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750B" w14:textId="6D0206F3"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w:t>
      </w:r>
      <w:r w:rsidR="00B8598F">
        <w:rPr>
          <w:b/>
          <w:sz w:val="24"/>
        </w:rPr>
        <w:t>10</w:t>
      </w:r>
      <w:r>
        <w:rPr>
          <w:b/>
          <w:sz w:val="24"/>
        </w:rPr>
        <w:fldChar w:fldCharType="end"/>
      </w:r>
      <w:r>
        <w:rPr>
          <w:b/>
          <w:i/>
          <w:sz w:val="28"/>
        </w:rPr>
        <w:tab/>
      </w:r>
      <w:r w:rsidRPr="00AF6358">
        <w:rPr>
          <w:b/>
          <w:iCs/>
          <w:sz w:val="24"/>
          <w:szCs w:val="24"/>
        </w:rPr>
        <w:fldChar w:fldCharType="begin"/>
      </w:r>
      <w:r w:rsidRPr="00AF6358">
        <w:rPr>
          <w:b/>
          <w:iCs/>
          <w:sz w:val="24"/>
          <w:szCs w:val="24"/>
        </w:rPr>
        <w:instrText xml:space="preserve"> DOCPROPERTY  Tdoc#  \* MERGEFORMAT </w:instrText>
      </w:r>
      <w:r w:rsidRPr="00AF6358">
        <w:rPr>
          <w:b/>
          <w:iCs/>
          <w:sz w:val="24"/>
          <w:szCs w:val="24"/>
        </w:rPr>
        <w:fldChar w:fldCharType="separate"/>
      </w:r>
      <w:r w:rsidR="00E616BA" w:rsidRPr="00AF6358">
        <w:rPr>
          <w:b/>
          <w:iCs/>
          <w:sz w:val="24"/>
          <w:szCs w:val="24"/>
        </w:rPr>
        <w:t>R4-2402374</w:t>
      </w:r>
      <w:r w:rsidRPr="00AF6358">
        <w:rPr>
          <w:b/>
          <w:iCs/>
          <w:sz w:val="24"/>
          <w:szCs w:val="24"/>
        </w:rPr>
        <w:fldChar w:fldCharType="end"/>
      </w:r>
    </w:p>
    <w:p w14:paraId="2060E9AF" w14:textId="6CB93D9D"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B8598F">
        <w:rPr>
          <w:b/>
          <w:sz w:val="24"/>
          <w:lang w:eastAsia="zh-CN"/>
        </w:rPr>
        <w:t>Athens</w:t>
      </w:r>
      <w:r>
        <w:rPr>
          <w:b/>
          <w:sz w:val="24"/>
          <w:lang w:eastAsia="zh-CN"/>
        </w:rPr>
        <w:t xml:space="preserve">, </w:t>
      </w:r>
      <w:r w:rsidR="00B8598F">
        <w:rPr>
          <w:b/>
          <w:sz w:val="24"/>
          <w:lang w:eastAsia="zh-CN"/>
        </w:rPr>
        <w:t>G</w:t>
      </w:r>
      <w:r>
        <w:rPr>
          <w:b/>
          <w:sz w:val="24"/>
        </w:rPr>
        <w:fldChar w:fldCharType="end"/>
      </w:r>
      <w:r w:rsidR="00AF6358">
        <w:rPr>
          <w:b/>
          <w:sz w:val="24"/>
        </w:rPr>
        <w:t>reece</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B8598F">
        <w:rPr>
          <w:b/>
          <w:sz w:val="24"/>
          <w:lang w:eastAsia="zh-CN"/>
        </w:rPr>
        <w:t>February 26</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B8598F">
        <w:rPr>
          <w:b/>
          <w:sz w:val="24"/>
        </w:rPr>
        <w:t>March 1</w:t>
      </w:r>
      <w:r>
        <w:rPr>
          <w:b/>
          <w:sz w:val="24"/>
        </w:rPr>
        <w:t>, 202</w:t>
      </w:r>
      <w:r w:rsidR="00B8598F">
        <w:rPr>
          <w:b/>
          <w:sz w:val="24"/>
        </w:rPr>
        <w:t>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B2BF744" w:rsidR="00E539B6" w:rsidRDefault="00E539B6" w:rsidP="00051C6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w:t>
            </w:r>
            <w:r w:rsidR="00051C6E">
              <w:rPr>
                <w:b/>
                <w:sz w:val="28"/>
              </w:rPr>
              <w:t>3</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517284C4" w:rsidR="00E539B6" w:rsidRPr="00115AFC" w:rsidRDefault="00115AFC" w:rsidP="00BA5DD9">
            <w:pPr>
              <w:pStyle w:val="CRCoverPage"/>
              <w:spacing w:after="0"/>
              <w:rPr>
                <w:b/>
                <w:bCs/>
                <w:sz w:val="28"/>
                <w:szCs w:val="28"/>
              </w:rPr>
            </w:pPr>
            <w:r w:rsidRPr="00115AFC">
              <w:rPr>
                <w:b/>
                <w:bCs/>
                <w:sz w:val="28"/>
                <w:szCs w:val="28"/>
              </w:rPr>
              <w:t>1171</w:t>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31EB1E46" w:rsidR="00E539B6" w:rsidRDefault="00630F4D"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03213DDC" w:rsidR="00E539B6" w:rsidRDefault="00E539B6" w:rsidP="0051394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BA5DD9">
              <w:rPr>
                <w:b/>
                <w:sz w:val="28"/>
              </w:rPr>
              <w:t>1</w:t>
            </w:r>
            <w:r w:rsidR="0051394B">
              <w:rPr>
                <w:b/>
                <w:sz w:val="28"/>
              </w:rPr>
              <w:t>8</w:t>
            </w:r>
            <w:r>
              <w:rPr>
                <w:b/>
                <w:sz w:val="28"/>
              </w:rPr>
              <w:t>.</w:t>
            </w:r>
            <w:r w:rsidR="0051394B">
              <w:rPr>
                <w:b/>
                <w:sz w:val="28"/>
              </w:rPr>
              <w:t>4</w:t>
            </w:r>
            <w:r>
              <w:rPr>
                <w:b/>
                <w:sz w:val="28"/>
              </w:rPr>
              <w:t>.0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FE617F" w14:paraId="735A2ACE" w14:textId="77777777" w:rsidTr="0017268C">
        <w:tc>
          <w:tcPr>
            <w:tcW w:w="1843" w:type="dxa"/>
            <w:tcBorders>
              <w:top w:val="single" w:sz="4" w:space="0" w:color="auto"/>
              <w:left w:val="single" w:sz="4" w:space="0" w:color="auto"/>
            </w:tcBorders>
          </w:tcPr>
          <w:p w14:paraId="4FDB8853" w14:textId="77777777" w:rsidR="00FE617F" w:rsidRDefault="00FE617F" w:rsidP="00FE617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46FF217D" w:rsidR="00FE617F" w:rsidRDefault="00FE617F" w:rsidP="00FE617F">
            <w:pPr>
              <w:pStyle w:val="CRCoverPage"/>
              <w:spacing w:after="0"/>
              <w:ind w:left="100"/>
            </w:pPr>
            <w:r>
              <w:rPr>
                <w:noProof/>
              </w:rPr>
              <w:t>B</w:t>
            </w:r>
            <w:r w:rsidRPr="00BC7FEA">
              <w:rPr>
                <w:noProof/>
              </w:rPr>
              <w:t>ig CR 38.101-</w:t>
            </w:r>
            <w:r>
              <w:rPr>
                <w:noProof/>
              </w:rPr>
              <w:t>3</w:t>
            </w:r>
            <w:r w:rsidRPr="00BC7FEA">
              <w:rPr>
                <w:noProof/>
              </w:rPr>
              <w:t xml:space="preserve"> new combinations Rel-18 NR Inter-band CA/DC for y bands DL with x bands UL (y=4,5,6, x=1,2)</w:t>
            </w:r>
          </w:p>
        </w:tc>
      </w:tr>
      <w:tr w:rsidR="00FE617F" w14:paraId="65B99CBE" w14:textId="77777777" w:rsidTr="0017268C">
        <w:tc>
          <w:tcPr>
            <w:tcW w:w="1843" w:type="dxa"/>
            <w:tcBorders>
              <w:left w:val="single" w:sz="4" w:space="0" w:color="auto"/>
            </w:tcBorders>
          </w:tcPr>
          <w:p w14:paraId="65290FCE" w14:textId="77777777" w:rsidR="00FE617F" w:rsidRDefault="00FE617F" w:rsidP="00FE617F">
            <w:pPr>
              <w:pStyle w:val="CRCoverPage"/>
              <w:spacing w:after="0"/>
              <w:rPr>
                <w:b/>
                <w:i/>
                <w:sz w:val="8"/>
                <w:szCs w:val="8"/>
              </w:rPr>
            </w:pPr>
          </w:p>
        </w:tc>
        <w:tc>
          <w:tcPr>
            <w:tcW w:w="7797" w:type="dxa"/>
            <w:gridSpan w:val="10"/>
            <w:tcBorders>
              <w:right w:val="single" w:sz="4" w:space="0" w:color="auto"/>
            </w:tcBorders>
          </w:tcPr>
          <w:p w14:paraId="73502C1F" w14:textId="77777777" w:rsidR="00FE617F" w:rsidRDefault="00FE617F" w:rsidP="00FE617F">
            <w:pPr>
              <w:pStyle w:val="CRCoverPage"/>
              <w:spacing w:after="0"/>
              <w:rPr>
                <w:sz w:val="8"/>
                <w:szCs w:val="8"/>
              </w:rPr>
            </w:pPr>
          </w:p>
        </w:tc>
      </w:tr>
      <w:tr w:rsidR="00FE617F" w14:paraId="323F9E27" w14:textId="77777777" w:rsidTr="0017268C">
        <w:tc>
          <w:tcPr>
            <w:tcW w:w="1843" w:type="dxa"/>
            <w:tcBorders>
              <w:left w:val="single" w:sz="4" w:space="0" w:color="auto"/>
            </w:tcBorders>
          </w:tcPr>
          <w:p w14:paraId="1CBF0C0D" w14:textId="77777777" w:rsidR="00FE617F" w:rsidRDefault="00FE617F" w:rsidP="00FE617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6FC03456" w:rsidR="00FE617F" w:rsidRDefault="00FE617F" w:rsidP="00FE617F">
            <w:pPr>
              <w:pStyle w:val="CRCoverPage"/>
              <w:spacing w:after="0"/>
              <w:ind w:left="100"/>
            </w:pPr>
            <w:r>
              <w:t>Ericsson</w:t>
            </w:r>
          </w:p>
        </w:tc>
      </w:tr>
      <w:tr w:rsidR="00FE617F" w14:paraId="5ADC3322" w14:textId="77777777" w:rsidTr="0017268C">
        <w:tc>
          <w:tcPr>
            <w:tcW w:w="1843" w:type="dxa"/>
            <w:tcBorders>
              <w:left w:val="single" w:sz="4" w:space="0" w:color="auto"/>
            </w:tcBorders>
          </w:tcPr>
          <w:p w14:paraId="4DA3019A" w14:textId="77777777" w:rsidR="00FE617F" w:rsidRDefault="00FE617F" w:rsidP="00FE617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FE617F" w:rsidRDefault="00600ACF" w:rsidP="00FE617F">
            <w:pPr>
              <w:pStyle w:val="CRCoverPage"/>
              <w:spacing w:after="0"/>
              <w:ind w:left="100"/>
            </w:pPr>
            <w:r>
              <w:fldChar w:fldCharType="begin"/>
            </w:r>
            <w:r>
              <w:instrText xml:space="preserve"> DOCPROPERTY  SourceIfTsg  \* MERGEFORMAT </w:instrText>
            </w:r>
            <w:r>
              <w:fldChar w:fldCharType="separate"/>
            </w:r>
            <w:r w:rsidR="00FE617F">
              <w:t>R4</w:t>
            </w:r>
            <w:r>
              <w:fldChar w:fldCharType="end"/>
            </w:r>
          </w:p>
        </w:tc>
      </w:tr>
      <w:tr w:rsidR="00FE617F" w14:paraId="489E4E0B" w14:textId="77777777" w:rsidTr="0017268C">
        <w:tc>
          <w:tcPr>
            <w:tcW w:w="1843" w:type="dxa"/>
            <w:tcBorders>
              <w:left w:val="single" w:sz="4" w:space="0" w:color="auto"/>
            </w:tcBorders>
          </w:tcPr>
          <w:p w14:paraId="4CA29703" w14:textId="77777777" w:rsidR="00FE617F" w:rsidRDefault="00FE617F" w:rsidP="00FE617F">
            <w:pPr>
              <w:pStyle w:val="CRCoverPage"/>
              <w:spacing w:after="0"/>
              <w:rPr>
                <w:b/>
                <w:i/>
                <w:sz w:val="8"/>
                <w:szCs w:val="8"/>
              </w:rPr>
            </w:pPr>
          </w:p>
        </w:tc>
        <w:tc>
          <w:tcPr>
            <w:tcW w:w="7797" w:type="dxa"/>
            <w:gridSpan w:val="10"/>
            <w:tcBorders>
              <w:right w:val="single" w:sz="4" w:space="0" w:color="auto"/>
            </w:tcBorders>
          </w:tcPr>
          <w:p w14:paraId="14883678" w14:textId="77777777" w:rsidR="00FE617F" w:rsidRDefault="00FE617F" w:rsidP="00FE617F">
            <w:pPr>
              <w:pStyle w:val="CRCoverPage"/>
              <w:spacing w:after="0"/>
              <w:rPr>
                <w:sz w:val="8"/>
                <w:szCs w:val="8"/>
              </w:rPr>
            </w:pPr>
          </w:p>
        </w:tc>
      </w:tr>
      <w:tr w:rsidR="00FE617F" w14:paraId="0AED5129" w14:textId="77777777" w:rsidTr="0017268C">
        <w:tc>
          <w:tcPr>
            <w:tcW w:w="1843" w:type="dxa"/>
            <w:tcBorders>
              <w:left w:val="single" w:sz="4" w:space="0" w:color="auto"/>
            </w:tcBorders>
          </w:tcPr>
          <w:p w14:paraId="7C24DB87" w14:textId="77777777" w:rsidR="00FE617F" w:rsidRDefault="00FE617F" w:rsidP="00FE617F">
            <w:pPr>
              <w:pStyle w:val="CRCoverPage"/>
              <w:tabs>
                <w:tab w:val="right" w:pos="1759"/>
              </w:tabs>
              <w:spacing w:after="0"/>
              <w:rPr>
                <w:b/>
                <w:i/>
              </w:rPr>
            </w:pPr>
            <w:r>
              <w:rPr>
                <w:b/>
                <w:i/>
              </w:rPr>
              <w:t>Work item code:</w:t>
            </w:r>
          </w:p>
        </w:tc>
        <w:tc>
          <w:tcPr>
            <w:tcW w:w="3686" w:type="dxa"/>
            <w:gridSpan w:val="5"/>
            <w:shd w:val="pct30" w:color="FFFF00" w:fill="auto"/>
          </w:tcPr>
          <w:p w14:paraId="2D06BA96" w14:textId="43923578" w:rsidR="00FE617F" w:rsidRDefault="00600ACF" w:rsidP="00FE617F">
            <w:pPr>
              <w:pStyle w:val="CRCoverPage"/>
              <w:spacing w:after="0"/>
              <w:ind w:left="100"/>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FE617F" w:rsidRPr="00704F12">
              <w:t>NR_CADC_R18_yBDL_xBUL-Core</w:t>
            </w:r>
            <w:r>
              <w:fldChar w:fldCharType="end"/>
            </w:r>
            <w:r>
              <w:fldChar w:fldCharType="end"/>
            </w:r>
            <w:r>
              <w:fldChar w:fldCharType="end"/>
            </w:r>
          </w:p>
        </w:tc>
        <w:tc>
          <w:tcPr>
            <w:tcW w:w="567" w:type="dxa"/>
            <w:tcBorders>
              <w:left w:val="nil"/>
            </w:tcBorders>
          </w:tcPr>
          <w:p w14:paraId="7630DFBC" w14:textId="77777777" w:rsidR="00FE617F" w:rsidRDefault="00FE617F" w:rsidP="00FE617F">
            <w:pPr>
              <w:pStyle w:val="CRCoverPage"/>
              <w:spacing w:after="0"/>
              <w:ind w:right="100"/>
            </w:pPr>
          </w:p>
        </w:tc>
        <w:tc>
          <w:tcPr>
            <w:tcW w:w="1417" w:type="dxa"/>
            <w:gridSpan w:val="3"/>
            <w:tcBorders>
              <w:left w:val="nil"/>
            </w:tcBorders>
          </w:tcPr>
          <w:p w14:paraId="4C0427EE" w14:textId="77777777" w:rsidR="00FE617F" w:rsidRDefault="00FE617F" w:rsidP="00FE617F">
            <w:pPr>
              <w:pStyle w:val="CRCoverPage"/>
              <w:spacing w:after="0"/>
              <w:jc w:val="right"/>
            </w:pPr>
            <w:r>
              <w:rPr>
                <w:b/>
                <w:i/>
              </w:rPr>
              <w:t>Date:</w:t>
            </w:r>
          </w:p>
        </w:tc>
        <w:tc>
          <w:tcPr>
            <w:tcW w:w="2127" w:type="dxa"/>
            <w:tcBorders>
              <w:right w:val="single" w:sz="4" w:space="0" w:color="auto"/>
            </w:tcBorders>
            <w:shd w:val="pct30" w:color="FFFF00" w:fill="auto"/>
          </w:tcPr>
          <w:p w14:paraId="567CC062" w14:textId="41FE7510" w:rsidR="00FE617F" w:rsidRDefault="00600ACF" w:rsidP="00FE617F">
            <w:pPr>
              <w:pStyle w:val="CRCoverPage"/>
              <w:spacing w:after="0"/>
              <w:ind w:left="100"/>
            </w:pPr>
            <w:r>
              <w:fldChar w:fldCharType="begin"/>
            </w:r>
            <w:r>
              <w:instrText xml:space="preserve"> DOCPROPERTY  ResDate  \* MERGEFORMAT </w:instrText>
            </w:r>
            <w:r>
              <w:fldChar w:fldCharType="separate"/>
            </w:r>
            <w:r w:rsidR="00FE617F">
              <w:t>2024-03-01</w:t>
            </w:r>
            <w:r>
              <w:fldChar w:fldCharType="end"/>
            </w:r>
          </w:p>
        </w:tc>
      </w:tr>
      <w:tr w:rsidR="00FE617F" w14:paraId="2FFFBE15" w14:textId="77777777" w:rsidTr="0017268C">
        <w:tc>
          <w:tcPr>
            <w:tcW w:w="1843" w:type="dxa"/>
            <w:tcBorders>
              <w:left w:val="single" w:sz="4" w:space="0" w:color="auto"/>
            </w:tcBorders>
          </w:tcPr>
          <w:p w14:paraId="4D4F5867" w14:textId="77777777" w:rsidR="00FE617F" w:rsidRDefault="00FE617F" w:rsidP="00FE617F">
            <w:pPr>
              <w:pStyle w:val="CRCoverPage"/>
              <w:spacing w:after="0"/>
              <w:rPr>
                <w:b/>
                <w:i/>
                <w:sz w:val="8"/>
                <w:szCs w:val="8"/>
              </w:rPr>
            </w:pPr>
          </w:p>
        </w:tc>
        <w:tc>
          <w:tcPr>
            <w:tcW w:w="1986" w:type="dxa"/>
            <w:gridSpan w:val="4"/>
          </w:tcPr>
          <w:p w14:paraId="77FF3E55" w14:textId="77777777" w:rsidR="00FE617F" w:rsidRDefault="00FE617F" w:rsidP="00FE617F">
            <w:pPr>
              <w:pStyle w:val="CRCoverPage"/>
              <w:spacing w:after="0"/>
              <w:rPr>
                <w:sz w:val="8"/>
                <w:szCs w:val="8"/>
              </w:rPr>
            </w:pPr>
          </w:p>
        </w:tc>
        <w:tc>
          <w:tcPr>
            <w:tcW w:w="2267" w:type="dxa"/>
            <w:gridSpan w:val="2"/>
          </w:tcPr>
          <w:p w14:paraId="160737B2" w14:textId="77777777" w:rsidR="00FE617F" w:rsidRDefault="00FE617F" w:rsidP="00FE617F">
            <w:pPr>
              <w:pStyle w:val="CRCoverPage"/>
              <w:spacing w:after="0"/>
              <w:rPr>
                <w:sz w:val="8"/>
                <w:szCs w:val="8"/>
              </w:rPr>
            </w:pPr>
          </w:p>
        </w:tc>
        <w:tc>
          <w:tcPr>
            <w:tcW w:w="1417" w:type="dxa"/>
            <w:gridSpan w:val="3"/>
          </w:tcPr>
          <w:p w14:paraId="2DF06209" w14:textId="77777777" w:rsidR="00FE617F" w:rsidRDefault="00FE617F" w:rsidP="00FE617F">
            <w:pPr>
              <w:pStyle w:val="CRCoverPage"/>
              <w:spacing w:after="0"/>
              <w:rPr>
                <w:sz w:val="8"/>
                <w:szCs w:val="8"/>
              </w:rPr>
            </w:pPr>
          </w:p>
        </w:tc>
        <w:tc>
          <w:tcPr>
            <w:tcW w:w="2127" w:type="dxa"/>
            <w:tcBorders>
              <w:right w:val="single" w:sz="4" w:space="0" w:color="auto"/>
            </w:tcBorders>
          </w:tcPr>
          <w:p w14:paraId="79EDB9D9" w14:textId="77777777" w:rsidR="00FE617F" w:rsidRDefault="00FE617F" w:rsidP="00FE617F">
            <w:pPr>
              <w:pStyle w:val="CRCoverPage"/>
              <w:spacing w:after="0"/>
              <w:rPr>
                <w:sz w:val="8"/>
                <w:szCs w:val="8"/>
              </w:rPr>
            </w:pPr>
          </w:p>
        </w:tc>
      </w:tr>
      <w:tr w:rsidR="00FE617F" w14:paraId="53A13C86" w14:textId="77777777" w:rsidTr="0017268C">
        <w:trPr>
          <w:cantSplit/>
        </w:trPr>
        <w:tc>
          <w:tcPr>
            <w:tcW w:w="1843" w:type="dxa"/>
            <w:tcBorders>
              <w:left w:val="single" w:sz="4" w:space="0" w:color="auto"/>
            </w:tcBorders>
          </w:tcPr>
          <w:p w14:paraId="012BF609" w14:textId="77777777" w:rsidR="00FE617F" w:rsidRDefault="00FE617F" w:rsidP="00FE617F">
            <w:pPr>
              <w:pStyle w:val="CRCoverPage"/>
              <w:tabs>
                <w:tab w:val="right" w:pos="1759"/>
              </w:tabs>
              <w:spacing w:after="0"/>
              <w:rPr>
                <w:b/>
                <w:i/>
              </w:rPr>
            </w:pPr>
            <w:r>
              <w:rPr>
                <w:b/>
                <w:i/>
              </w:rPr>
              <w:t>Category:</w:t>
            </w:r>
          </w:p>
        </w:tc>
        <w:tc>
          <w:tcPr>
            <w:tcW w:w="851" w:type="dxa"/>
            <w:shd w:val="pct30" w:color="FFFF00" w:fill="auto"/>
          </w:tcPr>
          <w:p w14:paraId="0E8A78E9" w14:textId="39568B40" w:rsidR="00FE617F" w:rsidRDefault="00FE617F" w:rsidP="00FE617F">
            <w:pPr>
              <w:pStyle w:val="CRCoverPage"/>
              <w:spacing w:after="0"/>
              <w:ind w:left="100" w:right="-609"/>
              <w:rPr>
                <w:b/>
              </w:rPr>
            </w:pPr>
            <w:r>
              <w:rPr>
                <w:b/>
              </w:rPr>
              <w:t>B</w:t>
            </w:r>
          </w:p>
        </w:tc>
        <w:tc>
          <w:tcPr>
            <w:tcW w:w="3402" w:type="dxa"/>
            <w:gridSpan w:val="5"/>
            <w:tcBorders>
              <w:left w:val="nil"/>
            </w:tcBorders>
          </w:tcPr>
          <w:p w14:paraId="714D3A9D" w14:textId="77777777" w:rsidR="00FE617F" w:rsidRDefault="00FE617F" w:rsidP="00FE617F">
            <w:pPr>
              <w:pStyle w:val="CRCoverPage"/>
              <w:spacing w:after="0"/>
            </w:pPr>
          </w:p>
        </w:tc>
        <w:tc>
          <w:tcPr>
            <w:tcW w:w="1417" w:type="dxa"/>
            <w:gridSpan w:val="3"/>
            <w:tcBorders>
              <w:left w:val="nil"/>
            </w:tcBorders>
          </w:tcPr>
          <w:p w14:paraId="3ACE98AD" w14:textId="77777777" w:rsidR="00FE617F" w:rsidRDefault="00FE617F" w:rsidP="00FE617F">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558D8B8F" w:rsidR="00FE617F" w:rsidRDefault="00600ACF" w:rsidP="00FE617F">
            <w:pPr>
              <w:pStyle w:val="CRCoverPage"/>
              <w:spacing w:after="0"/>
              <w:ind w:left="100"/>
            </w:pPr>
            <w:r>
              <w:fldChar w:fldCharType="begin"/>
            </w:r>
            <w:r>
              <w:instrText xml:space="preserve"> DOCPROPERTY  Release  \* MERGEFORMAT </w:instrText>
            </w:r>
            <w:r>
              <w:fldChar w:fldCharType="separate"/>
            </w:r>
            <w:r w:rsidR="00FE617F">
              <w:t>Rel-18</w:t>
            </w:r>
            <w:r>
              <w:fldChar w:fldCharType="end"/>
            </w:r>
          </w:p>
        </w:tc>
      </w:tr>
      <w:tr w:rsidR="00FE617F" w14:paraId="78CE3558" w14:textId="77777777" w:rsidTr="0017268C">
        <w:tc>
          <w:tcPr>
            <w:tcW w:w="1843" w:type="dxa"/>
            <w:tcBorders>
              <w:left w:val="single" w:sz="4" w:space="0" w:color="auto"/>
              <w:bottom w:val="single" w:sz="4" w:space="0" w:color="auto"/>
            </w:tcBorders>
          </w:tcPr>
          <w:p w14:paraId="6B9BBD37" w14:textId="77777777" w:rsidR="00FE617F" w:rsidRDefault="00FE617F" w:rsidP="00FE617F">
            <w:pPr>
              <w:pStyle w:val="CRCoverPage"/>
              <w:spacing w:after="0"/>
              <w:rPr>
                <w:b/>
                <w:i/>
              </w:rPr>
            </w:pPr>
          </w:p>
        </w:tc>
        <w:tc>
          <w:tcPr>
            <w:tcW w:w="4677" w:type="dxa"/>
            <w:gridSpan w:val="8"/>
            <w:tcBorders>
              <w:bottom w:val="single" w:sz="4" w:space="0" w:color="auto"/>
            </w:tcBorders>
          </w:tcPr>
          <w:p w14:paraId="50B6CD55" w14:textId="77777777" w:rsidR="00FE617F" w:rsidRDefault="00FE617F" w:rsidP="00FE617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FE617F" w:rsidRDefault="00FE617F" w:rsidP="00FE617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FE617F" w:rsidRDefault="00FE617F" w:rsidP="00FE617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E617F" w14:paraId="6AC65C5C" w14:textId="77777777" w:rsidTr="0017268C">
        <w:tc>
          <w:tcPr>
            <w:tcW w:w="1843" w:type="dxa"/>
          </w:tcPr>
          <w:p w14:paraId="19E1572C" w14:textId="77777777" w:rsidR="00FE617F" w:rsidRDefault="00FE617F" w:rsidP="00FE617F">
            <w:pPr>
              <w:pStyle w:val="CRCoverPage"/>
              <w:spacing w:after="0"/>
              <w:rPr>
                <w:b/>
                <w:i/>
                <w:sz w:val="8"/>
                <w:szCs w:val="8"/>
              </w:rPr>
            </w:pPr>
          </w:p>
        </w:tc>
        <w:tc>
          <w:tcPr>
            <w:tcW w:w="7797" w:type="dxa"/>
            <w:gridSpan w:val="10"/>
          </w:tcPr>
          <w:p w14:paraId="74DA0388" w14:textId="77777777" w:rsidR="00FE617F" w:rsidRDefault="00FE617F" w:rsidP="00FE617F">
            <w:pPr>
              <w:pStyle w:val="CRCoverPage"/>
              <w:spacing w:after="0"/>
              <w:rPr>
                <w:sz w:val="8"/>
                <w:szCs w:val="8"/>
              </w:rPr>
            </w:pPr>
          </w:p>
        </w:tc>
      </w:tr>
      <w:tr w:rsidR="00FE617F" w14:paraId="34090DDB" w14:textId="77777777" w:rsidTr="0017268C">
        <w:tc>
          <w:tcPr>
            <w:tcW w:w="2694" w:type="dxa"/>
            <w:gridSpan w:val="2"/>
            <w:tcBorders>
              <w:top w:val="single" w:sz="4" w:space="0" w:color="auto"/>
              <w:left w:val="single" w:sz="4" w:space="0" w:color="auto"/>
            </w:tcBorders>
          </w:tcPr>
          <w:p w14:paraId="56D21B40" w14:textId="77777777" w:rsidR="00FE617F" w:rsidRDefault="00FE617F" w:rsidP="00FE617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6C3A65" w14:textId="23969D8F" w:rsidR="00FE617F" w:rsidRPr="00786343" w:rsidRDefault="00A83783" w:rsidP="00A83783">
            <w:pPr>
              <w:pStyle w:val="CRCoverPage"/>
              <w:spacing w:after="0"/>
              <w:rPr>
                <w:rFonts w:eastAsiaTheme="minorEastAsia"/>
                <w:lang w:eastAsia="zh-CN"/>
              </w:rPr>
            </w:pPr>
            <w:r>
              <w:rPr>
                <w:noProof/>
              </w:rPr>
              <w:t>Implementing draft CRs endorsed in RAN4 meeting #110</w:t>
            </w:r>
          </w:p>
        </w:tc>
      </w:tr>
      <w:tr w:rsidR="00FE617F" w14:paraId="2A1DF26F" w14:textId="77777777" w:rsidTr="0017268C">
        <w:tc>
          <w:tcPr>
            <w:tcW w:w="2694" w:type="dxa"/>
            <w:gridSpan w:val="2"/>
            <w:tcBorders>
              <w:left w:val="single" w:sz="4" w:space="0" w:color="auto"/>
            </w:tcBorders>
          </w:tcPr>
          <w:p w14:paraId="5A656A3E" w14:textId="77777777" w:rsidR="00FE617F" w:rsidRDefault="00FE617F" w:rsidP="00FE617F">
            <w:pPr>
              <w:pStyle w:val="CRCoverPage"/>
              <w:spacing w:after="0"/>
              <w:rPr>
                <w:b/>
                <w:i/>
                <w:sz w:val="8"/>
                <w:szCs w:val="8"/>
              </w:rPr>
            </w:pPr>
          </w:p>
        </w:tc>
        <w:tc>
          <w:tcPr>
            <w:tcW w:w="6946" w:type="dxa"/>
            <w:gridSpan w:val="9"/>
            <w:tcBorders>
              <w:right w:val="single" w:sz="4" w:space="0" w:color="auto"/>
            </w:tcBorders>
          </w:tcPr>
          <w:p w14:paraId="7FA9A4A3" w14:textId="77777777" w:rsidR="00FE617F" w:rsidRDefault="00FE617F" w:rsidP="00FE617F">
            <w:pPr>
              <w:pStyle w:val="CRCoverPage"/>
              <w:spacing w:after="0"/>
              <w:rPr>
                <w:sz w:val="8"/>
                <w:szCs w:val="8"/>
              </w:rPr>
            </w:pPr>
          </w:p>
        </w:tc>
      </w:tr>
      <w:tr w:rsidR="00FE617F" w14:paraId="7CA46B24" w14:textId="77777777" w:rsidTr="0017268C">
        <w:tc>
          <w:tcPr>
            <w:tcW w:w="2694" w:type="dxa"/>
            <w:gridSpan w:val="2"/>
            <w:tcBorders>
              <w:left w:val="single" w:sz="4" w:space="0" w:color="auto"/>
            </w:tcBorders>
          </w:tcPr>
          <w:p w14:paraId="59EA517B" w14:textId="77777777" w:rsidR="00FE617F" w:rsidRDefault="00FE617F" w:rsidP="00FE617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FBFAEF" w14:textId="77777777" w:rsidR="00BB3B42" w:rsidRDefault="00BB3B42" w:rsidP="00BB3B42">
            <w:pPr>
              <w:pStyle w:val="CRCoverPage"/>
              <w:spacing w:after="0"/>
              <w:rPr>
                <w:noProof/>
                <w:lang w:val="en-US"/>
              </w:rPr>
            </w:pPr>
            <w:r>
              <w:rPr>
                <w:noProof/>
                <w:lang w:val="en-US"/>
              </w:rPr>
              <w:t>Implemented draft CRs:</w:t>
            </w:r>
          </w:p>
          <w:p w14:paraId="3BF3FB49" w14:textId="77777777" w:rsidR="00BB3B42" w:rsidRDefault="00BB3B42" w:rsidP="00FE617F">
            <w:pPr>
              <w:pStyle w:val="CRCoverPage"/>
              <w:spacing w:after="0"/>
              <w:rPr>
                <w:bCs/>
                <w:iCs/>
                <w:sz w:val="18"/>
                <w:szCs w:val="18"/>
              </w:rPr>
            </w:pPr>
          </w:p>
          <w:p w14:paraId="463C7BC1" w14:textId="3B90C575" w:rsidR="00FE617F" w:rsidRDefault="00FE617F" w:rsidP="00FE617F">
            <w:pPr>
              <w:pStyle w:val="CRCoverPage"/>
              <w:spacing w:after="0"/>
              <w:rPr>
                <w:bCs/>
                <w:iCs/>
                <w:sz w:val="18"/>
                <w:szCs w:val="18"/>
              </w:rPr>
            </w:pPr>
            <w:r w:rsidRPr="00855DE0">
              <w:rPr>
                <w:bCs/>
                <w:iCs/>
                <w:sz w:val="18"/>
                <w:szCs w:val="18"/>
              </w:rPr>
              <w:fldChar w:fldCharType="begin"/>
            </w:r>
            <w:r w:rsidRPr="00855DE0">
              <w:rPr>
                <w:bCs/>
                <w:iCs/>
                <w:sz w:val="18"/>
                <w:szCs w:val="18"/>
              </w:rPr>
              <w:instrText xml:space="preserve"> DOCPROPERTY  Tdoc#  \* MERGEFORMAT </w:instrText>
            </w:r>
            <w:r w:rsidRPr="00855DE0">
              <w:rPr>
                <w:bCs/>
                <w:iCs/>
                <w:sz w:val="18"/>
                <w:szCs w:val="18"/>
              </w:rPr>
              <w:fldChar w:fldCharType="separate"/>
            </w:r>
            <w:r w:rsidRPr="00855DE0">
              <w:rPr>
                <w:bCs/>
                <w:iCs/>
                <w:sz w:val="18"/>
                <w:szCs w:val="18"/>
              </w:rPr>
              <w:t>R4-240</w:t>
            </w:r>
            <w:r w:rsidRPr="00855DE0">
              <w:rPr>
                <w:bCs/>
                <w:iCs/>
                <w:sz w:val="18"/>
                <w:szCs w:val="18"/>
              </w:rPr>
              <w:fldChar w:fldCharType="end"/>
            </w:r>
            <w:r w:rsidRPr="00855DE0">
              <w:rPr>
                <w:bCs/>
                <w:iCs/>
                <w:sz w:val="18"/>
                <w:szCs w:val="18"/>
              </w:rPr>
              <w:t>3782:</w:t>
            </w:r>
            <w:r>
              <w:rPr>
                <w:bCs/>
                <w:iCs/>
                <w:sz w:val="18"/>
                <w:szCs w:val="18"/>
              </w:rPr>
              <w:t xml:space="preserve"> </w:t>
            </w:r>
          </w:p>
          <w:p w14:paraId="377574E3" w14:textId="06CECA88" w:rsidR="00FE617F" w:rsidRDefault="00FE617F" w:rsidP="00FE617F">
            <w:pPr>
              <w:pStyle w:val="CRCoverPage"/>
              <w:spacing w:after="0"/>
              <w:rPr>
                <w:ins w:id="2" w:author="Reihaneh Malekafzaliardakani" w:date="2024-03-04T21:47:00Z"/>
              </w:rPr>
            </w:pPr>
            <w:r w:rsidRPr="00855DE0">
              <w:rPr>
                <w:bCs/>
                <w:iCs/>
                <w:sz w:val="18"/>
                <w:szCs w:val="18"/>
              </w:rPr>
              <w:t>To</w:t>
            </w:r>
            <w:r>
              <w:t xml:space="preserve"> amend the subclause structure for inter-band CA configurations between FR1 and FR2 with four bands and with five bands.</w:t>
            </w:r>
          </w:p>
          <w:p w14:paraId="332E6206" w14:textId="77777777" w:rsidR="00FE617F" w:rsidRDefault="00FE617F" w:rsidP="00FE617F">
            <w:pPr>
              <w:pStyle w:val="CRCoverPage"/>
              <w:spacing w:after="0"/>
            </w:pPr>
          </w:p>
          <w:p w14:paraId="48225634" w14:textId="65223739" w:rsidR="00FE617F" w:rsidRDefault="00FE617F" w:rsidP="00FE617F">
            <w:pPr>
              <w:pStyle w:val="CRCoverPage"/>
              <w:spacing w:after="0"/>
              <w:rPr>
                <w:bCs/>
                <w:iCs/>
                <w:sz w:val="18"/>
                <w:szCs w:val="18"/>
              </w:rPr>
            </w:pPr>
            <w:r w:rsidRPr="00855DE0">
              <w:rPr>
                <w:bCs/>
                <w:iCs/>
                <w:sz w:val="18"/>
                <w:szCs w:val="18"/>
              </w:rPr>
              <w:fldChar w:fldCharType="begin"/>
            </w:r>
            <w:r w:rsidRPr="00855DE0">
              <w:rPr>
                <w:bCs/>
                <w:iCs/>
                <w:sz w:val="18"/>
                <w:szCs w:val="18"/>
              </w:rPr>
              <w:instrText xml:space="preserve"> DOCPROPERTY  Tdoc#  \* MERGEFORMAT </w:instrText>
            </w:r>
            <w:r w:rsidRPr="00855DE0">
              <w:rPr>
                <w:bCs/>
                <w:iCs/>
                <w:sz w:val="18"/>
                <w:szCs w:val="18"/>
              </w:rPr>
              <w:fldChar w:fldCharType="separate"/>
            </w:r>
            <w:r w:rsidRPr="00855DE0">
              <w:rPr>
                <w:bCs/>
                <w:iCs/>
                <w:sz w:val="18"/>
                <w:szCs w:val="18"/>
              </w:rPr>
              <w:t>R4-240</w:t>
            </w:r>
            <w:r w:rsidRPr="00855DE0">
              <w:rPr>
                <w:bCs/>
                <w:iCs/>
                <w:sz w:val="18"/>
                <w:szCs w:val="18"/>
              </w:rPr>
              <w:fldChar w:fldCharType="end"/>
            </w:r>
            <w:r w:rsidRPr="00855DE0">
              <w:rPr>
                <w:bCs/>
                <w:iCs/>
                <w:sz w:val="18"/>
                <w:szCs w:val="18"/>
              </w:rPr>
              <w:t>378</w:t>
            </w:r>
            <w:r>
              <w:rPr>
                <w:bCs/>
                <w:iCs/>
                <w:sz w:val="18"/>
                <w:szCs w:val="18"/>
              </w:rPr>
              <w:t>3</w:t>
            </w:r>
            <w:r w:rsidRPr="00855DE0">
              <w:rPr>
                <w:bCs/>
                <w:iCs/>
                <w:sz w:val="18"/>
                <w:szCs w:val="18"/>
              </w:rPr>
              <w:t>:</w:t>
            </w:r>
            <w:r>
              <w:rPr>
                <w:bCs/>
                <w:iCs/>
                <w:sz w:val="18"/>
                <w:szCs w:val="18"/>
              </w:rPr>
              <w:t xml:space="preserve"> </w:t>
            </w:r>
          </w:p>
          <w:p w14:paraId="24DDE618" w14:textId="7844125B" w:rsidR="00FE617F" w:rsidRDefault="00FE617F" w:rsidP="00FE617F">
            <w:pPr>
              <w:pStyle w:val="CRCoverPage"/>
              <w:spacing w:after="0"/>
            </w:pPr>
            <w:r>
              <w:t xml:space="preserve">CA_n7-n26-n78-n258 </w:t>
            </w:r>
          </w:p>
          <w:p w14:paraId="13E57A41" w14:textId="770C369A" w:rsidR="00FE617F" w:rsidRDefault="00FE617F" w:rsidP="00FE617F">
            <w:pPr>
              <w:pStyle w:val="CRCoverPage"/>
              <w:spacing w:after="0"/>
            </w:pPr>
            <w:r>
              <w:t xml:space="preserve">DC_n7-n26-n78-n258 </w:t>
            </w:r>
          </w:p>
          <w:p w14:paraId="55E99275" w14:textId="26E29BEE" w:rsidR="00FE617F" w:rsidRDefault="00FE617F" w:rsidP="00FE617F">
            <w:pPr>
              <w:pStyle w:val="CRCoverPage"/>
              <w:spacing w:after="0"/>
            </w:pPr>
          </w:p>
        </w:tc>
      </w:tr>
      <w:tr w:rsidR="00FE617F" w14:paraId="71D0D5D0" w14:textId="77777777" w:rsidTr="0017268C">
        <w:tc>
          <w:tcPr>
            <w:tcW w:w="2694" w:type="dxa"/>
            <w:gridSpan w:val="2"/>
            <w:tcBorders>
              <w:left w:val="single" w:sz="4" w:space="0" w:color="auto"/>
            </w:tcBorders>
          </w:tcPr>
          <w:p w14:paraId="4AAF3FB6" w14:textId="7295F927" w:rsidR="00FE617F" w:rsidRDefault="00FE617F" w:rsidP="00FE617F">
            <w:pPr>
              <w:pStyle w:val="CRCoverPage"/>
              <w:spacing w:after="0"/>
              <w:rPr>
                <w:b/>
                <w:i/>
                <w:sz w:val="8"/>
                <w:szCs w:val="8"/>
              </w:rPr>
            </w:pPr>
          </w:p>
        </w:tc>
        <w:tc>
          <w:tcPr>
            <w:tcW w:w="6946" w:type="dxa"/>
            <w:gridSpan w:val="9"/>
            <w:tcBorders>
              <w:right w:val="single" w:sz="4" w:space="0" w:color="auto"/>
            </w:tcBorders>
          </w:tcPr>
          <w:p w14:paraId="402BF7DE" w14:textId="77777777" w:rsidR="00FE617F" w:rsidRDefault="00FE617F" w:rsidP="00FE617F">
            <w:pPr>
              <w:pStyle w:val="CRCoverPage"/>
              <w:spacing w:after="0"/>
              <w:rPr>
                <w:sz w:val="8"/>
                <w:szCs w:val="8"/>
              </w:rPr>
            </w:pPr>
          </w:p>
        </w:tc>
      </w:tr>
      <w:tr w:rsidR="00FE617F" w14:paraId="3599A90D" w14:textId="77777777" w:rsidTr="0017268C">
        <w:tc>
          <w:tcPr>
            <w:tcW w:w="2694" w:type="dxa"/>
            <w:gridSpan w:val="2"/>
            <w:tcBorders>
              <w:left w:val="single" w:sz="4" w:space="0" w:color="auto"/>
              <w:bottom w:val="single" w:sz="4" w:space="0" w:color="auto"/>
            </w:tcBorders>
          </w:tcPr>
          <w:p w14:paraId="73A7886B" w14:textId="77777777" w:rsidR="00FE617F" w:rsidRDefault="00FE617F" w:rsidP="00FE617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68F343BA" w:rsidR="00FE617F" w:rsidRPr="00F6478D" w:rsidRDefault="007D500D" w:rsidP="00FE617F">
            <w:pPr>
              <w:pStyle w:val="CRCoverPage"/>
              <w:spacing w:after="0"/>
              <w:ind w:left="100"/>
              <w:rPr>
                <w:rFonts w:eastAsiaTheme="minorEastAsia"/>
                <w:lang w:eastAsia="zh-CN"/>
              </w:rPr>
            </w:pPr>
            <w:r>
              <w:rPr>
                <w:noProof/>
              </w:rPr>
              <w:t>The endorsed draft CRs are not inclluded in the specification.</w:t>
            </w:r>
          </w:p>
        </w:tc>
      </w:tr>
      <w:tr w:rsidR="00FE617F" w14:paraId="7D199F58" w14:textId="77777777" w:rsidTr="0017268C">
        <w:tc>
          <w:tcPr>
            <w:tcW w:w="2694" w:type="dxa"/>
            <w:gridSpan w:val="2"/>
          </w:tcPr>
          <w:p w14:paraId="62F73981" w14:textId="77777777" w:rsidR="00FE617F" w:rsidRDefault="00FE617F" w:rsidP="00FE617F">
            <w:pPr>
              <w:pStyle w:val="CRCoverPage"/>
              <w:spacing w:after="0"/>
              <w:rPr>
                <w:b/>
                <w:i/>
                <w:sz w:val="8"/>
                <w:szCs w:val="8"/>
              </w:rPr>
            </w:pPr>
          </w:p>
        </w:tc>
        <w:tc>
          <w:tcPr>
            <w:tcW w:w="6946" w:type="dxa"/>
            <w:gridSpan w:val="9"/>
          </w:tcPr>
          <w:p w14:paraId="4165E547" w14:textId="77777777" w:rsidR="00FE617F" w:rsidRDefault="00FE617F" w:rsidP="00FE617F">
            <w:pPr>
              <w:pStyle w:val="CRCoverPage"/>
              <w:spacing w:after="0"/>
              <w:rPr>
                <w:sz w:val="8"/>
                <w:szCs w:val="8"/>
              </w:rPr>
            </w:pPr>
          </w:p>
        </w:tc>
      </w:tr>
      <w:tr w:rsidR="00FE617F" w14:paraId="3ED80B24" w14:textId="77777777" w:rsidTr="0017268C">
        <w:tc>
          <w:tcPr>
            <w:tcW w:w="2694" w:type="dxa"/>
            <w:gridSpan w:val="2"/>
            <w:tcBorders>
              <w:top w:val="single" w:sz="4" w:space="0" w:color="auto"/>
              <w:left w:val="single" w:sz="4" w:space="0" w:color="auto"/>
            </w:tcBorders>
          </w:tcPr>
          <w:p w14:paraId="5B02E8E8" w14:textId="77777777" w:rsidR="00FE617F" w:rsidRDefault="00FE617F" w:rsidP="00FE617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ADE287" w14:textId="5E1F735D" w:rsidR="00FE617F" w:rsidRDefault="00FE617F" w:rsidP="00FE617F">
            <w:pPr>
              <w:pStyle w:val="CRCoverPage"/>
              <w:spacing w:after="0"/>
              <w:ind w:left="100"/>
              <w:rPr>
                <w:lang w:eastAsia="zh-CN"/>
              </w:rPr>
            </w:pPr>
            <w:r w:rsidRPr="00EF5447">
              <w:t>5.2A.1</w:t>
            </w:r>
            <w:r>
              <w:t xml:space="preserve">, </w:t>
            </w:r>
            <w:r w:rsidRPr="00EF5447">
              <w:t>5.5</w:t>
            </w:r>
            <w:r>
              <w:t>A</w:t>
            </w:r>
            <w:r w:rsidRPr="00EF5447">
              <w:t>.</w:t>
            </w:r>
            <w:r>
              <w:t xml:space="preserve">1, </w:t>
            </w:r>
            <w:r w:rsidRPr="00EF5447">
              <w:t>5.5</w:t>
            </w:r>
            <w:r>
              <w:t>A</w:t>
            </w:r>
            <w:r w:rsidRPr="00EF5447">
              <w:t>.</w:t>
            </w:r>
            <w:r>
              <w:t xml:space="preserve">1.3 (new), </w:t>
            </w:r>
            <w:r w:rsidRPr="00EF5447">
              <w:t>5.5</w:t>
            </w:r>
            <w:r>
              <w:t>A</w:t>
            </w:r>
            <w:r w:rsidRPr="00EF5447">
              <w:t>.</w:t>
            </w:r>
            <w:r>
              <w:t xml:space="preserve">1.4 (new), </w:t>
            </w:r>
            <w:r w:rsidRPr="00545854">
              <w:t>5.5B.7.3</w:t>
            </w:r>
          </w:p>
        </w:tc>
      </w:tr>
      <w:tr w:rsidR="00FE617F" w14:paraId="0C1B454D" w14:textId="77777777" w:rsidTr="0017268C">
        <w:tc>
          <w:tcPr>
            <w:tcW w:w="2694" w:type="dxa"/>
            <w:gridSpan w:val="2"/>
            <w:tcBorders>
              <w:left w:val="single" w:sz="4" w:space="0" w:color="auto"/>
            </w:tcBorders>
          </w:tcPr>
          <w:p w14:paraId="01304377" w14:textId="77777777" w:rsidR="00FE617F" w:rsidRDefault="00FE617F" w:rsidP="00FE617F">
            <w:pPr>
              <w:pStyle w:val="CRCoverPage"/>
              <w:spacing w:after="0"/>
              <w:rPr>
                <w:b/>
                <w:i/>
                <w:sz w:val="8"/>
                <w:szCs w:val="8"/>
              </w:rPr>
            </w:pPr>
          </w:p>
        </w:tc>
        <w:tc>
          <w:tcPr>
            <w:tcW w:w="6946" w:type="dxa"/>
            <w:gridSpan w:val="9"/>
            <w:tcBorders>
              <w:right w:val="single" w:sz="4" w:space="0" w:color="auto"/>
            </w:tcBorders>
          </w:tcPr>
          <w:p w14:paraId="3398E879" w14:textId="77777777" w:rsidR="00FE617F" w:rsidRDefault="00FE617F" w:rsidP="00FE617F">
            <w:pPr>
              <w:pStyle w:val="CRCoverPage"/>
              <w:spacing w:after="0"/>
              <w:rPr>
                <w:sz w:val="8"/>
                <w:szCs w:val="8"/>
              </w:rPr>
            </w:pPr>
          </w:p>
        </w:tc>
      </w:tr>
      <w:tr w:rsidR="00FE617F" w14:paraId="517E885B" w14:textId="77777777" w:rsidTr="0017268C">
        <w:tc>
          <w:tcPr>
            <w:tcW w:w="2694" w:type="dxa"/>
            <w:gridSpan w:val="2"/>
            <w:tcBorders>
              <w:left w:val="single" w:sz="4" w:space="0" w:color="auto"/>
            </w:tcBorders>
          </w:tcPr>
          <w:p w14:paraId="0D3E43B3" w14:textId="77777777" w:rsidR="00FE617F" w:rsidRDefault="00FE617F" w:rsidP="00FE61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FE617F" w:rsidRDefault="00FE617F" w:rsidP="00FE617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FE617F" w:rsidRDefault="00FE617F" w:rsidP="00FE617F">
            <w:pPr>
              <w:pStyle w:val="CRCoverPage"/>
              <w:spacing w:after="0"/>
              <w:jc w:val="center"/>
              <w:rPr>
                <w:b/>
                <w:caps/>
              </w:rPr>
            </w:pPr>
            <w:r>
              <w:rPr>
                <w:b/>
                <w:caps/>
              </w:rPr>
              <w:t>N</w:t>
            </w:r>
          </w:p>
        </w:tc>
        <w:tc>
          <w:tcPr>
            <w:tcW w:w="2977" w:type="dxa"/>
            <w:gridSpan w:val="4"/>
          </w:tcPr>
          <w:p w14:paraId="3930A6C0" w14:textId="77777777" w:rsidR="00FE617F" w:rsidRDefault="00FE617F" w:rsidP="00FE617F">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FE617F" w:rsidRDefault="00FE617F" w:rsidP="00FE617F">
            <w:pPr>
              <w:pStyle w:val="CRCoverPage"/>
              <w:spacing w:after="0"/>
              <w:ind w:left="99"/>
            </w:pPr>
          </w:p>
        </w:tc>
      </w:tr>
      <w:tr w:rsidR="00FE617F" w14:paraId="7D38CE45" w14:textId="77777777" w:rsidTr="0017268C">
        <w:tc>
          <w:tcPr>
            <w:tcW w:w="2694" w:type="dxa"/>
            <w:gridSpan w:val="2"/>
            <w:tcBorders>
              <w:left w:val="single" w:sz="4" w:space="0" w:color="auto"/>
            </w:tcBorders>
          </w:tcPr>
          <w:p w14:paraId="7E41FB5F" w14:textId="77777777" w:rsidR="00FE617F" w:rsidRDefault="00FE617F" w:rsidP="00FE617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FE617F" w:rsidRDefault="00FE617F" w:rsidP="00FE61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FE617F" w:rsidRDefault="00FE617F" w:rsidP="00FE617F">
            <w:pPr>
              <w:pStyle w:val="CRCoverPage"/>
              <w:spacing w:after="0"/>
              <w:jc w:val="center"/>
              <w:rPr>
                <w:b/>
                <w:caps/>
              </w:rPr>
            </w:pPr>
            <w:r>
              <w:rPr>
                <w:rFonts w:hint="eastAsia"/>
                <w:b/>
                <w:caps/>
                <w:lang w:eastAsia="zh-CN"/>
              </w:rPr>
              <w:t>X</w:t>
            </w:r>
          </w:p>
        </w:tc>
        <w:tc>
          <w:tcPr>
            <w:tcW w:w="2977" w:type="dxa"/>
            <w:gridSpan w:val="4"/>
          </w:tcPr>
          <w:p w14:paraId="175020AB" w14:textId="77777777" w:rsidR="00FE617F" w:rsidRDefault="00FE617F" w:rsidP="00FE617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FE617F" w:rsidRDefault="00FE617F" w:rsidP="00FE617F">
            <w:pPr>
              <w:pStyle w:val="CRCoverPage"/>
              <w:spacing w:after="0"/>
              <w:ind w:left="99"/>
            </w:pPr>
            <w:r>
              <w:t xml:space="preserve">TS/TR ... CR ... </w:t>
            </w:r>
          </w:p>
        </w:tc>
      </w:tr>
      <w:tr w:rsidR="00FE617F" w14:paraId="729A5617" w14:textId="77777777" w:rsidTr="0017268C">
        <w:tc>
          <w:tcPr>
            <w:tcW w:w="2694" w:type="dxa"/>
            <w:gridSpan w:val="2"/>
            <w:tcBorders>
              <w:left w:val="single" w:sz="4" w:space="0" w:color="auto"/>
            </w:tcBorders>
          </w:tcPr>
          <w:p w14:paraId="074E1FC9" w14:textId="77777777" w:rsidR="00FE617F" w:rsidRDefault="00FE617F" w:rsidP="00FE617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FE617F" w:rsidRDefault="00FE617F" w:rsidP="00FE617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FE617F" w:rsidRDefault="00FE617F" w:rsidP="00FE617F">
            <w:pPr>
              <w:pStyle w:val="CRCoverPage"/>
              <w:spacing w:after="0"/>
              <w:jc w:val="center"/>
              <w:rPr>
                <w:b/>
                <w:caps/>
              </w:rPr>
            </w:pPr>
          </w:p>
        </w:tc>
        <w:tc>
          <w:tcPr>
            <w:tcW w:w="2977" w:type="dxa"/>
            <w:gridSpan w:val="4"/>
          </w:tcPr>
          <w:p w14:paraId="368F0B57" w14:textId="77777777" w:rsidR="00FE617F" w:rsidRDefault="00FE617F" w:rsidP="00FE617F">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0B10BB9D" w:rsidR="00FE617F" w:rsidRDefault="00FE617F" w:rsidP="00FE617F">
            <w:pPr>
              <w:pStyle w:val="CRCoverPage"/>
              <w:spacing w:after="0"/>
              <w:ind w:left="99"/>
            </w:pPr>
            <w:r>
              <w:t>TS/TR ... CR ... 38.521-3</w:t>
            </w:r>
          </w:p>
        </w:tc>
      </w:tr>
      <w:tr w:rsidR="00FE617F" w14:paraId="3580DBBE" w14:textId="77777777" w:rsidTr="0017268C">
        <w:tc>
          <w:tcPr>
            <w:tcW w:w="2694" w:type="dxa"/>
            <w:gridSpan w:val="2"/>
            <w:tcBorders>
              <w:left w:val="single" w:sz="4" w:space="0" w:color="auto"/>
            </w:tcBorders>
          </w:tcPr>
          <w:p w14:paraId="25E5AB17" w14:textId="77777777" w:rsidR="00FE617F" w:rsidRDefault="00FE617F" w:rsidP="00FE617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FE617F" w:rsidRDefault="00FE617F" w:rsidP="00FE61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FE617F" w:rsidRDefault="00FE617F" w:rsidP="00FE617F">
            <w:pPr>
              <w:pStyle w:val="CRCoverPage"/>
              <w:spacing w:after="0"/>
              <w:jc w:val="center"/>
              <w:rPr>
                <w:b/>
                <w:caps/>
              </w:rPr>
            </w:pPr>
            <w:r>
              <w:rPr>
                <w:rFonts w:hint="eastAsia"/>
                <w:b/>
                <w:caps/>
                <w:lang w:eastAsia="zh-CN"/>
              </w:rPr>
              <w:t>X</w:t>
            </w:r>
          </w:p>
        </w:tc>
        <w:tc>
          <w:tcPr>
            <w:tcW w:w="2977" w:type="dxa"/>
            <w:gridSpan w:val="4"/>
          </w:tcPr>
          <w:p w14:paraId="2B405B86" w14:textId="77777777" w:rsidR="00FE617F" w:rsidRDefault="00FE617F" w:rsidP="00FE617F">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FE617F" w:rsidRDefault="00FE617F" w:rsidP="00FE617F">
            <w:pPr>
              <w:pStyle w:val="CRCoverPage"/>
              <w:spacing w:after="0"/>
              <w:ind w:left="99"/>
            </w:pPr>
            <w:r>
              <w:t xml:space="preserve">TS/TR ... CR ... </w:t>
            </w:r>
          </w:p>
        </w:tc>
      </w:tr>
      <w:tr w:rsidR="00FE617F" w14:paraId="779CCEC6" w14:textId="77777777" w:rsidTr="0017268C">
        <w:tc>
          <w:tcPr>
            <w:tcW w:w="2694" w:type="dxa"/>
            <w:gridSpan w:val="2"/>
            <w:tcBorders>
              <w:left w:val="single" w:sz="4" w:space="0" w:color="auto"/>
            </w:tcBorders>
          </w:tcPr>
          <w:p w14:paraId="2B7AD128" w14:textId="77777777" w:rsidR="00FE617F" w:rsidRDefault="00FE617F" w:rsidP="00FE617F">
            <w:pPr>
              <w:pStyle w:val="CRCoverPage"/>
              <w:spacing w:after="0"/>
              <w:rPr>
                <w:b/>
                <w:i/>
              </w:rPr>
            </w:pPr>
          </w:p>
        </w:tc>
        <w:tc>
          <w:tcPr>
            <w:tcW w:w="6946" w:type="dxa"/>
            <w:gridSpan w:val="9"/>
            <w:tcBorders>
              <w:right w:val="single" w:sz="4" w:space="0" w:color="auto"/>
            </w:tcBorders>
          </w:tcPr>
          <w:p w14:paraId="21B6A9CD" w14:textId="77777777" w:rsidR="00FE617F" w:rsidRDefault="00FE617F" w:rsidP="00FE617F">
            <w:pPr>
              <w:pStyle w:val="CRCoverPage"/>
              <w:spacing w:after="0"/>
            </w:pPr>
          </w:p>
        </w:tc>
      </w:tr>
      <w:tr w:rsidR="00FE617F" w14:paraId="6C21F256" w14:textId="77777777" w:rsidTr="0017268C">
        <w:tc>
          <w:tcPr>
            <w:tcW w:w="2694" w:type="dxa"/>
            <w:gridSpan w:val="2"/>
            <w:tcBorders>
              <w:left w:val="single" w:sz="4" w:space="0" w:color="auto"/>
              <w:bottom w:val="single" w:sz="4" w:space="0" w:color="auto"/>
            </w:tcBorders>
          </w:tcPr>
          <w:p w14:paraId="55B56FB3" w14:textId="77777777" w:rsidR="00FE617F" w:rsidRDefault="00FE617F" w:rsidP="00FE617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FE617F" w:rsidRDefault="00FE617F" w:rsidP="00FE617F">
            <w:pPr>
              <w:pStyle w:val="CRCoverPage"/>
              <w:spacing w:after="0"/>
              <w:ind w:left="100"/>
            </w:pPr>
          </w:p>
        </w:tc>
      </w:tr>
      <w:tr w:rsidR="00FE617F" w14:paraId="0B71D2D1" w14:textId="77777777" w:rsidTr="0017268C">
        <w:tc>
          <w:tcPr>
            <w:tcW w:w="2694" w:type="dxa"/>
            <w:gridSpan w:val="2"/>
            <w:tcBorders>
              <w:top w:val="single" w:sz="4" w:space="0" w:color="auto"/>
              <w:bottom w:val="single" w:sz="4" w:space="0" w:color="auto"/>
            </w:tcBorders>
          </w:tcPr>
          <w:p w14:paraId="6D5AAE46" w14:textId="77777777" w:rsidR="00FE617F" w:rsidRDefault="00FE617F" w:rsidP="00FE61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FE617F" w:rsidRDefault="00FE617F" w:rsidP="00FE617F">
            <w:pPr>
              <w:pStyle w:val="CRCoverPage"/>
              <w:spacing w:after="0"/>
              <w:ind w:left="100"/>
              <w:rPr>
                <w:sz w:val="8"/>
                <w:szCs w:val="8"/>
              </w:rPr>
            </w:pPr>
          </w:p>
        </w:tc>
      </w:tr>
      <w:tr w:rsidR="00FE617F"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FE617F" w:rsidRDefault="00FE617F" w:rsidP="00FE617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FE617F" w:rsidRDefault="00FE617F" w:rsidP="00FE617F">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2"/>
          <w:footnotePr>
            <w:numRestart w:val="eachSect"/>
          </w:footnotePr>
          <w:pgSz w:w="11907" w:h="16840"/>
          <w:pgMar w:top="1418" w:right="1134" w:bottom="1134" w:left="1134" w:header="680" w:footer="567" w:gutter="0"/>
          <w:cols w:space="720"/>
        </w:sectPr>
      </w:pPr>
    </w:p>
    <w:p w14:paraId="4D94AA68" w14:textId="77777777" w:rsidR="00171E06" w:rsidRDefault="00171E06" w:rsidP="00171E06">
      <w:pPr>
        <w:spacing w:after="0"/>
        <w:rPr>
          <w:rFonts w:ascii="Arial" w:hAnsi="Arial" w:cs="Arial"/>
          <w:color w:val="0000FF"/>
          <w:sz w:val="32"/>
          <w:szCs w:val="32"/>
          <w:lang w:eastAsia="ja-JP"/>
        </w:rPr>
      </w:pPr>
      <w:bookmarkStart w:id="3" w:name="_Toc21351515"/>
      <w:bookmarkStart w:id="4" w:name="_Toc29807097"/>
      <w:bookmarkStart w:id="5" w:name="_Toc36648811"/>
      <w:bookmarkStart w:id="6" w:name="_Toc36651536"/>
      <w:bookmarkStart w:id="7" w:name="_Toc37256470"/>
      <w:bookmarkStart w:id="8" w:name="_Toc37256811"/>
      <w:bookmarkStart w:id="9" w:name="_Toc45890508"/>
      <w:bookmarkStart w:id="10" w:name="_Toc45891732"/>
      <w:bookmarkStart w:id="11" w:name="_Toc45892142"/>
      <w:bookmarkStart w:id="12" w:name="_Toc45892552"/>
      <w:bookmarkStart w:id="13" w:name="_Toc52352965"/>
      <w:bookmarkStart w:id="14" w:name="_Toc53174788"/>
      <w:bookmarkStart w:id="15" w:name="_Toc61378093"/>
      <w:bookmarkStart w:id="16" w:name="_Toc61378568"/>
      <w:bookmarkStart w:id="17" w:name="_Toc67953757"/>
      <w:bookmarkStart w:id="18" w:name="_Toc68733424"/>
      <w:bookmarkStart w:id="19" w:name="_Toc68784740"/>
      <w:bookmarkStart w:id="20" w:name="_Toc76736696"/>
      <w:bookmarkStart w:id="21" w:name="_Toc77241108"/>
      <w:bookmarkStart w:id="22" w:name="_Toc77241613"/>
      <w:bookmarkStart w:id="23" w:name="_Toc83742989"/>
      <w:bookmarkStart w:id="24" w:name="_Toc83909510"/>
      <w:bookmarkStart w:id="25" w:name="_Toc91071477"/>
      <w:r>
        <w:rPr>
          <w:rFonts w:ascii="Arial" w:hAnsi="Arial" w:cs="Arial"/>
          <w:color w:val="0000FF"/>
          <w:sz w:val="32"/>
          <w:szCs w:val="32"/>
          <w:lang w:eastAsia="ja-JP"/>
        </w:rPr>
        <w:lastRenderedPageBreak/>
        <w:t>---Start of changes---</w:t>
      </w:r>
    </w:p>
    <w:p w14:paraId="2D2B3F9C" w14:textId="77777777" w:rsidR="0004143B" w:rsidRDefault="0004143B" w:rsidP="00171E06">
      <w:pPr>
        <w:spacing w:after="0"/>
        <w:rPr>
          <w:rFonts w:ascii="Arial" w:hAnsi="Arial" w:cs="Arial"/>
          <w:color w:val="0000FF"/>
          <w:sz w:val="32"/>
          <w:szCs w:val="32"/>
          <w:lang w:eastAsia="ja-JP"/>
        </w:rPr>
      </w:pPr>
    </w:p>
    <w:p w14:paraId="3DB8F820" w14:textId="77777777" w:rsidR="0004143B" w:rsidRDefault="0004143B" w:rsidP="00171E06">
      <w:pPr>
        <w:spacing w:after="0"/>
        <w:rPr>
          <w:rFonts w:ascii="Arial" w:hAnsi="Arial" w:cs="Arial"/>
          <w:color w:val="0000FF"/>
          <w:sz w:val="32"/>
          <w:szCs w:val="32"/>
          <w:lang w:eastAsia="ja-JP"/>
        </w:rPr>
      </w:pPr>
    </w:p>
    <w:p w14:paraId="355968DD" w14:textId="77777777" w:rsidR="00051AA4" w:rsidRDefault="00051AA4" w:rsidP="00051AA4">
      <w:pPr>
        <w:pStyle w:val="TH"/>
        <w:rPr>
          <w:lang w:eastAsia="zh-CN"/>
        </w:rPr>
      </w:pPr>
      <w:r w:rsidRPr="00EF5447">
        <w:t>Table 5.2A.1-</w:t>
      </w:r>
      <w:r w:rsidRPr="00EF5447">
        <w:rPr>
          <w:lang w:eastAsia="zh-CN"/>
        </w:rPr>
        <w:t>3</w:t>
      </w:r>
      <w:r w:rsidRPr="00EF5447">
        <w:t>: Band combinations for inter-band CA between FR1 and FR2</w:t>
      </w:r>
      <w:r w:rsidRPr="00EF5447">
        <w:rPr>
          <w:lang w:eastAsia="zh-CN"/>
        </w:rPr>
        <w:t xml:space="preserve"> (four bands)</w:t>
      </w:r>
    </w:p>
    <w:p w14:paraId="19AEF0BE" w14:textId="77777777" w:rsidR="00044155" w:rsidRDefault="00044155" w:rsidP="00171E06">
      <w:pPr>
        <w:spacing w:after="0"/>
        <w:rPr>
          <w:rFonts w:ascii="Arial" w:hAnsi="Arial" w:cs="Arial"/>
          <w:color w:val="0000FF"/>
          <w:sz w:val="32"/>
          <w:szCs w:val="3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04143B" w:rsidRPr="00EF5447" w14:paraId="07D4730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35F2AB8" w14:textId="77777777" w:rsidR="0004143B" w:rsidRPr="00EF5447" w:rsidRDefault="0004143B" w:rsidP="00BC33D3">
            <w:pPr>
              <w:pStyle w:val="TAH"/>
            </w:pPr>
            <w:r w:rsidRPr="00EF5447">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04F6B6EE" w14:textId="77777777" w:rsidR="0004143B" w:rsidRPr="00EF5447" w:rsidRDefault="0004143B" w:rsidP="00BC33D3">
            <w:pPr>
              <w:pStyle w:val="TAH"/>
            </w:pPr>
            <w:r w:rsidRPr="00EF5447">
              <w:t>NR Band</w:t>
            </w:r>
          </w:p>
        </w:tc>
      </w:tr>
      <w:tr w:rsidR="0004143B" w14:paraId="5C7DDF4F"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C4D673F" w14:textId="77777777" w:rsidR="0004143B" w:rsidRDefault="0004143B" w:rsidP="00BC33D3">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407ED353" w14:textId="77777777" w:rsidR="0004143B" w:rsidRDefault="0004143B" w:rsidP="00BC33D3">
            <w:pPr>
              <w:pStyle w:val="TAC"/>
              <w:rPr>
                <w:lang w:eastAsia="zh-CN"/>
              </w:rPr>
            </w:pPr>
            <w:r>
              <w:t>n1, n3</w:t>
            </w:r>
            <w:r>
              <w:rPr>
                <w:lang w:val="sv-SE" w:eastAsia="ja-JP"/>
              </w:rPr>
              <w:t xml:space="preserve">, </w:t>
            </w:r>
            <w:r>
              <w:rPr>
                <w:lang w:val="en-US"/>
              </w:rPr>
              <w:t>n8</w:t>
            </w:r>
            <w:r>
              <w:rPr>
                <w:lang w:val="sv-SE"/>
              </w:rPr>
              <w:t>, n257</w:t>
            </w:r>
          </w:p>
        </w:tc>
      </w:tr>
      <w:tr w:rsidR="0004143B" w14:paraId="07E970B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3ECB077" w14:textId="77777777" w:rsidR="0004143B" w:rsidRDefault="0004143B" w:rsidP="00BC33D3">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0A3AAC1C" w14:textId="77777777" w:rsidR="0004143B" w:rsidRDefault="0004143B" w:rsidP="00BC33D3">
            <w:pPr>
              <w:pStyle w:val="TAC"/>
            </w:pPr>
            <w:r>
              <w:rPr>
                <w:lang w:val="en-US" w:eastAsia="ja-JP"/>
              </w:rPr>
              <w:t>n1, n3, n28, n257</w:t>
            </w:r>
          </w:p>
        </w:tc>
      </w:tr>
      <w:tr w:rsidR="0004143B" w14:paraId="2CC2CC9A"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195B4FC" w14:textId="77777777" w:rsidR="0004143B" w:rsidRDefault="0004143B" w:rsidP="00BC33D3">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074CEA3D" w14:textId="77777777" w:rsidR="0004143B" w:rsidRDefault="0004143B" w:rsidP="00BC33D3">
            <w:pPr>
              <w:pStyle w:val="TAC"/>
              <w:rPr>
                <w:lang w:val="en-US" w:eastAsia="ja-JP"/>
              </w:rPr>
            </w:pPr>
            <w:r>
              <w:rPr>
                <w:lang w:eastAsia="zh-CN"/>
              </w:rPr>
              <w:t>n1, n3, n41, n257</w:t>
            </w:r>
          </w:p>
        </w:tc>
      </w:tr>
      <w:tr w:rsidR="0004143B" w14:paraId="377D5081"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82FEA64" w14:textId="77777777" w:rsidR="0004143B" w:rsidRDefault="0004143B" w:rsidP="00BC33D3">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713FCBE0" w14:textId="77777777" w:rsidR="0004143B" w:rsidRDefault="0004143B" w:rsidP="00BC33D3">
            <w:pPr>
              <w:pStyle w:val="TAC"/>
              <w:rPr>
                <w:lang w:eastAsia="zh-CN"/>
              </w:rPr>
            </w:pPr>
            <w:r>
              <w:t>n1, n3</w:t>
            </w:r>
            <w:r>
              <w:rPr>
                <w:lang w:val="sv-SE" w:eastAsia="ja-JP"/>
              </w:rPr>
              <w:t xml:space="preserve">, </w:t>
            </w:r>
            <w:r>
              <w:rPr>
                <w:lang w:val="en-US"/>
              </w:rPr>
              <w:t>n77</w:t>
            </w:r>
            <w:r>
              <w:rPr>
                <w:lang w:val="sv-SE"/>
              </w:rPr>
              <w:t>, n257</w:t>
            </w:r>
          </w:p>
        </w:tc>
      </w:tr>
      <w:tr w:rsidR="0004143B" w14:paraId="05CFF213"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D862FB7" w14:textId="77777777" w:rsidR="0004143B" w:rsidRDefault="0004143B" w:rsidP="00BC33D3">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7FE16AED" w14:textId="77777777" w:rsidR="0004143B" w:rsidRDefault="0004143B" w:rsidP="00BC33D3">
            <w:pPr>
              <w:pStyle w:val="TAC"/>
            </w:pPr>
            <w:r>
              <w:rPr>
                <w:rFonts w:hint="eastAsia"/>
                <w:lang w:val="en-US" w:eastAsia="ja-JP"/>
              </w:rPr>
              <w:t>n</w:t>
            </w:r>
            <w:r>
              <w:rPr>
                <w:lang w:val="en-US" w:eastAsia="ja-JP"/>
              </w:rPr>
              <w:t>1, n3, n79, n257</w:t>
            </w:r>
          </w:p>
        </w:tc>
      </w:tr>
      <w:tr w:rsidR="0004143B" w14:paraId="396A5640"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5866CA4" w14:textId="77777777" w:rsidR="0004143B" w:rsidRDefault="0004143B" w:rsidP="00BC33D3">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610289B9" w14:textId="77777777" w:rsidR="0004143B" w:rsidRDefault="0004143B" w:rsidP="00BC33D3">
            <w:pPr>
              <w:pStyle w:val="TAC"/>
              <w:rPr>
                <w:lang w:eastAsia="zh-CN"/>
              </w:rPr>
            </w:pPr>
            <w:r>
              <w:t>n1, n8</w:t>
            </w:r>
            <w:r>
              <w:rPr>
                <w:lang w:val="sv-SE" w:eastAsia="ja-JP"/>
              </w:rPr>
              <w:t xml:space="preserve">, </w:t>
            </w:r>
            <w:r>
              <w:rPr>
                <w:lang w:val="en-US"/>
              </w:rPr>
              <w:t>n77</w:t>
            </w:r>
            <w:r>
              <w:rPr>
                <w:lang w:val="sv-SE"/>
              </w:rPr>
              <w:t>, n257</w:t>
            </w:r>
          </w:p>
        </w:tc>
      </w:tr>
      <w:tr w:rsidR="0004143B" w14:paraId="5CC6CEF7"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F7B9923" w14:textId="77777777" w:rsidR="0004143B" w:rsidRDefault="0004143B" w:rsidP="00BC33D3">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03AE9CEC" w14:textId="77777777" w:rsidR="0004143B" w:rsidRDefault="0004143B" w:rsidP="00BC33D3">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04143B" w14:paraId="73095DB5"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1FED3A3" w14:textId="77777777" w:rsidR="0004143B" w:rsidRDefault="0004143B" w:rsidP="00BC33D3">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380A025C" w14:textId="77777777" w:rsidR="0004143B" w:rsidRDefault="0004143B" w:rsidP="00BC33D3">
            <w:pPr>
              <w:pStyle w:val="TAC"/>
            </w:pPr>
            <w:r>
              <w:rPr>
                <w:lang w:val="en-US" w:eastAsia="ja-JP"/>
              </w:rPr>
              <w:t>n1, n28, n41, n257</w:t>
            </w:r>
          </w:p>
        </w:tc>
      </w:tr>
      <w:tr w:rsidR="0004143B" w14:paraId="7C3B471F"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95CE43C" w14:textId="77777777" w:rsidR="0004143B" w:rsidRDefault="0004143B" w:rsidP="00BC33D3">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0BACB8D4" w14:textId="77777777" w:rsidR="0004143B" w:rsidRDefault="0004143B" w:rsidP="00BC33D3">
            <w:pPr>
              <w:pStyle w:val="TAC"/>
            </w:pPr>
            <w:r>
              <w:rPr>
                <w:lang w:val="en-US" w:eastAsia="ja-JP"/>
              </w:rPr>
              <w:t>n1, n28, n77, n257</w:t>
            </w:r>
          </w:p>
        </w:tc>
      </w:tr>
      <w:tr w:rsidR="0004143B" w14:paraId="3DD1F49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924739D" w14:textId="77777777" w:rsidR="0004143B" w:rsidRDefault="0004143B" w:rsidP="00BC33D3">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5674118B" w14:textId="77777777" w:rsidR="0004143B" w:rsidRDefault="0004143B" w:rsidP="00BC33D3">
            <w:pPr>
              <w:pStyle w:val="TAC"/>
              <w:rPr>
                <w:lang w:val="en-US" w:eastAsia="ja-JP"/>
              </w:rPr>
            </w:pPr>
            <w:r>
              <w:rPr>
                <w:lang w:val="en-US" w:eastAsia="ja-JP"/>
              </w:rPr>
              <w:t>n1, n28, n79, n257</w:t>
            </w:r>
          </w:p>
        </w:tc>
      </w:tr>
      <w:tr w:rsidR="0004143B" w14:paraId="25F9489D"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AA0F855" w14:textId="77777777" w:rsidR="0004143B" w:rsidRDefault="0004143B" w:rsidP="00BC33D3">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4C63A68D" w14:textId="77777777" w:rsidR="0004143B" w:rsidRDefault="0004143B" w:rsidP="00BC33D3">
            <w:pPr>
              <w:pStyle w:val="TAC"/>
              <w:rPr>
                <w:lang w:val="en-US" w:eastAsia="ja-JP"/>
              </w:rPr>
            </w:pPr>
            <w:r>
              <w:rPr>
                <w:lang w:val="en-US" w:eastAsia="ja-JP"/>
              </w:rPr>
              <w:t>n1, n41, n77, n257</w:t>
            </w:r>
          </w:p>
        </w:tc>
      </w:tr>
      <w:tr w:rsidR="0004143B" w14:paraId="398647B2"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7637D42" w14:textId="77777777" w:rsidR="0004143B" w:rsidRDefault="0004143B" w:rsidP="00BC33D3">
            <w:pPr>
              <w:pStyle w:val="TAC"/>
              <w:rPr>
                <w:lang w:val="en-US" w:eastAsia="ja-JP"/>
              </w:rPr>
            </w:pPr>
            <w:r>
              <w:rPr>
                <w:rFonts w:hint="eastAsia"/>
                <w:lang w:val="en-US" w:eastAsia="ja-JP"/>
              </w:rPr>
              <w:t>C</w:t>
            </w:r>
            <w:r>
              <w:rPr>
                <w:lang w:val="en-US" w:eastAsia="ja-JP"/>
              </w:rPr>
              <w:t>A_n1-n41-n79-n257</w:t>
            </w:r>
          </w:p>
        </w:tc>
        <w:tc>
          <w:tcPr>
            <w:tcW w:w="2578" w:type="dxa"/>
            <w:tcBorders>
              <w:top w:val="single" w:sz="4" w:space="0" w:color="auto"/>
              <w:left w:val="single" w:sz="4" w:space="0" w:color="auto"/>
              <w:bottom w:val="single" w:sz="4" w:space="0" w:color="auto"/>
              <w:right w:val="single" w:sz="4" w:space="0" w:color="auto"/>
            </w:tcBorders>
          </w:tcPr>
          <w:p w14:paraId="6EC93F17" w14:textId="77777777" w:rsidR="0004143B" w:rsidRDefault="0004143B" w:rsidP="00BC33D3">
            <w:pPr>
              <w:pStyle w:val="TAC"/>
              <w:rPr>
                <w:lang w:val="en-US" w:eastAsia="ja-JP"/>
              </w:rPr>
            </w:pPr>
            <w:r>
              <w:rPr>
                <w:lang w:val="en-US" w:eastAsia="ja-JP"/>
              </w:rPr>
              <w:t>n1, n41, n79, n257</w:t>
            </w:r>
          </w:p>
        </w:tc>
      </w:tr>
      <w:tr w:rsidR="0004143B" w:rsidRPr="00EF5447" w14:paraId="1BE87DD1"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F7958B2" w14:textId="77777777" w:rsidR="0004143B" w:rsidRPr="00EF5447" w:rsidRDefault="0004143B" w:rsidP="00BC33D3">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1D4C871F" w14:textId="77777777" w:rsidR="0004143B" w:rsidRPr="00EF5447" w:rsidRDefault="0004143B" w:rsidP="00BC33D3">
            <w:pPr>
              <w:pStyle w:val="TAC"/>
              <w:rPr>
                <w:rFonts w:eastAsia="MS Mincho"/>
                <w:lang w:eastAsia="zh-CN"/>
              </w:rPr>
            </w:pPr>
            <w:r>
              <w:rPr>
                <w:lang w:eastAsia="zh-CN"/>
              </w:rPr>
              <w:t>n1, n77, n79, n257</w:t>
            </w:r>
          </w:p>
        </w:tc>
      </w:tr>
      <w:tr w:rsidR="0004143B" w:rsidRPr="00EF5447" w14:paraId="7C26DCDA"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12F6E54" w14:textId="77777777" w:rsidR="0004143B" w:rsidRPr="00EF5447" w:rsidRDefault="0004143B" w:rsidP="00BC33D3">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53A85738" w14:textId="77777777" w:rsidR="0004143B" w:rsidRPr="00EF5447" w:rsidRDefault="0004143B" w:rsidP="00BC33D3">
            <w:pPr>
              <w:pStyle w:val="TAC"/>
              <w:rPr>
                <w:rFonts w:eastAsia="MS Mincho"/>
                <w:lang w:eastAsia="zh-CN"/>
              </w:rPr>
            </w:pPr>
            <w:r>
              <w:rPr>
                <w:lang w:eastAsia="zh-CN"/>
              </w:rPr>
              <w:t>n1, n78, n79, n257</w:t>
            </w:r>
          </w:p>
        </w:tc>
      </w:tr>
      <w:tr w:rsidR="0004143B" w14:paraId="73F76B65"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9F38B68" w14:textId="77777777" w:rsidR="0004143B" w:rsidRDefault="0004143B" w:rsidP="00BC33D3">
            <w:pPr>
              <w:pStyle w:val="TAC"/>
              <w:rPr>
                <w:lang w:eastAsia="zh-CN"/>
              </w:rPr>
            </w:pPr>
            <w:r w:rsidRPr="00742574">
              <w:rPr>
                <w:rFonts w:cs="Arial"/>
                <w:lang w:eastAsia="zh-CN"/>
              </w:rPr>
              <w:t>CA_n2-n5-n</w:t>
            </w:r>
            <w:r>
              <w:rPr>
                <w:rFonts w:cs="Arial"/>
                <w:lang w:eastAsia="zh-CN"/>
              </w:rPr>
              <w:t>48</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0F380A7F" w14:textId="77777777" w:rsidR="0004143B" w:rsidRDefault="0004143B" w:rsidP="00BC33D3">
            <w:pPr>
              <w:pStyle w:val="TAC"/>
              <w:rPr>
                <w:lang w:eastAsia="zh-CN"/>
              </w:rPr>
            </w:pPr>
            <w:r w:rsidRPr="00742574">
              <w:rPr>
                <w:rFonts w:cs="Arial"/>
                <w:lang w:eastAsia="zh-CN"/>
              </w:rPr>
              <w:t>n2, n5, n</w:t>
            </w:r>
            <w:r>
              <w:rPr>
                <w:rFonts w:cs="Arial"/>
                <w:lang w:eastAsia="zh-CN"/>
              </w:rPr>
              <w:t>48</w:t>
            </w:r>
            <w:r w:rsidRPr="00742574">
              <w:rPr>
                <w:rFonts w:cs="Arial"/>
                <w:lang w:eastAsia="zh-CN"/>
              </w:rPr>
              <w:t>, n260</w:t>
            </w:r>
          </w:p>
        </w:tc>
      </w:tr>
      <w:tr w:rsidR="0004143B" w14:paraId="3E6B1CCB"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5E009E8" w14:textId="77777777" w:rsidR="0004143B" w:rsidRDefault="0004143B" w:rsidP="00BC33D3">
            <w:pPr>
              <w:pStyle w:val="TAC"/>
              <w:rPr>
                <w:lang w:eastAsia="zh-CN"/>
              </w:rPr>
            </w:pPr>
            <w:r w:rsidRPr="00742574">
              <w:rPr>
                <w:rFonts w:cs="Arial"/>
                <w:lang w:eastAsia="zh-CN"/>
              </w:rPr>
              <w:t>CA_n2-n5-n</w:t>
            </w:r>
            <w:r>
              <w:rPr>
                <w:rFonts w:cs="Arial"/>
                <w:lang w:eastAsia="zh-CN"/>
              </w:rPr>
              <w:t>48</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2EE9122D" w14:textId="77777777" w:rsidR="0004143B" w:rsidRDefault="0004143B" w:rsidP="00BC33D3">
            <w:pPr>
              <w:pStyle w:val="TAC"/>
              <w:rPr>
                <w:lang w:eastAsia="zh-CN"/>
              </w:rPr>
            </w:pPr>
            <w:r w:rsidRPr="00742574">
              <w:rPr>
                <w:rFonts w:cs="Arial"/>
                <w:lang w:eastAsia="zh-CN"/>
              </w:rPr>
              <w:t>n2, n5, n</w:t>
            </w:r>
            <w:r>
              <w:rPr>
                <w:rFonts w:cs="Arial"/>
                <w:lang w:eastAsia="zh-CN"/>
              </w:rPr>
              <w:t>48</w:t>
            </w:r>
            <w:r w:rsidRPr="00742574">
              <w:rPr>
                <w:rFonts w:cs="Arial"/>
                <w:lang w:eastAsia="zh-CN"/>
              </w:rPr>
              <w:t>, n261</w:t>
            </w:r>
          </w:p>
        </w:tc>
      </w:tr>
      <w:tr w:rsidR="0004143B" w14:paraId="4113D7F0"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E3C666C" w14:textId="77777777" w:rsidR="0004143B" w:rsidRDefault="0004143B" w:rsidP="00BC33D3">
            <w:pPr>
              <w:pStyle w:val="TAC"/>
              <w:rPr>
                <w:lang w:eastAsia="zh-CN"/>
              </w:rPr>
            </w:pPr>
            <w:r w:rsidRPr="00742574">
              <w:rPr>
                <w:rFonts w:cs="Arial"/>
                <w:lang w:eastAsia="zh-CN"/>
              </w:rPr>
              <w:t>CA_n2-n5-n66-n26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5E320C6F" w14:textId="77777777" w:rsidR="0004143B" w:rsidRDefault="0004143B" w:rsidP="00BC33D3">
            <w:pPr>
              <w:pStyle w:val="TAC"/>
              <w:rPr>
                <w:lang w:eastAsia="zh-CN"/>
              </w:rPr>
            </w:pPr>
            <w:r w:rsidRPr="00742574">
              <w:rPr>
                <w:rFonts w:cs="Arial"/>
                <w:lang w:eastAsia="zh-CN"/>
              </w:rPr>
              <w:t>n2, n5, n66, n260</w:t>
            </w:r>
          </w:p>
        </w:tc>
      </w:tr>
      <w:tr w:rsidR="0004143B" w14:paraId="352A53D0"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14FF552" w14:textId="77777777" w:rsidR="0004143B" w:rsidRDefault="0004143B" w:rsidP="00BC33D3">
            <w:pPr>
              <w:pStyle w:val="TAC"/>
              <w:rPr>
                <w:lang w:eastAsia="zh-CN"/>
              </w:rPr>
            </w:pPr>
            <w:r w:rsidRPr="00742574">
              <w:rPr>
                <w:rFonts w:cs="Arial"/>
                <w:lang w:eastAsia="zh-CN"/>
              </w:rPr>
              <w:t>CA_n2-n5-n66-n261</w:t>
            </w:r>
          </w:p>
        </w:tc>
        <w:tc>
          <w:tcPr>
            <w:tcW w:w="2578" w:type="dxa"/>
            <w:tcBorders>
              <w:top w:val="single" w:sz="4" w:space="0" w:color="auto"/>
              <w:left w:val="single" w:sz="4" w:space="0" w:color="auto"/>
              <w:bottom w:val="single" w:sz="4" w:space="0" w:color="auto"/>
              <w:right w:val="single" w:sz="4" w:space="0" w:color="auto"/>
            </w:tcBorders>
          </w:tcPr>
          <w:p w14:paraId="63830A2D" w14:textId="77777777" w:rsidR="0004143B" w:rsidRDefault="0004143B" w:rsidP="00BC33D3">
            <w:pPr>
              <w:pStyle w:val="TAC"/>
              <w:rPr>
                <w:lang w:eastAsia="zh-CN"/>
              </w:rPr>
            </w:pPr>
            <w:r w:rsidRPr="00742574">
              <w:rPr>
                <w:rFonts w:cs="Arial"/>
                <w:lang w:eastAsia="zh-CN"/>
              </w:rPr>
              <w:t>n2, n5, n66, n261</w:t>
            </w:r>
          </w:p>
        </w:tc>
      </w:tr>
      <w:tr w:rsidR="0004143B" w:rsidRPr="00742574" w14:paraId="7AF903E1"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3DE28E2" w14:textId="77777777" w:rsidR="0004143B" w:rsidRPr="00742574" w:rsidRDefault="0004143B" w:rsidP="00BC33D3">
            <w:pPr>
              <w:pStyle w:val="TAC"/>
              <w:rPr>
                <w:rFonts w:cs="Arial"/>
                <w:lang w:eastAsia="zh-CN"/>
              </w:rPr>
            </w:pPr>
            <w:r w:rsidRPr="00742574">
              <w:rPr>
                <w:rFonts w:cs="Arial"/>
                <w:lang w:eastAsia="zh-CN"/>
              </w:rPr>
              <w:t>CA_n2-n5-n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6CD3232A" w14:textId="77777777" w:rsidR="0004143B" w:rsidRPr="00742574" w:rsidRDefault="0004143B" w:rsidP="00BC33D3">
            <w:pPr>
              <w:pStyle w:val="TAC"/>
              <w:rPr>
                <w:rFonts w:cs="Arial"/>
                <w:lang w:eastAsia="zh-CN"/>
              </w:rPr>
            </w:pPr>
            <w:r w:rsidRPr="00742574">
              <w:rPr>
                <w:rFonts w:cs="Arial"/>
                <w:lang w:eastAsia="zh-CN"/>
              </w:rPr>
              <w:t>n2, n5, n</w:t>
            </w:r>
            <w:r>
              <w:rPr>
                <w:rFonts w:cs="Arial"/>
                <w:lang w:eastAsia="zh-CN"/>
              </w:rPr>
              <w:t>77</w:t>
            </w:r>
            <w:r w:rsidRPr="00742574">
              <w:rPr>
                <w:rFonts w:cs="Arial"/>
                <w:lang w:eastAsia="zh-CN"/>
              </w:rPr>
              <w:t>, n260</w:t>
            </w:r>
          </w:p>
        </w:tc>
      </w:tr>
      <w:tr w:rsidR="0004143B" w:rsidRPr="00742574" w14:paraId="71721F68"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E16D83B" w14:textId="77777777" w:rsidR="0004143B" w:rsidRPr="00742574" w:rsidRDefault="0004143B" w:rsidP="00BC33D3">
            <w:pPr>
              <w:pStyle w:val="TAC"/>
              <w:rPr>
                <w:rFonts w:cs="Arial"/>
                <w:lang w:eastAsia="zh-CN"/>
              </w:rPr>
            </w:pPr>
            <w:r w:rsidRPr="00742574">
              <w:rPr>
                <w:rFonts w:cs="Arial"/>
                <w:lang w:eastAsia="zh-CN"/>
              </w:rPr>
              <w:t>CA_n2-n5-n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0D723544" w14:textId="77777777" w:rsidR="0004143B" w:rsidRPr="00742574" w:rsidRDefault="0004143B" w:rsidP="00BC33D3">
            <w:pPr>
              <w:pStyle w:val="TAC"/>
              <w:rPr>
                <w:rFonts w:cs="Arial"/>
                <w:lang w:eastAsia="zh-CN"/>
              </w:rPr>
            </w:pPr>
            <w:r w:rsidRPr="00742574">
              <w:rPr>
                <w:rFonts w:cs="Arial"/>
                <w:lang w:eastAsia="zh-CN"/>
              </w:rPr>
              <w:t>n2, n5, n</w:t>
            </w:r>
            <w:r>
              <w:rPr>
                <w:rFonts w:cs="Arial"/>
                <w:lang w:eastAsia="zh-CN"/>
              </w:rPr>
              <w:t>77</w:t>
            </w:r>
            <w:r w:rsidRPr="00742574">
              <w:rPr>
                <w:rFonts w:cs="Arial"/>
                <w:lang w:eastAsia="zh-CN"/>
              </w:rPr>
              <w:t>, n261</w:t>
            </w:r>
          </w:p>
        </w:tc>
      </w:tr>
      <w:tr w:rsidR="0004143B" w:rsidRPr="00742574" w14:paraId="096CA5C3"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22BD157" w14:textId="77777777" w:rsidR="0004143B" w:rsidRPr="00742574" w:rsidRDefault="0004143B" w:rsidP="00BC33D3">
            <w:pPr>
              <w:pStyle w:val="TAC"/>
              <w:rPr>
                <w:rFonts w:cs="Arial"/>
                <w:lang w:eastAsia="zh-CN"/>
              </w:rPr>
            </w:pPr>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260ADA7D" w14:textId="77777777" w:rsidR="0004143B" w:rsidRPr="00742574" w:rsidRDefault="0004143B" w:rsidP="00BC33D3">
            <w:pPr>
              <w:pStyle w:val="TAC"/>
              <w:rPr>
                <w:rFonts w:cs="Arial"/>
                <w:lang w:eastAsia="zh-CN"/>
              </w:rPr>
            </w:pPr>
            <w:r w:rsidRPr="00742574">
              <w:rPr>
                <w:rFonts w:cs="Arial"/>
                <w:lang w:eastAsia="zh-CN"/>
              </w:rPr>
              <w:t>n2, n</w:t>
            </w:r>
            <w:r>
              <w:rPr>
                <w:rFonts w:cs="Arial"/>
                <w:lang w:eastAsia="zh-CN"/>
              </w:rPr>
              <w:t>48</w:t>
            </w:r>
            <w:r w:rsidRPr="00742574">
              <w:rPr>
                <w:rFonts w:cs="Arial"/>
                <w:lang w:eastAsia="zh-CN"/>
              </w:rPr>
              <w:t>, n</w:t>
            </w:r>
            <w:r>
              <w:rPr>
                <w:rFonts w:cs="Arial"/>
                <w:lang w:eastAsia="zh-CN"/>
              </w:rPr>
              <w:t>66</w:t>
            </w:r>
            <w:r w:rsidRPr="00742574">
              <w:rPr>
                <w:rFonts w:cs="Arial"/>
                <w:lang w:eastAsia="zh-CN"/>
              </w:rPr>
              <w:t>, n260</w:t>
            </w:r>
          </w:p>
        </w:tc>
      </w:tr>
      <w:tr w:rsidR="0004143B" w:rsidRPr="00742574" w14:paraId="7877153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81FCDBB" w14:textId="77777777" w:rsidR="0004143B" w:rsidRPr="00742574" w:rsidRDefault="0004143B" w:rsidP="00BC33D3">
            <w:pPr>
              <w:pStyle w:val="TAC"/>
              <w:rPr>
                <w:rFonts w:cs="Arial"/>
                <w:lang w:eastAsia="zh-CN"/>
              </w:rPr>
            </w:pPr>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672458FF" w14:textId="77777777" w:rsidR="0004143B" w:rsidRPr="00742574" w:rsidRDefault="0004143B" w:rsidP="00BC33D3">
            <w:pPr>
              <w:pStyle w:val="TAC"/>
              <w:rPr>
                <w:rFonts w:cs="Arial"/>
                <w:lang w:eastAsia="zh-CN"/>
              </w:rPr>
            </w:pPr>
            <w:r w:rsidRPr="00742574">
              <w:rPr>
                <w:rFonts w:cs="Arial"/>
                <w:lang w:eastAsia="zh-CN"/>
              </w:rPr>
              <w:t>n2, n</w:t>
            </w:r>
            <w:r>
              <w:rPr>
                <w:rFonts w:cs="Arial"/>
                <w:lang w:eastAsia="zh-CN"/>
              </w:rPr>
              <w:t>48</w:t>
            </w:r>
            <w:r w:rsidRPr="00742574">
              <w:rPr>
                <w:rFonts w:cs="Arial"/>
                <w:lang w:eastAsia="zh-CN"/>
              </w:rPr>
              <w:t>, n</w:t>
            </w:r>
            <w:r>
              <w:rPr>
                <w:rFonts w:cs="Arial"/>
                <w:lang w:eastAsia="zh-CN"/>
              </w:rPr>
              <w:t>66</w:t>
            </w:r>
            <w:r w:rsidRPr="00742574">
              <w:rPr>
                <w:rFonts w:cs="Arial"/>
                <w:lang w:eastAsia="zh-CN"/>
              </w:rPr>
              <w:t>, n261</w:t>
            </w:r>
          </w:p>
        </w:tc>
      </w:tr>
      <w:tr w:rsidR="0004143B" w:rsidRPr="00742574" w14:paraId="145AF875"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B75AC03" w14:textId="77777777" w:rsidR="0004143B" w:rsidRPr="00742574" w:rsidRDefault="0004143B" w:rsidP="00BC33D3">
            <w:pPr>
              <w:pStyle w:val="TAC"/>
              <w:rPr>
                <w:rFonts w:cs="Arial"/>
                <w:lang w:eastAsia="zh-CN"/>
              </w:rPr>
            </w:pPr>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3C549814" w14:textId="77777777" w:rsidR="0004143B" w:rsidRPr="00742574" w:rsidRDefault="0004143B" w:rsidP="00BC33D3">
            <w:pPr>
              <w:pStyle w:val="TAC"/>
              <w:rPr>
                <w:rFonts w:cs="Arial"/>
                <w:lang w:eastAsia="zh-CN"/>
              </w:rPr>
            </w:pPr>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p>
        </w:tc>
      </w:tr>
      <w:tr w:rsidR="0004143B" w:rsidRPr="00742574" w14:paraId="017F966C"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0FA5508" w14:textId="77777777" w:rsidR="0004143B" w:rsidRPr="00742574" w:rsidRDefault="0004143B" w:rsidP="00BC33D3">
            <w:pPr>
              <w:pStyle w:val="TAC"/>
              <w:rPr>
                <w:rFonts w:cs="Arial"/>
                <w:lang w:eastAsia="zh-CN"/>
              </w:rPr>
            </w:pPr>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tcPr>
          <w:p w14:paraId="1E9CD40C" w14:textId="77777777" w:rsidR="0004143B" w:rsidRPr="00742574" w:rsidRDefault="0004143B" w:rsidP="00BC33D3">
            <w:pPr>
              <w:pStyle w:val="TAC"/>
              <w:rPr>
                <w:rFonts w:cs="Arial"/>
                <w:lang w:eastAsia="zh-CN"/>
              </w:rPr>
            </w:pPr>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p>
        </w:tc>
      </w:tr>
      <w:tr w:rsidR="0004143B" w14:paraId="7F323AC8"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6BA65D8" w14:textId="77777777" w:rsidR="0004143B" w:rsidRDefault="0004143B" w:rsidP="00BC33D3">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07E1DEEF" w14:textId="77777777" w:rsidR="0004143B" w:rsidRDefault="0004143B" w:rsidP="00BC33D3">
            <w:pPr>
              <w:pStyle w:val="TAC"/>
              <w:rPr>
                <w:lang w:eastAsia="zh-CN"/>
              </w:rPr>
            </w:pPr>
            <w:r>
              <w:t>n3, n7</w:t>
            </w:r>
            <w:r>
              <w:rPr>
                <w:lang w:val="sv-SE" w:eastAsia="ja-JP"/>
              </w:rPr>
              <w:t xml:space="preserve">, </w:t>
            </w:r>
            <w:r>
              <w:rPr>
                <w:lang w:val="en-US"/>
              </w:rPr>
              <w:t>n78</w:t>
            </w:r>
            <w:r>
              <w:rPr>
                <w:lang w:val="sv-SE"/>
              </w:rPr>
              <w:t>, n258</w:t>
            </w:r>
          </w:p>
        </w:tc>
      </w:tr>
      <w:tr w:rsidR="0004143B" w:rsidRPr="00EF5447" w14:paraId="5245E374"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5060131" w14:textId="77777777" w:rsidR="0004143B" w:rsidRPr="00EF5447" w:rsidRDefault="0004143B" w:rsidP="00BC33D3">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12689C6E" w14:textId="77777777" w:rsidR="0004143B" w:rsidRPr="00EF5447" w:rsidRDefault="0004143B" w:rsidP="00BC33D3">
            <w:pPr>
              <w:pStyle w:val="TAC"/>
              <w:rPr>
                <w:rFonts w:eastAsia="MS Mincho"/>
                <w:lang w:eastAsia="zh-CN"/>
              </w:rPr>
            </w:pPr>
            <w:r>
              <w:t>n3, n8</w:t>
            </w:r>
            <w:r>
              <w:rPr>
                <w:lang w:val="sv-SE" w:eastAsia="ja-JP"/>
              </w:rPr>
              <w:t xml:space="preserve">, </w:t>
            </w:r>
            <w:r>
              <w:rPr>
                <w:lang w:val="en-US"/>
              </w:rPr>
              <w:t>n77</w:t>
            </w:r>
            <w:r>
              <w:rPr>
                <w:lang w:val="sv-SE"/>
              </w:rPr>
              <w:t>, n257</w:t>
            </w:r>
          </w:p>
        </w:tc>
      </w:tr>
      <w:tr w:rsidR="0004143B" w14:paraId="032F8A7D"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E33BB85" w14:textId="77777777" w:rsidR="0004143B" w:rsidRDefault="0004143B" w:rsidP="00BC33D3">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01ADCA1E" w14:textId="77777777" w:rsidR="0004143B" w:rsidRDefault="0004143B" w:rsidP="00BC33D3">
            <w:pPr>
              <w:pStyle w:val="TAC"/>
            </w:pPr>
            <w:r>
              <w:rPr>
                <w:lang w:val="en-US" w:eastAsia="ja-JP"/>
              </w:rPr>
              <w:t>n3, n28, n41, n257</w:t>
            </w:r>
          </w:p>
        </w:tc>
      </w:tr>
      <w:tr w:rsidR="0004143B" w:rsidRPr="00EF5447" w14:paraId="2D3F1101"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1E0899F" w14:textId="77777777" w:rsidR="0004143B" w:rsidRPr="00EF5447" w:rsidRDefault="0004143B" w:rsidP="00BC33D3">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E0C69AE" w14:textId="77777777" w:rsidR="0004143B" w:rsidRPr="00EF5447" w:rsidRDefault="0004143B" w:rsidP="00BC33D3">
            <w:pPr>
              <w:pStyle w:val="TAC"/>
              <w:rPr>
                <w:lang w:eastAsia="zh-CN"/>
              </w:rPr>
            </w:pPr>
            <w:r w:rsidRPr="00EF5447">
              <w:rPr>
                <w:rFonts w:eastAsia="MS Mincho"/>
                <w:lang w:eastAsia="zh-CN"/>
              </w:rPr>
              <w:t>n3, n28, n77, n257</w:t>
            </w:r>
          </w:p>
        </w:tc>
      </w:tr>
      <w:tr w:rsidR="0004143B" w:rsidRPr="00EF5447" w14:paraId="4D0D5B04"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77C1034" w14:textId="77777777" w:rsidR="0004143B" w:rsidRPr="00EF5447" w:rsidRDefault="0004143B" w:rsidP="00BC33D3">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D86879D" w14:textId="77777777" w:rsidR="0004143B" w:rsidRPr="00EF5447" w:rsidRDefault="0004143B" w:rsidP="00BC33D3">
            <w:pPr>
              <w:pStyle w:val="TAC"/>
              <w:rPr>
                <w:lang w:eastAsia="zh-CN"/>
              </w:rPr>
            </w:pPr>
            <w:r w:rsidRPr="00EF5447">
              <w:rPr>
                <w:rFonts w:eastAsia="MS Mincho"/>
                <w:lang w:eastAsia="zh-CN"/>
              </w:rPr>
              <w:t>n3, n28, n78, n257</w:t>
            </w:r>
          </w:p>
        </w:tc>
      </w:tr>
      <w:tr w:rsidR="0004143B" w:rsidRPr="00EF5447" w14:paraId="5744D95A"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4697F26" w14:textId="77777777" w:rsidR="0004143B" w:rsidRPr="00EF5447" w:rsidRDefault="0004143B" w:rsidP="00BC33D3">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2E3F8E5A" w14:textId="77777777" w:rsidR="0004143B" w:rsidRPr="00EF5447" w:rsidRDefault="0004143B" w:rsidP="00BC33D3">
            <w:pPr>
              <w:pStyle w:val="TAC"/>
              <w:rPr>
                <w:rFonts w:eastAsia="MS Mincho"/>
                <w:lang w:eastAsia="zh-CN"/>
              </w:rPr>
            </w:pPr>
            <w:r>
              <w:rPr>
                <w:lang w:val="en-US" w:eastAsia="ja-JP"/>
              </w:rPr>
              <w:t>n3, n41, n77, n257</w:t>
            </w:r>
          </w:p>
        </w:tc>
      </w:tr>
      <w:tr w:rsidR="0004143B" w14:paraId="77EBAE5D"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53368D" w14:textId="77777777" w:rsidR="0004143B" w:rsidRDefault="0004143B" w:rsidP="00BC33D3">
            <w:pPr>
              <w:pStyle w:val="TAC"/>
              <w:rPr>
                <w:lang w:val="en-US" w:eastAsia="ja-JP"/>
              </w:rPr>
            </w:pPr>
            <w:r>
              <w:rPr>
                <w:rFonts w:hint="eastAsia"/>
                <w:lang w:val="en-US" w:eastAsia="ja-JP"/>
              </w:rPr>
              <w:t>C</w:t>
            </w:r>
            <w:r>
              <w:rPr>
                <w:lang w:val="en-US" w:eastAsia="ja-JP"/>
              </w:rPr>
              <w:t>A_n3-n41-n79-n257</w:t>
            </w:r>
          </w:p>
        </w:tc>
        <w:tc>
          <w:tcPr>
            <w:tcW w:w="2578" w:type="dxa"/>
            <w:tcBorders>
              <w:top w:val="single" w:sz="4" w:space="0" w:color="auto"/>
              <w:left w:val="single" w:sz="4" w:space="0" w:color="auto"/>
              <w:bottom w:val="single" w:sz="4" w:space="0" w:color="auto"/>
              <w:right w:val="single" w:sz="4" w:space="0" w:color="auto"/>
            </w:tcBorders>
            <w:vAlign w:val="center"/>
          </w:tcPr>
          <w:p w14:paraId="1E60856F" w14:textId="77777777" w:rsidR="0004143B" w:rsidRDefault="0004143B" w:rsidP="00BC33D3">
            <w:pPr>
              <w:pStyle w:val="TAC"/>
              <w:rPr>
                <w:lang w:val="en-US" w:eastAsia="ja-JP"/>
              </w:rPr>
            </w:pPr>
            <w:r>
              <w:rPr>
                <w:lang w:val="en-US" w:eastAsia="ja-JP"/>
              </w:rPr>
              <w:t>n3, n41, n79, n257</w:t>
            </w:r>
          </w:p>
        </w:tc>
      </w:tr>
      <w:tr w:rsidR="0004143B" w:rsidRPr="00EF5447" w14:paraId="2C2D29F5"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78D2B16" w14:textId="77777777" w:rsidR="0004143B" w:rsidRPr="00EF5447" w:rsidRDefault="0004143B" w:rsidP="00BC33D3">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DBAA3DC" w14:textId="77777777" w:rsidR="0004143B" w:rsidRPr="00EF5447" w:rsidRDefault="0004143B" w:rsidP="00BC33D3">
            <w:pPr>
              <w:pStyle w:val="TAC"/>
              <w:rPr>
                <w:rFonts w:eastAsia="MS Mincho"/>
                <w:lang w:eastAsia="zh-CN"/>
              </w:rPr>
            </w:pPr>
            <w:r>
              <w:rPr>
                <w:lang w:val="en-US" w:eastAsia="ja-JP"/>
              </w:rPr>
              <w:t>n3, n77, n79, n257</w:t>
            </w:r>
          </w:p>
        </w:tc>
      </w:tr>
      <w:tr w:rsidR="0004143B" w:rsidRPr="00EF5447" w14:paraId="503B5D04"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BAF595E" w14:textId="77777777" w:rsidR="0004143B" w:rsidRPr="00EF5447" w:rsidRDefault="0004143B" w:rsidP="00BC33D3">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71046248" w14:textId="77777777" w:rsidR="0004143B" w:rsidRPr="00EF5447" w:rsidRDefault="0004143B" w:rsidP="00BC33D3">
            <w:pPr>
              <w:pStyle w:val="TAC"/>
              <w:rPr>
                <w:rFonts w:eastAsia="MS Mincho"/>
                <w:lang w:eastAsia="zh-CN"/>
              </w:rPr>
            </w:pPr>
            <w:r>
              <w:rPr>
                <w:lang w:val="en-US" w:eastAsia="ja-JP"/>
              </w:rPr>
              <w:t>n3, n28, n79, n257</w:t>
            </w:r>
          </w:p>
        </w:tc>
      </w:tr>
      <w:tr w:rsidR="00D97500" w:rsidRPr="00EF5447" w14:paraId="2F8D14DA" w14:textId="77777777" w:rsidTr="00BC33D3">
        <w:trPr>
          <w:trHeight w:val="187"/>
          <w:jc w:val="center"/>
          <w:ins w:id="26" w:author="Reihaneh Malekafzaliardakani" w:date="2024-03-04T22:14:00Z"/>
        </w:trPr>
        <w:tc>
          <w:tcPr>
            <w:tcW w:w="3456" w:type="dxa"/>
            <w:tcBorders>
              <w:top w:val="single" w:sz="4" w:space="0" w:color="auto"/>
              <w:left w:val="single" w:sz="4" w:space="0" w:color="auto"/>
              <w:bottom w:val="single" w:sz="4" w:space="0" w:color="auto"/>
              <w:right w:val="single" w:sz="4" w:space="0" w:color="auto"/>
            </w:tcBorders>
            <w:vAlign w:val="center"/>
          </w:tcPr>
          <w:p w14:paraId="2592EB45" w14:textId="245CDF98" w:rsidR="00D97500" w:rsidRDefault="00D97500" w:rsidP="00D97500">
            <w:pPr>
              <w:pStyle w:val="TAC"/>
              <w:rPr>
                <w:ins w:id="27" w:author="Reihaneh Malekafzaliardakani" w:date="2024-03-04T22:14:00Z"/>
                <w:lang w:val="en-US" w:eastAsia="ja-JP"/>
              </w:rPr>
            </w:pPr>
            <w:ins w:id="28" w:author="Reihaneh Malekafzaliardakani" w:date="2024-03-04T22:14:00Z">
              <w:r>
                <w:rPr>
                  <w:rFonts w:hint="eastAsia"/>
                  <w:lang w:val="en-US" w:eastAsia="ja-JP"/>
                </w:rPr>
                <w:t>C</w:t>
              </w:r>
              <w:r>
                <w:rPr>
                  <w:lang w:val="en-US" w:eastAsia="ja-JP"/>
                </w:rPr>
                <w:t>A_n7-n26-n78-n258</w:t>
              </w:r>
            </w:ins>
          </w:p>
        </w:tc>
        <w:tc>
          <w:tcPr>
            <w:tcW w:w="2578" w:type="dxa"/>
            <w:tcBorders>
              <w:top w:val="single" w:sz="4" w:space="0" w:color="auto"/>
              <w:left w:val="single" w:sz="4" w:space="0" w:color="auto"/>
              <w:bottom w:val="single" w:sz="4" w:space="0" w:color="auto"/>
              <w:right w:val="single" w:sz="4" w:space="0" w:color="auto"/>
            </w:tcBorders>
            <w:vAlign w:val="center"/>
          </w:tcPr>
          <w:p w14:paraId="10588904" w14:textId="19FA8604" w:rsidR="00D97500" w:rsidRDefault="00D97500" w:rsidP="00D97500">
            <w:pPr>
              <w:pStyle w:val="TAC"/>
              <w:rPr>
                <w:ins w:id="29" w:author="Reihaneh Malekafzaliardakani" w:date="2024-03-04T22:14:00Z"/>
                <w:lang w:val="en-US" w:eastAsia="ja-JP"/>
              </w:rPr>
            </w:pPr>
            <w:ins w:id="30" w:author="Reihaneh Malekafzaliardakani" w:date="2024-03-04T22:14:00Z">
              <w:r>
                <w:rPr>
                  <w:lang w:val="en-US" w:eastAsia="ja-JP"/>
                </w:rPr>
                <w:t>n7, n26, n78, n258</w:t>
              </w:r>
            </w:ins>
          </w:p>
        </w:tc>
      </w:tr>
      <w:tr w:rsidR="0004143B" w14:paraId="616B547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96C1FD9" w14:textId="77777777" w:rsidR="0004143B" w:rsidRDefault="0004143B" w:rsidP="00BC33D3">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240EA8B8" w14:textId="77777777" w:rsidR="0004143B" w:rsidRDefault="0004143B" w:rsidP="00BC33D3">
            <w:pPr>
              <w:pStyle w:val="TAC"/>
              <w:rPr>
                <w:lang w:val="en-US" w:eastAsia="ja-JP"/>
              </w:rPr>
            </w:pPr>
            <w:r>
              <w:rPr>
                <w:lang w:val="en-US" w:eastAsia="ja-JP"/>
              </w:rPr>
              <w:t>n28, n41, n77, n257</w:t>
            </w:r>
          </w:p>
        </w:tc>
      </w:tr>
      <w:tr w:rsidR="0004143B" w14:paraId="067D83E8"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D9426DB" w14:textId="77777777" w:rsidR="0004143B" w:rsidRDefault="0004143B" w:rsidP="00BC33D3">
            <w:pPr>
              <w:pStyle w:val="TAC"/>
              <w:rPr>
                <w:lang w:val="en-US" w:eastAsia="ja-JP"/>
              </w:rPr>
            </w:pPr>
            <w:r>
              <w:rPr>
                <w:rFonts w:hint="eastAsia"/>
                <w:lang w:val="en-US" w:eastAsia="ja-JP"/>
              </w:rPr>
              <w:t>C</w:t>
            </w:r>
            <w:r>
              <w:rPr>
                <w:lang w:val="en-US" w:eastAsia="ja-JP"/>
              </w:rPr>
              <w:t>A_n28-n41-n79-n257</w:t>
            </w:r>
          </w:p>
        </w:tc>
        <w:tc>
          <w:tcPr>
            <w:tcW w:w="2578" w:type="dxa"/>
            <w:tcBorders>
              <w:top w:val="single" w:sz="4" w:space="0" w:color="auto"/>
              <w:left w:val="single" w:sz="4" w:space="0" w:color="auto"/>
              <w:bottom w:val="single" w:sz="4" w:space="0" w:color="auto"/>
              <w:right w:val="single" w:sz="4" w:space="0" w:color="auto"/>
            </w:tcBorders>
            <w:vAlign w:val="center"/>
          </w:tcPr>
          <w:p w14:paraId="67A3804A" w14:textId="77777777" w:rsidR="0004143B" w:rsidRDefault="0004143B" w:rsidP="00BC33D3">
            <w:pPr>
              <w:pStyle w:val="TAC"/>
              <w:rPr>
                <w:lang w:val="en-US" w:eastAsia="ja-JP"/>
              </w:rPr>
            </w:pPr>
            <w:r>
              <w:rPr>
                <w:lang w:val="en-US" w:eastAsia="ja-JP"/>
              </w:rPr>
              <w:t>n28, n41, n79, n257</w:t>
            </w:r>
          </w:p>
        </w:tc>
      </w:tr>
      <w:tr w:rsidR="0004143B" w14:paraId="577C2B1F"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83A19C6" w14:textId="77777777" w:rsidR="0004143B" w:rsidRDefault="0004143B" w:rsidP="00BC33D3">
            <w:pPr>
              <w:pStyle w:val="TAC"/>
              <w:rPr>
                <w:lang w:val="en-US" w:eastAsia="ja-JP"/>
              </w:rPr>
            </w:pPr>
            <w:r w:rsidRPr="00742574">
              <w:rPr>
                <w:rFonts w:cs="Arial"/>
                <w:lang w:eastAsia="zh-CN"/>
              </w:rPr>
              <w:t>CA_n</w:t>
            </w:r>
            <w:r>
              <w:rPr>
                <w:rFonts w:cs="Arial"/>
                <w:lang w:eastAsia="zh-CN"/>
              </w:rPr>
              <w:t>5</w:t>
            </w:r>
            <w:r w:rsidRPr="00742574">
              <w:rPr>
                <w:rFonts w:cs="Arial"/>
                <w:lang w:eastAsia="zh-CN"/>
              </w:rPr>
              <w:t>-</w:t>
            </w:r>
            <w:r>
              <w:rPr>
                <w:rFonts w:cs="Arial"/>
                <w:lang w:eastAsia="zh-CN"/>
              </w:rPr>
              <w:t>n48-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vAlign w:val="center"/>
          </w:tcPr>
          <w:p w14:paraId="07FB8724" w14:textId="77777777" w:rsidR="0004143B" w:rsidRDefault="0004143B" w:rsidP="00BC33D3">
            <w:pPr>
              <w:pStyle w:val="TAC"/>
              <w:rPr>
                <w:lang w:val="en-US" w:eastAsia="ja-JP"/>
              </w:rPr>
            </w:pPr>
            <w:r w:rsidRPr="00742574">
              <w:rPr>
                <w:rFonts w:cs="Arial"/>
                <w:lang w:eastAsia="zh-CN"/>
              </w:rPr>
              <w:t>n</w:t>
            </w:r>
            <w:r>
              <w:rPr>
                <w:rFonts w:cs="Arial"/>
                <w:lang w:eastAsia="zh-CN"/>
              </w:rPr>
              <w:t>5</w:t>
            </w:r>
            <w:r w:rsidRPr="00742574">
              <w:rPr>
                <w:rFonts w:cs="Arial"/>
                <w:lang w:eastAsia="zh-CN"/>
              </w:rPr>
              <w:t xml:space="preserve">, </w:t>
            </w:r>
            <w:r>
              <w:rPr>
                <w:rFonts w:cs="Arial"/>
                <w:lang w:eastAsia="zh-CN"/>
              </w:rPr>
              <w:t>n48</w:t>
            </w:r>
            <w:r w:rsidRPr="00742574">
              <w:rPr>
                <w:rFonts w:cs="Arial"/>
                <w:lang w:eastAsia="zh-CN"/>
              </w:rPr>
              <w:t>, n</w:t>
            </w:r>
            <w:r>
              <w:rPr>
                <w:rFonts w:cs="Arial"/>
                <w:lang w:eastAsia="zh-CN"/>
              </w:rPr>
              <w:t>66</w:t>
            </w:r>
            <w:r w:rsidRPr="00742574">
              <w:rPr>
                <w:rFonts w:cs="Arial"/>
                <w:lang w:eastAsia="zh-CN"/>
              </w:rPr>
              <w:t>, n260</w:t>
            </w:r>
          </w:p>
        </w:tc>
      </w:tr>
      <w:tr w:rsidR="0004143B" w14:paraId="4A8681DA"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18F2332" w14:textId="77777777" w:rsidR="0004143B" w:rsidRDefault="0004143B" w:rsidP="00BC33D3">
            <w:pPr>
              <w:pStyle w:val="TAC"/>
              <w:rPr>
                <w:lang w:val="en-US" w:eastAsia="ja-JP"/>
              </w:rPr>
            </w:pPr>
            <w:r w:rsidRPr="00742574">
              <w:rPr>
                <w:rFonts w:cs="Arial"/>
                <w:lang w:eastAsia="zh-CN"/>
              </w:rPr>
              <w:t>CA_n</w:t>
            </w:r>
            <w:r>
              <w:rPr>
                <w:rFonts w:cs="Arial"/>
                <w:lang w:eastAsia="zh-CN"/>
              </w:rPr>
              <w:t>5</w:t>
            </w:r>
            <w:r w:rsidRPr="00742574">
              <w:rPr>
                <w:rFonts w:cs="Arial"/>
                <w:lang w:eastAsia="zh-CN"/>
              </w:rPr>
              <w:t>-</w:t>
            </w:r>
            <w:r>
              <w:rPr>
                <w:rFonts w:cs="Arial"/>
                <w:lang w:eastAsia="zh-CN"/>
              </w:rPr>
              <w:t>n48-</w:t>
            </w:r>
            <w:r w:rsidRPr="00742574">
              <w:rPr>
                <w:rFonts w:cs="Arial"/>
                <w:lang w:eastAsia="zh-CN"/>
              </w:rPr>
              <w:t>n</w:t>
            </w:r>
            <w:r>
              <w:rPr>
                <w:rFonts w:cs="Arial"/>
                <w:lang w:eastAsia="zh-CN"/>
              </w:rPr>
              <w:t>66</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vAlign w:val="center"/>
          </w:tcPr>
          <w:p w14:paraId="7B461452" w14:textId="77777777" w:rsidR="0004143B" w:rsidRDefault="0004143B" w:rsidP="00BC33D3">
            <w:pPr>
              <w:pStyle w:val="TAC"/>
              <w:rPr>
                <w:lang w:val="en-US" w:eastAsia="ja-JP"/>
              </w:rPr>
            </w:pPr>
            <w:r w:rsidRPr="00742574">
              <w:rPr>
                <w:rFonts w:cs="Arial"/>
                <w:lang w:eastAsia="zh-CN"/>
              </w:rPr>
              <w:t>n</w:t>
            </w:r>
            <w:r>
              <w:rPr>
                <w:rFonts w:cs="Arial"/>
                <w:lang w:eastAsia="zh-CN"/>
              </w:rPr>
              <w:t>5</w:t>
            </w:r>
            <w:r w:rsidRPr="00742574">
              <w:rPr>
                <w:rFonts w:cs="Arial"/>
                <w:lang w:eastAsia="zh-CN"/>
              </w:rPr>
              <w:t xml:space="preserve">, </w:t>
            </w:r>
            <w:r>
              <w:rPr>
                <w:rFonts w:cs="Arial"/>
                <w:lang w:eastAsia="zh-CN"/>
              </w:rPr>
              <w:t>n48</w:t>
            </w:r>
            <w:r w:rsidRPr="00742574">
              <w:rPr>
                <w:rFonts w:cs="Arial"/>
                <w:lang w:eastAsia="zh-CN"/>
              </w:rPr>
              <w:t>, n</w:t>
            </w:r>
            <w:r>
              <w:rPr>
                <w:rFonts w:cs="Arial"/>
                <w:lang w:eastAsia="zh-CN"/>
              </w:rPr>
              <w:t>66</w:t>
            </w:r>
            <w:r w:rsidRPr="00742574">
              <w:rPr>
                <w:rFonts w:cs="Arial"/>
                <w:lang w:eastAsia="zh-CN"/>
              </w:rPr>
              <w:t>, n261</w:t>
            </w:r>
          </w:p>
        </w:tc>
      </w:tr>
      <w:tr w:rsidR="0004143B" w14:paraId="32121A9B"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5306FF9" w14:textId="77777777" w:rsidR="0004143B" w:rsidRDefault="0004143B" w:rsidP="00BC33D3">
            <w:pPr>
              <w:pStyle w:val="TAC"/>
              <w:rPr>
                <w:lang w:val="en-US" w:eastAsia="ja-JP"/>
              </w:rPr>
            </w:pPr>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vAlign w:val="center"/>
          </w:tcPr>
          <w:p w14:paraId="4E446CE3" w14:textId="77777777" w:rsidR="0004143B" w:rsidRDefault="0004143B" w:rsidP="00BC33D3">
            <w:pPr>
              <w:pStyle w:val="TAC"/>
              <w:rPr>
                <w:lang w:val="en-US" w:eastAsia="ja-JP"/>
              </w:rPr>
            </w:pPr>
            <w:r w:rsidRPr="00742574">
              <w:rPr>
                <w:rFonts w:cs="Arial"/>
                <w:lang w:eastAsia="zh-CN"/>
              </w:rPr>
              <w:t>n</w:t>
            </w:r>
            <w:r>
              <w:rPr>
                <w:rFonts w:cs="Arial"/>
                <w:lang w:eastAsia="zh-CN"/>
              </w:rPr>
              <w:t>5</w:t>
            </w:r>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p>
        </w:tc>
      </w:tr>
      <w:tr w:rsidR="0004143B" w14:paraId="588FF002"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B93737D" w14:textId="77777777" w:rsidR="0004143B" w:rsidRDefault="0004143B" w:rsidP="00BC33D3">
            <w:pPr>
              <w:pStyle w:val="TAC"/>
              <w:rPr>
                <w:lang w:val="en-US" w:eastAsia="ja-JP"/>
              </w:rPr>
            </w:pPr>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p>
        </w:tc>
        <w:tc>
          <w:tcPr>
            <w:tcW w:w="2578" w:type="dxa"/>
            <w:tcBorders>
              <w:top w:val="single" w:sz="4" w:space="0" w:color="auto"/>
              <w:left w:val="single" w:sz="4" w:space="0" w:color="auto"/>
              <w:bottom w:val="single" w:sz="4" w:space="0" w:color="auto"/>
              <w:right w:val="single" w:sz="4" w:space="0" w:color="auto"/>
            </w:tcBorders>
            <w:vAlign w:val="center"/>
          </w:tcPr>
          <w:p w14:paraId="62C271AD" w14:textId="77777777" w:rsidR="0004143B" w:rsidRDefault="0004143B" w:rsidP="00BC33D3">
            <w:pPr>
              <w:pStyle w:val="TAC"/>
              <w:rPr>
                <w:lang w:val="en-US" w:eastAsia="ja-JP"/>
              </w:rPr>
            </w:pPr>
            <w:r>
              <w:rPr>
                <w:rFonts w:cs="Arial"/>
                <w:lang w:eastAsia="zh-CN"/>
              </w:rPr>
              <w:t>n5</w:t>
            </w:r>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p>
        </w:tc>
      </w:tr>
      <w:tr w:rsidR="0004143B" w:rsidRPr="00EF5447" w14:paraId="071C4AB0"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4F767BA" w14:textId="77777777" w:rsidR="0004143B" w:rsidRPr="00EF5447" w:rsidRDefault="0004143B" w:rsidP="00BC33D3">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42530CBB" w14:textId="77777777" w:rsidR="0004143B" w:rsidRPr="00EF5447" w:rsidRDefault="0004143B" w:rsidP="00BC33D3">
            <w:pPr>
              <w:pStyle w:val="TAC"/>
              <w:rPr>
                <w:rFonts w:eastAsia="MS Mincho"/>
                <w:lang w:eastAsia="zh-CN"/>
              </w:rPr>
            </w:pPr>
            <w:r>
              <w:rPr>
                <w:lang w:val="en-US" w:eastAsia="ja-JP"/>
              </w:rPr>
              <w:t>n28, n77, n79, n257</w:t>
            </w:r>
          </w:p>
        </w:tc>
      </w:tr>
      <w:tr w:rsidR="0004143B" w14:paraId="24F16ED2"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69F2DD" w14:textId="77777777" w:rsidR="0004143B" w:rsidRDefault="0004143B" w:rsidP="00BC33D3">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7296F993" w14:textId="77777777" w:rsidR="0004143B" w:rsidRDefault="0004143B" w:rsidP="00BC33D3">
            <w:pPr>
              <w:pStyle w:val="TAC"/>
              <w:rPr>
                <w:lang w:val="en-US" w:eastAsia="ja-JP"/>
              </w:rPr>
            </w:pPr>
            <w:r>
              <w:rPr>
                <w:lang w:val="en-US" w:eastAsia="ja-JP"/>
              </w:rPr>
              <w:t>n28, n78, n79, n257</w:t>
            </w:r>
          </w:p>
        </w:tc>
      </w:tr>
      <w:tr w:rsidR="0004143B" w14:paraId="3F6B8736"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D352FDA" w14:textId="77777777" w:rsidR="0004143B" w:rsidRDefault="0004143B" w:rsidP="00BC33D3">
            <w:pPr>
              <w:pStyle w:val="TAC"/>
              <w:rPr>
                <w:lang w:val="en-US" w:eastAsia="ja-JP"/>
              </w:rPr>
            </w:pPr>
            <w:r>
              <w:rPr>
                <w:rFonts w:hint="eastAsia"/>
                <w:lang w:val="en-US" w:eastAsia="ja-JP"/>
              </w:rPr>
              <w:t>C</w:t>
            </w:r>
            <w:r>
              <w:rPr>
                <w:lang w:val="en-US" w:eastAsia="ja-JP"/>
              </w:rPr>
              <w:t>A_n41-n77-n79-n257</w:t>
            </w:r>
          </w:p>
        </w:tc>
        <w:tc>
          <w:tcPr>
            <w:tcW w:w="2578" w:type="dxa"/>
            <w:tcBorders>
              <w:top w:val="single" w:sz="4" w:space="0" w:color="auto"/>
              <w:left w:val="single" w:sz="4" w:space="0" w:color="auto"/>
              <w:bottom w:val="single" w:sz="4" w:space="0" w:color="auto"/>
              <w:right w:val="single" w:sz="4" w:space="0" w:color="auto"/>
            </w:tcBorders>
            <w:vAlign w:val="center"/>
          </w:tcPr>
          <w:p w14:paraId="5C79958F" w14:textId="77777777" w:rsidR="0004143B" w:rsidRDefault="0004143B" w:rsidP="00BC33D3">
            <w:pPr>
              <w:pStyle w:val="TAC"/>
              <w:rPr>
                <w:lang w:val="en-US" w:eastAsia="ja-JP"/>
              </w:rPr>
            </w:pPr>
            <w:r>
              <w:rPr>
                <w:lang w:val="en-US" w:eastAsia="ja-JP"/>
              </w:rPr>
              <w:t>n41, n77, n79, n257</w:t>
            </w:r>
          </w:p>
        </w:tc>
      </w:tr>
      <w:tr w:rsidR="0004143B" w14:paraId="0EA949DF"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B2EEA8D" w14:textId="77777777" w:rsidR="0004143B" w:rsidRDefault="0004143B" w:rsidP="00BC33D3">
            <w:pPr>
              <w:pStyle w:val="TAC"/>
              <w:rPr>
                <w:lang w:val="en-US" w:eastAsia="ja-JP"/>
              </w:rPr>
            </w:pPr>
            <w:r>
              <w:rPr>
                <w:lang w:val="en-US" w:eastAsia="ja-JP"/>
              </w:rPr>
              <w:lastRenderedPageBreak/>
              <w:t>CA_n77-n79-n257-n259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71E8E515" w14:textId="77777777" w:rsidR="0004143B" w:rsidRDefault="0004143B" w:rsidP="00BC33D3">
            <w:pPr>
              <w:pStyle w:val="TAC"/>
              <w:rPr>
                <w:lang w:val="en-US" w:eastAsia="ja-JP"/>
              </w:rPr>
            </w:pPr>
            <w:r>
              <w:rPr>
                <w:lang w:val="en-US" w:eastAsia="ja-JP"/>
              </w:rPr>
              <w:t>n77, n79, n257, n259</w:t>
            </w:r>
          </w:p>
        </w:tc>
      </w:tr>
      <w:tr w:rsidR="0004143B" w14:paraId="1ADBF677" w14:textId="77777777" w:rsidTr="00BC33D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F83B194" w14:textId="77777777" w:rsidR="0004143B" w:rsidRDefault="0004143B" w:rsidP="00BC33D3">
            <w:pPr>
              <w:pStyle w:val="TAC"/>
              <w:rPr>
                <w:lang w:val="en-US" w:eastAsia="ja-JP"/>
              </w:rPr>
            </w:pPr>
            <w:r>
              <w:rPr>
                <w:lang w:val="en-US" w:eastAsia="ja-JP"/>
              </w:rPr>
              <w:t>CA_n78-n79-n257-n259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4A402BC5" w14:textId="77777777" w:rsidR="0004143B" w:rsidRDefault="0004143B" w:rsidP="00BC33D3">
            <w:pPr>
              <w:pStyle w:val="TAC"/>
              <w:rPr>
                <w:lang w:val="en-US" w:eastAsia="ja-JP"/>
              </w:rPr>
            </w:pPr>
            <w:r>
              <w:rPr>
                <w:lang w:val="en-US" w:eastAsia="ja-JP"/>
              </w:rPr>
              <w:t>n78, n79, n257, n259</w:t>
            </w:r>
          </w:p>
        </w:tc>
      </w:tr>
      <w:tr w:rsidR="0004143B" w:rsidRPr="00EF5447" w14:paraId="05D23C20" w14:textId="77777777" w:rsidTr="00BC33D3">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038AFB2A" w14:textId="77777777" w:rsidR="0004143B" w:rsidRPr="00EF5447" w:rsidRDefault="0004143B" w:rsidP="00BC33D3">
            <w:pPr>
              <w:pStyle w:val="TAN"/>
              <w:rPr>
                <w:lang w:eastAsia="zh-CN"/>
              </w:rPr>
            </w:pPr>
            <w:r>
              <w:t>NOTE 1:</w:t>
            </w:r>
            <w:r>
              <w:tab/>
              <w:t>Applicable for UE supporting inter-band carrier aggregation with mandatory simultaneous Rx/Tx capability.</w:t>
            </w:r>
          </w:p>
        </w:tc>
      </w:tr>
    </w:tbl>
    <w:p w14:paraId="7B0FBF2A" w14:textId="77777777" w:rsidR="00044155" w:rsidRDefault="00044155" w:rsidP="00171E06">
      <w:pPr>
        <w:spacing w:after="0"/>
        <w:rPr>
          <w:rFonts w:ascii="Arial" w:hAnsi="Arial" w:cs="Arial"/>
          <w:color w:val="0000FF"/>
          <w:sz w:val="32"/>
          <w:szCs w:val="32"/>
          <w:lang w:eastAsia="ja-JP"/>
        </w:rPr>
      </w:pPr>
    </w:p>
    <w:p w14:paraId="0C5E10BE" w14:textId="77777777" w:rsidR="00044155" w:rsidRDefault="00044155" w:rsidP="00171E06">
      <w:pPr>
        <w:spacing w:after="0"/>
        <w:rPr>
          <w:rFonts w:ascii="Arial" w:hAnsi="Arial" w:cs="Arial"/>
          <w:color w:val="0000FF"/>
          <w:sz w:val="32"/>
          <w:szCs w:val="32"/>
          <w:lang w:eastAsia="ja-JP"/>
        </w:rPr>
      </w:pPr>
    </w:p>
    <w:p w14:paraId="2C86F4D7" w14:textId="77777777" w:rsidR="00044155" w:rsidRDefault="00044155" w:rsidP="00171E06">
      <w:pPr>
        <w:spacing w:after="0"/>
        <w:rPr>
          <w:rFonts w:ascii="Arial" w:hAnsi="Arial" w:cs="Arial"/>
          <w:color w:val="0000FF"/>
          <w:sz w:val="32"/>
          <w:szCs w:val="32"/>
          <w:lang w:eastAsia="ja-JP"/>
        </w:rPr>
      </w:pPr>
    </w:p>
    <w:p w14:paraId="58959579" w14:textId="77777777" w:rsidR="00044155" w:rsidRDefault="00044155" w:rsidP="00044155">
      <w:r>
        <w:rPr>
          <w:rFonts w:ascii="Arial" w:hAnsi="Arial" w:cs="Arial"/>
          <w:color w:val="0000FF"/>
          <w:sz w:val="32"/>
          <w:szCs w:val="32"/>
          <w:lang w:eastAsia="ja-JP"/>
        </w:rPr>
        <w:t>---Text omitted---</w:t>
      </w:r>
    </w:p>
    <w:p w14:paraId="4A812C84" w14:textId="77777777" w:rsidR="00044155" w:rsidRDefault="00044155" w:rsidP="00171E06">
      <w:pPr>
        <w:spacing w:after="0"/>
        <w:rPr>
          <w:rFonts w:ascii="Arial" w:hAnsi="Arial" w:cs="Arial"/>
          <w:color w:val="0000FF"/>
          <w:sz w:val="32"/>
          <w:szCs w:val="32"/>
          <w:lang w:eastAsia="ja-JP"/>
        </w:rPr>
      </w:pPr>
    </w:p>
    <w:p w14:paraId="0B7ACC81" w14:textId="77777777" w:rsidR="00833715" w:rsidRPr="00833715" w:rsidRDefault="00833715" w:rsidP="00833715">
      <w:pPr>
        <w:keepNext/>
        <w:keepLines/>
        <w:spacing w:before="180"/>
        <w:ind w:left="1134" w:hanging="1134"/>
        <w:outlineLvl w:val="1"/>
        <w:rPr>
          <w:rFonts w:ascii="Arial" w:eastAsia="SimSun" w:hAnsi="Arial"/>
          <w:sz w:val="32"/>
        </w:rPr>
      </w:pPr>
      <w:r w:rsidRPr="00833715">
        <w:rPr>
          <w:rFonts w:ascii="Arial" w:eastAsia="SimSun" w:hAnsi="Arial"/>
          <w:sz w:val="32"/>
        </w:rPr>
        <w:t>5.5A</w:t>
      </w:r>
      <w:r w:rsidRPr="00833715">
        <w:rPr>
          <w:rFonts w:ascii="Arial" w:eastAsia="SimSun" w:hAnsi="Arial"/>
          <w:sz w:val="32"/>
        </w:rPr>
        <w:tab/>
        <w:t>Configuration for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1043188" w14:textId="5E33F838" w:rsidR="00833715" w:rsidRPr="00833715" w:rsidRDefault="00833715" w:rsidP="00833715">
      <w:pPr>
        <w:keepNext/>
        <w:keepLines/>
        <w:spacing w:before="120"/>
        <w:ind w:left="1418" w:hanging="1418"/>
        <w:outlineLvl w:val="3"/>
        <w:rPr>
          <w:rFonts w:ascii="Arial" w:eastAsia="SimSun" w:hAnsi="Arial"/>
          <w:sz w:val="24"/>
          <w:lang w:eastAsia="zh-CN"/>
        </w:rPr>
      </w:pPr>
      <w:bookmarkStart w:id="31" w:name="_Toc21351516"/>
      <w:bookmarkStart w:id="32" w:name="_Toc29807098"/>
      <w:bookmarkStart w:id="33" w:name="_Toc36648812"/>
      <w:bookmarkStart w:id="34" w:name="_Toc36651537"/>
      <w:bookmarkStart w:id="35" w:name="_Toc37256471"/>
      <w:bookmarkStart w:id="36" w:name="_Toc37256812"/>
      <w:bookmarkStart w:id="37" w:name="_Toc45890509"/>
      <w:bookmarkStart w:id="38" w:name="_Toc45891733"/>
      <w:bookmarkStart w:id="39" w:name="_Toc45892143"/>
      <w:bookmarkStart w:id="40" w:name="_Toc45892553"/>
      <w:bookmarkStart w:id="41" w:name="_Toc52352966"/>
      <w:bookmarkStart w:id="42" w:name="_Toc53174789"/>
      <w:bookmarkStart w:id="43" w:name="_Toc61378094"/>
      <w:bookmarkStart w:id="44" w:name="_Toc61378569"/>
      <w:bookmarkStart w:id="45" w:name="_Toc67953758"/>
      <w:bookmarkStart w:id="46" w:name="_Toc68733425"/>
      <w:bookmarkStart w:id="47" w:name="_Toc68784741"/>
      <w:bookmarkStart w:id="48" w:name="_Toc76736697"/>
      <w:bookmarkStart w:id="49" w:name="_Toc77241109"/>
      <w:bookmarkStart w:id="50" w:name="_Toc77241614"/>
      <w:bookmarkStart w:id="51" w:name="_Toc83742990"/>
      <w:bookmarkStart w:id="52" w:name="_Toc83909511"/>
      <w:bookmarkStart w:id="53" w:name="_Toc91071478"/>
      <w:r w:rsidRPr="00833715">
        <w:rPr>
          <w:rFonts w:ascii="Arial" w:eastAsia="SimSun" w:hAnsi="Arial"/>
          <w:sz w:val="24"/>
        </w:rPr>
        <w:t>5.5</w:t>
      </w:r>
      <w:r w:rsidRPr="00833715">
        <w:rPr>
          <w:rFonts w:ascii="Arial" w:eastAsia="SimSun" w:hAnsi="Arial"/>
          <w:sz w:val="24"/>
          <w:lang w:eastAsia="zh-CN"/>
        </w:rPr>
        <w:t>A</w:t>
      </w:r>
      <w:r w:rsidRPr="00833715">
        <w:rPr>
          <w:rFonts w:ascii="Arial" w:eastAsia="SimSun" w:hAnsi="Arial"/>
          <w:sz w:val="24"/>
        </w:rPr>
        <w:t>.1</w:t>
      </w:r>
      <w:r w:rsidRPr="00833715">
        <w:rPr>
          <w:rFonts w:ascii="Arial" w:eastAsia="SimSun" w:hAnsi="Arial"/>
          <w:sz w:val="24"/>
        </w:rPr>
        <w:tab/>
        <w:t xml:space="preserve">Inter-band </w:t>
      </w:r>
      <w:r w:rsidRPr="00833715">
        <w:rPr>
          <w:rFonts w:ascii="Arial" w:eastAsia="SimSun" w:hAnsi="Arial"/>
          <w:sz w:val="24"/>
          <w:lang w:eastAsia="zh-CN"/>
        </w:rPr>
        <w:t>CA</w:t>
      </w:r>
      <w:r w:rsidRPr="00833715">
        <w:rPr>
          <w:rFonts w:ascii="Arial" w:eastAsia="SimSun" w:hAnsi="Arial"/>
          <w:sz w:val="24"/>
        </w:rPr>
        <w:t xml:space="preserve"> configurations </w:t>
      </w:r>
      <w:r w:rsidRPr="00833715">
        <w:rPr>
          <w:rFonts w:ascii="Arial" w:eastAsia="SimSun" w:hAnsi="Arial"/>
          <w:sz w:val="24"/>
          <w:lang w:eastAsia="zh-CN"/>
        </w:rPr>
        <w:t>between FR1 and FR2</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75781D3" w14:textId="28FFC468" w:rsidR="00CA0A59" w:rsidRDefault="00CA0A59" w:rsidP="00CA0A59">
      <w:pPr>
        <w:pStyle w:val="TH"/>
        <w:rPr>
          <w:ins w:id="54" w:author="Reihaneh Malekafzaliardakani" w:date="2024-03-04T18:39:00Z"/>
        </w:rPr>
      </w:pPr>
      <w:ins w:id="55" w:author="Reihaneh Malekafzaliardakani" w:date="2024-03-04T18:39:00Z">
        <w:r w:rsidRPr="00EF5447">
          <w:t>Table 5.5</w:t>
        </w:r>
        <w:r w:rsidRPr="00EF5447">
          <w:rPr>
            <w:lang w:eastAsia="zh-CN"/>
          </w:rPr>
          <w:t>A.1</w:t>
        </w:r>
        <w:r w:rsidRPr="00EF5447">
          <w:t>-</w:t>
        </w:r>
        <w:r>
          <w:rPr>
            <w:lang w:eastAsia="zh-CN"/>
          </w:rPr>
          <w:t>3</w:t>
        </w:r>
        <w:r>
          <w:t>: Void</w:t>
        </w:r>
      </w:ins>
    </w:p>
    <w:p w14:paraId="531C6154" w14:textId="77777777" w:rsidR="00CA0A59" w:rsidRPr="00AD6518" w:rsidRDefault="00CA0A59" w:rsidP="00CA0A59">
      <w:pPr>
        <w:pStyle w:val="TH"/>
        <w:rPr>
          <w:ins w:id="56" w:author="Reihaneh Malekafzaliardakani" w:date="2024-03-04T18:39:00Z"/>
          <w:rFonts w:eastAsia="SimSun"/>
        </w:rPr>
      </w:pPr>
      <w:ins w:id="57" w:author="Reihaneh Malekafzaliardakani" w:date="2024-03-04T18:39:00Z">
        <w:r w:rsidRPr="00EF5447">
          <w:t>Table 5.5</w:t>
        </w:r>
        <w:r w:rsidRPr="00EF5447">
          <w:rPr>
            <w:lang w:eastAsia="zh-CN"/>
          </w:rPr>
          <w:t>A.1</w:t>
        </w:r>
        <w:r w:rsidRPr="00EF5447">
          <w:t>-</w:t>
        </w:r>
        <w:r>
          <w:rPr>
            <w:lang w:eastAsia="zh-CN"/>
          </w:rPr>
          <w:t>4</w:t>
        </w:r>
        <w:r>
          <w:t>: Void</w:t>
        </w:r>
      </w:ins>
    </w:p>
    <w:p w14:paraId="071131DE" w14:textId="77777777" w:rsidR="00CA0A59" w:rsidRPr="00AD6518" w:rsidRDefault="00CA0A59" w:rsidP="00CA0A59">
      <w:pPr>
        <w:pStyle w:val="TH"/>
        <w:rPr>
          <w:rFonts w:eastAsia="SimSun"/>
        </w:rPr>
      </w:pPr>
    </w:p>
    <w:p w14:paraId="18ECD885" w14:textId="77777777" w:rsidR="00833715" w:rsidRPr="00833715" w:rsidRDefault="00833715" w:rsidP="00833715">
      <w:pPr>
        <w:rPr>
          <w:rFonts w:eastAsia="SimSun"/>
        </w:rPr>
      </w:pPr>
      <w:r w:rsidRPr="00833715">
        <w:rPr>
          <w:rFonts w:eastAsia="SimSun"/>
        </w:rP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0420FD17" w14:textId="1093951E" w:rsidR="00417442" w:rsidRDefault="00833715" w:rsidP="003C1245">
      <w:pPr>
        <w:rPr>
          <w:rFonts w:eastAsia="SimSun"/>
        </w:rPr>
      </w:pPr>
      <w:r w:rsidRPr="00833715">
        <w:rPr>
          <w:rFonts w:eastAsia="SimSun"/>
        </w:rP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58" w:name="OLE_LINK35"/>
      <w:r w:rsidRPr="00833715">
        <w:rPr>
          <w:rFonts w:eastAsia="SimSun"/>
        </w:rPr>
        <w:t>38.101-1</w:t>
      </w:r>
      <w:bookmarkEnd w:id="58"/>
      <w:r w:rsidRPr="00833715">
        <w:rPr>
          <w:rFonts w:eastAsia="SimSun"/>
        </w:rPr>
        <w:t xml:space="preserve"> [2] for a given release are still optional for UEs that support BCS4 or BCS5, where the bandwidths the UE supports for each band, the maximum bandwidth and/or minimum bandwidth for the band in the band combination are indicated in the UE capabilities. Note that the minimum bandwidth is indicated only in BCS5 and BCS5 shall not be indicated together with BCS4 for a CA configuration. </w:t>
      </w:r>
      <w:bookmarkStart w:id="59" w:name="_Hlk87528202"/>
      <w:r w:rsidRPr="00833715">
        <w:rPr>
          <w:rFonts w:eastAsia="SimSun"/>
        </w:rP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59"/>
      <w:r w:rsidRPr="00833715">
        <w:rPr>
          <w:rFonts w:eastAsia="SimSun"/>
        </w:rPr>
        <w:t>.</w:t>
      </w:r>
    </w:p>
    <w:p w14:paraId="58A19298" w14:textId="77777777" w:rsidR="002611D5" w:rsidRDefault="002611D5" w:rsidP="002611D5">
      <w:r>
        <w:rPr>
          <w:rFonts w:ascii="Arial" w:hAnsi="Arial" w:cs="Arial"/>
          <w:color w:val="0000FF"/>
          <w:sz w:val="32"/>
          <w:szCs w:val="32"/>
          <w:lang w:eastAsia="ja-JP"/>
        </w:rPr>
        <w:t>---Text omitted---</w:t>
      </w:r>
    </w:p>
    <w:p w14:paraId="2A39FBE0" w14:textId="77777777" w:rsidR="00CA0A59" w:rsidRPr="00417442" w:rsidRDefault="00CA0A59" w:rsidP="00CA0A59">
      <w:pPr>
        <w:pStyle w:val="Heading4"/>
        <w:rPr>
          <w:ins w:id="60" w:author="Reihaneh Malekafzaliardakani" w:date="2024-03-04T18:40:00Z"/>
          <w:rFonts w:eastAsia="SimSun"/>
          <w:noProof/>
        </w:rPr>
      </w:pPr>
      <w:ins w:id="61" w:author="Reihaneh Malekafzaliardakani" w:date="2024-03-04T18:40:00Z">
        <w:r>
          <w:lastRenderedPageBreak/>
          <w:t>5.5A.1.3</w:t>
        </w:r>
        <w:r w:rsidRPr="00EF5447">
          <w:tab/>
          <w:t xml:space="preserve">Inter-band </w:t>
        </w:r>
        <w:r>
          <w:t>CA</w:t>
        </w:r>
        <w:r w:rsidRPr="00EF5447">
          <w:t xml:space="preserve"> configurations </w:t>
        </w:r>
        <w:r>
          <w:t xml:space="preserve">between FR1 and FR2 (four </w:t>
        </w:r>
        <w:r w:rsidRPr="00EF5447">
          <w:t>bands)</w:t>
        </w:r>
      </w:ins>
    </w:p>
    <w:p w14:paraId="0D808F5A" w14:textId="77777777" w:rsidR="00CA0A59" w:rsidRPr="00BC33D3" w:rsidRDefault="00CA0A59" w:rsidP="00CA0A59">
      <w:pPr>
        <w:pStyle w:val="Heading5"/>
        <w:rPr>
          <w:ins w:id="62" w:author="Reihaneh Malekafzaliardakani" w:date="2024-03-04T18:40:00Z"/>
          <w:rFonts w:eastAsia="SimSun"/>
          <w:u w:val="single"/>
          <w:lang w:eastAsia="zh-CN"/>
        </w:rPr>
      </w:pPr>
      <w:ins w:id="63" w:author="Reihaneh Malekafzaliardakani" w:date="2024-03-04T18:40:00Z">
        <w:r w:rsidRPr="008302B1">
          <w:rPr>
            <w:u w:val="single"/>
          </w:rPr>
          <w:t>Table 5.5A.1.</w:t>
        </w:r>
        <w:r>
          <w:rPr>
            <w:u w:val="single"/>
          </w:rPr>
          <w:t>3</w:t>
        </w:r>
        <w:r w:rsidRPr="00BC33D3">
          <w:rPr>
            <w:u w:val="single"/>
          </w:rPr>
          <w:t>-1a</w:t>
        </w:r>
      </w:ins>
    </w:p>
    <w:p w14:paraId="561B1857" w14:textId="5AAD48A9" w:rsidR="003C1245" w:rsidRPr="00DB76F6" w:rsidRDefault="003C1245" w:rsidP="00DB76F6">
      <w:pPr>
        <w:pStyle w:val="Heading5"/>
        <w:rPr>
          <w:rFonts w:eastAsia="SimSun"/>
          <w:lang w:eastAsia="zh-CN"/>
        </w:rPr>
      </w:pPr>
    </w:p>
    <w:p w14:paraId="5DDF3EBB" w14:textId="3DFDF08F" w:rsidR="00BB5147" w:rsidRPr="00BB5147" w:rsidRDefault="00BB5147" w:rsidP="00BB5147">
      <w:pPr>
        <w:keepNext/>
        <w:keepLines/>
        <w:spacing w:before="60"/>
        <w:jc w:val="center"/>
        <w:rPr>
          <w:rFonts w:ascii="Arial" w:eastAsia="SimSun" w:hAnsi="Arial"/>
          <w:b/>
        </w:rPr>
      </w:pPr>
      <w:r w:rsidRPr="00BB5147">
        <w:rPr>
          <w:rFonts w:ascii="Arial" w:eastAsia="SimSun" w:hAnsi="Arial"/>
          <w:b/>
        </w:rPr>
        <w:t>Table 5.5</w:t>
      </w:r>
      <w:r w:rsidRPr="00BB5147">
        <w:rPr>
          <w:rFonts w:ascii="Arial" w:eastAsia="SimSun" w:hAnsi="Arial"/>
          <w:b/>
          <w:lang w:eastAsia="zh-CN"/>
        </w:rPr>
        <w:t>A.1</w:t>
      </w:r>
      <w:ins w:id="64" w:author="Reihaneh Malekafzaliardakani" w:date="2024-03-04T18:44:00Z">
        <w:r w:rsidR="00966657">
          <w:rPr>
            <w:rFonts w:ascii="Arial" w:eastAsia="SimSun" w:hAnsi="Arial"/>
            <w:b/>
            <w:lang w:eastAsia="zh-CN"/>
          </w:rPr>
          <w:t>.</w:t>
        </w:r>
      </w:ins>
      <w:del w:id="65" w:author="Reihaneh Malekafzaliardakani" w:date="2024-03-04T18:45:00Z">
        <w:r w:rsidRPr="00BB5147" w:rsidDel="00966657">
          <w:rPr>
            <w:rFonts w:ascii="Arial" w:eastAsia="SimSun" w:hAnsi="Arial"/>
            <w:b/>
          </w:rPr>
          <w:delText>-</w:delText>
        </w:r>
      </w:del>
      <w:r w:rsidRPr="00BB5147">
        <w:rPr>
          <w:rFonts w:ascii="Arial" w:eastAsia="SimSun" w:hAnsi="Arial"/>
          <w:b/>
          <w:lang w:eastAsia="zh-CN"/>
        </w:rPr>
        <w:t>3</w:t>
      </w:r>
      <w:ins w:id="66" w:author="Reihaneh Malekafzaliardakani" w:date="2024-03-04T18:45:00Z">
        <w:r w:rsidR="00966657">
          <w:rPr>
            <w:rFonts w:ascii="Arial" w:eastAsia="SimSun" w:hAnsi="Arial"/>
            <w:b/>
            <w:lang w:eastAsia="zh-CN"/>
          </w:rPr>
          <w:t>-1a</w:t>
        </w:r>
      </w:ins>
      <w:r w:rsidRPr="00BB5147">
        <w:rPr>
          <w:rFonts w:ascii="Arial" w:eastAsia="SimSun" w:hAnsi="Arial"/>
          <w:b/>
        </w:rPr>
        <w:t xml:space="preserve">: Inter-band </w:t>
      </w:r>
      <w:r w:rsidRPr="00BB5147">
        <w:rPr>
          <w:rFonts w:ascii="Arial" w:eastAsia="SimSun" w:hAnsi="Arial"/>
          <w:b/>
          <w:lang w:eastAsia="zh-CN"/>
        </w:rPr>
        <w:t>CA</w:t>
      </w:r>
      <w:r w:rsidRPr="00BB5147">
        <w:rPr>
          <w:rFonts w:ascii="Arial" w:eastAsia="SimSun" w:hAnsi="Arial"/>
          <w:b/>
        </w:rPr>
        <w:t xml:space="preserve"> configurations and bandwi</w:t>
      </w:r>
      <w:r w:rsidRPr="00BB5147">
        <w:rPr>
          <w:rFonts w:ascii="Arial" w:eastAsia="SimSun" w:hAnsi="Arial"/>
          <w:b/>
          <w:lang w:eastAsia="zh-CN"/>
        </w:rPr>
        <w:t>d</w:t>
      </w:r>
      <w:r w:rsidRPr="00BB5147">
        <w:rPr>
          <w:rFonts w:ascii="Arial" w:eastAsia="SimSun" w:hAnsi="Arial"/>
          <w:b/>
        </w:rPr>
        <w:t>th combination sets between FR1 and FR2 (four bands)</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BB5147" w:rsidRPr="00BB5147" w14:paraId="063F495F" w14:textId="77777777" w:rsidTr="008302B1">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58766CE4" w14:textId="77777777" w:rsidR="00BB5147" w:rsidRPr="00BB5147" w:rsidRDefault="00BB5147" w:rsidP="00BB5147">
            <w:pPr>
              <w:keepNext/>
              <w:keepLines/>
              <w:spacing w:after="0"/>
              <w:jc w:val="center"/>
              <w:rPr>
                <w:rFonts w:ascii="Arial" w:eastAsia="SimSun" w:hAnsi="Arial"/>
                <w:b/>
                <w:sz w:val="18"/>
              </w:rPr>
            </w:pPr>
            <w:r w:rsidRPr="00BB5147">
              <w:rPr>
                <w:rFonts w:ascii="Arial" w:eastAsia="SimSun" w:hAnsi="Arial"/>
                <w:b/>
                <w:sz w:val="18"/>
              </w:rPr>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523C4251" w14:textId="77777777" w:rsidR="00BB5147" w:rsidRPr="00BB5147" w:rsidRDefault="00BB5147" w:rsidP="00BB5147">
            <w:pPr>
              <w:keepNext/>
              <w:keepLines/>
              <w:spacing w:after="0"/>
              <w:jc w:val="center"/>
              <w:rPr>
                <w:rFonts w:ascii="Arial" w:eastAsia="SimSun" w:hAnsi="Arial"/>
                <w:b/>
                <w:sz w:val="18"/>
                <w:lang w:eastAsia="zh-CN"/>
              </w:rPr>
            </w:pPr>
            <w:r w:rsidRPr="00BB5147">
              <w:rPr>
                <w:rFonts w:ascii="Arial" w:eastAsia="SimSun"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6CC8EEF2" w14:textId="77777777" w:rsidR="00BB5147" w:rsidRPr="00BB5147" w:rsidRDefault="00BB5147" w:rsidP="00BB5147">
            <w:pPr>
              <w:keepNext/>
              <w:keepLines/>
              <w:spacing w:after="0"/>
              <w:jc w:val="center"/>
              <w:rPr>
                <w:rFonts w:ascii="Arial" w:eastAsia="SimSun" w:hAnsi="Arial"/>
                <w:b/>
                <w:sz w:val="18"/>
              </w:rPr>
            </w:pPr>
            <w:r w:rsidRPr="00BB5147">
              <w:rPr>
                <w:rFonts w:ascii="Arial" w:eastAsia="SimSun" w:hAnsi="Arial"/>
                <w:b/>
                <w:sz w:val="18"/>
              </w:rPr>
              <w:t>NR Band</w:t>
            </w:r>
          </w:p>
        </w:tc>
        <w:tc>
          <w:tcPr>
            <w:tcW w:w="5760" w:type="dxa"/>
            <w:tcBorders>
              <w:top w:val="single" w:sz="4" w:space="0" w:color="auto"/>
              <w:left w:val="single" w:sz="4" w:space="0" w:color="auto"/>
              <w:right w:val="single" w:sz="4" w:space="0" w:color="auto"/>
            </w:tcBorders>
          </w:tcPr>
          <w:p w14:paraId="7383ABBA" w14:textId="77777777" w:rsidR="00BB5147" w:rsidRPr="00BB5147" w:rsidRDefault="00BB5147" w:rsidP="00BB5147">
            <w:pPr>
              <w:keepNext/>
              <w:keepLines/>
              <w:spacing w:after="0"/>
              <w:jc w:val="center"/>
              <w:rPr>
                <w:rFonts w:ascii="Arial" w:eastAsia="SimSun" w:hAnsi="Arial"/>
                <w:b/>
                <w:sz w:val="18"/>
                <w:lang w:eastAsia="zh-CN"/>
              </w:rPr>
            </w:pPr>
            <w:r w:rsidRPr="00BB5147">
              <w:rPr>
                <w:rFonts w:ascii="Arial" w:eastAsia="SimSun"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1D5FFB7A" w14:textId="77777777" w:rsidR="00BB5147" w:rsidRPr="00BB5147" w:rsidRDefault="00BB5147" w:rsidP="00BB5147">
            <w:pPr>
              <w:keepNext/>
              <w:keepLines/>
              <w:spacing w:after="0"/>
              <w:jc w:val="center"/>
              <w:rPr>
                <w:rFonts w:ascii="Arial" w:eastAsia="SimSun" w:hAnsi="Arial"/>
                <w:b/>
                <w:sz w:val="18"/>
              </w:rPr>
            </w:pPr>
            <w:r w:rsidRPr="00BB5147">
              <w:rPr>
                <w:rFonts w:ascii="Arial" w:eastAsia="SimSun" w:hAnsi="Arial"/>
                <w:b/>
                <w:sz w:val="18"/>
              </w:rPr>
              <w:t>Bandwidth combination set</w:t>
            </w:r>
          </w:p>
        </w:tc>
      </w:tr>
      <w:tr w:rsidR="00BB5147" w:rsidRPr="00BB5147" w14:paraId="0FD2353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4EE7104"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0A728671"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w:t>
            </w:r>
          </w:p>
        </w:tc>
        <w:tc>
          <w:tcPr>
            <w:tcW w:w="1213" w:type="dxa"/>
            <w:tcBorders>
              <w:left w:val="single" w:sz="4" w:space="0" w:color="auto"/>
              <w:bottom w:val="single" w:sz="4" w:space="0" w:color="auto"/>
              <w:right w:val="single" w:sz="4" w:space="0" w:color="auto"/>
            </w:tcBorders>
          </w:tcPr>
          <w:p w14:paraId="669C4450"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3F591CC"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5</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10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15</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4EE705B1"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0</w:t>
            </w:r>
          </w:p>
        </w:tc>
      </w:tr>
      <w:tr w:rsidR="00BB5147" w:rsidRPr="00BB5147" w14:paraId="2D5B9D1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4F3CC5"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10DB0C3D"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1213" w:type="dxa"/>
            <w:tcBorders>
              <w:left w:val="single" w:sz="4" w:space="0" w:color="auto"/>
              <w:bottom w:val="single" w:sz="4" w:space="0" w:color="auto"/>
              <w:right w:val="single" w:sz="4" w:space="0" w:color="auto"/>
            </w:tcBorders>
          </w:tcPr>
          <w:p w14:paraId="3E713C41"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19215704"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5</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10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15</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20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25</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2F140048" w14:textId="77777777" w:rsidR="00BB5147" w:rsidRPr="00BB5147" w:rsidRDefault="00BB5147" w:rsidP="00BB5147">
            <w:pPr>
              <w:keepNext/>
              <w:keepLines/>
              <w:spacing w:after="0"/>
              <w:jc w:val="center"/>
              <w:rPr>
                <w:rFonts w:ascii="Arial" w:eastAsia="SimSun" w:hAnsi="Arial"/>
                <w:sz w:val="18"/>
                <w:lang w:val="en-US" w:eastAsia="zh-CN" w:bidi="ar"/>
              </w:rPr>
            </w:pPr>
          </w:p>
        </w:tc>
      </w:tr>
      <w:tr w:rsidR="00BB5147" w:rsidRPr="00BB5147" w14:paraId="3B0B2DF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A6CB35"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4FCE8526"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1213" w:type="dxa"/>
            <w:tcBorders>
              <w:left w:val="single" w:sz="4" w:space="0" w:color="auto"/>
              <w:bottom w:val="single" w:sz="4" w:space="0" w:color="auto"/>
              <w:right w:val="single" w:sz="4" w:space="0" w:color="auto"/>
            </w:tcBorders>
          </w:tcPr>
          <w:p w14:paraId="40D6D4ED"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0CB364F0"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hint="eastAsia"/>
                <w:sz w:val="18"/>
                <w:lang w:val="en-US" w:eastAsia="zh-CN" w:bidi="ar"/>
              </w:rPr>
              <w:t>5,</w:t>
            </w:r>
            <w:r w:rsidRPr="00BB5147">
              <w:rPr>
                <w:rFonts w:ascii="Arial" w:eastAsia="SimSun" w:hAnsi="Arial"/>
                <w:sz w:val="18"/>
                <w:lang w:val="en-US" w:eastAsia="zh-CN" w:bidi="ar"/>
              </w:rPr>
              <w:t xml:space="preserve"> </w:t>
            </w:r>
            <w:r w:rsidRPr="00BB5147">
              <w:rPr>
                <w:rFonts w:ascii="Arial" w:eastAsia="SimSun" w:hAnsi="Arial" w:hint="eastAsia"/>
                <w:sz w:val="18"/>
                <w:lang w:val="en-US" w:eastAsia="zh-CN" w:bidi="ar"/>
              </w:rPr>
              <w:t>10,</w:t>
            </w:r>
            <w:r w:rsidRPr="00BB5147">
              <w:rPr>
                <w:rFonts w:ascii="Arial" w:eastAsia="SimSun" w:hAnsi="Arial"/>
                <w:sz w:val="18"/>
                <w:lang w:val="en-US" w:eastAsia="zh-CN" w:bidi="ar"/>
              </w:rPr>
              <w:t xml:space="preserve"> </w:t>
            </w:r>
            <w:r w:rsidRPr="00BB5147">
              <w:rPr>
                <w:rFonts w:ascii="Arial" w:eastAsia="SimSun" w:hAnsi="Arial" w:hint="eastAsia"/>
                <w:sz w:val="18"/>
                <w:lang w:val="en-US" w:eastAsia="zh-CN" w:bidi="ar"/>
              </w:rPr>
              <w:t>15,</w:t>
            </w:r>
            <w:r w:rsidRPr="00BB5147">
              <w:rPr>
                <w:rFonts w:ascii="Arial" w:eastAsia="SimSun" w:hAnsi="Arial"/>
                <w:sz w:val="18"/>
                <w:lang w:val="en-US" w:eastAsia="zh-CN" w:bidi="ar"/>
              </w:rPr>
              <w:t xml:space="preserve"> </w:t>
            </w:r>
            <w:r w:rsidRPr="00BB5147">
              <w:rPr>
                <w:rFonts w:ascii="Arial" w:eastAsia="SimSun"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593400AF" w14:textId="77777777" w:rsidR="00BB5147" w:rsidRPr="00BB5147" w:rsidRDefault="00BB5147" w:rsidP="00BB5147">
            <w:pPr>
              <w:keepNext/>
              <w:keepLines/>
              <w:spacing w:after="0"/>
              <w:jc w:val="center"/>
              <w:rPr>
                <w:rFonts w:ascii="Arial" w:eastAsia="SimSun" w:hAnsi="Arial"/>
                <w:sz w:val="18"/>
                <w:lang w:val="en-US" w:eastAsia="zh-CN" w:bidi="ar"/>
              </w:rPr>
            </w:pPr>
          </w:p>
        </w:tc>
      </w:tr>
      <w:tr w:rsidR="00BB5147" w:rsidRPr="00BB5147" w14:paraId="3071C44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EE2D66"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507A65" w14:textId="77777777" w:rsidR="00BB5147" w:rsidRPr="00BB5147" w:rsidRDefault="00BB5147" w:rsidP="00BB5147">
            <w:pPr>
              <w:keepNext/>
              <w:keepLines/>
              <w:spacing w:after="0"/>
              <w:jc w:val="center"/>
              <w:rPr>
                <w:rFonts w:ascii="Arial" w:eastAsia="SimSun" w:hAnsi="Arial"/>
                <w:sz w:val="18"/>
                <w:lang w:val="en-US" w:eastAsia="zh-CN" w:bidi="ar"/>
              </w:rPr>
            </w:pPr>
          </w:p>
        </w:tc>
        <w:tc>
          <w:tcPr>
            <w:tcW w:w="1213" w:type="dxa"/>
            <w:tcBorders>
              <w:left w:val="single" w:sz="4" w:space="0" w:color="auto"/>
              <w:bottom w:val="single" w:sz="4" w:space="0" w:color="auto"/>
              <w:right w:val="single" w:sz="4" w:space="0" w:color="auto"/>
            </w:tcBorders>
          </w:tcPr>
          <w:p w14:paraId="2C745474"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5D89EDD" w14:textId="77777777" w:rsidR="00BB5147" w:rsidRPr="00BB5147" w:rsidRDefault="00BB5147" w:rsidP="00BB5147">
            <w:pPr>
              <w:keepNext/>
              <w:keepLines/>
              <w:spacing w:after="0"/>
              <w:jc w:val="center"/>
              <w:rPr>
                <w:rFonts w:ascii="Arial" w:eastAsia="SimSun" w:hAnsi="Arial"/>
                <w:sz w:val="18"/>
                <w:lang w:val="en-US" w:eastAsia="zh-CN" w:bidi="ar"/>
              </w:rPr>
            </w:pPr>
            <w:r w:rsidRPr="00BB5147">
              <w:rPr>
                <w:rFonts w:ascii="Arial" w:eastAsia="SimSun" w:hAnsi="Arial"/>
                <w:sz w:val="18"/>
                <w:lang w:val="en-US" w:eastAsia="zh-CN" w:bidi="ar"/>
              </w:rPr>
              <w:t>50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100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w:t>
            </w:r>
            <w:r w:rsidRPr="00BB5147">
              <w:rPr>
                <w:rFonts w:ascii="Arial" w:eastAsia="SimSun" w:hAnsi="Arial" w:hint="eastAsia"/>
                <w:sz w:val="18"/>
                <w:lang w:val="en-US" w:eastAsia="zh-CN" w:bidi="ar"/>
              </w:rPr>
              <w:t>2</w:t>
            </w:r>
            <w:r w:rsidRPr="00BB5147">
              <w:rPr>
                <w:rFonts w:ascii="Arial" w:eastAsia="SimSun" w:hAnsi="Arial"/>
                <w:sz w:val="18"/>
                <w:lang w:val="en-US" w:eastAsia="zh-CN" w:bidi="ar"/>
              </w:rPr>
              <w:t>00</w:t>
            </w:r>
            <w:r w:rsidRPr="00BB5147">
              <w:rPr>
                <w:rFonts w:ascii="Arial" w:eastAsia="SimSun" w:hAnsi="Arial" w:hint="eastAsia"/>
                <w:sz w:val="18"/>
                <w:lang w:val="en-US" w:eastAsia="zh-CN" w:bidi="ar"/>
              </w:rPr>
              <w:t>,</w:t>
            </w:r>
            <w:r w:rsidRPr="00BB5147">
              <w:rPr>
                <w:rFonts w:ascii="Arial" w:eastAsia="SimSun"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62534B04" w14:textId="77777777" w:rsidR="00BB5147" w:rsidRPr="00BB5147" w:rsidRDefault="00BB5147" w:rsidP="00BB5147">
            <w:pPr>
              <w:keepNext/>
              <w:keepLines/>
              <w:spacing w:after="0"/>
              <w:jc w:val="center"/>
              <w:rPr>
                <w:rFonts w:ascii="Arial" w:eastAsia="SimSun" w:hAnsi="Arial"/>
                <w:sz w:val="18"/>
                <w:lang w:val="en-US" w:eastAsia="zh-CN" w:bidi="ar"/>
              </w:rPr>
            </w:pPr>
          </w:p>
        </w:tc>
      </w:tr>
      <w:tr w:rsidR="00BB5147" w:rsidRPr="00BB5147" w14:paraId="103586A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78399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2EB32E8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2B0C7FB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98CF3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4F65D1F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42BC4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07B101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C259D1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A079D7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130ED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D251F3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06F8A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1A25B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26B5B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4157F6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C551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7C6607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220971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187F7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DFB30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0E309F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0282C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85FE6A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E01FA9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752484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5AAB47F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77F4EB2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9EF27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6D46A6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3CA138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CF6FCD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4DE43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9383F3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DDCD2E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B94BAA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E243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5C00F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9E55F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3554C0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A52C4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44AE93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8D5D74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31CE5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C5A9E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A1516D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61AB21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92EF0B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F97CE5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EB0921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06E23BC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301C01A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7864F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4EC751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0477C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D31A0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992F4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DB81A0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CC3B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810317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929966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17C35C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284CF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61D7D9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468E0B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682209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3DA42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7BBAD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BAD61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EB50FD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32DAE3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A81E27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ACEEBC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7316E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1E757F5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CA1FC6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D5BC0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13EDF4A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E18DE2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39087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0693C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95FE4E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EDD40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90C760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1E65B3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0F88C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FF623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967675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EF457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2ECE0D7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DCBF80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D469C3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E46D4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E423C7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17DB4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445334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1D009D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4F67C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3F05E81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60A69BB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2B0ACF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EE9939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5D348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516F61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EBC0E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B540AA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2296D0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A478C0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D4FE83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58A6DF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A8B5E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5583D3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530FA9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30B232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97C6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8C01B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2A866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D72C46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E4A87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D1F8E0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5471BD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96E81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3B51EF9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160CFF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A1710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1DAE3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432AED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03ADD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310DC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0EABB7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82606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5C2909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DAC09F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6AB68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E9A1B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4ED3A8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BEA1E9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FA525E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06CE79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0692D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3CC4C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D55213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5E8138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342B02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64A103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CFE604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25BF95E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41E57A4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B91EA9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47E0633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ADD8DE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25CD76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C0B14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15E04B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EE736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71AD15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187A3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99E9E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B0117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C9B29C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9E4A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15</w:t>
            </w:r>
            <w:r w:rsidRPr="00BB5147">
              <w:rPr>
                <w:rFonts w:ascii="Arial" w:eastAsia="SimSun" w:hAnsi="Arial"/>
                <w:sz w:val="18"/>
                <w:lang w:eastAsia="zh-CN"/>
              </w:rPr>
              <w:t xml:space="preserve">, </w:t>
            </w:r>
            <w:r w:rsidRPr="00BB5147">
              <w:rPr>
                <w:rFonts w:ascii="Arial" w:eastAsia="SimSun"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1E8D91A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E07C2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E15A10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CFEFA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A29862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60D422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5AF381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2BBFE92"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ABC2F9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r w:rsidRPr="00BB5147">
              <w:rPr>
                <w:rFonts w:ascii="Arial" w:eastAsia="SimSun" w:hAnsi="Arial" w:hint="eastAsia"/>
                <w:sz w:val="18"/>
                <w:lang w:val="x-none"/>
              </w:rPr>
              <w:t>n</w:t>
            </w:r>
            <w:r w:rsidRPr="00BB5147">
              <w:rPr>
                <w:rFonts w:ascii="Arial" w:eastAsia="SimSun" w:hAnsi="Arial"/>
                <w:sz w:val="18"/>
                <w:lang w:val="x-none"/>
              </w:rPr>
              <w:t>28A-n257A</w:t>
            </w:r>
          </w:p>
        </w:tc>
        <w:tc>
          <w:tcPr>
            <w:tcW w:w="2511" w:type="dxa"/>
            <w:gridSpan w:val="2"/>
            <w:vMerge w:val="restart"/>
            <w:tcBorders>
              <w:left w:val="single" w:sz="4" w:space="0" w:color="auto"/>
              <w:right w:val="single" w:sz="4" w:space="0" w:color="auto"/>
            </w:tcBorders>
            <w:shd w:val="clear" w:color="auto" w:fill="auto"/>
          </w:tcPr>
          <w:p w14:paraId="107A7DF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p>
          <w:p w14:paraId="463F127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7CB55A9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p>
          <w:p w14:paraId="5461457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p>
          <w:p w14:paraId="32B3EFA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w:t>
            </w:r>
          </w:p>
          <w:p w14:paraId="3BFEB82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p>
        </w:tc>
        <w:tc>
          <w:tcPr>
            <w:tcW w:w="1213" w:type="dxa"/>
            <w:tcBorders>
              <w:left w:val="single" w:sz="4" w:space="0" w:color="auto"/>
              <w:bottom w:val="single" w:sz="4" w:space="0" w:color="auto"/>
              <w:right w:val="single" w:sz="4" w:space="0" w:color="auto"/>
            </w:tcBorders>
          </w:tcPr>
          <w:p w14:paraId="35ECB1F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474818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149B3E91" w14:textId="77777777" w:rsidR="00BB5147" w:rsidRPr="00BB5147" w:rsidRDefault="00BB5147" w:rsidP="00BB5147">
            <w:pPr>
              <w:keepNext/>
              <w:keepLines/>
              <w:spacing w:after="0"/>
              <w:jc w:val="center"/>
              <w:rPr>
                <w:rFonts w:ascii="Arial" w:eastAsia="SimSun" w:hAnsi="Arial"/>
                <w:sz w:val="18"/>
                <w:lang w:val="en-US" w:eastAsia="zh-CN"/>
              </w:rPr>
            </w:pPr>
            <w:r w:rsidRPr="00BB5147">
              <w:rPr>
                <w:rFonts w:ascii="Arial" w:eastAsia="SimSun" w:hAnsi="Arial" w:hint="eastAsia"/>
                <w:sz w:val="18"/>
                <w:lang w:val="en-US" w:eastAsia="zh-CN"/>
              </w:rPr>
              <w:t>0</w:t>
            </w:r>
          </w:p>
        </w:tc>
      </w:tr>
      <w:tr w:rsidR="00BB5147" w:rsidRPr="00BB5147" w14:paraId="0714E59A" w14:textId="77777777" w:rsidTr="008302B1">
        <w:trPr>
          <w:trHeight w:val="187"/>
          <w:jc w:val="center"/>
        </w:trPr>
        <w:tc>
          <w:tcPr>
            <w:tcW w:w="2534" w:type="dxa"/>
            <w:vMerge/>
            <w:tcBorders>
              <w:left w:val="single" w:sz="4" w:space="0" w:color="auto"/>
              <w:right w:val="single" w:sz="4" w:space="0" w:color="auto"/>
            </w:tcBorders>
            <w:shd w:val="clear" w:color="auto" w:fill="auto"/>
          </w:tcPr>
          <w:p w14:paraId="2121DBDE"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AFC894C"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52C048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4B743D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35B1F51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3960034C" w14:textId="77777777" w:rsidTr="008302B1">
        <w:trPr>
          <w:trHeight w:val="187"/>
          <w:jc w:val="center"/>
        </w:trPr>
        <w:tc>
          <w:tcPr>
            <w:tcW w:w="2534" w:type="dxa"/>
            <w:vMerge/>
            <w:tcBorders>
              <w:left w:val="single" w:sz="4" w:space="0" w:color="auto"/>
              <w:right w:val="single" w:sz="4" w:space="0" w:color="auto"/>
            </w:tcBorders>
            <w:shd w:val="clear" w:color="auto" w:fill="auto"/>
          </w:tcPr>
          <w:p w14:paraId="47B901C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F8668B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26D0A0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C259F0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3A53BBFF"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3D4A630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336B5666"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7DE4E1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666835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5C8DF1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00</w:t>
            </w:r>
          </w:p>
        </w:tc>
        <w:tc>
          <w:tcPr>
            <w:tcW w:w="2290" w:type="dxa"/>
            <w:vMerge/>
            <w:tcBorders>
              <w:left w:val="single" w:sz="4" w:space="0" w:color="auto"/>
              <w:bottom w:val="nil"/>
              <w:right w:val="single" w:sz="4" w:space="0" w:color="auto"/>
            </w:tcBorders>
            <w:shd w:val="clear" w:color="auto" w:fill="auto"/>
          </w:tcPr>
          <w:p w14:paraId="0624652F"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2F1B7AA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9C63B7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CA_n1A-n3A-n28A-n257G</w:t>
            </w:r>
          </w:p>
        </w:tc>
        <w:tc>
          <w:tcPr>
            <w:tcW w:w="2511" w:type="dxa"/>
            <w:gridSpan w:val="2"/>
            <w:vMerge w:val="restart"/>
            <w:tcBorders>
              <w:left w:val="single" w:sz="4" w:space="0" w:color="auto"/>
              <w:right w:val="single" w:sz="4" w:space="0" w:color="auto"/>
            </w:tcBorders>
            <w:shd w:val="clear" w:color="auto" w:fill="auto"/>
          </w:tcPr>
          <w:p w14:paraId="74E527D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16363F7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CA_n1A-n28A</w:t>
            </w:r>
          </w:p>
          <w:p w14:paraId="3A2E9D4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x-none"/>
              </w:rPr>
              <w:t>CA_n1A-n257A</w:t>
            </w:r>
            <w:r w:rsidRPr="00BB5147">
              <w:rPr>
                <w:rFonts w:ascii="Arial" w:eastAsia="SimSun" w:hAnsi="Arial"/>
                <w:sz w:val="18"/>
              </w:rPr>
              <w:t>/G</w:t>
            </w:r>
          </w:p>
          <w:p w14:paraId="2954010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CA_n3A-n28A</w:t>
            </w:r>
          </w:p>
          <w:p w14:paraId="16B88D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rPr>
              <w:t>/G</w:t>
            </w:r>
          </w:p>
          <w:p w14:paraId="410A590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CA_n28A-n257A</w:t>
            </w:r>
            <w:r w:rsidRPr="00BB5147">
              <w:rPr>
                <w:rFonts w:ascii="Arial" w:eastAsia="SimSun" w:hAnsi="Arial"/>
                <w:sz w:val="18"/>
              </w:rPr>
              <w:t>/G</w:t>
            </w:r>
          </w:p>
        </w:tc>
        <w:tc>
          <w:tcPr>
            <w:tcW w:w="1213" w:type="dxa"/>
            <w:tcBorders>
              <w:left w:val="single" w:sz="4" w:space="0" w:color="auto"/>
              <w:bottom w:val="single" w:sz="4" w:space="0" w:color="auto"/>
              <w:right w:val="single" w:sz="4" w:space="0" w:color="auto"/>
            </w:tcBorders>
          </w:tcPr>
          <w:p w14:paraId="4505D33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n1</w:t>
            </w:r>
          </w:p>
        </w:tc>
        <w:tc>
          <w:tcPr>
            <w:tcW w:w="5760" w:type="dxa"/>
            <w:tcBorders>
              <w:top w:val="single" w:sz="4" w:space="0" w:color="auto"/>
              <w:left w:val="single" w:sz="4" w:space="0" w:color="auto"/>
              <w:bottom w:val="single" w:sz="4" w:space="0" w:color="auto"/>
              <w:right w:val="single" w:sz="4" w:space="0" w:color="auto"/>
            </w:tcBorders>
          </w:tcPr>
          <w:p w14:paraId="0B85640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5</w:t>
            </w:r>
            <w:r w:rsidRPr="00BB5147">
              <w:rPr>
                <w:rFonts w:ascii="Arial" w:eastAsia="SimSun" w:hAnsi="Arial"/>
                <w:sz w:val="18"/>
                <w:lang w:val="x-none" w:eastAsia="zh-CN"/>
              </w:rPr>
              <w:t xml:space="preserve">, </w:t>
            </w:r>
            <w:r w:rsidRPr="00BB5147">
              <w:rPr>
                <w:rFonts w:ascii="Arial" w:eastAsia="SimSun" w:hAnsi="Arial"/>
                <w:sz w:val="18"/>
                <w:lang w:val="x-none"/>
              </w:rPr>
              <w:t>10</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sz w:val="18"/>
                <w:lang w:val="x-none" w:eastAsia="zh-CN"/>
              </w:rPr>
              <w:t xml:space="preserve">, </w:t>
            </w:r>
            <w:r w:rsidRPr="00BB5147">
              <w:rPr>
                <w:rFonts w:ascii="Arial" w:eastAsia="SimSun" w:hAnsi="Arial"/>
                <w:sz w:val="18"/>
                <w:lang w:val="x-none"/>
              </w:rPr>
              <w:t>20</w:t>
            </w:r>
          </w:p>
        </w:tc>
        <w:tc>
          <w:tcPr>
            <w:tcW w:w="2290" w:type="dxa"/>
            <w:vMerge w:val="restart"/>
            <w:tcBorders>
              <w:left w:val="single" w:sz="4" w:space="0" w:color="auto"/>
              <w:right w:val="single" w:sz="4" w:space="0" w:color="auto"/>
            </w:tcBorders>
            <w:shd w:val="clear" w:color="auto" w:fill="auto"/>
          </w:tcPr>
          <w:p w14:paraId="175B92CD" w14:textId="77777777" w:rsidR="00BB5147" w:rsidRPr="00BB5147" w:rsidRDefault="00BB5147" w:rsidP="00BB5147">
            <w:pPr>
              <w:keepNext/>
              <w:keepLines/>
              <w:spacing w:after="0"/>
              <w:jc w:val="center"/>
              <w:rPr>
                <w:rFonts w:ascii="Arial" w:eastAsia="SimSun" w:hAnsi="Arial"/>
                <w:sz w:val="18"/>
                <w:lang w:val="en-US" w:eastAsia="zh-CN"/>
              </w:rPr>
            </w:pPr>
            <w:r w:rsidRPr="00BB5147">
              <w:rPr>
                <w:rFonts w:ascii="Arial" w:eastAsia="SimSun" w:hAnsi="Arial"/>
                <w:sz w:val="18"/>
                <w:lang w:val="en-US" w:eastAsia="zh-CN"/>
              </w:rPr>
              <w:t>0</w:t>
            </w:r>
          </w:p>
        </w:tc>
      </w:tr>
      <w:tr w:rsidR="00BB5147" w:rsidRPr="00BB5147" w14:paraId="38F7B099" w14:textId="77777777" w:rsidTr="008302B1">
        <w:trPr>
          <w:trHeight w:val="187"/>
          <w:jc w:val="center"/>
        </w:trPr>
        <w:tc>
          <w:tcPr>
            <w:tcW w:w="2534" w:type="dxa"/>
            <w:vMerge/>
            <w:tcBorders>
              <w:left w:val="single" w:sz="4" w:space="0" w:color="auto"/>
              <w:right w:val="single" w:sz="4" w:space="0" w:color="auto"/>
            </w:tcBorders>
            <w:shd w:val="clear" w:color="auto" w:fill="auto"/>
          </w:tcPr>
          <w:p w14:paraId="4C3DD4CD"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B199EC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0ED1E1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3A95F6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53BDF1F2"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9571123" w14:textId="77777777" w:rsidTr="008302B1">
        <w:trPr>
          <w:trHeight w:val="187"/>
          <w:jc w:val="center"/>
        </w:trPr>
        <w:tc>
          <w:tcPr>
            <w:tcW w:w="2534" w:type="dxa"/>
            <w:vMerge/>
            <w:tcBorders>
              <w:left w:val="single" w:sz="4" w:space="0" w:color="auto"/>
              <w:right w:val="single" w:sz="4" w:space="0" w:color="auto"/>
            </w:tcBorders>
            <w:shd w:val="clear" w:color="auto" w:fill="auto"/>
          </w:tcPr>
          <w:p w14:paraId="113EB5B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DCD5EE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ABDC93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DDBFC0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1B612863"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00233A68"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C396E3E"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247042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97859B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917794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1493AB67"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1417C420"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2844CC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r w:rsidRPr="00BB5147">
              <w:rPr>
                <w:rFonts w:ascii="Arial" w:eastAsia="SimSun" w:hAnsi="Arial" w:hint="eastAsia"/>
                <w:sz w:val="18"/>
                <w:lang w:val="x-none"/>
              </w:rPr>
              <w:t>n</w:t>
            </w:r>
            <w:r w:rsidRPr="00BB5147">
              <w:rPr>
                <w:rFonts w:ascii="Arial" w:eastAsia="SimSun" w:hAnsi="Arial"/>
                <w:sz w:val="18"/>
                <w:lang w:val="x-none"/>
              </w:rPr>
              <w:t>28A-n257H</w:t>
            </w:r>
          </w:p>
        </w:tc>
        <w:tc>
          <w:tcPr>
            <w:tcW w:w="2511" w:type="dxa"/>
            <w:gridSpan w:val="2"/>
            <w:vMerge w:val="restart"/>
            <w:tcBorders>
              <w:left w:val="single" w:sz="4" w:space="0" w:color="auto"/>
              <w:right w:val="single" w:sz="4" w:space="0" w:color="auto"/>
            </w:tcBorders>
            <w:shd w:val="clear" w:color="auto" w:fill="auto"/>
          </w:tcPr>
          <w:p w14:paraId="0882FD9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p>
          <w:p w14:paraId="2448272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7F1403E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3DE76A5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p>
          <w:p w14:paraId="71E89F3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0431FA7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0C62ABA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05F17C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1B1F1FE8" w14:textId="77777777" w:rsidR="00BB5147" w:rsidRPr="00BB5147" w:rsidRDefault="00BB5147" w:rsidP="00BB5147">
            <w:pPr>
              <w:keepNext/>
              <w:keepLines/>
              <w:spacing w:after="0"/>
              <w:jc w:val="center"/>
              <w:rPr>
                <w:rFonts w:ascii="Arial" w:eastAsia="SimSun" w:hAnsi="Arial"/>
                <w:sz w:val="18"/>
                <w:lang w:val="en-US" w:eastAsia="zh-CN"/>
              </w:rPr>
            </w:pPr>
            <w:r w:rsidRPr="00BB5147">
              <w:rPr>
                <w:rFonts w:ascii="Arial" w:eastAsia="SimSun" w:hAnsi="Arial" w:hint="eastAsia"/>
                <w:sz w:val="18"/>
                <w:lang w:val="en-US" w:eastAsia="zh-CN"/>
              </w:rPr>
              <w:t>0</w:t>
            </w:r>
          </w:p>
        </w:tc>
      </w:tr>
      <w:tr w:rsidR="00BB5147" w:rsidRPr="00BB5147" w14:paraId="286658E8" w14:textId="77777777" w:rsidTr="008302B1">
        <w:trPr>
          <w:trHeight w:val="187"/>
          <w:jc w:val="center"/>
        </w:trPr>
        <w:tc>
          <w:tcPr>
            <w:tcW w:w="2534" w:type="dxa"/>
            <w:vMerge/>
            <w:tcBorders>
              <w:left w:val="single" w:sz="4" w:space="0" w:color="auto"/>
              <w:right w:val="single" w:sz="4" w:space="0" w:color="auto"/>
            </w:tcBorders>
            <w:shd w:val="clear" w:color="auto" w:fill="auto"/>
          </w:tcPr>
          <w:p w14:paraId="6ECBC5F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A771D88"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6B49AE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9A6BDF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4CD1D1B1"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0CAB374" w14:textId="77777777" w:rsidTr="008302B1">
        <w:trPr>
          <w:trHeight w:val="187"/>
          <w:jc w:val="center"/>
        </w:trPr>
        <w:tc>
          <w:tcPr>
            <w:tcW w:w="2534" w:type="dxa"/>
            <w:vMerge/>
            <w:tcBorders>
              <w:left w:val="single" w:sz="4" w:space="0" w:color="auto"/>
              <w:right w:val="single" w:sz="4" w:space="0" w:color="auto"/>
            </w:tcBorders>
            <w:shd w:val="clear" w:color="auto" w:fill="auto"/>
          </w:tcPr>
          <w:p w14:paraId="796D7B7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825A2F8"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6EA0D4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C0C99D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3A768B4C"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50037BAE"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2B5368F8"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9EEC770"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865E94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8B24D1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0B44231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BBAAA48"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30AC96E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r w:rsidRPr="00BB5147">
              <w:rPr>
                <w:rFonts w:ascii="Arial" w:eastAsia="SimSun" w:hAnsi="Arial" w:hint="eastAsia"/>
                <w:sz w:val="18"/>
                <w:lang w:val="x-none"/>
              </w:rPr>
              <w:t>n</w:t>
            </w:r>
            <w:r w:rsidRPr="00BB5147">
              <w:rPr>
                <w:rFonts w:ascii="Arial" w:eastAsia="SimSun" w:hAnsi="Arial"/>
                <w:sz w:val="18"/>
                <w:lang w:val="x-none"/>
              </w:rPr>
              <w:t>28A-n257I</w:t>
            </w:r>
          </w:p>
        </w:tc>
        <w:tc>
          <w:tcPr>
            <w:tcW w:w="2511" w:type="dxa"/>
            <w:gridSpan w:val="2"/>
            <w:vMerge w:val="restart"/>
            <w:tcBorders>
              <w:left w:val="single" w:sz="4" w:space="0" w:color="auto"/>
              <w:right w:val="single" w:sz="4" w:space="0" w:color="auto"/>
            </w:tcBorders>
            <w:shd w:val="clear" w:color="auto" w:fill="auto"/>
          </w:tcPr>
          <w:p w14:paraId="68251951"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3A</w:t>
            </w:r>
          </w:p>
          <w:p w14:paraId="7249219F"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28A</w:t>
            </w:r>
          </w:p>
          <w:p w14:paraId="7A9BD1DC"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_n1A-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SimSun" w:hAnsi="Arial"/>
                <w:sz w:val="18"/>
                <w:lang w:val="en-US"/>
              </w:rPr>
              <w:t>/G/H/I</w:t>
            </w:r>
          </w:p>
          <w:p w14:paraId="46CEE3ED"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_n3A-</w:t>
            </w:r>
            <w:r w:rsidRPr="00BB5147">
              <w:rPr>
                <w:rFonts w:ascii="Arial" w:eastAsia="Times New Roman" w:hAnsi="Arial" w:hint="eastAsia"/>
                <w:sz w:val="18"/>
                <w:lang w:val="x-none"/>
              </w:rPr>
              <w:t>n</w:t>
            </w:r>
            <w:r w:rsidRPr="00BB5147">
              <w:rPr>
                <w:rFonts w:ascii="Arial" w:eastAsia="Times New Roman" w:hAnsi="Arial"/>
                <w:sz w:val="18"/>
                <w:lang w:val="x-none"/>
              </w:rPr>
              <w:t>28A</w:t>
            </w:r>
          </w:p>
          <w:p w14:paraId="0A0AD072"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_n3A-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SimSun" w:hAnsi="Arial"/>
                <w:sz w:val="18"/>
                <w:lang w:val="en-US"/>
              </w:rPr>
              <w:t>/G/H/I</w:t>
            </w:r>
          </w:p>
          <w:p w14:paraId="5BEB549E" w14:textId="77777777" w:rsidR="00BB5147" w:rsidRPr="00BB5147" w:rsidRDefault="00BB5147" w:rsidP="00BB5147">
            <w:pPr>
              <w:keepNext/>
              <w:keepLines/>
              <w:spacing w:after="0"/>
              <w:jc w:val="center"/>
              <w:rPr>
                <w:rFonts w:ascii="Arial" w:eastAsia="Times New Roman" w:hAnsi="Arial"/>
                <w:sz w:val="18"/>
                <w:lang w:val="x-none"/>
              </w:rPr>
            </w:pPr>
            <w:r w:rsidRPr="00BB5147">
              <w:rPr>
                <w:rFonts w:ascii="Arial" w:eastAsia="Times New Roman" w:hAnsi="Arial" w:hint="eastAsia"/>
                <w:sz w:val="18"/>
                <w:lang w:val="x-none"/>
              </w:rPr>
              <w:t>CA</w:t>
            </w:r>
            <w:r w:rsidRPr="00BB5147">
              <w:rPr>
                <w:rFonts w:ascii="Arial" w:eastAsia="Times New Roman" w:hAnsi="Arial"/>
                <w:sz w:val="18"/>
                <w:lang w:val="x-none"/>
              </w:rPr>
              <w:t>_n28A-</w:t>
            </w:r>
            <w:r w:rsidRPr="00BB5147">
              <w:rPr>
                <w:rFonts w:ascii="Arial" w:eastAsia="Times New Roman" w:hAnsi="Arial" w:hint="eastAsia"/>
                <w:sz w:val="18"/>
                <w:lang w:val="x-none"/>
              </w:rPr>
              <w:t>n</w:t>
            </w:r>
            <w:r w:rsidRPr="00BB5147">
              <w:rPr>
                <w:rFonts w:ascii="Arial" w:eastAsia="Times New Roman" w:hAnsi="Arial"/>
                <w:sz w:val="18"/>
                <w:lang w:val="x-none"/>
              </w:rPr>
              <w:t>257A</w:t>
            </w:r>
            <w:r w:rsidRPr="00BB5147">
              <w:rPr>
                <w:rFonts w:ascii="Arial" w:eastAsia="SimSun" w:hAnsi="Arial"/>
                <w:sz w:val="18"/>
                <w:lang w:val="en-US"/>
              </w:rPr>
              <w:t>/G/H/I</w:t>
            </w:r>
          </w:p>
          <w:p w14:paraId="6E1A1BD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AAC181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7263C7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50EBA8E1" w14:textId="77777777" w:rsidR="00BB5147" w:rsidRPr="00BB5147" w:rsidRDefault="00BB5147" w:rsidP="00BB5147">
            <w:pPr>
              <w:keepNext/>
              <w:keepLines/>
              <w:spacing w:after="0"/>
              <w:jc w:val="center"/>
              <w:rPr>
                <w:rFonts w:ascii="Arial" w:eastAsia="SimSun" w:hAnsi="Arial"/>
                <w:sz w:val="18"/>
                <w:lang w:val="en-US" w:eastAsia="zh-CN"/>
              </w:rPr>
            </w:pPr>
            <w:r w:rsidRPr="00BB5147">
              <w:rPr>
                <w:rFonts w:ascii="Arial" w:eastAsia="SimSun" w:hAnsi="Arial" w:hint="eastAsia"/>
                <w:sz w:val="18"/>
                <w:lang w:val="en-US" w:eastAsia="zh-CN"/>
              </w:rPr>
              <w:t>0</w:t>
            </w:r>
          </w:p>
        </w:tc>
      </w:tr>
      <w:tr w:rsidR="00BB5147" w:rsidRPr="00BB5147" w14:paraId="556F6162" w14:textId="77777777" w:rsidTr="008302B1">
        <w:trPr>
          <w:trHeight w:val="187"/>
          <w:jc w:val="center"/>
        </w:trPr>
        <w:tc>
          <w:tcPr>
            <w:tcW w:w="2534" w:type="dxa"/>
            <w:vMerge/>
            <w:tcBorders>
              <w:left w:val="single" w:sz="4" w:space="0" w:color="auto"/>
              <w:right w:val="single" w:sz="4" w:space="0" w:color="auto"/>
            </w:tcBorders>
            <w:shd w:val="clear" w:color="auto" w:fill="auto"/>
          </w:tcPr>
          <w:p w14:paraId="4323979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77BA3C5"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D46989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85841B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7CDD6B6E"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4B1DE1FB" w14:textId="77777777" w:rsidTr="008302B1">
        <w:trPr>
          <w:trHeight w:val="187"/>
          <w:jc w:val="center"/>
        </w:trPr>
        <w:tc>
          <w:tcPr>
            <w:tcW w:w="2534" w:type="dxa"/>
            <w:vMerge/>
            <w:tcBorders>
              <w:left w:val="single" w:sz="4" w:space="0" w:color="auto"/>
              <w:right w:val="single" w:sz="4" w:space="0" w:color="auto"/>
            </w:tcBorders>
            <w:shd w:val="clear" w:color="auto" w:fill="auto"/>
          </w:tcPr>
          <w:p w14:paraId="2CF7C15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7C13785"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A7BA80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4EA16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sz w:val="18"/>
                <w:lang w:val="x-none"/>
              </w:rPr>
              <w:t>15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635B92DC"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3C5AFAD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54732EC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1D664E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8E9DF3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F26018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30154DE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000A116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95645C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CA</w:t>
            </w:r>
            <w:r w:rsidRPr="00BB5147">
              <w:rPr>
                <w:rFonts w:ascii="Arial" w:eastAsia="SimSun" w:hAnsi="Arial" w:cs="Arial"/>
                <w:sz w:val="18"/>
                <w:szCs w:val="18"/>
              </w:rPr>
              <w:t>_n1A-</w:t>
            </w:r>
            <w:r w:rsidRPr="00BB5147">
              <w:rPr>
                <w:rFonts w:ascii="Arial" w:eastAsia="SimSun" w:hAnsi="Arial" w:cs="Arial"/>
                <w:sz w:val="18"/>
                <w:szCs w:val="18"/>
                <w:lang w:eastAsia="zh-CN"/>
              </w:rPr>
              <w:t>n3</w:t>
            </w:r>
            <w:r w:rsidRPr="00BB5147">
              <w:rPr>
                <w:rFonts w:ascii="Arial" w:eastAsia="SimSun" w:hAnsi="Arial" w:cs="Arial"/>
                <w:sz w:val="18"/>
                <w:szCs w:val="18"/>
                <w:lang w:val="en-US"/>
              </w:rPr>
              <w:t>A-</w:t>
            </w:r>
            <w:r w:rsidRPr="00BB5147">
              <w:rPr>
                <w:rFonts w:ascii="Arial" w:eastAsia="SimSun" w:hAnsi="Arial" w:cs="Arial"/>
                <w:sz w:val="18"/>
                <w:szCs w:val="18"/>
                <w:lang w:eastAsia="zh-CN"/>
              </w:rPr>
              <w:t>n41</w:t>
            </w:r>
            <w:r w:rsidRPr="00BB5147">
              <w:rPr>
                <w:rFonts w:ascii="Arial" w:eastAsia="SimSun"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4DC0A3B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7254651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2AB6E82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p>
          <w:p w14:paraId="45F47D5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CA_n3A-n41A</w:t>
            </w:r>
          </w:p>
          <w:p w14:paraId="4F78C79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p>
          <w:p w14:paraId="678E0861"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sz w:val="18"/>
                <w:lang w:val="x-none"/>
              </w:rPr>
              <w:t>CA_n41A-n257A</w:t>
            </w:r>
          </w:p>
        </w:tc>
        <w:tc>
          <w:tcPr>
            <w:tcW w:w="1213" w:type="dxa"/>
            <w:tcBorders>
              <w:left w:val="single" w:sz="4" w:space="0" w:color="auto"/>
              <w:bottom w:val="single" w:sz="4" w:space="0" w:color="auto"/>
              <w:right w:val="single" w:sz="4" w:space="0" w:color="auto"/>
            </w:tcBorders>
          </w:tcPr>
          <w:p w14:paraId="4EE45C3C"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9B3525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5F69FC8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0</w:t>
            </w:r>
          </w:p>
        </w:tc>
      </w:tr>
      <w:tr w:rsidR="00BB5147" w:rsidRPr="00BB5147" w14:paraId="28E5CB3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4B4D87"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EA0018"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68128E34"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AE659E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6213B3CE"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15BE7E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2B1CD9B"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2977DE"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33E86135"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4E5F4C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34EBB3C2"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344283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DDD4FC1"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498517"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2583A55D"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66BAABD"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B81F937"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4C52DC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6C275BC"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CA</w:t>
            </w:r>
            <w:r w:rsidRPr="00BB5147">
              <w:rPr>
                <w:rFonts w:ascii="Arial" w:eastAsia="SimSun" w:hAnsi="Arial" w:cs="Arial"/>
                <w:sz w:val="18"/>
                <w:szCs w:val="18"/>
              </w:rPr>
              <w:t>_n1A-</w:t>
            </w:r>
            <w:r w:rsidRPr="00BB5147">
              <w:rPr>
                <w:rFonts w:ascii="Arial" w:eastAsia="SimSun" w:hAnsi="Arial" w:cs="Arial"/>
                <w:sz w:val="18"/>
                <w:szCs w:val="18"/>
                <w:lang w:eastAsia="zh-CN"/>
              </w:rPr>
              <w:t>n3</w:t>
            </w:r>
            <w:r w:rsidRPr="00BB5147">
              <w:rPr>
                <w:rFonts w:ascii="Arial" w:eastAsia="SimSun" w:hAnsi="Arial" w:cs="Arial"/>
                <w:sz w:val="18"/>
                <w:szCs w:val="18"/>
                <w:lang w:val="en-US"/>
              </w:rPr>
              <w:t>A-</w:t>
            </w:r>
            <w:r w:rsidRPr="00BB5147">
              <w:rPr>
                <w:rFonts w:ascii="Arial" w:eastAsia="SimSun" w:hAnsi="Arial" w:cs="Arial"/>
                <w:sz w:val="18"/>
                <w:szCs w:val="18"/>
                <w:lang w:eastAsia="zh-CN"/>
              </w:rPr>
              <w:t>n41</w:t>
            </w:r>
            <w:r w:rsidRPr="00BB5147">
              <w:rPr>
                <w:rFonts w:ascii="Arial" w:eastAsia="SimSun"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1D2BB11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3035D30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1BEE010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w:t>
            </w:r>
          </w:p>
          <w:p w14:paraId="14A912B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CA_n3A-n41A</w:t>
            </w:r>
          </w:p>
          <w:p w14:paraId="354026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w:t>
            </w:r>
          </w:p>
          <w:p w14:paraId="7902F76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w:t>
            </w:r>
          </w:p>
          <w:p w14:paraId="01D94412"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07151586"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EE764E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E16339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0</w:t>
            </w:r>
          </w:p>
        </w:tc>
      </w:tr>
      <w:tr w:rsidR="00BB5147" w:rsidRPr="00BB5147" w14:paraId="64CBFDB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B7AC912"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8088D7"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7E0E56A6"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71F278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513B2374"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223D521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D0665E"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F3C950"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047EDF81"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125103D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490D673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4A898A5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841806"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9A70D3"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5AE735E7"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30BC44B"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2576683C"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49C33A8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98DA69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CA</w:t>
            </w:r>
            <w:r w:rsidRPr="00BB5147">
              <w:rPr>
                <w:rFonts w:ascii="Arial" w:eastAsia="SimSun" w:hAnsi="Arial" w:cs="Arial"/>
                <w:sz w:val="18"/>
                <w:szCs w:val="18"/>
              </w:rPr>
              <w:t>_n1A-</w:t>
            </w:r>
            <w:r w:rsidRPr="00BB5147">
              <w:rPr>
                <w:rFonts w:ascii="Arial" w:eastAsia="SimSun" w:hAnsi="Arial" w:cs="Arial"/>
                <w:sz w:val="18"/>
                <w:szCs w:val="18"/>
                <w:lang w:eastAsia="zh-CN"/>
              </w:rPr>
              <w:t>n3</w:t>
            </w:r>
            <w:r w:rsidRPr="00BB5147">
              <w:rPr>
                <w:rFonts w:ascii="Arial" w:eastAsia="SimSun" w:hAnsi="Arial" w:cs="Arial"/>
                <w:sz w:val="18"/>
                <w:szCs w:val="18"/>
                <w:lang w:val="en-US"/>
              </w:rPr>
              <w:t>A-</w:t>
            </w:r>
            <w:r w:rsidRPr="00BB5147">
              <w:rPr>
                <w:rFonts w:ascii="Arial" w:eastAsia="SimSun" w:hAnsi="Arial" w:cs="Arial"/>
                <w:sz w:val="18"/>
                <w:szCs w:val="18"/>
                <w:lang w:eastAsia="zh-CN"/>
              </w:rPr>
              <w:t>n41</w:t>
            </w:r>
            <w:r w:rsidRPr="00BB5147">
              <w:rPr>
                <w:rFonts w:ascii="Arial" w:eastAsia="SimSun"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6A3DC1E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5E44B83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0D5B4AF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/G/H</w:t>
            </w:r>
          </w:p>
          <w:p w14:paraId="0258397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CA_n3A-n41A</w:t>
            </w:r>
          </w:p>
          <w:p w14:paraId="0DA1E34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/G/H</w:t>
            </w:r>
          </w:p>
          <w:p w14:paraId="1699BC9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/G/H</w:t>
            </w:r>
          </w:p>
          <w:p w14:paraId="22E5DA5C"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66F6B08B"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0DFBC6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424AC70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0</w:t>
            </w:r>
          </w:p>
        </w:tc>
      </w:tr>
      <w:tr w:rsidR="00BB5147" w:rsidRPr="00BB5147" w14:paraId="67AFDD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AA2496"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4A87E0"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614B801A"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87E5C9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12B292A1"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A420B7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CEFF4E"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254994"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31845802"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D3102C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1C4410B7"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0EE3D73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2BE4C36"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7EA32F"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3A472DAC"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7AFF307"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140B41B1"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3483623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5C4A13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CA</w:t>
            </w:r>
            <w:r w:rsidRPr="00BB5147">
              <w:rPr>
                <w:rFonts w:ascii="Arial" w:eastAsia="SimSun" w:hAnsi="Arial" w:cs="Arial"/>
                <w:sz w:val="18"/>
                <w:szCs w:val="18"/>
              </w:rPr>
              <w:t>_n1A-</w:t>
            </w:r>
            <w:r w:rsidRPr="00BB5147">
              <w:rPr>
                <w:rFonts w:ascii="Arial" w:eastAsia="SimSun" w:hAnsi="Arial" w:cs="Arial"/>
                <w:sz w:val="18"/>
                <w:szCs w:val="18"/>
                <w:lang w:eastAsia="zh-CN"/>
              </w:rPr>
              <w:t>n3</w:t>
            </w:r>
            <w:r w:rsidRPr="00BB5147">
              <w:rPr>
                <w:rFonts w:ascii="Arial" w:eastAsia="SimSun" w:hAnsi="Arial" w:cs="Arial"/>
                <w:sz w:val="18"/>
                <w:szCs w:val="18"/>
                <w:lang w:val="en-US"/>
              </w:rPr>
              <w:t>A-</w:t>
            </w:r>
            <w:r w:rsidRPr="00BB5147">
              <w:rPr>
                <w:rFonts w:ascii="Arial" w:eastAsia="SimSun" w:hAnsi="Arial" w:cs="Arial"/>
                <w:sz w:val="18"/>
                <w:szCs w:val="18"/>
                <w:lang w:eastAsia="zh-CN"/>
              </w:rPr>
              <w:t>n41</w:t>
            </w:r>
            <w:r w:rsidRPr="00BB5147">
              <w:rPr>
                <w:rFonts w:ascii="Arial" w:eastAsia="SimSun"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7368957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0E3AC6B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7FE5C486" w14:textId="77777777" w:rsidR="00BB5147" w:rsidRPr="00BB5147" w:rsidRDefault="00BB5147" w:rsidP="00BB5147">
            <w:pPr>
              <w:keepNext/>
              <w:keepLines/>
              <w:spacing w:after="0"/>
              <w:jc w:val="center"/>
              <w:rPr>
                <w:rFonts w:ascii="Arial" w:eastAsia="SimSun" w:hAnsi="Arial"/>
                <w:sz w:val="18"/>
                <w:lang w:val="x-none" w:eastAsia="ja-JP"/>
              </w:rPr>
            </w:pPr>
            <w:r w:rsidRPr="00BB5147">
              <w:rPr>
                <w:rFonts w:ascii="Arial" w:eastAsia="SimSun" w:hAnsi="Arial"/>
                <w:sz w:val="18"/>
                <w:lang w:val="x-none"/>
              </w:rPr>
              <w:t>CA_n1A-n257A</w:t>
            </w:r>
            <w:r w:rsidRPr="00BB5147">
              <w:rPr>
                <w:rFonts w:ascii="Arial" w:eastAsia="SimSun" w:hAnsi="Arial"/>
                <w:sz w:val="18"/>
                <w:lang w:val="en-US"/>
              </w:rPr>
              <w:t>/G/H/I</w:t>
            </w:r>
          </w:p>
          <w:p w14:paraId="2CB1406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CA_n3A-n41A</w:t>
            </w:r>
          </w:p>
          <w:p w14:paraId="2701068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/G/H/I</w:t>
            </w:r>
          </w:p>
          <w:p w14:paraId="6D64A26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/G/H/I</w:t>
            </w:r>
          </w:p>
          <w:p w14:paraId="48B7A4E2"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483D4CFD"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2BF6C6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34AEE49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0</w:t>
            </w:r>
          </w:p>
        </w:tc>
      </w:tr>
      <w:tr w:rsidR="00BB5147" w:rsidRPr="00BB5147" w14:paraId="2B58702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F5BEC7D"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8C51B2"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46271525"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463137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7EEB311"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47D0C4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D3BEB1"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47786D"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58E3A545"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048205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5A0D35AB"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853677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F0890E0" w14:textId="77777777" w:rsidR="00BB5147" w:rsidRPr="00BB5147" w:rsidRDefault="00BB5147" w:rsidP="00BB5147">
            <w:pPr>
              <w:keepNext/>
              <w:keepLines/>
              <w:spacing w:after="0"/>
              <w:jc w:val="center"/>
              <w:rPr>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AAA5A" w14:textId="77777777" w:rsidR="00BB5147" w:rsidRPr="00BB5147" w:rsidRDefault="00BB5147" w:rsidP="00BB5147">
            <w:pPr>
              <w:keepNext/>
              <w:keepLines/>
              <w:spacing w:after="0"/>
              <w:jc w:val="center"/>
              <w:rPr>
                <w:rFonts w:ascii="Arial" w:eastAsia="SimSun" w:hAnsi="Arial" w:cs="Arial"/>
                <w:sz w:val="18"/>
                <w:szCs w:val="18"/>
              </w:rPr>
            </w:pPr>
          </w:p>
        </w:tc>
        <w:tc>
          <w:tcPr>
            <w:tcW w:w="1213" w:type="dxa"/>
            <w:tcBorders>
              <w:left w:val="single" w:sz="4" w:space="0" w:color="auto"/>
              <w:bottom w:val="single" w:sz="4" w:space="0" w:color="auto"/>
              <w:right w:val="single" w:sz="4" w:space="0" w:color="auto"/>
            </w:tcBorders>
          </w:tcPr>
          <w:p w14:paraId="0C563BC1"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3F14BB" w14:textId="77777777" w:rsidR="00BB5147" w:rsidRPr="00BB5147" w:rsidRDefault="00BB5147" w:rsidP="00BB5147">
            <w:pPr>
              <w:keepNext/>
              <w:keepLines/>
              <w:spacing w:after="0"/>
              <w:jc w:val="center"/>
              <w:rPr>
                <w:rFonts w:ascii="Arial" w:eastAsia="SimSun" w:hAnsi="Arial" w:cs="Arial"/>
                <w:sz w:val="18"/>
                <w:szCs w:val="18"/>
              </w:rPr>
            </w:pPr>
            <w:r w:rsidRPr="00BB5147">
              <w:rPr>
                <w:rFonts w:ascii="Arial" w:eastAsia="SimSun"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060B3DED"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BAD1C7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2B52D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6B92F56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7FDC88D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CA_n1A-n77A</w:t>
            </w:r>
          </w:p>
          <w:p w14:paraId="4A7B859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p>
          <w:p w14:paraId="7FC0BCB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CA_n3A-n77A</w:t>
            </w:r>
          </w:p>
          <w:p w14:paraId="2014573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p>
          <w:p w14:paraId="47622BA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x-none"/>
              </w:rPr>
              <w:t>CA_n77A-n257A</w:t>
            </w:r>
          </w:p>
        </w:tc>
        <w:tc>
          <w:tcPr>
            <w:tcW w:w="1213" w:type="dxa"/>
            <w:tcBorders>
              <w:left w:val="single" w:sz="4" w:space="0" w:color="auto"/>
              <w:bottom w:val="single" w:sz="4" w:space="0" w:color="auto"/>
              <w:right w:val="single" w:sz="4" w:space="0" w:color="auto"/>
            </w:tcBorders>
          </w:tcPr>
          <w:p w14:paraId="1C315D4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CD3CB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41F9BE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0B4C1E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2A3E3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EA1081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2C1155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5D0F3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11D6B9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BCB692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17F195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FC689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5461D7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DE5FEB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B69255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C3E1D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58DED7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DC929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8F0EEA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DFFFB7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05F080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73F071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BCB5A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5B917D6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7784483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CA_n1A-n77A</w:t>
            </w:r>
          </w:p>
          <w:p w14:paraId="28D3F6A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w:t>
            </w:r>
          </w:p>
          <w:p w14:paraId="66A9F17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CA_n3A-n77A</w:t>
            </w:r>
          </w:p>
          <w:p w14:paraId="20A1D7D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w:t>
            </w:r>
          </w:p>
          <w:p w14:paraId="7BE2635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CA_n77A-n257A</w:t>
            </w:r>
            <w:r w:rsidRPr="00BB5147">
              <w:rPr>
                <w:rFonts w:ascii="Arial" w:eastAsia="SimSun" w:hAnsi="Arial"/>
                <w:sz w:val="18"/>
                <w:lang w:val="en-US"/>
              </w:rPr>
              <w:t>/G</w:t>
            </w:r>
          </w:p>
          <w:p w14:paraId="3709F3B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3D6CD8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2969F8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77324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1CF11C0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800FC0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D0F18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2CDC9B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BC041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9AC2AC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150387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CD4AA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B5CA2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18F9B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4306FC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3D8CD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E76EEC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9327D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6B36B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91E263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4AD579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904F6A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D25C19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3B35C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CA_n1A-n3A-n77A-n257H</w:t>
            </w:r>
          </w:p>
        </w:tc>
        <w:tc>
          <w:tcPr>
            <w:tcW w:w="2511" w:type="dxa"/>
            <w:gridSpan w:val="2"/>
            <w:tcBorders>
              <w:left w:val="single" w:sz="4" w:space="0" w:color="auto"/>
              <w:bottom w:val="nil"/>
              <w:right w:val="single" w:sz="4" w:space="0" w:color="auto"/>
            </w:tcBorders>
            <w:shd w:val="clear" w:color="auto" w:fill="auto"/>
          </w:tcPr>
          <w:p w14:paraId="52F35F2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5D96164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CA_n1A-n77A</w:t>
            </w:r>
          </w:p>
          <w:p w14:paraId="61E1D46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/G/H</w:t>
            </w:r>
          </w:p>
          <w:p w14:paraId="2F9F0E4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CA_n3A-n77A</w:t>
            </w:r>
          </w:p>
          <w:p w14:paraId="03F3618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/G/H</w:t>
            </w:r>
          </w:p>
          <w:p w14:paraId="2AF0760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x-none"/>
              </w:rPr>
              <w:t>CA_n77A-n257A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65ED583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D5E161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D83321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6B5FB5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7FEBD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86420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39F307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12910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C51BC6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4848E0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76E68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75D6C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DBD6A0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69A8C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1FF91A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D4D78D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C4ACB2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60CB8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6C8F2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7BD6D8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91F355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A92366"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022633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52461AC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CA_n1A-n3A</w:t>
            </w:r>
          </w:p>
          <w:p w14:paraId="667D917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CA_n1A-n77A</w:t>
            </w:r>
          </w:p>
          <w:p w14:paraId="7A4362C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w:t>
            </w:r>
            <w:r w:rsidRPr="00BB5147">
              <w:rPr>
                <w:rFonts w:ascii="Arial" w:eastAsia="SimSun" w:hAnsi="Arial"/>
                <w:sz w:val="18"/>
                <w:lang w:val="de-DE"/>
              </w:rPr>
              <w:t>A/</w:t>
            </w:r>
            <w:r w:rsidRPr="00BB5147">
              <w:rPr>
                <w:rFonts w:ascii="Arial" w:eastAsia="SimSun" w:hAnsi="Arial"/>
                <w:sz w:val="18"/>
                <w:lang w:val="x-none"/>
              </w:rPr>
              <w:t>G</w:t>
            </w:r>
            <w:r w:rsidRPr="00BB5147">
              <w:rPr>
                <w:rFonts w:ascii="Arial" w:eastAsia="SimSun" w:hAnsi="Arial"/>
                <w:sz w:val="18"/>
                <w:lang w:val="en-US"/>
              </w:rPr>
              <w:t>/H/I</w:t>
            </w:r>
          </w:p>
          <w:p w14:paraId="0630EAC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CA_n3A-n257A</w:t>
            </w:r>
            <w:r w:rsidRPr="00BB5147">
              <w:rPr>
                <w:rFonts w:ascii="Arial" w:eastAsia="SimSun" w:hAnsi="Arial"/>
                <w:sz w:val="18"/>
                <w:lang w:val="en-US"/>
              </w:rPr>
              <w:t>/G/H/I</w:t>
            </w:r>
          </w:p>
          <w:p w14:paraId="1DAC55A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x-none"/>
              </w:rPr>
              <w:t>CA_n77A-n257A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775F7ED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592431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724B7B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01513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BFEF2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B47532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A4D2B9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D8F5E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02F427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596BC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3978BA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D44E1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6C4C7C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3228E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D58753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09330C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C80AB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4F521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10D06C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C9287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F22AEA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777512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9C43D8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2878629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2D6A335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E3F47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CA0FF8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434950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713C1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1AAF3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0C0DD0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1EBF55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42ED88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FE7B0A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047108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52E29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3CB8DE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30EAE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53A129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4D6D0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6FC37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A98D4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B9EDF9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8F3D60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D65C8D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9ACBEC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FE04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2EF30F6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3DA2F98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04C57D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BD3714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7E07C4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31EBA9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E83F6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4D4BCC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05A72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8DA695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34B079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B1AE39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9AA8F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5510F0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1B97C3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3DE540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E0CA3A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6EB3F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FA3C6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ED28E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0479B0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6127B2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E1F8AB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5EEEE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6A414EA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6672B9D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A4FC21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40D608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39C2E2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B1A36D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B5FF1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C08D9C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A982DE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B265CC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C4DE78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75C4E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104A3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CFC91A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06B78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60BC33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6823B6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B732B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21F4D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FBBC6B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C1FFD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A80B3E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793C4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2D95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68C98DC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751CE5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864889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03D7CA5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448E0DC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0A21C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BE625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3CEE93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3D68FE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95B09A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0660F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8B286E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EDDA9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6E836D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58D8BD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23B4D0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0C2D4A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C33E7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3F7D4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6B5A29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2B9BF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510AA75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1558282"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D64E3E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528821E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4B8AA1F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074804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06943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0CEC6E8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87CA67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0A288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DC07C1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C660E3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23B6DB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D03CEC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55A011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E8E8C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A38270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73E7C4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33395B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1A5548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62133D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CF714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B38F83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397773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24C5C1B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04E7CE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EA9CB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630195C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4EDC844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CCAA6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0573A35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1B395C1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1A6F2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26FEB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E067A4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98D36C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97B535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E6D22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28FBC2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30C73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D56FCD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D2ECAF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72DB0D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6D9DD1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19AB3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C93C0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210F8D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02631B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44DC70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4DADCD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F04A5D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405BBA3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A03D34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FCC477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ADDAA4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3875E60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B56AC4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1BCB8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05CBD1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0CDC4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0F0FF1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1942CB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064C8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B2758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354063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97EAF1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C0EDF2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72F1C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8550B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7722B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27BF8B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90222D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72000E3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7D4CDB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563E70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54A3FE8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3268068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BCEB3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23C501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B7985B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9E425B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87C79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4005A6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C98C88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C51DC3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F279B2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0B9A9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3770D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1F0F95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99730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DDE2B1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341157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78B90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5F3DD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FD494C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95CAC8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35371C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7DBDC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2E07FC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09927BB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3A1CCF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140E84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21B259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5B5181C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E5D81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A0B2D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BF9C7E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877EF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C3DD64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172FC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EDC84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28283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9BFEE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8EC8D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7BBFA0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712A58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3ADE6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72CAB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2D6C7C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4BA470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94494F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C31680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16462C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532DBA5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C51895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F0EDF9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8A48FE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241F2F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E71EAE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4C950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BFD042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944B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2A852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38882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11EAF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707A7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7164A6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D30DC8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6883C9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ABE77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075EC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CBFCC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CACCA7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BDEFF5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4F7352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88E534"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801FA4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0EEAFB6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67BBDCE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D15BF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67235D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507AEF6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CCDE32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8FC17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2FD762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0A994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74B4A06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814C71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3E333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4033D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2120EB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9CC024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280890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F1F4E4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260A5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671DF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4F58AB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AD6425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8BD3EC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589D744"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F0A29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53EB84F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0D58C72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1DD11B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8FC63B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75952E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14349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32DD2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85BCA0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62881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30AFB5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971FA3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CD81D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FBEC5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1A7163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20BBD1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762841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68DCD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98C8A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55884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058EF3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EDD12E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22A00A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296DA50"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1EDF96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r w:rsidRPr="00BB5147">
              <w:rPr>
                <w:rFonts w:ascii="Arial" w:eastAsia="SimSun" w:hAnsi="Arial" w:hint="eastAsia"/>
                <w:sz w:val="18"/>
              </w:rPr>
              <w:t>n</w:t>
            </w:r>
            <w:r w:rsidRPr="00BB5147">
              <w:rPr>
                <w:rFonts w:ascii="Arial" w:eastAsia="SimSun" w:hAnsi="Arial"/>
                <w:sz w:val="18"/>
              </w:rPr>
              <w:t>79A-n257A</w:t>
            </w:r>
          </w:p>
        </w:tc>
        <w:tc>
          <w:tcPr>
            <w:tcW w:w="2511" w:type="dxa"/>
            <w:gridSpan w:val="2"/>
            <w:vMerge w:val="restart"/>
            <w:tcBorders>
              <w:left w:val="single" w:sz="4" w:space="0" w:color="auto"/>
              <w:right w:val="single" w:sz="4" w:space="0" w:color="auto"/>
            </w:tcBorders>
            <w:shd w:val="clear" w:color="auto" w:fill="auto"/>
          </w:tcPr>
          <w:p w14:paraId="0185CC9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p>
          <w:p w14:paraId="0505C2F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79A</w:t>
            </w:r>
          </w:p>
          <w:p w14:paraId="4914A9D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257A</w:t>
            </w:r>
          </w:p>
          <w:p w14:paraId="38C3651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79A</w:t>
            </w:r>
          </w:p>
          <w:p w14:paraId="3B0AEE3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257A</w:t>
            </w:r>
          </w:p>
          <w:p w14:paraId="2D6278C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_n79A-</w:t>
            </w:r>
            <w:r w:rsidRPr="00BB5147">
              <w:rPr>
                <w:rFonts w:ascii="Arial" w:eastAsia="SimSun" w:hAnsi="Arial" w:hint="eastAsia"/>
                <w:sz w:val="18"/>
              </w:rPr>
              <w:t>n</w:t>
            </w:r>
            <w:r w:rsidRPr="00BB5147">
              <w:rPr>
                <w:rFonts w:ascii="Arial" w:eastAsia="SimSun" w:hAnsi="Arial"/>
                <w:sz w:val="18"/>
              </w:rPr>
              <w:t>257A</w:t>
            </w:r>
          </w:p>
        </w:tc>
        <w:tc>
          <w:tcPr>
            <w:tcW w:w="1213" w:type="dxa"/>
            <w:tcBorders>
              <w:left w:val="single" w:sz="4" w:space="0" w:color="auto"/>
              <w:bottom w:val="single" w:sz="4" w:space="0" w:color="auto"/>
              <w:right w:val="single" w:sz="4" w:space="0" w:color="auto"/>
            </w:tcBorders>
          </w:tcPr>
          <w:p w14:paraId="35C0ED6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56019E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12CD8C95" w14:textId="77777777" w:rsidR="00BB5147" w:rsidRPr="00BB5147" w:rsidRDefault="00BB5147" w:rsidP="00BB5147">
            <w:pPr>
              <w:keepNext/>
              <w:keepLines/>
              <w:spacing w:after="0"/>
              <w:jc w:val="center"/>
              <w:rPr>
                <w:rFonts w:ascii="Arial" w:eastAsia="SimSun" w:hAnsi="Arial"/>
                <w:sz w:val="18"/>
                <w:lang w:val="en-US"/>
              </w:rPr>
            </w:pPr>
            <w:r w:rsidRPr="00BB5147">
              <w:rPr>
                <w:rFonts w:ascii="Arial" w:eastAsia="SimSun" w:hAnsi="Arial"/>
                <w:sz w:val="18"/>
                <w:lang w:val="en-US"/>
              </w:rPr>
              <w:t>0</w:t>
            </w:r>
          </w:p>
        </w:tc>
      </w:tr>
      <w:tr w:rsidR="00BB5147" w:rsidRPr="00BB5147" w14:paraId="2838CDF8" w14:textId="77777777" w:rsidTr="008302B1">
        <w:trPr>
          <w:trHeight w:val="187"/>
          <w:jc w:val="center"/>
        </w:trPr>
        <w:tc>
          <w:tcPr>
            <w:tcW w:w="2534" w:type="dxa"/>
            <w:vMerge/>
            <w:tcBorders>
              <w:left w:val="single" w:sz="4" w:space="0" w:color="auto"/>
              <w:right w:val="single" w:sz="4" w:space="0" w:color="auto"/>
            </w:tcBorders>
            <w:shd w:val="clear" w:color="auto" w:fill="auto"/>
          </w:tcPr>
          <w:p w14:paraId="20421305"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right w:val="single" w:sz="4" w:space="0" w:color="auto"/>
            </w:tcBorders>
            <w:shd w:val="clear" w:color="auto" w:fill="auto"/>
          </w:tcPr>
          <w:p w14:paraId="21E0664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8C0AC3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529BFF4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459CB782"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1000573" w14:textId="77777777" w:rsidTr="008302B1">
        <w:trPr>
          <w:trHeight w:val="187"/>
          <w:jc w:val="center"/>
        </w:trPr>
        <w:tc>
          <w:tcPr>
            <w:tcW w:w="2534" w:type="dxa"/>
            <w:vMerge/>
            <w:tcBorders>
              <w:left w:val="single" w:sz="4" w:space="0" w:color="auto"/>
              <w:right w:val="single" w:sz="4" w:space="0" w:color="auto"/>
            </w:tcBorders>
            <w:shd w:val="clear" w:color="auto" w:fill="auto"/>
          </w:tcPr>
          <w:p w14:paraId="26427178"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right w:val="single" w:sz="4" w:space="0" w:color="auto"/>
            </w:tcBorders>
            <w:shd w:val="clear" w:color="auto" w:fill="auto"/>
          </w:tcPr>
          <w:p w14:paraId="5E07E24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F80CE4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3B75753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241FBF71"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3803398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28DDFDD9"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bottom w:val="nil"/>
              <w:right w:val="single" w:sz="4" w:space="0" w:color="auto"/>
            </w:tcBorders>
            <w:shd w:val="clear" w:color="auto" w:fill="auto"/>
          </w:tcPr>
          <w:p w14:paraId="6760250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E7A5EE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797B56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00</w:t>
            </w:r>
          </w:p>
        </w:tc>
        <w:tc>
          <w:tcPr>
            <w:tcW w:w="2290" w:type="dxa"/>
            <w:vMerge/>
            <w:tcBorders>
              <w:left w:val="single" w:sz="4" w:space="0" w:color="auto"/>
              <w:bottom w:val="nil"/>
              <w:right w:val="single" w:sz="4" w:space="0" w:color="auto"/>
            </w:tcBorders>
            <w:shd w:val="clear" w:color="auto" w:fill="auto"/>
          </w:tcPr>
          <w:p w14:paraId="4218445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3215E63"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EC24A5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r w:rsidRPr="00BB5147">
              <w:rPr>
                <w:rFonts w:ascii="Arial" w:eastAsia="SimSun" w:hAnsi="Arial" w:hint="eastAsia"/>
                <w:sz w:val="18"/>
              </w:rPr>
              <w:t>n</w:t>
            </w:r>
            <w:r w:rsidRPr="00BB5147">
              <w:rPr>
                <w:rFonts w:ascii="Arial" w:eastAsia="SimSun" w:hAnsi="Arial"/>
                <w:sz w:val="18"/>
              </w:rPr>
              <w:t>79A-n257G</w:t>
            </w:r>
          </w:p>
        </w:tc>
        <w:tc>
          <w:tcPr>
            <w:tcW w:w="2511" w:type="dxa"/>
            <w:gridSpan w:val="2"/>
            <w:vMerge w:val="restart"/>
            <w:tcBorders>
              <w:left w:val="single" w:sz="4" w:space="0" w:color="auto"/>
              <w:right w:val="single" w:sz="4" w:space="0" w:color="auto"/>
            </w:tcBorders>
            <w:shd w:val="clear" w:color="auto" w:fill="auto"/>
          </w:tcPr>
          <w:p w14:paraId="2EAB50E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p>
          <w:p w14:paraId="7D4AE76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79A</w:t>
            </w:r>
          </w:p>
          <w:p w14:paraId="3D9C83E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w:t>
            </w:r>
          </w:p>
          <w:p w14:paraId="387D305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79A</w:t>
            </w:r>
          </w:p>
          <w:p w14:paraId="35B3C03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w:t>
            </w:r>
          </w:p>
          <w:p w14:paraId="4BE1AC3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_n79A-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2B98703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2164E6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7CCA2CB0" w14:textId="77777777" w:rsidR="00BB5147" w:rsidRPr="00BB5147" w:rsidRDefault="00BB5147" w:rsidP="00BB5147">
            <w:pPr>
              <w:keepNext/>
              <w:keepLines/>
              <w:spacing w:after="0"/>
              <w:jc w:val="center"/>
              <w:rPr>
                <w:rFonts w:ascii="Arial" w:eastAsia="SimSun" w:hAnsi="Arial"/>
                <w:sz w:val="18"/>
                <w:lang w:val="en-US"/>
              </w:rPr>
            </w:pPr>
            <w:r w:rsidRPr="00BB5147">
              <w:rPr>
                <w:rFonts w:ascii="Arial" w:eastAsia="SimSun" w:hAnsi="Arial"/>
                <w:sz w:val="18"/>
                <w:lang w:val="en-US"/>
              </w:rPr>
              <w:t>0</w:t>
            </w:r>
          </w:p>
        </w:tc>
      </w:tr>
      <w:tr w:rsidR="00BB5147" w:rsidRPr="00BB5147" w14:paraId="4F1BE6AB" w14:textId="77777777" w:rsidTr="008302B1">
        <w:trPr>
          <w:trHeight w:val="187"/>
          <w:jc w:val="center"/>
        </w:trPr>
        <w:tc>
          <w:tcPr>
            <w:tcW w:w="2534" w:type="dxa"/>
            <w:vMerge/>
            <w:tcBorders>
              <w:left w:val="single" w:sz="4" w:space="0" w:color="auto"/>
              <w:right w:val="single" w:sz="4" w:space="0" w:color="auto"/>
            </w:tcBorders>
            <w:shd w:val="clear" w:color="auto" w:fill="auto"/>
          </w:tcPr>
          <w:p w14:paraId="622EDEF2"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right w:val="single" w:sz="4" w:space="0" w:color="auto"/>
            </w:tcBorders>
            <w:shd w:val="clear" w:color="auto" w:fill="auto"/>
          </w:tcPr>
          <w:p w14:paraId="3B2BC1C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8B6D82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98EFB4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3D49B119"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67CBDA40" w14:textId="77777777" w:rsidTr="008302B1">
        <w:trPr>
          <w:trHeight w:val="187"/>
          <w:jc w:val="center"/>
        </w:trPr>
        <w:tc>
          <w:tcPr>
            <w:tcW w:w="2534" w:type="dxa"/>
            <w:vMerge/>
            <w:tcBorders>
              <w:left w:val="single" w:sz="4" w:space="0" w:color="auto"/>
              <w:right w:val="single" w:sz="4" w:space="0" w:color="auto"/>
            </w:tcBorders>
            <w:shd w:val="clear" w:color="auto" w:fill="auto"/>
          </w:tcPr>
          <w:p w14:paraId="7C6D1F1C"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right w:val="single" w:sz="4" w:space="0" w:color="auto"/>
            </w:tcBorders>
            <w:shd w:val="clear" w:color="auto" w:fill="auto"/>
          </w:tcPr>
          <w:p w14:paraId="014F721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FD83B4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056841E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0BB632E9"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43983C6F"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280BFA4" w14:textId="77777777" w:rsidR="00BB5147" w:rsidRPr="00BB5147" w:rsidRDefault="00BB5147" w:rsidP="00BB5147">
            <w:pPr>
              <w:keepNext/>
              <w:keepLines/>
              <w:spacing w:after="0"/>
              <w:jc w:val="center"/>
              <w:rPr>
                <w:rFonts w:ascii="Arial" w:eastAsia="SimSun" w:hAnsi="Arial"/>
                <w:sz w:val="18"/>
              </w:rPr>
            </w:pPr>
          </w:p>
        </w:tc>
        <w:tc>
          <w:tcPr>
            <w:tcW w:w="2511" w:type="dxa"/>
            <w:gridSpan w:val="2"/>
            <w:vMerge/>
            <w:tcBorders>
              <w:left w:val="single" w:sz="4" w:space="0" w:color="auto"/>
              <w:bottom w:val="nil"/>
              <w:right w:val="single" w:sz="4" w:space="0" w:color="auto"/>
            </w:tcBorders>
            <w:shd w:val="clear" w:color="auto" w:fill="auto"/>
          </w:tcPr>
          <w:p w14:paraId="7044A9C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5312D4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AA2C07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70BDFCCD"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4B11A47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425340D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r w:rsidRPr="00BB5147">
              <w:rPr>
                <w:rFonts w:ascii="Arial" w:eastAsia="SimSun" w:hAnsi="Arial" w:hint="eastAsia"/>
                <w:sz w:val="18"/>
              </w:rPr>
              <w:t>n</w:t>
            </w:r>
            <w:r w:rsidRPr="00BB5147">
              <w:rPr>
                <w:rFonts w:ascii="Arial" w:eastAsia="SimSun" w:hAnsi="Arial"/>
                <w:sz w:val="18"/>
              </w:rPr>
              <w:t>79A-n257H</w:t>
            </w:r>
          </w:p>
        </w:tc>
        <w:tc>
          <w:tcPr>
            <w:tcW w:w="2511" w:type="dxa"/>
            <w:gridSpan w:val="2"/>
            <w:vMerge w:val="restart"/>
            <w:tcBorders>
              <w:left w:val="single" w:sz="4" w:space="0" w:color="auto"/>
              <w:right w:val="single" w:sz="4" w:space="0" w:color="auto"/>
            </w:tcBorders>
            <w:shd w:val="clear" w:color="auto" w:fill="auto"/>
          </w:tcPr>
          <w:p w14:paraId="0EEA919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3A</w:t>
            </w:r>
          </w:p>
          <w:p w14:paraId="57E0AE9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79A</w:t>
            </w:r>
          </w:p>
          <w:p w14:paraId="6195C08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_n1A-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/G/H</w:t>
            </w:r>
            <w:r w:rsidRPr="00BB5147" w:rsidDel="00A74D93">
              <w:rPr>
                <w:rFonts w:ascii="Arial" w:eastAsia="SimSun" w:hAnsi="Arial"/>
                <w:sz w:val="18"/>
              </w:rPr>
              <w:t xml:space="preserve"> </w:t>
            </w: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79A</w:t>
            </w:r>
          </w:p>
          <w:p w14:paraId="4908ACD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_n3A-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/G/H</w:t>
            </w:r>
          </w:p>
          <w:p w14:paraId="6CDAFF0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hint="eastAsia"/>
                <w:sz w:val="18"/>
              </w:rPr>
              <w:t>CA</w:t>
            </w:r>
            <w:r w:rsidRPr="00BB5147">
              <w:rPr>
                <w:rFonts w:ascii="Arial" w:eastAsia="SimSun" w:hAnsi="Arial"/>
                <w:sz w:val="18"/>
              </w:rPr>
              <w:t>_n79A-</w:t>
            </w:r>
            <w:r w:rsidRPr="00BB5147">
              <w:rPr>
                <w:rFonts w:ascii="Arial" w:eastAsia="SimSun" w:hAnsi="Arial" w:hint="eastAsia"/>
                <w:sz w:val="18"/>
              </w:rPr>
              <w:t>n</w:t>
            </w:r>
            <w:r w:rsidRPr="00BB5147">
              <w:rPr>
                <w:rFonts w:ascii="Arial" w:eastAsia="SimSun" w:hAnsi="Arial"/>
                <w:sz w:val="18"/>
              </w:rPr>
              <w:t>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2877A53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109DC7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425B7E86" w14:textId="77777777" w:rsidR="00BB5147" w:rsidRPr="00BB5147" w:rsidRDefault="00BB5147" w:rsidP="00BB5147">
            <w:pPr>
              <w:keepNext/>
              <w:keepLines/>
              <w:spacing w:after="0"/>
              <w:jc w:val="center"/>
              <w:rPr>
                <w:rFonts w:ascii="Arial" w:eastAsia="SimSun" w:hAnsi="Arial"/>
                <w:sz w:val="18"/>
                <w:lang w:val="en-US"/>
              </w:rPr>
            </w:pPr>
            <w:r w:rsidRPr="00BB5147">
              <w:rPr>
                <w:rFonts w:ascii="Arial" w:eastAsia="SimSun" w:hAnsi="Arial"/>
                <w:sz w:val="18"/>
                <w:lang w:val="en-US"/>
              </w:rPr>
              <w:t>0</w:t>
            </w:r>
          </w:p>
        </w:tc>
      </w:tr>
      <w:tr w:rsidR="00BB5147" w:rsidRPr="00BB5147" w14:paraId="368CD246" w14:textId="77777777" w:rsidTr="008302B1">
        <w:trPr>
          <w:trHeight w:val="187"/>
          <w:jc w:val="center"/>
        </w:trPr>
        <w:tc>
          <w:tcPr>
            <w:tcW w:w="2534" w:type="dxa"/>
            <w:vMerge/>
            <w:tcBorders>
              <w:left w:val="single" w:sz="4" w:space="0" w:color="auto"/>
              <w:right w:val="single" w:sz="4" w:space="0" w:color="auto"/>
            </w:tcBorders>
            <w:shd w:val="clear" w:color="auto" w:fill="auto"/>
          </w:tcPr>
          <w:p w14:paraId="7EDFFFA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25FF5B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6619EE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A19094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 xml:space="preserve"> </w:t>
            </w:r>
            <w:r w:rsidRPr="00BB5147">
              <w:rPr>
                <w:rFonts w:ascii="Arial" w:eastAsia="SimSun" w:hAnsi="Arial"/>
                <w:sz w:val="18"/>
                <w:lang w:val="x-none" w:eastAsia="zh-CN"/>
              </w:rPr>
              <w:t>,</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3D851BE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0CBB30CB" w14:textId="77777777" w:rsidTr="008302B1">
        <w:trPr>
          <w:trHeight w:val="187"/>
          <w:jc w:val="center"/>
        </w:trPr>
        <w:tc>
          <w:tcPr>
            <w:tcW w:w="2534" w:type="dxa"/>
            <w:vMerge/>
            <w:tcBorders>
              <w:left w:val="single" w:sz="4" w:space="0" w:color="auto"/>
              <w:right w:val="single" w:sz="4" w:space="0" w:color="auto"/>
            </w:tcBorders>
            <w:shd w:val="clear" w:color="auto" w:fill="auto"/>
          </w:tcPr>
          <w:p w14:paraId="536BA158"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319859B"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52786F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38709A2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52D69266"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4DC482A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044B9824"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3185FF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9274E9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3FFD7D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79084824"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147D02F9"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06D4A74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r w:rsidRPr="00BB5147">
              <w:rPr>
                <w:rFonts w:ascii="Arial" w:eastAsia="SimSun" w:hAnsi="Arial" w:hint="eastAsia"/>
                <w:sz w:val="18"/>
                <w:lang w:val="x-none"/>
              </w:rPr>
              <w:t>n</w:t>
            </w:r>
            <w:r w:rsidRPr="00BB5147">
              <w:rPr>
                <w:rFonts w:ascii="Arial" w:eastAsia="SimSun" w:hAnsi="Arial"/>
                <w:sz w:val="18"/>
                <w:lang w:val="x-none"/>
              </w:rPr>
              <w:t>79A-n257I</w:t>
            </w:r>
          </w:p>
        </w:tc>
        <w:tc>
          <w:tcPr>
            <w:tcW w:w="2511" w:type="dxa"/>
            <w:gridSpan w:val="2"/>
            <w:vMerge w:val="restart"/>
            <w:tcBorders>
              <w:left w:val="single" w:sz="4" w:space="0" w:color="auto"/>
              <w:right w:val="single" w:sz="4" w:space="0" w:color="auto"/>
            </w:tcBorders>
            <w:shd w:val="clear" w:color="auto" w:fill="auto"/>
          </w:tcPr>
          <w:p w14:paraId="2721C5C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3A</w:t>
            </w:r>
          </w:p>
          <w:p w14:paraId="55AE2B1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79A</w:t>
            </w:r>
          </w:p>
          <w:p w14:paraId="15B8784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r w:rsidRPr="00BB5147" w:rsidDel="00A74D93">
              <w:rPr>
                <w:rFonts w:ascii="Arial" w:eastAsia="SimSun" w:hAnsi="Arial"/>
                <w:sz w:val="18"/>
                <w:lang w:val="x-none"/>
              </w:rPr>
              <w:t xml:space="preserve"> </w:t>
            </w: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79A</w:t>
            </w:r>
          </w:p>
          <w:p w14:paraId="60EB5B5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p>
          <w:p w14:paraId="401B014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_n79A-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670BD16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B6C945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1F838B20" w14:textId="77777777" w:rsidR="00BB5147" w:rsidRPr="00BB5147" w:rsidRDefault="00BB5147" w:rsidP="00BB5147">
            <w:pPr>
              <w:keepNext/>
              <w:keepLines/>
              <w:spacing w:after="0"/>
              <w:jc w:val="center"/>
              <w:rPr>
                <w:rFonts w:ascii="Arial" w:eastAsia="SimSun" w:hAnsi="Arial"/>
                <w:sz w:val="18"/>
                <w:lang w:val="en-US"/>
              </w:rPr>
            </w:pPr>
            <w:r w:rsidRPr="00BB5147">
              <w:rPr>
                <w:rFonts w:ascii="Arial" w:eastAsia="SimSun" w:hAnsi="Arial"/>
                <w:sz w:val="18"/>
                <w:lang w:val="en-US"/>
              </w:rPr>
              <w:t>0</w:t>
            </w:r>
          </w:p>
        </w:tc>
      </w:tr>
      <w:tr w:rsidR="00BB5147" w:rsidRPr="00BB5147" w14:paraId="3643C2D3" w14:textId="77777777" w:rsidTr="008302B1">
        <w:trPr>
          <w:trHeight w:val="187"/>
          <w:jc w:val="center"/>
        </w:trPr>
        <w:tc>
          <w:tcPr>
            <w:tcW w:w="2534" w:type="dxa"/>
            <w:vMerge/>
            <w:tcBorders>
              <w:left w:val="single" w:sz="4" w:space="0" w:color="auto"/>
              <w:right w:val="single" w:sz="4" w:space="0" w:color="auto"/>
            </w:tcBorders>
            <w:shd w:val="clear" w:color="auto" w:fill="auto"/>
          </w:tcPr>
          <w:p w14:paraId="1AE7D4B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AD8242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0F0DF4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3B2E6E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515147FE"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19C40E3D" w14:textId="77777777" w:rsidTr="008302B1">
        <w:trPr>
          <w:trHeight w:val="187"/>
          <w:jc w:val="center"/>
        </w:trPr>
        <w:tc>
          <w:tcPr>
            <w:tcW w:w="2534" w:type="dxa"/>
            <w:vMerge/>
            <w:tcBorders>
              <w:left w:val="single" w:sz="4" w:space="0" w:color="auto"/>
              <w:right w:val="single" w:sz="4" w:space="0" w:color="auto"/>
            </w:tcBorders>
            <w:shd w:val="clear" w:color="auto" w:fill="auto"/>
          </w:tcPr>
          <w:p w14:paraId="6095F38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3ACDBA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972C24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5293CAF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0ADEA09B"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331531CD"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1162E8E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A8E4009"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E3B69B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8547B0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4BFFE586" w14:textId="77777777" w:rsidR="00BB5147" w:rsidRPr="00BB5147" w:rsidRDefault="00BB5147" w:rsidP="00BB5147">
            <w:pPr>
              <w:keepNext/>
              <w:keepLines/>
              <w:spacing w:after="0"/>
              <w:jc w:val="center"/>
              <w:rPr>
                <w:rFonts w:ascii="Arial" w:eastAsia="SimSun" w:hAnsi="Arial"/>
                <w:sz w:val="18"/>
                <w:lang w:val="en-US"/>
              </w:rPr>
            </w:pPr>
          </w:p>
        </w:tc>
      </w:tr>
      <w:tr w:rsidR="00BB5147" w:rsidRPr="00BB5147" w14:paraId="7E5F51E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F2463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42076A9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319232A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0AED3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DED94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7617A23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9D69F8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B3D5B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31B949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4214CE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C8F721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357E8A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3B7AA2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0718E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352DFA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D5B216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C1D191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0012D5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847CE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B93D0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C681B5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ED25C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4D023F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EBE652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8358F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69BC649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7B6AFFE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2E7B94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1EBB9E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85335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93C8D6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08526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14EDC1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95D42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9BED08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1646BC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B2C8AB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D185B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F046A8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77829E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7EBF00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21A880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886BD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9E052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93962A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98B135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6772971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6DA004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EE20D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012DAD5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060A0E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60988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6D0E47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066176D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449631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6BEF4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DC85DC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AC257F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CB63D7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CF3494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4190A2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A7FB5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A61619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EAA2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sz w:val="18"/>
                <w:lang w:eastAsia="zh-CN"/>
              </w:rPr>
              <w:t>,</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861046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B4648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C4FCCE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75F55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452090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A307BF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110EF2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2BA1A9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0810D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71F460C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473216A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9B977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70EED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7BFE6BD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9B23E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BDBB0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3BCA80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787D08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05730F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58A28A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A7BF77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D15A7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A89211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9C815C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sz w:val="18"/>
                <w:lang w:eastAsia="zh-CN"/>
              </w:rPr>
              <w:t>,</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BF733C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194D3D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46033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F5C3C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76358C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951440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DAA83F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B0B26D7"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5900C1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322D9E1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B176F7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D1BF3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644C37F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1F87602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5DDDD7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863CD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D9657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A1754A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C16BE1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6D1FA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7FC1C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B39EFC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B12C4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FD024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84E21A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FAB428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639D9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A24B0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A243D5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B51A2C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5DF396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91D192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824CB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06B01F7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2DB4B07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7E2859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182BF32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39A8CB7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5BE20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FA60F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F65947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6FDFC7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8CC1E0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54F9BF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931ED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12692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B58071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B1480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C8A00D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529056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1F145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5D387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44CBAD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A7F8F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1D06B3B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177A0F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1C0909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4378B53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08CD0B8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D40CA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79A1DBB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810E3F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5675D0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68B6F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13F673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86761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11EDCF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35E67F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06B04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A5986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DD507D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09A2A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55B873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75A0D8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C6A68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EE527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3DDA00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8500FD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27D98C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293353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4C630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423C1EB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772FB8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128CBA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05199C7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175062E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46CCE6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3810D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AEA57B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B3361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D2A356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0FE23A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EE01C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C6A69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9F2391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C84FB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4AB76E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2C6B0C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AAE1C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A3C7B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432659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C703A1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871048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8928BC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B790C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2DEDD38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7D8592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1E0093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6ACEBF6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322D570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08D00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21264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CC6898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96AC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A6F12B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9EDC6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06FDCD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77FA4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BC924E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E9A553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1C4E76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B5AFD9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DBD78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E72E4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4E73F6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677EB3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4187A1E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AF0014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CBFB8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2224C24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773E8B5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7374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294DDBA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023568B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6E3E2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529EC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0A21ED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6871E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89834F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41DC2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5FFCF5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C1E45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660F29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04815D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87A209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A3527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A7E26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A5EE5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0B4BC9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0B4EAC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079F343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660417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19E63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645A785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7DC86CB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CFF75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3F518B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6DFE900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5BCB8B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0724B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117567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75D0D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7ED846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B3F55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E775F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A56B7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18427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5BABCB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7E6075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B6B77C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D8AE1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9AFF1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4382C2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A02D37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697793B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EAEB69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4DED70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03EBD0D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08B7321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708F3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2D78CF1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3F6960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9FD95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6266B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40BD24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48EA6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F859D7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709BB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E756E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FE92A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F4CA7E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AD1E1D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0D2EE3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DC6A07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B7493B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527FB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1FB1D0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9944A5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8F4AE1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EDD8D7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805AF7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4D2A679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6ED3E3A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1D0ECB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716C05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7BEB12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489E3F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FBD96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0D0B16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1331DA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10569F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4F00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9DD94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A5BC5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C37CC0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39BABC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61A76D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98685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D731F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A4D40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9660D3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B15180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34858E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718AF0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28B7CB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2E0DAC3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D94002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1D60FD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C2B60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583AB8F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9004ED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BDDE5D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AC6A75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20DBC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3FF67B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E21C54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FD6B24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81F96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749B35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1710E8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94744A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B2AF6A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9A5CB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E367C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B10A62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8C2938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BA1D9B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C627DA5"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A44901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3357FFF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203A9A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18F6BD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2628F59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018740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7AE9F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6ED6C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632DB5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815C8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6BDFC5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DA628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CC7D10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AA161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01F3A6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910D33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583D59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33EFB4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72288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89435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4E9565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6A148F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147979B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B174F9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239D90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304801B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57796F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E82DE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left w:val="single" w:sz="4" w:space="0" w:color="auto"/>
              <w:bottom w:val="nil"/>
              <w:right w:val="single" w:sz="4" w:space="0" w:color="auto"/>
            </w:tcBorders>
            <w:shd w:val="clear" w:color="auto" w:fill="auto"/>
          </w:tcPr>
          <w:p w14:paraId="513576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0</w:t>
            </w:r>
          </w:p>
        </w:tc>
      </w:tr>
      <w:tr w:rsidR="00BB5147" w:rsidRPr="00BB5147" w14:paraId="222C3D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8557E9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E74BA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E4E918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7328B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90DD18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CA1188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649C59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2E1FB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F82FAC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EDC967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F842C3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6AA675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B3748F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6F59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7393F4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A3C9BC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231AC4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B2C2D5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24C89F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CA_n1A-n</w:t>
            </w:r>
            <w:r w:rsidRPr="00BB5147">
              <w:rPr>
                <w:rFonts w:ascii="Arial" w:eastAsia="SimSun" w:hAnsi="Arial" w:hint="eastAsia"/>
                <w:sz w:val="18"/>
                <w:lang w:val="en-US" w:eastAsia="zh-TW" w:bidi="ar"/>
              </w:rPr>
              <w:t>8</w:t>
            </w:r>
            <w:r w:rsidRPr="00BB5147">
              <w:rPr>
                <w:rFonts w:ascii="Arial" w:eastAsia="SimSun" w:hAnsi="Arial"/>
                <w:sz w:val="18"/>
                <w:lang w:val="en-US" w:eastAsia="zh-CN" w:bidi="ar"/>
              </w:rPr>
              <w:t>A-n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1D55D38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w:t>
            </w:r>
          </w:p>
        </w:tc>
        <w:tc>
          <w:tcPr>
            <w:tcW w:w="1213" w:type="dxa"/>
            <w:tcBorders>
              <w:left w:val="single" w:sz="4" w:space="0" w:color="auto"/>
              <w:bottom w:val="single" w:sz="4" w:space="0" w:color="auto"/>
              <w:right w:val="single" w:sz="4" w:space="0" w:color="auto"/>
            </w:tcBorders>
          </w:tcPr>
          <w:p w14:paraId="009F984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5A116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FDA0CD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0</w:t>
            </w:r>
          </w:p>
        </w:tc>
      </w:tr>
      <w:tr w:rsidR="00BB5147" w:rsidRPr="00BB5147" w14:paraId="4C2C1D7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D4663D"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762F2F8"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A1018D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696D16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2EBD3E1"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3035EA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72C64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52C80A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7508D1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841801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3DC29A2"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31802EE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7A5788"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7CC935"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53FD70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D2A4E5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B0D1F8D"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70434C6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D95179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CA_n1A-n</w:t>
            </w:r>
            <w:r w:rsidRPr="00BB5147">
              <w:rPr>
                <w:rFonts w:ascii="Arial" w:eastAsia="SimSun" w:hAnsi="Arial" w:hint="eastAsia"/>
                <w:sz w:val="18"/>
                <w:lang w:val="en-US" w:eastAsia="zh-TW" w:bidi="ar"/>
              </w:rPr>
              <w:t>8</w:t>
            </w:r>
            <w:r w:rsidRPr="00BB5147">
              <w:rPr>
                <w:rFonts w:ascii="Arial" w:eastAsia="SimSun" w:hAnsi="Arial"/>
                <w:sz w:val="18"/>
                <w:lang w:val="en-US" w:eastAsia="zh-CN" w:bidi="ar"/>
              </w:rPr>
              <w:t>A-n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8A-n257</w:t>
            </w:r>
            <w:r w:rsidRPr="00BB5147">
              <w:rPr>
                <w:rFonts w:ascii="Arial" w:eastAsia="SimSun"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7BB7898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w:t>
            </w:r>
          </w:p>
        </w:tc>
        <w:tc>
          <w:tcPr>
            <w:tcW w:w="1213" w:type="dxa"/>
            <w:tcBorders>
              <w:left w:val="single" w:sz="4" w:space="0" w:color="auto"/>
              <w:bottom w:val="single" w:sz="4" w:space="0" w:color="auto"/>
              <w:right w:val="single" w:sz="4" w:space="0" w:color="auto"/>
            </w:tcBorders>
          </w:tcPr>
          <w:p w14:paraId="4B23A8F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215796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CDE1E7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0</w:t>
            </w:r>
          </w:p>
        </w:tc>
      </w:tr>
      <w:tr w:rsidR="00BB5147" w:rsidRPr="00BB5147" w14:paraId="484F1B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D662B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B96880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8EC9A0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27DDEE9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815D312"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3DADEB3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D82B6D"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906BA2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21F736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B9B3A7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D1DDCD7"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249BCE4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4255EE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B7313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6E7EEA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6ABAAD0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w:t>
            </w:r>
            <w:r w:rsidRPr="00BB5147">
              <w:rPr>
                <w:rFonts w:ascii="Arial" w:eastAsia="SimSun"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168C6F70"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2B35617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0844D17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CA_n1A-n</w:t>
            </w:r>
            <w:r w:rsidRPr="00BB5147">
              <w:rPr>
                <w:rFonts w:ascii="Arial" w:eastAsia="SimSun" w:hAnsi="Arial" w:hint="eastAsia"/>
                <w:sz w:val="18"/>
                <w:lang w:val="en-US" w:eastAsia="zh-TW" w:bidi="ar"/>
              </w:rPr>
              <w:t>8</w:t>
            </w:r>
            <w:r w:rsidRPr="00BB5147">
              <w:rPr>
                <w:rFonts w:ascii="Arial" w:eastAsia="SimSun" w:hAnsi="Arial"/>
                <w:sz w:val="18"/>
                <w:lang w:val="en-US" w:eastAsia="zh-CN" w:bidi="ar"/>
              </w:rPr>
              <w:t>A-n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8A-n257</w:t>
            </w:r>
            <w:r w:rsidRPr="00BB5147">
              <w:rPr>
                <w:rFonts w:ascii="Arial" w:eastAsia="SimSun"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5325402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w:t>
            </w:r>
          </w:p>
        </w:tc>
        <w:tc>
          <w:tcPr>
            <w:tcW w:w="1213" w:type="dxa"/>
            <w:tcBorders>
              <w:left w:val="single" w:sz="4" w:space="0" w:color="auto"/>
              <w:bottom w:val="single" w:sz="4" w:space="0" w:color="auto"/>
              <w:right w:val="single" w:sz="4" w:space="0" w:color="auto"/>
            </w:tcBorders>
          </w:tcPr>
          <w:p w14:paraId="571B54F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E983D8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17E740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0</w:t>
            </w:r>
          </w:p>
        </w:tc>
      </w:tr>
      <w:tr w:rsidR="00BB5147" w:rsidRPr="00BB5147" w14:paraId="18BFE6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EA06C6"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212B84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333D67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6B7F4F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0A3E729F"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2BEB11B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0414F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8A4161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9EFBD6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D4204D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8C07F94"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3523E4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13F8E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411BE0"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5D7256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9C2059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w:t>
            </w:r>
            <w:r w:rsidRPr="00BB5147">
              <w:rPr>
                <w:rFonts w:ascii="Arial" w:eastAsia="SimSun"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135DDF75"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AB35D5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52D16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CA_n1A-n</w:t>
            </w:r>
            <w:r w:rsidRPr="00BB5147">
              <w:rPr>
                <w:rFonts w:ascii="Arial" w:eastAsia="SimSun" w:hAnsi="Arial" w:hint="eastAsia"/>
                <w:sz w:val="18"/>
                <w:lang w:val="en-US" w:eastAsia="zh-TW" w:bidi="ar"/>
              </w:rPr>
              <w:t>8</w:t>
            </w:r>
            <w:r w:rsidRPr="00BB5147">
              <w:rPr>
                <w:rFonts w:ascii="Arial" w:eastAsia="SimSun" w:hAnsi="Arial"/>
                <w:sz w:val="18"/>
                <w:lang w:val="en-US" w:eastAsia="zh-CN" w:bidi="ar"/>
              </w:rPr>
              <w:t>A-n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8A-n257</w:t>
            </w:r>
            <w:r w:rsidRPr="00BB5147">
              <w:rPr>
                <w:rFonts w:ascii="Arial" w:eastAsia="SimSun"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3DB295E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w:t>
            </w:r>
          </w:p>
        </w:tc>
        <w:tc>
          <w:tcPr>
            <w:tcW w:w="1213" w:type="dxa"/>
            <w:tcBorders>
              <w:left w:val="single" w:sz="4" w:space="0" w:color="auto"/>
              <w:bottom w:val="single" w:sz="4" w:space="0" w:color="auto"/>
              <w:right w:val="single" w:sz="4" w:space="0" w:color="auto"/>
            </w:tcBorders>
          </w:tcPr>
          <w:p w14:paraId="072EBCA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709244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4C23D3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0</w:t>
            </w:r>
          </w:p>
        </w:tc>
      </w:tr>
      <w:tr w:rsidR="00BB5147" w:rsidRPr="00BB5147" w14:paraId="4EFAF79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E11B8B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8E71419"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3FAECF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C613FB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49D6C2C6"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7A941A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CF9A85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0BBB97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CC6FC5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8CBAE5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8EAED95"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11B2B8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4852F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A2FF5B"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02B200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1794BF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w:t>
            </w:r>
            <w:r w:rsidRPr="00BB5147">
              <w:rPr>
                <w:rFonts w:ascii="Arial" w:eastAsia="SimSun"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25643A3E"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3EE206F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A609DB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478F26E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9D4043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5B1C64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0119DD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71EA389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32303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70601C"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223D98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w:t>
            </w:r>
            <w:r w:rsidRPr="00BB5147">
              <w:rPr>
                <w:rFonts w:ascii="Arial" w:eastAsia="SimSun"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045C0F1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ABBCE67"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5BC569E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1898CF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4F0A0B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E534C6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w:t>
            </w:r>
            <w:r w:rsidRPr="00BB5147">
              <w:rPr>
                <w:rFonts w:ascii="Arial" w:eastAsia="SimSun" w:hAnsi="Arial" w:hint="eastAsia"/>
                <w:sz w:val="18"/>
                <w:lang w:val="en-US" w:eastAsia="zh-TW"/>
              </w:rPr>
              <w:t>7</w:t>
            </w:r>
            <w:r w:rsidRPr="00BB5147">
              <w:rPr>
                <w:rFonts w:ascii="Arial" w:eastAsia="SimSun"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4CA7BC4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59EFB37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7DAE2B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7C6BD4"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41849A"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388C09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05146F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91CFB20"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898E8FE"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337D25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7F8CD08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828E07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3377D1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2C7732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41C7137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D2F4C0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A84E77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7B06CD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w:t>
            </w:r>
            <w:r w:rsidRPr="00BB5147">
              <w:rPr>
                <w:rFonts w:ascii="Arial" w:eastAsia="SimSun"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564B445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088F90C"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E83D05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433286"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5F5F42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7A556B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w:t>
            </w:r>
            <w:r w:rsidRPr="00BB5147">
              <w:rPr>
                <w:rFonts w:ascii="Arial" w:eastAsia="SimSun" w:hAnsi="Arial" w:hint="eastAsia"/>
                <w:sz w:val="18"/>
                <w:lang w:val="en-US" w:eastAsia="zh-TW"/>
              </w:rPr>
              <w:t>7</w:t>
            </w:r>
            <w:r w:rsidRPr="00BB5147">
              <w:rPr>
                <w:rFonts w:ascii="Arial" w:eastAsia="SimSun"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0CFC615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92EABD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2589F86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DB928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90725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37E9F9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BBE0C2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4E3E30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CBBC66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90B9EB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0DD4089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1A5AD20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938982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B321E2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52A9A5F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AB6A67F"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C1E2A8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C5184E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7E65982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1A8A9CAF"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C7284F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14FC326"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BFE764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C0C43B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D8F30C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94F2605"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E31240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635722"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12B308"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E6B012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A18782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67C57BF4"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7CEDB4E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E40A31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70BEB00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E73FF9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321383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C76998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1586148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642C7D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AF9FBCC"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33D6F6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6E8191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1174A32"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5F0D351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CECAB2"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F430354"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8E3803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ABB6C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32BB6B6"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3BA66B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8BB80F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4E442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198E17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10E315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887259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70E2A4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103C8F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6942361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2C2253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3BD7BCE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E77052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2B8BCC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7794BF"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7921F68"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BCB9F3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3DA7D0E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A070D08"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65AF50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D2536F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7B96571"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E7541C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368F25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C26C4DC"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2AA0A5D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77D85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B3CC5C"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6B3D33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BB9DC9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4513666"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4F5F6DA"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7007318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5F04BF2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5425CEE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97E387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A485BC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602229A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B0BD1F4"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F823F6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2C824D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33B448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3C177E9"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7DB42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9A5611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889516A"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7054EF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1B30C2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CE63DBD"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7023399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8082C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26A2C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740726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5E70E04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B5828D5"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14DE78A3"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126510E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w:t>
            </w:r>
            <w:r w:rsidRPr="00BB5147">
              <w:rPr>
                <w:rFonts w:ascii="Arial" w:eastAsia="SimSun" w:hAnsi="Arial" w:hint="eastAsia"/>
                <w:sz w:val="18"/>
                <w:lang w:val="x-none" w:eastAsia="zh-TW"/>
              </w:rPr>
              <w:t>8</w:t>
            </w:r>
            <w:r w:rsidRPr="00BB5147">
              <w:rPr>
                <w:rFonts w:ascii="Arial" w:eastAsia="SimSun" w:hAnsi="Arial"/>
                <w:sz w:val="18"/>
                <w:lang w:val="x-none"/>
              </w:rPr>
              <w:t>A-n</w:t>
            </w:r>
            <w:r w:rsidRPr="00BB5147">
              <w:rPr>
                <w:rFonts w:ascii="Arial" w:eastAsia="SimSun" w:hAnsi="Arial" w:hint="eastAsia"/>
                <w:sz w:val="18"/>
                <w:lang w:val="x-none" w:eastAsia="zh-TW"/>
              </w:rPr>
              <w:t>7</w:t>
            </w:r>
            <w:r w:rsidRPr="00BB5147">
              <w:rPr>
                <w:rFonts w:ascii="Arial" w:eastAsia="SimSun"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4A46267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cs="Arial"/>
                <w:sz w:val="18"/>
                <w:szCs w:val="18"/>
              </w:rPr>
              <w:t>-</w:t>
            </w:r>
          </w:p>
        </w:tc>
        <w:tc>
          <w:tcPr>
            <w:tcW w:w="1213" w:type="dxa"/>
            <w:tcBorders>
              <w:left w:val="single" w:sz="4" w:space="0" w:color="auto"/>
              <w:bottom w:val="single" w:sz="4" w:space="0" w:color="auto"/>
              <w:right w:val="single" w:sz="4" w:space="0" w:color="auto"/>
            </w:tcBorders>
          </w:tcPr>
          <w:p w14:paraId="003F689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B9B76B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627185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eastAsia="zh-CN"/>
              </w:rPr>
              <w:t>0</w:t>
            </w:r>
          </w:p>
        </w:tc>
      </w:tr>
      <w:tr w:rsidR="00BB5147" w:rsidRPr="00BB5147" w14:paraId="25459E5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C6B85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399D09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EE52B6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8BE8E0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15C195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3D68118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AD820C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06D924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692C6D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w:t>
            </w:r>
            <w:r w:rsidRPr="00BB5147">
              <w:rPr>
                <w:rFonts w:ascii="Arial" w:eastAsia="SimSun" w:hAnsi="Arial" w:hint="eastAsia"/>
                <w:sz w:val="18"/>
                <w:lang w:val="en-US" w:eastAsia="zh-TW" w:bidi="ar"/>
              </w:rPr>
              <w:t>7</w:t>
            </w:r>
            <w:r w:rsidRPr="00BB5147">
              <w:rPr>
                <w:rFonts w:ascii="Arial" w:eastAsia="SimSun"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17E27C9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10</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15</w:t>
            </w:r>
            <w:r w:rsidRPr="00BB5147">
              <w:rPr>
                <w:rFonts w:ascii="Arial" w:eastAsia="SimSun" w:hAnsi="Arial" w:hint="eastAsia"/>
                <w:sz w:val="18"/>
                <w:lang w:val="en-US" w:eastAsia="zh-TW" w:bidi="ar"/>
              </w:rPr>
              <w:t>,</w:t>
            </w:r>
            <w:r w:rsidRPr="00BB5147">
              <w:rPr>
                <w:rFonts w:ascii="Arial" w:eastAsia="SimSun" w:hAnsi="Arial"/>
                <w:sz w:val="18"/>
                <w:lang w:val="en-US" w:eastAsia="zh-CN" w:bidi="ar"/>
              </w:rPr>
              <w:tab/>
              <w:t>20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40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50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60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80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90</w:t>
            </w:r>
            <w:r w:rsidRPr="00BB5147">
              <w:rPr>
                <w:rFonts w:ascii="Arial" w:eastAsia="SimSun" w:hAnsi="Arial" w:hint="eastAsia"/>
                <w:sz w:val="18"/>
                <w:lang w:val="en-US" w:eastAsia="zh-TW" w:bidi="ar"/>
              </w:rPr>
              <w:t xml:space="preserve">, </w:t>
            </w:r>
            <w:r w:rsidRPr="00BB5147">
              <w:rPr>
                <w:rFonts w:ascii="Arial" w:eastAsia="SimSun"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6D2BB4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70C2581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7617E0"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7EDB6B"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2B4790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094D8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933BC0F"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B9B062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ABAB05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170AE95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CA_n1A-n28A</w:t>
            </w:r>
          </w:p>
          <w:p w14:paraId="18A7A21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720288F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p>
          <w:p w14:paraId="664CB36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CA_n28A-n41A</w:t>
            </w:r>
          </w:p>
          <w:p w14:paraId="278AA00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CA_n28A-n257A</w:t>
            </w:r>
          </w:p>
          <w:p w14:paraId="0C29F5D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p>
        </w:tc>
        <w:tc>
          <w:tcPr>
            <w:tcW w:w="1213" w:type="dxa"/>
            <w:tcBorders>
              <w:left w:val="single" w:sz="4" w:space="0" w:color="auto"/>
              <w:bottom w:val="single" w:sz="4" w:space="0" w:color="auto"/>
              <w:right w:val="single" w:sz="4" w:space="0" w:color="auto"/>
            </w:tcBorders>
          </w:tcPr>
          <w:p w14:paraId="40C86BD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3DE7FF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 15, 20</w:t>
            </w:r>
          </w:p>
        </w:tc>
        <w:tc>
          <w:tcPr>
            <w:tcW w:w="2290" w:type="dxa"/>
            <w:tcBorders>
              <w:left w:val="single" w:sz="4" w:space="0" w:color="auto"/>
              <w:bottom w:val="nil"/>
              <w:right w:val="single" w:sz="4" w:space="0" w:color="auto"/>
            </w:tcBorders>
            <w:shd w:val="clear" w:color="auto" w:fill="auto"/>
          </w:tcPr>
          <w:p w14:paraId="69E0AEB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0</w:t>
            </w:r>
          </w:p>
        </w:tc>
      </w:tr>
      <w:tr w:rsidR="00BB5147" w:rsidRPr="00BB5147" w14:paraId="456BF00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48136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91D65C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7D5894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60180A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2B06DAB"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0BB3409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8E4B54E"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90C63FA"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B64443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099B60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03E88E99"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0B25EC5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C11BB2"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5062C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BE9D0A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3F622C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74A22302"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58DF5FC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8E81BD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0B820D3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CA_n1A-n28A</w:t>
            </w:r>
          </w:p>
          <w:p w14:paraId="17408F6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22C944C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w:t>
            </w:r>
          </w:p>
          <w:p w14:paraId="1E600CD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CA_n28A-n41A</w:t>
            </w:r>
          </w:p>
          <w:p w14:paraId="65D859D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CA_n28A-n257A</w:t>
            </w:r>
            <w:r w:rsidRPr="00BB5147">
              <w:rPr>
                <w:rFonts w:ascii="Arial" w:eastAsia="SimSun" w:hAnsi="Arial"/>
                <w:sz w:val="18"/>
                <w:lang w:val="en-US"/>
              </w:rPr>
              <w:t>/G</w:t>
            </w:r>
          </w:p>
          <w:p w14:paraId="37FB2B2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39B34AC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E48F62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 15, 20</w:t>
            </w:r>
          </w:p>
        </w:tc>
        <w:tc>
          <w:tcPr>
            <w:tcW w:w="2290" w:type="dxa"/>
            <w:tcBorders>
              <w:left w:val="single" w:sz="4" w:space="0" w:color="auto"/>
              <w:bottom w:val="nil"/>
              <w:right w:val="single" w:sz="4" w:space="0" w:color="auto"/>
            </w:tcBorders>
            <w:shd w:val="clear" w:color="auto" w:fill="auto"/>
          </w:tcPr>
          <w:p w14:paraId="40174C8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0</w:t>
            </w:r>
          </w:p>
        </w:tc>
      </w:tr>
      <w:tr w:rsidR="00BB5147" w:rsidRPr="00BB5147" w14:paraId="6118C7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C6B6BB5"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00FBAA0"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677449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8905FF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5BDE577"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7FC056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9E8F2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3E6714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A95A8A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0A732CE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F8DD8BA"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2B1F29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0CBDA7D"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89BAC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9D0896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033944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65CC1E44"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0EAFB80"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FB372A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0243341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CA_n1A-n28A</w:t>
            </w:r>
          </w:p>
          <w:p w14:paraId="6730FBC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5D38542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/G/H</w:t>
            </w:r>
          </w:p>
          <w:p w14:paraId="5500DF2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CA_n28A-n41A</w:t>
            </w:r>
          </w:p>
          <w:p w14:paraId="1D7E324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CA_n28A-n257A</w:t>
            </w:r>
            <w:r w:rsidRPr="00BB5147">
              <w:rPr>
                <w:rFonts w:ascii="Arial" w:eastAsia="SimSun" w:hAnsi="Arial"/>
                <w:sz w:val="18"/>
                <w:lang w:val="en-US"/>
              </w:rPr>
              <w:t>/G/H</w:t>
            </w:r>
          </w:p>
          <w:p w14:paraId="0D5C072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1E8BBEA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21D27A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 15, 20</w:t>
            </w:r>
          </w:p>
        </w:tc>
        <w:tc>
          <w:tcPr>
            <w:tcW w:w="2290" w:type="dxa"/>
            <w:tcBorders>
              <w:left w:val="single" w:sz="4" w:space="0" w:color="auto"/>
              <w:bottom w:val="nil"/>
              <w:right w:val="single" w:sz="4" w:space="0" w:color="auto"/>
            </w:tcBorders>
            <w:shd w:val="clear" w:color="auto" w:fill="auto"/>
          </w:tcPr>
          <w:p w14:paraId="6387844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0</w:t>
            </w:r>
          </w:p>
        </w:tc>
      </w:tr>
      <w:tr w:rsidR="00BB5147" w:rsidRPr="00BB5147" w14:paraId="655ADD6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BF379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FC375E5"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88E78D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CBF38E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7EF703D4"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76A4F1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9ED2005"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8F24AF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232B5D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E76668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5F47FAB8"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5613230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6914EC"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548D54"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CBEC96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E42227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1A309D66"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45C8BEB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734912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76B0459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CA_n1A-n28A</w:t>
            </w:r>
          </w:p>
          <w:p w14:paraId="636A072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CA_n1A-n41A</w:t>
            </w:r>
          </w:p>
          <w:p w14:paraId="75A1024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CA_n1A-n257A</w:t>
            </w:r>
            <w:r w:rsidRPr="00BB5147">
              <w:rPr>
                <w:rFonts w:ascii="Arial" w:eastAsia="SimSun" w:hAnsi="Arial"/>
                <w:sz w:val="18"/>
                <w:lang w:val="en-US"/>
              </w:rPr>
              <w:t>/G/H/I</w:t>
            </w:r>
          </w:p>
          <w:p w14:paraId="3CE0ACC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CA_n28A-n41A</w:t>
            </w:r>
          </w:p>
          <w:p w14:paraId="1251A35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CA_n28A-n257A</w:t>
            </w:r>
            <w:r w:rsidRPr="00BB5147">
              <w:rPr>
                <w:rFonts w:ascii="Arial" w:eastAsia="SimSun" w:hAnsi="Arial"/>
                <w:sz w:val="18"/>
                <w:lang w:val="en-US"/>
              </w:rPr>
              <w:t>/G/H/I</w:t>
            </w:r>
          </w:p>
          <w:p w14:paraId="60F31D6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CA_n41A-n257A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69BC2DD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36A19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 15, 20</w:t>
            </w:r>
          </w:p>
        </w:tc>
        <w:tc>
          <w:tcPr>
            <w:tcW w:w="2290" w:type="dxa"/>
            <w:tcBorders>
              <w:left w:val="single" w:sz="4" w:space="0" w:color="auto"/>
              <w:bottom w:val="nil"/>
              <w:right w:val="single" w:sz="4" w:space="0" w:color="auto"/>
            </w:tcBorders>
            <w:shd w:val="clear" w:color="auto" w:fill="auto"/>
          </w:tcPr>
          <w:p w14:paraId="11E2D31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0</w:t>
            </w:r>
          </w:p>
        </w:tc>
      </w:tr>
      <w:tr w:rsidR="00BB5147" w:rsidRPr="00BB5147" w14:paraId="664ADBE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14A715D"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FEBDDAA"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6A3BDA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2AF123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115ADFDD"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2A4CA3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0E2393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1BA54E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4577B1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B1A913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75413BEC"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6699490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EF699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B2A11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4DBDEE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202358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w:t>
            </w:r>
            <w:r w:rsidRPr="00BB5147">
              <w:rPr>
                <w:rFonts w:ascii="Arial" w:eastAsia="SimSun"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49CD5DEE" w14:textId="77777777" w:rsidR="00BB5147" w:rsidRPr="00BB5147" w:rsidRDefault="00BB5147" w:rsidP="00BB5147">
            <w:pPr>
              <w:keepNext/>
              <w:keepLines/>
              <w:spacing w:after="0"/>
              <w:jc w:val="center"/>
              <w:rPr>
                <w:rFonts w:ascii="Arial" w:eastAsia="SimSun" w:hAnsi="Arial"/>
                <w:sz w:val="18"/>
                <w:lang w:val="x-none"/>
              </w:rPr>
            </w:pPr>
          </w:p>
        </w:tc>
      </w:tr>
      <w:tr w:rsidR="00BB5147" w:rsidRPr="00BB5147" w14:paraId="5FBF8B65"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1937C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77A-n257A</w:t>
            </w:r>
          </w:p>
        </w:tc>
        <w:tc>
          <w:tcPr>
            <w:tcW w:w="2511" w:type="dxa"/>
            <w:gridSpan w:val="2"/>
            <w:vMerge w:val="restart"/>
            <w:tcBorders>
              <w:left w:val="single" w:sz="4" w:space="0" w:color="auto"/>
              <w:right w:val="single" w:sz="4" w:space="0" w:color="auto"/>
            </w:tcBorders>
            <w:shd w:val="clear" w:color="auto" w:fill="auto"/>
          </w:tcPr>
          <w:p w14:paraId="3209839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32090A8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1FE6718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p>
          <w:p w14:paraId="669E2B9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5CFC5BF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p>
          <w:p w14:paraId="5860C71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p>
        </w:tc>
        <w:tc>
          <w:tcPr>
            <w:tcW w:w="1213" w:type="dxa"/>
            <w:tcBorders>
              <w:left w:val="single" w:sz="4" w:space="0" w:color="auto"/>
              <w:bottom w:val="single" w:sz="4" w:space="0" w:color="auto"/>
              <w:right w:val="single" w:sz="4" w:space="0" w:color="auto"/>
            </w:tcBorders>
          </w:tcPr>
          <w:p w14:paraId="13C32F6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1FD442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2C2D451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15911A6" w14:textId="77777777" w:rsidTr="008302B1">
        <w:trPr>
          <w:trHeight w:val="187"/>
          <w:jc w:val="center"/>
        </w:trPr>
        <w:tc>
          <w:tcPr>
            <w:tcW w:w="2534" w:type="dxa"/>
            <w:vMerge/>
            <w:tcBorders>
              <w:left w:val="single" w:sz="4" w:space="0" w:color="auto"/>
              <w:right w:val="single" w:sz="4" w:space="0" w:color="auto"/>
            </w:tcBorders>
            <w:shd w:val="clear" w:color="auto" w:fill="auto"/>
          </w:tcPr>
          <w:p w14:paraId="525382F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8D3754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346E5D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1EBE95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72632A4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4EA2537" w14:textId="77777777" w:rsidTr="008302B1">
        <w:trPr>
          <w:trHeight w:val="187"/>
          <w:jc w:val="center"/>
        </w:trPr>
        <w:tc>
          <w:tcPr>
            <w:tcW w:w="2534" w:type="dxa"/>
            <w:vMerge/>
            <w:tcBorders>
              <w:left w:val="single" w:sz="4" w:space="0" w:color="auto"/>
              <w:right w:val="single" w:sz="4" w:space="0" w:color="auto"/>
            </w:tcBorders>
            <w:shd w:val="clear" w:color="auto" w:fill="auto"/>
          </w:tcPr>
          <w:p w14:paraId="3106E7E5"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0FB06D1"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9417CD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05EC96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1F62307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A80F7C3"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5A27C9A"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593270A"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94D97A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0BFC69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00</w:t>
            </w:r>
          </w:p>
        </w:tc>
        <w:tc>
          <w:tcPr>
            <w:tcW w:w="2290" w:type="dxa"/>
            <w:vMerge/>
            <w:tcBorders>
              <w:left w:val="single" w:sz="4" w:space="0" w:color="auto"/>
              <w:bottom w:val="nil"/>
              <w:right w:val="single" w:sz="4" w:space="0" w:color="auto"/>
            </w:tcBorders>
            <w:shd w:val="clear" w:color="auto" w:fill="auto"/>
          </w:tcPr>
          <w:p w14:paraId="7832A8C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450A2BC"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50ADD33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77A-n257G</w:t>
            </w:r>
          </w:p>
        </w:tc>
        <w:tc>
          <w:tcPr>
            <w:tcW w:w="2511" w:type="dxa"/>
            <w:gridSpan w:val="2"/>
            <w:vMerge w:val="restart"/>
            <w:tcBorders>
              <w:left w:val="single" w:sz="4" w:space="0" w:color="auto"/>
              <w:right w:val="single" w:sz="4" w:space="0" w:color="auto"/>
            </w:tcBorders>
            <w:shd w:val="clear" w:color="auto" w:fill="auto"/>
          </w:tcPr>
          <w:p w14:paraId="378D145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3A511C6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54BB5F0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p w14:paraId="33387D0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19227E2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p w14:paraId="5B4F09A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0232BAF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F3C5BE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799E2D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635C014" w14:textId="77777777" w:rsidTr="008302B1">
        <w:trPr>
          <w:trHeight w:val="187"/>
          <w:jc w:val="center"/>
        </w:trPr>
        <w:tc>
          <w:tcPr>
            <w:tcW w:w="2534" w:type="dxa"/>
            <w:vMerge/>
            <w:tcBorders>
              <w:left w:val="single" w:sz="4" w:space="0" w:color="auto"/>
              <w:right w:val="single" w:sz="4" w:space="0" w:color="auto"/>
            </w:tcBorders>
            <w:shd w:val="clear" w:color="auto" w:fill="auto"/>
          </w:tcPr>
          <w:p w14:paraId="647FF138"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B55D2E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688AE6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498628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6508306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5420DC0" w14:textId="77777777" w:rsidTr="008302B1">
        <w:trPr>
          <w:trHeight w:val="187"/>
          <w:jc w:val="center"/>
        </w:trPr>
        <w:tc>
          <w:tcPr>
            <w:tcW w:w="2534" w:type="dxa"/>
            <w:vMerge/>
            <w:tcBorders>
              <w:left w:val="single" w:sz="4" w:space="0" w:color="auto"/>
              <w:right w:val="single" w:sz="4" w:space="0" w:color="auto"/>
            </w:tcBorders>
            <w:shd w:val="clear" w:color="auto" w:fill="auto"/>
          </w:tcPr>
          <w:p w14:paraId="57167EE1"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50E5FB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37BEC5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426AA2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7A5AB79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9639836"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521635D2"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91BA689"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4D0A92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3F6907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251107C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E140B1F"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1CD31753" w14:textId="77777777" w:rsidR="00BB5147" w:rsidRPr="00BB5147" w:rsidRDefault="00BB5147" w:rsidP="00BB5147">
            <w:pPr>
              <w:keepNext/>
              <w:keepLines/>
              <w:spacing w:after="0"/>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77A-n257H</w:t>
            </w:r>
          </w:p>
        </w:tc>
        <w:tc>
          <w:tcPr>
            <w:tcW w:w="2511" w:type="dxa"/>
            <w:gridSpan w:val="2"/>
            <w:vMerge w:val="restart"/>
            <w:tcBorders>
              <w:left w:val="single" w:sz="4" w:space="0" w:color="auto"/>
              <w:right w:val="single" w:sz="4" w:space="0" w:color="auto"/>
            </w:tcBorders>
            <w:shd w:val="clear" w:color="auto" w:fill="auto"/>
          </w:tcPr>
          <w:p w14:paraId="69329E7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55F6613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67FBA1D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3B7BA2E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112602F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7A4C7F4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63BC379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6AE541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28DC7F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2A5A3154" w14:textId="77777777" w:rsidTr="008302B1">
        <w:trPr>
          <w:trHeight w:val="187"/>
          <w:jc w:val="center"/>
        </w:trPr>
        <w:tc>
          <w:tcPr>
            <w:tcW w:w="2534" w:type="dxa"/>
            <w:vMerge/>
            <w:tcBorders>
              <w:left w:val="single" w:sz="4" w:space="0" w:color="auto"/>
              <w:right w:val="single" w:sz="4" w:space="0" w:color="auto"/>
            </w:tcBorders>
            <w:shd w:val="clear" w:color="auto" w:fill="auto"/>
          </w:tcPr>
          <w:p w14:paraId="51FB71E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64CF23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0F4551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871F10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463996C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44ED48B" w14:textId="77777777" w:rsidTr="008302B1">
        <w:trPr>
          <w:trHeight w:val="187"/>
          <w:jc w:val="center"/>
        </w:trPr>
        <w:tc>
          <w:tcPr>
            <w:tcW w:w="2534" w:type="dxa"/>
            <w:vMerge/>
            <w:tcBorders>
              <w:left w:val="single" w:sz="4" w:space="0" w:color="auto"/>
              <w:right w:val="single" w:sz="4" w:space="0" w:color="auto"/>
            </w:tcBorders>
            <w:shd w:val="clear" w:color="auto" w:fill="auto"/>
          </w:tcPr>
          <w:p w14:paraId="61231F9B"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B80711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97EB1B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C7525E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353B058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11FE7DB"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4F3CB88E"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780F42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924655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44FE81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6888548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780282E"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500E9F7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77A-n257I</w:t>
            </w:r>
          </w:p>
        </w:tc>
        <w:tc>
          <w:tcPr>
            <w:tcW w:w="2511" w:type="dxa"/>
            <w:gridSpan w:val="2"/>
            <w:vMerge w:val="restart"/>
            <w:tcBorders>
              <w:left w:val="single" w:sz="4" w:space="0" w:color="auto"/>
              <w:right w:val="single" w:sz="4" w:space="0" w:color="auto"/>
            </w:tcBorders>
            <w:shd w:val="clear" w:color="auto" w:fill="auto"/>
          </w:tcPr>
          <w:p w14:paraId="5C08691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49B3FDB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1919C42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de-DE"/>
              </w:rPr>
              <w:t>/G/H/I</w:t>
            </w:r>
          </w:p>
          <w:p w14:paraId="0C85EDA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08F9B91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de-DE"/>
              </w:rPr>
              <w:t>/G/H/I</w:t>
            </w:r>
          </w:p>
          <w:p w14:paraId="6F3F6AE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de-DE"/>
              </w:rPr>
              <w:t>/G/H/I</w:t>
            </w:r>
          </w:p>
        </w:tc>
        <w:tc>
          <w:tcPr>
            <w:tcW w:w="1213" w:type="dxa"/>
            <w:tcBorders>
              <w:left w:val="single" w:sz="4" w:space="0" w:color="auto"/>
              <w:bottom w:val="single" w:sz="4" w:space="0" w:color="auto"/>
              <w:right w:val="single" w:sz="4" w:space="0" w:color="auto"/>
            </w:tcBorders>
          </w:tcPr>
          <w:p w14:paraId="6EF4B97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D7C082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val="restart"/>
            <w:tcBorders>
              <w:left w:val="single" w:sz="4" w:space="0" w:color="auto"/>
              <w:right w:val="single" w:sz="4" w:space="0" w:color="auto"/>
            </w:tcBorders>
            <w:shd w:val="clear" w:color="auto" w:fill="auto"/>
          </w:tcPr>
          <w:p w14:paraId="5A52D9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39EBB39" w14:textId="77777777" w:rsidTr="008302B1">
        <w:trPr>
          <w:trHeight w:val="187"/>
          <w:jc w:val="center"/>
        </w:trPr>
        <w:tc>
          <w:tcPr>
            <w:tcW w:w="2534" w:type="dxa"/>
            <w:vMerge/>
            <w:tcBorders>
              <w:left w:val="single" w:sz="4" w:space="0" w:color="auto"/>
              <w:right w:val="single" w:sz="4" w:space="0" w:color="auto"/>
            </w:tcBorders>
            <w:shd w:val="clear" w:color="auto" w:fill="auto"/>
          </w:tcPr>
          <w:p w14:paraId="4A922B93"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49E8F7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1F221F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10CFB5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vMerge/>
            <w:tcBorders>
              <w:left w:val="single" w:sz="4" w:space="0" w:color="auto"/>
              <w:right w:val="single" w:sz="4" w:space="0" w:color="auto"/>
            </w:tcBorders>
            <w:shd w:val="clear" w:color="auto" w:fill="auto"/>
          </w:tcPr>
          <w:p w14:paraId="5A13C5F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1E85284" w14:textId="77777777" w:rsidTr="008302B1">
        <w:trPr>
          <w:trHeight w:val="187"/>
          <w:jc w:val="center"/>
        </w:trPr>
        <w:tc>
          <w:tcPr>
            <w:tcW w:w="2534" w:type="dxa"/>
            <w:vMerge/>
            <w:tcBorders>
              <w:left w:val="single" w:sz="4" w:space="0" w:color="auto"/>
              <w:right w:val="single" w:sz="4" w:space="0" w:color="auto"/>
            </w:tcBorders>
            <w:shd w:val="clear" w:color="auto" w:fill="auto"/>
          </w:tcPr>
          <w:p w14:paraId="3B814469"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92A4DA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6F1F3E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5B25F46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p>
        </w:tc>
        <w:tc>
          <w:tcPr>
            <w:tcW w:w="2290" w:type="dxa"/>
            <w:vMerge/>
            <w:tcBorders>
              <w:left w:val="single" w:sz="4" w:space="0" w:color="auto"/>
              <w:right w:val="single" w:sz="4" w:space="0" w:color="auto"/>
            </w:tcBorders>
            <w:shd w:val="clear" w:color="auto" w:fill="auto"/>
          </w:tcPr>
          <w:p w14:paraId="5A1CE7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5A9E07F"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68B251B7" w14:textId="77777777" w:rsidR="00BB5147" w:rsidRPr="00BB5147" w:rsidRDefault="00BB5147" w:rsidP="00BB5147">
            <w:pPr>
              <w:keepNext/>
              <w:keepLines/>
              <w:spacing w:after="0"/>
              <w:jc w:val="center"/>
              <w:rPr>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BF5C96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F3D1C4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673E80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4798380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37CBAF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116495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77(2A)-n257A</w:t>
            </w:r>
          </w:p>
        </w:tc>
        <w:tc>
          <w:tcPr>
            <w:tcW w:w="2498" w:type="dxa"/>
            <w:tcBorders>
              <w:left w:val="single" w:sz="4" w:space="0" w:color="auto"/>
              <w:bottom w:val="nil"/>
              <w:right w:val="single" w:sz="4" w:space="0" w:color="auto"/>
            </w:tcBorders>
            <w:shd w:val="clear" w:color="auto" w:fill="auto"/>
          </w:tcPr>
          <w:p w14:paraId="5F0798D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417E757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2B6C895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p>
          <w:p w14:paraId="7DDE33F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507C3E4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p>
          <w:p w14:paraId="496E28CC"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p>
        </w:tc>
        <w:tc>
          <w:tcPr>
            <w:tcW w:w="1213" w:type="dxa"/>
            <w:tcBorders>
              <w:left w:val="single" w:sz="4" w:space="0" w:color="auto"/>
              <w:bottom w:val="single" w:sz="4" w:space="0" w:color="auto"/>
              <w:right w:val="single" w:sz="4" w:space="0" w:color="auto"/>
            </w:tcBorders>
          </w:tcPr>
          <w:p w14:paraId="221FEF6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E2F2AD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left w:val="single" w:sz="4" w:space="0" w:color="auto"/>
              <w:bottom w:val="nil"/>
              <w:right w:val="single" w:sz="4" w:space="0" w:color="auto"/>
            </w:tcBorders>
            <w:shd w:val="clear" w:color="auto" w:fill="auto"/>
          </w:tcPr>
          <w:p w14:paraId="328B425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1052FD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1DEB94"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2DE34FAE"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474818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49B100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4BC2EEE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E5CB17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DDFB61"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1101946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4A6F6E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45BD53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20E6C4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B08F83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10FB9E"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5791D0FC"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00B45A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B7C56B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0C184B2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B115CB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27C51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77(2A)-n257G</w:t>
            </w:r>
          </w:p>
        </w:tc>
        <w:tc>
          <w:tcPr>
            <w:tcW w:w="2498" w:type="dxa"/>
            <w:tcBorders>
              <w:top w:val="single" w:sz="4" w:space="0" w:color="auto"/>
              <w:left w:val="single" w:sz="4" w:space="0" w:color="auto"/>
              <w:bottom w:val="nil"/>
              <w:right w:val="single" w:sz="4" w:space="0" w:color="auto"/>
            </w:tcBorders>
            <w:shd w:val="clear" w:color="auto" w:fill="auto"/>
          </w:tcPr>
          <w:p w14:paraId="0AC05B5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107D18F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2A334E9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p w14:paraId="0D5BAE3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1136100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p w14:paraId="6212876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w:t>
            </w:r>
          </w:p>
          <w:p w14:paraId="7BE27673"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9E724C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7A714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3B59B21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6FD7258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1FB6B2"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2FB0A434"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6983B0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91E4B9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5A46F94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C49817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C7F0CE"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306DE860"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378870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41E14E2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B7FAE2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185A70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F85D9D"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052C3079"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B4C3CA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6C0342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169C9ED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6FEAE6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66392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77(2A)-n257H</w:t>
            </w:r>
          </w:p>
        </w:tc>
        <w:tc>
          <w:tcPr>
            <w:tcW w:w="2498" w:type="dxa"/>
            <w:tcBorders>
              <w:top w:val="single" w:sz="4" w:space="0" w:color="auto"/>
              <w:left w:val="single" w:sz="4" w:space="0" w:color="auto"/>
              <w:bottom w:val="nil"/>
              <w:right w:val="single" w:sz="4" w:space="0" w:color="auto"/>
            </w:tcBorders>
            <w:shd w:val="clear" w:color="auto" w:fill="auto"/>
          </w:tcPr>
          <w:p w14:paraId="1FAB2CB7"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04DF2E05"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00F5188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55BA10E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5E26B04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0D4480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w:t>
            </w:r>
          </w:p>
          <w:p w14:paraId="17F38B7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53B01AA"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3BBCCFE"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06B41E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23061B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74A717"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1D3AEDC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8BFDB2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3466EE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019A61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96C058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6BE1EB"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11C6D2A2"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38B57A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3AEBAD2"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141EE9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E170E3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1DF07A"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79F54A1"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67E9C4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23EFA8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351E14F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9E4F40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8A1114"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77(2A)-n257I</w:t>
            </w:r>
          </w:p>
        </w:tc>
        <w:tc>
          <w:tcPr>
            <w:tcW w:w="2498" w:type="dxa"/>
            <w:tcBorders>
              <w:top w:val="single" w:sz="4" w:space="0" w:color="auto"/>
              <w:left w:val="single" w:sz="4" w:space="0" w:color="auto"/>
              <w:bottom w:val="nil"/>
              <w:right w:val="single" w:sz="4" w:space="0" w:color="auto"/>
            </w:tcBorders>
            <w:shd w:val="clear" w:color="auto" w:fill="auto"/>
          </w:tcPr>
          <w:p w14:paraId="0CBDFAB8"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28A</w:t>
            </w:r>
          </w:p>
          <w:p w14:paraId="6F481F2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77A</w:t>
            </w:r>
          </w:p>
          <w:p w14:paraId="3CDF67B1"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p>
          <w:p w14:paraId="6199D361" w14:textId="77777777" w:rsidR="00BB5147" w:rsidRPr="00BB5147" w:rsidRDefault="00BB5147" w:rsidP="00BB5147">
            <w:pPr>
              <w:keepNext/>
              <w:keepLines/>
              <w:spacing w:after="0"/>
              <w:jc w:val="center"/>
              <w:rPr>
                <w:rFonts w:ascii="Arial" w:eastAsia="SimSun" w:hAnsi="Arial"/>
                <w:sz w:val="18"/>
                <w:lang w:val="x-none"/>
              </w:rPr>
            </w:pPr>
          </w:p>
          <w:p w14:paraId="654F278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77A</w:t>
            </w:r>
          </w:p>
          <w:p w14:paraId="28AC20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p>
          <w:p w14:paraId="6E58C99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CA</w:t>
            </w:r>
            <w:r w:rsidRPr="00BB5147">
              <w:rPr>
                <w:rFonts w:ascii="Arial" w:eastAsia="SimSun" w:hAnsi="Arial"/>
                <w:sz w:val="18"/>
                <w:lang w:val="x-none"/>
              </w:rPr>
              <w:t>_n77A-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sz w:val="18"/>
                <w:lang w:val="en-US"/>
              </w:rPr>
              <w:t>/G/H/I</w:t>
            </w:r>
          </w:p>
          <w:p w14:paraId="5F3B2DAD"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C54351D"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45868F9F"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5640AAC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3620BD9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298EB"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5A614A2F"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167CC9B"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62146D9"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5A7EC4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B419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15C9C8"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nil"/>
              <w:right w:val="single" w:sz="4" w:space="0" w:color="auto"/>
            </w:tcBorders>
            <w:shd w:val="clear" w:color="auto" w:fill="auto"/>
          </w:tcPr>
          <w:p w14:paraId="5BEAD087"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A4EA0D6"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157D0AC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912863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A106B2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326B6E" w14:textId="77777777" w:rsidR="00BB5147" w:rsidRPr="00BB5147" w:rsidRDefault="00BB5147" w:rsidP="00BB5147">
            <w:pPr>
              <w:keepNext/>
              <w:keepLines/>
              <w:spacing w:after="0"/>
              <w:jc w:val="center"/>
              <w:rPr>
                <w:rFonts w:ascii="Arial" w:eastAsia="SimSun"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67503506" w14:textId="77777777" w:rsidR="00BB5147" w:rsidRPr="00BB5147" w:rsidRDefault="00BB5147" w:rsidP="00BB5147">
            <w:pPr>
              <w:keepNext/>
              <w:keepLines/>
              <w:spacing w:after="0"/>
              <w:jc w:val="center"/>
              <w:rPr>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B0F0DC3"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hint="eastAsia"/>
                <w:sz w:val="18"/>
                <w:lang w:val="x-none"/>
              </w:rPr>
              <w:t>n</w:t>
            </w:r>
            <w:r w:rsidRPr="00BB5147">
              <w:rPr>
                <w:rFonts w:ascii="Arial" w:eastAsia="SimSun"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B8F9880" w14:textId="77777777" w:rsidR="00BB5147" w:rsidRPr="00BB5147" w:rsidRDefault="00BB5147" w:rsidP="00BB5147">
            <w:pPr>
              <w:keepNext/>
              <w:keepLines/>
              <w:spacing w:after="0"/>
              <w:jc w:val="center"/>
              <w:rPr>
                <w:rFonts w:ascii="Arial" w:eastAsia="SimSun" w:hAnsi="Arial"/>
                <w:sz w:val="18"/>
                <w:lang w:val="x-none"/>
              </w:rPr>
            </w:pPr>
            <w:r w:rsidRPr="00BB5147">
              <w:rPr>
                <w:rFonts w:ascii="Arial" w:eastAsia="SimSun"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2EDA5C3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0AD9553"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32EC2B8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r w:rsidRPr="00BB5147">
              <w:rPr>
                <w:rFonts w:ascii="Arial" w:eastAsia="SimSun" w:hAnsi="Arial" w:hint="eastAsia"/>
                <w:sz w:val="18"/>
                <w:lang w:eastAsia="zh-CN"/>
              </w:rPr>
              <w:t>n</w:t>
            </w:r>
            <w:r w:rsidRPr="00BB5147">
              <w:rPr>
                <w:rFonts w:ascii="Arial" w:eastAsia="SimSun" w:hAnsi="Arial"/>
                <w:sz w:val="18"/>
                <w:lang w:eastAsia="zh-CN"/>
              </w:rPr>
              <w:t>79A-n257A</w:t>
            </w:r>
          </w:p>
        </w:tc>
        <w:tc>
          <w:tcPr>
            <w:tcW w:w="2511" w:type="dxa"/>
            <w:gridSpan w:val="2"/>
            <w:vMerge w:val="restart"/>
            <w:tcBorders>
              <w:left w:val="single" w:sz="4" w:space="0" w:color="auto"/>
              <w:right w:val="single" w:sz="4" w:space="0" w:color="auto"/>
            </w:tcBorders>
            <w:shd w:val="clear" w:color="auto" w:fill="auto"/>
          </w:tcPr>
          <w:p w14:paraId="294E00B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p>
          <w:p w14:paraId="307ECBF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79A</w:t>
            </w:r>
          </w:p>
          <w:p w14:paraId="0B64A2B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257A</w:t>
            </w:r>
          </w:p>
          <w:p w14:paraId="2EC43A3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79A</w:t>
            </w:r>
          </w:p>
          <w:p w14:paraId="38F994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257A</w:t>
            </w:r>
          </w:p>
          <w:p w14:paraId="59D38F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_n79A-</w:t>
            </w:r>
            <w:r w:rsidRPr="00BB5147">
              <w:rPr>
                <w:rFonts w:ascii="Arial" w:eastAsia="SimSun" w:hAnsi="Arial" w:hint="eastAsia"/>
                <w:sz w:val="18"/>
                <w:lang w:eastAsia="zh-CN"/>
              </w:rPr>
              <w:t>n</w:t>
            </w:r>
            <w:r w:rsidRPr="00BB5147">
              <w:rPr>
                <w:rFonts w:ascii="Arial" w:eastAsia="SimSun" w:hAnsi="Arial"/>
                <w:sz w:val="18"/>
                <w:lang w:eastAsia="zh-CN"/>
              </w:rPr>
              <w:t>257A</w:t>
            </w:r>
          </w:p>
        </w:tc>
        <w:tc>
          <w:tcPr>
            <w:tcW w:w="1213" w:type="dxa"/>
            <w:tcBorders>
              <w:left w:val="single" w:sz="4" w:space="0" w:color="auto"/>
              <w:bottom w:val="single" w:sz="4" w:space="0" w:color="auto"/>
              <w:right w:val="single" w:sz="4" w:space="0" w:color="auto"/>
            </w:tcBorders>
          </w:tcPr>
          <w:p w14:paraId="244588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A7F99C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val="restart"/>
            <w:tcBorders>
              <w:left w:val="single" w:sz="4" w:space="0" w:color="auto"/>
              <w:right w:val="single" w:sz="4" w:space="0" w:color="auto"/>
            </w:tcBorders>
            <w:shd w:val="clear" w:color="auto" w:fill="auto"/>
          </w:tcPr>
          <w:p w14:paraId="2C3C4E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E656B4B" w14:textId="77777777" w:rsidTr="008302B1">
        <w:trPr>
          <w:trHeight w:val="187"/>
          <w:jc w:val="center"/>
        </w:trPr>
        <w:tc>
          <w:tcPr>
            <w:tcW w:w="2534" w:type="dxa"/>
            <w:vMerge/>
            <w:tcBorders>
              <w:left w:val="single" w:sz="4" w:space="0" w:color="auto"/>
              <w:right w:val="single" w:sz="4" w:space="0" w:color="auto"/>
            </w:tcBorders>
            <w:shd w:val="clear" w:color="auto" w:fill="auto"/>
          </w:tcPr>
          <w:p w14:paraId="3E464AD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29B23B6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59EA13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19B5B9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tcBorders>
              <w:left w:val="single" w:sz="4" w:space="0" w:color="auto"/>
              <w:right w:val="single" w:sz="4" w:space="0" w:color="auto"/>
            </w:tcBorders>
            <w:shd w:val="clear" w:color="auto" w:fill="auto"/>
          </w:tcPr>
          <w:p w14:paraId="6014F0C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C38BEF4" w14:textId="77777777" w:rsidTr="008302B1">
        <w:trPr>
          <w:trHeight w:val="187"/>
          <w:jc w:val="center"/>
        </w:trPr>
        <w:tc>
          <w:tcPr>
            <w:tcW w:w="2534" w:type="dxa"/>
            <w:vMerge/>
            <w:tcBorders>
              <w:left w:val="single" w:sz="4" w:space="0" w:color="auto"/>
              <w:right w:val="single" w:sz="4" w:space="0" w:color="auto"/>
            </w:tcBorders>
            <w:shd w:val="clear" w:color="auto" w:fill="auto"/>
          </w:tcPr>
          <w:p w14:paraId="33D1D8C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14768E3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33B46E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41BBAC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4</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5</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6</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00</w:t>
            </w:r>
          </w:p>
        </w:tc>
        <w:tc>
          <w:tcPr>
            <w:tcW w:w="2290" w:type="dxa"/>
            <w:vMerge/>
            <w:tcBorders>
              <w:left w:val="single" w:sz="4" w:space="0" w:color="auto"/>
              <w:right w:val="single" w:sz="4" w:space="0" w:color="auto"/>
            </w:tcBorders>
            <w:shd w:val="clear" w:color="auto" w:fill="auto"/>
          </w:tcPr>
          <w:p w14:paraId="26D81F6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B98B37A"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3802740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51290A4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E7C1D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A7D3F8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4</w:t>
            </w:r>
            <w:r w:rsidRPr="00BB5147">
              <w:rPr>
                <w:rFonts w:ascii="Arial" w:eastAsia="SimSun"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61FB2A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89BA014"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C2A3B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r w:rsidRPr="00BB5147">
              <w:rPr>
                <w:rFonts w:ascii="Arial" w:eastAsia="SimSun" w:hAnsi="Arial" w:hint="eastAsia"/>
                <w:sz w:val="18"/>
                <w:lang w:eastAsia="zh-CN"/>
              </w:rPr>
              <w:t>n</w:t>
            </w:r>
            <w:r w:rsidRPr="00BB5147">
              <w:rPr>
                <w:rFonts w:ascii="Arial" w:eastAsia="SimSun" w:hAnsi="Arial"/>
                <w:sz w:val="18"/>
                <w:lang w:eastAsia="zh-CN"/>
              </w:rPr>
              <w:t>79A-n257G</w:t>
            </w:r>
          </w:p>
        </w:tc>
        <w:tc>
          <w:tcPr>
            <w:tcW w:w="2511" w:type="dxa"/>
            <w:gridSpan w:val="2"/>
            <w:vMerge w:val="restart"/>
            <w:tcBorders>
              <w:left w:val="single" w:sz="4" w:space="0" w:color="auto"/>
              <w:right w:val="single" w:sz="4" w:space="0" w:color="auto"/>
            </w:tcBorders>
            <w:shd w:val="clear" w:color="auto" w:fill="auto"/>
          </w:tcPr>
          <w:p w14:paraId="6B3A1B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p>
          <w:p w14:paraId="2F4C7A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79A</w:t>
            </w:r>
          </w:p>
          <w:p w14:paraId="23FBD3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w:t>
            </w:r>
          </w:p>
          <w:p w14:paraId="0EE3455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79A</w:t>
            </w:r>
          </w:p>
          <w:p w14:paraId="3FE707D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w:t>
            </w:r>
          </w:p>
          <w:p w14:paraId="1D23E3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_n79A-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04DB61A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F3EB1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val="restart"/>
            <w:tcBorders>
              <w:left w:val="single" w:sz="4" w:space="0" w:color="auto"/>
              <w:right w:val="single" w:sz="4" w:space="0" w:color="auto"/>
            </w:tcBorders>
            <w:shd w:val="clear" w:color="auto" w:fill="auto"/>
          </w:tcPr>
          <w:p w14:paraId="532BF67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CF89E0D" w14:textId="77777777" w:rsidTr="008302B1">
        <w:trPr>
          <w:trHeight w:val="187"/>
          <w:jc w:val="center"/>
        </w:trPr>
        <w:tc>
          <w:tcPr>
            <w:tcW w:w="2534" w:type="dxa"/>
            <w:vMerge/>
            <w:tcBorders>
              <w:left w:val="single" w:sz="4" w:space="0" w:color="auto"/>
              <w:right w:val="single" w:sz="4" w:space="0" w:color="auto"/>
            </w:tcBorders>
            <w:shd w:val="clear" w:color="auto" w:fill="auto"/>
          </w:tcPr>
          <w:p w14:paraId="6558FF7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224DA77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81F3A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011ED25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tcBorders>
              <w:left w:val="single" w:sz="4" w:space="0" w:color="auto"/>
              <w:right w:val="single" w:sz="4" w:space="0" w:color="auto"/>
            </w:tcBorders>
            <w:shd w:val="clear" w:color="auto" w:fill="auto"/>
          </w:tcPr>
          <w:p w14:paraId="16790D1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E081B7" w14:textId="77777777" w:rsidTr="008302B1">
        <w:trPr>
          <w:trHeight w:val="187"/>
          <w:jc w:val="center"/>
        </w:trPr>
        <w:tc>
          <w:tcPr>
            <w:tcW w:w="2534" w:type="dxa"/>
            <w:vMerge/>
            <w:tcBorders>
              <w:left w:val="single" w:sz="4" w:space="0" w:color="auto"/>
              <w:right w:val="single" w:sz="4" w:space="0" w:color="auto"/>
            </w:tcBorders>
            <w:shd w:val="clear" w:color="auto" w:fill="auto"/>
          </w:tcPr>
          <w:p w14:paraId="28D4248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6D89983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2A091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4FAC5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4</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5</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6</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00</w:t>
            </w:r>
          </w:p>
        </w:tc>
        <w:tc>
          <w:tcPr>
            <w:tcW w:w="2290" w:type="dxa"/>
            <w:vMerge/>
            <w:tcBorders>
              <w:left w:val="single" w:sz="4" w:space="0" w:color="auto"/>
              <w:right w:val="single" w:sz="4" w:space="0" w:color="auto"/>
            </w:tcBorders>
            <w:shd w:val="clear" w:color="auto" w:fill="auto"/>
          </w:tcPr>
          <w:p w14:paraId="5378805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1829CC8"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4FDD29D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29AE73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BA4CEB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C9C3D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50FD53B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1502409"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2AC568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r w:rsidRPr="00BB5147">
              <w:rPr>
                <w:rFonts w:ascii="Arial" w:eastAsia="SimSun" w:hAnsi="Arial" w:hint="eastAsia"/>
                <w:sz w:val="18"/>
                <w:lang w:eastAsia="zh-CN"/>
              </w:rPr>
              <w:t>n</w:t>
            </w:r>
            <w:r w:rsidRPr="00BB5147">
              <w:rPr>
                <w:rFonts w:ascii="Arial" w:eastAsia="SimSun" w:hAnsi="Arial"/>
                <w:sz w:val="18"/>
                <w:lang w:eastAsia="zh-CN"/>
              </w:rPr>
              <w:t>79A-n257H</w:t>
            </w:r>
          </w:p>
        </w:tc>
        <w:tc>
          <w:tcPr>
            <w:tcW w:w="2511" w:type="dxa"/>
            <w:gridSpan w:val="2"/>
            <w:vMerge w:val="restart"/>
            <w:tcBorders>
              <w:left w:val="single" w:sz="4" w:space="0" w:color="auto"/>
              <w:right w:val="single" w:sz="4" w:space="0" w:color="auto"/>
            </w:tcBorders>
            <w:shd w:val="clear" w:color="auto" w:fill="auto"/>
          </w:tcPr>
          <w:p w14:paraId="724E257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p>
          <w:p w14:paraId="3AFF43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79A</w:t>
            </w:r>
          </w:p>
          <w:p w14:paraId="6DC9C13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w:t>
            </w:r>
          </w:p>
          <w:p w14:paraId="70069C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79A</w:t>
            </w:r>
          </w:p>
          <w:p w14:paraId="48B81AB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w:t>
            </w:r>
          </w:p>
          <w:p w14:paraId="59E685E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_n79A-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7BAC909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633D3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val="restart"/>
            <w:tcBorders>
              <w:left w:val="single" w:sz="4" w:space="0" w:color="auto"/>
              <w:right w:val="single" w:sz="4" w:space="0" w:color="auto"/>
            </w:tcBorders>
            <w:shd w:val="clear" w:color="auto" w:fill="auto"/>
          </w:tcPr>
          <w:p w14:paraId="2D3B91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03CBA02" w14:textId="77777777" w:rsidTr="008302B1">
        <w:trPr>
          <w:trHeight w:val="187"/>
          <w:jc w:val="center"/>
        </w:trPr>
        <w:tc>
          <w:tcPr>
            <w:tcW w:w="2534" w:type="dxa"/>
            <w:vMerge/>
            <w:tcBorders>
              <w:left w:val="single" w:sz="4" w:space="0" w:color="auto"/>
              <w:right w:val="single" w:sz="4" w:space="0" w:color="auto"/>
            </w:tcBorders>
            <w:shd w:val="clear" w:color="auto" w:fill="auto"/>
          </w:tcPr>
          <w:p w14:paraId="5A83621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7D56A04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4FF67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9B048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tcBorders>
              <w:left w:val="single" w:sz="4" w:space="0" w:color="auto"/>
              <w:right w:val="single" w:sz="4" w:space="0" w:color="auto"/>
            </w:tcBorders>
            <w:shd w:val="clear" w:color="auto" w:fill="auto"/>
          </w:tcPr>
          <w:p w14:paraId="3ACF5D5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7A165A2" w14:textId="77777777" w:rsidTr="008302B1">
        <w:trPr>
          <w:trHeight w:val="187"/>
          <w:jc w:val="center"/>
        </w:trPr>
        <w:tc>
          <w:tcPr>
            <w:tcW w:w="2534" w:type="dxa"/>
            <w:vMerge/>
            <w:tcBorders>
              <w:left w:val="single" w:sz="4" w:space="0" w:color="auto"/>
              <w:right w:val="single" w:sz="4" w:space="0" w:color="auto"/>
            </w:tcBorders>
            <w:shd w:val="clear" w:color="auto" w:fill="auto"/>
          </w:tcPr>
          <w:p w14:paraId="74B8ABA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6B9EFA9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D005EA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23CFB6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4</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5</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6</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00</w:t>
            </w:r>
          </w:p>
        </w:tc>
        <w:tc>
          <w:tcPr>
            <w:tcW w:w="2290" w:type="dxa"/>
            <w:vMerge/>
            <w:tcBorders>
              <w:left w:val="single" w:sz="4" w:space="0" w:color="auto"/>
              <w:right w:val="single" w:sz="4" w:space="0" w:color="auto"/>
            </w:tcBorders>
            <w:shd w:val="clear" w:color="auto" w:fill="auto"/>
          </w:tcPr>
          <w:p w14:paraId="1884544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1AC5FC4"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5C4C2C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8713EB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B7F8D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76B23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6440B6A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79D6D3D" w14:textId="77777777" w:rsidTr="008302B1">
        <w:trPr>
          <w:trHeight w:val="187"/>
          <w:jc w:val="center"/>
        </w:trPr>
        <w:tc>
          <w:tcPr>
            <w:tcW w:w="2534" w:type="dxa"/>
            <w:vMerge w:val="restart"/>
            <w:tcBorders>
              <w:left w:val="single" w:sz="4" w:space="0" w:color="auto"/>
              <w:right w:val="single" w:sz="4" w:space="0" w:color="auto"/>
            </w:tcBorders>
            <w:shd w:val="clear" w:color="auto" w:fill="auto"/>
          </w:tcPr>
          <w:p w14:paraId="6CE2AB0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r w:rsidRPr="00BB5147">
              <w:rPr>
                <w:rFonts w:ascii="Arial" w:eastAsia="SimSun" w:hAnsi="Arial" w:hint="eastAsia"/>
                <w:sz w:val="18"/>
                <w:lang w:eastAsia="zh-CN"/>
              </w:rPr>
              <w:t>n</w:t>
            </w:r>
            <w:r w:rsidRPr="00BB5147">
              <w:rPr>
                <w:rFonts w:ascii="Arial" w:eastAsia="SimSun" w:hAnsi="Arial"/>
                <w:sz w:val="18"/>
                <w:lang w:eastAsia="zh-CN"/>
              </w:rPr>
              <w:t>79A-n257I</w:t>
            </w:r>
          </w:p>
          <w:p w14:paraId="4EC8410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73736B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28A</w:t>
            </w:r>
          </w:p>
          <w:p w14:paraId="2DEC41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79A</w:t>
            </w:r>
          </w:p>
          <w:p w14:paraId="5B9FB1F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/G/H/I</w:t>
            </w:r>
          </w:p>
          <w:p w14:paraId="187ADB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79A</w:t>
            </w:r>
          </w:p>
          <w:p w14:paraId="3C3E9D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_n28A-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/G/H/I</w:t>
            </w:r>
          </w:p>
          <w:p w14:paraId="49298D1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_n79A-</w:t>
            </w:r>
            <w:r w:rsidRPr="00BB5147">
              <w:rPr>
                <w:rFonts w:ascii="Arial" w:eastAsia="SimSun" w:hAnsi="Arial" w:hint="eastAsia"/>
                <w:sz w:val="18"/>
                <w:lang w:eastAsia="zh-CN"/>
              </w:rPr>
              <w:t>n</w:t>
            </w:r>
            <w:r w:rsidRPr="00BB5147">
              <w:rPr>
                <w:rFonts w:ascii="Arial" w:eastAsia="SimSun" w:hAnsi="Arial"/>
                <w:sz w:val="18"/>
                <w:lang w:eastAsia="zh-CN"/>
              </w:rPr>
              <w:t>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A15FA2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82990D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val="restart"/>
            <w:tcBorders>
              <w:left w:val="single" w:sz="4" w:space="0" w:color="auto"/>
              <w:right w:val="single" w:sz="4" w:space="0" w:color="auto"/>
            </w:tcBorders>
            <w:shd w:val="clear" w:color="auto" w:fill="auto"/>
          </w:tcPr>
          <w:p w14:paraId="0DA756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514E9BBA" w14:textId="77777777" w:rsidTr="008302B1">
        <w:trPr>
          <w:trHeight w:val="187"/>
          <w:jc w:val="center"/>
        </w:trPr>
        <w:tc>
          <w:tcPr>
            <w:tcW w:w="2534" w:type="dxa"/>
            <w:vMerge/>
            <w:tcBorders>
              <w:left w:val="single" w:sz="4" w:space="0" w:color="auto"/>
              <w:right w:val="single" w:sz="4" w:space="0" w:color="auto"/>
            </w:tcBorders>
            <w:shd w:val="clear" w:color="auto" w:fill="auto"/>
          </w:tcPr>
          <w:p w14:paraId="1D74BDA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229CE9F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C78B7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A3DD7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2</w:t>
            </w:r>
            <w:r w:rsidRPr="00BB5147">
              <w:rPr>
                <w:rFonts w:ascii="Arial" w:eastAsia="SimSun" w:hAnsi="Arial"/>
                <w:sz w:val="18"/>
                <w:lang w:eastAsia="zh-CN"/>
              </w:rPr>
              <w:t>0</w:t>
            </w:r>
          </w:p>
        </w:tc>
        <w:tc>
          <w:tcPr>
            <w:tcW w:w="2290" w:type="dxa"/>
            <w:vMerge/>
            <w:tcBorders>
              <w:left w:val="single" w:sz="4" w:space="0" w:color="auto"/>
              <w:right w:val="single" w:sz="4" w:space="0" w:color="auto"/>
            </w:tcBorders>
            <w:shd w:val="clear" w:color="auto" w:fill="auto"/>
          </w:tcPr>
          <w:p w14:paraId="5176B01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BB84DCD" w14:textId="77777777" w:rsidTr="008302B1">
        <w:trPr>
          <w:trHeight w:val="187"/>
          <w:jc w:val="center"/>
        </w:trPr>
        <w:tc>
          <w:tcPr>
            <w:tcW w:w="2534" w:type="dxa"/>
            <w:vMerge/>
            <w:tcBorders>
              <w:left w:val="single" w:sz="4" w:space="0" w:color="auto"/>
              <w:right w:val="single" w:sz="4" w:space="0" w:color="auto"/>
            </w:tcBorders>
            <w:shd w:val="clear" w:color="auto" w:fill="auto"/>
          </w:tcPr>
          <w:p w14:paraId="4FB916F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right w:val="single" w:sz="4" w:space="0" w:color="auto"/>
            </w:tcBorders>
            <w:shd w:val="clear" w:color="auto" w:fill="auto"/>
          </w:tcPr>
          <w:p w14:paraId="0AB21CB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04EB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DBC34F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4</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5</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6</w:t>
            </w:r>
            <w:r w:rsidRPr="00BB5147">
              <w:rPr>
                <w:rFonts w:ascii="Arial" w:eastAsia="SimSun" w:hAnsi="Arial"/>
                <w:sz w:val="18"/>
                <w:lang w:eastAsia="zh-CN"/>
              </w:rPr>
              <w:t>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eastAsia="zh-CN"/>
              </w:rPr>
              <w:t>1</w:t>
            </w:r>
            <w:r w:rsidRPr="00BB5147">
              <w:rPr>
                <w:rFonts w:ascii="Arial" w:eastAsia="SimSun" w:hAnsi="Arial"/>
                <w:sz w:val="18"/>
                <w:lang w:eastAsia="zh-CN"/>
              </w:rPr>
              <w:t>00</w:t>
            </w:r>
          </w:p>
        </w:tc>
        <w:tc>
          <w:tcPr>
            <w:tcW w:w="2290" w:type="dxa"/>
            <w:vMerge/>
            <w:tcBorders>
              <w:left w:val="single" w:sz="4" w:space="0" w:color="auto"/>
              <w:right w:val="single" w:sz="4" w:space="0" w:color="auto"/>
            </w:tcBorders>
            <w:shd w:val="clear" w:color="auto" w:fill="auto"/>
          </w:tcPr>
          <w:p w14:paraId="4849A12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3A228D0" w14:textId="77777777" w:rsidTr="008302B1">
        <w:trPr>
          <w:trHeight w:val="187"/>
          <w:jc w:val="center"/>
        </w:trPr>
        <w:tc>
          <w:tcPr>
            <w:tcW w:w="2534" w:type="dxa"/>
            <w:vMerge/>
            <w:tcBorders>
              <w:left w:val="single" w:sz="4" w:space="0" w:color="auto"/>
              <w:bottom w:val="nil"/>
              <w:right w:val="single" w:sz="4" w:space="0" w:color="auto"/>
            </w:tcBorders>
            <w:shd w:val="clear" w:color="auto" w:fill="auto"/>
          </w:tcPr>
          <w:p w14:paraId="788D9C3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6BAFF08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7AA79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21642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6AF13C4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F8D15CF"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3F04963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2E04AA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041A6CD9"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04CE6E8B"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p>
          <w:p w14:paraId="7E73765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2E8F5852"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p>
          <w:p w14:paraId="4C3C198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p>
        </w:tc>
        <w:tc>
          <w:tcPr>
            <w:tcW w:w="1213" w:type="dxa"/>
            <w:tcBorders>
              <w:left w:val="single" w:sz="4" w:space="0" w:color="auto"/>
              <w:bottom w:val="single" w:sz="4" w:space="0" w:color="auto"/>
              <w:right w:val="single" w:sz="4" w:space="0" w:color="auto"/>
            </w:tcBorders>
          </w:tcPr>
          <w:p w14:paraId="38AC44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3D786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E49C8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647EB6B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28A73A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486A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B2E36C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6F7DA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D800CF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D8B0C5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C33CFC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B82FC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70E07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0544F5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D73C64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740DB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A65C21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D4E89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EECC89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CD754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2BCB7C8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9B51B49"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7402AA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53B159C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55CF0774"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025DE242"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w:t>
            </w:r>
          </w:p>
          <w:p w14:paraId="66BDADC7"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15C0A728"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w:t>
            </w:r>
          </w:p>
          <w:p w14:paraId="1AD9575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1EF771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5BF9DC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left w:val="single" w:sz="4" w:space="0" w:color="auto"/>
              <w:bottom w:val="nil"/>
              <w:right w:val="single" w:sz="4" w:space="0" w:color="auto"/>
            </w:tcBorders>
            <w:shd w:val="clear" w:color="auto" w:fill="auto"/>
          </w:tcPr>
          <w:p w14:paraId="7313CD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7F6B2D1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3E4AB0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82919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A1780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2A20A4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D7011E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AF865B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DADE6D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7D4FA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6463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B3F61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97C91F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BF434B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662945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E1A14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0F5DCC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32324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16314A1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43C45BC"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62971A9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59E3B8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10315417"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4F73BE8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w:t>
            </w:r>
          </w:p>
          <w:p w14:paraId="26607E5C"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5EDC4FEF"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w:t>
            </w:r>
          </w:p>
          <w:p w14:paraId="44F36CB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499EDA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E2EBD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223D8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0BB2B5F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4BEB7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9496C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D6968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FCB61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857CF2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D7FA4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FB209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1F121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50685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634BF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20A74E9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513E2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4D460D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94C1A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FD5BC1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59DC6C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00E0776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BF59AAB"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4DC922B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384500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4A30EF50"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5259AE79"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/G/H/I</w:t>
            </w:r>
          </w:p>
          <w:p w14:paraId="55872CB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3DCAB99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/G/H/I</w:t>
            </w:r>
          </w:p>
          <w:p w14:paraId="253E217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B9746C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583D52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D9519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111D6B3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83B485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5542B7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1474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0D7B7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E97D04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844AE3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0A5E9E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0B181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CA8D8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479B5F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C46EED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83EAE0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DBD86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09ED9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5ED86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43DE2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653909E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FC618C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A70FB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77(2A)-n257A</w:t>
            </w:r>
          </w:p>
        </w:tc>
        <w:tc>
          <w:tcPr>
            <w:tcW w:w="2498" w:type="dxa"/>
            <w:tcBorders>
              <w:top w:val="single" w:sz="4" w:space="0" w:color="auto"/>
              <w:left w:val="single" w:sz="4" w:space="0" w:color="auto"/>
              <w:bottom w:val="nil"/>
              <w:right w:val="single" w:sz="4" w:space="0" w:color="auto"/>
            </w:tcBorders>
            <w:shd w:val="clear" w:color="auto" w:fill="auto"/>
          </w:tcPr>
          <w:p w14:paraId="5F12E3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72A0485F"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0A05471F"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p>
          <w:p w14:paraId="0786253D"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404F58BF"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p>
          <w:p w14:paraId="3F0C6B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p>
        </w:tc>
        <w:tc>
          <w:tcPr>
            <w:tcW w:w="1213" w:type="dxa"/>
            <w:tcBorders>
              <w:left w:val="single" w:sz="4" w:space="0" w:color="auto"/>
              <w:bottom w:val="single" w:sz="4" w:space="0" w:color="auto"/>
              <w:right w:val="single" w:sz="4" w:space="0" w:color="auto"/>
            </w:tcBorders>
          </w:tcPr>
          <w:p w14:paraId="5A74DA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FE95A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463D11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2A35472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B1F15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85AA3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8E0F9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9CF4E7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1028F0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565B55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F652B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D02A3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8F17EB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39705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3B8035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ADA6EC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9E9B68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0CF5B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A3A899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2BDADE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41C5C31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C12BD5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8D97B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77(2A)-n257G</w:t>
            </w:r>
          </w:p>
        </w:tc>
        <w:tc>
          <w:tcPr>
            <w:tcW w:w="2498" w:type="dxa"/>
            <w:tcBorders>
              <w:top w:val="single" w:sz="4" w:space="0" w:color="auto"/>
              <w:left w:val="single" w:sz="4" w:space="0" w:color="auto"/>
              <w:bottom w:val="nil"/>
              <w:right w:val="single" w:sz="4" w:space="0" w:color="auto"/>
            </w:tcBorders>
            <w:shd w:val="clear" w:color="auto" w:fill="auto"/>
          </w:tcPr>
          <w:p w14:paraId="1A5DED1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205E149B"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54493215"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w:t>
            </w:r>
          </w:p>
          <w:p w14:paraId="17133D2D"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581EB040"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w:t>
            </w:r>
          </w:p>
          <w:p w14:paraId="2C5C7D5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7341304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26E5B3B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552C35A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26155F6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F616C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D5CE2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5194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1A92B7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11F6047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C3141B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FAECE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5E5F7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81F9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4E95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EDB3FF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30B31E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8B2EDA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54409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23FA7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EFCF8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29CCDB7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EF145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8639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77(2A)-n257H</w:t>
            </w:r>
          </w:p>
        </w:tc>
        <w:tc>
          <w:tcPr>
            <w:tcW w:w="2498" w:type="dxa"/>
            <w:tcBorders>
              <w:top w:val="single" w:sz="4" w:space="0" w:color="auto"/>
              <w:left w:val="single" w:sz="4" w:space="0" w:color="auto"/>
              <w:bottom w:val="nil"/>
              <w:right w:val="single" w:sz="4" w:space="0" w:color="auto"/>
            </w:tcBorders>
            <w:shd w:val="clear" w:color="auto" w:fill="auto"/>
          </w:tcPr>
          <w:p w14:paraId="6B482C5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4AD93C40"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0AE943D6"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w:t>
            </w:r>
          </w:p>
          <w:p w14:paraId="31DC2164"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64F9B917"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w:t>
            </w:r>
          </w:p>
          <w:p w14:paraId="5B3E974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/G/H</w:t>
            </w:r>
          </w:p>
        </w:tc>
        <w:tc>
          <w:tcPr>
            <w:tcW w:w="1213" w:type="dxa"/>
            <w:tcBorders>
              <w:top w:val="single" w:sz="4" w:space="0" w:color="auto"/>
              <w:left w:val="single" w:sz="4" w:space="0" w:color="auto"/>
              <w:bottom w:val="single" w:sz="4" w:space="0" w:color="auto"/>
              <w:right w:val="single" w:sz="4" w:space="0" w:color="auto"/>
            </w:tcBorders>
          </w:tcPr>
          <w:p w14:paraId="0B3F26B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10BBEC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147B3D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3DC44F2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ED61B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C9B3B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39FF78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8CB03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F47BA5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3D918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1D8A2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4A8F4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6667F3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52B293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3D8DA5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13EC1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04B1E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2A885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6FBC92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03E16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8DF42D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7458DF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F556B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CA</w:t>
            </w:r>
            <w:r w:rsidRPr="00BB5147">
              <w:rPr>
                <w:rFonts w:ascii="Arial" w:eastAsia="SimSun" w:hAnsi="Arial"/>
                <w:sz w:val="18"/>
                <w:lang w:eastAsia="zh-CN"/>
              </w:rPr>
              <w:t>_n1A-</w:t>
            </w:r>
            <w:r w:rsidRPr="00BB5147">
              <w:rPr>
                <w:rFonts w:ascii="Arial" w:eastAsia="SimSun" w:hAnsi="Arial" w:hint="eastAsia"/>
                <w:sz w:val="18"/>
                <w:lang w:eastAsia="zh-CN"/>
              </w:rPr>
              <w:t>n</w:t>
            </w:r>
            <w:r w:rsidRPr="00BB5147">
              <w:rPr>
                <w:rFonts w:ascii="Arial" w:eastAsia="SimSun" w:hAnsi="Arial"/>
                <w:sz w:val="18"/>
                <w:lang w:eastAsia="zh-CN"/>
              </w:rPr>
              <w:t>41A-</w:t>
            </w:r>
            <w:r w:rsidRPr="00BB5147">
              <w:rPr>
                <w:rFonts w:ascii="Arial" w:eastAsia="SimSun" w:hAnsi="Arial" w:hint="eastAsia"/>
                <w:sz w:val="18"/>
                <w:lang w:eastAsia="zh-CN"/>
              </w:rPr>
              <w:t>n</w:t>
            </w:r>
            <w:r w:rsidRPr="00BB5147">
              <w:rPr>
                <w:rFonts w:ascii="Arial" w:eastAsia="SimSun" w:hAnsi="Arial"/>
                <w:sz w:val="18"/>
                <w:lang w:eastAsia="zh-CN"/>
              </w:rPr>
              <w:t>77(2A)-n257I</w:t>
            </w:r>
          </w:p>
        </w:tc>
        <w:tc>
          <w:tcPr>
            <w:tcW w:w="2498" w:type="dxa"/>
            <w:tcBorders>
              <w:top w:val="single" w:sz="4" w:space="0" w:color="auto"/>
              <w:left w:val="single" w:sz="4" w:space="0" w:color="auto"/>
              <w:bottom w:val="nil"/>
              <w:right w:val="single" w:sz="4" w:space="0" w:color="auto"/>
            </w:tcBorders>
            <w:shd w:val="clear" w:color="auto" w:fill="auto"/>
          </w:tcPr>
          <w:p w14:paraId="0B0BCC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CA_n1A-n41A</w:t>
            </w:r>
          </w:p>
          <w:p w14:paraId="5EAB6126"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A_n1A-n77A</w:t>
            </w:r>
          </w:p>
          <w:p w14:paraId="6FBAE171"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/G/H/I</w:t>
            </w:r>
          </w:p>
          <w:p w14:paraId="6F67A8CE"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A_n41A-n77A</w:t>
            </w:r>
          </w:p>
          <w:p w14:paraId="76C3D14E"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/G/H/I</w:t>
            </w:r>
          </w:p>
          <w:p w14:paraId="5141A1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A_n77A-n257A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DEC41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B94FDC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5</w:t>
            </w:r>
            <w:r w:rsidRPr="00BB5147">
              <w:rPr>
                <w:rFonts w:ascii="Arial" w:eastAsia="SimSun"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2DD7B4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0</w:t>
            </w:r>
          </w:p>
        </w:tc>
      </w:tr>
      <w:tr w:rsidR="00BB5147" w:rsidRPr="00BB5147" w14:paraId="2E84DD4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6425B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07569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919D6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05105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1</w:t>
            </w:r>
            <w:r w:rsidRPr="00BB5147">
              <w:rPr>
                <w:rFonts w:ascii="Arial" w:eastAsia="SimSun"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F496A6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8E768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297BB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7B87D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21779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99962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C515DF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BFCC97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66739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6DFB9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359BA7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n</w:t>
            </w:r>
            <w:r w:rsidRPr="00BB5147">
              <w:rPr>
                <w:rFonts w:ascii="Arial" w:eastAsia="SimSun"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453C65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zh-CN"/>
              </w:rPr>
              <w:t>C</w:t>
            </w:r>
            <w:r w:rsidRPr="00BB5147">
              <w:rPr>
                <w:rFonts w:ascii="Arial" w:eastAsia="SimSun" w:hAnsi="Arial"/>
                <w:sz w:val="18"/>
                <w:lang w:eastAsia="zh-CN"/>
              </w:rPr>
              <w:t>A_n257I</w:t>
            </w:r>
          </w:p>
        </w:tc>
        <w:tc>
          <w:tcPr>
            <w:tcW w:w="2290" w:type="dxa"/>
            <w:tcBorders>
              <w:top w:val="nil"/>
              <w:left w:val="single" w:sz="4" w:space="0" w:color="auto"/>
              <w:bottom w:val="nil"/>
              <w:right w:val="single" w:sz="4" w:space="0" w:color="auto"/>
            </w:tcBorders>
            <w:shd w:val="clear" w:color="auto" w:fill="auto"/>
          </w:tcPr>
          <w:p w14:paraId="7CEDDB2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4D3868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BCAE9A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727351D5"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A_n1A-n41A</w:t>
            </w:r>
          </w:p>
          <w:p w14:paraId="4D175D3A"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A_n1A-n79A</w:t>
            </w:r>
          </w:p>
          <w:p w14:paraId="146055DC"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p>
          <w:p w14:paraId="4ECA9FF4"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A_n41A-n79A</w:t>
            </w:r>
          </w:p>
          <w:p w14:paraId="4E6734F9"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p>
          <w:p w14:paraId="68680C6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CA_n79A-n257A</w:t>
            </w:r>
          </w:p>
        </w:tc>
        <w:tc>
          <w:tcPr>
            <w:tcW w:w="1213" w:type="dxa"/>
            <w:tcBorders>
              <w:left w:val="single" w:sz="4" w:space="0" w:color="auto"/>
              <w:bottom w:val="single" w:sz="4" w:space="0" w:color="auto"/>
              <w:right w:val="single" w:sz="4" w:space="0" w:color="auto"/>
            </w:tcBorders>
          </w:tcPr>
          <w:p w14:paraId="7AB16E8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3E98B4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31910E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71FF9AD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DC78B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0F69C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45AEA9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EE571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1</w:t>
            </w:r>
            <w:r w:rsidRPr="00BB5147">
              <w:rPr>
                <w:rFonts w:ascii="Arial" w:eastAsia="SimSun"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333777E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0E4D3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E4976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12E2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5A438A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81E382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4</w:t>
            </w:r>
            <w:r w:rsidRPr="00BB5147">
              <w:rPr>
                <w:rFonts w:ascii="Arial" w:eastAsia="SimSun"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A5C458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21B813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92552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D889F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326E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0D26C2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5</w:t>
            </w:r>
            <w:r w:rsidRPr="00BB5147">
              <w:rPr>
                <w:rFonts w:ascii="Arial" w:eastAsia="SimSun"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138C8D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F94B3A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4381D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37DB2121"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A_n1A-n41A</w:t>
            </w:r>
          </w:p>
          <w:p w14:paraId="6C92AD8D"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A_n1A-n79A</w:t>
            </w:r>
          </w:p>
          <w:p w14:paraId="5218EDC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w:t>
            </w:r>
          </w:p>
          <w:p w14:paraId="21662F47"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A_n41A-n79A</w:t>
            </w:r>
          </w:p>
          <w:p w14:paraId="68307DAC"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w:t>
            </w:r>
          </w:p>
          <w:p w14:paraId="2752293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CA_n79A-n257A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16050FB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B395B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4276B8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5269D74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6BCE0F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10232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1214F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5F20FA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1</w:t>
            </w:r>
            <w:r w:rsidRPr="00BB5147">
              <w:rPr>
                <w:rFonts w:ascii="Arial" w:eastAsia="SimSun"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224F2C7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55318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7496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CE338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19A7A9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E5D92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4</w:t>
            </w:r>
            <w:r w:rsidRPr="00BB5147">
              <w:rPr>
                <w:rFonts w:ascii="Arial" w:eastAsia="SimSun"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6BABF8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98E1EB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CCB66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B7E77B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DC4843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71059A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494BBC9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FD7B7E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3CCE4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23C299C4"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A_n1A-n41A</w:t>
            </w:r>
          </w:p>
          <w:p w14:paraId="7B91C679"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A_n1A-n79A</w:t>
            </w:r>
          </w:p>
          <w:p w14:paraId="2277FABB"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w:t>
            </w:r>
          </w:p>
          <w:p w14:paraId="6FDAABA0"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A_n41A-n79A</w:t>
            </w:r>
          </w:p>
          <w:p w14:paraId="32F71535"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w:t>
            </w:r>
          </w:p>
          <w:p w14:paraId="4BF5644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CA_n79A-n257A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2015B3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BA11F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6F3282F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32525A5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B7790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AAE67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5587D2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EC55EA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1</w:t>
            </w:r>
            <w:r w:rsidRPr="00BB5147">
              <w:rPr>
                <w:rFonts w:ascii="Arial" w:eastAsia="SimSun"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4CC728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0D4C0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5FB4E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AB2BA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7B763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160472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4</w:t>
            </w:r>
            <w:r w:rsidRPr="00BB5147">
              <w:rPr>
                <w:rFonts w:ascii="Arial" w:eastAsia="SimSun"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595D9E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1C3167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FAB17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877333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FF4BCA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AF5BC7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04CEA3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64F5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422A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4973A413"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A_n1A-n41A</w:t>
            </w:r>
          </w:p>
          <w:p w14:paraId="746A386D"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A_n1A-n79A</w:t>
            </w:r>
          </w:p>
          <w:p w14:paraId="2A03B166"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A_n1A-n257A</w:t>
            </w:r>
            <w:r w:rsidRPr="00BB5147">
              <w:rPr>
                <w:rFonts w:ascii="Arial" w:eastAsia="SimSun" w:hAnsi="Arial"/>
                <w:sz w:val="18"/>
                <w:lang w:val="en-US"/>
              </w:rPr>
              <w:t>/G/H/I</w:t>
            </w:r>
          </w:p>
          <w:p w14:paraId="6AB95D02"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A_n41A-n79A</w:t>
            </w:r>
          </w:p>
          <w:p w14:paraId="64321674" w14:textId="77777777" w:rsidR="00BB5147" w:rsidRPr="00BB5147" w:rsidRDefault="00BB5147" w:rsidP="00BB5147">
            <w:pPr>
              <w:keepNext/>
              <w:keepLines/>
              <w:spacing w:after="0"/>
              <w:jc w:val="center"/>
              <w:rPr>
                <w:rFonts w:ascii="Arial" w:eastAsia="SimSun" w:hAnsi="Arial"/>
                <w:sz w:val="18"/>
                <w:lang w:eastAsia="ja-JP"/>
              </w:rPr>
            </w:pPr>
            <w:r w:rsidRPr="00BB5147">
              <w:rPr>
                <w:rFonts w:ascii="Arial" w:eastAsia="SimSun" w:hAnsi="Arial" w:hint="eastAsia"/>
                <w:sz w:val="18"/>
                <w:lang w:eastAsia="ja-JP"/>
              </w:rPr>
              <w:t>C</w:t>
            </w:r>
            <w:r w:rsidRPr="00BB5147">
              <w:rPr>
                <w:rFonts w:ascii="Arial" w:eastAsia="SimSun" w:hAnsi="Arial"/>
                <w:sz w:val="18"/>
                <w:lang w:eastAsia="ja-JP"/>
              </w:rPr>
              <w:t>A_n41A-n257A</w:t>
            </w:r>
            <w:r w:rsidRPr="00BB5147">
              <w:rPr>
                <w:rFonts w:ascii="Arial" w:eastAsia="SimSun" w:hAnsi="Arial"/>
                <w:sz w:val="18"/>
                <w:lang w:val="en-US"/>
              </w:rPr>
              <w:t>/G/H/I</w:t>
            </w:r>
          </w:p>
          <w:p w14:paraId="70943C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CA_n79A-n257A</w:t>
            </w:r>
            <w:r w:rsidRPr="00BB5147">
              <w:rPr>
                <w:rFonts w:ascii="Arial" w:eastAsia="SimSun" w:hAnsi="Arial"/>
                <w:sz w:val="18"/>
                <w:lang w:val="en-US"/>
              </w:rPr>
              <w:t>/G/H/I</w:t>
            </w:r>
          </w:p>
        </w:tc>
        <w:tc>
          <w:tcPr>
            <w:tcW w:w="1213" w:type="dxa"/>
            <w:tcBorders>
              <w:top w:val="single" w:sz="4" w:space="0" w:color="auto"/>
              <w:left w:val="single" w:sz="4" w:space="0" w:color="auto"/>
              <w:bottom w:val="single" w:sz="4" w:space="0" w:color="auto"/>
              <w:right w:val="single" w:sz="4" w:space="0" w:color="auto"/>
            </w:tcBorders>
          </w:tcPr>
          <w:p w14:paraId="01D75FF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E89CA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4730DB9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0</w:t>
            </w:r>
          </w:p>
        </w:tc>
      </w:tr>
      <w:tr w:rsidR="00BB5147" w:rsidRPr="00BB5147" w14:paraId="4867316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3245D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AF22D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4D7D5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73737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1</w:t>
            </w:r>
            <w:r w:rsidRPr="00BB5147">
              <w:rPr>
                <w:rFonts w:ascii="Arial" w:eastAsia="SimSun"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C58DEC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9E3AA1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DE8C8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C2615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11D7DA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36A663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4</w:t>
            </w:r>
            <w:r w:rsidRPr="00BB5147">
              <w:rPr>
                <w:rFonts w:ascii="Arial" w:eastAsia="SimSun"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3DFC05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167BC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0038C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8FD62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E1793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83511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hint="eastAsia"/>
                <w:sz w:val="18"/>
                <w:lang w:eastAsia="ja-JP"/>
              </w:rPr>
              <w:t>C</w:t>
            </w:r>
            <w:r w:rsidRPr="00BB5147">
              <w:rPr>
                <w:rFonts w:ascii="Arial" w:eastAsia="SimSun"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4DCB089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57FC138" w14:textId="77777777" w:rsidTr="008302B1">
        <w:trPr>
          <w:trHeight w:val="187"/>
          <w:jc w:val="center"/>
        </w:trPr>
        <w:tc>
          <w:tcPr>
            <w:tcW w:w="2534" w:type="dxa"/>
            <w:tcBorders>
              <w:left w:val="single" w:sz="4" w:space="0" w:color="auto"/>
              <w:bottom w:val="nil"/>
              <w:right w:val="single" w:sz="4" w:space="0" w:color="auto"/>
            </w:tcBorders>
            <w:shd w:val="clear" w:color="auto" w:fill="auto"/>
          </w:tcPr>
          <w:p w14:paraId="5696533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600400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14946D1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1D2AF55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p>
          <w:p w14:paraId="1412AB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2B3BBE0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p>
          <w:p w14:paraId="2DF5A60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p>
        </w:tc>
        <w:tc>
          <w:tcPr>
            <w:tcW w:w="1213" w:type="dxa"/>
            <w:tcBorders>
              <w:left w:val="single" w:sz="4" w:space="0" w:color="auto"/>
              <w:bottom w:val="single" w:sz="4" w:space="0" w:color="auto"/>
              <w:right w:val="single" w:sz="4" w:space="0" w:color="auto"/>
            </w:tcBorders>
          </w:tcPr>
          <w:p w14:paraId="43EF16B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64718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30833B1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2CD0158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245A9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B3ECC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38F88A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47A455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61C3BA5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0145A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D70D9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32795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965934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8D0367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36C5DF4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8487989"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E7603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61D3E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E0AFCD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691A4B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200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2C698CB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3FEA66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F6B5EE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52581F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5AF8A3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0F9A93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w:t>
            </w:r>
          </w:p>
          <w:p w14:paraId="380C2A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45B4B6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w:t>
            </w:r>
          </w:p>
          <w:p w14:paraId="40B88E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w:t>
            </w:r>
          </w:p>
          <w:p w14:paraId="034466A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7223801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6F5E79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2C393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6E9494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B42EF3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E038D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1F0A55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8038D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5B6904C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FDCE07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ACA30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FF6F78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0836B9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CC3160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1331281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0DC8A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9B04D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15E2B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FA7067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5B0768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6DBFC45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07F7637"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7AA3C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8D7DC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4C2160D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378C35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w:t>
            </w:r>
          </w:p>
          <w:p w14:paraId="18EA67F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73A378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/G/H</w:t>
            </w:r>
          </w:p>
          <w:p w14:paraId="6164C7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/G/H</w:t>
            </w:r>
          </w:p>
          <w:p w14:paraId="723986D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CA_n257G/H</w:t>
            </w:r>
          </w:p>
        </w:tc>
        <w:tc>
          <w:tcPr>
            <w:tcW w:w="1213" w:type="dxa"/>
            <w:tcBorders>
              <w:left w:val="single" w:sz="4" w:space="0" w:color="auto"/>
              <w:bottom w:val="single" w:sz="4" w:space="0" w:color="auto"/>
              <w:right w:val="single" w:sz="4" w:space="0" w:color="auto"/>
            </w:tcBorders>
          </w:tcPr>
          <w:p w14:paraId="23F8197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FF4C4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C1FF1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25B540C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4E6EBE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F5DC0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06FF3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F78BD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461B707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DC94CD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582955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A8FBC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6D0102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7099D8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46ED6F0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F88E34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9694A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D1806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D375F3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04D51A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2142176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C0DE55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83BC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5F21CD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64485B4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46E2E5F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/G/H/I</w:t>
            </w:r>
          </w:p>
          <w:p w14:paraId="099C5A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4E439FB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/G/H/I</w:t>
            </w:r>
          </w:p>
          <w:p w14:paraId="1353FC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/G/H/I</w:t>
            </w:r>
          </w:p>
          <w:p w14:paraId="18091CC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w:t>
            </w:r>
            <w:r w:rsidRPr="00BB5147">
              <w:rPr>
                <w:rFonts w:ascii="Arial" w:eastAsia="SimSun" w:hAnsi="Arial"/>
                <w:sz w:val="18"/>
                <w:lang w:val="en-US"/>
              </w:rPr>
              <w:t>/H/I</w:t>
            </w:r>
          </w:p>
        </w:tc>
        <w:tc>
          <w:tcPr>
            <w:tcW w:w="1213" w:type="dxa"/>
            <w:tcBorders>
              <w:left w:val="single" w:sz="4" w:space="0" w:color="auto"/>
              <w:bottom w:val="single" w:sz="4" w:space="0" w:color="auto"/>
              <w:right w:val="single" w:sz="4" w:space="0" w:color="auto"/>
            </w:tcBorders>
          </w:tcPr>
          <w:p w14:paraId="30A2A77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AFF1C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7E8E10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F2624B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C23467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532E9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22FAEF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A5774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281A2C6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57E7C7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55C3EC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E1232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E0E2DE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103499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162ADD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C63632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078B19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421D6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06F356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55FF48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D359A0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558872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BDF89C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CA_n1A-n77(2A)-n79A-n257A</w:t>
            </w:r>
          </w:p>
        </w:tc>
        <w:tc>
          <w:tcPr>
            <w:tcW w:w="2498" w:type="dxa"/>
            <w:tcBorders>
              <w:top w:val="single" w:sz="4" w:space="0" w:color="auto"/>
              <w:left w:val="single" w:sz="4" w:space="0" w:color="auto"/>
              <w:bottom w:val="nil"/>
              <w:right w:val="single" w:sz="4" w:space="0" w:color="auto"/>
            </w:tcBorders>
            <w:shd w:val="clear" w:color="auto" w:fill="auto"/>
          </w:tcPr>
          <w:p w14:paraId="69B4D9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5A023D0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22EC74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p>
          <w:p w14:paraId="642E46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5E51E7D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p>
          <w:p w14:paraId="0739290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p>
        </w:tc>
        <w:tc>
          <w:tcPr>
            <w:tcW w:w="1213" w:type="dxa"/>
            <w:tcBorders>
              <w:left w:val="single" w:sz="4" w:space="0" w:color="auto"/>
              <w:bottom w:val="single" w:sz="4" w:space="0" w:color="auto"/>
              <w:right w:val="single" w:sz="4" w:space="0" w:color="auto"/>
            </w:tcBorders>
          </w:tcPr>
          <w:p w14:paraId="36E7FBA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CAD6CF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43AF8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6C7F5D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46713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71F05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31F38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FC6F4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E96B5C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FB33A8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2F50E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3FD4A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5CD2A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AE2C2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4839E28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D3A730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9D9AB8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9558F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281F0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DFA7EC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200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1DDF5E8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8FC26C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65AC0E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CA_n1A-n77(2A)-n79A-n257G</w:t>
            </w:r>
          </w:p>
        </w:tc>
        <w:tc>
          <w:tcPr>
            <w:tcW w:w="2498" w:type="dxa"/>
            <w:tcBorders>
              <w:top w:val="single" w:sz="4" w:space="0" w:color="auto"/>
              <w:left w:val="single" w:sz="4" w:space="0" w:color="auto"/>
              <w:bottom w:val="nil"/>
              <w:right w:val="single" w:sz="4" w:space="0" w:color="auto"/>
            </w:tcBorders>
            <w:shd w:val="clear" w:color="auto" w:fill="auto"/>
          </w:tcPr>
          <w:p w14:paraId="42A772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2CDD99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4C656E9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w:t>
            </w:r>
          </w:p>
          <w:p w14:paraId="6A50312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217A9C0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w:t>
            </w:r>
          </w:p>
          <w:p w14:paraId="77BFAF5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r w:rsidRPr="00BB5147">
              <w:rPr>
                <w:rFonts w:ascii="Arial" w:eastAsia="SimSun" w:hAnsi="Arial"/>
                <w:sz w:val="18"/>
                <w:lang w:val="en-US"/>
              </w:rPr>
              <w:t>/G</w:t>
            </w:r>
          </w:p>
        </w:tc>
        <w:tc>
          <w:tcPr>
            <w:tcW w:w="1213" w:type="dxa"/>
            <w:tcBorders>
              <w:left w:val="single" w:sz="4" w:space="0" w:color="auto"/>
              <w:bottom w:val="single" w:sz="4" w:space="0" w:color="auto"/>
              <w:right w:val="single" w:sz="4" w:space="0" w:color="auto"/>
            </w:tcBorders>
          </w:tcPr>
          <w:p w14:paraId="0FB6D32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3CE85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4D5612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A2C62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694AF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6D739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7F858D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D75536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90C5BD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BCBE7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D4840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DA40E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1F8025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627F383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459DA4E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CDC836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87CA1B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55CF1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6F7644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BCDC7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06AD0E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2EFC21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AB138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CA_n1A-n77(2A)-n79A-n257H</w:t>
            </w:r>
          </w:p>
        </w:tc>
        <w:tc>
          <w:tcPr>
            <w:tcW w:w="2498" w:type="dxa"/>
            <w:tcBorders>
              <w:top w:val="single" w:sz="4" w:space="0" w:color="auto"/>
              <w:left w:val="single" w:sz="4" w:space="0" w:color="auto"/>
              <w:bottom w:val="nil"/>
              <w:right w:val="single" w:sz="4" w:space="0" w:color="auto"/>
            </w:tcBorders>
            <w:shd w:val="clear" w:color="auto" w:fill="auto"/>
          </w:tcPr>
          <w:p w14:paraId="4819634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1102AC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2E98FC7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w:t>
            </w:r>
          </w:p>
          <w:p w14:paraId="3E190E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625AD9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/G/H</w:t>
            </w:r>
          </w:p>
          <w:p w14:paraId="5253C81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733116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D37BED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EA09E9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D9EF4B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F5ED0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923AD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E8577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77173B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66FE48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22E41A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1F236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9E7AE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1DE41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69499B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7DD9A8D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7E9CD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987FF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716B8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63753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39C110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5470B0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817C81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542F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CA_n1A-n77(2A)-n79A-n257I</w:t>
            </w:r>
          </w:p>
        </w:tc>
        <w:tc>
          <w:tcPr>
            <w:tcW w:w="2498" w:type="dxa"/>
            <w:tcBorders>
              <w:top w:val="single" w:sz="4" w:space="0" w:color="auto"/>
              <w:left w:val="single" w:sz="4" w:space="0" w:color="auto"/>
              <w:bottom w:val="nil"/>
              <w:right w:val="single" w:sz="4" w:space="0" w:color="auto"/>
            </w:tcBorders>
            <w:shd w:val="clear" w:color="auto" w:fill="auto"/>
          </w:tcPr>
          <w:p w14:paraId="45AD9A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CA_n1A-n77A</w:t>
            </w:r>
          </w:p>
          <w:p w14:paraId="30130DD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660730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/G/H/I</w:t>
            </w:r>
          </w:p>
          <w:p w14:paraId="3CDB68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CA_n77A-n79A</w:t>
            </w:r>
          </w:p>
          <w:p w14:paraId="483F08B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CA_n77A-n257A</w:t>
            </w:r>
            <w:r w:rsidRPr="00BB5147">
              <w:rPr>
                <w:rFonts w:ascii="Arial" w:eastAsia="SimSun" w:hAnsi="Arial"/>
                <w:sz w:val="18"/>
                <w:lang w:val="en-US"/>
              </w:rPr>
              <w:t>/G/H/I</w:t>
            </w:r>
          </w:p>
          <w:p w14:paraId="353EC51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441B4D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66FB14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5F08B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F5BA8D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62E6A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38650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28859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3DB273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97CAF3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A5AE25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68958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3DEF1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0AB1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D3837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30A44E4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833B1E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AADFF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5E692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1F420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DA033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45EAB52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9F579D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23D52A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1599633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w:t>
            </w:r>
          </w:p>
          <w:p w14:paraId="387FB01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159403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p>
          <w:p w14:paraId="6A5463F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CA_n78A-n79A</w:t>
            </w:r>
          </w:p>
          <w:p w14:paraId="428B95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CA_n78A-n257A</w:t>
            </w:r>
          </w:p>
          <w:p w14:paraId="7FEF83B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CA_n79A-n257A</w:t>
            </w:r>
          </w:p>
        </w:tc>
        <w:tc>
          <w:tcPr>
            <w:tcW w:w="1213" w:type="dxa"/>
            <w:tcBorders>
              <w:left w:val="single" w:sz="4" w:space="0" w:color="auto"/>
              <w:bottom w:val="single" w:sz="4" w:space="0" w:color="auto"/>
              <w:right w:val="single" w:sz="4" w:space="0" w:color="auto"/>
            </w:tcBorders>
          </w:tcPr>
          <w:p w14:paraId="229D8BA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10457A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EA4239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7EE06A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4F48C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A7CBD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D42DC6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90D4BB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7E1E354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E10BF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81CC1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80957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EF36FD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C15807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2FEF140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3A50B2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195DDE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6DA29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204090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FDBEB0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200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32D515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92EE87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DA90B3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391F299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w:t>
            </w:r>
          </w:p>
          <w:p w14:paraId="7B8BA1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36BBEFE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w:t>
            </w:r>
          </w:p>
          <w:p w14:paraId="62EFDB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CA_n78A-n79A</w:t>
            </w:r>
          </w:p>
          <w:p w14:paraId="26D0CB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CA_n78A-n257A</w:t>
            </w:r>
            <w:r w:rsidRPr="00BB5147">
              <w:rPr>
                <w:rFonts w:ascii="Arial" w:eastAsia="SimSun" w:hAnsi="Arial"/>
                <w:sz w:val="18"/>
                <w:lang w:val="en-US"/>
              </w:rPr>
              <w:t>/G</w:t>
            </w:r>
          </w:p>
          <w:p w14:paraId="332645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w:t>
            </w:r>
          </w:p>
          <w:p w14:paraId="5E45C9F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36611F7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7009D7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DA6203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672BFF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798510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695DC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A40364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C6FDD9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5A95F8B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C0DD7F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B3C72B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0A224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4D226C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7D25AAF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291C419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91F552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22CD7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31F51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B93AA7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AFEE1B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7F26A89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91F3D4D"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2132D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4B47B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w:t>
            </w:r>
          </w:p>
          <w:p w14:paraId="1AF2E2A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72EDCB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w:t>
            </w:r>
          </w:p>
          <w:p w14:paraId="27A5CFF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CA_n78A-n79A</w:t>
            </w:r>
          </w:p>
          <w:p w14:paraId="1F28DD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CA_n78A-n257A</w:t>
            </w:r>
            <w:r w:rsidRPr="00BB5147">
              <w:rPr>
                <w:rFonts w:ascii="Arial" w:eastAsia="SimSun" w:hAnsi="Arial"/>
                <w:sz w:val="18"/>
                <w:lang w:val="en-US"/>
              </w:rPr>
              <w:t>/G/H</w:t>
            </w:r>
          </w:p>
          <w:p w14:paraId="7DC920D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/G/H</w:t>
            </w:r>
          </w:p>
          <w:p w14:paraId="27FF0E5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w:t>
            </w:r>
            <w:r w:rsidRPr="00BB5147">
              <w:rPr>
                <w:rFonts w:ascii="Arial" w:eastAsia="SimSun" w:hAnsi="Arial"/>
                <w:sz w:val="18"/>
                <w:lang w:val="en-US"/>
              </w:rPr>
              <w:t>/H</w:t>
            </w:r>
          </w:p>
        </w:tc>
        <w:tc>
          <w:tcPr>
            <w:tcW w:w="1213" w:type="dxa"/>
            <w:tcBorders>
              <w:left w:val="single" w:sz="4" w:space="0" w:color="auto"/>
              <w:bottom w:val="single" w:sz="4" w:space="0" w:color="auto"/>
              <w:right w:val="single" w:sz="4" w:space="0" w:color="auto"/>
            </w:tcBorders>
          </w:tcPr>
          <w:p w14:paraId="7ED6C94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0F5355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A0BFE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561AEA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E7F8C5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389A0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C7930D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0539A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425BC82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DCE939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9097D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1DB44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59AB35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ADF8B8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2CF92A0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04D8E3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01703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3A856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B1DC78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07CFFA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76679F0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B38792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A559B6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13702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CA_n1A-n78A</w:t>
            </w:r>
          </w:p>
          <w:p w14:paraId="36725E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CA_n1A-n79A</w:t>
            </w:r>
          </w:p>
          <w:p w14:paraId="5C8E85F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CA_n1A-n257A</w:t>
            </w:r>
            <w:r w:rsidRPr="00BB5147">
              <w:rPr>
                <w:rFonts w:ascii="Arial" w:eastAsia="SimSun" w:hAnsi="Arial"/>
                <w:sz w:val="18"/>
                <w:lang w:val="en-US"/>
              </w:rPr>
              <w:t>/G/H/I</w:t>
            </w:r>
          </w:p>
          <w:p w14:paraId="62B736D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CA_n78A-n79A</w:t>
            </w:r>
          </w:p>
          <w:p w14:paraId="29BFC09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CA_n78A-n257A</w:t>
            </w:r>
            <w:r w:rsidRPr="00BB5147">
              <w:rPr>
                <w:rFonts w:ascii="Arial" w:eastAsia="SimSun" w:hAnsi="Arial"/>
                <w:sz w:val="18"/>
                <w:lang w:val="en-US"/>
              </w:rPr>
              <w:t>/G/H/I</w:t>
            </w:r>
          </w:p>
          <w:p w14:paraId="3C4BCB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CA_n79A-n257A</w:t>
            </w:r>
            <w:r w:rsidRPr="00BB5147">
              <w:rPr>
                <w:rFonts w:ascii="Arial" w:eastAsia="SimSun" w:hAnsi="Arial"/>
                <w:sz w:val="18"/>
                <w:lang w:val="en-US"/>
              </w:rPr>
              <w:t>/G/H/I</w:t>
            </w:r>
          </w:p>
          <w:p w14:paraId="42D92F9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CA_n257G</w:t>
            </w:r>
            <w:r w:rsidRPr="00BB5147">
              <w:rPr>
                <w:rFonts w:ascii="Arial" w:eastAsia="SimSun" w:hAnsi="Arial"/>
                <w:sz w:val="18"/>
                <w:lang w:val="en-US"/>
              </w:rPr>
              <w:t>/H/I</w:t>
            </w:r>
          </w:p>
        </w:tc>
        <w:tc>
          <w:tcPr>
            <w:tcW w:w="1213" w:type="dxa"/>
            <w:tcBorders>
              <w:left w:val="single" w:sz="4" w:space="0" w:color="auto"/>
              <w:bottom w:val="single" w:sz="4" w:space="0" w:color="auto"/>
              <w:right w:val="single" w:sz="4" w:space="0" w:color="auto"/>
            </w:tcBorders>
          </w:tcPr>
          <w:p w14:paraId="2104485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C58153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1A3195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022879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8D3F3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BDE2E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0B5FF1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1092E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70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183FBC2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56292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B7F6F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89E5B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03DF5E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41015C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rPr>
              <w:t>100</w:t>
            </w:r>
          </w:p>
        </w:tc>
        <w:tc>
          <w:tcPr>
            <w:tcW w:w="2290" w:type="dxa"/>
            <w:tcBorders>
              <w:top w:val="nil"/>
              <w:left w:val="single" w:sz="4" w:space="0" w:color="auto"/>
              <w:bottom w:val="nil"/>
              <w:right w:val="single" w:sz="4" w:space="0" w:color="auto"/>
            </w:tcBorders>
            <w:shd w:val="clear" w:color="auto" w:fill="auto"/>
          </w:tcPr>
          <w:p w14:paraId="38216D1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BB4DEAE"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188D06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AF487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77D048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222B6E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8D0C22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C50C253"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4CF9FD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CA_n2A-n5A-n48A-n260A</w:t>
            </w:r>
          </w:p>
        </w:tc>
        <w:tc>
          <w:tcPr>
            <w:tcW w:w="2511" w:type="dxa"/>
            <w:gridSpan w:val="2"/>
            <w:tcBorders>
              <w:top w:val="single" w:sz="4" w:space="0" w:color="auto"/>
              <w:left w:val="single" w:sz="4" w:space="0" w:color="auto"/>
              <w:bottom w:val="nil"/>
              <w:right w:val="single" w:sz="4" w:space="0" w:color="auto"/>
            </w:tcBorders>
            <w:shd w:val="clear" w:color="auto" w:fill="auto"/>
          </w:tcPr>
          <w:p w14:paraId="4C34B54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p>
          <w:p w14:paraId="1D1B566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p>
          <w:p w14:paraId="3CCDD58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p>
        </w:tc>
        <w:tc>
          <w:tcPr>
            <w:tcW w:w="1213" w:type="dxa"/>
            <w:tcBorders>
              <w:left w:val="single" w:sz="4" w:space="0" w:color="auto"/>
              <w:bottom w:val="single" w:sz="4" w:space="0" w:color="auto"/>
              <w:right w:val="single" w:sz="4" w:space="0" w:color="auto"/>
            </w:tcBorders>
          </w:tcPr>
          <w:p w14:paraId="3F8573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A955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304EE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D27B85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13BB70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E96F5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86066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3E4C7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208F83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94AED2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7D7B15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BAC78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0860C2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18CA97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C4DA1F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1479EFF"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79A18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368B2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284A8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63DB7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8A872C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64A602B"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3AB75A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CA_n2A-n5A-n48A-n260G</w:t>
            </w:r>
          </w:p>
        </w:tc>
        <w:tc>
          <w:tcPr>
            <w:tcW w:w="2511" w:type="dxa"/>
            <w:gridSpan w:val="2"/>
            <w:tcBorders>
              <w:top w:val="single" w:sz="4" w:space="0" w:color="auto"/>
              <w:left w:val="single" w:sz="4" w:space="0" w:color="auto"/>
              <w:bottom w:val="nil"/>
              <w:right w:val="single" w:sz="4" w:space="0" w:color="auto"/>
            </w:tcBorders>
            <w:shd w:val="clear" w:color="auto" w:fill="auto"/>
          </w:tcPr>
          <w:p w14:paraId="13CD596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CA_n2A-n260A/G</w:t>
            </w:r>
          </w:p>
          <w:p w14:paraId="47EC17F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CA_n5A-n260A/G</w:t>
            </w:r>
          </w:p>
          <w:p w14:paraId="475F49A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CA_n48A-n260A/G</w:t>
            </w:r>
          </w:p>
        </w:tc>
        <w:tc>
          <w:tcPr>
            <w:tcW w:w="1213" w:type="dxa"/>
            <w:tcBorders>
              <w:left w:val="single" w:sz="4" w:space="0" w:color="auto"/>
              <w:bottom w:val="single" w:sz="4" w:space="0" w:color="auto"/>
              <w:right w:val="single" w:sz="4" w:space="0" w:color="auto"/>
            </w:tcBorders>
          </w:tcPr>
          <w:p w14:paraId="2D98472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EDAC2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F34FD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AD9542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E58178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8B81F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704C39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D0EE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66C7BE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88E7F1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7D7DB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4B7A8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DA8E3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32926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CC3A49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5B2FF5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DAE525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99F4A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44A85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9E5D98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CA_n260G</w:t>
            </w:r>
          </w:p>
        </w:tc>
        <w:tc>
          <w:tcPr>
            <w:tcW w:w="2290" w:type="dxa"/>
            <w:tcBorders>
              <w:top w:val="nil"/>
              <w:left w:val="single" w:sz="4" w:space="0" w:color="auto"/>
              <w:bottom w:val="single" w:sz="4" w:space="0" w:color="auto"/>
              <w:right w:val="single" w:sz="4" w:space="0" w:color="auto"/>
            </w:tcBorders>
            <w:shd w:val="clear" w:color="auto" w:fill="auto"/>
          </w:tcPr>
          <w:p w14:paraId="41D64F7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698681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EF988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CA_n2A-n5A-n48A-n260H</w:t>
            </w:r>
          </w:p>
        </w:tc>
        <w:tc>
          <w:tcPr>
            <w:tcW w:w="2511" w:type="dxa"/>
            <w:gridSpan w:val="2"/>
            <w:tcBorders>
              <w:top w:val="single" w:sz="4" w:space="0" w:color="auto"/>
              <w:left w:val="single" w:sz="4" w:space="0" w:color="auto"/>
              <w:bottom w:val="nil"/>
              <w:right w:val="single" w:sz="4" w:space="0" w:color="auto"/>
            </w:tcBorders>
            <w:shd w:val="clear" w:color="auto" w:fill="auto"/>
          </w:tcPr>
          <w:p w14:paraId="55FCAB1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CA_n2A-n260A/G/H</w:t>
            </w:r>
          </w:p>
          <w:p w14:paraId="593D4AB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CA_n5A-n260A/G/H</w:t>
            </w:r>
          </w:p>
          <w:p w14:paraId="1F67CD0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CA_n48A-n260A/G/H</w:t>
            </w:r>
          </w:p>
        </w:tc>
        <w:tc>
          <w:tcPr>
            <w:tcW w:w="1213" w:type="dxa"/>
            <w:tcBorders>
              <w:left w:val="single" w:sz="4" w:space="0" w:color="auto"/>
              <w:bottom w:val="single" w:sz="4" w:space="0" w:color="auto"/>
              <w:right w:val="single" w:sz="4" w:space="0" w:color="auto"/>
            </w:tcBorders>
          </w:tcPr>
          <w:p w14:paraId="6C3280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8AF0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367E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7413DDE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FDD96C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EDAC5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2F8E52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17C3D2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64299D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15CEED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351E9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E2824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DADDE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231372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51D554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550AE5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437F7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7E4F5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DB6F5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F0760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CA_n260H</w:t>
            </w:r>
          </w:p>
        </w:tc>
        <w:tc>
          <w:tcPr>
            <w:tcW w:w="2290" w:type="dxa"/>
            <w:tcBorders>
              <w:top w:val="nil"/>
              <w:left w:val="single" w:sz="4" w:space="0" w:color="auto"/>
              <w:bottom w:val="single" w:sz="4" w:space="0" w:color="auto"/>
              <w:right w:val="single" w:sz="4" w:space="0" w:color="auto"/>
            </w:tcBorders>
            <w:shd w:val="clear" w:color="auto" w:fill="auto"/>
          </w:tcPr>
          <w:p w14:paraId="690238F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968A758"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33DA3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CA_n2A-n5A-n48A-n260I</w:t>
            </w:r>
          </w:p>
        </w:tc>
        <w:tc>
          <w:tcPr>
            <w:tcW w:w="2511" w:type="dxa"/>
            <w:gridSpan w:val="2"/>
            <w:tcBorders>
              <w:top w:val="single" w:sz="4" w:space="0" w:color="auto"/>
              <w:left w:val="single" w:sz="4" w:space="0" w:color="auto"/>
              <w:bottom w:val="nil"/>
              <w:right w:val="single" w:sz="4" w:space="0" w:color="auto"/>
            </w:tcBorders>
            <w:shd w:val="clear" w:color="auto" w:fill="auto"/>
          </w:tcPr>
          <w:p w14:paraId="7EAC2E4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r w:rsidRPr="00BB5147">
              <w:rPr>
                <w:rFonts w:ascii="Arial" w:eastAsia="SimSun" w:hAnsi="Arial"/>
                <w:sz w:val="18"/>
                <w:lang w:val="en-US"/>
              </w:rPr>
              <w:t>/G/H/I</w:t>
            </w:r>
          </w:p>
          <w:p w14:paraId="2E775E5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r w:rsidRPr="00BB5147">
              <w:rPr>
                <w:rFonts w:ascii="Arial" w:eastAsia="SimSun" w:hAnsi="Arial"/>
                <w:sz w:val="18"/>
                <w:lang w:val="en-US"/>
              </w:rPr>
              <w:t>/G/H/I</w:t>
            </w:r>
          </w:p>
          <w:p w14:paraId="3469EFB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F1E12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B2DC7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C180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515269C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EE8BB5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674F9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36652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899D2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55ECFA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9CC946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B0E53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56345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823B54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CEDD79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B75305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E14944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663DF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63DA9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2C58C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FB0B1B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CA_n260I</w:t>
            </w:r>
          </w:p>
        </w:tc>
        <w:tc>
          <w:tcPr>
            <w:tcW w:w="2290" w:type="dxa"/>
            <w:tcBorders>
              <w:top w:val="nil"/>
              <w:left w:val="single" w:sz="4" w:space="0" w:color="auto"/>
              <w:bottom w:val="single" w:sz="4" w:space="0" w:color="auto"/>
              <w:right w:val="single" w:sz="4" w:space="0" w:color="auto"/>
            </w:tcBorders>
            <w:shd w:val="clear" w:color="auto" w:fill="auto"/>
          </w:tcPr>
          <w:p w14:paraId="489D856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D03DA4F"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689D8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CA_n2A-n5A-n48A-n260J</w:t>
            </w:r>
          </w:p>
        </w:tc>
        <w:tc>
          <w:tcPr>
            <w:tcW w:w="2511" w:type="dxa"/>
            <w:gridSpan w:val="2"/>
            <w:tcBorders>
              <w:top w:val="single" w:sz="4" w:space="0" w:color="auto"/>
              <w:left w:val="single" w:sz="4" w:space="0" w:color="auto"/>
              <w:bottom w:val="nil"/>
              <w:right w:val="single" w:sz="4" w:space="0" w:color="auto"/>
            </w:tcBorders>
            <w:shd w:val="clear" w:color="auto" w:fill="auto"/>
          </w:tcPr>
          <w:p w14:paraId="0133B1D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r w:rsidRPr="00BB5147">
              <w:rPr>
                <w:rFonts w:ascii="Arial" w:eastAsia="SimSun" w:hAnsi="Arial"/>
                <w:sz w:val="18"/>
                <w:lang w:val="en-US"/>
              </w:rPr>
              <w:t>/G/H/I</w:t>
            </w:r>
          </w:p>
          <w:p w14:paraId="373A438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r w:rsidRPr="00BB5147">
              <w:rPr>
                <w:rFonts w:ascii="Arial" w:eastAsia="SimSun" w:hAnsi="Arial"/>
                <w:sz w:val="18"/>
                <w:lang w:val="en-US"/>
              </w:rPr>
              <w:t>/G/H/I</w:t>
            </w:r>
          </w:p>
          <w:p w14:paraId="513D2AE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32A46A5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9148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9090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3E5B4D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DAECC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BB681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494F83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204641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D8008F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5BA0C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E5686C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7D336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6297E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F5921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7F2957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72D88EA"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331FB8"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54CF9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AAD27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FC3E5B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CA_n260J</w:t>
            </w:r>
          </w:p>
        </w:tc>
        <w:tc>
          <w:tcPr>
            <w:tcW w:w="2290" w:type="dxa"/>
            <w:tcBorders>
              <w:top w:val="nil"/>
              <w:left w:val="single" w:sz="4" w:space="0" w:color="auto"/>
              <w:bottom w:val="single" w:sz="4" w:space="0" w:color="auto"/>
              <w:right w:val="single" w:sz="4" w:space="0" w:color="auto"/>
            </w:tcBorders>
            <w:shd w:val="clear" w:color="auto" w:fill="auto"/>
          </w:tcPr>
          <w:p w14:paraId="194FD86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9EFF6F7"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8EA33E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CA_n2A-n5A-n48A-n260K</w:t>
            </w:r>
          </w:p>
        </w:tc>
        <w:tc>
          <w:tcPr>
            <w:tcW w:w="2511" w:type="dxa"/>
            <w:gridSpan w:val="2"/>
            <w:tcBorders>
              <w:top w:val="single" w:sz="4" w:space="0" w:color="auto"/>
              <w:left w:val="single" w:sz="4" w:space="0" w:color="auto"/>
              <w:bottom w:val="nil"/>
              <w:right w:val="single" w:sz="4" w:space="0" w:color="auto"/>
            </w:tcBorders>
            <w:shd w:val="clear" w:color="auto" w:fill="auto"/>
          </w:tcPr>
          <w:p w14:paraId="6BD5F5E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r w:rsidRPr="00BB5147">
              <w:rPr>
                <w:rFonts w:ascii="Arial" w:eastAsia="SimSun" w:hAnsi="Arial"/>
                <w:sz w:val="18"/>
                <w:lang w:val="en-US"/>
              </w:rPr>
              <w:t>/G/H/I</w:t>
            </w:r>
          </w:p>
          <w:p w14:paraId="0A47F96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r w:rsidRPr="00BB5147">
              <w:rPr>
                <w:rFonts w:ascii="Arial" w:eastAsia="SimSun" w:hAnsi="Arial"/>
                <w:sz w:val="18"/>
                <w:lang w:val="en-US"/>
              </w:rPr>
              <w:t>/G/H/I</w:t>
            </w:r>
          </w:p>
          <w:p w14:paraId="0637FE1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2D1BCD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A6138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486FA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F2D332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E23C6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33C04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364A9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BFE7A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827EFF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4E97B0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40FBB3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8D8C8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3554B0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A2BE43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0DE22C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6668A6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214E4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C4C87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C4B72F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5856F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CA_n260K</w:t>
            </w:r>
          </w:p>
        </w:tc>
        <w:tc>
          <w:tcPr>
            <w:tcW w:w="2290" w:type="dxa"/>
            <w:tcBorders>
              <w:top w:val="nil"/>
              <w:left w:val="single" w:sz="4" w:space="0" w:color="auto"/>
              <w:bottom w:val="single" w:sz="4" w:space="0" w:color="auto"/>
              <w:right w:val="single" w:sz="4" w:space="0" w:color="auto"/>
            </w:tcBorders>
            <w:shd w:val="clear" w:color="auto" w:fill="auto"/>
          </w:tcPr>
          <w:p w14:paraId="3B04135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0DEC8F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6D797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CA_n2A-n5A-n48A-n260L</w:t>
            </w:r>
          </w:p>
        </w:tc>
        <w:tc>
          <w:tcPr>
            <w:tcW w:w="2511" w:type="dxa"/>
            <w:gridSpan w:val="2"/>
            <w:tcBorders>
              <w:top w:val="single" w:sz="4" w:space="0" w:color="auto"/>
              <w:left w:val="single" w:sz="4" w:space="0" w:color="auto"/>
              <w:bottom w:val="nil"/>
              <w:right w:val="single" w:sz="4" w:space="0" w:color="auto"/>
            </w:tcBorders>
            <w:shd w:val="clear" w:color="auto" w:fill="auto"/>
          </w:tcPr>
          <w:p w14:paraId="57E201D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r w:rsidRPr="00BB5147">
              <w:rPr>
                <w:rFonts w:ascii="Arial" w:eastAsia="SimSun" w:hAnsi="Arial"/>
                <w:sz w:val="18"/>
                <w:lang w:val="en-US"/>
              </w:rPr>
              <w:t>/G/H/I</w:t>
            </w:r>
          </w:p>
          <w:p w14:paraId="146E627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r w:rsidRPr="00BB5147">
              <w:rPr>
                <w:rFonts w:ascii="Arial" w:eastAsia="SimSun" w:hAnsi="Arial"/>
                <w:sz w:val="18"/>
                <w:lang w:val="en-US"/>
              </w:rPr>
              <w:t>/G/H/I</w:t>
            </w:r>
          </w:p>
          <w:p w14:paraId="69C4274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2523A38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45A95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7D6D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39DD1E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DD0F3D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285C5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B6B8DD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2E0E5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E9A64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73A7D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88992E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D4C26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D324B7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D853B7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B462E8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AC0803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F9CE4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6C1D7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DB423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2B706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CA_n260L</w:t>
            </w:r>
          </w:p>
        </w:tc>
        <w:tc>
          <w:tcPr>
            <w:tcW w:w="2290" w:type="dxa"/>
            <w:tcBorders>
              <w:top w:val="nil"/>
              <w:left w:val="single" w:sz="4" w:space="0" w:color="auto"/>
              <w:bottom w:val="single" w:sz="4" w:space="0" w:color="auto"/>
              <w:right w:val="single" w:sz="4" w:space="0" w:color="auto"/>
            </w:tcBorders>
            <w:shd w:val="clear" w:color="auto" w:fill="auto"/>
          </w:tcPr>
          <w:p w14:paraId="127CD9E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7D698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60447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CA_n2A-n5A-n48A-n260M</w:t>
            </w:r>
          </w:p>
        </w:tc>
        <w:tc>
          <w:tcPr>
            <w:tcW w:w="2511" w:type="dxa"/>
            <w:gridSpan w:val="2"/>
            <w:tcBorders>
              <w:top w:val="single" w:sz="4" w:space="0" w:color="auto"/>
              <w:left w:val="single" w:sz="4" w:space="0" w:color="auto"/>
              <w:bottom w:val="nil"/>
              <w:right w:val="single" w:sz="4" w:space="0" w:color="auto"/>
            </w:tcBorders>
            <w:shd w:val="clear" w:color="auto" w:fill="auto"/>
          </w:tcPr>
          <w:p w14:paraId="0D30361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CA_n2A-n260A</w:t>
            </w:r>
            <w:r w:rsidRPr="00BB5147">
              <w:rPr>
                <w:rFonts w:ascii="Arial" w:eastAsia="SimSun" w:hAnsi="Arial"/>
                <w:sz w:val="18"/>
                <w:lang w:val="en-US"/>
              </w:rPr>
              <w:t>/G/H/I</w:t>
            </w:r>
          </w:p>
          <w:p w14:paraId="0D9786B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CA_n5A-n260A</w:t>
            </w:r>
            <w:r w:rsidRPr="00BB5147">
              <w:rPr>
                <w:rFonts w:ascii="Arial" w:eastAsia="SimSun" w:hAnsi="Arial"/>
                <w:sz w:val="18"/>
                <w:lang w:val="en-US"/>
              </w:rPr>
              <w:t>/G/H/I</w:t>
            </w:r>
          </w:p>
          <w:p w14:paraId="0916FD9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CA_n48A-n260A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20B09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C71D1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577657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3906D3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646BA0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5AC7A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FA92A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7CAA7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492173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573838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6BBD77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44BD7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B24D5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F2C9C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D8F170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1B0D3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B8A4C1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957A4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880B5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CC1F8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CA_n260M</w:t>
            </w:r>
          </w:p>
        </w:tc>
        <w:tc>
          <w:tcPr>
            <w:tcW w:w="2290" w:type="dxa"/>
            <w:tcBorders>
              <w:top w:val="nil"/>
              <w:left w:val="single" w:sz="4" w:space="0" w:color="auto"/>
              <w:bottom w:val="single" w:sz="4" w:space="0" w:color="auto"/>
              <w:right w:val="single" w:sz="4" w:space="0" w:color="auto"/>
            </w:tcBorders>
            <w:shd w:val="clear" w:color="auto" w:fill="auto"/>
          </w:tcPr>
          <w:p w14:paraId="18683B1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511D161"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7A33B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w:t>
            </w:r>
          </w:p>
        </w:tc>
        <w:tc>
          <w:tcPr>
            <w:tcW w:w="2511" w:type="dxa"/>
            <w:gridSpan w:val="2"/>
            <w:tcBorders>
              <w:top w:val="single" w:sz="4" w:space="0" w:color="auto"/>
              <w:left w:val="single" w:sz="4" w:space="0" w:color="auto"/>
              <w:bottom w:val="nil"/>
              <w:right w:val="single" w:sz="4" w:space="0" w:color="auto"/>
            </w:tcBorders>
            <w:shd w:val="clear" w:color="auto" w:fill="auto"/>
          </w:tcPr>
          <w:p w14:paraId="3C30329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p>
          <w:p w14:paraId="2012993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p>
          <w:p w14:paraId="048B8C5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p>
        </w:tc>
        <w:tc>
          <w:tcPr>
            <w:tcW w:w="1213" w:type="dxa"/>
            <w:tcBorders>
              <w:left w:val="single" w:sz="4" w:space="0" w:color="auto"/>
              <w:bottom w:val="single" w:sz="4" w:space="0" w:color="auto"/>
              <w:right w:val="single" w:sz="4" w:space="0" w:color="auto"/>
            </w:tcBorders>
          </w:tcPr>
          <w:p w14:paraId="7893F7D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98C8B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587F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489759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79A5F8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4F066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AB445E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EB5FA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0C1593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5CB976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871FCF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03B13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0B3022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E670E7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2A2420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5027B6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E7C1F3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AC7325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6E2080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5A834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36C18D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D64D9C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B43E85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CA_n2A-n5A-n48A-n261G</w:t>
            </w:r>
          </w:p>
        </w:tc>
        <w:tc>
          <w:tcPr>
            <w:tcW w:w="2511" w:type="dxa"/>
            <w:gridSpan w:val="2"/>
            <w:tcBorders>
              <w:top w:val="single" w:sz="4" w:space="0" w:color="auto"/>
              <w:left w:val="single" w:sz="4" w:space="0" w:color="auto"/>
              <w:bottom w:val="nil"/>
              <w:right w:val="single" w:sz="4" w:space="0" w:color="auto"/>
            </w:tcBorders>
            <w:shd w:val="clear" w:color="auto" w:fill="auto"/>
          </w:tcPr>
          <w:p w14:paraId="273542F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w:t>
            </w:r>
          </w:p>
          <w:p w14:paraId="41571D8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w:t>
            </w:r>
          </w:p>
          <w:p w14:paraId="461594E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w:t>
            </w:r>
          </w:p>
        </w:tc>
        <w:tc>
          <w:tcPr>
            <w:tcW w:w="1213" w:type="dxa"/>
            <w:tcBorders>
              <w:left w:val="single" w:sz="4" w:space="0" w:color="auto"/>
              <w:bottom w:val="single" w:sz="4" w:space="0" w:color="auto"/>
              <w:right w:val="single" w:sz="4" w:space="0" w:color="auto"/>
            </w:tcBorders>
          </w:tcPr>
          <w:p w14:paraId="44FEEE6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0C1ED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07CD8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1890D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103DCC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391AD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5C7FA4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D88B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57B2D6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4A70E6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1DE701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7F6F8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CE5B4C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3560FD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7AB60A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548CB9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E0607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E1369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BF7AF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825AB2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CA_n261G</w:t>
            </w:r>
          </w:p>
        </w:tc>
        <w:tc>
          <w:tcPr>
            <w:tcW w:w="2290" w:type="dxa"/>
            <w:tcBorders>
              <w:top w:val="nil"/>
              <w:left w:val="single" w:sz="4" w:space="0" w:color="auto"/>
              <w:bottom w:val="single" w:sz="4" w:space="0" w:color="auto"/>
              <w:right w:val="single" w:sz="4" w:space="0" w:color="auto"/>
            </w:tcBorders>
            <w:shd w:val="clear" w:color="auto" w:fill="auto"/>
          </w:tcPr>
          <w:p w14:paraId="0823177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F0DC0E8"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4B7F8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CA_n2A-n5A-n48A-n261H</w:t>
            </w:r>
          </w:p>
        </w:tc>
        <w:tc>
          <w:tcPr>
            <w:tcW w:w="2511" w:type="dxa"/>
            <w:gridSpan w:val="2"/>
            <w:tcBorders>
              <w:top w:val="single" w:sz="4" w:space="0" w:color="auto"/>
              <w:left w:val="single" w:sz="4" w:space="0" w:color="auto"/>
              <w:bottom w:val="nil"/>
              <w:right w:val="single" w:sz="4" w:space="0" w:color="auto"/>
            </w:tcBorders>
            <w:shd w:val="clear" w:color="auto" w:fill="auto"/>
          </w:tcPr>
          <w:p w14:paraId="70B82A9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w:t>
            </w:r>
          </w:p>
          <w:p w14:paraId="6446B9B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w:t>
            </w:r>
          </w:p>
          <w:p w14:paraId="084ECF9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w:t>
            </w:r>
          </w:p>
        </w:tc>
        <w:tc>
          <w:tcPr>
            <w:tcW w:w="1213" w:type="dxa"/>
            <w:tcBorders>
              <w:left w:val="single" w:sz="4" w:space="0" w:color="auto"/>
              <w:bottom w:val="single" w:sz="4" w:space="0" w:color="auto"/>
              <w:right w:val="single" w:sz="4" w:space="0" w:color="auto"/>
            </w:tcBorders>
          </w:tcPr>
          <w:p w14:paraId="527E72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09DCD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6AA3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642D36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DAE525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9A513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22B65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DD1A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E498A1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4E0AEA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CB4911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2F49E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F3299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3399B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40A941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3E9001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A99C55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337D2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A5635D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85D253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CA_n261H</w:t>
            </w:r>
          </w:p>
        </w:tc>
        <w:tc>
          <w:tcPr>
            <w:tcW w:w="2290" w:type="dxa"/>
            <w:tcBorders>
              <w:top w:val="nil"/>
              <w:left w:val="single" w:sz="4" w:space="0" w:color="auto"/>
              <w:bottom w:val="single" w:sz="4" w:space="0" w:color="auto"/>
              <w:right w:val="single" w:sz="4" w:space="0" w:color="auto"/>
            </w:tcBorders>
            <w:shd w:val="clear" w:color="auto" w:fill="auto"/>
          </w:tcPr>
          <w:p w14:paraId="2868B4B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951576C"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B5034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CA_n2A-n5A-n48A-n261I</w:t>
            </w:r>
          </w:p>
        </w:tc>
        <w:tc>
          <w:tcPr>
            <w:tcW w:w="2511" w:type="dxa"/>
            <w:gridSpan w:val="2"/>
            <w:tcBorders>
              <w:top w:val="single" w:sz="4" w:space="0" w:color="auto"/>
              <w:left w:val="single" w:sz="4" w:space="0" w:color="auto"/>
              <w:bottom w:val="nil"/>
              <w:right w:val="single" w:sz="4" w:space="0" w:color="auto"/>
            </w:tcBorders>
            <w:shd w:val="clear" w:color="auto" w:fill="auto"/>
          </w:tcPr>
          <w:p w14:paraId="374C09A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7B1BD28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7567F34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2FED0F9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7ACB4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D50C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AF972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0939E2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2728C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B54B9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C5A93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9D63D4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E19422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A120E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78DA7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5630F0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44780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1BD816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3E5D4D0"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0C8D5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964C8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70259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4235C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CA_n261I</w:t>
            </w:r>
          </w:p>
        </w:tc>
        <w:tc>
          <w:tcPr>
            <w:tcW w:w="2290" w:type="dxa"/>
            <w:tcBorders>
              <w:top w:val="nil"/>
              <w:left w:val="single" w:sz="4" w:space="0" w:color="auto"/>
              <w:bottom w:val="single" w:sz="4" w:space="0" w:color="auto"/>
              <w:right w:val="single" w:sz="4" w:space="0" w:color="auto"/>
            </w:tcBorders>
            <w:shd w:val="clear" w:color="auto" w:fill="auto"/>
          </w:tcPr>
          <w:p w14:paraId="0716772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519D01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321CF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CA_n2A-n5A-n48A-n261J</w:t>
            </w:r>
          </w:p>
        </w:tc>
        <w:tc>
          <w:tcPr>
            <w:tcW w:w="2511" w:type="dxa"/>
            <w:gridSpan w:val="2"/>
            <w:tcBorders>
              <w:top w:val="single" w:sz="4" w:space="0" w:color="auto"/>
              <w:left w:val="single" w:sz="4" w:space="0" w:color="auto"/>
              <w:bottom w:val="nil"/>
              <w:right w:val="single" w:sz="4" w:space="0" w:color="auto"/>
            </w:tcBorders>
            <w:shd w:val="clear" w:color="auto" w:fill="auto"/>
          </w:tcPr>
          <w:p w14:paraId="63240DF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7937D8E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6E89D80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3931A6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C62B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D73F8B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259548B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A4FBD2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180B4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575B7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FFA5F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3393AE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215E65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B139967"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F0E71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9DE8C7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9BF77A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15E84B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E1DED1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31DE7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2F31D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6973BE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E1D50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CA_n261J</w:t>
            </w:r>
          </w:p>
        </w:tc>
        <w:tc>
          <w:tcPr>
            <w:tcW w:w="2290" w:type="dxa"/>
            <w:tcBorders>
              <w:top w:val="nil"/>
              <w:left w:val="single" w:sz="4" w:space="0" w:color="auto"/>
              <w:bottom w:val="single" w:sz="4" w:space="0" w:color="auto"/>
              <w:right w:val="single" w:sz="4" w:space="0" w:color="auto"/>
            </w:tcBorders>
            <w:shd w:val="clear" w:color="auto" w:fill="auto"/>
          </w:tcPr>
          <w:p w14:paraId="7CB530C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0C835C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D1E0D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CA_n2A-n5A-n48A-n261K</w:t>
            </w:r>
          </w:p>
        </w:tc>
        <w:tc>
          <w:tcPr>
            <w:tcW w:w="2511" w:type="dxa"/>
            <w:gridSpan w:val="2"/>
            <w:tcBorders>
              <w:top w:val="single" w:sz="4" w:space="0" w:color="auto"/>
              <w:left w:val="single" w:sz="4" w:space="0" w:color="auto"/>
              <w:bottom w:val="nil"/>
              <w:right w:val="single" w:sz="4" w:space="0" w:color="auto"/>
            </w:tcBorders>
            <w:shd w:val="clear" w:color="auto" w:fill="auto"/>
          </w:tcPr>
          <w:p w14:paraId="34F25EA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51251DE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17FA0C5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6EB7B6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DA76C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0A937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A31687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BC36B8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0022C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424B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4CAAA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93AA74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6FF71E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481687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91386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52EAB5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6F87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3AAB57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4548E1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0C1EAE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5CC7E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46CCC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CE167C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CA_n261K</w:t>
            </w:r>
          </w:p>
        </w:tc>
        <w:tc>
          <w:tcPr>
            <w:tcW w:w="2290" w:type="dxa"/>
            <w:tcBorders>
              <w:top w:val="nil"/>
              <w:left w:val="single" w:sz="4" w:space="0" w:color="auto"/>
              <w:bottom w:val="single" w:sz="4" w:space="0" w:color="auto"/>
              <w:right w:val="single" w:sz="4" w:space="0" w:color="auto"/>
            </w:tcBorders>
            <w:shd w:val="clear" w:color="auto" w:fill="auto"/>
          </w:tcPr>
          <w:p w14:paraId="5E566B0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F29206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ADBB1B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CA_n2A-n5A-n48A-n261L</w:t>
            </w:r>
          </w:p>
        </w:tc>
        <w:tc>
          <w:tcPr>
            <w:tcW w:w="2511" w:type="dxa"/>
            <w:gridSpan w:val="2"/>
            <w:tcBorders>
              <w:top w:val="single" w:sz="4" w:space="0" w:color="auto"/>
              <w:left w:val="single" w:sz="4" w:space="0" w:color="auto"/>
              <w:bottom w:val="nil"/>
              <w:right w:val="single" w:sz="4" w:space="0" w:color="auto"/>
            </w:tcBorders>
            <w:shd w:val="clear" w:color="auto" w:fill="auto"/>
          </w:tcPr>
          <w:p w14:paraId="493D9D8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5BD070D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6687036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6499C7C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91FC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9D1B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66EB99C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7CD2E6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7A834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80B34C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F485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FA0CD2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8DF8F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7763E4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3F25D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79BAE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A7E849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2B0EF7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3907ED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3A1864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A993C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29743C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00F5D1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CA_n261L</w:t>
            </w:r>
          </w:p>
        </w:tc>
        <w:tc>
          <w:tcPr>
            <w:tcW w:w="2290" w:type="dxa"/>
            <w:tcBorders>
              <w:top w:val="nil"/>
              <w:left w:val="single" w:sz="4" w:space="0" w:color="auto"/>
              <w:bottom w:val="single" w:sz="4" w:space="0" w:color="auto"/>
              <w:right w:val="single" w:sz="4" w:space="0" w:color="auto"/>
            </w:tcBorders>
            <w:shd w:val="clear" w:color="auto" w:fill="auto"/>
          </w:tcPr>
          <w:p w14:paraId="08731F9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BE36453"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95F99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CA_n2A-n5A-n48A-n261M</w:t>
            </w:r>
          </w:p>
        </w:tc>
        <w:tc>
          <w:tcPr>
            <w:tcW w:w="2511" w:type="dxa"/>
            <w:gridSpan w:val="2"/>
            <w:tcBorders>
              <w:top w:val="single" w:sz="4" w:space="0" w:color="auto"/>
              <w:left w:val="single" w:sz="4" w:space="0" w:color="auto"/>
              <w:bottom w:val="nil"/>
              <w:right w:val="single" w:sz="4" w:space="0" w:color="auto"/>
            </w:tcBorders>
            <w:shd w:val="clear" w:color="auto" w:fill="auto"/>
          </w:tcPr>
          <w:p w14:paraId="03A141C4"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5C64AAC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1CF9A04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2F870F9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6E3C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200EC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0D3976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D8C860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FE145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85EC24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65080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9655DF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81A5CEE"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063A10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268C1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6D9782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FE2ED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FCB5F7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52E274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6BE44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22A05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F6DE3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5C9F4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CA_n261M</w:t>
            </w:r>
          </w:p>
        </w:tc>
        <w:tc>
          <w:tcPr>
            <w:tcW w:w="2290" w:type="dxa"/>
            <w:tcBorders>
              <w:top w:val="nil"/>
              <w:left w:val="single" w:sz="4" w:space="0" w:color="auto"/>
              <w:bottom w:val="single" w:sz="4" w:space="0" w:color="auto"/>
              <w:right w:val="single" w:sz="4" w:space="0" w:color="auto"/>
            </w:tcBorders>
            <w:shd w:val="clear" w:color="auto" w:fill="auto"/>
          </w:tcPr>
          <w:p w14:paraId="6FBBDD8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69176C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6A4F73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CA_n2A-n5A-n48A-n261(G-H)</w:t>
            </w:r>
          </w:p>
        </w:tc>
        <w:tc>
          <w:tcPr>
            <w:tcW w:w="2511" w:type="dxa"/>
            <w:gridSpan w:val="2"/>
            <w:tcBorders>
              <w:top w:val="single" w:sz="4" w:space="0" w:color="auto"/>
              <w:left w:val="single" w:sz="4" w:space="0" w:color="auto"/>
              <w:bottom w:val="nil"/>
              <w:right w:val="single" w:sz="4" w:space="0" w:color="auto"/>
            </w:tcBorders>
            <w:shd w:val="clear" w:color="auto" w:fill="auto"/>
          </w:tcPr>
          <w:p w14:paraId="21AC52C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w:t>
            </w:r>
          </w:p>
          <w:p w14:paraId="6AF010F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w:t>
            </w:r>
          </w:p>
          <w:p w14:paraId="16C8369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19E3FF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AC128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3CB2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4048724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586E10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74760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8DFECB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89E97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2CEBD7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6F607B1"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653D52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25BD3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7D9DF9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62BB0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2ADF75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CC8EA9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91D14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16E25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8F70BD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8EDD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CA_n261(G-H)</w:t>
            </w:r>
          </w:p>
        </w:tc>
        <w:tc>
          <w:tcPr>
            <w:tcW w:w="2290" w:type="dxa"/>
            <w:tcBorders>
              <w:top w:val="nil"/>
              <w:left w:val="single" w:sz="4" w:space="0" w:color="auto"/>
              <w:bottom w:val="single" w:sz="4" w:space="0" w:color="auto"/>
              <w:right w:val="single" w:sz="4" w:space="0" w:color="auto"/>
            </w:tcBorders>
            <w:shd w:val="clear" w:color="auto" w:fill="auto"/>
          </w:tcPr>
          <w:p w14:paraId="2BCE84C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F1C1B96"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2DD497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CA_n2A-n5A-n48A-n261(2H)</w:t>
            </w:r>
          </w:p>
        </w:tc>
        <w:tc>
          <w:tcPr>
            <w:tcW w:w="2511" w:type="dxa"/>
            <w:gridSpan w:val="2"/>
            <w:tcBorders>
              <w:top w:val="single" w:sz="4" w:space="0" w:color="auto"/>
              <w:left w:val="single" w:sz="4" w:space="0" w:color="auto"/>
              <w:bottom w:val="nil"/>
              <w:right w:val="single" w:sz="4" w:space="0" w:color="auto"/>
            </w:tcBorders>
            <w:shd w:val="clear" w:color="auto" w:fill="auto"/>
          </w:tcPr>
          <w:p w14:paraId="6E5888E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w:t>
            </w:r>
          </w:p>
          <w:p w14:paraId="558855D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w:t>
            </w:r>
          </w:p>
          <w:p w14:paraId="6A50F56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3EE2B5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4F38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45DC2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9315C3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45B2BB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A9371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EB25F5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016AF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4D71936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060EB10"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5AB9CD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ACF5C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D5D3E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D29828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C80484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944D478"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268B8C"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C43F5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9BDEE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81E92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CA_n261(2H)</w:t>
            </w:r>
          </w:p>
        </w:tc>
        <w:tc>
          <w:tcPr>
            <w:tcW w:w="2290" w:type="dxa"/>
            <w:tcBorders>
              <w:top w:val="nil"/>
              <w:left w:val="single" w:sz="4" w:space="0" w:color="auto"/>
              <w:bottom w:val="single" w:sz="4" w:space="0" w:color="auto"/>
              <w:right w:val="single" w:sz="4" w:space="0" w:color="auto"/>
            </w:tcBorders>
            <w:shd w:val="clear" w:color="auto" w:fill="auto"/>
          </w:tcPr>
          <w:p w14:paraId="60DA7EF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59ABA0C"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097CF2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CA_n2A-n5A-n48A-n261(A-G-H)</w:t>
            </w:r>
          </w:p>
        </w:tc>
        <w:tc>
          <w:tcPr>
            <w:tcW w:w="2511" w:type="dxa"/>
            <w:gridSpan w:val="2"/>
            <w:tcBorders>
              <w:top w:val="single" w:sz="4" w:space="0" w:color="auto"/>
              <w:left w:val="single" w:sz="4" w:space="0" w:color="auto"/>
              <w:bottom w:val="nil"/>
              <w:right w:val="single" w:sz="4" w:space="0" w:color="auto"/>
            </w:tcBorders>
            <w:shd w:val="clear" w:color="auto" w:fill="auto"/>
          </w:tcPr>
          <w:p w14:paraId="7AF37AB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w:t>
            </w:r>
          </w:p>
          <w:p w14:paraId="69B78D0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w:t>
            </w:r>
          </w:p>
          <w:p w14:paraId="41A946F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w:t>
            </w:r>
          </w:p>
        </w:tc>
        <w:tc>
          <w:tcPr>
            <w:tcW w:w="1213" w:type="dxa"/>
            <w:tcBorders>
              <w:left w:val="single" w:sz="4" w:space="0" w:color="auto"/>
              <w:bottom w:val="single" w:sz="4" w:space="0" w:color="auto"/>
              <w:right w:val="single" w:sz="4" w:space="0" w:color="auto"/>
            </w:tcBorders>
          </w:tcPr>
          <w:p w14:paraId="161539C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55F69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E19EE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C20164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BE030E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C1FAB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6BD34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394C8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6DED1A8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5797EA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604265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3EE0E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7F477BF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6CE3A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066DEA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99996B7"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FD4E93"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BC18D3"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B110BB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7FAC2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CA_n261(A-G-H)</w:t>
            </w:r>
          </w:p>
        </w:tc>
        <w:tc>
          <w:tcPr>
            <w:tcW w:w="2290" w:type="dxa"/>
            <w:tcBorders>
              <w:top w:val="nil"/>
              <w:left w:val="single" w:sz="4" w:space="0" w:color="auto"/>
              <w:bottom w:val="single" w:sz="4" w:space="0" w:color="auto"/>
              <w:right w:val="single" w:sz="4" w:space="0" w:color="auto"/>
            </w:tcBorders>
            <w:shd w:val="clear" w:color="auto" w:fill="auto"/>
          </w:tcPr>
          <w:p w14:paraId="1A1598F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0246DED"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437CE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CA_n2A-n5A-n48A-n261(H-I)</w:t>
            </w:r>
          </w:p>
        </w:tc>
        <w:tc>
          <w:tcPr>
            <w:tcW w:w="2511" w:type="dxa"/>
            <w:gridSpan w:val="2"/>
            <w:tcBorders>
              <w:top w:val="single" w:sz="4" w:space="0" w:color="auto"/>
              <w:left w:val="single" w:sz="4" w:space="0" w:color="auto"/>
              <w:bottom w:val="nil"/>
              <w:right w:val="single" w:sz="4" w:space="0" w:color="auto"/>
            </w:tcBorders>
            <w:shd w:val="clear" w:color="auto" w:fill="auto"/>
          </w:tcPr>
          <w:p w14:paraId="0BFFFD9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76B1502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0B5D5D3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17CCACB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0ABDC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1E3D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923685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099FAD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38A02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D6421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6AD8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F0D37D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381D88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E662DB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F49F1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3883ED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DFF09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61D779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5496E7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5CE33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84F6C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4FC865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BB75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CA_n261(H-I)</w:t>
            </w:r>
          </w:p>
        </w:tc>
        <w:tc>
          <w:tcPr>
            <w:tcW w:w="2290" w:type="dxa"/>
            <w:tcBorders>
              <w:top w:val="nil"/>
              <w:left w:val="single" w:sz="4" w:space="0" w:color="auto"/>
              <w:bottom w:val="single" w:sz="4" w:space="0" w:color="auto"/>
              <w:right w:val="single" w:sz="4" w:space="0" w:color="auto"/>
            </w:tcBorders>
            <w:shd w:val="clear" w:color="auto" w:fill="auto"/>
          </w:tcPr>
          <w:p w14:paraId="009B6A4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610AFE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1F1C4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CA_n2A-n5A-n48A-n261(A-G-I)</w:t>
            </w:r>
          </w:p>
        </w:tc>
        <w:tc>
          <w:tcPr>
            <w:tcW w:w="2511" w:type="dxa"/>
            <w:gridSpan w:val="2"/>
            <w:tcBorders>
              <w:top w:val="single" w:sz="4" w:space="0" w:color="auto"/>
              <w:left w:val="single" w:sz="4" w:space="0" w:color="auto"/>
              <w:bottom w:val="nil"/>
              <w:right w:val="single" w:sz="4" w:space="0" w:color="auto"/>
            </w:tcBorders>
            <w:shd w:val="clear" w:color="auto" w:fill="auto"/>
          </w:tcPr>
          <w:p w14:paraId="3D8BACD3"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r w:rsidRPr="00BB5147">
              <w:rPr>
                <w:rFonts w:ascii="Arial" w:eastAsia="SimSun" w:hAnsi="Arial"/>
                <w:sz w:val="18"/>
                <w:lang w:val="en-US"/>
              </w:rPr>
              <w:t>/G/H/I</w:t>
            </w:r>
          </w:p>
          <w:p w14:paraId="3271F1D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r w:rsidRPr="00BB5147">
              <w:rPr>
                <w:rFonts w:ascii="Arial" w:eastAsia="SimSun" w:hAnsi="Arial"/>
                <w:sz w:val="18"/>
                <w:lang w:val="en-US"/>
              </w:rPr>
              <w:t>/G/H/I</w:t>
            </w:r>
          </w:p>
          <w:p w14:paraId="5858BBF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r w:rsidRPr="00BB5147">
              <w:rPr>
                <w:rFonts w:ascii="Arial" w:eastAsia="SimSun" w:hAnsi="Arial"/>
                <w:sz w:val="18"/>
                <w:lang w:val="en-US"/>
              </w:rPr>
              <w:t>/G/H/I</w:t>
            </w:r>
          </w:p>
        </w:tc>
        <w:tc>
          <w:tcPr>
            <w:tcW w:w="1213" w:type="dxa"/>
            <w:tcBorders>
              <w:left w:val="single" w:sz="4" w:space="0" w:color="auto"/>
              <w:bottom w:val="single" w:sz="4" w:space="0" w:color="auto"/>
              <w:right w:val="single" w:sz="4" w:space="0" w:color="auto"/>
            </w:tcBorders>
          </w:tcPr>
          <w:p w14:paraId="5F300FA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1D47A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7E29A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2121C59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3A032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97796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B1A6C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CA91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193F014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607E699"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7A6B4F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78F93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8FC8CA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BAC402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24EF9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9472432"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26294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0ACE1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890B92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31B9F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CA_n261(A-G-I)</w:t>
            </w:r>
          </w:p>
        </w:tc>
        <w:tc>
          <w:tcPr>
            <w:tcW w:w="2290" w:type="dxa"/>
            <w:tcBorders>
              <w:top w:val="nil"/>
              <w:left w:val="single" w:sz="4" w:space="0" w:color="auto"/>
              <w:bottom w:val="single" w:sz="4" w:space="0" w:color="auto"/>
              <w:right w:val="single" w:sz="4" w:space="0" w:color="auto"/>
            </w:tcBorders>
            <w:shd w:val="clear" w:color="auto" w:fill="auto"/>
          </w:tcPr>
          <w:p w14:paraId="55B8454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8313C2B"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94443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CA_n2A-n5A-n48A-n261(A-G)</w:t>
            </w:r>
          </w:p>
        </w:tc>
        <w:tc>
          <w:tcPr>
            <w:tcW w:w="2511" w:type="dxa"/>
            <w:gridSpan w:val="2"/>
            <w:tcBorders>
              <w:top w:val="single" w:sz="4" w:space="0" w:color="auto"/>
              <w:left w:val="single" w:sz="4" w:space="0" w:color="auto"/>
              <w:bottom w:val="nil"/>
              <w:right w:val="single" w:sz="4" w:space="0" w:color="auto"/>
            </w:tcBorders>
            <w:shd w:val="clear" w:color="auto" w:fill="auto"/>
          </w:tcPr>
          <w:p w14:paraId="2ADA3A2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w:t>
            </w:r>
          </w:p>
          <w:p w14:paraId="10F4E5E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w:t>
            </w:r>
          </w:p>
          <w:p w14:paraId="1E2551B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w:t>
            </w:r>
          </w:p>
        </w:tc>
        <w:tc>
          <w:tcPr>
            <w:tcW w:w="1213" w:type="dxa"/>
            <w:tcBorders>
              <w:left w:val="single" w:sz="4" w:space="0" w:color="auto"/>
              <w:bottom w:val="single" w:sz="4" w:space="0" w:color="auto"/>
              <w:right w:val="single" w:sz="4" w:space="0" w:color="auto"/>
            </w:tcBorders>
          </w:tcPr>
          <w:p w14:paraId="18BCE88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3106A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D890A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459AD42"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DE02A1"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17BF7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51A18E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3AC88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B2C0F7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AE36B9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F5887D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5FBB77"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DA789F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F658CD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35DA184F"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EFD240D"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A4228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CC78B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F40EE9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90EAB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CA_n261(A-G)</w:t>
            </w:r>
          </w:p>
        </w:tc>
        <w:tc>
          <w:tcPr>
            <w:tcW w:w="2290" w:type="dxa"/>
            <w:tcBorders>
              <w:top w:val="nil"/>
              <w:left w:val="single" w:sz="4" w:space="0" w:color="auto"/>
              <w:bottom w:val="single" w:sz="4" w:space="0" w:color="auto"/>
              <w:right w:val="single" w:sz="4" w:space="0" w:color="auto"/>
            </w:tcBorders>
            <w:shd w:val="clear" w:color="auto" w:fill="auto"/>
          </w:tcPr>
          <w:p w14:paraId="22D5CBE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0A27E5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05D08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CA_n2A-n5A-n48A-n261(A-H)</w:t>
            </w:r>
          </w:p>
        </w:tc>
        <w:tc>
          <w:tcPr>
            <w:tcW w:w="2511" w:type="dxa"/>
            <w:gridSpan w:val="2"/>
            <w:tcBorders>
              <w:top w:val="single" w:sz="4" w:space="0" w:color="auto"/>
              <w:left w:val="single" w:sz="4" w:space="0" w:color="auto"/>
              <w:bottom w:val="nil"/>
              <w:right w:val="single" w:sz="4" w:space="0" w:color="auto"/>
            </w:tcBorders>
            <w:shd w:val="clear" w:color="auto" w:fill="auto"/>
          </w:tcPr>
          <w:p w14:paraId="1C1EC10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w:t>
            </w:r>
          </w:p>
          <w:p w14:paraId="62DEEF6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w:t>
            </w:r>
          </w:p>
          <w:p w14:paraId="1D93D49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w:t>
            </w:r>
          </w:p>
        </w:tc>
        <w:tc>
          <w:tcPr>
            <w:tcW w:w="1213" w:type="dxa"/>
            <w:tcBorders>
              <w:left w:val="single" w:sz="4" w:space="0" w:color="auto"/>
              <w:bottom w:val="single" w:sz="4" w:space="0" w:color="auto"/>
              <w:right w:val="single" w:sz="4" w:space="0" w:color="auto"/>
            </w:tcBorders>
          </w:tcPr>
          <w:p w14:paraId="4B4F23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1201B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BD90B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CB6552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4D4840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D9C68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8A201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A106C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32DBCF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65C4EE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9ED665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7C697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6E708E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84D0D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EF9F5E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752ACA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4BCA8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A5C2B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E2B8AE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7C57A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CA_n261(A-H)</w:t>
            </w:r>
          </w:p>
        </w:tc>
        <w:tc>
          <w:tcPr>
            <w:tcW w:w="2290" w:type="dxa"/>
            <w:tcBorders>
              <w:top w:val="nil"/>
              <w:left w:val="single" w:sz="4" w:space="0" w:color="auto"/>
              <w:bottom w:val="single" w:sz="4" w:space="0" w:color="auto"/>
              <w:right w:val="single" w:sz="4" w:space="0" w:color="auto"/>
            </w:tcBorders>
            <w:shd w:val="clear" w:color="auto" w:fill="auto"/>
          </w:tcPr>
          <w:p w14:paraId="483C2B3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EF8D9F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9B579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CA_n2A-n5A-n48A-n261(A-I)</w:t>
            </w:r>
          </w:p>
        </w:tc>
        <w:tc>
          <w:tcPr>
            <w:tcW w:w="2511" w:type="dxa"/>
            <w:gridSpan w:val="2"/>
            <w:tcBorders>
              <w:top w:val="single" w:sz="4" w:space="0" w:color="auto"/>
              <w:left w:val="single" w:sz="4" w:space="0" w:color="auto"/>
              <w:bottom w:val="nil"/>
              <w:right w:val="single" w:sz="4" w:space="0" w:color="auto"/>
            </w:tcBorders>
            <w:shd w:val="clear" w:color="auto" w:fill="auto"/>
          </w:tcPr>
          <w:p w14:paraId="5204E0A0"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CA_n2A-n261A/G/H/I</w:t>
            </w:r>
          </w:p>
          <w:p w14:paraId="202A422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CA_n5A-n261A/G/H/I</w:t>
            </w:r>
          </w:p>
          <w:p w14:paraId="1037A3F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CA_n48A-n261A/G/H/I</w:t>
            </w:r>
          </w:p>
        </w:tc>
        <w:tc>
          <w:tcPr>
            <w:tcW w:w="1213" w:type="dxa"/>
            <w:tcBorders>
              <w:left w:val="single" w:sz="4" w:space="0" w:color="auto"/>
              <w:bottom w:val="single" w:sz="4" w:space="0" w:color="auto"/>
              <w:right w:val="single" w:sz="4" w:space="0" w:color="auto"/>
            </w:tcBorders>
          </w:tcPr>
          <w:p w14:paraId="4199E22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856DB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4D01D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F82840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BCFA88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82542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AE282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B7522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9D6C64D"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BCB2FF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D0F53A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095BC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2213A6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6E3C2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4ABA654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43B10A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FB661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88D1C9"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2E4B3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C7518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CA_n261(A-I)</w:t>
            </w:r>
          </w:p>
        </w:tc>
        <w:tc>
          <w:tcPr>
            <w:tcW w:w="2290" w:type="dxa"/>
            <w:tcBorders>
              <w:top w:val="nil"/>
              <w:left w:val="single" w:sz="4" w:space="0" w:color="auto"/>
              <w:bottom w:val="single" w:sz="4" w:space="0" w:color="auto"/>
              <w:right w:val="single" w:sz="4" w:space="0" w:color="auto"/>
            </w:tcBorders>
            <w:shd w:val="clear" w:color="auto" w:fill="auto"/>
          </w:tcPr>
          <w:p w14:paraId="1B8E7C16"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E9C2AF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8FA23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CA_n2A-n5A-n48A-n261(2A-G)</w:t>
            </w:r>
          </w:p>
        </w:tc>
        <w:tc>
          <w:tcPr>
            <w:tcW w:w="2511" w:type="dxa"/>
            <w:gridSpan w:val="2"/>
            <w:tcBorders>
              <w:top w:val="single" w:sz="4" w:space="0" w:color="auto"/>
              <w:left w:val="single" w:sz="4" w:space="0" w:color="auto"/>
              <w:bottom w:val="nil"/>
              <w:right w:val="single" w:sz="4" w:space="0" w:color="auto"/>
            </w:tcBorders>
            <w:shd w:val="clear" w:color="auto" w:fill="auto"/>
          </w:tcPr>
          <w:p w14:paraId="1F2AB08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w:t>
            </w:r>
          </w:p>
          <w:p w14:paraId="43C3D2E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w:t>
            </w:r>
          </w:p>
          <w:p w14:paraId="4A80002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w:t>
            </w:r>
          </w:p>
        </w:tc>
        <w:tc>
          <w:tcPr>
            <w:tcW w:w="1213" w:type="dxa"/>
            <w:tcBorders>
              <w:left w:val="single" w:sz="4" w:space="0" w:color="auto"/>
              <w:bottom w:val="single" w:sz="4" w:space="0" w:color="auto"/>
              <w:right w:val="single" w:sz="4" w:space="0" w:color="auto"/>
            </w:tcBorders>
          </w:tcPr>
          <w:p w14:paraId="2B91BBA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D871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A8BC1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8FC349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8284B1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D4E47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E4E0E9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926A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308F06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CD601D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1E79E75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AC925A"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87764C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6312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5EB9113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3B4D56AB"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911319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A7D58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8B68E6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82E04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CA_n261(2A-G)</w:t>
            </w:r>
          </w:p>
        </w:tc>
        <w:tc>
          <w:tcPr>
            <w:tcW w:w="2290" w:type="dxa"/>
            <w:tcBorders>
              <w:top w:val="nil"/>
              <w:left w:val="single" w:sz="4" w:space="0" w:color="auto"/>
              <w:bottom w:val="single" w:sz="4" w:space="0" w:color="auto"/>
              <w:right w:val="single" w:sz="4" w:space="0" w:color="auto"/>
            </w:tcBorders>
            <w:shd w:val="clear" w:color="auto" w:fill="auto"/>
          </w:tcPr>
          <w:p w14:paraId="0DE23D1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D329D7A"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02BF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CA_n2A-n5A-n48A-n261(2A-H)</w:t>
            </w:r>
          </w:p>
        </w:tc>
        <w:tc>
          <w:tcPr>
            <w:tcW w:w="2511" w:type="dxa"/>
            <w:gridSpan w:val="2"/>
            <w:tcBorders>
              <w:top w:val="single" w:sz="4" w:space="0" w:color="auto"/>
              <w:left w:val="single" w:sz="4" w:space="0" w:color="auto"/>
              <w:bottom w:val="nil"/>
              <w:right w:val="single" w:sz="4" w:space="0" w:color="auto"/>
            </w:tcBorders>
            <w:shd w:val="clear" w:color="auto" w:fill="auto"/>
          </w:tcPr>
          <w:p w14:paraId="0174BD3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w:t>
            </w:r>
          </w:p>
          <w:p w14:paraId="768C8E32"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w:t>
            </w:r>
          </w:p>
          <w:p w14:paraId="0938077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w:t>
            </w:r>
          </w:p>
        </w:tc>
        <w:tc>
          <w:tcPr>
            <w:tcW w:w="1213" w:type="dxa"/>
            <w:tcBorders>
              <w:left w:val="single" w:sz="4" w:space="0" w:color="auto"/>
              <w:bottom w:val="single" w:sz="4" w:space="0" w:color="auto"/>
              <w:right w:val="single" w:sz="4" w:space="0" w:color="auto"/>
            </w:tcBorders>
          </w:tcPr>
          <w:p w14:paraId="4583CD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76577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3054B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0472A02F"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9D02A3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EF3740"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12754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E108C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001A1A61"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D28EBB4"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C77CD3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09A52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C11331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AE0D69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E960AC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C2B543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5E7503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FC9F6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77B00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4CD9FD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CA_n261(2A-H)</w:t>
            </w:r>
          </w:p>
        </w:tc>
        <w:tc>
          <w:tcPr>
            <w:tcW w:w="2290" w:type="dxa"/>
            <w:tcBorders>
              <w:top w:val="nil"/>
              <w:left w:val="single" w:sz="4" w:space="0" w:color="auto"/>
              <w:bottom w:val="single" w:sz="4" w:space="0" w:color="auto"/>
              <w:right w:val="single" w:sz="4" w:space="0" w:color="auto"/>
            </w:tcBorders>
            <w:shd w:val="clear" w:color="auto" w:fill="auto"/>
          </w:tcPr>
          <w:p w14:paraId="3F7A917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D269AF9"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54A1DC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CA_n2A-n5A-n48A-n261(2A-I)</w:t>
            </w:r>
          </w:p>
        </w:tc>
        <w:tc>
          <w:tcPr>
            <w:tcW w:w="2511" w:type="dxa"/>
            <w:gridSpan w:val="2"/>
            <w:tcBorders>
              <w:top w:val="single" w:sz="4" w:space="0" w:color="auto"/>
              <w:left w:val="single" w:sz="4" w:space="0" w:color="auto"/>
              <w:bottom w:val="nil"/>
              <w:right w:val="single" w:sz="4" w:space="0" w:color="auto"/>
            </w:tcBorders>
            <w:shd w:val="clear" w:color="auto" w:fill="auto"/>
          </w:tcPr>
          <w:p w14:paraId="0765B27E"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CA_n2A-n261A/G/H/I</w:t>
            </w:r>
          </w:p>
          <w:p w14:paraId="637D32A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CA_n5A-n261A/G/H/I</w:t>
            </w:r>
          </w:p>
          <w:p w14:paraId="550D61A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CA_n48A-n261A/G/H/I</w:t>
            </w:r>
          </w:p>
        </w:tc>
        <w:tc>
          <w:tcPr>
            <w:tcW w:w="1213" w:type="dxa"/>
            <w:tcBorders>
              <w:left w:val="single" w:sz="4" w:space="0" w:color="auto"/>
              <w:bottom w:val="single" w:sz="4" w:space="0" w:color="auto"/>
              <w:right w:val="single" w:sz="4" w:space="0" w:color="auto"/>
            </w:tcBorders>
          </w:tcPr>
          <w:p w14:paraId="7D67F8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B4D5C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7A5BF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7237E01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D141BB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77625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A03916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5EEA77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F9B41CB"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24441B2B"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49D8A6E"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D48C5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71861B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D694B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6B909229"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5938B81"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3D3063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A2D57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4EE3C3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BE592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CA_n261(2A-I)</w:t>
            </w:r>
          </w:p>
        </w:tc>
        <w:tc>
          <w:tcPr>
            <w:tcW w:w="2290" w:type="dxa"/>
            <w:tcBorders>
              <w:top w:val="nil"/>
              <w:left w:val="single" w:sz="4" w:space="0" w:color="auto"/>
              <w:bottom w:val="single" w:sz="4" w:space="0" w:color="auto"/>
              <w:right w:val="single" w:sz="4" w:space="0" w:color="auto"/>
            </w:tcBorders>
            <w:shd w:val="clear" w:color="auto" w:fill="auto"/>
          </w:tcPr>
          <w:p w14:paraId="2B6F3D6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169D1C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85BD4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CA_n2A-n5A-n48A-n261(A-2G)</w:t>
            </w:r>
          </w:p>
        </w:tc>
        <w:tc>
          <w:tcPr>
            <w:tcW w:w="2511" w:type="dxa"/>
            <w:gridSpan w:val="2"/>
            <w:tcBorders>
              <w:top w:val="single" w:sz="4" w:space="0" w:color="auto"/>
              <w:left w:val="single" w:sz="4" w:space="0" w:color="auto"/>
              <w:bottom w:val="nil"/>
              <w:right w:val="single" w:sz="4" w:space="0" w:color="auto"/>
            </w:tcBorders>
            <w:shd w:val="clear" w:color="auto" w:fill="auto"/>
          </w:tcPr>
          <w:p w14:paraId="25E361D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w:t>
            </w:r>
          </w:p>
          <w:p w14:paraId="1F2D9B3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w:t>
            </w:r>
          </w:p>
          <w:p w14:paraId="33A8A7E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w:t>
            </w:r>
          </w:p>
        </w:tc>
        <w:tc>
          <w:tcPr>
            <w:tcW w:w="1213" w:type="dxa"/>
            <w:tcBorders>
              <w:left w:val="single" w:sz="4" w:space="0" w:color="auto"/>
              <w:bottom w:val="single" w:sz="4" w:space="0" w:color="auto"/>
              <w:right w:val="single" w:sz="4" w:space="0" w:color="auto"/>
            </w:tcBorders>
          </w:tcPr>
          <w:p w14:paraId="683F47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EA9C4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1ED8DE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AE7DE55"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53A27B1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59F8FB"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5B1744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C6790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01D9B9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0FA94E3"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4C4925DD"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3E77F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08CE8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8C79D5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CEC516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FFEB743"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82E871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01EAF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109F77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0B0D9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CA_n261(A-2G)</w:t>
            </w:r>
          </w:p>
        </w:tc>
        <w:tc>
          <w:tcPr>
            <w:tcW w:w="2290" w:type="dxa"/>
            <w:tcBorders>
              <w:top w:val="nil"/>
              <w:left w:val="single" w:sz="4" w:space="0" w:color="auto"/>
              <w:bottom w:val="single" w:sz="4" w:space="0" w:color="auto"/>
              <w:right w:val="single" w:sz="4" w:space="0" w:color="auto"/>
            </w:tcBorders>
            <w:shd w:val="clear" w:color="auto" w:fill="auto"/>
          </w:tcPr>
          <w:p w14:paraId="2B9B4DA7"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19415EE"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C97D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CA_n2A-n5A-n48A-n261(G-I)</w:t>
            </w:r>
          </w:p>
        </w:tc>
        <w:tc>
          <w:tcPr>
            <w:tcW w:w="2511" w:type="dxa"/>
            <w:gridSpan w:val="2"/>
            <w:tcBorders>
              <w:top w:val="single" w:sz="4" w:space="0" w:color="auto"/>
              <w:left w:val="single" w:sz="4" w:space="0" w:color="auto"/>
              <w:bottom w:val="nil"/>
              <w:right w:val="single" w:sz="4" w:space="0" w:color="auto"/>
            </w:tcBorders>
            <w:shd w:val="clear" w:color="auto" w:fill="auto"/>
          </w:tcPr>
          <w:p w14:paraId="71CD45FC"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CA_n2A-n261A/G/H/I</w:t>
            </w:r>
          </w:p>
          <w:p w14:paraId="6B02BE5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CA_n5A-n261A/G/H/I</w:t>
            </w:r>
          </w:p>
          <w:p w14:paraId="634D2217"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CA_n48A-n261A/G/H/I</w:t>
            </w:r>
          </w:p>
        </w:tc>
        <w:tc>
          <w:tcPr>
            <w:tcW w:w="1213" w:type="dxa"/>
            <w:tcBorders>
              <w:left w:val="single" w:sz="4" w:space="0" w:color="auto"/>
              <w:bottom w:val="single" w:sz="4" w:space="0" w:color="auto"/>
              <w:right w:val="single" w:sz="4" w:space="0" w:color="auto"/>
            </w:tcBorders>
          </w:tcPr>
          <w:p w14:paraId="2121AA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2969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A81E0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9F4E5CA"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391A382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EA2C0E"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BA8EBC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6A113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5222BE8C"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16BEA97"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20438F"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CCA23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078B7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215627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296E8EE0"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66C0782C"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1353B5"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47F3114"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E8A9C8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6A33C0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CA_n261(G-I)</w:t>
            </w:r>
          </w:p>
        </w:tc>
        <w:tc>
          <w:tcPr>
            <w:tcW w:w="2290" w:type="dxa"/>
            <w:tcBorders>
              <w:top w:val="nil"/>
              <w:left w:val="single" w:sz="4" w:space="0" w:color="auto"/>
              <w:bottom w:val="single" w:sz="4" w:space="0" w:color="auto"/>
              <w:right w:val="single" w:sz="4" w:space="0" w:color="auto"/>
            </w:tcBorders>
            <w:shd w:val="clear" w:color="auto" w:fill="auto"/>
          </w:tcPr>
          <w:p w14:paraId="1F42F512"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4E5A0E5"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0CF188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CA_n2A-n5A-n48A-n261(2A)</w:t>
            </w:r>
          </w:p>
        </w:tc>
        <w:tc>
          <w:tcPr>
            <w:tcW w:w="2511" w:type="dxa"/>
            <w:gridSpan w:val="2"/>
            <w:tcBorders>
              <w:top w:val="single" w:sz="4" w:space="0" w:color="auto"/>
              <w:left w:val="single" w:sz="4" w:space="0" w:color="auto"/>
              <w:bottom w:val="nil"/>
              <w:right w:val="single" w:sz="4" w:space="0" w:color="auto"/>
            </w:tcBorders>
            <w:shd w:val="clear" w:color="auto" w:fill="auto"/>
          </w:tcPr>
          <w:p w14:paraId="23EC1BFA"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p>
          <w:p w14:paraId="33FA1D1D"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p>
          <w:p w14:paraId="1D3BB7F8"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p>
        </w:tc>
        <w:tc>
          <w:tcPr>
            <w:tcW w:w="1213" w:type="dxa"/>
            <w:tcBorders>
              <w:left w:val="single" w:sz="4" w:space="0" w:color="auto"/>
              <w:bottom w:val="single" w:sz="4" w:space="0" w:color="auto"/>
              <w:right w:val="single" w:sz="4" w:space="0" w:color="auto"/>
            </w:tcBorders>
          </w:tcPr>
          <w:p w14:paraId="170D59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2CB9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CAA34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3C42A2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285A587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FFCC95"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C5828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D0FDAD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344AFFC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75BBE3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63582760"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EB86CF"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19F937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1E9BF2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0F583E5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4188D385"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59DD399"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CB5938"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E2A7B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ED0EC9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CA_n261(2A)</w:t>
            </w:r>
          </w:p>
        </w:tc>
        <w:tc>
          <w:tcPr>
            <w:tcW w:w="2290" w:type="dxa"/>
            <w:tcBorders>
              <w:top w:val="nil"/>
              <w:left w:val="single" w:sz="4" w:space="0" w:color="auto"/>
              <w:bottom w:val="single" w:sz="4" w:space="0" w:color="auto"/>
              <w:right w:val="single" w:sz="4" w:space="0" w:color="auto"/>
            </w:tcBorders>
            <w:shd w:val="clear" w:color="auto" w:fill="auto"/>
          </w:tcPr>
          <w:p w14:paraId="30121A5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2E72BB0"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27685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CA_n2A-n5A-n48A-n261(3A)</w:t>
            </w:r>
          </w:p>
        </w:tc>
        <w:tc>
          <w:tcPr>
            <w:tcW w:w="2511" w:type="dxa"/>
            <w:gridSpan w:val="2"/>
            <w:tcBorders>
              <w:top w:val="single" w:sz="4" w:space="0" w:color="auto"/>
              <w:left w:val="single" w:sz="4" w:space="0" w:color="auto"/>
              <w:bottom w:val="nil"/>
              <w:right w:val="single" w:sz="4" w:space="0" w:color="auto"/>
            </w:tcBorders>
            <w:shd w:val="clear" w:color="auto" w:fill="auto"/>
          </w:tcPr>
          <w:p w14:paraId="37DA8EF9"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w:t>
            </w:r>
          </w:p>
          <w:p w14:paraId="56ABB73B"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w:t>
            </w:r>
          </w:p>
          <w:p w14:paraId="14A124EF"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w:t>
            </w:r>
          </w:p>
        </w:tc>
        <w:tc>
          <w:tcPr>
            <w:tcW w:w="1213" w:type="dxa"/>
            <w:tcBorders>
              <w:left w:val="single" w:sz="4" w:space="0" w:color="auto"/>
              <w:bottom w:val="single" w:sz="4" w:space="0" w:color="auto"/>
              <w:right w:val="single" w:sz="4" w:space="0" w:color="auto"/>
            </w:tcBorders>
          </w:tcPr>
          <w:p w14:paraId="051297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55574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65151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16310146"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983BCF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F5ABF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4D24DA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2FB2C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28E938B3"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094F2AB8"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10A9086"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576A6D"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D9ABA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3E918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704E5CE8"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7EE3E46"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2680D4"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291066"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0766C2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34A0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CA_n261(3A)</w:t>
            </w:r>
          </w:p>
        </w:tc>
        <w:tc>
          <w:tcPr>
            <w:tcW w:w="2290" w:type="dxa"/>
            <w:tcBorders>
              <w:top w:val="nil"/>
              <w:left w:val="single" w:sz="4" w:space="0" w:color="auto"/>
              <w:bottom w:val="single" w:sz="4" w:space="0" w:color="auto"/>
              <w:right w:val="single" w:sz="4" w:space="0" w:color="auto"/>
            </w:tcBorders>
            <w:shd w:val="clear" w:color="auto" w:fill="auto"/>
          </w:tcPr>
          <w:p w14:paraId="5A0E76BE"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17F06562" w14:textId="77777777" w:rsidTr="008302B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D7E8D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CA_n2A-n5A-n48A-n261(2G)</w:t>
            </w:r>
          </w:p>
        </w:tc>
        <w:tc>
          <w:tcPr>
            <w:tcW w:w="2511" w:type="dxa"/>
            <w:gridSpan w:val="2"/>
            <w:tcBorders>
              <w:top w:val="single" w:sz="4" w:space="0" w:color="auto"/>
              <w:left w:val="single" w:sz="4" w:space="0" w:color="auto"/>
              <w:bottom w:val="nil"/>
              <w:right w:val="single" w:sz="4" w:space="0" w:color="auto"/>
            </w:tcBorders>
            <w:shd w:val="clear" w:color="auto" w:fill="auto"/>
          </w:tcPr>
          <w:p w14:paraId="3B0B1DE6"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CA_n2A-n261A/G</w:t>
            </w:r>
          </w:p>
          <w:p w14:paraId="3486CC15"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CA_n5A-n261A/G</w:t>
            </w:r>
          </w:p>
          <w:p w14:paraId="32501F11" w14:textId="77777777" w:rsidR="00BB5147" w:rsidRPr="00BB5147" w:rsidRDefault="00BB5147" w:rsidP="00BB5147">
            <w:pPr>
              <w:keepNext/>
              <w:keepLines/>
              <w:spacing w:after="0"/>
              <w:jc w:val="center"/>
              <w:rPr>
                <w:rFonts w:ascii="Arial" w:eastAsia="SimSun" w:hAnsi="Arial"/>
                <w:sz w:val="18"/>
              </w:rPr>
            </w:pPr>
            <w:r w:rsidRPr="00BB5147">
              <w:rPr>
                <w:rFonts w:ascii="Arial" w:eastAsia="SimSun" w:hAnsi="Arial"/>
                <w:sz w:val="18"/>
              </w:rPr>
              <w:t>CA_n48A-n261A/G</w:t>
            </w:r>
          </w:p>
        </w:tc>
        <w:tc>
          <w:tcPr>
            <w:tcW w:w="1213" w:type="dxa"/>
            <w:tcBorders>
              <w:left w:val="single" w:sz="4" w:space="0" w:color="auto"/>
              <w:bottom w:val="single" w:sz="4" w:space="0" w:color="auto"/>
              <w:right w:val="single" w:sz="4" w:space="0" w:color="auto"/>
            </w:tcBorders>
          </w:tcPr>
          <w:p w14:paraId="46C4960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BD90D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96A8EA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0</w:t>
            </w:r>
          </w:p>
        </w:tc>
      </w:tr>
      <w:tr w:rsidR="00BB5147" w:rsidRPr="00BB5147" w14:paraId="7DBE778D"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7C6E0E9B"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333E61"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39ECE2A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FBF410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5, 10, 15, 20, 25</w:t>
            </w:r>
          </w:p>
        </w:tc>
        <w:tc>
          <w:tcPr>
            <w:tcW w:w="2290" w:type="dxa"/>
            <w:tcBorders>
              <w:top w:val="nil"/>
              <w:left w:val="single" w:sz="4" w:space="0" w:color="auto"/>
              <w:bottom w:val="nil"/>
              <w:right w:val="single" w:sz="4" w:space="0" w:color="auto"/>
            </w:tcBorders>
            <w:shd w:val="clear" w:color="auto" w:fill="auto"/>
          </w:tcPr>
          <w:p w14:paraId="772FBEFA"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3A2AFBC" w14:textId="77777777" w:rsidTr="008302B1">
        <w:trPr>
          <w:trHeight w:val="187"/>
          <w:jc w:val="center"/>
        </w:trPr>
        <w:tc>
          <w:tcPr>
            <w:tcW w:w="2534" w:type="dxa"/>
            <w:tcBorders>
              <w:top w:val="nil"/>
              <w:left w:val="single" w:sz="4" w:space="0" w:color="auto"/>
              <w:bottom w:val="nil"/>
              <w:right w:val="single" w:sz="4" w:space="0" w:color="auto"/>
            </w:tcBorders>
            <w:shd w:val="clear" w:color="auto" w:fill="auto"/>
          </w:tcPr>
          <w:p w14:paraId="0EFD4A72"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1DB262"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5C51319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1E76AF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5, 10, 15, 20, 30, 40, 50, 60, 70, 80, 90, 100</w:t>
            </w:r>
          </w:p>
        </w:tc>
        <w:tc>
          <w:tcPr>
            <w:tcW w:w="2290" w:type="dxa"/>
            <w:tcBorders>
              <w:top w:val="nil"/>
              <w:left w:val="single" w:sz="4" w:space="0" w:color="auto"/>
              <w:bottom w:val="nil"/>
              <w:right w:val="single" w:sz="4" w:space="0" w:color="auto"/>
            </w:tcBorders>
            <w:shd w:val="clear" w:color="auto" w:fill="auto"/>
          </w:tcPr>
          <w:p w14:paraId="15FF0655"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78B541B4" w14:textId="77777777" w:rsidTr="008302B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33CBCBA" w14:textId="77777777" w:rsidR="00BB5147" w:rsidRPr="00BB5147" w:rsidRDefault="00BB5147" w:rsidP="00BB5147">
            <w:pPr>
              <w:keepNext/>
              <w:keepLines/>
              <w:spacing w:after="0"/>
              <w:jc w:val="center"/>
              <w:rPr>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21081C" w14:textId="77777777" w:rsidR="00BB5147" w:rsidRPr="00BB5147" w:rsidRDefault="00BB5147" w:rsidP="00BB5147">
            <w:pPr>
              <w:keepNext/>
              <w:keepLines/>
              <w:spacing w:after="0"/>
              <w:jc w:val="center"/>
              <w:rPr>
                <w:rFonts w:ascii="Arial" w:eastAsia="SimSun" w:hAnsi="Arial"/>
                <w:sz w:val="18"/>
              </w:rPr>
            </w:pPr>
          </w:p>
        </w:tc>
        <w:tc>
          <w:tcPr>
            <w:tcW w:w="1213" w:type="dxa"/>
            <w:tcBorders>
              <w:left w:val="single" w:sz="4" w:space="0" w:color="auto"/>
              <w:bottom w:val="single" w:sz="4" w:space="0" w:color="auto"/>
              <w:right w:val="single" w:sz="4" w:space="0" w:color="auto"/>
            </w:tcBorders>
          </w:tcPr>
          <w:p w14:paraId="6A40DA2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4FE35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CA_n261(2G)</w:t>
            </w:r>
          </w:p>
        </w:tc>
        <w:tc>
          <w:tcPr>
            <w:tcW w:w="2290" w:type="dxa"/>
            <w:tcBorders>
              <w:top w:val="nil"/>
              <w:left w:val="single" w:sz="4" w:space="0" w:color="auto"/>
              <w:bottom w:val="single" w:sz="4" w:space="0" w:color="auto"/>
              <w:right w:val="single" w:sz="4" w:space="0" w:color="auto"/>
            </w:tcBorders>
            <w:shd w:val="clear" w:color="auto" w:fill="auto"/>
          </w:tcPr>
          <w:p w14:paraId="3752A5F4" w14:textId="77777777" w:rsidR="00BB5147" w:rsidRPr="00BB5147" w:rsidRDefault="00BB5147" w:rsidP="00BB5147">
            <w:pPr>
              <w:keepNext/>
              <w:keepLines/>
              <w:spacing w:after="0"/>
              <w:jc w:val="center"/>
              <w:rPr>
                <w:rFonts w:ascii="Arial" w:eastAsia="SimSun" w:hAnsi="Arial"/>
                <w:sz w:val="18"/>
                <w:lang w:eastAsia="zh-CN"/>
              </w:rPr>
            </w:pPr>
          </w:p>
        </w:tc>
      </w:tr>
      <w:tr w:rsidR="00BB5147" w:rsidRPr="00BB5147" w14:paraId="56A5593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CA67B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CA_n2A-n5A-n66A-n260A</w:t>
            </w:r>
          </w:p>
        </w:tc>
        <w:tc>
          <w:tcPr>
            <w:tcW w:w="2498" w:type="dxa"/>
            <w:tcBorders>
              <w:left w:val="single" w:sz="4" w:space="0" w:color="auto"/>
              <w:bottom w:val="nil"/>
              <w:right w:val="single" w:sz="4" w:space="0" w:color="auto"/>
            </w:tcBorders>
            <w:shd w:val="clear" w:color="auto" w:fill="auto"/>
          </w:tcPr>
          <w:p w14:paraId="79E9E53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CA_n2A-n260A</w:t>
            </w:r>
          </w:p>
          <w:p w14:paraId="1D0B16F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CA_n5A-n260A</w:t>
            </w:r>
          </w:p>
          <w:p w14:paraId="4D7DE81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723E723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0B034A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2E06C3D"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lang w:eastAsia="zh-CN" w:bidi="ar"/>
              </w:rPr>
              <w:t>0</w:t>
            </w:r>
          </w:p>
        </w:tc>
      </w:tr>
      <w:tr w:rsidR="00BB5147" w:rsidRPr="00BB5147" w14:paraId="7FE2B2A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5D8DB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13934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A06022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8D799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57DA2F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821926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EC9C5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36903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E4698C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5607A4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1403AE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64F8E0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AFA605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24FE60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3808A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6B01F3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DAB790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223E94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507DBF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CA_n2A-n5A-n66A-n260G</w:t>
            </w:r>
          </w:p>
        </w:tc>
        <w:tc>
          <w:tcPr>
            <w:tcW w:w="2498" w:type="dxa"/>
            <w:tcBorders>
              <w:top w:val="single" w:sz="4" w:space="0" w:color="auto"/>
              <w:left w:val="single" w:sz="4" w:space="0" w:color="auto"/>
              <w:bottom w:val="nil"/>
              <w:right w:val="single" w:sz="4" w:space="0" w:color="auto"/>
            </w:tcBorders>
            <w:shd w:val="clear" w:color="auto" w:fill="auto"/>
          </w:tcPr>
          <w:p w14:paraId="198E422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w:t>
            </w:r>
          </w:p>
          <w:p w14:paraId="018CF7E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w:t>
            </w:r>
          </w:p>
          <w:p w14:paraId="180F77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w:t>
            </w:r>
          </w:p>
        </w:tc>
        <w:tc>
          <w:tcPr>
            <w:tcW w:w="1213" w:type="dxa"/>
            <w:tcBorders>
              <w:left w:val="single" w:sz="4" w:space="0" w:color="auto"/>
              <w:bottom w:val="single" w:sz="4" w:space="0" w:color="auto"/>
              <w:right w:val="single" w:sz="4" w:space="0" w:color="auto"/>
            </w:tcBorders>
          </w:tcPr>
          <w:p w14:paraId="246417B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EED908B"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6ACEFF4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4544EA5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B9E82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0B9D9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AAAFDC"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294F4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FD263A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522314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FDFA15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3E53B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1F435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D66431B"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72943F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F09937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CA427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965CEB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1B80E6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D0C9F8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5850639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744C30"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D6BF10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CA_n2A-n5A-n66A-n260H</w:t>
            </w:r>
          </w:p>
        </w:tc>
        <w:tc>
          <w:tcPr>
            <w:tcW w:w="2498" w:type="dxa"/>
            <w:tcBorders>
              <w:left w:val="single" w:sz="4" w:space="0" w:color="auto"/>
              <w:bottom w:val="nil"/>
              <w:right w:val="single" w:sz="4" w:space="0" w:color="auto"/>
            </w:tcBorders>
            <w:shd w:val="clear" w:color="auto" w:fill="auto"/>
          </w:tcPr>
          <w:p w14:paraId="4109C85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w:t>
            </w:r>
          </w:p>
          <w:p w14:paraId="2F56CF8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w:t>
            </w:r>
          </w:p>
          <w:p w14:paraId="30642A7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w:t>
            </w:r>
          </w:p>
        </w:tc>
        <w:tc>
          <w:tcPr>
            <w:tcW w:w="1213" w:type="dxa"/>
            <w:tcBorders>
              <w:left w:val="single" w:sz="4" w:space="0" w:color="auto"/>
              <w:bottom w:val="single" w:sz="4" w:space="0" w:color="auto"/>
              <w:right w:val="single" w:sz="4" w:space="0" w:color="auto"/>
            </w:tcBorders>
          </w:tcPr>
          <w:p w14:paraId="0DBCCD9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28484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76A135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7AFD80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9BC2F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94B0B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C4B3A0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CFE4CE6"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2D9076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4BD360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370A3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907CE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E15AE3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C8980C"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A7DBCB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A5C76D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CDC4D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063FD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8CB974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5779B3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188B7D8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6662CE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8490B0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CA_n2A-n5A-n66A-n260I</w:t>
            </w:r>
          </w:p>
        </w:tc>
        <w:tc>
          <w:tcPr>
            <w:tcW w:w="2498" w:type="dxa"/>
            <w:tcBorders>
              <w:left w:val="single" w:sz="4" w:space="0" w:color="auto"/>
              <w:bottom w:val="nil"/>
              <w:right w:val="single" w:sz="4" w:space="0" w:color="auto"/>
            </w:tcBorders>
            <w:shd w:val="clear" w:color="auto" w:fill="auto"/>
          </w:tcPr>
          <w:p w14:paraId="7538BFF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1D2A52C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7BB7997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CA_n66A-n260A/G/H/I</w:t>
            </w:r>
          </w:p>
        </w:tc>
        <w:tc>
          <w:tcPr>
            <w:tcW w:w="1213" w:type="dxa"/>
            <w:tcBorders>
              <w:left w:val="single" w:sz="4" w:space="0" w:color="auto"/>
              <w:bottom w:val="single" w:sz="4" w:space="0" w:color="auto"/>
              <w:right w:val="single" w:sz="4" w:space="0" w:color="auto"/>
            </w:tcBorders>
          </w:tcPr>
          <w:p w14:paraId="4D86D13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149E9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A15EE5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4B5D984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D50F2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B238D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03B270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554E1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BA1058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1367B7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A6E6C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EF5E9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0CB6F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9D357EC"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BE0FC2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A02351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2ABA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3BE4C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0C4E7E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D0196E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2107242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7BFCE8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1BBC68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CA_n2A-n5A-n66A-n260J</w:t>
            </w:r>
          </w:p>
        </w:tc>
        <w:tc>
          <w:tcPr>
            <w:tcW w:w="2498" w:type="dxa"/>
            <w:tcBorders>
              <w:left w:val="single" w:sz="4" w:space="0" w:color="auto"/>
              <w:bottom w:val="nil"/>
              <w:right w:val="single" w:sz="4" w:space="0" w:color="auto"/>
            </w:tcBorders>
            <w:shd w:val="clear" w:color="auto" w:fill="auto"/>
          </w:tcPr>
          <w:p w14:paraId="0BBB85E8"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340CC17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6867B8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CA_n66A-n260A/G/H/I</w:t>
            </w:r>
          </w:p>
        </w:tc>
        <w:tc>
          <w:tcPr>
            <w:tcW w:w="1213" w:type="dxa"/>
            <w:tcBorders>
              <w:left w:val="single" w:sz="4" w:space="0" w:color="auto"/>
              <w:bottom w:val="single" w:sz="4" w:space="0" w:color="auto"/>
              <w:right w:val="single" w:sz="4" w:space="0" w:color="auto"/>
            </w:tcBorders>
          </w:tcPr>
          <w:p w14:paraId="6E2547CC"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4053B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9D8A85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29ADBA8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63DE1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4C4DF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8587B6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583543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A41CEF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913FF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DA0DB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4BCC5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6EAF04F"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E11E43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F6CB97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D4BED1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4BC86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531E3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B9CEF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7457DB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5FF3F6B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C763A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4D48B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CA_n2A-n5A-n66A-n260K</w:t>
            </w:r>
          </w:p>
        </w:tc>
        <w:tc>
          <w:tcPr>
            <w:tcW w:w="2498" w:type="dxa"/>
            <w:tcBorders>
              <w:left w:val="single" w:sz="4" w:space="0" w:color="auto"/>
              <w:bottom w:val="nil"/>
              <w:right w:val="single" w:sz="4" w:space="0" w:color="auto"/>
            </w:tcBorders>
            <w:shd w:val="clear" w:color="auto" w:fill="auto"/>
          </w:tcPr>
          <w:p w14:paraId="78FEC49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60C8817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071A82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CA_n66A-n260A/G/H/I</w:t>
            </w:r>
          </w:p>
        </w:tc>
        <w:tc>
          <w:tcPr>
            <w:tcW w:w="1213" w:type="dxa"/>
            <w:tcBorders>
              <w:left w:val="single" w:sz="4" w:space="0" w:color="auto"/>
              <w:bottom w:val="single" w:sz="4" w:space="0" w:color="auto"/>
              <w:right w:val="single" w:sz="4" w:space="0" w:color="auto"/>
            </w:tcBorders>
          </w:tcPr>
          <w:p w14:paraId="1F0E2A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82E47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184B95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308B28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479D3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6832C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7011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4E9C2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1CA14C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D0010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AFB1C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43C03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30C1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374E5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69B8F2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7BF834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C3F09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DF1872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5DBBDA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06EC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76AA20F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B01932A"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91B91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CA_n2A-n5A-n66A-n260L</w:t>
            </w:r>
          </w:p>
        </w:tc>
        <w:tc>
          <w:tcPr>
            <w:tcW w:w="2498" w:type="dxa"/>
            <w:tcBorders>
              <w:left w:val="single" w:sz="4" w:space="0" w:color="auto"/>
              <w:bottom w:val="nil"/>
              <w:right w:val="single" w:sz="4" w:space="0" w:color="auto"/>
            </w:tcBorders>
            <w:shd w:val="clear" w:color="auto" w:fill="auto"/>
          </w:tcPr>
          <w:p w14:paraId="01BB3E2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074BD8A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03C23B0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CA_n66A-n260A/G/H/I</w:t>
            </w:r>
          </w:p>
        </w:tc>
        <w:tc>
          <w:tcPr>
            <w:tcW w:w="1213" w:type="dxa"/>
            <w:tcBorders>
              <w:left w:val="single" w:sz="4" w:space="0" w:color="auto"/>
              <w:bottom w:val="single" w:sz="4" w:space="0" w:color="auto"/>
              <w:right w:val="single" w:sz="4" w:space="0" w:color="auto"/>
            </w:tcBorders>
          </w:tcPr>
          <w:p w14:paraId="4D5F88A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5092D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C3010C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6B4006C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77946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857E6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04EEB5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A846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8A9201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8DA602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057D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465CE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679B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6CD3DA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AC313C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D557A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CA8A8F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66E6E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B5A17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5FFE8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1586B4D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4DE9BE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728F910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CA_n2A-n5A-n66A-n260M</w:t>
            </w:r>
          </w:p>
        </w:tc>
        <w:tc>
          <w:tcPr>
            <w:tcW w:w="2498" w:type="dxa"/>
            <w:tcBorders>
              <w:left w:val="single" w:sz="4" w:space="0" w:color="auto"/>
              <w:bottom w:val="nil"/>
              <w:right w:val="single" w:sz="4" w:space="0" w:color="auto"/>
            </w:tcBorders>
            <w:shd w:val="clear" w:color="auto" w:fill="auto"/>
          </w:tcPr>
          <w:p w14:paraId="08BCB0B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CA_n2A-n260A/G/H/I</w:t>
            </w:r>
          </w:p>
          <w:p w14:paraId="49D3FBE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CA_n5A-n260A/G/H/I</w:t>
            </w:r>
          </w:p>
          <w:p w14:paraId="64729E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CA_n66A-n260A/G/H/I</w:t>
            </w:r>
          </w:p>
        </w:tc>
        <w:tc>
          <w:tcPr>
            <w:tcW w:w="1213" w:type="dxa"/>
            <w:tcBorders>
              <w:left w:val="single" w:sz="4" w:space="0" w:color="auto"/>
              <w:bottom w:val="single" w:sz="4" w:space="0" w:color="auto"/>
              <w:right w:val="single" w:sz="4" w:space="0" w:color="auto"/>
            </w:tcBorders>
          </w:tcPr>
          <w:p w14:paraId="1C311A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2D3FD0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99F71D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1400297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0F7DC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C59101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CBF3A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E5087F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27D17A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A4AC95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44B4D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DAACC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B23B7E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45399D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641EDC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68C20E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1C2DA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0F7DD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35A65D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E029CD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0547978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3AB5429"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8D827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CA_n2A-n5A-n66A-n261A</w:t>
            </w:r>
          </w:p>
        </w:tc>
        <w:tc>
          <w:tcPr>
            <w:tcW w:w="2498" w:type="dxa"/>
            <w:tcBorders>
              <w:left w:val="single" w:sz="4" w:space="0" w:color="auto"/>
              <w:bottom w:val="nil"/>
              <w:right w:val="single" w:sz="4" w:space="0" w:color="auto"/>
            </w:tcBorders>
            <w:shd w:val="clear" w:color="auto" w:fill="auto"/>
          </w:tcPr>
          <w:p w14:paraId="4782494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CA_n2A-n261A</w:t>
            </w:r>
          </w:p>
          <w:p w14:paraId="6C432AF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zh-CN" w:bidi="ar"/>
              </w:rPr>
            </w:pPr>
            <w:r w:rsidRPr="00BB5147">
              <w:rPr>
                <w:rFonts w:ascii="Arial" w:eastAsia="MS Mincho" w:hAnsi="Arial" w:cs="Arial"/>
                <w:sz w:val="18"/>
                <w:szCs w:val="18"/>
                <w:lang w:eastAsia="zh-CN" w:bidi="ar"/>
              </w:rPr>
              <w:t>CA_n5A-n261A</w:t>
            </w:r>
          </w:p>
          <w:p w14:paraId="67D473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lang w:eastAsia="zh-CN" w:bidi="ar"/>
              </w:rPr>
              <w:t>CA_n66A-n261A</w:t>
            </w:r>
          </w:p>
        </w:tc>
        <w:tc>
          <w:tcPr>
            <w:tcW w:w="1213" w:type="dxa"/>
            <w:tcBorders>
              <w:left w:val="single" w:sz="4" w:space="0" w:color="auto"/>
              <w:bottom w:val="single" w:sz="4" w:space="0" w:color="auto"/>
              <w:right w:val="single" w:sz="4" w:space="0" w:color="auto"/>
            </w:tcBorders>
          </w:tcPr>
          <w:p w14:paraId="5C4E25B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09CA9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BAD553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lang w:eastAsia="zh-CN" w:bidi="ar"/>
              </w:rPr>
              <w:t>0</w:t>
            </w:r>
          </w:p>
        </w:tc>
      </w:tr>
      <w:tr w:rsidR="00BB5147" w:rsidRPr="00BB5147" w14:paraId="2298F1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C8645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BD2C7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600EE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2776F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10B1E6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B1C70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63CDE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DEB78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E3466D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5A8FBD"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C4917A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BA098E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1E59E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6CD3A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A019A5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8AFD8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12D22E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C7578C6"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2B1613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CA_n2A-n5A-n66A-n261G</w:t>
            </w:r>
          </w:p>
        </w:tc>
        <w:tc>
          <w:tcPr>
            <w:tcW w:w="2498" w:type="dxa"/>
            <w:tcBorders>
              <w:left w:val="single" w:sz="4" w:space="0" w:color="auto"/>
              <w:bottom w:val="nil"/>
              <w:right w:val="single" w:sz="4" w:space="0" w:color="auto"/>
            </w:tcBorders>
            <w:shd w:val="clear" w:color="auto" w:fill="auto"/>
          </w:tcPr>
          <w:p w14:paraId="08EF852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67D51A7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756613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w:t>
            </w:r>
          </w:p>
        </w:tc>
        <w:tc>
          <w:tcPr>
            <w:tcW w:w="1213" w:type="dxa"/>
            <w:tcBorders>
              <w:left w:val="single" w:sz="4" w:space="0" w:color="auto"/>
              <w:bottom w:val="single" w:sz="4" w:space="0" w:color="auto"/>
              <w:right w:val="single" w:sz="4" w:space="0" w:color="auto"/>
            </w:tcBorders>
          </w:tcPr>
          <w:p w14:paraId="67F43F9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0396F0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6656F8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0D387FD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A703C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486D1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88ED57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AA1021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DD9F27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2A176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8D8AE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16054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7D4397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3ADACE6"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8CEDA8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383472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54C50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17FA0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E0DAB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134042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738F823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8349F3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E4E89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CA_n2A-n5A-n66A-n261H</w:t>
            </w:r>
          </w:p>
        </w:tc>
        <w:tc>
          <w:tcPr>
            <w:tcW w:w="2498" w:type="dxa"/>
            <w:tcBorders>
              <w:left w:val="single" w:sz="4" w:space="0" w:color="auto"/>
              <w:bottom w:val="nil"/>
              <w:right w:val="single" w:sz="4" w:space="0" w:color="auto"/>
            </w:tcBorders>
            <w:shd w:val="clear" w:color="auto" w:fill="auto"/>
          </w:tcPr>
          <w:p w14:paraId="65F9F82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41B1D1C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5DCA72F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w:t>
            </w:r>
          </w:p>
        </w:tc>
        <w:tc>
          <w:tcPr>
            <w:tcW w:w="1213" w:type="dxa"/>
            <w:tcBorders>
              <w:left w:val="single" w:sz="4" w:space="0" w:color="auto"/>
              <w:bottom w:val="single" w:sz="4" w:space="0" w:color="auto"/>
              <w:right w:val="single" w:sz="4" w:space="0" w:color="auto"/>
            </w:tcBorders>
          </w:tcPr>
          <w:p w14:paraId="3AA8A71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31E52B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5886B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590DEF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CC527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83E76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15174A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CF3CA8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FAE9EC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EA9254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99308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E84EB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421875F"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55311C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DD664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E45F81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08082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2EC26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9E590C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F049E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6B502FC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BED57B2"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D4AEAC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CA_n2A-n5A-n66A-n261I</w:t>
            </w:r>
          </w:p>
        </w:tc>
        <w:tc>
          <w:tcPr>
            <w:tcW w:w="2498" w:type="dxa"/>
            <w:tcBorders>
              <w:left w:val="single" w:sz="4" w:space="0" w:color="auto"/>
              <w:bottom w:val="nil"/>
              <w:right w:val="single" w:sz="4" w:space="0" w:color="auto"/>
            </w:tcBorders>
            <w:shd w:val="clear" w:color="auto" w:fill="auto"/>
          </w:tcPr>
          <w:p w14:paraId="1E1EF56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24B9EB2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0B7E21F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00EAA7F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39E23B"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8A8B9D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4DABA87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4A408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9A2DF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7E356E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895F1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C10DAE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401D3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69B19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CE028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44FD9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DC17B5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2A6CC8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35D02D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0987E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AFFAB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F322F1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45AC26"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12E9EE0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421DDA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242E7D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CA_n2A-n5A-n66A-n261J</w:t>
            </w:r>
          </w:p>
        </w:tc>
        <w:tc>
          <w:tcPr>
            <w:tcW w:w="2498" w:type="dxa"/>
            <w:tcBorders>
              <w:left w:val="single" w:sz="4" w:space="0" w:color="auto"/>
              <w:bottom w:val="nil"/>
              <w:right w:val="single" w:sz="4" w:space="0" w:color="auto"/>
            </w:tcBorders>
            <w:shd w:val="clear" w:color="auto" w:fill="auto"/>
          </w:tcPr>
          <w:p w14:paraId="2BC4247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EB8373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C2AD2C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31E4228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0DB53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0EECC5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19A37E9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1246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1EBAB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DECFD6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C14D6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DC42A9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4AEE84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3CFBB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917B8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E3D31BB"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CA9892F"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F00970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5CBA0C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117B4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B429D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CB4FF8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6BBDE9F"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405847E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60FFCB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FE45B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CA_n2A-n5A-n66A-n261K</w:t>
            </w:r>
          </w:p>
        </w:tc>
        <w:tc>
          <w:tcPr>
            <w:tcW w:w="2498" w:type="dxa"/>
            <w:tcBorders>
              <w:left w:val="single" w:sz="4" w:space="0" w:color="auto"/>
              <w:bottom w:val="nil"/>
              <w:right w:val="single" w:sz="4" w:space="0" w:color="auto"/>
            </w:tcBorders>
            <w:shd w:val="clear" w:color="auto" w:fill="auto"/>
          </w:tcPr>
          <w:p w14:paraId="36A44DF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585047D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AE1AD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5EBD3A3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6E2F0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A0F3FD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0CAEDF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5E860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49291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0BB249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7678C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A04940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8619F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C751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8196A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E7C82E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9B7BDE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8FC925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FF5784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02D0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ECDDE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00AD29E"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A3EEB9D"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7AE1B54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D33A8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71441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CA_n2A-n5A-n66A-n261L</w:t>
            </w:r>
          </w:p>
        </w:tc>
        <w:tc>
          <w:tcPr>
            <w:tcW w:w="2498" w:type="dxa"/>
            <w:tcBorders>
              <w:left w:val="single" w:sz="4" w:space="0" w:color="auto"/>
              <w:bottom w:val="nil"/>
              <w:right w:val="single" w:sz="4" w:space="0" w:color="auto"/>
            </w:tcBorders>
            <w:shd w:val="clear" w:color="auto" w:fill="auto"/>
          </w:tcPr>
          <w:p w14:paraId="6F17AE4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7A84DF6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567C8DD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035AA6A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7B8594A"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646590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308442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7897E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68F48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79B6F0"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6BCB2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15CCF2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B3706A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014D9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0B4AA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A3C324D"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26285F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8B963D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7856FB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07B26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52E81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29D89D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0BD3F96"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573D58D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A0DD9B1"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051CA4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CA_n2A-n5A-n66A-n261M</w:t>
            </w:r>
          </w:p>
        </w:tc>
        <w:tc>
          <w:tcPr>
            <w:tcW w:w="2498" w:type="dxa"/>
            <w:tcBorders>
              <w:left w:val="single" w:sz="4" w:space="0" w:color="auto"/>
              <w:bottom w:val="nil"/>
              <w:right w:val="single" w:sz="4" w:space="0" w:color="auto"/>
            </w:tcBorders>
            <w:shd w:val="clear" w:color="auto" w:fill="auto"/>
          </w:tcPr>
          <w:p w14:paraId="36E8C2E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A89BC0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0FF6D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52270496"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E7E302"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3FC888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3F9409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65157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F48E7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09E263"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3EDF89"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1250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71F3C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4D0E6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2F633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4FCD80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2F7F86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E0185A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7685B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A2AA8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75F48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3200C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54E58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44F6430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E3ECFC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7BF38D78"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CA_n2A-n5A-n66A-n261(A-G)</w:t>
            </w:r>
          </w:p>
        </w:tc>
        <w:tc>
          <w:tcPr>
            <w:tcW w:w="2498" w:type="dxa"/>
            <w:tcBorders>
              <w:left w:val="single" w:sz="4" w:space="0" w:color="auto"/>
              <w:bottom w:val="nil"/>
              <w:right w:val="single" w:sz="4" w:space="0" w:color="auto"/>
            </w:tcBorders>
            <w:shd w:val="clear" w:color="auto" w:fill="auto"/>
          </w:tcPr>
          <w:p w14:paraId="4987414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64E1525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3320708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7E89C93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6F99C4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0ECF9FB"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554BFA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5C49C"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A445ACE"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B5C6B4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8C3F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66C56D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44A286F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D9BBE3"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209DA6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F0D04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16DB7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938019D"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4F361E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A200AD8"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A4CCFE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FD04C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50DC9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CA_n261(A-G)</w:t>
            </w:r>
          </w:p>
        </w:tc>
        <w:tc>
          <w:tcPr>
            <w:tcW w:w="2290" w:type="dxa"/>
            <w:tcBorders>
              <w:top w:val="nil"/>
              <w:left w:val="single" w:sz="4" w:space="0" w:color="auto"/>
              <w:bottom w:val="single" w:sz="4" w:space="0" w:color="auto"/>
              <w:right w:val="single" w:sz="4" w:space="0" w:color="auto"/>
            </w:tcBorders>
            <w:shd w:val="clear" w:color="auto" w:fill="auto"/>
          </w:tcPr>
          <w:p w14:paraId="0CE8AAF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3F008BB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7FFC02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CA_n2A-n5A-n66A-n261(2A)</w:t>
            </w:r>
          </w:p>
        </w:tc>
        <w:tc>
          <w:tcPr>
            <w:tcW w:w="2498" w:type="dxa"/>
            <w:tcBorders>
              <w:top w:val="single" w:sz="4" w:space="0" w:color="auto"/>
              <w:left w:val="single" w:sz="4" w:space="0" w:color="auto"/>
              <w:bottom w:val="nil"/>
              <w:right w:val="single" w:sz="4" w:space="0" w:color="auto"/>
            </w:tcBorders>
            <w:shd w:val="clear" w:color="auto" w:fill="auto"/>
          </w:tcPr>
          <w:p w14:paraId="497B347E"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w:t>
            </w:r>
          </w:p>
          <w:p w14:paraId="1699929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w:t>
            </w:r>
          </w:p>
          <w:p w14:paraId="1C98F23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w:t>
            </w:r>
          </w:p>
        </w:tc>
        <w:tc>
          <w:tcPr>
            <w:tcW w:w="1213" w:type="dxa"/>
            <w:tcBorders>
              <w:left w:val="single" w:sz="4" w:space="0" w:color="auto"/>
              <w:bottom w:val="single" w:sz="4" w:space="0" w:color="auto"/>
              <w:right w:val="single" w:sz="4" w:space="0" w:color="auto"/>
            </w:tcBorders>
          </w:tcPr>
          <w:p w14:paraId="3290CF2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687E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BC566A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52C08AC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FC739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EA998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811BD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BA1592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7E54CD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FCECCA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98A52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0466C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9E73D6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72A73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298179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A73327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8E351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97176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469D42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FC170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CA_n261(2A)</w:t>
            </w:r>
          </w:p>
        </w:tc>
        <w:tc>
          <w:tcPr>
            <w:tcW w:w="2290" w:type="dxa"/>
            <w:tcBorders>
              <w:top w:val="nil"/>
              <w:left w:val="single" w:sz="4" w:space="0" w:color="auto"/>
              <w:bottom w:val="single" w:sz="4" w:space="0" w:color="auto"/>
              <w:right w:val="single" w:sz="4" w:space="0" w:color="auto"/>
            </w:tcBorders>
            <w:shd w:val="clear" w:color="auto" w:fill="auto"/>
          </w:tcPr>
          <w:p w14:paraId="740B8ED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2042C7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0638B7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CA_n2A-n5A-n66A-n261(3A)</w:t>
            </w:r>
          </w:p>
        </w:tc>
        <w:tc>
          <w:tcPr>
            <w:tcW w:w="2498" w:type="dxa"/>
            <w:tcBorders>
              <w:top w:val="single" w:sz="4" w:space="0" w:color="auto"/>
              <w:left w:val="single" w:sz="4" w:space="0" w:color="auto"/>
              <w:bottom w:val="nil"/>
              <w:right w:val="single" w:sz="4" w:space="0" w:color="auto"/>
            </w:tcBorders>
            <w:shd w:val="clear" w:color="auto" w:fill="auto"/>
          </w:tcPr>
          <w:p w14:paraId="75E95F4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w:t>
            </w:r>
          </w:p>
          <w:p w14:paraId="14F89F2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w:t>
            </w:r>
          </w:p>
          <w:p w14:paraId="20FE60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w:t>
            </w:r>
          </w:p>
        </w:tc>
        <w:tc>
          <w:tcPr>
            <w:tcW w:w="1213" w:type="dxa"/>
            <w:tcBorders>
              <w:left w:val="single" w:sz="4" w:space="0" w:color="auto"/>
              <w:bottom w:val="single" w:sz="4" w:space="0" w:color="auto"/>
              <w:right w:val="single" w:sz="4" w:space="0" w:color="auto"/>
            </w:tcBorders>
          </w:tcPr>
          <w:p w14:paraId="59D9420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C80A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B511E4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4B81010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29B4E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0EEC0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3825D2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3D78D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052973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010B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10A19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14CF7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568C4E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F55B6B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6506A0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4E0A6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2BAF5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3F2957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5CCF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92F51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CA_n261(3A)</w:t>
            </w:r>
          </w:p>
        </w:tc>
        <w:tc>
          <w:tcPr>
            <w:tcW w:w="2290" w:type="dxa"/>
            <w:tcBorders>
              <w:top w:val="nil"/>
              <w:left w:val="single" w:sz="4" w:space="0" w:color="auto"/>
              <w:bottom w:val="single" w:sz="4" w:space="0" w:color="auto"/>
              <w:right w:val="single" w:sz="4" w:space="0" w:color="auto"/>
            </w:tcBorders>
            <w:shd w:val="clear" w:color="auto" w:fill="auto"/>
          </w:tcPr>
          <w:p w14:paraId="03D24FD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1A5EF3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AF1F1B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CA_n2A-n5A-n66A-n261(2G)</w:t>
            </w:r>
          </w:p>
        </w:tc>
        <w:tc>
          <w:tcPr>
            <w:tcW w:w="2498" w:type="dxa"/>
            <w:tcBorders>
              <w:top w:val="single" w:sz="4" w:space="0" w:color="auto"/>
              <w:left w:val="single" w:sz="4" w:space="0" w:color="auto"/>
              <w:bottom w:val="nil"/>
              <w:right w:val="single" w:sz="4" w:space="0" w:color="auto"/>
            </w:tcBorders>
            <w:shd w:val="clear" w:color="auto" w:fill="auto"/>
          </w:tcPr>
          <w:p w14:paraId="5ED2498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445B904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07BB55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w:t>
            </w:r>
          </w:p>
        </w:tc>
        <w:tc>
          <w:tcPr>
            <w:tcW w:w="1213" w:type="dxa"/>
            <w:tcBorders>
              <w:left w:val="single" w:sz="4" w:space="0" w:color="auto"/>
              <w:bottom w:val="single" w:sz="4" w:space="0" w:color="auto"/>
              <w:right w:val="single" w:sz="4" w:space="0" w:color="auto"/>
            </w:tcBorders>
          </w:tcPr>
          <w:p w14:paraId="38C5475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4DB31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56DB2EF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62834AA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D6B28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8C8D1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30D51D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10A996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ACB40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051EC7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D4E2C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0BF56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8D1805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834D42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DBCD55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CC52E1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1E8392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E4D34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89086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9154E0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CA_n261(2G)</w:t>
            </w:r>
          </w:p>
        </w:tc>
        <w:tc>
          <w:tcPr>
            <w:tcW w:w="2290" w:type="dxa"/>
            <w:tcBorders>
              <w:top w:val="nil"/>
              <w:left w:val="single" w:sz="4" w:space="0" w:color="auto"/>
              <w:bottom w:val="single" w:sz="4" w:space="0" w:color="auto"/>
              <w:right w:val="single" w:sz="4" w:space="0" w:color="auto"/>
            </w:tcBorders>
            <w:shd w:val="clear" w:color="auto" w:fill="auto"/>
          </w:tcPr>
          <w:p w14:paraId="0160771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CD4E50F"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386949B"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CA_n2A-n5A-n66A-n261(A-H)</w:t>
            </w:r>
          </w:p>
        </w:tc>
        <w:tc>
          <w:tcPr>
            <w:tcW w:w="2498" w:type="dxa"/>
            <w:tcBorders>
              <w:left w:val="single" w:sz="4" w:space="0" w:color="auto"/>
              <w:bottom w:val="nil"/>
              <w:right w:val="single" w:sz="4" w:space="0" w:color="auto"/>
            </w:tcBorders>
            <w:shd w:val="clear" w:color="auto" w:fill="auto"/>
          </w:tcPr>
          <w:p w14:paraId="3CFFD8B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E2AFA7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1D69FD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71BEA5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9F1CAA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BF90F84"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42FCB50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6473CD"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2EBB42F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1058A4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C9679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3B71DBE"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64891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BA81F2"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518130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79EE5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E8CFD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F7AD4F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279280B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F05ABC"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17D5CA1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7FB7C95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8B43D1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CA_n261(A-H)</w:t>
            </w:r>
          </w:p>
        </w:tc>
        <w:tc>
          <w:tcPr>
            <w:tcW w:w="2290" w:type="dxa"/>
            <w:tcBorders>
              <w:top w:val="nil"/>
              <w:left w:val="single" w:sz="4" w:space="0" w:color="auto"/>
              <w:bottom w:val="single" w:sz="4" w:space="0" w:color="auto"/>
              <w:right w:val="single" w:sz="4" w:space="0" w:color="auto"/>
            </w:tcBorders>
            <w:shd w:val="clear" w:color="auto" w:fill="auto"/>
          </w:tcPr>
          <w:p w14:paraId="45995D0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22448503"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A6044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CA_n2A-n5A-n66A-n261(G-H)</w:t>
            </w:r>
          </w:p>
        </w:tc>
        <w:tc>
          <w:tcPr>
            <w:tcW w:w="2498" w:type="dxa"/>
            <w:tcBorders>
              <w:left w:val="single" w:sz="4" w:space="0" w:color="auto"/>
              <w:bottom w:val="nil"/>
              <w:right w:val="single" w:sz="4" w:space="0" w:color="auto"/>
            </w:tcBorders>
            <w:shd w:val="clear" w:color="auto" w:fill="auto"/>
          </w:tcPr>
          <w:p w14:paraId="1A3DE8F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541E0A3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F79CC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w:t>
            </w:r>
          </w:p>
        </w:tc>
        <w:tc>
          <w:tcPr>
            <w:tcW w:w="1213" w:type="dxa"/>
            <w:tcBorders>
              <w:left w:val="single" w:sz="4" w:space="0" w:color="auto"/>
              <w:bottom w:val="single" w:sz="4" w:space="0" w:color="auto"/>
              <w:right w:val="single" w:sz="4" w:space="0" w:color="auto"/>
            </w:tcBorders>
          </w:tcPr>
          <w:p w14:paraId="1EB3780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1028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4F1FB5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5F9F218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AF8B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81A53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ABADD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398E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2E5C7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8F2D04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D6AE5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EACEB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F0A1D2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0E0C2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FF4447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0A5E66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2D589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AB503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B307D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545A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CA_n261(G-H)</w:t>
            </w:r>
          </w:p>
        </w:tc>
        <w:tc>
          <w:tcPr>
            <w:tcW w:w="2290" w:type="dxa"/>
            <w:tcBorders>
              <w:top w:val="nil"/>
              <w:left w:val="single" w:sz="4" w:space="0" w:color="auto"/>
              <w:bottom w:val="single" w:sz="4" w:space="0" w:color="auto"/>
              <w:right w:val="single" w:sz="4" w:space="0" w:color="auto"/>
            </w:tcBorders>
            <w:shd w:val="clear" w:color="auto" w:fill="auto"/>
          </w:tcPr>
          <w:p w14:paraId="6521E6F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8627C81"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7859786"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CA_n2A-n5A-n66A-n261(2A-G)</w:t>
            </w:r>
          </w:p>
        </w:tc>
        <w:tc>
          <w:tcPr>
            <w:tcW w:w="2498" w:type="dxa"/>
            <w:tcBorders>
              <w:left w:val="single" w:sz="4" w:space="0" w:color="auto"/>
              <w:bottom w:val="nil"/>
              <w:right w:val="single" w:sz="4" w:space="0" w:color="auto"/>
            </w:tcBorders>
            <w:shd w:val="clear" w:color="auto" w:fill="auto"/>
          </w:tcPr>
          <w:p w14:paraId="3B12C4C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5A14AD2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6642E83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2FD2566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4A570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5F9BA07"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239FB2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4F322A"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A442BC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445160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0F64A0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381BF97"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2021E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887DB6"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4F4B971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1EFC8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E27EB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3A2329AA"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157829B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5F8400"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2957D3D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966786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26FCE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CA_n261(2A-G)</w:t>
            </w:r>
          </w:p>
        </w:tc>
        <w:tc>
          <w:tcPr>
            <w:tcW w:w="2290" w:type="dxa"/>
            <w:tcBorders>
              <w:left w:val="single" w:sz="4" w:space="0" w:color="auto"/>
              <w:bottom w:val="nil"/>
              <w:right w:val="single" w:sz="4" w:space="0" w:color="auto"/>
            </w:tcBorders>
            <w:shd w:val="clear" w:color="auto" w:fill="auto"/>
          </w:tcPr>
          <w:p w14:paraId="01C24906"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66B97F77"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3DE65191"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CA_n2A-n5A-n66A-n261(2A-H)</w:t>
            </w:r>
          </w:p>
        </w:tc>
        <w:tc>
          <w:tcPr>
            <w:tcW w:w="2498" w:type="dxa"/>
            <w:tcBorders>
              <w:left w:val="single" w:sz="4" w:space="0" w:color="auto"/>
              <w:bottom w:val="nil"/>
              <w:right w:val="single" w:sz="4" w:space="0" w:color="auto"/>
            </w:tcBorders>
            <w:shd w:val="clear" w:color="auto" w:fill="auto"/>
          </w:tcPr>
          <w:p w14:paraId="47D3F59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w:t>
            </w:r>
          </w:p>
          <w:p w14:paraId="2981EB3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w:t>
            </w:r>
          </w:p>
          <w:p w14:paraId="78286CE5"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w:t>
            </w:r>
          </w:p>
        </w:tc>
        <w:tc>
          <w:tcPr>
            <w:tcW w:w="1213" w:type="dxa"/>
            <w:tcBorders>
              <w:left w:val="single" w:sz="4" w:space="0" w:color="auto"/>
              <w:bottom w:val="single" w:sz="4" w:space="0" w:color="auto"/>
              <w:right w:val="single" w:sz="4" w:space="0" w:color="auto"/>
            </w:tcBorders>
          </w:tcPr>
          <w:p w14:paraId="41E692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9FE3D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1F59DF5"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54EEA8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5BF2A9"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37935F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C17B5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9B8E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EA46CCD"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3128DF9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B9666E"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D9B793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0869C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218E8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single" w:sz="4" w:space="0" w:color="auto"/>
              <w:right w:val="single" w:sz="4" w:space="0" w:color="auto"/>
            </w:tcBorders>
            <w:shd w:val="clear" w:color="auto" w:fill="auto"/>
          </w:tcPr>
          <w:p w14:paraId="3D66F099"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93040A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16A509"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7C6037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27ED03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6073A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CA_n261(2A-H)</w:t>
            </w:r>
          </w:p>
        </w:tc>
        <w:tc>
          <w:tcPr>
            <w:tcW w:w="2290" w:type="dxa"/>
            <w:tcBorders>
              <w:left w:val="single" w:sz="4" w:space="0" w:color="auto"/>
              <w:bottom w:val="nil"/>
              <w:right w:val="single" w:sz="4" w:space="0" w:color="auto"/>
            </w:tcBorders>
            <w:shd w:val="clear" w:color="auto" w:fill="auto"/>
          </w:tcPr>
          <w:p w14:paraId="1E5D37BE"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23EB84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2DFFB8"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CA_n2A-n5A-n66A-n261(A-2G)</w:t>
            </w:r>
          </w:p>
        </w:tc>
        <w:tc>
          <w:tcPr>
            <w:tcW w:w="2498" w:type="dxa"/>
            <w:tcBorders>
              <w:top w:val="single" w:sz="4" w:space="0" w:color="auto"/>
              <w:left w:val="single" w:sz="4" w:space="0" w:color="auto"/>
              <w:bottom w:val="nil"/>
              <w:right w:val="single" w:sz="4" w:space="0" w:color="auto"/>
            </w:tcBorders>
            <w:shd w:val="clear" w:color="auto" w:fill="auto"/>
          </w:tcPr>
          <w:p w14:paraId="3EB80BC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5A904F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30308DF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51C2F7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9CC6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C7366E1"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088FFB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3157D5"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5F037BF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23B6A63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1145C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524319B"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DC04A4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A2B3C1"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AD6A98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831DB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BDF63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19C8C54"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7E8178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4ED945A"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39611A8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D43CB7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E0877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CA_n261(A-2G)</w:t>
            </w:r>
          </w:p>
        </w:tc>
        <w:tc>
          <w:tcPr>
            <w:tcW w:w="2290" w:type="dxa"/>
            <w:tcBorders>
              <w:top w:val="nil"/>
              <w:left w:val="single" w:sz="4" w:space="0" w:color="auto"/>
              <w:bottom w:val="single" w:sz="4" w:space="0" w:color="auto"/>
              <w:right w:val="single" w:sz="4" w:space="0" w:color="auto"/>
            </w:tcBorders>
            <w:shd w:val="clear" w:color="auto" w:fill="auto"/>
          </w:tcPr>
          <w:p w14:paraId="1CB8C847"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C10BD7E"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DDC21D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CA_n2A-n5A-n66A-n261(A-G-H)</w:t>
            </w:r>
          </w:p>
        </w:tc>
        <w:tc>
          <w:tcPr>
            <w:tcW w:w="2498" w:type="dxa"/>
            <w:tcBorders>
              <w:left w:val="single" w:sz="4" w:space="0" w:color="auto"/>
              <w:bottom w:val="nil"/>
              <w:right w:val="single" w:sz="4" w:space="0" w:color="auto"/>
            </w:tcBorders>
            <w:shd w:val="clear" w:color="auto" w:fill="auto"/>
          </w:tcPr>
          <w:p w14:paraId="210AEFC7"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3B9D616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1FADE05E" w14:textId="77777777" w:rsidR="00BB5147" w:rsidRPr="00BB5147" w:rsidRDefault="00BB5147" w:rsidP="00BB5147">
            <w:pPr>
              <w:overflowPunct w:val="0"/>
              <w:autoSpaceDE w:val="0"/>
              <w:autoSpaceDN w:val="0"/>
              <w:adjustRightInd w:val="0"/>
              <w:spacing w:after="0"/>
              <w:jc w:val="center"/>
              <w:rPr>
                <w:rFonts w:ascii="Arial" w:eastAsia="MS Mincho" w:hAnsi="Arial"/>
                <w:sz w:val="18"/>
                <w:lang w:eastAsia="zh-CN"/>
              </w:rPr>
            </w:pPr>
            <w:r w:rsidRPr="00BB5147">
              <w:rPr>
                <w:rFonts w:ascii="Arial" w:eastAsia="MS Mincho" w:hAnsi="Arial" w:cs="Arial"/>
                <w:sz w:val="18"/>
                <w:szCs w:val="18"/>
                <w:lang w:eastAsia="ja-JP"/>
              </w:rPr>
              <w:t>CA_n66A-n261A/G/H</w:t>
            </w:r>
          </w:p>
        </w:tc>
        <w:tc>
          <w:tcPr>
            <w:tcW w:w="1213" w:type="dxa"/>
            <w:tcBorders>
              <w:left w:val="single" w:sz="4" w:space="0" w:color="auto"/>
              <w:bottom w:val="single" w:sz="4" w:space="0" w:color="auto"/>
              <w:right w:val="single" w:sz="4" w:space="0" w:color="auto"/>
            </w:tcBorders>
          </w:tcPr>
          <w:p w14:paraId="6C8541F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40E6C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7E1CA0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3575C2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427F2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143EF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EC1C2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A482C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DD9BEB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EB8E6A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B7652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B0C03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ECAF4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B136A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2E9CF0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FB458A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76B3E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E1316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3075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225688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CA_n261(A-G-H)</w:t>
            </w:r>
          </w:p>
        </w:tc>
        <w:tc>
          <w:tcPr>
            <w:tcW w:w="2290" w:type="dxa"/>
            <w:tcBorders>
              <w:top w:val="nil"/>
              <w:left w:val="single" w:sz="4" w:space="0" w:color="auto"/>
              <w:bottom w:val="single" w:sz="4" w:space="0" w:color="auto"/>
              <w:right w:val="single" w:sz="4" w:space="0" w:color="auto"/>
            </w:tcBorders>
            <w:shd w:val="clear" w:color="auto" w:fill="auto"/>
          </w:tcPr>
          <w:p w14:paraId="702828D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FE6F7D"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4B95887"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CA_n2A-n5A-n66A-n261(A-I)</w:t>
            </w:r>
          </w:p>
        </w:tc>
        <w:tc>
          <w:tcPr>
            <w:tcW w:w="2498" w:type="dxa"/>
            <w:tcBorders>
              <w:left w:val="single" w:sz="4" w:space="0" w:color="auto"/>
              <w:bottom w:val="nil"/>
              <w:right w:val="single" w:sz="4" w:space="0" w:color="auto"/>
            </w:tcBorders>
            <w:shd w:val="clear" w:color="auto" w:fill="auto"/>
          </w:tcPr>
          <w:p w14:paraId="658621C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65CB07B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8F2EBD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CA_n66A-n261A/G/H/I</w:t>
            </w:r>
          </w:p>
          <w:p w14:paraId="5A4D7496"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687E79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6FAC52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695568"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59BE457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808003A"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75FD879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A48640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6316F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199F0F9"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B4DA8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7BCB3B"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6F3090F0"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53546C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E99A1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7C9FF23"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01DCE64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D526897"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6D833CB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EBC82A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0EE3D8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CA_n261(A-I)</w:t>
            </w:r>
          </w:p>
        </w:tc>
        <w:tc>
          <w:tcPr>
            <w:tcW w:w="2290" w:type="dxa"/>
            <w:tcBorders>
              <w:top w:val="nil"/>
              <w:left w:val="single" w:sz="4" w:space="0" w:color="auto"/>
              <w:bottom w:val="single" w:sz="4" w:space="0" w:color="auto"/>
              <w:right w:val="single" w:sz="4" w:space="0" w:color="auto"/>
            </w:tcBorders>
            <w:shd w:val="clear" w:color="auto" w:fill="auto"/>
          </w:tcPr>
          <w:p w14:paraId="4EBB4899"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67478985"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127B2F2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CA_n2A-n5A-n66A-n261(G-I)</w:t>
            </w:r>
          </w:p>
        </w:tc>
        <w:tc>
          <w:tcPr>
            <w:tcW w:w="2498" w:type="dxa"/>
            <w:tcBorders>
              <w:left w:val="single" w:sz="4" w:space="0" w:color="auto"/>
              <w:bottom w:val="nil"/>
              <w:right w:val="single" w:sz="4" w:space="0" w:color="auto"/>
            </w:tcBorders>
            <w:shd w:val="clear" w:color="auto" w:fill="auto"/>
          </w:tcPr>
          <w:p w14:paraId="1ACC9A3A"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3645703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20EFFE2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31F6BD4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1C8C1E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C2DA8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40665A3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73B0F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590B6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E16A10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52BFE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3CAA69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D1E30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19F6B4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E2B22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2DA0AB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1DADC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455DD7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EB2164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371AD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0D14A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3DF0CA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EF4903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CA_n261(G-I)</w:t>
            </w:r>
          </w:p>
        </w:tc>
        <w:tc>
          <w:tcPr>
            <w:tcW w:w="2290" w:type="dxa"/>
            <w:tcBorders>
              <w:top w:val="nil"/>
              <w:left w:val="single" w:sz="4" w:space="0" w:color="auto"/>
              <w:bottom w:val="single" w:sz="4" w:space="0" w:color="auto"/>
              <w:right w:val="single" w:sz="4" w:space="0" w:color="auto"/>
            </w:tcBorders>
            <w:shd w:val="clear" w:color="auto" w:fill="auto"/>
          </w:tcPr>
          <w:p w14:paraId="174EA23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72C0D6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510EB7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CA_n2A-n5A-n66A-n261(2H)</w:t>
            </w:r>
          </w:p>
        </w:tc>
        <w:tc>
          <w:tcPr>
            <w:tcW w:w="2498" w:type="dxa"/>
            <w:tcBorders>
              <w:left w:val="single" w:sz="4" w:space="0" w:color="auto"/>
              <w:bottom w:val="nil"/>
              <w:right w:val="single" w:sz="4" w:space="0" w:color="auto"/>
            </w:tcBorders>
            <w:shd w:val="clear" w:color="auto" w:fill="auto"/>
          </w:tcPr>
          <w:p w14:paraId="3CB4E583"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w:t>
            </w:r>
          </w:p>
          <w:p w14:paraId="02D59774"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w:t>
            </w:r>
          </w:p>
          <w:p w14:paraId="571FED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w:t>
            </w:r>
          </w:p>
        </w:tc>
        <w:tc>
          <w:tcPr>
            <w:tcW w:w="1213" w:type="dxa"/>
            <w:tcBorders>
              <w:left w:val="single" w:sz="4" w:space="0" w:color="auto"/>
              <w:bottom w:val="single" w:sz="4" w:space="0" w:color="auto"/>
              <w:right w:val="single" w:sz="4" w:space="0" w:color="auto"/>
            </w:tcBorders>
          </w:tcPr>
          <w:p w14:paraId="7EF453D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E41E7F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16D3F8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0D15F94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0B8BC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FD225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B1B120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890BAF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36176C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3D3B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09A60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328CE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E54E65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148E3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19F9C5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742BC6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F0D4BD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232C9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C7304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37927E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CA_n261(2H)</w:t>
            </w:r>
          </w:p>
        </w:tc>
        <w:tc>
          <w:tcPr>
            <w:tcW w:w="2290" w:type="dxa"/>
            <w:tcBorders>
              <w:top w:val="nil"/>
              <w:left w:val="single" w:sz="4" w:space="0" w:color="auto"/>
              <w:bottom w:val="single" w:sz="4" w:space="0" w:color="auto"/>
              <w:right w:val="single" w:sz="4" w:space="0" w:color="auto"/>
            </w:tcBorders>
            <w:shd w:val="clear" w:color="auto" w:fill="auto"/>
          </w:tcPr>
          <w:p w14:paraId="09FCEDF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2068A6"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641BB4A" w14:textId="77777777" w:rsidR="00BB5147" w:rsidRPr="00BB5147" w:rsidRDefault="00BB5147" w:rsidP="00BB5147">
            <w:pPr>
              <w:keepNext/>
              <w:keepLines/>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CA_n2A-n5A-n66A-n261(2A-I)</w:t>
            </w:r>
          </w:p>
        </w:tc>
        <w:tc>
          <w:tcPr>
            <w:tcW w:w="2498" w:type="dxa"/>
            <w:tcBorders>
              <w:left w:val="single" w:sz="4" w:space="0" w:color="auto"/>
              <w:bottom w:val="nil"/>
              <w:right w:val="single" w:sz="4" w:space="0" w:color="auto"/>
            </w:tcBorders>
            <w:shd w:val="clear" w:color="auto" w:fill="auto"/>
          </w:tcPr>
          <w:p w14:paraId="02BAEED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586A33C1"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7D50580A" w14:textId="77777777" w:rsidR="00BB5147" w:rsidRPr="00BB5147" w:rsidRDefault="00BB5147" w:rsidP="00BB5147">
            <w:pPr>
              <w:overflowPunct w:val="0"/>
              <w:autoSpaceDE w:val="0"/>
              <w:autoSpaceDN w:val="0"/>
              <w:adjustRightInd w:val="0"/>
              <w:spacing w:after="0"/>
              <w:jc w:val="center"/>
              <w:rPr>
                <w:rFonts w:ascii="Arial" w:eastAsia="SimSun" w:hAnsi="Arial" w:cs="Arial"/>
                <w:sz w:val="18"/>
                <w:szCs w:val="18"/>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0E4E822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E4CCA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88B96AF" w14:textId="77777777" w:rsidR="00BB5147" w:rsidRPr="00BB5147" w:rsidRDefault="00BB5147" w:rsidP="00BB5147">
            <w:pPr>
              <w:keepNext/>
              <w:keepLines/>
              <w:spacing w:after="0"/>
              <w:jc w:val="center"/>
              <w:rPr>
                <w:rFonts w:ascii="Arial" w:eastAsia="SimSun" w:hAnsi="Arial" w:cs="Arial"/>
                <w:sz w:val="18"/>
                <w:szCs w:val="18"/>
                <w:lang w:eastAsia="zh-CN"/>
              </w:rPr>
            </w:pPr>
            <w:r w:rsidRPr="00BB5147">
              <w:rPr>
                <w:rFonts w:ascii="Arial" w:eastAsia="SimSun" w:hAnsi="Arial" w:cs="Arial"/>
                <w:sz w:val="18"/>
                <w:szCs w:val="18"/>
                <w:lang w:eastAsia="zh-CN"/>
              </w:rPr>
              <w:t>0</w:t>
            </w:r>
          </w:p>
        </w:tc>
      </w:tr>
      <w:tr w:rsidR="00BB5147" w:rsidRPr="00BB5147" w14:paraId="6BAF06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5BA788"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1336F6BC"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3EA4342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C72B7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7E94955"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73BAA8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99B81E"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nil"/>
              <w:right w:val="single" w:sz="4" w:space="0" w:color="auto"/>
            </w:tcBorders>
            <w:shd w:val="clear" w:color="auto" w:fill="auto"/>
          </w:tcPr>
          <w:p w14:paraId="0839195D"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118EBCA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BE94C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0241808"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5740E42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ED552B" w14:textId="77777777" w:rsidR="00BB5147" w:rsidRPr="00BB5147" w:rsidRDefault="00BB5147" w:rsidP="00BB5147">
            <w:pPr>
              <w:keepNext/>
              <w:keepLines/>
              <w:spacing w:after="0"/>
              <w:jc w:val="center"/>
              <w:rPr>
                <w:rFonts w:ascii="Arial" w:eastAsia="SimSun" w:hAnsi="Arial" w:cs="Arial"/>
                <w:color w:val="000000"/>
                <w:sz w:val="18"/>
                <w:szCs w:val="18"/>
              </w:rPr>
            </w:pPr>
          </w:p>
        </w:tc>
        <w:tc>
          <w:tcPr>
            <w:tcW w:w="2498" w:type="dxa"/>
            <w:tcBorders>
              <w:top w:val="nil"/>
              <w:left w:val="single" w:sz="4" w:space="0" w:color="auto"/>
              <w:bottom w:val="single" w:sz="4" w:space="0" w:color="auto"/>
              <w:right w:val="single" w:sz="4" w:space="0" w:color="auto"/>
            </w:tcBorders>
            <w:shd w:val="clear" w:color="auto" w:fill="auto"/>
          </w:tcPr>
          <w:p w14:paraId="5DE92AA9"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p>
        </w:tc>
        <w:tc>
          <w:tcPr>
            <w:tcW w:w="1213" w:type="dxa"/>
            <w:tcBorders>
              <w:left w:val="single" w:sz="4" w:space="0" w:color="auto"/>
              <w:bottom w:val="single" w:sz="4" w:space="0" w:color="auto"/>
              <w:right w:val="single" w:sz="4" w:space="0" w:color="auto"/>
            </w:tcBorders>
          </w:tcPr>
          <w:p w14:paraId="55167FA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2BA6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CA_n261(2A-I)</w:t>
            </w:r>
          </w:p>
        </w:tc>
        <w:tc>
          <w:tcPr>
            <w:tcW w:w="2290" w:type="dxa"/>
            <w:tcBorders>
              <w:top w:val="nil"/>
              <w:left w:val="single" w:sz="4" w:space="0" w:color="auto"/>
              <w:bottom w:val="single" w:sz="4" w:space="0" w:color="auto"/>
              <w:right w:val="single" w:sz="4" w:space="0" w:color="auto"/>
            </w:tcBorders>
            <w:shd w:val="clear" w:color="auto" w:fill="auto"/>
          </w:tcPr>
          <w:p w14:paraId="3491C50A" w14:textId="77777777" w:rsidR="00BB5147" w:rsidRPr="00BB5147" w:rsidRDefault="00BB5147" w:rsidP="00BB5147">
            <w:pPr>
              <w:keepNext/>
              <w:keepLines/>
              <w:spacing w:after="0"/>
              <w:jc w:val="center"/>
              <w:rPr>
                <w:rFonts w:ascii="Arial" w:eastAsia="SimSun" w:hAnsi="Arial" w:cs="Arial"/>
                <w:sz w:val="18"/>
                <w:szCs w:val="18"/>
                <w:lang w:eastAsia="zh-CN"/>
              </w:rPr>
            </w:pPr>
          </w:p>
        </w:tc>
      </w:tr>
      <w:tr w:rsidR="00BB5147" w:rsidRPr="00BB5147" w14:paraId="08B02E6A"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6F7E807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CA_n2A-n5A-n66A-n261(A-G-I)</w:t>
            </w:r>
          </w:p>
        </w:tc>
        <w:tc>
          <w:tcPr>
            <w:tcW w:w="2498" w:type="dxa"/>
            <w:tcBorders>
              <w:left w:val="single" w:sz="4" w:space="0" w:color="auto"/>
              <w:bottom w:val="nil"/>
              <w:right w:val="single" w:sz="4" w:space="0" w:color="auto"/>
            </w:tcBorders>
            <w:shd w:val="clear" w:color="auto" w:fill="auto"/>
          </w:tcPr>
          <w:p w14:paraId="63143C0F"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A510702"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31869F5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149C58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06814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D9ADA2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66C945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151F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E2C9D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C6758F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3CDA7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3A908F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5B42C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88403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1436E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28BFD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91F4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5D6779B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406E2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0EBE7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AEB7F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5D3A66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3A31E5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CA_n261(A-G-I)</w:t>
            </w:r>
          </w:p>
        </w:tc>
        <w:tc>
          <w:tcPr>
            <w:tcW w:w="2290" w:type="dxa"/>
            <w:tcBorders>
              <w:top w:val="nil"/>
              <w:left w:val="single" w:sz="4" w:space="0" w:color="auto"/>
              <w:bottom w:val="single" w:sz="4" w:space="0" w:color="auto"/>
              <w:right w:val="single" w:sz="4" w:space="0" w:color="auto"/>
            </w:tcBorders>
            <w:shd w:val="clear" w:color="auto" w:fill="auto"/>
          </w:tcPr>
          <w:p w14:paraId="43CF216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E30020B" w14:textId="77777777" w:rsidTr="008302B1">
        <w:trPr>
          <w:trHeight w:val="187"/>
          <w:jc w:val="center"/>
        </w:trPr>
        <w:tc>
          <w:tcPr>
            <w:tcW w:w="2547" w:type="dxa"/>
            <w:gridSpan w:val="2"/>
            <w:tcBorders>
              <w:left w:val="single" w:sz="4" w:space="0" w:color="auto"/>
              <w:bottom w:val="nil"/>
              <w:right w:val="single" w:sz="4" w:space="0" w:color="auto"/>
            </w:tcBorders>
            <w:shd w:val="clear" w:color="auto" w:fill="auto"/>
          </w:tcPr>
          <w:p w14:paraId="4ECF18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CA_n2A-n5A-n66A-n261(H-I)</w:t>
            </w:r>
          </w:p>
        </w:tc>
        <w:tc>
          <w:tcPr>
            <w:tcW w:w="2498" w:type="dxa"/>
            <w:tcBorders>
              <w:left w:val="single" w:sz="4" w:space="0" w:color="auto"/>
              <w:bottom w:val="nil"/>
              <w:right w:val="single" w:sz="4" w:space="0" w:color="auto"/>
            </w:tcBorders>
            <w:shd w:val="clear" w:color="auto" w:fill="auto"/>
          </w:tcPr>
          <w:p w14:paraId="79F0842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CA_n2A-n261A/G/H/I</w:t>
            </w:r>
          </w:p>
          <w:p w14:paraId="1B0B61DB" w14:textId="77777777" w:rsidR="00BB5147" w:rsidRPr="00BB5147" w:rsidRDefault="00BB5147" w:rsidP="00BB5147">
            <w:pPr>
              <w:overflowPunct w:val="0"/>
              <w:autoSpaceDE w:val="0"/>
              <w:autoSpaceDN w:val="0"/>
              <w:adjustRightInd w:val="0"/>
              <w:spacing w:after="0"/>
              <w:jc w:val="center"/>
              <w:rPr>
                <w:rFonts w:ascii="Arial" w:eastAsia="MS Mincho" w:hAnsi="Arial" w:cs="Arial"/>
                <w:sz w:val="18"/>
                <w:szCs w:val="18"/>
                <w:lang w:eastAsia="ja-JP"/>
              </w:rPr>
            </w:pPr>
            <w:r w:rsidRPr="00BB5147">
              <w:rPr>
                <w:rFonts w:ascii="Arial" w:eastAsia="MS Mincho" w:hAnsi="Arial" w:cs="Arial"/>
                <w:sz w:val="18"/>
                <w:szCs w:val="18"/>
                <w:lang w:eastAsia="ja-JP"/>
              </w:rPr>
              <w:t>CA_n5A-n261A/G/H/I</w:t>
            </w:r>
          </w:p>
          <w:p w14:paraId="1EB5C8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sz w:val="18"/>
                <w:szCs w:val="18"/>
              </w:rPr>
              <w:t>CA_n66A-n261A/G/H/I</w:t>
            </w:r>
          </w:p>
        </w:tc>
        <w:tc>
          <w:tcPr>
            <w:tcW w:w="1213" w:type="dxa"/>
            <w:tcBorders>
              <w:left w:val="single" w:sz="4" w:space="0" w:color="auto"/>
              <w:bottom w:val="single" w:sz="4" w:space="0" w:color="auto"/>
              <w:right w:val="single" w:sz="4" w:space="0" w:color="auto"/>
            </w:tcBorders>
          </w:tcPr>
          <w:p w14:paraId="3ED31A1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9C49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DC65EC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eastAsia="zh-CN"/>
              </w:rPr>
              <w:t>0</w:t>
            </w:r>
          </w:p>
        </w:tc>
      </w:tr>
      <w:tr w:rsidR="00BB5147" w:rsidRPr="00BB5147" w14:paraId="7D8FA0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CB277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B6581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C5E9CB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4ADCB1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A5583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479E8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FBA84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7477C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D24C78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707F1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6CFF71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B9DE456" w14:textId="77777777" w:rsidTr="008302B1">
        <w:trPr>
          <w:trHeight w:val="187"/>
          <w:jc w:val="center"/>
        </w:trPr>
        <w:tc>
          <w:tcPr>
            <w:tcW w:w="2547" w:type="dxa"/>
            <w:gridSpan w:val="2"/>
            <w:tcBorders>
              <w:top w:val="nil"/>
              <w:left w:val="single" w:sz="4" w:space="0" w:color="auto"/>
              <w:right w:val="single" w:sz="4" w:space="0" w:color="auto"/>
            </w:tcBorders>
            <w:shd w:val="clear" w:color="auto" w:fill="auto"/>
          </w:tcPr>
          <w:p w14:paraId="7D9A559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right w:val="single" w:sz="4" w:space="0" w:color="auto"/>
            </w:tcBorders>
            <w:shd w:val="clear" w:color="auto" w:fill="auto"/>
          </w:tcPr>
          <w:p w14:paraId="24D2A84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08E493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D9C91C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CA_n261(H-I)</w:t>
            </w:r>
          </w:p>
        </w:tc>
        <w:tc>
          <w:tcPr>
            <w:tcW w:w="2290" w:type="dxa"/>
            <w:tcBorders>
              <w:top w:val="nil"/>
              <w:left w:val="single" w:sz="4" w:space="0" w:color="auto"/>
              <w:right w:val="single" w:sz="4" w:space="0" w:color="auto"/>
            </w:tcBorders>
            <w:shd w:val="clear" w:color="auto" w:fill="auto"/>
          </w:tcPr>
          <w:p w14:paraId="6A90AF3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793CA5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4D828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CA_n2A-n5A-n77A-n260A</w:t>
            </w:r>
          </w:p>
        </w:tc>
        <w:tc>
          <w:tcPr>
            <w:tcW w:w="2498" w:type="dxa"/>
            <w:tcBorders>
              <w:top w:val="single" w:sz="4" w:space="0" w:color="auto"/>
              <w:left w:val="single" w:sz="4" w:space="0" w:color="auto"/>
              <w:bottom w:val="nil"/>
              <w:right w:val="single" w:sz="4" w:space="0" w:color="auto"/>
            </w:tcBorders>
            <w:shd w:val="clear" w:color="auto" w:fill="auto"/>
          </w:tcPr>
          <w:p w14:paraId="4F95FD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p>
          <w:p w14:paraId="4826B8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p>
          <w:p w14:paraId="1083C8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p>
        </w:tc>
        <w:tc>
          <w:tcPr>
            <w:tcW w:w="1213" w:type="dxa"/>
            <w:tcBorders>
              <w:left w:val="single" w:sz="4" w:space="0" w:color="auto"/>
              <w:bottom w:val="single" w:sz="4" w:space="0" w:color="auto"/>
              <w:right w:val="single" w:sz="4" w:space="0" w:color="auto"/>
            </w:tcBorders>
          </w:tcPr>
          <w:p w14:paraId="2AB6768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4EEFA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FAD39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22E927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C5D22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1B1F1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E85A7A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7D7EE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17AE1A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03A9A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B5A2D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340B1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59A18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B2260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468B6D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11063A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55C9D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D2C235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15518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887805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1533B2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CE009D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CC423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CA_n2A-n5A-n77A-n260G</w:t>
            </w:r>
          </w:p>
        </w:tc>
        <w:tc>
          <w:tcPr>
            <w:tcW w:w="2498" w:type="dxa"/>
            <w:tcBorders>
              <w:top w:val="single" w:sz="4" w:space="0" w:color="auto"/>
              <w:left w:val="single" w:sz="4" w:space="0" w:color="auto"/>
              <w:bottom w:val="nil"/>
              <w:right w:val="single" w:sz="4" w:space="0" w:color="auto"/>
            </w:tcBorders>
            <w:shd w:val="clear" w:color="auto" w:fill="auto"/>
          </w:tcPr>
          <w:p w14:paraId="0314AF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w:t>
            </w:r>
          </w:p>
          <w:p w14:paraId="4BA6C04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w:t>
            </w:r>
          </w:p>
          <w:p w14:paraId="572A21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w:t>
            </w:r>
          </w:p>
        </w:tc>
        <w:tc>
          <w:tcPr>
            <w:tcW w:w="1213" w:type="dxa"/>
            <w:tcBorders>
              <w:left w:val="single" w:sz="4" w:space="0" w:color="auto"/>
              <w:bottom w:val="single" w:sz="4" w:space="0" w:color="auto"/>
              <w:right w:val="single" w:sz="4" w:space="0" w:color="auto"/>
            </w:tcBorders>
          </w:tcPr>
          <w:p w14:paraId="0662A24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0F8936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B3C8C5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B10E3F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E5839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F5606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4809D5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520325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F37645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7BE6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06B22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ED753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B55EF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6083F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580DBC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AEFD9F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3F6B8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0BB84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BA9977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425A7D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53A4F8F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4888F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E8AE34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CA_n2A-n5A-n77A-n260H</w:t>
            </w:r>
          </w:p>
        </w:tc>
        <w:tc>
          <w:tcPr>
            <w:tcW w:w="2498" w:type="dxa"/>
            <w:tcBorders>
              <w:top w:val="single" w:sz="4" w:space="0" w:color="auto"/>
              <w:left w:val="single" w:sz="4" w:space="0" w:color="auto"/>
              <w:bottom w:val="nil"/>
              <w:right w:val="single" w:sz="4" w:space="0" w:color="auto"/>
            </w:tcBorders>
            <w:shd w:val="clear" w:color="auto" w:fill="auto"/>
          </w:tcPr>
          <w:p w14:paraId="113EEEE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w:t>
            </w:r>
          </w:p>
          <w:p w14:paraId="365F8C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w:t>
            </w:r>
          </w:p>
          <w:p w14:paraId="0AA0C4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w:t>
            </w:r>
          </w:p>
        </w:tc>
        <w:tc>
          <w:tcPr>
            <w:tcW w:w="1213" w:type="dxa"/>
            <w:tcBorders>
              <w:left w:val="single" w:sz="4" w:space="0" w:color="auto"/>
              <w:bottom w:val="single" w:sz="4" w:space="0" w:color="auto"/>
              <w:right w:val="single" w:sz="4" w:space="0" w:color="auto"/>
            </w:tcBorders>
          </w:tcPr>
          <w:p w14:paraId="54ADF80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10196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AB527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CC48A1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60757D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C2730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8C4BBB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E6287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4FB6E5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51C00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F2A50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B2672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2CC4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C6BC70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BE359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7FEB3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5ABC0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ED831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CBA62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B2365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21DB20A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7C8A93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70CE8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CA_n2A-n5A-n77A-n260I</w:t>
            </w:r>
          </w:p>
        </w:tc>
        <w:tc>
          <w:tcPr>
            <w:tcW w:w="2498" w:type="dxa"/>
            <w:tcBorders>
              <w:top w:val="single" w:sz="4" w:space="0" w:color="auto"/>
              <w:left w:val="single" w:sz="4" w:space="0" w:color="auto"/>
              <w:bottom w:val="nil"/>
              <w:right w:val="single" w:sz="4" w:space="0" w:color="auto"/>
            </w:tcBorders>
            <w:shd w:val="clear" w:color="auto" w:fill="auto"/>
          </w:tcPr>
          <w:p w14:paraId="4EAF76E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/G/H/I</w:t>
            </w:r>
          </w:p>
          <w:p w14:paraId="3C70F9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/G/H/I</w:t>
            </w:r>
          </w:p>
          <w:p w14:paraId="5532839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0DEE682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1DB00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F5CD1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C8520B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108AF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B09D8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B97C51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870F20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001B4E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0EB9CA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A45B5F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61E31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9521C4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E13ED1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7A892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D75E53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E6124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57220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BC22F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3AFC41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5902049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C3B3A7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E79E8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CA_n2A-n5A-n77A-n260J</w:t>
            </w:r>
          </w:p>
        </w:tc>
        <w:tc>
          <w:tcPr>
            <w:tcW w:w="2498" w:type="dxa"/>
            <w:tcBorders>
              <w:top w:val="single" w:sz="4" w:space="0" w:color="auto"/>
              <w:left w:val="single" w:sz="4" w:space="0" w:color="auto"/>
              <w:bottom w:val="nil"/>
              <w:right w:val="single" w:sz="4" w:space="0" w:color="auto"/>
            </w:tcBorders>
            <w:shd w:val="clear" w:color="auto" w:fill="auto"/>
          </w:tcPr>
          <w:p w14:paraId="46B9DE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/G/H/I</w:t>
            </w:r>
          </w:p>
          <w:p w14:paraId="6386F6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/G/H/I</w:t>
            </w:r>
          </w:p>
          <w:p w14:paraId="4BB7DF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6802820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4434C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AA2431"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F98A82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3F298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D28ACE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7F099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09FCBA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D55CCA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93223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772A8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A7080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ECF5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9F795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FEE8B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539014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766AA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0E681D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60F70E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96BA51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11AA16C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8146AA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F2B5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CA_n2A-n5A-n77A-n260K</w:t>
            </w:r>
          </w:p>
        </w:tc>
        <w:tc>
          <w:tcPr>
            <w:tcW w:w="2498" w:type="dxa"/>
            <w:tcBorders>
              <w:top w:val="single" w:sz="4" w:space="0" w:color="auto"/>
              <w:left w:val="single" w:sz="4" w:space="0" w:color="auto"/>
              <w:bottom w:val="nil"/>
              <w:right w:val="single" w:sz="4" w:space="0" w:color="auto"/>
            </w:tcBorders>
            <w:shd w:val="clear" w:color="auto" w:fill="auto"/>
          </w:tcPr>
          <w:p w14:paraId="182E4A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/G/H/I</w:t>
            </w:r>
          </w:p>
          <w:p w14:paraId="42E97A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/G/H/I</w:t>
            </w:r>
          </w:p>
          <w:p w14:paraId="11FD4C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3D7062A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8639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4D35C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6BE4A5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4D842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D4B2E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4E0FC4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639FF0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p w14:paraId="19F9E9AB" w14:textId="77777777" w:rsidR="00BB5147" w:rsidRPr="00BB5147" w:rsidRDefault="00BB5147" w:rsidP="00BB5147">
            <w:pPr>
              <w:keepNext/>
              <w:keepLines/>
              <w:spacing w:after="0"/>
              <w:jc w:val="center"/>
              <w:rPr>
                <w:rFonts w:ascii="Arial" w:eastAsia="SimSun"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386001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B44554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360F1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ECF2D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62DF3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BE3994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57CAEA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F5A0C9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87F86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526EE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7641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AB0503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69013BA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28BDEC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A2136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CA_n2A-n5A-n77A-n260L</w:t>
            </w:r>
          </w:p>
        </w:tc>
        <w:tc>
          <w:tcPr>
            <w:tcW w:w="2498" w:type="dxa"/>
            <w:tcBorders>
              <w:top w:val="single" w:sz="4" w:space="0" w:color="auto"/>
              <w:left w:val="single" w:sz="4" w:space="0" w:color="auto"/>
              <w:bottom w:val="nil"/>
              <w:right w:val="single" w:sz="4" w:space="0" w:color="auto"/>
            </w:tcBorders>
            <w:shd w:val="clear" w:color="auto" w:fill="auto"/>
          </w:tcPr>
          <w:p w14:paraId="20CE93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/G/H/I</w:t>
            </w:r>
          </w:p>
          <w:p w14:paraId="300374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/G/H/I</w:t>
            </w:r>
          </w:p>
          <w:p w14:paraId="0F868B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37925F0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5349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3AB70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849DDA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AEE7FB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A5656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62FA1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C43E1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3308AC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95816F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C9EB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569A6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26E894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5947E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CB365E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140EEC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7604B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9F5AB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67D2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F0294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61122C7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2AF848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3162E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CA_n2A-n5A-n77A-n260M</w:t>
            </w:r>
          </w:p>
        </w:tc>
        <w:tc>
          <w:tcPr>
            <w:tcW w:w="2498" w:type="dxa"/>
            <w:tcBorders>
              <w:top w:val="single" w:sz="4" w:space="0" w:color="auto"/>
              <w:left w:val="single" w:sz="4" w:space="0" w:color="auto"/>
              <w:bottom w:val="nil"/>
              <w:right w:val="single" w:sz="4" w:space="0" w:color="auto"/>
            </w:tcBorders>
            <w:shd w:val="clear" w:color="auto" w:fill="auto"/>
          </w:tcPr>
          <w:p w14:paraId="04FB15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r w:rsidRPr="00BB5147">
              <w:rPr>
                <w:rFonts w:ascii="Arial" w:eastAsia="SimSun" w:hAnsi="Arial" w:cs="Arial"/>
                <w:sz w:val="18"/>
                <w:szCs w:val="18"/>
              </w:rPr>
              <w:t>/G/H/I</w:t>
            </w:r>
          </w:p>
          <w:p w14:paraId="2F67DA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CA_n5A-n260A</w:t>
            </w:r>
            <w:r w:rsidRPr="00BB5147">
              <w:rPr>
                <w:rFonts w:ascii="Arial" w:eastAsia="SimSun" w:hAnsi="Arial" w:cs="Arial"/>
                <w:sz w:val="18"/>
                <w:szCs w:val="18"/>
              </w:rPr>
              <w:t>/G/H/I</w:t>
            </w:r>
          </w:p>
          <w:p w14:paraId="3E2CD2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58A5EC6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6B73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4567E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A0F8A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7AE0D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1076B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5A81A5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D0626E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00E924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910FD7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4FE40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0ECD2C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85E6F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9E210A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0A6C64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1413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D975A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082A94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FA597E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EC099B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5DD4AD9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DFAFCC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3394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w:t>
            </w:r>
          </w:p>
        </w:tc>
        <w:tc>
          <w:tcPr>
            <w:tcW w:w="2498" w:type="dxa"/>
            <w:tcBorders>
              <w:top w:val="single" w:sz="4" w:space="0" w:color="auto"/>
              <w:left w:val="single" w:sz="4" w:space="0" w:color="auto"/>
              <w:bottom w:val="nil"/>
              <w:right w:val="single" w:sz="4" w:space="0" w:color="auto"/>
            </w:tcBorders>
            <w:shd w:val="clear" w:color="auto" w:fill="auto"/>
          </w:tcPr>
          <w:p w14:paraId="79D6F3A8"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w:t>
            </w:r>
          </w:p>
          <w:p w14:paraId="464E7FC6"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p>
          <w:p w14:paraId="4C889FA1"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CA_n77A-n261A</w:t>
            </w:r>
          </w:p>
          <w:p w14:paraId="3060AF0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82709E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B336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246B78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613111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C100A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4267F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99A9C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B8542F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p w14:paraId="5265F7C2" w14:textId="77777777" w:rsidR="00BB5147" w:rsidRPr="00BB5147" w:rsidRDefault="00BB5147" w:rsidP="00BB5147">
            <w:pPr>
              <w:keepNext/>
              <w:keepLines/>
              <w:spacing w:after="0"/>
              <w:jc w:val="center"/>
              <w:rPr>
                <w:rFonts w:ascii="Arial" w:eastAsia="SimSun"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CDEB00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9112F9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83B3C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951FC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2F0F58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107120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74B914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AA75C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35B11F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CDECD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044E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A36D1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408A4C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D207E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8B3F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CA_n2A-n5A-n77A-n261G</w:t>
            </w:r>
          </w:p>
        </w:tc>
        <w:tc>
          <w:tcPr>
            <w:tcW w:w="2498" w:type="dxa"/>
            <w:tcBorders>
              <w:top w:val="single" w:sz="4" w:space="0" w:color="auto"/>
              <w:left w:val="single" w:sz="4" w:space="0" w:color="auto"/>
              <w:bottom w:val="nil"/>
              <w:right w:val="single" w:sz="4" w:space="0" w:color="auto"/>
            </w:tcBorders>
            <w:shd w:val="clear" w:color="auto" w:fill="auto"/>
          </w:tcPr>
          <w:p w14:paraId="361482F7"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w:t>
            </w:r>
          </w:p>
          <w:p w14:paraId="4BF10D27"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w:t>
            </w:r>
          </w:p>
          <w:p w14:paraId="79927FAF"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43959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3335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951A57"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73682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B3408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BED4A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0F1F10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B951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C7748F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E0F85C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42A58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D4816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77565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DC0B6A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52B029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44DF4C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48B966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A15E45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4E54E7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C0037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2F553E9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5182A8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DB34CC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CA_n2A-n5A-n77A-n261H</w:t>
            </w:r>
          </w:p>
        </w:tc>
        <w:tc>
          <w:tcPr>
            <w:tcW w:w="2498" w:type="dxa"/>
            <w:tcBorders>
              <w:top w:val="single" w:sz="4" w:space="0" w:color="auto"/>
              <w:left w:val="single" w:sz="4" w:space="0" w:color="auto"/>
              <w:bottom w:val="nil"/>
              <w:right w:val="single" w:sz="4" w:space="0" w:color="auto"/>
            </w:tcBorders>
            <w:shd w:val="clear" w:color="auto" w:fill="auto"/>
          </w:tcPr>
          <w:p w14:paraId="129659C6"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w:t>
            </w:r>
          </w:p>
          <w:p w14:paraId="2CFEB9CD"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w:t>
            </w:r>
          </w:p>
          <w:p w14:paraId="432AC224"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5A66C2A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346903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18022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1A9D49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25318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E9B47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CBD7B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C2A179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5D75A2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9D2543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4DA9E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7CD9B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9B927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F20160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CF9E4F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27A7E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F6871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0A982E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20EBF7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AD3137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0E9E85A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612BF8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05514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CA_n2A-n5A-n77A-n261I</w:t>
            </w:r>
          </w:p>
        </w:tc>
        <w:tc>
          <w:tcPr>
            <w:tcW w:w="2498" w:type="dxa"/>
            <w:tcBorders>
              <w:top w:val="single" w:sz="4" w:space="0" w:color="auto"/>
              <w:left w:val="single" w:sz="4" w:space="0" w:color="auto"/>
              <w:bottom w:val="nil"/>
              <w:right w:val="single" w:sz="4" w:space="0" w:color="auto"/>
            </w:tcBorders>
            <w:shd w:val="clear" w:color="auto" w:fill="auto"/>
          </w:tcPr>
          <w:p w14:paraId="3B119DB2"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2DDB9353"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5BAFB2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7E708E9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F1ACB7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1FC45E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EAFDA4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84A8D9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279C4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DA2F3E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F73FA4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F54438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96BD4D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54B04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FB644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94261B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2AA86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2FFC66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93CEC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8D0D7A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EF020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22EB6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52560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56007BA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29575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710C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CA_n2A-n5A-n77A-n261J</w:t>
            </w:r>
          </w:p>
        </w:tc>
        <w:tc>
          <w:tcPr>
            <w:tcW w:w="2498" w:type="dxa"/>
            <w:tcBorders>
              <w:top w:val="single" w:sz="4" w:space="0" w:color="auto"/>
              <w:left w:val="single" w:sz="4" w:space="0" w:color="auto"/>
              <w:bottom w:val="nil"/>
              <w:right w:val="single" w:sz="4" w:space="0" w:color="auto"/>
            </w:tcBorders>
            <w:shd w:val="clear" w:color="auto" w:fill="auto"/>
          </w:tcPr>
          <w:p w14:paraId="2BFA554F"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3DA78F5E"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6033D0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3ED4B56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3FCD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7B840A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321C0D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C8A5B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8B591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2E4C2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06CD4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8FD93F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13CCA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F00A1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BF01B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1B1DDF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F9E0D3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D6D32A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961DAB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435C9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74303C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0F613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B679BB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60CD271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999414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A0FDF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CA_n2A-n5A-n77A-n261K</w:t>
            </w:r>
          </w:p>
        </w:tc>
        <w:tc>
          <w:tcPr>
            <w:tcW w:w="2498" w:type="dxa"/>
            <w:tcBorders>
              <w:top w:val="single" w:sz="4" w:space="0" w:color="auto"/>
              <w:left w:val="single" w:sz="4" w:space="0" w:color="auto"/>
              <w:bottom w:val="nil"/>
              <w:right w:val="single" w:sz="4" w:space="0" w:color="auto"/>
            </w:tcBorders>
            <w:shd w:val="clear" w:color="auto" w:fill="auto"/>
          </w:tcPr>
          <w:p w14:paraId="4DEE5BEF"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4C49ACED"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417BD6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46DD83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B1B697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A943C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C61271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6AAF9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DF096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1795EB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3323D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5CF3B48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475CDA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24550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DD9FB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450A9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AB43E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FC5706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87F99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5F35E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A43F5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1E53E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384BA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6605D34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6DEEBF1"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7E7CF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CA_n2A-n5A-n77A-n261L</w:t>
            </w:r>
          </w:p>
        </w:tc>
        <w:tc>
          <w:tcPr>
            <w:tcW w:w="2498" w:type="dxa"/>
            <w:tcBorders>
              <w:top w:val="single" w:sz="4" w:space="0" w:color="auto"/>
              <w:left w:val="single" w:sz="4" w:space="0" w:color="auto"/>
              <w:bottom w:val="nil"/>
              <w:right w:val="single" w:sz="4" w:space="0" w:color="auto"/>
            </w:tcBorders>
            <w:shd w:val="clear" w:color="auto" w:fill="auto"/>
          </w:tcPr>
          <w:p w14:paraId="068D7756"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7C27E306"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213D53A5"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48BE9B2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35352E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A04E0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A6B37B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0E3E4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7775A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3E904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622A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9FC2D8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654E6A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E45064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90E9E7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0E14E5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E87FC2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1E26BF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6F4FA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222760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16DC0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B050C6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BB9E45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579F9C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1EBB0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04ED09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CA_n2A-n5A-n77A-n261M</w:t>
            </w:r>
          </w:p>
        </w:tc>
        <w:tc>
          <w:tcPr>
            <w:tcW w:w="2498" w:type="dxa"/>
            <w:tcBorders>
              <w:top w:val="single" w:sz="4" w:space="0" w:color="auto"/>
              <w:left w:val="single" w:sz="4" w:space="0" w:color="auto"/>
              <w:bottom w:val="nil"/>
              <w:right w:val="single" w:sz="4" w:space="0" w:color="auto"/>
            </w:tcBorders>
            <w:shd w:val="clear" w:color="auto" w:fill="auto"/>
          </w:tcPr>
          <w:p w14:paraId="1AA62447"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72CA7A67"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5CC6AD9D"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4CFF44F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80584E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6C8959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BE18D9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FB110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CA216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C71162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96CDC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505E474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6934E2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00C98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40B97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218715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EBFC46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DF9CE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8E9FD9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C2A91F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2DF85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69BD12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2B3B8E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63CA74A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33AF7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B34CC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CA_n2A-n5A-n77A-n261(G-I)</w:t>
            </w:r>
          </w:p>
        </w:tc>
        <w:tc>
          <w:tcPr>
            <w:tcW w:w="2498" w:type="dxa"/>
            <w:tcBorders>
              <w:top w:val="single" w:sz="4" w:space="0" w:color="auto"/>
              <w:left w:val="single" w:sz="4" w:space="0" w:color="auto"/>
              <w:bottom w:val="nil"/>
              <w:right w:val="single" w:sz="4" w:space="0" w:color="auto"/>
            </w:tcBorders>
            <w:shd w:val="clear" w:color="auto" w:fill="auto"/>
          </w:tcPr>
          <w:p w14:paraId="40960301"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55FE0F8F"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0EA7C4C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5533F7D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5B85AE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C855C8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7F283E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3CFC9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B23A8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7BACE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9A4D05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2D8885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23715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DBB5E7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24878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C70F12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3E0699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33EB7F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70ED1B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2BFF9C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DF66E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A7C34B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FF272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(G-I)</w:t>
            </w:r>
          </w:p>
        </w:tc>
        <w:tc>
          <w:tcPr>
            <w:tcW w:w="2290" w:type="dxa"/>
            <w:tcBorders>
              <w:top w:val="nil"/>
              <w:left w:val="single" w:sz="4" w:space="0" w:color="auto"/>
              <w:bottom w:val="single" w:sz="4" w:space="0" w:color="auto"/>
              <w:right w:val="single" w:sz="4" w:space="0" w:color="auto"/>
            </w:tcBorders>
            <w:shd w:val="clear" w:color="auto" w:fill="auto"/>
          </w:tcPr>
          <w:p w14:paraId="1C8EA2F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063349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E9060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CA_n2A-n5A-n77A-n261(2H)</w:t>
            </w:r>
          </w:p>
        </w:tc>
        <w:tc>
          <w:tcPr>
            <w:tcW w:w="2498" w:type="dxa"/>
            <w:tcBorders>
              <w:top w:val="single" w:sz="4" w:space="0" w:color="auto"/>
              <w:left w:val="single" w:sz="4" w:space="0" w:color="auto"/>
              <w:bottom w:val="nil"/>
              <w:right w:val="single" w:sz="4" w:space="0" w:color="auto"/>
            </w:tcBorders>
            <w:shd w:val="clear" w:color="auto" w:fill="auto"/>
          </w:tcPr>
          <w:p w14:paraId="03D5D45A"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w:t>
            </w:r>
          </w:p>
          <w:p w14:paraId="3D40385E"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w:t>
            </w:r>
          </w:p>
          <w:p w14:paraId="63BF46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w:t>
            </w:r>
          </w:p>
        </w:tc>
        <w:tc>
          <w:tcPr>
            <w:tcW w:w="1213" w:type="dxa"/>
            <w:tcBorders>
              <w:left w:val="single" w:sz="4" w:space="0" w:color="auto"/>
              <w:bottom w:val="single" w:sz="4" w:space="0" w:color="auto"/>
              <w:right w:val="single" w:sz="4" w:space="0" w:color="auto"/>
            </w:tcBorders>
          </w:tcPr>
          <w:p w14:paraId="3BFD29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A262B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6BB74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4864B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E4C90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02469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5B48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F0B80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740303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2AAF6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F0B5D1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FE40C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07BF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E49731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2D186B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F82159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985C8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22C45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7D23B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3CDDE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(2H)</w:t>
            </w:r>
          </w:p>
        </w:tc>
        <w:tc>
          <w:tcPr>
            <w:tcW w:w="2290" w:type="dxa"/>
            <w:tcBorders>
              <w:top w:val="nil"/>
              <w:left w:val="single" w:sz="4" w:space="0" w:color="auto"/>
              <w:bottom w:val="single" w:sz="4" w:space="0" w:color="auto"/>
              <w:right w:val="single" w:sz="4" w:space="0" w:color="auto"/>
            </w:tcBorders>
            <w:shd w:val="clear" w:color="auto" w:fill="auto"/>
          </w:tcPr>
          <w:p w14:paraId="451A5D8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A2595F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83727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CA_n2A-n5A-n77A-n261(A-G-H)</w:t>
            </w:r>
          </w:p>
        </w:tc>
        <w:tc>
          <w:tcPr>
            <w:tcW w:w="2498" w:type="dxa"/>
            <w:tcBorders>
              <w:top w:val="single" w:sz="4" w:space="0" w:color="auto"/>
              <w:left w:val="single" w:sz="4" w:space="0" w:color="auto"/>
              <w:bottom w:val="nil"/>
              <w:right w:val="single" w:sz="4" w:space="0" w:color="auto"/>
            </w:tcBorders>
            <w:shd w:val="clear" w:color="auto" w:fill="auto"/>
          </w:tcPr>
          <w:p w14:paraId="39CAF794"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w:t>
            </w:r>
          </w:p>
          <w:p w14:paraId="3A88B305"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w:t>
            </w:r>
          </w:p>
          <w:p w14:paraId="2948A0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w:t>
            </w:r>
          </w:p>
        </w:tc>
        <w:tc>
          <w:tcPr>
            <w:tcW w:w="1213" w:type="dxa"/>
            <w:tcBorders>
              <w:left w:val="single" w:sz="4" w:space="0" w:color="auto"/>
              <w:bottom w:val="single" w:sz="4" w:space="0" w:color="auto"/>
              <w:right w:val="single" w:sz="4" w:space="0" w:color="auto"/>
            </w:tcBorders>
          </w:tcPr>
          <w:p w14:paraId="6250BE5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A1F6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6788F7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B8D1CA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F6D94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F9791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3A839F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7C43F8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EC6CC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D058A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F9107C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E4910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09D49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D264D5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172D29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042E7A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95973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D6C41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2C84A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DEA222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(A-G-H)</w:t>
            </w:r>
          </w:p>
        </w:tc>
        <w:tc>
          <w:tcPr>
            <w:tcW w:w="2290" w:type="dxa"/>
            <w:tcBorders>
              <w:top w:val="nil"/>
              <w:left w:val="single" w:sz="4" w:space="0" w:color="auto"/>
              <w:bottom w:val="single" w:sz="4" w:space="0" w:color="auto"/>
              <w:right w:val="single" w:sz="4" w:space="0" w:color="auto"/>
            </w:tcBorders>
            <w:shd w:val="clear" w:color="auto" w:fill="auto"/>
          </w:tcPr>
          <w:p w14:paraId="2A2C4AE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1F41A6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1BE843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CA_n2A-n5A-n77A-n261(H-I)</w:t>
            </w:r>
          </w:p>
        </w:tc>
        <w:tc>
          <w:tcPr>
            <w:tcW w:w="2498" w:type="dxa"/>
            <w:tcBorders>
              <w:top w:val="single" w:sz="4" w:space="0" w:color="auto"/>
              <w:left w:val="single" w:sz="4" w:space="0" w:color="auto"/>
              <w:bottom w:val="nil"/>
              <w:right w:val="single" w:sz="4" w:space="0" w:color="auto"/>
            </w:tcBorders>
            <w:shd w:val="clear" w:color="auto" w:fill="auto"/>
          </w:tcPr>
          <w:p w14:paraId="24E2AD1D"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2717FAD1"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5DFDF02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71F1F16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C737A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AAF4B9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69FD20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A6AC6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2FC47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09161D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63A06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D0CFF0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DB158D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4962B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5D9A5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F7DA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28045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E0194A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BC134F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AAE09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177C81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B4316A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C8124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(H-I)</w:t>
            </w:r>
          </w:p>
        </w:tc>
        <w:tc>
          <w:tcPr>
            <w:tcW w:w="2290" w:type="dxa"/>
            <w:tcBorders>
              <w:top w:val="nil"/>
              <w:left w:val="single" w:sz="4" w:space="0" w:color="auto"/>
              <w:bottom w:val="single" w:sz="4" w:space="0" w:color="auto"/>
              <w:right w:val="single" w:sz="4" w:space="0" w:color="auto"/>
            </w:tcBorders>
            <w:shd w:val="clear" w:color="auto" w:fill="auto"/>
          </w:tcPr>
          <w:p w14:paraId="21711F0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45BD2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E19387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CA_n2A-n5A-n77A-n261(A-G-I)</w:t>
            </w:r>
          </w:p>
        </w:tc>
        <w:tc>
          <w:tcPr>
            <w:tcW w:w="2498" w:type="dxa"/>
            <w:tcBorders>
              <w:top w:val="single" w:sz="4" w:space="0" w:color="auto"/>
              <w:left w:val="single" w:sz="4" w:space="0" w:color="auto"/>
              <w:bottom w:val="nil"/>
              <w:right w:val="single" w:sz="4" w:space="0" w:color="auto"/>
            </w:tcBorders>
            <w:shd w:val="clear" w:color="auto" w:fill="auto"/>
          </w:tcPr>
          <w:p w14:paraId="78977C60"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/G/H/I</w:t>
            </w:r>
          </w:p>
          <w:p w14:paraId="668B5E97"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r w:rsidRPr="00BB5147">
              <w:rPr>
                <w:rFonts w:ascii="Arial" w:eastAsia="SimSun" w:hAnsi="Arial" w:cs="Arial"/>
                <w:sz w:val="18"/>
                <w:szCs w:val="18"/>
              </w:rPr>
              <w:t>/G/H/I</w:t>
            </w:r>
          </w:p>
          <w:p w14:paraId="0BB8C0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CA_n77A-n261A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49BC678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BDB84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F6E450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4140C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A6422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439B1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6A2B16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A7C9EA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79DF3C2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C8FDCA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39CE0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A1F02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38713E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013A2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C44F5A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09994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11EC1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9AB88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2A6A1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D87345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(A-G-I)</w:t>
            </w:r>
          </w:p>
        </w:tc>
        <w:tc>
          <w:tcPr>
            <w:tcW w:w="2290" w:type="dxa"/>
            <w:tcBorders>
              <w:top w:val="nil"/>
              <w:left w:val="single" w:sz="4" w:space="0" w:color="auto"/>
              <w:bottom w:val="single" w:sz="4" w:space="0" w:color="auto"/>
              <w:right w:val="single" w:sz="4" w:space="0" w:color="auto"/>
            </w:tcBorders>
            <w:shd w:val="clear" w:color="auto" w:fill="auto"/>
          </w:tcPr>
          <w:p w14:paraId="46F06D3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0FA5BA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D3256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CA_n2A-n5A-n77A-n261(A-G)</w:t>
            </w:r>
          </w:p>
        </w:tc>
        <w:tc>
          <w:tcPr>
            <w:tcW w:w="2498" w:type="dxa"/>
            <w:tcBorders>
              <w:top w:val="single" w:sz="4" w:space="0" w:color="auto"/>
              <w:left w:val="single" w:sz="4" w:space="0" w:color="auto"/>
              <w:bottom w:val="nil"/>
              <w:right w:val="single" w:sz="4" w:space="0" w:color="auto"/>
            </w:tcBorders>
            <w:shd w:val="clear" w:color="auto" w:fill="auto"/>
          </w:tcPr>
          <w:p w14:paraId="354E9B3D"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w:t>
            </w:r>
          </w:p>
          <w:p w14:paraId="23A63D44"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w:t>
            </w:r>
          </w:p>
          <w:p w14:paraId="3B8925D5"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77D24D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6FAF20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423803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C4D76F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9AECC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7BA4A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3678FC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029BB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6A1D2CD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FCD65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D9B32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BBB04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6628A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D3148A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6BC45C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ED6AE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5A92B1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E7B72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56A0E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0C70B8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(A-G)</w:t>
            </w:r>
          </w:p>
        </w:tc>
        <w:tc>
          <w:tcPr>
            <w:tcW w:w="2290" w:type="dxa"/>
            <w:tcBorders>
              <w:top w:val="nil"/>
              <w:left w:val="single" w:sz="4" w:space="0" w:color="auto"/>
              <w:bottom w:val="single" w:sz="4" w:space="0" w:color="auto"/>
              <w:right w:val="single" w:sz="4" w:space="0" w:color="auto"/>
            </w:tcBorders>
            <w:shd w:val="clear" w:color="auto" w:fill="auto"/>
          </w:tcPr>
          <w:p w14:paraId="2F11AB8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CF297E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62BD1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CA_n2A-n5A-n77A-n261(A-H)</w:t>
            </w:r>
          </w:p>
        </w:tc>
        <w:tc>
          <w:tcPr>
            <w:tcW w:w="2498" w:type="dxa"/>
            <w:tcBorders>
              <w:top w:val="single" w:sz="4" w:space="0" w:color="auto"/>
              <w:left w:val="single" w:sz="4" w:space="0" w:color="auto"/>
              <w:bottom w:val="nil"/>
              <w:right w:val="single" w:sz="4" w:space="0" w:color="auto"/>
            </w:tcBorders>
            <w:shd w:val="clear" w:color="auto" w:fill="auto"/>
          </w:tcPr>
          <w:p w14:paraId="6A15C48F"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w:t>
            </w:r>
          </w:p>
          <w:p w14:paraId="60228F31"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w:t>
            </w:r>
          </w:p>
          <w:p w14:paraId="28DC4490"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253F022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429B0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F43892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B5E47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BB66C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D6351B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642966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90947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C9C185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2AF28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AF6466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F8258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EC5725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7C0E89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EA8F44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17CB06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C2A2C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EAB3F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06A2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59FB8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(A-H)</w:t>
            </w:r>
          </w:p>
        </w:tc>
        <w:tc>
          <w:tcPr>
            <w:tcW w:w="2290" w:type="dxa"/>
            <w:tcBorders>
              <w:top w:val="nil"/>
              <w:left w:val="single" w:sz="4" w:space="0" w:color="auto"/>
              <w:bottom w:val="single" w:sz="4" w:space="0" w:color="auto"/>
              <w:right w:val="single" w:sz="4" w:space="0" w:color="auto"/>
            </w:tcBorders>
            <w:shd w:val="clear" w:color="auto" w:fill="auto"/>
          </w:tcPr>
          <w:p w14:paraId="7B6CA18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1AF0D8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8902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CA_n2A-n5A-n77A-n261(A-I)</w:t>
            </w:r>
          </w:p>
        </w:tc>
        <w:tc>
          <w:tcPr>
            <w:tcW w:w="2498" w:type="dxa"/>
            <w:tcBorders>
              <w:top w:val="single" w:sz="4" w:space="0" w:color="auto"/>
              <w:left w:val="single" w:sz="4" w:space="0" w:color="auto"/>
              <w:bottom w:val="nil"/>
              <w:right w:val="single" w:sz="4" w:space="0" w:color="auto"/>
            </w:tcBorders>
            <w:shd w:val="clear" w:color="auto" w:fill="auto"/>
          </w:tcPr>
          <w:p w14:paraId="5E21100E"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CA_n2A-n261A/G/H/I</w:t>
            </w:r>
          </w:p>
          <w:p w14:paraId="3571C6D2"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CA_n5A-n261A/G/H/I</w:t>
            </w:r>
          </w:p>
          <w:p w14:paraId="68E5490B"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3F3014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2867C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C6D8C5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CD7E99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A7A99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212D9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DDED4E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89A234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C47E2E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EFF34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2A335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0105B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A445D2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BB56ED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A69FC4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A89224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97ECF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26993B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53EB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98642A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(A-I)</w:t>
            </w:r>
          </w:p>
        </w:tc>
        <w:tc>
          <w:tcPr>
            <w:tcW w:w="2290" w:type="dxa"/>
            <w:tcBorders>
              <w:top w:val="nil"/>
              <w:left w:val="single" w:sz="4" w:space="0" w:color="auto"/>
              <w:bottom w:val="single" w:sz="4" w:space="0" w:color="auto"/>
              <w:right w:val="single" w:sz="4" w:space="0" w:color="auto"/>
            </w:tcBorders>
            <w:shd w:val="clear" w:color="auto" w:fill="auto"/>
          </w:tcPr>
          <w:p w14:paraId="7EB756C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5F1E1C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F3EB2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CA_n2A-n5A-n77A-n261(2A-H)</w:t>
            </w:r>
          </w:p>
        </w:tc>
        <w:tc>
          <w:tcPr>
            <w:tcW w:w="2498" w:type="dxa"/>
            <w:tcBorders>
              <w:top w:val="single" w:sz="4" w:space="0" w:color="auto"/>
              <w:left w:val="single" w:sz="4" w:space="0" w:color="auto"/>
              <w:bottom w:val="nil"/>
              <w:right w:val="single" w:sz="4" w:space="0" w:color="auto"/>
            </w:tcBorders>
            <w:shd w:val="clear" w:color="auto" w:fill="auto"/>
          </w:tcPr>
          <w:p w14:paraId="7D914BAC"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w:t>
            </w:r>
          </w:p>
          <w:p w14:paraId="4A110623"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w:t>
            </w:r>
          </w:p>
          <w:p w14:paraId="0A2541E9"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525E4F4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14232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A951FC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C534A7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6E5A4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389C28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6F8E7D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5E24C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59A524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E672CF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5D1E9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6C1CE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9E197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343EF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05A2C6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603292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733B6C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F79DA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766D8D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99A88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(2A-H)</w:t>
            </w:r>
          </w:p>
        </w:tc>
        <w:tc>
          <w:tcPr>
            <w:tcW w:w="2290" w:type="dxa"/>
            <w:tcBorders>
              <w:top w:val="nil"/>
              <w:left w:val="single" w:sz="4" w:space="0" w:color="auto"/>
              <w:bottom w:val="single" w:sz="4" w:space="0" w:color="auto"/>
              <w:right w:val="single" w:sz="4" w:space="0" w:color="auto"/>
            </w:tcBorders>
            <w:shd w:val="clear" w:color="auto" w:fill="auto"/>
          </w:tcPr>
          <w:p w14:paraId="04E2A5E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3EF3C1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24E39F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CA_n2A-n5A-n77A-n261(2A-I)</w:t>
            </w:r>
          </w:p>
        </w:tc>
        <w:tc>
          <w:tcPr>
            <w:tcW w:w="2498" w:type="dxa"/>
            <w:tcBorders>
              <w:top w:val="single" w:sz="4" w:space="0" w:color="auto"/>
              <w:left w:val="single" w:sz="4" w:space="0" w:color="auto"/>
              <w:bottom w:val="nil"/>
              <w:right w:val="single" w:sz="4" w:space="0" w:color="auto"/>
            </w:tcBorders>
            <w:shd w:val="clear" w:color="auto" w:fill="auto"/>
          </w:tcPr>
          <w:p w14:paraId="4E11DA05"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CA_n2A-n261A/G/H/I</w:t>
            </w:r>
          </w:p>
          <w:p w14:paraId="1DE5DB3E"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CA_n5A-n261A/G/H/I</w:t>
            </w:r>
          </w:p>
          <w:p w14:paraId="1618A2CE"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CA_n77A-n261A/G/H/I</w:t>
            </w:r>
          </w:p>
        </w:tc>
        <w:tc>
          <w:tcPr>
            <w:tcW w:w="1213" w:type="dxa"/>
            <w:tcBorders>
              <w:left w:val="single" w:sz="4" w:space="0" w:color="auto"/>
              <w:bottom w:val="single" w:sz="4" w:space="0" w:color="auto"/>
              <w:right w:val="single" w:sz="4" w:space="0" w:color="auto"/>
            </w:tcBorders>
          </w:tcPr>
          <w:p w14:paraId="4A2A850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C3EA00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8F279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030B6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BE08BC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5F3A3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0484F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10CA8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1DAF7BE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37B09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D6B3E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BF94F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AC33DA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F20C25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CBCCC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98FB7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2345A8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81274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ECCF15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752631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(2A-I)</w:t>
            </w:r>
          </w:p>
        </w:tc>
        <w:tc>
          <w:tcPr>
            <w:tcW w:w="2290" w:type="dxa"/>
            <w:tcBorders>
              <w:top w:val="nil"/>
              <w:left w:val="single" w:sz="4" w:space="0" w:color="auto"/>
              <w:bottom w:val="single" w:sz="4" w:space="0" w:color="auto"/>
              <w:right w:val="single" w:sz="4" w:space="0" w:color="auto"/>
            </w:tcBorders>
            <w:shd w:val="clear" w:color="auto" w:fill="auto"/>
          </w:tcPr>
          <w:p w14:paraId="0EAFC80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535B68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F334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CA_n2A-n5A-n77A-n261(G-H)</w:t>
            </w:r>
          </w:p>
        </w:tc>
        <w:tc>
          <w:tcPr>
            <w:tcW w:w="2498" w:type="dxa"/>
            <w:tcBorders>
              <w:top w:val="single" w:sz="4" w:space="0" w:color="auto"/>
              <w:left w:val="single" w:sz="4" w:space="0" w:color="auto"/>
              <w:bottom w:val="nil"/>
              <w:right w:val="single" w:sz="4" w:space="0" w:color="auto"/>
            </w:tcBorders>
            <w:shd w:val="clear" w:color="auto" w:fill="auto"/>
          </w:tcPr>
          <w:p w14:paraId="60408E3A"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CA_n2A-n261A/G/H</w:t>
            </w:r>
          </w:p>
          <w:p w14:paraId="279D35E4"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CA_n5A-n261A/G/H</w:t>
            </w:r>
          </w:p>
          <w:p w14:paraId="5529381B"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CA_n77A-n261A/G/H</w:t>
            </w:r>
          </w:p>
        </w:tc>
        <w:tc>
          <w:tcPr>
            <w:tcW w:w="1213" w:type="dxa"/>
            <w:tcBorders>
              <w:left w:val="single" w:sz="4" w:space="0" w:color="auto"/>
              <w:bottom w:val="single" w:sz="4" w:space="0" w:color="auto"/>
              <w:right w:val="single" w:sz="4" w:space="0" w:color="auto"/>
            </w:tcBorders>
          </w:tcPr>
          <w:p w14:paraId="295A3A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577A0E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657B3D"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932AAC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A7BA4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A0E9F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3D665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38C63A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BD72EF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472B0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CD77D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7B691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97C80F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86C27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83E98A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569F75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F897C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E2B62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72FDB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7C1F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(G-H)</w:t>
            </w:r>
          </w:p>
        </w:tc>
        <w:tc>
          <w:tcPr>
            <w:tcW w:w="2290" w:type="dxa"/>
            <w:tcBorders>
              <w:top w:val="nil"/>
              <w:left w:val="single" w:sz="4" w:space="0" w:color="auto"/>
              <w:bottom w:val="single" w:sz="4" w:space="0" w:color="auto"/>
              <w:right w:val="single" w:sz="4" w:space="0" w:color="auto"/>
            </w:tcBorders>
            <w:shd w:val="clear" w:color="auto" w:fill="auto"/>
          </w:tcPr>
          <w:p w14:paraId="0BD1A9C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97C048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D421D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CA_n2A-n5A-n77A-n261(2A)</w:t>
            </w:r>
          </w:p>
        </w:tc>
        <w:tc>
          <w:tcPr>
            <w:tcW w:w="2498" w:type="dxa"/>
            <w:tcBorders>
              <w:top w:val="single" w:sz="4" w:space="0" w:color="auto"/>
              <w:left w:val="single" w:sz="4" w:space="0" w:color="auto"/>
              <w:bottom w:val="nil"/>
              <w:right w:val="single" w:sz="4" w:space="0" w:color="auto"/>
            </w:tcBorders>
            <w:shd w:val="clear" w:color="auto" w:fill="auto"/>
          </w:tcPr>
          <w:p w14:paraId="7C6F6BC8"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w:t>
            </w:r>
          </w:p>
          <w:p w14:paraId="5986D6A9"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p>
          <w:p w14:paraId="24E5E6BD"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22D1B63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248B9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02E79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CD4BE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C71D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B6B7D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6B775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34794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331DE48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CE20D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8AC1C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37A6D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80924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1B8262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9C07B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0025F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73EA5E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970763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A735B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7A76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(2A)</w:t>
            </w:r>
          </w:p>
        </w:tc>
        <w:tc>
          <w:tcPr>
            <w:tcW w:w="2290" w:type="dxa"/>
            <w:tcBorders>
              <w:top w:val="nil"/>
              <w:left w:val="single" w:sz="4" w:space="0" w:color="auto"/>
              <w:bottom w:val="single" w:sz="4" w:space="0" w:color="auto"/>
              <w:right w:val="single" w:sz="4" w:space="0" w:color="auto"/>
            </w:tcBorders>
            <w:shd w:val="clear" w:color="auto" w:fill="auto"/>
          </w:tcPr>
          <w:p w14:paraId="230E708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50B20D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CBE3C2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CA_n2A-n5A-n77A-n261(3A)</w:t>
            </w:r>
          </w:p>
        </w:tc>
        <w:tc>
          <w:tcPr>
            <w:tcW w:w="2498" w:type="dxa"/>
            <w:tcBorders>
              <w:top w:val="single" w:sz="4" w:space="0" w:color="auto"/>
              <w:left w:val="single" w:sz="4" w:space="0" w:color="auto"/>
              <w:bottom w:val="nil"/>
              <w:right w:val="single" w:sz="4" w:space="0" w:color="auto"/>
            </w:tcBorders>
            <w:shd w:val="clear" w:color="auto" w:fill="auto"/>
          </w:tcPr>
          <w:p w14:paraId="19170EC5"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w:t>
            </w:r>
          </w:p>
          <w:p w14:paraId="249E6A8B"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w:t>
            </w:r>
          </w:p>
          <w:p w14:paraId="6C6A1B34"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w:t>
            </w:r>
          </w:p>
        </w:tc>
        <w:tc>
          <w:tcPr>
            <w:tcW w:w="1213" w:type="dxa"/>
            <w:tcBorders>
              <w:left w:val="single" w:sz="4" w:space="0" w:color="auto"/>
              <w:bottom w:val="single" w:sz="4" w:space="0" w:color="auto"/>
              <w:right w:val="single" w:sz="4" w:space="0" w:color="auto"/>
            </w:tcBorders>
          </w:tcPr>
          <w:p w14:paraId="3DA289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F7D593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6D5041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E92B46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F8290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949F51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54C32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72C978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4BDC09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D34AEA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D1EBE4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77CB1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1B63A7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6ECF72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BD1DDB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7C3379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91DBE8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21E8F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0F291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4D0A2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(3A)</w:t>
            </w:r>
          </w:p>
        </w:tc>
        <w:tc>
          <w:tcPr>
            <w:tcW w:w="2290" w:type="dxa"/>
            <w:tcBorders>
              <w:top w:val="nil"/>
              <w:left w:val="single" w:sz="4" w:space="0" w:color="auto"/>
              <w:bottom w:val="single" w:sz="4" w:space="0" w:color="auto"/>
              <w:right w:val="single" w:sz="4" w:space="0" w:color="auto"/>
            </w:tcBorders>
            <w:shd w:val="clear" w:color="auto" w:fill="auto"/>
          </w:tcPr>
          <w:p w14:paraId="1300261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CD091C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738B5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CA_n2A-n5A-n77A-n261(2G)</w:t>
            </w:r>
          </w:p>
        </w:tc>
        <w:tc>
          <w:tcPr>
            <w:tcW w:w="2498" w:type="dxa"/>
            <w:tcBorders>
              <w:top w:val="single" w:sz="4" w:space="0" w:color="auto"/>
              <w:left w:val="single" w:sz="4" w:space="0" w:color="auto"/>
              <w:bottom w:val="nil"/>
              <w:right w:val="single" w:sz="4" w:space="0" w:color="auto"/>
            </w:tcBorders>
            <w:shd w:val="clear" w:color="auto" w:fill="auto"/>
          </w:tcPr>
          <w:p w14:paraId="058D91AC"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w:t>
            </w:r>
          </w:p>
          <w:p w14:paraId="231A22EB"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w:t>
            </w:r>
          </w:p>
          <w:p w14:paraId="3CBA4406"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50D06BE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C943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22DA99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506AFD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762DE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CCCFB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44A5C0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3BA491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4C94016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338F87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94F31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3EC2B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7C024D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15247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C99CC2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9329E2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BA0A4F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E5EA0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B50EF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B0D82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(2G)</w:t>
            </w:r>
          </w:p>
        </w:tc>
        <w:tc>
          <w:tcPr>
            <w:tcW w:w="2290" w:type="dxa"/>
            <w:tcBorders>
              <w:top w:val="nil"/>
              <w:left w:val="single" w:sz="4" w:space="0" w:color="auto"/>
              <w:bottom w:val="single" w:sz="4" w:space="0" w:color="auto"/>
              <w:right w:val="single" w:sz="4" w:space="0" w:color="auto"/>
            </w:tcBorders>
            <w:shd w:val="clear" w:color="auto" w:fill="auto"/>
          </w:tcPr>
          <w:p w14:paraId="7056B38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2D359D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5EB3E0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CA_n2A-n5A-n77A-n261(A-2G)</w:t>
            </w:r>
          </w:p>
        </w:tc>
        <w:tc>
          <w:tcPr>
            <w:tcW w:w="2498" w:type="dxa"/>
            <w:tcBorders>
              <w:top w:val="single" w:sz="4" w:space="0" w:color="auto"/>
              <w:left w:val="single" w:sz="4" w:space="0" w:color="auto"/>
              <w:bottom w:val="nil"/>
              <w:right w:val="single" w:sz="4" w:space="0" w:color="auto"/>
            </w:tcBorders>
            <w:shd w:val="clear" w:color="auto" w:fill="auto"/>
          </w:tcPr>
          <w:p w14:paraId="1CB75AED"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w:t>
            </w:r>
          </w:p>
          <w:p w14:paraId="4127FB68"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w:t>
            </w:r>
          </w:p>
          <w:p w14:paraId="35E49F4C"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1EBFEA4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8B33B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E4C5E8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22F682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29EC5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05D772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CB155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A33C2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2EBD609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D349F6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BC990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48A0F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A53759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ED2667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8B0AEF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11F22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D522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8C91F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0C9132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F108F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(A-2G)</w:t>
            </w:r>
          </w:p>
        </w:tc>
        <w:tc>
          <w:tcPr>
            <w:tcW w:w="2290" w:type="dxa"/>
            <w:tcBorders>
              <w:top w:val="nil"/>
              <w:left w:val="single" w:sz="4" w:space="0" w:color="auto"/>
              <w:bottom w:val="single" w:sz="4" w:space="0" w:color="auto"/>
              <w:right w:val="single" w:sz="4" w:space="0" w:color="auto"/>
            </w:tcBorders>
            <w:shd w:val="clear" w:color="auto" w:fill="auto"/>
          </w:tcPr>
          <w:p w14:paraId="15F1323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2EB7F7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26BD79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CA_n2A-n5A-n77A-n261(2A-G)</w:t>
            </w:r>
          </w:p>
        </w:tc>
        <w:tc>
          <w:tcPr>
            <w:tcW w:w="2498" w:type="dxa"/>
            <w:tcBorders>
              <w:top w:val="single" w:sz="4" w:space="0" w:color="auto"/>
              <w:left w:val="single" w:sz="4" w:space="0" w:color="auto"/>
              <w:bottom w:val="nil"/>
              <w:right w:val="single" w:sz="4" w:space="0" w:color="auto"/>
            </w:tcBorders>
            <w:shd w:val="clear" w:color="auto" w:fill="auto"/>
          </w:tcPr>
          <w:p w14:paraId="7E39E89B"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CA_n2A-n261A/G</w:t>
            </w:r>
          </w:p>
          <w:p w14:paraId="0E9D8A16"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CA_n5A-n261A/G</w:t>
            </w:r>
          </w:p>
          <w:p w14:paraId="4CC71747" w14:textId="77777777" w:rsidR="00BB5147" w:rsidRPr="00BB5147" w:rsidRDefault="00BB5147" w:rsidP="00BB5147">
            <w:pPr>
              <w:spacing w:after="0"/>
              <w:jc w:val="center"/>
              <w:rPr>
                <w:rFonts w:ascii="Arial" w:eastAsia="SimSun" w:hAnsi="Arial"/>
                <w:sz w:val="18"/>
                <w:lang w:eastAsia="zh-CN"/>
              </w:rPr>
            </w:pPr>
            <w:r w:rsidRPr="00BB5147">
              <w:rPr>
                <w:rFonts w:ascii="Arial" w:eastAsia="SimSun" w:hAnsi="Arial" w:cs="Arial"/>
                <w:color w:val="000000"/>
                <w:sz w:val="18"/>
                <w:szCs w:val="18"/>
              </w:rPr>
              <w:t>CA_n77A-n261A/G</w:t>
            </w:r>
          </w:p>
        </w:tc>
        <w:tc>
          <w:tcPr>
            <w:tcW w:w="1213" w:type="dxa"/>
            <w:tcBorders>
              <w:left w:val="single" w:sz="4" w:space="0" w:color="auto"/>
              <w:bottom w:val="single" w:sz="4" w:space="0" w:color="auto"/>
              <w:right w:val="single" w:sz="4" w:space="0" w:color="auto"/>
            </w:tcBorders>
          </w:tcPr>
          <w:p w14:paraId="0CD4DBD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D032A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D94075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659F48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8685D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C8B7F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D4616C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4E4DC4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w:t>
            </w:r>
          </w:p>
        </w:tc>
        <w:tc>
          <w:tcPr>
            <w:tcW w:w="2290" w:type="dxa"/>
            <w:tcBorders>
              <w:top w:val="nil"/>
              <w:left w:val="single" w:sz="4" w:space="0" w:color="auto"/>
              <w:bottom w:val="nil"/>
              <w:right w:val="single" w:sz="4" w:space="0" w:color="auto"/>
            </w:tcBorders>
            <w:shd w:val="clear" w:color="auto" w:fill="auto"/>
          </w:tcPr>
          <w:p w14:paraId="0AE2B58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B149A9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0595C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501E3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DA3971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7E844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48FC8B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5C0B79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07B084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AF9E7A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03809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0C95B1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cs="Arial"/>
                <w:color w:val="000000"/>
                <w:sz w:val="18"/>
                <w:szCs w:val="18"/>
              </w:rPr>
              <w:t>(2A-G)</w:t>
            </w:r>
          </w:p>
        </w:tc>
        <w:tc>
          <w:tcPr>
            <w:tcW w:w="2290" w:type="dxa"/>
            <w:tcBorders>
              <w:top w:val="nil"/>
              <w:left w:val="single" w:sz="4" w:space="0" w:color="auto"/>
              <w:bottom w:val="single" w:sz="4" w:space="0" w:color="auto"/>
              <w:right w:val="single" w:sz="4" w:space="0" w:color="auto"/>
            </w:tcBorders>
            <w:shd w:val="clear" w:color="auto" w:fill="auto"/>
          </w:tcPr>
          <w:p w14:paraId="67B92B5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B1D2C8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4F256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CA_n2A-n48A-n66A-n260A</w:t>
            </w:r>
          </w:p>
        </w:tc>
        <w:tc>
          <w:tcPr>
            <w:tcW w:w="2498" w:type="dxa"/>
            <w:tcBorders>
              <w:top w:val="single" w:sz="4" w:space="0" w:color="auto"/>
              <w:left w:val="single" w:sz="4" w:space="0" w:color="auto"/>
              <w:bottom w:val="nil"/>
              <w:right w:val="single" w:sz="4" w:space="0" w:color="auto"/>
            </w:tcBorders>
            <w:shd w:val="clear" w:color="auto" w:fill="auto"/>
          </w:tcPr>
          <w:p w14:paraId="305A66D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p>
          <w:p w14:paraId="1728F79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CA_n48A-n260A</w:t>
            </w:r>
          </w:p>
          <w:p w14:paraId="19AF24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w:t>
            </w:r>
          </w:p>
        </w:tc>
        <w:tc>
          <w:tcPr>
            <w:tcW w:w="1213" w:type="dxa"/>
            <w:tcBorders>
              <w:left w:val="single" w:sz="4" w:space="0" w:color="auto"/>
              <w:bottom w:val="single" w:sz="4" w:space="0" w:color="auto"/>
              <w:right w:val="single" w:sz="4" w:space="0" w:color="auto"/>
            </w:tcBorders>
          </w:tcPr>
          <w:p w14:paraId="6F13BD3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34E92E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865F96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BF2504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41D73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E9235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FE28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864E3E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1873B1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2EED3B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FE576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6B2F2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3FCE23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77FBC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A8106C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0F3381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F3D0D3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31BD5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33AA1A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B59649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F746FD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07DFCD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DBA970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CA_n2A-n48A-n66A-n260G</w:t>
            </w:r>
          </w:p>
        </w:tc>
        <w:tc>
          <w:tcPr>
            <w:tcW w:w="2498" w:type="dxa"/>
            <w:tcBorders>
              <w:top w:val="single" w:sz="4" w:space="0" w:color="auto"/>
              <w:left w:val="single" w:sz="4" w:space="0" w:color="auto"/>
              <w:bottom w:val="nil"/>
              <w:right w:val="single" w:sz="4" w:space="0" w:color="auto"/>
            </w:tcBorders>
            <w:shd w:val="clear" w:color="auto" w:fill="auto"/>
          </w:tcPr>
          <w:p w14:paraId="7A41B4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w:t>
            </w:r>
          </w:p>
          <w:p w14:paraId="45B19B0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CA_n48A-n260A/G</w:t>
            </w:r>
          </w:p>
          <w:p w14:paraId="4994E80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w:t>
            </w:r>
          </w:p>
        </w:tc>
        <w:tc>
          <w:tcPr>
            <w:tcW w:w="1213" w:type="dxa"/>
            <w:tcBorders>
              <w:left w:val="single" w:sz="4" w:space="0" w:color="auto"/>
              <w:bottom w:val="single" w:sz="4" w:space="0" w:color="auto"/>
              <w:right w:val="single" w:sz="4" w:space="0" w:color="auto"/>
            </w:tcBorders>
          </w:tcPr>
          <w:p w14:paraId="709747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6A7F1A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EE855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BD7D4C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59EB0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9AF98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462DB6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F86C1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FCC4DF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A2598F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0A73D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09E22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434F7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F0B090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5668C6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02A3A2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695EF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6D2EE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AC3EF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DF839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16BB72A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D97B74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F068B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CA_n2A-n48A-n66A-n260H</w:t>
            </w:r>
          </w:p>
        </w:tc>
        <w:tc>
          <w:tcPr>
            <w:tcW w:w="2498" w:type="dxa"/>
            <w:tcBorders>
              <w:top w:val="single" w:sz="4" w:space="0" w:color="auto"/>
              <w:left w:val="single" w:sz="4" w:space="0" w:color="auto"/>
              <w:bottom w:val="nil"/>
              <w:right w:val="single" w:sz="4" w:space="0" w:color="auto"/>
            </w:tcBorders>
            <w:shd w:val="clear" w:color="auto" w:fill="auto"/>
          </w:tcPr>
          <w:p w14:paraId="1912DAC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w:t>
            </w:r>
          </w:p>
          <w:p w14:paraId="035FF3F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CA_n48A-n260A/G/H</w:t>
            </w:r>
          </w:p>
          <w:p w14:paraId="131E0A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w:t>
            </w:r>
          </w:p>
        </w:tc>
        <w:tc>
          <w:tcPr>
            <w:tcW w:w="1213" w:type="dxa"/>
            <w:tcBorders>
              <w:left w:val="single" w:sz="4" w:space="0" w:color="auto"/>
              <w:bottom w:val="single" w:sz="4" w:space="0" w:color="auto"/>
              <w:right w:val="single" w:sz="4" w:space="0" w:color="auto"/>
            </w:tcBorders>
          </w:tcPr>
          <w:p w14:paraId="02816D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A5C4D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0D26D7"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838193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5E3ED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9C884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22405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AF4AC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784442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D0B0FE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2CF70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0E88E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A72EA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FB5BEF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A6C050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B62D70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C6DE9A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A8C81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910E4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827AE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3558668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B21568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DF52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CA_n2A-n48A-n66A-n260I</w:t>
            </w:r>
          </w:p>
        </w:tc>
        <w:tc>
          <w:tcPr>
            <w:tcW w:w="2498" w:type="dxa"/>
            <w:tcBorders>
              <w:top w:val="single" w:sz="4" w:space="0" w:color="auto"/>
              <w:left w:val="single" w:sz="4" w:space="0" w:color="auto"/>
              <w:bottom w:val="nil"/>
              <w:right w:val="single" w:sz="4" w:space="0" w:color="auto"/>
            </w:tcBorders>
            <w:shd w:val="clear" w:color="auto" w:fill="auto"/>
          </w:tcPr>
          <w:p w14:paraId="477B2B79"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CA_n2A-n260A</w:t>
            </w:r>
            <w:r w:rsidRPr="00BB5147">
              <w:rPr>
                <w:rFonts w:ascii="Arial" w:eastAsia="SimSun" w:hAnsi="Arial" w:cs="Arial"/>
                <w:sz w:val="18"/>
                <w:szCs w:val="18"/>
              </w:rPr>
              <w:t>/G/H/I</w:t>
            </w:r>
          </w:p>
          <w:p w14:paraId="5B3FA177"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CA_n48A-n260A</w:t>
            </w:r>
            <w:r w:rsidRPr="00BB5147">
              <w:rPr>
                <w:rFonts w:ascii="Arial" w:eastAsia="SimSun" w:hAnsi="Arial" w:cs="Arial"/>
                <w:sz w:val="18"/>
                <w:szCs w:val="18"/>
              </w:rPr>
              <w:t>/G/H/I</w:t>
            </w:r>
          </w:p>
          <w:p w14:paraId="33222A4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40BC835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B0683A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3F4A31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15EFB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01B3E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5FF24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DF22B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34420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7A35E2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DAA3AC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3F4323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37C79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8EFE01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759B9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BDECEA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7F3C0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9EA06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E7CE97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151D5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A14A69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0548E4D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89CB42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42DEBE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CA_n2A-n48A-n66A-n260J</w:t>
            </w:r>
          </w:p>
        </w:tc>
        <w:tc>
          <w:tcPr>
            <w:tcW w:w="2498" w:type="dxa"/>
            <w:tcBorders>
              <w:top w:val="single" w:sz="4" w:space="0" w:color="auto"/>
              <w:left w:val="single" w:sz="4" w:space="0" w:color="auto"/>
              <w:bottom w:val="nil"/>
              <w:right w:val="single" w:sz="4" w:space="0" w:color="auto"/>
            </w:tcBorders>
            <w:shd w:val="clear" w:color="auto" w:fill="auto"/>
          </w:tcPr>
          <w:p w14:paraId="10BFA1DC"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CA_n2A-n260A</w:t>
            </w:r>
            <w:r w:rsidRPr="00BB5147">
              <w:rPr>
                <w:rFonts w:ascii="Arial" w:eastAsia="SimSun" w:hAnsi="Arial" w:cs="Arial"/>
                <w:sz w:val="18"/>
                <w:szCs w:val="18"/>
              </w:rPr>
              <w:t>/G/H/I</w:t>
            </w:r>
          </w:p>
          <w:p w14:paraId="22B13D74"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CA_n48A-n260A</w:t>
            </w:r>
            <w:r w:rsidRPr="00BB5147">
              <w:rPr>
                <w:rFonts w:ascii="Arial" w:eastAsia="SimSun" w:hAnsi="Arial" w:cs="Arial"/>
                <w:sz w:val="18"/>
                <w:szCs w:val="18"/>
              </w:rPr>
              <w:t>/G/H/I</w:t>
            </w:r>
          </w:p>
          <w:p w14:paraId="048F5E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0B24CE3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08BE9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83BAA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0AF5E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B7C59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24C72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CF979C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9C1101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E92616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50DF23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2BF68B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20CF1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B51E9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464398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400281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37CDF7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11D9E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E08BE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7638D1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129388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45694B5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A70223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969AC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CA_n2A-n48A-n66A-n260K</w:t>
            </w:r>
          </w:p>
        </w:tc>
        <w:tc>
          <w:tcPr>
            <w:tcW w:w="2498" w:type="dxa"/>
            <w:tcBorders>
              <w:top w:val="single" w:sz="4" w:space="0" w:color="auto"/>
              <w:left w:val="single" w:sz="4" w:space="0" w:color="auto"/>
              <w:bottom w:val="nil"/>
              <w:right w:val="single" w:sz="4" w:space="0" w:color="auto"/>
            </w:tcBorders>
            <w:shd w:val="clear" w:color="auto" w:fill="auto"/>
          </w:tcPr>
          <w:p w14:paraId="64BD5C99"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CA_n2A-n260A</w:t>
            </w:r>
            <w:r w:rsidRPr="00BB5147">
              <w:rPr>
                <w:rFonts w:ascii="Arial" w:eastAsia="SimSun" w:hAnsi="Arial" w:cs="Arial"/>
                <w:sz w:val="18"/>
                <w:szCs w:val="18"/>
              </w:rPr>
              <w:t>/G/H/I</w:t>
            </w:r>
          </w:p>
          <w:p w14:paraId="4F964747"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CA_n48A-n260A</w:t>
            </w:r>
            <w:r w:rsidRPr="00BB5147">
              <w:rPr>
                <w:rFonts w:ascii="Arial" w:eastAsia="SimSun" w:hAnsi="Arial" w:cs="Arial"/>
                <w:sz w:val="18"/>
                <w:szCs w:val="18"/>
              </w:rPr>
              <w:t>/G/H/I</w:t>
            </w:r>
          </w:p>
          <w:p w14:paraId="533945A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573145B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84BA27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8A3AEA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D3DF30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DCB6B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5AB9E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9A1B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283A6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45508C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CAF53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A1841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B54A4A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93D1C5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874291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B5A27A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4D32FE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22899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058C5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CE5FD3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E2EDF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4741DD4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12A182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4E1B0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CA_n2A-n48A-n66A-n260L</w:t>
            </w:r>
          </w:p>
        </w:tc>
        <w:tc>
          <w:tcPr>
            <w:tcW w:w="2498" w:type="dxa"/>
            <w:tcBorders>
              <w:top w:val="single" w:sz="4" w:space="0" w:color="auto"/>
              <w:left w:val="single" w:sz="4" w:space="0" w:color="auto"/>
              <w:bottom w:val="nil"/>
              <w:right w:val="single" w:sz="4" w:space="0" w:color="auto"/>
            </w:tcBorders>
            <w:shd w:val="clear" w:color="auto" w:fill="auto"/>
          </w:tcPr>
          <w:p w14:paraId="11494474"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CA_n2A-n260A</w:t>
            </w:r>
            <w:r w:rsidRPr="00BB5147">
              <w:rPr>
                <w:rFonts w:ascii="Arial" w:eastAsia="SimSun" w:hAnsi="Arial" w:cs="Arial"/>
                <w:sz w:val="18"/>
                <w:szCs w:val="18"/>
              </w:rPr>
              <w:t>/G/H/I</w:t>
            </w:r>
          </w:p>
          <w:p w14:paraId="42D3D9CD"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CA_n48A-n260A</w:t>
            </w:r>
            <w:r w:rsidRPr="00BB5147">
              <w:rPr>
                <w:rFonts w:ascii="Arial" w:eastAsia="SimSun" w:hAnsi="Arial" w:cs="Arial"/>
                <w:sz w:val="18"/>
                <w:szCs w:val="18"/>
              </w:rPr>
              <w:t>/G/H/I</w:t>
            </w:r>
          </w:p>
          <w:p w14:paraId="5457682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3842D85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771477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FD0326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5F31CE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ED19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107CAA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2F620C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754C11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809C2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E92903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A854C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C9637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6F9616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81BC8A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CEE572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46D77F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B3836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C4855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A3D528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D939D5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30726E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BD1D2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6A104B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CA_n2A-n48A-n66A-n260M</w:t>
            </w:r>
          </w:p>
        </w:tc>
        <w:tc>
          <w:tcPr>
            <w:tcW w:w="2498" w:type="dxa"/>
            <w:tcBorders>
              <w:top w:val="single" w:sz="4" w:space="0" w:color="auto"/>
              <w:left w:val="single" w:sz="4" w:space="0" w:color="auto"/>
              <w:bottom w:val="nil"/>
              <w:right w:val="single" w:sz="4" w:space="0" w:color="auto"/>
            </w:tcBorders>
            <w:shd w:val="clear" w:color="auto" w:fill="auto"/>
          </w:tcPr>
          <w:p w14:paraId="0A3FD328"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CA_n2A-n260A</w:t>
            </w:r>
            <w:r w:rsidRPr="00BB5147">
              <w:rPr>
                <w:rFonts w:ascii="Arial" w:eastAsia="SimSun" w:hAnsi="Arial" w:cs="Arial"/>
                <w:sz w:val="18"/>
                <w:szCs w:val="18"/>
              </w:rPr>
              <w:t>/G/H/I</w:t>
            </w:r>
          </w:p>
          <w:p w14:paraId="4D9448BF"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CA_n48A-n260A</w:t>
            </w:r>
            <w:r w:rsidRPr="00BB5147">
              <w:rPr>
                <w:rFonts w:ascii="Arial" w:eastAsia="SimSun" w:hAnsi="Arial" w:cs="Arial"/>
                <w:sz w:val="18"/>
                <w:szCs w:val="18"/>
              </w:rPr>
              <w:t>/G/H/I</w:t>
            </w:r>
          </w:p>
          <w:p w14:paraId="4CB7AF7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CA_n66A-n260A</w:t>
            </w:r>
            <w:r w:rsidRPr="00BB5147">
              <w:rPr>
                <w:rFonts w:ascii="Arial" w:eastAsia="SimSun" w:hAnsi="Arial" w:cs="Arial"/>
                <w:sz w:val="18"/>
                <w:szCs w:val="18"/>
              </w:rPr>
              <w:t>/G/H/I</w:t>
            </w:r>
          </w:p>
        </w:tc>
        <w:tc>
          <w:tcPr>
            <w:tcW w:w="1213" w:type="dxa"/>
            <w:tcBorders>
              <w:left w:val="single" w:sz="4" w:space="0" w:color="auto"/>
              <w:bottom w:val="single" w:sz="4" w:space="0" w:color="auto"/>
              <w:right w:val="single" w:sz="4" w:space="0" w:color="auto"/>
            </w:tcBorders>
          </w:tcPr>
          <w:p w14:paraId="3DD3272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8928CA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92A384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A8D68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1477E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49844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63A48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5ACA7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BA2406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6328C8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F512E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E31D4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E631B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60CF61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48CEC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C9BE8E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44F86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FB0C9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61FEB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1885F6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67C0056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1E7E7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441E85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w:t>
            </w:r>
          </w:p>
        </w:tc>
        <w:tc>
          <w:tcPr>
            <w:tcW w:w="2498" w:type="dxa"/>
            <w:tcBorders>
              <w:top w:val="single" w:sz="4" w:space="0" w:color="auto"/>
              <w:left w:val="single" w:sz="4" w:space="0" w:color="auto"/>
              <w:bottom w:val="nil"/>
              <w:right w:val="single" w:sz="4" w:space="0" w:color="auto"/>
            </w:tcBorders>
            <w:shd w:val="clear" w:color="auto" w:fill="auto"/>
          </w:tcPr>
          <w:p w14:paraId="3F7B1A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70C6228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p w14:paraId="7C27D3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w:t>
            </w:r>
          </w:p>
        </w:tc>
        <w:tc>
          <w:tcPr>
            <w:tcW w:w="1213" w:type="dxa"/>
            <w:tcBorders>
              <w:left w:val="single" w:sz="4" w:space="0" w:color="auto"/>
              <w:bottom w:val="single" w:sz="4" w:space="0" w:color="auto"/>
              <w:right w:val="single" w:sz="4" w:space="0" w:color="auto"/>
            </w:tcBorders>
          </w:tcPr>
          <w:p w14:paraId="1EE738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7676F8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62EAFE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6A5940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4E7784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FCE5E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0B85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019425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41221C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06F716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2D6D4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C5D2E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6388B7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49FEE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BC5057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43C0BB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E5D9D9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72527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4D1643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FE371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2693840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1D115A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E9AD7F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CA_n2A-n48A-n66A-n261G</w:t>
            </w:r>
          </w:p>
        </w:tc>
        <w:tc>
          <w:tcPr>
            <w:tcW w:w="2498" w:type="dxa"/>
            <w:tcBorders>
              <w:top w:val="single" w:sz="4" w:space="0" w:color="auto"/>
              <w:left w:val="single" w:sz="4" w:space="0" w:color="auto"/>
              <w:bottom w:val="nil"/>
              <w:right w:val="single" w:sz="4" w:space="0" w:color="auto"/>
            </w:tcBorders>
            <w:shd w:val="clear" w:color="auto" w:fill="auto"/>
          </w:tcPr>
          <w:p w14:paraId="655B8F5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0498004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w:t>
            </w:r>
          </w:p>
          <w:p w14:paraId="564FC3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tc>
        <w:tc>
          <w:tcPr>
            <w:tcW w:w="1213" w:type="dxa"/>
            <w:tcBorders>
              <w:left w:val="single" w:sz="4" w:space="0" w:color="auto"/>
              <w:bottom w:val="single" w:sz="4" w:space="0" w:color="auto"/>
              <w:right w:val="single" w:sz="4" w:space="0" w:color="auto"/>
            </w:tcBorders>
          </w:tcPr>
          <w:p w14:paraId="4CF949C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8FD1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715B87"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96A8B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383F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E2FC1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BEDF8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362B0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C0A7D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2B818E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8885A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7B57D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5E5B19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7DAC99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F73A61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31ABC2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A0072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3EFD3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8615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EF1EC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520A603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AA5D4D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B0322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CA_n2A-n48A-n66A-n261H</w:t>
            </w:r>
          </w:p>
        </w:tc>
        <w:tc>
          <w:tcPr>
            <w:tcW w:w="2498" w:type="dxa"/>
            <w:tcBorders>
              <w:top w:val="single" w:sz="4" w:space="0" w:color="auto"/>
              <w:left w:val="single" w:sz="4" w:space="0" w:color="auto"/>
              <w:bottom w:val="nil"/>
              <w:right w:val="single" w:sz="4" w:space="0" w:color="auto"/>
            </w:tcBorders>
            <w:shd w:val="clear" w:color="auto" w:fill="auto"/>
          </w:tcPr>
          <w:p w14:paraId="797FE47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3A6BB5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w:t>
            </w:r>
          </w:p>
          <w:p w14:paraId="51261DD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tc>
        <w:tc>
          <w:tcPr>
            <w:tcW w:w="1213" w:type="dxa"/>
            <w:tcBorders>
              <w:left w:val="single" w:sz="4" w:space="0" w:color="auto"/>
              <w:bottom w:val="single" w:sz="4" w:space="0" w:color="auto"/>
              <w:right w:val="single" w:sz="4" w:space="0" w:color="auto"/>
            </w:tcBorders>
          </w:tcPr>
          <w:p w14:paraId="3E53B97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FDF2F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55E386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348C25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6E3937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9C7DF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59948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4887C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32EBE5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0CD2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540F9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E7167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45567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83147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EB45AD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45E182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EE12E2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B56EE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6D80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9EB22C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6CA22B2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40800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D0CD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CA_n2A-n48A-n66A-n261I</w:t>
            </w:r>
          </w:p>
        </w:tc>
        <w:tc>
          <w:tcPr>
            <w:tcW w:w="2498" w:type="dxa"/>
            <w:tcBorders>
              <w:top w:val="single" w:sz="4" w:space="0" w:color="auto"/>
              <w:left w:val="single" w:sz="4" w:space="0" w:color="auto"/>
              <w:bottom w:val="nil"/>
              <w:right w:val="single" w:sz="4" w:space="0" w:color="auto"/>
            </w:tcBorders>
            <w:shd w:val="clear" w:color="auto" w:fill="auto"/>
          </w:tcPr>
          <w:p w14:paraId="0D6AAE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50B296B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6E4DB64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36560DD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E5EDC4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359FC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23314F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7C260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CB5E5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EFF9B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74CAD5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23A2A8D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C44E13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CB84D0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6FE4B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0A59B3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C4168D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4611A9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814FE1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80480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5820F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F5773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7EAC6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54D5C5E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13D3BF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6478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CA_n2A-n48A-n66A-n261J</w:t>
            </w:r>
          </w:p>
        </w:tc>
        <w:tc>
          <w:tcPr>
            <w:tcW w:w="2498" w:type="dxa"/>
            <w:tcBorders>
              <w:top w:val="single" w:sz="4" w:space="0" w:color="auto"/>
              <w:left w:val="single" w:sz="4" w:space="0" w:color="auto"/>
              <w:bottom w:val="nil"/>
              <w:right w:val="single" w:sz="4" w:space="0" w:color="auto"/>
            </w:tcBorders>
            <w:shd w:val="clear" w:color="auto" w:fill="auto"/>
          </w:tcPr>
          <w:p w14:paraId="516C86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4B69F5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3B0560D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5860609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4661D7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C85B9F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AF13E0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321B6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52A38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591D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CC9052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6D8819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A38ADB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E54BD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9C357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9BC5B2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A015B6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11C6AC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F9FA0D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6CBDB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5B5E6F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E6AB6B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EF0B00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129CACD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3BB7A2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E9ADF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CA_n2A-n48A-n66A-n261K</w:t>
            </w:r>
          </w:p>
        </w:tc>
        <w:tc>
          <w:tcPr>
            <w:tcW w:w="2498" w:type="dxa"/>
            <w:tcBorders>
              <w:top w:val="single" w:sz="4" w:space="0" w:color="auto"/>
              <w:left w:val="single" w:sz="4" w:space="0" w:color="auto"/>
              <w:bottom w:val="nil"/>
              <w:right w:val="single" w:sz="4" w:space="0" w:color="auto"/>
            </w:tcBorders>
            <w:shd w:val="clear" w:color="auto" w:fill="auto"/>
          </w:tcPr>
          <w:p w14:paraId="24C4E6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30C5046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114790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0175F2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E3ABC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D42B8E1"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B73FB8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4AD7D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46C4C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9F885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E208CD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1C8B27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88AA9D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B84C0D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EE688F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D21408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FB62C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AD13FD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2EB791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AA37B2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B9127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30529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08AE8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501C90C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1D4CCE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921E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CA_n2A-n48A-n66A-n261L</w:t>
            </w:r>
          </w:p>
        </w:tc>
        <w:tc>
          <w:tcPr>
            <w:tcW w:w="2498" w:type="dxa"/>
            <w:tcBorders>
              <w:top w:val="single" w:sz="4" w:space="0" w:color="auto"/>
              <w:left w:val="single" w:sz="4" w:space="0" w:color="auto"/>
              <w:bottom w:val="nil"/>
              <w:right w:val="single" w:sz="4" w:space="0" w:color="auto"/>
            </w:tcBorders>
            <w:shd w:val="clear" w:color="auto" w:fill="auto"/>
          </w:tcPr>
          <w:p w14:paraId="56A18F5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0F050A3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4F65EBB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1410E8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7C0F7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0F493B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A0B975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BC5443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D5949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1B1622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D1060F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863DC6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40C74C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9B951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72A96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AD8FD9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184DC9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10FBE8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FA831E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E8607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CA7AB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D2C0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2F0E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273E64A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2271D7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28E956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CA_n2A-n48A-n66A-n261M</w:t>
            </w:r>
          </w:p>
        </w:tc>
        <w:tc>
          <w:tcPr>
            <w:tcW w:w="2498" w:type="dxa"/>
            <w:tcBorders>
              <w:top w:val="single" w:sz="4" w:space="0" w:color="auto"/>
              <w:left w:val="single" w:sz="4" w:space="0" w:color="auto"/>
              <w:bottom w:val="nil"/>
              <w:right w:val="single" w:sz="4" w:space="0" w:color="auto"/>
            </w:tcBorders>
            <w:shd w:val="clear" w:color="auto" w:fill="auto"/>
          </w:tcPr>
          <w:p w14:paraId="030746C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4932DB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3F0A08E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7F04FAA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0FFB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93CF24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ACAAE2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A1C38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D8055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B50A9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07138A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4297209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53F739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87F1D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54F57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459602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3C95E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2FBBA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CE90E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42A4A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B4508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980F54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34E4FC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2E584F5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DCB47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DA760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CA_n2A-n48A-n66A-n261(G-H)</w:t>
            </w:r>
          </w:p>
        </w:tc>
        <w:tc>
          <w:tcPr>
            <w:tcW w:w="2498" w:type="dxa"/>
            <w:tcBorders>
              <w:top w:val="single" w:sz="4" w:space="0" w:color="auto"/>
              <w:left w:val="single" w:sz="4" w:space="0" w:color="auto"/>
              <w:bottom w:val="nil"/>
              <w:right w:val="single" w:sz="4" w:space="0" w:color="auto"/>
            </w:tcBorders>
            <w:shd w:val="clear" w:color="auto" w:fill="auto"/>
          </w:tcPr>
          <w:p w14:paraId="4EEF115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4478D07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w:t>
            </w:r>
          </w:p>
          <w:p w14:paraId="69E1E5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tc>
        <w:tc>
          <w:tcPr>
            <w:tcW w:w="1213" w:type="dxa"/>
            <w:tcBorders>
              <w:left w:val="single" w:sz="4" w:space="0" w:color="auto"/>
              <w:bottom w:val="single" w:sz="4" w:space="0" w:color="auto"/>
              <w:right w:val="single" w:sz="4" w:space="0" w:color="auto"/>
            </w:tcBorders>
          </w:tcPr>
          <w:p w14:paraId="1A2F61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6C610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77A24A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04CC4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033F7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A6D86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3C9B4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C28EE5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94C545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5EA2C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C29D0D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3CBD0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42CFDA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D0CB5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BAE39C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B82C31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C87B1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D26386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E4DCF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A111D5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3D9FEE3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719C9A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28347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CA_n2A-n48A-n66A-n261(2H)</w:t>
            </w:r>
          </w:p>
        </w:tc>
        <w:tc>
          <w:tcPr>
            <w:tcW w:w="2498" w:type="dxa"/>
            <w:tcBorders>
              <w:top w:val="single" w:sz="4" w:space="0" w:color="auto"/>
              <w:left w:val="single" w:sz="4" w:space="0" w:color="auto"/>
              <w:bottom w:val="nil"/>
              <w:right w:val="single" w:sz="4" w:space="0" w:color="auto"/>
            </w:tcBorders>
            <w:shd w:val="clear" w:color="auto" w:fill="auto"/>
          </w:tcPr>
          <w:p w14:paraId="2148090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638ED0D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w:t>
            </w:r>
          </w:p>
          <w:p w14:paraId="78EFBC7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tc>
        <w:tc>
          <w:tcPr>
            <w:tcW w:w="1213" w:type="dxa"/>
            <w:tcBorders>
              <w:left w:val="single" w:sz="4" w:space="0" w:color="auto"/>
              <w:bottom w:val="single" w:sz="4" w:space="0" w:color="auto"/>
              <w:right w:val="single" w:sz="4" w:space="0" w:color="auto"/>
            </w:tcBorders>
          </w:tcPr>
          <w:p w14:paraId="201F4AE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892FA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8F5C1D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9A96D0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597A7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BAD6B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CBA43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B66956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97DC98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C43AA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C9753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2A2DBF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DD0E1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77231C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ECFD7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0917E1"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B0A3D7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E5865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A600F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23E7A8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11F0A57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307F67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E5F5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CA_n2A-n48A-n66A-n261(A-G-H)</w:t>
            </w:r>
          </w:p>
        </w:tc>
        <w:tc>
          <w:tcPr>
            <w:tcW w:w="2498" w:type="dxa"/>
            <w:tcBorders>
              <w:top w:val="single" w:sz="4" w:space="0" w:color="auto"/>
              <w:left w:val="single" w:sz="4" w:space="0" w:color="auto"/>
              <w:bottom w:val="nil"/>
              <w:right w:val="single" w:sz="4" w:space="0" w:color="auto"/>
            </w:tcBorders>
            <w:shd w:val="clear" w:color="auto" w:fill="auto"/>
          </w:tcPr>
          <w:p w14:paraId="6404EC2D" w14:textId="77777777" w:rsidR="00BB5147" w:rsidRPr="00BB5147" w:rsidRDefault="00BB5147" w:rsidP="00BB5147">
            <w:pPr>
              <w:spacing w:after="0"/>
              <w:jc w:val="center"/>
              <w:rPr>
                <w:rFonts w:ascii="Arial" w:eastAsia="SimSun" w:hAnsi="Arial" w:cs="Arial"/>
                <w:sz w:val="18"/>
                <w:szCs w:val="18"/>
              </w:rPr>
            </w:pPr>
            <w:r w:rsidRPr="00BB5147">
              <w:rPr>
                <w:rFonts w:ascii="Arial" w:eastAsia="SimSun" w:hAnsi="Arial" w:cs="Arial"/>
                <w:color w:val="000000"/>
                <w:sz w:val="18"/>
                <w:szCs w:val="18"/>
              </w:rPr>
              <w:t>CA_n2A-n261A</w:t>
            </w:r>
            <w:r w:rsidRPr="00BB5147">
              <w:rPr>
                <w:rFonts w:ascii="Arial" w:eastAsia="SimSun" w:hAnsi="Arial" w:cs="Arial"/>
                <w:sz w:val="18"/>
                <w:szCs w:val="18"/>
              </w:rPr>
              <w:t>/G/H</w:t>
            </w:r>
          </w:p>
          <w:p w14:paraId="2BE5602D" w14:textId="77777777" w:rsidR="00BB5147" w:rsidRPr="00BB5147" w:rsidRDefault="00BB5147" w:rsidP="00BB5147">
            <w:pPr>
              <w:spacing w:after="0"/>
              <w:jc w:val="center"/>
              <w:rPr>
                <w:rFonts w:ascii="Arial" w:eastAsia="SimSun" w:hAnsi="Arial" w:cs="Arial"/>
                <w:color w:val="000000"/>
                <w:sz w:val="18"/>
                <w:szCs w:val="18"/>
              </w:rPr>
            </w:pPr>
            <w:r w:rsidRPr="00BB5147">
              <w:rPr>
                <w:rFonts w:ascii="Arial" w:eastAsia="SimSun" w:hAnsi="Arial" w:cs="Arial"/>
                <w:color w:val="000000"/>
                <w:sz w:val="18"/>
                <w:szCs w:val="18"/>
              </w:rPr>
              <w:t>CA_n48A-n261A</w:t>
            </w:r>
            <w:r w:rsidRPr="00BB5147">
              <w:rPr>
                <w:rFonts w:ascii="Arial" w:eastAsia="SimSun" w:hAnsi="Arial" w:cs="Arial"/>
                <w:sz w:val="18"/>
                <w:szCs w:val="18"/>
              </w:rPr>
              <w:t>/G/H</w:t>
            </w:r>
          </w:p>
          <w:p w14:paraId="19A772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cs="Arial"/>
                <w:color w:val="000000"/>
                <w:sz w:val="18"/>
                <w:szCs w:val="18"/>
              </w:rPr>
              <w:t>CA_n66A-n261A</w:t>
            </w:r>
            <w:r w:rsidRPr="00BB5147">
              <w:rPr>
                <w:rFonts w:ascii="Arial" w:eastAsia="SimSun" w:hAnsi="Arial" w:cs="Arial"/>
                <w:sz w:val="18"/>
                <w:szCs w:val="18"/>
              </w:rPr>
              <w:t>/G/H</w:t>
            </w:r>
          </w:p>
        </w:tc>
        <w:tc>
          <w:tcPr>
            <w:tcW w:w="1213" w:type="dxa"/>
            <w:tcBorders>
              <w:left w:val="single" w:sz="4" w:space="0" w:color="auto"/>
              <w:bottom w:val="single" w:sz="4" w:space="0" w:color="auto"/>
              <w:right w:val="single" w:sz="4" w:space="0" w:color="auto"/>
            </w:tcBorders>
          </w:tcPr>
          <w:p w14:paraId="47DD451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EAF80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F3F4E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C43E6D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8759C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8CB8C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99AA0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91D5C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675B23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FF5F19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FC8D2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C07F2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5DA5DB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54A4D4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E83C3A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A474BA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94183A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652D3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1842E4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F06CC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708ADCD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26585F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2DD87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CA_n2A-n48A-n66A-n261(H-I)</w:t>
            </w:r>
          </w:p>
        </w:tc>
        <w:tc>
          <w:tcPr>
            <w:tcW w:w="2498" w:type="dxa"/>
            <w:tcBorders>
              <w:top w:val="single" w:sz="4" w:space="0" w:color="auto"/>
              <w:left w:val="single" w:sz="4" w:space="0" w:color="auto"/>
              <w:bottom w:val="nil"/>
              <w:right w:val="single" w:sz="4" w:space="0" w:color="auto"/>
            </w:tcBorders>
            <w:shd w:val="clear" w:color="auto" w:fill="auto"/>
          </w:tcPr>
          <w:p w14:paraId="45D68A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528C239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653E68E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264BCC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DED50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A0298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6D4E06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D14CD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7DB47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C8103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C69C65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0EBF2F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36F98A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B072E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34F25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D40E4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D8D72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65C713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C22DFC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B3F2FE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1E965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A79D85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F6CD0C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7C91457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8EA8E3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EF2DA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CA_n2A-n48A-n66A-n261(A-G-I)</w:t>
            </w:r>
          </w:p>
        </w:tc>
        <w:tc>
          <w:tcPr>
            <w:tcW w:w="2498" w:type="dxa"/>
            <w:tcBorders>
              <w:top w:val="single" w:sz="4" w:space="0" w:color="auto"/>
              <w:left w:val="single" w:sz="4" w:space="0" w:color="auto"/>
              <w:bottom w:val="nil"/>
              <w:right w:val="single" w:sz="4" w:space="0" w:color="auto"/>
            </w:tcBorders>
            <w:shd w:val="clear" w:color="auto" w:fill="auto"/>
          </w:tcPr>
          <w:p w14:paraId="42B75C9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0F6745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07DD42C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4E578A0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F57488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285FA9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18C1D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95F231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D1B89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5A267A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26EFE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5714519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4B8C63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41537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2C5E4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12A17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6C4E83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B0E0A9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627436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997F9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EC028C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CEA511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435823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(A-G-I)</w:t>
            </w:r>
          </w:p>
        </w:tc>
        <w:tc>
          <w:tcPr>
            <w:tcW w:w="2290" w:type="dxa"/>
            <w:tcBorders>
              <w:top w:val="nil"/>
              <w:left w:val="single" w:sz="4" w:space="0" w:color="auto"/>
              <w:bottom w:val="single" w:sz="4" w:space="0" w:color="auto"/>
              <w:right w:val="single" w:sz="4" w:space="0" w:color="auto"/>
            </w:tcBorders>
            <w:shd w:val="clear" w:color="auto" w:fill="auto"/>
          </w:tcPr>
          <w:p w14:paraId="13D0A3C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C53C6B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B50F4B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CA_n2A-n48A-n66A-n261(A-G)</w:t>
            </w:r>
          </w:p>
        </w:tc>
        <w:tc>
          <w:tcPr>
            <w:tcW w:w="2498" w:type="dxa"/>
            <w:tcBorders>
              <w:top w:val="single" w:sz="4" w:space="0" w:color="auto"/>
              <w:left w:val="single" w:sz="4" w:space="0" w:color="auto"/>
              <w:bottom w:val="nil"/>
              <w:right w:val="single" w:sz="4" w:space="0" w:color="auto"/>
            </w:tcBorders>
            <w:shd w:val="clear" w:color="auto" w:fill="auto"/>
          </w:tcPr>
          <w:p w14:paraId="1BCA1D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33E14B0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w:t>
            </w:r>
          </w:p>
          <w:p w14:paraId="6508AC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tc>
        <w:tc>
          <w:tcPr>
            <w:tcW w:w="1213" w:type="dxa"/>
            <w:tcBorders>
              <w:left w:val="single" w:sz="4" w:space="0" w:color="auto"/>
              <w:bottom w:val="single" w:sz="4" w:space="0" w:color="auto"/>
              <w:right w:val="single" w:sz="4" w:space="0" w:color="auto"/>
            </w:tcBorders>
          </w:tcPr>
          <w:p w14:paraId="18D368D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169DD7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562048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F5C06B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FC525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EEEF1D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FC003E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746327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AE7F2D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0E9591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7B31F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938982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B3154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E84826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8B8E9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8224F36"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30CCB2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CDBAA8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290E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C1667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629FD10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C8B41E5"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458C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CA_n2A-n48A-n66A-n261(A-H)</w:t>
            </w:r>
          </w:p>
        </w:tc>
        <w:tc>
          <w:tcPr>
            <w:tcW w:w="2498" w:type="dxa"/>
            <w:tcBorders>
              <w:top w:val="single" w:sz="4" w:space="0" w:color="auto"/>
              <w:left w:val="single" w:sz="4" w:space="0" w:color="auto"/>
              <w:bottom w:val="nil"/>
              <w:right w:val="single" w:sz="4" w:space="0" w:color="auto"/>
            </w:tcBorders>
            <w:shd w:val="clear" w:color="auto" w:fill="auto"/>
          </w:tcPr>
          <w:p w14:paraId="522837B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6BED46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w:t>
            </w:r>
          </w:p>
          <w:p w14:paraId="08C348C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tc>
        <w:tc>
          <w:tcPr>
            <w:tcW w:w="1213" w:type="dxa"/>
            <w:tcBorders>
              <w:left w:val="single" w:sz="4" w:space="0" w:color="auto"/>
              <w:bottom w:val="single" w:sz="4" w:space="0" w:color="auto"/>
              <w:right w:val="single" w:sz="4" w:space="0" w:color="auto"/>
            </w:tcBorders>
          </w:tcPr>
          <w:p w14:paraId="46CC97D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1EA1C3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D499FFA"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D31631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6B9C4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56F81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F78F30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E0F6D5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0E285B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FD9C21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B496B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05FD0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9C827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E9EF61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353C5D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DEAD24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F8B9C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3FC396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E32CEA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2FAD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362A402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F6783C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491F9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CA_n2A-n48A-n66A-n261(A-I)</w:t>
            </w:r>
          </w:p>
        </w:tc>
        <w:tc>
          <w:tcPr>
            <w:tcW w:w="2498" w:type="dxa"/>
            <w:tcBorders>
              <w:top w:val="single" w:sz="4" w:space="0" w:color="auto"/>
              <w:left w:val="single" w:sz="4" w:space="0" w:color="auto"/>
              <w:bottom w:val="nil"/>
              <w:right w:val="single" w:sz="4" w:space="0" w:color="auto"/>
            </w:tcBorders>
            <w:shd w:val="clear" w:color="auto" w:fill="auto"/>
          </w:tcPr>
          <w:p w14:paraId="6F0AAE4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07CD7B0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70F5276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07F4E02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846F9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5DD8C9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4A3DC7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1382E7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5C0AD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D17972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3D0E28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327458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81D6B1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4E459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D12CF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9B5E70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26CCA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29B3A6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EFD085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A26F7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19AB00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65FAB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F4F88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493D47E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B61896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C35E91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CA_n2A-n48A-n66A-n261(2A-G)</w:t>
            </w:r>
          </w:p>
        </w:tc>
        <w:tc>
          <w:tcPr>
            <w:tcW w:w="2498" w:type="dxa"/>
            <w:tcBorders>
              <w:top w:val="single" w:sz="4" w:space="0" w:color="auto"/>
              <w:left w:val="single" w:sz="4" w:space="0" w:color="auto"/>
              <w:bottom w:val="nil"/>
              <w:right w:val="single" w:sz="4" w:space="0" w:color="auto"/>
            </w:tcBorders>
            <w:shd w:val="clear" w:color="auto" w:fill="auto"/>
          </w:tcPr>
          <w:p w14:paraId="1B3CF2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0C3E40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w:t>
            </w:r>
          </w:p>
          <w:p w14:paraId="4B2D551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tc>
        <w:tc>
          <w:tcPr>
            <w:tcW w:w="1213" w:type="dxa"/>
            <w:tcBorders>
              <w:left w:val="single" w:sz="4" w:space="0" w:color="auto"/>
              <w:bottom w:val="single" w:sz="4" w:space="0" w:color="auto"/>
              <w:right w:val="single" w:sz="4" w:space="0" w:color="auto"/>
            </w:tcBorders>
          </w:tcPr>
          <w:p w14:paraId="25276AE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43C847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B3C38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8BD75F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E03EE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DB117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F3AF13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34531D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1095AA9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FDD384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64384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D120E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3E79D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79C91B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C8E083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39AC87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4C5255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36EFE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9EFEB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9F4F8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28BA069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70D638B"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408296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CA_n2A-n48A-n66A-n261(2A-H)</w:t>
            </w:r>
          </w:p>
        </w:tc>
        <w:tc>
          <w:tcPr>
            <w:tcW w:w="2498" w:type="dxa"/>
            <w:tcBorders>
              <w:top w:val="single" w:sz="4" w:space="0" w:color="auto"/>
              <w:left w:val="single" w:sz="4" w:space="0" w:color="auto"/>
              <w:bottom w:val="nil"/>
              <w:right w:val="single" w:sz="4" w:space="0" w:color="auto"/>
            </w:tcBorders>
            <w:shd w:val="clear" w:color="auto" w:fill="auto"/>
          </w:tcPr>
          <w:p w14:paraId="282967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5782E8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w:t>
            </w:r>
          </w:p>
          <w:p w14:paraId="5412AE9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tc>
        <w:tc>
          <w:tcPr>
            <w:tcW w:w="1213" w:type="dxa"/>
            <w:tcBorders>
              <w:left w:val="single" w:sz="4" w:space="0" w:color="auto"/>
              <w:bottom w:val="single" w:sz="4" w:space="0" w:color="auto"/>
              <w:right w:val="single" w:sz="4" w:space="0" w:color="auto"/>
            </w:tcBorders>
          </w:tcPr>
          <w:p w14:paraId="6BC19ED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F693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77F3B2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D57AD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B0A8A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F42203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6DB0E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5CCB6F3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0375E82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DD3B4B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7A8147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25001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480CE9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C83449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2EB096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1258C4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DC9A31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B82301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C7C16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F6EC06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46D76AB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4AC34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8844B0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CA_n2A-n48A-n66A-n261(2A-I)</w:t>
            </w:r>
          </w:p>
        </w:tc>
        <w:tc>
          <w:tcPr>
            <w:tcW w:w="2498" w:type="dxa"/>
            <w:tcBorders>
              <w:top w:val="single" w:sz="4" w:space="0" w:color="auto"/>
              <w:left w:val="single" w:sz="4" w:space="0" w:color="auto"/>
              <w:bottom w:val="nil"/>
              <w:right w:val="single" w:sz="4" w:space="0" w:color="auto"/>
            </w:tcBorders>
            <w:shd w:val="clear" w:color="auto" w:fill="auto"/>
          </w:tcPr>
          <w:p w14:paraId="76400C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123942C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39C3F92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2E3A28B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39666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D1B2AE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44E3FC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D334ED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638CB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A19BB1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82A67A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7DD80BE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5F1A56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F2075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0F8D9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7B7813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5E41C8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B26435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DC4EFF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2639A7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229A19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2920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EC9333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67BFA25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D2B600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371F0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CA_n2A-n48A-n66A-n261(G-I)</w:t>
            </w:r>
          </w:p>
        </w:tc>
        <w:tc>
          <w:tcPr>
            <w:tcW w:w="2498" w:type="dxa"/>
            <w:tcBorders>
              <w:top w:val="single" w:sz="4" w:space="0" w:color="auto"/>
              <w:left w:val="single" w:sz="4" w:space="0" w:color="auto"/>
              <w:bottom w:val="nil"/>
              <w:right w:val="single" w:sz="4" w:space="0" w:color="auto"/>
            </w:tcBorders>
            <w:shd w:val="clear" w:color="auto" w:fill="auto"/>
          </w:tcPr>
          <w:p w14:paraId="28ADA41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287CAC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CA_n48A-n261A/G/H/I</w:t>
            </w:r>
          </w:p>
          <w:p w14:paraId="51EC895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tc>
        <w:tc>
          <w:tcPr>
            <w:tcW w:w="1213" w:type="dxa"/>
            <w:tcBorders>
              <w:left w:val="single" w:sz="4" w:space="0" w:color="auto"/>
              <w:bottom w:val="single" w:sz="4" w:space="0" w:color="auto"/>
              <w:right w:val="single" w:sz="4" w:space="0" w:color="auto"/>
            </w:tcBorders>
          </w:tcPr>
          <w:p w14:paraId="7A5D41C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6B1E0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0F54A2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E9FD86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10223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FE90C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605A7A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01FD2E0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8DA6D4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C1CA2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53D9F1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0D0D9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7D065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0DA752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7CDD71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A3D1F8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B75F00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84E6C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3960B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E3C6CD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5F28C5E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593D8F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5EFA4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CA_n2A-n48A-n66A-n261(2A)</w:t>
            </w:r>
          </w:p>
        </w:tc>
        <w:tc>
          <w:tcPr>
            <w:tcW w:w="2498" w:type="dxa"/>
            <w:tcBorders>
              <w:top w:val="single" w:sz="4" w:space="0" w:color="auto"/>
              <w:left w:val="single" w:sz="4" w:space="0" w:color="auto"/>
              <w:bottom w:val="nil"/>
              <w:right w:val="single" w:sz="4" w:space="0" w:color="auto"/>
            </w:tcBorders>
            <w:shd w:val="clear" w:color="auto" w:fill="auto"/>
          </w:tcPr>
          <w:p w14:paraId="659365F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62BB350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w:t>
            </w:r>
          </w:p>
          <w:p w14:paraId="42EE434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tc>
        <w:tc>
          <w:tcPr>
            <w:tcW w:w="1213" w:type="dxa"/>
            <w:tcBorders>
              <w:left w:val="single" w:sz="4" w:space="0" w:color="auto"/>
              <w:bottom w:val="single" w:sz="4" w:space="0" w:color="auto"/>
              <w:right w:val="single" w:sz="4" w:space="0" w:color="auto"/>
            </w:tcBorders>
          </w:tcPr>
          <w:p w14:paraId="4996FC2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54B22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C431BF2"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680CE7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F79BE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25BA4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B67EDD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6D1C25D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BE4E06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02AF9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7D945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AB13AD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2AB3B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D3CCE5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0C3CFA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B4211A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16C68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9CA723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68BC38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AD7EF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1909E27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0F5493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0ACEBE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CA_n2A-n48A-n66A-n261(3A)</w:t>
            </w:r>
          </w:p>
        </w:tc>
        <w:tc>
          <w:tcPr>
            <w:tcW w:w="2498" w:type="dxa"/>
            <w:tcBorders>
              <w:top w:val="single" w:sz="4" w:space="0" w:color="auto"/>
              <w:left w:val="single" w:sz="4" w:space="0" w:color="auto"/>
              <w:bottom w:val="nil"/>
              <w:right w:val="single" w:sz="4" w:space="0" w:color="auto"/>
            </w:tcBorders>
            <w:shd w:val="clear" w:color="auto" w:fill="auto"/>
          </w:tcPr>
          <w:p w14:paraId="24E286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213DCD6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w:t>
            </w:r>
          </w:p>
          <w:p w14:paraId="5AFEE8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tc>
        <w:tc>
          <w:tcPr>
            <w:tcW w:w="1213" w:type="dxa"/>
            <w:tcBorders>
              <w:left w:val="single" w:sz="4" w:space="0" w:color="auto"/>
              <w:bottom w:val="single" w:sz="4" w:space="0" w:color="auto"/>
              <w:right w:val="single" w:sz="4" w:space="0" w:color="auto"/>
            </w:tcBorders>
          </w:tcPr>
          <w:p w14:paraId="003B930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83A0A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CB7C45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ED325F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D06B64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58C4A1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2023A7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2A894A8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FFD2DC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1B7ABB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564E89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B3CFED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E0876B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BEF56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9D9C06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D3DDE8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E42E24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6EF4EA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5A9317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DC53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4D7E9C4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0FA320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8FBF1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CA_n2A-n48A-n66A-n261(2G)</w:t>
            </w:r>
          </w:p>
        </w:tc>
        <w:tc>
          <w:tcPr>
            <w:tcW w:w="2498" w:type="dxa"/>
            <w:tcBorders>
              <w:top w:val="single" w:sz="4" w:space="0" w:color="auto"/>
              <w:left w:val="single" w:sz="4" w:space="0" w:color="auto"/>
              <w:bottom w:val="nil"/>
              <w:right w:val="single" w:sz="4" w:space="0" w:color="auto"/>
            </w:tcBorders>
            <w:shd w:val="clear" w:color="auto" w:fill="auto"/>
          </w:tcPr>
          <w:p w14:paraId="3AA360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28BEB09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w:t>
            </w:r>
          </w:p>
          <w:p w14:paraId="3689823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tc>
        <w:tc>
          <w:tcPr>
            <w:tcW w:w="1213" w:type="dxa"/>
            <w:tcBorders>
              <w:left w:val="single" w:sz="4" w:space="0" w:color="auto"/>
              <w:bottom w:val="single" w:sz="4" w:space="0" w:color="auto"/>
              <w:right w:val="single" w:sz="4" w:space="0" w:color="auto"/>
            </w:tcBorders>
          </w:tcPr>
          <w:p w14:paraId="545597B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A9E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687C0C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B5D5ED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95E442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69980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DFB560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1E1F6D6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36B5111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CDE47C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0B725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2F059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8F762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57F3CA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D45E13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665B17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673C79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BC340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250AB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D1A145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4C8ADDA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178D74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56411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CA_n2A-n48A-n66A-n261(A-2G)</w:t>
            </w:r>
          </w:p>
        </w:tc>
        <w:tc>
          <w:tcPr>
            <w:tcW w:w="2498" w:type="dxa"/>
            <w:tcBorders>
              <w:top w:val="single" w:sz="4" w:space="0" w:color="auto"/>
              <w:left w:val="single" w:sz="4" w:space="0" w:color="auto"/>
              <w:bottom w:val="nil"/>
              <w:right w:val="single" w:sz="4" w:space="0" w:color="auto"/>
            </w:tcBorders>
            <w:shd w:val="clear" w:color="auto" w:fill="auto"/>
          </w:tcPr>
          <w:p w14:paraId="360B79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7131B64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CA_n48A-n261A/G</w:t>
            </w:r>
          </w:p>
          <w:p w14:paraId="1B2BC2B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tc>
        <w:tc>
          <w:tcPr>
            <w:tcW w:w="1213" w:type="dxa"/>
            <w:tcBorders>
              <w:left w:val="single" w:sz="4" w:space="0" w:color="auto"/>
              <w:bottom w:val="single" w:sz="4" w:space="0" w:color="auto"/>
              <w:right w:val="single" w:sz="4" w:space="0" w:color="auto"/>
            </w:tcBorders>
          </w:tcPr>
          <w:p w14:paraId="78D92A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E391E5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04EFE2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435553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E70E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33FE3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FACBB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n48</w:t>
            </w:r>
          </w:p>
        </w:tc>
        <w:tc>
          <w:tcPr>
            <w:tcW w:w="5760" w:type="dxa"/>
            <w:tcBorders>
              <w:top w:val="single" w:sz="4" w:space="0" w:color="auto"/>
              <w:left w:val="single" w:sz="4" w:space="0" w:color="auto"/>
              <w:bottom w:val="single" w:sz="4" w:space="0" w:color="auto"/>
              <w:right w:val="single" w:sz="4" w:space="0" w:color="auto"/>
            </w:tcBorders>
          </w:tcPr>
          <w:p w14:paraId="408FF21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5, 10, 15, 20, 30, 40, 50, 60, 70, 80, 90, 100</w:t>
            </w:r>
          </w:p>
        </w:tc>
        <w:tc>
          <w:tcPr>
            <w:tcW w:w="2290" w:type="dxa"/>
            <w:tcBorders>
              <w:top w:val="nil"/>
              <w:left w:val="single" w:sz="4" w:space="0" w:color="auto"/>
              <w:bottom w:val="nil"/>
              <w:right w:val="single" w:sz="4" w:space="0" w:color="auto"/>
            </w:tcBorders>
            <w:shd w:val="clear" w:color="auto" w:fill="auto"/>
          </w:tcPr>
          <w:p w14:paraId="6D46E7B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0CB15E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D13F0A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05362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FFB421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52286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88CE8C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93EC4F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A14F3B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0D5E24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55DBB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DAB7E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31CCCF7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F75951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8172A4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CA_n2A-n66A-n77A-n260A</w:t>
            </w:r>
          </w:p>
        </w:tc>
        <w:tc>
          <w:tcPr>
            <w:tcW w:w="2498" w:type="dxa"/>
            <w:tcBorders>
              <w:top w:val="single" w:sz="4" w:space="0" w:color="auto"/>
              <w:left w:val="single" w:sz="4" w:space="0" w:color="auto"/>
              <w:bottom w:val="nil"/>
              <w:right w:val="single" w:sz="4" w:space="0" w:color="auto"/>
            </w:tcBorders>
            <w:shd w:val="clear" w:color="auto" w:fill="auto"/>
          </w:tcPr>
          <w:p w14:paraId="4BBE750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w:t>
            </w:r>
          </w:p>
          <w:p w14:paraId="649CA26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w:t>
            </w:r>
          </w:p>
          <w:p w14:paraId="6810065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w:t>
            </w:r>
          </w:p>
        </w:tc>
        <w:tc>
          <w:tcPr>
            <w:tcW w:w="1213" w:type="dxa"/>
            <w:tcBorders>
              <w:left w:val="single" w:sz="4" w:space="0" w:color="auto"/>
              <w:bottom w:val="single" w:sz="4" w:space="0" w:color="auto"/>
              <w:right w:val="single" w:sz="4" w:space="0" w:color="auto"/>
            </w:tcBorders>
          </w:tcPr>
          <w:p w14:paraId="49D104A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2ACB04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5F4127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28AD88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E51A6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3297B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BF421F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FC73D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8FF3D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92B24B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3A2517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1D386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D0A656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E1A01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C6C97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AB056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2CFF9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56F02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6487C0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5CC2E8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520E9A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2D0946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9F44EF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CA_n2A-n66A-n77A-n260G</w:t>
            </w:r>
          </w:p>
        </w:tc>
        <w:tc>
          <w:tcPr>
            <w:tcW w:w="2498" w:type="dxa"/>
            <w:tcBorders>
              <w:top w:val="single" w:sz="4" w:space="0" w:color="auto"/>
              <w:left w:val="single" w:sz="4" w:space="0" w:color="auto"/>
              <w:bottom w:val="nil"/>
              <w:right w:val="single" w:sz="4" w:space="0" w:color="auto"/>
            </w:tcBorders>
            <w:shd w:val="clear" w:color="auto" w:fill="auto"/>
          </w:tcPr>
          <w:p w14:paraId="1C8700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w:t>
            </w:r>
          </w:p>
          <w:p w14:paraId="022AF80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w:t>
            </w:r>
          </w:p>
          <w:p w14:paraId="45791F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w:t>
            </w:r>
          </w:p>
        </w:tc>
        <w:tc>
          <w:tcPr>
            <w:tcW w:w="1213" w:type="dxa"/>
            <w:tcBorders>
              <w:left w:val="single" w:sz="4" w:space="0" w:color="auto"/>
              <w:bottom w:val="single" w:sz="4" w:space="0" w:color="auto"/>
              <w:right w:val="single" w:sz="4" w:space="0" w:color="auto"/>
            </w:tcBorders>
          </w:tcPr>
          <w:p w14:paraId="52B9280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441281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2AC309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0B08E7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D9156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169A7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B3061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A14AF3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69296D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855A45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5744F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FCFB9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A4BA29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2AA896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365ED8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71D07BB"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8D763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FCFE1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5AB7C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EDD18B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CA_n260G</w:t>
            </w:r>
          </w:p>
        </w:tc>
        <w:tc>
          <w:tcPr>
            <w:tcW w:w="2290" w:type="dxa"/>
            <w:tcBorders>
              <w:top w:val="nil"/>
              <w:left w:val="single" w:sz="4" w:space="0" w:color="auto"/>
              <w:bottom w:val="single" w:sz="4" w:space="0" w:color="auto"/>
              <w:right w:val="single" w:sz="4" w:space="0" w:color="auto"/>
            </w:tcBorders>
            <w:shd w:val="clear" w:color="auto" w:fill="auto"/>
          </w:tcPr>
          <w:p w14:paraId="730A8F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A9AD7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BE803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CA_n2A-n66A-n77A-n260H</w:t>
            </w:r>
          </w:p>
        </w:tc>
        <w:tc>
          <w:tcPr>
            <w:tcW w:w="2498" w:type="dxa"/>
            <w:tcBorders>
              <w:top w:val="single" w:sz="4" w:space="0" w:color="auto"/>
              <w:left w:val="single" w:sz="4" w:space="0" w:color="auto"/>
              <w:bottom w:val="nil"/>
              <w:right w:val="single" w:sz="4" w:space="0" w:color="auto"/>
            </w:tcBorders>
            <w:shd w:val="clear" w:color="auto" w:fill="auto"/>
          </w:tcPr>
          <w:p w14:paraId="3A491A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w:t>
            </w:r>
          </w:p>
          <w:p w14:paraId="2191BCF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w:t>
            </w:r>
          </w:p>
          <w:p w14:paraId="6F0A05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w:t>
            </w:r>
          </w:p>
        </w:tc>
        <w:tc>
          <w:tcPr>
            <w:tcW w:w="1213" w:type="dxa"/>
            <w:tcBorders>
              <w:left w:val="single" w:sz="4" w:space="0" w:color="auto"/>
              <w:bottom w:val="single" w:sz="4" w:space="0" w:color="auto"/>
              <w:right w:val="single" w:sz="4" w:space="0" w:color="auto"/>
            </w:tcBorders>
          </w:tcPr>
          <w:p w14:paraId="6E7C101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881CD1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6A5047B"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6E6724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F706C5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F95C1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74DA17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83808E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8BB5CD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C9EAC9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BB38D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80F75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9D66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D73ED9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36D8BF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50C87C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4EEE8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520645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6B62E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615721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CA_n260H</w:t>
            </w:r>
          </w:p>
        </w:tc>
        <w:tc>
          <w:tcPr>
            <w:tcW w:w="2290" w:type="dxa"/>
            <w:tcBorders>
              <w:top w:val="nil"/>
              <w:left w:val="single" w:sz="4" w:space="0" w:color="auto"/>
              <w:bottom w:val="single" w:sz="4" w:space="0" w:color="auto"/>
              <w:right w:val="single" w:sz="4" w:space="0" w:color="auto"/>
            </w:tcBorders>
            <w:shd w:val="clear" w:color="auto" w:fill="auto"/>
          </w:tcPr>
          <w:p w14:paraId="2FC7F4F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92BF24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C0FE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CA_n2A-n66A-n77A-n260I</w:t>
            </w:r>
          </w:p>
        </w:tc>
        <w:tc>
          <w:tcPr>
            <w:tcW w:w="2498" w:type="dxa"/>
            <w:tcBorders>
              <w:top w:val="single" w:sz="4" w:space="0" w:color="auto"/>
              <w:left w:val="single" w:sz="4" w:space="0" w:color="auto"/>
              <w:bottom w:val="nil"/>
              <w:right w:val="single" w:sz="4" w:space="0" w:color="auto"/>
            </w:tcBorders>
            <w:shd w:val="clear" w:color="auto" w:fill="auto"/>
          </w:tcPr>
          <w:p w14:paraId="42FF030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CA_n2A-n260A/G/H/I</w:t>
            </w:r>
          </w:p>
          <w:p w14:paraId="4C244F8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CA_n66A-n260A/G/H/I</w:t>
            </w:r>
          </w:p>
          <w:p w14:paraId="280ADC8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CA_n77A-n260A/G/H/I</w:t>
            </w:r>
          </w:p>
        </w:tc>
        <w:tc>
          <w:tcPr>
            <w:tcW w:w="1213" w:type="dxa"/>
            <w:tcBorders>
              <w:left w:val="single" w:sz="4" w:space="0" w:color="auto"/>
              <w:bottom w:val="single" w:sz="4" w:space="0" w:color="auto"/>
              <w:right w:val="single" w:sz="4" w:space="0" w:color="auto"/>
            </w:tcBorders>
          </w:tcPr>
          <w:p w14:paraId="43BB30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531C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282A62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6785C4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F9EFF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77F20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8DF1A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7D7DF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D558FB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F62D90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787A4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F83DB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863ED8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C9CCE7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A913A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CC98B5"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2C138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BF691F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D4A7BE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1D7F6E1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3CAE10F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1D60E6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00B499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CA_n2A-n66A-n77A-n260J</w:t>
            </w:r>
          </w:p>
        </w:tc>
        <w:tc>
          <w:tcPr>
            <w:tcW w:w="2498" w:type="dxa"/>
            <w:tcBorders>
              <w:top w:val="single" w:sz="4" w:space="0" w:color="auto"/>
              <w:left w:val="single" w:sz="4" w:space="0" w:color="auto"/>
              <w:bottom w:val="nil"/>
              <w:right w:val="single" w:sz="4" w:space="0" w:color="auto"/>
            </w:tcBorders>
            <w:shd w:val="clear" w:color="auto" w:fill="auto"/>
          </w:tcPr>
          <w:p w14:paraId="5C123C9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CA_n2A-n260A/G/H/I</w:t>
            </w:r>
          </w:p>
          <w:p w14:paraId="42AAF2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CA_n66A-n260A/G/H/I</w:t>
            </w:r>
          </w:p>
          <w:p w14:paraId="33169E5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CA_n77A-n260A/G/H/I</w:t>
            </w:r>
          </w:p>
        </w:tc>
        <w:tc>
          <w:tcPr>
            <w:tcW w:w="1213" w:type="dxa"/>
            <w:tcBorders>
              <w:left w:val="single" w:sz="4" w:space="0" w:color="auto"/>
              <w:bottom w:val="single" w:sz="4" w:space="0" w:color="auto"/>
              <w:right w:val="single" w:sz="4" w:space="0" w:color="auto"/>
            </w:tcBorders>
          </w:tcPr>
          <w:p w14:paraId="05C57A1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3E8F8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B84D46D"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073B15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F4214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AC49D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98F8A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A86C50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F4077A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5B1DF3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C0A5B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A2B04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15085B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9272D5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F02B3A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8552CEF"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3CDE00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C18679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4A55F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1D1677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397AD54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CB830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A9976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CA_n2A-n66A-n77A-n260K</w:t>
            </w:r>
          </w:p>
        </w:tc>
        <w:tc>
          <w:tcPr>
            <w:tcW w:w="2498" w:type="dxa"/>
            <w:tcBorders>
              <w:top w:val="single" w:sz="4" w:space="0" w:color="auto"/>
              <w:left w:val="single" w:sz="4" w:space="0" w:color="auto"/>
              <w:bottom w:val="nil"/>
              <w:right w:val="single" w:sz="4" w:space="0" w:color="auto"/>
            </w:tcBorders>
            <w:shd w:val="clear" w:color="auto" w:fill="auto"/>
          </w:tcPr>
          <w:p w14:paraId="232133D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CA_n2A-n260A/G/H/I</w:t>
            </w:r>
          </w:p>
          <w:p w14:paraId="4BCD88A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CA_n66A-n260A/G/H/I</w:t>
            </w:r>
          </w:p>
          <w:p w14:paraId="2700638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CA_n77A-n260A/G/H/I</w:t>
            </w:r>
          </w:p>
        </w:tc>
        <w:tc>
          <w:tcPr>
            <w:tcW w:w="1213" w:type="dxa"/>
            <w:tcBorders>
              <w:left w:val="single" w:sz="4" w:space="0" w:color="auto"/>
              <w:bottom w:val="single" w:sz="4" w:space="0" w:color="auto"/>
              <w:right w:val="single" w:sz="4" w:space="0" w:color="auto"/>
            </w:tcBorders>
          </w:tcPr>
          <w:p w14:paraId="54F8263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EDEC7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974F5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9CDC8B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06EE69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990B4C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73F72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EDE851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9A493F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B6B6A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69B029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BED4A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AF0482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F0C0EC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CA0AF2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DA123F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2F367B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DF879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062769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4C6C4F8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7234C61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CA0A45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9EDCE6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CA_n2A-n66A-n77A-n260L</w:t>
            </w:r>
          </w:p>
        </w:tc>
        <w:tc>
          <w:tcPr>
            <w:tcW w:w="2498" w:type="dxa"/>
            <w:tcBorders>
              <w:top w:val="single" w:sz="4" w:space="0" w:color="auto"/>
              <w:left w:val="single" w:sz="4" w:space="0" w:color="auto"/>
              <w:bottom w:val="nil"/>
              <w:right w:val="single" w:sz="4" w:space="0" w:color="auto"/>
            </w:tcBorders>
            <w:shd w:val="clear" w:color="auto" w:fill="auto"/>
          </w:tcPr>
          <w:p w14:paraId="131492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CA_n2A-n260A/G/H/I</w:t>
            </w:r>
          </w:p>
          <w:p w14:paraId="175630F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CA_n66A-n260A/G/H/I</w:t>
            </w:r>
          </w:p>
          <w:p w14:paraId="60A178E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CA_n77A-n260A/G/H/I</w:t>
            </w:r>
          </w:p>
        </w:tc>
        <w:tc>
          <w:tcPr>
            <w:tcW w:w="1213" w:type="dxa"/>
            <w:tcBorders>
              <w:left w:val="single" w:sz="4" w:space="0" w:color="auto"/>
              <w:bottom w:val="single" w:sz="4" w:space="0" w:color="auto"/>
              <w:right w:val="single" w:sz="4" w:space="0" w:color="auto"/>
            </w:tcBorders>
          </w:tcPr>
          <w:p w14:paraId="2DA720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A853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790E4A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89C6A7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CCCC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DDC86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75F103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4FE93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566ECE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9F776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ADF2D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49C2C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FC207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19D6D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772C9E"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FC80F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592826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A28D0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70921E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4677FE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71A19B1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AEC116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903F6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CA_n2A-n66A-n77A-n260M</w:t>
            </w:r>
          </w:p>
        </w:tc>
        <w:tc>
          <w:tcPr>
            <w:tcW w:w="2498" w:type="dxa"/>
            <w:tcBorders>
              <w:top w:val="single" w:sz="4" w:space="0" w:color="auto"/>
              <w:left w:val="single" w:sz="4" w:space="0" w:color="auto"/>
              <w:bottom w:val="nil"/>
              <w:right w:val="single" w:sz="4" w:space="0" w:color="auto"/>
            </w:tcBorders>
            <w:shd w:val="clear" w:color="auto" w:fill="auto"/>
          </w:tcPr>
          <w:p w14:paraId="48109D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CA_n2A-n260A/G/H/I</w:t>
            </w:r>
          </w:p>
          <w:p w14:paraId="406F11D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CA_n66A-n260A/G/H/I</w:t>
            </w:r>
          </w:p>
          <w:p w14:paraId="000C963D"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CA_n77A-n260A/G/H/I</w:t>
            </w:r>
          </w:p>
        </w:tc>
        <w:tc>
          <w:tcPr>
            <w:tcW w:w="1213" w:type="dxa"/>
            <w:tcBorders>
              <w:left w:val="single" w:sz="4" w:space="0" w:color="auto"/>
              <w:bottom w:val="single" w:sz="4" w:space="0" w:color="auto"/>
              <w:right w:val="single" w:sz="4" w:space="0" w:color="auto"/>
            </w:tcBorders>
          </w:tcPr>
          <w:p w14:paraId="7DEC64E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E8858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3569057"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21DE84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6568C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72510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A9B10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9DF3B3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F0A60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FE528E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63E8A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E1C6E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9883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0F9C1C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88CE2C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EA54D2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55E6D9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9E637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15A958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2B268EC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0140D12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4656E5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68D34D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w:t>
            </w:r>
          </w:p>
        </w:tc>
        <w:tc>
          <w:tcPr>
            <w:tcW w:w="2498" w:type="dxa"/>
            <w:tcBorders>
              <w:top w:val="single" w:sz="4" w:space="0" w:color="auto"/>
              <w:left w:val="single" w:sz="4" w:space="0" w:color="auto"/>
              <w:bottom w:val="nil"/>
              <w:right w:val="single" w:sz="4" w:space="0" w:color="auto"/>
            </w:tcBorders>
            <w:shd w:val="clear" w:color="auto" w:fill="auto"/>
          </w:tcPr>
          <w:p w14:paraId="423134D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74C53A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p w14:paraId="4D4F910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w:t>
            </w:r>
          </w:p>
        </w:tc>
        <w:tc>
          <w:tcPr>
            <w:tcW w:w="1213" w:type="dxa"/>
            <w:tcBorders>
              <w:left w:val="single" w:sz="4" w:space="0" w:color="auto"/>
              <w:bottom w:val="single" w:sz="4" w:space="0" w:color="auto"/>
              <w:right w:val="single" w:sz="4" w:space="0" w:color="auto"/>
            </w:tcBorders>
          </w:tcPr>
          <w:p w14:paraId="007CAB9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9D0849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F7B9DE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933953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4643F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AA1E1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5513D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8B186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D7A559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629731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EF703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B19C2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C0E68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95898C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6E97B3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1C6E6F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F30AEC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9AE643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247238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E2A45E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6C8D60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E00952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6975C3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CA_n2A-n66A-n77A-n261G</w:t>
            </w:r>
          </w:p>
        </w:tc>
        <w:tc>
          <w:tcPr>
            <w:tcW w:w="2498" w:type="dxa"/>
            <w:tcBorders>
              <w:top w:val="single" w:sz="4" w:space="0" w:color="auto"/>
              <w:left w:val="single" w:sz="4" w:space="0" w:color="auto"/>
              <w:bottom w:val="nil"/>
              <w:right w:val="single" w:sz="4" w:space="0" w:color="auto"/>
            </w:tcBorders>
            <w:shd w:val="clear" w:color="auto" w:fill="auto"/>
          </w:tcPr>
          <w:p w14:paraId="77B94C3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1AAE00E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p w14:paraId="20662B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w:t>
            </w:r>
          </w:p>
        </w:tc>
        <w:tc>
          <w:tcPr>
            <w:tcW w:w="1213" w:type="dxa"/>
            <w:tcBorders>
              <w:left w:val="single" w:sz="4" w:space="0" w:color="auto"/>
              <w:bottom w:val="single" w:sz="4" w:space="0" w:color="auto"/>
              <w:right w:val="single" w:sz="4" w:space="0" w:color="auto"/>
            </w:tcBorders>
          </w:tcPr>
          <w:p w14:paraId="0AAE684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FE22F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33F49D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130A87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76696B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5AFE48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7DE31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227B3D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82B538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5548B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BB436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14C6E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1EECD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27025F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36CF08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E4DF30A"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765EAB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BEAA5F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3EE61C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B2AEA9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CA_n261G</w:t>
            </w:r>
          </w:p>
        </w:tc>
        <w:tc>
          <w:tcPr>
            <w:tcW w:w="2290" w:type="dxa"/>
            <w:tcBorders>
              <w:top w:val="nil"/>
              <w:left w:val="single" w:sz="4" w:space="0" w:color="auto"/>
              <w:bottom w:val="single" w:sz="4" w:space="0" w:color="auto"/>
              <w:right w:val="single" w:sz="4" w:space="0" w:color="auto"/>
            </w:tcBorders>
            <w:shd w:val="clear" w:color="auto" w:fill="auto"/>
          </w:tcPr>
          <w:p w14:paraId="687652A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5C4704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F7191B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CA_n2A-n66A-n77A-n261H</w:t>
            </w:r>
          </w:p>
        </w:tc>
        <w:tc>
          <w:tcPr>
            <w:tcW w:w="2498" w:type="dxa"/>
            <w:tcBorders>
              <w:top w:val="single" w:sz="4" w:space="0" w:color="auto"/>
              <w:left w:val="single" w:sz="4" w:space="0" w:color="auto"/>
              <w:bottom w:val="nil"/>
              <w:right w:val="single" w:sz="4" w:space="0" w:color="auto"/>
            </w:tcBorders>
            <w:shd w:val="clear" w:color="auto" w:fill="auto"/>
          </w:tcPr>
          <w:p w14:paraId="32EFCD1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CA_n2A-n260A/G/H</w:t>
            </w:r>
          </w:p>
          <w:p w14:paraId="349C646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CA_n66A-n260A/G/H</w:t>
            </w:r>
          </w:p>
          <w:p w14:paraId="6EC52E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CA_n77A-n260A/G/H</w:t>
            </w:r>
          </w:p>
        </w:tc>
        <w:tc>
          <w:tcPr>
            <w:tcW w:w="1213" w:type="dxa"/>
            <w:tcBorders>
              <w:left w:val="single" w:sz="4" w:space="0" w:color="auto"/>
              <w:bottom w:val="single" w:sz="4" w:space="0" w:color="auto"/>
              <w:right w:val="single" w:sz="4" w:space="0" w:color="auto"/>
            </w:tcBorders>
          </w:tcPr>
          <w:p w14:paraId="1D8344C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FF2E49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438E560"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E87C84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1392C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F1DCD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AB1FF1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9931CC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1BC48DF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7794AE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A1BFDF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EA342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9DFDD6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C3E012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1BF003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77A44E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33A52F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8E5EB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D3A1B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8EFB52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CA_n261H</w:t>
            </w:r>
          </w:p>
        </w:tc>
        <w:tc>
          <w:tcPr>
            <w:tcW w:w="2290" w:type="dxa"/>
            <w:tcBorders>
              <w:top w:val="nil"/>
              <w:left w:val="single" w:sz="4" w:space="0" w:color="auto"/>
              <w:bottom w:val="single" w:sz="4" w:space="0" w:color="auto"/>
              <w:right w:val="single" w:sz="4" w:space="0" w:color="auto"/>
            </w:tcBorders>
            <w:shd w:val="clear" w:color="auto" w:fill="auto"/>
          </w:tcPr>
          <w:p w14:paraId="7F05AAE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3289E4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8B2E5E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CA_n2A-n66A-n77A-n261I</w:t>
            </w:r>
          </w:p>
        </w:tc>
        <w:tc>
          <w:tcPr>
            <w:tcW w:w="2498" w:type="dxa"/>
            <w:tcBorders>
              <w:top w:val="single" w:sz="4" w:space="0" w:color="auto"/>
              <w:left w:val="single" w:sz="4" w:space="0" w:color="auto"/>
              <w:bottom w:val="nil"/>
              <w:right w:val="single" w:sz="4" w:space="0" w:color="auto"/>
            </w:tcBorders>
            <w:shd w:val="clear" w:color="auto" w:fill="auto"/>
          </w:tcPr>
          <w:p w14:paraId="1229C1E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67009A9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1D37DE1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034ED6A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8E233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1E96DD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F52D7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4E058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36FB2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C4E3C0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0625E4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8C7429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C83D84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0EF8A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66472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BC59D1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728F62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9779B0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AB18264"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0CE91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F580F1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048EF5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12460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CA_n261I</w:t>
            </w:r>
          </w:p>
        </w:tc>
        <w:tc>
          <w:tcPr>
            <w:tcW w:w="2290" w:type="dxa"/>
            <w:tcBorders>
              <w:top w:val="nil"/>
              <w:left w:val="single" w:sz="4" w:space="0" w:color="auto"/>
              <w:bottom w:val="single" w:sz="4" w:space="0" w:color="auto"/>
              <w:right w:val="single" w:sz="4" w:space="0" w:color="auto"/>
            </w:tcBorders>
            <w:shd w:val="clear" w:color="auto" w:fill="auto"/>
          </w:tcPr>
          <w:p w14:paraId="3D16471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950D062"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6E3EBA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CA_n2A-n66A-n77A-n261J</w:t>
            </w:r>
          </w:p>
        </w:tc>
        <w:tc>
          <w:tcPr>
            <w:tcW w:w="2498" w:type="dxa"/>
            <w:tcBorders>
              <w:top w:val="single" w:sz="4" w:space="0" w:color="auto"/>
              <w:left w:val="single" w:sz="4" w:space="0" w:color="auto"/>
              <w:bottom w:val="nil"/>
              <w:right w:val="single" w:sz="4" w:space="0" w:color="auto"/>
            </w:tcBorders>
            <w:shd w:val="clear" w:color="auto" w:fill="auto"/>
          </w:tcPr>
          <w:p w14:paraId="10D532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5DF68CE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568791B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29ED1A1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80F39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B19013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1C04D8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C570FE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0AC62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606B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108390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81B31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B5A2A6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6A0C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461959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EB49A6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71937F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292F8A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C58240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D19CEC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21E202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8C34D4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777AA7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CA_n261J</w:t>
            </w:r>
          </w:p>
        </w:tc>
        <w:tc>
          <w:tcPr>
            <w:tcW w:w="2290" w:type="dxa"/>
            <w:tcBorders>
              <w:top w:val="nil"/>
              <w:left w:val="single" w:sz="4" w:space="0" w:color="auto"/>
              <w:bottom w:val="single" w:sz="4" w:space="0" w:color="auto"/>
              <w:right w:val="single" w:sz="4" w:space="0" w:color="auto"/>
            </w:tcBorders>
            <w:shd w:val="clear" w:color="auto" w:fill="auto"/>
          </w:tcPr>
          <w:p w14:paraId="74D2F6E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E454B8C"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C6A643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CA_n2A-n66A-n77A-n261K</w:t>
            </w:r>
          </w:p>
        </w:tc>
        <w:tc>
          <w:tcPr>
            <w:tcW w:w="2498" w:type="dxa"/>
            <w:tcBorders>
              <w:top w:val="single" w:sz="4" w:space="0" w:color="auto"/>
              <w:left w:val="single" w:sz="4" w:space="0" w:color="auto"/>
              <w:bottom w:val="nil"/>
              <w:right w:val="single" w:sz="4" w:space="0" w:color="auto"/>
            </w:tcBorders>
            <w:shd w:val="clear" w:color="auto" w:fill="auto"/>
          </w:tcPr>
          <w:p w14:paraId="5893D67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3A9690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3D42D92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top w:val="single" w:sz="4" w:space="0" w:color="auto"/>
              <w:left w:val="single" w:sz="4" w:space="0" w:color="auto"/>
              <w:bottom w:val="single" w:sz="4" w:space="0" w:color="auto"/>
              <w:right w:val="single" w:sz="4" w:space="0" w:color="auto"/>
            </w:tcBorders>
          </w:tcPr>
          <w:p w14:paraId="4892373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C5DF93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C2EE64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9530ED1"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70093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1E1DC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0A6A42B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98E99B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5EABA12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F45209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6C4F1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2376E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B96642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38DE9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64063E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0D79817"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00C10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FA513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30B31E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F86533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CA_n261K</w:t>
            </w:r>
          </w:p>
        </w:tc>
        <w:tc>
          <w:tcPr>
            <w:tcW w:w="2290" w:type="dxa"/>
            <w:tcBorders>
              <w:top w:val="nil"/>
              <w:left w:val="single" w:sz="4" w:space="0" w:color="auto"/>
              <w:bottom w:val="single" w:sz="4" w:space="0" w:color="auto"/>
              <w:right w:val="single" w:sz="4" w:space="0" w:color="auto"/>
            </w:tcBorders>
            <w:shd w:val="clear" w:color="auto" w:fill="auto"/>
          </w:tcPr>
          <w:p w14:paraId="2F335F3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8095F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9F29A8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CA_n2A-n66A-n77A-n261L</w:t>
            </w:r>
          </w:p>
        </w:tc>
        <w:tc>
          <w:tcPr>
            <w:tcW w:w="2498" w:type="dxa"/>
            <w:tcBorders>
              <w:top w:val="single" w:sz="4" w:space="0" w:color="auto"/>
              <w:left w:val="single" w:sz="4" w:space="0" w:color="auto"/>
              <w:bottom w:val="nil"/>
              <w:right w:val="single" w:sz="4" w:space="0" w:color="auto"/>
            </w:tcBorders>
            <w:shd w:val="clear" w:color="auto" w:fill="auto"/>
          </w:tcPr>
          <w:p w14:paraId="7B1EDD4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6A1C85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633C3D1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18FFED5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D415B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F588F5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5F4242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05DA8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9D56E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D1C421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02092E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CB1396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8D2AB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21C7A3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89355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D149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AFD214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BF30ED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2CA5499"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0AC9BC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8E1E1D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A1AAD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12369E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CA_n261L</w:t>
            </w:r>
          </w:p>
        </w:tc>
        <w:tc>
          <w:tcPr>
            <w:tcW w:w="2290" w:type="dxa"/>
            <w:tcBorders>
              <w:top w:val="nil"/>
              <w:left w:val="single" w:sz="4" w:space="0" w:color="auto"/>
              <w:bottom w:val="single" w:sz="4" w:space="0" w:color="auto"/>
              <w:right w:val="single" w:sz="4" w:space="0" w:color="auto"/>
            </w:tcBorders>
            <w:shd w:val="clear" w:color="auto" w:fill="auto"/>
          </w:tcPr>
          <w:p w14:paraId="16A3539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F62F768"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71C2069"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CA_n2A-n66A-n77A-n261M</w:t>
            </w:r>
          </w:p>
        </w:tc>
        <w:tc>
          <w:tcPr>
            <w:tcW w:w="2498" w:type="dxa"/>
            <w:tcBorders>
              <w:top w:val="single" w:sz="4" w:space="0" w:color="auto"/>
              <w:left w:val="single" w:sz="4" w:space="0" w:color="auto"/>
              <w:bottom w:val="nil"/>
              <w:right w:val="single" w:sz="4" w:space="0" w:color="auto"/>
            </w:tcBorders>
            <w:shd w:val="clear" w:color="auto" w:fill="auto"/>
          </w:tcPr>
          <w:p w14:paraId="0D144A2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5E6D136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198F40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27A3701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40F13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1734D23"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63F293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2BA136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86CF8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9D42C9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C029D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612471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22E0F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1CB1E4"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E1574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ADE751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3EF0F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0ADEB2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5C9E5A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41DBE4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1A3D9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DBA2E8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A9825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CA_n261M</w:t>
            </w:r>
          </w:p>
        </w:tc>
        <w:tc>
          <w:tcPr>
            <w:tcW w:w="2290" w:type="dxa"/>
            <w:tcBorders>
              <w:top w:val="nil"/>
              <w:left w:val="single" w:sz="4" w:space="0" w:color="auto"/>
              <w:bottom w:val="single" w:sz="4" w:space="0" w:color="auto"/>
              <w:right w:val="single" w:sz="4" w:space="0" w:color="auto"/>
            </w:tcBorders>
            <w:shd w:val="clear" w:color="auto" w:fill="auto"/>
          </w:tcPr>
          <w:p w14:paraId="69EAF51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4B6D77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5D7CE1A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CA_n2A-n66A-n77A-n261(G-I)</w:t>
            </w:r>
          </w:p>
        </w:tc>
        <w:tc>
          <w:tcPr>
            <w:tcW w:w="2498" w:type="dxa"/>
            <w:tcBorders>
              <w:top w:val="single" w:sz="4" w:space="0" w:color="auto"/>
              <w:left w:val="single" w:sz="4" w:space="0" w:color="auto"/>
              <w:bottom w:val="nil"/>
              <w:right w:val="single" w:sz="4" w:space="0" w:color="auto"/>
            </w:tcBorders>
            <w:shd w:val="clear" w:color="auto" w:fill="auto"/>
          </w:tcPr>
          <w:p w14:paraId="1AE9D2B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17453A1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55D1E05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6F974F1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AC283D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347CE01"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51CF5F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575385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0027D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A055E1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F6686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A10E48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741E83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144783"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085D8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7F813E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31F558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2053F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032601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677979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FF92D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BB0F5C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ED2C66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(G-I)</w:t>
            </w:r>
          </w:p>
        </w:tc>
        <w:tc>
          <w:tcPr>
            <w:tcW w:w="2290" w:type="dxa"/>
            <w:tcBorders>
              <w:top w:val="nil"/>
              <w:left w:val="single" w:sz="4" w:space="0" w:color="auto"/>
              <w:bottom w:val="single" w:sz="4" w:space="0" w:color="auto"/>
              <w:right w:val="single" w:sz="4" w:space="0" w:color="auto"/>
            </w:tcBorders>
            <w:shd w:val="clear" w:color="auto" w:fill="auto"/>
          </w:tcPr>
          <w:p w14:paraId="37129D8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2B9BB63"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79E467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CA_n2A-n66A-n77A-n261(2H)</w:t>
            </w:r>
          </w:p>
        </w:tc>
        <w:tc>
          <w:tcPr>
            <w:tcW w:w="2498" w:type="dxa"/>
            <w:tcBorders>
              <w:top w:val="single" w:sz="4" w:space="0" w:color="auto"/>
              <w:left w:val="single" w:sz="4" w:space="0" w:color="auto"/>
              <w:bottom w:val="nil"/>
              <w:right w:val="single" w:sz="4" w:space="0" w:color="auto"/>
            </w:tcBorders>
            <w:shd w:val="clear" w:color="auto" w:fill="auto"/>
          </w:tcPr>
          <w:p w14:paraId="5E0184A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7B4B544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p w14:paraId="13EC54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w:t>
            </w:r>
            <w:r w:rsidRPr="00BB5147" w:rsidDel="002368A2">
              <w:rPr>
                <w:rFonts w:ascii="Arial" w:eastAsia="SimSun" w:hAnsi="Arial"/>
                <w:sz w:val="18"/>
                <w:lang w:eastAsia="zh-CN"/>
              </w:rPr>
              <w:t xml:space="preserve"> </w:t>
            </w:r>
          </w:p>
        </w:tc>
        <w:tc>
          <w:tcPr>
            <w:tcW w:w="1213" w:type="dxa"/>
            <w:tcBorders>
              <w:left w:val="single" w:sz="4" w:space="0" w:color="auto"/>
              <w:bottom w:val="single" w:sz="4" w:space="0" w:color="auto"/>
              <w:right w:val="single" w:sz="4" w:space="0" w:color="auto"/>
            </w:tcBorders>
          </w:tcPr>
          <w:p w14:paraId="6C6EA09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13FBB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p w14:paraId="78ACE901" w14:textId="77777777" w:rsidR="00BB5147" w:rsidRPr="00BB5147" w:rsidRDefault="00BB5147" w:rsidP="00BB5147">
            <w:pPr>
              <w:keepNext/>
              <w:keepLines/>
              <w:spacing w:after="0"/>
              <w:jc w:val="center"/>
              <w:rPr>
                <w:rFonts w:ascii="Arial" w:eastAsia="SimSun" w:hAnsi="Arial" w:cs="Arial"/>
                <w:sz w:val="18"/>
                <w:szCs w:val="18"/>
                <w:lang w:eastAsia="zh-CN" w:bidi="ar"/>
              </w:rPr>
            </w:pPr>
          </w:p>
        </w:tc>
        <w:tc>
          <w:tcPr>
            <w:tcW w:w="2290" w:type="dxa"/>
            <w:tcBorders>
              <w:top w:val="single" w:sz="4" w:space="0" w:color="auto"/>
              <w:left w:val="single" w:sz="4" w:space="0" w:color="auto"/>
              <w:bottom w:val="nil"/>
              <w:right w:val="single" w:sz="4" w:space="0" w:color="auto"/>
            </w:tcBorders>
            <w:shd w:val="clear" w:color="auto" w:fill="auto"/>
          </w:tcPr>
          <w:p w14:paraId="1C73D4D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37101C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A56990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739C07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D99790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3C5260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D500F8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0F5A0E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15E885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2A2136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ED02CE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3357F1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FDB090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B3BC76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A2B0F4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0F590E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7C3ADC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EF75C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(2H)</w:t>
            </w:r>
          </w:p>
        </w:tc>
        <w:tc>
          <w:tcPr>
            <w:tcW w:w="2290" w:type="dxa"/>
            <w:tcBorders>
              <w:top w:val="nil"/>
              <w:left w:val="single" w:sz="4" w:space="0" w:color="auto"/>
              <w:bottom w:val="single" w:sz="4" w:space="0" w:color="auto"/>
              <w:right w:val="single" w:sz="4" w:space="0" w:color="auto"/>
            </w:tcBorders>
            <w:shd w:val="clear" w:color="auto" w:fill="auto"/>
          </w:tcPr>
          <w:p w14:paraId="65871BA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E8C7A1E"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F5CB08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CA_n2A-n66A-n77A-n261(A-G-H)</w:t>
            </w:r>
          </w:p>
        </w:tc>
        <w:tc>
          <w:tcPr>
            <w:tcW w:w="2498" w:type="dxa"/>
            <w:tcBorders>
              <w:top w:val="single" w:sz="4" w:space="0" w:color="auto"/>
              <w:left w:val="single" w:sz="4" w:space="0" w:color="auto"/>
              <w:bottom w:val="nil"/>
              <w:right w:val="single" w:sz="4" w:space="0" w:color="auto"/>
            </w:tcBorders>
            <w:shd w:val="clear" w:color="auto" w:fill="auto"/>
          </w:tcPr>
          <w:p w14:paraId="71EDE2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4E1DA4F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p w14:paraId="624E98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w:t>
            </w:r>
          </w:p>
        </w:tc>
        <w:tc>
          <w:tcPr>
            <w:tcW w:w="1213" w:type="dxa"/>
            <w:tcBorders>
              <w:left w:val="single" w:sz="4" w:space="0" w:color="auto"/>
              <w:bottom w:val="single" w:sz="4" w:space="0" w:color="auto"/>
              <w:right w:val="single" w:sz="4" w:space="0" w:color="auto"/>
            </w:tcBorders>
          </w:tcPr>
          <w:p w14:paraId="7C49FBF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D53413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DF9ADC7"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97751DC"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35AE0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6260A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522577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182023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39BC23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3A8D933"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18C4B7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393A9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489FC5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CA259A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1B55BFB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943D3F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14DD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A335864"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D2CBC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7E01D6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(A-G-H)</w:t>
            </w:r>
          </w:p>
        </w:tc>
        <w:tc>
          <w:tcPr>
            <w:tcW w:w="2290" w:type="dxa"/>
            <w:tcBorders>
              <w:top w:val="nil"/>
              <w:left w:val="single" w:sz="4" w:space="0" w:color="auto"/>
              <w:bottom w:val="single" w:sz="4" w:space="0" w:color="auto"/>
              <w:right w:val="single" w:sz="4" w:space="0" w:color="auto"/>
            </w:tcBorders>
            <w:shd w:val="clear" w:color="auto" w:fill="auto"/>
          </w:tcPr>
          <w:p w14:paraId="7BD5EF2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C96B62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2701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CA_n2A-n66A-n77A-n261(H-I)</w:t>
            </w:r>
          </w:p>
        </w:tc>
        <w:tc>
          <w:tcPr>
            <w:tcW w:w="2498" w:type="dxa"/>
            <w:tcBorders>
              <w:top w:val="single" w:sz="4" w:space="0" w:color="auto"/>
              <w:left w:val="single" w:sz="4" w:space="0" w:color="auto"/>
              <w:bottom w:val="nil"/>
              <w:right w:val="single" w:sz="4" w:space="0" w:color="auto"/>
            </w:tcBorders>
            <w:shd w:val="clear" w:color="auto" w:fill="auto"/>
          </w:tcPr>
          <w:p w14:paraId="655E09C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63AB15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3564BE6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74E8FBE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915F87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AE98B6D"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06F387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D6E30A"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AD0CDA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76D48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684D90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186EE4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27E9C58"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D5E29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6239B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4C2F7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DC4CA5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193E9D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4CB0F0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E40C180"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4C03B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036A6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B98604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(H-I)</w:t>
            </w:r>
          </w:p>
        </w:tc>
        <w:tc>
          <w:tcPr>
            <w:tcW w:w="2290" w:type="dxa"/>
            <w:tcBorders>
              <w:top w:val="nil"/>
              <w:left w:val="single" w:sz="4" w:space="0" w:color="auto"/>
              <w:bottom w:val="single" w:sz="4" w:space="0" w:color="auto"/>
              <w:right w:val="single" w:sz="4" w:space="0" w:color="auto"/>
            </w:tcBorders>
            <w:shd w:val="clear" w:color="auto" w:fill="auto"/>
          </w:tcPr>
          <w:p w14:paraId="5FB2434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30B156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D0D118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CA_n2A-n66A-n77A-n261(A-G-I)</w:t>
            </w:r>
          </w:p>
        </w:tc>
        <w:tc>
          <w:tcPr>
            <w:tcW w:w="2498" w:type="dxa"/>
            <w:tcBorders>
              <w:top w:val="single" w:sz="4" w:space="0" w:color="auto"/>
              <w:left w:val="single" w:sz="4" w:space="0" w:color="auto"/>
              <w:bottom w:val="nil"/>
              <w:right w:val="single" w:sz="4" w:space="0" w:color="auto"/>
            </w:tcBorders>
            <w:shd w:val="clear" w:color="auto" w:fill="auto"/>
          </w:tcPr>
          <w:p w14:paraId="4967586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1CB6CC1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2BBF9CE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70F396B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BE914C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47CE5E7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E00FB6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42161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57721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2C0932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60D92A5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063AEF7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65E462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BA469D"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33A97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F9D99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F1CF3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4AEF0F3"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A910A62" w14:textId="77777777" w:rsidTr="008302B1">
        <w:trPr>
          <w:trHeight w:val="187"/>
          <w:jc w:val="center"/>
        </w:trPr>
        <w:tc>
          <w:tcPr>
            <w:tcW w:w="2547" w:type="dxa"/>
            <w:gridSpan w:val="2"/>
            <w:tcBorders>
              <w:top w:val="nil"/>
              <w:left w:val="single" w:sz="4" w:space="0" w:color="auto"/>
              <w:right w:val="single" w:sz="4" w:space="0" w:color="auto"/>
            </w:tcBorders>
            <w:shd w:val="clear" w:color="auto" w:fill="auto"/>
          </w:tcPr>
          <w:p w14:paraId="29B763D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right w:val="single" w:sz="4" w:space="0" w:color="auto"/>
            </w:tcBorders>
            <w:shd w:val="clear" w:color="auto" w:fill="auto"/>
          </w:tcPr>
          <w:p w14:paraId="7B7E4F7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7BAE3E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7C5781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(A-G-I)</w:t>
            </w:r>
          </w:p>
        </w:tc>
        <w:tc>
          <w:tcPr>
            <w:tcW w:w="2290" w:type="dxa"/>
            <w:tcBorders>
              <w:top w:val="nil"/>
              <w:left w:val="single" w:sz="4" w:space="0" w:color="auto"/>
              <w:right w:val="single" w:sz="4" w:space="0" w:color="auto"/>
            </w:tcBorders>
            <w:shd w:val="clear" w:color="auto" w:fill="auto"/>
          </w:tcPr>
          <w:p w14:paraId="0D9C270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1EDA4A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948343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CA_n2A-n66A-n77A-n261(A-G)</w:t>
            </w:r>
          </w:p>
        </w:tc>
        <w:tc>
          <w:tcPr>
            <w:tcW w:w="2498" w:type="dxa"/>
            <w:tcBorders>
              <w:top w:val="single" w:sz="4" w:space="0" w:color="auto"/>
              <w:left w:val="single" w:sz="4" w:space="0" w:color="auto"/>
              <w:bottom w:val="nil"/>
              <w:right w:val="single" w:sz="4" w:space="0" w:color="auto"/>
            </w:tcBorders>
            <w:shd w:val="clear" w:color="auto" w:fill="auto"/>
          </w:tcPr>
          <w:p w14:paraId="1207B09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4C0E7AC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p w14:paraId="628A048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w:t>
            </w:r>
          </w:p>
        </w:tc>
        <w:tc>
          <w:tcPr>
            <w:tcW w:w="1213" w:type="dxa"/>
            <w:tcBorders>
              <w:left w:val="single" w:sz="4" w:space="0" w:color="auto"/>
              <w:bottom w:val="single" w:sz="4" w:space="0" w:color="auto"/>
              <w:right w:val="single" w:sz="4" w:space="0" w:color="auto"/>
            </w:tcBorders>
          </w:tcPr>
          <w:p w14:paraId="63DCAB1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39DBCA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755BE859"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958ECF4"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4D374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38F65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74F76C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E8D281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8477B7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7115EB"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87539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9E809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0B7748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8FD17F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708CFA7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58B509C"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C62DA3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5A8E4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81218D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494F7C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(A-G)</w:t>
            </w:r>
          </w:p>
        </w:tc>
        <w:tc>
          <w:tcPr>
            <w:tcW w:w="2290" w:type="dxa"/>
            <w:tcBorders>
              <w:top w:val="nil"/>
              <w:left w:val="single" w:sz="4" w:space="0" w:color="auto"/>
              <w:bottom w:val="single" w:sz="4" w:space="0" w:color="auto"/>
              <w:right w:val="single" w:sz="4" w:space="0" w:color="auto"/>
            </w:tcBorders>
            <w:shd w:val="clear" w:color="auto" w:fill="auto"/>
          </w:tcPr>
          <w:p w14:paraId="096F7FE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790BFE9"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CA03C4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CA_n2A-n66A-n77A-n261(A-H)</w:t>
            </w:r>
          </w:p>
        </w:tc>
        <w:tc>
          <w:tcPr>
            <w:tcW w:w="2498" w:type="dxa"/>
            <w:tcBorders>
              <w:top w:val="single" w:sz="4" w:space="0" w:color="auto"/>
              <w:left w:val="single" w:sz="4" w:space="0" w:color="auto"/>
              <w:bottom w:val="nil"/>
              <w:right w:val="single" w:sz="4" w:space="0" w:color="auto"/>
            </w:tcBorders>
            <w:shd w:val="clear" w:color="auto" w:fill="auto"/>
          </w:tcPr>
          <w:p w14:paraId="4A352DD5"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752C2D8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p w14:paraId="3ADA81A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w:t>
            </w:r>
          </w:p>
        </w:tc>
        <w:tc>
          <w:tcPr>
            <w:tcW w:w="1213" w:type="dxa"/>
            <w:tcBorders>
              <w:left w:val="single" w:sz="4" w:space="0" w:color="auto"/>
              <w:bottom w:val="single" w:sz="4" w:space="0" w:color="auto"/>
              <w:right w:val="single" w:sz="4" w:space="0" w:color="auto"/>
            </w:tcBorders>
          </w:tcPr>
          <w:p w14:paraId="6BAC00A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0A33BC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139F59F"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248C98F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1F1DB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C4E28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F33537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1526A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297910F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8263107"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0D50F4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8B7DE9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0E287B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1D7C666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4871FDE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E9E62B0"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33B68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EE42D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D871E3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9F751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(A-H)</w:t>
            </w:r>
          </w:p>
        </w:tc>
        <w:tc>
          <w:tcPr>
            <w:tcW w:w="2290" w:type="dxa"/>
            <w:tcBorders>
              <w:top w:val="nil"/>
              <w:left w:val="single" w:sz="4" w:space="0" w:color="auto"/>
              <w:bottom w:val="single" w:sz="4" w:space="0" w:color="auto"/>
              <w:right w:val="single" w:sz="4" w:space="0" w:color="auto"/>
            </w:tcBorders>
            <w:shd w:val="clear" w:color="auto" w:fill="auto"/>
          </w:tcPr>
          <w:p w14:paraId="075C651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1158DF4"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D3D038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CA_n2A-n66A-n77A-n261(A-I)</w:t>
            </w:r>
          </w:p>
        </w:tc>
        <w:tc>
          <w:tcPr>
            <w:tcW w:w="2498" w:type="dxa"/>
            <w:tcBorders>
              <w:top w:val="single" w:sz="4" w:space="0" w:color="auto"/>
              <w:left w:val="single" w:sz="4" w:space="0" w:color="auto"/>
              <w:bottom w:val="nil"/>
              <w:right w:val="single" w:sz="4" w:space="0" w:color="auto"/>
            </w:tcBorders>
            <w:shd w:val="clear" w:color="auto" w:fill="auto"/>
          </w:tcPr>
          <w:p w14:paraId="48BC589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7C9F3B78"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03B967A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7ACA2B4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38EB83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E20F2F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150FEB2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2F381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AEF296"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C9D45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8811F2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C946C6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089C0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BD56D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0B952DD"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0ACE3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3A21D9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D57133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E0A5A6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FB0E16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C3BCE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332C24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D533DB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(A-I)</w:t>
            </w:r>
          </w:p>
        </w:tc>
        <w:tc>
          <w:tcPr>
            <w:tcW w:w="2290" w:type="dxa"/>
            <w:tcBorders>
              <w:top w:val="nil"/>
              <w:left w:val="single" w:sz="4" w:space="0" w:color="auto"/>
              <w:bottom w:val="single" w:sz="4" w:space="0" w:color="auto"/>
              <w:right w:val="single" w:sz="4" w:space="0" w:color="auto"/>
            </w:tcBorders>
            <w:shd w:val="clear" w:color="auto" w:fill="auto"/>
          </w:tcPr>
          <w:p w14:paraId="2D74346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0DEFD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E3B3A9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CA_n2A-n66A-n77A-n261(2A-G)</w:t>
            </w:r>
          </w:p>
        </w:tc>
        <w:tc>
          <w:tcPr>
            <w:tcW w:w="2498" w:type="dxa"/>
            <w:tcBorders>
              <w:top w:val="single" w:sz="4" w:space="0" w:color="auto"/>
              <w:left w:val="single" w:sz="4" w:space="0" w:color="auto"/>
              <w:bottom w:val="nil"/>
              <w:right w:val="single" w:sz="4" w:space="0" w:color="auto"/>
            </w:tcBorders>
            <w:shd w:val="clear" w:color="auto" w:fill="auto"/>
          </w:tcPr>
          <w:p w14:paraId="5142D75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0C4D134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p w14:paraId="03EA6F3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w:t>
            </w:r>
          </w:p>
        </w:tc>
        <w:tc>
          <w:tcPr>
            <w:tcW w:w="1213" w:type="dxa"/>
            <w:tcBorders>
              <w:left w:val="single" w:sz="4" w:space="0" w:color="auto"/>
              <w:bottom w:val="single" w:sz="4" w:space="0" w:color="auto"/>
              <w:right w:val="single" w:sz="4" w:space="0" w:color="auto"/>
            </w:tcBorders>
          </w:tcPr>
          <w:p w14:paraId="53B9E06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CE1E10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20837436"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63BA632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B6FC1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F221A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100C91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62F92F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A268B4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D6270A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79F39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835C7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780502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08FA93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25B2336"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79C9EE3"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487E28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C0A203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B81FF2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652523B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(2A-G)</w:t>
            </w:r>
          </w:p>
        </w:tc>
        <w:tc>
          <w:tcPr>
            <w:tcW w:w="2290" w:type="dxa"/>
            <w:tcBorders>
              <w:top w:val="nil"/>
              <w:left w:val="single" w:sz="4" w:space="0" w:color="auto"/>
              <w:bottom w:val="single" w:sz="4" w:space="0" w:color="auto"/>
              <w:right w:val="single" w:sz="4" w:space="0" w:color="auto"/>
            </w:tcBorders>
            <w:shd w:val="clear" w:color="auto" w:fill="auto"/>
          </w:tcPr>
          <w:p w14:paraId="5CD94E4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B1DB5EA"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881A9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CA_n2A-n66A-n77A-n261(2A-H)</w:t>
            </w:r>
          </w:p>
        </w:tc>
        <w:tc>
          <w:tcPr>
            <w:tcW w:w="2498" w:type="dxa"/>
            <w:tcBorders>
              <w:top w:val="single" w:sz="4" w:space="0" w:color="auto"/>
              <w:left w:val="single" w:sz="4" w:space="0" w:color="auto"/>
              <w:bottom w:val="nil"/>
              <w:right w:val="single" w:sz="4" w:space="0" w:color="auto"/>
            </w:tcBorders>
            <w:shd w:val="clear" w:color="auto" w:fill="auto"/>
          </w:tcPr>
          <w:p w14:paraId="76701E0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463D5F1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p w14:paraId="3B75E02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w:t>
            </w:r>
          </w:p>
        </w:tc>
        <w:tc>
          <w:tcPr>
            <w:tcW w:w="1213" w:type="dxa"/>
            <w:tcBorders>
              <w:left w:val="single" w:sz="4" w:space="0" w:color="auto"/>
              <w:bottom w:val="single" w:sz="4" w:space="0" w:color="auto"/>
              <w:right w:val="single" w:sz="4" w:space="0" w:color="auto"/>
            </w:tcBorders>
          </w:tcPr>
          <w:p w14:paraId="3424259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C3A06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10EE256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2A92F9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D88F26"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F88709"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461432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259212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05AB39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EE5507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F940F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E16D7E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D66DA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DDBD85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607A8D9"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B91A05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E4DCC6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9A8B66F"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86BA0C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403038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(2A-H)</w:t>
            </w:r>
          </w:p>
        </w:tc>
        <w:tc>
          <w:tcPr>
            <w:tcW w:w="2290" w:type="dxa"/>
            <w:tcBorders>
              <w:top w:val="nil"/>
              <w:left w:val="single" w:sz="4" w:space="0" w:color="auto"/>
              <w:bottom w:val="single" w:sz="4" w:space="0" w:color="auto"/>
              <w:right w:val="single" w:sz="4" w:space="0" w:color="auto"/>
            </w:tcBorders>
            <w:shd w:val="clear" w:color="auto" w:fill="auto"/>
          </w:tcPr>
          <w:p w14:paraId="32AC003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3F7B60D"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CC0F95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CA_n2A-n66A-n77A-n261(2A-I)</w:t>
            </w:r>
          </w:p>
        </w:tc>
        <w:tc>
          <w:tcPr>
            <w:tcW w:w="2498" w:type="dxa"/>
            <w:tcBorders>
              <w:top w:val="single" w:sz="4" w:space="0" w:color="auto"/>
              <w:left w:val="single" w:sz="4" w:space="0" w:color="auto"/>
              <w:bottom w:val="nil"/>
              <w:right w:val="single" w:sz="4" w:space="0" w:color="auto"/>
            </w:tcBorders>
            <w:shd w:val="clear" w:color="auto" w:fill="auto"/>
          </w:tcPr>
          <w:p w14:paraId="4229EF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CA_n2A-n261A/G/H/I</w:t>
            </w:r>
          </w:p>
          <w:p w14:paraId="5DD7943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CA_n66A-n261A/G/H/I</w:t>
            </w:r>
          </w:p>
          <w:p w14:paraId="325DF15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CA_n77A-n261A/G/H/I</w:t>
            </w:r>
          </w:p>
        </w:tc>
        <w:tc>
          <w:tcPr>
            <w:tcW w:w="1213" w:type="dxa"/>
            <w:tcBorders>
              <w:left w:val="single" w:sz="4" w:space="0" w:color="auto"/>
              <w:bottom w:val="single" w:sz="4" w:space="0" w:color="auto"/>
              <w:right w:val="single" w:sz="4" w:space="0" w:color="auto"/>
            </w:tcBorders>
          </w:tcPr>
          <w:p w14:paraId="58FFD3D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96EE56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E6280E5"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320B92CF"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0FB09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1F58C1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40BE091"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6B2D37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6796A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EC1805"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0BD8A2"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8272A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D7451A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26E07D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3230244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00A5188"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62776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8C2A9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B4B0A8B"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8E0641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(2A-I)</w:t>
            </w:r>
          </w:p>
        </w:tc>
        <w:tc>
          <w:tcPr>
            <w:tcW w:w="2290" w:type="dxa"/>
            <w:tcBorders>
              <w:top w:val="nil"/>
              <w:left w:val="single" w:sz="4" w:space="0" w:color="auto"/>
              <w:bottom w:val="single" w:sz="4" w:space="0" w:color="auto"/>
              <w:right w:val="single" w:sz="4" w:space="0" w:color="auto"/>
            </w:tcBorders>
            <w:shd w:val="clear" w:color="auto" w:fill="auto"/>
          </w:tcPr>
          <w:p w14:paraId="736DA2C5"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1F956A7"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6E6B2E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CA_n2A-n66A-n77A-n261(G-H)</w:t>
            </w:r>
          </w:p>
        </w:tc>
        <w:tc>
          <w:tcPr>
            <w:tcW w:w="2498" w:type="dxa"/>
            <w:tcBorders>
              <w:top w:val="single" w:sz="4" w:space="0" w:color="auto"/>
              <w:left w:val="single" w:sz="4" w:space="0" w:color="auto"/>
              <w:bottom w:val="nil"/>
              <w:right w:val="single" w:sz="4" w:space="0" w:color="auto"/>
            </w:tcBorders>
            <w:shd w:val="clear" w:color="auto" w:fill="auto"/>
          </w:tcPr>
          <w:p w14:paraId="4B697832"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CA_n2A-n261A/G/H</w:t>
            </w:r>
          </w:p>
          <w:p w14:paraId="2834E5D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CA_n66A-n261A/G/H</w:t>
            </w:r>
          </w:p>
          <w:p w14:paraId="106139A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CA_n77A-n261A/G/H</w:t>
            </w:r>
          </w:p>
        </w:tc>
        <w:tc>
          <w:tcPr>
            <w:tcW w:w="1213" w:type="dxa"/>
            <w:tcBorders>
              <w:left w:val="single" w:sz="4" w:space="0" w:color="auto"/>
              <w:bottom w:val="single" w:sz="4" w:space="0" w:color="auto"/>
              <w:right w:val="single" w:sz="4" w:space="0" w:color="auto"/>
            </w:tcBorders>
          </w:tcPr>
          <w:p w14:paraId="7CEC79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FF180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534A3C54"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EF4131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57E335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844EF2"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D5788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B7E7C8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E7B658F"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6FC700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48D21CF"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56F4D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3FBB28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59FB9C8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24B10AE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9BB87DD"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D61844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11D1858"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43BE5C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8EAB5E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(G-H)</w:t>
            </w:r>
          </w:p>
        </w:tc>
        <w:tc>
          <w:tcPr>
            <w:tcW w:w="2290" w:type="dxa"/>
            <w:tcBorders>
              <w:top w:val="nil"/>
              <w:left w:val="single" w:sz="4" w:space="0" w:color="auto"/>
              <w:bottom w:val="single" w:sz="4" w:space="0" w:color="auto"/>
              <w:right w:val="single" w:sz="4" w:space="0" w:color="auto"/>
            </w:tcBorders>
            <w:shd w:val="clear" w:color="auto" w:fill="auto"/>
          </w:tcPr>
          <w:p w14:paraId="2F4FF6C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51F7F46F"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A57F304"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CA_n2A-n66A-n77A-n261(2A)</w:t>
            </w:r>
          </w:p>
        </w:tc>
        <w:tc>
          <w:tcPr>
            <w:tcW w:w="2498" w:type="dxa"/>
            <w:tcBorders>
              <w:top w:val="single" w:sz="4" w:space="0" w:color="auto"/>
              <w:left w:val="single" w:sz="4" w:space="0" w:color="auto"/>
              <w:bottom w:val="nil"/>
              <w:right w:val="single" w:sz="4" w:space="0" w:color="auto"/>
            </w:tcBorders>
            <w:shd w:val="clear" w:color="auto" w:fill="auto"/>
          </w:tcPr>
          <w:p w14:paraId="3B12B01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56FAB28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p w14:paraId="6A9EEFA1"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w:t>
            </w:r>
          </w:p>
        </w:tc>
        <w:tc>
          <w:tcPr>
            <w:tcW w:w="1213" w:type="dxa"/>
            <w:tcBorders>
              <w:left w:val="single" w:sz="4" w:space="0" w:color="auto"/>
              <w:bottom w:val="single" w:sz="4" w:space="0" w:color="auto"/>
              <w:right w:val="single" w:sz="4" w:space="0" w:color="auto"/>
            </w:tcBorders>
          </w:tcPr>
          <w:p w14:paraId="6E5BDB7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50028B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227F53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FAF5FC0"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6926E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06884B"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0EA782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B3EDB1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45685C72"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BBCAABA"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5F91687"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E2015A"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C5A980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6A876FE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68DCDAA4"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93D984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EEAA05"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FD2C73"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89F1F2D"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B7BF4A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(2A)</w:t>
            </w:r>
          </w:p>
        </w:tc>
        <w:tc>
          <w:tcPr>
            <w:tcW w:w="2290" w:type="dxa"/>
            <w:tcBorders>
              <w:top w:val="nil"/>
              <w:left w:val="single" w:sz="4" w:space="0" w:color="auto"/>
              <w:bottom w:val="single" w:sz="4" w:space="0" w:color="auto"/>
              <w:right w:val="single" w:sz="4" w:space="0" w:color="auto"/>
            </w:tcBorders>
            <w:shd w:val="clear" w:color="auto" w:fill="auto"/>
          </w:tcPr>
          <w:p w14:paraId="2D65E637"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4C0CC416"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B06F25F"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CA_n2A-n66A-n77A-n261(3A)</w:t>
            </w:r>
          </w:p>
        </w:tc>
        <w:tc>
          <w:tcPr>
            <w:tcW w:w="2498" w:type="dxa"/>
            <w:tcBorders>
              <w:top w:val="single" w:sz="4" w:space="0" w:color="auto"/>
              <w:left w:val="single" w:sz="4" w:space="0" w:color="auto"/>
              <w:bottom w:val="nil"/>
              <w:right w:val="single" w:sz="4" w:space="0" w:color="auto"/>
            </w:tcBorders>
            <w:shd w:val="clear" w:color="auto" w:fill="auto"/>
          </w:tcPr>
          <w:p w14:paraId="248CEA8C"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w:t>
            </w:r>
          </w:p>
          <w:p w14:paraId="4D0ED400"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w:t>
            </w:r>
          </w:p>
          <w:p w14:paraId="4CE7E75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w:t>
            </w:r>
          </w:p>
        </w:tc>
        <w:tc>
          <w:tcPr>
            <w:tcW w:w="1213" w:type="dxa"/>
            <w:tcBorders>
              <w:left w:val="single" w:sz="4" w:space="0" w:color="auto"/>
              <w:bottom w:val="single" w:sz="4" w:space="0" w:color="auto"/>
              <w:right w:val="single" w:sz="4" w:space="0" w:color="auto"/>
            </w:tcBorders>
          </w:tcPr>
          <w:p w14:paraId="77A3625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200FDC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0B15528E"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5A7184C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0CB6A2B"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B4B5D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DB1824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DDFB0F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7994BF0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07B40D4E"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0007FB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30881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6E2AB4E"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20D2C952"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1821D8A"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89738FE"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16F1878"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E0A70B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193BE8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C011FE8"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(3A)</w:t>
            </w:r>
          </w:p>
        </w:tc>
        <w:tc>
          <w:tcPr>
            <w:tcW w:w="2290" w:type="dxa"/>
            <w:tcBorders>
              <w:top w:val="nil"/>
              <w:left w:val="single" w:sz="4" w:space="0" w:color="auto"/>
              <w:bottom w:val="single" w:sz="4" w:space="0" w:color="auto"/>
              <w:right w:val="single" w:sz="4" w:space="0" w:color="auto"/>
            </w:tcBorders>
            <w:shd w:val="clear" w:color="auto" w:fill="auto"/>
          </w:tcPr>
          <w:p w14:paraId="2231B91C"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1C41E2B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724F9A"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CA_n2A-n66A-n77A-n261(2G)</w:t>
            </w:r>
          </w:p>
        </w:tc>
        <w:tc>
          <w:tcPr>
            <w:tcW w:w="2498" w:type="dxa"/>
            <w:tcBorders>
              <w:top w:val="single" w:sz="4" w:space="0" w:color="auto"/>
              <w:left w:val="single" w:sz="4" w:space="0" w:color="auto"/>
              <w:bottom w:val="nil"/>
              <w:right w:val="single" w:sz="4" w:space="0" w:color="auto"/>
            </w:tcBorders>
            <w:shd w:val="clear" w:color="auto" w:fill="auto"/>
          </w:tcPr>
          <w:p w14:paraId="18648CEE"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647F52F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p w14:paraId="039E92A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w:t>
            </w:r>
          </w:p>
        </w:tc>
        <w:tc>
          <w:tcPr>
            <w:tcW w:w="1213" w:type="dxa"/>
            <w:tcBorders>
              <w:left w:val="single" w:sz="4" w:space="0" w:color="auto"/>
              <w:bottom w:val="single" w:sz="4" w:space="0" w:color="auto"/>
              <w:right w:val="single" w:sz="4" w:space="0" w:color="auto"/>
            </w:tcBorders>
          </w:tcPr>
          <w:p w14:paraId="756D61C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04D810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385B2908"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785122F6"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6A2467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7521FC"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3AA59E9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EC19264"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631A057B"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F52D9A9"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BB72B0E"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FBA350"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CB4E4C3"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42B90F97"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5097EC58"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734749C2" w14:textId="77777777" w:rsidTr="008302B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752599"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1304C81"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4F3B63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4A3705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(2G)</w:t>
            </w:r>
          </w:p>
        </w:tc>
        <w:tc>
          <w:tcPr>
            <w:tcW w:w="2290" w:type="dxa"/>
            <w:tcBorders>
              <w:top w:val="nil"/>
              <w:left w:val="single" w:sz="4" w:space="0" w:color="auto"/>
              <w:bottom w:val="single" w:sz="4" w:space="0" w:color="auto"/>
              <w:right w:val="single" w:sz="4" w:space="0" w:color="auto"/>
            </w:tcBorders>
            <w:shd w:val="clear" w:color="auto" w:fill="auto"/>
          </w:tcPr>
          <w:p w14:paraId="2D1AAC0D"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3920C410" w14:textId="77777777" w:rsidTr="008302B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E58BEB"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CA_n2A-n66A-n77A-n261(A-2G)</w:t>
            </w:r>
          </w:p>
        </w:tc>
        <w:tc>
          <w:tcPr>
            <w:tcW w:w="2498" w:type="dxa"/>
            <w:tcBorders>
              <w:top w:val="single" w:sz="4" w:space="0" w:color="auto"/>
              <w:left w:val="single" w:sz="4" w:space="0" w:color="auto"/>
              <w:bottom w:val="nil"/>
              <w:right w:val="single" w:sz="4" w:space="0" w:color="auto"/>
            </w:tcBorders>
            <w:shd w:val="clear" w:color="auto" w:fill="auto"/>
          </w:tcPr>
          <w:p w14:paraId="51357456"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CA_n2A-n261A/G</w:t>
            </w:r>
          </w:p>
          <w:p w14:paraId="0ABCE967"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CA_n66A-n261A/G</w:t>
            </w:r>
          </w:p>
          <w:p w14:paraId="0C52C5F3" w14:textId="77777777" w:rsidR="00BB5147" w:rsidRPr="00BB5147" w:rsidRDefault="00BB5147" w:rsidP="00BB5147">
            <w:pPr>
              <w:keepNext/>
              <w:keepLines/>
              <w:spacing w:after="0"/>
              <w:jc w:val="center"/>
              <w:rPr>
                <w:rFonts w:ascii="Arial" w:eastAsia="SimSun" w:hAnsi="Arial"/>
                <w:sz w:val="18"/>
                <w:lang w:eastAsia="zh-CN"/>
              </w:rPr>
            </w:pPr>
            <w:r w:rsidRPr="00BB5147">
              <w:rPr>
                <w:rFonts w:ascii="Arial" w:eastAsia="SimSun" w:hAnsi="Arial"/>
                <w:sz w:val="18"/>
                <w:lang w:eastAsia="zh-CN"/>
              </w:rPr>
              <w:t>CA_n77A-n261A/G</w:t>
            </w:r>
          </w:p>
        </w:tc>
        <w:tc>
          <w:tcPr>
            <w:tcW w:w="1213" w:type="dxa"/>
            <w:tcBorders>
              <w:left w:val="single" w:sz="4" w:space="0" w:color="auto"/>
              <w:bottom w:val="single" w:sz="4" w:space="0" w:color="auto"/>
              <w:right w:val="single" w:sz="4" w:space="0" w:color="auto"/>
            </w:tcBorders>
          </w:tcPr>
          <w:p w14:paraId="5E80B13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A1BCF85"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w:t>
            </w:r>
          </w:p>
        </w:tc>
        <w:tc>
          <w:tcPr>
            <w:tcW w:w="2290" w:type="dxa"/>
            <w:tcBorders>
              <w:top w:val="single" w:sz="4" w:space="0" w:color="auto"/>
              <w:left w:val="single" w:sz="4" w:space="0" w:color="auto"/>
              <w:bottom w:val="nil"/>
              <w:right w:val="single" w:sz="4" w:space="0" w:color="auto"/>
            </w:tcBorders>
            <w:shd w:val="clear" w:color="auto" w:fill="auto"/>
          </w:tcPr>
          <w:p w14:paraId="67F4E5CC" w14:textId="77777777" w:rsidR="00BB5147" w:rsidRPr="00BB5147" w:rsidRDefault="00BB5147" w:rsidP="00BB5147">
            <w:pPr>
              <w:keepNext/>
              <w:keepLines/>
              <w:spacing w:after="0"/>
              <w:jc w:val="center"/>
              <w:rPr>
                <w:rFonts w:ascii="Arial" w:eastAsia="SimSun" w:hAnsi="Arial" w:cs="Arial"/>
                <w:sz w:val="18"/>
                <w:szCs w:val="18"/>
                <w:lang w:val="en-US" w:eastAsia="zh-CN"/>
              </w:rPr>
            </w:pPr>
            <w:r w:rsidRPr="00BB5147">
              <w:rPr>
                <w:rFonts w:ascii="Arial" w:eastAsia="SimSun" w:hAnsi="Arial" w:cs="Arial"/>
                <w:sz w:val="18"/>
                <w:szCs w:val="18"/>
                <w:lang w:val="en-US" w:eastAsia="zh-CN"/>
              </w:rPr>
              <w:t>0</w:t>
            </w:r>
          </w:p>
        </w:tc>
      </w:tr>
      <w:tr w:rsidR="00BB5147" w:rsidRPr="00BB5147" w14:paraId="42A37062"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90E6471"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301997"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852AE30"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6F15CDA"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5, 10, 15, 20, 25, 30, 35, 40, 45</w:t>
            </w:r>
          </w:p>
        </w:tc>
        <w:tc>
          <w:tcPr>
            <w:tcW w:w="2290" w:type="dxa"/>
            <w:tcBorders>
              <w:top w:val="nil"/>
              <w:left w:val="single" w:sz="4" w:space="0" w:color="auto"/>
              <w:bottom w:val="nil"/>
              <w:right w:val="single" w:sz="4" w:space="0" w:color="auto"/>
            </w:tcBorders>
            <w:shd w:val="clear" w:color="auto" w:fill="auto"/>
          </w:tcPr>
          <w:p w14:paraId="3483E2E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6B120FAD" w14:textId="77777777" w:rsidTr="008302B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1B449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23C275"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2EE7B54F"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n77</w:t>
            </w:r>
          </w:p>
        </w:tc>
        <w:tc>
          <w:tcPr>
            <w:tcW w:w="5760" w:type="dxa"/>
            <w:tcBorders>
              <w:top w:val="single" w:sz="4" w:space="0" w:color="auto"/>
              <w:left w:val="single" w:sz="4" w:space="0" w:color="auto"/>
              <w:bottom w:val="single" w:sz="4" w:space="0" w:color="auto"/>
              <w:right w:val="single" w:sz="4" w:space="0" w:color="auto"/>
            </w:tcBorders>
          </w:tcPr>
          <w:p w14:paraId="0A235106"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10, 15, 20, 25, 30, 40, 50, 60, 70, 80, 90, 100</w:t>
            </w:r>
          </w:p>
        </w:tc>
        <w:tc>
          <w:tcPr>
            <w:tcW w:w="2290" w:type="dxa"/>
            <w:tcBorders>
              <w:top w:val="nil"/>
              <w:left w:val="single" w:sz="4" w:space="0" w:color="auto"/>
              <w:bottom w:val="nil"/>
              <w:right w:val="single" w:sz="4" w:space="0" w:color="auto"/>
            </w:tcBorders>
            <w:shd w:val="clear" w:color="auto" w:fill="auto"/>
          </w:tcPr>
          <w:p w14:paraId="07E804F0"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BB5147" w:rsidRPr="00BB5147" w14:paraId="24DFB6B2" w14:textId="77777777" w:rsidTr="00E35B28">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EF04B4C" w14:textId="77777777" w:rsidR="00BB5147" w:rsidRPr="00BB5147" w:rsidRDefault="00BB5147" w:rsidP="00BB5147">
            <w:pPr>
              <w:keepNext/>
              <w:keepLines/>
              <w:spacing w:after="0"/>
              <w:jc w:val="center"/>
              <w:rPr>
                <w:rFonts w:ascii="Arial" w:eastAsia="SimSun"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85685E" w14:textId="77777777" w:rsidR="00BB5147" w:rsidRPr="00BB5147" w:rsidRDefault="00BB5147" w:rsidP="00BB5147">
            <w:pPr>
              <w:keepNext/>
              <w:keepLines/>
              <w:spacing w:after="0"/>
              <w:jc w:val="center"/>
              <w:rPr>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001BC1C"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D9A4F79" w14:textId="77777777" w:rsidR="00BB5147" w:rsidRPr="00BB5147" w:rsidRDefault="00BB5147" w:rsidP="00BB5147">
            <w:pPr>
              <w:keepNext/>
              <w:keepLines/>
              <w:spacing w:after="0"/>
              <w:jc w:val="center"/>
              <w:rPr>
                <w:rFonts w:ascii="Arial" w:eastAsia="SimSun" w:hAnsi="Arial" w:cs="Arial"/>
                <w:sz w:val="18"/>
                <w:szCs w:val="18"/>
                <w:lang w:eastAsia="zh-CN" w:bidi="ar"/>
              </w:rPr>
            </w:pPr>
            <w:r w:rsidRPr="00BB5147">
              <w:rPr>
                <w:rFonts w:ascii="Arial" w:eastAsia="SimSun" w:hAnsi="Arial" w:cs="Arial"/>
                <w:sz w:val="18"/>
                <w:szCs w:val="18"/>
                <w:lang w:eastAsia="zh-CN" w:bidi="ar"/>
              </w:rPr>
              <w:t>CA_n261</w:t>
            </w:r>
            <w:r w:rsidRPr="00BB5147">
              <w:rPr>
                <w:rFonts w:ascii="Arial" w:eastAsia="SimSun" w:hAnsi="Arial"/>
                <w:sz w:val="18"/>
                <w:lang w:eastAsia="zh-CN"/>
              </w:rPr>
              <w:t>(A-2G)</w:t>
            </w:r>
          </w:p>
        </w:tc>
        <w:tc>
          <w:tcPr>
            <w:tcW w:w="2290" w:type="dxa"/>
            <w:tcBorders>
              <w:top w:val="nil"/>
              <w:left w:val="single" w:sz="4" w:space="0" w:color="auto"/>
              <w:bottom w:val="single" w:sz="4" w:space="0" w:color="auto"/>
              <w:right w:val="single" w:sz="4" w:space="0" w:color="auto"/>
            </w:tcBorders>
            <w:shd w:val="clear" w:color="auto" w:fill="auto"/>
          </w:tcPr>
          <w:p w14:paraId="43E78B81" w14:textId="77777777" w:rsidR="00BB5147" w:rsidRPr="00BB5147" w:rsidRDefault="00BB5147" w:rsidP="00BB5147">
            <w:pPr>
              <w:keepNext/>
              <w:keepLines/>
              <w:spacing w:after="0"/>
              <w:jc w:val="center"/>
              <w:rPr>
                <w:rFonts w:ascii="Arial" w:eastAsia="SimSun" w:hAnsi="Arial" w:cs="Arial"/>
                <w:sz w:val="18"/>
                <w:szCs w:val="18"/>
                <w:lang w:val="en-US" w:eastAsia="zh-CN"/>
              </w:rPr>
            </w:pPr>
          </w:p>
        </w:tc>
      </w:tr>
      <w:tr w:rsidR="000304AF" w:rsidRPr="00BB5147" w:rsidDel="00E35B28" w14:paraId="02357735" w14:textId="1E1E4C5E" w:rsidTr="00E35B28">
        <w:trPr>
          <w:trHeight w:val="187"/>
          <w:jc w:val="center"/>
          <w:del w:id="67" w:author="Reihaneh Malekafzaliardakani" w:date="2024-03-04T21:39:00Z"/>
        </w:trPr>
        <w:tc>
          <w:tcPr>
            <w:tcW w:w="2534" w:type="dxa"/>
            <w:tcBorders>
              <w:left w:val="single" w:sz="4" w:space="0" w:color="auto"/>
              <w:bottom w:val="nil"/>
              <w:right w:val="single" w:sz="4" w:space="0" w:color="auto"/>
            </w:tcBorders>
            <w:shd w:val="clear" w:color="auto" w:fill="auto"/>
          </w:tcPr>
          <w:p w14:paraId="3570948B" w14:textId="2C08182B" w:rsidR="000304AF" w:rsidRPr="00BB5147" w:rsidDel="00E35B28" w:rsidRDefault="000304AF" w:rsidP="00BB5147">
            <w:pPr>
              <w:keepNext/>
              <w:keepLines/>
              <w:spacing w:after="0"/>
              <w:jc w:val="center"/>
              <w:rPr>
                <w:del w:id="68" w:author="Reihaneh Malekafzaliardakani" w:date="2024-03-04T21:39:00Z"/>
                <w:rFonts w:ascii="Arial" w:eastAsia="SimSun" w:hAnsi="Arial"/>
                <w:sz w:val="18"/>
                <w:lang w:eastAsia="zh-CN"/>
              </w:rPr>
            </w:pPr>
            <w:del w:id="69" w:author="Reihaneh Malekafzaliardakani" w:date="2024-03-04T21:39:00Z">
              <w:r w:rsidRPr="00BB5147" w:rsidDel="00E35B28">
                <w:rPr>
                  <w:rFonts w:ascii="Arial" w:eastAsia="SimSun" w:hAnsi="Arial"/>
                  <w:sz w:val="18"/>
                  <w:lang w:eastAsia="zh-CN"/>
                </w:rPr>
                <w:delText>CA_n3A-n7A-n78A-n258A</w:delText>
              </w:r>
            </w:del>
          </w:p>
        </w:tc>
        <w:tc>
          <w:tcPr>
            <w:tcW w:w="2511" w:type="dxa"/>
            <w:gridSpan w:val="2"/>
            <w:tcBorders>
              <w:left w:val="single" w:sz="4" w:space="0" w:color="auto"/>
              <w:bottom w:val="nil"/>
              <w:right w:val="single" w:sz="4" w:space="0" w:color="auto"/>
            </w:tcBorders>
            <w:shd w:val="clear" w:color="auto" w:fill="auto"/>
          </w:tcPr>
          <w:p w14:paraId="3AFF7615" w14:textId="42C8925E" w:rsidR="000304AF" w:rsidRPr="00BB5147" w:rsidDel="00E35B28" w:rsidRDefault="000304AF" w:rsidP="00BB5147">
            <w:pPr>
              <w:keepNext/>
              <w:keepLines/>
              <w:spacing w:after="0"/>
              <w:jc w:val="center"/>
              <w:rPr>
                <w:del w:id="70" w:author="Reihaneh Malekafzaliardakani" w:date="2024-03-04T21:39:00Z"/>
                <w:rFonts w:ascii="Arial" w:eastAsia="SimSun" w:hAnsi="Arial"/>
                <w:sz w:val="18"/>
                <w:lang w:eastAsia="zh-CN"/>
              </w:rPr>
            </w:pPr>
            <w:del w:id="71" w:author="Reihaneh Malekafzaliardakani" w:date="2024-03-04T21:39:00Z">
              <w:r w:rsidRPr="00BB5147" w:rsidDel="00E35B28">
                <w:rPr>
                  <w:rFonts w:ascii="Arial" w:eastAsia="SimSun" w:hAnsi="Arial"/>
                  <w:sz w:val="18"/>
                  <w:lang w:eastAsia="zh-CN"/>
                </w:rPr>
                <w:delText>CA_n3A-n258A</w:delText>
              </w:r>
            </w:del>
          </w:p>
          <w:p w14:paraId="7561D872" w14:textId="62F40504" w:rsidR="000304AF" w:rsidRPr="00BB5147" w:rsidDel="00E35B28" w:rsidRDefault="000304AF" w:rsidP="00BB5147">
            <w:pPr>
              <w:keepNext/>
              <w:keepLines/>
              <w:spacing w:after="0"/>
              <w:jc w:val="center"/>
              <w:rPr>
                <w:del w:id="72" w:author="Reihaneh Malekafzaliardakani" w:date="2024-03-04T21:39:00Z"/>
                <w:rFonts w:ascii="Arial" w:eastAsia="SimSun" w:hAnsi="Arial"/>
                <w:sz w:val="18"/>
                <w:lang w:eastAsia="zh-CN"/>
              </w:rPr>
            </w:pPr>
            <w:del w:id="73" w:author="Reihaneh Malekafzaliardakani" w:date="2024-03-04T21:39:00Z">
              <w:r w:rsidRPr="00BB5147" w:rsidDel="00E35B28">
                <w:rPr>
                  <w:rFonts w:ascii="Arial" w:eastAsia="SimSun" w:hAnsi="Arial"/>
                  <w:sz w:val="18"/>
                  <w:lang w:eastAsia="zh-CN"/>
                </w:rPr>
                <w:delText>CA_n7A-n258A</w:delText>
              </w:r>
            </w:del>
          </w:p>
          <w:p w14:paraId="45B97EEE" w14:textId="021C4582" w:rsidR="000304AF" w:rsidRPr="00BB5147" w:rsidDel="00E35B28" w:rsidRDefault="000304AF" w:rsidP="00BB5147">
            <w:pPr>
              <w:keepNext/>
              <w:keepLines/>
              <w:spacing w:after="0"/>
              <w:jc w:val="center"/>
              <w:rPr>
                <w:del w:id="74" w:author="Reihaneh Malekafzaliardakani" w:date="2024-03-04T21:39:00Z"/>
                <w:rFonts w:ascii="Arial" w:eastAsia="SimSun" w:hAnsi="Arial"/>
                <w:sz w:val="18"/>
                <w:lang w:eastAsia="zh-CN"/>
              </w:rPr>
            </w:pPr>
            <w:del w:id="75" w:author="Reihaneh Malekafzaliardakani" w:date="2024-03-04T21:39:00Z">
              <w:r w:rsidRPr="00BB5147" w:rsidDel="00E35B28">
                <w:rPr>
                  <w:rFonts w:ascii="Arial" w:eastAsia="SimSun" w:hAnsi="Arial"/>
                  <w:sz w:val="18"/>
                  <w:lang w:eastAsia="zh-CN"/>
                </w:rPr>
                <w:delText>CA_n78A-n258A</w:delText>
              </w:r>
            </w:del>
          </w:p>
          <w:p w14:paraId="7847517D" w14:textId="3F98E503" w:rsidR="000304AF" w:rsidRPr="00BB5147" w:rsidDel="00E35B28" w:rsidRDefault="000304AF" w:rsidP="00BB5147">
            <w:pPr>
              <w:keepNext/>
              <w:keepLines/>
              <w:spacing w:after="0"/>
              <w:jc w:val="center"/>
              <w:rPr>
                <w:del w:id="76" w:author="Reihaneh Malekafzaliardakani" w:date="2024-03-04T21:39:00Z"/>
                <w:rFonts w:ascii="Arial" w:eastAsia="SimSun" w:hAnsi="Arial"/>
                <w:sz w:val="18"/>
                <w:lang w:eastAsia="zh-CN"/>
              </w:rPr>
            </w:pPr>
            <w:del w:id="77" w:author="Reihaneh Malekafzaliardakani" w:date="2024-03-04T21:39:00Z">
              <w:r w:rsidRPr="00BB5147" w:rsidDel="00E35B28">
                <w:rPr>
                  <w:rFonts w:ascii="Arial" w:eastAsia="SimSun" w:hAnsi="Arial"/>
                  <w:sz w:val="18"/>
                  <w:lang w:eastAsia="zh-CN"/>
                </w:rPr>
                <w:delText>CA_n3A-n7A</w:delText>
              </w:r>
            </w:del>
          </w:p>
          <w:p w14:paraId="630E313A" w14:textId="13CE809C" w:rsidR="000304AF" w:rsidRPr="00BB5147" w:rsidDel="00E35B28" w:rsidRDefault="000304AF" w:rsidP="00BB5147">
            <w:pPr>
              <w:keepNext/>
              <w:keepLines/>
              <w:spacing w:after="0"/>
              <w:jc w:val="center"/>
              <w:rPr>
                <w:del w:id="78" w:author="Reihaneh Malekafzaliardakani" w:date="2024-03-04T21:39:00Z"/>
                <w:rFonts w:ascii="Arial" w:eastAsia="SimSun" w:hAnsi="Arial"/>
                <w:sz w:val="18"/>
                <w:lang w:eastAsia="zh-CN"/>
              </w:rPr>
            </w:pPr>
            <w:del w:id="79" w:author="Reihaneh Malekafzaliardakani" w:date="2024-03-04T21:39:00Z">
              <w:r w:rsidRPr="00BB5147" w:rsidDel="00E35B28">
                <w:rPr>
                  <w:rFonts w:ascii="Arial" w:eastAsia="SimSun" w:hAnsi="Arial"/>
                  <w:sz w:val="18"/>
                  <w:lang w:eastAsia="zh-CN"/>
                </w:rPr>
                <w:delText>CA_n3A-n78A</w:delText>
              </w:r>
            </w:del>
          </w:p>
          <w:p w14:paraId="328371FC" w14:textId="55189858" w:rsidR="000304AF" w:rsidRPr="00BB5147" w:rsidDel="00E35B28" w:rsidRDefault="000304AF" w:rsidP="00BB5147">
            <w:pPr>
              <w:keepNext/>
              <w:keepLines/>
              <w:spacing w:after="0"/>
              <w:jc w:val="center"/>
              <w:rPr>
                <w:del w:id="80" w:author="Reihaneh Malekafzaliardakani" w:date="2024-03-04T21:39:00Z"/>
                <w:rFonts w:ascii="Arial" w:eastAsia="SimSun" w:hAnsi="Arial"/>
                <w:sz w:val="18"/>
                <w:lang w:eastAsia="zh-CN"/>
              </w:rPr>
            </w:pPr>
            <w:del w:id="81" w:author="Reihaneh Malekafzaliardakani" w:date="2024-03-04T21:39:00Z">
              <w:r w:rsidRPr="00BB5147" w:rsidDel="00E35B28">
                <w:rPr>
                  <w:rFonts w:ascii="Arial" w:eastAsia="SimSun" w:hAnsi="Arial"/>
                  <w:sz w:val="18"/>
                  <w:lang w:eastAsia="zh-CN"/>
                </w:rPr>
                <w:delText>CA_n7A-n78A</w:delText>
              </w:r>
            </w:del>
          </w:p>
        </w:tc>
        <w:tc>
          <w:tcPr>
            <w:tcW w:w="1213" w:type="dxa"/>
            <w:tcBorders>
              <w:left w:val="single" w:sz="4" w:space="0" w:color="auto"/>
              <w:bottom w:val="single" w:sz="4" w:space="0" w:color="auto"/>
              <w:right w:val="single" w:sz="4" w:space="0" w:color="auto"/>
            </w:tcBorders>
          </w:tcPr>
          <w:p w14:paraId="77B8AA4F" w14:textId="33EB57F0" w:rsidR="000304AF" w:rsidRPr="00BB5147" w:rsidDel="00E35B28" w:rsidRDefault="000304AF" w:rsidP="00BB5147">
            <w:pPr>
              <w:keepNext/>
              <w:keepLines/>
              <w:spacing w:after="0"/>
              <w:jc w:val="center"/>
              <w:rPr>
                <w:del w:id="82" w:author="Reihaneh Malekafzaliardakani" w:date="2024-03-04T21:39:00Z"/>
                <w:rFonts w:ascii="Arial" w:eastAsia="SimSun" w:hAnsi="Arial" w:cs="Arial"/>
                <w:sz w:val="18"/>
                <w:szCs w:val="18"/>
                <w:lang w:eastAsia="zh-CN"/>
              </w:rPr>
            </w:pPr>
            <w:del w:id="83" w:author="Reihaneh Malekafzaliardakani" w:date="2024-03-04T21:39:00Z">
              <w:r w:rsidRPr="00BB5147" w:rsidDel="00E35B28">
                <w:rPr>
                  <w:rFonts w:ascii="Arial" w:eastAsia="SimSun"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26A89C5" w14:textId="151D384C" w:rsidR="000304AF" w:rsidRPr="00BB5147" w:rsidDel="00E35B28" w:rsidRDefault="000304AF" w:rsidP="00BB5147">
            <w:pPr>
              <w:keepNext/>
              <w:keepLines/>
              <w:spacing w:after="0"/>
              <w:jc w:val="center"/>
              <w:rPr>
                <w:del w:id="84" w:author="Reihaneh Malekafzaliardakani" w:date="2024-03-04T21:39:00Z"/>
                <w:rFonts w:ascii="Arial" w:eastAsia="SimSun" w:hAnsi="Arial" w:cs="Arial"/>
                <w:sz w:val="18"/>
                <w:szCs w:val="18"/>
                <w:lang w:eastAsia="zh-CN"/>
              </w:rPr>
            </w:pPr>
            <w:del w:id="85" w:author="Reihaneh Malekafzaliardakani" w:date="2024-03-04T21:39:00Z">
              <w:r w:rsidRPr="00BB5147" w:rsidDel="00E35B28">
                <w:rPr>
                  <w:rFonts w:ascii="Arial" w:eastAsia="SimSun" w:hAnsi="Arial" w:cs="Arial"/>
                  <w:sz w:val="18"/>
                  <w:szCs w:val="18"/>
                  <w:lang w:eastAsia="zh-CN"/>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50</w:delText>
              </w:r>
            </w:del>
          </w:p>
        </w:tc>
        <w:tc>
          <w:tcPr>
            <w:tcW w:w="2290" w:type="dxa"/>
            <w:tcBorders>
              <w:left w:val="single" w:sz="4" w:space="0" w:color="auto"/>
              <w:bottom w:val="nil"/>
              <w:right w:val="single" w:sz="4" w:space="0" w:color="auto"/>
            </w:tcBorders>
            <w:shd w:val="clear" w:color="auto" w:fill="auto"/>
          </w:tcPr>
          <w:p w14:paraId="4C3401CA" w14:textId="78B3A06C" w:rsidR="000304AF" w:rsidRPr="00BB5147" w:rsidDel="00E35B28" w:rsidRDefault="000304AF" w:rsidP="00BB5147">
            <w:pPr>
              <w:keepNext/>
              <w:keepLines/>
              <w:spacing w:after="0"/>
              <w:jc w:val="center"/>
              <w:rPr>
                <w:del w:id="86" w:author="Reihaneh Malekafzaliardakani" w:date="2024-03-04T21:39:00Z"/>
                <w:rFonts w:ascii="Arial" w:eastAsia="SimSun" w:hAnsi="Arial" w:cs="Arial"/>
                <w:sz w:val="18"/>
                <w:szCs w:val="18"/>
                <w:lang w:val="en-US" w:eastAsia="zh-CN"/>
              </w:rPr>
            </w:pPr>
            <w:del w:id="87" w:author="Reihaneh Malekafzaliardakani" w:date="2024-03-04T21:39:00Z">
              <w:r w:rsidRPr="00BB5147" w:rsidDel="00E35B28">
                <w:rPr>
                  <w:rFonts w:ascii="Arial" w:eastAsia="SimSun" w:hAnsi="Arial" w:cs="Arial"/>
                  <w:sz w:val="18"/>
                  <w:szCs w:val="18"/>
                  <w:lang w:val="en-US" w:eastAsia="zh-CN"/>
                </w:rPr>
                <w:delText>0</w:delText>
              </w:r>
            </w:del>
          </w:p>
        </w:tc>
      </w:tr>
      <w:tr w:rsidR="000304AF" w:rsidRPr="00BB5147" w:rsidDel="00E35B28" w14:paraId="6008D623" w14:textId="5AD86C11" w:rsidTr="00E35B28">
        <w:trPr>
          <w:trHeight w:val="187"/>
          <w:jc w:val="center"/>
          <w:del w:id="88" w:author="Reihaneh Malekafzaliardakani" w:date="2024-03-04T21:39:00Z"/>
        </w:trPr>
        <w:tc>
          <w:tcPr>
            <w:tcW w:w="2534" w:type="dxa"/>
            <w:tcBorders>
              <w:top w:val="nil"/>
              <w:left w:val="single" w:sz="4" w:space="0" w:color="auto"/>
              <w:bottom w:val="nil"/>
              <w:right w:val="single" w:sz="4" w:space="0" w:color="auto"/>
            </w:tcBorders>
            <w:shd w:val="clear" w:color="auto" w:fill="auto"/>
          </w:tcPr>
          <w:p w14:paraId="582AE80C" w14:textId="0B6472D1" w:rsidR="000304AF" w:rsidRPr="00BB5147" w:rsidDel="00E35B28" w:rsidRDefault="000304AF" w:rsidP="00BB5147">
            <w:pPr>
              <w:keepNext/>
              <w:keepLines/>
              <w:spacing w:after="0"/>
              <w:jc w:val="center"/>
              <w:rPr>
                <w:del w:id="89" w:author="Reihaneh Malekafzaliardakani" w:date="2024-03-04T21:3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14EC42" w14:textId="2795660A" w:rsidR="000304AF" w:rsidRPr="00BB5147" w:rsidDel="00E35B28" w:rsidRDefault="000304AF" w:rsidP="00BB5147">
            <w:pPr>
              <w:keepNext/>
              <w:keepLines/>
              <w:spacing w:after="0"/>
              <w:jc w:val="center"/>
              <w:rPr>
                <w:del w:id="90" w:author="Reihaneh Malekafzaliardakani" w:date="2024-03-04T21:39: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1AB84691" w14:textId="05DF5B6A" w:rsidR="000304AF" w:rsidRPr="00BB5147" w:rsidDel="00E35B28" w:rsidRDefault="000304AF" w:rsidP="00BB5147">
            <w:pPr>
              <w:keepNext/>
              <w:keepLines/>
              <w:spacing w:after="0"/>
              <w:jc w:val="center"/>
              <w:rPr>
                <w:del w:id="91" w:author="Reihaneh Malekafzaliardakani" w:date="2024-03-04T21:39:00Z"/>
                <w:rFonts w:ascii="Arial" w:eastAsia="SimSun" w:hAnsi="Arial" w:cs="Arial"/>
                <w:sz w:val="18"/>
                <w:szCs w:val="18"/>
                <w:lang w:eastAsia="zh-CN"/>
              </w:rPr>
            </w:pPr>
            <w:del w:id="92" w:author="Reihaneh Malekafzaliardakani" w:date="2024-03-04T21:39:00Z">
              <w:r w:rsidRPr="00BB5147" w:rsidDel="00E35B28">
                <w:rPr>
                  <w:rFonts w:ascii="Arial" w:eastAsia="SimSun" w:hAnsi="Arial" w:cs="Arial"/>
                  <w:sz w:val="18"/>
                  <w:szCs w:val="18"/>
                  <w:lang w:eastAsia="zh-CN"/>
                </w:rPr>
                <w:delText>n7</w:delText>
              </w:r>
            </w:del>
          </w:p>
        </w:tc>
        <w:tc>
          <w:tcPr>
            <w:tcW w:w="5760" w:type="dxa"/>
            <w:tcBorders>
              <w:top w:val="single" w:sz="4" w:space="0" w:color="auto"/>
              <w:left w:val="single" w:sz="4" w:space="0" w:color="auto"/>
              <w:bottom w:val="single" w:sz="4" w:space="0" w:color="auto"/>
              <w:right w:val="single" w:sz="4" w:space="0" w:color="auto"/>
            </w:tcBorders>
          </w:tcPr>
          <w:p w14:paraId="2A77F10F" w14:textId="34E41FF3" w:rsidR="000304AF" w:rsidRPr="00BB5147" w:rsidDel="00E35B28" w:rsidRDefault="000304AF" w:rsidP="00BB5147">
            <w:pPr>
              <w:keepNext/>
              <w:keepLines/>
              <w:spacing w:after="0"/>
              <w:jc w:val="center"/>
              <w:rPr>
                <w:del w:id="93" w:author="Reihaneh Malekafzaliardakani" w:date="2024-03-04T21:39:00Z"/>
                <w:rFonts w:ascii="Arial" w:eastAsia="SimSun" w:hAnsi="Arial" w:cs="Arial"/>
                <w:sz w:val="18"/>
                <w:szCs w:val="18"/>
                <w:lang w:eastAsia="zh-CN"/>
              </w:rPr>
            </w:pPr>
            <w:del w:id="94" w:author="Reihaneh Malekafzaliardakani" w:date="2024-03-04T21:39:00Z">
              <w:r w:rsidRPr="00BB5147" w:rsidDel="00E35B28">
                <w:rPr>
                  <w:rFonts w:ascii="Arial" w:eastAsia="SimSun" w:hAnsi="Arial" w:cs="Arial"/>
                  <w:sz w:val="18"/>
                  <w:szCs w:val="18"/>
                  <w:lang w:eastAsia="zh-CN"/>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50</w:delText>
              </w:r>
            </w:del>
          </w:p>
        </w:tc>
        <w:tc>
          <w:tcPr>
            <w:tcW w:w="2290" w:type="dxa"/>
            <w:tcBorders>
              <w:top w:val="nil"/>
              <w:left w:val="single" w:sz="4" w:space="0" w:color="auto"/>
              <w:bottom w:val="nil"/>
              <w:right w:val="single" w:sz="4" w:space="0" w:color="auto"/>
            </w:tcBorders>
            <w:shd w:val="clear" w:color="auto" w:fill="auto"/>
          </w:tcPr>
          <w:p w14:paraId="56679D42" w14:textId="2EAA6B05" w:rsidR="000304AF" w:rsidRPr="00BB5147" w:rsidDel="00E35B28" w:rsidRDefault="000304AF" w:rsidP="00BB5147">
            <w:pPr>
              <w:keepNext/>
              <w:keepLines/>
              <w:spacing w:after="0"/>
              <w:jc w:val="center"/>
              <w:rPr>
                <w:del w:id="95" w:author="Reihaneh Malekafzaliardakani" w:date="2024-03-04T21:39:00Z"/>
                <w:rFonts w:ascii="Arial" w:eastAsia="SimSun" w:hAnsi="Arial" w:cs="Arial"/>
                <w:sz w:val="18"/>
                <w:szCs w:val="18"/>
                <w:lang w:val="en-US"/>
              </w:rPr>
            </w:pPr>
          </w:p>
        </w:tc>
      </w:tr>
      <w:tr w:rsidR="000304AF" w:rsidRPr="00BB5147" w:rsidDel="00E35B28" w14:paraId="32ADA0CA" w14:textId="3558D220" w:rsidTr="00E35B28">
        <w:trPr>
          <w:trHeight w:val="187"/>
          <w:jc w:val="center"/>
          <w:del w:id="96" w:author="Reihaneh Malekafzaliardakani" w:date="2024-03-04T21:39:00Z"/>
        </w:trPr>
        <w:tc>
          <w:tcPr>
            <w:tcW w:w="2534" w:type="dxa"/>
            <w:tcBorders>
              <w:top w:val="nil"/>
              <w:left w:val="single" w:sz="4" w:space="0" w:color="auto"/>
              <w:bottom w:val="nil"/>
              <w:right w:val="single" w:sz="4" w:space="0" w:color="auto"/>
            </w:tcBorders>
            <w:shd w:val="clear" w:color="auto" w:fill="auto"/>
          </w:tcPr>
          <w:p w14:paraId="4E0BE71D" w14:textId="3BB6AC6E" w:rsidR="000304AF" w:rsidRPr="00BB5147" w:rsidDel="00E35B28" w:rsidRDefault="000304AF" w:rsidP="00BB5147">
            <w:pPr>
              <w:keepNext/>
              <w:keepLines/>
              <w:spacing w:after="0"/>
              <w:jc w:val="center"/>
              <w:rPr>
                <w:del w:id="97" w:author="Reihaneh Malekafzaliardakani" w:date="2024-03-04T21:3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AE1AAD" w14:textId="6A01D325" w:rsidR="000304AF" w:rsidRPr="00BB5147" w:rsidDel="00E35B28" w:rsidRDefault="000304AF" w:rsidP="00BB5147">
            <w:pPr>
              <w:keepNext/>
              <w:keepLines/>
              <w:spacing w:after="0"/>
              <w:jc w:val="center"/>
              <w:rPr>
                <w:del w:id="98" w:author="Reihaneh Malekafzaliardakani" w:date="2024-03-04T21:39: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7424233" w14:textId="330D11DD" w:rsidR="000304AF" w:rsidRPr="00BB5147" w:rsidDel="00E35B28" w:rsidRDefault="000304AF" w:rsidP="00BB5147">
            <w:pPr>
              <w:keepNext/>
              <w:keepLines/>
              <w:spacing w:after="0"/>
              <w:jc w:val="center"/>
              <w:rPr>
                <w:del w:id="99" w:author="Reihaneh Malekafzaliardakani" w:date="2024-03-04T21:39:00Z"/>
                <w:rFonts w:ascii="Arial" w:eastAsia="SimSun" w:hAnsi="Arial" w:cs="Arial"/>
                <w:sz w:val="18"/>
                <w:szCs w:val="18"/>
                <w:lang w:eastAsia="zh-CN"/>
              </w:rPr>
            </w:pPr>
            <w:del w:id="100" w:author="Reihaneh Malekafzaliardakani" w:date="2024-03-04T21:39:00Z">
              <w:r w:rsidRPr="00BB5147" w:rsidDel="00E35B28">
                <w:rPr>
                  <w:rFonts w:ascii="Arial" w:eastAsia="SimSun"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3F2992F" w14:textId="3A061F34" w:rsidR="000304AF" w:rsidRPr="00BB5147" w:rsidDel="00E35B28" w:rsidRDefault="000304AF" w:rsidP="00BB5147">
            <w:pPr>
              <w:keepNext/>
              <w:keepLines/>
              <w:spacing w:after="0"/>
              <w:jc w:val="center"/>
              <w:rPr>
                <w:del w:id="101" w:author="Reihaneh Malekafzaliardakani" w:date="2024-03-04T21:39:00Z"/>
                <w:rFonts w:ascii="Arial" w:eastAsia="SimSun" w:hAnsi="Arial" w:cs="Arial"/>
                <w:sz w:val="18"/>
                <w:szCs w:val="18"/>
                <w:lang w:eastAsia="zh-CN"/>
              </w:rPr>
            </w:pPr>
            <w:del w:id="10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3CEB872D" w14:textId="17E7DEBE" w:rsidR="000304AF" w:rsidRPr="00BB5147" w:rsidDel="00E35B28" w:rsidRDefault="000304AF" w:rsidP="00BB5147">
            <w:pPr>
              <w:keepNext/>
              <w:keepLines/>
              <w:spacing w:after="0"/>
              <w:jc w:val="center"/>
              <w:rPr>
                <w:del w:id="103" w:author="Reihaneh Malekafzaliardakani" w:date="2024-03-04T21:39:00Z"/>
                <w:rFonts w:ascii="Arial" w:eastAsia="SimSun" w:hAnsi="Arial" w:cs="Arial"/>
                <w:sz w:val="18"/>
                <w:szCs w:val="18"/>
                <w:lang w:val="en-US"/>
              </w:rPr>
            </w:pPr>
          </w:p>
        </w:tc>
      </w:tr>
      <w:tr w:rsidR="000304AF" w:rsidRPr="00BB5147" w:rsidDel="00E35B28" w14:paraId="58B6F2FD" w14:textId="52C25814" w:rsidTr="00E35B28">
        <w:trPr>
          <w:trHeight w:val="187"/>
          <w:jc w:val="center"/>
          <w:del w:id="104" w:author="Reihaneh Malekafzaliardakani" w:date="2024-03-04T21:39:00Z"/>
        </w:trPr>
        <w:tc>
          <w:tcPr>
            <w:tcW w:w="2534" w:type="dxa"/>
            <w:tcBorders>
              <w:top w:val="nil"/>
              <w:left w:val="single" w:sz="4" w:space="0" w:color="auto"/>
              <w:bottom w:val="single" w:sz="4" w:space="0" w:color="auto"/>
              <w:right w:val="single" w:sz="4" w:space="0" w:color="auto"/>
            </w:tcBorders>
            <w:shd w:val="clear" w:color="auto" w:fill="auto"/>
          </w:tcPr>
          <w:p w14:paraId="49FE3E3F" w14:textId="2B81EAD2" w:rsidR="000304AF" w:rsidRPr="00BB5147" w:rsidDel="00E35B28" w:rsidRDefault="000304AF" w:rsidP="00BB5147">
            <w:pPr>
              <w:keepNext/>
              <w:keepLines/>
              <w:spacing w:after="0"/>
              <w:jc w:val="center"/>
              <w:rPr>
                <w:del w:id="105" w:author="Reihaneh Malekafzaliardakani" w:date="2024-03-04T21:39: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A6E110" w14:textId="321A41EC" w:rsidR="000304AF" w:rsidRPr="00BB5147" w:rsidDel="00E35B28" w:rsidRDefault="000304AF" w:rsidP="00BB5147">
            <w:pPr>
              <w:keepNext/>
              <w:keepLines/>
              <w:spacing w:after="0"/>
              <w:jc w:val="center"/>
              <w:rPr>
                <w:del w:id="106" w:author="Reihaneh Malekafzaliardakani" w:date="2024-03-04T21:39: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5214E50C" w14:textId="5965745A" w:rsidR="000304AF" w:rsidRPr="00BB5147" w:rsidDel="00E35B28" w:rsidRDefault="000304AF" w:rsidP="00BB5147">
            <w:pPr>
              <w:keepNext/>
              <w:keepLines/>
              <w:spacing w:after="0"/>
              <w:jc w:val="center"/>
              <w:rPr>
                <w:del w:id="107" w:author="Reihaneh Malekafzaliardakani" w:date="2024-03-04T21:39:00Z"/>
                <w:rFonts w:ascii="Arial" w:eastAsia="SimSun" w:hAnsi="Arial" w:cs="Arial"/>
                <w:sz w:val="18"/>
                <w:szCs w:val="18"/>
                <w:lang w:eastAsia="zh-CN"/>
              </w:rPr>
            </w:pPr>
            <w:del w:id="108" w:author="Reihaneh Malekafzaliardakani" w:date="2024-03-04T21:39:00Z">
              <w:r w:rsidRPr="00BB5147" w:rsidDel="00E35B28">
                <w:rPr>
                  <w:rFonts w:ascii="Arial" w:eastAsia="SimSun" w:hAnsi="Arial" w:cs="Arial"/>
                  <w:sz w:val="18"/>
                  <w:szCs w:val="18"/>
                  <w:lang w:eastAsia="zh-CN"/>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6A3ED15" w14:textId="380DE21B" w:rsidR="000304AF" w:rsidRPr="00BB5147" w:rsidDel="00E35B28" w:rsidRDefault="000304AF" w:rsidP="00BB5147">
            <w:pPr>
              <w:keepNext/>
              <w:keepLines/>
              <w:spacing w:after="0"/>
              <w:jc w:val="center"/>
              <w:rPr>
                <w:del w:id="109" w:author="Reihaneh Malekafzaliardakani" w:date="2024-03-04T21:39:00Z"/>
                <w:rFonts w:ascii="Arial" w:eastAsia="SimSun" w:hAnsi="Arial" w:cs="Arial"/>
                <w:sz w:val="18"/>
                <w:szCs w:val="18"/>
                <w:lang w:eastAsia="zh-CN"/>
              </w:rPr>
            </w:pPr>
            <w:del w:id="110" w:author="Reihaneh Malekafzaliardakani" w:date="2024-03-04T21:39:00Z">
              <w:r w:rsidRPr="00BB5147" w:rsidDel="00E35B28">
                <w:rPr>
                  <w:rFonts w:ascii="Arial" w:eastAsia="SimSun" w:hAnsi="Arial" w:cs="Arial"/>
                  <w:sz w:val="18"/>
                  <w:szCs w:val="18"/>
                  <w:lang w:eastAsia="zh-CN"/>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100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59CAEB6F" w14:textId="07A7FDDA" w:rsidR="000304AF" w:rsidRPr="00BB5147" w:rsidDel="00E35B28" w:rsidRDefault="000304AF" w:rsidP="00BB5147">
            <w:pPr>
              <w:keepNext/>
              <w:keepLines/>
              <w:spacing w:after="0"/>
              <w:jc w:val="center"/>
              <w:rPr>
                <w:del w:id="111" w:author="Reihaneh Malekafzaliardakani" w:date="2024-03-04T21:39:00Z"/>
                <w:rFonts w:ascii="Arial" w:eastAsia="SimSun" w:hAnsi="Arial" w:cs="Arial"/>
                <w:sz w:val="18"/>
                <w:szCs w:val="18"/>
                <w:lang w:val="en-US"/>
              </w:rPr>
            </w:pPr>
          </w:p>
        </w:tc>
      </w:tr>
      <w:tr w:rsidR="00BB5147" w:rsidRPr="00BB5147" w:rsidDel="00E35B28" w14:paraId="0945671D" w14:textId="10098145" w:rsidTr="00E35B28">
        <w:trPr>
          <w:trHeight w:val="187"/>
          <w:jc w:val="center"/>
          <w:del w:id="112" w:author="Reihaneh Malekafzaliardakani" w:date="2024-03-04T21:39:00Z"/>
        </w:trPr>
        <w:tc>
          <w:tcPr>
            <w:tcW w:w="2534" w:type="dxa"/>
            <w:vMerge w:val="restart"/>
            <w:tcBorders>
              <w:top w:val="single" w:sz="4" w:space="0" w:color="auto"/>
              <w:left w:val="single" w:sz="4" w:space="0" w:color="auto"/>
              <w:right w:val="single" w:sz="4" w:space="0" w:color="auto"/>
            </w:tcBorders>
            <w:shd w:val="clear" w:color="auto" w:fill="auto"/>
          </w:tcPr>
          <w:p w14:paraId="7D94C2CD" w14:textId="31039E5E" w:rsidR="00BB5147" w:rsidRPr="00BB5147" w:rsidDel="00E35B28" w:rsidRDefault="00BB5147" w:rsidP="00BB5147">
            <w:pPr>
              <w:keepNext/>
              <w:keepLines/>
              <w:spacing w:after="0"/>
              <w:jc w:val="center"/>
              <w:rPr>
                <w:del w:id="113" w:author="Reihaneh Malekafzaliardakani" w:date="2024-03-04T21:39:00Z"/>
                <w:rFonts w:ascii="Arial" w:eastAsia="SimSun" w:hAnsi="Arial" w:cs="Arial"/>
                <w:sz w:val="18"/>
                <w:szCs w:val="18"/>
                <w:lang w:eastAsia="zh-CN"/>
              </w:rPr>
            </w:pPr>
            <w:del w:id="114"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B</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4F022C15" w14:textId="7A40BB9E" w:rsidR="00BB5147" w:rsidRPr="00BB5147" w:rsidDel="00E35B28" w:rsidRDefault="00BB5147" w:rsidP="00BB5147">
            <w:pPr>
              <w:keepNext/>
              <w:keepLines/>
              <w:spacing w:after="0"/>
              <w:jc w:val="center"/>
              <w:rPr>
                <w:del w:id="115" w:author="Reihaneh Malekafzaliardakani" w:date="2024-03-04T21:39:00Z"/>
                <w:rFonts w:ascii="Arial" w:eastAsia="SimSun" w:hAnsi="Arial" w:cs="Arial"/>
                <w:sz w:val="18"/>
                <w:szCs w:val="18"/>
              </w:rPr>
            </w:pPr>
            <w:del w:id="116" w:author="Reihaneh Malekafzaliardakani" w:date="2024-03-04T21:39:00Z">
              <w:r w:rsidRPr="00BB5147" w:rsidDel="00E35B28">
                <w:rPr>
                  <w:rFonts w:ascii="Arial" w:eastAsia="SimSun" w:hAnsi="Arial" w:cs="Arial"/>
                  <w:sz w:val="18"/>
                  <w:szCs w:val="18"/>
                </w:rPr>
                <w:delText>CA_n3A-n258A</w:delText>
              </w:r>
            </w:del>
          </w:p>
          <w:p w14:paraId="2161F3FA" w14:textId="33B920B2" w:rsidR="00BB5147" w:rsidRPr="00BB5147" w:rsidDel="00E35B28" w:rsidRDefault="00BB5147" w:rsidP="00BB5147">
            <w:pPr>
              <w:keepNext/>
              <w:keepLines/>
              <w:spacing w:after="0"/>
              <w:jc w:val="center"/>
              <w:rPr>
                <w:del w:id="117" w:author="Reihaneh Malekafzaliardakani" w:date="2024-03-04T21:39:00Z"/>
                <w:rFonts w:ascii="Arial" w:eastAsia="SimSun" w:hAnsi="Arial" w:cs="Arial"/>
                <w:sz w:val="18"/>
                <w:szCs w:val="18"/>
              </w:rPr>
            </w:pPr>
            <w:del w:id="118" w:author="Reihaneh Malekafzaliardakani" w:date="2024-03-04T21:39:00Z">
              <w:r w:rsidRPr="00BB5147" w:rsidDel="00E35B28">
                <w:rPr>
                  <w:rFonts w:ascii="Arial" w:eastAsia="SimSun" w:hAnsi="Arial" w:cs="Arial"/>
                  <w:sz w:val="18"/>
                  <w:szCs w:val="18"/>
                </w:rPr>
                <w:delText>CA_n7A-n258A</w:delText>
              </w:r>
            </w:del>
          </w:p>
          <w:p w14:paraId="45D98933" w14:textId="7D3AACF9" w:rsidR="00BB5147" w:rsidRPr="00BB5147" w:rsidDel="00E35B28" w:rsidRDefault="00BB5147" w:rsidP="00BB5147">
            <w:pPr>
              <w:keepNext/>
              <w:keepLines/>
              <w:spacing w:after="0"/>
              <w:jc w:val="center"/>
              <w:rPr>
                <w:del w:id="119" w:author="Reihaneh Malekafzaliardakani" w:date="2024-03-04T21:39:00Z"/>
                <w:rFonts w:ascii="Arial" w:eastAsia="SimSun" w:hAnsi="Arial" w:cs="Arial"/>
                <w:sz w:val="18"/>
                <w:szCs w:val="18"/>
              </w:rPr>
            </w:pPr>
            <w:del w:id="120" w:author="Reihaneh Malekafzaliardakani" w:date="2024-03-04T21:39:00Z">
              <w:r w:rsidRPr="00BB5147" w:rsidDel="00E35B28">
                <w:rPr>
                  <w:rFonts w:ascii="Arial" w:eastAsia="SimSun" w:hAnsi="Arial" w:cs="Arial"/>
                  <w:sz w:val="18"/>
                  <w:szCs w:val="18"/>
                </w:rPr>
                <w:delText>CA_n78A-n258A</w:delText>
              </w:r>
            </w:del>
          </w:p>
          <w:p w14:paraId="45713907" w14:textId="6E068DCB" w:rsidR="00BB5147" w:rsidRPr="00BB5147" w:rsidDel="00E35B28" w:rsidRDefault="00BB5147" w:rsidP="00BB5147">
            <w:pPr>
              <w:keepNext/>
              <w:keepLines/>
              <w:spacing w:after="0"/>
              <w:jc w:val="center"/>
              <w:rPr>
                <w:del w:id="121" w:author="Reihaneh Malekafzaliardakani" w:date="2024-03-04T21:39:00Z"/>
                <w:rFonts w:ascii="Arial" w:eastAsia="SimSun" w:hAnsi="Arial" w:cs="Arial"/>
                <w:sz w:val="18"/>
                <w:szCs w:val="18"/>
              </w:rPr>
            </w:pPr>
            <w:del w:id="122" w:author="Reihaneh Malekafzaliardakani" w:date="2024-03-04T21:39:00Z">
              <w:r w:rsidRPr="00BB5147" w:rsidDel="00E35B28">
                <w:rPr>
                  <w:rFonts w:ascii="Arial" w:eastAsia="SimSun" w:hAnsi="Arial" w:cs="Arial"/>
                  <w:sz w:val="18"/>
                  <w:szCs w:val="18"/>
                </w:rPr>
                <w:delText>CA_n3A-n7A</w:delText>
              </w:r>
            </w:del>
          </w:p>
          <w:p w14:paraId="23A590AB" w14:textId="57FCF143" w:rsidR="00BB5147" w:rsidRPr="00BB5147" w:rsidDel="00E35B28" w:rsidRDefault="00BB5147" w:rsidP="00BB5147">
            <w:pPr>
              <w:keepNext/>
              <w:keepLines/>
              <w:spacing w:after="0"/>
              <w:jc w:val="center"/>
              <w:rPr>
                <w:del w:id="123" w:author="Reihaneh Malekafzaliardakani" w:date="2024-03-04T21:39:00Z"/>
                <w:rFonts w:ascii="Arial" w:eastAsia="SimSun" w:hAnsi="Arial" w:cs="Arial"/>
                <w:sz w:val="18"/>
                <w:szCs w:val="18"/>
              </w:rPr>
            </w:pPr>
            <w:del w:id="124" w:author="Reihaneh Malekafzaliardakani" w:date="2024-03-04T21:39:00Z">
              <w:r w:rsidRPr="00BB5147" w:rsidDel="00E35B28">
                <w:rPr>
                  <w:rFonts w:ascii="Arial" w:eastAsia="SimSun" w:hAnsi="Arial" w:cs="Arial"/>
                  <w:sz w:val="18"/>
                  <w:szCs w:val="18"/>
                </w:rPr>
                <w:delText>CA_n3A-n78A</w:delText>
              </w:r>
            </w:del>
          </w:p>
          <w:p w14:paraId="21ABC2C5" w14:textId="7C974E4D" w:rsidR="00BB5147" w:rsidRPr="00BB5147" w:rsidDel="00E35B28" w:rsidRDefault="00BB5147" w:rsidP="00BB5147">
            <w:pPr>
              <w:keepNext/>
              <w:keepLines/>
              <w:spacing w:after="0"/>
              <w:jc w:val="center"/>
              <w:rPr>
                <w:del w:id="125" w:author="Reihaneh Malekafzaliardakani" w:date="2024-03-04T21:39:00Z"/>
                <w:rFonts w:ascii="Arial" w:eastAsia="SimSun" w:hAnsi="Arial" w:cs="Arial"/>
                <w:sz w:val="18"/>
                <w:szCs w:val="18"/>
                <w:lang w:eastAsia="zh-CN"/>
              </w:rPr>
            </w:pPr>
            <w:del w:id="12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55BC074" w14:textId="4DDC728D" w:rsidR="00BB5147" w:rsidRPr="00BB5147" w:rsidDel="00E35B28" w:rsidRDefault="00BB5147" w:rsidP="00BB5147">
            <w:pPr>
              <w:keepNext/>
              <w:keepLines/>
              <w:spacing w:after="0"/>
              <w:jc w:val="center"/>
              <w:rPr>
                <w:del w:id="127" w:author="Reihaneh Malekafzaliardakani" w:date="2024-03-04T21:39:00Z"/>
                <w:rFonts w:ascii="Arial" w:eastAsia="SimSun" w:hAnsi="Arial" w:cs="Arial"/>
                <w:sz w:val="18"/>
                <w:szCs w:val="18"/>
                <w:lang w:eastAsia="zh-CN"/>
              </w:rPr>
            </w:pPr>
            <w:del w:id="12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BF30785" w14:textId="16DE3979" w:rsidR="00BB5147" w:rsidRPr="00BB5147" w:rsidDel="00E35B28" w:rsidRDefault="00BB5147" w:rsidP="00BB5147">
            <w:pPr>
              <w:keepNext/>
              <w:keepLines/>
              <w:spacing w:after="0"/>
              <w:jc w:val="center"/>
              <w:rPr>
                <w:del w:id="129" w:author="Reihaneh Malekafzaliardakani" w:date="2024-03-04T21:39:00Z"/>
                <w:rFonts w:ascii="Arial" w:eastAsia="SimSun" w:hAnsi="Arial" w:cs="Arial"/>
                <w:sz w:val="18"/>
                <w:szCs w:val="18"/>
                <w:lang w:eastAsia="zh-CN"/>
              </w:rPr>
            </w:pPr>
            <w:del w:id="13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top w:val="single" w:sz="4" w:space="0" w:color="auto"/>
              <w:left w:val="single" w:sz="4" w:space="0" w:color="auto"/>
              <w:right w:val="single" w:sz="4" w:space="0" w:color="auto"/>
            </w:tcBorders>
            <w:shd w:val="clear" w:color="auto" w:fill="auto"/>
          </w:tcPr>
          <w:p w14:paraId="757449F0" w14:textId="16BA9C43" w:rsidR="00BB5147" w:rsidRPr="00BB5147" w:rsidDel="00E35B28" w:rsidRDefault="00BB5147" w:rsidP="00BB5147">
            <w:pPr>
              <w:keepNext/>
              <w:keepLines/>
              <w:spacing w:after="0"/>
              <w:jc w:val="center"/>
              <w:rPr>
                <w:del w:id="131" w:author="Reihaneh Malekafzaliardakani" w:date="2024-03-04T21:39:00Z"/>
                <w:rFonts w:ascii="Arial" w:eastAsia="SimSun" w:hAnsi="Arial" w:cs="Arial"/>
                <w:sz w:val="18"/>
                <w:szCs w:val="18"/>
                <w:lang w:val="en-US" w:eastAsia="zh-CN"/>
              </w:rPr>
            </w:pPr>
            <w:del w:id="132"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16028521" w14:textId="1EC654A2" w:rsidTr="008302B1">
        <w:trPr>
          <w:trHeight w:val="187"/>
          <w:jc w:val="center"/>
          <w:del w:id="133" w:author="Reihaneh Malekafzaliardakani" w:date="2024-03-04T21:39:00Z"/>
        </w:trPr>
        <w:tc>
          <w:tcPr>
            <w:tcW w:w="2534" w:type="dxa"/>
            <w:vMerge/>
            <w:tcBorders>
              <w:left w:val="single" w:sz="4" w:space="0" w:color="auto"/>
              <w:right w:val="single" w:sz="4" w:space="0" w:color="auto"/>
            </w:tcBorders>
            <w:shd w:val="clear" w:color="auto" w:fill="auto"/>
          </w:tcPr>
          <w:p w14:paraId="46917ECE" w14:textId="57B1001E" w:rsidR="00BB5147" w:rsidRPr="00BB5147" w:rsidDel="00E35B28" w:rsidRDefault="00BB5147" w:rsidP="00BB5147">
            <w:pPr>
              <w:keepNext/>
              <w:keepLines/>
              <w:spacing w:after="0"/>
              <w:jc w:val="center"/>
              <w:rPr>
                <w:del w:id="134"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6BA7250" w14:textId="3C5E66C0" w:rsidR="00BB5147" w:rsidRPr="00BB5147" w:rsidDel="00E35B28" w:rsidRDefault="00BB5147" w:rsidP="00BB5147">
            <w:pPr>
              <w:keepNext/>
              <w:keepLines/>
              <w:spacing w:after="0"/>
              <w:jc w:val="center"/>
              <w:rPr>
                <w:del w:id="135"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9C039DC" w14:textId="56DE1BD2" w:rsidR="00BB5147" w:rsidRPr="00BB5147" w:rsidDel="00E35B28" w:rsidRDefault="00BB5147" w:rsidP="00BB5147">
            <w:pPr>
              <w:keepNext/>
              <w:keepLines/>
              <w:spacing w:after="0"/>
              <w:jc w:val="center"/>
              <w:rPr>
                <w:del w:id="136" w:author="Reihaneh Malekafzaliardakani" w:date="2024-03-04T21:39:00Z"/>
                <w:rFonts w:ascii="Arial" w:eastAsia="SimSun" w:hAnsi="Arial" w:cs="Arial"/>
                <w:sz w:val="18"/>
                <w:szCs w:val="18"/>
                <w:lang w:eastAsia="zh-CN"/>
              </w:rPr>
            </w:pPr>
            <w:del w:id="137"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E787BBE" w14:textId="6DDA2D80" w:rsidR="00BB5147" w:rsidRPr="00BB5147" w:rsidDel="00E35B28" w:rsidRDefault="00BB5147" w:rsidP="00BB5147">
            <w:pPr>
              <w:keepNext/>
              <w:keepLines/>
              <w:spacing w:after="0"/>
              <w:jc w:val="center"/>
              <w:rPr>
                <w:del w:id="138" w:author="Reihaneh Malekafzaliardakani" w:date="2024-03-04T21:39:00Z"/>
                <w:rFonts w:ascii="Arial" w:eastAsia="SimSun" w:hAnsi="Arial" w:cs="Arial"/>
                <w:sz w:val="18"/>
                <w:szCs w:val="18"/>
                <w:lang w:eastAsia="zh-CN"/>
              </w:rPr>
            </w:pPr>
            <w:del w:id="139"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1F302B86" w14:textId="66106A2E" w:rsidR="00BB5147" w:rsidRPr="00BB5147" w:rsidDel="00E35B28" w:rsidRDefault="00BB5147" w:rsidP="00BB5147">
            <w:pPr>
              <w:keepNext/>
              <w:keepLines/>
              <w:spacing w:after="0"/>
              <w:jc w:val="center"/>
              <w:rPr>
                <w:del w:id="140" w:author="Reihaneh Malekafzaliardakani" w:date="2024-03-04T21:39:00Z"/>
                <w:rFonts w:ascii="Arial" w:eastAsia="SimSun" w:hAnsi="Arial" w:cs="Arial"/>
                <w:sz w:val="18"/>
                <w:szCs w:val="18"/>
                <w:lang w:val="en-US"/>
              </w:rPr>
            </w:pPr>
          </w:p>
        </w:tc>
      </w:tr>
      <w:tr w:rsidR="00BB5147" w:rsidRPr="00BB5147" w:rsidDel="00E35B28" w14:paraId="7FA69306" w14:textId="477D06F7" w:rsidTr="008302B1">
        <w:trPr>
          <w:trHeight w:val="187"/>
          <w:jc w:val="center"/>
          <w:del w:id="141" w:author="Reihaneh Malekafzaliardakani" w:date="2024-03-04T21:39:00Z"/>
        </w:trPr>
        <w:tc>
          <w:tcPr>
            <w:tcW w:w="2534" w:type="dxa"/>
            <w:vMerge/>
            <w:tcBorders>
              <w:left w:val="single" w:sz="4" w:space="0" w:color="auto"/>
              <w:right w:val="single" w:sz="4" w:space="0" w:color="auto"/>
            </w:tcBorders>
            <w:shd w:val="clear" w:color="auto" w:fill="auto"/>
          </w:tcPr>
          <w:p w14:paraId="79BA0778" w14:textId="39A9903C" w:rsidR="00BB5147" w:rsidRPr="00BB5147" w:rsidDel="00E35B28" w:rsidRDefault="00BB5147" w:rsidP="00BB5147">
            <w:pPr>
              <w:keepNext/>
              <w:keepLines/>
              <w:spacing w:after="0"/>
              <w:jc w:val="center"/>
              <w:rPr>
                <w:del w:id="142"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0BD878B" w14:textId="390F2F48" w:rsidR="00BB5147" w:rsidRPr="00BB5147" w:rsidDel="00E35B28" w:rsidRDefault="00BB5147" w:rsidP="00BB5147">
            <w:pPr>
              <w:keepNext/>
              <w:keepLines/>
              <w:spacing w:after="0"/>
              <w:jc w:val="center"/>
              <w:rPr>
                <w:del w:id="143"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05D090" w14:textId="04A933B5" w:rsidR="00BB5147" w:rsidRPr="00BB5147" w:rsidDel="00E35B28" w:rsidRDefault="00BB5147" w:rsidP="00BB5147">
            <w:pPr>
              <w:keepNext/>
              <w:keepLines/>
              <w:spacing w:after="0"/>
              <w:jc w:val="center"/>
              <w:rPr>
                <w:del w:id="144" w:author="Reihaneh Malekafzaliardakani" w:date="2024-03-04T21:39:00Z"/>
                <w:rFonts w:ascii="Arial" w:eastAsia="SimSun" w:hAnsi="Arial" w:cs="Arial"/>
                <w:sz w:val="18"/>
                <w:szCs w:val="18"/>
                <w:lang w:eastAsia="zh-CN"/>
              </w:rPr>
            </w:pPr>
            <w:del w:id="145"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41F01E6" w14:textId="453D74FC" w:rsidR="00BB5147" w:rsidRPr="00BB5147" w:rsidDel="00E35B28" w:rsidRDefault="00BB5147" w:rsidP="00BB5147">
            <w:pPr>
              <w:keepNext/>
              <w:keepLines/>
              <w:spacing w:after="0"/>
              <w:jc w:val="center"/>
              <w:rPr>
                <w:del w:id="146" w:author="Reihaneh Malekafzaliardakani" w:date="2024-03-04T21:39:00Z"/>
                <w:rFonts w:ascii="Arial" w:eastAsia="SimSun" w:hAnsi="Arial" w:cs="Arial"/>
                <w:sz w:val="18"/>
                <w:szCs w:val="18"/>
                <w:lang w:eastAsia="zh-CN"/>
              </w:rPr>
            </w:pPr>
            <w:del w:id="147"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498A95F" w14:textId="61BDC009" w:rsidR="00BB5147" w:rsidRPr="00BB5147" w:rsidDel="00E35B28" w:rsidRDefault="00BB5147" w:rsidP="00BB5147">
            <w:pPr>
              <w:keepNext/>
              <w:keepLines/>
              <w:spacing w:after="0"/>
              <w:jc w:val="center"/>
              <w:rPr>
                <w:del w:id="148" w:author="Reihaneh Malekafzaliardakani" w:date="2024-03-04T21:39:00Z"/>
                <w:rFonts w:ascii="Arial" w:eastAsia="SimSun" w:hAnsi="Arial" w:cs="Arial"/>
                <w:sz w:val="18"/>
                <w:szCs w:val="18"/>
                <w:lang w:val="en-US"/>
              </w:rPr>
            </w:pPr>
          </w:p>
        </w:tc>
      </w:tr>
      <w:tr w:rsidR="00BB5147" w:rsidRPr="00BB5147" w:rsidDel="00E35B28" w14:paraId="2FEF1395" w14:textId="71A52975" w:rsidTr="008302B1">
        <w:trPr>
          <w:trHeight w:val="187"/>
          <w:jc w:val="center"/>
          <w:del w:id="149" w:author="Reihaneh Malekafzaliardakani" w:date="2024-03-04T21:39:00Z"/>
        </w:trPr>
        <w:tc>
          <w:tcPr>
            <w:tcW w:w="2534" w:type="dxa"/>
            <w:vMerge/>
            <w:tcBorders>
              <w:left w:val="single" w:sz="4" w:space="0" w:color="auto"/>
              <w:bottom w:val="nil"/>
              <w:right w:val="single" w:sz="4" w:space="0" w:color="auto"/>
            </w:tcBorders>
            <w:shd w:val="clear" w:color="auto" w:fill="auto"/>
          </w:tcPr>
          <w:p w14:paraId="34635480" w14:textId="22810893" w:rsidR="00BB5147" w:rsidRPr="00BB5147" w:rsidDel="00E35B28" w:rsidRDefault="00BB5147" w:rsidP="00BB5147">
            <w:pPr>
              <w:keepNext/>
              <w:keepLines/>
              <w:spacing w:after="0"/>
              <w:jc w:val="center"/>
              <w:rPr>
                <w:del w:id="150"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1AD8E23" w14:textId="4B32B6E2" w:rsidR="00BB5147" w:rsidRPr="00BB5147" w:rsidDel="00E35B28" w:rsidRDefault="00BB5147" w:rsidP="00BB5147">
            <w:pPr>
              <w:keepNext/>
              <w:keepLines/>
              <w:spacing w:after="0"/>
              <w:jc w:val="center"/>
              <w:rPr>
                <w:del w:id="151"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A32B42C" w14:textId="3125FD58" w:rsidR="00BB5147" w:rsidRPr="00BB5147" w:rsidDel="00E35B28" w:rsidRDefault="00BB5147" w:rsidP="00BB5147">
            <w:pPr>
              <w:keepNext/>
              <w:keepLines/>
              <w:spacing w:after="0"/>
              <w:jc w:val="center"/>
              <w:rPr>
                <w:del w:id="152" w:author="Reihaneh Malekafzaliardakani" w:date="2024-03-04T21:39:00Z"/>
                <w:rFonts w:ascii="Arial" w:eastAsia="SimSun" w:hAnsi="Arial" w:cs="Arial"/>
                <w:sz w:val="18"/>
                <w:szCs w:val="18"/>
                <w:lang w:eastAsia="zh-CN"/>
              </w:rPr>
            </w:pPr>
            <w:del w:id="153"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636E58E" w14:textId="32946EEA" w:rsidR="00BB5147" w:rsidRPr="00BB5147" w:rsidDel="00E35B28" w:rsidRDefault="00BB5147" w:rsidP="00BB5147">
            <w:pPr>
              <w:keepNext/>
              <w:keepLines/>
              <w:spacing w:after="0"/>
              <w:jc w:val="center"/>
              <w:rPr>
                <w:del w:id="154" w:author="Reihaneh Malekafzaliardakani" w:date="2024-03-04T21:39:00Z"/>
                <w:rFonts w:ascii="Arial" w:eastAsia="SimSun" w:hAnsi="Arial" w:cs="Arial"/>
                <w:sz w:val="18"/>
                <w:szCs w:val="18"/>
                <w:lang w:eastAsia="zh-CN"/>
              </w:rPr>
            </w:pPr>
            <w:del w:id="155" w:author="Reihaneh Malekafzaliardakani" w:date="2024-03-04T21:39:00Z">
              <w:r w:rsidRPr="00BB5147" w:rsidDel="00E35B28">
                <w:rPr>
                  <w:rFonts w:ascii="Arial" w:eastAsia="SimSun" w:hAnsi="Arial" w:cs="Arial"/>
                  <w:sz w:val="18"/>
                  <w:szCs w:val="18"/>
                  <w:lang w:val="en-US"/>
                </w:rPr>
                <w:delText>CA_n258B</w:delText>
              </w:r>
            </w:del>
          </w:p>
        </w:tc>
        <w:tc>
          <w:tcPr>
            <w:tcW w:w="2290" w:type="dxa"/>
            <w:vMerge/>
            <w:tcBorders>
              <w:left w:val="single" w:sz="4" w:space="0" w:color="auto"/>
              <w:bottom w:val="nil"/>
              <w:right w:val="single" w:sz="4" w:space="0" w:color="auto"/>
            </w:tcBorders>
            <w:shd w:val="clear" w:color="auto" w:fill="auto"/>
          </w:tcPr>
          <w:p w14:paraId="6311762A" w14:textId="036FC354" w:rsidR="00BB5147" w:rsidRPr="00BB5147" w:rsidDel="00E35B28" w:rsidRDefault="00BB5147" w:rsidP="00BB5147">
            <w:pPr>
              <w:keepNext/>
              <w:keepLines/>
              <w:spacing w:after="0"/>
              <w:jc w:val="center"/>
              <w:rPr>
                <w:del w:id="156" w:author="Reihaneh Malekafzaliardakani" w:date="2024-03-04T21:39:00Z"/>
                <w:rFonts w:ascii="Arial" w:eastAsia="SimSun" w:hAnsi="Arial" w:cs="Arial"/>
                <w:sz w:val="18"/>
                <w:szCs w:val="18"/>
                <w:lang w:val="en-US"/>
              </w:rPr>
            </w:pPr>
          </w:p>
        </w:tc>
      </w:tr>
      <w:tr w:rsidR="00BB5147" w:rsidRPr="00BB5147" w:rsidDel="00E35B28" w14:paraId="7B575672" w14:textId="33EF8F3D" w:rsidTr="008302B1">
        <w:trPr>
          <w:trHeight w:val="187"/>
          <w:jc w:val="center"/>
          <w:del w:id="157" w:author="Reihaneh Malekafzaliardakani" w:date="2024-03-04T21:39:00Z"/>
        </w:trPr>
        <w:tc>
          <w:tcPr>
            <w:tcW w:w="2534" w:type="dxa"/>
            <w:vMerge w:val="restart"/>
            <w:tcBorders>
              <w:left w:val="single" w:sz="4" w:space="0" w:color="auto"/>
              <w:right w:val="single" w:sz="4" w:space="0" w:color="auto"/>
            </w:tcBorders>
            <w:shd w:val="clear" w:color="auto" w:fill="auto"/>
          </w:tcPr>
          <w:p w14:paraId="01CF0B4E" w14:textId="1E399759" w:rsidR="00BB5147" w:rsidRPr="00BB5147" w:rsidDel="00E35B28" w:rsidRDefault="00BB5147" w:rsidP="00BB5147">
            <w:pPr>
              <w:keepNext/>
              <w:keepLines/>
              <w:spacing w:after="0"/>
              <w:jc w:val="center"/>
              <w:rPr>
                <w:del w:id="158" w:author="Reihaneh Malekafzaliardakani" w:date="2024-03-04T21:39:00Z"/>
                <w:rFonts w:ascii="Arial" w:eastAsia="SimSun" w:hAnsi="Arial" w:cs="Arial"/>
                <w:sz w:val="18"/>
                <w:szCs w:val="18"/>
                <w:lang w:eastAsia="zh-CN"/>
              </w:rPr>
            </w:pPr>
            <w:del w:id="159"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C</w:delText>
              </w:r>
            </w:del>
          </w:p>
        </w:tc>
        <w:tc>
          <w:tcPr>
            <w:tcW w:w="2511" w:type="dxa"/>
            <w:gridSpan w:val="2"/>
            <w:vMerge w:val="restart"/>
            <w:tcBorders>
              <w:left w:val="single" w:sz="4" w:space="0" w:color="auto"/>
              <w:right w:val="single" w:sz="4" w:space="0" w:color="auto"/>
            </w:tcBorders>
            <w:shd w:val="clear" w:color="auto" w:fill="auto"/>
          </w:tcPr>
          <w:p w14:paraId="7EF17072" w14:textId="3A89E0C9" w:rsidR="00BB5147" w:rsidRPr="00BB5147" w:rsidDel="00E35B28" w:rsidRDefault="00BB5147" w:rsidP="00BB5147">
            <w:pPr>
              <w:keepNext/>
              <w:keepLines/>
              <w:spacing w:after="0"/>
              <w:jc w:val="center"/>
              <w:rPr>
                <w:del w:id="160" w:author="Reihaneh Malekafzaliardakani" w:date="2024-03-04T21:39:00Z"/>
                <w:rFonts w:ascii="Arial" w:eastAsia="SimSun" w:hAnsi="Arial" w:cs="Arial"/>
                <w:sz w:val="18"/>
                <w:szCs w:val="18"/>
              </w:rPr>
            </w:pPr>
            <w:del w:id="161" w:author="Reihaneh Malekafzaliardakani" w:date="2024-03-04T21:39:00Z">
              <w:r w:rsidRPr="00BB5147" w:rsidDel="00E35B28">
                <w:rPr>
                  <w:rFonts w:ascii="Arial" w:eastAsia="SimSun" w:hAnsi="Arial" w:cs="Arial"/>
                  <w:sz w:val="18"/>
                  <w:szCs w:val="18"/>
                </w:rPr>
                <w:delText>CA_n3A-n258A</w:delText>
              </w:r>
            </w:del>
          </w:p>
          <w:p w14:paraId="0F73BFB4" w14:textId="38FBDB76" w:rsidR="00BB5147" w:rsidRPr="00BB5147" w:rsidDel="00E35B28" w:rsidRDefault="00BB5147" w:rsidP="00BB5147">
            <w:pPr>
              <w:keepNext/>
              <w:keepLines/>
              <w:spacing w:after="0"/>
              <w:jc w:val="center"/>
              <w:rPr>
                <w:del w:id="162" w:author="Reihaneh Malekafzaliardakani" w:date="2024-03-04T21:39:00Z"/>
                <w:rFonts w:ascii="Arial" w:eastAsia="SimSun" w:hAnsi="Arial" w:cs="Arial"/>
                <w:sz w:val="18"/>
                <w:szCs w:val="18"/>
              </w:rPr>
            </w:pPr>
            <w:del w:id="163" w:author="Reihaneh Malekafzaliardakani" w:date="2024-03-04T21:39:00Z">
              <w:r w:rsidRPr="00BB5147" w:rsidDel="00E35B28">
                <w:rPr>
                  <w:rFonts w:ascii="Arial" w:eastAsia="SimSun" w:hAnsi="Arial" w:cs="Arial"/>
                  <w:sz w:val="18"/>
                  <w:szCs w:val="18"/>
                </w:rPr>
                <w:delText>CA_n7A-n258A</w:delText>
              </w:r>
            </w:del>
          </w:p>
          <w:p w14:paraId="668E115D" w14:textId="0DD52F59" w:rsidR="00BB5147" w:rsidRPr="00BB5147" w:rsidDel="00E35B28" w:rsidRDefault="00BB5147" w:rsidP="00BB5147">
            <w:pPr>
              <w:keepNext/>
              <w:keepLines/>
              <w:spacing w:after="0"/>
              <w:jc w:val="center"/>
              <w:rPr>
                <w:del w:id="164" w:author="Reihaneh Malekafzaliardakani" w:date="2024-03-04T21:39:00Z"/>
                <w:rFonts w:ascii="Arial" w:eastAsia="SimSun" w:hAnsi="Arial" w:cs="Arial"/>
                <w:sz w:val="18"/>
                <w:szCs w:val="18"/>
              </w:rPr>
            </w:pPr>
            <w:del w:id="165" w:author="Reihaneh Malekafzaliardakani" w:date="2024-03-04T21:39:00Z">
              <w:r w:rsidRPr="00BB5147" w:rsidDel="00E35B28">
                <w:rPr>
                  <w:rFonts w:ascii="Arial" w:eastAsia="SimSun" w:hAnsi="Arial" w:cs="Arial"/>
                  <w:sz w:val="18"/>
                  <w:szCs w:val="18"/>
                </w:rPr>
                <w:delText>CA_n78A-n258A</w:delText>
              </w:r>
            </w:del>
          </w:p>
          <w:p w14:paraId="733D06BB" w14:textId="22008364" w:rsidR="00BB5147" w:rsidRPr="00BB5147" w:rsidDel="00E35B28" w:rsidRDefault="00BB5147" w:rsidP="00BB5147">
            <w:pPr>
              <w:keepNext/>
              <w:keepLines/>
              <w:spacing w:after="0"/>
              <w:jc w:val="center"/>
              <w:rPr>
                <w:del w:id="166" w:author="Reihaneh Malekafzaliardakani" w:date="2024-03-04T21:39:00Z"/>
                <w:rFonts w:ascii="Arial" w:eastAsia="SimSun" w:hAnsi="Arial" w:cs="Arial"/>
                <w:sz w:val="18"/>
                <w:szCs w:val="18"/>
              </w:rPr>
            </w:pPr>
            <w:del w:id="167" w:author="Reihaneh Malekafzaliardakani" w:date="2024-03-04T21:39:00Z">
              <w:r w:rsidRPr="00BB5147" w:rsidDel="00E35B28">
                <w:rPr>
                  <w:rFonts w:ascii="Arial" w:eastAsia="SimSun" w:hAnsi="Arial" w:cs="Arial"/>
                  <w:sz w:val="18"/>
                  <w:szCs w:val="18"/>
                </w:rPr>
                <w:delText>CA_n3A-n7A</w:delText>
              </w:r>
            </w:del>
          </w:p>
          <w:p w14:paraId="07382DFF" w14:textId="62B942D5" w:rsidR="00BB5147" w:rsidRPr="00BB5147" w:rsidDel="00E35B28" w:rsidRDefault="00BB5147" w:rsidP="00BB5147">
            <w:pPr>
              <w:keepNext/>
              <w:keepLines/>
              <w:spacing w:after="0"/>
              <w:jc w:val="center"/>
              <w:rPr>
                <w:del w:id="168" w:author="Reihaneh Malekafzaliardakani" w:date="2024-03-04T21:39:00Z"/>
                <w:rFonts w:ascii="Arial" w:eastAsia="SimSun" w:hAnsi="Arial" w:cs="Arial"/>
                <w:sz w:val="18"/>
                <w:szCs w:val="18"/>
              </w:rPr>
            </w:pPr>
            <w:del w:id="169" w:author="Reihaneh Malekafzaliardakani" w:date="2024-03-04T21:39:00Z">
              <w:r w:rsidRPr="00BB5147" w:rsidDel="00E35B28">
                <w:rPr>
                  <w:rFonts w:ascii="Arial" w:eastAsia="SimSun" w:hAnsi="Arial" w:cs="Arial"/>
                  <w:sz w:val="18"/>
                  <w:szCs w:val="18"/>
                </w:rPr>
                <w:delText>CA_n3A-n78A</w:delText>
              </w:r>
            </w:del>
          </w:p>
          <w:p w14:paraId="11493F12" w14:textId="26C59904" w:rsidR="00BB5147" w:rsidRPr="00BB5147" w:rsidDel="00E35B28" w:rsidRDefault="00BB5147" w:rsidP="00BB5147">
            <w:pPr>
              <w:keepNext/>
              <w:keepLines/>
              <w:spacing w:after="0"/>
              <w:jc w:val="center"/>
              <w:rPr>
                <w:del w:id="170" w:author="Reihaneh Malekafzaliardakani" w:date="2024-03-04T21:39:00Z"/>
                <w:rFonts w:ascii="Arial" w:eastAsia="SimSun" w:hAnsi="Arial" w:cs="Arial"/>
                <w:sz w:val="18"/>
                <w:szCs w:val="18"/>
                <w:lang w:eastAsia="zh-CN"/>
              </w:rPr>
            </w:pPr>
            <w:del w:id="171"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42054831" w14:textId="681B776F" w:rsidR="00BB5147" w:rsidRPr="00BB5147" w:rsidDel="00E35B28" w:rsidRDefault="00BB5147" w:rsidP="00BB5147">
            <w:pPr>
              <w:keepNext/>
              <w:keepLines/>
              <w:spacing w:after="0"/>
              <w:jc w:val="center"/>
              <w:rPr>
                <w:del w:id="172" w:author="Reihaneh Malekafzaliardakani" w:date="2024-03-04T21:39:00Z"/>
                <w:rFonts w:ascii="Arial" w:eastAsia="SimSun" w:hAnsi="Arial" w:cs="Arial"/>
                <w:sz w:val="18"/>
                <w:szCs w:val="18"/>
                <w:lang w:eastAsia="zh-CN"/>
              </w:rPr>
            </w:pPr>
            <w:del w:id="173"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FAF518C" w14:textId="3BF3909C" w:rsidR="00BB5147" w:rsidRPr="00BB5147" w:rsidDel="00E35B28" w:rsidRDefault="00BB5147" w:rsidP="00BB5147">
            <w:pPr>
              <w:keepNext/>
              <w:keepLines/>
              <w:spacing w:after="0"/>
              <w:jc w:val="center"/>
              <w:rPr>
                <w:del w:id="174" w:author="Reihaneh Malekafzaliardakani" w:date="2024-03-04T21:39:00Z"/>
                <w:rFonts w:ascii="Arial" w:eastAsia="SimSun" w:hAnsi="Arial" w:cs="Arial"/>
                <w:sz w:val="18"/>
                <w:szCs w:val="18"/>
                <w:lang w:eastAsia="zh-CN"/>
              </w:rPr>
            </w:pPr>
            <w:del w:id="175"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63D84837" w14:textId="29BF88CB" w:rsidR="00BB5147" w:rsidRPr="00BB5147" w:rsidDel="00E35B28" w:rsidRDefault="00BB5147" w:rsidP="00BB5147">
            <w:pPr>
              <w:keepNext/>
              <w:keepLines/>
              <w:spacing w:after="0"/>
              <w:jc w:val="center"/>
              <w:rPr>
                <w:del w:id="176" w:author="Reihaneh Malekafzaliardakani" w:date="2024-03-04T21:39:00Z"/>
                <w:rFonts w:ascii="Arial" w:eastAsia="SimSun" w:hAnsi="Arial" w:cs="Arial"/>
                <w:sz w:val="18"/>
                <w:szCs w:val="18"/>
                <w:lang w:val="en-US" w:eastAsia="zh-CN"/>
              </w:rPr>
            </w:pPr>
            <w:del w:id="177"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4DC79266" w14:textId="78917286" w:rsidTr="008302B1">
        <w:trPr>
          <w:trHeight w:val="187"/>
          <w:jc w:val="center"/>
          <w:del w:id="178" w:author="Reihaneh Malekafzaliardakani" w:date="2024-03-04T21:39:00Z"/>
        </w:trPr>
        <w:tc>
          <w:tcPr>
            <w:tcW w:w="2534" w:type="dxa"/>
            <w:vMerge/>
            <w:tcBorders>
              <w:left w:val="single" w:sz="4" w:space="0" w:color="auto"/>
              <w:right w:val="single" w:sz="4" w:space="0" w:color="auto"/>
            </w:tcBorders>
            <w:shd w:val="clear" w:color="auto" w:fill="auto"/>
          </w:tcPr>
          <w:p w14:paraId="609C45E7" w14:textId="0856F98B" w:rsidR="00BB5147" w:rsidRPr="00BB5147" w:rsidDel="00E35B28" w:rsidRDefault="00BB5147" w:rsidP="00BB5147">
            <w:pPr>
              <w:keepNext/>
              <w:keepLines/>
              <w:spacing w:after="0"/>
              <w:jc w:val="center"/>
              <w:rPr>
                <w:del w:id="17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6329DBC" w14:textId="0BB00FEF" w:rsidR="00BB5147" w:rsidRPr="00BB5147" w:rsidDel="00E35B28" w:rsidRDefault="00BB5147" w:rsidP="00BB5147">
            <w:pPr>
              <w:keepNext/>
              <w:keepLines/>
              <w:spacing w:after="0"/>
              <w:jc w:val="center"/>
              <w:rPr>
                <w:del w:id="18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DA27F0" w14:textId="0723A7B8" w:rsidR="00BB5147" w:rsidRPr="00BB5147" w:rsidDel="00E35B28" w:rsidRDefault="00BB5147" w:rsidP="00BB5147">
            <w:pPr>
              <w:keepNext/>
              <w:keepLines/>
              <w:spacing w:after="0"/>
              <w:jc w:val="center"/>
              <w:rPr>
                <w:del w:id="181" w:author="Reihaneh Malekafzaliardakani" w:date="2024-03-04T21:39:00Z"/>
                <w:rFonts w:ascii="Arial" w:eastAsia="SimSun" w:hAnsi="Arial" w:cs="Arial"/>
                <w:sz w:val="18"/>
                <w:szCs w:val="18"/>
                <w:lang w:eastAsia="zh-CN"/>
              </w:rPr>
            </w:pPr>
            <w:del w:id="18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23AF894" w14:textId="33C9856E" w:rsidR="00BB5147" w:rsidRPr="00BB5147" w:rsidDel="00E35B28" w:rsidRDefault="00BB5147" w:rsidP="00BB5147">
            <w:pPr>
              <w:keepNext/>
              <w:keepLines/>
              <w:spacing w:after="0"/>
              <w:jc w:val="center"/>
              <w:rPr>
                <w:del w:id="183" w:author="Reihaneh Malekafzaliardakani" w:date="2024-03-04T21:39:00Z"/>
                <w:rFonts w:ascii="Arial" w:eastAsia="SimSun" w:hAnsi="Arial" w:cs="Arial"/>
                <w:sz w:val="18"/>
                <w:szCs w:val="18"/>
                <w:lang w:eastAsia="zh-CN"/>
              </w:rPr>
            </w:pPr>
            <w:del w:id="18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3B5F302A" w14:textId="55109783" w:rsidR="00BB5147" w:rsidRPr="00BB5147" w:rsidDel="00E35B28" w:rsidRDefault="00BB5147" w:rsidP="00BB5147">
            <w:pPr>
              <w:keepNext/>
              <w:keepLines/>
              <w:spacing w:after="0"/>
              <w:jc w:val="center"/>
              <w:rPr>
                <w:del w:id="185" w:author="Reihaneh Malekafzaliardakani" w:date="2024-03-04T21:39:00Z"/>
                <w:rFonts w:ascii="Arial" w:eastAsia="SimSun" w:hAnsi="Arial" w:cs="Arial"/>
                <w:sz w:val="18"/>
                <w:szCs w:val="18"/>
                <w:lang w:val="en-US"/>
              </w:rPr>
            </w:pPr>
          </w:p>
        </w:tc>
      </w:tr>
      <w:tr w:rsidR="00BB5147" w:rsidRPr="00BB5147" w:rsidDel="00E35B28" w14:paraId="72199C38" w14:textId="4DF4F16B" w:rsidTr="008302B1">
        <w:trPr>
          <w:trHeight w:val="187"/>
          <w:jc w:val="center"/>
          <w:del w:id="186" w:author="Reihaneh Malekafzaliardakani" w:date="2024-03-04T21:39:00Z"/>
        </w:trPr>
        <w:tc>
          <w:tcPr>
            <w:tcW w:w="2534" w:type="dxa"/>
            <w:vMerge/>
            <w:tcBorders>
              <w:left w:val="single" w:sz="4" w:space="0" w:color="auto"/>
              <w:right w:val="single" w:sz="4" w:space="0" w:color="auto"/>
            </w:tcBorders>
            <w:shd w:val="clear" w:color="auto" w:fill="auto"/>
          </w:tcPr>
          <w:p w14:paraId="7C483668" w14:textId="7EE37B22" w:rsidR="00BB5147" w:rsidRPr="00BB5147" w:rsidDel="00E35B28" w:rsidRDefault="00BB5147" w:rsidP="00BB5147">
            <w:pPr>
              <w:keepNext/>
              <w:keepLines/>
              <w:spacing w:after="0"/>
              <w:jc w:val="center"/>
              <w:rPr>
                <w:del w:id="18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95C2E70" w14:textId="77F7BC50" w:rsidR="00BB5147" w:rsidRPr="00BB5147" w:rsidDel="00E35B28" w:rsidRDefault="00BB5147" w:rsidP="00BB5147">
            <w:pPr>
              <w:keepNext/>
              <w:keepLines/>
              <w:spacing w:after="0"/>
              <w:jc w:val="center"/>
              <w:rPr>
                <w:del w:id="18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06E65DD" w14:textId="0166E5B7" w:rsidR="00BB5147" w:rsidRPr="00BB5147" w:rsidDel="00E35B28" w:rsidRDefault="00BB5147" w:rsidP="00BB5147">
            <w:pPr>
              <w:keepNext/>
              <w:keepLines/>
              <w:spacing w:after="0"/>
              <w:jc w:val="center"/>
              <w:rPr>
                <w:del w:id="189" w:author="Reihaneh Malekafzaliardakani" w:date="2024-03-04T21:39:00Z"/>
                <w:rFonts w:ascii="Arial" w:eastAsia="SimSun" w:hAnsi="Arial" w:cs="Arial"/>
                <w:sz w:val="18"/>
                <w:szCs w:val="18"/>
                <w:lang w:eastAsia="zh-CN"/>
              </w:rPr>
            </w:pPr>
            <w:del w:id="19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646ADC6" w14:textId="431D72F4" w:rsidR="00BB5147" w:rsidRPr="00BB5147" w:rsidDel="00E35B28" w:rsidRDefault="00BB5147" w:rsidP="00BB5147">
            <w:pPr>
              <w:keepNext/>
              <w:keepLines/>
              <w:spacing w:after="0"/>
              <w:jc w:val="center"/>
              <w:rPr>
                <w:del w:id="191" w:author="Reihaneh Malekafzaliardakani" w:date="2024-03-04T21:39:00Z"/>
                <w:rFonts w:ascii="Arial" w:eastAsia="SimSun" w:hAnsi="Arial" w:cs="Arial"/>
                <w:sz w:val="18"/>
                <w:szCs w:val="18"/>
                <w:lang w:eastAsia="zh-CN"/>
              </w:rPr>
            </w:pPr>
            <w:del w:id="19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60853A47" w14:textId="5BCFCCE9" w:rsidR="00BB5147" w:rsidRPr="00BB5147" w:rsidDel="00E35B28" w:rsidRDefault="00BB5147" w:rsidP="00BB5147">
            <w:pPr>
              <w:keepNext/>
              <w:keepLines/>
              <w:spacing w:after="0"/>
              <w:jc w:val="center"/>
              <w:rPr>
                <w:del w:id="193" w:author="Reihaneh Malekafzaliardakani" w:date="2024-03-04T21:39:00Z"/>
                <w:rFonts w:ascii="Arial" w:eastAsia="SimSun" w:hAnsi="Arial" w:cs="Arial"/>
                <w:sz w:val="18"/>
                <w:szCs w:val="18"/>
                <w:lang w:val="en-US"/>
              </w:rPr>
            </w:pPr>
          </w:p>
        </w:tc>
      </w:tr>
      <w:tr w:rsidR="00BB5147" w:rsidRPr="00BB5147" w:rsidDel="00E35B28" w14:paraId="7B9C4B88" w14:textId="26DFC0EC" w:rsidTr="008302B1">
        <w:trPr>
          <w:trHeight w:val="187"/>
          <w:jc w:val="center"/>
          <w:del w:id="19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5B8AF5CC" w14:textId="48DE697E" w:rsidR="00BB5147" w:rsidRPr="00BB5147" w:rsidDel="00E35B28" w:rsidRDefault="00BB5147" w:rsidP="00BB5147">
            <w:pPr>
              <w:keepNext/>
              <w:keepLines/>
              <w:spacing w:after="0"/>
              <w:jc w:val="center"/>
              <w:rPr>
                <w:del w:id="19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D046AD9" w14:textId="1781D587" w:rsidR="00BB5147" w:rsidRPr="00BB5147" w:rsidDel="00E35B28" w:rsidRDefault="00BB5147" w:rsidP="00BB5147">
            <w:pPr>
              <w:keepNext/>
              <w:keepLines/>
              <w:spacing w:after="0"/>
              <w:jc w:val="center"/>
              <w:rPr>
                <w:del w:id="19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83FB92" w14:textId="130F9954" w:rsidR="00BB5147" w:rsidRPr="00BB5147" w:rsidDel="00E35B28" w:rsidRDefault="00BB5147" w:rsidP="00BB5147">
            <w:pPr>
              <w:keepNext/>
              <w:keepLines/>
              <w:spacing w:after="0"/>
              <w:jc w:val="center"/>
              <w:rPr>
                <w:del w:id="197" w:author="Reihaneh Malekafzaliardakani" w:date="2024-03-04T21:39:00Z"/>
                <w:rFonts w:ascii="Arial" w:eastAsia="SimSun" w:hAnsi="Arial" w:cs="Arial"/>
                <w:sz w:val="18"/>
                <w:szCs w:val="18"/>
                <w:lang w:eastAsia="zh-CN"/>
              </w:rPr>
            </w:pPr>
            <w:del w:id="19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B56E9E1" w14:textId="57E23722" w:rsidR="00BB5147" w:rsidRPr="00BB5147" w:rsidDel="00E35B28" w:rsidRDefault="00BB5147" w:rsidP="00BB5147">
            <w:pPr>
              <w:keepNext/>
              <w:keepLines/>
              <w:spacing w:after="0"/>
              <w:jc w:val="center"/>
              <w:rPr>
                <w:del w:id="199" w:author="Reihaneh Malekafzaliardakani" w:date="2024-03-04T21:39:00Z"/>
                <w:rFonts w:ascii="Arial" w:eastAsia="SimSun" w:hAnsi="Arial" w:cs="Arial"/>
                <w:sz w:val="18"/>
                <w:szCs w:val="18"/>
                <w:lang w:eastAsia="zh-CN"/>
              </w:rPr>
            </w:pPr>
            <w:del w:id="200" w:author="Reihaneh Malekafzaliardakani" w:date="2024-03-04T21:39:00Z">
              <w:r w:rsidRPr="00BB5147" w:rsidDel="00E35B28">
                <w:rPr>
                  <w:rFonts w:ascii="Arial" w:eastAsia="SimSun" w:hAnsi="Arial" w:cs="Arial"/>
                  <w:sz w:val="18"/>
                  <w:szCs w:val="18"/>
                  <w:lang w:val="en-US"/>
                </w:rPr>
                <w:delText>CA_n258C</w:delText>
              </w:r>
            </w:del>
          </w:p>
        </w:tc>
        <w:tc>
          <w:tcPr>
            <w:tcW w:w="2290" w:type="dxa"/>
            <w:vMerge/>
            <w:tcBorders>
              <w:left w:val="single" w:sz="4" w:space="0" w:color="auto"/>
              <w:bottom w:val="nil"/>
              <w:right w:val="single" w:sz="4" w:space="0" w:color="auto"/>
            </w:tcBorders>
            <w:shd w:val="clear" w:color="auto" w:fill="auto"/>
          </w:tcPr>
          <w:p w14:paraId="10572E6A" w14:textId="1C69EE18" w:rsidR="00BB5147" w:rsidRPr="00BB5147" w:rsidDel="00E35B28" w:rsidRDefault="00BB5147" w:rsidP="00BB5147">
            <w:pPr>
              <w:keepNext/>
              <w:keepLines/>
              <w:spacing w:after="0"/>
              <w:jc w:val="center"/>
              <w:rPr>
                <w:del w:id="201" w:author="Reihaneh Malekafzaliardakani" w:date="2024-03-04T21:39:00Z"/>
                <w:rFonts w:ascii="Arial" w:eastAsia="SimSun" w:hAnsi="Arial" w:cs="Arial"/>
                <w:sz w:val="18"/>
                <w:szCs w:val="18"/>
                <w:lang w:val="en-US"/>
              </w:rPr>
            </w:pPr>
          </w:p>
        </w:tc>
      </w:tr>
      <w:tr w:rsidR="00BB5147" w:rsidRPr="00BB5147" w:rsidDel="00E35B28" w14:paraId="41FC5ADF" w14:textId="70A33D57" w:rsidTr="008302B1">
        <w:trPr>
          <w:trHeight w:val="187"/>
          <w:jc w:val="center"/>
          <w:del w:id="202" w:author="Reihaneh Malekafzaliardakani" w:date="2024-03-04T21:39:00Z"/>
        </w:trPr>
        <w:tc>
          <w:tcPr>
            <w:tcW w:w="2534" w:type="dxa"/>
            <w:vMerge w:val="restart"/>
            <w:tcBorders>
              <w:left w:val="single" w:sz="4" w:space="0" w:color="auto"/>
              <w:right w:val="single" w:sz="4" w:space="0" w:color="auto"/>
            </w:tcBorders>
            <w:shd w:val="clear" w:color="auto" w:fill="auto"/>
          </w:tcPr>
          <w:p w14:paraId="360A94FF" w14:textId="1767C322" w:rsidR="00BB5147" w:rsidRPr="00BB5147" w:rsidDel="00E35B28" w:rsidRDefault="00BB5147" w:rsidP="00BB5147">
            <w:pPr>
              <w:keepNext/>
              <w:keepLines/>
              <w:spacing w:after="0"/>
              <w:jc w:val="center"/>
              <w:rPr>
                <w:del w:id="203" w:author="Reihaneh Malekafzaliardakani" w:date="2024-03-04T21:39:00Z"/>
                <w:rFonts w:ascii="Arial" w:eastAsia="SimSun" w:hAnsi="Arial" w:cs="Arial"/>
                <w:sz w:val="18"/>
                <w:szCs w:val="18"/>
                <w:lang w:eastAsia="zh-CN"/>
              </w:rPr>
            </w:pPr>
            <w:del w:id="204"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D</w:delText>
              </w:r>
            </w:del>
          </w:p>
        </w:tc>
        <w:tc>
          <w:tcPr>
            <w:tcW w:w="2511" w:type="dxa"/>
            <w:gridSpan w:val="2"/>
            <w:vMerge w:val="restart"/>
            <w:tcBorders>
              <w:left w:val="single" w:sz="4" w:space="0" w:color="auto"/>
              <w:right w:val="single" w:sz="4" w:space="0" w:color="auto"/>
            </w:tcBorders>
            <w:shd w:val="clear" w:color="auto" w:fill="auto"/>
          </w:tcPr>
          <w:p w14:paraId="4F02C663" w14:textId="0E5103E3" w:rsidR="00BB5147" w:rsidRPr="00BB5147" w:rsidDel="00E35B28" w:rsidRDefault="00BB5147" w:rsidP="00BB5147">
            <w:pPr>
              <w:keepNext/>
              <w:keepLines/>
              <w:spacing w:after="0"/>
              <w:jc w:val="center"/>
              <w:rPr>
                <w:del w:id="205" w:author="Reihaneh Malekafzaliardakani" w:date="2024-03-04T21:39:00Z"/>
                <w:rFonts w:ascii="Arial" w:eastAsia="SimSun" w:hAnsi="Arial" w:cs="Arial"/>
                <w:sz w:val="18"/>
                <w:szCs w:val="18"/>
              </w:rPr>
            </w:pPr>
            <w:del w:id="206" w:author="Reihaneh Malekafzaliardakani" w:date="2024-03-04T21:39:00Z">
              <w:r w:rsidRPr="00BB5147" w:rsidDel="00E35B28">
                <w:rPr>
                  <w:rFonts w:ascii="Arial" w:eastAsia="SimSun" w:hAnsi="Arial" w:cs="Arial"/>
                  <w:sz w:val="18"/>
                  <w:szCs w:val="18"/>
                </w:rPr>
                <w:delText>CA_n3A-n258A</w:delText>
              </w:r>
            </w:del>
          </w:p>
          <w:p w14:paraId="3881B64E" w14:textId="362E24D2" w:rsidR="00BB5147" w:rsidRPr="00BB5147" w:rsidDel="00E35B28" w:rsidRDefault="00BB5147" w:rsidP="00BB5147">
            <w:pPr>
              <w:keepNext/>
              <w:keepLines/>
              <w:spacing w:after="0"/>
              <w:jc w:val="center"/>
              <w:rPr>
                <w:del w:id="207" w:author="Reihaneh Malekafzaliardakani" w:date="2024-03-04T21:39:00Z"/>
                <w:rFonts w:ascii="Arial" w:eastAsia="SimSun" w:hAnsi="Arial" w:cs="Arial"/>
                <w:sz w:val="18"/>
                <w:szCs w:val="18"/>
              </w:rPr>
            </w:pPr>
            <w:del w:id="208" w:author="Reihaneh Malekafzaliardakani" w:date="2024-03-04T21:39:00Z">
              <w:r w:rsidRPr="00BB5147" w:rsidDel="00E35B28">
                <w:rPr>
                  <w:rFonts w:ascii="Arial" w:eastAsia="SimSun" w:hAnsi="Arial" w:cs="Arial"/>
                  <w:sz w:val="18"/>
                  <w:szCs w:val="18"/>
                </w:rPr>
                <w:delText>CA_n7A-n258A</w:delText>
              </w:r>
            </w:del>
          </w:p>
          <w:p w14:paraId="633BAF37" w14:textId="012C3F72" w:rsidR="00BB5147" w:rsidRPr="00BB5147" w:rsidDel="00E35B28" w:rsidRDefault="00BB5147" w:rsidP="00BB5147">
            <w:pPr>
              <w:keepNext/>
              <w:keepLines/>
              <w:spacing w:after="0"/>
              <w:jc w:val="center"/>
              <w:rPr>
                <w:del w:id="209" w:author="Reihaneh Malekafzaliardakani" w:date="2024-03-04T21:39:00Z"/>
                <w:rFonts w:ascii="Arial" w:eastAsia="SimSun" w:hAnsi="Arial" w:cs="Arial"/>
                <w:sz w:val="18"/>
                <w:szCs w:val="18"/>
              </w:rPr>
            </w:pPr>
            <w:del w:id="210" w:author="Reihaneh Malekafzaliardakani" w:date="2024-03-04T21:39:00Z">
              <w:r w:rsidRPr="00BB5147" w:rsidDel="00E35B28">
                <w:rPr>
                  <w:rFonts w:ascii="Arial" w:eastAsia="SimSun" w:hAnsi="Arial" w:cs="Arial"/>
                  <w:sz w:val="18"/>
                  <w:szCs w:val="18"/>
                </w:rPr>
                <w:delText>CA_n78A-n258A</w:delText>
              </w:r>
            </w:del>
          </w:p>
          <w:p w14:paraId="03BDCBDE" w14:textId="78081A77" w:rsidR="00BB5147" w:rsidRPr="00BB5147" w:rsidDel="00E35B28" w:rsidRDefault="00BB5147" w:rsidP="00BB5147">
            <w:pPr>
              <w:keepNext/>
              <w:keepLines/>
              <w:spacing w:after="0"/>
              <w:jc w:val="center"/>
              <w:rPr>
                <w:del w:id="211" w:author="Reihaneh Malekafzaliardakani" w:date="2024-03-04T21:39:00Z"/>
                <w:rFonts w:ascii="Arial" w:eastAsia="SimSun" w:hAnsi="Arial" w:cs="Arial"/>
                <w:sz w:val="18"/>
                <w:szCs w:val="18"/>
              </w:rPr>
            </w:pPr>
            <w:del w:id="212" w:author="Reihaneh Malekafzaliardakani" w:date="2024-03-04T21:39:00Z">
              <w:r w:rsidRPr="00BB5147" w:rsidDel="00E35B28">
                <w:rPr>
                  <w:rFonts w:ascii="Arial" w:eastAsia="SimSun" w:hAnsi="Arial" w:cs="Arial"/>
                  <w:sz w:val="18"/>
                  <w:szCs w:val="18"/>
                </w:rPr>
                <w:delText>CA_n3A-n7A</w:delText>
              </w:r>
            </w:del>
          </w:p>
          <w:p w14:paraId="2342B2EE" w14:textId="253474F0" w:rsidR="00BB5147" w:rsidRPr="00BB5147" w:rsidDel="00E35B28" w:rsidRDefault="00BB5147" w:rsidP="00BB5147">
            <w:pPr>
              <w:keepNext/>
              <w:keepLines/>
              <w:spacing w:after="0"/>
              <w:jc w:val="center"/>
              <w:rPr>
                <w:del w:id="213" w:author="Reihaneh Malekafzaliardakani" w:date="2024-03-04T21:39:00Z"/>
                <w:rFonts w:ascii="Arial" w:eastAsia="SimSun" w:hAnsi="Arial" w:cs="Arial"/>
                <w:sz w:val="18"/>
                <w:szCs w:val="18"/>
              </w:rPr>
            </w:pPr>
            <w:del w:id="214" w:author="Reihaneh Malekafzaliardakani" w:date="2024-03-04T21:39:00Z">
              <w:r w:rsidRPr="00BB5147" w:rsidDel="00E35B28">
                <w:rPr>
                  <w:rFonts w:ascii="Arial" w:eastAsia="SimSun" w:hAnsi="Arial" w:cs="Arial"/>
                  <w:sz w:val="18"/>
                  <w:szCs w:val="18"/>
                </w:rPr>
                <w:delText>CA_n3A-n78A</w:delText>
              </w:r>
            </w:del>
          </w:p>
          <w:p w14:paraId="50D71F8A" w14:textId="34CE544C" w:rsidR="00BB5147" w:rsidRPr="00BB5147" w:rsidDel="00E35B28" w:rsidRDefault="00BB5147" w:rsidP="00BB5147">
            <w:pPr>
              <w:keepNext/>
              <w:keepLines/>
              <w:spacing w:after="0"/>
              <w:jc w:val="center"/>
              <w:rPr>
                <w:del w:id="215" w:author="Reihaneh Malekafzaliardakani" w:date="2024-03-04T21:39:00Z"/>
                <w:rFonts w:ascii="Arial" w:eastAsia="SimSun" w:hAnsi="Arial" w:cs="Arial"/>
                <w:sz w:val="18"/>
                <w:szCs w:val="18"/>
                <w:lang w:eastAsia="zh-CN"/>
              </w:rPr>
            </w:pPr>
            <w:del w:id="21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7E1CB1F" w14:textId="7F1B6BAF" w:rsidR="00BB5147" w:rsidRPr="00BB5147" w:rsidDel="00E35B28" w:rsidRDefault="00BB5147" w:rsidP="00BB5147">
            <w:pPr>
              <w:keepNext/>
              <w:keepLines/>
              <w:spacing w:after="0"/>
              <w:jc w:val="center"/>
              <w:rPr>
                <w:del w:id="217" w:author="Reihaneh Malekafzaliardakani" w:date="2024-03-04T21:39:00Z"/>
                <w:rFonts w:ascii="Arial" w:eastAsia="SimSun" w:hAnsi="Arial" w:cs="Arial"/>
                <w:sz w:val="18"/>
                <w:szCs w:val="18"/>
                <w:lang w:eastAsia="zh-CN"/>
              </w:rPr>
            </w:pPr>
            <w:del w:id="21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C3A43DE" w14:textId="57C5944D" w:rsidR="00BB5147" w:rsidRPr="00BB5147" w:rsidDel="00E35B28" w:rsidRDefault="00BB5147" w:rsidP="00BB5147">
            <w:pPr>
              <w:keepNext/>
              <w:keepLines/>
              <w:spacing w:after="0"/>
              <w:jc w:val="center"/>
              <w:rPr>
                <w:del w:id="219" w:author="Reihaneh Malekafzaliardakani" w:date="2024-03-04T21:39:00Z"/>
                <w:rFonts w:ascii="Arial" w:eastAsia="SimSun" w:hAnsi="Arial" w:cs="Arial"/>
                <w:sz w:val="18"/>
                <w:szCs w:val="18"/>
                <w:lang w:eastAsia="zh-CN"/>
              </w:rPr>
            </w:pPr>
            <w:del w:id="22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24A9329" w14:textId="4A9FD460" w:rsidR="00BB5147" w:rsidRPr="00BB5147" w:rsidDel="00E35B28" w:rsidRDefault="00BB5147" w:rsidP="00BB5147">
            <w:pPr>
              <w:keepNext/>
              <w:keepLines/>
              <w:spacing w:after="0"/>
              <w:jc w:val="center"/>
              <w:rPr>
                <w:del w:id="221" w:author="Reihaneh Malekafzaliardakani" w:date="2024-03-04T21:39:00Z"/>
                <w:rFonts w:ascii="Arial" w:eastAsia="SimSun" w:hAnsi="Arial" w:cs="Arial"/>
                <w:sz w:val="18"/>
                <w:szCs w:val="18"/>
                <w:lang w:val="en-US" w:eastAsia="zh-CN"/>
              </w:rPr>
            </w:pPr>
            <w:del w:id="222"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240CE136" w14:textId="49DA230F" w:rsidTr="008302B1">
        <w:trPr>
          <w:trHeight w:val="187"/>
          <w:jc w:val="center"/>
          <w:del w:id="223" w:author="Reihaneh Malekafzaliardakani" w:date="2024-03-04T21:39:00Z"/>
        </w:trPr>
        <w:tc>
          <w:tcPr>
            <w:tcW w:w="2534" w:type="dxa"/>
            <w:vMerge/>
            <w:tcBorders>
              <w:left w:val="single" w:sz="4" w:space="0" w:color="auto"/>
              <w:right w:val="single" w:sz="4" w:space="0" w:color="auto"/>
            </w:tcBorders>
            <w:shd w:val="clear" w:color="auto" w:fill="auto"/>
          </w:tcPr>
          <w:p w14:paraId="0936E1BA" w14:textId="417523F9" w:rsidR="00BB5147" w:rsidRPr="00BB5147" w:rsidDel="00E35B28" w:rsidRDefault="00BB5147" w:rsidP="00BB5147">
            <w:pPr>
              <w:keepNext/>
              <w:keepLines/>
              <w:spacing w:after="0"/>
              <w:jc w:val="center"/>
              <w:rPr>
                <w:del w:id="224"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7E3F57" w14:textId="45F1DA8D" w:rsidR="00BB5147" w:rsidRPr="00BB5147" w:rsidDel="00E35B28" w:rsidRDefault="00BB5147" w:rsidP="00BB5147">
            <w:pPr>
              <w:keepNext/>
              <w:keepLines/>
              <w:spacing w:after="0"/>
              <w:jc w:val="center"/>
              <w:rPr>
                <w:del w:id="225"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B50AAE0" w14:textId="23065363" w:rsidR="00BB5147" w:rsidRPr="00BB5147" w:rsidDel="00E35B28" w:rsidRDefault="00BB5147" w:rsidP="00BB5147">
            <w:pPr>
              <w:keepNext/>
              <w:keepLines/>
              <w:spacing w:after="0"/>
              <w:jc w:val="center"/>
              <w:rPr>
                <w:del w:id="226" w:author="Reihaneh Malekafzaliardakani" w:date="2024-03-04T21:39:00Z"/>
                <w:rFonts w:ascii="Arial" w:eastAsia="SimSun" w:hAnsi="Arial" w:cs="Arial"/>
                <w:sz w:val="18"/>
                <w:szCs w:val="18"/>
                <w:lang w:eastAsia="zh-CN"/>
              </w:rPr>
            </w:pPr>
            <w:del w:id="227"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00B804AF" w14:textId="5277371D" w:rsidR="00BB5147" w:rsidRPr="00BB5147" w:rsidDel="00E35B28" w:rsidRDefault="00BB5147" w:rsidP="00BB5147">
            <w:pPr>
              <w:keepNext/>
              <w:keepLines/>
              <w:spacing w:after="0"/>
              <w:jc w:val="center"/>
              <w:rPr>
                <w:del w:id="228" w:author="Reihaneh Malekafzaliardakani" w:date="2024-03-04T21:39:00Z"/>
                <w:rFonts w:ascii="Arial" w:eastAsia="SimSun" w:hAnsi="Arial" w:cs="Arial"/>
                <w:sz w:val="18"/>
                <w:szCs w:val="18"/>
                <w:lang w:eastAsia="zh-CN"/>
              </w:rPr>
            </w:pPr>
            <w:del w:id="229"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2E984E9E" w14:textId="428A2C81" w:rsidR="00BB5147" w:rsidRPr="00BB5147" w:rsidDel="00E35B28" w:rsidRDefault="00BB5147" w:rsidP="00BB5147">
            <w:pPr>
              <w:keepNext/>
              <w:keepLines/>
              <w:spacing w:after="0"/>
              <w:jc w:val="center"/>
              <w:rPr>
                <w:del w:id="230" w:author="Reihaneh Malekafzaliardakani" w:date="2024-03-04T21:39:00Z"/>
                <w:rFonts w:ascii="Arial" w:eastAsia="SimSun" w:hAnsi="Arial" w:cs="Arial"/>
                <w:sz w:val="18"/>
                <w:szCs w:val="18"/>
                <w:lang w:val="en-US"/>
              </w:rPr>
            </w:pPr>
          </w:p>
        </w:tc>
      </w:tr>
      <w:tr w:rsidR="00BB5147" w:rsidRPr="00BB5147" w:rsidDel="00E35B28" w14:paraId="4D474E79" w14:textId="34B0FA04" w:rsidTr="008302B1">
        <w:trPr>
          <w:trHeight w:val="187"/>
          <w:jc w:val="center"/>
          <w:del w:id="231" w:author="Reihaneh Malekafzaliardakani" w:date="2024-03-04T21:39:00Z"/>
        </w:trPr>
        <w:tc>
          <w:tcPr>
            <w:tcW w:w="2534" w:type="dxa"/>
            <w:vMerge/>
            <w:tcBorders>
              <w:left w:val="single" w:sz="4" w:space="0" w:color="auto"/>
              <w:right w:val="single" w:sz="4" w:space="0" w:color="auto"/>
            </w:tcBorders>
            <w:shd w:val="clear" w:color="auto" w:fill="auto"/>
          </w:tcPr>
          <w:p w14:paraId="1D28A37B" w14:textId="507FDA41" w:rsidR="00BB5147" w:rsidRPr="00BB5147" w:rsidDel="00E35B28" w:rsidRDefault="00BB5147" w:rsidP="00BB5147">
            <w:pPr>
              <w:keepNext/>
              <w:keepLines/>
              <w:spacing w:after="0"/>
              <w:jc w:val="center"/>
              <w:rPr>
                <w:del w:id="232"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14731F" w14:textId="53E4C75A" w:rsidR="00BB5147" w:rsidRPr="00BB5147" w:rsidDel="00E35B28" w:rsidRDefault="00BB5147" w:rsidP="00BB5147">
            <w:pPr>
              <w:keepNext/>
              <w:keepLines/>
              <w:spacing w:after="0"/>
              <w:jc w:val="center"/>
              <w:rPr>
                <w:del w:id="233"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A914EC2" w14:textId="1F09C804" w:rsidR="00BB5147" w:rsidRPr="00BB5147" w:rsidDel="00E35B28" w:rsidRDefault="00BB5147" w:rsidP="00BB5147">
            <w:pPr>
              <w:keepNext/>
              <w:keepLines/>
              <w:spacing w:after="0"/>
              <w:jc w:val="center"/>
              <w:rPr>
                <w:del w:id="234" w:author="Reihaneh Malekafzaliardakani" w:date="2024-03-04T21:39:00Z"/>
                <w:rFonts w:ascii="Arial" w:eastAsia="SimSun" w:hAnsi="Arial" w:cs="Arial"/>
                <w:sz w:val="18"/>
                <w:szCs w:val="18"/>
                <w:lang w:eastAsia="zh-CN"/>
              </w:rPr>
            </w:pPr>
            <w:del w:id="235"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3872637" w14:textId="22AD9D68" w:rsidR="00BB5147" w:rsidRPr="00BB5147" w:rsidDel="00E35B28" w:rsidRDefault="00BB5147" w:rsidP="00BB5147">
            <w:pPr>
              <w:keepNext/>
              <w:keepLines/>
              <w:spacing w:after="0"/>
              <w:jc w:val="center"/>
              <w:rPr>
                <w:del w:id="236" w:author="Reihaneh Malekafzaliardakani" w:date="2024-03-04T21:39:00Z"/>
                <w:rFonts w:ascii="Arial" w:eastAsia="SimSun" w:hAnsi="Arial" w:cs="Arial"/>
                <w:sz w:val="18"/>
                <w:szCs w:val="18"/>
                <w:lang w:eastAsia="zh-CN"/>
              </w:rPr>
            </w:pPr>
            <w:del w:id="237"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40, 50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2D1FF99" w14:textId="797C680F" w:rsidR="00BB5147" w:rsidRPr="00BB5147" w:rsidDel="00E35B28" w:rsidRDefault="00BB5147" w:rsidP="00BB5147">
            <w:pPr>
              <w:keepNext/>
              <w:keepLines/>
              <w:spacing w:after="0"/>
              <w:jc w:val="center"/>
              <w:rPr>
                <w:del w:id="238" w:author="Reihaneh Malekafzaliardakani" w:date="2024-03-04T21:39:00Z"/>
                <w:rFonts w:ascii="Arial" w:eastAsia="SimSun" w:hAnsi="Arial" w:cs="Arial"/>
                <w:sz w:val="18"/>
                <w:szCs w:val="18"/>
                <w:lang w:val="en-US"/>
              </w:rPr>
            </w:pPr>
          </w:p>
        </w:tc>
      </w:tr>
      <w:tr w:rsidR="00BB5147" w:rsidRPr="00BB5147" w:rsidDel="00E35B28" w14:paraId="36067976" w14:textId="5189A18A" w:rsidTr="008302B1">
        <w:trPr>
          <w:trHeight w:val="187"/>
          <w:jc w:val="center"/>
          <w:del w:id="239" w:author="Reihaneh Malekafzaliardakani" w:date="2024-03-04T21:39:00Z"/>
        </w:trPr>
        <w:tc>
          <w:tcPr>
            <w:tcW w:w="2534" w:type="dxa"/>
            <w:vMerge/>
            <w:tcBorders>
              <w:left w:val="single" w:sz="4" w:space="0" w:color="auto"/>
              <w:bottom w:val="nil"/>
              <w:right w:val="single" w:sz="4" w:space="0" w:color="auto"/>
            </w:tcBorders>
            <w:shd w:val="clear" w:color="auto" w:fill="auto"/>
          </w:tcPr>
          <w:p w14:paraId="439A5326" w14:textId="04743AF5" w:rsidR="00BB5147" w:rsidRPr="00BB5147" w:rsidDel="00E35B28" w:rsidRDefault="00BB5147" w:rsidP="00BB5147">
            <w:pPr>
              <w:keepNext/>
              <w:keepLines/>
              <w:spacing w:after="0"/>
              <w:jc w:val="center"/>
              <w:rPr>
                <w:del w:id="240"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274A576" w14:textId="7A0671C3" w:rsidR="00BB5147" w:rsidRPr="00BB5147" w:rsidDel="00E35B28" w:rsidRDefault="00BB5147" w:rsidP="00BB5147">
            <w:pPr>
              <w:keepNext/>
              <w:keepLines/>
              <w:spacing w:after="0"/>
              <w:jc w:val="center"/>
              <w:rPr>
                <w:del w:id="241"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FC4C60" w14:textId="1C42F229" w:rsidR="00BB5147" w:rsidRPr="00BB5147" w:rsidDel="00E35B28" w:rsidRDefault="00BB5147" w:rsidP="00BB5147">
            <w:pPr>
              <w:keepNext/>
              <w:keepLines/>
              <w:spacing w:after="0"/>
              <w:jc w:val="center"/>
              <w:rPr>
                <w:del w:id="242" w:author="Reihaneh Malekafzaliardakani" w:date="2024-03-04T21:39:00Z"/>
                <w:rFonts w:ascii="Arial" w:eastAsia="SimSun" w:hAnsi="Arial" w:cs="Arial"/>
                <w:sz w:val="18"/>
                <w:szCs w:val="18"/>
                <w:lang w:eastAsia="zh-CN"/>
              </w:rPr>
            </w:pPr>
            <w:del w:id="243"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D0AD4AB" w14:textId="6B03883D" w:rsidR="00BB5147" w:rsidRPr="00BB5147" w:rsidDel="00E35B28" w:rsidRDefault="00BB5147" w:rsidP="00BB5147">
            <w:pPr>
              <w:keepNext/>
              <w:keepLines/>
              <w:spacing w:after="0"/>
              <w:jc w:val="center"/>
              <w:rPr>
                <w:del w:id="244" w:author="Reihaneh Malekafzaliardakani" w:date="2024-03-04T21:39:00Z"/>
                <w:rFonts w:ascii="Arial" w:eastAsia="SimSun" w:hAnsi="Arial" w:cs="Arial"/>
                <w:sz w:val="18"/>
                <w:szCs w:val="18"/>
                <w:lang w:eastAsia="zh-CN"/>
              </w:rPr>
            </w:pPr>
            <w:del w:id="245" w:author="Reihaneh Malekafzaliardakani" w:date="2024-03-04T21:39:00Z">
              <w:r w:rsidRPr="00BB5147" w:rsidDel="00E35B28">
                <w:rPr>
                  <w:rFonts w:ascii="Arial" w:eastAsia="SimSun" w:hAnsi="Arial" w:cs="Arial"/>
                  <w:sz w:val="18"/>
                  <w:szCs w:val="18"/>
                  <w:lang w:val="en-US"/>
                </w:rPr>
                <w:delText>CA_n258D</w:delText>
              </w:r>
            </w:del>
          </w:p>
        </w:tc>
        <w:tc>
          <w:tcPr>
            <w:tcW w:w="2290" w:type="dxa"/>
            <w:vMerge/>
            <w:tcBorders>
              <w:left w:val="single" w:sz="4" w:space="0" w:color="auto"/>
              <w:bottom w:val="nil"/>
              <w:right w:val="single" w:sz="4" w:space="0" w:color="auto"/>
            </w:tcBorders>
            <w:shd w:val="clear" w:color="auto" w:fill="auto"/>
          </w:tcPr>
          <w:p w14:paraId="138D7D24" w14:textId="018E7776" w:rsidR="00BB5147" w:rsidRPr="00BB5147" w:rsidDel="00E35B28" w:rsidRDefault="00BB5147" w:rsidP="00BB5147">
            <w:pPr>
              <w:keepNext/>
              <w:keepLines/>
              <w:spacing w:after="0"/>
              <w:jc w:val="center"/>
              <w:rPr>
                <w:del w:id="246" w:author="Reihaneh Malekafzaliardakani" w:date="2024-03-04T21:39:00Z"/>
                <w:rFonts w:ascii="Arial" w:eastAsia="SimSun" w:hAnsi="Arial" w:cs="Arial"/>
                <w:sz w:val="18"/>
                <w:szCs w:val="18"/>
                <w:lang w:val="en-US"/>
              </w:rPr>
            </w:pPr>
          </w:p>
        </w:tc>
      </w:tr>
      <w:tr w:rsidR="00BB5147" w:rsidRPr="00BB5147" w:rsidDel="00E35B28" w14:paraId="5D32E89C" w14:textId="36FDC26E" w:rsidTr="008302B1">
        <w:trPr>
          <w:trHeight w:val="187"/>
          <w:jc w:val="center"/>
          <w:del w:id="247" w:author="Reihaneh Malekafzaliardakani" w:date="2024-03-04T21:39:00Z"/>
        </w:trPr>
        <w:tc>
          <w:tcPr>
            <w:tcW w:w="2534" w:type="dxa"/>
            <w:vMerge w:val="restart"/>
            <w:tcBorders>
              <w:left w:val="single" w:sz="4" w:space="0" w:color="auto"/>
              <w:right w:val="single" w:sz="4" w:space="0" w:color="auto"/>
            </w:tcBorders>
            <w:shd w:val="clear" w:color="auto" w:fill="auto"/>
          </w:tcPr>
          <w:p w14:paraId="316E843A" w14:textId="7ABB65E2" w:rsidR="00BB5147" w:rsidRPr="00BB5147" w:rsidDel="00E35B28" w:rsidRDefault="00BB5147" w:rsidP="00BB5147">
            <w:pPr>
              <w:keepNext/>
              <w:keepLines/>
              <w:spacing w:after="0"/>
              <w:jc w:val="center"/>
              <w:rPr>
                <w:del w:id="248" w:author="Reihaneh Malekafzaliardakani" w:date="2024-03-04T21:39:00Z"/>
                <w:rFonts w:ascii="Arial" w:eastAsia="SimSun" w:hAnsi="Arial" w:cs="Arial"/>
                <w:sz w:val="18"/>
                <w:szCs w:val="18"/>
                <w:lang w:eastAsia="zh-CN"/>
              </w:rPr>
            </w:pPr>
            <w:del w:id="249"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E</w:delText>
              </w:r>
            </w:del>
          </w:p>
        </w:tc>
        <w:tc>
          <w:tcPr>
            <w:tcW w:w="2511" w:type="dxa"/>
            <w:gridSpan w:val="2"/>
            <w:vMerge w:val="restart"/>
            <w:tcBorders>
              <w:left w:val="single" w:sz="4" w:space="0" w:color="auto"/>
              <w:right w:val="single" w:sz="4" w:space="0" w:color="auto"/>
            </w:tcBorders>
            <w:shd w:val="clear" w:color="auto" w:fill="auto"/>
          </w:tcPr>
          <w:p w14:paraId="77D36F2C" w14:textId="0219D143" w:rsidR="00BB5147" w:rsidRPr="00BB5147" w:rsidDel="00E35B28" w:rsidRDefault="00BB5147" w:rsidP="00BB5147">
            <w:pPr>
              <w:keepNext/>
              <w:keepLines/>
              <w:spacing w:after="0"/>
              <w:jc w:val="center"/>
              <w:rPr>
                <w:del w:id="250" w:author="Reihaneh Malekafzaliardakani" w:date="2024-03-04T21:39:00Z"/>
                <w:rFonts w:ascii="Arial" w:eastAsia="SimSun" w:hAnsi="Arial" w:cs="Arial"/>
                <w:sz w:val="18"/>
                <w:szCs w:val="18"/>
              </w:rPr>
            </w:pPr>
            <w:del w:id="251" w:author="Reihaneh Malekafzaliardakani" w:date="2024-03-04T21:39:00Z">
              <w:r w:rsidRPr="00BB5147" w:rsidDel="00E35B28">
                <w:rPr>
                  <w:rFonts w:ascii="Arial" w:eastAsia="SimSun" w:hAnsi="Arial" w:cs="Arial"/>
                  <w:sz w:val="18"/>
                  <w:szCs w:val="18"/>
                </w:rPr>
                <w:delText>CA_n3A-n258A</w:delText>
              </w:r>
            </w:del>
          </w:p>
          <w:p w14:paraId="055CDD7B" w14:textId="76542500" w:rsidR="00BB5147" w:rsidRPr="00BB5147" w:rsidDel="00E35B28" w:rsidRDefault="00BB5147" w:rsidP="00BB5147">
            <w:pPr>
              <w:keepNext/>
              <w:keepLines/>
              <w:spacing w:after="0"/>
              <w:jc w:val="center"/>
              <w:rPr>
                <w:del w:id="252" w:author="Reihaneh Malekafzaliardakani" w:date="2024-03-04T21:39:00Z"/>
                <w:rFonts w:ascii="Arial" w:eastAsia="SimSun" w:hAnsi="Arial" w:cs="Arial"/>
                <w:sz w:val="18"/>
                <w:szCs w:val="18"/>
              </w:rPr>
            </w:pPr>
            <w:del w:id="253" w:author="Reihaneh Malekafzaliardakani" w:date="2024-03-04T21:39:00Z">
              <w:r w:rsidRPr="00BB5147" w:rsidDel="00E35B28">
                <w:rPr>
                  <w:rFonts w:ascii="Arial" w:eastAsia="SimSun" w:hAnsi="Arial" w:cs="Arial"/>
                  <w:sz w:val="18"/>
                  <w:szCs w:val="18"/>
                </w:rPr>
                <w:delText>CA_n7A-n258A</w:delText>
              </w:r>
            </w:del>
          </w:p>
          <w:p w14:paraId="56A959C6" w14:textId="7C83886A" w:rsidR="00BB5147" w:rsidRPr="00BB5147" w:rsidDel="00E35B28" w:rsidRDefault="00BB5147" w:rsidP="00BB5147">
            <w:pPr>
              <w:keepNext/>
              <w:keepLines/>
              <w:spacing w:after="0"/>
              <w:jc w:val="center"/>
              <w:rPr>
                <w:del w:id="254" w:author="Reihaneh Malekafzaliardakani" w:date="2024-03-04T21:39:00Z"/>
                <w:rFonts w:ascii="Arial" w:eastAsia="SimSun" w:hAnsi="Arial" w:cs="Arial"/>
                <w:sz w:val="18"/>
                <w:szCs w:val="18"/>
              </w:rPr>
            </w:pPr>
            <w:del w:id="255" w:author="Reihaneh Malekafzaliardakani" w:date="2024-03-04T21:39:00Z">
              <w:r w:rsidRPr="00BB5147" w:rsidDel="00E35B28">
                <w:rPr>
                  <w:rFonts w:ascii="Arial" w:eastAsia="SimSun" w:hAnsi="Arial" w:cs="Arial"/>
                  <w:sz w:val="18"/>
                  <w:szCs w:val="18"/>
                </w:rPr>
                <w:delText>CA_n78A-n258A</w:delText>
              </w:r>
            </w:del>
          </w:p>
          <w:p w14:paraId="39E5F392" w14:textId="135BEB40" w:rsidR="00BB5147" w:rsidRPr="00BB5147" w:rsidDel="00E35B28" w:rsidRDefault="00BB5147" w:rsidP="00BB5147">
            <w:pPr>
              <w:keepNext/>
              <w:keepLines/>
              <w:spacing w:after="0"/>
              <w:jc w:val="center"/>
              <w:rPr>
                <w:del w:id="256" w:author="Reihaneh Malekafzaliardakani" w:date="2024-03-04T21:39:00Z"/>
                <w:rFonts w:ascii="Arial" w:eastAsia="SimSun" w:hAnsi="Arial" w:cs="Arial"/>
                <w:sz w:val="18"/>
                <w:szCs w:val="18"/>
              </w:rPr>
            </w:pPr>
            <w:del w:id="257" w:author="Reihaneh Malekafzaliardakani" w:date="2024-03-04T21:39:00Z">
              <w:r w:rsidRPr="00BB5147" w:rsidDel="00E35B28">
                <w:rPr>
                  <w:rFonts w:ascii="Arial" w:eastAsia="SimSun" w:hAnsi="Arial" w:cs="Arial"/>
                  <w:sz w:val="18"/>
                  <w:szCs w:val="18"/>
                </w:rPr>
                <w:delText>CA_n3A-n7A</w:delText>
              </w:r>
            </w:del>
          </w:p>
          <w:p w14:paraId="45BDFE6E" w14:textId="28B995C8" w:rsidR="00BB5147" w:rsidRPr="00BB5147" w:rsidDel="00E35B28" w:rsidRDefault="00BB5147" w:rsidP="00BB5147">
            <w:pPr>
              <w:keepNext/>
              <w:keepLines/>
              <w:spacing w:after="0"/>
              <w:jc w:val="center"/>
              <w:rPr>
                <w:del w:id="258" w:author="Reihaneh Malekafzaliardakani" w:date="2024-03-04T21:39:00Z"/>
                <w:rFonts w:ascii="Arial" w:eastAsia="SimSun" w:hAnsi="Arial" w:cs="Arial"/>
                <w:sz w:val="18"/>
                <w:szCs w:val="18"/>
              </w:rPr>
            </w:pPr>
            <w:del w:id="259" w:author="Reihaneh Malekafzaliardakani" w:date="2024-03-04T21:39:00Z">
              <w:r w:rsidRPr="00BB5147" w:rsidDel="00E35B28">
                <w:rPr>
                  <w:rFonts w:ascii="Arial" w:eastAsia="SimSun" w:hAnsi="Arial" w:cs="Arial"/>
                  <w:sz w:val="18"/>
                  <w:szCs w:val="18"/>
                </w:rPr>
                <w:delText>CA_n3A-n78A</w:delText>
              </w:r>
            </w:del>
          </w:p>
          <w:p w14:paraId="24D6AC5C" w14:textId="7CB67F20" w:rsidR="00BB5147" w:rsidRPr="00BB5147" w:rsidDel="00E35B28" w:rsidRDefault="00BB5147" w:rsidP="00BB5147">
            <w:pPr>
              <w:keepNext/>
              <w:keepLines/>
              <w:spacing w:after="0"/>
              <w:jc w:val="center"/>
              <w:rPr>
                <w:del w:id="260" w:author="Reihaneh Malekafzaliardakani" w:date="2024-03-04T21:39:00Z"/>
                <w:rFonts w:ascii="Arial" w:eastAsia="SimSun" w:hAnsi="Arial" w:cs="Arial"/>
                <w:sz w:val="18"/>
                <w:szCs w:val="18"/>
                <w:lang w:eastAsia="zh-CN"/>
              </w:rPr>
            </w:pPr>
            <w:del w:id="261"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A9F1C90" w14:textId="7A7C27A9" w:rsidR="00BB5147" w:rsidRPr="00BB5147" w:rsidDel="00E35B28" w:rsidRDefault="00BB5147" w:rsidP="00BB5147">
            <w:pPr>
              <w:keepNext/>
              <w:keepLines/>
              <w:spacing w:after="0"/>
              <w:jc w:val="center"/>
              <w:rPr>
                <w:del w:id="262" w:author="Reihaneh Malekafzaliardakani" w:date="2024-03-04T21:39:00Z"/>
                <w:rFonts w:ascii="Arial" w:eastAsia="SimSun" w:hAnsi="Arial" w:cs="Arial"/>
                <w:sz w:val="18"/>
                <w:szCs w:val="18"/>
                <w:lang w:eastAsia="zh-CN"/>
              </w:rPr>
            </w:pPr>
            <w:del w:id="263"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517A3AB" w14:textId="257966F4" w:rsidR="00BB5147" w:rsidRPr="00BB5147" w:rsidDel="00E35B28" w:rsidRDefault="00BB5147" w:rsidP="00BB5147">
            <w:pPr>
              <w:keepNext/>
              <w:keepLines/>
              <w:spacing w:after="0"/>
              <w:jc w:val="center"/>
              <w:rPr>
                <w:del w:id="264" w:author="Reihaneh Malekafzaliardakani" w:date="2024-03-04T21:39:00Z"/>
                <w:rFonts w:ascii="Arial" w:eastAsia="SimSun" w:hAnsi="Arial" w:cs="Arial"/>
                <w:sz w:val="18"/>
                <w:szCs w:val="18"/>
                <w:lang w:eastAsia="zh-CN"/>
              </w:rPr>
            </w:pPr>
            <w:del w:id="265"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6EEAB6B" w14:textId="779C01CB" w:rsidR="00BB5147" w:rsidRPr="00BB5147" w:rsidDel="00E35B28" w:rsidRDefault="00BB5147" w:rsidP="00BB5147">
            <w:pPr>
              <w:keepNext/>
              <w:keepLines/>
              <w:spacing w:after="0"/>
              <w:jc w:val="center"/>
              <w:rPr>
                <w:del w:id="266" w:author="Reihaneh Malekafzaliardakani" w:date="2024-03-04T21:39:00Z"/>
                <w:rFonts w:ascii="Arial" w:eastAsia="SimSun" w:hAnsi="Arial" w:cs="Arial"/>
                <w:sz w:val="18"/>
                <w:szCs w:val="18"/>
                <w:lang w:val="en-US" w:eastAsia="zh-CN"/>
              </w:rPr>
            </w:pPr>
            <w:del w:id="267"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12989F47" w14:textId="1C391553" w:rsidTr="008302B1">
        <w:trPr>
          <w:trHeight w:val="187"/>
          <w:jc w:val="center"/>
          <w:del w:id="268" w:author="Reihaneh Malekafzaliardakani" w:date="2024-03-04T21:39:00Z"/>
        </w:trPr>
        <w:tc>
          <w:tcPr>
            <w:tcW w:w="2534" w:type="dxa"/>
            <w:vMerge/>
            <w:tcBorders>
              <w:left w:val="single" w:sz="4" w:space="0" w:color="auto"/>
              <w:right w:val="single" w:sz="4" w:space="0" w:color="auto"/>
            </w:tcBorders>
            <w:shd w:val="clear" w:color="auto" w:fill="auto"/>
          </w:tcPr>
          <w:p w14:paraId="0512801E" w14:textId="4018CF33" w:rsidR="00BB5147" w:rsidRPr="00BB5147" w:rsidDel="00E35B28" w:rsidRDefault="00BB5147" w:rsidP="00BB5147">
            <w:pPr>
              <w:keepNext/>
              <w:keepLines/>
              <w:spacing w:after="0"/>
              <w:jc w:val="center"/>
              <w:rPr>
                <w:del w:id="26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1C9B167" w14:textId="12D1BE2F" w:rsidR="00BB5147" w:rsidRPr="00BB5147" w:rsidDel="00E35B28" w:rsidRDefault="00BB5147" w:rsidP="00BB5147">
            <w:pPr>
              <w:keepNext/>
              <w:keepLines/>
              <w:spacing w:after="0"/>
              <w:jc w:val="center"/>
              <w:rPr>
                <w:del w:id="27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A7803B" w14:textId="4095F0FB" w:rsidR="00BB5147" w:rsidRPr="00BB5147" w:rsidDel="00E35B28" w:rsidRDefault="00BB5147" w:rsidP="00BB5147">
            <w:pPr>
              <w:keepNext/>
              <w:keepLines/>
              <w:spacing w:after="0"/>
              <w:jc w:val="center"/>
              <w:rPr>
                <w:del w:id="271" w:author="Reihaneh Malekafzaliardakani" w:date="2024-03-04T21:39:00Z"/>
                <w:rFonts w:ascii="Arial" w:eastAsia="SimSun" w:hAnsi="Arial" w:cs="Arial"/>
                <w:sz w:val="18"/>
                <w:szCs w:val="18"/>
                <w:lang w:eastAsia="zh-CN"/>
              </w:rPr>
            </w:pPr>
            <w:del w:id="27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1EF19AC" w14:textId="77C5D97A" w:rsidR="00BB5147" w:rsidRPr="00BB5147" w:rsidDel="00E35B28" w:rsidRDefault="00BB5147" w:rsidP="00BB5147">
            <w:pPr>
              <w:keepNext/>
              <w:keepLines/>
              <w:spacing w:after="0"/>
              <w:jc w:val="center"/>
              <w:rPr>
                <w:del w:id="273" w:author="Reihaneh Malekafzaliardakani" w:date="2024-03-04T21:39:00Z"/>
                <w:rFonts w:ascii="Arial" w:eastAsia="SimSun" w:hAnsi="Arial" w:cs="Arial"/>
                <w:sz w:val="18"/>
                <w:szCs w:val="18"/>
                <w:lang w:eastAsia="zh-CN"/>
              </w:rPr>
            </w:pPr>
            <w:del w:id="27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3CB8A4D7" w14:textId="7C351A26" w:rsidR="00BB5147" w:rsidRPr="00BB5147" w:rsidDel="00E35B28" w:rsidRDefault="00BB5147" w:rsidP="00BB5147">
            <w:pPr>
              <w:keepNext/>
              <w:keepLines/>
              <w:spacing w:after="0"/>
              <w:jc w:val="center"/>
              <w:rPr>
                <w:del w:id="275" w:author="Reihaneh Malekafzaliardakani" w:date="2024-03-04T21:39:00Z"/>
                <w:rFonts w:ascii="Arial" w:eastAsia="SimSun" w:hAnsi="Arial" w:cs="Arial"/>
                <w:sz w:val="18"/>
                <w:szCs w:val="18"/>
                <w:lang w:val="en-US"/>
              </w:rPr>
            </w:pPr>
          </w:p>
        </w:tc>
      </w:tr>
      <w:tr w:rsidR="00BB5147" w:rsidRPr="00BB5147" w:rsidDel="00E35B28" w14:paraId="4818CEDF" w14:textId="4B2A2D90" w:rsidTr="008302B1">
        <w:trPr>
          <w:trHeight w:val="187"/>
          <w:jc w:val="center"/>
          <w:del w:id="276" w:author="Reihaneh Malekafzaliardakani" w:date="2024-03-04T21:39:00Z"/>
        </w:trPr>
        <w:tc>
          <w:tcPr>
            <w:tcW w:w="2534" w:type="dxa"/>
            <w:vMerge/>
            <w:tcBorders>
              <w:left w:val="single" w:sz="4" w:space="0" w:color="auto"/>
              <w:right w:val="single" w:sz="4" w:space="0" w:color="auto"/>
            </w:tcBorders>
            <w:shd w:val="clear" w:color="auto" w:fill="auto"/>
          </w:tcPr>
          <w:p w14:paraId="0423321A" w14:textId="54F3CBD2" w:rsidR="00BB5147" w:rsidRPr="00BB5147" w:rsidDel="00E35B28" w:rsidRDefault="00BB5147" w:rsidP="00BB5147">
            <w:pPr>
              <w:keepNext/>
              <w:keepLines/>
              <w:spacing w:after="0"/>
              <w:jc w:val="center"/>
              <w:rPr>
                <w:del w:id="27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45B19D" w14:textId="27DF19BF" w:rsidR="00BB5147" w:rsidRPr="00BB5147" w:rsidDel="00E35B28" w:rsidRDefault="00BB5147" w:rsidP="00BB5147">
            <w:pPr>
              <w:keepNext/>
              <w:keepLines/>
              <w:spacing w:after="0"/>
              <w:jc w:val="center"/>
              <w:rPr>
                <w:del w:id="27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DBBA747" w14:textId="49DEEE36" w:rsidR="00BB5147" w:rsidRPr="00BB5147" w:rsidDel="00E35B28" w:rsidRDefault="00BB5147" w:rsidP="00BB5147">
            <w:pPr>
              <w:keepNext/>
              <w:keepLines/>
              <w:spacing w:after="0"/>
              <w:jc w:val="center"/>
              <w:rPr>
                <w:del w:id="279" w:author="Reihaneh Malekafzaliardakani" w:date="2024-03-04T21:39:00Z"/>
                <w:rFonts w:ascii="Arial" w:eastAsia="SimSun" w:hAnsi="Arial" w:cs="Arial"/>
                <w:sz w:val="18"/>
                <w:szCs w:val="18"/>
                <w:lang w:eastAsia="zh-CN"/>
              </w:rPr>
            </w:pPr>
            <w:del w:id="28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30D476D" w14:textId="5A082E3E" w:rsidR="00BB5147" w:rsidRPr="00BB5147" w:rsidDel="00E35B28" w:rsidRDefault="00BB5147" w:rsidP="00BB5147">
            <w:pPr>
              <w:keepNext/>
              <w:keepLines/>
              <w:spacing w:after="0"/>
              <w:jc w:val="center"/>
              <w:rPr>
                <w:del w:id="281" w:author="Reihaneh Malekafzaliardakani" w:date="2024-03-04T21:39:00Z"/>
                <w:rFonts w:ascii="Arial" w:eastAsia="SimSun" w:hAnsi="Arial" w:cs="Arial"/>
                <w:sz w:val="18"/>
                <w:szCs w:val="18"/>
                <w:lang w:eastAsia="zh-CN"/>
              </w:rPr>
            </w:pPr>
            <w:del w:id="28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F7A0B85" w14:textId="06E2F052" w:rsidR="00BB5147" w:rsidRPr="00BB5147" w:rsidDel="00E35B28" w:rsidRDefault="00BB5147" w:rsidP="00BB5147">
            <w:pPr>
              <w:keepNext/>
              <w:keepLines/>
              <w:spacing w:after="0"/>
              <w:jc w:val="center"/>
              <w:rPr>
                <w:del w:id="283" w:author="Reihaneh Malekafzaliardakani" w:date="2024-03-04T21:39:00Z"/>
                <w:rFonts w:ascii="Arial" w:eastAsia="SimSun" w:hAnsi="Arial" w:cs="Arial"/>
                <w:sz w:val="18"/>
                <w:szCs w:val="18"/>
                <w:lang w:val="en-US"/>
              </w:rPr>
            </w:pPr>
          </w:p>
        </w:tc>
      </w:tr>
      <w:tr w:rsidR="00BB5147" w:rsidRPr="00BB5147" w:rsidDel="00E35B28" w14:paraId="237994D3" w14:textId="23DA3362" w:rsidTr="008302B1">
        <w:trPr>
          <w:trHeight w:val="187"/>
          <w:jc w:val="center"/>
          <w:del w:id="28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7AC52DE1" w14:textId="2C22DADC" w:rsidR="00BB5147" w:rsidRPr="00BB5147" w:rsidDel="00E35B28" w:rsidRDefault="00BB5147" w:rsidP="00BB5147">
            <w:pPr>
              <w:keepNext/>
              <w:keepLines/>
              <w:spacing w:after="0"/>
              <w:jc w:val="center"/>
              <w:rPr>
                <w:del w:id="28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7E0E04" w14:textId="5032F2D4" w:rsidR="00BB5147" w:rsidRPr="00BB5147" w:rsidDel="00E35B28" w:rsidRDefault="00BB5147" w:rsidP="00BB5147">
            <w:pPr>
              <w:keepNext/>
              <w:keepLines/>
              <w:spacing w:after="0"/>
              <w:jc w:val="center"/>
              <w:rPr>
                <w:del w:id="28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ECA443" w14:textId="3AFCFCB1" w:rsidR="00BB5147" w:rsidRPr="00BB5147" w:rsidDel="00E35B28" w:rsidRDefault="00BB5147" w:rsidP="00BB5147">
            <w:pPr>
              <w:keepNext/>
              <w:keepLines/>
              <w:spacing w:after="0"/>
              <w:jc w:val="center"/>
              <w:rPr>
                <w:del w:id="287" w:author="Reihaneh Malekafzaliardakani" w:date="2024-03-04T21:39:00Z"/>
                <w:rFonts w:ascii="Arial" w:eastAsia="SimSun" w:hAnsi="Arial" w:cs="Arial"/>
                <w:sz w:val="18"/>
                <w:szCs w:val="18"/>
                <w:lang w:eastAsia="zh-CN"/>
              </w:rPr>
            </w:pPr>
            <w:del w:id="28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866A56F" w14:textId="685FB480" w:rsidR="00BB5147" w:rsidRPr="00BB5147" w:rsidDel="00E35B28" w:rsidRDefault="00BB5147" w:rsidP="00BB5147">
            <w:pPr>
              <w:keepNext/>
              <w:keepLines/>
              <w:spacing w:after="0"/>
              <w:jc w:val="center"/>
              <w:rPr>
                <w:del w:id="289" w:author="Reihaneh Malekafzaliardakani" w:date="2024-03-04T21:39:00Z"/>
                <w:rFonts w:ascii="Arial" w:eastAsia="SimSun" w:hAnsi="Arial" w:cs="Arial"/>
                <w:sz w:val="18"/>
                <w:szCs w:val="18"/>
                <w:lang w:eastAsia="zh-CN"/>
              </w:rPr>
            </w:pPr>
            <w:del w:id="290" w:author="Reihaneh Malekafzaliardakani" w:date="2024-03-04T21:39:00Z">
              <w:r w:rsidRPr="00BB5147" w:rsidDel="00E35B28">
                <w:rPr>
                  <w:rFonts w:ascii="Arial" w:eastAsia="SimSun" w:hAnsi="Arial" w:cs="Arial"/>
                  <w:sz w:val="18"/>
                  <w:szCs w:val="18"/>
                  <w:lang w:val="en-US"/>
                </w:rPr>
                <w:delText>CA_n258E</w:delText>
              </w:r>
            </w:del>
          </w:p>
        </w:tc>
        <w:tc>
          <w:tcPr>
            <w:tcW w:w="2290" w:type="dxa"/>
            <w:vMerge/>
            <w:tcBorders>
              <w:left w:val="single" w:sz="4" w:space="0" w:color="auto"/>
              <w:bottom w:val="nil"/>
              <w:right w:val="single" w:sz="4" w:space="0" w:color="auto"/>
            </w:tcBorders>
            <w:shd w:val="clear" w:color="auto" w:fill="auto"/>
          </w:tcPr>
          <w:p w14:paraId="74E58058" w14:textId="3A9C93AD" w:rsidR="00BB5147" w:rsidRPr="00BB5147" w:rsidDel="00E35B28" w:rsidRDefault="00BB5147" w:rsidP="00BB5147">
            <w:pPr>
              <w:keepNext/>
              <w:keepLines/>
              <w:spacing w:after="0"/>
              <w:jc w:val="center"/>
              <w:rPr>
                <w:del w:id="291" w:author="Reihaneh Malekafzaliardakani" w:date="2024-03-04T21:39:00Z"/>
                <w:rFonts w:ascii="Arial" w:eastAsia="SimSun" w:hAnsi="Arial" w:cs="Arial"/>
                <w:sz w:val="18"/>
                <w:szCs w:val="18"/>
                <w:lang w:val="en-US"/>
              </w:rPr>
            </w:pPr>
          </w:p>
        </w:tc>
      </w:tr>
      <w:tr w:rsidR="00BB5147" w:rsidRPr="00BB5147" w:rsidDel="00E35B28" w14:paraId="7A384EEB" w14:textId="54402A50" w:rsidTr="008302B1">
        <w:trPr>
          <w:trHeight w:val="187"/>
          <w:jc w:val="center"/>
          <w:del w:id="292" w:author="Reihaneh Malekafzaliardakani" w:date="2024-03-04T21:39:00Z"/>
        </w:trPr>
        <w:tc>
          <w:tcPr>
            <w:tcW w:w="2534" w:type="dxa"/>
            <w:vMerge w:val="restart"/>
            <w:tcBorders>
              <w:left w:val="single" w:sz="4" w:space="0" w:color="auto"/>
              <w:right w:val="single" w:sz="4" w:space="0" w:color="auto"/>
            </w:tcBorders>
            <w:shd w:val="clear" w:color="auto" w:fill="auto"/>
          </w:tcPr>
          <w:p w14:paraId="0A4F2903" w14:textId="5FD96F72" w:rsidR="00BB5147" w:rsidRPr="00BB5147" w:rsidDel="00E35B28" w:rsidRDefault="00BB5147" w:rsidP="00BB5147">
            <w:pPr>
              <w:keepNext/>
              <w:keepLines/>
              <w:spacing w:after="0"/>
              <w:jc w:val="center"/>
              <w:rPr>
                <w:del w:id="293" w:author="Reihaneh Malekafzaliardakani" w:date="2024-03-04T21:39:00Z"/>
                <w:rFonts w:ascii="Arial" w:eastAsia="SimSun" w:hAnsi="Arial" w:cs="Arial"/>
                <w:sz w:val="18"/>
                <w:szCs w:val="18"/>
                <w:lang w:eastAsia="zh-CN"/>
              </w:rPr>
            </w:pPr>
            <w:del w:id="294"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F</w:delText>
              </w:r>
            </w:del>
          </w:p>
        </w:tc>
        <w:tc>
          <w:tcPr>
            <w:tcW w:w="2511" w:type="dxa"/>
            <w:gridSpan w:val="2"/>
            <w:vMerge w:val="restart"/>
            <w:tcBorders>
              <w:left w:val="single" w:sz="4" w:space="0" w:color="auto"/>
              <w:right w:val="single" w:sz="4" w:space="0" w:color="auto"/>
            </w:tcBorders>
            <w:shd w:val="clear" w:color="auto" w:fill="auto"/>
          </w:tcPr>
          <w:p w14:paraId="19E52113" w14:textId="03E15DD6" w:rsidR="00BB5147" w:rsidRPr="00BB5147" w:rsidDel="00E35B28" w:rsidRDefault="00BB5147" w:rsidP="00BB5147">
            <w:pPr>
              <w:keepNext/>
              <w:keepLines/>
              <w:spacing w:after="0"/>
              <w:jc w:val="center"/>
              <w:rPr>
                <w:del w:id="295" w:author="Reihaneh Malekafzaliardakani" w:date="2024-03-04T21:39:00Z"/>
                <w:rFonts w:ascii="Arial" w:eastAsia="SimSun" w:hAnsi="Arial" w:cs="Arial"/>
                <w:sz w:val="18"/>
                <w:szCs w:val="18"/>
              </w:rPr>
            </w:pPr>
            <w:del w:id="296" w:author="Reihaneh Malekafzaliardakani" w:date="2024-03-04T21:39:00Z">
              <w:r w:rsidRPr="00BB5147" w:rsidDel="00E35B28">
                <w:rPr>
                  <w:rFonts w:ascii="Arial" w:eastAsia="SimSun" w:hAnsi="Arial" w:cs="Arial"/>
                  <w:sz w:val="18"/>
                  <w:szCs w:val="18"/>
                </w:rPr>
                <w:delText>CA_n3A-n258A</w:delText>
              </w:r>
            </w:del>
          </w:p>
          <w:p w14:paraId="0632863C" w14:textId="6F9692FF" w:rsidR="00BB5147" w:rsidRPr="00BB5147" w:rsidDel="00E35B28" w:rsidRDefault="00BB5147" w:rsidP="00BB5147">
            <w:pPr>
              <w:keepNext/>
              <w:keepLines/>
              <w:spacing w:after="0"/>
              <w:jc w:val="center"/>
              <w:rPr>
                <w:del w:id="297" w:author="Reihaneh Malekafzaliardakani" w:date="2024-03-04T21:39:00Z"/>
                <w:rFonts w:ascii="Arial" w:eastAsia="SimSun" w:hAnsi="Arial" w:cs="Arial"/>
                <w:sz w:val="18"/>
                <w:szCs w:val="18"/>
              </w:rPr>
            </w:pPr>
            <w:del w:id="298" w:author="Reihaneh Malekafzaliardakani" w:date="2024-03-04T21:39:00Z">
              <w:r w:rsidRPr="00BB5147" w:rsidDel="00E35B28">
                <w:rPr>
                  <w:rFonts w:ascii="Arial" w:eastAsia="SimSun" w:hAnsi="Arial" w:cs="Arial"/>
                  <w:sz w:val="18"/>
                  <w:szCs w:val="18"/>
                </w:rPr>
                <w:delText>CA_n7A-n258A</w:delText>
              </w:r>
            </w:del>
          </w:p>
          <w:p w14:paraId="5B546557" w14:textId="4A97D7D2" w:rsidR="00BB5147" w:rsidRPr="00BB5147" w:rsidDel="00E35B28" w:rsidRDefault="00BB5147" w:rsidP="00BB5147">
            <w:pPr>
              <w:keepNext/>
              <w:keepLines/>
              <w:spacing w:after="0"/>
              <w:jc w:val="center"/>
              <w:rPr>
                <w:del w:id="299" w:author="Reihaneh Malekafzaliardakani" w:date="2024-03-04T21:39:00Z"/>
                <w:rFonts w:ascii="Arial" w:eastAsia="SimSun" w:hAnsi="Arial" w:cs="Arial"/>
                <w:sz w:val="18"/>
                <w:szCs w:val="18"/>
              </w:rPr>
            </w:pPr>
            <w:del w:id="300" w:author="Reihaneh Malekafzaliardakani" w:date="2024-03-04T21:39:00Z">
              <w:r w:rsidRPr="00BB5147" w:rsidDel="00E35B28">
                <w:rPr>
                  <w:rFonts w:ascii="Arial" w:eastAsia="SimSun" w:hAnsi="Arial" w:cs="Arial"/>
                  <w:sz w:val="18"/>
                  <w:szCs w:val="18"/>
                </w:rPr>
                <w:delText>CA_n78A-n258A</w:delText>
              </w:r>
            </w:del>
          </w:p>
          <w:p w14:paraId="4FC0A7A0" w14:textId="20FCEBAA" w:rsidR="00BB5147" w:rsidRPr="00BB5147" w:rsidDel="00E35B28" w:rsidRDefault="00BB5147" w:rsidP="00BB5147">
            <w:pPr>
              <w:keepNext/>
              <w:keepLines/>
              <w:spacing w:after="0"/>
              <w:jc w:val="center"/>
              <w:rPr>
                <w:del w:id="301" w:author="Reihaneh Malekafzaliardakani" w:date="2024-03-04T21:39:00Z"/>
                <w:rFonts w:ascii="Arial" w:eastAsia="SimSun" w:hAnsi="Arial" w:cs="Arial"/>
                <w:sz w:val="18"/>
                <w:szCs w:val="18"/>
              </w:rPr>
            </w:pPr>
            <w:del w:id="302" w:author="Reihaneh Malekafzaliardakani" w:date="2024-03-04T21:39:00Z">
              <w:r w:rsidRPr="00BB5147" w:rsidDel="00E35B28">
                <w:rPr>
                  <w:rFonts w:ascii="Arial" w:eastAsia="SimSun" w:hAnsi="Arial" w:cs="Arial"/>
                  <w:sz w:val="18"/>
                  <w:szCs w:val="18"/>
                </w:rPr>
                <w:delText>CA_n3A-n7A</w:delText>
              </w:r>
            </w:del>
          </w:p>
          <w:p w14:paraId="2CEB89FB" w14:textId="1A4ACDBA" w:rsidR="00BB5147" w:rsidRPr="00BB5147" w:rsidDel="00E35B28" w:rsidRDefault="00BB5147" w:rsidP="00BB5147">
            <w:pPr>
              <w:keepNext/>
              <w:keepLines/>
              <w:spacing w:after="0"/>
              <w:jc w:val="center"/>
              <w:rPr>
                <w:del w:id="303" w:author="Reihaneh Malekafzaliardakani" w:date="2024-03-04T21:39:00Z"/>
                <w:rFonts w:ascii="Arial" w:eastAsia="SimSun" w:hAnsi="Arial" w:cs="Arial"/>
                <w:sz w:val="18"/>
                <w:szCs w:val="18"/>
              </w:rPr>
            </w:pPr>
            <w:del w:id="304" w:author="Reihaneh Malekafzaliardakani" w:date="2024-03-04T21:39:00Z">
              <w:r w:rsidRPr="00BB5147" w:rsidDel="00E35B28">
                <w:rPr>
                  <w:rFonts w:ascii="Arial" w:eastAsia="SimSun" w:hAnsi="Arial" w:cs="Arial"/>
                  <w:sz w:val="18"/>
                  <w:szCs w:val="18"/>
                </w:rPr>
                <w:delText>CA_n3A-n78A</w:delText>
              </w:r>
            </w:del>
          </w:p>
          <w:p w14:paraId="63192864" w14:textId="514FE768" w:rsidR="00BB5147" w:rsidRPr="00BB5147" w:rsidDel="00E35B28" w:rsidRDefault="00BB5147" w:rsidP="00BB5147">
            <w:pPr>
              <w:keepNext/>
              <w:keepLines/>
              <w:spacing w:after="0"/>
              <w:jc w:val="center"/>
              <w:rPr>
                <w:del w:id="305" w:author="Reihaneh Malekafzaliardakani" w:date="2024-03-04T21:39:00Z"/>
                <w:rFonts w:ascii="Arial" w:eastAsia="SimSun" w:hAnsi="Arial" w:cs="Arial"/>
                <w:sz w:val="18"/>
                <w:szCs w:val="18"/>
                <w:lang w:eastAsia="zh-CN"/>
              </w:rPr>
            </w:pPr>
            <w:del w:id="30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72F65BC" w14:textId="5E36F508" w:rsidR="00BB5147" w:rsidRPr="00BB5147" w:rsidDel="00E35B28" w:rsidRDefault="00BB5147" w:rsidP="00BB5147">
            <w:pPr>
              <w:keepNext/>
              <w:keepLines/>
              <w:spacing w:after="0"/>
              <w:jc w:val="center"/>
              <w:rPr>
                <w:del w:id="307" w:author="Reihaneh Malekafzaliardakani" w:date="2024-03-04T21:39:00Z"/>
                <w:rFonts w:ascii="Arial" w:eastAsia="SimSun" w:hAnsi="Arial" w:cs="Arial"/>
                <w:sz w:val="18"/>
                <w:szCs w:val="18"/>
                <w:lang w:eastAsia="zh-CN"/>
              </w:rPr>
            </w:pPr>
            <w:del w:id="30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05EBC3B" w14:textId="1B6BF8D0" w:rsidR="00BB5147" w:rsidRPr="00BB5147" w:rsidDel="00E35B28" w:rsidRDefault="00BB5147" w:rsidP="00BB5147">
            <w:pPr>
              <w:keepNext/>
              <w:keepLines/>
              <w:spacing w:after="0"/>
              <w:jc w:val="center"/>
              <w:rPr>
                <w:del w:id="309" w:author="Reihaneh Malekafzaliardakani" w:date="2024-03-04T21:39:00Z"/>
                <w:rFonts w:ascii="Arial" w:eastAsia="SimSun" w:hAnsi="Arial" w:cs="Arial"/>
                <w:sz w:val="18"/>
                <w:szCs w:val="18"/>
                <w:lang w:eastAsia="zh-CN"/>
              </w:rPr>
            </w:pPr>
            <w:del w:id="31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D680297" w14:textId="45FB4984" w:rsidR="00BB5147" w:rsidRPr="00BB5147" w:rsidDel="00E35B28" w:rsidRDefault="00BB5147" w:rsidP="00BB5147">
            <w:pPr>
              <w:keepNext/>
              <w:keepLines/>
              <w:spacing w:after="0"/>
              <w:jc w:val="center"/>
              <w:rPr>
                <w:del w:id="311" w:author="Reihaneh Malekafzaliardakani" w:date="2024-03-04T21:39:00Z"/>
                <w:rFonts w:ascii="Arial" w:eastAsia="SimSun" w:hAnsi="Arial" w:cs="Arial"/>
                <w:sz w:val="18"/>
                <w:szCs w:val="18"/>
                <w:lang w:val="en-US" w:eastAsia="zh-CN"/>
              </w:rPr>
            </w:pPr>
            <w:del w:id="312"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44FC638F" w14:textId="04273E65" w:rsidTr="008302B1">
        <w:trPr>
          <w:trHeight w:val="187"/>
          <w:jc w:val="center"/>
          <w:del w:id="313" w:author="Reihaneh Malekafzaliardakani" w:date="2024-03-04T21:39:00Z"/>
        </w:trPr>
        <w:tc>
          <w:tcPr>
            <w:tcW w:w="2534" w:type="dxa"/>
            <w:vMerge/>
            <w:tcBorders>
              <w:left w:val="single" w:sz="4" w:space="0" w:color="auto"/>
              <w:right w:val="single" w:sz="4" w:space="0" w:color="auto"/>
            </w:tcBorders>
            <w:shd w:val="clear" w:color="auto" w:fill="auto"/>
          </w:tcPr>
          <w:p w14:paraId="5D387512" w14:textId="3CA42557" w:rsidR="00BB5147" w:rsidRPr="00BB5147" w:rsidDel="00E35B28" w:rsidRDefault="00BB5147" w:rsidP="00BB5147">
            <w:pPr>
              <w:keepNext/>
              <w:keepLines/>
              <w:spacing w:after="0"/>
              <w:jc w:val="center"/>
              <w:rPr>
                <w:del w:id="314"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F01C5D" w14:textId="00395220" w:rsidR="00BB5147" w:rsidRPr="00BB5147" w:rsidDel="00E35B28" w:rsidRDefault="00BB5147" w:rsidP="00BB5147">
            <w:pPr>
              <w:keepNext/>
              <w:keepLines/>
              <w:spacing w:after="0"/>
              <w:jc w:val="center"/>
              <w:rPr>
                <w:del w:id="315"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7CFA0B" w14:textId="36B731C6" w:rsidR="00BB5147" w:rsidRPr="00BB5147" w:rsidDel="00E35B28" w:rsidRDefault="00BB5147" w:rsidP="00BB5147">
            <w:pPr>
              <w:keepNext/>
              <w:keepLines/>
              <w:spacing w:after="0"/>
              <w:jc w:val="center"/>
              <w:rPr>
                <w:del w:id="316" w:author="Reihaneh Malekafzaliardakani" w:date="2024-03-04T21:39:00Z"/>
                <w:rFonts w:ascii="Arial" w:eastAsia="SimSun" w:hAnsi="Arial" w:cs="Arial"/>
                <w:sz w:val="18"/>
                <w:szCs w:val="18"/>
                <w:lang w:eastAsia="zh-CN"/>
              </w:rPr>
            </w:pPr>
            <w:del w:id="317"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491652B" w14:textId="25DC67F0" w:rsidR="00BB5147" w:rsidRPr="00BB5147" w:rsidDel="00E35B28" w:rsidRDefault="00BB5147" w:rsidP="00BB5147">
            <w:pPr>
              <w:keepNext/>
              <w:keepLines/>
              <w:spacing w:after="0"/>
              <w:jc w:val="center"/>
              <w:rPr>
                <w:del w:id="318" w:author="Reihaneh Malekafzaliardakani" w:date="2024-03-04T21:39:00Z"/>
                <w:rFonts w:ascii="Arial" w:eastAsia="SimSun" w:hAnsi="Arial" w:cs="Arial"/>
                <w:sz w:val="18"/>
                <w:szCs w:val="18"/>
                <w:lang w:eastAsia="zh-CN"/>
              </w:rPr>
            </w:pPr>
            <w:del w:id="319"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48E2EF1F" w14:textId="138C3057" w:rsidR="00BB5147" w:rsidRPr="00BB5147" w:rsidDel="00E35B28" w:rsidRDefault="00BB5147" w:rsidP="00BB5147">
            <w:pPr>
              <w:keepNext/>
              <w:keepLines/>
              <w:spacing w:after="0"/>
              <w:jc w:val="center"/>
              <w:rPr>
                <w:del w:id="320" w:author="Reihaneh Malekafzaliardakani" w:date="2024-03-04T21:39:00Z"/>
                <w:rFonts w:ascii="Arial" w:eastAsia="SimSun" w:hAnsi="Arial" w:cs="Arial"/>
                <w:sz w:val="18"/>
                <w:szCs w:val="18"/>
                <w:lang w:val="en-US"/>
              </w:rPr>
            </w:pPr>
          </w:p>
        </w:tc>
      </w:tr>
      <w:tr w:rsidR="00BB5147" w:rsidRPr="00BB5147" w:rsidDel="00E35B28" w14:paraId="509110C6" w14:textId="5410B2ED" w:rsidTr="008302B1">
        <w:trPr>
          <w:trHeight w:val="187"/>
          <w:jc w:val="center"/>
          <w:del w:id="321" w:author="Reihaneh Malekafzaliardakani" w:date="2024-03-04T21:39:00Z"/>
        </w:trPr>
        <w:tc>
          <w:tcPr>
            <w:tcW w:w="2534" w:type="dxa"/>
            <w:vMerge/>
            <w:tcBorders>
              <w:left w:val="single" w:sz="4" w:space="0" w:color="auto"/>
              <w:right w:val="single" w:sz="4" w:space="0" w:color="auto"/>
            </w:tcBorders>
            <w:shd w:val="clear" w:color="auto" w:fill="auto"/>
          </w:tcPr>
          <w:p w14:paraId="218442FD" w14:textId="7091526D" w:rsidR="00BB5147" w:rsidRPr="00BB5147" w:rsidDel="00E35B28" w:rsidRDefault="00BB5147" w:rsidP="00BB5147">
            <w:pPr>
              <w:keepNext/>
              <w:keepLines/>
              <w:spacing w:after="0"/>
              <w:jc w:val="center"/>
              <w:rPr>
                <w:del w:id="322"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A0A95CF" w14:textId="1214001C" w:rsidR="00BB5147" w:rsidRPr="00BB5147" w:rsidDel="00E35B28" w:rsidRDefault="00BB5147" w:rsidP="00BB5147">
            <w:pPr>
              <w:keepNext/>
              <w:keepLines/>
              <w:spacing w:after="0"/>
              <w:jc w:val="center"/>
              <w:rPr>
                <w:del w:id="323"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22255B" w14:textId="67B5E614" w:rsidR="00BB5147" w:rsidRPr="00BB5147" w:rsidDel="00E35B28" w:rsidRDefault="00BB5147" w:rsidP="00BB5147">
            <w:pPr>
              <w:keepNext/>
              <w:keepLines/>
              <w:spacing w:after="0"/>
              <w:jc w:val="center"/>
              <w:rPr>
                <w:del w:id="324" w:author="Reihaneh Malekafzaliardakani" w:date="2024-03-04T21:39:00Z"/>
                <w:rFonts w:ascii="Arial" w:eastAsia="SimSun" w:hAnsi="Arial" w:cs="Arial"/>
                <w:sz w:val="18"/>
                <w:szCs w:val="18"/>
                <w:lang w:eastAsia="zh-CN"/>
              </w:rPr>
            </w:pPr>
            <w:del w:id="325"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FFFD0E7" w14:textId="03FE7779" w:rsidR="00BB5147" w:rsidRPr="00BB5147" w:rsidDel="00E35B28" w:rsidRDefault="00BB5147" w:rsidP="00BB5147">
            <w:pPr>
              <w:keepNext/>
              <w:keepLines/>
              <w:spacing w:after="0"/>
              <w:jc w:val="center"/>
              <w:rPr>
                <w:del w:id="326" w:author="Reihaneh Malekafzaliardakani" w:date="2024-03-04T21:39:00Z"/>
                <w:rFonts w:ascii="Arial" w:eastAsia="SimSun" w:hAnsi="Arial" w:cs="Arial"/>
                <w:sz w:val="18"/>
                <w:szCs w:val="18"/>
                <w:lang w:eastAsia="zh-CN"/>
              </w:rPr>
            </w:pPr>
            <w:del w:id="327"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3FDF446" w14:textId="543A1A53" w:rsidR="00BB5147" w:rsidRPr="00BB5147" w:rsidDel="00E35B28" w:rsidRDefault="00BB5147" w:rsidP="00BB5147">
            <w:pPr>
              <w:keepNext/>
              <w:keepLines/>
              <w:spacing w:after="0"/>
              <w:jc w:val="center"/>
              <w:rPr>
                <w:del w:id="328" w:author="Reihaneh Malekafzaliardakani" w:date="2024-03-04T21:39:00Z"/>
                <w:rFonts w:ascii="Arial" w:eastAsia="SimSun" w:hAnsi="Arial" w:cs="Arial"/>
                <w:sz w:val="18"/>
                <w:szCs w:val="18"/>
                <w:lang w:val="en-US"/>
              </w:rPr>
            </w:pPr>
          </w:p>
        </w:tc>
      </w:tr>
      <w:tr w:rsidR="00BB5147" w:rsidRPr="00BB5147" w:rsidDel="00E35B28" w14:paraId="59400E50" w14:textId="0494B1A2" w:rsidTr="008302B1">
        <w:trPr>
          <w:trHeight w:val="187"/>
          <w:jc w:val="center"/>
          <w:del w:id="329" w:author="Reihaneh Malekafzaliardakani" w:date="2024-03-04T21:39:00Z"/>
        </w:trPr>
        <w:tc>
          <w:tcPr>
            <w:tcW w:w="2534" w:type="dxa"/>
            <w:vMerge/>
            <w:tcBorders>
              <w:left w:val="single" w:sz="4" w:space="0" w:color="auto"/>
              <w:bottom w:val="nil"/>
              <w:right w:val="single" w:sz="4" w:space="0" w:color="auto"/>
            </w:tcBorders>
            <w:shd w:val="clear" w:color="auto" w:fill="auto"/>
          </w:tcPr>
          <w:p w14:paraId="683D529F" w14:textId="1FAD0099" w:rsidR="00BB5147" w:rsidRPr="00BB5147" w:rsidDel="00E35B28" w:rsidRDefault="00BB5147" w:rsidP="00BB5147">
            <w:pPr>
              <w:keepNext/>
              <w:keepLines/>
              <w:spacing w:after="0"/>
              <w:jc w:val="center"/>
              <w:rPr>
                <w:del w:id="330"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3977DAC" w14:textId="4AFCA088" w:rsidR="00BB5147" w:rsidRPr="00BB5147" w:rsidDel="00E35B28" w:rsidRDefault="00BB5147" w:rsidP="00BB5147">
            <w:pPr>
              <w:keepNext/>
              <w:keepLines/>
              <w:spacing w:after="0"/>
              <w:jc w:val="center"/>
              <w:rPr>
                <w:del w:id="331"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BCF625" w14:textId="2A5B2F6B" w:rsidR="00BB5147" w:rsidRPr="00BB5147" w:rsidDel="00E35B28" w:rsidRDefault="00BB5147" w:rsidP="00BB5147">
            <w:pPr>
              <w:keepNext/>
              <w:keepLines/>
              <w:spacing w:after="0"/>
              <w:jc w:val="center"/>
              <w:rPr>
                <w:del w:id="332" w:author="Reihaneh Malekafzaliardakani" w:date="2024-03-04T21:39:00Z"/>
                <w:rFonts w:ascii="Arial" w:eastAsia="SimSun" w:hAnsi="Arial" w:cs="Arial"/>
                <w:sz w:val="18"/>
                <w:szCs w:val="18"/>
                <w:lang w:eastAsia="zh-CN"/>
              </w:rPr>
            </w:pPr>
            <w:del w:id="333"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D3BA7EF" w14:textId="605AF15C" w:rsidR="00BB5147" w:rsidRPr="00BB5147" w:rsidDel="00E35B28" w:rsidRDefault="00BB5147" w:rsidP="00BB5147">
            <w:pPr>
              <w:keepNext/>
              <w:keepLines/>
              <w:spacing w:after="0"/>
              <w:jc w:val="center"/>
              <w:rPr>
                <w:del w:id="334" w:author="Reihaneh Malekafzaliardakani" w:date="2024-03-04T21:39:00Z"/>
                <w:rFonts w:ascii="Arial" w:eastAsia="SimSun" w:hAnsi="Arial" w:cs="Arial"/>
                <w:sz w:val="18"/>
                <w:szCs w:val="18"/>
                <w:lang w:eastAsia="zh-CN"/>
              </w:rPr>
            </w:pPr>
            <w:del w:id="335" w:author="Reihaneh Malekafzaliardakani" w:date="2024-03-04T21:39:00Z">
              <w:r w:rsidRPr="00BB5147" w:rsidDel="00E35B28">
                <w:rPr>
                  <w:rFonts w:ascii="Arial" w:eastAsia="SimSun" w:hAnsi="Arial" w:cs="Arial"/>
                  <w:sz w:val="18"/>
                  <w:szCs w:val="18"/>
                  <w:lang w:val="en-US"/>
                </w:rPr>
                <w:delText>CA_n258F</w:delText>
              </w:r>
            </w:del>
          </w:p>
        </w:tc>
        <w:tc>
          <w:tcPr>
            <w:tcW w:w="2290" w:type="dxa"/>
            <w:vMerge/>
            <w:tcBorders>
              <w:left w:val="single" w:sz="4" w:space="0" w:color="auto"/>
              <w:bottom w:val="nil"/>
              <w:right w:val="single" w:sz="4" w:space="0" w:color="auto"/>
            </w:tcBorders>
            <w:shd w:val="clear" w:color="auto" w:fill="auto"/>
          </w:tcPr>
          <w:p w14:paraId="64A64208" w14:textId="1BEA3F8C" w:rsidR="00BB5147" w:rsidRPr="00BB5147" w:rsidDel="00E35B28" w:rsidRDefault="00BB5147" w:rsidP="00BB5147">
            <w:pPr>
              <w:keepNext/>
              <w:keepLines/>
              <w:spacing w:after="0"/>
              <w:jc w:val="center"/>
              <w:rPr>
                <w:del w:id="336" w:author="Reihaneh Malekafzaliardakani" w:date="2024-03-04T21:39:00Z"/>
                <w:rFonts w:ascii="Arial" w:eastAsia="SimSun" w:hAnsi="Arial" w:cs="Arial"/>
                <w:sz w:val="18"/>
                <w:szCs w:val="18"/>
                <w:lang w:val="en-US"/>
              </w:rPr>
            </w:pPr>
          </w:p>
        </w:tc>
      </w:tr>
      <w:tr w:rsidR="00BB5147" w:rsidRPr="00BB5147" w:rsidDel="00E35B28" w14:paraId="5F180BEC" w14:textId="6F94C376" w:rsidTr="008302B1">
        <w:trPr>
          <w:trHeight w:val="187"/>
          <w:jc w:val="center"/>
          <w:del w:id="337" w:author="Reihaneh Malekafzaliardakani" w:date="2024-03-04T21:39:00Z"/>
        </w:trPr>
        <w:tc>
          <w:tcPr>
            <w:tcW w:w="2534" w:type="dxa"/>
            <w:vMerge w:val="restart"/>
            <w:tcBorders>
              <w:left w:val="single" w:sz="4" w:space="0" w:color="auto"/>
              <w:right w:val="single" w:sz="4" w:space="0" w:color="auto"/>
            </w:tcBorders>
            <w:shd w:val="clear" w:color="auto" w:fill="auto"/>
          </w:tcPr>
          <w:p w14:paraId="0971F200" w14:textId="5DFC49AC" w:rsidR="00BB5147" w:rsidRPr="00BB5147" w:rsidDel="00E35B28" w:rsidRDefault="00BB5147" w:rsidP="00BB5147">
            <w:pPr>
              <w:keepNext/>
              <w:keepLines/>
              <w:spacing w:after="0"/>
              <w:rPr>
                <w:del w:id="338" w:author="Reihaneh Malekafzaliardakani" w:date="2024-03-04T21:39:00Z"/>
                <w:rFonts w:ascii="Arial" w:eastAsia="SimSun" w:hAnsi="Arial" w:cs="Arial"/>
                <w:sz w:val="18"/>
                <w:szCs w:val="18"/>
                <w:lang w:eastAsia="zh-CN"/>
              </w:rPr>
            </w:pPr>
            <w:del w:id="339"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G</w:delText>
              </w:r>
            </w:del>
          </w:p>
        </w:tc>
        <w:tc>
          <w:tcPr>
            <w:tcW w:w="2511" w:type="dxa"/>
            <w:gridSpan w:val="2"/>
            <w:vMerge w:val="restart"/>
            <w:tcBorders>
              <w:left w:val="single" w:sz="4" w:space="0" w:color="auto"/>
              <w:right w:val="single" w:sz="4" w:space="0" w:color="auto"/>
            </w:tcBorders>
            <w:shd w:val="clear" w:color="auto" w:fill="auto"/>
          </w:tcPr>
          <w:p w14:paraId="735DA2CB" w14:textId="38404E4C" w:rsidR="00BB5147" w:rsidRPr="00BB5147" w:rsidDel="00E35B28" w:rsidRDefault="00BB5147" w:rsidP="00BB5147">
            <w:pPr>
              <w:keepNext/>
              <w:keepLines/>
              <w:spacing w:after="0"/>
              <w:jc w:val="center"/>
              <w:rPr>
                <w:del w:id="340" w:author="Reihaneh Malekafzaliardakani" w:date="2024-03-04T21:39:00Z"/>
                <w:rFonts w:ascii="Arial" w:eastAsia="SimSun" w:hAnsi="Arial" w:cs="Arial"/>
                <w:sz w:val="18"/>
                <w:szCs w:val="18"/>
              </w:rPr>
            </w:pPr>
            <w:del w:id="341" w:author="Reihaneh Malekafzaliardakani" w:date="2024-03-04T21:39:00Z">
              <w:r w:rsidRPr="00BB5147" w:rsidDel="00E35B28">
                <w:rPr>
                  <w:rFonts w:ascii="Arial" w:eastAsia="SimSun" w:hAnsi="Arial" w:cs="Arial"/>
                  <w:sz w:val="18"/>
                  <w:szCs w:val="18"/>
                </w:rPr>
                <w:delText>CA_n3A-n258A/G</w:delText>
              </w:r>
            </w:del>
          </w:p>
          <w:p w14:paraId="6A3B39CF" w14:textId="635DC551" w:rsidR="00BB5147" w:rsidRPr="00BB5147" w:rsidDel="00E35B28" w:rsidRDefault="00BB5147" w:rsidP="00BB5147">
            <w:pPr>
              <w:keepNext/>
              <w:keepLines/>
              <w:spacing w:after="0"/>
              <w:jc w:val="center"/>
              <w:rPr>
                <w:del w:id="342" w:author="Reihaneh Malekafzaliardakani" w:date="2024-03-04T21:39:00Z"/>
                <w:rFonts w:ascii="Arial" w:eastAsia="SimSun" w:hAnsi="Arial" w:cs="Arial"/>
                <w:sz w:val="18"/>
                <w:szCs w:val="18"/>
              </w:rPr>
            </w:pPr>
            <w:del w:id="343" w:author="Reihaneh Malekafzaliardakani" w:date="2024-03-04T21:39:00Z">
              <w:r w:rsidRPr="00BB5147" w:rsidDel="00E35B28">
                <w:rPr>
                  <w:rFonts w:ascii="Arial" w:eastAsia="SimSun" w:hAnsi="Arial" w:cs="Arial"/>
                  <w:sz w:val="18"/>
                  <w:szCs w:val="18"/>
                </w:rPr>
                <w:delText>CA_n7A-n258A/G</w:delText>
              </w:r>
            </w:del>
          </w:p>
          <w:p w14:paraId="7D25A1F9" w14:textId="65339C91" w:rsidR="00BB5147" w:rsidRPr="00BB5147" w:rsidDel="00E35B28" w:rsidRDefault="00BB5147" w:rsidP="00BB5147">
            <w:pPr>
              <w:keepNext/>
              <w:keepLines/>
              <w:spacing w:after="0"/>
              <w:jc w:val="center"/>
              <w:rPr>
                <w:del w:id="344" w:author="Reihaneh Malekafzaliardakani" w:date="2024-03-04T21:39:00Z"/>
                <w:rFonts w:ascii="Arial" w:eastAsia="SimSun" w:hAnsi="Arial" w:cs="Arial"/>
                <w:sz w:val="18"/>
                <w:szCs w:val="18"/>
              </w:rPr>
            </w:pPr>
            <w:del w:id="345" w:author="Reihaneh Malekafzaliardakani" w:date="2024-03-04T21:39:00Z">
              <w:r w:rsidRPr="00BB5147" w:rsidDel="00E35B28">
                <w:rPr>
                  <w:rFonts w:ascii="Arial" w:eastAsia="SimSun" w:hAnsi="Arial" w:cs="Arial"/>
                  <w:sz w:val="18"/>
                  <w:szCs w:val="18"/>
                </w:rPr>
                <w:delText>CA_n78A-n258A/G</w:delText>
              </w:r>
            </w:del>
          </w:p>
          <w:p w14:paraId="27C3BD40" w14:textId="117B7E87" w:rsidR="00BB5147" w:rsidRPr="00BB5147" w:rsidDel="00E35B28" w:rsidRDefault="00BB5147" w:rsidP="00BB5147">
            <w:pPr>
              <w:keepNext/>
              <w:keepLines/>
              <w:spacing w:after="0"/>
              <w:jc w:val="center"/>
              <w:rPr>
                <w:del w:id="346" w:author="Reihaneh Malekafzaliardakani" w:date="2024-03-04T21:39:00Z"/>
                <w:rFonts w:ascii="Arial" w:eastAsia="SimSun" w:hAnsi="Arial" w:cs="Arial"/>
                <w:sz w:val="18"/>
                <w:szCs w:val="18"/>
              </w:rPr>
            </w:pPr>
            <w:del w:id="347" w:author="Reihaneh Malekafzaliardakani" w:date="2024-03-04T21:39:00Z">
              <w:r w:rsidRPr="00BB5147" w:rsidDel="00E35B28">
                <w:rPr>
                  <w:rFonts w:ascii="Arial" w:eastAsia="SimSun" w:hAnsi="Arial" w:cs="Arial"/>
                  <w:sz w:val="18"/>
                  <w:szCs w:val="18"/>
                </w:rPr>
                <w:delText>CA_n3A-n7A</w:delText>
              </w:r>
            </w:del>
          </w:p>
          <w:p w14:paraId="1B401A64" w14:textId="40CECAD8" w:rsidR="00BB5147" w:rsidRPr="00BB5147" w:rsidDel="00E35B28" w:rsidRDefault="00BB5147" w:rsidP="00BB5147">
            <w:pPr>
              <w:keepNext/>
              <w:keepLines/>
              <w:spacing w:after="0"/>
              <w:jc w:val="center"/>
              <w:rPr>
                <w:del w:id="348" w:author="Reihaneh Malekafzaliardakani" w:date="2024-03-04T21:39:00Z"/>
                <w:rFonts w:ascii="Arial" w:eastAsia="SimSun" w:hAnsi="Arial" w:cs="Arial"/>
                <w:sz w:val="18"/>
                <w:szCs w:val="18"/>
              </w:rPr>
            </w:pPr>
            <w:del w:id="349" w:author="Reihaneh Malekafzaliardakani" w:date="2024-03-04T21:39:00Z">
              <w:r w:rsidRPr="00BB5147" w:rsidDel="00E35B28">
                <w:rPr>
                  <w:rFonts w:ascii="Arial" w:eastAsia="SimSun" w:hAnsi="Arial" w:cs="Arial"/>
                  <w:sz w:val="18"/>
                  <w:szCs w:val="18"/>
                </w:rPr>
                <w:delText>CA_n3A-n78A</w:delText>
              </w:r>
            </w:del>
          </w:p>
          <w:p w14:paraId="05413584" w14:textId="72800F73" w:rsidR="00BB5147" w:rsidRPr="00BB5147" w:rsidDel="00E35B28" w:rsidRDefault="00BB5147" w:rsidP="00BB5147">
            <w:pPr>
              <w:keepNext/>
              <w:keepLines/>
              <w:spacing w:after="0"/>
              <w:jc w:val="center"/>
              <w:rPr>
                <w:del w:id="350" w:author="Reihaneh Malekafzaliardakani" w:date="2024-03-04T21:39:00Z"/>
                <w:rFonts w:ascii="Arial" w:eastAsia="SimSun" w:hAnsi="Arial" w:cs="Arial"/>
                <w:sz w:val="18"/>
                <w:szCs w:val="18"/>
                <w:lang w:eastAsia="zh-CN"/>
              </w:rPr>
            </w:pPr>
            <w:del w:id="351"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1AEAB7F" w14:textId="11ABE63F" w:rsidR="00BB5147" w:rsidRPr="00BB5147" w:rsidDel="00E35B28" w:rsidRDefault="00BB5147" w:rsidP="00BB5147">
            <w:pPr>
              <w:keepNext/>
              <w:keepLines/>
              <w:spacing w:after="0"/>
              <w:jc w:val="center"/>
              <w:rPr>
                <w:del w:id="352" w:author="Reihaneh Malekafzaliardakani" w:date="2024-03-04T21:39:00Z"/>
                <w:rFonts w:ascii="Arial" w:eastAsia="SimSun" w:hAnsi="Arial" w:cs="Arial"/>
                <w:sz w:val="18"/>
                <w:szCs w:val="18"/>
                <w:lang w:eastAsia="zh-CN"/>
              </w:rPr>
            </w:pPr>
            <w:del w:id="353"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4F5F6DD" w14:textId="3CDAA8FB" w:rsidR="00BB5147" w:rsidRPr="00BB5147" w:rsidDel="00E35B28" w:rsidRDefault="00BB5147" w:rsidP="00BB5147">
            <w:pPr>
              <w:keepNext/>
              <w:keepLines/>
              <w:spacing w:after="0"/>
              <w:jc w:val="center"/>
              <w:rPr>
                <w:del w:id="354" w:author="Reihaneh Malekafzaliardakani" w:date="2024-03-04T21:39:00Z"/>
                <w:rFonts w:ascii="Arial" w:eastAsia="SimSun" w:hAnsi="Arial" w:cs="Arial"/>
                <w:sz w:val="18"/>
                <w:szCs w:val="18"/>
                <w:lang w:eastAsia="zh-CN"/>
              </w:rPr>
            </w:pPr>
            <w:del w:id="355"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B0C39F4" w14:textId="042DE41C" w:rsidR="00BB5147" w:rsidRPr="00BB5147" w:rsidDel="00E35B28" w:rsidRDefault="00BB5147" w:rsidP="00BB5147">
            <w:pPr>
              <w:keepNext/>
              <w:keepLines/>
              <w:spacing w:after="0"/>
              <w:jc w:val="center"/>
              <w:rPr>
                <w:del w:id="356" w:author="Reihaneh Malekafzaliardakani" w:date="2024-03-04T21:39:00Z"/>
                <w:rFonts w:ascii="Arial" w:eastAsia="SimSun" w:hAnsi="Arial" w:cs="Arial"/>
                <w:sz w:val="18"/>
                <w:szCs w:val="18"/>
                <w:lang w:val="en-US" w:eastAsia="zh-CN"/>
              </w:rPr>
            </w:pPr>
            <w:del w:id="357" w:author="Reihaneh Malekafzaliardakani" w:date="2024-03-04T21:39:00Z">
              <w:r w:rsidRPr="00BB5147" w:rsidDel="00E35B28">
                <w:rPr>
                  <w:rFonts w:ascii="Arial" w:eastAsia="SimSun" w:hAnsi="Arial" w:cs="Arial"/>
                  <w:sz w:val="18"/>
                  <w:szCs w:val="18"/>
                  <w:lang w:val="en-US" w:eastAsia="zh-CN"/>
                </w:rPr>
                <w:delText>0</w:delText>
              </w:r>
            </w:del>
          </w:p>
        </w:tc>
      </w:tr>
      <w:tr w:rsidR="00BB5147" w:rsidRPr="00BB5147" w:rsidDel="00E35B28" w14:paraId="718122F1" w14:textId="5B421838" w:rsidTr="008302B1">
        <w:trPr>
          <w:trHeight w:val="187"/>
          <w:jc w:val="center"/>
          <w:del w:id="358" w:author="Reihaneh Malekafzaliardakani" w:date="2024-03-04T21:39:00Z"/>
        </w:trPr>
        <w:tc>
          <w:tcPr>
            <w:tcW w:w="2534" w:type="dxa"/>
            <w:vMerge/>
            <w:tcBorders>
              <w:left w:val="single" w:sz="4" w:space="0" w:color="auto"/>
              <w:right w:val="single" w:sz="4" w:space="0" w:color="auto"/>
            </w:tcBorders>
            <w:shd w:val="clear" w:color="auto" w:fill="auto"/>
          </w:tcPr>
          <w:p w14:paraId="388E451C" w14:textId="391B7609" w:rsidR="00BB5147" w:rsidRPr="00BB5147" w:rsidDel="00E35B28" w:rsidRDefault="00BB5147" w:rsidP="00BB5147">
            <w:pPr>
              <w:keepNext/>
              <w:keepLines/>
              <w:spacing w:after="0"/>
              <w:jc w:val="center"/>
              <w:rPr>
                <w:del w:id="35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FE1DFC" w14:textId="6D8C0DF6" w:rsidR="00BB5147" w:rsidRPr="00BB5147" w:rsidDel="00E35B28" w:rsidRDefault="00BB5147" w:rsidP="00BB5147">
            <w:pPr>
              <w:keepNext/>
              <w:keepLines/>
              <w:spacing w:after="0"/>
              <w:jc w:val="center"/>
              <w:rPr>
                <w:del w:id="36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3D12C14" w14:textId="79C64872" w:rsidR="00BB5147" w:rsidRPr="00BB5147" w:rsidDel="00E35B28" w:rsidRDefault="00BB5147" w:rsidP="00BB5147">
            <w:pPr>
              <w:keepNext/>
              <w:keepLines/>
              <w:spacing w:after="0"/>
              <w:jc w:val="center"/>
              <w:rPr>
                <w:del w:id="361" w:author="Reihaneh Malekafzaliardakani" w:date="2024-03-04T21:39:00Z"/>
                <w:rFonts w:ascii="Arial" w:eastAsia="SimSun" w:hAnsi="Arial" w:cs="Arial"/>
                <w:sz w:val="18"/>
                <w:szCs w:val="18"/>
                <w:lang w:eastAsia="zh-CN"/>
              </w:rPr>
            </w:pPr>
            <w:del w:id="36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A94EBCE" w14:textId="4F1CF29B" w:rsidR="00BB5147" w:rsidRPr="00BB5147" w:rsidDel="00E35B28" w:rsidRDefault="00BB5147" w:rsidP="00BB5147">
            <w:pPr>
              <w:keepNext/>
              <w:keepLines/>
              <w:spacing w:after="0"/>
              <w:jc w:val="center"/>
              <w:rPr>
                <w:del w:id="363" w:author="Reihaneh Malekafzaliardakani" w:date="2024-03-04T21:39:00Z"/>
                <w:rFonts w:ascii="Arial" w:eastAsia="SimSun" w:hAnsi="Arial" w:cs="Arial"/>
                <w:sz w:val="18"/>
                <w:szCs w:val="18"/>
                <w:lang w:eastAsia="zh-CN"/>
              </w:rPr>
            </w:pPr>
            <w:del w:id="36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 xml:space="preserve">20, </w:delText>
              </w:r>
              <w:r w:rsidRPr="00BB5147" w:rsidDel="00E35B28">
                <w:rPr>
                  <w:rFonts w:ascii="Arial" w:eastAsia="SimSun" w:hAnsi="Arial" w:cs="Arial"/>
                  <w:sz w:val="18"/>
                  <w:szCs w:val="18"/>
                  <w:lang w:eastAsia="zh-CN"/>
                </w:rPr>
                <w:delText>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6E27374B" w14:textId="2493F59C" w:rsidR="00BB5147" w:rsidRPr="00BB5147" w:rsidDel="00E35B28" w:rsidRDefault="00BB5147" w:rsidP="00BB5147">
            <w:pPr>
              <w:keepNext/>
              <w:keepLines/>
              <w:spacing w:after="0"/>
              <w:jc w:val="center"/>
              <w:rPr>
                <w:del w:id="365" w:author="Reihaneh Malekafzaliardakani" w:date="2024-03-04T21:39:00Z"/>
                <w:rFonts w:ascii="Arial" w:eastAsia="SimSun" w:hAnsi="Arial" w:cs="Arial"/>
                <w:sz w:val="18"/>
                <w:szCs w:val="18"/>
                <w:lang w:val="en-US"/>
              </w:rPr>
            </w:pPr>
          </w:p>
        </w:tc>
      </w:tr>
      <w:tr w:rsidR="00BB5147" w:rsidRPr="00BB5147" w:rsidDel="00E35B28" w14:paraId="7FDC62F2" w14:textId="26CA7044" w:rsidTr="008302B1">
        <w:trPr>
          <w:trHeight w:val="187"/>
          <w:jc w:val="center"/>
          <w:del w:id="366" w:author="Reihaneh Malekafzaliardakani" w:date="2024-03-04T21:39:00Z"/>
        </w:trPr>
        <w:tc>
          <w:tcPr>
            <w:tcW w:w="2534" w:type="dxa"/>
            <w:vMerge/>
            <w:tcBorders>
              <w:left w:val="single" w:sz="4" w:space="0" w:color="auto"/>
              <w:right w:val="single" w:sz="4" w:space="0" w:color="auto"/>
            </w:tcBorders>
            <w:shd w:val="clear" w:color="auto" w:fill="auto"/>
          </w:tcPr>
          <w:p w14:paraId="02266A92" w14:textId="11A7FF2D" w:rsidR="00BB5147" w:rsidRPr="00BB5147" w:rsidDel="00E35B28" w:rsidRDefault="00BB5147" w:rsidP="00BB5147">
            <w:pPr>
              <w:keepNext/>
              <w:keepLines/>
              <w:spacing w:after="0"/>
              <w:jc w:val="center"/>
              <w:rPr>
                <w:del w:id="36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6D30FA0" w14:textId="74F52B39" w:rsidR="00BB5147" w:rsidRPr="00BB5147" w:rsidDel="00E35B28" w:rsidRDefault="00BB5147" w:rsidP="00BB5147">
            <w:pPr>
              <w:keepNext/>
              <w:keepLines/>
              <w:spacing w:after="0"/>
              <w:jc w:val="center"/>
              <w:rPr>
                <w:del w:id="36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0B2387" w14:textId="0F4C5AEE" w:rsidR="00BB5147" w:rsidRPr="00BB5147" w:rsidDel="00E35B28" w:rsidRDefault="00BB5147" w:rsidP="00BB5147">
            <w:pPr>
              <w:keepNext/>
              <w:keepLines/>
              <w:spacing w:after="0"/>
              <w:jc w:val="center"/>
              <w:rPr>
                <w:del w:id="369" w:author="Reihaneh Malekafzaliardakani" w:date="2024-03-04T21:39:00Z"/>
                <w:rFonts w:ascii="Arial" w:eastAsia="SimSun" w:hAnsi="Arial" w:cs="Arial"/>
                <w:sz w:val="18"/>
                <w:szCs w:val="18"/>
                <w:lang w:eastAsia="zh-CN"/>
              </w:rPr>
            </w:pPr>
            <w:del w:id="37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85EB793" w14:textId="501DE342" w:rsidR="00BB5147" w:rsidRPr="00BB5147" w:rsidDel="00E35B28" w:rsidRDefault="00BB5147" w:rsidP="00BB5147">
            <w:pPr>
              <w:keepNext/>
              <w:keepLines/>
              <w:spacing w:after="0"/>
              <w:jc w:val="center"/>
              <w:rPr>
                <w:del w:id="371" w:author="Reihaneh Malekafzaliardakani" w:date="2024-03-04T21:39:00Z"/>
                <w:rFonts w:ascii="Arial" w:eastAsia="SimSun" w:hAnsi="Arial" w:cs="Arial"/>
                <w:sz w:val="18"/>
                <w:szCs w:val="18"/>
                <w:lang w:eastAsia="zh-CN"/>
              </w:rPr>
            </w:pPr>
            <w:del w:id="37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4B571D2" w14:textId="25A42FCC" w:rsidR="00BB5147" w:rsidRPr="00BB5147" w:rsidDel="00E35B28" w:rsidRDefault="00BB5147" w:rsidP="00BB5147">
            <w:pPr>
              <w:keepNext/>
              <w:keepLines/>
              <w:spacing w:after="0"/>
              <w:jc w:val="center"/>
              <w:rPr>
                <w:del w:id="373" w:author="Reihaneh Malekafzaliardakani" w:date="2024-03-04T21:39:00Z"/>
                <w:rFonts w:ascii="Arial" w:eastAsia="SimSun" w:hAnsi="Arial" w:cs="Arial"/>
                <w:sz w:val="18"/>
                <w:szCs w:val="18"/>
                <w:lang w:val="en-US"/>
              </w:rPr>
            </w:pPr>
          </w:p>
        </w:tc>
      </w:tr>
      <w:tr w:rsidR="00BB5147" w:rsidRPr="00BB5147" w:rsidDel="00E35B28" w14:paraId="7CFDBA15" w14:textId="16DCB2E0" w:rsidTr="008302B1">
        <w:trPr>
          <w:trHeight w:val="187"/>
          <w:jc w:val="center"/>
          <w:del w:id="37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44CCE011" w14:textId="3F419B4C" w:rsidR="00BB5147" w:rsidRPr="00BB5147" w:rsidDel="00E35B28" w:rsidRDefault="00BB5147" w:rsidP="00BB5147">
            <w:pPr>
              <w:keepNext/>
              <w:keepLines/>
              <w:spacing w:after="0"/>
              <w:jc w:val="center"/>
              <w:rPr>
                <w:del w:id="37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2BCB349" w14:textId="52EF8E19" w:rsidR="00BB5147" w:rsidRPr="00BB5147" w:rsidDel="00E35B28" w:rsidRDefault="00BB5147" w:rsidP="00BB5147">
            <w:pPr>
              <w:keepNext/>
              <w:keepLines/>
              <w:spacing w:after="0"/>
              <w:jc w:val="center"/>
              <w:rPr>
                <w:del w:id="37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36B975" w14:textId="5174D3C3" w:rsidR="00BB5147" w:rsidRPr="00BB5147" w:rsidDel="00E35B28" w:rsidRDefault="00BB5147" w:rsidP="00BB5147">
            <w:pPr>
              <w:keepNext/>
              <w:keepLines/>
              <w:spacing w:after="0"/>
              <w:jc w:val="center"/>
              <w:rPr>
                <w:del w:id="377" w:author="Reihaneh Malekafzaliardakani" w:date="2024-03-04T21:39:00Z"/>
                <w:rFonts w:ascii="Arial" w:eastAsia="SimSun" w:hAnsi="Arial" w:cs="Arial"/>
                <w:sz w:val="18"/>
                <w:szCs w:val="18"/>
                <w:lang w:eastAsia="zh-CN"/>
              </w:rPr>
            </w:pPr>
            <w:del w:id="37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7A759159" w14:textId="591ABFB4" w:rsidR="00BB5147" w:rsidRPr="00BB5147" w:rsidDel="00E35B28" w:rsidRDefault="00BB5147" w:rsidP="00BB5147">
            <w:pPr>
              <w:keepNext/>
              <w:keepLines/>
              <w:spacing w:after="0"/>
              <w:jc w:val="center"/>
              <w:rPr>
                <w:del w:id="379" w:author="Reihaneh Malekafzaliardakani" w:date="2024-03-04T21:39:00Z"/>
                <w:rFonts w:ascii="Arial" w:eastAsia="SimSun" w:hAnsi="Arial" w:cs="Arial"/>
                <w:sz w:val="18"/>
                <w:szCs w:val="18"/>
                <w:lang w:eastAsia="zh-CN"/>
              </w:rPr>
            </w:pPr>
            <w:del w:id="380" w:author="Reihaneh Malekafzaliardakani" w:date="2024-03-04T21:39:00Z">
              <w:r w:rsidRPr="00BB5147" w:rsidDel="00E35B28">
                <w:rPr>
                  <w:rFonts w:ascii="Arial" w:eastAsia="SimSun" w:hAnsi="Arial" w:cs="Arial"/>
                  <w:sz w:val="18"/>
                  <w:szCs w:val="18"/>
                  <w:lang w:val="en-US"/>
                </w:rPr>
                <w:delText>CA_n258G</w:delText>
              </w:r>
            </w:del>
          </w:p>
        </w:tc>
        <w:tc>
          <w:tcPr>
            <w:tcW w:w="2290" w:type="dxa"/>
            <w:vMerge/>
            <w:tcBorders>
              <w:left w:val="single" w:sz="4" w:space="0" w:color="auto"/>
              <w:bottom w:val="nil"/>
              <w:right w:val="single" w:sz="4" w:space="0" w:color="auto"/>
            </w:tcBorders>
            <w:shd w:val="clear" w:color="auto" w:fill="auto"/>
          </w:tcPr>
          <w:p w14:paraId="0B55FDFE" w14:textId="72392F69" w:rsidR="00BB5147" w:rsidRPr="00BB5147" w:rsidDel="00E35B28" w:rsidRDefault="00BB5147" w:rsidP="00BB5147">
            <w:pPr>
              <w:keepNext/>
              <w:keepLines/>
              <w:spacing w:after="0"/>
              <w:jc w:val="center"/>
              <w:rPr>
                <w:del w:id="381" w:author="Reihaneh Malekafzaliardakani" w:date="2024-03-04T21:39:00Z"/>
                <w:rFonts w:ascii="Arial" w:eastAsia="SimSun" w:hAnsi="Arial" w:cs="Arial"/>
                <w:sz w:val="18"/>
                <w:szCs w:val="18"/>
                <w:lang w:val="en-US"/>
              </w:rPr>
            </w:pPr>
          </w:p>
        </w:tc>
      </w:tr>
      <w:tr w:rsidR="00BB5147" w:rsidRPr="00BB5147" w:rsidDel="00E35B28" w14:paraId="55DD646F" w14:textId="1C6E23B7" w:rsidTr="008302B1">
        <w:trPr>
          <w:trHeight w:val="187"/>
          <w:jc w:val="center"/>
          <w:del w:id="382" w:author="Reihaneh Malekafzaliardakani" w:date="2024-03-04T21:39:00Z"/>
        </w:trPr>
        <w:tc>
          <w:tcPr>
            <w:tcW w:w="2534" w:type="dxa"/>
            <w:vMerge w:val="restart"/>
            <w:tcBorders>
              <w:left w:val="single" w:sz="4" w:space="0" w:color="auto"/>
              <w:right w:val="single" w:sz="4" w:space="0" w:color="auto"/>
            </w:tcBorders>
            <w:shd w:val="clear" w:color="auto" w:fill="auto"/>
          </w:tcPr>
          <w:p w14:paraId="2CD8BC67" w14:textId="65D52D2D" w:rsidR="00BB5147" w:rsidRPr="00BB5147" w:rsidDel="00E35B28" w:rsidRDefault="00BB5147" w:rsidP="00BB5147">
            <w:pPr>
              <w:keepNext/>
              <w:keepLines/>
              <w:spacing w:after="0"/>
              <w:jc w:val="center"/>
              <w:rPr>
                <w:del w:id="383" w:author="Reihaneh Malekafzaliardakani" w:date="2024-03-04T21:39:00Z"/>
                <w:rFonts w:ascii="Arial" w:eastAsia="SimSun" w:hAnsi="Arial" w:cs="Arial"/>
                <w:sz w:val="18"/>
                <w:szCs w:val="18"/>
                <w:lang w:eastAsia="zh-CN"/>
              </w:rPr>
            </w:pPr>
            <w:del w:id="384"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H</w:delText>
              </w:r>
            </w:del>
          </w:p>
        </w:tc>
        <w:tc>
          <w:tcPr>
            <w:tcW w:w="2511" w:type="dxa"/>
            <w:gridSpan w:val="2"/>
            <w:vMerge w:val="restart"/>
            <w:tcBorders>
              <w:left w:val="single" w:sz="4" w:space="0" w:color="auto"/>
              <w:right w:val="single" w:sz="4" w:space="0" w:color="auto"/>
            </w:tcBorders>
            <w:shd w:val="clear" w:color="auto" w:fill="auto"/>
          </w:tcPr>
          <w:p w14:paraId="11C0902A" w14:textId="4660CD52" w:rsidR="00BB5147" w:rsidRPr="00BB5147" w:rsidDel="00E35B28" w:rsidRDefault="00BB5147" w:rsidP="00BB5147">
            <w:pPr>
              <w:keepNext/>
              <w:keepLines/>
              <w:spacing w:after="0"/>
              <w:jc w:val="center"/>
              <w:rPr>
                <w:del w:id="385" w:author="Reihaneh Malekafzaliardakani" w:date="2024-03-04T21:39:00Z"/>
                <w:rFonts w:ascii="Arial" w:eastAsia="SimSun" w:hAnsi="Arial" w:cs="Arial"/>
                <w:sz w:val="18"/>
                <w:szCs w:val="18"/>
              </w:rPr>
            </w:pPr>
            <w:del w:id="386" w:author="Reihaneh Malekafzaliardakani" w:date="2024-03-04T21:39:00Z">
              <w:r w:rsidRPr="00BB5147" w:rsidDel="00E35B28">
                <w:rPr>
                  <w:rFonts w:ascii="Arial" w:eastAsia="SimSun" w:hAnsi="Arial" w:cs="Arial"/>
                  <w:sz w:val="18"/>
                  <w:szCs w:val="18"/>
                </w:rPr>
                <w:delText>CA_n3A-n258A/G/H</w:delText>
              </w:r>
            </w:del>
          </w:p>
          <w:p w14:paraId="23675F72" w14:textId="5B59B815" w:rsidR="00BB5147" w:rsidRPr="00BB5147" w:rsidDel="00E35B28" w:rsidRDefault="00BB5147" w:rsidP="00BB5147">
            <w:pPr>
              <w:keepNext/>
              <w:keepLines/>
              <w:spacing w:after="0"/>
              <w:jc w:val="center"/>
              <w:rPr>
                <w:del w:id="387" w:author="Reihaneh Malekafzaliardakani" w:date="2024-03-04T21:39:00Z"/>
                <w:rFonts w:ascii="Arial" w:eastAsia="SimSun" w:hAnsi="Arial" w:cs="Arial"/>
                <w:sz w:val="18"/>
                <w:szCs w:val="18"/>
              </w:rPr>
            </w:pPr>
            <w:del w:id="388" w:author="Reihaneh Malekafzaliardakani" w:date="2024-03-04T21:39:00Z">
              <w:r w:rsidRPr="00BB5147" w:rsidDel="00E35B28">
                <w:rPr>
                  <w:rFonts w:ascii="Arial" w:eastAsia="SimSun" w:hAnsi="Arial" w:cs="Arial"/>
                  <w:sz w:val="18"/>
                  <w:szCs w:val="18"/>
                </w:rPr>
                <w:delText>CA_n7A-n258A/G/H</w:delText>
              </w:r>
            </w:del>
          </w:p>
          <w:p w14:paraId="4FC55721" w14:textId="0DB8CC47" w:rsidR="00BB5147" w:rsidRPr="00BB5147" w:rsidDel="00E35B28" w:rsidRDefault="00BB5147" w:rsidP="00BB5147">
            <w:pPr>
              <w:keepNext/>
              <w:keepLines/>
              <w:spacing w:after="0"/>
              <w:jc w:val="center"/>
              <w:rPr>
                <w:del w:id="389" w:author="Reihaneh Malekafzaliardakani" w:date="2024-03-04T21:39:00Z"/>
                <w:rFonts w:ascii="Arial" w:eastAsia="SimSun" w:hAnsi="Arial" w:cs="Arial"/>
                <w:sz w:val="18"/>
                <w:szCs w:val="18"/>
              </w:rPr>
            </w:pPr>
            <w:del w:id="390" w:author="Reihaneh Malekafzaliardakani" w:date="2024-03-04T21:39:00Z">
              <w:r w:rsidRPr="00BB5147" w:rsidDel="00E35B28">
                <w:rPr>
                  <w:rFonts w:ascii="Arial" w:eastAsia="SimSun" w:hAnsi="Arial" w:cs="Arial"/>
                  <w:sz w:val="18"/>
                  <w:szCs w:val="18"/>
                </w:rPr>
                <w:delText>CA_n78A-n258A/G/H</w:delText>
              </w:r>
            </w:del>
          </w:p>
          <w:p w14:paraId="60AC6819" w14:textId="54047AA8" w:rsidR="00BB5147" w:rsidRPr="00BB5147" w:rsidDel="00E35B28" w:rsidRDefault="00BB5147" w:rsidP="00BB5147">
            <w:pPr>
              <w:keepNext/>
              <w:keepLines/>
              <w:spacing w:after="0"/>
              <w:jc w:val="center"/>
              <w:rPr>
                <w:del w:id="391" w:author="Reihaneh Malekafzaliardakani" w:date="2024-03-04T21:39:00Z"/>
                <w:rFonts w:ascii="Arial" w:eastAsia="SimSun" w:hAnsi="Arial" w:cs="Arial"/>
                <w:sz w:val="18"/>
                <w:szCs w:val="18"/>
              </w:rPr>
            </w:pPr>
            <w:del w:id="392" w:author="Reihaneh Malekafzaliardakani" w:date="2024-03-04T21:39:00Z">
              <w:r w:rsidRPr="00BB5147" w:rsidDel="00E35B28">
                <w:rPr>
                  <w:rFonts w:ascii="Arial" w:eastAsia="SimSun" w:hAnsi="Arial" w:cs="Arial"/>
                  <w:sz w:val="18"/>
                  <w:szCs w:val="18"/>
                </w:rPr>
                <w:delText>CA_n3A-n7A</w:delText>
              </w:r>
            </w:del>
          </w:p>
          <w:p w14:paraId="5122827D" w14:textId="6B3874FF" w:rsidR="00BB5147" w:rsidRPr="00BB5147" w:rsidDel="00E35B28" w:rsidRDefault="00BB5147" w:rsidP="00BB5147">
            <w:pPr>
              <w:keepNext/>
              <w:keepLines/>
              <w:spacing w:after="0"/>
              <w:jc w:val="center"/>
              <w:rPr>
                <w:del w:id="393" w:author="Reihaneh Malekafzaliardakani" w:date="2024-03-04T21:39:00Z"/>
                <w:rFonts w:ascii="Arial" w:eastAsia="SimSun" w:hAnsi="Arial" w:cs="Arial"/>
                <w:sz w:val="18"/>
                <w:szCs w:val="18"/>
              </w:rPr>
            </w:pPr>
            <w:del w:id="394" w:author="Reihaneh Malekafzaliardakani" w:date="2024-03-04T21:39:00Z">
              <w:r w:rsidRPr="00BB5147" w:rsidDel="00E35B28">
                <w:rPr>
                  <w:rFonts w:ascii="Arial" w:eastAsia="SimSun" w:hAnsi="Arial" w:cs="Arial"/>
                  <w:sz w:val="18"/>
                  <w:szCs w:val="18"/>
                </w:rPr>
                <w:delText>CA_n3A-n78A</w:delText>
              </w:r>
            </w:del>
          </w:p>
          <w:p w14:paraId="33F4D578" w14:textId="7DDCF1C8" w:rsidR="00BB5147" w:rsidRPr="00BB5147" w:rsidDel="00E35B28" w:rsidRDefault="00BB5147" w:rsidP="00BB5147">
            <w:pPr>
              <w:keepNext/>
              <w:keepLines/>
              <w:spacing w:after="0"/>
              <w:jc w:val="center"/>
              <w:rPr>
                <w:del w:id="395" w:author="Reihaneh Malekafzaliardakani" w:date="2024-03-04T21:39:00Z"/>
                <w:rFonts w:ascii="Arial" w:eastAsia="SimSun" w:hAnsi="Arial" w:cs="Arial"/>
                <w:sz w:val="18"/>
                <w:szCs w:val="18"/>
                <w:lang w:eastAsia="zh-CN"/>
              </w:rPr>
            </w:pPr>
            <w:del w:id="39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AE3130" w14:textId="172BBB43" w:rsidR="00BB5147" w:rsidRPr="00BB5147" w:rsidDel="00E35B28" w:rsidRDefault="00BB5147" w:rsidP="00BB5147">
            <w:pPr>
              <w:keepNext/>
              <w:keepLines/>
              <w:spacing w:after="0"/>
              <w:jc w:val="center"/>
              <w:rPr>
                <w:del w:id="397" w:author="Reihaneh Malekafzaliardakani" w:date="2024-03-04T21:39:00Z"/>
                <w:rFonts w:ascii="Arial" w:eastAsia="SimSun" w:hAnsi="Arial" w:cs="Arial"/>
                <w:sz w:val="18"/>
                <w:szCs w:val="18"/>
                <w:lang w:eastAsia="zh-CN"/>
              </w:rPr>
            </w:pPr>
            <w:del w:id="39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A1DB0C" w14:textId="40E898B1" w:rsidR="00BB5147" w:rsidRPr="00BB5147" w:rsidDel="00E35B28" w:rsidRDefault="00BB5147" w:rsidP="00BB5147">
            <w:pPr>
              <w:keepNext/>
              <w:keepLines/>
              <w:spacing w:after="0"/>
              <w:jc w:val="center"/>
              <w:rPr>
                <w:del w:id="399" w:author="Reihaneh Malekafzaliardakani" w:date="2024-03-04T21:39:00Z"/>
                <w:rFonts w:ascii="Arial" w:eastAsia="SimSun" w:hAnsi="Arial" w:cs="Arial"/>
                <w:sz w:val="18"/>
                <w:szCs w:val="18"/>
                <w:lang w:eastAsia="zh-CN"/>
              </w:rPr>
            </w:pPr>
            <w:del w:id="40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F5D48AD" w14:textId="6851E4EB" w:rsidR="00BB5147" w:rsidRPr="00BB5147" w:rsidDel="00E35B28" w:rsidRDefault="00BB5147" w:rsidP="00BB5147">
            <w:pPr>
              <w:keepNext/>
              <w:keepLines/>
              <w:spacing w:after="0"/>
              <w:jc w:val="center"/>
              <w:rPr>
                <w:del w:id="401" w:author="Reihaneh Malekafzaliardakani" w:date="2024-03-04T21:39:00Z"/>
                <w:rFonts w:ascii="Arial" w:eastAsia="SimSun" w:hAnsi="Arial" w:cs="Arial"/>
                <w:sz w:val="18"/>
                <w:szCs w:val="18"/>
                <w:lang w:val="en-US"/>
              </w:rPr>
            </w:pPr>
            <w:del w:id="402" w:author="Reihaneh Malekafzaliardakani" w:date="2024-03-04T21:39:00Z">
              <w:r w:rsidRPr="00BB5147" w:rsidDel="00E35B28">
                <w:rPr>
                  <w:rFonts w:ascii="Arial" w:eastAsia="SimSun" w:hAnsi="Arial" w:cs="Arial"/>
                  <w:sz w:val="18"/>
                  <w:szCs w:val="18"/>
                  <w:lang w:eastAsia="zh-CN"/>
                </w:rPr>
                <w:delText>0</w:delText>
              </w:r>
            </w:del>
          </w:p>
          <w:p w14:paraId="38BA15A6" w14:textId="28C804D5" w:rsidR="00BB5147" w:rsidRPr="00BB5147" w:rsidDel="00E35B28" w:rsidRDefault="00BB5147" w:rsidP="00BB5147">
            <w:pPr>
              <w:keepNext/>
              <w:keepLines/>
              <w:spacing w:after="0"/>
              <w:jc w:val="center"/>
              <w:rPr>
                <w:del w:id="403" w:author="Reihaneh Malekafzaliardakani" w:date="2024-03-04T21:39:00Z"/>
                <w:rFonts w:ascii="Arial" w:eastAsia="SimSun" w:hAnsi="Arial" w:cs="Arial"/>
                <w:sz w:val="18"/>
                <w:szCs w:val="18"/>
                <w:lang w:val="en-US"/>
              </w:rPr>
            </w:pPr>
          </w:p>
        </w:tc>
      </w:tr>
      <w:tr w:rsidR="00BB5147" w:rsidRPr="00BB5147" w:rsidDel="00E35B28" w14:paraId="5CC51229" w14:textId="31CB978C" w:rsidTr="008302B1">
        <w:trPr>
          <w:trHeight w:val="187"/>
          <w:jc w:val="center"/>
          <w:del w:id="404" w:author="Reihaneh Malekafzaliardakani" w:date="2024-03-04T21:39:00Z"/>
        </w:trPr>
        <w:tc>
          <w:tcPr>
            <w:tcW w:w="2534" w:type="dxa"/>
            <w:vMerge/>
            <w:tcBorders>
              <w:left w:val="single" w:sz="4" w:space="0" w:color="auto"/>
              <w:right w:val="single" w:sz="4" w:space="0" w:color="auto"/>
            </w:tcBorders>
            <w:shd w:val="clear" w:color="auto" w:fill="auto"/>
          </w:tcPr>
          <w:p w14:paraId="2962DC14" w14:textId="485CF022" w:rsidR="00BB5147" w:rsidRPr="00BB5147" w:rsidDel="00E35B28" w:rsidRDefault="00BB5147" w:rsidP="00BB5147">
            <w:pPr>
              <w:keepNext/>
              <w:keepLines/>
              <w:spacing w:after="0"/>
              <w:jc w:val="center"/>
              <w:rPr>
                <w:del w:id="40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0A1B85E" w14:textId="30751B39" w:rsidR="00BB5147" w:rsidRPr="00BB5147" w:rsidDel="00E35B28" w:rsidRDefault="00BB5147" w:rsidP="00BB5147">
            <w:pPr>
              <w:keepNext/>
              <w:keepLines/>
              <w:spacing w:after="0"/>
              <w:jc w:val="center"/>
              <w:rPr>
                <w:del w:id="40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2AC477" w14:textId="44051A84" w:rsidR="00BB5147" w:rsidRPr="00BB5147" w:rsidDel="00E35B28" w:rsidRDefault="00BB5147" w:rsidP="00BB5147">
            <w:pPr>
              <w:keepNext/>
              <w:keepLines/>
              <w:spacing w:after="0"/>
              <w:jc w:val="center"/>
              <w:rPr>
                <w:del w:id="407" w:author="Reihaneh Malekafzaliardakani" w:date="2024-03-04T21:39:00Z"/>
                <w:rFonts w:ascii="Arial" w:eastAsia="SimSun" w:hAnsi="Arial" w:cs="Arial"/>
                <w:sz w:val="18"/>
                <w:szCs w:val="18"/>
                <w:lang w:eastAsia="zh-CN"/>
              </w:rPr>
            </w:pPr>
            <w:del w:id="408"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6EBFECA8" w14:textId="493CE3E0" w:rsidR="00BB5147" w:rsidRPr="00BB5147" w:rsidDel="00E35B28" w:rsidRDefault="00BB5147" w:rsidP="00BB5147">
            <w:pPr>
              <w:keepNext/>
              <w:keepLines/>
              <w:spacing w:after="0"/>
              <w:jc w:val="center"/>
              <w:rPr>
                <w:del w:id="409" w:author="Reihaneh Malekafzaliardakani" w:date="2024-03-04T21:39:00Z"/>
                <w:rFonts w:ascii="Arial" w:eastAsia="SimSun" w:hAnsi="Arial" w:cs="Arial"/>
                <w:sz w:val="18"/>
                <w:szCs w:val="18"/>
                <w:lang w:eastAsia="zh-CN"/>
              </w:rPr>
            </w:pPr>
            <w:del w:id="41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3E6EAA8" w14:textId="3FFEECB4" w:rsidR="00BB5147" w:rsidRPr="00BB5147" w:rsidDel="00E35B28" w:rsidRDefault="00BB5147" w:rsidP="00BB5147">
            <w:pPr>
              <w:keepNext/>
              <w:keepLines/>
              <w:spacing w:after="0"/>
              <w:jc w:val="center"/>
              <w:rPr>
                <w:del w:id="411" w:author="Reihaneh Malekafzaliardakani" w:date="2024-03-04T21:39:00Z"/>
                <w:rFonts w:ascii="Arial" w:eastAsia="SimSun" w:hAnsi="Arial" w:cs="Arial"/>
                <w:sz w:val="18"/>
                <w:szCs w:val="18"/>
                <w:lang w:val="en-US"/>
              </w:rPr>
            </w:pPr>
          </w:p>
        </w:tc>
      </w:tr>
      <w:tr w:rsidR="00BB5147" w:rsidRPr="00BB5147" w:rsidDel="00E35B28" w14:paraId="4031090C" w14:textId="280489B2" w:rsidTr="008302B1">
        <w:trPr>
          <w:trHeight w:val="187"/>
          <w:jc w:val="center"/>
          <w:del w:id="412" w:author="Reihaneh Malekafzaliardakani" w:date="2024-03-04T21:39:00Z"/>
        </w:trPr>
        <w:tc>
          <w:tcPr>
            <w:tcW w:w="2534" w:type="dxa"/>
            <w:vMerge/>
            <w:tcBorders>
              <w:left w:val="single" w:sz="4" w:space="0" w:color="auto"/>
              <w:right w:val="single" w:sz="4" w:space="0" w:color="auto"/>
            </w:tcBorders>
            <w:shd w:val="clear" w:color="auto" w:fill="auto"/>
          </w:tcPr>
          <w:p w14:paraId="0F5694A7" w14:textId="6A81ADBF" w:rsidR="00BB5147" w:rsidRPr="00BB5147" w:rsidDel="00E35B28" w:rsidRDefault="00BB5147" w:rsidP="00BB5147">
            <w:pPr>
              <w:keepNext/>
              <w:keepLines/>
              <w:spacing w:after="0"/>
              <w:jc w:val="center"/>
              <w:rPr>
                <w:del w:id="41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917169" w14:textId="0BF37B11" w:rsidR="00BB5147" w:rsidRPr="00BB5147" w:rsidDel="00E35B28" w:rsidRDefault="00BB5147" w:rsidP="00BB5147">
            <w:pPr>
              <w:keepNext/>
              <w:keepLines/>
              <w:spacing w:after="0"/>
              <w:jc w:val="center"/>
              <w:rPr>
                <w:del w:id="41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1B87919" w14:textId="1AC25CD4" w:rsidR="00BB5147" w:rsidRPr="00BB5147" w:rsidDel="00E35B28" w:rsidRDefault="00BB5147" w:rsidP="00BB5147">
            <w:pPr>
              <w:keepNext/>
              <w:keepLines/>
              <w:spacing w:after="0"/>
              <w:jc w:val="center"/>
              <w:rPr>
                <w:del w:id="415" w:author="Reihaneh Malekafzaliardakani" w:date="2024-03-04T21:39:00Z"/>
                <w:rFonts w:ascii="Arial" w:eastAsia="SimSun" w:hAnsi="Arial" w:cs="Arial"/>
                <w:sz w:val="18"/>
                <w:szCs w:val="18"/>
                <w:lang w:eastAsia="zh-CN"/>
              </w:rPr>
            </w:pPr>
            <w:del w:id="416"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D0A9783" w14:textId="072253F4" w:rsidR="00BB5147" w:rsidRPr="00BB5147" w:rsidDel="00E35B28" w:rsidRDefault="00BB5147" w:rsidP="00BB5147">
            <w:pPr>
              <w:keepNext/>
              <w:keepLines/>
              <w:spacing w:after="0"/>
              <w:jc w:val="center"/>
              <w:rPr>
                <w:del w:id="417" w:author="Reihaneh Malekafzaliardakani" w:date="2024-03-04T21:39:00Z"/>
                <w:rFonts w:ascii="Arial" w:eastAsia="SimSun" w:hAnsi="Arial" w:cs="Arial"/>
                <w:sz w:val="18"/>
                <w:szCs w:val="18"/>
                <w:lang w:eastAsia="zh-CN"/>
              </w:rPr>
            </w:pPr>
            <w:del w:id="418"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2A6357EE" w14:textId="4AFB5BFB" w:rsidR="00BB5147" w:rsidRPr="00BB5147" w:rsidDel="00E35B28" w:rsidRDefault="00BB5147" w:rsidP="00BB5147">
            <w:pPr>
              <w:keepNext/>
              <w:keepLines/>
              <w:spacing w:after="0"/>
              <w:jc w:val="center"/>
              <w:rPr>
                <w:del w:id="419" w:author="Reihaneh Malekafzaliardakani" w:date="2024-03-04T21:39:00Z"/>
                <w:rFonts w:ascii="Arial" w:eastAsia="SimSun" w:hAnsi="Arial" w:cs="Arial"/>
                <w:sz w:val="18"/>
                <w:szCs w:val="18"/>
                <w:lang w:val="en-US"/>
              </w:rPr>
            </w:pPr>
          </w:p>
        </w:tc>
      </w:tr>
      <w:tr w:rsidR="00BB5147" w:rsidRPr="00BB5147" w:rsidDel="00E35B28" w14:paraId="1C4222C9" w14:textId="65D61A4A" w:rsidTr="008302B1">
        <w:trPr>
          <w:trHeight w:val="187"/>
          <w:jc w:val="center"/>
          <w:del w:id="420" w:author="Reihaneh Malekafzaliardakani" w:date="2024-03-04T21:39:00Z"/>
        </w:trPr>
        <w:tc>
          <w:tcPr>
            <w:tcW w:w="2534" w:type="dxa"/>
            <w:vMerge/>
            <w:tcBorders>
              <w:left w:val="single" w:sz="4" w:space="0" w:color="auto"/>
              <w:bottom w:val="nil"/>
              <w:right w:val="single" w:sz="4" w:space="0" w:color="auto"/>
            </w:tcBorders>
            <w:shd w:val="clear" w:color="auto" w:fill="auto"/>
          </w:tcPr>
          <w:p w14:paraId="3434E50E" w14:textId="51233F84" w:rsidR="00BB5147" w:rsidRPr="00BB5147" w:rsidDel="00E35B28" w:rsidRDefault="00BB5147" w:rsidP="00BB5147">
            <w:pPr>
              <w:keepNext/>
              <w:keepLines/>
              <w:spacing w:after="0"/>
              <w:jc w:val="center"/>
              <w:rPr>
                <w:del w:id="42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C441FCD" w14:textId="50487A3A" w:rsidR="00BB5147" w:rsidRPr="00BB5147" w:rsidDel="00E35B28" w:rsidRDefault="00BB5147" w:rsidP="00BB5147">
            <w:pPr>
              <w:keepNext/>
              <w:keepLines/>
              <w:spacing w:after="0"/>
              <w:jc w:val="center"/>
              <w:rPr>
                <w:del w:id="42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C84F3E3" w14:textId="367B5CAE" w:rsidR="00BB5147" w:rsidRPr="00BB5147" w:rsidDel="00E35B28" w:rsidRDefault="00BB5147" w:rsidP="00BB5147">
            <w:pPr>
              <w:keepNext/>
              <w:keepLines/>
              <w:spacing w:after="0"/>
              <w:jc w:val="center"/>
              <w:rPr>
                <w:del w:id="423" w:author="Reihaneh Malekafzaliardakani" w:date="2024-03-04T21:39:00Z"/>
                <w:rFonts w:ascii="Arial" w:eastAsia="SimSun" w:hAnsi="Arial" w:cs="Arial"/>
                <w:sz w:val="18"/>
                <w:szCs w:val="18"/>
                <w:lang w:eastAsia="zh-CN"/>
              </w:rPr>
            </w:pPr>
            <w:del w:id="424"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38CFB0B" w14:textId="393FC667" w:rsidR="00BB5147" w:rsidRPr="00BB5147" w:rsidDel="00E35B28" w:rsidRDefault="00BB5147" w:rsidP="00BB5147">
            <w:pPr>
              <w:keepNext/>
              <w:keepLines/>
              <w:spacing w:after="0"/>
              <w:jc w:val="center"/>
              <w:rPr>
                <w:del w:id="425" w:author="Reihaneh Malekafzaliardakani" w:date="2024-03-04T21:39:00Z"/>
                <w:rFonts w:ascii="Arial" w:eastAsia="SimSun" w:hAnsi="Arial" w:cs="Arial"/>
                <w:sz w:val="18"/>
                <w:szCs w:val="18"/>
                <w:lang w:eastAsia="zh-CN"/>
              </w:rPr>
            </w:pPr>
            <w:del w:id="426" w:author="Reihaneh Malekafzaliardakani" w:date="2024-03-04T21:39:00Z">
              <w:r w:rsidRPr="00BB5147" w:rsidDel="00E35B28">
                <w:rPr>
                  <w:rFonts w:ascii="Arial" w:eastAsia="SimSun" w:hAnsi="Arial" w:cs="Arial"/>
                  <w:sz w:val="18"/>
                  <w:szCs w:val="18"/>
                  <w:lang w:val="en-US"/>
                </w:rPr>
                <w:delText>CA_n258H</w:delText>
              </w:r>
            </w:del>
          </w:p>
        </w:tc>
        <w:tc>
          <w:tcPr>
            <w:tcW w:w="2290" w:type="dxa"/>
            <w:vMerge/>
            <w:tcBorders>
              <w:left w:val="single" w:sz="4" w:space="0" w:color="auto"/>
              <w:bottom w:val="nil"/>
              <w:right w:val="single" w:sz="4" w:space="0" w:color="auto"/>
            </w:tcBorders>
            <w:shd w:val="clear" w:color="auto" w:fill="auto"/>
          </w:tcPr>
          <w:p w14:paraId="3287BBF3" w14:textId="5EAB1F21" w:rsidR="00BB5147" w:rsidRPr="00BB5147" w:rsidDel="00E35B28" w:rsidRDefault="00BB5147" w:rsidP="00BB5147">
            <w:pPr>
              <w:keepNext/>
              <w:keepLines/>
              <w:spacing w:after="0"/>
              <w:jc w:val="center"/>
              <w:rPr>
                <w:del w:id="427" w:author="Reihaneh Malekafzaliardakani" w:date="2024-03-04T21:39:00Z"/>
                <w:rFonts w:ascii="Arial" w:eastAsia="SimSun" w:hAnsi="Arial" w:cs="Arial"/>
                <w:sz w:val="18"/>
                <w:szCs w:val="18"/>
                <w:lang w:val="en-US"/>
              </w:rPr>
            </w:pPr>
          </w:p>
        </w:tc>
      </w:tr>
      <w:tr w:rsidR="00BB5147" w:rsidRPr="00BB5147" w:rsidDel="00E35B28" w14:paraId="6A1CAE5A" w14:textId="5D24923E" w:rsidTr="008302B1">
        <w:trPr>
          <w:trHeight w:val="187"/>
          <w:jc w:val="center"/>
          <w:del w:id="428" w:author="Reihaneh Malekafzaliardakani" w:date="2024-03-04T21:39:00Z"/>
        </w:trPr>
        <w:tc>
          <w:tcPr>
            <w:tcW w:w="2534" w:type="dxa"/>
            <w:vMerge w:val="restart"/>
            <w:tcBorders>
              <w:left w:val="single" w:sz="4" w:space="0" w:color="auto"/>
              <w:right w:val="single" w:sz="4" w:space="0" w:color="auto"/>
            </w:tcBorders>
            <w:shd w:val="clear" w:color="auto" w:fill="auto"/>
          </w:tcPr>
          <w:p w14:paraId="303D33C4" w14:textId="304914C4" w:rsidR="00BB5147" w:rsidRPr="00BB5147" w:rsidDel="00E35B28" w:rsidRDefault="00BB5147" w:rsidP="00BB5147">
            <w:pPr>
              <w:keepNext/>
              <w:keepLines/>
              <w:spacing w:after="0"/>
              <w:jc w:val="center"/>
              <w:rPr>
                <w:del w:id="429" w:author="Reihaneh Malekafzaliardakani" w:date="2024-03-04T21:39:00Z"/>
                <w:rFonts w:ascii="Arial" w:eastAsia="SimSun" w:hAnsi="Arial" w:cs="Arial"/>
                <w:sz w:val="18"/>
                <w:szCs w:val="18"/>
                <w:lang w:eastAsia="zh-CN"/>
              </w:rPr>
            </w:pPr>
            <w:del w:id="430"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I</w:delText>
              </w:r>
            </w:del>
          </w:p>
        </w:tc>
        <w:tc>
          <w:tcPr>
            <w:tcW w:w="2511" w:type="dxa"/>
            <w:gridSpan w:val="2"/>
            <w:vMerge w:val="restart"/>
            <w:tcBorders>
              <w:left w:val="single" w:sz="4" w:space="0" w:color="auto"/>
              <w:right w:val="single" w:sz="4" w:space="0" w:color="auto"/>
            </w:tcBorders>
            <w:shd w:val="clear" w:color="auto" w:fill="auto"/>
          </w:tcPr>
          <w:p w14:paraId="36F7A944" w14:textId="04A43BD5" w:rsidR="00BB5147" w:rsidRPr="00BB5147" w:rsidDel="00E35B28" w:rsidRDefault="00BB5147" w:rsidP="00BB5147">
            <w:pPr>
              <w:keepNext/>
              <w:keepLines/>
              <w:spacing w:after="0"/>
              <w:jc w:val="center"/>
              <w:rPr>
                <w:del w:id="431" w:author="Reihaneh Malekafzaliardakani" w:date="2024-03-04T21:39:00Z"/>
                <w:rFonts w:ascii="Arial" w:eastAsia="SimSun" w:hAnsi="Arial" w:cs="Arial"/>
                <w:sz w:val="18"/>
                <w:szCs w:val="18"/>
              </w:rPr>
            </w:pPr>
            <w:del w:id="432" w:author="Reihaneh Malekafzaliardakani" w:date="2024-03-04T21:39:00Z">
              <w:r w:rsidRPr="00BB5147" w:rsidDel="00E35B28">
                <w:rPr>
                  <w:rFonts w:ascii="Arial" w:eastAsia="SimSun" w:hAnsi="Arial" w:cs="Arial"/>
                  <w:sz w:val="18"/>
                  <w:szCs w:val="18"/>
                </w:rPr>
                <w:delText>CA_n3A-n258A/G/H/I</w:delText>
              </w:r>
            </w:del>
          </w:p>
          <w:p w14:paraId="56255EFB" w14:textId="00BD7A3D" w:rsidR="00BB5147" w:rsidRPr="00BB5147" w:rsidDel="00E35B28" w:rsidRDefault="00BB5147" w:rsidP="00BB5147">
            <w:pPr>
              <w:keepNext/>
              <w:keepLines/>
              <w:spacing w:after="0"/>
              <w:jc w:val="center"/>
              <w:rPr>
                <w:del w:id="433" w:author="Reihaneh Malekafzaliardakani" w:date="2024-03-04T21:39:00Z"/>
                <w:rFonts w:ascii="Arial" w:eastAsia="SimSun" w:hAnsi="Arial" w:cs="Arial"/>
                <w:sz w:val="18"/>
                <w:szCs w:val="18"/>
              </w:rPr>
            </w:pPr>
            <w:del w:id="434" w:author="Reihaneh Malekafzaliardakani" w:date="2024-03-04T21:39:00Z">
              <w:r w:rsidRPr="00BB5147" w:rsidDel="00E35B28">
                <w:rPr>
                  <w:rFonts w:ascii="Arial" w:eastAsia="SimSun" w:hAnsi="Arial" w:cs="Arial"/>
                  <w:sz w:val="18"/>
                  <w:szCs w:val="18"/>
                </w:rPr>
                <w:delText>CA_n7A-n258A/G/H/I</w:delText>
              </w:r>
            </w:del>
          </w:p>
          <w:p w14:paraId="72B9B5BF" w14:textId="2D50E9D7" w:rsidR="00BB5147" w:rsidRPr="00BB5147" w:rsidDel="00E35B28" w:rsidRDefault="00BB5147" w:rsidP="00BB5147">
            <w:pPr>
              <w:keepNext/>
              <w:keepLines/>
              <w:spacing w:after="0"/>
              <w:jc w:val="center"/>
              <w:rPr>
                <w:del w:id="435" w:author="Reihaneh Malekafzaliardakani" w:date="2024-03-04T21:39:00Z"/>
                <w:rFonts w:ascii="Arial" w:eastAsia="SimSun" w:hAnsi="Arial" w:cs="Arial"/>
                <w:sz w:val="18"/>
                <w:szCs w:val="18"/>
              </w:rPr>
            </w:pPr>
            <w:del w:id="436" w:author="Reihaneh Malekafzaliardakani" w:date="2024-03-04T21:39:00Z">
              <w:r w:rsidRPr="00BB5147" w:rsidDel="00E35B28">
                <w:rPr>
                  <w:rFonts w:ascii="Arial" w:eastAsia="SimSun" w:hAnsi="Arial" w:cs="Arial"/>
                  <w:sz w:val="18"/>
                  <w:szCs w:val="18"/>
                </w:rPr>
                <w:delText>CA_n78A-n258A/G/H/I</w:delText>
              </w:r>
            </w:del>
          </w:p>
          <w:p w14:paraId="597E562C" w14:textId="4E3421C6" w:rsidR="00BB5147" w:rsidRPr="00BB5147" w:rsidDel="00E35B28" w:rsidRDefault="00BB5147" w:rsidP="00BB5147">
            <w:pPr>
              <w:keepNext/>
              <w:keepLines/>
              <w:spacing w:after="0"/>
              <w:jc w:val="center"/>
              <w:rPr>
                <w:del w:id="437" w:author="Reihaneh Malekafzaliardakani" w:date="2024-03-04T21:39:00Z"/>
                <w:rFonts w:ascii="Arial" w:eastAsia="SimSun" w:hAnsi="Arial" w:cs="Arial"/>
                <w:sz w:val="18"/>
                <w:szCs w:val="18"/>
              </w:rPr>
            </w:pPr>
            <w:del w:id="438" w:author="Reihaneh Malekafzaliardakani" w:date="2024-03-04T21:39:00Z">
              <w:r w:rsidRPr="00BB5147" w:rsidDel="00E35B28">
                <w:rPr>
                  <w:rFonts w:ascii="Arial" w:eastAsia="SimSun" w:hAnsi="Arial" w:cs="Arial"/>
                  <w:sz w:val="18"/>
                  <w:szCs w:val="18"/>
                </w:rPr>
                <w:delText>CA_n3A-n7A</w:delText>
              </w:r>
            </w:del>
          </w:p>
          <w:p w14:paraId="5EBCC481" w14:textId="4DC648C5" w:rsidR="00BB5147" w:rsidRPr="00BB5147" w:rsidDel="00E35B28" w:rsidRDefault="00BB5147" w:rsidP="00BB5147">
            <w:pPr>
              <w:keepNext/>
              <w:keepLines/>
              <w:spacing w:after="0"/>
              <w:jc w:val="center"/>
              <w:rPr>
                <w:del w:id="439" w:author="Reihaneh Malekafzaliardakani" w:date="2024-03-04T21:39:00Z"/>
                <w:rFonts w:ascii="Arial" w:eastAsia="SimSun" w:hAnsi="Arial" w:cs="Arial"/>
                <w:sz w:val="18"/>
                <w:szCs w:val="18"/>
              </w:rPr>
            </w:pPr>
            <w:del w:id="440" w:author="Reihaneh Malekafzaliardakani" w:date="2024-03-04T21:39:00Z">
              <w:r w:rsidRPr="00BB5147" w:rsidDel="00E35B28">
                <w:rPr>
                  <w:rFonts w:ascii="Arial" w:eastAsia="SimSun" w:hAnsi="Arial" w:cs="Arial"/>
                  <w:sz w:val="18"/>
                  <w:szCs w:val="18"/>
                </w:rPr>
                <w:delText>CA_n3A-n78A</w:delText>
              </w:r>
            </w:del>
          </w:p>
          <w:p w14:paraId="0ACB5FA2" w14:textId="6DD944D1" w:rsidR="00BB5147" w:rsidRPr="00BB5147" w:rsidDel="00E35B28" w:rsidRDefault="00BB5147" w:rsidP="00BB5147">
            <w:pPr>
              <w:keepNext/>
              <w:keepLines/>
              <w:spacing w:after="0"/>
              <w:jc w:val="center"/>
              <w:rPr>
                <w:del w:id="441" w:author="Reihaneh Malekafzaliardakani" w:date="2024-03-04T21:39:00Z"/>
                <w:rFonts w:ascii="Arial" w:eastAsia="SimSun" w:hAnsi="Arial" w:cs="Arial"/>
                <w:sz w:val="18"/>
                <w:szCs w:val="18"/>
                <w:lang w:eastAsia="zh-CN"/>
              </w:rPr>
            </w:pPr>
            <w:del w:id="442"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7208A5E" w14:textId="6CC6A3E9" w:rsidR="00BB5147" w:rsidRPr="00BB5147" w:rsidDel="00E35B28" w:rsidRDefault="00BB5147" w:rsidP="00BB5147">
            <w:pPr>
              <w:keepNext/>
              <w:keepLines/>
              <w:spacing w:after="0"/>
              <w:jc w:val="center"/>
              <w:rPr>
                <w:del w:id="443" w:author="Reihaneh Malekafzaliardakani" w:date="2024-03-04T21:39:00Z"/>
                <w:rFonts w:ascii="Arial" w:eastAsia="SimSun" w:hAnsi="Arial" w:cs="Arial"/>
                <w:sz w:val="18"/>
                <w:szCs w:val="18"/>
                <w:lang w:eastAsia="zh-CN"/>
              </w:rPr>
            </w:pPr>
            <w:del w:id="444"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668FAAF" w14:textId="7FB13846" w:rsidR="00BB5147" w:rsidRPr="00BB5147" w:rsidDel="00E35B28" w:rsidRDefault="00BB5147" w:rsidP="00BB5147">
            <w:pPr>
              <w:keepNext/>
              <w:keepLines/>
              <w:spacing w:after="0"/>
              <w:jc w:val="center"/>
              <w:rPr>
                <w:del w:id="445" w:author="Reihaneh Malekafzaliardakani" w:date="2024-03-04T21:39:00Z"/>
                <w:rFonts w:ascii="Arial" w:eastAsia="SimSun" w:hAnsi="Arial" w:cs="Arial"/>
                <w:sz w:val="18"/>
                <w:szCs w:val="18"/>
                <w:lang w:eastAsia="zh-CN"/>
              </w:rPr>
            </w:pPr>
            <w:del w:id="446"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465F0CE" w14:textId="4EDE036D" w:rsidR="00BB5147" w:rsidRPr="00BB5147" w:rsidDel="00E35B28" w:rsidRDefault="00BB5147" w:rsidP="00BB5147">
            <w:pPr>
              <w:keepNext/>
              <w:keepLines/>
              <w:spacing w:after="0"/>
              <w:jc w:val="center"/>
              <w:rPr>
                <w:del w:id="447" w:author="Reihaneh Malekafzaliardakani" w:date="2024-03-04T21:39:00Z"/>
                <w:rFonts w:ascii="Arial" w:eastAsia="SimSun" w:hAnsi="Arial" w:cs="Arial"/>
                <w:sz w:val="18"/>
                <w:szCs w:val="18"/>
                <w:lang w:val="en-US"/>
              </w:rPr>
            </w:pPr>
            <w:del w:id="448" w:author="Reihaneh Malekafzaliardakani" w:date="2024-03-04T21:39:00Z">
              <w:r w:rsidRPr="00BB5147" w:rsidDel="00E35B28">
                <w:rPr>
                  <w:rFonts w:ascii="Arial" w:eastAsia="SimSun" w:hAnsi="Arial" w:cs="Arial"/>
                  <w:sz w:val="18"/>
                  <w:szCs w:val="18"/>
                  <w:lang w:eastAsia="zh-CN"/>
                </w:rPr>
                <w:delText>0</w:delText>
              </w:r>
            </w:del>
          </w:p>
          <w:p w14:paraId="45D3D199" w14:textId="36365340" w:rsidR="00BB5147" w:rsidRPr="00BB5147" w:rsidDel="00E35B28" w:rsidRDefault="00BB5147" w:rsidP="00BB5147">
            <w:pPr>
              <w:keepNext/>
              <w:keepLines/>
              <w:spacing w:after="0"/>
              <w:jc w:val="center"/>
              <w:rPr>
                <w:del w:id="449" w:author="Reihaneh Malekafzaliardakani" w:date="2024-03-04T21:39:00Z"/>
                <w:rFonts w:ascii="Arial" w:eastAsia="SimSun" w:hAnsi="Arial" w:cs="Arial"/>
                <w:sz w:val="18"/>
                <w:szCs w:val="18"/>
                <w:lang w:val="en-US"/>
              </w:rPr>
            </w:pPr>
          </w:p>
        </w:tc>
      </w:tr>
      <w:tr w:rsidR="00BB5147" w:rsidRPr="00BB5147" w:rsidDel="00E35B28" w14:paraId="35C39A48" w14:textId="59E50469" w:rsidTr="008302B1">
        <w:trPr>
          <w:trHeight w:val="187"/>
          <w:jc w:val="center"/>
          <w:del w:id="450" w:author="Reihaneh Malekafzaliardakani" w:date="2024-03-04T21:39:00Z"/>
        </w:trPr>
        <w:tc>
          <w:tcPr>
            <w:tcW w:w="2534" w:type="dxa"/>
            <w:vMerge/>
            <w:tcBorders>
              <w:left w:val="single" w:sz="4" w:space="0" w:color="auto"/>
              <w:right w:val="single" w:sz="4" w:space="0" w:color="auto"/>
            </w:tcBorders>
            <w:shd w:val="clear" w:color="auto" w:fill="auto"/>
          </w:tcPr>
          <w:p w14:paraId="69598F61" w14:textId="5F0B461D" w:rsidR="00BB5147" w:rsidRPr="00BB5147" w:rsidDel="00E35B28" w:rsidRDefault="00BB5147" w:rsidP="00BB5147">
            <w:pPr>
              <w:keepNext/>
              <w:keepLines/>
              <w:spacing w:after="0"/>
              <w:jc w:val="center"/>
              <w:rPr>
                <w:del w:id="45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BDE7087" w14:textId="4E8DAE76" w:rsidR="00BB5147" w:rsidRPr="00BB5147" w:rsidDel="00E35B28" w:rsidRDefault="00BB5147" w:rsidP="00BB5147">
            <w:pPr>
              <w:keepNext/>
              <w:keepLines/>
              <w:spacing w:after="0"/>
              <w:jc w:val="center"/>
              <w:rPr>
                <w:del w:id="45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8FC14A" w14:textId="15C41BB2" w:rsidR="00BB5147" w:rsidRPr="00BB5147" w:rsidDel="00E35B28" w:rsidRDefault="00BB5147" w:rsidP="00BB5147">
            <w:pPr>
              <w:keepNext/>
              <w:keepLines/>
              <w:spacing w:after="0"/>
              <w:jc w:val="center"/>
              <w:rPr>
                <w:del w:id="453" w:author="Reihaneh Malekafzaliardakani" w:date="2024-03-04T21:39:00Z"/>
                <w:rFonts w:ascii="Arial" w:eastAsia="SimSun" w:hAnsi="Arial" w:cs="Arial"/>
                <w:sz w:val="18"/>
                <w:szCs w:val="18"/>
                <w:lang w:eastAsia="zh-CN"/>
              </w:rPr>
            </w:pPr>
            <w:del w:id="454"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8F6E9FC" w14:textId="4CAA9083" w:rsidR="00BB5147" w:rsidRPr="00BB5147" w:rsidDel="00E35B28" w:rsidRDefault="00BB5147" w:rsidP="00BB5147">
            <w:pPr>
              <w:keepNext/>
              <w:keepLines/>
              <w:spacing w:after="0"/>
              <w:jc w:val="center"/>
              <w:rPr>
                <w:del w:id="455" w:author="Reihaneh Malekafzaliardakani" w:date="2024-03-04T21:39:00Z"/>
                <w:rFonts w:ascii="Arial" w:eastAsia="SimSun" w:hAnsi="Arial" w:cs="Arial"/>
                <w:sz w:val="18"/>
                <w:szCs w:val="18"/>
                <w:lang w:eastAsia="zh-CN"/>
              </w:rPr>
            </w:pPr>
            <w:del w:id="456"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37B2191" w14:textId="4676E2BB" w:rsidR="00BB5147" w:rsidRPr="00BB5147" w:rsidDel="00E35B28" w:rsidRDefault="00BB5147" w:rsidP="00BB5147">
            <w:pPr>
              <w:keepNext/>
              <w:keepLines/>
              <w:spacing w:after="0"/>
              <w:jc w:val="center"/>
              <w:rPr>
                <w:del w:id="457" w:author="Reihaneh Malekafzaliardakani" w:date="2024-03-04T21:39:00Z"/>
                <w:rFonts w:ascii="Arial" w:eastAsia="SimSun" w:hAnsi="Arial" w:cs="Arial"/>
                <w:sz w:val="18"/>
                <w:szCs w:val="18"/>
                <w:lang w:val="en-US"/>
              </w:rPr>
            </w:pPr>
          </w:p>
        </w:tc>
      </w:tr>
      <w:tr w:rsidR="00BB5147" w:rsidRPr="00BB5147" w:rsidDel="00E35B28" w14:paraId="4A7DBA19" w14:textId="0AC11C57" w:rsidTr="008302B1">
        <w:trPr>
          <w:trHeight w:val="187"/>
          <w:jc w:val="center"/>
          <w:del w:id="458" w:author="Reihaneh Malekafzaliardakani" w:date="2024-03-04T21:39:00Z"/>
        </w:trPr>
        <w:tc>
          <w:tcPr>
            <w:tcW w:w="2534" w:type="dxa"/>
            <w:vMerge/>
            <w:tcBorders>
              <w:left w:val="single" w:sz="4" w:space="0" w:color="auto"/>
              <w:right w:val="single" w:sz="4" w:space="0" w:color="auto"/>
            </w:tcBorders>
            <w:shd w:val="clear" w:color="auto" w:fill="auto"/>
          </w:tcPr>
          <w:p w14:paraId="2C02977F" w14:textId="41E7203D" w:rsidR="00BB5147" w:rsidRPr="00BB5147" w:rsidDel="00E35B28" w:rsidRDefault="00BB5147" w:rsidP="00BB5147">
            <w:pPr>
              <w:keepNext/>
              <w:keepLines/>
              <w:spacing w:after="0"/>
              <w:jc w:val="center"/>
              <w:rPr>
                <w:del w:id="45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A7AA6B8" w14:textId="5ACC93CF" w:rsidR="00BB5147" w:rsidRPr="00BB5147" w:rsidDel="00E35B28" w:rsidRDefault="00BB5147" w:rsidP="00BB5147">
            <w:pPr>
              <w:keepNext/>
              <w:keepLines/>
              <w:spacing w:after="0"/>
              <w:jc w:val="center"/>
              <w:rPr>
                <w:del w:id="46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5ADAE7" w14:textId="7DBA59BD" w:rsidR="00BB5147" w:rsidRPr="00BB5147" w:rsidDel="00E35B28" w:rsidRDefault="00BB5147" w:rsidP="00BB5147">
            <w:pPr>
              <w:keepNext/>
              <w:keepLines/>
              <w:spacing w:after="0"/>
              <w:jc w:val="center"/>
              <w:rPr>
                <w:del w:id="461" w:author="Reihaneh Malekafzaliardakani" w:date="2024-03-04T21:39:00Z"/>
                <w:rFonts w:ascii="Arial" w:eastAsia="SimSun" w:hAnsi="Arial" w:cs="Arial"/>
                <w:sz w:val="18"/>
                <w:szCs w:val="18"/>
                <w:lang w:eastAsia="zh-CN"/>
              </w:rPr>
            </w:pPr>
            <w:del w:id="462"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E8CA5B7" w14:textId="15A8B732" w:rsidR="00BB5147" w:rsidRPr="00BB5147" w:rsidDel="00E35B28" w:rsidRDefault="00BB5147" w:rsidP="00BB5147">
            <w:pPr>
              <w:keepNext/>
              <w:keepLines/>
              <w:spacing w:after="0"/>
              <w:jc w:val="center"/>
              <w:rPr>
                <w:del w:id="463" w:author="Reihaneh Malekafzaliardakani" w:date="2024-03-04T21:39:00Z"/>
                <w:rFonts w:ascii="Arial" w:eastAsia="SimSun" w:hAnsi="Arial" w:cs="Arial"/>
                <w:sz w:val="18"/>
                <w:szCs w:val="18"/>
                <w:lang w:eastAsia="zh-CN"/>
              </w:rPr>
            </w:pPr>
            <w:del w:id="464"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4BE1022" w14:textId="0488AF7E" w:rsidR="00BB5147" w:rsidRPr="00BB5147" w:rsidDel="00E35B28" w:rsidRDefault="00BB5147" w:rsidP="00BB5147">
            <w:pPr>
              <w:keepNext/>
              <w:keepLines/>
              <w:spacing w:after="0"/>
              <w:jc w:val="center"/>
              <w:rPr>
                <w:del w:id="465" w:author="Reihaneh Malekafzaliardakani" w:date="2024-03-04T21:39:00Z"/>
                <w:rFonts w:ascii="Arial" w:eastAsia="SimSun" w:hAnsi="Arial" w:cs="Arial"/>
                <w:sz w:val="18"/>
                <w:szCs w:val="18"/>
                <w:lang w:val="en-US"/>
              </w:rPr>
            </w:pPr>
          </w:p>
        </w:tc>
      </w:tr>
      <w:tr w:rsidR="00BB5147" w:rsidRPr="00BB5147" w:rsidDel="00E35B28" w14:paraId="2296C9DA" w14:textId="48085AD2" w:rsidTr="008302B1">
        <w:trPr>
          <w:trHeight w:val="187"/>
          <w:jc w:val="center"/>
          <w:del w:id="466" w:author="Reihaneh Malekafzaliardakani" w:date="2024-03-04T21:39:00Z"/>
        </w:trPr>
        <w:tc>
          <w:tcPr>
            <w:tcW w:w="2534" w:type="dxa"/>
            <w:vMerge/>
            <w:tcBorders>
              <w:left w:val="single" w:sz="4" w:space="0" w:color="auto"/>
              <w:bottom w:val="nil"/>
              <w:right w:val="single" w:sz="4" w:space="0" w:color="auto"/>
            </w:tcBorders>
            <w:shd w:val="clear" w:color="auto" w:fill="auto"/>
          </w:tcPr>
          <w:p w14:paraId="54593170" w14:textId="2D68E57C" w:rsidR="00BB5147" w:rsidRPr="00BB5147" w:rsidDel="00E35B28" w:rsidRDefault="00BB5147" w:rsidP="00BB5147">
            <w:pPr>
              <w:keepNext/>
              <w:keepLines/>
              <w:spacing w:after="0"/>
              <w:jc w:val="center"/>
              <w:rPr>
                <w:del w:id="46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CCA8627" w14:textId="2C38A283" w:rsidR="00BB5147" w:rsidRPr="00BB5147" w:rsidDel="00E35B28" w:rsidRDefault="00BB5147" w:rsidP="00BB5147">
            <w:pPr>
              <w:keepNext/>
              <w:keepLines/>
              <w:spacing w:after="0"/>
              <w:jc w:val="center"/>
              <w:rPr>
                <w:del w:id="46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08978AA" w14:textId="29522747" w:rsidR="00BB5147" w:rsidRPr="00BB5147" w:rsidDel="00E35B28" w:rsidRDefault="00BB5147" w:rsidP="00BB5147">
            <w:pPr>
              <w:keepNext/>
              <w:keepLines/>
              <w:spacing w:after="0"/>
              <w:jc w:val="center"/>
              <w:rPr>
                <w:del w:id="469" w:author="Reihaneh Malekafzaliardakani" w:date="2024-03-04T21:39:00Z"/>
                <w:rFonts w:ascii="Arial" w:eastAsia="SimSun" w:hAnsi="Arial" w:cs="Arial"/>
                <w:sz w:val="18"/>
                <w:szCs w:val="18"/>
                <w:lang w:eastAsia="zh-CN"/>
              </w:rPr>
            </w:pPr>
            <w:del w:id="470"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4E6B3DA" w14:textId="20C09DF0" w:rsidR="00BB5147" w:rsidRPr="00BB5147" w:rsidDel="00E35B28" w:rsidRDefault="00BB5147" w:rsidP="00BB5147">
            <w:pPr>
              <w:keepNext/>
              <w:keepLines/>
              <w:spacing w:after="0"/>
              <w:jc w:val="center"/>
              <w:rPr>
                <w:del w:id="471" w:author="Reihaneh Malekafzaliardakani" w:date="2024-03-04T21:39:00Z"/>
                <w:rFonts w:ascii="Arial" w:eastAsia="SimSun" w:hAnsi="Arial" w:cs="Arial"/>
                <w:sz w:val="18"/>
                <w:szCs w:val="18"/>
                <w:lang w:eastAsia="zh-CN"/>
              </w:rPr>
            </w:pPr>
            <w:del w:id="472" w:author="Reihaneh Malekafzaliardakani" w:date="2024-03-04T21:39:00Z">
              <w:r w:rsidRPr="00BB5147" w:rsidDel="00E35B28">
                <w:rPr>
                  <w:rFonts w:ascii="Arial" w:eastAsia="SimSun" w:hAnsi="Arial" w:cs="Arial"/>
                  <w:sz w:val="18"/>
                  <w:szCs w:val="18"/>
                  <w:lang w:val="en-US"/>
                </w:rPr>
                <w:delText>CA_n258I</w:delText>
              </w:r>
            </w:del>
          </w:p>
        </w:tc>
        <w:tc>
          <w:tcPr>
            <w:tcW w:w="2290" w:type="dxa"/>
            <w:vMerge/>
            <w:tcBorders>
              <w:left w:val="single" w:sz="4" w:space="0" w:color="auto"/>
              <w:bottom w:val="nil"/>
              <w:right w:val="single" w:sz="4" w:space="0" w:color="auto"/>
            </w:tcBorders>
            <w:shd w:val="clear" w:color="auto" w:fill="auto"/>
          </w:tcPr>
          <w:p w14:paraId="118E7E7A" w14:textId="1877D3E3" w:rsidR="00BB5147" w:rsidRPr="00BB5147" w:rsidDel="00E35B28" w:rsidRDefault="00BB5147" w:rsidP="00BB5147">
            <w:pPr>
              <w:keepNext/>
              <w:keepLines/>
              <w:spacing w:after="0"/>
              <w:jc w:val="center"/>
              <w:rPr>
                <w:del w:id="473" w:author="Reihaneh Malekafzaliardakani" w:date="2024-03-04T21:39:00Z"/>
                <w:rFonts w:ascii="Arial" w:eastAsia="SimSun" w:hAnsi="Arial" w:cs="Arial"/>
                <w:sz w:val="18"/>
                <w:szCs w:val="18"/>
                <w:lang w:val="en-US"/>
              </w:rPr>
            </w:pPr>
          </w:p>
        </w:tc>
      </w:tr>
      <w:tr w:rsidR="00BB5147" w:rsidRPr="00BB5147" w:rsidDel="00E35B28" w14:paraId="585264B4" w14:textId="59C8B6C9" w:rsidTr="008302B1">
        <w:trPr>
          <w:trHeight w:val="187"/>
          <w:jc w:val="center"/>
          <w:del w:id="474" w:author="Reihaneh Malekafzaliardakani" w:date="2024-03-04T21:39:00Z"/>
        </w:trPr>
        <w:tc>
          <w:tcPr>
            <w:tcW w:w="2534" w:type="dxa"/>
            <w:vMerge w:val="restart"/>
            <w:tcBorders>
              <w:left w:val="single" w:sz="4" w:space="0" w:color="auto"/>
              <w:right w:val="single" w:sz="4" w:space="0" w:color="auto"/>
            </w:tcBorders>
            <w:shd w:val="clear" w:color="auto" w:fill="auto"/>
          </w:tcPr>
          <w:p w14:paraId="0DCA82E2" w14:textId="1FC12328" w:rsidR="00BB5147" w:rsidRPr="00BB5147" w:rsidDel="00E35B28" w:rsidRDefault="00BB5147" w:rsidP="00BB5147">
            <w:pPr>
              <w:keepNext/>
              <w:keepLines/>
              <w:spacing w:after="0"/>
              <w:jc w:val="center"/>
              <w:rPr>
                <w:del w:id="475" w:author="Reihaneh Malekafzaliardakani" w:date="2024-03-04T21:39:00Z"/>
                <w:rFonts w:ascii="Arial" w:eastAsia="SimSun" w:hAnsi="Arial" w:cs="Arial"/>
                <w:sz w:val="18"/>
                <w:szCs w:val="18"/>
                <w:lang w:eastAsia="zh-CN"/>
              </w:rPr>
            </w:pPr>
            <w:del w:id="476"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J</w:delText>
              </w:r>
            </w:del>
          </w:p>
        </w:tc>
        <w:tc>
          <w:tcPr>
            <w:tcW w:w="2511" w:type="dxa"/>
            <w:gridSpan w:val="2"/>
            <w:vMerge w:val="restart"/>
            <w:tcBorders>
              <w:left w:val="single" w:sz="4" w:space="0" w:color="auto"/>
              <w:right w:val="single" w:sz="4" w:space="0" w:color="auto"/>
            </w:tcBorders>
            <w:shd w:val="clear" w:color="auto" w:fill="auto"/>
          </w:tcPr>
          <w:p w14:paraId="2D0BC94B" w14:textId="5DAD5622" w:rsidR="00BB5147" w:rsidRPr="00BB5147" w:rsidDel="00E35B28" w:rsidRDefault="00BB5147" w:rsidP="00BB5147">
            <w:pPr>
              <w:keepNext/>
              <w:keepLines/>
              <w:spacing w:after="0"/>
              <w:jc w:val="center"/>
              <w:rPr>
                <w:del w:id="477" w:author="Reihaneh Malekafzaliardakani" w:date="2024-03-04T21:39:00Z"/>
                <w:rFonts w:ascii="Arial" w:eastAsia="SimSun" w:hAnsi="Arial" w:cs="Arial"/>
                <w:sz w:val="18"/>
                <w:szCs w:val="18"/>
              </w:rPr>
            </w:pPr>
            <w:del w:id="478" w:author="Reihaneh Malekafzaliardakani" w:date="2024-03-04T21:39:00Z">
              <w:r w:rsidRPr="00BB5147" w:rsidDel="00E35B28">
                <w:rPr>
                  <w:rFonts w:ascii="Arial" w:eastAsia="SimSun" w:hAnsi="Arial" w:cs="Arial"/>
                  <w:sz w:val="18"/>
                  <w:szCs w:val="18"/>
                </w:rPr>
                <w:delText>CA_n3A-n258A/G/H/I</w:delText>
              </w:r>
            </w:del>
          </w:p>
          <w:p w14:paraId="38361262" w14:textId="4C5A7F9B" w:rsidR="00BB5147" w:rsidRPr="00BB5147" w:rsidDel="00E35B28" w:rsidRDefault="00BB5147" w:rsidP="00BB5147">
            <w:pPr>
              <w:keepNext/>
              <w:keepLines/>
              <w:spacing w:after="0"/>
              <w:jc w:val="center"/>
              <w:rPr>
                <w:del w:id="479" w:author="Reihaneh Malekafzaliardakani" w:date="2024-03-04T21:39:00Z"/>
                <w:rFonts w:ascii="Arial" w:eastAsia="SimSun" w:hAnsi="Arial" w:cs="Arial"/>
                <w:sz w:val="18"/>
                <w:szCs w:val="18"/>
              </w:rPr>
            </w:pPr>
            <w:del w:id="480" w:author="Reihaneh Malekafzaliardakani" w:date="2024-03-04T21:39:00Z">
              <w:r w:rsidRPr="00BB5147" w:rsidDel="00E35B28">
                <w:rPr>
                  <w:rFonts w:ascii="Arial" w:eastAsia="SimSun" w:hAnsi="Arial" w:cs="Arial"/>
                  <w:sz w:val="18"/>
                  <w:szCs w:val="18"/>
                </w:rPr>
                <w:delText>CA_n7A-n258A/G/H/I</w:delText>
              </w:r>
            </w:del>
          </w:p>
          <w:p w14:paraId="0D6C0A6A" w14:textId="58DC1D1C" w:rsidR="00BB5147" w:rsidRPr="00BB5147" w:rsidDel="00E35B28" w:rsidRDefault="00BB5147" w:rsidP="00BB5147">
            <w:pPr>
              <w:keepNext/>
              <w:keepLines/>
              <w:spacing w:after="0"/>
              <w:jc w:val="center"/>
              <w:rPr>
                <w:del w:id="481" w:author="Reihaneh Malekafzaliardakani" w:date="2024-03-04T21:39:00Z"/>
                <w:rFonts w:ascii="Arial" w:eastAsia="SimSun" w:hAnsi="Arial" w:cs="Arial"/>
                <w:sz w:val="18"/>
                <w:szCs w:val="18"/>
              </w:rPr>
            </w:pPr>
            <w:del w:id="482" w:author="Reihaneh Malekafzaliardakani" w:date="2024-03-04T21:39:00Z">
              <w:r w:rsidRPr="00BB5147" w:rsidDel="00E35B28">
                <w:rPr>
                  <w:rFonts w:ascii="Arial" w:eastAsia="SimSun" w:hAnsi="Arial" w:cs="Arial"/>
                  <w:sz w:val="18"/>
                  <w:szCs w:val="18"/>
                </w:rPr>
                <w:delText>CA_n78A-n258A/G/H/I</w:delText>
              </w:r>
            </w:del>
          </w:p>
          <w:p w14:paraId="04D84759" w14:textId="62D4D3A7" w:rsidR="00BB5147" w:rsidRPr="00BB5147" w:rsidDel="00E35B28" w:rsidRDefault="00BB5147" w:rsidP="00BB5147">
            <w:pPr>
              <w:keepNext/>
              <w:keepLines/>
              <w:spacing w:after="0"/>
              <w:jc w:val="center"/>
              <w:rPr>
                <w:del w:id="483" w:author="Reihaneh Malekafzaliardakani" w:date="2024-03-04T21:39:00Z"/>
                <w:rFonts w:ascii="Arial" w:eastAsia="SimSun" w:hAnsi="Arial" w:cs="Arial"/>
                <w:sz w:val="18"/>
                <w:szCs w:val="18"/>
              </w:rPr>
            </w:pPr>
            <w:del w:id="484" w:author="Reihaneh Malekafzaliardakani" w:date="2024-03-04T21:39:00Z">
              <w:r w:rsidRPr="00BB5147" w:rsidDel="00E35B28">
                <w:rPr>
                  <w:rFonts w:ascii="Arial" w:eastAsia="SimSun" w:hAnsi="Arial" w:cs="Arial"/>
                  <w:sz w:val="18"/>
                  <w:szCs w:val="18"/>
                </w:rPr>
                <w:delText>CA_n3A-n7A</w:delText>
              </w:r>
            </w:del>
          </w:p>
          <w:p w14:paraId="7835D5B4" w14:textId="4278590C" w:rsidR="00BB5147" w:rsidRPr="00BB5147" w:rsidDel="00E35B28" w:rsidRDefault="00BB5147" w:rsidP="00BB5147">
            <w:pPr>
              <w:keepNext/>
              <w:keepLines/>
              <w:spacing w:after="0"/>
              <w:jc w:val="center"/>
              <w:rPr>
                <w:del w:id="485" w:author="Reihaneh Malekafzaliardakani" w:date="2024-03-04T21:39:00Z"/>
                <w:rFonts w:ascii="Arial" w:eastAsia="SimSun" w:hAnsi="Arial" w:cs="Arial"/>
                <w:sz w:val="18"/>
                <w:szCs w:val="18"/>
              </w:rPr>
            </w:pPr>
            <w:del w:id="486" w:author="Reihaneh Malekafzaliardakani" w:date="2024-03-04T21:39:00Z">
              <w:r w:rsidRPr="00BB5147" w:rsidDel="00E35B28">
                <w:rPr>
                  <w:rFonts w:ascii="Arial" w:eastAsia="SimSun" w:hAnsi="Arial" w:cs="Arial"/>
                  <w:sz w:val="18"/>
                  <w:szCs w:val="18"/>
                </w:rPr>
                <w:delText>CA_n3A-n78A</w:delText>
              </w:r>
            </w:del>
          </w:p>
          <w:p w14:paraId="44545952" w14:textId="0BFBB3B0" w:rsidR="00BB5147" w:rsidRPr="00BB5147" w:rsidDel="00E35B28" w:rsidRDefault="00BB5147" w:rsidP="00BB5147">
            <w:pPr>
              <w:keepNext/>
              <w:keepLines/>
              <w:spacing w:after="0"/>
              <w:jc w:val="center"/>
              <w:rPr>
                <w:del w:id="487" w:author="Reihaneh Malekafzaliardakani" w:date="2024-03-04T21:39:00Z"/>
                <w:rFonts w:ascii="Arial" w:eastAsia="SimSun" w:hAnsi="Arial" w:cs="Arial"/>
                <w:sz w:val="18"/>
                <w:szCs w:val="18"/>
                <w:lang w:eastAsia="zh-CN"/>
              </w:rPr>
            </w:pPr>
            <w:del w:id="488"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2F36D3C" w14:textId="0E03E4E4" w:rsidR="00BB5147" w:rsidRPr="00BB5147" w:rsidDel="00E35B28" w:rsidRDefault="00BB5147" w:rsidP="00BB5147">
            <w:pPr>
              <w:keepNext/>
              <w:keepLines/>
              <w:spacing w:after="0"/>
              <w:jc w:val="center"/>
              <w:rPr>
                <w:del w:id="489" w:author="Reihaneh Malekafzaliardakani" w:date="2024-03-04T21:39:00Z"/>
                <w:rFonts w:ascii="Arial" w:eastAsia="SimSun" w:hAnsi="Arial" w:cs="Arial"/>
                <w:sz w:val="18"/>
                <w:szCs w:val="18"/>
                <w:lang w:eastAsia="zh-CN"/>
              </w:rPr>
            </w:pPr>
            <w:del w:id="490"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B29DD0" w14:textId="5D6E9C47" w:rsidR="00BB5147" w:rsidRPr="00BB5147" w:rsidDel="00E35B28" w:rsidRDefault="00BB5147" w:rsidP="00BB5147">
            <w:pPr>
              <w:keepNext/>
              <w:keepLines/>
              <w:spacing w:after="0"/>
              <w:jc w:val="center"/>
              <w:rPr>
                <w:del w:id="491" w:author="Reihaneh Malekafzaliardakani" w:date="2024-03-04T21:39:00Z"/>
                <w:rFonts w:ascii="Arial" w:eastAsia="SimSun" w:hAnsi="Arial" w:cs="Arial"/>
                <w:sz w:val="18"/>
                <w:szCs w:val="18"/>
                <w:lang w:eastAsia="zh-CN"/>
              </w:rPr>
            </w:pPr>
            <w:del w:id="492"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25D410F" w14:textId="58DE1669" w:rsidR="00BB5147" w:rsidRPr="00BB5147" w:rsidDel="00E35B28" w:rsidRDefault="00BB5147" w:rsidP="00BB5147">
            <w:pPr>
              <w:keepNext/>
              <w:keepLines/>
              <w:spacing w:after="0"/>
              <w:jc w:val="center"/>
              <w:rPr>
                <w:del w:id="493" w:author="Reihaneh Malekafzaliardakani" w:date="2024-03-04T21:39:00Z"/>
                <w:rFonts w:ascii="Arial" w:eastAsia="SimSun" w:hAnsi="Arial" w:cs="Arial"/>
                <w:sz w:val="18"/>
                <w:szCs w:val="18"/>
                <w:lang w:val="en-US"/>
              </w:rPr>
            </w:pPr>
            <w:del w:id="494" w:author="Reihaneh Malekafzaliardakani" w:date="2024-03-04T21:39:00Z">
              <w:r w:rsidRPr="00BB5147" w:rsidDel="00E35B28">
                <w:rPr>
                  <w:rFonts w:ascii="Arial" w:eastAsia="SimSun" w:hAnsi="Arial" w:cs="Arial"/>
                  <w:sz w:val="18"/>
                  <w:szCs w:val="18"/>
                  <w:lang w:eastAsia="zh-CN"/>
                </w:rPr>
                <w:delText>0</w:delText>
              </w:r>
            </w:del>
          </w:p>
          <w:p w14:paraId="4E957FBD" w14:textId="5B0E9721" w:rsidR="00BB5147" w:rsidRPr="00BB5147" w:rsidDel="00E35B28" w:rsidRDefault="00BB5147" w:rsidP="00BB5147">
            <w:pPr>
              <w:keepNext/>
              <w:keepLines/>
              <w:spacing w:after="0"/>
              <w:jc w:val="center"/>
              <w:rPr>
                <w:del w:id="495" w:author="Reihaneh Malekafzaliardakani" w:date="2024-03-04T21:39:00Z"/>
                <w:rFonts w:ascii="Arial" w:eastAsia="SimSun" w:hAnsi="Arial" w:cs="Arial"/>
                <w:sz w:val="18"/>
                <w:szCs w:val="18"/>
                <w:lang w:val="en-US"/>
              </w:rPr>
            </w:pPr>
          </w:p>
        </w:tc>
      </w:tr>
      <w:tr w:rsidR="00BB5147" w:rsidRPr="00BB5147" w:rsidDel="00E35B28" w14:paraId="5FD3C3EF" w14:textId="3E52F4ED" w:rsidTr="008302B1">
        <w:trPr>
          <w:trHeight w:val="187"/>
          <w:jc w:val="center"/>
          <w:del w:id="496" w:author="Reihaneh Malekafzaliardakani" w:date="2024-03-04T21:39:00Z"/>
        </w:trPr>
        <w:tc>
          <w:tcPr>
            <w:tcW w:w="2534" w:type="dxa"/>
            <w:vMerge/>
            <w:tcBorders>
              <w:left w:val="single" w:sz="4" w:space="0" w:color="auto"/>
              <w:right w:val="single" w:sz="4" w:space="0" w:color="auto"/>
            </w:tcBorders>
            <w:shd w:val="clear" w:color="auto" w:fill="auto"/>
          </w:tcPr>
          <w:p w14:paraId="6BEE4593" w14:textId="04192925" w:rsidR="00BB5147" w:rsidRPr="00BB5147" w:rsidDel="00E35B28" w:rsidRDefault="00BB5147" w:rsidP="00BB5147">
            <w:pPr>
              <w:keepNext/>
              <w:keepLines/>
              <w:spacing w:after="0"/>
              <w:jc w:val="center"/>
              <w:rPr>
                <w:del w:id="49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EEFFFBB" w14:textId="544C280A" w:rsidR="00BB5147" w:rsidRPr="00BB5147" w:rsidDel="00E35B28" w:rsidRDefault="00BB5147" w:rsidP="00BB5147">
            <w:pPr>
              <w:keepNext/>
              <w:keepLines/>
              <w:spacing w:after="0"/>
              <w:jc w:val="center"/>
              <w:rPr>
                <w:del w:id="49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326EFE" w14:textId="5096FF5F" w:rsidR="00BB5147" w:rsidRPr="00BB5147" w:rsidDel="00E35B28" w:rsidRDefault="00BB5147" w:rsidP="00BB5147">
            <w:pPr>
              <w:keepNext/>
              <w:keepLines/>
              <w:spacing w:after="0"/>
              <w:jc w:val="center"/>
              <w:rPr>
                <w:del w:id="499" w:author="Reihaneh Malekafzaliardakani" w:date="2024-03-04T21:39:00Z"/>
                <w:rFonts w:ascii="Arial" w:eastAsia="SimSun" w:hAnsi="Arial" w:cs="Arial"/>
                <w:sz w:val="18"/>
                <w:szCs w:val="18"/>
                <w:lang w:eastAsia="zh-CN"/>
              </w:rPr>
            </w:pPr>
            <w:del w:id="500"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1D8D9BE" w14:textId="7CE1F69B" w:rsidR="00BB5147" w:rsidRPr="00BB5147" w:rsidDel="00E35B28" w:rsidRDefault="00BB5147" w:rsidP="00BB5147">
            <w:pPr>
              <w:keepNext/>
              <w:keepLines/>
              <w:spacing w:after="0"/>
              <w:jc w:val="center"/>
              <w:rPr>
                <w:del w:id="501" w:author="Reihaneh Malekafzaliardakani" w:date="2024-03-04T21:39:00Z"/>
                <w:rFonts w:ascii="Arial" w:eastAsia="SimSun" w:hAnsi="Arial" w:cs="Arial"/>
                <w:sz w:val="18"/>
                <w:szCs w:val="18"/>
                <w:lang w:eastAsia="zh-CN"/>
              </w:rPr>
            </w:pPr>
            <w:del w:id="502"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07263534" w14:textId="03BE8077" w:rsidR="00BB5147" w:rsidRPr="00BB5147" w:rsidDel="00E35B28" w:rsidRDefault="00BB5147" w:rsidP="00BB5147">
            <w:pPr>
              <w:keepNext/>
              <w:keepLines/>
              <w:spacing w:after="0"/>
              <w:jc w:val="center"/>
              <w:rPr>
                <w:del w:id="503" w:author="Reihaneh Malekafzaliardakani" w:date="2024-03-04T21:39:00Z"/>
                <w:rFonts w:ascii="Arial" w:eastAsia="SimSun" w:hAnsi="Arial" w:cs="Arial"/>
                <w:sz w:val="18"/>
                <w:szCs w:val="18"/>
                <w:lang w:val="en-US"/>
              </w:rPr>
            </w:pPr>
          </w:p>
        </w:tc>
      </w:tr>
      <w:tr w:rsidR="00BB5147" w:rsidRPr="00BB5147" w:rsidDel="00E35B28" w14:paraId="3AC4E1D9" w14:textId="27E79340" w:rsidTr="008302B1">
        <w:trPr>
          <w:trHeight w:val="187"/>
          <w:jc w:val="center"/>
          <w:del w:id="504" w:author="Reihaneh Malekafzaliardakani" w:date="2024-03-04T21:39:00Z"/>
        </w:trPr>
        <w:tc>
          <w:tcPr>
            <w:tcW w:w="2534" w:type="dxa"/>
            <w:vMerge/>
            <w:tcBorders>
              <w:left w:val="single" w:sz="4" w:space="0" w:color="auto"/>
              <w:right w:val="single" w:sz="4" w:space="0" w:color="auto"/>
            </w:tcBorders>
            <w:shd w:val="clear" w:color="auto" w:fill="auto"/>
          </w:tcPr>
          <w:p w14:paraId="5A10A2EE" w14:textId="0F8AFB92" w:rsidR="00BB5147" w:rsidRPr="00BB5147" w:rsidDel="00E35B28" w:rsidRDefault="00BB5147" w:rsidP="00BB5147">
            <w:pPr>
              <w:keepNext/>
              <w:keepLines/>
              <w:spacing w:after="0"/>
              <w:jc w:val="center"/>
              <w:rPr>
                <w:del w:id="50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B476F02" w14:textId="61E1D0DA" w:rsidR="00BB5147" w:rsidRPr="00BB5147" w:rsidDel="00E35B28" w:rsidRDefault="00BB5147" w:rsidP="00BB5147">
            <w:pPr>
              <w:keepNext/>
              <w:keepLines/>
              <w:spacing w:after="0"/>
              <w:jc w:val="center"/>
              <w:rPr>
                <w:del w:id="50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7A84CF" w14:textId="7DE1240D" w:rsidR="00BB5147" w:rsidRPr="00BB5147" w:rsidDel="00E35B28" w:rsidRDefault="00BB5147" w:rsidP="00BB5147">
            <w:pPr>
              <w:keepNext/>
              <w:keepLines/>
              <w:spacing w:after="0"/>
              <w:jc w:val="center"/>
              <w:rPr>
                <w:del w:id="507" w:author="Reihaneh Malekafzaliardakani" w:date="2024-03-04T21:39:00Z"/>
                <w:rFonts w:ascii="Arial" w:eastAsia="SimSun" w:hAnsi="Arial" w:cs="Arial"/>
                <w:sz w:val="18"/>
                <w:szCs w:val="18"/>
                <w:lang w:eastAsia="zh-CN"/>
              </w:rPr>
            </w:pPr>
            <w:del w:id="508"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D45ADF4" w14:textId="342C4BBB" w:rsidR="00BB5147" w:rsidRPr="00BB5147" w:rsidDel="00E35B28" w:rsidRDefault="00BB5147" w:rsidP="00BB5147">
            <w:pPr>
              <w:keepNext/>
              <w:keepLines/>
              <w:spacing w:after="0"/>
              <w:jc w:val="center"/>
              <w:rPr>
                <w:del w:id="509" w:author="Reihaneh Malekafzaliardakani" w:date="2024-03-04T21:39:00Z"/>
                <w:rFonts w:ascii="Arial" w:eastAsia="SimSun" w:hAnsi="Arial" w:cs="Arial"/>
                <w:sz w:val="18"/>
                <w:szCs w:val="18"/>
                <w:lang w:eastAsia="zh-CN"/>
              </w:rPr>
            </w:pPr>
            <w:del w:id="510"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452F1852" w14:textId="226215B5" w:rsidR="00BB5147" w:rsidRPr="00BB5147" w:rsidDel="00E35B28" w:rsidRDefault="00BB5147" w:rsidP="00BB5147">
            <w:pPr>
              <w:keepNext/>
              <w:keepLines/>
              <w:spacing w:after="0"/>
              <w:jc w:val="center"/>
              <w:rPr>
                <w:del w:id="511" w:author="Reihaneh Malekafzaliardakani" w:date="2024-03-04T21:39:00Z"/>
                <w:rFonts w:ascii="Arial" w:eastAsia="SimSun" w:hAnsi="Arial" w:cs="Arial"/>
                <w:sz w:val="18"/>
                <w:szCs w:val="18"/>
                <w:lang w:val="en-US"/>
              </w:rPr>
            </w:pPr>
          </w:p>
        </w:tc>
      </w:tr>
      <w:tr w:rsidR="00BB5147" w:rsidRPr="00BB5147" w:rsidDel="00E35B28" w14:paraId="29E45788" w14:textId="0CD188BE" w:rsidTr="008302B1">
        <w:trPr>
          <w:trHeight w:val="187"/>
          <w:jc w:val="center"/>
          <w:del w:id="512" w:author="Reihaneh Malekafzaliardakani" w:date="2024-03-04T21:39:00Z"/>
        </w:trPr>
        <w:tc>
          <w:tcPr>
            <w:tcW w:w="2534" w:type="dxa"/>
            <w:vMerge/>
            <w:tcBorders>
              <w:left w:val="single" w:sz="4" w:space="0" w:color="auto"/>
              <w:bottom w:val="nil"/>
              <w:right w:val="single" w:sz="4" w:space="0" w:color="auto"/>
            </w:tcBorders>
            <w:shd w:val="clear" w:color="auto" w:fill="auto"/>
          </w:tcPr>
          <w:p w14:paraId="2E19166D" w14:textId="7A08D790" w:rsidR="00BB5147" w:rsidRPr="00BB5147" w:rsidDel="00E35B28" w:rsidRDefault="00BB5147" w:rsidP="00BB5147">
            <w:pPr>
              <w:keepNext/>
              <w:keepLines/>
              <w:spacing w:after="0"/>
              <w:jc w:val="center"/>
              <w:rPr>
                <w:del w:id="51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37E3036" w14:textId="40429CEF" w:rsidR="00BB5147" w:rsidRPr="00BB5147" w:rsidDel="00E35B28" w:rsidRDefault="00BB5147" w:rsidP="00BB5147">
            <w:pPr>
              <w:keepNext/>
              <w:keepLines/>
              <w:spacing w:after="0"/>
              <w:jc w:val="center"/>
              <w:rPr>
                <w:del w:id="51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0C4E92" w14:textId="390D1A80" w:rsidR="00BB5147" w:rsidRPr="00BB5147" w:rsidDel="00E35B28" w:rsidRDefault="00BB5147" w:rsidP="00BB5147">
            <w:pPr>
              <w:keepNext/>
              <w:keepLines/>
              <w:spacing w:after="0"/>
              <w:jc w:val="center"/>
              <w:rPr>
                <w:del w:id="515" w:author="Reihaneh Malekafzaliardakani" w:date="2024-03-04T21:39:00Z"/>
                <w:rFonts w:ascii="Arial" w:eastAsia="SimSun" w:hAnsi="Arial" w:cs="Arial"/>
                <w:sz w:val="18"/>
                <w:szCs w:val="18"/>
                <w:lang w:eastAsia="zh-CN"/>
              </w:rPr>
            </w:pPr>
            <w:del w:id="516"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22F37C4" w14:textId="155F6229" w:rsidR="00BB5147" w:rsidRPr="00BB5147" w:rsidDel="00E35B28" w:rsidRDefault="00BB5147" w:rsidP="00BB5147">
            <w:pPr>
              <w:keepNext/>
              <w:keepLines/>
              <w:spacing w:after="0"/>
              <w:jc w:val="center"/>
              <w:rPr>
                <w:del w:id="517" w:author="Reihaneh Malekafzaliardakani" w:date="2024-03-04T21:39:00Z"/>
                <w:rFonts w:ascii="Arial" w:eastAsia="SimSun" w:hAnsi="Arial" w:cs="Arial"/>
                <w:sz w:val="18"/>
                <w:szCs w:val="18"/>
                <w:lang w:eastAsia="zh-CN"/>
              </w:rPr>
            </w:pPr>
            <w:del w:id="518" w:author="Reihaneh Malekafzaliardakani" w:date="2024-03-04T21:39:00Z">
              <w:r w:rsidRPr="00BB5147" w:rsidDel="00E35B28">
                <w:rPr>
                  <w:rFonts w:ascii="Arial" w:eastAsia="SimSun" w:hAnsi="Arial" w:cs="Arial"/>
                  <w:sz w:val="18"/>
                  <w:szCs w:val="18"/>
                  <w:lang w:val="en-US"/>
                </w:rPr>
                <w:delText>CA_n258J</w:delText>
              </w:r>
            </w:del>
          </w:p>
        </w:tc>
        <w:tc>
          <w:tcPr>
            <w:tcW w:w="2290" w:type="dxa"/>
            <w:vMerge/>
            <w:tcBorders>
              <w:left w:val="single" w:sz="4" w:space="0" w:color="auto"/>
              <w:bottom w:val="nil"/>
              <w:right w:val="single" w:sz="4" w:space="0" w:color="auto"/>
            </w:tcBorders>
            <w:shd w:val="clear" w:color="auto" w:fill="auto"/>
          </w:tcPr>
          <w:p w14:paraId="787B3670" w14:textId="074568C9" w:rsidR="00BB5147" w:rsidRPr="00BB5147" w:rsidDel="00E35B28" w:rsidRDefault="00BB5147" w:rsidP="00BB5147">
            <w:pPr>
              <w:keepNext/>
              <w:keepLines/>
              <w:spacing w:after="0"/>
              <w:jc w:val="center"/>
              <w:rPr>
                <w:del w:id="519" w:author="Reihaneh Malekafzaliardakani" w:date="2024-03-04T21:39:00Z"/>
                <w:rFonts w:ascii="Arial" w:eastAsia="SimSun" w:hAnsi="Arial" w:cs="Arial"/>
                <w:sz w:val="18"/>
                <w:szCs w:val="18"/>
                <w:lang w:val="en-US"/>
              </w:rPr>
            </w:pPr>
          </w:p>
        </w:tc>
      </w:tr>
      <w:tr w:rsidR="00BB5147" w:rsidRPr="00BB5147" w:rsidDel="00E35B28" w14:paraId="76EBF27C" w14:textId="4C876951" w:rsidTr="008302B1">
        <w:trPr>
          <w:trHeight w:val="187"/>
          <w:jc w:val="center"/>
          <w:del w:id="520" w:author="Reihaneh Malekafzaliardakani" w:date="2024-03-04T21:39:00Z"/>
        </w:trPr>
        <w:tc>
          <w:tcPr>
            <w:tcW w:w="2534" w:type="dxa"/>
            <w:vMerge w:val="restart"/>
            <w:tcBorders>
              <w:left w:val="single" w:sz="4" w:space="0" w:color="auto"/>
              <w:right w:val="single" w:sz="4" w:space="0" w:color="auto"/>
            </w:tcBorders>
            <w:shd w:val="clear" w:color="auto" w:fill="auto"/>
          </w:tcPr>
          <w:p w14:paraId="37FEC52A" w14:textId="13FF3807" w:rsidR="00BB5147" w:rsidRPr="00BB5147" w:rsidDel="00E35B28" w:rsidRDefault="00BB5147" w:rsidP="00BB5147">
            <w:pPr>
              <w:keepNext/>
              <w:keepLines/>
              <w:spacing w:after="0"/>
              <w:jc w:val="center"/>
              <w:rPr>
                <w:del w:id="521" w:author="Reihaneh Malekafzaliardakani" w:date="2024-03-04T21:39:00Z"/>
                <w:rFonts w:ascii="Arial" w:eastAsia="SimSun" w:hAnsi="Arial" w:cs="Arial"/>
                <w:sz w:val="18"/>
                <w:szCs w:val="18"/>
                <w:lang w:eastAsia="zh-CN"/>
              </w:rPr>
            </w:pPr>
            <w:del w:id="522"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K</w:delText>
              </w:r>
            </w:del>
          </w:p>
        </w:tc>
        <w:tc>
          <w:tcPr>
            <w:tcW w:w="2511" w:type="dxa"/>
            <w:gridSpan w:val="2"/>
            <w:vMerge w:val="restart"/>
            <w:tcBorders>
              <w:left w:val="single" w:sz="4" w:space="0" w:color="auto"/>
              <w:right w:val="single" w:sz="4" w:space="0" w:color="auto"/>
            </w:tcBorders>
            <w:shd w:val="clear" w:color="auto" w:fill="auto"/>
          </w:tcPr>
          <w:p w14:paraId="43DE9E0C" w14:textId="63834FC0" w:rsidR="00BB5147" w:rsidRPr="00BB5147" w:rsidDel="00E35B28" w:rsidRDefault="00BB5147" w:rsidP="00BB5147">
            <w:pPr>
              <w:keepNext/>
              <w:keepLines/>
              <w:spacing w:after="0"/>
              <w:jc w:val="center"/>
              <w:rPr>
                <w:del w:id="523" w:author="Reihaneh Malekafzaliardakani" w:date="2024-03-04T21:39:00Z"/>
                <w:rFonts w:ascii="Arial" w:eastAsia="SimSun" w:hAnsi="Arial" w:cs="Arial"/>
                <w:sz w:val="18"/>
                <w:szCs w:val="18"/>
              </w:rPr>
            </w:pPr>
            <w:del w:id="524" w:author="Reihaneh Malekafzaliardakani" w:date="2024-03-04T21:39:00Z">
              <w:r w:rsidRPr="00BB5147" w:rsidDel="00E35B28">
                <w:rPr>
                  <w:rFonts w:ascii="Arial" w:eastAsia="SimSun" w:hAnsi="Arial" w:cs="Arial"/>
                  <w:sz w:val="18"/>
                  <w:szCs w:val="18"/>
                </w:rPr>
                <w:delText>CA_n3A-n258A/G/H/I</w:delText>
              </w:r>
            </w:del>
          </w:p>
          <w:p w14:paraId="4E61F844" w14:textId="2ECBF40D" w:rsidR="00BB5147" w:rsidRPr="00BB5147" w:rsidDel="00E35B28" w:rsidRDefault="00BB5147" w:rsidP="00BB5147">
            <w:pPr>
              <w:keepNext/>
              <w:keepLines/>
              <w:spacing w:after="0"/>
              <w:jc w:val="center"/>
              <w:rPr>
                <w:del w:id="525" w:author="Reihaneh Malekafzaliardakani" w:date="2024-03-04T21:39:00Z"/>
                <w:rFonts w:ascii="Arial" w:eastAsia="SimSun" w:hAnsi="Arial" w:cs="Arial"/>
                <w:sz w:val="18"/>
                <w:szCs w:val="18"/>
              </w:rPr>
            </w:pPr>
            <w:del w:id="526" w:author="Reihaneh Malekafzaliardakani" w:date="2024-03-04T21:39:00Z">
              <w:r w:rsidRPr="00BB5147" w:rsidDel="00E35B28">
                <w:rPr>
                  <w:rFonts w:ascii="Arial" w:eastAsia="SimSun" w:hAnsi="Arial" w:cs="Arial"/>
                  <w:sz w:val="18"/>
                  <w:szCs w:val="18"/>
                </w:rPr>
                <w:delText>CA_n7A-n258A/G/H/I</w:delText>
              </w:r>
            </w:del>
          </w:p>
          <w:p w14:paraId="1F7E349A" w14:textId="7B6AE003" w:rsidR="00BB5147" w:rsidRPr="00BB5147" w:rsidDel="00E35B28" w:rsidRDefault="00BB5147" w:rsidP="00BB5147">
            <w:pPr>
              <w:keepNext/>
              <w:keepLines/>
              <w:spacing w:after="0"/>
              <w:jc w:val="center"/>
              <w:rPr>
                <w:del w:id="527" w:author="Reihaneh Malekafzaliardakani" w:date="2024-03-04T21:39:00Z"/>
                <w:rFonts w:ascii="Arial" w:eastAsia="SimSun" w:hAnsi="Arial" w:cs="Arial"/>
                <w:sz w:val="18"/>
                <w:szCs w:val="18"/>
              </w:rPr>
            </w:pPr>
            <w:del w:id="528" w:author="Reihaneh Malekafzaliardakani" w:date="2024-03-04T21:39:00Z">
              <w:r w:rsidRPr="00BB5147" w:rsidDel="00E35B28">
                <w:rPr>
                  <w:rFonts w:ascii="Arial" w:eastAsia="SimSun" w:hAnsi="Arial" w:cs="Arial"/>
                  <w:sz w:val="18"/>
                  <w:szCs w:val="18"/>
                </w:rPr>
                <w:delText>CA_n78A-n258A/G/H/I</w:delText>
              </w:r>
            </w:del>
          </w:p>
          <w:p w14:paraId="47B4C100" w14:textId="5BC41C83" w:rsidR="00BB5147" w:rsidRPr="00BB5147" w:rsidDel="00E35B28" w:rsidRDefault="00BB5147" w:rsidP="00BB5147">
            <w:pPr>
              <w:keepNext/>
              <w:keepLines/>
              <w:spacing w:after="0"/>
              <w:jc w:val="center"/>
              <w:rPr>
                <w:del w:id="529" w:author="Reihaneh Malekafzaliardakani" w:date="2024-03-04T21:39:00Z"/>
                <w:rFonts w:ascii="Arial" w:eastAsia="SimSun" w:hAnsi="Arial" w:cs="Arial"/>
                <w:sz w:val="18"/>
                <w:szCs w:val="18"/>
              </w:rPr>
            </w:pPr>
            <w:del w:id="530" w:author="Reihaneh Malekafzaliardakani" w:date="2024-03-04T21:39:00Z">
              <w:r w:rsidRPr="00BB5147" w:rsidDel="00E35B28">
                <w:rPr>
                  <w:rFonts w:ascii="Arial" w:eastAsia="SimSun" w:hAnsi="Arial" w:cs="Arial"/>
                  <w:sz w:val="18"/>
                  <w:szCs w:val="18"/>
                </w:rPr>
                <w:delText>CA_n3A-n7A</w:delText>
              </w:r>
            </w:del>
          </w:p>
          <w:p w14:paraId="7C5CFAA8" w14:textId="0480F9BA" w:rsidR="00BB5147" w:rsidRPr="00BB5147" w:rsidDel="00E35B28" w:rsidRDefault="00BB5147" w:rsidP="00BB5147">
            <w:pPr>
              <w:keepNext/>
              <w:keepLines/>
              <w:spacing w:after="0"/>
              <w:jc w:val="center"/>
              <w:rPr>
                <w:del w:id="531" w:author="Reihaneh Malekafzaliardakani" w:date="2024-03-04T21:39:00Z"/>
                <w:rFonts w:ascii="Arial" w:eastAsia="SimSun" w:hAnsi="Arial" w:cs="Arial"/>
                <w:sz w:val="18"/>
                <w:szCs w:val="18"/>
              </w:rPr>
            </w:pPr>
            <w:del w:id="532" w:author="Reihaneh Malekafzaliardakani" w:date="2024-03-04T21:39:00Z">
              <w:r w:rsidRPr="00BB5147" w:rsidDel="00E35B28">
                <w:rPr>
                  <w:rFonts w:ascii="Arial" w:eastAsia="SimSun" w:hAnsi="Arial" w:cs="Arial"/>
                  <w:sz w:val="18"/>
                  <w:szCs w:val="18"/>
                </w:rPr>
                <w:delText>CA_n3A-n78A</w:delText>
              </w:r>
            </w:del>
          </w:p>
          <w:p w14:paraId="1609012F" w14:textId="08855137" w:rsidR="00BB5147" w:rsidRPr="00BB5147" w:rsidDel="00E35B28" w:rsidRDefault="00BB5147" w:rsidP="00BB5147">
            <w:pPr>
              <w:keepNext/>
              <w:keepLines/>
              <w:spacing w:after="0"/>
              <w:jc w:val="center"/>
              <w:rPr>
                <w:del w:id="533" w:author="Reihaneh Malekafzaliardakani" w:date="2024-03-04T21:39:00Z"/>
                <w:rFonts w:ascii="Arial" w:eastAsia="SimSun" w:hAnsi="Arial" w:cs="Arial"/>
                <w:sz w:val="18"/>
                <w:szCs w:val="18"/>
                <w:lang w:eastAsia="zh-CN"/>
              </w:rPr>
            </w:pPr>
            <w:del w:id="534"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27F2F2E" w14:textId="1836347C" w:rsidR="00BB5147" w:rsidRPr="00BB5147" w:rsidDel="00E35B28" w:rsidRDefault="00BB5147" w:rsidP="00BB5147">
            <w:pPr>
              <w:keepNext/>
              <w:keepLines/>
              <w:spacing w:after="0"/>
              <w:jc w:val="center"/>
              <w:rPr>
                <w:del w:id="535" w:author="Reihaneh Malekafzaliardakani" w:date="2024-03-04T21:39:00Z"/>
                <w:rFonts w:ascii="Arial" w:eastAsia="SimSun" w:hAnsi="Arial" w:cs="Arial"/>
                <w:sz w:val="18"/>
                <w:szCs w:val="18"/>
                <w:lang w:eastAsia="zh-CN"/>
              </w:rPr>
            </w:pPr>
            <w:del w:id="536"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441E004" w14:textId="29BA4A29" w:rsidR="00BB5147" w:rsidRPr="00BB5147" w:rsidDel="00E35B28" w:rsidRDefault="00BB5147" w:rsidP="00BB5147">
            <w:pPr>
              <w:keepNext/>
              <w:keepLines/>
              <w:spacing w:after="0"/>
              <w:jc w:val="center"/>
              <w:rPr>
                <w:del w:id="537" w:author="Reihaneh Malekafzaliardakani" w:date="2024-03-04T21:39:00Z"/>
                <w:rFonts w:ascii="Arial" w:eastAsia="SimSun" w:hAnsi="Arial" w:cs="Arial"/>
                <w:sz w:val="18"/>
                <w:szCs w:val="18"/>
                <w:lang w:eastAsia="zh-CN"/>
              </w:rPr>
            </w:pPr>
            <w:del w:id="538"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E3BA6EF" w14:textId="40C9AA96" w:rsidR="00BB5147" w:rsidRPr="00BB5147" w:rsidDel="00E35B28" w:rsidRDefault="00BB5147" w:rsidP="00BB5147">
            <w:pPr>
              <w:keepNext/>
              <w:keepLines/>
              <w:spacing w:after="0"/>
              <w:jc w:val="center"/>
              <w:rPr>
                <w:del w:id="539" w:author="Reihaneh Malekafzaliardakani" w:date="2024-03-04T21:39:00Z"/>
                <w:rFonts w:ascii="Arial" w:eastAsia="SimSun" w:hAnsi="Arial" w:cs="Arial"/>
                <w:sz w:val="18"/>
                <w:szCs w:val="18"/>
                <w:lang w:val="en-US"/>
              </w:rPr>
            </w:pPr>
            <w:del w:id="540" w:author="Reihaneh Malekafzaliardakani" w:date="2024-03-04T21:39:00Z">
              <w:r w:rsidRPr="00BB5147" w:rsidDel="00E35B28">
                <w:rPr>
                  <w:rFonts w:ascii="Arial" w:eastAsia="SimSun" w:hAnsi="Arial" w:cs="Arial"/>
                  <w:sz w:val="18"/>
                  <w:szCs w:val="18"/>
                  <w:lang w:eastAsia="zh-CN"/>
                </w:rPr>
                <w:delText>0</w:delText>
              </w:r>
            </w:del>
          </w:p>
          <w:p w14:paraId="1180027B" w14:textId="13A21835" w:rsidR="00BB5147" w:rsidRPr="00BB5147" w:rsidDel="00E35B28" w:rsidRDefault="00BB5147" w:rsidP="00BB5147">
            <w:pPr>
              <w:keepNext/>
              <w:keepLines/>
              <w:spacing w:after="0"/>
              <w:jc w:val="center"/>
              <w:rPr>
                <w:del w:id="541" w:author="Reihaneh Malekafzaliardakani" w:date="2024-03-04T21:39:00Z"/>
                <w:rFonts w:ascii="Arial" w:eastAsia="SimSun" w:hAnsi="Arial" w:cs="Arial"/>
                <w:sz w:val="18"/>
                <w:szCs w:val="18"/>
                <w:lang w:val="en-US"/>
              </w:rPr>
            </w:pPr>
          </w:p>
        </w:tc>
      </w:tr>
      <w:tr w:rsidR="00BB5147" w:rsidRPr="00BB5147" w:rsidDel="00E35B28" w14:paraId="3F318647" w14:textId="40CBDC2F" w:rsidTr="008302B1">
        <w:trPr>
          <w:trHeight w:val="187"/>
          <w:jc w:val="center"/>
          <w:del w:id="542" w:author="Reihaneh Malekafzaliardakani" w:date="2024-03-04T21:39:00Z"/>
        </w:trPr>
        <w:tc>
          <w:tcPr>
            <w:tcW w:w="2534" w:type="dxa"/>
            <w:vMerge/>
            <w:tcBorders>
              <w:left w:val="single" w:sz="4" w:space="0" w:color="auto"/>
              <w:right w:val="single" w:sz="4" w:space="0" w:color="auto"/>
            </w:tcBorders>
            <w:shd w:val="clear" w:color="auto" w:fill="auto"/>
          </w:tcPr>
          <w:p w14:paraId="54C27C07" w14:textId="01E02DE2" w:rsidR="00BB5147" w:rsidRPr="00BB5147" w:rsidDel="00E35B28" w:rsidRDefault="00BB5147" w:rsidP="00BB5147">
            <w:pPr>
              <w:keepNext/>
              <w:keepLines/>
              <w:spacing w:after="0"/>
              <w:jc w:val="center"/>
              <w:rPr>
                <w:del w:id="54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1CF17C" w14:textId="104CE855" w:rsidR="00BB5147" w:rsidRPr="00BB5147" w:rsidDel="00E35B28" w:rsidRDefault="00BB5147" w:rsidP="00BB5147">
            <w:pPr>
              <w:keepNext/>
              <w:keepLines/>
              <w:spacing w:after="0"/>
              <w:jc w:val="center"/>
              <w:rPr>
                <w:del w:id="54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68ECD4" w14:textId="6793AD5C" w:rsidR="00BB5147" w:rsidRPr="00BB5147" w:rsidDel="00E35B28" w:rsidRDefault="00BB5147" w:rsidP="00BB5147">
            <w:pPr>
              <w:keepNext/>
              <w:keepLines/>
              <w:spacing w:after="0"/>
              <w:jc w:val="center"/>
              <w:rPr>
                <w:del w:id="545" w:author="Reihaneh Malekafzaliardakani" w:date="2024-03-04T21:39:00Z"/>
                <w:rFonts w:ascii="Arial" w:eastAsia="SimSun" w:hAnsi="Arial" w:cs="Arial"/>
                <w:sz w:val="18"/>
                <w:szCs w:val="18"/>
                <w:lang w:eastAsia="zh-CN"/>
              </w:rPr>
            </w:pPr>
            <w:del w:id="546"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5523F22" w14:textId="18064C4C" w:rsidR="00BB5147" w:rsidRPr="00BB5147" w:rsidDel="00E35B28" w:rsidRDefault="00BB5147" w:rsidP="00BB5147">
            <w:pPr>
              <w:keepNext/>
              <w:keepLines/>
              <w:spacing w:after="0"/>
              <w:jc w:val="center"/>
              <w:rPr>
                <w:del w:id="547" w:author="Reihaneh Malekafzaliardakani" w:date="2024-03-04T21:39:00Z"/>
                <w:rFonts w:ascii="Arial" w:eastAsia="SimSun" w:hAnsi="Arial" w:cs="Arial"/>
                <w:sz w:val="18"/>
                <w:szCs w:val="18"/>
                <w:lang w:eastAsia="zh-CN"/>
              </w:rPr>
            </w:pPr>
            <w:del w:id="548"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7F4CC514" w14:textId="44A9CA8A" w:rsidR="00BB5147" w:rsidRPr="00BB5147" w:rsidDel="00E35B28" w:rsidRDefault="00BB5147" w:rsidP="00BB5147">
            <w:pPr>
              <w:keepNext/>
              <w:keepLines/>
              <w:spacing w:after="0"/>
              <w:jc w:val="center"/>
              <w:rPr>
                <w:del w:id="549" w:author="Reihaneh Malekafzaliardakani" w:date="2024-03-04T21:39:00Z"/>
                <w:rFonts w:ascii="Arial" w:eastAsia="SimSun" w:hAnsi="Arial" w:cs="Arial"/>
                <w:sz w:val="18"/>
                <w:szCs w:val="18"/>
                <w:lang w:val="en-US"/>
              </w:rPr>
            </w:pPr>
          </w:p>
        </w:tc>
      </w:tr>
      <w:tr w:rsidR="00BB5147" w:rsidRPr="00BB5147" w:rsidDel="00E35B28" w14:paraId="30C3D1DE" w14:textId="0B1B9625" w:rsidTr="008302B1">
        <w:trPr>
          <w:trHeight w:val="187"/>
          <w:jc w:val="center"/>
          <w:del w:id="550" w:author="Reihaneh Malekafzaliardakani" w:date="2024-03-04T21:39:00Z"/>
        </w:trPr>
        <w:tc>
          <w:tcPr>
            <w:tcW w:w="2534" w:type="dxa"/>
            <w:vMerge/>
            <w:tcBorders>
              <w:left w:val="single" w:sz="4" w:space="0" w:color="auto"/>
              <w:right w:val="single" w:sz="4" w:space="0" w:color="auto"/>
            </w:tcBorders>
            <w:shd w:val="clear" w:color="auto" w:fill="auto"/>
          </w:tcPr>
          <w:p w14:paraId="69F92EED" w14:textId="67CADEEC" w:rsidR="00BB5147" w:rsidRPr="00BB5147" w:rsidDel="00E35B28" w:rsidRDefault="00BB5147" w:rsidP="00BB5147">
            <w:pPr>
              <w:keepNext/>
              <w:keepLines/>
              <w:spacing w:after="0"/>
              <w:jc w:val="center"/>
              <w:rPr>
                <w:del w:id="55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78A31D6" w14:textId="6CD6FA7E" w:rsidR="00BB5147" w:rsidRPr="00BB5147" w:rsidDel="00E35B28" w:rsidRDefault="00BB5147" w:rsidP="00BB5147">
            <w:pPr>
              <w:keepNext/>
              <w:keepLines/>
              <w:spacing w:after="0"/>
              <w:jc w:val="center"/>
              <w:rPr>
                <w:del w:id="55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A69C43" w14:textId="61F6B616" w:rsidR="00BB5147" w:rsidRPr="00BB5147" w:rsidDel="00E35B28" w:rsidRDefault="00BB5147" w:rsidP="00BB5147">
            <w:pPr>
              <w:keepNext/>
              <w:keepLines/>
              <w:spacing w:after="0"/>
              <w:jc w:val="center"/>
              <w:rPr>
                <w:del w:id="553" w:author="Reihaneh Malekafzaliardakani" w:date="2024-03-04T21:39:00Z"/>
                <w:rFonts w:ascii="Arial" w:eastAsia="SimSun" w:hAnsi="Arial" w:cs="Arial"/>
                <w:sz w:val="18"/>
                <w:szCs w:val="18"/>
                <w:lang w:eastAsia="zh-CN"/>
              </w:rPr>
            </w:pPr>
            <w:del w:id="554"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1C56EB0" w14:textId="3613E057" w:rsidR="00BB5147" w:rsidRPr="00BB5147" w:rsidDel="00E35B28" w:rsidRDefault="00BB5147" w:rsidP="00BB5147">
            <w:pPr>
              <w:keepNext/>
              <w:keepLines/>
              <w:spacing w:after="0"/>
              <w:jc w:val="center"/>
              <w:rPr>
                <w:del w:id="555" w:author="Reihaneh Malekafzaliardakani" w:date="2024-03-04T21:39:00Z"/>
                <w:rFonts w:ascii="Arial" w:eastAsia="SimSun" w:hAnsi="Arial" w:cs="Arial"/>
                <w:sz w:val="18"/>
                <w:szCs w:val="18"/>
                <w:lang w:eastAsia="zh-CN"/>
              </w:rPr>
            </w:pPr>
            <w:del w:id="556"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E342030" w14:textId="33923582" w:rsidR="00BB5147" w:rsidRPr="00BB5147" w:rsidDel="00E35B28" w:rsidRDefault="00BB5147" w:rsidP="00BB5147">
            <w:pPr>
              <w:keepNext/>
              <w:keepLines/>
              <w:spacing w:after="0"/>
              <w:jc w:val="center"/>
              <w:rPr>
                <w:del w:id="557" w:author="Reihaneh Malekafzaliardakani" w:date="2024-03-04T21:39:00Z"/>
                <w:rFonts w:ascii="Arial" w:eastAsia="SimSun" w:hAnsi="Arial" w:cs="Arial"/>
                <w:sz w:val="18"/>
                <w:szCs w:val="18"/>
                <w:lang w:val="en-US"/>
              </w:rPr>
            </w:pPr>
          </w:p>
        </w:tc>
      </w:tr>
      <w:tr w:rsidR="00BB5147" w:rsidRPr="00BB5147" w:rsidDel="00E35B28" w14:paraId="2586878A" w14:textId="04486E6B" w:rsidTr="008302B1">
        <w:trPr>
          <w:trHeight w:val="187"/>
          <w:jc w:val="center"/>
          <w:del w:id="558" w:author="Reihaneh Malekafzaliardakani" w:date="2024-03-04T21:39:00Z"/>
        </w:trPr>
        <w:tc>
          <w:tcPr>
            <w:tcW w:w="2534" w:type="dxa"/>
            <w:vMerge/>
            <w:tcBorders>
              <w:left w:val="single" w:sz="4" w:space="0" w:color="auto"/>
              <w:bottom w:val="nil"/>
              <w:right w:val="single" w:sz="4" w:space="0" w:color="auto"/>
            </w:tcBorders>
            <w:shd w:val="clear" w:color="auto" w:fill="auto"/>
          </w:tcPr>
          <w:p w14:paraId="6356F203" w14:textId="3C5BBBB8" w:rsidR="00BB5147" w:rsidRPr="00BB5147" w:rsidDel="00E35B28" w:rsidRDefault="00BB5147" w:rsidP="00BB5147">
            <w:pPr>
              <w:keepNext/>
              <w:keepLines/>
              <w:spacing w:after="0"/>
              <w:jc w:val="center"/>
              <w:rPr>
                <w:del w:id="55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98F380E" w14:textId="263D571D" w:rsidR="00BB5147" w:rsidRPr="00BB5147" w:rsidDel="00E35B28" w:rsidRDefault="00BB5147" w:rsidP="00BB5147">
            <w:pPr>
              <w:keepNext/>
              <w:keepLines/>
              <w:spacing w:after="0"/>
              <w:jc w:val="center"/>
              <w:rPr>
                <w:del w:id="56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6663832" w14:textId="347B80F2" w:rsidR="00BB5147" w:rsidRPr="00BB5147" w:rsidDel="00E35B28" w:rsidRDefault="00BB5147" w:rsidP="00BB5147">
            <w:pPr>
              <w:keepNext/>
              <w:keepLines/>
              <w:spacing w:after="0"/>
              <w:jc w:val="center"/>
              <w:rPr>
                <w:del w:id="561" w:author="Reihaneh Malekafzaliardakani" w:date="2024-03-04T21:39:00Z"/>
                <w:rFonts w:ascii="Arial" w:eastAsia="SimSun" w:hAnsi="Arial" w:cs="Arial"/>
                <w:sz w:val="18"/>
                <w:szCs w:val="18"/>
                <w:lang w:eastAsia="zh-CN"/>
              </w:rPr>
            </w:pPr>
            <w:del w:id="562"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A86981A" w14:textId="295C4010" w:rsidR="00BB5147" w:rsidRPr="00BB5147" w:rsidDel="00E35B28" w:rsidRDefault="00BB5147" w:rsidP="00BB5147">
            <w:pPr>
              <w:keepNext/>
              <w:keepLines/>
              <w:spacing w:after="0"/>
              <w:jc w:val="center"/>
              <w:rPr>
                <w:del w:id="563" w:author="Reihaneh Malekafzaliardakani" w:date="2024-03-04T21:39:00Z"/>
                <w:rFonts w:ascii="Arial" w:eastAsia="SimSun" w:hAnsi="Arial" w:cs="Arial"/>
                <w:sz w:val="18"/>
                <w:szCs w:val="18"/>
                <w:lang w:eastAsia="zh-CN"/>
              </w:rPr>
            </w:pPr>
            <w:del w:id="564" w:author="Reihaneh Malekafzaliardakani" w:date="2024-03-04T21:39:00Z">
              <w:r w:rsidRPr="00BB5147" w:rsidDel="00E35B28">
                <w:rPr>
                  <w:rFonts w:ascii="Arial" w:eastAsia="SimSun" w:hAnsi="Arial" w:cs="Arial"/>
                  <w:sz w:val="18"/>
                  <w:szCs w:val="18"/>
                  <w:lang w:val="en-US"/>
                </w:rPr>
                <w:delText>CA_n258K</w:delText>
              </w:r>
            </w:del>
          </w:p>
        </w:tc>
        <w:tc>
          <w:tcPr>
            <w:tcW w:w="2290" w:type="dxa"/>
            <w:vMerge/>
            <w:tcBorders>
              <w:left w:val="single" w:sz="4" w:space="0" w:color="auto"/>
              <w:bottom w:val="nil"/>
              <w:right w:val="single" w:sz="4" w:space="0" w:color="auto"/>
            </w:tcBorders>
            <w:shd w:val="clear" w:color="auto" w:fill="auto"/>
          </w:tcPr>
          <w:p w14:paraId="5885F14A" w14:textId="531268B9" w:rsidR="00BB5147" w:rsidRPr="00BB5147" w:rsidDel="00E35B28" w:rsidRDefault="00BB5147" w:rsidP="00BB5147">
            <w:pPr>
              <w:keepNext/>
              <w:keepLines/>
              <w:spacing w:after="0"/>
              <w:jc w:val="center"/>
              <w:rPr>
                <w:del w:id="565" w:author="Reihaneh Malekafzaliardakani" w:date="2024-03-04T21:39:00Z"/>
                <w:rFonts w:ascii="Arial" w:eastAsia="SimSun" w:hAnsi="Arial" w:cs="Arial"/>
                <w:sz w:val="18"/>
                <w:szCs w:val="18"/>
                <w:lang w:val="en-US"/>
              </w:rPr>
            </w:pPr>
          </w:p>
        </w:tc>
      </w:tr>
      <w:tr w:rsidR="00BB5147" w:rsidRPr="00BB5147" w:rsidDel="00E35B28" w14:paraId="2802683E" w14:textId="0B874141" w:rsidTr="008302B1">
        <w:trPr>
          <w:trHeight w:val="187"/>
          <w:jc w:val="center"/>
          <w:del w:id="566" w:author="Reihaneh Malekafzaliardakani" w:date="2024-03-04T21:39:00Z"/>
        </w:trPr>
        <w:tc>
          <w:tcPr>
            <w:tcW w:w="2534" w:type="dxa"/>
            <w:vMerge w:val="restart"/>
            <w:tcBorders>
              <w:left w:val="single" w:sz="4" w:space="0" w:color="auto"/>
              <w:right w:val="single" w:sz="4" w:space="0" w:color="auto"/>
            </w:tcBorders>
            <w:shd w:val="clear" w:color="auto" w:fill="auto"/>
          </w:tcPr>
          <w:p w14:paraId="350A82F0" w14:textId="6B082A4D" w:rsidR="00BB5147" w:rsidRPr="00BB5147" w:rsidDel="00E35B28" w:rsidRDefault="00BB5147" w:rsidP="00BB5147">
            <w:pPr>
              <w:keepNext/>
              <w:keepLines/>
              <w:spacing w:after="0"/>
              <w:jc w:val="center"/>
              <w:rPr>
                <w:del w:id="567" w:author="Reihaneh Malekafzaliardakani" w:date="2024-03-04T21:39:00Z"/>
                <w:rFonts w:ascii="Arial" w:eastAsia="SimSun" w:hAnsi="Arial" w:cs="Arial"/>
                <w:sz w:val="18"/>
                <w:szCs w:val="18"/>
                <w:lang w:eastAsia="zh-CN"/>
              </w:rPr>
            </w:pPr>
            <w:del w:id="568"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L</w:delText>
              </w:r>
            </w:del>
          </w:p>
        </w:tc>
        <w:tc>
          <w:tcPr>
            <w:tcW w:w="2511" w:type="dxa"/>
            <w:gridSpan w:val="2"/>
            <w:vMerge w:val="restart"/>
            <w:tcBorders>
              <w:left w:val="single" w:sz="4" w:space="0" w:color="auto"/>
              <w:right w:val="single" w:sz="4" w:space="0" w:color="auto"/>
            </w:tcBorders>
            <w:shd w:val="clear" w:color="auto" w:fill="auto"/>
          </w:tcPr>
          <w:p w14:paraId="6F4E07CD" w14:textId="7D4F32D1" w:rsidR="00BB5147" w:rsidRPr="00BB5147" w:rsidDel="00E35B28" w:rsidRDefault="00BB5147" w:rsidP="00BB5147">
            <w:pPr>
              <w:keepNext/>
              <w:keepLines/>
              <w:spacing w:after="0"/>
              <w:jc w:val="center"/>
              <w:rPr>
                <w:del w:id="569" w:author="Reihaneh Malekafzaliardakani" w:date="2024-03-04T21:39:00Z"/>
                <w:rFonts w:ascii="Arial" w:eastAsia="SimSun" w:hAnsi="Arial" w:cs="Arial"/>
                <w:sz w:val="18"/>
                <w:szCs w:val="18"/>
              </w:rPr>
            </w:pPr>
            <w:del w:id="570" w:author="Reihaneh Malekafzaliardakani" w:date="2024-03-04T21:39:00Z">
              <w:r w:rsidRPr="00BB5147" w:rsidDel="00E35B28">
                <w:rPr>
                  <w:rFonts w:ascii="Arial" w:eastAsia="SimSun" w:hAnsi="Arial" w:cs="Arial"/>
                  <w:sz w:val="18"/>
                  <w:szCs w:val="18"/>
                </w:rPr>
                <w:delText>CA_n3A-n258A/G/H/I</w:delText>
              </w:r>
            </w:del>
          </w:p>
          <w:p w14:paraId="1F8E42C7" w14:textId="36087FFA" w:rsidR="00BB5147" w:rsidRPr="00BB5147" w:rsidDel="00E35B28" w:rsidRDefault="00BB5147" w:rsidP="00BB5147">
            <w:pPr>
              <w:keepNext/>
              <w:keepLines/>
              <w:spacing w:after="0"/>
              <w:jc w:val="center"/>
              <w:rPr>
                <w:del w:id="571" w:author="Reihaneh Malekafzaliardakani" w:date="2024-03-04T21:39:00Z"/>
                <w:rFonts w:ascii="Arial" w:eastAsia="SimSun" w:hAnsi="Arial" w:cs="Arial"/>
                <w:sz w:val="18"/>
                <w:szCs w:val="18"/>
              </w:rPr>
            </w:pPr>
            <w:del w:id="572" w:author="Reihaneh Malekafzaliardakani" w:date="2024-03-04T21:39:00Z">
              <w:r w:rsidRPr="00BB5147" w:rsidDel="00E35B28">
                <w:rPr>
                  <w:rFonts w:ascii="Arial" w:eastAsia="SimSun" w:hAnsi="Arial" w:cs="Arial"/>
                  <w:sz w:val="18"/>
                  <w:szCs w:val="18"/>
                </w:rPr>
                <w:delText>CA_n7A-n258A/G/H/I</w:delText>
              </w:r>
            </w:del>
          </w:p>
          <w:p w14:paraId="2FA49726" w14:textId="66771AAE" w:rsidR="00BB5147" w:rsidRPr="00BB5147" w:rsidDel="00E35B28" w:rsidRDefault="00BB5147" w:rsidP="00BB5147">
            <w:pPr>
              <w:keepNext/>
              <w:keepLines/>
              <w:spacing w:after="0"/>
              <w:jc w:val="center"/>
              <w:rPr>
                <w:del w:id="573" w:author="Reihaneh Malekafzaliardakani" w:date="2024-03-04T21:39:00Z"/>
                <w:rFonts w:ascii="Arial" w:eastAsia="SimSun" w:hAnsi="Arial" w:cs="Arial"/>
                <w:sz w:val="18"/>
                <w:szCs w:val="18"/>
              </w:rPr>
            </w:pPr>
            <w:del w:id="574" w:author="Reihaneh Malekafzaliardakani" w:date="2024-03-04T21:39:00Z">
              <w:r w:rsidRPr="00BB5147" w:rsidDel="00E35B28">
                <w:rPr>
                  <w:rFonts w:ascii="Arial" w:eastAsia="SimSun" w:hAnsi="Arial" w:cs="Arial"/>
                  <w:sz w:val="18"/>
                  <w:szCs w:val="18"/>
                </w:rPr>
                <w:delText>CA_n78A-n258A/G/H/I</w:delText>
              </w:r>
            </w:del>
          </w:p>
          <w:p w14:paraId="584751E3" w14:textId="07D3FEDD" w:rsidR="00BB5147" w:rsidRPr="00BB5147" w:rsidDel="00E35B28" w:rsidRDefault="00BB5147" w:rsidP="00BB5147">
            <w:pPr>
              <w:keepNext/>
              <w:keepLines/>
              <w:spacing w:after="0"/>
              <w:jc w:val="center"/>
              <w:rPr>
                <w:del w:id="575" w:author="Reihaneh Malekafzaliardakani" w:date="2024-03-04T21:39:00Z"/>
                <w:rFonts w:ascii="Arial" w:eastAsia="SimSun" w:hAnsi="Arial" w:cs="Arial"/>
                <w:sz w:val="18"/>
                <w:szCs w:val="18"/>
              </w:rPr>
            </w:pPr>
            <w:del w:id="576" w:author="Reihaneh Malekafzaliardakani" w:date="2024-03-04T21:39:00Z">
              <w:r w:rsidRPr="00BB5147" w:rsidDel="00E35B28">
                <w:rPr>
                  <w:rFonts w:ascii="Arial" w:eastAsia="SimSun" w:hAnsi="Arial" w:cs="Arial"/>
                  <w:sz w:val="18"/>
                  <w:szCs w:val="18"/>
                </w:rPr>
                <w:delText>CA_n3A-n7A</w:delText>
              </w:r>
            </w:del>
          </w:p>
          <w:p w14:paraId="431D5D70" w14:textId="7138033A" w:rsidR="00BB5147" w:rsidRPr="00BB5147" w:rsidDel="00E35B28" w:rsidRDefault="00BB5147" w:rsidP="00BB5147">
            <w:pPr>
              <w:keepNext/>
              <w:keepLines/>
              <w:spacing w:after="0"/>
              <w:jc w:val="center"/>
              <w:rPr>
                <w:del w:id="577" w:author="Reihaneh Malekafzaliardakani" w:date="2024-03-04T21:39:00Z"/>
                <w:rFonts w:ascii="Arial" w:eastAsia="SimSun" w:hAnsi="Arial" w:cs="Arial"/>
                <w:sz w:val="18"/>
                <w:szCs w:val="18"/>
              </w:rPr>
            </w:pPr>
            <w:del w:id="578" w:author="Reihaneh Malekafzaliardakani" w:date="2024-03-04T21:39:00Z">
              <w:r w:rsidRPr="00BB5147" w:rsidDel="00E35B28">
                <w:rPr>
                  <w:rFonts w:ascii="Arial" w:eastAsia="SimSun" w:hAnsi="Arial" w:cs="Arial"/>
                  <w:sz w:val="18"/>
                  <w:szCs w:val="18"/>
                </w:rPr>
                <w:delText>CA_n3A-n78A</w:delText>
              </w:r>
            </w:del>
          </w:p>
          <w:p w14:paraId="589661B6" w14:textId="2619BB0F" w:rsidR="00BB5147" w:rsidRPr="00BB5147" w:rsidDel="00E35B28" w:rsidRDefault="00BB5147" w:rsidP="00BB5147">
            <w:pPr>
              <w:keepNext/>
              <w:keepLines/>
              <w:spacing w:after="0"/>
              <w:jc w:val="center"/>
              <w:rPr>
                <w:del w:id="579" w:author="Reihaneh Malekafzaliardakani" w:date="2024-03-04T21:39:00Z"/>
                <w:rFonts w:ascii="Arial" w:eastAsia="SimSun" w:hAnsi="Arial" w:cs="Arial"/>
                <w:sz w:val="18"/>
                <w:szCs w:val="18"/>
                <w:lang w:eastAsia="zh-CN"/>
              </w:rPr>
            </w:pPr>
            <w:del w:id="580"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C2F5CA9" w14:textId="180ED8C7" w:rsidR="00BB5147" w:rsidRPr="00BB5147" w:rsidDel="00E35B28" w:rsidRDefault="00BB5147" w:rsidP="00BB5147">
            <w:pPr>
              <w:keepNext/>
              <w:keepLines/>
              <w:spacing w:after="0"/>
              <w:jc w:val="center"/>
              <w:rPr>
                <w:del w:id="581" w:author="Reihaneh Malekafzaliardakani" w:date="2024-03-04T21:39:00Z"/>
                <w:rFonts w:ascii="Arial" w:eastAsia="SimSun" w:hAnsi="Arial" w:cs="Arial"/>
                <w:sz w:val="18"/>
                <w:szCs w:val="18"/>
                <w:lang w:eastAsia="zh-CN"/>
              </w:rPr>
            </w:pPr>
            <w:del w:id="582"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60027531" w14:textId="4BA2A1FF" w:rsidR="00BB5147" w:rsidRPr="00BB5147" w:rsidDel="00E35B28" w:rsidRDefault="00BB5147" w:rsidP="00BB5147">
            <w:pPr>
              <w:keepNext/>
              <w:keepLines/>
              <w:spacing w:after="0"/>
              <w:jc w:val="center"/>
              <w:rPr>
                <w:del w:id="583" w:author="Reihaneh Malekafzaliardakani" w:date="2024-03-04T21:39:00Z"/>
                <w:rFonts w:ascii="Arial" w:eastAsia="SimSun" w:hAnsi="Arial" w:cs="Arial"/>
                <w:sz w:val="18"/>
                <w:szCs w:val="18"/>
                <w:lang w:eastAsia="zh-CN"/>
              </w:rPr>
            </w:pPr>
            <w:del w:id="58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956C2AC" w14:textId="257F1D23" w:rsidR="00BB5147" w:rsidRPr="00BB5147" w:rsidDel="00E35B28" w:rsidRDefault="00BB5147" w:rsidP="00BB5147">
            <w:pPr>
              <w:keepNext/>
              <w:keepLines/>
              <w:spacing w:after="0"/>
              <w:jc w:val="center"/>
              <w:rPr>
                <w:del w:id="585" w:author="Reihaneh Malekafzaliardakani" w:date="2024-03-04T21:39:00Z"/>
                <w:rFonts w:ascii="Arial" w:eastAsia="SimSun" w:hAnsi="Arial" w:cs="Arial"/>
                <w:sz w:val="18"/>
                <w:szCs w:val="18"/>
                <w:lang w:val="en-US"/>
              </w:rPr>
            </w:pPr>
            <w:del w:id="586" w:author="Reihaneh Malekafzaliardakani" w:date="2024-03-04T21:39:00Z">
              <w:r w:rsidRPr="00BB5147" w:rsidDel="00E35B28">
                <w:rPr>
                  <w:rFonts w:ascii="Arial" w:eastAsia="SimSun" w:hAnsi="Arial" w:cs="Arial"/>
                  <w:sz w:val="18"/>
                  <w:szCs w:val="18"/>
                  <w:lang w:eastAsia="zh-CN"/>
                </w:rPr>
                <w:delText>0</w:delText>
              </w:r>
            </w:del>
          </w:p>
          <w:p w14:paraId="70773392" w14:textId="188D9B30" w:rsidR="00BB5147" w:rsidRPr="00BB5147" w:rsidDel="00E35B28" w:rsidRDefault="00BB5147" w:rsidP="00BB5147">
            <w:pPr>
              <w:keepNext/>
              <w:keepLines/>
              <w:spacing w:after="0"/>
              <w:jc w:val="center"/>
              <w:rPr>
                <w:del w:id="587" w:author="Reihaneh Malekafzaliardakani" w:date="2024-03-04T21:39:00Z"/>
                <w:rFonts w:ascii="Arial" w:eastAsia="SimSun" w:hAnsi="Arial" w:cs="Arial"/>
                <w:sz w:val="18"/>
                <w:szCs w:val="18"/>
                <w:lang w:val="en-US"/>
              </w:rPr>
            </w:pPr>
          </w:p>
        </w:tc>
      </w:tr>
      <w:tr w:rsidR="00BB5147" w:rsidRPr="00BB5147" w:rsidDel="00E35B28" w14:paraId="6B68F1E8" w14:textId="782758F6" w:rsidTr="008302B1">
        <w:trPr>
          <w:trHeight w:val="187"/>
          <w:jc w:val="center"/>
          <w:del w:id="588" w:author="Reihaneh Malekafzaliardakani" w:date="2024-03-04T21:39:00Z"/>
        </w:trPr>
        <w:tc>
          <w:tcPr>
            <w:tcW w:w="2534" w:type="dxa"/>
            <w:vMerge/>
            <w:tcBorders>
              <w:left w:val="single" w:sz="4" w:space="0" w:color="auto"/>
              <w:right w:val="single" w:sz="4" w:space="0" w:color="auto"/>
            </w:tcBorders>
            <w:shd w:val="clear" w:color="auto" w:fill="auto"/>
          </w:tcPr>
          <w:p w14:paraId="7F65E444" w14:textId="5EDF12A8" w:rsidR="00BB5147" w:rsidRPr="00BB5147" w:rsidDel="00E35B28" w:rsidRDefault="00BB5147" w:rsidP="00BB5147">
            <w:pPr>
              <w:keepNext/>
              <w:keepLines/>
              <w:spacing w:after="0"/>
              <w:jc w:val="center"/>
              <w:rPr>
                <w:del w:id="58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F30B6E" w14:textId="2EDBB224" w:rsidR="00BB5147" w:rsidRPr="00BB5147" w:rsidDel="00E35B28" w:rsidRDefault="00BB5147" w:rsidP="00BB5147">
            <w:pPr>
              <w:keepNext/>
              <w:keepLines/>
              <w:spacing w:after="0"/>
              <w:jc w:val="center"/>
              <w:rPr>
                <w:del w:id="59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0A1EDA" w14:textId="6DAE966A" w:rsidR="00BB5147" w:rsidRPr="00BB5147" w:rsidDel="00E35B28" w:rsidRDefault="00BB5147" w:rsidP="00BB5147">
            <w:pPr>
              <w:keepNext/>
              <w:keepLines/>
              <w:spacing w:after="0"/>
              <w:jc w:val="center"/>
              <w:rPr>
                <w:del w:id="591" w:author="Reihaneh Malekafzaliardakani" w:date="2024-03-04T21:39:00Z"/>
                <w:rFonts w:ascii="Arial" w:eastAsia="SimSun" w:hAnsi="Arial" w:cs="Arial"/>
                <w:sz w:val="18"/>
                <w:szCs w:val="18"/>
                <w:lang w:eastAsia="zh-CN"/>
              </w:rPr>
            </w:pPr>
            <w:del w:id="59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C4E6B43" w14:textId="041DA408" w:rsidR="00BB5147" w:rsidRPr="00BB5147" w:rsidDel="00E35B28" w:rsidRDefault="00BB5147" w:rsidP="00BB5147">
            <w:pPr>
              <w:keepNext/>
              <w:keepLines/>
              <w:spacing w:after="0"/>
              <w:jc w:val="center"/>
              <w:rPr>
                <w:del w:id="593" w:author="Reihaneh Malekafzaliardakani" w:date="2024-03-04T21:39:00Z"/>
                <w:rFonts w:ascii="Arial" w:eastAsia="SimSun" w:hAnsi="Arial" w:cs="Arial"/>
                <w:sz w:val="18"/>
                <w:szCs w:val="18"/>
                <w:lang w:eastAsia="zh-CN"/>
              </w:rPr>
            </w:pPr>
            <w:del w:id="59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2775C08F" w14:textId="002A7717" w:rsidR="00BB5147" w:rsidRPr="00BB5147" w:rsidDel="00E35B28" w:rsidRDefault="00BB5147" w:rsidP="00BB5147">
            <w:pPr>
              <w:keepNext/>
              <w:keepLines/>
              <w:spacing w:after="0"/>
              <w:jc w:val="center"/>
              <w:rPr>
                <w:del w:id="595" w:author="Reihaneh Malekafzaliardakani" w:date="2024-03-04T21:39:00Z"/>
                <w:rFonts w:ascii="Arial" w:eastAsia="SimSun" w:hAnsi="Arial" w:cs="Arial"/>
                <w:sz w:val="18"/>
                <w:szCs w:val="18"/>
                <w:lang w:val="en-US"/>
              </w:rPr>
            </w:pPr>
          </w:p>
        </w:tc>
      </w:tr>
      <w:tr w:rsidR="00BB5147" w:rsidRPr="00BB5147" w:rsidDel="00E35B28" w14:paraId="2CF16C9C" w14:textId="5338B8CA" w:rsidTr="008302B1">
        <w:trPr>
          <w:trHeight w:val="187"/>
          <w:jc w:val="center"/>
          <w:del w:id="596" w:author="Reihaneh Malekafzaliardakani" w:date="2024-03-04T21:39:00Z"/>
        </w:trPr>
        <w:tc>
          <w:tcPr>
            <w:tcW w:w="2534" w:type="dxa"/>
            <w:vMerge/>
            <w:tcBorders>
              <w:left w:val="single" w:sz="4" w:space="0" w:color="auto"/>
              <w:right w:val="single" w:sz="4" w:space="0" w:color="auto"/>
            </w:tcBorders>
            <w:shd w:val="clear" w:color="auto" w:fill="auto"/>
          </w:tcPr>
          <w:p w14:paraId="341547D2" w14:textId="188CCAA2" w:rsidR="00BB5147" w:rsidRPr="00BB5147" w:rsidDel="00E35B28" w:rsidRDefault="00BB5147" w:rsidP="00BB5147">
            <w:pPr>
              <w:keepNext/>
              <w:keepLines/>
              <w:spacing w:after="0"/>
              <w:jc w:val="center"/>
              <w:rPr>
                <w:del w:id="59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71048E" w14:textId="6C46750D" w:rsidR="00BB5147" w:rsidRPr="00BB5147" w:rsidDel="00E35B28" w:rsidRDefault="00BB5147" w:rsidP="00BB5147">
            <w:pPr>
              <w:keepNext/>
              <w:keepLines/>
              <w:spacing w:after="0"/>
              <w:jc w:val="center"/>
              <w:rPr>
                <w:del w:id="59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DC87715" w14:textId="78AD8EBE" w:rsidR="00BB5147" w:rsidRPr="00BB5147" w:rsidDel="00E35B28" w:rsidRDefault="00BB5147" w:rsidP="00BB5147">
            <w:pPr>
              <w:keepNext/>
              <w:keepLines/>
              <w:spacing w:after="0"/>
              <w:jc w:val="center"/>
              <w:rPr>
                <w:del w:id="599" w:author="Reihaneh Malekafzaliardakani" w:date="2024-03-04T21:39:00Z"/>
                <w:rFonts w:ascii="Arial" w:eastAsia="SimSun" w:hAnsi="Arial" w:cs="Arial"/>
                <w:sz w:val="18"/>
                <w:szCs w:val="18"/>
                <w:lang w:eastAsia="zh-CN"/>
              </w:rPr>
            </w:pPr>
            <w:del w:id="60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E8D1CA6" w14:textId="0BC2CFDF" w:rsidR="00BB5147" w:rsidRPr="00BB5147" w:rsidDel="00E35B28" w:rsidRDefault="00BB5147" w:rsidP="00BB5147">
            <w:pPr>
              <w:keepNext/>
              <w:keepLines/>
              <w:spacing w:after="0"/>
              <w:jc w:val="center"/>
              <w:rPr>
                <w:del w:id="601" w:author="Reihaneh Malekafzaliardakani" w:date="2024-03-04T21:39:00Z"/>
                <w:rFonts w:ascii="Arial" w:eastAsia="SimSun" w:hAnsi="Arial" w:cs="Arial"/>
                <w:sz w:val="18"/>
                <w:szCs w:val="18"/>
                <w:lang w:eastAsia="zh-CN"/>
              </w:rPr>
            </w:pPr>
            <w:del w:id="60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690D2BC" w14:textId="4BAD523D" w:rsidR="00BB5147" w:rsidRPr="00BB5147" w:rsidDel="00E35B28" w:rsidRDefault="00BB5147" w:rsidP="00BB5147">
            <w:pPr>
              <w:keepNext/>
              <w:keepLines/>
              <w:spacing w:after="0"/>
              <w:jc w:val="center"/>
              <w:rPr>
                <w:del w:id="603" w:author="Reihaneh Malekafzaliardakani" w:date="2024-03-04T21:39:00Z"/>
                <w:rFonts w:ascii="Arial" w:eastAsia="SimSun" w:hAnsi="Arial" w:cs="Arial"/>
                <w:sz w:val="18"/>
                <w:szCs w:val="18"/>
                <w:lang w:val="en-US"/>
              </w:rPr>
            </w:pPr>
          </w:p>
        </w:tc>
      </w:tr>
      <w:tr w:rsidR="00BB5147" w:rsidRPr="00BB5147" w:rsidDel="00E35B28" w14:paraId="10293328" w14:textId="63D65377" w:rsidTr="008302B1">
        <w:trPr>
          <w:trHeight w:val="187"/>
          <w:jc w:val="center"/>
          <w:del w:id="60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44E06F51" w14:textId="4215F3ED" w:rsidR="00BB5147" w:rsidRPr="00BB5147" w:rsidDel="00E35B28" w:rsidRDefault="00BB5147" w:rsidP="00BB5147">
            <w:pPr>
              <w:keepNext/>
              <w:keepLines/>
              <w:spacing w:after="0"/>
              <w:jc w:val="center"/>
              <w:rPr>
                <w:del w:id="60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11B5DAD" w14:textId="5F3B9D11" w:rsidR="00BB5147" w:rsidRPr="00BB5147" w:rsidDel="00E35B28" w:rsidRDefault="00BB5147" w:rsidP="00BB5147">
            <w:pPr>
              <w:keepNext/>
              <w:keepLines/>
              <w:spacing w:after="0"/>
              <w:jc w:val="center"/>
              <w:rPr>
                <w:del w:id="60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E59B3A" w14:textId="289CCECB" w:rsidR="00BB5147" w:rsidRPr="00BB5147" w:rsidDel="00E35B28" w:rsidRDefault="00BB5147" w:rsidP="00BB5147">
            <w:pPr>
              <w:keepNext/>
              <w:keepLines/>
              <w:spacing w:after="0"/>
              <w:jc w:val="center"/>
              <w:rPr>
                <w:del w:id="607" w:author="Reihaneh Malekafzaliardakani" w:date="2024-03-04T21:39:00Z"/>
                <w:rFonts w:ascii="Arial" w:eastAsia="SimSun" w:hAnsi="Arial" w:cs="Arial"/>
                <w:sz w:val="18"/>
                <w:szCs w:val="18"/>
                <w:lang w:eastAsia="zh-CN"/>
              </w:rPr>
            </w:pPr>
            <w:del w:id="60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080D0C5" w14:textId="3D6A30E4" w:rsidR="00BB5147" w:rsidRPr="00BB5147" w:rsidDel="00E35B28" w:rsidRDefault="00BB5147" w:rsidP="00BB5147">
            <w:pPr>
              <w:keepNext/>
              <w:keepLines/>
              <w:spacing w:after="0"/>
              <w:jc w:val="center"/>
              <w:rPr>
                <w:del w:id="609" w:author="Reihaneh Malekafzaliardakani" w:date="2024-03-04T21:39:00Z"/>
                <w:rFonts w:ascii="Arial" w:eastAsia="SimSun" w:hAnsi="Arial" w:cs="Arial"/>
                <w:sz w:val="18"/>
                <w:szCs w:val="18"/>
                <w:lang w:eastAsia="zh-CN"/>
              </w:rPr>
            </w:pPr>
            <w:del w:id="610" w:author="Reihaneh Malekafzaliardakani" w:date="2024-03-04T21:39:00Z">
              <w:r w:rsidRPr="00BB5147" w:rsidDel="00E35B28">
                <w:rPr>
                  <w:rFonts w:ascii="Arial" w:eastAsia="SimSun" w:hAnsi="Arial" w:cs="Arial"/>
                  <w:sz w:val="18"/>
                  <w:szCs w:val="18"/>
                  <w:lang w:val="en-US"/>
                </w:rPr>
                <w:delText>CA_n258L</w:delText>
              </w:r>
            </w:del>
          </w:p>
        </w:tc>
        <w:tc>
          <w:tcPr>
            <w:tcW w:w="2290" w:type="dxa"/>
            <w:vMerge/>
            <w:tcBorders>
              <w:left w:val="single" w:sz="4" w:space="0" w:color="auto"/>
              <w:bottom w:val="nil"/>
              <w:right w:val="single" w:sz="4" w:space="0" w:color="auto"/>
            </w:tcBorders>
            <w:shd w:val="clear" w:color="auto" w:fill="auto"/>
          </w:tcPr>
          <w:p w14:paraId="08D5E119" w14:textId="2DE27604" w:rsidR="00BB5147" w:rsidRPr="00BB5147" w:rsidDel="00E35B28" w:rsidRDefault="00BB5147" w:rsidP="00BB5147">
            <w:pPr>
              <w:keepNext/>
              <w:keepLines/>
              <w:spacing w:after="0"/>
              <w:jc w:val="center"/>
              <w:rPr>
                <w:del w:id="611" w:author="Reihaneh Malekafzaliardakani" w:date="2024-03-04T21:39:00Z"/>
                <w:rFonts w:ascii="Arial" w:eastAsia="SimSun" w:hAnsi="Arial" w:cs="Arial"/>
                <w:sz w:val="18"/>
                <w:szCs w:val="18"/>
                <w:lang w:val="en-US"/>
              </w:rPr>
            </w:pPr>
          </w:p>
        </w:tc>
      </w:tr>
      <w:tr w:rsidR="00BB5147" w:rsidRPr="00BB5147" w:rsidDel="00E35B28" w14:paraId="21481BD1" w14:textId="1F859474" w:rsidTr="008302B1">
        <w:trPr>
          <w:trHeight w:val="187"/>
          <w:jc w:val="center"/>
          <w:del w:id="612" w:author="Reihaneh Malekafzaliardakani" w:date="2024-03-04T21:39:00Z"/>
        </w:trPr>
        <w:tc>
          <w:tcPr>
            <w:tcW w:w="2534" w:type="dxa"/>
            <w:vMerge w:val="restart"/>
            <w:tcBorders>
              <w:left w:val="single" w:sz="4" w:space="0" w:color="auto"/>
              <w:right w:val="single" w:sz="4" w:space="0" w:color="auto"/>
            </w:tcBorders>
            <w:shd w:val="clear" w:color="auto" w:fill="auto"/>
          </w:tcPr>
          <w:p w14:paraId="179C4C6B" w14:textId="1D557FF3" w:rsidR="00BB5147" w:rsidRPr="00BB5147" w:rsidDel="00E35B28" w:rsidRDefault="00BB5147" w:rsidP="00BB5147">
            <w:pPr>
              <w:keepNext/>
              <w:keepLines/>
              <w:spacing w:after="0"/>
              <w:jc w:val="center"/>
              <w:rPr>
                <w:del w:id="613" w:author="Reihaneh Malekafzaliardakani" w:date="2024-03-04T21:39:00Z"/>
                <w:rFonts w:ascii="Arial" w:eastAsia="SimSun" w:hAnsi="Arial" w:cs="Arial"/>
                <w:sz w:val="18"/>
                <w:szCs w:val="18"/>
                <w:lang w:eastAsia="zh-CN"/>
              </w:rPr>
            </w:pPr>
            <w:del w:id="614" w:author="Reihaneh Malekafzaliardakani" w:date="2024-03-04T21:39:00Z">
              <w:r w:rsidRPr="00BB5147" w:rsidDel="00E35B28">
                <w:rPr>
                  <w:rFonts w:ascii="Arial" w:eastAsia="SimSun" w:hAnsi="Arial" w:cs="Arial"/>
                  <w:sz w:val="18"/>
                  <w:szCs w:val="18"/>
                  <w:lang w:val="x-none"/>
                </w:rPr>
                <w:delText>CA_n3A-n7A-n78A-n258</w:delText>
              </w:r>
              <w:r w:rsidRPr="00BB5147" w:rsidDel="00E35B28">
                <w:rPr>
                  <w:rFonts w:ascii="Arial" w:eastAsia="SimSun" w:hAnsi="Arial" w:cs="Arial"/>
                  <w:sz w:val="18"/>
                  <w:szCs w:val="18"/>
                  <w:lang w:val="sv-SE"/>
                </w:rPr>
                <w:delText>M</w:delText>
              </w:r>
            </w:del>
          </w:p>
        </w:tc>
        <w:tc>
          <w:tcPr>
            <w:tcW w:w="2511" w:type="dxa"/>
            <w:gridSpan w:val="2"/>
            <w:vMerge w:val="restart"/>
            <w:tcBorders>
              <w:left w:val="single" w:sz="4" w:space="0" w:color="auto"/>
              <w:right w:val="single" w:sz="4" w:space="0" w:color="auto"/>
            </w:tcBorders>
            <w:shd w:val="clear" w:color="auto" w:fill="auto"/>
          </w:tcPr>
          <w:p w14:paraId="622C51E7" w14:textId="2E07DFBA" w:rsidR="00BB5147" w:rsidRPr="00BB5147" w:rsidDel="00E35B28" w:rsidRDefault="00BB5147" w:rsidP="00BB5147">
            <w:pPr>
              <w:keepNext/>
              <w:keepLines/>
              <w:spacing w:after="0"/>
              <w:jc w:val="center"/>
              <w:rPr>
                <w:del w:id="615" w:author="Reihaneh Malekafzaliardakani" w:date="2024-03-04T21:39:00Z"/>
                <w:rFonts w:ascii="Arial" w:eastAsia="SimSun" w:hAnsi="Arial" w:cs="Arial"/>
                <w:sz w:val="18"/>
                <w:szCs w:val="18"/>
              </w:rPr>
            </w:pPr>
            <w:del w:id="616" w:author="Reihaneh Malekafzaliardakani" w:date="2024-03-04T21:39:00Z">
              <w:r w:rsidRPr="00BB5147" w:rsidDel="00E35B28">
                <w:rPr>
                  <w:rFonts w:ascii="Arial" w:eastAsia="SimSun" w:hAnsi="Arial" w:cs="Arial"/>
                  <w:sz w:val="18"/>
                  <w:szCs w:val="18"/>
                </w:rPr>
                <w:delText>CA_n3A-n258A/G/H/I</w:delText>
              </w:r>
            </w:del>
          </w:p>
          <w:p w14:paraId="594EEB20" w14:textId="56E47433" w:rsidR="00BB5147" w:rsidRPr="00BB5147" w:rsidDel="00E35B28" w:rsidRDefault="00BB5147" w:rsidP="00BB5147">
            <w:pPr>
              <w:keepNext/>
              <w:keepLines/>
              <w:spacing w:after="0"/>
              <w:jc w:val="center"/>
              <w:rPr>
                <w:del w:id="617" w:author="Reihaneh Malekafzaliardakani" w:date="2024-03-04T21:39:00Z"/>
                <w:rFonts w:ascii="Arial" w:eastAsia="SimSun" w:hAnsi="Arial" w:cs="Arial"/>
                <w:sz w:val="18"/>
                <w:szCs w:val="18"/>
              </w:rPr>
            </w:pPr>
            <w:del w:id="618" w:author="Reihaneh Malekafzaliardakani" w:date="2024-03-04T21:39:00Z">
              <w:r w:rsidRPr="00BB5147" w:rsidDel="00E35B28">
                <w:rPr>
                  <w:rFonts w:ascii="Arial" w:eastAsia="SimSun" w:hAnsi="Arial" w:cs="Arial"/>
                  <w:sz w:val="18"/>
                  <w:szCs w:val="18"/>
                </w:rPr>
                <w:delText>CA_n7A-n258A/G/H/I</w:delText>
              </w:r>
            </w:del>
          </w:p>
          <w:p w14:paraId="439F0D28" w14:textId="6AB9C807" w:rsidR="00BB5147" w:rsidRPr="00BB5147" w:rsidDel="00E35B28" w:rsidRDefault="00BB5147" w:rsidP="00BB5147">
            <w:pPr>
              <w:keepNext/>
              <w:keepLines/>
              <w:spacing w:after="0"/>
              <w:jc w:val="center"/>
              <w:rPr>
                <w:del w:id="619" w:author="Reihaneh Malekafzaliardakani" w:date="2024-03-04T21:39:00Z"/>
                <w:rFonts w:ascii="Arial" w:eastAsia="SimSun" w:hAnsi="Arial" w:cs="Arial"/>
                <w:sz w:val="18"/>
                <w:szCs w:val="18"/>
              </w:rPr>
            </w:pPr>
            <w:del w:id="620" w:author="Reihaneh Malekafzaliardakani" w:date="2024-03-04T21:39:00Z">
              <w:r w:rsidRPr="00BB5147" w:rsidDel="00E35B28">
                <w:rPr>
                  <w:rFonts w:ascii="Arial" w:eastAsia="SimSun" w:hAnsi="Arial" w:cs="Arial"/>
                  <w:sz w:val="18"/>
                  <w:szCs w:val="18"/>
                </w:rPr>
                <w:delText>CA_n78A-n258A/G/H/I</w:delText>
              </w:r>
            </w:del>
          </w:p>
          <w:p w14:paraId="47C88BE6" w14:textId="2CA6CDB4" w:rsidR="00BB5147" w:rsidRPr="00BB5147" w:rsidDel="00E35B28" w:rsidRDefault="00BB5147" w:rsidP="00BB5147">
            <w:pPr>
              <w:keepNext/>
              <w:keepLines/>
              <w:spacing w:after="0"/>
              <w:jc w:val="center"/>
              <w:rPr>
                <w:del w:id="621" w:author="Reihaneh Malekafzaliardakani" w:date="2024-03-04T21:39:00Z"/>
                <w:rFonts w:ascii="Arial" w:eastAsia="SimSun" w:hAnsi="Arial" w:cs="Arial"/>
                <w:sz w:val="18"/>
                <w:szCs w:val="18"/>
              </w:rPr>
            </w:pPr>
            <w:del w:id="622" w:author="Reihaneh Malekafzaliardakani" w:date="2024-03-04T21:39:00Z">
              <w:r w:rsidRPr="00BB5147" w:rsidDel="00E35B28">
                <w:rPr>
                  <w:rFonts w:ascii="Arial" w:eastAsia="SimSun" w:hAnsi="Arial" w:cs="Arial"/>
                  <w:sz w:val="18"/>
                  <w:szCs w:val="18"/>
                </w:rPr>
                <w:delText>CA_n3A-n7A</w:delText>
              </w:r>
            </w:del>
          </w:p>
          <w:p w14:paraId="73ABE49F" w14:textId="0968C286" w:rsidR="00BB5147" w:rsidRPr="00BB5147" w:rsidDel="00E35B28" w:rsidRDefault="00BB5147" w:rsidP="00BB5147">
            <w:pPr>
              <w:keepNext/>
              <w:keepLines/>
              <w:spacing w:after="0"/>
              <w:jc w:val="center"/>
              <w:rPr>
                <w:del w:id="623" w:author="Reihaneh Malekafzaliardakani" w:date="2024-03-04T21:39:00Z"/>
                <w:rFonts w:ascii="Arial" w:eastAsia="SimSun" w:hAnsi="Arial" w:cs="Arial"/>
                <w:sz w:val="18"/>
                <w:szCs w:val="18"/>
              </w:rPr>
            </w:pPr>
            <w:del w:id="624" w:author="Reihaneh Malekafzaliardakani" w:date="2024-03-04T21:39:00Z">
              <w:r w:rsidRPr="00BB5147" w:rsidDel="00E35B28">
                <w:rPr>
                  <w:rFonts w:ascii="Arial" w:eastAsia="SimSun" w:hAnsi="Arial" w:cs="Arial"/>
                  <w:sz w:val="18"/>
                  <w:szCs w:val="18"/>
                </w:rPr>
                <w:delText>CA_n3A-n78A</w:delText>
              </w:r>
            </w:del>
          </w:p>
          <w:p w14:paraId="246EA173" w14:textId="4B3A14CF" w:rsidR="00BB5147" w:rsidRPr="00BB5147" w:rsidDel="00E35B28" w:rsidRDefault="00BB5147" w:rsidP="00BB5147">
            <w:pPr>
              <w:keepNext/>
              <w:keepLines/>
              <w:spacing w:after="0"/>
              <w:jc w:val="center"/>
              <w:rPr>
                <w:del w:id="625" w:author="Reihaneh Malekafzaliardakani" w:date="2024-03-04T21:39:00Z"/>
                <w:rFonts w:ascii="Arial" w:eastAsia="SimSun" w:hAnsi="Arial" w:cs="Arial"/>
                <w:sz w:val="18"/>
                <w:szCs w:val="18"/>
                <w:lang w:eastAsia="zh-CN"/>
              </w:rPr>
            </w:pPr>
            <w:del w:id="62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43346BA7" w14:textId="594B15C1" w:rsidR="00BB5147" w:rsidRPr="00BB5147" w:rsidDel="00E35B28" w:rsidRDefault="00BB5147" w:rsidP="00BB5147">
            <w:pPr>
              <w:keepNext/>
              <w:keepLines/>
              <w:spacing w:after="0"/>
              <w:jc w:val="center"/>
              <w:rPr>
                <w:del w:id="627" w:author="Reihaneh Malekafzaliardakani" w:date="2024-03-04T21:39:00Z"/>
                <w:rFonts w:ascii="Arial" w:eastAsia="SimSun" w:hAnsi="Arial" w:cs="Arial"/>
                <w:sz w:val="18"/>
                <w:szCs w:val="18"/>
                <w:lang w:eastAsia="zh-CN"/>
              </w:rPr>
            </w:pPr>
            <w:del w:id="62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D12CC52" w14:textId="5DB20EED" w:rsidR="00BB5147" w:rsidRPr="00BB5147" w:rsidDel="00E35B28" w:rsidRDefault="00BB5147" w:rsidP="00BB5147">
            <w:pPr>
              <w:keepNext/>
              <w:keepLines/>
              <w:spacing w:after="0"/>
              <w:jc w:val="center"/>
              <w:rPr>
                <w:del w:id="629" w:author="Reihaneh Malekafzaliardakani" w:date="2024-03-04T21:39:00Z"/>
                <w:rFonts w:ascii="Arial" w:eastAsia="SimSun" w:hAnsi="Arial" w:cs="Arial"/>
                <w:sz w:val="18"/>
                <w:szCs w:val="18"/>
                <w:lang w:eastAsia="zh-CN"/>
              </w:rPr>
            </w:pPr>
            <w:del w:id="63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653539C8" w14:textId="256AD98B" w:rsidR="00BB5147" w:rsidRPr="00BB5147" w:rsidDel="00E35B28" w:rsidRDefault="00BB5147" w:rsidP="00BB5147">
            <w:pPr>
              <w:keepNext/>
              <w:keepLines/>
              <w:spacing w:after="0"/>
              <w:jc w:val="center"/>
              <w:rPr>
                <w:del w:id="631" w:author="Reihaneh Malekafzaliardakani" w:date="2024-03-04T21:39:00Z"/>
                <w:rFonts w:ascii="Arial" w:eastAsia="SimSun" w:hAnsi="Arial" w:cs="Arial"/>
                <w:sz w:val="18"/>
                <w:szCs w:val="18"/>
                <w:lang w:val="en-US"/>
              </w:rPr>
            </w:pPr>
            <w:del w:id="632" w:author="Reihaneh Malekafzaliardakani" w:date="2024-03-04T21:39:00Z">
              <w:r w:rsidRPr="00BB5147" w:rsidDel="00E35B28">
                <w:rPr>
                  <w:rFonts w:ascii="Arial" w:eastAsia="SimSun" w:hAnsi="Arial" w:cs="Arial"/>
                  <w:sz w:val="18"/>
                  <w:szCs w:val="18"/>
                  <w:lang w:eastAsia="zh-CN"/>
                </w:rPr>
                <w:delText>0</w:delText>
              </w:r>
            </w:del>
          </w:p>
          <w:p w14:paraId="45F69F3F" w14:textId="0F287E65" w:rsidR="00BB5147" w:rsidRPr="00BB5147" w:rsidDel="00E35B28" w:rsidRDefault="00BB5147" w:rsidP="00BB5147">
            <w:pPr>
              <w:keepNext/>
              <w:keepLines/>
              <w:spacing w:after="0"/>
              <w:jc w:val="center"/>
              <w:rPr>
                <w:del w:id="633" w:author="Reihaneh Malekafzaliardakani" w:date="2024-03-04T21:39:00Z"/>
                <w:rFonts w:ascii="Arial" w:eastAsia="SimSun" w:hAnsi="Arial" w:cs="Arial"/>
                <w:sz w:val="18"/>
                <w:szCs w:val="18"/>
                <w:lang w:val="en-US"/>
              </w:rPr>
            </w:pPr>
          </w:p>
        </w:tc>
      </w:tr>
      <w:tr w:rsidR="00BB5147" w:rsidRPr="00BB5147" w:rsidDel="00E35B28" w14:paraId="33E29C73" w14:textId="4BF3A4AF" w:rsidTr="008302B1">
        <w:trPr>
          <w:trHeight w:val="187"/>
          <w:jc w:val="center"/>
          <w:del w:id="634" w:author="Reihaneh Malekafzaliardakani" w:date="2024-03-04T21:39:00Z"/>
        </w:trPr>
        <w:tc>
          <w:tcPr>
            <w:tcW w:w="2534" w:type="dxa"/>
            <w:vMerge/>
            <w:tcBorders>
              <w:left w:val="single" w:sz="4" w:space="0" w:color="auto"/>
              <w:right w:val="single" w:sz="4" w:space="0" w:color="auto"/>
            </w:tcBorders>
            <w:shd w:val="clear" w:color="auto" w:fill="auto"/>
          </w:tcPr>
          <w:p w14:paraId="665FD1ED" w14:textId="629CDC9D" w:rsidR="00BB5147" w:rsidRPr="00BB5147" w:rsidDel="00E35B28" w:rsidRDefault="00BB5147" w:rsidP="00BB5147">
            <w:pPr>
              <w:keepNext/>
              <w:keepLines/>
              <w:spacing w:after="0"/>
              <w:jc w:val="center"/>
              <w:rPr>
                <w:del w:id="63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05695D" w14:textId="36C84EE6" w:rsidR="00BB5147" w:rsidRPr="00BB5147" w:rsidDel="00E35B28" w:rsidRDefault="00BB5147" w:rsidP="00BB5147">
            <w:pPr>
              <w:keepNext/>
              <w:keepLines/>
              <w:spacing w:after="0"/>
              <w:jc w:val="center"/>
              <w:rPr>
                <w:del w:id="63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A7B65B" w14:textId="166773CD" w:rsidR="00BB5147" w:rsidRPr="00BB5147" w:rsidDel="00E35B28" w:rsidRDefault="00BB5147" w:rsidP="00BB5147">
            <w:pPr>
              <w:keepNext/>
              <w:keepLines/>
              <w:spacing w:after="0"/>
              <w:jc w:val="center"/>
              <w:rPr>
                <w:del w:id="637" w:author="Reihaneh Malekafzaliardakani" w:date="2024-03-04T21:39:00Z"/>
                <w:rFonts w:ascii="Arial" w:eastAsia="SimSun" w:hAnsi="Arial" w:cs="Arial"/>
                <w:sz w:val="18"/>
                <w:szCs w:val="18"/>
                <w:lang w:eastAsia="zh-CN"/>
              </w:rPr>
            </w:pPr>
            <w:del w:id="638"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2C0B82EC" w14:textId="029D2A45" w:rsidR="00BB5147" w:rsidRPr="00BB5147" w:rsidDel="00E35B28" w:rsidRDefault="00BB5147" w:rsidP="00BB5147">
            <w:pPr>
              <w:keepNext/>
              <w:keepLines/>
              <w:spacing w:after="0"/>
              <w:jc w:val="center"/>
              <w:rPr>
                <w:del w:id="639" w:author="Reihaneh Malekafzaliardakani" w:date="2024-03-04T21:39:00Z"/>
                <w:rFonts w:ascii="Arial" w:eastAsia="SimSun" w:hAnsi="Arial" w:cs="Arial"/>
                <w:sz w:val="18"/>
                <w:szCs w:val="18"/>
                <w:lang w:eastAsia="zh-CN"/>
              </w:rPr>
            </w:pPr>
            <w:del w:id="64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tcBorders>
              <w:left w:val="single" w:sz="4" w:space="0" w:color="auto"/>
              <w:right w:val="single" w:sz="4" w:space="0" w:color="auto"/>
            </w:tcBorders>
            <w:shd w:val="clear" w:color="auto" w:fill="auto"/>
          </w:tcPr>
          <w:p w14:paraId="50AA649C" w14:textId="626B5DA0" w:rsidR="00BB5147" w:rsidRPr="00BB5147" w:rsidDel="00E35B28" w:rsidRDefault="00BB5147" w:rsidP="00BB5147">
            <w:pPr>
              <w:keepNext/>
              <w:keepLines/>
              <w:spacing w:after="0"/>
              <w:jc w:val="center"/>
              <w:rPr>
                <w:del w:id="641" w:author="Reihaneh Malekafzaliardakani" w:date="2024-03-04T21:39:00Z"/>
                <w:rFonts w:ascii="Arial" w:eastAsia="SimSun" w:hAnsi="Arial" w:cs="Arial"/>
                <w:sz w:val="18"/>
                <w:szCs w:val="18"/>
                <w:lang w:val="en-US"/>
              </w:rPr>
            </w:pPr>
          </w:p>
        </w:tc>
      </w:tr>
      <w:tr w:rsidR="00BB5147" w:rsidRPr="00BB5147" w:rsidDel="00E35B28" w14:paraId="2BDFFFC5" w14:textId="3BDBBD07" w:rsidTr="008302B1">
        <w:trPr>
          <w:trHeight w:val="187"/>
          <w:jc w:val="center"/>
          <w:del w:id="642" w:author="Reihaneh Malekafzaliardakani" w:date="2024-03-04T21:39:00Z"/>
        </w:trPr>
        <w:tc>
          <w:tcPr>
            <w:tcW w:w="2534" w:type="dxa"/>
            <w:vMerge/>
            <w:tcBorders>
              <w:left w:val="single" w:sz="4" w:space="0" w:color="auto"/>
              <w:right w:val="single" w:sz="4" w:space="0" w:color="auto"/>
            </w:tcBorders>
            <w:shd w:val="clear" w:color="auto" w:fill="auto"/>
          </w:tcPr>
          <w:p w14:paraId="1798B136" w14:textId="5D01AB15" w:rsidR="00BB5147" w:rsidRPr="00BB5147" w:rsidDel="00E35B28" w:rsidRDefault="00BB5147" w:rsidP="00BB5147">
            <w:pPr>
              <w:keepNext/>
              <w:keepLines/>
              <w:spacing w:after="0"/>
              <w:jc w:val="center"/>
              <w:rPr>
                <w:del w:id="64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7D31864" w14:textId="240D38D8" w:rsidR="00BB5147" w:rsidRPr="00BB5147" w:rsidDel="00E35B28" w:rsidRDefault="00BB5147" w:rsidP="00BB5147">
            <w:pPr>
              <w:keepNext/>
              <w:keepLines/>
              <w:spacing w:after="0"/>
              <w:jc w:val="center"/>
              <w:rPr>
                <w:del w:id="64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85BA1DF" w14:textId="07F9AA9C" w:rsidR="00BB5147" w:rsidRPr="00BB5147" w:rsidDel="00E35B28" w:rsidRDefault="00BB5147" w:rsidP="00BB5147">
            <w:pPr>
              <w:keepNext/>
              <w:keepLines/>
              <w:spacing w:after="0"/>
              <w:jc w:val="center"/>
              <w:rPr>
                <w:del w:id="645" w:author="Reihaneh Malekafzaliardakani" w:date="2024-03-04T21:39:00Z"/>
                <w:rFonts w:ascii="Arial" w:eastAsia="SimSun" w:hAnsi="Arial" w:cs="Arial"/>
                <w:sz w:val="18"/>
                <w:szCs w:val="18"/>
                <w:lang w:eastAsia="zh-CN"/>
              </w:rPr>
            </w:pPr>
            <w:del w:id="646"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E5DD748" w14:textId="44956DDA" w:rsidR="00BB5147" w:rsidRPr="00BB5147" w:rsidDel="00E35B28" w:rsidRDefault="00BB5147" w:rsidP="00BB5147">
            <w:pPr>
              <w:keepNext/>
              <w:keepLines/>
              <w:spacing w:after="0"/>
              <w:jc w:val="center"/>
              <w:rPr>
                <w:del w:id="647" w:author="Reihaneh Malekafzaliardakani" w:date="2024-03-04T21:39:00Z"/>
                <w:rFonts w:ascii="Arial" w:eastAsia="SimSun" w:hAnsi="Arial" w:cs="Arial"/>
                <w:sz w:val="18"/>
                <w:szCs w:val="18"/>
                <w:lang w:eastAsia="zh-CN"/>
              </w:rPr>
            </w:pPr>
            <w:del w:id="648"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118B4E2" w14:textId="33A42993" w:rsidR="00BB5147" w:rsidRPr="00BB5147" w:rsidDel="00E35B28" w:rsidRDefault="00BB5147" w:rsidP="00BB5147">
            <w:pPr>
              <w:keepNext/>
              <w:keepLines/>
              <w:spacing w:after="0"/>
              <w:jc w:val="center"/>
              <w:rPr>
                <w:del w:id="649" w:author="Reihaneh Malekafzaliardakani" w:date="2024-03-04T21:39:00Z"/>
                <w:rFonts w:ascii="Arial" w:eastAsia="SimSun" w:hAnsi="Arial" w:cs="Arial"/>
                <w:sz w:val="18"/>
                <w:szCs w:val="18"/>
                <w:lang w:val="en-US"/>
              </w:rPr>
            </w:pPr>
          </w:p>
        </w:tc>
      </w:tr>
      <w:tr w:rsidR="00BB5147" w:rsidRPr="00BB5147" w:rsidDel="00E35B28" w14:paraId="103BA3F3" w14:textId="411DE865" w:rsidTr="008302B1">
        <w:trPr>
          <w:trHeight w:val="187"/>
          <w:jc w:val="center"/>
          <w:del w:id="650" w:author="Reihaneh Malekafzaliardakani" w:date="2024-03-04T21:39:00Z"/>
        </w:trPr>
        <w:tc>
          <w:tcPr>
            <w:tcW w:w="2534" w:type="dxa"/>
            <w:vMerge/>
            <w:tcBorders>
              <w:left w:val="single" w:sz="4" w:space="0" w:color="auto"/>
              <w:bottom w:val="nil"/>
              <w:right w:val="single" w:sz="4" w:space="0" w:color="auto"/>
            </w:tcBorders>
            <w:shd w:val="clear" w:color="auto" w:fill="auto"/>
          </w:tcPr>
          <w:p w14:paraId="4B63EEDA" w14:textId="77EF7A19" w:rsidR="00BB5147" w:rsidRPr="00BB5147" w:rsidDel="00E35B28" w:rsidRDefault="00BB5147" w:rsidP="00BB5147">
            <w:pPr>
              <w:keepNext/>
              <w:keepLines/>
              <w:spacing w:after="0"/>
              <w:jc w:val="center"/>
              <w:rPr>
                <w:del w:id="65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3CEEEB5" w14:textId="392C1901" w:rsidR="00BB5147" w:rsidRPr="00BB5147" w:rsidDel="00E35B28" w:rsidRDefault="00BB5147" w:rsidP="00BB5147">
            <w:pPr>
              <w:keepNext/>
              <w:keepLines/>
              <w:spacing w:after="0"/>
              <w:jc w:val="center"/>
              <w:rPr>
                <w:del w:id="65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A87F41" w14:textId="73025EAB" w:rsidR="00BB5147" w:rsidRPr="00BB5147" w:rsidDel="00E35B28" w:rsidRDefault="00BB5147" w:rsidP="00BB5147">
            <w:pPr>
              <w:keepNext/>
              <w:keepLines/>
              <w:spacing w:after="0"/>
              <w:jc w:val="center"/>
              <w:rPr>
                <w:del w:id="653" w:author="Reihaneh Malekafzaliardakani" w:date="2024-03-04T21:39:00Z"/>
                <w:rFonts w:ascii="Arial" w:eastAsia="SimSun" w:hAnsi="Arial" w:cs="Arial"/>
                <w:sz w:val="18"/>
                <w:szCs w:val="18"/>
                <w:lang w:eastAsia="zh-CN"/>
              </w:rPr>
            </w:pPr>
            <w:del w:id="654"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F26B0DD" w14:textId="5F37D186" w:rsidR="00BB5147" w:rsidRPr="00BB5147" w:rsidDel="00E35B28" w:rsidRDefault="00BB5147" w:rsidP="00BB5147">
            <w:pPr>
              <w:keepNext/>
              <w:keepLines/>
              <w:spacing w:after="0"/>
              <w:jc w:val="center"/>
              <w:rPr>
                <w:del w:id="655" w:author="Reihaneh Malekafzaliardakani" w:date="2024-03-04T21:39:00Z"/>
                <w:rFonts w:ascii="Arial" w:eastAsia="SimSun" w:hAnsi="Arial" w:cs="Arial"/>
                <w:sz w:val="18"/>
                <w:szCs w:val="18"/>
                <w:lang w:eastAsia="zh-CN"/>
              </w:rPr>
            </w:pPr>
            <w:del w:id="656" w:author="Reihaneh Malekafzaliardakani" w:date="2024-03-04T21:39:00Z">
              <w:r w:rsidRPr="00BB5147" w:rsidDel="00E35B28">
                <w:rPr>
                  <w:rFonts w:ascii="Arial" w:eastAsia="SimSun" w:hAnsi="Arial" w:cs="Arial"/>
                  <w:sz w:val="18"/>
                  <w:szCs w:val="18"/>
                  <w:lang w:val="en-US"/>
                </w:rPr>
                <w:delText>CA_n258M</w:delText>
              </w:r>
            </w:del>
          </w:p>
        </w:tc>
        <w:tc>
          <w:tcPr>
            <w:tcW w:w="2290" w:type="dxa"/>
            <w:vMerge/>
            <w:tcBorders>
              <w:left w:val="single" w:sz="4" w:space="0" w:color="auto"/>
              <w:bottom w:val="nil"/>
              <w:right w:val="single" w:sz="4" w:space="0" w:color="auto"/>
            </w:tcBorders>
            <w:shd w:val="clear" w:color="auto" w:fill="auto"/>
          </w:tcPr>
          <w:p w14:paraId="5A5BD65D" w14:textId="7B6DDF56" w:rsidR="00BB5147" w:rsidRPr="00BB5147" w:rsidDel="00E35B28" w:rsidRDefault="00BB5147" w:rsidP="00BB5147">
            <w:pPr>
              <w:keepNext/>
              <w:keepLines/>
              <w:spacing w:after="0"/>
              <w:jc w:val="center"/>
              <w:rPr>
                <w:del w:id="657" w:author="Reihaneh Malekafzaliardakani" w:date="2024-03-04T21:39:00Z"/>
                <w:rFonts w:ascii="Arial" w:eastAsia="SimSun" w:hAnsi="Arial" w:cs="Arial"/>
                <w:sz w:val="18"/>
                <w:szCs w:val="18"/>
                <w:lang w:val="en-US"/>
              </w:rPr>
            </w:pPr>
          </w:p>
        </w:tc>
      </w:tr>
      <w:tr w:rsidR="00BB5147" w:rsidRPr="00BB5147" w:rsidDel="00E35B28" w14:paraId="36CB53E7" w14:textId="324D830B" w:rsidTr="008302B1">
        <w:trPr>
          <w:trHeight w:val="187"/>
          <w:jc w:val="center"/>
          <w:del w:id="658" w:author="Reihaneh Malekafzaliardakani" w:date="2024-03-04T21:39:00Z"/>
        </w:trPr>
        <w:tc>
          <w:tcPr>
            <w:tcW w:w="2534" w:type="dxa"/>
            <w:vMerge w:val="restart"/>
            <w:tcBorders>
              <w:left w:val="single" w:sz="4" w:space="0" w:color="auto"/>
              <w:right w:val="single" w:sz="4" w:space="0" w:color="auto"/>
            </w:tcBorders>
            <w:shd w:val="clear" w:color="auto" w:fill="auto"/>
          </w:tcPr>
          <w:p w14:paraId="5B0D65E9" w14:textId="38577F91" w:rsidR="00BB5147" w:rsidRPr="00BB5147" w:rsidDel="00E35B28" w:rsidRDefault="00BB5147" w:rsidP="00BB5147">
            <w:pPr>
              <w:keepNext/>
              <w:keepLines/>
              <w:spacing w:after="0"/>
              <w:jc w:val="center"/>
              <w:rPr>
                <w:del w:id="659" w:author="Reihaneh Malekafzaliardakani" w:date="2024-03-04T21:39:00Z"/>
                <w:rFonts w:ascii="Arial" w:eastAsia="SimSun" w:hAnsi="Arial" w:cs="Arial"/>
                <w:sz w:val="18"/>
                <w:szCs w:val="18"/>
                <w:lang w:eastAsia="zh-CN"/>
              </w:rPr>
            </w:pPr>
            <w:del w:id="660"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-n78A-n258A</w:delText>
              </w:r>
            </w:del>
          </w:p>
        </w:tc>
        <w:tc>
          <w:tcPr>
            <w:tcW w:w="2511" w:type="dxa"/>
            <w:gridSpan w:val="2"/>
            <w:vMerge w:val="restart"/>
            <w:tcBorders>
              <w:left w:val="single" w:sz="4" w:space="0" w:color="auto"/>
              <w:right w:val="single" w:sz="4" w:space="0" w:color="auto"/>
            </w:tcBorders>
            <w:shd w:val="clear" w:color="auto" w:fill="auto"/>
          </w:tcPr>
          <w:p w14:paraId="2C0B842C" w14:textId="2CB6F04D" w:rsidR="00BB5147" w:rsidRPr="00BB5147" w:rsidDel="00E35B28" w:rsidRDefault="00BB5147" w:rsidP="00BB5147">
            <w:pPr>
              <w:keepNext/>
              <w:keepLines/>
              <w:spacing w:after="0"/>
              <w:jc w:val="center"/>
              <w:rPr>
                <w:del w:id="661" w:author="Reihaneh Malekafzaliardakani" w:date="2024-03-04T21:39:00Z"/>
                <w:rFonts w:ascii="Arial" w:eastAsia="SimSun" w:hAnsi="Arial" w:cs="Arial"/>
                <w:sz w:val="18"/>
                <w:szCs w:val="18"/>
              </w:rPr>
            </w:pPr>
            <w:del w:id="662" w:author="Reihaneh Malekafzaliardakani" w:date="2024-03-04T21:39:00Z">
              <w:r w:rsidRPr="00BB5147" w:rsidDel="00E35B28">
                <w:rPr>
                  <w:rFonts w:ascii="Arial" w:eastAsia="SimSun" w:hAnsi="Arial" w:cs="Arial"/>
                  <w:sz w:val="18"/>
                  <w:szCs w:val="18"/>
                </w:rPr>
                <w:delText>CA_n3A-n258A</w:delText>
              </w:r>
            </w:del>
          </w:p>
          <w:p w14:paraId="50DA4E5F" w14:textId="4C69E5C9" w:rsidR="00BB5147" w:rsidRPr="00BB5147" w:rsidDel="00E35B28" w:rsidRDefault="00BB5147" w:rsidP="00BB5147">
            <w:pPr>
              <w:keepNext/>
              <w:keepLines/>
              <w:spacing w:after="0"/>
              <w:jc w:val="center"/>
              <w:rPr>
                <w:del w:id="663" w:author="Reihaneh Malekafzaliardakani" w:date="2024-03-04T21:39:00Z"/>
                <w:rFonts w:ascii="Arial" w:eastAsia="SimSun" w:hAnsi="Arial" w:cs="Arial"/>
                <w:sz w:val="18"/>
                <w:szCs w:val="18"/>
              </w:rPr>
            </w:pPr>
            <w:del w:id="664" w:author="Reihaneh Malekafzaliardakani" w:date="2024-03-04T21:39:00Z">
              <w:r w:rsidRPr="00BB5147" w:rsidDel="00E35B28">
                <w:rPr>
                  <w:rFonts w:ascii="Arial" w:eastAsia="SimSun" w:hAnsi="Arial" w:cs="Arial"/>
                  <w:sz w:val="18"/>
                  <w:szCs w:val="18"/>
                </w:rPr>
                <w:delText>CA_n7A-n258A</w:delText>
              </w:r>
            </w:del>
          </w:p>
          <w:p w14:paraId="61FD69CD" w14:textId="6467E7B1" w:rsidR="00BB5147" w:rsidRPr="00BB5147" w:rsidDel="00E35B28" w:rsidRDefault="00BB5147" w:rsidP="00BB5147">
            <w:pPr>
              <w:keepNext/>
              <w:keepLines/>
              <w:spacing w:after="0"/>
              <w:jc w:val="center"/>
              <w:rPr>
                <w:del w:id="665" w:author="Reihaneh Malekafzaliardakani" w:date="2024-03-04T21:39:00Z"/>
                <w:rFonts w:ascii="Arial" w:eastAsia="SimSun" w:hAnsi="Arial" w:cs="Arial"/>
                <w:sz w:val="18"/>
                <w:szCs w:val="18"/>
              </w:rPr>
            </w:pPr>
            <w:del w:id="666" w:author="Reihaneh Malekafzaliardakani" w:date="2024-03-04T21:39:00Z">
              <w:r w:rsidRPr="00BB5147" w:rsidDel="00E35B28">
                <w:rPr>
                  <w:rFonts w:ascii="Arial" w:eastAsia="SimSun" w:hAnsi="Arial" w:cs="Arial"/>
                  <w:sz w:val="18"/>
                  <w:szCs w:val="18"/>
                </w:rPr>
                <w:delText>CA_n78A-n258A</w:delText>
              </w:r>
            </w:del>
          </w:p>
          <w:p w14:paraId="51D0CEC3" w14:textId="37C4B2F6" w:rsidR="00BB5147" w:rsidRPr="00BB5147" w:rsidDel="00E35B28" w:rsidRDefault="00BB5147" w:rsidP="00BB5147">
            <w:pPr>
              <w:keepNext/>
              <w:keepLines/>
              <w:spacing w:after="0"/>
              <w:jc w:val="center"/>
              <w:rPr>
                <w:del w:id="667" w:author="Reihaneh Malekafzaliardakani" w:date="2024-03-04T21:39:00Z"/>
                <w:rFonts w:ascii="Arial" w:eastAsia="SimSun" w:hAnsi="Arial" w:cs="Arial"/>
                <w:sz w:val="18"/>
                <w:szCs w:val="18"/>
              </w:rPr>
            </w:pPr>
            <w:del w:id="668" w:author="Reihaneh Malekafzaliardakani" w:date="2024-03-04T21:39:00Z">
              <w:r w:rsidRPr="00BB5147" w:rsidDel="00E35B28">
                <w:rPr>
                  <w:rFonts w:ascii="Arial" w:eastAsia="SimSun" w:hAnsi="Arial" w:cs="Arial"/>
                  <w:sz w:val="18"/>
                  <w:szCs w:val="18"/>
                </w:rPr>
                <w:delText>CA_n3A-n7A</w:delText>
              </w:r>
            </w:del>
          </w:p>
          <w:p w14:paraId="52990141" w14:textId="2CAF2550" w:rsidR="00BB5147" w:rsidRPr="00BB5147" w:rsidDel="00E35B28" w:rsidRDefault="00BB5147" w:rsidP="00BB5147">
            <w:pPr>
              <w:keepNext/>
              <w:keepLines/>
              <w:spacing w:after="0"/>
              <w:jc w:val="center"/>
              <w:rPr>
                <w:del w:id="669" w:author="Reihaneh Malekafzaliardakani" w:date="2024-03-04T21:39:00Z"/>
                <w:rFonts w:ascii="Arial" w:eastAsia="SimSun" w:hAnsi="Arial" w:cs="Arial"/>
                <w:sz w:val="18"/>
                <w:szCs w:val="18"/>
              </w:rPr>
            </w:pPr>
            <w:del w:id="670" w:author="Reihaneh Malekafzaliardakani" w:date="2024-03-04T21:39:00Z">
              <w:r w:rsidRPr="00BB5147" w:rsidDel="00E35B28">
                <w:rPr>
                  <w:rFonts w:ascii="Arial" w:eastAsia="SimSun" w:hAnsi="Arial" w:cs="Arial"/>
                  <w:sz w:val="18"/>
                  <w:szCs w:val="18"/>
                </w:rPr>
                <w:delText>CA_n3A-n78A</w:delText>
              </w:r>
            </w:del>
          </w:p>
          <w:p w14:paraId="52D20277" w14:textId="20418C70" w:rsidR="00BB5147" w:rsidRPr="00BB5147" w:rsidDel="00E35B28" w:rsidRDefault="00BB5147" w:rsidP="00BB5147">
            <w:pPr>
              <w:keepNext/>
              <w:keepLines/>
              <w:spacing w:after="0"/>
              <w:jc w:val="center"/>
              <w:rPr>
                <w:del w:id="671" w:author="Reihaneh Malekafzaliardakani" w:date="2024-03-04T21:39:00Z"/>
                <w:rFonts w:ascii="Arial" w:eastAsia="SimSun" w:hAnsi="Arial" w:cs="Arial"/>
                <w:sz w:val="18"/>
                <w:szCs w:val="18"/>
                <w:lang w:eastAsia="zh-CN"/>
              </w:rPr>
            </w:pPr>
            <w:del w:id="672"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DB55FA1" w14:textId="05AFDF22" w:rsidR="00BB5147" w:rsidRPr="00BB5147" w:rsidDel="00E35B28" w:rsidRDefault="00BB5147" w:rsidP="00BB5147">
            <w:pPr>
              <w:keepNext/>
              <w:keepLines/>
              <w:spacing w:after="0"/>
              <w:jc w:val="center"/>
              <w:rPr>
                <w:del w:id="673" w:author="Reihaneh Malekafzaliardakani" w:date="2024-03-04T21:39:00Z"/>
                <w:rFonts w:ascii="Arial" w:eastAsia="SimSun" w:hAnsi="Arial" w:cs="Arial"/>
                <w:sz w:val="18"/>
                <w:szCs w:val="18"/>
                <w:lang w:eastAsia="zh-CN"/>
              </w:rPr>
            </w:pPr>
            <w:del w:id="674"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2227982" w14:textId="66FF07AD" w:rsidR="00BB5147" w:rsidRPr="00BB5147" w:rsidDel="00E35B28" w:rsidRDefault="00BB5147" w:rsidP="00BB5147">
            <w:pPr>
              <w:keepNext/>
              <w:keepLines/>
              <w:spacing w:after="0"/>
              <w:jc w:val="center"/>
              <w:rPr>
                <w:del w:id="675" w:author="Reihaneh Malekafzaliardakani" w:date="2024-03-04T21:39:00Z"/>
                <w:rFonts w:ascii="Arial" w:eastAsia="SimSun" w:hAnsi="Arial" w:cs="Arial"/>
                <w:sz w:val="18"/>
                <w:szCs w:val="18"/>
                <w:lang w:eastAsia="zh-CN"/>
              </w:rPr>
            </w:pPr>
            <w:del w:id="676"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F9C37C8" w14:textId="19DD550B" w:rsidR="00BB5147" w:rsidRPr="00BB5147" w:rsidDel="00E35B28" w:rsidRDefault="00BB5147" w:rsidP="00BB5147">
            <w:pPr>
              <w:keepNext/>
              <w:keepLines/>
              <w:spacing w:after="0"/>
              <w:jc w:val="center"/>
              <w:rPr>
                <w:del w:id="677" w:author="Reihaneh Malekafzaliardakani" w:date="2024-03-04T21:39:00Z"/>
                <w:rFonts w:ascii="Arial" w:eastAsia="SimSun" w:hAnsi="Arial" w:cs="Arial"/>
                <w:sz w:val="18"/>
                <w:szCs w:val="18"/>
                <w:lang w:val="en-US"/>
              </w:rPr>
            </w:pPr>
            <w:del w:id="678" w:author="Reihaneh Malekafzaliardakani" w:date="2024-03-04T21:39:00Z">
              <w:r w:rsidRPr="00BB5147" w:rsidDel="00E35B28">
                <w:rPr>
                  <w:rFonts w:ascii="Arial" w:eastAsia="SimSun" w:hAnsi="Arial" w:cs="Arial"/>
                  <w:sz w:val="18"/>
                  <w:szCs w:val="18"/>
                  <w:lang w:eastAsia="zh-CN"/>
                </w:rPr>
                <w:delText>0</w:delText>
              </w:r>
            </w:del>
          </w:p>
          <w:p w14:paraId="3714DF67" w14:textId="5B143BF8" w:rsidR="00BB5147" w:rsidRPr="00BB5147" w:rsidDel="00E35B28" w:rsidRDefault="00BB5147" w:rsidP="00BB5147">
            <w:pPr>
              <w:keepNext/>
              <w:keepLines/>
              <w:spacing w:after="0"/>
              <w:jc w:val="center"/>
              <w:rPr>
                <w:del w:id="679" w:author="Reihaneh Malekafzaliardakani" w:date="2024-03-04T21:39:00Z"/>
                <w:rFonts w:ascii="Arial" w:eastAsia="SimSun" w:hAnsi="Arial" w:cs="Arial"/>
                <w:sz w:val="18"/>
                <w:szCs w:val="18"/>
                <w:lang w:val="en-US"/>
              </w:rPr>
            </w:pPr>
          </w:p>
        </w:tc>
      </w:tr>
      <w:tr w:rsidR="00BB5147" w:rsidRPr="00BB5147" w:rsidDel="00E35B28" w14:paraId="74348A50" w14:textId="45D5B344" w:rsidTr="008302B1">
        <w:trPr>
          <w:trHeight w:val="187"/>
          <w:jc w:val="center"/>
          <w:del w:id="680" w:author="Reihaneh Malekafzaliardakani" w:date="2024-03-04T21:39:00Z"/>
        </w:trPr>
        <w:tc>
          <w:tcPr>
            <w:tcW w:w="2534" w:type="dxa"/>
            <w:vMerge/>
            <w:tcBorders>
              <w:left w:val="single" w:sz="4" w:space="0" w:color="auto"/>
              <w:right w:val="single" w:sz="4" w:space="0" w:color="auto"/>
            </w:tcBorders>
            <w:shd w:val="clear" w:color="auto" w:fill="auto"/>
          </w:tcPr>
          <w:p w14:paraId="315E8475" w14:textId="62A910B0" w:rsidR="00BB5147" w:rsidRPr="00BB5147" w:rsidDel="00E35B28" w:rsidRDefault="00BB5147" w:rsidP="00BB5147">
            <w:pPr>
              <w:keepNext/>
              <w:keepLines/>
              <w:spacing w:after="0"/>
              <w:jc w:val="center"/>
              <w:rPr>
                <w:del w:id="68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20C578B" w14:textId="0AF22C06" w:rsidR="00BB5147" w:rsidRPr="00BB5147" w:rsidDel="00E35B28" w:rsidRDefault="00BB5147" w:rsidP="00BB5147">
            <w:pPr>
              <w:keepNext/>
              <w:keepLines/>
              <w:spacing w:after="0"/>
              <w:jc w:val="center"/>
              <w:rPr>
                <w:del w:id="68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E873D91" w14:textId="29422D28" w:rsidR="00BB5147" w:rsidRPr="00BB5147" w:rsidDel="00E35B28" w:rsidRDefault="00BB5147" w:rsidP="00BB5147">
            <w:pPr>
              <w:keepNext/>
              <w:keepLines/>
              <w:spacing w:after="0"/>
              <w:jc w:val="center"/>
              <w:rPr>
                <w:del w:id="683" w:author="Reihaneh Malekafzaliardakani" w:date="2024-03-04T21:39:00Z"/>
                <w:rFonts w:ascii="Arial" w:eastAsia="SimSun" w:hAnsi="Arial" w:cs="Arial"/>
                <w:sz w:val="18"/>
                <w:szCs w:val="18"/>
                <w:lang w:eastAsia="zh-CN"/>
              </w:rPr>
            </w:pPr>
            <w:del w:id="684"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2551EE38" w14:textId="0B5DD2CC" w:rsidR="00BB5147" w:rsidRPr="00BB5147" w:rsidDel="00E35B28" w:rsidRDefault="00BB5147" w:rsidP="00BB5147">
            <w:pPr>
              <w:keepNext/>
              <w:keepLines/>
              <w:spacing w:after="0"/>
              <w:jc w:val="center"/>
              <w:rPr>
                <w:del w:id="685" w:author="Reihaneh Malekafzaliardakani" w:date="2024-03-04T21:39:00Z"/>
                <w:rFonts w:ascii="Arial" w:eastAsia="SimSun" w:hAnsi="Arial" w:cs="Arial"/>
                <w:sz w:val="18"/>
                <w:szCs w:val="18"/>
                <w:lang w:eastAsia="zh-CN"/>
              </w:rPr>
            </w:pPr>
            <w:del w:id="686"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532CAEA3" w14:textId="296C967B" w:rsidR="00BB5147" w:rsidRPr="00BB5147" w:rsidDel="00E35B28" w:rsidRDefault="00BB5147" w:rsidP="00BB5147">
            <w:pPr>
              <w:keepNext/>
              <w:keepLines/>
              <w:spacing w:after="0"/>
              <w:jc w:val="center"/>
              <w:rPr>
                <w:del w:id="687" w:author="Reihaneh Malekafzaliardakani" w:date="2024-03-04T21:39:00Z"/>
                <w:rFonts w:ascii="Arial" w:eastAsia="SimSun" w:hAnsi="Arial" w:cs="Arial"/>
                <w:sz w:val="18"/>
                <w:szCs w:val="18"/>
                <w:lang w:val="en-US"/>
              </w:rPr>
            </w:pPr>
          </w:p>
        </w:tc>
      </w:tr>
      <w:tr w:rsidR="00BB5147" w:rsidRPr="00BB5147" w:rsidDel="00E35B28" w14:paraId="6ACE5152" w14:textId="23BC636F" w:rsidTr="008302B1">
        <w:trPr>
          <w:trHeight w:val="187"/>
          <w:jc w:val="center"/>
          <w:del w:id="688" w:author="Reihaneh Malekafzaliardakani" w:date="2024-03-04T21:39:00Z"/>
        </w:trPr>
        <w:tc>
          <w:tcPr>
            <w:tcW w:w="2534" w:type="dxa"/>
            <w:vMerge/>
            <w:tcBorders>
              <w:left w:val="single" w:sz="4" w:space="0" w:color="auto"/>
              <w:right w:val="single" w:sz="4" w:space="0" w:color="auto"/>
            </w:tcBorders>
            <w:shd w:val="clear" w:color="auto" w:fill="auto"/>
          </w:tcPr>
          <w:p w14:paraId="1EAB1CDF" w14:textId="324B1597" w:rsidR="00BB5147" w:rsidRPr="00BB5147" w:rsidDel="00E35B28" w:rsidRDefault="00BB5147" w:rsidP="00BB5147">
            <w:pPr>
              <w:keepNext/>
              <w:keepLines/>
              <w:spacing w:after="0"/>
              <w:jc w:val="center"/>
              <w:rPr>
                <w:del w:id="68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7F4997" w14:textId="05880C30" w:rsidR="00BB5147" w:rsidRPr="00BB5147" w:rsidDel="00E35B28" w:rsidRDefault="00BB5147" w:rsidP="00BB5147">
            <w:pPr>
              <w:keepNext/>
              <w:keepLines/>
              <w:spacing w:after="0"/>
              <w:jc w:val="center"/>
              <w:rPr>
                <w:del w:id="69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F36F0A3" w14:textId="23031644" w:rsidR="00BB5147" w:rsidRPr="00BB5147" w:rsidDel="00E35B28" w:rsidRDefault="00BB5147" w:rsidP="00BB5147">
            <w:pPr>
              <w:keepNext/>
              <w:keepLines/>
              <w:spacing w:after="0"/>
              <w:jc w:val="center"/>
              <w:rPr>
                <w:del w:id="691" w:author="Reihaneh Malekafzaliardakani" w:date="2024-03-04T21:39:00Z"/>
                <w:rFonts w:ascii="Arial" w:eastAsia="SimSun" w:hAnsi="Arial" w:cs="Arial"/>
                <w:sz w:val="18"/>
                <w:szCs w:val="18"/>
                <w:lang w:eastAsia="zh-CN"/>
              </w:rPr>
            </w:pPr>
            <w:del w:id="692"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9BA5B55" w14:textId="42030917" w:rsidR="00BB5147" w:rsidRPr="00BB5147" w:rsidDel="00E35B28" w:rsidRDefault="00BB5147" w:rsidP="00BB5147">
            <w:pPr>
              <w:keepNext/>
              <w:keepLines/>
              <w:spacing w:after="0"/>
              <w:jc w:val="center"/>
              <w:rPr>
                <w:del w:id="693" w:author="Reihaneh Malekafzaliardakani" w:date="2024-03-04T21:39:00Z"/>
                <w:rFonts w:ascii="Arial" w:eastAsia="SimSun" w:hAnsi="Arial" w:cs="Arial"/>
                <w:sz w:val="18"/>
                <w:szCs w:val="18"/>
                <w:lang w:eastAsia="zh-CN"/>
              </w:rPr>
            </w:pPr>
            <w:del w:id="694"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1D4E959C" w14:textId="09808D60" w:rsidR="00BB5147" w:rsidRPr="00BB5147" w:rsidDel="00E35B28" w:rsidRDefault="00BB5147" w:rsidP="00BB5147">
            <w:pPr>
              <w:keepNext/>
              <w:keepLines/>
              <w:spacing w:after="0"/>
              <w:jc w:val="center"/>
              <w:rPr>
                <w:del w:id="695" w:author="Reihaneh Malekafzaliardakani" w:date="2024-03-04T21:39:00Z"/>
                <w:rFonts w:ascii="Arial" w:eastAsia="SimSun" w:hAnsi="Arial" w:cs="Arial"/>
                <w:sz w:val="18"/>
                <w:szCs w:val="18"/>
                <w:lang w:val="en-US"/>
              </w:rPr>
            </w:pPr>
          </w:p>
        </w:tc>
      </w:tr>
      <w:tr w:rsidR="00BB5147" w:rsidRPr="00BB5147" w:rsidDel="00E35B28" w14:paraId="5DA1E1A4" w14:textId="159784D1" w:rsidTr="008302B1">
        <w:trPr>
          <w:trHeight w:val="187"/>
          <w:jc w:val="center"/>
          <w:del w:id="696"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81293DB" w14:textId="0D3F5EB6" w:rsidR="00BB5147" w:rsidRPr="00BB5147" w:rsidDel="00E35B28" w:rsidRDefault="00BB5147" w:rsidP="00BB5147">
            <w:pPr>
              <w:keepNext/>
              <w:keepLines/>
              <w:spacing w:after="0"/>
              <w:jc w:val="center"/>
              <w:rPr>
                <w:del w:id="69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BBEDCC0" w14:textId="5321273C" w:rsidR="00BB5147" w:rsidRPr="00BB5147" w:rsidDel="00E35B28" w:rsidRDefault="00BB5147" w:rsidP="00BB5147">
            <w:pPr>
              <w:keepNext/>
              <w:keepLines/>
              <w:spacing w:after="0"/>
              <w:jc w:val="center"/>
              <w:rPr>
                <w:del w:id="69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4278152" w14:textId="099FC412" w:rsidR="00BB5147" w:rsidRPr="00BB5147" w:rsidDel="00E35B28" w:rsidRDefault="00BB5147" w:rsidP="00BB5147">
            <w:pPr>
              <w:keepNext/>
              <w:keepLines/>
              <w:spacing w:after="0"/>
              <w:jc w:val="center"/>
              <w:rPr>
                <w:del w:id="699" w:author="Reihaneh Malekafzaliardakani" w:date="2024-03-04T21:39:00Z"/>
                <w:rFonts w:ascii="Arial" w:eastAsia="SimSun" w:hAnsi="Arial" w:cs="Arial"/>
                <w:sz w:val="18"/>
                <w:szCs w:val="18"/>
                <w:lang w:eastAsia="zh-CN"/>
              </w:rPr>
            </w:pPr>
            <w:del w:id="700"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A99233F" w14:textId="09B363C2" w:rsidR="00BB5147" w:rsidRPr="00BB5147" w:rsidDel="00E35B28" w:rsidRDefault="00BB5147" w:rsidP="00BB5147">
            <w:pPr>
              <w:keepNext/>
              <w:keepLines/>
              <w:spacing w:after="0"/>
              <w:jc w:val="center"/>
              <w:rPr>
                <w:del w:id="701" w:author="Reihaneh Malekafzaliardakani" w:date="2024-03-04T21:39:00Z"/>
                <w:rFonts w:ascii="Arial" w:eastAsia="SimSun" w:hAnsi="Arial" w:cs="Arial"/>
                <w:sz w:val="18"/>
                <w:szCs w:val="18"/>
                <w:lang w:eastAsia="zh-CN"/>
              </w:rPr>
            </w:pPr>
            <w:del w:id="702" w:author="Reihaneh Malekafzaliardakani" w:date="2024-03-04T21:39:00Z">
              <w:r w:rsidRPr="00BB5147" w:rsidDel="00E35B28">
                <w:rPr>
                  <w:rFonts w:ascii="Arial" w:eastAsia="SimSun" w:hAnsi="Arial" w:cs="Arial"/>
                  <w:sz w:val="18"/>
                  <w:szCs w:val="18"/>
                  <w:lang w:val="en-US"/>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400</w:delText>
              </w:r>
            </w:del>
          </w:p>
        </w:tc>
        <w:tc>
          <w:tcPr>
            <w:tcW w:w="2290" w:type="dxa"/>
            <w:vMerge/>
            <w:tcBorders>
              <w:left w:val="single" w:sz="4" w:space="0" w:color="auto"/>
              <w:bottom w:val="nil"/>
              <w:right w:val="single" w:sz="4" w:space="0" w:color="auto"/>
            </w:tcBorders>
            <w:shd w:val="clear" w:color="auto" w:fill="auto"/>
          </w:tcPr>
          <w:p w14:paraId="4FE9F67C" w14:textId="4206AFEA" w:rsidR="00BB5147" w:rsidRPr="00BB5147" w:rsidDel="00E35B28" w:rsidRDefault="00BB5147" w:rsidP="00BB5147">
            <w:pPr>
              <w:keepNext/>
              <w:keepLines/>
              <w:spacing w:after="0"/>
              <w:jc w:val="center"/>
              <w:rPr>
                <w:del w:id="703" w:author="Reihaneh Malekafzaliardakani" w:date="2024-03-04T21:39:00Z"/>
                <w:rFonts w:ascii="Arial" w:eastAsia="SimSun" w:hAnsi="Arial" w:cs="Arial"/>
                <w:sz w:val="18"/>
                <w:szCs w:val="18"/>
                <w:lang w:val="en-US"/>
              </w:rPr>
            </w:pPr>
          </w:p>
        </w:tc>
      </w:tr>
      <w:tr w:rsidR="00BB5147" w:rsidRPr="00BB5147" w:rsidDel="00E35B28" w14:paraId="20595A35" w14:textId="01F22C4E" w:rsidTr="008302B1">
        <w:trPr>
          <w:trHeight w:val="187"/>
          <w:jc w:val="center"/>
          <w:del w:id="704" w:author="Reihaneh Malekafzaliardakani" w:date="2024-03-04T21:39:00Z"/>
        </w:trPr>
        <w:tc>
          <w:tcPr>
            <w:tcW w:w="2534" w:type="dxa"/>
            <w:vMerge w:val="restart"/>
            <w:tcBorders>
              <w:left w:val="single" w:sz="4" w:space="0" w:color="auto"/>
              <w:right w:val="single" w:sz="4" w:space="0" w:color="auto"/>
            </w:tcBorders>
            <w:shd w:val="clear" w:color="auto" w:fill="auto"/>
          </w:tcPr>
          <w:p w14:paraId="265A2E51" w14:textId="6737F4FA" w:rsidR="00BB5147" w:rsidRPr="00BB5147" w:rsidDel="00E35B28" w:rsidRDefault="00BB5147" w:rsidP="00BB5147">
            <w:pPr>
              <w:keepNext/>
              <w:keepLines/>
              <w:spacing w:after="0"/>
              <w:jc w:val="center"/>
              <w:rPr>
                <w:del w:id="705" w:author="Reihaneh Malekafzaliardakani" w:date="2024-03-04T21:39:00Z"/>
                <w:rFonts w:ascii="Arial" w:eastAsia="SimSun" w:hAnsi="Arial" w:cs="Arial"/>
                <w:sz w:val="18"/>
                <w:szCs w:val="18"/>
                <w:lang w:eastAsia="zh-CN"/>
              </w:rPr>
            </w:pPr>
            <w:del w:id="706"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B</w:delText>
              </w:r>
            </w:del>
          </w:p>
        </w:tc>
        <w:tc>
          <w:tcPr>
            <w:tcW w:w="2511" w:type="dxa"/>
            <w:gridSpan w:val="2"/>
            <w:vMerge w:val="restart"/>
            <w:tcBorders>
              <w:left w:val="single" w:sz="4" w:space="0" w:color="auto"/>
              <w:right w:val="single" w:sz="4" w:space="0" w:color="auto"/>
            </w:tcBorders>
            <w:shd w:val="clear" w:color="auto" w:fill="auto"/>
          </w:tcPr>
          <w:p w14:paraId="6CAF95D1" w14:textId="5EA6F7CB" w:rsidR="00BB5147" w:rsidRPr="00BB5147" w:rsidDel="00E35B28" w:rsidRDefault="00BB5147" w:rsidP="00BB5147">
            <w:pPr>
              <w:keepNext/>
              <w:keepLines/>
              <w:spacing w:after="0"/>
              <w:jc w:val="center"/>
              <w:rPr>
                <w:del w:id="707" w:author="Reihaneh Malekafzaliardakani" w:date="2024-03-04T21:39:00Z"/>
                <w:rFonts w:ascii="Arial" w:eastAsia="SimSun" w:hAnsi="Arial" w:cs="Arial"/>
                <w:sz w:val="18"/>
                <w:szCs w:val="18"/>
              </w:rPr>
            </w:pPr>
            <w:del w:id="708" w:author="Reihaneh Malekafzaliardakani" w:date="2024-03-04T21:39:00Z">
              <w:r w:rsidRPr="00BB5147" w:rsidDel="00E35B28">
                <w:rPr>
                  <w:rFonts w:ascii="Arial" w:eastAsia="SimSun" w:hAnsi="Arial" w:cs="Arial"/>
                  <w:sz w:val="18"/>
                  <w:szCs w:val="18"/>
                </w:rPr>
                <w:delText>CA_n3A-n258A</w:delText>
              </w:r>
            </w:del>
          </w:p>
          <w:p w14:paraId="27135C34" w14:textId="44E56828" w:rsidR="00BB5147" w:rsidRPr="00BB5147" w:rsidDel="00E35B28" w:rsidRDefault="00BB5147" w:rsidP="00BB5147">
            <w:pPr>
              <w:keepNext/>
              <w:keepLines/>
              <w:spacing w:after="0"/>
              <w:jc w:val="center"/>
              <w:rPr>
                <w:del w:id="709" w:author="Reihaneh Malekafzaliardakani" w:date="2024-03-04T21:39:00Z"/>
                <w:rFonts w:ascii="Arial" w:eastAsia="SimSun" w:hAnsi="Arial" w:cs="Arial"/>
                <w:sz w:val="18"/>
                <w:szCs w:val="18"/>
              </w:rPr>
            </w:pPr>
            <w:del w:id="710" w:author="Reihaneh Malekafzaliardakani" w:date="2024-03-04T21:39:00Z">
              <w:r w:rsidRPr="00BB5147" w:rsidDel="00E35B28">
                <w:rPr>
                  <w:rFonts w:ascii="Arial" w:eastAsia="SimSun" w:hAnsi="Arial" w:cs="Arial"/>
                  <w:sz w:val="18"/>
                  <w:szCs w:val="18"/>
                </w:rPr>
                <w:delText>CA_n7A-n258A</w:delText>
              </w:r>
            </w:del>
          </w:p>
          <w:p w14:paraId="2CC4F24F" w14:textId="48F324D1" w:rsidR="00BB5147" w:rsidRPr="00BB5147" w:rsidDel="00E35B28" w:rsidRDefault="00BB5147" w:rsidP="00BB5147">
            <w:pPr>
              <w:keepNext/>
              <w:keepLines/>
              <w:spacing w:after="0"/>
              <w:jc w:val="center"/>
              <w:rPr>
                <w:del w:id="711" w:author="Reihaneh Malekafzaliardakani" w:date="2024-03-04T21:39:00Z"/>
                <w:rFonts w:ascii="Arial" w:eastAsia="SimSun" w:hAnsi="Arial" w:cs="Arial"/>
                <w:sz w:val="18"/>
                <w:szCs w:val="18"/>
              </w:rPr>
            </w:pPr>
            <w:del w:id="712" w:author="Reihaneh Malekafzaliardakani" w:date="2024-03-04T21:39:00Z">
              <w:r w:rsidRPr="00BB5147" w:rsidDel="00E35B28">
                <w:rPr>
                  <w:rFonts w:ascii="Arial" w:eastAsia="SimSun" w:hAnsi="Arial" w:cs="Arial"/>
                  <w:sz w:val="18"/>
                  <w:szCs w:val="18"/>
                </w:rPr>
                <w:delText>CA_n78A-n258A</w:delText>
              </w:r>
            </w:del>
          </w:p>
          <w:p w14:paraId="1A909C1D" w14:textId="2BD9C1F9" w:rsidR="00BB5147" w:rsidRPr="00BB5147" w:rsidDel="00E35B28" w:rsidRDefault="00BB5147" w:rsidP="00BB5147">
            <w:pPr>
              <w:keepNext/>
              <w:keepLines/>
              <w:spacing w:after="0"/>
              <w:jc w:val="center"/>
              <w:rPr>
                <w:del w:id="713" w:author="Reihaneh Malekafzaliardakani" w:date="2024-03-04T21:39:00Z"/>
                <w:rFonts w:ascii="Arial" w:eastAsia="SimSun" w:hAnsi="Arial" w:cs="Arial"/>
                <w:sz w:val="18"/>
                <w:szCs w:val="18"/>
              </w:rPr>
            </w:pPr>
            <w:del w:id="714" w:author="Reihaneh Malekafzaliardakani" w:date="2024-03-04T21:39:00Z">
              <w:r w:rsidRPr="00BB5147" w:rsidDel="00E35B28">
                <w:rPr>
                  <w:rFonts w:ascii="Arial" w:eastAsia="SimSun" w:hAnsi="Arial" w:cs="Arial"/>
                  <w:sz w:val="18"/>
                  <w:szCs w:val="18"/>
                </w:rPr>
                <w:delText>CA_n3A-n7A</w:delText>
              </w:r>
            </w:del>
          </w:p>
          <w:p w14:paraId="38C1CF17" w14:textId="1D457454" w:rsidR="00BB5147" w:rsidRPr="00BB5147" w:rsidDel="00E35B28" w:rsidRDefault="00BB5147" w:rsidP="00BB5147">
            <w:pPr>
              <w:keepNext/>
              <w:keepLines/>
              <w:spacing w:after="0"/>
              <w:jc w:val="center"/>
              <w:rPr>
                <w:del w:id="715" w:author="Reihaneh Malekafzaliardakani" w:date="2024-03-04T21:39:00Z"/>
                <w:rFonts w:ascii="Arial" w:eastAsia="SimSun" w:hAnsi="Arial" w:cs="Arial"/>
                <w:sz w:val="18"/>
                <w:szCs w:val="18"/>
              </w:rPr>
            </w:pPr>
            <w:del w:id="716" w:author="Reihaneh Malekafzaliardakani" w:date="2024-03-04T21:39:00Z">
              <w:r w:rsidRPr="00BB5147" w:rsidDel="00E35B28">
                <w:rPr>
                  <w:rFonts w:ascii="Arial" w:eastAsia="SimSun" w:hAnsi="Arial" w:cs="Arial"/>
                  <w:sz w:val="18"/>
                  <w:szCs w:val="18"/>
                </w:rPr>
                <w:delText>CA_n3A-n78A</w:delText>
              </w:r>
            </w:del>
          </w:p>
          <w:p w14:paraId="7E3274ED" w14:textId="061070A9" w:rsidR="00BB5147" w:rsidRPr="00BB5147" w:rsidDel="00E35B28" w:rsidRDefault="00BB5147" w:rsidP="00BB5147">
            <w:pPr>
              <w:keepNext/>
              <w:keepLines/>
              <w:spacing w:after="0"/>
              <w:jc w:val="center"/>
              <w:rPr>
                <w:del w:id="717" w:author="Reihaneh Malekafzaliardakani" w:date="2024-03-04T21:39:00Z"/>
                <w:rFonts w:ascii="Arial" w:eastAsia="SimSun" w:hAnsi="Arial" w:cs="Arial"/>
                <w:sz w:val="18"/>
                <w:szCs w:val="18"/>
                <w:lang w:eastAsia="zh-CN"/>
              </w:rPr>
            </w:pPr>
            <w:del w:id="718"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0BCA48D" w14:textId="11AE43DE" w:rsidR="00BB5147" w:rsidRPr="00BB5147" w:rsidDel="00E35B28" w:rsidRDefault="00BB5147" w:rsidP="00BB5147">
            <w:pPr>
              <w:keepNext/>
              <w:keepLines/>
              <w:spacing w:after="0"/>
              <w:jc w:val="center"/>
              <w:rPr>
                <w:del w:id="719" w:author="Reihaneh Malekafzaliardakani" w:date="2024-03-04T21:39:00Z"/>
                <w:rFonts w:ascii="Arial" w:eastAsia="SimSun" w:hAnsi="Arial" w:cs="Arial"/>
                <w:sz w:val="18"/>
                <w:szCs w:val="18"/>
                <w:lang w:eastAsia="zh-CN"/>
              </w:rPr>
            </w:pPr>
            <w:del w:id="720"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001AA30" w14:textId="78622398" w:rsidR="00BB5147" w:rsidRPr="00BB5147" w:rsidDel="00E35B28" w:rsidRDefault="00BB5147" w:rsidP="00BB5147">
            <w:pPr>
              <w:keepNext/>
              <w:keepLines/>
              <w:spacing w:after="0"/>
              <w:jc w:val="center"/>
              <w:rPr>
                <w:del w:id="721" w:author="Reihaneh Malekafzaliardakani" w:date="2024-03-04T21:39:00Z"/>
                <w:rFonts w:ascii="Arial" w:eastAsia="SimSun" w:hAnsi="Arial" w:cs="Arial"/>
                <w:sz w:val="18"/>
                <w:szCs w:val="18"/>
                <w:lang w:eastAsia="zh-CN"/>
              </w:rPr>
            </w:pPr>
            <w:del w:id="722"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2AEABBBF" w14:textId="5A26829A" w:rsidR="00BB5147" w:rsidRPr="00BB5147" w:rsidDel="00E35B28" w:rsidRDefault="00BB5147" w:rsidP="00BB5147">
            <w:pPr>
              <w:keepNext/>
              <w:keepLines/>
              <w:spacing w:after="0"/>
              <w:jc w:val="center"/>
              <w:rPr>
                <w:del w:id="723" w:author="Reihaneh Malekafzaliardakani" w:date="2024-03-04T21:39:00Z"/>
                <w:rFonts w:ascii="Arial" w:eastAsia="SimSun" w:hAnsi="Arial" w:cs="Arial"/>
                <w:sz w:val="18"/>
                <w:szCs w:val="18"/>
                <w:lang w:val="en-US"/>
              </w:rPr>
            </w:pPr>
            <w:del w:id="724" w:author="Reihaneh Malekafzaliardakani" w:date="2024-03-04T21:39:00Z">
              <w:r w:rsidRPr="00BB5147" w:rsidDel="00E35B28">
                <w:rPr>
                  <w:rFonts w:ascii="Arial" w:eastAsia="SimSun" w:hAnsi="Arial" w:cs="Arial"/>
                  <w:sz w:val="18"/>
                  <w:szCs w:val="18"/>
                  <w:lang w:eastAsia="zh-CN"/>
                </w:rPr>
                <w:delText>0</w:delText>
              </w:r>
            </w:del>
          </w:p>
          <w:p w14:paraId="0A314CBB" w14:textId="126D30B4" w:rsidR="00BB5147" w:rsidRPr="00BB5147" w:rsidDel="00E35B28" w:rsidRDefault="00BB5147" w:rsidP="00BB5147">
            <w:pPr>
              <w:keepNext/>
              <w:keepLines/>
              <w:spacing w:after="0"/>
              <w:jc w:val="center"/>
              <w:rPr>
                <w:del w:id="725" w:author="Reihaneh Malekafzaliardakani" w:date="2024-03-04T21:39:00Z"/>
                <w:rFonts w:ascii="Arial" w:eastAsia="SimSun" w:hAnsi="Arial" w:cs="Arial"/>
                <w:sz w:val="18"/>
                <w:szCs w:val="18"/>
                <w:lang w:val="en-US"/>
              </w:rPr>
            </w:pPr>
          </w:p>
        </w:tc>
      </w:tr>
      <w:tr w:rsidR="00BB5147" w:rsidRPr="00BB5147" w:rsidDel="00E35B28" w14:paraId="3AAEB963" w14:textId="4841227D" w:rsidTr="008302B1">
        <w:trPr>
          <w:trHeight w:val="187"/>
          <w:jc w:val="center"/>
          <w:del w:id="726" w:author="Reihaneh Malekafzaliardakani" w:date="2024-03-04T21:39:00Z"/>
        </w:trPr>
        <w:tc>
          <w:tcPr>
            <w:tcW w:w="2534" w:type="dxa"/>
            <w:vMerge/>
            <w:tcBorders>
              <w:left w:val="single" w:sz="4" w:space="0" w:color="auto"/>
              <w:right w:val="single" w:sz="4" w:space="0" w:color="auto"/>
            </w:tcBorders>
            <w:shd w:val="clear" w:color="auto" w:fill="auto"/>
          </w:tcPr>
          <w:p w14:paraId="1EE6668B" w14:textId="429A67AE" w:rsidR="00BB5147" w:rsidRPr="00BB5147" w:rsidDel="00E35B28" w:rsidRDefault="00BB5147" w:rsidP="00BB5147">
            <w:pPr>
              <w:keepNext/>
              <w:keepLines/>
              <w:spacing w:after="0"/>
              <w:jc w:val="center"/>
              <w:rPr>
                <w:del w:id="72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F89A52" w14:textId="388852A9" w:rsidR="00BB5147" w:rsidRPr="00BB5147" w:rsidDel="00E35B28" w:rsidRDefault="00BB5147" w:rsidP="00BB5147">
            <w:pPr>
              <w:keepNext/>
              <w:keepLines/>
              <w:spacing w:after="0"/>
              <w:jc w:val="center"/>
              <w:rPr>
                <w:del w:id="72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44FBA0" w14:textId="543AF840" w:rsidR="00BB5147" w:rsidRPr="00BB5147" w:rsidDel="00E35B28" w:rsidRDefault="00BB5147" w:rsidP="00BB5147">
            <w:pPr>
              <w:keepNext/>
              <w:keepLines/>
              <w:spacing w:after="0"/>
              <w:jc w:val="center"/>
              <w:rPr>
                <w:del w:id="729" w:author="Reihaneh Malekafzaliardakani" w:date="2024-03-04T21:39:00Z"/>
                <w:rFonts w:ascii="Arial" w:eastAsia="SimSun" w:hAnsi="Arial" w:cs="Arial"/>
                <w:sz w:val="18"/>
                <w:szCs w:val="18"/>
                <w:lang w:eastAsia="zh-CN"/>
              </w:rPr>
            </w:pPr>
            <w:del w:id="730"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C762009" w14:textId="7A7907FD" w:rsidR="00BB5147" w:rsidRPr="00BB5147" w:rsidDel="00E35B28" w:rsidRDefault="00BB5147" w:rsidP="00BB5147">
            <w:pPr>
              <w:keepNext/>
              <w:keepLines/>
              <w:spacing w:after="0"/>
              <w:jc w:val="center"/>
              <w:rPr>
                <w:del w:id="731" w:author="Reihaneh Malekafzaliardakani" w:date="2024-03-04T21:39:00Z"/>
                <w:rFonts w:ascii="Arial" w:eastAsia="SimSun" w:hAnsi="Arial" w:cs="Arial"/>
                <w:sz w:val="18"/>
                <w:szCs w:val="18"/>
                <w:lang w:eastAsia="zh-CN"/>
              </w:rPr>
            </w:pPr>
            <w:del w:id="732"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AB7DD39" w14:textId="10347A36" w:rsidR="00BB5147" w:rsidRPr="00BB5147" w:rsidDel="00E35B28" w:rsidRDefault="00BB5147" w:rsidP="00BB5147">
            <w:pPr>
              <w:keepNext/>
              <w:keepLines/>
              <w:spacing w:after="0"/>
              <w:jc w:val="center"/>
              <w:rPr>
                <w:del w:id="733" w:author="Reihaneh Malekafzaliardakani" w:date="2024-03-04T21:39:00Z"/>
                <w:rFonts w:ascii="Arial" w:eastAsia="SimSun" w:hAnsi="Arial" w:cs="Arial"/>
                <w:sz w:val="18"/>
                <w:szCs w:val="18"/>
                <w:lang w:val="en-US"/>
              </w:rPr>
            </w:pPr>
          </w:p>
        </w:tc>
      </w:tr>
      <w:tr w:rsidR="00BB5147" w:rsidRPr="00BB5147" w:rsidDel="00E35B28" w14:paraId="046E5353" w14:textId="7198E809" w:rsidTr="008302B1">
        <w:trPr>
          <w:trHeight w:val="187"/>
          <w:jc w:val="center"/>
          <w:del w:id="734" w:author="Reihaneh Malekafzaliardakani" w:date="2024-03-04T21:39:00Z"/>
        </w:trPr>
        <w:tc>
          <w:tcPr>
            <w:tcW w:w="2534" w:type="dxa"/>
            <w:vMerge/>
            <w:tcBorders>
              <w:left w:val="single" w:sz="4" w:space="0" w:color="auto"/>
              <w:right w:val="single" w:sz="4" w:space="0" w:color="auto"/>
            </w:tcBorders>
            <w:shd w:val="clear" w:color="auto" w:fill="auto"/>
          </w:tcPr>
          <w:p w14:paraId="5C0AD119" w14:textId="05D4EA15" w:rsidR="00BB5147" w:rsidRPr="00BB5147" w:rsidDel="00E35B28" w:rsidRDefault="00BB5147" w:rsidP="00BB5147">
            <w:pPr>
              <w:keepNext/>
              <w:keepLines/>
              <w:spacing w:after="0"/>
              <w:jc w:val="center"/>
              <w:rPr>
                <w:del w:id="73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6048686" w14:textId="5424E4D8" w:rsidR="00BB5147" w:rsidRPr="00BB5147" w:rsidDel="00E35B28" w:rsidRDefault="00BB5147" w:rsidP="00BB5147">
            <w:pPr>
              <w:keepNext/>
              <w:keepLines/>
              <w:spacing w:after="0"/>
              <w:jc w:val="center"/>
              <w:rPr>
                <w:del w:id="73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A97F60" w14:textId="1C6E49DD" w:rsidR="00BB5147" w:rsidRPr="00BB5147" w:rsidDel="00E35B28" w:rsidRDefault="00BB5147" w:rsidP="00BB5147">
            <w:pPr>
              <w:keepNext/>
              <w:keepLines/>
              <w:spacing w:after="0"/>
              <w:jc w:val="center"/>
              <w:rPr>
                <w:del w:id="737" w:author="Reihaneh Malekafzaliardakani" w:date="2024-03-04T21:39:00Z"/>
                <w:rFonts w:ascii="Arial" w:eastAsia="SimSun" w:hAnsi="Arial" w:cs="Arial"/>
                <w:sz w:val="18"/>
                <w:szCs w:val="18"/>
                <w:lang w:eastAsia="zh-CN"/>
              </w:rPr>
            </w:pPr>
            <w:del w:id="738"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7F883E4B" w14:textId="7CC9DF4B" w:rsidR="00BB5147" w:rsidRPr="00BB5147" w:rsidDel="00E35B28" w:rsidRDefault="00BB5147" w:rsidP="00BB5147">
            <w:pPr>
              <w:keepNext/>
              <w:keepLines/>
              <w:spacing w:after="0"/>
              <w:jc w:val="center"/>
              <w:rPr>
                <w:del w:id="739" w:author="Reihaneh Malekafzaliardakani" w:date="2024-03-04T21:39:00Z"/>
                <w:rFonts w:ascii="Arial" w:eastAsia="SimSun" w:hAnsi="Arial" w:cs="Arial"/>
                <w:sz w:val="18"/>
                <w:szCs w:val="18"/>
                <w:lang w:eastAsia="zh-CN"/>
              </w:rPr>
            </w:pPr>
            <w:del w:id="740"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28CABAD5" w14:textId="678843AB" w:rsidR="00BB5147" w:rsidRPr="00BB5147" w:rsidDel="00E35B28" w:rsidRDefault="00BB5147" w:rsidP="00BB5147">
            <w:pPr>
              <w:keepNext/>
              <w:keepLines/>
              <w:spacing w:after="0"/>
              <w:jc w:val="center"/>
              <w:rPr>
                <w:del w:id="741" w:author="Reihaneh Malekafzaliardakani" w:date="2024-03-04T21:39:00Z"/>
                <w:rFonts w:ascii="Arial" w:eastAsia="SimSun" w:hAnsi="Arial" w:cs="Arial"/>
                <w:sz w:val="18"/>
                <w:szCs w:val="18"/>
                <w:lang w:val="en-US"/>
              </w:rPr>
            </w:pPr>
          </w:p>
        </w:tc>
      </w:tr>
      <w:tr w:rsidR="00BB5147" w:rsidRPr="00BB5147" w:rsidDel="00E35B28" w14:paraId="315AE48E" w14:textId="04E9B92E" w:rsidTr="008302B1">
        <w:trPr>
          <w:trHeight w:val="187"/>
          <w:jc w:val="center"/>
          <w:del w:id="742" w:author="Reihaneh Malekafzaliardakani" w:date="2024-03-04T21:39:00Z"/>
        </w:trPr>
        <w:tc>
          <w:tcPr>
            <w:tcW w:w="2534" w:type="dxa"/>
            <w:vMerge/>
            <w:tcBorders>
              <w:left w:val="single" w:sz="4" w:space="0" w:color="auto"/>
              <w:bottom w:val="nil"/>
              <w:right w:val="single" w:sz="4" w:space="0" w:color="auto"/>
            </w:tcBorders>
            <w:shd w:val="clear" w:color="auto" w:fill="auto"/>
          </w:tcPr>
          <w:p w14:paraId="177F57BE" w14:textId="120A9736" w:rsidR="00BB5147" w:rsidRPr="00BB5147" w:rsidDel="00E35B28" w:rsidRDefault="00BB5147" w:rsidP="00BB5147">
            <w:pPr>
              <w:keepNext/>
              <w:keepLines/>
              <w:spacing w:after="0"/>
              <w:jc w:val="center"/>
              <w:rPr>
                <w:del w:id="74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B55DD88" w14:textId="3B57A27F" w:rsidR="00BB5147" w:rsidRPr="00BB5147" w:rsidDel="00E35B28" w:rsidRDefault="00BB5147" w:rsidP="00BB5147">
            <w:pPr>
              <w:keepNext/>
              <w:keepLines/>
              <w:spacing w:after="0"/>
              <w:jc w:val="center"/>
              <w:rPr>
                <w:del w:id="74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8206526" w14:textId="59F9D2F7" w:rsidR="00BB5147" w:rsidRPr="00BB5147" w:rsidDel="00E35B28" w:rsidRDefault="00BB5147" w:rsidP="00BB5147">
            <w:pPr>
              <w:keepNext/>
              <w:keepLines/>
              <w:spacing w:after="0"/>
              <w:jc w:val="center"/>
              <w:rPr>
                <w:del w:id="745" w:author="Reihaneh Malekafzaliardakani" w:date="2024-03-04T21:39:00Z"/>
                <w:rFonts w:ascii="Arial" w:eastAsia="SimSun" w:hAnsi="Arial" w:cs="Arial"/>
                <w:sz w:val="18"/>
                <w:szCs w:val="18"/>
                <w:lang w:eastAsia="zh-CN"/>
              </w:rPr>
            </w:pPr>
            <w:del w:id="746"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0DD54C3B" w14:textId="278E2E95" w:rsidR="00BB5147" w:rsidRPr="00BB5147" w:rsidDel="00E35B28" w:rsidRDefault="00BB5147" w:rsidP="00BB5147">
            <w:pPr>
              <w:keepNext/>
              <w:keepLines/>
              <w:spacing w:after="0"/>
              <w:jc w:val="center"/>
              <w:rPr>
                <w:del w:id="747" w:author="Reihaneh Malekafzaliardakani" w:date="2024-03-04T21:39:00Z"/>
                <w:rFonts w:ascii="Arial" w:eastAsia="SimSun" w:hAnsi="Arial" w:cs="Arial"/>
                <w:sz w:val="18"/>
                <w:szCs w:val="18"/>
                <w:lang w:eastAsia="zh-CN"/>
              </w:rPr>
            </w:pPr>
            <w:del w:id="748" w:author="Reihaneh Malekafzaliardakani" w:date="2024-03-04T21:39:00Z">
              <w:r w:rsidRPr="00BB5147" w:rsidDel="00E35B28">
                <w:rPr>
                  <w:rFonts w:ascii="Arial" w:eastAsia="SimSun" w:hAnsi="Arial" w:cs="Arial"/>
                  <w:sz w:val="18"/>
                  <w:szCs w:val="18"/>
                  <w:lang w:val="en-US"/>
                </w:rPr>
                <w:delText>CA_n258B</w:delText>
              </w:r>
            </w:del>
          </w:p>
        </w:tc>
        <w:tc>
          <w:tcPr>
            <w:tcW w:w="2290" w:type="dxa"/>
            <w:vMerge/>
            <w:tcBorders>
              <w:left w:val="single" w:sz="4" w:space="0" w:color="auto"/>
              <w:bottom w:val="nil"/>
              <w:right w:val="single" w:sz="4" w:space="0" w:color="auto"/>
            </w:tcBorders>
            <w:shd w:val="clear" w:color="auto" w:fill="auto"/>
          </w:tcPr>
          <w:p w14:paraId="4ADA3CCA" w14:textId="149DCDB8" w:rsidR="00BB5147" w:rsidRPr="00BB5147" w:rsidDel="00E35B28" w:rsidRDefault="00BB5147" w:rsidP="00BB5147">
            <w:pPr>
              <w:keepNext/>
              <w:keepLines/>
              <w:spacing w:after="0"/>
              <w:jc w:val="center"/>
              <w:rPr>
                <w:del w:id="749" w:author="Reihaneh Malekafzaliardakani" w:date="2024-03-04T21:39:00Z"/>
                <w:rFonts w:ascii="Arial" w:eastAsia="SimSun" w:hAnsi="Arial" w:cs="Arial"/>
                <w:sz w:val="18"/>
                <w:szCs w:val="18"/>
                <w:lang w:val="en-US"/>
              </w:rPr>
            </w:pPr>
          </w:p>
        </w:tc>
      </w:tr>
      <w:tr w:rsidR="00BB5147" w:rsidRPr="00BB5147" w:rsidDel="00E35B28" w14:paraId="7C07B16F" w14:textId="4B3E6EEE" w:rsidTr="008302B1">
        <w:trPr>
          <w:trHeight w:val="187"/>
          <w:jc w:val="center"/>
          <w:del w:id="750" w:author="Reihaneh Malekafzaliardakani" w:date="2024-03-04T21:39:00Z"/>
        </w:trPr>
        <w:tc>
          <w:tcPr>
            <w:tcW w:w="2534" w:type="dxa"/>
            <w:vMerge w:val="restart"/>
            <w:tcBorders>
              <w:left w:val="single" w:sz="4" w:space="0" w:color="auto"/>
              <w:right w:val="single" w:sz="4" w:space="0" w:color="auto"/>
            </w:tcBorders>
            <w:shd w:val="clear" w:color="auto" w:fill="auto"/>
          </w:tcPr>
          <w:p w14:paraId="06FEE6E5" w14:textId="3D3CDD97" w:rsidR="00BB5147" w:rsidRPr="00BB5147" w:rsidDel="00E35B28" w:rsidRDefault="00BB5147" w:rsidP="00BB5147">
            <w:pPr>
              <w:keepNext/>
              <w:keepLines/>
              <w:spacing w:after="0"/>
              <w:jc w:val="center"/>
              <w:rPr>
                <w:del w:id="751" w:author="Reihaneh Malekafzaliardakani" w:date="2024-03-04T21:39:00Z"/>
                <w:rFonts w:ascii="Arial" w:eastAsia="SimSun" w:hAnsi="Arial" w:cs="Arial"/>
                <w:sz w:val="18"/>
                <w:szCs w:val="18"/>
                <w:lang w:eastAsia="zh-CN"/>
              </w:rPr>
            </w:pPr>
            <w:del w:id="752"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C</w:delText>
              </w:r>
            </w:del>
          </w:p>
        </w:tc>
        <w:tc>
          <w:tcPr>
            <w:tcW w:w="2511" w:type="dxa"/>
            <w:gridSpan w:val="2"/>
            <w:vMerge w:val="restart"/>
            <w:tcBorders>
              <w:left w:val="single" w:sz="4" w:space="0" w:color="auto"/>
              <w:right w:val="single" w:sz="4" w:space="0" w:color="auto"/>
            </w:tcBorders>
            <w:shd w:val="clear" w:color="auto" w:fill="auto"/>
          </w:tcPr>
          <w:p w14:paraId="7BEC815B" w14:textId="2321C971" w:rsidR="00BB5147" w:rsidRPr="00BB5147" w:rsidDel="00E35B28" w:rsidRDefault="00BB5147" w:rsidP="00BB5147">
            <w:pPr>
              <w:keepNext/>
              <w:keepLines/>
              <w:spacing w:after="0"/>
              <w:jc w:val="center"/>
              <w:rPr>
                <w:del w:id="753" w:author="Reihaneh Malekafzaliardakani" w:date="2024-03-04T21:39:00Z"/>
                <w:rFonts w:ascii="Arial" w:eastAsia="SimSun" w:hAnsi="Arial" w:cs="Arial"/>
                <w:sz w:val="18"/>
                <w:szCs w:val="18"/>
              </w:rPr>
            </w:pPr>
            <w:del w:id="754" w:author="Reihaneh Malekafzaliardakani" w:date="2024-03-04T21:39:00Z">
              <w:r w:rsidRPr="00BB5147" w:rsidDel="00E35B28">
                <w:rPr>
                  <w:rFonts w:ascii="Arial" w:eastAsia="SimSun" w:hAnsi="Arial" w:cs="Arial"/>
                  <w:sz w:val="18"/>
                  <w:szCs w:val="18"/>
                </w:rPr>
                <w:delText>CA_n3A-n258A</w:delText>
              </w:r>
            </w:del>
          </w:p>
          <w:p w14:paraId="3B2B79AB" w14:textId="5977F0BB" w:rsidR="00BB5147" w:rsidRPr="00BB5147" w:rsidDel="00E35B28" w:rsidRDefault="00BB5147" w:rsidP="00BB5147">
            <w:pPr>
              <w:keepNext/>
              <w:keepLines/>
              <w:spacing w:after="0"/>
              <w:jc w:val="center"/>
              <w:rPr>
                <w:del w:id="755" w:author="Reihaneh Malekafzaliardakani" w:date="2024-03-04T21:39:00Z"/>
                <w:rFonts w:ascii="Arial" w:eastAsia="SimSun" w:hAnsi="Arial" w:cs="Arial"/>
                <w:sz w:val="18"/>
                <w:szCs w:val="18"/>
              </w:rPr>
            </w:pPr>
            <w:del w:id="756" w:author="Reihaneh Malekafzaliardakani" w:date="2024-03-04T21:39:00Z">
              <w:r w:rsidRPr="00BB5147" w:rsidDel="00E35B28">
                <w:rPr>
                  <w:rFonts w:ascii="Arial" w:eastAsia="SimSun" w:hAnsi="Arial" w:cs="Arial"/>
                  <w:sz w:val="18"/>
                  <w:szCs w:val="18"/>
                </w:rPr>
                <w:delText>CA_n7A-n258A</w:delText>
              </w:r>
            </w:del>
          </w:p>
          <w:p w14:paraId="0DE76778" w14:textId="668CE42F" w:rsidR="00BB5147" w:rsidRPr="00BB5147" w:rsidDel="00E35B28" w:rsidRDefault="00BB5147" w:rsidP="00BB5147">
            <w:pPr>
              <w:keepNext/>
              <w:keepLines/>
              <w:spacing w:after="0"/>
              <w:jc w:val="center"/>
              <w:rPr>
                <w:del w:id="757" w:author="Reihaneh Malekafzaliardakani" w:date="2024-03-04T21:39:00Z"/>
                <w:rFonts w:ascii="Arial" w:eastAsia="SimSun" w:hAnsi="Arial" w:cs="Arial"/>
                <w:sz w:val="18"/>
                <w:szCs w:val="18"/>
              </w:rPr>
            </w:pPr>
            <w:del w:id="758" w:author="Reihaneh Malekafzaliardakani" w:date="2024-03-04T21:39:00Z">
              <w:r w:rsidRPr="00BB5147" w:rsidDel="00E35B28">
                <w:rPr>
                  <w:rFonts w:ascii="Arial" w:eastAsia="SimSun" w:hAnsi="Arial" w:cs="Arial"/>
                  <w:sz w:val="18"/>
                  <w:szCs w:val="18"/>
                </w:rPr>
                <w:delText>CA_n78A-n258A</w:delText>
              </w:r>
            </w:del>
          </w:p>
          <w:p w14:paraId="017931FA" w14:textId="0E174DF0" w:rsidR="00BB5147" w:rsidRPr="00BB5147" w:rsidDel="00E35B28" w:rsidRDefault="00BB5147" w:rsidP="00BB5147">
            <w:pPr>
              <w:keepNext/>
              <w:keepLines/>
              <w:spacing w:after="0"/>
              <w:jc w:val="center"/>
              <w:rPr>
                <w:del w:id="759" w:author="Reihaneh Malekafzaliardakani" w:date="2024-03-04T21:39:00Z"/>
                <w:rFonts w:ascii="Arial" w:eastAsia="SimSun" w:hAnsi="Arial" w:cs="Arial"/>
                <w:sz w:val="18"/>
                <w:szCs w:val="18"/>
              </w:rPr>
            </w:pPr>
            <w:del w:id="760" w:author="Reihaneh Malekafzaliardakani" w:date="2024-03-04T21:39:00Z">
              <w:r w:rsidRPr="00BB5147" w:rsidDel="00E35B28">
                <w:rPr>
                  <w:rFonts w:ascii="Arial" w:eastAsia="SimSun" w:hAnsi="Arial" w:cs="Arial"/>
                  <w:sz w:val="18"/>
                  <w:szCs w:val="18"/>
                </w:rPr>
                <w:delText>CA_n3A-n7A</w:delText>
              </w:r>
            </w:del>
          </w:p>
          <w:p w14:paraId="217EECF5" w14:textId="6B2C0E53" w:rsidR="00BB5147" w:rsidRPr="00BB5147" w:rsidDel="00E35B28" w:rsidRDefault="00BB5147" w:rsidP="00BB5147">
            <w:pPr>
              <w:keepNext/>
              <w:keepLines/>
              <w:spacing w:after="0"/>
              <w:jc w:val="center"/>
              <w:rPr>
                <w:del w:id="761" w:author="Reihaneh Malekafzaliardakani" w:date="2024-03-04T21:39:00Z"/>
                <w:rFonts w:ascii="Arial" w:eastAsia="SimSun" w:hAnsi="Arial" w:cs="Arial"/>
                <w:sz w:val="18"/>
                <w:szCs w:val="18"/>
              </w:rPr>
            </w:pPr>
            <w:del w:id="762" w:author="Reihaneh Malekafzaliardakani" w:date="2024-03-04T21:39:00Z">
              <w:r w:rsidRPr="00BB5147" w:rsidDel="00E35B28">
                <w:rPr>
                  <w:rFonts w:ascii="Arial" w:eastAsia="SimSun" w:hAnsi="Arial" w:cs="Arial"/>
                  <w:sz w:val="18"/>
                  <w:szCs w:val="18"/>
                </w:rPr>
                <w:delText>CA_n3A-n78A</w:delText>
              </w:r>
            </w:del>
          </w:p>
          <w:p w14:paraId="1D554222" w14:textId="57276B57" w:rsidR="00BB5147" w:rsidRPr="00BB5147" w:rsidDel="00E35B28" w:rsidRDefault="00BB5147" w:rsidP="00BB5147">
            <w:pPr>
              <w:keepNext/>
              <w:keepLines/>
              <w:spacing w:after="0"/>
              <w:jc w:val="center"/>
              <w:rPr>
                <w:del w:id="763" w:author="Reihaneh Malekafzaliardakani" w:date="2024-03-04T21:39:00Z"/>
                <w:rFonts w:ascii="Arial" w:eastAsia="SimSun" w:hAnsi="Arial" w:cs="Arial"/>
                <w:sz w:val="18"/>
                <w:szCs w:val="18"/>
                <w:lang w:eastAsia="zh-CN"/>
              </w:rPr>
            </w:pPr>
            <w:del w:id="764"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AD6CA22" w14:textId="29A7AFE3" w:rsidR="00BB5147" w:rsidRPr="00BB5147" w:rsidDel="00E35B28" w:rsidRDefault="00BB5147" w:rsidP="00BB5147">
            <w:pPr>
              <w:keepNext/>
              <w:keepLines/>
              <w:spacing w:after="0"/>
              <w:jc w:val="center"/>
              <w:rPr>
                <w:del w:id="765" w:author="Reihaneh Malekafzaliardakani" w:date="2024-03-04T21:39:00Z"/>
                <w:rFonts w:ascii="Arial" w:eastAsia="SimSun" w:hAnsi="Arial" w:cs="Arial"/>
                <w:sz w:val="18"/>
                <w:szCs w:val="18"/>
                <w:lang w:eastAsia="zh-CN"/>
              </w:rPr>
            </w:pPr>
            <w:del w:id="766"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D157040" w14:textId="42BD17C4" w:rsidR="00BB5147" w:rsidRPr="00BB5147" w:rsidDel="00E35B28" w:rsidRDefault="00BB5147" w:rsidP="00BB5147">
            <w:pPr>
              <w:keepNext/>
              <w:keepLines/>
              <w:spacing w:after="0"/>
              <w:jc w:val="center"/>
              <w:rPr>
                <w:del w:id="767" w:author="Reihaneh Malekafzaliardakani" w:date="2024-03-04T21:39:00Z"/>
                <w:rFonts w:ascii="Arial" w:eastAsia="SimSun" w:hAnsi="Arial" w:cs="Arial"/>
                <w:sz w:val="18"/>
                <w:szCs w:val="18"/>
                <w:lang w:eastAsia="zh-CN"/>
              </w:rPr>
            </w:pPr>
            <w:del w:id="768"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A802D14" w14:textId="6894ECEC" w:rsidR="00BB5147" w:rsidRPr="00BB5147" w:rsidDel="00E35B28" w:rsidRDefault="00BB5147" w:rsidP="00BB5147">
            <w:pPr>
              <w:keepNext/>
              <w:keepLines/>
              <w:spacing w:after="0"/>
              <w:jc w:val="center"/>
              <w:rPr>
                <w:del w:id="769" w:author="Reihaneh Malekafzaliardakani" w:date="2024-03-04T21:39:00Z"/>
                <w:rFonts w:ascii="Arial" w:eastAsia="SimSun" w:hAnsi="Arial" w:cs="Arial"/>
                <w:sz w:val="18"/>
                <w:szCs w:val="18"/>
                <w:lang w:val="en-US"/>
              </w:rPr>
            </w:pPr>
            <w:del w:id="770" w:author="Reihaneh Malekafzaliardakani" w:date="2024-03-04T21:39:00Z">
              <w:r w:rsidRPr="00BB5147" w:rsidDel="00E35B28">
                <w:rPr>
                  <w:rFonts w:ascii="Arial" w:eastAsia="SimSun" w:hAnsi="Arial" w:cs="Arial"/>
                  <w:sz w:val="18"/>
                  <w:szCs w:val="18"/>
                  <w:lang w:eastAsia="zh-CN"/>
                </w:rPr>
                <w:delText>0</w:delText>
              </w:r>
            </w:del>
          </w:p>
          <w:p w14:paraId="324E2C56" w14:textId="3452100C" w:rsidR="00BB5147" w:rsidRPr="00BB5147" w:rsidDel="00E35B28" w:rsidRDefault="00BB5147" w:rsidP="00BB5147">
            <w:pPr>
              <w:keepNext/>
              <w:keepLines/>
              <w:spacing w:after="0"/>
              <w:jc w:val="center"/>
              <w:rPr>
                <w:del w:id="771" w:author="Reihaneh Malekafzaliardakani" w:date="2024-03-04T21:39:00Z"/>
                <w:rFonts w:ascii="Arial" w:eastAsia="SimSun" w:hAnsi="Arial" w:cs="Arial"/>
                <w:sz w:val="18"/>
                <w:szCs w:val="18"/>
                <w:lang w:val="en-US"/>
              </w:rPr>
            </w:pPr>
          </w:p>
        </w:tc>
      </w:tr>
      <w:tr w:rsidR="00BB5147" w:rsidRPr="00BB5147" w:rsidDel="00E35B28" w14:paraId="45268667" w14:textId="0436E77B" w:rsidTr="008302B1">
        <w:trPr>
          <w:trHeight w:val="187"/>
          <w:jc w:val="center"/>
          <w:del w:id="772" w:author="Reihaneh Malekafzaliardakani" w:date="2024-03-04T21:39:00Z"/>
        </w:trPr>
        <w:tc>
          <w:tcPr>
            <w:tcW w:w="2534" w:type="dxa"/>
            <w:vMerge/>
            <w:tcBorders>
              <w:left w:val="single" w:sz="4" w:space="0" w:color="auto"/>
              <w:right w:val="single" w:sz="4" w:space="0" w:color="auto"/>
            </w:tcBorders>
            <w:shd w:val="clear" w:color="auto" w:fill="auto"/>
          </w:tcPr>
          <w:p w14:paraId="4E2EF97E" w14:textId="353280BF" w:rsidR="00BB5147" w:rsidRPr="00BB5147" w:rsidDel="00E35B28" w:rsidRDefault="00BB5147" w:rsidP="00BB5147">
            <w:pPr>
              <w:keepNext/>
              <w:keepLines/>
              <w:spacing w:after="0"/>
              <w:jc w:val="center"/>
              <w:rPr>
                <w:del w:id="77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B262E83" w14:textId="6D81E285" w:rsidR="00BB5147" w:rsidRPr="00BB5147" w:rsidDel="00E35B28" w:rsidRDefault="00BB5147" w:rsidP="00BB5147">
            <w:pPr>
              <w:keepNext/>
              <w:keepLines/>
              <w:spacing w:after="0"/>
              <w:jc w:val="center"/>
              <w:rPr>
                <w:del w:id="77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D34C55" w14:textId="54CFB89E" w:rsidR="00BB5147" w:rsidRPr="00BB5147" w:rsidDel="00E35B28" w:rsidRDefault="00BB5147" w:rsidP="00BB5147">
            <w:pPr>
              <w:keepNext/>
              <w:keepLines/>
              <w:spacing w:after="0"/>
              <w:jc w:val="center"/>
              <w:rPr>
                <w:del w:id="775" w:author="Reihaneh Malekafzaliardakani" w:date="2024-03-04T21:39:00Z"/>
                <w:rFonts w:ascii="Arial" w:eastAsia="SimSun" w:hAnsi="Arial" w:cs="Arial"/>
                <w:sz w:val="18"/>
                <w:szCs w:val="18"/>
                <w:lang w:eastAsia="zh-CN"/>
              </w:rPr>
            </w:pPr>
            <w:del w:id="776"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7F240C5A" w14:textId="1CDE9E23" w:rsidR="00BB5147" w:rsidRPr="00BB5147" w:rsidDel="00E35B28" w:rsidRDefault="00BB5147" w:rsidP="00BB5147">
            <w:pPr>
              <w:keepNext/>
              <w:keepLines/>
              <w:spacing w:after="0"/>
              <w:jc w:val="center"/>
              <w:rPr>
                <w:del w:id="777" w:author="Reihaneh Malekafzaliardakani" w:date="2024-03-04T21:39:00Z"/>
                <w:rFonts w:ascii="Arial" w:eastAsia="SimSun" w:hAnsi="Arial" w:cs="Arial"/>
                <w:sz w:val="18"/>
                <w:szCs w:val="18"/>
                <w:lang w:eastAsia="zh-CN"/>
              </w:rPr>
            </w:pPr>
            <w:del w:id="778"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24FAD0BC" w14:textId="23656741" w:rsidR="00BB5147" w:rsidRPr="00BB5147" w:rsidDel="00E35B28" w:rsidRDefault="00BB5147" w:rsidP="00BB5147">
            <w:pPr>
              <w:keepNext/>
              <w:keepLines/>
              <w:spacing w:after="0"/>
              <w:jc w:val="center"/>
              <w:rPr>
                <w:del w:id="779" w:author="Reihaneh Malekafzaliardakani" w:date="2024-03-04T21:39:00Z"/>
                <w:rFonts w:ascii="Arial" w:eastAsia="SimSun" w:hAnsi="Arial" w:cs="Arial"/>
                <w:sz w:val="18"/>
                <w:szCs w:val="18"/>
                <w:lang w:val="en-US"/>
              </w:rPr>
            </w:pPr>
          </w:p>
        </w:tc>
      </w:tr>
      <w:tr w:rsidR="00BB5147" w:rsidRPr="00BB5147" w:rsidDel="00E35B28" w14:paraId="3709D16E" w14:textId="4EADD7DA" w:rsidTr="008302B1">
        <w:trPr>
          <w:trHeight w:val="187"/>
          <w:jc w:val="center"/>
          <w:del w:id="780" w:author="Reihaneh Malekafzaliardakani" w:date="2024-03-04T21:39:00Z"/>
        </w:trPr>
        <w:tc>
          <w:tcPr>
            <w:tcW w:w="2534" w:type="dxa"/>
            <w:vMerge/>
            <w:tcBorders>
              <w:left w:val="single" w:sz="4" w:space="0" w:color="auto"/>
              <w:right w:val="single" w:sz="4" w:space="0" w:color="auto"/>
            </w:tcBorders>
            <w:shd w:val="clear" w:color="auto" w:fill="auto"/>
          </w:tcPr>
          <w:p w14:paraId="71FEE98B" w14:textId="495B1C5F" w:rsidR="00BB5147" w:rsidRPr="00BB5147" w:rsidDel="00E35B28" w:rsidRDefault="00BB5147" w:rsidP="00BB5147">
            <w:pPr>
              <w:keepNext/>
              <w:keepLines/>
              <w:spacing w:after="0"/>
              <w:jc w:val="center"/>
              <w:rPr>
                <w:del w:id="78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B526850" w14:textId="475C3550" w:rsidR="00BB5147" w:rsidRPr="00BB5147" w:rsidDel="00E35B28" w:rsidRDefault="00BB5147" w:rsidP="00BB5147">
            <w:pPr>
              <w:keepNext/>
              <w:keepLines/>
              <w:spacing w:after="0"/>
              <w:jc w:val="center"/>
              <w:rPr>
                <w:del w:id="78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78B7C8" w14:textId="498B1E90" w:rsidR="00BB5147" w:rsidRPr="00BB5147" w:rsidDel="00E35B28" w:rsidRDefault="00BB5147" w:rsidP="00BB5147">
            <w:pPr>
              <w:keepNext/>
              <w:keepLines/>
              <w:spacing w:after="0"/>
              <w:jc w:val="center"/>
              <w:rPr>
                <w:del w:id="783" w:author="Reihaneh Malekafzaliardakani" w:date="2024-03-04T21:39:00Z"/>
                <w:rFonts w:ascii="Arial" w:eastAsia="SimSun" w:hAnsi="Arial" w:cs="Arial"/>
                <w:sz w:val="18"/>
                <w:szCs w:val="18"/>
                <w:lang w:eastAsia="zh-CN"/>
              </w:rPr>
            </w:pPr>
            <w:del w:id="784"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92F2AA7" w14:textId="0960FA00" w:rsidR="00BB5147" w:rsidRPr="00BB5147" w:rsidDel="00E35B28" w:rsidRDefault="00BB5147" w:rsidP="00BB5147">
            <w:pPr>
              <w:keepNext/>
              <w:keepLines/>
              <w:spacing w:after="0"/>
              <w:jc w:val="center"/>
              <w:rPr>
                <w:del w:id="785" w:author="Reihaneh Malekafzaliardakani" w:date="2024-03-04T21:39:00Z"/>
                <w:rFonts w:ascii="Arial" w:eastAsia="SimSun" w:hAnsi="Arial" w:cs="Arial"/>
                <w:sz w:val="18"/>
                <w:szCs w:val="18"/>
                <w:lang w:eastAsia="zh-CN"/>
              </w:rPr>
            </w:pPr>
            <w:del w:id="786"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1842EF2" w14:textId="68639090" w:rsidR="00BB5147" w:rsidRPr="00BB5147" w:rsidDel="00E35B28" w:rsidRDefault="00BB5147" w:rsidP="00BB5147">
            <w:pPr>
              <w:keepNext/>
              <w:keepLines/>
              <w:spacing w:after="0"/>
              <w:jc w:val="center"/>
              <w:rPr>
                <w:del w:id="787" w:author="Reihaneh Malekafzaliardakani" w:date="2024-03-04T21:39:00Z"/>
                <w:rFonts w:ascii="Arial" w:eastAsia="SimSun" w:hAnsi="Arial" w:cs="Arial"/>
                <w:sz w:val="18"/>
                <w:szCs w:val="18"/>
                <w:lang w:val="en-US"/>
              </w:rPr>
            </w:pPr>
          </w:p>
        </w:tc>
      </w:tr>
      <w:tr w:rsidR="00BB5147" w:rsidRPr="00BB5147" w:rsidDel="00E35B28" w14:paraId="6F97414D" w14:textId="7AC7279B" w:rsidTr="008302B1">
        <w:trPr>
          <w:trHeight w:val="187"/>
          <w:jc w:val="center"/>
          <w:del w:id="788"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EB448CC" w14:textId="7E3EA37A" w:rsidR="00BB5147" w:rsidRPr="00BB5147" w:rsidDel="00E35B28" w:rsidRDefault="00BB5147" w:rsidP="00BB5147">
            <w:pPr>
              <w:keepNext/>
              <w:keepLines/>
              <w:spacing w:after="0"/>
              <w:jc w:val="center"/>
              <w:rPr>
                <w:del w:id="78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5979CD" w14:textId="441284FE" w:rsidR="00BB5147" w:rsidRPr="00BB5147" w:rsidDel="00E35B28" w:rsidRDefault="00BB5147" w:rsidP="00BB5147">
            <w:pPr>
              <w:keepNext/>
              <w:keepLines/>
              <w:spacing w:after="0"/>
              <w:jc w:val="center"/>
              <w:rPr>
                <w:del w:id="79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A27015" w14:textId="258ECD1B" w:rsidR="00BB5147" w:rsidRPr="00BB5147" w:rsidDel="00E35B28" w:rsidRDefault="00BB5147" w:rsidP="00BB5147">
            <w:pPr>
              <w:keepNext/>
              <w:keepLines/>
              <w:spacing w:after="0"/>
              <w:jc w:val="center"/>
              <w:rPr>
                <w:del w:id="791" w:author="Reihaneh Malekafzaliardakani" w:date="2024-03-04T21:39:00Z"/>
                <w:rFonts w:ascii="Arial" w:eastAsia="SimSun" w:hAnsi="Arial" w:cs="Arial"/>
                <w:sz w:val="18"/>
                <w:szCs w:val="18"/>
                <w:lang w:eastAsia="zh-CN"/>
              </w:rPr>
            </w:pPr>
            <w:del w:id="792"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6B2C1D4" w14:textId="4C5ABF08" w:rsidR="00BB5147" w:rsidRPr="00BB5147" w:rsidDel="00E35B28" w:rsidRDefault="00BB5147" w:rsidP="00BB5147">
            <w:pPr>
              <w:keepNext/>
              <w:keepLines/>
              <w:spacing w:after="0"/>
              <w:jc w:val="center"/>
              <w:rPr>
                <w:del w:id="793" w:author="Reihaneh Malekafzaliardakani" w:date="2024-03-04T21:39:00Z"/>
                <w:rFonts w:ascii="Arial" w:eastAsia="SimSun" w:hAnsi="Arial" w:cs="Arial"/>
                <w:sz w:val="18"/>
                <w:szCs w:val="18"/>
                <w:lang w:eastAsia="zh-CN"/>
              </w:rPr>
            </w:pPr>
            <w:del w:id="794" w:author="Reihaneh Malekafzaliardakani" w:date="2024-03-04T21:39:00Z">
              <w:r w:rsidRPr="00BB5147" w:rsidDel="00E35B28">
                <w:rPr>
                  <w:rFonts w:ascii="Arial" w:eastAsia="SimSun" w:hAnsi="Arial" w:cs="Arial"/>
                  <w:sz w:val="18"/>
                  <w:szCs w:val="18"/>
                  <w:lang w:val="en-US"/>
                </w:rPr>
                <w:delText>CA_n258C</w:delText>
              </w:r>
            </w:del>
          </w:p>
        </w:tc>
        <w:tc>
          <w:tcPr>
            <w:tcW w:w="2290" w:type="dxa"/>
            <w:vMerge/>
            <w:tcBorders>
              <w:left w:val="single" w:sz="4" w:space="0" w:color="auto"/>
              <w:bottom w:val="nil"/>
              <w:right w:val="single" w:sz="4" w:space="0" w:color="auto"/>
            </w:tcBorders>
            <w:shd w:val="clear" w:color="auto" w:fill="auto"/>
          </w:tcPr>
          <w:p w14:paraId="32C2A095" w14:textId="505F803B" w:rsidR="00BB5147" w:rsidRPr="00BB5147" w:rsidDel="00E35B28" w:rsidRDefault="00BB5147" w:rsidP="00BB5147">
            <w:pPr>
              <w:keepNext/>
              <w:keepLines/>
              <w:spacing w:after="0"/>
              <w:jc w:val="center"/>
              <w:rPr>
                <w:del w:id="795" w:author="Reihaneh Malekafzaliardakani" w:date="2024-03-04T21:39:00Z"/>
                <w:rFonts w:ascii="Arial" w:eastAsia="SimSun" w:hAnsi="Arial" w:cs="Arial"/>
                <w:sz w:val="18"/>
                <w:szCs w:val="18"/>
                <w:lang w:val="en-US"/>
              </w:rPr>
            </w:pPr>
          </w:p>
        </w:tc>
      </w:tr>
      <w:tr w:rsidR="00BB5147" w:rsidRPr="00BB5147" w:rsidDel="00E35B28" w14:paraId="02B4AC32" w14:textId="08605AC0" w:rsidTr="008302B1">
        <w:trPr>
          <w:trHeight w:val="187"/>
          <w:jc w:val="center"/>
          <w:del w:id="796" w:author="Reihaneh Malekafzaliardakani" w:date="2024-03-04T21:39:00Z"/>
        </w:trPr>
        <w:tc>
          <w:tcPr>
            <w:tcW w:w="2534" w:type="dxa"/>
            <w:vMerge w:val="restart"/>
            <w:tcBorders>
              <w:left w:val="single" w:sz="4" w:space="0" w:color="auto"/>
              <w:right w:val="single" w:sz="4" w:space="0" w:color="auto"/>
            </w:tcBorders>
            <w:shd w:val="clear" w:color="auto" w:fill="auto"/>
          </w:tcPr>
          <w:p w14:paraId="18B12AA0" w14:textId="1B4C9415" w:rsidR="00BB5147" w:rsidRPr="00BB5147" w:rsidDel="00E35B28" w:rsidRDefault="00BB5147" w:rsidP="00BB5147">
            <w:pPr>
              <w:keepNext/>
              <w:keepLines/>
              <w:spacing w:after="0"/>
              <w:jc w:val="center"/>
              <w:rPr>
                <w:del w:id="797" w:author="Reihaneh Malekafzaliardakani" w:date="2024-03-04T21:39:00Z"/>
                <w:rFonts w:ascii="Arial" w:eastAsia="SimSun" w:hAnsi="Arial" w:cs="Arial"/>
                <w:sz w:val="18"/>
                <w:szCs w:val="18"/>
                <w:lang w:eastAsia="zh-CN"/>
              </w:rPr>
            </w:pPr>
            <w:del w:id="798"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D</w:delText>
              </w:r>
            </w:del>
          </w:p>
        </w:tc>
        <w:tc>
          <w:tcPr>
            <w:tcW w:w="2511" w:type="dxa"/>
            <w:gridSpan w:val="2"/>
            <w:vMerge w:val="restart"/>
            <w:tcBorders>
              <w:left w:val="single" w:sz="4" w:space="0" w:color="auto"/>
              <w:right w:val="single" w:sz="4" w:space="0" w:color="auto"/>
            </w:tcBorders>
            <w:shd w:val="clear" w:color="auto" w:fill="auto"/>
          </w:tcPr>
          <w:p w14:paraId="5FBCF525" w14:textId="3301B1B7" w:rsidR="00BB5147" w:rsidRPr="00BB5147" w:rsidDel="00E35B28" w:rsidRDefault="00BB5147" w:rsidP="00BB5147">
            <w:pPr>
              <w:keepNext/>
              <w:keepLines/>
              <w:spacing w:after="0"/>
              <w:jc w:val="center"/>
              <w:rPr>
                <w:del w:id="799" w:author="Reihaneh Malekafzaliardakani" w:date="2024-03-04T21:39:00Z"/>
                <w:rFonts w:ascii="Arial" w:eastAsia="SimSun" w:hAnsi="Arial" w:cs="Arial"/>
                <w:sz w:val="18"/>
                <w:szCs w:val="18"/>
              </w:rPr>
            </w:pPr>
            <w:del w:id="800" w:author="Reihaneh Malekafzaliardakani" w:date="2024-03-04T21:39:00Z">
              <w:r w:rsidRPr="00BB5147" w:rsidDel="00E35B28">
                <w:rPr>
                  <w:rFonts w:ascii="Arial" w:eastAsia="SimSun" w:hAnsi="Arial" w:cs="Arial"/>
                  <w:sz w:val="18"/>
                  <w:szCs w:val="18"/>
                </w:rPr>
                <w:delText>CA_n3A-n258A</w:delText>
              </w:r>
            </w:del>
          </w:p>
          <w:p w14:paraId="6F156F0B" w14:textId="4F0B37DB" w:rsidR="00BB5147" w:rsidRPr="00BB5147" w:rsidDel="00E35B28" w:rsidRDefault="00BB5147" w:rsidP="00BB5147">
            <w:pPr>
              <w:keepNext/>
              <w:keepLines/>
              <w:spacing w:after="0"/>
              <w:jc w:val="center"/>
              <w:rPr>
                <w:del w:id="801" w:author="Reihaneh Malekafzaliardakani" w:date="2024-03-04T21:39:00Z"/>
                <w:rFonts w:ascii="Arial" w:eastAsia="SimSun" w:hAnsi="Arial" w:cs="Arial"/>
                <w:sz w:val="18"/>
                <w:szCs w:val="18"/>
              </w:rPr>
            </w:pPr>
            <w:del w:id="802" w:author="Reihaneh Malekafzaliardakani" w:date="2024-03-04T21:39:00Z">
              <w:r w:rsidRPr="00BB5147" w:rsidDel="00E35B28">
                <w:rPr>
                  <w:rFonts w:ascii="Arial" w:eastAsia="SimSun" w:hAnsi="Arial" w:cs="Arial"/>
                  <w:sz w:val="18"/>
                  <w:szCs w:val="18"/>
                </w:rPr>
                <w:delText>CA_n7A-n258A</w:delText>
              </w:r>
            </w:del>
          </w:p>
          <w:p w14:paraId="2451FAB3" w14:textId="2386DCD5" w:rsidR="00BB5147" w:rsidRPr="00BB5147" w:rsidDel="00E35B28" w:rsidRDefault="00BB5147" w:rsidP="00BB5147">
            <w:pPr>
              <w:keepNext/>
              <w:keepLines/>
              <w:spacing w:after="0"/>
              <w:jc w:val="center"/>
              <w:rPr>
                <w:del w:id="803" w:author="Reihaneh Malekafzaliardakani" w:date="2024-03-04T21:39:00Z"/>
                <w:rFonts w:ascii="Arial" w:eastAsia="SimSun" w:hAnsi="Arial" w:cs="Arial"/>
                <w:sz w:val="18"/>
                <w:szCs w:val="18"/>
              </w:rPr>
            </w:pPr>
            <w:del w:id="804" w:author="Reihaneh Malekafzaliardakani" w:date="2024-03-04T21:39:00Z">
              <w:r w:rsidRPr="00BB5147" w:rsidDel="00E35B28">
                <w:rPr>
                  <w:rFonts w:ascii="Arial" w:eastAsia="SimSun" w:hAnsi="Arial" w:cs="Arial"/>
                  <w:sz w:val="18"/>
                  <w:szCs w:val="18"/>
                </w:rPr>
                <w:delText>CA_n78A-n258A</w:delText>
              </w:r>
            </w:del>
          </w:p>
          <w:p w14:paraId="780B68AF" w14:textId="33C6BDFD" w:rsidR="00BB5147" w:rsidRPr="00BB5147" w:rsidDel="00E35B28" w:rsidRDefault="00BB5147" w:rsidP="00BB5147">
            <w:pPr>
              <w:keepNext/>
              <w:keepLines/>
              <w:spacing w:after="0"/>
              <w:jc w:val="center"/>
              <w:rPr>
                <w:del w:id="805" w:author="Reihaneh Malekafzaliardakani" w:date="2024-03-04T21:39:00Z"/>
                <w:rFonts w:ascii="Arial" w:eastAsia="SimSun" w:hAnsi="Arial" w:cs="Arial"/>
                <w:sz w:val="18"/>
                <w:szCs w:val="18"/>
              </w:rPr>
            </w:pPr>
            <w:del w:id="806" w:author="Reihaneh Malekafzaliardakani" w:date="2024-03-04T21:39:00Z">
              <w:r w:rsidRPr="00BB5147" w:rsidDel="00E35B28">
                <w:rPr>
                  <w:rFonts w:ascii="Arial" w:eastAsia="SimSun" w:hAnsi="Arial" w:cs="Arial"/>
                  <w:sz w:val="18"/>
                  <w:szCs w:val="18"/>
                </w:rPr>
                <w:delText>CA_n3A-n7A</w:delText>
              </w:r>
            </w:del>
          </w:p>
          <w:p w14:paraId="68BC0299" w14:textId="68F7953B" w:rsidR="00BB5147" w:rsidRPr="00BB5147" w:rsidDel="00E35B28" w:rsidRDefault="00BB5147" w:rsidP="00BB5147">
            <w:pPr>
              <w:keepNext/>
              <w:keepLines/>
              <w:spacing w:after="0"/>
              <w:jc w:val="center"/>
              <w:rPr>
                <w:del w:id="807" w:author="Reihaneh Malekafzaliardakani" w:date="2024-03-04T21:39:00Z"/>
                <w:rFonts w:ascii="Arial" w:eastAsia="SimSun" w:hAnsi="Arial" w:cs="Arial"/>
                <w:sz w:val="18"/>
                <w:szCs w:val="18"/>
              </w:rPr>
            </w:pPr>
            <w:del w:id="808" w:author="Reihaneh Malekafzaliardakani" w:date="2024-03-04T21:39:00Z">
              <w:r w:rsidRPr="00BB5147" w:rsidDel="00E35B28">
                <w:rPr>
                  <w:rFonts w:ascii="Arial" w:eastAsia="SimSun" w:hAnsi="Arial" w:cs="Arial"/>
                  <w:sz w:val="18"/>
                  <w:szCs w:val="18"/>
                </w:rPr>
                <w:delText>CA_n3A-n78A</w:delText>
              </w:r>
            </w:del>
          </w:p>
          <w:p w14:paraId="0FBC9FB2" w14:textId="0B77F884" w:rsidR="00BB5147" w:rsidRPr="00BB5147" w:rsidDel="00E35B28" w:rsidRDefault="00BB5147" w:rsidP="00BB5147">
            <w:pPr>
              <w:keepNext/>
              <w:keepLines/>
              <w:spacing w:after="0"/>
              <w:jc w:val="center"/>
              <w:rPr>
                <w:del w:id="809" w:author="Reihaneh Malekafzaliardakani" w:date="2024-03-04T21:39:00Z"/>
                <w:rFonts w:ascii="Arial" w:eastAsia="SimSun" w:hAnsi="Arial" w:cs="Arial"/>
                <w:sz w:val="18"/>
                <w:szCs w:val="18"/>
                <w:lang w:eastAsia="zh-CN"/>
              </w:rPr>
            </w:pPr>
            <w:del w:id="810"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4729A8" w14:textId="6302B9CE" w:rsidR="00BB5147" w:rsidRPr="00BB5147" w:rsidDel="00E35B28" w:rsidRDefault="00BB5147" w:rsidP="00BB5147">
            <w:pPr>
              <w:keepNext/>
              <w:keepLines/>
              <w:spacing w:after="0"/>
              <w:jc w:val="center"/>
              <w:rPr>
                <w:del w:id="811" w:author="Reihaneh Malekafzaliardakani" w:date="2024-03-04T21:39:00Z"/>
                <w:rFonts w:ascii="Arial" w:eastAsia="SimSun" w:hAnsi="Arial" w:cs="Arial"/>
                <w:sz w:val="18"/>
                <w:szCs w:val="18"/>
                <w:lang w:eastAsia="zh-CN"/>
              </w:rPr>
            </w:pPr>
            <w:del w:id="812"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F160280" w14:textId="59493184" w:rsidR="00BB5147" w:rsidRPr="00BB5147" w:rsidDel="00E35B28" w:rsidRDefault="00BB5147" w:rsidP="00BB5147">
            <w:pPr>
              <w:keepNext/>
              <w:keepLines/>
              <w:spacing w:after="0"/>
              <w:jc w:val="center"/>
              <w:rPr>
                <w:del w:id="813" w:author="Reihaneh Malekafzaliardakani" w:date="2024-03-04T21:39:00Z"/>
                <w:rFonts w:ascii="Arial" w:eastAsia="SimSun" w:hAnsi="Arial" w:cs="Arial"/>
                <w:sz w:val="18"/>
                <w:szCs w:val="18"/>
                <w:lang w:eastAsia="zh-CN"/>
              </w:rPr>
            </w:pPr>
            <w:del w:id="81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5A6AB4A0" w14:textId="014B0B04" w:rsidR="00BB5147" w:rsidRPr="00BB5147" w:rsidDel="00E35B28" w:rsidRDefault="00BB5147" w:rsidP="00BB5147">
            <w:pPr>
              <w:keepNext/>
              <w:keepLines/>
              <w:spacing w:after="0"/>
              <w:jc w:val="center"/>
              <w:rPr>
                <w:del w:id="815" w:author="Reihaneh Malekafzaliardakani" w:date="2024-03-04T21:39:00Z"/>
                <w:rFonts w:ascii="Arial" w:eastAsia="SimSun" w:hAnsi="Arial" w:cs="Arial"/>
                <w:sz w:val="18"/>
                <w:szCs w:val="18"/>
                <w:lang w:val="en-US"/>
              </w:rPr>
            </w:pPr>
            <w:del w:id="816" w:author="Reihaneh Malekafzaliardakani" w:date="2024-03-04T21:39:00Z">
              <w:r w:rsidRPr="00BB5147" w:rsidDel="00E35B28">
                <w:rPr>
                  <w:rFonts w:ascii="Arial" w:eastAsia="SimSun" w:hAnsi="Arial" w:cs="Arial"/>
                  <w:sz w:val="18"/>
                  <w:szCs w:val="18"/>
                  <w:lang w:eastAsia="zh-CN"/>
                </w:rPr>
                <w:delText>0</w:delText>
              </w:r>
            </w:del>
          </w:p>
          <w:p w14:paraId="4AA04CF2" w14:textId="36F24C28" w:rsidR="00BB5147" w:rsidRPr="00BB5147" w:rsidDel="00E35B28" w:rsidRDefault="00BB5147" w:rsidP="00BB5147">
            <w:pPr>
              <w:keepNext/>
              <w:keepLines/>
              <w:spacing w:after="0"/>
              <w:jc w:val="center"/>
              <w:rPr>
                <w:del w:id="817" w:author="Reihaneh Malekafzaliardakani" w:date="2024-03-04T21:39:00Z"/>
                <w:rFonts w:ascii="Arial" w:eastAsia="SimSun" w:hAnsi="Arial" w:cs="Arial"/>
                <w:sz w:val="18"/>
                <w:szCs w:val="18"/>
                <w:lang w:val="en-US"/>
              </w:rPr>
            </w:pPr>
          </w:p>
        </w:tc>
      </w:tr>
      <w:tr w:rsidR="00BB5147" w:rsidRPr="00BB5147" w:rsidDel="00E35B28" w14:paraId="02834E64" w14:textId="61CF4DEA" w:rsidTr="008302B1">
        <w:trPr>
          <w:trHeight w:val="187"/>
          <w:jc w:val="center"/>
          <w:del w:id="818" w:author="Reihaneh Malekafzaliardakani" w:date="2024-03-04T21:39:00Z"/>
        </w:trPr>
        <w:tc>
          <w:tcPr>
            <w:tcW w:w="2534" w:type="dxa"/>
            <w:vMerge/>
            <w:tcBorders>
              <w:left w:val="single" w:sz="4" w:space="0" w:color="auto"/>
              <w:right w:val="single" w:sz="4" w:space="0" w:color="auto"/>
            </w:tcBorders>
            <w:shd w:val="clear" w:color="auto" w:fill="auto"/>
          </w:tcPr>
          <w:p w14:paraId="683EAA31" w14:textId="738629E0" w:rsidR="00BB5147" w:rsidRPr="00BB5147" w:rsidDel="00E35B28" w:rsidRDefault="00BB5147" w:rsidP="00BB5147">
            <w:pPr>
              <w:keepNext/>
              <w:keepLines/>
              <w:spacing w:after="0"/>
              <w:jc w:val="center"/>
              <w:rPr>
                <w:del w:id="81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7140434" w14:textId="7D016411" w:rsidR="00BB5147" w:rsidRPr="00BB5147" w:rsidDel="00E35B28" w:rsidRDefault="00BB5147" w:rsidP="00BB5147">
            <w:pPr>
              <w:keepNext/>
              <w:keepLines/>
              <w:spacing w:after="0"/>
              <w:jc w:val="center"/>
              <w:rPr>
                <w:del w:id="82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F206AC" w14:textId="0701C029" w:rsidR="00BB5147" w:rsidRPr="00BB5147" w:rsidDel="00E35B28" w:rsidRDefault="00BB5147" w:rsidP="00BB5147">
            <w:pPr>
              <w:keepNext/>
              <w:keepLines/>
              <w:spacing w:after="0"/>
              <w:jc w:val="center"/>
              <w:rPr>
                <w:del w:id="821" w:author="Reihaneh Malekafzaliardakani" w:date="2024-03-04T21:39:00Z"/>
                <w:rFonts w:ascii="Arial" w:eastAsia="SimSun" w:hAnsi="Arial" w:cs="Arial"/>
                <w:sz w:val="18"/>
                <w:szCs w:val="18"/>
                <w:lang w:eastAsia="zh-CN"/>
              </w:rPr>
            </w:pPr>
            <w:del w:id="82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0F6CEC7" w14:textId="4AD24746" w:rsidR="00BB5147" w:rsidRPr="00BB5147" w:rsidDel="00E35B28" w:rsidRDefault="00BB5147" w:rsidP="00BB5147">
            <w:pPr>
              <w:keepNext/>
              <w:keepLines/>
              <w:spacing w:after="0"/>
              <w:jc w:val="center"/>
              <w:rPr>
                <w:del w:id="823" w:author="Reihaneh Malekafzaliardakani" w:date="2024-03-04T21:39:00Z"/>
                <w:rFonts w:ascii="Arial" w:eastAsia="SimSun" w:hAnsi="Arial" w:cs="Arial"/>
                <w:sz w:val="18"/>
                <w:szCs w:val="18"/>
                <w:lang w:eastAsia="zh-CN"/>
              </w:rPr>
            </w:pPr>
            <w:del w:id="824"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767570C" w14:textId="00052E56" w:rsidR="00BB5147" w:rsidRPr="00BB5147" w:rsidDel="00E35B28" w:rsidRDefault="00BB5147" w:rsidP="00BB5147">
            <w:pPr>
              <w:keepNext/>
              <w:keepLines/>
              <w:spacing w:after="0"/>
              <w:jc w:val="center"/>
              <w:rPr>
                <w:del w:id="825" w:author="Reihaneh Malekafzaliardakani" w:date="2024-03-04T21:39:00Z"/>
                <w:rFonts w:ascii="Arial" w:eastAsia="SimSun" w:hAnsi="Arial" w:cs="Arial"/>
                <w:sz w:val="18"/>
                <w:szCs w:val="18"/>
                <w:lang w:val="en-US"/>
              </w:rPr>
            </w:pPr>
          </w:p>
        </w:tc>
      </w:tr>
      <w:tr w:rsidR="00BB5147" w:rsidRPr="00BB5147" w:rsidDel="00E35B28" w14:paraId="290326CB" w14:textId="361BF788" w:rsidTr="008302B1">
        <w:trPr>
          <w:trHeight w:val="187"/>
          <w:jc w:val="center"/>
          <w:del w:id="826" w:author="Reihaneh Malekafzaliardakani" w:date="2024-03-04T21:39:00Z"/>
        </w:trPr>
        <w:tc>
          <w:tcPr>
            <w:tcW w:w="2534" w:type="dxa"/>
            <w:vMerge/>
            <w:tcBorders>
              <w:left w:val="single" w:sz="4" w:space="0" w:color="auto"/>
              <w:right w:val="single" w:sz="4" w:space="0" w:color="auto"/>
            </w:tcBorders>
            <w:shd w:val="clear" w:color="auto" w:fill="auto"/>
          </w:tcPr>
          <w:p w14:paraId="0262FC71" w14:textId="68ECFE72" w:rsidR="00BB5147" w:rsidRPr="00BB5147" w:rsidDel="00E35B28" w:rsidRDefault="00BB5147" w:rsidP="00BB5147">
            <w:pPr>
              <w:keepNext/>
              <w:keepLines/>
              <w:spacing w:after="0"/>
              <w:jc w:val="center"/>
              <w:rPr>
                <w:del w:id="82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7B31AD" w14:textId="66EA4D74" w:rsidR="00BB5147" w:rsidRPr="00BB5147" w:rsidDel="00E35B28" w:rsidRDefault="00BB5147" w:rsidP="00BB5147">
            <w:pPr>
              <w:keepNext/>
              <w:keepLines/>
              <w:spacing w:after="0"/>
              <w:jc w:val="center"/>
              <w:rPr>
                <w:del w:id="82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2D9448" w14:textId="305FF498" w:rsidR="00BB5147" w:rsidRPr="00BB5147" w:rsidDel="00E35B28" w:rsidRDefault="00BB5147" w:rsidP="00BB5147">
            <w:pPr>
              <w:keepNext/>
              <w:keepLines/>
              <w:spacing w:after="0"/>
              <w:jc w:val="center"/>
              <w:rPr>
                <w:del w:id="829" w:author="Reihaneh Malekafzaliardakani" w:date="2024-03-04T21:39:00Z"/>
                <w:rFonts w:ascii="Arial" w:eastAsia="SimSun" w:hAnsi="Arial" w:cs="Arial"/>
                <w:sz w:val="18"/>
                <w:szCs w:val="18"/>
                <w:lang w:eastAsia="zh-CN"/>
              </w:rPr>
            </w:pPr>
            <w:del w:id="83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69E6992" w14:textId="3F40A76A" w:rsidR="00BB5147" w:rsidRPr="00BB5147" w:rsidDel="00E35B28" w:rsidRDefault="00BB5147" w:rsidP="00BB5147">
            <w:pPr>
              <w:keepNext/>
              <w:keepLines/>
              <w:spacing w:after="0"/>
              <w:jc w:val="center"/>
              <w:rPr>
                <w:del w:id="831" w:author="Reihaneh Malekafzaliardakani" w:date="2024-03-04T21:39:00Z"/>
                <w:rFonts w:ascii="Arial" w:eastAsia="SimSun" w:hAnsi="Arial" w:cs="Arial"/>
                <w:sz w:val="18"/>
                <w:szCs w:val="18"/>
                <w:lang w:eastAsia="zh-CN"/>
              </w:rPr>
            </w:pPr>
            <w:del w:id="83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644D097" w14:textId="2E6364BA" w:rsidR="00BB5147" w:rsidRPr="00BB5147" w:rsidDel="00E35B28" w:rsidRDefault="00BB5147" w:rsidP="00BB5147">
            <w:pPr>
              <w:keepNext/>
              <w:keepLines/>
              <w:spacing w:after="0"/>
              <w:jc w:val="center"/>
              <w:rPr>
                <w:del w:id="833" w:author="Reihaneh Malekafzaliardakani" w:date="2024-03-04T21:39:00Z"/>
                <w:rFonts w:ascii="Arial" w:eastAsia="SimSun" w:hAnsi="Arial" w:cs="Arial"/>
                <w:sz w:val="18"/>
                <w:szCs w:val="18"/>
                <w:lang w:val="en-US"/>
              </w:rPr>
            </w:pPr>
          </w:p>
        </w:tc>
      </w:tr>
      <w:tr w:rsidR="00BB5147" w:rsidRPr="00BB5147" w:rsidDel="00E35B28" w14:paraId="57AF3903" w14:textId="378AAE7F" w:rsidTr="008302B1">
        <w:trPr>
          <w:trHeight w:val="187"/>
          <w:jc w:val="center"/>
          <w:del w:id="83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78F40FD6" w14:textId="69F3EC94" w:rsidR="00BB5147" w:rsidRPr="00BB5147" w:rsidDel="00E35B28" w:rsidRDefault="00BB5147" w:rsidP="00BB5147">
            <w:pPr>
              <w:keepNext/>
              <w:keepLines/>
              <w:spacing w:after="0"/>
              <w:jc w:val="center"/>
              <w:rPr>
                <w:del w:id="83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61079A1" w14:textId="4DC7D13E" w:rsidR="00BB5147" w:rsidRPr="00BB5147" w:rsidDel="00E35B28" w:rsidRDefault="00BB5147" w:rsidP="00BB5147">
            <w:pPr>
              <w:keepNext/>
              <w:keepLines/>
              <w:spacing w:after="0"/>
              <w:jc w:val="center"/>
              <w:rPr>
                <w:del w:id="83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16FD1E" w14:textId="40CAD8AD" w:rsidR="00BB5147" w:rsidRPr="00BB5147" w:rsidDel="00E35B28" w:rsidRDefault="00BB5147" w:rsidP="00BB5147">
            <w:pPr>
              <w:keepNext/>
              <w:keepLines/>
              <w:spacing w:after="0"/>
              <w:jc w:val="center"/>
              <w:rPr>
                <w:del w:id="837" w:author="Reihaneh Malekafzaliardakani" w:date="2024-03-04T21:39:00Z"/>
                <w:rFonts w:ascii="Arial" w:eastAsia="SimSun" w:hAnsi="Arial" w:cs="Arial"/>
                <w:sz w:val="18"/>
                <w:szCs w:val="18"/>
                <w:lang w:eastAsia="zh-CN"/>
              </w:rPr>
            </w:pPr>
            <w:del w:id="83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9F92364" w14:textId="7F577A65" w:rsidR="00BB5147" w:rsidRPr="00BB5147" w:rsidDel="00E35B28" w:rsidRDefault="00BB5147" w:rsidP="00BB5147">
            <w:pPr>
              <w:keepNext/>
              <w:keepLines/>
              <w:spacing w:after="0"/>
              <w:jc w:val="center"/>
              <w:rPr>
                <w:del w:id="839" w:author="Reihaneh Malekafzaliardakani" w:date="2024-03-04T21:39:00Z"/>
                <w:rFonts w:ascii="Arial" w:eastAsia="SimSun" w:hAnsi="Arial" w:cs="Arial"/>
                <w:sz w:val="18"/>
                <w:szCs w:val="18"/>
                <w:lang w:eastAsia="zh-CN"/>
              </w:rPr>
            </w:pPr>
            <w:del w:id="840" w:author="Reihaneh Malekafzaliardakani" w:date="2024-03-04T21:39:00Z">
              <w:r w:rsidRPr="00BB5147" w:rsidDel="00E35B28">
                <w:rPr>
                  <w:rFonts w:ascii="Arial" w:eastAsia="SimSun" w:hAnsi="Arial" w:cs="Arial"/>
                  <w:sz w:val="18"/>
                  <w:szCs w:val="18"/>
                  <w:lang w:val="en-US"/>
                </w:rPr>
                <w:delText>CA_n258D</w:delText>
              </w:r>
            </w:del>
          </w:p>
        </w:tc>
        <w:tc>
          <w:tcPr>
            <w:tcW w:w="2290" w:type="dxa"/>
            <w:vMerge/>
            <w:tcBorders>
              <w:left w:val="single" w:sz="4" w:space="0" w:color="auto"/>
              <w:bottom w:val="nil"/>
              <w:right w:val="single" w:sz="4" w:space="0" w:color="auto"/>
            </w:tcBorders>
            <w:shd w:val="clear" w:color="auto" w:fill="auto"/>
          </w:tcPr>
          <w:p w14:paraId="15CF95B7" w14:textId="59FF7079" w:rsidR="00BB5147" w:rsidRPr="00BB5147" w:rsidDel="00E35B28" w:rsidRDefault="00BB5147" w:rsidP="00BB5147">
            <w:pPr>
              <w:keepNext/>
              <w:keepLines/>
              <w:spacing w:after="0"/>
              <w:jc w:val="center"/>
              <w:rPr>
                <w:del w:id="841" w:author="Reihaneh Malekafzaliardakani" w:date="2024-03-04T21:39:00Z"/>
                <w:rFonts w:ascii="Arial" w:eastAsia="SimSun" w:hAnsi="Arial" w:cs="Arial"/>
                <w:sz w:val="18"/>
                <w:szCs w:val="18"/>
                <w:lang w:val="en-US"/>
              </w:rPr>
            </w:pPr>
          </w:p>
        </w:tc>
      </w:tr>
      <w:tr w:rsidR="00BB5147" w:rsidRPr="00BB5147" w:rsidDel="00E35B28" w14:paraId="3657A8EA" w14:textId="3F69A3F7" w:rsidTr="008302B1">
        <w:trPr>
          <w:trHeight w:val="187"/>
          <w:jc w:val="center"/>
          <w:del w:id="842" w:author="Reihaneh Malekafzaliardakani" w:date="2024-03-04T21:39:00Z"/>
        </w:trPr>
        <w:tc>
          <w:tcPr>
            <w:tcW w:w="2534" w:type="dxa"/>
            <w:vMerge w:val="restart"/>
            <w:tcBorders>
              <w:left w:val="single" w:sz="4" w:space="0" w:color="auto"/>
              <w:right w:val="single" w:sz="4" w:space="0" w:color="auto"/>
            </w:tcBorders>
            <w:shd w:val="clear" w:color="auto" w:fill="auto"/>
          </w:tcPr>
          <w:p w14:paraId="782B1662" w14:textId="5DF0397F" w:rsidR="00BB5147" w:rsidRPr="00BB5147" w:rsidDel="00E35B28" w:rsidRDefault="00BB5147" w:rsidP="00BB5147">
            <w:pPr>
              <w:keepNext/>
              <w:keepLines/>
              <w:spacing w:after="0"/>
              <w:jc w:val="center"/>
              <w:rPr>
                <w:del w:id="843" w:author="Reihaneh Malekafzaliardakani" w:date="2024-03-04T21:39:00Z"/>
                <w:rFonts w:ascii="Arial" w:eastAsia="SimSun" w:hAnsi="Arial" w:cs="Arial"/>
                <w:sz w:val="18"/>
                <w:szCs w:val="18"/>
                <w:lang w:eastAsia="zh-CN"/>
              </w:rPr>
            </w:pPr>
            <w:del w:id="844"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E</w:delText>
              </w:r>
            </w:del>
          </w:p>
        </w:tc>
        <w:tc>
          <w:tcPr>
            <w:tcW w:w="2511" w:type="dxa"/>
            <w:gridSpan w:val="2"/>
            <w:vMerge w:val="restart"/>
            <w:tcBorders>
              <w:left w:val="single" w:sz="4" w:space="0" w:color="auto"/>
              <w:right w:val="single" w:sz="4" w:space="0" w:color="auto"/>
            </w:tcBorders>
            <w:shd w:val="clear" w:color="auto" w:fill="auto"/>
          </w:tcPr>
          <w:p w14:paraId="280695D4" w14:textId="53888A5F" w:rsidR="00BB5147" w:rsidRPr="00BB5147" w:rsidDel="00E35B28" w:rsidRDefault="00BB5147" w:rsidP="00BB5147">
            <w:pPr>
              <w:keepNext/>
              <w:keepLines/>
              <w:spacing w:after="0"/>
              <w:jc w:val="center"/>
              <w:rPr>
                <w:del w:id="845" w:author="Reihaneh Malekafzaliardakani" w:date="2024-03-04T21:39:00Z"/>
                <w:rFonts w:ascii="Arial" w:eastAsia="SimSun" w:hAnsi="Arial" w:cs="Arial"/>
                <w:sz w:val="18"/>
                <w:szCs w:val="18"/>
              </w:rPr>
            </w:pPr>
            <w:del w:id="846" w:author="Reihaneh Malekafzaliardakani" w:date="2024-03-04T21:39:00Z">
              <w:r w:rsidRPr="00BB5147" w:rsidDel="00E35B28">
                <w:rPr>
                  <w:rFonts w:ascii="Arial" w:eastAsia="SimSun" w:hAnsi="Arial" w:cs="Arial"/>
                  <w:sz w:val="18"/>
                  <w:szCs w:val="18"/>
                </w:rPr>
                <w:delText>CA_n3A-n258A</w:delText>
              </w:r>
            </w:del>
          </w:p>
          <w:p w14:paraId="1FAEB2F8" w14:textId="54821866" w:rsidR="00BB5147" w:rsidRPr="00BB5147" w:rsidDel="00E35B28" w:rsidRDefault="00BB5147" w:rsidP="00BB5147">
            <w:pPr>
              <w:keepNext/>
              <w:keepLines/>
              <w:spacing w:after="0"/>
              <w:jc w:val="center"/>
              <w:rPr>
                <w:del w:id="847" w:author="Reihaneh Malekafzaliardakani" w:date="2024-03-04T21:39:00Z"/>
                <w:rFonts w:ascii="Arial" w:eastAsia="SimSun" w:hAnsi="Arial" w:cs="Arial"/>
                <w:sz w:val="18"/>
                <w:szCs w:val="18"/>
              </w:rPr>
            </w:pPr>
            <w:del w:id="848" w:author="Reihaneh Malekafzaliardakani" w:date="2024-03-04T21:39:00Z">
              <w:r w:rsidRPr="00BB5147" w:rsidDel="00E35B28">
                <w:rPr>
                  <w:rFonts w:ascii="Arial" w:eastAsia="SimSun" w:hAnsi="Arial" w:cs="Arial"/>
                  <w:sz w:val="18"/>
                  <w:szCs w:val="18"/>
                </w:rPr>
                <w:delText>CA_n7A-n258A</w:delText>
              </w:r>
            </w:del>
          </w:p>
          <w:p w14:paraId="0C149C7A" w14:textId="71897B41" w:rsidR="00BB5147" w:rsidRPr="00BB5147" w:rsidDel="00E35B28" w:rsidRDefault="00BB5147" w:rsidP="00BB5147">
            <w:pPr>
              <w:keepNext/>
              <w:keepLines/>
              <w:spacing w:after="0"/>
              <w:jc w:val="center"/>
              <w:rPr>
                <w:del w:id="849" w:author="Reihaneh Malekafzaliardakani" w:date="2024-03-04T21:39:00Z"/>
                <w:rFonts w:ascii="Arial" w:eastAsia="SimSun" w:hAnsi="Arial" w:cs="Arial"/>
                <w:sz w:val="18"/>
                <w:szCs w:val="18"/>
              </w:rPr>
            </w:pPr>
            <w:del w:id="850" w:author="Reihaneh Malekafzaliardakani" w:date="2024-03-04T21:39:00Z">
              <w:r w:rsidRPr="00BB5147" w:rsidDel="00E35B28">
                <w:rPr>
                  <w:rFonts w:ascii="Arial" w:eastAsia="SimSun" w:hAnsi="Arial" w:cs="Arial"/>
                  <w:sz w:val="18"/>
                  <w:szCs w:val="18"/>
                </w:rPr>
                <w:delText>CA_n78A-n258A</w:delText>
              </w:r>
            </w:del>
          </w:p>
          <w:p w14:paraId="0DC3B9A2" w14:textId="3A9F724C" w:rsidR="00BB5147" w:rsidRPr="00BB5147" w:rsidDel="00E35B28" w:rsidRDefault="00BB5147" w:rsidP="00BB5147">
            <w:pPr>
              <w:keepNext/>
              <w:keepLines/>
              <w:spacing w:after="0"/>
              <w:jc w:val="center"/>
              <w:rPr>
                <w:del w:id="851" w:author="Reihaneh Malekafzaliardakani" w:date="2024-03-04T21:39:00Z"/>
                <w:rFonts w:ascii="Arial" w:eastAsia="SimSun" w:hAnsi="Arial" w:cs="Arial"/>
                <w:sz w:val="18"/>
                <w:szCs w:val="18"/>
              </w:rPr>
            </w:pPr>
            <w:del w:id="852" w:author="Reihaneh Malekafzaliardakani" w:date="2024-03-04T21:39:00Z">
              <w:r w:rsidRPr="00BB5147" w:rsidDel="00E35B28">
                <w:rPr>
                  <w:rFonts w:ascii="Arial" w:eastAsia="SimSun" w:hAnsi="Arial" w:cs="Arial"/>
                  <w:sz w:val="18"/>
                  <w:szCs w:val="18"/>
                </w:rPr>
                <w:delText>CA_n3A-n7A</w:delText>
              </w:r>
            </w:del>
          </w:p>
          <w:p w14:paraId="28B53001" w14:textId="5640F060" w:rsidR="00BB5147" w:rsidRPr="00BB5147" w:rsidDel="00E35B28" w:rsidRDefault="00BB5147" w:rsidP="00BB5147">
            <w:pPr>
              <w:keepNext/>
              <w:keepLines/>
              <w:spacing w:after="0"/>
              <w:jc w:val="center"/>
              <w:rPr>
                <w:del w:id="853" w:author="Reihaneh Malekafzaliardakani" w:date="2024-03-04T21:39:00Z"/>
                <w:rFonts w:ascii="Arial" w:eastAsia="SimSun" w:hAnsi="Arial" w:cs="Arial"/>
                <w:sz w:val="18"/>
                <w:szCs w:val="18"/>
              </w:rPr>
            </w:pPr>
            <w:del w:id="854" w:author="Reihaneh Malekafzaliardakani" w:date="2024-03-04T21:39:00Z">
              <w:r w:rsidRPr="00BB5147" w:rsidDel="00E35B28">
                <w:rPr>
                  <w:rFonts w:ascii="Arial" w:eastAsia="SimSun" w:hAnsi="Arial" w:cs="Arial"/>
                  <w:sz w:val="18"/>
                  <w:szCs w:val="18"/>
                </w:rPr>
                <w:delText>CA_n3A-n78A</w:delText>
              </w:r>
            </w:del>
          </w:p>
          <w:p w14:paraId="49FF5A06" w14:textId="38556356" w:rsidR="00BB5147" w:rsidRPr="00BB5147" w:rsidDel="00E35B28" w:rsidRDefault="00BB5147" w:rsidP="00BB5147">
            <w:pPr>
              <w:keepNext/>
              <w:keepLines/>
              <w:spacing w:after="0"/>
              <w:jc w:val="center"/>
              <w:rPr>
                <w:del w:id="855" w:author="Reihaneh Malekafzaliardakani" w:date="2024-03-04T21:39:00Z"/>
                <w:rFonts w:ascii="Arial" w:eastAsia="SimSun" w:hAnsi="Arial" w:cs="Arial"/>
                <w:sz w:val="18"/>
                <w:szCs w:val="18"/>
                <w:lang w:eastAsia="zh-CN"/>
              </w:rPr>
            </w:pPr>
            <w:del w:id="85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642D72D7" w14:textId="656314C7" w:rsidR="00BB5147" w:rsidRPr="00BB5147" w:rsidDel="00E35B28" w:rsidRDefault="00BB5147" w:rsidP="00BB5147">
            <w:pPr>
              <w:keepNext/>
              <w:keepLines/>
              <w:spacing w:after="0"/>
              <w:jc w:val="center"/>
              <w:rPr>
                <w:del w:id="857" w:author="Reihaneh Malekafzaliardakani" w:date="2024-03-04T21:39:00Z"/>
                <w:rFonts w:ascii="Arial" w:eastAsia="SimSun" w:hAnsi="Arial" w:cs="Arial"/>
                <w:sz w:val="18"/>
                <w:szCs w:val="18"/>
                <w:lang w:eastAsia="zh-CN"/>
              </w:rPr>
            </w:pPr>
            <w:del w:id="85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E9B9A11" w14:textId="4F27AB2E" w:rsidR="00BB5147" w:rsidRPr="00BB5147" w:rsidDel="00E35B28" w:rsidRDefault="00BB5147" w:rsidP="00BB5147">
            <w:pPr>
              <w:keepNext/>
              <w:keepLines/>
              <w:spacing w:after="0"/>
              <w:jc w:val="center"/>
              <w:rPr>
                <w:del w:id="859" w:author="Reihaneh Malekafzaliardakani" w:date="2024-03-04T21:39:00Z"/>
                <w:rFonts w:ascii="Arial" w:eastAsia="SimSun" w:hAnsi="Arial" w:cs="Arial"/>
                <w:sz w:val="18"/>
                <w:szCs w:val="18"/>
                <w:lang w:eastAsia="zh-CN"/>
              </w:rPr>
            </w:pPr>
            <w:del w:id="86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2725098" w14:textId="665E9F71" w:rsidR="00BB5147" w:rsidRPr="00BB5147" w:rsidDel="00E35B28" w:rsidRDefault="00BB5147" w:rsidP="00BB5147">
            <w:pPr>
              <w:keepNext/>
              <w:keepLines/>
              <w:spacing w:after="0"/>
              <w:jc w:val="center"/>
              <w:rPr>
                <w:del w:id="861" w:author="Reihaneh Malekafzaliardakani" w:date="2024-03-04T21:39:00Z"/>
                <w:rFonts w:ascii="Arial" w:eastAsia="SimSun" w:hAnsi="Arial" w:cs="Arial"/>
                <w:sz w:val="18"/>
                <w:szCs w:val="18"/>
                <w:lang w:val="en-US"/>
              </w:rPr>
            </w:pPr>
            <w:del w:id="862" w:author="Reihaneh Malekafzaliardakani" w:date="2024-03-04T21:39:00Z">
              <w:r w:rsidRPr="00BB5147" w:rsidDel="00E35B28">
                <w:rPr>
                  <w:rFonts w:ascii="Arial" w:eastAsia="SimSun" w:hAnsi="Arial" w:cs="Arial"/>
                  <w:sz w:val="18"/>
                  <w:szCs w:val="18"/>
                  <w:lang w:eastAsia="zh-CN"/>
                </w:rPr>
                <w:delText>0</w:delText>
              </w:r>
            </w:del>
          </w:p>
          <w:p w14:paraId="268ACFEE" w14:textId="57179987" w:rsidR="00BB5147" w:rsidRPr="00BB5147" w:rsidDel="00E35B28" w:rsidRDefault="00BB5147" w:rsidP="00BB5147">
            <w:pPr>
              <w:keepNext/>
              <w:keepLines/>
              <w:spacing w:after="0"/>
              <w:jc w:val="center"/>
              <w:rPr>
                <w:del w:id="863" w:author="Reihaneh Malekafzaliardakani" w:date="2024-03-04T21:39:00Z"/>
                <w:rFonts w:ascii="Arial" w:eastAsia="SimSun" w:hAnsi="Arial" w:cs="Arial"/>
                <w:sz w:val="18"/>
                <w:szCs w:val="18"/>
                <w:lang w:val="en-US"/>
              </w:rPr>
            </w:pPr>
          </w:p>
        </w:tc>
      </w:tr>
      <w:tr w:rsidR="00BB5147" w:rsidRPr="00BB5147" w:rsidDel="00E35B28" w14:paraId="06C3611D" w14:textId="5FBC6187" w:rsidTr="008302B1">
        <w:trPr>
          <w:trHeight w:val="187"/>
          <w:jc w:val="center"/>
          <w:del w:id="864" w:author="Reihaneh Malekafzaliardakani" w:date="2024-03-04T21:39:00Z"/>
        </w:trPr>
        <w:tc>
          <w:tcPr>
            <w:tcW w:w="2534" w:type="dxa"/>
            <w:vMerge/>
            <w:tcBorders>
              <w:left w:val="single" w:sz="4" w:space="0" w:color="auto"/>
              <w:right w:val="single" w:sz="4" w:space="0" w:color="auto"/>
            </w:tcBorders>
            <w:shd w:val="clear" w:color="auto" w:fill="auto"/>
          </w:tcPr>
          <w:p w14:paraId="5BF7EF79" w14:textId="52C3FEFD" w:rsidR="00BB5147" w:rsidRPr="00BB5147" w:rsidDel="00E35B28" w:rsidRDefault="00BB5147" w:rsidP="00BB5147">
            <w:pPr>
              <w:keepNext/>
              <w:keepLines/>
              <w:spacing w:after="0"/>
              <w:jc w:val="center"/>
              <w:rPr>
                <w:del w:id="86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1AAE653" w14:textId="441A1BF5" w:rsidR="00BB5147" w:rsidRPr="00BB5147" w:rsidDel="00E35B28" w:rsidRDefault="00BB5147" w:rsidP="00BB5147">
            <w:pPr>
              <w:keepNext/>
              <w:keepLines/>
              <w:spacing w:after="0"/>
              <w:jc w:val="center"/>
              <w:rPr>
                <w:del w:id="86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452D12D" w14:textId="3A8F780E" w:rsidR="00BB5147" w:rsidRPr="00BB5147" w:rsidDel="00E35B28" w:rsidRDefault="00BB5147" w:rsidP="00BB5147">
            <w:pPr>
              <w:keepNext/>
              <w:keepLines/>
              <w:spacing w:after="0"/>
              <w:jc w:val="center"/>
              <w:rPr>
                <w:del w:id="867" w:author="Reihaneh Malekafzaliardakani" w:date="2024-03-04T21:39:00Z"/>
                <w:rFonts w:ascii="Arial" w:eastAsia="SimSun" w:hAnsi="Arial" w:cs="Arial"/>
                <w:sz w:val="18"/>
                <w:szCs w:val="18"/>
                <w:lang w:eastAsia="zh-CN"/>
              </w:rPr>
            </w:pPr>
            <w:del w:id="868"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182F68B7" w14:textId="162EF31E" w:rsidR="00BB5147" w:rsidRPr="00BB5147" w:rsidDel="00E35B28" w:rsidRDefault="00BB5147" w:rsidP="00BB5147">
            <w:pPr>
              <w:keepNext/>
              <w:keepLines/>
              <w:spacing w:after="0"/>
              <w:jc w:val="center"/>
              <w:rPr>
                <w:del w:id="869" w:author="Reihaneh Malekafzaliardakani" w:date="2024-03-04T21:39:00Z"/>
                <w:rFonts w:ascii="Arial" w:eastAsia="SimSun" w:hAnsi="Arial" w:cs="Arial"/>
                <w:sz w:val="18"/>
                <w:szCs w:val="18"/>
                <w:lang w:eastAsia="zh-CN"/>
              </w:rPr>
            </w:pPr>
            <w:del w:id="870"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DD10540" w14:textId="22317E06" w:rsidR="00BB5147" w:rsidRPr="00BB5147" w:rsidDel="00E35B28" w:rsidRDefault="00BB5147" w:rsidP="00BB5147">
            <w:pPr>
              <w:keepNext/>
              <w:keepLines/>
              <w:spacing w:after="0"/>
              <w:jc w:val="center"/>
              <w:rPr>
                <w:del w:id="871" w:author="Reihaneh Malekafzaliardakani" w:date="2024-03-04T21:39:00Z"/>
                <w:rFonts w:ascii="Arial" w:eastAsia="SimSun" w:hAnsi="Arial" w:cs="Arial"/>
                <w:sz w:val="18"/>
                <w:szCs w:val="18"/>
                <w:lang w:val="en-US"/>
              </w:rPr>
            </w:pPr>
          </w:p>
        </w:tc>
      </w:tr>
      <w:tr w:rsidR="00BB5147" w:rsidRPr="00BB5147" w:rsidDel="00E35B28" w14:paraId="787F2F57" w14:textId="2D3DBE93" w:rsidTr="008302B1">
        <w:trPr>
          <w:trHeight w:val="187"/>
          <w:jc w:val="center"/>
          <w:del w:id="872" w:author="Reihaneh Malekafzaliardakani" w:date="2024-03-04T21:39:00Z"/>
        </w:trPr>
        <w:tc>
          <w:tcPr>
            <w:tcW w:w="2534" w:type="dxa"/>
            <w:vMerge/>
            <w:tcBorders>
              <w:left w:val="single" w:sz="4" w:space="0" w:color="auto"/>
              <w:right w:val="single" w:sz="4" w:space="0" w:color="auto"/>
            </w:tcBorders>
            <w:shd w:val="clear" w:color="auto" w:fill="auto"/>
          </w:tcPr>
          <w:p w14:paraId="10714891" w14:textId="58F65E78" w:rsidR="00BB5147" w:rsidRPr="00BB5147" w:rsidDel="00E35B28" w:rsidRDefault="00BB5147" w:rsidP="00BB5147">
            <w:pPr>
              <w:keepNext/>
              <w:keepLines/>
              <w:spacing w:after="0"/>
              <w:jc w:val="center"/>
              <w:rPr>
                <w:del w:id="87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4F98A89" w14:textId="7E93070B" w:rsidR="00BB5147" w:rsidRPr="00BB5147" w:rsidDel="00E35B28" w:rsidRDefault="00BB5147" w:rsidP="00BB5147">
            <w:pPr>
              <w:keepNext/>
              <w:keepLines/>
              <w:spacing w:after="0"/>
              <w:jc w:val="center"/>
              <w:rPr>
                <w:del w:id="87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4449BE2" w14:textId="42500727" w:rsidR="00BB5147" w:rsidRPr="00BB5147" w:rsidDel="00E35B28" w:rsidRDefault="00BB5147" w:rsidP="00BB5147">
            <w:pPr>
              <w:keepNext/>
              <w:keepLines/>
              <w:spacing w:after="0"/>
              <w:jc w:val="center"/>
              <w:rPr>
                <w:del w:id="875" w:author="Reihaneh Malekafzaliardakani" w:date="2024-03-04T21:39:00Z"/>
                <w:rFonts w:ascii="Arial" w:eastAsia="SimSun" w:hAnsi="Arial" w:cs="Arial"/>
                <w:sz w:val="18"/>
                <w:szCs w:val="18"/>
                <w:lang w:eastAsia="zh-CN"/>
              </w:rPr>
            </w:pPr>
            <w:del w:id="876"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671D1F71" w14:textId="499B9117" w:rsidR="00BB5147" w:rsidRPr="00BB5147" w:rsidDel="00E35B28" w:rsidRDefault="00BB5147" w:rsidP="00BB5147">
            <w:pPr>
              <w:keepNext/>
              <w:keepLines/>
              <w:spacing w:after="0"/>
              <w:jc w:val="center"/>
              <w:rPr>
                <w:del w:id="877" w:author="Reihaneh Malekafzaliardakani" w:date="2024-03-04T21:39:00Z"/>
                <w:rFonts w:ascii="Arial" w:eastAsia="SimSun" w:hAnsi="Arial" w:cs="Arial"/>
                <w:sz w:val="18"/>
                <w:szCs w:val="18"/>
                <w:lang w:eastAsia="zh-CN"/>
              </w:rPr>
            </w:pPr>
            <w:del w:id="878"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634C12EE" w14:textId="7019EA48" w:rsidR="00BB5147" w:rsidRPr="00BB5147" w:rsidDel="00E35B28" w:rsidRDefault="00BB5147" w:rsidP="00BB5147">
            <w:pPr>
              <w:keepNext/>
              <w:keepLines/>
              <w:spacing w:after="0"/>
              <w:jc w:val="center"/>
              <w:rPr>
                <w:del w:id="879" w:author="Reihaneh Malekafzaliardakani" w:date="2024-03-04T21:39:00Z"/>
                <w:rFonts w:ascii="Arial" w:eastAsia="SimSun" w:hAnsi="Arial" w:cs="Arial"/>
                <w:sz w:val="18"/>
                <w:szCs w:val="18"/>
                <w:lang w:val="en-US"/>
              </w:rPr>
            </w:pPr>
          </w:p>
        </w:tc>
      </w:tr>
      <w:tr w:rsidR="00BB5147" w:rsidRPr="00BB5147" w:rsidDel="00E35B28" w14:paraId="033AD941" w14:textId="053D43C7" w:rsidTr="008302B1">
        <w:trPr>
          <w:trHeight w:val="187"/>
          <w:jc w:val="center"/>
          <w:del w:id="880" w:author="Reihaneh Malekafzaliardakani" w:date="2024-03-04T21:39:00Z"/>
        </w:trPr>
        <w:tc>
          <w:tcPr>
            <w:tcW w:w="2534" w:type="dxa"/>
            <w:vMerge/>
            <w:tcBorders>
              <w:left w:val="single" w:sz="4" w:space="0" w:color="auto"/>
              <w:bottom w:val="nil"/>
              <w:right w:val="single" w:sz="4" w:space="0" w:color="auto"/>
            </w:tcBorders>
            <w:shd w:val="clear" w:color="auto" w:fill="auto"/>
          </w:tcPr>
          <w:p w14:paraId="4248189D" w14:textId="34C4CEF7" w:rsidR="00BB5147" w:rsidRPr="00BB5147" w:rsidDel="00E35B28" w:rsidRDefault="00BB5147" w:rsidP="00BB5147">
            <w:pPr>
              <w:keepNext/>
              <w:keepLines/>
              <w:spacing w:after="0"/>
              <w:jc w:val="center"/>
              <w:rPr>
                <w:del w:id="88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2E50A30" w14:textId="7D44B118" w:rsidR="00BB5147" w:rsidRPr="00BB5147" w:rsidDel="00E35B28" w:rsidRDefault="00BB5147" w:rsidP="00BB5147">
            <w:pPr>
              <w:keepNext/>
              <w:keepLines/>
              <w:spacing w:after="0"/>
              <w:jc w:val="center"/>
              <w:rPr>
                <w:del w:id="88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C4B466" w14:textId="0632AE32" w:rsidR="00BB5147" w:rsidRPr="00BB5147" w:rsidDel="00E35B28" w:rsidRDefault="00BB5147" w:rsidP="00BB5147">
            <w:pPr>
              <w:keepNext/>
              <w:keepLines/>
              <w:spacing w:after="0"/>
              <w:jc w:val="center"/>
              <w:rPr>
                <w:del w:id="883" w:author="Reihaneh Malekafzaliardakani" w:date="2024-03-04T21:39:00Z"/>
                <w:rFonts w:ascii="Arial" w:eastAsia="SimSun" w:hAnsi="Arial" w:cs="Arial"/>
                <w:sz w:val="18"/>
                <w:szCs w:val="18"/>
                <w:lang w:eastAsia="zh-CN"/>
              </w:rPr>
            </w:pPr>
            <w:del w:id="884"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2049622E" w14:textId="08754D9C" w:rsidR="00BB5147" w:rsidRPr="00BB5147" w:rsidDel="00E35B28" w:rsidRDefault="00BB5147" w:rsidP="00BB5147">
            <w:pPr>
              <w:keepNext/>
              <w:keepLines/>
              <w:spacing w:after="0"/>
              <w:jc w:val="center"/>
              <w:rPr>
                <w:del w:id="885" w:author="Reihaneh Malekafzaliardakani" w:date="2024-03-04T21:39:00Z"/>
                <w:rFonts w:ascii="Arial" w:eastAsia="SimSun" w:hAnsi="Arial" w:cs="Arial"/>
                <w:sz w:val="18"/>
                <w:szCs w:val="18"/>
                <w:lang w:eastAsia="zh-CN"/>
              </w:rPr>
            </w:pPr>
            <w:del w:id="886" w:author="Reihaneh Malekafzaliardakani" w:date="2024-03-04T21:39:00Z">
              <w:r w:rsidRPr="00BB5147" w:rsidDel="00E35B28">
                <w:rPr>
                  <w:rFonts w:ascii="Arial" w:eastAsia="SimSun" w:hAnsi="Arial" w:cs="Arial"/>
                  <w:sz w:val="18"/>
                  <w:szCs w:val="18"/>
                  <w:lang w:val="en-US"/>
                </w:rPr>
                <w:delText>CA_n258E</w:delText>
              </w:r>
            </w:del>
          </w:p>
        </w:tc>
        <w:tc>
          <w:tcPr>
            <w:tcW w:w="2290" w:type="dxa"/>
            <w:vMerge/>
            <w:tcBorders>
              <w:left w:val="single" w:sz="4" w:space="0" w:color="auto"/>
              <w:bottom w:val="nil"/>
              <w:right w:val="single" w:sz="4" w:space="0" w:color="auto"/>
            </w:tcBorders>
            <w:shd w:val="clear" w:color="auto" w:fill="auto"/>
          </w:tcPr>
          <w:p w14:paraId="3A48503C" w14:textId="172F1B76" w:rsidR="00BB5147" w:rsidRPr="00BB5147" w:rsidDel="00E35B28" w:rsidRDefault="00BB5147" w:rsidP="00BB5147">
            <w:pPr>
              <w:keepNext/>
              <w:keepLines/>
              <w:spacing w:after="0"/>
              <w:jc w:val="center"/>
              <w:rPr>
                <w:del w:id="887" w:author="Reihaneh Malekafzaliardakani" w:date="2024-03-04T21:39:00Z"/>
                <w:rFonts w:ascii="Arial" w:eastAsia="SimSun" w:hAnsi="Arial" w:cs="Arial"/>
                <w:sz w:val="18"/>
                <w:szCs w:val="18"/>
                <w:lang w:val="en-US"/>
              </w:rPr>
            </w:pPr>
          </w:p>
        </w:tc>
      </w:tr>
      <w:tr w:rsidR="00BB5147" w:rsidRPr="00BB5147" w:rsidDel="00E35B28" w14:paraId="251EF678" w14:textId="00FEEE1D" w:rsidTr="008302B1">
        <w:trPr>
          <w:trHeight w:val="187"/>
          <w:jc w:val="center"/>
          <w:del w:id="888" w:author="Reihaneh Malekafzaliardakani" w:date="2024-03-04T21:39:00Z"/>
        </w:trPr>
        <w:tc>
          <w:tcPr>
            <w:tcW w:w="2534" w:type="dxa"/>
            <w:vMerge w:val="restart"/>
            <w:tcBorders>
              <w:left w:val="single" w:sz="4" w:space="0" w:color="auto"/>
              <w:right w:val="single" w:sz="4" w:space="0" w:color="auto"/>
            </w:tcBorders>
            <w:shd w:val="clear" w:color="auto" w:fill="auto"/>
          </w:tcPr>
          <w:p w14:paraId="03AD42B9" w14:textId="1B538E76" w:rsidR="00BB5147" w:rsidRPr="00BB5147" w:rsidDel="00E35B28" w:rsidRDefault="00BB5147" w:rsidP="00BB5147">
            <w:pPr>
              <w:keepNext/>
              <w:keepLines/>
              <w:spacing w:after="0"/>
              <w:jc w:val="center"/>
              <w:rPr>
                <w:del w:id="889" w:author="Reihaneh Malekafzaliardakani" w:date="2024-03-04T21:39:00Z"/>
                <w:rFonts w:ascii="Arial" w:eastAsia="SimSun" w:hAnsi="Arial" w:cs="Arial"/>
                <w:sz w:val="18"/>
                <w:szCs w:val="18"/>
                <w:lang w:eastAsia="zh-CN"/>
              </w:rPr>
            </w:pPr>
            <w:del w:id="890"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F</w:delText>
              </w:r>
            </w:del>
          </w:p>
        </w:tc>
        <w:tc>
          <w:tcPr>
            <w:tcW w:w="2511" w:type="dxa"/>
            <w:gridSpan w:val="2"/>
            <w:vMerge w:val="restart"/>
            <w:tcBorders>
              <w:left w:val="single" w:sz="4" w:space="0" w:color="auto"/>
              <w:right w:val="single" w:sz="4" w:space="0" w:color="auto"/>
            </w:tcBorders>
            <w:shd w:val="clear" w:color="auto" w:fill="auto"/>
          </w:tcPr>
          <w:p w14:paraId="28E557DA" w14:textId="0F3F8CB6" w:rsidR="00BB5147" w:rsidRPr="00BB5147" w:rsidDel="00E35B28" w:rsidRDefault="00BB5147" w:rsidP="00BB5147">
            <w:pPr>
              <w:keepNext/>
              <w:keepLines/>
              <w:spacing w:after="0"/>
              <w:jc w:val="center"/>
              <w:rPr>
                <w:del w:id="891" w:author="Reihaneh Malekafzaliardakani" w:date="2024-03-04T21:39:00Z"/>
                <w:rFonts w:ascii="Arial" w:eastAsia="SimSun" w:hAnsi="Arial" w:cs="Arial"/>
                <w:sz w:val="18"/>
                <w:szCs w:val="18"/>
              </w:rPr>
            </w:pPr>
            <w:del w:id="892" w:author="Reihaneh Malekafzaliardakani" w:date="2024-03-04T21:39:00Z">
              <w:r w:rsidRPr="00BB5147" w:rsidDel="00E35B28">
                <w:rPr>
                  <w:rFonts w:ascii="Arial" w:eastAsia="SimSun" w:hAnsi="Arial" w:cs="Arial"/>
                  <w:sz w:val="18"/>
                  <w:szCs w:val="18"/>
                </w:rPr>
                <w:delText>CA_n3A-n258A</w:delText>
              </w:r>
            </w:del>
          </w:p>
          <w:p w14:paraId="016809DA" w14:textId="404FE956" w:rsidR="00BB5147" w:rsidRPr="00BB5147" w:rsidDel="00E35B28" w:rsidRDefault="00BB5147" w:rsidP="00BB5147">
            <w:pPr>
              <w:keepNext/>
              <w:keepLines/>
              <w:spacing w:after="0"/>
              <w:jc w:val="center"/>
              <w:rPr>
                <w:del w:id="893" w:author="Reihaneh Malekafzaliardakani" w:date="2024-03-04T21:39:00Z"/>
                <w:rFonts w:ascii="Arial" w:eastAsia="SimSun" w:hAnsi="Arial" w:cs="Arial"/>
                <w:sz w:val="18"/>
                <w:szCs w:val="18"/>
              </w:rPr>
            </w:pPr>
            <w:del w:id="894" w:author="Reihaneh Malekafzaliardakani" w:date="2024-03-04T21:39:00Z">
              <w:r w:rsidRPr="00BB5147" w:rsidDel="00E35B28">
                <w:rPr>
                  <w:rFonts w:ascii="Arial" w:eastAsia="SimSun" w:hAnsi="Arial" w:cs="Arial"/>
                  <w:sz w:val="18"/>
                  <w:szCs w:val="18"/>
                </w:rPr>
                <w:delText>CA_n7A-n258A</w:delText>
              </w:r>
            </w:del>
          </w:p>
          <w:p w14:paraId="0F4E9540" w14:textId="1B994187" w:rsidR="00BB5147" w:rsidRPr="00BB5147" w:rsidDel="00E35B28" w:rsidRDefault="00BB5147" w:rsidP="00BB5147">
            <w:pPr>
              <w:keepNext/>
              <w:keepLines/>
              <w:spacing w:after="0"/>
              <w:jc w:val="center"/>
              <w:rPr>
                <w:del w:id="895" w:author="Reihaneh Malekafzaliardakani" w:date="2024-03-04T21:39:00Z"/>
                <w:rFonts w:ascii="Arial" w:eastAsia="SimSun" w:hAnsi="Arial" w:cs="Arial"/>
                <w:sz w:val="18"/>
                <w:szCs w:val="18"/>
              </w:rPr>
            </w:pPr>
            <w:del w:id="896" w:author="Reihaneh Malekafzaliardakani" w:date="2024-03-04T21:39:00Z">
              <w:r w:rsidRPr="00BB5147" w:rsidDel="00E35B28">
                <w:rPr>
                  <w:rFonts w:ascii="Arial" w:eastAsia="SimSun" w:hAnsi="Arial" w:cs="Arial"/>
                  <w:sz w:val="18"/>
                  <w:szCs w:val="18"/>
                </w:rPr>
                <w:delText>CA_n78A-n258A</w:delText>
              </w:r>
            </w:del>
          </w:p>
          <w:p w14:paraId="54C0780D" w14:textId="280FC6C0" w:rsidR="00BB5147" w:rsidRPr="00BB5147" w:rsidDel="00E35B28" w:rsidRDefault="00BB5147" w:rsidP="00BB5147">
            <w:pPr>
              <w:keepNext/>
              <w:keepLines/>
              <w:spacing w:after="0"/>
              <w:jc w:val="center"/>
              <w:rPr>
                <w:del w:id="897" w:author="Reihaneh Malekafzaliardakani" w:date="2024-03-04T21:39:00Z"/>
                <w:rFonts w:ascii="Arial" w:eastAsia="SimSun" w:hAnsi="Arial" w:cs="Arial"/>
                <w:sz w:val="18"/>
                <w:szCs w:val="18"/>
              </w:rPr>
            </w:pPr>
            <w:del w:id="898" w:author="Reihaneh Malekafzaliardakani" w:date="2024-03-04T21:39:00Z">
              <w:r w:rsidRPr="00BB5147" w:rsidDel="00E35B28">
                <w:rPr>
                  <w:rFonts w:ascii="Arial" w:eastAsia="SimSun" w:hAnsi="Arial" w:cs="Arial"/>
                  <w:sz w:val="18"/>
                  <w:szCs w:val="18"/>
                </w:rPr>
                <w:delText>CA_n3A-n7A</w:delText>
              </w:r>
            </w:del>
          </w:p>
          <w:p w14:paraId="76CA7677" w14:textId="772B1107" w:rsidR="00BB5147" w:rsidRPr="00BB5147" w:rsidDel="00E35B28" w:rsidRDefault="00BB5147" w:rsidP="00BB5147">
            <w:pPr>
              <w:keepNext/>
              <w:keepLines/>
              <w:spacing w:after="0"/>
              <w:jc w:val="center"/>
              <w:rPr>
                <w:del w:id="899" w:author="Reihaneh Malekafzaliardakani" w:date="2024-03-04T21:39:00Z"/>
                <w:rFonts w:ascii="Arial" w:eastAsia="SimSun" w:hAnsi="Arial" w:cs="Arial"/>
                <w:sz w:val="18"/>
                <w:szCs w:val="18"/>
              </w:rPr>
            </w:pPr>
            <w:del w:id="900" w:author="Reihaneh Malekafzaliardakani" w:date="2024-03-04T21:39:00Z">
              <w:r w:rsidRPr="00BB5147" w:rsidDel="00E35B28">
                <w:rPr>
                  <w:rFonts w:ascii="Arial" w:eastAsia="SimSun" w:hAnsi="Arial" w:cs="Arial"/>
                  <w:sz w:val="18"/>
                  <w:szCs w:val="18"/>
                </w:rPr>
                <w:delText>CA_n3A-n78A</w:delText>
              </w:r>
            </w:del>
          </w:p>
          <w:p w14:paraId="502FBB13" w14:textId="11382B36" w:rsidR="00BB5147" w:rsidRPr="00BB5147" w:rsidDel="00E35B28" w:rsidRDefault="00BB5147" w:rsidP="00BB5147">
            <w:pPr>
              <w:keepNext/>
              <w:keepLines/>
              <w:spacing w:after="0"/>
              <w:jc w:val="center"/>
              <w:rPr>
                <w:del w:id="901" w:author="Reihaneh Malekafzaliardakani" w:date="2024-03-04T21:39:00Z"/>
                <w:rFonts w:ascii="Arial" w:eastAsia="SimSun" w:hAnsi="Arial" w:cs="Arial"/>
                <w:sz w:val="18"/>
                <w:szCs w:val="18"/>
                <w:lang w:eastAsia="zh-CN"/>
              </w:rPr>
            </w:pPr>
            <w:del w:id="902"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5228ADE1" w14:textId="1B61F7D5" w:rsidR="00BB5147" w:rsidRPr="00BB5147" w:rsidDel="00E35B28" w:rsidRDefault="00BB5147" w:rsidP="00BB5147">
            <w:pPr>
              <w:keepNext/>
              <w:keepLines/>
              <w:spacing w:after="0"/>
              <w:jc w:val="center"/>
              <w:rPr>
                <w:del w:id="903" w:author="Reihaneh Malekafzaliardakani" w:date="2024-03-04T21:39:00Z"/>
                <w:rFonts w:ascii="Arial" w:eastAsia="SimSun" w:hAnsi="Arial" w:cs="Arial"/>
                <w:sz w:val="18"/>
                <w:szCs w:val="18"/>
                <w:lang w:eastAsia="zh-CN"/>
              </w:rPr>
            </w:pPr>
            <w:del w:id="904"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DA372BE" w14:textId="4303FD48" w:rsidR="00BB5147" w:rsidRPr="00BB5147" w:rsidDel="00E35B28" w:rsidRDefault="00BB5147" w:rsidP="00BB5147">
            <w:pPr>
              <w:keepNext/>
              <w:keepLines/>
              <w:spacing w:after="0"/>
              <w:jc w:val="center"/>
              <w:rPr>
                <w:del w:id="905" w:author="Reihaneh Malekafzaliardakani" w:date="2024-03-04T21:39:00Z"/>
                <w:rFonts w:ascii="Arial" w:eastAsia="SimSun" w:hAnsi="Arial" w:cs="Arial"/>
                <w:sz w:val="18"/>
                <w:szCs w:val="18"/>
                <w:lang w:eastAsia="zh-CN"/>
              </w:rPr>
            </w:pPr>
            <w:del w:id="906"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275D358" w14:textId="486CFE3B" w:rsidR="00BB5147" w:rsidRPr="00BB5147" w:rsidDel="00E35B28" w:rsidRDefault="00BB5147" w:rsidP="00BB5147">
            <w:pPr>
              <w:keepNext/>
              <w:keepLines/>
              <w:spacing w:after="0"/>
              <w:jc w:val="center"/>
              <w:rPr>
                <w:del w:id="907" w:author="Reihaneh Malekafzaliardakani" w:date="2024-03-04T21:39:00Z"/>
                <w:rFonts w:ascii="Arial" w:eastAsia="SimSun" w:hAnsi="Arial" w:cs="Arial"/>
                <w:sz w:val="18"/>
                <w:szCs w:val="18"/>
                <w:lang w:val="en-US"/>
              </w:rPr>
            </w:pPr>
            <w:del w:id="908" w:author="Reihaneh Malekafzaliardakani" w:date="2024-03-04T21:39:00Z">
              <w:r w:rsidRPr="00BB5147" w:rsidDel="00E35B28">
                <w:rPr>
                  <w:rFonts w:ascii="Arial" w:eastAsia="SimSun" w:hAnsi="Arial" w:cs="Arial"/>
                  <w:sz w:val="18"/>
                  <w:szCs w:val="18"/>
                  <w:lang w:eastAsia="zh-CN"/>
                </w:rPr>
                <w:delText>0</w:delText>
              </w:r>
            </w:del>
          </w:p>
          <w:p w14:paraId="7D39953B" w14:textId="1861F4F4" w:rsidR="00BB5147" w:rsidRPr="00BB5147" w:rsidDel="00E35B28" w:rsidRDefault="00BB5147" w:rsidP="00BB5147">
            <w:pPr>
              <w:keepNext/>
              <w:keepLines/>
              <w:spacing w:after="0"/>
              <w:jc w:val="center"/>
              <w:rPr>
                <w:del w:id="909" w:author="Reihaneh Malekafzaliardakani" w:date="2024-03-04T21:39:00Z"/>
                <w:rFonts w:ascii="Arial" w:eastAsia="SimSun" w:hAnsi="Arial" w:cs="Arial"/>
                <w:sz w:val="18"/>
                <w:szCs w:val="18"/>
                <w:lang w:val="en-US"/>
              </w:rPr>
            </w:pPr>
          </w:p>
        </w:tc>
      </w:tr>
      <w:tr w:rsidR="00BB5147" w:rsidRPr="00BB5147" w:rsidDel="00E35B28" w14:paraId="303B7ADF" w14:textId="470E45B2" w:rsidTr="008302B1">
        <w:trPr>
          <w:trHeight w:val="187"/>
          <w:jc w:val="center"/>
          <w:del w:id="910" w:author="Reihaneh Malekafzaliardakani" w:date="2024-03-04T21:39:00Z"/>
        </w:trPr>
        <w:tc>
          <w:tcPr>
            <w:tcW w:w="2534" w:type="dxa"/>
            <w:vMerge/>
            <w:tcBorders>
              <w:left w:val="single" w:sz="4" w:space="0" w:color="auto"/>
              <w:right w:val="single" w:sz="4" w:space="0" w:color="auto"/>
            </w:tcBorders>
            <w:shd w:val="clear" w:color="auto" w:fill="auto"/>
          </w:tcPr>
          <w:p w14:paraId="2FE211B7" w14:textId="4F018E39" w:rsidR="00BB5147" w:rsidRPr="00BB5147" w:rsidDel="00E35B28" w:rsidRDefault="00BB5147" w:rsidP="00BB5147">
            <w:pPr>
              <w:keepNext/>
              <w:keepLines/>
              <w:spacing w:after="0"/>
              <w:jc w:val="center"/>
              <w:rPr>
                <w:del w:id="91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ECE7532" w14:textId="09BA09B0" w:rsidR="00BB5147" w:rsidRPr="00BB5147" w:rsidDel="00E35B28" w:rsidRDefault="00BB5147" w:rsidP="00BB5147">
            <w:pPr>
              <w:keepNext/>
              <w:keepLines/>
              <w:spacing w:after="0"/>
              <w:jc w:val="center"/>
              <w:rPr>
                <w:del w:id="91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172BF3B" w14:textId="768EFAEB" w:rsidR="00BB5147" w:rsidRPr="00BB5147" w:rsidDel="00E35B28" w:rsidRDefault="00BB5147" w:rsidP="00BB5147">
            <w:pPr>
              <w:keepNext/>
              <w:keepLines/>
              <w:spacing w:after="0"/>
              <w:jc w:val="center"/>
              <w:rPr>
                <w:del w:id="913" w:author="Reihaneh Malekafzaliardakani" w:date="2024-03-04T21:39:00Z"/>
                <w:rFonts w:ascii="Arial" w:eastAsia="SimSun" w:hAnsi="Arial" w:cs="Arial"/>
                <w:sz w:val="18"/>
                <w:szCs w:val="18"/>
                <w:lang w:eastAsia="zh-CN"/>
              </w:rPr>
            </w:pPr>
            <w:del w:id="914"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A1EF986" w14:textId="4FFE0EA1" w:rsidR="00BB5147" w:rsidRPr="00BB5147" w:rsidDel="00E35B28" w:rsidRDefault="00BB5147" w:rsidP="00BB5147">
            <w:pPr>
              <w:keepNext/>
              <w:keepLines/>
              <w:spacing w:after="0"/>
              <w:jc w:val="center"/>
              <w:rPr>
                <w:del w:id="915" w:author="Reihaneh Malekafzaliardakani" w:date="2024-03-04T21:39:00Z"/>
                <w:rFonts w:ascii="Arial" w:eastAsia="SimSun" w:hAnsi="Arial" w:cs="Arial"/>
                <w:sz w:val="18"/>
                <w:szCs w:val="18"/>
                <w:lang w:eastAsia="zh-CN"/>
              </w:rPr>
            </w:pPr>
            <w:del w:id="916"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21576146" w14:textId="60841B0A" w:rsidR="00BB5147" w:rsidRPr="00BB5147" w:rsidDel="00E35B28" w:rsidRDefault="00BB5147" w:rsidP="00BB5147">
            <w:pPr>
              <w:keepNext/>
              <w:keepLines/>
              <w:spacing w:after="0"/>
              <w:jc w:val="center"/>
              <w:rPr>
                <w:del w:id="917" w:author="Reihaneh Malekafzaliardakani" w:date="2024-03-04T21:39:00Z"/>
                <w:rFonts w:ascii="Arial" w:eastAsia="SimSun" w:hAnsi="Arial" w:cs="Arial"/>
                <w:sz w:val="18"/>
                <w:szCs w:val="18"/>
                <w:lang w:val="en-US"/>
              </w:rPr>
            </w:pPr>
          </w:p>
        </w:tc>
      </w:tr>
      <w:tr w:rsidR="00BB5147" w:rsidRPr="00BB5147" w:rsidDel="00E35B28" w14:paraId="5813BF07" w14:textId="4E6BBE85" w:rsidTr="008302B1">
        <w:trPr>
          <w:trHeight w:val="187"/>
          <w:jc w:val="center"/>
          <w:del w:id="918" w:author="Reihaneh Malekafzaliardakani" w:date="2024-03-04T21:39:00Z"/>
        </w:trPr>
        <w:tc>
          <w:tcPr>
            <w:tcW w:w="2534" w:type="dxa"/>
            <w:vMerge/>
            <w:tcBorders>
              <w:left w:val="single" w:sz="4" w:space="0" w:color="auto"/>
              <w:right w:val="single" w:sz="4" w:space="0" w:color="auto"/>
            </w:tcBorders>
            <w:shd w:val="clear" w:color="auto" w:fill="auto"/>
          </w:tcPr>
          <w:p w14:paraId="74E57894" w14:textId="09948932" w:rsidR="00BB5147" w:rsidRPr="00BB5147" w:rsidDel="00E35B28" w:rsidRDefault="00BB5147" w:rsidP="00BB5147">
            <w:pPr>
              <w:keepNext/>
              <w:keepLines/>
              <w:spacing w:after="0"/>
              <w:jc w:val="center"/>
              <w:rPr>
                <w:del w:id="91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4FAF1E" w14:textId="225FFA3D" w:rsidR="00BB5147" w:rsidRPr="00BB5147" w:rsidDel="00E35B28" w:rsidRDefault="00BB5147" w:rsidP="00BB5147">
            <w:pPr>
              <w:keepNext/>
              <w:keepLines/>
              <w:spacing w:after="0"/>
              <w:jc w:val="center"/>
              <w:rPr>
                <w:del w:id="92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FDD45C" w14:textId="11D42265" w:rsidR="00BB5147" w:rsidRPr="00BB5147" w:rsidDel="00E35B28" w:rsidRDefault="00BB5147" w:rsidP="00BB5147">
            <w:pPr>
              <w:keepNext/>
              <w:keepLines/>
              <w:spacing w:after="0"/>
              <w:jc w:val="center"/>
              <w:rPr>
                <w:del w:id="921" w:author="Reihaneh Malekafzaliardakani" w:date="2024-03-04T21:39:00Z"/>
                <w:rFonts w:ascii="Arial" w:eastAsia="SimSun" w:hAnsi="Arial" w:cs="Arial"/>
                <w:sz w:val="18"/>
                <w:szCs w:val="18"/>
                <w:lang w:eastAsia="zh-CN"/>
              </w:rPr>
            </w:pPr>
            <w:del w:id="922"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5C8ABAE" w14:textId="16C3A03A" w:rsidR="00BB5147" w:rsidRPr="00BB5147" w:rsidDel="00E35B28" w:rsidRDefault="00BB5147" w:rsidP="00BB5147">
            <w:pPr>
              <w:keepNext/>
              <w:keepLines/>
              <w:spacing w:after="0"/>
              <w:jc w:val="center"/>
              <w:rPr>
                <w:del w:id="923" w:author="Reihaneh Malekafzaliardakani" w:date="2024-03-04T21:39:00Z"/>
                <w:rFonts w:ascii="Arial" w:eastAsia="SimSun" w:hAnsi="Arial" w:cs="Arial"/>
                <w:sz w:val="18"/>
                <w:szCs w:val="18"/>
                <w:lang w:eastAsia="zh-CN"/>
              </w:rPr>
            </w:pPr>
            <w:del w:id="924"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E6F1F63" w14:textId="69E69840" w:rsidR="00BB5147" w:rsidRPr="00BB5147" w:rsidDel="00E35B28" w:rsidRDefault="00BB5147" w:rsidP="00BB5147">
            <w:pPr>
              <w:keepNext/>
              <w:keepLines/>
              <w:spacing w:after="0"/>
              <w:jc w:val="center"/>
              <w:rPr>
                <w:del w:id="925" w:author="Reihaneh Malekafzaliardakani" w:date="2024-03-04T21:39:00Z"/>
                <w:rFonts w:ascii="Arial" w:eastAsia="SimSun" w:hAnsi="Arial" w:cs="Arial"/>
                <w:sz w:val="18"/>
                <w:szCs w:val="18"/>
                <w:lang w:val="en-US"/>
              </w:rPr>
            </w:pPr>
          </w:p>
        </w:tc>
      </w:tr>
      <w:tr w:rsidR="00BB5147" w:rsidRPr="00BB5147" w:rsidDel="00E35B28" w14:paraId="0F1073A3" w14:textId="60333E37" w:rsidTr="008302B1">
        <w:trPr>
          <w:trHeight w:val="187"/>
          <w:jc w:val="center"/>
          <w:del w:id="926"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89453E0" w14:textId="1678C40B" w:rsidR="00BB5147" w:rsidRPr="00BB5147" w:rsidDel="00E35B28" w:rsidRDefault="00BB5147" w:rsidP="00BB5147">
            <w:pPr>
              <w:keepNext/>
              <w:keepLines/>
              <w:spacing w:after="0"/>
              <w:jc w:val="center"/>
              <w:rPr>
                <w:del w:id="92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D62742B" w14:textId="320597AA" w:rsidR="00BB5147" w:rsidRPr="00BB5147" w:rsidDel="00E35B28" w:rsidRDefault="00BB5147" w:rsidP="00BB5147">
            <w:pPr>
              <w:keepNext/>
              <w:keepLines/>
              <w:spacing w:after="0"/>
              <w:jc w:val="center"/>
              <w:rPr>
                <w:del w:id="92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0F6D84" w14:textId="35523702" w:rsidR="00BB5147" w:rsidRPr="00BB5147" w:rsidDel="00E35B28" w:rsidRDefault="00BB5147" w:rsidP="00BB5147">
            <w:pPr>
              <w:keepNext/>
              <w:keepLines/>
              <w:spacing w:after="0"/>
              <w:jc w:val="center"/>
              <w:rPr>
                <w:del w:id="929" w:author="Reihaneh Malekafzaliardakani" w:date="2024-03-04T21:39:00Z"/>
                <w:rFonts w:ascii="Arial" w:eastAsia="SimSun" w:hAnsi="Arial" w:cs="Arial"/>
                <w:sz w:val="18"/>
                <w:szCs w:val="18"/>
                <w:lang w:eastAsia="zh-CN"/>
              </w:rPr>
            </w:pPr>
            <w:del w:id="930"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BE916E7" w14:textId="7BDAE7AA" w:rsidR="00BB5147" w:rsidRPr="00BB5147" w:rsidDel="00E35B28" w:rsidRDefault="00BB5147" w:rsidP="00BB5147">
            <w:pPr>
              <w:keepNext/>
              <w:keepLines/>
              <w:spacing w:after="0"/>
              <w:jc w:val="center"/>
              <w:rPr>
                <w:del w:id="931" w:author="Reihaneh Malekafzaliardakani" w:date="2024-03-04T21:39:00Z"/>
                <w:rFonts w:ascii="Arial" w:eastAsia="SimSun" w:hAnsi="Arial" w:cs="Arial"/>
                <w:sz w:val="18"/>
                <w:szCs w:val="18"/>
                <w:lang w:eastAsia="zh-CN"/>
              </w:rPr>
            </w:pPr>
            <w:del w:id="932" w:author="Reihaneh Malekafzaliardakani" w:date="2024-03-04T21:39:00Z">
              <w:r w:rsidRPr="00BB5147" w:rsidDel="00E35B28">
                <w:rPr>
                  <w:rFonts w:ascii="Arial" w:eastAsia="SimSun" w:hAnsi="Arial" w:cs="Arial"/>
                  <w:sz w:val="18"/>
                  <w:szCs w:val="18"/>
                  <w:lang w:val="en-US"/>
                </w:rPr>
                <w:delText>CA_n258F</w:delText>
              </w:r>
            </w:del>
          </w:p>
        </w:tc>
        <w:tc>
          <w:tcPr>
            <w:tcW w:w="2290" w:type="dxa"/>
            <w:vMerge/>
            <w:tcBorders>
              <w:left w:val="single" w:sz="4" w:space="0" w:color="auto"/>
              <w:bottom w:val="nil"/>
              <w:right w:val="single" w:sz="4" w:space="0" w:color="auto"/>
            </w:tcBorders>
            <w:shd w:val="clear" w:color="auto" w:fill="auto"/>
          </w:tcPr>
          <w:p w14:paraId="78206D5D" w14:textId="17F6554E" w:rsidR="00BB5147" w:rsidRPr="00BB5147" w:rsidDel="00E35B28" w:rsidRDefault="00BB5147" w:rsidP="00BB5147">
            <w:pPr>
              <w:keepNext/>
              <w:keepLines/>
              <w:spacing w:after="0"/>
              <w:jc w:val="center"/>
              <w:rPr>
                <w:del w:id="933" w:author="Reihaneh Malekafzaliardakani" w:date="2024-03-04T21:39:00Z"/>
                <w:rFonts w:ascii="Arial" w:eastAsia="SimSun" w:hAnsi="Arial" w:cs="Arial"/>
                <w:sz w:val="18"/>
                <w:szCs w:val="18"/>
                <w:lang w:val="en-US"/>
              </w:rPr>
            </w:pPr>
          </w:p>
        </w:tc>
      </w:tr>
      <w:tr w:rsidR="00BB5147" w:rsidRPr="00BB5147" w:rsidDel="00E35B28" w14:paraId="747648FE" w14:textId="42A8A82F" w:rsidTr="008302B1">
        <w:trPr>
          <w:trHeight w:val="187"/>
          <w:jc w:val="center"/>
          <w:del w:id="934" w:author="Reihaneh Malekafzaliardakani" w:date="2024-03-04T21:39:00Z"/>
        </w:trPr>
        <w:tc>
          <w:tcPr>
            <w:tcW w:w="2534" w:type="dxa"/>
            <w:vMerge w:val="restart"/>
            <w:tcBorders>
              <w:left w:val="single" w:sz="4" w:space="0" w:color="auto"/>
              <w:right w:val="single" w:sz="4" w:space="0" w:color="auto"/>
            </w:tcBorders>
            <w:shd w:val="clear" w:color="auto" w:fill="auto"/>
          </w:tcPr>
          <w:p w14:paraId="0530E898" w14:textId="459469CD" w:rsidR="00BB5147" w:rsidRPr="00BB5147" w:rsidDel="00E35B28" w:rsidRDefault="00BB5147" w:rsidP="00BB5147">
            <w:pPr>
              <w:keepNext/>
              <w:keepLines/>
              <w:spacing w:after="0"/>
              <w:jc w:val="center"/>
              <w:rPr>
                <w:del w:id="935" w:author="Reihaneh Malekafzaliardakani" w:date="2024-03-04T21:39:00Z"/>
                <w:rFonts w:ascii="Arial" w:eastAsia="SimSun" w:hAnsi="Arial" w:cs="Arial"/>
                <w:sz w:val="18"/>
                <w:szCs w:val="18"/>
                <w:lang w:eastAsia="zh-CN"/>
              </w:rPr>
            </w:pPr>
            <w:del w:id="936"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G</w:delText>
              </w:r>
            </w:del>
          </w:p>
        </w:tc>
        <w:tc>
          <w:tcPr>
            <w:tcW w:w="2511" w:type="dxa"/>
            <w:gridSpan w:val="2"/>
            <w:vMerge w:val="restart"/>
            <w:tcBorders>
              <w:left w:val="single" w:sz="4" w:space="0" w:color="auto"/>
              <w:right w:val="single" w:sz="4" w:space="0" w:color="auto"/>
            </w:tcBorders>
            <w:shd w:val="clear" w:color="auto" w:fill="auto"/>
          </w:tcPr>
          <w:p w14:paraId="4057C16C" w14:textId="7AFD913B" w:rsidR="00BB5147" w:rsidRPr="00BB5147" w:rsidDel="00E35B28" w:rsidRDefault="00BB5147" w:rsidP="00BB5147">
            <w:pPr>
              <w:keepNext/>
              <w:keepLines/>
              <w:spacing w:after="0"/>
              <w:jc w:val="center"/>
              <w:rPr>
                <w:del w:id="937" w:author="Reihaneh Malekafzaliardakani" w:date="2024-03-04T21:39:00Z"/>
                <w:rFonts w:ascii="Arial" w:eastAsia="SimSun" w:hAnsi="Arial" w:cs="Arial"/>
                <w:sz w:val="18"/>
                <w:szCs w:val="18"/>
              </w:rPr>
            </w:pPr>
            <w:del w:id="938" w:author="Reihaneh Malekafzaliardakani" w:date="2024-03-04T21:39:00Z">
              <w:r w:rsidRPr="00BB5147" w:rsidDel="00E35B28">
                <w:rPr>
                  <w:rFonts w:ascii="Arial" w:eastAsia="SimSun" w:hAnsi="Arial" w:cs="Arial"/>
                  <w:sz w:val="18"/>
                  <w:szCs w:val="18"/>
                </w:rPr>
                <w:delText>CA_n3A-n258A/G</w:delText>
              </w:r>
            </w:del>
          </w:p>
          <w:p w14:paraId="01A41A8A" w14:textId="2564247B" w:rsidR="00BB5147" w:rsidRPr="00BB5147" w:rsidDel="00E35B28" w:rsidRDefault="00BB5147" w:rsidP="00BB5147">
            <w:pPr>
              <w:keepNext/>
              <w:keepLines/>
              <w:spacing w:after="0"/>
              <w:jc w:val="center"/>
              <w:rPr>
                <w:del w:id="939" w:author="Reihaneh Malekafzaliardakani" w:date="2024-03-04T21:39:00Z"/>
                <w:rFonts w:ascii="Arial" w:eastAsia="SimSun" w:hAnsi="Arial" w:cs="Arial"/>
                <w:sz w:val="18"/>
                <w:szCs w:val="18"/>
              </w:rPr>
            </w:pPr>
            <w:del w:id="940" w:author="Reihaneh Malekafzaliardakani" w:date="2024-03-04T21:39:00Z">
              <w:r w:rsidRPr="00BB5147" w:rsidDel="00E35B28">
                <w:rPr>
                  <w:rFonts w:ascii="Arial" w:eastAsia="SimSun" w:hAnsi="Arial" w:cs="Arial"/>
                  <w:sz w:val="18"/>
                  <w:szCs w:val="18"/>
                </w:rPr>
                <w:delText>CA_n7A-n258A/G</w:delText>
              </w:r>
            </w:del>
          </w:p>
          <w:p w14:paraId="0F9ACC7E" w14:textId="3B718B41" w:rsidR="00BB5147" w:rsidRPr="00BB5147" w:rsidDel="00E35B28" w:rsidRDefault="00BB5147" w:rsidP="00BB5147">
            <w:pPr>
              <w:keepNext/>
              <w:keepLines/>
              <w:spacing w:after="0"/>
              <w:jc w:val="center"/>
              <w:rPr>
                <w:del w:id="941" w:author="Reihaneh Malekafzaliardakani" w:date="2024-03-04T21:39:00Z"/>
                <w:rFonts w:ascii="Arial" w:eastAsia="SimSun" w:hAnsi="Arial" w:cs="Arial"/>
                <w:sz w:val="18"/>
                <w:szCs w:val="18"/>
              </w:rPr>
            </w:pPr>
            <w:del w:id="942" w:author="Reihaneh Malekafzaliardakani" w:date="2024-03-04T21:39:00Z">
              <w:r w:rsidRPr="00BB5147" w:rsidDel="00E35B28">
                <w:rPr>
                  <w:rFonts w:ascii="Arial" w:eastAsia="SimSun" w:hAnsi="Arial" w:cs="Arial"/>
                  <w:sz w:val="18"/>
                  <w:szCs w:val="18"/>
                </w:rPr>
                <w:delText>CA_n78A-n258A/G</w:delText>
              </w:r>
            </w:del>
          </w:p>
          <w:p w14:paraId="40A3C5A2" w14:textId="02F7E101" w:rsidR="00BB5147" w:rsidRPr="00BB5147" w:rsidDel="00E35B28" w:rsidRDefault="00BB5147" w:rsidP="00BB5147">
            <w:pPr>
              <w:keepNext/>
              <w:keepLines/>
              <w:spacing w:after="0"/>
              <w:jc w:val="center"/>
              <w:rPr>
                <w:del w:id="943" w:author="Reihaneh Malekafzaliardakani" w:date="2024-03-04T21:39:00Z"/>
                <w:rFonts w:ascii="Arial" w:eastAsia="SimSun" w:hAnsi="Arial" w:cs="Arial"/>
                <w:sz w:val="18"/>
                <w:szCs w:val="18"/>
              </w:rPr>
            </w:pPr>
            <w:del w:id="944" w:author="Reihaneh Malekafzaliardakani" w:date="2024-03-04T21:39:00Z">
              <w:r w:rsidRPr="00BB5147" w:rsidDel="00E35B28">
                <w:rPr>
                  <w:rFonts w:ascii="Arial" w:eastAsia="SimSun" w:hAnsi="Arial" w:cs="Arial"/>
                  <w:sz w:val="18"/>
                  <w:szCs w:val="18"/>
                </w:rPr>
                <w:delText>CA_n3A-n7A</w:delText>
              </w:r>
            </w:del>
          </w:p>
          <w:p w14:paraId="65E19E3F" w14:textId="0BED063B" w:rsidR="00BB5147" w:rsidRPr="00BB5147" w:rsidDel="00E35B28" w:rsidRDefault="00BB5147" w:rsidP="00BB5147">
            <w:pPr>
              <w:keepNext/>
              <w:keepLines/>
              <w:spacing w:after="0"/>
              <w:jc w:val="center"/>
              <w:rPr>
                <w:del w:id="945" w:author="Reihaneh Malekafzaliardakani" w:date="2024-03-04T21:39:00Z"/>
                <w:rFonts w:ascii="Arial" w:eastAsia="SimSun" w:hAnsi="Arial" w:cs="Arial"/>
                <w:sz w:val="18"/>
                <w:szCs w:val="18"/>
              </w:rPr>
            </w:pPr>
            <w:del w:id="946" w:author="Reihaneh Malekafzaliardakani" w:date="2024-03-04T21:39:00Z">
              <w:r w:rsidRPr="00BB5147" w:rsidDel="00E35B28">
                <w:rPr>
                  <w:rFonts w:ascii="Arial" w:eastAsia="SimSun" w:hAnsi="Arial" w:cs="Arial"/>
                  <w:sz w:val="18"/>
                  <w:szCs w:val="18"/>
                </w:rPr>
                <w:delText>CA_n3A-n78A</w:delText>
              </w:r>
            </w:del>
          </w:p>
          <w:p w14:paraId="1B80B67F" w14:textId="7AC14066" w:rsidR="00BB5147" w:rsidRPr="00BB5147" w:rsidDel="00E35B28" w:rsidRDefault="00BB5147" w:rsidP="00BB5147">
            <w:pPr>
              <w:keepNext/>
              <w:keepLines/>
              <w:spacing w:after="0"/>
              <w:jc w:val="center"/>
              <w:rPr>
                <w:del w:id="947" w:author="Reihaneh Malekafzaliardakani" w:date="2024-03-04T21:39:00Z"/>
                <w:rFonts w:ascii="Arial" w:eastAsia="SimSun" w:hAnsi="Arial" w:cs="Arial"/>
                <w:sz w:val="18"/>
                <w:szCs w:val="18"/>
                <w:lang w:eastAsia="zh-CN"/>
              </w:rPr>
            </w:pPr>
            <w:del w:id="948"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3E5F749" w14:textId="71FE1F73" w:rsidR="00BB5147" w:rsidRPr="00BB5147" w:rsidDel="00E35B28" w:rsidRDefault="00BB5147" w:rsidP="00BB5147">
            <w:pPr>
              <w:keepNext/>
              <w:keepLines/>
              <w:spacing w:after="0"/>
              <w:jc w:val="center"/>
              <w:rPr>
                <w:del w:id="949" w:author="Reihaneh Malekafzaliardakani" w:date="2024-03-04T21:39:00Z"/>
                <w:rFonts w:ascii="Arial" w:eastAsia="SimSun" w:hAnsi="Arial" w:cs="Arial"/>
                <w:sz w:val="18"/>
                <w:szCs w:val="18"/>
                <w:lang w:eastAsia="zh-CN"/>
              </w:rPr>
            </w:pPr>
            <w:del w:id="950"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84C7A7F" w14:textId="5D80275E" w:rsidR="00BB5147" w:rsidRPr="00BB5147" w:rsidDel="00E35B28" w:rsidRDefault="00BB5147" w:rsidP="00BB5147">
            <w:pPr>
              <w:keepNext/>
              <w:keepLines/>
              <w:spacing w:after="0"/>
              <w:jc w:val="center"/>
              <w:rPr>
                <w:del w:id="951" w:author="Reihaneh Malekafzaliardakani" w:date="2024-03-04T21:39:00Z"/>
                <w:rFonts w:ascii="Arial" w:eastAsia="SimSun" w:hAnsi="Arial" w:cs="Arial"/>
                <w:sz w:val="18"/>
                <w:szCs w:val="18"/>
                <w:lang w:eastAsia="zh-CN"/>
              </w:rPr>
            </w:pPr>
            <w:del w:id="952"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49041ED9" w14:textId="16490645" w:rsidR="00BB5147" w:rsidRPr="00BB5147" w:rsidDel="00E35B28" w:rsidRDefault="00BB5147" w:rsidP="00BB5147">
            <w:pPr>
              <w:keepNext/>
              <w:keepLines/>
              <w:spacing w:after="0"/>
              <w:jc w:val="center"/>
              <w:rPr>
                <w:del w:id="953" w:author="Reihaneh Malekafzaliardakani" w:date="2024-03-04T21:39:00Z"/>
                <w:rFonts w:ascii="Arial" w:eastAsia="SimSun" w:hAnsi="Arial" w:cs="Arial"/>
                <w:sz w:val="18"/>
                <w:szCs w:val="18"/>
                <w:lang w:val="en-US"/>
              </w:rPr>
            </w:pPr>
            <w:del w:id="954" w:author="Reihaneh Malekafzaliardakani" w:date="2024-03-04T21:39:00Z">
              <w:r w:rsidRPr="00BB5147" w:rsidDel="00E35B28">
                <w:rPr>
                  <w:rFonts w:ascii="Arial" w:eastAsia="SimSun" w:hAnsi="Arial" w:cs="Arial"/>
                  <w:sz w:val="18"/>
                  <w:szCs w:val="18"/>
                  <w:lang w:eastAsia="zh-CN"/>
                </w:rPr>
                <w:delText>0</w:delText>
              </w:r>
            </w:del>
          </w:p>
          <w:p w14:paraId="3E2033F6" w14:textId="0A824549" w:rsidR="00BB5147" w:rsidRPr="00BB5147" w:rsidDel="00E35B28" w:rsidRDefault="00BB5147" w:rsidP="00BB5147">
            <w:pPr>
              <w:keepNext/>
              <w:keepLines/>
              <w:spacing w:after="0"/>
              <w:jc w:val="center"/>
              <w:rPr>
                <w:del w:id="955" w:author="Reihaneh Malekafzaliardakani" w:date="2024-03-04T21:39:00Z"/>
                <w:rFonts w:ascii="Arial" w:eastAsia="SimSun" w:hAnsi="Arial" w:cs="Arial"/>
                <w:sz w:val="18"/>
                <w:szCs w:val="18"/>
                <w:lang w:val="en-US"/>
              </w:rPr>
            </w:pPr>
          </w:p>
        </w:tc>
      </w:tr>
      <w:tr w:rsidR="00BB5147" w:rsidRPr="00BB5147" w:rsidDel="00E35B28" w14:paraId="77AD409A" w14:textId="3A75415E" w:rsidTr="008302B1">
        <w:trPr>
          <w:trHeight w:val="187"/>
          <w:jc w:val="center"/>
          <w:del w:id="956" w:author="Reihaneh Malekafzaliardakani" w:date="2024-03-04T21:39:00Z"/>
        </w:trPr>
        <w:tc>
          <w:tcPr>
            <w:tcW w:w="2534" w:type="dxa"/>
            <w:vMerge/>
            <w:tcBorders>
              <w:left w:val="single" w:sz="4" w:space="0" w:color="auto"/>
              <w:right w:val="single" w:sz="4" w:space="0" w:color="auto"/>
            </w:tcBorders>
            <w:shd w:val="clear" w:color="auto" w:fill="auto"/>
          </w:tcPr>
          <w:p w14:paraId="78DB364D" w14:textId="5B48E26C" w:rsidR="00BB5147" w:rsidRPr="00BB5147" w:rsidDel="00E35B28" w:rsidRDefault="00BB5147" w:rsidP="00BB5147">
            <w:pPr>
              <w:keepNext/>
              <w:keepLines/>
              <w:spacing w:after="0"/>
              <w:jc w:val="center"/>
              <w:rPr>
                <w:del w:id="95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CBF15E5" w14:textId="162330CA" w:rsidR="00BB5147" w:rsidRPr="00BB5147" w:rsidDel="00E35B28" w:rsidRDefault="00BB5147" w:rsidP="00BB5147">
            <w:pPr>
              <w:keepNext/>
              <w:keepLines/>
              <w:spacing w:after="0"/>
              <w:jc w:val="center"/>
              <w:rPr>
                <w:del w:id="95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9B7B7A7" w14:textId="06D2CFC9" w:rsidR="00BB5147" w:rsidRPr="00BB5147" w:rsidDel="00E35B28" w:rsidRDefault="00BB5147" w:rsidP="00BB5147">
            <w:pPr>
              <w:keepNext/>
              <w:keepLines/>
              <w:spacing w:after="0"/>
              <w:jc w:val="center"/>
              <w:rPr>
                <w:del w:id="959" w:author="Reihaneh Malekafzaliardakani" w:date="2024-03-04T21:39:00Z"/>
                <w:rFonts w:ascii="Arial" w:eastAsia="SimSun" w:hAnsi="Arial" w:cs="Arial"/>
                <w:sz w:val="18"/>
                <w:szCs w:val="18"/>
                <w:lang w:eastAsia="zh-CN"/>
              </w:rPr>
            </w:pPr>
            <w:del w:id="960"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80D43C1" w14:textId="46FA8ABC" w:rsidR="00BB5147" w:rsidRPr="00BB5147" w:rsidDel="00E35B28" w:rsidRDefault="00BB5147" w:rsidP="00BB5147">
            <w:pPr>
              <w:keepNext/>
              <w:keepLines/>
              <w:spacing w:after="0"/>
              <w:jc w:val="center"/>
              <w:rPr>
                <w:del w:id="961" w:author="Reihaneh Malekafzaliardakani" w:date="2024-03-04T21:39:00Z"/>
                <w:rFonts w:ascii="Arial" w:eastAsia="SimSun" w:hAnsi="Arial" w:cs="Arial"/>
                <w:sz w:val="18"/>
                <w:szCs w:val="18"/>
                <w:lang w:eastAsia="zh-CN"/>
              </w:rPr>
            </w:pPr>
            <w:del w:id="962"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6FED24E4" w14:textId="14A9357A" w:rsidR="00BB5147" w:rsidRPr="00BB5147" w:rsidDel="00E35B28" w:rsidRDefault="00BB5147" w:rsidP="00BB5147">
            <w:pPr>
              <w:keepNext/>
              <w:keepLines/>
              <w:spacing w:after="0"/>
              <w:jc w:val="center"/>
              <w:rPr>
                <w:del w:id="963" w:author="Reihaneh Malekafzaliardakani" w:date="2024-03-04T21:39:00Z"/>
                <w:rFonts w:ascii="Arial" w:eastAsia="SimSun" w:hAnsi="Arial" w:cs="Arial"/>
                <w:sz w:val="18"/>
                <w:szCs w:val="18"/>
                <w:lang w:val="en-US"/>
              </w:rPr>
            </w:pPr>
          </w:p>
        </w:tc>
      </w:tr>
      <w:tr w:rsidR="00BB5147" w:rsidRPr="00BB5147" w:rsidDel="00E35B28" w14:paraId="39FE1E6C" w14:textId="322D116A" w:rsidTr="008302B1">
        <w:trPr>
          <w:trHeight w:val="187"/>
          <w:jc w:val="center"/>
          <w:del w:id="964" w:author="Reihaneh Malekafzaliardakani" w:date="2024-03-04T21:39:00Z"/>
        </w:trPr>
        <w:tc>
          <w:tcPr>
            <w:tcW w:w="2534" w:type="dxa"/>
            <w:vMerge/>
            <w:tcBorders>
              <w:left w:val="single" w:sz="4" w:space="0" w:color="auto"/>
              <w:right w:val="single" w:sz="4" w:space="0" w:color="auto"/>
            </w:tcBorders>
            <w:shd w:val="clear" w:color="auto" w:fill="auto"/>
          </w:tcPr>
          <w:p w14:paraId="4C9444DD" w14:textId="3F5987E5" w:rsidR="00BB5147" w:rsidRPr="00BB5147" w:rsidDel="00E35B28" w:rsidRDefault="00BB5147" w:rsidP="00BB5147">
            <w:pPr>
              <w:keepNext/>
              <w:keepLines/>
              <w:spacing w:after="0"/>
              <w:jc w:val="center"/>
              <w:rPr>
                <w:del w:id="96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22A1EE" w14:textId="68BF2060" w:rsidR="00BB5147" w:rsidRPr="00BB5147" w:rsidDel="00E35B28" w:rsidRDefault="00BB5147" w:rsidP="00BB5147">
            <w:pPr>
              <w:keepNext/>
              <w:keepLines/>
              <w:spacing w:after="0"/>
              <w:jc w:val="center"/>
              <w:rPr>
                <w:del w:id="96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AB2AE3" w14:textId="395456C1" w:rsidR="00BB5147" w:rsidRPr="00BB5147" w:rsidDel="00E35B28" w:rsidRDefault="00BB5147" w:rsidP="00BB5147">
            <w:pPr>
              <w:keepNext/>
              <w:keepLines/>
              <w:spacing w:after="0"/>
              <w:jc w:val="center"/>
              <w:rPr>
                <w:del w:id="967" w:author="Reihaneh Malekafzaliardakani" w:date="2024-03-04T21:39:00Z"/>
                <w:rFonts w:ascii="Arial" w:eastAsia="SimSun" w:hAnsi="Arial" w:cs="Arial"/>
                <w:sz w:val="18"/>
                <w:szCs w:val="18"/>
                <w:lang w:eastAsia="zh-CN"/>
              </w:rPr>
            </w:pPr>
            <w:del w:id="968"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27991105" w14:textId="5B98D2AF" w:rsidR="00BB5147" w:rsidRPr="00BB5147" w:rsidDel="00E35B28" w:rsidRDefault="00BB5147" w:rsidP="00BB5147">
            <w:pPr>
              <w:keepNext/>
              <w:keepLines/>
              <w:spacing w:after="0"/>
              <w:jc w:val="center"/>
              <w:rPr>
                <w:del w:id="969" w:author="Reihaneh Malekafzaliardakani" w:date="2024-03-04T21:39:00Z"/>
                <w:rFonts w:ascii="Arial" w:eastAsia="SimSun" w:hAnsi="Arial" w:cs="Arial"/>
                <w:sz w:val="18"/>
                <w:szCs w:val="18"/>
                <w:lang w:eastAsia="zh-CN"/>
              </w:rPr>
            </w:pPr>
            <w:del w:id="970"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362EBC64" w14:textId="10D7643C" w:rsidR="00BB5147" w:rsidRPr="00BB5147" w:rsidDel="00E35B28" w:rsidRDefault="00BB5147" w:rsidP="00BB5147">
            <w:pPr>
              <w:keepNext/>
              <w:keepLines/>
              <w:spacing w:after="0"/>
              <w:jc w:val="center"/>
              <w:rPr>
                <w:del w:id="971" w:author="Reihaneh Malekafzaliardakani" w:date="2024-03-04T21:39:00Z"/>
                <w:rFonts w:ascii="Arial" w:eastAsia="SimSun" w:hAnsi="Arial" w:cs="Arial"/>
                <w:sz w:val="18"/>
                <w:szCs w:val="18"/>
                <w:lang w:val="en-US"/>
              </w:rPr>
            </w:pPr>
          </w:p>
        </w:tc>
      </w:tr>
      <w:tr w:rsidR="00BB5147" w:rsidRPr="00BB5147" w:rsidDel="00E35B28" w14:paraId="4BB0C6B9" w14:textId="32ED90B2" w:rsidTr="008302B1">
        <w:trPr>
          <w:trHeight w:val="187"/>
          <w:jc w:val="center"/>
          <w:del w:id="972" w:author="Reihaneh Malekafzaliardakani" w:date="2024-03-04T21:39:00Z"/>
        </w:trPr>
        <w:tc>
          <w:tcPr>
            <w:tcW w:w="2534" w:type="dxa"/>
            <w:vMerge/>
            <w:tcBorders>
              <w:left w:val="single" w:sz="4" w:space="0" w:color="auto"/>
              <w:bottom w:val="nil"/>
              <w:right w:val="single" w:sz="4" w:space="0" w:color="auto"/>
            </w:tcBorders>
            <w:shd w:val="clear" w:color="auto" w:fill="auto"/>
          </w:tcPr>
          <w:p w14:paraId="64E1E3C2" w14:textId="0601CB28" w:rsidR="00BB5147" w:rsidRPr="00BB5147" w:rsidDel="00E35B28" w:rsidRDefault="00BB5147" w:rsidP="00BB5147">
            <w:pPr>
              <w:keepNext/>
              <w:keepLines/>
              <w:spacing w:after="0"/>
              <w:jc w:val="center"/>
              <w:rPr>
                <w:del w:id="97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8EB711A" w14:textId="0DDB6120" w:rsidR="00BB5147" w:rsidRPr="00BB5147" w:rsidDel="00E35B28" w:rsidRDefault="00BB5147" w:rsidP="00BB5147">
            <w:pPr>
              <w:keepNext/>
              <w:keepLines/>
              <w:spacing w:after="0"/>
              <w:jc w:val="center"/>
              <w:rPr>
                <w:del w:id="97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B5ED44E" w14:textId="41BD10A0" w:rsidR="00BB5147" w:rsidRPr="00BB5147" w:rsidDel="00E35B28" w:rsidRDefault="00BB5147" w:rsidP="00BB5147">
            <w:pPr>
              <w:keepNext/>
              <w:keepLines/>
              <w:spacing w:after="0"/>
              <w:jc w:val="center"/>
              <w:rPr>
                <w:del w:id="975" w:author="Reihaneh Malekafzaliardakani" w:date="2024-03-04T21:39:00Z"/>
                <w:rFonts w:ascii="Arial" w:eastAsia="SimSun" w:hAnsi="Arial" w:cs="Arial"/>
                <w:sz w:val="18"/>
                <w:szCs w:val="18"/>
                <w:lang w:eastAsia="zh-CN"/>
              </w:rPr>
            </w:pPr>
            <w:del w:id="976"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5003705A" w14:textId="0F01051B" w:rsidR="00BB5147" w:rsidRPr="00BB5147" w:rsidDel="00E35B28" w:rsidRDefault="00BB5147" w:rsidP="00BB5147">
            <w:pPr>
              <w:keepNext/>
              <w:keepLines/>
              <w:spacing w:after="0"/>
              <w:jc w:val="center"/>
              <w:rPr>
                <w:del w:id="977" w:author="Reihaneh Malekafzaliardakani" w:date="2024-03-04T21:39:00Z"/>
                <w:rFonts w:ascii="Arial" w:eastAsia="SimSun" w:hAnsi="Arial" w:cs="Arial"/>
                <w:sz w:val="18"/>
                <w:szCs w:val="18"/>
                <w:lang w:eastAsia="zh-CN"/>
              </w:rPr>
            </w:pPr>
            <w:del w:id="978" w:author="Reihaneh Malekafzaliardakani" w:date="2024-03-04T21:39:00Z">
              <w:r w:rsidRPr="00BB5147" w:rsidDel="00E35B28">
                <w:rPr>
                  <w:rFonts w:ascii="Arial" w:eastAsia="SimSun" w:hAnsi="Arial" w:cs="Arial"/>
                  <w:sz w:val="18"/>
                  <w:szCs w:val="18"/>
                  <w:lang w:val="en-US"/>
                </w:rPr>
                <w:delText>CA_n258G</w:delText>
              </w:r>
            </w:del>
          </w:p>
        </w:tc>
        <w:tc>
          <w:tcPr>
            <w:tcW w:w="2290" w:type="dxa"/>
            <w:vMerge/>
            <w:tcBorders>
              <w:left w:val="single" w:sz="4" w:space="0" w:color="auto"/>
              <w:bottom w:val="nil"/>
              <w:right w:val="single" w:sz="4" w:space="0" w:color="auto"/>
            </w:tcBorders>
            <w:shd w:val="clear" w:color="auto" w:fill="auto"/>
          </w:tcPr>
          <w:p w14:paraId="2EFA197E" w14:textId="352DA3B1" w:rsidR="00BB5147" w:rsidRPr="00BB5147" w:rsidDel="00E35B28" w:rsidRDefault="00BB5147" w:rsidP="00BB5147">
            <w:pPr>
              <w:keepNext/>
              <w:keepLines/>
              <w:spacing w:after="0"/>
              <w:jc w:val="center"/>
              <w:rPr>
                <w:del w:id="979" w:author="Reihaneh Malekafzaliardakani" w:date="2024-03-04T21:39:00Z"/>
                <w:rFonts w:ascii="Arial" w:eastAsia="SimSun" w:hAnsi="Arial" w:cs="Arial"/>
                <w:sz w:val="18"/>
                <w:szCs w:val="18"/>
                <w:lang w:val="en-US"/>
              </w:rPr>
            </w:pPr>
          </w:p>
        </w:tc>
      </w:tr>
      <w:tr w:rsidR="00BB5147" w:rsidRPr="00BB5147" w:rsidDel="00E35B28" w14:paraId="4EC88E4F" w14:textId="2668AFB6" w:rsidTr="008302B1">
        <w:trPr>
          <w:trHeight w:val="187"/>
          <w:jc w:val="center"/>
          <w:del w:id="980" w:author="Reihaneh Malekafzaliardakani" w:date="2024-03-04T21:39:00Z"/>
        </w:trPr>
        <w:tc>
          <w:tcPr>
            <w:tcW w:w="2534" w:type="dxa"/>
            <w:vMerge w:val="restart"/>
            <w:tcBorders>
              <w:left w:val="single" w:sz="4" w:space="0" w:color="auto"/>
              <w:right w:val="single" w:sz="4" w:space="0" w:color="auto"/>
            </w:tcBorders>
            <w:shd w:val="clear" w:color="auto" w:fill="auto"/>
          </w:tcPr>
          <w:p w14:paraId="57C479C7" w14:textId="0A6CD762" w:rsidR="00BB5147" w:rsidRPr="00BB5147" w:rsidDel="00E35B28" w:rsidRDefault="00BB5147" w:rsidP="00BB5147">
            <w:pPr>
              <w:keepNext/>
              <w:keepLines/>
              <w:spacing w:after="0"/>
              <w:jc w:val="center"/>
              <w:rPr>
                <w:del w:id="981" w:author="Reihaneh Malekafzaliardakani" w:date="2024-03-04T21:39:00Z"/>
                <w:rFonts w:ascii="Arial" w:eastAsia="SimSun" w:hAnsi="Arial" w:cs="Arial"/>
                <w:sz w:val="18"/>
                <w:szCs w:val="18"/>
                <w:lang w:eastAsia="zh-CN"/>
              </w:rPr>
            </w:pPr>
            <w:del w:id="982"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H</w:delText>
              </w:r>
            </w:del>
          </w:p>
        </w:tc>
        <w:tc>
          <w:tcPr>
            <w:tcW w:w="2511" w:type="dxa"/>
            <w:gridSpan w:val="2"/>
            <w:vMerge w:val="restart"/>
            <w:tcBorders>
              <w:left w:val="single" w:sz="4" w:space="0" w:color="auto"/>
              <w:right w:val="single" w:sz="4" w:space="0" w:color="auto"/>
            </w:tcBorders>
            <w:shd w:val="clear" w:color="auto" w:fill="auto"/>
          </w:tcPr>
          <w:p w14:paraId="2780A794" w14:textId="77CD97F8" w:rsidR="00BB5147" w:rsidRPr="00BB5147" w:rsidDel="00E35B28" w:rsidRDefault="00BB5147" w:rsidP="00BB5147">
            <w:pPr>
              <w:keepNext/>
              <w:keepLines/>
              <w:spacing w:after="0"/>
              <w:jc w:val="center"/>
              <w:rPr>
                <w:del w:id="983" w:author="Reihaneh Malekafzaliardakani" w:date="2024-03-04T21:39:00Z"/>
                <w:rFonts w:ascii="Arial" w:eastAsia="SimSun" w:hAnsi="Arial" w:cs="Arial"/>
                <w:sz w:val="18"/>
                <w:szCs w:val="18"/>
              </w:rPr>
            </w:pPr>
            <w:del w:id="984" w:author="Reihaneh Malekafzaliardakani" w:date="2024-03-04T21:39:00Z">
              <w:r w:rsidRPr="00BB5147" w:rsidDel="00E35B28">
                <w:rPr>
                  <w:rFonts w:ascii="Arial" w:eastAsia="SimSun" w:hAnsi="Arial" w:cs="Arial"/>
                  <w:sz w:val="18"/>
                  <w:szCs w:val="18"/>
                </w:rPr>
                <w:delText>CA_n3A-n258A/G/H</w:delText>
              </w:r>
            </w:del>
          </w:p>
          <w:p w14:paraId="0DA99BE8" w14:textId="6F93D071" w:rsidR="00BB5147" w:rsidRPr="00BB5147" w:rsidDel="00E35B28" w:rsidRDefault="00BB5147" w:rsidP="00BB5147">
            <w:pPr>
              <w:keepNext/>
              <w:keepLines/>
              <w:spacing w:after="0"/>
              <w:jc w:val="center"/>
              <w:rPr>
                <w:del w:id="985" w:author="Reihaneh Malekafzaliardakani" w:date="2024-03-04T21:39:00Z"/>
                <w:rFonts w:ascii="Arial" w:eastAsia="SimSun" w:hAnsi="Arial" w:cs="Arial"/>
                <w:sz w:val="18"/>
                <w:szCs w:val="18"/>
              </w:rPr>
            </w:pPr>
            <w:del w:id="986" w:author="Reihaneh Malekafzaliardakani" w:date="2024-03-04T21:39:00Z">
              <w:r w:rsidRPr="00BB5147" w:rsidDel="00E35B28">
                <w:rPr>
                  <w:rFonts w:ascii="Arial" w:eastAsia="SimSun" w:hAnsi="Arial" w:cs="Arial"/>
                  <w:sz w:val="18"/>
                  <w:szCs w:val="18"/>
                </w:rPr>
                <w:delText>CA_n7A-n258A/G/H</w:delText>
              </w:r>
            </w:del>
          </w:p>
          <w:p w14:paraId="3ECEBD2B" w14:textId="4F76B029" w:rsidR="00BB5147" w:rsidRPr="00BB5147" w:rsidDel="00E35B28" w:rsidRDefault="00BB5147" w:rsidP="00BB5147">
            <w:pPr>
              <w:keepNext/>
              <w:keepLines/>
              <w:spacing w:after="0"/>
              <w:jc w:val="center"/>
              <w:rPr>
                <w:del w:id="987" w:author="Reihaneh Malekafzaliardakani" w:date="2024-03-04T21:39:00Z"/>
                <w:rFonts w:ascii="Arial" w:eastAsia="SimSun" w:hAnsi="Arial" w:cs="Arial"/>
                <w:sz w:val="18"/>
                <w:szCs w:val="18"/>
              </w:rPr>
            </w:pPr>
            <w:del w:id="988" w:author="Reihaneh Malekafzaliardakani" w:date="2024-03-04T21:39:00Z">
              <w:r w:rsidRPr="00BB5147" w:rsidDel="00E35B28">
                <w:rPr>
                  <w:rFonts w:ascii="Arial" w:eastAsia="SimSun" w:hAnsi="Arial" w:cs="Arial"/>
                  <w:sz w:val="18"/>
                  <w:szCs w:val="18"/>
                </w:rPr>
                <w:delText>CA_n78A-n258A/G/H</w:delText>
              </w:r>
            </w:del>
          </w:p>
          <w:p w14:paraId="1C3BE2B4" w14:textId="15C12109" w:rsidR="00BB5147" w:rsidRPr="00BB5147" w:rsidDel="00E35B28" w:rsidRDefault="00BB5147" w:rsidP="00BB5147">
            <w:pPr>
              <w:keepNext/>
              <w:keepLines/>
              <w:spacing w:after="0"/>
              <w:jc w:val="center"/>
              <w:rPr>
                <w:del w:id="989" w:author="Reihaneh Malekafzaliardakani" w:date="2024-03-04T21:39:00Z"/>
                <w:rFonts w:ascii="Arial" w:eastAsia="SimSun" w:hAnsi="Arial" w:cs="Arial"/>
                <w:sz w:val="18"/>
                <w:szCs w:val="18"/>
              </w:rPr>
            </w:pPr>
            <w:del w:id="990" w:author="Reihaneh Malekafzaliardakani" w:date="2024-03-04T21:39:00Z">
              <w:r w:rsidRPr="00BB5147" w:rsidDel="00E35B28">
                <w:rPr>
                  <w:rFonts w:ascii="Arial" w:eastAsia="SimSun" w:hAnsi="Arial" w:cs="Arial"/>
                  <w:sz w:val="18"/>
                  <w:szCs w:val="18"/>
                </w:rPr>
                <w:delText>CA_n3A-n7A</w:delText>
              </w:r>
            </w:del>
          </w:p>
          <w:p w14:paraId="4074E331" w14:textId="4D1D20CB" w:rsidR="00BB5147" w:rsidRPr="00BB5147" w:rsidDel="00E35B28" w:rsidRDefault="00BB5147" w:rsidP="00BB5147">
            <w:pPr>
              <w:keepNext/>
              <w:keepLines/>
              <w:spacing w:after="0"/>
              <w:jc w:val="center"/>
              <w:rPr>
                <w:del w:id="991" w:author="Reihaneh Malekafzaliardakani" w:date="2024-03-04T21:39:00Z"/>
                <w:rFonts w:ascii="Arial" w:eastAsia="SimSun" w:hAnsi="Arial" w:cs="Arial"/>
                <w:sz w:val="18"/>
                <w:szCs w:val="18"/>
              </w:rPr>
            </w:pPr>
            <w:del w:id="992" w:author="Reihaneh Malekafzaliardakani" w:date="2024-03-04T21:39:00Z">
              <w:r w:rsidRPr="00BB5147" w:rsidDel="00E35B28">
                <w:rPr>
                  <w:rFonts w:ascii="Arial" w:eastAsia="SimSun" w:hAnsi="Arial" w:cs="Arial"/>
                  <w:sz w:val="18"/>
                  <w:szCs w:val="18"/>
                </w:rPr>
                <w:delText>CA_n3A-n78A</w:delText>
              </w:r>
            </w:del>
          </w:p>
          <w:p w14:paraId="5F3C936F" w14:textId="520AA380" w:rsidR="00BB5147" w:rsidRPr="00BB5147" w:rsidDel="00E35B28" w:rsidRDefault="00BB5147" w:rsidP="00BB5147">
            <w:pPr>
              <w:keepNext/>
              <w:keepLines/>
              <w:spacing w:after="0"/>
              <w:jc w:val="center"/>
              <w:rPr>
                <w:del w:id="993" w:author="Reihaneh Malekafzaliardakani" w:date="2024-03-04T21:39:00Z"/>
                <w:rFonts w:ascii="Arial" w:eastAsia="SimSun" w:hAnsi="Arial" w:cs="Arial"/>
                <w:sz w:val="18"/>
                <w:szCs w:val="18"/>
                <w:lang w:eastAsia="zh-CN"/>
              </w:rPr>
            </w:pPr>
            <w:del w:id="994"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1F0F1DA" w14:textId="1A136D78" w:rsidR="00BB5147" w:rsidRPr="00BB5147" w:rsidDel="00E35B28" w:rsidRDefault="00BB5147" w:rsidP="00BB5147">
            <w:pPr>
              <w:keepNext/>
              <w:keepLines/>
              <w:spacing w:after="0"/>
              <w:jc w:val="center"/>
              <w:rPr>
                <w:del w:id="995" w:author="Reihaneh Malekafzaliardakani" w:date="2024-03-04T21:39:00Z"/>
                <w:rFonts w:ascii="Arial" w:eastAsia="SimSun" w:hAnsi="Arial" w:cs="Arial"/>
                <w:sz w:val="18"/>
                <w:szCs w:val="18"/>
                <w:lang w:eastAsia="zh-CN"/>
              </w:rPr>
            </w:pPr>
            <w:del w:id="996"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37AFA96" w14:textId="5437869D" w:rsidR="00BB5147" w:rsidRPr="00BB5147" w:rsidDel="00E35B28" w:rsidRDefault="00BB5147" w:rsidP="00BB5147">
            <w:pPr>
              <w:keepNext/>
              <w:keepLines/>
              <w:spacing w:after="0"/>
              <w:jc w:val="center"/>
              <w:rPr>
                <w:del w:id="997" w:author="Reihaneh Malekafzaliardakani" w:date="2024-03-04T21:39:00Z"/>
                <w:rFonts w:ascii="Arial" w:eastAsia="SimSun" w:hAnsi="Arial" w:cs="Arial"/>
                <w:sz w:val="18"/>
                <w:szCs w:val="18"/>
                <w:lang w:eastAsia="zh-CN"/>
              </w:rPr>
            </w:pPr>
            <w:del w:id="998"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FEBFD6C" w14:textId="785EB430" w:rsidR="00BB5147" w:rsidRPr="00BB5147" w:rsidDel="00E35B28" w:rsidRDefault="00BB5147" w:rsidP="00BB5147">
            <w:pPr>
              <w:keepNext/>
              <w:keepLines/>
              <w:spacing w:after="0"/>
              <w:jc w:val="center"/>
              <w:rPr>
                <w:del w:id="999" w:author="Reihaneh Malekafzaliardakani" w:date="2024-03-04T21:39:00Z"/>
                <w:rFonts w:ascii="Arial" w:eastAsia="SimSun" w:hAnsi="Arial" w:cs="Arial"/>
                <w:sz w:val="18"/>
                <w:szCs w:val="18"/>
                <w:lang w:val="en-US"/>
              </w:rPr>
            </w:pPr>
            <w:del w:id="1000" w:author="Reihaneh Malekafzaliardakani" w:date="2024-03-04T21:39:00Z">
              <w:r w:rsidRPr="00BB5147" w:rsidDel="00E35B28">
                <w:rPr>
                  <w:rFonts w:ascii="Arial" w:eastAsia="SimSun" w:hAnsi="Arial" w:cs="Arial"/>
                  <w:sz w:val="18"/>
                  <w:szCs w:val="18"/>
                  <w:lang w:eastAsia="zh-CN"/>
                </w:rPr>
                <w:delText>0</w:delText>
              </w:r>
            </w:del>
          </w:p>
          <w:p w14:paraId="3B65E32A" w14:textId="64337DA9" w:rsidR="00BB5147" w:rsidRPr="00BB5147" w:rsidDel="00E35B28" w:rsidRDefault="00BB5147" w:rsidP="00BB5147">
            <w:pPr>
              <w:keepNext/>
              <w:keepLines/>
              <w:spacing w:after="0"/>
              <w:jc w:val="center"/>
              <w:rPr>
                <w:del w:id="1001" w:author="Reihaneh Malekafzaliardakani" w:date="2024-03-04T21:39:00Z"/>
                <w:rFonts w:ascii="Arial" w:eastAsia="SimSun" w:hAnsi="Arial" w:cs="Arial"/>
                <w:sz w:val="18"/>
                <w:szCs w:val="18"/>
                <w:lang w:val="en-US"/>
              </w:rPr>
            </w:pPr>
          </w:p>
        </w:tc>
      </w:tr>
      <w:tr w:rsidR="00BB5147" w:rsidRPr="00BB5147" w:rsidDel="00E35B28" w14:paraId="5BE4345C" w14:textId="2ED1136C" w:rsidTr="008302B1">
        <w:trPr>
          <w:trHeight w:val="187"/>
          <w:jc w:val="center"/>
          <w:del w:id="1002" w:author="Reihaneh Malekafzaliardakani" w:date="2024-03-04T21:39:00Z"/>
        </w:trPr>
        <w:tc>
          <w:tcPr>
            <w:tcW w:w="2534" w:type="dxa"/>
            <w:vMerge/>
            <w:tcBorders>
              <w:left w:val="single" w:sz="4" w:space="0" w:color="auto"/>
              <w:right w:val="single" w:sz="4" w:space="0" w:color="auto"/>
            </w:tcBorders>
            <w:shd w:val="clear" w:color="auto" w:fill="auto"/>
          </w:tcPr>
          <w:p w14:paraId="7F08548C" w14:textId="1929A180" w:rsidR="00BB5147" w:rsidRPr="00BB5147" w:rsidDel="00E35B28" w:rsidRDefault="00BB5147" w:rsidP="00BB5147">
            <w:pPr>
              <w:keepNext/>
              <w:keepLines/>
              <w:spacing w:after="0"/>
              <w:jc w:val="center"/>
              <w:rPr>
                <w:del w:id="100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DA0759E" w14:textId="6D2570CE" w:rsidR="00BB5147" w:rsidRPr="00BB5147" w:rsidDel="00E35B28" w:rsidRDefault="00BB5147" w:rsidP="00BB5147">
            <w:pPr>
              <w:keepNext/>
              <w:keepLines/>
              <w:spacing w:after="0"/>
              <w:jc w:val="center"/>
              <w:rPr>
                <w:del w:id="100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CD2ADC" w14:textId="63472324" w:rsidR="00BB5147" w:rsidRPr="00BB5147" w:rsidDel="00E35B28" w:rsidRDefault="00BB5147" w:rsidP="00BB5147">
            <w:pPr>
              <w:keepNext/>
              <w:keepLines/>
              <w:spacing w:after="0"/>
              <w:jc w:val="center"/>
              <w:rPr>
                <w:del w:id="1005" w:author="Reihaneh Malekafzaliardakani" w:date="2024-03-04T21:39:00Z"/>
                <w:rFonts w:ascii="Arial" w:eastAsia="SimSun" w:hAnsi="Arial" w:cs="Arial"/>
                <w:sz w:val="18"/>
                <w:szCs w:val="18"/>
                <w:lang w:eastAsia="zh-CN"/>
              </w:rPr>
            </w:pPr>
            <w:del w:id="1006"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CF1E228" w14:textId="3AD5A89F" w:rsidR="00BB5147" w:rsidRPr="00BB5147" w:rsidDel="00E35B28" w:rsidRDefault="00BB5147" w:rsidP="00BB5147">
            <w:pPr>
              <w:keepNext/>
              <w:keepLines/>
              <w:spacing w:after="0"/>
              <w:jc w:val="center"/>
              <w:rPr>
                <w:del w:id="1007" w:author="Reihaneh Malekafzaliardakani" w:date="2024-03-04T21:39:00Z"/>
                <w:rFonts w:ascii="Arial" w:eastAsia="SimSun" w:hAnsi="Arial" w:cs="Arial"/>
                <w:sz w:val="18"/>
                <w:szCs w:val="18"/>
                <w:lang w:eastAsia="zh-CN"/>
              </w:rPr>
            </w:pPr>
            <w:del w:id="1008"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67E071F" w14:textId="31B2AE2F" w:rsidR="00BB5147" w:rsidRPr="00BB5147" w:rsidDel="00E35B28" w:rsidRDefault="00BB5147" w:rsidP="00BB5147">
            <w:pPr>
              <w:keepNext/>
              <w:keepLines/>
              <w:spacing w:after="0"/>
              <w:jc w:val="center"/>
              <w:rPr>
                <w:del w:id="1009" w:author="Reihaneh Malekafzaliardakani" w:date="2024-03-04T21:39:00Z"/>
                <w:rFonts w:ascii="Arial" w:eastAsia="SimSun" w:hAnsi="Arial" w:cs="Arial"/>
                <w:sz w:val="18"/>
                <w:szCs w:val="18"/>
                <w:lang w:val="en-US"/>
              </w:rPr>
            </w:pPr>
          </w:p>
        </w:tc>
      </w:tr>
      <w:tr w:rsidR="00BB5147" w:rsidRPr="00BB5147" w:rsidDel="00E35B28" w14:paraId="56ECBECE" w14:textId="4E43CE70" w:rsidTr="008302B1">
        <w:trPr>
          <w:trHeight w:val="187"/>
          <w:jc w:val="center"/>
          <w:del w:id="1010" w:author="Reihaneh Malekafzaliardakani" w:date="2024-03-04T21:39:00Z"/>
        </w:trPr>
        <w:tc>
          <w:tcPr>
            <w:tcW w:w="2534" w:type="dxa"/>
            <w:vMerge/>
            <w:tcBorders>
              <w:left w:val="single" w:sz="4" w:space="0" w:color="auto"/>
              <w:right w:val="single" w:sz="4" w:space="0" w:color="auto"/>
            </w:tcBorders>
            <w:shd w:val="clear" w:color="auto" w:fill="auto"/>
          </w:tcPr>
          <w:p w14:paraId="5CB99040" w14:textId="25E2E19D" w:rsidR="00BB5147" w:rsidRPr="00BB5147" w:rsidDel="00E35B28" w:rsidRDefault="00BB5147" w:rsidP="00BB5147">
            <w:pPr>
              <w:keepNext/>
              <w:keepLines/>
              <w:spacing w:after="0"/>
              <w:jc w:val="center"/>
              <w:rPr>
                <w:del w:id="101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DFD77E" w14:textId="0BF6138A" w:rsidR="00BB5147" w:rsidRPr="00BB5147" w:rsidDel="00E35B28" w:rsidRDefault="00BB5147" w:rsidP="00BB5147">
            <w:pPr>
              <w:keepNext/>
              <w:keepLines/>
              <w:spacing w:after="0"/>
              <w:jc w:val="center"/>
              <w:rPr>
                <w:del w:id="101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75ADA5D" w14:textId="264B4CD7" w:rsidR="00BB5147" w:rsidRPr="00BB5147" w:rsidDel="00E35B28" w:rsidRDefault="00BB5147" w:rsidP="00BB5147">
            <w:pPr>
              <w:keepNext/>
              <w:keepLines/>
              <w:spacing w:after="0"/>
              <w:jc w:val="center"/>
              <w:rPr>
                <w:del w:id="1013" w:author="Reihaneh Malekafzaliardakani" w:date="2024-03-04T21:39:00Z"/>
                <w:rFonts w:ascii="Arial" w:eastAsia="SimSun" w:hAnsi="Arial" w:cs="Arial"/>
                <w:sz w:val="18"/>
                <w:szCs w:val="18"/>
                <w:lang w:eastAsia="zh-CN"/>
              </w:rPr>
            </w:pPr>
            <w:del w:id="1014"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4377D03E" w14:textId="7A8B8986" w:rsidR="00BB5147" w:rsidRPr="00BB5147" w:rsidDel="00E35B28" w:rsidRDefault="00BB5147" w:rsidP="00BB5147">
            <w:pPr>
              <w:keepNext/>
              <w:keepLines/>
              <w:spacing w:after="0"/>
              <w:jc w:val="center"/>
              <w:rPr>
                <w:del w:id="1015" w:author="Reihaneh Malekafzaliardakani" w:date="2024-03-04T21:39:00Z"/>
                <w:rFonts w:ascii="Arial" w:eastAsia="SimSun" w:hAnsi="Arial" w:cs="Arial"/>
                <w:sz w:val="18"/>
                <w:szCs w:val="18"/>
                <w:lang w:eastAsia="zh-CN"/>
              </w:rPr>
            </w:pPr>
            <w:del w:id="1016"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90, 100</w:delText>
              </w:r>
            </w:del>
          </w:p>
        </w:tc>
        <w:tc>
          <w:tcPr>
            <w:tcW w:w="2290" w:type="dxa"/>
            <w:vMerge/>
            <w:tcBorders>
              <w:left w:val="single" w:sz="4" w:space="0" w:color="auto"/>
              <w:right w:val="single" w:sz="4" w:space="0" w:color="auto"/>
            </w:tcBorders>
            <w:shd w:val="clear" w:color="auto" w:fill="auto"/>
          </w:tcPr>
          <w:p w14:paraId="667CA5AD" w14:textId="5627C1D4" w:rsidR="00BB5147" w:rsidRPr="00BB5147" w:rsidDel="00E35B28" w:rsidRDefault="00BB5147" w:rsidP="00BB5147">
            <w:pPr>
              <w:keepNext/>
              <w:keepLines/>
              <w:spacing w:after="0"/>
              <w:jc w:val="center"/>
              <w:rPr>
                <w:del w:id="1017" w:author="Reihaneh Malekafzaliardakani" w:date="2024-03-04T21:39:00Z"/>
                <w:rFonts w:ascii="Arial" w:eastAsia="SimSun" w:hAnsi="Arial" w:cs="Arial"/>
                <w:sz w:val="18"/>
                <w:szCs w:val="18"/>
                <w:lang w:val="en-US"/>
              </w:rPr>
            </w:pPr>
          </w:p>
        </w:tc>
      </w:tr>
      <w:tr w:rsidR="00BB5147" w:rsidRPr="00BB5147" w:rsidDel="00E35B28" w14:paraId="5953471B" w14:textId="3B492EE3" w:rsidTr="008302B1">
        <w:trPr>
          <w:trHeight w:val="187"/>
          <w:jc w:val="center"/>
          <w:del w:id="1018" w:author="Reihaneh Malekafzaliardakani" w:date="2024-03-04T21:39:00Z"/>
        </w:trPr>
        <w:tc>
          <w:tcPr>
            <w:tcW w:w="2534" w:type="dxa"/>
            <w:vMerge/>
            <w:tcBorders>
              <w:left w:val="single" w:sz="4" w:space="0" w:color="auto"/>
              <w:bottom w:val="nil"/>
              <w:right w:val="single" w:sz="4" w:space="0" w:color="auto"/>
            </w:tcBorders>
            <w:shd w:val="clear" w:color="auto" w:fill="auto"/>
          </w:tcPr>
          <w:p w14:paraId="5360C053" w14:textId="1A537229" w:rsidR="00BB5147" w:rsidRPr="00BB5147" w:rsidDel="00E35B28" w:rsidRDefault="00BB5147" w:rsidP="00BB5147">
            <w:pPr>
              <w:keepNext/>
              <w:keepLines/>
              <w:spacing w:after="0"/>
              <w:jc w:val="center"/>
              <w:rPr>
                <w:del w:id="101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1BF01AD" w14:textId="0E4F4FB6" w:rsidR="00BB5147" w:rsidRPr="00BB5147" w:rsidDel="00E35B28" w:rsidRDefault="00BB5147" w:rsidP="00BB5147">
            <w:pPr>
              <w:keepNext/>
              <w:keepLines/>
              <w:spacing w:after="0"/>
              <w:jc w:val="center"/>
              <w:rPr>
                <w:del w:id="102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B0154D" w14:textId="22E66D01" w:rsidR="00BB5147" w:rsidRPr="00BB5147" w:rsidDel="00E35B28" w:rsidRDefault="00BB5147" w:rsidP="00BB5147">
            <w:pPr>
              <w:keepNext/>
              <w:keepLines/>
              <w:spacing w:after="0"/>
              <w:jc w:val="center"/>
              <w:rPr>
                <w:del w:id="1021" w:author="Reihaneh Malekafzaliardakani" w:date="2024-03-04T21:39:00Z"/>
                <w:rFonts w:ascii="Arial" w:eastAsia="SimSun" w:hAnsi="Arial" w:cs="Arial"/>
                <w:sz w:val="18"/>
                <w:szCs w:val="18"/>
                <w:lang w:eastAsia="zh-CN"/>
              </w:rPr>
            </w:pPr>
            <w:del w:id="1022"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192E0171" w14:textId="31F376F0" w:rsidR="00BB5147" w:rsidRPr="00BB5147" w:rsidDel="00E35B28" w:rsidRDefault="00BB5147" w:rsidP="00BB5147">
            <w:pPr>
              <w:keepNext/>
              <w:keepLines/>
              <w:spacing w:after="0"/>
              <w:jc w:val="center"/>
              <w:rPr>
                <w:del w:id="1023" w:author="Reihaneh Malekafzaliardakani" w:date="2024-03-04T21:39:00Z"/>
                <w:rFonts w:ascii="Arial" w:eastAsia="SimSun" w:hAnsi="Arial" w:cs="Arial"/>
                <w:sz w:val="18"/>
                <w:szCs w:val="18"/>
                <w:lang w:eastAsia="zh-CN"/>
              </w:rPr>
            </w:pPr>
            <w:del w:id="1024" w:author="Reihaneh Malekafzaliardakani" w:date="2024-03-04T21:39:00Z">
              <w:r w:rsidRPr="00BB5147" w:rsidDel="00E35B28">
                <w:rPr>
                  <w:rFonts w:ascii="Arial" w:eastAsia="SimSun" w:hAnsi="Arial" w:cs="Arial"/>
                  <w:sz w:val="18"/>
                  <w:szCs w:val="18"/>
                  <w:lang w:val="en-US"/>
                </w:rPr>
                <w:delText>CA_n258H</w:delText>
              </w:r>
            </w:del>
          </w:p>
        </w:tc>
        <w:tc>
          <w:tcPr>
            <w:tcW w:w="2290" w:type="dxa"/>
            <w:vMerge/>
            <w:tcBorders>
              <w:left w:val="single" w:sz="4" w:space="0" w:color="auto"/>
              <w:bottom w:val="nil"/>
              <w:right w:val="single" w:sz="4" w:space="0" w:color="auto"/>
            </w:tcBorders>
            <w:shd w:val="clear" w:color="auto" w:fill="auto"/>
          </w:tcPr>
          <w:p w14:paraId="14FA170F" w14:textId="6426B060" w:rsidR="00BB5147" w:rsidRPr="00BB5147" w:rsidDel="00E35B28" w:rsidRDefault="00BB5147" w:rsidP="00BB5147">
            <w:pPr>
              <w:keepNext/>
              <w:keepLines/>
              <w:spacing w:after="0"/>
              <w:jc w:val="center"/>
              <w:rPr>
                <w:del w:id="1025" w:author="Reihaneh Malekafzaliardakani" w:date="2024-03-04T21:39:00Z"/>
                <w:rFonts w:ascii="Arial" w:eastAsia="SimSun" w:hAnsi="Arial" w:cs="Arial"/>
                <w:sz w:val="18"/>
                <w:szCs w:val="18"/>
                <w:lang w:val="en-US"/>
              </w:rPr>
            </w:pPr>
          </w:p>
        </w:tc>
      </w:tr>
      <w:tr w:rsidR="00BB5147" w:rsidRPr="00BB5147" w:rsidDel="00E35B28" w14:paraId="1F20F751" w14:textId="252BA144" w:rsidTr="008302B1">
        <w:trPr>
          <w:trHeight w:val="187"/>
          <w:jc w:val="center"/>
          <w:del w:id="1026" w:author="Reihaneh Malekafzaliardakani" w:date="2024-03-04T21:39:00Z"/>
        </w:trPr>
        <w:tc>
          <w:tcPr>
            <w:tcW w:w="2534" w:type="dxa"/>
            <w:vMerge w:val="restart"/>
            <w:tcBorders>
              <w:left w:val="single" w:sz="4" w:space="0" w:color="auto"/>
              <w:right w:val="single" w:sz="4" w:space="0" w:color="auto"/>
            </w:tcBorders>
            <w:shd w:val="clear" w:color="auto" w:fill="auto"/>
          </w:tcPr>
          <w:p w14:paraId="6ADBBA89" w14:textId="0DA01F00" w:rsidR="00BB5147" w:rsidRPr="00BB5147" w:rsidDel="00E35B28" w:rsidRDefault="00BB5147" w:rsidP="00BB5147">
            <w:pPr>
              <w:keepNext/>
              <w:keepLines/>
              <w:spacing w:after="0"/>
              <w:jc w:val="center"/>
              <w:rPr>
                <w:del w:id="1027" w:author="Reihaneh Malekafzaliardakani" w:date="2024-03-04T21:39:00Z"/>
                <w:rFonts w:ascii="Arial" w:eastAsia="SimSun" w:hAnsi="Arial" w:cs="Arial"/>
                <w:sz w:val="18"/>
                <w:szCs w:val="18"/>
                <w:lang w:eastAsia="zh-CN"/>
              </w:rPr>
            </w:pPr>
            <w:del w:id="1028"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I</w:delText>
              </w:r>
            </w:del>
          </w:p>
        </w:tc>
        <w:tc>
          <w:tcPr>
            <w:tcW w:w="2511" w:type="dxa"/>
            <w:gridSpan w:val="2"/>
            <w:vMerge w:val="restart"/>
            <w:tcBorders>
              <w:left w:val="single" w:sz="4" w:space="0" w:color="auto"/>
              <w:right w:val="single" w:sz="4" w:space="0" w:color="auto"/>
            </w:tcBorders>
            <w:shd w:val="clear" w:color="auto" w:fill="auto"/>
          </w:tcPr>
          <w:p w14:paraId="0A9010E9" w14:textId="5DE6411A" w:rsidR="00BB5147" w:rsidRPr="00BB5147" w:rsidDel="00E35B28" w:rsidRDefault="00BB5147" w:rsidP="00BB5147">
            <w:pPr>
              <w:keepNext/>
              <w:keepLines/>
              <w:spacing w:after="0"/>
              <w:jc w:val="center"/>
              <w:rPr>
                <w:del w:id="1029" w:author="Reihaneh Malekafzaliardakani" w:date="2024-03-04T21:39:00Z"/>
                <w:rFonts w:ascii="Arial" w:eastAsia="SimSun" w:hAnsi="Arial" w:cs="Arial"/>
                <w:sz w:val="18"/>
                <w:szCs w:val="18"/>
              </w:rPr>
            </w:pPr>
            <w:del w:id="1030" w:author="Reihaneh Malekafzaliardakani" w:date="2024-03-04T21:39:00Z">
              <w:r w:rsidRPr="00BB5147" w:rsidDel="00E35B28">
                <w:rPr>
                  <w:rFonts w:ascii="Arial" w:eastAsia="SimSun" w:hAnsi="Arial" w:cs="Arial"/>
                  <w:sz w:val="18"/>
                  <w:szCs w:val="18"/>
                </w:rPr>
                <w:delText>CA_n3A-n258A/G/H/I</w:delText>
              </w:r>
            </w:del>
          </w:p>
          <w:p w14:paraId="53E566ED" w14:textId="2327CFE0" w:rsidR="00BB5147" w:rsidRPr="00BB5147" w:rsidDel="00E35B28" w:rsidRDefault="00BB5147" w:rsidP="00BB5147">
            <w:pPr>
              <w:keepNext/>
              <w:keepLines/>
              <w:spacing w:after="0"/>
              <w:jc w:val="center"/>
              <w:rPr>
                <w:del w:id="1031" w:author="Reihaneh Malekafzaliardakani" w:date="2024-03-04T21:39:00Z"/>
                <w:rFonts w:ascii="Arial" w:eastAsia="SimSun" w:hAnsi="Arial" w:cs="Arial"/>
                <w:sz w:val="18"/>
                <w:szCs w:val="18"/>
              </w:rPr>
            </w:pPr>
            <w:del w:id="1032" w:author="Reihaneh Malekafzaliardakani" w:date="2024-03-04T21:39:00Z">
              <w:r w:rsidRPr="00BB5147" w:rsidDel="00E35B28">
                <w:rPr>
                  <w:rFonts w:ascii="Arial" w:eastAsia="SimSun" w:hAnsi="Arial" w:cs="Arial"/>
                  <w:sz w:val="18"/>
                  <w:szCs w:val="18"/>
                </w:rPr>
                <w:delText>CA_n7A-n258A/G/H/I</w:delText>
              </w:r>
            </w:del>
          </w:p>
          <w:p w14:paraId="22AA795A" w14:textId="4A5EFE64" w:rsidR="00BB5147" w:rsidRPr="00BB5147" w:rsidDel="00E35B28" w:rsidRDefault="00BB5147" w:rsidP="00BB5147">
            <w:pPr>
              <w:keepNext/>
              <w:keepLines/>
              <w:spacing w:after="0"/>
              <w:jc w:val="center"/>
              <w:rPr>
                <w:del w:id="1033" w:author="Reihaneh Malekafzaliardakani" w:date="2024-03-04T21:39:00Z"/>
                <w:rFonts w:ascii="Arial" w:eastAsia="SimSun" w:hAnsi="Arial" w:cs="Arial"/>
                <w:sz w:val="18"/>
                <w:szCs w:val="18"/>
              </w:rPr>
            </w:pPr>
            <w:del w:id="1034" w:author="Reihaneh Malekafzaliardakani" w:date="2024-03-04T21:39:00Z">
              <w:r w:rsidRPr="00BB5147" w:rsidDel="00E35B28">
                <w:rPr>
                  <w:rFonts w:ascii="Arial" w:eastAsia="SimSun" w:hAnsi="Arial" w:cs="Arial"/>
                  <w:sz w:val="18"/>
                  <w:szCs w:val="18"/>
                </w:rPr>
                <w:delText>CA_n78A-n258A/G/H/I</w:delText>
              </w:r>
            </w:del>
          </w:p>
          <w:p w14:paraId="00FE30B7" w14:textId="1D0F9ACE" w:rsidR="00BB5147" w:rsidRPr="00BB5147" w:rsidDel="00E35B28" w:rsidRDefault="00BB5147" w:rsidP="00BB5147">
            <w:pPr>
              <w:keepNext/>
              <w:keepLines/>
              <w:spacing w:after="0"/>
              <w:jc w:val="center"/>
              <w:rPr>
                <w:del w:id="1035" w:author="Reihaneh Malekafzaliardakani" w:date="2024-03-04T21:39:00Z"/>
                <w:rFonts w:ascii="Arial" w:eastAsia="SimSun" w:hAnsi="Arial" w:cs="Arial"/>
                <w:sz w:val="18"/>
                <w:szCs w:val="18"/>
              </w:rPr>
            </w:pPr>
            <w:del w:id="1036" w:author="Reihaneh Malekafzaliardakani" w:date="2024-03-04T21:39:00Z">
              <w:r w:rsidRPr="00BB5147" w:rsidDel="00E35B28">
                <w:rPr>
                  <w:rFonts w:ascii="Arial" w:eastAsia="SimSun" w:hAnsi="Arial" w:cs="Arial"/>
                  <w:sz w:val="18"/>
                  <w:szCs w:val="18"/>
                </w:rPr>
                <w:delText>CA_n3A-n7A</w:delText>
              </w:r>
            </w:del>
          </w:p>
          <w:p w14:paraId="329F86BE" w14:textId="30B27E65" w:rsidR="00BB5147" w:rsidRPr="00BB5147" w:rsidDel="00E35B28" w:rsidRDefault="00BB5147" w:rsidP="00BB5147">
            <w:pPr>
              <w:keepNext/>
              <w:keepLines/>
              <w:spacing w:after="0"/>
              <w:jc w:val="center"/>
              <w:rPr>
                <w:del w:id="1037" w:author="Reihaneh Malekafzaliardakani" w:date="2024-03-04T21:39:00Z"/>
                <w:rFonts w:ascii="Arial" w:eastAsia="SimSun" w:hAnsi="Arial" w:cs="Arial"/>
                <w:sz w:val="18"/>
                <w:szCs w:val="18"/>
              </w:rPr>
            </w:pPr>
            <w:del w:id="1038" w:author="Reihaneh Malekafzaliardakani" w:date="2024-03-04T21:39:00Z">
              <w:r w:rsidRPr="00BB5147" w:rsidDel="00E35B28">
                <w:rPr>
                  <w:rFonts w:ascii="Arial" w:eastAsia="SimSun" w:hAnsi="Arial" w:cs="Arial"/>
                  <w:sz w:val="18"/>
                  <w:szCs w:val="18"/>
                </w:rPr>
                <w:delText>CA_n3A-n78A</w:delText>
              </w:r>
            </w:del>
          </w:p>
          <w:p w14:paraId="2D00EB96" w14:textId="1FBF3A03" w:rsidR="00BB5147" w:rsidRPr="00BB5147" w:rsidDel="00E35B28" w:rsidRDefault="00BB5147" w:rsidP="00BB5147">
            <w:pPr>
              <w:keepNext/>
              <w:keepLines/>
              <w:spacing w:after="0"/>
              <w:jc w:val="center"/>
              <w:rPr>
                <w:del w:id="1039" w:author="Reihaneh Malekafzaliardakani" w:date="2024-03-04T21:39:00Z"/>
                <w:rFonts w:ascii="Arial" w:eastAsia="SimSun" w:hAnsi="Arial" w:cs="Arial"/>
                <w:sz w:val="18"/>
                <w:szCs w:val="18"/>
                <w:lang w:eastAsia="zh-CN"/>
              </w:rPr>
            </w:pPr>
            <w:del w:id="1040"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75AA031" w14:textId="47B6F3FB" w:rsidR="00BB5147" w:rsidRPr="00BB5147" w:rsidDel="00E35B28" w:rsidRDefault="00BB5147" w:rsidP="00BB5147">
            <w:pPr>
              <w:keepNext/>
              <w:keepLines/>
              <w:spacing w:after="0"/>
              <w:jc w:val="center"/>
              <w:rPr>
                <w:del w:id="1041" w:author="Reihaneh Malekafzaliardakani" w:date="2024-03-04T21:39:00Z"/>
                <w:rFonts w:ascii="Arial" w:eastAsia="SimSun" w:hAnsi="Arial" w:cs="Arial"/>
                <w:sz w:val="18"/>
                <w:szCs w:val="18"/>
                <w:lang w:eastAsia="zh-CN"/>
              </w:rPr>
            </w:pPr>
            <w:del w:id="1042"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AC02699" w14:textId="5537EAC0" w:rsidR="00BB5147" w:rsidRPr="00BB5147" w:rsidDel="00E35B28" w:rsidRDefault="00BB5147" w:rsidP="00BB5147">
            <w:pPr>
              <w:keepNext/>
              <w:keepLines/>
              <w:spacing w:after="0"/>
              <w:jc w:val="center"/>
              <w:rPr>
                <w:del w:id="1043" w:author="Reihaneh Malekafzaliardakani" w:date="2024-03-04T21:39:00Z"/>
                <w:rFonts w:ascii="Arial" w:eastAsia="SimSun" w:hAnsi="Arial" w:cs="Arial"/>
                <w:sz w:val="18"/>
                <w:szCs w:val="18"/>
                <w:lang w:eastAsia="zh-CN"/>
              </w:rPr>
            </w:pPr>
            <w:del w:id="1044"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08956C8D" w14:textId="6C0F4056" w:rsidR="00BB5147" w:rsidRPr="00BB5147" w:rsidDel="00E35B28" w:rsidRDefault="00BB5147" w:rsidP="00BB5147">
            <w:pPr>
              <w:keepNext/>
              <w:keepLines/>
              <w:spacing w:after="0"/>
              <w:jc w:val="center"/>
              <w:rPr>
                <w:del w:id="1045" w:author="Reihaneh Malekafzaliardakani" w:date="2024-03-04T21:39:00Z"/>
                <w:rFonts w:ascii="Arial" w:eastAsia="SimSun" w:hAnsi="Arial" w:cs="Arial"/>
                <w:sz w:val="18"/>
                <w:szCs w:val="18"/>
                <w:lang w:val="en-US"/>
              </w:rPr>
            </w:pPr>
            <w:del w:id="1046" w:author="Reihaneh Malekafzaliardakani" w:date="2024-03-04T21:39:00Z">
              <w:r w:rsidRPr="00BB5147" w:rsidDel="00E35B28">
                <w:rPr>
                  <w:rFonts w:ascii="Arial" w:eastAsia="SimSun" w:hAnsi="Arial" w:cs="Arial"/>
                  <w:sz w:val="18"/>
                  <w:szCs w:val="18"/>
                  <w:lang w:eastAsia="zh-CN"/>
                </w:rPr>
                <w:delText>0</w:delText>
              </w:r>
            </w:del>
          </w:p>
          <w:p w14:paraId="67721874" w14:textId="202421A6" w:rsidR="00BB5147" w:rsidRPr="00BB5147" w:rsidDel="00E35B28" w:rsidRDefault="00BB5147" w:rsidP="00BB5147">
            <w:pPr>
              <w:keepNext/>
              <w:keepLines/>
              <w:spacing w:after="0"/>
              <w:jc w:val="center"/>
              <w:rPr>
                <w:del w:id="1047" w:author="Reihaneh Malekafzaliardakani" w:date="2024-03-04T21:39:00Z"/>
                <w:rFonts w:ascii="Arial" w:eastAsia="SimSun" w:hAnsi="Arial" w:cs="Arial"/>
                <w:sz w:val="18"/>
                <w:szCs w:val="18"/>
                <w:lang w:val="en-US"/>
              </w:rPr>
            </w:pPr>
          </w:p>
        </w:tc>
      </w:tr>
      <w:tr w:rsidR="00BB5147" w:rsidRPr="00BB5147" w:rsidDel="00E35B28" w14:paraId="0296112E" w14:textId="6A83E182" w:rsidTr="008302B1">
        <w:trPr>
          <w:trHeight w:val="187"/>
          <w:jc w:val="center"/>
          <w:del w:id="1048" w:author="Reihaneh Malekafzaliardakani" w:date="2024-03-04T21:39:00Z"/>
        </w:trPr>
        <w:tc>
          <w:tcPr>
            <w:tcW w:w="2534" w:type="dxa"/>
            <w:vMerge/>
            <w:tcBorders>
              <w:left w:val="single" w:sz="4" w:space="0" w:color="auto"/>
              <w:right w:val="single" w:sz="4" w:space="0" w:color="auto"/>
            </w:tcBorders>
            <w:shd w:val="clear" w:color="auto" w:fill="auto"/>
          </w:tcPr>
          <w:p w14:paraId="4EBCA010" w14:textId="15D67DE1" w:rsidR="00BB5147" w:rsidRPr="00BB5147" w:rsidDel="00E35B28" w:rsidRDefault="00BB5147" w:rsidP="00BB5147">
            <w:pPr>
              <w:keepNext/>
              <w:keepLines/>
              <w:spacing w:after="0"/>
              <w:jc w:val="center"/>
              <w:rPr>
                <w:del w:id="104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556426" w14:textId="60A7E1D9" w:rsidR="00BB5147" w:rsidRPr="00BB5147" w:rsidDel="00E35B28" w:rsidRDefault="00BB5147" w:rsidP="00BB5147">
            <w:pPr>
              <w:keepNext/>
              <w:keepLines/>
              <w:spacing w:after="0"/>
              <w:jc w:val="center"/>
              <w:rPr>
                <w:del w:id="105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EFD395" w14:textId="6F5F0F28" w:rsidR="00BB5147" w:rsidRPr="00BB5147" w:rsidDel="00E35B28" w:rsidRDefault="00BB5147" w:rsidP="00BB5147">
            <w:pPr>
              <w:keepNext/>
              <w:keepLines/>
              <w:spacing w:after="0"/>
              <w:jc w:val="center"/>
              <w:rPr>
                <w:del w:id="1051" w:author="Reihaneh Malekafzaliardakani" w:date="2024-03-04T21:39:00Z"/>
                <w:rFonts w:ascii="Arial" w:eastAsia="SimSun" w:hAnsi="Arial" w:cs="Arial"/>
                <w:sz w:val="18"/>
                <w:szCs w:val="18"/>
                <w:lang w:eastAsia="zh-CN"/>
              </w:rPr>
            </w:pPr>
            <w:del w:id="1052"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694C370" w14:textId="1073CDE9" w:rsidR="00BB5147" w:rsidRPr="00BB5147" w:rsidDel="00E35B28" w:rsidRDefault="00BB5147" w:rsidP="00BB5147">
            <w:pPr>
              <w:keepNext/>
              <w:keepLines/>
              <w:spacing w:after="0"/>
              <w:jc w:val="center"/>
              <w:rPr>
                <w:del w:id="1053" w:author="Reihaneh Malekafzaliardakani" w:date="2024-03-04T21:39:00Z"/>
                <w:rFonts w:ascii="Arial" w:eastAsia="SimSun" w:hAnsi="Arial" w:cs="Arial"/>
                <w:sz w:val="18"/>
                <w:szCs w:val="18"/>
                <w:lang w:eastAsia="zh-CN"/>
              </w:rPr>
            </w:pPr>
            <w:del w:id="1054"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041A5E08" w14:textId="45AF20A3" w:rsidR="00BB5147" w:rsidRPr="00BB5147" w:rsidDel="00E35B28" w:rsidRDefault="00BB5147" w:rsidP="00BB5147">
            <w:pPr>
              <w:keepNext/>
              <w:keepLines/>
              <w:spacing w:after="0"/>
              <w:jc w:val="center"/>
              <w:rPr>
                <w:del w:id="1055" w:author="Reihaneh Malekafzaliardakani" w:date="2024-03-04T21:39:00Z"/>
                <w:rFonts w:ascii="Arial" w:eastAsia="SimSun" w:hAnsi="Arial" w:cs="Arial"/>
                <w:sz w:val="18"/>
                <w:szCs w:val="18"/>
                <w:lang w:val="en-US"/>
              </w:rPr>
            </w:pPr>
          </w:p>
        </w:tc>
      </w:tr>
      <w:tr w:rsidR="00BB5147" w:rsidRPr="00BB5147" w:rsidDel="00E35B28" w14:paraId="172815F4" w14:textId="0AB69337" w:rsidTr="008302B1">
        <w:trPr>
          <w:trHeight w:val="187"/>
          <w:jc w:val="center"/>
          <w:del w:id="1056" w:author="Reihaneh Malekafzaliardakani" w:date="2024-03-04T21:39:00Z"/>
        </w:trPr>
        <w:tc>
          <w:tcPr>
            <w:tcW w:w="2534" w:type="dxa"/>
            <w:vMerge/>
            <w:tcBorders>
              <w:left w:val="single" w:sz="4" w:space="0" w:color="auto"/>
              <w:right w:val="single" w:sz="4" w:space="0" w:color="auto"/>
            </w:tcBorders>
            <w:shd w:val="clear" w:color="auto" w:fill="auto"/>
          </w:tcPr>
          <w:p w14:paraId="521DD4FF" w14:textId="606F1F54" w:rsidR="00BB5147" w:rsidRPr="00BB5147" w:rsidDel="00E35B28" w:rsidRDefault="00BB5147" w:rsidP="00BB5147">
            <w:pPr>
              <w:keepNext/>
              <w:keepLines/>
              <w:spacing w:after="0"/>
              <w:jc w:val="center"/>
              <w:rPr>
                <w:del w:id="105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8118D3" w14:textId="2211B0F6" w:rsidR="00BB5147" w:rsidRPr="00BB5147" w:rsidDel="00E35B28" w:rsidRDefault="00BB5147" w:rsidP="00BB5147">
            <w:pPr>
              <w:keepNext/>
              <w:keepLines/>
              <w:spacing w:after="0"/>
              <w:jc w:val="center"/>
              <w:rPr>
                <w:del w:id="105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A22D7F" w14:textId="763C51D2" w:rsidR="00BB5147" w:rsidRPr="00BB5147" w:rsidDel="00E35B28" w:rsidRDefault="00BB5147" w:rsidP="00BB5147">
            <w:pPr>
              <w:keepNext/>
              <w:keepLines/>
              <w:spacing w:after="0"/>
              <w:jc w:val="center"/>
              <w:rPr>
                <w:del w:id="1059" w:author="Reihaneh Malekafzaliardakani" w:date="2024-03-04T21:39:00Z"/>
                <w:rFonts w:ascii="Arial" w:eastAsia="SimSun" w:hAnsi="Arial" w:cs="Arial"/>
                <w:sz w:val="18"/>
                <w:szCs w:val="18"/>
                <w:lang w:eastAsia="zh-CN"/>
              </w:rPr>
            </w:pPr>
            <w:del w:id="1060"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34B8289F" w14:textId="37BD454D" w:rsidR="00BB5147" w:rsidRPr="00BB5147" w:rsidDel="00E35B28" w:rsidRDefault="00BB5147" w:rsidP="00BB5147">
            <w:pPr>
              <w:keepNext/>
              <w:keepLines/>
              <w:spacing w:after="0"/>
              <w:jc w:val="center"/>
              <w:rPr>
                <w:del w:id="1061" w:author="Reihaneh Malekafzaliardakani" w:date="2024-03-04T21:39:00Z"/>
                <w:rFonts w:ascii="Arial" w:eastAsia="SimSun" w:hAnsi="Arial" w:cs="Arial"/>
                <w:sz w:val="18"/>
                <w:szCs w:val="18"/>
                <w:lang w:eastAsia="zh-CN"/>
              </w:rPr>
            </w:pPr>
            <w:del w:id="1062"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17FB1A2E" w14:textId="73186A65" w:rsidR="00BB5147" w:rsidRPr="00BB5147" w:rsidDel="00E35B28" w:rsidRDefault="00BB5147" w:rsidP="00BB5147">
            <w:pPr>
              <w:keepNext/>
              <w:keepLines/>
              <w:spacing w:after="0"/>
              <w:jc w:val="center"/>
              <w:rPr>
                <w:del w:id="1063" w:author="Reihaneh Malekafzaliardakani" w:date="2024-03-04T21:39:00Z"/>
                <w:rFonts w:ascii="Arial" w:eastAsia="SimSun" w:hAnsi="Arial" w:cs="Arial"/>
                <w:sz w:val="18"/>
                <w:szCs w:val="18"/>
                <w:lang w:val="en-US"/>
              </w:rPr>
            </w:pPr>
          </w:p>
        </w:tc>
      </w:tr>
      <w:tr w:rsidR="00BB5147" w:rsidRPr="00BB5147" w:rsidDel="00E35B28" w14:paraId="04457F98" w14:textId="30B35C73" w:rsidTr="008302B1">
        <w:trPr>
          <w:trHeight w:val="187"/>
          <w:jc w:val="center"/>
          <w:del w:id="1064" w:author="Reihaneh Malekafzaliardakani" w:date="2024-03-04T21:39:00Z"/>
        </w:trPr>
        <w:tc>
          <w:tcPr>
            <w:tcW w:w="2534" w:type="dxa"/>
            <w:vMerge/>
            <w:tcBorders>
              <w:left w:val="single" w:sz="4" w:space="0" w:color="auto"/>
              <w:bottom w:val="nil"/>
              <w:right w:val="single" w:sz="4" w:space="0" w:color="auto"/>
            </w:tcBorders>
            <w:shd w:val="clear" w:color="auto" w:fill="auto"/>
          </w:tcPr>
          <w:p w14:paraId="77DEF0CD" w14:textId="193A5576" w:rsidR="00BB5147" w:rsidRPr="00BB5147" w:rsidDel="00E35B28" w:rsidRDefault="00BB5147" w:rsidP="00BB5147">
            <w:pPr>
              <w:keepNext/>
              <w:keepLines/>
              <w:spacing w:after="0"/>
              <w:jc w:val="center"/>
              <w:rPr>
                <w:del w:id="106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EC8ED65" w14:textId="6DED5759" w:rsidR="00BB5147" w:rsidRPr="00BB5147" w:rsidDel="00E35B28" w:rsidRDefault="00BB5147" w:rsidP="00BB5147">
            <w:pPr>
              <w:keepNext/>
              <w:keepLines/>
              <w:spacing w:after="0"/>
              <w:jc w:val="center"/>
              <w:rPr>
                <w:del w:id="106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481E86" w14:textId="49EED5D9" w:rsidR="00BB5147" w:rsidRPr="00BB5147" w:rsidDel="00E35B28" w:rsidRDefault="00BB5147" w:rsidP="00BB5147">
            <w:pPr>
              <w:keepNext/>
              <w:keepLines/>
              <w:spacing w:after="0"/>
              <w:jc w:val="center"/>
              <w:rPr>
                <w:del w:id="1067" w:author="Reihaneh Malekafzaliardakani" w:date="2024-03-04T21:39:00Z"/>
                <w:rFonts w:ascii="Arial" w:eastAsia="SimSun" w:hAnsi="Arial" w:cs="Arial"/>
                <w:sz w:val="18"/>
                <w:szCs w:val="18"/>
                <w:lang w:eastAsia="zh-CN"/>
              </w:rPr>
            </w:pPr>
            <w:del w:id="1068"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12C7C490" w14:textId="0427BAF5" w:rsidR="00BB5147" w:rsidRPr="00BB5147" w:rsidDel="00E35B28" w:rsidRDefault="00BB5147" w:rsidP="00BB5147">
            <w:pPr>
              <w:keepNext/>
              <w:keepLines/>
              <w:spacing w:after="0"/>
              <w:jc w:val="center"/>
              <w:rPr>
                <w:del w:id="1069" w:author="Reihaneh Malekafzaliardakani" w:date="2024-03-04T21:39:00Z"/>
                <w:rFonts w:ascii="Arial" w:eastAsia="SimSun" w:hAnsi="Arial" w:cs="Arial"/>
                <w:sz w:val="18"/>
                <w:szCs w:val="18"/>
                <w:lang w:eastAsia="zh-CN"/>
              </w:rPr>
            </w:pPr>
            <w:del w:id="1070" w:author="Reihaneh Malekafzaliardakani" w:date="2024-03-04T21:39:00Z">
              <w:r w:rsidRPr="00BB5147" w:rsidDel="00E35B28">
                <w:rPr>
                  <w:rFonts w:ascii="Arial" w:eastAsia="SimSun" w:hAnsi="Arial" w:cs="Arial"/>
                  <w:sz w:val="18"/>
                  <w:szCs w:val="18"/>
                  <w:lang w:val="en-US"/>
                </w:rPr>
                <w:delText>CA_n258I</w:delText>
              </w:r>
            </w:del>
          </w:p>
        </w:tc>
        <w:tc>
          <w:tcPr>
            <w:tcW w:w="2290" w:type="dxa"/>
            <w:vMerge/>
            <w:tcBorders>
              <w:left w:val="single" w:sz="4" w:space="0" w:color="auto"/>
              <w:bottom w:val="nil"/>
              <w:right w:val="single" w:sz="4" w:space="0" w:color="auto"/>
            </w:tcBorders>
            <w:shd w:val="clear" w:color="auto" w:fill="auto"/>
          </w:tcPr>
          <w:p w14:paraId="14CC7F8A" w14:textId="033C05B3" w:rsidR="00BB5147" w:rsidRPr="00BB5147" w:rsidDel="00E35B28" w:rsidRDefault="00BB5147" w:rsidP="00BB5147">
            <w:pPr>
              <w:keepNext/>
              <w:keepLines/>
              <w:spacing w:after="0"/>
              <w:jc w:val="center"/>
              <w:rPr>
                <w:del w:id="1071" w:author="Reihaneh Malekafzaliardakani" w:date="2024-03-04T21:39:00Z"/>
                <w:rFonts w:ascii="Arial" w:eastAsia="SimSun" w:hAnsi="Arial" w:cs="Arial"/>
                <w:sz w:val="18"/>
                <w:szCs w:val="18"/>
                <w:lang w:val="en-US"/>
              </w:rPr>
            </w:pPr>
          </w:p>
        </w:tc>
      </w:tr>
      <w:tr w:rsidR="00BB5147" w:rsidRPr="00BB5147" w:rsidDel="00E35B28" w14:paraId="7F54CE94" w14:textId="633377EE" w:rsidTr="008302B1">
        <w:trPr>
          <w:trHeight w:val="187"/>
          <w:jc w:val="center"/>
          <w:del w:id="1072" w:author="Reihaneh Malekafzaliardakani" w:date="2024-03-04T21:39:00Z"/>
        </w:trPr>
        <w:tc>
          <w:tcPr>
            <w:tcW w:w="2534" w:type="dxa"/>
            <w:vMerge w:val="restart"/>
            <w:tcBorders>
              <w:left w:val="single" w:sz="4" w:space="0" w:color="auto"/>
              <w:right w:val="single" w:sz="4" w:space="0" w:color="auto"/>
            </w:tcBorders>
            <w:shd w:val="clear" w:color="auto" w:fill="auto"/>
          </w:tcPr>
          <w:p w14:paraId="793C8F01" w14:textId="5DC2F56F" w:rsidR="00BB5147" w:rsidRPr="00BB5147" w:rsidDel="00E35B28" w:rsidRDefault="00BB5147" w:rsidP="00BB5147">
            <w:pPr>
              <w:keepNext/>
              <w:keepLines/>
              <w:spacing w:after="0"/>
              <w:jc w:val="center"/>
              <w:rPr>
                <w:del w:id="1073" w:author="Reihaneh Malekafzaliardakani" w:date="2024-03-04T21:39:00Z"/>
                <w:rFonts w:ascii="Arial" w:eastAsia="SimSun" w:hAnsi="Arial" w:cs="Arial"/>
                <w:sz w:val="18"/>
                <w:szCs w:val="18"/>
                <w:lang w:eastAsia="zh-CN"/>
              </w:rPr>
            </w:pPr>
            <w:del w:id="1074"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J</w:delText>
              </w:r>
            </w:del>
          </w:p>
        </w:tc>
        <w:tc>
          <w:tcPr>
            <w:tcW w:w="2511" w:type="dxa"/>
            <w:gridSpan w:val="2"/>
            <w:vMerge w:val="restart"/>
            <w:tcBorders>
              <w:left w:val="single" w:sz="4" w:space="0" w:color="auto"/>
              <w:right w:val="single" w:sz="4" w:space="0" w:color="auto"/>
            </w:tcBorders>
            <w:shd w:val="clear" w:color="auto" w:fill="auto"/>
          </w:tcPr>
          <w:p w14:paraId="234720B0" w14:textId="30A27DB6" w:rsidR="00BB5147" w:rsidRPr="00BB5147" w:rsidDel="00E35B28" w:rsidRDefault="00BB5147" w:rsidP="00BB5147">
            <w:pPr>
              <w:keepNext/>
              <w:keepLines/>
              <w:spacing w:after="0"/>
              <w:jc w:val="center"/>
              <w:rPr>
                <w:del w:id="1075" w:author="Reihaneh Malekafzaliardakani" w:date="2024-03-04T21:39:00Z"/>
                <w:rFonts w:ascii="Arial" w:eastAsia="SimSun" w:hAnsi="Arial" w:cs="Arial"/>
                <w:sz w:val="18"/>
                <w:szCs w:val="18"/>
              </w:rPr>
            </w:pPr>
            <w:del w:id="1076" w:author="Reihaneh Malekafzaliardakani" w:date="2024-03-04T21:39:00Z">
              <w:r w:rsidRPr="00BB5147" w:rsidDel="00E35B28">
                <w:rPr>
                  <w:rFonts w:ascii="Arial" w:eastAsia="SimSun" w:hAnsi="Arial" w:cs="Arial"/>
                  <w:sz w:val="18"/>
                  <w:szCs w:val="18"/>
                </w:rPr>
                <w:delText>CA_n3A-n258A/G/H/I</w:delText>
              </w:r>
            </w:del>
          </w:p>
          <w:p w14:paraId="7ABDB535" w14:textId="53D1EC7B" w:rsidR="00BB5147" w:rsidRPr="00BB5147" w:rsidDel="00E35B28" w:rsidRDefault="00BB5147" w:rsidP="00BB5147">
            <w:pPr>
              <w:keepNext/>
              <w:keepLines/>
              <w:spacing w:after="0"/>
              <w:jc w:val="center"/>
              <w:rPr>
                <w:del w:id="1077" w:author="Reihaneh Malekafzaliardakani" w:date="2024-03-04T21:39:00Z"/>
                <w:rFonts w:ascii="Arial" w:eastAsia="SimSun" w:hAnsi="Arial" w:cs="Arial"/>
                <w:sz w:val="18"/>
                <w:szCs w:val="18"/>
              </w:rPr>
            </w:pPr>
            <w:del w:id="1078" w:author="Reihaneh Malekafzaliardakani" w:date="2024-03-04T21:39:00Z">
              <w:r w:rsidRPr="00BB5147" w:rsidDel="00E35B28">
                <w:rPr>
                  <w:rFonts w:ascii="Arial" w:eastAsia="SimSun" w:hAnsi="Arial" w:cs="Arial"/>
                  <w:sz w:val="18"/>
                  <w:szCs w:val="18"/>
                </w:rPr>
                <w:delText>CA_n7A-n258A/G/H/I</w:delText>
              </w:r>
            </w:del>
          </w:p>
          <w:p w14:paraId="5ADDB813" w14:textId="79B7F4CA" w:rsidR="00BB5147" w:rsidRPr="00BB5147" w:rsidDel="00E35B28" w:rsidRDefault="00BB5147" w:rsidP="00BB5147">
            <w:pPr>
              <w:keepNext/>
              <w:keepLines/>
              <w:spacing w:after="0"/>
              <w:jc w:val="center"/>
              <w:rPr>
                <w:del w:id="1079" w:author="Reihaneh Malekafzaliardakani" w:date="2024-03-04T21:39:00Z"/>
                <w:rFonts w:ascii="Arial" w:eastAsia="SimSun" w:hAnsi="Arial" w:cs="Arial"/>
                <w:sz w:val="18"/>
                <w:szCs w:val="18"/>
              </w:rPr>
            </w:pPr>
            <w:del w:id="1080" w:author="Reihaneh Malekafzaliardakani" w:date="2024-03-04T21:39:00Z">
              <w:r w:rsidRPr="00BB5147" w:rsidDel="00E35B28">
                <w:rPr>
                  <w:rFonts w:ascii="Arial" w:eastAsia="SimSun" w:hAnsi="Arial" w:cs="Arial"/>
                  <w:sz w:val="18"/>
                  <w:szCs w:val="18"/>
                </w:rPr>
                <w:delText>CA_n78A-n258A/G/H/I</w:delText>
              </w:r>
            </w:del>
          </w:p>
          <w:p w14:paraId="06EB9AA1" w14:textId="4F0B7AF0" w:rsidR="00BB5147" w:rsidRPr="00BB5147" w:rsidDel="00E35B28" w:rsidRDefault="00BB5147" w:rsidP="00BB5147">
            <w:pPr>
              <w:keepNext/>
              <w:keepLines/>
              <w:spacing w:after="0"/>
              <w:jc w:val="center"/>
              <w:rPr>
                <w:del w:id="1081" w:author="Reihaneh Malekafzaliardakani" w:date="2024-03-04T21:39:00Z"/>
                <w:rFonts w:ascii="Arial" w:eastAsia="SimSun" w:hAnsi="Arial" w:cs="Arial"/>
                <w:sz w:val="18"/>
                <w:szCs w:val="18"/>
              </w:rPr>
            </w:pPr>
            <w:del w:id="1082" w:author="Reihaneh Malekafzaliardakani" w:date="2024-03-04T21:39:00Z">
              <w:r w:rsidRPr="00BB5147" w:rsidDel="00E35B28">
                <w:rPr>
                  <w:rFonts w:ascii="Arial" w:eastAsia="SimSun" w:hAnsi="Arial" w:cs="Arial"/>
                  <w:sz w:val="18"/>
                  <w:szCs w:val="18"/>
                </w:rPr>
                <w:delText>CA_n3A-n7A</w:delText>
              </w:r>
            </w:del>
          </w:p>
          <w:p w14:paraId="1797D148" w14:textId="4815CA09" w:rsidR="00BB5147" w:rsidRPr="00BB5147" w:rsidDel="00E35B28" w:rsidRDefault="00BB5147" w:rsidP="00BB5147">
            <w:pPr>
              <w:keepNext/>
              <w:keepLines/>
              <w:spacing w:after="0"/>
              <w:jc w:val="center"/>
              <w:rPr>
                <w:del w:id="1083" w:author="Reihaneh Malekafzaliardakani" w:date="2024-03-04T21:39:00Z"/>
                <w:rFonts w:ascii="Arial" w:eastAsia="SimSun" w:hAnsi="Arial" w:cs="Arial"/>
                <w:sz w:val="18"/>
                <w:szCs w:val="18"/>
              </w:rPr>
            </w:pPr>
            <w:del w:id="1084" w:author="Reihaneh Malekafzaliardakani" w:date="2024-03-04T21:39:00Z">
              <w:r w:rsidRPr="00BB5147" w:rsidDel="00E35B28">
                <w:rPr>
                  <w:rFonts w:ascii="Arial" w:eastAsia="SimSun" w:hAnsi="Arial" w:cs="Arial"/>
                  <w:sz w:val="18"/>
                  <w:szCs w:val="18"/>
                </w:rPr>
                <w:delText>CA_n3A-n78A</w:delText>
              </w:r>
            </w:del>
          </w:p>
          <w:p w14:paraId="364472E0" w14:textId="71A9F217" w:rsidR="00BB5147" w:rsidRPr="00BB5147" w:rsidDel="00E35B28" w:rsidRDefault="00BB5147" w:rsidP="00BB5147">
            <w:pPr>
              <w:keepNext/>
              <w:keepLines/>
              <w:spacing w:after="0"/>
              <w:jc w:val="center"/>
              <w:rPr>
                <w:del w:id="1085" w:author="Reihaneh Malekafzaliardakani" w:date="2024-03-04T21:39:00Z"/>
                <w:rFonts w:ascii="Arial" w:eastAsia="SimSun" w:hAnsi="Arial" w:cs="Arial"/>
                <w:sz w:val="18"/>
                <w:szCs w:val="18"/>
                <w:lang w:eastAsia="zh-CN"/>
              </w:rPr>
            </w:pPr>
            <w:del w:id="1086"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7AF7CC4B" w14:textId="21BF72B3" w:rsidR="00BB5147" w:rsidRPr="00BB5147" w:rsidDel="00E35B28" w:rsidRDefault="00BB5147" w:rsidP="00BB5147">
            <w:pPr>
              <w:keepNext/>
              <w:keepLines/>
              <w:spacing w:after="0"/>
              <w:jc w:val="center"/>
              <w:rPr>
                <w:del w:id="1087" w:author="Reihaneh Malekafzaliardakani" w:date="2024-03-04T21:39:00Z"/>
                <w:rFonts w:ascii="Arial" w:eastAsia="SimSun" w:hAnsi="Arial" w:cs="Arial"/>
                <w:sz w:val="18"/>
                <w:szCs w:val="18"/>
                <w:lang w:eastAsia="zh-CN"/>
              </w:rPr>
            </w:pPr>
            <w:del w:id="1088"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0F65600C" w14:textId="42352C7D" w:rsidR="00BB5147" w:rsidRPr="00BB5147" w:rsidDel="00E35B28" w:rsidRDefault="00BB5147" w:rsidP="00BB5147">
            <w:pPr>
              <w:keepNext/>
              <w:keepLines/>
              <w:spacing w:after="0"/>
              <w:jc w:val="center"/>
              <w:rPr>
                <w:del w:id="1089" w:author="Reihaneh Malekafzaliardakani" w:date="2024-03-04T21:39:00Z"/>
                <w:rFonts w:ascii="Arial" w:eastAsia="SimSun" w:hAnsi="Arial" w:cs="Arial"/>
                <w:sz w:val="18"/>
                <w:szCs w:val="18"/>
                <w:lang w:eastAsia="zh-CN"/>
              </w:rPr>
            </w:pPr>
            <w:del w:id="1090"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3F225725" w14:textId="373F520B" w:rsidR="00BB5147" w:rsidRPr="00BB5147" w:rsidDel="00E35B28" w:rsidRDefault="00BB5147" w:rsidP="00BB5147">
            <w:pPr>
              <w:keepNext/>
              <w:keepLines/>
              <w:spacing w:after="0"/>
              <w:jc w:val="center"/>
              <w:rPr>
                <w:del w:id="1091" w:author="Reihaneh Malekafzaliardakani" w:date="2024-03-04T21:39:00Z"/>
                <w:rFonts w:ascii="Arial" w:eastAsia="SimSun" w:hAnsi="Arial" w:cs="Arial"/>
                <w:sz w:val="18"/>
                <w:szCs w:val="18"/>
                <w:lang w:val="en-US"/>
              </w:rPr>
            </w:pPr>
            <w:del w:id="1092" w:author="Reihaneh Malekafzaliardakani" w:date="2024-03-04T21:39:00Z">
              <w:r w:rsidRPr="00BB5147" w:rsidDel="00E35B28">
                <w:rPr>
                  <w:rFonts w:ascii="Arial" w:eastAsia="SimSun" w:hAnsi="Arial" w:cs="Arial"/>
                  <w:sz w:val="18"/>
                  <w:szCs w:val="18"/>
                  <w:lang w:eastAsia="zh-CN"/>
                </w:rPr>
                <w:delText>0</w:delText>
              </w:r>
            </w:del>
          </w:p>
          <w:p w14:paraId="2375F56B" w14:textId="133B40D9" w:rsidR="00BB5147" w:rsidRPr="00BB5147" w:rsidDel="00E35B28" w:rsidRDefault="00BB5147" w:rsidP="00BB5147">
            <w:pPr>
              <w:keepNext/>
              <w:keepLines/>
              <w:spacing w:after="0"/>
              <w:jc w:val="center"/>
              <w:rPr>
                <w:del w:id="1093" w:author="Reihaneh Malekafzaliardakani" w:date="2024-03-04T21:39:00Z"/>
                <w:rFonts w:ascii="Arial" w:eastAsia="SimSun" w:hAnsi="Arial" w:cs="Arial"/>
                <w:sz w:val="18"/>
                <w:szCs w:val="18"/>
                <w:lang w:val="en-US"/>
              </w:rPr>
            </w:pPr>
          </w:p>
        </w:tc>
      </w:tr>
      <w:tr w:rsidR="00BB5147" w:rsidRPr="00BB5147" w:rsidDel="00E35B28" w14:paraId="4666338E" w14:textId="2992991F" w:rsidTr="008302B1">
        <w:trPr>
          <w:trHeight w:val="187"/>
          <w:jc w:val="center"/>
          <w:del w:id="1094" w:author="Reihaneh Malekafzaliardakani" w:date="2024-03-04T21:39:00Z"/>
        </w:trPr>
        <w:tc>
          <w:tcPr>
            <w:tcW w:w="2534" w:type="dxa"/>
            <w:vMerge/>
            <w:tcBorders>
              <w:left w:val="single" w:sz="4" w:space="0" w:color="auto"/>
              <w:right w:val="single" w:sz="4" w:space="0" w:color="auto"/>
            </w:tcBorders>
            <w:shd w:val="clear" w:color="auto" w:fill="auto"/>
          </w:tcPr>
          <w:p w14:paraId="7385F342" w14:textId="488CE104" w:rsidR="00BB5147" w:rsidRPr="00BB5147" w:rsidDel="00E35B28" w:rsidRDefault="00BB5147" w:rsidP="00BB5147">
            <w:pPr>
              <w:keepNext/>
              <w:keepLines/>
              <w:spacing w:after="0"/>
              <w:jc w:val="center"/>
              <w:rPr>
                <w:del w:id="109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4D20F9A" w14:textId="5FA14472" w:rsidR="00BB5147" w:rsidRPr="00BB5147" w:rsidDel="00E35B28" w:rsidRDefault="00BB5147" w:rsidP="00BB5147">
            <w:pPr>
              <w:keepNext/>
              <w:keepLines/>
              <w:spacing w:after="0"/>
              <w:jc w:val="center"/>
              <w:rPr>
                <w:del w:id="109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9AD850D" w14:textId="4AFD1B59" w:rsidR="00BB5147" w:rsidRPr="00BB5147" w:rsidDel="00E35B28" w:rsidRDefault="00BB5147" w:rsidP="00BB5147">
            <w:pPr>
              <w:keepNext/>
              <w:keepLines/>
              <w:spacing w:after="0"/>
              <w:jc w:val="center"/>
              <w:rPr>
                <w:del w:id="1097" w:author="Reihaneh Malekafzaliardakani" w:date="2024-03-04T21:39:00Z"/>
                <w:rFonts w:ascii="Arial" w:eastAsia="SimSun" w:hAnsi="Arial" w:cs="Arial"/>
                <w:sz w:val="18"/>
                <w:szCs w:val="18"/>
                <w:lang w:eastAsia="zh-CN"/>
              </w:rPr>
            </w:pPr>
            <w:del w:id="1098"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50D6122C" w14:textId="3B3D3730" w:rsidR="00BB5147" w:rsidRPr="00BB5147" w:rsidDel="00E35B28" w:rsidRDefault="00BB5147" w:rsidP="00BB5147">
            <w:pPr>
              <w:keepNext/>
              <w:keepLines/>
              <w:spacing w:after="0"/>
              <w:jc w:val="center"/>
              <w:rPr>
                <w:del w:id="1099" w:author="Reihaneh Malekafzaliardakani" w:date="2024-03-04T21:39:00Z"/>
                <w:rFonts w:ascii="Arial" w:eastAsia="SimSun" w:hAnsi="Arial" w:cs="Arial"/>
                <w:sz w:val="18"/>
                <w:szCs w:val="18"/>
                <w:lang w:eastAsia="zh-CN"/>
              </w:rPr>
            </w:pPr>
            <w:del w:id="1100"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F8402A4" w14:textId="367B0C46" w:rsidR="00BB5147" w:rsidRPr="00BB5147" w:rsidDel="00E35B28" w:rsidRDefault="00BB5147" w:rsidP="00BB5147">
            <w:pPr>
              <w:keepNext/>
              <w:keepLines/>
              <w:spacing w:after="0"/>
              <w:jc w:val="center"/>
              <w:rPr>
                <w:del w:id="1101" w:author="Reihaneh Malekafzaliardakani" w:date="2024-03-04T21:39:00Z"/>
                <w:rFonts w:ascii="Arial" w:eastAsia="SimSun" w:hAnsi="Arial" w:cs="Arial"/>
                <w:sz w:val="18"/>
                <w:szCs w:val="18"/>
                <w:lang w:val="en-US"/>
              </w:rPr>
            </w:pPr>
          </w:p>
        </w:tc>
      </w:tr>
      <w:tr w:rsidR="00BB5147" w:rsidRPr="00BB5147" w:rsidDel="00E35B28" w14:paraId="2D8C6AB8" w14:textId="38D78EC1" w:rsidTr="008302B1">
        <w:trPr>
          <w:trHeight w:val="187"/>
          <w:jc w:val="center"/>
          <w:del w:id="1102" w:author="Reihaneh Malekafzaliardakani" w:date="2024-03-04T21:39:00Z"/>
        </w:trPr>
        <w:tc>
          <w:tcPr>
            <w:tcW w:w="2534" w:type="dxa"/>
            <w:vMerge/>
            <w:tcBorders>
              <w:left w:val="single" w:sz="4" w:space="0" w:color="auto"/>
              <w:right w:val="single" w:sz="4" w:space="0" w:color="auto"/>
            </w:tcBorders>
            <w:shd w:val="clear" w:color="auto" w:fill="auto"/>
          </w:tcPr>
          <w:p w14:paraId="59D4B097" w14:textId="7808FCDF" w:rsidR="00BB5147" w:rsidRPr="00BB5147" w:rsidDel="00E35B28" w:rsidRDefault="00BB5147" w:rsidP="00BB5147">
            <w:pPr>
              <w:keepNext/>
              <w:keepLines/>
              <w:spacing w:after="0"/>
              <w:jc w:val="center"/>
              <w:rPr>
                <w:del w:id="110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F87812C" w14:textId="0BD9E336" w:rsidR="00BB5147" w:rsidRPr="00BB5147" w:rsidDel="00E35B28" w:rsidRDefault="00BB5147" w:rsidP="00BB5147">
            <w:pPr>
              <w:keepNext/>
              <w:keepLines/>
              <w:spacing w:after="0"/>
              <w:jc w:val="center"/>
              <w:rPr>
                <w:del w:id="110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C73598A" w14:textId="1113D141" w:rsidR="00BB5147" w:rsidRPr="00BB5147" w:rsidDel="00E35B28" w:rsidRDefault="00BB5147" w:rsidP="00BB5147">
            <w:pPr>
              <w:keepNext/>
              <w:keepLines/>
              <w:spacing w:after="0"/>
              <w:jc w:val="center"/>
              <w:rPr>
                <w:del w:id="1105" w:author="Reihaneh Malekafzaliardakani" w:date="2024-03-04T21:39:00Z"/>
                <w:rFonts w:ascii="Arial" w:eastAsia="SimSun" w:hAnsi="Arial" w:cs="Arial"/>
                <w:sz w:val="18"/>
                <w:szCs w:val="18"/>
                <w:lang w:eastAsia="zh-CN"/>
              </w:rPr>
            </w:pPr>
            <w:del w:id="1106"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03ED3D5" w14:textId="1347CCE1" w:rsidR="00BB5147" w:rsidRPr="00BB5147" w:rsidDel="00E35B28" w:rsidRDefault="00BB5147" w:rsidP="00BB5147">
            <w:pPr>
              <w:keepNext/>
              <w:keepLines/>
              <w:spacing w:after="0"/>
              <w:jc w:val="center"/>
              <w:rPr>
                <w:del w:id="1107" w:author="Reihaneh Malekafzaliardakani" w:date="2024-03-04T21:39:00Z"/>
                <w:rFonts w:ascii="Arial" w:eastAsia="SimSun" w:hAnsi="Arial" w:cs="Arial"/>
                <w:sz w:val="18"/>
                <w:szCs w:val="18"/>
                <w:lang w:eastAsia="zh-CN"/>
              </w:rPr>
            </w:pPr>
            <w:del w:id="1108"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5515DE8" w14:textId="448B8E1C" w:rsidR="00BB5147" w:rsidRPr="00BB5147" w:rsidDel="00E35B28" w:rsidRDefault="00BB5147" w:rsidP="00BB5147">
            <w:pPr>
              <w:keepNext/>
              <w:keepLines/>
              <w:spacing w:after="0"/>
              <w:jc w:val="center"/>
              <w:rPr>
                <w:del w:id="1109" w:author="Reihaneh Malekafzaliardakani" w:date="2024-03-04T21:39:00Z"/>
                <w:rFonts w:ascii="Arial" w:eastAsia="SimSun" w:hAnsi="Arial" w:cs="Arial"/>
                <w:sz w:val="18"/>
                <w:szCs w:val="18"/>
                <w:lang w:val="en-US"/>
              </w:rPr>
            </w:pPr>
          </w:p>
        </w:tc>
      </w:tr>
      <w:tr w:rsidR="00BB5147" w:rsidRPr="00BB5147" w:rsidDel="00E35B28" w14:paraId="7EE6EBA6" w14:textId="59227E58" w:rsidTr="008302B1">
        <w:trPr>
          <w:trHeight w:val="187"/>
          <w:jc w:val="center"/>
          <w:del w:id="1110" w:author="Reihaneh Malekafzaliardakani" w:date="2024-03-04T21:39:00Z"/>
        </w:trPr>
        <w:tc>
          <w:tcPr>
            <w:tcW w:w="2534" w:type="dxa"/>
            <w:vMerge/>
            <w:tcBorders>
              <w:left w:val="single" w:sz="4" w:space="0" w:color="auto"/>
              <w:bottom w:val="nil"/>
              <w:right w:val="single" w:sz="4" w:space="0" w:color="auto"/>
            </w:tcBorders>
            <w:shd w:val="clear" w:color="auto" w:fill="auto"/>
          </w:tcPr>
          <w:p w14:paraId="7EE6DBB9" w14:textId="408C6000" w:rsidR="00BB5147" w:rsidRPr="00BB5147" w:rsidDel="00E35B28" w:rsidRDefault="00BB5147" w:rsidP="00BB5147">
            <w:pPr>
              <w:keepNext/>
              <w:keepLines/>
              <w:spacing w:after="0"/>
              <w:jc w:val="center"/>
              <w:rPr>
                <w:del w:id="111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98841F6" w14:textId="644BAA54" w:rsidR="00BB5147" w:rsidRPr="00BB5147" w:rsidDel="00E35B28" w:rsidRDefault="00BB5147" w:rsidP="00BB5147">
            <w:pPr>
              <w:keepNext/>
              <w:keepLines/>
              <w:spacing w:after="0"/>
              <w:jc w:val="center"/>
              <w:rPr>
                <w:del w:id="111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578103" w14:textId="2CF69251" w:rsidR="00BB5147" w:rsidRPr="00BB5147" w:rsidDel="00E35B28" w:rsidRDefault="00BB5147" w:rsidP="00BB5147">
            <w:pPr>
              <w:keepNext/>
              <w:keepLines/>
              <w:spacing w:after="0"/>
              <w:jc w:val="center"/>
              <w:rPr>
                <w:del w:id="1113" w:author="Reihaneh Malekafzaliardakani" w:date="2024-03-04T21:39:00Z"/>
                <w:rFonts w:ascii="Arial" w:eastAsia="SimSun" w:hAnsi="Arial" w:cs="Arial"/>
                <w:sz w:val="18"/>
                <w:szCs w:val="18"/>
                <w:lang w:eastAsia="zh-CN"/>
              </w:rPr>
            </w:pPr>
            <w:del w:id="1114"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6FD39A9" w14:textId="6C3E62D7" w:rsidR="00BB5147" w:rsidRPr="00BB5147" w:rsidDel="00E35B28" w:rsidRDefault="00BB5147" w:rsidP="00BB5147">
            <w:pPr>
              <w:keepNext/>
              <w:keepLines/>
              <w:spacing w:after="0"/>
              <w:jc w:val="center"/>
              <w:rPr>
                <w:del w:id="1115" w:author="Reihaneh Malekafzaliardakani" w:date="2024-03-04T21:39:00Z"/>
                <w:rFonts w:ascii="Arial" w:eastAsia="SimSun" w:hAnsi="Arial" w:cs="Arial"/>
                <w:sz w:val="18"/>
                <w:szCs w:val="18"/>
                <w:lang w:eastAsia="zh-CN"/>
              </w:rPr>
            </w:pPr>
            <w:del w:id="1116" w:author="Reihaneh Malekafzaliardakani" w:date="2024-03-04T21:39:00Z">
              <w:r w:rsidRPr="00BB5147" w:rsidDel="00E35B28">
                <w:rPr>
                  <w:rFonts w:ascii="Arial" w:eastAsia="SimSun" w:hAnsi="Arial" w:cs="Arial"/>
                  <w:sz w:val="18"/>
                  <w:szCs w:val="18"/>
                  <w:lang w:val="en-US"/>
                </w:rPr>
                <w:delText>CA_n258J</w:delText>
              </w:r>
            </w:del>
          </w:p>
        </w:tc>
        <w:tc>
          <w:tcPr>
            <w:tcW w:w="2290" w:type="dxa"/>
            <w:vMerge/>
            <w:tcBorders>
              <w:left w:val="single" w:sz="4" w:space="0" w:color="auto"/>
              <w:bottom w:val="nil"/>
              <w:right w:val="single" w:sz="4" w:space="0" w:color="auto"/>
            </w:tcBorders>
            <w:shd w:val="clear" w:color="auto" w:fill="auto"/>
          </w:tcPr>
          <w:p w14:paraId="1B9A060D" w14:textId="3062CB6A" w:rsidR="00BB5147" w:rsidRPr="00BB5147" w:rsidDel="00E35B28" w:rsidRDefault="00BB5147" w:rsidP="00BB5147">
            <w:pPr>
              <w:keepNext/>
              <w:keepLines/>
              <w:spacing w:after="0"/>
              <w:jc w:val="center"/>
              <w:rPr>
                <w:del w:id="1117" w:author="Reihaneh Malekafzaliardakani" w:date="2024-03-04T21:39:00Z"/>
                <w:rFonts w:ascii="Arial" w:eastAsia="SimSun" w:hAnsi="Arial" w:cs="Arial"/>
                <w:sz w:val="18"/>
                <w:szCs w:val="18"/>
                <w:lang w:val="en-US"/>
              </w:rPr>
            </w:pPr>
          </w:p>
        </w:tc>
      </w:tr>
      <w:tr w:rsidR="00BB5147" w:rsidRPr="00BB5147" w:rsidDel="00E35B28" w14:paraId="50F5CABE" w14:textId="37018821" w:rsidTr="008302B1">
        <w:trPr>
          <w:trHeight w:val="187"/>
          <w:jc w:val="center"/>
          <w:del w:id="1118" w:author="Reihaneh Malekafzaliardakani" w:date="2024-03-04T21:39:00Z"/>
        </w:trPr>
        <w:tc>
          <w:tcPr>
            <w:tcW w:w="2534" w:type="dxa"/>
            <w:vMerge w:val="restart"/>
            <w:tcBorders>
              <w:left w:val="single" w:sz="4" w:space="0" w:color="auto"/>
              <w:right w:val="single" w:sz="4" w:space="0" w:color="auto"/>
            </w:tcBorders>
            <w:shd w:val="clear" w:color="auto" w:fill="auto"/>
          </w:tcPr>
          <w:p w14:paraId="7BEB31B8" w14:textId="7455F6A7" w:rsidR="00BB5147" w:rsidRPr="00BB5147" w:rsidDel="00E35B28" w:rsidRDefault="00BB5147" w:rsidP="00BB5147">
            <w:pPr>
              <w:keepNext/>
              <w:keepLines/>
              <w:spacing w:after="0"/>
              <w:jc w:val="center"/>
              <w:rPr>
                <w:del w:id="1119" w:author="Reihaneh Malekafzaliardakani" w:date="2024-03-04T21:39:00Z"/>
                <w:rFonts w:ascii="Arial" w:eastAsia="SimSun" w:hAnsi="Arial" w:cs="Arial"/>
                <w:sz w:val="18"/>
                <w:szCs w:val="18"/>
                <w:lang w:eastAsia="zh-CN"/>
              </w:rPr>
            </w:pPr>
            <w:del w:id="1120"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K</w:delText>
              </w:r>
            </w:del>
          </w:p>
        </w:tc>
        <w:tc>
          <w:tcPr>
            <w:tcW w:w="2511" w:type="dxa"/>
            <w:gridSpan w:val="2"/>
            <w:vMerge w:val="restart"/>
            <w:tcBorders>
              <w:left w:val="single" w:sz="4" w:space="0" w:color="auto"/>
              <w:right w:val="single" w:sz="4" w:space="0" w:color="auto"/>
            </w:tcBorders>
            <w:shd w:val="clear" w:color="auto" w:fill="auto"/>
          </w:tcPr>
          <w:p w14:paraId="08DF47C6" w14:textId="75C7C7B4" w:rsidR="00BB5147" w:rsidRPr="00BB5147" w:rsidDel="00E35B28" w:rsidRDefault="00BB5147" w:rsidP="00BB5147">
            <w:pPr>
              <w:keepNext/>
              <w:keepLines/>
              <w:spacing w:after="0"/>
              <w:jc w:val="center"/>
              <w:rPr>
                <w:del w:id="1121" w:author="Reihaneh Malekafzaliardakani" w:date="2024-03-04T21:39:00Z"/>
                <w:rFonts w:ascii="Arial" w:eastAsia="SimSun" w:hAnsi="Arial" w:cs="Arial"/>
                <w:sz w:val="18"/>
                <w:szCs w:val="18"/>
              </w:rPr>
            </w:pPr>
            <w:del w:id="1122" w:author="Reihaneh Malekafzaliardakani" w:date="2024-03-04T21:39:00Z">
              <w:r w:rsidRPr="00BB5147" w:rsidDel="00E35B28">
                <w:rPr>
                  <w:rFonts w:ascii="Arial" w:eastAsia="SimSun" w:hAnsi="Arial" w:cs="Arial"/>
                  <w:sz w:val="18"/>
                  <w:szCs w:val="18"/>
                </w:rPr>
                <w:delText>CA_n3A-n258A/G/H/I</w:delText>
              </w:r>
            </w:del>
          </w:p>
          <w:p w14:paraId="78D12801" w14:textId="5662C40A" w:rsidR="00BB5147" w:rsidRPr="00BB5147" w:rsidDel="00E35B28" w:rsidRDefault="00BB5147" w:rsidP="00BB5147">
            <w:pPr>
              <w:keepNext/>
              <w:keepLines/>
              <w:spacing w:after="0"/>
              <w:jc w:val="center"/>
              <w:rPr>
                <w:del w:id="1123" w:author="Reihaneh Malekafzaliardakani" w:date="2024-03-04T21:39:00Z"/>
                <w:rFonts w:ascii="Arial" w:eastAsia="SimSun" w:hAnsi="Arial" w:cs="Arial"/>
                <w:sz w:val="18"/>
                <w:szCs w:val="18"/>
              </w:rPr>
            </w:pPr>
            <w:del w:id="1124" w:author="Reihaneh Malekafzaliardakani" w:date="2024-03-04T21:39:00Z">
              <w:r w:rsidRPr="00BB5147" w:rsidDel="00E35B28">
                <w:rPr>
                  <w:rFonts w:ascii="Arial" w:eastAsia="SimSun" w:hAnsi="Arial" w:cs="Arial"/>
                  <w:sz w:val="18"/>
                  <w:szCs w:val="18"/>
                </w:rPr>
                <w:delText>CA_n7A-n258A/G/H/I</w:delText>
              </w:r>
            </w:del>
          </w:p>
          <w:p w14:paraId="0AF8AD98" w14:textId="0C0A3E47" w:rsidR="00BB5147" w:rsidRPr="00BB5147" w:rsidDel="00E35B28" w:rsidRDefault="00BB5147" w:rsidP="00BB5147">
            <w:pPr>
              <w:keepNext/>
              <w:keepLines/>
              <w:spacing w:after="0"/>
              <w:jc w:val="center"/>
              <w:rPr>
                <w:del w:id="1125" w:author="Reihaneh Malekafzaliardakani" w:date="2024-03-04T21:39:00Z"/>
                <w:rFonts w:ascii="Arial" w:eastAsia="SimSun" w:hAnsi="Arial" w:cs="Arial"/>
                <w:sz w:val="18"/>
                <w:szCs w:val="18"/>
              </w:rPr>
            </w:pPr>
            <w:del w:id="1126" w:author="Reihaneh Malekafzaliardakani" w:date="2024-03-04T21:39:00Z">
              <w:r w:rsidRPr="00BB5147" w:rsidDel="00E35B28">
                <w:rPr>
                  <w:rFonts w:ascii="Arial" w:eastAsia="SimSun" w:hAnsi="Arial" w:cs="Arial"/>
                  <w:sz w:val="18"/>
                  <w:szCs w:val="18"/>
                </w:rPr>
                <w:delText>CA_n78A-n258A/G/H/I</w:delText>
              </w:r>
            </w:del>
          </w:p>
          <w:p w14:paraId="0128642F" w14:textId="2FAB4D79" w:rsidR="00BB5147" w:rsidRPr="00BB5147" w:rsidDel="00E35B28" w:rsidRDefault="00BB5147" w:rsidP="00BB5147">
            <w:pPr>
              <w:keepNext/>
              <w:keepLines/>
              <w:spacing w:after="0"/>
              <w:jc w:val="center"/>
              <w:rPr>
                <w:del w:id="1127" w:author="Reihaneh Malekafzaliardakani" w:date="2024-03-04T21:39:00Z"/>
                <w:rFonts w:ascii="Arial" w:eastAsia="SimSun" w:hAnsi="Arial" w:cs="Arial"/>
                <w:sz w:val="18"/>
                <w:szCs w:val="18"/>
              </w:rPr>
            </w:pPr>
            <w:del w:id="1128" w:author="Reihaneh Malekafzaliardakani" w:date="2024-03-04T21:39:00Z">
              <w:r w:rsidRPr="00BB5147" w:rsidDel="00E35B28">
                <w:rPr>
                  <w:rFonts w:ascii="Arial" w:eastAsia="SimSun" w:hAnsi="Arial" w:cs="Arial"/>
                  <w:sz w:val="18"/>
                  <w:szCs w:val="18"/>
                </w:rPr>
                <w:delText>CA_n3A-n7A</w:delText>
              </w:r>
            </w:del>
          </w:p>
          <w:p w14:paraId="059808E3" w14:textId="63D3DA76" w:rsidR="00BB5147" w:rsidRPr="00BB5147" w:rsidDel="00E35B28" w:rsidRDefault="00BB5147" w:rsidP="00BB5147">
            <w:pPr>
              <w:keepNext/>
              <w:keepLines/>
              <w:spacing w:after="0"/>
              <w:jc w:val="center"/>
              <w:rPr>
                <w:del w:id="1129" w:author="Reihaneh Malekafzaliardakani" w:date="2024-03-04T21:39:00Z"/>
                <w:rFonts w:ascii="Arial" w:eastAsia="SimSun" w:hAnsi="Arial" w:cs="Arial"/>
                <w:sz w:val="18"/>
                <w:szCs w:val="18"/>
              </w:rPr>
            </w:pPr>
            <w:del w:id="1130" w:author="Reihaneh Malekafzaliardakani" w:date="2024-03-04T21:39:00Z">
              <w:r w:rsidRPr="00BB5147" w:rsidDel="00E35B28">
                <w:rPr>
                  <w:rFonts w:ascii="Arial" w:eastAsia="SimSun" w:hAnsi="Arial" w:cs="Arial"/>
                  <w:sz w:val="18"/>
                  <w:szCs w:val="18"/>
                </w:rPr>
                <w:delText>CA_n3A-n78A</w:delText>
              </w:r>
            </w:del>
          </w:p>
          <w:p w14:paraId="3499AD94" w14:textId="7040FAAF" w:rsidR="00BB5147" w:rsidRPr="00BB5147" w:rsidDel="00E35B28" w:rsidRDefault="00BB5147" w:rsidP="00BB5147">
            <w:pPr>
              <w:keepNext/>
              <w:keepLines/>
              <w:spacing w:after="0"/>
              <w:jc w:val="center"/>
              <w:rPr>
                <w:del w:id="1131" w:author="Reihaneh Malekafzaliardakani" w:date="2024-03-04T21:39:00Z"/>
                <w:rFonts w:ascii="Arial" w:eastAsia="SimSun" w:hAnsi="Arial" w:cs="Arial"/>
                <w:sz w:val="18"/>
                <w:szCs w:val="18"/>
                <w:lang w:eastAsia="zh-CN"/>
              </w:rPr>
            </w:pPr>
            <w:del w:id="1132"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06A4E630" w14:textId="6D53F901" w:rsidR="00BB5147" w:rsidRPr="00BB5147" w:rsidDel="00E35B28" w:rsidRDefault="00BB5147" w:rsidP="00BB5147">
            <w:pPr>
              <w:keepNext/>
              <w:keepLines/>
              <w:spacing w:after="0"/>
              <w:jc w:val="center"/>
              <w:rPr>
                <w:del w:id="1133" w:author="Reihaneh Malekafzaliardakani" w:date="2024-03-04T21:39:00Z"/>
                <w:rFonts w:ascii="Arial" w:eastAsia="SimSun" w:hAnsi="Arial" w:cs="Arial"/>
                <w:sz w:val="18"/>
                <w:szCs w:val="18"/>
                <w:lang w:eastAsia="zh-CN"/>
              </w:rPr>
            </w:pPr>
            <w:del w:id="1134"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1F6456" w14:textId="69072509" w:rsidR="00BB5147" w:rsidRPr="00BB5147" w:rsidDel="00E35B28" w:rsidRDefault="00BB5147" w:rsidP="00BB5147">
            <w:pPr>
              <w:keepNext/>
              <w:keepLines/>
              <w:spacing w:after="0"/>
              <w:jc w:val="center"/>
              <w:rPr>
                <w:del w:id="1135" w:author="Reihaneh Malekafzaliardakani" w:date="2024-03-04T21:39:00Z"/>
                <w:rFonts w:ascii="Arial" w:eastAsia="SimSun" w:hAnsi="Arial" w:cs="Arial"/>
                <w:sz w:val="18"/>
                <w:szCs w:val="18"/>
                <w:lang w:eastAsia="zh-CN"/>
              </w:rPr>
            </w:pPr>
            <w:del w:id="1136"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725935D5" w14:textId="66B509EE" w:rsidR="00BB5147" w:rsidRPr="00BB5147" w:rsidDel="00E35B28" w:rsidRDefault="00BB5147" w:rsidP="00BB5147">
            <w:pPr>
              <w:keepNext/>
              <w:keepLines/>
              <w:spacing w:after="0"/>
              <w:jc w:val="center"/>
              <w:rPr>
                <w:del w:id="1137" w:author="Reihaneh Malekafzaliardakani" w:date="2024-03-04T21:39:00Z"/>
                <w:rFonts w:ascii="Arial" w:eastAsia="SimSun" w:hAnsi="Arial" w:cs="Arial"/>
                <w:sz w:val="18"/>
                <w:szCs w:val="18"/>
                <w:lang w:val="en-US"/>
              </w:rPr>
            </w:pPr>
            <w:del w:id="1138" w:author="Reihaneh Malekafzaliardakani" w:date="2024-03-04T21:39:00Z">
              <w:r w:rsidRPr="00BB5147" w:rsidDel="00E35B28">
                <w:rPr>
                  <w:rFonts w:ascii="Arial" w:eastAsia="SimSun" w:hAnsi="Arial" w:cs="Arial"/>
                  <w:sz w:val="18"/>
                  <w:szCs w:val="18"/>
                  <w:lang w:eastAsia="zh-CN"/>
                </w:rPr>
                <w:delText>0</w:delText>
              </w:r>
            </w:del>
          </w:p>
          <w:p w14:paraId="637314E7" w14:textId="4A4AEA0B" w:rsidR="00BB5147" w:rsidRPr="00BB5147" w:rsidDel="00E35B28" w:rsidRDefault="00BB5147" w:rsidP="00BB5147">
            <w:pPr>
              <w:keepNext/>
              <w:keepLines/>
              <w:spacing w:after="0"/>
              <w:jc w:val="center"/>
              <w:rPr>
                <w:del w:id="1139" w:author="Reihaneh Malekafzaliardakani" w:date="2024-03-04T21:39:00Z"/>
                <w:rFonts w:ascii="Arial" w:eastAsia="SimSun" w:hAnsi="Arial" w:cs="Arial"/>
                <w:sz w:val="18"/>
                <w:szCs w:val="18"/>
                <w:lang w:val="en-US"/>
              </w:rPr>
            </w:pPr>
          </w:p>
        </w:tc>
      </w:tr>
      <w:tr w:rsidR="00BB5147" w:rsidRPr="00BB5147" w:rsidDel="00E35B28" w14:paraId="7075665A" w14:textId="576B6307" w:rsidTr="008302B1">
        <w:trPr>
          <w:trHeight w:val="187"/>
          <w:jc w:val="center"/>
          <w:del w:id="1140" w:author="Reihaneh Malekafzaliardakani" w:date="2024-03-04T21:39:00Z"/>
        </w:trPr>
        <w:tc>
          <w:tcPr>
            <w:tcW w:w="2534" w:type="dxa"/>
            <w:vMerge/>
            <w:tcBorders>
              <w:left w:val="single" w:sz="4" w:space="0" w:color="auto"/>
              <w:right w:val="single" w:sz="4" w:space="0" w:color="auto"/>
            </w:tcBorders>
            <w:shd w:val="clear" w:color="auto" w:fill="auto"/>
          </w:tcPr>
          <w:p w14:paraId="006FB94A" w14:textId="50D0358D" w:rsidR="00BB5147" w:rsidRPr="00BB5147" w:rsidDel="00E35B28" w:rsidRDefault="00BB5147" w:rsidP="00BB5147">
            <w:pPr>
              <w:keepNext/>
              <w:keepLines/>
              <w:spacing w:after="0"/>
              <w:jc w:val="center"/>
              <w:rPr>
                <w:del w:id="114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23EC53" w14:textId="5EA33AB6" w:rsidR="00BB5147" w:rsidRPr="00BB5147" w:rsidDel="00E35B28" w:rsidRDefault="00BB5147" w:rsidP="00BB5147">
            <w:pPr>
              <w:keepNext/>
              <w:keepLines/>
              <w:spacing w:after="0"/>
              <w:jc w:val="center"/>
              <w:rPr>
                <w:del w:id="114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2E1EF1" w14:textId="06531369" w:rsidR="00BB5147" w:rsidRPr="00BB5147" w:rsidDel="00E35B28" w:rsidRDefault="00BB5147" w:rsidP="00BB5147">
            <w:pPr>
              <w:keepNext/>
              <w:keepLines/>
              <w:spacing w:after="0"/>
              <w:jc w:val="center"/>
              <w:rPr>
                <w:del w:id="1143" w:author="Reihaneh Malekafzaliardakani" w:date="2024-03-04T21:39:00Z"/>
                <w:rFonts w:ascii="Arial" w:eastAsia="SimSun" w:hAnsi="Arial" w:cs="Arial"/>
                <w:sz w:val="18"/>
                <w:szCs w:val="18"/>
                <w:lang w:eastAsia="zh-CN"/>
              </w:rPr>
            </w:pPr>
            <w:del w:id="1144"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4E65F358" w14:textId="2373A31F" w:rsidR="00BB5147" w:rsidRPr="00BB5147" w:rsidDel="00E35B28" w:rsidRDefault="00BB5147" w:rsidP="00BB5147">
            <w:pPr>
              <w:keepNext/>
              <w:keepLines/>
              <w:spacing w:after="0"/>
              <w:jc w:val="center"/>
              <w:rPr>
                <w:del w:id="1145" w:author="Reihaneh Malekafzaliardakani" w:date="2024-03-04T21:39:00Z"/>
                <w:rFonts w:ascii="Arial" w:eastAsia="SimSun" w:hAnsi="Arial" w:cs="Arial"/>
                <w:sz w:val="18"/>
                <w:szCs w:val="18"/>
                <w:lang w:eastAsia="zh-CN"/>
              </w:rPr>
            </w:pPr>
            <w:del w:id="1146"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3835511C" w14:textId="26459B81" w:rsidR="00BB5147" w:rsidRPr="00BB5147" w:rsidDel="00E35B28" w:rsidRDefault="00BB5147" w:rsidP="00BB5147">
            <w:pPr>
              <w:keepNext/>
              <w:keepLines/>
              <w:spacing w:after="0"/>
              <w:jc w:val="center"/>
              <w:rPr>
                <w:del w:id="1147" w:author="Reihaneh Malekafzaliardakani" w:date="2024-03-04T21:39:00Z"/>
                <w:rFonts w:ascii="Arial" w:eastAsia="SimSun" w:hAnsi="Arial" w:cs="Arial"/>
                <w:sz w:val="18"/>
                <w:szCs w:val="18"/>
                <w:lang w:val="en-US"/>
              </w:rPr>
            </w:pPr>
          </w:p>
        </w:tc>
      </w:tr>
      <w:tr w:rsidR="00BB5147" w:rsidRPr="00BB5147" w:rsidDel="00E35B28" w14:paraId="2BA21A52" w14:textId="02700A57" w:rsidTr="008302B1">
        <w:trPr>
          <w:trHeight w:val="187"/>
          <w:jc w:val="center"/>
          <w:del w:id="1148" w:author="Reihaneh Malekafzaliardakani" w:date="2024-03-04T21:39:00Z"/>
        </w:trPr>
        <w:tc>
          <w:tcPr>
            <w:tcW w:w="2534" w:type="dxa"/>
            <w:vMerge/>
            <w:tcBorders>
              <w:left w:val="single" w:sz="4" w:space="0" w:color="auto"/>
              <w:right w:val="single" w:sz="4" w:space="0" w:color="auto"/>
            </w:tcBorders>
            <w:shd w:val="clear" w:color="auto" w:fill="auto"/>
          </w:tcPr>
          <w:p w14:paraId="62E479F6" w14:textId="4DC2E21A" w:rsidR="00BB5147" w:rsidRPr="00BB5147" w:rsidDel="00E35B28" w:rsidRDefault="00BB5147" w:rsidP="00BB5147">
            <w:pPr>
              <w:keepNext/>
              <w:keepLines/>
              <w:spacing w:after="0"/>
              <w:jc w:val="center"/>
              <w:rPr>
                <w:del w:id="114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27C887" w14:textId="4868E220" w:rsidR="00BB5147" w:rsidRPr="00BB5147" w:rsidDel="00E35B28" w:rsidRDefault="00BB5147" w:rsidP="00BB5147">
            <w:pPr>
              <w:keepNext/>
              <w:keepLines/>
              <w:spacing w:after="0"/>
              <w:jc w:val="center"/>
              <w:rPr>
                <w:del w:id="115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44CE0A" w14:textId="777DDB49" w:rsidR="00BB5147" w:rsidRPr="00BB5147" w:rsidDel="00E35B28" w:rsidRDefault="00BB5147" w:rsidP="00BB5147">
            <w:pPr>
              <w:keepNext/>
              <w:keepLines/>
              <w:spacing w:after="0"/>
              <w:jc w:val="center"/>
              <w:rPr>
                <w:del w:id="1151" w:author="Reihaneh Malekafzaliardakani" w:date="2024-03-04T21:39:00Z"/>
                <w:rFonts w:ascii="Arial" w:eastAsia="SimSun" w:hAnsi="Arial" w:cs="Arial"/>
                <w:sz w:val="18"/>
                <w:szCs w:val="18"/>
                <w:lang w:eastAsia="zh-CN"/>
              </w:rPr>
            </w:pPr>
            <w:del w:id="1152"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19A13E29" w14:textId="28BF5091" w:rsidR="00BB5147" w:rsidRPr="00BB5147" w:rsidDel="00E35B28" w:rsidRDefault="00BB5147" w:rsidP="00BB5147">
            <w:pPr>
              <w:keepNext/>
              <w:keepLines/>
              <w:spacing w:after="0"/>
              <w:jc w:val="center"/>
              <w:rPr>
                <w:del w:id="1153" w:author="Reihaneh Malekafzaliardakani" w:date="2024-03-04T21:39:00Z"/>
                <w:rFonts w:ascii="Arial" w:eastAsia="SimSun" w:hAnsi="Arial" w:cs="Arial"/>
                <w:sz w:val="18"/>
                <w:szCs w:val="18"/>
                <w:lang w:eastAsia="zh-CN"/>
              </w:rPr>
            </w:pPr>
            <w:del w:id="1154"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59DA6D5B" w14:textId="4E8293E1" w:rsidR="00BB5147" w:rsidRPr="00BB5147" w:rsidDel="00E35B28" w:rsidRDefault="00BB5147" w:rsidP="00BB5147">
            <w:pPr>
              <w:keepNext/>
              <w:keepLines/>
              <w:spacing w:after="0"/>
              <w:jc w:val="center"/>
              <w:rPr>
                <w:del w:id="1155" w:author="Reihaneh Malekafzaliardakani" w:date="2024-03-04T21:39:00Z"/>
                <w:rFonts w:ascii="Arial" w:eastAsia="SimSun" w:hAnsi="Arial" w:cs="Arial"/>
                <w:sz w:val="18"/>
                <w:szCs w:val="18"/>
                <w:lang w:val="en-US"/>
              </w:rPr>
            </w:pPr>
          </w:p>
        </w:tc>
      </w:tr>
      <w:tr w:rsidR="00BB5147" w:rsidRPr="00BB5147" w:rsidDel="00E35B28" w14:paraId="28702109" w14:textId="2849F3DE" w:rsidTr="008302B1">
        <w:trPr>
          <w:trHeight w:val="187"/>
          <w:jc w:val="center"/>
          <w:del w:id="1156"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4D8829A" w14:textId="1F4958CA" w:rsidR="00BB5147" w:rsidRPr="00BB5147" w:rsidDel="00E35B28" w:rsidRDefault="00BB5147" w:rsidP="00BB5147">
            <w:pPr>
              <w:keepNext/>
              <w:keepLines/>
              <w:spacing w:after="0"/>
              <w:jc w:val="center"/>
              <w:rPr>
                <w:del w:id="115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116F403" w14:textId="5BE0052A" w:rsidR="00BB5147" w:rsidRPr="00BB5147" w:rsidDel="00E35B28" w:rsidRDefault="00BB5147" w:rsidP="00BB5147">
            <w:pPr>
              <w:keepNext/>
              <w:keepLines/>
              <w:spacing w:after="0"/>
              <w:jc w:val="center"/>
              <w:rPr>
                <w:del w:id="115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9BD50E" w14:textId="0D9BA647" w:rsidR="00BB5147" w:rsidRPr="00BB5147" w:rsidDel="00E35B28" w:rsidRDefault="00BB5147" w:rsidP="00BB5147">
            <w:pPr>
              <w:keepNext/>
              <w:keepLines/>
              <w:spacing w:after="0"/>
              <w:jc w:val="center"/>
              <w:rPr>
                <w:del w:id="1159" w:author="Reihaneh Malekafzaliardakani" w:date="2024-03-04T21:39:00Z"/>
                <w:rFonts w:ascii="Arial" w:eastAsia="SimSun" w:hAnsi="Arial" w:cs="Arial"/>
                <w:sz w:val="18"/>
                <w:szCs w:val="18"/>
                <w:lang w:eastAsia="zh-CN"/>
              </w:rPr>
            </w:pPr>
            <w:del w:id="1160"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3D495C3E" w14:textId="5E58A18E" w:rsidR="00BB5147" w:rsidRPr="00BB5147" w:rsidDel="00E35B28" w:rsidRDefault="00BB5147" w:rsidP="00BB5147">
            <w:pPr>
              <w:keepNext/>
              <w:keepLines/>
              <w:spacing w:after="0"/>
              <w:jc w:val="center"/>
              <w:rPr>
                <w:del w:id="1161" w:author="Reihaneh Malekafzaliardakani" w:date="2024-03-04T21:39:00Z"/>
                <w:rFonts w:ascii="Arial" w:eastAsia="SimSun" w:hAnsi="Arial" w:cs="Arial"/>
                <w:sz w:val="18"/>
                <w:szCs w:val="18"/>
                <w:lang w:eastAsia="zh-CN"/>
              </w:rPr>
            </w:pPr>
            <w:del w:id="1162" w:author="Reihaneh Malekafzaliardakani" w:date="2024-03-04T21:39:00Z">
              <w:r w:rsidRPr="00BB5147" w:rsidDel="00E35B28">
                <w:rPr>
                  <w:rFonts w:ascii="Arial" w:eastAsia="SimSun" w:hAnsi="Arial" w:cs="Arial"/>
                  <w:sz w:val="18"/>
                  <w:szCs w:val="18"/>
                  <w:lang w:val="en-US"/>
                </w:rPr>
                <w:delText>CA_n258K</w:delText>
              </w:r>
            </w:del>
          </w:p>
        </w:tc>
        <w:tc>
          <w:tcPr>
            <w:tcW w:w="2290" w:type="dxa"/>
            <w:vMerge/>
            <w:tcBorders>
              <w:left w:val="single" w:sz="4" w:space="0" w:color="auto"/>
              <w:bottom w:val="nil"/>
              <w:right w:val="single" w:sz="4" w:space="0" w:color="auto"/>
            </w:tcBorders>
            <w:shd w:val="clear" w:color="auto" w:fill="auto"/>
          </w:tcPr>
          <w:p w14:paraId="426499E1" w14:textId="093A9A9B" w:rsidR="00BB5147" w:rsidRPr="00BB5147" w:rsidDel="00E35B28" w:rsidRDefault="00BB5147" w:rsidP="00BB5147">
            <w:pPr>
              <w:keepNext/>
              <w:keepLines/>
              <w:spacing w:after="0"/>
              <w:jc w:val="center"/>
              <w:rPr>
                <w:del w:id="1163" w:author="Reihaneh Malekafzaliardakani" w:date="2024-03-04T21:39:00Z"/>
                <w:rFonts w:ascii="Arial" w:eastAsia="SimSun" w:hAnsi="Arial" w:cs="Arial"/>
                <w:sz w:val="18"/>
                <w:szCs w:val="18"/>
                <w:lang w:val="en-US"/>
              </w:rPr>
            </w:pPr>
          </w:p>
        </w:tc>
      </w:tr>
      <w:tr w:rsidR="00BB5147" w:rsidRPr="00BB5147" w:rsidDel="00E35B28" w14:paraId="12E4BE97" w14:textId="193EA3FB" w:rsidTr="008302B1">
        <w:trPr>
          <w:trHeight w:val="187"/>
          <w:jc w:val="center"/>
          <w:del w:id="1164" w:author="Reihaneh Malekafzaliardakani" w:date="2024-03-04T21:39:00Z"/>
        </w:trPr>
        <w:tc>
          <w:tcPr>
            <w:tcW w:w="2534" w:type="dxa"/>
            <w:vMerge w:val="restart"/>
            <w:tcBorders>
              <w:left w:val="single" w:sz="4" w:space="0" w:color="auto"/>
              <w:right w:val="single" w:sz="4" w:space="0" w:color="auto"/>
            </w:tcBorders>
            <w:shd w:val="clear" w:color="auto" w:fill="auto"/>
          </w:tcPr>
          <w:p w14:paraId="70B01701" w14:textId="58C3C903" w:rsidR="00BB5147" w:rsidRPr="00BB5147" w:rsidDel="00E35B28" w:rsidRDefault="00BB5147" w:rsidP="00BB5147">
            <w:pPr>
              <w:keepNext/>
              <w:keepLines/>
              <w:spacing w:after="0"/>
              <w:jc w:val="center"/>
              <w:rPr>
                <w:del w:id="1165" w:author="Reihaneh Malekafzaliardakani" w:date="2024-03-04T21:39:00Z"/>
                <w:rFonts w:ascii="Arial" w:eastAsia="SimSun" w:hAnsi="Arial" w:cs="Arial"/>
                <w:sz w:val="18"/>
                <w:szCs w:val="18"/>
                <w:lang w:eastAsia="zh-CN"/>
              </w:rPr>
            </w:pPr>
            <w:del w:id="1166"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L</w:delText>
              </w:r>
            </w:del>
          </w:p>
        </w:tc>
        <w:tc>
          <w:tcPr>
            <w:tcW w:w="2511" w:type="dxa"/>
            <w:gridSpan w:val="2"/>
            <w:vMerge w:val="restart"/>
            <w:tcBorders>
              <w:left w:val="single" w:sz="4" w:space="0" w:color="auto"/>
              <w:right w:val="single" w:sz="4" w:space="0" w:color="auto"/>
            </w:tcBorders>
            <w:shd w:val="clear" w:color="auto" w:fill="auto"/>
          </w:tcPr>
          <w:p w14:paraId="2E6F7F2B" w14:textId="1DF7974A" w:rsidR="00BB5147" w:rsidRPr="00BB5147" w:rsidDel="00E35B28" w:rsidRDefault="00BB5147" w:rsidP="00BB5147">
            <w:pPr>
              <w:keepNext/>
              <w:keepLines/>
              <w:spacing w:after="0"/>
              <w:jc w:val="center"/>
              <w:rPr>
                <w:del w:id="1167" w:author="Reihaneh Malekafzaliardakani" w:date="2024-03-04T21:39:00Z"/>
                <w:rFonts w:ascii="Arial" w:eastAsia="SimSun" w:hAnsi="Arial" w:cs="Arial"/>
                <w:sz w:val="18"/>
                <w:szCs w:val="18"/>
              </w:rPr>
            </w:pPr>
            <w:del w:id="1168" w:author="Reihaneh Malekafzaliardakani" w:date="2024-03-04T21:39:00Z">
              <w:r w:rsidRPr="00BB5147" w:rsidDel="00E35B28">
                <w:rPr>
                  <w:rFonts w:ascii="Arial" w:eastAsia="SimSun" w:hAnsi="Arial" w:cs="Arial"/>
                  <w:sz w:val="18"/>
                  <w:szCs w:val="18"/>
                </w:rPr>
                <w:delText>CA_n3A-n258A/G/H/I</w:delText>
              </w:r>
            </w:del>
          </w:p>
          <w:p w14:paraId="066E6D91" w14:textId="768D013A" w:rsidR="00BB5147" w:rsidRPr="00BB5147" w:rsidDel="00E35B28" w:rsidRDefault="00BB5147" w:rsidP="00BB5147">
            <w:pPr>
              <w:keepNext/>
              <w:keepLines/>
              <w:spacing w:after="0"/>
              <w:jc w:val="center"/>
              <w:rPr>
                <w:del w:id="1169" w:author="Reihaneh Malekafzaliardakani" w:date="2024-03-04T21:39:00Z"/>
                <w:rFonts w:ascii="Arial" w:eastAsia="SimSun" w:hAnsi="Arial" w:cs="Arial"/>
                <w:sz w:val="18"/>
                <w:szCs w:val="18"/>
              </w:rPr>
            </w:pPr>
            <w:del w:id="1170" w:author="Reihaneh Malekafzaliardakani" w:date="2024-03-04T21:39:00Z">
              <w:r w:rsidRPr="00BB5147" w:rsidDel="00E35B28">
                <w:rPr>
                  <w:rFonts w:ascii="Arial" w:eastAsia="SimSun" w:hAnsi="Arial" w:cs="Arial"/>
                  <w:sz w:val="18"/>
                  <w:szCs w:val="18"/>
                </w:rPr>
                <w:delText>CA_n7A-n258A/G/H/I</w:delText>
              </w:r>
            </w:del>
          </w:p>
          <w:p w14:paraId="556DF817" w14:textId="177DA782" w:rsidR="00BB5147" w:rsidRPr="00BB5147" w:rsidDel="00E35B28" w:rsidRDefault="00BB5147" w:rsidP="00BB5147">
            <w:pPr>
              <w:keepNext/>
              <w:keepLines/>
              <w:spacing w:after="0"/>
              <w:jc w:val="center"/>
              <w:rPr>
                <w:del w:id="1171" w:author="Reihaneh Malekafzaliardakani" w:date="2024-03-04T21:39:00Z"/>
                <w:rFonts w:ascii="Arial" w:eastAsia="SimSun" w:hAnsi="Arial" w:cs="Arial"/>
                <w:sz w:val="18"/>
                <w:szCs w:val="18"/>
              </w:rPr>
            </w:pPr>
            <w:del w:id="1172" w:author="Reihaneh Malekafzaliardakani" w:date="2024-03-04T21:39:00Z">
              <w:r w:rsidRPr="00BB5147" w:rsidDel="00E35B28">
                <w:rPr>
                  <w:rFonts w:ascii="Arial" w:eastAsia="SimSun" w:hAnsi="Arial" w:cs="Arial"/>
                  <w:sz w:val="18"/>
                  <w:szCs w:val="18"/>
                </w:rPr>
                <w:delText>CA_n78A-n258A/G/H/I</w:delText>
              </w:r>
            </w:del>
          </w:p>
          <w:p w14:paraId="76D36ED5" w14:textId="0C37F936" w:rsidR="00BB5147" w:rsidRPr="00BB5147" w:rsidDel="00E35B28" w:rsidRDefault="00BB5147" w:rsidP="00BB5147">
            <w:pPr>
              <w:keepNext/>
              <w:keepLines/>
              <w:spacing w:after="0"/>
              <w:jc w:val="center"/>
              <w:rPr>
                <w:del w:id="1173" w:author="Reihaneh Malekafzaliardakani" w:date="2024-03-04T21:39:00Z"/>
                <w:rFonts w:ascii="Arial" w:eastAsia="SimSun" w:hAnsi="Arial" w:cs="Arial"/>
                <w:sz w:val="18"/>
                <w:szCs w:val="18"/>
              </w:rPr>
            </w:pPr>
            <w:del w:id="1174" w:author="Reihaneh Malekafzaliardakani" w:date="2024-03-04T21:39:00Z">
              <w:r w:rsidRPr="00BB5147" w:rsidDel="00E35B28">
                <w:rPr>
                  <w:rFonts w:ascii="Arial" w:eastAsia="SimSun" w:hAnsi="Arial" w:cs="Arial"/>
                  <w:sz w:val="18"/>
                  <w:szCs w:val="18"/>
                </w:rPr>
                <w:delText>CA_n3A-n7A</w:delText>
              </w:r>
            </w:del>
          </w:p>
          <w:p w14:paraId="284FD179" w14:textId="3B39B6DD" w:rsidR="00BB5147" w:rsidRPr="00BB5147" w:rsidDel="00E35B28" w:rsidRDefault="00BB5147" w:rsidP="00BB5147">
            <w:pPr>
              <w:keepNext/>
              <w:keepLines/>
              <w:spacing w:after="0"/>
              <w:jc w:val="center"/>
              <w:rPr>
                <w:del w:id="1175" w:author="Reihaneh Malekafzaliardakani" w:date="2024-03-04T21:39:00Z"/>
                <w:rFonts w:ascii="Arial" w:eastAsia="SimSun" w:hAnsi="Arial" w:cs="Arial"/>
                <w:sz w:val="18"/>
                <w:szCs w:val="18"/>
              </w:rPr>
            </w:pPr>
            <w:del w:id="1176" w:author="Reihaneh Malekafzaliardakani" w:date="2024-03-04T21:39:00Z">
              <w:r w:rsidRPr="00BB5147" w:rsidDel="00E35B28">
                <w:rPr>
                  <w:rFonts w:ascii="Arial" w:eastAsia="SimSun" w:hAnsi="Arial" w:cs="Arial"/>
                  <w:sz w:val="18"/>
                  <w:szCs w:val="18"/>
                </w:rPr>
                <w:delText>CA_n3A-n78A</w:delText>
              </w:r>
            </w:del>
          </w:p>
          <w:p w14:paraId="1923DE9C" w14:textId="31EC8AB0" w:rsidR="00BB5147" w:rsidRPr="00BB5147" w:rsidDel="00E35B28" w:rsidRDefault="00BB5147" w:rsidP="00BB5147">
            <w:pPr>
              <w:keepNext/>
              <w:keepLines/>
              <w:spacing w:after="0"/>
              <w:jc w:val="center"/>
              <w:rPr>
                <w:del w:id="1177" w:author="Reihaneh Malekafzaliardakani" w:date="2024-03-04T21:39:00Z"/>
                <w:rFonts w:ascii="Arial" w:eastAsia="SimSun" w:hAnsi="Arial" w:cs="Arial"/>
                <w:sz w:val="18"/>
                <w:szCs w:val="18"/>
                <w:lang w:eastAsia="zh-CN"/>
              </w:rPr>
            </w:pPr>
            <w:del w:id="1178"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101FBD5F" w14:textId="142A6219" w:rsidR="00BB5147" w:rsidRPr="00BB5147" w:rsidDel="00E35B28" w:rsidRDefault="00BB5147" w:rsidP="00BB5147">
            <w:pPr>
              <w:keepNext/>
              <w:keepLines/>
              <w:spacing w:after="0"/>
              <w:jc w:val="center"/>
              <w:rPr>
                <w:del w:id="1179" w:author="Reihaneh Malekafzaliardakani" w:date="2024-03-04T21:39:00Z"/>
                <w:rFonts w:ascii="Arial" w:eastAsia="SimSun" w:hAnsi="Arial" w:cs="Arial"/>
                <w:sz w:val="18"/>
                <w:szCs w:val="18"/>
                <w:lang w:eastAsia="zh-CN"/>
              </w:rPr>
            </w:pPr>
            <w:del w:id="1180"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CB0AFEB" w14:textId="773423CA" w:rsidR="00BB5147" w:rsidRPr="00BB5147" w:rsidDel="00E35B28" w:rsidRDefault="00BB5147" w:rsidP="00BB5147">
            <w:pPr>
              <w:keepNext/>
              <w:keepLines/>
              <w:spacing w:after="0"/>
              <w:jc w:val="center"/>
              <w:rPr>
                <w:del w:id="1181" w:author="Reihaneh Malekafzaliardakani" w:date="2024-03-04T21:39:00Z"/>
                <w:rFonts w:ascii="Arial" w:eastAsia="SimSun" w:hAnsi="Arial" w:cs="Arial"/>
                <w:sz w:val="18"/>
                <w:szCs w:val="18"/>
                <w:lang w:eastAsia="zh-CN"/>
              </w:rPr>
            </w:pPr>
            <w:del w:id="1182"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1598C03" w14:textId="1713ECEF" w:rsidR="00BB5147" w:rsidRPr="00BB5147" w:rsidDel="00E35B28" w:rsidRDefault="00BB5147" w:rsidP="00BB5147">
            <w:pPr>
              <w:keepNext/>
              <w:keepLines/>
              <w:spacing w:after="0"/>
              <w:jc w:val="center"/>
              <w:rPr>
                <w:del w:id="1183" w:author="Reihaneh Malekafzaliardakani" w:date="2024-03-04T21:39:00Z"/>
                <w:rFonts w:ascii="Arial" w:eastAsia="SimSun" w:hAnsi="Arial" w:cs="Arial"/>
                <w:sz w:val="18"/>
                <w:szCs w:val="18"/>
                <w:lang w:val="en-US"/>
              </w:rPr>
            </w:pPr>
            <w:del w:id="1184" w:author="Reihaneh Malekafzaliardakani" w:date="2024-03-04T21:39:00Z">
              <w:r w:rsidRPr="00BB5147" w:rsidDel="00E35B28">
                <w:rPr>
                  <w:rFonts w:ascii="Arial" w:eastAsia="SimSun" w:hAnsi="Arial" w:cs="Arial"/>
                  <w:sz w:val="18"/>
                  <w:szCs w:val="18"/>
                  <w:lang w:eastAsia="zh-CN"/>
                </w:rPr>
                <w:delText>0</w:delText>
              </w:r>
            </w:del>
          </w:p>
          <w:p w14:paraId="335D0710" w14:textId="72754E02" w:rsidR="00BB5147" w:rsidRPr="00BB5147" w:rsidDel="00E35B28" w:rsidRDefault="00BB5147" w:rsidP="00BB5147">
            <w:pPr>
              <w:keepNext/>
              <w:keepLines/>
              <w:spacing w:after="0"/>
              <w:jc w:val="center"/>
              <w:rPr>
                <w:del w:id="1185" w:author="Reihaneh Malekafzaliardakani" w:date="2024-03-04T21:39:00Z"/>
                <w:rFonts w:ascii="Arial" w:eastAsia="SimSun" w:hAnsi="Arial" w:cs="Arial"/>
                <w:sz w:val="18"/>
                <w:szCs w:val="18"/>
                <w:lang w:val="en-US"/>
              </w:rPr>
            </w:pPr>
          </w:p>
        </w:tc>
      </w:tr>
      <w:tr w:rsidR="00BB5147" w:rsidRPr="00BB5147" w:rsidDel="00E35B28" w14:paraId="5D88A9AF" w14:textId="2D10B417" w:rsidTr="008302B1">
        <w:trPr>
          <w:trHeight w:val="187"/>
          <w:jc w:val="center"/>
          <w:del w:id="1186" w:author="Reihaneh Malekafzaliardakani" w:date="2024-03-04T21:39:00Z"/>
        </w:trPr>
        <w:tc>
          <w:tcPr>
            <w:tcW w:w="2534" w:type="dxa"/>
            <w:vMerge/>
            <w:tcBorders>
              <w:left w:val="single" w:sz="4" w:space="0" w:color="auto"/>
              <w:right w:val="single" w:sz="4" w:space="0" w:color="auto"/>
            </w:tcBorders>
            <w:shd w:val="clear" w:color="auto" w:fill="auto"/>
          </w:tcPr>
          <w:p w14:paraId="6C706F29" w14:textId="13259466" w:rsidR="00BB5147" w:rsidRPr="00BB5147" w:rsidDel="00E35B28" w:rsidRDefault="00BB5147" w:rsidP="00BB5147">
            <w:pPr>
              <w:keepNext/>
              <w:keepLines/>
              <w:spacing w:after="0"/>
              <w:jc w:val="center"/>
              <w:rPr>
                <w:del w:id="1187"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655C99" w14:textId="23BADA15" w:rsidR="00BB5147" w:rsidRPr="00BB5147" w:rsidDel="00E35B28" w:rsidRDefault="00BB5147" w:rsidP="00BB5147">
            <w:pPr>
              <w:keepNext/>
              <w:keepLines/>
              <w:spacing w:after="0"/>
              <w:jc w:val="center"/>
              <w:rPr>
                <w:del w:id="1188"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9E3838" w14:textId="74DD2C5E" w:rsidR="00BB5147" w:rsidRPr="00BB5147" w:rsidDel="00E35B28" w:rsidRDefault="00BB5147" w:rsidP="00BB5147">
            <w:pPr>
              <w:keepNext/>
              <w:keepLines/>
              <w:spacing w:after="0"/>
              <w:jc w:val="center"/>
              <w:rPr>
                <w:del w:id="1189" w:author="Reihaneh Malekafzaliardakani" w:date="2024-03-04T21:39:00Z"/>
                <w:rFonts w:ascii="Arial" w:eastAsia="SimSun" w:hAnsi="Arial" w:cs="Arial"/>
                <w:sz w:val="18"/>
                <w:szCs w:val="18"/>
                <w:lang w:eastAsia="zh-CN"/>
              </w:rPr>
            </w:pPr>
            <w:del w:id="1190"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FDF7FA1" w14:textId="588116A1" w:rsidR="00BB5147" w:rsidRPr="00BB5147" w:rsidDel="00E35B28" w:rsidRDefault="00BB5147" w:rsidP="00BB5147">
            <w:pPr>
              <w:keepNext/>
              <w:keepLines/>
              <w:spacing w:after="0"/>
              <w:jc w:val="center"/>
              <w:rPr>
                <w:del w:id="1191" w:author="Reihaneh Malekafzaliardakani" w:date="2024-03-04T21:39:00Z"/>
                <w:rFonts w:ascii="Arial" w:eastAsia="SimSun" w:hAnsi="Arial" w:cs="Arial"/>
                <w:sz w:val="18"/>
                <w:szCs w:val="18"/>
                <w:lang w:eastAsia="zh-CN"/>
              </w:rPr>
            </w:pPr>
            <w:del w:id="1192"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C3021AB" w14:textId="6B4E11E0" w:rsidR="00BB5147" w:rsidRPr="00BB5147" w:rsidDel="00E35B28" w:rsidRDefault="00BB5147" w:rsidP="00BB5147">
            <w:pPr>
              <w:keepNext/>
              <w:keepLines/>
              <w:spacing w:after="0"/>
              <w:jc w:val="center"/>
              <w:rPr>
                <w:del w:id="1193" w:author="Reihaneh Malekafzaliardakani" w:date="2024-03-04T21:39:00Z"/>
                <w:rFonts w:ascii="Arial" w:eastAsia="SimSun" w:hAnsi="Arial" w:cs="Arial"/>
                <w:sz w:val="18"/>
                <w:szCs w:val="18"/>
                <w:lang w:val="en-US"/>
              </w:rPr>
            </w:pPr>
          </w:p>
        </w:tc>
      </w:tr>
      <w:tr w:rsidR="00BB5147" w:rsidRPr="00BB5147" w:rsidDel="00E35B28" w14:paraId="027CAED7" w14:textId="09F6EF0B" w:rsidTr="008302B1">
        <w:trPr>
          <w:trHeight w:val="187"/>
          <w:jc w:val="center"/>
          <w:del w:id="1194" w:author="Reihaneh Malekafzaliardakani" w:date="2024-03-04T21:39:00Z"/>
        </w:trPr>
        <w:tc>
          <w:tcPr>
            <w:tcW w:w="2534" w:type="dxa"/>
            <w:vMerge/>
            <w:tcBorders>
              <w:left w:val="single" w:sz="4" w:space="0" w:color="auto"/>
              <w:right w:val="single" w:sz="4" w:space="0" w:color="auto"/>
            </w:tcBorders>
            <w:shd w:val="clear" w:color="auto" w:fill="auto"/>
          </w:tcPr>
          <w:p w14:paraId="5EE2957C" w14:textId="74D9979D" w:rsidR="00BB5147" w:rsidRPr="00BB5147" w:rsidDel="00E35B28" w:rsidRDefault="00BB5147" w:rsidP="00BB5147">
            <w:pPr>
              <w:keepNext/>
              <w:keepLines/>
              <w:spacing w:after="0"/>
              <w:jc w:val="center"/>
              <w:rPr>
                <w:del w:id="1195"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58D9A01" w14:textId="5A9A6A41" w:rsidR="00BB5147" w:rsidRPr="00BB5147" w:rsidDel="00E35B28" w:rsidRDefault="00BB5147" w:rsidP="00BB5147">
            <w:pPr>
              <w:keepNext/>
              <w:keepLines/>
              <w:spacing w:after="0"/>
              <w:jc w:val="center"/>
              <w:rPr>
                <w:del w:id="1196"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59D7AE" w14:textId="0789B9D0" w:rsidR="00BB5147" w:rsidRPr="00BB5147" w:rsidDel="00E35B28" w:rsidRDefault="00BB5147" w:rsidP="00BB5147">
            <w:pPr>
              <w:keepNext/>
              <w:keepLines/>
              <w:spacing w:after="0"/>
              <w:jc w:val="center"/>
              <w:rPr>
                <w:del w:id="1197" w:author="Reihaneh Malekafzaliardakani" w:date="2024-03-04T21:39:00Z"/>
                <w:rFonts w:ascii="Arial" w:eastAsia="SimSun" w:hAnsi="Arial" w:cs="Arial"/>
                <w:sz w:val="18"/>
                <w:szCs w:val="18"/>
                <w:lang w:eastAsia="zh-CN"/>
              </w:rPr>
            </w:pPr>
            <w:del w:id="1198"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55B3F458" w14:textId="00752C71" w:rsidR="00BB5147" w:rsidRPr="00BB5147" w:rsidDel="00E35B28" w:rsidRDefault="00BB5147" w:rsidP="00BB5147">
            <w:pPr>
              <w:keepNext/>
              <w:keepLines/>
              <w:spacing w:after="0"/>
              <w:jc w:val="center"/>
              <w:rPr>
                <w:del w:id="1199" w:author="Reihaneh Malekafzaliardakani" w:date="2024-03-04T21:39:00Z"/>
                <w:rFonts w:ascii="Arial" w:eastAsia="SimSun" w:hAnsi="Arial" w:cs="Arial"/>
                <w:sz w:val="18"/>
                <w:szCs w:val="18"/>
                <w:lang w:eastAsia="zh-CN"/>
              </w:rPr>
            </w:pPr>
            <w:del w:id="1200"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73B1AE68" w14:textId="2A368E1E" w:rsidR="00BB5147" w:rsidRPr="00BB5147" w:rsidDel="00E35B28" w:rsidRDefault="00BB5147" w:rsidP="00BB5147">
            <w:pPr>
              <w:keepNext/>
              <w:keepLines/>
              <w:spacing w:after="0"/>
              <w:jc w:val="center"/>
              <w:rPr>
                <w:del w:id="1201" w:author="Reihaneh Malekafzaliardakani" w:date="2024-03-04T21:39:00Z"/>
                <w:rFonts w:ascii="Arial" w:eastAsia="SimSun" w:hAnsi="Arial" w:cs="Arial"/>
                <w:sz w:val="18"/>
                <w:szCs w:val="18"/>
                <w:lang w:val="en-US"/>
              </w:rPr>
            </w:pPr>
          </w:p>
        </w:tc>
      </w:tr>
      <w:tr w:rsidR="00BB5147" w:rsidRPr="00BB5147" w:rsidDel="00E35B28" w14:paraId="7B3D4DE1" w14:textId="2A8C8EDF" w:rsidTr="008302B1">
        <w:trPr>
          <w:trHeight w:val="187"/>
          <w:jc w:val="center"/>
          <w:del w:id="1202"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44C26AE" w14:textId="613D2551" w:rsidR="00BB5147" w:rsidRPr="00BB5147" w:rsidDel="00E35B28" w:rsidRDefault="00BB5147" w:rsidP="00BB5147">
            <w:pPr>
              <w:keepNext/>
              <w:keepLines/>
              <w:spacing w:after="0"/>
              <w:jc w:val="center"/>
              <w:rPr>
                <w:del w:id="120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8749A01" w14:textId="01CD6BFC" w:rsidR="00BB5147" w:rsidRPr="00BB5147" w:rsidDel="00E35B28" w:rsidRDefault="00BB5147" w:rsidP="00BB5147">
            <w:pPr>
              <w:keepNext/>
              <w:keepLines/>
              <w:spacing w:after="0"/>
              <w:jc w:val="center"/>
              <w:rPr>
                <w:del w:id="120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C45236C" w14:textId="5FE22689" w:rsidR="00BB5147" w:rsidRPr="00BB5147" w:rsidDel="00E35B28" w:rsidRDefault="00BB5147" w:rsidP="00BB5147">
            <w:pPr>
              <w:keepNext/>
              <w:keepLines/>
              <w:spacing w:after="0"/>
              <w:jc w:val="center"/>
              <w:rPr>
                <w:del w:id="1205" w:author="Reihaneh Malekafzaliardakani" w:date="2024-03-04T21:39:00Z"/>
                <w:rFonts w:ascii="Arial" w:eastAsia="SimSun" w:hAnsi="Arial" w:cs="Arial"/>
                <w:sz w:val="18"/>
                <w:szCs w:val="18"/>
                <w:lang w:eastAsia="zh-CN"/>
              </w:rPr>
            </w:pPr>
            <w:del w:id="1206"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736CB5BB" w14:textId="05D7A7DC" w:rsidR="00BB5147" w:rsidRPr="00BB5147" w:rsidDel="00E35B28" w:rsidRDefault="00BB5147" w:rsidP="00BB5147">
            <w:pPr>
              <w:keepNext/>
              <w:keepLines/>
              <w:spacing w:after="0"/>
              <w:jc w:val="center"/>
              <w:rPr>
                <w:del w:id="1207" w:author="Reihaneh Malekafzaliardakani" w:date="2024-03-04T21:39:00Z"/>
                <w:rFonts w:ascii="Arial" w:eastAsia="SimSun" w:hAnsi="Arial" w:cs="Arial"/>
                <w:sz w:val="18"/>
                <w:szCs w:val="18"/>
                <w:lang w:eastAsia="zh-CN"/>
              </w:rPr>
            </w:pPr>
            <w:del w:id="1208" w:author="Reihaneh Malekafzaliardakani" w:date="2024-03-04T21:39:00Z">
              <w:r w:rsidRPr="00BB5147" w:rsidDel="00E35B28">
                <w:rPr>
                  <w:rFonts w:ascii="Arial" w:eastAsia="SimSun" w:hAnsi="Arial" w:cs="Arial"/>
                  <w:sz w:val="18"/>
                  <w:szCs w:val="18"/>
                  <w:lang w:val="en-US"/>
                </w:rPr>
                <w:delText>CA_n258L</w:delText>
              </w:r>
            </w:del>
          </w:p>
        </w:tc>
        <w:tc>
          <w:tcPr>
            <w:tcW w:w="2290" w:type="dxa"/>
            <w:vMerge/>
            <w:tcBorders>
              <w:left w:val="single" w:sz="4" w:space="0" w:color="auto"/>
              <w:bottom w:val="nil"/>
              <w:right w:val="single" w:sz="4" w:space="0" w:color="auto"/>
            </w:tcBorders>
            <w:shd w:val="clear" w:color="auto" w:fill="auto"/>
          </w:tcPr>
          <w:p w14:paraId="2C84BC6C" w14:textId="3D4F696F" w:rsidR="00BB5147" w:rsidRPr="00BB5147" w:rsidDel="00E35B28" w:rsidRDefault="00BB5147" w:rsidP="00BB5147">
            <w:pPr>
              <w:keepNext/>
              <w:keepLines/>
              <w:spacing w:after="0"/>
              <w:jc w:val="center"/>
              <w:rPr>
                <w:del w:id="1209" w:author="Reihaneh Malekafzaliardakani" w:date="2024-03-04T21:39:00Z"/>
                <w:rFonts w:ascii="Arial" w:eastAsia="SimSun" w:hAnsi="Arial" w:cs="Arial"/>
                <w:sz w:val="18"/>
                <w:szCs w:val="18"/>
                <w:lang w:val="en-US"/>
              </w:rPr>
            </w:pPr>
          </w:p>
        </w:tc>
      </w:tr>
      <w:tr w:rsidR="00BB5147" w:rsidRPr="00BB5147" w:rsidDel="00E35B28" w14:paraId="1CB690AE" w14:textId="1EF6FF7C" w:rsidTr="008302B1">
        <w:trPr>
          <w:trHeight w:val="187"/>
          <w:jc w:val="center"/>
          <w:del w:id="1210" w:author="Reihaneh Malekafzaliardakani" w:date="2024-03-04T21:39:00Z"/>
        </w:trPr>
        <w:tc>
          <w:tcPr>
            <w:tcW w:w="2534" w:type="dxa"/>
            <w:vMerge w:val="restart"/>
            <w:tcBorders>
              <w:left w:val="single" w:sz="4" w:space="0" w:color="auto"/>
              <w:right w:val="single" w:sz="4" w:space="0" w:color="auto"/>
            </w:tcBorders>
            <w:shd w:val="clear" w:color="auto" w:fill="auto"/>
          </w:tcPr>
          <w:p w14:paraId="79E197FC" w14:textId="5DBC6C59" w:rsidR="00BB5147" w:rsidRPr="00BB5147" w:rsidDel="00E35B28" w:rsidRDefault="00BB5147" w:rsidP="00BB5147">
            <w:pPr>
              <w:keepNext/>
              <w:keepLines/>
              <w:spacing w:after="0"/>
              <w:jc w:val="center"/>
              <w:rPr>
                <w:del w:id="1211" w:author="Reihaneh Malekafzaliardakani" w:date="2024-03-04T21:39:00Z"/>
                <w:rFonts w:ascii="Arial" w:eastAsia="SimSun" w:hAnsi="Arial" w:cs="Arial"/>
                <w:sz w:val="18"/>
                <w:szCs w:val="18"/>
                <w:lang w:eastAsia="zh-CN"/>
              </w:rPr>
            </w:pPr>
            <w:del w:id="1212" w:author="Reihaneh Malekafzaliardakani" w:date="2024-03-04T21:39:00Z">
              <w:r w:rsidRPr="00BB5147" w:rsidDel="00E35B28">
                <w:rPr>
                  <w:rFonts w:ascii="Arial" w:eastAsia="SimSun" w:hAnsi="Arial" w:cs="Arial"/>
                  <w:sz w:val="18"/>
                  <w:szCs w:val="18"/>
                  <w:lang w:val="x-none"/>
                </w:rPr>
                <w:delText>CA_n3A-n7</w:delText>
              </w:r>
              <w:r w:rsidRPr="00BB5147" w:rsidDel="00E35B28">
                <w:rPr>
                  <w:rFonts w:ascii="Arial" w:eastAsia="SimSun" w:hAnsi="Arial" w:cs="Arial"/>
                  <w:sz w:val="18"/>
                  <w:szCs w:val="18"/>
                  <w:lang w:val="sv-SE"/>
                </w:rPr>
                <w:delText>B</w:delText>
              </w:r>
              <w:r w:rsidRPr="00BB5147" w:rsidDel="00E35B28">
                <w:rPr>
                  <w:rFonts w:ascii="Arial" w:eastAsia="SimSun" w:hAnsi="Arial" w:cs="Arial"/>
                  <w:sz w:val="18"/>
                  <w:szCs w:val="18"/>
                  <w:lang w:val="x-none"/>
                </w:rPr>
                <w:delText>-n78A-n258</w:delText>
              </w:r>
              <w:r w:rsidRPr="00BB5147" w:rsidDel="00E35B28">
                <w:rPr>
                  <w:rFonts w:ascii="Arial" w:eastAsia="SimSun" w:hAnsi="Arial" w:cs="Arial"/>
                  <w:sz w:val="18"/>
                  <w:szCs w:val="18"/>
                  <w:lang w:val="sv-SE"/>
                </w:rPr>
                <w:delText>M</w:delText>
              </w:r>
            </w:del>
          </w:p>
        </w:tc>
        <w:tc>
          <w:tcPr>
            <w:tcW w:w="2511" w:type="dxa"/>
            <w:gridSpan w:val="2"/>
            <w:vMerge w:val="restart"/>
            <w:tcBorders>
              <w:left w:val="single" w:sz="4" w:space="0" w:color="auto"/>
              <w:right w:val="single" w:sz="4" w:space="0" w:color="auto"/>
            </w:tcBorders>
            <w:shd w:val="clear" w:color="auto" w:fill="auto"/>
          </w:tcPr>
          <w:p w14:paraId="5E90AA70" w14:textId="23A7F484" w:rsidR="00BB5147" w:rsidRPr="00BB5147" w:rsidDel="00E35B28" w:rsidRDefault="00BB5147" w:rsidP="00BB5147">
            <w:pPr>
              <w:keepNext/>
              <w:keepLines/>
              <w:spacing w:after="0"/>
              <w:jc w:val="center"/>
              <w:rPr>
                <w:del w:id="1213" w:author="Reihaneh Malekafzaliardakani" w:date="2024-03-04T21:39:00Z"/>
                <w:rFonts w:ascii="Arial" w:eastAsia="SimSun" w:hAnsi="Arial" w:cs="Arial"/>
                <w:sz w:val="18"/>
                <w:szCs w:val="18"/>
              </w:rPr>
            </w:pPr>
            <w:del w:id="1214" w:author="Reihaneh Malekafzaliardakani" w:date="2024-03-04T21:39:00Z">
              <w:r w:rsidRPr="00BB5147" w:rsidDel="00E35B28">
                <w:rPr>
                  <w:rFonts w:ascii="Arial" w:eastAsia="SimSun" w:hAnsi="Arial" w:cs="Arial"/>
                  <w:sz w:val="18"/>
                  <w:szCs w:val="18"/>
                </w:rPr>
                <w:delText>CA_n3A-n258A/G/H/I</w:delText>
              </w:r>
            </w:del>
          </w:p>
          <w:p w14:paraId="6EE76952" w14:textId="5325C583" w:rsidR="00BB5147" w:rsidRPr="00BB5147" w:rsidDel="00E35B28" w:rsidRDefault="00BB5147" w:rsidP="00BB5147">
            <w:pPr>
              <w:keepNext/>
              <w:keepLines/>
              <w:spacing w:after="0"/>
              <w:jc w:val="center"/>
              <w:rPr>
                <w:del w:id="1215" w:author="Reihaneh Malekafzaliardakani" w:date="2024-03-04T21:39:00Z"/>
                <w:rFonts w:ascii="Arial" w:eastAsia="SimSun" w:hAnsi="Arial" w:cs="Arial"/>
                <w:sz w:val="18"/>
                <w:szCs w:val="18"/>
              </w:rPr>
            </w:pPr>
            <w:del w:id="1216" w:author="Reihaneh Malekafzaliardakani" w:date="2024-03-04T21:39:00Z">
              <w:r w:rsidRPr="00BB5147" w:rsidDel="00E35B28">
                <w:rPr>
                  <w:rFonts w:ascii="Arial" w:eastAsia="SimSun" w:hAnsi="Arial" w:cs="Arial"/>
                  <w:sz w:val="18"/>
                  <w:szCs w:val="18"/>
                </w:rPr>
                <w:delText>CA_n7A-n258A/G/H/I</w:delText>
              </w:r>
            </w:del>
          </w:p>
          <w:p w14:paraId="3EC05870" w14:textId="6CD4BA2F" w:rsidR="00BB5147" w:rsidRPr="00BB5147" w:rsidDel="00E35B28" w:rsidRDefault="00BB5147" w:rsidP="00BB5147">
            <w:pPr>
              <w:keepNext/>
              <w:keepLines/>
              <w:spacing w:after="0"/>
              <w:jc w:val="center"/>
              <w:rPr>
                <w:del w:id="1217" w:author="Reihaneh Malekafzaliardakani" w:date="2024-03-04T21:39:00Z"/>
                <w:rFonts w:ascii="Arial" w:eastAsia="SimSun" w:hAnsi="Arial" w:cs="Arial"/>
                <w:sz w:val="18"/>
                <w:szCs w:val="18"/>
              </w:rPr>
            </w:pPr>
            <w:del w:id="1218" w:author="Reihaneh Malekafzaliardakani" w:date="2024-03-04T21:39:00Z">
              <w:r w:rsidRPr="00BB5147" w:rsidDel="00E35B28">
                <w:rPr>
                  <w:rFonts w:ascii="Arial" w:eastAsia="SimSun" w:hAnsi="Arial" w:cs="Arial"/>
                  <w:sz w:val="18"/>
                  <w:szCs w:val="18"/>
                </w:rPr>
                <w:delText>CA_n78A-n258A/G/H/I</w:delText>
              </w:r>
            </w:del>
          </w:p>
          <w:p w14:paraId="740D9F05" w14:textId="2FDE0F9D" w:rsidR="00BB5147" w:rsidRPr="00BB5147" w:rsidDel="00E35B28" w:rsidRDefault="00BB5147" w:rsidP="00BB5147">
            <w:pPr>
              <w:keepNext/>
              <w:keepLines/>
              <w:spacing w:after="0"/>
              <w:jc w:val="center"/>
              <w:rPr>
                <w:del w:id="1219" w:author="Reihaneh Malekafzaliardakani" w:date="2024-03-04T21:39:00Z"/>
                <w:rFonts w:ascii="Arial" w:eastAsia="SimSun" w:hAnsi="Arial" w:cs="Arial"/>
                <w:sz w:val="18"/>
                <w:szCs w:val="18"/>
              </w:rPr>
            </w:pPr>
            <w:del w:id="1220" w:author="Reihaneh Malekafzaliardakani" w:date="2024-03-04T21:39:00Z">
              <w:r w:rsidRPr="00BB5147" w:rsidDel="00E35B28">
                <w:rPr>
                  <w:rFonts w:ascii="Arial" w:eastAsia="SimSun" w:hAnsi="Arial" w:cs="Arial"/>
                  <w:sz w:val="18"/>
                  <w:szCs w:val="18"/>
                </w:rPr>
                <w:delText>CA_n3A-n7A</w:delText>
              </w:r>
            </w:del>
          </w:p>
          <w:p w14:paraId="499A76F4" w14:textId="1154D51E" w:rsidR="00BB5147" w:rsidRPr="00BB5147" w:rsidDel="00E35B28" w:rsidRDefault="00BB5147" w:rsidP="00BB5147">
            <w:pPr>
              <w:keepNext/>
              <w:keepLines/>
              <w:spacing w:after="0"/>
              <w:jc w:val="center"/>
              <w:rPr>
                <w:del w:id="1221" w:author="Reihaneh Malekafzaliardakani" w:date="2024-03-04T21:39:00Z"/>
                <w:rFonts w:ascii="Arial" w:eastAsia="SimSun" w:hAnsi="Arial" w:cs="Arial"/>
                <w:sz w:val="18"/>
                <w:szCs w:val="18"/>
              </w:rPr>
            </w:pPr>
            <w:del w:id="1222" w:author="Reihaneh Malekafzaliardakani" w:date="2024-03-04T21:39:00Z">
              <w:r w:rsidRPr="00BB5147" w:rsidDel="00E35B28">
                <w:rPr>
                  <w:rFonts w:ascii="Arial" w:eastAsia="SimSun" w:hAnsi="Arial" w:cs="Arial"/>
                  <w:sz w:val="18"/>
                  <w:szCs w:val="18"/>
                </w:rPr>
                <w:delText>CA_n3A-n78A</w:delText>
              </w:r>
            </w:del>
          </w:p>
          <w:p w14:paraId="45D25D76" w14:textId="2443EB54" w:rsidR="00BB5147" w:rsidRPr="00BB5147" w:rsidDel="00E35B28" w:rsidRDefault="00BB5147" w:rsidP="00BB5147">
            <w:pPr>
              <w:keepNext/>
              <w:keepLines/>
              <w:spacing w:after="0"/>
              <w:jc w:val="center"/>
              <w:rPr>
                <w:del w:id="1223" w:author="Reihaneh Malekafzaliardakani" w:date="2024-03-04T21:39:00Z"/>
                <w:rFonts w:ascii="Arial" w:eastAsia="SimSun" w:hAnsi="Arial" w:cs="Arial"/>
                <w:sz w:val="18"/>
                <w:szCs w:val="18"/>
                <w:lang w:eastAsia="zh-CN"/>
              </w:rPr>
            </w:pPr>
            <w:del w:id="1224" w:author="Reihaneh Malekafzaliardakani" w:date="2024-03-04T21:39:00Z">
              <w:r w:rsidRPr="00BB5147" w:rsidDel="00E35B28">
                <w:rPr>
                  <w:rFonts w:ascii="Arial" w:eastAsia="SimSun" w:hAnsi="Arial" w:cs="Arial"/>
                  <w:sz w:val="18"/>
                  <w:szCs w:val="18"/>
                </w:rPr>
                <w:delText>CA_n7A-n78A</w:delText>
              </w:r>
            </w:del>
          </w:p>
        </w:tc>
        <w:tc>
          <w:tcPr>
            <w:tcW w:w="1213" w:type="dxa"/>
            <w:tcBorders>
              <w:left w:val="single" w:sz="4" w:space="0" w:color="auto"/>
              <w:bottom w:val="single" w:sz="4" w:space="0" w:color="auto"/>
              <w:right w:val="single" w:sz="4" w:space="0" w:color="auto"/>
            </w:tcBorders>
          </w:tcPr>
          <w:p w14:paraId="32584425" w14:textId="2794E3BD" w:rsidR="00BB5147" w:rsidRPr="00BB5147" w:rsidDel="00E35B28" w:rsidRDefault="00BB5147" w:rsidP="00BB5147">
            <w:pPr>
              <w:keepNext/>
              <w:keepLines/>
              <w:spacing w:after="0"/>
              <w:jc w:val="center"/>
              <w:rPr>
                <w:del w:id="1225" w:author="Reihaneh Malekafzaliardakani" w:date="2024-03-04T21:39:00Z"/>
                <w:rFonts w:ascii="Arial" w:eastAsia="SimSun" w:hAnsi="Arial" w:cs="Arial"/>
                <w:sz w:val="18"/>
                <w:szCs w:val="18"/>
                <w:lang w:eastAsia="zh-CN"/>
              </w:rPr>
            </w:pPr>
            <w:del w:id="1226" w:author="Reihaneh Malekafzaliardakani" w:date="2024-03-04T21:39:00Z">
              <w:r w:rsidRPr="00BB5147" w:rsidDel="00E35B28">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F3B15D5" w14:textId="7FCD3B48" w:rsidR="00BB5147" w:rsidRPr="00BB5147" w:rsidDel="00E35B28" w:rsidRDefault="00BB5147" w:rsidP="00BB5147">
            <w:pPr>
              <w:keepNext/>
              <w:keepLines/>
              <w:spacing w:after="0"/>
              <w:jc w:val="center"/>
              <w:rPr>
                <w:del w:id="1227" w:author="Reihaneh Malekafzaliardakani" w:date="2024-03-04T21:39:00Z"/>
                <w:rFonts w:ascii="Arial" w:eastAsia="SimSun" w:hAnsi="Arial" w:cs="Arial"/>
                <w:sz w:val="18"/>
                <w:szCs w:val="18"/>
                <w:lang w:eastAsia="zh-CN"/>
              </w:rPr>
            </w:pPr>
            <w:del w:id="1228" w:author="Reihaneh Malekafzaliardakani" w:date="2024-03-04T21:39:00Z">
              <w:r w:rsidRPr="00BB5147" w:rsidDel="00E35B28">
                <w:rPr>
                  <w:rFonts w:ascii="Arial" w:eastAsia="SimSun" w:hAnsi="Arial" w:cs="Arial"/>
                  <w:sz w:val="18"/>
                  <w:szCs w:val="18"/>
                  <w:lang w:val="en-US"/>
                </w:rPr>
                <w:delText>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lang w:val="en-US"/>
                </w:rPr>
                <w:delText>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del>
          </w:p>
        </w:tc>
        <w:tc>
          <w:tcPr>
            <w:tcW w:w="2290" w:type="dxa"/>
            <w:vMerge w:val="restart"/>
            <w:tcBorders>
              <w:left w:val="single" w:sz="4" w:space="0" w:color="auto"/>
              <w:right w:val="single" w:sz="4" w:space="0" w:color="auto"/>
            </w:tcBorders>
            <w:shd w:val="clear" w:color="auto" w:fill="auto"/>
          </w:tcPr>
          <w:p w14:paraId="18C176C8" w14:textId="5A0ECB61" w:rsidR="00BB5147" w:rsidRPr="00BB5147" w:rsidDel="00E35B28" w:rsidRDefault="00BB5147" w:rsidP="00BB5147">
            <w:pPr>
              <w:keepNext/>
              <w:keepLines/>
              <w:spacing w:after="0"/>
              <w:jc w:val="center"/>
              <w:rPr>
                <w:del w:id="1229" w:author="Reihaneh Malekafzaliardakani" w:date="2024-03-04T21:39:00Z"/>
                <w:rFonts w:ascii="Arial" w:eastAsia="SimSun" w:hAnsi="Arial" w:cs="Arial"/>
                <w:sz w:val="18"/>
                <w:szCs w:val="18"/>
                <w:lang w:val="en-US"/>
              </w:rPr>
            </w:pPr>
            <w:del w:id="1230" w:author="Reihaneh Malekafzaliardakani" w:date="2024-03-04T21:39:00Z">
              <w:r w:rsidRPr="00BB5147" w:rsidDel="00E35B28">
                <w:rPr>
                  <w:rFonts w:ascii="Arial" w:eastAsia="SimSun" w:hAnsi="Arial" w:cs="Arial"/>
                  <w:sz w:val="18"/>
                  <w:szCs w:val="18"/>
                  <w:lang w:eastAsia="zh-CN"/>
                </w:rPr>
                <w:delText>0</w:delText>
              </w:r>
            </w:del>
          </w:p>
          <w:p w14:paraId="50F6876F" w14:textId="049D3B42" w:rsidR="00BB5147" w:rsidRPr="00BB5147" w:rsidDel="00E35B28" w:rsidRDefault="00BB5147" w:rsidP="00BB5147">
            <w:pPr>
              <w:keepNext/>
              <w:keepLines/>
              <w:spacing w:after="0"/>
              <w:jc w:val="center"/>
              <w:rPr>
                <w:del w:id="1231" w:author="Reihaneh Malekafzaliardakani" w:date="2024-03-04T21:39:00Z"/>
                <w:rFonts w:ascii="Arial" w:eastAsia="SimSun" w:hAnsi="Arial" w:cs="Arial"/>
                <w:sz w:val="18"/>
                <w:szCs w:val="18"/>
                <w:lang w:val="en-US"/>
              </w:rPr>
            </w:pPr>
          </w:p>
        </w:tc>
      </w:tr>
      <w:tr w:rsidR="00BB5147" w:rsidRPr="00BB5147" w:rsidDel="00E35B28" w14:paraId="0B07F942" w14:textId="4C0A9867" w:rsidTr="008302B1">
        <w:trPr>
          <w:trHeight w:val="187"/>
          <w:jc w:val="center"/>
          <w:del w:id="1232" w:author="Reihaneh Malekafzaliardakani" w:date="2024-03-04T21:39:00Z"/>
        </w:trPr>
        <w:tc>
          <w:tcPr>
            <w:tcW w:w="2534" w:type="dxa"/>
            <w:vMerge/>
            <w:tcBorders>
              <w:left w:val="single" w:sz="4" w:space="0" w:color="auto"/>
              <w:right w:val="single" w:sz="4" w:space="0" w:color="auto"/>
            </w:tcBorders>
            <w:shd w:val="clear" w:color="auto" w:fill="auto"/>
          </w:tcPr>
          <w:p w14:paraId="22D93782" w14:textId="04B40DD8" w:rsidR="00BB5147" w:rsidRPr="00BB5147" w:rsidDel="00E35B28" w:rsidRDefault="00BB5147" w:rsidP="00BB5147">
            <w:pPr>
              <w:keepNext/>
              <w:keepLines/>
              <w:spacing w:after="0"/>
              <w:jc w:val="center"/>
              <w:rPr>
                <w:del w:id="1233"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3336F8" w14:textId="0A83CA20" w:rsidR="00BB5147" w:rsidRPr="00BB5147" w:rsidDel="00E35B28" w:rsidRDefault="00BB5147" w:rsidP="00BB5147">
            <w:pPr>
              <w:keepNext/>
              <w:keepLines/>
              <w:spacing w:after="0"/>
              <w:jc w:val="center"/>
              <w:rPr>
                <w:del w:id="1234"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D0792D" w14:textId="4BAB0215" w:rsidR="00BB5147" w:rsidRPr="00BB5147" w:rsidDel="00E35B28" w:rsidRDefault="00BB5147" w:rsidP="00BB5147">
            <w:pPr>
              <w:keepNext/>
              <w:keepLines/>
              <w:spacing w:after="0"/>
              <w:jc w:val="center"/>
              <w:rPr>
                <w:del w:id="1235" w:author="Reihaneh Malekafzaliardakani" w:date="2024-03-04T21:39:00Z"/>
                <w:rFonts w:ascii="Arial" w:eastAsia="SimSun" w:hAnsi="Arial" w:cs="Arial"/>
                <w:sz w:val="18"/>
                <w:szCs w:val="18"/>
                <w:lang w:eastAsia="zh-CN"/>
              </w:rPr>
            </w:pPr>
            <w:del w:id="1236" w:author="Reihaneh Malekafzaliardakani" w:date="2024-03-04T21:39:00Z">
              <w:r w:rsidRPr="00BB5147" w:rsidDel="00E35B28">
                <w:rPr>
                  <w:rFonts w:ascii="Arial" w:eastAsia="SimSun" w:hAnsi="Arial" w:cs="Arial"/>
                  <w:sz w:val="18"/>
                  <w:szCs w:val="18"/>
                  <w:lang w:val="en-US"/>
                </w:rPr>
                <w:delText>n7</w:delText>
              </w:r>
            </w:del>
          </w:p>
        </w:tc>
        <w:tc>
          <w:tcPr>
            <w:tcW w:w="5760" w:type="dxa"/>
            <w:tcBorders>
              <w:top w:val="single" w:sz="4" w:space="0" w:color="auto"/>
              <w:left w:val="single" w:sz="4" w:space="0" w:color="auto"/>
              <w:bottom w:val="single" w:sz="4" w:space="0" w:color="auto"/>
              <w:right w:val="single" w:sz="4" w:space="0" w:color="auto"/>
            </w:tcBorders>
          </w:tcPr>
          <w:p w14:paraId="35C565DA" w14:textId="7AF0DAF3" w:rsidR="00BB5147" w:rsidRPr="00BB5147" w:rsidDel="00E35B28" w:rsidRDefault="00BB5147" w:rsidP="00BB5147">
            <w:pPr>
              <w:keepNext/>
              <w:keepLines/>
              <w:spacing w:after="0"/>
              <w:jc w:val="center"/>
              <w:rPr>
                <w:del w:id="1237" w:author="Reihaneh Malekafzaliardakani" w:date="2024-03-04T21:39:00Z"/>
                <w:rFonts w:ascii="Arial" w:eastAsia="SimSun" w:hAnsi="Arial" w:cs="Arial"/>
                <w:sz w:val="18"/>
                <w:szCs w:val="18"/>
                <w:lang w:eastAsia="zh-CN"/>
              </w:rPr>
            </w:pPr>
            <w:del w:id="1238" w:author="Reihaneh Malekafzaliardakani" w:date="2024-03-04T21:39:00Z">
              <w:r w:rsidRPr="00BB5147" w:rsidDel="00E35B28">
                <w:rPr>
                  <w:rFonts w:ascii="Arial" w:eastAsia="SimSun" w:hAnsi="Arial" w:cs="Arial"/>
                  <w:sz w:val="18"/>
                  <w:szCs w:val="18"/>
                  <w:lang w:val="en-US"/>
                </w:rPr>
                <w:delText>CA_n7B</w:delText>
              </w:r>
            </w:del>
          </w:p>
        </w:tc>
        <w:tc>
          <w:tcPr>
            <w:tcW w:w="2290" w:type="dxa"/>
            <w:vMerge/>
            <w:tcBorders>
              <w:left w:val="single" w:sz="4" w:space="0" w:color="auto"/>
              <w:right w:val="single" w:sz="4" w:space="0" w:color="auto"/>
            </w:tcBorders>
            <w:shd w:val="clear" w:color="auto" w:fill="auto"/>
          </w:tcPr>
          <w:p w14:paraId="70E13700" w14:textId="050C8302" w:rsidR="00BB5147" w:rsidRPr="00BB5147" w:rsidDel="00E35B28" w:rsidRDefault="00BB5147" w:rsidP="00BB5147">
            <w:pPr>
              <w:keepNext/>
              <w:keepLines/>
              <w:spacing w:after="0"/>
              <w:jc w:val="center"/>
              <w:rPr>
                <w:del w:id="1239" w:author="Reihaneh Malekafzaliardakani" w:date="2024-03-04T21:39:00Z"/>
                <w:rFonts w:ascii="Arial" w:eastAsia="SimSun" w:hAnsi="Arial" w:cs="Arial"/>
                <w:sz w:val="18"/>
                <w:szCs w:val="18"/>
                <w:lang w:val="en-US"/>
              </w:rPr>
            </w:pPr>
          </w:p>
        </w:tc>
      </w:tr>
      <w:tr w:rsidR="00BB5147" w:rsidRPr="00BB5147" w:rsidDel="00E35B28" w14:paraId="76038F36" w14:textId="4EA1CC3E" w:rsidTr="008302B1">
        <w:trPr>
          <w:trHeight w:val="187"/>
          <w:jc w:val="center"/>
          <w:del w:id="1240" w:author="Reihaneh Malekafzaliardakani" w:date="2024-03-04T21:39:00Z"/>
        </w:trPr>
        <w:tc>
          <w:tcPr>
            <w:tcW w:w="2534" w:type="dxa"/>
            <w:vMerge/>
            <w:tcBorders>
              <w:left w:val="single" w:sz="4" w:space="0" w:color="auto"/>
              <w:right w:val="single" w:sz="4" w:space="0" w:color="auto"/>
            </w:tcBorders>
            <w:shd w:val="clear" w:color="auto" w:fill="auto"/>
          </w:tcPr>
          <w:p w14:paraId="4BF20F00" w14:textId="4D85757E" w:rsidR="00BB5147" w:rsidRPr="00BB5147" w:rsidDel="00E35B28" w:rsidRDefault="00BB5147" w:rsidP="00BB5147">
            <w:pPr>
              <w:keepNext/>
              <w:keepLines/>
              <w:spacing w:after="0"/>
              <w:jc w:val="center"/>
              <w:rPr>
                <w:del w:id="1241"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0364B6B" w14:textId="13F946F5" w:rsidR="00BB5147" w:rsidRPr="00BB5147" w:rsidDel="00E35B28" w:rsidRDefault="00BB5147" w:rsidP="00BB5147">
            <w:pPr>
              <w:keepNext/>
              <w:keepLines/>
              <w:spacing w:after="0"/>
              <w:jc w:val="center"/>
              <w:rPr>
                <w:del w:id="1242"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DF8083C" w14:textId="425D220E" w:rsidR="00BB5147" w:rsidRPr="00BB5147" w:rsidDel="00E35B28" w:rsidRDefault="00BB5147" w:rsidP="00BB5147">
            <w:pPr>
              <w:keepNext/>
              <w:keepLines/>
              <w:spacing w:after="0"/>
              <w:jc w:val="center"/>
              <w:rPr>
                <w:del w:id="1243" w:author="Reihaneh Malekafzaliardakani" w:date="2024-03-04T21:39:00Z"/>
                <w:rFonts w:ascii="Arial" w:eastAsia="SimSun" w:hAnsi="Arial" w:cs="Arial"/>
                <w:sz w:val="18"/>
                <w:szCs w:val="18"/>
                <w:lang w:eastAsia="zh-CN"/>
              </w:rPr>
            </w:pPr>
            <w:del w:id="1244" w:author="Reihaneh Malekafzaliardakani" w:date="2024-03-04T21:39:00Z">
              <w:r w:rsidRPr="00BB5147" w:rsidDel="00E35B28">
                <w:rPr>
                  <w:rFonts w:ascii="Arial" w:eastAsia="SimSun" w:hAnsi="Arial" w:cs="Arial"/>
                  <w:sz w:val="18"/>
                  <w:szCs w:val="18"/>
                  <w:lang w:val="en-US"/>
                </w:rPr>
                <w:delText>n78</w:delText>
              </w:r>
            </w:del>
          </w:p>
        </w:tc>
        <w:tc>
          <w:tcPr>
            <w:tcW w:w="5760" w:type="dxa"/>
            <w:tcBorders>
              <w:top w:val="single" w:sz="4" w:space="0" w:color="auto"/>
              <w:left w:val="single" w:sz="4" w:space="0" w:color="auto"/>
              <w:bottom w:val="single" w:sz="4" w:space="0" w:color="auto"/>
              <w:right w:val="single" w:sz="4" w:space="0" w:color="auto"/>
            </w:tcBorders>
          </w:tcPr>
          <w:p w14:paraId="0F60C0C3" w14:textId="7A23CE29" w:rsidR="00BB5147" w:rsidRPr="00BB5147" w:rsidDel="00E35B28" w:rsidRDefault="00BB5147" w:rsidP="00BB5147">
            <w:pPr>
              <w:keepNext/>
              <w:keepLines/>
              <w:spacing w:after="0"/>
              <w:jc w:val="center"/>
              <w:rPr>
                <w:del w:id="1245" w:author="Reihaneh Malekafzaliardakani" w:date="2024-03-04T21:39:00Z"/>
                <w:rFonts w:ascii="Arial" w:eastAsia="SimSun" w:hAnsi="Arial" w:cs="Arial"/>
                <w:sz w:val="18"/>
                <w:szCs w:val="18"/>
                <w:lang w:eastAsia="zh-CN"/>
              </w:rPr>
            </w:pPr>
            <w:del w:id="1246" w:author="Reihaneh Malekafzaliardakani" w:date="2024-03-04T21:39:00Z">
              <w:r w:rsidRPr="00BB5147" w:rsidDel="00E35B28">
                <w:rPr>
                  <w:rFonts w:ascii="Arial" w:eastAsia="SimSun" w:hAnsi="Arial" w:cs="Arial"/>
                  <w:sz w:val="18"/>
                  <w:szCs w:val="18"/>
                  <w:lang w:eastAsia="zh-CN"/>
                </w:rPr>
                <w:delText>10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15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25</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30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40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50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60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70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80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90</w:delText>
              </w:r>
              <w:r w:rsidRPr="00BB5147" w:rsidDel="00E35B28">
                <w:rPr>
                  <w:rFonts w:ascii="Arial" w:eastAsia="SimSun" w:hAnsi="Arial" w:cs="Arial" w:hint="eastAsia"/>
                  <w:sz w:val="18"/>
                  <w:szCs w:val="18"/>
                  <w:lang w:eastAsia="zh-CN"/>
                </w:rPr>
                <w:delText>,</w:delText>
              </w:r>
              <w:r w:rsidRPr="00BB5147" w:rsidDel="00E35B28">
                <w:rPr>
                  <w:rFonts w:ascii="Arial" w:eastAsia="SimSun" w:hAnsi="Arial" w:cs="Arial"/>
                  <w:sz w:val="18"/>
                  <w:szCs w:val="18"/>
                  <w:lang w:eastAsia="zh-CN"/>
                </w:rPr>
                <w:delText xml:space="preserve"> </w:delText>
              </w:r>
              <w:r w:rsidRPr="00BB5147" w:rsidDel="00E35B28">
                <w:rPr>
                  <w:rFonts w:ascii="Arial" w:eastAsia="SimSun" w:hAnsi="Arial" w:cs="Arial"/>
                  <w:sz w:val="18"/>
                  <w:szCs w:val="18"/>
                </w:rPr>
                <w:delText>100</w:delText>
              </w:r>
            </w:del>
          </w:p>
        </w:tc>
        <w:tc>
          <w:tcPr>
            <w:tcW w:w="2290" w:type="dxa"/>
            <w:vMerge/>
            <w:tcBorders>
              <w:left w:val="single" w:sz="4" w:space="0" w:color="auto"/>
              <w:right w:val="single" w:sz="4" w:space="0" w:color="auto"/>
            </w:tcBorders>
            <w:shd w:val="clear" w:color="auto" w:fill="auto"/>
          </w:tcPr>
          <w:p w14:paraId="0DCFBFF3" w14:textId="4AA8F3E7" w:rsidR="00BB5147" w:rsidRPr="00BB5147" w:rsidDel="00E35B28" w:rsidRDefault="00BB5147" w:rsidP="00BB5147">
            <w:pPr>
              <w:keepNext/>
              <w:keepLines/>
              <w:spacing w:after="0"/>
              <w:jc w:val="center"/>
              <w:rPr>
                <w:del w:id="1247" w:author="Reihaneh Malekafzaliardakani" w:date="2024-03-04T21:39:00Z"/>
                <w:rFonts w:ascii="Arial" w:eastAsia="SimSun" w:hAnsi="Arial" w:cs="Arial"/>
                <w:sz w:val="18"/>
                <w:szCs w:val="18"/>
                <w:lang w:val="en-US"/>
              </w:rPr>
            </w:pPr>
          </w:p>
        </w:tc>
      </w:tr>
      <w:tr w:rsidR="00BB5147" w:rsidRPr="00BB5147" w:rsidDel="00E35B28" w14:paraId="2B8A9E74" w14:textId="2807D3D4" w:rsidTr="008302B1">
        <w:trPr>
          <w:trHeight w:val="187"/>
          <w:jc w:val="center"/>
          <w:del w:id="1248" w:author="Reihaneh Malekafzaliardakani" w:date="2024-03-04T21:39:00Z"/>
        </w:trPr>
        <w:tc>
          <w:tcPr>
            <w:tcW w:w="2534" w:type="dxa"/>
            <w:vMerge/>
            <w:tcBorders>
              <w:left w:val="single" w:sz="4" w:space="0" w:color="auto"/>
              <w:bottom w:val="nil"/>
              <w:right w:val="single" w:sz="4" w:space="0" w:color="auto"/>
            </w:tcBorders>
            <w:shd w:val="clear" w:color="auto" w:fill="auto"/>
          </w:tcPr>
          <w:p w14:paraId="019A04D4" w14:textId="302552DF" w:rsidR="00BB5147" w:rsidRPr="00BB5147" w:rsidDel="00E35B28" w:rsidRDefault="00BB5147" w:rsidP="00BB5147">
            <w:pPr>
              <w:keepNext/>
              <w:keepLines/>
              <w:spacing w:after="0"/>
              <w:jc w:val="center"/>
              <w:rPr>
                <w:del w:id="1249" w:author="Reihaneh Malekafzaliardakani" w:date="2024-03-04T21:39:00Z"/>
                <w:rFonts w:ascii="Arial" w:eastAsia="SimSun"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CB7F663" w14:textId="22E90184" w:rsidR="00BB5147" w:rsidRPr="00BB5147" w:rsidDel="00E35B28" w:rsidRDefault="00BB5147" w:rsidP="00BB5147">
            <w:pPr>
              <w:keepNext/>
              <w:keepLines/>
              <w:spacing w:after="0"/>
              <w:jc w:val="center"/>
              <w:rPr>
                <w:del w:id="1250" w:author="Reihaneh Malekafzaliardakani" w:date="2024-03-04T21:39: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73DE61" w14:textId="7878877F" w:rsidR="00BB5147" w:rsidRPr="00BB5147" w:rsidDel="00E35B28" w:rsidRDefault="00BB5147" w:rsidP="00BB5147">
            <w:pPr>
              <w:keepNext/>
              <w:keepLines/>
              <w:spacing w:after="0"/>
              <w:jc w:val="center"/>
              <w:rPr>
                <w:del w:id="1251" w:author="Reihaneh Malekafzaliardakani" w:date="2024-03-04T21:39:00Z"/>
                <w:rFonts w:ascii="Arial" w:eastAsia="SimSun" w:hAnsi="Arial" w:cs="Arial"/>
                <w:sz w:val="18"/>
                <w:szCs w:val="18"/>
                <w:lang w:eastAsia="zh-CN"/>
              </w:rPr>
            </w:pPr>
            <w:del w:id="1252" w:author="Reihaneh Malekafzaliardakani" w:date="2024-03-04T21:39:00Z">
              <w:r w:rsidRPr="00BB5147" w:rsidDel="00E35B28">
                <w:rPr>
                  <w:rFonts w:ascii="Arial" w:eastAsia="SimSun" w:hAnsi="Arial" w:cs="Arial"/>
                  <w:sz w:val="18"/>
                  <w:szCs w:val="18"/>
                  <w:lang w:val="en-US"/>
                </w:rPr>
                <w:delText>n258</w:delText>
              </w:r>
            </w:del>
          </w:p>
        </w:tc>
        <w:tc>
          <w:tcPr>
            <w:tcW w:w="5760" w:type="dxa"/>
            <w:tcBorders>
              <w:top w:val="single" w:sz="4" w:space="0" w:color="auto"/>
              <w:left w:val="single" w:sz="4" w:space="0" w:color="auto"/>
              <w:bottom w:val="single" w:sz="4" w:space="0" w:color="auto"/>
              <w:right w:val="single" w:sz="4" w:space="0" w:color="auto"/>
            </w:tcBorders>
          </w:tcPr>
          <w:p w14:paraId="6026E6DF" w14:textId="01FD6526" w:rsidR="00BB5147" w:rsidRPr="00BB5147" w:rsidDel="00E35B28" w:rsidRDefault="00BB5147" w:rsidP="00BB5147">
            <w:pPr>
              <w:keepNext/>
              <w:keepLines/>
              <w:spacing w:after="0"/>
              <w:jc w:val="center"/>
              <w:rPr>
                <w:del w:id="1253" w:author="Reihaneh Malekafzaliardakani" w:date="2024-03-04T21:39:00Z"/>
                <w:rFonts w:ascii="Arial" w:eastAsia="SimSun" w:hAnsi="Arial" w:cs="Arial"/>
                <w:sz w:val="18"/>
                <w:szCs w:val="18"/>
                <w:lang w:eastAsia="zh-CN"/>
              </w:rPr>
            </w:pPr>
            <w:del w:id="1254" w:author="Reihaneh Malekafzaliardakani" w:date="2024-03-04T21:39:00Z">
              <w:r w:rsidRPr="00BB5147" w:rsidDel="00E35B28">
                <w:rPr>
                  <w:rFonts w:ascii="Arial" w:eastAsia="SimSun" w:hAnsi="Arial" w:cs="Arial"/>
                  <w:sz w:val="18"/>
                  <w:szCs w:val="18"/>
                  <w:lang w:val="en-US"/>
                </w:rPr>
                <w:delText>CA_n258M</w:delText>
              </w:r>
            </w:del>
          </w:p>
        </w:tc>
        <w:tc>
          <w:tcPr>
            <w:tcW w:w="2290" w:type="dxa"/>
            <w:vMerge/>
            <w:tcBorders>
              <w:left w:val="single" w:sz="4" w:space="0" w:color="auto"/>
              <w:bottom w:val="nil"/>
              <w:right w:val="single" w:sz="4" w:space="0" w:color="auto"/>
            </w:tcBorders>
            <w:shd w:val="clear" w:color="auto" w:fill="auto"/>
          </w:tcPr>
          <w:p w14:paraId="4F73E0F9" w14:textId="711E0738" w:rsidR="00BB5147" w:rsidRPr="00BB5147" w:rsidDel="00E35B28" w:rsidRDefault="00BB5147" w:rsidP="00BB5147">
            <w:pPr>
              <w:keepNext/>
              <w:keepLines/>
              <w:spacing w:after="0"/>
              <w:jc w:val="center"/>
              <w:rPr>
                <w:del w:id="1255" w:author="Reihaneh Malekafzaliardakani" w:date="2024-03-04T21:39:00Z"/>
                <w:rFonts w:ascii="Arial" w:eastAsia="SimSun" w:hAnsi="Arial" w:cs="Arial"/>
                <w:sz w:val="18"/>
                <w:szCs w:val="18"/>
                <w:lang w:val="en-US"/>
              </w:rPr>
            </w:pPr>
          </w:p>
        </w:tc>
      </w:tr>
      <w:tr w:rsidR="00BB5147" w:rsidRPr="00BB5147" w:rsidDel="00AD1ACB" w14:paraId="41A09370" w14:textId="0FBC7C57" w:rsidTr="008302B1">
        <w:trPr>
          <w:trHeight w:val="187"/>
          <w:jc w:val="center"/>
          <w:del w:id="1256" w:author="Reihaneh Malekafzaliardakani" w:date="2024-03-04T18:59:00Z"/>
        </w:trPr>
        <w:tc>
          <w:tcPr>
            <w:tcW w:w="2534" w:type="dxa"/>
            <w:tcBorders>
              <w:left w:val="single" w:sz="4" w:space="0" w:color="auto"/>
              <w:bottom w:val="nil"/>
              <w:right w:val="single" w:sz="4" w:space="0" w:color="auto"/>
            </w:tcBorders>
            <w:shd w:val="clear" w:color="auto" w:fill="auto"/>
          </w:tcPr>
          <w:p w14:paraId="7FED947D" w14:textId="5277C4AE" w:rsidR="00BB5147" w:rsidRPr="00BB5147" w:rsidDel="00AD1ACB" w:rsidRDefault="00BB5147" w:rsidP="00BB5147">
            <w:pPr>
              <w:keepNext/>
              <w:keepLines/>
              <w:spacing w:after="0"/>
              <w:jc w:val="center"/>
              <w:rPr>
                <w:del w:id="1257" w:author="Reihaneh Malekafzaliardakani" w:date="2024-03-04T18:59:00Z"/>
                <w:rFonts w:ascii="Arial" w:eastAsia="SimSun" w:hAnsi="Arial" w:cs="Arial"/>
                <w:sz w:val="18"/>
                <w:szCs w:val="18"/>
                <w:lang w:eastAsia="zh-CN"/>
              </w:rPr>
            </w:pPr>
            <w:del w:id="1258" w:author="Reihaneh Malekafzaliardakani" w:date="2024-03-04T18:59:00Z">
              <w:r w:rsidRPr="00BB5147" w:rsidDel="00AD1ACB">
                <w:rPr>
                  <w:rFonts w:ascii="Arial" w:eastAsia="SimSun" w:hAnsi="Arial" w:cs="Arial"/>
                  <w:sz w:val="18"/>
                  <w:szCs w:val="18"/>
                  <w:lang w:val="x-none"/>
                </w:rPr>
                <w:delText>CA_n3A-n8A-n77A-n257A</w:delText>
              </w:r>
            </w:del>
          </w:p>
        </w:tc>
        <w:tc>
          <w:tcPr>
            <w:tcW w:w="2511" w:type="dxa"/>
            <w:gridSpan w:val="2"/>
            <w:tcBorders>
              <w:left w:val="single" w:sz="4" w:space="0" w:color="auto"/>
              <w:bottom w:val="nil"/>
              <w:right w:val="single" w:sz="4" w:space="0" w:color="auto"/>
            </w:tcBorders>
            <w:shd w:val="clear" w:color="auto" w:fill="auto"/>
          </w:tcPr>
          <w:p w14:paraId="58668322" w14:textId="298D8555" w:rsidR="00BB5147" w:rsidRPr="00BB5147" w:rsidDel="00AD1ACB" w:rsidRDefault="00BB5147" w:rsidP="00BB5147">
            <w:pPr>
              <w:keepNext/>
              <w:keepLines/>
              <w:spacing w:after="0"/>
              <w:jc w:val="center"/>
              <w:rPr>
                <w:del w:id="1259" w:author="Reihaneh Malekafzaliardakani" w:date="2024-03-04T18:59:00Z"/>
                <w:rFonts w:ascii="Arial" w:eastAsia="SimSun" w:hAnsi="Arial" w:cs="Arial"/>
                <w:sz w:val="18"/>
                <w:szCs w:val="18"/>
              </w:rPr>
            </w:pPr>
            <w:del w:id="1260" w:author="Reihaneh Malekafzaliardakani" w:date="2024-03-04T18:59: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FC195C7" w14:textId="142C04DB" w:rsidR="00BB5147" w:rsidRPr="00BB5147" w:rsidDel="00AD1ACB" w:rsidRDefault="00BB5147" w:rsidP="00BB5147">
            <w:pPr>
              <w:keepNext/>
              <w:keepLines/>
              <w:spacing w:after="0"/>
              <w:jc w:val="center"/>
              <w:rPr>
                <w:del w:id="1261" w:author="Reihaneh Malekafzaliardakani" w:date="2024-03-04T18:59:00Z"/>
                <w:rFonts w:ascii="Arial" w:eastAsia="SimSun" w:hAnsi="Arial" w:cs="Arial"/>
                <w:sz w:val="18"/>
                <w:szCs w:val="18"/>
              </w:rPr>
            </w:pPr>
            <w:del w:id="1262" w:author="Reihaneh Malekafzaliardakani" w:date="2024-03-04T18:59:00Z">
              <w:r w:rsidRPr="00BB5147" w:rsidDel="00AD1ACB">
                <w:rPr>
                  <w:rFonts w:ascii="Arial" w:eastAsia="SimSun" w:hAnsi="Arial" w:cs="Arial"/>
                  <w:sz w:val="18"/>
                  <w:szCs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709BD8BE" w14:textId="78332633" w:rsidR="00BB5147" w:rsidRPr="00BB5147" w:rsidDel="00AD1ACB" w:rsidRDefault="00BB5147" w:rsidP="00BB5147">
            <w:pPr>
              <w:keepNext/>
              <w:keepLines/>
              <w:spacing w:after="0"/>
              <w:jc w:val="center"/>
              <w:rPr>
                <w:del w:id="1263" w:author="Reihaneh Malekafzaliardakani" w:date="2024-03-04T18:59:00Z"/>
                <w:rFonts w:ascii="Arial" w:eastAsia="SimSun" w:hAnsi="Arial" w:cs="Arial"/>
                <w:sz w:val="18"/>
                <w:szCs w:val="18"/>
                <w:lang w:eastAsia="zh-CN"/>
              </w:rPr>
            </w:pPr>
            <w:del w:id="1264" w:author="Reihaneh Malekafzaliardakani" w:date="2024-03-04T18:59:00Z">
              <w:r w:rsidRPr="00BB5147" w:rsidDel="00AD1ACB">
                <w:rPr>
                  <w:rFonts w:ascii="Arial" w:eastAsia="SimSun" w:hAnsi="Arial" w:cs="Arial"/>
                  <w:sz w:val="18"/>
                  <w:szCs w:val="18"/>
                  <w:lang w:val="en-US"/>
                </w:rPr>
                <w:delText>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30</w:delText>
              </w:r>
            </w:del>
          </w:p>
        </w:tc>
        <w:tc>
          <w:tcPr>
            <w:tcW w:w="2290" w:type="dxa"/>
            <w:tcBorders>
              <w:left w:val="single" w:sz="4" w:space="0" w:color="auto"/>
              <w:bottom w:val="nil"/>
              <w:right w:val="single" w:sz="4" w:space="0" w:color="auto"/>
            </w:tcBorders>
            <w:shd w:val="clear" w:color="auto" w:fill="auto"/>
          </w:tcPr>
          <w:p w14:paraId="25D6EF21" w14:textId="7F0C238B" w:rsidR="00BB5147" w:rsidRPr="00BB5147" w:rsidDel="00AD1ACB" w:rsidRDefault="00BB5147" w:rsidP="00BB5147">
            <w:pPr>
              <w:keepNext/>
              <w:keepLines/>
              <w:spacing w:after="0"/>
              <w:jc w:val="center"/>
              <w:rPr>
                <w:del w:id="1265" w:author="Reihaneh Malekafzaliardakani" w:date="2024-03-04T18:59:00Z"/>
                <w:rFonts w:ascii="Arial" w:eastAsia="SimSun" w:hAnsi="Arial" w:cs="Arial"/>
                <w:sz w:val="18"/>
                <w:szCs w:val="18"/>
                <w:lang w:eastAsia="zh-CN"/>
              </w:rPr>
            </w:pPr>
            <w:del w:id="1266" w:author="Reihaneh Malekafzaliardakani" w:date="2024-03-04T18:59:00Z">
              <w:r w:rsidRPr="00BB5147" w:rsidDel="00AD1ACB">
                <w:rPr>
                  <w:rFonts w:ascii="Arial" w:eastAsia="SimSun" w:hAnsi="Arial" w:cs="Arial"/>
                  <w:sz w:val="18"/>
                  <w:szCs w:val="18"/>
                  <w:lang w:val="en-US"/>
                </w:rPr>
                <w:delText>0</w:delText>
              </w:r>
            </w:del>
          </w:p>
        </w:tc>
      </w:tr>
      <w:tr w:rsidR="00BB5147" w:rsidRPr="00BB5147" w:rsidDel="00AD1ACB" w14:paraId="75639357" w14:textId="697A2452" w:rsidTr="008302B1">
        <w:trPr>
          <w:trHeight w:val="187"/>
          <w:jc w:val="center"/>
          <w:del w:id="1267" w:author="Reihaneh Malekafzaliardakani" w:date="2024-03-04T18:59:00Z"/>
        </w:trPr>
        <w:tc>
          <w:tcPr>
            <w:tcW w:w="2534" w:type="dxa"/>
            <w:tcBorders>
              <w:top w:val="nil"/>
              <w:left w:val="single" w:sz="4" w:space="0" w:color="auto"/>
              <w:bottom w:val="nil"/>
              <w:right w:val="single" w:sz="4" w:space="0" w:color="auto"/>
            </w:tcBorders>
            <w:shd w:val="clear" w:color="auto" w:fill="auto"/>
          </w:tcPr>
          <w:p w14:paraId="48451058" w14:textId="4CFADE5C" w:rsidR="00BB5147" w:rsidRPr="00BB5147" w:rsidDel="00AD1ACB" w:rsidRDefault="00BB5147" w:rsidP="00BB5147">
            <w:pPr>
              <w:keepNext/>
              <w:keepLines/>
              <w:spacing w:after="0"/>
              <w:jc w:val="center"/>
              <w:rPr>
                <w:del w:id="1268" w:author="Reihaneh Malekafzaliardakani" w:date="2024-03-04T18:5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90E5F3" w14:textId="4F315792" w:rsidR="00BB5147" w:rsidRPr="00BB5147" w:rsidDel="00AD1ACB" w:rsidRDefault="00BB5147" w:rsidP="00BB5147">
            <w:pPr>
              <w:keepNext/>
              <w:keepLines/>
              <w:spacing w:after="0"/>
              <w:jc w:val="center"/>
              <w:rPr>
                <w:del w:id="1269"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7DD256EB" w14:textId="25238A99" w:rsidR="00BB5147" w:rsidRPr="00BB5147" w:rsidDel="00AD1ACB" w:rsidRDefault="00BB5147" w:rsidP="00BB5147">
            <w:pPr>
              <w:keepNext/>
              <w:keepLines/>
              <w:spacing w:after="0"/>
              <w:jc w:val="center"/>
              <w:rPr>
                <w:del w:id="1270" w:author="Reihaneh Malekafzaliardakani" w:date="2024-03-04T18:59:00Z"/>
                <w:rFonts w:ascii="Arial" w:eastAsia="SimSun" w:hAnsi="Arial"/>
                <w:sz w:val="18"/>
              </w:rPr>
            </w:pPr>
            <w:del w:id="1271" w:author="Reihaneh Malekafzaliardakani" w:date="2024-03-04T18:59: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095D65B1" w14:textId="4482183B" w:rsidR="00BB5147" w:rsidRPr="00BB5147" w:rsidDel="00AD1ACB" w:rsidRDefault="00BB5147" w:rsidP="00BB5147">
            <w:pPr>
              <w:keepNext/>
              <w:keepLines/>
              <w:spacing w:after="0"/>
              <w:jc w:val="center"/>
              <w:rPr>
                <w:del w:id="1272" w:author="Reihaneh Malekafzaliardakani" w:date="2024-03-04T18:59:00Z"/>
                <w:rFonts w:ascii="Arial" w:eastAsia="SimSun" w:hAnsi="Arial"/>
                <w:sz w:val="18"/>
                <w:lang w:eastAsia="zh-CN"/>
              </w:rPr>
            </w:pPr>
            <w:del w:id="1273" w:author="Reihaneh Malekafzaliardakani" w:date="2024-03-04T18:59: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5F12F591" w14:textId="4DE8726A" w:rsidR="00BB5147" w:rsidRPr="00BB5147" w:rsidDel="00AD1ACB" w:rsidRDefault="00BB5147" w:rsidP="00BB5147">
            <w:pPr>
              <w:keepNext/>
              <w:keepLines/>
              <w:spacing w:after="0"/>
              <w:jc w:val="center"/>
              <w:rPr>
                <w:del w:id="1274" w:author="Reihaneh Malekafzaliardakani" w:date="2024-03-04T18:59:00Z"/>
                <w:rFonts w:ascii="Arial" w:eastAsia="SimSun" w:hAnsi="Arial"/>
                <w:sz w:val="18"/>
                <w:lang w:eastAsia="zh-CN"/>
              </w:rPr>
            </w:pPr>
          </w:p>
        </w:tc>
      </w:tr>
      <w:tr w:rsidR="00BB5147" w:rsidRPr="00BB5147" w:rsidDel="00AD1ACB" w14:paraId="7EE5D4E5" w14:textId="06452BF9" w:rsidTr="008302B1">
        <w:trPr>
          <w:trHeight w:val="187"/>
          <w:jc w:val="center"/>
          <w:del w:id="1275" w:author="Reihaneh Malekafzaliardakani" w:date="2024-03-04T18:59:00Z"/>
        </w:trPr>
        <w:tc>
          <w:tcPr>
            <w:tcW w:w="2534" w:type="dxa"/>
            <w:tcBorders>
              <w:top w:val="nil"/>
              <w:left w:val="single" w:sz="4" w:space="0" w:color="auto"/>
              <w:bottom w:val="nil"/>
              <w:right w:val="single" w:sz="4" w:space="0" w:color="auto"/>
            </w:tcBorders>
            <w:shd w:val="clear" w:color="auto" w:fill="auto"/>
          </w:tcPr>
          <w:p w14:paraId="08185E61" w14:textId="0DD05980" w:rsidR="00BB5147" w:rsidRPr="00BB5147" w:rsidDel="00AD1ACB" w:rsidRDefault="00BB5147" w:rsidP="00BB5147">
            <w:pPr>
              <w:keepNext/>
              <w:keepLines/>
              <w:spacing w:after="0"/>
              <w:jc w:val="center"/>
              <w:rPr>
                <w:del w:id="1276" w:author="Reihaneh Malekafzaliardakani" w:date="2024-03-04T18:5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E966C3" w14:textId="0D0632B5" w:rsidR="00BB5147" w:rsidRPr="00BB5147" w:rsidDel="00AD1ACB" w:rsidRDefault="00BB5147" w:rsidP="00BB5147">
            <w:pPr>
              <w:keepNext/>
              <w:keepLines/>
              <w:spacing w:after="0"/>
              <w:jc w:val="center"/>
              <w:rPr>
                <w:del w:id="1277"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7A18112A" w14:textId="7F24B564" w:rsidR="00BB5147" w:rsidRPr="00BB5147" w:rsidDel="00AD1ACB" w:rsidRDefault="00BB5147" w:rsidP="00BB5147">
            <w:pPr>
              <w:keepNext/>
              <w:keepLines/>
              <w:spacing w:after="0"/>
              <w:jc w:val="center"/>
              <w:rPr>
                <w:del w:id="1278" w:author="Reihaneh Malekafzaliardakani" w:date="2024-03-04T18:59:00Z"/>
                <w:rFonts w:ascii="Arial" w:eastAsia="SimSun" w:hAnsi="Arial"/>
                <w:sz w:val="18"/>
              </w:rPr>
            </w:pPr>
            <w:del w:id="1279" w:author="Reihaneh Malekafzaliardakani" w:date="2024-03-04T18:59: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8577FA8" w14:textId="3D3D5460" w:rsidR="00BB5147" w:rsidRPr="00BB5147" w:rsidDel="00AD1ACB" w:rsidRDefault="00BB5147" w:rsidP="00BB5147">
            <w:pPr>
              <w:keepNext/>
              <w:keepLines/>
              <w:spacing w:after="0"/>
              <w:jc w:val="center"/>
              <w:rPr>
                <w:del w:id="1280" w:author="Reihaneh Malekafzaliardakani" w:date="2024-03-04T18:59:00Z"/>
                <w:rFonts w:ascii="Arial" w:eastAsia="SimSun" w:hAnsi="Arial"/>
                <w:sz w:val="18"/>
                <w:lang w:eastAsia="zh-CN"/>
              </w:rPr>
            </w:pPr>
            <w:del w:id="1281" w:author="Reihaneh Malekafzaliardakani" w:date="2024-03-04T18:59: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1FC90C33" w14:textId="74DABB02" w:rsidR="00BB5147" w:rsidRPr="00BB5147" w:rsidDel="00AD1ACB" w:rsidRDefault="00BB5147" w:rsidP="00BB5147">
            <w:pPr>
              <w:keepNext/>
              <w:keepLines/>
              <w:spacing w:after="0"/>
              <w:jc w:val="center"/>
              <w:rPr>
                <w:del w:id="1282" w:author="Reihaneh Malekafzaliardakani" w:date="2024-03-04T18:59:00Z"/>
                <w:rFonts w:ascii="Arial" w:eastAsia="SimSun" w:hAnsi="Arial"/>
                <w:sz w:val="18"/>
                <w:lang w:eastAsia="zh-CN"/>
              </w:rPr>
            </w:pPr>
          </w:p>
        </w:tc>
      </w:tr>
      <w:tr w:rsidR="00BB5147" w:rsidRPr="00BB5147" w:rsidDel="00AD1ACB" w14:paraId="1A3DC786" w14:textId="3ED4D0E7" w:rsidTr="008302B1">
        <w:trPr>
          <w:trHeight w:val="187"/>
          <w:jc w:val="center"/>
          <w:del w:id="1283" w:author="Reihaneh Malekafzaliardakani" w:date="2024-03-04T18:59:00Z"/>
        </w:trPr>
        <w:tc>
          <w:tcPr>
            <w:tcW w:w="2534" w:type="dxa"/>
            <w:tcBorders>
              <w:top w:val="nil"/>
              <w:left w:val="single" w:sz="4" w:space="0" w:color="auto"/>
              <w:bottom w:val="single" w:sz="4" w:space="0" w:color="auto"/>
              <w:right w:val="single" w:sz="4" w:space="0" w:color="auto"/>
            </w:tcBorders>
            <w:shd w:val="clear" w:color="auto" w:fill="auto"/>
          </w:tcPr>
          <w:p w14:paraId="52254343" w14:textId="26B4A6D5" w:rsidR="00BB5147" w:rsidRPr="00BB5147" w:rsidDel="00AD1ACB" w:rsidRDefault="00BB5147" w:rsidP="00BB5147">
            <w:pPr>
              <w:keepNext/>
              <w:keepLines/>
              <w:spacing w:after="0"/>
              <w:jc w:val="center"/>
              <w:rPr>
                <w:del w:id="1284" w:author="Reihaneh Malekafzaliardakani" w:date="2024-03-04T18:59: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234BB" w14:textId="7B70F5C5" w:rsidR="00BB5147" w:rsidRPr="00BB5147" w:rsidDel="00AD1ACB" w:rsidRDefault="00BB5147" w:rsidP="00BB5147">
            <w:pPr>
              <w:keepNext/>
              <w:keepLines/>
              <w:spacing w:after="0"/>
              <w:jc w:val="center"/>
              <w:rPr>
                <w:del w:id="1285"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55FDF081" w14:textId="617C6CE3" w:rsidR="00BB5147" w:rsidRPr="00BB5147" w:rsidDel="00AD1ACB" w:rsidRDefault="00BB5147" w:rsidP="00BB5147">
            <w:pPr>
              <w:keepNext/>
              <w:keepLines/>
              <w:spacing w:after="0"/>
              <w:jc w:val="center"/>
              <w:rPr>
                <w:del w:id="1286" w:author="Reihaneh Malekafzaliardakani" w:date="2024-03-04T18:59:00Z"/>
                <w:rFonts w:ascii="Arial" w:eastAsia="SimSun" w:hAnsi="Arial"/>
                <w:sz w:val="18"/>
              </w:rPr>
            </w:pPr>
            <w:del w:id="1287" w:author="Reihaneh Malekafzaliardakani" w:date="2024-03-04T18:59: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A006766" w14:textId="6CAAACA7" w:rsidR="00BB5147" w:rsidRPr="00BB5147" w:rsidDel="00AD1ACB" w:rsidRDefault="00BB5147" w:rsidP="00BB5147">
            <w:pPr>
              <w:keepNext/>
              <w:keepLines/>
              <w:spacing w:after="0"/>
              <w:jc w:val="center"/>
              <w:rPr>
                <w:del w:id="1288" w:author="Reihaneh Malekafzaliardakani" w:date="2024-03-04T18:59:00Z"/>
                <w:rFonts w:ascii="Arial" w:eastAsia="SimSun" w:hAnsi="Arial"/>
                <w:sz w:val="18"/>
              </w:rPr>
            </w:pPr>
            <w:del w:id="1289" w:author="Reihaneh Malekafzaliardakani" w:date="2024-03-04T18:59:00Z">
              <w:r w:rsidRPr="00BB5147" w:rsidDel="00AD1ACB">
                <w:rPr>
                  <w:rFonts w:ascii="Arial" w:eastAsia="SimSun" w:hAnsi="Arial"/>
                  <w:sz w:val="18"/>
                  <w:lang w:val="en-US"/>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lang w:val="en-US"/>
                </w:rPr>
                <w:delText>2</w:delText>
              </w:r>
              <w:r w:rsidRPr="00BB5147" w:rsidDel="00AD1ACB">
                <w:rPr>
                  <w:rFonts w:ascii="Arial" w:eastAsia="SimSun" w:hAnsi="Arial"/>
                  <w:sz w:val="18"/>
                  <w:lang w:val="en-US"/>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4C8B620F" w14:textId="6AAE613A" w:rsidR="00BB5147" w:rsidRPr="00BB5147" w:rsidDel="00AD1ACB" w:rsidRDefault="00BB5147" w:rsidP="00BB5147">
            <w:pPr>
              <w:keepNext/>
              <w:keepLines/>
              <w:spacing w:after="0"/>
              <w:jc w:val="center"/>
              <w:rPr>
                <w:del w:id="1290" w:author="Reihaneh Malekafzaliardakani" w:date="2024-03-04T18:59:00Z"/>
                <w:rFonts w:ascii="Arial" w:eastAsia="SimSun" w:hAnsi="Arial"/>
                <w:sz w:val="18"/>
                <w:lang w:eastAsia="zh-CN"/>
              </w:rPr>
            </w:pPr>
          </w:p>
        </w:tc>
      </w:tr>
      <w:tr w:rsidR="00BB5147" w:rsidRPr="00BB5147" w:rsidDel="00AD1ACB" w14:paraId="4E4CCC79" w14:textId="3EA0CAA6" w:rsidTr="008302B1">
        <w:trPr>
          <w:trHeight w:val="187"/>
          <w:jc w:val="center"/>
          <w:del w:id="1291" w:author="Reihaneh Malekafzaliardakani" w:date="2024-03-04T18:59:00Z"/>
        </w:trPr>
        <w:tc>
          <w:tcPr>
            <w:tcW w:w="2534" w:type="dxa"/>
            <w:tcBorders>
              <w:left w:val="single" w:sz="4" w:space="0" w:color="auto"/>
              <w:bottom w:val="nil"/>
              <w:right w:val="single" w:sz="4" w:space="0" w:color="auto"/>
            </w:tcBorders>
            <w:shd w:val="clear" w:color="auto" w:fill="auto"/>
          </w:tcPr>
          <w:p w14:paraId="4F1C0CA3" w14:textId="27552AB2" w:rsidR="00BB5147" w:rsidRPr="00BB5147" w:rsidDel="00AD1ACB" w:rsidRDefault="00BB5147" w:rsidP="00BB5147">
            <w:pPr>
              <w:keepNext/>
              <w:keepLines/>
              <w:spacing w:after="0"/>
              <w:jc w:val="center"/>
              <w:rPr>
                <w:del w:id="1292" w:author="Reihaneh Malekafzaliardakani" w:date="2024-03-04T18:59:00Z"/>
                <w:rFonts w:ascii="Arial" w:eastAsia="SimSun" w:hAnsi="Arial"/>
                <w:sz w:val="18"/>
                <w:lang w:eastAsia="zh-CN"/>
              </w:rPr>
            </w:pPr>
            <w:del w:id="1293" w:author="Reihaneh Malekafzaliardakani" w:date="2024-03-04T18:59:00Z">
              <w:r w:rsidRPr="00BB5147" w:rsidDel="00AD1ACB">
                <w:rPr>
                  <w:rFonts w:ascii="Arial" w:eastAsia="SimSun" w:hAnsi="Arial"/>
                  <w:sz w:val="18"/>
                  <w:lang w:val="x-none"/>
                </w:rPr>
                <w:delText>CA_n3A-n8A-n77A-n257G</w:delText>
              </w:r>
            </w:del>
          </w:p>
        </w:tc>
        <w:tc>
          <w:tcPr>
            <w:tcW w:w="2511" w:type="dxa"/>
            <w:gridSpan w:val="2"/>
            <w:tcBorders>
              <w:left w:val="single" w:sz="4" w:space="0" w:color="auto"/>
              <w:bottom w:val="nil"/>
              <w:right w:val="single" w:sz="4" w:space="0" w:color="auto"/>
            </w:tcBorders>
            <w:shd w:val="clear" w:color="auto" w:fill="auto"/>
          </w:tcPr>
          <w:p w14:paraId="021DA275" w14:textId="6D7F3733" w:rsidR="00BB5147" w:rsidRPr="00BB5147" w:rsidDel="00AD1ACB" w:rsidRDefault="00BB5147" w:rsidP="00BB5147">
            <w:pPr>
              <w:keepNext/>
              <w:keepLines/>
              <w:spacing w:after="0"/>
              <w:jc w:val="center"/>
              <w:rPr>
                <w:del w:id="1294" w:author="Reihaneh Malekafzaliardakani" w:date="2024-03-04T18:59:00Z"/>
                <w:rFonts w:ascii="Arial" w:eastAsia="SimSun" w:hAnsi="Arial"/>
                <w:sz w:val="18"/>
              </w:rPr>
            </w:pPr>
            <w:del w:id="1295" w:author="Reihaneh Malekafzaliardakani" w:date="2024-03-04T18:59: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5EE22CB" w14:textId="6ACEF0AF" w:rsidR="00BB5147" w:rsidRPr="00BB5147" w:rsidDel="00AD1ACB" w:rsidRDefault="00BB5147" w:rsidP="00BB5147">
            <w:pPr>
              <w:keepNext/>
              <w:keepLines/>
              <w:spacing w:after="0"/>
              <w:jc w:val="center"/>
              <w:rPr>
                <w:del w:id="1296" w:author="Reihaneh Malekafzaliardakani" w:date="2024-03-04T18:59:00Z"/>
                <w:rFonts w:ascii="Arial" w:eastAsia="SimSun" w:hAnsi="Arial"/>
                <w:sz w:val="18"/>
              </w:rPr>
            </w:pPr>
            <w:del w:id="1297" w:author="Reihaneh Malekafzaliardakani" w:date="2024-03-04T18:59: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BB999BE" w14:textId="160D3BF6" w:rsidR="00BB5147" w:rsidRPr="00BB5147" w:rsidDel="00AD1ACB" w:rsidRDefault="00BB5147" w:rsidP="00BB5147">
            <w:pPr>
              <w:keepNext/>
              <w:keepLines/>
              <w:spacing w:after="0"/>
              <w:jc w:val="center"/>
              <w:rPr>
                <w:del w:id="1298" w:author="Reihaneh Malekafzaliardakani" w:date="2024-03-04T18:59:00Z"/>
                <w:rFonts w:ascii="Arial" w:eastAsia="SimSun" w:hAnsi="Arial"/>
                <w:sz w:val="18"/>
                <w:lang w:eastAsia="zh-CN"/>
              </w:rPr>
            </w:pPr>
            <w:del w:id="1299" w:author="Reihaneh Malekafzaliardakani" w:date="2024-03-04T18:59: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A4BF040" w14:textId="740D55C8" w:rsidR="00BB5147" w:rsidRPr="00BB5147" w:rsidDel="00AD1ACB" w:rsidRDefault="00BB5147" w:rsidP="00BB5147">
            <w:pPr>
              <w:keepNext/>
              <w:keepLines/>
              <w:spacing w:after="0"/>
              <w:jc w:val="center"/>
              <w:rPr>
                <w:del w:id="1300" w:author="Reihaneh Malekafzaliardakani" w:date="2024-03-04T18:59:00Z"/>
                <w:rFonts w:ascii="Arial" w:eastAsia="SimSun" w:hAnsi="Arial"/>
                <w:sz w:val="18"/>
                <w:lang w:eastAsia="zh-CN"/>
              </w:rPr>
            </w:pPr>
            <w:del w:id="1301" w:author="Reihaneh Malekafzaliardakani" w:date="2024-03-04T18:59:00Z">
              <w:r w:rsidRPr="00BB5147" w:rsidDel="00AD1ACB">
                <w:rPr>
                  <w:rFonts w:ascii="Arial" w:eastAsia="SimSun" w:hAnsi="Arial"/>
                  <w:sz w:val="18"/>
                  <w:lang w:val="en-US"/>
                </w:rPr>
                <w:delText>0</w:delText>
              </w:r>
            </w:del>
          </w:p>
        </w:tc>
      </w:tr>
      <w:tr w:rsidR="00BB5147" w:rsidRPr="00BB5147" w:rsidDel="00AD1ACB" w14:paraId="7EBE9D07" w14:textId="5B2AADB0" w:rsidTr="008302B1">
        <w:trPr>
          <w:trHeight w:val="187"/>
          <w:jc w:val="center"/>
          <w:del w:id="1302" w:author="Reihaneh Malekafzaliardakani" w:date="2024-03-04T18:59:00Z"/>
        </w:trPr>
        <w:tc>
          <w:tcPr>
            <w:tcW w:w="2534" w:type="dxa"/>
            <w:tcBorders>
              <w:top w:val="nil"/>
              <w:left w:val="single" w:sz="4" w:space="0" w:color="auto"/>
              <w:bottom w:val="nil"/>
              <w:right w:val="single" w:sz="4" w:space="0" w:color="auto"/>
            </w:tcBorders>
            <w:shd w:val="clear" w:color="auto" w:fill="auto"/>
          </w:tcPr>
          <w:p w14:paraId="734D164B" w14:textId="398B18D9" w:rsidR="00BB5147" w:rsidRPr="00BB5147" w:rsidDel="00AD1ACB" w:rsidRDefault="00BB5147" w:rsidP="00BB5147">
            <w:pPr>
              <w:keepNext/>
              <w:keepLines/>
              <w:spacing w:after="0"/>
              <w:jc w:val="center"/>
              <w:rPr>
                <w:del w:id="1303" w:author="Reihaneh Malekafzaliardakani" w:date="2024-03-04T18:5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5D415D" w14:textId="28450ECE" w:rsidR="00BB5147" w:rsidRPr="00BB5147" w:rsidDel="00AD1ACB" w:rsidRDefault="00BB5147" w:rsidP="00BB5147">
            <w:pPr>
              <w:keepNext/>
              <w:keepLines/>
              <w:spacing w:after="0"/>
              <w:jc w:val="center"/>
              <w:rPr>
                <w:del w:id="1304"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67A19261" w14:textId="0142E768" w:rsidR="00BB5147" w:rsidRPr="00BB5147" w:rsidDel="00AD1ACB" w:rsidRDefault="00BB5147" w:rsidP="00BB5147">
            <w:pPr>
              <w:keepNext/>
              <w:keepLines/>
              <w:spacing w:after="0"/>
              <w:jc w:val="center"/>
              <w:rPr>
                <w:del w:id="1305" w:author="Reihaneh Malekafzaliardakani" w:date="2024-03-04T18:59:00Z"/>
                <w:rFonts w:ascii="Arial" w:eastAsia="SimSun" w:hAnsi="Arial"/>
                <w:sz w:val="18"/>
              </w:rPr>
            </w:pPr>
            <w:del w:id="1306" w:author="Reihaneh Malekafzaliardakani" w:date="2024-03-04T18:59: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C798E59" w14:textId="62140785" w:rsidR="00BB5147" w:rsidRPr="00BB5147" w:rsidDel="00AD1ACB" w:rsidRDefault="00BB5147" w:rsidP="00BB5147">
            <w:pPr>
              <w:keepNext/>
              <w:keepLines/>
              <w:spacing w:after="0"/>
              <w:jc w:val="center"/>
              <w:rPr>
                <w:del w:id="1307" w:author="Reihaneh Malekafzaliardakani" w:date="2024-03-04T18:59:00Z"/>
                <w:rFonts w:ascii="Arial" w:eastAsia="SimSun" w:hAnsi="Arial"/>
                <w:sz w:val="18"/>
                <w:lang w:eastAsia="zh-CN"/>
              </w:rPr>
            </w:pPr>
            <w:del w:id="1308" w:author="Reihaneh Malekafzaliardakani" w:date="2024-03-04T18:59: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1E56B085" w14:textId="35716B35" w:rsidR="00BB5147" w:rsidRPr="00BB5147" w:rsidDel="00AD1ACB" w:rsidRDefault="00BB5147" w:rsidP="00BB5147">
            <w:pPr>
              <w:keepNext/>
              <w:keepLines/>
              <w:spacing w:after="0"/>
              <w:jc w:val="center"/>
              <w:rPr>
                <w:del w:id="1309" w:author="Reihaneh Malekafzaliardakani" w:date="2024-03-04T18:59:00Z"/>
                <w:rFonts w:ascii="Arial" w:eastAsia="SimSun" w:hAnsi="Arial"/>
                <w:sz w:val="18"/>
                <w:lang w:eastAsia="zh-CN"/>
              </w:rPr>
            </w:pPr>
          </w:p>
        </w:tc>
      </w:tr>
      <w:tr w:rsidR="00BB5147" w:rsidRPr="00BB5147" w:rsidDel="00AD1ACB" w14:paraId="06D01C72" w14:textId="4FAC33EB" w:rsidTr="008302B1">
        <w:trPr>
          <w:trHeight w:val="187"/>
          <w:jc w:val="center"/>
          <w:del w:id="1310" w:author="Reihaneh Malekafzaliardakani" w:date="2024-03-04T18:59:00Z"/>
        </w:trPr>
        <w:tc>
          <w:tcPr>
            <w:tcW w:w="2534" w:type="dxa"/>
            <w:tcBorders>
              <w:top w:val="nil"/>
              <w:left w:val="single" w:sz="4" w:space="0" w:color="auto"/>
              <w:bottom w:val="nil"/>
              <w:right w:val="single" w:sz="4" w:space="0" w:color="auto"/>
            </w:tcBorders>
            <w:shd w:val="clear" w:color="auto" w:fill="auto"/>
          </w:tcPr>
          <w:p w14:paraId="719B1704" w14:textId="0F562630" w:rsidR="00BB5147" w:rsidRPr="00BB5147" w:rsidDel="00AD1ACB" w:rsidRDefault="00BB5147" w:rsidP="00BB5147">
            <w:pPr>
              <w:keepNext/>
              <w:keepLines/>
              <w:spacing w:after="0"/>
              <w:jc w:val="center"/>
              <w:rPr>
                <w:del w:id="1311" w:author="Reihaneh Malekafzaliardakani" w:date="2024-03-04T18:59: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CEEFDC" w14:textId="7703AC77" w:rsidR="00BB5147" w:rsidRPr="00BB5147" w:rsidDel="00AD1ACB" w:rsidRDefault="00BB5147" w:rsidP="00BB5147">
            <w:pPr>
              <w:keepNext/>
              <w:keepLines/>
              <w:spacing w:after="0"/>
              <w:jc w:val="center"/>
              <w:rPr>
                <w:del w:id="1312"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4ED4AB0E" w14:textId="05C13602" w:rsidR="00BB5147" w:rsidRPr="00BB5147" w:rsidDel="00AD1ACB" w:rsidRDefault="00BB5147" w:rsidP="00BB5147">
            <w:pPr>
              <w:keepNext/>
              <w:keepLines/>
              <w:spacing w:after="0"/>
              <w:jc w:val="center"/>
              <w:rPr>
                <w:del w:id="1313" w:author="Reihaneh Malekafzaliardakani" w:date="2024-03-04T18:59:00Z"/>
                <w:rFonts w:ascii="Arial" w:eastAsia="SimSun" w:hAnsi="Arial"/>
                <w:sz w:val="18"/>
              </w:rPr>
            </w:pPr>
            <w:del w:id="1314" w:author="Reihaneh Malekafzaliardakani" w:date="2024-03-04T18:59: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4FB313A6" w14:textId="79FB582B" w:rsidR="00BB5147" w:rsidRPr="00BB5147" w:rsidDel="00AD1ACB" w:rsidRDefault="00BB5147" w:rsidP="00BB5147">
            <w:pPr>
              <w:keepNext/>
              <w:keepLines/>
              <w:spacing w:after="0"/>
              <w:jc w:val="center"/>
              <w:rPr>
                <w:del w:id="1315" w:author="Reihaneh Malekafzaliardakani" w:date="2024-03-04T18:59:00Z"/>
                <w:rFonts w:ascii="Arial" w:eastAsia="SimSun" w:hAnsi="Arial"/>
                <w:sz w:val="18"/>
                <w:lang w:eastAsia="zh-CN"/>
              </w:rPr>
            </w:pPr>
            <w:del w:id="1316" w:author="Reihaneh Malekafzaliardakani" w:date="2024-03-04T18:59: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24059FCC" w14:textId="3A725824" w:rsidR="00BB5147" w:rsidRPr="00BB5147" w:rsidDel="00AD1ACB" w:rsidRDefault="00BB5147" w:rsidP="00BB5147">
            <w:pPr>
              <w:keepNext/>
              <w:keepLines/>
              <w:spacing w:after="0"/>
              <w:jc w:val="center"/>
              <w:rPr>
                <w:del w:id="1317" w:author="Reihaneh Malekafzaliardakani" w:date="2024-03-04T18:59:00Z"/>
                <w:rFonts w:ascii="Arial" w:eastAsia="SimSun" w:hAnsi="Arial"/>
                <w:sz w:val="18"/>
                <w:lang w:eastAsia="zh-CN"/>
              </w:rPr>
            </w:pPr>
          </w:p>
        </w:tc>
      </w:tr>
      <w:tr w:rsidR="00BB5147" w:rsidRPr="00BB5147" w:rsidDel="00AD1ACB" w14:paraId="4A1F483B" w14:textId="15DEAE4F" w:rsidTr="008302B1">
        <w:trPr>
          <w:trHeight w:val="187"/>
          <w:jc w:val="center"/>
          <w:del w:id="1318" w:author="Reihaneh Malekafzaliardakani" w:date="2024-03-04T18:59:00Z"/>
        </w:trPr>
        <w:tc>
          <w:tcPr>
            <w:tcW w:w="2534" w:type="dxa"/>
            <w:tcBorders>
              <w:top w:val="nil"/>
              <w:left w:val="single" w:sz="4" w:space="0" w:color="auto"/>
              <w:bottom w:val="single" w:sz="4" w:space="0" w:color="auto"/>
              <w:right w:val="single" w:sz="4" w:space="0" w:color="auto"/>
            </w:tcBorders>
            <w:shd w:val="clear" w:color="auto" w:fill="auto"/>
          </w:tcPr>
          <w:p w14:paraId="78DFF1E4" w14:textId="1C50AC38" w:rsidR="00BB5147" w:rsidRPr="00BB5147" w:rsidDel="00AD1ACB" w:rsidRDefault="00BB5147" w:rsidP="00BB5147">
            <w:pPr>
              <w:keepNext/>
              <w:keepLines/>
              <w:spacing w:after="0"/>
              <w:jc w:val="center"/>
              <w:rPr>
                <w:del w:id="1319" w:author="Reihaneh Malekafzaliardakani" w:date="2024-03-04T18:59: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4FA5AC" w14:textId="5DEB9EC2" w:rsidR="00BB5147" w:rsidRPr="00BB5147" w:rsidDel="00AD1ACB" w:rsidRDefault="00BB5147" w:rsidP="00BB5147">
            <w:pPr>
              <w:keepNext/>
              <w:keepLines/>
              <w:spacing w:after="0"/>
              <w:jc w:val="center"/>
              <w:rPr>
                <w:del w:id="1320" w:author="Reihaneh Malekafzaliardakani" w:date="2024-03-04T18:59:00Z"/>
                <w:rFonts w:ascii="Arial" w:eastAsia="SimSun" w:hAnsi="Arial"/>
                <w:sz w:val="18"/>
              </w:rPr>
            </w:pPr>
          </w:p>
        </w:tc>
        <w:tc>
          <w:tcPr>
            <w:tcW w:w="1213" w:type="dxa"/>
            <w:tcBorders>
              <w:left w:val="single" w:sz="4" w:space="0" w:color="auto"/>
              <w:bottom w:val="single" w:sz="4" w:space="0" w:color="auto"/>
              <w:right w:val="single" w:sz="4" w:space="0" w:color="auto"/>
            </w:tcBorders>
          </w:tcPr>
          <w:p w14:paraId="04939C6B" w14:textId="47C40ACB" w:rsidR="00BB5147" w:rsidRPr="00BB5147" w:rsidDel="00AD1ACB" w:rsidRDefault="00BB5147" w:rsidP="00BB5147">
            <w:pPr>
              <w:keepNext/>
              <w:keepLines/>
              <w:spacing w:after="0"/>
              <w:jc w:val="center"/>
              <w:rPr>
                <w:del w:id="1321" w:author="Reihaneh Malekafzaliardakani" w:date="2024-03-04T18:59:00Z"/>
                <w:rFonts w:ascii="Arial" w:eastAsia="SimSun" w:hAnsi="Arial"/>
                <w:sz w:val="18"/>
              </w:rPr>
            </w:pPr>
            <w:del w:id="1322" w:author="Reihaneh Malekafzaliardakani" w:date="2024-03-04T18:59: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DE45BAF" w14:textId="711C4F04" w:rsidR="00BB5147" w:rsidRPr="00BB5147" w:rsidDel="00AD1ACB" w:rsidRDefault="00BB5147" w:rsidP="00BB5147">
            <w:pPr>
              <w:keepNext/>
              <w:keepLines/>
              <w:spacing w:after="0"/>
              <w:jc w:val="center"/>
              <w:rPr>
                <w:del w:id="1323" w:author="Reihaneh Malekafzaliardakani" w:date="2024-03-04T18:59:00Z"/>
                <w:rFonts w:ascii="Arial" w:eastAsia="SimSun" w:hAnsi="Arial"/>
                <w:sz w:val="18"/>
              </w:rPr>
            </w:pPr>
            <w:del w:id="1324" w:author="Reihaneh Malekafzaliardakani" w:date="2024-03-04T18:59:00Z">
              <w:r w:rsidRPr="00BB5147" w:rsidDel="00AD1ACB">
                <w:rPr>
                  <w:rFonts w:ascii="Arial" w:eastAsia="SimSun" w:hAnsi="Arial"/>
                  <w:sz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2C9E25DD" w14:textId="66102EC2" w:rsidR="00BB5147" w:rsidRPr="00BB5147" w:rsidDel="00AD1ACB" w:rsidRDefault="00BB5147" w:rsidP="00BB5147">
            <w:pPr>
              <w:keepNext/>
              <w:keepLines/>
              <w:spacing w:after="0"/>
              <w:jc w:val="center"/>
              <w:rPr>
                <w:del w:id="1325" w:author="Reihaneh Malekafzaliardakani" w:date="2024-03-04T18:59:00Z"/>
                <w:rFonts w:ascii="Arial" w:eastAsia="SimSun" w:hAnsi="Arial"/>
                <w:sz w:val="18"/>
                <w:lang w:eastAsia="zh-CN"/>
              </w:rPr>
            </w:pPr>
          </w:p>
        </w:tc>
      </w:tr>
      <w:tr w:rsidR="00BB5147" w:rsidRPr="00BB5147" w:rsidDel="00AD1ACB" w14:paraId="7B58C890" w14:textId="4BE109DF" w:rsidTr="008302B1">
        <w:trPr>
          <w:trHeight w:val="187"/>
          <w:jc w:val="center"/>
          <w:del w:id="1326" w:author="Reihaneh Malekafzaliardakani" w:date="2024-03-04T19:00:00Z"/>
        </w:trPr>
        <w:tc>
          <w:tcPr>
            <w:tcW w:w="2534" w:type="dxa"/>
            <w:tcBorders>
              <w:left w:val="single" w:sz="4" w:space="0" w:color="auto"/>
              <w:bottom w:val="nil"/>
              <w:right w:val="single" w:sz="4" w:space="0" w:color="auto"/>
            </w:tcBorders>
            <w:shd w:val="clear" w:color="auto" w:fill="auto"/>
          </w:tcPr>
          <w:p w14:paraId="2D22DB13" w14:textId="625DB4A7" w:rsidR="00BB5147" w:rsidRPr="00BB5147" w:rsidDel="00AD1ACB" w:rsidRDefault="00BB5147" w:rsidP="00BB5147">
            <w:pPr>
              <w:keepNext/>
              <w:keepLines/>
              <w:spacing w:after="0"/>
              <w:jc w:val="center"/>
              <w:rPr>
                <w:del w:id="1327" w:author="Reihaneh Malekafzaliardakani" w:date="2024-03-04T19:00:00Z"/>
                <w:rFonts w:ascii="Arial" w:eastAsia="SimSun" w:hAnsi="Arial"/>
                <w:sz w:val="18"/>
                <w:lang w:eastAsia="zh-CN"/>
              </w:rPr>
            </w:pPr>
            <w:del w:id="1328" w:author="Reihaneh Malekafzaliardakani" w:date="2024-03-04T19:00:00Z">
              <w:r w:rsidRPr="00BB5147" w:rsidDel="00AD1ACB">
                <w:rPr>
                  <w:rFonts w:ascii="Arial" w:eastAsia="SimSun" w:hAnsi="Arial"/>
                  <w:sz w:val="18"/>
                  <w:lang w:val="x-none"/>
                </w:rPr>
                <w:delText>CA_n3A-n8A-n77A-n257H</w:delText>
              </w:r>
            </w:del>
          </w:p>
        </w:tc>
        <w:tc>
          <w:tcPr>
            <w:tcW w:w="2511" w:type="dxa"/>
            <w:gridSpan w:val="2"/>
            <w:tcBorders>
              <w:left w:val="single" w:sz="4" w:space="0" w:color="auto"/>
              <w:bottom w:val="nil"/>
              <w:right w:val="single" w:sz="4" w:space="0" w:color="auto"/>
            </w:tcBorders>
            <w:shd w:val="clear" w:color="auto" w:fill="auto"/>
          </w:tcPr>
          <w:p w14:paraId="2D3B2100" w14:textId="4FF47A3B" w:rsidR="00BB5147" w:rsidRPr="00BB5147" w:rsidDel="00AD1ACB" w:rsidRDefault="00BB5147" w:rsidP="00BB5147">
            <w:pPr>
              <w:keepNext/>
              <w:keepLines/>
              <w:spacing w:after="0"/>
              <w:jc w:val="center"/>
              <w:rPr>
                <w:del w:id="1329" w:author="Reihaneh Malekafzaliardakani" w:date="2024-03-04T19:00:00Z"/>
                <w:rFonts w:ascii="Arial" w:eastAsia="SimSun" w:hAnsi="Arial"/>
                <w:sz w:val="18"/>
              </w:rPr>
            </w:pPr>
            <w:del w:id="133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06DC036" w14:textId="7483CEC3" w:rsidR="00BB5147" w:rsidRPr="00BB5147" w:rsidDel="00AD1ACB" w:rsidRDefault="00BB5147" w:rsidP="00BB5147">
            <w:pPr>
              <w:keepNext/>
              <w:keepLines/>
              <w:spacing w:after="0"/>
              <w:jc w:val="center"/>
              <w:rPr>
                <w:del w:id="1331" w:author="Reihaneh Malekafzaliardakani" w:date="2024-03-04T19:00:00Z"/>
                <w:rFonts w:ascii="Arial" w:eastAsia="SimSun" w:hAnsi="Arial"/>
                <w:sz w:val="18"/>
              </w:rPr>
            </w:pPr>
            <w:del w:id="133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1D73AED6" w14:textId="72E104EC" w:rsidR="00BB5147" w:rsidRPr="00BB5147" w:rsidDel="00AD1ACB" w:rsidRDefault="00BB5147" w:rsidP="00BB5147">
            <w:pPr>
              <w:keepNext/>
              <w:keepLines/>
              <w:spacing w:after="0"/>
              <w:jc w:val="center"/>
              <w:rPr>
                <w:del w:id="1333" w:author="Reihaneh Malekafzaliardakani" w:date="2024-03-04T19:00:00Z"/>
                <w:rFonts w:ascii="Arial" w:eastAsia="SimSun" w:hAnsi="Arial"/>
                <w:sz w:val="18"/>
                <w:lang w:eastAsia="zh-CN"/>
              </w:rPr>
            </w:pPr>
            <w:del w:id="133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A070BB3" w14:textId="7947A064" w:rsidR="00BB5147" w:rsidRPr="00BB5147" w:rsidDel="00AD1ACB" w:rsidRDefault="00BB5147" w:rsidP="00BB5147">
            <w:pPr>
              <w:keepNext/>
              <w:keepLines/>
              <w:spacing w:after="0"/>
              <w:jc w:val="center"/>
              <w:rPr>
                <w:del w:id="1335" w:author="Reihaneh Malekafzaliardakani" w:date="2024-03-04T19:00:00Z"/>
                <w:rFonts w:ascii="Arial" w:eastAsia="SimSun" w:hAnsi="Arial"/>
                <w:sz w:val="18"/>
                <w:lang w:eastAsia="zh-CN"/>
              </w:rPr>
            </w:pPr>
            <w:del w:id="133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30EF0944" w14:textId="5F97342C" w:rsidTr="008302B1">
        <w:trPr>
          <w:trHeight w:val="187"/>
          <w:jc w:val="center"/>
          <w:del w:id="133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81323F1" w14:textId="13449F6F" w:rsidR="00BB5147" w:rsidRPr="00BB5147" w:rsidDel="00AD1ACB" w:rsidRDefault="00BB5147" w:rsidP="00BB5147">
            <w:pPr>
              <w:keepNext/>
              <w:keepLines/>
              <w:spacing w:after="0"/>
              <w:jc w:val="center"/>
              <w:rPr>
                <w:del w:id="133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56901F" w14:textId="4AA51C9F" w:rsidR="00BB5147" w:rsidRPr="00BB5147" w:rsidDel="00AD1ACB" w:rsidRDefault="00BB5147" w:rsidP="00BB5147">
            <w:pPr>
              <w:keepNext/>
              <w:keepLines/>
              <w:spacing w:after="0"/>
              <w:jc w:val="center"/>
              <w:rPr>
                <w:del w:id="133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0E3B83F" w14:textId="4EBE7741" w:rsidR="00BB5147" w:rsidRPr="00BB5147" w:rsidDel="00AD1ACB" w:rsidRDefault="00BB5147" w:rsidP="00BB5147">
            <w:pPr>
              <w:keepNext/>
              <w:keepLines/>
              <w:spacing w:after="0"/>
              <w:jc w:val="center"/>
              <w:rPr>
                <w:del w:id="1340" w:author="Reihaneh Malekafzaliardakani" w:date="2024-03-04T19:00:00Z"/>
                <w:rFonts w:ascii="Arial" w:eastAsia="SimSun" w:hAnsi="Arial"/>
                <w:sz w:val="18"/>
              </w:rPr>
            </w:pPr>
            <w:del w:id="134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1B203190" w14:textId="540EB3A2" w:rsidR="00BB5147" w:rsidRPr="00BB5147" w:rsidDel="00AD1ACB" w:rsidRDefault="00BB5147" w:rsidP="00BB5147">
            <w:pPr>
              <w:keepNext/>
              <w:keepLines/>
              <w:spacing w:after="0"/>
              <w:jc w:val="center"/>
              <w:rPr>
                <w:del w:id="1342" w:author="Reihaneh Malekafzaliardakani" w:date="2024-03-04T19:00:00Z"/>
                <w:rFonts w:ascii="Arial" w:eastAsia="SimSun" w:hAnsi="Arial"/>
                <w:sz w:val="18"/>
                <w:lang w:eastAsia="zh-CN"/>
              </w:rPr>
            </w:pPr>
            <w:del w:id="134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3D1A31A3" w14:textId="530E1DB9" w:rsidR="00BB5147" w:rsidRPr="00BB5147" w:rsidDel="00AD1ACB" w:rsidRDefault="00BB5147" w:rsidP="00BB5147">
            <w:pPr>
              <w:keepNext/>
              <w:keepLines/>
              <w:spacing w:after="0"/>
              <w:jc w:val="center"/>
              <w:rPr>
                <w:del w:id="1344" w:author="Reihaneh Malekafzaliardakani" w:date="2024-03-04T19:00:00Z"/>
                <w:rFonts w:ascii="Arial" w:eastAsia="SimSun" w:hAnsi="Arial"/>
                <w:sz w:val="18"/>
                <w:lang w:eastAsia="zh-CN"/>
              </w:rPr>
            </w:pPr>
          </w:p>
        </w:tc>
      </w:tr>
      <w:tr w:rsidR="00BB5147" w:rsidRPr="00BB5147" w:rsidDel="00AD1ACB" w14:paraId="0B114760" w14:textId="138780F4" w:rsidTr="008302B1">
        <w:trPr>
          <w:trHeight w:val="187"/>
          <w:jc w:val="center"/>
          <w:del w:id="134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D434161" w14:textId="46B96063" w:rsidR="00BB5147" w:rsidRPr="00BB5147" w:rsidDel="00AD1ACB" w:rsidRDefault="00BB5147" w:rsidP="00BB5147">
            <w:pPr>
              <w:keepNext/>
              <w:keepLines/>
              <w:spacing w:after="0"/>
              <w:jc w:val="center"/>
              <w:rPr>
                <w:del w:id="134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30119B" w14:textId="50B39F17" w:rsidR="00BB5147" w:rsidRPr="00BB5147" w:rsidDel="00AD1ACB" w:rsidRDefault="00BB5147" w:rsidP="00BB5147">
            <w:pPr>
              <w:keepNext/>
              <w:keepLines/>
              <w:spacing w:after="0"/>
              <w:jc w:val="center"/>
              <w:rPr>
                <w:del w:id="134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72072AC" w14:textId="74C9ED4F" w:rsidR="00BB5147" w:rsidRPr="00BB5147" w:rsidDel="00AD1ACB" w:rsidRDefault="00BB5147" w:rsidP="00BB5147">
            <w:pPr>
              <w:keepNext/>
              <w:keepLines/>
              <w:spacing w:after="0"/>
              <w:jc w:val="center"/>
              <w:rPr>
                <w:del w:id="1348" w:author="Reihaneh Malekafzaliardakani" w:date="2024-03-04T19:00:00Z"/>
                <w:rFonts w:ascii="Arial" w:eastAsia="SimSun" w:hAnsi="Arial"/>
                <w:sz w:val="18"/>
              </w:rPr>
            </w:pPr>
            <w:del w:id="134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62DC2AFE" w14:textId="3F20CAA7" w:rsidR="00BB5147" w:rsidRPr="00BB5147" w:rsidDel="00AD1ACB" w:rsidRDefault="00BB5147" w:rsidP="00BB5147">
            <w:pPr>
              <w:keepNext/>
              <w:keepLines/>
              <w:spacing w:after="0"/>
              <w:jc w:val="center"/>
              <w:rPr>
                <w:del w:id="1350" w:author="Reihaneh Malekafzaliardakani" w:date="2024-03-04T19:00:00Z"/>
                <w:rFonts w:ascii="Arial" w:eastAsia="SimSun" w:hAnsi="Arial"/>
                <w:sz w:val="18"/>
                <w:lang w:eastAsia="zh-CN"/>
              </w:rPr>
            </w:pPr>
            <w:del w:id="1351"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336A2B70" w14:textId="680B45F4" w:rsidR="00BB5147" w:rsidRPr="00BB5147" w:rsidDel="00AD1ACB" w:rsidRDefault="00BB5147" w:rsidP="00BB5147">
            <w:pPr>
              <w:keepNext/>
              <w:keepLines/>
              <w:spacing w:after="0"/>
              <w:jc w:val="center"/>
              <w:rPr>
                <w:del w:id="1352" w:author="Reihaneh Malekafzaliardakani" w:date="2024-03-04T19:00:00Z"/>
                <w:rFonts w:ascii="Arial" w:eastAsia="SimSun" w:hAnsi="Arial"/>
                <w:sz w:val="18"/>
                <w:lang w:eastAsia="zh-CN"/>
              </w:rPr>
            </w:pPr>
          </w:p>
        </w:tc>
      </w:tr>
      <w:tr w:rsidR="00BB5147" w:rsidRPr="00BB5147" w:rsidDel="00AD1ACB" w14:paraId="6535AA7A" w14:textId="4BAFBC19" w:rsidTr="008302B1">
        <w:trPr>
          <w:trHeight w:val="187"/>
          <w:jc w:val="center"/>
          <w:del w:id="135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0EBDFA1" w14:textId="506AC5EA" w:rsidR="00BB5147" w:rsidRPr="00BB5147" w:rsidDel="00AD1ACB" w:rsidRDefault="00BB5147" w:rsidP="00BB5147">
            <w:pPr>
              <w:keepNext/>
              <w:keepLines/>
              <w:spacing w:after="0"/>
              <w:jc w:val="center"/>
              <w:rPr>
                <w:del w:id="135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EEEE57" w14:textId="2B378178" w:rsidR="00BB5147" w:rsidRPr="00BB5147" w:rsidDel="00AD1ACB" w:rsidRDefault="00BB5147" w:rsidP="00BB5147">
            <w:pPr>
              <w:keepNext/>
              <w:keepLines/>
              <w:spacing w:after="0"/>
              <w:jc w:val="center"/>
              <w:rPr>
                <w:del w:id="135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03A6B0D" w14:textId="2D5C050E" w:rsidR="00BB5147" w:rsidRPr="00BB5147" w:rsidDel="00AD1ACB" w:rsidRDefault="00BB5147" w:rsidP="00BB5147">
            <w:pPr>
              <w:keepNext/>
              <w:keepLines/>
              <w:spacing w:after="0"/>
              <w:jc w:val="center"/>
              <w:rPr>
                <w:del w:id="1356" w:author="Reihaneh Malekafzaliardakani" w:date="2024-03-04T19:00:00Z"/>
                <w:rFonts w:ascii="Arial" w:eastAsia="SimSun" w:hAnsi="Arial"/>
                <w:sz w:val="18"/>
              </w:rPr>
            </w:pPr>
            <w:del w:id="135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C29BDB2" w14:textId="6C33D288" w:rsidR="00BB5147" w:rsidRPr="00BB5147" w:rsidDel="00AD1ACB" w:rsidRDefault="00BB5147" w:rsidP="00BB5147">
            <w:pPr>
              <w:keepNext/>
              <w:keepLines/>
              <w:spacing w:after="0"/>
              <w:jc w:val="center"/>
              <w:rPr>
                <w:del w:id="1358" w:author="Reihaneh Malekafzaliardakani" w:date="2024-03-04T19:00:00Z"/>
                <w:rFonts w:ascii="Arial" w:eastAsia="SimSun" w:hAnsi="Arial"/>
                <w:sz w:val="18"/>
              </w:rPr>
            </w:pPr>
            <w:del w:id="1359" w:author="Reihaneh Malekafzaliardakani" w:date="2024-03-04T19:00:00Z">
              <w:r w:rsidRPr="00BB5147" w:rsidDel="00AD1ACB">
                <w:rPr>
                  <w:rFonts w:ascii="Arial" w:eastAsia="SimSun" w:hAnsi="Arial"/>
                  <w:sz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85F25B0" w14:textId="1B2092E3" w:rsidR="00BB5147" w:rsidRPr="00BB5147" w:rsidDel="00AD1ACB" w:rsidRDefault="00BB5147" w:rsidP="00BB5147">
            <w:pPr>
              <w:keepNext/>
              <w:keepLines/>
              <w:spacing w:after="0"/>
              <w:jc w:val="center"/>
              <w:rPr>
                <w:del w:id="1360" w:author="Reihaneh Malekafzaliardakani" w:date="2024-03-04T19:00:00Z"/>
                <w:rFonts w:ascii="Arial" w:eastAsia="SimSun" w:hAnsi="Arial"/>
                <w:sz w:val="18"/>
                <w:lang w:eastAsia="zh-CN"/>
              </w:rPr>
            </w:pPr>
          </w:p>
        </w:tc>
      </w:tr>
      <w:tr w:rsidR="00BB5147" w:rsidRPr="00BB5147" w:rsidDel="00AD1ACB" w14:paraId="0B9A3147" w14:textId="4C4A7FFA" w:rsidTr="008302B1">
        <w:trPr>
          <w:trHeight w:val="187"/>
          <w:jc w:val="center"/>
          <w:del w:id="1361" w:author="Reihaneh Malekafzaliardakani" w:date="2024-03-04T19:00:00Z"/>
        </w:trPr>
        <w:tc>
          <w:tcPr>
            <w:tcW w:w="2534" w:type="dxa"/>
            <w:tcBorders>
              <w:left w:val="single" w:sz="4" w:space="0" w:color="auto"/>
              <w:bottom w:val="nil"/>
              <w:right w:val="single" w:sz="4" w:space="0" w:color="auto"/>
            </w:tcBorders>
            <w:shd w:val="clear" w:color="auto" w:fill="auto"/>
          </w:tcPr>
          <w:p w14:paraId="56D9E67B" w14:textId="535D7CA0" w:rsidR="00BB5147" w:rsidRPr="00BB5147" w:rsidDel="00AD1ACB" w:rsidRDefault="00BB5147" w:rsidP="00BB5147">
            <w:pPr>
              <w:keepNext/>
              <w:keepLines/>
              <w:spacing w:after="0"/>
              <w:jc w:val="center"/>
              <w:rPr>
                <w:del w:id="1362" w:author="Reihaneh Malekafzaliardakani" w:date="2024-03-04T19:00:00Z"/>
                <w:rFonts w:ascii="Arial" w:eastAsia="SimSun" w:hAnsi="Arial"/>
                <w:sz w:val="18"/>
                <w:lang w:eastAsia="zh-CN"/>
              </w:rPr>
            </w:pPr>
            <w:del w:id="1363" w:author="Reihaneh Malekafzaliardakani" w:date="2024-03-04T19:00:00Z">
              <w:r w:rsidRPr="00BB5147" w:rsidDel="00AD1ACB">
                <w:rPr>
                  <w:rFonts w:ascii="Arial" w:eastAsia="SimSun" w:hAnsi="Arial"/>
                  <w:sz w:val="18"/>
                  <w:lang w:val="x-none"/>
                </w:rPr>
                <w:delText>CA_n3A-n8A-n77A-n257I</w:delText>
              </w:r>
            </w:del>
          </w:p>
        </w:tc>
        <w:tc>
          <w:tcPr>
            <w:tcW w:w="2511" w:type="dxa"/>
            <w:gridSpan w:val="2"/>
            <w:tcBorders>
              <w:left w:val="single" w:sz="4" w:space="0" w:color="auto"/>
              <w:bottom w:val="nil"/>
              <w:right w:val="single" w:sz="4" w:space="0" w:color="auto"/>
            </w:tcBorders>
            <w:shd w:val="clear" w:color="auto" w:fill="auto"/>
          </w:tcPr>
          <w:p w14:paraId="006BE690" w14:textId="6B77FCAB" w:rsidR="00BB5147" w:rsidRPr="00BB5147" w:rsidDel="00AD1ACB" w:rsidRDefault="00BB5147" w:rsidP="00BB5147">
            <w:pPr>
              <w:keepNext/>
              <w:keepLines/>
              <w:spacing w:after="0"/>
              <w:jc w:val="center"/>
              <w:rPr>
                <w:del w:id="1364" w:author="Reihaneh Malekafzaliardakani" w:date="2024-03-04T19:00:00Z"/>
                <w:rFonts w:ascii="Arial" w:eastAsia="SimSun" w:hAnsi="Arial"/>
                <w:sz w:val="18"/>
              </w:rPr>
            </w:pPr>
            <w:del w:id="136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678C8AD" w14:textId="2B733CBC" w:rsidR="00BB5147" w:rsidRPr="00BB5147" w:rsidDel="00AD1ACB" w:rsidRDefault="00BB5147" w:rsidP="00BB5147">
            <w:pPr>
              <w:keepNext/>
              <w:keepLines/>
              <w:spacing w:after="0"/>
              <w:jc w:val="center"/>
              <w:rPr>
                <w:del w:id="1366" w:author="Reihaneh Malekafzaliardakani" w:date="2024-03-04T19:00:00Z"/>
                <w:rFonts w:ascii="Arial" w:eastAsia="SimSun" w:hAnsi="Arial"/>
                <w:sz w:val="18"/>
              </w:rPr>
            </w:pPr>
            <w:del w:id="136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2B76EB1" w14:textId="6EFB802A" w:rsidR="00BB5147" w:rsidRPr="00BB5147" w:rsidDel="00AD1ACB" w:rsidRDefault="00BB5147" w:rsidP="00BB5147">
            <w:pPr>
              <w:keepNext/>
              <w:keepLines/>
              <w:spacing w:after="0"/>
              <w:jc w:val="center"/>
              <w:rPr>
                <w:del w:id="1368" w:author="Reihaneh Malekafzaliardakani" w:date="2024-03-04T19:00:00Z"/>
                <w:rFonts w:ascii="Arial" w:eastAsia="SimSun" w:hAnsi="Arial"/>
                <w:sz w:val="18"/>
                <w:lang w:eastAsia="zh-CN"/>
              </w:rPr>
            </w:pPr>
            <w:del w:id="136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721E3312" w14:textId="1C999DE1" w:rsidR="00BB5147" w:rsidRPr="00BB5147" w:rsidDel="00AD1ACB" w:rsidRDefault="00BB5147" w:rsidP="00BB5147">
            <w:pPr>
              <w:keepNext/>
              <w:keepLines/>
              <w:spacing w:after="0"/>
              <w:jc w:val="center"/>
              <w:rPr>
                <w:del w:id="1370" w:author="Reihaneh Malekafzaliardakani" w:date="2024-03-04T19:00:00Z"/>
                <w:rFonts w:ascii="Arial" w:eastAsia="SimSun" w:hAnsi="Arial"/>
                <w:sz w:val="18"/>
                <w:lang w:eastAsia="zh-CN"/>
              </w:rPr>
            </w:pPr>
            <w:del w:id="137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2F7009EC" w14:textId="5752A97B" w:rsidTr="008302B1">
        <w:trPr>
          <w:trHeight w:val="187"/>
          <w:jc w:val="center"/>
          <w:del w:id="137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5612E76" w14:textId="611C7F59" w:rsidR="00BB5147" w:rsidRPr="00BB5147" w:rsidDel="00AD1ACB" w:rsidRDefault="00BB5147" w:rsidP="00BB5147">
            <w:pPr>
              <w:keepNext/>
              <w:keepLines/>
              <w:spacing w:after="0"/>
              <w:jc w:val="center"/>
              <w:rPr>
                <w:del w:id="137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402B26" w14:textId="1D4E57E5" w:rsidR="00BB5147" w:rsidRPr="00BB5147" w:rsidDel="00AD1ACB" w:rsidRDefault="00BB5147" w:rsidP="00BB5147">
            <w:pPr>
              <w:keepNext/>
              <w:keepLines/>
              <w:spacing w:after="0"/>
              <w:jc w:val="center"/>
              <w:rPr>
                <w:del w:id="137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4C4392D" w14:textId="38E36589" w:rsidR="00BB5147" w:rsidRPr="00BB5147" w:rsidDel="00AD1ACB" w:rsidRDefault="00BB5147" w:rsidP="00BB5147">
            <w:pPr>
              <w:keepNext/>
              <w:keepLines/>
              <w:spacing w:after="0"/>
              <w:jc w:val="center"/>
              <w:rPr>
                <w:del w:id="1375" w:author="Reihaneh Malekafzaliardakani" w:date="2024-03-04T19:00:00Z"/>
                <w:rFonts w:ascii="Arial" w:eastAsia="SimSun" w:hAnsi="Arial"/>
                <w:sz w:val="18"/>
              </w:rPr>
            </w:pPr>
            <w:del w:id="137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6D2749A" w14:textId="5C0D9EA8" w:rsidR="00BB5147" w:rsidRPr="00BB5147" w:rsidDel="00AD1ACB" w:rsidRDefault="00BB5147" w:rsidP="00BB5147">
            <w:pPr>
              <w:keepNext/>
              <w:keepLines/>
              <w:spacing w:after="0"/>
              <w:jc w:val="center"/>
              <w:rPr>
                <w:del w:id="1377" w:author="Reihaneh Malekafzaliardakani" w:date="2024-03-04T19:00:00Z"/>
                <w:rFonts w:ascii="Arial" w:eastAsia="SimSun" w:hAnsi="Arial"/>
                <w:sz w:val="18"/>
                <w:lang w:eastAsia="zh-CN"/>
              </w:rPr>
            </w:pPr>
            <w:del w:id="137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72CFF828" w14:textId="118C8839" w:rsidR="00BB5147" w:rsidRPr="00BB5147" w:rsidDel="00AD1ACB" w:rsidRDefault="00BB5147" w:rsidP="00BB5147">
            <w:pPr>
              <w:keepNext/>
              <w:keepLines/>
              <w:spacing w:after="0"/>
              <w:jc w:val="center"/>
              <w:rPr>
                <w:del w:id="1379" w:author="Reihaneh Malekafzaliardakani" w:date="2024-03-04T19:00:00Z"/>
                <w:rFonts w:ascii="Arial" w:eastAsia="SimSun" w:hAnsi="Arial"/>
                <w:sz w:val="18"/>
                <w:lang w:eastAsia="zh-CN"/>
              </w:rPr>
            </w:pPr>
          </w:p>
        </w:tc>
      </w:tr>
      <w:tr w:rsidR="00BB5147" w:rsidRPr="00BB5147" w:rsidDel="00AD1ACB" w14:paraId="4FA64699" w14:textId="789CC4FA" w:rsidTr="008302B1">
        <w:trPr>
          <w:trHeight w:val="187"/>
          <w:jc w:val="center"/>
          <w:del w:id="13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8397215" w14:textId="193CA50F" w:rsidR="00BB5147" w:rsidRPr="00BB5147" w:rsidDel="00AD1ACB" w:rsidRDefault="00BB5147" w:rsidP="00BB5147">
            <w:pPr>
              <w:keepNext/>
              <w:keepLines/>
              <w:spacing w:after="0"/>
              <w:jc w:val="center"/>
              <w:rPr>
                <w:del w:id="138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DA772E" w14:textId="4694EDF7" w:rsidR="00BB5147" w:rsidRPr="00BB5147" w:rsidDel="00AD1ACB" w:rsidRDefault="00BB5147" w:rsidP="00BB5147">
            <w:pPr>
              <w:keepNext/>
              <w:keepLines/>
              <w:spacing w:after="0"/>
              <w:jc w:val="center"/>
              <w:rPr>
                <w:del w:id="13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1AFAC0" w14:textId="14AFE84F" w:rsidR="00BB5147" w:rsidRPr="00BB5147" w:rsidDel="00AD1ACB" w:rsidRDefault="00BB5147" w:rsidP="00BB5147">
            <w:pPr>
              <w:keepNext/>
              <w:keepLines/>
              <w:spacing w:after="0"/>
              <w:jc w:val="center"/>
              <w:rPr>
                <w:del w:id="1383" w:author="Reihaneh Malekafzaliardakani" w:date="2024-03-04T19:00:00Z"/>
                <w:rFonts w:ascii="Arial" w:eastAsia="SimSun" w:hAnsi="Arial"/>
                <w:sz w:val="18"/>
              </w:rPr>
            </w:pPr>
            <w:del w:id="138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5C1265D3" w14:textId="2E0B2C12" w:rsidR="00BB5147" w:rsidRPr="00BB5147" w:rsidDel="00AD1ACB" w:rsidRDefault="00BB5147" w:rsidP="00BB5147">
            <w:pPr>
              <w:keepNext/>
              <w:keepLines/>
              <w:spacing w:after="0"/>
              <w:jc w:val="center"/>
              <w:rPr>
                <w:del w:id="1385" w:author="Reihaneh Malekafzaliardakani" w:date="2024-03-04T19:00:00Z"/>
                <w:rFonts w:ascii="Arial" w:eastAsia="SimSun" w:hAnsi="Arial"/>
                <w:sz w:val="18"/>
                <w:lang w:eastAsia="zh-CN"/>
              </w:rPr>
            </w:pPr>
            <w:del w:id="1386"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48D933D5" w14:textId="7DA6872D" w:rsidR="00BB5147" w:rsidRPr="00BB5147" w:rsidDel="00AD1ACB" w:rsidRDefault="00BB5147" w:rsidP="00BB5147">
            <w:pPr>
              <w:keepNext/>
              <w:keepLines/>
              <w:spacing w:after="0"/>
              <w:jc w:val="center"/>
              <w:rPr>
                <w:del w:id="1387" w:author="Reihaneh Malekafzaliardakani" w:date="2024-03-04T19:00:00Z"/>
                <w:rFonts w:ascii="Arial" w:eastAsia="SimSun" w:hAnsi="Arial"/>
                <w:sz w:val="18"/>
                <w:lang w:eastAsia="zh-CN"/>
              </w:rPr>
            </w:pPr>
          </w:p>
        </w:tc>
      </w:tr>
      <w:tr w:rsidR="00BB5147" w:rsidRPr="00BB5147" w:rsidDel="00AD1ACB" w14:paraId="3B01AE22" w14:textId="7E1726A2" w:rsidTr="008302B1">
        <w:trPr>
          <w:trHeight w:val="187"/>
          <w:jc w:val="center"/>
          <w:del w:id="138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8EF3BB7" w14:textId="313D9FEF" w:rsidR="00BB5147" w:rsidRPr="00BB5147" w:rsidDel="00AD1ACB" w:rsidRDefault="00BB5147" w:rsidP="00BB5147">
            <w:pPr>
              <w:keepNext/>
              <w:keepLines/>
              <w:spacing w:after="0"/>
              <w:jc w:val="center"/>
              <w:rPr>
                <w:del w:id="138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D2B70B" w14:textId="242D6A12" w:rsidR="00BB5147" w:rsidRPr="00BB5147" w:rsidDel="00AD1ACB" w:rsidRDefault="00BB5147" w:rsidP="00BB5147">
            <w:pPr>
              <w:keepNext/>
              <w:keepLines/>
              <w:spacing w:after="0"/>
              <w:jc w:val="center"/>
              <w:rPr>
                <w:del w:id="13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AC4F97C" w14:textId="3E184E99" w:rsidR="00BB5147" w:rsidRPr="00BB5147" w:rsidDel="00AD1ACB" w:rsidRDefault="00BB5147" w:rsidP="00BB5147">
            <w:pPr>
              <w:keepNext/>
              <w:keepLines/>
              <w:spacing w:after="0"/>
              <w:jc w:val="center"/>
              <w:rPr>
                <w:del w:id="1391" w:author="Reihaneh Malekafzaliardakani" w:date="2024-03-04T19:00:00Z"/>
                <w:rFonts w:ascii="Arial" w:eastAsia="SimSun" w:hAnsi="Arial"/>
                <w:sz w:val="18"/>
              </w:rPr>
            </w:pPr>
            <w:del w:id="139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A3F7BF" w14:textId="2CA4BAA6" w:rsidR="00BB5147" w:rsidRPr="00BB5147" w:rsidDel="00AD1ACB" w:rsidRDefault="00BB5147" w:rsidP="00BB5147">
            <w:pPr>
              <w:keepNext/>
              <w:keepLines/>
              <w:spacing w:after="0"/>
              <w:jc w:val="center"/>
              <w:rPr>
                <w:del w:id="1393" w:author="Reihaneh Malekafzaliardakani" w:date="2024-03-04T19:00:00Z"/>
                <w:rFonts w:ascii="Arial" w:eastAsia="SimSun" w:hAnsi="Arial"/>
                <w:sz w:val="18"/>
              </w:rPr>
            </w:pPr>
            <w:del w:id="1394" w:author="Reihaneh Malekafzaliardakani" w:date="2024-03-04T19:00:00Z">
              <w:r w:rsidRPr="00BB5147" w:rsidDel="00AD1ACB">
                <w:rPr>
                  <w:rFonts w:ascii="Arial" w:eastAsia="SimSun" w:hAnsi="Arial"/>
                  <w:sz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A640ADE" w14:textId="469931C5" w:rsidR="00BB5147" w:rsidRPr="00BB5147" w:rsidDel="00AD1ACB" w:rsidRDefault="00BB5147" w:rsidP="00BB5147">
            <w:pPr>
              <w:keepNext/>
              <w:keepLines/>
              <w:spacing w:after="0"/>
              <w:jc w:val="center"/>
              <w:rPr>
                <w:del w:id="1395" w:author="Reihaneh Malekafzaliardakani" w:date="2024-03-04T19:00:00Z"/>
                <w:rFonts w:ascii="Arial" w:eastAsia="SimSun" w:hAnsi="Arial"/>
                <w:sz w:val="18"/>
                <w:lang w:eastAsia="zh-CN"/>
              </w:rPr>
            </w:pPr>
          </w:p>
        </w:tc>
      </w:tr>
      <w:tr w:rsidR="00BB5147" w:rsidRPr="00BB5147" w:rsidDel="00AD1ACB" w14:paraId="08617254" w14:textId="4912CD49" w:rsidTr="008302B1">
        <w:trPr>
          <w:trHeight w:val="187"/>
          <w:jc w:val="center"/>
          <w:del w:id="1396" w:author="Reihaneh Malekafzaliardakani" w:date="2024-03-04T19:00:00Z"/>
        </w:trPr>
        <w:tc>
          <w:tcPr>
            <w:tcW w:w="2534" w:type="dxa"/>
            <w:tcBorders>
              <w:left w:val="single" w:sz="4" w:space="0" w:color="auto"/>
              <w:bottom w:val="nil"/>
              <w:right w:val="single" w:sz="4" w:space="0" w:color="auto"/>
            </w:tcBorders>
            <w:shd w:val="clear" w:color="auto" w:fill="auto"/>
          </w:tcPr>
          <w:p w14:paraId="4A821845" w14:textId="70395905" w:rsidR="00BB5147" w:rsidRPr="00BB5147" w:rsidDel="00AD1ACB" w:rsidRDefault="00BB5147" w:rsidP="00BB5147">
            <w:pPr>
              <w:keepNext/>
              <w:keepLines/>
              <w:spacing w:after="0"/>
              <w:jc w:val="center"/>
              <w:rPr>
                <w:del w:id="1397" w:author="Reihaneh Malekafzaliardakani" w:date="2024-03-04T19:00:00Z"/>
                <w:rFonts w:ascii="Arial" w:eastAsia="SimSun" w:hAnsi="Arial"/>
                <w:sz w:val="18"/>
                <w:lang w:eastAsia="zh-CN"/>
              </w:rPr>
            </w:pPr>
            <w:del w:id="1398" w:author="Reihaneh Malekafzaliardakani" w:date="2024-03-04T19:00:00Z">
              <w:r w:rsidRPr="00BB5147" w:rsidDel="00AD1ACB">
                <w:rPr>
                  <w:rFonts w:ascii="Arial" w:eastAsia="SimSun" w:hAnsi="Arial"/>
                  <w:sz w:val="18"/>
                  <w:lang w:val="x-none"/>
                </w:rPr>
                <w:delText>CA_n3A-n8A-n77A-n257J</w:delText>
              </w:r>
            </w:del>
          </w:p>
        </w:tc>
        <w:tc>
          <w:tcPr>
            <w:tcW w:w="2511" w:type="dxa"/>
            <w:gridSpan w:val="2"/>
            <w:tcBorders>
              <w:left w:val="single" w:sz="4" w:space="0" w:color="auto"/>
              <w:bottom w:val="nil"/>
              <w:right w:val="single" w:sz="4" w:space="0" w:color="auto"/>
            </w:tcBorders>
            <w:shd w:val="clear" w:color="auto" w:fill="auto"/>
          </w:tcPr>
          <w:p w14:paraId="7BE9DCFD" w14:textId="55030A15" w:rsidR="00BB5147" w:rsidRPr="00BB5147" w:rsidDel="00AD1ACB" w:rsidRDefault="00BB5147" w:rsidP="00BB5147">
            <w:pPr>
              <w:keepNext/>
              <w:keepLines/>
              <w:spacing w:after="0"/>
              <w:jc w:val="center"/>
              <w:rPr>
                <w:del w:id="1399" w:author="Reihaneh Malekafzaliardakani" w:date="2024-03-04T19:00:00Z"/>
                <w:rFonts w:ascii="Arial" w:eastAsia="SimSun" w:hAnsi="Arial"/>
                <w:sz w:val="18"/>
              </w:rPr>
            </w:pPr>
            <w:del w:id="140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5CFD284" w14:textId="4395E9E1" w:rsidR="00BB5147" w:rsidRPr="00BB5147" w:rsidDel="00AD1ACB" w:rsidRDefault="00BB5147" w:rsidP="00BB5147">
            <w:pPr>
              <w:keepNext/>
              <w:keepLines/>
              <w:spacing w:after="0"/>
              <w:jc w:val="center"/>
              <w:rPr>
                <w:del w:id="1401" w:author="Reihaneh Malekafzaliardakani" w:date="2024-03-04T19:00:00Z"/>
                <w:rFonts w:ascii="Arial" w:eastAsia="SimSun" w:hAnsi="Arial"/>
                <w:sz w:val="18"/>
              </w:rPr>
            </w:pPr>
            <w:del w:id="140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0CBEE7E" w14:textId="50F5CDE3" w:rsidR="00BB5147" w:rsidRPr="00BB5147" w:rsidDel="00AD1ACB" w:rsidRDefault="00BB5147" w:rsidP="00BB5147">
            <w:pPr>
              <w:keepNext/>
              <w:keepLines/>
              <w:spacing w:after="0"/>
              <w:jc w:val="center"/>
              <w:rPr>
                <w:del w:id="1403" w:author="Reihaneh Malekafzaliardakani" w:date="2024-03-04T19:00:00Z"/>
                <w:rFonts w:ascii="Arial" w:eastAsia="SimSun" w:hAnsi="Arial"/>
                <w:sz w:val="18"/>
                <w:lang w:eastAsia="zh-CN"/>
              </w:rPr>
            </w:pPr>
            <w:del w:id="140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4A8917C3" w14:textId="704CB042" w:rsidR="00BB5147" w:rsidRPr="00BB5147" w:rsidDel="00AD1ACB" w:rsidRDefault="00BB5147" w:rsidP="00BB5147">
            <w:pPr>
              <w:keepNext/>
              <w:keepLines/>
              <w:spacing w:after="0"/>
              <w:jc w:val="center"/>
              <w:rPr>
                <w:del w:id="1405" w:author="Reihaneh Malekafzaliardakani" w:date="2024-03-04T19:00:00Z"/>
                <w:rFonts w:ascii="Arial" w:eastAsia="SimSun" w:hAnsi="Arial"/>
                <w:sz w:val="18"/>
                <w:lang w:eastAsia="zh-CN"/>
              </w:rPr>
            </w:pPr>
            <w:del w:id="140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18E387B0" w14:textId="0B4B4DE3" w:rsidTr="008302B1">
        <w:trPr>
          <w:trHeight w:val="187"/>
          <w:jc w:val="center"/>
          <w:del w:id="140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D6BB5DE" w14:textId="715A51E4" w:rsidR="00BB5147" w:rsidRPr="00BB5147" w:rsidDel="00AD1ACB" w:rsidRDefault="00BB5147" w:rsidP="00BB5147">
            <w:pPr>
              <w:keepNext/>
              <w:keepLines/>
              <w:spacing w:after="0"/>
              <w:jc w:val="center"/>
              <w:rPr>
                <w:del w:id="140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2CC5B6" w14:textId="31049901" w:rsidR="00BB5147" w:rsidRPr="00BB5147" w:rsidDel="00AD1ACB" w:rsidRDefault="00BB5147" w:rsidP="00BB5147">
            <w:pPr>
              <w:keepNext/>
              <w:keepLines/>
              <w:spacing w:after="0"/>
              <w:jc w:val="center"/>
              <w:rPr>
                <w:del w:id="140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8A9BC91" w14:textId="663933BB" w:rsidR="00BB5147" w:rsidRPr="00BB5147" w:rsidDel="00AD1ACB" w:rsidRDefault="00BB5147" w:rsidP="00BB5147">
            <w:pPr>
              <w:keepNext/>
              <w:keepLines/>
              <w:spacing w:after="0"/>
              <w:jc w:val="center"/>
              <w:rPr>
                <w:del w:id="1410" w:author="Reihaneh Malekafzaliardakani" w:date="2024-03-04T19:00:00Z"/>
                <w:rFonts w:ascii="Arial" w:eastAsia="SimSun" w:hAnsi="Arial"/>
                <w:sz w:val="18"/>
              </w:rPr>
            </w:pPr>
            <w:del w:id="141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2B404A2" w14:textId="3D0A03CF" w:rsidR="00BB5147" w:rsidRPr="00BB5147" w:rsidDel="00AD1ACB" w:rsidRDefault="00BB5147" w:rsidP="00BB5147">
            <w:pPr>
              <w:keepNext/>
              <w:keepLines/>
              <w:spacing w:after="0"/>
              <w:jc w:val="center"/>
              <w:rPr>
                <w:del w:id="1412" w:author="Reihaneh Malekafzaliardakani" w:date="2024-03-04T19:00:00Z"/>
                <w:rFonts w:ascii="Arial" w:eastAsia="SimSun" w:hAnsi="Arial"/>
                <w:sz w:val="18"/>
                <w:lang w:eastAsia="zh-CN"/>
              </w:rPr>
            </w:pPr>
            <w:del w:id="141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F227B5D" w14:textId="4440F6DD" w:rsidR="00BB5147" w:rsidRPr="00BB5147" w:rsidDel="00AD1ACB" w:rsidRDefault="00BB5147" w:rsidP="00BB5147">
            <w:pPr>
              <w:keepNext/>
              <w:keepLines/>
              <w:spacing w:after="0"/>
              <w:jc w:val="center"/>
              <w:rPr>
                <w:del w:id="1414" w:author="Reihaneh Malekafzaliardakani" w:date="2024-03-04T19:00:00Z"/>
                <w:rFonts w:ascii="Arial" w:eastAsia="SimSun" w:hAnsi="Arial"/>
                <w:sz w:val="18"/>
                <w:lang w:eastAsia="zh-CN"/>
              </w:rPr>
            </w:pPr>
          </w:p>
        </w:tc>
      </w:tr>
      <w:tr w:rsidR="00BB5147" w:rsidRPr="00BB5147" w:rsidDel="00AD1ACB" w14:paraId="410F4F52" w14:textId="7CD37223" w:rsidTr="008302B1">
        <w:trPr>
          <w:trHeight w:val="187"/>
          <w:jc w:val="center"/>
          <w:del w:id="141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BD929CD" w14:textId="62F7A985" w:rsidR="00BB5147" w:rsidRPr="00BB5147" w:rsidDel="00AD1ACB" w:rsidRDefault="00BB5147" w:rsidP="00BB5147">
            <w:pPr>
              <w:keepNext/>
              <w:keepLines/>
              <w:spacing w:after="0"/>
              <w:jc w:val="center"/>
              <w:rPr>
                <w:del w:id="141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258687" w14:textId="522F4C06" w:rsidR="00BB5147" w:rsidRPr="00BB5147" w:rsidDel="00AD1ACB" w:rsidRDefault="00BB5147" w:rsidP="00BB5147">
            <w:pPr>
              <w:keepNext/>
              <w:keepLines/>
              <w:spacing w:after="0"/>
              <w:jc w:val="center"/>
              <w:rPr>
                <w:del w:id="141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BA68FA2" w14:textId="235FF43C" w:rsidR="00BB5147" w:rsidRPr="00BB5147" w:rsidDel="00AD1ACB" w:rsidRDefault="00BB5147" w:rsidP="00BB5147">
            <w:pPr>
              <w:keepNext/>
              <w:keepLines/>
              <w:spacing w:after="0"/>
              <w:jc w:val="center"/>
              <w:rPr>
                <w:del w:id="1418" w:author="Reihaneh Malekafzaliardakani" w:date="2024-03-04T19:00:00Z"/>
                <w:rFonts w:ascii="Arial" w:eastAsia="SimSun" w:hAnsi="Arial"/>
                <w:sz w:val="18"/>
              </w:rPr>
            </w:pPr>
            <w:del w:id="141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FE1023C" w14:textId="3212D917" w:rsidR="00BB5147" w:rsidRPr="00BB5147" w:rsidDel="00AD1ACB" w:rsidRDefault="00BB5147" w:rsidP="00BB5147">
            <w:pPr>
              <w:keepNext/>
              <w:keepLines/>
              <w:spacing w:after="0"/>
              <w:jc w:val="center"/>
              <w:rPr>
                <w:del w:id="1420" w:author="Reihaneh Malekafzaliardakani" w:date="2024-03-04T19:00:00Z"/>
                <w:rFonts w:ascii="Arial" w:eastAsia="SimSun" w:hAnsi="Arial"/>
                <w:sz w:val="18"/>
                <w:lang w:eastAsia="zh-CN"/>
              </w:rPr>
            </w:pPr>
            <w:del w:id="1421"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461F7D1B" w14:textId="181F1E20" w:rsidR="00BB5147" w:rsidRPr="00BB5147" w:rsidDel="00AD1ACB" w:rsidRDefault="00BB5147" w:rsidP="00BB5147">
            <w:pPr>
              <w:keepNext/>
              <w:keepLines/>
              <w:spacing w:after="0"/>
              <w:jc w:val="center"/>
              <w:rPr>
                <w:del w:id="1422" w:author="Reihaneh Malekafzaliardakani" w:date="2024-03-04T19:00:00Z"/>
                <w:rFonts w:ascii="Arial" w:eastAsia="SimSun" w:hAnsi="Arial"/>
                <w:sz w:val="18"/>
                <w:lang w:eastAsia="zh-CN"/>
              </w:rPr>
            </w:pPr>
          </w:p>
        </w:tc>
      </w:tr>
      <w:tr w:rsidR="00BB5147" w:rsidRPr="00BB5147" w:rsidDel="00AD1ACB" w14:paraId="6E3157D8" w14:textId="27797A9A" w:rsidTr="008302B1">
        <w:trPr>
          <w:trHeight w:val="187"/>
          <w:jc w:val="center"/>
          <w:del w:id="142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362E6D1" w14:textId="56CE919D" w:rsidR="00BB5147" w:rsidRPr="00BB5147" w:rsidDel="00AD1ACB" w:rsidRDefault="00BB5147" w:rsidP="00BB5147">
            <w:pPr>
              <w:keepNext/>
              <w:keepLines/>
              <w:spacing w:after="0"/>
              <w:jc w:val="center"/>
              <w:rPr>
                <w:del w:id="142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3D943B" w14:textId="4DB51943" w:rsidR="00BB5147" w:rsidRPr="00BB5147" w:rsidDel="00AD1ACB" w:rsidRDefault="00BB5147" w:rsidP="00BB5147">
            <w:pPr>
              <w:keepNext/>
              <w:keepLines/>
              <w:spacing w:after="0"/>
              <w:jc w:val="center"/>
              <w:rPr>
                <w:del w:id="142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96C46AB" w14:textId="3829B121" w:rsidR="00BB5147" w:rsidRPr="00BB5147" w:rsidDel="00AD1ACB" w:rsidRDefault="00BB5147" w:rsidP="00BB5147">
            <w:pPr>
              <w:keepNext/>
              <w:keepLines/>
              <w:spacing w:after="0"/>
              <w:jc w:val="center"/>
              <w:rPr>
                <w:del w:id="1426" w:author="Reihaneh Malekafzaliardakani" w:date="2024-03-04T19:00:00Z"/>
                <w:rFonts w:ascii="Arial" w:eastAsia="SimSun" w:hAnsi="Arial"/>
                <w:sz w:val="18"/>
              </w:rPr>
            </w:pPr>
            <w:del w:id="142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9DFE08A" w14:textId="0539A2AA" w:rsidR="00BB5147" w:rsidRPr="00BB5147" w:rsidDel="00AD1ACB" w:rsidRDefault="00BB5147" w:rsidP="00BB5147">
            <w:pPr>
              <w:keepNext/>
              <w:keepLines/>
              <w:spacing w:after="0"/>
              <w:jc w:val="center"/>
              <w:rPr>
                <w:del w:id="1428" w:author="Reihaneh Malekafzaliardakani" w:date="2024-03-04T19:00:00Z"/>
                <w:rFonts w:ascii="Arial" w:eastAsia="SimSun" w:hAnsi="Arial"/>
                <w:sz w:val="18"/>
              </w:rPr>
            </w:pPr>
            <w:del w:id="1429" w:author="Reihaneh Malekafzaliardakani" w:date="2024-03-04T19:00:00Z">
              <w:r w:rsidRPr="00BB5147" w:rsidDel="00AD1ACB">
                <w:rPr>
                  <w:rFonts w:ascii="Arial" w:eastAsia="SimSun" w:hAnsi="Arial"/>
                  <w:sz w:val="18"/>
                  <w:lang w:val="en-US"/>
                </w:rPr>
                <w:delText>CA_n257J</w:delText>
              </w:r>
            </w:del>
          </w:p>
        </w:tc>
        <w:tc>
          <w:tcPr>
            <w:tcW w:w="2290" w:type="dxa"/>
            <w:tcBorders>
              <w:top w:val="nil"/>
              <w:left w:val="single" w:sz="4" w:space="0" w:color="auto"/>
              <w:bottom w:val="single" w:sz="4" w:space="0" w:color="auto"/>
              <w:right w:val="single" w:sz="4" w:space="0" w:color="auto"/>
            </w:tcBorders>
            <w:shd w:val="clear" w:color="auto" w:fill="auto"/>
          </w:tcPr>
          <w:p w14:paraId="7CB606D7" w14:textId="0F220729" w:rsidR="00BB5147" w:rsidRPr="00BB5147" w:rsidDel="00AD1ACB" w:rsidRDefault="00BB5147" w:rsidP="00BB5147">
            <w:pPr>
              <w:keepNext/>
              <w:keepLines/>
              <w:spacing w:after="0"/>
              <w:jc w:val="center"/>
              <w:rPr>
                <w:del w:id="1430" w:author="Reihaneh Malekafzaliardakani" w:date="2024-03-04T19:00:00Z"/>
                <w:rFonts w:ascii="Arial" w:eastAsia="SimSun" w:hAnsi="Arial"/>
                <w:sz w:val="18"/>
                <w:lang w:eastAsia="zh-CN"/>
              </w:rPr>
            </w:pPr>
          </w:p>
        </w:tc>
      </w:tr>
      <w:tr w:rsidR="00BB5147" w:rsidRPr="00BB5147" w:rsidDel="00AD1ACB" w14:paraId="7CEBC546" w14:textId="0C6D5CF5" w:rsidTr="008302B1">
        <w:trPr>
          <w:trHeight w:val="187"/>
          <w:jc w:val="center"/>
          <w:del w:id="1431" w:author="Reihaneh Malekafzaliardakani" w:date="2024-03-04T19:00:00Z"/>
        </w:trPr>
        <w:tc>
          <w:tcPr>
            <w:tcW w:w="2534" w:type="dxa"/>
            <w:tcBorders>
              <w:left w:val="single" w:sz="4" w:space="0" w:color="auto"/>
              <w:bottom w:val="nil"/>
              <w:right w:val="single" w:sz="4" w:space="0" w:color="auto"/>
            </w:tcBorders>
            <w:shd w:val="clear" w:color="auto" w:fill="auto"/>
          </w:tcPr>
          <w:p w14:paraId="7603EF7A" w14:textId="7AA5EF91" w:rsidR="00BB5147" w:rsidRPr="00BB5147" w:rsidDel="00AD1ACB" w:rsidRDefault="00BB5147" w:rsidP="00BB5147">
            <w:pPr>
              <w:keepNext/>
              <w:keepLines/>
              <w:spacing w:after="0"/>
              <w:jc w:val="center"/>
              <w:rPr>
                <w:del w:id="1432" w:author="Reihaneh Malekafzaliardakani" w:date="2024-03-04T19:00:00Z"/>
                <w:rFonts w:ascii="Arial" w:eastAsia="SimSun" w:hAnsi="Arial"/>
                <w:sz w:val="18"/>
                <w:lang w:eastAsia="zh-CN"/>
              </w:rPr>
            </w:pPr>
            <w:del w:id="1433" w:author="Reihaneh Malekafzaliardakani" w:date="2024-03-04T19:00:00Z">
              <w:r w:rsidRPr="00BB5147" w:rsidDel="00AD1ACB">
                <w:rPr>
                  <w:rFonts w:ascii="Arial" w:eastAsia="SimSun" w:hAnsi="Arial"/>
                  <w:sz w:val="18"/>
                  <w:lang w:val="x-none"/>
                </w:rPr>
                <w:delText>CA_n3A-n8A-n77A-n257K</w:delText>
              </w:r>
            </w:del>
          </w:p>
        </w:tc>
        <w:tc>
          <w:tcPr>
            <w:tcW w:w="2511" w:type="dxa"/>
            <w:gridSpan w:val="2"/>
            <w:tcBorders>
              <w:left w:val="single" w:sz="4" w:space="0" w:color="auto"/>
              <w:bottom w:val="nil"/>
              <w:right w:val="single" w:sz="4" w:space="0" w:color="auto"/>
            </w:tcBorders>
            <w:shd w:val="clear" w:color="auto" w:fill="auto"/>
          </w:tcPr>
          <w:p w14:paraId="10071ED3" w14:textId="3B915497" w:rsidR="00BB5147" w:rsidRPr="00BB5147" w:rsidDel="00AD1ACB" w:rsidRDefault="00BB5147" w:rsidP="00BB5147">
            <w:pPr>
              <w:keepNext/>
              <w:keepLines/>
              <w:spacing w:after="0"/>
              <w:jc w:val="center"/>
              <w:rPr>
                <w:del w:id="1434" w:author="Reihaneh Malekafzaliardakani" w:date="2024-03-04T19:00:00Z"/>
                <w:rFonts w:ascii="Arial" w:eastAsia="SimSun" w:hAnsi="Arial"/>
                <w:sz w:val="18"/>
              </w:rPr>
            </w:pPr>
            <w:del w:id="143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C362FBC" w14:textId="7879567F" w:rsidR="00BB5147" w:rsidRPr="00BB5147" w:rsidDel="00AD1ACB" w:rsidRDefault="00BB5147" w:rsidP="00BB5147">
            <w:pPr>
              <w:keepNext/>
              <w:keepLines/>
              <w:spacing w:after="0"/>
              <w:jc w:val="center"/>
              <w:rPr>
                <w:del w:id="1436" w:author="Reihaneh Malekafzaliardakani" w:date="2024-03-04T19:00:00Z"/>
                <w:rFonts w:ascii="Arial" w:eastAsia="SimSun" w:hAnsi="Arial"/>
                <w:sz w:val="18"/>
              </w:rPr>
            </w:pPr>
            <w:del w:id="143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5D22A25" w14:textId="3F9AE780" w:rsidR="00BB5147" w:rsidRPr="00BB5147" w:rsidDel="00AD1ACB" w:rsidRDefault="00BB5147" w:rsidP="00BB5147">
            <w:pPr>
              <w:keepNext/>
              <w:keepLines/>
              <w:spacing w:after="0"/>
              <w:jc w:val="center"/>
              <w:rPr>
                <w:del w:id="1438" w:author="Reihaneh Malekafzaliardakani" w:date="2024-03-04T19:00:00Z"/>
                <w:rFonts w:ascii="Arial" w:eastAsia="SimSun" w:hAnsi="Arial"/>
                <w:sz w:val="18"/>
                <w:lang w:eastAsia="zh-CN"/>
              </w:rPr>
            </w:pPr>
            <w:del w:id="143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AA7A82E" w14:textId="5F2AEA5A" w:rsidR="00BB5147" w:rsidRPr="00BB5147" w:rsidDel="00AD1ACB" w:rsidRDefault="00BB5147" w:rsidP="00BB5147">
            <w:pPr>
              <w:keepNext/>
              <w:keepLines/>
              <w:spacing w:after="0"/>
              <w:jc w:val="center"/>
              <w:rPr>
                <w:del w:id="1440" w:author="Reihaneh Malekafzaliardakani" w:date="2024-03-04T19:00:00Z"/>
                <w:rFonts w:ascii="Arial" w:eastAsia="SimSun" w:hAnsi="Arial"/>
                <w:sz w:val="18"/>
                <w:lang w:eastAsia="zh-CN"/>
              </w:rPr>
            </w:pPr>
            <w:del w:id="144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50F960F6" w14:textId="135454F2" w:rsidTr="008302B1">
        <w:trPr>
          <w:trHeight w:val="187"/>
          <w:jc w:val="center"/>
          <w:del w:id="144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BFC0317" w14:textId="5A93E9CF" w:rsidR="00BB5147" w:rsidRPr="00BB5147" w:rsidDel="00AD1ACB" w:rsidRDefault="00BB5147" w:rsidP="00BB5147">
            <w:pPr>
              <w:keepNext/>
              <w:keepLines/>
              <w:spacing w:after="0"/>
              <w:jc w:val="center"/>
              <w:rPr>
                <w:del w:id="144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0F8285" w14:textId="777D9CFC" w:rsidR="00BB5147" w:rsidRPr="00BB5147" w:rsidDel="00AD1ACB" w:rsidRDefault="00BB5147" w:rsidP="00BB5147">
            <w:pPr>
              <w:keepNext/>
              <w:keepLines/>
              <w:spacing w:after="0"/>
              <w:jc w:val="center"/>
              <w:rPr>
                <w:del w:id="144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0ED0DB" w14:textId="78EA5863" w:rsidR="00BB5147" w:rsidRPr="00BB5147" w:rsidDel="00AD1ACB" w:rsidRDefault="00BB5147" w:rsidP="00BB5147">
            <w:pPr>
              <w:keepNext/>
              <w:keepLines/>
              <w:spacing w:after="0"/>
              <w:jc w:val="center"/>
              <w:rPr>
                <w:del w:id="1445" w:author="Reihaneh Malekafzaliardakani" w:date="2024-03-04T19:00:00Z"/>
                <w:rFonts w:ascii="Arial" w:eastAsia="SimSun" w:hAnsi="Arial"/>
                <w:sz w:val="18"/>
              </w:rPr>
            </w:pPr>
            <w:del w:id="144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476F1F4D" w14:textId="241D3B23" w:rsidR="00BB5147" w:rsidRPr="00BB5147" w:rsidDel="00AD1ACB" w:rsidRDefault="00BB5147" w:rsidP="00BB5147">
            <w:pPr>
              <w:keepNext/>
              <w:keepLines/>
              <w:spacing w:after="0"/>
              <w:jc w:val="center"/>
              <w:rPr>
                <w:del w:id="1447" w:author="Reihaneh Malekafzaliardakani" w:date="2024-03-04T19:00:00Z"/>
                <w:rFonts w:ascii="Arial" w:eastAsia="SimSun" w:hAnsi="Arial"/>
                <w:sz w:val="18"/>
                <w:lang w:eastAsia="zh-CN"/>
              </w:rPr>
            </w:pPr>
            <w:del w:id="144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0D109A3A" w14:textId="10727DE4" w:rsidR="00BB5147" w:rsidRPr="00BB5147" w:rsidDel="00AD1ACB" w:rsidRDefault="00BB5147" w:rsidP="00BB5147">
            <w:pPr>
              <w:keepNext/>
              <w:keepLines/>
              <w:spacing w:after="0"/>
              <w:jc w:val="center"/>
              <w:rPr>
                <w:del w:id="1449" w:author="Reihaneh Malekafzaliardakani" w:date="2024-03-04T19:00:00Z"/>
                <w:rFonts w:ascii="Arial" w:eastAsia="SimSun" w:hAnsi="Arial"/>
                <w:sz w:val="18"/>
                <w:lang w:eastAsia="zh-CN"/>
              </w:rPr>
            </w:pPr>
          </w:p>
        </w:tc>
      </w:tr>
      <w:tr w:rsidR="00BB5147" w:rsidRPr="00BB5147" w:rsidDel="00AD1ACB" w14:paraId="057E9164" w14:textId="75B685BC" w:rsidTr="008302B1">
        <w:trPr>
          <w:trHeight w:val="187"/>
          <w:jc w:val="center"/>
          <w:del w:id="14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A09988F" w14:textId="254B7579" w:rsidR="00BB5147" w:rsidRPr="00BB5147" w:rsidDel="00AD1ACB" w:rsidRDefault="00BB5147" w:rsidP="00BB5147">
            <w:pPr>
              <w:keepNext/>
              <w:keepLines/>
              <w:spacing w:after="0"/>
              <w:jc w:val="center"/>
              <w:rPr>
                <w:del w:id="145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2E5B99" w14:textId="5AE66737" w:rsidR="00BB5147" w:rsidRPr="00BB5147" w:rsidDel="00AD1ACB" w:rsidRDefault="00BB5147" w:rsidP="00BB5147">
            <w:pPr>
              <w:keepNext/>
              <w:keepLines/>
              <w:spacing w:after="0"/>
              <w:jc w:val="center"/>
              <w:rPr>
                <w:del w:id="145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67CD884" w14:textId="67EC0488" w:rsidR="00BB5147" w:rsidRPr="00BB5147" w:rsidDel="00AD1ACB" w:rsidRDefault="00BB5147" w:rsidP="00BB5147">
            <w:pPr>
              <w:keepNext/>
              <w:keepLines/>
              <w:spacing w:after="0"/>
              <w:jc w:val="center"/>
              <w:rPr>
                <w:del w:id="1453" w:author="Reihaneh Malekafzaliardakani" w:date="2024-03-04T19:00:00Z"/>
                <w:rFonts w:ascii="Arial" w:eastAsia="SimSun" w:hAnsi="Arial"/>
                <w:sz w:val="18"/>
              </w:rPr>
            </w:pPr>
            <w:del w:id="145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5E8B3B49" w14:textId="23F40717" w:rsidR="00BB5147" w:rsidRPr="00BB5147" w:rsidDel="00AD1ACB" w:rsidRDefault="00BB5147" w:rsidP="00BB5147">
            <w:pPr>
              <w:keepNext/>
              <w:keepLines/>
              <w:spacing w:after="0"/>
              <w:jc w:val="center"/>
              <w:rPr>
                <w:del w:id="1455" w:author="Reihaneh Malekafzaliardakani" w:date="2024-03-04T19:00:00Z"/>
                <w:rFonts w:ascii="Arial" w:eastAsia="SimSun" w:hAnsi="Arial"/>
                <w:sz w:val="18"/>
                <w:lang w:eastAsia="zh-CN"/>
              </w:rPr>
            </w:pPr>
            <w:del w:id="1456"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1E6E389D" w14:textId="63C0C79C" w:rsidR="00BB5147" w:rsidRPr="00BB5147" w:rsidDel="00AD1ACB" w:rsidRDefault="00BB5147" w:rsidP="00BB5147">
            <w:pPr>
              <w:keepNext/>
              <w:keepLines/>
              <w:spacing w:after="0"/>
              <w:jc w:val="center"/>
              <w:rPr>
                <w:del w:id="1457" w:author="Reihaneh Malekafzaliardakani" w:date="2024-03-04T19:00:00Z"/>
                <w:rFonts w:ascii="Arial" w:eastAsia="SimSun" w:hAnsi="Arial"/>
                <w:sz w:val="18"/>
                <w:lang w:eastAsia="zh-CN"/>
              </w:rPr>
            </w:pPr>
          </w:p>
        </w:tc>
      </w:tr>
      <w:tr w:rsidR="00BB5147" w:rsidRPr="00BB5147" w:rsidDel="00AD1ACB" w14:paraId="59CAC0DF" w14:textId="54851FD6" w:rsidTr="008302B1">
        <w:trPr>
          <w:trHeight w:val="187"/>
          <w:jc w:val="center"/>
          <w:del w:id="145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39C5F33" w14:textId="763563DF" w:rsidR="00BB5147" w:rsidRPr="00BB5147" w:rsidDel="00AD1ACB" w:rsidRDefault="00BB5147" w:rsidP="00BB5147">
            <w:pPr>
              <w:keepNext/>
              <w:keepLines/>
              <w:spacing w:after="0"/>
              <w:jc w:val="center"/>
              <w:rPr>
                <w:del w:id="145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FD1860" w14:textId="79455579" w:rsidR="00BB5147" w:rsidRPr="00BB5147" w:rsidDel="00AD1ACB" w:rsidRDefault="00BB5147" w:rsidP="00BB5147">
            <w:pPr>
              <w:keepNext/>
              <w:keepLines/>
              <w:spacing w:after="0"/>
              <w:jc w:val="center"/>
              <w:rPr>
                <w:del w:id="14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89CBD1F" w14:textId="661AD397" w:rsidR="00BB5147" w:rsidRPr="00BB5147" w:rsidDel="00AD1ACB" w:rsidRDefault="00BB5147" w:rsidP="00BB5147">
            <w:pPr>
              <w:keepNext/>
              <w:keepLines/>
              <w:spacing w:after="0"/>
              <w:jc w:val="center"/>
              <w:rPr>
                <w:del w:id="1461" w:author="Reihaneh Malekafzaliardakani" w:date="2024-03-04T19:00:00Z"/>
                <w:rFonts w:ascii="Arial" w:eastAsia="SimSun" w:hAnsi="Arial"/>
                <w:sz w:val="18"/>
              </w:rPr>
            </w:pPr>
            <w:del w:id="146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010021E" w14:textId="21A433D6" w:rsidR="00BB5147" w:rsidRPr="00BB5147" w:rsidDel="00AD1ACB" w:rsidRDefault="00BB5147" w:rsidP="00BB5147">
            <w:pPr>
              <w:keepNext/>
              <w:keepLines/>
              <w:spacing w:after="0"/>
              <w:jc w:val="center"/>
              <w:rPr>
                <w:del w:id="1463" w:author="Reihaneh Malekafzaliardakani" w:date="2024-03-04T19:00:00Z"/>
                <w:rFonts w:ascii="Arial" w:eastAsia="SimSun" w:hAnsi="Arial"/>
                <w:sz w:val="18"/>
              </w:rPr>
            </w:pPr>
            <w:del w:id="1464" w:author="Reihaneh Malekafzaliardakani" w:date="2024-03-04T19:00:00Z">
              <w:r w:rsidRPr="00BB5147" w:rsidDel="00AD1ACB">
                <w:rPr>
                  <w:rFonts w:ascii="Arial" w:eastAsia="SimSun" w:hAnsi="Arial"/>
                  <w:sz w:val="18"/>
                  <w:lang w:val="en-US"/>
                </w:rPr>
                <w:delText>CA_n257K</w:delText>
              </w:r>
            </w:del>
          </w:p>
        </w:tc>
        <w:tc>
          <w:tcPr>
            <w:tcW w:w="2290" w:type="dxa"/>
            <w:tcBorders>
              <w:top w:val="nil"/>
              <w:left w:val="single" w:sz="4" w:space="0" w:color="auto"/>
              <w:bottom w:val="single" w:sz="4" w:space="0" w:color="auto"/>
              <w:right w:val="single" w:sz="4" w:space="0" w:color="auto"/>
            </w:tcBorders>
            <w:shd w:val="clear" w:color="auto" w:fill="auto"/>
          </w:tcPr>
          <w:p w14:paraId="012DEC31" w14:textId="3365694B" w:rsidR="00BB5147" w:rsidRPr="00BB5147" w:rsidDel="00AD1ACB" w:rsidRDefault="00BB5147" w:rsidP="00BB5147">
            <w:pPr>
              <w:keepNext/>
              <w:keepLines/>
              <w:spacing w:after="0"/>
              <w:jc w:val="center"/>
              <w:rPr>
                <w:del w:id="1465" w:author="Reihaneh Malekafzaliardakani" w:date="2024-03-04T19:00:00Z"/>
                <w:rFonts w:ascii="Arial" w:eastAsia="SimSun" w:hAnsi="Arial"/>
                <w:sz w:val="18"/>
                <w:lang w:eastAsia="zh-CN"/>
              </w:rPr>
            </w:pPr>
          </w:p>
        </w:tc>
      </w:tr>
      <w:tr w:rsidR="00BB5147" w:rsidRPr="00BB5147" w:rsidDel="00AD1ACB" w14:paraId="42B2C9B0" w14:textId="6CA0D011" w:rsidTr="008302B1">
        <w:trPr>
          <w:trHeight w:val="187"/>
          <w:jc w:val="center"/>
          <w:del w:id="1466" w:author="Reihaneh Malekafzaliardakani" w:date="2024-03-04T19:00:00Z"/>
        </w:trPr>
        <w:tc>
          <w:tcPr>
            <w:tcW w:w="2534" w:type="dxa"/>
            <w:tcBorders>
              <w:left w:val="single" w:sz="4" w:space="0" w:color="auto"/>
              <w:bottom w:val="nil"/>
              <w:right w:val="single" w:sz="4" w:space="0" w:color="auto"/>
            </w:tcBorders>
            <w:shd w:val="clear" w:color="auto" w:fill="auto"/>
          </w:tcPr>
          <w:p w14:paraId="5256092D" w14:textId="6C85075D" w:rsidR="00BB5147" w:rsidRPr="00BB5147" w:rsidDel="00AD1ACB" w:rsidRDefault="00BB5147" w:rsidP="00BB5147">
            <w:pPr>
              <w:keepNext/>
              <w:keepLines/>
              <w:spacing w:after="0"/>
              <w:jc w:val="center"/>
              <w:rPr>
                <w:del w:id="1467" w:author="Reihaneh Malekafzaliardakani" w:date="2024-03-04T19:00:00Z"/>
                <w:rFonts w:ascii="Arial" w:eastAsia="SimSun" w:hAnsi="Arial"/>
                <w:sz w:val="18"/>
                <w:lang w:eastAsia="zh-CN"/>
              </w:rPr>
            </w:pPr>
            <w:del w:id="1468" w:author="Reihaneh Malekafzaliardakani" w:date="2024-03-04T19:00:00Z">
              <w:r w:rsidRPr="00BB5147" w:rsidDel="00AD1ACB">
                <w:rPr>
                  <w:rFonts w:ascii="Arial" w:eastAsia="SimSun" w:hAnsi="Arial"/>
                  <w:sz w:val="18"/>
                  <w:lang w:val="x-none"/>
                </w:rPr>
                <w:delText>CA_n3A-n8A-n77A-n257L</w:delText>
              </w:r>
            </w:del>
          </w:p>
        </w:tc>
        <w:tc>
          <w:tcPr>
            <w:tcW w:w="2511" w:type="dxa"/>
            <w:gridSpan w:val="2"/>
            <w:tcBorders>
              <w:left w:val="single" w:sz="4" w:space="0" w:color="auto"/>
              <w:bottom w:val="nil"/>
              <w:right w:val="single" w:sz="4" w:space="0" w:color="auto"/>
            </w:tcBorders>
            <w:shd w:val="clear" w:color="auto" w:fill="auto"/>
          </w:tcPr>
          <w:p w14:paraId="49AAE5E1" w14:textId="172A0CA0" w:rsidR="00BB5147" w:rsidRPr="00BB5147" w:rsidDel="00AD1ACB" w:rsidRDefault="00BB5147" w:rsidP="00BB5147">
            <w:pPr>
              <w:keepNext/>
              <w:keepLines/>
              <w:spacing w:after="0"/>
              <w:jc w:val="center"/>
              <w:rPr>
                <w:del w:id="1469" w:author="Reihaneh Malekafzaliardakani" w:date="2024-03-04T19:00:00Z"/>
                <w:rFonts w:ascii="Arial" w:eastAsia="SimSun" w:hAnsi="Arial"/>
                <w:sz w:val="18"/>
              </w:rPr>
            </w:pPr>
            <w:del w:id="147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3C41BD1C" w14:textId="19CD360F" w:rsidR="00BB5147" w:rsidRPr="00BB5147" w:rsidDel="00AD1ACB" w:rsidRDefault="00BB5147" w:rsidP="00BB5147">
            <w:pPr>
              <w:keepNext/>
              <w:keepLines/>
              <w:spacing w:after="0"/>
              <w:jc w:val="center"/>
              <w:rPr>
                <w:del w:id="1471" w:author="Reihaneh Malekafzaliardakani" w:date="2024-03-04T19:00:00Z"/>
                <w:rFonts w:ascii="Arial" w:eastAsia="SimSun" w:hAnsi="Arial"/>
                <w:sz w:val="18"/>
              </w:rPr>
            </w:pPr>
            <w:del w:id="147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100A2E1" w14:textId="27F4DB0E" w:rsidR="00BB5147" w:rsidRPr="00BB5147" w:rsidDel="00AD1ACB" w:rsidRDefault="00BB5147" w:rsidP="00BB5147">
            <w:pPr>
              <w:keepNext/>
              <w:keepLines/>
              <w:spacing w:after="0"/>
              <w:jc w:val="center"/>
              <w:rPr>
                <w:del w:id="1473" w:author="Reihaneh Malekafzaliardakani" w:date="2024-03-04T19:00:00Z"/>
                <w:rFonts w:ascii="Arial" w:eastAsia="SimSun" w:hAnsi="Arial"/>
                <w:sz w:val="18"/>
                <w:lang w:eastAsia="zh-CN"/>
              </w:rPr>
            </w:pPr>
            <w:del w:id="147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5075650F" w14:textId="2EE6F063" w:rsidR="00BB5147" w:rsidRPr="00BB5147" w:rsidDel="00AD1ACB" w:rsidRDefault="00BB5147" w:rsidP="00BB5147">
            <w:pPr>
              <w:keepNext/>
              <w:keepLines/>
              <w:spacing w:after="0"/>
              <w:jc w:val="center"/>
              <w:rPr>
                <w:del w:id="1475" w:author="Reihaneh Malekafzaliardakani" w:date="2024-03-04T19:00:00Z"/>
                <w:rFonts w:ascii="Arial" w:eastAsia="SimSun" w:hAnsi="Arial"/>
                <w:sz w:val="18"/>
                <w:lang w:eastAsia="zh-CN"/>
              </w:rPr>
            </w:pPr>
            <w:del w:id="147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2B70E83D" w14:textId="7136876B" w:rsidTr="008302B1">
        <w:trPr>
          <w:trHeight w:val="187"/>
          <w:jc w:val="center"/>
          <w:del w:id="147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FF04B96" w14:textId="705B0EAA" w:rsidR="00BB5147" w:rsidRPr="00BB5147" w:rsidDel="00AD1ACB" w:rsidRDefault="00BB5147" w:rsidP="00BB5147">
            <w:pPr>
              <w:keepNext/>
              <w:keepLines/>
              <w:spacing w:after="0"/>
              <w:jc w:val="center"/>
              <w:rPr>
                <w:del w:id="147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90B3DA" w14:textId="704E7E93" w:rsidR="00BB5147" w:rsidRPr="00BB5147" w:rsidDel="00AD1ACB" w:rsidRDefault="00BB5147" w:rsidP="00BB5147">
            <w:pPr>
              <w:keepNext/>
              <w:keepLines/>
              <w:spacing w:after="0"/>
              <w:jc w:val="center"/>
              <w:rPr>
                <w:del w:id="147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A507D6C" w14:textId="4A891C55" w:rsidR="00BB5147" w:rsidRPr="00BB5147" w:rsidDel="00AD1ACB" w:rsidRDefault="00BB5147" w:rsidP="00BB5147">
            <w:pPr>
              <w:keepNext/>
              <w:keepLines/>
              <w:spacing w:after="0"/>
              <w:jc w:val="center"/>
              <w:rPr>
                <w:del w:id="1480" w:author="Reihaneh Malekafzaliardakani" w:date="2024-03-04T19:00:00Z"/>
                <w:rFonts w:ascii="Arial" w:eastAsia="SimSun" w:hAnsi="Arial"/>
                <w:sz w:val="18"/>
              </w:rPr>
            </w:pPr>
            <w:del w:id="148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CE88029" w14:textId="522BB444" w:rsidR="00BB5147" w:rsidRPr="00BB5147" w:rsidDel="00AD1ACB" w:rsidRDefault="00BB5147" w:rsidP="00BB5147">
            <w:pPr>
              <w:keepNext/>
              <w:keepLines/>
              <w:spacing w:after="0"/>
              <w:jc w:val="center"/>
              <w:rPr>
                <w:del w:id="1482" w:author="Reihaneh Malekafzaliardakani" w:date="2024-03-04T19:00:00Z"/>
                <w:rFonts w:ascii="Arial" w:eastAsia="SimSun" w:hAnsi="Arial"/>
                <w:sz w:val="18"/>
                <w:lang w:eastAsia="zh-CN"/>
              </w:rPr>
            </w:pPr>
            <w:del w:id="148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E897C42" w14:textId="71AF6805" w:rsidR="00BB5147" w:rsidRPr="00BB5147" w:rsidDel="00AD1ACB" w:rsidRDefault="00BB5147" w:rsidP="00BB5147">
            <w:pPr>
              <w:keepNext/>
              <w:keepLines/>
              <w:spacing w:after="0"/>
              <w:jc w:val="center"/>
              <w:rPr>
                <w:del w:id="1484" w:author="Reihaneh Malekafzaliardakani" w:date="2024-03-04T19:00:00Z"/>
                <w:rFonts w:ascii="Arial" w:eastAsia="SimSun" w:hAnsi="Arial"/>
                <w:sz w:val="18"/>
                <w:lang w:eastAsia="zh-CN"/>
              </w:rPr>
            </w:pPr>
          </w:p>
        </w:tc>
      </w:tr>
      <w:tr w:rsidR="00BB5147" w:rsidRPr="00BB5147" w:rsidDel="00AD1ACB" w14:paraId="6EB48F45" w14:textId="2ED76D43" w:rsidTr="008302B1">
        <w:trPr>
          <w:trHeight w:val="187"/>
          <w:jc w:val="center"/>
          <w:del w:id="148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58A342B" w14:textId="53F5FA99" w:rsidR="00BB5147" w:rsidRPr="00BB5147" w:rsidDel="00AD1ACB" w:rsidRDefault="00BB5147" w:rsidP="00BB5147">
            <w:pPr>
              <w:keepNext/>
              <w:keepLines/>
              <w:spacing w:after="0"/>
              <w:jc w:val="center"/>
              <w:rPr>
                <w:del w:id="148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001E74" w14:textId="1E9B9A9F" w:rsidR="00BB5147" w:rsidRPr="00BB5147" w:rsidDel="00AD1ACB" w:rsidRDefault="00BB5147" w:rsidP="00BB5147">
            <w:pPr>
              <w:keepNext/>
              <w:keepLines/>
              <w:spacing w:after="0"/>
              <w:jc w:val="center"/>
              <w:rPr>
                <w:del w:id="148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99D10E6" w14:textId="363F5CEC" w:rsidR="00BB5147" w:rsidRPr="00BB5147" w:rsidDel="00AD1ACB" w:rsidRDefault="00BB5147" w:rsidP="00BB5147">
            <w:pPr>
              <w:keepNext/>
              <w:keepLines/>
              <w:spacing w:after="0"/>
              <w:jc w:val="center"/>
              <w:rPr>
                <w:del w:id="1488" w:author="Reihaneh Malekafzaliardakani" w:date="2024-03-04T19:00:00Z"/>
                <w:rFonts w:ascii="Arial" w:eastAsia="SimSun" w:hAnsi="Arial"/>
                <w:sz w:val="18"/>
              </w:rPr>
            </w:pPr>
            <w:del w:id="148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99E0958" w14:textId="28E1D305" w:rsidR="00BB5147" w:rsidRPr="00BB5147" w:rsidDel="00AD1ACB" w:rsidRDefault="00BB5147" w:rsidP="00BB5147">
            <w:pPr>
              <w:keepNext/>
              <w:keepLines/>
              <w:spacing w:after="0"/>
              <w:jc w:val="center"/>
              <w:rPr>
                <w:del w:id="1490" w:author="Reihaneh Malekafzaliardakani" w:date="2024-03-04T19:00:00Z"/>
                <w:rFonts w:ascii="Arial" w:eastAsia="SimSun" w:hAnsi="Arial"/>
                <w:sz w:val="18"/>
                <w:lang w:eastAsia="zh-CN"/>
              </w:rPr>
            </w:pPr>
            <w:del w:id="1491"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7ED93AE0" w14:textId="7A6925AE" w:rsidR="00BB5147" w:rsidRPr="00BB5147" w:rsidDel="00AD1ACB" w:rsidRDefault="00BB5147" w:rsidP="00BB5147">
            <w:pPr>
              <w:keepNext/>
              <w:keepLines/>
              <w:spacing w:after="0"/>
              <w:jc w:val="center"/>
              <w:rPr>
                <w:del w:id="1492" w:author="Reihaneh Malekafzaliardakani" w:date="2024-03-04T19:00:00Z"/>
                <w:rFonts w:ascii="Arial" w:eastAsia="SimSun" w:hAnsi="Arial"/>
                <w:sz w:val="18"/>
                <w:lang w:eastAsia="zh-CN"/>
              </w:rPr>
            </w:pPr>
          </w:p>
        </w:tc>
      </w:tr>
      <w:tr w:rsidR="00BB5147" w:rsidRPr="00BB5147" w:rsidDel="00AD1ACB" w14:paraId="67ECAF35" w14:textId="4EC74CC6" w:rsidTr="008302B1">
        <w:trPr>
          <w:trHeight w:val="187"/>
          <w:jc w:val="center"/>
          <w:del w:id="149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FE9397D" w14:textId="1987704B" w:rsidR="00BB5147" w:rsidRPr="00BB5147" w:rsidDel="00AD1ACB" w:rsidRDefault="00BB5147" w:rsidP="00BB5147">
            <w:pPr>
              <w:keepNext/>
              <w:keepLines/>
              <w:spacing w:after="0"/>
              <w:jc w:val="center"/>
              <w:rPr>
                <w:del w:id="149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4F27C8" w14:textId="7BEBB5A0" w:rsidR="00BB5147" w:rsidRPr="00BB5147" w:rsidDel="00AD1ACB" w:rsidRDefault="00BB5147" w:rsidP="00BB5147">
            <w:pPr>
              <w:keepNext/>
              <w:keepLines/>
              <w:spacing w:after="0"/>
              <w:jc w:val="center"/>
              <w:rPr>
                <w:del w:id="149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4B60669" w14:textId="4D42BAB2" w:rsidR="00BB5147" w:rsidRPr="00BB5147" w:rsidDel="00AD1ACB" w:rsidRDefault="00BB5147" w:rsidP="00BB5147">
            <w:pPr>
              <w:keepNext/>
              <w:keepLines/>
              <w:spacing w:after="0"/>
              <w:jc w:val="center"/>
              <w:rPr>
                <w:del w:id="1496" w:author="Reihaneh Malekafzaliardakani" w:date="2024-03-04T19:00:00Z"/>
                <w:rFonts w:ascii="Arial" w:eastAsia="SimSun" w:hAnsi="Arial"/>
                <w:sz w:val="18"/>
              </w:rPr>
            </w:pPr>
            <w:del w:id="149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620D36B" w14:textId="0C8E1694" w:rsidR="00BB5147" w:rsidRPr="00BB5147" w:rsidDel="00AD1ACB" w:rsidRDefault="00BB5147" w:rsidP="00BB5147">
            <w:pPr>
              <w:keepNext/>
              <w:keepLines/>
              <w:spacing w:after="0"/>
              <w:jc w:val="center"/>
              <w:rPr>
                <w:del w:id="1498" w:author="Reihaneh Malekafzaliardakani" w:date="2024-03-04T19:00:00Z"/>
                <w:rFonts w:ascii="Arial" w:eastAsia="SimSun" w:hAnsi="Arial"/>
                <w:sz w:val="18"/>
              </w:rPr>
            </w:pPr>
            <w:del w:id="1499" w:author="Reihaneh Malekafzaliardakani" w:date="2024-03-04T19:00:00Z">
              <w:r w:rsidRPr="00BB5147" w:rsidDel="00AD1ACB">
                <w:rPr>
                  <w:rFonts w:ascii="Arial" w:eastAsia="SimSun" w:hAnsi="Arial"/>
                  <w:sz w:val="18"/>
                  <w:lang w:val="en-US"/>
                </w:rPr>
                <w:delText>CA_n257L</w:delText>
              </w:r>
            </w:del>
          </w:p>
        </w:tc>
        <w:tc>
          <w:tcPr>
            <w:tcW w:w="2290" w:type="dxa"/>
            <w:tcBorders>
              <w:top w:val="nil"/>
              <w:left w:val="single" w:sz="4" w:space="0" w:color="auto"/>
              <w:bottom w:val="single" w:sz="4" w:space="0" w:color="auto"/>
              <w:right w:val="single" w:sz="4" w:space="0" w:color="auto"/>
            </w:tcBorders>
            <w:shd w:val="clear" w:color="auto" w:fill="auto"/>
          </w:tcPr>
          <w:p w14:paraId="245B9194" w14:textId="4204D760" w:rsidR="00BB5147" w:rsidRPr="00BB5147" w:rsidDel="00AD1ACB" w:rsidRDefault="00BB5147" w:rsidP="00BB5147">
            <w:pPr>
              <w:keepNext/>
              <w:keepLines/>
              <w:spacing w:after="0"/>
              <w:jc w:val="center"/>
              <w:rPr>
                <w:del w:id="1500" w:author="Reihaneh Malekafzaliardakani" w:date="2024-03-04T19:00:00Z"/>
                <w:rFonts w:ascii="Arial" w:eastAsia="SimSun" w:hAnsi="Arial"/>
                <w:sz w:val="18"/>
                <w:lang w:eastAsia="zh-CN"/>
              </w:rPr>
            </w:pPr>
          </w:p>
        </w:tc>
      </w:tr>
      <w:tr w:rsidR="00BB5147" w:rsidRPr="00BB5147" w:rsidDel="00AD1ACB" w14:paraId="50F52A3A" w14:textId="78E9BE03" w:rsidTr="008302B1">
        <w:trPr>
          <w:trHeight w:val="187"/>
          <w:jc w:val="center"/>
          <w:del w:id="1501" w:author="Reihaneh Malekafzaliardakani" w:date="2024-03-04T19:00:00Z"/>
        </w:trPr>
        <w:tc>
          <w:tcPr>
            <w:tcW w:w="2534" w:type="dxa"/>
            <w:tcBorders>
              <w:left w:val="single" w:sz="4" w:space="0" w:color="auto"/>
              <w:bottom w:val="nil"/>
              <w:right w:val="single" w:sz="4" w:space="0" w:color="auto"/>
            </w:tcBorders>
            <w:shd w:val="clear" w:color="auto" w:fill="auto"/>
          </w:tcPr>
          <w:p w14:paraId="7E0A794A" w14:textId="7C7B2284" w:rsidR="00BB5147" w:rsidRPr="00BB5147" w:rsidDel="00AD1ACB" w:rsidRDefault="00BB5147" w:rsidP="00BB5147">
            <w:pPr>
              <w:keepNext/>
              <w:keepLines/>
              <w:spacing w:after="0"/>
              <w:jc w:val="center"/>
              <w:rPr>
                <w:del w:id="1502" w:author="Reihaneh Malekafzaliardakani" w:date="2024-03-04T19:00:00Z"/>
                <w:rFonts w:ascii="Arial" w:eastAsia="SimSun" w:hAnsi="Arial"/>
                <w:sz w:val="18"/>
                <w:lang w:eastAsia="zh-CN"/>
              </w:rPr>
            </w:pPr>
            <w:del w:id="1503" w:author="Reihaneh Malekafzaliardakani" w:date="2024-03-04T19:00:00Z">
              <w:r w:rsidRPr="00BB5147" w:rsidDel="00AD1ACB">
                <w:rPr>
                  <w:rFonts w:ascii="Arial" w:eastAsia="SimSun" w:hAnsi="Arial"/>
                  <w:sz w:val="18"/>
                  <w:lang w:val="x-none"/>
                </w:rPr>
                <w:delText>CA_n3A-n8A-n77A-n257M</w:delText>
              </w:r>
            </w:del>
          </w:p>
        </w:tc>
        <w:tc>
          <w:tcPr>
            <w:tcW w:w="2511" w:type="dxa"/>
            <w:gridSpan w:val="2"/>
            <w:tcBorders>
              <w:left w:val="single" w:sz="4" w:space="0" w:color="auto"/>
              <w:bottom w:val="nil"/>
              <w:right w:val="single" w:sz="4" w:space="0" w:color="auto"/>
            </w:tcBorders>
            <w:shd w:val="clear" w:color="auto" w:fill="auto"/>
          </w:tcPr>
          <w:p w14:paraId="72DC0171" w14:textId="5802B860" w:rsidR="00BB5147" w:rsidRPr="00BB5147" w:rsidDel="00AD1ACB" w:rsidRDefault="00BB5147" w:rsidP="00BB5147">
            <w:pPr>
              <w:keepNext/>
              <w:keepLines/>
              <w:spacing w:after="0"/>
              <w:jc w:val="center"/>
              <w:rPr>
                <w:del w:id="1504" w:author="Reihaneh Malekafzaliardakani" w:date="2024-03-04T19:00:00Z"/>
                <w:rFonts w:ascii="Arial" w:eastAsia="SimSun" w:hAnsi="Arial"/>
                <w:sz w:val="18"/>
              </w:rPr>
            </w:pPr>
            <w:del w:id="150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D304C1A" w14:textId="65598658" w:rsidR="00BB5147" w:rsidRPr="00BB5147" w:rsidDel="00AD1ACB" w:rsidRDefault="00BB5147" w:rsidP="00BB5147">
            <w:pPr>
              <w:keepNext/>
              <w:keepLines/>
              <w:spacing w:after="0"/>
              <w:jc w:val="center"/>
              <w:rPr>
                <w:del w:id="1506" w:author="Reihaneh Malekafzaliardakani" w:date="2024-03-04T19:00:00Z"/>
                <w:rFonts w:ascii="Arial" w:eastAsia="SimSun" w:hAnsi="Arial"/>
                <w:sz w:val="18"/>
              </w:rPr>
            </w:pPr>
            <w:del w:id="150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40E46B9E" w14:textId="3DE5E647" w:rsidR="00BB5147" w:rsidRPr="00BB5147" w:rsidDel="00AD1ACB" w:rsidRDefault="00BB5147" w:rsidP="00BB5147">
            <w:pPr>
              <w:keepNext/>
              <w:keepLines/>
              <w:spacing w:after="0"/>
              <w:jc w:val="center"/>
              <w:rPr>
                <w:del w:id="1508" w:author="Reihaneh Malekafzaliardakani" w:date="2024-03-04T19:00:00Z"/>
                <w:rFonts w:ascii="Arial" w:eastAsia="SimSun" w:hAnsi="Arial"/>
                <w:sz w:val="18"/>
                <w:lang w:eastAsia="zh-CN"/>
              </w:rPr>
            </w:pPr>
            <w:del w:id="150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6017513" w14:textId="5D434638" w:rsidR="00BB5147" w:rsidRPr="00BB5147" w:rsidDel="00AD1ACB" w:rsidRDefault="00BB5147" w:rsidP="00BB5147">
            <w:pPr>
              <w:keepNext/>
              <w:keepLines/>
              <w:spacing w:after="0"/>
              <w:jc w:val="center"/>
              <w:rPr>
                <w:del w:id="1510" w:author="Reihaneh Malekafzaliardakani" w:date="2024-03-04T19:00:00Z"/>
                <w:rFonts w:ascii="Arial" w:eastAsia="SimSun" w:hAnsi="Arial"/>
                <w:sz w:val="18"/>
                <w:lang w:eastAsia="zh-CN"/>
              </w:rPr>
            </w:pPr>
            <w:del w:id="151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083A2230" w14:textId="7E43DC82" w:rsidTr="008302B1">
        <w:trPr>
          <w:trHeight w:val="187"/>
          <w:jc w:val="center"/>
          <w:del w:id="151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861C21E" w14:textId="3A2B79F8" w:rsidR="00BB5147" w:rsidRPr="00BB5147" w:rsidDel="00AD1ACB" w:rsidRDefault="00BB5147" w:rsidP="00BB5147">
            <w:pPr>
              <w:keepNext/>
              <w:keepLines/>
              <w:spacing w:after="0"/>
              <w:jc w:val="center"/>
              <w:rPr>
                <w:del w:id="151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60EAF1" w14:textId="30F2E2C1" w:rsidR="00BB5147" w:rsidRPr="00BB5147" w:rsidDel="00AD1ACB" w:rsidRDefault="00BB5147" w:rsidP="00BB5147">
            <w:pPr>
              <w:keepNext/>
              <w:keepLines/>
              <w:spacing w:after="0"/>
              <w:jc w:val="center"/>
              <w:rPr>
                <w:del w:id="151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621E48F" w14:textId="0A4903E5" w:rsidR="00BB5147" w:rsidRPr="00BB5147" w:rsidDel="00AD1ACB" w:rsidRDefault="00BB5147" w:rsidP="00BB5147">
            <w:pPr>
              <w:keepNext/>
              <w:keepLines/>
              <w:spacing w:after="0"/>
              <w:jc w:val="center"/>
              <w:rPr>
                <w:del w:id="1515" w:author="Reihaneh Malekafzaliardakani" w:date="2024-03-04T19:00:00Z"/>
                <w:rFonts w:ascii="Arial" w:eastAsia="SimSun" w:hAnsi="Arial"/>
                <w:sz w:val="18"/>
              </w:rPr>
            </w:pPr>
            <w:del w:id="151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D4A26F4" w14:textId="6F5DB64D" w:rsidR="00BB5147" w:rsidRPr="00BB5147" w:rsidDel="00AD1ACB" w:rsidRDefault="00BB5147" w:rsidP="00BB5147">
            <w:pPr>
              <w:keepNext/>
              <w:keepLines/>
              <w:spacing w:after="0"/>
              <w:jc w:val="center"/>
              <w:rPr>
                <w:del w:id="1517" w:author="Reihaneh Malekafzaliardakani" w:date="2024-03-04T19:00:00Z"/>
                <w:rFonts w:ascii="Arial" w:eastAsia="SimSun" w:hAnsi="Arial"/>
                <w:sz w:val="18"/>
                <w:lang w:eastAsia="zh-CN"/>
              </w:rPr>
            </w:pPr>
            <w:del w:id="151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0C532C9" w14:textId="7927931E" w:rsidR="00BB5147" w:rsidRPr="00BB5147" w:rsidDel="00AD1ACB" w:rsidRDefault="00BB5147" w:rsidP="00BB5147">
            <w:pPr>
              <w:keepNext/>
              <w:keepLines/>
              <w:spacing w:after="0"/>
              <w:jc w:val="center"/>
              <w:rPr>
                <w:del w:id="1519" w:author="Reihaneh Malekafzaliardakani" w:date="2024-03-04T19:00:00Z"/>
                <w:rFonts w:ascii="Arial" w:eastAsia="SimSun" w:hAnsi="Arial"/>
                <w:sz w:val="18"/>
                <w:lang w:eastAsia="zh-CN"/>
              </w:rPr>
            </w:pPr>
          </w:p>
        </w:tc>
      </w:tr>
      <w:tr w:rsidR="00BB5147" w:rsidRPr="00BB5147" w:rsidDel="00AD1ACB" w14:paraId="4E646E57" w14:textId="75B0B4E5" w:rsidTr="008302B1">
        <w:trPr>
          <w:trHeight w:val="187"/>
          <w:jc w:val="center"/>
          <w:del w:id="152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93E44C2" w14:textId="0C6F55C0" w:rsidR="00BB5147" w:rsidRPr="00BB5147" w:rsidDel="00AD1ACB" w:rsidRDefault="00BB5147" w:rsidP="00BB5147">
            <w:pPr>
              <w:keepNext/>
              <w:keepLines/>
              <w:spacing w:after="0"/>
              <w:jc w:val="center"/>
              <w:rPr>
                <w:del w:id="152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E09E98" w14:textId="2639573B" w:rsidR="00BB5147" w:rsidRPr="00BB5147" w:rsidDel="00AD1ACB" w:rsidRDefault="00BB5147" w:rsidP="00BB5147">
            <w:pPr>
              <w:keepNext/>
              <w:keepLines/>
              <w:spacing w:after="0"/>
              <w:jc w:val="center"/>
              <w:rPr>
                <w:del w:id="152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830F812" w14:textId="68BEAAC9" w:rsidR="00BB5147" w:rsidRPr="00BB5147" w:rsidDel="00AD1ACB" w:rsidRDefault="00BB5147" w:rsidP="00BB5147">
            <w:pPr>
              <w:keepNext/>
              <w:keepLines/>
              <w:spacing w:after="0"/>
              <w:jc w:val="center"/>
              <w:rPr>
                <w:del w:id="1523" w:author="Reihaneh Malekafzaliardakani" w:date="2024-03-04T19:00:00Z"/>
                <w:rFonts w:ascii="Arial" w:eastAsia="SimSun" w:hAnsi="Arial"/>
                <w:sz w:val="18"/>
              </w:rPr>
            </w:pPr>
            <w:del w:id="152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69A9B5FC" w14:textId="7E498D57" w:rsidR="00BB5147" w:rsidRPr="00BB5147" w:rsidDel="00AD1ACB" w:rsidRDefault="00BB5147" w:rsidP="00BB5147">
            <w:pPr>
              <w:keepNext/>
              <w:keepLines/>
              <w:spacing w:after="0"/>
              <w:jc w:val="center"/>
              <w:rPr>
                <w:del w:id="1525" w:author="Reihaneh Malekafzaliardakani" w:date="2024-03-04T19:00:00Z"/>
                <w:rFonts w:ascii="Arial" w:eastAsia="SimSun" w:hAnsi="Arial"/>
                <w:sz w:val="18"/>
                <w:lang w:eastAsia="zh-CN"/>
              </w:rPr>
            </w:pPr>
            <w:del w:id="1526" w:author="Reihaneh Malekafzaliardakani" w:date="2024-03-04T19:00:00Z">
              <w:r w:rsidRPr="00BB5147" w:rsidDel="00AD1ACB">
                <w:rPr>
                  <w:rFonts w:ascii="Arial" w:eastAsia="SimSun" w:hAnsi="Arial"/>
                  <w:sz w:val="18"/>
                  <w:szCs w:val="18"/>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rPr>
                <w:delText>100</w:delText>
              </w:r>
            </w:del>
          </w:p>
        </w:tc>
        <w:tc>
          <w:tcPr>
            <w:tcW w:w="2290" w:type="dxa"/>
            <w:tcBorders>
              <w:top w:val="nil"/>
              <w:left w:val="single" w:sz="4" w:space="0" w:color="auto"/>
              <w:bottom w:val="nil"/>
              <w:right w:val="single" w:sz="4" w:space="0" w:color="auto"/>
            </w:tcBorders>
            <w:shd w:val="clear" w:color="auto" w:fill="auto"/>
          </w:tcPr>
          <w:p w14:paraId="2EB77085" w14:textId="66C02DFA" w:rsidR="00BB5147" w:rsidRPr="00BB5147" w:rsidDel="00AD1ACB" w:rsidRDefault="00BB5147" w:rsidP="00BB5147">
            <w:pPr>
              <w:keepNext/>
              <w:keepLines/>
              <w:spacing w:after="0"/>
              <w:jc w:val="center"/>
              <w:rPr>
                <w:del w:id="1527" w:author="Reihaneh Malekafzaliardakani" w:date="2024-03-04T19:00:00Z"/>
                <w:rFonts w:ascii="Arial" w:eastAsia="SimSun" w:hAnsi="Arial"/>
                <w:sz w:val="18"/>
                <w:lang w:eastAsia="zh-CN"/>
              </w:rPr>
            </w:pPr>
          </w:p>
        </w:tc>
      </w:tr>
      <w:tr w:rsidR="00BB5147" w:rsidRPr="00BB5147" w:rsidDel="00AD1ACB" w14:paraId="4D059053" w14:textId="3A7BB562" w:rsidTr="008302B1">
        <w:trPr>
          <w:trHeight w:val="187"/>
          <w:jc w:val="center"/>
          <w:del w:id="152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DE9D924" w14:textId="1718B6AC" w:rsidR="00BB5147" w:rsidRPr="00BB5147" w:rsidDel="00AD1ACB" w:rsidRDefault="00BB5147" w:rsidP="00BB5147">
            <w:pPr>
              <w:keepNext/>
              <w:keepLines/>
              <w:spacing w:after="0"/>
              <w:jc w:val="center"/>
              <w:rPr>
                <w:del w:id="152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3C3C9B" w14:textId="2A24932B" w:rsidR="00BB5147" w:rsidRPr="00BB5147" w:rsidDel="00AD1ACB" w:rsidRDefault="00BB5147" w:rsidP="00BB5147">
            <w:pPr>
              <w:keepNext/>
              <w:keepLines/>
              <w:spacing w:after="0"/>
              <w:jc w:val="center"/>
              <w:rPr>
                <w:del w:id="153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4EDC9F9" w14:textId="0DB00206" w:rsidR="00BB5147" w:rsidRPr="00BB5147" w:rsidDel="00AD1ACB" w:rsidRDefault="00BB5147" w:rsidP="00BB5147">
            <w:pPr>
              <w:keepNext/>
              <w:keepLines/>
              <w:spacing w:after="0"/>
              <w:jc w:val="center"/>
              <w:rPr>
                <w:del w:id="1531" w:author="Reihaneh Malekafzaliardakani" w:date="2024-03-04T19:00:00Z"/>
                <w:rFonts w:ascii="Arial" w:eastAsia="SimSun" w:hAnsi="Arial"/>
                <w:sz w:val="18"/>
              </w:rPr>
            </w:pPr>
            <w:del w:id="153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6A09C3" w14:textId="22E280EC" w:rsidR="00BB5147" w:rsidRPr="00BB5147" w:rsidDel="00AD1ACB" w:rsidRDefault="00BB5147" w:rsidP="00BB5147">
            <w:pPr>
              <w:keepNext/>
              <w:keepLines/>
              <w:spacing w:after="0"/>
              <w:jc w:val="center"/>
              <w:rPr>
                <w:del w:id="1533" w:author="Reihaneh Malekafzaliardakani" w:date="2024-03-04T19:00:00Z"/>
                <w:rFonts w:ascii="Arial" w:eastAsia="SimSun" w:hAnsi="Arial"/>
                <w:sz w:val="18"/>
              </w:rPr>
            </w:pPr>
            <w:del w:id="1534" w:author="Reihaneh Malekafzaliardakani" w:date="2024-03-04T19:00:00Z">
              <w:r w:rsidRPr="00BB5147" w:rsidDel="00AD1ACB">
                <w:rPr>
                  <w:rFonts w:ascii="Arial" w:eastAsia="SimSun" w:hAnsi="Arial"/>
                  <w:sz w:val="18"/>
                  <w:lang w:val="en-US"/>
                </w:rPr>
                <w:delText>CA_n257M</w:delText>
              </w:r>
            </w:del>
          </w:p>
        </w:tc>
        <w:tc>
          <w:tcPr>
            <w:tcW w:w="2290" w:type="dxa"/>
            <w:tcBorders>
              <w:top w:val="nil"/>
              <w:left w:val="single" w:sz="4" w:space="0" w:color="auto"/>
              <w:bottom w:val="single" w:sz="4" w:space="0" w:color="auto"/>
              <w:right w:val="single" w:sz="4" w:space="0" w:color="auto"/>
            </w:tcBorders>
            <w:shd w:val="clear" w:color="auto" w:fill="auto"/>
          </w:tcPr>
          <w:p w14:paraId="5C052912" w14:textId="667891BC" w:rsidR="00BB5147" w:rsidRPr="00BB5147" w:rsidDel="00AD1ACB" w:rsidRDefault="00BB5147" w:rsidP="00BB5147">
            <w:pPr>
              <w:keepNext/>
              <w:keepLines/>
              <w:spacing w:after="0"/>
              <w:jc w:val="center"/>
              <w:rPr>
                <w:del w:id="1535" w:author="Reihaneh Malekafzaliardakani" w:date="2024-03-04T19:00:00Z"/>
                <w:rFonts w:ascii="Arial" w:eastAsia="SimSun" w:hAnsi="Arial"/>
                <w:sz w:val="18"/>
                <w:lang w:eastAsia="zh-CN"/>
              </w:rPr>
            </w:pPr>
          </w:p>
        </w:tc>
      </w:tr>
      <w:tr w:rsidR="00BB5147" w:rsidRPr="00BB5147" w:rsidDel="00AD1ACB" w14:paraId="2676E732" w14:textId="01A63759" w:rsidTr="008302B1">
        <w:trPr>
          <w:trHeight w:val="187"/>
          <w:jc w:val="center"/>
          <w:del w:id="1536" w:author="Reihaneh Malekafzaliardakani" w:date="2024-03-04T19:00:00Z"/>
        </w:trPr>
        <w:tc>
          <w:tcPr>
            <w:tcW w:w="2534" w:type="dxa"/>
            <w:tcBorders>
              <w:left w:val="single" w:sz="4" w:space="0" w:color="auto"/>
              <w:bottom w:val="nil"/>
              <w:right w:val="single" w:sz="4" w:space="0" w:color="auto"/>
            </w:tcBorders>
            <w:shd w:val="clear" w:color="auto" w:fill="auto"/>
          </w:tcPr>
          <w:p w14:paraId="697E9DF6" w14:textId="56927313" w:rsidR="00BB5147" w:rsidRPr="00BB5147" w:rsidDel="00AD1ACB" w:rsidRDefault="00BB5147" w:rsidP="00BB5147">
            <w:pPr>
              <w:keepNext/>
              <w:keepLines/>
              <w:spacing w:after="0"/>
              <w:jc w:val="center"/>
              <w:rPr>
                <w:del w:id="1537" w:author="Reihaneh Malekafzaliardakani" w:date="2024-03-04T19:00:00Z"/>
                <w:rFonts w:ascii="Arial" w:eastAsia="SimSun" w:hAnsi="Arial"/>
                <w:sz w:val="18"/>
                <w:lang w:eastAsia="zh-CN"/>
              </w:rPr>
            </w:pPr>
            <w:del w:id="1538" w:author="Reihaneh Malekafzaliardakani" w:date="2024-03-04T19:00:00Z">
              <w:r w:rsidRPr="00BB5147" w:rsidDel="00AD1ACB">
                <w:rPr>
                  <w:rFonts w:ascii="Arial" w:eastAsia="SimSun" w:hAnsi="Arial"/>
                  <w:sz w:val="18"/>
                  <w:lang w:val="x-none"/>
                </w:rPr>
                <w:delText>CA_n3A-n8A-n77(2A)-n257A</w:delText>
              </w:r>
            </w:del>
          </w:p>
        </w:tc>
        <w:tc>
          <w:tcPr>
            <w:tcW w:w="2511" w:type="dxa"/>
            <w:gridSpan w:val="2"/>
            <w:tcBorders>
              <w:left w:val="single" w:sz="4" w:space="0" w:color="auto"/>
              <w:bottom w:val="nil"/>
              <w:right w:val="single" w:sz="4" w:space="0" w:color="auto"/>
            </w:tcBorders>
            <w:shd w:val="clear" w:color="auto" w:fill="auto"/>
          </w:tcPr>
          <w:p w14:paraId="397ED017" w14:textId="291DE058" w:rsidR="00BB5147" w:rsidRPr="00BB5147" w:rsidDel="00AD1ACB" w:rsidRDefault="00BB5147" w:rsidP="00BB5147">
            <w:pPr>
              <w:keepNext/>
              <w:keepLines/>
              <w:spacing w:after="0"/>
              <w:jc w:val="center"/>
              <w:rPr>
                <w:del w:id="1539" w:author="Reihaneh Malekafzaliardakani" w:date="2024-03-04T19:00:00Z"/>
                <w:rFonts w:ascii="Arial" w:eastAsia="SimSun" w:hAnsi="Arial"/>
                <w:sz w:val="18"/>
              </w:rPr>
            </w:pPr>
            <w:del w:id="154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101E782" w14:textId="45117B4C" w:rsidR="00BB5147" w:rsidRPr="00BB5147" w:rsidDel="00AD1ACB" w:rsidRDefault="00BB5147" w:rsidP="00BB5147">
            <w:pPr>
              <w:keepNext/>
              <w:keepLines/>
              <w:spacing w:after="0"/>
              <w:jc w:val="center"/>
              <w:rPr>
                <w:del w:id="1541" w:author="Reihaneh Malekafzaliardakani" w:date="2024-03-04T19:00:00Z"/>
                <w:rFonts w:ascii="Arial" w:eastAsia="SimSun" w:hAnsi="Arial"/>
                <w:sz w:val="18"/>
              </w:rPr>
            </w:pPr>
            <w:del w:id="154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11B484F" w14:textId="517FE3CB" w:rsidR="00BB5147" w:rsidRPr="00BB5147" w:rsidDel="00AD1ACB" w:rsidRDefault="00BB5147" w:rsidP="00BB5147">
            <w:pPr>
              <w:keepNext/>
              <w:keepLines/>
              <w:spacing w:after="0"/>
              <w:jc w:val="center"/>
              <w:rPr>
                <w:del w:id="1543" w:author="Reihaneh Malekafzaliardakani" w:date="2024-03-04T19:00:00Z"/>
                <w:rFonts w:ascii="Arial" w:eastAsia="SimSun" w:hAnsi="Arial"/>
                <w:sz w:val="18"/>
                <w:lang w:eastAsia="zh-CN"/>
              </w:rPr>
            </w:pPr>
            <w:del w:id="154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EB1CFA0" w14:textId="2E1BF582" w:rsidR="00BB5147" w:rsidRPr="00BB5147" w:rsidDel="00AD1ACB" w:rsidRDefault="00BB5147" w:rsidP="00BB5147">
            <w:pPr>
              <w:keepNext/>
              <w:keepLines/>
              <w:spacing w:after="0"/>
              <w:jc w:val="center"/>
              <w:rPr>
                <w:del w:id="1545" w:author="Reihaneh Malekafzaliardakani" w:date="2024-03-04T19:00:00Z"/>
                <w:rFonts w:ascii="Arial" w:eastAsia="SimSun" w:hAnsi="Arial"/>
                <w:sz w:val="18"/>
                <w:lang w:eastAsia="zh-CN"/>
              </w:rPr>
            </w:pPr>
            <w:del w:id="154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3B1304D3" w14:textId="1D4EA848" w:rsidTr="008302B1">
        <w:trPr>
          <w:trHeight w:val="187"/>
          <w:jc w:val="center"/>
          <w:del w:id="154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A903A3D" w14:textId="60A610DF" w:rsidR="00BB5147" w:rsidRPr="00BB5147" w:rsidDel="00AD1ACB" w:rsidRDefault="00BB5147" w:rsidP="00BB5147">
            <w:pPr>
              <w:keepNext/>
              <w:keepLines/>
              <w:spacing w:after="0"/>
              <w:jc w:val="center"/>
              <w:rPr>
                <w:del w:id="154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16FE2A" w14:textId="5DE2160D" w:rsidR="00BB5147" w:rsidRPr="00BB5147" w:rsidDel="00AD1ACB" w:rsidRDefault="00BB5147" w:rsidP="00BB5147">
            <w:pPr>
              <w:keepNext/>
              <w:keepLines/>
              <w:spacing w:after="0"/>
              <w:jc w:val="center"/>
              <w:rPr>
                <w:del w:id="154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F218073" w14:textId="2C804881" w:rsidR="00BB5147" w:rsidRPr="00BB5147" w:rsidDel="00AD1ACB" w:rsidRDefault="00BB5147" w:rsidP="00BB5147">
            <w:pPr>
              <w:keepNext/>
              <w:keepLines/>
              <w:spacing w:after="0"/>
              <w:jc w:val="center"/>
              <w:rPr>
                <w:del w:id="1550" w:author="Reihaneh Malekafzaliardakani" w:date="2024-03-04T19:00:00Z"/>
                <w:rFonts w:ascii="Arial" w:eastAsia="SimSun" w:hAnsi="Arial"/>
                <w:sz w:val="18"/>
              </w:rPr>
            </w:pPr>
            <w:del w:id="155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349AAE5" w14:textId="4DA81AD5" w:rsidR="00BB5147" w:rsidRPr="00BB5147" w:rsidDel="00AD1ACB" w:rsidRDefault="00BB5147" w:rsidP="00BB5147">
            <w:pPr>
              <w:keepNext/>
              <w:keepLines/>
              <w:spacing w:after="0"/>
              <w:jc w:val="center"/>
              <w:rPr>
                <w:del w:id="1552" w:author="Reihaneh Malekafzaliardakani" w:date="2024-03-04T19:00:00Z"/>
                <w:rFonts w:ascii="Arial" w:eastAsia="SimSun" w:hAnsi="Arial"/>
                <w:sz w:val="18"/>
                <w:lang w:eastAsia="zh-CN"/>
              </w:rPr>
            </w:pPr>
            <w:del w:id="155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C2DFB6A" w14:textId="451A4ED2" w:rsidR="00BB5147" w:rsidRPr="00BB5147" w:rsidDel="00AD1ACB" w:rsidRDefault="00BB5147" w:rsidP="00BB5147">
            <w:pPr>
              <w:keepNext/>
              <w:keepLines/>
              <w:spacing w:after="0"/>
              <w:jc w:val="center"/>
              <w:rPr>
                <w:del w:id="1554" w:author="Reihaneh Malekafzaliardakani" w:date="2024-03-04T19:00:00Z"/>
                <w:rFonts w:ascii="Arial" w:eastAsia="SimSun" w:hAnsi="Arial"/>
                <w:sz w:val="18"/>
                <w:lang w:eastAsia="zh-CN"/>
              </w:rPr>
            </w:pPr>
          </w:p>
        </w:tc>
      </w:tr>
      <w:tr w:rsidR="00BB5147" w:rsidRPr="00BB5147" w:rsidDel="00AD1ACB" w14:paraId="2F5D3540" w14:textId="6468641D" w:rsidTr="008302B1">
        <w:trPr>
          <w:trHeight w:val="187"/>
          <w:jc w:val="center"/>
          <w:del w:id="155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ACDB1B" w14:textId="6D9A8B66" w:rsidR="00BB5147" w:rsidRPr="00BB5147" w:rsidDel="00AD1ACB" w:rsidRDefault="00BB5147" w:rsidP="00BB5147">
            <w:pPr>
              <w:keepNext/>
              <w:keepLines/>
              <w:spacing w:after="0"/>
              <w:jc w:val="center"/>
              <w:rPr>
                <w:del w:id="155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5E8D72" w14:textId="5CE2BF90" w:rsidR="00BB5147" w:rsidRPr="00BB5147" w:rsidDel="00AD1ACB" w:rsidRDefault="00BB5147" w:rsidP="00BB5147">
            <w:pPr>
              <w:keepNext/>
              <w:keepLines/>
              <w:spacing w:after="0"/>
              <w:jc w:val="center"/>
              <w:rPr>
                <w:del w:id="155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B654B2C" w14:textId="6D15673F" w:rsidR="00BB5147" w:rsidRPr="00BB5147" w:rsidDel="00AD1ACB" w:rsidRDefault="00BB5147" w:rsidP="00BB5147">
            <w:pPr>
              <w:keepNext/>
              <w:keepLines/>
              <w:spacing w:after="0"/>
              <w:jc w:val="center"/>
              <w:rPr>
                <w:del w:id="1558" w:author="Reihaneh Malekafzaliardakani" w:date="2024-03-04T19:00:00Z"/>
                <w:rFonts w:ascii="Arial" w:eastAsia="SimSun" w:hAnsi="Arial"/>
                <w:sz w:val="18"/>
              </w:rPr>
            </w:pPr>
            <w:del w:id="155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8019B18" w14:textId="0FB72AFC" w:rsidR="00BB5147" w:rsidRPr="00BB5147" w:rsidDel="00AD1ACB" w:rsidRDefault="00BB5147" w:rsidP="00BB5147">
            <w:pPr>
              <w:keepNext/>
              <w:keepLines/>
              <w:spacing w:after="0"/>
              <w:jc w:val="center"/>
              <w:rPr>
                <w:del w:id="1560" w:author="Reihaneh Malekafzaliardakani" w:date="2024-03-04T19:00:00Z"/>
                <w:rFonts w:ascii="Arial" w:eastAsia="SimSun" w:hAnsi="Arial"/>
                <w:sz w:val="18"/>
              </w:rPr>
            </w:pPr>
            <w:del w:id="1561"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0A7C5D4" w14:textId="00F8D0A1" w:rsidR="00BB5147" w:rsidRPr="00BB5147" w:rsidDel="00AD1ACB" w:rsidRDefault="00BB5147" w:rsidP="00BB5147">
            <w:pPr>
              <w:keepNext/>
              <w:keepLines/>
              <w:spacing w:after="0"/>
              <w:jc w:val="center"/>
              <w:rPr>
                <w:del w:id="1562" w:author="Reihaneh Malekafzaliardakani" w:date="2024-03-04T19:00:00Z"/>
                <w:rFonts w:ascii="Arial" w:eastAsia="SimSun" w:hAnsi="Arial"/>
                <w:sz w:val="18"/>
                <w:lang w:eastAsia="zh-CN"/>
              </w:rPr>
            </w:pPr>
          </w:p>
        </w:tc>
      </w:tr>
      <w:tr w:rsidR="00BB5147" w:rsidRPr="00BB5147" w:rsidDel="00AD1ACB" w14:paraId="016BAFC2" w14:textId="56626275" w:rsidTr="008302B1">
        <w:trPr>
          <w:trHeight w:val="187"/>
          <w:jc w:val="center"/>
          <w:del w:id="156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5D0ACEC" w14:textId="13D58C26" w:rsidR="00BB5147" w:rsidRPr="00BB5147" w:rsidDel="00AD1ACB" w:rsidRDefault="00BB5147" w:rsidP="00BB5147">
            <w:pPr>
              <w:keepNext/>
              <w:keepLines/>
              <w:spacing w:after="0"/>
              <w:jc w:val="center"/>
              <w:rPr>
                <w:del w:id="156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8696F3" w14:textId="026E440F" w:rsidR="00BB5147" w:rsidRPr="00BB5147" w:rsidDel="00AD1ACB" w:rsidRDefault="00BB5147" w:rsidP="00BB5147">
            <w:pPr>
              <w:keepNext/>
              <w:keepLines/>
              <w:spacing w:after="0"/>
              <w:jc w:val="center"/>
              <w:rPr>
                <w:del w:id="156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359D17A" w14:textId="317D445D" w:rsidR="00BB5147" w:rsidRPr="00BB5147" w:rsidDel="00AD1ACB" w:rsidRDefault="00BB5147" w:rsidP="00BB5147">
            <w:pPr>
              <w:keepNext/>
              <w:keepLines/>
              <w:spacing w:after="0"/>
              <w:jc w:val="center"/>
              <w:rPr>
                <w:del w:id="1566" w:author="Reihaneh Malekafzaliardakani" w:date="2024-03-04T19:00:00Z"/>
                <w:rFonts w:ascii="Arial" w:eastAsia="SimSun" w:hAnsi="Arial"/>
                <w:sz w:val="18"/>
              </w:rPr>
            </w:pPr>
            <w:del w:id="156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17C61010" w14:textId="3FE6473C" w:rsidR="00BB5147" w:rsidRPr="00BB5147" w:rsidDel="00AD1ACB" w:rsidRDefault="00BB5147" w:rsidP="00BB5147">
            <w:pPr>
              <w:keepNext/>
              <w:keepLines/>
              <w:spacing w:after="0"/>
              <w:jc w:val="center"/>
              <w:rPr>
                <w:del w:id="1568" w:author="Reihaneh Malekafzaliardakani" w:date="2024-03-04T19:00:00Z"/>
                <w:rFonts w:ascii="Arial" w:eastAsia="SimSun" w:hAnsi="Arial"/>
                <w:sz w:val="18"/>
              </w:rPr>
            </w:pPr>
            <w:del w:id="1569" w:author="Reihaneh Malekafzaliardakani" w:date="2024-03-04T19:00:00Z">
              <w:r w:rsidRPr="00BB5147" w:rsidDel="00AD1ACB">
                <w:rPr>
                  <w:rFonts w:ascii="Arial" w:eastAsia="SimSun" w:hAnsi="Arial"/>
                  <w:sz w:val="18"/>
                  <w:lang w:val="en-US"/>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lang w:val="en-US"/>
                </w:rPr>
                <w:delText>2</w:delText>
              </w:r>
              <w:r w:rsidRPr="00BB5147" w:rsidDel="00AD1ACB">
                <w:rPr>
                  <w:rFonts w:ascii="Arial" w:eastAsia="SimSun" w:hAnsi="Arial"/>
                  <w:sz w:val="18"/>
                  <w:lang w:val="en-US"/>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2462E804" w14:textId="00479D18" w:rsidR="00BB5147" w:rsidRPr="00BB5147" w:rsidDel="00AD1ACB" w:rsidRDefault="00BB5147" w:rsidP="00BB5147">
            <w:pPr>
              <w:keepNext/>
              <w:keepLines/>
              <w:spacing w:after="0"/>
              <w:jc w:val="center"/>
              <w:rPr>
                <w:del w:id="1570" w:author="Reihaneh Malekafzaliardakani" w:date="2024-03-04T19:00:00Z"/>
                <w:rFonts w:ascii="Arial" w:eastAsia="SimSun" w:hAnsi="Arial"/>
                <w:sz w:val="18"/>
                <w:lang w:eastAsia="zh-CN"/>
              </w:rPr>
            </w:pPr>
          </w:p>
        </w:tc>
      </w:tr>
      <w:tr w:rsidR="00BB5147" w:rsidRPr="00BB5147" w:rsidDel="00AD1ACB" w14:paraId="621F8CF6" w14:textId="2AE807BE" w:rsidTr="008302B1">
        <w:trPr>
          <w:trHeight w:val="187"/>
          <w:jc w:val="center"/>
          <w:del w:id="1571" w:author="Reihaneh Malekafzaliardakani" w:date="2024-03-04T19:00:00Z"/>
        </w:trPr>
        <w:tc>
          <w:tcPr>
            <w:tcW w:w="2534" w:type="dxa"/>
            <w:tcBorders>
              <w:left w:val="single" w:sz="4" w:space="0" w:color="auto"/>
              <w:bottom w:val="nil"/>
              <w:right w:val="single" w:sz="4" w:space="0" w:color="auto"/>
            </w:tcBorders>
            <w:shd w:val="clear" w:color="auto" w:fill="auto"/>
          </w:tcPr>
          <w:p w14:paraId="1B4251D6" w14:textId="0AECA02B" w:rsidR="00BB5147" w:rsidRPr="00BB5147" w:rsidDel="00AD1ACB" w:rsidRDefault="00BB5147" w:rsidP="00BB5147">
            <w:pPr>
              <w:keepNext/>
              <w:keepLines/>
              <w:spacing w:after="0"/>
              <w:jc w:val="center"/>
              <w:rPr>
                <w:del w:id="1572" w:author="Reihaneh Malekafzaliardakani" w:date="2024-03-04T19:00:00Z"/>
                <w:rFonts w:ascii="Arial" w:eastAsia="SimSun" w:hAnsi="Arial"/>
                <w:sz w:val="18"/>
                <w:lang w:eastAsia="zh-CN"/>
              </w:rPr>
            </w:pPr>
            <w:del w:id="1573" w:author="Reihaneh Malekafzaliardakani" w:date="2024-03-04T19:00:00Z">
              <w:r w:rsidRPr="00BB5147" w:rsidDel="00AD1ACB">
                <w:rPr>
                  <w:rFonts w:ascii="Arial" w:eastAsia="SimSun" w:hAnsi="Arial"/>
                  <w:sz w:val="18"/>
                  <w:lang w:val="x-none"/>
                </w:rPr>
                <w:delText>CA_n3A-n8A-n77(2A)-n257G</w:delText>
              </w:r>
            </w:del>
          </w:p>
        </w:tc>
        <w:tc>
          <w:tcPr>
            <w:tcW w:w="2511" w:type="dxa"/>
            <w:gridSpan w:val="2"/>
            <w:tcBorders>
              <w:left w:val="single" w:sz="4" w:space="0" w:color="auto"/>
              <w:bottom w:val="nil"/>
              <w:right w:val="single" w:sz="4" w:space="0" w:color="auto"/>
            </w:tcBorders>
            <w:shd w:val="clear" w:color="auto" w:fill="auto"/>
          </w:tcPr>
          <w:p w14:paraId="5A4A4699" w14:textId="70274DD6" w:rsidR="00BB5147" w:rsidRPr="00BB5147" w:rsidDel="00AD1ACB" w:rsidRDefault="00BB5147" w:rsidP="00BB5147">
            <w:pPr>
              <w:keepNext/>
              <w:keepLines/>
              <w:spacing w:after="0"/>
              <w:jc w:val="center"/>
              <w:rPr>
                <w:del w:id="1574" w:author="Reihaneh Malekafzaliardakani" w:date="2024-03-04T19:00:00Z"/>
                <w:rFonts w:ascii="Arial" w:eastAsia="SimSun" w:hAnsi="Arial"/>
                <w:sz w:val="18"/>
              </w:rPr>
            </w:pPr>
            <w:del w:id="157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E834857" w14:textId="2D9A5C64" w:rsidR="00BB5147" w:rsidRPr="00BB5147" w:rsidDel="00AD1ACB" w:rsidRDefault="00BB5147" w:rsidP="00BB5147">
            <w:pPr>
              <w:keepNext/>
              <w:keepLines/>
              <w:spacing w:after="0"/>
              <w:jc w:val="center"/>
              <w:rPr>
                <w:del w:id="1576" w:author="Reihaneh Malekafzaliardakani" w:date="2024-03-04T19:00:00Z"/>
                <w:rFonts w:ascii="Arial" w:eastAsia="SimSun" w:hAnsi="Arial"/>
                <w:sz w:val="18"/>
              </w:rPr>
            </w:pPr>
            <w:del w:id="157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D7B1137" w14:textId="6BD07313" w:rsidR="00BB5147" w:rsidRPr="00BB5147" w:rsidDel="00AD1ACB" w:rsidRDefault="00BB5147" w:rsidP="00BB5147">
            <w:pPr>
              <w:keepNext/>
              <w:keepLines/>
              <w:spacing w:after="0"/>
              <w:jc w:val="center"/>
              <w:rPr>
                <w:del w:id="1578" w:author="Reihaneh Malekafzaliardakani" w:date="2024-03-04T19:00:00Z"/>
                <w:rFonts w:ascii="Arial" w:eastAsia="SimSun" w:hAnsi="Arial"/>
                <w:sz w:val="18"/>
                <w:lang w:eastAsia="zh-CN"/>
              </w:rPr>
            </w:pPr>
            <w:del w:id="157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35503C21" w14:textId="1DCBB4E9" w:rsidR="00BB5147" w:rsidRPr="00BB5147" w:rsidDel="00AD1ACB" w:rsidRDefault="00BB5147" w:rsidP="00BB5147">
            <w:pPr>
              <w:keepNext/>
              <w:keepLines/>
              <w:spacing w:after="0"/>
              <w:jc w:val="center"/>
              <w:rPr>
                <w:del w:id="1580" w:author="Reihaneh Malekafzaliardakani" w:date="2024-03-04T19:00:00Z"/>
                <w:rFonts w:ascii="Arial" w:eastAsia="SimSun" w:hAnsi="Arial"/>
                <w:sz w:val="18"/>
                <w:lang w:eastAsia="zh-CN"/>
              </w:rPr>
            </w:pPr>
            <w:del w:id="158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06A845A2" w14:textId="2F060EE6" w:rsidTr="008302B1">
        <w:trPr>
          <w:trHeight w:val="187"/>
          <w:jc w:val="center"/>
          <w:del w:id="158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F6FA470" w14:textId="227DC73C" w:rsidR="00BB5147" w:rsidRPr="00BB5147" w:rsidDel="00AD1ACB" w:rsidRDefault="00BB5147" w:rsidP="00BB5147">
            <w:pPr>
              <w:keepNext/>
              <w:keepLines/>
              <w:spacing w:after="0"/>
              <w:jc w:val="center"/>
              <w:rPr>
                <w:del w:id="158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044C2F" w14:textId="4E512003" w:rsidR="00BB5147" w:rsidRPr="00BB5147" w:rsidDel="00AD1ACB" w:rsidRDefault="00BB5147" w:rsidP="00BB5147">
            <w:pPr>
              <w:keepNext/>
              <w:keepLines/>
              <w:spacing w:after="0"/>
              <w:jc w:val="center"/>
              <w:rPr>
                <w:del w:id="158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4EB6557" w14:textId="2D179BAF" w:rsidR="00BB5147" w:rsidRPr="00BB5147" w:rsidDel="00AD1ACB" w:rsidRDefault="00BB5147" w:rsidP="00BB5147">
            <w:pPr>
              <w:keepNext/>
              <w:keepLines/>
              <w:spacing w:after="0"/>
              <w:jc w:val="center"/>
              <w:rPr>
                <w:del w:id="1585" w:author="Reihaneh Malekafzaliardakani" w:date="2024-03-04T19:00:00Z"/>
                <w:rFonts w:ascii="Arial" w:eastAsia="SimSun" w:hAnsi="Arial"/>
                <w:sz w:val="18"/>
              </w:rPr>
            </w:pPr>
            <w:del w:id="158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59B9245" w14:textId="707CB955" w:rsidR="00BB5147" w:rsidRPr="00BB5147" w:rsidDel="00AD1ACB" w:rsidRDefault="00BB5147" w:rsidP="00BB5147">
            <w:pPr>
              <w:keepNext/>
              <w:keepLines/>
              <w:spacing w:after="0"/>
              <w:jc w:val="center"/>
              <w:rPr>
                <w:del w:id="1587" w:author="Reihaneh Malekafzaliardakani" w:date="2024-03-04T19:00:00Z"/>
                <w:rFonts w:ascii="Arial" w:eastAsia="SimSun" w:hAnsi="Arial"/>
                <w:sz w:val="18"/>
                <w:lang w:eastAsia="zh-CN"/>
              </w:rPr>
            </w:pPr>
            <w:del w:id="158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C474ED5" w14:textId="7BDED7B4" w:rsidR="00BB5147" w:rsidRPr="00BB5147" w:rsidDel="00AD1ACB" w:rsidRDefault="00BB5147" w:rsidP="00BB5147">
            <w:pPr>
              <w:keepNext/>
              <w:keepLines/>
              <w:spacing w:after="0"/>
              <w:jc w:val="center"/>
              <w:rPr>
                <w:del w:id="1589" w:author="Reihaneh Malekafzaliardakani" w:date="2024-03-04T19:00:00Z"/>
                <w:rFonts w:ascii="Arial" w:eastAsia="SimSun" w:hAnsi="Arial"/>
                <w:sz w:val="18"/>
                <w:lang w:eastAsia="zh-CN"/>
              </w:rPr>
            </w:pPr>
          </w:p>
        </w:tc>
      </w:tr>
      <w:tr w:rsidR="00BB5147" w:rsidRPr="00BB5147" w:rsidDel="00AD1ACB" w14:paraId="7CCF9450" w14:textId="42972C0C" w:rsidTr="008302B1">
        <w:trPr>
          <w:trHeight w:val="187"/>
          <w:jc w:val="center"/>
          <w:del w:id="159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083FBE5" w14:textId="167666CC" w:rsidR="00BB5147" w:rsidRPr="00BB5147" w:rsidDel="00AD1ACB" w:rsidRDefault="00BB5147" w:rsidP="00BB5147">
            <w:pPr>
              <w:keepNext/>
              <w:keepLines/>
              <w:spacing w:after="0"/>
              <w:jc w:val="center"/>
              <w:rPr>
                <w:del w:id="159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6341D4" w14:textId="57526066" w:rsidR="00BB5147" w:rsidRPr="00BB5147" w:rsidDel="00AD1ACB" w:rsidRDefault="00BB5147" w:rsidP="00BB5147">
            <w:pPr>
              <w:keepNext/>
              <w:keepLines/>
              <w:spacing w:after="0"/>
              <w:jc w:val="center"/>
              <w:rPr>
                <w:del w:id="159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4E1405B" w14:textId="2120A6F4" w:rsidR="00BB5147" w:rsidRPr="00BB5147" w:rsidDel="00AD1ACB" w:rsidRDefault="00BB5147" w:rsidP="00BB5147">
            <w:pPr>
              <w:keepNext/>
              <w:keepLines/>
              <w:spacing w:after="0"/>
              <w:jc w:val="center"/>
              <w:rPr>
                <w:del w:id="1593" w:author="Reihaneh Malekafzaliardakani" w:date="2024-03-04T19:00:00Z"/>
                <w:rFonts w:ascii="Arial" w:eastAsia="SimSun" w:hAnsi="Arial"/>
                <w:sz w:val="18"/>
              </w:rPr>
            </w:pPr>
            <w:del w:id="159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206E95F0" w14:textId="455BC242" w:rsidR="00BB5147" w:rsidRPr="00BB5147" w:rsidDel="00AD1ACB" w:rsidRDefault="00BB5147" w:rsidP="00BB5147">
            <w:pPr>
              <w:keepNext/>
              <w:keepLines/>
              <w:spacing w:after="0"/>
              <w:jc w:val="center"/>
              <w:rPr>
                <w:del w:id="1595" w:author="Reihaneh Malekafzaliardakani" w:date="2024-03-04T19:00:00Z"/>
                <w:rFonts w:ascii="Arial" w:eastAsia="SimSun" w:hAnsi="Arial"/>
                <w:sz w:val="18"/>
              </w:rPr>
            </w:pPr>
            <w:del w:id="1596"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4D7AD87A" w14:textId="6C383005" w:rsidR="00BB5147" w:rsidRPr="00BB5147" w:rsidDel="00AD1ACB" w:rsidRDefault="00BB5147" w:rsidP="00BB5147">
            <w:pPr>
              <w:keepNext/>
              <w:keepLines/>
              <w:spacing w:after="0"/>
              <w:jc w:val="center"/>
              <w:rPr>
                <w:del w:id="1597" w:author="Reihaneh Malekafzaliardakani" w:date="2024-03-04T19:00:00Z"/>
                <w:rFonts w:ascii="Arial" w:eastAsia="SimSun" w:hAnsi="Arial"/>
                <w:sz w:val="18"/>
                <w:lang w:eastAsia="zh-CN"/>
              </w:rPr>
            </w:pPr>
          </w:p>
        </w:tc>
      </w:tr>
      <w:tr w:rsidR="00BB5147" w:rsidRPr="00BB5147" w:rsidDel="00AD1ACB" w14:paraId="4C57BA12" w14:textId="258B7704" w:rsidTr="008302B1">
        <w:trPr>
          <w:trHeight w:val="187"/>
          <w:jc w:val="center"/>
          <w:del w:id="159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279B2A7" w14:textId="3C81A87E" w:rsidR="00BB5147" w:rsidRPr="00BB5147" w:rsidDel="00AD1ACB" w:rsidRDefault="00BB5147" w:rsidP="00BB5147">
            <w:pPr>
              <w:keepNext/>
              <w:keepLines/>
              <w:spacing w:after="0"/>
              <w:jc w:val="center"/>
              <w:rPr>
                <w:del w:id="159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C79898" w14:textId="5529C556" w:rsidR="00BB5147" w:rsidRPr="00BB5147" w:rsidDel="00AD1ACB" w:rsidRDefault="00BB5147" w:rsidP="00BB5147">
            <w:pPr>
              <w:keepNext/>
              <w:keepLines/>
              <w:spacing w:after="0"/>
              <w:jc w:val="center"/>
              <w:rPr>
                <w:del w:id="16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135D695" w14:textId="74808FA0" w:rsidR="00BB5147" w:rsidRPr="00BB5147" w:rsidDel="00AD1ACB" w:rsidRDefault="00BB5147" w:rsidP="00BB5147">
            <w:pPr>
              <w:keepNext/>
              <w:keepLines/>
              <w:spacing w:after="0"/>
              <w:jc w:val="center"/>
              <w:rPr>
                <w:del w:id="1601" w:author="Reihaneh Malekafzaliardakani" w:date="2024-03-04T19:00:00Z"/>
                <w:rFonts w:ascii="Arial" w:eastAsia="SimSun" w:hAnsi="Arial"/>
                <w:sz w:val="18"/>
              </w:rPr>
            </w:pPr>
            <w:del w:id="160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9760A64" w14:textId="07B48670" w:rsidR="00BB5147" w:rsidRPr="00BB5147" w:rsidDel="00AD1ACB" w:rsidRDefault="00BB5147" w:rsidP="00BB5147">
            <w:pPr>
              <w:keepNext/>
              <w:keepLines/>
              <w:spacing w:after="0"/>
              <w:jc w:val="center"/>
              <w:rPr>
                <w:del w:id="1603" w:author="Reihaneh Malekafzaliardakani" w:date="2024-03-04T19:00:00Z"/>
                <w:rFonts w:ascii="Arial" w:eastAsia="SimSun" w:hAnsi="Arial"/>
                <w:sz w:val="18"/>
              </w:rPr>
            </w:pPr>
            <w:del w:id="1604" w:author="Reihaneh Malekafzaliardakani" w:date="2024-03-04T19:00:00Z">
              <w:r w:rsidRPr="00BB5147" w:rsidDel="00AD1ACB">
                <w:rPr>
                  <w:rFonts w:ascii="Arial" w:eastAsia="SimSun" w:hAnsi="Arial"/>
                  <w:sz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00796657" w14:textId="33963C13" w:rsidR="00BB5147" w:rsidRPr="00BB5147" w:rsidDel="00AD1ACB" w:rsidRDefault="00BB5147" w:rsidP="00BB5147">
            <w:pPr>
              <w:keepNext/>
              <w:keepLines/>
              <w:spacing w:after="0"/>
              <w:jc w:val="center"/>
              <w:rPr>
                <w:del w:id="1605" w:author="Reihaneh Malekafzaliardakani" w:date="2024-03-04T19:00:00Z"/>
                <w:rFonts w:ascii="Arial" w:eastAsia="SimSun" w:hAnsi="Arial"/>
                <w:sz w:val="18"/>
                <w:lang w:eastAsia="zh-CN"/>
              </w:rPr>
            </w:pPr>
          </w:p>
        </w:tc>
      </w:tr>
      <w:tr w:rsidR="00BB5147" w:rsidRPr="00BB5147" w:rsidDel="00AD1ACB" w14:paraId="060A41B2" w14:textId="684A07A8" w:rsidTr="008302B1">
        <w:trPr>
          <w:trHeight w:val="187"/>
          <w:jc w:val="center"/>
          <w:del w:id="1606" w:author="Reihaneh Malekafzaliardakani" w:date="2024-03-04T19:00:00Z"/>
        </w:trPr>
        <w:tc>
          <w:tcPr>
            <w:tcW w:w="2534" w:type="dxa"/>
            <w:tcBorders>
              <w:left w:val="single" w:sz="4" w:space="0" w:color="auto"/>
              <w:bottom w:val="nil"/>
              <w:right w:val="single" w:sz="4" w:space="0" w:color="auto"/>
            </w:tcBorders>
            <w:shd w:val="clear" w:color="auto" w:fill="auto"/>
          </w:tcPr>
          <w:p w14:paraId="5C8A33A8" w14:textId="26924A11" w:rsidR="00BB5147" w:rsidRPr="00BB5147" w:rsidDel="00AD1ACB" w:rsidRDefault="00BB5147" w:rsidP="00BB5147">
            <w:pPr>
              <w:keepNext/>
              <w:keepLines/>
              <w:spacing w:after="0"/>
              <w:jc w:val="center"/>
              <w:rPr>
                <w:del w:id="1607" w:author="Reihaneh Malekafzaliardakani" w:date="2024-03-04T19:00:00Z"/>
                <w:rFonts w:ascii="Arial" w:eastAsia="SimSun" w:hAnsi="Arial"/>
                <w:sz w:val="18"/>
                <w:lang w:eastAsia="zh-CN"/>
              </w:rPr>
            </w:pPr>
            <w:del w:id="1608" w:author="Reihaneh Malekafzaliardakani" w:date="2024-03-04T19:00:00Z">
              <w:r w:rsidRPr="00BB5147" w:rsidDel="00AD1ACB">
                <w:rPr>
                  <w:rFonts w:ascii="Arial" w:eastAsia="SimSun" w:hAnsi="Arial"/>
                  <w:sz w:val="18"/>
                  <w:lang w:val="x-none"/>
                </w:rPr>
                <w:delText>CA_n3A-n8A-n77(2A)-n257H</w:delText>
              </w:r>
            </w:del>
          </w:p>
        </w:tc>
        <w:tc>
          <w:tcPr>
            <w:tcW w:w="2511" w:type="dxa"/>
            <w:gridSpan w:val="2"/>
            <w:tcBorders>
              <w:left w:val="single" w:sz="4" w:space="0" w:color="auto"/>
              <w:bottom w:val="nil"/>
              <w:right w:val="single" w:sz="4" w:space="0" w:color="auto"/>
            </w:tcBorders>
            <w:shd w:val="clear" w:color="auto" w:fill="auto"/>
          </w:tcPr>
          <w:p w14:paraId="3CECA7A5" w14:textId="32D851B8" w:rsidR="00BB5147" w:rsidRPr="00BB5147" w:rsidDel="00AD1ACB" w:rsidRDefault="00BB5147" w:rsidP="00BB5147">
            <w:pPr>
              <w:keepNext/>
              <w:keepLines/>
              <w:spacing w:after="0"/>
              <w:jc w:val="center"/>
              <w:rPr>
                <w:del w:id="1609" w:author="Reihaneh Malekafzaliardakani" w:date="2024-03-04T19:00:00Z"/>
                <w:rFonts w:ascii="Arial" w:eastAsia="SimSun" w:hAnsi="Arial"/>
                <w:sz w:val="18"/>
              </w:rPr>
            </w:pPr>
            <w:del w:id="161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5DE84932" w14:textId="0766218B" w:rsidR="00BB5147" w:rsidRPr="00BB5147" w:rsidDel="00AD1ACB" w:rsidRDefault="00BB5147" w:rsidP="00BB5147">
            <w:pPr>
              <w:keepNext/>
              <w:keepLines/>
              <w:spacing w:after="0"/>
              <w:jc w:val="center"/>
              <w:rPr>
                <w:del w:id="1611" w:author="Reihaneh Malekafzaliardakani" w:date="2024-03-04T19:00:00Z"/>
                <w:rFonts w:ascii="Arial" w:eastAsia="SimSun" w:hAnsi="Arial"/>
                <w:sz w:val="18"/>
              </w:rPr>
            </w:pPr>
            <w:del w:id="161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334CDE5A" w14:textId="3A903D7F" w:rsidR="00BB5147" w:rsidRPr="00BB5147" w:rsidDel="00AD1ACB" w:rsidRDefault="00BB5147" w:rsidP="00BB5147">
            <w:pPr>
              <w:keepNext/>
              <w:keepLines/>
              <w:spacing w:after="0"/>
              <w:jc w:val="center"/>
              <w:rPr>
                <w:del w:id="1613" w:author="Reihaneh Malekafzaliardakani" w:date="2024-03-04T19:00:00Z"/>
                <w:rFonts w:ascii="Arial" w:eastAsia="SimSun" w:hAnsi="Arial"/>
                <w:sz w:val="18"/>
                <w:lang w:eastAsia="zh-CN"/>
              </w:rPr>
            </w:pPr>
            <w:del w:id="161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6FAFEB6" w14:textId="2B61F6E9" w:rsidR="00BB5147" w:rsidRPr="00BB5147" w:rsidDel="00AD1ACB" w:rsidRDefault="00BB5147" w:rsidP="00BB5147">
            <w:pPr>
              <w:keepNext/>
              <w:keepLines/>
              <w:spacing w:after="0"/>
              <w:jc w:val="center"/>
              <w:rPr>
                <w:del w:id="1615" w:author="Reihaneh Malekafzaliardakani" w:date="2024-03-04T19:00:00Z"/>
                <w:rFonts w:ascii="Arial" w:eastAsia="SimSun" w:hAnsi="Arial"/>
                <w:sz w:val="18"/>
                <w:lang w:eastAsia="zh-CN"/>
              </w:rPr>
            </w:pPr>
            <w:del w:id="161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36BBC26A" w14:textId="50E5FDEB" w:rsidTr="008302B1">
        <w:trPr>
          <w:trHeight w:val="187"/>
          <w:jc w:val="center"/>
          <w:del w:id="161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286F845" w14:textId="7B14AF04" w:rsidR="00BB5147" w:rsidRPr="00BB5147" w:rsidDel="00AD1ACB" w:rsidRDefault="00BB5147" w:rsidP="00BB5147">
            <w:pPr>
              <w:keepNext/>
              <w:keepLines/>
              <w:spacing w:after="0"/>
              <w:jc w:val="center"/>
              <w:rPr>
                <w:del w:id="161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EF4829" w14:textId="638B1760" w:rsidR="00BB5147" w:rsidRPr="00BB5147" w:rsidDel="00AD1ACB" w:rsidRDefault="00BB5147" w:rsidP="00BB5147">
            <w:pPr>
              <w:keepNext/>
              <w:keepLines/>
              <w:spacing w:after="0"/>
              <w:jc w:val="center"/>
              <w:rPr>
                <w:del w:id="161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CAFFF3F" w14:textId="01500BB5" w:rsidR="00BB5147" w:rsidRPr="00BB5147" w:rsidDel="00AD1ACB" w:rsidRDefault="00BB5147" w:rsidP="00BB5147">
            <w:pPr>
              <w:keepNext/>
              <w:keepLines/>
              <w:spacing w:after="0"/>
              <w:jc w:val="center"/>
              <w:rPr>
                <w:del w:id="1620" w:author="Reihaneh Malekafzaliardakani" w:date="2024-03-04T19:00:00Z"/>
                <w:rFonts w:ascii="Arial" w:eastAsia="SimSun" w:hAnsi="Arial"/>
                <w:sz w:val="18"/>
              </w:rPr>
            </w:pPr>
            <w:del w:id="162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66DFF01F" w14:textId="6F3C1452" w:rsidR="00BB5147" w:rsidRPr="00BB5147" w:rsidDel="00AD1ACB" w:rsidRDefault="00BB5147" w:rsidP="00BB5147">
            <w:pPr>
              <w:keepNext/>
              <w:keepLines/>
              <w:spacing w:after="0"/>
              <w:jc w:val="center"/>
              <w:rPr>
                <w:del w:id="1622" w:author="Reihaneh Malekafzaliardakani" w:date="2024-03-04T19:00:00Z"/>
                <w:rFonts w:ascii="Arial" w:eastAsia="SimSun" w:hAnsi="Arial"/>
                <w:sz w:val="18"/>
                <w:lang w:eastAsia="zh-CN"/>
              </w:rPr>
            </w:pPr>
            <w:del w:id="162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380BC61B" w14:textId="6EE48C44" w:rsidR="00BB5147" w:rsidRPr="00BB5147" w:rsidDel="00AD1ACB" w:rsidRDefault="00BB5147" w:rsidP="00BB5147">
            <w:pPr>
              <w:keepNext/>
              <w:keepLines/>
              <w:spacing w:after="0"/>
              <w:jc w:val="center"/>
              <w:rPr>
                <w:del w:id="1624" w:author="Reihaneh Malekafzaliardakani" w:date="2024-03-04T19:00:00Z"/>
                <w:rFonts w:ascii="Arial" w:eastAsia="SimSun" w:hAnsi="Arial"/>
                <w:sz w:val="18"/>
                <w:lang w:eastAsia="zh-CN"/>
              </w:rPr>
            </w:pPr>
          </w:p>
        </w:tc>
      </w:tr>
      <w:tr w:rsidR="00BB5147" w:rsidRPr="00BB5147" w:rsidDel="00AD1ACB" w14:paraId="48BAEFEE" w14:textId="7F31C41E" w:rsidTr="008302B1">
        <w:trPr>
          <w:trHeight w:val="187"/>
          <w:jc w:val="center"/>
          <w:del w:id="162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C1E36B8" w14:textId="224B0BE5" w:rsidR="00BB5147" w:rsidRPr="00BB5147" w:rsidDel="00AD1ACB" w:rsidRDefault="00BB5147" w:rsidP="00BB5147">
            <w:pPr>
              <w:keepNext/>
              <w:keepLines/>
              <w:spacing w:after="0"/>
              <w:jc w:val="center"/>
              <w:rPr>
                <w:del w:id="162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26255C" w14:textId="34141CC5" w:rsidR="00BB5147" w:rsidRPr="00BB5147" w:rsidDel="00AD1ACB" w:rsidRDefault="00BB5147" w:rsidP="00BB5147">
            <w:pPr>
              <w:keepNext/>
              <w:keepLines/>
              <w:spacing w:after="0"/>
              <w:jc w:val="center"/>
              <w:rPr>
                <w:del w:id="162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873FF34" w14:textId="61FA3E82" w:rsidR="00BB5147" w:rsidRPr="00BB5147" w:rsidDel="00AD1ACB" w:rsidRDefault="00BB5147" w:rsidP="00BB5147">
            <w:pPr>
              <w:keepNext/>
              <w:keepLines/>
              <w:spacing w:after="0"/>
              <w:jc w:val="center"/>
              <w:rPr>
                <w:del w:id="1628" w:author="Reihaneh Malekafzaliardakani" w:date="2024-03-04T19:00:00Z"/>
                <w:rFonts w:ascii="Arial" w:eastAsia="SimSun" w:hAnsi="Arial"/>
                <w:sz w:val="18"/>
              </w:rPr>
            </w:pPr>
            <w:del w:id="162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4512645A" w14:textId="317F05EC" w:rsidR="00BB5147" w:rsidRPr="00BB5147" w:rsidDel="00AD1ACB" w:rsidRDefault="00BB5147" w:rsidP="00BB5147">
            <w:pPr>
              <w:keepNext/>
              <w:keepLines/>
              <w:spacing w:after="0"/>
              <w:jc w:val="center"/>
              <w:rPr>
                <w:del w:id="1630" w:author="Reihaneh Malekafzaliardakani" w:date="2024-03-04T19:00:00Z"/>
                <w:rFonts w:ascii="Arial" w:eastAsia="SimSun" w:hAnsi="Arial"/>
                <w:sz w:val="18"/>
              </w:rPr>
            </w:pPr>
            <w:del w:id="1631"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6DA0B133" w14:textId="7112F444" w:rsidR="00BB5147" w:rsidRPr="00BB5147" w:rsidDel="00AD1ACB" w:rsidRDefault="00BB5147" w:rsidP="00BB5147">
            <w:pPr>
              <w:keepNext/>
              <w:keepLines/>
              <w:spacing w:after="0"/>
              <w:jc w:val="center"/>
              <w:rPr>
                <w:del w:id="1632" w:author="Reihaneh Malekafzaliardakani" w:date="2024-03-04T19:00:00Z"/>
                <w:rFonts w:ascii="Arial" w:eastAsia="SimSun" w:hAnsi="Arial"/>
                <w:sz w:val="18"/>
                <w:lang w:eastAsia="zh-CN"/>
              </w:rPr>
            </w:pPr>
          </w:p>
        </w:tc>
      </w:tr>
      <w:tr w:rsidR="00BB5147" w:rsidRPr="00BB5147" w:rsidDel="00AD1ACB" w14:paraId="0317D2B6" w14:textId="0988C4B3" w:rsidTr="008302B1">
        <w:trPr>
          <w:trHeight w:val="187"/>
          <w:jc w:val="center"/>
          <w:del w:id="163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69367C9" w14:textId="333DB700" w:rsidR="00BB5147" w:rsidRPr="00BB5147" w:rsidDel="00AD1ACB" w:rsidRDefault="00BB5147" w:rsidP="00BB5147">
            <w:pPr>
              <w:keepNext/>
              <w:keepLines/>
              <w:spacing w:after="0"/>
              <w:jc w:val="center"/>
              <w:rPr>
                <w:del w:id="163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015A32" w14:textId="61A23777" w:rsidR="00BB5147" w:rsidRPr="00BB5147" w:rsidDel="00AD1ACB" w:rsidRDefault="00BB5147" w:rsidP="00BB5147">
            <w:pPr>
              <w:keepNext/>
              <w:keepLines/>
              <w:spacing w:after="0"/>
              <w:jc w:val="center"/>
              <w:rPr>
                <w:del w:id="163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EEDF146" w14:textId="7A82BF8A" w:rsidR="00BB5147" w:rsidRPr="00BB5147" w:rsidDel="00AD1ACB" w:rsidRDefault="00BB5147" w:rsidP="00BB5147">
            <w:pPr>
              <w:keepNext/>
              <w:keepLines/>
              <w:spacing w:after="0"/>
              <w:jc w:val="center"/>
              <w:rPr>
                <w:del w:id="1636" w:author="Reihaneh Malekafzaliardakani" w:date="2024-03-04T19:00:00Z"/>
                <w:rFonts w:ascii="Arial" w:eastAsia="SimSun" w:hAnsi="Arial"/>
                <w:sz w:val="18"/>
              </w:rPr>
            </w:pPr>
            <w:del w:id="163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94E04B7" w14:textId="2E144A95" w:rsidR="00BB5147" w:rsidRPr="00BB5147" w:rsidDel="00AD1ACB" w:rsidRDefault="00BB5147" w:rsidP="00BB5147">
            <w:pPr>
              <w:keepNext/>
              <w:keepLines/>
              <w:spacing w:after="0"/>
              <w:jc w:val="center"/>
              <w:rPr>
                <w:del w:id="1638" w:author="Reihaneh Malekafzaliardakani" w:date="2024-03-04T19:00:00Z"/>
                <w:rFonts w:ascii="Arial" w:eastAsia="SimSun" w:hAnsi="Arial"/>
                <w:sz w:val="18"/>
              </w:rPr>
            </w:pPr>
            <w:del w:id="1639" w:author="Reihaneh Malekafzaliardakani" w:date="2024-03-04T19:00:00Z">
              <w:r w:rsidRPr="00BB5147" w:rsidDel="00AD1ACB">
                <w:rPr>
                  <w:rFonts w:ascii="Arial" w:eastAsia="SimSun" w:hAnsi="Arial"/>
                  <w:sz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0117A4BF" w14:textId="5B7DF0B9" w:rsidR="00BB5147" w:rsidRPr="00BB5147" w:rsidDel="00AD1ACB" w:rsidRDefault="00BB5147" w:rsidP="00BB5147">
            <w:pPr>
              <w:keepNext/>
              <w:keepLines/>
              <w:spacing w:after="0"/>
              <w:jc w:val="center"/>
              <w:rPr>
                <w:del w:id="1640" w:author="Reihaneh Malekafzaliardakani" w:date="2024-03-04T19:00:00Z"/>
                <w:rFonts w:ascii="Arial" w:eastAsia="SimSun" w:hAnsi="Arial"/>
                <w:sz w:val="18"/>
                <w:lang w:eastAsia="zh-CN"/>
              </w:rPr>
            </w:pPr>
          </w:p>
        </w:tc>
      </w:tr>
      <w:tr w:rsidR="00BB5147" w:rsidRPr="00BB5147" w:rsidDel="00AD1ACB" w14:paraId="6352576B" w14:textId="157369CA" w:rsidTr="008302B1">
        <w:trPr>
          <w:trHeight w:val="187"/>
          <w:jc w:val="center"/>
          <w:del w:id="1641" w:author="Reihaneh Malekafzaliardakani" w:date="2024-03-04T19:00:00Z"/>
        </w:trPr>
        <w:tc>
          <w:tcPr>
            <w:tcW w:w="2534" w:type="dxa"/>
            <w:tcBorders>
              <w:left w:val="single" w:sz="4" w:space="0" w:color="auto"/>
              <w:bottom w:val="nil"/>
              <w:right w:val="single" w:sz="4" w:space="0" w:color="auto"/>
            </w:tcBorders>
            <w:shd w:val="clear" w:color="auto" w:fill="auto"/>
          </w:tcPr>
          <w:p w14:paraId="43FB40BF" w14:textId="0636A6E5" w:rsidR="00BB5147" w:rsidRPr="00BB5147" w:rsidDel="00AD1ACB" w:rsidRDefault="00BB5147" w:rsidP="00BB5147">
            <w:pPr>
              <w:keepNext/>
              <w:keepLines/>
              <w:spacing w:after="0"/>
              <w:jc w:val="center"/>
              <w:rPr>
                <w:del w:id="1642" w:author="Reihaneh Malekafzaliardakani" w:date="2024-03-04T19:00:00Z"/>
                <w:rFonts w:ascii="Arial" w:eastAsia="SimSun" w:hAnsi="Arial"/>
                <w:sz w:val="18"/>
                <w:lang w:eastAsia="zh-CN"/>
              </w:rPr>
            </w:pPr>
            <w:del w:id="1643" w:author="Reihaneh Malekafzaliardakani" w:date="2024-03-04T19:00:00Z">
              <w:r w:rsidRPr="00BB5147" w:rsidDel="00AD1ACB">
                <w:rPr>
                  <w:rFonts w:ascii="Arial" w:eastAsia="SimSun" w:hAnsi="Arial"/>
                  <w:sz w:val="18"/>
                  <w:lang w:val="x-none"/>
                </w:rPr>
                <w:delText>CA_n3A-n8A-n77(2A)-n257I</w:delText>
              </w:r>
            </w:del>
          </w:p>
        </w:tc>
        <w:tc>
          <w:tcPr>
            <w:tcW w:w="2511" w:type="dxa"/>
            <w:gridSpan w:val="2"/>
            <w:tcBorders>
              <w:left w:val="single" w:sz="4" w:space="0" w:color="auto"/>
              <w:bottom w:val="nil"/>
              <w:right w:val="single" w:sz="4" w:space="0" w:color="auto"/>
            </w:tcBorders>
            <w:shd w:val="clear" w:color="auto" w:fill="auto"/>
          </w:tcPr>
          <w:p w14:paraId="18EFC04F" w14:textId="08C7E19E" w:rsidR="00BB5147" w:rsidRPr="00BB5147" w:rsidDel="00AD1ACB" w:rsidRDefault="00BB5147" w:rsidP="00BB5147">
            <w:pPr>
              <w:keepNext/>
              <w:keepLines/>
              <w:spacing w:after="0"/>
              <w:jc w:val="center"/>
              <w:rPr>
                <w:del w:id="1644" w:author="Reihaneh Malekafzaliardakani" w:date="2024-03-04T19:00:00Z"/>
                <w:rFonts w:ascii="Arial" w:eastAsia="SimSun" w:hAnsi="Arial"/>
                <w:sz w:val="18"/>
              </w:rPr>
            </w:pPr>
            <w:del w:id="164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40B1448E" w14:textId="31AF37B0" w:rsidR="00BB5147" w:rsidRPr="00BB5147" w:rsidDel="00AD1ACB" w:rsidRDefault="00BB5147" w:rsidP="00BB5147">
            <w:pPr>
              <w:keepNext/>
              <w:keepLines/>
              <w:spacing w:after="0"/>
              <w:jc w:val="center"/>
              <w:rPr>
                <w:del w:id="1646" w:author="Reihaneh Malekafzaliardakani" w:date="2024-03-04T19:00:00Z"/>
                <w:rFonts w:ascii="Arial" w:eastAsia="SimSun" w:hAnsi="Arial"/>
                <w:sz w:val="18"/>
              </w:rPr>
            </w:pPr>
            <w:del w:id="164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6B9FDBB7" w14:textId="1410D50F" w:rsidR="00BB5147" w:rsidRPr="00BB5147" w:rsidDel="00AD1ACB" w:rsidRDefault="00BB5147" w:rsidP="00BB5147">
            <w:pPr>
              <w:keepNext/>
              <w:keepLines/>
              <w:spacing w:after="0"/>
              <w:jc w:val="center"/>
              <w:rPr>
                <w:del w:id="1648" w:author="Reihaneh Malekafzaliardakani" w:date="2024-03-04T19:00:00Z"/>
                <w:rFonts w:ascii="Arial" w:eastAsia="SimSun" w:hAnsi="Arial"/>
                <w:sz w:val="18"/>
                <w:lang w:eastAsia="zh-CN"/>
              </w:rPr>
            </w:pPr>
            <w:del w:id="164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6EBCFD67" w14:textId="4155D905" w:rsidR="00BB5147" w:rsidRPr="00BB5147" w:rsidDel="00AD1ACB" w:rsidRDefault="00BB5147" w:rsidP="00BB5147">
            <w:pPr>
              <w:keepNext/>
              <w:keepLines/>
              <w:spacing w:after="0"/>
              <w:jc w:val="center"/>
              <w:rPr>
                <w:del w:id="1650" w:author="Reihaneh Malekafzaliardakani" w:date="2024-03-04T19:00:00Z"/>
                <w:rFonts w:ascii="Arial" w:eastAsia="SimSun" w:hAnsi="Arial"/>
                <w:sz w:val="18"/>
                <w:lang w:eastAsia="zh-CN"/>
              </w:rPr>
            </w:pPr>
            <w:del w:id="165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0ADA8A1A" w14:textId="309552AE" w:rsidTr="008302B1">
        <w:trPr>
          <w:trHeight w:val="187"/>
          <w:jc w:val="center"/>
          <w:del w:id="165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8F09F93" w14:textId="07AE1D1D" w:rsidR="00BB5147" w:rsidRPr="00BB5147" w:rsidDel="00AD1ACB" w:rsidRDefault="00BB5147" w:rsidP="00BB5147">
            <w:pPr>
              <w:keepNext/>
              <w:keepLines/>
              <w:spacing w:after="0"/>
              <w:jc w:val="center"/>
              <w:rPr>
                <w:del w:id="165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226C655" w14:textId="3D9F93E3" w:rsidR="00BB5147" w:rsidRPr="00BB5147" w:rsidDel="00AD1ACB" w:rsidRDefault="00BB5147" w:rsidP="00BB5147">
            <w:pPr>
              <w:keepNext/>
              <w:keepLines/>
              <w:spacing w:after="0"/>
              <w:jc w:val="center"/>
              <w:rPr>
                <w:del w:id="165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493955A" w14:textId="4F408EDE" w:rsidR="00BB5147" w:rsidRPr="00BB5147" w:rsidDel="00AD1ACB" w:rsidRDefault="00BB5147" w:rsidP="00BB5147">
            <w:pPr>
              <w:keepNext/>
              <w:keepLines/>
              <w:spacing w:after="0"/>
              <w:jc w:val="center"/>
              <w:rPr>
                <w:del w:id="1655" w:author="Reihaneh Malekafzaliardakani" w:date="2024-03-04T19:00:00Z"/>
                <w:rFonts w:ascii="Arial" w:eastAsia="SimSun" w:hAnsi="Arial"/>
                <w:sz w:val="18"/>
              </w:rPr>
            </w:pPr>
            <w:del w:id="165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3CD57BE1" w14:textId="27AB47BF" w:rsidR="00BB5147" w:rsidRPr="00BB5147" w:rsidDel="00AD1ACB" w:rsidRDefault="00BB5147" w:rsidP="00BB5147">
            <w:pPr>
              <w:keepNext/>
              <w:keepLines/>
              <w:spacing w:after="0"/>
              <w:jc w:val="center"/>
              <w:rPr>
                <w:del w:id="1657" w:author="Reihaneh Malekafzaliardakani" w:date="2024-03-04T19:00:00Z"/>
                <w:rFonts w:ascii="Arial" w:eastAsia="SimSun" w:hAnsi="Arial"/>
                <w:sz w:val="18"/>
                <w:lang w:eastAsia="zh-CN"/>
              </w:rPr>
            </w:pPr>
            <w:del w:id="165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4FE4CF0" w14:textId="70EC340A" w:rsidR="00BB5147" w:rsidRPr="00BB5147" w:rsidDel="00AD1ACB" w:rsidRDefault="00BB5147" w:rsidP="00BB5147">
            <w:pPr>
              <w:keepNext/>
              <w:keepLines/>
              <w:spacing w:after="0"/>
              <w:jc w:val="center"/>
              <w:rPr>
                <w:del w:id="1659" w:author="Reihaneh Malekafzaliardakani" w:date="2024-03-04T19:00:00Z"/>
                <w:rFonts w:ascii="Arial" w:eastAsia="SimSun" w:hAnsi="Arial"/>
                <w:sz w:val="18"/>
                <w:lang w:eastAsia="zh-CN"/>
              </w:rPr>
            </w:pPr>
          </w:p>
        </w:tc>
      </w:tr>
      <w:tr w:rsidR="00BB5147" w:rsidRPr="00BB5147" w:rsidDel="00AD1ACB" w14:paraId="7B1FEA0F" w14:textId="71B9D7DB" w:rsidTr="008302B1">
        <w:trPr>
          <w:trHeight w:val="187"/>
          <w:jc w:val="center"/>
          <w:del w:id="166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CF0C508" w14:textId="6B91982D" w:rsidR="00BB5147" w:rsidRPr="00BB5147" w:rsidDel="00AD1ACB" w:rsidRDefault="00BB5147" w:rsidP="00BB5147">
            <w:pPr>
              <w:keepNext/>
              <w:keepLines/>
              <w:spacing w:after="0"/>
              <w:jc w:val="center"/>
              <w:rPr>
                <w:del w:id="166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C3CFF3" w14:textId="4B87F4AD" w:rsidR="00BB5147" w:rsidRPr="00BB5147" w:rsidDel="00AD1ACB" w:rsidRDefault="00BB5147" w:rsidP="00BB5147">
            <w:pPr>
              <w:keepNext/>
              <w:keepLines/>
              <w:spacing w:after="0"/>
              <w:jc w:val="center"/>
              <w:rPr>
                <w:del w:id="166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20D637C" w14:textId="73F3A30E" w:rsidR="00BB5147" w:rsidRPr="00BB5147" w:rsidDel="00AD1ACB" w:rsidRDefault="00BB5147" w:rsidP="00BB5147">
            <w:pPr>
              <w:keepNext/>
              <w:keepLines/>
              <w:spacing w:after="0"/>
              <w:jc w:val="center"/>
              <w:rPr>
                <w:del w:id="1663" w:author="Reihaneh Malekafzaliardakani" w:date="2024-03-04T19:00:00Z"/>
                <w:rFonts w:ascii="Arial" w:eastAsia="SimSun" w:hAnsi="Arial"/>
                <w:sz w:val="18"/>
              </w:rPr>
            </w:pPr>
            <w:del w:id="166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6AE6D74" w14:textId="2F8AEB11" w:rsidR="00BB5147" w:rsidRPr="00BB5147" w:rsidDel="00AD1ACB" w:rsidRDefault="00BB5147" w:rsidP="00BB5147">
            <w:pPr>
              <w:keepNext/>
              <w:keepLines/>
              <w:spacing w:after="0"/>
              <w:jc w:val="center"/>
              <w:rPr>
                <w:del w:id="1665" w:author="Reihaneh Malekafzaliardakani" w:date="2024-03-04T19:00:00Z"/>
                <w:rFonts w:ascii="Arial" w:eastAsia="SimSun" w:hAnsi="Arial"/>
                <w:sz w:val="18"/>
              </w:rPr>
            </w:pPr>
            <w:del w:id="1666"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5CA9DA13" w14:textId="7F68C77C" w:rsidR="00BB5147" w:rsidRPr="00BB5147" w:rsidDel="00AD1ACB" w:rsidRDefault="00BB5147" w:rsidP="00BB5147">
            <w:pPr>
              <w:keepNext/>
              <w:keepLines/>
              <w:spacing w:after="0"/>
              <w:jc w:val="center"/>
              <w:rPr>
                <w:del w:id="1667" w:author="Reihaneh Malekafzaliardakani" w:date="2024-03-04T19:00:00Z"/>
                <w:rFonts w:ascii="Arial" w:eastAsia="SimSun" w:hAnsi="Arial"/>
                <w:sz w:val="18"/>
                <w:lang w:eastAsia="zh-CN"/>
              </w:rPr>
            </w:pPr>
          </w:p>
        </w:tc>
      </w:tr>
      <w:tr w:rsidR="00BB5147" w:rsidRPr="00BB5147" w:rsidDel="00AD1ACB" w14:paraId="07552B72" w14:textId="4D7B087B" w:rsidTr="008302B1">
        <w:trPr>
          <w:trHeight w:val="187"/>
          <w:jc w:val="center"/>
          <w:del w:id="166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2633584" w14:textId="019AD77C" w:rsidR="00BB5147" w:rsidRPr="00BB5147" w:rsidDel="00AD1ACB" w:rsidRDefault="00BB5147" w:rsidP="00BB5147">
            <w:pPr>
              <w:keepNext/>
              <w:keepLines/>
              <w:spacing w:after="0"/>
              <w:jc w:val="center"/>
              <w:rPr>
                <w:del w:id="166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08CA5F" w14:textId="2C496B51" w:rsidR="00BB5147" w:rsidRPr="00BB5147" w:rsidDel="00AD1ACB" w:rsidRDefault="00BB5147" w:rsidP="00BB5147">
            <w:pPr>
              <w:keepNext/>
              <w:keepLines/>
              <w:spacing w:after="0"/>
              <w:jc w:val="center"/>
              <w:rPr>
                <w:del w:id="167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3484195" w14:textId="7582AF36" w:rsidR="00BB5147" w:rsidRPr="00BB5147" w:rsidDel="00AD1ACB" w:rsidRDefault="00BB5147" w:rsidP="00BB5147">
            <w:pPr>
              <w:keepNext/>
              <w:keepLines/>
              <w:spacing w:after="0"/>
              <w:jc w:val="center"/>
              <w:rPr>
                <w:del w:id="1671" w:author="Reihaneh Malekafzaliardakani" w:date="2024-03-04T19:00:00Z"/>
                <w:rFonts w:ascii="Arial" w:eastAsia="SimSun" w:hAnsi="Arial"/>
                <w:sz w:val="18"/>
              </w:rPr>
            </w:pPr>
            <w:del w:id="167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608A4E9" w14:textId="639975B9" w:rsidR="00BB5147" w:rsidRPr="00BB5147" w:rsidDel="00AD1ACB" w:rsidRDefault="00BB5147" w:rsidP="00BB5147">
            <w:pPr>
              <w:keepNext/>
              <w:keepLines/>
              <w:spacing w:after="0"/>
              <w:jc w:val="center"/>
              <w:rPr>
                <w:del w:id="1673" w:author="Reihaneh Malekafzaliardakani" w:date="2024-03-04T19:00:00Z"/>
                <w:rFonts w:ascii="Arial" w:eastAsia="SimSun" w:hAnsi="Arial"/>
                <w:sz w:val="18"/>
              </w:rPr>
            </w:pPr>
            <w:del w:id="1674" w:author="Reihaneh Malekafzaliardakani" w:date="2024-03-04T19:00:00Z">
              <w:r w:rsidRPr="00BB5147" w:rsidDel="00AD1ACB">
                <w:rPr>
                  <w:rFonts w:ascii="Arial" w:eastAsia="SimSun" w:hAnsi="Arial"/>
                  <w:sz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14AB3677" w14:textId="11463564" w:rsidR="00BB5147" w:rsidRPr="00BB5147" w:rsidDel="00AD1ACB" w:rsidRDefault="00BB5147" w:rsidP="00BB5147">
            <w:pPr>
              <w:keepNext/>
              <w:keepLines/>
              <w:spacing w:after="0"/>
              <w:jc w:val="center"/>
              <w:rPr>
                <w:del w:id="1675" w:author="Reihaneh Malekafzaliardakani" w:date="2024-03-04T19:00:00Z"/>
                <w:rFonts w:ascii="Arial" w:eastAsia="SimSun" w:hAnsi="Arial"/>
                <w:sz w:val="18"/>
                <w:lang w:eastAsia="zh-CN"/>
              </w:rPr>
            </w:pPr>
          </w:p>
        </w:tc>
      </w:tr>
      <w:tr w:rsidR="00BB5147" w:rsidRPr="00BB5147" w:rsidDel="00AD1ACB" w14:paraId="3EB229A2" w14:textId="7209BB17" w:rsidTr="008302B1">
        <w:trPr>
          <w:trHeight w:val="187"/>
          <w:jc w:val="center"/>
          <w:del w:id="1676" w:author="Reihaneh Malekafzaliardakani" w:date="2024-03-04T19:00:00Z"/>
        </w:trPr>
        <w:tc>
          <w:tcPr>
            <w:tcW w:w="2534" w:type="dxa"/>
            <w:tcBorders>
              <w:left w:val="single" w:sz="4" w:space="0" w:color="auto"/>
              <w:bottom w:val="nil"/>
              <w:right w:val="single" w:sz="4" w:space="0" w:color="auto"/>
            </w:tcBorders>
            <w:shd w:val="clear" w:color="auto" w:fill="auto"/>
          </w:tcPr>
          <w:p w14:paraId="69706142" w14:textId="3DC06A11" w:rsidR="00BB5147" w:rsidRPr="00BB5147" w:rsidDel="00AD1ACB" w:rsidRDefault="00BB5147" w:rsidP="00BB5147">
            <w:pPr>
              <w:keepNext/>
              <w:keepLines/>
              <w:spacing w:after="0"/>
              <w:jc w:val="center"/>
              <w:rPr>
                <w:del w:id="1677" w:author="Reihaneh Malekafzaliardakani" w:date="2024-03-04T19:00:00Z"/>
                <w:rFonts w:ascii="Arial" w:eastAsia="SimSun" w:hAnsi="Arial"/>
                <w:sz w:val="18"/>
                <w:lang w:eastAsia="zh-CN"/>
              </w:rPr>
            </w:pPr>
            <w:del w:id="1678" w:author="Reihaneh Malekafzaliardakani" w:date="2024-03-04T19:00:00Z">
              <w:r w:rsidRPr="00BB5147" w:rsidDel="00AD1ACB">
                <w:rPr>
                  <w:rFonts w:ascii="Arial" w:eastAsia="SimSun" w:hAnsi="Arial"/>
                  <w:sz w:val="18"/>
                  <w:lang w:val="x-none"/>
                </w:rPr>
                <w:delText>CA_n3A-n8A-n77(2A)-n257J</w:delText>
              </w:r>
            </w:del>
          </w:p>
        </w:tc>
        <w:tc>
          <w:tcPr>
            <w:tcW w:w="2511" w:type="dxa"/>
            <w:gridSpan w:val="2"/>
            <w:tcBorders>
              <w:left w:val="single" w:sz="4" w:space="0" w:color="auto"/>
              <w:bottom w:val="nil"/>
              <w:right w:val="single" w:sz="4" w:space="0" w:color="auto"/>
            </w:tcBorders>
            <w:shd w:val="clear" w:color="auto" w:fill="auto"/>
          </w:tcPr>
          <w:p w14:paraId="175002F3" w14:textId="57DFA17B" w:rsidR="00BB5147" w:rsidRPr="00BB5147" w:rsidDel="00AD1ACB" w:rsidRDefault="00BB5147" w:rsidP="00BB5147">
            <w:pPr>
              <w:keepNext/>
              <w:keepLines/>
              <w:spacing w:after="0"/>
              <w:jc w:val="center"/>
              <w:rPr>
                <w:del w:id="1679" w:author="Reihaneh Malekafzaliardakani" w:date="2024-03-04T19:00:00Z"/>
                <w:rFonts w:ascii="Arial" w:eastAsia="SimSun" w:hAnsi="Arial"/>
                <w:sz w:val="18"/>
              </w:rPr>
            </w:pPr>
            <w:del w:id="168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738DD787" w14:textId="511F1D2C" w:rsidR="00BB5147" w:rsidRPr="00BB5147" w:rsidDel="00AD1ACB" w:rsidRDefault="00BB5147" w:rsidP="00BB5147">
            <w:pPr>
              <w:keepNext/>
              <w:keepLines/>
              <w:spacing w:after="0"/>
              <w:jc w:val="center"/>
              <w:rPr>
                <w:del w:id="1681" w:author="Reihaneh Malekafzaliardakani" w:date="2024-03-04T19:00:00Z"/>
                <w:rFonts w:ascii="Arial" w:eastAsia="SimSun" w:hAnsi="Arial"/>
                <w:sz w:val="18"/>
              </w:rPr>
            </w:pPr>
            <w:del w:id="168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392392D" w14:textId="532DFDD0" w:rsidR="00BB5147" w:rsidRPr="00BB5147" w:rsidDel="00AD1ACB" w:rsidRDefault="00BB5147" w:rsidP="00BB5147">
            <w:pPr>
              <w:keepNext/>
              <w:keepLines/>
              <w:spacing w:after="0"/>
              <w:jc w:val="center"/>
              <w:rPr>
                <w:del w:id="1683" w:author="Reihaneh Malekafzaliardakani" w:date="2024-03-04T19:00:00Z"/>
                <w:rFonts w:ascii="Arial" w:eastAsia="SimSun" w:hAnsi="Arial"/>
                <w:sz w:val="18"/>
                <w:lang w:eastAsia="zh-CN"/>
              </w:rPr>
            </w:pPr>
            <w:del w:id="168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3BA832D0" w14:textId="0985EE0A" w:rsidR="00BB5147" w:rsidRPr="00BB5147" w:rsidDel="00AD1ACB" w:rsidRDefault="00BB5147" w:rsidP="00BB5147">
            <w:pPr>
              <w:keepNext/>
              <w:keepLines/>
              <w:spacing w:after="0"/>
              <w:jc w:val="center"/>
              <w:rPr>
                <w:del w:id="1685" w:author="Reihaneh Malekafzaliardakani" w:date="2024-03-04T19:00:00Z"/>
                <w:rFonts w:ascii="Arial" w:eastAsia="SimSun" w:hAnsi="Arial"/>
                <w:sz w:val="18"/>
                <w:lang w:eastAsia="zh-CN"/>
              </w:rPr>
            </w:pPr>
            <w:del w:id="168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41028D69" w14:textId="3D1B17FB" w:rsidTr="008302B1">
        <w:trPr>
          <w:trHeight w:val="187"/>
          <w:jc w:val="center"/>
          <w:del w:id="168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3F3FE0C" w14:textId="7A5B49CD" w:rsidR="00BB5147" w:rsidRPr="00BB5147" w:rsidDel="00AD1ACB" w:rsidRDefault="00BB5147" w:rsidP="00BB5147">
            <w:pPr>
              <w:keepNext/>
              <w:keepLines/>
              <w:spacing w:after="0"/>
              <w:jc w:val="center"/>
              <w:rPr>
                <w:del w:id="168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65F62A" w14:textId="1B2B45C5" w:rsidR="00BB5147" w:rsidRPr="00BB5147" w:rsidDel="00AD1ACB" w:rsidRDefault="00BB5147" w:rsidP="00BB5147">
            <w:pPr>
              <w:keepNext/>
              <w:keepLines/>
              <w:spacing w:after="0"/>
              <w:jc w:val="center"/>
              <w:rPr>
                <w:del w:id="168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A18100" w14:textId="021B3EC6" w:rsidR="00BB5147" w:rsidRPr="00BB5147" w:rsidDel="00AD1ACB" w:rsidRDefault="00BB5147" w:rsidP="00BB5147">
            <w:pPr>
              <w:keepNext/>
              <w:keepLines/>
              <w:spacing w:after="0"/>
              <w:jc w:val="center"/>
              <w:rPr>
                <w:del w:id="1690" w:author="Reihaneh Malekafzaliardakani" w:date="2024-03-04T19:00:00Z"/>
                <w:rFonts w:ascii="Arial" w:eastAsia="SimSun" w:hAnsi="Arial"/>
                <w:sz w:val="18"/>
              </w:rPr>
            </w:pPr>
            <w:del w:id="169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4ADEAB60" w14:textId="527D07B7" w:rsidR="00BB5147" w:rsidRPr="00BB5147" w:rsidDel="00AD1ACB" w:rsidRDefault="00BB5147" w:rsidP="00BB5147">
            <w:pPr>
              <w:keepNext/>
              <w:keepLines/>
              <w:spacing w:after="0"/>
              <w:jc w:val="center"/>
              <w:rPr>
                <w:del w:id="1692" w:author="Reihaneh Malekafzaliardakani" w:date="2024-03-04T19:00:00Z"/>
                <w:rFonts w:ascii="Arial" w:eastAsia="SimSun" w:hAnsi="Arial"/>
                <w:sz w:val="18"/>
                <w:lang w:eastAsia="zh-CN"/>
              </w:rPr>
            </w:pPr>
            <w:del w:id="169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5B615B90" w14:textId="219DC855" w:rsidR="00BB5147" w:rsidRPr="00BB5147" w:rsidDel="00AD1ACB" w:rsidRDefault="00BB5147" w:rsidP="00BB5147">
            <w:pPr>
              <w:keepNext/>
              <w:keepLines/>
              <w:spacing w:after="0"/>
              <w:jc w:val="center"/>
              <w:rPr>
                <w:del w:id="1694" w:author="Reihaneh Malekafzaliardakani" w:date="2024-03-04T19:00:00Z"/>
                <w:rFonts w:ascii="Arial" w:eastAsia="SimSun" w:hAnsi="Arial"/>
                <w:sz w:val="18"/>
                <w:lang w:eastAsia="zh-CN"/>
              </w:rPr>
            </w:pPr>
          </w:p>
        </w:tc>
      </w:tr>
      <w:tr w:rsidR="00BB5147" w:rsidRPr="00BB5147" w:rsidDel="00AD1ACB" w14:paraId="789AD291" w14:textId="420D0125" w:rsidTr="008302B1">
        <w:trPr>
          <w:trHeight w:val="187"/>
          <w:jc w:val="center"/>
          <w:del w:id="169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9F7D6C7" w14:textId="5373CD60" w:rsidR="00BB5147" w:rsidRPr="00BB5147" w:rsidDel="00AD1ACB" w:rsidRDefault="00BB5147" w:rsidP="00BB5147">
            <w:pPr>
              <w:keepNext/>
              <w:keepLines/>
              <w:spacing w:after="0"/>
              <w:jc w:val="center"/>
              <w:rPr>
                <w:del w:id="169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F75DC5" w14:textId="1C9AC9DF" w:rsidR="00BB5147" w:rsidRPr="00BB5147" w:rsidDel="00AD1ACB" w:rsidRDefault="00BB5147" w:rsidP="00BB5147">
            <w:pPr>
              <w:keepNext/>
              <w:keepLines/>
              <w:spacing w:after="0"/>
              <w:jc w:val="center"/>
              <w:rPr>
                <w:del w:id="169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3D5215C" w14:textId="09FB9926" w:rsidR="00BB5147" w:rsidRPr="00BB5147" w:rsidDel="00AD1ACB" w:rsidRDefault="00BB5147" w:rsidP="00BB5147">
            <w:pPr>
              <w:keepNext/>
              <w:keepLines/>
              <w:spacing w:after="0"/>
              <w:jc w:val="center"/>
              <w:rPr>
                <w:del w:id="1698" w:author="Reihaneh Malekafzaliardakani" w:date="2024-03-04T19:00:00Z"/>
                <w:rFonts w:ascii="Arial" w:eastAsia="SimSun" w:hAnsi="Arial"/>
                <w:sz w:val="18"/>
              </w:rPr>
            </w:pPr>
            <w:del w:id="169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326DBB9C" w14:textId="6B275819" w:rsidR="00BB5147" w:rsidRPr="00BB5147" w:rsidDel="00AD1ACB" w:rsidRDefault="00BB5147" w:rsidP="00BB5147">
            <w:pPr>
              <w:keepNext/>
              <w:keepLines/>
              <w:spacing w:after="0"/>
              <w:jc w:val="center"/>
              <w:rPr>
                <w:del w:id="1700" w:author="Reihaneh Malekafzaliardakani" w:date="2024-03-04T19:00:00Z"/>
                <w:rFonts w:ascii="Arial" w:eastAsia="SimSun" w:hAnsi="Arial"/>
                <w:sz w:val="18"/>
              </w:rPr>
            </w:pPr>
            <w:del w:id="1701"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6C32CCF" w14:textId="5F6BB509" w:rsidR="00BB5147" w:rsidRPr="00BB5147" w:rsidDel="00AD1ACB" w:rsidRDefault="00BB5147" w:rsidP="00BB5147">
            <w:pPr>
              <w:keepNext/>
              <w:keepLines/>
              <w:spacing w:after="0"/>
              <w:jc w:val="center"/>
              <w:rPr>
                <w:del w:id="1702" w:author="Reihaneh Malekafzaliardakani" w:date="2024-03-04T19:00:00Z"/>
                <w:rFonts w:ascii="Arial" w:eastAsia="SimSun" w:hAnsi="Arial"/>
                <w:sz w:val="18"/>
                <w:lang w:eastAsia="zh-CN"/>
              </w:rPr>
            </w:pPr>
          </w:p>
        </w:tc>
      </w:tr>
      <w:tr w:rsidR="00BB5147" w:rsidRPr="00BB5147" w:rsidDel="00AD1ACB" w14:paraId="3B949223" w14:textId="79A436E2" w:rsidTr="008302B1">
        <w:trPr>
          <w:trHeight w:val="187"/>
          <w:jc w:val="center"/>
          <w:del w:id="170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68D0EEB" w14:textId="07F1D158" w:rsidR="00BB5147" w:rsidRPr="00BB5147" w:rsidDel="00AD1ACB" w:rsidRDefault="00BB5147" w:rsidP="00BB5147">
            <w:pPr>
              <w:keepNext/>
              <w:keepLines/>
              <w:spacing w:after="0"/>
              <w:jc w:val="center"/>
              <w:rPr>
                <w:del w:id="170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822C28" w14:textId="62F8DBD5" w:rsidR="00BB5147" w:rsidRPr="00BB5147" w:rsidDel="00AD1ACB" w:rsidRDefault="00BB5147" w:rsidP="00BB5147">
            <w:pPr>
              <w:keepNext/>
              <w:keepLines/>
              <w:spacing w:after="0"/>
              <w:jc w:val="center"/>
              <w:rPr>
                <w:del w:id="170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8E4CBC1" w14:textId="75F13FC2" w:rsidR="00BB5147" w:rsidRPr="00BB5147" w:rsidDel="00AD1ACB" w:rsidRDefault="00BB5147" w:rsidP="00BB5147">
            <w:pPr>
              <w:keepNext/>
              <w:keepLines/>
              <w:spacing w:after="0"/>
              <w:jc w:val="center"/>
              <w:rPr>
                <w:del w:id="1706" w:author="Reihaneh Malekafzaliardakani" w:date="2024-03-04T19:00:00Z"/>
                <w:rFonts w:ascii="Arial" w:eastAsia="SimSun" w:hAnsi="Arial"/>
                <w:sz w:val="18"/>
              </w:rPr>
            </w:pPr>
            <w:del w:id="170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C69810E" w14:textId="701447A4" w:rsidR="00BB5147" w:rsidRPr="00BB5147" w:rsidDel="00AD1ACB" w:rsidRDefault="00BB5147" w:rsidP="00BB5147">
            <w:pPr>
              <w:keepNext/>
              <w:keepLines/>
              <w:spacing w:after="0"/>
              <w:jc w:val="center"/>
              <w:rPr>
                <w:del w:id="1708" w:author="Reihaneh Malekafzaliardakani" w:date="2024-03-04T19:00:00Z"/>
                <w:rFonts w:ascii="Arial" w:eastAsia="SimSun" w:hAnsi="Arial"/>
                <w:sz w:val="18"/>
              </w:rPr>
            </w:pPr>
            <w:del w:id="1709" w:author="Reihaneh Malekafzaliardakani" w:date="2024-03-04T19:00:00Z">
              <w:r w:rsidRPr="00BB5147" w:rsidDel="00AD1ACB">
                <w:rPr>
                  <w:rFonts w:ascii="Arial" w:eastAsia="SimSun" w:hAnsi="Arial"/>
                  <w:sz w:val="18"/>
                  <w:lang w:val="en-US"/>
                </w:rPr>
                <w:delText>CA_n257J</w:delText>
              </w:r>
            </w:del>
          </w:p>
        </w:tc>
        <w:tc>
          <w:tcPr>
            <w:tcW w:w="2290" w:type="dxa"/>
            <w:tcBorders>
              <w:top w:val="nil"/>
              <w:left w:val="single" w:sz="4" w:space="0" w:color="auto"/>
              <w:bottom w:val="single" w:sz="4" w:space="0" w:color="auto"/>
              <w:right w:val="single" w:sz="4" w:space="0" w:color="auto"/>
            </w:tcBorders>
            <w:shd w:val="clear" w:color="auto" w:fill="auto"/>
          </w:tcPr>
          <w:p w14:paraId="3688DD0A" w14:textId="550D4887" w:rsidR="00BB5147" w:rsidRPr="00BB5147" w:rsidDel="00AD1ACB" w:rsidRDefault="00BB5147" w:rsidP="00BB5147">
            <w:pPr>
              <w:keepNext/>
              <w:keepLines/>
              <w:spacing w:after="0"/>
              <w:jc w:val="center"/>
              <w:rPr>
                <w:del w:id="1710" w:author="Reihaneh Malekafzaliardakani" w:date="2024-03-04T19:00:00Z"/>
                <w:rFonts w:ascii="Arial" w:eastAsia="SimSun" w:hAnsi="Arial"/>
                <w:sz w:val="18"/>
                <w:lang w:eastAsia="zh-CN"/>
              </w:rPr>
            </w:pPr>
          </w:p>
        </w:tc>
      </w:tr>
      <w:tr w:rsidR="00BB5147" w:rsidRPr="00BB5147" w:rsidDel="00AD1ACB" w14:paraId="468A9464" w14:textId="60B73D02" w:rsidTr="008302B1">
        <w:trPr>
          <w:trHeight w:val="187"/>
          <w:jc w:val="center"/>
          <w:del w:id="1711" w:author="Reihaneh Malekafzaliardakani" w:date="2024-03-04T19:00:00Z"/>
        </w:trPr>
        <w:tc>
          <w:tcPr>
            <w:tcW w:w="2534" w:type="dxa"/>
            <w:tcBorders>
              <w:left w:val="single" w:sz="4" w:space="0" w:color="auto"/>
              <w:bottom w:val="nil"/>
              <w:right w:val="single" w:sz="4" w:space="0" w:color="auto"/>
            </w:tcBorders>
            <w:shd w:val="clear" w:color="auto" w:fill="auto"/>
          </w:tcPr>
          <w:p w14:paraId="4DB729D2" w14:textId="79581D36" w:rsidR="00BB5147" w:rsidRPr="00BB5147" w:rsidDel="00AD1ACB" w:rsidRDefault="00BB5147" w:rsidP="00BB5147">
            <w:pPr>
              <w:keepNext/>
              <w:keepLines/>
              <w:spacing w:after="0"/>
              <w:jc w:val="center"/>
              <w:rPr>
                <w:del w:id="1712" w:author="Reihaneh Malekafzaliardakani" w:date="2024-03-04T19:00:00Z"/>
                <w:rFonts w:ascii="Arial" w:eastAsia="SimSun" w:hAnsi="Arial"/>
                <w:sz w:val="18"/>
                <w:lang w:eastAsia="zh-CN"/>
              </w:rPr>
            </w:pPr>
            <w:del w:id="1713" w:author="Reihaneh Malekafzaliardakani" w:date="2024-03-04T19:00:00Z">
              <w:r w:rsidRPr="00BB5147" w:rsidDel="00AD1ACB">
                <w:rPr>
                  <w:rFonts w:ascii="Arial" w:eastAsia="SimSun" w:hAnsi="Arial"/>
                  <w:sz w:val="18"/>
                  <w:lang w:val="x-none"/>
                </w:rPr>
                <w:delText>CA_n3A-n8A-n77(2A)-n257K</w:delText>
              </w:r>
            </w:del>
          </w:p>
        </w:tc>
        <w:tc>
          <w:tcPr>
            <w:tcW w:w="2511" w:type="dxa"/>
            <w:gridSpan w:val="2"/>
            <w:tcBorders>
              <w:left w:val="single" w:sz="4" w:space="0" w:color="auto"/>
              <w:bottom w:val="nil"/>
              <w:right w:val="single" w:sz="4" w:space="0" w:color="auto"/>
            </w:tcBorders>
            <w:shd w:val="clear" w:color="auto" w:fill="auto"/>
          </w:tcPr>
          <w:p w14:paraId="06CC46B8" w14:textId="0B72779F" w:rsidR="00BB5147" w:rsidRPr="00BB5147" w:rsidDel="00AD1ACB" w:rsidRDefault="00BB5147" w:rsidP="00BB5147">
            <w:pPr>
              <w:keepNext/>
              <w:keepLines/>
              <w:spacing w:after="0"/>
              <w:jc w:val="center"/>
              <w:rPr>
                <w:del w:id="1714" w:author="Reihaneh Malekafzaliardakani" w:date="2024-03-04T19:00:00Z"/>
                <w:rFonts w:ascii="Arial" w:eastAsia="SimSun" w:hAnsi="Arial"/>
                <w:sz w:val="18"/>
              </w:rPr>
            </w:pPr>
            <w:del w:id="171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5C1A3C2" w14:textId="2B11107B" w:rsidR="00BB5147" w:rsidRPr="00BB5147" w:rsidDel="00AD1ACB" w:rsidRDefault="00BB5147" w:rsidP="00BB5147">
            <w:pPr>
              <w:keepNext/>
              <w:keepLines/>
              <w:spacing w:after="0"/>
              <w:jc w:val="center"/>
              <w:rPr>
                <w:del w:id="1716" w:author="Reihaneh Malekafzaliardakani" w:date="2024-03-04T19:00:00Z"/>
                <w:rFonts w:ascii="Arial" w:eastAsia="SimSun" w:hAnsi="Arial"/>
                <w:sz w:val="18"/>
              </w:rPr>
            </w:pPr>
            <w:del w:id="171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0B43C0B" w14:textId="1E6A82A2" w:rsidR="00BB5147" w:rsidRPr="00BB5147" w:rsidDel="00AD1ACB" w:rsidRDefault="00BB5147" w:rsidP="00BB5147">
            <w:pPr>
              <w:keepNext/>
              <w:keepLines/>
              <w:spacing w:after="0"/>
              <w:jc w:val="center"/>
              <w:rPr>
                <w:del w:id="1718" w:author="Reihaneh Malekafzaliardakani" w:date="2024-03-04T19:00:00Z"/>
                <w:rFonts w:ascii="Arial" w:eastAsia="SimSun" w:hAnsi="Arial"/>
                <w:sz w:val="18"/>
                <w:lang w:eastAsia="zh-CN"/>
              </w:rPr>
            </w:pPr>
            <w:del w:id="171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2D70416C" w14:textId="763B6C50" w:rsidR="00BB5147" w:rsidRPr="00BB5147" w:rsidDel="00AD1ACB" w:rsidRDefault="00BB5147" w:rsidP="00BB5147">
            <w:pPr>
              <w:keepNext/>
              <w:keepLines/>
              <w:spacing w:after="0"/>
              <w:jc w:val="center"/>
              <w:rPr>
                <w:del w:id="1720" w:author="Reihaneh Malekafzaliardakani" w:date="2024-03-04T19:00:00Z"/>
                <w:rFonts w:ascii="Arial" w:eastAsia="SimSun" w:hAnsi="Arial"/>
                <w:sz w:val="18"/>
                <w:lang w:eastAsia="zh-CN"/>
              </w:rPr>
            </w:pPr>
            <w:del w:id="172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2B0A8BCD" w14:textId="28CCC193" w:rsidTr="008302B1">
        <w:trPr>
          <w:trHeight w:val="187"/>
          <w:jc w:val="center"/>
          <w:del w:id="172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D6B9718" w14:textId="70AC70FB" w:rsidR="00BB5147" w:rsidRPr="00BB5147" w:rsidDel="00AD1ACB" w:rsidRDefault="00BB5147" w:rsidP="00BB5147">
            <w:pPr>
              <w:keepNext/>
              <w:keepLines/>
              <w:spacing w:after="0"/>
              <w:jc w:val="center"/>
              <w:rPr>
                <w:del w:id="172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905A99" w14:textId="227745AC" w:rsidR="00BB5147" w:rsidRPr="00BB5147" w:rsidDel="00AD1ACB" w:rsidRDefault="00BB5147" w:rsidP="00BB5147">
            <w:pPr>
              <w:keepNext/>
              <w:keepLines/>
              <w:spacing w:after="0"/>
              <w:jc w:val="center"/>
              <w:rPr>
                <w:del w:id="172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3F0621E" w14:textId="472ACBDE" w:rsidR="00BB5147" w:rsidRPr="00BB5147" w:rsidDel="00AD1ACB" w:rsidRDefault="00BB5147" w:rsidP="00BB5147">
            <w:pPr>
              <w:keepNext/>
              <w:keepLines/>
              <w:spacing w:after="0"/>
              <w:jc w:val="center"/>
              <w:rPr>
                <w:del w:id="1725" w:author="Reihaneh Malekafzaliardakani" w:date="2024-03-04T19:00:00Z"/>
                <w:rFonts w:ascii="Arial" w:eastAsia="SimSun" w:hAnsi="Arial"/>
                <w:sz w:val="18"/>
              </w:rPr>
            </w:pPr>
            <w:del w:id="172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77F0FE20" w14:textId="72BF5B71" w:rsidR="00BB5147" w:rsidRPr="00BB5147" w:rsidDel="00AD1ACB" w:rsidRDefault="00BB5147" w:rsidP="00BB5147">
            <w:pPr>
              <w:keepNext/>
              <w:keepLines/>
              <w:spacing w:after="0"/>
              <w:jc w:val="center"/>
              <w:rPr>
                <w:del w:id="1727" w:author="Reihaneh Malekafzaliardakani" w:date="2024-03-04T19:00:00Z"/>
                <w:rFonts w:ascii="Arial" w:eastAsia="SimSun" w:hAnsi="Arial"/>
                <w:sz w:val="18"/>
                <w:lang w:eastAsia="zh-CN"/>
              </w:rPr>
            </w:pPr>
            <w:del w:id="172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7351FAAC" w14:textId="3223F723" w:rsidR="00BB5147" w:rsidRPr="00BB5147" w:rsidDel="00AD1ACB" w:rsidRDefault="00BB5147" w:rsidP="00BB5147">
            <w:pPr>
              <w:keepNext/>
              <w:keepLines/>
              <w:spacing w:after="0"/>
              <w:jc w:val="center"/>
              <w:rPr>
                <w:del w:id="1729" w:author="Reihaneh Malekafzaliardakani" w:date="2024-03-04T19:00:00Z"/>
                <w:rFonts w:ascii="Arial" w:eastAsia="SimSun" w:hAnsi="Arial"/>
                <w:sz w:val="18"/>
                <w:lang w:eastAsia="zh-CN"/>
              </w:rPr>
            </w:pPr>
          </w:p>
        </w:tc>
      </w:tr>
      <w:tr w:rsidR="00BB5147" w:rsidRPr="00BB5147" w:rsidDel="00AD1ACB" w14:paraId="25D019C6" w14:textId="50A23140" w:rsidTr="008302B1">
        <w:trPr>
          <w:trHeight w:val="187"/>
          <w:jc w:val="center"/>
          <w:del w:id="173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EA1FFEE" w14:textId="522ADF4C" w:rsidR="00BB5147" w:rsidRPr="00BB5147" w:rsidDel="00AD1ACB" w:rsidRDefault="00BB5147" w:rsidP="00BB5147">
            <w:pPr>
              <w:keepNext/>
              <w:keepLines/>
              <w:spacing w:after="0"/>
              <w:jc w:val="center"/>
              <w:rPr>
                <w:del w:id="173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E419BD" w14:textId="51C5379B" w:rsidR="00BB5147" w:rsidRPr="00BB5147" w:rsidDel="00AD1ACB" w:rsidRDefault="00BB5147" w:rsidP="00BB5147">
            <w:pPr>
              <w:keepNext/>
              <w:keepLines/>
              <w:spacing w:after="0"/>
              <w:jc w:val="center"/>
              <w:rPr>
                <w:del w:id="173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4BC3E0D" w14:textId="2AA13F12" w:rsidR="00BB5147" w:rsidRPr="00BB5147" w:rsidDel="00AD1ACB" w:rsidRDefault="00BB5147" w:rsidP="00BB5147">
            <w:pPr>
              <w:keepNext/>
              <w:keepLines/>
              <w:spacing w:after="0"/>
              <w:jc w:val="center"/>
              <w:rPr>
                <w:del w:id="1733" w:author="Reihaneh Malekafzaliardakani" w:date="2024-03-04T19:00:00Z"/>
                <w:rFonts w:ascii="Arial" w:eastAsia="SimSun" w:hAnsi="Arial"/>
                <w:sz w:val="18"/>
              </w:rPr>
            </w:pPr>
            <w:del w:id="173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04A56320" w14:textId="4108EC0B" w:rsidR="00BB5147" w:rsidRPr="00BB5147" w:rsidDel="00AD1ACB" w:rsidRDefault="00BB5147" w:rsidP="00BB5147">
            <w:pPr>
              <w:keepNext/>
              <w:keepLines/>
              <w:spacing w:after="0"/>
              <w:jc w:val="center"/>
              <w:rPr>
                <w:del w:id="1735" w:author="Reihaneh Malekafzaliardakani" w:date="2024-03-04T19:00:00Z"/>
                <w:rFonts w:ascii="Arial" w:eastAsia="SimSun" w:hAnsi="Arial"/>
                <w:sz w:val="18"/>
              </w:rPr>
            </w:pPr>
            <w:del w:id="1736"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57D87367" w14:textId="0E543C83" w:rsidR="00BB5147" w:rsidRPr="00BB5147" w:rsidDel="00AD1ACB" w:rsidRDefault="00BB5147" w:rsidP="00BB5147">
            <w:pPr>
              <w:keepNext/>
              <w:keepLines/>
              <w:spacing w:after="0"/>
              <w:jc w:val="center"/>
              <w:rPr>
                <w:del w:id="1737" w:author="Reihaneh Malekafzaliardakani" w:date="2024-03-04T19:00:00Z"/>
                <w:rFonts w:ascii="Arial" w:eastAsia="SimSun" w:hAnsi="Arial"/>
                <w:sz w:val="18"/>
                <w:lang w:eastAsia="zh-CN"/>
              </w:rPr>
            </w:pPr>
          </w:p>
        </w:tc>
      </w:tr>
      <w:tr w:rsidR="00BB5147" w:rsidRPr="00BB5147" w:rsidDel="00AD1ACB" w14:paraId="03EF9250" w14:textId="54990F5A" w:rsidTr="008302B1">
        <w:trPr>
          <w:trHeight w:val="187"/>
          <w:jc w:val="center"/>
          <w:del w:id="173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B79953A" w14:textId="79483EE9" w:rsidR="00BB5147" w:rsidRPr="00BB5147" w:rsidDel="00AD1ACB" w:rsidRDefault="00BB5147" w:rsidP="00BB5147">
            <w:pPr>
              <w:keepNext/>
              <w:keepLines/>
              <w:spacing w:after="0"/>
              <w:jc w:val="center"/>
              <w:rPr>
                <w:del w:id="173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5E92CF" w14:textId="63A2689A" w:rsidR="00BB5147" w:rsidRPr="00BB5147" w:rsidDel="00AD1ACB" w:rsidRDefault="00BB5147" w:rsidP="00BB5147">
            <w:pPr>
              <w:keepNext/>
              <w:keepLines/>
              <w:spacing w:after="0"/>
              <w:jc w:val="center"/>
              <w:rPr>
                <w:del w:id="174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132E6A4" w14:textId="0A57BC27" w:rsidR="00BB5147" w:rsidRPr="00BB5147" w:rsidDel="00AD1ACB" w:rsidRDefault="00BB5147" w:rsidP="00BB5147">
            <w:pPr>
              <w:keepNext/>
              <w:keepLines/>
              <w:spacing w:after="0"/>
              <w:jc w:val="center"/>
              <w:rPr>
                <w:del w:id="1741" w:author="Reihaneh Malekafzaliardakani" w:date="2024-03-04T19:00:00Z"/>
                <w:rFonts w:ascii="Arial" w:eastAsia="SimSun" w:hAnsi="Arial"/>
                <w:sz w:val="18"/>
              </w:rPr>
            </w:pPr>
            <w:del w:id="174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8C6FA71" w14:textId="5D298478" w:rsidR="00BB5147" w:rsidRPr="00BB5147" w:rsidDel="00AD1ACB" w:rsidRDefault="00BB5147" w:rsidP="00BB5147">
            <w:pPr>
              <w:keepNext/>
              <w:keepLines/>
              <w:spacing w:after="0"/>
              <w:jc w:val="center"/>
              <w:rPr>
                <w:del w:id="1743" w:author="Reihaneh Malekafzaliardakani" w:date="2024-03-04T19:00:00Z"/>
                <w:rFonts w:ascii="Arial" w:eastAsia="SimSun" w:hAnsi="Arial"/>
                <w:sz w:val="18"/>
              </w:rPr>
            </w:pPr>
            <w:del w:id="1744" w:author="Reihaneh Malekafzaliardakani" w:date="2024-03-04T19:00:00Z">
              <w:r w:rsidRPr="00BB5147" w:rsidDel="00AD1ACB">
                <w:rPr>
                  <w:rFonts w:ascii="Arial" w:eastAsia="SimSun" w:hAnsi="Arial"/>
                  <w:sz w:val="18"/>
                  <w:lang w:val="en-US"/>
                </w:rPr>
                <w:delText>CA_n257K</w:delText>
              </w:r>
            </w:del>
          </w:p>
        </w:tc>
        <w:tc>
          <w:tcPr>
            <w:tcW w:w="2290" w:type="dxa"/>
            <w:tcBorders>
              <w:top w:val="nil"/>
              <w:left w:val="single" w:sz="4" w:space="0" w:color="auto"/>
              <w:bottom w:val="single" w:sz="4" w:space="0" w:color="auto"/>
              <w:right w:val="single" w:sz="4" w:space="0" w:color="auto"/>
            </w:tcBorders>
            <w:shd w:val="clear" w:color="auto" w:fill="auto"/>
          </w:tcPr>
          <w:p w14:paraId="6482AB39" w14:textId="1CCBE190" w:rsidR="00BB5147" w:rsidRPr="00BB5147" w:rsidDel="00AD1ACB" w:rsidRDefault="00BB5147" w:rsidP="00BB5147">
            <w:pPr>
              <w:keepNext/>
              <w:keepLines/>
              <w:spacing w:after="0"/>
              <w:jc w:val="center"/>
              <w:rPr>
                <w:del w:id="1745" w:author="Reihaneh Malekafzaliardakani" w:date="2024-03-04T19:00:00Z"/>
                <w:rFonts w:ascii="Arial" w:eastAsia="SimSun" w:hAnsi="Arial"/>
                <w:sz w:val="18"/>
                <w:lang w:eastAsia="zh-CN"/>
              </w:rPr>
            </w:pPr>
          </w:p>
        </w:tc>
      </w:tr>
      <w:tr w:rsidR="00BB5147" w:rsidRPr="00BB5147" w:rsidDel="00AD1ACB" w14:paraId="3612E93D" w14:textId="3111B525" w:rsidTr="008302B1">
        <w:trPr>
          <w:trHeight w:val="187"/>
          <w:jc w:val="center"/>
          <w:del w:id="1746" w:author="Reihaneh Malekafzaliardakani" w:date="2024-03-04T19:00:00Z"/>
        </w:trPr>
        <w:tc>
          <w:tcPr>
            <w:tcW w:w="2534" w:type="dxa"/>
            <w:tcBorders>
              <w:left w:val="single" w:sz="4" w:space="0" w:color="auto"/>
              <w:bottom w:val="nil"/>
              <w:right w:val="single" w:sz="4" w:space="0" w:color="auto"/>
            </w:tcBorders>
            <w:shd w:val="clear" w:color="auto" w:fill="auto"/>
          </w:tcPr>
          <w:p w14:paraId="18CCAA0F" w14:textId="7C00C40E" w:rsidR="00BB5147" w:rsidRPr="00BB5147" w:rsidDel="00AD1ACB" w:rsidRDefault="00BB5147" w:rsidP="00BB5147">
            <w:pPr>
              <w:keepNext/>
              <w:keepLines/>
              <w:spacing w:after="0"/>
              <w:jc w:val="center"/>
              <w:rPr>
                <w:del w:id="1747" w:author="Reihaneh Malekafzaliardakani" w:date="2024-03-04T19:00:00Z"/>
                <w:rFonts w:ascii="Arial" w:eastAsia="SimSun" w:hAnsi="Arial"/>
                <w:sz w:val="18"/>
                <w:lang w:eastAsia="zh-CN"/>
              </w:rPr>
            </w:pPr>
            <w:del w:id="1748" w:author="Reihaneh Malekafzaliardakani" w:date="2024-03-04T19:00:00Z">
              <w:r w:rsidRPr="00BB5147" w:rsidDel="00AD1ACB">
                <w:rPr>
                  <w:rFonts w:ascii="Arial" w:eastAsia="SimSun" w:hAnsi="Arial"/>
                  <w:sz w:val="18"/>
                  <w:lang w:val="x-none"/>
                </w:rPr>
                <w:delText>CA_n3A-n8A-n77(2A)-n257L</w:delText>
              </w:r>
            </w:del>
          </w:p>
        </w:tc>
        <w:tc>
          <w:tcPr>
            <w:tcW w:w="2511" w:type="dxa"/>
            <w:gridSpan w:val="2"/>
            <w:tcBorders>
              <w:left w:val="single" w:sz="4" w:space="0" w:color="auto"/>
              <w:bottom w:val="nil"/>
              <w:right w:val="single" w:sz="4" w:space="0" w:color="auto"/>
            </w:tcBorders>
            <w:shd w:val="clear" w:color="auto" w:fill="auto"/>
          </w:tcPr>
          <w:p w14:paraId="7EA4AE41" w14:textId="57051CB7" w:rsidR="00BB5147" w:rsidRPr="00BB5147" w:rsidDel="00AD1ACB" w:rsidRDefault="00BB5147" w:rsidP="00BB5147">
            <w:pPr>
              <w:keepNext/>
              <w:keepLines/>
              <w:spacing w:after="0"/>
              <w:jc w:val="center"/>
              <w:rPr>
                <w:del w:id="1749" w:author="Reihaneh Malekafzaliardakani" w:date="2024-03-04T19:00:00Z"/>
                <w:rFonts w:ascii="Arial" w:eastAsia="SimSun" w:hAnsi="Arial"/>
                <w:sz w:val="18"/>
              </w:rPr>
            </w:pPr>
            <w:del w:id="1750"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0EBDE548" w14:textId="704EDFA3" w:rsidR="00BB5147" w:rsidRPr="00BB5147" w:rsidDel="00AD1ACB" w:rsidRDefault="00BB5147" w:rsidP="00BB5147">
            <w:pPr>
              <w:keepNext/>
              <w:keepLines/>
              <w:spacing w:after="0"/>
              <w:jc w:val="center"/>
              <w:rPr>
                <w:del w:id="1751" w:author="Reihaneh Malekafzaliardakani" w:date="2024-03-04T19:00:00Z"/>
                <w:rFonts w:ascii="Arial" w:eastAsia="SimSun" w:hAnsi="Arial"/>
                <w:sz w:val="18"/>
              </w:rPr>
            </w:pPr>
            <w:del w:id="1752"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2611C3C4" w14:textId="6064FDE3" w:rsidR="00BB5147" w:rsidRPr="00BB5147" w:rsidDel="00AD1ACB" w:rsidRDefault="00BB5147" w:rsidP="00BB5147">
            <w:pPr>
              <w:keepNext/>
              <w:keepLines/>
              <w:spacing w:after="0"/>
              <w:jc w:val="center"/>
              <w:rPr>
                <w:del w:id="1753" w:author="Reihaneh Malekafzaliardakani" w:date="2024-03-04T19:00:00Z"/>
                <w:rFonts w:ascii="Arial" w:eastAsia="SimSun" w:hAnsi="Arial"/>
                <w:sz w:val="18"/>
                <w:lang w:eastAsia="zh-CN"/>
              </w:rPr>
            </w:pPr>
            <w:del w:id="1754"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128FEA0E" w14:textId="74D88275" w:rsidR="00BB5147" w:rsidRPr="00BB5147" w:rsidDel="00AD1ACB" w:rsidRDefault="00BB5147" w:rsidP="00BB5147">
            <w:pPr>
              <w:keepNext/>
              <w:keepLines/>
              <w:spacing w:after="0"/>
              <w:jc w:val="center"/>
              <w:rPr>
                <w:del w:id="1755" w:author="Reihaneh Malekafzaliardakani" w:date="2024-03-04T19:00:00Z"/>
                <w:rFonts w:ascii="Arial" w:eastAsia="SimSun" w:hAnsi="Arial"/>
                <w:sz w:val="18"/>
                <w:lang w:eastAsia="zh-CN"/>
              </w:rPr>
            </w:pPr>
            <w:del w:id="1756" w:author="Reihaneh Malekafzaliardakani" w:date="2024-03-04T19:00:00Z">
              <w:r w:rsidRPr="00BB5147" w:rsidDel="00AD1ACB">
                <w:rPr>
                  <w:rFonts w:ascii="Arial" w:eastAsia="SimSun" w:hAnsi="Arial"/>
                  <w:sz w:val="18"/>
                  <w:lang w:val="en-US"/>
                </w:rPr>
                <w:delText>0</w:delText>
              </w:r>
            </w:del>
          </w:p>
        </w:tc>
      </w:tr>
      <w:tr w:rsidR="00BB5147" w:rsidRPr="00BB5147" w:rsidDel="00AD1ACB" w14:paraId="75296B4B" w14:textId="4224B22F" w:rsidTr="008302B1">
        <w:trPr>
          <w:trHeight w:val="187"/>
          <w:jc w:val="center"/>
          <w:del w:id="175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E8A8DF3" w14:textId="0F5F22FD" w:rsidR="00BB5147" w:rsidRPr="00BB5147" w:rsidDel="00AD1ACB" w:rsidRDefault="00BB5147" w:rsidP="00BB5147">
            <w:pPr>
              <w:keepNext/>
              <w:keepLines/>
              <w:spacing w:after="0"/>
              <w:jc w:val="center"/>
              <w:rPr>
                <w:del w:id="175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744D02" w14:textId="4FCDEF85" w:rsidR="00BB5147" w:rsidRPr="00BB5147" w:rsidDel="00AD1ACB" w:rsidRDefault="00BB5147" w:rsidP="00BB5147">
            <w:pPr>
              <w:keepNext/>
              <w:keepLines/>
              <w:spacing w:after="0"/>
              <w:jc w:val="center"/>
              <w:rPr>
                <w:del w:id="175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BB4C99" w14:textId="552B7215" w:rsidR="00BB5147" w:rsidRPr="00BB5147" w:rsidDel="00AD1ACB" w:rsidRDefault="00BB5147" w:rsidP="00BB5147">
            <w:pPr>
              <w:keepNext/>
              <w:keepLines/>
              <w:spacing w:after="0"/>
              <w:jc w:val="center"/>
              <w:rPr>
                <w:del w:id="1760" w:author="Reihaneh Malekafzaliardakani" w:date="2024-03-04T19:00:00Z"/>
                <w:rFonts w:ascii="Arial" w:eastAsia="SimSun" w:hAnsi="Arial"/>
                <w:sz w:val="18"/>
              </w:rPr>
            </w:pPr>
            <w:del w:id="1761"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287661A0" w14:textId="01DB94DC" w:rsidR="00BB5147" w:rsidRPr="00BB5147" w:rsidDel="00AD1ACB" w:rsidRDefault="00BB5147" w:rsidP="00BB5147">
            <w:pPr>
              <w:keepNext/>
              <w:keepLines/>
              <w:spacing w:after="0"/>
              <w:jc w:val="center"/>
              <w:rPr>
                <w:del w:id="1762" w:author="Reihaneh Malekafzaliardakani" w:date="2024-03-04T19:00:00Z"/>
                <w:rFonts w:ascii="Arial" w:eastAsia="SimSun" w:hAnsi="Arial"/>
                <w:sz w:val="18"/>
                <w:lang w:eastAsia="zh-CN"/>
              </w:rPr>
            </w:pPr>
            <w:del w:id="1763"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608BFB02" w14:textId="5FEA7F5B" w:rsidR="00BB5147" w:rsidRPr="00BB5147" w:rsidDel="00AD1ACB" w:rsidRDefault="00BB5147" w:rsidP="00BB5147">
            <w:pPr>
              <w:keepNext/>
              <w:keepLines/>
              <w:spacing w:after="0"/>
              <w:jc w:val="center"/>
              <w:rPr>
                <w:del w:id="1764" w:author="Reihaneh Malekafzaliardakani" w:date="2024-03-04T19:00:00Z"/>
                <w:rFonts w:ascii="Arial" w:eastAsia="SimSun" w:hAnsi="Arial"/>
                <w:sz w:val="18"/>
                <w:lang w:eastAsia="zh-CN"/>
              </w:rPr>
            </w:pPr>
          </w:p>
        </w:tc>
      </w:tr>
      <w:tr w:rsidR="00BB5147" w:rsidRPr="00BB5147" w:rsidDel="00AD1ACB" w14:paraId="7CC893EC" w14:textId="1B4ACA23" w:rsidTr="008302B1">
        <w:trPr>
          <w:trHeight w:val="187"/>
          <w:jc w:val="center"/>
          <w:del w:id="176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10607D8" w14:textId="14D483AD" w:rsidR="00BB5147" w:rsidRPr="00BB5147" w:rsidDel="00AD1ACB" w:rsidRDefault="00BB5147" w:rsidP="00BB5147">
            <w:pPr>
              <w:keepNext/>
              <w:keepLines/>
              <w:spacing w:after="0"/>
              <w:jc w:val="center"/>
              <w:rPr>
                <w:del w:id="1766"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67BD03" w14:textId="37CC4C14" w:rsidR="00BB5147" w:rsidRPr="00BB5147" w:rsidDel="00AD1ACB" w:rsidRDefault="00BB5147" w:rsidP="00BB5147">
            <w:pPr>
              <w:keepNext/>
              <w:keepLines/>
              <w:spacing w:after="0"/>
              <w:jc w:val="center"/>
              <w:rPr>
                <w:del w:id="176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9CB0A3B" w14:textId="2221D7C2" w:rsidR="00BB5147" w:rsidRPr="00BB5147" w:rsidDel="00AD1ACB" w:rsidRDefault="00BB5147" w:rsidP="00BB5147">
            <w:pPr>
              <w:keepNext/>
              <w:keepLines/>
              <w:spacing w:after="0"/>
              <w:jc w:val="center"/>
              <w:rPr>
                <w:del w:id="1768" w:author="Reihaneh Malekafzaliardakani" w:date="2024-03-04T19:00:00Z"/>
                <w:rFonts w:ascii="Arial" w:eastAsia="SimSun" w:hAnsi="Arial"/>
                <w:sz w:val="18"/>
              </w:rPr>
            </w:pPr>
            <w:del w:id="1769"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547A3B" w14:textId="6038E7AB" w:rsidR="00BB5147" w:rsidRPr="00BB5147" w:rsidDel="00AD1ACB" w:rsidRDefault="00BB5147" w:rsidP="00BB5147">
            <w:pPr>
              <w:keepNext/>
              <w:keepLines/>
              <w:spacing w:after="0"/>
              <w:jc w:val="center"/>
              <w:rPr>
                <w:del w:id="1770" w:author="Reihaneh Malekafzaliardakani" w:date="2024-03-04T19:00:00Z"/>
                <w:rFonts w:ascii="Arial" w:eastAsia="SimSun" w:hAnsi="Arial"/>
                <w:sz w:val="18"/>
              </w:rPr>
            </w:pPr>
            <w:del w:id="1771"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2CE232EE" w14:textId="021C85EF" w:rsidR="00BB5147" w:rsidRPr="00BB5147" w:rsidDel="00AD1ACB" w:rsidRDefault="00BB5147" w:rsidP="00BB5147">
            <w:pPr>
              <w:keepNext/>
              <w:keepLines/>
              <w:spacing w:after="0"/>
              <w:jc w:val="center"/>
              <w:rPr>
                <w:del w:id="1772" w:author="Reihaneh Malekafzaliardakani" w:date="2024-03-04T19:00:00Z"/>
                <w:rFonts w:ascii="Arial" w:eastAsia="SimSun" w:hAnsi="Arial"/>
                <w:sz w:val="18"/>
                <w:lang w:eastAsia="zh-CN"/>
              </w:rPr>
            </w:pPr>
          </w:p>
        </w:tc>
      </w:tr>
      <w:tr w:rsidR="00BB5147" w:rsidRPr="00BB5147" w:rsidDel="00AD1ACB" w14:paraId="23C51623" w14:textId="0C7AF3DC" w:rsidTr="008302B1">
        <w:trPr>
          <w:trHeight w:val="187"/>
          <w:jc w:val="center"/>
          <w:del w:id="177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5DFBF2B" w14:textId="1F396FEB" w:rsidR="00BB5147" w:rsidRPr="00BB5147" w:rsidDel="00AD1ACB" w:rsidRDefault="00BB5147" w:rsidP="00BB5147">
            <w:pPr>
              <w:keepNext/>
              <w:keepLines/>
              <w:spacing w:after="0"/>
              <w:jc w:val="center"/>
              <w:rPr>
                <w:del w:id="177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B5A6F7" w14:textId="7987549F" w:rsidR="00BB5147" w:rsidRPr="00BB5147" w:rsidDel="00AD1ACB" w:rsidRDefault="00BB5147" w:rsidP="00BB5147">
            <w:pPr>
              <w:keepNext/>
              <w:keepLines/>
              <w:spacing w:after="0"/>
              <w:jc w:val="center"/>
              <w:rPr>
                <w:del w:id="177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AD34379" w14:textId="6F321029" w:rsidR="00BB5147" w:rsidRPr="00BB5147" w:rsidDel="00AD1ACB" w:rsidRDefault="00BB5147" w:rsidP="00BB5147">
            <w:pPr>
              <w:keepNext/>
              <w:keepLines/>
              <w:spacing w:after="0"/>
              <w:jc w:val="center"/>
              <w:rPr>
                <w:del w:id="1776" w:author="Reihaneh Malekafzaliardakani" w:date="2024-03-04T19:00:00Z"/>
                <w:rFonts w:ascii="Arial" w:eastAsia="SimSun" w:hAnsi="Arial"/>
                <w:sz w:val="18"/>
              </w:rPr>
            </w:pPr>
            <w:del w:id="1777"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5D04875" w14:textId="7CCCAFF6" w:rsidR="00BB5147" w:rsidRPr="00BB5147" w:rsidDel="00AD1ACB" w:rsidRDefault="00BB5147" w:rsidP="00BB5147">
            <w:pPr>
              <w:keepNext/>
              <w:keepLines/>
              <w:spacing w:after="0"/>
              <w:jc w:val="center"/>
              <w:rPr>
                <w:del w:id="1778" w:author="Reihaneh Malekafzaliardakani" w:date="2024-03-04T19:00:00Z"/>
                <w:rFonts w:ascii="Arial" w:eastAsia="SimSun" w:hAnsi="Arial"/>
                <w:sz w:val="18"/>
              </w:rPr>
            </w:pPr>
            <w:del w:id="1779" w:author="Reihaneh Malekafzaliardakani" w:date="2024-03-04T19:00:00Z">
              <w:r w:rsidRPr="00BB5147" w:rsidDel="00AD1ACB">
                <w:rPr>
                  <w:rFonts w:ascii="Arial" w:eastAsia="SimSun" w:hAnsi="Arial"/>
                  <w:sz w:val="18"/>
                  <w:lang w:val="en-US"/>
                </w:rPr>
                <w:delText>CA_n257L</w:delText>
              </w:r>
            </w:del>
          </w:p>
        </w:tc>
        <w:tc>
          <w:tcPr>
            <w:tcW w:w="2290" w:type="dxa"/>
            <w:tcBorders>
              <w:top w:val="nil"/>
              <w:left w:val="single" w:sz="4" w:space="0" w:color="auto"/>
              <w:bottom w:val="single" w:sz="4" w:space="0" w:color="auto"/>
              <w:right w:val="single" w:sz="4" w:space="0" w:color="auto"/>
            </w:tcBorders>
            <w:shd w:val="clear" w:color="auto" w:fill="auto"/>
          </w:tcPr>
          <w:p w14:paraId="42787FA1" w14:textId="538766AE" w:rsidR="00BB5147" w:rsidRPr="00BB5147" w:rsidDel="00AD1ACB" w:rsidRDefault="00BB5147" w:rsidP="00BB5147">
            <w:pPr>
              <w:keepNext/>
              <w:keepLines/>
              <w:spacing w:after="0"/>
              <w:jc w:val="center"/>
              <w:rPr>
                <w:del w:id="1780" w:author="Reihaneh Malekafzaliardakani" w:date="2024-03-04T19:00:00Z"/>
                <w:rFonts w:ascii="Arial" w:eastAsia="SimSun" w:hAnsi="Arial"/>
                <w:sz w:val="18"/>
                <w:lang w:eastAsia="zh-CN"/>
              </w:rPr>
            </w:pPr>
          </w:p>
        </w:tc>
      </w:tr>
      <w:tr w:rsidR="00BB5147" w:rsidRPr="00BB5147" w:rsidDel="00AD1ACB" w14:paraId="56C3169F" w14:textId="59572921" w:rsidTr="008302B1">
        <w:trPr>
          <w:trHeight w:val="187"/>
          <w:jc w:val="center"/>
          <w:del w:id="1781" w:author="Reihaneh Malekafzaliardakani" w:date="2024-03-04T19:00:00Z"/>
        </w:trPr>
        <w:tc>
          <w:tcPr>
            <w:tcW w:w="2534" w:type="dxa"/>
            <w:tcBorders>
              <w:left w:val="single" w:sz="4" w:space="0" w:color="auto"/>
              <w:bottom w:val="nil"/>
              <w:right w:val="single" w:sz="4" w:space="0" w:color="auto"/>
            </w:tcBorders>
            <w:shd w:val="clear" w:color="auto" w:fill="auto"/>
          </w:tcPr>
          <w:p w14:paraId="5AEEFD9A" w14:textId="23078D94" w:rsidR="00BB5147" w:rsidRPr="00BB5147" w:rsidDel="00AD1ACB" w:rsidRDefault="00BB5147" w:rsidP="00BB5147">
            <w:pPr>
              <w:keepNext/>
              <w:keepLines/>
              <w:spacing w:after="0"/>
              <w:jc w:val="center"/>
              <w:rPr>
                <w:del w:id="1782" w:author="Reihaneh Malekafzaliardakani" w:date="2024-03-04T19:00:00Z"/>
                <w:rFonts w:ascii="Arial" w:eastAsia="SimSun" w:hAnsi="Arial"/>
                <w:sz w:val="18"/>
                <w:lang w:eastAsia="zh-CN"/>
              </w:rPr>
            </w:pPr>
            <w:del w:id="1783" w:author="Reihaneh Malekafzaliardakani" w:date="2024-03-04T19:00:00Z">
              <w:r w:rsidRPr="00BB5147" w:rsidDel="00AD1ACB">
                <w:rPr>
                  <w:rFonts w:ascii="Arial" w:eastAsia="SimSun" w:hAnsi="Arial"/>
                  <w:sz w:val="18"/>
                  <w:lang w:val="x-none"/>
                </w:rPr>
                <w:delText>CA_n3A-n8A-n77(2A)-n257M</w:delText>
              </w:r>
            </w:del>
          </w:p>
        </w:tc>
        <w:tc>
          <w:tcPr>
            <w:tcW w:w="2511" w:type="dxa"/>
            <w:gridSpan w:val="2"/>
            <w:tcBorders>
              <w:left w:val="single" w:sz="4" w:space="0" w:color="auto"/>
              <w:bottom w:val="nil"/>
              <w:right w:val="single" w:sz="4" w:space="0" w:color="auto"/>
            </w:tcBorders>
            <w:shd w:val="clear" w:color="auto" w:fill="auto"/>
          </w:tcPr>
          <w:p w14:paraId="1D83E253" w14:textId="6F8CBBE3" w:rsidR="00BB5147" w:rsidRPr="00BB5147" w:rsidDel="00AD1ACB" w:rsidRDefault="00BB5147" w:rsidP="00BB5147">
            <w:pPr>
              <w:keepNext/>
              <w:keepLines/>
              <w:spacing w:after="0"/>
              <w:jc w:val="center"/>
              <w:rPr>
                <w:del w:id="1784" w:author="Reihaneh Malekafzaliardakani" w:date="2024-03-04T19:00:00Z"/>
                <w:rFonts w:ascii="Arial" w:eastAsia="SimSun" w:hAnsi="Arial"/>
                <w:sz w:val="18"/>
              </w:rPr>
            </w:pPr>
            <w:del w:id="1785" w:author="Reihaneh Malekafzaliardakani" w:date="2024-03-04T19:00:00Z">
              <w:r w:rsidRPr="00BB5147" w:rsidDel="00AD1ACB">
                <w:rPr>
                  <w:rFonts w:ascii="Arial" w:eastAsia="SimSun" w:hAnsi="Arial" w:cs="Arial"/>
                  <w:sz w:val="18"/>
                  <w:szCs w:val="18"/>
                </w:rPr>
                <w:delText>-</w:delText>
              </w:r>
            </w:del>
          </w:p>
        </w:tc>
        <w:tc>
          <w:tcPr>
            <w:tcW w:w="1213" w:type="dxa"/>
            <w:tcBorders>
              <w:left w:val="single" w:sz="4" w:space="0" w:color="auto"/>
              <w:bottom w:val="single" w:sz="4" w:space="0" w:color="auto"/>
              <w:right w:val="single" w:sz="4" w:space="0" w:color="auto"/>
            </w:tcBorders>
          </w:tcPr>
          <w:p w14:paraId="678E5AC6" w14:textId="71CBEDA1" w:rsidR="00BB5147" w:rsidRPr="00BB5147" w:rsidDel="00AD1ACB" w:rsidRDefault="00BB5147" w:rsidP="00BB5147">
            <w:pPr>
              <w:keepNext/>
              <w:keepLines/>
              <w:spacing w:after="0"/>
              <w:jc w:val="center"/>
              <w:rPr>
                <w:del w:id="1786" w:author="Reihaneh Malekafzaliardakani" w:date="2024-03-04T19:00:00Z"/>
                <w:rFonts w:ascii="Arial" w:eastAsia="SimSun" w:hAnsi="Arial"/>
                <w:sz w:val="18"/>
              </w:rPr>
            </w:pPr>
            <w:del w:id="1787" w:author="Reihaneh Malekafzaliardakani" w:date="2024-03-04T19:00:00Z">
              <w:r w:rsidRPr="00BB5147" w:rsidDel="00AD1ACB">
                <w:rPr>
                  <w:rFonts w:ascii="Arial" w:eastAsia="SimSun" w:hAnsi="Arial"/>
                  <w:sz w:val="18"/>
                  <w:lang w:val="en-US"/>
                </w:rPr>
                <w:delText>n3</w:delText>
              </w:r>
            </w:del>
          </w:p>
        </w:tc>
        <w:tc>
          <w:tcPr>
            <w:tcW w:w="5760" w:type="dxa"/>
            <w:tcBorders>
              <w:top w:val="single" w:sz="4" w:space="0" w:color="auto"/>
              <w:left w:val="single" w:sz="4" w:space="0" w:color="auto"/>
              <w:bottom w:val="single" w:sz="4" w:space="0" w:color="auto"/>
              <w:right w:val="single" w:sz="4" w:space="0" w:color="auto"/>
            </w:tcBorders>
          </w:tcPr>
          <w:p w14:paraId="5B3D48DA" w14:textId="5C370961" w:rsidR="00BB5147" w:rsidRPr="00BB5147" w:rsidDel="00AD1ACB" w:rsidRDefault="00BB5147" w:rsidP="00BB5147">
            <w:pPr>
              <w:keepNext/>
              <w:keepLines/>
              <w:spacing w:after="0"/>
              <w:jc w:val="center"/>
              <w:rPr>
                <w:del w:id="1788" w:author="Reihaneh Malekafzaliardakani" w:date="2024-03-04T19:00:00Z"/>
                <w:rFonts w:ascii="Arial" w:eastAsia="SimSun" w:hAnsi="Arial"/>
                <w:sz w:val="18"/>
                <w:lang w:eastAsia="zh-CN"/>
              </w:rPr>
            </w:pPr>
            <w:del w:id="1789"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30</w:delText>
              </w:r>
            </w:del>
          </w:p>
        </w:tc>
        <w:tc>
          <w:tcPr>
            <w:tcW w:w="2290" w:type="dxa"/>
            <w:tcBorders>
              <w:left w:val="single" w:sz="4" w:space="0" w:color="auto"/>
              <w:bottom w:val="nil"/>
              <w:right w:val="single" w:sz="4" w:space="0" w:color="auto"/>
            </w:tcBorders>
            <w:shd w:val="clear" w:color="auto" w:fill="auto"/>
          </w:tcPr>
          <w:p w14:paraId="5920B4C0" w14:textId="45F16908" w:rsidR="00BB5147" w:rsidRPr="00BB5147" w:rsidDel="00AD1ACB" w:rsidRDefault="00BB5147" w:rsidP="00BB5147">
            <w:pPr>
              <w:keepNext/>
              <w:keepLines/>
              <w:spacing w:after="0"/>
              <w:jc w:val="center"/>
              <w:rPr>
                <w:del w:id="1790" w:author="Reihaneh Malekafzaliardakani" w:date="2024-03-04T19:00:00Z"/>
                <w:rFonts w:ascii="Arial" w:eastAsia="SimSun" w:hAnsi="Arial"/>
                <w:sz w:val="18"/>
                <w:lang w:eastAsia="zh-CN"/>
              </w:rPr>
            </w:pPr>
            <w:del w:id="1791" w:author="Reihaneh Malekafzaliardakani" w:date="2024-03-04T19:00:00Z">
              <w:r w:rsidRPr="00BB5147" w:rsidDel="00AD1ACB">
                <w:rPr>
                  <w:rFonts w:ascii="Arial" w:eastAsia="SimSun" w:hAnsi="Arial"/>
                  <w:sz w:val="18"/>
                  <w:lang w:val="en-US"/>
                </w:rPr>
                <w:delText>0</w:delText>
              </w:r>
            </w:del>
          </w:p>
        </w:tc>
      </w:tr>
      <w:tr w:rsidR="00BB5147" w:rsidRPr="00BB5147" w:rsidDel="00AD1ACB" w14:paraId="445F8D01" w14:textId="0586A292" w:rsidTr="008302B1">
        <w:trPr>
          <w:trHeight w:val="187"/>
          <w:jc w:val="center"/>
          <w:del w:id="179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547A8AE" w14:textId="7FD1ACED" w:rsidR="00BB5147" w:rsidRPr="00BB5147" w:rsidDel="00AD1ACB" w:rsidRDefault="00BB5147" w:rsidP="00BB5147">
            <w:pPr>
              <w:keepNext/>
              <w:keepLines/>
              <w:spacing w:after="0"/>
              <w:jc w:val="center"/>
              <w:rPr>
                <w:del w:id="179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1EE9A8" w14:textId="29E40D6A" w:rsidR="00BB5147" w:rsidRPr="00BB5147" w:rsidDel="00AD1ACB" w:rsidRDefault="00BB5147" w:rsidP="00BB5147">
            <w:pPr>
              <w:keepNext/>
              <w:keepLines/>
              <w:spacing w:after="0"/>
              <w:jc w:val="center"/>
              <w:rPr>
                <w:del w:id="179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1F6D90E" w14:textId="2AACC4F1" w:rsidR="00BB5147" w:rsidRPr="00BB5147" w:rsidDel="00AD1ACB" w:rsidRDefault="00BB5147" w:rsidP="00BB5147">
            <w:pPr>
              <w:keepNext/>
              <w:keepLines/>
              <w:spacing w:after="0"/>
              <w:jc w:val="center"/>
              <w:rPr>
                <w:del w:id="1795" w:author="Reihaneh Malekafzaliardakani" w:date="2024-03-04T19:00:00Z"/>
                <w:rFonts w:ascii="Arial" w:eastAsia="SimSun" w:hAnsi="Arial"/>
                <w:sz w:val="18"/>
              </w:rPr>
            </w:pPr>
            <w:del w:id="1796" w:author="Reihaneh Malekafzaliardakani" w:date="2024-03-04T19:00:00Z">
              <w:r w:rsidRPr="00BB5147" w:rsidDel="00AD1ACB">
                <w:rPr>
                  <w:rFonts w:ascii="Arial" w:eastAsia="SimSun" w:hAnsi="Arial"/>
                  <w:sz w:val="18"/>
                  <w:lang w:val="en-US"/>
                </w:rPr>
                <w:delText>n8</w:delText>
              </w:r>
            </w:del>
          </w:p>
        </w:tc>
        <w:tc>
          <w:tcPr>
            <w:tcW w:w="5760" w:type="dxa"/>
            <w:tcBorders>
              <w:top w:val="single" w:sz="4" w:space="0" w:color="auto"/>
              <w:left w:val="single" w:sz="4" w:space="0" w:color="auto"/>
              <w:bottom w:val="single" w:sz="4" w:space="0" w:color="auto"/>
              <w:right w:val="single" w:sz="4" w:space="0" w:color="auto"/>
            </w:tcBorders>
          </w:tcPr>
          <w:p w14:paraId="65F1ADD9" w14:textId="7227124F" w:rsidR="00BB5147" w:rsidRPr="00BB5147" w:rsidDel="00AD1ACB" w:rsidRDefault="00BB5147" w:rsidP="00BB5147">
            <w:pPr>
              <w:keepNext/>
              <w:keepLines/>
              <w:spacing w:after="0"/>
              <w:jc w:val="center"/>
              <w:rPr>
                <w:del w:id="1797" w:author="Reihaneh Malekafzaliardakani" w:date="2024-03-04T19:00:00Z"/>
                <w:rFonts w:ascii="Arial" w:eastAsia="SimSun" w:hAnsi="Arial"/>
                <w:sz w:val="18"/>
                <w:lang w:eastAsia="zh-CN"/>
              </w:rPr>
            </w:pPr>
            <w:del w:id="1798" w:author="Reihaneh Malekafzaliardakani" w:date="2024-03-04T19:00:00Z">
              <w:r w:rsidRPr="00BB5147" w:rsidDel="00AD1ACB">
                <w:rPr>
                  <w:rFonts w:ascii="Arial" w:eastAsia="SimSun" w:hAnsi="Arial"/>
                  <w:sz w:val="18"/>
                  <w:lang w:val="en-US"/>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lang w:val="en-US"/>
                </w:rPr>
                <w:delText>20</w:delText>
              </w:r>
            </w:del>
          </w:p>
        </w:tc>
        <w:tc>
          <w:tcPr>
            <w:tcW w:w="2290" w:type="dxa"/>
            <w:tcBorders>
              <w:top w:val="nil"/>
              <w:left w:val="single" w:sz="4" w:space="0" w:color="auto"/>
              <w:bottom w:val="nil"/>
              <w:right w:val="single" w:sz="4" w:space="0" w:color="auto"/>
            </w:tcBorders>
            <w:shd w:val="clear" w:color="auto" w:fill="auto"/>
          </w:tcPr>
          <w:p w14:paraId="03A74DC7" w14:textId="5FF64374" w:rsidR="00BB5147" w:rsidRPr="00BB5147" w:rsidDel="00AD1ACB" w:rsidRDefault="00BB5147" w:rsidP="00BB5147">
            <w:pPr>
              <w:keepNext/>
              <w:keepLines/>
              <w:spacing w:after="0"/>
              <w:jc w:val="center"/>
              <w:rPr>
                <w:del w:id="1799" w:author="Reihaneh Malekafzaliardakani" w:date="2024-03-04T19:00:00Z"/>
                <w:rFonts w:ascii="Arial" w:eastAsia="SimSun" w:hAnsi="Arial"/>
                <w:sz w:val="18"/>
                <w:lang w:eastAsia="zh-CN"/>
              </w:rPr>
            </w:pPr>
          </w:p>
        </w:tc>
      </w:tr>
      <w:tr w:rsidR="00BB5147" w:rsidRPr="00BB5147" w:rsidDel="00AD1ACB" w14:paraId="21E8F6C7" w14:textId="3D6EB23B" w:rsidTr="008302B1">
        <w:trPr>
          <w:trHeight w:val="187"/>
          <w:jc w:val="center"/>
          <w:del w:id="180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0B144AB" w14:textId="19175DF5" w:rsidR="00BB5147" w:rsidRPr="00BB5147" w:rsidDel="00AD1ACB" w:rsidRDefault="00BB5147" w:rsidP="00BB5147">
            <w:pPr>
              <w:keepNext/>
              <w:keepLines/>
              <w:spacing w:after="0"/>
              <w:jc w:val="center"/>
              <w:rPr>
                <w:del w:id="180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BA41DC6" w14:textId="307C4C35" w:rsidR="00BB5147" w:rsidRPr="00BB5147" w:rsidDel="00AD1ACB" w:rsidRDefault="00BB5147" w:rsidP="00BB5147">
            <w:pPr>
              <w:keepNext/>
              <w:keepLines/>
              <w:spacing w:after="0"/>
              <w:jc w:val="center"/>
              <w:rPr>
                <w:del w:id="180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1723F8" w14:textId="0FE4475F" w:rsidR="00BB5147" w:rsidRPr="00BB5147" w:rsidDel="00AD1ACB" w:rsidRDefault="00BB5147" w:rsidP="00BB5147">
            <w:pPr>
              <w:keepNext/>
              <w:keepLines/>
              <w:spacing w:after="0"/>
              <w:jc w:val="center"/>
              <w:rPr>
                <w:del w:id="1803" w:author="Reihaneh Malekafzaliardakani" w:date="2024-03-04T19:00:00Z"/>
                <w:rFonts w:ascii="Arial" w:eastAsia="SimSun" w:hAnsi="Arial"/>
                <w:sz w:val="18"/>
              </w:rPr>
            </w:pPr>
            <w:del w:id="1804" w:author="Reihaneh Malekafzaliardakani" w:date="2024-03-04T19:00:00Z">
              <w:r w:rsidRPr="00BB5147" w:rsidDel="00AD1ACB">
                <w:rPr>
                  <w:rFonts w:ascii="Arial" w:eastAsia="SimSun" w:hAnsi="Arial"/>
                  <w:sz w:val="18"/>
                  <w:lang w:val="en-US"/>
                </w:rPr>
                <w:delText>n77</w:delText>
              </w:r>
            </w:del>
          </w:p>
        </w:tc>
        <w:tc>
          <w:tcPr>
            <w:tcW w:w="5760" w:type="dxa"/>
            <w:tcBorders>
              <w:top w:val="single" w:sz="4" w:space="0" w:color="auto"/>
              <w:left w:val="single" w:sz="4" w:space="0" w:color="auto"/>
              <w:bottom w:val="single" w:sz="4" w:space="0" w:color="auto"/>
              <w:right w:val="single" w:sz="4" w:space="0" w:color="auto"/>
            </w:tcBorders>
          </w:tcPr>
          <w:p w14:paraId="7CCBE8A3" w14:textId="6EA672E2" w:rsidR="00BB5147" w:rsidRPr="00BB5147" w:rsidDel="00AD1ACB" w:rsidRDefault="00BB5147" w:rsidP="00BB5147">
            <w:pPr>
              <w:keepNext/>
              <w:keepLines/>
              <w:spacing w:after="0"/>
              <w:jc w:val="center"/>
              <w:rPr>
                <w:del w:id="1805" w:author="Reihaneh Malekafzaliardakani" w:date="2024-03-04T19:00:00Z"/>
                <w:rFonts w:ascii="Arial" w:eastAsia="SimSun" w:hAnsi="Arial"/>
                <w:sz w:val="18"/>
              </w:rPr>
            </w:pPr>
            <w:del w:id="1806" w:author="Reihaneh Malekafzaliardakani" w:date="2024-03-04T19:00:00Z">
              <w:r w:rsidRPr="00BB5147" w:rsidDel="00AD1ACB">
                <w:rPr>
                  <w:rFonts w:ascii="Arial" w:eastAsia="SimSun" w:hAnsi="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35A8A5AF" w14:textId="02923101" w:rsidR="00BB5147" w:rsidRPr="00BB5147" w:rsidDel="00AD1ACB" w:rsidRDefault="00BB5147" w:rsidP="00BB5147">
            <w:pPr>
              <w:keepNext/>
              <w:keepLines/>
              <w:spacing w:after="0"/>
              <w:jc w:val="center"/>
              <w:rPr>
                <w:del w:id="1807" w:author="Reihaneh Malekafzaliardakani" w:date="2024-03-04T19:00:00Z"/>
                <w:rFonts w:ascii="Arial" w:eastAsia="SimSun" w:hAnsi="Arial"/>
                <w:sz w:val="18"/>
                <w:lang w:eastAsia="zh-CN"/>
              </w:rPr>
            </w:pPr>
          </w:p>
        </w:tc>
      </w:tr>
      <w:tr w:rsidR="00BB5147" w:rsidRPr="00BB5147" w:rsidDel="00AD1ACB" w14:paraId="67D7ADA5" w14:textId="0830FA55" w:rsidTr="008302B1">
        <w:trPr>
          <w:trHeight w:val="187"/>
          <w:jc w:val="center"/>
          <w:del w:id="180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14FFFB9" w14:textId="5AB8441F" w:rsidR="00BB5147" w:rsidRPr="00BB5147" w:rsidDel="00AD1ACB" w:rsidRDefault="00BB5147" w:rsidP="00BB5147">
            <w:pPr>
              <w:keepNext/>
              <w:keepLines/>
              <w:spacing w:after="0"/>
              <w:jc w:val="center"/>
              <w:rPr>
                <w:del w:id="180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11FDFF" w14:textId="6A1A3D10" w:rsidR="00BB5147" w:rsidRPr="00BB5147" w:rsidDel="00AD1ACB" w:rsidRDefault="00BB5147" w:rsidP="00BB5147">
            <w:pPr>
              <w:keepNext/>
              <w:keepLines/>
              <w:spacing w:after="0"/>
              <w:jc w:val="center"/>
              <w:rPr>
                <w:del w:id="181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E4A1CC5" w14:textId="691BE1BE" w:rsidR="00BB5147" w:rsidRPr="00BB5147" w:rsidDel="00AD1ACB" w:rsidRDefault="00BB5147" w:rsidP="00BB5147">
            <w:pPr>
              <w:keepNext/>
              <w:keepLines/>
              <w:spacing w:after="0"/>
              <w:jc w:val="center"/>
              <w:rPr>
                <w:del w:id="1811" w:author="Reihaneh Malekafzaliardakani" w:date="2024-03-04T19:00:00Z"/>
                <w:rFonts w:ascii="Arial" w:eastAsia="SimSun" w:hAnsi="Arial"/>
                <w:sz w:val="18"/>
              </w:rPr>
            </w:pPr>
            <w:del w:id="1812" w:author="Reihaneh Malekafzaliardakani" w:date="2024-03-04T19:00:00Z">
              <w:r w:rsidRPr="00BB5147" w:rsidDel="00AD1ACB">
                <w:rPr>
                  <w:rFonts w:ascii="Arial" w:eastAsia="SimSun" w:hAnsi="Arial"/>
                  <w:sz w:val="18"/>
                  <w:lang w:val="en-US"/>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C3E7D9F" w14:textId="1C176101" w:rsidR="00BB5147" w:rsidRPr="00BB5147" w:rsidDel="00AD1ACB" w:rsidRDefault="00BB5147" w:rsidP="00BB5147">
            <w:pPr>
              <w:keepNext/>
              <w:keepLines/>
              <w:spacing w:after="0"/>
              <w:jc w:val="center"/>
              <w:rPr>
                <w:del w:id="1813" w:author="Reihaneh Malekafzaliardakani" w:date="2024-03-04T19:00:00Z"/>
                <w:rFonts w:ascii="Arial" w:eastAsia="SimSun" w:hAnsi="Arial"/>
                <w:sz w:val="18"/>
              </w:rPr>
            </w:pPr>
            <w:del w:id="1814" w:author="Reihaneh Malekafzaliardakani" w:date="2024-03-04T19:00:00Z">
              <w:r w:rsidRPr="00BB5147" w:rsidDel="00AD1ACB">
                <w:rPr>
                  <w:rFonts w:ascii="Arial" w:eastAsia="SimSun" w:hAnsi="Arial"/>
                  <w:sz w:val="18"/>
                  <w:lang w:val="en-US"/>
                </w:rPr>
                <w:delText>CA_n257M</w:delText>
              </w:r>
            </w:del>
          </w:p>
        </w:tc>
        <w:tc>
          <w:tcPr>
            <w:tcW w:w="2290" w:type="dxa"/>
            <w:tcBorders>
              <w:top w:val="nil"/>
              <w:left w:val="single" w:sz="4" w:space="0" w:color="auto"/>
              <w:bottom w:val="single" w:sz="4" w:space="0" w:color="auto"/>
              <w:right w:val="single" w:sz="4" w:space="0" w:color="auto"/>
            </w:tcBorders>
            <w:shd w:val="clear" w:color="auto" w:fill="auto"/>
          </w:tcPr>
          <w:p w14:paraId="5465FE40" w14:textId="47F11EA2" w:rsidR="00BB5147" w:rsidRPr="00BB5147" w:rsidDel="00AD1ACB" w:rsidRDefault="00BB5147" w:rsidP="00BB5147">
            <w:pPr>
              <w:keepNext/>
              <w:keepLines/>
              <w:spacing w:after="0"/>
              <w:jc w:val="center"/>
              <w:rPr>
                <w:del w:id="1815" w:author="Reihaneh Malekafzaliardakani" w:date="2024-03-04T19:00:00Z"/>
                <w:rFonts w:ascii="Arial" w:eastAsia="SimSun" w:hAnsi="Arial"/>
                <w:sz w:val="18"/>
                <w:lang w:eastAsia="zh-CN"/>
              </w:rPr>
            </w:pPr>
          </w:p>
        </w:tc>
      </w:tr>
      <w:tr w:rsidR="00BB5147" w:rsidRPr="00BB5147" w:rsidDel="00AD1ACB" w14:paraId="5256A91B" w14:textId="1776B5D0" w:rsidTr="008302B1">
        <w:trPr>
          <w:trHeight w:val="187"/>
          <w:jc w:val="center"/>
          <w:del w:id="1816"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582D8F52" w14:textId="53F8B865" w:rsidR="00BB5147" w:rsidRPr="00BB5147" w:rsidDel="00AD1ACB" w:rsidRDefault="00BB5147" w:rsidP="00BB5147">
            <w:pPr>
              <w:keepNext/>
              <w:keepLines/>
              <w:spacing w:after="0"/>
              <w:jc w:val="center"/>
              <w:rPr>
                <w:del w:id="1817" w:author="Reihaneh Malekafzaliardakani" w:date="2024-03-04T19:00:00Z"/>
                <w:rFonts w:ascii="Arial" w:eastAsia="SimSun" w:hAnsi="Arial"/>
                <w:sz w:val="18"/>
                <w:lang w:val="x-none"/>
              </w:rPr>
            </w:pPr>
            <w:del w:id="1818"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41A-n257A</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66E02AB5" w14:textId="6AF930D7" w:rsidR="00BB5147" w:rsidRPr="00BB5147" w:rsidDel="00AD1ACB" w:rsidRDefault="00BB5147" w:rsidP="00BB5147">
            <w:pPr>
              <w:keepNext/>
              <w:keepLines/>
              <w:spacing w:after="0"/>
              <w:jc w:val="center"/>
              <w:rPr>
                <w:del w:id="1819" w:author="Reihaneh Malekafzaliardakani" w:date="2024-03-04T19:00:00Z"/>
                <w:rFonts w:ascii="Arial" w:eastAsia="SimSun" w:hAnsi="Arial"/>
                <w:sz w:val="18"/>
                <w:lang w:val="x-none"/>
              </w:rPr>
            </w:pPr>
            <w:del w:id="1820"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del>
          </w:p>
          <w:p w14:paraId="40D34D80" w14:textId="069EF6F8" w:rsidR="00BB5147" w:rsidRPr="00BB5147" w:rsidDel="00AD1ACB" w:rsidRDefault="00BB5147" w:rsidP="00BB5147">
            <w:pPr>
              <w:keepNext/>
              <w:keepLines/>
              <w:spacing w:after="0"/>
              <w:jc w:val="center"/>
              <w:rPr>
                <w:del w:id="1821" w:author="Reihaneh Malekafzaliardakani" w:date="2024-03-04T19:00:00Z"/>
                <w:rFonts w:ascii="Arial" w:eastAsia="SimSun" w:hAnsi="Arial"/>
                <w:sz w:val="18"/>
                <w:lang w:val="x-none"/>
              </w:rPr>
            </w:pPr>
            <w:del w:id="1822"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055108FC" w14:textId="1D955231" w:rsidR="00BB5147" w:rsidRPr="00BB5147" w:rsidDel="00AD1ACB" w:rsidRDefault="00BB5147" w:rsidP="00BB5147">
            <w:pPr>
              <w:keepNext/>
              <w:keepLines/>
              <w:spacing w:after="0"/>
              <w:jc w:val="center"/>
              <w:rPr>
                <w:del w:id="1823" w:author="Reihaneh Malekafzaliardakani" w:date="2024-03-04T19:00:00Z"/>
                <w:rFonts w:ascii="Arial" w:eastAsia="SimSun" w:hAnsi="Arial"/>
                <w:sz w:val="18"/>
                <w:lang w:val="x-none"/>
              </w:rPr>
            </w:pPr>
            <w:del w:id="1824"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del>
          </w:p>
          <w:p w14:paraId="10D26B17" w14:textId="5E0288C2" w:rsidR="00BB5147" w:rsidRPr="00BB5147" w:rsidDel="00AD1ACB" w:rsidRDefault="00BB5147" w:rsidP="00BB5147">
            <w:pPr>
              <w:keepNext/>
              <w:keepLines/>
              <w:spacing w:after="0"/>
              <w:jc w:val="center"/>
              <w:rPr>
                <w:del w:id="1825" w:author="Reihaneh Malekafzaliardakani" w:date="2024-03-04T19:00:00Z"/>
                <w:rFonts w:ascii="Arial" w:eastAsia="SimSun" w:hAnsi="Arial"/>
                <w:sz w:val="18"/>
                <w:lang w:val="x-none"/>
              </w:rPr>
            </w:pPr>
            <w:del w:id="1826"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73630607" w14:textId="65DFB01B" w:rsidR="00BB5147" w:rsidRPr="00BB5147" w:rsidDel="00AD1ACB" w:rsidRDefault="00BB5147" w:rsidP="00BB5147">
            <w:pPr>
              <w:keepNext/>
              <w:keepLines/>
              <w:spacing w:after="0"/>
              <w:jc w:val="center"/>
              <w:rPr>
                <w:del w:id="1827" w:author="Reihaneh Malekafzaliardakani" w:date="2024-03-04T19:00:00Z"/>
                <w:rFonts w:ascii="Arial" w:eastAsia="SimSun" w:hAnsi="Arial"/>
                <w:sz w:val="18"/>
                <w:lang w:val="x-none"/>
              </w:rPr>
            </w:pPr>
            <w:del w:id="1828"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del>
          </w:p>
          <w:p w14:paraId="38EB2EFB" w14:textId="3CCF9F87" w:rsidR="00BB5147" w:rsidRPr="00BB5147" w:rsidDel="00AD1ACB" w:rsidRDefault="00BB5147" w:rsidP="00BB5147">
            <w:pPr>
              <w:keepNext/>
              <w:keepLines/>
              <w:spacing w:after="0"/>
              <w:jc w:val="center"/>
              <w:rPr>
                <w:del w:id="1829" w:author="Reihaneh Malekafzaliardakani" w:date="2024-03-04T19:00:00Z"/>
                <w:rFonts w:ascii="Arial" w:eastAsia="SimSun" w:hAnsi="Arial"/>
                <w:sz w:val="18"/>
                <w:lang w:val="x-none"/>
              </w:rPr>
            </w:pPr>
            <w:del w:id="1830"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_n41A-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del>
          </w:p>
        </w:tc>
        <w:tc>
          <w:tcPr>
            <w:tcW w:w="1213" w:type="dxa"/>
            <w:tcBorders>
              <w:left w:val="single" w:sz="4" w:space="0" w:color="auto"/>
              <w:bottom w:val="single" w:sz="4" w:space="0" w:color="auto"/>
              <w:right w:val="single" w:sz="4" w:space="0" w:color="auto"/>
            </w:tcBorders>
          </w:tcPr>
          <w:p w14:paraId="31763784" w14:textId="25128923" w:rsidR="00BB5147" w:rsidRPr="00BB5147" w:rsidDel="00AD1ACB" w:rsidRDefault="00BB5147" w:rsidP="00BB5147">
            <w:pPr>
              <w:keepNext/>
              <w:keepLines/>
              <w:spacing w:after="0"/>
              <w:jc w:val="center"/>
              <w:rPr>
                <w:del w:id="1831" w:author="Reihaneh Malekafzaliardakani" w:date="2024-03-04T19:00:00Z"/>
                <w:rFonts w:ascii="Arial" w:eastAsia="SimSun" w:hAnsi="Arial"/>
                <w:sz w:val="18"/>
                <w:lang w:val="x-none"/>
              </w:rPr>
            </w:pPr>
            <w:del w:id="1832"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1F3C7EC0" w14:textId="2A7716D9" w:rsidR="00BB5147" w:rsidRPr="00BB5147" w:rsidDel="00AD1ACB" w:rsidRDefault="00BB5147" w:rsidP="00BB5147">
            <w:pPr>
              <w:keepNext/>
              <w:keepLines/>
              <w:spacing w:after="0"/>
              <w:jc w:val="center"/>
              <w:rPr>
                <w:del w:id="1833" w:author="Reihaneh Malekafzaliardakani" w:date="2024-03-04T19:00:00Z"/>
                <w:rFonts w:ascii="Arial" w:eastAsia="SimSun" w:hAnsi="Arial"/>
                <w:sz w:val="18"/>
                <w:lang w:val="x-none"/>
              </w:rPr>
            </w:pPr>
            <w:del w:id="1834"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6ED73D46" w14:textId="6356E406" w:rsidR="00BB5147" w:rsidRPr="00BB5147" w:rsidDel="00AD1ACB" w:rsidRDefault="00BB5147" w:rsidP="00BB5147">
            <w:pPr>
              <w:keepNext/>
              <w:keepLines/>
              <w:spacing w:after="0"/>
              <w:jc w:val="center"/>
              <w:rPr>
                <w:del w:id="1835" w:author="Reihaneh Malekafzaliardakani" w:date="2024-03-04T19:00:00Z"/>
                <w:rFonts w:ascii="Arial" w:eastAsia="SimSun" w:hAnsi="Arial" w:cs="Arial"/>
                <w:sz w:val="18"/>
                <w:lang w:eastAsia="zh-CN"/>
              </w:rPr>
            </w:pPr>
            <w:del w:id="1836" w:author="Reihaneh Malekafzaliardakani" w:date="2024-03-04T19:00:00Z">
              <w:r w:rsidRPr="00BB5147" w:rsidDel="00AD1ACB">
                <w:rPr>
                  <w:rFonts w:ascii="Arial" w:eastAsia="SimSun" w:hAnsi="Arial" w:cs="Arial" w:hint="cs"/>
                  <w:sz w:val="18"/>
                  <w:lang w:eastAsia="zh-CN"/>
                </w:rPr>
                <w:delText>0</w:delText>
              </w:r>
            </w:del>
          </w:p>
        </w:tc>
      </w:tr>
      <w:tr w:rsidR="00BB5147" w:rsidRPr="00BB5147" w:rsidDel="00AD1ACB" w14:paraId="2583C18D" w14:textId="3066873F" w:rsidTr="008302B1">
        <w:trPr>
          <w:trHeight w:val="187"/>
          <w:jc w:val="center"/>
          <w:del w:id="1837" w:author="Reihaneh Malekafzaliardakani" w:date="2024-03-04T19:00:00Z"/>
        </w:trPr>
        <w:tc>
          <w:tcPr>
            <w:tcW w:w="2534" w:type="dxa"/>
            <w:vMerge/>
            <w:tcBorders>
              <w:left w:val="single" w:sz="4" w:space="0" w:color="auto"/>
              <w:right w:val="single" w:sz="4" w:space="0" w:color="auto"/>
            </w:tcBorders>
            <w:shd w:val="clear" w:color="auto" w:fill="auto"/>
          </w:tcPr>
          <w:p w14:paraId="61A24241" w14:textId="4029BB2A" w:rsidR="00BB5147" w:rsidRPr="00BB5147" w:rsidDel="00AD1ACB" w:rsidRDefault="00BB5147" w:rsidP="00BB5147">
            <w:pPr>
              <w:keepNext/>
              <w:keepLines/>
              <w:spacing w:after="0"/>
              <w:jc w:val="center"/>
              <w:rPr>
                <w:del w:id="1838"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8D4A276" w14:textId="1BFE027E" w:rsidR="00BB5147" w:rsidRPr="00BB5147" w:rsidDel="00AD1ACB" w:rsidRDefault="00BB5147" w:rsidP="00BB5147">
            <w:pPr>
              <w:keepNext/>
              <w:keepLines/>
              <w:spacing w:after="0"/>
              <w:jc w:val="center"/>
              <w:rPr>
                <w:del w:id="1839"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0696376" w14:textId="17648897" w:rsidR="00BB5147" w:rsidRPr="00BB5147" w:rsidDel="00AD1ACB" w:rsidRDefault="00BB5147" w:rsidP="00BB5147">
            <w:pPr>
              <w:keepNext/>
              <w:keepLines/>
              <w:spacing w:after="0"/>
              <w:jc w:val="center"/>
              <w:rPr>
                <w:del w:id="1840" w:author="Reihaneh Malekafzaliardakani" w:date="2024-03-04T19:00:00Z"/>
                <w:rFonts w:ascii="Arial" w:eastAsia="SimSun" w:hAnsi="Arial"/>
                <w:sz w:val="18"/>
                <w:lang w:val="x-none"/>
              </w:rPr>
            </w:pPr>
            <w:del w:id="1841"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66194A21" w14:textId="4E746209" w:rsidR="00BB5147" w:rsidRPr="00BB5147" w:rsidDel="00AD1ACB" w:rsidRDefault="00BB5147" w:rsidP="00BB5147">
            <w:pPr>
              <w:keepNext/>
              <w:keepLines/>
              <w:spacing w:after="0"/>
              <w:jc w:val="center"/>
              <w:rPr>
                <w:del w:id="1842" w:author="Reihaneh Malekafzaliardakani" w:date="2024-03-04T19:00:00Z"/>
                <w:rFonts w:ascii="Arial" w:eastAsia="SimSun" w:hAnsi="Arial"/>
                <w:sz w:val="18"/>
                <w:lang w:val="x-none"/>
              </w:rPr>
            </w:pPr>
            <w:del w:id="1843"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del>
          </w:p>
        </w:tc>
        <w:tc>
          <w:tcPr>
            <w:tcW w:w="2290" w:type="dxa"/>
            <w:vMerge/>
            <w:tcBorders>
              <w:left w:val="single" w:sz="4" w:space="0" w:color="auto"/>
              <w:right w:val="single" w:sz="4" w:space="0" w:color="auto"/>
            </w:tcBorders>
            <w:shd w:val="clear" w:color="auto" w:fill="auto"/>
          </w:tcPr>
          <w:p w14:paraId="733DD0E4" w14:textId="61E1D99F" w:rsidR="00BB5147" w:rsidRPr="00BB5147" w:rsidDel="00AD1ACB" w:rsidRDefault="00BB5147" w:rsidP="00BB5147">
            <w:pPr>
              <w:keepNext/>
              <w:keepLines/>
              <w:spacing w:after="0"/>
              <w:jc w:val="center"/>
              <w:rPr>
                <w:del w:id="1844" w:author="Reihaneh Malekafzaliardakani" w:date="2024-03-04T19:00:00Z"/>
                <w:rFonts w:ascii="Arial" w:eastAsia="SimSun" w:hAnsi="Arial"/>
                <w:sz w:val="18"/>
                <w:lang w:eastAsia="zh-CN"/>
              </w:rPr>
            </w:pPr>
          </w:p>
        </w:tc>
      </w:tr>
      <w:tr w:rsidR="00BB5147" w:rsidRPr="00BB5147" w:rsidDel="00AD1ACB" w14:paraId="4DA89F47" w14:textId="1C86A198" w:rsidTr="008302B1">
        <w:trPr>
          <w:trHeight w:val="187"/>
          <w:jc w:val="center"/>
          <w:del w:id="1845" w:author="Reihaneh Malekafzaliardakani" w:date="2024-03-04T19:00:00Z"/>
        </w:trPr>
        <w:tc>
          <w:tcPr>
            <w:tcW w:w="2534" w:type="dxa"/>
            <w:vMerge/>
            <w:tcBorders>
              <w:left w:val="single" w:sz="4" w:space="0" w:color="auto"/>
              <w:right w:val="single" w:sz="4" w:space="0" w:color="auto"/>
            </w:tcBorders>
            <w:shd w:val="clear" w:color="auto" w:fill="auto"/>
          </w:tcPr>
          <w:p w14:paraId="4AA5087A" w14:textId="685F5799" w:rsidR="00BB5147" w:rsidRPr="00BB5147" w:rsidDel="00AD1ACB" w:rsidRDefault="00BB5147" w:rsidP="00BB5147">
            <w:pPr>
              <w:keepNext/>
              <w:keepLines/>
              <w:spacing w:after="0"/>
              <w:jc w:val="center"/>
              <w:rPr>
                <w:del w:id="1846"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8430A63" w14:textId="2CB06F03" w:rsidR="00BB5147" w:rsidRPr="00BB5147" w:rsidDel="00AD1ACB" w:rsidRDefault="00BB5147" w:rsidP="00BB5147">
            <w:pPr>
              <w:keepNext/>
              <w:keepLines/>
              <w:spacing w:after="0"/>
              <w:jc w:val="center"/>
              <w:rPr>
                <w:del w:id="1847"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EF2382D" w14:textId="5B9C29C6" w:rsidR="00BB5147" w:rsidRPr="00BB5147" w:rsidDel="00AD1ACB" w:rsidRDefault="00BB5147" w:rsidP="00BB5147">
            <w:pPr>
              <w:keepNext/>
              <w:keepLines/>
              <w:spacing w:after="0"/>
              <w:jc w:val="center"/>
              <w:rPr>
                <w:del w:id="1848" w:author="Reihaneh Malekafzaliardakani" w:date="2024-03-04T19:00:00Z"/>
                <w:rFonts w:ascii="Arial" w:eastAsia="SimSun" w:hAnsi="Arial"/>
                <w:sz w:val="18"/>
                <w:lang w:val="x-none"/>
              </w:rPr>
            </w:pPr>
            <w:del w:id="1849"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2D6209BD" w14:textId="3D2EA22A" w:rsidR="00BB5147" w:rsidRPr="00BB5147" w:rsidDel="00AD1ACB" w:rsidRDefault="00BB5147" w:rsidP="00BB5147">
            <w:pPr>
              <w:keepNext/>
              <w:keepLines/>
              <w:spacing w:after="0"/>
              <w:jc w:val="center"/>
              <w:rPr>
                <w:del w:id="1850" w:author="Reihaneh Malekafzaliardakani" w:date="2024-03-04T19:00:00Z"/>
                <w:rFonts w:ascii="Arial" w:eastAsia="SimSun" w:hAnsi="Arial"/>
                <w:sz w:val="18"/>
                <w:lang w:val="x-none"/>
              </w:rPr>
            </w:pPr>
            <w:del w:id="1851" w:author="Reihaneh Malekafzaliardakani" w:date="2024-03-04T19:00:00Z">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5</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6</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8</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9</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00</w:delText>
              </w:r>
            </w:del>
          </w:p>
        </w:tc>
        <w:tc>
          <w:tcPr>
            <w:tcW w:w="2290" w:type="dxa"/>
            <w:vMerge/>
            <w:tcBorders>
              <w:left w:val="single" w:sz="4" w:space="0" w:color="auto"/>
              <w:right w:val="single" w:sz="4" w:space="0" w:color="auto"/>
            </w:tcBorders>
            <w:shd w:val="clear" w:color="auto" w:fill="auto"/>
          </w:tcPr>
          <w:p w14:paraId="251C6703" w14:textId="410FF714" w:rsidR="00BB5147" w:rsidRPr="00BB5147" w:rsidDel="00AD1ACB" w:rsidRDefault="00BB5147" w:rsidP="00BB5147">
            <w:pPr>
              <w:keepNext/>
              <w:keepLines/>
              <w:spacing w:after="0"/>
              <w:jc w:val="center"/>
              <w:rPr>
                <w:del w:id="1852" w:author="Reihaneh Malekafzaliardakani" w:date="2024-03-04T19:00:00Z"/>
                <w:rFonts w:ascii="Arial" w:eastAsia="SimSun" w:hAnsi="Arial"/>
                <w:sz w:val="18"/>
                <w:lang w:eastAsia="zh-CN"/>
              </w:rPr>
            </w:pPr>
          </w:p>
        </w:tc>
      </w:tr>
      <w:tr w:rsidR="00BB5147" w:rsidRPr="00BB5147" w:rsidDel="00AD1ACB" w14:paraId="5FB96BAB" w14:textId="2193C886" w:rsidTr="008302B1">
        <w:trPr>
          <w:trHeight w:val="187"/>
          <w:jc w:val="center"/>
          <w:del w:id="1853" w:author="Reihaneh Malekafzaliardakani" w:date="2024-03-04T19:00:00Z"/>
        </w:trPr>
        <w:tc>
          <w:tcPr>
            <w:tcW w:w="2534" w:type="dxa"/>
            <w:vMerge/>
            <w:tcBorders>
              <w:left w:val="single" w:sz="4" w:space="0" w:color="auto"/>
              <w:bottom w:val="nil"/>
              <w:right w:val="single" w:sz="4" w:space="0" w:color="auto"/>
            </w:tcBorders>
            <w:shd w:val="clear" w:color="auto" w:fill="auto"/>
          </w:tcPr>
          <w:p w14:paraId="58F341AE" w14:textId="73F20A33" w:rsidR="00BB5147" w:rsidRPr="00BB5147" w:rsidDel="00AD1ACB" w:rsidRDefault="00BB5147" w:rsidP="00BB5147">
            <w:pPr>
              <w:keepNext/>
              <w:keepLines/>
              <w:spacing w:after="0"/>
              <w:jc w:val="center"/>
              <w:rPr>
                <w:del w:id="1854"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72B96B7" w14:textId="277E3965" w:rsidR="00BB5147" w:rsidRPr="00BB5147" w:rsidDel="00AD1ACB" w:rsidRDefault="00BB5147" w:rsidP="00BB5147">
            <w:pPr>
              <w:keepNext/>
              <w:keepLines/>
              <w:spacing w:after="0"/>
              <w:jc w:val="center"/>
              <w:rPr>
                <w:del w:id="1855"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E41B08A" w14:textId="763E5B0C" w:rsidR="00BB5147" w:rsidRPr="00BB5147" w:rsidDel="00AD1ACB" w:rsidRDefault="00BB5147" w:rsidP="00BB5147">
            <w:pPr>
              <w:keepNext/>
              <w:keepLines/>
              <w:spacing w:after="0"/>
              <w:jc w:val="center"/>
              <w:rPr>
                <w:del w:id="1856" w:author="Reihaneh Malekafzaliardakani" w:date="2024-03-04T19:00:00Z"/>
                <w:rFonts w:ascii="Arial" w:eastAsia="SimSun" w:hAnsi="Arial"/>
                <w:sz w:val="18"/>
                <w:lang w:val="x-none"/>
              </w:rPr>
            </w:pPr>
            <w:del w:id="1857"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291E719B" w14:textId="131FA4B5" w:rsidR="00BB5147" w:rsidRPr="00BB5147" w:rsidDel="00AD1ACB" w:rsidRDefault="00BB5147" w:rsidP="00BB5147">
            <w:pPr>
              <w:keepNext/>
              <w:keepLines/>
              <w:spacing w:after="0"/>
              <w:jc w:val="center"/>
              <w:rPr>
                <w:del w:id="1858" w:author="Reihaneh Malekafzaliardakani" w:date="2024-03-04T19:00:00Z"/>
                <w:rFonts w:ascii="Arial" w:eastAsia="SimSun" w:hAnsi="Arial"/>
                <w:sz w:val="18"/>
                <w:lang w:val="x-none"/>
              </w:rPr>
            </w:pPr>
            <w:del w:id="1859"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00</w:delText>
              </w:r>
            </w:del>
          </w:p>
        </w:tc>
        <w:tc>
          <w:tcPr>
            <w:tcW w:w="2290" w:type="dxa"/>
            <w:vMerge/>
            <w:tcBorders>
              <w:left w:val="single" w:sz="4" w:space="0" w:color="auto"/>
              <w:bottom w:val="nil"/>
              <w:right w:val="single" w:sz="4" w:space="0" w:color="auto"/>
            </w:tcBorders>
            <w:shd w:val="clear" w:color="auto" w:fill="auto"/>
          </w:tcPr>
          <w:p w14:paraId="0FF90820" w14:textId="3FFE807B" w:rsidR="00BB5147" w:rsidRPr="00BB5147" w:rsidDel="00AD1ACB" w:rsidRDefault="00BB5147" w:rsidP="00BB5147">
            <w:pPr>
              <w:keepNext/>
              <w:keepLines/>
              <w:spacing w:after="0"/>
              <w:jc w:val="center"/>
              <w:rPr>
                <w:del w:id="1860" w:author="Reihaneh Malekafzaliardakani" w:date="2024-03-04T19:00:00Z"/>
                <w:rFonts w:ascii="Arial" w:eastAsia="SimSun" w:hAnsi="Arial"/>
                <w:sz w:val="18"/>
                <w:lang w:eastAsia="zh-CN"/>
              </w:rPr>
            </w:pPr>
          </w:p>
        </w:tc>
      </w:tr>
      <w:tr w:rsidR="00BB5147" w:rsidRPr="00BB5147" w:rsidDel="00AD1ACB" w14:paraId="2E5BA877" w14:textId="77C3D7B5" w:rsidTr="008302B1">
        <w:trPr>
          <w:trHeight w:val="187"/>
          <w:jc w:val="center"/>
          <w:del w:id="1861"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67647A3A" w14:textId="70A8C69C" w:rsidR="00BB5147" w:rsidRPr="00BB5147" w:rsidDel="00AD1ACB" w:rsidRDefault="00BB5147" w:rsidP="00BB5147">
            <w:pPr>
              <w:keepNext/>
              <w:keepLines/>
              <w:spacing w:after="0"/>
              <w:jc w:val="center"/>
              <w:rPr>
                <w:del w:id="1862" w:author="Reihaneh Malekafzaliardakani" w:date="2024-03-04T19:00:00Z"/>
                <w:rFonts w:ascii="Arial" w:eastAsia="SimSun" w:hAnsi="Arial"/>
                <w:sz w:val="18"/>
                <w:lang w:val="x-none"/>
              </w:rPr>
            </w:pPr>
            <w:del w:id="1863"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41A-n257G</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14B1ED9F" w14:textId="1A4B4333" w:rsidR="00BB5147" w:rsidRPr="00BB5147" w:rsidDel="00AD1ACB" w:rsidRDefault="00BB5147" w:rsidP="00BB5147">
            <w:pPr>
              <w:keepNext/>
              <w:keepLines/>
              <w:spacing w:after="0"/>
              <w:jc w:val="center"/>
              <w:rPr>
                <w:del w:id="1864" w:author="Reihaneh Malekafzaliardakani" w:date="2024-03-04T19:00:00Z"/>
                <w:rFonts w:ascii="Arial" w:eastAsia="SimSun" w:hAnsi="Arial"/>
                <w:sz w:val="18"/>
                <w:lang w:val="x-none"/>
              </w:rPr>
            </w:pPr>
            <w:del w:id="1865"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del>
          </w:p>
          <w:p w14:paraId="08F5AB7B" w14:textId="5ADEB1AF" w:rsidR="00BB5147" w:rsidRPr="00BB5147" w:rsidDel="00AD1ACB" w:rsidRDefault="00BB5147" w:rsidP="00BB5147">
            <w:pPr>
              <w:keepNext/>
              <w:keepLines/>
              <w:spacing w:after="0"/>
              <w:jc w:val="center"/>
              <w:rPr>
                <w:del w:id="1866" w:author="Reihaneh Malekafzaliardakani" w:date="2024-03-04T19:00:00Z"/>
                <w:rFonts w:ascii="Arial" w:eastAsia="SimSun" w:hAnsi="Arial"/>
                <w:sz w:val="18"/>
                <w:lang w:val="x-none"/>
              </w:rPr>
            </w:pPr>
            <w:del w:id="1867"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53C0426F" w14:textId="7A2E6549" w:rsidR="00BB5147" w:rsidRPr="00BB5147" w:rsidDel="00AD1ACB" w:rsidRDefault="00BB5147" w:rsidP="00BB5147">
            <w:pPr>
              <w:keepNext/>
              <w:keepLines/>
              <w:spacing w:after="0"/>
              <w:jc w:val="center"/>
              <w:rPr>
                <w:del w:id="1868" w:author="Reihaneh Malekafzaliardakani" w:date="2024-03-04T19:00:00Z"/>
                <w:rFonts w:ascii="Arial" w:eastAsia="SimSun" w:hAnsi="Arial"/>
                <w:sz w:val="18"/>
                <w:lang w:val="x-none"/>
              </w:rPr>
            </w:pPr>
            <w:del w:id="1869"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G</w:delText>
              </w:r>
            </w:del>
          </w:p>
          <w:p w14:paraId="11C1715F" w14:textId="0F630044" w:rsidR="00BB5147" w:rsidRPr="00BB5147" w:rsidDel="00AD1ACB" w:rsidRDefault="00BB5147" w:rsidP="00BB5147">
            <w:pPr>
              <w:keepNext/>
              <w:keepLines/>
              <w:spacing w:after="0"/>
              <w:jc w:val="center"/>
              <w:rPr>
                <w:del w:id="1870" w:author="Reihaneh Malekafzaliardakani" w:date="2024-03-04T19:00:00Z"/>
                <w:rFonts w:ascii="Arial" w:eastAsia="SimSun" w:hAnsi="Arial"/>
                <w:sz w:val="18"/>
                <w:lang w:val="x-none"/>
              </w:rPr>
            </w:pPr>
            <w:del w:id="1871"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45270335" w14:textId="73A0AD50" w:rsidR="00BB5147" w:rsidRPr="00BB5147" w:rsidDel="00AD1ACB" w:rsidRDefault="00BB5147" w:rsidP="00BB5147">
            <w:pPr>
              <w:keepNext/>
              <w:keepLines/>
              <w:spacing w:after="0"/>
              <w:jc w:val="center"/>
              <w:rPr>
                <w:del w:id="1872" w:author="Reihaneh Malekafzaliardakani" w:date="2024-03-04T19:00:00Z"/>
                <w:rFonts w:ascii="Arial" w:eastAsia="SimSun" w:hAnsi="Arial"/>
                <w:sz w:val="18"/>
                <w:lang w:val="x-none"/>
              </w:rPr>
            </w:pPr>
            <w:del w:id="1873"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w:delText>
              </w:r>
            </w:del>
          </w:p>
          <w:p w14:paraId="04B2DCDA" w14:textId="2B0FC6BB" w:rsidR="00BB5147" w:rsidRPr="00BB5147" w:rsidDel="00AD1ACB" w:rsidRDefault="00BB5147" w:rsidP="00BB5147">
            <w:pPr>
              <w:keepNext/>
              <w:keepLines/>
              <w:spacing w:after="0"/>
              <w:jc w:val="center"/>
              <w:rPr>
                <w:del w:id="1874" w:author="Reihaneh Malekafzaliardakani" w:date="2024-03-04T19:00:00Z"/>
                <w:rFonts w:ascii="Arial" w:eastAsia="SimSun" w:hAnsi="Arial"/>
                <w:sz w:val="18"/>
                <w:lang w:val="x-none"/>
              </w:rPr>
            </w:pPr>
            <w:del w:id="1875"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_n41A-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w:delText>
              </w:r>
            </w:del>
          </w:p>
        </w:tc>
        <w:tc>
          <w:tcPr>
            <w:tcW w:w="1213" w:type="dxa"/>
            <w:tcBorders>
              <w:left w:val="single" w:sz="4" w:space="0" w:color="auto"/>
              <w:bottom w:val="single" w:sz="4" w:space="0" w:color="auto"/>
              <w:right w:val="single" w:sz="4" w:space="0" w:color="auto"/>
            </w:tcBorders>
          </w:tcPr>
          <w:p w14:paraId="5CCF4D71" w14:textId="5D7A39E1" w:rsidR="00BB5147" w:rsidRPr="00BB5147" w:rsidDel="00AD1ACB" w:rsidRDefault="00BB5147" w:rsidP="00BB5147">
            <w:pPr>
              <w:keepNext/>
              <w:keepLines/>
              <w:spacing w:after="0"/>
              <w:jc w:val="center"/>
              <w:rPr>
                <w:del w:id="1876" w:author="Reihaneh Malekafzaliardakani" w:date="2024-03-04T19:00:00Z"/>
                <w:rFonts w:ascii="Arial" w:eastAsia="SimSun" w:hAnsi="Arial"/>
                <w:sz w:val="18"/>
                <w:lang w:val="x-none"/>
              </w:rPr>
            </w:pPr>
            <w:del w:id="1877"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17DAD560" w14:textId="6279BCFF" w:rsidR="00BB5147" w:rsidRPr="00BB5147" w:rsidDel="00AD1ACB" w:rsidRDefault="00BB5147" w:rsidP="00BB5147">
            <w:pPr>
              <w:keepNext/>
              <w:keepLines/>
              <w:spacing w:after="0"/>
              <w:jc w:val="center"/>
              <w:rPr>
                <w:del w:id="1878" w:author="Reihaneh Malekafzaliardakani" w:date="2024-03-04T19:00:00Z"/>
                <w:rFonts w:ascii="Arial" w:eastAsia="SimSun" w:hAnsi="Arial"/>
                <w:sz w:val="18"/>
                <w:lang w:val="x-none"/>
              </w:rPr>
            </w:pPr>
            <w:del w:id="1879"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413877E0" w14:textId="0BDEA746" w:rsidR="00BB5147" w:rsidRPr="00BB5147" w:rsidDel="00AD1ACB" w:rsidRDefault="00BB5147" w:rsidP="00BB5147">
            <w:pPr>
              <w:keepNext/>
              <w:keepLines/>
              <w:spacing w:after="0"/>
              <w:jc w:val="center"/>
              <w:rPr>
                <w:del w:id="1880" w:author="Reihaneh Malekafzaliardakani" w:date="2024-03-04T19:00:00Z"/>
                <w:rFonts w:ascii="Arial" w:eastAsia="SimSun" w:hAnsi="Arial"/>
                <w:sz w:val="18"/>
                <w:lang w:eastAsia="zh-CN"/>
              </w:rPr>
            </w:pPr>
            <w:del w:id="1881" w:author="Reihaneh Malekafzaliardakani" w:date="2024-03-04T19:00:00Z">
              <w:r w:rsidRPr="00BB5147" w:rsidDel="00AD1ACB">
                <w:rPr>
                  <w:rFonts w:ascii="Arial" w:eastAsia="SimSun" w:hAnsi="Arial" w:hint="eastAsia"/>
                  <w:sz w:val="18"/>
                  <w:lang w:eastAsia="zh-CN"/>
                </w:rPr>
                <w:delText>0</w:delText>
              </w:r>
            </w:del>
          </w:p>
        </w:tc>
      </w:tr>
      <w:tr w:rsidR="00BB5147" w:rsidRPr="00BB5147" w:rsidDel="00AD1ACB" w14:paraId="44D47840" w14:textId="68CFF550" w:rsidTr="008302B1">
        <w:trPr>
          <w:trHeight w:val="187"/>
          <w:jc w:val="center"/>
          <w:del w:id="1882" w:author="Reihaneh Malekafzaliardakani" w:date="2024-03-04T19:00:00Z"/>
        </w:trPr>
        <w:tc>
          <w:tcPr>
            <w:tcW w:w="2534" w:type="dxa"/>
            <w:vMerge/>
            <w:tcBorders>
              <w:left w:val="single" w:sz="4" w:space="0" w:color="auto"/>
              <w:right w:val="single" w:sz="4" w:space="0" w:color="auto"/>
            </w:tcBorders>
            <w:shd w:val="clear" w:color="auto" w:fill="auto"/>
          </w:tcPr>
          <w:p w14:paraId="0D5A99C7" w14:textId="2F372C32" w:rsidR="00BB5147" w:rsidRPr="00BB5147" w:rsidDel="00AD1ACB" w:rsidRDefault="00BB5147" w:rsidP="00BB5147">
            <w:pPr>
              <w:keepNext/>
              <w:keepLines/>
              <w:spacing w:after="0"/>
              <w:jc w:val="center"/>
              <w:rPr>
                <w:del w:id="1883"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7CA11C6" w14:textId="72A7544D" w:rsidR="00BB5147" w:rsidRPr="00BB5147" w:rsidDel="00AD1ACB" w:rsidRDefault="00BB5147" w:rsidP="00BB5147">
            <w:pPr>
              <w:keepNext/>
              <w:keepLines/>
              <w:spacing w:after="0"/>
              <w:jc w:val="center"/>
              <w:rPr>
                <w:del w:id="1884"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E18D8C2" w14:textId="231CA82D" w:rsidR="00BB5147" w:rsidRPr="00BB5147" w:rsidDel="00AD1ACB" w:rsidRDefault="00BB5147" w:rsidP="00BB5147">
            <w:pPr>
              <w:keepNext/>
              <w:keepLines/>
              <w:spacing w:after="0"/>
              <w:jc w:val="center"/>
              <w:rPr>
                <w:del w:id="1885" w:author="Reihaneh Malekafzaliardakani" w:date="2024-03-04T19:00:00Z"/>
                <w:rFonts w:ascii="Arial" w:eastAsia="SimSun" w:hAnsi="Arial"/>
                <w:sz w:val="18"/>
                <w:lang w:val="x-none"/>
              </w:rPr>
            </w:pPr>
            <w:del w:id="1886"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2A405FAC" w14:textId="794101E4" w:rsidR="00BB5147" w:rsidRPr="00BB5147" w:rsidDel="00AD1ACB" w:rsidRDefault="00BB5147" w:rsidP="00BB5147">
            <w:pPr>
              <w:keepNext/>
              <w:keepLines/>
              <w:spacing w:after="0"/>
              <w:jc w:val="center"/>
              <w:rPr>
                <w:del w:id="1887" w:author="Reihaneh Malekafzaliardakani" w:date="2024-03-04T19:00:00Z"/>
                <w:rFonts w:ascii="Arial" w:eastAsia="SimSun" w:hAnsi="Arial"/>
                <w:sz w:val="18"/>
                <w:lang w:val="x-none"/>
              </w:rPr>
            </w:pPr>
            <w:del w:id="1888"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del>
          </w:p>
        </w:tc>
        <w:tc>
          <w:tcPr>
            <w:tcW w:w="2290" w:type="dxa"/>
            <w:vMerge/>
            <w:tcBorders>
              <w:left w:val="single" w:sz="4" w:space="0" w:color="auto"/>
              <w:right w:val="single" w:sz="4" w:space="0" w:color="auto"/>
            </w:tcBorders>
            <w:shd w:val="clear" w:color="auto" w:fill="auto"/>
          </w:tcPr>
          <w:p w14:paraId="02A3111F" w14:textId="4DF2706D" w:rsidR="00BB5147" w:rsidRPr="00BB5147" w:rsidDel="00AD1ACB" w:rsidRDefault="00BB5147" w:rsidP="00BB5147">
            <w:pPr>
              <w:keepNext/>
              <w:keepLines/>
              <w:spacing w:after="0"/>
              <w:jc w:val="center"/>
              <w:rPr>
                <w:del w:id="1889" w:author="Reihaneh Malekafzaliardakani" w:date="2024-03-04T19:00:00Z"/>
                <w:rFonts w:ascii="Arial" w:eastAsia="SimSun" w:hAnsi="Arial"/>
                <w:sz w:val="18"/>
                <w:lang w:eastAsia="zh-CN"/>
              </w:rPr>
            </w:pPr>
          </w:p>
        </w:tc>
      </w:tr>
      <w:tr w:rsidR="00BB5147" w:rsidRPr="00BB5147" w:rsidDel="00AD1ACB" w14:paraId="10BF91ED" w14:textId="294C3FDF" w:rsidTr="008302B1">
        <w:trPr>
          <w:trHeight w:val="187"/>
          <w:jc w:val="center"/>
          <w:del w:id="1890" w:author="Reihaneh Malekafzaliardakani" w:date="2024-03-04T19:00:00Z"/>
        </w:trPr>
        <w:tc>
          <w:tcPr>
            <w:tcW w:w="2534" w:type="dxa"/>
            <w:vMerge/>
            <w:tcBorders>
              <w:left w:val="single" w:sz="4" w:space="0" w:color="auto"/>
              <w:right w:val="single" w:sz="4" w:space="0" w:color="auto"/>
            </w:tcBorders>
            <w:shd w:val="clear" w:color="auto" w:fill="auto"/>
          </w:tcPr>
          <w:p w14:paraId="26160C9D" w14:textId="0D02F79A" w:rsidR="00BB5147" w:rsidRPr="00BB5147" w:rsidDel="00AD1ACB" w:rsidRDefault="00BB5147" w:rsidP="00BB5147">
            <w:pPr>
              <w:keepNext/>
              <w:keepLines/>
              <w:spacing w:after="0"/>
              <w:jc w:val="center"/>
              <w:rPr>
                <w:del w:id="1891"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6EEB9F4" w14:textId="45E173E3" w:rsidR="00BB5147" w:rsidRPr="00BB5147" w:rsidDel="00AD1ACB" w:rsidRDefault="00BB5147" w:rsidP="00BB5147">
            <w:pPr>
              <w:keepNext/>
              <w:keepLines/>
              <w:spacing w:after="0"/>
              <w:jc w:val="center"/>
              <w:rPr>
                <w:del w:id="1892"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F609416" w14:textId="70A86072" w:rsidR="00BB5147" w:rsidRPr="00BB5147" w:rsidDel="00AD1ACB" w:rsidRDefault="00BB5147" w:rsidP="00BB5147">
            <w:pPr>
              <w:keepNext/>
              <w:keepLines/>
              <w:spacing w:after="0"/>
              <w:jc w:val="center"/>
              <w:rPr>
                <w:del w:id="1893" w:author="Reihaneh Malekafzaliardakani" w:date="2024-03-04T19:00:00Z"/>
                <w:rFonts w:ascii="Arial" w:eastAsia="SimSun" w:hAnsi="Arial"/>
                <w:sz w:val="18"/>
                <w:lang w:val="x-none"/>
              </w:rPr>
            </w:pPr>
            <w:del w:id="1894"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371E1704" w14:textId="34D1841F" w:rsidR="00BB5147" w:rsidRPr="00BB5147" w:rsidDel="00AD1ACB" w:rsidRDefault="00BB5147" w:rsidP="00BB5147">
            <w:pPr>
              <w:keepNext/>
              <w:keepLines/>
              <w:spacing w:after="0"/>
              <w:jc w:val="center"/>
              <w:rPr>
                <w:del w:id="1895" w:author="Reihaneh Malekafzaliardakani" w:date="2024-03-04T19:00:00Z"/>
                <w:rFonts w:ascii="Arial" w:eastAsia="SimSun" w:hAnsi="Arial"/>
                <w:sz w:val="18"/>
                <w:lang w:val="x-none"/>
              </w:rPr>
            </w:pPr>
            <w:del w:id="1896" w:author="Reihaneh Malekafzaliardakani" w:date="2024-03-04T19:00:00Z">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5</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6</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8</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9</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00</w:delText>
              </w:r>
            </w:del>
          </w:p>
        </w:tc>
        <w:tc>
          <w:tcPr>
            <w:tcW w:w="2290" w:type="dxa"/>
            <w:vMerge/>
            <w:tcBorders>
              <w:left w:val="single" w:sz="4" w:space="0" w:color="auto"/>
              <w:right w:val="single" w:sz="4" w:space="0" w:color="auto"/>
            </w:tcBorders>
            <w:shd w:val="clear" w:color="auto" w:fill="auto"/>
          </w:tcPr>
          <w:p w14:paraId="1865B438" w14:textId="64C65F8B" w:rsidR="00BB5147" w:rsidRPr="00BB5147" w:rsidDel="00AD1ACB" w:rsidRDefault="00BB5147" w:rsidP="00BB5147">
            <w:pPr>
              <w:keepNext/>
              <w:keepLines/>
              <w:spacing w:after="0"/>
              <w:jc w:val="center"/>
              <w:rPr>
                <w:del w:id="1897" w:author="Reihaneh Malekafzaliardakani" w:date="2024-03-04T19:00:00Z"/>
                <w:rFonts w:ascii="Arial" w:eastAsia="SimSun" w:hAnsi="Arial"/>
                <w:sz w:val="18"/>
                <w:lang w:eastAsia="zh-CN"/>
              </w:rPr>
            </w:pPr>
          </w:p>
        </w:tc>
      </w:tr>
      <w:tr w:rsidR="00BB5147" w:rsidRPr="00BB5147" w:rsidDel="00AD1ACB" w14:paraId="6429ED0F" w14:textId="6B6220BE" w:rsidTr="008302B1">
        <w:trPr>
          <w:trHeight w:val="187"/>
          <w:jc w:val="center"/>
          <w:del w:id="1898" w:author="Reihaneh Malekafzaliardakani" w:date="2024-03-04T19:00:00Z"/>
        </w:trPr>
        <w:tc>
          <w:tcPr>
            <w:tcW w:w="2534" w:type="dxa"/>
            <w:vMerge/>
            <w:tcBorders>
              <w:left w:val="single" w:sz="4" w:space="0" w:color="auto"/>
              <w:bottom w:val="nil"/>
              <w:right w:val="single" w:sz="4" w:space="0" w:color="auto"/>
            </w:tcBorders>
            <w:shd w:val="clear" w:color="auto" w:fill="auto"/>
          </w:tcPr>
          <w:p w14:paraId="204DF2D0" w14:textId="6D3B28D3" w:rsidR="00BB5147" w:rsidRPr="00BB5147" w:rsidDel="00AD1ACB" w:rsidRDefault="00BB5147" w:rsidP="00BB5147">
            <w:pPr>
              <w:keepNext/>
              <w:keepLines/>
              <w:spacing w:after="0"/>
              <w:jc w:val="center"/>
              <w:rPr>
                <w:del w:id="1899"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968D480" w14:textId="119A0630" w:rsidR="00BB5147" w:rsidRPr="00BB5147" w:rsidDel="00AD1ACB" w:rsidRDefault="00BB5147" w:rsidP="00BB5147">
            <w:pPr>
              <w:keepNext/>
              <w:keepLines/>
              <w:spacing w:after="0"/>
              <w:jc w:val="center"/>
              <w:rPr>
                <w:del w:id="1900"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5AD2284" w14:textId="3759E75D" w:rsidR="00BB5147" w:rsidRPr="00BB5147" w:rsidDel="00AD1ACB" w:rsidRDefault="00BB5147" w:rsidP="00BB5147">
            <w:pPr>
              <w:keepNext/>
              <w:keepLines/>
              <w:spacing w:after="0"/>
              <w:jc w:val="center"/>
              <w:rPr>
                <w:del w:id="1901" w:author="Reihaneh Malekafzaliardakani" w:date="2024-03-04T19:00:00Z"/>
                <w:rFonts w:ascii="Arial" w:eastAsia="SimSun" w:hAnsi="Arial"/>
                <w:sz w:val="18"/>
                <w:lang w:val="x-none"/>
              </w:rPr>
            </w:pPr>
            <w:del w:id="1902"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0E121100" w14:textId="6E8F2D15" w:rsidR="00BB5147" w:rsidRPr="00BB5147" w:rsidDel="00AD1ACB" w:rsidRDefault="00BB5147" w:rsidP="00BB5147">
            <w:pPr>
              <w:keepNext/>
              <w:keepLines/>
              <w:spacing w:after="0"/>
              <w:jc w:val="center"/>
              <w:rPr>
                <w:del w:id="1903" w:author="Reihaneh Malekafzaliardakani" w:date="2024-03-04T19:00:00Z"/>
                <w:rFonts w:ascii="Arial" w:eastAsia="SimSun" w:hAnsi="Arial"/>
                <w:sz w:val="18"/>
                <w:lang w:val="x-none"/>
              </w:rPr>
            </w:pPr>
            <w:del w:id="1904" w:author="Reihaneh Malekafzaliardakani" w:date="2024-03-04T19:00:00Z">
              <w:r w:rsidRPr="00BB5147" w:rsidDel="00AD1ACB">
                <w:rPr>
                  <w:rFonts w:ascii="Arial" w:eastAsia="SimSun" w:hAnsi="Arial" w:hint="eastAsia"/>
                  <w:sz w:val="18"/>
                  <w:lang w:val="x-none"/>
                </w:rPr>
                <w:delText>C</w:delText>
              </w:r>
              <w:r w:rsidRPr="00BB5147" w:rsidDel="00AD1ACB">
                <w:rPr>
                  <w:rFonts w:ascii="Arial" w:eastAsia="SimSun" w:hAnsi="Arial"/>
                  <w:sz w:val="18"/>
                  <w:lang w:val="x-none"/>
                </w:rPr>
                <w:delText>A_n257G</w:delText>
              </w:r>
            </w:del>
          </w:p>
        </w:tc>
        <w:tc>
          <w:tcPr>
            <w:tcW w:w="2290" w:type="dxa"/>
            <w:vMerge/>
            <w:tcBorders>
              <w:left w:val="single" w:sz="4" w:space="0" w:color="auto"/>
              <w:bottom w:val="nil"/>
              <w:right w:val="single" w:sz="4" w:space="0" w:color="auto"/>
            </w:tcBorders>
            <w:shd w:val="clear" w:color="auto" w:fill="auto"/>
          </w:tcPr>
          <w:p w14:paraId="6622E7F7" w14:textId="05C18042" w:rsidR="00BB5147" w:rsidRPr="00BB5147" w:rsidDel="00AD1ACB" w:rsidRDefault="00BB5147" w:rsidP="00BB5147">
            <w:pPr>
              <w:keepNext/>
              <w:keepLines/>
              <w:spacing w:after="0"/>
              <w:jc w:val="center"/>
              <w:rPr>
                <w:del w:id="1905" w:author="Reihaneh Malekafzaliardakani" w:date="2024-03-04T19:00:00Z"/>
                <w:rFonts w:ascii="Arial" w:eastAsia="SimSun" w:hAnsi="Arial"/>
                <w:sz w:val="18"/>
                <w:lang w:eastAsia="zh-CN"/>
              </w:rPr>
            </w:pPr>
          </w:p>
        </w:tc>
      </w:tr>
      <w:tr w:rsidR="00BB5147" w:rsidRPr="00BB5147" w:rsidDel="00AD1ACB" w14:paraId="09D18652" w14:textId="20550A89" w:rsidTr="008302B1">
        <w:trPr>
          <w:trHeight w:val="187"/>
          <w:jc w:val="center"/>
          <w:del w:id="1906"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37783BBB" w14:textId="16E39818" w:rsidR="00BB5147" w:rsidRPr="00BB5147" w:rsidDel="00AD1ACB" w:rsidRDefault="00BB5147" w:rsidP="00BB5147">
            <w:pPr>
              <w:keepNext/>
              <w:keepLines/>
              <w:spacing w:after="0"/>
              <w:jc w:val="center"/>
              <w:rPr>
                <w:del w:id="1907" w:author="Reihaneh Malekafzaliardakani" w:date="2024-03-04T19:00:00Z"/>
                <w:rFonts w:ascii="Arial" w:eastAsia="SimSun" w:hAnsi="Arial"/>
                <w:sz w:val="18"/>
                <w:lang w:val="x-none"/>
              </w:rPr>
            </w:pPr>
            <w:del w:id="1908"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41A-n257H</w:delText>
              </w:r>
            </w:del>
          </w:p>
          <w:p w14:paraId="1A984243" w14:textId="344E83D2" w:rsidR="00BB5147" w:rsidRPr="00BB5147" w:rsidDel="00AD1ACB" w:rsidRDefault="00BB5147" w:rsidP="00BB5147">
            <w:pPr>
              <w:keepNext/>
              <w:keepLines/>
              <w:spacing w:after="0"/>
              <w:jc w:val="center"/>
              <w:rPr>
                <w:del w:id="1909" w:author="Reihaneh Malekafzaliardakani" w:date="2024-03-04T19:00: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E32C933" w14:textId="151DC0EA" w:rsidR="00BB5147" w:rsidRPr="00BB5147" w:rsidDel="00AD1ACB" w:rsidRDefault="00BB5147" w:rsidP="00BB5147">
            <w:pPr>
              <w:keepNext/>
              <w:keepLines/>
              <w:spacing w:after="0"/>
              <w:jc w:val="center"/>
              <w:rPr>
                <w:del w:id="1910" w:author="Reihaneh Malekafzaliardakani" w:date="2024-03-04T19:00:00Z"/>
                <w:rFonts w:ascii="Arial" w:eastAsia="SimSun" w:hAnsi="Arial"/>
                <w:sz w:val="18"/>
                <w:lang w:val="x-none"/>
              </w:rPr>
            </w:pPr>
            <w:del w:id="1911"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del>
          </w:p>
          <w:p w14:paraId="5D5D8098" w14:textId="60CEC220" w:rsidR="00BB5147" w:rsidRPr="00BB5147" w:rsidDel="00AD1ACB" w:rsidRDefault="00BB5147" w:rsidP="00BB5147">
            <w:pPr>
              <w:keepNext/>
              <w:keepLines/>
              <w:spacing w:after="0"/>
              <w:jc w:val="center"/>
              <w:rPr>
                <w:del w:id="1912" w:author="Reihaneh Malekafzaliardakani" w:date="2024-03-04T19:00:00Z"/>
                <w:rFonts w:ascii="Arial" w:eastAsia="SimSun" w:hAnsi="Arial"/>
                <w:sz w:val="18"/>
                <w:lang w:val="x-none"/>
              </w:rPr>
            </w:pPr>
            <w:del w:id="1913"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671B239A" w14:textId="57FA52C8" w:rsidR="00BB5147" w:rsidRPr="00BB5147" w:rsidDel="00AD1ACB" w:rsidRDefault="00BB5147" w:rsidP="00BB5147">
            <w:pPr>
              <w:keepNext/>
              <w:keepLines/>
              <w:spacing w:after="0"/>
              <w:jc w:val="center"/>
              <w:rPr>
                <w:del w:id="1914" w:author="Reihaneh Malekafzaliardakani" w:date="2024-03-04T19:00:00Z"/>
                <w:rFonts w:ascii="Arial" w:eastAsia="SimSun" w:hAnsi="Arial"/>
                <w:sz w:val="18"/>
                <w:lang w:val="x-none"/>
              </w:rPr>
            </w:pPr>
            <w:del w:id="1915"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257A/G/H</w:delText>
              </w:r>
            </w:del>
          </w:p>
          <w:p w14:paraId="1731C9BA" w14:textId="2D778B50" w:rsidR="00BB5147" w:rsidRPr="00BB5147" w:rsidDel="00AD1ACB" w:rsidRDefault="00BB5147" w:rsidP="00BB5147">
            <w:pPr>
              <w:keepNext/>
              <w:keepLines/>
              <w:spacing w:after="0"/>
              <w:jc w:val="center"/>
              <w:rPr>
                <w:del w:id="1916" w:author="Reihaneh Malekafzaliardakani" w:date="2024-03-04T19:00:00Z"/>
                <w:rFonts w:ascii="Arial" w:eastAsia="SimSun" w:hAnsi="Arial"/>
                <w:sz w:val="18"/>
                <w:lang w:val="x-none"/>
              </w:rPr>
            </w:pPr>
            <w:del w:id="1917"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6C14A4EE" w14:textId="6967C953" w:rsidR="00BB5147" w:rsidRPr="00BB5147" w:rsidDel="00AD1ACB" w:rsidRDefault="00BB5147" w:rsidP="00BB5147">
            <w:pPr>
              <w:keepNext/>
              <w:keepLines/>
              <w:spacing w:after="0"/>
              <w:jc w:val="center"/>
              <w:rPr>
                <w:del w:id="1918" w:author="Reihaneh Malekafzaliardakani" w:date="2024-03-04T19:00:00Z"/>
                <w:rFonts w:ascii="Arial" w:eastAsia="SimSun" w:hAnsi="Arial"/>
                <w:sz w:val="18"/>
                <w:lang w:val="x-none"/>
              </w:rPr>
            </w:pPr>
            <w:del w:id="1919"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257A/G/H</w:delText>
              </w:r>
            </w:del>
          </w:p>
          <w:p w14:paraId="6F083FC9" w14:textId="1157707A" w:rsidR="00BB5147" w:rsidRPr="00BB5147" w:rsidDel="00AD1ACB" w:rsidRDefault="00BB5147" w:rsidP="00BB5147">
            <w:pPr>
              <w:keepNext/>
              <w:keepLines/>
              <w:spacing w:after="0"/>
              <w:jc w:val="center"/>
              <w:rPr>
                <w:del w:id="1920" w:author="Reihaneh Malekafzaliardakani" w:date="2024-03-04T19:00:00Z"/>
                <w:rFonts w:ascii="Arial" w:eastAsia="SimSun" w:hAnsi="Arial"/>
                <w:sz w:val="18"/>
                <w:lang w:val="x-none"/>
              </w:rPr>
            </w:pPr>
            <w:del w:id="1921"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_n41A-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257A/G/H</w:delText>
              </w:r>
            </w:del>
          </w:p>
        </w:tc>
        <w:tc>
          <w:tcPr>
            <w:tcW w:w="1213" w:type="dxa"/>
            <w:tcBorders>
              <w:left w:val="single" w:sz="4" w:space="0" w:color="auto"/>
              <w:bottom w:val="single" w:sz="4" w:space="0" w:color="auto"/>
              <w:right w:val="single" w:sz="4" w:space="0" w:color="auto"/>
            </w:tcBorders>
          </w:tcPr>
          <w:p w14:paraId="2A83EFA4" w14:textId="7F91CADC" w:rsidR="00BB5147" w:rsidRPr="00BB5147" w:rsidDel="00AD1ACB" w:rsidRDefault="00BB5147" w:rsidP="00BB5147">
            <w:pPr>
              <w:keepNext/>
              <w:keepLines/>
              <w:spacing w:after="0"/>
              <w:jc w:val="center"/>
              <w:rPr>
                <w:del w:id="1922" w:author="Reihaneh Malekafzaliardakani" w:date="2024-03-04T19:00:00Z"/>
                <w:rFonts w:ascii="Arial" w:eastAsia="SimSun" w:hAnsi="Arial"/>
                <w:sz w:val="18"/>
                <w:lang w:val="x-none"/>
              </w:rPr>
            </w:pPr>
            <w:del w:id="1923"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228D3687" w14:textId="57BDF53F" w:rsidR="00BB5147" w:rsidRPr="00BB5147" w:rsidDel="00AD1ACB" w:rsidRDefault="00BB5147" w:rsidP="00BB5147">
            <w:pPr>
              <w:keepNext/>
              <w:keepLines/>
              <w:spacing w:after="0"/>
              <w:jc w:val="center"/>
              <w:rPr>
                <w:del w:id="1924" w:author="Reihaneh Malekafzaliardakani" w:date="2024-03-04T19:00:00Z"/>
                <w:rFonts w:ascii="Arial" w:eastAsia="SimSun" w:hAnsi="Arial"/>
                <w:sz w:val="18"/>
                <w:lang w:val="x-none"/>
              </w:rPr>
            </w:pPr>
            <w:del w:id="1925"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1E71AB9E" w14:textId="317CEB20" w:rsidR="00BB5147" w:rsidRPr="00BB5147" w:rsidDel="00AD1ACB" w:rsidRDefault="00BB5147" w:rsidP="00BB5147">
            <w:pPr>
              <w:keepNext/>
              <w:keepLines/>
              <w:spacing w:after="0"/>
              <w:jc w:val="center"/>
              <w:rPr>
                <w:del w:id="1926" w:author="Reihaneh Malekafzaliardakani" w:date="2024-03-04T19:00:00Z"/>
                <w:rFonts w:ascii="Arial" w:eastAsia="SimSun" w:hAnsi="Arial"/>
                <w:sz w:val="18"/>
                <w:lang w:eastAsia="zh-CN"/>
              </w:rPr>
            </w:pPr>
            <w:del w:id="1927" w:author="Reihaneh Malekafzaliardakani" w:date="2024-03-04T19:00:00Z">
              <w:r w:rsidRPr="00BB5147" w:rsidDel="00AD1ACB">
                <w:rPr>
                  <w:rFonts w:ascii="Arial" w:eastAsia="SimSun" w:hAnsi="Arial" w:hint="eastAsia"/>
                  <w:sz w:val="18"/>
                  <w:lang w:eastAsia="zh-CN"/>
                </w:rPr>
                <w:delText>0</w:delText>
              </w:r>
            </w:del>
          </w:p>
        </w:tc>
      </w:tr>
      <w:tr w:rsidR="00BB5147" w:rsidRPr="00BB5147" w:rsidDel="00AD1ACB" w14:paraId="21871268" w14:textId="4EA28EEA" w:rsidTr="008302B1">
        <w:trPr>
          <w:trHeight w:val="187"/>
          <w:jc w:val="center"/>
          <w:del w:id="1928" w:author="Reihaneh Malekafzaliardakani" w:date="2024-03-04T19:00:00Z"/>
        </w:trPr>
        <w:tc>
          <w:tcPr>
            <w:tcW w:w="2534" w:type="dxa"/>
            <w:vMerge/>
            <w:tcBorders>
              <w:left w:val="single" w:sz="4" w:space="0" w:color="auto"/>
              <w:right w:val="single" w:sz="4" w:space="0" w:color="auto"/>
            </w:tcBorders>
            <w:shd w:val="clear" w:color="auto" w:fill="auto"/>
          </w:tcPr>
          <w:p w14:paraId="461ABAED" w14:textId="7981F06C" w:rsidR="00BB5147" w:rsidRPr="00BB5147" w:rsidDel="00AD1ACB" w:rsidRDefault="00BB5147" w:rsidP="00BB5147">
            <w:pPr>
              <w:keepNext/>
              <w:keepLines/>
              <w:spacing w:after="0"/>
              <w:jc w:val="center"/>
              <w:rPr>
                <w:del w:id="1929"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0A81E659" w14:textId="08F16A74" w:rsidR="00BB5147" w:rsidRPr="00BB5147" w:rsidDel="00AD1ACB" w:rsidRDefault="00BB5147" w:rsidP="00BB5147">
            <w:pPr>
              <w:keepNext/>
              <w:keepLines/>
              <w:spacing w:after="0"/>
              <w:jc w:val="center"/>
              <w:rPr>
                <w:del w:id="1930"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46EAC6A" w14:textId="40227A60" w:rsidR="00BB5147" w:rsidRPr="00BB5147" w:rsidDel="00AD1ACB" w:rsidRDefault="00BB5147" w:rsidP="00BB5147">
            <w:pPr>
              <w:keepNext/>
              <w:keepLines/>
              <w:spacing w:after="0"/>
              <w:jc w:val="center"/>
              <w:rPr>
                <w:del w:id="1931" w:author="Reihaneh Malekafzaliardakani" w:date="2024-03-04T19:00:00Z"/>
                <w:rFonts w:ascii="Arial" w:eastAsia="SimSun" w:hAnsi="Arial"/>
                <w:sz w:val="18"/>
                <w:lang w:val="x-none"/>
              </w:rPr>
            </w:pPr>
            <w:del w:id="1932"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14D92E4F" w14:textId="01FDF5A2" w:rsidR="00BB5147" w:rsidRPr="00BB5147" w:rsidDel="00AD1ACB" w:rsidRDefault="00BB5147" w:rsidP="00BB5147">
            <w:pPr>
              <w:keepNext/>
              <w:keepLines/>
              <w:spacing w:after="0"/>
              <w:jc w:val="center"/>
              <w:rPr>
                <w:del w:id="1933" w:author="Reihaneh Malekafzaliardakani" w:date="2024-03-04T19:00:00Z"/>
                <w:rFonts w:ascii="Arial" w:eastAsia="SimSun" w:hAnsi="Arial"/>
                <w:sz w:val="18"/>
                <w:lang w:val="x-none"/>
              </w:rPr>
            </w:pPr>
            <w:del w:id="1934"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del>
          </w:p>
        </w:tc>
        <w:tc>
          <w:tcPr>
            <w:tcW w:w="2290" w:type="dxa"/>
            <w:vMerge/>
            <w:tcBorders>
              <w:left w:val="single" w:sz="4" w:space="0" w:color="auto"/>
              <w:right w:val="single" w:sz="4" w:space="0" w:color="auto"/>
            </w:tcBorders>
            <w:shd w:val="clear" w:color="auto" w:fill="auto"/>
          </w:tcPr>
          <w:p w14:paraId="6AD25155" w14:textId="06C50020" w:rsidR="00BB5147" w:rsidRPr="00BB5147" w:rsidDel="00AD1ACB" w:rsidRDefault="00BB5147" w:rsidP="00BB5147">
            <w:pPr>
              <w:keepNext/>
              <w:keepLines/>
              <w:spacing w:after="0"/>
              <w:jc w:val="center"/>
              <w:rPr>
                <w:del w:id="1935" w:author="Reihaneh Malekafzaliardakani" w:date="2024-03-04T19:00:00Z"/>
                <w:rFonts w:ascii="Arial" w:eastAsia="SimSun" w:hAnsi="Arial"/>
                <w:sz w:val="18"/>
                <w:lang w:eastAsia="zh-CN"/>
              </w:rPr>
            </w:pPr>
          </w:p>
        </w:tc>
      </w:tr>
      <w:tr w:rsidR="00BB5147" w:rsidRPr="00BB5147" w:rsidDel="00AD1ACB" w14:paraId="37E94678" w14:textId="196F3C3E" w:rsidTr="008302B1">
        <w:trPr>
          <w:trHeight w:val="187"/>
          <w:jc w:val="center"/>
          <w:del w:id="1936" w:author="Reihaneh Malekafzaliardakani" w:date="2024-03-04T19:00:00Z"/>
        </w:trPr>
        <w:tc>
          <w:tcPr>
            <w:tcW w:w="2534" w:type="dxa"/>
            <w:vMerge/>
            <w:tcBorders>
              <w:left w:val="single" w:sz="4" w:space="0" w:color="auto"/>
              <w:right w:val="single" w:sz="4" w:space="0" w:color="auto"/>
            </w:tcBorders>
            <w:shd w:val="clear" w:color="auto" w:fill="auto"/>
          </w:tcPr>
          <w:p w14:paraId="55D9E23E" w14:textId="4D5175D3" w:rsidR="00BB5147" w:rsidRPr="00BB5147" w:rsidDel="00AD1ACB" w:rsidRDefault="00BB5147" w:rsidP="00BB5147">
            <w:pPr>
              <w:keepNext/>
              <w:keepLines/>
              <w:spacing w:after="0"/>
              <w:jc w:val="center"/>
              <w:rPr>
                <w:del w:id="1937"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2C942C9" w14:textId="4921ED81" w:rsidR="00BB5147" w:rsidRPr="00BB5147" w:rsidDel="00AD1ACB" w:rsidRDefault="00BB5147" w:rsidP="00BB5147">
            <w:pPr>
              <w:keepNext/>
              <w:keepLines/>
              <w:spacing w:after="0"/>
              <w:jc w:val="center"/>
              <w:rPr>
                <w:del w:id="1938"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E13DFD4" w14:textId="49E96A9E" w:rsidR="00BB5147" w:rsidRPr="00BB5147" w:rsidDel="00AD1ACB" w:rsidRDefault="00BB5147" w:rsidP="00BB5147">
            <w:pPr>
              <w:keepNext/>
              <w:keepLines/>
              <w:spacing w:after="0"/>
              <w:jc w:val="center"/>
              <w:rPr>
                <w:del w:id="1939" w:author="Reihaneh Malekafzaliardakani" w:date="2024-03-04T19:00:00Z"/>
                <w:rFonts w:ascii="Arial" w:eastAsia="SimSun" w:hAnsi="Arial"/>
                <w:sz w:val="18"/>
                <w:lang w:val="x-none"/>
              </w:rPr>
            </w:pPr>
            <w:del w:id="1940"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7B7E9470" w14:textId="623771DA" w:rsidR="00BB5147" w:rsidRPr="00BB5147" w:rsidDel="00AD1ACB" w:rsidRDefault="00BB5147" w:rsidP="00BB5147">
            <w:pPr>
              <w:keepNext/>
              <w:keepLines/>
              <w:spacing w:after="0"/>
              <w:jc w:val="center"/>
              <w:rPr>
                <w:del w:id="1941" w:author="Reihaneh Malekafzaliardakani" w:date="2024-03-04T19:00:00Z"/>
                <w:rFonts w:ascii="Arial" w:eastAsia="SimSun" w:hAnsi="Arial"/>
                <w:sz w:val="18"/>
                <w:lang w:val="x-none"/>
              </w:rPr>
            </w:pPr>
            <w:del w:id="1942" w:author="Reihaneh Malekafzaliardakani" w:date="2024-03-04T19:00:00Z">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5</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6</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8</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9</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00</w:delText>
              </w:r>
            </w:del>
          </w:p>
        </w:tc>
        <w:tc>
          <w:tcPr>
            <w:tcW w:w="2290" w:type="dxa"/>
            <w:vMerge/>
            <w:tcBorders>
              <w:left w:val="single" w:sz="4" w:space="0" w:color="auto"/>
              <w:right w:val="single" w:sz="4" w:space="0" w:color="auto"/>
            </w:tcBorders>
            <w:shd w:val="clear" w:color="auto" w:fill="auto"/>
          </w:tcPr>
          <w:p w14:paraId="42119761" w14:textId="0417A05A" w:rsidR="00BB5147" w:rsidRPr="00BB5147" w:rsidDel="00AD1ACB" w:rsidRDefault="00BB5147" w:rsidP="00BB5147">
            <w:pPr>
              <w:keepNext/>
              <w:keepLines/>
              <w:spacing w:after="0"/>
              <w:jc w:val="center"/>
              <w:rPr>
                <w:del w:id="1943" w:author="Reihaneh Malekafzaliardakani" w:date="2024-03-04T19:00:00Z"/>
                <w:rFonts w:ascii="Arial" w:eastAsia="SimSun" w:hAnsi="Arial"/>
                <w:sz w:val="18"/>
                <w:lang w:eastAsia="zh-CN"/>
              </w:rPr>
            </w:pPr>
          </w:p>
        </w:tc>
      </w:tr>
      <w:tr w:rsidR="00BB5147" w:rsidRPr="00BB5147" w:rsidDel="00AD1ACB" w14:paraId="2D826980" w14:textId="60C83F86" w:rsidTr="008302B1">
        <w:trPr>
          <w:trHeight w:val="187"/>
          <w:jc w:val="center"/>
          <w:del w:id="1944" w:author="Reihaneh Malekafzaliardakani" w:date="2024-03-04T19:00:00Z"/>
        </w:trPr>
        <w:tc>
          <w:tcPr>
            <w:tcW w:w="2534" w:type="dxa"/>
            <w:vMerge/>
            <w:tcBorders>
              <w:left w:val="single" w:sz="4" w:space="0" w:color="auto"/>
              <w:bottom w:val="nil"/>
              <w:right w:val="single" w:sz="4" w:space="0" w:color="auto"/>
            </w:tcBorders>
            <w:shd w:val="clear" w:color="auto" w:fill="auto"/>
          </w:tcPr>
          <w:p w14:paraId="0B414875" w14:textId="5B66DC0E" w:rsidR="00BB5147" w:rsidRPr="00BB5147" w:rsidDel="00AD1ACB" w:rsidRDefault="00BB5147" w:rsidP="00BB5147">
            <w:pPr>
              <w:keepNext/>
              <w:keepLines/>
              <w:spacing w:after="0"/>
              <w:jc w:val="center"/>
              <w:rPr>
                <w:del w:id="1945"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2856254" w14:textId="1414F482" w:rsidR="00BB5147" w:rsidRPr="00BB5147" w:rsidDel="00AD1ACB" w:rsidRDefault="00BB5147" w:rsidP="00BB5147">
            <w:pPr>
              <w:keepNext/>
              <w:keepLines/>
              <w:spacing w:after="0"/>
              <w:jc w:val="center"/>
              <w:rPr>
                <w:del w:id="1946"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21A28B4" w14:textId="17EFF8A2" w:rsidR="00BB5147" w:rsidRPr="00BB5147" w:rsidDel="00AD1ACB" w:rsidRDefault="00BB5147" w:rsidP="00BB5147">
            <w:pPr>
              <w:keepNext/>
              <w:keepLines/>
              <w:spacing w:after="0"/>
              <w:jc w:val="center"/>
              <w:rPr>
                <w:del w:id="1947" w:author="Reihaneh Malekafzaliardakani" w:date="2024-03-04T19:00:00Z"/>
                <w:rFonts w:ascii="Arial" w:eastAsia="SimSun" w:hAnsi="Arial"/>
                <w:sz w:val="18"/>
                <w:lang w:val="x-none"/>
              </w:rPr>
            </w:pPr>
            <w:del w:id="1948"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3098425B" w14:textId="6C1F1517" w:rsidR="00BB5147" w:rsidRPr="00BB5147" w:rsidDel="00AD1ACB" w:rsidRDefault="00BB5147" w:rsidP="00BB5147">
            <w:pPr>
              <w:keepNext/>
              <w:keepLines/>
              <w:spacing w:after="0"/>
              <w:jc w:val="center"/>
              <w:rPr>
                <w:del w:id="1949" w:author="Reihaneh Malekafzaliardakani" w:date="2024-03-04T19:00:00Z"/>
                <w:rFonts w:ascii="Arial" w:eastAsia="SimSun" w:hAnsi="Arial"/>
                <w:sz w:val="18"/>
                <w:lang w:val="x-none"/>
              </w:rPr>
            </w:pPr>
            <w:del w:id="1950" w:author="Reihaneh Malekafzaliardakani" w:date="2024-03-04T19:00:00Z">
              <w:r w:rsidRPr="00BB5147" w:rsidDel="00AD1ACB">
                <w:rPr>
                  <w:rFonts w:ascii="Arial" w:eastAsia="SimSun" w:hAnsi="Arial" w:hint="eastAsia"/>
                  <w:sz w:val="18"/>
                  <w:lang w:val="x-none"/>
                </w:rPr>
                <w:delText>C</w:delText>
              </w:r>
              <w:r w:rsidRPr="00BB5147" w:rsidDel="00AD1ACB">
                <w:rPr>
                  <w:rFonts w:ascii="Arial" w:eastAsia="SimSun" w:hAnsi="Arial"/>
                  <w:sz w:val="18"/>
                  <w:lang w:val="x-none"/>
                </w:rPr>
                <w:delText>A_n257H</w:delText>
              </w:r>
            </w:del>
          </w:p>
        </w:tc>
        <w:tc>
          <w:tcPr>
            <w:tcW w:w="2290" w:type="dxa"/>
            <w:vMerge/>
            <w:tcBorders>
              <w:left w:val="single" w:sz="4" w:space="0" w:color="auto"/>
              <w:bottom w:val="nil"/>
              <w:right w:val="single" w:sz="4" w:space="0" w:color="auto"/>
            </w:tcBorders>
            <w:shd w:val="clear" w:color="auto" w:fill="auto"/>
          </w:tcPr>
          <w:p w14:paraId="5C36630A" w14:textId="7F79052B" w:rsidR="00BB5147" w:rsidRPr="00BB5147" w:rsidDel="00AD1ACB" w:rsidRDefault="00BB5147" w:rsidP="00BB5147">
            <w:pPr>
              <w:keepNext/>
              <w:keepLines/>
              <w:spacing w:after="0"/>
              <w:jc w:val="center"/>
              <w:rPr>
                <w:del w:id="1951" w:author="Reihaneh Malekafzaliardakani" w:date="2024-03-04T19:00:00Z"/>
                <w:rFonts w:ascii="Arial" w:eastAsia="SimSun" w:hAnsi="Arial"/>
                <w:sz w:val="18"/>
                <w:lang w:eastAsia="zh-CN"/>
              </w:rPr>
            </w:pPr>
          </w:p>
        </w:tc>
      </w:tr>
      <w:tr w:rsidR="00BB5147" w:rsidRPr="00BB5147" w:rsidDel="00AD1ACB" w14:paraId="46D68F89" w14:textId="76E20B36" w:rsidTr="008302B1">
        <w:trPr>
          <w:trHeight w:val="187"/>
          <w:jc w:val="center"/>
          <w:del w:id="1952"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7F16186E" w14:textId="6D217BFD" w:rsidR="00BB5147" w:rsidRPr="00BB5147" w:rsidDel="00AD1ACB" w:rsidRDefault="00BB5147" w:rsidP="00BB5147">
            <w:pPr>
              <w:keepNext/>
              <w:keepLines/>
              <w:spacing w:after="0"/>
              <w:jc w:val="center"/>
              <w:rPr>
                <w:del w:id="1953" w:author="Reihaneh Malekafzaliardakani" w:date="2024-03-04T19:00:00Z"/>
                <w:rFonts w:ascii="Arial" w:eastAsia="SimSun" w:hAnsi="Arial"/>
                <w:sz w:val="18"/>
                <w:lang w:val="x-none"/>
              </w:rPr>
            </w:pPr>
            <w:del w:id="1954"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41A-n257I</w:delText>
              </w:r>
            </w:del>
          </w:p>
        </w:tc>
        <w:tc>
          <w:tcPr>
            <w:tcW w:w="2511" w:type="dxa"/>
            <w:gridSpan w:val="2"/>
            <w:vMerge w:val="restart"/>
            <w:tcBorders>
              <w:top w:val="single" w:sz="4" w:space="0" w:color="auto"/>
              <w:left w:val="single" w:sz="4" w:space="0" w:color="auto"/>
              <w:right w:val="single" w:sz="4" w:space="0" w:color="auto"/>
            </w:tcBorders>
            <w:shd w:val="clear" w:color="auto" w:fill="auto"/>
          </w:tcPr>
          <w:p w14:paraId="0DB4385D" w14:textId="42347D60" w:rsidR="00BB5147" w:rsidRPr="00BB5147" w:rsidDel="00AD1ACB" w:rsidRDefault="00BB5147" w:rsidP="00BB5147">
            <w:pPr>
              <w:keepNext/>
              <w:keepLines/>
              <w:spacing w:after="0"/>
              <w:jc w:val="center"/>
              <w:rPr>
                <w:del w:id="1955" w:author="Reihaneh Malekafzaliardakani" w:date="2024-03-04T19:00:00Z"/>
                <w:rFonts w:ascii="Arial" w:eastAsia="SimSun" w:hAnsi="Arial"/>
                <w:sz w:val="18"/>
                <w:lang w:val="x-none"/>
              </w:rPr>
            </w:pPr>
            <w:del w:id="1956"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28A</w:delText>
              </w:r>
            </w:del>
          </w:p>
          <w:p w14:paraId="55E2F9C3" w14:textId="19661E9C" w:rsidR="00BB5147" w:rsidRPr="00BB5147" w:rsidDel="00AD1ACB" w:rsidRDefault="00BB5147" w:rsidP="00BB5147">
            <w:pPr>
              <w:keepNext/>
              <w:keepLines/>
              <w:spacing w:after="0"/>
              <w:jc w:val="center"/>
              <w:rPr>
                <w:del w:id="1957" w:author="Reihaneh Malekafzaliardakani" w:date="2024-03-04T19:00:00Z"/>
                <w:rFonts w:ascii="Arial" w:eastAsia="SimSun" w:hAnsi="Arial"/>
                <w:sz w:val="18"/>
                <w:lang w:val="x-none"/>
              </w:rPr>
            </w:pPr>
            <w:del w:id="1958"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7F948D98" w14:textId="1A922C72" w:rsidR="00BB5147" w:rsidRPr="00BB5147" w:rsidDel="00AD1ACB" w:rsidRDefault="00BB5147" w:rsidP="00BB5147">
            <w:pPr>
              <w:keepNext/>
              <w:keepLines/>
              <w:spacing w:after="0"/>
              <w:jc w:val="center"/>
              <w:rPr>
                <w:del w:id="1959" w:author="Reihaneh Malekafzaliardakani" w:date="2024-03-04T19:00:00Z"/>
                <w:rFonts w:ascii="Arial" w:eastAsia="SimSun" w:hAnsi="Arial"/>
                <w:sz w:val="18"/>
                <w:lang w:val="x-none"/>
              </w:rPr>
            </w:pPr>
            <w:del w:id="1960"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_n3A-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257A/G/H/I</w:delText>
              </w:r>
            </w:del>
          </w:p>
          <w:p w14:paraId="010905AC" w14:textId="3AAE4BAE" w:rsidR="00BB5147" w:rsidRPr="00BB5147" w:rsidDel="00AD1ACB" w:rsidRDefault="00BB5147" w:rsidP="00BB5147">
            <w:pPr>
              <w:keepNext/>
              <w:keepLines/>
              <w:spacing w:after="0"/>
              <w:jc w:val="center"/>
              <w:rPr>
                <w:del w:id="1961" w:author="Reihaneh Malekafzaliardakani" w:date="2024-03-04T19:00:00Z"/>
                <w:rFonts w:ascii="Arial" w:eastAsia="SimSun" w:hAnsi="Arial"/>
                <w:sz w:val="18"/>
                <w:lang w:val="x-none"/>
              </w:rPr>
            </w:pPr>
            <w:del w:id="1962"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41A</w:delText>
              </w:r>
            </w:del>
          </w:p>
          <w:p w14:paraId="522B37ED" w14:textId="7D167E43" w:rsidR="00BB5147" w:rsidRPr="00BB5147" w:rsidDel="00AD1ACB" w:rsidRDefault="00BB5147" w:rsidP="00BB5147">
            <w:pPr>
              <w:keepNext/>
              <w:keepLines/>
              <w:spacing w:after="0"/>
              <w:jc w:val="center"/>
              <w:rPr>
                <w:del w:id="1963" w:author="Reihaneh Malekafzaliardakani" w:date="2024-03-04T19:00:00Z"/>
                <w:rFonts w:ascii="Arial" w:eastAsia="SimSun" w:hAnsi="Arial"/>
                <w:sz w:val="18"/>
                <w:lang w:val="x-none"/>
              </w:rPr>
            </w:pPr>
            <w:del w:id="1964"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_n28A-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r w:rsidRPr="00BB5147" w:rsidDel="00AD1ACB">
                <w:rPr>
                  <w:rFonts w:ascii="Arial" w:eastAsia="SimSun" w:hAnsi="Arial" w:cs="Arial"/>
                  <w:sz w:val="18"/>
                  <w:szCs w:val="18"/>
                </w:rPr>
                <w:delText>/G/H/I</w:delText>
              </w:r>
            </w:del>
          </w:p>
          <w:p w14:paraId="5F0D71E3" w14:textId="7D58F431" w:rsidR="00BB5147" w:rsidRPr="00BB5147" w:rsidDel="00AD1ACB" w:rsidRDefault="00BB5147" w:rsidP="00BB5147">
            <w:pPr>
              <w:keepNext/>
              <w:keepLines/>
              <w:spacing w:after="0"/>
              <w:jc w:val="center"/>
              <w:rPr>
                <w:del w:id="1965" w:author="Reihaneh Malekafzaliardakani" w:date="2024-03-04T19:00:00Z"/>
                <w:rFonts w:ascii="Arial" w:eastAsia="SimSun" w:hAnsi="Arial"/>
                <w:sz w:val="18"/>
                <w:lang w:val="x-none"/>
              </w:rPr>
            </w:pPr>
            <w:del w:id="1966" w:author="Reihaneh Malekafzaliardakani" w:date="2024-03-04T19:00:00Z">
              <w:r w:rsidRPr="00BB5147" w:rsidDel="00AD1ACB">
                <w:rPr>
                  <w:rFonts w:ascii="Arial" w:eastAsia="SimSun" w:hAnsi="Arial" w:hint="eastAsia"/>
                  <w:sz w:val="18"/>
                  <w:lang w:val="x-none"/>
                </w:rPr>
                <w:delText>CA</w:delText>
              </w:r>
              <w:r w:rsidRPr="00BB5147" w:rsidDel="00AD1ACB">
                <w:rPr>
                  <w:rFonts w:ascii="Arial" w:eastAsia="SimSun" w:hAnsi="Arial"/>
                  <w:sz w:val="18"/>
                  <w:lang w:val="x-none"/>
                </w:rPr>
                <w:delText>_n41A-</w:delText>
              </w:r>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21D70143" w14:textId="0BEF8A74" w:rsidR="00BB5147" w:rsidRPr="00BB5147" w:rsidDel="00AD1ACB" w:rsidRDefault="00BB5147" w:rsidP="00BB5147">
            <w:pPr>
              <w:keepNext/>
              <w:keepLines/>
              <w:spacing w:after="0"/>
              <w:jc w:val="center"/>
              <w:rPr>
                <w:del w:id="1967" w:author="Reihaneh Malekafzaliardakani" w:date="2024-03-04T19:00:00Z"/>
                <w:rFonts w:ascii="Arial" w:eastAsia="SimSun" w:hAnsi="Arial"/>
                <w:sz w:val="18"/>
                <w:lang w:val="x-none"/>
              </w:rPr>
            </w:pPr>
            <w:del w:id="1968"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3</w:delText>
              </w:r>
            </w:del>
          </w:p>
        </w:tc>
        <w:tc>
          <w:tcPr>
            <w:tcW w:w="5760" w:type="dxa"/>
            <w:tcBorders>
              <w:top w:val="single" w:sz="4" w:space="0" w:color="auto"/>
              <w:left w:val="single" w:sz="4" w:space="0" w:color="auto"/>
              <w:bottom w:val="single" w:sz="4" w:space="0" w:color="auto"/>
              <w:right w:val="single" w:sz="4" w:space="0" w:color="auto"/>
            </w:tcBorders>
          </w:tcPr>
          <w:p w14:paraId="50581B1D" w14:textId="4BF8B4CB" w:rsidR="00BB5147" w:rsidRPr="00BB5147" w:rsidDel="00AD1ACB" w:rsidRDefault="00BB5147" w:rsidP="00BB5147">
            <w:pPr>
              <w:keepNext/>
              <w:keepLines/>
              <w:spacing w:after="0"/>
              <w:jc w:val="center"/>
              <w:rPr>
                <w:del w:id="1969" w:author="Reihaneh Malekafzaliardakani" w:date="2024-03-04T19:00:00Z"/>
                <w:rFonts w:ascii="Arial" w:eastAsia="SimSun" w:hAnsi="Arial"/>
                <w:sz w:val="18"/>
                <w:lang w:val="x-none"/>
              </w:rPr>
            </w:pPr>
            <w:del w:id="1970"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del>
          </w:p>
        </w:tc>
        <w:tc>
          <w:tcPr>
            <w:tcW w:w="2290" w:type="dxa"/>
            <w:vMerge w:val="restart"/>
            <w:tcBorders>
              <w:top w:val="single" w:sz="4" w:space="0" w:color="auto"/>
              <w:left w:val="single" w:sz="4" w:space="0" w:color="auto"/>
              <w:right w:val="single" w:sz="4" w:space="0" w:color="auto"/>
            </w:tcBorders>
            <w:shd w:val="clear" w:color="auto" w:fill="auto"/>
          </w:tcPr>
          <w:p w14:paraId="5F151514" w14:textId="76BE2017" w:rsidR="00BB5147" w:rsidRPr="00BB5147" w:rsidDel="00AD1ACB" w:rsidRDefault="00BB5147" w:rsidP="00BB5147">
            <w:pPr>
              <w:keepNext/>
              <w:keepLines/>
              <w:spacing w:after="0"/>
              <w:jc w:val="center"/>
              <w:rPr>
                <w:del w:id="1971" w:author="Reihaneh Malekafzaliardakani" w:date="2024-03-04T19:00:00Z"/>
                <w:rFonts w:ascii="Arial" w:eastAsia="SimSun" w:hAnsi="Arial"/>
                <w:sz w:val="18"/>
                <w:lang w:eastAsia="zh-CN"/>
              </w:rPr>
            </w:pPr>
            <w:del w:id="1972" w:author="Reihaneh Malekafzaliardakani" w:date="2024-03-04T19:00:00Z">
              <w:r w:rsidRPr="00BB5147" w:rsidDel="00AD1ACB">
                <w:rPr>
                  <w:rFonts w:ascii="Arial" w:eastAsia="SimSun" w:hAnsi="Arial" w:hint="eastAsia"/>
                  <w:sz w:val="18"/>
                  <w:lang w:eastAsia="zh-CN"/>
                </w:rPr>
                <w:delText>0</w:delText>
              </w:r>
            </w:del>
          </w:p>
        </w:tc>
      </w:tr>
      <w:tr w:rsidR="00BB5147" w:rsidRPr="00BB5147" w:rsidDel="00AD1ACB" w14:paraId="4F30910F" w14:textId="08600010" w:rsidTr="008302B1">
        <w:trPr>
          <w:trHeight w:val="187"/>
          <w:jc w:val="center"/>
          <w:del w:id="1973" w:author="Reihaneh Malekafzaliardakani" w:date="2024-03-04T19:00:00Z"/>
        </w:trPr>
        <w:tc>
          <w:tcPr>
            <w:tcW w:w="2534" w:type="dxa"/>
            <w:vMerge/>
            <w:tcBorders>
              <w:left w:val="single" w:sz="4" w:space="0" w:color="auto"/>
              <w:right w:val="single" w:sz="4" w:space="0" w:color="auto"/>
            </w:tcBorders>
            <w:shd w:val="clear" w:color="auto" w:fill="auto"/>
          </w:tcPr>
          <w:p w14:paraId="304D4A7F" w14:textId="58D5165E" w:rsidR="00BB5147" w:rsidRPr="00BB5147" w:rsidDel="00AD1ACB" w:rsidRDefault="00BB5147" w:rsidP="00BB5147">
            <w:pPr>
              <w:keepNext/>
              <w:keepLines/>
              <w:spacing w:after="0"/>
              <w:jc w:val="center"/>
              <w:rPr>
                <w:del w:id="1974"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02FA7CE" w14:textId="01C808D1" w:rsidR="00BB5147" w:rsidRPr="00BB5147" w:rsidDel="00AD1ACB" w:rsidRDefault="00BB5147" w:rsidP="00BB5147">
            <w:pPr>
              <w:keepNext/>
              <w:keepLines/>
              <w:spacing w:after="0"/>
              <w:jc w:val="center"/>
              <w:rPr>
                <w:del w:id="1975"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F45501E" w14:textId="3141C923" w:rsidR="00BB5147" w:rsidRPr="00BB5147" w:rsidDel="00AD1ACB" w:rsidRDefault="00BB5147" w:rsidP="00BB5147">
            <w:pPr>
              <w:keepNext/>
              <w:keepLines/>
              <w:spacing w:after="0"/>
              <w:jc w:val="center"/>
              <w:rPr>
                <w:del w:id="1976" w:author="Reihaneh Malekafzaliardakani" w:date="2024-03-04T19:00:00Z"/>
                <w:rFonts w:ascii="Arial" w:eastAsia="SimSun" w:hAnsi="Arial"/>
                <w:sz w:val="18"/>
                <w:lang w:val="x-none"/>
              </w:rPr>
            </w:pPr>
            <w:del w:id="1977"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28</w:delText>
              </w:r>
            </w:del>
          </w:p>
        </w:tc>
        <w:tc>
          <w:tcPr>
            <w:tcW w:w="5760" w:type="dxa"/>
            <w:tcBorders>
              <w:top w:val="single" w:sz="4" w:space="0" w:color="auto"/>
              <w:left w:val="single" w:sz="4" w:space="0" w:color="auto"/>
              <w:bottom w:val="single" w:sz="4" w:space="0" w:color="auto"/>
              <w:right w:val="single" w:sz="4" w:space="0" w:color="auto"/>
            </w:tcBorders>
          </w:tcPr>
          <w:p w14:paraId="011F7747" w14:textId="7DC21515" w:rsidR="00BB5147" w:rsidRPr="00BB5147" w:rsidDel="00AD1ACB" w:rsidRDefault="00BB5147" w:rsidP="00BB5147">
            <w:pPr>
              <w:keepNext/>
              <w:keepLines/>
              <w:spacing w:after="0"/>
              <w:jc w:val="center"/>
              <w:rPr>
                <w:del w:id="1978" w:author="Reihaneh Malekafzaliardakani" w:date="2024-03-04T19:00:00Z"/>
                <w:rFonts w:ascii="Arial" w:eastAsia="SimSun" w:hAnsi="Arial"/>
                <w:sz w:val="18"/>
                <w:lang w:val="x-none"/>
              </w:rPr>
            </w:pPr>
            <w:del w:id="1979" w:author="Reihaneh Malekafzaliardakani" w:date="2024-03-04T19:00:00Z">
              <w:r w:rsidRPr="00BB5147" w:rsidDel="00AD1ACB">
                <w:rPr>
                  <w:rFonts w:ascii="Arial" w:eastAsia="SimSun" w:hAnsi="Arial" w:hint="eastAsia"/>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del>
          </w:p>
        </w:tc>
        <w:tc>
          <w:tcPr>
            <w:tcW w:w="2290" w:type="dxa"/>
            <w:vMerge/>
            <w:tcBorders>
              <w:left w:val="single" w:sz="4" w:space="0" w:color="auto"/>
              <w:right w:val="single" w:sz="4" w:space="0" w:color="auto"/>
            </w:tcBorders>
            <w:shd w:val="clear" w:color="auto" w:fill="auto"/>
          </w:tcPr>
          <w:p w14:paraId="2F2F933E" w14:textId="19AFCD34" w:rsidR="00BB5147" w:rsidRPr="00BB5147" w:rsidDel="00AD1ACB" w:rsidRDefault="00BB5147" w:rsidP="00BB5147">
            <w:pPr>
              <w:keepNext/>
              <w:keepLines/>
              <w:spacing w:after="0"/>
              <w:jc w:val="center"/>
              <w:rPr>
                <w:del w:id="1980" w:author="Reihaneh Malekafzaliardakani" w:date="2024-03-04T19:00:00Z"/>
                <w:rFonts w:ascii="Arial" w:eastAsia="SimSun" w:hAnsi="Arial"/>
                <w:sz w:val="18"/>
                <w:lang w:eastAsia="zh-CN"/>
              </w:rPr>
            </w:pPr>
          </w:p>
        </w:tc>
      </w:tr>
      <w:tr w:rsidR="00BB5147" w:rsidRPr="00BB5147" w:rsidDel="00AD1ACB" w14:paraId="4C46F285" w14:textId="2707BD13" w:rsidTr="008302B1">
        <w:trPr>
          <w:trHeight w:val="187"/>
          <w:jc w:val="center"/>
          <w:del w:id="1981" w:author="Reihaneh Malekafzaliardakani" w:date="2024-03-04T19:00:00Z"/>
        </w:trPr>
        <w:tc>
          <w:tcPr>
            <w:tcW w:w="2534" w:type="dxa"/>
            <w:vMerge/>
            <w:tcBorders>
              <w:left w:val="single" w:sz="4" w:space="0" w:color="auto"/>
              <w:right w:val="single" w:sz="4" w:space="0" w:color="auto"/>
            </w:tcBorders>
            <w:shd w:val="clear" w:color="auto" w:fill="auto"/>
          </w:tcPr>
          <w:p w14:paraId="1539C222" w14:textId="65EF13D1" w:rsidR="00BB5147" w:rsidRPr="00BB5147" w:rsidDel="00AD1ACB" w:rsidRDefault="00BB5147" w:rsidP="00BB5147">
            <w:pPr>
              <w:keepNext/>
              <w:keepLines/>
              <w:spacing w:after="0"/>
              <w:jc w:val="center"/>
              <w:rPr>
                <w:del w:id="1982"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3D94DB1" w14:textId="1FD826FF" w:rsidR="00BB5147" w:rsidRPr="00BB5147" w:rsidDel="00AD1ACB" w:rsidRDefault="00BB5147" w:rsidP="00BB5147">
            <w:pPr>
              <w:keepNext/>
              <w:keepLines/>
              <w:spacing w:after="0"/>
              <w:jc w:val="center"/>
              <w:rPr>
                <w:del w:id="1983"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2867A1C" w14:textId="6617502C" w:rsidR="00BB5147" w:rsidRPr="00BB5147" w:rsidDel="00AD1ACB" w:rsidRDefault="00BB5147" w:rsidP="00BB5147">
            <w:pPr>
              <w:keepNext/>
              <w:keepLines/>
              <w:spacing w:after="0"/>
              <w:jc w:val="center"/>
              <w:rPr>
                <w:del w:id="1984" w:author="Reihaneh Malekafzaliardakani" w:date="2024-03-04T19:00:00Z"/>
                <w:rFonts w:ascii="Arial" w:eastAsia="SimSun" w:hAnsi="Arial"/>
                <w:sz w:val="18"/>
                <w:lang w:val="x-none"/>
              </w:rPr>
            </w:pPr>
            <w:del w:id="1985"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41</w:delText>
              </w:r>
            </w:del>
          </w:p>
        </w:tc>
        <w:tc>
          <w:tcPr>
            <w:tcW w:w="5760" w:type="dxa"/>
            <w:tcBorders>
              <w:top w:val="single" w:sz="4" w:space="0" w:color="auto"/>
              <w:left w:val="single" w:sz="4" w:space="0" w:color="auto"/>
              <w:bottom w:val="single" w:sz="4" w:space="0" w:color="auto"/>
              <w:right w:val="single" w:sz="4" w:space="0" w:color="auto"/>
            </w:tcBorders>
          </w:tcPr>
          <w:p w14:paraId="1C0752D9" w14:textId="27C0AACA" w:rsidR="00BB5147" w:rsidRPr="00BB5147" w:rsidDel="00AD1ACB" w:rsidRDefault="00BB5147" w:rsidP="00BB5147">
            <w:pPr>
              <w:keepNext/>
              <w:keepLines/>
              <w:spacing w:after="0"/>
              <w:jc w:val="center"/>
              <w:rPr>
                <w:del w:id="1986" w:author="Reihaneh Malekafzaliardakani" w:date="2024-03-04T19:00:00Z"/>
                <w:rFonts w:ascii="Arial" w:eastAsia="SimSun" w:hAnsi="Arial"/>
                <w:sz w:val="18"/>
                <w:lang w:val="x-none"/>
              </w:rPr>
            </w:pPr>
            <w:del w:id="1987" w:author="Reihaneh Malekafzaliardakani" w:date="2024-03-04T19:00:00Z">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5</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2</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3</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4</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5</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6</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8</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9</w:delText>
              </w:r>
              <w:r w:rsidRPr="00BB5147" w:rsidDel="00AD1ACB">
                <w:rPr>
                  <w:rFonts w:ascii="Arial" w:eastAsia="SimSun" w:hAnsi="Arial"/>
                  <w:sz w:val="18"/>
                  <w:lang w:val="x-none"/>
                </w:rPr>
                <w:delText>0</w:delText>
              </w:r>
              <w:r w:rsidRPr="00BB5147" w:rsidDel="00AD1ACB">
                <w:rPr>
                  <w:rFonts w:ascii="Arial" w:eastAsia="SimSun" w:hAnsi="Arial" w:hint="eastAsia"/>
                  <w:sz w:val="18"/>
                  <w:lang w:val="x-none" w:eastAsia="zh-CN"/>
                </w:rPr>
                <w:delText>,</w:delText>
              </w:r>
              <w:r w:rsidRPr="00BB5147" w:rsidDel="00AD1ACB">
                <w:rPr>
                  <w:rFonts w:ascii="Arial" w:eastAsia="SimSun" w:hAnsi="Arial"/>
                  <w:sz w:val="18"/>
                  <w:lang w:val="x-none" w:eastAsia="zh-CN"/>
                </w:rPr>
                <w:delText xml:space="preserve"> </w:delText>
              </w:r>
              <w:r w:rsidRPr="00BB5147" w:rsidDel="00AD1ACB">
                <w:rPr>
                  <w:rFonts w:ascii="Arial" w:eastAsia="SimSun" w:hAnsi="Arial" w:hint="eastAsia"/>
                  <w:sz w:val="18"/>
                  <w:lang w:val="x-none"/>
                </w:rPr>
                <w:delText>1</w:delText>
              </w:r>
              <w:r w:rsidRPr="00BB5147" w:rsidDel="00AD1ACB">
                <w:rPr>
                  <w:rFonts w:ascii="Arial" w:eastAsia="SimSun" w:hAnsi="Arial"/>
                  <w:sz w:val="18"/>
                  <w:lang w:val="x-none"/>
                </w:rPr>
                <w:delText>00</w:delText>
              </w:r>
            </w:del>
          </w:p>
        </w:tc>
        <w:tc>
          <w:tcPr>
            <w:tcW w:w="2290" w:type="dxa"/>
            <w:vMerge/>
            <w:tcBorders>
              <w:left w:val="single" w:sz="4" w:space="0" w:color="auto"/>
              <w:right w:val="single" w:sz="4" w:space="0" w:color="auto"/>
            </w:tcBorders>
            <w:shd w:val="clear" w:color="auto" w:fill="auto"/>
          </w:tcPr>
          <w:p w14:paraId="60021E08" w14:textId="2564CC8B" w:rsidR="00BB5147" w:rsidRPr="00BB5147" w:rsidDel="00AD1ACB" w:rsidRDefault="00BB5147" w:rsidP="00BB5147">
            <w:pPr>
              <w:keepNext/>
              <w:keepLines/>
              <w:spacing w:after="0"/>
              <w:jc w:val="center"/>
              <w:rPr>
                <w:del w:id="1988" w:author="Reihaneh Malekafzaliardakani" w:date="2024-03-04T19:00:00Z"/>
                <w:rFonts w:ascii="Arial" w:eastAsia="SimSun" w:hAnsi="Arial"/>
                <w:sz w:val="18"/>
                <w:lang w:eastAsia="zh-CN"/>
              </w:rPr>
            </w:pPr>
          </w:p>
        </w:tc>
      </w:tr>
      <w:tr w:rsidR="00BB5147" w:rsidRPr="00BB5147" w:rsidDel="00AD1ACB" w14:paraId="23F8AC83" w14:textId="46746E7C" w:rsidTr="008302B1">
        <w:trPr>
          <w:trHeight w:val="187"/>
          <w:jc w:val="center"/>
          <w:del w:id="1989" w:author="Reihaneh Malekafzaliardakani" w:date="2024-03-04T19:00:00Z"/>
        </w:trPr>
        <w:tc>
          <w:tcPr>
            <w:tcW w:w="2534" w:type="dxa"/>
            <w:vMerge/>
            <w:tcBorders>
              <w:left w:val="single" w:sz="4" w:space="0" w:color="auto"/>
              <w:bottom w:val="nil"/>
              <w:right w:val="single" w:sz="4" w:space="0" w:color="auto"/>
            </w:tcBorders>
            <w:shd w:val="clear" w:color="auto" w:fill="auto"/>
          </w:tcPr>
          <w:p w14:paraId="58D2BB72" w14:textId="6EED4DCD" w:rsidR="00BB5147" w:rsidRPr="00BB5147" w:rsidDel="00AD1ACB" w:rsidRDefault="00BB5147" w:rsidP="00BB5147">
            <w:pPr>
              <w:keepNext/>
              <w:keepLines/>
              <w:spacing w:after="0"/>
              <w:jc w:val="center"/>
              <w:rPr>
                <w:del w:id="1990"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76DEA2B" w14:textId="20CEB1C1" w:rsidR="00BB5147" w:rsidRPr="00BB5147" w:rsidDel="00AD1ACB" w:rsidRDefault="00BB5147" w:rsidP="00BB5147">
            <w:pPr>
              <w:keepNext/>
              <w:keepLines/>
              <w:spacing w:after="0"/>
              <w:jc w:val="center"/>
              <w:rPr>
                <w:del w:id="1991"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EBD40B9" w14:textId="05E92C30" w:rsidR="00BB5147" w:rsidRPr="00BB5147" w:rsidDel="00AD1ACB" w:rsidRDefault="00BB5147" w:rsidP="00BB5147">
            <w:pPr>
              <w:keepNext/>
              <w:keepLines/>
              <w:spacing w:after="0"/>
              <w:jc w:val="center"/>
              <w:rPr>
                <w:del w:id="1992" w:author="Reihaneh Malekafzaliardakani" w:date="2024-03-04T19:00:00Z"/>
                <w:rFonts w:ascii="Arial" w:eastAsia="SimSun" w:hAnsi="Arial"/>
                <w:sz w:val="18"/>
                <w:lang w:val="x-none"/>
              </w:rPr>
            </w:pPr>
            <w:del w:id="1993" w:author="Reihaneh Malekafzaliardakani" w:date="2024-03-04T19:00:00Z">
              <w:r w:rsidRPr="00BB5147" w:rsidDel="00AD1ACB">
                <w:rPr>
                  <w:rFonts w:ascii="Arial" w:eastAsia="SimSun" w:hAnsi="Arial" w:hint="eastAsia"/>
                  <w:sz w:val="18"/>
                  <w:lang w:val="x-none"/>
                </w:rPr>
                <w:delText>n</w:delText>
              </w:r>
              <w:r w:rsidRPr="00BB5147" w:rsidDel="00AD1ACB">
                <w:rPr>
                  <w:rFonts w:ascii="Arial" w:eastAsia="SimSun" w:hAnsi="Arial"/>
                  <w:sz w:val="18"/>
                  <w:lang w:val="x-none"/>
                </w:rPr>
                <w:delText>257</w:delText>
              </w:r>
            </w:del>
          </w:p>
        </w:tc>
        <w:tc>
          <w:tcPr>
            <w:tcW w:w="5760" w:type="dxa"/>
            <w:tcBorders>
              <w:top w:val="single" w:sz="4" w:space="0" w:color="auto"/>
              <w:left w:val="single" w:sz="4" w:space="0" w:color="auto"/>
              <w:bottom w:val="single" w:sz="4" w:space="0" w:color="auto"/>
              <w:right w:val="single" w:sz="4" w:space="0" w:color="auto"/>
            </w:tcBorders>
          </w:tcPr>
          <w:p w14:paraId="7D68CF85" w14:textId="7654B24B" w:rsidR="00BB5147" w:rsidRPr="00BB5147" w:rsidDel="00AD1ACB" w:rsidRDefault="00BB5147" w:rsidP="00BB5147">
            <w:pPr>
              <w:keepNext/>
              <w:keepLines/>
              <w:spacing w:after="0"/>
              <w:jc w:val="center"/>
              <w:rPr>
                <w:del w:id="1994" w:author="Reihaneh Malekafzaliardakani" w:date="2024-03-04T19:00:00Z"/>
                <w:rFonts w:ascii="Arial" w:eastAsia="SimSun" w:hAnsi="Arial"/>
                <w:sz w:val="18"/>
                <w:lang w:val="x-none"/>
              </w:rPr>
            </w:pPr>
            <w:del w:id="1995" w:author="Reihaneh Malekafzaliardakani" w:date="2024-03-04T19:00:00Z">
              <w:r w:rsidRPr="00BB5147" w:rsidDel="00AD1ACB">
                <w:rPr>
                  <w:rFonts w:ascii="Arial" w:eastAsia="SimSun" w:hAnsi="Arial" w:hint="eastAsia"/>
                  <w:sz w:val="18"/>
                  <w:lang w:val="x-none"/>
                </w:rPr>
                <w:delText>C</w:delText>
              </w:r>
              <w:r w:rsidRPr="00BB5147" w:rsidDel="00AD1ACB">
                <w:rPr>
                  <w:rFonts w:ascii="Arial" w:eastAsia="SimSun" w:hAnsi="Arial"/>
                  <w:sz w:val="18"/>
                  <w:lang w:val="x-none"/>
                </w:rPr>
                <w:delText>A_n257I</w:delText>
              </w:r>
            </w:del>
          </w:p>
        </w:tc>
        <w:tc>
          <w:tcPr>
            <w:tcW w:w="2290" w:type="dxa"/>
            <w:vMerge/>
            <w:tcBorders>
              <w:left w:val="single" w:sz="4" w:space="0" w:color="auto"/>
              <w:bottom w:val="nil"/>
              <w:right w:val="single" w:sz="4" w:space="0" w:color="auto"/>
            </w:tcBorders>
            <w:shd w:val="clear" w:color="auto" w:fill="auto"/>
          </w:tcPr>
          <w:p w14:paraId="38EE2B1C" w14:textId="2A48D086" w:rsidR="00BB5147" w:rsidRPr="00BB5147" w:rsidDel="00AD1ACB" w:rsidRDefault="00BB5147" w:rsidP="00BB5147">
            <w:pPr>
              <w:keepNext/>
              <w:keepLines/>
              <w:spacing w:after="0"/>
              <w:jc w:val="center"/>
              <w:rPr>
                <w:del w:id="1996" w:author="Reihaneh Malekafzaliardakani" w:date="2024-03-04T19:00:00Z"/>
                <w:rFonts w:ascii="Arial" w:eastAsia="SimSun" w:hAnsi="Arial"/>
                <w:sz w:val="18"/>
                <w:lang w:eastAsia="zh-CN"/>
              </w:rPr>
            </w:pPr>
          </w:p>
        </w:tc>
      </w:tr>
      <w:tr w:rsidR="00BB5147" w:rsidRPr="00BB5147" w:rsidDel="00AD1ACB" w14:paraId="7E72C57F" w14:textId="063A68D2" w:rsidTr="008302B1">
        <w:trPr>
          <w:trHeight w:val="187"/>
          <w:jc w:val="center"/>
          <w:del w:id="199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5FEE12E" w14:textId="78128FB2" w:rsidR="00BB5147" w:rsidRPr="00BB5147" w:rsidDel="00AD1ACB" w:rsidRDefault="00BB5147" w:rsidP="00BB5147">
            <w:pPr>
              <w:keepNext/>
              <w:keepLines/>
              <w:spacing w:after="0"/>
              <w:jc w:val="center"/>
              <w:rPr>
                <w:del w:id="1998" w:author="Reihaneh Malekafzaliardakani" w:date="2024-03-04T19:00:00Z"/>
                <w:rFonts w:ascii="Arial" w:eastAsia="SimSun" w:hAnsi="Arial"/>
                <w:sz w:val="18"/>
              </w:rPr>
            </w:pPr>
            <w:del w:id="1999" w:author="Reihaneh Malekafzaliardakani" w:date="2024-03-04T19:00:00Z">
              <w:r w:rsidRPr="00BB5147" w:rsidDel="00AD1ACB">
                <w:rPr>
                  <w:rFonts w:ascii="Arial" w:eastAsia="SimSun" w:hAnsi="Arial"/>
                  <w:sz w:val="18"/>
                  <w:lang w:eastAsia="zh-CN"/>
                </w:rPr>
                <w:delText>CA_n3A-n28A-n77A-n257A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114F0A" w14:textId="0505F344" w:rsidR="00BB5147" w:rsidRPr="00BB5147" w:rsidDel="00AD1ACB" w:rsidRDefault="00BB5147" w:rsidP="00BB5147">
            <w:pPr>
              <w:keepNext/>
              <w:keepLines/>
              <w:spacing w:after="0"/>
              <w:jc w:val="center"/>
              <w:rPr>
                <w:del w:id="2000" w:author="Reihaneh Malekafzaliardakani" w:date="2024-03-04T19:00:00Z"/>
                <w:rFonts w:ascii="Arial" w:eastAsia="SimSun" w:hAnsi="Arial"/>
                <w:sz w:val="18"/>
                <w:szCs w:val="18"/>
                <w:lang w:eastAsia="zh-CN"/>
              </w:rPr>
            </w:pPr>
            <w:del w:id="2001" w:author="Reihaneh Malekafzaliardakani" w:date="2024-03-04T19:00:00Z">
              <w:r w:rsidRPr="00BB5147" w:rsidDel="00AD1ACB">
                <w:rPr>
                  <w:rFonts w:ascii="Arial" w:eastAsia="SimSun" w:hAnsi="Arial"/>
                  <w:sz w:val="18"/>
                  <w:szCs w:val="18"/>
                  <w:lang w:eastAsia="zh-CN"/>
                </w:rPr>
                <w:delText>CA_n3A-n28A</w:delText>
              </w:r>
            </w:del>
          </w:p>
          <w:p w14:paraId="29122EB7" w14:textId="79556C24" w:rsidR="00BB5147" w:rsidRPr="00BB5147" w:rsidDel="00AD1ACB" w:rsidRDefault="00BB5147" w:rsidP="00BB5147">
            <w:pPr>
              <w:keepNext/>
              <w:keepLines/>
              <w:spacing w:after="0"/>
              <w:jc w:val="center"/>
              <w:rPr>
                <w:del w:id="2002" w:author="Reihaneh Malekafzaliardakani" w:date="2024-03-04T19:00:00Z"/>
                <w:rFonts w:ascii="Arial" w:eastAsia="SimSun" w:hAnsi="Arial"/>
                <w:sz w:val="18"/>
                <w:szCs w:val="18"/>
                <w:lang w:eastAsia="zh-CN"/>
              </w:rPr>
            </w:pPr>
            <w:del w:id="2003" w:author="Reihaneh Malekafzaliardakani" w:date="2024-03-04T19:00:00Z">
              <w:r w:rsidRPr="00BB5147" w:rsidDel="00AD1ACB">
                <w:rPr>
                  <w:rFonts w:ascii="Arial" w:eastAsia="SimSun" w:hAnsi="Arial"/>
                  <w:sz w:val="18"/>
                  <w:szCs w:val="18"/>
                  <w:lang w:eastAsia="zh-CN"/>
                </w:rPr>
                <w:delText>CA_n3A-n77A</w:delText>
              </w:r>
            </w:del>
          </w:p>
          <w:p w14:paraId="3996F487" w14:textId="13F6DFE4" w:rsidR="00BB5147" w:rsidRPr="00BB5147" w:rsidDel="00AD1ACB" w:rsidRDefault="00BB5147" w:rsidP="00BB5147">
            <w:pPr>
              <w:keepNext/>
              <w:keepLines/>
              <w:spacing w:after="0"/>
              <w:jc w:val="center"/>
              <w:rPr>
                <w:del w:id="2004" w:author="Reihaneh Malekafzaliardakani" w:date="2024-03-04T19:00:00Z"/>
                <w:rFonts w:ascii="Arial" w:eastAsia="SimSun" w:hAnsi="Arial"/>
                <w:sz w:val="18"/>
                <w:szCs w:val="18"/>
                <w:lang w:eastAsia="zh-CN"/>
              </w:rPr>
            </w:pPr>
            <w:del w:id="2005" w:author="Reihaneh Malekafzaliardakani" w:date="2024-03-04T19:00:00Z">
              <w:r w:rsidRPr="00BB5147" w:rsidDel="00AD1ACB">
                <w:rPr>
                  <w:rFonts w:ascii="Arial" w:eastAsia="SimSun" w:hAnsi="Arial"/>
                  <w:sz w:val="18"/>
                  <w:szCs w:val="18"/>
                  <w:lang w:eastAsia="zh-CN"/>
                </w:rPr>
                <w:delText>CA_n28A-n77A</w:delText>
              </w:r>
            </w:del>
          </w:p>
          <w:p w14:paraId="6F2FB4E9" w14:textId="406020F3" w:rsidR="00BB5147" w:rsidRPr="00BB5147" w:rsidDel="00AD1ACB" w:rsidRDefault="00BB5147" w:rsidP="00BB5147">
            <w:pPr>
              <w:keepNext/>
              <w:keepLines/>
              <w:spacing w:after="0"/>
              <w:jc w:val="center"/>
              <w:rPr>
                <w:del w:id="2006" w:author="Reihaneh Malekafzaliardakani" w:date="2024-03-04T19:00:00Z"/>
                <w:rFonts w:ascii="Arial" w:eastAsia="SimSun" w:hAnsi="Arial"/>
                <w:sz w:val="18"/>
                <w:szCs w:val="18"/>
                <w:lang w:eastAsia="zh-CN"/>
              </w:rPr>
            </w:pPr>
            <w:del w:id="2007" w:author="Reihaneh Malekafzaliardakani" w:date="2024-03-04T19:00:00Z">
              <w:r w:rsidRPr="00BB5147" w:rsidDel="00AD1ACB">
                <w:rPr>
                  <w:rFonts w:ascii="Arial" w:eastAsia="SimSun" w:hAnsi="Arial"/>
                  <w:sz w:val="18"/>
                  <w:szCs w:val="18"/>
                  <w:lang w:eastAsia="zh-CN"/>
                </w:rPr>
                <w:delText>CA_n3A-n257A</w:delText>
              </w:r>
            </w:del>
          </w:p>
          <w:p w14:paraId="143C2EA1" w14:textId="2CDAEA8C" w:rsidR="00BB5147" w:rsidRPr="00BB5147" w:rsidDel="00AD1ACB" w:rsidRDefault="00BB5147" w:rsidP="00BB5147">
            <w:pPr>
              <w:keepNext/>
              <w:keepLines/>
              <w:spacing w:after="0"/>
              <w:jc w:val="center"/>
              <w:rPr>
                <w:del w:id="2008" w:author="Reihaneh Malekafzaliardakani" w:date="2024-03-04T19:00:00Z"/>
                <w:rFonts w:ascii="Arial" w:eastAsia="SimSun" w:hAnsi="Arial"/>
                <w:sz w:val="18"/>
                <w:szCs w:val="18"/>
                <w:lang w:eastAsia="zh-CN"/>
              </w:rPr>
            </w:pPr>
            <w:del w:id="2009" w:author="Reihaneh Malekafzaliardakani" w:date="2024-03-04T19:00:00Z">
              <w:r w:rsidRPr="00BB5147" w:rsidDel="00AD1ACB">
                <w:rPr>
                  <w:rFonts w:ascii="Arial" w:eastAsia="SimSun" w:hAnsi="Arial"/>
                  <w:sz w:val="18"/>
                  <w:szCs w:val="18"/>
                  <w:lang w:eastAsia="zh-CN"/>
                </w:rPr>
                <w:delText>CA_n28A-n257A</w:delText>
              </w:r>
            </w:del>
          </w:p>
          <w:p w14:paraId="63D5A430" w14:textId="67682FE3" w:rsidR="00BB5147" w:rsidRPr="00BB5147" w:rsidDel="00AD1ACB" w:rsidRDefault="00BB5147" w:rsidP="00BB5147">
            <w:pPr>
              <w:keepNext/>
              <w:keepLines/>
              <w:spacing w:after="0"/>
              <w:jc w:val="center"/>
              <w:rPr>
                <w:del w:id="2010" w:author="Reihaneh Malekafzaliardakani" w:date="2024-03-04T19:00:00Z"/>
                <w:rFonts w:ascii="Arial" w:eastAsia="SimSun" w:hAnsi="Arial" w:cs="Arial"/>
                <w:sz w:val="18"/>
                <w:szCs w:val="18"/>
              </w:rPr>
            </w:pPr>
            <w:del w:id="2011" w:author="Reihaneh Malekafzaliardakani" w:date="2024-03-04T19:00:00Z">
              <w:r w:rsidRPr="00BB5147" w:rsidDel="00AD1ACB">
                <w:rPr>
                  <w:rFonts w:ascii="Arial" w:eastAsia="SimSun" w:hAnsi="Arial"/>
                  <w:sz w:val="18"/>
                  <w:szCs w:val="18"/>
                  <w:lang w:eastAsia="zh-CN"/>
                </w:rPr>
                <w:delText>CA_n77A-n257A</w:delText>
              </w:r>
            </w:del>
          </w:p>
        </w:tc>
        <w:tc>
          <w:tcPr>
            <w:tcW w:w="1213" w:type="dxa"/>
            <w:tcBorders>
              <w:left w:val="single" w:sz="4" w:space="0" w:color="auto"/>
              <w:bottom w:val="single" w:sz="4" w:space="0" w:color="auto"/>
              <w:right w:val="single" w:sz="4" w:space="0" w:color="auto"/>
            </w:tcBorders>
          </w:tcPr>
          <w:p w14:paraId="1608AD24" w14:textId="2202506B" w:rsidR="00BB5147" w:rsidRPr="00BB5147" w:rsidDel="00AD1ACB" w:rsidRDefault="00BB5147" w:rsidP="00BB5147">
            <w:pPr>
              <w:keepNext/>
              <w:keepLines/>
              <w:spacing w:after="0"/>
              <w:jc w:val="center"/>
              <w:rPr>
                <w:del w:id="2012" w:author="Reihaneh Malekafzaliardakani" w:date="2024-03-04T19:00:00Z"/>
                <w:rFonts w:ascii="Arial" w:eastAsia="SimSun" w:hAnsi="Arial"/>
                <w:sz w:val="18"/>
              </w:rPr>
            </w:pPr>
            <w:del w:id="2013" w:author="Reihaneh Malekafzaliardakani" w:date="2024-03-04T19:00:00Z">
              <w:r w:rsidRPr="00BB5147" w:rsidDel="00AD1ACB">
                <w:rPr>
                  <w:rFonts w:ascii="Arial" w:eastAsia="SimSun" w:hAnsi="Arial"/>
                  <w:sz w:val="18"/>
                </w:rPr>
                <w:delText>n3</w:delText>
              </w:r>
            </w:del>
          </w:p>
        </w:tc>
        <w:tc>
          <w:tcPr>
            <w:tcW w:w="5760" w:type="dxa"/>
            <w:tcBorders>
              <w:top w:val="single" w:sz="4" w:space="0" w:color="auto"/>
              <w:left w:val="single" w:sz="4" w:space="0" w:color="auto"/>
              <w:bottom w:val="single" w:sz="4" w:space="0" w:color="auto"/>
              <w:right w:val="single" w:sz="4" w:space="0" w:color="auto"/>
            </w:tcBorders>
          </w:tcPr>
          <w:p w14:paraId="65E7008A" w14:textId="01824EE1" w:rsidR="00BB5147" w:rsidRPr="00BB5147" w:rsidDel="00AD1ACB" w:rsidRDefault="00BB5147" w:rsidP="00BB5147">
            <w:pPr>
              <w:keepNext/>
              <w:keepLines/>
              <w:spacing w:after="0"/>
              <w:jc w:val="center"/>
              <w:rPr>
                <w:del w:id="2014" w:author="Reihaneh Malekafzaliardakani" w:date="2024-03-04T19:00:00Z"/>
                <w:rFonts w:ascii="Arial" w:eastAsia="SimSun" w:hAnsi="Arial"/>
                <w:sz w:val="18"/>
                <w:lang w:eastAsia="zh-CN"/>
              </w:rPr>
            </w:pPr>
            <w:del w:id="2015"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6A0C8C64" w14:textId="74A2022D" w:rsidR="00BB5147" w:rsidRPr="00BB5147" w:rsidDel="00AD1ACB" w:rsidRDefault="00BB5147" w:rsidP="00BB5147">
            <w:pPr>
              <w:keepNext/>
              <w:keepLines/>
              <w:spacing w:after="0"/>
              <w:jc w:val="center"/>
              <w:rPr>
                <w:del w:id="2016" w:author="Reihaneh Malekafzaliardakani" w:date="2024-03-04T19:00:00Z"/>
                <w:rFonts w:ascii="Arial" w:eastAsia="SimSun" w:hAnsi="Arial"/>
                <w:sz w:val="18"/>
                <w:lang w:eastAsia="zh-CN"/>
              </w:rPr>
            </w:pPr>
            <w:del w:id="2017"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150A064C" w14:textId="4D68D6B5" w:rsidTr="008302B1">
        <w:trPr>
          <w:trHeight w:val="187"/>
          <w:jc w:val="center"/>
          <w:del w:id="201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40F8BEE" w14:textId="09D3E622" w:rsidR="00BB5147" w:rsidRPr="00BB5147" w:rsidDel="00AD1ACB" w:rsidRDefault="00BB5147" w:rsidP="00BB5147">
            <w:pPr>
              <w:keepNext/>
              <w:keepLines/>
              <w:spacing w:after="0"/>
              <w:jc w:val="center"/>
              <w:rPr>
                <w:del w:id="201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377E76D" w14:textId="21304F6A" w:rsidR="00BB5147" w:rsidRPr="00BB5147" w:rsidDel="00AD1ACB" w:rsidRDefault="00BB5147" w:rsidP="00BB5147">
            <w:pPr>
              <w:keepNext/>
              <w:keepLines/>
              <w:spacing w:after="0"/>
              <w:jc w:val="center"/>
              <w:rPr>
                <w:del w:id="20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9F622C2" w14:textId="600D1986" w:rsidR="00BB5147" w:rsidRPr="00BB5147" w:rsidDel="00AD1ACB" w:rsidRDefault="00BB5147" w:rsidP="00BB5147">
            <w:pPr>
              <w:keepNext/>
              <w:keepLines/>
              <w:spacing w:after="0"/>
              <w:jc w:val="center"/>
              <w:rPr>
                <w:del w:id="2021" w:author="Reihaneh Malekafzaliardakani" w:date="2024-03-04T19:00:00Z"/>
                <w:rFonts w:ascii="Arial" w:eastAsia="SimSun" w:hAnsi="Arial"/>
                <w:sz w:val="18"/>
              </w:rPr>
            </w:pPr>
            <w:del w:id="2022" w:author="Reihaneh Malekafzaliardakani" w:date="2024-03-04T19:00:00Z">
              <w:r w:rsidRPr="00BB5147" w:rsidDel="00AD1ACB">
                <w:rPr>
                  <w:rFonts w:ascii="Arial" w:eastAsia="SimSun" w:hAnsi="Arial"/>
                  <w:sz w:val="18"/>
                </w:rPr>
                <w:delText>n28</w:delText>
              </w:r>
            </w:del>
          </w:p>
        </w:tc>
        <w:tc>
          <w:tcPr>
            <w:tcW w:w="5760" w:type="dxa"/>
            <w:tcBorders>
              <w:top w:val="single" w:sz="4" w:space="0" w:color="auto"/>
              <w:left w:val="single" w:sz="4" w:space="0" w:color="auto"/>
              <w:bottom w:val="single" w:sz="4" w:space="0" w:color="auto"/>
              <w:right w:val="single" w:sz="4" w:space="0" w:color="auto"/>
            </w:tcBorders>
          </w:tcPr>
          <w:p w14:paraId="12A01E02" w14:textId="660174D3" w:rsidR="00BB5147" w:rsidRPr="00BB5147" w:rsidDel="00AD1ACB" w:rsidRDefault="00BB5147" w:rsidP="00BB5147">
            <w:pPr>
              <w:keepNext/>
              <w:keepLines/>
              <w:spacing w:after="0"/>
              <w:jc w:val="center"/>
              <w:rPr>
                <w:del w:id="2023" w:author="Reihaneh Malekafzaliardakani" w:date="2024-03-04T19:00:00Z"/>
                <w:rFonts w:ascii="Arial" w:eastAsia="SimSun" w:hAnsi="Arial"/>
                <w:sz w:val="18"/>
                <w:lang w:eastAsia="zh-CN"/>
              </w:rPr>
            </w:pPr>
            <w:del w:id="2024"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23ABE8AD" w14:textId="60EBB418" w:rsidR="00BB5147" w:rsidRPr="00BB5147" w:rsidDel="00AD1ACB" w:rsidRDefault="00BB5147" w:rsidP="00BB5147">
            <w:pPr>
              <w:keepNext/>
              <w:keepLines/>
              <w:spacing w:after="0"/>
              <w:jc w:val="center"/>
              <w:rPr>
                <w:del w:id="2025" w:author="Reihaneh Malekafzaliardakani" w:date="2024-03-04T19:00:00Z"/>
                <w:rFonts w:ascii="Arial" w:eastAsia="SimSun" w:hAnsi="Arial"/>
                <w:sz w:val="18"/>
              </w:rPr>
            </w:pPr>
          </w:p>
        </w:tc>
      </w:tr>
      <w:tr w:rsidR="00BB5147" w:rsidRPr="00BB5147" w:rsidDel="00AD1ACB" w14:paraId="6E196622" w14:textId="35294DA5" w:rsidTr="008302B1">
        <w:trPr>
          <w:trHeight w:val="187"/>
          <w:jc w:val="center"/>
          <w:del w:id="202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CA05618" w14:textId="4A01BD5D" w:rsidR="00BB5147" w:rsidRPr="00BB5147" w:rsidDel="00AD1ACB" w:rsidRDefault="00BB5147" w:rsidP="00BB5147">
            <w:pPr>
              <w:keepNext/>
              <w:keepLines/>
              <w:spacing w:after="0"/>
              <w:jc w:val="center"/>
              <w:rPr>
                <w:del w:id="202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E13B14E" w14:textId="3FCA69EF" w:rsidR="00BB5147" w:rsidRPr="00BB5147" w:rsidDel="00AD1ACB" w:rsidRDefault="00BB5147" w:rsidP="00BB5147">
            <w:pPr>
              <w:keepNext/>
              <w:keepLines/>
              <w:spacing w:after="0"/>
              <w:jc w:val="center"/>
              <w:rPr>
                <w:del w:id="202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85EE55" w14:textId="0FE0B12F" w:rsidR="00BB5147" w:rsidRPr="00BB5147" w:rsidDel="00AD1ACB" w:rsidRDefault="00BB5147" w:rsidP="00BB5147">
            <w:pPr>
              <w:keepNext/>
              <w:keepLines/>
              <w:spacing w:after="0"/>
              <w:jc w:val="center"/>
              <w:rPr>
                <w:del w:id="2029" w:author="Reihaneh Malekafzaliardakani" w:date="2024-03-04T19:00:00Z"/>
                <w:rFonts w:ascii="Arial" w:eastAsia="SimSun" w:hAnsi="Arial"/>
                <w:sz w:val="18"/>
              </w:rPr>
            </w:pPr>
            <w:del w:id="2030" w:author="Reihaneh Malekafzaliardakani" w:date="2024-03-04T19:00:00Z">
              <w:r w:rsidRPr="00BB5147" w:rsidDel="00AD1ACB">
                <w:rPr>
                  <w:rFonts w:ascii="Arial" w:eastAsia="SimSun" w:hAnsi="Arial"/>
                  <w:sz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114E30F" w14:textId="02649D31" w:rsidR="00BB5147" w:rsidRPr="00BB5147" w:rsidDel="00AD1ACB" w:rsidRDefault="00BB5147" w:rsidP="00BB5147">
            <w:pPr>
              <w:keepNext/>
              <w:keepLines/>
              <w:spacing w:after="0"/>
              <w:jc w:val="center"/>
              <w:rPr>
                <w:del w:id="2031" w:author="Reihaneh Malekafzaliardakani" w:date="2024-03-04T19:00:00Z"/>
                <w:rFonts w:ascii="Arial" w:eastAsia="SimSun" w:hAnsi="Arial"/>
                <w:sz w:val="18"/>
                <w:lang w:eastAsia="zh-CN"/>
              </w:rPr>
            </w:pPr>
            <w:del w:id="2032"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3957886C" w14:textId="68EF0896" w:rsidR="00BB5147" w:rsidRPr="00BB5147" w:rsidDel="00AD1ACB" w:rsidRDefault="00BB5147" w:rsidP="00BB5147">
            <w:pPr>
              <w:keepNext/>
              <w:keepLines/>
              <w:spacing w:after="0"/>
              <w:jc w:val="center"/>
              <w:rPr>
                <w:del w:id="2033" w:author="Reihaneh Malekafzaliardakani" w:date="2024-03-04T19:00:00Z"/>
                <w:rFonts w:ascii="Arial" w:eastAsia="SimSun" w:hAnsi="Arial"/>
                <w:sz w:val="18"/>
              </w:rPr>
            </w:pPr>
          </w:p>
        </w:tc>
      </w:tr>
      <w:tr w:rsidR="00BB5147" w:rsidRPr="00BB5147" w:rsidDel="00AD1ACB" w14:paraId="4937EC8D" w14:textId="751BDC37" w:rsidTr="008302B1">
        <w:trPr>
          <w:trHeight w:val="187"/>
          <w:jc w:val="center"/>
          <w:del w:id="203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F700A74" w14:textId="0C9473AF" w:rsidR="00BB5147" w:rsidRPr="00BB5147" w:rsidDel="00AD1ACB" w:rsidRDefault="00BB5147" w:rsidP="00BB5147">
            <w:pPr>
              <w:keepNext/>
              <w:keepLines/>
              <w:spacing w:after="0"/>
              <w:jc w:val="center"/>
              <w:rPr>
                <w:del w:id="203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4DF7C1" w14:textId="3626B1A7" w:rsidR="00BB5147" w:rsidRPr="00BB5147" w:rsidDel="00AD1ACB" w:rsidRDefault="00BB5147" w:rsidP="00BB5147">
            <w:pPr>
              <w:keepNext/>
              <w:keepLines/>
              <w:spacing w:after="0"/>
              <w:jc w:val="center"/>
              <w:rPr>
                <w:del w:id="203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2268B5F" w14:textId="3B0B4795" w:rsidR="00BB5147" w:rsidRPr="00BB5147" w:rsidDel="00AD1ACB" w:rsidRDefault="00BB5147" w:rsidP="00BB5147">
            <w:pPr>
              <w:keepNext/>
              <w:keepLines/>
              <w:spacing w:after="0"/>
              <w:jc w:val="center"/>
              <w:rPr>
                <w:del w:id="2037" w:author="Reihaneh Malekafzaliardakani" w:date="2024-03-04T19:00:00Z"/>
                <w:rFonts w:ascii="Arial" w:eastAsia="SimSun" w:hAnsi="Arial"/>
                <w:sz w:val="18"/>
              </w:rPr>
            </w:pPr>
            <w:del w:id="2038" w:author="Reihaneh Malekafzaliardakani" w:date="2024-03-04T19:00:00Z">
              <w:r w:rsidRPr="00BB5147" w:rsidDel="00AD1ACB">
                <w:rPr>
                  <w:rFonts w:ascii="Arial" w:eastAsia="SimSun" w:hAnsi="Arial"/>
                  <w:sz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BBD7055" w14:textId="1BBB3AD8" w:rsidR="00BB5147" w:rsidRPr="00BB5147" w:rsidDel="00AD1ACB" w:rsidRDefault="00BB5147" w:rsidP="00BB5147">
            <w:pPr>
              <w:keepNext/>
              <w:keepLines/>
              <w:spacing w:after="0"/>
              <w:jc w:val="center"/>
              <w:rPr>
                <w:del w:id="2039" w:author="Reihaneh Malekafzaliardakani" w:date="2024-03-04T19:00:00Z"/>
                <w:rFonts w:ascii="Arial" w:eastAsia="SimSun" w:hAnsi="Arial"/>
                <w:sz w:val="18"/>
                <w:lang w:eastAsia="zh-CN"/>
              </w:rPr>
            </w:pPr>
            <w:del w:id="2040" w:author="Reihaneh Malekafzaliardakani" w:date="2024-03-04T19:00:00Z">
              <w:r w:rsidRPr="00BB5147" w:rsidDel="00AD1ACB">
                <w:rPr>
                  <w:rFonts w:ascii="Arial" w:eastAsia="SimSun" w:hAnsi="Arial"/>
                  <w:sz w:val="18"/>
                  <w:lang w:eastAsia="zh-CN"/>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5D8B6F41" w14:textId="78CD3FF7" w:rsidR="00BB5147" w:rsidRPr="00BB5147" w:rsidDel="00AD1ACB" w:rsidRDefault="00BB5147" w:rsidP="00BB5147">
            <w:pPr>
              <w:keepNext/>
              <w:keepLines/>
              <w:spacing w:after="0"/>
              <w:jc w:val="center"/>
              <w:rPr>
                <w:del w:id="2041" w:author="Reihaneh Malekafzaliardakani" w:date="2024-03-04T19:00:00Z"/>
                <w:rFonts w:ascii="Arial" w:eastAsia="SimSun" w:hAnsi="Arial"/>
                <w:sz w:val="18"/>
              </w:rPr>
            </w:pPr>
          </w:p>
        </w:tc>
      </w:tr>
      <w:tr w:rsidR="00BB5147" w:rsidRPr="00BB5147" w:rsidDel="00AD1ACB" w14:paraId="5D657B2B" w14:textId="0E399062" w:rsidTr="008302B1">
        <w:trPr>
          <w:trHeight w:val="187"/>
          <w:jc w:val="center"/>
          <w:del w:id="204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17AB232" w14:textId="40372B3D" w:rsidR="00BB5147" w:rsidRPr="00BB5147" w:rsidDel="00AD1ACB" w:rsidRDefault="00BB5147" w:rsidP="00BB5147">
            <w:pPr>
              <w:keepNext/>
              <w:keepLines/>
              <w:spacing w:after="0"/>
              <w:jc w:val="center"/>
              <w:rPr>
                <w:del w:id="2043" w:author="Reihaneh Malekafzaliardakani" w:date="2024-03-04T19:00:00Z"/>
                <w:rFonts w:ascii="Arial" w:eastAsia="SimSun" w:hAnsi="Arial"/>
                <w:sz w:val="18"/>
                <w:lang w:eastAsia="zh-CN"/>
              </w:rPr>
            </w:pPr>
            <w:del w:id="2044" w:author="Reihaneh Malekafzaliardakani" w:date="2024-03-04T19:00:00Z">
              <w:r w:rsidRPr="00BB5147" w:rsidDel="00AD1ACB">
                <w:rPr>
                  <w:rFonts w:ascii="Arial" w:eastAsia="SimSun" w:hAnsi="Arial"/>
                  <w:sz w:val="18"/>
                  <w:lang w:eastAsia="zh-CN"/>
                </w:rPr>
                <w:delText>CA_n3A-n28A-n77A-n257D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B12DAE4" w14:textId="6DD41CF1" w:rsidR="00BB5147" w:rsidRPr="00BB5147" w:rsidDel="00AD1ACB" w:rsidRDefault="00BB5147" w:rsidP="00BB5147">
            <w:pPr>
              <w:keepNext/>
              <w:keepLines/>
              <w:spacing w:after="0"/>
              <w:jc w:val="center"/>
              <w:rPr>
                <w:del w:id="2045" w:author="Reihaneh Malekafzaliardakani" w:date="2024-03-04T19:00:00Z"/>
                <w:rFonts w:ascii="Arial" w:eastAsia="SimSun" w:hAnsi="Arial"/>
                <w:sz w:val="18"/>
              </w:rPr>
            </w:pPr>
            <w:del w:id="2046"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7D64358A" w14:textId="7B6346DD" w:rsidR="00BB5147" w:rsidRPr="00BB5147" w:rsidDel="00AD1ACB" w:rsidRDefault="00BB5147" w:rsidP="00BB5147">
            <w:pPr>
              <w:keepNext/>
              <w:keepLines/>
              <w:spacing w:after="0"/>
              <w:jc w:val="center"/>
              <w:rPr>
                <w:del w:id="2047" w:author="Reihaneh Malekafzaliardakani" w:date="2024-03-04T19:00:00Z"/>
                <w:rFonts w:ascii="Arial" w:eastAsia="SimSun" w:hAnsi="Arial"/>
                <w:sz w:val="18"/>
                <w:lang w:eastAsia="zh-CN"/>
              </w:rPr>
            </w:pPr>
            <w:del w:id="2048"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866FD33" w14:textId="39910428" w:rsidR="00BB5147" w:rsidRPr="00BB5147" w:rsidDel="00AD1ACB" w:rsidRDefault="00BB5147" w:rsidP="00BB5147">
            <w:pPr>
              <w:keepNext/>
              <w:keepLines/>
              <w:spacing w:after="0"/>
              <w:jc w:val="center"/>
              <w:rPr>
                <w:del w:id="2049" w:author="Reihaneh Malekafzaliardakani" w:date="2024-03-04T19:00:00Z"/>
                <w:rFonts w:ascii="Arial" w:eastAsia="SimSun" w:hAnsi="Arial"/>
                <w:sz w:val="18"/>
                <w:lang w:eastAsia="zh-CN"/>
              </w:rPr>
            </w:pPr>
            <w:del w:id="2050"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720C4FFC" w14:textId="7A9A5847" w:rsidR="00BB5147" w:rsidRPr="00BB5147" w:rsidDel="00AD1ACB" w:rsidRDefault="00BB5147" w:rsidP="00BB5147">
            <w:pPr>
              <w:keepNext/>
              <w:keepLines/>
              <w:spacing w:after="0"/>
              <w:jc w:val="center"/>
              <w:rPr>
                <w:del w:id="2051" w:author="Reihaneh Malekafzaliardakani" w:date="2024-03-04T19:00:00Z"/>
                <w:rFonts w:ascii="Arial" w:eastAsia="SimSun" w:hAnsi="Arial"/>
                <w:sz w:val="18"/>
                <w:lang w:eastAsia="zh-CN"/>
              </w:rPr>
            </w:pPr>
            <w:del w:id="2052"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5B8C6FFF" w14:textId="6D5F344B" w:rsidTr="008302B1">
        <w:trPr>
          <w:trHeight w:val="187"/>
          <w:jc w:val="center"/>
          <w:del w:id="205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9330DF2" w14:textId="5164CB5A" w:rsidR="00BB5147" w:rsidRPr="00BB5147" w:rsidDel="00AD1ACB" w:rsidRDefault="00BB5147" w:rsidP="00BB5147">
            <w:pPr>
              <w:keepNext/>
              <w:keepLines/>
              <w:spacing w:after="0"/>
              <w:jc w:val="center"/>
              <w:rPr>
                <w:del w:id="205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6AAB0EA" w14:textId="22DA2E0A" w:rsidR="00BB5147" w:rsidRPr="00BB5147" w:rsidDel="00AD1ACB" w:rsidRDefault="00BB5147" w:rsidP="00BB5147">
            <w:pPr>
              <w:keepNext/>
              <w:keepLines/>
              <w:spacing w:after="0"/>
              <w:jc w:val="center"/>
              <w:rPr>
                <w:del w:id="2055"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6D51DD18" w14:textId="4F1DDCB0" w:rsidR="00BB5147" w:rsidRPr="00BB5147" w:rsidDel="00AD1ACB" w:rsidRDefault="00BB5147" w:rsidP="00BB5147">
            <w:pPr>
              <w:keepNext/>
              <w:keepLines/>
              <w:spacing w:after="0"/>
              <w:jc w:val="center"/>
              <w:rPr>
                <w:del w:id="2056" w:author="Reihaneh Malekafzaliardakani" w:date="2024-03-04T19:00:00Z"/>
                <w:rFonts w:ascii="Arial" w:eastAsia="SimSun" w:hAnsi="Arial"/>
                <w:sz w:val="18"/>
                <w:lang w:eastAsia="zh-CN"/>
              </w:rPr>
            </w:pPr>
            <w:del w:id="2057"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89BC49F" w14:textId="7575DC09" w:rsidR="00BB5147" w:rsidRPr="00BB5147" w:rsidDel="00AD1ACB" w:rsidRDefault="00BB5147" w:rsidP="00BB5147">
            <w:pPr>
              <w:keepNext/>
              <w:keepLines/>
              <w:spacing w:after="0"/>
              <w:jc w:val="center"/>
              <w:rPr>
                <w:del w:id="2058" w:author="Reihaneh Malekafzaliardakani" w:date="2024-03-04T19:00:00Z"/>
                <w:rFonts w:ascii="Arial" w:eastAsia="SimSun" w:hAnsi="Arial"/>
                <w:sz w:val="18"/>
                <w:lang w:eastAsia="zh-CN"/>
              </w:rPr>
            </w:pPr>
            <w:del w:id="2059"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AD2FEFA" w14:textId="458729E6" w:rsidR="00BB5147" w:rsidRPr="00BB5147" w:rsidDel="00AD1ACB" w:rsidRDefault="00BB5147" w:rsidP="00BB5147">
            <w:pPr>
              <w:keepNext/>
              <w:keepLines/>
              <w:spacing w:after="0"/>
              <w:jc w:val="center"/>
              <w:rPr>
                <w:del w:id="2060" w:author="Reihaneh Malekafzaliardakani" w:date="2024-03-04T19:00:00Z"/>
                <w:rFonts w:ascii="Arial" w:eastAsia="SimSun" w:hAnsi="Arial"/>
                <w:sz w:val="18"/>
              </w:rPr>
            </w:pPr>
          </w:p>
        </w:tc>
      </w:tr>
      <w:tr w:rsidR="00BB5147" w:rsidRPr="00BB5147" w:rsidDel="00AD1ACB" w14:paraId="32F0BF0D" w14:textId="49BF1C89" w:rsidTr="008302B1">
        <w:trPr>
          <w:trHeight w:val="187"/>
          <w:jc w:val="center"/>
          <w:del w:id="206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5B165CD" w14:textId="786615FB" w:rsidR="00BB5147" w:rsidRPr="00BB5147" w:rsidDel="00AD1ACB" w:rsidRDefault="00BB5147" w:rsidP="00BB5147">
            <w:pPr>
              <w:keepNext/>
              <w:keepLines/>
              <w:spacing w:after="0"/>
              <w:jc w:val="center"/>
              <w:rPr>
                <w:del w:id="2062"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19B2CFB" w14:textId="7F663E62" w:rsidR="00BB5147" w:rsidRPr="00BB5147" w:rsidDel="00AD1ACB" w:rsidRDefault="00BB5147" w:rsidP="00BB5147">
            <w:pPr>
              <w:keepNext/>
              <w:keepLines/>
              <w:spacing w:after="0"/>
              <w:jc w:val="center"/>
              <w:rPr>
                <w:del w:id="2063"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69198C45" w14:textId="540A7F8D" w:rsidR="00BB5147" w:rsidRPr="00BB5147" w:rsidDel="00AD1ACB" w:rsidRDefault="00BB5147" w:rsidP="00BB5147">
            <w:pPr>
              <w:keepNext/>
              <w:keepLines/>
              <w:spacing w:after="0"/>
              <w:jc w:val="center"/>
              <w:rPr>
                <w:del w:id="2064" w:author="Reihaneh Malekafzaliardakani" w:date="2024-03-04T19:00:00Z"/>
                <w:rFonts w:ascii="Arial" w:eastAsia="SimSun" w:hAnsi="Arial"/>
                <w:sz w:val="18"/>
                <w:lang w:eastAsia="zh-CN"/>
              </w:rPr>
            </w:pPr>
            <w:del w:id="2065"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14273346" w14:textId="52140A0B" w:rsidR="00BB5147" w:rsidRPr="00BB5147" w:rsidDel="00AD1ACB" w:rsidRDefault="00BB5147" w:rsidP="00BB5147">
            <w:pPr>
              <w:keepNext/>
              <w:keepLines/>
              <w:spacing w:after="0"/>
              <w:jc w:val="center"/>
              <w:rPr>
                <w:del w:id="2066" w:author="Reihaneh Malekafzaliardakani" w:date="2024-03-04T19:00:00Z"/>
                <w:rFonts w:ascii="Arial" w:eastAsia="SimSun" w:hAnsi="Arial"/>
                <w:sz w:val="18"/>
                <w:lang w:eastAsia="zh-CN"/>
              </w:rPr>
            </w:pPr>
            <w:del w:id="2067"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3EE6AFBD" w14:textId="65D22415" w:rsidR="00BB5147" w:rsidRPr="00BB5147" w:rsidDel="00AD1ACB" w:rsidRDefault="00BB5147" w:rsidP="00BB5147">
            <w:pPr>
              <w:keepNext/>
              <w:keepLines/>
              <w:spacing w:after="0"/>
              <w:jc w:val="center"/>
              <w:rPr>
                <w:del w:id="2068" w:author="Reihaneh Malekafzaliardakani" w:date="2024-03-04T19:00:00Z"/>
                <w:rFonts w:ascii="Arial" w:eastAsia="SimSun" w:hAnsi="Arial"/>
                <w:sz w:val="18"/>
              </w:rPr>
            </w:pPr>
          </w:p>
        </w:tc>
      </w:tr>
      <w:tr w:rsidR="00BB5147" w:rsidRPr="00BB5147" w:rsidDel="00AD1ACB" w14:paraId="5BF13AD1" w14:textId="5843E06E" w:rsidTr="008302B1">
        <w:trPr>
          <w:trHeight w:val="187"/>
          <w:jc w:val="center"/>
          <w:del w:id="206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8DE23F2" w14:textId="43B6849E" w:rsidR="00BB5147" w:rsidRPr="00BB5147" w:rsidDel="00AD1ACB" w:rsidRDefault="00BB5147" w:rsidP="00BB5147">
            <w:pPr>
              <w:keepNext/>
              <w:keepLines/>
              <w:spacing w:after="0"/>
              <w:jc w:val="center"/>
              <w:rPr>
                <w:del w:id="2070"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15ED07" w14:textId="4C0A7ADD" w:rsidR="00BB5147" w:rsidRPr="00BB5147" w:rsidDel="00AD1ACB" w:rsidRDefault="00BB5147" w:rsidP="00BB5147">
            <w:pPr>
              <w:keepNext/>
              <w:keepLines/>
              <w:spacing w:after="0"/>
              <w:jc w:val="center"/>
              <w:rPr>
                <w:del w:id="2071"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2D3317E3" w14:textId="432E4751" w:rsidR="00BB5147" w:rsidRPr="00BB5147" w:rsidDel="00AD1ACB" w:rsidRDefault="00BB5147" w:rsidP="00BB5147">
            <w:pPr>
              <w:keepNext/>
              <w:keepLines/>
              <w:spacing w:after="0"/>
              <w:jc w:val="center"/>
              <w:rPr>
                <w:del w:id="2072" w:author="Reihaneh Malekafzaliardakani" w:date="2024-03-04T19:00:00Z"/>
                <w:rFonts w:ascii="Arial" w:eastAsia="SimSun" w:hAnsi="Arial"/>
                <w:sz w:val="18"/>
                <w:lang w:eastAsia="zh-CN"/>
              </w:rPr>
            </w:pPr>
            <w:del w:id="2073"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C2819FD" w14:textId="097441A8" w:rsidR="00BB5147" w:rsidRPr="00BB5147" w:rsidDel="00AD1ACB" w:rsidRDefault="00BB5147" w:rsidP="00BB5147">
            <w:pPr>
              <w:keepNext/>
              <w:keepLines/>
              <w:spacing w:after="0"/>
              <w:jc w:val="center"/>
              <w:rPr>
                <w:del w:id="2074" w:author="Reihaneh Malekafzaliardakani" w:date="2024-03-04T19:00:00Z"/>
                <w:rFonts w:ascii="Arial" w:eastAsia="SimSun" w:hAnsi="Arial"/>
                <w:sz w:val="18"/>
              </w:rPr>
            </w:pPr>
            <w:del w:id="2075" w:author="Reihaneh Malekafzaliardakani" w:date="2024-03-04T19:00:00Z">
              <w:r w:rsidRPr="00BB5147" w:rsidDel="00AD1ACB">
                <w:rPr>
                  <w:rFonts w:ascii="Arial" w:eastAsia="SimSun"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4979AD11" w14:textId="4C0789F2" w:rsidR="00BB5147" w:rsidRPr="00BB5147" w:rsidDel="00AD1ACB" w:rsidRDefault="00BB5147" w:rsidP="00BB5147">
            <w:pPr>
              <w:keepNext/>
              <w:keepLines/>
              <w:spacing w:after="0"/>
              <w:jc w:val="center"/>
              <w:rPr>
                <w:del w:id="2076" w:author="Reihaneh Malekafzaliardakani" w:date="2024-03-04T19:00:00Z"/>
                <w:rFonts w:ascii="Arial" w:eastAsia="SimSun" w:hAnsi="Arial"/>
                <w:sz w:val="18"/>
              </w:rPr>
            </w:pPr>
          </w:p>
        </w:tc>
      </w:tr>
      <w:tr w:rsidR="00BB5147" w:rsidRPr="00BB5147" w:rsidDel="00AD1ACB" w14:paraId="08086D71" w14:textId="38D6157C" w:rsidTr="008302B1">
        <w:trPr>
          <w:trHeight w:val="187"/>
          <w:jc w:val="center"/>
          <w:del w:id="207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06A555E" w14:textId="5A0240CC" w:rsidR="00BB5147" w:rsidRPr="00BB5147" w:rsidDel="00AD1ACB" w:rsidRDefault="00BB5147" w:rsidP="00BB5147">
            <w:pPr>
              <w:keepNext/>
              <w:keepLines/>
              <w:spacing w:after="0"/>
              <w:jc w:val="center"/>
              <w:rPr>
                <w:del w:id="2078" w:author="Reihaneh Malekafzaliardakani" w:date="2024-03-04T19:00:00Z"/>
                <w:rFonts w:ascii="Arial" w:eastAsia="SimSun" w:hAnsi="Arial"/>
                <w:sz w:val="18"/>
                <w:lang w:eastAsia="zh-CN"/>
              </w:rPr>
            </w:pPr>
            <w:del w:id="2079" w:author="Reihaneh Malekafzaliardakani" w:date="2024-03-04T19:00:00Z">
              <w:r w:rsidRPr="00BB5147" w:rsidDel="00AD1ACB">
                <w:rPr>
                  <w:rFonts w:ascii="Arial" w:eastAsia="SimSun" w:hAnsi="Arial"/>
                  <w:sz w:val="18"/>
                  <w:lang w:eastAsia="zh-CN"/>
                </w:rPr>
                <w:delText>CA_n3A-n28A-n77A-n257G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A59D124" w14:textId="032200D4" w:rsidR="00BB5147" w:rsidRPr="00BB5147" w:rsidDel="00AD1ACB" w:rsidRDefault="00BB5147" w:rsidP="00BB5147">
            <w:pPr>
              <w:keepNext/>
              <w:keepLines/>
              <w:spacing w:after="0"/>
              <w:jc w:val="center"/>
              <w:rPr>
                <w:del w:id="2080" w:author="Reihaneh Malekafzaliardakani" w:date="2024-03-04T19:00:00Z"/>
                <w:rFonts w:ascii="Arial" w:eastAsia="SimSun" w:hAnsi="Arial" w:cs="Arial"/>
                <w:sz w:val="18"/>
                <w:szCs w:val="18"/>
              </w:rPr>
            </w:pPr>
            <w:del w:id="2081" w:author="Reihaneh Malekafzaliardakani" w:date="2024-03-04T19:00:00Z">
              <w:r w:rsidRPr="00BB5147" w:rsidDel="00AD1ACB">
                <w:rPr>
                  <w:rFonts w:ascii="Arial" w:eastAsia="SimSun" w:hAnsi="Arial" w:cs="Arial"/>
                  <w:sz w:val="18"/>
                  <w:szCs w:val="18"/>
                </w:rPr>
                <w:delText>CA_n3A-n28A</w:delText>
              </w:r>
            </w:del>
          </w:p>
          <w:p w14:paraId="02B90B54" w14:textId="2572B84F" w:rsidR="00BB5147" w:rsidRPr="00BB5147" w:rsidDel="00AD1ACB" w:rsidRDefault="00BB5147" w:rsidP="00BB5147">
            <w:pPr>
              <w:keepNext/>
              <w:keepLines/>
              <w:spacing w:after="0"/>
              <w:jc w:val="center"/>
              <w:rPr>
                <w:del w:id="2082" w:author="Reihaneh Malekafzaliardakani" w:date="2024-03-04T19:00:00Z"/>
                <w:rFonts w:ascii="Arial" w:eastAsia="SimSun" w:hAnsi="Arial" w:cs="Arial"/>
                <w:sz w:val="18"/>
                <w:szCs w:val="18"/>
              </w:rPr>
            </w:pPr>
            <w:del w:id="2083" w:author="Reihaneh Malekafzaliardakani" w:date="2024-03-04T19:00:00Z">
              <w:r w:rsidRPr="00BB5147" w:rsidDel="00AD1ACB">
                <w:rPr>
                  <w:rFonts w:ascii="Arial" w:eastAsia="SimSun" w:hAnsi="Arial" w:cs="Arial"/>
                  <w:sz w:val="18"/>
                  <w:szCs w:val="18"/>
                </w:rPr>
                <w:delText>CA_n3A-n77A</w:delText>
              </w:r>
            </w:del>
          </w:p>
          <w:p w14:paraId="0FF4404E" w14:textId="7C5ADC5D" w:rsidR="00BB5147" w:rsidRPr="00BB5147" w:rsidDel="00AD1ACB" w:rsidRDefault="00BB5147" w:rsidP="00BB5147">
            <w:pPr>
              <w:keepNext/>
              <w:keepLines/>
              <w:spacing w:after="0"/>
              <w:jc w:val="center"/>
              <w:rPr>
                <w:del w:id="2084" w:author="Reihaneh Malekafzaliardakani" w:date="2024-03-04T19:00:00Z"/>
                <w:rFonts w:ascii="Arial" w:eastAsia="SimSun" w:hAnsi="Arial" w:cs="Arial"/>
                <w:sz w:val="18"/>
                <w:szCs w:val="18"/>
              </w:rPr>
            </w:pPr>
            <w:del w:id="2085" w:author="Reihaneh Malekafzaliardakani" w:date="2024-03-04T19:00:00Z">
              <w:r w:rsidRPr="00BB5147" w:rsidDel="00AD1ACB">
                <w:rPr>
                  <w:rFonts w:ascii="Arial" w:eastAsia="SimSun" w:hAnsi="Arial" w:cs="Arial"/>
                  <w:sz w:val="18"/>
                  <w:szCs w:val="18"/>
                </w:rPr>
                <w:delText>CA_n28A-n77A</w:delText>
              </w:r>
            </w:del>
          </w:p>
          <w:p w14:paraId="285398F4" w14:textId="4F9CE634" w:rsidR="00BB5147" w:rsidRPr="00BB5147" w:rsidDel="00AD1ACB" w:rsidRDefault="00BB5147" w:rsidP="00BB5147">
            <w:pPr>
              <w:keepNext/>
              <w:keepLines/>
              <w:spacing w:after="0"/>
              <w:jc w:val="center"/>
              <w:rPr>
                <w:del w:id="2086" w:author="Reihaneh Malekafzaliardakani" w:date="2024-03-04T19:00:00Z"/>
                <w:rFonts w:ascii="Arial" w:eastAsia="SimSun" w:hAnsi="Arial" w:cs="Arial"/>
                <w:sz w:val="18"/>
                <w:szCs w:val="18"/>
              </w:rPr>
            </w:pPr>
            <w:del w:id="2087" w:author="Reihaneh Malekafzaliardakani" w:date="2024-03-04T19:00:00Z">
              <w:r w:rsidRPr="00BB5147" w:rsidDel="00AD1ACB">
                <w:rPr>
                  <w:rFonts w:ascii="Arial" w:eastAsia="SimSun" w:hAnsi="Arial" w:cs="Arial"/>
                  <w:sz w:val="18"/>
                  <w:szCs w:val="18"/>
                </w:rPr>
                <w:delText>CA_n3A-n257A/G</w:delText>
              </w:r>
            </w:del>
          </w:p>
          <w:p w14:paraId="2A1F7DFE" w14:textId="7765FA6B" w:rsidR="00BB5147" w:rsidRPr="00BB5147" w:rsidDel="00AD1ACB" w:rsidRDefault="00BB5147" w:rsidP="00BB5147">
            <w:pPr>
              <w:keepNext/>
              <w:keepLines/>
              <w:spacing w:after="0"/>
              <w:jc w:val="center"/>
              <w:rPr>
                <w:del w:id="2088" w:author="Reihaneh Malekafzaliardakani" w:date="2024-03-04T19:00:00Z"/>
                <w:rFonts w:ascii="Arial" w:eastAsia="SimSun" w:hAnsi="Arial" w:cs="Arial"/>
                <w:sz w:val="18"/>
                <w:szCs w:val="18"/>
              </w:rPr>
            </w:pPr>
            <w:del w:id="2089" w:author="Reihaneh Malekafzaliardakani" w:date="2024-03-04T19:00:00Z">
              <w:r w:rsidRPr="00BB5147" w:rsidDel="00AD1ACB">
                <w:rPr>
                  <w:rFonts w:ascii="Arial" w:eastAsia="SimSun" w:hAnsi="Arial" w:cs="Arial"/>
                  <w:sz w:val="18"/>
                  <w:szCs w:val="18"/>
                </w:rPr>
                <w:delText>CA_n28A-n257A/G</w:delText>
              </w:r>
            </w:del>
          </w:p>
          <w:p w14:paraId="15313957" w14:textId="4F5C3EB1" w:rsidR="00BB5147" w:rsidRPr="00BB5147" w:rsidDel="00AD1ACB" w:rsidRDefault="00BB5147" w:rsidP="00BB5147">
            <w:pPr>
              <w:keepNext/>
              <w:keepLines/>
              <w:spacing w:after="0"/>
              <w:jc w:val="center"/>
              <w:rPr>
                <w:del w:id="2090" w:author="Reihaneh Malekafzaliardakani" w:date="2024-03-04T19:00:00Z"/>
                <w:rFonts w:ascii="Arial" w:eastAsia="SimSun" w:hAnsi="Arial"/>
                <w:sz w:val="18"/>
              </w:rPr>
            </w:pPr>
            <w:del w:id="2091" w:author="Reihaneh Malekafzaliardakani" w:date="2024-03-04T19:00:00Z">
              <w:r w:rsidRPr="00BB5147" w:rsidDel="00AD1ACB">
                <w:rPr>
                  <w:rFonts w:ascii="Arial" w:eastAsia="SimSun" w:hAnsi="Arial" w:cs="Arial"/>
                  <w:sz w:val="18"/>
                  <w:szCs w:val="18"/>
                </w:rPr>
                <w:delText>CA_n77A-n257A/G</w:delText>
              </w:r>
            </w:del>
          </w:p>
        </w:tc>
        <w:tc>
          <w:tcPr>
            <w:tcW w:w="1213" w:type="dxa"/>
            <w:tcBorders>
              <w:top w:val="single" w:sz="4" w:space="0" w:color="auto"/>
              <w:left w:val="single" w:sz="4" w:space="0" w:color="auto"/>
              <w:right w:val="single" w:sz="4" w:space="0" w:color="auto"/>
            </w:tcBorders>
          </w:tcPr>
          <w:p w14:paraId="1C717DB3" w14:textId="7AC770C6" w:rsidR="00BB5147" w:rsidRPr="00BB5147" w:rsidDel="00AD1ACB" w:rsidRDefault="00BB5147" w:rsidP="00BB5147">
            <w:pPr>
              <w:keepNext/>
              <w:keepLines/>
              <w:spacing w:after="0"/>
              <w:jc w:val="center"/>
              <w:rPr>
                <w:del w:id="2092" w:author="Reihaneh Malekafzaliardakani" w:date="2024-03-04T19:00:00Z"/>
                <w:rFonts w:ascii="Arial" w:eastAsia="SimSun" w:hAnsi="Arial"/>
                <w:sz w:val="18"/>
                <w:lang w:eastAsia="zh-CN"/>
              </w:rPr>
            </w:pPr>
            <w:del w:id="2093"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8EFED41" w14:textId="77CABA31" w:rsidR="00BB5147" w:rsidRPr="00BB5147" w:rsidDel="00AD1ACB" w:rsidRDefault="00BB5147" w:rsidP="00BB5147">
            <w:pPr>
              <w:keepNext/>
              <w:keepLines/>
              <w:spacing w:after="0"/>
              <w:jc w:val="center"/>
              <w:rPr>
                <w:del w:id="2094" w:author="Reihaneh Malekafzaliardakani" w:date="2024-03-04T19:00:00Z"/>
                <w:rFonts w:ascii="Arial" w:eastAsia="SimSun" w:hAnsi="Arial"/>
                <w:sz w:val="18"/>
                <w:lang w:eastAsia="zh-CN"/>
              </w:rPr>
            </w:pPr>
            <w:del w:id="2095"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376DBD6A" w14:textId="723365D2" w:rsidR="00BB5147" w:rsidRPr="00BB5147" w:rsidDel="00AD1ACB" w:rsidRDefault="00BB5147" w:rsidP="00BB5147">
            <w:pPr>
              <w:keepNext/>
              <w:keepLines/>
              <w:spacing w:after="0"/>
              <w:jc w:val="center"/>
              <w:rPr>
                <w:del w:id="2096" w:author="Reihaneh Malekafzaliardakani" w:date="2024-03-04T19:00:00Z"/>
                <w:rFonts w:ascii="Arial" w:eastAsia="SimSun" w:hAnsi="Arial"/>
                <w:sz w:val="18"/>
                <w:lang w:eastAsia="zh-CN"/>
              </w:rPr>
            </w:pPr>
            <w:del w:id="2097"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46FB4E9E" w14:textId="19E8CA10" w:rsidTr="008302B1">
        <w:trPr>
          <w:trHeight w:val="187"/>
          <w:jc w:val="center"/>
          <w:del w:id="209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65B4B09" w14:textId="08031AFB" w:rsidR="00BB5147" w:rsidRPr="00BB5147" w:rsidDel="00AD1ACB" w:rsidRDefault="00BB5147" w:rsidP="00BB5147">
            <w:pPr>
              <w:keepNext/>
              <w:keepLines/>
              <w:spacing w:after="0"/>
              <w:jc w:val="center"/>
              <w:rPr>
                <w:del w:id="209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5A80F2" w14:textId="7A2EB5FE" w:rsidR="00BB5147" w:rsidRPr="00BB5147" w:rsidDel="00AD1ACB" w:rsidRDefault="00BB5147" w:rsidP="00BB5147">
            <w:pPr>
              <w:keepNext/>
              <w:keepLines/>
              <w:spacing w:after="0"/>
              <w:jc w:val="center"/>
              <w:rPr>
                <w:del w:id="2100"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2611943D" w14:textId="06DD411F" w:rsidR="00BB5147" w:rsidRPr="00BB5147" w:rsidDel="00AD1ACB" w:rsidRDefault="00BB5147" w:rsidP="00BB5147">
            <w:pPr>
              <w:keepNext/>
              <w:keepLines/>
              <w:spacing w:after="0"/>
              <w:jc w:val="center"/>
              <w:rPr>
                <w:del w:id="2101" w:author="Reihaneh Malekafzaliardakani" w:date="2024-03-04T19:00:00Z"/>
                <w:rFonts w:ascii="Arial" w:eastAsia="SimSun" w:hAnsi="Arial"/>
                <w:sz w:val="18"/>
                <w:lang w:eastAsia="zh-CN"/>
              </w:rPr>
            </w:pPr>
            <w:del w:id="2102"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0B70B737" w14:textId="42765DD6" w:rsidR="00BB5147" w:rsidRPr="00BB5147" w:rsidDel="00AD1ACB" w:rsidRDefault="00BB5147" w:rsidP="00BB5147">
            <w:pPr>
              <w:keepNext/>
              <w:keepLines/>
              <w:spacing w:after="0"/>
              <w:jc w:val="center"/>
              <w:rPr>
                <w:del w:id="2103" w:author="Reihaneh Malekafzaliardakani" w:date="2024-03-04T19:00:00Z"/>
                <w:rFonts w:ascii="Arial" w:eastAsia="SimSun" w:hAnsi="Arial"/>
                <w:sz w:val="18"/>
                <w:lang w:eastAsia="zh-CN"/>
              </w:rPr>
            </w:pPr>
            <w:del w:id="2104"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7E315E4B" w14:textId="51FAB46E" w:rsidR="00BB5147" w:rsidRPr="00BB5147" w:rsidDel="00AD1ACB" w:rsidRDefault="00BB5147" w:rsidP="00BB5147">
            <w:pPr>
              <w:keepNext/>
              <w:keepLines/>
              <w:spacing w:after="0"/>
              <w:jc w:val="center"/>
              <w:rPr>
                <w:del w:id="2105" w:author="Reihaneh Malekafzaliardakani" w:date="2024-03-04T19:00:00Z"/>
                <w:rFonts w:ascii="Arial" w:eastAsia="SimSun" w:hAnsi="Arial"/>
                <w:sz w:val="18"/>
              </w:rPr>
            </w:pPr>
          </w:p>
        </w:tc>
      </w:tr>
      <w:tr w:rsidR="00BB5147" w:rsidRPr="00BB5147" w:rsidDel="00AD1ACB" w14:paraId="49C9C685" w14:textId="462E20E1" w:rsidTr="008302B1">
        <w:trPr>
          <w:trHeight w:val="187"/>
          <w:jc w:val="center"/>
          <w:del w:id="210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203E87A" w14:textId="129C8315" w:rsidR="00BB5147" w:rsidRPr="00BB5147" w:rsidDel="00AD1ACB" w:rsidRDefault="00BB5147" w:rsidP="00BB5147">
            <w:pPr>
              <w:keepNext/>
              <w:keepLines/>
              <w:spacing w:after="0"/>
              <w:jc w:val="center"/>
              <w:rPr>
                <w:del w:id="2107"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FA6B6F" w14:textId="195D8A1C" w:rsidR="00BB5147" w:rsidRPr="00BB5147" w:rsidDel="00AD1ACB" w:rsidRDefault="00BB5147" w:rsidP="00BB5147">
            <w:pPr>
              <w:keepNext/>
              <w:keepLines/>
              <w:spacing w:after="0"/>
              <w:jc w:val="center"/>
              <w:rPr>
                <w:del w:id="2108"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3F8565E" w14:textId="608C0922" w:rsidR="00BB5147" w:rsidRPr="00BB5147" w:rsidDel="00AD1ACB" w:rsidRDefault="00BB5147" w:rsidP="00BB5147">
            <w:pPr>
              <w:keepNext/>
              <w:keepLines/>
              <w:spacing w:after="0"/>
              <w:jc w:val="center"/>
              <w:rPr>
                <w:del w:id="2109" w:author="Reihaneh Malekafzaliardakani" w:date="2024-03-04T19:00:00Z"/>
                <w:rFonts w:ascii="Arial" w:eastAsia="SimSun" w:hAnsi="Arial"/>
                <w:sz w:val="18"/>
                <w:lang w:eastAsia="zh-CN"/>
              </w:rPr>
            </w:pPr>
            <w:del w:id="2110"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79163434" w14:textId="10E19C0B" w:rsidR="00BB5147" w:rsidRPr="00BB5147" w:rsidDel="00AD1ACB" w:rsidRDefault="00BB5147" w:rsidP="00BB5147">
            <w:pPr>
              <w:keepNext/>
              <w:keepLines/>
              <w:spacing w:after="0"/>
              <w:jc w:val="center"/>
              <w:rPr>
                <w:del w:id="2111" w:author="Reihaneh Malekafzaliardakani" w:date="2024-03-04T19:00:00Z"/>
                <w:rFonts w:ascii="Arial" w:eastAsia="SimSun" w:hAnsi="Arial"/>
                <w:sz w:val="18"/>
                <w:lang w:eastAsia="zh-CN"/>
              </w:rPr>
            </w:pPr>
            <w:del w:id="2112"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63DDA9D9" w14:textId="3A2C07A5" w:rsidR="00BB5147" w:rsidRPr="00BB5147" w:rsidDel="00AD1ACB" w:rsidRDefault="00BB5147" w:rsidP="00BB5147">
            <w:pPr>
              <w:keepNext/>
              <w:keepLines/>
              <w:spacing w:after="0"/>
              <w:jc w:val="center"/>
              <w:rPr>
                <w:del w:id="2113" w:author="Reihaneh Malekafzaliardakani" w:date="2024-03-04T19:00:00Z"/>
                <w:rFonts w:ascii="Arial" w:eastAsia="SimSun" w:hAnsi="Arial"/>
                <w:sz w:val="18"/>
              </w:rPr>
            </w:pPr>
          </w:p>
        </w:tc>
      </w:tr>
      <w:tr w:rsidR="00BB5147" w:rsidRPr="00BB5147" w:rsidDel="00AD1ACB" w14:paraId="29803DD8" w14:textId="5FBD1CD2" w:rsidTr="008302B1">
        <w:trPr>
          <w:trHeight w:val="187"/>
          <w:jc w:val="center"/>
          <w:del w:id="211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CD1AA3E" w14:textId="72B02CB4" w:rsidR="00BB5147" w:rsidRPr="00BB5147" w:rsidDel="00AD1ACB" w:rsidRDefault="00BB5147" w:rsidP="00BB5147">
            <w:pPr>
              <w:keepNext/>
              <w:keepLines/>
              <w:spacing w:after="0"/>
              <w:jc w:val="center"/>
              <w:rPr>
                <w:del w:id="2115"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7CE2C3" w14:textId="6BAFF4D7" w:rsidR="00BB5147" w:rsidRPr="00BB5147" w:rsidDel="00AD1ACB" w:rsidRDefault="00BB5147" w:rsidP="00BB5147">
            <w:pPr>
              <w:keepNext/>
              <w:keepLines/>
              <w:spacing w:after="0"/>
              <w:jc w:val="center"/>
              <w:rPr>
                <w:del w:id="211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3C1455AA" w14:textId="30F85642" w:rsidR="00BB5147" w:rsidRPr="00BB5147" w:rsidDel="00AD1ACB" w:rsidRDefault="00BB5147" w:rsidP="00BB5147">
            <w:pPr>
              <w:keepNext/>
              <w:keepLines/>
              <w:spacing w:after="0"/>
              <w:jc w:val="center"/>
              <w:rPr>
                <w:del w:id="2117" w:author="Reihaneh Malekafzaliardakani" w:date="2024-03-04T19:00:00Z"/>
                <w:rFonts w:ascii="Arial" w:eastAsia="SimSun" w:hAnsi="Arial"/>
                <w:sz w:val="18"/>
                <w:lang w:eastAsia="zh-CN"/>
              </w:rPr>
            </w:pPr>
            <w:del w:id="2118"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73273A4A" w14:textId="45164832" w:rsidR="00BB5147" w:rsidRPr="00BB5147" w:rsidDel="00AD1ACB" w:rsidRDefault="00BB5147" w:rsidP="00BB5147">
            <w:pPr>
              <w:keepNext/>
              <w:keepLines/>
              <w:spacing w:after="0"/>
              <w:jc w:val="center"/>
              <w:rPr>
                <w:del w:id="2119" w:author="Reihaneh Malekafzaliardakani" w:date="2024-03-04T19:00:00Z"/>
                <w:rFonts w:ascii="Arial" w:eastAsia="SimSun" w:hAnsi="Arial"/>
                <w:sz w:val="18"/>
              </w:rPr>
            </w:pPr>
            <w:del w:id="2120" w:author="Reihaneh Malekafzaliardakani" w:date="2024-03-04T19:00:00Z">
              <w:r w:rsidRPr="00BB5147" w:rsidDel="00AD1ACB">
                <w:rPr>
                  <w:rFonts w:ascii="Arial" w:eastAsia="SimSun"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42F4196D" w14:textId="02DC7D3C" w:rsidR="00BB5147" w:rsidRPr="00BB5147" w:rsidDel="00AD1ACB" w:rsidRDefault="00BB5147" w:rsidP="00BB5147">
            <w:pPr>
              <w:keepNext/>
              <w:keepLines/>
              <w:spacing w:after="0"/>
              <w:jc w:val="center"/>
              <w:rPr>
                <w:del w:id="2121" w:author="Reihaneh Malekafzaliardakani" w:date="2024-03-04T19:00:00Z"/>
                <w:rFonts w:ascii="Arial" w:eastAsia="SimSun" w:hAnsi="Arial"/>
                <w:sz w:val="18"/>
              </w:rPr>
            </w:pPr>
          </w:p>
        </w:tc>
      </w:tr>
      <w:tr w:rsidR="00BB5147" w:rsidRPr="00BB5147" w:rsidDel="00AD1ACB" w14:paraId="498813B1" w14:textId="5938A725" w:rsidTr="008302B1">
        <w:trPr>
          <w:trHeight w:val="187"/>
          <w:jc w:val="center"/>
          <w:del w:id="212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7D159BE" w14:textId="78D47ED0" w:rsidR="00BB5147" w:rsidRPr="00BB5147" w:rsidDel="00AD1ACB" w:rsidRDefault="00BB5147" w:rsidP="00BB5147">
            <w:pPr>
              <w:keepNext/>
              <w:keepLines/>
              <w:spacing w:after="0"/>
              <w:jc w:val="center"/>
              <w:rPr>
                <w:del w:id="2123" w:author="Reihaneh Malekafzaliardakani" w:date="2024-03-04T19:00:00Z"/>
                <w:rFonts w:ascii="Arial" w:eastAsia="SimSun" w:hAnsi="Arial"/>
                <w:sz w:val="18"/>
                <w:lang w:eastAsia="zh-CN"/>
              </w:rPr>
            </w:pPr>
            <w:del w:id="2124" w:author="Reihaneh Malekafzaliardakani" w:date="2024-03-04T19:00:00Z">
              <w:r w:rsidRPr="00BB5147" w:rsidDel="00AD1ACB">
                <w:rPr>
                  <w:rFonts w:ascii="Arial" w:eastAsia="SimSun" w:hAnsi="Arial"/>
                  <w:sz w:val="18"/>
                  <w:lang w:eastAsia="zh-CN"/>
                </w:rPr>
                <w:delText>CA_n3A-n28A-n77A-n257H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56C926E" w14:textId="475881D9" w:rsidR="00BB5147" w:rsidRPr="00BB5147" w:rsidDel="00AD1ACB" w:rsidRDefault="00BB5147" w:rsidP="00BB5147">
            <w:pPr>
              <w:keepNext/>
              <w:keepLines/>
              <w:spacing w:after="0"/>
              <w:jc w:val="center"/>
              <w:rPr>
                <w:del w:id="2125" w:author="Reihaneh Malekafzaliardakani" w:date="2024-03-04T19:00:00Z"/>
                <w:rFonts w:ascii="Arial" w:eastAsia="SimSun" w:hAnsi="Arial"/>
                <w:sz w:val="18"/>
              </w:rPr>
            </w:pPr>
            <w:del w:id="2126" w:author="Reihaneh Malekafzaliardakani" w:date="2024-03-04T19:00:00Z">
              <w:r w:rsidRPr="00BB5147" w:rsidDel="00AD1ACB">
                <w:rPr>
                  <w:rFonts w:ascii="Arial" w:eastAsia="SimSun" w:hAnsi="Arial"/>
                  <w:sz w:val="18"/>
                </w:rPr>
                <w:delText>CA_n3A-n28A</w:delText>
              </w:r>
            </w:del>
          </w:p>
          <w:p w14:paraId="613A7FF1" w14:textId="51EE200B" w:rsidR="00BB5147" w:rsidRPr="00BB5147" w:rsidDel="00AD1ACB" w:rsidRDefault="00BB5147" w:rsidP="00BB5147">
            <w:pPr>
              <w:keepNext/>
              <w:keepLines/>
              <w:spacing w:after="0"/>
              <w:jc w:val="center"/>
              <w:rPr>
                <w:del w:id="2127" w:author="Reihaneh Malekafzaliardakani" w:date="2024-03-04T19:00:00Z"/>
                <w:rFonts w:ascii="Arial" w:eastAsia="SimSun" w:hAnsi="Arial"/>
                <w:sz w:val="18"/>
              </w:rPr>
            </w:pPr>
            <w:del w:id="2128" w:author="Reihaneh Malekafzaliardakani" w:date="2024-03-04T19:00:00Z">
              <w:r w:rsidRPr="00BB5147" w:rsidDel="00AD1ACB">
                <w:rPr>
                  <w:rFonts w:ascii="Arial" w:eastAsia="SimSun" w:hAnsi="Arial"/>
                  <w:sz w:val="18"/>
                </w:rPr>
                <w:delText>CA_n3A-n77A</w:delText>
              </w:r>
            </w:del>
          </w:p>
          <w:p w14:paraId="1C4B35AB" w14:textId="1858011D" w:rsidR="00BB5147" w:rsidRPr="00BB5147" w:rsidDel="00AD1ACB" w:rsidRDefault="00BB5147" w:rsidP="00BB5147">
            <w:pPr>
              <w:keepNext/>
              <w:keepLines/>
              <w:spacing w:after="0"/>
              <w:jc w:val="center"/>
              <w:rPr>
                <w:del w:id="2129" w:author="Reihaneh Malekafzaliardakani" w:date="2024-03-04T19:00:00Z"/>
                <w:rFonts w:ascii="Arial" w:eastAsia="SimSun" w:hAnsi="Arial"/>
                <w:sz w:val="18"/>
              </w:rPr>
            </w:pPr>
            <w:del w:id="2130" w:author="Reihaneh Malekafzaliardakani" w:date="2024-03-04T19:00:00Z">
              <w:r w:rsidRPr="00BB5147" w:rsidDel="00AD1ACB">
                <w:rPr>
                  <w:rFonts w:ascii="Arial" w:eastAsia="SimSun" w:hAnsi="Arial"/>
                  <w:sz w:val="18"/>
                </w:rPr>
                <w:delText>CA_n28A-n77A</w:delText>
              </w:r>
            </w:del>
          </w:p>
          <w:p w14:paraId="0C5690EE" w14:textId="5037E318" w:rsidR="00BB5147" w:rsidRPr="00BB5147" w:rsidDel="00AD1ACB" w:rsidRDefault="00BB5147" w:rsidP="00BB5147">
            <w:pPr>
              <w:keepNext/>
              <w:keepLines/>
              <w:spacing w:after="0"/>
              <w:jc w:val="center"/>
              <w:rPr>
                <w:del w:id="2131" w:author="Reihaneh Malekafzaliardakani" w:date="2024-03-04T19:00:00Z"/>
                <w:rFonts w:ascii="Arial" w:eastAsia="SimSun" w:hAnsi="Arial"/>
                <w:sz w:val="18"/>
              </w:rPr>
            </w:pPr>
            <w:del w:id="2132" w:author="Reihaneh Malekafzaliardakani" w:date="2024-03-04T19:00:00Z">
              <w:r w:rsidRPr="00BB5147" w:rsidDel="00AD1ACB">
                <w:rPr>
                  <w:rFonts w:ascii="Arial" w:eastAsia="SimSun" w:hAnsi="Arial"/>
                  <w:sz w:val="18"/>
                </w:rPr>
                <w:delText>CA_n3A-n257A/G/H</w:delText>
              </w:r>
            </w:del>
          </w:p>
          <w:p w14:paraId="7002A997" w14:textId="7BBF6449" w:rsidR="00BB5147" w:rsidRPr="00BB5147" w:rsidDel="00AD1ACB" w:rsidRDefault="00BB5147" w:rsidP="00BB5147">
            <w:pPr>
              <w:keepNext/>
              <w:keepLines/>
              <w:spacing w:after="0"/>
              <w:jc w:val="center"/>
              <w:rPr>
                <w:del w:id="2133" w:author="Reihaneh Malekafzaliardakani" w:date="2024-03-04T19:00:00Z"/>
                <w:rFonts w:ascii="Arial" w:eastAsia="SimSun" w:hAnsi="Arial"/>
                <w:sz w:val="18"/>
              </w:rPr>
            </w:pPr>
            <w:del w:id="2134" w:author="Reihaneh Malekafzaliardakani" w:date="2024-03-04T19:00:00Z">
              <w:r w:rsidRPr="00BB5147" w:rsidDel="00AD1ACB">
                <w:rPr>
                  <w:rFonts w:ascii="Arial" w:eastAsia="SimSun" w:hAnsi="Arial"/>
                  <w:sz w:val="18"/>
                </w:rPr>
                <w:delText>CA_n28A-n257A/G/H</w:delText>
              </w:r>
            </w:del>
          </w:p>
          <w:p w14:paraId="3130E95D" w14:textId="12498252" w:rsidR="00BB5147" w:rsidRPr="00BB5147" w:rsidDel="00AD1ACB" w:rsidRDefault="00BB5147" w:rsidP="00BB5147">
            <w:pPr>
              <w:keepNext/>
              <w:keepLines/>
              <w:spacing w:after="0"/>
              <w:jc w:val="center"/>
              <w:rPr>
                <w:del w:id="2135" w:author="Reihaneh Malekafzaliardakani" w:date="2024-03-04T19:00:00Z"/>
                <w:rFonts w:ascii="Arial" w:eastAsia="MS Mincho" w:hAnsi="Arial"/>
                <w:sz w:val="18"/>
              </w:rPr>
            </w:pPr>
            <w:del w:id="2136" w:author="Reihaneh Malekafzaliardakani" w:date="2024-03-04T19:00:00Z">
              <w:r w:rsidRPr="00BB5147" w:rsidDel="00AD1ACB">
                <w:rPr>
                  <w:rFonts w:ascii="Arial" w:eastAsia="SimSun" w:hAnsi="Arial"/>
                  <w:sz w:val="18"/>
                </w:rPr>
                <w:delText>CA_n77A-n257A/G/H</w:delText>
              </w:r>
            </w:del>
          </w:p>
        </w:tc>
        <w:tc>
          <w:tcPr>
            <w:tcW w:w="1213" w:type="dxa"/>
            <w:tcBorders>
              <w:top w:val="single" w:sz="4" w:space="0" w:color="auto"/>
              <w:left w:val="single" w:sz="4" w:space="0" w:color="auto"/>
              <w:right w:val="single" w:sz="4" w:space="0" w:color="auto"/>
            </w:tcBorders>
          </w:tcPr>
          <w:p w14:paraId="3C7550A7" w14:textId="47363FB4" w:rsidR="00BB5147" w:rsidRPr="00BB5147" w:rsidDel="00AD1ACB" w:rsidRDefault="00BB5147" w:rsidP="00BB5147">
            <w:pPr>
              <w:keepNext/>
              <w:keepLines/>
              <w:spacing w:after="0"/>
              <w:jc w:val="center"/>
              <w:rPr>
                <w:del w:id="2137" w:author="Reihaneh Malekafzaliardakani" w:date="2024-03-04T19:00:00Z"/>
                <w:rFonts w:ascii="Arial" w:eastAsia="SimSun" w:hAnsi="Arial"/>
                <w:sz w:val="18"/>
              </w:rPr>
            </w:pPr>
            <w:del w:id="2138"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BA3F586" w14:textId="73B9ABFF" w:rsidR="00BB5147" w:rsidRPr="00BB5147" w:rsidDel="00AD1ACB" w:rsidRDefault="00BB5147" w:rsidP="00BB5147">
            <w:pPr>
              <w:keepNext/>
              <w:keepLines/>
              <w:spacing w:after="0"/>
              <w:jc w:val="center"/>
              <w:rPr>
                <w:del w:id="2139" w:author="Reihaneh Malekafzaliardakani" w:date="2024-03-04T19:00:00Z"/>
                <w:rFonts w:ascii="Arial" w:eastAsia="SimSun" w:hAnsi="Arial"/>
                <w:sz w:val="18"/>
                <w:lang w:eastAsia="zh-CN"/>
              </w:rPr>
            </w:pPr>
            <w:del w:id="2140"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5C0F143B" w14:textId="1C112802" w:rsidR="00BB5147" w:rsidRPr="00BB5147" w:rsidDel="00AD1ACB" w:rsidRDefault="00BB5147" w:rsidP="00BB5147">
            <w:pPr>
              <w:keepNext/>
              <w:keepLines/>
              <w:spacing w:after="0"/>
              <w:jc w:val="center"/>
              <w:rPr>
                <w:del w:id="2141" w:author="Reihaneh Malekafzaliardakani" w:date="2024-03-04T19:00:00Z"/>
                <w:rFonts w:ascii="Arial" w:eastAsia="SimSun" w:hAnsi="Arial"/>
                <w:sz w:val="18"/>
                <w:lang w:eastAsia="zh-CN"/>
              </w:rPr>
            </w:pPr>
            <w:del w:id="2142"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39A99ACB" w14:textId="6FED16D5" w:rsidTr="008302B1">
        <w:trPr>
          <w:trHeight w:val="187"/>
          <w:jc w:val="center"/>
          <w:del w:id="214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4685B99" w14:textId="6D712F26" w:rsidR="00BB5147" w:rsidRPr="00BB5147" w:rsidDel="00AD1ACB" w:rsidRDefault="00BB5147" w:rsidP="00BB5147">
            <w:pPr>
              <w:keepNext/>
              <w:keepLines/>
              <w:spacing w:after="0"/>
              <w:jc w:val="center"/>
              <w:rPr>
                <w:del w:id="2144"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8EBE72" w14:textId="2A2AB68C" w:rsidR="00BB5147" w:rsidRPr="00BB5147" w:rsidDel="00AD1ACB" w:rsidRDefault="00BB5147" w:rsidP="00BB5147">
            <w:pPr>
              <w:keepNext/>
              <w:keepLines/>
              <w:spacing w:after="0"/>
              <w:jc w:val="center"/>
              <w:rPr>
                <w:del w:id="2145"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92CE84B" w14:textId="6849A049" w:rsidR="00BB5147" w:rsidRPr="00BB5147" w:rsidDel="00AD1ACB" w:rsidRDefault="00BB5147" w:rsidP="00BB5147">
            <w:pPr>
              <w:keepNext/>
              <w:keepLines/>
              <w:spacing w:after="0"/>
              <w:jc w:val="center"/>
              <w:rPr>
                <w:del w:id="2146" w:author="Reihaneh Malekafzaliardakani" w:date="2024-03-04T19:00:00Z"/>
                <w:rFonts w:ascii="Arial" w:eastAsia="SimSun" w:hAnsi="Arial"/>
                <w:sz w:val="18"/>
              </w:rPr>
            </w:pPr>
            <w:del w:id="2147"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AD846A9" w14:textId="62607D7F" w:rsidR="00BB5147" w:rsidRPr="00BB5147" w:rsidDel="00AD1ACB" w:rsidRDefault="00BB5147" w:rsidP="00BB5147">
            <w:pPr>
              <w:keepNext/>
              <w:keepLines/>
              <w:spacing w:after="0"/>
              <w:jc w:val="center"/>
              <w:rPr>
                <w:del w:id="2148" w:author="Reihaneh Malekafzaliardakani" w:date="2024-03-04T19:00:00Z"/>
                <w:rFonts w:ascii="Arial" w:eastAsia="SimSun" w:hAnsi="Arial"/>
                <w:sz w:val="18"/>
                <w:lang w:eastAsia="zh-CN"/>
              </w:rPr>
            </w:pPr>
            <w:del w:id="2149"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161B8AD4" w14:textId="2ABB565E" w:rsidR="00BB5147" w:rsidRPr="00BB5147" w:rsidDel="00AD1ACB" w:rsidRDefault="00BB5147" w:rsidP="00BB5147">
            <w:pPr>
              <w:keepNext/>
              <w:keepLines/>
              <w:spacing w:after="0"/>
              <w:jc w:val="center"/>
              <w:rPr>
                <w:del w:id="2150" w:author="Reihaneh Malekafzaliardakani" w:date="2024-03-04T19:00:00Z"/>
                <w:rFonts w:ascii="Arial" w:eastAsia="SimSun" w:hAnsi="Arial"/>
                <w:sz w:val="18"/>
              </w:rPr>
            </w:pPr>
          </w:p>
        </w:tc>
      </w:tr>
      <w:tr w:rsidR="00BB5147" w:rsidRPr="00BB5147" w:rsidDel="00AD1ACB" w14:paraId="32B27F2B" w14:textId="26C5987F" w:rsidTr="008302B1">
        <w:trPr>
          <w:trHeight w:val="187"/>
          <w:jc w:val="center"/>
          <w:del w:id="215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AA424EE" w14:textId="7591DC8A" w:rsidR="00BB5147" w:rsidRPr="00BB5147" w:rsidDel="00AD1ACB" w:rsidRDefault="00BB5147" w:rsidP="00BB5147">
            <w:pPr>
              <w:keepNext/>
              <w:keepLines/>
              <w:spacing w:after="0"/>
              <w:jc w:val="center"/>
              <w:rPr>
                <w:del w:id="2152"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29875E" w14:textId="77C6A160" w:rsidR="00BB5147" w:rsidRPr="00BB5147" w:rsidDel="00AD1ACB" w:rsidRDefault="00BB5147" w:rsidP="00BB5147">
            <w:pPr>
              <w:keepNext/>
              <w:keepLines/>
              <w:spacing w:after="0"/>
              <w:jc w:val="center"/>
              <w:rPr>
                <w:del w:id="2153"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423AF0DF" w14:textId="52BCFA10" w:rsidR="00BB5147" w:rsidRPr="00BB5147" w:rsidDel="00AD1ACB" w:rsidRDefault="00BB5147" w:rsidP="00BB5147">
            <w:pPr>
              <w:keepNext/>
              <w:keepLines/>
              <w:spacing w:after="0"/>
              <w:jc w:val="center"/>
              <w:rPr>
                <w:del w:id="2154" w:author="Reihaneh Malekafzaliardakani" w:date="2024-03-04T19:00:00Z"/>
                <w:rFonts w:ascii="Arial" w:eastAsia="SimSun" w:hAnsi="Arial"/>
                <w:sz w:val="18"/>
              </w:rPr>
            </w:pPr>
            <w:del w:id="2155"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6A377F0A" w14:textId="69845030" w:rsidR="00BB5147" w:rsidRPr="00BB5147" w:rsidDel="00AD1ACB" w:rsidRDefault="00BB5147" w:rsidP="00BB5147">
            <w:pPr>
              <w:keepNext/>
              <w:keepLines/>
              <w:spacing w:after="0"/>
              <w:jc w:val="center"/>
              <w:rPr>
                <w:del w:id="2156" w:author="Reihaneh Malekafzaliardakani" w:date="2024-03-04T19:00:00Z"/>
                <w:rFonts w:ascii="Arial" w:eastAsia="SimSun" w:hAnsi="Arial"/>
                <w:sz w:val="18"/>
                <w:lang w:eastAsia="zh-CN"/>
              </w:rPr>
            </w:pPr>
            <w:del w:id="2157"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6E118F47" w14:textId="140534C1" w:rsidR="00BB5147" w:rsidRPr="00BB5147" w:rsidDel="00AD1ACB" w:rsidRDefault="00BB5147" w:rsidP="00BB5147">
            <w:pPr>
              <w:keepNext/>
              <w:keepLines/>
              <w:spacing w:after="0"/>
              <w:jc w:val="center"/>
              <w:rPr>
                <w:del w:id="2158" w:author="Reihaneh Malekafzaliardakani" w:date="2024-03-04T19:00:00Z"/>
                <w:rFonts w:ascii="Arial" w:eastAsia="SimSun" w:hAnsi="Arial"/>
                <w:sz w:val="18"/>
              </w:rPr>
            </w:pPr>
          </w:p>
        </w:tc>
      </w:tr>
      <w:tr w:rsidR="00BB5147" w:rsidRPr="00BB5147" w:rsidDel="00AD1ACB" w14:paraId="450D8903" w14:textId="0D075FFD" w:rsidTr="008302B1">
        <w:trPr>
          <w:trHeight w:val="187"/>
          <w:jc w:val="center"/>
          <w:del w:id="215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4C56F83" w14:textId="05780573" w:rsidR="00BB5147" w:rsidRPr="00BB5147" w:rsidDel="00AD1ACB" w:rsidRDefault="00BB5147" w:rsidP="00BB5147">
            <w:pPr>
              <w:keepNext/>
              <w:keepLines/>
              <w:spacing w:after="0"/>
              <w:jc w:val="center"/>
              <w:rPr>
                <w:del w:id="2160"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53B4BB" w14:textId="6875C0ED" w:rsidR="00BB5147" w:rsidRPr="00BB5147" w:rsidDel="00AD1ACB" w:rsidRDefault="00BB5147" w:rsidP="00BB5147">
            <w:pPr>
              <w:keepNext/>
              <w:keepLines/>
              <w:spacing w:after="0"/>
              <w:jc w:val="center"/>
              <w:rPr>
                <w:del w:id="2161"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7492FFF" w14:textId="5F3135EC" w:rsidR="00BB5147" w:rsidRPr="00BB5147" w:rsidDel="00AD1ACB" w:rsidRDefault="00BB5147" w:rsidP="00BB5147">
            <w:pPr>
              <w:keepNext/>
              <w:keepLines/>
              <w:spacing w:after="0"/>
              <w:jc w:val="center"/>
              <w:rPr>
                <w:del w:id="2162" w:author="Reihaneh Malekafzaliardakani" w:date="2024-03-04T19:00:00Z"/>
                <w:rFonts w:ascii="Arial" w:eastAsia="SimSun" w:hAnsi="Arial"/>
                <w:sz w:val="18"/>
              </w:rPr>
            </w:pPr>
            <w:del w:id="2163"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DC2F6BE" w14:textId="4517FD16" w:rsidR="00BB5147" w:rsidRPr="00BB5147" w:rsidDel="00AD1ACB" w:rsidRDefault="00BB5147" w:rsidP="00BB5147">
            <w:pPr>
              <w:keepNext/>
              <w:keepLines/>
              <w:spacing w:after="0"/>
              <w:jc w:val="center"/>
              <w:rPr>
                <w:del w:id="2164" w:author="Reihaneh Malekafzaliardakani" w:date="2024-03-04T19:00:00Z"/>
                <w:rFonts w:ascii="Arial" w:eastAsia="SimSun" w:hAnsi="Arial"/>
                <w:sz w:val="18"/>
              </w:rPr>
            </w:pPr>
            <w:del w:id="2165" w:author="Reihaneh Malekafzaliardakani" w:date="2024-03-04T19:00:00Z">
              <w:r w:rsidRPr="00BB5147" w:rsidDel="00AD1ACB">
                <w:rPr>
                  <w:rFonts w:ascii="Arial" w:eastAsia="SimSun"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6B80BE33" w14:textId="44550757" w:rsidR="00BB5147" w:rsidRPr="00BB5147" w:rsidDel="00AD1ACB" w:rsidRDefault="00BB5147" w:rsidP="00BB5147">
            <w:pPr>
              <w:keepNext/>
              <w:keepLines/>
              <w:spacing w:after="0"/>
              <w:jc w:val="center"/>
              <w:rPr>
                <w:del w:id="2166" w:author="Reihaneh Malekafzaliardakani" w:date="2024-03-04T19:00:00Z"/>
                <w:rFonts w:ascii="Arial" w:eastAsia="SimSun" w:hAnsi="Arial"/>
                <w:sz w:val="18"/>
              </w:rPr>
            </w:pPr>
          </w:p>
        </w:tc>
      </w:tr>
      <w:tr w:rsidR="00BB5147" w:rsidRPr="00BB5147" w:rsidDel="00AD1ACB" w14:paraId="3B5E19EC" w14:textId="0D0F3BC7" w:rsidTr="008302B1">
        <w:trPr>
          <w:trHeight w:val="187"/>
          <w:jc w:val="center"/>
          <w:del w:id="216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34E13E1" w14:textId="0B2C997D" w:rsidR="00BB5147" w:rsidRPr="00BB5147" w:rsidDel="00AD1ACB" w:rsidRDefault="00BB5147" w:rsidP="00BB5147">
            <w:pPr>
              <w:keepNext/>
              <w:keepLines/>
              <w:spacing w:after="0"/>
              <w:jc w:val="center"/>
              <w:rPr>
                <w:del w:id="2168" w:author="Reihaneh Malekafzaliardakani" w:date="2024-03-04T19:00:00Z"/>
                <w:rFonts w:ascii="Arial" w:eastAsia="SimSun" w:hAnsi="Arial"/>
                <w:sz w:val="18"/>
                <w:lang w:eastAsia="zh-CN"/>
              </w:rPr>
            </w:pPr>
            <w:del w:id="2169" w:author="Reihaneh Malekafzaliardakani" w:date="2024-03-04T19:00:00Z">
              <w:r w:rsidRPr="00BB5147" w:rsidDel="00AD1ACB">
                <w:rPr>
                  <w:rFonts w:ascii="Arial" w:eastAsia="SimSun" w:hAnsi="Arial"/>
                  <w:sz w:val="18"/>
                  <w:lang w:eastAsia="zh-CN"/>
                </w:rPr>
                <w:delText>CA_n3A-n28A-n77A-n257I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55D65C5" w14:textId="78D2F98C" w:rsidR="00BB5147" w:rsidRPr="00BB5147" w:rsidDel="00AD1ACB" w:rsidRDefault="00BB5147" w:rsidP="00BB5147">
            <w:pPr>
              <w:keepNext/>
              <w:keepLines/>
              <w:spacing w:after="0"/>
              <w:jc w:val="center"/>
              <w:rPr>
                <w:del w:id="2170" w:author="Reihaneh Malekafzaliardakani" w:date="2024-03-04T19:00:00Z"/>
                <w:rFonts w:ascii="Arial" w:eastAsia="SimSun" w:hAnsi="Arial"/>
                <w:sz w:val="18"/>
              </w:rPr>
            </w:pPr>
            <w:del w:id="2171" w:author="Reihaneh Malekafzaliardakani" w:date="2024-03-04T19:00:00Z">
              <w:r w:rsidRPr="00BB5147" w:rsidDel="00AD1ACB">
                <w:rPr>
                  <w:rFonts w:ascii="Arial" w:eastAsia="SimSun" w:hAnsi="Arial"/>
                  <w:sz w:val="18"/>
                </w:rPr>
                <w:delText>CA_n3A-n28A</w:delText>
              </w:r>
            </w:del>
          </w:p>
          <w:p w14:paraId="7B1617E5" w14:textId="69DE93A4" w:rsidR="00BB5147" w:rsidRPr="00BB5147" w:rsidDel="00AD1ACB" w:rsidRDefault="00BB5147" w:rsidP="00BB5147">
            <w:pPr>
              <w:keepNext/>
              <w:keepLines/>
              <w:spacing w:after="0"/>
              <w:jc w:val="center"/>
              <w:rPr>
                <w:del w:id="2172" w:author="Reihaneh Malekafzaliardakani" w:date="2024-03-04T19:00:00Z"/>
                <w:rFonts w:ascii="Arial" w:eastAsia="SimSun" w:hAnsi="Arial"/>
                <w:sz w:val="18"/>
              </w:rPr>
            </w:pPr>
            <w:del w:id="2173" w:author="Reihaneh Malekafzaliardakani" w:date="2024-03-04T19:00:00Z">
              <w:r w:rsidRPr="00BB5147" w:rsidDel="00AD1ACB">
                <w:rPr>
                  <w:rFonts w:ascii="Arial" w:eastAsia="SimSun" w:hAnsi="Arial"/>
                  <w:sz w:val="18"/>
                </w:rPr>
                <w:delText>CA_n3A-n77A</w:delText>
              </w:r>
            </w:del>
          </w:p>
          <w:p w14:paraId="199FAA86" w14:textId="28C69508" w:rsidR="00BB5147" w:rsidRPr="00BB5147" w:rsidDel="00AD1ACB" w:rsidRDefault="00BB5147" w:rsidP="00BB5147">
            <w:pPr>
              <w:keepNext/>
              <w:keepLines/>
              <w:spacing w:after="0"/>
              <w:jc w:val="center"/>
              <w:rPr>
                <w:del w:id="2174" w:author="Reihaneh Malekafzaliardakani" w:date="2024-03-04T19:00:00Z"/>
                <w:rFonts w:ascii="Arial" w:eastAsia="SimSun" w:hAnsi="Arial"/>
                <w:sz w:val="18"/>
              </w:rPr>
            </w:pPr>
            <w:del w:id="2175" w:author="Reihaneh Malekafzaliardakani" w:date="2024-03-04T19:00:00Z">
              <w:r w:rsidRPr="00BB5147" w:rsidDel="00AD1ACB">
                <w:rPr>
                  <w:rFonts w:ascii="Arial" w:eastAsia="SimSun" w:hAnsi="Arial"/>
                  <w:sz w:val="18"/>
                </w:rPr>
                <w:delText>CA_n28A-n77A</w:delText>
              </w:r>
            </w:del>
          </w:p>
          <w:p w14:paraId="1D5D93C0" w14:textId="4D208AC7" w:rsidR="00BB5147" w:rsidRPr="00BB5147" w:rsidDel="00AD1ACB" w:rsidRDefault="00BB5147" w:rsidP="00BB5147">
            <w:pPr>
              <w:keepNext/>
              <w:keepLines/>
              <w:spacing w:after="0"/>
              <w:jc w:val="center"/>
              <w:rPr>
                <w:del w:id="2176" w:author="Reihaneh Malekafzaliardakani" w:date="2024-03-04T19:00:00Z"/>
                <w:rFonts w:ascii="Arial" w:eastAsia="SimSun" w:hAnsi="Arial"/>
                <w:sz w:val="18"/>
              </w:rPr>
            </w:pPr>
            <w:del w:id="2177" w:author="Reihaneh Malekafzaliardakani" w:date="2024-03-04T19:00:00Z">
              <w:r w:rsidRPr="00BB5147" w:rsidDel="00AD1ACB">
                <w:rPr>
                  <w:rFonts w:ascii="Arial" w:eastAsia="SimSun" w:hAnsi="Arial"/>
                  <w:sz w:val="18"/>
                </w:rPr>
                <w:delText>CA_n3A-n257A/G/H/I</w:delText>
              </w:r>
            </w:del>
          </w:p>
          <w:p w14:paraId="29F9E1A7" w14:textId="5A7D1508" w:rsidR="00BB5147" w:rsidRPr="00BB5147" w:rsidDel="00AD1ACB" w:rsidRDefault="00BB5147" w:rsidP="00BB5147">
            <w:pPr>
              <w:keepNext/>
              <w:keepLines/>
              <w:spacing w:after="0"/>
              <w:jc w:val="center"/>
              <w:rPr>
                <w:del w:id="2178" w:author="Reihaneh Malekafzaliardakani" w:date="2024-03-04T19:00:00Z"/>
                <w:rFonts w:ascii="Arial" w:eastAsia="SimSun" w:hAnsi="Arial"/>
                <w:sz w:val="18"/>
              </w:rPr>
            </w:pPr>
            <w:del w:id="2179" w:author="Reihaneh Malekafzaliardakani" w:date="2024-03-04T19:00:00Z">
              <w:r w:rsidRPr="00BB5147" w:rsidDel="00AD1ACB">
                <w:rPr>
                  <w:rFonts w:ascii="Arial" w:eastAsia="SimSun" w:hAnsi="Arial"/>
                  <w:sz w:val="18"/>
                </w:rPr>
                <w:delText>CA_n28A-n257A/G/H/I</w:delText>
              </w:r>
            </w:del>
          </w:p>
          <w:p w14:paraId="72528048" w14:textId="13F3535F" w:rsidR="00BB5147" w:rsidRPr="00BB5147" w:rsidDel="00AD1ACB" w:rsidRDefault="00BB5147" w:rsidP="00BB5147">
            <w:pPr>
              <w:keepNext/>
              <w:keepLines/>
              <w:spacing w:after="0"/>
              <w:jc w:val="center"/>
              <w:rPr>
                <w:del w:id="2180" w:author="Reihaneh Malekafzaliardakani" w:date="2024-03-04T19:00:00Z"/>
                <w:rFonts w:ascii="Arial" w:eastAsia="SimSun" w:hAnsi="Arial"/>
                <w:sz w:val="18"/>
              </w:rPr>
            </w:pPr>
            <w:del w:id="2181" w:author="Reihaneh Malekafzaliardakani" w:date="2024-03-04T19:00:00Z">
              <w:r w:rsidRPr="00BB5147" w:rsidDel="00AD1ACB">
                <w:rPr>
                  <w:rFonts w:ascii="Arial" w:eastAsia="SimSun" w:hAnsi="Arial"/>
                  <w:sz w:val="18"/>
                </w:rPr>
                <w:delText>CA_n77A-n257A/G/H/I</w:delText>
              </w:r>
            </w:del>
          </w:p>
        </w:tc>
        <w:tc>
          <w:tcPr>
            <w:tcW w:w="1213" w:type="dxa"/>
            <w:tcBorders>
              <w:top w:val="single" w:sz="4" w:space="0" w:color="auto"/>
              <w:left w:val="single" w:sz="4" w:space="0" w:color="auto"/>
              <w:right w:val="single" w:sz="4" w:space="0" w:color="auto"/>
            </w:tcBorders>
          </w:tcPr>
          <w:p w14:paraId="62104855" w14:textId="32F049BC" w:rsidR="00BB5147" w:rsidRPr="00BB5147" w:rsidDel="00AD1ACB" w:rsidRDefault="00BB5147" w:rsidP="00BB5147">
            <w:pPr>
              <w:keepNext/>
              <w:keepLines/>
              <w:spacing w:after="0"/>
              <w:jc w:val="center"/>
              <w:rPr>
                <w:del w:id="2182" w:author="Reihaneh Malekafzaliardakani" w:date="2024-03-04T19:00:00Z"/>
                <w:rFonts w:ascii="Arial" w:eastAsia="SimSun" w:hAnsi="Arial"/>
                <w:sz w:val="18"/>
              </w:rPr>
            </w:pPr>
            <w:del w:id="2183"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25B3E096" w14:textId="3AB76C65" w:rsidR="00BB5147" w:rsidRPr="00BB5147" w:rsidDel="00AD1ACB" w:rsidRDefault="00BB5147" w:rsidP="00BB5147">
            <w:pPr>
              <w:keepNext/>
              <w:keepLines/>
              <w:spacing w:after="0"/>
              <w:jc w:val="center"/>
              <w:rPr>
                <w:del w:id="2184" w:author="Reihaneh Malekafzaliardakani" w:date="2024-03-04T19:00:00Z"/>
                <w:rFonts w:ascii="Arial" w:eastAsia="SimSun" w:hAnsi="Arial"/>
                <w:sz w:val="18"/>
              </w:rPr>
            </w:pPr>
            <w:del w:id="2185"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00BBB011" w14:textId="3262A2E0" w:rsidR="00BB5147" w:rsidRPr="00BB5147" w:rsidDel="00AD1ACB" w:rsidRDefault="00BB5147" w:rsidP="00BB5147">
            <w:pPr>
              <w:keepNext/>
              <w:keepLines/>
              <w:spacing w:after="0"/>
              <w:jc w:val="center"/>
              <w:rPr>
                <w:del w:id="2186" w:author="Reihaneh Malekafzaliardakani" w:date="2024-03-04T19:00:00Z"/>
                <w:rFonts w:ascii="Arial" w:eastAsia="SimSun" w:hAnsi="Arial"/>
                <w:sz w:val="18"/>
                <w:lang w:eastAsia="zh-CN"/>
              </w:rPr>
            </w:pPr>
            <w:del w:id="2187"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5D2529F5" w14:textId="6D267845" w:rsidTr="008302B1">
        <w:trPr>
          <w:trHeight w:val="187"/>
          <w:jc w:val="center"/>
          <w:del w:id="21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41550D9" w14:textId="1C74F0F3" w:rsidR="00BB5147" w:rsidRPr="00BB5147" w:rsidDel="00AD1ACB" w:rsidRDefault="00BB5147" w:rsidP="00BB5147">
            <w:pPr>
              <w:keepNext/>
              <w:keepLines/>
              <w:spacing w:after="0"/>
              <w:jc w:val="center"/>
              <w:rPr>
                <w:del w:id="218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0CB592A" w14:textId="4D4C61D5" w:rsidR="00BB5147" w:rsidRPr="00BB5147" w:rsidDel="00AD1ACB" w:rsidRDefault="00BB5147" w:rsidP="00BB5147">
            <w:pPr>
              <w:keepNext/>
              <w:keepLines/>
              <w:spacing w:after="0"/>
              <w:jc w:val="center"/>
              <w:rPr>
                <w:del w:id="2190"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74289345" w14:textId="15DAF11C" w:rsidR="00BB5147" w:rsidRPr="00BB5147" w:rsidDel="00AD1ACB" w:rsidRDefault="00BB5147" w:rsidP="00BB5147">
            <w:pPr>
              <w:keepNext/>
              <w:keepLines/>
              <w:spacing w:after="0"/>
              <w:jc w:val="center"/>
              <w:rPr>
                <w:del w:id="2191" w:author="Reihaneh Malekafzaliardakani" w:date="2024-03-04T19:00:00Z"/>
                <w:rFonts w:ascii="Arial" w:eastAsia="SimSun" w:hAnsi="Arial"/>
                <w:sz w:val="18"/>
              </w:rPr>
            </w:pPr>
            <w:del w:id="2192"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3A6B74D" w14:textId="2A168FA5" w:rsidR="00BB5147" w:rsidRPr="00BB5147" w:rsidDel="00AD1ACB" w:rsidRDefault="00BB5147" w:rsidP="00BB5147">
            <w:pPr>
              <w:keepNext/>
              <w:keepLines/>
              <w:spacing w:after="0"/>
              <w:jc w:val="center"/>
              <w:rPr>
                <w:del w:id="2193" w:author="Reihaneh Malekafzaliardakani" w:date="2024-03-04T19:00:00Z"/>
                <w:rFonts w:ascii="Arial" w:eastAsia="SimSun" w:hAnsi="Arial"/>
                <w:sz w:val="18"/>
              </w:rPr>
            </w:pPr>
            <w:del w:id="2194"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3DD2DAEA" w14:textId="3E917446" w:rsidR="00BB5147" w:rsidRPr="00BB5147" w:rsidDel="00AD1ACB" w:rsidRDefault="00BB5147" w:rsidP="00BB5147">
            <w:pPr>
              <w:keepNext/>
              <w:keepLines/>
              <w:spacing w:after="0"/>
              <w:jc w:val="center"/>
              <w:rPr>
                <w:del w:id="2195" w:author="Reihaneh Malekafzaliardakani" w:date="2024-03-04T19:00:00Z"/>
                <w:rFonts w:ascii="Arial" w:eastAsia="SimSun" w:hAnsi="Arial"/>
                <w:sz w:val="18"/>
                <w:lang w:eastAsia="ja-JP"/>
              </w:rPr>
            </w:pPr>
          </w:p>
        </w:tc>
      </w:tr>
      <w:tr w:rsidR="00BB5147" w:rsidRPr="00BB5147" w:rsidDel="00AD1ACB" w14:paraId="7B41FCC3" w14:textId="596CED5B" w:rsidTr="008302B1">
        <w:trPr>
          <w:trHeight w:val="187"/>
          <w:jc w:val="center"/>
          <w:del w:id="219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5C78BDE" w14:textId="77E0DCE9" w:rsidR="00BB5147" w:rsidRPr="00BB5147" w:rsidDel="00AD1ACB" w:rsidRDefault="00BB5147" w:rsidP="00BB5147">
            <w:pPr>
              <w:keepNext/>
              <w:keepLines/>
              <w:spacing w:after="0"/>
              <w:jc w:val="center"/>
              <w:rPr>
                <w:del w:id="2197"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4DCB1F" w14:textId="0887BB94" w:rsidR="00BB5147" w:rsidRPr="00BB5147" w:rsidDel="00AD1ACB" w:rsidRDefault="00BB5147" w:rsidP="00BB5147">
            <w:pPr>
              <w:keepNext/>
              <w:keepLines/>
              <w:spacing w:after="0"/>
              <w:jc w:val="center"/>
              <w:rPr>
                <w:del w:id="2198"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A762752" w14:textId="0EE5C1ED" w:rsidR="00BB5147" w:rsidRPr="00BB5147" w:rsidDel="00AD1ACB" w:rsidRDefault="00BB5147" w:rsidP="00BB5147">
            <w:pPr>
              <w:keepNext/>
              <w:keepLines/>
              <w:spacing w:after="0"/>
              <w:jc w:val="center"/>
              <w:rPr>
                <w:del w:id="2199" w:author="Reihaneh Malekafzaliardakani" w:date="2024-03-04T19:00:00Z"/>
                <w:rFonts w:ascii="Arial" w:eastAsia="SimSun" w:hAnsi="Arial"/>
                <w:sz w:val="18"/>
              </w:rPr>
            </w:pPr>
            <w:del w:id="2200"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1CF6470" w14:textId="16F46E6E" w:rsidR="00BB5147" w:rsidRPr="00BB5147" w:rsidDel="00AD1ACB" w:rsidRDefault="00BB5147" w:rsidP="00BB5147">
            <w:pPr>
              <w:keepNext/>
              <w:keepLines/>
              <w:spacing w:after="0"/>
              <w:jc w:val="center"/>
              <w:rPr>
                <w:del w:id="2201" w:author="Reihaneh Malekafzaliardakani" w:date="2024-03-04T19:00:00Z"/>
                <w:rFonts w:ascii="Arial" w:eastAsia="SimSun" w:hAnsi="Arial"/>
                <w:sz w:val="18"/>
              </w:rPr>
            </w:pPr>
            <w:del w:id="2202"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0C4CD988" w14:textId="3A3D36D2" w:rsidR="00BB5147" w:rsidRPr="00BB5147" w:rsidDel="00AD1ACB" w:rsidRDefault="00BB5147" w:rsidP="00BB5147">
            <w:pPr>
              <w:keepNext/>
              <w:keepLines/>
              <w:spacing w:after="0"/>
              <w:jc w:val="center"/>
              <w:rPr>
                <w:del w:id="2203" w:author="Reihaneh Malekafzaliardakani" w:date="2024-03-04T19:00:00Z"/>
                <w:rFonts w:ascii="Arial" w:eastAsia="SimSun" w:hAnsi="Arial"/>
                <w:sz w:val="18"/>
                <w:lang w:eastAsia="ja-JP"/>
              </w:rPr>
            </w:pPr>
          </w:p>
        </w:tc>
      </w:tr>
      <w:tr w:rsidR="00BB5147" w:rsidRPr="00BB5147" w:rsidDel="00AD1ACB" w14:paraId="13DBA0C3" w14:textId="0B356AA9" w:rsidTr="008302B1">
        <w:trPr>
          <w:trHeight w:val="187"/>
          <w:jc w:val="center"/>
          <w:del w:id="220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D8ACB2E" w14:textId="42DA9872" w:rsidR="00BB5147" w:rsidRPr="00BB5147" w:rsidDel="00AD1ACB" w:rsidRDefault="00BB5147" w:rsidP="00BB5147">
            <w:pPr>
              <w:keepNext/>
              <w:keepLines/>
              <w:spacing w:after="0"/>
              <w:jc w:val="center"/>
              <w:rPr>
                <w:del w:id="2205"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A16220" w14:textId="571725D4" w:rsidR="00BB5147" w:rsidRPr="00BB5147" w:rsidDel="00AD1ACB" w:rsidRDefault="00BB5147" w:rsidP="00BB5147">
            <w:pPr>
              <w:keepNext/>
              <w:keepLines/>
              <w:spacing w:after="0"/>
              <w:jc w:val="center"/>
              <w:rPr>
                <w:del w:id="220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0A3E4B3B" w14:textId="2E427FFD" w:rsidR="00BB5147" w:rsidRPr="00BB5147" w:rsidDel="00AD1ACB" w:rsidRDefault="00BB5147" w:rsidP="00BB5147">
            <w:pPr>
              <w:keepNext/>
              <w:keepLines/>
              <w:spacing w:after="0"/>
              <w:jc w:val="center"/>
              <w:rPr>
                <w:del w:id="2207" w:author="Reihaneh Malekafzaliardakani" w:date="2024-03-04T19:00:00Z"/>
                <w:rFonts w:ascii="Arial" w:eastAsia="SimSun" w:hAnsi="Arial"/>
                <w:sz w:val="18"/>
              </w:rPr>
            </w:pPr>
            <w:del w:id="2208"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2D8D59A" w14:textId="2DB685C1" w:rsidR="00BB5147" w:rsidRPr="00BB5147" w:rsidDel="00AD1ACB" w:rsidRDefault="00BB5147" w:rsidP="00BB5147">
            <w:pPr>
              <w:keepNext/>
              <w:keepLines/>
              <w:spacing w:after="0"/>
              <w:jc w:val="center"/>
              <w:rPr>
                <w:del w:id="2209" w:author="Reihaneh Malekafzaliardakani" w:date="2024-03-04T19:00:00Z"/>
                <w:rFonts w:ascii="Arial" w:eastAsia="SimSun" w:hAnsi="Arial"/>
                <w:sz w:val="18"/>
              </w:rPr>
            </w:pPr>
            <w:del w:id="2210" w:author="Reihaneh Malekafzaliardakani" w:date="2024-03-04T19:00:00Z">
              <w:r w:rsidRPr="00BB5147" w:rsidDel="00AD1ACB">
                <w:rPr>
                  <w:rFonts w:ascii="Arial" w:eastAsia="SimSun"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3872D25" w14:textId="4E3610F5" w:rsidR="00BB5147" w:rsidRPr="00BB5147" w:rsidDel="00AD1ACB" w:rsidRDefault="00BB5147" w:rsidP="00BB5147">
            <w:pPr>
              <w:keepNext/>
              <w:keepLines/>
              <w:spacing w:after="0"/>
              <w:jc w:val="center"/>
              <w:rPr>
                <w:del w:id="2211" w:author="Reihaneh Malekafzaliardakani" w:date="2024-03-04T19:00:00Z"/>
                <w:rFonts w:ascii="Arial" w:eastAsia="SimSun" w:hAnsi="Arial"/>
                <w:sz w:val="18"/>
                <w:lang w:eastAsia="ja-JP"/>
              </w:rPr>
            </w:pPr>
          </w:p>
        </w:tc>
      </w:tr>
      <w:tr w:rsidR="00BB5147" w:rsidRPr="00BB5147" w:rsidDel="00AD1ACB" w14:paraId="7C3EC657" w14:textId="0FB955EB" w:rsidTr="008302B1">
        <w:trPr>
          <w:trHeight w:val="187"/>
          <w:jc w:val="center"/>
          <w:del w:id="2212" w:author="Reihaneh Malekafzaliardakani" w:date="2024-03-04T19:00:00Z"/>
        </w:trPr>
        <w:tc>
          <w:tcPr>
            <w:tcW w:w="2534" w:type="dxa"/>
            <w:tcBorders>
              <w:left w:val="single" w:sz="4" w:space="0" w:color="auto"/>
              <w:bottom w:val="nil"/>
              <w:right w:val="single" w:sz="4" w:space="0" w:color="auto"/>
            </w:tcBorders>
            <w:shd w:val="clear" w:color="auto" w:fill="auto"/>
          </w:tcPr>
          <w:p w14:paraId="6BB314C8" w14:textId="726D3E24" w:rsidR="00BB5147" w:rsidRPr="00BB5147" w:rsidDel="00AD1ACB" w:rsidRDefault="00BB5147" w:rsidP="00BB5147">
            <w:pPr>
              <w:keepNext/>
              <w:keepLines/>
              <w:spacing w:after="0"/>
              <w:jc w:val="center"/>
              <w:rPr>
                <w:del w:id="2213" w:author="Reihaneh Malekafzaliardakani" w:date="2024-03-04T19:00:00Z"/>
                <w:rFonts w:ascii="Arial" w:eastAsia="SimSun" w:hAnsi="Arial"/>
                <w:sz w:val="18"/>
              </w:rPr>
            </w:pPr>
            <w:del w:id="2214" w:author="Reihaneh Malekafzaliardakani" w:date="2024-03-04T19:00:00Z">
              <w:r w:rsidRPr="00BB5147" w:rsidDel="00AD1ACB">
                <w:rPr>
                  <w:rFonts w:ascii="Arial" w:eastAsia="SimSun" w:hAnsi="Arial"/>
                  <w:sz w:val="18"/>
                  <w:lang w:eastAsia="zh-CN"/>
                </w:rPr>
                <w:delText>CA_n3A-n28A-n77(2A)-n257A</w:delText>
              </w:r>
            </w:del>
          </w:p>
        </w:tc>
        <w:tc>
          <w:tcPr>
            <w:tcW w:w="2511" w:type="dxa"/>
            <w:gridSpan w:val="2"/>
            <w:tcBorders>
              <w:left w:val="single" w:sz="4" w:space="0" w:color="auto"/>
              <w:bottom w:val="nil"/>
              <w:right w:val="single" w:sz="4" w:space="0" w:color="auto"/>
            </w:tcBorders>
            <w:shd w:val="clear" w:color="auto" w:fill="auto"/>
          </w:tcPr>
          <w:p w14:paraId="5031227C" w14:textId="6C2D7C74" w:rsidR="00BB5147" w:rsidRPr="00BB5147" w:rsidDel="00AD1ACB" w:rsidRDefault="00BB5147" w:rsidP="00BB5147">
            <w:pPr>
              <w:keepNext/>
              <w:keepLines/>
              <w:spacing w:after="0"/>
              <w:jc w:val="center"/>
              <w:rPr>
                <w:del w:id="2215" w:author="Reihaneh Malekafzaliardakani" w:date="2024-03-04T19:00:00Z"/>
                <w:rFonts w:ascii="Arial" w:eastAsia="SimSun" w:hAnsi="Arial"/>
                <w:sz w:val="18"/>
                <w:szCs w:val="18"/>
                <w:lang w:eastAsia="zh-CN"/>
              </w:rPr>
            </w:pPr>
            <w:del w:id="2216" w:author="Reihaneh Malekafzaliardakani" w:date="2024-03-04T19:00:00Z">
              <w:r w:rsidRPr="00BB5147" w:rsidDel="00AD1ACB">
                <w:rPr>
                  <w:rFonts w:ascii="Arial" w:eastAsia="SimSun" w:hAnsi="Arial"/>
                  <w:sz w:val="18"/>
                  <w:szCs w:val="18"/>
                  <w:lang w:eastAsia="zh-CN"/>
                </w:rPr>
                <w:delText>CA_n3A-n257A</w:delText>
              </w:r>
            </w:del>
          </w:p>
          <w:p w14:paraId="0804C332" w14:textId="7CD5BB9C" w:rsidR="00BB5147" w:rsidRPr="00BB5147" w:rsidDel="00AD1ACB" w:rsidRDefault="00BB5147" w:rsidP="00BB5147">
            <w:pPr>
              <w:keepNext/>
              <w:keepLines/>
              <w:spacing w:after="0"/>
              <w:jc w:val="center"/>
              <w:rPr>
                <w:del w:id="2217" w:author="Reihaneh Malekafzaliardakani" w:date="2024-03-04T19:00:00Z"/>
                <w:rFonts w:ascii="Arial" w:eastAsia="SimSun" w:hAnsi="Arial"/>
                <w:sz w:val="18"/>
                <w:szCs w:val="18"/>
                <w:lang w:eastAsia="zh-CN"/>
              </w:rPr>
            </w:pPr>
            <w:del w:id="2218" w:author="Reihaneh Malekafzaliardakani" w:date="2024-03-04T19:00:00Z">
              <w:r w:rsidRPr="00BB5147" w:rsidDel="00AD1ACB">
                <w:rPr>
                  <w:rFonts w:ascii="Arial" w:eastAsia="SimSun" w:hAnsi="Arial"/>
                  <w:sz w:val="18"/>
                  <w:szCs w:val="18"/>
                  <w:lang w:eastAsia="zh-CN"/>
                </w:rPr>
                <w:delText>CA_n28A-n257A</w:delText>
              </w:r>
            </w:del>
          </w:p>
          <w:p w14:paraId="39C107F7" w14:textId="32222F16" w:rsidR="00BB5147" w:rsidRPr="00BB5147" w:rsidDel="00AD1ACB" w:rsidRDefault="00BB5147" w:rsidP="00BB5147">
            <w:pPr>
              <w:keepNext/>
              <w:keepLines/>
              <w:spacing w:after="0"/>
              <w:jc w:val="center"/>
              <w:rPr>
                <w:del w:id="2219" w:author="Reihaneh Malekafzaliardakani" w:date="2024-03-04T19:00:00Z"/>
                <w:rFonts w:ascii="Arial" w:eastAsia="SimSun" w:hAnsi="Arial"/>
                <w:sz w:val="18"/>
              </w:rPr>
            </w:pPr>
            <w:del w:id="2220" w:author="Reihaneh Malekafzaliardakani" w:date="2024-03-04T19:00:00Z">
              <w:r w:rsidRPr="00BB5147" w:rsidDel="00AD1ACB">
                <w:rPr>
                  <w:rFonts w:ascii="Arial" w:eastAsia="SimSun" w:hAnsi="Arial"/>
                  <w:sz w:val="18"/>
                  <w:szCs w:val="18"/>
                  <w:lang w:eastAsia="zh-CN"/>
                </w:rPr>
                <w:delText>CA_n77A-n257A</w:delText>
              </w:r>
            </w:del>
          </w:p>
        </w:tc>
        <w:tc>
          <w:tcPr>
            <w:tcW w:w="1213" w:type="dxa"/>
            <w:tcBorders>
              <w:left w:val="single" w:sz="4" w:space="0" w:color="auto"/>
              <w:right w:val="single" w:sz="4" w:space="0" w:color="auto"/>
            </w:tcBorders>
          </w:tcPr>
          <w:p w14:paraId="3D5B6E6A" w14:textId="7CDED9E8" w:rsidR="00BB5147" w:rsidRPr="00BB5147" w:rsidDel="00AD1ACB" w:rsidRDefault="00BB5147" w:rsidP="00BB5147">
            <w:pPr>
              <w:keepNext/>
              <w:keepLines/>
              <w:spacing w:after="0"/>
              <w:jc w:val="center"/>
              <w:rPr>
                <w:del w:id="2221" w:author="Reihaneh Malekafzaliardakani" w:date="2024-03-04T19:00:00Z"/>
                <w:rFonts w:ascii="Arial" w:eastAsia="SimSun" w:hAnsi="Arial"/>
                <w:sz w:val="18"/>
              </w:rPr>
            </w:pPr>
            <w:del w:id="2222"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7A7B09F" w14:textId="23E41E2E" w:rsidR="00BB5147" w:rsidRPr="00BB5147" w:rsidDel="00AD1ACB" w:rsidRDefault="00BB5147" w:rsidP="00BB5147">
            <w:pPr>
              <w:keepNext/>
              <w:keepLines/>
              <w:spacing w:after="0"/>
              <w:jc w:val="center"/>
              <w:rPr>
                <w:del w:id="2223" w:author="Reihaneh Malekafzaliardakani" w:date="2024-03-04T19:00:00Z"/>
                <w:rFonts w:ascii="Arial" w:eastAsia="SimSun" w:hAnsi="Arial"/>
                <w:sz w:val="18"/>
              </w:rPr>
            </w:pPr>
            <w:del w:id="2224"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772FB4FA" w14:textId="58D21D42" w:rsidR="00BB5147" w:rsidRPr="00BB5147" w:rsidDel="00AD1ACB" w:rsidRDefault="00BB5147" w:rsidP="00BB5147">
            <w:pPr>
              <w:keepNext/>
              <w:keepLines/>
              <w:spacing w:after="0"/>
              <w:jc w:val="center"/>
              <w:rPr>
                <w:del w:id="2225" w:author="Reihaneh Malekafzaliardakani" w:date="2024-03-04T19:00:00Z"/>
                <w:rFonts w:ascii="Arial" w:eastAsia="SimSun" w:hAnsi="Arial"/>
                <w:sz w:val="18"/>
                <w:lang w:eastAsia="zh-CN"/>
              </w:rPr>
            </w:pPr>
            <w:del w:id="2226"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6B3E0F41" w14:textId="0416592A" w:rsidTr="008302B1">
        <w:trPr>
          <w:trHeight w:val="187"/>
          <w:jc w:val="center"/>
          <w:del w:id="22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F4BEAA0" w14:textId="5421D30A" w:rsidR="00BB5147" w:rsidRPr="00BB5147" w:rsidDel="00AD1ACB" w:rsidRDefault="00BB5147" w:rsidP="00BB5147">
            <w:pPr>
              <w:keepNext/>
              <w:keepLines/>
              <w:spacing w:after="0"/>
              <w:jc w:val="center"/>
              <w:rPr>
                <w:del w:id="22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E74A8B4" w14:textId="30AA0917" w:rsidR="00BB5147" w:rsidRPr="00BB5147" w:rsidDel="00AD1ACB" w:rsidRDefault="00BB5147" w:rsidP="00BB5147">
            <w:pPr>
              <w:keepNext/>
              <w:keepLines/>
              <w:spacing w:after="0"/>
              <w:jc w:val="center"/>
              <w:rPr>
                <w:del w:id="2229"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0C790485" w14:textId="4E90D24E" w:rsidR="00BB5147" w:rsidRPr="00BB5147" w:rsidDel="00AD1ACB" w:rsidRDefault="00BB5147" w:rsidP="00BB5147">
            <w:pPr>
              <w:keepNext/>
              <w:keepLines/>
              <w:spacing w:after="0"/>
              <w:jc w:val="center"/>
              <w:rPr>
                <w:del w:id="2230" w:author="Reihaneh Malekafzaliardakani" w:date="2024-03-04T19:00:00Z"/>
                <w:rFonts w:ascii="Arial" w:eastAsia="SimSun" w:hAnsi="Arial"/>
                <w:sz w:val="18"/>
              </w:rPr>
            </w:pPr>
            <w:del w:id="2231"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9AF1100" w14:textId="172BCB79" w:rsidR="00BB5147" w:rsidRPr="00BB5147" w:rsidDel="00AD1ACB" w:rsidRDefault="00BB5147" w:rsidP="00BB5147">
            <w:pPr>
              <w:keepNext/>
              <w:keepLines/>
              <w:spacing w:after="0"/>
              <w:jc w:val="center"/>
              <w:rPr>
                <w:del w:id="2232" w:author="Reihaneh Malekafzaliardakani" w:date="2024-03-04T19:00:00Z"/>
                <w:rFonts w:ascii="Arial" w:eastAsia="SimSun" w:hAnsi="Arial"/>
                <w:sz w:val="18"/>
              </w:rPr>
            </w:pPr>
            <w:del w:id="2233"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6C2BE6B1" w14:textId="062993C3" w:rsidR="00BB5147" w:rsidRPr="00BB5147" w:rsidDel="00AD1ACB" w:rsidRDefault="00BB5147" w:rsidP="00BB5147">
            <w:pPr>
              <w:keepNext/>
              <w:keepLines/>
              <w:spacing w:after="0"/>
              <w:jc w:val="center"/>
              <w:rPr>
                <w:del w:id="2234" w:author="Reihaneh Malekafzaliardakani" w:date="2024-03-04T19:00:00Z"/>
                <w:rFonts w:ascii="Arial" w:eastAsia="SimSun" w:hAnsi="Arial"/>
                <w:sz w:val="18"/>
              </w:rPr>
            </w:pPr>
          </w:p>
        </w:tc>
      </w:tr>
      <w:tr w:rsidR="00BB5147" w:rsidRPr="00BB5147" w:rsidDel="00AD1ACB" w14:paraId="2FEB684F" w14:textId="08D8869A" w:rsidTr="008302B1">
        <w:trPr>
          <w:trHeight w:val="187"/>
          <w:jc w:val="center"/>
          <w:del w:id="223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6DC33AA" w14:textId="68675202" w:rsidR="00BB5147" w:rsidRPr="00BB5147" w:rsidDel="00AD1ACB" w:rsidRDefault="00BB5147" w:rsidP="00BB5147">
            <w:pPr>
              <w:keepNext/>
              <w:keepLines/>
              <w:spacing w:after="0"/>
              <w:jc w:val="center"/>
              <w:rPr>
                <w:del w:id="223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8B6CEC3" w14:textId="5EC207F1" w:rsidR="00BB5147" w:rsidRPr="00BB5147" w:rsidDel="00AD1ACB" w:rsidRDefault="00BB5147" w:rsidP="00BB5147">
            <w:pPr>
              <w:keepNext/>
              <w:keepLines/>
              <w:spacing w:after="0"/>
              <w:jc w:val="center"/>
              <w:rPr>
                <w:del w:id="2237"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6826C5AF" w14:textId="21B5899C" w:rsidR="00BB5147" w:rsidRPr="00BB5147" w:rsidDel="00AD1ACB" w:rsidRDefault="00BB5147" w:rsidP="00BB5147">
            <w:pPr>
              <w:keepNext/>
              <w:keepLines/>
              <w:spacing w:after="0"/>
              <w:jc w:val="center"/>
              <w:rPr>
                <w:del w:id="2238" w:author="Reihaneh Malekafzaliardakani" w:date="2024-03-04T19:00:00Z"/>
                <w:rFonts w:ascii="Arial" w:eastAsia="SimSun" w:hAnsi="Arial"/>
                <w:sz w:val="18"/>
              </w:rPr>
            </w:pPr>
            <w:del w:id="2239" w:author="Reihaneh Malekafzaliardakani" w:date="2024-03-04T19:00:00Z">
              <w:r w:rsidRPr="00BB5147" w:rsidDel="00AD1ACB">
                <w:rPr>
                  <w:rFonts w:ascii="Arial" w:eastAsia="SimSun" w:hAnsi="Arial"/>
                  <w:sz w:val="18"/>
                  <w:lang w:eastAsia="zh-CN"/>
                </w:rPr>
                <w:delText>n77</w:delText>
              </w:r>
            </w:del>
          </w:p>
        </w:tc>
        <w:tc>
          <w:tcPr>
            <w:tcW w:w="5760" w:type="dxa"/>
            <w:tcBorders>
              <w:left w:val="single" w:sz="4" w:space="0" w:color="auto"/>
              <w:right w:val="single" w:sz="4" w:space="0" w:color="auto"/>
            </w:tcBorders>
          </w:tcPr>
          <w:p w14:paraId="327AC947" w14:textId="0B1A8735" w:rsidR="00BB5147" w:rsidRPr="00BB5147" w:rsidDel="00AD1ACB" w:rsidRDefault="00BB5147" w:rsidP="00BB5147">
            <w:pPr>
              <w:keepNext/>
              <w:keepLines/>
              <w:spacing w:after="0"/>
              <w:jc w:val="center"/>
              <w:rPr>
                <w:del w:id="2240" w:author="Reihaneh Malekafzaliardakani" w:date="2024-03-04T19:00:00Z"/>
                <w:rFonts w:ascii="Arial" w:eastAsia="SimSun" w:hAnsi="Arial"/>
                <w:sz w:val="18"/>
              </w:rPr>
            </w:pPr>
            <w:del w:id="2241" w:author="Reihaneh Malekafzaliardakani" w:date="2024-03-04T19:00:00Z">
              <w:r w:rsidRPr="00BB5147" w:rsidDel="00AD1ACB">
                <w:rPr>
                  <w:rFonts w:ascii="Arial" w:eastAsia="SimSun"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2B88888E" w14:textId="13C1B20E" w:rsidR="00BB5147" w:rsidRPr="00BB5147" w:rsidDel="00AD1ACB" w:rsidRDefault="00BB5147" w:rsidP="00BB5147">
            <w:pPr>
              <w:keepNext/>
              <w:keepLines/>
              <w:spacing w:after="0"/>
              <w:jc w:val="center"/>
              <w:rPr>
                <w:del w:id="2242" w:author="Reihaneh Malekafzaliardakani" w:date="2024-03-04T19:00:00Z"/>
                <w:rFonts w:ascii="Arial" w:eastAsia="SimSun" w:hAnsi="Arial"/>
                <w:sz w:val="18"/>
              </w:rPr>
            </w:pPr>
          </w:p>
        </w:tc>
      </w:tr>
      <w:tr w:rsidR="00BB5147" w:rsidRPr="00BB5147" w:rsidDel="00AD1ACB" w14:paraId="7C9B4F90" w14:textId="53E46C41" w:rsidTr="008302B1">
        <w:trPr>
          <w:trHeight w:val="187"/>
          <w:jc w:val="center"/>
          <w:del w:id="224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50D656E" w14:textId="75B0684E" w:rsidR="00BB5147" w:rsidRPr="00BB5147" w:rsidDel="00AD1ACB" w:rsidRDefault="00BB5147" w:rsidP="00BB5147">
            <w:pPr>
              <w:keepNext/>
              <w:keepLines/>
              <w:spacing w:after="0"/>
              <w:jc w:val="center"/>
              <w:rPr>
                <w:del w:id="2244"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F918C9" w14:textId="0B9E788B" w:rsidR="00BB5147" w:rsidRPr="00BB5147" w:rsidDel="00AD1ACB" w:rsidRDefault="00BB5147" w:rsidP="00BB5147">
            <w:pPr>
              <w:keepNext/>
              <w:keepLines/>
              <w:spacing w:after="0"/>
              <w:jc w:val="center"/>
              <w:rPr>
                <w:del w:id="2245"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7838992E" w14:textId="1537F319" w:rsidR="00BB5147" w:rsidRPr="00BB5147" w:rsidDel="00AD1ACB" w:rsidRDefault="00BB5147" w:rsidP="00BB5147">
            <w:pPr>
              <w:keepNext/>
              <w:keepLines/>
              <w:spacing w:after="0"/>
              <w:jc w:val="center"/>
              <w:rPr>
                <w:del w:id="2246" w:author="Reihaneh Malekafzaliardakani" w:date="2024-03-04T19:00:00Z"/>
                <w:rFonts w:ascii="Arial" w:eastAsia="SimSun" w:hAnsi="Arial"/>
                <w:sz w:val="18"/>
              </w:rPr>
            </w:pPr>
            <w:del w:id="2247"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E596276" w14:textId="5DB89035" w:rsidR="00BB5147" w:rsidRPr="00BB5147" w:rsidDel="00AD1ACB" w:rsidRDefault="00BB5147" w:rsidP="00BB5147">
            <w:pPr>
              <w:keepNext/>
              <w:keepLines/>
              <w:spacing w:after="0"/>
              <w:jc w:val="center"/>
              <w:rPr>
                <w:del w:id="2248" w:author="Reihaneh Malekafzaliardakani" w:date="2024-03-04T19:00:00Z"/>
                <w:rFonts w:ascii="Arial" w:eastAsia="SimSun" w:hAnsi="Arial"/>
                <w:sz w:val="18"/>
                <w:lang w:eastAsia="zh-CN"/>
              </w:rPr>
            </w:pPr>
            <w:del w:id="2249" w:author="Reihaneh Malekafzaliardakani" w:date="2024-03-04T19:00:00Z">
              <w:r w:rsidRPr="00BB5147" w:rsidDel="00AD1ACB">
                <w:rPr>
                  <w:rFonts w:ascii="Arial" w:eastAsia="SimSun" w:hAnsi="Arial"/>
                  <w:sz w:val="18"/>
                  <w:lang w:eastAsia="zh-CN"/>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3623204F" w14:textId="0C81353F" w:rsidR="00BB5147" w:rsidRPr="00BB5147" w:rsidDel="00AD1ACB" w:rsidRDefault="00BB5147" w:rsidP="00BB5147">
            <w:pPr>
              <w:keepNext/>
              <w:keepLines/>
              <w:spacing w:after="0"/>
              <w:jc w:val="center"/>
              <w:rPr>
                <w:del w:id="2250" w:author="Reihaneh Malekafzaliardakani" w:date="2024-03-04T19:00:00Z"/>
                <w:rFonts w:ascii="Arial" w:eastAsia="SimSun" w:hAnsi="Arial"/>
                <w:sz w:val="18"/>
              </w:rPr>
            </w:pPr>
          </w:p>
        </w:tc>
      </w:tr>
      <w:tr w:rsidR="00BB5147" w:rsidRPr="00BB5147" w:rsidDel="00AD1ACB" w14:paraId="21FF6B4A" w14:textId="03602563" w:rsidTr="008302B1">
        <w:trPr>
          <w:trHeight w:val="187"/>
          <w:jc w:val="center"/>
          <w:del w:id="2251"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D48317C" w14:textId="65AED9D5" w:rsidR="00BB5147" w:rsidRPr="00BB5147" w:rsidDel="00AD1ACB" w:rsidRDefault="00BB5147" w:rsidP="00BB5147">
            <w:pPr>
              <w:keepNext/>
              <w:keepLines/>
              <w:spacing w:after="0"/>
              <w:jc w:val="center"/>
              <w:rPr>
                <w:del w:id="2252" w:author="Reihaneh Malekafzaliardakani" w:date="2024-03-04T19:00:00Z"/>
                <w:rFonts w:ascii="Arial" w:eastAsia="SimSun" w:hAnsi="Arial"/>
                <w:sz w:val="18"/>
                <w:lang w:eastAsia="zh-CN"/>
              </w:rPr>
            </w:pPr>
            <w:del w:id="2253" w:author="Reihaneh Malekafzaliardakani" w:date="2024-03-04T19:00:00Z">
              <w:r w:rsidRPr="00BB5147" w:rsidDel="00AD1ACB">
                <w:rPr>
                  <w:rFonts w:ascii="Arial" w:eastAsia="SimSun" w:hAnsi="Arial"/>
                  <w:sz w:val="18"/>
                  <w:lang w:eastAsia="zh-CN"/>
                </w:rPr>
                <w:delText>CA_n3A-n28A-n77(2A)-n257D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9F4ABA" w14:textId="7683C070" w:rsidR="00BB5147" w:rsidRPr="00BB5147" w:rsidDel="00AD1ACB" w:rsidRDefault="00BB5147" w:rsidP="00BB5147">
            <w:pPr>
              <w:keepNext/>
              <w:keepLines/>
              <w:spacing w:after="0"/>
              <w:jc w:val="center"/>
              <w:rPr>
                <w:del w:id="2254" w:author="Reihaneh Malekafzaliardakani" w:date="2024-03-04T19:00:00Z"/>
                <w:rFonts w:ascii="Arial" w:eastAsia="SimSun" w:hAnsi="Arial"/>
                <w:sz w:val="18"/>
              </w:rPr>
            </w:pPr>
            <w:del w:id="2255" w:author="Reihaneh Malekafzaliardakani" w:date="2024-03-04T19:00:00Z">
              <w:r w:rsidRPr="00BB5147" w:rsidDel="00AD1ACB">
                <w:rPr>
                  <w:rFonts w:ascii="Arial" w:eastAsia="SimSun" w:hAnsi="Arial"/>
                  <w:sz w:val="18"/>
                </w:rPr>
                <w:delText>-</w:delText>
              </w:r>
            </w:del>
          </w:p>
        </w:tc>
        <w:tc>
          <w:tcPr>
            <w:tcW w:w="1213" w:type="dxa"/>
            <w:tcBorders>
              <w:left w:val="single" w:sz="4" w:space="0" w:color="auto"/>
              <w:right w:val="single" w:sz="4" w:space="0" w:color="auto"/>
            </w:tcBorders>
          </w:tcPr>
          <w:p w14:paraId="4B026B9B" w14:textId="738EDCD0" w:rsidR="00BB5147" w:rsidRPr="00BB5147" w:rsidDel="00AD1ACB" w:rsidRDefault="00BB5147" w:rsidP="00BB5147">
            <w:pPr>
              <w:keepNext/>
              <w:keepLines/>
              <w:spacing w:after="0"/>
              <w:jc w:val="center"/>
              <w:rPr>
                <w:del w:id="2256" w:author="Reihaneh Malekafzaliardakani" w:date="2024-03-04T19:00:00Z"/>
                <w:rFonts w:ascii="Arial" w:eastAsia="SimSun" w:hAnsi="Arial"/>
                <w:sz w:val="18"/>
              </w:rPr>
            </w:pPr>
            <w:del w:id="2257"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6E6EF54" w14:textId="274DE96A" w:rsidR="00BB5147" w:rsidRPr="00BB5147" w:rsidDel="00AD1ACB" w:rsidRDefault="00BB5147" w:rsidP="00BB5147">
            <w:pPr>
              <w:keepNext/>
              <w:keepLines/>
              <w:spacing w:after="0"/>
              <w:jc w:val="center"/>
              <w:rPr>
                <w:del w:id="2258" w:author="Reihaneh Malekafzaliardakani" w:date="2024-03-04T19:00:00Z"/>
                <w:rFonts w:ascii="Arial" w:eastAsia="SimSun" w:hAnsi="Arial"/>
                <w:sz w:val="18"/>
              </w:rPr>
            </w:pPr>
            <w:del w:id="2259"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54783112" w14:textId="6B3FA314" w:rsidR="00BB5147" w:rsidRPr="00BB5147" w:rsidDel="00AD1ACB" w:rsidRDefault="00BB5147" w:rsidP="00BB5147">
            <w:pPr>
              <w:keepNext/>
              <w:keepLines/>
              <w:spacing w:after="0"/>
              <w:jc w:val="center"/>
              <w:rPr>
                <w:del w:id="2260" w:author="Reihaneh Malekafzaliardakani" w:date="2024-03-04T19:00:00Z"/>
                <w:rFonts w:ascii="Arial" w:eastAsia="SimSun" w:hAnsi="Arial"/>
                <w:sz w:val="18"/>
                <w:lang w:eastAsia="zh-CN"/>
              </w:rPr>
            </w:pPr>
            <w:del w:id="2261"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1A25F7A3" w14:textId="23B138A9" w:rsidTr="008302B1">
        <w:trPr>
          <w:trHeight w:val="187"/>
          <w:jc w:val="center"/>
          <w:del w:id="226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EC3B100" w14:textId="1A8708D4" w:rsidR="00BB5147" w:rsidRPr="00BB5147" w:rsidDel="00AD1ACB" w:rsidRDefault="00BB5147" w:rsidP="00BB5147">
            <w:pPr>
              <w:keepNext/>
              <w:keepLines/>
              <w:spacing w:after="0"/>
              <w:jc w:val="center"/>
              <w:rPr>
                <w:del w:id="2263"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6A32E8" w14:textId="496A79E4" w:rsidR="00BB5147" w:rsidRPr="00BB5147" w:rsidDel="00AD1ACB" w:rsidRDefault="00BB5147" w:rsidP="00BB5147">
            <w:pPr>
              <w:keepNext/>
              <w:keepLines/>
              <w:spacing w:after="0"/>
              <w:jc w:val="center"/>
              <w:rPr>
                <w:del w:id="2264"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492FA2F5" w14:textId="7ED78EBC" w:rsidR="00BB5147" w:rsidRPr="00BB5147" w:rsidDel="00AD1ACB" w:rsidRDefault="00BB5147" w:rsidP="00BB5147">
            <w:pPr>
              <w:keepNext/>
              <w:keepLines/>
              <w:spacing w:after="0"/>
              <w:jc w:val="center"/>
              <w:rPr>
                <w:del w:id="2265" w:author="Reihaneh Malekafzaliardakani" w:date="2024-03-04T19:00:00Z"/>
                <w:rFonts w:ascii="Arial" w:eastAsia="SimSun" w:hAnsi="Arial"/>
                <w:sz w:val="18"/>
              </w:rPr>
            </w:pPr>
            <w:del w:id="2266"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38B5F14" w14:textId="33C015E7" w:rsidR="00BB5147" w:rsidRPr="00BB5147" w:rsidDel="00AD1ACB" w:rsidRDefault="00BB5147" w:rsidP="00BB5147">
            <w:pPr>
              <w:keepNext/>
              <w:keepLines/>
              <w:spacing w:after="0"/>
              <w:jc w:val="center"/>
              <w:rPr>
                <w:del w:id="2267" w:author="Reihaneh Malekafzaliardakani" w:date="2024-03-04T19:00:00Z"/>
                <w:rFonts w:ascii="Arial" w:eastAsia="SimSun" w:hAnsi="Arial"/>
                <w:sz w:val="18"/>
              </w:rPr>
            </w:pPr>
            <w:del w:id="2268"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54CB6672" w14:textId="6B151AC7" w:rsidR="00BB5147" w:rsidRPr="00BB5147" w:rsidDel="00AD1ACB" w:rsidRDefault="00BB5147" w:rsidP="00BB5147">
            <w:pPr>
              <w:keepNext/>
              <w:keepLines/>
              <w:spacing w:after="0"/>
              <w:jc w:val="center"/>
              <w:rPr>
                <w:del w:id="2269" w:author="Reihaneh Malekafzaliardakani" w:date="2024-03-04T19:00:00Z"/>
                <w:rFonts w:ascii="Arial" w:eastAsia="SimSun" w:hAnsi="Arial"/>
                <w:sz w:val="18"/>
                <w:lang w:eastAsia="ja-JP"/>
              </w:rPr>
            </w:pPr>
          </w:p>
        </w:tc>
      </w:tr>
      <w:tr w:rsidR="00BB5147" w:rsidRPr="00BB5147" w:rsidDel="00AD1ACB" w14:paraId="66FE4802" w14:textId="6532D929" w:rsidTr="008302B1">
        <w:trPr>
          <w:trHeight w:val="187"/>
          <w:jc w:val="center"/>
          <w:del w:id="227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D99E1FC" w14:textId="60D76251" w:rsidR="00BB5147" w:rsidRPr="00BB5147" w:rsidDel="00AD1ACB" w:rsidRDefault="00BB5147" w:rsidP="00BB5147">
            <w:pPr>
              <w:keepNext/>
              <w:keepLines/>
              <w:spacing w:after="0"/>
              <w:jc w:val="center"/>
              <w:rPr>
                <w:del w:id="227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7F5C1C" w14:textId="41E39CBC" w:rsidR="00BB5147" w:rsidRPr="00BB5147" w:rsidDel="00AD1ACB" w:rsidRDefault="00BB5147" w:rsidP="00BB5147">
            <w:pPr>
              <w:keepNext/>
              <w:keepLines/>
              <w:spacing w:after="0"/>
              <w:jc w:val="center"/>
              <w:rPr>
                <w:del w:id="2272"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57FD76A9" w14:textId="3A03B749" w:rsidR="00BB5147" w:rsidRPr="00BB5147" w:rsidDel="00AD1ACB" w:rsidRDefault="00BB5147" w:rsidP="00BB5147">
            <w:pPr>
              <w:keepNext/>
              <w:keepLines/>
              <w:spacing w:after="0"/>
              <w:jc w:val="center"/>
              <w:rPr>
                <w:del w:id="2273" w:author="Reihaneh Malekafzaliardakani" w:date="2024-03-04T19:00:00Z"/>
                <w:rFonts w:ascii="Arial" w:eastAsia="SimSun" w:hAnsi="Arial"/>
                <w:sz w:val="18"/>
              </w:rPr>
            </w:pPr>
            <w:del w:id="2274" w:author="Reihaneh Malekafzaliardakani" w:date="2024-03-04T19:00:00Z">
              <w:r w:rsidRPr="00BB5147" w:rsidDel="00AD1ACB">
                <w:rPr>
                  <w:rFonts w:ascii="Arial" w:eastAsia="SimSun" w:hAnsi="Arial"/>
                  <w:sz w:val="18"/>
                  <w:lang w:eastAsia="zh-CN"/>
                </w:rPr>
                <w:delText>n77</w:delText>
              </w:r>
            </w:del>
          </w:p>
        </w:tc>
        <w:tc>
          <w:tcPr>
            <w:tcW w:w="5760" w:type="dxa"/>
            <w:tcBorders>
              <w:left w:val="single" w:sz="4" w:space="0" w:color="auto"/>
              <w:right w:val="single" w:sz="4" w:space="0" w:color="auto"/>
            </w:tcBorders>
          </w:tcPr>
          <w:p w14:paraId="31BE1F17" w14:textId="4B5C9326" w:rsidR="00BB5147" w:rsidRPr="00BB5147" w:rsidDel="00AD1ACB" w:rsidRDefault="00BB5147" w:rsidP="00BB5147">
            <w:pPr>
              <w:keepNext/>
              <w:keepLines/>
              <w:spacing w:after="0"/>
              <w:jc w:val="center"/>
              <w:rPr>
                <w:del w:id="2275" w:author="Reihaneh Malekafzaliardakani" w:date="2024-03-04T19:00:00Z"/>
                <w:rFonts w:ascii="Arial" w:eastAsia="SimSun" w:hAnsi="Arial"/>
                <w:sz w:val="18"/>
              </w:rPr>
            </w:pPr>
            <w:del w:id="2276" w:author="Reihaneh Malekafzaliardakani" w:date="2024-03-04T19:00:00Z">
              <w:r w:rsidRPr="00BB5147" w:rsidDel="00AD1ACB">
                <w:rPr>
                  <w:rFonts w:ascii="Arial" w:eastAsia="SimSun"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65BB8C32" w14:textId="39860321" w:rsidR="00BB5147" w:rsidRPr="00BB5147" w:rsidDel="00AD1ACB" w:rsidRDefault="00BB5147" w:rsidP="00BB5147">
            <w:pPr>
              <w:keepNext/>
              <w:keepLines/>
              <w:spacing w:after="0"/>
              <w:jc w:val="center"/>
              <w:rPr>
                <w:del w:id="2277" w:author="Reihaneh Malekafzaliardakani" w:date="2024-03-04T19:00:00Z"/>
                <w:rFonts w:ascii="Arial" w:eastAsia="SimSun" w:hAnsi="Arial"/>
                <w:sz w:val="18"/>
                <w:lang w:eastAsia="ja-JP"/>
              </w:rPr>
            </w:pPr>
          </w:p>
        </w:tc>
      </w:tr>
      <w:tr w:rsidR="00BB5147" w:rsidRPr="00BB5147" w:rsidDel="00AD1ACB" w14:paraId="741055A8" w14:textId="43527FD5" w:rsidTr="008302B1">
        <w:trPr>
          <w:trHeight w:val="187"/>
          <w:jc w:val="center"/>
          <w:del w:id="227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41D5981" w14:textId="6AC1E15E" w:rsidR="00BB5147" w:rsidRPr="00BB5147" w:rsidDel="00AD1ACB" w:rsidRDefault="00BB5147" w:rsidP="00BB5147">
            <w:pPr>
              <w:keepNext/>
              <w:keepLines/>
              <w:spacing w:after="0"/>
              <w:jc w:val="center"/>
              <w:rPr>
                <w:del w:id="227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FF8F78" w14:textId="2AEFCD6F" w:rsidR="00BB5147" w:rsidRPr="00BB5147" w:rsidDel="00AD1ACB" w:rsidRDefault="00BB5147" w:rsidP="00BB5147">
            <w:pPr>
              <w:keepNext/>
              <w:keepLines/>
              <w:spacing w:after="0"/>
              <w:jc w:val="center"/>
              <w:rPr>
                <w:del w:id="2280"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4B2FADC2" w14:textId="0596432E" w:rsidR="00BB5147" w:rsidRPr="00BB5147" w:rsidDel="00AD1ACB" w:rsidRDefault="00BB5147" w:rsidP="00BB5147">
            <w:pPr>
              <w:keepNext/>
              <w:keepLines/>
              <w:spacing w:after="0"/>
              <w:jc w:val="center"/>
              <w:rPr>
                <w:del w:id="2281" w:author="Reihaneh Malekafzaliardakani" w:date="2024-03-04T19:00:00Z"/>
                <w:rFonts w:ascii="Arial" w:eastAsia="SimSun" w:hAnsi="Arial"/>
                <w:sz w:val="18"/>
              </w:rPr>
            </w:pPr>
            <w:del w:id="2282" w:author="Reihaneh Malekafzaliardakani" w:date="2024-03-04T19:00:00Z">
              <w:r w:rsidRPr="00BB5147" w:rsidDel="00AD1ACB">
                <w:rPr>
                  <w:rFonts w:ascii="Arial" w:eastAsia="SimSun" w:hAnsi="Arial"/>
                  <w:sz w:val="18"/>
                  <w:lang w:eastAsia="zh-CN"/>
                </w:rPr>
                <w:delText>n257</w:delText>
              </w:r>
            </w:del>
          </w:p>
        </w:tc>
        <w:tc>
          <w:tcPr>
            <w:tcW w:w="5760" w:type="dxa"/>
            <w:tcBorders>
              <w:left w:val="single" w:sz="4" w:space="0" w:color="auto"/>
              <w:right w:val="single" w:sz="4" w:space="0" w:color="auto"/>
            </w:tcBorders>
          </w:tcPr>
          <w:p w14:paraId="7F29CA08" w14:textId="28C69B07" w:rsidR="00BB5147" w:rsidRPr="00BB5147" w:rsidDel="00AD1ACB" w:rsidRDefault="00BB5147" w:rsidP="00BB5147">
            <w:pPr>
              <w:keepNext/>
              <w:keepLines/>
              <w:spacing w:after="0"/>
              <w:jc w:val="center"/>
              <w:rPr>
                <w:del w:id="2283" w:author="Reihaneh Malekafzaliardakani" w:date="2024-03-04T19:00:00Z"/>
                <w:rFonts w:ascii="Arial" w:eastAsia="SimSun" w:hAnsi="Arial"/>
                <w:sz w:val="18"/>
              </w:rPr>
            </w:pPr>
            <w:del w:id="2284" w:author="Reihaneh Malekafzaliardakani" w:date="2024-03-04T19:00:00Z">
              <w:r w:rsidRPr="00BB5147" w:rsidDel="00AD1ACB">
                <w:rPr>
                  <w:rFonts w:ascii="Arial" w:eastAsia="SimSun"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01389DF4" w14:textId="663611B7" w:rsidR="00BB5147" w:rsidRPr="00BB5147" w:rsidDel="00AD1ACB" w:rsidRDefault="00BB5147" w:rsidP="00BB5147">
            <w:pPr>
              <w:keepNext/>
              <w:keepLines/>
              <w:spacing w:after="0"/>
              <w:jc w:val="center"/>
              <w:rPr>
                <w:del w:id="2285" w:author="Reihaneh Malekafzaliardakani" w:date="2024-03-04T19:00:00Z"/>
                <w:rFonts w:ascii="Arial" w:eastAsia="SimSun" w:hAnsi="Arial"/>
                <w:sz w:val="18"/>
                <w:lang w:eastAsia="ja-JP"/>
              </w:rPr>
            </w:pPr>
          </w:p>
        </w:tc>
      </w:tr>
      <w:tr w:rsidR="00BB5147" w:rsidRPr="00BB5147" w:rsidDel="00AD1ACB" w14:paraId="02A48109" w14:textId="22B516B4" w:rsidTr="008302B1">
        <w:trPr>
          <w:trHeight w:val="187"/>
          <w:jc w:val="center"/>
          <w:del w:id="228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1B2FAD4" w14:textId="24D1B600" w:rsidR="00BB5147" w:rsidRPr="00BB5147" w:rsidDel="00AD1ACB" w:rsidRDefault="00BB5147" w:rsidP="00BB5147">
            <w:pPr>
              <w:keepNext/>
              <w:keepLines/>
              <w:spacing w:after="0"/>
              <w:jc w:val="center"/>
              <w:rPr>
                <w:del w:id="2287" w:author="Reihaneh Malekafzaliardakani" w:date="2024-03-04T19:00:00Z"/>
                <w:rFonts w:ascii="Arial" w:eastAsia="SimSun" w:hAnsi="Arial"/>
                <w:sz w:val="18"/>
                <w:lang w:eastAsia="zh-CN"/>
              </w:rPr>
            </w:pPr>
            <w:del w:id="2288" w:author="Reihaneh Malekafzaliardakani" w:date="2024-03-04T19:00:00Z">
              <w:r w:rsidRPr="00BB5147" w:rsidDel="00AD1ACB">
                <w:rPr>
                  <w:rFonts w:ascii="Arial" w:eastAsia="SimSun" w:hAnsi="Arial"/>
                  <w:sz w:val="18"/>
                  <w:lang w:eastAsia="zh-CN"/>
                </w:rPr>
                <w:delText>CA_n3A-n28A-n77(2A)-n257G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A4D7281" w14:textId="5936F144" w:rsidR="00BB5147" w:rsidRPr="00BB5147" w:rsidDel="00AD1ACB" w:rsidRDefault="00BB5147" w:rsidP="00BB5147">
            <w:pPr>
              <w:keepNext/>
              <w:keepLines/>
              <w:spacing w:after="0"/>
              <w:jc w:val="center"/>
              <w:rPr>
                <w:del w:id="2289" w:author="Reihaneh Malekafzaliardakani" w:date="2024-03-04T19:00:00Z"/>
                <w:rFonts w:ascii="Arial" w:eastAsia="SimSun" w:hAnsi="Arial" w:cs="Arial"/>
                <w:sz w:val="18"/>
                <w:szCs w:val="18"/>
              </w:rPr>
            </w:pPr>
            <w:del w:id="2290" w:author="Reihaneh Malekafzaliardakani" w:date="2024-03-04T19:00:00Z">
              <w:r w:rsidRPr="00BB5147" w:rsidDel="00AD1ACB">
                <w:rPr>
                  <w:rFonts w:ascii="Arial" w:eastAsia="SimSun" w:hAnsi="Arial" w:cs="Arial"/>
                  <w:sz w:val="18"/>
                  <w:szCs w:val="18"/>
                </w:rPr>
                <w:delText>CA_n3A-n257A/G</w:delText>
              </w:r>
            </w:del>
          </w:p>
          <w:p w14:paraId="482E9063" w14:textId="48B6450C" w:rsidR="00BB5147" w:rsidRPr="00BB5147" w:rsidDel="00AD1ACB" w:rsidRDefault="00BB5147" w:rsidP="00BB5147">
            <w:pPr>
              <w:keepNext/>
              <w:keepLines/>
              <w:spacing w:after="0"/>
              <w:jc w:val="center"/>
              <w:rPr>
                <w:del w:id="2291" w:author="Reihaneh Malekafzaliardakani" w:date="2024-03-04T19:00:00Z"/>
                <w:rFonts w:ascii="Arial" w:eastAsia="SimSun" w:hAnsi="Arial" w:cs="Arial"/>
                <w:sz w:val="18"/>
                <w:szCs w:val="18"/>
              </w:rPr>
            </w:pPr>
            <w:del w:id="2292" w:author="Reihaneh Malekafzaliardakani" w:date="2024-03-04T19:00:00Z">
              <w:r w:rsidRPr="00BB5147" w:rsidDel="00AD1ACB">
                <w:rPr>
                  <w:rFonts w:ascii="Arial" w:eastAsia="SimSun" w:hAnsi="Arial" w:cs="Arial"/>
                  <w:sz w:val="18"/>
                  <w:szCs w:val="18"/>
                </w:rPr>
                <w:delText>CA_n28A-n257A/G</w:delText>
              </w:r>
            </w:del>
          </w:p>
          <w:p w14:paraId="3D65F16B" w14:textId="404E633B" w:rsidR="00BB5147" w:rsidRPr="00BB5147" w:rsidDel="00AD1ACB" w:rsidRDefault="00BB5147" w:rsidP="00BB5147">
            <w:pPr>
              <w:keepNext/>
              <w:keepLines/>
              <w:spacing w:after="0"/>
              <w:jc w:val="center"/>
              <w:rPr>
                <w:del w:id="2293" w:author="Reihaneh Malekafzaliardakani" w:date="2024-03-04T19:00:00Z"/>
                <w:rFonts w:ascii="Arial" w:eastAsia="SimSun" w:hAnsi="Arial"/>
                <w:sz w:val="18"/>
              </w:rPr>
            </w:pPr>
            <w:del w:id="2294" w:author="Reihaneh Malekafzaliardakani" w:date="2024-03-04T19:00:00Z">
              <w:r w:rsidRPr="00BB5147" w:rsidDel="00AD1ACB">
                <w:rPr>
                  <w:rFonts w:ascii="Arial" w:eastAsia="SimSun" w:hAnsi="Arial" w:cs="Arial"/>
                  <w:sz w:val="18"/>
                  <w:szCs w:val="18"/>
                </w:rPr>
                <w:delText>CA_n77A-n257A/G</w:delText>
              </w:r>
            </w:del>
          </w:p>
        </w:tc>
        <w:tc>
          <w:tcPr>
            <w:tcW w:w="1213" w:type="dxa"/>
            <w:tcBorders>
              <w:left w:val="single" w:sz="4" w:space="0" w:color="auto"/>
              <w:right w:val="single" w:sz="4" w:space="0" w:color="auto"/>
            </w:tcBorders>
          </w:tcPr>
          <w:p w14:paraId="0AEB6C58" w14:textId="661A7D7E" w:rsidR="00BB5147" w:rsidRPr="00BB5147" w:rsidDel="00AD1ACB" w:rsidRDefault="00BB5147" w:rsidP="00BB5147">
            <w:pPr>
              <w:keepNext/>
              <w:keepLines/>
              <w:spacing w:after="0"/>
              <w:jc w:val="center"/>
              <w:rPr>
                <w:del w:id="2295" w:author="Reihaneh Malekafzaliardakani" w:date="2024-03-04T19:00:00Z"/>
                <w:rFonts w:ascii="Arial" w:eastAsia="SimSun" w:hAnsi="Arial"/>
                <w:sz w:val="18"/>
              </w:rPr>
            </w:pPr>
            <w:del w:id="2296"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4A8109D" w14:textId="49865F9C" w:rsidR="00BB5147" w:rsidRPr="00BB5147" w:rsidDel="00AD1ACB" w:rsidRDefault="00BB5147" w:rsidP="00BB5147">
            <w:pPr>
              <w:keepNext/>
              <w:keepLines/>
              <w:spacing w:after="0"/>
              <w:jc w:val="center"/>
              <w:rPr>
                <w:del w:id="2297" w:author="Reihaneh Malekafzaliardakani" w:date="2024-03-04T19:00:00Z"/>
                <w:rFonts w:ascii="Arial" w:eastAsia="SimSun" w:hAnsi="Arial"/>
                <w:sz w:val="18"/>
              </w:rPr>
            </w:pPr>
            <w:del w:id="2298"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3E9203B1" w14:textId="280D5651" w:rsidR="00BB5147" w:rsidRPr="00BB5147" w:rsidDel="00AD1ACB" w:rsidRDefault="00BB5147" w:rsidP="00BB5147">
            <w:pPr>
              <w:keepNext/>
              <w:keepLines/>
              <w:spacing w:after="0"/>
              <w:jc w:val="center"/>
              <w:rPr>
                <w:del w:id="2299" w:author="Reihaneh Malekafzaliardakani" w:date="2024-03-04T19:00:00Z"/>
                <w:rFonts w:ascii="Arial" w:eastAsia="SimSun" w:hAnsi="Arial"/>
                <w:sz w:val="18"/>
                <w:lang w:eastAsia="zh-CN"/>
              </w:rPr>
            </w:pPr>
            <w:del w:id="2300"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0FA0ED25" w14:textId="24196882" w:rsidTr="008302B1">
        <w:trPr>
          <w:trHeight w:val="187"/>
          <w:jc w:val="center"/>
          <w:del w:id="230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BF6E0AD" w14:textId="1834B07D" w:rsidR="00BB5147" w:rsidRPr="00BB5147" w:rsidDel="00AD1ACB" w:rsidRDefault="00BB5147" w:rsidP="00BB5147">
            <w:pPr>
              <w:keepNext/>
              <w:keepLines/>
              <w:spacing w:after="0"/>
              <w:jc w:val="center"/>
              <w:rPr>
                <w:del w:id="2302"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1645B6" w14:textId="38636E9F" w:rsidR="00BB5147" w:rsidRPr="00BB5147" w:rsidDel="00AD1ACB" w:rsidRDefault="00BB5147" w:rsidP="00BB5147">
            <w:pPr>
              <w:keepNext/>
              <w:keepLines/>
              <w:spacing w:after="0"/>
              <w:jc w:val="center"/>
              <w:rPr>
                <w:del w:id="2303"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767D2112" w14:textId="29078125" w:rsidR="00BB5147" w:rsidRPr="00BB5147" w:rsidDel="00AD1ACB" w:rsidRDefault="00BB5147" w:rsidP="00BB5147">
            <w:pPr>
              <w:keepNext/>
              <w:keepLines/>
              <w:spacing w:after="0"/>
              <w:jc w:val="center"/>
              <w:rPr>
                <w:del w:id="2304" w:author="Reihaneh Malekafzaliardakani" w:date="2024-03-04T19:00:00Z"/>
                <w:rFonts w:ascii="Arial" w:eastAsia="SimSun" w:hAnsi="Arial"/>
                <w:sz w:val="18"/>
              </w:rPr>
            </w:pPr>
            <w:del w:id="2305"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96A9418" w14:textId="145DB23C" w:rsidR="00BB5147" w:rsidRPr="00BB5147" w:rsidDel="00AD1ACB" w:rsidRDefault="00BB5147" w:rsidP="00BB5147">
            <w:pPr>
              <w:keepNext/>
              <w:keepLines/>
              <w:spacing w:after="0"/>
              <w:jc w:val="center"/>
              <w:rPr>
                <w:del w:id="2306" w:author="Reihaneh Malekafzaliardakani" w:date="2024-03-04T19:00:00Z"/>
                <w:rFonts w:ascii="Arial" w:eastAsia="SimSun" w:hAnsi="Arial"/>
                <w:sz w:val="18"/>
              </w:rPr>
            </w:pPr>
            <w:del w:id="2307"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48C02D91" w14:textId="698B67C9" w:rsidR="00BB5147" w:rsidRPr="00BB5147" w:rsidDel="00AD1ACB" w:rsidRDefault="00BB5147" w:rsidP="00BB5147">
            <w:pPr>
              <w:keepNext/>
              <w:keepLines/>
              <w:spacing w:after="0"/>
              <w:jc w:val="center"/>
              <w:rPr>
                <w:del w:id="2308" w:author="Reihaneh Malekafzaliardakani" w:date="2024-03-04T19:00:00Z"/>
                <w:rFonts w:ascii="Arial" w:eastAsia="SimSun" w:hAnsi="Arial"/>
                <w:sz w:val="18"/>
                <w:lang w:eastAsia="ja-JP"/>
              </w:rPr>
            </w:pPr>
          </w:p>
        </w:tc>
      </w:tr>
      <w:tr w:rsidR="00BB5147" w:rsidRPr="00BB5147" w:rsidDel="00AD1ACB" w14:paraId="21B1B95E" w14:textId="7BD3C74D" w:rsidTr="008302B1">
        <w:trPr>
          <w:trHeight w:val="187"/>
          <w:jc w:val="center"/>
          <w:del w:id="230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BB65346" w14:textId="7DCAF892" w:rsidR="00BB5147" w:rsidRPr="00BB5147" w:rsidDel="00AD1ACB" w:rsidRDefault="00BB5147" w:rsidP="00BB5147">
            <w:pPr>
              <w:keepNext/>
              <w:keepLines/>
              <w:spacing w:after="0"/>
              <w:jc w:val="center"/>
              <w:rPr>
                <w:del w:id="2310"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CA56C11" w14:textId="6EAF05D4" w:rsidR="00BB5147" w:rsidRPr="00BB5147" w:rsidDel="00AD1ACB" w:rsidRDefault="00BB5147" w:rsidP="00BB5147">
            <w:pPr>
              <w:keepNext/>
              <w:keepLines/>
              <w:spacing w:after="0"/>
              <w:jc w:val="center"/>
              <w:rPr>
                <w:del w:id="2311"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412F6E2A" w14:textId="74B36221" w:rsidR="00BB5147" w:rsidRPr="00BB5147" w:rsidDel="00AD1ACB" w:rsidRDefault="00BB5147" w:rsidP="00BB5147">
            <w:pPr>
              <w:keepNext/>
              <w:keepLines/>
              <w:spacing w:after="0"/>
              <w:jc w:val="center"/>
              <w:rPr>
                <w:del w:id="2312" w:author="Reihaneh Malekafzaliardakani" w:date="2024-03-04T19:00:00Z"/>
                <w:rFonts w:ascii="Arial" w:eastAsia="SimSun" w:hAnsi="Arial"/>
                <w:sz w:val="18"/>
              </w:rPr>
            </w:pPr>
            <w:del w:id="2313" w:author="Reihaneh Malekafzaliardakani" w:date="2024-03-04T19:00:00Z">
              <w:r w:rsidRPr="00BB5147" w:rsidDel="00AD1ACB">
                <w:rPr>
                  <w:rFonts w:ascii="Arial" w:eastAsia="SimSun" w:hAnsi="Arial"/>
                  <w:sz w:val="18"/>
                  <w:lang w:eastAsia="zh-CN"/>
                </w:rPr>
                <w:delText>n77</w:delText>
              </w:r>
            </w:del>
          </w:p>
        </w:tc>
        <w:tc>
          <w:tcPr>
            <w:tcW w:w="5760" w:type="dxa"/>
            <w:tcBorders>
              <w:left w:val="single" w:sz="4" w:space="0" w:color="auto"/>
              <w:right w:val="single" w:sz="4" w:space="0" w:color="auto"/>
            </w:tcBorders>
          </w:tcPr>
          <w:p w14:paraId="53A21E9E" w14:textId="4555CC8D" w:rsidR="00BB5147" w:rsidRPr="00BB5147" w:rsidDel="00AD1ACB" w:rsidRDefault="00BB5147" w:rsidP="00BB5147">
            <w:pPr>
              <w:keepNext/>
              <w:keepLines/>
              <w:spacing w:after="0"/>
              <w:jc w:val="center"/>
              <w:rPr>
                <w:del w:id="2314" w:author="Reihaneh Malekafzaliardakani" w:date="2024-03-04T19:00:00Z"/>
                <w:rFonts w:ascii="Arial" w:eastAsia="SimSun" w:hAnsi="Arial"/>
                <w:sz w:val="18"/>
              </w:rPr>
            </w:pPr>
            <w:del w:id="2315" w:author="Reihaneh Malekafzaliardakani" w:date="2024-03-04T19:00:00Z">
              <w:r w:rsidRPr="00BB5147" w:rsidDel="00AD1ACB">
                <w:rPr>
                  <w:rFonts w:ascii="Arial" w:eastAsia="SimSun"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0D7D79AE" w14:textId="07950B01" w:rsidR="00BB5147" w:rsidRPr="00BB5147" w:rsidDel="00AD1ACB" w:rsidRDefault="00BB5147" w:rsidP="00BB5147">
            <w:pPr>
              <w:keepNext/>
              <w:keepLines/>
              <w:spacing w:after="0"/>
              <w:jc w:val="center"/>
              <w:rPr>
                <w:del w:id="2316" w:author="Reihaneh Malekafzaliardakani" w:date="2024-03-04T19:00:00Z"/>
                <w:rFonts w:ascii="Arial" w:eastAsia="SimSun" w:hAnsi="Arial"/>
                <w:sz w:val="18"/>
                <w:lang w:eastAsia="ja-JP"/>
              </w:rPr>
            </w:pPr>
          </w:p>
        </w:tc>
      </w:tr>
      <w:tr w:rsidR="00BB5147" w:rsidRPr="00BB5147" w:rsidDel="00AD1ACB" w14:paraId="399A17A5" w14:textId="34107EF3" w:rsidTr="008302B1">
        <w:trPr>
          <w:trHeight w:val="187"/>
          <w:jc w:val="center"/>
          <w:del w:id="231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A21049E" w14:textId="0691E00B" w:rsidR="00BB5147" w:rsidRPr="00BB5147" w:rsidDel="00AD1ACB" w:rsidRDefault="00BB5147" w:rsidP="00BB5147">
            <w:pPr>
              <w:keepNext/>
              <w:keepLines/>
              <w:spacing w:after="0"/>
              <w:jc w:val="center"/>
              <w:rPr>
                <w:del w:id="2318"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BB0774" w14:textId="254CBE45" w:rsidR="00BB5147" w:rsidRPr="00BB5147" w:rsidDel="00AD1ACB" w:rsidRDefault="00BB5147" w:rsidP="00BB5147">
            <w:pPr>
              <w:keepNext/>
              <w:keepLines/>
              <w:spacing w:after="0"/>
              <w:jc w:val="center"/>
              <w:rPr>
                <w:del w:id="2319"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6519AFC0" w14:textId="13E1FAE2" w:rsidR="00BB5147" w:rsidRPr="00BB5147" w:rsidDel="00AD1ACB" w:rsidRDefault="00BB5147" w:rsidP="00BB5147">
            <w:pPr>
              <w:keepNext/>
              <w:keepLines/>
              <w:spacing w:after="0"/>
              <w:jc w:val="center"/>
              <w:rPr>
                <w:del w:id="2320" w:author="Reihaneh Malekafzaliardakani" w:date="2024-03-04T19:00:00Z"/>
                <w:rFonts w:ascii="Arial" w:eastAsia="SimSun" w:hAnsi="Arial"/>
                <w:sz w:val="18"/>
              </w:rPr>
            </w:pPr>
            <w:del w:id="2321" w:author="Reihaneh Malekafzaliardakani" w:date="2024-03-04T19:00:00Z">
              <w:r w:rsidRPr="00BB5147" w:rsidDel="00AD1ACB">
                <w:rPr>
                  <w:rFonts w:ascii="Arial" w:eastAsia="SimSun" w:hAnsi="Arial"/>
                  <w:sz w:val="18"/>
                  <w:lang w:eastAsia="zh-CN"/>
                </w:rPr>
                <w:delText>n257</w:delText>
              </w:r>
            </w:del>
          </w:p>
        </w:tc>
        <w:tc>
          <w:tcPr>
            <w:tcW w:w="5760" w:type="dxa"/>
            <w:tcBorders>
              <w:left w:val="single" w:sz="4" w:space="0" w:color="auto"/>
              <w:right w:val="single" w:sz="4" w:space="0" w:color="auto"/>
            </w:tcBorders>
          </w:tcPr>
          <w:p w14:paraId="257844F3" w14:textId="5E6D4119" w:rsidR="00BB5147" w:rsidRPr="00BB5147" w:rsidDel="00AD1ACB" w:rsidRDefault="00BB5147" w:rsidP="00BB5147">
            <w:pPr>
              <w:keepNext/>
              <w:keepLines/>
              <w:spacing w:after="0"/>
              <w:jc w:val="center"/>
              <w:rPr>
                <w:del w:id="2322" w:author="Reihaneh Malekafzaliardakani" w:date="2024-03-04T19:00:00Z"/>
                <w:rFonts w:ascii="Arial" w:eastAsia="SimSun" w:hAnsi="Arial"/>
                <w:sz w:val="18"/>
              </w:rPr>
            </w:pPr>
            <w:del w:id="2323" w:author="Reihaneh Malekafzaliardakani" w:date="2024-03-04T19:00:00Z">
              <w:r w:rsidRPr="00BB5147" w:rsidDel="00AD1ACB">
                <w:rPr>
                  <w:rFonts w:ascii="Arial" w:eastAsia="SimSun"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11F9DCD8" w14:textId="2067400A" w:rsidR="00BB5147" w:rsidRPr="00BB5147" w:rsidDel="00AD1ACB" w:rsidRDefault="00BB5147" w:rsidP="00BB5147">
            <w:pPr>
              <w:keepNext/>
              <w:keepLines/>
              <w:spacing w:after="0"/>
              <w:jc w:val="center"/>
              <w:rPr>
                <w:del w:id="2324" w:author="Reihaneh Malekafzaliardakani" w:date="2024-03-04T19:00:00Z"/>
                <w:rFonts w:ascii="Arial" w:eastAsia="SimSun" w:hAnsi="Arial"/>
                <w:sz w:val="18"/>
                <w:lang w:eastAsia="ja-JP"/>
              </w:rPr>
            </w:pPr>
          </w:p>
        </w:tc>
      </w:tr>
      <w:tr w:rsidR="00BB5147" w:rsidRPr="00BB5147" w:rsidDel="00AD1ACB" w14:paraId="51C18E46" w14:textId="49D41B22" w:rsidTr="008302B1">
        <w:trPr>
          <w:trHeight w:val="187"/>
          <w:jc w:val="center"/>
          <w:del w:id="232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789F23A" w14:textId="5913F495" w:rsidR="00BB5147" w:rsidRPr="00BB5147" w:rsidDel="00AD1ACB" w:rsidRDefault="00BB5147" w:rsidP="00BB5147">
            <w:pPr>
              <w:keepNext/>
              <w:keepLines/>
              <w:spacing w:after="0"/>
              <w:jc w:val="center"/>
              <w:rPr>
                <w:del w:id="2326" w:author="Reihaneh Malekafzaliardakani" w:date="2024-03-04T19:00:00Z"/>
                <w:rFonts w:ascii="Arial" w:eastAsia="SimSun" w:hAnsi="Arial"/>
                <w:sz w:val="18"/>
                <w:lang w:eastAsia="zh-CN"/>
              </w:rPr>
            </w:pPr>
            <w:del w:id="2327" w:author="Reihaneh Malekafzaliardakani" w:date="2024-03-04T19:00:00Z">
              <w:r w:rsidRPr="00BB5147" w:rsidDel="00AD1ACB">
                <w:rPr>
                  <w:rFonts w:ascii="Arial" w:eastAsia="SimSun" w:hAnsi="Arial"/>
                  <w:sz w:val="18"/>
                  <w:lang w:eastAsia="zh-CN"/>
                </w:rPr>
                <w:delText>CA_n3A-n28A-n77(2A)-n257H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21E7A61" w14:textId="68DA58BA" w:rsidR="00BB5147" w:rsidRPr="00BB5147" w:rsidDel="00AD1ACB" w:rsidRDefault="00BB5147" w:rsidP="00BB5147">
            <w:pPr>
              <w:keepNext/>
              <w:keepLines/>
              <w:spacing w:after="0"/>
              <w:jc w:val="center"/>
              <w:rPr>
                <w:del w:id="2328" w:author="Reihaneh Malekafzaliardakani" w:date="2024-03-04T19:00:00Z"/>
                <w:rFonts w:ascii="Arial" w:eastAsia="SimSun" w:hAnsi="Arial"/>
                <w:sz w:val="18"/>
              </w:rPr>
            </w:pPr>
            <w:del w:id="2329" w:author="Reihaneh Malekafzaliardakani" w:date="2024-03-04T19:00:00Z">
              <w:r w:rsidRPr="00BB5147" w:rsidDel="00AD1ACB">
                <w:rPr>
                  <w:rFonts w:ascii="Arial" w:eastAsia="SimSun" w:hAnsi="Arial"/>
                  <w:sz w:val="18"/>
                </w:rPr>
                <w:delText>CA_n3A-n257A/G/H</w:delText>
              </w:r>
            </w:del>
          </w:p>
          <w:p w14:paraId="5649B6E0" w14:textId="36A1AE54" w:rsidR="00BB5147" w:rsidRPr="00BB5147" w:rsidDel="00AD1ACB" w:rsidRDefault="00BB5147" w:rsidP="00BB5147">
            <w:pPr>
              <w:keepNext/>
              <w:keepLines/>
              <w:spacing w:after="0"/>
              <w:jc w:val="center"/>
              <w:rPr>
                <w:del w:id="2330" w:author="Reihaneh Malekafzaliardakani" w:date="2024-03-04T19:00:00Z"/>
                <w:rFonts w:ascii="Arial" w:eastAsia="SimSun" w:hAnsi="Arial"/>
                <w:sz w:val="18"/>
              </w:rPr>
            </w:pPr>
            <w:del w:id="2331" w:author="Reihaneh Malekafzaliardakani" w:date="2024-03-04T19:00:00Z">
              <w:r w:rsidRPr="00BB5147" w:rsidDel="00AD1ACB">
                <w:rPr>
                  <w:rFonts w:ascii="Arial" w:eastAsia="SimSun" w:hAnsi="Arial"/>
                  <w:sz w:val="18"/>
                </w:rPr>
                <w:delText>CA_n28A-n257A/G/H</w:delText>
              </w:r>
            </w:del>
          </w:p>
          <w:p w14:paraId="64F98ED5" w14:textId="4E938067" w:rsidR="00BB5147" w:rsidRPr="00BB5147" w:rsidDel="00AD1ACB" w:rsidRDefault="00BB5147" w:rsidP="00BB5147">
            <w:pPr>
              <w:keepNext/>
              <w:keepLines/>
              <w:spacing w:after="0"/>
              <w:jc w:val="center"/>
              <w:rPr>
                <w:del w:id="2332" w:author="Reihaneh Malekafzaliardakani" w:date="2024-03-04T19:00:00Z"/>
                <w:rFonts w:ascii="Arial" w:eastAsia="SimSun" w:hAnsi="Arial"/>
                <w:sz w:val="18"/>
              </w:rPr>
            </w:pPr>
            <w:del w:id="2333" w:author="Reihaneh Malekafzaliardakani" w:date="2024-03-04T19:00:00Z">
              <w:r w:rsidRPr="00BB5147" w:rsidDel="00AD1ACB">
                <w:rPr>
                  <w:rFonts w:ascii="Arial" w:eastAsia="SimSun" w:hAnsi="Arial"/>
                  <w:sz w:val="18"/>
                </w:rPr>
                <w:delText>CA_n77A-n257A/G/H</w:delText>
              </w:r>
            </w:del>
          </w:p>
        </w:tc>
        <w:tc>
          <w:tcPr>
            <w:tcW w:w="1213" w:type="dxa"/>
            <w:tcBorders>
              <w:left w:val="single" w:sz="4" w:space="0" w:color="auto"/>
              <w:right w:val="single" w:sz="4" w:space="0" w:color="auto"/>
            </w:tcBorders>
          </w:tcPr>
          <w:p w14:paraId="54E96AF4" w14:textId="3ED33707" w:rsidR="00BB5147" w:rsidRPr="00BB5147" w:rsidDel="00AD1ACB" w:rsidRDefault="00BB5147" w:rsidP="00BB5147">
            <w:pPr>
              <w:keepNext/>
              <w:keepLines/>
              <w:spacing w:after="0"/>
              <w:jc w:val="center"/>
              <w:rPr>
                <w:del w:id="2334" w:author="Reihaneh Malekafzaliardakani" w:date="2024-03-04T19:00:00Z"/>
                <w:rFonts w:ascii="Arial" w:eastAsia="SimSun" w:hAnsi="Arial"/>
                <w:sz w:val="18"/>
              </w:rPr>
            </w:pPr>
            <w:del w:id="2335"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19B8E9DC" w14:textId="664E7FBF" w:rsidR="00BB5147" w:rsidRPr="00BB5147" w:rsidDel="00AD1ACB" w:rsidRDefault="00BB5147" w:rsidP="00BB5147">
            <w:pPr>
              <w:keepNext/>
              <w:keepLines/>
              <w:spacing w:after="0"/>
              <w:jc w:val="center"/>
              <w:rPr>
                <w:del w:id="2336" w:author="Reihaneh Malekafzaliardakani" w:date="2024-03-04T19:00:00Z"/>
                <w:rFonts w:ascii="Arial" w:eastAsia="SimSun" w:hAnsi="Arial"/>
                <w:sz w:val="18"/>
              </w:rPr>
            </w:pPr>
            <w:del w:id="2337"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65F060E1" w14:textId="2BB49565" w:rsidR="00BB5147" w:rsidRPr="00BB5147" w:rsidDel="00AD1ACB" w:rsidRDefault="00BB5147" w:rsidP="00BB5147">
            <w:pPr>
              <w:keepNext/>
              <w:keepLines/>
              <w:spacing w:after="0"/>
              <w:jc w:val="center"/>
              <w:rPr>
                <w:del w:id="2338" w:author="Reihaneh Malekafzaliardakani" w:date="2024-03-04T19:00:00Z"/>
                <w:rFonts w:ascii="Arial" w:eastAsia="SimSun" w:hAnsi="Arial"/>
                <w:sz w:val="18"/>
                <w:lang w:eastAsia="zh-CN"/>
              </w:rPr>
            </w:pPr>
            <w:del w:id="2339"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583544E5" w14:textId="6746CF24" w:rsidTr="008302B1">
        <w:trPr>
          <w:trHeight w:val="187"/>
          <w:jc w:val="center"/>
          <w:del w:id="234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97BFAE9" w14:textId="6921C037" w:rsidR="00BB5147" w:rsidRPr="00BB5147" w:rsidDel="00AD1ACB" w:rsidRDefault="00BB5147" w:rsidP="00BB5147">
            <w:pPr>
              <w:keepNext/>
              <w:keepLines/>
              <w:spacing w:after="0"/>
              <w:jc w:val="center"/>
              <w:rPr>
                <w:del w:id="2341"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556A33" w14:textId="4ED7E827" w:rsidR="00BB5147" w:rsidRPr="00BB5147" w:rsidDel="00AD1ACB" w:rsidRDefault="00BB5147" w:rsidP="00BB5147">
            <w:pPr>
              <w:keepNext/>
              <w:keepLines/>
              <w:spacing w:after="0"/>
              <w:jc w:val="center"/>
              <w:rPr>
                <w:del w:id="2342"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0BD81127" w14:textId="1F4736EC" w:rsidR="00BB5147" w:rsidRPr="00BB5147" w:rsidDel="00AD1ACB" w:rsidRDefault="00BB5147" w:rsidP="00BB5147">
            <w:pPr>
              <w:keepNext/>
              <w:keepLines/>
              <w:spacing w:after="0"/>
              <w:jc w:val="center"/>
              <w:rPr>
                <w:del w:id="2343" w:author="Reihaneh Malekafzaliardakani" w:date="2024-03-04T19:00:00Z"/>
                <w:rFonts w:ascii="Arial" w:eastAsia="SimSun" w:hAnsi="Arial"/>
                <w:sz w:val="18"/>
              </w:rPr>
            </w:pPr>
            <w:del w:id="2344"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B16CAEC" w14:textId="3970F14F" w:rsidR="00BB5147" w:rsidRPr="00BB5147" w:rsidDel="00AD1ACB" w:rsidRDefault="00BB5147" w:rsidP="00BB5147">
            <w:pPr>
              <w:keepNext/>
              <w:keepLines/>
              <w:spacing w:after="0"/>
              <w:jc w:val="center"/>
              <w:rPr>
                <w:del w:id="2345" w:author="Reihaneh Malekafzaliardakani" w:date="2024-03-04T19:00:00Z"/>
                <w:rFonts w:ascii="Arial" w:eastAsia="SimSun" w:hAnsi="Arial"/>
                <w:sz w:val="18"/>
              </w:rPr>
            </w:pPr>
            <w:del w:id="2346"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3473C40F" w14:textId="3CE639DE" w:rsidR="00BB5147" w:rsidRPr="00BB5147" w:rsidDel="00AD1ACB" w:rsidRDefault="00BB5147" w:rsidP="00BB5147">
            <w:pPr>
              <w:keepNext/>
              <w:keepLines/>
              <w:spacing w:after="0"/>
              <w:jc w:val="center"/>
              <w:rPr>
                <w:del w:id="2347" w:author="Reihaneh Malekafzaliardakani" w:date="2024-03-04T19:00:00Z"/>
                <w:rFonts w:ascii="Arial" w:eastAsia="SimSun" w:hAnsi="Arial"/>
                <w:sz w:val="18"/>
                <w:lang w:eastAsia="ja-JP"/>
              </w:rPr>
            </w:pPr>
          </w:p>
        </w:tc>
      </w:tr>
      <w:tr w:rsidR="00BB5147" w:rsidRPr="00BB5147" w:rsidDel="00AD1ACB" w14:paraId="5E34831E" w14:textId="55B1DC80" w:rsidTr="008302B1">
        <w:trPr>
          <w:trHeight w:val="187"/>
          <w:jc w:val="center"/>
          <w:del w:id="23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EA0F00B" w14:textId="22857B96" w:rsidR="00BB5147" w:rsidRPr="00BB5147" w:rsidDel="00AD1ACB" w:rsidRDefault="00BB5147" w:rsidP="00BB5147">
            <w:pPr>
              <w:keepNext/>
              <w:keepLines/>
              <w:spacing w:after="0"/>
              <w:jc w:val="center"/>
              <w:rPr>
                <w:del w:id="2349" w:author="Reihaneh Malekafzaliardakani" w:date="2024-03-04T19:00: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258A38" w14:textId="75E2E55B" w:rsidR="00BB5147" w:rsidRPr="00BB5147" w:rsidDel="00AD1ACB" w:rsidRDefault="00BB5147" w:rsidP="00BB5147">
            <w:pPr>
              <w:keepNext/>
              <w:keepLines/>
              <w:spacing w:after="0"/>
              <w:jc w:val="center"/>
              <w:rPr>
                <w:del w:id="2350"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6E347755" w14:textId="55ED777F" w:rsidR="00BB5147" w:rsidRPr="00BB5147" w:rsidDel="00AD1ACB" w:rsidRDefault="00BB5147" w:rsidP="00BB5147">
            <w:pPr>
              <w:keepNext/>
              <w:keepLines/>
              <w:spacing w:after="0"/>
              <w:jc w:val="center"/>
              <w:rPr>
                <w:del w:id="2351" w:author="Reihaneh Malekafzaliardakani" w:date="2024-03-04T19:00:00Z"/>
                <w:rFonts w:ascii="Arial" w:eastAsia="SimSun" w:hAnsi="Arial"/>
                <w:sz w:val="18"/>
              </w:rPr>
            </w:pPr>
            <w:del w:id="2352" w:author="Reihaneh Malekafzaliardakani" w:date="2024-03-04T19:00:00Z">
              <w:r w:rsidRPr="00BB5147" w:rsidDel="00AD1ACB">
                <w:rPr>
                  <w:rFonts w:ascii="Arial" w:eastAsia="SimSun" w:hAnsi="Arial"/>
                  <w:sz w:val="18"/>
                  <w:lang w:eastAsia="zh-CN"/>
                </w:rPr>
                <w:delText>n77</w:delText>
              </w:r>
            </w:del>
          </w:p>
        </w:tc>
        <w:tc>
          <w:tcPr>
            <w:tcW w:w="5760" w:type="dxa"/>
            <w:tcBorders>
              <w:left w:val="single" w:sz="4" w:space="0" w:color="auto"/>
              <w:right w:val="single" w:sz="4" w:space="0" w:color="auto"/>
            </w:tcBorders>
          </w:tcPr>
          <w:p w14:paraId="6DD2F4C8" w14:textId="435D8A47" w:rsidR="00BB5147" w:rsidRPr="00BB5147" w:rsidDel="00AD1ACB" w:rsidRDefault="00BB5147" w:rsidP="00BB5147">
            <w:pPr>
              <w:keepNext/>
              <w:keepLines/>
              <w:spacing w:after="0"/>
              <w:jc w:val="center"/>
              <w:rPr>
                <w:del w:id="2353" w:author="Reihaneh Malekafzaliardakani" w:date="2024-03-04T19:00:00Z"/>
                <w:rFonts w:ascii="Arial" w:eastAsia="SimSun" w:hAnsi="Arial"/>
                <w:sz w:val="18"/>
              </w:rPr>
            </w:pPr>
            <w:del w:id="2354" w:author="Reihaneh Malekafzaliardakani" w:date="2024-03-04T19:00:00Z">
              <w:r w:rsidRPr="00BB5147" w:rsidDel="00AD1ACB">
                <w:rPr>
                  <w:rFonts w:ascii="Arial" w:eastAsia="SimSun"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51059511" w14:textId="768E8C86" w:rsidR="00BB5147" w:rsidRPr="00BB5147" w:rsidDel="00AD1ACB" w:rsidRDefault="00BB5147" w:rsidP="00BB5147">
            <w:pPr>
              <w:keepNext/>
              <w:keepLines/>
              <w:spacing w:after="0"/>
              <w:jc w:val="center"/>
              <w:rPr>
                <w:del w:id="2355" w:author="Reihaneh Malekafzaliardakani" w:date="2024-03-04T19:00:00Z"/>
                <w:rFonts w:ascii="Arial" w:eastAsia="SimSun" w:hAnsi="Arial"/>
                <w:sz w:val="18"/>
                <w:lang w:eastAsia="ja-JP"/>
              </w:rPr>
            </w:pPr>
          </w:p>
        </w:tc>
      </w:tr>
      <w:tr w:rsidR="00BB5147" w:rsidRPr="00BB5147" w:rsidDel="00AD1ACB" w14:paraId="61846F9A" w14:textId="01C04DD8" w:rsidTr="008302B1">
        <w:trPr>
          <w:trHeight w:val="187"/>
          <w:jc w:val="center"/>
          <w:del w:id="235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F96FCDA" w14:textId="23650307" w:rsidR="00BB5147" w:rsidRPr="00BB5147" w:rsidDel="00AD1ACB" w:rsidRDefault="00BB5147" w:rsidP="00BB5147">
            <w:pPr>
              <w:keepNext/>
              <w:keepLines/>
              <w:spacing w:after="0"/>
              <w:jc w:val="center"/>
              <w:rPr>
                <w:del w:id="2357" w:author="Reihaneh Malekafzaliardakani" w:date="2024-03-04T19:00: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6F00B2" w14:textId="7531E5ED" w:rsidR="00BB5147" w:rsidRPr="00BB5147" w:rsidDel="00AD1ACB" w:rsidRDefault="00BB5147" w:rsidP="00BB5147">
            <w:pPr>
              <w:keepNext/>
              <w:keepLines/>
              <w:spacing w:after="0"/>
              <w:jc w:val="center"/>
              <w:rPr>
                <w:del w:id="2358" w:author="Reihaneh Malekafzaliardakani" w:date="2024-03-04T19:00:00Z"/>
                <w:rFonts w:ascii="Arial" w:eastAsia="SimSun" w:hAnsi="Arial"/>
                <w:sz w:val="18"/>
              </w:rPr>
            </w:pPr>
          </w:p>
        </w:tc>
        <w:tc>
          <w:tcPr>
            <w:tcW w:w="1213" w:type="dxa"/>
            <w:tcBorders>
              <w:left w:val="single" w:sz="4" w:space="0" w:color="auto"/>
              <w:right w:val="single" w:sz="4" w:space="0" w:color="auto"/>
            </w:tcBorders>
          </w:tcPr>
          <w:p w14:paraId="037AB423" w14:textId="642C611D" w:rsidR="00BB5147" w:rsidRPr="00BB5147" w:rsidDel="00AD1ACB" w:rsidRDefault="00BB5147" w:rsidP="00BB5147">
            <w:pPr>
              <w:keepNext/>
              <w:keepLines/>
              <w:spacing w:after="0"/>
              <w:jc w:val="center"/>
              <w:rPr>
                <w:del w:id="2359" w:author="Reihaneh Malekafzaliardakani" w:date="2024-03-04T19:00:00Z"/>
                <w:rFonts w:ascii="Arial" w:eastAsia="SimSun" w:hAnsi="Arial"/>
                <w:sz w:val="18"/>
              </w:rPr>
            </w:pPr>
            <w:del w:id="2360" w:author="Reihaneh Malekafzaliardakani" w:date="2024-03-04T19:00:00Z">
              <w:r w:rsidRPr="00BB5147" w:rsidDel="00AD1ACB">
                <w:rPr>
                  <w:rFonts w:ascii="Arial" w:eastAsia="SimSun" w:hAnsi="Arial"/>
                  <w:sz w:val="18"/>
                  <w:lang w:eastAsia="zh-CN"/>
                </w:rPr>
                <w:delText>n257</w:delText>
              </w:r>
            </w:del>
          </w:p>
        </w:tc>
        <w:tc>
          <w:tcPr>
            <w:tcW w:w="5760" w:type="dxa"/>
            <w:tcBorders>
              <w:left w:val="single" w:sz="4" w:space="0" w:color="auto"/>
              <w:right w:val="single" w:sz="4" w:space="0" w:color="auto"/>
            </w:tcBorders>
          </w:tcPr>
          <w:p w14:paraId="155D65C7" w14:textId="4BF5B11A" w:rsidR="00BB5147" w:rsidRPr="00BB5147" w:rsidDel="00AD1ACB" w:rsidRDefault="00BB5147" w:rsidP="00BB5147">
            <w:pPr>
              <w:keepNext/>
              <w:keepLines/>
              <w:spacing w:after="0"/>
              <w:jc w:val="center"/>
              <w:rPr>
                <w:del w:id="2361" w:author="Reihaneh Malekafzaliardakani" w:date="2024-03-04T19:00:00Z"/>
                <w:rFonts w:ascii="Arial" w:eastAsia="SimSun" w:hAnsi="Arial"/>
                <w:sz w:val="18"/>
              </w:rPr>
            </w:pPr>
            <w:del w:id="2362" w:author="Reihaneh Malekafzaliardakani" w:date="2024-03-04T19:00:00Z">
              <w:r w:rsidRPr="00BB5147" w:rsidDel="00AD1ACB">
                <w:rPr>
                  <w:rFonts w:ascii="Arial" w:eastAsia="SimSun"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3B164C93" w14:textId="2B980338" w:rsidR="00BB5147" w:rsidRPr="00BB5147" w:rsidDel="00AD1ACB" w:rsidRDefault="00BB5147" w:rsidP="00BB5147">
            <w:pPr>
              <w:keepNext/>
              <w:keepLines/>
              <w:spacing w:after="0"/>
              <w:jc w:val="center"/>
              <w:rPr>
                <w:del w:id="2363" w:author="Reihaneh Malekafzaliardakani" w:date="2024-03-04T19:00:00Z"/>
                <w:rFonts w:ascii="Arial" w:eastAsia="SimSun" w:hAnsi="Arial"/>
                <w:sz w:val="18"/>
                <w:lang w:eastAsia="ja-JP"/>
              </w:rPr>
            </w:pPr>
          </w:p>
        </w:tc>
      </w:tr>
      <w:tr w:rsidR="00BB5147" w:rsidRPr="00BB5147" w:rsidDel="00AD1ACB" w14:paraId="305AFBBB" w14:textId="2883908A" w:rsidTr="008302B1">
        <w:trPr>
          <w:trHeight w:val="187"/>
          <w:jc w:val="center"/>
          <w:del w:id="236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0BA5CBC" w14:textId="76D7987E" w:rsidR="00BB5147" w:rsidRPr="00BB5147" w:rsidDel="00AD1ACB" w:rsidRDefault="00BB5147" w:rsidP="00BB5147">
            <w:pPr>
              <w:keepNext/>
              <w:keepLines/>
              <w:spacing w:after="0"/>
              <w:jc w:val="center"/>
              <w:rPr>
                <w:del w:id="2365" w:author="Reihaneh Malekafzaliardakani" w:date="2024-03-04T19:00:00Z"/>
                <w:rFonts w:ascii="Arial" w:eastAsia="SimSun" w:hAnsi="Arial"/>
                <w:sz w:val="18"/>
              </w:rPr>
            </w:pPr>
            <w:del w:id="2366" w:author="Reihaneh Malekafzaliardakani" w:date="2024-03-04T19:00:00Z">
              <w:r w:rsidRPr="00BB5147" w:rsidDel="00AD1ACB">
                <w:rPr>
                  <w:rFonts w:ascii="Arial" w:eastAsia="SimSun" w:hAnsi="Arial"/>
                  <w:sz w:val="18"/>
                  <w:lang w:eastAsia="zh-CN"/>
                </w:rPr>
                <w:delText>CA_n3A-n28A-n77(2A)-n257I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8846073" w14:textId="173994FE" w:rsidR="00BB5147" w:rsidRPr="00BB5147" w:rsidDel="00AD1ACB" w:rsidRDefault="00BB5147" w:rsidP="00BB5147">
            <w:pPr>
              <w:keepNext/>
              <w:keepLines/>
              <w:spacing w:after="0"/>
              <w:jc w:val="center"/>
              <w:rPr>
                <w:del w:id="2367" w:author="Reihaneh Malekafzaliardakani" w:date="2024-03-04T19:00:00Z"/>
                <w:rFonts w:ascii="Arial" w:eastAsia="SimSun" w:hAnsi="Arial"/>
                <w:sz w:val="18"/>
              </w:rPr>
            </w:pPr>
            <w:del w:id="2368" w:author="Reihaneh Malekafzaliardakani" w:date="2024-03-04T19:00:00Z">
              <w:r w:rsidRPr="00BB5147" w:rsidDel="00AD1ACB">
                <w:rPr>
                  <w:rFonts w:ascii="Arial" w:eastAsia="SimSun" w:hAnsi="Arial"/>
                  <w:sz w:val="18"/>
                </w:rPr>
                <w:delText>CA_n3A-n257A</w:delText>
              </w:r>
              <w:r w:rsidRPr="00BB5147" w:rsidDel="00AD1ACB">
                <w:rPr>
                  <w:rFonts w:ascii="Arial" w:eastAsia="SimSun" w:hAnsi="Arial" w:cs="Arial"/>
                  <w:sz w:val="18"/>
                  <w:szCs w:val="18"/>
                </w:rPr>
                <w:delText>/G/H/I</w:delText>
              </w:r>
            </w:del>
          </w:p>
          <w:p w14:paraId="097518E9" w14:textId="23EA1A72" w:rsidR="00BB5147" w:rsidRPr="00BB5147" w:rsidDel="00AD1ACB" w:rsidRDefault="00BB5147" w:rsidP="00BB5147">
            <w:pPr>
              <w:keepNext/>
              <w:keepLines/>
              <w:spacing w:after="0"/>
              <w:jc w:val="center"/>
              <w:rPr>
                <w:del w:id="2369" w:author="Reihaneh Malekafzaliardakani" w:date="2024-03-04T19:00:00Z"/>
                <w:rFonts w:ascii="Arial" w:eastAsia="SimSun" w:hAnsi="Arial"/>
                <w:sz w:val="18"/>
              </w:rPr>
            </w:pPr>
            <w:del w:id="2370" w:author="Reihaneh Malekafzaliardakani" w:date="2024-03-04T19:00:00Z">
              <w:r w:rsidRPr="00BB5147" w:rsidDel="00AD1ACB">
                <w:rPr>
                  <w:rFonts w:ascii="Arial" w:eastAsia="SimSun" w:hAnsi="Arial"/>
                  <w:sz w:val="18"/>
                </w:rPr>
                <w:delText>CA_n28A-n257A</w:delText>
              </w:r>
              <w:r w:rsidRPr="00BB5147" w:rsidDel="00AD1ACB">
                <w:rPr>
                  <w:rFonts w:ascii="Arial" w:eastAsia="SimSun" w:hAnsi="Arial" w:cs="Arial"/>
                  <w:sz w:val="18"/>
                  <w:szCs w:val="18"/>
                </w:rPr>
                <w:delText>/G/H/I</w:delText>
              </w:r>
            </w:del>
          </w:p>
          <w:p w14:paraId="6C49634E" w14:textId="6B9A4FE8" w:rsidR="00BB5147" w:rsidRPr="00BB5147" w:rsidDel="00AD1ACB" w:rsidRDefault="00BB5147" w:rsidP="00BB5147">
            <w:pPr>
              <w:keepNext/>
              <w:keepLines/>
              <w:spacing w:after="0"/>
              <w:jc w:val="center"/>
              <w:rPr>
                <w:del w:id="2371" w:author="Reihaneh Malekafzaliardakani" w:date="2024-03-04T19:00:00Z"/>
                <w:rFonts w:ascii="Arial" w:eastAsia="SimSun" w:hAnsi="Arial"/>
                <w:sz w:val="18"/>
              </w:rPr>
            </w:pPr>
            <w:del w:id="2372" w:author="Reihaneh Malekafzaliardakani" w:date="2024-03-04T19:00:00Z">
              <w:r w:rsidRPr="00BB5147" w:rsidDel="00AD1ACB">
                <w:rPr>
                  <w:rFonts w:ascii="Arial" w:eastAsia="SimSun" w:hAnsi="Arial"/>
                  <w:sz w:val="18"/>
                </w:rPr>
                <w:delText>CA_n77A-n257A</w:delText>
              </w:r>
              <w:r w:rsidRPr="00BB5147" w:rsidDel="00AD1ACB">
                <w:rPr>
                  <w:rFonts w:ascii="Arial" w:eastAsia="SimSun" w:hAnsi="Arial" w:cs="Arial"/>
                  <w:sz w:val="18"/>
                  <w:szCs w:val="18"/>
                </w:rPr>
                <w:delText>/G/H/I</w:delText>
              </w:r>
            </w:del>
          </w:p>
        </w:tc>
        <w:tc>
          <w:tcPr>
            <w:tcW w:w="1213" w:type="dxa"/>
            <w:tcBorders>
              <w:top w:val="single" w:sz="4" w:space="0" w:color="auto"/>
              <w:left w:val="single" w:sz="4" w:space="0" w:color="auto"/>
              <w:right w:val="single" w:sz="4" w:space="0" w:color="auto"/>
            </w:tcBorders>
          </w:tcPr>
          <w:p w14:paraId="56739E2C" w14:textId="68A888D9" w:rsidR="00BB5147" w:rsidRPr="00BB5147" w:rsidDel="00AD1ACB" w:rsidRDefault="00BB5147" w:rsidP="00BB5147">
            <w:pPr>
              <w:keepNext/>
              <w:keepLines/>
              <w:spacing w:after="0"/>
              <w:jc w:val="center"/>
              <w:rPr>
                <w:del w:id="2373" w:author="Reihaneh Malekafzaliardakani" w:date="2024-03-04T19:00:00Z"/>
                <w:rFonts w:ascii="Arial" w:eastAsia="SimSun" w:hAnsi="Arial"/>
                <w:sz w:val="18"/>
              </w:rPr>
            </w:pPr>
            <w:del w:id="2374"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2C87DB1F" w14:textId="44183A84" w:rsidR="00BB5147" w:rsidRPr="00BB5147" w:rsidDel="00AD1ACB" w:rsidRDefault="00BB5147" w:rsidP="00BB5147">
            <w:pPr>
              <w:keepNext/>
              <w:keepLines/>
              <w:spacing w:after="0"/>
              <w:jc w:val="center"/>
              <w:rPr>
                <w:del w:id="2375" w:author="Reihaneh Malekafzaliardakani" w:date="2024-03-04T19:00:00Z"/>
                <w:rFonts w:ascii="Arial" w:eastAsia="SimSun" w:hAnsi="Arial"/>
                <w:sz w:val="18"/>
              </w:rPr>
            </w:pPr>
            <w:del w:id="2376"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72EE05A2" w14:textId="6CEBAE1D" w:rsidR="00BB5147" w:rsidRPr="00BB5147" w:rsidDel="00AD1ACB" w:rsidRDefault="00BB5147" w:rsidP="00BB5147">
            <w:pPr>
              <w:keepNext/>
              <w:keepLines/>
              <w:spacing w:after="0"/>
              <w:jc w:val="center"/>
              <w:rPr>
                <w:del w:id="2377" w:author="Reihaneh Malekafzaliardakani" w:date="2024-03-04T19:00:00Z"/>
                <w:rFonts w:ascii="Arial" w:eastAsia="SimSun" w:hAnsi="Arial"/>
                <w:sz w:val="18"/>
                <w:lang w:eastAsia="zh-CN"/>
              </w:rPr>
            </w:pPr>
            <w:del w:id="2378"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099593E6" w14:textId="0E8F7C82" w:rsidTr="008302B1">
        <w:trPr>
          <w:trHeight w:val="187"/>
          <w:jc w:val="center"/>
          <w:del w:id="237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D7813B8" w14:textId="5A4CB74D" w:rsidR="00BB5147" w:rsidRPr="00BB5147" w:rsidDel="00AD1ACB" w:rsidRDefault="00BB5147" w:rsidP="00BB5147">
            <w:pPr>
              <w:keepNext/>
              <w:keepLines/>
              <w:spacing w:after="0"/>
              <w:jc w:val="center"/>
              <w:rPr>
                <w:del w:id="238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2994B10" w14:textId="4C20F584" w:rsidR="00BB5147" w:rsidRPr="00BB5147" w:rsidDel="00AD1ACB" w:rsidRDefault="00BB5147" w:rsidP="00BB5147">
            <w:pPr>
              <w:keepNext/>
              <w:keepLines/>
              <w:spacing w:after="0"/>
              <w:jc w:val="center"/>
              <w:rPr>
                <w:del w:id="2381"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7DE1A11D" w14:textId="32AA630F" w:rsidR="00BB5147" w:rsidRPr="00BB5147" w:rsidDel="00AD1ACB" w:rsidRDefault="00BB5147" w:rsidP="00BB5147">
            <w:pPr>
              <w:keepNext/>
              <w:keepLines/>
              <w:spacing w:after="0"/>
              <w:jc w:val="center"/>
              <w:rPr>
                <w:del w:id="2382" w:author="Reihaneh Malekafzaliardakani" w:date="2024-03-04T19:00:00Z"/>
                <w:rFonts w:ascii="Arial" w:eastAsia="SimSun" w:hAnsi="Arial"/>
                <w:sz w:val="18"/>
              </w:rPr>
            </w:pPr>
            <w:del w:id="2383"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3EEE2ED" w14:textId="192AE0E7" w:rsidR="00BB5147" w:rsidRPr="00BB5147" w:rsidDel="00AD1ACB" w:rsidRDefault="00BB5147" w:rsidP="00BB5147">
            <w:pPr>
              <w:keepNext/>
              <w:keepLines/>
              <w:spacing w:after="0"/>
              <w:jc w:val="center"/>
              <w:rPr>
                <w:del w:id="2384" w:author="Reihaneh Malekafzaliardakani" w:date="2024-03-04T19:00:00Z"/>
                <w:rFonts w:ascii="Arial" w:eastAsia="SimSun" w:hAnsi="Arial"/>
                <w:sz w:val="18"/>
              </w:rPr>
            </w:pPr>
            <w:del w:id="2385"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E846EA6" w14:textId="1D02C6C0" w:rsidR="00BB5147" w:rsidRPr="00BB5147" w:rsidDel="00AD1ACB" w:rsidRDefault="00BB5147" w:rsidP="00BB5147">
            <w:pPr>
              <w:keepNext/>
              <w:keepLines/>
              <w:spacing w:after="0"/>
              <w:jc w:val="center"/>
              <w:rPr>
                <w:del w:id="2386" w:author="Reihaneh Malekafzaliardakani" w:date="2024-03-04T19:00:00Z"/>
                <w:rFonts w:ascii="Arial" w:eastAsia="SimSun" w:hAnsi="Arial"/>
                <w:sz w:val="18"/>
              </w:rPr>
            </w:pPr>
          </w:p>
        </w:tc>
      </w:tr>
      <w:tr w:rsidR="00BB5147" w:rsidRPr="00BB5147" w:rsidDel="00AD1ACB" w14:paraId="783951B3" w14:textId="058C8E7D" w:rsidTr="008302B1">
        <w:trPr>
          <w:trHeight w:val="187"/>
          <w:jc w:val="center"/>
          <w:del w:id="238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A579DDE" w14:textId="31A84904" w:rsidR="00BB5147" w:rsidRPr="00BB5147" w:rsidDel="00AD1ACB" w:rsidRDefault="00BB5147" w:rsidP="00BB5147">
            <w:pPr>
              <w:keepNext/>
              <w:keepLines/>
              <w:spacing w:after="0"/>
              <w:jc w:val="center"/>
              <w:rPr>
                <w:del w:id="238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E503A26" w14:textId="2005E45D" w:rsidR="00BB5147" w:rsidRPr="00BB5147" w:rsidDel="00AD1ACB" w:rsidRDefault="00BB5147" w:rsidP="00BB5147">
            <w:pPr>
              <w:keepNext/>
              <w:keepLines/>
              <w:spacing w:after="0"/>
              <w:jc w:val="center"/>
              <w:rPr>
                <w:del w:id="2389"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06D377E2" w14:textId="049ED7D9" w:rsidR="00BB5147" w:rsidRPr="00BB5147" w:rsidDel="00AD1ACB" w:rsidRDefault="00BB5147" w:rsidP="00BB5147">
            <w:pPr>
              <w:keepNext/>
              <w:keepLines/>
              <w:spacing w:after="0"/>
              <w:jc w:val="center"/>
              <w:rPr>
                <w:del w:id="2390" w:author="Reihaneh Malekafzaliardakani" w:date="2024-03-04T19:00:00Z"/>
                <w:rFonts w:ascii="Arial" w:eastAsia="SimSun" w:hAnsi="Arial"/>
                <w:sz w:val="18"/>
              </w:rPr>
            </w:pPr>
            <w:del w:id="2391"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79AAD5CA" w14:textId="7FDA68C6" w:rsidR="00BB5147" w:rsidRPr="00BB5147" w:rsidDel="00AD1ACB" w:rsidRDefault="00BB5147" w:rsidP="00BB5147">
            <w:pPr>
              <w:keepNext/>
              <w:keepLines/>
              <w:spacing w:after="0"/>
              <w:jc w:val="center"/>
              <w:rPr>
                <w:del w:id="2392" w:author="Reihaneh Malekafzaliardakani" w:date="2024-03-04T19:00:00Z"/>
                <w:rFonts w:ascii="Arial" w:eastAsia="SimSun" w:hAnsi="Arial"/>
                <w:sz w:val="18"/>
              </w:rPr>
            </w:pPr>
            <w:del w:id="2393" w:author="Reihaneh Malekafzaliardakani" w:date="2024-03-04T19:00:00Z">
              <w:r w:rsidRPr="00BB5147" w:rsidDel="00AD1ACB">
                <w:rPr>
                  <w:rFonts w:ascii="Arial" w:eastAsia="SimSun" w:hAnsi="Arial"/>
                  <w:sz w:val="18"/>
                </w:rPr>
                <w:delText>CA_n77(2A)</w:delText>
              </w:r>
            </w:del>
          </w:p>
        </w:tc>
        <w:tc>
          <w:tcPr>
            <w:tcW w:w="2290" w:type="dxa"/>
            <w:tcBorders>
              <w:top w:val="nil"/>
              <w:left w:val="single" w:sz="4" w:space="0" w:color="auto"/>
              <w:bottom w:val="nil"/>
              <w:right w:val="single" w:sz="4" w:space="0" w:color="auto"/>
            </w:tcBorders>
            <w:shd w:val="clear" w:color="auto" w:fill="auto"/>
          </w:tcPr>
          <w:p w14:paraId="29D8AB88" w14:textId="78F26152" w:rsidR="00BB5147" w:rsidRPr="00BB5147" w:rsidDel="00AD1ACB" w:rsidRDefault="00BB5147" w:rsidP="00BB5147">
            <w:pPr>
              <w:keepNext/>
              <w:keepLines/>
              <w:spacing w:after="0"/>
              <w:jc w:val="center"/>
              <w:rPr>
                <w:del w:id="2394" w:author="Reihaneh Malekafzaliardakani" w:date="2024-03-04T19:00:00Z"/>
                <w:rFonts w:ascii="Arial" w:eastAsia="SimSun" w:hAnsi="Arial"/>
                <w:sz w:val="18"/>
              </w:rPr>
            </w:pPr>
          </w:p>
        </w:tc>
      </w:tr>
      <w:tr w:rsidR="00BB5147" w:rsidRPr="00BB5147" w:rsidDel="00AD1ACB" w14:paraId="4A3D76CA" w14:textId="7C0C5A93" w:rsidTr="008302B1">
        <w:trPr>
          <w:trHeight w:val="187"/>
          <w:jc w:val="center"/>
          <w:del w:id="239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A00434D" w14:textId="7C430316" w:rsidR="00BB5147" w:rsidRPr="00BB5147" w:rsidDel="00AD1ACB" w:rsidRDefault="00BB5147" w:rsidP="00BB5147">
            <w:pPr>
              <w:keepNext/>
              <w:keepLines/>
              <w:spacing w:after="0"/>
              <w:jc w:val="center"/>
              <w:rPr>
                <w:del w:id="239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22C3CF" w14:textId="31DA4D3E" w:rsidR="00BB5147" w:rsidRPr="00BB5147" w:rsidDel="00AD1ACB" w:rsidRDefault="00BB5147" w:rsidP="00BB5147">
            <w:pPr>
              <w:keepNext/>
              <w:keepLines/>
              <w:spacing w:after="0"/>
              <w:jc w:val="center"/>
              <w:rPr>
                <w:del w:id="2397"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BBE7FB7" w14:textId="7B44E6E8" w:rsidR="00BB5147" w:rsidRPr="00BB5147" w:rsidDel="00AD1ACB" w:rsidRDefault="00BB5147" w:rsidP="00BB5147">
            <w:pPr>
              <w:keepNext/>
              <w:keepLines/>
              <w:spacing w:after="0"/>
              <w:jc w:val="center"/>
              <w:rPr>
                <w:del w:id="2398" w:author="Reihaneh Malekafzaliardakani" w:date="2024-03-04T19:00:00Z"/>
                <w:rFonts w:ascii="Arial" w:eastAsia="SimSun" w:hAnsi="Arial"/>
                <w:sz w:val="18"/>
              </w:rPr>
            </w:pPr>
            <w:del w:id="2399"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36366D11" w14:textId="514A89E2" w:rsidR="00BB5147" w:rsidRPr="00BB5147" w:rsidDel="00AD1ACB" w:rsidRDefault="00BB5147" w:rsidP="00BB5147">
            <w:pPr>
              <w:keepNext/>
              <w:keepLines/>
              <w:spacing w:after="0"/>
              <w:jc w:val="center"/>
              <w:rPr>
                <w:del w:id="2400" w:author="Reihaneh Malekafzaliardakani" w:date="2024-03-04T19:00:00Z"/>
                <w:rFonts w:ascii="Arial" w:eastAsia="SimSun" w:hAnsi="Arial"/>
                <w:sz w:val="18"/>
              </w:rPr>
            </w:pPr>
            <w:del w:id="2401" w:author="Reihaneh Malekafzaliardakani" w:date="2024-03-04T19:00:00Z">
              <w:r w:rsidRPr="00BB5147" w:rsidDel="00AD1ACB">
                <w:rPr>
                  <w:rFonts w:ascii="Arial" w:eastAsia="SimSun"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6102F9FE" w14:textId="33987D51" w:rsidR="00BB5147" w:rsidRPr="00BB5147" w:rsidDel="00AD1ACB" w:rsidRDefault="00BB5147" w:rsidP="00BB5147">
            <w:pPr>
              <w:keepNext/>
              <w:keepLines/>
              <w:spacing w:after="0"/>
              <w:jc w:val="center"/>
              <w:rPr>
                <w:del w:id="2402" w:author="Reihaneh Malekafzaliardakani" w:date="2024-03-04T19:00:00Z"/>
                <w:rFonts w:ascii="Arial" w:eastAsia="SimSun" w:hAnsi="Arial"/>
                <w:sz w:val="18"/>
              </w:rPr>
            </w:pPr>
          </w:p>
        </w:tc>
      </w:tr>
      <w:tr w:rsidR="00BB5147" w:rsidRPr="00BB5147" w:rsidDel="00AD1ACB" w14:paraId="3CC712E3" w14:textId="4B291A1D" w:rsidTr="008302B1">
        <w:trPr>
          <w:trHeight w:val="187"/>
          <w:jc w:val="center"/>
          <w:del w:id="240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3030457" w14:textId="50E48578" w:rsidR="00BB5147" w:rsidRPr="00BB5147" w:rsidDel="00AD1ACB" w:rsidRDefault="00BB5147" w:rsidP="00BB5147">
            <w:pPr>
              <w:keepNext/>
              <w:keepLines/>
              <w:spacing w:after="0"/>
              <w:jc w:val="center"/>
              <w:rPr>
                <w:del w:id="2404" w:author="Reihaneh Malekafzaliardakani" w:date="2024-03-04T19:00:00Z"/>
                <w:rFonts w:ascii="Arial" w:eastAsia="SimSun" w:hAnsi="Arial"/>
                <w:sz w:val="18"/>
              </w:rPr>
            </w:pPr>
            <w:del w:id="2405" w:author="Reihaneh Malekafzaliardakani" w:date="2024-03-04T19:00:00Z">
              <w:r w:rsidRPr="00BB5147" w:rsidDel="00AD1ACB">
                <w:rPr>
                  <w:rFonts w:ascii="Arial" w:eastAsia="SimSun" w:hAnsi="Arial"/>
                  <w:sz w:val="18"/>
                  <w:lang w:eastAsia="zh-CN"/>
                </w:rPr>
                <w:delText>CA_n3A-n28A-n77(3A)-n257A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5CA5919" w14:textId="00A2C9E6" w:rsidR="00BB5147" w:rsidRPr="00BB5147" w:rsidDel="00AD1ACB" w:rsidRDefault="00BB5147" w:rsidP="00BB5147">
            <w:pPr>
              <w:keepNext/>
              <w:keepLines/>
              <w:spacing w:after="0"/>
              <w:jc w:val="center"/>
              <w:rPr>
                <w:del w:id="2406" w:author="Reihaneh Malekafzaliardakani" w:date="2024-03-04T19:00:00Z"/>
                <w:rFonts w:ascii="Arial" w:eastAsia="SimSun" w:hAnsi="Arial"/>
                <w:sz w:val="18"/>
              </w:rPr>
            </w:pPr>
            <w:del w:id="2407"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0EC8BF3E" w14:textId="222624CE" w:rsidR="00BB5147" w:rsidRPr="00BB5147" w:rsidDel="00AD1ACB" w:rsidRDefault="00BB5147" w:rsidP="00BB5147">
            <w:pPr>
              <w:keepNext/>
              <w:keepLines/>
              <w:spacing w:after="0"/>
              <w:jc w:val="center"/>
              <w:rPr>
                <w:del w:id="2408" w:author="Reihaneh Malekafzaliardakani" w:date="2024-03-04T19:00:00Z"/>
                <w:rFonts w:ascii="Arial" w:eastAsia="SimSun" w:hAnsi="Arial"/>
                <w:sz w:val="18"/>
                <w:lang w:eastAsia="zh-CN"/>
              </w:rPr>
            </w:pPr>
            <w:del w:id="2409"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right w:val="single" w:sz="4" w:space="0" w:color="auto"/>
            </w:tcBorders>
          </w:tcPr>
          <w:p w14:paraId="465D78FA" w14:textId="7652112F" w:rsidR="00BB5147" w:rsidRPr="00BB5147" w:rsidDel="00AD1ACB" w:rsidRDefault="00BB5147" w:rsidP="00BB5147">
            <w:pPr>
              <w:keepNext/>
              <w:keepLines/>
              <w:spacing w:after="0"/>
              <w:jc w:val="center"/>
              <w:rPr>
                <w:del w:id="2410" w:author="Reihaneh Malekafzaliardakani" w:date="2024-03-04T19:00:00Z"/>
                <w:rFonts w:ascii="Arial" w:eastAsia="SimSun" w:hAnsi="Arial"/>
                <w:sz w:val="18"/>
              </w:rPr>
            </w:pPr>
            <w:del w:id="2411"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0AF6E54B" w14:textId="16B8D0A5" w:rsidR="00BB5147" w:rsidRPr="00BB5147" w:rsidDel="00AD1ACB" w:rsidRDefault="00BB5147" w:rsidP="00BB5147">
            <w:pPr>
              <w:keepNext/>
              <w:keepLines/>
              <w:spacing w:after="0"/>
              <w:jc w:val="center"/>
              <w:rPr>
                <w:del w:id="2412" w:author="Reihaneh Malekafzaliardakani" w:date="2024-03-04T19:00:00Z"/>
                <w:rFonts w:ascii="Arial" w:eastAsia="SimSun" w:hAnsi="Arial"/>
                <w:sz w:val="18"/>
              </w:rPr>
            </w:pPr>
            <w:del w:id="2413"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25BC1BBC" w14:textId="76EBC047" w:rsidTr="008302B1">
        <w:trPr>
          <w:trHeight w:val="187"/>
          <w:jc w:val="center"/>
          <w:del w:id="241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C2C617C" w14:textId="02DBB204" w:rsidR="00BB5147" w:rsidRPr="00BB5147" w:rsidDel="00AD1ACB" w:rsidRDefault="00BB5147" w:rsidP="00BB5147">
            <w:pPr>
              <w:keepNext/>
              <w:keepLines/>
              <w:spacing w:after="0"/>
              <w:jc w:val="center"/>
              <w:rPr>
                <w:del w:id="241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DA4B5C8" w14:textId="4148F103" w:rsidR="00BB5147" w:rsidRPr="00BB5147" w:rsidDel="00AD1ACB" w:rsidRDefault="00BB5147" w:rsidP="00BB5147">
            <w:pPr>
              <w:keepNext/>
              <w:keepLines/>
              <w:spacing w:after="0"/>
              <w:jc w:val="center"/>
              <w:rPr>
                <w:del w:id="241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02DE6412" w14:textId="50438D62" w:rsidR="00BB5147" w:rsidRPr="00BB5147" w:rsidDel="00AD1ACB" w:rsidRDefault="00BB5147" w:rsidP="00BB5147">
            <w:pPr>
              <w:keepNext/>
              <w:keepLines/>
              <w:spacing w:after="0"/>
              <w:jc w:val="center"/>
              <w:rPr>
                <w:del w:id="2417" w:author="Reihaneh Malekafzaliardakani" w:date="2024-03-04T19:00:00Z"/>
                <w:rFonts w:ascii="Arial" w:eastAsia="SimSun" w:hAnsi="Arial"/>
                <w:sz w:val="18"/>
                <w:lang w:eastAsia="zh-CN"/>
              </w:rPr>
            </w:pPr>
            <w:del w:id="2418"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right w:val="single" w:sz="4" w:space="0" w:color="auto"/>
            </w:tcBorders>
          </w:tcPr>
          <w:p w14:paraId="28B1B2AC" w14:textId="43F8DFFB" w:rsidR="00BB5147" w:rsidRPr="00BB5147" w:rsidDel="00AD1ACB" w:rsidRDefault="00BB5147" w:rsidP="00BB5147">
            <w:pPr>
              <w:keepNext/>
              <w:keepLines/>
              <w:spacing w:after="0"/>
              <w:jc w:val="center"/>
              <w:rPr>
                <w:del w:id="2419" w:author="Reihaneh Malekafzaliardakani" w:date="2024-03-04T19:00:00Z"/>
                <w:rFonts w:ascii="Arial" w:eastAsia="SimSun" w:hAnsi="Arial"/>
                <w:sz w:val="18"/>
              </w:rPr>
            </w:pPr>
            <w:del w:id="2420"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442049CD" w14:textId="3DB57F91" w:rsidR="00BB5147" w:rsidRPr="00BB5147" w:rsidDel="00AD1ACB" w:rsidRDefault="00BB5147" w:rsidP="00BB5147">
            <w:pPr>
              <w:keepNext/>
              <w:keepLines/>
              <w:spacing w:after="0"/>
              <w:jc w:val="center"/>
              <w:rPr>
                <w:del w:id="2421" w:author="Reihaneh Malekafzaliardakani" w:date="2024-03-04T19:00:00Z"/>
                <w:rFonts w:ascii="Arial" w:eastAsia="SimSun" w:hAnsi="Arial"/>
                <w:sz w:val="18"/>
              </w:rPr>
            </w:pPr>
          </w:p>
        </w:tc>
      </w:tr>
      <w:tr w:rsidR="00BB5147" w:rsidRPr="00BB5147" w:rsidDel="00AD1ACB" w14:paraId="687A982B" w14:textId="018E54F2" w:rsidTr="008302B1">
        <w:trPr>
          <w:trHeight w:val="187"/>
          <w:jc w:val="center"/>
          <w:del w:id="242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C80C21B" w14:textId="4D3C657E" w:rsidR="00BB5147" w:rsidRPr="00BB5147" w:rsidDel="00AD1ACB" w:rsidRDefault="00BB5147" w:rsidP="00BB5147">
            <w:pPr>
              <w:keepNext/>
              <w:keepLines/>
              <w:spacing w:after="0"/>
              <w:jc w:val="center"/>
              <w:rPr>
                <w:del w:id="242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2A3523D" w14:textId="210E7CCD" w:rsidR="00BB5147" w:rsidRPr="00BB5147" w:rsidDel="00AD1ACB" w:rsidRDefault="00BB5147" w:rsidP="00BB5147">
            <w:pPr>
              <w:keepNext/>
              <w:keepLines/>
              <w:spacing w:after="0"/>
              <w:jc w:val="center"/>
              <w:rPr>
                <w:del w:id="2424"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3E96AC20" w14:textId="15E41588" w:rsidR="00BB5147" w:rsidRPr="00BB5147" w:rsidDel="00AD1ACB" w:rsidRDefault="00BB5147" w:rsidP="00BB5147">
            <w:pPr>
              <w:keepNext/>
              <w:keepLines/>
              <w:spacing w:after="0"/>
              <w:jc w:val="center"/>
              <w:rPr>
                <w:del w:id="2425" w:author="Reihaneh Malekafzaliardakani" w:date="2024-03-04T19:00:00Z"/>
                <w:rFonts w:ascii="Arial" w:eastAsia="SimSun" w:hAnsi="Arial"/>
                <w:sz w:val="18"/>
                <w:lang w:eastAsia="zh-CN"/>
              </w:rPr>
            </w:pPr>
            <w:del w:id="2426"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355629C8" w14:textId="1CA3DD94" w:rsidR="00BB5147" w:rsidRPr="00BB5147" w:rsidDel="00AD1ACB" w:rsidRDefault="00BB5147" w:rsidP="00BB5147">
            <w:pPr>
              <w:keepNext/>
              <w:keepLines/>
              <w:spacing w:after="0"/>
              <w:jc w:val="center"/>
              <w:rPr>
                <w:del w:id="2427" w:author="Reihaneh Malekafzaliardakani" w:date="2024-03-04T19:00:00Z"/>
                <w:rFonts w:ascii="Arial" w:eastAsia="SimSun" w:hAnsi="Arial"/>
                <w:sz w:val="18"/>
              </w:rPr>
            </w:pPr>
            <w:del w:id="2428" w:author="Reihaneh Malekafzaliardakani" w:date="2024-03-04T19:00:00Z">
              <w:r w:rsidRPr="00BB5147" w:rsidDel="00AD1ACB">
                <w:rPr>
                  <w:rFonts w:ascii="Arial" w:eastAsia="SimSun"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458DB58C" w14:textId="55784224" w:rsidR="00BB5147" w:rsidRPr="00BB5147" w:rsidDel="00AD1ACB" w:rsidRDefault="00BB5147" w:rsidP="00BB5147">
            <w:pPr>
              <w:keepNext/>
              <w:keepLines/>
              <w:spacing w:after="0"/>
              <w:jc w:val="center"/>
              <w:rPr>
                <w:del w:id="2429" w:author="Reihaneh Malekafzaliardakani" w:date="2024-03-04T19:00:00Z"/>
                <w:rFonts w:ascii="Arial" w:eastAsia="SimSun" w:hAnsi="Arial"/>
                <w:sz w:val="18"/>
              </w:rPr>
            </w:pPr>
          </w:p>
        </w:tc>
      </w:tr>
      <w:tr w:rsidR="00BB5147" w:rsidRPr="00BB5147" w:rsidDel="00AD1ACB" w14:paraId="4118DBE6" w14:textId="4A3B18BA" w:rsidTr="008302B1">
        <w:trPr>
          <w:trHeight w:val="187"/>
          <w:jc w:val="center"/>
          <w:del w:id="243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22CA16E" w14:textId="4C5D70AD" w:rsidR="00BB5147" w:rsidRPr="00BB5147" w:rsidDel="00AD1ACB" w:rsidRDefault="00BB5147" w:rsidP="00BB5147">
            <w:pPr>
              <w:keepNext/>
              <w:keepLines/>
              <w:spacing w:after="0"/>
              <w:jc w:val="center"/>
              <w:rPr>
                <w:del w:id="243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39E3CF" w14:textId="37B86F7F" w:rsidR="00BB5147" w:rsidRPr="00BB5147" w:rsidDel="00AD1ACB" w:rsidRDefault="00BB5147" w:rsidP="00BB5147">
            <w:pPr>
              <w:keepNext/>
              <w:keepLines/>
              <w:spacing w:after="0"/>
              <w:jc w:val="center"/>
              <w:rPr>
                <w:del w:id="2432"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8E556C9" w14:textId="69E9C3C5" w:rsidR="00BB5147" w:rsidRPr="00BB5147" w:rsidDel="00AD1ACB" w:rsidRDefault="00BB5147" w:rsidP="00BB5147">
            <w:pPr>
              <w:keepNext/>
              <w:keepLines/>
              <w:spacing w:after="0"/>
              <w:jc w:val="center"/>
              <w:rPr>
                <w:del w:id="2433" w:author="Reihaneh Malekafzaliardakani" w:date="2024-03-04T19:00:00Z"/>
                <w:rFonts w:ascii="Arial" w:eastAsia="SimSun" w:hAnsi="Arial"/>
                <w:sz w:val="18"/>
                <w:lang w:eastAsia="zh-CN"/>
              </w:rPr>
            </w:pPr>
            <w:del w:id="2434"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713F4E02" w14:textId="15B2B662" w:rsidR="00BB5147" w:rsidRPr="00BB5147" w:rsidDel="00AD1ACB" w:rsidRDefault="00BB5147" w:rsidP="00BB5147">
            <w:pPr>
              <w:keepNext/>
              <w:keepLines/>
              <w:spacing w:after="0"/>
              <w:jc w:val="center"/>
              <w:rPr>
                <w:del w:id="2435" w:author="Reihaneh Malekafzaliardakani" w:date="2024-03-04T19:00:00Z"/>
                <w:rFonts w:ascii="Arial" w:eastAsia="SimSun" w:hAnsi="Arial"/>
                <w:sz w:val="18"/>
              </w:rPr>
            </w:pPr>
            <w:del w:id="2436"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24A09FA2" w14:textId="040B8D5F" w:rsidR="00BB5147" w:rsidRPr="00BB5147" w:rsidDel="00AD1ACB" w:rsidRDefault="00BB5147" w:rsidP="00BB5147">
            <w:pPr>
              <w:keepNext/>
              <w:keepLines/>
              <w:spacing w:after="0"/>
              <w:jc w:val="center"/>
              <w:rPr>
                <w:del w:id="2437" w:author="Reihaneh Malekafzaliardakani" w:date="2024-03-04T19:00:00Z"/>
                <w:rFonts w:ascii="Arial" w:eastAsia="SimSun" w:hAnsi="Arial"/>
                <w:sz w:val="18"/>
              </w:rPr>
            </w:pPr>
          </w:p>
        </w:tc>
      </w:tr>
      <w:tr w:rsidR="00BB5147" w:rsidRPr="00BB5147" w:rsidDel="00AD1ACB" w14:paraId="1A1454BF" w14:textId="6D434CE1" w:rsidTr="008302B1">
        <w:trPr>
          <w:trHeight w:val="187"/>
          <w:jc w:val="center"/>
          <w:del w:id="243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1B8DC6B" w14:textId="579DC23E" w:rsidR="00BB5147" w:rsidRPr="00BB5147" w:rsidDel="00AD1ACB" w:rsidRDefault="00BB5147" w:rsidP="00BB5147">
            <w:pPr>
              <w:keepNext/>
              <w:keepLines/>
              <w:spacing w:after="0"/>
              <w:jc w:val="center"/>
              <w:rPr>
                <w:del w:id="2439" w:author="Reihaneh Malekafzaliardakani" w:date="2024-03-04T19:00:00Z"/>
                <w:rFonts w:ascii="Arial" w:eastAsia="SimSun" w:hAnsi="Arial"/>
                <w:sz w:val="18"/>
              </w:rPr>
            </w:pPr>
            <w:del w:id="2440" w:author="Reihaneh Malekafzaliardakani" w:date="2024-03-04T19:00:00Z">
              <w:r w:rsidRPr="00BB5147" w:rsidDel="00AD1ACB">
                <w:rPr>
                  <w:rFonts w:ascii="Arial" w:eastAsia="SimSun" w:hAnsi="Arial"/>
                  <w:sz w:val="18"/>
                  <w:lang w:eastAsia="zh-CN"/>
                </w:rPr>
                <w:delText>CA_n3A-n28A-n77(3A)-n257D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BECFB37" w14:textId="3FE8012D" w:rsidR="00BB5147" w:rsidRPr="00BB5147" w:rsidDel="00AD1ACB" w:rsidRDefault="00BB5147" w:rsidP="00BB5147">
            <w:pPr>
              <w:keepNext/>
              <w:keepLines/>
              <w:spacing w:after="0"/>
              <w:jc w:val="center"/>
              <w:rPr>
                <w:del w:id="2441" w:author="Reihaneh Malekafzaliardakani" w:date="2024-03-04T19:00:00Z"/>
                <w:rFonts w:ascii="Arial" w:eastAsia="SimSun" w:hAnsi="Arial"/>
                <w:sz w:val="18"/>
              </w:rPr>
            </w:pPr>
            <w:del w:id="2442"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2D6E610C" w14:textId="0FC1B770" w:rsidR="00BB5147" w:rsidRPr="00BB5147" w:rsidDel="00AD1ACB" w:rsidRDefault="00BB5147" w:rsidP="00BB5147">
            <w:pPr>
              <w:keepNext/>
              <w:keepLines/>
              <w:spacing w:after="0"/>
              <w:jc w:val="center"/>
              <w:rPr>
                <w:del w:id="2443" w:author="Reihaneh Malekafzaliardakani" w:date="2024-03-04T19:00:00Z"/>
                <w:rFonts w:ascii="Arial" w:eastAsia="SimSun" w:hAnsi="Arial"/>
                <w:sz w:val="18"/>
                <w:lang w:eastAsia="zh-CN"/>
              </w:rPr>
            </w:pPr>
            <w:del w:id="2444"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right w:val="single" w:sz="4" w:space="0" w:color="auto"/>
            </w:tcBorders>
          </w:tcPr>
          <w:p w14:paraId="7E8DCAB1" w14:textId="7DA63D0B" w:rsidR="00BB5147" w:rsidRPr="00BB5147" w:rsidDel="00AD1ACB" w:rsidRDefault="00BB5147" w:rsidP="00BB5147">
            <w:pPr>
              <w:keepNext/>
              <w:keepLines/>
              <w:spacing w:after="0"/>
              <w:jc w:val="center"/>
              <w:rPr>
                <w:del w:id="2445" w:author="Reihaneh Malekafzaliardakani" w:date="2024-03-04T19:00:00Z"/>
                <w:rFonts w:ascii="Arial" w:eastAsia="SimSun" w:hAnsi="Arial"/>
                <w:sz w:val="18"/>
              </w:rPr>
            </w:pPr>
            <w:del w:id="2446"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20A5F77E" w14:textId="019C8913" w:rsidR="00BB5147" w:rsidRPr="00BB5147" w:rsidDel="00AD1ACB" w:rsidRDefault="00BB5147" w:rsidP="00BB5147">
            <w:pPr>
              <w:keepNext/>
              <w:keepLines/>
              <w:spacing w:after="0"/>
              <w:jc w:val="center"/>
              <w:rPr>
                <w:del w:id="2447" w:author="Reihaneh Malekafzaliardakani" w:date="2024-03-04T19:00:00Z"/>
                <w:rFonts w:ascii="Arial" w:eastAsia="SimSun" w:hAnsi="Arial"/>
                <w:sz w:val="18"/>
              </w:rPr>
            </w:pPr>
            <w:del w:id="2448"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431FE7C3" w14:textId="67C49A0A" w:rsidTr="008302B1">
        <w:trPr>
          <w:trHeight w:val="187"/>
          <w:jc w:val="center"/>
          <w:del w:id="244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903F12A" w14:textId="49E94FAC" w:rsidR="00BB5147" w:rsidRPr="00BB5147" w:rsidDel="00AD1ACB" w:rsidRDefault="00BB5147" w:rsidP="00BB5147">
            <w:pPr>
              <w:keepNext/>
              <w:keepLines/>
              <w:spacing w:after="0"/>
              <w:jc w:val="center"/>
              <w:rPr>
                <w:del w:id="245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747A090" w14:textId="16A24923" w:rsidR="00BB5147" w:rsidRPr="00BB5147" w:rsidDel="00AD1ACB" w:rsidRDefault="00BB5147" w:rsidP="00BB5147">
            <w:pPr>
              <w:keepNext/>
              <w:keepLines/>
              <w:spacing w:after="0"/>
              <w:jc w:val="center"/>
              <w:rPr>
                <w:del w:id="2451"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21E79905" w14:textId="2750FEEA" w:rsidR="00BB5147" w:rsidRPr="00BB5147" w:rsidDel="00AD1ACB" w:rsidRDefault="00BB5147" w:rsidP="00BB5147">
            <w:pPr>
              <w:keepNext/>
              <w:keepLines/>
              <w:spacing w:after="0"/>
              <w:jc w:val="center"/>
              <w:rPr>
                <w:del w:id="2452" w:author="Reihaneh Malekafzaliardakani" w:date="2024-03-04T19:00:00Z"/>
                <w:rFonts w:ascii="Arial" w:eastAsia="SimSun" w:hAnsi="Arial"/>
                <w:sz w:val="18"/>
                <w:lang w:eastAsia="zh-CN"/>
              </w:rPr>
            </w:pPr>
            <w:del w:id="2453"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right w:val="single" w:sz="4" w:space="0" w:color="auto"/>
            </w:tcBorders>
          </w:tcPr>
          <w:p w14:paraId="4CE60D16" w14:textId="3430EB76" w:rsidR="00BB5147" w:rsidRPr="00BB5147" w:rsidDel="00AD1ACB" w:rsidRDefault="00BB5147" w:rsidP="00BB5147">
            <w:pPr>
              <w:keepNext/>
              <w:keepLines/>
              <w:spacing w:after="0"/>
              <w:jc w:val="center"/>
              <w:rPr>
                <w:del w:id="2454" w:author="Reihaneh Malekafzaliardakani" w:date="2024-03-04T19:00:00Z"/>
                <w:rFonts w:ascii="Arial" w:eastAsia="SimSun" w:hAnsi="Arial"/>
                <w:sz w:val="18"/>
              </w:rPr>
            </w:pPr>
            <w:del w:id="2455"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3090EEA4" w14:textId="53C5D68C" w:rsidR="00BB5147" w:rsidRPr="00BB5147" w:rsidDel="00AD1ACB" w:rsidRDefault="00BB5147" w:rsidP="00BB5147">
            <w:pPr>
              <w:keepNext/>
              <w:keepLines/>
              <w:spacing w:after="0"/>
              <w:jc w:val="center"/>
              <w:rPr>
                <w:del w:id="2456" w:author="Reihaneh Malekafzaliardakani" w:date="2024-03-04T19:00:00Z"/>
                <w:rFonts w:ascii="Arial" w:eastAsia="SimSun" w:hAnsi="Arial"/>
                <w:sz w:val="18"/>
              </w:rPr>
            </w:pPr>
          </w:p>
        </w:tc>
      </w:tr>
      <w:tr w:rsidR="00BB5147" w:rsidRPr="00BB5147" w:rsidDel="00AD1ACB" w14:paraId="7001B6A7" w14:textId="78B91EFD" w:rsidTr="008302B1">
        <w:trPr>
          <w:trHeight w:val="187"/>
          <w:jc w:val="center"/>
          <w:del w:id="245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A0B0A0B" w14:textId="7C566206" w:rsidR="00BB5147" w:rsidRPr="00BB5147" w:rsidDel="00AD1ACB" w:rsidRDefault="00BB5147" w:rsidP="00BB5147">
            <w:pPr>
              <w:keepNext/>
              <w:keepLines/>
              <w:spacing w:after="0"/>
              <w:jc w:val="center"/>
              <w:rPr>
                <w:del w:id="245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48D188B" w14:textId="18FB6BB4" w:rsidR="00BB5147" w:rsidRPr="00BB5147" w:rsidDel="00AD1ACB" w:rsidRDefault="00BB5147" w:rsidP="00BB5147">
            <w:pPr>
              <w:keepNext/>
              <w:keepLines/>
              <w:spacing w:after="0"/>
              <w:jc w:val="center"/>
              <w:rPr>
                <w:del w:id="2459"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43F37073" w14:textId="704B69DD" w:rsidR="00BB5147" w:rsidRPr="00BB5147" w:rsidDel="00AD1ACB" w:rsidRDefault="00BB5147" w:rsidP="00BB5147">
            <w:pPr>
              <w:keepNext/>
              <w:keepLines/>
              <w:spacing w:after="0"/>
              <w:jc w:val="center"/>
              <w:rPr>
                <w:del w:id="2460" w:author="Reihaneh Malekafzaliardakani" w:date="2024-03-04T19:00:00Z"/>
                <w:rFonts w:ascii="Arial" w:eastAsia="SimSun" w:hAnsi="Arial"/>
                <w:sz w:val="18"/>
                <w:lang w:eastAsia="zh-CN"/>
              </w:rPr>
            </w:pPr>
            <w:del w:id="2461"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6D2DD174" w14:textId="0173B988" w:rsidR="00BB5147" w:rsidRPr="00BB5147" w:rsidDel="00AD1ACB" w:rsidRDefault="00BB5147" w:rsidP="00BB5147">
            <w:pPr>
              <w:keepNext/>
              <w:keepLines/>
              <w:spacing w:after="0"/>
              <w:jc w:val="center"/>
              <w:rPr>
                <w:del w:id="2462" w:author="Reihaneh Malekafzaliardakani" w:date="2024-03-04T19:00:00Z"/>
                <w:rFonts w:ascii="Arial" w:eastAsia="SimSun" w:hAnsi="Arial"/>
                <w:sz w:val="18"/>
              </w:rPr>
            </w:pPr>
            <w:del w:id="2463" w:author="Reihaneh Malekafzaliardakani" w:date="2024-03-04T19:00:00Z">
              <w:r w:rsidRPr="00BB5147" w:rsidDel="00AD1ACB">
                <w:rPr>
                  <w:rFonts w:ascii="Arial" w:eastAsia="SimSun"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11C93BA4" w14:textId="4FA143F6" w:rsidR="00BB5147" w:rsidRPr="00BB5147" w:rsidDel="00AD1ACB" w:rsidRDefault="00BB5147" w:rsidP="00BB5147">
            <w:pPr>
              <w:keepNext/>
              <w:keepLines/>
              <w:spacing w:after="0"/>
              <w:jc w:val="center"/>
              <w:rPr>
                <w:del w:id="2464" w:author="Reihaneh Malekafzaliardakani" w:date="2024-03-04T19:00:00Z"/>
                <w:rFonts w:ascii="Arial" w:eastAsia="SimSun" w:hAnsi="Arial"/>
                <w:sz w:val="18"/>
              </w:rPr>
            </w:pPr>
          </w:p>
        </w:tc>
      </w:tr>
      <w:tr w:rsidR="00BB5147" w:rsidRPr="00BB5147" w:rsidDel="00AD1ACB" w14:paraId="2316DF97" w14:textId="4AF8DAD7" w:rsidTr="008302B1">
        <w:trPr>
          <w:trHeight w:val="187"/>
          <w:jc w:val="center"/>
          <w:del w:id="246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CC907BA" w14:textId="70E6C76B" w:rsidR="00BB5147" w:rsidRPr="00BB5147" w:rsidDel="00AD1ACB" w:rsidRDefault="00BB5147" w:rsidP="00BB5147">
            <w:pPr>
              <w:keepNext/>
              <w:keepLines/>
              <w:spacing w:after="0"/>
              <w:jc w:val="center"/>
              <w:rPr>
                <w:del w:id="246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3A2325" w14:textId="607D4948" w:rsidR="00BB5147" w:rsidRPr="00BB5147" w:rsidDel="00AD1ACB" w:rsidRDefault="00BB5147" w:rsidP="00BB5147">
            <w:pPr>
              <w:keepNext/>
              <w:keepLines/>
              <w:spacing w:after="0"/>
              <w:jc w:val="center"/>
              <w:rPr>
                <w:del w:id="2467"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2C62FB3D" w14:textId="30E1E669" w:rsidR="00BB5147" w:rsidRPr="00BB5147" w:rsidDel="00AD1ACB" w:rsidRDefault="00BB5147" w:rsidP="00BB5147">
            <w:pPr>
              <w:keepNext/>
              <w:keepLines/>
              <w:spacing w:after="0"/>
              <w:jc w:val="center"/>
              <w:rPr>
                <w:del w:id="2468" w:author="Reihaneh Malekafzaliardakani" w:date="2024-03-04T19:00:00Z"/>
                <w:rFonts w:ascii="Arial" w:eastAsia="SimSun" w:hAnsi="Arial"/>
                <w:sz w:val="18"/>
                <w:lang w:eastAsia="zh-CN"/>
              </w:rPr>
            </w:pPr>
            <w:del w:id="2469"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C4D20DC" w14:textId="702CC246" w:rsidR="00BB5147" w:rsidRPr="00BB5147" w:rsidDel="00AD1ACB" w:rsidRDefault="00BB5147" w:rsidP="00BB5147">
            <w:pPr>
              <w:keepNext/>
              <w:keepLines/>
              <w:spacing w:after="0"/>
              <w:jc w:val="center"/>
              <w:rPr>
                <w:del w:id="2470" w:author="Reihaneh Malekafzaliardakani" w:date="2024-03-04T19:00:00Z"/>
                <w:rFonts w:ascii="Arial" w:eastAsia="SimSun" w:hAnsi="Arial"/>
                <w:sz w:val="18"/>
              </w:rPr>
            </w:pPr>
            <w:del w:id="2471" w:author="Reihaneh Malekafzaliardakani" w:date="2024-03-04T19:00:00Z">
              <w:r w:rsidRPr="00BB5147" w:rsidDel="00AD1ACB">
                <w:rPr>
                  <w:rFonts w:ascii="Arial" w:eastAsia="SimSun"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65F27F9F" w14:textId="0025F371" w:rsidR="00BB5147" w:rsidRPr="00BB5147" w:rsidDel="00AD1ACB" w:rsidRDefault="00BB5147" w:rsidP="00BB5147">
            <w:pPr>
              <w:keepNext/>
              <w:keepLines/>
              <w:spacing w:after="0"/>
              <w:jc w:val="center"/>
              <w:rPr>
                <w:del w:id="2472" w:author="Reihaneh Malekafzaliardakani" w:date="2024-03-04T19:00:00Z"/>
                <w:rFonts w:ascii="Arial" w:eastAsia="SimSun" w:hAnsi="Arial"/>
                <w:sz w:val="18"/>
              </w:rPr>
            </w:pPr>
          </w:p>
        </w:tc>
      </w:tr>
      <w:tr w:rsidR="00BB5147" w:rsidRPr="00BB5147" w:rsidDel="00AD1ACB" w14:paraId="62C2A653" w14:textId="3D0029A6" w:rsidTr="008302B1">
        <w:trPr>
          <w:trHeight w:val="187"/>
          <w:jc w:val="center"/>
          <w:del w:id="247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F8C5BC1" w14:textId="687C8EAF" w:rsidR="00BB5147" w:rsidRPr="00BB5147" w:rsidDel="00AD1ACB" w:rsidRDefault="00BB5147" w:rsidP="00BB5147">
            <w:pPr>
              <w:keepNext/>
              <w:keepLines/>
              <w:spacing w:after="0"/>
              <w:jc w:val="center"/>
              <w:rPr>
                <w:del w:id="2474" w:author="Reihaneh Malekafzaliardakani" w:date="2024-03-04T19:00:00Z"/>
                <w:rFonts w:ascii="Arial" w:eastAsia="SimSun" w:hAnsi="Arial"/>
                <w:sz w:val="18"/>
              </w:rPr>
            </w:pPr>
            <w:del w:id="2475" w:author="Reihaneh Malekafzaliardakani" w:date="2024-03-04T19:00:00Z">
              <w:r w:rsidRPr="00BB5147" w:rsidDel="00AD1ACB">
                <w:rPr>
                  <w:rFonts w:ascii="Arial" w:eastAsia="SimSun" w:hAnsi="Arial"/>
                  <w:sz w:val="18"/>
                  <w:lang w:eastAsia="zh-CN"/>
                </w:rPr>
                <w:delText>CA_n3A-n28A-n77(3A)-n257G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6A8C1ED" w14:textId="398ACD99" w:rsidR="00BB5147" w:rsidRPr="00BB5147" w:rsidDel="00AD1ACB" w:rsidRDefault="00BB5147" w:rsidP="00BB5147">
            <w:pPr>
              <w:keepNext/>
              <w:keepLines/>
              <w:spacing w:after="0"/>
              <w:jc w:val="center"/>
              <w:rPr>
                <w:del w:id="2476" w:author="Reihaneh Malekafzaliardakani" w:date="2024-03-04T19:00:00Z"/>
                <w:rFonts w:ascii="Arial" w:eastAsia="SimSun" w:hAnsi="Arial"/>
                <w:sz w:val="18"/>
              </w:rPr>
            </w:pPr>
            <w:del w:id="2477"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1324472A" w14:textId="5FC0EF00" w:rsidR="00BB5147" w:rsidRPr="00BB5147" w:rsidDel="00AD1ACB" w:rsidRDefault="00BB5147" w:rsidP="00BB5147">
            <w:pPr>
              <w:keepNext/>
              <w:keepLines/>
              <w:spacing w:after="0"/>
              <w:jc w:val="center"/>
              <w:rPr>
                <w:del w:id="2478" w:author="Reihaneh Malekafzaliardakani" w:date="2024-03-04T19:00:00Z"/>
                <w:rFonts w:ascii="Arial" w:eastAsia="SimSun" w:hAnsi="Arial"/>
                <w:sz w:val="18"/>
                <w:lang w:eastAsia="zh-CN"/>
              </w:rPr>
            </w:pPr>
            <w:del w:id="2479"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right w:val="single" w:sz="4" w:space="0" w:color="auto"/>
            </w:tcBorders>
          </w:tcPr>
          <w:p w14:paraId="71CAD439" w14:textId="28D6A7A7" w:rsidR="00BB5147" w:rsidRPr="00BB5147" w:rsidDel="00AD1ACB" w:rsidRDefault="00BB5147" w:rsidP="00BB5147">
            <w:pPr>
              <w:keepNext/>
              <w:keepLines/>
              <w:spacing w:after="0"/>
              <w:jc w:val="center"/>
              <w:rPr>
                <w:del w:id="2480" w:author="Reihaneh Malekafzaliardakani" w:date="2024-03-04T19:00:00Z"/>
                <w:rFonts w:ascii="Arial" w:eastAsia="SimSun" w:hAnsi="Arial"/>
                <w:sz w:val="18"/>
              </w:rPr>
            </w:pPr>
            <w:del w:id="2481"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0D3C70DE" w14:textId="354541F5" w:rsidR="00BB5147" w:rsidRPr="00BB5147" w:rsidDel="00AD1ACB" w:rsidRDefault="00BB5147" w:rsidP="00BB5147">
            <w:pPr>
              <w:keepNext/>
              <w:keepLines/>
              <w:spacing w:after="0"/>
              <w:jc w:val="center"/>
              <w:rPr>
                <w:del w:id="2482" w:author="Reihaneh Malekafzaliardakani" w:date="2024-03-04T19:00:00Z"/>
                <w:rFonts w:ascii="Arial" w:eastAsia="SimSun" w:hAnsi="Arial"/>
                <w:sz w:val="18"/>
              </w:rPr>
            </w:pPr>
            <w:del w:id="2483"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481D6FAA" w14:textId="3338DCEE" w:rsidTr="008302B1">
        <w:trPr>
          <w:trHeight w:val="187"/>
          <w:jc w:val="center"/>
          <w:del w:id="248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073A866" w14:textId="4A4A9062" w:rsidR="00BB5147" w:rsidRPr="00BB5147" w:rsidDel="00AD1ACB" w:rsidRDefault="00BB5147" w:rsidP="00BB5147">
            <w:pPr>
              <w:keepNext/>
              <w:keepLines/>
              <w:spacing w:after="0"/>
              <w:jc w:val="center"/>
              <w:rPr>
                <w:del w:id="248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10409F" w14:textId="2991D998" w:rsidR="00BB5147" w:rsidRPr="00BB5147" w:rsidDel="00AD1ACB" w:rsidRDefault="00BB5147" w:rsidP="00BB5147">
            <w:pPr>
              <w:keepNext/>
              <w:keepLines/>
              <w:spacing w:after="0"/>
              <w:jc w:val="center"/>
              <w:rPr>
                <w:del w:id="248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1A8BFF5D" w14:textId="73BC8760" w:rsidR="00BB5147" w:rsidRPr="00BB5147" w:rsidDel="00AD1ACB" w:rsidRDefault="00BB5147" w:rsidP="00BB5147">
            <w:pPr>
              <w:keepNext/>
              <w:keepLines/>
              <w:spacing w:after="0"/>
              <w:jc w:val="center"/>
              <w:rPr>
                <w:del w:id="2487" w:author="Reihaneh Malekafzaliardakani" w:date="2024-03-04T19:00:00Z"/>
                <w:rFonts w:ascii="Arial" w:eastAsia="SimSun" w:hAnsi="Arial"/>
                <w:sz w:val="18"/>
                <w:lang w:eastAsia="zh-CN"/>
              </w:rPr>
            </w:pPr>
            <w:del w:id="2488"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right w:val="single" w:sz="4" w:space="0" w:color="auto"/>
            </w:tcBorders>
          </w:tcPr>
          <w:p w14:paraId="07D03FF8" w14:textId="01B1842D" w:rsidR="00BB5147" w:rsidRPr="00BB5147" w:rsidDel="00AD1ACB" w:rsidRDefault="00BB5147" w:rsidP="00BB5147">
            <w:pPr>
              <w:keepNext/>
              <w:keepLines/>
              <w:spacing w:after="0"/>
              <w:jc w:val="center"/>
              <w:rPr>
                <w:del w:id="2489" w:author="Reihaneh Malekafzaliardakani" w:date="2024-03-04T19:00:00Z"/>
                <w:rFonts w:ascii="Arial" w:eastAsia="SimSun" w:hAnsi="Arial"/>
                <w:sz w:val="18"/>
              </w:rPr>
            </w:pPr>
            <w:del w:id="2490"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5B32D4E0" w14:textId="12286860" w:rsidR="00BB5147" w:rsidRPr="00BB5147" w:rsidDel="00AD1ACB" w:rsidRDefault="00BB5147" w:rsidP="00BB5147">
            <w:pPr>
              <w:keepNext/>
              <w:keepLines/>
              <w:spacing w:after="0"/>
              <w:jc w:val="center"/>
              <w:rPr>
                <w:del w:id="2491" w:author="Reihaneh Malekafzaliardakani" w:date="2024-03-04T19:00:00Z"/>
                <w:rFonts w:ascii="Arial" w:eastAsia="SimSun" w:hAnsi="Arial"/>
                <w:sz w:val="18"/>
              </w:rPr>
            </w:pPr>
          </w:p>
        </w:tc>
      </w:tr>
      <w:tr w:rsidR="00BB5147" w:rsidRPr="00BB5147" w:rsidDel="00AD1ACB" w14:paraId="1F1F158C" w14:textId="089BDC43" w:rsidTr="008302B1">
        <w:trPr>
          <w:trHeight w:val="187"/>
          <w:jc w:val="center"/>
          <w:del w:id="249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C51A1E1" w14:textId="27806DD4" w:rsidR="00BB5147" w:rsidRPr="00BB5147" w:rsidDel="00AD1ACB" w:rsidRDefault="00BB5147" w:rsidP="00BB5147">
            <w:pPr>
              <w:keepNext/>
              <w:keepLines/>
              <w:spacing w:after="0"/>
              <w:jc w:val="center"/>
              <w:rPr>
                <w:del w:id="249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2BBF567" w14:textId="05022FEB" w:rsidR="00BB5147" w:rsidRPr="00BB5147" w:rsidDel="00AD1ACB" w:rsidRDefault="00BB5147" w:rsidP="00BB5147">
            <w:pPr>
              <w:keepNext/>
              <w:keepLines/>
              <w:spacing w:after="0"/>
              <w:jc w:val="center"/>
              <w:rPr>
                <w:del w:id="2494"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0FC240E5" w14:textId="320C3E6A" w:rsidR="00BB5147" w:rsidRPr="00BB5147" w:rsidDel="00AD1ACB" w:rsidRDefault="00BB5147" w:rsidP="00BB5147">
            <w:pPr>
              <w:keepNext/>
              <w:keepLines/>
              <w:spacing w:after="0"/>
              <w:jc w:val="center"/>
              <w:rPr>
                <w:del w:id="2495" w:author="Reihaneh Malekafzaliardakani" w:date="2024-03-04T19:00:00Z"/>
                <w:rFonts w:ascii="Arial" w:eastAsia="SimSun" w:hAnsi="Arial"/>
                <w:sz w:val="18"/>
                <w:lang w:eastAsia="zh-CN"/>
              </w:rPr>
            </w:pPr>
            <w:del w:id="2496"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2A4047D1" w14:textId="4DE3D860" w:rsidR="00BB5147" w:rsidRPr="00BB5147" w:rsidDel="00AD1ACB" w:rsidRDefault="00BB5147" w:rsidP="00BB5147">
            <w:pPr>
              <w:keepNext/>
              <w:keepLines/>
              <w:spacing w:after="0"/>
              <w:jc w:val="center"/>
              <w:rPr>
                <w:del w:id="2497" w:author="Reihaneh Malekafzaliardakani" w:date="2024-03-04T19:00:00Z"/>
                <w:rFonts w:ascii="Arial" w:eastAsia="SimSun" w:hAnsi="Arial"/>
                <w:sz w:val="18"/>
              </w:rPr>
            </w:pPr>
            <w:del w:id="2498" w:author="Reihaneh Malekafzaliardakani" w:date="2024-03-04T19:00:00Z">
              <w:r w:rsidRPr="00BB5147" w:rsidDel="00AD1ACB">
                <w:rPr>
                  <w:rFonts w:ascii="Arial" w:eastAsia="SimSun"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7F0FE05C" w14:textId="38F0CAAB" w:rsidR="00BB5147" w:rsidRPr="00BB5147" w:rsidDel="00AD1ACB" w:rsidRDefault="00BB5147" w:rsidP="00BB5147">
            <w:pPr>
              <w:keepNext/>
              <w:keepLines/>
              <w:spacing w:after="0"/>
              <w:jc w:val="center"/>
              <w:rPr>
                <w:del w:id="2499" w:author="Reihaneh Malekafzaliardakani" w:date="2024-03-04T19:00:00Z"/>
                <w:rFonts w:ascii="Arial" w:eastAsia="SimSun" w:hAnsi="Arial"/>
                <w:sz w:val="18"/>
              </w:rPr>
            </w:pPr>
          </w:p>
        </w:tc>
      </w:tr>
      <w:tr w:rsidR="00BB5147" w:rsidRPr="00BB5147" w:rsidDel="00AD1ACB" w14:paraId="167D3263" w14:textId="7F590D89" w:rsidTr="008302B1">
        <w:trPr>
          <w:trHeight w:val="187"/>
          <w:jc w:val="center"/>
          <w:del w:id="250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68A5389" w14:textId="5E5DBD85" w:rsidR="00BB5147" w:rsidRPr="00BB5147" w:rsidDel="00AD1ACB" w:rsidRDefault="00BB5147" w:rsidP="00BB5147">
            <w:pPr>
              <w:keepNext/>
              <w:keepLines/>
              <w:spacing w:after="0"/>
              <w:jc w:val="center"/>
              <w:rPr>
                <w:del w:id="250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B360AD" w14:textId="4D3C8696" w:rsidR="00BB5147" w:rsidRPr="00BB5147" w:rsidDel="00AD1ACB" w:rsidRDefault="00BB5147" w:rsidP="00BB5147">
            <w:pPr>
              <w:keepNext/>
              <w:keepLines/>
              <w:spacing w:after="0"/>
              <w:jc w:val="center"/>
              <w:rPr>
                <w:del w:id="2502"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13907F47" w14:textId="01563A04" w:rsidR="00BB5147" w:rsidRPr="00BB5147" w:rsidDel="00AD1ACB" w:rsidRDefault="00BB5147" w:rsidP="00BB5147">
            <w:pPr>
              <w:keepNext/>
              <w:keepLines/>
              <w:spacing w:after="0"/>
              <w:jc w:val="center"/>
              <w:rPr>
                <w:del w:id="2503" w:author="Reihaneh Malekafzaliardakani" w:date="2024-03-04T19:00:00Z"/>
                <w:rFonts w:ascii="Arial" w:eastAsia="SimSun" w:hAnsi="Arial"/>
                <w:sz w:val="18"/>
                <w:lang w:eastAsia="zh-CN"/>
              </w:rPr>
            </w:pPr>
            <w:del w:id="2504"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296F83A3" w14:textId="60E463E3" w:rsidR="00BB5147" w:rsidRPr="00BB5147" w:rsidDel="00AD1ACB" w:rsidRDefault="00BB5147" w:rsidP="00BB5147">
            <w:pPr>
              <w:keepNext/>
              <w:keepLines/>
              <w:spacing w:after="0"/>
              <w:jc w:val="center"/>
              <w:rPr>
                <w:del w:id="2505" w:author="Reihaneh Malekafzaliardakani" w:date="2024-03-04T19:00:00Z"/>
                <w:rFonts w:ascii="Arial" w:eastAsia="SimSun" w:hAnsi="Arial"/>
                <w:sz w:val="18"/>
              </w:rPr>
            </w:pPr>
            <w:del w:id="2506" w:author="Reihaneh Malekafzaliardakani" w:date="2024-03-04T19:00:00Z">
              <w:r w:rsidRPr="00BB5147" w:rsidDel="00AD1ACB">
                <w:rPr>
                  <w:rFonts w:ascii="Arial" w:eastAsia="SimSun"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3619CA93" w14:textId="34D8E1BE" w:rsidR="00BB5147" w:rsidRPr="00BB5147" w:rsidDel="00AD1ACB" w:rsidRDefault="00BB5147" w:rsidP="00BB5147">
            <w:pPr>
              <w:keepNext/>
              <w:keepLines/>
              <w:spacing w:after="0"/>
              <w:jc w:val="center"/>
              <w:rPr>
                <w:del w:id="2507" w:author="Reihaneh Malekafzaliardakani" w:date="2024-03-04T19:00:00Z"/>
                <w:rFonts w:ascii="Arial" w:eastAsia="SimSun" w:hAnsi="Arial"/>
                <w:sz w:val="18"/>
              </w:rPr>
            </w:pPr>
          </w:p>
        </w:tc>
      </w:tr>
      <w:tr w:rsidR="00BB5147" w:rsidRPr="00BB5147" w:rsidDel="00AD1ACB" w14:paraId="3CF08070" w14:textId="3644484D" w:rsidTr="008302B1">
        <w:trPr>
          <w:trHeight w:val="187"/>
          <w:jc w:val="center"/>
          <w:del w:id="250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C02B04B" w14:textId="5FD457DB" w:rsidR="00BB5147" w:rsidRPr="00BB5147" w:rsidDel="00AD1ACB" w:rsidRDefault="00BB5147" w:rsidP="00BB5147">
            <w:pPr>
              <w:keepNext/>
              <w:keepLines/>
              <w:spacing w:after="0"/>
              <w:jc w:val="center"/>
              <w:rPr>
                <w:del w:id="2509" w:author="Reihaneh Malekafzaliardakani" w:date="2024-03-04T19:00:00Z"/>
                <w:rFonts w:ascii="Arial" w:eastAsia="SimSun" w:hAnsi="Arial"/>
                <w:sz w:val="18"/>
              </w:rPr>
            </w:pPr>
            <w:del w:id="2510" w:author="Reihaneh Malekafzaliardakani" w:date="2024-03-04T19:00:00Z">
              <w:r w:rsidRPr="00BB5147" w:rsidDel="00AD1ACB">
                <w:rPr>
                  <w:rFonts w:ascii="Arial" w:eastAsia="SimSun" w:hAnsi="Arial"/>
                  <w:sz w:val="18"/>
                  <w:lang w:eastAsia="zh-CN"/>
                </w:rPr>
                <w:delText>CA_n3A-n28A-n77(3A)-n257H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320D27" w14:textId="30588294" w:rsidR="00BB5147" w:rsidRPr="00BB5147" w:rsidDel="00AD1ACB" w:rsidRDefault="00BB5147" w:rsidP="00BB5147">
            <w:pPr>
              <w:keepNext/>
              <w:keepLines/>
              <w:spacing w:after="0"/>
              <w:jc w:val="center"/>
              <w:rPr>
                <w:del w:id="2511" w:author="Reihaneh Malekafzaliardakani" w:date="2024-03-04T19:00:00Z"/>
                <w:rFonts w:ascii="Arial" w:eastAsia="SimSun" w:hAnsi="Arial"/>
                <w:sz w:val="18"/>
              </w:rPr>
            </w:pPr>
            <w:del w:id="2512"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112F7E31" w14:textId="715A9747" w:rsidR="00BB5147" w:rsidRPr="00BB5147" w:rsidDel="00AD1ACB" w:rsidRDefault="00BB5147" w:rsidP="00BB5147">
            <w:pPr>
              <w:keepNext/>
              <w:keepLines/>
              <w:spacing w:after="0"/>
              <w:jc w:val="center"/>
              <w:rPr>
                <w:del w:id="2513" w:author="Reihaneh Malekafzaliardakani" w:date="2024-03-04T19:00:00Z"/>
                <w:rFonts w:ascii="Arial" w:eastAsia="SimSun" w:hAnsi="Arial"/>
                <w:sz w:val="18"/>
                <w:lang w:eastAsia="zh-CN"/>
              </w:rPr>
            </w:pPr>
            <w:del w:id="2514"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right w:val="single" w:sz="4" w:space="0" w:color="auto"/>
            </w:tcBorders>
          </w:tcPr>
          <w:p w14:paraId="6608DC5D" w14:textId="015AED04" w:rsidR="00BB5147" w:rsidRPr="00BB5147" w:rsidDel="00AD1ACB" w:rsidRDefault="00BB5147" w:rsidP="00BB5147">
            <w:pPr>
              <w:keepNext/>
              <w:keepLines/>
              <w:spacing w:after="0"/>
              <w:jc w:val="center"/>
              <w:rPr>
                <w:del w:id="2515" w:author="Reihaneh Malekafzaliardakani" w:date="2024-03-04T19:00:00Z"/>
                <w:rFonts w:ascii="Arial" w:eastAsia="SimSun" w:hAnsi="Arial"/>
                <w:sz w:val="18"/>
              </w:rPr>
            </w:pPr>
            <w:del w:id="2516"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7CFACF52" w14:textId="6BA1B908" w:rsidR="00BB5147" w:rsidRPr="00BB5147" w:rsidDel="00AD1ACB" w:rsidRDefault="00BB5147" w:rsidP="00BB5147">
            <w:pPr>
              <w:keepNext/>
              <w:keepLines/>
              <w:spacing w:after="0"/>
              <w:jc w:val="center"/>
              <w:rPr>
                <w:del w:id="2517" w:author="Reihaneh Malekafzaliardakani" w:date="2024-03-04T19:00:00Z"/>
                <w:rFonts w:ascii="Arial" w:eastAsia="SimSun" w:hAnsi="Arial"/>
                <w:sz w:val="18"/>
              </w:rPr>
            </w:pPr>
            <w:del w:id="2518"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42F46710" w14:textId="0768E384" w:rsidTr="008302B1">
        <w:trPr>
          <w:trHeight w:val="187"/>
          <w:jc w:val="center"/>
          <w:del w:id="25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17C2812" w14:textId="749692DA" w:rsidR="00BB5147" w:rsidRPr="00BB5147" w:rsidDel="00AD1ACB" w:rsidRDefault="00BB5147" w:rsidP="00BB5147">
            <w:pPr>
              <w:keepNext/>
              <w:keepLines/>
              <w:spacing w:after="0"/>
              <w:jc w:val="center"/>
              <w:rPr>
                <w:del w:id="25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31A1D25" w14:textId="4F8CB014" w:rsidR="00BB5147" w:rsidRPr="00BB5147" w:rsidDel="00AD1ACB" w:rsidRDefault="00BB5147" w:rsidP="00BB5147">
            <w:pPr>
              <w:keepNext/>
              <w:keepLines/>
              <w:spacing w:after="0"/>
              <w:jc w:val="center"/>
              <w:rPr>
                <w:del w:id="2521"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BDCEFC7" w14:textId="6CCDE9B8" w:rsidR="00BB5147" w:rsidRPr="00BB5147" w:rsidDel="00AD1ACB" w:rsidRDefault="00BB5147" w:rsidP="00BB5147">
            <w:pPr>
              <w:keepNext/>
              <w:keepLines/>
              <w:spacing w:after="0"/>
              <w:jc w:val="center"/>
              <w:rPr>
                <w:del w:id="2522" w:author="Reihaneh Malekafzaliardakani" w:date="2024-03-04T19:00:00Z"/>
                <w:rFonts w:ascii="Arial" w:eastAsia="SimSun" w:hAnsi="Arial"/>
                <w:sz w:val="18"/>
                <w:lang w:eastAsia="zh-CN"/>
              </w:rPr>
            </w:pPr>
            <w:del w:id="2523"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right w:val="single" w:sz="4" w:space="0" w:color="auto"/>
            </w:tcBorders>
          </w:tcPr>
          <w:p w14:paraId="45E78F3E" w14:textId="74D11DF2" w:rsidR="00BB5147" w:rsidRPr="00BB5147" w:rsidDel="00AD1ACB" w:rsidRDefault="00BB5147" w:rsidP="00BB5147">
            <w:pPr>
              <w:keepNext/>
              <w:keepLines/>
              <w:spacing w:after="0"/>
              <w:jc w:val="center"/>
              <w:rPr>
                <w:del w:id="2524" w:author="Reihaneh Malekafzaliardakani" w:date="2024-03-04T19:00:00Z"/>
                <w:rFonts w:ascii="Arial" w:eastAsia="SimSun" w:hAnsi="Arial"/>
                <w:sz w:val="18"/>
              </w:rPr>
            </w:pPr>
            <w:del w:id="2525"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5F6F1137" w14:textId="1576BE22" w:rsidR="00BB5147" w:rsidRPr="00BB5147" w:rsidDel="00AD1ACB" w:rsidRDefault="00BB5147" w:rsidP="00BB5147">
            <w:pPr>
              <w:keepNext/>
              <w:keepLines/>
              <w:spacing w:after="0"/>
              <w:jc w:val="center"/>
              <w:rPr>
                <w:del w:id="2526" w:author="Reihaneh Malekafzaliardakani" w:date="2024-03-04T19:00:00Z"/>
                <w:rFonts w:ascii="Arial" w:eastAsia="SimSun" w:hAnsi="Arial"/>
                <w:sz w:val="18"/>
              </w:rPr>
            </w:pPr>
          </w:p>
        </w:tc>
      </w:tr>
      <w:tr w:rsidR="00BB5147" w:rsidRPr="00BB5147" w:rsidDel="00AD1ACB" w14:paraId="7EBD6756" w14:textId="78E646F8" w:rsidTr="008302B1">
        <w:trPr>
          <w:trHeight w:val="187"/>
          <w:jc w:val="center"/>
          <w:del w:id="25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522A2DC" w14:textId="5DECE52A" w:rsidR="00BB5147" w:rsidRPr="00BB5147" w:rsidDel="00AD1ACB" w:rsidRDefault="00BB5147" w:rsidP="00BB5147">
            <w:pPr>
              <w:keepNext/>
              <w:keepLines/>
              <w:spacing w:after="0"/>
              <w:jc w:val="center"/>
              <w:rPr>
                <w:del w:id="25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CCEA7CB" w14:textId="64206E86" w:rsidR="00BB5147" w:rsidRPr="00BB5147" w:rsidDel="00AD1ACB" w:rsidRDefault="00BB5147" w:rsidP="00BB5147">
            <w:pPr>
              <w:keepNext/>
              <w:keepLines/>
              <w:spacing w:after="0"/>
              <w:jc w:val="center"/>
              <w:rPr>
                <w:del w:id="2529"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6F07D05D" w14:textId="7A1A73DB" w:rsidR="00BB5147" w:rsidRPr="00BB5147" w:rsidDel="00AD1ACB" w:rsidRDefault="00BB5147" w:rsidP="00BB5147">
            <w:pPr>
              <w:keepNext/>
              <w:keepLines/>
              <w:spacing w:after="0"/>
              <w:jc w:val="center"/>
              <w:rPr>
                <w:del w:id="2530" w:author="Reihaneh Malekafzaliardakani" w:date="2024-03-04T19:00:00Z"/>
                <w:rFonts w:ascii="Arial" w:eastAsia="SimSun" w:hAnsi="Arial"/>
                <w:sz w:val="18"/>
                <w:lang w:eastAsia="zh-CN"/>
              </w:rPr>
            </w:pPr>
            <w:del w:id="2531"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19D173C7" w14:textId="79D0EA8C" w:rsidR="00BB5147" w:rsidRPr="00BB5147" w:rsidDel="00AD1ACB" w:rsidRDefault="00BB5147" w:rsidP="00BB5147">
            <w:pPr>
              <w:keepNext/>
              <w:keepLines/>
              <w:spacing w:after="0"/>
              <w:jc w:val="center"/>
              <w:rPr>
                <w:del w:id="2532" w:author="Reihaneh Malekafzaliardakani" w:date="2024-03-04T19:00:00Z"/>
                <w:rFonts w:ascii="Arial" w:eastAsia="SimSun" w:hAnsi="Arial"/>
                <w:sz w:val="18"/>
              </w:rPr>
            </w:pPr>
            <w:del w:id="2533" w:author="Reihaneh Malekafzaliardakani" w:date="2024-03-04T19:00:00Z">
              <w:r w:rsidRPr="00BB5147" w:rsidDel="00AD1ACB">
                <w:rPr>
                  <w:rFonts w:ascii="Arial" w:eastAsia="SimSun"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135353AA" w14:textId="5EC2F963" w:rsidR="00BB5147" w:rsidRPr="00BB5147" w:rsidDel="00AD1ACB" w:rsidRDefault="00BB5147" w:rsidP="00BB5147">
            <w:pPr>
              <w:keepNext/>
              <w:keepLines/>
              <w:spacing w:after="0"/>
              <w:jc w:val="center"/>
              <w:rPr>
                <w:del w:id="2534" w:author="Reihaneh Malekafzaliardakani" w:date="2024-03-04T19:00:00Z"/>
                <w:rFonts w:ascii="Arial" w:eastAsia="SimSun" w:hAnsi="Arial"/>
                <w:sz w:val="18"/>
              </w:rPr>
            </w:pPr>
          </w:p>
        </w:tc>
      </w:tr>
      <w:tr w:rsidR="00BB5147" w:rsidRPr="00BB5147" w:rsidDel="00AD1ACB" w14:paraId="143940DD" w14:textId="3F168E19" w:rsidTr="008302B1">
        <w:trPr>
          <w:trHeight w:val="187"/>
          <w:jc w:val="center"/>
          <w:del w:id="253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332527E" w14:textId="353D8989" w:rsidR="00BB5147" w:rsidRPr="00BB5147" w:rsidDel="00AD1ACB" w:rsidRDefault="00BB5147" w:rsidP="00BB5147">
            <w:pPr>
              <w:keepNext/>
              <w:keepLines/>
              <w:spacing w:after="0"/>
              <w:jc w:val="center"/>
              <w:rPr>
                <w:del w:id="253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93762D" w14:textId="14D226E9" w:rsidR="00BB5147" w:rsidRPr="00BB5147" w:rsidDel="00AD1ACB" w:rsidRDefault="00BB5147" w:rsidP="00BB5147">
            <w:pPr>
              <w:keepNext/>
              <w:keepLines/>
              <w:spacing w:after="0"/>
              <w:jc w:val="center"/>
              <w:rPr>
                <w:del w:id="2537"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40298459" w14:textId="68D3B0EB" w:rsidR="00BB5147" w:rsidRPr="00BB5147" w:rsidDel="00AD1ACB" w:rsidRDefault="00BB5147" w:rsidP="00BB5147">
            <w:pPr>
              <w:keepNext/>
              <w:keepLines/>
              <w:spacing w:after="0"/>
              <w:jc w:val="center"/>
              <w:rPr>
                <w:del w:id="2538" w:author="Reihaneh Malekafzaliardakani" w:date="2024-03-04T19:00:00Z"/>
                <w:rFonts w:ascii="Arial" w:eastAsia="SimSun" w:hAnsi="Arial"/>
                <w:sz w:val="18"/>
                <w:lang w:eastAsia="zh-CN"/>
              </w:rPr>
            </w:pPr>
            <w:del w:id="2539"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3C728AB" w14:textId="0971F589" w:rsidR="00BB5147" w:rsidRPr="00BB5147" w:rsidDel="00AD1ACB" w:rsidRDefault="00BB5147" w:rsidP="00BB5147">
            <w:pPr>
              <w:keepNext/>
              <w:keepLines/>
              <w:spacing w:after="0"/>
              <w:jc w:val="center"/>
              <w:rPr>
                <w:del w:id="2540" w:author="Reihaneh Malekafzaliardakani" w:date="2024-03-04T19:00:00Z"/>
                <w:rFonts w:ascii="Arial" w:eastAsia="SimSun" w:hAnsi="Arial"/>
                <w:sz w:val="18"/>
              </w:rPr>
            </w:pPr>
            <w:del w:id="2541" w:author="Reihaneh Malekafzaliardakani" w:date="2024-03-04T19:00:00Z">
              <w:r w:rsidRPr="00BB5147" w:rsidDel="00AD1ACB">
                <w:rPr>
                  <w:rFonts w:ascii="Arial" w:eastAsia="SimSun" w:hAnsi="Arial"/>
                  <w:sz w:val="18"/>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5A6FF5E5" w14:textId="73E54F0D" w:rsidR="00BB5147" w:rsidRPr="00BB5147" w:rsidDel="00AD1ACB" w:rsidRDefault="00BB5147" w:rsidP="00BB5147">
            <w:pPr>
              <w:keepNext/>
              <w:keepLines/>
              <w:spacing w:after="0"/>
              <w:jc w:val="center"/>
              <w:rPr>
                <w:del w:id="2542" w:author="Reihaneh Malekafzaliardakani" w:date="2024-03-04T19:00:00Z"/>
                <w:rFonts w:ascii="Arial" w:eastAsia="SimSun" w:hAnsi="Arial"/>
                <w:sz w:val="18"/>
              </w:rPr>
            </w:pPr>
          </w:p>
        </w:tc>
      </w:tr>
      <w:tr w:rsidR="00BB5147" w:rsidRPr="00BB5147" w:rsidDel="00AD1ACB" w14:paraId="052BD02C" w14:textId="5F4CAECF" w:rsidTr="008302B1">
        <w:trPr>
          <w:trHeight w:val="187"/>
          <w:jc w:val="center"/>
          <w:del w:id="254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37A1C9F" w14:textId="087B2399" w:rsidR="00BB5147" w:rsidRPr="00BB5147" w:rsidDel="00AD1ACB" w:rsidRDefault="00BB5147" w:rsidP="00BB5147">
            <w:pPr>
              <w:keepNext/>
              <w:keepLines/>
              <w:spacing w:after="0"/>
              <w:jc w:val="center"/>
              <w:rPr>
                <w:del w:id="2544" w:author="Reihaneh Malekafzaliardakani" w:date="2024-03-04T19:00:00Z"/>
                <w:rFonts w:ascii="Arial" w:eastAsia="SimSun" w:hAnsi="Arial"/>
                <w:sz w:val="18"/>
              </w:rPr>
            </w:pPr>
            <w:del w:id="2545" w:author="Reihaneh Malekafzaliardakani" w:date="2024-03-04T19:00:00Z">
              <w:r w:rsidRPr="00BB5147" w:rsidDel="00AD1ACB">
                <w:rPr>
                  <w:rFonts w:ascii="Arial" w:eastAsia="SimSun" w:hAnsi="Arial"/>
                  <w:sz w:val="18"/>
                  <w:lang w:eastAsia="zh-CN"/>
                </w:rPr>
                <w:delText>CA_n3A-n28A-n77(3A)-n257I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EA904C3" w14:textId="7234E90C" w:rsidR="00BB5147" w:rsidRPr="00BB5147" w:rsidDel="00AD1ACB" w:rsidRDefault="00BB5147" w:rsidP="00BB5147">
            <w:pPr>
              <w:keepNext/>
              <w:keepLines/>
              <w:spacing w:after="0"/>
              <w:jc w:val="center"/>
              <w:rPr>
                <w:del w:id="2546" w:author="Reihaneh Malekafzaliardakani" w:date="2024-03-04T19:00:00Z"/>
                <w:rFonts w:ascii="Arial" w:eastAsia="SimSun" w:hAnsi="Arial"/>
                <w:sz w:val="18"/>
              </w:rPr>
            </w:pPr>
            <w:del w:id="2547"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25287034" w14:textId="30A01DFF" w:rsidR="00BB5147" w:rsidRPr="00BB5147" w:rsidDel="00AD1ACB" w:rsidRDefault="00BB5147" w:rsidP="00BB5147">
            <w:pPr>
              <w:keepNext/>
              <w:keepLines/>
              <w:spacing w:after="0"/>
              <w:jc w:val="center"/>
              <w:rPr>
                <w:del w:id="2548" w:author="Reihaneh Malekafzaliardakani" w:date="2024-03-04T19:00:00Z"/>
                <w:rFonts w:ascii="Arial" w:eastAsia="SimSun" w:hAnsi="Arial"/>
                <w:sz w:val="18"/>
                <w:lang w:eastAsia="zh-CN"/>
              </w:rPr>
            </w:pPr>
            <w:del w:id="2549"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right w:val="single" w:sz="4" w:space="0" w:color="auto"/>
            </w:tcBorders>
          </w:tcPr>
          <w:p w14:paraId="1B6539AF" w14:textId="52CA60D9" w:rsidR="00BB5147" w:rsidRPr="00BB5147" w:rsidDel="00AD1ACB" w:rsidRDefault="00BB5147" w:rsidP="00BB5147">
            <w:pPr>
              <w:keepNext/>
              <w:keepLines/>
              <w:spacing w:after="0"/>
              <w:jc w:val="center"/>
              <w:rPr>
                <w:del w:id="2550" w:author="Reihaneh Malekafzaliardakani" w:date="2024-03-04T19:00:00Z"/>
                <w:rFonts w:ascii="Arial" w:eastAsia="SimSun" w:hAnsi="Arial"/>
                <w:sz w:val="18"/>
              </w:rPr>
            </w:pPr>
            <w:del w:id="2551"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1562AA4C" w14:textId="3FA6064E" w:rsidR="00BB5147" w:rsidRPr="00BB5147" w:rsidDel="00AD1ACB" w:rsidRDefault="00BB5147" w:rsidP="00BB5147">
            <w:pPr>
              <w:keepNext/>
              <w:keepLines/>
              <w:spacing w:after="0"/>
              <w:jc w:val="center"/>
              <w:rPr>
                <w:del w:id="2552" w:author="Reihaneh Malekafzaliardakani" w:date="2024-03-04T19:00:00Z"/>
                <w:rFonts w:ascii="Arial" w:eastAsia="SimSun" w:hAnsi="Arial"/>
                <w:sz w:val="18"/>
              </w:rPr>
            </w:pPr>
            <w:del w:id="2553"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6DDE696B" w14:textId="5F8CD1F5" w:rsidTr="008302B1">
        <w:trPr>
          <w:trHeight w:val="187"/>
          <w:jc w:val="center"/>
          <w:del w:id="255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CDDE20D" w14:textId="1BDB1830" w:rsidR="00BB5147" w:rsidRPr="00BB5147" w:rsidDel="00AD1ACB" w:rsidRDefault="00BB5147" w:rsidP="00BB5147">
            <w:pPr>
              <w:keepNext/>
              <w:keepLines/>
              <w:spacing w:after="0"/>
              <w:jc w:val="center"/>
              <w:rPr>
                <w:del w:id="255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360428" w14:textId="3F3BACE0" w:rsidR="00BB5147" w:rsidRPr="00BB5147" w:rsidDel="00AD1ACB" w:rsidRDefault="00BB5147" w:rsidP="00BB5147">
            <w:pPr>
              <w:keepNext/>
              <w:keepLines/>
              <w:spacing w:after="0"/>
              <w:jc w:val="center"/>
              <w:rPr>
                <w:del w:id="255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1E4A610E" w14:textId="63A79D4F" w:rsidR="00BB5147" w:rsidRPr="00BB5147" w:rsidDel="00AD1ACB" w:rsidRDefault="00BB5147" w:rsidP="00BB5147">
            <w:pPr>
              <w:keepNext/>
              <w:keepLines/>
              <w:spacing w:after="0"/>
              <w:jc w:val="center"/>
              <w:rPr>
                <w:del w:id="2557" w:author="Reihaneh Malekafzaliardakani" w:date="2024-03-04T19:00:00Z"/>
                <w:rFonts w:ascii="Arial" w:eastAsia="SimSun" w:hAnsi="Arial"/>
                <w:sz w:val="18"/>
                <w:lang w:eastAsia="zh-CN"/>
              </w:rPr>
            </w:pPr>
            <w:del w:id="2558"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right w:val="single" w:sz="4" w:space="0" w:color="auto"/>
            </w:tcBorders>
          </w:tcPr>
          <w:p w14:paraId="267A067E" w14:textId="5976907D" w:rsidR="00BB5147" w:rsidRPr="00BB5147" w:rsidDel="00AD1ACB" w:rsidRDefault="00BB5147" w:rsidP="00BB5147">
            <w:pPr>
              <w:keepNext/>
              <w:keepLines/>
              <w:spacing w:after="0"/>
              <w:jc w:val="center"/>
              <w:rPr>
                <w:del w:id="2559" w:author="Reihaneh Malekafzaliardakani" w:date="2024-03-04T19:00:00Z"/>
                <w:rFonts w:ascii="Arial" w:eastAsia="SimSun" w:hAnsi="Arial"/>
                <w:sz w:val="18"/>
              </w:rPr>
            </w:pPr>
            <w:del w:id="2560" w:author="Reihaneh Malekafzaliardakani" w:date="2024-03-04T19:00:00Z">
              <w:r w:rsidRPr="00BB5147" w:rsidDel="00AD1ACB">
                <w:rPr>
                  <w:rFonts w:ascii="Arial" w:eastAsia="Yu Mincho" w:hAnsi="Arial" w:hint="eastAsia"/>
                  <w:sz w:val="18"/>
                  <w:lang w:eastAsia="ja-JP"/>
                </w:rPr>
                <w:delText>5</w:delText>
              </w:r>
              <w:r w:rsidRPr="00BB5147" w:rsidDel="00AD1ACB">
                <w:rPr>
                  <w:rFonts w:ascii="Arial" w:eastAsia="Yu Mincho" w:hAnsi="Arial"/>
                  <w:sz w:val="18"/>
                  <w:lang w:eastAsia="ja-JP"/>
                </w:rPr>
                <w:delText>, 10, 15, 20</w:delText>
              </w:r>
            </w:del>
          </w:p>
        </w:tc>
        <w:tc>
          <w:tcPr>
            <w:tcW w:w="2290" w:type="dxa"/>
            <w:tcBorders>
              <w:top w:val="nil"/>
              <w:left w:val="single" w:sz="4" w:space="0" w:color="auto"/>
              <w:bottom w:val="nil"/>
              <w:right w:val="single" w:sz="4" w:space="0" w:color="auto"/>
            </w:tcBorders>
            <w:shd w:val="clear" w:color="auto" w:fill="auto"/>
          </w:tcPr>
          <w:p w14:paraId="3257D04A" w14:textId="3491FC67" w:rsidR="00BB5147" w:rsidRPr="00BB5147" w:rsidDel="00AD1ACB" w:rsidRDefault="00BB5147" w:rsidP="00BB5147">
            <w:pPr>
              <w:keepNext/>
              <w:keepLines/>
              <w:spacing w:after="0"/>
              <w:jc w:val="center"/>
              <w:rPr>
                <w:del w:id="2561" w:author="Reihaneh Malekafzaliardakani" w:date="2024-03-04T19:00:00Z"/>
                <w:rFonts w:ascii="Arial" w:eastAsia="SimSun" w:hAnsi="Arial"/>
                <w:sz w:val="18"/>
              </w:rPr>
            </w:pPr>
          </w:p>
        </w:tc>
      </w:tr>
      <w:tr w:rsidR="00BB5147" w:rsidRPr="00BB5147" w:rsidDel="00AD1ACB" w14:paraId="7BAC51A4" w14:textId="4B872AD5" w:rsidTr="008302B1">
        <w:trPr>
          <w:trHeight w:val="187"/>
          <w:jc w:val="center"/>
          <w:del w:id="256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87F131A" w14:textId="385F9C57" w:rsidR="00BB5147" w:rsidRPr="00BB5147" w:rsidDel="00AD1ACB" w:rsidRDefault="00BB5147" w:rsidP="00BB5147">
            <w:pPr>
              <w:keepNext/>
              <w:keepLines/>
              <w:spacing w:after="0"/>
              <w:jc w:val="center"/>
              <w:rPr>
                <w:del w:id="256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E0C8F36" w14:textId="46FD8481" w:rsidR="00BB5147" w:rsidRPr="00BB5147" w:rsidDel="00AD1ACB" w:rsidRDefault="00BB5147" w:rsidP="00BB5147">
            <w:pPr>
              <w:keepNext/>
              <w:keepLines/>
              <w:spacing w:after="0"/>
              <w:jc w:val="center"/>
              <w:rPr>
                <w:del w:id="2564"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12DEB807" w14:textId="21B6F359" w:rsidR="00BB5147" w:rsidRPr="00BB5147" w:rsidDel="00AD1ACB" w:rsidRDefault="00BB5147" w:rsidP="00BB5147">
            <w:pPr>
              <w:keepNext/>
              <w:keepLines/>
              <w:spacing w:after="0"/>
              <w:jc w:val="center"/>
              <w:rPr>
                <w:del w:id="2565" w:author="Reihaneh Malekafzaliardakani" w:date="2024-03-04T19:00:00Z"/>
                <w:rFonts w:ascii="Arial" w:eastAsia="SimSun" w:hAnsi="Arial"/>
                <w:sz w:val="18"/>
                <w:lang w:eastAsia="zh-CN"/>
              </w:rPr>
            </w:pPr>
            <w:del w:id="2566" w:author="Reihaneh Malekafzaliardakani" w:date="2024-03-04T19:00:00Z">
              <w:r w:rsidRPr="00BB5147" w:rsidDel="00AD1ACB">
                <w:rPr>
                  <w:rFonts w:ascii="Arial" w:eastAsia="SimSun" w:hAnsi="Arial"/>
                  <w:sz w:val="18"/>
                  <w:lang w:eastAsia="zh-CN"/>
                </w:rPr>
                <w:delText>n77</w:delText>
              </w:r>
            </w:del>
          </w:p>
        </w:tc>
        <w:tc>
          <w:tcPr>
            <w:tcW w:w="5760" w:type="dxa"/>
            <w:tcBorders>
              <w:top w:val="single" w:sz="4" w:space="0" w:color="auto"/>
              <w:left w:val="single" w:sz="4" w:space="0" w:color="auto"/>
              <w:right w:val="single" w:sz="4" w:space="0" w:color="auto"/>
            </w:tcBorders>
          </w:tcPr>
          <w:p w14:paraId="05469ADF" w14:textId="299274E5" w:rsidR="00BB5147" w:rsidRPr="00BB5147" w:rsidDel="00AD1ACB" w:rsidRDefault="00BB5147" w:rsidP="00BB5147">
            <w:pPr>
              <w:keepNext/>
              <w:keepLines/>
              <w:spacing w:after="0"/>
              <w:jc w:val="center"/>
              <w:rPr>
                <w:del w:id="2567" w:author="Reihaneh Malekafzaliardakani" w:date="2024-03-04T19:00:00Z"/>
                <w:rFonts w:ascii="Arial" w:eastAsia="SimSun" w:hAnsi="Arial"/>
                <w:sz w:val="18"/>
              </w:rPr>
            </w:pPr>
            <w:del w:id="2568" w:author="Reihaneh Malekafzaliardakani" w:date="2024-03-04T19:00:00Z">
              <w:r w:rsidRPr="00BB5147" w:rsidDel="00AD1ACB">
                <w:rPr>
                  <w:rFonts w:ascii="Arial" w:eastAsia="SimSun" w:hAnsi="Arial"/>
                  <w:sz w:val="18"/>
                </w:rPr>
                <w:delText>CA_n77(3A)</w:delText>
              </w:r>
            </w:del>
          </w:p>
        </w:tc>
        <w:tc>
          <w:tcPr>
            <w:tcW w:w="2290" w:type="dxa"/>
            <w:tcBorders>
              <w:top w:val="nil"/>
              <w:left w:val="single" w:sz="4" w:space="0" w:color="auto"/>
              <w:bottom w:val="nil"/>
              <w:right w:val="single" w:sz="4" w:space="0" w:color="auto"/>
            </w:tcBorders>
            <w:shd w:val="clear" w:color="auto" w:fill="auto"/>
          </w:tcPr>
          <w:p w14:paraId="00B00494" w14:textId="729B5134" w:rsidR="00BB5147" w:rsidRPr="00BB5147" w:rsidDel="00AD1ACB" w:rsidRDefault="00BB5147" w:rsidP="00BB5147">
            <w:pPr>
              <w:keepNext/>
              <w:keepLines/>
              <w:spacing w:after="0"/>
              <w:jc w:val="center"/>
              <w:rPr>
                <w:del w:id="2569" w:author="Reihaneh Malekafzaliardakani" w:date="2024-03-04T19:00:00Z"/>
                <w:rFonts w:ascii="Arial" w:eastAsia="SimSun" w:hAnsi="Arial"/>
                <w:sz w:val="18"/>
              </w:rPr>
            </w:pPr>
          </w:p>
        </w:tc>
      </w:tr>
      <w:tr w:rsidR="00BB5147" w:rsidRPr="00BB5147" w:rsidDel="00AD1ACB" w14:paraId="5F002295" w14:textId="19EC2D0B" w:rsidTr="008302B1">
        <w:trPr>
          <w:trHeight w:val="187"/>
          <w:jc w:val="center"/>
          <w:del w:id="257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CC50368" w14:textId="1B82F96F" w:rsidR="00BB5147" w:rsidRPr="00BB5147" w:rsidDel="00AD1ACB" w:rsidRDefault="00BB5147" w:rsidP="00BB5147">
            <w:pPr>
              <w:keepNext/>
              <w:keepLines/>
              <w:spacing w:after="0"/>
              <w:jc w:val="center"/>
              <w:rPr>
                <w:del w:id="257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207157" w14:textId="0AA7D8D1" w:rsidR="00BB5147" w:rsidRPr="00BB5147" w:rsidDel="00AD1ACB" w:rsidRDefault="00BB5147" w:rsidP="00BB5147">
            <w:pPr>
              <w:keepNext/>
              <w:keepLines/>
              <w:spacing w:after="0"/>
              <w:jc w:val="center"/>
              <w:rPr>
                <w:del w:id="2572"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70A8F829" w14:textId="71AE7A62" w:rsidR="00BB5147" w:rsidRPr="00BB5147" w:rsidDel="00AD1ACB" w:rsidRDefault="00BB5147" w:rsidP="00BB5147">
            <w:pPr>
              <w:keepNext/>
              <w:keepLines/>
              <w:spacing w:after="0"/>
              <w:jc w:val="center"/>
              <w:rPr>
                <w:del w:id="2573" w:author="Reihaneh Malekafzaliardakani" w:date="2024-03-04T19:00:00Z"/>
                <w:rFonts w:ascii="Arial" w:eastAsia="SimSun" w:hAnsi="Arial"/>
                <w:sz w:val="18"/>
                <w:lang w:eastAsia="zh-CN"/>
              </w:rPr>
            </w:pPr>
            <w:del w:id="2574"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1D4529C5" w14:textId="2586AD24" w:rsidR="00BB5147" w:rsidRPr="00BB5147" w:rsidDel="00AD1ACB" w:rsidRDefault="00BB5147" w:rsidP="00BB5147">
            <w:pPr>
              <w:keepNext/>
              <w:keepLines/>
              <w:spacing w:after="0"/>
              <w:jc w:val="center"/>
              <w:rPr>
                <w:del w:id="2575" w:author="Reihaneh Malekafzaliardakani" w:date="2024-03-04T19:00:00Z"/>
                <w:rFonts w:ascii="Arial" w:eastAsia="SimSun" w:hAnsi="Arial"/>
                <w:sz w:val="18"/>
              </w:rPr>
            </w:pPr>
            <w:del w:id="2576" w:author="Reihaneh Malekafzaliardakani" w:date="2024-03-04T19:00:00Z">
              <w:r w:rsidRPr="00BB5147" w:rsidDel="00AD1ACB">
                <w:rPr>
                  <w:rFonts w:ascii="Arial" w:eastAsia="SimSun"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1601B33" w14:textId="3AAD002A" w:rsidR="00BB5147" w:rsidRPr="00BB5147" w:rsidDel="00AD1ACB" w:rsidRDefault="00BB5147" w:rsidP="00BB5147">
            <w:pPr>
              <w:keepNext/>
              <w:keepLines/>
              <w:spacing w:after="0"/>
              <w:jc w:val="center"/>
              <w:rPr>
                <w:del w:id="2577" w:author="Reihaneh Malekafzaliardakani" w:date="2024-03-04T19:00:00Z"/>
                <w:rFonts w:ascii="Arial" w:eastAsia="SimSun" w:hAnsi="Arial"/>
                <w:sz w:val="18"/>
              </w:rPr>
            </w:pPr>
          </w:p>
        </w:tc>
      </w:tr>
      <w:tr w:rsidR="00BB5147" w:rsidRPr="00BB5147" w:rsidDel="00AD1ACB" w14:paraId="52FDD1C9" w14:textId="739AFB30" w:rsidTr="008302B1">
        <w:trPr>
          <w:trHeight w:val="187"/>
          <w:jc w:val="center"/>
          <w:del w:id="2578" w:author="Reihaneh Malekafzaliardakani" w:date="2024-03-04T19:00:00Z"/>
        </w:trPr>
        <w:tc>
          <w:tcPr>
            <w:tcW w:w="2534" w:type="dxa"/>
            <w:tcBorders>
              <w:left w:val="single" w:sz="4" w:space="0" w:color="auto"/>
              <w:bottom w:val="nil"/>
              <w:right w:val="single" w:sz="4" w:space="0" w:color="auto"/>
            </w:tcBorders>
            <w:shd w:val="clear" w:color="auto" w:fill="auto"/>
          </w:tcPr>
          <w:p w14:paraId="233B8AAB" w14:textId="5B6FFAE9" w:rsidR="00BB5147" w:rsidRPr="00BB5147" w:rsidDel="00AD1ACB" w:rsidRDefault="00BB5147" w:rsidP="00BB5147">
            <w:pPr>
              <w:keepNext/>
              <w:keepLines/>
              <w:spacing w:after="0"/>
              <w:jc w:val="center"/>
              <w:rPr>
                <w:del w:id="2579" w:author="Reihaneh Malekafzaliardakani" w:date="2024-03-04T19:00:00Z"/>
                <w:rFonts w:ascii="Arial" w:eastAsia="SimSun" w:hAnsi="Arial"/>
                <w:sz w:val="18"/>
              </w:rPr>
            </w:pPr>
            <w:del w:id="2580" w:author="Reihaneh Malekafzaliardakani" w:date="2024-03-04T19:00:00Z">
              <w:r w:rsidRPr="00BB5147" w:rsidDel="00AD1ACB">
                <w:rPr>
                  <w:rFonts w:ascii="Arial" w:eastAsia="SimSun" w:hAnsi="Arial"/>
                  <w:sz w:val="18"/>
                </w:rPr>
                <w:delText>CA_n3A-n28A-n78A-n257A</w:delText>
              </w:r>
            </w:del>
          </w:p>
        </w:tc>
        <w:tc>
          <w:tcPr>
            <w:tcW w:w="2511" w:type="dxa"/>
            <w:gridSpan w:val="2"/>
            <w:tcBorders>
              <w:left w:val="single" w:sz="4" w:space="0" w:color="auto"/>
              <w:bottom w:val="nil"/>
              <w:right w:val="single" w:sz="4" w:space="0" w:color="auto"/>
            </w:tcBorders>
            <w:shd w:val="clear" w:color="auto" w:fill="auto"/>
          </w:tcPr>
          <w:p w14:paraId="3E438D93" w14:textId="1344D439" w:rsidR="00BB5147" w:rsidRPr="00BB5147" w:rsidDel="00AD1ACB" w:rsidRDefault="00BB5147" w:rsidP="00BB5147">
            <w:pPr>
              <w:keepNext/>
              <w:keepLines/>
              <w:spacing w:after="0"/>
              <w:jc w:val="center"/>
              <w:rPr>
                <w:del w:id="2581" w:author="Reihaneh Malekafzaliardakani" w:date="2024-03-04T19:00:00Z"/>
                <w:rFonts w:ascii="Arial" w:eastAsia="SimSun" w:hAnsi="Arial" w:cs="Arial"/>
                <w:sz w:val="18"/>
                <w:szCs w:val="18"/>
              </w:rPr>
            </w:pPr>
            <w:del w:id="2582" w:author="Reihaneh Malekafzaliardakani" w:date="2024-03-04T19:00:00Z">
              <w:r w:rsidRPr="00BB5147" w:rsidDel="00AD1ACB">
                <w:rPr>
                  <w:rFonts w:ascii="Arial" w:eastAsia="SimSun" w:hAnsi="Arial" w:cs="Arial"/>
                  <w:sz w:val="18"/>
                  <w:szCs w:val="18"/>
                </w:rPr>
                <w:delText>CA_n28A-n257A</w:delText>
              </w:r>
            </w:del>
          </w:p>
          <w:p w14:paraId="409B16DF" w14:textId="3A9E67EE" w:rsidR="00BB5147" w:rsidRPr="00BB5147" w:rsidDel="00AD1ACB" w:rsidRDefault="00BB5147" w:rsidP="00BB5147">
            <w:pPr>
              <w:keepNext/>
              <w:keepLines/>
              <w:spacing w:after="0"/>
              <w:jc w:val="center"/>
              <w:rPr>
                <w:del w:id="2583" w:author="Reihaneh Malekafzaliardakani" w:date="2024-03-04T19:00:00Z"/>
                <w:rFonts w:ascii="Arial" w:eastAsia="SimSun" w:hAnsi="Arial"/>
                <w:sz w:val="18"/>
              </w:rPr>
            </w:pPr>
            <w:del w:id="2584" w:author="Reihaneh Malekafzaliardakani" w:date="2024-03-04T19:00:00Z">
              <w:r w:rsidRPr="00BB5147" w:rsidDel="00AD1ACB">
                <w:rPr>
                  <w:rFonts w:ascii="Arial" w:eastAsia="SimSun" w:hAnsi="Arial" w:cs="Arial"/>
                  <w:sz w:val="18"/>
                  <w:szCs w:val="18"/>
                </w:rPr>
                <w:delText>CA_n78A-n257A</w:delText>
              </w:r>
            </w:del>
          </w:p>
        </w:tc>
        <w:tc>
          <w:tcPr>
            <w:tcW w:w="1213" w:type="dxa"/>
            <w:tcBorders>
              <w:left w:val="single" w:sz="4" w:space="0" w:color="auto"/>
              <w:bottom w:val="single" w:sz="4" w:space="0" w:color="auto"/>
              <w:right w:val="single" w:sz="4" w:space="0" w:color="auto"/>
            </w:tcBorders>
          </w:tcPr>
          <w:p w14:paraId="18C93405" w14:textId="014FA7EC" w:rsidR="00BB5147" w:rsidRPr="00BB5147" w:rsidDel="00AD1ACB" w:rsidRDefault="00BB5147" w:rsidP="00BB5147">
            <w:pPr>
              <w:keepNext/>
              <w:keepLines/>
              <w:spacing w:after="0"/>
              <w:jc w:val="center"/>
              <w:rPr>
                <w:del w:id="2585" w:author="Reihaneh Malekafzaliardakani" w:date="2024-03-04T19:00:00Z"/>
                <w:rFonts w:ascii="Arial" w:eastAsia="SimSun" w:hAnsi="Arial"/>
                <w:sz w:val="18"/>
              </w:rPr>
            </w:pPr>
            <w:del w:id="2586"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9DD5078" w14:textId="02587A0D" w:rsidR="00BB5147" w:rsidRPr="00BB5147" w:rsidDel="00AD1ACB" w:rsidRDefault="00BB5147" w:rsidP="00BB5147">
            <w:pPr>
              <w:keepNext/>
              <w:keepLines/>
              <w:spacing w:after="0"/>
              <w:jc w:val="center"/>
              <w:rPr>
                <w:del w:id="2587" w:author="Reihaneh Malekafzaliardakani" w:date="2024-03-04T19:00:00Z"/>
                <w:rFonts w:ascii="Arial" w:eastAsia="SimSun" w:hAnsi="Arial"/>
                <w:sz w:val="18"/>
                <w:lang w:eastAsia="zh-CN"/>
              </w:rPr>
            </w:pPr>
            <w:del w:id="2588"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left w:val="single" w:sz="4" w:space="0" w:color="auto"/>
              <w:bottom w:val="nil"/>
              <w:right w:val="single" w:sz="4" w:space="0" w:color="auto"/>
            </w:tcBorders>
            <w:shd w:val="clear" w:color="auto" w:fill="auto"/>
          </w:tcPr>
          <w:p w14:paraId="3A6515B0" w14:textId="4C9462B1" w:rsidR="00BB5147" w:rsidRPr="00BB5147" w:rsidDel="00AD1ACB" w:rsidRDefault="00BB5147" w:rsidP="00BB5147">
            <w:pPr>
              <w:keepNext/>
              <w:keepLines/>
              <w:spacing w:after="0"/>
              <w:jc w:val="center"/>
              <w:rPr>
                <w:del w:id="2589" w:author="Reihaneh Malekafzaliardakani" w:date="2024-03-04T19:00:00Z"/>
                <w:rFonts w:ascii="Arial" w:eastAsia="SimSun" w:hAnsi="Arial"/>
                <w:sz w:val="18"/>
                <w:lang w:eastAsia="zh-CN"/>
              </w:rPr>
            </w:pPr>
            <w:del w:id="2590"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1754535A" w14:textId="7CB2A284" w:rsidTr="008302B1">
        <w:trPr>
          <w:trHeight w:val="187"/>
          <w:jc w:val="center"/>
          <w:del w:id="259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E65E57B" w14:textId="1BA346F1" w:rsidR="00BB5147" w:rsidRPr="00BB5147" w:rsidDel="00AD1ACB" w:rsidRDefault="00BB5147" w:rsidP="00BB5147">
            <w:pPr>
              <w:keepNext/>
              <w:keepLines/>
              <w:spacing w:after="0"/>
              <w:jc w:val="center"/>
              <w:rPr>
                <w:del w:id="259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6219B3D" w14:textId="61E5519B" w:rsidR="00BB5147" w:rsidRPr="00BB5147" w:rsidDel="00AD1ACB" w:rsidRDefault="00BB5147" w:rsidP="00BB5147">
            <w:pPr>
              <w:keepNext/>
              <w:keepLines/>
              <w:spacing w:after="0"/>
              <w:jc w:val="center"/>
              <w:rPr>
                <w:del w:id="259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24D613A" w14:textId="6FCAC940" w:rsidR="00BB5147" w:rsidRPr="00BB5147" w:rsidDel="00AD1ACB" w:rsidRDefault="00BB5147" w:rsidP="00BB5147">
            <w:pPr>
              <w:keepNext/>
              <w:keepLines/>
              <w:spacing w:after="0"/>
              <w:jc w:val="center"/>
              <w:rPr>
                <w:del w:id="2594" w:author="Reihaneh Malekafzaliardakani" w:date="2024-03-04T19:00:00Z"/>
                <w:rFonts w:ascii="Arial" w:eastAsia="SimSun" w:hAnsi="Arial"/>
                <w:sz w:val="18"/>
              </w:rPr>
            </w:pPr>
            <w:del w:id="2595"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D97E7C1" w14:textId="0566E31B" w:rsidR="00BB5147" w:rsidRPr="00BB5147" w:rsidDel="00AD1ACB" w:rsidRDefault="00BB5147" w:rsidP="00BB5147">
            <w:pPr>
              <w:keepNext/>
              <w:keepLines/>
              <w:spacing w:after="0"/>
              <w:jc w:val="center"/>
              <w:rPr>
                <w:del w:id="2596" w:author="Reihaneh Malekafzaliardakani" w:date="2024-03-04T19:00:00Z"/>
                <w:rFonts w:ascii="Arial" w:eastAsia="SimSun" w:hAnsi="Arial"/>
                <w:sz w:val="18"/>
                <w:lang w:eastAsia="zh-CN"/>
              </w:rPr>
            </w:pPr>
            <w:del w:id="2597"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57A2B05A" w14:textId="572334EF" w:rsidR="00BB5147" w:rsidRPr="00BB5147" w:rsidDel="00AD1ACB" w:rsidRDefault="00BB5147" w:rsidP="00BB5147">
            <w:pPr>
              <w:keepNext/>
              <w:keepLines/>
              <w:spacing w:after="0"/>
              <w:jc w:val="center"/>
              <w:rPr>
                <w:del w:id="2598" w:author="Reihaneh Malekafzaliardakani" w:date="2024-03-04T19:00:00Z"/>
                <w:rFonts w:ascii="Arial" w:eastAsia="SimSun" w:hAnsi="Arial"/>
                <w:sz w:val="18"/>
              </w:rPr>
            </w:pPr>
          </w:p>
        </w:tc>
      </w:tr>
      <w:tr w:rsidR="00BB5147" w:rsidRPr="00BB5147" w:rsidDel="00AD1ACB" w14:paraId="7466961C" w14:textId="35D4222E" w:rsidTr="008302B1">
        <w:trPr>
          <w:trHeight w:val="187"/>
          <w:jc w:val="center"/>
          <w:del w:id="259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90E5154" w14:textId="6C119F28" w:rsidR="00BB5147" w:rsidRPr="00BB5147" w:rsidDel="00AD1ACB" w:rsidRDefault="00BB5147" w:rsidP="00BB5147">
            <w:pPr>
              <w:keepNext/>
              <w:keepLines/>
              <w:spacing w:after="0"/>
              <w:jc w:val="center"/>
              <w:rPr>
                <w:del w:id="260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552CEBE" w14:textId="7B13AF73" w:rsidR="00BB5147" w:rsidRPr="00BB5147" w:rsidDel="00AD1ACB" w:rsidRDefault="00BB5147" w:rsidP="00BB5147">
            <w:pPr>
              <w:keepNext/>
              <w:keepLines/>
              <w:spacing w:after="0"/>
              <w:jc w:val="center"/>
              <w:rPr>
                <w:del w:id="260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4D236F2" w14:textId="2A89681C" w:rsidR="00BB5147" w:rsidRPr="00BB5147" w:rsidDel="00AD1ACB" w:rsidRDefault="00BB5147" w:rsidP="00BB5147">
            <w:pPr>
              <w:keepNext/>
              <w:keepLines/>
              <w:spacing w:after="0"/>
              <w:jc w:val="center"/>
              <w:rPr>
                <w:del w:id="2602" w:author="Reihaneh Malekafzaliardakani" w:date="2024-03-04T19:00:00Z"/>
                <w:rFonts w:ascii="Arial" w:eastAsia="SimSun" w:hAnsi="Arial"/>
                <w:sz w:val="18"/>
              </w:rPr>
            </w:pPr>
            <w:del w:id="2603" w:author="Reihaneh Malekafzaliardakani" w:date="2024-03-04T19:00:00Z">
              <w:r w:rsidRPr="00BB5147" w:rsidDel="00AD1ACB">
                <w:rPr>
                  <w:rFonts w:ascii="Arial" w:eastAsia="SimSun"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F92DFA4" w14:textId="427A37AE" w:rsidR="00BB5147" w:rsidRPr="00BB5147" w:rsidDel="00AD1ACB" w:rsidRDefault="00BB5147" w:rsidP="00BB5147">
            <w:pPr>
              <w:keepNext/>
              <w:keepLines/>
              <w:spacing w:after="0"/>
              <w:jc w:val="center"/>
              <w:rPr>
                <w:del w:id="2604" w:author="Reihaneh Malekafzaliardakani" w:date="2024-03-04T19:00:00Z"/>
                <w:rFonts w:ascii="Arial" w:eastAsia="SimSun" w:hAnsi="Arial"/>
                <w:sz w:val="18"/>
                <w:lang w:eastAsia="zh-CN"/>
              </w:rPr>
            </w:pPr>
            <w:del w:id="2605"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709A8ED6" w14:textId="65B6EDF8" w:rsidR="00BB5147" w:rsidRPr="00BB5147" w:rsidDel="00AD1ACB" w:rsidRDefault="00BB5147" w:rsidP="00BB5147">
            <w:pPr>
              <w:keepNext/>
              <w:keepLines/>
              <w:spacing w:after="0"/>
              <w:jc w:val="center"/>
              <w:rPr>
                <w:del w:id="2606" w:author="Reihaneh Malekafzaliardakani" w:date="2024-03-04T19:00:00Z"/>
                <w:rFonts w:ascii="Arial" w:eastAsia="SimSun" w:hAnsi="Arial"/>
                <w:sz w:val="18"/>
              </w:rPr>
            </w:pPr>
          </w:p>
        </w:tc>
      </w:tr>
      <w:tr w:rsidR="00BB5147" w:rsidRPr="00BB5147" w:rsidDel="00AD1ACB" w14:paraId="6CC76443" w14:textId="223D8360" w:rsidTr="008302B1">
        <w:trPr>
          <w:trHeight w:val="187"/>
          <w:jc w:val="center"/>
          <w:del w:id="260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E999F71" w14:textId="26300572" w:rsidR="00BB5147" w:rsidRPr="00BB5147" w:rsidDel="00AD1ACB" w:rsidRDefault="00BB5147" w:rsidP="00BB5147">
            <w:pPr>
              <w:keepNext/>
              <w:keepLines/>
              <w:spacing w:after="0"/>
              <w:jc w:val="center"/>
              <w:rPr>
                <w:del w:id="260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8681DA" w14:textId="1B4DABE0" w:rsidR="00BB5147" w:rsidRPr="00BB5147" w:rsidDel="00AD1ACB" w:rsidRDefault="00BB5147" w:rsidP="00BB5147">
            <w:pPr>
              <w:keepNext/>
              <w:keepLines/>
              <w:spacing w:after="0"/>
              <w:jc w:val="center"/>
              <w:rPr>
                <w:del w:id="260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1304CD4" w14:textId="377EFAA6" w:rsidR="00BB5147" w:rsidRPr="00BB5147" w:rsidDel="00AD1ACB" w:rsidRDefault="00BB5147" w:rsidP="00BB5147">
            <w:pPr>
              <w:keepNext/>
              <w:keepLines/>
              <w:spacing w:after="0"/>
              <w:jc w:val="center"/>
              <w:rPr>
                <w:del w:id="2610" w:author="Reihaneh Malekafzaliardakani" w:date="2024-03-04T19:00:00Z"/>
                <w:rFonts w:ascii="Arial" w:eastAsia="SimSun" w:hAnsi="Arial"/>
                <w:sz w:val="18"/>
              </w:rPr>
            </w:pPr>
            <w:del w:id="2611"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500498A" w14:textId="575A9707" w:rsidR="00BB5147" w:rsidRPr="00BB5147" w:rsidDel="00AD1ACB" w:rsidRDefault="00BB5147" w:rsidP="00BB5147">
            <w:pPr>
              <w:keepNext/>
              <w:keepLines/>
              <w:spacing w:after="0"/>
              <w:jc w:val="center"/>
              <w:rPr>
                <w:del w:id="2612" w:author="Reihaneh Malekafzaliardakani" w:date="2024-03-04T19:00:00Z"/>
                <w:rFonts w:ascii="Arial" w:eastAsia="SimSun" w:hAnsi="Arial"/>
                <w:sz w:val="18"/>
                <w:lang w:eastAsia="zh-CN"/>
              </w:rPr>
            </w:pPr>
            <w:del w:id="2613" w:author="Reihaneh Malekafzaliardakani" w:date="2024-03-04T19:00:00Z">
              <w:r w:rsidRPr="00BB5147" w:rsidDel="00AD1ACB">
                <w:rPr>
                  <w:rFonts w:ascii="Arial" w:eastAsia="SimSun" w:hAnsi="Arial"/>
                  <w:sz w:val="18"/>
                  <w:lang w:eastAsia="zh-CN"/>
                </w:rPr>
                <w:delText>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400</w:delText>
              </w:r>
            </w:del>
          </w:p>
        </w:tc>
        <w:tc>
          <w:tcPr>
            <w:tcW w:w="2290" w:type="dxa"/>
            <w:tcBorders>
              <w:top w:val="nil"/>
              <w:left w:val="single" w:sz="4" w:space="0" w:color="auto"/>
              <w:bottom w:val="single" w:sz="4" w:space="0" w:color="auto"/>
              <w:right w:val="single" w:sz="4" w:space="0" w:color="auto"/>
            </w:tcBorders>
            <w:shd w:val="clear" w:color="auto" w:fill="auto"/>
          </w:tcPr>
          <w:p w14:paraId="57121BF5" w14:textId="4960D0F8" w:rsidR="00BB5147" w:rsidRPr="00BB5147" w:rsidDel="00AD1ACB" w:rsidRDefault="00BB5147" w:rsidP="00BB5147">
            <w:pPr>
              <w:keepNext/>
              <w:keepLines/>
              <w:spacing w:after="0"/>
              <w:jc w:val="center"/>
              <w:rPr>
                <w:del w:id="2614" w:author="Reihaneh Malekafzaliardakani" w:date="2024-03-04T19:00:00Z"/>
                <w:rFonts w:ascii="Arial" w:eastAsia="SimSun" w:hAnsi="Arial"/>
                <w:sz w:val="18"/>
              </w:rPr>
            </w:pPr>
          </w:p>
        </w:tc>
      </w:tr>
      <w:tr w:rsidR="00BB5147" w:rsidRPr="00BB5147" w:rsidDel="00AD1ACB" w14:paraId="18CC04D3" w14:textId="3595A3D8" w:rsidTr="008302B1">
        <w:trPr>
          <w:trHeight w:val="187"/>
          <w:jc w:val="center"/>
          <w:del w:id="261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85E4B83" w14:textId="05ECBCB2" w:rsidR="00BB5147" w:rsidRPr="00BB5147" w:rsidDel="00AD1ACB" w:rsidRDefault="00BB5147" w:rsidP="00BB5147">
            <w:pPr>
              <w:keepNext/>
              <w:keepLines/>
              <w:spacing w:after="0"/>
              <w:jc w:val="center"/>
              <w:rPr>
                <w:del w:id="2616" w:author="Reihaneh Malekafzaliardakani" w:date="2024-03-04T19:00:00Z"/>
                <w:rFonts w:ascii="Arial" w:eastAsia="SimSun" w:hAnsi="Arial"/>
                <w:sz w:val="18"/>
              </w:rPr>
            </w:pPr>
            <w:del w:id="2617" w:author="Reihaneh Malekafzaliardakani" w:date="2024-03-04T19:00:00Z">
              <w:r w:rsidRPr="00BB5147" w:rsidDel="00AD1ACB">
                <w:rPr>
                  <w:rFonts w:ascii="Arial" w:eastAsia="SimSun" w:hAnsi="Arial"/>
                  <w:sz w:val="18"/>
                </w:rPr>
                <w:delText>CA_n3A-n28A-n78A-n257D</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83AD18" w14:textId="7FA55144" w:rsidR="00BB5147" w:rsidRPr="00BB5147" w:rsidDel="00AD1ACB" w:rsidRDefault="00BB5147" w:rsidP="00BB5147">
            <w:pPr>
              <w:keepNext/>
              <w:keepLines/>
              <w:spacing w:after="0"/>
              <w:jc w:val="center"/>
              <w:rPr>
                <w:del w:id="2618" w:author="Reihaneh Malekafzaliardakani" w:date="2024-03-04T19:00:00Z"/>
                <w:rFonts w:ascii="Arial" w:eastAsia="SimSun" w:hAnsi="Arial"/>
                <w:sz w:val="18"/>
              </w:rPr>
            </w:pPr>
            <w:del w:id="2619" w:author="Reihaneh Malekafzaliardakani" w:date="2024-03-04T19:00:00Z">
              <w:r w:rsidRPr="00BB5147" w:rsidDel="00AD1ACB">
                <w:rPr>
                  <w:rFonts w:ascii="Arial" w:eastAsia="SimSun" w:hAnsi="Arial"/>
                  <w:sz w:val="18"/>
                </w:rPr>
                <w:delText>-</w:delText>
              </w:r>
            </w:del>
          </w:p>
        </w:tc>
        <w:tc>
          <w:tcPr>
            <w:tcW w:w="1213" w:type="dxa"/>
            <w:tcBorders>
              <w:top w:val="single" w:sz="4" w:space="0" w:color="auto"/>
              <w:left w:val="single" w:sz="4" w:space="0" w:color="auto"/>
              <w:right w:val="single" w:sz="4" w:space="0" w:color="auto"/>
            </w:tcBorders>
          </w:tcPr>
          <w:p w14:paraId="1A9436A8" w14:textId="1A49C887" w:rsidR="00BB5147" w:rsidRPr="00BB5147" w:rsidDel="00AD1ACB" w:rsidRDefault="00BB5147" w:rsidP="00BB5147">
            <w:pPr>
              <w:keepNext/>
              <w:keepLines/>
              <w:spacing w:after="0"/>
              <w:jc w:val="center"/>
              <w:rPr>
                <w:del w:id="2620" w:author="Reihaneh Malekafzaliardakani" w:date="2024-03-04T19:00:00Z"/>
                <w:rFonts w:ascii="Arial" w:eastAsia="SimSun" w:hAnsi="Arial"/>
                <w:sz w:val="18"/>
              </w:rPr>
            </w:pPr>
            <w:del w:id="2621"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30182B4" w14:textId="5FB0364D" w:rsidR="00BB5147" w:rsidRPr="00BB5147" w:rsidDel="00AD1ACB" w:rsidRDefault="00BB5147" w:rsidP="00BB5147">
            <w:pPr>
              <w:keepNext/>
              <w:keepLines/>
              <w:spacing w:after="0"/>
              <w:jc w:val="center"/>
              <w:rPr>
                <w:del w:id="2622" w:author="Reihaneh Malekafzaliardakani" w:date="2024-03-04T19:00:00Z"/>
                <w:rFonts w:ascii="Arial" w:eastAsia="SimSun" w:hAnsi="Arial"/>
                <w:sz w:val="18"/>
                <w:lang w:eastAsia="zh-CN"/>
              </w:rPr>
            </w:pPr>
            <w:del w:id="2623"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2C000BA8" w14:textId="19CF023D" w:rsidR="00BB5147" w:rsidRPr="00BB5147" w:rsidDel="00AD1ACB" w:rsidRDefault="00BB5147" w:rsidP="00BB5147">
            <w:pPr>
              <w:keepNext/>
              <w:keepLines/>
              <w:spacing w:after="0"/>
              <w:jc w:val="center"/>
              <w:rPr>
                <w:del w:id="2624" w:author="Reihaneh Malekafzaliardakani" w:date="2024-03-04T19:00:00Z"/>
                <w:rFonts w:ascii="Arial" w:eastAsia="SimSun" w:hAnsi="Arial"/>
                <w:sz w:val="18"/>
                <w:lang w:eastAsia="zh-CN"/>
              </w:rPr>
            </w:pPr>
            <w:del w:id="2625"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623D48DC" w14:textId="71BB5611" w:rsidTr="008302B1">
        <w:trPr>
          <w:trHeight w:val="187"/>
          <w:jc w:val="center"/>
          <w:del w:id="262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5E1CF7E" w14:textId="48BB6C76" w:rsidR="00BB5147" w:rsidRPr="00BB5147" w:rsidDel="00AD1ACB" w:rsidRDefault="00BB5147" w:rsidP="00BB5147">
            <w:pPr>
              <w:keepNext/>
              <w:keepLines/>
              <w:spacing w:after="0"/>
              <w:jc w:val="center"/>
              <w:rPr>
                <w:del w:id="262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E2017F" w14:textId="593CC049" w:rsidR="00BB5147" w:rsidRPr="00BB5147" w:rsidDel="00AD1ACB" w:rsidRDefault="00BB5147" w:rsidP="00BB5147">
            <w:pPr>
              <w:keepNext/>
              <w:keepLines/>
              <w:spacing w:after="0"/>
              <w:jc w:val="center"/>
              <w:rPr>
                <w:del w:id="2628"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53602E1E" w14:textId="25953871" w:rsidR="00BB5147" w:rsidRPr="00BB5147" w:rsidDel="00AD1ACB" w:rsidRDefault="00BB5147" w:rsidP="00BB5147">
            <w:pPr>
              <w:keepNext/>
              <w:keepLines/>
              <w:spacing w:after="0"/>
              <w:jc w:val="center"/>
              <w:rPr>
                <w:del w:id="2629" w:author="Reihaneh Malekafzaliardakani" w:date="2024-03-04T19:00:00Z"/>
                <w:rFonts w:ascii="Arial" w:eastAsia="SimSun" w:hAnsi="Arial"/>
                <w:sz w:val="18"/>
              </w:rPr>
            </w:pPr>
            <w:del w:id="2630"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2BD60B98" w14:textId="4AEA44B6" w:rsidR="00BB5147" w:rsidRPr="00BB5147" w:rsidDel="00AD1ACB" w:rsidRDefault="00BB5147" w:rsidP="00BB5147">
            <w:pPr>
              <w:keepNext/>
              <w:keepLines/>
              <w:spacing w:after="0"/>
              <w:jc w:val="center"/>
              <w:rPr>
                <w:del w:id="2631" w:author="Reihaneh Malekafzaliardakani" w:date="2024-03-04T19:00:00Z"/>
                <w:rFonts w:ascii="Arial" w:eastAsia="SimSun" w:hAnsi="Arial"/>
                <w:sz w:val="18"/>
                <w:lang w:eastAsia="zh-CN"/>
              </w:rPr>
            </w:pPr>
            <w:del w:id="2632"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4D877FC3" w14:textId="185AE2CB" w:rsidR="00BB5147" w:rsidRPr="00BB5147" w:rsidDel="00AD1ACB" w:rsidRDefault="00BB5147" w:rsidP="00BB5147">
            <w:pPr>
              <w:keepNext/>
              <w:keepLines/>
              <w:spacing w:after="0"/>
              <w:jc w:val="center"/>
              <w:rPr>
                <w:del w:id="2633" w:author="Reihaneh Malekafzaliardakani" w:date="2024-03-04T19:00:00Z"/>
                <w:rFonts w:ascii="Arial" w:eastAsia="SimSun" w:hAnsi="Arial"/>
                <w:sz w:val="18"/>
              </w:rPr>
            </w:pPr>
          </w:p>
        </w:tc>
      </w:tr>
      <w:tr w:rsidR="00BB5147" w:rsidRPr="00BB5147" w:rsidDel="00AD1ACB" w14:paraId="1F90CDEE" w14:textId="733C85F6" w:rsidTr="008302B1">
        <w:trPr>
          <w:trHeight w:val="187"/>
          <w:jc w:val="center"/>
          <w:del w:id="263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42104C6" w14:textId="3AE1BF97" w:rsidR="00BB5147" w:rsidRPr="00BB5147" w:rsidDel="00AD1ACB" w:rsidRDefault="00BB5147" w:rsidP="00BB5147">
            <w:pPr>
              <w:keepNext/>
              <w:keepLines/>
              <w:spacing w:after="0"/>
              <w:jc w:val="center"/>
              <w:rPr>
                <w:del w:id="263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1C10C80" w14:textId="017FCF9D" w:rsidR="00BB5147" w:rsidRPr="00BB5147" w:rsidDel="00AD1ACB" w:rsidRDefault="00BB5147" w:rsidP="00BB5147">
            <w:pPr>
              <w:keepNext/>
              <w:keepLines/>
              <w:spacing w:after="0"/>
              <w:jc w:val="center"/>
              <w:rPr>
                <w:del w:id="263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46096BE8" w14:textId="4FFE4430" w:rsidR="00BB5147" w:rsidRPr="00BB5147" w:rsidDel="00AD1ACB" w:rsidRDefault="00BB5147" w:rsidP="00BB5147">
            <w:pPr>
              <w:keepNext/>
              <w:keepLines/>
              <w:spacing w:after="0"/>
              <w:jc w:val="center"/>
              <w:rPr>
                <w:del w:id="2637" w:author="Reihaneh Malekafzaliardakani" w:date="2024-03-04T19:00:00Z"/>
                <w:rFonts w:ascii="Arial" w:eastAsia="SimSun" w:hAnsi="Arial"/>
                <w:sz w:val="18"/>
              </w:rPr>
            </w:pPr>
            <w:del w:id="2638" w:author="Reihaneh Malekafzaliardakani" w:date="2024-03-04T19:00:00Z">
              <w:r w:rsidRPr="00BB5147" w:rsidDel="00AD1ACB">
                <w:rPr>
                  <w:rFonts w:ascii="Arial" w:eastAsia="SimSun"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27D8236" w14:textId="742B0D12" w:rsidR="00BB5147" w:rsidRPr="00BB5147" w:rsidDel="00AD1ACB" w:rsidRDefault="00BB5147" w:rsidP="00BB5147">
            <w:pPr>
              <w:keepNext/>
              <w:keepLines/>
              <w:spacing w:after="0"/>
              <w:jc w:val="center"/>
              <w:rPr>
                <w:del w:id="2639" w:author="Reihaneh Malekafzaliardakani" w:date="2024-03-04T19:00:00Z"/>
                <w:rFonts w:ascii="Arial" w:eastAsia="SimSun" w:hAnsi="Arial"/>
                <w:sz w:val="18"/>
                <w:lang w:eastAsia="zh-CN"/>
              </w:rPr>
            </w:pPr>
            <w:del w:id="2640"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53F95723" w14:textId="32A15B68" w:rsidR="00BB5147" w:rsidRPr="00BB5147" w:rsidDel="00AD1ACB" w:rsidRDefault="00BB5147" w:rsidP="00BB5147">
            <w:pPr>
              <w:keepNext/>
              <w:keepLines/>
              <w:spacing w:after="0"/>
              <w:jc w:val="center"/>
              <w:rPr>
                <w:del w:id="2641" w:author="Reihaneh Malekafzaliardakani" w:date="2024-03-04T19:00:00Z"/>
                <w:rFonts w:ascii="Arial" w:eastAsia="SimSun" w:hAnsi="Arial"/>
                <w:sz w:val="18"/>
              </w:rPr>
            </w:pPr>
          </w:p>
        </w:tc>
      </w:tr>
      <w:tr w:rsidR="00BB5147" w:rsidRPr="00BB5147" w:rsidDel="00AD1ACB" w14:paraId="0026277C" w14:textId="5AC269EB" w:rsidTr="008302B1">
        <w:trPr>
          <w:trHeight w:val="187"/>
          <w:jc w:val="center"/>
          <w:del w:id="2642"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138F2BD" w14:textId="73EC1EC2" w:rsidR="00BB5147" w:rsidRPr="00BB5147" w:rsidDel="00AD1ACB" w:rsidRDefault="00BB5147" w:rsidP="00BB5147">
            <w:pPr>
              <w:keepNext/>
              <w:keepLines/>
              <w:spacing w:after="0"/>
              <w:jc w:val="center"/>
              <w:rPr>
                <w:del w:id="2643"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C4F6E1" w14:textId="4464E400" w:rsidR="00BB5147" w:rsidRPr="00BB5147" w:rsidDel="00AD1ACB" w:rsidRDefault="00BB5147" w:rsidP="00BB5147">
            <w:pPr>
              <w:keepNext/>
              <w:keepLines/>
              <w:spacing w:after="0"/>
              <w:jc w:val="center"/>
              <w:rPr>
                <w:del w:id="2644"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2F3FF4C0" w14:textId="209EF98A" w:rsidR="00BB5147" w:rsidRPr="00BB5147" w:rsidDel="00AD1ACB" w:rsidRDefault="00BB5147" w:rsidP="00BB5147">
            <w:pPr>
              <w:keepNext/>
              <w:keepLines/>
              <w:spacing w:after="0"/>
              <w:jc w:val="center"/>
              <w:rPr>
                <w:del w:id="2645" w:author="Reihaneh Malekafzaliardakani" w:date="2024-03-04T19:00:00Z"/>
                <w:rFonts w:ascii="Arial" w:eastAsia="SimSun" w:hAnsi="Arial"/>
                <w:sz w:val="18"/>
              </w:rPr>
            </w:pPr>
            <w:del w:id="2646"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439D2984" w14:textId="317B34DB" w:rsidR="00BB5147" w:rsidRPr="00BB5147" w:rsidDel="00AD1ACB" w:rsidRDefault="00BB5147" w:rsidP="00BB5147">
            <w:pPr>
              <w:keepNext/>
              <w:keepLines/>
              <w:spacing w:after="0"/>
              <w:jc w:val="center"/>
              <w:rPr>
                <w:del w:id="2647" w:author="Reihaneh Malekafzaliardakani" w:date="2024-03-04T19:00:00Z"/>
                <w:rFonts w:ascii="Arial" w:eastAsia="SimSun" w:hAnsi="Arial"/>
                <w:sz w:val="18"/>
              </w:rPr>
            </w:pPr>
            <w:del w:id="2648" w:author="Reihaneh Malekafzaliardakani" w:date="2024-03-04T19:00:00Z">
              <w:r w:rsidRPr="00BB5147" w:rsidDel="00AD1ACB">
                <w:rPr>
                  <w:rFonts w:ascii="Arial" w:eastAsia="SimSun" w:hAnsi="Arial"/>
                  <w:sz w:val="18"/>
                </w:rPr>
                <w:delText>CA_n257D</w:delText>
              </w:r>
            </w:del>
          </w:p>
        </w:tc>
        <w:tc>
          <w:tcPr>
            <w:tcW w:w="2290" w:type="dxa"/>
            <w:tcBorders>
              <w:top w:val="nil"/>
              <w:left w:val="single" w:sz="4" w:space="0" w:color="auto"/>
              <w:bottom w:val="single" w:sz="4" w:space="0" w:color="auto"/>
              <w:right w:val="single" w:sz="4" w:space="0" w:color="auto"/>
            </w:tcBorders>
            <w:shd w:val="clear" w:color="auto" w:fill="auto"/>
          </w:tcPr>
          <w:p w14:paraId="7F4E7687" w14:textId="5EA77F10" w:rsidR="00BB5147" w:rsidRPr="00BB5147" w:rsidDel="00AD1ACB" w:rsidRDefault="00BB5147" w:rsidP="00BB5147">
            <w:pPr>
              <w:keepNext/>
              <w:keepLines/>
              <w:spacing w:after="0"/>
              <w:jc w:val="center"/>
              <w:rPr>
                <w:del w:id="2649" w:author="Reihaneh Malekafzaliardakani" w:date="2024-03-04T19:00:00Z"/>
                <w:rFonts w:ascii="Arial" w:eastAsia="SimSun" w:hAnsi="Arial"/>
                <w:sz w:val="18"/>
              </w:rPr>
            </w:pPr>
          </w:p>
        </w:tc>
      </w:tr>
      <w:tr w:rsidR="00BB5147" w:rsidRPr="00BB5147" w:rsidDel="00AD1ACB" w14:paraId="468A0CF6" w14:textId="07C1A0F6" w:rsidTr="008302B1">
        <w:trPr>
          <w:trHeight w:val="187"/>
          <w:jc w:val="center"/>
          <w:del w:id="2650"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2C57F10" w14:textId="41906C64" w:rsidR="00BB5147" w:rsidRPr="00BB5147" w:rsidDel="00AD1ACB" w:rsidRDefault="00BB5147" w:rsidP="00BB5147">
            <w:pPr>
              <w:keepNext/>
              <w:keepLines/>
              <w:spacing w:after="0"/>
              <w:jc w:val="center"/>
              <w:rPr>
                <w:del w:id="2651" w:author="Reihaneh Malekafzaliardakani" w:date="2024-03-04T19:00:00Z"/>
                <w:rFonts w:ascii="Arial" w:eastAsia="SimSun" w:hAnsi="Arial"/>
                <w:sz w:val="18"/>
              </w:rPr>
            </w:pPr>
            <w:del w:id="2652" w:author="Reihaneh Malekafzaliardakani" w:date="2024-03-04T19:00:00Z">
              <w:r w:rsidRPr="00BB5147" w:rsidDel="00AD1ACB">
                <w:rPr>
                  <w:rFonts w:ascii="Arial" w:eastAsia="SimSun" w:hAnsi="Arial"/>
                  <w:sz w:val="18"/>
                </w:rPr>
                <w:delText>CA_n3A-n28A-n78A-n257G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DA8596F" w14:textId="420F6492" w:rsidR="00BB5147" w:rsidRPr="00BB5147" w:rsidDel="00AD1ACB" w:rsidRDefault="00BB5147" w:rsidP="00BB5147">
            <w:pPr>
              <w:keepNext/>
              <w:keepLines/>
              <w:spacing w:after="0"/>
              <w:jc w:val="center"/>
              <w:rPr>
                <w:del w:id="2653" w:author="Reihaneh Malekafzaliardakani" w:date="2024-03-04T19:00:00Z"/>
                <w:rFonts w:ascii="Arial" w:eastAsia="SimSun" w:hAnsi="Arial" w:cs="Arial"/>
                <w:sz w:val="18"/>
                <w:szCs w:val="18"/>
              </w:rPr>
            </w:pPr>
            <w:del w:id="2654" w:author="Reihaneh Malekafzaliardakani" w:date="2024-03-04T19:00:00Z">
              <w:r w:rsidRPr="00BB5147" w:rsidDel="00AD1ACB">
                <w:rPr>
                  <w:rFonts w:ascii="Arial" w:eastAsia="SimSun" w:hAnsi="Arial" w:cs="Arial"/>
                  <w:sz w:val="18"/>
                  <w:szCs w:val="18"/>
                </w:rPr>
                <w:delText>CA_n3A-n257A/G</w:delText>
              </w:r>
            </w:del>
          </w:p>
          <w:p w14:paraId="3E7BF0A2" w14:textId="772EC9F0" w:rsidR="00BB5147" w:rsidRPr="00BB5147" w:rsidDel="00AD1ACB" w:rsidRDefault="00BB5147" w:rsidP="00BB5147">
            <w:pPr>
              <w:keepNext/>
              <w:keepLines/>
              <w:spacing w:after="0"/>
              <w:jc w:val="center"/>
              <w:rPr>
                <w:del w:id="2655" w:author="Reihaneh Malekafzaliardakani" w:date="2024-03-04T19:00:00Z"/>
                <w:rFonts w:ascii="Arial" w:eastAsia="SimSun" w:hAnsi="Arial" w:cs="Arial"/>
                <w:sz w:val="18"/>
                <w:szCs w:val="18"/>
              </w:rPr>
            </w:pPr>
            <w:del w:id="2656" w:author="Reihaneh Malekafzaliardakani" w:date="2024-03-04T19:00:00Z">
              <w:r w:rsidRPr="00BB5147" w:rsidDel="00AD1ACB">
                <w:rPr>
                  <w:rFonts w:ascii="Arial" w:eastAsia="SimSun" w:hAnsi="Arial" w:cs="Arial"/>
                  <w:sz w:val="18"/>
                  <w:szCs w:val="18"/>
                </w:rPr>
                <w:delText>CA_n28A-n257A/G</w:delText>
              </w:r>
            </w:del>
          </w:p>
          <w:p w14:paraId="33CB53B0" w14:textId="6D04C3AA" w:rsidR="00BB5147" w:rsidRPr="00BB5147" w:rsidDel="00AD1ACB" w:rsidRDefault="00BB5147" w:rsidP="00BB5147">
            <w:pPr>
              <w:keepNext/>
              <w:keepLines/>
              <w:spacing w:after="0"/>
              <w:jc w:val="center"/>
              <w:rPr>
                <w:del w:id="2657" w:author="Reihaneh Malekafzaliardakani" w:date="2024-03-04T19:00:00Z"/>
                <w:rFonts w:ascii="Arial" w:eastAsia="SimSun" w:hAnsi="Arial"/>
                <w:sz w:val="18"/>
              </w:rPr>
            </w:pPr>
            <w:del w:id="2658" w:author="Reihaneh Malekafzaliardakani" w:date="2024-03-04T19:00:00Z">
              <w:r w:rsidRPr="00BB5147" w:rsidDel="00AD1ACB">
                <w:rPr>
                  <w:rFonts w:ascii="Arial" w:eastAsia="SimSun" w:hAnsi="Arial" w:cs="Arial"/>
                  <w:sz w:val="18"/>
                  <w:szCs w:val="18"/>
                </w:rPr>
                <w:delText>CA_n78A-n257A</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G</w:delText>
              </w:r>
            </w:del>
          </w:p>
        </w:tc>
        <w:tc>
          <w:tcPr>
            <w:tcW w:w="1213" w:type="dxa"/>
            <w:tcBorders>
              <w:top w:val="single" w:sz="4" w:space="0" w:color="auto"/>
              <w:left w:val="single" w:sz="4" w:space="0" w:color="auto"/>
              <w:right w:val="single" w:sz="4" w:space="0" w:color="auto"/>
            </w:tcBorders>
          </w:tcPr>
          <w:p w14:paraId="1A5662CD" w14:textId="43CDCD78" w:rsidR="00BB5147" w:rsidRPr="00BB5147" w:rsidDel="00AD1ACB" w:rsidRDefault="00BB5147" w:rsidP="00BB5147">
            <w:pPr>
              <w:keepNext/>
              <w:keepLines/>
              <w:spacing w:after="0"/>
              <w:jc w:val="center"/>
              <w:rPr>
                <w:del w:id="2659" w:author="Reihaneh Malekafzaliardakani" w:date="2024-03-04T19:00:00Z"/>
                <w:rFonts w:ascii="Arial" w:eastAsia="SimSun" w:hAnsi="Arial"/>
                <w:sz w:val="18"/>
              </w:rPr>
            </w:pPr>
            <w:del w:id="2660"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7F192078" w14:textId="11EECA37" w:rsidR="00BB5147" w:rsidRPr="00BB5147" w:rsidDel="00AD1ACB" w:rsidRDefault="00BB5147" w:rsidP="00BB5147">
            <w:pPr>
              <w:keepNext/>
              <w:keepLines/>
              <w:spacing w:after="0"/>
              <w:jc w:val="center"/>
              <w:rPr>
                <w:del w:id="2661" w:author="Reihaneh Malekafzaliardakani" w:date="2024-03-04T19:00:00Z"/>
                <w:rFonts w:ascii="Arial" w:eastAsia="SimSun" w:hAnsi="Arial"/>
                <w:sz w:val="18"/>
              </w:rPr>
            </w:pPr>
            <w:del w:id="2662"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01FF9F2C" w14:textId="2318C170" w:rsidR="00BB5147" w:rsidRPr="00BB5147" w:rsidDel="00AD1ACB" w:rsidRDefault="00BB5147" w:rsidP="00BB5147">
            <w:pPr>
              <w:keepNext/>
              <w:keepLines/>
              <w:spacing w:after="0"/>
              <w:jc w:val="center"/>
              <w:rPr>
                <w:del w:id="2663" w:author="Reihaneh Malekafzaliardakani" w:date="2024-03-04T19:00:00Z"/>
                <w:rFonts w:ascii="Arial" w:eastAsia="SimSun" w:hAnsi="Arial"/>
                <w:sz w:val="18"/>
                <w:lang w:eastAsia="zh-CN"/>
              </w:rPr>
            </w:pPr>
            <w:del w:id="2664"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1B9F94F7" w14:textId="3B2D7414" w:rsidTr="008302B1">
        <w:trPr>
          <w:trHeight w:val="187"/>
          <w:jc w:val="center"/>
          <w:del w:id="266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9201921" w14:textId="2A48A47B" w:rsidR="00BB5147" w:rsidRPr="00BB5147" w:rsidDel="00AD1ACB" w:rsidRDefault="00BB5147" w:rsidP="00BB5147">
            <w:pPr>
              <w:keepNext/>
              <w:keepLines/>
              <w:spacing w:after="0"/>
              <w:jc w:val="center"/>
              <w:rPr>
                <w:del w:id="266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70D6B7" w14:textId="3FDAD57B" w:rsidR="00BB5147" w:rsidRPr="00BB5147" w:rsidDel="00AD1ACB" w:rsidRDefault="00BB5147" w:rsidP="00BB5147">
            <w:pPr>
              <w:keepNext/>
              <w:keepLines/>
              <w:spacing w:after="0"/>
              <w:jc w:val="center"/>
              <w:rPr>
                <w:del w:id="2667"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46E9E825" w14:textId="3599BE5D" w:rsidR="00BB5147" w:rsidRPr="00BB5147" w:rsidDel="00AD1ACB" w:rsidRDefault="00BB5147" w:rsidP="00BB5147">
            <w:pPr>
              <w:keepNext/>
              <w:keepLines/>
              <w:spacing w:after="0"/>
              <w:jc w:val="center"/>
              <w:rPr>
                <w:del w:id="2668" w:author="Reihaneh Malekafzaliardakani" w:date="2024-03-04T19:00:00Z"/>
                <w:rFonts w:ascii="Arial" w:eastAsia="SimSun" w:hAnsi="Arial"/>
                <w:sz w:val="18"/>
              </w:rPr>
            </w:pPr>
            <w:del w:id="2669"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67BC017" w14:textId="21704139" w:rsidR="00BB5147" w:rsidRPr="00BB5147" w:rsidDel="00AD1ACB" w:rsidRDefault="00BB5147" w:rsidP="00BB5147">
            <w:pPr>
              <w:keepNext/>
              <w:keepLines/>
              <w:spacing w:after="0"/>
              <w:jc w:val="center"/>
              <w:rPr>
                <w:del w:id="2670" w:author="Reihaneh Malekafzaliardakani" w:date="2024-03-04T19:00:00Z"/>
                <w:rFonts w:ascii="Arial" w:eastAsia="SimSun" w:hAnsi="Arial"/>
                <w:sz w:val="18"/>
              </w:rPr>
            </w:pPr>
            <w:del w:id="2671"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2484F45F" w14:textId="6A82E8E4" w:rsidR="00BB5147" w:rsidRPr="00BB5147" w:rsidDel="00AD1ACB" w:rsidRDefault="00BB5147" w:rsidP="00BB5147">
            <w:pPr>
              <w:keepNext/>
              <w:keepLines/>
              <w:spacing w:after="0"/>
              <w:jc w:val="center"/>
              <w:rPr>
                <w:del w:id="2672" w:author="Reihaneh Malekafzaliardakani" w:date="2024-03-04T19:00:00Z"/>
                <w:rFonts w:ascii="Arial" w:eastAsia="SimSun" w:hAnsi="Arial"/>
                <w:sz w:val="18"/>
              </w:rPr>
            </w:pPr>
          </w:p>
        </w:tc>
      </w:tr>
      <w:tr w:rsidR="00BB5147" w:rsidRPr="00BB5147" w:rsidDel="00AD1ACB" w14:paraId="4524CE09" w14:textId="344AC87D" w:rsidTr="008302B1">
        <w:trPr>
          <w:trHeight w:val="187"/>
          <w:jc w:val="center"/>
          <w:del w:id="267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42280E6" w14:textId="59CB09C4" w:rsidR="00BB5147" w:rsidRPr="00BB5147" w:rsidDel="00AD1ACB" w:rsidRDefault="00BB5147" w:rsidP="00BB5147">
            <w:pPr>
              <w:keepNext/>
              <w:keepLines/>
              <w:spacing w:after="0"/>
              <w:jc w:val="center"/>
              <w:rPr>
                <w:del w:id="267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AB7E819" w14:textId="5D42909F" w:rsidR="00BB5147" w:rsidRPr="00BB5147" w:rsidDel="00AD1ACB" w:rsidRDefault="00BB5147" w:rsidP="00BB5147">
            <w:pPr>
              <w:keepNext/>
              <w:keepLines/>
              <w:spacing w:after="0"/>
              <w:jc w:val="center"/>
              <w:rPr>
                <w:del w:id="2675"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0C4FDA2E" w14:textId="3B833765" w:rsidR="00BB5147" w:rsidRPr="00BB5147" w:rsidDel="00AD1ACB" w:rsidRDefault="00BB5147" w:rsidP="00BB5147">
            <w:pPr>
              <w:keepNext/>
              <w:keepLines/>
              <w:spacing w:after="0"/>
              <w:jc w:val="center"/>
              <w:rPr>
                <w:del w:id="2676" w:author="Reihaneh Malekafzaliardakani" w:date="2024-03-04T19:00:00Z"/>
                <w:rFonts w:ascii="Arial" w:eastAsia="SimSun" w:hAnsi="Arial"/>
                <w:sz w:val="18"/>
              </w:rPr>
            </w:pPr>
            <w:del w:id="2677" w:author="Reihaneh Malekafzaliardakani" w:date="2024-03-04T19:00:00Z">
              <w:r w:rsidRPr="00BB5147" w:rsidDel="00AD1ACB">
                <w:rPr>
                  <w:rFonts w:ascii="Arial" w:eastAsia="SimSun"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E71DB0B" w14:textId="6F3A6EEC" w:rsidR="00BB5147" w:rsidRPr="00BB5147" w:rsidDel="00AD1ACB" w:rsidRDefault="00BB5147" w:rsidP="00BB5147">
            <w:pPr>
              <w:keepNext/>
              <w:keepLines/>
              <w:spacing w:after="0"/>
              <w:jc w:val="center"/>
              <w:rPr>
                <w:del w:id="2678" w:author="Reihaneh Malekafzaliardakani" w:date="2024-03-04T19:00:00Z"/>
                <w:rFonts w:ascii="Arial" w:eastAsia="SimSun" w:hAnsi="Arial"/>
                <w:sz w:val="18"/>
              </w:rPr>
            </w:pPr>
            <w:del w:id="2679"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20ED2803" w14:textId="2FBE5835" w:rsidR="00BB5147" w:rsidRPr="00BB5147" w:rsidDel="00AD1ACB" w:rsidRDefault="00BB5147" w:rsidP="00BB5147">
            <w:pPr>
              <w:keepNext/>
              <w:keepLines/>
              <w:spacing w:after="0"/>
              <w:jc w:val="center"/>
              <w:rPr>
                <w:del w:id="2680" w:author="Reihaneh Malekafzaliardakani" w:date="2024-03-04T19:00:00Z"/>
                <w:rFonts w:ascii="Arial" w:eastAsia="SimSun" w:hAnsi="Arial"/>
                <w:sz w:val="18"/>
              </w:rPr>
            </w:pPr>
          </w:p>
        </w:tc>
      </w:tr>
      <w:tr w:rsidR="00BB5147" w:rsidRPr="00BB5147" w:rsidDel="00AD1ACB" w14:paraId="65A10525" w14:textId="57B12BBE" w:rsidTr="008302B1">
        <w:trPr>
          <w:trHeight w:val="187"/>
          <w:jc w:val="center"/>
          <w:del w:id="268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0010C08" w14:textId="33FA3815" w:rsidR="00BB5147" w:rsidRPr="00BB5147" w:rsidDel="00AD1ACB" w:rsidRDefault="00BB5147" w:rsidP="00BB5147">
            <w:pPr>
              <w:keepNext/>
              <w:keepLines/>
              <w:spacing w:after="0"/>
              <w:jc w:val="center"/>
              <w:rPr>
                <w:del w:id="268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3763CD" w14:textId="21463AD9" w:rsidR="00BB5147" w:rsidRPr="00BB5147" w:rsidDel="00AD1ACB" w:rsidRDefault="00BB5147" w:rsidP="00BB5147">
            <w:pPr>
              <w:keepNext/>
              <w:keepLines/>
              <w:spacing w:after="0"/>
              <w:jc w:val="center"/>
              <w:rPr>
                <w:del w:id="2683"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6EFC8197" w14:textId="7218CFDB" w:rsidR="00BB5147" w:rsidRPr="00BB5147" w:rsidDel="00AD1ACB" w:rsidRDefault="00BB5147" w:rsidP="00BB5147">
            <w:pPr>
              <w:keepNext/>
              <w:keepLines/>
              <w:spacing w:after="0"/>
              <w:jc w:val="center"/>
              <w:rPr>
                <w:del w:id="2684" w:author="Reihaneh Malekafzaliardakani" w:date="2024-03-04T19:00:00Z"/>
                <w:rFonts w:ascii="Arial" w:eastAsia="SimSun" w:hAnsi="Arial"/>
                <w:sz w:val="18"/>
              </w:rPr>
            </w:pPr>
            <w:del w:id="2685"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6804810E" w14:textId="1EF1A0DD" w:rsidR="00BB5147" w:rsidRPr="00BB5147" w:rsidDel="00AD1ACB" w:rsidRDefault="00BB5147" w:rsidP="00BB5147">
            <w:pPr>
              <w:keepNext/>
              <w:keepLines/>
              <w:spacing w:after="0"/>
              <w:jc w:val="center"/>
              <w:rPr>
                <w:del w:id="2686" w:author="Reihaneh Malekafzaliardakani" w:date="2024-03-04T19:00:00Z"/>
                <w:rFonts w:ascii="Arial" w:eastAsia="SimSun" w:hAnsi="Arial"/>
                <w:sz w:val="18"/>
              </w:rPr>
            </w:pPr>
            <w:del w:id="2687" w:author="Reihaneh Malekafzaliardakani" w:date="2024-03-04T19:00:00Z">
              <w:r w:rsidRPr="00BB5147" w:rsidDel="00AD1ACB">
                <w:rPr>
                  <w:rFonts w:ascii="Arial" w:eastAsia="SimSun" w:hAnsi="Arial"/>
                  <w:sz w:val="18"/>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0FD7D207" w14:textId="36B4F895" w:rsidR="00BB5147" w:rsidRPr="00BB5147" w:rsidDel="00AD1ACB" w:rsidRDefault="00BB5147" w:rsidP="00BB5147">
            <w:pPr>
              <w:keepNext/>
              <w:keepLines/>
              <w:spacing w:after="0"/>
              <w:jc w:val="center"/>
              <w:rPr>
                <w:del w:id="2688" w:author="Reihaneh Malekafzaliardakani" w:date="2024-03-04T19:00:00Z"/>
                <w:rFonts w:ascii="Arial" w:eastAsia="SimSun" w:hAnsi="Arial"/>
                <w:sz w:val="18"/>
              </w:rPr>
            </w:pPr>
          </w:p>
        </w:tc>
      </w:tr>
      <w:tr w:rsidR="00BB5147" w:rsidRPr="00BB5147" w:rsidDel="00D555E6" w14:paraId="0E335A9B" w14:textId="5DE9903E" w:rsidTr="008302B1">
        <w:trPr>
          <w:trHeight w:val="187"/>
          <w:jc w:val="center"/>
          <w:del w:id="2689" w:author="Reihaneh Malekafzaliardakani" w:date="2024-03-04T18:47:00Z"/>
        </w:trPr>
        <w:tc>
          <w:tcPr>
            <w:tcW w:w="2534" w:type="dxa"/>
            <w:tcBorders>
              <w:top w:val="single" w:sz="4" w:space="0" w:color="auto"/>
              <w:left w:val="single" w:sz="4" w:space="0" w:color="auto"/>
              <w:bottom w:val="nil"/>
              <w:right w:val="single" w:sz="4" w:space="0" w:color="auto"/>
            </w:tcBorders>
            <w:shd w:val="clear" w:color="auto" w:fill="auto"/>
          </w:tcPr>
          <w:p w14:paraId="6D4F5BE4" w14:textId="7C209DB4" w:rsidR="00BB5147" w:rsidRPr="00BB5147" w:rsidDel="00D555E6" w:rsidRDefault="00BB5147" w:rsidP="00BB5147">
            <w:pPr>
              <w:keepNext/>
              <w:keepLines/>
              <w:spacing w:after="0"/>
              <w:jc w:val="center"/>
              <w:rPr>
                <w:del w:id="2690" w:author="Reihaneh Malekafzaliardakani" w:date="2024-03-04T18:47:00Z"/>
                <w:rFonts w:ascii="Arial" w:eastAsia="SimSun" w:hAnsi="Arial"/>
                <w:sz w:val="18"/>
              </w:rPr>
            </w:pPr>
            <w:del w:id="2691" w:author="Reihaneh Malekafzaliardakani" w:date="2024-03-04T18:47:00Z">
              <w:r w:rsidRPr="00BB5147" w:rsidDel="00D555E6">
                <w:rPr>
                  <w:rFonts w:ascii="Arial" w:eastAsia="SimSun" w:hAnsi="Arial"/>
                  <w:sz w:val="18"/>
                </w:rPr>
                <w:delText>CA_n3A-n28A-n78A-n257H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88538E9" w14:textId="1168D252" w:rsidR="00BB5147" w:rsidRPr="00BB5147" w:rsidDel="00D555E6" w:rsidRDefault="00BB5147" w:rsidP="00BB5147">
            <w:pPr>
              <w:keepNext/>
              <w:keepLines/>
              <w:spacing w:after="0"/>
              <w:jc w:val="center"/>
              <w:rPr>
                <w:del w:id="2692" w:author="Reihaneh Malekafzaliardakani" w:date="2024-03-04T18:47:00Z"/>
                <w:rFonts w:ascii="Arial" w:eastAsia="SimSun" w:hAnsi="Arial" w:cs="Arial"/>
                <w:sz w:val="18"/>
                <w:szCs w:val="18"/>
              </w:rPr>
            </w:pPr>
            <w:del w:id="2693" w:author="Reihaneh Malekafzaliardakani" w:date="2024-03-04T18:47:00Z">
              <w:r w:rsidRPr="00BB5147" w:rsidDel="00D555E6">
                <w:rPr>
                  <w:rFonts w:ascii="Arial" w:eastAsia="SimSun" w:hAnsi="Arial" w:cs="Arial"/>
                  <w:sz w:val="18"/>
                  <w:szCs w:val="18"/>
                </w:rPr>
                <w:delText>CA_n3A-n257A/G/H</w:delText>
              </w:r>
            </w:del>
          </w:p>
          <w:p w14:paraId="49E4F885" w14:textId="6596E74B" w:rsidR="00BB5147" w:rsidRPr="00BB5147" w:rsidDel="00D555E6" w:rsidRDefault="00BB5147" w:rsidP="00BB5147">
            <w:pPr>
              <w:keepNext/>
              <w:keepLines/>
              <w:spacing w:after="0"/>
              <w:jc w:val="center"/>
              <w:rPr>
                <w:del w:id="2694" w:author="Reihaneh Malekafzaliardakani" w:date="2024-03-04T18:47:00Z"/>
                <w:rFonts w:ascii="Arial" w:eastAsia="SimSun" w:hAnsi="Arial" w:cs="Arial"/>
                <w:sz w:val="18"/>
                <w:szCs w:val="18"/>
              </w:rPr>
            </w:pPr>
            <w:del w:id="2695" w:author="Reihaneh Malekafzaliardakani" w:date="2024-03-04T18:47:00Z">
              <w:r w:rsidRPr="00BB5147" w:rsidDel="00D555E6">
                <w:rPr>
                  <w:rFonts w:ascii="Arial" w:eastAsia="SimSun" w:hAnsi="Arial" w:cs="Arial"/>
                  <w:sz w:val="18"/>
                  <w:szCs w:val="18"/>
                </w:rPr>
                <w:delText>CA_n28A-n257A/G/H</w:delText>
              </w:r>
            </w:del>
          </w:p>
          <w:p w14:paraId="701ED0CB" w14:textId="10AA5955" w:rsidR="00BB5147" w:rsidRPr="00BB5147" w:rsidDel="00D555E6" w:rsidRDefault="00BB5147" w:rsidP="00BB5147">
            <w:pPr>
              <w:keepNext/>
              <w:keepLines/>
              <w:spacing w:after="0"/>
              <w:jc w:val="center"/>
              <w:rPr>
                <w:del w:id="2696" w:author="Reihaneh Malekafzaliardakani" w:date="2024-03-04T18:47:00Z"/>
                <w:rFonts w:ascii="Arial" w:eastAsia="MS Mincho" w:hAnsi="Arial"/>
                <w:sz w:val="18"/>
              </w:rPr>
            </w:pPr>
            <w:del w:id="2697" w:author="Reihaneh Malekafzaliardakani" w:date="2024-03-04T18:47:00Z">
              <w:r w:rsidRPr="00BB5147" w:rsidDel="00D555E6">
                <w:rPr>
                  <w:rFonts w:ascii="Arial" w:eastAsia="SimSun" w:hAnsi="Arial" w:cs="Arial"/>
                  <w:sz w:val="18"/>
                  <w:szCs w:val="18"/>
                </w:rPr>
                <w:delText>CA_n78A-n257A/G/H</w:delText>
              </w:r>
            </w:del>
          </w:p>
        </w:tc>
        <w:tc>
          <w:tcPr>
            <w:tcW w:w="1213" w:type="dxa"/>
            <w:tcBorders>
              <w:top w:val="single" w:sz="4" w:space="0" w:color="auto"/>
              <w:left w:val="single" w:sz="4" w:space="0" w:color="auto"/>
              <w:right w:val="single" w:sz="4" w:space="0" w:color="auto"/>
            </w:tcBorders>
          </w:tcPr>
          <w:p w14:paraId="693CEAB6" w14:textId="7BA377C3" w:rsidR="00BB5147" w:rsidRPr="00BB5147" w:rsidDel="00D555E6" w:rsidRDefault="00BB5147" w:rsidP="00BB5147">
            <w:pPr>
              <w:keepNext/>
              <w:keepLines/>
              <w:spacing w:after="0"/>
              <w:jc w:val="center"/>
              <w:rPr>
                <w:del w:id="2698" w:author="Reihaneh Malekafzaliardakani" w:date="2024-03-04T18:47:00Z"/>
                <w:rFonts w:ascii="Arial" w:eastAsia="SimSun" w:hAnsi="Arial"/>
                <w:sz w:val="18"/>
              </w:rPr>
            </w:pPr>
            <w:del w:id="2699" w:author="Reihaneh Malekafzaliardakani" w:date="2024-03-04T18:47:00Z">
              <w:r w:rsidRPr="00BB5147" w:rsidDel="00D555E6">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610548C4" w14:textId="4285F7F6" w:rsidR="00BB5147" w:rsidRPr="00BB5147" w:rsidDel="00D555E6" w:rsidRDefault="00BB5147" w:rsidP="00BB5147">
            <w:pPr>
              <w:keepNext/>
              <w:keepLines/>
              <w:spacing w:after="0"/>
              <w:jc w:val="center"/>
              <w:rPr>
                <w:del w:id="2700" w:author="Reihaneh Malekafzaliardakani" w:date="2024-03-04T18:47:00Z"/>
                <w:rFonts w:ascii="Arial" w:eastAsia="SimSun" w:hAnsi="Arial"/>
                <w:sz w:val="18"/>
              </w:rPr>
            </w:pPr>
            <w:del w:id="2701" w:author="Reihaneh Malekafzaliardakani" w:date="2024-03-04T18:47:00Z">
              <w:r w:rsidRPr="00BB5147" w:rsidDel="00D555E6">
                <w:rPr>
                  <w:rFonts w:ascii="Arial" w:eastAsia="SimSun" w:hAnsi="Arial"/>
                  <w:sz w:val="18"/>
                  <w:lang w:eastAsia="zh-CN"/>
                </w:rPr>
                <w:delText>5</w:delText>
              </w:r>
              <w:r w:rsidRPr="00BB5147" w:rsidDel="00D555E6">
                <w:rPr>
                  <w:rFonts w:ascii="Arial" w:eastAsia="SimSun" w:hAnsi="Arial" w:hint="eastAsia"/>
                  <w:sz w:val="18"/>
                  <w:lang w:eastAsia="zh-CN"/>
                </w:rPr>
                <w:delText>,</w:delText>
              </w:r>
              <w:r w:rsidRPr="00BB5147" w:rsidDel="00D555E6">
                <w:rPr>
                  <w:rFonts w:ascii="Arial" w:eastAsia="SimSun" w:hAnsi="Arial"/>
                  <w:sz w:val="18"/>
                  <w:lang w:eastAsia="zh-CN"/>
                </w:rPr>
                <w:delText xml:space="preserve"> 10</w:delText>
              </w:r>
              <w:r w:rsidRPr="00BB5147" w:rsidDel="00D555E6">
                <w:rPr>
                  <w:rFonts w:ascii="Arial" w:eastAsia="SimSun" w:hAnsi="Arial" w:hint="eastAsia"/>
                  <w:sz w:val="18"/>
                  <w:lang w:eastAsia="zh-CN"/>
                </w:rPr>
                <w:delText>,</w:delText>
              </w:r>
              <w:r w:rsidRPr="00BB5147" w:rsidDel="00D555E6">
                <w:rPr>
                  <w:rFonts w:ascii="Arial" w:eastAsia="SimSun" w:hAnsi="Arial"/>
                  <w:sz w:val="18"/>
                  <w:lang w:eastAsia="zh-CN"/>
                </w:rPr>
                <w:delText xml:space="preserve"> 15</w:delText>
              </w:r>
              <w:r w:rsidRPr="00BB5147" w:rsidDel="00D555E6">
                <w:rPr>
                  <w:rFonts w:ascii="Arial" w:eastAsia="SimSun" w:hAnsi="Arial" w:hint="eastAsia"/>
                  <w:sz w:val="18"/>
                  <w:lang w:eastAsia="zh-CN"/>
                </w:rPr>
                <w:delText>,</w:delText>
              </w:r>
              <w:r w:rsidRPr="00BB5147" w:rsidDel="00D555E6">
                <w:rPr>
                  <w:rFonts w:ascii="Arial" w:eastAsia="SimSun" w:hAnsi="Arial"/>
                  <w:sz w:val="18"/>
                  <w:lang w:eastAsia="zh-CN"/>
                </w:rPr>
                <w:delText xml:space="preserve"> 20</w:delText>
              </w:r>
              <w:r w:rsidRPr="00BB5147" w:rsidDel="00D555E6">
                <w:rPr>
                  <w:rFonts w:ascii="Arial" w:eastAsia="SimSun" w:hAnsi="Arial" w:hint="eastAsia"/>
                  <w:sz w:val="18"/>
                  <w:lang w:eastAsia="zh-CN"/>
                </w:rPr>
                <w:delText>,</w:delText>
              </w:r>
              <w:r w:rsidRPr="00BB5147" w:rsidDel="00D555E6">
                <w:rPr>
                  <w:rFonts w:ascii="Arial" w:eastAsia="SimSun" w:hAnsi="Arial"/>
                  <w:sz w:val="18"/>
                  <w:lang w:eastAsia="zh-CN"/>
                </w:rPr>
                <w:delText xml:space="preserve"> 25</w:delText>
              </w:r>
              <w:r w:rsidRPr="00BB5147" w:rsidDel="00D555E6">
                <w:rPr>
                  <w:rFonts w:ascii="Arial" w:eastAsia="SimSun" w:hAnsi="Arial" w:hint="eastAsia"/>
                  <w:sz w:val="18"/>
                  <w:lang w:eastAsia="zh-CN"/>
                </w:rPr>
                <w:delText>,</w:delText>
              </w:r>
              <w:r w:rsidRPr="00BB5147" w:rsidDel="00D555E6">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22C582B0" w14:textId="45E42EF0" w:rsidR="00BB5147" w:rsidRPr="00BB5147" w:rsidDel="00D555E6" w:rsidRDefault="00BB5147" w:rsidP="00BB5147">
            <w:pPr>
              <w:keepNext/>
              <w:keepLines/>
              <w:spacing w:after="0"/>
              <w:jc w:val="center"/>
              <w:rPr>
                <w:del w:id="2702" w:author="Reihaneh Malekafzaliardakani" w:date="2024-03-04T18:47:00Z"/>
                <w:rFonts w:ascii="Arial" w:eastAsia="SimSun" w:hAnsi="Arial"/>
                <w:sz w:val="18"/>
                <w:lang w:eastAsia="zh-CN"/>
              </w:rPr>
            </w:pPr>
            <w:del w:id="2703" w:author="Reihaneh Malekafzaliardakani" w:date="2024-03-04T18:47:00Z">
              <w:r w:rsidRPr="00BB5147" w:rsidDel="00D555E6">
                <w:rPr>
                  <w:rFonts w:ascii="Arial" w:eastAsia="SimSun" w:hAnsi="Arial"/>
                  <w:sz w:val="18"/>
                  <w:lang w:eastAsia="zh-CN"/>
                </w:rPr>
                <w:delText>0</w:delText>
              </w:r>
            </w:del>
          </w:p>
        </w:tc>
      </w:tr>
      <w:tr w:rsidR="00BB5147" w:rsidRPr="00BB5147" w:rsidDel="00AD1ACB" w14:paraId="0DC99F00" w14:textId="0115586B" w:rsidTr="008302B1">
        <w:trPr>
          <w:trHeight w:val="187"/>
          <w:jc w:val="center"/>
          <w:del w:id="270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27966B" w14:textId="42E7FA08" w:rsidR="00BB5147" w:rsidRPr="00BB5147" w:rsidDel="00AD1ACB" w:rsidRDefault="00BB5147" w:rsidP="00BB5147">
            <w:pPr>
              <w:keepNext/>
              <w:keepLines/>
              <w:spacing w:after="0"/>
              <w:jc w:val="center"/>
              <w:rPr>
                <w:del w:id="270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0C263DC" w14:textId="586FCEDC" w:rsidR="00BB5147" w:rsidRPr="00BB5147" w:rsidDel="00AD1ACB" w:rsidRDefault="00BB5147" w:rsidP="00BB5147">
            <w:pPr>
              <w:keepNext/>
              <w:keepLines/>
              <w:spacing w:after="0"/>
              <w:jc w:val="center"/>
              <w:rPr>
                <w:del w:id="2706"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C7DB25C" w14:textId="764EC304" w:rsidR="00BB5147" w:rsidRPr="00BB5147" w:rsidDel="00AD1ACB" w:rsidRDefault="00BB5147" w:rsidP="00BB5147">
            <w:pPr>
              <w:keepNext/>
              <w:keepLines/>
              <w:spacing w:after="0"/>
              <w:jc w:val="center"/>
              <w:rPr>
                <w:del w:id="2707" w:author="Reihaneh Malekafzaliardakani" w:date="2024-03-04T19:00:00Z"/>
                <w:rFonts w:ascii="Arial" w:eastAsia="SimSun" w:hAnsi="Arial"/>
                <w:sz w:val="18"/>
              </w:rPr>
            </w:pPr>
            <w:del w:id="2708"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D30392F" w14:textId="341BCD7C" w:rsidR="00BB5147" w:rsidRPr="00BB5147" w:rsidDel="00AD1ACB" w:rsidRDefault="00BB5147" w:rsidP="00BB5147">
            <w:pPr>
              <w:keepNext/>
              <w:keepLines/>
              <w:spacing w:after="0"/>
              <w:jc w:val="center"/>
              <w:rPr>
                <w:del w:id="2709" w:author="Reihaneh Malekafzaliardakani" w:date="2024-03-04T19:00:00Z"/>
                <w:rFonts w:ascii="Arial" w:eastAsia="SimSun" w:hAnsi="Arial"/>
                <w:sz w:val="18"/>
              </w:rPr>
            </w:pPr>
            <w:del w:id="2710"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7E0E8322" w14:textId="29A6DA67" w:rsidR="00BB5147" w:rsidRPr="00BB5147" w:rsidDel="00AD1ACB" w:rsidRDefault="00BB5147" w:rsidP="00BB5147">
            <w:pPr>
              <w:keepNext/>
              <w:keepLines/>
              <w:spacing w:after="0"/>
              <w:jc w:val="center"/>
              <w:rPr>
                <w:del w:id="2711" w:author="Reihaneh Malekafzaliardakani" w:date="2024-03-04T19:00:00Z"/>
                <w:rFonts w:ascii="Arial" w:eastAsia="SimSun" w:hAnsi="Arial"/>
                <w:sz w:val="18"/>
              </w:rPr>
            </w:pPr>
          </w:p>
        </w:tc>
      </w:tr>
      <w:tr w:rsidR="00BB5147" w:rsidRPr="00BB5147" w:rsidDel="00AD1ACB" w14:paraId="0FD130CB" w14:textId="25867A6C" w:rsidTr="008302B1">
        <w:trPr>
          <w:trHeight w:val="187"/>
          <w:jc w:val="center"/>
          <w:del w:id="271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AE568FE" w14:textId="2AEDC0C9" w:rsidR="00BB5147" w:rsidRPr="00BB5147" w:rsidDel="00AD1ACB" w:rsidRDefault="00BB5147" w:rsidP="00BB5147">
            <w:pPr>
              <w:keepNext/>
              <w:keepLines/>
              <w:spacing w:after="0"/>
              <w:jc w:val="center"/>
              <w:rPr>
                <w:del w:id="271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DF98F46" w14:textId="7E09B689" w:rsidR="00BB5147" w:rsidRPr="00BB5147" w:rsidDel="00AD1ACB" w:rsidRDefault="00BB5147" w:rsidP="00BB5147">
            <w:pPr>
              <w:keepNext/>
              <w:keepLines/>
              <w:spacing w:after="0"/>
              <w:jc w:val="center"/>
              <w:rPr>
                <w:del w:id="2714"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9FA3059" w14:textId="58478742" w:rsidR="00BB5147" w:rsidRPr="00BB5147" w:rsidDel="00AD1ACB" w:rsidRDefault="00BB5147" w:rsidP="00BB5147">
            <w:pPr>
              <w:keepNext/>
              <w:keepLines/>
              <w:spacing w:after="0"/>
              <w:jc w:val="center"/>
              <w:rPr>
                <w:del w:id="2715" w:author="Reihaneh Malekafzaliardakani" w:date="2024-03-04T19:00:00Z"/>
                <w:rFonts w:ascii="Arial" w:eastAsia="SimSun" w:hAnsi="Arial"/>
                <w:sz w:val="18"/>
              </w:rPr>
            </w:pPr>
            <w:del w:id="2716" w:author="Reihaneh Malekafzaliardakani" w:date="2024-03-04T19:00:00Z">
              <w:r w:rsidRPr="00BB5147" w:rsidDel="00AD1ACB">
                <w:rPr>
                  <w:rFonts w:ascii="Arial" w:eastAsia="SimSun"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5E1D777C" w14:textId="7631A70A" w:rsidR="00BB5147" w:rsidRPr="00BB5147" w:rsidDel="00AD1ACB" w:rsidRDefault="00BB5147" w:rsidP="00BB5147">
            <w:pPr>
              <w:keepNext/>
              <w:keepLines/>
              <w:spacing w:after="0"/>
              <w:jc w:val="center"/>
              <w:rPr>
                <w:del w:id="2717" w:author="Reihaneh Malekafzaliardakani" w:date="2024-03-04T19:00:00Z"/>
                <w:rFonts w:ascii="Arial" w:eastAsia="SimSun" w:hAnsi="Arial"/>
                <w:sz w:val="18"/>
              </w:rPr>
            </w:pPr>
            <w:del w:id="2718"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2B7DAFE2" w14:textId="69E23134" w:rsidR="00BB5147" w:rsidRPr="00BB5147" w:rsidDel="00AD1ACB" w:rsidRDefault="00BB5147" w:rsidP="00BB5147">
            <w:pPr>
              <w:keepNext/>
              <w:keepLines/>
              <w:spacing w:after="0"/>
              <w:jc w:val="center"/>
              <w:rPr>
                <w:del w:id="2719" w:author="Reihaneh Malekafzaliardakani" w:date="2024-03-04T19:00:00Z"/>
                <w:rFonts w:ascii="Arial" w:eastAsia="SimSun" w:hAnsi="Arial"/>
                <w:sz w:val="18"/>
              </w:rPr>
            </w:pPr>
          </w:p>
        </w:tc>
      </w:tr>
      <w:tr w:rsidR="00BB5147" w:rsidRPr="00BB5147" w:rsidDel="00AD1ACB" w14:paraId="741233DF" w14:textId="0D38E74F" w:rsidTr="008302B1">
        <w:trPr>
          <w:trHeight w:val="187"/>
          <w:jc w:val="center"/>
          <w:del w:id="272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7499E5B" w14:textId="3313559B" w:rsidR="00BB5147" w:rsidRPr="00BB5147" w:rsidDel="00AD1ACB" w:rsidRDefault="00BB5147" w:rsidP="00BB5147">
            <w:pPr>
              <w:keepNext/>
              <w:keepLines/>
              <w:spacing w:after="0"/>
              <w:jc w:val="center"/>
              <w:rPr>
                <w:del w:id="272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E4CF542" w14:textId="07C7E305" w:rsidR="00BB5147" w:rsidRPr="00BB5147" w:rsidDel="00AD1ACB" w:rsidRDefault="00BB5147" w:rsidP="00BB5147">
            <w:pPr>
              <w:keepNext/>
              <w:keepLines/>
              <w:spacing w:after="0"/>
              <w:jc w:val="center"/>
              <w:rPr>
                <w:del w:id="2722"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969A38B" w14:textId="789AFC2B" w:rsidR="00BB5147" w:rsidRPr="00BB5147" w:rsidDel="00AD1ACB" w:rsidRDefault="00BB5147" w:rsidP="00BB5147">
            <w:pPr>
              <w:keepNext/>
              <w:keepLines/>
              <w:spacing w:after="0"/>
              <w:jc w:val="center"/>
              <w:rPr>
                <w:del w:id="2723" w:author="Reihaneh Malekafzaliardakani" w:date="2024-03-04T19:00:00Z"/>
                <w:rFonts w:ascii="Arial" w:eastAsia="SimSun" w:hAnsi="Arial"/>
                <w:sz w:val="18"/>
                <w:lang w:eastAsia="zh-CN"/>
              </w:rPr>
            </w:pPr>
            <w:del w:id="2724"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right w:val="single" w:sz="4" w:space="0" w:color="auto"/>
            </w:tcBorders>
          </w:tcPr>
          <w:p w14:paraId="24B3D8AD" w14:textId="71EA2592" w:rsidR="00BB5147" w:rsidRPr="00BB5147" w:rsidDel="00AD1ACB" w:rsidRDefault="00BB5147" w:rsidP="00BB5147">
            <w:pPr>
              <w:keepNext/>
              <w:keepLines/>
              <w:spacing w:after="0"/>
              <w:jc w:val="center"/>
              <w:rPr>
                <w:del w:id="2725" w:author="Reihaneh Malekafzaliardakani" w:date="2024-03-04T19:00:00Z"/>
                <w:rFonts w:ascii="Arial" w:eastAsia="SimSun" w:hAnsi="Arial"/>
                <w:sz w:val="18"/>
              </w:rPr>
            </w:pPr>
            <w:del w:id="2726" w:author="Reihaneh Malekafzaliardakani" w:date="2024-03-04T19:00:00Z">
              <w:r w:rsidRPr="00BB5147" w:rsidDel="00AD1ACB">
                <w:rPr>
                  <w:rFonts w:ascii="Arial" w:eastAsia="SimSun" w:hAnsi="Arial"/>
                  <w:sz w:val="18"/>
                </w:rPr>
                <w:delText>CA_n257H</w:delText>
              </w:r>
            </w:del>
          </w:p>
        </w:tc>
        <w:tc>
          <w:tcPr>
            <w:tcW w:w="2290" w:type="dxa"/>
            <w:tcBorders>
              <w:top w:val="nil"/>
              <w:left w:val="single" w:sz="4" w:space="0" w:color="auto"/>
              <w:bottom w:val="nil"/>
              <w:right w:val="single" w:sz="4" w:space="0" w:color="auto"/>
            </w:tcBorders>
            <w:shd w:val="clear" w:color="auto" w:fill="auto"/>
          </w:tcPr>
          <w:p w14:paraId="228C1BC6" w14:textId="3EB051A4" w:rsidR="00BB5147" w:rsidRPr="00BB5147" w:rsidDel="00AD1ACB" w:rsidRDefault="00BB5147" w:rsidP="00BB5147">
            <w:pPr>
              <w:keepNext/>
              <w:keepLines/>
              <w:spacing w:after="0"/>
              <w:jc w:val="center"/>
              <w:rPr>
                <w:del w:id="2727" w:author="Reihaneh Malekafzaliardakani" w:date="2024-03-04T19:00:00Z"/>
                <w:rFonts w:ascii="Arial" w:eastAsia="SimSun" w:hAnsi="Arial"/>
                <w:sz w:val="18"/>
              </w:rPr>
            </w:pPr>
          </w:p>
        </w:tc>
      </w:tr>
      <w:tr w:rsidR="00BB5147" w:rsidRPr="00BB5147" w:rsidDel="00AD1ACB" w14:paraId="3B631581" w14:textId="6EB87634" w:rsidTr="008302B1">
        <w:trPr>
          <w:trHeight w:val="187"/>
          <w:jc w:val="center"/>
          <w:del w:id="272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95CF402" w14:textId="54DD2F14" w:rsidR="00BB5147" w:rsidRPr="00BB5147" w:rsidDel="00AD1ACB" w:rsidRDefault="00BB5147" w:rsidP="00BB5147">
            <w:pPr>
              <w:keepNext/>
              <w:keepLines/>
              <w:spacing w:after="0"/>
              <w:jc w:val="center"/>
              <w:rPr>
                <w:del w:id="2729" w:author="Reihaneh Malekafzaliardakani" w:date="2024-03-04T19:00:00Z"/>
                <w:rFonts w:ascii="Arial" w:eastAsia="SimSun" w:hAnsi="Arial"/>
                <w:sz w:val="18"/>
              </w:rPr>
            </w:pPr>
            <w:del w:id="2730" w:author="Reihaneh Malekafzaliardakani" w:date="2024-03-04T19:00:00Z">
              <w:r w:rsidRPr="00BB5147" w:rsidDel="00AD1ACB">
                <w:rPr>
                  <w:rFonts w:ascii="Arial" w:eastAsia="SimSun" w:hAnsi="Arial"/>
                  <w:sz w:val="18"/>
                </w:rPr>
                <w:delText>CA_n3A-n28A-n78A-n257I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E09F69F" w14:textId="4A906085" w:rsidR="00BB5147" w:rsidRPr="00BB5147" w:rsidDel="00AD1ACB" w:rsidRDefault="00BB5147" w:rsidP="00BB5147">
            <w:pPr>
              <w:keepNext/>
              <w:keepLines/>
              <w:spacing w:after="0"/>
              <w:jc w:val="center"/>
              <w:rPr>
                <w:del w:id="2731" w:author="Reihaneh Malekafzaliardakani" w:date="2024-03-04T19:00:00Z"/>
                <w:rFonts w:ascii="Arial" w:eastAsia="SimSun" w:hAnsi="Arial" w:cs="Arial"/>
                <w:sz w:val="18"/>
                <w:szCs w:val="18"/>
              </w:rPr>
            </w:pPr>
            <w:del w:id="2732" w:author="Reihaneh Malekafzaliardakani" w:date="2024-03-04T19:00:00Z">
              <w:r w:rsidRPr="00BB5147" w:rsidDel="00AD1ACB">
                <w:rPr>
                  <w:rFonts w:ascii="Arial" w:eastAsia="SimSun" w:hAnsi="Arial" w:cs="Arial"/>
                  <w:sz w:val="18"/>
                  <w:szCs w:val="18"/>
                </w:rPr>
                <w:delText>CA_n3A-n257A/G/H/I</w:delText>
              </w:r>
            </w:del>
          </w:p>
          <w:p w14:paraId="5F472261" w14:textId="175F6744" w:rsidR="00BB5147" w:rsidRPr="00BB5147" w:rsidDel="00AD1ACB" w:rsidRDefault="00BB5147" w:rsidP="00BB5147">
            <w:pPr>
              <w:keepNext/>
              <w:keepLines/>
              <w:spacing w:after="0"/>
              <w:jc w:val="center"/>
              <w:rPr>
                <w:del w:id="2733" w:author="Reihaneh Malekafzaliardakani" w:date="2024-03-04T19:00:00Z"/>
                <w:rFonts w:ascii="Arial" w:eastAsia="SimSun" w:hAnsi="Arial" w:cs="Arial"/>
                <w:sz w:val="18"/>
                <w:szCs w:val="18"/>
              </w:rPr>
            </w:pPr>
            <w:del w:id="2734" w:author="Reihaneh Malekafzaliardakani" w:date="2024-03-04T19:00:00Z">
              <w:r w:rsidRPr="00BB5147" w:rsidDel="00AD1ACB">
                <w:rPr>
                  <w:rFonts w:ascii="Arial" w:eastAsia="SimSun" w:hAnsi="Arial" w:cs="Arial"/>
                  <w:sz w:val="18"/>
                  <w:szCs w:val="18"/>
                </w:rPr>
                <w:delText>CA_n28A-n257A/G/H/I</w:delText>
              </w:r>
            </w:del>
          </w:p>
          <w:p w14:paraId="46FEBD60" w14:textId="79B3CEF1" w:rsidR="00BB5147" w:rsidRPr="00BB5147" w:rsidDel="00AD1ACB" w:rsidRDefault="00BB5147" w:rsidP="00BB5147">
            <w:pPr>
              <w:keepNext/>
              <w:keepLines/>
              <w:spacing w:after="0"/>
              <w:jc w:val="center"/>
              <w:rPr>
                <w:del w:id="2735" w:author="Reihaneh Malekafzaliardakani" w:date="2024-03-04T19:00:00Z"/>
                <w:rFonts w:ascii="Arial" w:eastAsia="MS Mincho" w:hAnsi="Arial"/>
                <w:sz w:val="18"/>
              </w:rPr>
            </w:pPr>
            <w:del w:id="2736" w:author="Reihaneh Malekafzaliardakani" w:date="2024-03-04T19:00:00Z">
              <w:r w:rsidRPr="00BB5147" w:rsidDel="00AD1ACB">
                <w:rPr>
                  <w:rFonts w:ascii="Arial" w:eastAsia="SimSun" w:hAnsi="Arial" w:cs="Arial"/>
                  <w:sz w:val="18"/>
                  <w:szCs w:val="18"/>
                </w:rPr>
                <w:delText>CA_n78A-n257A/G/H/I</w:delText>
              </w:r>
            </w:del>
          </w:p>
        </w:tc>
        <w:tc>
          <w:tcPr>
            <w:tcW w:w="1213" w:type="dxa"/>
            <w:tcBorders>
              <w:top w:val="single" w:sz="4" w:space="0" w:color="auto"/>
              <w:left w:val="single" w:sz="4" w:space="0" w:color="auto"/>
              <w:right w:val="single" w:sz="4" w:space="0" w:color="auto"/>
            </w:tcBorders>
          </w:tcPr>
          <w:p w14:paraId="35B3F96C" w14:textId="43503EEE" w:rsidR="00BB5147" w:rsidRPr="00BB5147" w:rsidDel="00AD1ACB" w:rsidRDefault="00BB5147" w:rsidP="00BB5147">
            <w:pPr>
              <w:keepNext/>
              <w:keepLines/>
              <w:spacing w:after="0"/>
              <w:jc w:val="center"/>
              <w:rPr>
                <w:del w:id="2737" w:author="Reihaneh Malekafzaliardakani" w:date="2024-03-04T19:00:00Z"/>
                <w:rFonts w:ascii="Arial" w:eastAsia="SimSun" w:hAnsi="Arial"/>
                <w:sz w:val="18"/>
              </w:rPr>
            </w:pPr>
            <w:del w:id="2738" w:author="Reihaneh Malekafzaliardakani" w:date="2024-03-04T19:00:00Z">
              <w:r w:rsidRPr="00BB5147" w:rsidDel="00AD1ACB">
                <w:rPr>
                  <w:rFonts w:ascii="Arial" w:eastAsia="SimSun" w:hAnsi="Arial"/>
                  <w:sz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54746D24" w14:textId="49CBC76F" w:rsidR="00BB5147" w:rsidRPr="00BB5147" w:rsidDel="00AD1ACB" w:rsidRDefault="00BB5147" w:rsidP="00BB5147">
            <w:pPr>
              <w:keepNext/>
              <w:keepLines/>
              <w:spacing w:after="0"/>
              <w:jc w:val="center"/>
              <w:rPr>
                <w:del w:id="2739" w:author="Reihaneh Malekafzaliardakani" w:date="2024-03-04T19:00:00Z"/>
                <w:rFonts w:ascii="Arial" w:eastAsia="SimSun" w:hAnsi="Arial"/>
                <w:sz w:val="18"/>
              </w:rPr>
            </w:pPr>
            <w:del w:id="2740"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30</w:delText>
              </w:r>
            </w:del>
          </w:p>
        </w:tc>
        <w:tc>
          <w:tcPr>
            <w:tcW w:w="2290" w:type="dxa"/>
            <w:tcBorders>
              <w:top w:val="single" w:sz="4" w:space="0" w:color="auto"/>
              <w:left w:val="single" w:sz="4" w:space="0" w:color="auto"/>
              <w:bottom w:val="nil"/>
              <w:right w:val="single" w:sz="4" w:space="0" w:color="auto"/>
            </w:tcBorders>
            <w:shd w:val="clear" w:color="auto" w:fill="auto"/>
          </w:tcPr>
          <w:p w14:paraId="118BCDCE" w14:textId="3448FA56" w:rsidR="00BB5147" w:rsidRPr="00BB5147" w:rsidDel="00AD1ACB" w:rsidRDefault="00BB5147" w:rsidP="00BB5147">
            <w:pPr>
              <w:keepNext/>
              <w:keepLines/>
              <w:spacing w:after="0"/>
              <w:jc w:val="center"/>
              <w:rPr>
                <w:del w:id="2741" w:author="Reihaneh Malekafzaliardakani" w:date="2024-03-04T19:00:00Z"/>
                <w:rFonts w:ascii="Arial" w:eastAsia="SimSun" w:hAnsi="Arial"/>
                <w:sz w:val="18"/>
                <w:lang w:eastAsia="zh-CN"/>
              </w:rPr>
            </w:pPr>
            <w:del w:id="2742" w:author="Reihaneh Malekafzaliardakani" w:date="2024-03-04T19:00:00Z">
              <w:r w:rsidRPr="00BB5147" w:rsidDel="00AD1ACB">
                <w:rPr>
                  <w:rFonts w:ascii="Arial" w:eastAsia="SimSun" w:hAnsi="Arial"/>
                  <w:sz w:val="18"/>
                  <w:lang w:eastAsia="zh-CN"/>
                </w:rPr>
                <w:delText>0</w:delText>
              </w:r>
            </w:del>
          </w:p>
        </w:tc>
      </w:tr>
      <w:tr w:rsidR="00BB5147" w:rsidRPr="00BB5147" w:rsidDel="00AD1ACB" w14:paraId="75463810" w14:textId="0C2724B2" w:rsidTr="008302B1">
        <w:trPr>
          <w:trHeight w:val="187"/>
          <w:jc w:val="center"/>
          <w:del w:id="274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3CBC25" w14:textId="359B953D" w:rsidR="00BB5147" w:rsidRPr="00BB5147" w:rsidDel="00AD1ACB" w:rsidRDefault="00BB5147" w:rsidP="00BB5147">
            <w:pPr>
              <w:keepNext/>
              <w:keepLines/>
              <w:spacing w:after="0"/>
              <w:jc w:val="center"/>
              <w:rPr>
                <w:del w:id="274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0ABFD1" w14:textId="2CB911D0" w:rsidR="00BB5147" w:rsidRPr="00BB5147" w:rsidDel="00AD1ACB" w:rsidRDefault="00BB5147" w:rsidP="00BB5147">
            <w:pPr>
              <w:keepNext/>
              <w:keepLines/>
              <w:spacing w:after="0"/>
              <w:jc w:val="center"/>
              <w:rPr>
                <w:del w:id="2745"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36D8FBD" w14:textId="6FA8171D" w:rsidR="00BB5147" w:rsidRPr="00BB5147" w:rsidDel="00AD1ACB" w:rsidRDefault="00BB5147" w:rsidP="00BB5147">
            <w:pPr>
              <w:keepNext/>
              <w:keepLines/>
              <w:spacing w:after="0"/>
              <w:jc w:val="center"/>
              <w:rPr>
                <w:del w:id="2746" w:author="Reihaneh Malekafzaliardakani" w:date="2024-03-04T19:00:00Z"/>
                <w:rFonts w:ascii="Arial" w:eastAsia="SimSun" w:hAnsi="Arial"/>
                <w:sz w:val="18"/>
              </w:rPr>
            </w:pPr>
            <w:del w:id="2747" w:author="Reihaneh Malekafzaliardakani" w:date="2024-03-04T19:00:00Z">
              <w:r w:rsidRPr="00BB5147" w:rsidDel="00AD1ACB">
                <w:rPr>
                  <w:rFonts w:ascii="Arial" w:eastAsia="SimSun" w:hAnsi="Arial"/>
                  <w:sz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0D302532" w14:textId="1BA9E5D2" w:rsidR="00BB5147" w:rsidRPr="00BB5147" w:rsidDel="00AD1ACB" w:rsidRDefault="00BB5147" w:rsidP="00BB5147">
            <w:pPr>
              <w:keepNext/>
              <w:keepLines/>
              <w:spacing w:after="0"/>
              <w:jc w:val="center"/>
              <w:rPr>
                <w:del w:id="2748" w:author="Reihaneh Malekafzaliardakani" w:date="2024-03-04T19:00:00Z"/>
                <w:rFonts w:ascii="Arial" w:eastAsia="SimSun" w:hAnsi="Arial"/>
                <w:sz w:val="18"/>
              </w:rPr>
            </w:pPr>
            <w:del w:id="2749" w:author="Reihaneh Malekafzaliardakani" w:date="2024-03-04T19:00:00Z">
              <w:r w:rsidRPr="00BB5147" w:rsidDel="00AD1ACB">
                <w:rPr>
                  <w:rFonts w:ascii="Arial" w:eastAsia="SimSun" w:hAnsi="Arial"/>
                  <w:sz w:val="18"/>
                  <w:lang w:eastAsia="zh-CN"/>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del>
          </w:p>
        </w:tc>
        <w:tc>
          <w:tcPr>
            <w:tcW w:w="2290" w:type="dxa"/>
            <w:tcBorders>
              <w:top w:val="nil"/>
              <w:left w:val="single" w:sz="4" w:space="0" w:color="auto"/>
              <w:bottom w:val="nil"/>
              <w:right w:val="single" w:sz="4" w:space="0" w:color="auto"/>
            </w:tcBorders>
            <w:shd w:val="clear" w:color="auto" w:fill="auto"/>
          </w:tcPr>
          <w:p w14:paraId="0B0FB959" w14:textId="5FE26AC6" w:rsidR="00BB5147" w:rsidRPr="00BB5147" w:rsidDel="00AD1ACB" w:rsidRDefault="00BB5147" w:rsidP="00BB5147">
            <w:pPr>
              <w:keepNext/>
              <w:keepLines/>
              <w:spacing w:after="0"/>
              <w:jc w:val="center"/>
              <w:rPr>
                <w:del w:id="2750" w:author="Reihaneh Malekafzaliardakani" w:date="2024-03-04T19:00:00Z"/>
                <w:rFonts w:ascii="Arial" w:eastAsia="SimSun" w:hAnsi="Arial"/>
                <w:sz w:val="18"/>
              </w:rPr>
            </w:pPr>
          </w:p>
        </w:tc>
      </w:tr>
      <w:tr w:rsidR="00BB5147" w:rsidRPr="00BB5147" w:rsidDel="00AD1ACB" w14:paraId="02F6CC90" w14:textId="62A9F396" w:rsidTr="008302B1">
        <w:trPr>
          <w:trHeight w:val="187"/>
          <w:jc w:val="center"/>
          <w:del w:id="275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1E1A883" w14:textId="54B77051" w:rsidR="00BB5147" w:rsidRPr="00BB5147" w:rsidDel="00AD1ACB" w:rsidRDefault="00BB5147" w:rsidP="00BB5147">
            <w:pPr>
              <w:keepNext/>
              <w:keepLines/>
              <w:spacing w:after="0"/>
              <w:jc w:val="center"/>
              <w:rPr>
                <w:del w:id="275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0A763D" w14:textId="1C5CC159" w:rsidR="00BB5147" w:rsidRPr="00BB5147" w:rsidDel="00AD1ACB" w:rsidRDefault="00BB5147" w:rsidP="00BB5147">
            <w:pPr>
              <w:keepNext/>
              <w:keepLines/>
              <w:spacing w:after="0"/>
              <w:jc w:val="center"/>
              <w:rPr>
                <w:del w:id="2753"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166FB65" w14:textId="11F6A5F7" w:rsidR="00BB5147" w:rsidRPr="00BB5147" w:rsidDel="00AD1ACB" w:rsidRDefault="00BB5147" w:rsidP="00BB5147">
            <w:pPr>
              <w:keepNext/>
              <w:keepLines/>
              <w:spacing w:after="0"/>
              <w:jc w:val="center"/>
              <w:rPr>
                <w:del w:id="2754" w:author="Reihaneh Malekafzaliardakani" w:date="2024-03-04T19:00:00Z"/>
                <w:rFonts w:ascii="Arial" w:eastAsia="SimSun" w:hAnsi="Arial"/>
                <w:sz w:val="18"/>
              </w:rPr>
            </w:pPr>
            <w:del w:id="2755" w:author="Reihaneh Malekafzaliardakani" w:date="2024-03-04T19:00:00Z">
              <w:r w:rsidRPr="00BB5147" w:rsidDel="00AD1ACB">
                <w:rPr>
                  <w:rFonts w:ascii="Arial" w:eastAsia="SimSun" w:hAnsi="Arial"/>
                  <w:sz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6C7277B" w14:textId="06EB847B" w:rsidR="00BB5147" w:rsidRPr="00BB5147" w:rsidDel="00AD1ACB" w:rsidRDefault="00BB5147" w:rsidP="00BB5147">
            <w:pPr>
              <w:keepNext/>
              <w:keepLines/>
              <w:spacing w:after="0"/>
              <w:jc w:val="center"/>
              <w:rPr>
                <w:del w:id="2756" w:author="Reihaneh Malekafzaliardakani" w:date="2024-03-04T19:00:00Z"/>
                <w:rFonts w:ascii="Arial" w:eastAsia="SimSun" w:hAnsi="Arial"/>
                <w:sz w:val="18"/>
              </w:rPr>
            </w:pPr>
            <w:del w:id="2757" w:author="Reihaneh Malekafzaliardakani" w:date="2024-03-04T19:00:00Z">
              <w:r w:rsidRPr="00BB5147" w:rsidDel="00AD1ACB">
                <w:rPr>
                  <w:rFonts w:ascii="Arial" w:eastAsia="SimSun" w:hAnsi="Arial"/>
                  <w:sz w:val="18"/>
                  <w:lang w:eastAsia="zh-CN"/>
                </w:rPr>
                <w:delText>10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20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40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50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60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80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90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100</w:delText>
              </w:r>
            </w:del>
          </w:p>
        </w:tc>
        <w:tc>
          <w:tcPr>
            <w:tcW w:w="2290" w:type="dxa"/>
            <w:tcBorders>
              <w:top w:val="nil"/>
              <w:left w:val="single" w:sz="4" w:space="0" w:color="auto"/>
              <w:bottom w:val="nil"/>
              <w:right w:val="single" w:sz="4" w:space="0" w:color="auto"/>
            </w:tcBorders>
            <w:shd w:val="clear" w:color="auto" w:fill="auto"/>
          </w:tcPr>
          <w:p w14:paraId="51429910" w14:textId="14462945" w:rsidR="00BB5147" w:rsidRPr="00BB5147" w:rsidDel="00AD1ACB" w:rsidRDefault="00BB5147" w:rsidP="00BB5147">
            <w:pPr>
              <w:keepNext/>
              <w:keepLines/>
              <w:spacing w:after="0"/>
              <w:jc w:val="center"/>
              <w:rPr>
                <w:del w:id="2758" w:author="Reihaneh Malekafzaliardakani" w:date="2024-03-04T19:00:00Z"/>
                <w:rFonts w:ascii="Arial" w:eastAsia="SimSun" w:hAnsi="Arial"/>
                <w:sz w:val="18"/>
              </w:rPr>
            </w:pPr>
          </w:p>
        </w:tc>
      </w:tr>
      <w:tr w:rsidR="00BB5147" w:rsidRPr="00BB5147" w:rsidDel="00AD1ACB" w14:paraId="194159DE" w14:textId="2A34DAAA" w:rsidTr="008302B1">
        <w:trPr>
          <w:trHeight w:val="187"/>
          <w:jc w:val="center"/>
          <w:del w:id="275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1126A4E" w14:textId="2CF2B230" w:rsidR="00BB5147" w:rsidRPr="00BB5147" w:rsidDel="00AD1ACB" w:rsidRDefault="00BB5147" w:rsidP="00BB5147">
            <w:pPr>
              <w:keepNext/>
              <w:keepLines/>
              <w:spacing w:after="0"/>
              <w:jc w:val="center"/>
              <w:rPr>
                <w:del w:id="276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8522CE" w14:textId="75AA961A" w:rsidR="00BB5147" w:rsidRPr="00BB5147" w:rsidDel="00AD1ACB" w:rsidRDefault="00BB5147" w:rsidP="00BB5147">
            <w:pPr>
              <w:keepNext/>
              <w:keepLines/>
              <w:spacing w:after="0"/>
              <w:jc w:val="center"/>
              <w:rPr>
                <w:del w:id="2761" w:author="Reihaneh Malekafzaliardakani" w:date="2024-03-04T19: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70951BF7" w14:textId="313F3A41" w:rsidR="00BB5147" w:rsidRPr="00BB5147" w:rsidDel="00AD1ACB" w:rsidRDefault="00BB5147" w:rsidP="00BB5147">
            <w:pPr>
              <w:keepNext/>
              <w:keepLines/>
              <w:spacing w:after="0"/>
              <w:jc w:val="center"/>
              <w:rPr>
                <w:del w:id="2762" w:author="Reihaneh Malekafzaliardakani" w:date="2024-03-04T19:00:00Z"/>
                <w:rFonts w:ascii="Arial" w:eastAsia="SimSun" w:hAnsi="Arial"/>
                <w:sz w:val="18"/>
                <w:lang w:eastAsia="zh-CN"/>
              </w:rPr>
            </w:pPr>
            <w:del w:id="2763" w:author="Reihaneh Malekafzaliardakani" w:date="2024-03-04T19:00:00Z">
              <w:r w:rsidRPr="00BB5147" w:rsidDel="00AD1ACB">
                <w:rPr>
                  <w:rFonts w:ascii="Arial" w:eastAsia="SimSun" w:hAnsi="Arial"/>
                  <w:sz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35EB87C" w14:textId="6B30B8F1" w:rsidR="00BB5147" w:rsidRPr="00BB5147" w:rsidDel="00AD1ACB" w:rsidRDefault="00BB5147" w:rsidP="00BB5147">
            <w:pPr>
              <w:keepNext/>
              <w:keepLines/>
              <w:spacing w:after="0"/>
              <w:jc w:val="center"/>
              <w:rPr>
                <w:del w:id="2764" w:author="Reihaneh Malekafzaliardakani" w:date="2024-03-04T19:00:00Z"/>
                <w:rFonts w:ascii="Arial" w:eastAsia="SimSun" w:hAnsi="Arial"/>
                <w:sz w:val="18"/>
              </w:rPr>
            </w:pPr>
            <w:del w:id="2765" w:author="Reihaneh Malekafzaliardakani" w:date="2024-03-04T19:00:00Z">
              <w:r w:rsidRPr="00BB5147" w:rsidDel="00AD1ACB">
                <w:rPr>
                  <w:rFonts w:ascii="Arial" w:eastAsia="SimSun" w:hAnsi="Arial"/>
                  <w:sz w:val="18"/>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03D83A4D" w14:textId="4733D310" w:rsidR="00BB5147" w:rsidRPr="00BB5147" w:rsidDel="00AD1ACB" w:rsidRDefault="00BB5147" w:rsidP="00BB5147">
            <w:pPr>
              <w:keepNext/>
              <w:keepLines/>
              <w:spacing w:after="0"/>
              <w:jc w:val="center"/>
              <w:rPr>
                <w:del w:id="2766" w:author="Reihaneh Malekafzaliardakani" w:date="2024-03-04T19:00:00Z"/>
                <w:rFonts w:ascii="Arial" w:eastAsia="SimSun" w:hAnsi="Arial"/>
                <w:sz w:val="18"/>
              </w:rPr>
            </w:pPr>
          </w:p>
        </w:tc>
      </w:tr>
      <w:tr w:rsidR="00BB5147" w:rsidRPr="00BB5147" w:rsidDel="00AD1ACB" w14:paraId="57B0492A" w14:textId="23811AD2" w:rsidTr="008302B1">
        <w:trPr>
          <w:trHeight w:val="187"/>
          <w:jc w:val="center"/>
          <w:del w:id="2767" w:author="Reihaneh Malekafzaliardakani" w:date="2024-03-04T19:00:00Z"/>
        </w:trPr>
        <w:tc>
          <w:tcPr>
            <w:tcW w:w="2534" w:type="dxa"/>
            <w:tcBorders>
              <w:left w:val="single" w:sz="4" w:space="0" w:color="auto"/>
              <w:bottom w:val="nil"/>
              <w:right w:val="single" w:sz="4" w:space="0" w:color="auto"/>
            </w:tcBorders>
            <w:shd w:val="clear" w:color="auto" w:fill="auto"/>
          </w:tcPr>
          <w:p w14:paraId="7B214E78" w14:textId="5EF35027" w:rsidR="00BB5147" w:rsidRPr="00BB5147" w:rsidDel="00AD1ACB" w:rsidRDefault="00BB5147" w:rsidP="00BB5147">
            <w:pPr>
              <w:keepNext/>
              <w:keepLines/>
              <w:spacing w:after="0"/>
              <w:jc w:val="center"/>
              <w:rPr>
                <w:del w:id="2768" w:author="Reihaneh Malekafzaliardakani" w:date="2024-03-04T19:00:00Z"/>
                <w:rFonts w:ascii="Arial" w:eastAsia="SimSun" w:hAnsi="Arial"/>
                <w:sz w:val="18"/>
              </w:rPr>
            </w:pPr>
            <w:del w:id="276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47CC53F8" w14:textId="65A8A5C3" w:rsidR="00BB5147" w:rsidRPr="00BB5147" w:rsidDel="00AD1ACB" w:rsidRDefault="00BB5147" w:rsidP="00BB5147">
            <w:pPr>
              <w:keepNext/>
              <w:keepLines/>
              <w:spacing w:after="0"/>
              <w:jc w:val="center"/>
              <w:rPr>
                <w:del w:id="2770" w:author="Reihaneh Malekafzaliardakani" w:date="2024-03-04T19:00:00Z"/>
                <w:rFonts w:ascii="Arial" w:eastAsia="SimSun" w:hAnsi="Arial"/>
                <w:sz w:val="18"/>
                <w:szCs w:val="18"/>
                <w:lang w:eastAsia="zh-CN"/>
              </w:rPr>
            </w:pPr>
            <w:del w:id="277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del>
          </w:p>
          <w:p w14:paraId="04BE2D09" w14:textId="3C9824C2" w:rsidR="00BB5147" w:rsidRPr="00BB5147" w:rsidDel="00AD1ACB" w:rsidRDefault="00BB5147" w:rsidP="00BB5147">
            <w:pPr>
              <w:keepNext/>
              <w:keepLines/>
              <w:spacing w:after="0"/>
              <w:jc w:val="center"/>
              <w:rPr>
                <w:del w:id="2772" w:author="Reihaneh Malekafzaliardakani" w:date="2024-03-04T19:00:00Z"/>
                <w:rFonts w:ascii="Arial" w:eastAsia="SimSun" w:hAnsi="Arial"/>
                <w:sz w:val="18"/>
                <w:szCs w:val="18"/>
                <w:lang w:val="en-US"/>
              </w:rPr>
            </w:pPr>
            <w:del w:id="277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0ED260E1" w14:textId="659931BE" w:rsidR="00BB5147" w:rsidRPr="00BB5147" w:rsidDel="00AD1ACB" w:rsidRDefault="00BB5147" w:rsidP="00BB5147">
            <w:pPr>
              <w:keepNext/>
              <w:keepLines/>
              <w:spacing w:after="0"/>
              <w:jc w:val="center"/>
              <w:rPr>
                <w:del w:id="2774" w:author="Reihaneh Malekafzaliardakani" w:date="2024-03-04T19:00:00Z"/>
                <w:rFonts w:ascii="Arial" w:eastAsia="SimSun" w:hAnsi="Arial"/>
                <w:sz w:val="18"/>
                <w:szCs w:val="18"/>
                <w:lang w:val="en-US"/>
              </w:rPr>
            </w:pPr>
            <w:del w:id="277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37DB4A77" w14:textId="6E3A0934" w:rsidR="00BB5147" w:rsidRPr="00BB5147" w:rsidDel="00AD1ACB" w:rsidRDefault="00BB5147" w:rsidP="00BB5147">
            <w:pPr>
              <w:keepNext/>
              <w:keepLines/>
              <w:spacing w:after="0"/>
              <w:jc w:val="center"/>
              <w:rPr>
                <w:del w:id="2776" w:author="Reihaneh Malekafzaliardakani" w:date="2024-03-04T19:00:00Z"/>
                <w:rFonts w:ascii="Arial" w:eastAsia="SimSun" w:hAnsi="Arial"/>
                <w:sz w:val="18"/>
                <w:szCs w:val="18"/>
                <w:lang w:val="en-US"/>
              </w:rPr>
            </w:pPr>
            <w:del w:id="277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72C48FF1" w14:textId="6C64B334" w:rsidR="00BB5147" w:rsidRPr="00BB5147" w:rsidDel="00AD1ACB" w:rsidRDefault="00BB5147" w:rsidP="00BB5147">
            <w:pPr>
              <w:keepNext/>
              <w:keepLines/>
              <w:spacing w:after="0"/>
              <w:jc w:val="center"/>
              <w:rPr>
                <w:del w:id="2778" w:author="Reihaneh Malekafzaliardakani" w:date="2024-03-04T19:00:00Z"/>
                <w:rFonts w:ascii="Arial" w:eastAsia="SimSun" w:hAnsi="Arial"/>
                <w:sz w:val="18"/>
                <w:szCs w:val="18"/>
                <w:lang w:val="en-US"/>
              </w:rPr>
            </w:pPr>
            <w:del w:id="277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79D31326" w14:textId="3AC6FA56" w:rsidR="00BB5147" w:rsidRPr="00BB5147" w:rsidDel="00AD1ACB" w:rsidRDefault="00BB5147" w:rsidP="00BB5147">
            <w:pPr>
              <w:keepNext/>
              <w:keepLines/>
              <w:spacing w:after="0"/>
              <w:jc w:val="center"/>
              <w:rPr>
                <w:del w:id="2780" w:author="Reihaneh Malekafzaliardakani" w:date="2024-03-04T19:00:00Z"/>
                <w:rFonts w:ascii="Arial" w:eastAsia="SimSun" w:hAnsi="Arial"/>
                <w:sz w:val="18"/>
              </w:rPr>
            </w:pPr>
            <w:del w:id="278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319289B9" w14:textId="48B7873A" w:rsidR="00BB5147" w:rsidRPr="00BB5147" w:rsidDel="00AD1ACB" w:rsidRDefault="00BB5147" w:rsidP="00BB5147">
            <w:pPr>
              <w:keepNext/>
              <w:keepLines/>
              <w:spacing w:after="0"/>
              <w:jc w:val="center"/>
              <w:rPr>
                <w:del w:id="2782" w:author="Reihaneh Malekafzaliardakani" w:date="2024-03-04T19:00:00Z"/>
                <w:rFonts w:ascii="Arial" w:eastAsia="SimSun" w:hAnsi="Arial"/>
                <w:sz w:val="18"/>
              </w:rPr>
            </w:pPr>
            <w:del w:id="278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DBA4DDB" w14:textId="5EF7EC7A" w:rsidR="00BB5147" w:rsidRPr="00BB5147" w:rsidDel="00AD1ACB" w:rsidRDefault="00BB5147" w:rsidP="00BB5147">
            <w:pPr>
              <w:keepNext/>
              <w:keepLines/>
              <w:spacing w:after="0"/>
              <w:jc w:val="center"/>
              <w:rPr>
                <w:del w:id="2784" w:author="Reihaneh Malekafzaliardakani" w:date="2024-03-04T19:00:00Z"/>
                <w:rFonts w:ascii="Arial" w:eastAsia="SimSun" w:hAnsi="Arial"/>
                <w:sz w:val="18"/>
                <w:lang w:eastAsia="zh-CN"/>
              </w:rPr>
            </w:pPr>
            <w:del w:id="2785"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lang w:eastAsia="ja-JP"/>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3</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4F49A79E" w14:textId="42DC965C" w:rsidR="00BB5147" w:rsidRPr="00BB5147" w:rsidDel="00AD1ACB" w:rsidRDefault="00BB5147" w:rsidP="00BB5147">
            <w:pPr>
              <w:keepNext/>
              <w:keepLines/>
              <w:spacing w:after="0"/>
              <w:jc w:val="center"/>
              <w:rPr>
                <w:del w:id="2786" w:author="Reihaneh Malekafzaliardakani" w:date="2024-03-04T19:00:00Z"/>
                <w:rFonts w:ascii="Arial" w:eastAsia="SimSun" w:hAnsi="Arial"/>
                <w:sz w:val="18"/>
                <w:lang w:eastAsia="zh-CN"/>
              </w:rPr>
            </w:pPr>
            <w:del w:id="2787"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39582F78" w14:textId="783D257E" w:rsidTr="008302B1">
        <w:trPr>
          <w:trHeight w:val="187"/>
          <w:jc w:val="center"/>
          <w:del w:id="27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0F3B843" w14:textId="2AEEA423" w:rsidR="00BB5147" w:rsidRPr="00BB5147" w:rsidDel="00AD1ACB" w:rsidRDefault="00BB5147" w:rsidP="00BB5147">
            <w:pPr>
              <w:keepNext/>
              <w:keepLines/>
              <w:spacing w:after="0"/>
              <w:jc w:val="center"/>
              <w:rPr>
                <w:del w:id="27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0F09A50" w14:textId="201B8EE2" w:rsidR="00BB5147" w:rsidRPr="00BB5147" w:rsidDel="00AD1ACB" w:rsidRDefault="00BB5147" w:rsidP="00BB5147">
            <w:pPr>
              <w:keepNext/>
              <w:keepLines/>
              <w:spacing w:after="0"/>
              <w:jc w:val="center"/>
              <w:rPr>
                <w:del w:id="27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95CBCD6" w14:textId="5C847A14" w:rsidR="00BB5147" w:rsidRPr="00BB5147" w:rsidDel="00AD1ACB" w:rsidRDefault="00BB5147" w:rsidP="00BB5147">
            <w:pPr>
              <w:keepNext/>
              <w:keepLines/>
              <w:spacing w:after="0"/>
              <w:jc w:val="center"/>
              <w:rPr>
                <w:del w:id="2791" w:author="Reihaneh Malekafzaliardakani" w:date="2024-03-04T19:00:00Z"/>
                <w:rFonts w:ascii="Arial" w:eastAsia="SimSun" w:hAnsi="Arial"/>
                <w:sz w:val="18"/>
              </w:rPr>
            </w:pPr>
            <w:del w:id="279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5C54C6A" w14:textId="42900FAA" w:rsidR="00BB5147" w:rsidRPr="00BB5147" w:rsidDel="00AD1ACB" w:rsidRDefault="00BB5147" w:rsidP="00BB5147">
            <w:pPr>
              <w:keepNext/>
              <w:keepLines/>
              <w:spacing w:after="0"/>
              <w:jc w:val="center"/>
              <w:rPr>
                <w:del w:id="2793" w:author="Reihaneh Malekafzaliardakani" w:date="2024-03-04T19:00:00Z"/>
                <w:rFonts w:ascii="Arial" w:eastAsia="SimSun" w:hAnsi="Arial"/>
                <w:sz w:val="18"/>
                <w:lang w:eastAsia="zh-CN"/>
              </w:rPr>
            </w:pPr>
            <w:del w:id="2794"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1D113CDA" w14:textId="2BB5CB18" w:rsidR="00BB5147" w:rsidRPr="00BB5147" w:rsidDel="00AD1ACB" w:rsidRDefault="00BB5147" w:rsidP="00BB5147">
            <w:pPr>
              <w:keepNext/>
              <w:keepLines/>
              <w:spacing w:after="0"/>
              <w:jc w:val="center"/>
              <w:rPr>
                <w:del w:id="2795" w:author="Reihaneh Malekafzaliardakani" w:date="2024-03-04T19:00:00Z"/>
                <w:rFonts w:ascii="Arial" w:eastAsia="SimSun" w:hAnsi="Arial"/>
                <w:sz w:val="18"/>
              </w:rPr>
            </w:pPr>
          </w:p>
        </w:tc>
      </w:tr>
      <w:tr w:rsidR="00BB5147" w:rsidRPr="00BB5147" w:rsidDel="00AD1ACB" w14:paraId="68A6FCED" w14:textId="0AA549BD" w:rsidTr="008302B1">
        <w:trPr>
          <w:trHeight w:val="187"/>
          <w:jc w:val="center"/>
          <w:del w:id="279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721D1E2" w14:textId="5CD44171" w:rsidR="00BB5147" w:rsidRPr="00BB5147" w:rsidDel="00AD1ACB" w:rsidRDefault="00BB5147" w:rsidP="00BB5147">
            <w:pPr>
              <w:keepNext/>
              <w:keepLines/>
              <w:spacing w:after="0"/>
              <w:jc w:val="center"/>
              <w:rPr>
                <w:del w:id="279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77D82ED" w14:textId="55DF70D4" w:rsidR="00BB5147" w:rsidRPr="00BB5147" w:rsidDel="00AD1ACB" w:rsidRDefault="00BB5147" w:rsidP="00BB5147">
            <w:pPr>
              <w:keepNext/>
              <w:keepLines/>
              <w:spacing w:after="0"/>
              <w:jc w:val="center"/>
              <w:rPr>
                <w:del w:id="27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5147DEF" w14:textId="179616BC" w:rsidR="00BB5147" w:rsidRPr="00BB5147" w:rsidDel="00AD1ACB" w:rsidRDefault="00BB5147" w:rsidP="00BB5147">
            <w:pPr>
              <w:keepNext/>
              <w:keepLines/>
              <w:spacing w:after="0"/>
              <w:jc w:val="center"/>
              <w:rPr>
                <w:del w:id="2799" w:author="Reihaneh Malekafzaliardakani" w:date="2024-03-04T19:00:00Z"/>
                <w:rFonts w:ascii="Arial" w:eastAsia="SimSun" w:hAnsi="Arial"/>
                <w:sz w:val="18"/>
              </w:rPr>
            </w:pPr>
            <w:del w:id="280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5E3030BC" w14:textId="113871FF" w:rsidR="00BB5147" w:rsidRPr="00BB5147" w:rsidDel="00AD1ACB" w:rsidRDefault="00BB5147" w:rsidP="00BB5147">
            <w:pPr>
              <w:keepNext/>
              <w:keepLines/>
              <w:spacing w:after="0"/>
              <w:jc w:val="center"/>
              <w:rPr>
                <w:del w:id="2801" w:author="Reihaneh Malekafzaliardakani" w:date="2024-03-04T19:00:00Z"/>
                <w:rFonts w:ascii="Arial" w:eastAsia="SimSun" w:hAnsi="Arial"/>
                <w:sz w:val="18"/>
                <w:lang w:eastAsia="zh-CN"/>
              </w:rPr>
            </w:pPr>
            <w:del w:id="2802"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9CA803F" w14:textId="3D79F47E" w:rsidR="00BB5147" w:rsidRPr="00BB5147" w:rsidDel="00AD1ACB" w:rsidRDefault="00BB5147" w:rsidP="00BB5147">
            <w:pPr>
              <w:keepNext/>
              <w:keepLines/>
              <w:spacing w:after="0"/>
              <w:jc w:val="center"/>
              <w:rPr>
                <w:del w:id="2803" w:author="Reihaneh Malekafzaliardakani" w:date="2024-03-04T19:00:00Z"/>
                <w:rFonts w:ascii="Arial" w:eastAsia="SimSun" w:hAnsi="Arial"/>
                <w:sz w:val="18"/>
              </w:rPr>
            </w:pPr>
          </w:p>
        </w:tc>
      </w:tr>
      <w:tr w:rsidR="00BB5147" w:rsidRPr="00BB5147" w:rsidDel="00AD1ACB" w14:paraId="5C2B1ECD" w14:textId="009265D5" w:rsidTr="008302B1">
        <w:trPr>
          <w:trHeight w:val="187"/>
          <w:jc w:val="center"/>
          <w:del w:id="280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941FCAB" w14:textId="020A8179" w:rsidR="00BB5147" w:rsidRPr="00BB5147" w:rsidDel="00AD1ACB" w:rsidRDefault="00BB5147" w:rsidP="00BB5147">
            <w:pPr>
              <w:keepNext/>
              <w:keepLines/>
              <w:spacing w:after="0"/>
              <w:jc w:val="center"/>
              <w:rPr>
                <w:del w:id="280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870D88" w14:textId="6815C011" w:rsidR="00BB5147" w:rsidRPr="00BB5147" w:rsidDel="00AD1ACB" w:rsidRDefault="00BB5147" w:rsidP="00BB5147">
            <w:pPr>
              <w:keepNext/>
              <w:keepLines/>
              <w:spacing w:after="0"/>
              <w:jc w:val="center"/>
              <w:rPr>
                <w:del w:id="280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F1ED2FB" w14:textId="7330ECF7" w:rsidR="00BB5147" w:rsidRPr="00BB5147" w:rsidDel="00AD1ACB" w:rsidRDefault="00BB5147" w:rsidP="00BB5147">
            <w:pPr>
              <w:keepNext/>
              <w:keepLines/>
              <w:spacing w:after="0"/>
              <w:jc w:val="center"/>
              <w:rPr>
                <w:del w:id="2807" w:author="Reihaneh Malekafzaliardakani" w:date="2024-03-04T19:00:00Z"/>
                <w:rFonts w:ascii="Arial" w:eastAsia="SimSun" w:hAnsi="Arial"/>
                <w:sz w:val="18"/>
              </w:rPr>
            </w:pPr>
            <w:del w:id="280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C909FFB" w14:textId="47D9D9C9" w:rsidR="00BB5147" w:rsidRPr="00BB5147" w:rsidDel="00AD1ACB" w:rsidRDefault="00BB5147" w:rsidP="00BB5147">
            <w:pPr>
              <w:keepNext/>
              <w:keepLines/>
              <w:spacing w:after="0"/>
              <w:jc w:val="center"/>
              <w:rPr>
                <w:del w:id="2809" w:author="Reihaneh Malekafzaliardakani" w:date="2024-03-04T19:00:00Z"/>
                <w:rFonts w:ascii="Arial" w:eastAsia="SimSun" w:hAnsi="Arial"/>
                <w:sz w:val="18"/>
                <w:lang w:eastAsia="zh-CN"/>
              </w:rPr>
            </w:pPr>
            <w:del w:id="2810"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43562DE2" w14:textId="0B84CBFD" w:rsidR="00BB5147" w:rsidRPr="00BB5147" w:rsidDel="00AD1ACB" w:rsidRDefault="00BB5147" w:rsidP="00BB5147">
            <w:pPr>
              <w:keepNext/>
              <w:keepLines/>
              <w:spacing w:after="0"/>
              <w:jc w:val="center"/>
              <w:rPr>
                <w:del w:id="2811" w:author="Reihaneh Malekafzaliardakani" w:date="2024-03-04T19:00:00Z"/>
                <w:rFonts w:ascii="Arial" w:eastAsia="SimSun" w:hAnsi="Arial"/>
                <w:sz w:val="18"/>
              </w:rPr>
            </w:pPr>
          </w:p>
        </w:tc>
      </w:tr>
      <w:tr w:rsidR="00BB5147" w:rsidRPr="00BB5147" w:rsidDel="00AD1ACB" w14:paraId="550D2E57" w14:textId="75DDF019" w:rsidTr="008302B1">
        <w:trPr>
          <w:trHeight w:val="187"/>
          <w:jc w:val="center"/>
          <w:del w:id="2812" w:author="Reihaneh Malekafzaliardakani" w:date="2024-03-04T19:00:00Z"/>
        </w:trPr>
        <w:tc>
          <w:tcPr>
            <w:tcW w:w="2534" w:type="dxa"/>
            <w:tcBorders>
              <w:left w:val="single" w:sz="4" w:space="0" w:color="auto"/>
              <w:bottom w:val="nil"/>
              <w:right w:val="single" w:sz="4" w:space="0" w:color="auto"/>
            </w:tcBorders>
            <w:shd w:val="clear" w:color="auto" w:fill="auto"/>
          </w:tcPr>
          <w:p w14:paraId="7D49874B" w14:textId="41443614" w:rsidR="00BB5147" w:rsidRPr="00BB5147" w:rsidDel="00AD1ACB" w:rsidRDefault="00BB5147" w:rsidP="00BB5147">
            <w:pPr>
              <w:keepNext/>
              <w:keepLines/>
              <w:spacing w:after="0"/>
              <w:jc w:val="center"/>
              <w:rPr>
                <w:del w:id="2813" w:author="Reihaneh Malekafzaliardakani" w:date="2024-03-04T19:00:00Z"/>
                <w:rFonts w:ascii="Arial" w:eastAsia="SimSun" w:hAnsi="Arial"/>
                <w:sz w:val="18"/>
              </w:rPr>
            </w:pPr>
            <w:del w:id="281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08D84CDF" w14:textId="4EA31592" w:rsidR="00BB5147" w:rsidRPr="00BB5147" w:rsidDel="00AD1ACB" w:rsidRDefault="00BB5147" w:rsidP="00BB5147">
            <w:pPr>
              <w:keepNext/>
              <w:keepLines/>
              <w:spacing w:after="0"/>
              <w:jc w:val="center"/>
              <w:rPr>
                <w:del w:id="2815" w:author="Reihaneh Malekafzaliardakani" w:date="2024-03-04T19:00:00Z"/>
                <w:rFonts w:ascii="Arial" w:eastAsia="SimSun" w:hAnsi="Arial"/>
                <w:sz w:val="18"/>
                <w:szCs w:val="18"/>
                <w:lang w:val="en-US"/>
              </w:rPr>
            </w:pPr>
            <w:del w:id="281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del>
          </w:p>
          <w:p w14:paraId="6D09CDF7" w14:textId="11D8B55C" w:rsidR="00BB5147" w:rsidRPr="00BB5147" w:rsidDel="00AD1ACB" w:rsidRDefault="00BB5147" w:rsidP="00BB5147">
            <w:pPr>
              <w:keepNext/>
              <w:keepLines/>
              <w:spacing w:after="0"/>
              <w:jc w:val="center"/>
              <w:rPr>
                <w:del w:id="2817" w:author="Reihaneh Malekafzaliardakani" w:date="2024-03-04T19:00:00Z"/>
                <w:rFonts w:ascii="Arial" w:eastAsia="SimSun" w:hAnsi="Arial"/>
                <w:sz w:val="18"/>
                <w:szCs w:val="18"/>
                <w:lang w:val="en-US"/>
              </w:rPr>
            </w:pPr>
            <w:del w:id="281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C2F7D75" w14:textId="018FD0C8" w:rsidR="00BB5147" w:rsidRPr="00BB5147" w:rsidDel="00AD1ACB" w:rsidRDefault="00BB5147" w:rsidP="00BB5147">
            <w:pPr>
              <w:keepNext/>
              <w:keepLines/>
              <w:spacing w:after="0"/>
              <w:jc w:val="center"/>
              <w:rPr>
                <w:del w:id="2819" w:author="Reihaneh Malekafzaliardakani" w:date="2024-03-04T19:00:00Z"/>
                <w:rFonts w:ascii="Arial" w:eastAsia="SimSun" w:hAnsi="Arial"/>
                <w:sz w:val="18"/>
                <w:szCs w:val="18"/>
                <w:lang w:val="en-US"/>
              </w:rPr>
            </w:pPr>
            <w:del w:id="282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w:delText>
              </w:r>
            </w:del>
          </w:p>
          <w:p w14:paraId="34ECCDBE" w14:textId="3C02F1D9" w:rsidR="00BB5147" w:rsidRPr="00BB5147" w:rsidDel="00AD1ACB" w:rsidRDefault="00BB5147" w:rsidP="00BB5147">
            <w:pPr>
              <w:keepNext/>
              <w:keepLines/>
              <w:spacing w:after="0"/>
              <w:jc w:val="center"/>
              <w:rPr>
                <w:del w:id="2821" w:author="Reihaneh Malekafzaliardakani" w:date="2024-03-04T19:00:00Z"/>
                <w:rFonts w:ascii="Arial" w:eastAsia="SimSun" w:hAnsi="Arial"/>
                <w:sz w:val="18"/>
                <w:szCs w:val="18"/>
                <w:lang w:val="en-US"/>
              </w:rPr>
            </w:pPr>
            <w:del w:id="282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7B9DBC80" w14:textId="2F9544C5" w:rsidR="00BB5147" w:rsidRPr="00BB5147" w:rsidDel="00AD1ACB" w:rsidRDefault="00BB5147" w:rsidP="00BB5147">
            <w:pPr>
              <w:keepNext/>
              <w:keepLines/>
              <w:spacing w:after="0"/>
              <w:jc w:val="center"/>
              <w:rPr>
                <w:del w:id="2823" w:author="Reihaneh Malekafzaliardakani" w:date="2024-03-04T19:00:00Z"/>
                <w:rFonts w:ascii="Arial" w:eastAsia="SimSun" w:hAnsi="Arial"/>
                <w:sz w:val="18"/>
                <w:szCs w:val="18"/>
                <w:lang w:val="en-US"/>
              </w:rPr>
            </w:pPr>
            <w:del w:id="282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w:delText>
              </w:r>
            </w:del>
          </w:p>
          <w:p w14:paraId="6D556977" w14:textId="0D9DBB15" w:rsidR="00BB5147" w:rsidRPr="00BB5147" w:rsidDel="00AD1ACB" w:rsidRDefault="00BB5147" w:rsidP="00BB5147">
            <w:pPr>
              <w:keepNext/>
              <w:keepLines/>
              <w:spacing w:after="0"/>
              <w:jc w:val="center"/>
              <w:rPr>
                <w:del w:id="2825" w:author="Reihaneh Malekafzaliardakani" w:date="2024-03-04T19:00:00Z"/>
                <w:rFonts w:ascii="Arial" w:eastAsia="SimSun" w:hAnsi="Arial"/>
                <w:sz w:val="18"/>
              </w:rPr>
            </w:pPr>
            <w:del w:id="282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w:delText>
              </w:r>
            </w:del>
          </w:p>
        </w:tc>
        <w:tc>
          <w:tcPr>
            <w:tcW w:w="1213" w:type="dxa"/>
            <w:tcBorders>
              <w:left w:val="single" w:sz="4" w:space="0" w:color="auto"/>
              <w:bottom w:val="single" w:sz="4" w:space="0" w:color="auto"/>
              <w:right w:val="single" w:sz="4" w:space="0" w:color="auto"/>
            </w:tcBorders>
          </w:tcPr>
          <w:p w14:paraId="00BBFAE3" w14:textId="5D7E57FC" w:rsidR="00BB5147" w:rsidRPr="00BB5147" w:rsidDel="00AD1ACB" w:rsidRDefault="00BB5147" w:rsidP="00BB5147">
            <w:pPr>
              <w:keepNext/>
              <w:keepLines/>
              <w:spacing w:after="0"/>
              <w:jc w:val="center"/>
              <w:rPr>
                <w:del w:id="2827" w:author="Reihaneh Malekafzaliardakani" w:date="2024-03-04T19:00:00Z"/>
                <w:rFonts w:ascii="Arial" w:eastAsia="SimSun" w:hAnsi="Arial"/>
                <w:sz w:val="18"/>
              </w:rPr>
            </w:pPr>
            <w:del w:id="282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4694854C" w14:textId="0A33F86B" w:rsidR="00BB5147" w:rsidRPr="00BB5147" w:rsidDel="00AD1ACB" w:rsidRDefault="00BB5147" w:rsidP="00BB5147">
            <w:pPr>
              <w:keepNext/>
              <w:keepLines/>
              <w:spacing w:after="0"/>
              <w:jc w:val="center"/>
              <w:rPr>
                <w:del w:id="2829" w:author="Reihaneh Malekafzaliardakani" w:date="2024-03-04T19:00:00Z"/>
                <w:rFonts w:ascii="Arial" w:eastAsia="SimSun" w:hAnsi="Arial"/>
                <w:sz w:val="18"/>
                <w:lang w:eastAsia="zh-CN"/>
              </w:rPr>
            </w:pPr>
            <w:del w:id="2830"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lang w:eastAsia="ja-JP"/>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3</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4ACA7C3E" w14:textId="222162F4" w:rsidR="00BB5147" w:rsidRPr="00BB5147" w:rsidDel="00AD1ACB" w:rsidRDefault="00BB5147" w:rsidP="00BB5147">
            <w:pPr>
              <w:keepNext/>
              <w:keepLines/>
              <w:spacing w:after="0"/>
              <w:jc w:val="center"/>
              <w:rPr>
                <w:del w:id="2831" w:author="Reihaneh Malekafzaliardakani" w:date="2024-03-04T19:00:00Z"/>
                <w:rFonts w:ascii="Arial" w:eastAsia="SimSun" w:hAnsi="Arial"/>
                <w:sz w:val="18"/>
                <w:lang w:eastAsia="zh-CN"/>
              </w:rPr>
            </w:pPr>
            <w:del w:id="2832"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7921AD8F" w14:textId="1AAAE9AF" w:rsidTr="008302B1">
        <w:trPr>
          <w:trHeight w:val="187"/>
          <w:jc w:val="center"/>
          <w:del w:id="283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5B794F2" w14:textId="5E50D788" w:rsidR="00BB5147" w:rsidRPr="00BB5147" w:rsidDel="00AD1ACB" w:rsidRDefault="00BB5147" w:rsidP="00BB5147">
            <w:pPr>
              <w:keepNext/>
              <w:keepLines/>
              <w:spacing w:after="0"/>
              <w:jc w:val="center"/>
              <w:rPr>
                <w:del w:id="283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EDA03D9" w14:textId="5E695E56" w:rsidR="00BB5147" w:rsidRPr="00BB5147" w:rsidDel="00AD1ACB" w:rsidRDefault="00BB5147" w:rsidP="00BB5147">
            <w:pPr>
              <w:keepNext/>
              <w:keepLines/>
              <w:spacing w:after="0"/>
              <w:jc w:val="center"/>
              <w:rPr>
                <w:del w:id="283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D26018" w14:textId="67BBF8BA" w:rsidR="00BB5147" w:rsidRPr="00BB5147" w:rsidDel="00AD1ACB" w:rsidRDefault="00BB5147" w:rsidP="00BB5147">
            <w:pPr>
              <w:keepNext/>
              <w:keepLines/>
              <w:spacing w:after="0"/>
              <w:jc w:val="center"/>
              <w:rPr>
                <w:del w:id="2836" w:author="Reihaneh Malekafzaliardakani" w:date="2024-03-04T19:00:00Z"/>
                <w:rFonts w:ascii="Arial" w:eastAsia="SimSun" w:hAnsi="Arial"/>
                <w:sz w:val="18"/>
              </w:rPr>
            </w:pPr>
            <w:del w:id="283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DBD3E68" w14:textId="45BC24D4" w:rsidR="00BB5147" w:rsidRPr="00BB5147" w:rsidDel="00AD1ACB" w:rsidRDefault="00BB5147" w:rsidP="00BB5147">
            <w:pPr>
              <w:keepNext/>
              <w:keepLines/>
              <w:spacing w:after="0"/>
              <w:jc w:val="center"/>
              <w:rPr>
                <w:del w:id="2838" w:author="Reihaneh Malekafzaliardakani" w:date="2024-03-04T19:00:00Z"/>
                <w:rFonts w:ascii="Arial" w:eastAsia="SimSun" w:hAnsi="Arial"/>
                <w:sz w:val="18"/>
                <w:lang w:eastAsia="zh-CN"/>
              </w:rPr>
            </w:pPr>
            <w:del w:id="2839"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000FCC6A" w14:textId="5DDDA25E" w:rsidR="00BB5147" w:rsidRPr="00BB5147" w:rsidDel="00AD1ACB" w:rsidRDefault="00BB5147" w:rsidP="00BB5147">
            <w:pPr>
              <w:keepNext/>
              <w:keepLines/>
              <w:spacing w:after="0"/>
              <w:jc w:val="center"/>
              <w:rPr>
                <w:del w:id="2840" w:author="Reihaneh Malekafzaliardakani" w:date="2024-03-04T19:00:00Z"/>
                <w:rFonts w:ascii="Arial" w:eastAsia="SimSun" w:hAnsi="Arial"/>
                <w:sz w:val="18"/>
              </w:rPr>
            </w:pPr>
          </w:p>
        </w:tc>
      </w:tr>
      <w:tr w:rsidR="00BB5147" w:rsidRPr="00BB5147" w:rsidDel="00AD1ACB" w14:paraId="07D7D546" w14:textId="24D890ED" w:rsidTr="008302B1">
        <w:trPr>
          <w:trHeight w:val="187"/>
          <w:jc w:val="center"/>
          <w:del w:id="284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C0C49DA" w14:textId="29D3A9E1" w:rsidR="00BB5147" w:rsidRPr="00BB5147" w:rsidDel="00AD1ACB" w:rsidRDefault="00BB5147" w:rsidP="00BB5147">
            <w:pPr>
              <w:keepNext/>
              <w:keepLines/>
              <w:spacing w:after="0"/>
              <w:jc w:val="center"/>
              <w:rPr>
                <w:del w:id="284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E79FDE6" w14:textId="3828E545" w:rsidR="00BB5147" w:rsidRPr="00BB5147" w:rsidDel="00AD1ACB" w:rsidRDefault="00BB5147" w:rsidP="00BB5147">
            <w:pPr>
              <w:keepNext/>
              <w:keepLines/>
              <w:spacing w:after="0"/>
              <w:jc w:val="center"/>
              <w:rPr>
                <w:del w:id="284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90E21E4" w14:textId="21BD4DA7" w:rsidR="00BB5147" w:rsidRPr="00BB5147" w:rsidDel="00AD1ACB" w:rsidRDefault="00BB5147" w:rsidP="00BB5147">
            <w:pPr>
              <w:keepNext/>
              <w:keepLines/>
              <w:spacing w:after="0"/>
              <w:jc w:val="center"/>
              <w:rPr>
                <w:del w:id="2844" w:author="Reihaneh Malekafzaliardakani" w:date="2024-03-04T19:00:00Z"/>
                <w:rFonts w:ascii="Arial" w:eastAsia="SimSun" w:hAnsi="Arial"/>
                <w:sz w:val="18"/>
              </w:rPr>
            </w:pPr>
            <w:del w:id="284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3E3710A7" w14:textId="16D78823" w:rsidR="00BB5147" w:rsidRPr="00BB5147" w:rsidDel="00AD1ACB" w:rsidRDefault="00BB5147" w:rsidP="00BB5147">
            <w:pPr>
              <w:keepNext/>
              <w:keepLines/>
              <w:spacing w:after="0"/>
              <w:jc w:val="center"/>
              <w:rPr>
                <w:del w:id="2846" w:author="Reihaneh Malekafzaliardakani" w:date="2024-03-04T19:00:00Z"/>
                <w:rFonts w:ascii="Arial" w:eastAsia="SimSun" w:hAnsi="Arial"/>
                <w:sz w:val="18"/>
                <w:lang w:eastAsia="zh-CN"/>
              </w:rPr>
            </w:pPr>
            <w:del w:id="2847"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186B4ED" w14:textId="658E72D7" w:rsidR="00BB5147" w:rsidRPr="00BB5147" w:rsidDel="00AD1ACB" w:rsidRDefault="00BB5147" w:rsidP="00BB5147">
            <w:pPr>
              <w:keepNext/>
              <w:keepLines/>
              <w:spacing w:after="0"/>
              <w:jc w:val="center"/>
              <w:rPr>
                <w:del w:id="2848" w:author="Reihaneh Malekafzaliardakani" w:date="2024-03-04T19:00:00Z"/>
                <w:rFonts w:ascii="Arial" w:eastAsia="SimSun" w:hAnsi="Arial"/>
                <w:sz w:val="18"/>
              </w:rPr>
            </w:pPr>
          </w:p>
        </w:tc>
      </w:tr>
      <w:tr w:rsidR="00BB5147" w:rsidRPr="00BB5147" w:rsidDel="00AD1ACB" w14:paraId="4D63B07A" w14:textId="6CEE47D1" w:rsidTr="008302B1">
        <w:trPr>
          <w:trHeight w:val="187"/>
          <w:jc w:val="center"/>
          <w:del w:id="284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E1D847D" w14:textId="233CA060" w:rsidR="00BB5147" w:rsidRPr="00BB5147" w:rsidDel="00AD1ACB" w:rsidRDefault="00BB5147" w:rsidP="00BB5147">
            <w:pPr>
              <w:keepNext/>
              <w:keepLines/>
              <w:spacing w:after="0"/>
              <w:jc w:val="center"/>
              <w:rPr>
                <w:del w:id="285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70BA1A" w14:textId="67E15944" w:rsidR="00BB5147" w:rsidRPr="00BB5147" w:rsidDel="00AD1ACB" w:rsidRDefault="00BB5147" w:rsidP="00BB5147">
            <w:pPr>
              <w:keepNext/>
              <w:keepLines/>
              <w:spacing w:after="0"/>
              <w:jc w:val="center"/>
              <w:rPr>
                <w:del w:id="285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8A059AC" w14:textId="552199D9" w:rsidR="00BB5147" w:rsidRPr="00BB5147" w:rsidDel="00AD1ACB" w:rsidRDefault="00BB5147" w:rsidP="00BB5147">
            <w:pPr>
              <w:keepNext/>
              <w:keepLines/>
              <w:spacing w:after="0"/>
              <w:jc w:val="center"/>
              <w:rPr>
                <w:del w:id="2852" w:author="Reihaneh Malekafzaliardakani" w:date="2024-03-04T19:00:00Z"/>
                <w:rFonts w:ascii="Arial" w:eastAsia="SimSun" w:hAnsi="Arial"/>
                <w:sz w:val="18"/>
              </w:rPr>
            </w:pPr>
            <w:del w:id="285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A9D20B5" w14:textId="4D823F03" w:rsidR="00BB5147" w:rsidRPr="00BB5147" w:rsidDel="00AD1ACB" w:rsidRDefault="00BB5147" w:rsidP="00BB5147">
            <w:pPr>
              <w:keepNext/>
              <w:keepLines/>
              <w:spacing w:after="0"/>
              <w:jc w:val="center"/>
              <w:rPr>
                <w:del w:id="2854" w:author="Reihaneh Malekafzaliardakani" w:date="2024-03-04T19:00:00Z"/>
                <w:rFonts w:ascii="Arial" w:eastAsia="SimSun" w:hAnsi="Arial"/>
                <w:sz w:val="18"/>
                <w:lang w:eastAsia="zh-CN"/>
              </w:rPr>
            </w:pPr>
            <w:del w:id="2855"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38FC9818" w14:textId="18B82EF6" w:rsidR="00BB5147" w:rsidRPr="00BB5147" w:rsidDel="00AD1ACB" w:rsidRDefault="00BB5147" w:rsidP="00BB5147">
            <w:pPr>
              <w:keepNext/>
              <w:keepLines/>
              <w:spacing w:after="0"/>
              <w:jc w:val="center"/>
              <w:rPr>
                <w:del w:id="2856" w:author="Reihaneh Malekafzaliardakani" w:date="2024-03-04T19:00:00Z"/>
                <w:rFonts w:ascii="Arial" w:eastAsia="SimSun" w:hAnsi="Arial"/>
                <w:sz w:val="18"/>
              </w:rPr>
            </w:pPr>
          </w:p>
        </w:tc>
      </w:tr>
      <w:tr w:rsidR="00BB5147" w:rsidRPr="00BB5147" w:rsidDel="00AD1ACB" w14:paraId="7BBC19E6" w14:textId="43CF7503" w:rsidTr="008302B1">
        <w:trPr>
          <w:trHeight w:val="187"/>
          <w:jc w:val="center"/>
          <w:del w:id="2857" w:author="Reihaneh Malekafzaliardakani" w:date="2024-03-04T19:00:00Z"/>
        </w:trPr>
        <w:tc>
          <w:tcPr>
            <w:tcW w:w="2534" w:type="dxa"/>
            <w:tcBorders>
              <w:left w:val="single" w:sz="4" w:space="0" w:color="auto"/>
              <w:bottom w:val="nil"/>
              <w:right w:val="single" w:sz="4" w:space="0" w:color="auto"/>
            </w:tcBorders>
            <w:shd w:val="clear" w:color="auto" w:fill="auto"/>
          </w:tcPr>
          <w:p w14:paraId="04761769" w14:textId="4BD4C123" w:rsidR="00BB5147" w:rsidRPr="00BB5147" w:rsidDel="00AD1ACB" w:rsidRDefault="00BB5147" w:rsidP="00BB5147">
            <w:pPr>
              <w:keepNext/>
              <w:keepLines/>
              <w:spacing w:after="0"/>
              <w:jc w:val="center"/>
              <w:rPr>
                <w:del w:id="2858" w:author="Reihaneh Malekafzaliardakani" w:date="2024-03-04T19:00:00Z"/>
                <w:rFonts w:ascii="Arial" w:eastAsia="SimSun" w:hAnsi="Arial"/>
                <w:sz w:val="18"/>
              </w:rPr>
            </w:pPr>
            <w:del w:id="285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416CB784" w14:textId="46EA31F0" w:rsidR="00BB5147" w:rsidRPr="00BB5147" w:rsidDel="00AD1ACB" w:rsidRDefault="00BB5147" w:rsidP="00BB5147">
            <w:pPr>
              <w:keepNext/>
              <w:keepLines/>
              <w:spacing w:after="0"/>
              <w:jc w:val="center"/>
              <w:rPr>
                <w:del w:id="2860" w:author="Reihaneh Malekafzaliardakani" w:date="2024-03-04T19:00:00Z"/>
                <w:rFonts w:ascii="Arial" w:eastAsia="SimSun" w:hAnsi="Arial"/>
                <w:sz w:val="18"/>
                <w:szCs w:val="18"/>
                <w:lang w:val="en-US"/>
              </w:rPr>
            </w:pPr>
            <w:del w:id="286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del>
          </w:p>
          <w:p w14:paraId="02C9086A" w14:textId="14990BF2" w:rsidR="00BB5147" w:rsidRPr="00BB5147" w:rsidDel="00AD1ACB" w:rsidRDefault="00BB5147" w:rsidP="00BB5147">
            <w:pPr>
              <w:keepNext/>
              <w:keepLines/>
              <w:spacing w:after="0"/>
              <w:jc w:val="center"/>
              <w:rPr>
                <w:del w:id="2862" w:author="Reihaneh Malekafzaliardakani" w:date="2024-03-04T19:00:00Z"/>
                <w:rFonts w:ascii="Arial" w:eastAsia="SimSun" w:hAnsi="Arial"/>
                <w:sz w:val="18"/>
                <w:szCs w:val="18"/>
                <w:lang w:val="en-US"/>
              </w:rPr>
            </w:pPr>
            <w:del w:id="286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75548C97" w14:textId="7D473BF9" w:rsidR="00BB5147" w:rsidRPr="00BB5147" w:rsidDel="00AD1ACB" w:rsidRDefault="00BB5147" w:rsidP="00BB5147">
            <w:pPr>
              <w:keepNext/>
              <w:keepLines/>
              <w:spacing w:after="0"/>
              <w:jc w:val="center"/>
              <w:rPr>
                <w:del w:id="2864" w:author="Reihaneh Malekafzaliardakani" w:date="2024-03-04T19:00:00Z"/>
                <w:rFonts w:ascii="Arial" w:eastAsia="SimSun" w:hAnsi="Arial"/>
                <w:sz w:val="18"/>
                <w:szCs w:val="18"/>
                <w:lang w:eastAsia="zh-CN"/>
              </w:rPr>
            </w:pPr>
            <w:del w:id="286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w:delText>
              </w:r>
            </w:del>
          </w:p>
          <w:p w14:paraId="47A28501" w14:textId="06ADBA08" w:rsidR="00BB5147" w:rsidRPr="00BB5147" w:rsidDel="00AD1ACB" w:rsidRDefault="00BB5147" w:rsidP="00BB5147">
            <w:pPr>
              <w:keepNext/>
              <w:keepLines/>
              <w:spacing w:after="0"/>
              <w:jc w:val="center"/>
              <w:rPr>
                <w:del w:id="2866" w:author="Reihaneh Malekafzaliardakani" w:date="2024-03-04T19:00:00Z"/>
                <w:rFonts w:ascii="Arial" w:eastAsia="SimSun" w:hAnsi="Arial"/>
                <w:sz w:val="18"/>
                <w:szCs w:val="18"/>
                <w:lang w:val="en-US"/>
              </w:rPr>
            </w:pPr>
            <w:del w:id="286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0D5436A" w14:textId="0DF5AE80" w:rsidR="00BB5147" w:rsidRPr="00BB5147" w:rsidDel="00AD1ACB" w:rsidRDefault="00BB5147" w:rsidP="00BB5147">
            <w:pPr>
              <w:keepNext/>
              <w:keepLines/>
              <w:spacing w:after="0"/>
              <w:jc w:val="center"/>
              <w:rPr>
                <w:del w:id="2868" w:author="Reihaneh Malekafzaliardakani" w:date="2024-03-04T19:00:00Z"/>
                <w:rFonts w:ascii="Arial" w:eastAsia="SimSun" w:hAnsi="Arial"/>
                <w:sz w:val="18"/>
                <w:szCs w:val="18"/>
                <w:lang w:val="en-US"/>
              </w:rPr>
            </w:pPr>
            <w:del w:id="286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w:delText>
              </w:r>
            </w:del>
          </w:p>
          <w:p w14:paraId="5088215C" w14:textId="48E1422E" w:rsidR="00BB5147" w:rsidRPr="00BB5147" w:rsidDel="00AD1ACB" w:rsidRDefault="00BB5147" w:rsidP="00BB5147">
            <w:pPr>
              <w:keepNext/>
              <w:keepLines/>
              <w:spacing w:after="0"/>
              <w:jc w:val="center"/>
              <w:rPr>
                <w:del w:id="2870" w:author="Reihaneh Malekafzaliardakani" w:date="2024-03-04T19:00:00Z"/>
                <w:rFonts w:ascii="Arial" w:eastAsia="SimSun" w:hAnsi="Arial"/>
                <w:sz w:val="18"/>
                <w:szCs w:val="18"/>
                <w:lang w:val="en-US"/>
              </w:rPr>
            </w:pPr>
            <w:del w:id="287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w:delText>
              </w:r>
            </w:del>
          </w:p>
          <w:p w14:paraId="117496D3" w14:textId="04B4CA03" w:rsidR="00BB5147" w:rsidRPr="00BB5147" w:rsidDel="00AD1ACB" w:rsidRDefault="00BB5147" w:rsidP="00BB5147">
            <w:pPr>
              <w:keepNext/>
              <w:keepLines/>
              <w:spacing w:after="0"/>
              <w:jc w:val="center"/>
              <w:rPr>
                <w:del w:id="287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0CACC4F" w14:textId="568EFD99" w:rsidR="00BB5147" w:rsidRPr="00BB5147" w:rsidDel="00AD1ACB" w:rsidRDefault="00BB5147" w:rsidP="00BB5147">
            <w:pPr>
              <w:keepNext/>
              <w:keepLines/>
              <w:spacing w:after="0"/>
              <w:jc w:val="center"/>
              <w:rPr>
                <w:del w:id="2873" w:author="Reihaneh Malekafzaliardakani" w:date="2024-03-04T19:00:00Z"/>
                <w:rFonts w:ascii="Arial" w:eastAsia="SimSun" w:hAnsi="Arial"/>
                <w:sz w:val="18"/>
              </w:rPr>
            </w:pPr>
            <w:del w:id="287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F0CBA42" w14:textId="3BCE3963" w:rsidR="00BB5147" w:rsidRPr="00BB5147" w:rsidDel="00AD1ACB" w:rsidRDefault="00BB5147" w:rsidP="00BB5147">
            <w:pPr>
              <w:keepNext/>
              <w:keepLines/>
              <w:spacing w:after="0"/>
              <w:jc w:val="center"/>
              <w:rPr>
                <w:del w:id="2875" w:author="Reihaneh Malekafzaliardakani" w:date="2024-03-04T19:00:00Z"/>
                <w:rFonts w:ascii="Arial" w:eastAsia="SimSun" w:hAnsi="Arial"/>
                <w:sz w:val="18"/>
                <w:lang w:eastAsia="zh-CN"/>
              </w:rPr>
            </w:pPr>
            <w:del w:id="2876"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lang w:eastAsia="ja-JP"/>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3</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66523B5C" w14:textId="4AF212FE" w:rsidR="00BB5147" w:rsidRPr="00BB5147" w:rsidDel="00AD1ACB" w:rsidRDefault="00BB5147" w:rsidP="00BB5147">
            <w:pPr>
              <w:keepNext/>
              <w:keepLines/>
              <w:spacing w:after="0"/>
              <w:jc w:val="center"/>
              <w:rPr>
                <w:del w:id="2877" w:author="Reihaneh Malekafzaliardakani" w:date="2024-03-04T19:00:00Z"/>
                <w:rFonts w:ascii="Arial" w:eastAsia="SimSun" w:hAnsi="Arial"/>
                <w:sz w:val="18"/>
                <w:lang w:eastAsia="zh-CN"/>
              </w:rPr>
            </w:pPr>
            <w:del w:id="2878"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7E6720BE" w14:textId="1B8EC2FB" w:rsidTr="008302B1">
        <w:trPr>
          <w:trHeight w:val="187"/>
          <w:jc w:val="center"/>
          <w:del w:id="287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A3A98D1" w14:textId="08C8CCA9" w:rsidR="00BB5147" w:rsidRPr="00BB5147" w:rsidDel="00AD1ACB" w:rsidRDefault="00BB5147" w:rsidP="00BB5147">
            <w:pPr>
              <w:keepNext/>
              <w:keepLines/>
              <w:spacing w:after="0"/>
              <w:jc w:val="center"/>
              <w:rPr>
                <w:del w:id="288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5058B54" w14:textId="1A601755" w:rsidR="00BB5147" w:rsidRPr="00BB5147" w:rsidDel="00AD1ACB" w:rsidRDefault="00BB5147" w:rsidP="00BB5147">
            <w:pPr>
              <w:keepNext/>
              <w:keepLines/>
              <w:spacing w:after="0"/>
              <w:jc w:val="center"/>
              <w:rPr>
                <w:del w:id="288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0BEE3AB" w14:textId="2B30E2CE" w:rsidR="00BB5147" w:rsidRPr="00BB5147" w:rsidDel="00AD1ACB" w:rsidRDefault="00BB5147" w:rsidP="00BB5147">
            <w:pPr>
              <w:keepNext/>
              <w:keepLines/>
              <w:spacing w:after="0"/>
              <w:jc w:val="center"/>
              <w:rPr>
                <w:del w:id="2882" w:author="Reihaneh Malekafzaliardakani" w:date="2024-03-04T19:00:00Z"/>
                <w:rFonts w:ascii="Arial" w:eastAsia="SimSun" w:hAnsi="Arial"/>
                <w:sz w:val="18"/>
              </w:rPr>
            </w:pPr>
            <w:del w:id="288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630DBE8" w14:textId="200648A8" w:rsidR="00BB5147" w:rsidRPr="00BB5147" w:rsidDel="00AD1ACB" w:rsidRDefault="00BB5147" w:rsidP="00BB5147">
            <w:pPr>
              <w:keepNext/>
              <w:keepLines/>
              <w:spacing w:after="0"/>
              <w:jc w:val="center"/>
              <w:rPr>
                <w:del w:id="2884" w:author="Reihaneh Malekafzaliardakani" w:date="2024-03-04T19:00:00Z"/>
                <w:rFonts w:ascii="Arial" w:eastAsia="SimSun" w:hAnsi="Arial"/>
                <w:sz w:val="18"/>
                <w:lang w:eastAsia="zh-CN"/>
              </w:rPr>
            </w:pPr>
            <w:del w:id="2885"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3B712361" w14:textId="2C1E256E" w:rsidR="00BB5147" w:rsidRPr="00BB5147" w:rsidDel="00AD1ACB" w:rsidRDefault="00BB5147" w:rsidP="00BB5147">
            <w:pPr>
              <w:keepNext/>
              <w:keepLines/>
              <w:spacing w:after="0"/>
              <w:jc w:val="center"/>
              <w:rPr>
                <w:del w:id="2886" w:author="Reihaneh Malekafzaliardakani" w:date="2024-03-04T19:00:00Z"/>
                <w:rFonts w:ascii="Arial" w:eastAsia="SimSun" w:hAnsi="Arial"/>
                <w:sz w:val="18"/>
              </w:rPr>
            </w:pPr>
          </w:p>
        </w:tc>
      </w:tr>
      <w:tr w:rsidR="00BB5147" w:rsidRPr="00BB5147" w:rsidDel="00AD1ACB" w14:paraId="16535930" w14:textId="7CEE48A5" w:rsidTr="008302B1">
        <w:trPr>
          <w:trHeight w:val="187"/>
          <w:jc w:val="center"/>
          <w:del w:id="288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560176D" w14:textId="4EDADEBD" w:rsidR="00BB5147" w:rsidRPr="00BB5147" w:rsidDel="00AD1ACB" w:rsidRDefault="00BB5147" w:rsidP="00BB5147">
            <w:pPr>
              <w:keepNext/>
              <w:keepLines/>
              <w:spacing w:after="0"/>
              <w:jc w:val="center"/>
              <w:rPr>
                <w:del w:id="288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26F9AEB" w14:textId="3D9FE468" w:rsidR="00BB5147" w:rsidRPr="00BB5147" w:rsidDel="00AD1ACB" w:rsidRDefault="00BB5147" w:rsidP="00BB5147">
            <w:pPr>
              <w:keepNext/>
              <w:keepLines/>
              <w:spacing w:after="0"/>
              <w:jc w:val="center"/>
              <w:rPr>
                <w:del w:id="288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E971FE8" w14:textId="7A7F388F" w:rsidR="00BB5147" w:rsidRPr="00BB5147" w:rsidDel="00AD1ACB" w:rsidRDefault="00BB5147" w:rsidP="00BB5147">
            <w:pPr>
              <w:keepNext/>
              <w:keepLines/>
              <w:spacing w:after="0"/>
              <w:jc w:val="center"/>
              <w:rPr>
                <w:del w:id="2890" w:author="Reihaneh Malekafzaliardakani" w:date="2024-03-04T19:00:00Z"/>
                <w:rFonts w:ascii="Arial" w:eastAsia="SimSun" w:hAnsi="Arial"/>
                <w:sz w:val="18"/>
              </w:rPr>
            </w:pPr>
            <w:del w:id="289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36AFEEC2" w14:textId="31B51E2E" w:rsidR="00BB5147" w:rsidRPr="00BB5147" w:rsidDel="00AD1ACB" w:rsidRDefault="00BB5147" w:rsidP="00BB5147">
            <w:pPr>
              <w:keepNext/>
              <w:keepLines/>
              <w:spacing w:after="0"/>
              <w:jc w:val="center"/>
              <w:rPr>
                <w:del w:id="2892" w:author="Reihaneh Malekafzaliardakani" w:date="2024-03-04T19:00:00Z"/>
                <w:rFonts w:ascii="Arial" w:eastAsia="SimSun" w:hAnsi="Arial"/>
                <w:sz w:val="18"/>
                <w:lang w:eastAsia="zh-CN"/>
              </w:rPr>
            </w:pPr>
            <w:del w:id="2893"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 xml:space="preserve">0,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16675C79" w14:textId="0C5390FF" w:rsidR="00BB5147" w:rsidRPr="00BB5147" w:rsidDel="00AD1ACB" w:rsidRDefault="00BB5147" w:rsidP="00BB5147">
            <w:pPr>
              <w:keepNext/>
              <w:keepLines/>
              <w:spacing w:after="0"/>
              <w:jc w:val="center"/>
              <w:rPr>
                <w:del w:id="2894" w:author="Reihaneh Malekafzaliardakani" w:date="2024-03-04T19:00:00Z"/>
                <w:rFonts w:ascii="Arial" w:eastAsia="SimSun" w:hAnsi="Arial"/>
                <w:sz w:val="18"/>
              </w:rPr>
            </w:pPr>
          </w:p>
        </w:tc>
      </w:tr>
      <w:tr w:rsidR="00BB5147" w:rsidRPr="00BB5147" w:rsidDel="00AD1ACB" w14:paraId="5A7B8D0C" w14:textId="2E5D5713" w:rsidTr="008302B1">
        <w:trPr>
          <w:trHeight w:val="187"/>
          <w:jc w:val="center"/>
          <w:del w:id="289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6914801" w14:textId="5C65E31E" w:rsidR="00BB5147" w:rsidRPr="00BB5147" w:rsidDel="00AD1ACB" w:rsidRDefault="00BB5147" w:rsidP="00BB5147">
            <w:pPr>
              <w:keepNext/>
              <w:keepLines/>
              <w:spacing w:after="0"/>
              <w:jc w:val="center"/>
              <w:rPr>
                <w:del w:id="289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83FF5D" w14:textId="4BC6D56E" w:rsidR="00BB5147" w:rsidRPr="00BB5147" w:rsidDel="00AD1ACB" w:rsidRDefault="00BB5147" w:rsidP="00BB5147">
            <w:pPr>
              <w:keepNext/>
              <w:keepLines/>
              <w:spacing w:after="0"/>
              <w:jc w:val="center"/>
              <w:rPr>
                <w:del w:id="289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8E88B0C" w14:textId="32C9C1B4" w:rsidR="00BB5147" w:rsidRPr="00BB5147" w:rsidDel="00AD1ACB" w:rsidRDefault="00BB5147" w:rsidP="00BB5147">
            <w:pPr>
              <w:keepNext/>
              <w:keepLines/>
              <w:spacing w:after="0"/>
              <w:jc w:val="center"/>
              <w:rPr>
                <w:del w:id="2898" w:author="Reihaneh Malekafzaliardakani" w:date="2024-03-04T19:00:00Z"/>
                <w:rFonts w:ascii="Arial" w:eastAsia="SimSun" w:hAnsi="Arial"/>
                <w:sz w:val="18"/>
              </w:rPr>
            </w:pPr>
            <w:del w:id="289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C2B134A" w14:textId="2E60ED72" w:rsidR="00BB5147" w:rsidRPr="00BB5147" w:rsidDel="00AD1ACB" w:rsidRDefault="00BB5147" w:rsidP="00BB5147">
            <w:pPr>
              <w:keepNext/>
              <w:keepLines/>
              <w:spacing w:after="0"/>
              <w:jc w:val="center"/>
              <w:rPr>
                <w:del w:id="2900" w:author="Reihaneh Malekafzaliardakani" w:date="2024-03-04T19:00:00Z"/>
                <w:rFonts w:ascii="Arial" w:eastAsia="SimSun" w:hAnsi="Arial"/>
                <w:sz w:val="18"/>
                <w:lang w:eastAsia="zh-CN"/>
              </w:rPr>
            </w:pPr>
            <w:del w:id="2901"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7B8FE61B" w14:textId="5781EC91" w:rsidR="00BB5147" w:rsidRPr="00BB5147" w:rsidDel="00AD1ACB" w:rsidRDefault="00BB5147" w:rsidP="00BB5147">
            <w:pPr>
              <w:keepNext/>
              <w:keepLines/>
              <w:spacing w:after="0"/>
              <w:jc w:val="center"/>
              <w:rPr>
                <w:del w:id="2902" w:author="Reihaneh Malekafzaliardakani" w:date="2024-03-04T19:00:00Z"/>
                <w:rFonts w:ascii="Arial" w:eastAsia="SimSun" w:hAnsi="Arial"/>
                <w:sz w:val="18"/>
              </w:rPr>
            </w:pPr>
          </w:p>
        </w:tc>
      </w:tr>
      <w:tr w:rsidR="00BB5147" w:rsidRPr="00BB5147" w:rsidDel="00AD1ACB" w14:paraId="68294BA5" w14:textId="54CD7EE8" w:rsidTr="008302B1">
        <w:trPr>
          <w:trHeight w:val="187"/>
          <w:jc w:val="center"/>
          <w:del w:id="2903" w:author="Reihaneh Malekafzaliardakani" w:date="2024-03-04T19:00:00Z"/>
        </w:trPr>
        <w:tc>
          <w:tcPr>
            <w:tcW w:w="2534" w:type="dxa"/>
            <w:tcBorders>
              <w:left w:val="single" w:sz="4" w:space="0" w:color="auto"/>
              <w:bottom w:val="nil"/>
              <w:right w:val="single" w:sz="4" w:space="0" w:color="auto"/>
            </w:tcBorders>
            <w:shd w:val="clear" w:color="auto" w:fill="auto"/>
          </w:tcPr>
          <w:p w14:paraId="50DEED49" w14:textId="14C46171" w:rsidR="00BB5147" w:rsidRPr="00BB5147" w:rsidDel="00AD1ACB" w:rsidRDefault="00BB5147" w:rsidP="00BB5147">
            <w:pPr>
              <w:keepNext/>
              <w:keepLines/>
              <w:spacing w:after="0"/>
              <w:jc w:val="center"/>
              <w:rPr>
                <w:del w:id="2904" w:author="Reihaneh Malekafzaliardakani" w:date="2024-03-04T19:00:00Z"/>
                <w:rFonts w:ascii="Arial" w:eastAsia="SimSun" w:hAnsi="Arial"/>
                <w:sz w:val="18"/>
              </w:rPr>
            </w:pPr>
            <w:del w:id="290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1341E0E4" w14:textId="7A61F6F6" w:rsidR="00BB5147" w:rsidRPr="00BB5147" w:rsidDel="00AD1ACB" w:rsidRDefault="00BB5147" w:rsidP="00BB5147">
            <w:pPr>
              <w:keepNext/>
              <w:keepLines/>
              <w:spacing w:after="0"/>
              <w:jc w:val="center"/>
              <w:rPr>
                <w:del w:id="2906" w:author="Reihaneh Malekafzaliardakani" w:date="2024-03-04T19:00:00Z"/>
                <w:rFonts w:ascii="Arial" w:eastAsia="SimSun" w:hAnsi="Arial"/>
                <w:sz w:val="18"/>
                <w:szCs w:val="18"/>
                <w:lang w:val="en-US"/>
              </w:rPr>
            </w:pPr>
            <w:del w:id="290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r w:rsidRPr="00BB5147" w:rsidDel="00AD1ACB">
                <w:rPr>
                  <w:rFonts w:ascii="Arial" w:eastAsia="SimSun" w:hAnsi="Arial"/>
                  <w:sz w:val="18"/>
                  <w:szCs w:val="18"/>
                  <w:lang w:val="en-US"/>
                </w:rPr>
                <w:delText>A</w:delText>
              </w:r>
            </w:del>
          </w:p>
          <w:p w14:paraId="615D365C" w14:textId="09720821" w:rsidR="00BB5147" w:rsidRPr="00BB5147" w:rsidDel="00AD1ACB" w:rsidRDefault="00BB5147" w:rsidP="00BB5147">
            <w:pPr>
              <w:keepNext/>
              <w:keepLines/>
              <w:spacing w:after="0"/>
              <w:jc w:val="center"/>
              <w:rPr>
                <w:del w:id="2908" w:author="Reihaneh Malekafzaliardakani" w:date="2024-03-04T19:00:00Z"/>
                <w:rFonts w:ascii="Arial" w:eastAsia="SimSun" w:hAnsi="Arial"/>
                <w:sz w:val="18"/>
                <w:szCs w:val="18"/>
                <w:lang w:val="en-US"/>
              </w:rPr>
            </w:pPr>
            <w:del w:id="290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FFB55B7" w14:textId="657F1703" w:rsidR="00BB5147" w:rsidRPr="00BB5147" w:rsidDel="00AD1ACB" w:rsidRDefault="00BB5147" w:rsidP="00BB5147">
            <w:pPr>
              <w:keepNext/>
              <w:keepLines/>
              <w:spacing w:after="0"/>
              <w:jc w:val="center"/>
              <w:rPr>
                <w:del w:id="2910" w:author="Reihaneh Malekafzaliardakani" w:date="2024-03-04T19:00:00Z"/>
                <w:rFonts w:ascii="Arial" w:eastAsia="SimSun" w:hAnsi="Arial"/>
                <w:sz w:val="18"/>
                <w:szCs w:val="18"/>
                <w:lang w:eastAsia="zh-CN"/>
              </w:rPr>
            </w:pPr>
            <w:del w:id="291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A/G/H/I</w:delText>
              </w:r>
            </w:del>
          </w:p>
          <w:p w14:paraId="781435B4" w14:textId="609EA7AA" w:rsidR="00BB5147" w:rsidRPr="00BB5147" w:rsidDel="00AD1ACB" w:rsidRDefault="00BB5147" w:rsidP="00BB5147">
            <w:pPr>
              <w:keepNext/>
              <w:keepLines/>
              <w:spacing w:after="0"/>
              <w:jc w:val="center"/>
              <w:rPr>
                <w:del w:id="2912" w:author="Reihaneh Malekafzaliardakani" w:date="2024-03-04T19:00:00Z"/>
                <w:rFonts w:ascii="Arial" w:eastAsia="SimSun" w:hAnsi="Arial"/>
                <w:sz w:val="18"/>
                <w:szCs w:val="18"/>
                <w:lang w:val="en-US"/>
              </w:rPr>
            </w:pPr>
            <w:del w:id="291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3A5D2DA2" w14:textId="5CB7671E" w:rsidR="00BB5147" w:rsidRPr="00BB5147" w:rsidDel="00AD1ACB" w:rsidRDefault="00BB5147" w:rsidP="00BB5147">
            <w:pPr>
              <w:keepNext/>
              <w:keepLines/>
              <w:spacing w:after="0"/>
              <w:jc w:val="center"/>
              <w:rPr>
                <w:del w:id="2914" w:author="Reihaneh Malekafzaliardakani" w:date="2024-03-04T19:00:00Z"/>
                <w:rFonts w:ascii="Arial" w:eastAsia="SimSun" w:hAnsi="Arial"/>
                <w:sz w:val="18"/>
                <w:szCs w:val="18"/>
                <w:lang w:val="en-US"/>
              </w:rPr>
            </w:pPr>
            <w:del w:id="291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A/G/H/I</w:delText>
              </w:r>
            </w:del>
          </w:p>
          <w:p w14:paraId="23AC616A" w14:textId="6F26FACF" w:rsidR="00BB5147" w:rsidRPr="00BB5147" w:rsidDel="00AD1ACB" w:rsidRDefault="00BB5147" w:rsidP="00BB5147">
            <w:pPr>
              <w:keepNext/>
              <w:keepLines/>
              <w:spacing w:after="0"/>
              <w:jc w:val="center"/>
              <w:rPr>
                <w:del w:id="2916" w:author="Reihaneh Malekafzaliardakani" w:date="2024-03-04T19:00:00Z"/>
                <w:rFonts w:ascii="Arial" w:eastAsia="SimSun" w:hAnsi="Arial"/>
                <w:sz w:val="18"/>
              </w:rPr>
            </w:pPr>
            <w:del w:id="291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A/G/H</w:delText>
              </w:r>
              <w:r w:rsidRPr="00BB5147" w:rsidDel="00AD1ACB">
                <w:rPr>
                  <w:rFonts w:ascii="Arial" w:eastAsia="SimSun" w:hAnsi="Arial"/>
                  <w:sz w:val="18"/>
                  <w:szCs w:val="18"/>
                  <w:lang w:val="sv-SE"/>
                </w:rPr>
                <w:delText>/I</w:delText>
              </w:r>
            </w:del>
          </w:p>
        </w:tc>
        <w:tc>
          <w:tcPr>
            <w:tcW w:w="1213" w:type="dxa"/>
            <w:tcBorders>
              <w:left w:val="single" w:sz="4" w:space="0" w:color="auto"/>
              <w:bottom w:val="single" w:sz="4" w:space="0" w:color="auto"/>
              <w:right w:val="single" w:sz="4" w:space="0" w:color="auto"/>
            </w:tcBorders>
          </w:tcPr>
          <w:p w14:paraId="2721F6E0" w14:textId="401BA59C" w:rsidR="00BB5147" w:rsidRPr="00BB5147" w:rsidDel="00AD1ACB" w:rsidRDefault="00BB5147" w:rsidP="00BB5147">
            <w:pPr>
              <w:keepNext/>
              <w:keepLines/>
              <w:spacing w:after="0"/>
              <w:jc w:val="center"/>
              <w:rPr>
                <w:del w:id="2918" w:author="Reihaneh Malekafzaliardakani" w:date="2024-03-04T19:00:00Z"/>
                <w:rFonts w:ascii="Arial" w:eastAsia="SimSun" w:hAnsi="Arial"/>
                <w:sz w:val="18"/>
              </w:rPr>
            </w:pPr>
            <w:del w:id="291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D08C145" w14:textId="73679F2B" w:rsidR="00BB5147" w:rsidRPr="00BB5147" w:rsidDel="00AD1ACB" w:rsidRDefault="00BB5147" w:rsidP="00BB5147">
            <w:pPr>
              <w:keepNext/>
              <w:keepLines/>
              <w:spacing w:after="0"/>
              <w:jc w:val="center"/>
              <w:rPr>
                <w:del w:id="2920" w:author="Reihaneh Malekafzaliardakani" w:date="2024-03-04T19:00:00Z"/>
                <w:rFonts w:ascii="Arial" w:eastAsia="SimSun" w:hAnsi="Arial"/>
                <w:sz w:val="18"/>
                <w:lang w:eastAsia="zh-CN"/>
              </w:rPr>
            </w:pPr>
            <w:del w:id="2921"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sz w:val="18"/>
                  <w:szCs w:val="18"/>
                  <w:lang w:eastAsia="ja-JP"/>
                </w:rPr>
                <w:delText>25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3</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33EB625D" w14:textId="0FF56918" w:rsidR="00BB5147" w:rsidRPr="00BB5147" w:rsidDel="00AD1ACB" w:rsidRDefault="00BB5147" w:rsidP="00BB5147">
            <w:pPr>
              <w:keepNext/>
              <w:keepLines/>
              <w:spacing w:after="0"/>
              <w:jc w:val="center"/>
              <w:rPr>
                <w:del w:id="2922" w:author="Reihaneh Malekafzaliardakani" w:date="2024-03-04T19:00:00Z"/>
                <w:rFonts w:ascii="Arial" w:eastAsia="SimSun" w:hAnsi="Arial"/>
                <w:sz w:val="18"/>
                <w:lang w:eastAsia="zh-CN"/>
              </w:rPr>
            </w:pPr>
            <w:del w:id="2923"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60FF9171" w14:textId="42EC0D0D" w:rsidTr="008302B1">
        <w:trPr>
          <w:trHeight w:val="187"/>
          <w:jc w:val="center"/>
          <w:del w:id="292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347EC2F" w14:textId="6A8A652B" w:rsidR="00BB5147" w:rsidRPr="00BB5147" w:rsidDel="00AD1ACB" w:rsidRDefault="00BB5147" w:rsidP="00BB5147">
            <w:pPr>
              <w:keepNext/>
              <w:keepLines/>
              <w:spacing w:after="0"/>
              <w:jc w:val="center"/>
              <w:rPr>
                <w:del w:id="292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3C887D" w14:textId="5A58091F" w:rsidR="00BB5147" w:rsidRPr="00BB5147" w:rsidDel="00AD1ACB" w:rsidRDefault="00BB5147" w:rsidP="00BB5147">
            <w:pPr>
              <w:keepNext/>
              <w:keepLines/>
              <w:spacing w:after="0"/>
              <w:jc w:val="center"/>
              <w:rPr>
                <w:del w:id="292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24CECD7" w14:textId="21C44C53" w:rsidR="00BB5147" w:rsidRPr="00BB5147" w:rsidDel="00AD1ACB" w:rsidRDefault="00BB5147" w:rsidP="00BB5147">
            <w:pPr>
              <w:keepNext/>
              <w:keepLines/>
              <w:spacing w:after="0"/>
              <w:jc w:val="center"/>
              <w:rPr>
                <w:del w:id="2927" w:author="Reihaneh Malekafzaliardakani" w:date="2024-03-04T19:00:00Z"/>
                <w:rFonts w:ascii="Arial" w:eastAsia="SimSun" w:hAnsi="Arial"/>
                <w:sz w:val="18"/>
              </w:rPr>
            </w:pPr>
            <w:del w:id="292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4C26CE3E" w14:textId="3448A4AD" w:rsidR="00BB5147" w:rsidRPr="00BB5147" w:rsidDel="00AD1ACB" w:rsidRDefault="00BB5147" w:rsidP="00BB5147">
            <w:pPr>
              <w:keepNext/>
              <w:keepLines/>
              <w:spacing w:after="0"/>
              <w:jc w:val="center"/>
              <w:rPr>
                <w:del w:id="2929" w:author="Reihaneh Malekafzaliardakani" w:date="2024-03-04T19:00:00Z"/>
                <w:rFonts w:ascii="Arial" w:eastAsia="SimSun" w:hAnsi="Arial"/>
                <w:sz w:val="18"/>
                <w:lang w:eastAsia="zh-CN"/>
              </w:rPr>
            </w:pPr>
            <w:del w:id="2930"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nil"/>
              <w:left w:val="single" w:sz="4" w:space="0" w:color="auto"/>
              <w:bottom w:val="nil"/>
              <w:right w:val="single" w:sz="4" w:space="0" w:color="auto"/>
            </w:tcBorders>
            <w:shd w:val="clear" w:color="auto" w:fill="auto"/>
          </w:tcPr>
          <w:p w14:paraId="07C30E13" w14:textId="61E25537" w:rsidR="00BB5147" w:rsidRPr="00BB5147" w:rsidDel="00AD1ACB" w:rsidRDefault="00BB5147" w:rsidP="00BB5147">
            <w:pPr>
              <w:keepNext/>
              <w:keepLines/>
              <w:spacing w:after="0"/>
              <w:jc w:val="center"/>
              <w:rPr>
                <w:del w:id="2931" w:author="Reihaneh Malekafzaliardakani" w:date="2024-03-04T19:00:00Z"/>
                <w:rFonts w:ascii="Arial" w:eastAsia="SimSun" w:hAnsi="Arial"/>
                <w:sz w:val="18"/>
              </w:rPr>
            </w:pPr>
          </w:p>
        </w:tc>
      </w:tr>
      <w:tr w:rsidR="00BB5147" w:rsidRPr="00BB5147" w:rsidDel="00AD1ACB" w14:paraId="58CC10CF" w14:textId="1B4C8E4C" w:rsidTr="008302B1">
        <w:trPr>
          <w:trHeight w:val="187"/>
          <w:jc w:val="center"/>
          <w:del w:id="293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77B9223" w14:textId="74BD7F0A" w:rsidR="00BB5147" w:rsidRPr="00BB5147" w:rsidDel="00AD1ACB" w:rsidRDefault="00BB5147" w:rsidP="00BB5147">
            <w:pPr>
              <w:keepNext/>
              <w:keepLines/>
              <w:spacing w:after="0"/>
              <w:jc w:val="center"/>
              <w:rPr>
                <w:del w:id="293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AA22CBE" w14:textId="24BFA23D" w:rsidR="00BB5147" w:rsidRPr="00BB5147" w:rsidDel="00AD1ACB" w:rsidRDefault="00BB5147" w:rsidP="00BB5147">
            <w:pPr>
              <w:keepNext/>
              <w:keepLines/>
              <w:spacing w:after="0"/>
              <w:jc w:val="center"/>
              <w:rPr>
                <w:del w:id="293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A9B61AB" w14:textId="5768820C" w:rsidR="00BB5147" w:rsidRPr="00BB5147" w:rsidDel="00AD1ACB" w:rsidRDefault="00BB5147" w:rsidP="00BB5147">
            <w:pPr>
              <w:keepNext/>
              <w:keepLines/>
              <w:spacing w:after="0"/>
              <w:jc w:val="center"/>
              <w:rPr>
                <w:del w:id="2935" w:author="Reihaneh Malekafzaliardakani" w:date="2024-03-04T19:00:00Z"/>
                <w:rFonts w:ascii="Arial" w:eastAsia="SimSun" w:hAnsi="Arial"/>
                <w:sz w:val="18"/>
              </w:rPr>
            </w:pPr>
            <w:del w:id="293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5FEC57F" w14:textId="000FDC97" w:rsidR="00BB5147" w:rsidRPr="00BB5147" w:rsidDel="00AD1ACB" w:rsidRDefault="00BB5147" w:rsidP="00BB5147">
            <w:pPr>
              <w:keepNext/>
              <w:keepLines/>
              <w:spacing w:after="0"/>
              <w:jc w:val="center"/>
              <w:rPr>
                <w:del w:id="2937" w:author="Reihaneh Malekafzaliardakani" w:date="2024-03-04T19:00:00Z"/>
                <w:rFonts w:ascii="Arial" w:eastAsia="SimSun" w:hAnsi="Arial"/>
                <w:sz w:val="18"/>
                <w:lang w:eastAsia="zh-CN"/>
              </w:rPr>
            </w:pPr>
            <w:del w:id="2938"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9EB73F2" w14:textId="7B8E407A" w:rsidR="00BB5147" w:rsidRPr="00BB5147" w:rsidDel="00AD1ACB" w:rsidRDefault="00BB5147" w:rsidP="00BB5147">
            <w:pPr>
              <w:keepNext/>
              <w:keepLines/>
              <w:spacing w:after="0"/>
              <w:jc w:val="center"/>
              <w:rPr>
                <w:del w:id="2939" w:author="Reihaneh Malekafzaliardakani" w:date="2024-03-04T19:00:00Z"/>
                <w:rFonts w:ascii="Arial" w:eastAsia="SimSun" w:hAnsi="Arial"/>
                <w:sz w:val="18"/>
              </w:rPr>
            </w:pPr>
          </w:p>
        </w:tc>
      </w:tr>
      <w:tr w:rsidR="00BB5147" w:rsidRPr="00BB5147" w:rsidDel="00AD1ACB" w14:paraId="21EDCCE6" w14:textId="19B2D8C6" w:rsidTr="008302B1">
        <w:trPr>
          <w:trHeight w:val="187"/>
          <w:jc w:val="center"/>
          <w:del w:id="294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7ADC5D1" w14:textId="62FBB22E" w:rsidR="00BB5147" w:rsidRPr="00BB5147" w:rsidDel="00AD1ACB" w:rsidRDefault="00BB5147" w:rsidP="00BB5147">
            <w:pPr>
              <w:keepNext/>
              <w:keepLines/>
              <w:spacing w:after="0"/>
              <w:jc w:val="center"/>
              <w:rPr>
                <w:del w:id="294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8ABCFD" w14:textId="6CEF6DDE" w:rsidR="00BB5147" w:rsidRPr="00BB5147" w:rsidDel="00AD1ACB" w:rsidRDefault="00BB5147" w:rsidP="00BB5147">
            <w:pPr>
              <w:keepNext/>
              <w:keepLines/>
              <w:spacing w:after="0"/>
              <w:jc w:val="center"/>
              <w:rPr>
                <w:del w:id="29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5811C7C" w14:textId="32EC8C9F" w:rsidR="00BB5147" w:rsidRPr="00BB5147" w:rsidDel="00AD1ACB" w:rsidRDefault="00BB5147" w:rsidP="00BB5147">
            <w:pPr>
              <w:keepNext/>
              <w:keepLines/>
              <w:spacing w:after="0"/>
              <w:jc w:val="center"/>
              <w:rPr>
                <w:del w:id="2943" w:author="Reihaneh Malekafzaliardakani" w:date="2024-03-04T19:00:00Z"/>
                <w:rFonts w:ascii="Arial" w:eastAsia="SimSun" w:hAnsi="Arial"/>
                <w:sz w:val="18"/>
              </w:rPr>
            </w:pPr>
            <w:del w:id="294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52EB46F" w14:textId="2AC9F05A" w:rsidR="00BB5147" w:rsidRPr="00BB5147" w:rsidDel="00AD1ACB" w:rsidRDefault="00BB5147" w:rsidP="00BB5147">
            <w:pPr>
              <w:keepNext/>
              <w:keepLines/>
              <w:spacing w:after="0"/>
              <w:jc w:val="center"/>
              <w:rPr>
                <w:del w:id="2945" w:author="Reihaneh Malekafzaliardakani" w:date="2024-03-04T19:00:00Z"/>
                <w:rFonts w:ascii="Arial" w:eastAsia="SimSun" w:hAnsi="Arial"/>
                <w:sz w:val="18"/>
                <w:lang w:eastAsia="zh-CN"/>
              </w:rPr>
            </w:pPr>
            <w:del w:id="2946"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1BCCFC0A" w14:textId="20167C7F" w:rsidR="00BB5147" w:rsidRPr="00BB5147" w:rsidDel="00AD1ACB" w:rsidRDefault="00BB5147" w:rsidP="00BB5147">
            <w:pPr>
              <w:keepNext/>
              <w:keepLines/>
              <w:spacing w:after="0"/>
              <w:jc w:val="center"/>
              <w:rPr>
                <w:del w:id="2947" w:author="Reihaneh Malekafzaliardakani" w:date="2024-03-04T19:00:00Z"/>
                <w:rFonts w:ascii="Arial" w:eastAsia="SimSun" w:hAnsi="Arial"/>
                <w:sz w:val="18"/>
              </w:rPr>
            </w:pPr>
          </w:p>
        </w:tc>
      </w:tr>
      <w:tr w:rsidR="00BB5147" w:rsidRPr="00BB5147" w:rsidDel="00AD1ACB" w14:paraId="73E1F914" w14:textId="6BC594CF" w:rsidTr="008302B1">
        <w:trPr>
          <w:trHeight w:val="187"/>
          <w:jc w:val="center"/>
          <w:del w:id="2948" w:author="Reihaneh Malekafzaliardakani" w:date="2024-03-04T19:00:00Z"/>
        </w:trPr>
        <w:tc>
          <w:tcPr>
            <w:tcW w:w="2534" w:type="dxa"/>
            <w:vMerge w:val="restart"/>
            <w:tcBorders>
              <w:left w:val="single" w:sz="4" w:space="0" w:color="auto"/>
              <w:right w:val="single" w:sz="4" w:space="0" w:color="auto"/>
            </w:tcBorders>
            <w:shd w:val="clear" w:color="auto" w:fill="auto"/>
          </w:tcPr>
          <w:p w14:paraId="3ADA4F0C" w14:textId="46FE3E49" w:rsidR="00BB5147" w:rsidRPr="00BB5147" w:rsidDel="00AD1ACB" w:rsidRDefault="00BB5147" w:rsidP="00BB5147">
            <w:pPr>
              <w:keepNext/>
              <w:keepLines/>
              <w:spacing w:after="0"/>
              <w:jc w:val="center"/>
              <w:rPr>
                <w:del w:id="2949" w:author="Reihaneh Malekafzaliardakani" w:date="2024-03-04T19:00:00Z"/>
                <w:rFonts w:ascii="Arial" w:eastAsia="SimSun" w:hAnsi="Arial"/>
                <w:sz w:val="18"/>
                <w:szCs w:val="18"/>
                <w:lang w:eastAsia="zh-CN"/>
              </w:rPr>
            </w:pPr>
            <w:del w:id="295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77A-n257A</w:delText>
              </w:r>
            </w:del>
          </w:p>
        </w:tc>
        <w:tc>
          <w:tcPr>
            <w:tcW w:w="2511" w:type="dxa"/>
            <w:gridSpan w:val="2"/>
            <w:vMerge w:val="restart"/>
            <w:tcBorders>
              <w:left w:val="single" w:sz="4" w:space="0" w:color="auto"/>
              <w:right w:val="single" w:sz="4" w:space="0" w:color="auto"/>
            </w:tcBorders>
            <w:shd w:val="clear" w:color="auto" w:fill="auto"/>
          </w:tcPr>
          <w:p w14:paraId="641761BD" w14:textId="4319C8AC" w:rsidR="00BB5147" w:rsidRPr="00BB5147" w:rsidDel="00AD1ACB" w:rsidRDefault="00BB5147" w:rsidP="00BB5147">
            <w:pPr>
              <w:keepNext/>
              <w:keepLines/>
              <w:spacing w:after="0"/>
              <w:jc w:val="center"/>
              <w:rPr>
                <w:del w:id="2951" w:author="Reihaneh Malekafzaliardakani" w:date="2024-03-04T19:00:00Z"/>
                <w:rFonts w:ascii="Arial" w:eastAsia="SimSun" w:hAnsi="Arial"/>
                <w:sz w:val="18"/>
                <w:szCs w:val="18"/>
                <w:lang w:eastAsia="zh-CN"/>
              </w:rPr>
            </w:pPr>
            <w:del w:id="295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700D7C74" w14:textId="13552D24" w:rsidR="00BB5147" w:rsidRPr="00BB5147" w:rsidDel="00AD1ACB" w:rsidRDefault="00BB5147" w:rsidP="00BB5147">
            <w:pPr>
              <w:keepNext/>
              <w:keepLines/>
              <w:spacing w:after="0"/>
              <w:jc w:val="center"/>
              <w:rPr>
                <w:del w:id="2953" w:author="Reihaneh Malekafzaliardakani" w:date="2024-03-04T19:00:00Z"/>
                <w:rFonts w:ascii="Arial" w:eastAsia="SimSun" w:hAnsi="Arial"/>
                <w:sz w:val="18"/>
                <w:szCs w:val="18"/>
                <w:lang w:eastAsia="zh-CN"/>
              </w:rPr>
            </w:pPr>
            <w:del w:id="295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506C6474" w14:textId="77ADBCEC" w:rsidR="00BB5147" w:rsidRPr="00BB5147" w:rsidDel="00AD1ACB" w:rsidRDefault="00BB5147" w:rsidP="00BB5147">
            <w:pPr>
              <w:keepNext/>
              <w:keepLines/>
              <w:spacing w:after="0"/>
              <w:jc w:val="center"/>
              <w:rPr>
                <w:del w:id="2955" w:author="Reihaneh Malekafzaliardakani" w:date="2024-03-04T19:00:00Z"/>
                <w:rFonts w:ascii="Arial" w:eastAsia="SimSun" w:hAnsi="Arial"/>
                <w:sz w:val="18"/>
                <w:szCs w:val="18"/>
                <w:lang w:eastAsia="zh-CN"/>
              </w:rPr>
            </w:pPr>
            <w:del w:id="295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695688C9" w14:textId="20906210" w:rsidR="00BB5147" w:rsidRPr="00BB5147" w:rsidDel="00AD1ACB" w:rsidRDefault="00BB5147" w:rsidP="00BB5147">
            <w:pPr>
              <w:keepNext/>
              <w:keepLines/>
              <w:spacing w:after="0"/>
              <w:jc w:val="center"/>
              <w:rPr>
                <w:del w:id="2957" w:author="Reihaneh Malekafzaliardakani" w:date="2024-03-04T19:00:00Z"/>
                <w:rFonts w:ascii="Arial" w:eastAsia="SimSun" w:hAnsi="Arial"/>
                <w:sz w:val="18"/>
                <w:szCs w:val="18"/>
                <w:lang w:eastAsia="zh-CN"/>
              </w:rPr>
            </w:pPr>
            <w:del w:id="295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37CA6E46" w14:textId="364AE78A" w:rsidR="00BB5147" w:rsidRPr="00BB5147" w:rsidDel="00AD1ACB" w:rsidRDefault="00BB5147" w:rsidP="00BB5147">
            <w:pPr>
              <w:keepNext/>
              <w:keepLines/>
              <w:spacing w:after="0"/>
              <w:jc w:val="center"/>
              <w:rPr>
                <w:del w:id="2959" w:author="Reihaneh Malekafzaliardakani" w:date="2024-03-04T19:00:00Z"/>
                <w:rFonts w:ascii="Arial" w:eastAsia="SimSun" w:hAnsi="Arial"/>
                <w:sz w:val="18"/>
                <w:szCs w:val="18"/>
                <w:lang w:eastAsia="zh-CN"/>
              </w:rPr>
            </w:pPr>
            <w:del w:id="296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6BF53271" w14:textId="353E2DC7" w:rsidR="00BB5147" w:rsidRPr="00BB5147" w:rsidDel="00AD1ACB" w:rsidRDefault="00BB5147" w:rsidP="00BB5147">
            <w:pPr>
              <w:keepNext/>
              <w:keepLines/>
              <w:spacing w:after="0"/>
              <w:jc w:val="center"/>
              <w:rPr>
                <w:del w:id="2961" w:author="Reihaneh Malekafzaliardakani" w:date="2024-03-04T19:00:00Z"/>
                <w:rFonts w:ascii="Arial" w:eastAsia="SimSun" w:hAnsi="Arial"/>
                <w:sz w:val="18"/>
                <w:szCs w:val="18"/>
                <w:lang w:eastAsia="zh-CN"/>
              </w:rPr>
            </w:pPr>
            <w:del w:id="296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389D100A" w14:textId="1E87C006" w:rsidR="00BB5147" w:rsidRPr="00BB5147" w:rsidDel="00AD1ACB" w:rsidRDefault="00BB5147" w:rsidP="00BB5147">
            <w:pPr>
              <w:keepNext/>
              <w:keepLines/>
              <w:spacing w:after="0"/>
              <w:jc w:val="center"/>
              <w:rPr>
                <w:del w:id="2963" w:author="Reihaneh Malekafzaliardakani" w:date="2024-03-04T19:00:00Z"/>
                <w:rFonts w:ascii="Arial" w:eastAsia="SimSun" w:hAnsi="Arial"/>
                <w:sz w:val="18"/>
                <w:szCs w:val="18"/>
                <w:lang w:eastAsia="zh-CN"/>
              </w:rPr>
            </w:pPr>
            <w:del w:id="296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C7D1430" w14:textId="17EF013E" w:rsidR="00BB5147" w:rsidRPr="00BB5147" w:rsidDel="00AD1ACB" w:rsidRDefault="00BB5147" w:rsidP="00BB5147">
            <w:pPr>
              <w:keepNext/>
              <w:keepLines/>
              <w:spacing w:after="0"/>
              <w:jc w:val="center"/>
              <w:rPr>
                <w:del w:id="2965" w:author="Reihaneh Malekafzaliardakani" w:date="2024-03-04T19:00:00Z"/>
                <w:rFonts w:ascii="Arial" w:eastAsia="SimSun" w:hAnsi="Arial"/>
                <w:sz w:val="18"/>
                <w:szCs w:val="18"/>
                <w:lang w:eastAsia="zh-CN"/>
              </w:rPr>
            </w:pPr>
            <w:del w:id="2966"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657C7D5B" w14:textId="33735D0D" w:rsidR="00BB5147" w:rsidRPr="00BB5147" w:rsidDel="00AD1ACB" w:rsidRDefault="00BB5147" w:rsidP="00BB5147">
            <w:pPr>
              <w:keepNext/>
              <w:keepLines/>
              <w:spacing w:after="0"/>
              <w:jc w:val="center"/>
              <w:rPr>
                <w:del w:id="2967" w:author="Reihaneh Malekafzaliardakani" w:date="2024-03-04T19:00:00Z"/>
                <w:rFonts w:ascii="Arial" w:eastAsia="SimSun" w:hAnsi="Arial"/>
                <w:sz w:val="18"/>
                <w:szCs w:val="18"/>
                <w:lang w:eastAsia="zh-CN"/>
              </w:rPr>
            </w:pPr>
            <w:del w:id="2968"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622D31FC" w14:textId="707CDAD1" w:rsidTr="008302B1">
        <w:trPr>
          <w:trHeight w:val="187"/>
          <w:jc w:val="center"/>
          <w:del w:id="2969" w:author="Reihaneh Malekafzaliardakani" w:date="2024-03-04T19:00:00Z"/>
        </w:trPr>
        <w:tc>
          <w:tcPr>
            <w:tcW w:w="2534" w:type="dxa"/>
            <w:vMerge/>
            <w:tcBorders>
              <w:left w:val="single" w:sz="4" w:space="0" w:color="auto"/>
              <w:right w:val="single" w:sz="4" w:space="0" w:color="auto"/>
            </w:tcBorders>
            <w:shd w:val="clear" w:color="auto" w:fill="auto"/>
          </w:tcPr>
          <w:p w14:paraId="3F1D591F" w14:textId="15EAC848" w:rsidR="00BB5147" w:rsidRPr="00BB5147" w:rsidDel="00AD1ACB" w:rsidRDefault="00BB5147" w:rsidP="00BB5147">
            <w:pPr>
              <w:keepNext/>
              <w:keepLines/>
              <w:spacing w:after="0"/>
              <w:jc w:val="center"/>
              <w:rPr>
                <w:del w:id="2970"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3F0C09E" w14:textId="6B122807" w:rsidR="00BB5147" w:rsidRPr="00BB5147" w:rsidDel="00AD1ACB" w:rsidRDefault="00BB5147" w:rsidP="00BB5147">
            <w:pPr>
              <w:keepNext/>
              <w:keepLines/>
              <w:spacing w:after="0"/>
              <w:jc w:val="center"/>
              <w:rPr>
                <w:del w:id="297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61A5CBE" w14:textId="21044DFF" w:rsidR="00BB5147" w:rsidRPr="00BB5147" w:rsidDel="00AD1ACB" w:rsidRDefault="00BB5147" w:rsidP="00BB5147">
            <w:pPr>
              <w:keepNext/>
              <w:keepLines/>
              <w:spacing w:after="0"/>
              <w:jc w:val="center"/>
              <w:rPr>
                <w:del w:id="2972" w:author="Reihaneh Malekafzaliardakani" w:date="2024-03-04T19:00:00Z"/>
                <w:rFonts w:ascii="Arial" w:eastAsia="SimSun" w:hAnsi="Arial"/>
                <w:sz w:val="18"/>
                <w:szCs w:val="18"/>
                <w:lang w:eastAsia="zh-CN"/>
              </w:rPr>
            </w:pPr>
            <w:del w:id="297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C64BBB7" w14:textId="487C7F17" w:rsidR="00BB5147" w:rsidRPr="00BB5147" w:rsidDel="00AD1ACB" w:rsidRDefault="00BB5147" w:rsidP="00BB5147">
            <w:pPr>
              <w:keepNext/>
              <w:keepLines/>
              <w:spacing w:after="0"/>
              <w:jc w:val="center"/>
              <w:rPr>
                <w:del w:id="2974" w:author="Reihaneh Malekafzaliardakani" w:date="2024-03-04T19:00:00Z"/>
                <w:rFonts w:ascii="Arial" w:eastAsia="SimSun" w:hAnsi="Arial"/>
                <w:sz w:val="18"/>
                <w:szCs w:val="18"/>
                <w:lang w:eastAsia="zh-CN"/>
              </w:rPr>
            </w:pPr>
            <w:del w:id="2975"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1F823B64" w14:textId="6B2473D6" w:rsidR="00BB5147" w:rsidRPr="00BB5147" w:rsidDel="00AD1ACB" w:rsidRDefault="00BB5147" w:rsidP="00BB5147">
            <w:pPr>
              <w:keepNext/>
              <w:keepLines/>
              <w:spacing w:after="0"/>
              <w:jc w:val="center"/>
              <w:rPr>
                <w:del w:id="2976" w:author="Reihaneh Malekafzaliardakani" w:date="2024-03-04T19:00:00Z"/>
                <w:rFonts w:ascii="Arial" w:eastAsia="SimSun" w:hAnsi="Arial"/>
                <w:sz w:val="18"/>
                <w:szCs w:val="18"/>
                <w:lang w:eastAsia="zh-CN"/>
              </w:rPr>
            </w:pPr>
          </w:p>
        </w:tc>
      </w:tr>
      <w:tr w:rsidR="00BB5147" w:rsidRPr="00BB5147" w:rsidDel="00AD1ACB" w14:paraId="2FC75A68" w14:textId="5CCAE0DD" w:rsidTr="008302B1">
        <w:trPr>
          <w:trHeight w:val="187"/>
          <w:jc w:val="center"/>
          <w:del w:id="2977" w:author="Reihaneh Malekafzaliardakani" w:date="2024-03-04T19:00:00Z"/>
        </w:trPr>
        <w:tc>
          <w:tcPr>
            <w:tcW w:w="2534" w:type="dxa"/>
            <w:vMerge/>
            <w:tcBorders>
              <w:left w:val="single" w:sz="4" w:space="0" w:color="auto"/>
              <w:right w:val="single" w:sz="4" w:space="0" w:color="auto"/>
            </w:tcBorders>
            <w:shd w:val="clear" w:color="auto" w:fill="auto"/>
          </w:tcPr>
          <w:p w14:paraId="7AE37566" w14:textId="00E36A5B" w:rsidR="00BB5147" w:rsidRPr="00BB5147" w:rsidDel="00AD1ACB" w:rsidRDefault="00BB5147" w:rsidP="00BB5147">
            <w:pPr>
              <w:keepNext/>
              <w:keepLines/>
              <w:spacing w:after="0"/>
              <w:jc w:val="center"/>
              <w:rPr>
                <w:del w:id="2978"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1BB6A1" w14:textId="2F73E439" w:rsidR="00BB5147" w:rsidRPr="00BB5147" w:rsidDel="00AD1ACB" w:rsidRDefault="00BB5147" w:rsidP="00BB5147">
            <w:pPr>
              <w:keepNext/>
              <w:keepLines/>
              <w:spacing w:after="0"/>
              <w:jc w:val="center"/>
              <w:rPr>
                <w:del w:id="297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939F99B" w14:textId="2DC09A0F" w:rsidR="00BB5147" w:rsidRPr="00BB5147" w:rsidDel="00AD1ACB" w:rsidRDefault="00BB5147" w:rsidP="00BB5147">
            <w:pPr>
              <w:keepNext/>
              <w:keepLines/>
              <w:spacing w:after="0"/>
              <w:jc w:val="center"/>
              <w:rPr>
                <w:del w:id="2980" w:author="Reihaneh Malekafzaliardakani" w:date="2024-03-04T19:00:00Z"/>
                <w:rFonts w:ascii="Arial" w:eastAsia="SimSun" w:hAnsi="Arial"/>
                <w:sz w:val="18"/>
                <w:szCs w:val="18"/>
                <w:lang w:eastAsia="zh-CN"/>
              </w:rPr>
            </w:pPr>
            <w:del w:id="298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0299537" w14:textId="32FDF920" w:rsidR="00BB5147" w:rsidRPr="00BB5147" w:rsidDel="00AD1ACB" w:rsidRDefault="00BB5147" w:rsidP="00BB5147">
            <w:pPr>
              <w:keepNext/>
              <w:keepLines/>
              <w:spacing w:after="0"/>
              <w:jc w:val="center"/>
              <w:rPr>
                <w:del w:id="2982" w:author="Reihaneh Malekafzaliardakani" w:date="2024-03-04T19:00:00Z"/>
                <w:rFonts w:ascii="Arial" w:eastAsia="SimSun" w:hAnsi="Arial"/>
                <w:sz w:val="18"/>
                <w:szCs w:val="18"/>
                <w:lang w:eastAsia="zh-CN"/>
              </w:rPr>
            </w:pPr>
            <w:del w:id="2983"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7</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764E2AA8" w14:textId="544B034F" w:rsidR="00BB5147" w:rsidRPr="00BB5147" w:rsidDel="00AD1ACB" w:rsidRDefault="00BB5147" w:rsidP="00BB5147">
            <w:pPr>
              <w:keepNext/>
              <w:keepLines/>
              <w:spacing w:after="0"/>
              <w:jc w:val="center"/>
              <w:rPr>
                <w:del w:id="2984" w:author="Reihaneh Malekafzaliardakani" w:date="2024-03-04T19:00:00Z"/>
                <w:rFonts w:ascii="Arial" w:eastAsia="SimSun" w:hAnsi="Arial"/>
                <w:sz w:val="18"/>
                <w:szCs w:val="18"/>
                <w:lang w:eastAsia="zh-CN"/>
              </w:rPr>
            </w:pPr>
          </w:p>
        </w:tc>
      </w:tr>
      <w:tr w:rsidR="00BB5147" w:rsidRPr="00BB5147" w:rsidDel="00AD1ACB" w14:paraId="090086D6" w14:textId="486D9D40" w:rsidTr="008302B1">
        <w:trPr>
          <w:trHeight w:val="187"/>
          <w:jc w:val="center"/>
          <w:del w:id="2985" w:author="Reihaneh Malekafzaliardakani" w:date="2024-03-04T19:00:00Z"/>
        </w:trPr>
        <w:tc>
          <w:tcPr>
            <w:tcW w:w="2534" w:type="dxa"/>
            <w:vMerge/>
            <w:tcBorders>
              <w:left w:val="single" w:sz="4" w:space="0" w:color="auto"/>
              <w:bottom w:val="nil"/>
              <w:right w:val="single" w:sz="4" w:space="0" w:color="auto"/>
            </w:tcBorders>
            <w:shd w:val="clear" w:color="auto" w:fill="auto"/>
          </w:tcPr>
          <w:p w14:paraId="0DE40680" w14:textId="6E215F17" w:rsidR="00BB5147" w:rsidRPr="00BB5147" w:rsidDel="00AD1ACB" w:rsidRDefault="00BB5147" w:rsidP="00BB5147">
            <w:pPr>
              <w:keepNext/>
              <w:keepLines/>
              <w:spacing w:after="0"/>
              <w:jc w:val="center"/>
              <w:rPr>
                <w:del w:id="2986"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FDA113F" w14:textId="1149E946" w:rsidR="00BB5147" w:rsidRPr="00BB5147" w:rsidDel="00AD1ACB" w:rsidRDefault="00BB5147" w:rsidP="00BB5147">
            <w:pPr>
              <w:keepNext/>
              <w:keepLines/>
              <w:spacing w:after="0"/>
              <w:jc w:val="center"/>
              <w:rPr>
                <w:del w:id="298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D4994B" w14:textId="5EB6C807" w:rsidR="00BB5147" w:rsidRPr="00BB5147" w:rsidDel="00AD1ACB" w:rsidRDefault="00BB5147" w:rsidP="00BB5147">
            <w:pPr>
              <w:keepNext/>
              <w:keepLines/>
              <w:spacing w:after="0"/>
              <w:jc w:val="center"/>
              <w:rPr>
                <w:del w:id="2988" w:author="Reihaneh Malekafzaliardakani" w:date="2024-03-04T19:00:00Z"/>
                <w:rFonts w:ascii="Arial" w:eastAsia="SimSun" w:hAnsi="Arial"/>
                <w:sz w:val="18"/>
                <w:szCs w:val="18"/>
                <w:lang w:eastAsia="zh-CN"/>
              </w:rPr>
            </w:pPr>
            <w:del w:id="298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609B261" w14:textId="22862E58" w:rsidR="00BB5147" w:rsidRPr="00BB5147" w:rsidDel="00AD1ACB" w:rsidRDefault="00BB5147" w:rsidP="00BB5147">
            <w:pPr>
              <w:keepNext/>
              <w:keepLines/>
              <w:spacing w:after="0"/>
              <w:jc w:val="center"/>
              <w:rPr>
                <w:del w:id="2990" w:author="Reihaneh Malekafzaliardakani" w:date="2024-03-04T19:00:00Z"/>
                <w:rFonts w:ascii="Arial" w:eastAsia="SimSun" w:hAnsi="Arial"/>
                <w:sz w:val="18"/>
                <w:szCs w:val="18"/>
                <w:lang w:eastAsia="zh-CN"/>
              </w:rPr>
            </w:pPr>
            <w:del w:id="299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00</w:delText>
              </w:r>
            </w:del>
          </w:p>
        </w:tc>
        <w:tc>
          <w:tcPr>
            <w:tcW w:w="2290" w:type="dxa"/>
            <w:vMerge/>
            <w:tcBorders>
              <w:left w:val="single" w:sz="4" w:space="0" w:color="auto"/>
              <w:bottom w:val="nil"/>
              <w:right w:val="single" w:sz="4" w:space="0" w:color="auto"/>
            </w:tcBorders>
            <w:shd w:val="clear" w:color="auto" w:fill="auto"/>
          </w:tcPr>
          <w:p w14:paraId="4D0D0EE0" w14:textId="10AC98C6" w:rsidR="00BB5147" w:rsidRPr="00BB5147" w:rsidDel="00AD1ACB" w:rsidRDefault="00BB5147" w:rsidP="00BB5147">
            <w:pPr>
              <w:keepNext/>
              <w:keepLines/>
              <w:spacing w:after="0"/>
              <w:jc w:val="center"/>
              <w:rPr>
                <w:del w:id="2992" w:author="Reihaneh Malekafzaliardakani" w:date="2024-03-04T19:00:00Z"/>
                <w:rFonts w:ascii="Arial" w:eastAsia="SimSun" w:hAnsi="Arial"/>
                <w:sz w:val="18"/>
                <w:szCs w:val="18"/>
                <w:lang w:eastAsia="zh-CN"/>
              </w:rPr>
            </w:pPr>
          </w:p>
        </w:tc>
      </w:tr>
      <w:tr w:rsidR="00BB5147" w:rsidRPr="00BB5147" w:rsidDel="00AD1ACB" w14:paraId="3EAE889B" w14:textId="5DD3B612" w:rsidTr="008302B1">
        <w:trPr>
          <w:trHeight w:val="187"/>
          <w:jc w:val="center"/>
          <w:del w:id="2993" w:author="Reihaneh Malekafzaliardakani" w:date="2024-03-04T19:00:00Z"/>
        </w:trPr>
        <w:tc>
          <w:tcPr>
            <w:tcW w:w="2534" w:type="dxa"/>
            <w:vMerge w:val="restart"/>
            <w:tcBorders>
              <w:left w:val="single" w:sz="4" w:space="0" w:color="auto"/>
              <w:right w:val="single" w:sz="4" w:space="0" w:color="auto"/>
            </w:tcBorders>
            <w:shd w:val="clear" w:color="auto" w:fill="auto"/>
          </w:tcPr>
          <w:p w14:paraId="744182F3" w14:textId="576D60F0" w:rsidR="00BB5147" w:rsidRPr="00BB5147" w:rsidDel="00AD1ACB" w:rsidRDefault="00BB5147" w:rsidP="00BB5147">
            <w:pPr>
              <w:keepNext/>
              <w:keepLines/>
              <w:spacing w:after="0"/>
              <w:jc w:val="center"/>
              <w:rPr>
                <w:del w:id="2994" w:author="Reihaneh Malekafzaliardakani" w:date="2024-03-04T19:00:00Z"/>
                <w:rFonts w:ascii="Arial" w:eastAsia="SimSun" w:hAnsi="Arial"/>
                <w:sz w:val="18"/>
                <w:szCs w:val="18"/>
                <w:lang w:eastAsia="zh-CN"/>
              </w:rPr>
            </w:pPr>
            <w:del w:id="299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77A-n257G</w:delText>
              </w:r>
            </w:del>
          </w:p>
        </w:tc>
        <w:tc>
          <w:tcPr>
            <w:tcW w:w="2511" w:type="dxa"/>
            <w:gridSpan w:val="2"/>
            <w:vMerge w:val="restart"/>
            <w:tcBorders>
              <w:left w:val="single" w:sz="4" w:space="0" w:color="auto"/>
              <w:right w:val="single" w:sz="4" w:space="0" w:color="auto"/>
            </w:tcBorders>
            <w:shd w:val="clear" w:color="auto" w:fill="auto"/>
          </w:tcPr>
          <w:p w14:paraId="1049A1DC" w14:textId="50DEAF61" w:rsidR="00BB5147" w:rsidRPr="00BB5147" w:rsidDel="00AD1ACB" w:rsidRDefault="00BB5147" w:rsidP="00BB5147">
            <w:pPr>
              <w:keepNext/>
              <w:keepLines/>
              <w:spacing w:after="0"/>
              <w:jc w:val="center"/>
              <w:rPr>
                <w:del w:id="2996" w:author="Reihaneh Malekafzaliardakani" w:date="2024-03-04T19:00:00Z"/>
                <w:rFonts w:ascii="Arial" w:eastAsia="SimSun" w:hAnsi="Arial"/>
                <w:sz w:val="18"/>
                <w:szCs w:val="18"/>
                <w:lang w:eastAsia="zh-CN"/>
              </w:rPr>
            </w:pPr>
            <w:del w:id="299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73D338E1" w14:textId="685C9A92" w:rsidR="00BB5147" w:rsidRPr="00BB5147" w:rsidDel="00AD1ACB" w:rsidRDefault="00BB5147" w:rsidP="00BB5147">
            <w:pPr>
              <w:keepNext/>
              <w:keepLines/>
              <w:spacing w:after="0"/>
              <w:jc w:val="center"/>
              <w:rPr>
                <w:del w:id="2998" w:author="Reihaneh Malekafzaliardakani" w:date="2024-03-04T19:00:00Z"/>
                <w:rFonts w:ascii="Arial" w:eastAsia="SimSun" w:hAnsi="Arial"/>
                <w:sz w:val="18"/>
                <w:szCs w:val="18"/>
                <w:lang w:eastAsia="zh-CN"/>
              </w:rPr>
            </w:pPr>
            <w:del w:id="299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093A0647" w14:textId="65B50F36" w:rsidR="00BB5147" w:rsidRPr="00BB5147" w:rsidDel="00AD1ACB" w:rsidRDefault="00BB5147" w:rsidP="00BB5147">
            <w:pPr>
              <w:keepNext/>
              <w:keepLines/>
              <w:spacing w:after="0"/>
              <w:jc w:val="center"/>
              <w:rPr>
                <w:del w:id="3000" w:author="Reihaneh Malekafzaliardakani" w:date="2024-03-04T19:00:00Z"/>
                <w:rFonts w:ascii="Arial" w:eastAsia="SimSun" w:hAnsi="Arial"/>
                <w:sz w:val="18"/>
                <w:szCs w:val="18"/>
                <w:lang w:eastAsia="zh-CN"/>
              </w:rPr>
            </w:pPr>
            <w:del w:id="300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p w14:paraId="120F930F" w14:textId="70C2A2BB" w:rsidR="00BB5147" w:rsidRPr="00BB5147" w:rsidDel="00AD1ACB" w:rsidRDefault="00BB5147" w:rsidP="00BB5147">
            <w:pPr>
              <w:keepNext/>
              <w:keepLines/>
              <w:spacing w:after="0"/>
              <w:jc w:val="center"/>
              <w:rPr>
                <w:del w:id="3002" w:author="Reihaneh Malekafzaliardakani" w:date="2024-03-04T19:00:00Z"/>
                <w:rFonts w:ascii="Arial" w:eastAsia="SimSun" w:hAnsi="Arial"/>
                <w:sz w:val="18"/>
                <w:szCs w:val="18"/>
                <w:lang w:eastAsia="zh-CN"/>
              </w:rPr>
            </w:pPr>
            <w:del w:id="300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7A8961F0" w14:textId="382EDC7C" w:rsidR="00BB5147" w:rsidRPr="00BB5147" w:rsidDel="00AD1ACB" w:rsidRDefault="00BB5147" w:rsidP="00BB5147">
            <w:pPr>
              <w:keepNext/>
              <w:keepLines/>
              <w:spacing w:after="0"/>
              <w:jc w:val="center"/>
              <w:rPr>
                <w:del w:id="3004" w:author="Reihaneh Malekafzaliardakani" w:date="2024-03-04T19:00:00Z"/>
                <w:rFonts w:ascii="Arial" w:eastAsia="SimSun" w:hAnsi="Arial"/>
                <w:sz w:val="18"/>
                <w:szCs w:val="18"/>
                <w:lang w:eastAsia="zh-CN"/>
              </w:rPr>
            </w:pPr>
            <w:del w:id="300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p w14:paraId="037F3CF0" w14:textId="764644AF" w:rsidR="00BB5147" w:rsidRPr="00BB5147" w:rsidDel="00AD1ACB" w:rsidRDefault="00BB5147" w:rsidP="00BB5147">
            <w:pPr>
              <w:keepNext/>
              <w:keepLines/>
              <w:spacing w:after="0"/>
              <w:jc w:val="center"/>
              <w:rPr>
                <w:del w:id="3006" w:author="Reihaneh Malekafzaliardakani" w:date="2024-03-04T19:00:00Z"/>
                <w:rFonts w:ascii="Arial" w:eastAsia="SimSun" w:hAnsi="Arial"/>
                <w:sz w:val="18"/>
                <w:szCs w:val="18"/>
                <w:lang w:eastAsia="zh-CN"/>
              </w:rPr>
            </w:pPr>
            <w:del w:id="300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tc>
        <w:tc>
          <w:tcPr>
            <w:tcW w:w="1213" w:type="dxa"/>
            <w:tcBorders>
              <w:left w:val="single" w:sz="4" w:space="0" w:color="auto"/>
              <w:bottom w:val="single" w:sz="4" w:space="0" w:color="auto"/>
              <w:right w:val="single" w:sz="4" w:space="0" w:color="auto"/>
            </w:tcBorders>
          </w:tcPr>
          <w:p w14:paraId="43516355" w14:textId="7672FB1A" w:rsidR="00BB5147" w:rsidRPr="00BB5147" w:rsidDel="00AD1ACB" w:rsidRDefault="00BB5147" w:rsidP="00BB5147">
            <w:pPr>
              <w:keepNext/>
              <w:keepLines/>
              <w:spacing w:after="0"/>
              <w:jc w:val="center"/>
              <w:rPr>
                <w:del w:id="3008" w:author="Reihaneh Malekafzaliardakani" w:date="2024-03-04T19:00:00Z"/>
                <w:rFonts w:ascii="Arial" w:eastAsia="SimSun" w:hAnsi="Arial"/>
                <w:sz w:val="18"/>
                <w:szCs w:val="18"/>
                <w:lang w:eastAsia="zh-CN"/>
              </w:rPr>
            </w:pPr>
            <w:del w:id="300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245C8ACC" w14:textId="6F7562E8" w:rsidR="00BB5147" w:rsidRPr="00BB5147" w:rsidDel="00AD1ACB" w:rsidRDefault="00BB5147" w:rsidP="00BB5147">
            <w:pPr>
              <w:keepNext/>
              <w:keepLines/>
              <w:spacing w:after="0"/>
              <w:jc w:val="center"/>
              <w:rPr>
                <w:del w:id="3010" w:author="Reihaneh Malekafzaliardakani" w:date="2024-03-04T19:00:00Z"/>
                <w:rFonts w:ascii="Arial" w:eastAsia="SimSun" w:hAnsi="Arial"/>
                <w:sz w:val="18"/>
                <w:szCs w:val="18"/>
                <w:lang w:eastAsia="zh-CN"/>
              </w:rPr>
            </w:pPr>
            <w:del w:id="301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0D458290" w14:textId="5CE1CF1F" w:rsidR="00BB5147" w:rsidRPr="00BB5147" w:rsidDel="00AD1ACB" w:rsidRDefault="00BB5147" w:rsidP="00BB5147">
            <w:pPr>
              <w:keepNext/>
              <w:keepLines/>
              <w:spacing w:after="0"/>
              <w:jc w:val="center"/>
              <w:rPr>
                <w:del w:id="3012" w:author="Reihaneh Malekafzaliardakani" w:date="2024-03-04T19:00:00Z"/>
                <w:rFonts w:ascii="Arial" w:eastAsia="SimSun" w:hAnsi="Arial"/>
                <w:sz w:val="18"/>
                <w:szCs w:val="18"/>
                <w:lang w:eastAsia="zh-CN"/>
              </w:rPr>
            </w:pPr>
            <w:del w:id="3013"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3AA43A08" w14:textId="6037CEEA" w:rsidTr="008302B1">
        <w:trPr>
          <w:trHeight w:val="187"/>
          <w:jc w:val="center"/>
          <w:del w:id="3014" w:author="Reihaneh Malekafzaliardakani" w:date="2024-03-04T19:00:00Z"/>
        </w:trPr>
        <w:tc>
          <w:tcPr>
            <w:tcW w:w="2534" w:type="dxa"/>
            <w:vMerge/>
            <w:tcBorders>
              <w:left w:val="single" w:sz="4" w:space="0" w:color="auto"/>
              <w:right w:val="single" w:sz="4" w:space="0" w:color="auto"/>
            </w:tcBorders>
            <w:shd w:val="clear" w:color="auto" w:fill="auto"/>
          </w:tcPr>
          <w:p w14:paraId="48BB8849" w14:textId="1DFCBA44" w:rsidR="00BB5147" w:rsidRPr="00BB5147" w:rsidDel="00AD1ACB" w:rsidRDefault="00BB5147" w:rsidP="00BB5147">
            <w:pPr>
              <w:keepNext/>
              <w:keepLines/>
              <w:spacing w:after="0"/>
              <w:jc w:val="center"/>
              <w:rPr>
                <w:del w:id="3015"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683A86" w14:textId="0382817F" w:rsidR="00BB5147" w:rsidRPr="00BB5147" w:rsidDel="00AD1ACB" w:rsidRDefault="00BB5147" w:rsidP="00BB5147">
            <w:pPr>
              <w:keepNext/>
              <w:keepLines/>
              <w:spacing w:after="0"/>
              <w:jc w:val="center"/>
              <w:rPr>
                <w:del w:id="301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29A1700" w14:textId="55FAC91E" w:rsidR="00BB5147" w:rsidRPr="00BB5147" w:rsidDel="00AD1ACB" w:rsidRDefault="00BB5147" w:rsidP="00BB5147">
            <w:pPr>
              <w:keepNext/>
              <w:keepLines/>
              <w:spacing w:after="0"/>
              <w:jc w:val="center"/>
              <w:rPr>
                <w:del w:id="3017" w:author="Reihaneh Malekafzaliardakani" w:date="2024-03-04T19:00:00Z"/>
                <w:rFonts w:ascii="Arial" w:eastAsia="SimSun" w:hAnsi="Arial"/>
                <w:sz w:val="18"/>
                <w:szCs w:val="18"/>
                <w:lang w:eastAsia="zh-CN"/>
              </w:rPr>
            </w:pPr>
            <w:del w:id="301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6C711930" w14:textId="01EC634A" w:rsidR="00BB5147" w:rsidRPr="00BB5147" w:rsidDel="00AD1ACB" w:rsidRDefault="00BB5147" w:rsidP="00BB5147">
            <w:pPr>
              <w:keepNext/>
              <w:keepLines/>
              <w:spacing w:after="0"/>
              <w:jc w:val="center"/>
              <w:rPr>
                <w:del w:id="3019" w:author="Reihaneh Malekafzaliardakani" w:date="2024-03-04T19:00:00Z"/>
                <w:rFonts w:ascii="Arial" w:eastAsia="SimSun" w:hAnsi="Arial"/>
                <w:sz w:val="18"/>
                <w:szCs w:val="18"/>
                <w:lang w:eastAsia="zh-CN"/>
              </w:rPr>
            </w:pPr>
            <w:del w:id="3020"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49E03D80" w14:textId="64A9C6AD" w:rsidR="00BB5147" w:rsidRPr="00BB5147" w:rsidDel="00AD1ACB" w:rsidRDefault="00BB5147" w:rsidP="00BB5147">
            <w:pPr>
              <w:keepNext/>
              <w:keepLines/>
              <w:spacing w:after="0"/>
              <w:jc w:val="center"/>
              <w:rPr>
                <w:del w:id="3021" w:author="Reihaneh Malekafzaliardakani" w:date="2024-03-04T19:00:00Z"/>
                <w:rFonts w:ascii="Arial" w:eastAsia="SimSun" w:hAnsi="Arial"/>
                <w:sz w:val="18"/>
                <w:szCs w:val="18"/>
                <w:lang w:eastAsia="zh-CN"/>
              </w:rPr>
            </w:pPr>
          </w:p>
        </w:tc>
      </w:tr>
      <w:tr w:rsidR="00BB5147" w:rsidRPr="00BB5147" w:rsidDel="00AD1ACB" w14:paraId="098F7B88" w14:textId="3758E48B" w:rsidTr="008302B1">
        <w:trPr>
          <w:trHeight w:val="187"/>
          <w:jc w:val="center"/>
          <w:del w:id="3022" w:author="Reihaneh Malekafzaliardakani" w:date="2024-03-04T19:00:00Z"/>
        </w:trPr>
        <w:tc>
          <w:tcPr>
            <w:tcW w:w="2534" w:type="dxa"/>
            <w:vMerge/>
            <w:tcBorders>
              <w:left w:val="single" w:sz="4" w:space="0" w:color="auto"/>
              <w:right w:val="single" w:sz="4" w:space="0" w:color="auto"/>
            </w:tcBorders>
            <w:shd w:val="clear" w:color="auto" w:fill="auto"/>
          </w:tcPr>
          <w:p w14:paraId="49531946" w14:textId="5809BF59" w:rsidR="00BB5147" w:rsidRPr="00BB5147" w:rsidDel="00AD1ACB" w:rsidRDefault="00BB5147" w:rsidP="00BB5147">
            <w:pPr>
              <w:keepNext/>
              <w:keepLines/>
              <w:spacing w:after="0"/>
              <w:jc w:val="center"/>
              <w:rPr>
                <w:del w:id="3023"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3FD8081" w14:textId="08FE9918" w:rsidR="00BB5147" w:rsidRPr="00BB5147" w:rsidDel="00AD1ACB" w:rsidRDefault="00BB5147" w:rsidP="00BB5147">
            <w:pPr>
              <w:keepNext/>
              <w:keepLines/>
              <w:spacing w:after="0"/>
              <w:jc w:val="center"/>
              <w:rPr>
                <w:del w:id="302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F3781D1" w14:textId="47F13B7A" w:rsidR="00BB5147" w:rsidRPr="00BB5147" w:rsidDel="00AD1ACB" w:rsidRDefault="00BB5147" w:rsidP="00BB5147">
            <w:pPr>
              <w:keepNext/>
              <w:keepLines/>
              <w:spacing w:after="0"/>
              <w:jc w:val="center"/>
              <w:rPr>
                <w:del w:id="3025" w:author="Reihaneh Malekafzaliardakani" w:date="2024-03-04T19:00:00Z"/>
                <w:rFonts w:ascii="Arial" w:eastAsia="SimSun" w:hAnsi="Arial"/>
                <w:sz w:val="18"/>
                <w:szCs w:val="18"/>
                <w:lang w:eastAsia="zh-CN"/>
              </w:rPr>
            </w:pPr>
            <w:del w:id="302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F7C2E88" w14:textId="3A76889C" w:rsidR="00BB5147" w:rsidRPr="00BB5147" w:rsidDel="00AD1ACB" w:rsidRDefault="00BB5147" w:rsidP="00BB5147">
            <w:pPr>
              <w:keepNext/>
              <w:keepLines/>
              <w:spacing w:after="0"/>
              <w:jc w:val="center"/>
              <w:rPr>
                <w:del w:id="3027" w:author="Reihaneh Malekafzaliardakani" w:date="2024-03-04T19:00:00Z"/>
                <w:rFonts w:ascii="Arial" w:eastAsia="SimSun" w:hAnsi="Arial"/>
                <w:sz w:val="18"/>
                <w:szCs w:val="18"/>
                <w:lang w:eastAsia="zh-CN"/>
              </w:rPr>
            </w:pPr>
            <w:del w:id="3028"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7</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2A11D7C5" w14:textId="70639505" w:rsidR="00BB5147" w:rsidRPr="00BB5147" w:rsidDel="00AD1ACB" w:rsidRDefault="00BB5147" w:rsidP="00BB5147">
            <w:pPr>
              <w:keepNext/>
              <w:keepLines/>
              <w:spacing w:after="0"/>
              <w:jc w:val="center"/>
              <w:rPr>
                <w:del w:id="3029" w:author="Reihaneh Malekafzaliardakani" w:date="2024-03-04T19:00:00Z"/>
                <w:rFonts w:ascii="Arial" w:eastAsia="SimSun" w:hAnsi="Arial"/>
                <w:sz w:val="18"/>
                <w:szCs w:val="18"/>
                <w:lang w:eastAsia="zh-CN"/>
              </w:rPr>
            </w:pPr>
          </w:p>
        </w:tc>
      </w:tr>
      <w:tr w:rsidR="00BB5147" w:rsidRPr="00BB5147" w:rsidDel="00AD1ACB" w14:paraId="5C89BEB8" w14:textId="1FB96CB3" w:rsidTr="008302B1">
        <w:trPr>
          <w:trHeight w:val="187"/>
          <w:jc w:val="center"/>
          <w:del w:id="3030" w:author="Reihaneh Malekafzaliardakani" w:date="2024-03-04T19:00:00Z"/>
        </w:trPr>
        <w:tc>
          <w:tcPr>
            <w:tcW w:w="2534" w:type="dxa"/>
            <w:vMerge/>
            <w:tcBorders>
              <w:left w:val="single" w:sz="4" w:space="0" w:color="auto"/>
              <w:bottom w:val="nil"/>
              <w:right w:val="single" w:sz="4" w:space="0" w:color="auto"/>
            </w:tcBorders>
            <w:shd w:val="clear" w:color="auto" w:fill="auto"/>
          </w:tcPr>
          <w:p w14:paraId="6082D783" w14:textId="6844688F" w:rsidR="00BB5147" w:rsidRPr="00BB5147" w:rsidDel="00AD1ACB" w:rsidRDefault="00BB5147" w:rsidP="00BB5147">
            <w:pPr>
              <w:keepNext/>
              <w:keepLines/>
              <w:spacing w:after="0"/>
              <w:jc w:val="center"/>
              <w:rPr>
                <w:del w:id="3031"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692A4E5" w14:textId="236C1B67" w:rsidR="00BB5147" w:rsidRPr="00BB5147" w:rsidDel="00AD1ACB" w:rsidRDefault="00BB5147" w:rsidP="00BB5147">
            <w:pPr>
              <w:keepNext/>
              <w:keepLines/>
              <w:spacing w:after="0"/>
              <w:jc w:val="center"/>
              <w:rPr>
                <w:del w:id="303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2CC92AD" w14:textId="6E51E9F9" w:rsidR="00BB5147" w:rsidRPr="00BB5147" w:rsidDel="00AD1ACB" w:rsidRDefault="00BB5147" w:rsidP="00BB5147">
            <w:pPr>
              <w:keepNext/>
              <w:keepLines/>
              <w:spacing w:after="0"/>
              <w:jc w:val="center"/>
              <w:rPr>
                <w:del w:id="3033" w:author="Reihaneh Malekafzaliardakani" w:date="2024-03-04T19:00:00Z"/>
                <w:rFonts w:ascii="Arial" w:eastAsia="SimSun" w:hAnsi="Arial"/>
                <w:sz w:val="18"/>
                <w:szCs w:val="18"/>
                <w:lang w:eastAsia="zh-CN"/>
              </w:rPr>
            </w:pPr>
            <w:del w:id="303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D23B423" w14:textId="0E0054AD" w:rsidR="00BB5147" w:rsidRPr="00BB5147" w:rsidDel="00AD1ACB" w:rsidRDefault="00BB5147" w:rsidP="00BB5147">
            <w:pPr>
              <w:keepNext/>
              <w:keepLines/>
              <w:spacing w:after="0"/>
              <w:jc w:val="center"/>
              <w:rPr>
                <w:del w:id="3035" w:author="Reihaneh Malekafzaliardakani" w:date="2024-03-04T19:00:00Z"/>
                <w:rFonts w:ascii="Arial" w:eastAsia="SimSun" w:hAnsi="Arial"/>
                <w:sz w:val="18"/>
                <w:szCs w:val="18"/>
                <w:lang w:eastAsia="zh-CN"/>
              </w:rPr>
            </w:pPr>
            <w:del w:id="3036"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A_n257G</w:delText>
              </w:r>
            </w:del>
          </w:p>
        </w:tc>
        <w:tc>
          <w:tcPr>
            <w:tcW w:w="2290" w:type="dxa"/>
            <w:vMerge/>
            <w:tcBorders>
              <w:left w:val="single" w:sz="4" w:space="0" w:color="auto"/>
              <w:bottom w:val="nil"/>
              <w:right w:val="single" w:sz="4" w:space="0" w:color="auto"/>
            </w:tcBorders>
            <w:shd w:val="clear" w:color="auto" w:fill="auto"/>
          </w:tcPr>
          <w:p w14:paraId="6DC292E1" w14:textId="3DBD3C27" w:rsidR="00BB5147" w:rsidRPr="00BB5147" w:rsidDel="00AD1ACB" w:rsidRDefault="00BB5147" w:rsidP="00BB5147">
            <w:pPr>
              <w:keepNext/>
              <w:keepLines/>
              <w:spacing w:after="0"/>
              <w:jc w:val="center"/>
              <w:rPr>
                <w:del w:id="3037" w:author="Reihaneh Malekafzaliardakani" w:date="2024-03-04T19:00:00Z"/>
                <w:rFonts w:ascii="Arial" w:eastAsia="SimSun" w:hAnsi="Arial"/>
                <w:sz w:val="18"/>
                <w:szCs w:val="18"/>
                <w:lang w:eastAsia="zh-CN"/>
              </w:rPr>
            </w:pPr>
          </w:p>
        </w:tc>
      </w:tr>
      <w:tr w:rsidR="00BB5147" w:rsidRPr="00BB5147" w:rsidDel="00AD1ACB" w14:paraId="4304458A" w14:textId="552797E9" w:rsidTr="008302B1">
        <w:trPr>
          <w:trHeight w:val="187"/>
          <w:jc w:val="center"/>
          <w:del w:id="3038" w:author="Reihaneh Malekafzaliardakani" w:date="2024-03-04T19:00:00Z"/>
        </w:trPr>
        <w:tc>
          <w:tcPr>
            <w:tcW w:w="2534" w:type="dxa"/>
            <w:vMerge w:val="restart"/>
            <w:tcBorders>
              <w:left w:val="single" w:sz="4" w:space="0" w:color="auto"/>
              <w:right w:val="single" w:sz="4" w:space="0" w:color="auto"/>
            </w:tcBorders>
            <w:shd w:val="clear" w:color="auto" w:fill="auto"/>
          </w:tcPr>
          <w:p w14:paraId="2B6671C9" w14:textId="49E51855" w:rsidR="00BB5147" w:rsidRPr="00BB5147" w:rsidDel="00AD1ACB" w:rsidRDefault="00BB5147" w:rsidP="00BB5147">
            <w:pPr>
              <w:keepNext/>
              <w:keepLines/>
              <w:spacing w:after="0"/>
              <w:jc w:val="center"/>
              <w:rPr>
                <w:del w:id="3039" w:author="Reihaneh Malekafzaliardakani" w:date="2024-03-04T19:00:00Z"/>
                <w:rFonts w:ascii="Arial" w:eastAsia="SimSun" w:hAnsi="Arial"/>
                <w:sz w:val="18"/>
                <w:szCs w:val="18"/>
                <w:lang w:eastAsia="zh-CN"/>
              </w:rPr>
            </w:pPr>
            <w:del w:id="304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77A-n257H</w:delText>
              </w:r>
            </w:del>
          </w:p>
        </w:tc>
        <w:tc>
          <w:tcPr>
            <w:tcW w:w="2511" w:type="dxa"/>
            <w:gridSpan w:val="2"/>
            <w:vMerge w:val="restart"/>
            <w:tcBorders>
              <w:left w:val="single" w:sz="4" w:space="0" w:color="auto"/>
              <w:right w:val="single" w:sz="4" w:space="0" w:color="auto"/>
            </w:tcBorders>
            <w:shd w:val="clear" w:color="auto" w:fill="auto"/>
          </w:tcPr>
          <w:p w14:paraId="1427F6CD" w14:textId="5340F8E3" w:rsidR="00BB5147" w:rsidRPr="00BB5147" w:rsidDel="00AD1ACB" w:rsidRDefault="00BB5147" w:rsidP="00BB5147">
            <w:pPr>
              <w:keepNext/>
              <w:keepLines/>
              <w:spacing w:after="0"/>
              <w:jc w:val="center"/>
              <w:rPr>
                <w:del w:id="3041" w:author="Reihaneh Malekafzaliardakani" w:date="2024-03-04T19:00:00Z"/>
                <w:rFonts w:ascii="Arial" w:eastAsia="SimSun" w:hAnsi="Arial"/>
                <w:sz w:val="18"/>
                <w:szCs w:val="18"/>
                <w:lang w:eastAsia="zh-CN"/>
              </w:rPr>
            </w:pPr>
            <w:del w:id="304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5C33D496" w14:textId="3FA54437" w:rsidR="00BB5147" w:rsidRPr="00BB5147" w:rsidDel="00AD1ACB" w:rsidRDefault="00BB5147" w:rsidP="00BB5147">
            <w:pPr>
              <w:keepNext/>
              <w:keepLines/>
              <w:spacing w:after="0"/>
              <w:jc w:val="center"/>
              <w:rPr>
                <w:del w:id="3043" w:author="Reihaneh Malekafzaliardakani" w:date="2024-03-04T19:00:00Z"/>
                <w:rFonts w:ascii="Arial" w:eastAsia="SimSun" w:hAnsi="Arial"/>
                <w:sz w:val="18"/>
                <w:szCs w:val="18"/>
                <w:lang w:eastAsia="zh-CN"/>
              </w:rPr>
            </w:pPr>
            <w:del w:id="304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4B6F6E96" w14:textId="7B65B485" w:rsidR="00BB5147" w:rsidRPr="00BB5147" w:rsidDel="00AD1ACB" w:rsidRDefault="00BB5147" w:rsidP="00BB5147">
            <w:pPr>
              <w:keepNext/>
              <w:keepLines/>
              <w:spacing w:after="0"/>
              <w:jc w:val="center"/>
              <w:rPr>
                <w:del w:id="3045" w:author="Reihaneh Malekafzaliardakani" w:date="2024-03-04T19:00:00Z"/>
                <w:rFonts w:ascii="Arial" w:eastAsia="SimSun" w:hAnsi="Arial"/>
                <w:sz w:val="18"/>
                <w:szCs w:val="18"/>
                <w:lang w:eastAsia="zh-CN"/>
              </w:rPr>
            </w:pPr>
            <w:del w:id="304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257A/G/H</w:delText>
              </w:r>
            </w:del>
          </w:p>
          <w:p w14:paraId="0CF24025" w14:textId="02830D83" w:rsidR="00BB5147" w:rsidRPr="00BB5147" w:rsidDel="00AD1ACB" w:rsidRDefault="00BB5147" w:rsidP="00BB5147">
            <w:pPr>
              <w:keepNext/>
              <w:keepLines/>
              <w:spacing w:after="0"/>
              <w:jc w:val="center"/>
              <w:rPr>
                <w:del w:id="3047" w:author="Reihaneh Malekafzaliardakani" w:date="2024-03-04T19:00:00Z"/>
                <w:rFonts w:ascii="Arial" w:eastAsia="SimSun" w:hAnsi="Arial"/>
                <w:sz w:val="18"/>
                <w:szCs w:val="18"/>
                <w:lang w:eastAsia="zh-CN"/>
              </w:rPr>
            </w:pPr>
            <w:del w:id="304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44938224" w14:textId="7FF76DD8" w:rsidR="00BB5147" w:rsidRPr="00BB5147" w:rsidDel="00AD1ACB" w:rsidRDefault="00BB5147" w:rsidP="00BB5147">
            <w:pPr>
              <w:keepNext/>
              <w:keepLines/>
              <w:spacing w:after="0"/>
              <w:jc w:val="center"/>
              <w:rPr>
                <w:del w:id="3049" w:author="Reihaneh Malekafzaliardakani" w:date="2024-03-04T19:00:00Z"/>
                <w:rFonts w:ascii="Arial" w:eastAsia="SimSun" w:hAnsi="Arial"/>
                <w:sz w:val="18"/>
                <w:szCs w:val="18"/>
                <w:lang w:eastAsia="zh-CN"/>
              </w:rPr>
            </w:pPr>
            <w:del w:id="305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257A/G/H</w:delText>
              </w:r>
            </w:del>
          </w:p>
          <w:p w14:paraId="69F4697B" w14:textId="3A6E7370" w:rsidR="00BB5147" w:rsidRPr="00BB5147" w:rsidDel="00AD1ACB" w:rsidRDefault="00BB5147" w:rsidP="00BB5147">
            <w:pPr>
              <w:keepNext/>
              <w:keepLines/>
              <w:spacing w:after="0"/>
              <w:jc w:val="center"/>
              <w:rPr>
                <w:del w:id="3051" w:author="Reihaneh Malekafzaliardakani" w:date="2024-03-04T19:00:00Z"/>
                <w:rFonts w:ascii="Arial" w:eastAsia="SimSun" w:hAnsi="Arial"/>
                <w:sz w:val="18"/>
                <w:szCs w:val="18"/>
                <w:lang w:eastAsia="zh-CN"/>
              </w:rPr>
            </w:pPr>
            <w:del w:id="305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257A/G/H</w:delText>
              </w:r>
            </w:del>
          </w:p>
        </w:tc>
        <w:tc>
          <w:tcPr>
            <w:tcW w:w="1213" w:type="dxa"/>
            <w:tcBorders>
              <w:left w:val="single" w:sz="4" w:space="0" w:color="auto"/>
              <w:bottom w:val="single" w:sz="4" w:space="0" w:color="auto"/>
              <w:right w:val="single" w:sz="4" w:space="0" w:color="auto"/>
            </w:tcBorders>
          </w:tcPr>
          <w:p w14:paraId="607F7BAF" w14:textId="74E674AC" w:rsidR="00BB5147" w:rsidRPr="00BB5147" w:rsidDel="00AD1ACB" w:rsidRDefault="00BB5147" w:rsidP="00BB5147">
            <w:pPr>
              <w:keepNext/>
              <w:keepLines/>
              <w:spacing w:after="0"/>
              <w:jc w:val="center"/>
              <w:rPr>
                <w:del w:id="3053" w:author="Reihaneh Malekafzaliardakani" w:date="2024-03-04T19:00:00Z"/>
                <w:rFonts w:ascii="Arial" w:eastAsia="SimSun" w:hAnsi="Arial"/>
                <w:sz w:val="18"/>
                <w:szCs w:val="18"/>
                <w:lang w:eastAsia="zh-CN"/>
              </w:rPr>
            </w:pPr>
            <w:del w:id="305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15B8C6E9" w14:textId="5105346F" w:rsidR="00BB5147" w:rsidRPr="00BB5147" w:rsidDel="00AD1ACB" w:rsidRDefault="00BB5147" w:rsidP="00BB5147">
            <w:pPr>
              <w:keepNext/>
              <w:keepLines/>
              <w:spacing w:after="0"/>
              <w:jc w:val="center"/>
              <w:rPr>
                <w:del w:id="3055" w:author="Reihaneh Malekafzaliardakani" w:date="2024-03-04T19:00:00Z"/>
                <w:rFonts w:ascii="Arial" w:eastAsia="SimSun" w:hAnsi="Arial"/>
                <w:sz w:val="18"/>
                <w:szCs w:val="18"/>
                <w:lang w:eastAsia="zh-CN"/>
              </w:rPr>
            </w:pPr>
            <w:del w:id="3056"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6CB3A66B" w14:textId="1990700E" w:rsidR="00BB5147" w:rsidRPr="00BB5147" w:rsidDel="00AD1ACB" w:rsidRDefault="00BB5147" w:rsidP="00BB5147">
            <w:pPr>
              <w:keepNext/>
              <w:keepLines/>
              <w:spacing w:after="0"/>
              <w:jc w:val="center"/>
              <w:rPr>
                <w:del w:id="3057" w:author="Reihaneh Malekafzaliardakani" w:date="2024-03-04T19:00:00Z"/>
                <w:rFonts w:ascii="Arial" w:eastAsia="SimSun" w:hAnsi="Arial"/>
                <w:sz w:val="18"/>
                <w:szCs w:val="18"/>
                <w:lang w:eastAsia="zh-CN"/>
              </w:rPr>
            </w:pPr>
            <w:del w:id="3058"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664C97DD" w14:textId="5C96240A" w:rsidTr="008302B1">
        <w:trPr>
          <w:trHeight w:val="187"/>
          <w:jc w:val="center"/>
          <w:del w:id="3059" w:author="Reihaneh Malekafzaliardakani" w:date="2024-03-04T19:00:00Z"/>
        </w:trPr>
        <w:tc>
          <w:tcPr>
            <w:tcW w:w="2534" w:type="dxa"/>
            <w:vMerge/>
            <w:tcBorders>
              <w:left w:val="single" w:sz="4" w:space="0" w:color="auto"/>
              <w:right w:val="single" w:sz="4" w:space="0" w:color="auto"/>
            </w:tcBorders>
            <w:shd w:val="clear" w:color="auto" w:fill="auto"/>
          </w:tcPr>
          <w:p w14:paraId="15ECA3EA" w14:textId="6AFBA2C7" w:rsidR="00BB5147" w:rsidRPr="00BB5147" w:rsidDel="00AD1ACB" w:rsidRDefault="00BB5147" w:rsidP="00BB5147">
            <w:pPr>
              <w:keepNext/>
              <w:keepLines/>
              <w:spacing w:after="0"/>
              <w:jc w:val="center"/>
              <w:rPr>
                <w:del w:id="3060"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2590740" w14:textId="52A0A407" w:rsidR="00BB5147" w:rsidRPr="00BB5147" w:rsidDel="00AD1ACB" w:rsidRDefault="00BB5147" w:rsidP="00BB5147">
            <w:pPr>
              <w:keepNext/>
              <w:keepLines/>
              <w:spacing w:after="0"/>
              <w:jc w:val="center"/>
              <w:rPr>
                <w:del w:id="306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C77E16B" w14:textId="029E3F1A" w:rsidR="00BB5147" w:rsidRPr="00BB5147" w:rsidDel="00AD1ACB" w:rsidRDefault="00BB5147" w:rsidP="00BB5147">
            <w:pPr>
              <w:keepNext/>
              <w:keepLines/>
              <w:spacing w:after="0"/>
              <w:jc w:val="center"/>
              <w:rPr>
                <w:del w:id="3062" w:author="Reihaneh Malekafzaliardakani" w:date="2024-03-04T19:00:00Z"/>
                <w:rFonts w:ascii="Arial" w:eastAsia="SimSun" w:hAnsi="Arial"/>
                <w:sz w:val="18"/>
                <w:szCs w:val="18"/>
                <w:lang w:eastAsia="zh-CN"/>
              </w:rPr>
            </w:pPr>
            <w:del w:id="306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E0F7E11" w14:textId="7BAC25E8" w:rsidR="00BB5147" w:rsidRPr="00BB5147" w:rsidDel="00AD1ACB" w:rsidRDefault="00BB5147" w:rsidP="00BB5147">
            <w:pPr>
              <w:keepNext/>
              <w:keepLines/>
              <w:spacing w:after="0"/>
              <w:jc w:val="center"/>
              <w:rPr>
                <w:del w:id="3064" w:author="Reihaneh Malekafzaliardakani" w:date="2024-03-04T19:00:00Z"/>
                <w:rFonts w:ascii="Arial" w:eastAsia="SimSun" w:hAnsi="Arial"/>
                <w:sz w:val="18"/>
                <w:szCs w:val="18"/>
                <w:lang w:eastAsia="zh-CN"/>
              </w:rPr>
            </w:pPr>
            <w:del w:id="3065"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736434DB" w14:textId="16372514" w:rsidR="00BB5147" w:rsidRPr="00BB5147" w:rsidDel="00AD1ACB" w:rsidRDefault="00BB5147" w:rsidP="00BB5147">
            <w:pPr>
              <w:keepNext/>
              <w:keepLines/>
              <w:spacing w:after="0"/>
              <w:jc w:val="center"/>
              <w:rPr>
                <w:del w:id="3066" w:author="Reihaneh Malekafzaliardakani" w:date="2024-03-04T19:00:00Z"/>
                <w:rFonts w:ascii="Arial" w:eastAsia="SimSun" w:hAnsi="Arial"/>
                <w:sz w:val="18"/>
                <w:szCs w:val="18"/>
                <w:lang w:eastAsia="zh-CN"/>
              </w:rPr>
            </w:pPr>
          </w:p>
        </w:tc>
      </w:tr>
      <w:tr w:rsidR="00BB5147" w:rsidRPr="00BB5147" w:rsidDel="00AD1ACB" w14:paraId="79F6BAA8" w14:textId="1DBAB1E9" w:rsidTr="008302B1">
        <w:trPr>
          <w:trHeight w:val="187"/>
          <w:jc w:val="center"/>
          <w:del w:id="3067" w:author="Reihaneh Malekafzaliardakani" w:date="2024-03-04T19:00:00Z"/>
        </w:trPr>
        <w:tc>
          <w:tcPr>
            <w:tcW w:w="2534" w:type="dxa"/>
            <w:vMerge/>
            <w:tcBorders>
              <w:left w:val="single" w:sz="4" w:space="0" w:color="auto"/>
              <w:right w:val="single" w:sz="4" w:space="0" w:color="auto"/>
            </w:tcBorders>
            <w:shd w:val="clear" w:color="auto" w:fill="auto"/>
          </w:tcPr>
          <w:p w14:paraId="236ADF1D" w14:textId="06F1812F" w:rsidR="00BB5147" w:rsidRPr="00BB5147" w:rsidDel="00AD1ACB" w:rsidRDefault="00BB5147" w:rsidP="00BB5147">
            <w:pPr>
              <w:keepNext/>
              <w:keepLines/>
              <w:spacing w:after="0"/>
              <w:jc w:val="center"/>
              <w:rPr>
                <w:del w:id="3068"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FE2F9B" w14:textId="79F58A9D" w:rsidR="00BB5147" w:rsidRPr="00BB5147" w:rsidDel="00AD1ACB" w:rsidRDefault="00BB5147" w:rsidP="00BB5147">
            <w:pPr>
              <w:keepNext/>
              <w:keepLines/>
              <w:spacing w:after="0"/>
              <w:jc w:val="center"/>
              <w:rPr>
                <w:del w:id="306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3751F82" w14:textId="01579F88" w:rsidR="00BB5147" w:rsidRPr="00BB5147" w:rsidDel="00AD1ACB" w:rsidRDefault="00BB5147" w:rsidP="00BB5147">
            <w:pPr>
              <w:keepNext/>
              <w:keepLines/>
              <w:spacing w:after="0"/>
              <w:jc w:val="center"/>
              <w:rPr>
                <w:del w:id="3070" w:author="Reihaneh Malekafzaliardakani" w:date="2024-03-04T19:00:00Z"/>
                <w:rFonts w:ascii="Arial" w:eastAsia="SimSun" w:hAnsi="Arial"/>
                <w:sz w:val="18"/>
                <w:szCs w:val="18"/>
                <w:lang w:eastAsia="zh-CN"/>
              </w:rPr>
            </w:pPr>
            <w:del w:id="307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F467BAC" w14:textId="6FE48AA6" w:rsidR="00BB5147" w:rsidRPr="00BB5147" w:rsidDel="00AD1ACB" w:rsidRDefault="00BB5147" w:rsidP="00BB5147">
            <w:pPr>
              <w:keepNext/>
              <w:keepLines/>
              <w:spacing w:after="0"/>
              <w:jc w:val="center"/>
              <w:rPr>
                <w:del w:id="3072" w:author="Reihaneh Malekafzaliardakani" w:date="2024-03-04T19:00:00Z"/>
                <w:rFonts w:ascii="Arial" w:eastAsia="SimSun" w:hAnsi="Arial"/>
                <w:sz w:val="18"/>
                <w:szCs w:val="18"/>
                <w:lang w:eastAsia="zh-CN"/>
              </w:rPr>
            </w:pPr>
            <w:del w:id="3073"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7</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1E0326DD" w14:textId="2DA7E9A2" w:rsidR="00BB5147" w:rsidRPr="00BB5147" w:rsidDel="00AD1ACB" w:rsidRDefault="00BB5147" w:rsidP="00BB5147">
            <w:pPr>
              <w:keepNext/>
              <w:keepLines/>
              <w:spacing w:after="0"/>
              <w:jc w:val="center"/>
              <w:rPr>
                <w:del w:id="3074" w:author="Reihaneh Malekafzaliardakani" w:date="2024-03-04T19:00:00Z"/>
                <w:rFonts w:ascii="Arial" w:eastAsia="SimSun" w:hAnsi="Arial"/>
                <w:sz w:val="18"/>
                <w:szCs w:val="18"/>
                <w:lang w:eastAsia="zh-CN"/>
              </w:rPr>
            </w:pPr>
          </w:p>
        </w:tc>
      </w:tr>
      <w:tr w:rsidR="00BB5147" w:rsidRPr="00BB5147" w:rsidDel="00AD1ACB" w14:paraId="7BC0611B" w14:textId="530999D0" w:rsidTr="008302B1">
        <w:trPr>
          <w:trHeight w:val="187"/>
          <w:jc w:val="center"/>
          <w:del w:id="3075" w:author="Reihaneh Malekafzaliardakani" w:date="2024-03-04T19:00:00Z"/>
        </w:trPr>
        <w:tc>
          <w:tcPr>
            <w:tcW w:w="2534" w:type="dxa"/>
            <w:vMerge/>
            <w:tcBorders>
              <w:left w:val="single" w:sz="4" w:space="0" w:color="auto"/>
              <w:bottom w:val="nil"/>
              <w:right w:val="single" w:sz="4" w:space="0" w:color="auto"/>
            </w:tcBorders>
            <w:shd w:val="clear" w:color="auto" w:fill="auto"/>
          </w:tcPr>
          <w:p w14:paraId="0963BF16" w14:textId="1E480B1E" w:rsidR="00BB5147" w:rsidRPr="00BB5147" w:rsidDel="00AD1ACB" w:rsidRDefault="00BB5147" w:rsidP="00BB5147">
            <w:pPr>
              <w:keepNext/>
              <w:keepLines/>
              <w:spacing w:after="0"/>
              <w:jc w:val="center"/>
              <w:rPr>
                <w:del w:id="3076"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2A672CD" w14:textId="4CDF3EB6" w:rsidR="00BB5147" w:rsidRPr="00BB5147" w:rsidDel="00AD1ACB" w:rsidRDefault="00BB5147" w:rsidP="00BB5147">
            <w:pPr>
              <w:keepNext/>
              <w:keepLines/>
              <w:spacing w:after="0"/>
              <w:jc w:val="center"/>
              <w:rPr>
                <w:del w:id="307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68F0B12" w14:textId="324BF692" w:rsidR="00BB5147" w:rsidRPr="00BB5147" w:rsidDel="00AD1ACB" w:rsidRDefault="00BB5147" w:rsidP="00BB5147">
            <w:pPr>
              <w:keepNext/>
              <w:keepLines/>
              <w:spacing w:after="0"/>
              <w:jc w:val="center"/>
              <w:rPr>
                <w:del w:id="3078" w:author="Reihaneh Malekafzaliardakani" w:date="2024-03-04T19:00:00Z"/>
                <w:rFonts w:ascii="Arial" w:eastAsia="SimSun" w:hAnsi="Arial"/>
                <w:sz w:val="18"/>
                <w:szCs w:val="18"/>
                <w:lang w:eastAsia="zh-CN"/>
              </w:rPr>
            </w:pPr>
            <w:del w:id="307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8A8A142" w14:textId="410A761D" w:rsidR="00BB5147" w:rsidRPr="00BB5147" w:rsidDel="00AD1ACB" w:rsidRDefault="00BB5147" w:rsidP="00BB5147">
            <w:pPr>
              <w:keepNext/>
              <w:keepLines/>
              <w:spacing w:after="0"/>
              <w:jc w:val="center"/>
              <w:rPr>
                <w:del w:id="3080" w:author="Reihaneh Malekafzaliardakani" w:date="2024-03-04T19:00:00Z"/>
                <w:rFonts w:ascii="Arial" w:eastAsia="SimSun" w:hAnsi="Arial"/>
                <w:sz w:val="18"/>
                <w:szCs w:val="18"/>
                <w:lang w:eastAsia="zh-CN"/>
              </w:rPr>
            </w:pPr>
            <w:del w:id="3081"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A_n257H</w:delText>
              </w:r>
            </w:del>
          </w:p>
        </w:tc>
        <w:tc>
          <w:tcPr>
            <w:tcW w:w="2290" w:type="dxa"/>
            <w:vMerge/>
            <w:tcBorders>
              <w:left w:val="single" w:sz="4" w:space="0" w:color="auto"/>
              <w:bottom w:val="nil"/>
              <w:right w:val="single" w:sz="4" w:space="0" w:color="auto"/>
            </w:tcBorders>
            <w:shd w:val="clear" w:color="auto" w:fill="auto"/>
          </w:tcPr>
          <w:p w14:paraId="083F3427" w14:textId="49621698" w:rsidR="00BB5147" w:rsidRPr="00BB5147" w:rsidDel="00AD1ACB" w:rsidRDefault="00BB5147" w:rsidP="00BB5147">
            <w:pPr>
              <w:keepNext/>
              <w:keepLines/>
              <w:spacing w:after="0"/>
              <w:jc w:val="center"/>
              <w:rPr>
                <w:del w:id="3082" w:author="Reihaneh Malekafzaliardakani" w:date="2024-03-04T19:00:00Z"/>
                <w:rFonts w:ascii="Arial" w:eastAsia="SimSun" w:hAnsi="Arial"/>
                <w:sz w:val="18"/>
                <w:szCs w:val="18"/>
                <w:lang w:eastAsia="zh-CN"/>
              </w:rPr>
            </w:pPr>
          </w:p>
        </w:tc>
      </w:tr>
      <w:tr w:rsidR="00BB5147" w:rsidRPr="00BB5147" w:rsidDel="00AD1ACB" w14:paraId="226BC5BA" w14:textId="2CABF0AE" w:rsidTr="008302B1">
        <w:trPr>
          <w:trHeight w:val="187"/>
          <w:jc w:val="center"/>
          <w:del w:id="3083" w:author="Reihaneh Malekafzaliardakani" w:date="2024-03-04T19:00:00Z"/>
        </w:trPr>
        <w:tc>
          <w:tcPr>
            <w:tcW w:w="2534" w:type="dxa"/>
            <w:vMerge w:val="restart"/>
            <w:tcBorders>
              <w:left w:val="single" w:sz="4" w:space="0" w:color="auto"/>
              <w:right w:val="single" w:sz="4" w:space="0" w:color="auto"/>
            </w:tcBorders>
            <w:shd w:val="clear" w:color="auto" w:fill="auto"/>
          </w:tcPr>
          <w:p w14:paraId="1E5A37B4" w14:textId="109F3281" w:rsidR="00BB5147" w:rsidRPr="00BB5147" w:rsidDel="00AD1ACB" w:rsidRDefault="00BB5147" w:rsidP="00BB5147">
            <w:pPr>
              <w:keepNext/>
              <w:keepLines/>
              <w:spacing w:after="0"/>
              <w:jc w:val="center"/>
              <w:rPr>
                <w:del w:id="3084" w:author="Reihaneh Malekafzaliardakani" w:date="2024-03-04T19:00:00Z"/>
                <w:rFonts w:ascii="Arial" w:eastAsia="SimSun" w:hAnsi="Arial"/>
                <w:sz w:val="18"/>
                <w:szCs w:val="18"/>
                <w:lang w:eastAsia="zh-CN"/>
              </w:rPr>
            </w:pPr>
            <w:del w:id="308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77A-n257I</w:delText>
              </w:r>
            </w:del>
          </w:p>
        </w:tc>
        <w:tc>
          <w:tcPr>
            <w:tcW w:w="2511" w:type="dxa"/>
            <w:gridSpan w:val="2"/>
            <w:vMerge w:val="restart"/>
            <w:tcBorders>
              <w:left w:val="single" w:sz="4" w:space="0" w:color="auto"/>
              <w:right w:val="single" w:sz="4" w:space="0" w:color="auto"/>
            </w:tcBorders>
            <w:shd w:val="clear" w:color="auto" w:fill="auto"/>
          </w:tcPr>
          <w:p w14:paraId="0617C7A4" w14:textId="2DBA688E" w:rsidR="00BB5147" w:rsidRPr="00BB5147" w:rsidDel="00AD1ACB" w:rsidRDefault="00BB5147" w:rsidP="00BB5147">
            <w:pPr>
              <w:keepNext/>
              <w:keepLines/>
              <w:spacing w:after="0"/>
              <w:jc w:val="center"/>
              <w:rPr>
                <w:del w:id="3086" w:author="Reihaneh Malekafzaliardakani" w:date="2024-03-04T19:00:00Z"/>
                <w:rFonts w:ascii="Arial" w:eastAsia="SimSun" w:hAnsi="Arial"/>
                <w:sz w:val="18"/>
                <w:szCs w:val="18"/>
                <w:lang w:eastAsia="zh-CN"/>
              </w:rPr>
            </w:pPr>
            <w:del w:id="308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59528A7C" w14:textId="00C3821E" w:rsidR="00BB5147" w:rsidRPr="00BB5147" w:rsidDel="00AD1ACB" w:rsidRDefault="00BB5147" w:rsidP="00BB5147">
            <w:pPr>
              <w:keepNext/>
              <w:keepLines/>
              <w:spacing w:after="0"/>
              <w:jc w:val="center"/>
              <w:rPr>
                <w:del w:id="3088" w:author="Reihaneh Malekafzaliardakani" w:date="2024-03-04T19:00:00Z"/>
                <w:rFonts w:ascii="Arial" w:eastAsia="SimSun" w:hAnsi="Arial"/>
                <w:sz w:val="18"/>
                <w:szCs w:val="18"/>
                <w:lang w:eastAsia="zh-CN"/>
              </w:rPr>
            </w:pPr>
            <w:del w:id="308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4E97A1D2" w14:textId="6EC0967D" w:rsidR="00BB5147" w:rsidRPr="00BB5147" w:rsidDel="00AD1ACB" w:rsidRDefault="00BB5147" w:rsidP="00BB5147">
            <w:pPr>
              <w:keepNext/>
              <w:keepLines/>
              <w:spacing w:after="0"/>
              <w:jc w:val="center"/>
              <w:rPr>
                <w:del w:id="3090" w:author="Reihaneh Malekafzaliardakani" w:date="2024-03-04T19:00:00Z"/>
                <w:rFonts w:ascii="Arial" w:eastAsia="SimSun" w:hAnsi="Arial"/>
                <w:sz w:val="18"/>
                <w:szCs w:val="18"/>
                <w:lang w:eastAsia="zh-CN"/>
              </w:rPr>
            </w:pPr>
            <w:del w:id="309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p w14:paraId="2A27C8E9" w14:textId="57F8E26B" w:rsidR="00BB5147" w:rsidRPr="00BB5147" w:rsidDel="00AD1ACB" w:rsidRDefault="00BB5147" w:rsidP="00BB5147">
            <w:pPr>
              <w:keepNext/>
              <w:keepLines/>
              <w:spacing w:after="0"/>
              <w:jc w:val="center"/>
              <w:rPr>
                <w:del w:id="3092" w:author="Reihaneh Malekafzaliardakani" w:date="2024-03-04T19:00:00Z"/>
                <w:rFonts w:ascii="Arial" w:eastAsia="SimSun" w:hAnsi="Arial"/>
                <w:sz w:val="18"/>
                <w:szCs w:val="18"/>
                <w:lang w:eastAsia="zh-CN"/>
              </w:rPr>
            </w:pPr>
            <w:del w:id="309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53536165" w14:textId="32DC215C" w:rsidR="00BB5147" w:rsidRPr="00BB5147" w:rsidDel="00AD1ACB" w:rsidRDefault="00BB5147" w:rsidP="00BB5147">
            <w:pPr>
              <w:keepNext/>
              <w:keepLines/>
              <w:spacing w:after="0"/>
              <w:jc w:val="center"/>
              <w:rPr>
                <w:del w:id="3094" w:author="Reihaneh Malekafzaliardakani" w:date="2024-03-04T19:00:00Z"/>
                <w:rFonts w:ascii="Arial" w:eastAsia="SimSun" w:hAnsi="Arial"/>
                <w:sz w:val="18"/>
                <w:szCs w:val="18"/>
                <w:lang w:eastAsia="zh-CN"/>
              </w:rPr>
            </w:pPr>
            <w:del w:id="309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p w14:paraId="40CC35DC" w14:textId="27F915A0" w:rsidR="00BB5147" w:rsidRPr="00BB5147" w:rsidDel="00AD1ACB" w:rsidRDefault="00BB5147" w:rsidP="00BB5147">
            <w:pPr>
              <w:keepNext/>
              <w:keepLines/>
              <w:spacing w:after="0"/>
              <w:jc w:val="center"/>
              <w:rPr>
                <w:del w:id="3096" w:author="Reihaneh Malekafzaliardakani" w:date="2024-03-04T19:00:00Z"/>
                <w:rFonts w:ascii="Arial" w:eastAsia="SimSun" w:hAnsi="Arial"/>
                <w:sz w:val="18"/>
                <w:szCs w:val="18"/>
                <w:lang w:eastAsia="zh-CN"/>
              </w:rPr>
            </w:pPr>
            <w:del w:id="309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753B0E6A" w14:textId="68BFD3FF" w:rsidR="00BB5147" w:rsidRPr="00BB5147" w:rsidDel="00AD1ACB" w:rsidRDefault="00BB5147" w:rsidP="00BB5147">
            <w:pPr>
              <w:keepNext/>
              <w:keepLines/>
              <w:spacing w:after="0"/>
              <w:jc w:val="center"/>
              <w:rPr>
                <w:del w:id="3098" w:author="Reihaneh Malekafzaliardakani" w:date="2024-03-04T19:00:00Z"/>
                <w:rFonts w:ascii="Arial" w:eastAsia="SimSun" w:hAnsi="Arial"/>
                <w:sz w:val="18"/>
                <w:szCs w:val="18"/>
                <w:lang w:eastAsia="zh-CN"/>
              </w:rPr>
            </w:pPr>
            <w:del w:id="309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5A4DC02" w14:textId="6259498A" w:rsidR="00BB5147" w:rsidRPr="00BB5147" w:rsidDel="00AD1ACB" w:rsidRDefault="00BB5147" w:rsidP="00BB5147">
            <w:pPr>
              <w:keepNext/>
              <w:keepLines/>
              <w:spacing w:after="0"/>
              <w:jc w:val="center"/>
              <w:rPr>
                <w:del w:id="3100" w:author="Reihaneh Malekafzaliardakani" w:date="2024-03-04T19:00:00Z"/>
                <w:rFonts w:ascii="Arial" w:eastAsia="SimSun" w:hAnsi="Arial"/>
                <w:sz w:val="18"/>
                <w:szCs w:val="18"/>
                <w:lang w:eastAsia="zh-CN"/>
              </w:rPr>
            </w:pPr>
            <w:del w:id="310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50994152" w14:textId="0FD2FFCC" w:rsidR="00BB5147" w:rsidRPr="00BB5147" w:rsidDel="00AD1ACB" w:rsidRDefault="00BB5147" w:rsidP="00BB5147">
            <w:pPr>
              <w:keepNext/>
              <w:keepLines/>
              <w:spacing w:after="0"/>
              <w:jc w:val="center"/>
              <w:rPr>
                <w:del w:id="3102" w:author="Reihaneh Malekafzaliardakani" w:date="2024-03-04T19:00:00Z"/>
                <w:rFonts w:ascii="Arial" w:eastAsia="SimSun" w:hAnsi="Arial"/>
                <w:sz w:val="18"/>
                <w:szCs w:val="18"/>
                <w:lang w:eastAsia="zh-CN"/>
              </w:rPr>
            </w:pPr>
            <w:del w:id="3103"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2603B279" w14:textId="5DD0D0AA" w:rsidTr="008302B1">
        <w:trPr>
          <w:trHeight w:val="187"/>
          <w:jc w:val="center"/>
          <w:del w:id="3104" w:author="Reihaneh Malekafzaliardakani" w:date="2024-03-04T19:00:00Z"/>
        </w:trPr>
        <w:tc>
          <w:tcPr>
            <w:tcW w:w="2534" w:type="dxa"/>
            <w:vMerge/>
            <w:tcBorders>
              <w:left w:val="single" w:sz="4" w:space="0" w:color="auto"/>
              <w:right w:val="single" w:sz="4" w:space="0" w:color="auto"/>
            </w:tcBorders>
            <w:shd w:val="clear" w:color="auto" w:fill="auto"/>
          </w:tcPr>
          <w:p w14:paraId="1B8D295E" w14:textId="5B3D0632" w:rsidR="00BB5147" w:rsidRPr="00BB5147" w:rsidDel="00AD1ACB" w:rsidRDefault="00BB5147" w:rsidP="00BB5147">
            <w:pPr>
              <w:keepNext/>
              <w:keepLines/>
              <w:spacing w:after="0"/>
              <w:jc w:val="center"/>
              <w:rPr>
                <w:del w:id="3105"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178C8DA" w14:textId="4F2394D7" w:rsidR="00BB5147" w:rsidRPr="00BB5147" w:rsidDel="00AD1ACB" w:rsidRDefault="00BB5147" w:rsidP="00BB5147">
            <w:pPr>
              <w:keepNext/>
              <w:keepLines/>
              <w:spacing w:after="0"/>
              <w:jc w:val="center"/>
              <w:rPr>
                <w:del w:id="310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1BE1488" w14:textId="2E68A9C5" w:rsidR="00BB5147" w:rsidRPr="00BB5147" w:rsidDel="00AD1ACB" w:rsidRDefault="00BB5147" w:rsidP="00BB5147">
            <w:pPr>
              <w:keepNext/>
              <w:keepLines/>
              <w:spacing w:after="0"/>
              <w:jc w:val="center"/>
              <w:rPr>
                <w:del w:id="3107" w:author="Reihaneh Malekafzaliardakani" w:date="2024-03-04T19:00:00Z"/>
                <w:rFonts w:ascii="Arial" w:eastAsia="SimSun" w:hAnsi="Arial"/>
                <w:sz w:val="18"/>
                <w:szCs w:val="18"/>
                <w:lang w:eastAsia="zh-CN"/>
              </w:rPr>
            </w:pPr>
            <w:del w:id="310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4268E3B" w14:textId="13DA39D7" w:rsidR="00BB5147" w:rsidRPr="00BB5147" w:rsidDel="00AD1ACB" w:rsidRDefault="00BB5147" w:rsidP="00BB5147">
            <w:pPr>
              <w:keepNext/>
              <w:keepLines/>
              <w:spacing w:after="0"/>
              <w:jc w:val="center"/>
              <w:rPr>
                <w:del w:id="3109" w:author="Reihaneh Malekafzaliardakani" w:date="2024-03-04T19:00:00Z"/>
                <w:rFonts w:ascii="Arial" w:eastAsia="SimSun" w:hAnsi="Arial"/>
                <w:sz w:val="18"/>
                <w:szCs w:val="18"/>
                <w:lang w:eastAsia="zh-CN"/>
              </w:rPr>
            </w:pPr>
            <w:del w:id="3110"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62B4BB1" w14:textId="35E99A4A" w:rsidR="00BB5147" w:rsidRPr="00BB5147" w:rsidDel="00AD1ACB" w:rsidRDefault="00BB5147" w:rsidP="00BB5147">
            <w:pPr>
              <w:keepNext/>
              <w:keepLines/>
              <w:spacing w:after="0"/>
              <w:jc w:val="center"/>
              <w:rPr>
                <w:del w:id="3111" w:author="Reihaneh Malekafzaliardakani" w:date="2024-03-04T19:00:00Z"/>
                <w:rFonts w:ascii="Arial" w:eastAsia="SimSun" w:hAnsi="Arial"/>
                <w:sz w:val="18"/>
                <w:szCs w:val="18"/>
                <w:lang w:eastAsia="zh-CN"/>
              </w:rPr>
            </w:pPr>
          </w:p>
        </w:tc>
      </w:tr>
      <w:tr w:rsidR="00BB5147" w:rsidRPr="00BB5147" w:rsidDel="00AD1ACB" w14:paraId="2DAB34B5" w14:textId="4B8C32D8" w:rsidTr="008302B1">
        <w:trPr>
          <w:trHeight w:val="187"/>
          <w:jc w:val="center"/>
          <w:del w:id="3112" w:author="Reihaneh Malekafzaliardakani" w:date="2024-03-04T19:00:00Z"/>
        </w:trPr>
        <w:tc>
          <w:tcPr>
            <w:tcW w:w="2534" w:type="dxa"/>
            <w:vMerge/>
            <w:tcBorders>
              <w:left w:val="single" w:sz="4" w:space="0" w:color="auto"/>
              <w:right w:val="single" w:sz="4" w:space="0" w:color="auto"/>
            </w:tcBorders>
            <w:shd w:val="clear" w:color="auto" w:fill="auto"/>
          </w:tcPr>
          <w:p w14:paraId="76E29862" w14:textId="2EE1E40C" w:rsidR="00BB5147" w:rsidRPr="00BB5147" w:rsidDel="00AD1ACB" w:rsidRDefault="00BB5147" w:rsidP="00BB5147">
            <w:pPr>
              <w:keepNext/>
              <w:keepLines/>
              <w:spacing w:after="0"/>
              <w:jc w:val="center"/>
              <w:rPr>
                <w:del w:id="3113"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FCCBEE" w14:textId="2AF6757B" w:rsidR="00BB5147" w:rsidRPr="00BB5147" w:rsidDel="00AD1ACB" w:rsidRDefault="00BB5147" w:rsidP="00BB5147">
            <w:pPr>
              <w:keepNext/>
              <w:keepLines/>
              <w:spacing w:after="0"/>
              <w:jc w:val="center"/>
              <w:rPr>
                <w:del w:id="311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6284BB2" w14:textId="08B6B9D3" w:rsidR="00BB5147" w:rsidRPr="00BB5147" w:rsidDel="00AD1ACB" w:rsidRDefault="00BB5147" w:rsidP="00BB5147">
            <w:pPr>
              <w:keepNext/>
              <w:keepLines/>
              <w:spacing w:after="0"/>
              <w:jc w:val="center"/>
              <w:rPr>
                <w:del w:id="3115" w:author="Reihaneh Malekafzaliardakani" w:date="2024-03-04T19:00:00Z"/>
                <w:rFonts w:ascii="Arial" w:eastAsia="SimSun" w:hAnsi="Arial"/>
                <w:sz w:val="18"/>
                <w:szCs w:val="18"/>
                <w:lang w:eastAsia="zh-CN"/>
              </w:rPr>
            </w:pPr>
            <w:del w:id="311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2ECA43D" w14:textId="1B612481" w:rsidR="00BB5147" w:rsidRPr="00BB5147" w:rsidDel="00AD1ACB" w:rsidRDefault="00BB5147" w:rsidP="00BB5147">
            <w:pPr>
              <w:keepNext/>
              <w:keepLines/>
              <w:spacing w:after="0"/>
              <w:jc w:val="center"/>
              <w:rPr>
                <w:del w:id="3117" w:author="Reihaneh Malekafzaliardakani" w:date="2024-03-04T19:00:00Z"/>
                <w:rFonts w:ascii="Arial" w:eastAsia="SimSun" w:hAnsi="Arial"/>
                <w:sz w:val="18"/>
                <w:szCs w:val="18"/>
                <w:lang w:eastAsia="zh-CN"/>
              </w:rPr>
            </w:pPr>
            <w:del w:id="3118"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7</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B6570F4" w14:textId="78C2282D" w:rsidR="00BB5147" w:rsidRPr="00BB5147" w:rsidDel="00AD1ACB" w:rsidRDefault="00BB5147" w:rsidP="00BB5147">
            <w:pPr>
              <w:keepNext/>
              <w:keepLines/>
              <w:spacing w:after="0"/>
              <w:jc w:val="center"/>
              <w:rPr>
                <w:del w:id="3119" w:author="Reihaneh Malekafzaliardakani" w:date="2024-03-04T19:00:00Z"/>
                <w:rFonts w:ascii="Arial" w:eastAsia="SimSun" w:hAnsi="Arial"/>
                <w:sz w:val="18"/>
                <w:szCs w:val="18"/>
                <w:lang w:eastAsia="zh-CN"/>
              </w:rPr>
            </w:pPr>
          </w:p>
        </w:tc>
      </w:tr>
      <w:tr w:rsidR="00BB5147" w:rsidRPr="00BB5147" w:rsidDel="00AD1ACB" w14:paraId="6A01D0FC" w14:textId="691BA10D" w:rsidTr="008302B1">
        <w:trPr>
          <w:trHeight w:val="187"/>
          <w:jc w:val="center"/>
          <w:del w:id="3120" w:author="Reihaneh Malekafzaliardakani" w:date="2024-03-04T19:00:00Z"/>
        </w:trPr>
        <w:tc>
          <w:tcPr>
            <w:tcW w:w="2534" w:type="dxa"/>
            <w:vMerge/>
            <w:tcBorders>
              <w:left w:val="single" w:sz="4" w:space="0" w:color="auto"/>
              <w:bottom w:val="nil"/>
              <w:right w:val="single" w:sz="4" w:space="0" w:color="auto"/>
            </w:tcBorders>
            <w:shd w:val="clear" w:color="auto" w:fill="auto"/>
          </w:tcPr>
          <w:p w14:paraId="1C11C52B" w14:textId="5C8762E8" w:rsidR="00BB5147" w:rsidRPr="00BB5147" w:rsidDel="00AD1ACB" w:rsidRDefault="00BB5147" w:rsidP="00BB5147">
            <w:pPr>
              <w:keepNext/>
              <w:keepLines/>
              <w:spacing w:after="0"/>
              <w:jc w:val="center"/>
              <w:rPr>
                <w:del w:id="3121"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0C5CC0C" w14:textId="50EA4156" w:rsidR="00BB5147" w:rsidRPr="00BB5147" w:rsidDel="00AD1ACB" w:rsidRDefault="00BB5147" w:rsidP="00BB5147">
            <w:pPr>
              <w:keepNext/>
              <w:keepLines/>
              <w:spacing w:after="0"/>
              <w:jc w:val="center"/>
              <w:rPr>
                <w:del w:id="312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F31E8DC" w14:textId="31D01526" w:rsidR="00BB5147" w:rsidRPr="00BB5147" w:rsidDel="00AD1ACB" w:rsidRDefault="00BB5147" w:rsidP="00BB5147">
            <w:pPr>
              <w:keepNext/>
              <w:keepLines/>
              <w:spacing w:after="0"/>
              <w:jc w:val="center"/>
              <w:rPr>
                <w:del w:id="3123" w:author="Reihaneh Malekafzaliardakani" w:date="2024-03-04T19:00:00Z"/>
                <w:rFonts w:ascii="Arial" w:eastAsia="SimSun" w:hAnsi="Arial"/>
                <w:sz w:val="18"/>
                <w:szCs w:val="18"/>
                <w:lang w:eastAsia="zh-CN"/>
              </w:rPr>
            </w:pPr>
            <w:del w:id="312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8BF2D8A" w14:textId="5F5F0645" w:rsidR="00BB5147" w:rsidRPr="00BB5147" w:rsidDel="00AD1ACB" w:rsidRDefault="00BB5147" w:rsidP="00BB5147">
            <w:pPr>
              <w:keepNext/>
              <w:keepLines/>
              <w:spacing w:after="0"/>
              <w:jc w:val="center"/>
              <w:rPr>
                <w:del w:id="3125" w:author="Reihaneh Malekafzaliardakani" w:date="2024-03-04T19:00:00Z"/>
                <w:rFonts w:ascii="Arial" w:eastAsia="SimSun" w:hAnsi="Arial"/>
                <w:sz w:val="18"/>
                <w:szCs w:val="18"/>
                <w:lang w:eastAsia="zh-CN"/>
              </w:rPr>
            </w:pPr>
            <w:del w:id="3126"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A_n257I</w:delText>
              </w:r>
            </w:del>
          </w:p>
        </w:tc>
        <w:tc>
          <w:tcPr>
            <w:tcW w:w="2290" w:type="dxa"/>
            <w:vMerge/>
            <w:tcBorders>
              <w:left w:val="single" w:sz="4" w:space="0" w:color="auto"/>
              <w:bottom w:val="nil"/>
              <w:right w:val="single" w:sz="4" w:space="0" w:color="auto"/>
            </w:tcBorders>
            <w:shd w:val="clear" w:color="auto" w:fill="auto"/>
          </w:tcPr>
          <w:p w14:paraId="0942FD73" w14:textId="5B806E7D" w:rsidR="00BB5147" w:rsidRPr="00BB5147" w:rsidDel="00AD1ACB" w:rsidRDefault="00BB5147" w:rsidP="00BB5147">
            <w:pPr>
              <w:keepNext/>
              <w:keepLines/>
              <w:spacing w:after="0"/>
              <w:jc w:val="center"/>
              <w:rPr>
                <w:del w:id="3127" w:author="Reihaneh Malekafzaliardakani" w:date="2024-03-04T19:00:00Z"/>
                <w:rFonts w:ascii="Arial" w:eastAsia="SimSun" w:hAnsi="Arial"/>
                <w:sz w:val="18"/>
                <w:szCs w:val="18"/>
                <w:lang w:eastAsia="zh-CN"/>
              </w:rPr>
            </w:pPr>
          </w:p>
        </w:tc>
      </w:tr>
      <w:tr w:rsidR="00BB5147" w:rsidRPr="00BB5147" w:rsidDel="00AD1ACB" w14:paraId="6A88A7D7" w14:textId="14CB3963" w:rsidTr="008302B1">
        <w:trPr>
          <w:trHeight w:val="187"/>
          <w:jc w:val="center"/>
          <w:del w:id="3128" w:author="Reihaneh Malekafzaliardakani" w:date="2024-03-04T19:00:00Z"/>
        </w:trPr>
        <w:tc>
          <w:tcPr>
            <w:tcW w:w="2547" w:type="dxa"/>
            <w:gridSpan w:val="2"/>
            <w:tcBorders>
              <w:left w:val="single" w:sz="4" w:space="0" w:color="auto"/>
              <w:bottom w:val="nil"/>
              <w:right w:val="single" w:sz="4" w:space="0" w:color="auto"/>
            </w:tcBorders>
            <w:shd w:val="clear" w:color="auto" w:fill="auto"/>
          </w:tcPr>
          <w:p w14:paraId="62BB33D4" w14:textId="0889BE10" w:rsidR="00BB5147" w:rsidRPr="00BB5147" w:rsidDel="00AD1ACB" w:rsidRDefault="00BB5147" w:rsidP="00BB5147">
            <w:pPr>
              <w:keepNext/>
              <w:keepLines/>
              <w:spacing w:after="0"/>
              <w:jc w:val="center"/>
              <w:rPr>
                <w:del w:id="3129" w:author="Reihaneh Malekafzaliardakani" w:date="2024-03-04T19:00:00Z"/>
                <w:rFonts w:ascii="Arial" w:eastAsia="SimSun" w:hAnsi="Arial" w:cs="Arial"/>
                <w:noProof/>
              </w:rPr>
            </w:pPr>
            <w:del w:id="313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77(2A)-n257A</w:delText>
              </w:r>
            </w:del>
          </w:p>
        </w:tc>
        <w:tc>
          <w:tcPr>
            <w:tcW w:w="2498" w:type="dxa"/>
            <w:tcBorders>
              <w:left w:val="single" w:sz="4" w:space="0" w:color="auto"/>
              <w:bottom w:val="nil"/>
              <w:right w:val="single" w:sz="4" w:space="0" w:color="auto"/>
            </w:tcBorders>
            <w:shd w:val="clear" w:color="auto" w:fill="auto"/>
          </w:tcPr>
          <w:p w14:paraId="42C03584" w14:textId="3FF4D1B5" w:rsidR="00BB5147" w:rsidRPr="00BB5147" w:rsidDel="00AD1ACB" w:rsidRDefault="00BB5147" w:rsidP="00BB5147">
            <w:pPr>
              <w:keepNext/>
              <w:keepLines/>
              <w:spacing w:after="0"/>
              <w:jc w:val="center"/>
              <w:rPr>
                <w:del w:id="3131" w:author="Reihaneh Malekafzaliardakani" w:date="2024-03-04T19:00:00Z"/>
                <w:rFonts w:ascii="Arial" w:eastAsia="SimSun" w:hAnsi="Arial"/>
                <w:sz w:val="18"/>
                <w:szCs w:val="18"/>
                <w:lang w:eastAsia="zh-CN"/>
              </w:rPr>
            </w:pPr>
            <w:del w:id="313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62D1D933" w14:textId="48E9AD12" w:rsidR="00BB5147" w:rsidRPr="00BB5147" w:rsidDel="00AD1ACB" w:rsidRDefault="00BB5147" w:rsidP="00BB5147">
            <w:pPr>
              <w:keepNext/>
              <w:keepLines/>
              <w:spacing w:after="0"/>
              <w:jc w:val="center"/>
              <w:rPr>
                <w:del w:id="3133" w:author="Reihaneh Malekafzaliardakani" w:date="2024-03-04T19:00:00Z"/>
                <w:rFonts w:ascii="Arial" w:eastAsia="SimSun" w:hAnsi="Arial"/>
                <w:sz w:val="18"/>
                <w:szCs w:val="18"/>
                <w:lang w:eastAsia="zh-CN"/>
              </w:rPr>
            </w:pPr>
            <w:del w:id="313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278667F9" w14:textId="753205F1" w:rsidR="00BB5147" w:rsidRPr="00BB5147" w:rsidDel="00AD1ACB" w:rsidRDefault="00BB5147" w:rsidP="00BB5147">
            <w:pPr>
              <w:keepNext/>
              <w:keepLines/>
              <w:spacing w:after="0"/>
              <w:jc w:val="center"/>
              <w:rPr>
                <w:del w:id="3135" w:author="Reihaneh Malekafzaliardakani" w:date="2024-03-04T19:00:00Z"/>
                <w:rFonts w:ascii="Arial" w:eastAsia="SimSun" w:hAnsi="Arial"/>
                <w:sz w:val="18"/>
                <w:szCs w:val="18"/>
                <w:lang w:eastAsia="zh-CN"/>
              </w:rPr>
            </w:pPr>
            <w:del w:id="313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6A4F8B41" w14:textId="4AE69E68" w:rsidR="00BB5147" w:rsidRPr="00BB5147" w:rsidDel="00AD1ACB" w:rsidRDefault="00BB5147" w:rsidP="00BB5147">
            <w:pPr>
              <w:keepNext/>
              <w:keepLines/>
              <w:spacing w:after="0"/>
              <w:jc w:val="center"/>
              <w:rPr>
                <w:del w:id="3137" w:author="Reihaneh Malekafzaliardakani" w:date="2024-03-04T19:00:00Z"/>
                <w:rFonts w:ascii="Arial" w:eastAsia="SimSun" w:hAnsi="Arial"/>
                <w:sz w:val="18"/>
                <w:szCs w:val="18"/>
                <w:lang w:eastAsia="zh-CN"/>
              </w:rPr>
            </w:pPr>
            <w:del w:id="313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089E279D" w14:textId="106F4095" w:rsidR="00BB5147" w:rsidRPr="00BB5147" w:rsidDel="00AD1ACB" w:rsidRDefault="00BB5147" w:rsidP="00BB5147">
            <w:pPr>
              <w:keepNext/>
              <w:keepLines/>
              <w:spacing w:after="0"/>
              <w:jc w:val="center"/>
              <w:rPr>
                <w:del w:id="3139" w:author="Reihaneh Malekafzaliardakani" w:date="2024-03-04T19:00:00Z"/>
                <w:rFonts w:ascii="Arial" w:eastAsia="SimSun" w:hAnsi="Arial"/>
                <w:sz w:val="18"/>
                <w:szCs w:val="18"/>
                <w:lang w:eastAsia="zh-CN"/>
              </w:rPr>
            </w:pPr>
            <w:del w:id="314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36627433" w14:textId="1795A962" w:rsidR="00BB5147" w:rsidRPr="00BB5147" w:rsidDel="00AD1ACB" w:rsidRDefault="00BB5147" w:rsidP="00BB5147">
            <w:pPr>
              <w:keepNext/>
              <w:keepLines/>
              <w:spacing w:after="0"/>
              <w:jc w:val="center"/>
              <w:rPr>
                <w:del w:id="3141" w:author="Reihaneh Malekafzaliardakani" w:date="2024-03-04T19:00:00Z"/>
                <w:rFonts w:ascii="Arial" w:eastAsia="SimSun" w:hAnsi="Arial" w:cs="Arial"/>
                <w:sz w:val="18"/>
                <w:szCs w:val="18"/>
                <w:lang w:eastAsia="zh-CN"/>
              </w:rPr>
            </w:pPr>
            <w:del w:id="314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7A108AE9" w14:textId="2217899B" w:rsidR="00BB5147" w:rsidRPr="00BB5147" w:rsidDel="00AD1ACB" w:rsidRDefault="00BB5147" w:rsidP="00BB5147">
            <w:pPr>
              <w:keepNext/>
              <w:keepLines/>
              <w:spacing w:after="0"/>
              <w:jc w:val="center"/>
              <w:rPr>
                <w:del w:id="3143" w:author="Reihaneh Malekafzaliardakani" w:date="2024-03-04T19:00:00Z"/>
                <w:rFonts w:ascii="Arial" w:eastAsia="SimSun" w:hAnsi="Arial" w:cs="Arial"/>
                <w:sz w:val="18"/>
                <w:szCs w:val="18"/>
                <w:lang w:eastAsia="zh-CN"/>
              </w:rPr>
            </w:pPr>
            <w:del w:id="3144" w:author="Reihaneh Malekafzaliardakani" w:date="2024-03-04T19:00:00Z">
              <w:r w:rsidRPr="00BB5147" w:rsidDel="00AD1ACB">
                <w:rPr>
                  <w:rFonts w:ascii="Arial" w:eastAsia="SimSun"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67AE0A4C" w14:textId="17266A32" w:rsidR="00BB5147" w:rsidRPr="00BB5147" w:rsidDel="00AD1ACB" w:rsidRDefault="00BB5147" w:rsidP="00BB5147">
            <w:pPr>
              <w:keepNext/>
              <w:keepLines/>
              <w:spacing w:after="0"/>
              <w:jc w:val="center"/>
              <w:rPr>
                <w:del w:id="3145" w:author="Reihaneh Malekafzaliardakani" w:date="2024-03-04T19:00:00Z"/>
                <w:rFonts w:ascii="Arial" w:eastAsia="SimSun" w:hAnsi="Arial" w:cs="Arial"/>
                <w:sz w:val="18"/>
                <w:szCs w:val="18"/>
                <w:lang w:eastAsia="ja-JP"/>
              </w:rPr>
            </w:pPr>
            <w:del w:id="3146"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tcBorders>
              <w:left w:val="single" w:sz="4" w:space="0" w:color="auto"/>
              <w:bottom w:val="nil"/>
              <w:right w:val="single" w:sz="4" w:space="0" w:color="auto"/>
            </w:tcBorders>
            <w:shd w:val="clear" w:color="auto" w:fill="auto"/>
          </w:tcPr>
          <w:p w14:paraId="1ACDF6FA" w14:textId="12C46E61" w:rsidR="00BB5147" w:rsidRPr="00BB5147" w:rsidDel="00AD1ACB" w:rsidRDefault="00BB5147" w:rsidP="00BB5147">
            <w:pPr>
              <w:keepNext/>
              <w:keepLines/>
              <w:spacing w:after="0"/>
              <w:jc w:val="center"/>
              <w:rPr>
                <w:del w:id="3147" w:author="Reihaneh Malekafzaliardakani" w:date="2024-03-04T19:00:00Z"/>
                <w:rFonts w:ascii="Arial" w:eastAsia="SimSun" w:hAnsi="Arial" w:cs="Arial"/>
                <w:sz w:val="18"/>
                <w:szCs w:val="18"/>
                <w:lang w:eastAsia="ja-JP"/>
              </w:rPr>
            </w:pPr>
            <w:del w:id="3148"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4A8218B2" w14:textId="18EF63C8" w:rsidTr="008302B1">
        <w:trPr>
          <w:trHeight w:val="187"/>
          <w:jc w:val="center"/>
          <w:del w:id="314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179BC6D6" w14:textId="53653CA4" w:rsidR="00BB5147" w:rsidRPr="00BB5147" w:rsidDel="00AD1ACB" w:rsidRDefault="00BB5147" w:rsidP="00BB5147">
            <w:pPr>
              <w:keepNext/>
              <w:keepLines/>
              <w:spacing w:after="0"/>
              <w:jc w:val="center"/>
              <w:rPr>
                <w:del w:id="3150"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4E27D084" w14:textId="6DD449D3" w:rsidR="00BB5147" w:rsidRPr="00BB5147" w:rsidDel="00AD1ACB" w:rsidRDefault="00BB5147" w:rsidP="00BB5147">
            <w:pPr>
              <w:keepNext/>
              <w:keepLines/>
              <w:spacing w:after="0"/>
              <w:jc w:val="center"/>
              <w:rPr>
                <w:del w:id="3151"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772A72" w14:textId="71AA6EF7" w:rsidR="00BB5147" w:rsidRPr="00BB5147" w:rsidDel="00AD1ACB" w:rsidRDefault="00BB5147" w:rsidP="00BB5147">
            <w:pPr>
              <w:keepNext/>
              <w:keepLines/>
              <w:spacing w:after="0"/>
              <w:jc w:val="center"/>
              <w:rPr>
                <w:del w:id="3152" w:author="Reihaneh Malekafzaliardakani" w:date="2024-03-04T19:00:00Z"/>
                <w:rFonts w:ascii="Arial" w:eastAsia="SimSun" w:hAnsi="Arial" w:cs="Arial"/>
                <w:sz w:val="18"/>
                <w:szCs w:val="18"/>
                <w:lang w:eastAsia="zh-CN"/>
              </w:rPr>
            </w:pPr>
            <w:del w:id="315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EA45718" w14:textId="39169652" w:rsidR="00BB5147" w:rsidRPr="00BB5147" w:rsidDel="00AD1ACB" w:rsidRDefault="00BB5147" w:rsidP="00BB5147">
            <w:pPr>
              <w:keepNext/>
              <w:keepLines/>
              <w:spacing w:after="0"/>
              <w:jc w:val="center"/>
              <w:rPr>
                <w:del w:id="3154" w:author="Reihaneh Malekafzaliardakani" w:date="2024-03-04T19:00:00Z"/>
                <w:rFonts w:ascii="Arial" w:eastAsia="SimSun" w:hAnsi="Arial" w:cs="Arial"/>
                <w:sz w:val="18"/>
                <w:szCs w:val="18"/>
                <w:lang w:eastAsia="ja-JP"/>
              </w:rPr>
            </w:pPr>
            <w:del w:id="3155"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1ADFAFA" w14:textId="3291A839" w:rsidR="00BB5147" w:rsidRPr="00BB5147" w:rsidDel="00AD1ACB" w:rsidRDefault="00BB5147" w:rsidP="00BB5147">
            <w:pPr>
              <w:keepNext/>
              <w:keepLines/>
              <w:spacing w:after="0"/>
              <w:jc w:val="center"/>
              <w:rPr>
                <w:del w:id="3156" w:author="Reihaneh Malekafzaliardakani" w:date="2024-03-04T19:00:00Z"/>
                <w:rFonts w:ascii="Arial" w:eastAsia="SimSun" w:hAnsi="Arial" w:cs="Arial"/>
                <w:sz w:val="18"/>
                <w:szCs w:val="18"/>
                <w:lang w:eastAsia="ja-JP"/>
              </w:rPr>
            </w:pPr>
          </w:p>
        </w:tc>
      </w:tr>
      <w:tr w:rsidR="00BB5147" w:rsidRPr="00BB5147" w:rsidDel="00AD1ACB" w14:paraId="6AB6E634" w14:textId="310DC321" w:rsidTr="008302B1">
        <w:trPr>
          <w:trHeight w:val="187"/>
          <w:jc w:val="center"/>
          <w:del w:id="315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7BFA3043" w14:textId="32D3B7AA" w:rsidR="00BB5147" w:rsidRPr="00BB5147" w:rsidDel="00AD1ACB" w:rsidRDefault="00BB5147" w:rsidP="00BB5147">
            <w:pPr>
              <w:keepNext/>
              <w:keepLines/>
              <w:spacing w:after="0"/>
              <w:jc w:val="center"/>
              <w:rPr>
                <w:del w:id="3158"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481A851B" w14:textId="7F39BD96" w:rsidR="00BB5147" w:rsidRPr="00BB5147" w:rsidDel="00AD1ACB" w:rsidRDefault="00BB5147" w:rsidP="00BB5147">
            <w:pPr>
              <w:keepNext/>
              <w:keepLines/>
              <w:spacing w:after="0"/>
              <w:jc w:val="center"/>
              <w:rPr>
                <w:del w:id="3159"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7145EF" w14:textId="03288E6F" w:rsidR="00BB5147" w:rsidRPr="00BB5147" w:rsidDel="00AD1ACB" w:rsidRDefault="00BB5147" w:rsidP="00BB5147">
            <w:pPr>
              <w:keepNext/>
              <w:keepLines/>
              <w:spacing w:after="0"/>
              <w:jc w:val="center"/>
              <w:rPr>
                <w:del w:id="3160" w:author="Reihaneh Malekafzaliardakani" w:date="2024-03-04T19:00:00Z"/>
                <w:rFonts w:ascii="Arial" w:eastAsia="SimSun" w:hAnsi="Arial" w:cs="Arial"/>
                <w:sz w:val="18"/>
                <w:szCs w:val="18"/>
                <w:lang w:eastAsia="zh-CN"/>
              </w:rPr>
            </w:pPr>
            <w:del w:id="316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6094B598" w14:textId="350C1080" w:rsidR="00BB5147" w:rsidRPr="00BB5147" w:rsidDel="00AD1ACB" w:rsidRDefault="00BB5147" w:rsidP="00BB5147">
            <w:pPr>
              <w:keepNext/>
              <w:keepLines/>
              <w:spacing w:after="0"/>
              <w:jc w:val="center"/>
              <w:rPr>
                <w:del w:id="3162" w:author="Reihaneh Malekafzaliardakani" w:date="2024-03-04T19:00:00Z"/>
                <w:rFonts w:ascii="Arial" w:eastAsia="SimSun" w:hAnsi="Arial" w:cs="Arial"/>
                <w:sz w:val="18"/>
                <w:szCs w:val="18"/>
                <w:lang w:eastAsia="ja-JP"/>
              </w:rPr>
            </w:pPr>
            <w:del w:id="3163" w:author="Reihaneh Malekafzaliardakani" w:date="2024-03-04T19:00:00Z">
              <w:r w:rsidRPr="00BB5147" w:rsidDel="00AD1ACB">
                <w:rPr>
                  <w:rFonts w:ascii="Arial" w:eastAsia="SimSun" w:hAnsi="Arial" w:cs="Arial" w:hint="eastAsia"/>
                  <w:sz w:val="18"/>
                  <w:szCs w:val="18"/>
                  <w:lang w:eastAsia="ja-JP"/>
                </w:rPr>
                <w:delText>C</w:delText>
              </w:r>
              <w:r w:rsidRPr="00BB5147" w:rsidDel="00AD1ACB">
                <w:rPr>
                  <w:rFonts w:ascii="Arial" w:eastAsia="SimSun"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40764E8" w14:textId="2AE1BC9E" w:rsidR="00BB5147" w:rsidRPr="00BB5147" w:rsidDel="00AD1ACB" w:rsidRDefault="00BB5147" w:rsidP="00BB5147">
            <w:pPr>
              <w:keepNext/>
              <w:keepLines/>
              <w:spacing w:after="0"/>
              <w:jc w:val="center"/>
              <w:rPr>
                <w:del w:id="3164" w:author="Reihaneh Malekafzaliardakani" w:date="2024-03-04T19:00:00Z"/>
                <w:rFonts w:ascii="Arial" w:eastAsia="SimSun" w:hAnsi="Arial" w:cs="Arial"/>
                <w:sz w:val="18"/>
                <w:szCs w:val="18"/>
                <w:lang w:eastAsia="ja-JP"/>
              </w:rPr>
            </w:pPr>
          </w:p>
        </w:tc>
      </w:tr>
      <w:tr w:rsidR="00BB5147" w:rsidRPr="00BB5147" w:rsidDel="00AD1ACB" w14:paraId="36E7EE9B" w14:textId="24745E5F" w:rsidTr="008302B1">
        <w:trPr>
          <w:trHeight w:val="187"/>
          <w:jc w:val="center"/>
          <w:del w:id="316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05AA5580" w14:textId="780398A2" w:rsidR="00BB5147" w:rsidRPr="00BB5147" w:rsidDel="00AD1ACB" w:rsidRDefault="00BB5147" w:rsidP="00BB5147">
            <w:pPr>
              <w:keepNext/>
              <w:keepLines/>
              <w:spacing w:after="0"/>
              <w:jc w:val="center"/>
              <w:rPr>
                <w:del w:id="3166" w:author="Reihaneh Malekafzaliardakani" w:date="2024-03-04T19:00: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729EC598" w14:textId="3D038247" w:rsidR="00BB5147" w:rsidRPr="00BB5147" w:rsidDel="00AD1ACB" w:rsidRDefault="00BB5147" w:rsidP="00BB5147">
            <w:pPr>
              <w:keepNext/>
              <w:keepLines/>
              <w:spacing w:after="0"/>
              <w:jc w:val="center"/>
              <w:rPr>
                <w:del w:id="3167"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0F5DF7" w14:textId="0D69F361" w:rsidR="00BB5147" w:rsidRPr="00BB5147" w:rsidDel="00AD1ACB" w:rsidRDefault="00BB5147" w:rsidP="00BB5147">
            <w:pPr>
              <w:keepNext/>
              <w:keepLines/>
              <w:spacing w:after="0"/>
              <w:jc w:val="center"/>
              <w:rPr>
                <w:del w:id="3168" w:author="Reihaneh Malekafzaliardakani" w:date="2024-03-04T19:00:00Z"/>
                <w:rFonts w:ascii="Arial" w:eastAsia="SimSun" w:hAnsi="Arial" w:cs="Arial"/>
                <w:sz w:val="18"/>
                <w:szCs w:val="18"/>
                <w:lang w:eastAsia="zh-CN"/>
              </w:rPr>
            </w:pPr>
            <w:del w:id="316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894AF68" w14:textId="6A11ED2A" w:rsidR="00BB5147" w:rsidRPr="00BB5147" w:rsidDel="00AD1ACB" w:rsidRDefault="00BB5147" w:rsidP="00BB5147">
            <w:pPr>
              <w:keepNext/>
              <w:keepLines/>
              <w:spacing w:after="0"/>
              <w:jc w:val="center"/>
              <w:rPr>
                <w:del w:id="3170" w:author="Reihaneh Malekafzaliardakani" w:date="2024-03-04T19:00:00Z"/>
                <w:rFonts w:ascii="Arial" w:eastAsia="SimSun" w:hAnsi="Arial" w:cs="Arial"/>
                <w:sz w:val="18"/>
                <w:szCs w:val="18"/>
                <w:lang w:eastAsia="ja-JP"/>
              </w:rPr>
            </w:pPr>
            <w:del w:id="317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7B1A3172" w14:textId="4CC45EC4" w:rsidR="00BB5147" w:rsidRPr="00BB5147" w:rsidDel="00AD1ACB" w:rsidRDefault="00BB5147" w:rsidP="00BB5147">
            <w:pPr>
              <w:keepNext/>
              <w:keepLines/>
              <w:spacing w:after="0"/>
              <w:jc w:val="center"/>
              <w:rPr>
                <w:del w:id="3172" w:author="Reihaneh Malekafzaliardakani" w:date="2024-03-04T19:00:00Z"/>
                <w:rFonts w:ascii="Arial" w:eastAsia="SimSun" w:hAnsi="Arial" w:cs="Arial"/>
                <w:sz w:val="18"/>
                <w:szCs w:val="18"/>
                <w:lang w:eastAsia="ja-JP"/>
              </w:rPr>
            </w:pPr>
          </w:p>
        </w:tc>
      </w:tr>
      <w:tr w:rsidR="00BB5147" w:rsidRPr="00BB5147" w:rsidDel="00AD1ACB" w14:paraId="6B773955" w14:textId="03802E55" w:rsidTr="008302B1">
        <w:trPr>
          <w:trHeight w:val="187"/>
          <w:jc w:val="center"/>
          <w:del w:id="317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7AB98473" w14:textId="65C34A00" w:rsidR="00BB5147" w:rsidRPr="00BB5147" w:rsidDel="00AD1ACB" w:rsidRDefault="00BB5147" w:rsidP="00BB5147">
            <w:pPr>
              <w:keepNext/>
              <w:keepLines/>
              <w:spacing w:after="0"/>
              <w:jc w:val="center"/>
              <w:rPr>
                <w:del w:id="3174" w:author="Reihaneh Malekafzaliardakani" w:date="2024-03-04T19:00:00Z"/>
                <w:rFonts w:ascii="Arial" w:eastAsia="SimSun" w:hAnsi="Arial" w:cs="Arial"/>
                <w:noProof/>
              </w:rPr>
            </w:pPr>
            <w:del w:id="317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77(2A)-n257G</w:delText>
              </w:r>
            </w:del>
          </w:p>
        </w:tc>
        <w:tc>
          <w:tcPr>
            <w:tcW w:w="2498" w:type="dxa"/>
            <w:tcBorders>
              <w:top w:val="single" w:sz="4" w:space="0" w:color="auto"/>
              <w:left w:val="single" w:sz="4" w:space="0" w:color="auto"/>
              <w:bottom w:val="nil"/>
              <w:right w:val="single" w:sz="4" w:space="0" w:color="auto"/>
            </w:tcBorders>
            <w:shd w:val="clear" w:color="auto" w:fill="auto"/>
          </w:tcPr>
          <w:p w14:paraId="3A1B2F4E" w14:textId="69753EA9" w:rsidR="00BB5147" w:rsidRPr="00BB5147" w:rsidDel="00AD1ACB" w:rsidRDefault="00BB5147" w:rsidP="00BB5147">
            <w:pPr>
              <w:keepNext/>
              <w:keepLines/>
              <w:spacing w:after="0"/>
              <w:jc w:val="center"/>
              <w:rPr>
                <w:del w:id="3176" w:author="Reihaneh Malekafzaliardakani" w:date="2024-03-04T19:00:00Z"/>
                <w:rFonts w:ascii="Arial" w:eastAsia="SimSun" w:hAnsi="Arial"/>
                <w:sz w:val="18"/>
                <w:szCs w:val="18"/>
                <w:lang w:eastAsia="zh-CN"/>
              </w:rPr>
            </w:pPr>
            <w:del w:id="317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3FF2A32B" w14:textId="052E778C" w:rsidR="00BB5147" w:rsidRPr="00BB5147" w:rsidDel="00AD1ACB" w:rsidRDefault="00BB5147" w:rsidP="00BB5147">
            <w:pPr>
              <w:keepNext/>
              <w:keepLines/>
              <w:spacing w:after="0"/>
              <w:jc w:val="center"/>
              <w:rPr>
                <w:del w:id="3178" w:author="Reihaneh Malekafzaliardakani" w:date="2024-03-04T19:00:00Z"/>
                <w:rFonts w:ascii="Arial" w:eastAsia="SimSun" w:hAnsi="Arial"/>
                <w:sz w:val="18"/>
                <w:szCs w:val="18"/>
                <w:lang w:eastAsia="zh-CN"/>
              </w:rPr>
            </w:pPr>
            <w:del w:id="317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5A6A8EAC" w14:textId="272F2FDD" w:rsidR="00BB5147" w:rsidRPr="00BB5147" w:rsidDel="00AD1ACB" w:rsidRDefault="00BB5147" w:rsidP="00BB5147">
            <w:pPr>
              <w:keepNext/>
              <w:keepLines/>
              <w:spacing w:after="0"/>
              <w:jc w:val="center"/>
              <w:rPr>
                <w:del w:id="3180" w:author="Reihaneh Malekafzaliardakani" w:date="2024-03-04T19:00:00Z"/>
                <w:rFonts w:ascii="Arial" w:eastAsia="SimSun" w:hAnsi="Arial"/>
                <w:sz w:val="18"/>
                <w:szCs w:val="18"/>
                <w:lang w:eastAsia="zh-CN"/>
              </w:rPr>
            </w:pPr>
            <w:del w:id="318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w:delText>
              </w:r>
            </w:del>
          </w:p>
          <w:p w14:paraId="44F04575" w14:textId="18325C8F" w:rsidR="00BB5147" w:rsidRPr="00BB5147" w:rsidDel="00AD1ACB" w:rsidRDefault="00BB5147" w:rsidP="00BB5147">
            <w:pPr>
              <w:keepNext/>
              <w:keepLines/>
              <w:spacing w:after="0"/>
              <w:jc w:val="center"/>
              <w:rPr>
                <w:del w:id="3182" w:author="Reihaneh Malekafzaliardakani" w:date="2024-03-04T19:00:00Z"/>
                <w:rFonts w:ascii="Arial" w:eastAsia="SimSun" w:hAnsi="Arial"/>
                <w:sz w:val="18"/>
                <w:szCs w:val="18"/>
                <w:lang w:eastAsia="zh-CN"/>
              </w:rPr>
            </w:pPr>
            <w:del w:id="318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50A585B3" w14:textId="0DD9C52E" w:rsidR="00BB5147" w:rsidRPr="00BB5147" w:rsidDel="00AD1ACB" w:rsidRDefault="00BB5147" w:rsidP="00BB5147">
            <w:pPr>
              <w:keepNext/>
              <w:keepLines/>
              <w:spacing w:after="0"/>
              <w:jc w:val="center"/>
              <w:rPr>
                <w:del w:id="3184" w:author="Reihaneh Malekafzaliardakani" w:date="2024-03-04T19:00:00Z"/>
                <w:rFonts w:ascii="Arial" w:eastAsia="SimSun" w:hAnsi="Arial"/>
                <w:sz w:val="18"/>
                <w:szCs w:val="18"/>
                <w:lang w:eastAsia="zh-CN"/>
              </w:rPr>
            </w:pPr>
            <w:del w:id="318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w:delText>
              </w:r>
            </w:del>
          </w:p>
          <w:p w14:paraId="790708F4" w14:textId="49886C99" w:rsidR="00BB5147" w:rsidRPr="00BB5147" w:rsidDel="00AD1ACB" w:rsidRDefault="00BB5147" w:rsidP="00BB5147">
            <w:pPr>
              <w:keepNext/>
              <w:keepLines/>
              <w:spacing w:after="0"/>
              <w:jc w:val="center"/>
              <w:rPr>
                <w:del w:id="3186" w:author="Reihaneh Malekafzaliardakani" w:date="2024-03-04T19:00:00Z"/>
                <w:rFonts w:ascii="Arial" w:eastAsia="SimSun" w:hAnsi="Arial" w:cs="Arial"/>
                <w:sz w:val="18"/>
                <w:szCs w:val="18"/>
                <w:lang w:eastAsia="zh-CN"/>
              </w:rPr>
            </w:pPr>
            <w:del w:id="318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1DEF6C2F" w14:textId="4DF7FDFC" w:rsidR="00BB5147" w:rsidRPr="00BB5147" w:rsidDel="00AD1ACB" w:rsidRDefault="00BB5147" w:rsidP="00BB5147">
            <w:pPr>
              <w:keepNext/>
              <w:keepLines/>
              <w:spacing w:after="0"/>
              <w:jc w:val="center"/>
              <w:rPr>
                <w:del w:id="3188" w:author="Reihaneh Malekafzaliardakani" w:date="2024-03-04T19:00:00Z"/>
                <w:rFonts w:ascii="Arial" w:eastAsia="SimSun" w:hAnsi="Arial" w:cs="Arial"/>
                <w:sz w:val="18"/>
                <w:szCs w:val="18"/>
                <w:lang w:eastAsia="zh-CN"/>
              </w:rPr>
            </w:pPr>
            <w:del w:id="3189" w:author="Reihaneh Malekafzaliardakani" w:date="2024-03-04T19:00:00Z">
              <w:r w:rsidRPr="00BB5147" w:rsidDel="00AD1ACB">
                <w:rPr>
                  <w:rFonts w:ascii="Arial" w:eastAsia="SimSun"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0515FE27" w14:textId="6A00A114" w:rsidR="00BB5147" w:rsidRPr="00BB5147" w:rsidDel="00AD1ACB" w:rsidRDefault="00BB5147" w:rsidP="00BB5147">
            <w:pPr>
              <w:keepNext/>
              <w:keepLines/>
              <w:spacing w:after="0"/>
              <w:jc w:val="center"/>
              <w:rPr>
                <w:del w:id="3190" w:author="Reihaneh Malekafzaliardakani" w:date="2024-03-04T19:00:00Z"/>
                <w:rFonts w:ascii="Arial" w:eastAsia="SimSun" w:hAnsi="Arial" w:cs="Arial"/>
                <w:sz w:val="18"/>
                <w:szCs w:val="18"/>
                <w:lang w:eastAsia="ja-JP"/>
              </w:rPr>
            </w:pPr>
            <w:del w:id="319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7C3BEB0" w14:textId="1B4A1123" w:rsidR="00BB5147" w:rsidRPr="00BB5147" w:rsidDel="00AD1ACB" w:rsidRDefault="00BB5147" w:rsidP="00BB5147">
            <w:pPr>
              <w:keepNext/>
              <w:keepLines/>
              <w:spacing w:after="0"/>
              <w:jc w:val="center"/>
              <w:rPr>
                <w:del w:id="3192" w:author="Reihaneh Malekafzaliardakani" w:date="2024-03-04T19:00:00Z"/>
                <w:rFonts w:ascii="Arial" w:eastAsia="SimSun" w:hAnsi="Arial" w:cs="Arial"/>
                <w:sz w:val="18"/>
                <w:szCs w:val="18"/>
                <w:lang w:eastAsia="ja-JP"/>
              </w:rPr>
            </w:pPr>
            <w:del w:id="3193"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6BB46565" w14:textId="66D7CE73" w:rsidTr="008302B1">
        <w:trPr>
          <w:trHeight w:val="187"/>
          <w:jc w:val="center"/>
          <w:del w:id="319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57DF5216" w14:textId="677E1259" w:rsidR="00BB5147" w:rsidRPr="00BB5147" w:rsidDel="00AD1ACB" w:rsidRDefault="00BB5147" w:rsidP="00BB5147">
            <w:pPr>
              <w:keepNext/>
              <w:keepLines/>
              <w:spacing w:after="0"/>
              <w:jc w:val="center"/>
              <w:rPr>
                <w:del w:id="3195"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2D5CF886" w14:textId="6A92C542" w:rsidR="00BB5147" w:rsidRPr="00BB5147" w:rsidDel="00AD1ACB" w:rsidRDefault="00BB5147" w:rsidP="00BB5147">
            <w:pPr>
              <w:keepNext/>
              <w:keepLines/>
              <w:spacing w:after="0"/>
              <w:jc w:val="center"/>
              <w:rPr>
                <w:del w:id="3196"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B7010C" w14:textId="76DF9C77" w:rsidR="00BB5147" w:rsidRPr="00BB5147" w:rsidDel="00AD1ACB" w:rsidRDefault="00BB5147" w:rsidP="00BB5147">
            <w:pPr>
              <w:keepNext/>
              <w:keepLines/>
              <w:spacing w:after="0"/>
              <w:jc w:val="center"/>
              <w:rPr>
                <w:del w:id="3197" w:author="Reihaneh Malekafzaliardakani" w:date="2024-03-04T19:00:00Z"/>
                <w:rFonts w:ascii="Arial" w:eastAsia="SimSun" w:hAnsi="Arial" w:cs="Arial"/>
                <w:sz w:val="18"/>
                <w:szCs w:val="18"/>
                <w:lang w:eastAsia="zh-CN"/>
              </w:rPr>
            </w:pPr>
            <w:del w:id="319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1B0176E" w14:textId="4B234824" w:rsidR="00BB5147" w:rsidRPr="00BB5147" w:rsidDel="00AD1ACB" w:rsidRDefault="00BB5147" w:rsidP="00BB5147">
            <w:pPr>
              <w:keepNext/>
              <w:keepLines/>
              <w:spacing w:after="0"/>
              <w:jc w:val="center"/>
              <w:rPr>
                <w:del w:id="3199" w:author="Reihaneh Malekafzaliardakani" w:date="2024-03-04T19:00:00Z"/>
                <w:rFonts w:ascii="Arial" w:eastAsia="SimSun" w:hAnsi="Arial" w:cs="Arial"/>
                <w:sz w:val="18"/>
                <w:szCs w:val="18"/>
                <w:lang w:eastAsia="ja-JP"/>
              </w:rPr>
            </w:pPr>
            <w:del w:id="3200"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7B7FAA47" w14:textId="2393595B" w:rsidR="00BB5147" w:rsidRPr="00BB5147" w:rsidDel="00AD1ACB" w:rsidRDefault="00BB5147" w:rsidP="00BB5147">
            <w:pPr>
              <w:keepNext/>
              <w:keepLines/>
              <w:spacing w:after="0"/>
              <w:jc w:val="center"/>
              <w:rPr>
                <w:del w:id="3201" w:author="Reihaneh Malekafzaliardakani" w:date="2024-03-04T19:00:00Z"/>
                <w:rFonts w:ascii="Arial" w:eastAsia="SimSun" w:hAnsi="Arial" w:cs="Arial"/>
                <w:sz w:val="18"/>
                <w:szCs w:val="18"/>
                <w:lang w:eastAsia="ja-JP"/>
              </w:rPr>
            </w:pPr>
          </w:p>
        </w:tc>
      </w:tr>
      <w:tr w:rsidR="00BB5147" w:rsidRPr="00BB5147" w:rsidDel="00AD1ACB" w14:paraId="299D439F" w14:textId="74BE00BC" w:rsidTr="008302B1">
        <w:trPr>
          <w:trHeight w:val="187"/>
          <w:jc w:val="center"/>
          <w:del w:id="320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02A2BA6C" w14:textId="0017FC2E" w:rsidR="00BB5147" w:rsidRPr="00BB5147" w:rsidDel="00AD1ACB" w:rsidRDefault="00BB5147" w:rsidP="00BB5147">
            <w:pPr>
              <w:keepNext/>
              <w:keepLines/>
              <w:spacing w:after="0"/>
              <w:jc w:val="center"/>
              <w:rPr>
                <w:del w:id="3203"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37D675E9" w14:textId="3332217E" w:rsidR="00BB5147" w:rsidRPr="00BB5147" w:rsidDel="00AD1ACB" w:rsidRDefault="00BB5147" w:rsidP="00BB5147">
            <w:pPr>
              <w:keepNext/>
              <w:keepLines/>
              <w:spacing w:after="0"/>
              <w:jc w:val="center"/>
              <w:rPr>
                <w:del w:id="3204"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97639B9" w14:textId="214D51B4" w:rsidR="00BB5147" w:rsidRPr="00BB5147" w:rsidDel="00AD1ACB" w:rsidRDefault="00BB5147" w:rsidP="00BB5147">
            <w:pPr>
              <w:keepNext/>
              <w:keepLines/>
              <w:spacing w:after="0"/>
              <w:jc w:val="center"/>
              <w:rPr>
                <w:del w:id="3205" w:author="Reihaneh Malekafzaliardakani" w:date="2024-03-04T19:00:00Z"/>
                <w:rFonts w:ascii="Arial" w:eastAsia="SimSun" w:hAnsi="Arial" w:cs="Arial"/>
                <w:sz w:val="18"/>
                <w:szCs w:val="18"/>
                <w:lang w:eastAsia="zh-CN"/>
              </w:rPr>
            </w:pPr>
            <w:del w:id="320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7914308" w14:textId="3A0A7C50" w:rsidR="00BB5147" w:rsidRPr="00BB5147" w:rsidDel="00AD1ACB" w:rsidRDefault="00BB5147" w:rsidP="00BB5147">
            <w:pPr>
              <w:keepNext/>
              <w:keepLines/>
              <w:spacing w:after="0"/>
              <w:jc w:val="center"/>
              <w:rPr>
                <w:del w:id="3207" w:author="Reihaneh Malekafzaliardakani" w:date="2024-03-04T19:00:00Z"/>
                <w:rFonts w:ascii="Arial" w:eastAsia="SimSun" w:hAnsi="Arial" w:cs="Arial"/>
                <w:sz w:val="18"/>
                <w:szCs w:val="18"/>
                <w:lang w:eastAsia="ja-JP"/>
              </w:rPr>
            </w:pPr>
            <w:del w:id="3208" w:author="Reihaneh Malekafzaliardakani" w:date="2024-03-04T19:00:00Z">
              <w:r w:rsidRPr="00BB5147" w:rsidDel="00AD1ACB">
                <w:rPr>
                  <w:rFonts w:ascii="Arial" w:eastAsia="SimSun" w:hAnsi="Arial" w:cs="Arial" w:hint="eastAsia"/>
                  <w:sz w:val="18"/>
                  <w:szCs w:val="18"/>
                  <w:lang w:eastAsia="ja-JP"/>
                </w:rPr>
                <w:delText>C</w:delText>
              </w:r>
              <w:r w:rsidRPr="00BB5147" w:rsidDel="00AD1ACB">
                <w:rPr>
                  <w:rFonts w:ascii="Arial" w:eastAsia="SimSun"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6AC52EB2" w14:textId="3F4FD57D" w:rsidR="00BB5147" w:rsidRPr="00BB5147" w:rsidDel="00AD1ACB" w:rsidRDefault="00BB5147" w:rsidP="00BB5147">
            <w:pPr>
              <w:keepNext/>
              <w:keepLines/>
              <w:spacing w:after="0"/>
              <w:jc w:val="center"/>
              <w:rPr>
                <w:del w:id="3209" w:author="Reihaneh Malekafzaliardakani" w:date="2024-03-04T19:00:00Z"/>
                <w:rFonts w:ascii="Arial" w:eastAsia="SimSun" w:hAnsi="Arial" w:cs="Arial"/>
                <w:sz w:val="18"/>
                <w:szCs w:val="18"/>
                <w:lang w:eastAsia="ja-JP"/>
              </w:rPr>
            </w:pPr>
          </w:p>
        </w:tc>
      </w:tr>
      <w:tr w:rsidR="00BB5147" w:rsidRPr="00BB5147" w:rsidDel="00AD1ACB" w14:paraId="75DB9554" w14:textId="3028BE55" w:rsidTr="008302B1">
        <w:trPr>
          <w:trHeight w:val="187"/>
          <w:jc w:val="center"/>
          <w:del w:id="321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11380667" w14:textId="382F34D1" w:rsidR="00BB5147" w:rsidRPr="00BB5147" w:rsidDel="00AD1ACB" w:rsidRDefault="00BB5147" w:rsidP="00BB5147">
            <w:pPr>
              <w:keepNext/>
              <w:keepLines/>
              <w:spacing w:after="0"/>
              <w:jc w:val="center"/>
              <w:rPr>
                <w:del w:id="3211" w:author="Reihaneh Malekafzaliardakani" w:date="2024-03-04T19:00: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2D5A5684" w14:textId="060A0DF8" w:rsidR="00BB5147" w:rsidRPr="00BB5147" w:rsidDel="00AD1ACB" w:rsidRDefault="00BB5147" w:rsidP="00BB5147">
            <w:pPr>
              <w:keepNext/>
              <w:keepLines/>
              <w:spacing w:after="0"/>
              <w:jc w:val="center"/>
              <w:rPr>
                <w:del w:id="3212"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B5C929" w14:textId="30152590" w:rsidR="00BB5147" w:rsidRPr="00BB5147" w:rsidDel="00AD1ACB" w:rsidRDefault="00BB5147" w:rsidP="00BB5147">
            <w:pPr>
              <w:keepNext/>
              <w:keepLines/>
              <w:spacing w:after="0"/>
              <w:jc w:val="center"/>
              <w:rPr>
                <w:del w:id="3213" w:author="Reihaneh Malekafzaliardakani" w:date="2024-03-04T19:00:00Z"/>
                <w:rFonts w:ascii="Arial" w:eastAsia="SimSun" w:hAnsi="Arial" w:cs="Arial"/>
                <w:sz w:val="18"/>
                <w:szCs w:val="18"/>
                <w:lang w:eastAsia="zh-CN"/>
              </w:rPr>
            </w:pPr>
            <w:del w:id="321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1F32779" w14:textId="09E237B5" w:rsidR="00BB5147" w:rsidRPr="00BB5147" w:rsidDel="00AD1ACB" w:rsidRDefault="00BB5147" w:rsidP="00BB5147">
            <w:pPr>
              <w:keepNext/>
              <w:keepLines/>
              <w:spacing w:after="0"/>
              <w:jc w:val="center"/>
              <w:rPr>
                <w:del w:id="3215" w:author="Reihaneh Malekafzaliardakani" w:date="2024-03-04T19:00:00Z"/>
                <w:rFonts w:ascii="Arial" w:eastAsia="SimSun" w:hAnsi="Arial" w:cs="Arial"/>
                <w:sz w:val="18"/>
                <w:szCs w:val="18"/>
                <w:lang w:eastAsia="ja-JP"/>
              </w:rPr>
            </w:pPr>
            <w:del w:id="3216" w:author="Reihaneh Malekafzaliardakani" w:date="2024-03-04T19:00:00Z">
              <w:r w:rsidRPr="00BB5147" w:rsidDel="00AD1ACB">
                <w:rPr>
                  <w:rFonts w:ascii="Arial" w:eastAsia="SimSun" w:hAnsi="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283E3748" w14:textId="467FCEAE" w:rsidR="00BB5147" w:rsidRPr="00BB5147" w:rsidDel="00AD1ACB" w:rsidRDefault="00BB5147" w:rsidP="00BB5147">
            <w:pPr>
              <w:keepNext/>
              <w:keepLines/>
              <w:spacing w:after="0"/>
              <w:jc w:val="center"/>
              <w:rPr>
                <w:del w:id="3217" w:author="Reihaneh Malekafzaliardakani" w:date="2024-03-04T19:00:00Z"/>
                <w:rFonts w:ascii="Arial" w:eastAsia="SimSun" w:hAnsi="Arial" w:cs="Arial"/>
                <w:sz w:val="18"/>
                <w:szCs w:val="18"/>
                <w:lang w:eastAsia="ja-JP"/>
              </w:rPr>
            </w:pPr>
          </w:p>
        </w:tc>
      </w:tr>
      <w:tr w:rsidR="00BB5147" w:rsidRPr="00BB5147" w:rsidDel="00AD1ACB" w14:paraId="1A995DC2" w14:textId="0AE80A73" w:rsidTr="008302B1">
        <w:trPr>
          <w:trHeight w:val="187"/>
          <w:jc w:val="center"/>
          <w:del w:id="3218" w:author="Reihaneh Malekafzaliardakani" w:date="2024-03-04T19:00:00Z"/>
        </w:trPr>
        <w:tc>
          <w:tcPr>
            <w:tcW w:w="2547" w:type="dxa"/>
            <w:gridSpan w:val="2"/>
            <w:tcBorders>
              <w:left w:val="single" w:sz="4" w:space="0" w:color="auto"/>
              <w:bottom w:val="nil"/>
              <w:right w:val="single" w:sz="4" w:space="0" w:color="auto"/>
            </w:tcBorders>
            <w:shd w:val="clear" w:color="auto" w:fill="auto"/>
          </w:tcPr>
          <w:p w14:paraId="03FC9EFF" w14:textId="041DA278" w:rsidR="00BB5147" w:rsidRPr="00BB5147" w:rsidDel="00AD1ACB" w:rsidRDefault="00BB5147" w:rsidP="00BB5147">
            <w:pPr>
              <w:keepNext/>
              <w:keepLines/>
              <w:spacing w:after="0"/>
              <w:jc w:val="center"/>
              <w:rPr>
                <w:del w:id="3219" w:author="Reihaneh Malekafzaliardakani" w:date="2024-03-04T19:00:00Z"/>
                <w:rFonts w:ascii="Arial" w:eastAsia="SimSun" w:hAnsi="Arial" w:cs="Arial"/>
                <w:noProof/>
              </w:rPr>
            </w:pPr>
            <w:del w:id="322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77(2A)-n257H</w:delText>
              </w:r>
            </w:del>
          </w:p>
        </w:tc>
        <w:tc>
          <w:tcPr>
            <w:tcW w:w="2498" w:type="dxa"/>
            <w:tcBorders>
              <w:left w:val="single" w:sz="4" w:space="0" w:color="auto"/>
              <w:bottom w:val="nil"/>
              <w:right w:val="single" w:sz="4" w:space="0" w:color="auto"/>
            </w:tcBorders>
            <w:shd w:val="clear" w:color="auto" w:fill="auto"/>
          </w:tcPr>
          <w:p w14:paraId="0D6C4A45" w14:textId="3560B6EB" w:rsidR="00BB5147" w:rsidRPr="00BB5147" w:rsidDel="00AD1ACB" w:rsidRDefault="00BB5147" w:rsidP="00BB5147">
            <w:pPr>
              <w:keepNext/>
              <w:keepLines/>
              <w:spacing w:after="0"/>
              <w:jc w:val="center"/>
              <w:rPr>
                <w:del w:id="3221" w:author="Reihaneh Malekafzaliardakani" w:date="2024-03-04T19:00:00Z"/>
                <w:rFonts w:ascii="Arial" w:eastAsia="SimSun" w:hAnsi="Arial"/>
                <w:sz w:val="18"/>
                <w:szCs w:val="18"/>
                <w:lang w:eastAsia="zh-CN"/>
              </w:rPr>
            </w:pPr>
            <w:del w:id="322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0E6A044C" w14:textId="0C4AAF77" w:rsidR="00BB5147" w:rsidRPr="00BB5147" w:rsidDel="00AD1ACB" w:rsidRDefault="00BB5147" w:rsidP="00BB5147">
            <w:pPr>
              <w:keepNext/>
              <w:keepLines/>
              <w:spacing w:after="0"/>
              <w:jc w:val="center"/>
              <w:rPr>
                <w:del w:id="3223" w:author="Reihaneh Malekafzaliardakani" w:date="2024-03-04T19:00:00Z"/>
                <w:rFonts w:ascii="Arial" w:eastAsia="SimSun" w:hAnsi="Arial"/>
                <w:sz w:val="18"/>
                <w:szCs w:val="18"/>
                <w:lang w:eastAsia="zh-CN"/>
              </w:rPr>
            </w:pPr>
            <w:del w:id="322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1433992D" w14:textId="578CC4C8" w:rsidR="00BB5147" w:rsidRPr="00BB5147" w:rsidDel="00AD1ACB" w:rsidRDefault="00BB5147" w:rsidP="00BB5147">
            <w:pPr>
              <w:keepNext/>
              <w:keepLines/>
              <w:spacing w:after="0"/>
              <w:jc w:val="center"/>
              <w:rPr>
                <w:del w:id="3225" w:author="Reihaneh Malekafzaliardakani" w:date="2024-03-04T19:00:00Z"/>
                <w:rFonts w:ascii="Arial" w:eastAsia="SimSun" w:hAnsi="Arial"/>
                <w:sz w:val="18"/>
                <w:szCs w:val="18"/>
                <w:lang w:eastAsia="zh-CN"/>
              </w:rPr>
            </w:pPr>
            <w:del w:id="322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w:delText>
              </w:r>
            </w:del>
          </w:p>
          <w:p w14:paraId="1A88045A" w14:textId="7DD7A950" w:rsidR="00BB5147" w:rsidRPr="00BB5147" w:rsidDel="00AD1ACB" w:rsidRDefault="00BB5147" w:rsidP="00BB5147">
            <w:pPr>
              <w:keepNext/>
              <w:keepLines/>
              <w:spacing w:after="0"/>
              <w:jc w:val="center"/>
              <w:rPr>
                <w:del w:id="3227" w:author="Reihaneh Malekafzaliardakani" w:date="2024-03-04T19:00:00Z"/>
                <w:rFonts w:ascii="Arial" w:eastAsia="SimSun" w:hAnsi="Arial"/>
                <w:sz w:val="18"/>
                <w:szCs w:val="18"/>
                <w:lang w:eastAsia="zh-CN"/>
              </w:rPr>
            </w:pPr>
            <w:del w:id="322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6F1BC297" w14:textId="19459AF0" w:rsidR="00BB5147" w:rsidRPr="00BB5147" w:rsidDel="00AD1ACB" w:rsidRDefault="00BB5147" w:rsidP="00BB5147">
            <w:pPr>
              <w:keepNext/>
              <w:keepLines/>
              <w:spacing w:after="0"/>
              <w:jc w:val="center"/>
              <w:rPr>
                <w:del w:id="3229" w:author="Reihaneh Malekafzaliardakani" w:date="2024-03-04T19:00:00Z"/>
                <w:rFonts w:ascii="Arial" w:eastAsia="SimSun" w:hAnsi="Arial"/>
                <w:sz w:val="18"/>
                <w:szCs w:val="18"/>
                <w:lang w:eastAsia="zh-CN"/>
              </w:rPr>
            </w:pPr>
            <w:del w:id="323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w:delText>
              </w:r>
            </w:del>
          </w:p>
          <w:p w14:paraId="17050927" w14:textId="6369CCAD" w:rsidR="00BB5147" w:rsidRPr="00BB5147" w:rsidDel="00AD1ACB" w:rsidRDefault="00BB5147" w:rsidP="00BB5147">
            <w:pPr>
              <w:keepNext/>
              <w:keepLines/>
              <w:spacing w:after="0"/>
              <w:jc w:val="center"/>
              <w:rPr>
                <w:del w:id="3231" w:author="Reihaneh Malekafzaliardakani" w:date="2024-03-04T19:00:00Z"/>
                <w:rFonts w:ascii="Arial" w:eastAsia="SimSun" w:hAnsi="Arial" w:cs="Arial"/>
                <w:sz w:val="18"/>
                <w:szCs w:val="18"/>
                <w:lang w:eastAsia="zh-CN"/>
              </w:rPr>
            </w:pPr>
            <w:del w:id="323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373CDF08" w14:textId="190617D3" w:rsidR="00BB5147" w:rsidRPr="00BB5147" w:rsidDel="00AD1ACB" w:rsidRDefault="00BB5147" w:rsidP="00BB5147">
            <w:pPr>
              <w:keepNext/>
              <w:keepLines/>
              <w:spacing w:after="0"/>
              <w:jc w:val="center"/>
              <w:rPr>
                <w:del w:id="3233" w:author="Reihaneh Malekafzaliardakani" w:date="2024-03-04T19:00:00Z"/>
                <w:rFonts w:ascii="Arial" w:eastAsia="SimSun" w:hAnsi="Arial" w:cs="Arial"/>
                <w:sz w:val="18"/>
                <w:szCs w:val="18"/>
                <w:lang w:eastAsia="zh-CN"/>
              </w:rPr>
            </w:pPr>
            <w:del w:id="3234" w:author="Reihaneh Malekafzaliardakani" w:date="2024-03-04T19:00:00Z">
              <w:r w:rsidRPr="00BB5147" w:rsidDel="00AD1ACB">
                <w:rPr>
                  <w:rFonts w:ascii="Arial" w:eastAsia="SimSun"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354502C9" w14:textId="58276735" w:rsidR="00BB5147" w:rsidRPr="00BB5147" w:rsidDel="00AD1ACB" w:rsidRDefault="00BB5147" w:rsidP="00BB5147">
            <w:pPr>
              <w:keepNext/>
              <w:keepLines/>
              <w:spacing w:after="0"/>
              <w:jc w:val="center"/>
              <w:rPr>
                <w:del w:id="3235" w:author="Reihaneh Malekafzaliardakani" w:date="2024-03-04T19:00:00Z"/>
                <w:rFonts w:ascii="Arial" w:eastAsia="SimSun" w:hAnsi="Arial" w:cs="Arial"/>
                <w:sz w:val="18"/>
                <w:szCs w:val="18"/>
                <w:lang w:eastAsia="ja-JP"/>
              </w:rPr>
            </w:pPr>
            <w:del w:id="3236"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3889A6F" w14:textId="31F12368" w:rsidR="00BB5147" w:rsidRPr="00BB5147" w:rsidDel="00AD1ACB" w:rsidRDefault="00BB5147" w:rsidP="00BB5147">
            <w:pPr>
              <w:keepNext/>
              <w:keepLines/>
              <w:spacing w:after="0"/>
              <w:jc w:val="center"/>
              <w:rPr>
                <w:del w:id="3237" w:author="Reihaneh Malekafzaliardakani" w:date="2024-03-04T19:00:00Z"/>
                <w:rFonts w:ascii="Arial" w:eastAsia="SimSun" w:hAnsi="Arial" w:cs="Arial"/>
                <w:sz w:val="18"/>
                <w:szCs w:val="18"/>
                <w:lang w:eastAsia="ja-JP"/>
              </w:rPr>
            </w:pPr>
            <w:del w:id="3238"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57628885" w14:textId="0823CC4A" w:rsidTr="008302B1">
        <w:trPr>
          <w:trHeight w:val="187"/>
          <w:jc w:val="center"/>
          <w:del w:id="323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08AE8F41" w14:textId="02E5A410" w:rsidR="00BB5147" w:rsidRPr="00BB5147" w:rsidDel="00AD1ACB" w:rsidRDefault="00BB5147" w:rsidP="00BB5147">
            <w:pPr>
              <w:keepNext/>
              <w:keepLines/>
              <w:spacing w:after="0"/>
              <w:jc w:val="center"/>
              <w:rPr>
                <w:del w:id="3240"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2BBA77CC" w14:textId="3ED3BBD3" w:rsidR="00BB5147" w:rsidRPr="00BB5147" w:rsidDel="00AD1ACB" w:rsidRDefault="00BB5147" w:rsidP="00BB5147">
            <w:pPr>
              <w:keepNext/>
              <w:keepLines/>
              <w:spacing w:after="0"/>
              <w:jc w:val="center"/>
              <w:rPr>
                <w:del w:id="3241"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929604" w14:textId="3EF6ADAE" w:rsidR="00BB5147" w:rsidRPr="00BB5147" w:rsidDel="00AD1ACB" w:rsidRDefault="00BB5147" w:rsidP="00BB5147">
            <w:pPr>
              <w:keepNext/>
              <w:keepLines/>
              <w:spacing w:after="0"/>
              <w:jc w:val="center"/>
              <w:rPr>
                <w:del w:id="3242" w:author="Reihaneh Malekafzaliardakani" w:date="2024-03-04T19:00:00Z"/>
                <w:rFonts w:ascii="Arial" w:eastAsia="SimSun" w:hAnsi="Arial" w:cs="Arial"/>
                <w:sz w:val="18"/>
                <w:szCs w:val="18"/>
                <w:lang w:eastAsia="zh-CN"/>
              </w:rPr>
            </w:pPr>
            <w:del w:id="324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191E72E" w14:textId="3D59F6E2" w:rsidR="00BB5147" w:rsidRPr="00BB5147" w:rsidDel="00AD1ACB" w:rsidRDefault="00BB5147" w:rsidP="00BB5147">
            <w:pPr>
              <w:keepNext/>
              <w:keepLines/>
              <w:spacing w:after="0"/>
              <w:jc w:val="center"/>
              <w:rPr>
                <w:del w:id="3244" w:author="Reihaneh Malekafzaliardakani" w:date="2024-03-04T19:00:00Z"/>
                <w:rFonts w:ascii="Arial" w:eastAsia="SimSun" w:hAnsi="Arial" w:cs="Arial"/>
                <w:sz w:val="18"/>
                <w:szCs w:val="18"/>
                <w:lang w:eastAsia="ja-JP"/>
              </w:rPr>
            </w:pPr>
            <w:del w:id="3245"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55E8D60" w14:textId="3F6105AE" w:rsidR="00BB5147" w:rsidRPr="00BB5147" w:rsidDel="00AD1ACB" w:rsidRDefault="00BB5147" w:rsidP="00BB5147">
            <w:pPr>
              <w:keepNext/>
              <w:keepLines/>
              <w:spacing w:after="0"/>
              <w:jc w:val="center"/>
              <w:rPr>
                <w:del w:id="3246" w:author="Reihaneh Malekafzaliardakani" w:date="2024-03-04T19:00:00Z"/>
                <w:rFonts w:ascii="Arial" w:eastAsia="SimSun" w:hAnsi="Arial" w:cs="Arial"/>
                <w:sz w:val="18"/>
                <w:szCs w:val="18"/>
                <w:lang w:eastAsia="ja-JP"/>
              </w:rPr>
            </w:pPr>
          </w:p>
        </w:tc>
      </w:tr>
      <w:tr w:rsidR="00BB5147" w:rsidRPr="00BB5147" w:rsidDel="00AD1ACB" w14:paraId="5D809DE2" w14:textId="1C6F4A82" w:rsidTr="008302B1">
        <w:trPr>
          <w:trHeight w:val="187"/>
          <w:jc w:val="center"/>
          <w:del w:id="324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7A1C3EB0" w14:textId="6060F1D2" w:rsidR="00BB5147" w:rsidRPr="00BB5147" w:rsidDel="00AD1ACB" w:rsidRDefault="00BB5147" w:rsidP="00BB5147">
            <w:pPr>
              <w:keepNext/>
              <w:keepLines/>
              <w:spacing w:after="0"/>
              <w:jc w:val="center"/>
              <w:rPr>
                <w:del w:id="3248"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289DE71E" w14:textId="0229F550" w:rsidR="00BB5147" w:rsidRPr="00BB5147" w:rsidDel="00AD1ACB" w:rsidRDefault="00BB5147" w:rsidP="00BB5147">
            <w:pPr>
              <w:keepNext/>
              <w:keepLines/>
              <w:spacing w:after="0"/>
              <w:jc w:val="center"/>
              <w:rPr>
                <w:del w:id="3249"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B82311" w14:textId="5BC03244" w:rsidR="00BB5147" w:rsidRPr="00BB5147" w:rsidDel="00AD1ACB" w:rsidRDefault="00BB5147" w:rsidP="00BB5147">
            <w:pPr>
              <w:keepNext/>
              <w:keepLines/>
              <w:spacing w:after="0"/>
              <w:jc w:val="center"/>
              <w:rPr>
                <w:del w:id="3250" w:author="Reihaneh Malekafzaliardakani" w:date="2024-03-04T19:00:00Z"/>
                <w:rFonts w:ascii="Arial" w:eastAsia="SimSun" w:hAnsi="Arial" w:cs="Arial"/>
                <w:sz w:val="18"/>
                <w:szCs w:val="18"/>
                <w:lang w:eastAsia="zh-CN"/>
              </w:rPr>
            </w:pPr>
            <w:del w:id="325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F2633B8" w14:textId="63DBFE83" w:rsidR="00BB5147" w:rsidRPr="00BB5147" w:rsidDel="00AD1ACB" w:rsidRDefault="00BB5147" w:rsidP="00BB5147">
            <w:pPr>
              <w:keepNext/>
              <w:keepLines/>
              <w:spacing w:after="0"/>
              <w:jc w:val="center"/>
              <w:rPr>
                <w:del w:id="3252" w:author="Reihaneh Malekafzaliardakani" w:date="2024-03-04T19:00:00Z"/>
                <w:rFonts w:ascii="Arial" w:eastAsia="SimSun" w:hAnsi="Arial" w:cs="Arial"/>
                <w:sz w:val="18"/>
                <w:szCs w:val="18"/>
                <w:lang w:eastAsia="ja-JP"/>
              </w:rPr>
            </w:pPr>
            <w:del w:id="3253" w:author="Reihaneh Malekafzaliardakani" w:date="2024-03-04T19:00:00Z">
              <w:r w:rsidRPr="00BB5147" w:rsidDel="00AD1ACB">
                <w:rPr>
                  <w:rFonts w:ascii="Arial" w:eastAsia="SimSun" w:hAnsi="Arial" w:cs="Arial" w:hint="eastAsia"/>
                  <w:sz w:val="18"/>
                  <w:szCs w:val="18"/>
                  <w:lang w:eastAsia="ja-JP"/>
                </w:rPr>
                <w:delText>C</w:delText>
              </w:r>
              <w:r w:rsidRPr="00BB5147" w:rsidDel="00AD1ACB">
                <w:rPr>
                  <w:rFonts w:ascii="Arial" w:eastAsia="SimSun"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079AECF1" w14:textId="09BFC182" w:rsidR="00BB5147" w:rsidRPr="00BB5147" w:rsidDel="00AD1ACB" w:rsidRDefault="00BB5147" w:rsidP="00BB5147">
            <w:pPr>
              <w:keepNext/>
              <w:keepLines/>
              <w:spacing w:after="0"/>
              <w:jc w:val="center"/>
              <w:rPr>
                <w:del w:id="3254" w:author="Reihaneh Malekafzaliardakani" w:date="2024-03-04T19:00:00Z"/>
                <w:rFonts w:ascii="Arial" w:eastAsia="SimSun" w:hAnsi="Arial" w:cs="Arial"/>
                <w:sz w:val="18"/>
                <w:szCs w:val="18"/>
                <w:lang w:eastAsia="ja-JP"/>
              </w:rPr>
            </w:pPr>
          </w:p>
        </w:tc>
      </w:tr>
      <w:tr w:rsidR="00BB5147" w:rsidRPr="00BB5147" w:rsidDel="00AD1ACB" w14:paraId="341CCA93" w14:textId="4D843E8A" w:rsidTr="008302B1">
        <w:trPr>
          <w:trHeight w:val="187"/>
          <w:jc w:val="center"/>
          <w:del w:id="325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2A35DA1E" w14:textId="748A0C21" w:rsidR="00BB5147" w:rsidRPr="00BB5147" w:rsidDel="00AD1ACB" w:rsidRDefault="00BB5147" w:rsidP="00BB5147">
            <w:pPr>
              <w:keepNext/>
              <w:keepLines/>
              <w:spacing w:after="0"/>
              <w:jc w:val="center"/>
              <w:rPr>
                <w:del w:id="3256" w:author="Reihaneh Malekafzaliardakani" w:date="2024-03-04T19:00: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EFD83C4" w14:textId="6F0042F3" w:rsidR="00BB5147" w:rsidRPr="00BB5147" w:rsidDel="00AD1ACB" w:rsidRDefault="00BB5147" w:rsidP="00BB5147">
            <w:pPr>
              <w:keepNext/>
              <w:keepLines/>
              <w:spacing w:after="0"/>
              <w:jc w:val="center"/>
              <w:rPr>
                <w:del w:id="3257"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B4F25D" w14:textId="7C3A55FA" w:rsidR="00BB5147" w:rsidRPr="00BB5147" w:rsidDel="00AD1ACB" w:rsidRDefault="00BB5147" w:rsidP="00BB5147">
            <w:pPr>
              <w:keepNext/>
              <w:keepLines/>
              <w:spacing w:after="0"/>
              <w:jc w:val="center"/>
              <w:rPr>
                <w:del w:id="3258" w:author="Reihaneh Malekafzaliardakani" w:date="2024-03-04T19:00:00Z"/>
                <w:rFonts w:ascii="Arial" w:eastAsia="SimSun" w:hAnsi="Arial" w:cs="Arial"/>
                <w:sz w:val="18"/>
                <w:szCs w:val="18"/>
                <w:lang w:eastAsia="zh-CN"/>
              </w:rPr>
            </w:pPr>
            <w:del w:id="325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EC28C83" w14:textId="7CA6B1DC" w:rsidR="00BB5147" w:rsidRPr="00BB5147" w:rsidDel="00AD1ACB" w:rsidRDefault="00BB5147" w:rsidP="00BB5147">
            <w:pPr>
              <w:keepNext/>
              <w:keepLines/>
              <w:spacing w:after="0"/>
              <w:jc w:val="center"/>
              <w:rPr>
                <w:del w:id="3260" w:author="Reihaneh Malekafzaliardakani" w:date="2024-03-04T19:00:00Z"/>
                <w:rFonts w:ascii="Arial" w:eastAsia="SimSun" w:hAnsi="Arial" w:cs="Arial"/>
                <w:sz w:val="18"/>
                <w:szCs w:val="18"/>
                <w:lang w:eastAsia="ja-JP"/>
              </w:rPr>
            </w:pPr>
            <w:del w:id="3261" w:author="Reihaneh Malekafzaliardakani" w:date="2024-03-04T19:00:00Z">
              <w:r w:rsidRPr="00BB5147" w:rsidDel="00AD1ACB">
                <w:rPr>
                  <w:rFonts w:ascii="Arial" w:eastAsia="SimSun" w:hAnsi="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1895564F" w14:textId="22024E58" w:rsidR="00BB5147" w:rsidRPr="00BB5147" w:rsidDel="00AD1ACB" w:rsidRDefault="00BB5147" w:rsidP="00BB5147">
            <w:pPr>
              <w:keepNext/>
              <w:keepLines/>
              <w:spacing w:after="0"/>
              <w:jc w:val="center"/>
              <w:rPr>
                <w:del w:id="3262" w:author="Reihaneh Malekafzaliardakani" w:date="2024-03-04T19:00:00Z"/>
                <w:rFonts w:ascii="Arial" w:eastAsia="SimSun" w:hAnsi="Arial" w:cs="Arial"/>
                <w:sz w:val="18"/>
                <w:szCs w:val="18"/>
                <w:lang w:eastAsia="ja-JP"/>
              </w:rPr>
            </w:pPr>
          </w:p>
        </w:tc>
      </w:tr>
      <w:tr w:rsidR="00BB5147" w:rsidRPr="00BB5147" w:rsidDel="00AD1ACB" w14:paraId="16F87316" w14:textId="37F01F47" w:rsidTr="008302B1">
        <w:trPr>
          <w:trHeight w:val="187"/>
          <w:jc w:val="center"/>
          <w:del w:id="3263" w:author="Reihaneh Malekafzaliardakani" w:date="2024-03-04T19:00:00Z"/>
        </w:trPr>
        <w:tc>
          <w:tcPr>
            <w:tcW w:w="2547" w:type="dxa"/>
            <w:gridSpan w:val="2"/>
            <w:tcBorders>
              <w:left w:val="single" w:sz="4" w:space="0" w:color="auto"/>
              <w:bottom w:val="nil"/>
              <w:right w:val="single" w:sz="4" w:space="0" w:color="auto"/>
            </w:tcBorders>
            <w:shd w:val="clear" w:color="auto" w:fill="auto"/>
          </w:tcPr>
          <w:p w14:paraId="4F9433E1" w14:textId="6EB2C058" w:rsidR="00BB5147" w:rsidRPr="00BB5147" w:rsidDel="00AD1ACB" w:rsidRDefault="00BB5147" w:rsidP="00BB5147">
            <w:pPr>
              <w:keepNext/>
              <w:keepLines/>
              <w:spacing w:after="0"/>
              <w:jc w:val="center"/>
              <w:rPr>
                <w:del w:id="3264" w:author="Reihaneh Malekafzaliardakani" w:date="2024-03-04T19:00:00Z"/>
                <w:rFonts w:ascii="Arial" w:eastAsia="SimSun" w:hAnsi="Arial" w:cs="Arial"/>
                <w:noProof/>
              </w:rPr>
            </w:pPr>
            <w:del w:id="326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77(2A)-n257I</w:delText>
              </w:r>
            </w:del>
          </w:p>
        </w:tc>
        <w:tc>
          <w:tcPr>
            <w:tcW w:w="2498" w:type="dxa"/>
            <w:tcBorders>
              <w:left w:val="single" w:sz="4" w:space="0" w:color="auto"/>
              <w:bottom w:val="nil"/>
              <w:right w:val="single" w:sz="4" w:space="0" w:color="auto"/>
            </w:tcBorders>
            <w:shd w:val="clear" w:color="auto" w:fill="auto"/>
          </w:tcPr>
          <w:p w14:paraId="03972DB6" w14:textId="3A4A343A" w:rsidR="00BB5147" w:rsidRPr="00BB5147" w:rsidDel="00AD1ACB" w:rsidRDefault="00BB5147" w:rsidP="00BB5147">
            <w:pPr>
              <w:keepNext/>
              <w:keepLines/>
              <w:spacing w:after="0"/>
              <w:jc w:val="center"/>
              <w:rPr>
                <w:del w:id="3266" w:author="Reihaneh Malekafzaliardakani" w:date="2024-03-04T19:00:00Z"/>
                <w:rFonts w:ascii="Arial" w:eastAsia="SimSun" w:hAnsi="Arial"/>
                <w:sz w:val="18"/>
                <w:szCs w:val="18"/>
                <w:lang w:eastAsia="zh-CN"/>
              </w:rPr>
            </w:pPr>
            <w:del w:id="326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59C152F7" w14:textId="32DF3114" w:rsidR="00BB5147" w:rsidRPr="00BB5147" w:rsidDel="00AD1ACB" w:rsidRDefault="00BB5147" w:rsidP="00BB5147">
            <w:pPr>
              <w:keepNext/>
              <w:keepLines/>
              <w:spacing w:after="0"/>
              <w:jc w:val="center"/>
              <w:rPr>
                <w:del w:id="3268" w:author="Reihaneh Malekafzaliardakani" w:date="2024-03-04T19:00:00Z"/>
                <w:rFonts w:ascii="Arial" w:eastAsia="SimSun" w:hAnsi="Arial"/>
                <w:sz w:val="18"/>
                <w:szCs w:val="18"/>
                <w:lang w:eastAsia="zh-CN"/>
              </w:rPr>
            </w:pPr>
            <w:del w:id="326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6898C23E" w14:textId="7633AB08" w:rsidR="00BB5147" w:rsidRPr="00BB5147" w:rsidDel="00AD1ACB" w:rsidRDefault="00BB5147" w:rsidP="00BB5147">
            <w:pPr>
              <w:keepNext/>
              <w:keepLines/>
              <w:spacing w:after="0"/>
              <w:jc w:val="center"/>
              <w:rPr>
                <w:del w:id="3270" w:author="Reihaneh Malekafzaliardakani" w:date="2024-03-04T19:00:00Z"/>
                <w:rFonts w:ascii="Arial" w:eastAsia="SimSun" w:hAnsi="Arial"/>
                <w:sz w:val="18"/>
                <w:szCs w:val="18"/>
                <w:lang w:eastAsia="zh-CN"/>
              </w:rPr>
            </w:pPr>
            <w:del w:id="327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p w14:paraId="4760AFAC" w14:textId="18B271F1" w:rsidR="00BB5147" w:rsidRPr="00BB5147" w:rsidDel="00AD1ACB" w:rsidRDefault="00BB5147" w:rsidP="00BB5147">
            <w:pPr>
              <w:keepNext/>
              <w:keepLines/>
              <w:spacing w:after="0"/>
              <w:jc w:val="center"/>
              <w:rPr>
                <w:del w:id="3272" w:author="Reihaneh Malekafzaliardakani" w:date="2024-03-04T19:00:00Z"/>
                <w:rFonts w:ascii="Arial" w:eastAsia="SimSun" w:hAnsi="Arial"/>
                <w:sz w:val="18"/>
                <w:szCs w:val="18"/>
                <w:lang w:eastAsia="zh-CN"/>
              </w:rPr>
            </w:pPr>
            <w:del w:id="327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63402995" w14:textId="73BA47C7" w:rsidR="00BB5147" w:rsidRPr="00BB5147" w:rsidDel="00AD1ACB" w:rsidRDefault="00BB5147" w:rsidP="00BB5147">
            <w:pPr>
              <w:keepNext/>
              <w:keepLines/>
              <w:spacing w:after="0"/>
              <w:jc w:val="center"/>
              <w:rPr>
                <w:del w:id="3274" w:author="Reihaneh Malekafzaliardakani" w:date="2024-03-04T19:00:00Z"/>
                <w:rFonts w:ascii="Arial" w:eastAsia="SimSun" w:hAnsi="Arial"/>
                <w:sz w:val="18"/>
                <w:szCs w:val="18"/>
                <w:lang w:eastAsia="zh-CN"/>
              </w:rPr>
            </w:pPr>
            <w:del w:id="327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p w14:paraId="2F8819A3" w14:textId="35590E27" w:rsidR="00BB5147" w:rsidRPr="00BB5147" w:rsidDel="00AD1ACB" w:rsidRDefault="00BB5147" w:rsidP="00BB5147">
            <w:pPr>
              <w:keepNext/>
              <w:keepLines/>
              <w:spacing w:after="0"/>
              <w:jc w:val="center"/>
              <w:rPr>
                <w:del w:id="3276" w:author="Reihaneh Malekafzaliardakani" w:date="2024-03-04T19:00:00Z"/>
                <w:rFonts w:ascii="Arial" w:eastAsia="SimSun" w:hAnsi="Arial" w:cs="Arial"/>
                <w:sz w:val="18"/>
                <w:szCs w:val="18"/>
                <w:lang w:eastAsia="zh-CN"/>
              </w:rPr>
            </w:pPr>
            <w:del w:id="327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34C5A42" w14:textId="48DC850C" w:rsidR="00BB5147" w:rsidRPr="00BB5147" w:rsidDel="00AD1ACB" w:rsidRDefault="00BB5147" w:rsidP="00BB5147">
            <w:pPr>
              <w:keepNext/>
              <w:keepLines/>
              <w:spacing w:after="0"/>
              <w:jc w:val="center"/>
              <w:rPr>
                <w:del w:id="3278" w:author="Reihaneh Malekafzaliardakani" w:date="2024-03-04T19:00:00Z"/>
                <w:rFonts w:ascii="Arial" w:eastAsia="SimSun" w:hAnsi="Arial" w:cs="Arial"/>
                <w:sz w:val="18"/>
                <w:szCs w:val="18"/>
                <w:lang w:eastAsia="zh-CN"/>
              </w:rPr>
            </w:pPr>
            <w:del w:id="3279" w:author="Reihaneh Malekafzaliardakani" w:date="2024-03-04T19:00:00Z">
              <w:r w:rsidRPr="00BB5147" w:rsidDel="00AD1ACB">
                <w:rPr>
                  <w:rFonts w:ascii="Arial" w:eastAsia="SimSun" w:hAnsi="Arial" w:cs="Arial"/>
                  <w:sz w:val="18"/>
                  <w:szCs w:val="18"/>
                  <w:lang w:eastAsia="ja-JP"/>
                </w:rPr>
                <w:delText>n3</w:delText>
              </w:r>
            </w:del>
          </w:p>
        </w:tc>
        <w:tc>
          <w:tcPr>
            <w:tcW w:w="5760" w:type="dxa"/>
            <w:tcBorders>
              <w:top w:val="single" w:sz="4" w:space="0" w:color="auto"/>
              <w:left w:val="single" w:sz="4" w:space="0" w:color="auto"/>
              <w:bottom w:val="single" w:sz="4" w:space="0" w:color="auto"/>
              <w:right w:val="single" w:sz="4" w:space="0" w:color="auto"/>
            </w:tcBorders>
          </w:tcPr>
          <w:p w14:paraId="732F59DC" w14:textId="214D4B91" w:rsidR="00BB5147" w:rsidRPr="00BB5147" w:rsidDel="00AD1ACB" w:rsidRDefault="00BB5147" w:rsidP="00BB5147">
            <w:pPr>
              <w:keepNext/>
              <w:keepLines/>
              <w:spacing w:after="0"/>
              <w:jc w:val="center"/>
              <w:rPr>
                <w:del w:id="3280" w:author="Reihaneh Malekafzaliardakani" w:date="2024-03-04T19:00:00Z"/>
                <w:rFonts w:ascii="Arial" w:eastAsia="SimSun" w:hAnsi="Arial" w:cs="Arial"/>
                <w:sz w:val="18"/>
                <w:szCs w:val="18"/>
                <w:lang w:eastAsia="ja-JP"/>
              </w:rPr>
            </w:pPr>
            <w:del w:id="328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A973C7D" w14:textId="3DFD4295" w:rsidR="00BB5147" w:rsidRPr="00BB5147" w:rsidDel="00AD1ACB" w:rsidRDefault="00BB5147" w:rsidP="00BB5147">
            <w:pPr>
              <w:keepNext/>
              <w:keepLines/>
              <w:spacing w:after="0"/>
              <w:jc w:val="center"/>
              <w:rPr>
                <w:del w:id="3282" w:author="Reihaneh Malekafzaliardakani" w:date="2024-03-04T19:00:00Z"/>
                <w:rFonts w:ascii="Arial" w:eastAsia="SimSun" w:hAnsi="Arial" w:cs="Arial"/>
                <w:sz w:val="18"/>
                <w:szCs w:val="18"/>
                <w:lang w:eastAsia="ja-JP"/>
              </w:rPr>
            </w:pPr>
            <w:del w:id="3283"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750F2EE7" w14:textId="3C3F2C40" w:rsidTr="008302B1">
        <w:trPr>
          <w:trHeight w:val="187"/>
          <w:jc w:val="center"/>
          <w:del w:id="328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5463C737" w14:textId="11ECB5C5" w:rsidR="00BB5147" w:rsidRPr="00BB5147" w:rsidDel="00AD1ACB" w:rsidRDefault="00BB5147" w:rsidP="00BB5147">
            <w:pPr>
              <w:keepNext/>
              <w:keepLines/>
              <w:spacing w:after="0"/>
              <w:jc w:val="center"/>
              <w:rPr>
                <w:del w:id="3285"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12DE79FA" w14:textId="41060B47" w:rsidR="00BB5147" w:rsidRPr="00BB5147" w:rsidDel="00AD1ACB" w:rsidRDefault="00BB5147" w:rsidP="00BB5147">
            <w:pPr>
              <w:keepNext/>
              <w:keepLines/>
              <w:spacing w:after="0"/>
              <w:jc w:val="center"/>
              <w:rPr>
                <w:del w:id="3286"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FA1BFF" w14:textId="5844C473" w:rsidR="00BB5147" w:rsidRPr="00BB5147" w:rsidDel="00AD1ACB" w:rsidRDefault="00BB5147" w:rsidP="00BB5147">
            <w:pPr>
              <w:keepNext/>
              <w:keepLines/>
              <w:spacing w:after="0"/>
              <w:jc w:val="center"/>
              <w:rPr>
                <w:del w:id="3287" w:author="Reihaneh Malekafzaliardakani" w:date="2024-03-04T19:00:00Z"/>
                <w:rFonts w:ascii="Arial" w:eastAsia="SimSun" w:hAnsi="Arial" w:cs="Arial"/>
                <w:sz w:val="18"/>
                <w:szCs w:val="18"/>
                <w:lang w:eastAsia="zh-CN"/>
              </w:rPr>
            </w:pPr>
            <w:del w:id="328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4510FDF9" w14:textId="6A83AC36" w:rsidR="00BB5147" w:rsidRPr="00BB5147" w:rsidDel="00AD1ACB" w:rsidRDefault="00BB5147" w:rsidP="00BB5147">
            <w:pPr>
              <w:keepNext/>
              <w:keepLines/>
              <w:spacing w:after="0"/>
              <w:jc w:val="center"/>
              <w:rPr>
                <w:del w:id="3289" w:author="Reihaneh Malekafzaliardakani" w:date="2024-03-04T19:00:00Z"/>
                <w:rFonts w:ascii="Arial" w:eastAsia="SimSun" w:hAnsi="Arial" w:cs="Arial"/>
                <w:sz w:val="18"/>
                <w:szCs w:val="18"/>
                <w:lang w:eastAsia="ja-JP"/>
              </w:rPr>
            </w:pPr>
            <w:del w:id="3290"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15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37EC0882" w14:textId="58728402" w:rsidR="00BB5147" w:rsidRPr="00BB5147" w:rsidDel="00AD1ACB" w:rsidRDefault="00BB5147" w:rsidP="00BB5147">
            <w:pPr>
              <w:keepNext/>
              <w:keepLines/>
              <w:spacing w:after="0"/>
              <w:jc w:val="center"/>
              <w:rPr>
                <w:del w:id="3291" w:author="Reihaneh Malekafzaliardakani" w:date="2024-03-04T19:00:00Z"/>
                <w:rFonts w:ascii="Arial" w:eastAsia="SimSun" w:hAnsi="Arial" w:cs="Arial"/>
                <w:sz w:val="18"/>
                <w:szCs w:val="18"/>
                <w:lang w:eastAsia="ja-JP"/>
              </w:rPr>
            </w:pPr>
          </w:p>
        </w:tc>
      </w:tr>
      <w:tr w:rsidR="00BB5147" w:rsidRPr="00BB5147" w:rsidDel="00AD1ACB" w14:paraId="6A11C915" w14:textId="7DB4CEBF" w:rsidTr="008302B1">
        <w:trPr>
          <w:trHeight w:val="187"/>
          <w:jc w:val="center"/>
          <w:del w:id="329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62873F4A" w14:textId="5E915FD3" w:rsidR="00BB5147" w:rsidRPr="00BB5147" w:rsidDel="00AD1ACB" w:rsidRDefault="00BB5147" w:rsidP="00BB5147">
            <w:pPr>
              <w:keepNext/>
              <w:keepLines/>
              <w:spacing w:after="0"/>
              <w:jc w:val="center"/>
              <w:rPr>
                <w:del w:id="3293" w:author="Reihaneh Malekafzaliardakani" w:date="2024-03-04T19:00: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7993DEF5" w14:textId="0A1613EC" w:rsidR="00BB5147" w:rsidRPr="00BB5147" w:rsidDel="00AD1ACB" w:rsidRDefault="00BB5147" w:rsidP="00BB5147">
            <w:pPr>
              <w:keepNext/>
              <w:keepLines/>
              <w:spacing w:after="0"/>
              <w:jc w:val="center"/>
              <w:rPr>
                <w:del w:id="3294"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DD5E7B" w14:textId="191DB72A" w:rsidR="00BB5147" w:rsidRPr="00BB5147" w:rsidDel="00AD1ACB" w:rsidRDefault="00BB5147" w:rsidP="00BB5147">
            <w:pPr>
              <w:keepNext/>
              <w:keepLines/>
              <w:spacing w:after="0"/>
              <w:jc w:val="center"/>
              <w:rPr>
                <w:del w:id="3295" w:author="Reihaneh Malekafzaliardakani" w:date="2024-03-04T19:00:00Z"/>
                <w:rFonts w:ascii="Arial" w:eastAsia="SimSun" w:hAnsi="Arial" w:cs="Arial"/>
                <w:sz w:val="18"/>
                <w:szCs w:val="18"/>
                <w:lang w:eastAsia="zh-CN"/>
              </w:rPr>
            </w:pPr>
            <w:del w:id="329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1F7E69BB" w14:textId="54A42233" w:rsidR="00BB5147" w:rsidRPr="00BB5147" w:rsidDel="00AD1ACB" w:rsidRDefault="00BB5147" w:rsidP="00BB5147">
            <w:pPr>
              <w:keepNext/>
              <w:keepLines/>
              <w:spacing w:after="0"/>
              <w:jc w:val="center"/>
              <w:rPr>
                <w:del w:id="3297" w:author="Reihaneh Malekafzaliardakani" w:date="2024-03-04T19:00:00Z"/>
                <w:rFonts w:ascii="Arial" w:eastAsia="SimSun" w:hAnsi="Arial" w:cs="Arial"/>
                <w:sz w:val="18"/>
                <w:szCs w:val="18"/>
                <w:lang w:eastAsia="ja-JP"/>
              </w:rPr>
            </w:pPr>
            <w:del w:id="3298" w:author="Reihaneh Malekafzaliardakani" w:date="2024-03-04T19:00:00Z">
              <w:r w:rsidRPr="00BB5147" w:rsidDel="00AD1ACB">
                <w:rPr>
                  <w:rFonts w:ascii="Arial" w:eastAsia="SimSun" w:hAnsi="Arial" w:cs="Arial" w:hint="eastAsia"/>
                  <w:sz w:val="18"/>
                  <w:szCs w:val="18"/>
                  <w:lang w:eastAsia="ja-JP"/>
                </w:rPr>
                <w:delText>C</w:delText>
              </w:r>
              <w:r w:rsidRPr="00BB5147" w:rsidDel="00AD1ACB">
                <w:rPr>
                  <w:rFonts w:ascii="Arial" w:eastAsia="SimSun" w:hAnsi="Arial" w:cs="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FAAE4A1" w14:textId="37C0E242" w:rsidR="00BB5147" w:rsidRPr="00BB5147" w:rsidDel="00AD1ACB" w:rsidRDefault="00BB5147" w:rsidP="00BB5147">
            <w:pPr>
              <w:keepNext/>
              <w:keepLines/>
              <w:spacing w:after="0"/>
              <w:jc w:val="center"/>
              <w:rPr>
                <w:del w:id="3299" w:author="Reihaneh Malekafzaliardakani" w:date="2024-03-04T19:00:00Z"/>
                <w:rFonts w:ascii="Arial" w:eastAsia="SimSun" w:hAnsi="Arial" w:cs="Arial"/>
                <w:sz w:val="18"/>
                <w:szCs w:val="18"/>
                <w:lang w:eastAsia="ja-JP"/>
              </w:rPr>
            </w:pPr>
          </w:p>
        </w:tc>
      </w:tr>
      <w:tr w:rsidR="00BB5147" w:rsidRPr="00BB5147" w:rsidDel="00AD1ACB" w14:paraId="792BE3A2" w14:textId="7376D51F" w:rsidTr="008302B1">
        <w:trPr>
          <w:trHeight w:val="187"/>
          <w:jc w:val="center"/>
          <w:del w:id="330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475C073D" w14:textId="1C6C6E40" w:rsidR="00BB5147" w:rsidRPr="00BB5147" w:rsidDel="00AD1ACB" w:rsidRDefault="00BB5147" w:rsidP="00BB5147">
            <w:pPr>
              <w:keepNext/>
              <w:keepLines/>
              <w:spacing w:after="0"/>
              <w:jc w:val="center"/>
              <w:rPr>
                <w:del w:id="3301" w:author="Reihaneh Malekafzaliardakani" w:date="2024-03-04T19:00: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08E9C7B" w14:textId="06CE4048" w:rsidR="00BB5147" w:rsidRPr="00BB5147" w:rsidDel="00AD1ACB" w:rsidRDefault="00BB5147" w:rsidP="00BB5147">
            <w:pPr>
              <w:keepNext/>
              <w:keepLines/>
              <w:spacing w:after="0"/>
              <w:jc w:val="center"/>
              <w:rPr>
                <w:del w:id="3302" w:author="Reihaneh Malekafzaliardakani" w:date="2024-03-04T19:00: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15F50B" w14:textId="1849EE05" w:rsidR="00BB5147" w:rsidRPr="00BB5147" w:rsidDel="00AD1ACB" w:rsidRDefault="00BB5147" w:rsidP="00BB5147">
            <w:pPr>
              <w:keepNext/>
              <w:keepLines/>
              <w:spacing w:after="0"/>
              <w:jc w:val="center"/>
              <w:rPr>
                <w:del w:id="3303" w:author="Reihaneh Malekafzaliardakani" w:date="2024-03-04T19:00:00Z"/>
                <w:rFonts w:ascii="Arial" w:eastAsia="SimSun" w:hAnsi="Arial" w:cs="Arial"/>
                <w:sz w:val="18"/>
                <w:szCs w:val="18"/>
                <w:lang w:eastAsia="zh-CN"/>
              </w:rPr>
            </w:pPr>
            <w:del w:id="330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766A972" w14:textId="27DCE7C3" w:rsidR="00BB5147" w:rsidRPr="00BB5147" w:rsidDel="00AD1ACB" w:rsidRDefault="00BB5147" w:rsidP="00BB5147">
            <w:pPr>
              <w:keepNext/>
              <w:keepLines/>
              <w:spacing w:after="0"/>
              <w:jc w:val="center"/>
              <w:rPr>
                <w:del w:id="3305" w:author="Reihaneh Malekafzaliardakani" w:date="2024-03-04T19:00:00Z"/>
                <w:rFonts w:ascii="Arial" w:eastAsia="SimSun" w:hAnsi="Arial" w:cs="Arial"/>
                <w:sz w:val="18"/>
                <w:szCs w:val="18"/>
                <w:lang w:eastAsia="ja-JP"/>
              </w:rPr>
            </w:pPr>
            <w:del w:id="3306" w:author="Reihaneh Malekafzaliardakani" w:date="2024-03-04T19:00:00Z">
              <w:r w:rsidRPr="00BB5147" w:rsidDel="00AD1ACB">
                <w:rPr>
                  <w:rFonts w:ascii="Arial" w:eastAsia="SimSun" w:hAnsi="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687F5D51" w14:textId="60B3F97B" w:rsidR="00BB5147" w:rsidRPr="00BB5147" w:rsidDel="00AD1ACB" w:rsidRDefault="00BB5147" w:rsidP="00BB5147">
            <w:pPr>
              <w:keepNext/>
              <w:keepLines/>
              <w:spacing w:after="0"/>
              <w:jc w:val="center"/>
              <w:rPr>
                <w:del w:id="3307" w:author="Reihaneh Malekafzaliardakani" w:date="2024-03-04T19:00:00Z"/>
                <w:rFonts w:ascii="Arial" w:eastAsia="SimSun" w:hAnsi="Arial" w:cs="Arial"/>
                <w:sz w:val="18"/>
                <w:szCs w:val="18"/>
                <w:lang w:eastAsia="ja-JP"/>
              </w:rPr>
            </w:pPr>
          </w:p>
        </w:tc>
      </w:tr>
      <w:tr w:rsidR="00BB5147" w:rsidRPr="00BB5147" w:rsidDel="00AD1ACB" w14:paraId="7467647F" w14:textId="1880631B" w:rsidTr="008302B1">
        <w:trPr>
          <w:trHeight w:val="187"/>
          <w:jc w:val="center"/>
          <w:del w:id="3308" w:author="Reihaneh Malekafzaliardakani" w:date="2024-03-04T19:00:00Z"/>
        </w:trPr>
        <w:tc>
          <w:tcPr>
            <w:tcW w:w="2547" w:type="dxa"/>
            <w:gridSpan w:val="2"/>
            <w:tcBorders>
              <w:left w:val="single" w:sz="4" w:space="0" w:color="auto"/>
              <w:bottom w:val="nil"/>
              <w:right w:val="single" w:sz="4" w:space="0" w:color="auto"/>
            </w:tcBorders>
            <w:shd w:val="clear" w:color="auto" w:fill="auto"/>
          </w:tcPr>
          <w:p w14:paraId="23C8BDAE" w14:textId="67EB2EF5" w:rsidR="00BB5147" w:rsidRPr="00BB5147" w:rsidDel="00AD1ACB" w:rsidRDefault="00BB5147" w:rsidP="00BB5147">
            <w:pPr>
              <w:keepNext/>
              <w:keepLines/>
              <w:spacing w:after="0"/>
              <w:jc w:val="center"/>
              <w:rPr>
                <w:del w:id="3309" w:author="Reihaneh Malekafzaliardakani" w:date="2024-03-04T19:00:00Z"/>
                <w:rFonts w:ascii="Arial" w:eastAsia="SimSun" w:hAnsi="Arial"/>
                <w:sz w:val="18"/>
                <w:szCs w:val="18"/>
                <w:lang w:eastAsia="zh-CN"/>
              </w:rPr>
            </w:pPr>
            <w:del w:id="3310" w:author="Reihaneh Malekafzaliardakani" w:date="2024-03-04T19:00:00Z">
              <w:r w:rsidRPr="00BB5147" w:rsidDel="00AD1ACB">
                <w:rPr>
                  <w:rFonts w:ascii="Arial" w:eastAsia="SimSun" w:hAnsi="Arial" w:cs="Arial"/>
                  <w:noProof/>
                  <w:sz w:val="18"/>
                  <w:szCs w:val="18"/>
                </w:rPr>
                <w:delText>CA_</w:delText>
              </w:r>
              <w:r w:rsidRPr="00BB5147" w:rsidDel="00AD1ACB">
                <w:rPr>
                  <w:rFonts w:ascii="Arial" w:eastAsia="SimSun" w:hAnsi="Arial" w:cs="Arial"/>
                  <w:sz w:val="18"/>
                  <w:szCs w:val="18"/>
                </w:rPr>
                <w:delText>n3A-n41A-n79A-n257A</w:delText>
              </w:r>
            </w:del>
          </w:p>
        </w:tc>
        <w:tc>
          <w:tcPr>
            <w:tcW w:w="2498" w:type="dxa"/>
            <w:tcBorders>
              <w:left w:val="single" w:sz="4" w:space="0" w:color="auto"/>
              <w:bottom w:val="nil"/>
              <w:right w:val="single" w:sz="4" w:space="0" w:color="auto"/>
            </w:tcBorders>
            <w:shd w:val="clear" w:color="auto" w:fill="auto"/>
          </w:tcPr>
          <w:p w14:paraId="6721918D" w14:textId="65AC75CA" w:rsidR="00BB5147" w:rsidRPr="00BB5147" w:rsidDel="00AD1ACB" w:rsidRDefault="00BB5147" w:rsidP="00BB5147">
            <w:pPr>
              <w:keepNext/>
              <w:keepLines/>
              <w:spacing w:after="0"/>
              <w:jc w:val="center"/>
              <w:rPr>
                <w:del w:id="3311" w:author="Reihaneh Malekafzaliardakani" w:date="2024-03-04T19:00:00Z"/>
                <w:rFonts w:ascii="Arial" w:eastAsia="SimSun" w:hAnsi="Arial" w:cs="Arial"/>
                <w:sz w:val="18"/>
                <w:szCs w:val="18"/>
                <w:lang w:eastAsia="zh-CN"/>
              </w:rPr>
            </w:pPr>
            <w:del w:id="3312" w:author="Reihaneh Malekafzaliardakani" w:date="2024-03-04T19:00:00Z">
              <w:r w:rsidRPr="00BB5147" w:rsidDel="00AD1ACB">
                <w:rPr>
                  <w:rFonts w:ascii="Arial" w:eastAsia="SimSun" w:hAnsi="Arial" w:cs="Arial"/>
                  <w:sz w:val="18"/>
                  <w:szCs w:val="18"/>
                  <w:lang w:eastAsia="zh-CN"/>
                </w:rPr>
                <w:delText>CA_n3A-n41A</w:delText>
              </w:r>
            </w:del>
          </w:p>
          <w:p w14:paraId="0DD9CA28" w14:textId="54DA1D15" w:rsidR="00BB5147" w:rsidRPr="00BB5147" w:rsidDel="00AD1ACB" w:rsidRDefault="00BB5147" w:rsidP="00BB5147">
            <w:pPr>
              <w:keepNext/>
              <w:keepLines/>
              <w:spacing w:after="0"/>
              <w:jc w:val="center"/>
              <w:rPr>
                <w:del w:id="3313" w:author="Reihaneh Malekafzaliardakani" w:date="2024-03-04T19:00:00Z"/>
                <w:rFonts w:ascii="Arial" w:eastAsia="SimSun" w:hAnsi="Arial" w:cs="Arial"/>
                <w:sz w:val="18"/>
                <w:szCs w:val="18"/>
                <w:lang w:eastAsia="zh-CN"/>
              </w:rPr>
            </w:pPr>
            <w:del w:id="3314" w:author="Reihaneh Malekafzaliardakani" w:date="2024-03-04T19:00:00Z">
              <w:r w:rsidRPr="00BB5147" w:rsidDel="00AD1ACB">
                <w:rPr>
                  <w:rFonts w:ascii="Arial" w:eastAsia="SimSun" w:hAnsi="Arial" w:cs="Arial"/>
                  <w:sz w:val="18"/>
                  <w:szCs w:val="18"/>
                  <w:lang w:eastAsia="zh-CN"/>
                </w:rPr>
                <w:delText>CA_n3A-n79A</w:delText>
              </w:r>
            </w:del>
          </w:p>
          <w:p w14:paraId="772D24A3" w14:textId="1966B5C9" w:rsidR="00BB5147" w:rsidRPr="00BB5147" w:rsidDel="00AD1ACB" w:rsidRDefault="00BB5147" w:rsidP="00BB5147">
            <w:pPr>
              <w:keepNext/>
              <w:keepLines/>
              <w:spacing w:after="0"/>
              <w:jc w:val="center"/>
              <w:rPr>
                <w:del w:id="3315" w:author="Reihaneh Malekafzaliardakani" w:date="2024-03-04T19:00:00Z"/>
                <w:rFonts w:ascii="Arial" w:eastAsia="SimSun" w:hAnsi="Arial" w:cs="Arial"/>
                <w:sz w:val="18"/>
                <w:szCs w:val="18"/>
                <w:lang w:eastAsia="zh-CN"/>
              </w:rPr>
            </w:pPr>
            <w:del w:id="3316" w:author="Reihaneh Malekafzaliardakani" w:date="2024-03-04T19:00:00Z">
              <w:r w:rsidRPr="00BB5147" w:rsidDel="00AD1ACB">
                <w:rPr>
                  <w:rFonts w:ascii="Arial" w:eastAsia="SimSun" w:hAnsi="Arial" w:cs="Arial"/>
                  <w:sz w:val="18"/>
                  <w:szCs w:val="18"/>
                  <w:lang w:eastAsia="zh-CN"/>
                </w:rPr>
                <w:delText>CA_n3A-n257A</w:delText>
              </w:r>
            </w:del>
          </w:p>
          <w:p w14:paraId="19E385B1" w14:textId="27866522" w:rsidR="00BB5147" w:rsidRPr="00BB5147" w:rsidDel="00AD1ACB" w:rsidRDefault="00BB5147" w:rsidP="00BB5147">
            <w:pPr>
              <w:keepNext/>
              <w:keepLines/>
              <w:spacing w:after="0"/>
              <w:jc w:val="center"/>
              <w:rPr>
                <w:del w:id="3317" w:author="Reihaneh Malekafzaliardakani" w:date="2024-03-04T19:00:00Z"/>
                <w:rFonts w:ascii="Arial" w:eastAsia="SimSun" w:hAnsi="Arial" w:cs="Arial"/>
                <w:sz w:val="18"/>
                <w:szCs w:val="18"/>
                <w:lang w:eastAsia="zh-CN"/>
              </w:rPr>
            </w:pPr>
            <w:del w:id="3318" w:author="Reihaneh Malekafzaliardakani" w:date="2024-03-04T19:00:00Z">
              <w:r w:rsidRPr="00BB5147" w:rsidDel="00AD1ACB">
                <w:rPr>
                  <w:rFonts w:ascii="Arial" w:eastAsia="SimSun" w:hAnsi="Arial" w:cs="Arial"/>
                  <w:sz w:val="18"/>
                  <w:szCs w:val="18"/>
                  <w:lang w:eastAsia="zh-CN"/>
                </w:rPr>
                <w:delText>CA_n41A-n79A</w:delText>
              </w:r>
            </w:del>
          </w:p>
          <w:p w14:paraId="488C902C" w14:textId="369B6079" w:rsidR="00BB5147" w:rsidRPr="00BB5147" w:rsidDel="00AD1ACB" w:rsidRDefault="00BB5147" w:rsidP="00BB5147">
            <w:pPr>
              <w:keepNext/>
              <w:keepLines/>
              <w:spacing w:after="0"/>
              <w:jc w:val="center"/>
              <w:rPr>
                <w:del w:id="3319" w:author="Reihaneh Malekafzaliardakani" w:date="2024-03-04T19:00:00Z"/>
                <w:rFonts w:ascii="Arial" w:eastAsia="SimSun" w:hAnsi="Arial" w:cs="Arial"/>
                <w:sz w:val="18"/>
                <w:szCs w:val="18"/>
                <w:lang w:eastAsia="zh-CN"/>
              </w:rPr>
            </w:pPr>
            <w:del w:id="3320" w:author="Reihaneh Malekafzaliardakani" w:date="2024-03-04T19:00:00Z">
              <w:r w:rsidRPr="00BB5147" w:rsidDel="00AD1ACB">
                <w:rPr>
                  <w:rFonts w:ascii="Arial" w:eastAsia="SimSun" w:hAnsi="Arial" w:cs="Arial"/>
                  <w:sz w:val="18"/>
                  <w:szCs w:val="18"/>
                  <w:lang w:eastAsia="zh-CN"/>
                </w:rPr>
                <w:delText>CA_n41A-n257A</w:delText>
              </w:r>
            </w:del>
          </w:p>
          <w:p w14:paraId="5383BCA7" w14:textId="447BB38F" w:rsidR="00BB5147" w:rsidRPr="00BB5147" w:rsidDel="00AD1ACB" w:rsidRDefault="00BB5147" w:rsidP="00BB5147">
            <w:pPr>
              <w:keepNext/>
              <w:keepLines/>
              <w:spacing w:after="0"/>
              <w:jc w:val="center"/>
              <w:rPr>
                <w:del w:id="3321" w:author="Reihaneh Malekafzaliardakani" w:date="2024-03-04T19:00:00Z"/>
                <w:rFonts w:ascii="Arial" w:eastAsia="SimSun" w:hAnsi="Arial"/>
                <w:sz w:val="18"/>
                <w:szCs w:val="18"/>
                <w:lang w:eastAsia="zh-CN"/>
              </w:rPr>
            </w:pPr>
            <w:del w:id="3322" w:author="Reihaneh Malekafzaliardakani" w:date="2024-03-04T19:00:00Z">
              <w:r w:rsidRPr="00BB5147" w:rsidDel="00AD1ACB">
                <w:rPr>
                  <w:rFonts w:ascii="Arial" w:eastAsia="SimSun" w:hAnsi="Arial" w:cs="Arial"/>
                  <w:sz w:val="18"/>
                  <w:szCs w:val="18"/>
                  <w:lang w:eastAsia="zh-CN"/>
                </w:rPr>
                <w:delText>CA_n79A-n257A</w:delText>
              </w:r>
            </w:del>
          </w:p>
        </w:tc>
        <w:tc>
          <w:tcPr>
            <w:tcW w:w="1213" w:type="dxa"/>
            <w:tcBorders>
              <w:left w:val="single" w:sz="4" w:space="0" w:color="auto"/>
              <w:bottom w:val="single" w:sz="4" w:space="0" w:color="auto"/>
              <w:right w:val="single" w:sz="4" w:space="0" w:color="auto"/>
            </w:tcBorders>
          </w:tcPr>
          <w:p w14:paraId="7FE9363E" w14:textId="30531C5F" w:rsidR="00BB5147" w:rsidRPr="00BB5147" w:rsidDel="00AD1ACB" w:rsidRDefault="00BB5147" w:rsidP="00BB5147">
            <w:pPr>
              <w:keepNext/>
              <w:keepLines/>
              <w:spacing w:after="0"/>
              <w:jc w:val="center"/>
              <w:rPr>
                <w:del w:id="3323" w:author="Reihaneh Malekafzaliardakani" w:date="2024-03-04T19:00:00Z"/>
                <w:rFonts w:ascii="Arial" w:eastAsia="SimSun" w:hAnsi="Arial"/>
                <w:sz w:val="18"/>
                <w:szCs w:val="18"/>
                <w:lang w:eastAsia="zh-CN"/>
              </w:rPr>
            </w:pPr>
            <w:del w:id="3324" w:author="Reihaneh Malekafzaliardakani" w:date="2024-03-04T19:00:00Z">
              <w:r w:rsidRPr="00BB5147" w:rsidDel="00AD1ACB">
                <w:rPr>
                  <w:rFonts w:ascii="Arial" w:eastAsia="SimSun"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0D2F816" w14:textId="29D4ABDC" w:rsidR="00BB5147" w:rsidRPr="00BB5147" w:rsidDel="00AD1ACB" w:rsidRDefault="00BB5147" w:rsidP="00BB5147">
            <w:pPr>
              <w:keepNext/>
              <w:keepLines/>
              <w:spacing w:after="0"/>
              <w:jc w:val="center"/>
              <w:rPr>
                <w:del w:id="3325" w:author="Reihaneh Malekafzaliardakani" w:date="2024-03-04T19:00:00Z"/>
                <w:rFonts w:ascii="Arial" w:eastAsia="SimSun" w:hAnsi="Arial"/>
                <w:sz w:val="18"/>
                <w:szCs w:val="18"/>
                <w:lang w:eastAsia="zh-CN"/>
              </w:rPr>
            </w:pPr>
            <w:del w:id="3326" w:author="Reihaneh Malekafzaliardakani" w:date="2024-03-04T19:00:00Z">
              <w:r w:rsidRPr="00BB5147" w:rsidDel="00AD1ACB">
                <w:rPr>
                  <w:rFonts w:ascii="Arial" w:eastAsia="SimSun" w:hAnsi="Arial" w:cs="Arial"/>
                  <w:sz w:val="18"/>
                  <w:szCs w:val="18"/>
                  <w:lang w:eastAsia="ja-JP"/>
                </w:rPr>
                <w:delText>10, 15, 20, 25, 30</w:delText>
              </w:r>
            </w:del>
          </w:p>
        </w:tc>
        <w:tc>
          <w:tcPr>
            <w:tcW w:w="2290" w:type="dxa"/>
            <w:tcBorders>
              <w:left w:val="single" w:sz="4" w:space="0" w:color="auto"/>
              <w:bottom w:val="nil"/>
              <w:right w:val="single" w:sz="4" w:space="0" w:color="auto"/>
            </w:tcBorders>
            <w:shd w:val="clear" w:color="auto" w:fill="auto"/>
          </w:tcPr>
          <w:p w14:paraId="28843EBB" w14:textId="366D41C1" w:rsidR="00BB5147" w:rsidRPr="00BB5147" w:rsidDel="00AD1ACB" w:rsidRDefault="00BB5147" w:rsidP="00BB5147">
            <w:pPr>
              <w:keepNext/>
              <w:keepLines/>
              <w:spacing w:after="0"/>
              <w:jc w:val="center"/>
              <w:rPr>
                <w:del w:id="3327" w:author="Reihaneh Malekafzaliardakani" w:date="2024-03-04T19:00:00Z"/>
                <w:rFonts w:ascii="Arial" w:eastAsia="SimSun" w:hAnsi="Arial"/>
                <w:sz w:val="18"/>
                <w:szCs w:val="18"/>
                <w:lang w:eastAsia="zh-CN"/>
              </w:rPr>
            </w:pPr>
            <w:del w:id="3328" w:author="Reihaneh Malekafzaliardakani" w:date="2024-03-04T19:00:00Z">
              <w:r w:rsidRPr="00BB5147" w:rsidDel="00AD1ACB">
                <w:rPr>
                  <w:rFonts w:ascii="Arial" w:eastAsia="SimSun" w:hAnsi="Arial" w:cs="Arial"/>
                  <w:sz w:val="18"/>
                  <w:szCs w:val="18"/>
                  <w:lang w:eastAsia="ja-JP"/>
                </w:rPr>
                <w:delText>0</w:delText>
              </w:r>
            </w:del>
          </w:p>
        </w:tc>
      </w:tr>
      <w:tr w:rsidR="00BB5147" w:rsidRPr="00BB5147" w:rsidDel="00AD1ACB" w14:paraId="0EBAED7A" w14:textId="4DD4AB79" w:rsidTr="008302B1">
        <w:trPr>
          <w:trHeight w:val="187"/>
          <w:jc w:val="center"/>
          <w:del w:id="332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D8750CD" w14:textId="1066BC0F" w:rsidR="00BB5147" w:rsidRPr="00BB5147" w:rsidDel="00AD1ACB" w:rsidRDefault="00BB5147" w:rsidP="00BB5147">
            <w:pPr>
              <w:keepNext/>
              <w:keepLines/>
              <w:spacing w:after="0"/>
              <w:jc w:val="center"/>
              <w:rPr>
                <w:del w:id="3330"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B339B46" w14:textId="5049363C" w:rsidR="00BB5147" w:rsidRPr="00BB5147" w:rsidDel="00AD1ACB" w:rsidRDefault="00BB5147" w:rsidP="00BB5147">
            <w:pPr>
              <w:keepNext/>
              <w:keepLines/>
              <w:spacing w:after="0"/>
              <w:jc w:val="center"/>
              <w:rPr>
                <w:del w:id="333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5D874E4" w14:textId="0EB6F2A4" w:rsidR="00BB5147" w:rsidRPr="00BB5147" w:rsidDel="00AD1ACB" w:rsidRDefault="00BB5147" w:rsidP="00BB5147">
            <w:pPr>
              <w:keepNext/>
              <w:keepLines/>
              <w:spacing w:after="0"/>
              <w:jc w:val="center"/>
              <w:rPr>
                <w:del w:id="3332" w:author="Reihaneh Malekafzaliardakani" w:date="2024-03-04T19:00:00Z"/>
                <w:rFonts w:ascii="Arial" w:eastAsia="SimSun" w:hAnsi="Arial"/>
                <w:sz w:val="18"/>
                <w:szCs w:val="18"/>
                <w:lang w:eastAsia="zh-CN"/>
              </w:rPr>
            </w:pPr>
            <w:del w:id="3333" w:author="Reihaneh Malekafzaliardakani" w:date="2024-03-04T19:00:00Z">
              <w:r w:rsidRPr="00BB5147" w:rsidDel="00AD1ACB">
                <w:rPr>
                  <w:rFonts w:ascii="Arial" w:eastAsia="SimSun"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6C092BF6" w14:textId="2FB07262" w:rsidR="00BB5147" w:rsidRPr="00BB5147" w:rsidDel="00AD1ACB" w:rsidRDefault="00BB5147" w:rsidP="00BB5147">
            <w:pPr>
              <w:keepNext/>
              <w:keepLines/>
              <w:spacing w:after="0"/>
              <w:jc w:val="center"/>
              <w:rPr>
                <w:del w:id="3334" w:author="Reihaneh Malekafzaliardakani" w:date="2024-03-04T19:00:00Z"/>
                <w:rFonts w:ascii="Arial" w:eastAsia="SimSun" w:hAnsi="Arial"/>
                <w:sz w:val="18"/>
                <w:szCs w:val="18"/>
                <w:lang w:eastAsia="zh-CN"/>
              </w:rPr>
            </w:pPr>
            <w:del w:id="3335" w:author="Reihaneh Malekafzaliardakani" w:date="2024-03-04T19:00:00Z">
              <w:r w:rsidRPr="00BB5147" w:rsidDel="00AD1ACB">
                <w:rPr>
                  <w:rFonts w:ascii="Arial" w:eastAsia="SimSun"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36E8741A" w14:textId="1F20F145" w:rsidR="00BB5147" w:rsidRPr="00BB5147" w:rsidDel="00AD1ACB" w:rsidRDefault="00BB5147" w:rsidP="00BB5147">
            <w:pPr>
              <w:keepNext/>
              <w:keepLines/>
              <w:spacing w:after="0"/>
              <w:jc w:val="center"/>
              <w:rPr>
                <w:del w:id="3336" w:author="Reihaneh Malekafzaliardakani" w:date="2024-03-04T19:00:00Z"/>
                <w:rFonts w:ascii="Arial" w:eastAsia="SimSun" w:hAnsi="Arial"/>
                <w:sz w:val="18"/>
                <w:szCs w:val="18"/>
                <w:lang w:eastAsia="zh-CN"/>
              </w:rPr>
            </w:pPr>
          </w:p>
        </w:tc>
      </w:tr>
      <w:tr w:rsidR="00BB5147" w:rsidRPr="00BB5147" w:rsidDel="00AD1ACB" w14:paraId="18B19F62" w14:textId="5DDB63F8" w:rsidTr="008302B1">
        <w:trPr>
          <w:trHeight w:val="187"/>
          <w:jc w:val="center"/>
          <w:del w:id="333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435279B" w14:textId="72C31EC4" w:rsidR="00BB5147" w:rsidRPr="00BB5147" w:rsidDel="00AD1ACB" w:rsidRDefault="00BB5147" w:rsidP="00BB5147">
            <w:pPr>
              <w:keepNext/>
              <w:keepLines/>
              <w:spacing w:after="0"/>
              <w:jc w:val="center"/>
              <w:rPr>
                <w:del w:id="3338"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63D2751" w14:textId="42802EED" w:rsidR="00BB5147" w:rsidRPr="00BB5147" w:rsidDel="00AD1ACB" w:rsidRDefault="00BB5147" w:rsidP="00BB5147">
            <w:pPr>
              <w:keepNext/>
              <w:keepLines/>
              <w:spacing w:after="0"/>
              <w:jc w:val="center"/>
              <w:rPr>
                <w:del w:id="333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31A4F9B" w14:textId="55DF9C33" w:rsidR="00BB5147" w:rsidRPr="00BB5147" w:rsidDel="00AD1ACB" w:rsidRDefault="00BB5147" w:rsidP="00BB5147">
            <w:pPr>
              <w:keepNext/>
              <w:keepLines/>
              <w:spacing w:after="0"/>
              <w:jc w:val="center"/>
              <w:rPr>
                <w:del w:id="3340" w:author="Reihaneh Malekafzaliardakani" w:date="2024-03-04T19:00:00Z"/>
                <w:rFonts w:ascii="Arial" w:eastAsia="SimSun" w:hAnsi="Arial"/>
                <w:sz w:val="18"/>
                <w:szCs w:val="18"/>
                <w:lang w:eastAsia="zh-CN"/>
              </w:rPr>
            </w:pPr>
            <w:del w:id="3341"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36CA67B" w14:textId="66C9BE1B" w:rsidR="00BB5147" w:rsidRPr="00BB5147" w:rsidDel="00AD1ACB" w:rsidRDefault="00BB5147" w:rsidP="00BB5147">
            <w:pPr>
              <w:keepNext/>
              <w:keepLines/>
              <w:spacing w:after="0"/>
              <w:jc w:val="center"/>
              <w:rPr>
                <w:del w:id="3342" w:author="Reihaneh Malekafzaliardakani" w:date="2024-03-04T19:00:00Z"/>
                <w:rFonts w:ascii="Arial" w:eastAsia="SimSun" w:hAnsi="Arial"/>
                <w:sz w:val="18"/>
                <w:szCs w:val="18"/>
                <w:lang w:eastAsia="zh-CN"/>
              </w:rPr>
            </w:pPr>
            <w:del w:id="3343" w:author="Reihaneh Malekafzaliardakani" w:date="2024-03-04T19:00:00Z">
              <w:r w:rsidRPr="00BB5147" w:rsidDel="00AD1ACB">
                <w:rPr>
                  <w:rFonts w:ascii="Arial" w:eastAsia="SimSun"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3A3B86DD" w14:textId="648F05B9" w:rsidR="00BB5147" w:rsidRPr="00BB5147" w:rsidDel="00AD1ACB" w:rsidRDefault="00BB5147" w:rsidP="00BB5147">
            <w:pPr>
              <w:keepNext/>
              <w:keepLines/>
              <w:spacing w:after="0"/>
              <w:jc w:val="center"/>
              <w:rPr>
                <w:del w:id="3344" w:author="Reihaneh Malekafzaliardakani" w:date="2024-03-04T19:00:00Z"/>
                <w:rFonts w:ascii="Arial" w:eastAsia="SimSun" w:hAnsi="Arial"/>
                <w:sz w:val="18"/>
                <w:szCs w:val="18"/>
                <w:lang w:eastAsia="zh-CN"/>
              </w:rPr>
            </w:pPr>
          </w:p>
        </w:tc>
      </w:tr>
      <w:tr w:rsidR="00BB5147" w:rsidRPr="00BB5147" w:rsidDel="00AD1ACB" w14:paraId="78C703AB" w14:textId="6BB3C50A" w:rsidTr="008302B1">
        <w:trPr>
          <w:trHeight w:val="187"/>
          <w:jc w:val="center"/>
          <w:del w:id="334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713C36EF" w14:textId="44971229" w:rsidR="00BB5147" w:rsidRPr="00BB5147" w:rsidDel="00AD1ACB" w:rsidRDefault="00BB5147" w:rsidP="00BB5147">
            <w:pPr>
              <w:keepNext/>
              <w:keepLines/>
              <w:spacing w:after="0"/>
              <w:jc w:val="center"/>
              <w:rPr>
                <w:del w:id="3346"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1461D7" w14:textId="72A08C67" w:rsidR="00BB5147" w:rsidRPr="00BB5147" w:rsidDel="00AD1ACB" w:rsidRDefault="00BB5147" w:rsidP="00BB5147">
            <w:pPr>
              <w:keepNext/>
              <w:keepLines/>
              <w:spacing w:after="0"/>
              <w:jc w:val="center"/>
              <w:rPr>
                <w:del w:id="334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EFA480D" w14:textId="2690F934" w:rsidR="00BB5147" w:rsidRPr="00BB5147" w:rsidDel="00AD1ACB" w:rsidRDefault="00BB5147" w:rsidP="00BB5147">
            <w:pPr>
              <w:keepNext/>
              <w:keepLines/>
              <w:spacing w:after="0"/>
              <w:jc w:val="center"/>
              <w:rPr>
                <w:del w:id="3348" w:author="Reihaneh Malekafzaliardakani" w:date="2024-03-04T19:00:00Z"/>
                <w:rFonts w:ascii="Arial" w:eastAsia="SimSun" w:hAnsi="Arial"/>
                <w:sz w:val="18"/>
                <w:szCs w:val="18"/>
                <w:lang w:eastAsia="zh-CN"/>
              </w:rPr>
            </w:pPr>
            <w:del w:id="3349"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42AAF77C" w14:textId="6B0BB9AB" w:rsidR="00BB5147" w:rsidRPr="00BB5147" w:rsidDel="00AD1ACB" w:rsidRDefault="00BB5147" w:rsidP="00BB5147">
            <w:pPr>
              <w:keepNext/>
              <w:keepLines/>
              <w:spacing w:after="0"/>
              <w:jc w:val="center"/>
              <w:rPr>
                <w:del w:id="3350" w:author="Reihaneh Malekafzaliardakani" w:date="2024-03-04T19:00:00Z"/>
                <w:rFonts w:ascii="Arial" w:eastAsia="SimSun" w:hAnsi="Arial"/>
                <w:sz w:val="18"/>
                <w:szCs w:val="18"/>
                <w:lang w:eastAsia="zh-CN"/>
              </w:rPr>
            </w:pPr>
            <w:del w:id="3351" w:author="Reihaneh Malekafzaliardakani" w:date="2024-03-04T19:00:00Z">
              <w:r w:rsidRPr="00BB5147" w:rsidDel="00AD1ACB">
                <w:rPr>
                  <w:rFonts w:ascii="Arial" w:eastAsia="SimSun" w:hAnsi="Arial" w:cs="Arial"/>
                  <w:sz w:val="18"/>
                  <w:szCs w:val="18"/>
                  <w:lang w:eastAsia="zh-CN"/>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33E524F1" w14:textId="3BDEC18B" w:rsidR="00BB5147" w:rsidRPr="00BB5147" w:rsidDel="00AD1ACB" w:rsidRDefault="00BB5147" w:rsidP="00BB5147">
            <w:pPr>
              <w:keepNext/>
              <w:keepLines/>
              <w:spacing w:after="0"/>
              <w:jc w:val="center"/>
              <w:rPr>
                <w:del w:id="3352" w:author="Reihaneh Malekafzaliardakani" w:date="2024-03-04T19:00:00Z"/>
                <w:rFonts w:ascii="Arial" w:eastAsia="SimSun" w:hAnsi="Arial"/>
                <w:sz w:val="18"/>
                <w:szCs w:val="18"/>
                <w:lang w:eastAsia="zh-CN"/>
              </w:rPr>
            </w:pPr>
          </w:p>
        </w:tc>
      </w:tr>
      <w:tr w:rsidR="00BB5147" w:rsidRPr="00BB5147" w:rsidDel="00AD1ACB" w14:paraId="4EB4B9C1" w14:textId="240C5F9D" w:rsidTr="008302B1">
        <w:trPr>
          <w:trHeight w:val="187"/>
          <w:jc w:val="center"/>
          <w:del w:id="335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05E4BA53" w14:textId="7268D2FC" w:rsidR="00BB5147" w:rsidRPr="00BB5147" w:rsidDel="00AD1ACB" w:rsidRDefault="00BB5147" w:rsidP="00BB5147">
            <w:pPr>
              <w:keepNext/>
              <w:keepLines/>
              <w:spacing w:after="0"/>
              <w:jc w:val="center"/>
              <w:rPr>
                <w:del w:id="3354" w:author="Reihaneh Malekafzaliardakani" w:date="2024-03-04T19:00:00Z"/>
                <w:rFonts w:ascii="Arial" w:eastAsia="SimSun" w:hAnsi="Arial"/>
                <w:sz w:val="18"/>
                <w:szCs w:val="18"/>
                <w:lang w:eastAsia="zh-CN"/>
              </w:rPr>
            </w:pPr>
            <w:del w:id="3355" w:author="Reihaneh Malekafzaliardakani" w:date="2024-03-04T19:00:00Z">
              <w:r w:rsidRPr="00BB5147" w:rsidDel="00AD1ACB">
                <w:rPr>
                  <w:rFonts w:ascii="Arial" w:eastAsia="SimSun" w:hAnsi="Arial" w:cs="Arial"/>
                  <w:noProof/>
                  <w:sz w:val="18"/>
                  <w:szCs w:val="18"/>
                </w:rPr>
                <w:delText>CA_</w:delText>
              </w:r>
              <w:r w:rsidRPr="00BB5147" w:rsidDel="00AD1ACB">
                <w:rPr>
                  <w:rFonts w:ascii="Arial" w:eastAsia="SimSun" w:hAnsi="Arial" w:cs="Arial"/>
                  <w:sz w:val="18"/>
                  <w:szCs w:val="18"/>
                </w:rPr>
                <w:delText>n3A-n41A-n79A-n257G</w:delText>
              </w:r>
            </w:del>
          </w:p>
        </w:tc>
        <w:tc>
          <w:tcPr>
            <w:tcW w:w="2498" w:type="dxa"/>
            <w:tcBorders>
              <w:top w:val="single" w:sz="4" w:space="0" w:color="auto"/>
              <w:left w:val="single" w:sz="4" w:space="0" w:color="auto"/>
              <w:bottom w:val="nil"/>
              <w:right w:val="single" w:sz="4" w:space="0" w:color="auto"/>
            </w:tcBorders>
            <w:shd w:val="clear" w:color="auto" w:fill="auto"/>
          </w:tcPr>
          <w:p w14:paraId="32CCB7BA" w14:textId="6BA107F5" w:rsidR="00BB5147" w:rsidRPr="00BB5147" w:rsidDel="00AD1ACB" w:rsidRDefault="00BB5147" w:rsidP="00BB5147">
            <w:pPr>
              <w:keepNext/>
              <w:keepLines/>
              <w:spacing w:after="0"/>
              <w:jc w:val="center"/>
              <w:rPr>
                <w:del w:id="3356" w:author="Reihaneh Malekafzaliardakani" w:date="2024-03-04T19:00:00Z"/>
                <w:rFonts w:ascii="Arial" w:eastAsia="SimSun" w:hAnsi="Arial" w:cs="Arial"/>
                <w:sz w:val="18"/>
                <w:szCs w:val="18"/>
                <w:lang w:eastAsia="zh-CN"/>
              </w:rPr>
            </w:pPr>
            <w:del w:id="3357" w:author="Reihaneh Malekafzaliardakani" w:date="2024-03-04T19:00:00Z">
              <w:r w:rsidRPr="00BB5147" w:rsidDel="00AD1ACB">
                <w:rPr>
                  <w:rFonts w:ascii="Arial" w:eastAsia="SimSun" w:hAnsi="Arial" w:cs="Arial"/>
                  <w:sz w:val="18"/>
                  <w:szCs w:val="18"/>
                  <w:lang w:eastAsia="zh-CN"/>
                </w:rPr>
                <w:delText>CA_n3A-n41A</w:delText>
              </w:r>
            </w:del>
          </w:p>
          <w:p w14:paraId="72B12F89" w14:textId="7A5D979F" w:rsidR="00BB5147" w:rsidRPr="00BB5147" w:rsidDel="00AD1ACB" w:rsidRDefault="00BB5147" w:rsidP="00BB5147">
            <w:pPr>
              <w:keepNext/>
              <w:keepLines/>
              <w:spacing w:after="0"/>
              <w:jc w:val="center"/>
              <w:rPr>
                <w:del w:id="3358" w:author="Reihaneh Malekafzaliardakani" w:date="2024-03-04T19:00:00Z"/>
                <w:rFonts w:ascii="Arial" w:eastAsia="SimSun" w:hAnsi="Arial" w:cs="Arial"/>
                <w:sz w:val="18"/>
                <w:szCs w:val="18"/>
                <w:lang w:eastAsia="zh-CN"/>
              </w:rPr>
            </w:pPr>
            <w:del w:id="3359" w:author="Reihaneh Malekafzaliardakani" w:date="2024-03-04T19:00:00Z">
              <w:r w:rsidRPr="00BB5147" w:rsidDel="00AD1ACB">
                <w:rPr>
                  <w:rFonts w:ascii="Arial" w:eastAsia="SimSun" w:hAnsi="Arial" w:cs="Arial"/>
                  <w:sz w:val="18"/>
                  <w:szCs w:val="18"/>
                  <w:lang w:eastAsia="zh-CN"/>
                </w:rPr>
                <w:delText>CA_n3A-n79A</w:delText>
              </w:r>
            </w:del>
          </w:p>
          <w:p w14:paraId="12799A3A" w14:textId="4176C719" w:rsidR="00BB5147" w:rsidRPr="00BB5147" w:rsidDel="00AD1ACB" w:rsidRDefault="00BB5147" w:rsidP="00BB5147">
            <w:pPr>
              <w:keepNext/>
              <w:keepLines/>
              <w:spacing w:after="0"/>
              <w:jc w:val="center"/>
              <w:rPr>
                <w:del w:id="3360" w:author="Reihaneh Malekafzaliardakani" w:date="2024-03-04T19:00:00Z"/>
                <w:rFonts w:ascii="Arial" w:eastAsia="SimSun" w:hAnsi="Arial" w:cs="Arial"/>
                <w:sz w:val="18"/>
                <w:szCs w:val="18"/>
                <w:lang w:eastAsia="zh-CN"/>
              </w:rPr>
            </w:pPr>
            <w:del w:id="3361" w:author="Reihaneh Malekafzaliardakani" w:date="2024-03-04T19:00:00Z">
              <w:r w:rsidRPr="00BB5147" w:rsidDel="00AD1ACB">
                <w:rPr>
                  <w:rFonts w:ascii="Arial" w:eastAsia="SimSun" w:hAnsi="Arial" w:cs="Arial"/>
                  <w:sz w:val="18"/>
                  <w:szCs w:val="18"/>
                  <w:lang w:eastAsia="zh-CN"/>
                </w:rPr>
                <w:delText>CA_n3A-n257A/G</w:delText>
              </w:r>
            </w:del>
          </w:p>
          <w:p w14:paraId="5E1E557F" w14:textId="784D96E2" w:rsidR="00BB5147" w:rsidRPr="00BB5147" w:rsidDel="00AD1ACB" w:rsidRDefault="00BB5147" w:rsidP="00BB5147">
            <w:pPr>
              <w:keepNext/>
              <w:keepLines/>
              <w:spacing w:after="0"/>
              <w:jc w:val="center"/>
              <w:rPr>
                <w:del w:id="3362" w:author="Reihaneh Malekafzaliardakani" w:date="2024-03-04T19:00:00Z"/>
                <w:rFonts w:ascii="Arial" w:eastAsia="SimSun" w:hAnsi="Arial" w:cs="Arial"/>
                <w:sz w:val="18"/>
                <w:szCs w:val="18"/>
                <w:lang w:eastAsia="zh-CN"/>
              </w:rPr>
            </w:pPr>
            <w:del w:id="3363" w:author="Reihaneh Malekafzaliardakani" w:date="2024-03-04T19:00:00Z">
              <w:r w:rsidRPr="00BB5147" w:rsidDel="00AD1ACB">
                <w:rPr>
                  <w:rFonts w:ascii="Arial" w:eastAsia="SimSun" w:hAnsi="Arial" w:cs="Arial"/>
                  <w:sz w:val="18"/>
                  <w:szCs w:val="18"/>
                  <w:lang w:eastAsia="zh-CN"/>
                </w:rPr>
                <w:delText>CA_n41A-n79A</w:delText>
              </w:r>
            </w:del>
          </w:p>
          <w:p w14:paraId="4CC2CC57" w14:textId="174BA79F" w:rsidR="00BB5147" w:rsidRPr="00BB5147" w:rsidDel="00AD1ACB" w:rsidRDefault="00BB5147" w:rsidP="00BB5147">
            <w:pPr>
              <w:keepNext/>
              <w:keepLines/>
              <w:spacing w:after="0"/>
              <w:jc w:val="center"/>
              <w:rPr>
                <w:del w:id="3364" w:author="Reihaneh Malekafzaliardakani" w:date="2024-03-04T19:00:00Z"/>
                <w:rFonts w:ascii="Arial" w:eastAsia="SimSun" w:hAnsi="Arial" w:cs="Arial"/>
                <w:sz w:val="18"/>
                <w:szCs w:val="18"/>
                <w:lang w:eastAsia="zh-CN"/>
              </w:rPr>
            </w:pPr>
            <w:del w:id="3365" w:author="Reihaneh Malekafzaliardakani" w:date="2024-03-04T19:00:00Z">
              <w:r w:rsidRPr="00BB5147" w:rsidDel="00AD1ACB">
                <w:rPr>
                  <w:rFonts w:ascii="Arial" w:eastAsia="SimSun" w:hAnsi="Arial" w:cs="Arial"/>
                  <w:sz w:val="18"/>
                  <w:szCs w:val="18"/>
                  <w:lang w:eastAsia="zh-CN"/>
                </w:rPr>
                <w:delText>CA_n41A-n257A/G</w:delText>
              </w:r>
            </w:del>
          </w:p>
          <w:p w14:paraId="68261253" w14:textId="1FEE0D28" w:rsidR="00BB5147" w:rsidRPr="00BB5147" w:rsidDel="00AD1ACB" w:rsidRDefault="00BB5147" w:rsidP="00BB5147">
            <w:pPr>
              <w:keepNext/>
              <w:keepLines/>
              <w:spacing w:after="0"/>
              <w:jc w:val="center"/>
              <w:rPr>
                <w:del w:id="3366" w:author="Reihaneh Malekafzaliardakani" w:date="2024-03-04T19:00:00Z"/>
                <w:rFonts w:ascii="Arial" w:eastAsia="SimSun" w:hAnsi="Arial"/>
                <w:sz w:val="18"/>
                <w:szCs w:val="18"/>
                <w:lang w:eastAsia="zh-CN"/>
              </w:rPr>
            </w:pPr>
            <w:del w:id="3367" w:author="Reihaneh Malekafzaliardakani" w:date="2024-03-04T19:00:00Z">
              <w:r w:rsidRPr="00BB5147" w:rsidDel="00AD1ACB">
                <w:rPr>
                  <w:rFonts w:ascii="Arial" w:eastAsia="SimSun" w:hAnsi="Arial" w:cs="Arial"/>
                  <w:sz w:val="18"/>
                  <w:szCs w:val="18"/>
                  <w:lang w:eastAsia="zh-CN"/>
                </w:rPr>
                <w:delText>CA_n79A-n257A/G</w:delText>
              </w:r>
            </w:del>
          </w:p>
        </w:tc>
        <w:tc>
          <w:tcPr>
            <w:tcW w:w="1213" w:type="dxa"/>
            <w:tcBorders>
              <w:left w:val="single" w:sz="4" w:space="0" w:color="auto"/>
              <w:bottom w:val="single" w:sz="4" w:space="0" w:color="auto"/>
              <w:right w:val="single" w:sz="4" w:space="0" w:color="auto"/>
            </w:tcBorders>
          </w:tcPr>
          <w:p w14:paraId="1799E980" w14:textId="3C1299E8" w:rsidR="00BB5147" w:rsidRPr="00BB5147" w:rsidDel="00AD1ACB" w:rsidRDefault="00BB5147" w:rsidP="00BB5147">
            <w:pPr>
              <w:keepNext/>
              <w:keepLines/>
              <w:spacing w:after="0"/>
              <w:jc w:val="center"/>
              <w:rPr>
                <w:del w:id="3368" w:author="Reihaneh Malekafzaliardakani" w:date="2024-03-04T19:00:00Z"/>
                <w:rFonts w:ascii="Arial" w:eastAsia="SimSun" w:hAnsi="Arial"/>
                <w:sz w:val="18"/>
                <w:szCs w:val="18"/>
                <w:lang w:eastAsia="zh-CN"/>
              </w:rPr>
            </w:pPr>
            <w:del w:id="3369" w:author="Reihaneh Malekafzaliardakani" w:date="2024-03-04T19:00:00Z">
              <w:r w:rsidRPr="00BB5147" w:rsidDel="00AD1ACB">
                <w:rPr>
                  <w:rFonts w:ascii="Arial" w:eastAsia="SimSun"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069F83D5" w14:textId="19E2581E" w:rsidR="00BB5147" w:rsidRPr="00BB5147" w:rsidDel="00AD1ACB" w:rsidRDefault="00BB5147" w:rsidP="00BB5147">
            <w:pPr>
              <w:keepNext/>
              <w:keepLines/>
              <w:spacing w:after="0"/>
              <w:jc w:val="center"/>
              <w:rPr>
                <w:del w:id="3370" w:author="Reihaneh Malekafzaliardakani" w:date="2024-03-04T19:00:00Z"/>
                <w:rFonts w:ascii="Arial" w:eastAsia="SimSun" w:hAnsi="Arial"/>
                <w:sz w:val="18"/>
                <w:szCs w:val="18"/>
                <w:lang w:eastAsia="zh-CN"/>
              </w:rPr>
            </w:pPr>
            <w:del w:id="3371" w:author="Reihaneh Malekafzaliardakani" w:date="2024-03-04T19:00:00Z">
              <w:r w:rsidRPr="00BB5147" w:rsidDel="00AD1ACB">
                <w:rPr>
                  <w:rFonts w:ascii="Arial" w:eastAsia="SimSun"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30913BED" w14:textId="14588C55" w:rsidR="00BB5147" w:rsidRPr="00BB5147" w:rsidDel="00AD1ACB" w:rsidRDefault="00BB5147" w:rsidP="00BB5147">
            <w:pPr>
              <w:keepNext/>
              <w:keepLines/>
              <w:spacing w:after="0"/>
              <w:jc w:val="center"/>
              <w:rPr>
                <w:del w:id="3372" w:author="Reihaneh Malekafzaliardakani" w:date="2024-03-04T19:00:00Z"/>
                <w:rFonts w:ascii="Arial" w:eastAsia="SimSun" w:hAnsi="Arial"/>
                <w:sz w:val="18"/>
                <w:szCs w:val="18"/>
                <w:lang w:eastAsia="zh-CN"/>
              </w:rPr>
            </w:pPr>
            <w:del w:id="3373" w:author="Reihaneh Malekafzaliardakani" w:date="2024-03-04T19:00:00Z">
              <w:r w:rsidRPr="00BB5147" w:rsidDel="00AD1ACB">
                <w:rPr>
                  <w:rFonts w:ascii="Arial" w:eastAsia="SimSun" w:hAnsi="Arial" w:cs="Arial"/>
                  <w:sz w:val="18"/>
                  <w:szCs w:val="18"/>
                  <w:lang w:eastAsia="ja-JP"/>
                </w:rPr>
                <w:delText>0</w:delText>
              </w:r>
            </w:del>
          </w:p>
        </w:tc>
      </w:tr>
      <w:tr w:rsidR="00BB5147" w:rsidRPr="00BB5147" w:rsidDel="00AD1ACB" w14:paraId="65F0C403" w14:textId="001F0384" w:rsidTr="008302B1">
        <w:trPr>
          <w:trHeight w:val="187"/>
          <w:jc w:val="center"/>
          <w:del w:id="337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064705F8" w14:textId="09BCCF7F" w:rsidR="00BB5147" w:rsidRPr="00BB5147" w:rsidDel="00AD1ACB" w:rsidRDefault="00BB5147" w:rsidP="00BB5147">
            <w:pPr>
              <w:keepNext/>
              <w:keepLines/>
              <w:spacing w:after="0"/>
              <w:jc w:val="center"/>
              <w:rPr>
                <w:del w:id="3375"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DBCC14D" w14:textId="2B70FD3A" w:rsidR="00BB5147" w:rsidRPr="00BB5147" w:rsidDel="00AD1ACB" w:rsidRDefault="00BB5147" w:rsidP="00BB5147">
            <w:pPr>
              <w:keepNext/>
              <w:keepLines/>
              <w:spacing w:after="0"/>
              <w:jc w:val="center"/>
              <w:rPr>
                <w:del w:id="337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D508860" w14:textId="696F77D2" w:rsidR="00BB5147" w:rsidRPr="00BB5147" w:rsidDel="00AD1ACB" w:rsidRDefault="00BB5147" w:rsidP="00BB5147">
            <w:pPr>
              <w:keepNext/>
              <w:keepLines/>
              <w:spacing w:after="0"/>
              <w:jc w:val="center"/>
              <w:rPr>
                <w:del w:id="3377" w:author="Reihaneh Malekafzaliardakani" w:date="2024-03-04T19:00:00Z"/>
                <w:rFonts w:ascii="Arial" w:eastAsia="SimSun" w:hAnsi="Arial"/>
                <w:sz w:val="18"/>
                <w:szCs w:val="18"/>
                <w:lang w:eastAsia="zh-CN"/>
              </w:rPr>
            </w:pPr>
            <w:del w:id="3378" w:author="Reihaneh Malekafzaliardakani" w:date="2024-03-04T19:00:00Z">
              <w:r w:rsidRPr="00BB5147" w:rsidDel="00AD1ACB">
                <w:rPr>
                  <w:rFonts w:ascii="Arial" w:eastAsia="SimSun"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158CD02D" w14:textId="6E2C54D3" w:rsidR="00BB5147" w:rsidRPr="00BB5147" w:rsidDel="00AD1ACB" w:rsidRDefault="00BB5147" w:rsidP="00BB5147">
            <w:pPr>
              <w:keepNext/>
              <w:keepLines/>
              <w:spacing w:after="0"/>
              <w:jc w:val="center"/>
              <w:rPr>
                <w:del w:id="3379" w:author="Reihaneh Malekafzaliardakani" w:date="2024-03-04T19:00:00Z"/>
                <w:rFonts w:ascii="Arial" w:eastAsia="SimSun" w:hAnsi="Arial"/>
                <w:sz w:val="18"/>
                <w:szCs w:val="18"/>
                <w:lang w:eastAsia="zh-CN"/>
              </w:rPr>
            </w:pPr>
            <w:del w:id="3380" w:author="Reihaneh Malekafzaliardakani" w:date="2024-03-04T19:00:00Z">
              <w:r w:rsidRPr="00BB5147" w:rsidDel="00AD1ACB">
                <w:rPr>
                  <w:rFonts w:ascii="Arial" w:eastAsia="SimSun"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561B0738" w14:textId="35BF1F42" w:rsidR="00BB5147" w:rsidRPr="00BB5147" w:rsidDel="00AD1ACB" w:rsidRDefault="00BB5147" w:rsidP="00BB5147">
            <w:pPr>
              <w:keepNext/>
              <w:keepLines/>
              <w:spacing w:after="0"/>
              <w:jc w:val="center"/>
              <w:rPr>
                <w:del w:id="3381" w:author="Reihaneh Malekafzaliardakani" w:date="2024-03-04T19:00:00Z"/>
                <w:rFonts w:ascii="Arial" w:eastAsia="SimSun" w:hAnsi="Arial"/>
                <w:sz w:val="18"/>
                <w:szCs w:val="18"/>
                <w:lang w:eastAsia="zh-CN"/>
              </w:rPr>
            </w:pPr>
          </w:p>
        </w:tc>
      </w:tr>
      <w:tr w:rsidR="00BB5147" w:rsidRPr="00BB5147" w:rsidDel="00AD1ACB" w14:paraId="7EE67D11" w14:textId="7EF26ED3" w:rsidTr="008302B1">
        <w:trPr>
          <w:trHeight w:val="187"/>
          <w:jc w:val="center"/>
          <w:del w:id="338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609C8AAB" w14:textId="40D69EF1" w:rsidR="00BB5147" w:rsidRPr="00BB5147" w:rsidDel="00AD1ACB" w:rsidRDefault="00BB5147" w:rsidP="00BB5147">
            <w:pPr>
              <w:keepNext/>
              <w:keepLines/>
              <w:spacing w:after="0"/>
              <w:jc w:val="center"/>
              <w:rPr>
                <w:del w:id="3383"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080AB51" w14:textId="049C620A" w:rsidR="00BB5147" w:rsidRPr="00BB5147" w:rsidDel="00AD1ACB" w:rsidRDefault="00BB5147" w:rsidP="00BB5147">
            <w:pPr>
              <w:keepNext/>
              <w:keepLines/>
              <w:spacing w:after="0"/>
              <w:jc w:val="center"/>
              <w:rPr>
                <w:del w:id="338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3394388" w14:textId="3E5E40C8" w:rsidR="00BB5147" w:rsidRPr="00BB5147" w:rsidDel="00AD1ACB" w:rsidRDefault="00BB5147" w:rsidP="00BB5147">
            <w:pPr>
              <w:keepNext/>
              <w:keepLines/>
              <w:spacing w:after="0"/>
              <w:jc w:val="center"/>
              <w:rPr>
                <w:del w:id="3385" w:author="Reihaneh Malekafzaliardakani" w:date="2024-03-04T19:00:00Z"/>
                <w:rFonts w:ascii="Arial" w:eastAsia="SimSun" w:hAnsi="Arial"/>
                <w:sz w:val="18"/>
                <w:szCs w:val="18"/>
                <w:lang w:eastAsia="zh-CN"/>
              </w:rPr>
            </w:pPr>
            <w:del w:id="3386"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6E06AB0" w14:textId="2042F905" w:rsidR="00BB5147" w:rsidRPr="00BB5147" w:rsidDel="00AD1ACB" w:rsidRDefault="00BB5147" w:rsidP="00BB5147">
            <w:pPr>
              <w:keepNext/>
              <w:keepLines/>
              <w:spacing w:after="0"/>
              <w:jc w:val="center"/>
              <w:rPr>
                <w:del w:id="3387" w:author="Reihaneh Malekafzaliardakani" w:date="2024-03-04T19:00:00Z"/>
                <w:rFonts w:ascii="Arial" w:eastAsia="SimSun" w:hAnsi="Arial"/>
                <w:sz w:val="18"/>
                <w:szCs w:val="18"/>
                <w:lang w:eastAsia="zh-CN"/>
              </w:rPr>
            </w:pPr>
            <w:del w:id="3388" w:author="Reihaneh Malekafzaliardakani" w:date="2024-03-04T19:00:00Z">
              <w:r w:rsidRPr="00BB5147" w:rsidDel="00AD1ACB">
                <w:rPr>
                  <w:rFonts w:ascii="Arial" w:eastAsia="SimSun"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3A6990D8" w14:textId="4457FF85" w:rsidR="00BB5147" w:rsidRPr="00BB5147" w:rsidDel="00AD1ACB" w:rsidRDefault="00BB5147" w:rsidP="00BB5147">
            <w:pPr>
              <w:keepNext/>
              <w:keepLines/>
              <w:spacing w:after="0"/>
              <w:jc w:val="center"/>
              <w:rPr>
                <w:del w:id="3389" w:author="Reihaneh Malekafzaliardakani" w:date="2024-03-04T19:00:00Z"/>
                <w:rFonts w:ascii="Arial" w:eastAsia="SimSun" w:hAnsi="Arial"/>
                <w:sz w:val="18"/>
                <w:szCs w:val="18"/>
                <w:lang w:eastAsia="zh-CN"/>
              </w:rPr>
            </w:pPr>
          </w:p>
        </w:tc>
      </w:tr>
      <w:tr w:rsidR="00BB5147" w:rsidRPr="00BB5147" w:rsidDel="00AD1ACB" w14:paraId="09454100" w14:textId="0CAEA4D5" w:rsidTr="008302B1">
        <w:trPr>
          <w:trHeight w:val="187"/>
          <w:jc w:val="center"/>
          <w:del w:id="339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6B58E3C5" w14:textId="359288DE" w:rsidR="00BB5147" w:rsidRPr="00BB5147" w:rsidDel="00AD1ACB" w:rsidRDefault="00BB5147" w:rsidP="00BB5147">
            <w:pPr>
              <w:keepNext/>
              <w:keepLines/>
              <w:spacing w:after="0"/>
              <w:jc w:val="center"/>
              <w:rPr>
                <w:del w:id="3391"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26DA4D" w14:textId="51997BFF" w:rsidR="00BB5147" w:rsidRPr="00BB5147" w:rsidDel="00AD1ACB" w:rsidRDefault="00BB5147" w:rsidP="00BB5147">
            <w:pPr>
              <w:keepNext/>
              <w:keepLines/>
              <w:spacing w:after="0"/>
              <w:jc w:val="center"/>
              <w:rPr>
                <w:del w:id="339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9919ECF" w14:textId="396A8554" w:rsidR="00BB5147" w:rsidRPr="00BB5147" w:rsidDel="00AD1ACB" w:rsidRDefault="00BB5147" w:rsidP="00BB5147">
            <w:pPr>
              <w:keepNext/>
              <w:keepLines/>
              <w:spacing w:after="0"/>
              <w:jc w:val="center"/>
              <w:rPr>
                <w:del w:id="3393" w:author="Reihaneh Malekafzaliardakani" w:date="2024-03-04T19:00:00Z"/>
                <w:rFonts w:ascii="Arial" w:eastAsia="SimSun" w:hAnsi="Arial"/>
                <w:sz w:val="18"/>
                <w:szCs w:val="18"/>
                <w:lang w:eastAsia="zh-CN"/>
              </w:rPr>
            </w:pPr>
            <w:del w:id="3394"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2860EB7" w14:textId="29F19E17" w:rsidR="00BB5147" w:rsidRPr="00BB5147" w:rsidDel="00AD1ACB" w:rsidRDefault="00BB5147" w:rsidP="00BB5147">
            <w:pPr>
              <w:keepNext/>
              <w:keepLines/>
              <w:spacing w:after="0"/>
              <w:jc w:val="center"/>
              <w:rPr>
                <w:del w:id="3395" w:author="Reihaneh Malekafzaliardakani" w:date="2024-03-04T19:00:00Z"/>
                <w:rFonts w:ascii="Arial" w:eastAsia="SimSun" w:hAnsi="Arial"/>
                <w:sz w:val="18"/>
                <w:szCs w:val="18"/>
                <w:lang w:eastAsia="zh-CN"/>
              </w:rPr>
            </w:pPr>
            <w:del w:id="3396" w:author="Reihaneh Malekafzaliardakani" w:date="2024-03-04T19:00:00Z">
              <w:r w:rsidRPr="00BB5147" w:rsidDel="00AD1ACB">
                <w:rPr>
                  <w:rFonts w:ascii="Arial" w:eastAsia="SimSun" w:hAnsi="Arial" w:cs="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5BEF6011" w14:textId="354AABD4" w:rsidR="00BB5147" w:rsidRPr="00BB5147" w:rsidDel="00AD1ACB" w:rsidRDefault="00BB5147" w:rsidP="00BB5147">
            <w:pPr>
              <w:keepNext/>
              <w:keepLines/>
              <w:spacing w:after="0"/>
              <w:jc w:val="center"/>
              <w:rPr>
                <w:del w:id="3397" w:author="Reihaneh Malekafzaliardakani" w:date="2024-03-04T19:00:00Z"/>
                <w:rFonts w:ascii="Arial" w:eastAsia="SimSun" w:hAnsi="Arial"/>
                <w:sz w:val="18"/>
                <w:szCs w:val="18"/>
                <w:lang w:eastAsia="zh-CN"/>
              </w:rPr>
            </w:pPr>
          </w:p>
        </w:tc>
      </w:tr>
      <w:tr w:rsidR="00BB5147" w:rsidRPr="00BB5147" w:rsidDel="00AD1ACB" w14:paraId="4AAEE3BA" w14:textId="3039CAC9" w:rsidTr="008302B1">
        <w:trPr>
          <w:trHeight w:val="187"/>
          <w:jc w:val="center"/>
          <w:del w:id="3398"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40DB41CA" w14:textId="0BDA6528" w:rsidR="00BB5147" w:rsidRPr="00BB5147" w:rsidDel="00AD1ACB" w:rsidRDefault="00BB5147" w:rsidP="00BB5147">
            <w:pPr>
              <w:keepNext/>
              <w:keepLines/>
              <w:spacing w:after="0"/>
              <w:jc w:val="center"/>
              <w:rPr>
                <w:del w:id="3399" w:author="Reihaneh Malekafzaliardakani" w:date="2024-03-04T19:00:00Z"/>
                <w:rFonts w:ascii="Arial" w:eastAsia="SimSun" w:hAnsi="Arial"/>
                <w:sz w:val="18"/>
                <w:szCs w:val="18"/>
                <w:lang w:eastAsia="zh-CN"/>
              </w:rPr>
            </w:pPr>
            <w:del w:id="3400" w:author="Reihaneh Malekafzaliardakani" w:date="2024-03-04T19:00:00Z">
              <w:r w:rsidRPr="00BB5147" w:rsidDel="00AD1ACB">
                <w:rPr>
                  <w:rFonts w:ascii="Arial" w:eastAsia="SimSun" w:hAnsi="Arial" w:cs="Arial"/>
                  <w:noProof/>
                  <w:sz w:val="18"/>
                  <w:szCs w:val="18"/>
                </w:rPr>
                <w:delText>CA_</w:delText>
              </w:r>
              <w:r w:rsidRPr="00BB5147" w:rsidDel="00AD1ACB">
                <w:rPr>
                  <w:rFonts w:ascii="Arial" w:eastAsia="SimSun" w:hAnsi="Arial" w:cs="Arial"/>
                  <w:sz w:val="18"/>
                  <w:szCs w:val="18"/>
                </w:rPr>
                <w:delText>n3A-n41A-n79A-n257H</w:delText>
              </w:r>
            </w:del>
          </w:p>
        </w:tc>
        <w:tc>
          <w:tcPr>
            <w:tcW w:w="2498" w:type="dxa"/>
            <w:tcBorders>
              <w:top w:val="single" w:sz="4" w:space="0" w:color="auto"/>
              <w:left w:val="single" w:sz="4" w:space="0" w:color="auto"/>
              <w:bottom w:val="nil"/>
              <w:right w:val="single" w:sz="4" w:space="0" w:color="auto"/>
            </w:tcBorders>
            <w:shd w:val="clear" w:color="auto" w:fill="auto"/>
          </w:tcPr>
          <w:p w14:paraId="3677C357" w14:textId="1EFD4200" w:rsidR="00BB5147" w:rsidRPr="00BB5147" w:rsidDel="00AD1ACB" w:rsidRDefault="00BB5147" w:rsidP="00BB5147">
            <w:pPr>
              <w:keepNext/>
              <w:keepLines/>
              <w:spacing w:after="0"/>
              <w:jc w:val="center"/>
              <w:rPr>
                <w:del w:id="3401" w:author="Reihaneh Malekafzaliardakani" w:date="2024-03-04T19:00:00Z"/>
                <w:rFonts w:ascii="Arial" w:eastAsia="SimSun" w:hAnsi="Arial" w:cs="Arial"/>
                <w:sz w:val="18"/>
                <w:szCs w:val="18"/>
                <w:lang w:eastAsia="zh-CN"/>
              </w:rPr>
            </w:pPr>
            <w:del w:id="3402" w:author="Reihaneh Malekafzaliardakani" w:date="2024-03-04T19:00:00Z">
              <w:r w:rsidRPr="00BB5147" w:rsidDel="00AD1ACB">
                <w:rPr>
                  <w:rFonts w:ascii="Arial" w:eastAsia="SimSun" w:hAnsi="Arial" w:cs="Arial"/>
                  <w:sz w:val="18"/>
                  <w:szCs w:val="18"/>
                  <w:lang w:eastAsia="zh-CN"/>
                </w:rPr>
                <w:delText>CA_n3A-n41A</w:delText>
              </w:r>
            </w:del>
          </w:p>
          <w:p w14:paraId="2B8DBC18" w14:textId="62E8B90D" w:rsidR="00BB5147" w:rsidRPr="00BB5147" w:rsidDel="00AD1ACB" w:rsidRDefault="00BB5147" w:rsidP="00BB5147">
            <w:pPr>
              <w:keepNext/>
              <w:keepLines/>
              <w:spacing w:after="0"/>
              <w:jc w:val="center"/>
              <w:rPr>
                <w:del w:id="3403" w:author="Reihaneh Malekafzaliardakani" w:date="2024-03-04T19:00:00Z"/>
                <w:rFonts w:ascii="Arial" w:eastAsia="SimSun" w:hAnsi="Arial" w:cs="Arial"/>
                <w:sz w:val="18"/>
                <w:szCs w:val="18"/>
                <w:lang w:eastAsia="zh-CN"/>
              </w:rPr>
            </w:pPr>
            <w:del w:id="3404" w:author="Reihaneh Malekafzaliardakani" w:date="2024-03-04T19:00:00Z">
              <w:r w:rsidRPr="00BB5147" w:rsidDel="00AD1ACB">
                <w:rPr>
                  <w:rFonts w:ascii="Arial" w:eastAsia="SimSun" w:hAnsi="Arial" w:cs="Arial"/>
                  <w:sz w:val="18"/>
                  <w:szCs w:val="18"/>
                  <w:lang w:eastAsia="zh-CN"/>
                </w:rPr>
                <w:delText>CA_n3A-n79A</w:delText>
              </w:r>
            </w:del>
          </w:p>
          <w:p w14:paraId="7775B63D" w14:textId="27150991" w:rsidR="00BB5147" w:rsidRPr="00BB5147" w:rsidDel="00AD1ACB" w:rsidRDefault="00BB5147" w:rsidP="00BB5147">
            <w:pPr>
              <w:keepNext/>
              <w:keepLines/>
              <w:spacing w:after="0"/>
              <w:jc w:val="center"/>
              <w:rPr>
                <w:del w:id="3405" w:author="Reihaneh Malekafzaliardakani" w:date="2024-03-04T19:00:00Z"/>
                <w:rFonts w:ascii="Arial" w:eastAsia="SimSun" w:hAnsi="Arial" w:cs="Arial"/>
                <w:sz w:val="18"/>
                <w:szCs w:val="18"/>
                <w:lang w:eastAsia="zh-CN"/>
              </w:rPr>
            </w:pPr>
            <w:del w:id="3406" w:author="Reihaneh Malekafzaliardakani" w:date="2024-03-04T19:00:00Z">
              <w:r w:rsidRPr="00BB5147" w:rsidDel="00AD1ACB">
                <w:rPr>
                  <w:rFonts w:ascii="Arial" w:eastAsia="SimSun" w:hAnsi="Arial" w:cs="Arial"/>
                  <w:sz w:val="18"/>
                  <w:szCs w:val="18"/>
                  <w:lang w:eastAsia="zh-CN"/>
                </w:rPr>
                <w:delText>CA_n3A-n257A/G/H</w:delText>
              </w:r>
            </w:del>
          </w:p>
          <w:p w14:paraId="79DD33F9" w14:textId="02C0DD72" w:rsidR="00BB5147" w:rsidRPr="00BB5147" w:rsidDel="00AD1ACB" w:rsidRDefault="00BB5147" w:rsidP="00BB5147">
            <w:pPr>
              <w:keepNext/>
              <w:keepLines/>
              <w:spacing w:after="0"/>
              <w:jc w:val="center"/>
              <w:rPr>
                <w:del w:id="3407" w:author="Reihaneh Malekafzaliardakani" w:date="2024-03-04T19:00:00Z"/>
                <w:rFonts w:ascii="Arial" w:eastAsia="SimSun" w:hAnsi="Arial" w:cs="Arial"/>
                <w:sz w:val="18"/>
                <w:szCs w:val="18"/>
                <w:lang w:eastAsia="zh-CN"/>
              </w:rPr>
            </w:pPr>
            <w:del w:id="3408" w:author="Reihaneh Malekafzaliardakani" w:date="2024-03-04T19:00:00Z">
              <w:r w:rsidRPr="00BB5147" w:rsidDel="00AD1ACB">
                <w:rPr>
                  <w:rFonts w:ascii="Arial" w:eastAsia="SimSun" w:hAnsi="Arial" w:cs="Arial"/>
                  <w:sz w:val="18"/>
                  <w:szCs w:val="18"/>
                  <w:lang w:eastAsia="zh-CN"/>
                </w:rPr>
                <w:delText>CA_n41A-n79A</w:delText>
              </w:r>
            </w:del>
          </w:p>
          <w:p w14:paraId="361FD45D" w14:textId="4F8F31C7" w:rsidR="00BB5147" w:rsidRPr="00BB5147" w:rsidDel="00AD1ACB" w:rsidRDefault="00BB5147" w:rsidP="00BB5147">
            <w:pPr>
              <w:keepNext/>
              <w:keepLines/>
              <w:spacing w:after="0"/>
              <w:jc w:val="center"/>
              <w:rPr>
                <w:del w:id="3409" w:author="Reihaneh Malekafzaliardakani" w:date="2024-03-04T19:00:00Z"/>
                <w:rFonts w:ascii="Arial" w:eastAsia="SimSun" w:hAnsi="Arial" w:cs="Arial"/>
                <w:sz w:val="18"/>
                <w:szCs w:val="18"/>
                <w:lang w:eastAsia="zh-CN"/>
              </w:rPr>
            </w:pPr>
            <w:del w:id="3410" w:author="Reihaneh Malekafzaliardakani" w:date="2024-03-04T19:00:00Z">
              <w:r w:rsidRPr="00BB5147" w:rsidDel="00AD1ACB">
                <w:rPr>
                  <w:rFonts w:ascii="Arial" w:eastAsia="SimSun" w:hAnsi="Arial" w:cs="Arial"/>
                  <w:sz w:val="18"/>
                  <w:szCs w:val="18"/>
                  <w:lang w:eastAsia="zh-CN"/>
                </w:rPr>
                <w:delText>CA_n41A-n257A/G/H</w:delText>
              </w:r>
            </w:del>
          </w:p>
          <w:p w14:paraId="7E22C5D4" w14:textId="0F5E2060" w:rsidR="00BB5147" w:rsidRPr="00BB5147" w:rsidDel="00AD1ACB" w:rsidRDefault="00BB5147" w:rsidP="00BB5147">
            <w:pPr>
              <w:keepNext/>
              <w:keepLines/>
              <w:spacing w:after="0"/>
              <w:jc w:val="center"/>
              <w:rPr>
                <w:del w:id="3411" w:author="Reihaneh Malekafzaliardakani" w:date="2024-03-04T19:00:00Z"/>
                <w:rFonts w:ascii="Arial" w:eastAsia="SimSun" w:hAnsi="Arial"/>
                <w:sz w:val="18"/>
                <w:szCs w:val="18"/>
                <w:lang w:eastAsia="zh-CN"/>
              </w:rPr>
            </w:pPr>
            <w:del w:id="3412" w:author="Reihaneh Malekafzaliardakani" w:date="2024-03-04T19:00:00Z">
              <w:r w:rsidRPr="00BB5147" w:rsidDel="00AD1ACB">
                <w:rPr>
                  <w:rFonts w:ascii="Arial" w:eastAsia="SimSun" w:hAnsi="Arial" w:cs="Arial"/>
                  <w:sz w:val="18"/>
                  <w:szCs w:val="18"/>
                  <w:lang w:eastAsia="zh-CN"/>
                </w:rPr>
                <w:delText>CA_n79A-n257A/G/H</w:delText>
              </w:r>
            </w:del>
          </w:p>
        </w:tc>
        <w:tc>
          <w:tcPr>
            <w:tcW w:w="1213" w:type="dxa"/>
            <w:tcBorders>
              <w:left w:val="single" w:sz="4" w:space="0" w:color="auto"/>
              <w:bottom w:val="single" w:sz="4" w:space="0" w:color="auto"/>
              <w:right w:val="single" w:sz="4" w:space="0" w:color="auto"/>
            </w:tcBorders>
          </w:tcPr>
          <w:p w14:paraId="170C5240" w14:textId="6AC76951" w:rsidR="00BB5147" w:rsidRPr="00BB5147" w:rsidDel="00AD1ACB" w:rsidRDefault="00BB5147" w:rsidP="00BB5147">
            <w:pPr>
              <w:keepNext/>
              <w:keepLines/>
              <w:spacing w:after="0"/>
              <w:jc w:val="center"/>
              <w:rPr>
                <w:del w:id="3413" w:author="Reihaneh Malekafzaliardakani" w:date="2024-03-04T19:00:00Z"/>
                <w:rFonts w:ascii="Arial" w:eastAsia="SimSun" w:hAnsi="Arial"/>
                <w:sz w:val="18"/>
                <w:szCs w:val="18"/>
                <w:lang w:eastAsia="zh-CN"/>
              </w:rPr>
            </w:pPr>
            <w:del w:id="3414" w:author="Reihaneh Malekafzaliardakani" w:date="2024-03-04T19:00:00Z">
              <w:r w:rsidRPr="00BB5147" w:rsidDel="00AD1ACB">
                <w:rPr>
                  <w:rFonts w:ascii="Arial" w:eastAsia="SimSun"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4EBC1B05" w14:textId="13DA0250" w:rsidR="00BB5147" w:rsidRPr="00BB5147" w:rsidDel="00AD1ACB" w:rsidRDefault="00BB5147" w:rsidP="00BB5147">
            <w:pPr>
              <w:keepNext/>
              <w:keepLines/>
              <w:spacing w:after="0"/>
              <w:jc w:val="center"/>
              <w:rPr>
                <w:del w:id="3415" w:author="Reihaneh Malekafzaliardakani" w:date="2024-03-04T19:00:00Z"/>
                <w:rFonts w:ascii="Arial" w:eastAsia="SimSun" w:hAnsi="Arial"/>
                <w:sz w:val="18"/>
                <w:szCs w:val="18"/>
                <w:lang w:eastAsia="zh-CN"/>
              </w:rPr>
            </w:pPr>
            <w:del w:id="3416" w:author="Reihaneh Malekafzaliardakani" w:date="2024-03-04T19:00:00Z">
              <w:r w:rsidRPr="00BB5147" w:rsidDel="00AD1ACB">
                <w:rPr>
                  <w:rFonts w:ascii="Arial" w:eastAsia="SimSun"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21656A62" w14:textId="237A91D8" w:rsidR="00BB5147" w:rsidRPr="00BB5147" w:rsidDel="00AD1ACB" w:rsidRDefault="00BB5147" w:rsidP="00BB5147">
            <w:pPr>
              <w:keepNext/>
              <w:keepLines/>
              <w:spacing w:after="0"/>
              <w:jc w:val="center"/>
              <w:rPr>
                <w:del w:id="3417" w:author="Reihaneh Malekafzaliardakani" w:date="2024-03-04T19:00:00Z"/>
                <w:rFonts w:ascii="Arial" w:eastAsia="SimSun" w:hAnsi="Arial"/>
                <w:sz w:val="18"/>
                <w:szCs w:val="18"/>
                <w:lang w:eastAsia="zh-CN"/>
              </w:rPr>
            </w:pPr>
            <w:del w:id="3418" w:author="Reihaneh Malekafzaliardakani" w:date="2024-03-04T19:00:00Z">
              <w:r w:rsidRPr="00BB5147" w:rsidDel="00AD1ACB">
                <w:rPr>
                  <w:rFonts w:ascii="Arial" w:eastAsia="SimSun" w:hAnsi="Arial" w:cs="Arial"/>
                  <w:sz w:val="18"/>
                  <w:szCs w:val="18"/>
                  <w:lang w:eastAsia="ja-JP"/>
                </w:rPr>
                <w:delText>0</w:delText>
              </w:r>
            </w:del>
          </w:p>
        </w:tc>
      </w:tr>
      <w:tr w:rsidR="00BB5147" w:rsidRPr="00BB5147" w:rsidDel="00AD1ACB" w14:paraId="5CF9044A" w14:textId="34EFDEAD" w:rsidTr="008302B1">
        <w:trPr>
          <w:trHeight w:val="187"/>
          <w:jc w:val="center"/>
          <w:del w:id="341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2634444" w14:textId="34254727" w:rsidR="00BB5147" w:rsidRPr="00BB5147" w:rsidDel="00AD1ACB" w:rsidRDefault="00BB5147" w:rsidP="00BB5147">
            <w:pPr>
              <w:keepNext/>
              <w:keepLines/>
              <w:spacing w:after="0"/>
              <w:jc w:val="center"/>
              <w:rPr>
                <w:del w:id="3420"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53EBB8C" w14:textId="15277D9C" w:rsidR="00BB5147" w:rsidRPr="00BB5147" w:rsidDel="00AD1ACB" w:rsidRDefault="00BB5147" w:rsidP="00BB5147">
            <w:pPr>
              <w:keepNext/>
              <w:keepLines/>
              <w:spacing w:after="0"/>
              <w:jc w:val="center"/>
              <w:rPr>
                <w:del w:id="342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2ADB157" w14:textId="59D17C91" w:rsidR="00BB5147" w:rsidRPr="00BB5147" w:rsidDel="00AD1ACB" w:rsidRDefault="00BB5147" w:rsidP="00BB5147">
            <w:pPr>
              <w:keepNext/>
              <w:keepLines/>
              <w:spacing w:after="0"/>
              <w:jc w:val="center"/>
              <w:rPr>
                <w:del w:id="3422" w:author="Reihaneh Malekafzaliardakani" w:date="2024-03-04T19:00:00Z"/>
                <w:rFonts w:ascii="Arial" w:eastAsia="SimSun" w:hAnsi="Arial"/>
                <w:sz w:val="18"/>
                <w:szCs w:val="18"/>
                <w:lang w:eastAsia="zh-CN"/>
              </w:rPr>
            </w:pPr>
            <w:del w:id="3423" w:author="Reihaneh Malekafzaliardakani" w:date="2024-03-04T19:00:00Z">
              <w:r w:rsidRPr="00BB5147" w:rsidDel="00AD1ACB">
                <w:rPr>
                  <w:rFonts w:ascii="Arial" w:eastAsia="SimSun"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C793B63" w14:textId="4F23E648" w:rsidR="00BB5147" w:rsidRPr="00BB5147" w:rsidDel="00AD1ACB" w:rsidRDefault="00BB5147" w:rsidP="00BB5147">
            <w:pPr>
              <w:keepNext/>
              <w:keepLines/>
              <w:spacing w:after="0"/>
              <w:jc w:val="center"/>
              <w:rPr>
                <w:del w:id="3424" w:author="Reihaneh Malekafzaliardakani" w:date="2024-03-04T19:00:00Z"/>
                <w:rFonts w:ascii="Arial" w:eastAsia="SimSun" w:hAnsi="Arial"/>
                <w:sz w:val="18"/>
                <w:szCs w:val="18"/>
                <w:lang w:eastAsia="zh-CN"/>
              </w:rPr>
            </w:pPr>
            <w:del w:id="3425" w:author="Reihaneh Malekafzaliardakani" w:date="2024-03-04T19:00:00Z">
              <w:r w:rsidRPr="00BB5147" w:rsidDel="00AD1ACB">
                <w:rPr>
                  <w:rFonts w:ascii="Arial" w:eastAsia="SimSun"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21E80448" w14:textId="2F463F1C" w:rsidR="00BB5147" w:rsidRPr="00BB5147" w:rsidDel="00AD1ACB" w:rsidRDefault="00BB5147" w:rsidP="00BB5147">
            <w:pPr>
              <w:keepNext/>
              <w:keepLines/>
              <w:spacing w:after="0"/>
              <w:jc w:val="center"/>
              <w:rPr>
                <w:del w:id="3426" w:author="Reihaneh Malekafzaliardakani" w:date="2024-03-04T19:00:00Z"/>
                <w:rFonts w:ascii="Arial" w:eastAsia="SimSun" w:hAnsi="Arial"/>
                <w:sz w:val="18"/>
                <w:szCs w:val="18"/>
                <w:lang w:eastAsia="zh-CN"/>
              </w:rPr>
            </w:pPr>
          </w:p>
        </w:tc>
      </w:tr>
      <w:tr w:rsidR="00BB5147" w:rsidRPr="00BB5147" w:rsidDel="00AD1ACB" w14:paraId="5CCF2786" w14:textId="28F0304B" w:rsidTr="008302B1">
        <w:trPr>
          <w:trHeight w:val="187"/>
          <w:jc w:val="center"/>
          <w:del w:id="342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58266552" w14:textId="713E73F4" w:rsidR="00BB5147" w:rsidRPr="00BB5147" w:rsidDel="00AD1ACB" w:rsidRDefault="00BB5147" w:rsidP="00BB5147">
            <w:pPr>
              <w:keepNext/>
              <w:keepLines/>
              <w:spacing w:after="0"/>
              <w:jc w:val="center"/>
              <w:rPr>
                <w:del w:id="3428"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409DDD8" w14:textId="03F34112" w:rsidR="00BB5147" w:rsidRPr="00BB5147" w:rsidDel="00AD1ACB" w:rsidRDefault="00BB5147" w:rsidP="00BB5147">
            <w:pPr>
              <w:keepNext/>
              <w:keepLines/>
              <w:spacing w:after="0"/>
              <w:jc w:val="center"/>
              <w:rPr>
                <w:del w:id="342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9908641" w14:textId="664C1E93" w:rsidR="00BB5147" w:rsidRPr="00BB5147" w:rsidDel="00AD1ACB" w:rsidRDefault="00BB5147" w:rsidP="00BB5147">
            <w:pPr>
              <w:keepNext/>
              <w:keepLines/>
              <w:spacing w:after="0"/>
              <w:jc w:val="center"/>
              <w:rPr>
                <w:del w:id="3430" w:author="Reihaneh Malekafzaliardakani" w:date="2024-03-04T19:00:00Z"/>
                <w:rFonts w:ascii="Arial" w:eastAsia="SimSun" w:hAnsi="Arial"/>
                <w:sz w:val="18"/>
                <w:szCs w:val="18"/>
                <w:lang w:eastAsia="zh-CN"/>
              </w:rPr>
            </w:pPr>
            <w:del w:id="3431"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87B3CD6" w14:textId="0DA37E13" w:rsidR="00BB5147" w:rsidRPr="00BB5147" w:rsidDel="00AD1ACB" w:rsidRDefault="00BB5147" w:rsidP="00BB5147">
            <w:pPr>
              <w:keepNext/>
              <w:keepLines/>
              <w:spacing w:after="0"/>
              <w:jc w:val="center"/>
              <w:rPr>
                <w:del w:id="3432" w:author="Reihaneh Malekafzaliardakani" w:date="2024-03-04T19:00:00Z"/>
                <w:rFonts w:ascii="Arial" w:eastAsia="SimSun" w:hAnsi="Arial"/>
                <w:sz w:val="18"/>
                <w:szCs w:val="18"/>
                <w:lang w:eastAsia="zh-CN"/>
              </w:rPr>
            </w:pPr>
            <w:del w:id="3433" w:author="Reihaneh Malekafzaliardakani" w:date="2024-03-04T19:00:00Z">
              <w:r w:rsidRPr="00BB5147" w:rsidDel="00AD1ACB">
                <w:rPr>
                  <w:rFonts w:ascii="Arial" w:eastAsia="SimSun"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0AD9B3B0" w14:textId="54284BC9" w:rsidR="00BB5147" w:rsidRPr="00BB5147" w:rsidDel="00AD1ACB" w:rsidRDefault="00BB5147" w:rsidP="00BB5147">
            <w:pPr>
              <w:keepNext/>
              <w:keepLines/>
              <w:spacing w:after="0"/>
              <w:jc w:val="center"/>
              <w:rPr>
                <w:del w:id="3434" w:author="Reihaneh Malekafzaliardakani" w:date="2024-03-04T19:00:00Z"/>
                <w:rFonts w:ascii="Arial" w:eastAsia="SimSun" w:hAnsi="Arial"/>
                <w:sz w:val="18"/>
                <w:szCs w:val="18"/>
                <w:lang w:eastAsia="zh-CN"/>
              </w:rPr>
            </w:pPr>
          </w:p>
        </w:tc>
      </w:tr>
      <w:tr w:rsidR="00BB5147" w:rsidRPr="00BB5147" w:rsidDel="00AD1ACB" w14:paraId="55C9D75E" w14:textId="4F14DC34" w:rsidTr="008302B1">
        <w:trPr>
          <w:trHeight w:val="187"/>
          <w:jc w:val="center"/>
          <w:del w:id="343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122C2F8D" w14:textId="217971A8" w:rsidR="00BB5147" w:rsidRPr="00BB5147" w:rsidDel="00AD1ACB" w:rsidRDefault="00BB5147" w:rsidP="00BB5147">
            <w:pPr>
              <w:keepNext/>
              <w:keepLines/>
              <w:spacing w:after="0"/>
              <w:jc w:val="center"/>
              <w:rPr>
                <w:del w:id="3436"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28EEF7" w14:textId="4B0A0DA7" w:rsidR="00BB5147" w:rsidRPr="00BB5147" w:rsidDel="00AD1ACB" w:rsidRDefault="00BB5147" w:rsidP="00BB5147">
            <w:pPr>
              <w:keepNext/>
              <w:keepLines/>
              <w:spacing w:after="0"/>
              <w:jc w:val="center"/>
              <w:rPr>
                <w:del w:id="343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1646327" w14:textId="1EF6750A" w:rsidR="00BB5147" w:rsidRPr="00BB5147" w:rsidDel="00AD1ACB" w:rsidRDefault="00BB5147" w:rsidP="00BB5147">
            <w:pPr>
              <w:keepNext/>
              <w:keepLines/>
              <w:spacing w:after="0"/>
              <w:jc w:val="center"/>
              <w:rPr>
                <w:del w:id="3438" w:author="Reihaneh Malekafzaliardakani" w:date="2024-03-04T19:00:00Z"/>
                <w:rFonts w:ascii="Arial" w:eastAsia="SimSun" w:hAnsi="Arial"/>
                <w:sz w:val="18"/>
                <w:szCs w:val="18"/>
                <w:lang w:eastAsia="zh-CN"/>
              </w:rPr>
            </w:pPr>
            <w:del w:id="3439"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33CBED0" w14:textId="1EC76D22" w:rsidR="00BB5147" w:rsidRPr="00BB5147" w:rsidDel="00AD1ACB" w:rsidRDefault="00BB5147" w:rsidP="00BB5147">
            <w:pPr>
              <w:keepNext/>
              <w:keepLines/>
              <w:spacing w:after="0"/>
              <w:jc w:val="center"/>
              <w:rPr>
                <w:del w:id="3440" w:author="Reihaneh Malekafzaliardakani" w:date="2024-03-04T19:00:00Z"/>
                <w:rFonts w:ascii="Arial" w:eastAsia="SimSun" w:hAnsi="Arial"/>
                <w:sz w:val="18"/>
                <w:szCs w:val="18"/>
                <w:lang w:eastAsia="zh-CN"/>
              </w:rPr>
            </w:pPr>
            <w:del w:id="3441" w:author="Reihaneh Malekafzaliardakani" w:date="2024-03-04T19:00:00Z">
              <w:r w:rsidRPr="00BB5147" w:rsidDel="00AD1ACB">
                <w:rPr>
                  <w:rFonts w:ascii="Arial" w:eastAsia="SimSun" w:hAnsi="Arial" w:cs="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3C70FDEA" w14:textId="63B26D38" w:rsidR="00BB5147" w:rsidRPr="00BB5147" w:rsidDel="00AD1ACB" w:rsidRDefault="00BB5147" w:rsidP="00BB5147">
            <w:pPr>
              <w:keepNext/>
              <w:keepLines/>
              <w:spacing w:after="0"/>
              <w:jc w:val="center"/>
              <w:rPr>
                <w:del w:id="3442" w:author="Reihaneh Malekafzaliardakani" w:date="2024-03-04T19:00:00Z"/>
                <w:rFonts w:ascii="Arial" w:eastAsia="SimSun" w:hAnsi="Arial"/>
                <w:sz w:val="18"/>
                <w:szCs w:val="18"/>
                <w:lang w:eastAsia="zh-CN"/>
              </w:rPr>
            </w:pPr>
          </w:p>
        </w:tc>
      </w:tr>
      <w:tr w:rsidR="00BB5147" w:rsidRPr="00BB5147" w:rsidDel="00AD1ACB" w14:paraId="44EB9B95" w14:textId="04ED5ACE" w:rsidTr="008302B1">
        <w:trPr>
          <w:trHeight w:val="187"/>
          <w:jc w:val="center"/>
          <w:del w:id="344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3B58176D" w14:textId="1668251B" w:rsidR="00BB5147" w:rsidRPr="00BB5147" w:rsidDel="00AD1ACB" w:rsidRDefault="00BB5147" w:rsidP="00BB5147">
            <w:pPr>
              <w:keepNext/>
              <w:keepLines/>
              <w:spacing w:after="0"/>
              <w:jc w:val="center"/>
              <w:rPr>
                <w:del w:id="3444" w:author="Reihaneh Malekafzaliardakani" w:date="2024-03-04T19:00:00Z"/>
                <w:rFonts w:ascii="Arial" w:eastAsia="SimSun" w:hAnsi="Arial"/>
                <w:sz w:val="18"/>
                <w:szCs w:val="18"/>
                <w:lang w:eastAsia="zh-CN"/>
              </w:rPr>
            </w:pPr>
            <w:del w:id="3445" w:author="Reihaneh Malekafzaliardakani" w:date="2024-03-04T19:00:00Z">
              <w:r w:rsidRPr="00BB5147" w:rsidDel="00AD1ACB">
                <w:rPr>
                  <w:rFonts w:ascii="Arial" w:eastAsia="SimSun" w:hAnsi="Arial" w:cs="Arial"/>
                  <w:noProof/>
                  <w:sz w:val="18"/>
                  <w:szCs w:val="18"/>
                </w:rPr>
                <w:delText>CA_</w:delText>
              </w:r>
              <w:r w:rsidRPr="00BB5147" w:rsidDel="00AD1ACB">
                <w:rPr>
                  <w:rFonts w:ascii="Arial" w:eastAsia="SimSun" w:hAnsi="Arial" w:cs="Arial"/>
                  <w:sz w:val="18"/>
                  <w:szCs w:val="18"/>
                </w:rPr>
                <w:delText>n3A-n41A-n79A-n257I</w:delText>
              </w:r>
            </w:del>
          </w:p>
        </w:tc>
        <w:tc>
          <w:tcPr>
            <w:tcW w:w="2498" w:type="dxa"/>
            <w:tcBorders>
              <w:top w:val="single" w:sz="4" w:space="0" w:color="auto"/>
              <w:left w:val="single" w:sz="4" w:space="0" w:color="auto"/>
              <w:bottom w:val="nil"/>
              <w:right w:val="single" w:sz="4" w:space="0" w:color="auto"/>
            </w:tcBorders>
            <w:shd w:val="clear" w:color="auto" w:fill="auto"/>
          </w:tcPr>
          <w:p w14:paraId="3D87881D" w14:textId="05633240" w:rsidR="00BB5147" w:rsidRPr="00BB5147" w:rsidDel="00AD1ACB" w:rsidRDefault="00BB5147" w:rsidP="00BB5147">
            <w:pPr>
              <w:keepNext/>
              <w:keepLines/>
              <w:spacing w:after="0"/>
              <w:jc w:val="center"/>
              <w:rPr>
                <w:del w:id="3446" w:author="Reihaneh Malekafzaliardakani" w:date="2024-03-04T19:00:00Z"/>
                <w:rFonts w:ascii="Arial" w:eastAsia="SimSun" w:hAnsi="Arial" w:cs="Arial"/>
                <w:sz w:val="18"/>
                <w:szCs w:val="18"/>
                <w:lang w:eastAsia="zh-CN"/>
              </w:rPr>
            </w:pPr>
            <w:del w:id="3447" w:author="Reihaneh Malekafzaliardakani" w:date="2024-03-04T19:00:00Z">
              <w:r w:rsidRPr="00BB5147" w:rsidDel="00AD1ACB">
                <w:rPr>
                  <w:rFonts w:ascii="Arial" w:eastAsia="SimSun" w:hAnsi="Arial" w:cs="Arial"/>
                  <w:sz w:val="18"/>
                  <w:szCs w:val="18"/>
                  <w:lang w:eastAsia="zh-CN"/>
                </w:rPr>
                <w:delText>CA_n3A-n41A</w:delText>
              </w:r>
            </w:del>
          </w:p>
          <w:p w14:paraId="137DA05F" w14:textId="08A7971D" w:rsidR="00BB5147" w:rsidRPr="00BB5147" w:rsidDel="00AD1ACB" w:rsidRDefault="00BB5147" w:rsidP="00BB5147">
            <w:pPr>
              <w:keepNext/>
              <w:keepLines/>
              <w:spacing w:after="0"/>
              <w:jc w:val="center"/>
              <w:rPr>
                <w:del w:id="3448" w:author="Reihaneh Malekafzaliardakani" w:date="2024-03-04T19:00:00Z"/>
                <w:rFonts w:ascii="Arial" w:eastAsia="SimSun" w:hAnsi="Arial" w:cs="Arial"/>
                <w:sz w:val="18"/>
                <w:szCs w:val="18"/>
                <w:lang w:eastAsia="zh-CN"/>
              </w:rPr>
            </w:pPr>
            <w:del w:id="3449" w:author="Reihaneh Malekafzaliardakani" w:date="2024-03-04T19:00:00Z">
              <w:r w:rsidRPr="00BB5147" w:rsidDel="00AD1ACB">
                <w:rPr>
                  <w:rFonts w:ascii="Arial" w:eastAsia="SimSun" w:hAnsi="Arial" w:cs="Arial"/>
                  <w:sz w:val="18"/>
                  <w:szCs w:val="18"/>
                  <w:lang w:eastAsia="zh-CN"/>
                </w:rPr>
                <w:delText>CA_n3A-n79A</w:delText>
              </w:r>
            </w:del>
          </w:p>
          <w:p w14:paraId="557E1C33" w14:textId="33C97587" w:rsidR="00BB5147" w:rsidRPr="00BB5147" w:rsidDel="00AD1ACB" w:rsidRDefault="00BB5147" w:rsidP="00BB5147">
            <w:pPr>
              <w:keepNext/>
              <w:keepLines/>
              <w:spacing w:after="0"/>
              <w:jc w:val="center"/>
              <w:rPr>
                <w:del w:id="3450" w:author="Reihaneh Malekafzaliardakani" w:date="2024-03-04T19:00:00Z"/>
                <w:rFonts w:ascii="Arial" w:eastAsia="SimSun" w:hAnsi="Arial" w:cs="Arial"/>
                <w:sz w:val="18"/>
                <w:szCs w:val="18"/>
                <w:lang w:eastAsia="zh-CN"/>
              </w:rPr>
            </w:pPr>
            <w:del w:id="3451" w:author="Reihaneh Malekafzaliardakani" w:date="2024-03-04T19:00:00Z">
              <w:r w:rsidRPr="00BB5147" w:rsidDel="00AD1ACB">
                <w:rPr>
                  <w:rFonts w:ascii="Arial" w:eastAsia="SimSun" w:hAnsi="Arial" w:cs="Arial"/>
                  <w:sz w:val="18"/>
                  <w:szCs w:val="18"/>
                  <w:lang w:eastAsia="zh-CN"/>
                </w:rPr>
                <w:delText>CA_n3A-n257A</w:delText>
              </w:r>
              <w:r w:rsidRPr="00BB5147" w:rsidDel="00AD1ACB">
                <w:rPr>
                  <w:rFonts w:ascii="Arial" w:eastAsia="SimSun" w:hAnsi="Arial" w:cs="Arial"/>
                  <w:sz w:val="18"/>
                  <w:szCs w:val="18"/>
                </w:rPr>
                <w:delText>/G/H/I</w:delText>
              </w:r>
            </w:del>
          </w:p>
          <w:p w14:paraId="620CB980" w14:textId="0BCD7267" w:rsidR="00BB5147" w:rsidRPr="00BB5147" w:rsidDel="00AD1ACB" w:rsidRDefault="00BB5147" w:rsidP="00BB5147">
            <w:pPr>
              <w:keepNext/>
              <w:keepLines/>
              <w:spacing w:after="0"/>
              <w:jc w:val="center"/>
              <w:rPr>
                <w:del w:id="3452" w:author="Reihaneh Malekafzaliardakani" w:date="2024-03-04T19:00:00Z"/>
                <w:rFonts w:ascii="Arial" w:eastAsia="SimSun" w:hAnsi="Arial" w:cs="Arial"/>
                <w:sz w:val="18"/>
                <w:szCs w:val="18"/>
                <w:lang w:eastAsia="zh-CN"/>
              </w:rPr>
            </w:pPr>
            <w:del w:id="3453" w:author="Reihaneh Malekafzaliardakani" w:date="2024-03-04T19:00:00Z">
              <w:r w:rsidRPr="00BB5147" w:rsidDel="00AD1ACB">
                <w:rPr>
                  <w:rFonts w:ascii="Arial" w:eastAsia="SimSun" w:hAnsi="Arial" w:cs="Arial"/>
                  <w:sz w:val="18"/>
                  <w:szCs w:val="18"/>
                  <w:lang w:eastAsia="zh-CN"/>
                </w:rPr>
                <w:delText>CA_n41A-n79A</w:delText>
              </w:r>
            </w:del>
          </w:p>
          <w:p w14:paraId="1D354FB3" w14:textId="010FDE45" w:rsidR="00BB5147" w:rsidRPr="00BB5147" w:rsidDel="00AD1ACB" w:rsidRDefault="00BB5147" w:rsidP="00BB5147">
            <w:pPr>
              <w:keepNext/>
              <w:keepLines/>
              <w:spacing w:after="0"/>
              <w:jc w:val="center"/>
              <w:rPr>
                <w:del w:id="3454" w:author="Reihaneh Malekafzaliardakani" w:date="2024-03-04T19:00:00Z"/>
                <w:rFonts w:ascii="Arial" w:eastAsia="SimSun" w:hAnsi="Arial" w:cs="Arial"/>
                <w:sz w:val="18"/>
                <w:szCs w:val="18"/>
                <w:lang w:eastAsia="zh-CN"/>
              </w:rPr>
            </w:pPr>
            <w:del w:id="3455" w:author="Reihaneh Malekafzaliardakani" w:date="2024-03-04T19:00:00Z">
              <w:r w:rsidRPr="00BB5147" w:rsidDel="00AD1ACB">
                <w:rPr>
                  <w:rFonts w:ascii="Arial" w:eastAsia="SimSun" w:hAnsi="Arial" w:cs="Arial"/>
                  <w:sz w:val="18"/>
                  <w:szCs w:val="18"/>
                  <w:lang w:eastAsia="zh-CN"/>
                </w:rPr>
                <w:delText>CA_n41A-n257A</w:delText>
              </w:r>
              <w:r w:rsidRPr="00BB5147" w:rsidDel="00AD1ACB">
                <w:rPr>
                  <w:rFonts w:ascii="Arial" w:eastAsia="SimSun" w:hAnsi="Arial" w:cs="Arial"/>
                  <w:sz w:val="18"/>
                  <w:szCs w:val="18"/>
                </w:rPr>
                <w:delText>/G/H/I</w:delText>
              </w:r>
            </w:del>
          </w:p>
          <w:p w14:paraId="213F4498" w14:textId="6997A266" w:rsidR="00BB5147" w:rsidRPr="00BB5147" w:rsidDel="00AD1ACB" w:rsidRDefault="00BB5147" w:rsidP="00BB5147">
            <w:pPr>
              <w:keepNext/>
              <w:keepLines/>
              <w:spacing w:after="0"/>
              <w:jc w:val="center"/>
              <w:rPr>
                <w:del w:id="3456" w:author="Reihaneh Malekafzaliardakani" w:date="2024-03-04T19:00:00Z"/>
                <w:rFonts w:ascii="Arial" w:eastAsia="SimSun" w:hAnsi="Arial" w:cs="Arial"/>
                <w:sz w:val="18"/>
                <w:szCs w:val="18"/>
              </w:rPr>
            </w:pPr>
            <w:del w:id="3457" w:author="Reihaneh Malekafzaliardakani" w:date="2024-03-04T19:00:00Z">
              <w:r w:rsidRPr="00BB5147" w:rsidDel="00AD1ACB">
                <w:rPr>
                  <w:rFonts w:ascii="Arial" w:eastAsia="SimSun" w:hAnsi="Arial" w:cs="Arial"/>
                  <w:sz w:val="18"/>
                  <w:szCs w:val="18"/>
                  <w:lang w:eastAsia="zh-CN"/>
                </w:rPr>
                <w:delText>CA_n79A-n257A</w:delText>
              </w:r>
              <w:r w:rsidRPr="00BB5147" w:rsidDel="00AD1ACB">
                <w:rPr>
                  <w:rFonts w:ascii="Arial" w:eastAsia="SimSun" w:hAnsi="Arial" w:cs="Arial"/>
                  <w:sz w:val="18"/>
                  <w:szCs w:val="18"/>
                </w:rPr>
                <w:delText>/G/H/I</w:delText>
              </w:r>
            </w:del>
          </w:p>
          <w:p w14:paraId="13374866" w14:textId="793E2055" w:rsidR="00BB5147" w:rsidRPr="00BB5147" w:rsidDel="00AD1ACB" w:rsidRDefault="00BB5147" w:rsidP="00BB5147">
            <w:pPr>
              <w:keepNext/>
              <w:keepLines/>
              <w:spacing w:after="0"/>
              <w:jc w:val="center"/>
              <w:rPr>
                <w:del w:id="3458"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AE127FA" w14:textId="3329D409" w:rsidR="00BB5147" w:rsidRPr="00BB5147" w:rsidDel="00AD1ACB" w:rsidRDefault="00BB5147" w:rsidP="00BB5147">
            <w:pPr>
              <w:keepNext/>
              <w:keepLines/>
              <w:spacing w:after="0"/>
              <w:jc w:val="center"/>
              <w:rPr>
                <w:del w:id="3459" w:author="Reihaneh Malekafzaliardakani" w:date="2024-03-04T19:00:00Z"/>
                <w:rFonts w:ascii="Arial" w:eastAsia="SimSun" w:hAnsi="Arial"/>
                <w:sz w:val="18"/>
                <w:szCs w:val="18"/>
                <w:lang w:eastAsia="zh-CN"/>
              </w:rPr>
            </w:pPr>
            <w:del w:id="3460" w:author="Reihaneh Malekafzaliardakani" w:date="2024-03-04T19:00:00Z">
              <w:r w:rsidRPr="00BB5147" w:rsidDel="00AD1ACB">
                <w:rPr>
                  <w:rFonts w:ascii="Arial" w:eastAsia="SimSun" w:hAnsi="Arial" w:cs="Arial"/>
                  <w:sz w:val="18"/>
                  <w:szCs w:val="18"/>
                  <w:lang w:eastAsia="zh-CN"/>
                </w:rPr>
                <w:delText>n3</w:delText>
              </w:r>
            </w:del>
          </w:p>
        </w:tc>
        <w:tc>
          <w:tcPr>
            <w:tcW w:w="5760" w:type="dxa"/>
            <w:tcBorders>
              <w:top w:val="single" w:sz="4" w:space="0" w:color="auto"/>
              <w:left w:val="single" w:sz="4" w:space="0" w:color="auto"/>
              <w:bottom w:val="single" w:sz="4" w:space="0" w:color="auto"/>
              <w:right w:val="single" w:sz="4" w:space="0" w:color="auto"/>
            </w:tcBorders>
          </w:tcPr>
          <w:p w14:paraId="3AC78121" w14:textId="41444015" w:rsidR="00BB5147" w:rsidRPr="00BB5147" w:rsidDel="00AD1ACB" w:rsidRDefault="00BB5147" w:rsidP="00BB5147">
            <w:pPr>
              <w:keepNext/>
              <w:keepLines/>
              <w:spacing w:after="0"/>
              <w:jc w:val="center"/>
              <w:rPr>
                <w:del w:id="3461" w:author="Reihaneh Malekafzaliardakani" w:date="2024-03-04T19:00:00Z"/>
                <w:rFonts w:ascii="Arial" w:eastAsia="SimSun" w:hAnsi="Arial"/>
                <w:sz w:val="18"/>
                <w:szCs w:val="18"/>
                <w:lang w:eastAsia="zh-CN"/>
              </w:rPr>
            </w:pPr>
            <w:del w:id="3462" w:author="Reihaneh Malekafzaliardakani" w:date="2024-03-04T19:00:00Z">
              <w:r w:rsidRPr="00BB5147" w:rsidDel="00AD1ACB">
                <w:rPr>
                  <w:rFonts w:ascii="Arial" w:eastAsia="SimSun" w:hAnsi="Arial" w:cs="Arial"/>
                  <w:sz w:val="18"/>
                  <w:szCs w:val="18"/>
                  <w:lang w:eastAsia="ja-JP"/>
                </w:rPr>
                <w:delText>10, 15, 20, 25, 30</w:delText>
              </w:r>
            </w:del>
          </w:p>
        </w:tc>
        <w:tc>
          <w:tcPr>
            <w:tcW w:w="2290" w:type="dxa"/>
            <w:tcBorders>
              <w:top w:val="single" w:sz="4" w:space="0" w:color="auto"/>
              <w:left w:val="single" w:sz="4" w:space="0" w:color="auto"/>
              <w:bottom w:val="nil"/>
              <w:right w:val="single" w:sz="4" w:space="0" w:color="auto"/>
            </w:tcBorders>
            <w:shd w:val="clear" w:color="auto" w:fill="auto"/>
          </w:tcPr>
          <w:p w14:paraId="12B1AAA1" w14:textId="2F4BAB0A" w:rsidR="00BB5147" w:rsidRPr="00BB5147" w:rsidDel="00AD1ACB" w:rsidRDefault="00BB5147" w:rsidP="00BB5147">
            <w:pPr>
              <w:keepNext/>
              <w:keepLines/>
              <w:spacing w:after="0"/>
              <w:jc w:val="center"/>
              <w:rPr>
                <w:del w:id="3463" w:author="Reihaneh Malekafzaliardakani" w:date="2024-03-04T19:00:00Z"/>
                <w:rFonts w:ascii="Arial" w:eastAsia="SimSun" w:hAnsi="Arial"/>
                <w:sz w:val="18"/>
                <w:szCs w:val="18"/>
                <w:lang w:eastAsia="zh-CN"/>
              </w:rPr>
            </w:pPr>
            <w:del w:id="3464" w:author="Reihaneh Malekafzaliardakani" w:date="2024-03-04T19:00:00Z">
              <w:r w:rsidRPr="00BB5147" w:rsidDel="00AD1ACB">
                <w:rPr>
                  <w:rFonts w:ascii="Arial" w:eastAsia="SimSun" w:hAnsi="Arial" w:cs="Arial"/>
                  <w:sz w:val="18"/>
                  <w:szCs w:val="18"/>
                  <w:lang w:eastAsia="ja-JP"/>
                </w:rPr>
                <w:delText>0</w:delText>
              </w:r>
            </w:del>
          </w:p>
        </w:tc>
      </w:tr>
      <w:tr w:rsidR="00BB5147" w:rsidRPr="00BB5147" w:rsidDel="00AD1ACB" w14:paraId="1D14A8F4" w14:textId="3E6A0874" w:rsidTr="008302B1">
        <w:trPr>
          <w:trHeight w:val="187"/>
          <w:jc w:val="center"/>
          <w:del w:id="3465"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1DBC8CB5" w14:textId="20C13ED8" w:rsidR="00BB5147" w:rsidRPr="00BB5147" w:rsidDel="00AD1ACB" w:rsidRDefault="00BB5147" w:rsidP="00BB5147">
            <w:pPr>
              <w:keepNext/>
              <w:keepLines/>
              <w:spacing w:after="0"/>
              <w:jc w:val="center"/>
              <w:rPr>
                <w:del w:id="3466"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56EAC9B" w14:textId="3094AC2D" w:rsidR="00BB5147" w:rsidRPr="00BB5147" w:rsidDel="00AD1ACB" w:rsidRDefault="00BB5147" w:rsidP="00BB5147">
            <w:pPr>
              <w:keepNext/>
              <w:keepLines/>
              <w:spacing w:after="0"/>
              <w:jc w:val="center"/>
              <w:rPr>
                <w:del w:id="346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1E0A0A1" w14:textId="147F325D" w:rsidR="00BB5147" w:rsidRPr="00BB5147" w:rsidDel="00AD1ACB" w:rsidRDefault="00BB5147" w:rsidP="00BB5147">
            <w:pPr>
              <w:keepNext/>
              <w:keepLines/>
              <w:spacing w:after="0"/>
              <w:jc w:val="center"/>
              <w:rPr>
                <w:del w:id="3468" w:author="Reihaneh Malekafzaliardakani" w:date="2024-03-04T19:00:00Z"/>
                <w:rFonts w:ascii="Arial" w:eastAsia="SimSun" w:hAnsi="Arial"/>
                <w:sz w:val="18"/>
                <w:szCs w:val="18"/>
                <w:lang w:eastAsia="zh-CN"/>
              </w:rPr>
            </w:pPr>
            <w:del w:id="3469" w:author="Reihaneh Malekafzaliardakani" w:date="2024-03-04T19:00:00Z">
              <w:r w:rsidRPr="00BB5147" w:rsidDel="00AD1ACB">
                <w:rPr>
                  <w:rFonts w:ascii="Arial" w:eastAsia="SimSun" w:hAnsi="Arial" w:cs="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17F3707" w14:textId="37A9DEE6" w:rsidR="00BB5147" w:rsidRPr="00BB5147" w:rsidDel="00AD1ACB" w:rsidRDefault="00BB5147" w:rsidP="00BB5147">
            <w:pPr>
              <w:keepNext/>
              <w:keepLines/>
              <w:spacing w:after="0"/>
              <w:jc w:val="center"/>
              <w:rPr>
                <w:del w:id="3470" w:author="Reihaneh Malekafzaliardakani" w:date="2024-03-04T19:00:00Z"/>
                <w:rFonts w:ascii="Arial" w:eastAsia="SimSun" w:hAnsi="Arial"/>
                <w:sz w:val="18"/>
                <w:szCs w:val="18"/>
                <w:lang w:eastAsia="zh-CN"/>
              </w:rPr>
            </w:pPr>
            <w:del w:id="3471" w:author="Reihaneh Malekafzaliardakani" w:date="2024-03-04T19:00:00Z">
              <w:r w:rsidRPr="00BB5147" w:rsidDel="00AD1ACB">
                <w:rPr>
                  <w:rFonts w:ascii="Arial" w:eastAsia="SimSun" w:hAnsi="Arial" w:cs="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086EC8A9" w14:textId="0AD8E8DC" w:rsidR="00BB5147" w:rsidRPr="00BB5147" w:rsidDel="00AD1ACB" w:rsidRDefault="00BB5147" w:rsidP="00BB5147">
            <w:pPr>
              <w:keepNext/>
              <w:keepLines/>
              <w:spacing w:after="0"/>
              <w:jc w:val="center"/>
              <w:rPr>
                <w:del w:id="3472" w:author="Reihaneh Malekafzaliardakani" w:date="2024-03-04T19:00:00Z"/>
                <w:rFonts w:ascii="Arial" w:eastAsia="SimSun" w:hAnsi="Arial"/>
                <w:sz w:val="18"/>
                <w:szCs w:val="18"/>
                <w:lang w:eastAsia="zh-CN"/>
              </w:rPr>
            </w:pPr>
          </w:p>
        </w:tc>
      </w:tr>
      <w:tr w:rsidR="00BB5147" w:rsidRPr="00BB5147" w:rsidDel="00AD1ACB" w14:paraId="0B0BF5DD" w14:textId="4A7924C3" w:rsidTr="008302B1">
        <w:trPr>
          <w:trHeight w:val="187"/>
          <w:jc w:val="center"/>
          <w:del w:id="3473"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CA26867" w14:textId="04D31D64" w:rsidR="00BB5147" w:rsidRPr="00BB5147" w:rsidDel="00AD1ACB" w:rsidRDefault="00BB5147" w:rsidP="00BB5147">
            <w:pPr>
              <w:keepNext/>
              <w:keepLines/>
              <w:spacing w:after="0"/>
              <w:jc w:val="center"/>
              <w:rPr>
                <w:del w:id="3474"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D8C0BC0" w14:textId="321B313D" w:rsidR="00BB5147" w:rsidRPr="00BB5147" w:rsidDel="00AD1ACB" w:rsidRDefault="00BB5147" w:rsidP="00BB5147">
            <w:pPr>
              <w:keepNext/>
              <w:keepLines/>
              <w:spacing w:after="0"/>
              <w:jc w:val="center"/>
              <w:rPr>
                <w:del w:id="3475"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0AB9C1E" w14:textId="2C0E75A9" w:rsidR="00BB5147" w:rsidRPr="00BB5147" w:rsidDel="00AD1ACB" w:rsidRDefault="00BB5147" w:rsidP="00BB5147">
            <w:pPr>
              <w:keepNext/>
              <w:keepLines/>
              <w:spacing w:after="0"/>
              <w:jc w:val="center"/>
              <w:rPr>
                <w:del w:id="3476" w:author="Reihaneh Malekafzaliardakani" w:date="2024-03-04T19:00:00Z"/>
                <w:rFonts w:ascii="Arial" w:eastAsia="SimSun" w:hAnsi="Arial"/>
                <w:sz w:val="18"/>
                <w:szCs w:val="18"/>
                <w:lang w:eastAsia="zh-CN"/>
              </w:rPr>
            </w:pPr>
            <w:del w:id="347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290FCCC" w14:textId="2FB3989C" w:rsidR="00BB5147" w:rsidRPr="00BB5147" w:rsidDel="00AD1ACB" w:rsidRDefault="00BB5147" w:rsidP="00BB5147">
            <w:pPr>
              <w:keepNext/>
              <w:keepLines/>
              <w:spacing w:after="0"/>
              <w:jc w:val="center"/>
              <w:rPr>
                <w:del w:id="3478" w:author="Reihaneh Malekafzaliardakani" w:date="2024-03-04T19:00:00Z"/>
                <w:rFonts w:ascii="Arial" w:eastAsia="SimSun" w:hAnsi="Arial"/>
                <w:sz w:val="18"/>
                <w:szCs w:val="18"/>
                <w:lang w:eastAsia="zh-CN"/>
              </w:rPr>
            </w:pPr>
            <w:del w:id="3479" w:author="Reihaneh Malekafzaliardakani" w:date="2024-03-04T19:00:00Z">
              <w:r w:rsidRPr="00BB5147" w:rsidDel="00AD1ACB">
                <w:rPr>
                  <w:rFonts w:ascii="Arial" w:eastAsia="SimSun" w:hAnsi="Arial" w:cs="Arial"/>
                  <w:sz w:val="18"/>
                  <w:szCs w:val="18"/>
                  <w:lang w:eastAsia="ja-JP"/>
                </w:rPr>
                <w:delText>40, 50, 60, 80, 100</w:delText>
              </w:r>
            </w:del>
          </w:p>
        </w:tc>
        <w:tc>
          <w:tcPr>
            <w:tcW w:w="2290" w:type="dxa"/>
            <w:tcBorders>
              <w:top w:val="nil"/>
              <w:left w:val="single" w:sz="4" w:space="0" w:color="auto"/>
              <w:bottom w:val="nil"/>
              <w:right w:val="single" w:sz="4" w:space="0" w:color="auto"/>
            </w:tcBorders>
            <w:shd w:val="clear" w:color="auto" w:fill="auto"/>
          </w:tcPr>
          <w:p w14:paraId="5F3EE60A" w14:textId="17F26E2B" w:rsidR="00BB5147" w:rsidRPr="00BB5147" w:rsidDel="00AD1ACB" w:rsidRDefault="00BB5147" w:rsidP="00BB5147">
            <w:pPr>
              <w:keepNext/>
              <w:keepLines/>
              <w:spacing w:after="0"/>
              <w:jc w:val="center"/>
              <w:rPr>
                <w:del w:id="3480" w:author="Reihaneh Malekafzaliardakani" w:date="2024-03-04T19:00:00Z"/>
                <w:rFonts w:ascii="Arial" w:eastAsia="SimSun" w:hAnsi="Arial"/>
                <w:sz w:val="18"/>
                <w:szCs w:val="18"/>
                <w:lang w:eastAsia="zh-CN"/>
              </w:rPr>
            </w:pPr>
          </w:p>
        </w:tc>
      </w:tr>
      <w:tr w:rsidR="00BB5147" w:rsidRPr="00BB5147" w:rsidDel="00AD1ACB" w14:paraId="697C10DE" w14:textId="33366A4F" w:rsidTr="008302B1">
        <w:trPr>
          <w:trHeight w:val="187"/>
          <w:jc w:val="center"/>
          <w:del w:id="3481"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64E3C5CC" w14:textId="24842F13" w:rsidR="00BB5147" w:rsidRPr="00BB5147" w:rsidDel="00AD1ACB" w:rsidRDefault="00BB5147" w:rsidP="00BB5147">
            <w:pPr>
              <w:keepNext/>
              <w:keepLines/>
              <w:spacing w:after="0"/>
              <w:jc w:val="center"/>
              <w:rPr>
                <w:del w:id="3482"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280AE3" w14:textId="7E0EA465" w:rsidR="00BB5147" w:rsidRPr="00BB5147" w:rsidDel="00AD1ACB" w:rsidRDefault="00BB5147" w:rsidP="00BB5147">
            <w:pPr>
              <w:keepNext/>
              <w:keepLines/>
              <w:spacing w:after="0"/>
              <w:jc w:val="center"/>
              <w:rPr>
                <w:del w:id="3483"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8366FE5" w14:textId="45C703C9" w:rsidR="00BB5147" w:rsidRPr="00BB5147" w:rsidDel="00AD1ACB" w:rsidRDefault="00BB5147" w:rsidP="00BB5147">
            <w:pPr>
              <w:keepNext/>
              <w:keepLines/>
              <w:spacing w:after="0"/>
              <w:jc w:val="center"/>
              <w:rPr>
                <w:del w:id="3484" w:author="Reihaneh Malekafzaliardakani" w:date="2024-03-04T19:00:00Z"/>
                <w:rFonts w:ascii="Arial" w:eastAsia="SimSun" w:hAnsi="Arial"/>
                <w:sz w:val="18"/>
                <w:szCs w:val="18"/>
                <w:lang w:eastAsia="zh-CN"/>
              </w:rPr>
            </w:pPr>
            <w:del w:id="348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B6F7E54" w14:textId="4B633B81" w:rsidR="00BB5147" w:rsidRPr="00BB5147" w:rsidDel="00AD1ACB" w:rsidRDefault="00BB5147" w:rsidP="00BB5147">
            <w:pPr>
              <w:keepNext/>
              <w:keepLines/>
              <w:spacing w:after="0"/>
              <w:jc w:val="center"/>
              <w:rPr>
                <w:del w:id="3486" w:author="Reihaneh Malekafzaliardakani" w:date="2024-03-04T19:00:00Z"/>
                <w:rFonts w:ascii="Arial" w:eastAsia="SimSun" w:hAnsi="Arial"/>
                <w:sz w:val="18"/>
                <w:szCs w:val="18"/>
                <w:lang w:eastAsia="zh-CN"/>
              </w:rPr>
            </w:pPr>
            <w:del w:id="3487" w:author="Reihaneh Malekafzaliardakani" w:date="2024-03-04T19:00:00Z">
              <w:r w:rsidRPr="00BB5147" w:rsidDel="00AD1ACB">
                <w:rPr>
                  <w:rFonts w:ascii="Arial" w:eastAsia="SimSun" w:hAnsi="Arial" w:cs="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F4E4A10" w14:textId="38EE90D1" w:rsidR="00BB5147" w:rsidRPr="00BB5147" w:rsidDel="00AD1ACB" w:rsidRDefault="00BB5147" w:rsidP="00BB5147">
            <w:pPr>
              <w:keepNext/>
              <w:keepLines/>
              <w:spacing w:after="0"/>
              <w:jc w:val="center"/>
              <w:rPr>
                <w:del w:id="3488" w:author="Reihaneh Malekafzaliardakani" w:date="2024-03-04T19:00:00Z"/>
                <w:rFonts w:ascii="Arial" w:eastAsia="SimSun" w:hAnsi="Arial"/>
                <w:sz w:val="18"/>
                <w:szCs w:val="18"/>
                <w:lang w:eastAsia="zh-CN"/>
              </w:rPr>
            </w:pPr>
          </w:p>
        </w:tc>
      </w:tr>
      <w:tr w:rsidR="00BB5147" w:rsidRPr="00BB5147" w:rsidDel="00AD1ACB" w14:paraId="610F7E6B" w14:textId="43FF128E" w:rsidTr="008302B1">
        <w:trPr>
          <w:trHeight w:val="187"/>
          <w:jc w:val="center"/>
          <w:del w:id="3489" w:author="Reihaneh Malekafzaliardakani" w:date="2024-03-04T19:00:00Z"/>
        </w:trPr>
        <w:tc>
          <w:tcPr>
            <w:tcW w:w="2534" w:type="dxa"/>
            <w:tcBorders>
              <w:left w:val="single" w:sz="4" w:space="0" w:color="auto"/>
              <w:bottom w:val="nil"/>
              <w:right w:val="single" w:sz="4" w:space="0" w:color="auto"/>
            </w:tcBorders>
            <w:shd w:val="clear" w:color="auto" w:fill="auto"/>
          </w:tcPr>
          <w:p w14:paraId="579FF24F" w14:textId="2E94089C" w:rsidR="00BB5147" w:rsidRPr="00BB5147" w:rsidDel="00AD1ACB" w:rsidRDefault="00BB5147" w:rsidP="00BB5147">
            <w:pPr>
              <w:keepNext/>
              <w:keepLines/>
              <w:spacing w:after="0"/>
              <w:jc w:val="center"/>
              <w:rPr>
                <w:del w:id="3490" w:author="Reihaneh Malekafzaliardakani" w:date="2024-03-04T19:00:00Z"/>
                <w:rFonts w:ascii="Arial" w:eastAsia="SimSun" w:hAnsi="Arial"/>
                <w:sz w:val="18"/>
              </w:rPr>
            </w:pPr>
            <w:del w:id="349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2E1F9C7D" w14:textId="5F8D27AB" w:rsidR="00BB5147" w:rsidRPr="00BB5147" w:rsidDel="00AD1ACB" w:rsidRDefault="00BB5147" w:rsidP="00BB5147">
            <w:pPr>
              <w:keepNext/>
              <w:keepLines/>
              <w:spacing w:after="0"/>
              <w:jc w:val="center"/>
              <w:rPr>
                <w:del w:id="3492" w:author="Reihaneh Malekafzaliardakani" w:date="2024-03-04T19:00:00Z"/>
                <w:rFonts w:ascii="Arial" w:eastAsia="SimSun" w:hAnsi="Arial"/>
                <w:sz w:val="18"/>
                <w:szCs w:val="18"/>
                <w:lang w:val="en-US"/>
              </w:rPr>
            </w:pPr>
            <w:del w:id="349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0DC32E72" w14:textId="6F3EFE64" w:rsidR="00BB5147" w:rsidRPr="00BB5147" w:rsidDel="00AD1ACB" w:rsidRDefault="00BB5147" w:rsidP="00BB5147">
            <w:pPr>
              <w:keepNext/>
              <w:keepLines/>
              <w:spacing w:after="0"/>
              <w:jc w:val="center"/>
              <w:rPr>
                <w:del w:id="3494" w:author="Reihaneh Malekafzaliardakani" w:date="2024-03-04T19:00:00Z"/>
                <w:rFonts w:ascii="Arial" w:eastAsia="SimSun" w:hAnsi="Arial"/>
                <w:sz w:val="18"/>
                <w:szCs w:val="18"/>
                <w:lang w:val="en-US"/>
              </w:rPr>
            </w:pPr>
            <w:del w:id="349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13D98663" w14:textId="6B3BBAD2" w:rsidR="00BB5147" w:rsidRPr="00BB5147" w:rsidDel="00AD1ACB" w:rsidRDefault="00BB5147" w:rsidP="00BB5147">
            <w:pPr>
              <w:keepNext/>
              <w:keepLines/>
              <w:spacing w:after="0"/>
              <w:jc w:val="center"/>
              <w:rPr>
                <w:del w:id="3496" w:author="Reihaneh Malekafzaliardakani" w:date="2024-03-04T19:00:00Z"/>
                <w:rFonts w:ascii="Arial" w:eastAsia="SimSun" w:hAnsi="Arial"/>
                <w:sz w:val="18"/>
                <w:szCs w:val="18"/>
                <w:lang w:eastAsia="zh-CN"/>
              </w:rPr>
            </w:pPr>
            <w:del w:id="349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1B053592" w14:textId="334E61DB" w:rsidR="00BB5147" w:rsidRPr="00BB5147" w:rsidDel="00AD1ACB" w:rsidRDefault="00BB5147" w:rsidP="00BB5147">
            <w:pPr>
              <w:keepNext/>
              <w:keepLines/>
              <w:spacing w:after="0"/>
              <w:jc w:val="center"/>
              <w:rPr>
                <w:del w:id="3498" w:author="Reihaneh Malekafzaliardakani" w:date="2024-03-04T19:00:00Z"/>
                <w:rFonts w:ascii="Arial" w:eastAsia="SimSun" w:hAnsi="Arial"/>
                <w:sz w:val="18"/>
                <w:szCs w:val="18"/>
                <w:lang w:val="en-US"/>
              </w:rPr>
            </w:pPr>
            <w:del w:id="349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31E4DEF5" w14:textId="0D3643F6" w:rsidR="00BB5147" w:rsidRPr="00BB5147" w:rsidDel="00AD1ACB" w:rsidRDefault="00BB5147" w:rsidP="00BB5147">
            <w:pPr>
              <w:keepNext/>
              <w:keepLines/>
              <w:spacing w:after="0"/>
              <w:jc w:val="center"/>
              <w:rPr>
                <w:del w:id="3500" w:author="Reihaneh Malekafzaliardakani" w:date="2024-03-04T19:00:00Z"/>
                <w:rFonts w:ascii="Arial" w:eastAsia="SimSun" w:hAnsi="Arial"/>
                <w:sz w:val="18"/>
                <w:szCs w:val="18"/>
                <w:lang w:val="en-US"/>
              </w:rPr>
            </w:pPr>
            <w:del w:id="350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344A2A55" w14:textId="1B37D7C2" w:rsidR="00BB5147" w:rsidRPr="00BB5147" w:rsidDel="00AD1ACB" w:rsidRDefault="00BB5147" w:rsidP="00BB5147">
            <w:pPr>
              <w:keepNext/>
              <w:keepLines/>
              <w:spacing w:after="0"/>
              <w:jc w:val="center"/>
              <w:rPr>
                <w:del w:id="3502" w:author="Reihaneh Malekafzaliardakani" w:date="2024-03-04T19:00:00Z"/>
                <w:rFonts w:ascii="Arial" w:eastAsia="SimSun" w:hAnsi="Arial"/>
                <w:sz w:val="18"/>
              </w:rPr>
            </w:pPr>
            <w:del w:id="350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1C46C3BE" w14:textId="430E9E68" w:rsidR="00BB5147" w:rsidRPr="00BB5147" w:rsidDel="00AD1ACB" w:rsidRDefault="00BB5147" w:rsidP="00BB5147">
            <w:pPr>
              <w:keepNext/>
              <w:keepLines/>
              <w:spacing w:after="0"/>
              <w:jc w:val="center"/>
              <w:rPr>
                <w:del w:id="3504" w:author="Reihaneh Malekafzaliardakani" w:date="2024-03-04T19:00:00Z"/>
                <w:rFonts w:ascii="Arial" w:eastAsia="SimSun" w:hAnsi="Arial"/>
                <w:sz w:val="18"/>
              </w:rPr>
            </w:pPr>
            <w:del w:id="350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61D000BA" w14:textId="7522022A" w:rsidR="00BB5147" w:rsidRPr="00BB5147" w:rsidDel="00AD1ACB" w:rsidRDefault="00BB5147" w:rsidP="00BB5147">
            <w:pPr>
              <w:keepNext/>
              <w:keepLines/>
              <w:spacing w:after="0"/>
              <w:jc w:val="center"/>
              <w:rPr>
                <w:del w:id="3506" w:author="Reihaneh Malekafzaliardakani" w:date="2024-03-04T19:00:00Z"/>
                <w:rFonts w:ascii="Arial" w:eastAsia="SimSun" w:hAnsi="Arial"/>
                <w:sz w:val="18"/>
                <w:lang w:eastAsia="zh-CN"/>
              </w:rPr>
            </w:pPr>
            <w:del w:id="3507"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03B8BBF6" w14:textId="5DC404F5" w:rsidR="00BB5147" w:rsidRPr="00BB5147" w:rsidDel="00AD1ACB" w:rsidRDefault="00BB5147" w:rsidP="00BB5147">
            <w:pPr>
              <w:keepNext/>
              <w:keepLines/>
              <w:spacing w:after="0"/>
              <w:jc w:val="center"/>
              <w:rPr>
                <w:del w:id="3508" w:author="Reihaneh Malekafzaliardakani" w:date="2024-03-04T19:00:00Z"/>
                <w:rFonts w:ascii="Arial" w:eastAsia="SimSun" w:hAnsi="Arial"/>
                <w:sz w:val="18"/>
                <w:lang w:eastAsia="zh-CN"/>
              </w:rPr>
            </w:pPr>
            <w:del w:id="350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26E3C168" w14:textId="3706917D" w:rsidTr="008302B1">
        <w:trPr>
          <w:trHeight w:val="187"/>
          <w:jc w:val="center"/>
          <w:del w:id="351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A71B599" w14:textId="2B77AC7A" w:rsidR="00BB5147" w:rsidRPr="00BB5147" w:rsidDel="00AD1ACB" w:rsidRDefault="00BB5147" w:rsidP="00BB5147">
            <w:pPr>
              <w:keepNext/>
              <w:keepLines/>
              <w:spacing w:after="0"/>
              <w:jc w:val="center"/>
              <w:rPr>
                <w:del w:id="351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50898B" w14:textId="29208476" w:rsidR="00BB5147" w:rsidRPr="00BB5147" w:rsidDel="00AD1ACB" w:rsidRDefault="00BB5147" w:rsidP="00BB5147">
            <w:pPr>
              <w:keepNext/>
              <w:keepLines/>
              <w:spacing w:after="0"/>
              <w:jc w:val="center"/>
              <w:rPr>
                <w:del w:id="35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7B986F8" w14:textId="7BEBE4D9" w:rsidR="00BB5147" w:rsidRPr="00BB5147" w:rsidDel="00AD1ACB" w:rsidRDefault="00BB5147" w:rsidP="00BB5147">
            <w:pPr>
              <w:keepNext/>
              <w:keepLines/>
              <w:spacing w:after="0"/>
              <w:jc w:val="center"/>
              <w:rPr>
                <w:del w:id="3513" w:author="Reihaneh Malekafzaliardakani" w:date="2024-03-04T19:00:00Z"/>
                <w:rFonts w:ascii="Arial" w:eastAsia="SimSun" w:hAnsi="Arial"/>
                <w:sz w:val="18"/>
              </w:rPr>
            </w:pPr>
            <w:del w:id="351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37B9A08" w14:textId="021065D7" w:rsidR="00BB5147" w:rsidRPr="00BB5147" w:rsidDel="00AD1ACB" w:rsidRDefault="00BB5147" w:rsidP="00BB5147">
            <w:pPr>
              <w:keepNext/>
              <w:keepLines/>
              <w:spacing w:after="0"/>
              <w:jc w:val="center"/>
              <w:rPr>
                <w:del w:id="3515" w:author="Reihaneh Malekafzaliardakani" w:date="2024-03-04T19:00:00Z"/>
                <w:rFonts w:ascii="Arial" w:eastAsia="SimSun" w:hAnsi="Arial"/>
                <w:sz w:val="18"/>
                <w:lang w:eastAsia="zh-CN"/>
              </w:rPr>
            </w:pPr>
            <w:del w:id="3516" w:author="Reihaneh Malekafzaliardakani" w:date="2024-03-04T19:00:00Z">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9</w:delText>
              </w:r>
              <w:r w:rsidRPr="00BB5147" w:rsidDel="00AD1ACB">
                <w:rPr>
                  <w:rFonts w:ascii="Arial" w:eastAsia="SimSun" w:hAnsi="Arial"/>
                  <w:sz w:val="18"/>
                  <w:szCs w:val="18"/>
                </w:rPr>
                <w:delText>0</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77D0F8BF" w14:textId="4A1F8A39" w:rsidR="00BB5147" w:rsidRPr="00BB5147" w:rsidDel="00AD1ACB" w:rsidRDefault="00BB5147" w:rsidP="00BB5147">
            <w:pPr>
              <w:keepNext/>
              <w:keepLines/>
              <w:spacing w:after="0"/>
              <w:jc w:val="center"/>
              <w:rPr>
                <w:del w:id="3517" w:author="Reihaneh Malekafzaliardakani" w:date="2024-03-04T19:00:00Z"/>
                <w:rFonts w:ascii="Arial" w:eastAsia="SimSun" w:hAnsi="Arial"/>
                <w:sz w:val="18"/>
              </w:rPr>
            </w:pPr>
          </w:p>
        </w:tc>
      </w:tr>
      <w:tr w:rsidR="00BB5147" w:rsidRPr="00BB5147" w:rsidDel="00AD1ACB" w14:paraId="3F18800A" w14:textId="5964ED28" w:rsidTr="008302B1">
        <w:trPr>
          <w:trHeight w:val="187"/>
          <w:jc w:val="center"/>
          <w:del w:id="351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A7F7CBD" w14:textId="12083EA8" w:rsidR="00BB5147" w:rsidRPr="00BB5147" w:rsidDel="00AD1ACB" w:rsidRDefault="00BB5147" w:rsidP="00BB5147">
            <w:pPr>
              <w:keepNext/>
              <w:keepLines/>
              <w:spacing w:after="0"/>
              <w:jc w:val="center"/>
              <w:rPr>
                <w:del w:id="351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E11CD9" w14:textId="61586921" w:rsidR="00BB5147" w:rsidRPr="00BB5147" w:rsidDel="00AD1ACB" w:rsidRDefault="00BB5147" w:rsidP="00BB5147">
            <w:pPr>
              <w:keepNext/>
              <w:keepLines/>
              <w:spacing w:after="0"/>
              <w:jc w:val="center"/>
              <w:rPr>
                <w:del w:id="35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1CA7E4" w14:textId="5591C33C" w:rsidR="00BB5147" w:rsidRPr="00BB5147" w:rsidDel="00AD1ACB" w:rsidRDefault="00BB5147" w:rsidP="00BB5147">
            <w:pPr>
              <w:keepNext/>
              <w:keepLines/>
              <w:spacing w:after="0"/>
              <w:jc w:val="center"/>
              <w:rPr>
                <w:del w:id="3521" w:author="Reihaneh Malekafzaliardakani" w:date="2024-03-04T19:00:00Z"/>
                <w:rFonts w:ascii="Arial" w:eastAsia="SimSun" w:hAnsi="Arial"/>
                <w:sz w:val="18"/>
              </w:rPr>
            </w:pPr>
            <w:del w:id="352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5061C7B8" w14:textId="6E0813DD" w:rsidR="00BB5147" w:rsidRPr="00BB5147" w:rsidDel="00AD1ACB" w:rsidRDefault="00BB5147" w:rsidP="00BB5147">
            <w:pPr>
              <w:keepNext/>
              <w:keepLines/>
              <w:spacing w:after="0"/>
              <w:jc w:val="center"/>
              <w:rPr>
                <w:del w:id="3523" w:author="Reihaneh Malekafzaliardakani" w:date="2024-03-04T19:00:00Z"/>
                <w:rFonts w:ascii="Arial" w:eastAsia="SimSun" w:hAnsi="Arial"/>
                <w:sz w:val="18"/>
                <w:lang w:eastAsia="zh-CN"/>
              </w:rPr>
            </w:pPr>
            <w:del w:id="3524"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5237BB47" w14:textId="46EEFCCC" w:rsidR="00BB5147" w:rsidRPr="00BB5147" w:rsidDel="00AD1ACB" w:rsidRDefault="00BB5147" w:rsidP="00BB5147">
            <w:pPr>
              <w:keepNext/>
              <w:keepLines/>
              <w:spacing w:after="0"/>
              <w:jc w:val="center"/>
              <w:rPr>
                <w:del w:id="3525" w:author="Reihaneh Malekafzaliardakani" w:date="2024-03-04T19:00:00Z"/>
                <w:rFonts w:ascii="Arial" w:eastAsia="SimSun" w:hAnsi="Arial"/>
                <w:sz w:val="18"/>
              </w:rPr>
            </w:pPr>
          </w:p>
        </w:tc>
      </w:tr>
      <w:tr w:rsidR="00BB5147" w:rsidRPr="00BB5147" w:rsidDel="00AD1ACB" w14:paraId="3BA1AC12" w14:textId="26497140" w:rsidTr="008302B1">
        <w:trPr>
          <w:trHeight w:val="187"/>
          <w:jc w:val="center"/>
          <w:del w:id="352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9F4D308" w14:textId="0FEB0993" w:rsidR="00BB5147" w:rsidRPr="00BB5147" w:rsidDel="00AD1ACB" w:rsidRDefault="00BB5147" w:rsidP="00BB5147">
            <w:pPr>
              <w:keepNext/>
              <w:keepLines/>
              <w:spacing w:after="0"/>
              <w:jc w:val="center"/>
              <w:rPr>
                <w:del w:id="352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5093C1" w14:textId="46DB1169" w:rsidR="00BB5147" w:rsidRPr="00BB5147" w:rsidDel="00AD1ACB" w:rsidRDefault="00BB5147" w:rsidP="00BB5147">
            <w:pPr>
              <w:keepNext/>
              <w:keepLines/>
              <w:spacing w:after="0"/>
              <w:jc w:val="center"/>
              <w:rPr>
                <w:del w:id="352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E410F48" w14:textId="46905271" w:rsidR="00BB5147" w:rsidRPr="00BB5147" w:rsidDel="00AD1ACB" w:rsidRDefault="00BB5147" w:rsidP="00BB5147">
            <w:pPr>
              <w:keepNext/>
              <w:keepLines/>
              <w:spacing w:after="0"/>
              <w:jc w:val="center"/>
              <w:rPr>
                <w:del w:id="3529" w:author="Reihaneh Malekafzaliardakani" w:date="2024-03-04T19:00:00Z"/>
                <w:rFonts w:ascii="Arial" w:eastAsia="SimSun" w:hAnsi="Arial"/>
                <w:sz w:val="18"/>
              </w:rPr>
            </w:pPr>
            <w:del w:id="353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0F41187" w14:textId="21EBE377" w:rsidR="00BB5147" w:rsidRPr="00BB5147" w:rsidDel="00AD1ACB" w:rsidRDefault="00BB5147" w:rsidP="00BB5147">
            <w:pPr>
              <w:keepNext/>
              <w:keepLines/>
              <w:spacing w:after="0"/>
              <w:jc w:val="center"/>
              <w:rPr>
                <w:del w:id="3531" w:author="Reihaneh Malekafzaliardakani" w:date="2024-03-04T19:00:00Z"/>
                <w:rFonts w:ascii="Arial" w:eastAsia="SimSun" w:hAnsi="Arial"/>
                <w:sz w:val="18"/>
                <w:lang w:eastAsia="zh-CN"/>
              </w:rPr>
            </w:pPr>
            <w:del w:id="3532"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6E512FBF" w14:textId="71821416" w:rsidR="00BB5147" w:rsidRPr="00BB5147" w:rsidDel="00AD1ACB" w:rsidRDefault="00BB5147" w:rsidP="00BB5147">
            <w:pPr>
              <w:keepNext/>
              <w:keepLines/>
              <w:spacing w:after="0"/>
              <w:jc w:val="center"/>
              <w:rPr>
                <w:del w:id="3533" w:author="Reihaneh Malekafzaliardakani" w:date="2024-03-04T19:00:00Z"/>
                <w:rFonts w:ascii="Arial" w:eastAsia="SimSun" w:hAnsi="Arial"/>
                <w:sz w:val="18"/>
              </w:rPr>
            </w:pPr>
          </w:p>
        </w:tc>
      </w:tr>
      <w:tr w:rsidR="00BB5147" w:rsidRPr="00BB5147" w:rsidDel="00AD1ACB" w14:paraId="57E7942E" w14:textId="62CB45D3" w:rsidTr="008302B1">
        <w:trPr>
          <w:trHeight w:val="187"/>
          <w:jc w:val="center"/>
          <w:del w:id="3534" w:author="Reihaneh Malekafzaliardakani" w:date="2024-03-04T19:00:00Z"/>
        </w:trPr>
        <w:tc>
          <w:tcPr>
            <w:tcW w:w="2534" w:type="dxa"/>
            <w:tcBorders>
              <w:left w:val="single" w:sz="4" w:space="0" w:color="auto"/>
              <w:bottom w:val="nil"/>
              <w:right w:val="single" w:sz="4" w:space="0" w:color="auto"/>
            </w:tcBorders>
            <w:shd w:val="clear" w:color="auto" w:fill="auto"/>
          </w:tcPr>
          <w:p w14:paraId="445307C7" w14:textId="5E713836" w:rsidR="00BB5147" w:rsidRPr="00BB5147" w:rsidDel="00AD1ACB" w:rsidRDefault="00BB5147" w:rsidP="00BB5147">
            <w:pPr>
              <w:keepNext/>
              <w:keepLines/>
              <w:spacing w:after="0"/>
              <w:jc w:val="center"/>
              <w:rPr>
                <w:del w:id="3535" w:author="Reihaneh Malekafzaliardakani" w:date="2024-03-04T19:00:00Z"/>
                <w:rFonts w:ascii="Arial" w:eastAsia="SimSun" w:hAnsi="Arial"/>
                <w:sz w:val="18"/>
              </w:rPr>
            </w:pPr>
            <w:del w:id="353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405E43F2" w14:textId="187EF958" w:rsidR="00BB5147" w:rsidRPr="00BB5147" w:rsidDel="00AD1ACB" w:rsidRDefault="00BB5147" w:rsidP="00BB5147">
            <w:pPr>
              <w:keepNext/>
              <w:keepLines/>
              <w:spacing w:after="0"/>
              <w:jc w:val="center"/>
              <w:rPr>
                <w:del w:id="3537" w:author="Reihaneh Malekafzaliardakani" w:date="2024-03-04T19:00:00Z"/>
                <w:rFonts w:ascii="Arial" w:eastAsia="SimSun" w:hAnsi="Arial"/>
                <w:sz w:val="18"/>
                <w:szCs w:val="18"/>
                <w:lang w:val="en-US"/>
              </w:rPr>
            </w:pPr>
            <w:del w:id="353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7B616EE8" w14:textId="42304EB8" w:rsidR="00BB5147" w:rsidRPr="00BB5147" w:rsidDel="00AD1ACB" w:rsidRDefault="00BB5147" w:rsidP="00BB5147">
            <w:pPr>
              <w:keepNext/>
              <w:keepLines/>
              <w:spacing w:after="0"/>
              <w:jc w:val="center"/>
              <w:rPr>
                <w:del w:id="3539" w:author="Reihaneh Malekafzaliardakani" w:date="2024-03-04T19:00:00Z"/>
                <w:rFonts w:ascii="Arial" w:eastAsia="SimSun" w:hAnsi="Arial"/>
                <w:sz w:val="18"/>
                <w:szCs w:val="18"/>
                <w:lang w:val="en-US"/>
              </w:rPr>
            </w:pPr>
            <w:del w:id="354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63E8ABDF" w14:textId="4E68383F" w:rsidR="00BB5147" w:rsidRPr="00BB5147" w:rsidDel="00AD1ACB" w:rsidRDefault="00BB5147" w:rsidP="00BB5147">
            <w:pPr>
              <w:keepNext/>
              <w:keepLines/>
              <w:spacing w:after="0"/>
              <w:jc w:val="center"/>
              <w:rPr>
                <w:del w:id="3541" w:author="Reihaneh Malekafzaliardakani" w:date="2024-03-04T19:00:00Z"/>
                <w:rFonts w:ascii="Arial" w:eastAsia="SimSun" w:hAnsi="Arial"/>
                <w:sz w:val="18"/>
                <w:szCs w:val="18"/>
                <w:lang w:val="en-US"/>
              </w:rPr>
            </w:pPr>
            <w:del w:id="354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701671EF" w14:textId="325CB03D" w:rsidR="00BB5147" w:rsidRPr="00BB5147" w:rsidDel="00AD1ACB" w:rsidRDefault="00BB5147" w:rsidP="00BB5147">
            <w:pPr>
              <w:keepNext/>
              <w:keepLines/>
              <w:spacing w:after="0"/>
              <w:jc w:val="center"/>
              <w:rPr>
                <w:del w:id="3543" w:author="Reihaneh Malekafzaliardakani" w:date="2024-03-04T19:00:00Z"/>
                <w:rFonts w:ascii="Arial" w:eastAsia="SimSun" w:hAnsi="Arial"/>
                <w:sz w:val="18"/>
                <w:szCs w:val="18"/>
                <w:lang w:val="en-US"/>
              </w:rPr>
            </w:pPr>
            <w:del w:id="354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81DDB8E" w14:textId="296F47B1" w:rsidR="00BB5147" w:rsidRPr="00BB5147" w:rsidDel="00AD1ACB" w:rsidRDefault="00BB5147" w:rsidP="00BB5147">
            <w:pPr>
              <w:keepNext/>
              <w:keepLines/>
              <w:spacing w:after="0"/>
              <w:jc w:val="center"/>
              <w:rPr>
                <w:del w:id="3545" w:author="Reihaneh Malekafzaliardakani" w:date="2024-03-04T19:00:00Z"/>
                <w:rFonts w:ascii="Arial" w:eastAsia="SimSun" w:hAnsi="Arial"/>
                <w:sz w:val="18"/>
                <w:szCs w:val="18"/>
                <w:lang w:val="en-US"/>
              </w:rPr>
            </w:pPr>
            <w:del w:id="354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1C7CA8A3" w14:textId="2972BB32" w:rsidR="00BB5147" w:rsidRPr="00BB5147" w:rsidDel="00AD1ACB" w:rsidRDefault="00BB5147" w:rsidP="00BB5147">
            <w:pPr>
              <w:keepNext/>
              <w:keepLines/>
              <w:spacing w:after="0"/>
              <w:jc w:val="center"/>
              <w:rPr>
                <w:del w:id="3547" w:author="Reihaneh Malekafzaliardakani" w:date="2024-03-04T19:00:00Z"/>
                <w:rFonts w:ascii="Arial" w:eastAsia="SimSun" w:hAnsi="Arial"/>
                <w:sz w:val="18"/>
              </w:rPr>
            </w:pPr>
            <w:del w:id="354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755E24B7" w14:textId="42BE1C56" w:rsidR="00BB5147" w:rsidRPr="00BB5147" w:rsidDel="00AD1ACB" w:rsidRDefault="00BB5147" w:rsidP="00BB5147">
            <w:pPr>
              <w:keepNext/>
              <w:keepLines/>
              <w:spacing w:after="0"/>
              <w:jc w:val="center"/>
              <w:rPr>
                <w:del w:id="3549" w:author="Reihaneh Malekafzaliardakani" w:date="2024-03-04T19:00:00Z"/>
                <w:rFonts w:ascii="Arial" w:eastAsia="SimSun" w:hAnsi="Arial"/>
                <w:sz w:val="18"/>
              </w:rPr>
            </w:pPr>
            <w:del w:id="355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7B386D4" w14:textId="40993848" w:rsidR="00BB5147" w:rsidRPr="00BB5147" w:rsidDel="00AD1ACB" w:rsidRDefault="00BB5147" w:rsidP="00BB5147">
            <w:pPr>
              <w:keepNext/>
              <w:keepLines/>
              <w:spacing w:after="0"/>
              <w:jc w:val="center"/>
              <w:rPr>
                <w:del w:id="3551" w:author="Reihaneh Malekafzaliardakani" w:date="2024-03-04T19:00:00Z"/>
                <w:rFonts w:ascii="Arial" w:eastAsia="SimSun" w:hAnsi="Arial"/>
                <w:sz w:val="18"/>
                <w:lang w:eastAsia="zh-CN"/>
              </w:rPr>
            </w:pPr>
            <w:del w:id="3552"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D4840B6" w14:textId="14C849FE" w:rsidR="00BB5147" w:rsidRPr="00BB5147" w:rsidDel="00AD1ACB" w:rsidRDefault="00BB5147" w:rsidP="00BB5147">
            <w:pPr>
              <w:keepNext/>
              <w:keepLines/>
              <w:spacing w:after="0"/>
              <w:jc w:val="center"/>
              <w:rPr>
                <w:del w:id="3553" w:author="Reihaneh Malekafzaliardakani" w:date="2024-03-04T19:00:00Z"/>
                <w:rFonts w:ascii="Arial" w:eastAsia="SimSun" w:hAnsi="Arial"/>
                <w:sz w:val="18"/>
                <w:lang w:eastAsia="zh-CN"/>
              </w:rPr>
            </w:pPr>
            <w:del w:id="3554"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712AA2E6" w14:textId="7465C840" w:rsidTr="008302B1">
        <w:trPr>
          <w:trHeight w:val="187"/>
          <w:jc w:val="center"/>
          <w:del w:id="355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A2C9189" w14:textId="2B42A478" w:rsidR="00BB5147" w:rsidRPr="00BB5147" w:rsidDel="00AD1ACB" w:rsidRDefault="00BB5147" w:rsidP="00BB5147">
            <w:pPr>
              <w:keepNext/>
              <w:keepLines/>
              <w:spacing w:after="0"/>
              <w:jc w:val="center"/>
              <w:rPr>
                <w:del w:id="355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AD81307" w14:textId="36AC49E4" w:rsidR="00BB5147" w:rsidRPr="00BB5147" w:rsidDel="00AD1ACB" w:rsidRDefault="00BB5147" w:rsidP="00BB5147">
            <w:pPr>
              <w:keepNext/>
              <w:keepLines/>
              <w:spacing w:after="0"/>
              <w:jc w:val="center"/>
              <w:rPr>
                <w:del w:id="355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E5EE0B6" w14:textId="47E71D67" w:rsidR="00BB5147" w:rsidRPr="00BB5147" w:rsidDel="00AD1ACB" w:rsidRDefault="00BB5147" w:rsidP="00BB5147">
            <w:pPr>
              <w:keepNext/>
              <w:keepLines/>
              <w:spacing w:after="0"/>
              <w:jc w:val="center"/>
              <w:rPr>
                <w:del w:id="3558" w:author="Reihaneh Malekafzaliardakani" w:date="2024-03-04T19:00:00Z"/>
                <w:rFonts w:ascii="Arial" w:eastAsia="SimSun" w:hAnsi="Arial"/>
                <w:sz w:val="18"/>
              </w:rPr>
            </w:pPr>
            <w:del w:id="355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8DF98E7" w14:textId="61043C02" w:rsidR="00BB5147" w:rsidRPr="00BB5147" w:rsidDel="00AD1ACB" w:rsidRDefault="00BB5147" w:rsidP="00BB5147">
            <w:pPr>
              <w:keepNext/>
              <w:keepLines/>
              <w:spacing w:after="0"/>
              <w:jc w:val="center"/>
              <w:rPr>
                <w:del w:id="3560" w:author="Reihaneh Malekafzaliardakani" w:date="2024-03-04T19:00:00Z"/>
                <w:rFonts w:ascii="Arial" w:eastAsia="SimSun" w:hAnsi="Arial"/>
                <w:sz w:val="18"/>
                <w:lang w:eastAsia="zh-CN"/>
              </w:rPr>
            </w:pPr>
            <w:del w:id="3561" w:author="Reihaneh Malekafzaliardakani" w:date="2024-03-04T19:00:00Z">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9</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4F9E09C" w14:textId="7A7EFABB" w:rsidR="00BB5147" w:rsidRPr="00BB5147" w:rsidDel="00AD1ACB" w:rsidRDefault="00BB5147" w:rsidP="00BB5147">
            <w:pPr>
              <w:keepNext/>
              <w:keepLines/>
              <w:spacing w:after="0"/>
              <w:jc w:val="center"/>
              <w:rPr>
                <w:del w:id="3562" w:author="Reihaneh Malekafzaliardakani" w:date="2024-03-04T19:00:00Z"/>
                <w:rFonts w:ascii="Arial" w:eastAsia="SimSun" w:hAnsi="Arial"/>
                <w:sz w:val="18"/>
              </w:rPr>
            </w:pPr>
          </w:p>
        </w:tc>
      </w:tr>
      <w:tr w:rsidR="00BB5147" w:rsidRPr="00BB5147" w:rsidDel="00AD1ACB" w14:paraId="66EB4F13" w14:textId="57C9D771" w:rsidTr="008302B1">
        <w:trPr>
          <w:trHeight w:val="187"/>
          <w:jc w:val="center"/>
          <w:del w:id="356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BB856C8" w14:textId="7FC023E0" w:rsidR="00BB5147" w:rsidRPr="00BB5147" w:rsidDel="00AD1ACB" w:rsidRDefault="00BB5147" w:rsidP="00BB5147">
            <w:pPr>
              <w:keepNext/>
              <w:keepLines/>
              <w:spacing w:after="0"/>
              <w:jc w:val="center"/>
              <w:rPr>
                <w:del w:id="356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9E5E8A2" w14:textId="092D467C" w:rsidR="00BB5147" w:rsidRPr="00BB5147" w:rsidDel="00AD1ACB" w:rsidRDefault="00BB5147" w:rsidP="00BB5147">
            <w:pPr>
              <w:keepNext/>
              <w:keepLines/>
              <w:spacing w:after="0"/>
              <w:jc w:val="center"/>
              <w:rPr>
                <w:del w:id="356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41A6E9C" w14:textId="38ACEAB4" w:rsidR="00BB5147" w:rsidRPr="00BB5147" w:rsidDel="00AD1ACB" w:rsidRDefault="00BB5147" w:rsidP="00BB5147">
            <w:pPr>
              <w:keepNext/>
              <w:keepLines/>
              <w:spacing w:after="0"/>
              <w:jc w:val="center"/>
              <w:rPr>
                <w:del w:id="3566" w:author="Reihaneh Malekafzaliardakani" w:date="2024-03-04T19:00:00Z"/>
                <w:rFonts w:ascii="Arial" w:eastAsia="SimSun" w:hAnsi="Arial"/>
                <w:sz w:val="18"/>
              </w:rPr>
            </w:pPr>
            <w:del w:id="356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451235C2" w14:textId="2A9F5064" w:rsidR="00BB5147" w:rsidRPr="00BB5147" w:rsidDel="00AD1ACB" w:rsidRDefault="00BB5147" w:rsidP="00BB5147">
            <w:pPr>
              <w:keepNext/>
              <w:keepLines/>
              <w:spacing w:after="0"/>
              <w:jc w:val="center"/>
              <w:rPr>
                <w:del w:id="3568" w:author="Reihaneh Malekafzaliardakani" w:date="2024-03-04T19:00:00Z"/>
                <w:rFonts w:ascii="Arial" w:eastAsia="SimSun" w:hAnsi="Arial"/>
                <w:sz w:val="18"/>
                <w:lang w:eastAsia="zh-CN"/>
              </w:rPr>
            </w:pPr>
            <w:del w:id="3569"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66A51A35" w14:textId="3CDBD010" w:rsidR="00BB5147" w:rsidRPr="00BB5147" w:rsidDel="00AD1ACB" w:rsidRDefault="00BB5147" w:rsidP="00BB5147">
            <w:pPr>
              <w:keepNext/>
              <w:keepLines/>
              <w:spacing w:after="0"/>
              <w:jc w:val="center"/>
              <w:rPr>
                <w:del w:id="3570" w:author="Reihaneh Malekafzaliardakani" w:date="2024-03-04T19:00:00Z"/>
                <w:rFonts w:ascii="Arial" w:eastAsia="SimSun" w:hAnsi="Arial"/>
                <w:sz w:val="18"/>
              </w:rPr>
            </w:pPr>
          </w:p>
        </w:tc>
      </w:tr>
      <w:tr w:rsidR="00BB5147" w:rsidRPr="00BB5147" w:rsidDel="00AD1ACB" w14:paraId="1EA7F4F0" w14:textId="5298D0E5" w:rsidTr="008302B1">
        <w:trPr>
          <w:trHeight w:val="187"/>
          <w:jc w:val="center"/>
          <w:del w:id="357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C45745A" w14:textId="755AFDE3" w:rsidR="00BB5147" w:rsidRPr="00BB5147" w:rsidDel="00AD1ACB" w:rsidRDefault="00BB5147" w:rsidP="00BB5147">
            <w:pPr>
              <w:keepNext/>
              <w:keepLines/>
              <w:spacing w:after="0"/>
              <w:jc w:val="center"/>
              <w:rPr>
                <w:del w:id="357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8D827A" w14:textId="3ECAE6A0" w:rsidR="00BB5147" w:rsidRPr="00BB5147" w:rsidDel="00AD1ACB" w:rsidRDefault="00BB5147" w:rsidP="00BB5147">
            <w:pPr>
              <w:keepNext/>
              <w:keepLines/>
              <w:spacing w:after="0"/>
              <w:jc w:val="center"/>
              <w:rPr>
                <w:del w:id="357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2D35DCF" w14:textId="3A036EC5" w:rsidR="00BB5147" w:rsidRPr="00BB5147" w:rsidDel="00AD1ACB" w:rsidRDefault="00BB5147" w:rsidP="00BB5147">
            <w:pPr>
              <w:keepNext/>
              <w:keepLines/>
              <w:spacing w:after="0"/>
              <w:jc w:val="center"/>
              <w:rPr>
                <w:del w:id="3574" w:author="Reihaneh Malekafzaliardakani" w:date="2024-03-04T19:00:00Z"/>
                <w:rFonts w:ascii="Arial" w:eastAsia="SimSun" w:hAnsi="Arial"/>
                <w:sz w:val="18"/>
              </w:rPr>
            </w:pPr>
            <w:del w:id="357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1C29FB8" w14:textId="035DE256" w:rsidR="00BB5147" w:rsidRPr="00BB5147" w:rsidDel="00AD1ACB" w:rsidRDefault="00BB5147" w:rsidP="00BB5147">
            <w:pPr>
              <w:keepNext/>
              <w:keepLines/>
              <w:spacing w:after="0"/>
              <w:jc w:val="center"/>
              <w:rPr>
                <w:del w:id="3576" w:author="Reihaneh Malekafzaliardakani" w:date="2024-03-04T19:00:00Z"/>
                <w:rFonts w:ascii="Arial" w:eastAsia="SimSun" w:hAnsi="Arial"/>
                <w:sz w:val="18"/>
                <w:lang w:eastAsia="zh-CN"/>
              </w:rPr>
            </w:pPr>
            <w:del w:id="3577"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527647A9" w14:textId="43C0B2D1" w:rsidR="00BB5147" w:rsidRPr="00BB5147" w:rsidDel="00AD1ACB" w:rsidRDefault="00BB5147" w:rsidP="00BB5147">
            <w:pPr>
              <w:keepNext/>
              <w:keepLines/>
              <w:spacing w:after="0"/>
              <w:jc w:val="center"/>
              <w:rPr>
                <w:del w:id="3578" w:author="Reihaneh Malekafzaliardakani" w:date="2024-03-04T19:00:00Z"/>
                <w:rFonts w:ascii="Arial" w:eastAsia="SimSun" w:hAnsi="Arial"/>
                <w:sz w:val="18"/>
              </w:rPr>
            </w:pPr>
          </w:p>
        </w:tc>
      </w:tr>
      <w:tr w:rsidR="00BB5147" w:rsidRPr="00BB5147" w:rsidDel="00AD1ACB" w14:paraId="43EFAA57" w14:textId="7118883C" w:rsidTr="008302B1">
        <w:trPr>
          <w:trHeight w:val="187"/>
          <w:jc w:val="center"/>
          <w:del w:id="3579" w:author="Reihaneh Malekafzaliardakani" w:date="2024-03-04T19:00:00Z"/>
        </w:trPr>
        <w:tc>
          <w:tcPr>
            <w:tcW w:w="2534" w:type="dxa"/>
            <w:tcBorders>
              <w:left w:val="single" w:sz="4" w:space="0" w:color="auto"/>
              <w:bottom w:val="nil"/>
              <w:right w:val="single" w:sz="4" w:space="0" w:color="auto"/>
            </w:tcBorders>
            <w:shd w:val="clear" w:color="auto" w:fill="auto"/>
          </w:tcPr>
          <w:p w14:paraId="2C6C6D29" w14:textId="4D482A7A" w:rsidR="00BB5147" w:rsidRPr="00BB5147" w:rsidDel="00AD1ACB" w:rsidRDefault="00BB5147" w:rsidP="00BB5147">
            <w:pPr>
              <w:keepNext/>
              <w:keepLines/>
              <w:spacing w:after="0"/>
              <w:jc w:val="center"/>
              <w:rPr>
                <w:del w:id="3580" w:author="Reihaneh Malekafzaliardakani" w:date="2024-03-04T19:00:00Z"/>
                <w:rFonts w:ascii="Arial" w:eastAsia="SimSun" w:hAnsi="Arial"/>
                <w:sz w:val="18"/>
              </w:rPr>
            </w:pPr>
            <w:del w:id="358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56A48CCB" w14:textId="08DCC018" w:rsidR="00BB5147" w:rsidRPr="00BB5147" w:rsidDel="00AD1ACB" w:rsidRDefault="00BB5147" w:rsidP="00BB5147">
            <w:pPr>
              <w:keepNext/>
              <w:keepLines/>
              <w:spacing w:after="0"/>
              <w:jc w:val="center"/>
              <w:rPr>
                <w:del w:id="3582" w:author="Reihaneh Malekafzaliardakani" w:date="2024-03-04T19:00:00Z"/>
                <w:rFonts w:ascii="Arial" w:eastAsia="SimSun" w:hAnsi="Arial"/>
                <w:sz w:val="18"/>
                <w:szCs w:val="18"/>
                <w:lang w:val="en-US"/>
              </w:rPr>
            </w:pPr>
            <w:del w:id="358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01BA2BDB" w14:textId="5E9A4349" w:rsidR="00BB5147" w:rsidRPr="00BB5147" w:rsidDel="00AD1ACB" w:rsidRDefault="00BB5147" w:rsidP="00BB5147">
            <w:pPr>
              <w:keepNext/>
              <w:keepLines/>
              <w:spacing w:after="0"/>
              <w:jc w:val="center"/>
              <w:rPr>
                <w:del w:id="3584" w:author="Reihaneh Malekafzaliardakani" w:date="2024-03-04T19:00:00Z"/>
                <w:rFonts w:ascii="Arial" w:eastAsia="SimSun" w:hAnsi="Arial"/>
                <w:sz w:val="18"/>
                <w:szCs w:val="18"/>
                <w:lang w:val="en-US"/>
              </w:rPr>
            </w:pPr>
            <w:del w:id="358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5E311772" w14:textId="178DD937" w:rsidR="00BB5147" w:rsidRPr="00BB5147" w:rsidDel="00AD1ACB" w:rsidRDefault="00BB5147" w:rsidP="00BB5147">
            <w:pPr>
              <w:keepNext/>
              <w:keepLines/>
              <w:spacing w:after="0"/>
              <w:jc w:val="center"/>
              <w:rPr>
                <w:del w:id="3586" w:author="Reihaneh Malekafzaliardakani" w:date="2024-03-04T19:00:00Z"/>
                <w:rFonts w:ascii="Arial" w:eastAsia="SimSun" w:hAnsi="Arial"/>
                <w:sz w:val="18"/>
                <w:szCs w:val="18"/>
                <w:lang w:val="en-US"/>
              </w:rPr>
            </w:pPr>
            <w:del w:id="358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1C5D54AC" w14:textId="2343150B" w:rsidR="00BB5147" w:rsidRPr="00BB5147" w:rsidDel="00AD1ACB" w:rsidRDefault="00BB5147" w:rsidP="00BB5147">
            <w:pPr>
              <w:keepNext/>
              <w:keepLines/>
              <w:spacing w:after="0"/>
              <w:jc w:val="center"/>
              <w:rPr>
                <w:del w:id="3588" w:author="Reihaneh Malekafzaliardakani" w:date="2024-03-04T19:00:00Z"/>
                <w:rFonts w:ascii="Arial" w:eastAsia="SimSun" w:hAnsi="Arial"/>
                <w:sz w:val="18"/>
                <w:szCs w:val="18"/>
                <w:lang w:val="en-US"/>
              </w:rPr>
            </w:pPr>
            <w:del w:id="358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3861650" w14:textId="4C465417" w:rsidR="00BB5147" w:rsidRPr="00BB5147" w:rsidDel="00AD1ACB" w:rsidRDefault="00BB5147" w:rsidP="00BB5147">
            <w:pPr>
              <w:keepNext/>
              <w:keepLines/>
              <w:spacing w:after="0"/>
              <w:jc w:val="center"/>
              <w:rPr>
                <w:del w:id="3590" w:author="Reihaneh Malekafzaliardakani" w:date="2024-03-04T19:00:00Z"/>
                <w:rFonts w:ascii="Arial" w:eastAsia="SimSun" w:hAnsi="Arial"/>
                <w:sz w:val="18"/>
                <w:szCs w:val="18"/>
                <w:lang w:val="en-US"/>
              </w:rPr>
            </w:pPr>
            <w:del w:id="359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0A12CE03" w14:textId="3C504EF7" w:rsidR="00BB5147" w:rsidRPr="00BB5147" w:rsidDel="00AD1ACB" w:rsidRDefault="00BB5147" w:rsidP="00BB5147">
            <w:pPr>
              <w:keepNext/>
              <w:keepLines/>
              <w:spacing w:after="0"/>
              <w:jc w:val="center"/>
              <w:rPr>
                <w:del w:id="3592" w:author="Reihaneh Malekafzaliardakani" w:date="2024-03-04T19:00:00Z"/>
                <w:rFonts w:ascii="Arial" w:eastAsia="SimSun" w:hAnsi="Arial"/>
                <w:sz w:val="18"/>
              </w:rPr>
            </w:pPr>
            <w:del w:id="359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E75FF7E" w14:textId="2994D80B" w:rsidR="00BB5147" w:rsidRPr="00BB5147" w:rsidDel="00AD1ACB" w:rsidRDefault="00BB5147" w:rsidP="00BB5147">
            <w:pPr>
              <w:keepNext/>
              <w:keepLines/>
              <w:spacing w:after="0"/>
              <w:jc w:val="center"/>
              <w:rPr>
                <w:del w:id="3594" w:author="Reihaneh Malekafzaliardakani" w:date="2024-03-04T19:00:00Z"/>
                <w:rFonts w:ascii="Arial" w:eastAsia="SimSun" w:hAnsi="Arial"/>
                <w:sz w:val="18"/>
              </w:rPr>
            </w:pPr>
            <w:del w:id="359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5FD7334D" w14:textId="57529FEA" w:rsidR="00BB5147" w:rsidRPr="00BB5147" w:rsidDel="00AD1ACB" w:rsidRDefault="00BB5147" w:rsidP="00BB5147">
            <w:pPr>
              <w:keepNext/>
              <w:keepLines/>
              <w:spacing w:after="0"/>
              <w:jc w:val="center"/>
              <w:rPr>
                <w:del w:id="3596" w:author="Reihaneh Malekafzaliardakani" w:date="2024-03-04T19:00:00Z"/>
                <w:rFonts w:ascii="Arial" w:eastAsia="SimSun" w:hAnsi="Arial"/>
                <w:sz w:val="18"/>
                <w:lang w:eastAsia="zh-CN"/>
              </w:rPr>
            </w:pPr>
            <w:del w:id="3597"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5DD80975" w14:textId="487950AB" w:rsidR="00BB5147" w:rsidRPr="00BB5147" w:rsidDel="00AD1ACB" w:rsidRDefault="00BB5147" w:rsidP="00BB5147">
            <w:pPr>
              <w:keepNext/>
              <w:keepLines/>
              <w:spacing w:after="0"/>
              <w:jc w:val="center"/>
              <w:rPr>
                <w:del w:id="3598" w:author="Reihaneh Malekafzaliardakani" w:date="2024-03-04T19:00:00Z"/>
                <w:rFonts w:ascii="Arial" w:eastAsia="SimSun" w:hAnsi="Arial"/>
                <w:sz w:val="18"/>
                <w:lang w:eastAsia="zh-CN"/>
              </w:rPr>
            </w:pPr>
            <w:del w:id="359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522AC5E3" w14:textId="0045E371" w:rsidTr="008302B1">
        <w:trPr>
          <w:trHeight w:val="187"/>
          <w:jc w:val="center"/>
          <w:del w:id="360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C66A777" w14:textId="552F5703" w:rsidR="00BB5147" w:rsidRPr="00BB5147" w:rsidDel="00AD1ACB" w:rsidRDefault="00BB5147" w:rsidP="00BB5147">
            <w:pPr>
              <w:keepNext/>
              <w:keepLines/>
              <w:spacing w:after="0"/>
              <w:jc w:val="center"/>
              <w:rPr>
                <w:del w:id="360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337498" w14:textId="1429F99D" w:rsidR="00BB5147" w:rsidRPr="00BB5147" w:rsidDel="00AD1ACB" w:rsidRDefault="00BB5147" w:rsidP="00BB5147">
            <w:pPr>
              <w:keepNext/>
              <w:keepLines/>
              <w:spacing w:after="0"/>
              <w:jc w:val="center"/>
              <w:rPr>
                <w:del w:id="360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60CC86D" w14:textId="53B4A31A" w:rsidR="00BB5147" w:rsidRPr="00BB5147" w:rsidDel="00AD1ACB" w:rsidRDefault="00BB5147" w:rsidP="00BB5147">
            <w:pPr>
              <w:keepNext/>
              <w:keepLines/>
              <w:spacing w:after="0"/>
              <w:jc w:val="center"/>
              <w:rPr>
                <w:del w:id="3603" w:author="Reihaneh Malekafzaliardakani" w:date="2024-03-04T19:00:00Z"/>
                <w:rFonts w:ascii="Arial" w:eastAsia="SimSun" w:hAnsi="Arial"/>
                <w:sz w:val="18"/>
              </w:rPr>
            </w:pPr>
            <w:del w:id="360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6371FC4D" w14:textId="11D2FDA3" w:rsidR="00BB5147" w:rsidRPr="00BB5147" w:rsidDel="00AD1ACB" w:rsidRDefault="00BB5147" w:rsidP="00BB5147">
            <w:pPr>
              <w:keepNext/>
              <w:keepLines/>
              <w:spacing w:after="0"/>
              <w:jc w:val="center"/>
              <w:rPr>
                <w:del w:id="3605" w:author="Reihaneh Malekafzaliardakani" w:date="2024-03-04T19:00:00Z"/>
                <w:rFonts w:ascii="Arial" w:eastAsia="SimSun" w:hAnsi="Arial"/>
                <w:sz w:val="18"/>
                <w:lang w:eastAsia="zh-CN"/>
              </w:rPr>
            </w:pPr>
            <w:del w:id="3606" w:author="Reihaneh Malekafzaliardakani" w:date="2024-03-04T19:00:00Z">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9</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26E8F5CF" w14:textId="665905F1" w:rsidR="00BB5147" w:rsidRPr="00BB5147" w:rsidDel="00AD1ACB" w:rsidRDefault="00BB5147" w:rsidP="00BB5147">
            <w:pPr>
              <w:keepNext/>
              <w:keepLines/>
              <w:spacing w:after="0"/>
              <w:jc w:val="center"/>
              <w:rPr>
                <w:del w:id="3607" w:author="Reihaneh Malekafzaliardakani" w:date="2024-03-04T19:00:00Z"/>
                <w:rFonts w:ascii="Arial" w:eastAsia="SimSun" w:hAnsi="Arial"/>
                <w:sz w:val="18"/>
              </w:rPr>
            </w:pPr>
          </w:p>
        </w:tc>
      </w:tr>
      <w:tr w:rsidR="00BB5147" w:rsidRPr="00BB5147" w:rsidDel="00AD1ACB" w14:paraId="19F31352" w14:textId="593267F6" w:rsidTr="008302B1">
        <w:trPr>
          <w:trHeight w:val="187"/>
          <w:jc w:val="center"/>
          <w:del w:id="360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DF67E70" w14:textId="14332751" w:rsidR="00BB5147" w:rsidRPr="00BB5147" w:rsidDel="00AD1ACB" w:rsidRDefault="00BB5147" w:rsidP="00BB5147">
            <w:pPr>
              <w:keepNext/>
              <w:keepLines/>
              <w:spacing w:after="0"/>
              <w:jc w:val="center"/>
              <w:rPr>
                <w:del w:id="360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45D7AE3" w14:textId="097809ED" w:rsidR="00BB5147" w:rsidRPr="00BB5147" w:rsidDel="00AD1ACB" w:rsidRDefault="00BB5147" w:rsidP="00BB5147">
            <w:pPr>
              <w:keepNext/>
              <w:keepLines/>
              <w:spacing w:after="0"/>
              <w:jc w:val="center"/>
              <w:rPr>
                <w:del w:id="361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1401508" w14:textId="268A135D" w:rsidR="00BB5147" w:rsidRPr="00BB5147" w:rsidDel="00AD1ACB" w:rsidRDefault="00BB5147" w:rsidP="00BB5147">
            <w:pPr>
              <w:keepNext/>
              <w:keepLines/>
              <w:spacing w:after="0"/>
              <w:jc w:val="center"/>
              <w:rPr>
                <w:del w:id="3611" w:author="Reihaneh Malekafzaliardakani" w:date="2024-03-04T19:00:00Z"/>
                <w:rFonts w:ascii="Arial" w:eastAsia="SimSun" w:hAnsi="Arial"/>
                <w:sz w:val="18"/>
              </w:rPr>
            </w:pPr>
            <w:del w:id="361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273A115" w14:textId="182C7AA4" w:rsidR="00BB5147" w:rsidRPr="00BB5147" w:rsidDel="00AD1ACB" w:rsidRDefault="00BB5147" w:rsidP="00BB5147">
            <w:pPr>
              <w:keepNext/>
              <w:keepLines/>
              <w:spacing w:after="0"/>
              <w:jc w:val="center"/>
              <w:rPr>
                <w:del w:id="3613" w:author="Reihaneh Malekafzaliardakani" w:date="2024-03-04T19:00:00Z"/>
                <w:rFonts w:ascii="Arial" w:eastAsia="SimSun" w:hAnsi="Arial"/>
                <w:sz w:val="18"/>
                <w:lang w:eastAsia="zh-CN"/>
              </w:rPr>
            </w:pPr>
            <w:del w:id="3614"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08F77FEB" w14:textId="7D69A6D6" w:rsidR="00BB5147" w:rsidRPr="00BB5147" w:rsidDel="00AD1ACB" w:rsidRDefault="00BB5147" w:rsidP="00BB5147">
            <w:pPr>
              <w:keepNext/>
              <w:keepLines/>
              <w:spacing w:after="0"/>
              <w:jc w:val="center"/>
              <w:rPr>
                <w:del w:id="3615" w:author="Reihaneh Malekafzaliardakani" w:date="2024-03-04T19:00:00Z"/>
                <w:rFonts w:ascii="Arial" w:eastAsia="SimSun" w:hAnsi="Arial"/>
                <w:sz w:val="18"/>
              </w:rPr>
            </w:pPr>
          </w:p>
        </w:tc>
      </w:tr>
      <w:tr w:rsidR="00BB5147" w:rsidRPr="00BB5147" w:rsidDel="00AD1ACB" w14:paraId="66777DC9" w14:textId="747141B3" w:rsidTr="008302B1">
        <w:trPr>
          <w:trHeight w:val="187"/>
          <w:jc w:val="center"/>
          <w:del w:id="361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D38E611" w14:textId="7DCB2AE5" w:rsidR="00BB5147" w:rsidRPr="00BB5147" w:rsidDel="00AD1ACB" w:rsidRDefault="00BB5147" w:rsidP="00BB5147">
            <w:pPr>
              <w:keepNext/>
              <w:keepLines/>
              <w:spacing w:after="0"/>
              <w:jc w:val="center"/>
              <w:rPr>
                <w:del w:id="361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DED346" w14:textId="76398DEC" w:rsidR="00BB5147" w:rsidRPr="00BB5147" w:rsidDel="00AD1ACB" w:rsidRDefault="00BB5147" w:rsidP="00BB5147">
            <w:pPr>
              <w:keepNext/>
              <w:keepLines/>
              <w:spacing w:after="0"/>
              <w:jc w:val="center"/>
              <w:rPr>
                <w:del w:id="361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15BE7A4" w14:textId="447FD96C" w:rsidR="00BB5147" w:rsidRPr="00BB5147" w:rsidDel="00AD1ACB" w:rsidRDefault="00BB5147" w:rsidP="00BB5147">
            <w:pPr>
              <w:keepNext/>
              <w:keepLines/>
              <w:spacing w:after="0"/>
              <w:jc w:val="center"/>
              <w:rPr>
                <w:del w:id="3619" w:author="Reihaneh Malekafzaliardakani" w:date="2024-03-04T19:00:00Z"/>
                <w:rFonts w:ascii="Arial" w:eastAsia="SimSun" w:hAnsi="Arial"/>
                <w:sz w:val="18"/>
              </w:rPr>
            </w:pPr>
            <w:del w:id="362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DD255CB" w14:textId="0D300F05" w:rsidR="00BB5147" w:rsidRPr="00BB5147" w:rsidDel="00AD1ACB" w:rsidRDefault="00BB5147" w:rsidP="00BB5147">
            <w:pPr>
              <w:keepNext/>
              <w:keepLines/>
              <w:spacing w:after="0"/>
              <w:jc w:val="center"/>
              <w:rPr>
                <w:del w:id="3621" w:author="Reihaneh Malekafzaliardakani" w:date="2024-03-04T19:00:00Z"/>
                <w:rFonts w:ascii="Arial" w:eastAsia="SimSun" w:hAnsi="Arial"/>
                <w:sz w:val="18"/>
                <w:lang w:eastAsia="zh-CN"/>
              </w:rPr>
            </w:pPr>
            <w:del w:id="3622"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09323713" w14:textId="07BCE386" w:rsidR="00BB5147" w:rsidRPr="00BB5147" w:rsidDel="00AD1ACB" w:rsidRDefault="00BB5147" w:rsidP="00BB5147">
            <w:pPr>
              <w:keepNext/>
              <w:keepLines/>
              <w:spacing w:after="0"/>
              <w:jc w:val="center"/>
              <w:rPr>
                <w:del w:id="3623" w:author="Reihaneh Malekafzaliardakani" w:date="2024-03-04T19:00:00Z"/>
                <w:rFonts w:ascii="Arial" w:eastAsia="SimSun" w:hAnsi="Arial"/>
                <w:sz w:val="18"/>
              </w:rPr>
            </w:pPr>
          </w:p>
        </w:tc>
      </w:tr>
      <w:tr w:rsidR="00BB5147" w:rsidRPr="00BB5147" w:rsidDel="00AD1ACB" w14:paraId="14A1B622" w14:textId="52BA52D9" w:rsidTr="008302B1">
        <w:trPr>
          <w:trHeight w:val="187"/>
          <w:jc w:val="center"/>
          <w:del w:id="3624" w:author="Reihaneh Malekafzaliardakani" w:date="2024-03-04T19:00:00Z"/>
        </w:trPr>
        <w:tc>
          <w:tcPr>
            <w:tcW w:w="2534" w:type="dxa"/>
            <w:tcBorders>
              <w:left w:val="single" w:sz="4" w:space="0" w:color="auto"/>
              <w:bottom w:val="nil"/>
              <w:right w:val="single" w:sz="4" w:space="0" w:color="auto"/>
            </w:tcBorders>
            <w:shd w:val="clear" w:color="auto" w:fill="auto"/>
          </w:tcPr>
          <w:p w14:paraId="11217678" w14:textId="0D73EABE" w:rsidR="00BB5147" w:rsidRPr="00BB5147" w:rsidDel="00AD1ACB" w:rsidRDefault="00BB5147" w:rsidP="00BB5147">
            <w:pPr>
              <w:keepNext/>
              <w:keepLines/>
              <w:spacing w:after="0"/>
              <w:jc w:val="center"/>
              <w:rPr>
                <w:del w:id="3625" w:author="Reihaneh Malekafzaliardakani" w:date="2024-03-04T19:00:00Z"/>
                <w:rFonts w:ascii="Arial" w:eastAsia="SimSun" w:hAnsi="Arial"/>
                <w:sz w:val="18"/>
              </w:rPr>
            </w:pPr>
            <w:del w:id="362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4BCA8307" w14:textId="307ACF74" w:rsidR="00BB5147" w:rsidRPr="00BB5147" w:rsidDel="00AD1ACB" w:rsidRDefault="00BB5147" w:rsidP="00BB5147">
            <w:pPr>
              <w:keepNext/>
              <w:keepLines/>
              <w:spacing w:after="0"/>
              <w:jc w:val="center"/>
              <w:rPr>
                <w:del w:id="3627" w:author="Reihaneh Malekafzaliardakani" w:date="2024-03-04T19:00:00Z"/>
                <w:rFonts w:ascii="Arial" w:eastAsia="SimSun" w:hAnsi="Arial"/>
                <w:sz w:val="18"/>
                <w:szCs w:val="18"/>
                <w:lang w:val="en-US"/>
              </w:rPr>
            </w:pPr>
            <w:del w:id="362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33118E8B" w14:textId="593B1470" w:rsidR="00BB5147" w:rsidRPr="00BB5147" w:rsidDel="00AD1ACB" w:rsidRDefault="00BB5147" w:rsidP="00BB5147">
            <w:pPr>
              <w:keepNext/>
              <w:keepLines/>
              <w:spacing w:after="0"/>
              <w:jc w:val="center"/>
              <w:rPr>
                <w:del w:id="3629" w:author="Reihaneh Malekafzaliardakani" w:date="2024-03-04T19:00:00Z"/>
                <w:rFonts w:ascii="Arial" w:eastAsia="SimSun" w:hAnsi="Arial"/>
                <w:sz w:val="18"/>
                <w:szCs w:val="18"/>
                <w:lang w:val="en-US"/>
              </w:rPr>
            </w:pPr>
            <w:del w:id="363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3962CA8" w14:textId="22542682" w:rsidR="00BB5147" w:rsidRPr="00BB5147" w:rsidDel="00AD1ACB" w:rsidRDefault="00BB5147" w:rsidP="00BB5147">
            <w:pPr>
              <w:keepNext/>
              <w:keepLines/>
              <w:spacing w:after="0"/>
              <w:jc w:val="center"/>
              <w:rPr>
                <w:del w:id="3631" w:author="Reihaneh Malekafzaliardakani" w:date="2024-03-04T19:00:00Z"/>
                <w:rFonts w:ascii="Arial" w:eastAsia="SimSun" w:hAnsi="Arial"/>
                <w:sz w:val="18"/>
                <w:szCs w:val="18"/>
                <w:lang w:val="en-US"/>
              </w:rPr>
            </w:pPr>
            <w:del w:id="363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733C11C7" w14:textId="3F3C5C3C" w:rsidR="00BB5147" w:rsidRPr="00BB5147" w:rsidDel="00AD1ACB" w:rsidRDefault="00BB5147" w:rsidP="00BB5147">
            <w:pPr>
              <w:keepNext/>
              <w:keepLines/>
              <w:spacing w:after="0"/>
              <w:jc w:val="center"/>
              <w:rPr>
                <w:del w:id="3633" w:author="Reihaneh Malekafzaliardakani" w:date="2024-03-04T19:00:00Z"/>
                <w:rFonts w:ascii="Arial" w:eastAsia="SimSun" w:hAnsi="Arial"/>
                <w:sz w:val="18"/>
                <w:szCs w:val="18"/>
                <w:lang w:val="en-US"/>
              </w:rPr>
            </w:pPr>
            <w:del w:id="363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6282FCF2" w14:textId="5F8A867F" w:rsidR="00BB5147" w:rsidRPr="00BB5147" w:rsidDel="00AD1ACB" w:rsidRDefault="00BB5147" w:rsidP="00BB5147">
            <w:pPr>
              <w:keepNext/>
              <w:keepLines/>
              <w:spacing w:after="0"/>
              <w:jc w:val="center"/>
              <w:rPr>
                <w:del w:id="3635" w:author="Reihaneh Malekafzaliardakani" w:date="2024-03-04T19:00:00Z"/>
                <w:rFonts w:ascii="Arial" w:eastAsia="SimSun" w:hAnsi="Arial"/>
                <w:sz w:val="18"/>
                <w:szCs w:val="18"/>
                <w:lang w:val="en-US"/>
              </w:rPr>
            </w:pPr>
            <w:del w:id="363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562EC148" w14:textId="07CF9F0D" w:rsidR="00BB5147" w:rsidRPr="00BB5147" w:rsidDel="00AD1ACB" w:rsidRDefault="00BB5147" w:rsidP="00BB5147">
            <w:pPr>
              <w:keepNext/>
              <w:keepLines/>
              <w:spacing w:after="0"/>
              <w:jc w:val="center"/>
              <w:rPr>
                <w:del w:id="3637" w:author="Reihaneh Malekafzaliardakani" w:date="2024-03-04T19:00:00Z"/>
                <w:rFonts w:ascii="Arial" w:eastAsia="SimSun" w:hAnsi="Arial"/>
                <w:sz w:val="18"/>
              </w:rPr>
            </w:pPr>
            <w:del w:id="363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AB9BA2D" w14:textId="2B0DBEFA" w:rsidR="00BB5147" w:rsidRPr="00BB5147" w:rsidDel="00AD1ACB" w:rsidRDefault="00BB5147" w:rsidP="00BB5147">
            <w:pPr>
              <w:keepNext/>
              <w:keepLines/>
              <w:spacing w:after="0"/>
              <w:jc w:val="center"/>
              <w:rPr>
                <w:del w:id="3639" w:author="Reihaneh Malekafzaliardakani" w:date="2024-03-04T19:00:00Z"/>
                <w:rFonts w:ascii="Arial" w:eastAsia="SimSun" w:hAnsi="Arial"/>
                <w:sz w:val="18"/>
              </w:rPr>
            </w:pPr>
            <w:del w:id="364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22283414" w14:textId="670B001B" w:rsidR="00BB5147" w:rsidRPr="00BB5147" w:rsidDel="00AD1ACB" w:rsidRDefault="00BB5147" w:rsidP="00BB5147">
            <w:pPr>
              <w:keepNext/>
              <w:keepLines/>
              <w:spacing w:after="0"/>
              <w:jc w:val="center"/>
              <w:rPr>
                <w:del w:id="3641" w:author="Reihaneh Malekafzaliardakani" w:date="2024-03-04T19:00:00Z"/>
                <w:rFonts w:ascii="Arial" w:eastAsia="SimSun" w:hAnsi="Arial"/>
                <w:sz w:val="18"/>
                <w:lang w:eastAsia="zh-CN"/>
              </w:rPr>
            </w:pPr>
            <w:del w:id="3642"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B62B409" w14:textId="7CF4B46A" w:rsidR="00BB5147" w:rsidRPr="00BB5147" w:rsidDel="00AD1ACB" w:rsidRDefault="00BB5147" w:rsidP="00BB5147">
            <w:pPr>
              <w:keepNext/>
              <w:keepLines/>
              <w:spacing w:after="0"/>
              <w:jc w:val="center"/>
              <w:rPr>
                <w:del w:id="3643" w:author="Reihaneh Malekafzaliardakani" w:date="2024-03-04T19:00:00Z"/>
                <w:rFonts w:ascii="Arial" w:eastAsia="SimSun" w:hAnsi="Arial"/>
                <w:sz w:val="18"/>
                <w:lang w:eastAsia="zh-CN"/>
              </w:rPr>
            </w:pPr>
            <w:del w:id="3644"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0E28F6BA" w14:textId="3D8CFA55" w:rsidTr="008302B1">
        <w:trPr>
          <w:trHeight w:val="187"/>
          <w:jc w:val="center"/>
          <w:del w:id="364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AD4E961" w14:textId="510930EA" w:rsidR="00BB5147" w:rsidRPr="00BB5147" w:rsidDel="00AD1ACB" w:rsidRDefault="00BB5147" w:rsidP="00BB5147">
            <w:pPr>
              <w:keepNext/>
              <w:keepLines/>
              <w:spacing w:after="0"/>
              <w:jc w:val="center"/>
              <w:rPr>
                <w:del w:id="364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509FC76" w14:textId="68A651EE" w:rsidR="00BB5147" w:rsidRPr="00BB5147" w:rsidDel="00AD1ACB" w:rsidRDefault="00BB5147" w:rsidP="00BB5147">
            <w:pPr>
              <w:keepNext/>
              <w:keepLines/>
              <w:spacing w:after="0"/>
              <w:jc w:val="center"/>
              <w:rPr>
                <w:del w:id="364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B272CFC" w14:textId="5CC841B5" w:rsidR="00BB5147" w:rsidRPr="00BB5147" w:rsidDel="00AD1ACB" w:rsidRDefault="00BB5147" w:rsidP="00BB5147">
            <w:pPr>
              <w:keepNext/>
              <w:keepLines/>
              <w:spacing w:after="0"/>
              <w:jc w:val="center"/>
              <w:rPr>
                <w:del w:id="3648" w:author="Reihaneh Malekafzaliardakani" w:date="2024-03-04T19:00:00Z"/>
                <w:rFonts w:ascii="Arial" w:eastAsia="SimSun" w:hAnsi="Arial"/>
                <w:sz w:val="18"/>
              </w:rPr>
            </w:pPr>
            <w:del w:id="364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8F58B99" w14:textId="57D98C69" w:rsidR="00BB5147" w:rsidRPr="00BB5147" w:rsidDel="00AD1ACB" w:rsidRDefault="00BB5147" w:rsidP="00BB5147">
            <w:pPr>
              <w:keepNext/>
              <w:keepLines/>
              <w:spacing w:after="0"/>
              <w:jc w:val="center"/>
              <w:rPr>
                <w:del w:id="3650" w:author="Reihaneh Malekafzaliardakani" w:date="2024-03-04T19:00:00Z"/>
                <w:rFonts w:ascii="Arial" w:eastAsia="SimSun" w:hAnsi="Arial"/>
                <w:sz w:val="18"/>
                <w:lang w:eastAsia="zh-CN"/>
              </w:rPr>
            </w:pPr>
            <w:del w:id="3651" w:author="Reihaneh Malekafzaliardakani" w:date="2024-03-04T19:00:00Z">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9</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0EF95470" w14:textId="4FEC768E" w:rsidR="00BB5147" w:rsidRPr="00BB5147" w:rsidDel="00AD1ACB" w:rsidRDefault="00BB5147" w:rsidP="00BB5147">
            <w:pPr>
              <w:keepNext/>
              <w:keepLines/>
              <w:spacing w:after="0"/>
              <w:jc w:val="center"/>
              <w:rPr>
                <w:del w:id="3652" w:author="Reihaneh Malekafzaliardakani" w:date="2024-03-04T19:00:00Z"/>
                <w:rFonts w:ascii="Arial" w:eastAsia="SimSun" w:hAnsi="Arial"/>
                <w:sz w:val="18"/>
              </w:rPr>
            </w:pPr>
          </w:p>
        </w:tc>
      </w:tr>
      <w:tr w:rsidR="00BB5147" w:rsidRPr="00BB5147" w:rsidDel="00AD1ACB" w14:paraId="579198E2" w14:textId="4557AEC8" w:rsidTr="008302B1">
        <w:trPr>
          <w:trHeight w:val="187"/>
          <w:jc w:val="center"/>
          <w:del w:id="365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48DED39" w14:textId="646C5310" w:rsidR="00BB5147" w:rsidRPr="00BB5147" w:rsidDel="00AD1ACB" w:rsidRDefault="00BB5147" w:rsidP="00BB5147">
            <w:pPr>
              <w:keepNext/>
              <w:keepLines/>
              <w:spacing w:after="0"/>
              <w:jc w:val="center"/>
              <w:rPr>
                <w:del w:id="365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D291A0" w14:textId="2ABB71E4" w:rsidR="00BB5147" w:rsidRPr="00BB5147" w:rsidDel="00AD1ACB" w:rsidRDefault="00BB5147" w:rsidP="00BB5147">
            <w:pPr>
              <w:keepNext/>
              <w:keepLines/>
              <w:spacing w:after="0"/>
              <w:jc w:val="center"/>
              <w:rPr>
                <w:del w:id="365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02992E0" w14:textId="7264B359" w:rsidR="00BB5147" w:rsidRPr="00BB5147" w:rsidDel="00AD1ACB" w:rsidRDefault="00BB5147" w:rsidP="00BB5147">
            <w:pPr>
              <w:keepNext/>
              <w:keepLines/>
              <w:spacing w:after="0"/>
              <w:jc w:val="center"/>
              <w:rPr>
                <w:del w:id="3656" w:author="Reihaneh Malekafzaliardakani" w:date="2024-03-04T19:00:00Z"/>
                <w:rFonts w:ascii="Arial" w:eastAsia="SimSun" w:hAnsi="Arial"/>
                <w:sz w:val="18"/>
              </w:rPr>
            </w:pPr>
            <w:del w:id="365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5F4567E" w14:textId="61CCE6A7" w:rsidR="00BB5147" w:rsidRPr="00BB5147" w:rsidDel="00AD1ACB" w:rsidRDefault="00BB5147" w:rsidP="00BB5147">
            <w:pPr>
              <w:keepNext/>
              <w:keepLines/>
              <w:spacing w:after="0"/>
              <w:jc w:val="center"/>
              <w:rPr>
                <w:del w:id="3658" w:author="Reihaneh Malekafzaliardakani" w:date="2024-03-04T19:00:00Z"/>
                <w:rFonts w:ascii="Arial" w:eastAsia="SimSun" w:hAnsi="Arial"/>
                <w:sz w:val="18"/>
                <w:lang w:eastAsia="zh-CN"/>
              </w:rPr>
            </w:pPr>
            <w:del w:id="3659"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9A705AD" w14:textId="0CB98CB5" w:rsidR="00BB5147" w:rsidRPr="00BB5147" w:rsidDel="00AD1ACB" w:rsidRDefault="00BB5147" w:rsidP="00BB5147">
            <w:pPr>
              <w:keepNext/>
              <w:keepLines/>
              <w:spacing w:after="0"/>
              <w:jc w:val="center"/>
              <w:rPr>
                <w:del w:id="3660" w:author="Reihaneh Malekafzaliardakani" w:date="2024-03-04T19:00:00Z"/>
                <w:rFonts w:ascii="Arial" w:eastAsia="SimSun" w:hAnsi="Arial"/>
                <w:sz w:val="18"/>
              </w:rPr>
            </w:pPr>
          </w:p>
        </w:tc>
      </w:tr>
      <w:tr w:rsidR="00BB5147" w:rsidRPr="00BB5147" w:rsidDel="00AD1ACB" w14:paraId="4405DAE8" w14:textId="55C314FF" w:rsidTr="008302B1">
        <w:trPr>
          <w:trHeight w:val="187"/>
          <w:jc w:val="center"/>
          <w:del w:id="366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7A30A8B" w14:textId="4FD8FCE1" w:rsidR="00BB5147" w:rsidRPr="00BB5147" w:rsidDel="00AD1ACB" w:rsidRDefault="00BB5147" w:rsidP="00BB5147">
            <w:pPr>
              <w:keepNext/>
              <w:keepLines/>
              <w:spacing w:after="0"/>
              <w:jc w:val="center"/>
              <w:rPr>
                <w:del w:id="366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D83451" w14:textId="526A35DA" w:rsidR="00BB5147" w:rsidRPr="00BB5147" w:rsidDel="00AD1ACB" w:rsidRDefault="00BB5147" w:rsidP="00BB5147">
            <w:pPr>
              <w:keepNext/>
              <w:keepLines/>
              <w:spacing w:after="0"/>
              <w:jc w:val="center"/>
              <w:rPr>
                <w:del w:id="366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55BB548" w14:textId="56ECF130" w:rsidR="00BB5147" w:rsidRPr="00BB5147" w:rsidDel="00AD1ACB" w:rsidRDefault="00BB5147" w:rsidP="00BB5147">
            <w:pPr>
              <w:keepNext/>
              <w:keepLines/>
              <w:spacing w:after="0"/>
              <w:jc w:val="center"/>
              <w:rPr>
                <w:del w:id="3664" w:author="Reihaneh Malekafzaliardakani" w:date="2024-03-04T19:00:00Z"/>
                <w:rFonts w:ascii="Arial" w:eastAsia="SimSun" w:hAnsi="Arial"/>
                <w:sz w:val="18"/>
              </w:rPr>
            </w:pPr>
            <w:del w:id="366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A466B49" w14:textId="045F5DBF" w:rsidR="00BB5147" w:rsidRPr="00BB5147" w:rsidDel="00AD1ACB" w:rsidRDefault="00BB5147" w:rsidP="00BB5147">
            <w:pPr>
              <w:keepNext/>
              <w:keepLines/>
              <w:spacing w:after="0"/>
              <w:jc w:val="center"/>
              <w:rPr>
                <w:del w:id="3666" w:author="Reihaneh Malekafzaliardakani" w:date="2024-03-04T19:00:00Z"/>
                <w:rFonts w:ascii="Arial" w:eastAsia="SimSun" w:hAnsi="Arial"/>
                <w:sz w:val="18"/>
                <w:lang w:eastAsia="zh-CN"/>
              </w:rPr>
            </w:pPr>
            <w:del w:id="3667"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2A8ED172" w14:textId="599C21A1" w:rsidR="00BB5147" w:rsidRPr="00BB5147" w:rsidDel="00AD1ACB" w:rsidRDefault="00BB5147" w:rsidP="00BB5147">
            <w:pPr>
              <w:keepNext/>
              <w:keepLines/>
              <w:spacing w:after="0"/>
              <w:jc w:val="center"/>
              <w:rPr>
                <w:del w:id="3668" w:author="Reihaneh Malekafzaliardakani" w:date="2024-03-04T19:00:00Z"/>
                <w:rFonts w:ascii="Arial" w:eastAsia="SimSun" w:hAnsi="Arial"/>
                <w:sz w:val="18"/>
              </w:rPr>
            </w:pPr>
          </w:p>
        </w:tc>
      </w:tr>
      <w:tr w:rsidR="00BB5147" w:rsidRPr="00BB5147" w:rsidDel="00AD1ACB" w14:paraId="57CC9DED" w14:textId="7D459374" w:rsidTr="008302B1">
        <w:trPr>
          <w:trHeight w:val="187"/>
          <w:jc w:val="center"/>
          <w:del w:id="3669" w:author="Reihaneh Malekafzaliardakani" w:date="2024-03-04T19:00:00Z"/>
        </w:trPr>
        <w:tc>
          <w:tcPr>
            <w:tcW w:w="2534" w:type="dxa"/>
            <w:tcBorders>
              <w:left w:val="single" w:sz="4" w:space="0" w:color="auto"/>
              <w:bottom w:val="nil"/>
              <w:right w:val="single" w:sz="4" w:space="0" w:color="auto"/>
            </w:tcBorders>
            <w:shd w:val="clear" w:color="auto" w:fill="auto"/>
          </w:tcPr>
          <w:p w14:paraId="2FABBD9D" w14:textId="1CC744F5" w:rsidR="00BB5147" w:rsidRPr="00BB5147" w:rsidDel="00AD1ACB" w:rsidRDefault="00BB5147" w:rsidP="00BB5147">
            <w:pPr>
              <w:keepNext/>
              <w:keepLines/>
              <w:spacing w:after="0"/>
              <w:jc w:val="center"/>
              <w:rPr>
                <w:del w:id="3670" w:author="Reihaneh Malekafzaliardakani" w:date="2024-03-04T19:00:00Z"/>
                <w:rFonts w:ascii="Arial" w:eastAsia="SimSun" w:hAnsi="Arial"/>
                <w:sz w:val="18"/>
              </w:rPr>
            </w:pPr>
            <w:del w:id="367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6A9606E0" w14:textId="158E4096" w:rsidR="00BB5147" w:rsidRPr="00BB5147" w:rsidDel="00AD1ACB" w:rsidRDefault="00BB5147" w:rsidP="00BB5147">
            <w:pPr>
              <w:keepNext/>
              <w:keepLines/>
              <w:spacing w:after="0"/>
              <w:jc w:val="center"/>
              <w:rPr>
                <w:del w:id="3672" w:author="Reihaneh Malekafzaliardakani" w:date="2024-03-04T19:00:00Z"/>
                <w:rFonts w:ascii="Arial" w:eastAsia="SimSun" w:hAnsi="Arial"/>
                <w:sz w:val="18"/>
                <w:szCs w:val="18"/>
                <w:lang w:val="en-US"/>
              </w:rPr>
            </w:pPr>
            <w:del w:id="367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1892AD39" w14:textId="49961D07" w:rsidR="00BB5147" w:rsidRPr="00BB5147" w:rsidDel="00AD1ACB" w:rsidRDefault="00BB5147" w:rsidP="00BB5147">
            <w:pPr>
              <w:keepNext/>
              <w:keepLines/>
              <w:spacing w:after="0"/>
              <w:jc w:val="center"/>
              <w:rPr>
                <w:del w:id="3674" w:author="Reihaneh Malekafzaliardakani" w:date="2024-03-04T19:00:00Z"/>
                <w:rFonts w:ascii="Arial" w:eastAsia="SimSun" w:hAnsi="Arial"/>
                <w:sz w:val="18"/>
                <w:szCs w:val="18"/>
                <w:lang w:val="en-US"/>
              </w:rPr>
            </w:pPr>
            <w:del w:id="367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E0C221F" w14:textId="29A7960B" w:rsidR="00BB5147" w:rsidRPr="00BB5147" w:rsidDel="00AD1ACB" w:rsidRDefault="00BB5147" w:rsidP="00BB5147">
            <w:pPr>
              <w:keepNext/>
              <w:keepLines/>
              <w:spacing w:after="0"/>
              <w:jc w:val="center"/>
              <w:rPr>
                <w:del w:id="3676" w:author="Reihaneh Malekafzaliardakani" w:date="2024-03-04T19:00:00Z"/>
                <w:rFonts w:ascii="Arial" w:eastAsia="SimSun" w:hAnsi="Arial"/>
                <w:sz w:val="18"/>
                <w:szCs w:val="18"/>
                <w:lang w:eastAsia="zh-CN"/>
              </w:rPr>
            </w:pPr>
            <w:del w:id="367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4285E4DD" w14:textId="26912E9D" w:rsidR="00BB5147" w:rsidRPr="00BB5147" w:rsidDel="00AD1ACB" w:rsidRDefault="00BB5147" w:rsidP="00BB5147">
            <w:pPr>
              <w:keepNext/>
              <w:keepLines/>
              <w:spacing w:after="0"/>
              <w:jc w:val="center"/>
              <w:rPr>
                <w:del w:id="3678" w:author="Reihaneh Malekafzaliardakani" w:date="2024-03-04T19:00:00Z"/>
                <w:rFonts w:ascii="Arial" w:eastAsia="SimSun" w:hAnsi="Arial"/>
                <w:sz w:val="18"/>
                <w:szCs w:val="18"/>
                <w:lang w:val="en-US"/>
              </w:rPr>
            </w:pPr>
            <w:del w:id="367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5A9D7D1" w14:textId="1D38A38C" w:rsidR="00BB5147" w:rsidRPr="00BB5147" w:rsidDel="00AD1ACB" w:rsidRDefault="00BB5147" w:rsidP="00BB5147">
            <w:pPr>
              <w:keepNext/>
              <w:keepLines/>
              <w:spacing w:after="0"/>
              <w:jc w:val="center"/>
              <w:rPr>
                <w:del w:id="3680" w:author="Reihaneh Malekafzaliardakani" w:date="2024-03-04T19:00:00Z"/>
                <w:rFonts w:ascii="Arial" w:eastAsia="SimSun" w:hAnsi="Arial"/>
                <w:sz w:val="18"/>
                <w:szCs w:val="18"/>
                <w:lang w:val="en-US"/>
              </w:rPr>
            </w:pPr>
            <w:del w:id="368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7FC9251E" w14:textId="58FEFE20" w:rsidR="00BB5147" w:rsidRPr="00BB5147" w:rsidDel="00AD1ACB" w:rsidRDefault="00BB5147" w:rsidP="00BB5147">
            <w:pPr>
              <w:keepNext/>
              <w:keepLines/>
              <w:spacing w:after="0"/>
              <w:jc w:val="center"/>
              <w:rPr>
                <w:del w:id="3682" w:author="Reihaneh Malekafzaliardakani" w:date="2024-03-04T19:00:00Z"/>
                <w:rFonts w:ascii="Arial" w:eastAsia="SimSun" w:hAnsi="Arial"/>
                <w:sz w:val="18"/>
              </w:rPr>
            </w:pPr>
            <w:del w:id="368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62A1F8F1" w14:textId="2790EB22" w:rsidR="00BB5147" w:rsidRPr="00BB5147" w:rsidDel="00AD1ACB" w:rsidRDefault="00BB5147" w:rsidP="00BB5147">
            <w:pPr>
              <w:keepNext/>
              <w:keepLines/>
              <w:spacing w:after="0"/>
              <w:jc w:val="center"/>
              <w:rPr>
                <w:del w:id="3684" w:author="Reihaneh Malekafzaliardakani" w:date="2024-03-04T19:00:00Z"/>
                <w:rFonts w:ascii="Arial" w:eastAsia="SimSun" w:hAnsi="Arial"/>
                <w:sz w:val="18"/>
              </w:rPr>
            </w:pPr>
            <w:del w:id="368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7AD817EE" w14:textId="5CF05DC2" w:rsidR="00BB5147" w:rsidRPr="00BB5147" w:rsidDel="00AD1ACB" w:rsidRDefault="00BB5147" w:rsidP="00BB5147">
            <w:pPr>
              <w:keepNext/>
              <w:keepLines/>
              <w:spacing w:after="0"/>
              <w:jc w:val="center"/>
              <w:rPr>
                <w:del w:id="3686" w:author="Reihaneh Malekafzaliardakani" w:date="2024-03-04T19:00:00Z"/>
                <w:rFonts w:ascii="Arial" w:eastAsia="SimSun" w:hAnsi="Arial"/>
                <w:sz w:val="18"/>
                <w:lang w:eastAsia="zh-CN"/>
              </w:rPr>
            </w:pPr>
            <w:del w:id="3687"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4F1AF242" w14:textId="0791BE7E" w:rsidR="00BB5147" w:rsidRPr="00BB5147" w:rsidDel="00AD1ACB" w:rsidRDefault="00BB5147" w:rsidP="00BB5147">
            <w:pPr>
              <w:keepNext/>
              <w:keepLines/>
              <w:spacing w:after="0"/>
              <w:jc w:val="center"/>
              <w:rPr>
                <w:del w:id="3688" w:author="Reihaneh Malekafzaliardakani" w:date="2024-03-04T19:00:00Z"/>
                <w:rFonts w:ascii="Arial" w:eastAsia="SimSun" w:hAnsi="Arial"/>
                <w:sz w:val="18"/>
                <w:lang w:eastAsia="zh-CN"/>
              </w:rPr>
            </w:pPr>
            <w:del w:id="368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4C0B2744" w14:textId="08F22B7D" w:rsidTr="008302B1">
        <w:trPr>
          <w:trHeight w:val="187"/>
          <w:jc w:val="center"/>
          <w:del w:id="369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FD35FAB" w14:textId="7136C55E" w:rsidR="00BB5147" w:rsidRPr="00BB5147" w:rsidDel="00AD1ACB" w:rsidRDefault="00BB5147" w:rsidP="00BB5147">
            <w:pPr>
              <w:keepNext/>
              <w:keepLines/>
              <w:spacing w:after="0"/>
              <w:jc w:val="center"/>
              <w:rPr>
                <w:del w:id="369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B0A0367" w14:textId="5D3EADA5" w:rsidR="00BB5147" w:rsidRPr="00BB5147" w:rsidDel="00AD1ACB" w:rsidRDefault="00BB5147" w:rsidP="00BB5147">
            <w:pPr>
              <w:keepNext/>
              <w:keepLines/>
              <w:spacing w:after="0"/>
              <w:jc w:val="center"/>
              <w:rPr>
                <w:del w:id="369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A316FEA" w14:textId="45A38B48" w:rsidR="00BB5147" w:rsidRPr="00BB5147" w:rsidDel="00AD1ACB" w:rsidRDefault="00BB5147" w:rsidP="00BB5147">
            <w:pPr>
              <w:keepNext/>
              <w:keepLines/>
              <w:spacing w:after="0"/>
              <w:jc w:val="center"/>
              <w:rPr>
                <w:del w:id="3693" w:author="Reihaneh Malekafzaliardakani" w:date="2024-03-04T19:00:00Z"/>
                <w:rFonts w:ascii="Arial" w:eastAsia="SimSun" w:hAnsi="Arial"/>
                <w:sz w:val="18"/>
              </w:rPr>
            </w:pPr>
            <w:del w:id="369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59F5A9F" w14:textId="149DC6D7" w:rsidR="00BB5147" w:rsidRPr="00BB5147" w:rsidDel="00AD1ACB" w:rsidRDefault="00BB5147" w:rsidP="00BB5147">
            <w:pPr>
              <w:keepNext/>
              <w:keepLines/>
              <w:spacing w:after="0"/>
              <w:jc w:val="center"/>
              <w:rPr>
                <w:del w:id="3695" w:author="Reihaneh Malekafzaliardakani" w:date="2024-03-04T19:00:00Z"/>
                <w:rFonts w:ascii="Arial" w:eastAsia="SimSun" w:hAnsi="Arial"/>
                <w:sz w:val="18"/>
              </w:rPr>
            </w:pPr>
            <w:del w:id="3696"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3D644DD8" w14:textId="03E1CFEB" w:rsidR="00BB5147" w:rsidRPr="00BB5147" w:rsidDel="00AD1ACB" w:rsidRDefault="00BB5147" w:rsidP="00BB5147">
            <w:pPr>
              <w:keepNext/>
              <w:keepLines/>
              <w:spacing w:after="0"/>
              <w:jc w:val="center"/>
              <w:rPr>
                <w:del w:id="3697" w:author="Reihaneh Malekafzaliardakani" w:date="2024-03-04T19:00:00Z"/>
                <w:rFonts w:ascii="Arial" w:eastAsia="SimSun" w:hAnsi="Arial"/>
                <w:sz w:val="18"/>
              </w:rPr>
            </w:pPr>
          </w:p>
        </w:tc>
      </w:tr>
      <w:tr w:rsidR="00BB5147" w:rsidRPr="00BB5147" w:rsidDel="00AD1ACB" w14:paraId="56297443" w14:textId="38ED4F4D" w:rsidTr="008302B1">
        <w:trPr>
          <w:trHeight w:val="187"/>
          <w:jc w:val="center"/>
          <w:del w:id="369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EE46B3" w14:textId="4D7B07F7" w:rsidR="00BB5147" w:rsidRPr="00BB5147" w:rsidDel="00AD1ACB" w:rsidRDefault="00BB5147" w:rsidP="00BB5147">
            <w:pPr>
              <w:keepNext/>
              <w:keepLines/>
              <w:spacing w:after="0"/>
              <w:jc w:val="center"/>
              <w:rPr>
                <w:del w:id="369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A1B298D" w14:textId="03ED795B" w:rsidR="00BB5147" w:rsidRPr="00BB5147" w:rsidDel="00AD1ACB" w:rsidRDefault="00BB5147" w:rsidP="00BB5147">
            <w:pPr>
              <w:keepNext/>
              <w:keepLines/>
              <w:spacing w:after="0"/>
              <w:jc w:val="center"/>
              <w:rPr>
                <w:del w:id="37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F15EEF9" w14:textId="4E9E83DF" w:rsidR="00BB5147" w:rsidRPr="00BB5147" w:rsidDel="00AD1ACB" w:rsidRDefault="00BB5147" w:rsidP="00BB5147">
            <w:pPr>
              <w:keepNext/>
              <w:keepLines/>
              <w:spacing w:after="0"/>
              <w:jc w:val="center"/>
              <w:rPr>
                <w:del w:id="3701" w:author="Reihaneh Malekafzaliardakani" w:date="2024-03-04T19:00:00Z"/>
                <w:rFonts w:ascii="Arial" w:eastAsia="SimSun" w:hAnsi="Arial"/>
                <w:sz w:val="18"/>
              </w:rPr>
            </w:pPr>
            <w:del w:id="370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77D9DBF" w14:textId="6FD7F567" w:rsidR="00BB5147" w:rsidRPr="00BB5147" w:rsidDel="00AD1ACB" w:rsidRDefault="00BB5147" w:rsidP="00BB5147">
            <w:pPr>
              <w:keepNext/>
              <w:keepLines/>
              <w:spacing w:after="0"/>
              <w:jc w:val="center"/>
              <w:rPr>
                <w:del w:id="3703" w:author="Reihaneh Malekafzaliardakani" w:date="2024-03-04T19:00:00Z"/>
                <w:rFonts w:ascii="Arial" w:eastAsia="SimSun" w:hAnsi="Arial"/>
                <w:sz w:val="18"/>
                <w:lang w:eastAsia="zh-CN"/>
              </w:rPr>
            </w:pPr>
            <w:del w:id="3704"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291999AE" w14:textId="4AEE7437" w:rsidR="00BB5147" w:rsidRPr="00BB5147" w:rsidDel="00AD1ACB" w:rsidRDefault="00BB5147" w:rsidP="00BB5147">
            <w:pPr>
              <w:keepNext/>
              <w:keepLines/>
              <w:spacing w:after="0"/>
              <w:jc w:val="center"/>
              <w:rPr>
                <w:del w:id="3705" w:author="Reihaneh Malekafzaliardakani" w:date="2024-03-04T19:00:00Z"/>
                <w:rFonts w:ascii="Arial" w:eastAsia="SimSun" w:hAnsi="Arial"/>
                <w:sz w:val="18"/>
              </w:rPr>
            </w:pPr>
          </w:p>
        </w:tc>
      </w:tr>
      <w:tr w:rsidR="00BB5147" w:rsidRPr="00BB5147" w:rsidDel="00AD1ACB" w14:paraId="45622F18" w14:textId="2E3662DE" w:rsidTr="008302B1">
        <w:trPr>
          <w:trHeight w:val="187"/>
          <w:jc w:val="center"/>
          <w:del w:id="370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F5E1632" w14:textId="03081757" w:rsidR="00BB5147" w:rsidRPr="00BB5147" w:rsidDel="00AD1ACB" w:rsidRDefault="00BB5147" w:rsidP="00BB5147">
            <w:pPr>
              <w:keepNext/>
              <w:keepLines/>
              <w:spacing w:after="0"/>
              <w:jc w:val="center"/>
              <w:rPr>
                <w:del w:id="370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862633" w14:textId="68741A54" w:rsidR="00BB5147" w:rsidRPr="00BB5147" w:rsidDel="00AD1ACB" w:rsidRDefault="00BB5147" w:rsidP="00BB5147">
            <w:pPr>
              <w:keepNext/>
              <w:keepLines/>
              <w:spacing w:after="0"/>
              <w:jc w:val="center"/>
              <w:rPr>
                <w:del w:id="370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074488B" w14:textId="4EF4FA64" w:rsidR="00BB5147" w:rsidRPr="00BB5147" w:rsidDel="00AD1ACB" w:rsidRDefault="00BB5147" w:rsidP="00BB5147">
            <w:pPr>
              <w:keepNext/>
              <w:keepLines/>
              <w:spacing w:after="0"/>
              <w:jc w:val="center"/>
              <w:rPr>
                <w:del w:id="3709" w:author="Reihaneh Malekafzaliardakani" w:date="2024-03-04T19:00:00Z"/>
                <w:rFonts w:ascii="Arial" w:eastAsia="SimSun" w:hAnsi="Arial"/>
                <w:sz w:val="18"/>
              </w:rPr>
            </w:pPr>
            <w:del w:id="371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680FEA6A" w14:textId="7D978FB8" w:rsidR="00BB5147" w:rsidRPr="00BB5147" w:rsidDel="00AD1ACB" w:rsidRDefault="00BB5147" w:rsidP="00BB5147">
            <w:pPr>
              <w:keepNext/>
              <w:keepLines/>
              <w:spacing w:after="0"/>
              <w:jc w:val="center"/>
              <w:rPr>
                <w:del w:id="3711" w:author="Reihaneh Malekafzaliardakani" w:date="2024-03-04T19:00:00Z"/>
                <w:rFonts w:ascii="Arial" w:eastAsia="SimSun" w:hAnsi="Arial"/>
                <w:sz w:val="18"/>
                <w:lang w:eastAsia="zh-CN"/>
              </w:rPr>
            </w:pPr>
            <w:del w:id="3712"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45A0D041" w14:textId="3A7178DC" w:rsidR="00BB5147" w:rsidRPr="00BB5147" w:rsidDel="00AD1ACB" w:rsidRDefault="00BB5147" w:rsidP="00BB5147">
            <w:pPr>
              <w:keepNext/>
              <w:keepLines/>
              <w:spacing w:after="0"/>
              <w:jc w:val="center"/>
              <w:rPr>
                <w:del w:id="3713" w:author="Reihaneh Malekafzaliardakani" w:date="2024-03-04T19:00:00Z"/>
                <w:rFonts w:ascii="Arial" w:eastAsia="SimSun" w:hAnsi="Arial"/>
                <w:sz w:val="18"/>
              </w:rPr>
            </w:pPr>
          </w:p>
        </w:tc>
      </w:tr>
      <w:tr w:rsidR="00BB5147" w:rsidRPr="00BB5147" w:rsidDel="00AD1ACB" w14:paraId="5410C97A" w14:textId="44F62E76" w:rsidTr="008302B1">
        <w:trPr>
          <w:trHeight w:val="187"/>
          <w:jc w:val="center"/>
          <w:del w:id="3714" w:author="Reihaneh Malekafzaliardakani" w:date="2024-03-04T19:00:00Z"/>
        </w:trPr>
        <w:tc>
          <w:tcPr>
            <w:tcW w:w="2534" w:type="dxa"/>
            <w:tcBorders>
              <w:left w:val="single" w:sz="4" w:space="0" w:color="auto"/>
              <w:bottom w:val="nil"/>
              <w:right w:val="single" w:sz="4" w:space="0" w:color="auto"/>
            </w:tcBorders>
            <w:shd w:val="clear" w:color="auto" w:fill="auto"/>
          </w:tcPr>
          <w:p w14:paraId="62B5919F" w14:textId="6E341C4F" w:rsidR="00BB5147" w:rsidRPr="00BB5147" w:rsidDel="00AD1ACB" w:rsidRDefault="00BB5147" w:rsidP="00BB5147">
            <w:pPr>
              <w:keepNext/>
              <w:keepLines/>
              <w:spacing w:after="0"/>
              <w:jc w:val="center"/>
              <w:rPr>
                <w:del w:id="3715" w:author="Reihaneh Malekafzaliardakani" w:date="2024-03-04T19:00:00Z"/>
                <w:rFonts w:ascii="Arial" w:eastAsia="SimSun" w:hAnsi="Arial"/>
                <w:sz w:val="18"/>
              </w:rPr>
            </w:pPr>
            <w:del w:id="371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A-n257G</w:delText>
              </w:r>
            </w:del>
          </w:p>
        </w:tc>
        <w:tc>
          <w:tcPr>
            <w:tcW w:w="2511" w:type="dxa"/>
            <w:gridSpan w:val="2"/>
            <w:tcBorders>
              <w:left w:val="single" w:sz="4" w:space="0" w:color="auto"/>
              <w:bottom w:val="nil"/>
              <w:right w:val="single" w:sz="4" w:space="0" w:color="auto"/>
            </w:tcBorders>
            <w:shd w:val="clear" w:color="auto" w:fill="auto"/>
          </w:tcPr>
          <w:p w14:paraId="6AA05BCC" w14:textId="336760FD" w:rsidR="00BB5147" w:rsidRPr="00BB5147" w:rsidDel="00AD1ACB" w:rsidRDefault="00BB5147" w:rsidP="00BB5147">
            <w:pPr>
              <w:keepNext/>
              <w:keepLines/>
              <w:spacing w:after="0"/>
              <w:jc w:val="center"/>
              <w:rPr>
                <w:del w:id="3717" w:author="Reihaneh Malekafzaliardakani" w:date="2024-03-04T19:00:00Z"/>
                <w:rFonts w:ascii="Arial" w:eastAsia="SimSun" w:hAnsi="Arial"/>
                <w:sz w:val="18"/>
                <w:szCs w:val="18"/>
                <w:lang w:val="en-US"/>
              </w:rPr>
            </w:pPr>
            <w:del w:id="371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24EE958D" w14:textId="6997F401" w:rsidR="00BB5147" w:rsidRPr="00BB5147" w:rsidDel="00AD1ACB" w:rsidRDefault="00BB5147" w:rsidP="00BB5147">
            <w:pPr>
              <w:keepNext/>
              <w:keepLines/>
              <w:spacing w:after="0"/>
              <w:jc w:val="center"/>
              <w:rPr>
                <w:del w:id="3719" w:author="Reihaneh Malekafzaliardakani" w:date="2024-03-04T19:00:00Z"/>
                <w:rFonts w:ascii="Arial" w:eastAsia="SimSun" w:hAnsi="Arial"/>
                <w:sz w:val="18"/>
                <w:szCs w:val="18"/>
                <w:lang w:val="en-US"/>
              </w:rPr>
            </w:pPr>
            <w:del w:id="372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6FEC0009" w14:textId="2B73CC3B" w:rsidR="00BB5147" w:rsidRPr="00BB5147" w:rsidDel="00AD1ACB" w:rsidRDefault="00BB5147" w:rsidP="00BB5147">
            <w:pPr>
              <w:keepNext/>
              <w:keepLines/>
              <w:spacing w:after="0"/>
              <w:jc w:val="center"/>
              <w:rPr>
                <w:del w:id="3721" w:author="Reihaneh Malekafzaliardakani" w:date="2024-03-04T19:00:00Z"/>
                <w:rFonts w:ascii="Arial" w:eastAsia="SimSun" w:hAnsi="Arial"/>
                <w:sz w:val="18"/>
                <w:szCs w:val="18"/>
                <w:lang w:val="en-US"/>
              </w:rPr>
            </w:pPr>
            <w:del w:id="372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4BCA53DA" w14:textId="63163455" w:rsidR="00BB5147" w:rsidRPr="00BB5147" w:rsidDel="00AD1ACB" w:rsidRDefault="00BB5147" w:rsidP="00BB5147">
            <w:pPr>
              <w:keepNext/>
              <w:keepLines/>
              <w:spacing w:after="0"/>
              <w:jc w:val="center"/>
              <w:rPr>
                <w:del w:id="3723" w:author="Reihaneh Malekafzaliardakani" w:date="2024-03-04T19:00:00Z"/>
                <w:rFonts w:ascii="Arial" w:eastAsia="SimSun" w:hAnsi="Arial"/>
                <w:sz w:val="18"/>
                <w:szCs w:val="18"/>
                <w:lang w:val="en-US"/>
              </w:rPr>
            </w:pPr>
            <w:del w:id="372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BFFB254" w14:textId="010B84A1" w:rsidR="00BB5147" w:rsidRPr="00BB5147" w:rsidDel="00AD1ACB" w:rsidRDefault="00BB5147" w:rsidP="00BB5147">
            <w:pPr>
              <w:keepNext/>
              <w:keepLines/>
              <w:spacing w:after="0"/>
              <w:jc w:val="center"/>
              <w:rPr>
                <w:del w:id="3725" w:author="Reihaneh Malekafzaliardakani" w:date="2024-03-04T19:00:00Z"/>
                <w:rFonts w:ascii="Arial" w:eastAsia="SimSun" w:hAnsi="Arial"/>
                <w:sz w:val="18"/>
                <w:szCs w:val="18"/>
                <w:lang w:val="en-US"/>
              </w:rPr>
            </w:pPr>
            <w:del w:id="372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0B691C15" w14:textId="5486E049" w:rsidR="00BB5147" w:rsidRPr="00BB5147" w:rsidDel="00AD1ACB" w:rsidRDefault="00BB5147" w:rsidP="00BB5147">
            <w:pPr>
              <w:keepNext/>
              <w:keepLines/>
              <w:spacing w:after="0"/>
              <w:jc w:val="center"/>
              <w:rPr>
                <w:del w:id="3727" w:author="Reihaneh Malekafzaliardakani" w:date="2024-03-04T19:00:00Z"/>
                <w:rFonts w:ascii="Arial" w:eastAsia="SimSun" w:hAnsi="Arial"/>
                <w:sz w:val="18"/>
              </w:rPr>
            </w:pPr>
            <w:del w:id="372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tc>
        <w:tc>
          <w:tcPr>
            <w:tcW w:w="1213" w:type="dxa"/>
            <w:tcBorders>
              <w:left w:val="single" w:sz="4" w:space="0" w:color="auto"/>
              <w:bottom w:val="single" w:sz="4" w:space="0" w:color="auto"/>
              <w:right w:val="single" w:sz="4" w:space="0" w:color="auto"/>
            </w:tcBorders>
          </w:tcPr>
          <w:p w14:paraId="5A6703C1" w14:textId="3B0655CB" w:rsidR="00BB5147" w:rsidRPr="00BB5147" w:rsidDel="00AD1ACB" w:rsidRDefault="00BB5147" w:rsidP="00BB5147">
            <w:pPr>
              <w:keepNext/>
              <w:keepLines/>
              <w:spacing w:after="0"/>
              <w:jc w:val="center"/>
              <w:rPr>
                <w:del w:id="3729" w:author="Reihaneh Malekafzaliardakani" w:date="2024-03-04T19:00:00Z"/>
                <w:rFonts w:ascii="Arial" w:eastAsia="SimSun" w:hAnsi="Arial"/>
                <w:sz w:val="18"/>
              </w:rPr>
            </w:pPr>
            <w:del w:id="373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3D07F0CF" w14:textId="46E7351C" w:rsidR="00BB5147" w:rsidRPr="00BB5147" w:rsidDel="00AD1ACB" w:rsidRDefault="00BB5147" w:rsidP="00BB5147">
            <w:pPr>
              <w:keepNext/>
              <w:keepLines/>
              <w:spacing w:after="0"/>
              <w:jc w:val="center"/>
              <w:rPr>
                <w:del w:id="3731" w:author="Reihaneh Malekafzaliardakani" w:date="2024-03-04T19:00:00Z"/>
                <w:rFonts w:ascii="Arial" w:eastAsia="SimSun" w:hAnsi="Arial"/>
                <w:sz w:val="18"/>
                <w:lang w:eastAsia="zh-CN"/>
              </w:rPr>
            </w:pPr>
            <w:del w:id="3732"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74AE0C0A" w14:textId="5F546D69" w:rsidR="00BB5147" w:rsidRPr="00BB5147" w:rsidDel="00AD1ACB" w:rsidRDefault="00BB5147" w:rsidP="00BB5147">
            <w:pPr>
              <w:keepNext/>
              <w:keepLines/>
              <w:spacing w:after="0"/>
              <w:jc w:val="center"/>
              <w:rPr>
                <w:del w:id="3733" w:author="Reihaneh Malekafzaliardakani" w:date="2024-03-04T19:00:00Z"/>
                <w:rFonts w:ascii="Arial" w:eastAsia="SimSun" w:hAnsi="Arial"/>
                <w:sz w:val="18"/>
                <w:lang w:eastAsia="zh-CN"/>
              </w:rPr>
            </w:pPr>
            <w:del w:id="3734"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067B6A02" w14:textId="4597222D" w:rsidTr="008302B1">
        <w:trPr>
          <w:trHeight w:val="187"/>
          <w:jc w:val="center"/>
          <w:del w:id="373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30E3240" w14:textId="33612C20" w:rsidR="00BB5147" w:rsidRPr="00BB5147" w:rsidDel="00AD1ACB" w:rsidRDefault="00BB5147" w:rsidP="00BB5147">
            <w:pPr>
              <w:keepNext/>
              <w:keepLines/>
              <w:spacing w:after="0"/>
              <w:jc w:val="center"/>
              <w:rPr>
                <w:del w:id="373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2AA8E6C" w14:textId="31E69780" w:rsidR="00BB5147" w:rsidRPr="00BB5147" w:rsidDel="00AD1ACB" w:rsidRDefault="00BB5147" w:rsidP="00BB5147">
            <w:pPr>
              <w:keepNext/>
              <w:keepLines/>
              <w:spacing w:after="0"/>
              <w:jc w:val="center"/>
              <w:rPr>
                <w:del w:id="373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426C8E3" w14:textId="7042AFF4" w:rsidR="00BB5147" w:rsidRPr="00BB5147" w:rsidDel="00AD1ACB" w:rsidRDefault="00BB5147" w:rsidP="00BB5147">
            <w:pPr>
              <w:keepNext/>
              <w:keepLines/>
              <w:spacing w:after="0"/>
              <w:jc w:val="center"/>
              <w:rPr>
                <w:del w:id="3738" w:author="Reihaneh Malekafzaliardakani" w:date="2024-03-04T19:00:00Z"/>
                <w:rFonts w:ascii="Arial" w:eastAsia="SimSun" w:hAnsi="Arial"/>
                <w:sz w:val="18"/>
              </w:rPr>
            </w:pPr>
            <w:del w:id="373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EF5657D" w14:textId="473411C4" w:rsidR="00BB5147" w:rsidRPr="00BB5147" w:rsidDel="00AD1ACB" w:rsidRDefault="00BB5147" w:rsidP="00BB5147">
            <w:pPr>
              <w:keepNext/>
              <w:keepLines/>
              <w:spacing w:after="0"/>
              <w:jc w:val="center"/>
              <w:rPr>
                <w:del w:id="3740" w:author="Reihaneh Malekafzaliardakani" w:date="2024-03-04T19:00:00Z"/>
                <w:rFonts w:ascii="Arial" w:eastAsia="SimSun" w:hAnsi="Arial"/>
                <w:sz w:val="18"/>
              </w:rPr>
            </w:pPr>
            <w:del w:id="3741"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174328A8" w14:textId="339A6811" w:rsidR="00BB5147" w:rsidRPr="00BB5147" w:rsidDel="00AD1ACB" w:rsidRDefault="00BB5147" w:rsidP="00BB5147">
            <w:pPr>
              <w:keepNext/>
              <w:keepLines/>
              <w:spacing w:after="0"/>
              <w:jc w:val="center"/>
              <w:rPr>
                <w:del w:id="3742" w:author="Reihaneh Malekafzaliardakani" w:date="2024-03-04T19:00:00Z"/>
                <w:rFonts w:ascii="Arial" w:eastAsia="SimSun" w:hAnsi="Arial"/>
                <w:sz w:val="18"/>
              </w:rPr>
            </w:pPr>
          </w:p>
        </w:tc>
      </w:tr>
      <w:tr w:rsidR="00BB5147" w:rsidRPr="00BB5147" w:rsidDel="00AD1ACB" w14:paraId="13F2E008" w14:textId="6020E793" w:rsidTr="008302B1">
        <w:trPr>
          <w:trHeight w:val="187"/>
          <w:jc w:val="center"/>
          <w:del w:id="374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79E9250" w14:textId="5206F58F" w:rsidR="00BB5147" w:rsidRPr="00BB5147" w:rsidDel="00AD1ACB" w:rsidRDefault="00BB5147" w:rsidP="00BB5147">
            <w:pPr>
              <w:keepNext/>
              <w:keepLines/>
              <w:spacing w:after="0"/>
              <w:jc w:val="center"/>
              <w:rPr>
                <w:del w:id="374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95FDAC2" w14:textId="70074749" w:rsidR="00BB5147" w:rsidRPr="00BB5147" w:rsidDel="00AD1ACB" w:rsidRDefault="00BB5147" w:rsidP="00BB5147">
            <w:pPr>
              <w:keepNext/>
              <w:keepLines/>
              <w:spacing w:after="0"/>
              <w:jc w:val="center"/>
              <w:rPr>
                <w:del w:id="374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D581A31" w14:textId="6BBCF33B" w:rsidR="00BB5147" w:rsidRPr="00BB5147" w:rsidDel="00AD1ACB" w:rsidRDefault="00BB5147" w:rsidP="00BB5147">
            <w:pPr>
              <w:keepNext/>
              <w:keepLines/>
              <w:spacing w:after="0"/>
              <w:jc w:val="center"/>
              <w:rPr>
                <w:del w:id="3746" w:author="Reihaneh Malekafzaliardakani" w:date="2024-03-04T19:00:00Z"/>
                <w:rFonts w:ascii="Arial" w:eastAsia="SimSun" w:hAnsi="Arial"/>
                <w:sz w:val="18"/>
              </w:rPr>
            </w:pPr>
            <w:del w:id="374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7F1C237" w14:textId="1B51F6CB" w:rsidR="00BB5147" w:rsidRPr="00BB5147" w:rsidDel="00AD1ACB" w:rsidRDefault="00BB5147" w:rsidP="00BB5147">
            <w:pPr>
              <w:keepNext/>
              <w:keepLines/>
              <w:spacing w:after="0"/>
              <w:jc w:val="center"/>
              <w:rPr>
                <w:del w:id="3748" w:author="Reihaneh Malekafzaliardakani" w:date="2024-03-04T19:00:00Z"/>
                <w:rFonts w:ascii="Arial" w:eastAsia="SimSun" w:hAnsi="Arial"/>
                <w:sz w:val="18"/>
                <w:lang w:eastAsia="zh-CN"/>
              </w:rPr>
            </w:pPr>
            <w:del w:id="3749"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30B4677C" w14:textId="32757BF3" w:rsidR="00BB5147" w:rsidRPr="00BB5147" w:rsidDel="00AD1ACB" w:rsidRDefault="00BB5147" w:rsidP="00BB5147">
            <w:pPr>
              <w:keepNext/>
              <w:keepLines/>
              <w:spacing w:after="0"/>
              <w:jc w:val="center"/>
              <w:rPr>
                <w:del w:id="3750" w:author="Reihaneh Malekafzaliardakani" w:date="2024-03-04T19:00:00Z"/>
                <w:rFonts w:ascii="Arial" w:eastAsia="SimSun" w:hAnsi="Arial"/>
                <w:sz w:val="18"/>
              </w:rPr>
            </w:pPr>
          </w:p>
        </w:tc>
      </w:tr>
      <w:tr w:rsidR="00BB5147" w:rsidRPr="00BB5147" w:rsidDel="00AD1ACB" w14:paraId="73274C14" w14:textId="49922D58" w:rsidTr="008302B1">
        <w:trPr>
          <w:trHeight w:val="187"/>
          <w:jc w:val="center"/>
          <w:del w:id="375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7896088" w14:textId="6960EB7C" w:rsidR="00BB5147" w:rsidRPr="00BB5147" w:rsidDel="00AD1ACB" w:rsidRDefault="00BB5147" w:rsidP="00BB5147">
            <w:pPr>
              <w:keepNext/>
              <w:keepLines/>
              <w:spacing w:after="0"/>
              <w:jc w:val="center"/>
              <w:rPr>
                <w:del w:id="375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492224" w14:textId="4636E244" w:rsidR="00BB5147" w:rsidRPr="00BB5147" w:rsidDel="00AD1ACB" w:rsidRDefault="00BB5147" w:rsidP="00BB5147">
            <w:pPr>
              <w:keepNext/>
              <w:keepLines/>
              <w:spacing w:after="0"/>
              <w:jc w:val="center"/>
              <w:rPr>
                <w:del w:id="375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CAF85A9" w14:textId="5D46D02F" w:rsidR="00BB5147" w:rsidRPr="00BB5147" w:rsidDel="00AD1ACB" w:rsidRDefault="00BB5147" w:rsidP="00BB5147">
            <w:pPr>
              <w:keepNext/>
              <w:keepLines/>
              <w:spacing w:after="0"/>
              <w:jc w:val="center"/>
              <w:rPr>
                <w:del w:id="3754" w:author="Reihaneh Malekafzaliardakani" w:date="2024-03-04T19:00:00Z"/>
                <w:rFonts w:ascii="Arial" w:eastAsia="SimSun" w:hAnsi="Arial"/>
                <w:sz w:val="18"/>
              </w:rPr>
            </w:pPr>
            <w:del w:id="375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4A78248" w14:textId="2F70BD6E" w:rsidR="00BB5147" w:rsidRPr="00BB5147" w:rsidDel="00AD1ACB" w:rsidRDefault="00BB5147" w:rsidP="00BB5147">
            <w:pPr>
              <w:keepNext/>
              <w:keepLines/>
              <w:spacing w:after="0"/>
              <w:jc w:val="center"/>
              <w:rPr>
                <w:del w:id="3756" w:author="Reihaneh Malekafzaliardakani" w:date="2024-03-04T19:00:00Z"/>
                <w:rFonts w:ascii="Arial" w:eastAsia="SimSun" w:hAnsi="Arial"/>
                <w:sz w:val="18"/>
                <w:lang w:eastAsia="zh-CN"/>
              </w:rPr>
            </w:pPr>
            <w:del w:id="3757"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193DCE7D" w14:textId="131FE49E" w:rsidR="00BB5147" w:rsidRPr="00BB5147" w:rsidDel="00AD1ACB" w:rsidRDefault="00BB5147" w:rsidP="00BB5147">
            <w:pPr>
              <w:keepNext/>
              <w:keepLines/>
              <w:spacing w:after="0"/>
              <w:jc w:val="center"/>
              <w:rPr>
                <w:del w:id="3758" w:author="Reihaneh Malekafzaliardakani" w:date="2024-03-04T19:00:00Z"/>
                <w:rFonts w:ascii="Arial" w:eastAsia="SimSun" w:hAnsi="Arial"/>
                <w:sz w:val="18"/>
              </w:rPr>
            </w:pPr>
          </w:p>
        </w:tc>
      </w:tr>
      <w:tr w:rsidR="00BB5147" w:rsidRPr="00BB5147" w:rsidDel="00AD1ACB" w14:paraId="2B10514F" w14:textId="656E7661" w:rsidTr="008302B1">
        <w:trPr>
          <w:trHeight w:val="187"/>
          <w:jc w:val="center"/>
          <w:del w:id="3759" w:author="Reihaneh Malekafzaliardakani" w:date="2024-03-04T19:00:00Z"/>
        </w:trPr>
        <w:tc>
          <w:tcPr>
            <w:tcW w:w="2534" w:type="dxa"/>
            <w:tcBorders>
              <w:left w:val="single" w:sz="4" w:space="0" w:color="auto"/>
              <w:bottom w:val="nil"/>
              <w:right w:val="single" w:sz="4" w:space="0" w:color="auto"/>
            </w:tcBorders>
            <w:shd w:val="clear" w:color="auto" w:fill="auto"/>
          </w:tcPr>
          <w:p w14:paraId="459E7DB9" w14:textId="7E3589F5" w:rsidR="00BB5147" w:rsidRPr="00BB5147" w:rsidDel="00AD1ACB" w:rsidRDefault="00BB5147" w:rsidP="00BB5147">
            <w:pPr>
              <w:keepNext/>
              <w:keepLines/>
              <w:spacing w:after="0"/>
              <w:jc w:val="center"/>
              <w:rPr>
                <w:del w:id="3760" w:author="Reihaneh Malekafzaliardakani" w:date="2024-03-04T19:00:00Z"/>
                <w:rFonts w:ascii="Arial" w:eastAsia="SimSun" w:hAnsi="Arial"/>
                <w:sz w:val="18"/>
              </w:rPr>
            </w:pPr>
            <w:del w:id="376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A-n257H</w:delText>
              </w:r>
            </w:del>
          </w:p>
        </w:tc>
        <w:tc>
          <w:tcPr>
            <w:tcW w:w="2511" w:type="dxa"/>
            <w:gridSpan w:val="2"/>
            <w:tcBorders>
              <w:left w:val="single" w:sz="4" w:space="0" w:color="auto"/>
              <w:bottom w:val="nil"/>
              <w:right w:val="single" w:sz="4" w:space="0" w:color="auto"/>
            </w:tcBorders>
            <w:shd w:val="clear" w:color="auto" w:fill="auto"/>
          </w:tcPr>
          <w:p w14:paraId="6C49EFC1" w14:textId="4DFD6D03" w:rsidR="00BB5147" w:rsidRPr="00BB5147" w:rsidDel="00AD1ACB" w:rsidRDefault="00BB5147" w:rsidP="00BB5147">
            <w:pPr>
              <w:keepNext/>
              <w:keepLines/>
              <w:spacing w:after="0"/>
              <w:jc w:val="center"/>
              <w:rPr>
                <w:del w:id="3762" w:author="Reihaneh Malekafzaliardakani" w:date="2024-03-04T19:00:00Z"/>
                <w:rFonts w:ascii="Arial" w:eastAsia="SimSun" w:hAnsi="Arial"/>
                <w:sz w:val="18"/>
                <w:szCs w:val="18"/>
                <w:lang w:val="en-US"/>
              </w:rPr>
            </w:pPr>
            <w:del w:id="376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6B7FBF3D" w14:textId="2BBF6298" w:rsidR="00BB5147" w:rsidRPr="00BB5147" w:rsidDel="00AD1ACB" w:rsidRDefault="00BB5147" w:rsidP="00BB5147">
            <w:pPr>
              <w:keepNext/>
              <w:keepLines/>
              <w:spacing w:after="0"/>
              <w:jc w:val="center"/>
              <w:rPr>
                <w:del w:id="3764" w:author="Reihaneh Malekafzaliardakani" w:date="2024-03-04T19:00:00Z"/>
                <w:rFonts w:ascii="Arial" w:eastAsia="SimSun" w:hAnsi="Arial"/>
                <w:sz w:val="18"/>
                <w:szCs w:val="18"/>
                <w:lang w:val="en-US"/>
              </w:rPr>
            </w:pPr>
            <w:del w:id="376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1ED87861" w14:textId="05427347" w:rsidR="00BB5147" w:rsidRPr="00BB5147" w:rsidDel="00AD1ACB" w:rsidRDefault="00BB5147" w:rsidP="00BB5147">
            <w:pPr>
              <w:keepNext/>
              <w:keepLines/>
              <w:spacing w:after="0"/>
              <w:jc w:val="center"/>
              <w:rPr>
                <w:del w:id="3766" w:author="Reihaneh Malekafzaliardakani" w:date="2024-03-04T19:00:00Z"/>
                <w:rFonts w:ascii="Arial" w:eastAsia="SimSun" w:hAnsi="Arial"/>
                <w:sz w:val="18"/>
                <w:szCs w:val="18"/>
                <w:lang w:val="en-US"/>
              </w:rPr>
            </w:pPr>
            <w:del w:id="376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718EE665" w14:textId="396BA638" w:rsidR="00BB5147" w:rsidRPr="00BB5147" w:rsidDel="00AD1ACB" w:rsidRDefault="00BB5147" w:rsidP="00BB5147">
            <w:pPr>
              <w:keepNext/>
              <w:keepLines/>
              <w:spacing w:after="0"/>
              <w:jc w:val="center"/>
              <w:rPr>
                <w:del w:id="3768" w:author="Reihaneh Malekafzaliardakani" w:date="2024-03-04T19:00:00Z"/>
                <w:rFonts w:ascii="Arial" w:eastAsia="SimSun" w:hAnsi="Arial"/>
                <w:sz w:val="18"/>
                <w:szCs w:val="18"/>
                <w:lang w:val="en-US"/>
              </w:rPr>
            </w:pPr>
            <w:del w:id="376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1229A3A2" w14:textId="5360D69F" w:rsidR="00BB5147" w:rsidRPr="00BB5147" w:rsidDel="00AD1ACB" w:rsidRDefault="00BB5147" w:rsidP="00BB5147">
            <w:pPr>
              <w:keepNext/>
              <w:keepLines/>
              <w:spacing w:after="0"/>
              <w:jc w:val="center"/>
              <w:rPr>
                <w:del w:id="3770" w:author="Reihaneh Malekafzaliardakani" w:date="2024-03-04T19:00:00Z"/>
                <w:rFonts w:ascii="Arial" w:eastAsia="SimSun" w:hAnsi="Arial"/>
                <w:sz w:val="18"/>
                <w:szCs w:val="18"/>
                <w:lang w:val="en-US"/>
              </w:rPr>
            </w:pPr>
            <w:del w:id="377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627749E7" w14:textId="41049A39" w:rsidR="00BB5147" w:rsidRPr="00BB5147" w:rsidDel="00AD1ACB" w:rsidRDefault="00BB5147" w:rsidP="00BB5147">
            <w:pPr>
              <w:keepNext/>
              <w:keepLines/>
              <w:spacing w:after="0"/>
              <w:jc w:val="center"/>
              <w:rPr>
                <w:del w:id="3772" w:author="Reihaneh Malekafzaliardakani" w:date="2024-03-04T19:00:00Z"/>
                <w:rFonts w:ascii="Arial" w:eastAsia="SimSun" w:hAnsi="Arial"/>
                <w:sz w:val="18"/>
              </w:rPr>
            </w:pPr>
            <w:del w:id="377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55B0AC6" w14:textId="45C73D6E" w:rsidR="00BB5147" w:rsidRPr="00BB5147" w:rsidDel="00AD1ACB" w:rsidRDefault="00BB5147" w:rsidP="00BB5147">
            <w:pPr>
              <w:keepNext/>
              <w:keepLines/>
              <w:spacing w:after="0"/>
              <w:jc w:val="center"/>
              <w:rPr>
                <w:del w:id="3774" w:author="Reihaneh Malekafzaliardakani" w:date="2024-03-04T19:00:00Z"/>
                <w:rFonts w:ascii="Arial" w:eastAsia="SimSun" w:hAnsi="Arial"/>
                <w:sz w:val="18"/>
              </w:rPr>
            </w:pPr>
            <w:del w:id="377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60B8F7F6" w14:textId="18DD1576" w:rsidR="00BB5147" w:rsidRPr="00BB5147" w:rsidDel="00AD1ACB" w:rsidRDefault="00BB5147" w:rsidP="00BB5147">
            <w:pPr>
              <w:keepNext/>
              <w:keepLines/>
              <w:spacing w:after="0"/>
              <w:jc w:val="center"/>
              <w:rPr>
                <w:del w:id="3776" w:author="Reihaneh Malekafzaliardakani" w:date="2024-03-04T19:00:00Z"/>
                <w:rFonts w:ascii="Arial" w:eastAsia="SimSun" w:hAnsi="Arial"/>
                <w:sz w:val="18"/>
                <w:lang w:eastAsia="zh-CN"/>
              </w:rPr>
            </w:pPr>
            <w:del w:id="3777"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330D94C0" w14:textId="62AEC2A7" w:rsidR="00BB5147" w:rsidRPr="00BB5147" w:rsidDel="00AD1ACB" w:rsidRDefault="00BB5147" w:rsidP="00BB5147">
            <w:pPr>
              <w:keepNext/>
              <w:keepLines/>
              <w:spacing w:after="0"/>
              <w:jc w:val="center"/>
              <w:rPr>
                <w:del w:id="3778" w:author="Reihaneh Malekafzaliardakani" w:date="2024-03-04T19:00:00Z"/>
                <w:rFonts w:ascii="Arial" w:eastAsia="SimSun" w:hAnsi="Arial"/>
                <w:sz w:val="18"/>
                <w:lang w:eastAsia="zh-CN"/>
              </w:rPr>
            </w:pPr>
            <w:del w:id="377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73035A3D" w14:textId="0D38D702" w:rsidTr="008302B1">
        <w:trPr>
          <w:trHeight w:val="187"/>
          <w:jc w:val="center"/>
          <w:del w:id="37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C0C0916" w14:textId="59C04ECA" w:rsidR="00BB5147" w:rsidRPr="00BB5147" w:rsidDel="00AD1ACB" w:rsidRDefault="00BB5147" w:rsidP="00BB5147">
            <w:pPr>
              <w:keepNext/>
              <w:keepLines/>
              <w:spacing w:after="0"/>
              <w:jc w:val="center"/>
              <w:rPr>
                <w:del w:id="37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4C54C1C" w14:textId="419B7645" w:rsidR="00BB5147" w:rsidRPr="00BB5147" w:rsidDel="00AD1ACB" w:rsidRDefault="00BB5147" w:rsidP="00BB5147">
            <w:pPr>
              <w:keepNext/>
              <w:keepLines/>
              <w:spacing w:after="0"/>
              <w:jc w:val="center"/>
              <w:rPr>
                <w:del w:id="37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005B414" w14:textId="09F2708E" w:rsidR="00BB5147" w:rsidRPr="00BB5147" w:rsidDel="00AD1ACB" w:rsidRDefault="00BB5147" w:rsidP="00BB5147">
            <w:pPr>
              <w:keepNext/>
              <w:keepLines/>
              <w:spacing w:after="0"/>
              <w:jc w:val="center"/>
              <w:rPr>
                <w:del w:id="3783" w:author="Reihaneh Malekafzaliardakani" w:date="2024-03-04T19:00:00Z"/>
                <w:rFonts w:ascii="Arial" w:eastAsia="SimSun" w:hAnsi="Arial"/>
                <w:sz w:val="18"/>
              </w:rPr>
            </w:pPr>
            <w:del w:id="378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5DA17F0" w14:textId="5FB2FF76" w:rsidR="00BB5147" w:rsidRPr="00BB5147" w:rsidDel="00AD1ACB" w:rsidRDefault="00BB5147" w:rsidP="00BB5147">
            <w:pPr>
              <w:keepNext/>
              <w:keepLines/>
              <w:spacing w:after="0"/>
              <w:jc w:val="center"/>
              <w:rPr>
                <w:del w:id="3785" w:author="Reihaneh Malekafzaliardakani" w:date="2024-03-04T19:00:00Z"/>
                <w:rFonts w:ascii="Arial" w:eastAsia="SimSun" w:hAnsi="Arial"/>
                <w:sz w:val="18"/>
              </w:rPr>
            </w:pPr>
            <w:del w:id="3786"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AD546A1" w14:textId="70FF4CF9" w:rsidR="00BB5147" w:rsidRPr="00BB5147" w:rsidDel="00AD1ACB" w:rsidRDefault="00BB5147" w:rsidP="00BB5147">
            <w:pPr>
              <w:keepNext/>
              <w:keepLines/>
              <w:spacing w:after="0"/>
              <w:jc w:val="center"/>
              <w:rPr>
                <w:del w:id="3787" w:author="Reihaneh Malekafzaliardakani" w:date="2024-03-04T19:00:00Z"/>
                <w:rFonts w:ascii="Arial" w:eastAsia="SimSun" w:hAnsi="Arial"/>
                <w:sz w:val="18"/>
              </w:rPr>
            </w:pPr>
          </w:p>
        </w:tc>
      </w:tr>
      <w:tr w:rsidR="00BB5147" w:rsidRPr="00BB5147" w:rsidDel="00AD1ACB" w14:paraId="79950A25" w14:textId="0391C432" w:rsidTr="008302B1">
        <w:trPr>
          <w:trHeight w:val="187"/>
          <w:jc w:val="center"/>
          <w:del w:id="37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A9C880" w14:textId="589D2697" w:rsidR="00BB5147" w:rsidRPr="00BB5147" w:rsidDel="00AD1ACB" w:rsidRDefault="00BB5147" w:rsidP="00BB5147">
            <w:pPr>
              <w:keepNext/>
              <w:keepLines/>
              <w:spacing w:after="0"/>
              <w:jc w:val="center"/>
              <w:rPr>
                <w:del w:id="37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67DB789" w14:textId="1FDE57E8" w:rsidR="00BB5147" w:rsidRPr="00BB5147" w:rsidDel="00AD1ACB" w:rsidRDefault="00BB5147" w:rsidP="00BB5147">
            <w:pPr>
              <w:keepNext/>
              <w:keepLines/>
              <w:spacing w:after="0"/>
              <w:jc w:val="center"/>
              <w:rPr>
                <w:del w:id="37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FF6BEDD" w14:textId="7E89503C" w:rsidR="00BB5147" w:rsidRPr="00BB5147" w:rsidDel="00AD1ACB" w:rsidRDefault="00BB5147" w:rsidP="00BB5147">
            <w:pPr>
              <w:keepNext/>
              <w:keepLines/>
              <w:spacing w:after="0"/>
              <w:jc w:val="center"/>
              <w:rPr>
                <w:del w:id="3791" w:author="Reihaneh Malekafzaliardakani" w:date="2024-03-04T19:00:00Z"/>
                <w:rFonts w:ascii="Arial" w:eastAsia="SimSun" w:hAnsi="Arial"/>
                <w:sz w:val="18"/>
              </w:rPr>
            </w:pPr>
            <w:del w:id="379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804F1AF" w14:textId="6FD23AC3" w:rsidR="00BB5147" w:rsidRPr="00BB5147" w:rsidDel="00AD1ACB" w:rsidRDefault="00BB5147" w:rsidP="00BB5147">
            <w:pPr>
              <w:keepNext/>
              <w:keepLines/>
              <w:spacing w:after="0"/>
              <w:jc w:val="center"/>
              <w:rPr>
                <w:del w:id="3793" w:author="Reihaneh Malekafzaliardakani" w:date="2024-03-04T19:00:00Z"/>
                <w:rFonts w:ascii="Arial" w:eastAsia="SimSun" w:hAnsi="Arial"/>
                <w:sz w:val="18"/>
                <w:lang w:eastAsia="zh-CN"/>
              </w:rPr>
            </w:pPr>
            <w:del w:id="3794"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70B8B8C3" w14:textId="6F25433F" w:rsidR="00BB5147" w:rsidRPr="00BB5147" w:rsidDel="00AD1ACB" w:rsidRDefault="00BB5147" w:rsidP="00BB5147">
            <w:pPr>
              <w:keepNext/>
              <w:keepLines/>
              <w:spacing w:after="0"/>
              <w:jc w:val="center"/>
              <w:rPr>
                <w:del w:id="3795" w:author="Reihaneh Malekafzaliardakani" w:date="2024-03-04T19:00:00Z"/>
                <w:rFonts w:ascii="Arial" w:eastAsia="SimSun" w:hAnsi="Arial"/>
                <w:sz w:val="18"/>
              </w:rPr>
            </w:pPr>
          </w:p>
        </w:tc>
      </w:tr>
      <w:tr w:rsidR="00BB5147" w:rsidRPr="00BB5147" w:rsidDel="00AD1ACB" w14:paraId="5B868E41" w14:textId="2071E96E" w:rsidTr="008302B1">
        <w:trPr>
          <w:trHeight w:val="187"/>
          <w:jc w:val="center"/>
          <w:del w:id="37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5B330A4" w14:textId="0A2072D5" w:rsidR="00BB5147" w:rsidRPr="00BB5147" w:rsidDel="00AD1ACB" w:rsidRDefault="00BB5147" w:rsidP="00BB5147">
            <w:pPr>
              <w:keepNext/>
              <w:keepLines/>
              <w:spacing w:after="0"/>
              <w:jc w:val="center"/>
              <w:rPr>
                <w:del w:id="37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5DDF84" w14:textId="19E1FF7E" w:rsidR="00BB5147" w:rsidRPr="00BB5147" w:rsidDel="00AD1ACB" w:rsidRDefault="00BB5147" w:rsidP="00BB5147">
            <w:pPr>
              <w:keepNext/>
              <w:keepLines/>
              <w:spacing w:after="0"/>
              <w:jc w:val="center"/>
              <w:rPr>
                <w:del w:id="37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A549FEB" w14:textId="62C05688" w:rsidR="00BB5147" w:rsidRPr="00BB5147" w:rsidDel="00AD1ACB" w:rsidRDefault="00BB5147" w:rsidP="00BB5147">
            <w:pPr>
              <w:keepNext/>
              <w:keepLines/>
              <w:spacing w:after="0"/>
              <w:jc w:val="center"/>
              <w:rPr>
                <w:del w:id="3799" w:author="Reihaneh Malekafzaliardakani" w:date="2024-03-04T19:00:00Z"/>
                <w:rFonts w:ascii="Arial" w:eastAsia="SimSun" w:hAnsi="Arial"/>
                <w:sz w:val="18"/>
              </w:rPr>
            </w:pPr>
            <w:del w:id="380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1B87F9D4" w14:textId="5EBD0253" w:rsidR="00BB5147" w:rsidRPr="00BB5147" w:rsidDel="00AD1ACB" w:rsidRDefault="00BB5147" w:rsidP="00BB5147">
            <w:pPr>
              <w:keepNext/>
              <w:keepLines/>
              <w:spacing w:after="0"/>
              <w:jc w:val="center"/>
              <w:rPr>
                <w:del w:id="3801" w:author="Reihaneh Malekafzaliardakani" w:date="2024-03-04T19:00:00Z"/>
                <w:rFonts w:ascii="Arial" w:eastAsia="SimSun" w:hAnsi="Arial"/>
                <w:sz w:val="18"/>
                <w:lang w:eastAsia="zh-CN"/>
              </w:rPr>
            </w:pPr>
            <w:del w:id="3802"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4A87EC71" w14:textId="140F0CFC" w:rsidR="00BB5147" w:rsidRPr="00BB5147" w:rsidDel="00AD1ACB" w:rsidRDefault="00BB5147" w:rsidP="00BB5147">
            <w:pPr>
              <w:keepNext/>
              <w:keepLines/>
              <w:spacing w:after="0"/>
              <w:jc w:val="center"/>
              <w:rPr>
                <w:del w:id="3803" w:author="Reihaneh Malekafzaliardakani" w:date="2024-03-04T19:00:00Z"/>
                <w:rFonts w:ascii="Arial" w:eastAsia="SimSun" w:hAnsi="Arial"/>
                <w:sz w:val="18"/>
              </w:rPr>
            </w:pPr>
          </w:p>
        </w:tc>
      </w:tr>
      <w:tr w:rsidR="00BB5147" w:rsidRPr="00BB5147" w:rsidDel="00AD1ACB" w14:paraId="1270010A" w14:textId="3071C368" w:rsidTr="008302B1">
        <w:trPr>
          <w:trHeight w:val="187"/>
          <w:jc w:val="center"/>
          <w:del w:id="3804" w:author="Reihaneh Malekafzaliardakani" w:date="2024-03-04T19:00:00Z"/>
        </w:trPr>
        <w:tc>
          <w:tcPr>
            <w:tcW w:w="2534" w:type="dxa"/>
            <w:tcBorders>
              <w:left w:val="single" w:sz="4" w:space="0" w:color="auto"/>
              <w:bottom w:val="nil"/>
              <w:right w:val="single" w:sz="4" w:space="0" w:color="auto"/>
            </w:tcBorders>
            <w:shd w:val="clear" w:color="auto" w:fill="auto"/>
          </w:tcPr>
          <w:p w14:paraId="540C4055" w14:textId="3776FB72" w:rsidR="00BB5147" w:rsidRPr="00BB5147" w:rsidDel="00AD1ACB" w:rsidRDefault="00BB5147" w:rsidP="00BB5147">
            <w:pPr>
              <w:keepNext/>
              <w:keepLines/>
              <w:spacing w:after="0"/>
              <w:jc w:val="center"/>
              <w:rPr>
                <w:del w:id="3805" w:author="Reihaneh Malekafzaliardakani" w:date="2024-03-04T19:00:00Z"/>
                <w:rFonts w:ascii="Arial" w:eastAsia="SimSun" w:hAnsi="Arial"/>
                <w:sz w:val="18"/>
              </w:rPr>
            </w:pPr>
            <w:del w:id="380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750CEC38" w14:textId="45484A51" w:rsidR="00BB5147" w:rsidRPr="00BB5147" w:rsidDel="00AD1ACB" w:rsidRDefault="00BB5147" w:rsidP="00BB5147">
            <w:pPr>
              <w:keepNext/>
              <w:keepLines/>
              <w:spacing w:after="0"/>
              <w:jc w:val="center"/>
              <w:rPr>
                <w:del w:id="3807" w:author="Reihaneh Malekafzaliardakani" w:date="2024-03-04T19:00:00Z"/>
                <w:rFonts w:ascii="Arial" w:eastAsia="SimSun" w:hAnsi="Arial"/>
                <w:sz w:val="18"/>
                <w:szCs w:val="18"/>
                <w:lang w:val="en-US"/>
              </w:rPr>
            </w:pPr>
            <w:del w:id="380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0BCF1D67" w14:textId="1E6306D0" w:rsidR="00BB5147" w:rsidRPr="00BB5147" w:rsidDel="00AD1ACB" w:rsidRDefault="00BB5147" w:rsidP="00BB5147">
            <w:pPr>
              <w:keepNext/>
              <w:keepLines/>
              <w:spacing w:after="0"/>
              <w:jc w:val="center"/>
              <w:rPr>
                <w:del w:id="3809" w:author="Reihaneh Malekafzaliardakani" w:date="2024-03-04T19:00:00Z"/>
                <w:rFonts w:ascii="Arial" w:eastAsia="SimSun" w:hAnsi="Arial"/>
                <w:sz w:val="18"/>
                <w:szCs w:val="18"/>
                <w:lang w:val="en-US"/>
              </w:rPr>
            </w:pPr>
            <w:del w:id="381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3A7B20A" w14:textId="1078D142" w:rsidR="00BB5147" w:rsidRPr="00BB5147" w:rsidDel="00AD1ACB" w:rsidRDefault="00BB5147" w:rsidP="00BB5147">
            <w:pPr>
              <w:keepNext/>
              <w:keepLines/>
              <w:spacing w:after="0"/>
              <w:jc w:val="center"/>
              <w:rPr>
                <w:del w:id="3811" w:author="Reihaneh Malekafzaliardakani" w:date="2024-03-04T19:00:00Z"/>
                <w:rFonts w:ascii="Arial" w:eastAsia="SimSun" w:hAnsi="Arial"/>
                <w:sz w:val="18"/>
                <w:szCs w:val="18"/>
                <w:lang w:val="en-US"/>
              </w:rPr>
            </w:pPr>
            <w:del w:id="381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_n3A-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7365F741" w14:textId="2E630A62" w:rsidR="00BB5147" w:rsidRPr="00BB5147" w:rsidDel="00AD1ACB" w:rsidRDefault="00BB5147" w:rsidP="00BB5147">
            <w:pPr>
              <w:keepNext/>
              <w:keepLines/>
              <w:spacing w:after="0"/>
              <w:jc w:val="center"/>
              <w:rPr>
                <w:del w:id="3813" w:author="Reihaneh Malekafzaliardakani" w:date="2024-03-04T19:00:00Z"/>
                <w:rFonts w:ascii="Arial" w:eastAsia="SimSun" w:hAnsi="Arial"/>
                <w:sz w:val="18"/>
                <w:szCs w:val="18"/>
                <w:lang w:val="en-US"/>
              </w:rPr>
            </w:pPr>
            <w:del w:id="381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9CB7FB6" w14:textId="6F889AE9" w:rsidR="00BB5147" w:rsidRPr="00BB5147" w:rsidDel="00AD1ACB" w:rsidRDefault="00BB5147" w:rsidP="00BB5147">
            <w:pPr>
              <w:keepNext/>
              <w:keepLines/>
              <w:spacing w:after="0"/>
              <w:jc w:val="center"/>
              <w:rPr>
                <w:del w:id="3815" w:author="Reihaneh Malekafzaliardakani" w:date="2024-03-04T19:00:00Z"/>
                <w:rFonts w:ascii="Arial" w:eastAsia="SimSun" w:hAnsi="Arial"/>
                <w:sz w:val="18"/>
                <w:szCs w:val="18"/>
                <w:lang w:val="en-US"/>
              </w:rPr>
            </w:pPr>
            <w:del w:id="381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7EEF2FC5" w14:textId="61ABD429" w:rsidR="00BB5147" w:rsidRPr="00BB5147" w:rsidDel="00AD1ACB" w:rsidRDefault="00BB5147" w:rsidP="00BB5147">
            <w:pPr>
              <w:keepNext/>
              <w:keepLines/>
              <w:spacing w:after="0"/>
              <w:jc w:val="center"/>
              <w:rPr>
                <w:del w:id="3817" w:author="Reihaneh Malekafzaliardakani" w:date="2024-03-04T19:00:00Z"/>
                <w:rFonts w:ascii="Arial" w:eastAsia="SimSun" w:hAnsi="Arial"/>
                <w:sz w:val="18"/>
              </w:rPr>
            </w:pPr>
            <w:del w:id="381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3908A3C9" w14:textId="13F9BF90" w:rsidR="00BB5147" w:rsidRPr="00BB5147" w:rsidDel="00AD1ACB" w:rsidRDefault="00BB5147" w:rsidP="00BB5147">
            <w:pPr>
              <w:keepNext/>
              <w:keepLines/>
              <w:spacing w:after="0"/>
              <w:jc w:val="center"/>
              <w:rPr>
                <w:del w:id="3819" w:author="Reihaneh Malekafzaliardakani" w:date="2024-03-04T19:00:00Z"/>
                <w:rFonts w:ascii="Arial" w:eastAsia="SimSun" w:hAnsi="Arial"/>
                <w:sz w:val="18"/>
              </w:rPr>
            </w:pPr>
            <w:del w:id="382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3</w:delText>
              </w:r>
            </w:del>
          </w:p>
        </w:tc>
        <w:tc>
          <w:tcPr>
            <w:tcW w:w="5760" w:type="dxa"/>
            <w:tcBorders>
              <w:top w:val="single" w:sz="4" w:space="0" w:color="auto"/>
              <w:left w:val="single" w:sz="4" w:space="0" w:color="auto"/>
              <w:bottom w:val="single" w:sz="4" w:space="0" w:color="auto"/>
              <w:right w:val="single" w:sz="4" w:space="0" w:color="auto"/>
            </w:tcBorders>
          </w:tcPr>
          <w:p w14:paraId="1B801C61" w14:textId="6C91CAC4" w:rsidR="00BB5147" w:rsidRPr="00BB5147" w:rsidDel="00AD1ACB" w:rsidRDefault="00BB5147" w:rsidP="00BB5147">
            <w:pPr>
              <w:keepNext/>
              <w:keepLines/>
              <w:spacing w:after="0"/>
              <w:jc w:val="center"/>
              <w:rPr>
                <w:del w:id="3821" w:author="Reihaneh Malekafzaliardakani" w:date="2024-03-04T19:00:00Z"/>
                <w:rFonts w:ascii="Arial" w:eastAsia="SimSun" w:hAnsi="Arial"/>
                <w:sz w:val="18"/>
                <w:lang w:eastAsia="zh-CN"/>
              </w:rPr>
            </w:pPr>
            <w:del w:id="3822" w:author="Reihaneh Malekafzaliardakani" w:date="2024-03-04T19:00:00Z">
              <w:r w:rsidRPr="00BB5147" w:rsidDel="00AD1ACB">
                <w:rPr>
                  <w:rFonts w:ascii="Arial" w:eastAsia="SimSun" w:hAnsi="Arial" w:hint="eastAsia"/>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2</w:delText>
              </w:r>
              <w:r w:rsidRPr="00BB5147" w:rsidDel="00AD1ACB">
                <w:rPr>
                  <w:rFonts w:ascii="Arial" w:eastAsia="SimSun" w:hAnsi="Arial"/>
                  <w:sz w:val="18"/>
                  <w:szCs w:val="18"/>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3</w:delText>
              </w:r>
              <w:r w:rsidRPr="00BB5147" w:rsidDel="00AD1ACB">
                <w:rPr>
                  <w:rFonts w:ascii="Arial" w:eastAsia="SimSun" w:hAnsi="Arial"/>
                  <w:sz w:val="18"/>
                  <w:szCs w:val="18"/>
                </w:rPr>
                <w:delText>0</w:delText>
              </w:r>
            </w:del>
          </w:p>
        </w:tc>
        <w:tc>
          <w:tcPr>
            <w:tcW w:w="2290" w:type="dxa"/>
            <w:tcBorders>
              <w:left w:val="single" w:sz="4" w:space="0" w:color="auto"/>
              <w:bottom w:val="nil"/>
              <w:right w:val="single" w:sz="4" w:space="0" w:color="auto"/>
            </w:tcBorders>
            <w:shd w:val="clear" w:color="auto" w:fill="auto"/>
          </w:tcPr>
          <w:p w14:paraId="1CCD7E39" w14:textId="55E795FC" w:rsidR="00BB5147" w:rsidRPr="00BB5147" w:rsidDel="00AD1ACB" w:rsidRDefault="00BB5147" w:rsidP="00BB5147">
            <w:pPr>
              <w:keepNext/>
              <w:keepLines/>
              <w:spacing w:after="0"/>
              <w:jc w:val="center"/>
              <w:rPr>
                <w:del w:id="3823" w:author="Reihaneh Malekafzaliardakani" w:date="2024-03-04T19:00:00Z"/>
                <w:rFonts w:ascii="Arial" w:eastAsia="SimSun" w:hAnsi="Arial"/>
                <w:sz w:val="18"/>
                <w:lang w:eastAsia="zh-CN"/>
              </w:rPr>
            </w:pPr>
            <w:del w:id="3824"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5CBFD471" w14:textId="4806E712" w:rsidTr="008302B1">
        <w:trPr>
          <w:trHeight w:val="187"/>
          <w:jc w:val="center"/>
          <w:del w:id="382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DE4962D" w14:textId="176244FA" w:rsidR="00BB5147" w:rsidRPr="00BB5147" w:rsidDel="00AD1ACB" w:rsidRDefault="00BB5147" w:rsidP="00BB5147">
            <w:pPr>
              <w:keepNext/>
              <w:keepLines/>
              <w:spacing w:after="0"/>
              <w:jc w:val="center"/>
              <w:rPr>
                <w:del w:id="382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562295E" w14:textId="2FFCD648" w:rsidR="00BB5147" w:rsidRPr="00BB5147" w:rsidDel="00AD1ACB" w:rsidRDefault="00BB5147" w:rsidP="00BB5147">
            <w:pPr>
              <w:keepNext/>
              <w:keepLines/>
              <w:spacing w:after="0"/>
              <w:jc w:val="center"/>
              <w:rPr>
                <w:del w:id="382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1D9E013" w14:textId="3B876D64" w:rsidR="00BB5147" w:rsidRPr="00BB5147" w:rsidDel="00AD1ACB" w:rsidRDefault="00BB5147" w:rsidP="00BB5147">
            <w:pPr>
              <w:keepNext/>
              <w:keepLines/>
              <w:spacing w:after="0"/>
              <w:jc w:val="center"/>
              <w:rPr>
                <w:del w:id="3828" w:author="Reihaneh Malekafzaliardakani" w:date="2024-03-04T19:00:00Z"/>
                <w:rFonts w:ascii="Arial" w:eastAsia="SimSun" w:hAnsi="Arial"/>
                <w:sz w:val="18"/>
              </w:rPr>
            </w:pPr>
            <w:del w:id="382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E762C85" w14:textId="1EA27A3F" w:rsidR="00BB5147" w:rsidRPr="00BB5147" w:rsidDel="00AD1ACB" w:rsidRDefault="00BB5147" w:rsidP="00BB5147">
            <w:pPr>
              <w:keepNext/>
              <w:keepLines/>
              <w:spacing w:after="0"/>
              <w:jc w:val="center"/>
              <w:rPr>
                <w:del w:id="3830" w:author="Reihaneh Malekafzaliardakani" w:date="2024-03-04T19:00:00Z"/>
                <w:rFonts w:ascii="Arial" w:eastAsia="SimSun" w:hAnsi="Arial"/>
                <w:sz w:val="18"/>
              </w:rPr>
            </w:pPr>
            <w:del w:id="3831"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0696A836" w14:textId="5A389708" w:rsidR="00BB5147" w:rsidRPr="00BB5147" w:rsidDel="00AD1ACB" w:rsidRDefault="00BB5147" w:rsidP="00BB5147">
            <w:pPr>
              <w:keepNext/>
              <w:keepLines/>
              <w:spacing w:after="0"/>
              <w:jc w:val="center"/>
              <w:rPr>
                <w:del w:id="3832" w:author="Reihaneh Malekafzaliardakani" w:date="2024-03-04T19:00:00Z"/>
                <w:rFonts w:ascii="Arial" w:eastAsia="SimSun" w:hAnsi="Arial"/>
                <w:sz w:val="18"/>
              </w:rPr>
            </w:pPr>
          </w:p>
        </w:tc>
      </w:tr>
      <w:tr w:rsidR="00BB5147" w:rsidRPr="00BB5147" w:rsidDel="00AD1ACB" w14:paraId="658C7C26" w14:textId="26799E97" w:rsidTr="008302B1">
        <w:trPr>
          <w:trHeight w:val="187"/>
          <w:jc w:val="center"/>
          <w:del w:id="383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645CF10" w14:textId="4BDB7D39" w:rsidR="00BB5147" w:rsidRPr="00BB5147" w:rsidDel="00AD1ACB" w:rsidRDefault="00BB5147" w:rsidP="00BB5147">
            <w:pPr>
              <w:keepNext/>
              <w:keepLines/>
              <w:spacing w:after="0"/>
              <w:jc w:val="center"/>
              <w:rPr>
                <w:del w:id="383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2574BF" w14:textId="3E5FCBD3" w:rsidR="00BB5147" w:rsidRPr="00BB5147" w:rsidDel="00AD1ACB" w:rsidRDefault="00BB5147" w:rsidP="00BB5147">
            <w:pPr>
              <w:keepNext/>
              <w:keepLines/>
              <w:spacing w:after="0"/>
              <w:jc w:val="center"/>
              <w:rPr>
                <w:del w:id="383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AFCBEB8" w14:textId="152A6AD3" w:rsidR="00BB5147" w:rsidRPr="00BB5147" w:rsidDel="00AD1ACB" w:rsidRDefault="00BB5147" w:rsidP="00BB5147">
            <w:pPr>
              <w:keepNext/>
              <w:keepLines/>
              <w:spacing w:after="0"/>
              <w:jc w:val="center"/>
              <w:rPr>
                <w:del w:id="3836" w:author="Reihaneh Malekafzaliardakani" w:date="2024-03-04T19:00:00Z"/>
                <w:rFonts w:ascii="Arial" w:eastAsia="SimSun" w:hAnsi="Arial"/>
                <w:sz w:val="18"/>
              </w:rPr>
            </w:pPr>
            <w:del w:id="383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D2D7216" w14:textId="0D45FAD2" w:rsidR="00BB5147" w:rsidRPr="00BB5147" w:rsidDel="00AD1ACB" w:rsidRDefault="00BB5147" w:rsidP="00BB5147">
            <w:pPr>
              <w:keepNext/>
              <w:keepLines/>
              <w:spacing w:after="0"/>
              <w:jc w:val="center"/>
              <w:rPr>
                <w:del w:id="3838" w:author="Reihaneh Malekafzaliardakani" w:date="2024-03-04T19:00:00Z"/>
                <w:rFonts w:ascii="Arial" w:eastAsia="SimSun" w:hAnsi="Arial"/>
                <w:sz w:val="18"/>
                <w:lang w:eastAsia="zh-CN"/>
              </w:rPr>
            </w:pPr>
            <w:del w:id="3839" w:author="Reihaneh Malekafzaliardakani" w:date="2024-03-04T19:00:00Z">
              <w:r w:rsidRPr="00BB5147" w:rsidDel="00AD1ACB">
                <w:rPr>
                  <w:rFonts w:ascii="Arial" w:eastAsia="SimSun" w:hAnsi="Arial" w:hint="eastAsia"/>
                  <w:sz w:val="18"/>
                  <w:szCs w:val="18"/>
                </w:rPr>
                <w:delText>4</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5</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6</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8</w:delText>
              </w:r>
              <w:r w:rsidRPr="00BB5147" w:rsidDel="00AD1ACB">
                <w:rPr>
                  <w:rFonts w:ascii="Arial" w:eastAsia="SimSun" w:hAnsi="Arial"/>
                  <w:sz w:val="18"/>
                  <w:szCs w:val="18"/>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rPr>
                <w:delText>1</w:delText>
              </w:r>
              <w:r w:rsidRPr="00BB5147" w:rsidDel="00AD1ACB">
                <w:rPr>
                  <w:rFonts w:ascii="Arial" w:eastAsia="SimSun" w:hAnsi="Arial"/>
                  <w:sz w:val="18"/>
                  <w:szCs w:val="18"/>
                </w:rPr>
                <w:delText>00</w:delText>
              </w:r>
            </w:del>
          </w:p>
        </w:tc>
        <w:tc>
          <w:tcPr>
            <w:tcW w:w="2290" w:type="dxa"/>
            <w:tcBorders>
              <w:top w:val="nil"/>
              <w:left w:val="single" w:sz="4" w:space="0" w:color="auto"/>
              <w:bottom w:val="nil"/>
              <w:right w:val="single" w:sz="4" w:space="0" w:color="auto"/>
            </w:tcBorders>
            <w:shd w:val="clear" w:color="auto" w:fill="auto"/>
          </w:tcPr>
          <w:p w14:paraId="437E7648" w14:textId="50B40D93" w:rsidR="00BB5147" w:rsidRPr="00BB5147" w:rsidDel="00AD1ACB" w:rsidRDefault="00BB5147" w:rsidP="00BB5147">
            <w:pPr>
              <w:keepNext/>
              <w:keepLines/>
              <w:spacing w:after="0"/>
              <w:jc w:val="center"/>
              <w:rPr>
                <w:del w:id="3840" w:author="Reihaneh Malekafzaliardakani" w:date="2024-03-04T19:00:00Z"/>
                <w:rFonts w:ascii="Arial" w:eastAsia="SimSun" w:hAnsi="Arial"/>
                <w:sz w:val="18"/>
              </w:rPr>
            </w:pPr>
          </w:p>
        </w:tc>
      </w:tr>
      <w:tr w:rsidR="00BB5147" w:rsidRPr="00BB5147" w:rsidDel="00AD1ACB" w14:paraId="7D535E19" w14:textId="5A5E929F" w:rsidTr="008302B1">
        <w:trPr>
          <w:trHeight w:val="187"/>
          <w:jc w:val="center"/>
          <w:del w:id="384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983AF65" w14:textId="22C5C6B2" w:rsidR="00BB5147" w:rsidRPr="00BB5147" w:rsidDel="00AD1ACB" w:rsidRDefault="00BB5147" w:rsidP="00BB5147">
            <w:pPr>
              <w:keepNext/>
              <w:keepLines/>
              <w:spacing w:after="0"/>
              <w:jc w:val="center"/>
              <w:rPr>
                <w:del w:id="384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EC9D9E" w14:textId="18646B37" w:rsidR="00BB5147" w:rsidRPr="00BB5147" w:rsidDel="00AD1ACB" w:rsidRDefault="00BB5147" w:rsidP="00BB5147">
            <w:pPr>
              <w:keepNext/>
              <w:keepLines/>
              <w:spacing w:after="0"/>
              <w:jc w:val="center"/>
              <w:rPr>
                <w:del w:id="384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F678DC4" w14:textId="448470FA" w:rsidR="00BB5147" w:rsidRPr="00BB5147" w:rsidDel="00AD1ACB" w:rsidRDefault="00BB5147" w:rsidP="00BB5147">
            <w:pPr>
              <w:keepNext/>
              <w:keepLines/>
              <w:spacing w:after="0"/>
              <w:jc w:val="center"/>
              <w:rPr>
                <w:del w:id="3844" w:author="Reihaneh Malekafzaliardakani" w:date="2024-03-04T19:00:00Z"/>
                <w:rFonts w:ascii="Arial" w:eastAsia="SimSun" w:hAnsi="Arial"/>
                <w:sz w:val="18"/>
              </w:rPr>
            </w:pPr>
            <w:del w:id="384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2B66A1A" w14:textId="614325B0" w:rsidR="00BB5147" w:rsidRPr="00BB5147" w:rsidDel="00AD1ACB" w:rsidRDefault="00BB5147" w:rsidP="00BB5147">
            <w:pPr>
              <w:keepNext/>
              <w:keepLines/>
              <w:spacing w:after="0"/>
              <w:jc w:val="center"/>
              <w:rPr>
                <w:del w:id="3846" w:author="Reihaneh Malekafzaliardakani" w:date="2024-03-04T19:00:00Z"/>
                <w:rFonts w:ascii="Arial" w:eastAsia="SimSun" w:hAnsi="Arial"/>
                <w:sz w:val="18"/>
                <w:lang w:eastAsia="zh-CN"/>
              </w:rPr>
            </w:pPr>
            <w:del w:id="3847"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1B112F61" w14:textId="6809C885" w:rsidR="00BB5147" w:rsidRPr="00BB5147" w:rsidDel="00AD1ACB" w:rsidRDefault="00BB5147" w:rsidP="00BB5147">
            <w:pPr>
              <w:keepNext/>
              <w:keepLines/>
              <w:spacing w:after="0"/>
              <w:jc w:val="center"/>
              <w:rPr>
                <w:del w:id="3848" w:author="Reihaneh Malekafzaliardakani" w:date="2024-03-04T19:00:00Z"/>
                <w:rFonts w:ascii="Arial" w:eastAsia="SimSun" w:hAnsi="Arial"/>
                <w:sz w:val="18"/>
              </w:rPr>
            </w:pPr>
          </w:p>
        </w:tc>
      </w:tr>
      <w:tr w:rsidR="00BB5147" w:rsidRPr="00BB5147" w:rsidDel="00AD1ACB" w14:paraId="1FAA45A9" w14:textId="06E2C03B" w:rsidTr="008302B1">
        <w:trPr>
          <w:trHeight w:val="187"/>
          <w:jc w:val="center"/>
          <w:del w:id="384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24DD853" w14:textId="1F2669FD" w:rsidR="00BB5147" w:rsidRPr="00BB5147" w:rsidDel="00AD1ACB" w:rsidRDefault="00BB5147" w:rsidP="00BB5147">
            <w:pPr>
              <w:keepNext/>
              <w:keepLines/>
              <w:spacing w:after="0"/>
              <w:jc w:val="center"/>
              <w:rPr>
                <w:del w:id="3850" w:author="Reihaneh Malekafzaliardakani" w:date="2024-03-04T19:00:00Z"/>
                <w:rFonts w:ascii="Arial" w:eastAsia="SimSun" w:hAnsi="Arial"/>
                <w:sz w:val="18"/>
              </w:rPr>
            </w:pPr>
            <w:del w:id="3851" w:author="Reihaneh Malekafzaliardakani" w:date="2024-03-04T19:00:00Z">
              <w:r w:rsidRPr="00BB5147" w:rsidDel="00AD1ACB">
                <w:rPr>
                  <w:rFonts w:ascii="Arial" w:eastAsia="SimSun" w:hAnsi="Arial"/>
                  <w:sz w:val="18"/>
                </w:rPr>
                <w:delText>CA_n5A-n48A-n66A-n260A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F70A9B6" w14:textId="2893D4F7" w:rsidR="00BB5147" w:rsidRPr="00BB5147" w:rsidDel="00AD1ACB" w:rsidRDefault="00BB5147" w:rsidP="00BB5147">
            <w:pPr>
              <w:keepNext/>
              <w:keepLines/>
              <w:spacing w:after="0"/>
              <w:jc w:val="center"/>
              <w:rPr>
                <w:del w:id="3852" w:author="Reihaneh Malekafzaliardakani" w:date="2024-03-04T19:00:00Z"/>
                <w:rFonts w:ascii="Arial" w:eastAsia="SimSun" w:hAnsi="Arial"/>
                <w:sz w:val="18"/>
              </w:rPr>
            </w:pPr>
            <w:del w:id="3853" w:author="Reihaneh Malekafzaliardakani" w:date="2024-03-04T19:00:00Z">
              <w:r w:rsidRPr="00BB5147" w:rsidDel="00AD1ACB">
                <w:rPr>
                  <w:rFonts w:ascii="Arial" w:eastAsia="SimSun" w:hAnsi="Arial"/>
                  <w:sz w:val="18"/>
                </w:rPr>
                <w:delText>CA_n5A-n260A</w:delText>
              </w:r>
            </w:del>
          </w:p>
          <w:p w14:paraId="202BA8DA" w14:textId="0B8A1369" w:rsidR="00BB5147" w:rsidRPr="00BB5147" w:rsidDel="00AD1ACB" w:rsidRDefault="00BB5147" w:rsidP="00BB5147">
            <w:pPr>
              <w:keepNext/>
              <w:keepLines/>
              <w:spacing w:after="0"/>
              <w:jc w:val="center"/>
              <w:rPr>
                <w:del w:id="3854" w:author="Reihaneh Malekafzaliardakani" w:date="2024-03-04T19:00:00Z"/>
                <w:rFonts w:ascii="Arial" w:eastAsia="SimSun" w:hAnsi="Arial"/>
                <w:sz w:val="18"/>
              </w:rPr>
            </w:pPr>
            <w:del w:id="3855" w:author="Reihaneh Malekafzaliardakani" w:date="2024-03-04T19:00:00Z">
              <w:r w:rsidRPr="00BB5147" w:rsidDel="00AD1ACB">
                <w:rPr>
                  <w:rFonts w:ascii="Arial" w:eastAsia="SimSun" w:hAnsi="Arial"/>
                  <w:sz w:val="18"/>
                </w:rPr>
                <w:delText>CA_n48A-n260A</w:delText>
              </w:r>
            </w:del>
          </w:p>
          <w:p w14:paraId="45F975CE" w14:textId="574C3B7D" w:rsidR="00BB5147" w:rsidRPr="00BB5147" w:rsidDel="00AD1ACB" w:rsidRDefault="00BB5147" w:rsidP="00BB5147">
            <w:pPr>
              <w:keepNext/>
              <w:keepLines/>
              <w:spacing w:after="0"/>
              <w:jc w:val="center"/>
              <w:rPr>
                <w:del w:id="3856" w:author="Reihaneh Malekafzaliardakani" w:date="2024-03-04T19:00:00Z"/>
                <w:rFonts w:ascii="Arial" w:eastAsia="SimSun" w:hAnsi="Arial"/>
                <w:sz w:val="18"/>
              </w:rPr>
            </w:pPr>
            <w:del w:id="3857" w:author="Reihaneh Malekafzaliardakani" w:date="2024-03-04T19:00:00Z">
              <w:r w:rsidRPr="00BB5147" w:rsidDel="00AD1ACB">
                <w:rPr>
                  <w:rFonts w:ascii="Arial" w:eastAsia="SimSun" w:hAnsi="Arial"/>
                  <w:sz w:val="18"/>
                </w:rPr>
                <w:delText>CA_n66A-n260A</w:delText>
              </w:r>
            </w:del>
          </w:p>
        </w:tc>
        <w:tc>
          <w:tcPr>
            <w:tcW w:w="1213" w:type="dxa"/>
            <w:tcBorders>
              <w:left w:val="single" w:sz="4" w:space="0" w:color="auto"/>
              <w:bottom w:val="single" w:sz="4" w:space="0" w:color="auto"/>
              <w:right w:val="single" w:sz="4" w:space="0" w:color="auto"/>
            </w:tcBorders>
          </w:tcPr>
          <w:p w14:paraId="0E294C09" w14:textId="7CE8DEFD" w:rsidR="00BB5147" w:rsidRPr="00BB5147" w:rsidDel="00AD1ACB" w:rsidRDefault="00BB5147" w:rsidP="00BB5147">
            <w:pPr>
              <w:spacing w:after="0"/>
              <w:jc w:val="center"/>
              <w:rPr>
                <w:del w:id="3858" w:author="Reihaneh Malekafzaliardakani" w:date="2024-03-04T19:00:00Z"/>
                <w:rFonts w:ascii="Arial" w:eastAsia="SimSun" w:hAnsi="Arial"/>
                <w:sz w:val="18"/>
                <w:szCs w:val="18"/>
                <w:lang w:eastAsia="zh-CN"/>
              </w:rPr>
            </w:pPr>
            <w:del w:id="3859"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56B3D5" w14:textId="2A594DAF" w:rsidR="00BB5147" w:rsidRPr="00BB5147" w:rsidDel="00AD1ACB" w:rsidRDefault="00BB5147" w:rsidP="00BB5147">
            <w:pPr>
              <w:keepNext/>
              <w:keepLines/>
              <w:spacing w:after="0"/>
              <w:jc w:val="center"/>
              <w:rPr>
                <w:del w:id="3860" w:author="Reihaneh Malekafzaliardakani" w:date="2024-03-04T19:00:00Z"/>
                <w:rFonts w:ascii="Arial" w:eastAsia="SimSun" w:hAnsi="Arial"/>
                <w:sz w:val="18"/>
                <w:szCs w:val="18"/>
                <w:lang w:eastAsia="ja-JP"/>
              </w:rPr>
            </w:pPr>
            <w:del w:id="3861"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3DE5EB" w14:textId="61F81FA4" w:rsidR="00BB5147" w:rsidRPr="00BB5147" w:rsidDel="00AD1ACB" w:rsidRDefault="00BB5147" w:rsidP="00BB5147">
            <w:pPr>
              <w:keepNext/>
              <w:keepLines/>
              <w:spacing w:after="0"/>
              <w:jc w:val="center"/>
              <w:rPr>
                <w:del w:id="3862" w:author="Reihaneh Malekafzaliardakani" w:date="2024-03-04T19:00:00Z"/>
                <w:rFonts w:ascii="Arial" w:eastAsia="SimSun" w:hAnsi="Arial"/>
                <w:sz w:val="18"/>
              </w:rPr>
            </w:pPr>
            <w:del w:id="3863" w:author="Reihaneh Malekafzaliardakani" w:date="2024-03-04T19:00:00Z">
              <w:r w:rsidRPr="00BB5147" w:rsidDel="00AD1ACB">
                <w:rPr>
                  <w:rFonts w:ascii="Arial" w:eastAsia="SimSun" w:hAnsi="Arial"/>
                  <w:sz w:val="18"/>
                </w:rPr>
                <w:delText>0</w:delText>
              </w:r>
            </w:del>
          </w:p>
        </w:tc>
      </w:tr>
      <w:tr w:rsidR="00BB5147" w:rsidRPr="00BB5147" w:rsidDel="00AD1ACB" w14:paraId="2507E6A0" w14:textId="663A670F" w:rsidTr="008302B1">
        <w:trPr>
          <w:trHeight w:val="187"/>
          <w:jc w:val="center"/>
          <w:del w:id="386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3F1D57" w14:textId="43F54F41" w:rsidR="00BB5147" w:rsidRPr="00BB5147" w:rsidDel="00AD1ACB" w:rsidRDefault="00BB5147" w:rsidP="00BB5147">
            <w:pPr>
              <w:keepNext/>
              <w:keepLines/>
              <w:spacing w:after="0"/>
              <w:jc w:val="center"/>
              <w:rPr>
                <w:del w:id="386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A556E3F" w14:textId="34EE56D1" w:rsidR="00BB5147" w:rsidRPr="00BB5147" w:rsidDel="00AD1ACB" w:rsidRDefault="00BB5147" w:rsidP="00BB5147">
            <w:pPr>
              <w:keepNext/>
              <w:keepLines/>
              <w:spacing w:after="0"/>
              <w:jc w:val="center"/>
              <w:rPr>
                <w:del w:id="386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A731FFC" w14:textId="35D2E5EA" w:rsidR="00BB5147" w:rsidRPr="00BB5147" w:rsidDel="00AD1ACB" w:rsidRDefault="00BB5147" w:rsidP="00BB5147">
            <w:pPr>
              <w:keepNext/>
              <w:keepLines/>
              <w:spacing w:after="0"/>
              <w:jc w:val="center"/>
              <w:rPr>
                <w:del w:id="3867" w:author="Reihaneh Malekafzaliardakani" w:date="2024-03-04T19:00:00Z"/>
                <w:rFonts w:ascii="Arial" w:eastAsia="SimSun" w:hAnsi="Arial"/>
                <w:sz w:val="18"/>
                <w:szCs w:val="18"/>
                <w:lang w:eastAsia="zh-CN"/>
              </w:rPr>
            </w:pPr>
            <w:del w:id="3868"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D9EC9C3" w14:textId="64FE9349" w:rsidR="00BB5147" w:rsidRPr="00BB5147" w:rsidDel="00AD1ACB" w:rsidRDefault="00BB5147" w:rsidP="00BB5147">
            <w:pPr>
              <w:keepNext/>
              <w:keepLines/>
              <w:spacing w:after="0"/>
              <w:jc w:val="center"/>
              <w:rPr>
                <w:del w:id="3869" w:author="Reihaneh Malekafzaliardakani" w:date="2024-03-04T19:00:00Z"/>
                <w:rFonts w:ascii="Arial" w:eastAsia="SimSun" w:hAnsi="Arial"/>
                <w:sz w:val="18"/>
                <w:szCs w:val="18"/>
                <w:lang w:eastAsia="ja-JP"/>
              </w:rPr>
            </w:pPr>
            <w:del w:id="3870"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FAEEEB1" w14:textId="156531F6" w:rsidR="00BB5147" w:rsidRPr="00BB5147" w:rsidDel="00AD1ACB" w:rsidRDefault="00BB5147" w:rsidP="00BB5147">
            <w:pPr>
              <w:keepNext/>
              <w:keepLines/>
              <w:spacing w:after="0"/>
              <w:jc w:val="center"/>
              <w:rPr>
                <w:del w:id="3871" w:author="Reihaneh Malekafzaliardakani" w:date="2024-03-04T19:00:00Z"/>
                <w:rFonts w:ascii="Arial" w:eastAsia="SimSun" w:hAnsi="Arial"/>
                <w:sz w:val="18"/>
              </w:rPr>
            </w:pPr>
          </w:p>
        </w:tc>
      </w:tr>
      <w:tr w:rsidR="00BB5147" w:rsidRPr="00BB5147" w:rsidDel="00AD1ACB" w14:paraId="14CA008B" w14:textId="7B4112CE" w:rsidTr="008302B1">
        <w:trPr>
          <w:trHeight w:val="187"/>
          <w:jc w:val="center"/>
          <w:del w:id="387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B275860" w14:textId="6990893B" w:rsidR="00BB5147" w:rsidRPr="00BB5147" w:rsidDel="00AD1ACB" w:rsidRDefault="00BB5147" w:rsidP="00BB5147">
            <w:pPr>
              <w:keepNext/>
              <w:keepLines/>
              <w:spacing w:after="0"/>
              <w:jc w:val="center"/>
              <w:rPr>
                <w:del w:id="387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F7622F4" w14:textId="68ED9404" w:rsidR="00BB5147" w:rsidRPr="00BB5147" w:rsidDel="00AD1ACB" w:rsidRDefault="00BB5147" w:rsidP="00BB5147">
            <w:pPr>
              <w:keepNext/>
              <w:keepLines/>
              <w:spacing w:after="0"/>
              <w:jc w:val="center"/>
              <w:rPr>
                <w:del w:id="387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227E0CE" w14:textId="28044E6E" w:rsidR="00BB5147" w:rsidRPr="00BB5147" w:rsidDel="00AD1ACB" w:rsidRDefault="00BB5147" w:rsidP="00BB5147">
            <w:pPr>
              <w:keepNext/>
              <w:keepLines/>
              <w:spacing w:after="0"/>
              <w:jc w:val="center"/>
              <w:rPr>
                <w:del w:id="3875" w:author="Reihaneh Malekafzaliardakani" w:date="2024-03-04T19:00:00Z"/>
                <w:rFonts w:ascii="Arial" w:eastAsia="SimSun" w:hAnsi="Arial"/>
                <w:sz w:val="18"/>
                <w:szCs w:val="18"/>
                <w:lang w:eastAsia="zh-CN"/>
              </w:rPr>
            </w:pPr>
            <w:del w:id="387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EE8038B" w14:textId="17FBC515" w:rsidR="00BB5147" w:rsidRPr="00BB5147" w:rsidDel="00AD1ACB" w:rsidRDefault="00BB5147" w:rsidP="00BB5147">
            <w:pPr>
              <w:keepNext/>
              <w:keepLines/>
              <w:spacing w:after="0"/>
              <w:jc w:val="center"/>
              <w:rPr>
                <w:del w:id="3877" w:author="Reihaneh Malekafzaliardakani" w:date="2024-03-04T19:00:00Z"/>
                <w:rFonts w:ascii="Arial" w:eastAsia="SimSun" w:hAnsi="Arial"/>
                <w:sz w:val="18"/>
                <w:szCs w:val="18"/>
                <w:lang w:eastAsia="ja-JP"/>
              </w:rPr>
            </w:pPr>
            <w:del w:id="387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5DCDAFD" w14:textId="30C47173" w:rsidR="00BB5147" w:rsidRPr="00BB5147" w:rsidDel="00AD1ACB" w:rsidRDefault="00BB5147" w:rsidP="00BB5147">
            <w:pPr>
              <w:keepNext/>
              <w:keepLines/>
              <w:spacing w:after="0"/>
              <w:jc w:val="center"/>
              <w:rPr>
                <w:del w:id="3879" w:author="Reihaneh Malekafzaliardakani" w:date="2024-03-04T19:00:00Z"/>
                <w:rFonts w:ascii="Arial" w:eastAsia="SimSun" w:hAnsi="Arial"/>
                <w:sz w:val="18"/>
              </w:rPr>
            </w:pPr>
          </w:p>
        </w:tc>
      </w:tr>
      <w:tr w:rsidR="00BB5147" w:rsidRPr="00BB5147" w:rsidDel="00AD1ACB" w14:paraId="33A6FE1C" w14:textId="78A8329A" w:rsidTr="008302B1">
        <w:trPr>
          <w:trHeight w:val="187"/>
          <w:jc w:val="center"/>
          <w:del w:id="388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48385CD" w14:textId="0A7B545D" w:rsidR="00BB5147" w:rsidRPr="00BB5147" w:rsidDel="00AD1ACB" w:rsidRDefault="00BB5147" w:rsidP="00BB5147">
            <w:pPr>
              <w:keepNext/>
              <w:keepLines/>
              <w:spacing w:after="0"/>
              <w:jc w:val="center"/>
              <w:rPr>
                <w:del w:id="388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4B0D0E1" w14:textId="38601A13" w:rsidR="00BB5147" w:rsidRPr="00BB5147" w:rsidDel="00AD1ACB" w:rsidRDefault="00BB5147" w:rsidP="00BB5147">
            <w:pPr>
              <w:keepNext/>
              <w:keepLines/>
              <w:spacing w:after="0"/>
              <w:jc w:val="center"/>
              <w:rPr>
                <w:del w:id="38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E4A258C" w14:textId="5FE40AB9" w:rsidR="00BB5147" w:rsidRPr="00BB5147" w:rsidDel="00AD1ACB" w:rsidRDefault="00BB5147" w:rsidP="00BB5147">
            <w:pPr>
              <w:keepNext/>
              <w:keepLines/>
              <w:spacing w:after="0"/>
              <w:jc w:val="center"/>
              <w:rPr>
                <w:del w:id="3883" w:author="Reihaneh Malekafzaliardakani" w:date="2024-03-04T19:00:00Z"/>
                <w:rFonts w:ascii="Arial" w:eastAsia="SimSun" w:hAnsi="Arial"/>
                <w:sz w:val="18"/>
                <w:szCs w:val="18"/>
                <w:lang w:eastAsia="zh-CN"/>
              </w:rPr>
            </w:pPr>
            <w:del w:id="3884"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D8F5596" w14:textId="19EC4075" w:rsidR="00BB5147" w:rsidRPr="00BB5147" w:rsidDel="00AD1ACB" w:rsidRDefault="00BB5147" w:rsidP="00BB5147">
            <w:pPr>
              <w:keepNext/>
              <w:keepLines/>
              <w:spacing w:after="0"/>
              <w:jc w:val="center"/>
              <w:rPr>
                <w:del w:id="3885" w:author="Reihaneh Malekafzaliardakani" w:date="2024-03-04T19:00:00Z"/>
                <w:rFonts w:ascii="Arial" w:eastAsia="SimSun" w:hAnsi="Arial"/>
                <w:sz w:val="18"/>
                <w:szCs w:val="18"/>
                <w:lang w:eastAsia="ja-JP"/>
              </w:rPr>
            </w:pPr>
            <w:del w:id="3886" w:author="Reihaneh Malekafzaliardakani" w:date="2024-03-04T19:00:00Z">
              <w:r w:rsidRPr="00BB5147" w:rsidDel="00AD1ACB">
                <w:rPr>
                  <w:rFonts w:ascii="Arial" w:eastAsia="SimSun"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6ED31A5B" w14:textId="17718280" w:rsidR="00BB5147" w:rsidRPr="00BB5147" w:rsidDel="00AD1ACB" w:rsidRDefault="00BB5147" w:rsidP="00BB5147">
            <w:pPr>
              <w:keepNext/>
              <w:keepLines/>
              <w:spacing w:after="0"/>
              <w:jc w:val="center"/>
              <w:rPr>
                <w:del w:id="3887" w:author="Reihaneh Malekafzaliardakani" w:date="2024-03-04T19:00:00Z"/>
                <w:rFonts w:ascii="Arial" w:eastAsia="SimSun" w:hAnsi="Arial"/>
                <w:sz w:val="18"/>
              </w:rPr>
            </w:pPr>
          </w:p>
        </w:tc>
      </w:tr>
      <w:tr w:rsidR="00BB5147" w:rsidRPr="00BB5147" w:rsidDel="00AD1ACB" w14:paraId="1358BCE2" w14:textId="750097CB" w:rsidTr="008302B1">
        <w:trPr>
          <w:trHeight w:val="187"/>
          <w:jc w:val="center"/>
          <w:del w:id="388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86F4520" w14:textId="07110126" w:rsidR="00BB5147" w:rsidRPr="00BB5147" w:rsidDel="00AD1ACB" w:rsidRDefault="00BB5147" w:rsidP="00BB5147">
            <w:pPr>
              <w:keepNext/>
              <w:keepLines/>
              <w:spacing w:after="0"/>
              <w:jc w:val="center"/>
              <w:rPr>
                <w:del w:id="3889" w:author="Reihaneh Malekafzaliardakani" w:date="2024-03-04T19:00:00Z"/>
                <w:rFonts w:ascii="Arial" w:eastAsia="SimSun" w:hAnsi="Arial"/>
                <w:sz w:val="18"/>
              </w:rPr>
            </w:pPr>
            <w:del w:id="3890" w:author="Reihaneh Malekafzaliardakani" w:date="2024-03-04T19:00:00Z">
              <w:r w:rsidRPr="00BB5147" w:rsidDel="00AD1ACB">
                <w:rPr>
                  <w:rFonts w:ascii="Arial" w:eastAsia="SimSun" w:hAnsi="Arial"/>
                  <w:sz w:val="18"/>
                </w:rPr>
                <w:delText>CA_n5A-n48A-n66A-n260G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FBBA501" w14:textId="02D2CD3D" w:rsidR="00BB5147" w:rsidRPr="00BB5147" w:rsidDel="00AD1ACB" w:rsidRDefault="00BB5147" w:rsidP="00BB5147">
            <w:pPr>
              <w:keepNext/>
              <w:keepLines/>
              <w:spacing w:after="0"/>
              <w:jc w:val="center"/>
              <w:rPr>
                <w:del w:id="3891" w:author="Reihaneh Malekafzaliardakani" w:date="2024-03-04T19:00:00Z"/>
                <w:rFonts w:ascii="Arial" w:eastAsia="SimSun" w:hAnsi="Arial"/>
                <w:sz w:val="18"/>
              </w:rPr>
            </w:pPr>
            <w:del w:id="3892" w:author="Reihaneh Malekafzaliardakani" w:date="2024-03-04T19:00:00Z">
              <w:r w:rsidRPr="00BB5147" w:rsidDel="00AD1ACB">
                <w:rPr>
                  <w:rFonts w:ascii="Arial" w:eastAsia="SimSun" w:hAnsi="Arial"/>
                  <w:sz w:val="18"/>
                </w:rPr>
                <w:delText>CA_n5A-n260A/G</w:delText>
              </w:r>
            </w:del>
          </w:p>
          <w:p w14:paraId="6CB60308" w14:textId="7E55924E" w:rsidR="00BB5147" w:rsidRPr="00BB5147" w:rsidDel="00AD1ACB" w:rsidRDefault="00BB5147" w:rsidP="00BB5147">
            <w:pPr>
              <w:keepNext/>
              <w:keepLines/>
              <w:spacing w:after="0"/>
              <w:jc w:val="center"/>
              <w:rPr>
                <w:del w:id="3893" w:author="Reihaneh Malekafzaliardakani" w:date="2024-03-04T19:00:00Z"/>
                <w:rFonts w:ascii="Arial" w:eastAsia="SimSun" w:hAnsi="Arial"/>
                <w:sz w:val="18"/>
              </w:rPr>
            </w:pPr>
            <w:del w:id="3894" w:author="Reihaneh Malekafzaliardakani" w:date="2024-03-04T19:00:00Z">
              <w:r w:rsidRPr="00BB5147" w:rsidDel="00AD1ACB">
                <w:rPr>
                  <w:rFonts w:ascii="Arial" w:eastAsia="SimSun" w:hAnsi="Arial"/>
                  <w:sz w:val="18"/>
                </w:rPr>
                <w:delText>CA_n48A-n260A/G</w:delText>
              </w:r>
            </w:del>
          </w:p>
          <w:p w14:paraId="1D9F4AC9" w14:textId="6852DBF7" w:rsidR="00BB5147" w:rsidRPr="00BB5147" w:rsidDel="00AD1ACB" w:rsidRDefault="00BB5147" w:rsidP="00BB5147">
            <w:pPr>
              <w:keepNext/>
              <w:keepLines/>
              <w:spacing w:after="0"/>
              <w:jc w:val="center"/>
              <w:rPr>
                <w:del w:id="3895" w:author="Reihaneh Malekafzaliardakani" w:date="2024-03-04T19:00:00Z"/>
                <w:rFonts w:ascii="Arial" w:eastAsia="SimSun" w:hAnsi="Arial"/>
                <w:sz w:val="18"/>
              </w:rPr>
            </w:pPr>
            <w:del w:id="3896" w:author="Reihaneh Malekafzaliardakani" w:date="2024-03-04T19:00:00Z">
              <w:r w:rsidRPr="00BB5147" w:rsidDel="00AD1ACB">
                <w:rPr>
                  <w:rFonts w:ascii="Arial" w:eastAsia="SimSun" w:hAnsi="Arial"/>
                  <w:sz w:val="18"/>
                </w:rPr>
                <w:delText>CA_n66A-n260A/G</w:delText>
              </w:r>
            </w:del>
          </w:p>
        </w:tc>
        <w:tc>
          <w:tcPr>
            <w:tcW w:w="1213" w:type="dxa"/>
            <w:tcBorders>
              <w:left w:val="single" w:sz="4" w:space="0" w:color="auto"/>
              <w:bottom w:val="single" w:sz="4" w:space="0" w:color="auto"/>
              <w:right w:val="single" w:sz="4" w:space="0" w:color="auto"/>
            </w:tcBorders>
          </w:tcPr>
          <w:p w14:paraId="0304C4AF" w14:textId="5FF2AA5E" w:rsidR="00BB5147" w:rsidRPr="00BB5147" w:rsidDel="00AD1ACB" w:rsidRDefault="00BB5147" w:rsidP="00BB5147">
            <w:pPr>
              <w:keepNext/>
              <w:keepLines/>
              <w:spacing w:after="0"/>
              <w:jc w:val="center"/>
              <w:rPr>
                <w:del w:id="3897" w:author="Reihaneh Malekafzaliardakani" w:date="2024-03-04T19:00:00Z"/>
                <w:rFonts w:ascii="Arial" w:eastAsia="SimSun" w:hAnsi="Arial"/>
                <w:sz w:val="18"/>
                <w:szCs w:val="18"/>
                <w:lang w:eastAsia="zh-CN"/>
              </w:rPr>
            </w:pPr>
            <w:del w:id="3898"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8FA21DF" w14:textId="4B1C736E" w:rsidR="00BB5147" w:rsidRPr="00BB5147" w:rsidDel="00AD1ACB" w:rsidRDefault="00BB5147" w:rsidP="00BB5147">
            <w:pPr>
              <w:keepNext/>
              <w:keepLines/>
              <w:spacing w:after="0"/>
              <w:jc w:val="center"/>
              <w:rPr>
                <w:del w:id="3899" w:author="Reihaneh Malekafzaliardakani" w:date="2024-03-04T19:00:00Z"/>
                <w:rFonts w:ascii="Arial" w:eastAsia="SimSun" w:hAnsi="Arial"/>
                <w:sz w:val="18"/>
                <w:szCs w:val="18"/>
                <w:lang w:eastAsia="ja-JP"/>
              </w:rPr>
            </w:pPr>
            <w:del w:id="3900"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EF25FF9" w14:textId="15C300C1" w:rsidR="00BB5147" w:rsidRPr="00BB5147" w:rsidDel="00AD1ACB" w:rsidRDefault="00BB5147" w:rsidP="00BB5147">
            <w:pPr>
              <w:keepNext/>
              <w:keepLines/>
              <w:spacing w:after="0"/>
              <w:jc w:val="center"/>
              <w:rPr>
                <w:del w:id="3901" w:author="Reihaneh Malekafzaliardakani" w:date="2024-03-04T19:00:00Z"/>
                <w:rFonts w:ascii="Arial" w:eastAsia="SimSun" w:hAnsi="Arial"/>
                <w:sz w:val="18"/>
              </w:rPr>
            </w:pPr>
            <w:del w:id="3902" w:author="Reihaneh Malekafzaliardakani" w:date="2024-03-04T19:00:00Z">
              <w:r w:rsidRPr="00BB5147" w:rsidDel="00AD1ACB">
                <w:rPr>
                  <w:rFonts w:ascii="Arial" w:eastAsia="SimSun" w:hAnsi="Arial"/>
                  <w:sz w:val="18"/>
                </w:rPr>
                <w:delText>0</w:delText>
              </w:r>
            </w:del>
          </w:p>
        </w:tc>
      </w:tr>
      <w:tr w:rsidR="00BB5147" w:rsidRPr="00BB5147" w:rsidDel="00AD1ACB" w14:paraId="35A1D4F2" w14:textId="5F01AFB9" w:rsidTr="008302B1">
        <w:trPr>
          <w:trHeight w:val="187"/>
          <w:jc w:val="center"/>
          <w:del w:id="390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E52F362" w14:textId="32CC42FA" w:rsidR="00BB5147" w:rsidRPr="00BB5147" w:rsidDel="00AD1ACB" w:rsidRDefault="00BB5147" w:rsidP="00BB5147">
            <w:pPr>
              <w:keepNext/>
              <w:keepLines/>
              <w:spacing w:after="0"/>
              <w:jc w:val="center"/>
              <w:rPr>
                <w:del w:id="390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4FC2CD" w14:textId="613250F4" w:rsidR="00BB5147" w:rsidRPr="00BB5147" w:rsidDel="00AD1ACB" w:rsidRDefault="00BB5147" w:rsidP="00BB5147">
            <w:pPr>
              <w:keepNext/>
              <w:keepLines/>
              <w:spacing w:after="0"/>
              <w:jc w:val="center"/>
              <w:rPr>
                <w:del w:id="390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1F12843" w14:textId="77A1AF61" w:rsidR="00BB5147" w:rsidRPr="00BB5147" w:rsidDel="00AD1ACB" w:rsidRDefault="00BB5147" w:rsidP="00BB5147">
            <w:pPr>
              <w:keepNext/>
              <w:keepLines/>
              <w:spacing w:after="0"/>
              <w:jc w:val="center"/>
              <w:rPr>
                <w:del w:id="3906" w:author="Reihaneh Malekafzaliardakani" w:date="2024-03-04T19:00:00Z"/>
                <w:rFonts w:ascii="Arial" w:eastAsia="SimSun" w:hAnsi="Arial"/>
                <w:sz w:val="18"/>
                <w:szCs w:val="18"/>
                <w:lang w:eastAsia="zh-CN"/>
              </w:rPr>
            </w:pPr>
            <w:del w:id="3907"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BA25A7E" w14:textId="64D3ECAA" w:rsidR="00BB5147" w:rsidRPr="00BB5147" w:rsidDel="00AD1ACB" w:rsidRDefault="00BB5147" w:rsidP="00BB5147">
            <w:pPr>
              <w:keepNext/>
              <w:keepLines/>
              <w:spacing w:after="0"/>
              <w:jc w:val="center"/>
              <w:rPr>
                <w:del w:id="3908" w:author="Reihaneh Malekafzaliardakani" w:date="2024-03-04T19:00:00Z"/>
                <w:rFonts w:ascii="Arial" w:eastAsia="SimSun" w:hAnsi="Arial"/>
                <w:sz w:val="18"/>
                <w:szCs w:val="18"/>
                <w:lang w:eastAsia="ja-JP"/>
              </w:rPr>
            </w:pPr>
            <w:del w:id="3909"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E7690E7" w14:textId="312B239B" w:rsidR="00BB5147" w:rsidRPr="00BB5147" w:rsidDel="00AD1ACB" w:rsidRDefault="00BB5147" w:rsidP="00BB5147">
            <w:pPr>
              <w:keepNext/>
              <w:keepLines/>
              <w:spacing w:after="0"/>
              <w:jc w:val="center"/>
              <w:rPr>
                <w:del w:id="3910" w:author="Reihaneh Malekafzaliardakani" w:date="2024-03-04T19:00:00Z"/>
                <w:rFonts w:ascii="Arial" w:eastAsia="SimSun" w:hAnsi="Arial"/>
                <w:sz w:val="18"/>
              </w:rPr>
            </w:pPr>
          </w:p>
        </w:tc>
      </w:tr>
      <w:tr w:rsidR="00BB5147" w:rsidRPr="00BB5147" w:rsidDel="00AD1ACB" w14:paraId="58FB4560" w14:textId="16F90D52" w:rsidTr="008302B1">
        <w:trPr>
          <w:trHeight w:val="187"/>
          <w:jc w:val="center"/>
          <w:del w:id="391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C731864" w14:textId="5EBF31CF" w:rsidR="00BB5147" w:rsidRPr="00BB5147" w:rsidDel="00AD1ACB" w:rsidRDefault="00BB5147" w:rsidP="00BB5147">
            <w:pPr>
              <w:keepNext/>
              <w:keepLines/>
              <w:spacing w:after="0"/>
              <w:jc w:val="center"/>
              <w:rPr>
                <w:del w:id="391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7B6AF4" w14:textId="67E6B7BA" w:rsidR="00BB5147" w:rsidRPr="00BB5147" w:rsidDel="00AD1ACB" w:rsidRDefault="00BB5147" w:rsidP="00BB5147">
            <w:pPr>
              <w:keepNext/>
              <w:keepLines/>
              <w:spacing w:after="0"/>
              <w:jc w:val="center"/>
              <w:rPr>
                <w:del w:id="391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7C2D613" w14:textId="775389AA" w:rsidR="00BB5147" w:rsidRPr="00BB5147" w:rsidDel="00AD1ACB" w:rsidRDefault="00BB5147" w:rsidP="00BB5147">
            <w:pPr>
              <w:keepNext/>
              <w:keepLines/>
              <w:spacing w:after="0"/>
              <w:jc w:val="center"/>
              <w:rPr>
                <w:del w:id="3914" w:author="Reihaneh Malekafzaliardakani" w:date="2024-03-04T19:00:00Z"/>
                <w:rFonts w:ascii="Arial" w:eastAsia="SimSun" w:hAnsi="Arial"/>
                <w:sz w:val="18"/>
                <w:szCs w:val="18"/>
                <w:lang w:eastAsia="zh-CN"/>
              </w:rPr>
            </w:pPr>
            <w:del w:id="391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89B8307" w14:textId="4322066D" w:rsidR="00BB5147" w:rsidRPr="00BB5147" w:rsidDel="00AD1ACB" w:rsidRDefault="00BB5147" w:rsidP="00BB5147">
            <w:pPr>
              <w:keepNext/>
              <w:keepLines/>
              <w:spacing w:after="0"/>
              <w:jc w:val="center"/>
              <w:rPr>
                <w:del w:id="3916" w:author="Reihaneh Malekafzaliardakani" w:date="2024-03-04T19:00:00Z"/>
                <w:rFonts w:ascii="Arial" w:eastAsia="SimSun" w:hAnsi="Arial"/>
                <w:sz w:val="18"/>
                <w:szCs w:val="18"/>
                <w:lang w:eastAsia="ja-JP"/>
              </w:rPr>
            </w:pPr>
            <w:del w:id="391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0FE5B24" w14:textId="0B5D57AC" w:rsidR="00BB5147" w:rsidRPr="00BB5147" w:rsidDel="00AD1ACB" w:rsidRDefault="00BB5147" w:rsidP="00BB5147">
            <w:pPr>
              <w:keepNext/>
              <w:keepLines/>
              <w:spacing w:after="0"/>
              <w:jc w:val="center"/>
              <w:rPr>
                <w:del w:id="3918" w:author="Reihaneh Malekafzaliardakani" w:date="2024-03-04T19:00:00Z"/>
                <w:rFonts w:ascii="Arial" w:eastAsia="SimSun" w:hAnsi="Arial"/>
                <w:sz w:val="18"/>
              </w:rPr>
            </w:pPr>
          </w:p>
        </w:tc>
      </w:tr>
      <w:tr w:rsidR="00BB5147" w:rsidRPr="00BB5147" w:rsidDel="00AD1ACB" w14:paraId="7B860295" w14:textId="314936AA" w:rsidTr="008302B1">
        <w:trPr>
          <w:trHeight w:val="187"/>
          <w:jc w:val="center"/>
          <w:del w:id="391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AA150C9" w14:textId="6B80C03A" w:rsidR="00BB5147" w:rsidRPr="00BB5147" w:rsidDel="00AD1ACB" w:rsidRDefault="00BB5147" w:rsidP="00BB5147">
            <w:pPr>
              <w:keepNext/>
              <w:keepLines/>
              <w:spacing w:after="0"/>
              <w:jc w:val="center"/>
              <w:rPr>
                <w:del w:id="392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A511D9" w14:textId="455B6F2D" w:rsidR="00BB5147" w:rsidRPr="00BB5147" w:rsidDel="00AD1ACB" w:rsidRDefault="00BB5147" w:rsidP="00BB5147">
            <w:pPr>
              <w:keepNext/>
              <w:keepLines/>
              <w:spacing w:after="0"/>
              <w:jc w:val="center"/>
              <w:rPr>
                <w:del w:id="39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AAA213" w14:textId="1ECA75C5" w:rsidR="00BB5147" w:rsidRPr="00BB5147" w:rsidDel="00AD1ACB" w:rsidRDefault="00BB5147" w:rsidP="00BB5147">
            <w:pPr>
              <w:keepNext/>
              <w:keepLines/>
              <w:spacing w:after="0"/>
              <w:jc w:val="center"/>
              <w:rPr>
                <w:del w:id="3922" w:author="Reihaneh Malekafzaliardakani" w:date="2024-03-04T19:00:00Z"/>
                <w:rFonts w:ascii="Arial" w:eastAsia="SimSun" w:hAnsi="Arial"/>
                <w:sz w:val="18"/>
                <w:szCs w:val="18"/>
                <w:lang w:eastAsia="zh-CN"/>
              </w:rPr>
            </w:pPr>
            <w:del w:id="3923"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918907D" w14:textId="3003B4B8" w:rsidR="00BB5147" w:rsidRPr="00BB5147" w:rsidDel="00AD1ACB" w:rsidRDefault="00BB5147" w:rsidP="00BB5147">
            <w:pPr>
              <w:keepNext/>
              <w:keepLines/>
              <w:spacing w:after="0"/>
              <w:jc w:val="center"/>
              <w:rPr>
                <w:del w:id="3924" w:author="Reihaneh Malekafzaliardakani" w:date="2024-03-04T19:00:00Z"/>
                <w:rFonts w:ascii="Arial" w:eastAsia="SimSun" w:hAnsi="Arial"/>
                <w:sz w:val="18"/>
                <w:szCs w:val="18"/>
                <w:lang w:eastAsia="ja-JP"/>
              </w:rPr>
            </w:pPr>
            <w:del w:id="3925" w:author="Reihaneh Malekafzaliardakani" w:date="2024-03-04T19:00:00Z">
              <w:r w:rsidRPr="00BB5147" w:rsidDel="00AD1ACB">
                <w:rPr>
                  <w:rFonts w:ascii="Arial" w:eastAsia="SimSun" w:hAnsi="Arial"/>
                  <w:sz w:val="18"/>
                  <w:szCs w:val="18"/>
                  <w:lang w:eastAsia="ja-JP"/>
                </w:rPr>
                <w:delText>CA_n260G</w:delText>
              </w:r>
            </w:del>
          </w:p>
        </w:tc>
        <w:tc>
          <w:tcPr>
            <w:tcW w:w="2290" w:type="dxa"/>
            <w:tcBorders>
              <w:top w:val="nil"/>
              <w:left w:val="single" w:sz="4" w:space="0" w:color="auto"/>
              <w:bottom w:val="single" w:sz="4" w:space="0" w:color="auto"/>
              <w:right w:val="single" w:sz="4" w:space="0" w:color="auto"/>
            </w:tcBorders>
            <w:shd w:val="clear" w:color="auto" w:fill="auto"/>
          </w:tcPr>
          <w:p w14:paraId="2E6BE03B" w14:textId="1938C0CD" w:rsidR="00BB5147" w:rsidRPr="00BB5147" w:rsidDel="00AD1ACB" w:rsidRDefault="00BB5147" w:rsidP="00BB5147">
            <w:pPr>
              <w:keepNext/>
              <w:keepLines/>
              <w:spacing w:after="0"/>
              <w:jc w:val="center"/>
              <w:rPr>
                <w:del w:id="3926" w:author="Reihaneh Malekafzaliardakani" w:date="2024-03-04T19:00:00Z"/>
                <w:rFonts w:ascii="Arial" w:eastAsia="SimSun" w:hAnsi="Arial"/>
                <w:sz w:val="18"/>
              </w:rPr>
            </w:pPr>
          </w:p>
        </w:tc>
      </w:tr>
      <w:tr w:rsidR="00BB5147" w:rsidRPr="00BB5147" w:rsidDel="00AD1ACB" w14:paraId="099A9197" w14:textId="005D7379" w:rsidTr="008302B1">
        <w:trPr>
          <w:trHeight w:val="187"/>
          <w:jc w:val="center"/>
          <w:del w:id="392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F1E1573" w14:textId="305C9C08" w:rsidR="00BB5147" w:rsidRPr="00BB5147" w:rsidDel="00AD1ACB" w:rsidRDefault="00BB5147" w:rsidP="00BB5147">
            <w:pPr>
              <w:keepNext/>
              <w:keepLines/>
              <w:spacing w:after="0"/>
              <w:jc w:val="center"/>
              <w:rPr>
                <w:del w:id="3928" w:author="Reihaneh Malekafzaliardakani" w:date="2024-03-04T19:00:00Z"/>
                <w:rFonts w:ascii="Arial" w:eastAsia="SimSun" w:hAnsi="Arial"/>
                <w:sz w:val="18"/>
              </w:rPr>
            </w:pPr>
            <w:del w:id="3929" w:author="Reihaneh Malekafzaliardakani" w:date="2024-03-04T19:00:00Z">
              <w:r w:rsidRPr="00BB5147" w:rsidDel="00AD1ACB">
                <w:rPr>
                  <w:rFonts w:ascii="Arial" w:eastAsia="SimSun" w:hAnsi="Arial"/>
                  <w:sz w:val="18"/>
                </w:rPr>
                <w:delText>CA_n5A-n48A-n66A-n260H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29B86B" w14:textId="417842DA" w:rsidR="00BB5147" w:rsidRPr="00BB5147" w:rsidDel="00AD1ACB" w:rsidRDefault="00BB5147" w:rsidP="00BB5147">
            <w:pPr>
              <w:keepNext/>
              <w:keepLines/>
              <w:spacing w:after="0"/>
              <w:jc w:val="center"/>
              <w:rPr>
                <w:del w:id="3930" w:author="Reihaneh Malekafzaliardakani" w:date="2024-03-04T19:00:00Z"/>
                <w:rFonts w:ascii="Arial" w:eastAsia="SimSun" w:hAnsi="Arial"/>
                <w:sz w:val="18"/>
              </w:rPr>
            </w:pPr>
            <w:del w:id="3931" w:author="Reihaneh Malekafzaliardakani" w:date="2024-03-04T19:00:00Z">
              <w:r w:rsidRPr="00BB5147" w:rsidDel="00AD1ACB">
                <w:rPr>
                  <w:rFonts w:ascii="Arial" w:eastAsia="SimSun" w:hAnsi="Arial"/>
                  <w:sz w:val="18"/>
                </w:rPr>
                <w:delText>CA_n5A-n260A/G/H</w:delText>
              </w:r>
            </w:del>
          </w:p>
          <w:p w14:paraId="7B9499F7" w14:textId="2989D8CE" w:rsidR="00BB5147" w:rsidRPr="00BB5147" w:rsidDel="00AD1ACB" w:rsidRDefault="00BB5147" w:rsidP="00BB5147">
            <w:pPr>
              <w:keepNext/>
              <w:keepLines/>
              <w:spacing w:after="0"/>
              <w:jc w:val="center"/>
              <w:rPr>
                <w:del w:id="3932" w:author="Reihaneh Malekafzaliardakani" w:date="2024-03-04T19:00:00Z"/>
                <w:rFonts w:ascii="Arial" w:eastAsia="SimSun" w:hAnsi="Arial"/>
                <w:sz w:val="18"/>
              </w:rPr>
            </w:pPr>
            <w:del w:id="3933" w:author="Reihaneh Malekafzaliardakani" w:date="2024-03-04T19:00:00Z">
              <w:r w:rsidRPr="00BB5147" w:rsidDel="00AD1ACB">
                <w:rPr>
                  <w:rFonts w:ascii="Arial" w:eastAsia="SimSun" w:hAnsi="Arial"/>
                  <w:sz w:val="18"/>
                </w:rPr>
                <w:delText>CA_n48A-n260A/G/H</w:delText>
              </w:r>
            </w:del>
          </w:p>
          <w:p w14:paraId="0EE3824F" w14:textId="011C6DBF" w:rsidR="00BB5147" w:rsidRPr="00BB5147" w:rsidDel="00AD1ACB" w:rsidRDefault="00BB5147" w:rsidP="00BB5147">
            <w:pPr>
              <w:keepNext/>
              <w:keepLines/>
              <w:spacing w:after="0"/>
              <w:jc w:val="center"/>
              <w:rPr>
                <w:del w:id="3934" w:author="Reihaneh Malekafzaliardakani" w:date="2024-03-04T19:00:00Z"/>
                <w:rFonts w:ascii="Arial" w:eastAsia="SimSun" w:hAnsi="Arial"/>
                <w:sz w:val="18"/>
              </w:rPr>
            </w:pPr>
            <w:del w:id="3935" w:author="Reihaneh Malekafzaliardakani" w:date="2024-03-04T19:00:00Z">
              <w:r w:rsidRPr="00BB5147" w:rsidDel="00AD1ACB">
                <w:rPr>
                  <w:rFonts w:ascii="Arial" w:eastAsia="SimSun" w:hAnsi="Arial"/>
                  <w:sz w:val="18"/>
                </w:rPr>
                <w:delText>CA_n66A-n260A/G/H</w:delText>
              </w:r>
            </w:del>
          </w:p>
        </w:tc>
        <w:tc>
          <w:tcPr>
            <w:tcW w:w="1213" w:type="dxa"/>
            <w:tcBorders>
              <w:left w:val="single" w:sz="4" w:space="0" w:color="auto"/>
              <w:bottom w:val="single" w:sz="4" w:space="0" w:color="auto"/>
              <w:right w:val="single" w:sz="4" w:space="0" w:color="auto"/>
            </w:tcBorders>
          </w:tcPr>
          <w:p w14:paraId="490AC1A1" w14:textId="4C213832" w:rsidR="00BB5147" w:rsidRPr="00BB5147" w:rsidDel="00AD1ACB" w:rsidRDefault="00BB5147" w:rsidP="00BB5147">
            <w:pPr>
              <w:keepNext/>
              <w:keepLines/>
              <w:spacing w:after="0"/>
              <w:jc w:val="center"/>
              <w:rPr>
                <w:del w:id="3936" w:author="Reihaneh Malekafzaliardakani" w:date="2024-03-04T19:00:00Z"/>
                <w:rFonts w:ascii="Arial" w:eastAsia="SimSun" w:hAnsi="Arial"/>
                <w:sz w:val="18"/>
                <w:szCs w:val="18"/>
                <w:lang w:eastAsia="zh-CN"/>
              </w:rPr>
            </w:pPr>
            <w:del w:id="3937"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CB3086B" w14:textId="0D1E6ED2" w:rsidR="00BB5147" w:rsidRPr="00BB5147" w:rsidDel="00AD1ACB" w:rsidRDefault="00BB5147" w:rsidP="00BB5147">
            <w:pPr>
              <w:keepNext/>
              <w:keepLines/>
              <w:spacing w:after="0"/>
              <w:jc w:val="center"/>
              <w:rPr>
                <w:del w:id="3938" w:author="Reihaneh Malekafzaliardakani" w:date="2024-03-04T19:00:00Z"/>
                <w:rFonts w:ascii="Arial" w:eastAsia="SimSun" w:hAnsi="Arial"/>
                <w:sz w:val="18"/>
                <w:szCs w:val="18"/>
                <w:lang w:eastAsia="ja-JP"/>
              </w:rPr>
            </w:pPr>
            <w:del w:id="393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B56BCED" w14:textId="5EEE8B28" w:rsidR="00BB5147" w:rsidRPr="00BB5147" w:rsidDel="00AD1ACB" w:rsidRDefault="00BB5147" w:rsidP="00BB5147">
            <w:pPr>
              <w:keepNext/>
              <w:keepLines/>
              <w:spacing w:after="0"/>
              <w:jc w:val="center"/>
              <w:rPr>
                <w:del w:id="3940" w:author="Reihaneh Malekafzaliardakani" w:date="2024-03-04T19:00:00Z"/>
                <w:rFonts w:ascii="Arial" w:eastAsia="SimSun" w:hAnsi="Arial"/>
                <w:sz w:val="18"/>
              </w:rPr>
            </w:pPr>
            <w:del w:id="3941" w:author="Reihaneh Malekafzaliardakani" w:date="2024-03-04T19:00:00Z">
              <w:r w:rsidRPr="00BB5147" w:rsidDel="00AD1ACB">
                <w:rPr>
                  <w:rFonts w:ascii="Arial" w:eastAsia="SimSun" w:hAnsi="Arial"/>
                  <w:sz w:val="18"/>
                </w:rPr>
                <w:delText>0</w:delText>
              </w:r>
            </w:del>
          </w:p>
        </w:tc>
      </w:tr>
      <w:tr w:rsidR="00BB5147" w:rsidRPr="00BB5147" w:rsidDel="00AD1ACB" w14:paraId="0E5E6E4E" w14:textId="4844AB64" w:rsidTr="008302B1">
        <w:trPr>
          <w:trHeight w:val="187"/>
          <w:jc w:val="center"/>
          <w:del w:id="394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9CFF7E5" w14:textId="1C2398B0" w:rsidR="00BB5147" w:rsidRPr="00BB5147" w:rsidDel="00AD1ACB" w:rsidRDefault="00BB5147" w:rsidP="00BB5147">
            <w:pPr>
              <w:keepNext/>
              <w:keepLines/>
              <w:spacing w:after="0"/>
              <w:jc w:val="center"/>
              <w:rPr>
                <w:del w:id="394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65BBD9" w14:textId="1CA56677" w:rsidR="00BB5147" w:rsidRPr="00BB5147" w:rsidDel="00AD1ACB" w:rsidRDefault="00BB5147" w:rsidP="00BB5147">
            <w:pPr>
              <w:keepNext/>
              <w:keepLines/>
              <w:spacing w:after="0"/>
              <w:jc w:val="center"/>
              <w:rPr>
                <w:del w:id="394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BE43B63" w14:textId="35D33ECD" w:rsidR="00BB5147" w:rsidRPr="00BB5147" w:rsidDel="00AD1ACB" w:rsidRDefault="00BB5147" w:rsidP="00BB5147">
            <w:pPr>
              <w:keepNext/>
              <w:keepLines/>
              <w:spacing w:after="0"/>
              <w:jc w:val="center"/>
              <w:rPr>
                <w:del w:id="3945" w:author="Reihaneh Malekafzaliardakani" w:date="2024-03-04T19:00:00Z"/>
                <w:rFonts w:ascii="Arial" w:eastAsia="SimSun" w:hAnsi="Arial"/>
                <w:sz w:val="18"/>
                <w:szCs w:val="18"/>
                <w:lang w:eastAsia="zh-CN"/>
              </w:rPr>
            </w:pPr>
            <w:del w:id="3946"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7DC730B5" w14:textId="68EA6160" w:rsidR="00BB5147" w:rsidRPr="00BB5147" w:rsidDel="00AD1ACB" w:rsidRDefault="00BB5147" w:rsidP="00BB5147">
            <w:pPr>
              <w:keepNext/>
              <w:keepLines/>
              <w:spacing w:after="0"/>
              <w:jc w:val="center"/>
              <w:rPr>
                <w:del w:id="3947" w:author="Reihaneh Malekafzaliardakani" w:date="2024-03-04T19:00:00Z"/>
                <w:rFonts w:ascii="Arial" w:eastAsia="SimSun" w:hAnsi="Arial"/>
                <w:sz w:val="18"/>
                <w:szCs w:val="18"/>
                <w:lang w:eastAsia="ja-JP"/>
              </w:rPr>
            </w:pPr>
            <w:del w:id="3948"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DA497BF" w14:textId="02A67E37" w:rsidR="00BB5147" w:rsidRPr="00BB5147" w:rsidDel="00AD1ACB" w:rsidRDefault="00BB5147" w:rsidP="00BB5147">
            <w:pPr>
              <w:keepNext/>
              <w:keepLines/>
              <w:spacing w:after="0"/>
              <w:jc w:val="center"/>
              <w:rPr>
                <w:del w:id="3949" w:author="Reihaneh Malekafzaliardakani" w:date="2024-03-04T19:00:00Z"/>
                <w:rFonts w:ascii="Arial" w:eastAsia="SimSun" w:hAnsi="Arial"/>
                <w:sz w:val="18"/>
              </w:rPr>
            </w:pPr>
          </w:p>
        </w:tc>
      </w:tr>
      <w:tr w:rsidR="00BB5147" w:rsidRPr="00BB5147" w:rsidDel="00AD1ACB" w14:paraId="01D27789" w14:textId="162FC6FA" w:rsidTr="008302B1">
        <w:trPr>
          <w:trHeight w:val="187"/>
          <w:jc w:val="center"/>
          <w:del w:id="39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7BA59BC" w14:textId="0D700A01" w:rsidR="00BB5147" w:rsidRPr="00BB5147" w:rsidDel="00AD1ACB" w:rsidRDefault="00BB5147" w:rsidP="00BB5147">
            <w:pPr>
              <w:keepNext/>
              <w:keepLines/>
              <w:spacing w:after="0"/>
              <w:jc w:val="center"/>
              <w:rPr>
                <w:del w:id="395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311725E" w14:textId="1E3C7759" w:rsidR="00BB5147" w:rsidRPr="00BB5147" w:rsidDel="00AD1ACB" w:rsidRDefault="00BB5147" w:rsidP="00BB5147">
            <w:pPr>
              <w:keepNext/>
              <w:keepLines/>
              <w:spacing w:after="0"/>
              <w:jc w:val="center"/>
              <w:rPr>
                <w:del w:id="395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F5D374B" w14:textId="7AA7B23D" w:rsidR="00BB5147" w:rsidRPr="00BB5147" w:rsidDel="00AD1ACB" w:rsidRDefault="00BB5147" w:rsidP="00BB5147">
            <w:pPr>
              <w:keepNext/>
              <w:keepLines/>
              <w:spacing w:after="0"/>
              <w:jc w:val="center"/>
              <w:rPr>
                <w:del w:id="3953" w:author="Reihaneh Malekafzaliardakani" w:date="2024-03-04T19:00:00Z"/>
                <w:rFonts w:ascii="Arial" w:eastAsia="SimSun" w:hAnsi="Arial"/>
                <w:sz w:val="18"/>
                <w:szCs w:val="18"/>
                <w:lang w:eastAsia="zh-CN"/>
              </w:rPr>
            </w:pPr>
            <w:del w:id="395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1F2C75" w14:textId="26367016" w:rsidR="00BB5147" w:rsidRPr="00BB5147" w:rsidDel="00AD1ACB" w:rsidRDefault="00BB5147" w:rsidP="00BB5147">
            <w:pPr>
              <w:keepNext/>
              <w:keepLines/>
              <w:spacing w:after="0"/>
              <w:jc w:val="center"/>
              <w:rPr>
                <w:del w:id="3955" w:author="Reihaneh Malekafzaliardakani" w:date="2024-03-04T19:00:00Z"/>
                <w:rFonts w:ascii="Arial" w:eastAsia="SimSun" w:hAnsi="Arial"/>
                <w:sz w:val="18"/>
                <w:szCs w:val="18"/>
                <w:lang w:eastAsia="ja-JP"/>
              </w:rPr>
            </w:pPr>
            <w:del w:id="395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F97A37" w14:textId="1176D0AA" w:rsidR="00BB5147" w:rsidRPr="00BB5147" w:rsidDel="00AD1ACB" w:rsidRDefault="00BB5147" w:rsidP="00BB5147">
            <w:pPr>
              <w:keepNext/>
              <w:keepLines/>
              <w:spacing w:after="0"/>
              <w:jc w:val="center"/>
              <w:rPr>
                <w:del w:id="3957" w:author="Reihaneh Malekafzaliardakani" w:date="2024-03-04T19:00:00Z"/>
                <w:rFonts w:ascii="Arial" w:eastAsia="SimSun" w:hAnsi="Arial"/>
                <w:sz w:val="18"/>
              </w:rPr>
            </w:pPr>
          </w:p>
        </w:tc>
      </w:tr>
      <w:tr w:rsidR="00BB5147" w:rsidRPr="00BB5147" w:rsidDel="00AD1ACB" w14:paraId="7178632E" w14:textId="16C418E1" w:rsidTr="008302B1">
        <w:trPr>
          <w:trHeight w:val="187"/>
          <w:jc w:val="center"/>
          <w:del w:id="395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240774C" w14:textId="41F127A8" w:rsidR="00BB5147" w:rsidRPr="00BB5147" w:rsidDel="00AD1ACB" w:rsidRDefault="00BB5147" w:rsidP="00BB5147">
            <w:pPr>
              <w:keepNext/>
              <w:keepLines/>
              <w:spacing w:after="0"/>
              <w:jc w:val="center"/>
              <w:rPr>
                <w:del w:id="395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2D5EBF" w14:textId="5B8B32C5" w:rsidR="00BB5147" w:rsidRPr="00BB5147" w:rsidDel="00AD1ACB" w:rsidRDefault="00BB5147" w:rsidP="00BB5147">
            <w:pPr>
              <w:keepNext/>
              <w:keepLines/>
              <w:spacing w:after="0"/>
              <w:jc w:val="center"/>
              <w:rPr>
                <w:del w:id="39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D98C8CF" w14:textId="359E4EA7" w:rsidR="00BB5147" w:rsidRPr="00BB5147" w:rsidDel="00AD1ACB" w:rsidRDefault="00BB5147" w:rsidP="00BB5147">
            <w:pPr>
              <w:keepNext/>
              <w:keepLines/>
              <w:spacing w:after="0"/>
              <w:jc w:val="center"/>
              <w:rPr>
                <w:del w:id="3961" w:author="Reihaneh Malekafzaliardakani" w:date="2024-03-04T19:00:00Z"/>
                <w:rFonts w:ascii="Arial" w:eastAsia="SimSun" w:hAnsi="Arial"/>
                <w:sz w:val="18"/>
                <w:szCs w:val="18"/>
                <w:lang w:eastAsia="zh-CN"/>
              </w:rPr>
            </w:pPr>
            <w:del w:id="3962"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595C701C" w14:textId="40F2D72F" w:rsidR="00BB5147" w:rsidRPr="00BB5147" w:rsidDel="00AD1ACB" w:rsidRDefault="00BB5147" w:rsidP="00BB5147">
            <w:pPr>
              <w:keepNext/>
              <w:keepLines/>
              <w:spacing w:after="0"/>
              <w:jc w:val="center"/>
              <w:rPr>
                <w:del w:id="3963" w:author="Reihaneh Malekafzaliardakani" w:date="2024-03-04T19:00:00Z"/>
                <w:rFonts w:ascii="Arial" w:eastAsia="SimSun" w:hAnsi="Arial"/>
                <w:sz w:val="18"/>
                <w:szCs w:val="18"/>
                <w:lang w:eastAsia="ja-JP"/>
              </w:rPr>
            </w:pPr>
            <w:del w:id="3964" w:author="Reihaneh Malekafzaliardakani" w:date="2024-03-04T19:00:00Z">
              <w:r w:rsidRPr="00BB5147" w:rsidDel="00AD1ACB">
                <w:rPr>
                  <w:rFonts w:ascii="Arial" w:eastAsia="SimSun" w:hAnsi="Arial"/>
                  <w:sz w:val="18"/>
                  <w:szCs w:val="18"/>
                  <w:lang w:eastAsia="ja-JP"/>
                </w:rPr>
                <w:delText>CA_n260H</w:delText>
              </w:r>
            </w:del>
          </w:p>
        </w:tc>
        <w:tc>
          <w:tcPr>
            <w:tcW w:w="2290" w:type="dxa"/>
            <w:tcBorders>
              <w:top w:val="nil"/>
              <w:left w:val="single" w:sz="4" w:space="0" w:color="auto"/>
              <w:bottom w:val="single" w:sz="4" w:space="0" w:color="auto"/>
              <w:right w:val="single" w:sz="4" w:space="0" w:color="auto"/>
            </w:tcBorders>
            <w:shd w:val="clear" w:color="auto" w:fill="auto"/>
          </w:tcPr>
          <w:p w14:paraId="4A45C3E1" w14:textId="3F360755" w:rsidR="00BB5147" w:rsidRPr="00BB5147" w:rsidDel="00AD1ACB" w:rsidRDefault="00BB5147" w:rsidP="00BB5147">
            <w:pPr>
              <w:keepNext/>
              <w:keepLines/>
              <w:spacing w:after="0"/>
              <w:jc w:val="center"/>
              <w:rPr>
                <w:del w:id="3965" w:author="Reihaneh Malekafzaliardakani" w:date="2024-03-04T19:00:00Z"/>
                <w:rFonts w:ascii="Arial" w:eastAsia="SimSun" w:hAnsi="Arial"/>
                <w:sz w:val="18"/>
              </w:rPr>
            </w:pPr>
          </w:p>
        </w:tc>
      </w:tr>
      <w:tr w:rsidR="00BB5147" w:rsidRPr="00BB5147" w:rsidDel="00AD1ACB" w14:paraId="467E485E" w14:textId="78171AA7" w:rsidTr="008302B1">
        <w:trPr>
          <w:trHeight w:val="187"/>
          <w:jc w:val="center"/>
          <w:del w:id="396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281D0C0" w14:textId="6E8B0F3E" w:rsidR="00BB5147" w:rsidRPr="00BB5147" w:rsidDel="00AD1ACB" w:rsidRDefault="00BB5147" w:rsidP="00BB5147">
            <w:pPr>
              <w:keepNext/>
              <w:keepLines/>
              <w:spacing w:after="0"/>
              <w:jc w:val="center"/>
              <w:rPr>
                <w:del w:id="3967" w:author="Reihaneh Malekafzaliardakani" w:date="2024-03-04T19:00:00Z"/>
                <w:rFonts w:ascii="Arial" w:eastAsia="SimSun" w:hAnsi="Arial"/>
                <w:sz w:val="18"/>
              </w:rPr>
            </w:pPr>
            <w:del w:id="3968" w:author="Reihaneh Malekafzaliardakani" w:date="2024-03-04T19:00:00Z">
              <w:r w:rsidRPr="00BB5147" w:rsidDel="00AD1ACB">
                <w:rPr>
                  <w:rFonts w:ascii="Arial" w:eastAsia="SimSun" w:hAnsi="Arial"/>
                  <w:sz w:val="18"/>
                </w:rPr>
                <w:delText>CA_n5A-n48A-n66A-n260I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932251A" w14:textId="64E47852" w:rsidR="00BB5147" w:rsidRPr="00BB5147" w:rsidDel="00AD1ACB" w:rsidRDefault="00BB5147" w:rsidP="00BB5147">
            <w:pPr>
              <w:keepNext/>
              <w:keepLines/>
              <w:spacing w:after="0"/>
              <w:jc w:val="center"/>
              <w:rPr>
                <w:del w:id="3969" w:author="Reihaneh Malekafzaliardakani" w:date="2024-03-04T19:00:00Z"/>
                <w:rFonts w:ascii="Arial" w:eastAsia="SimSun" w:hAnsi="Arial"/>
                <w:sz w:val="18"/>
              </w:rPr>
            </w:pPr>
            <w:del w:id="3970" w:author="Reihaneh Malekafzaliardakani" w:date="2024-03-04T19:00:00Z">
              <w:r w:rsidRPr="00BB5147" w:rsidDel="00AD1ACB">
                <w:rPr>
                  <w:rFonts w:ascii="Arial" w:eastAsia="SimSun" w:hAnsi="Arial"/>
                  <w:sz w:val="18"/>
                </w:rPr>
                <w:delText>CA_n5A-n260A/G/H/I CA_n48A-n260A/G/H/I</w:delText>
              </w:r>
            </w:del>
          </w:p>
          <w:p w14:paraId="53C617A2" w14:textId="1AF9FB16" w:rsidR="00BB5147" w:rsidRPr="00BB5147" w:rsidDel="00AD1ACB" w:rsidRDefault="00BB5147" w:rsidP="00BB5147">
            <w:pPr>
              <w:keepNext/>
              <w:keepLines/>
              <w:spacing w:after="0"/>
              <w:jc w:val="center"/>
              <w:rPr>
                <w:del w:id="3971" w:author="Reihaneh Malekafzaliardakani" w:date="2024-03-04T19:00:00Z"/>
                <w:rFonts w:ascii="Arial" w:eastAsia="SimSun" w:hAnsi="Arial"/>
                <w:sz w:val="18"/>
              </w:rPr>
            </w:pPr>
            <w:del w:id="3972" w:author="Reihaneh Malekafzaliardakani" w:date="2024-03-04T19:00:00Z">
              <w:r w:rsidRPr="00BB5147" w:rsidDel="00AD1ACB">
                <w:rPr>
                  <w:rFonts w:ascii="Arial" w:eastAsia="SimSun" w:hAnsi="Arial"/>
                  <w:sz w:val="18"/>
                </w:rPr>
                <w:delText>CA_n66A-n260A/G/H/I</w:delText>
              </w:r>
            </w:del>
          </w:p>
        </w:tc>
        <w:tc>
          <w:tcPr>
            <w:tcW w:w="1213" w:type="dxa"/>
            <w:tcBorders>
              <w:left w:val="single" w:sz="4" w:space="0" w:color="auto"/>
              <w:bottom w:val="single" w:sz="4" w:space="0" w:color="auto"/>
              <w:right w:val="single" w:sz="4" w:space="0" w:color="auto"/>
            </w:tcBorders>
          </w:tcPr>
          <w:p w14:paraId="71857CBD" w14:textId="51046746" w:rsidR="00BB5147" w:rsidRPr="00BB5147" w:rsidDel="00AD1ACB" w:rsidRDefault="00BB5147" w:rsidP="00BB5147">
            <w:pPr>
              <w:spacing w:after="0"/>
              <w:jc w:val="center"/>
              <w:rPr>
                <w:del w:id="3973" w:author="Reihaneh Malekafzaliardakani" w:date="2024-03-04T19:00:00Z"/>
                <w:rFonts w:ascii="Arial" w:eastAsia="SimSun" w:hAnsi="Arial" w:cs="Arial"/>
                <w:sz w:val="18"/>
                <w:szCs w:val="18"/>
              </w:rPr>
            </w:pPr>
            <w:del w:id="3974" w:author="Reihaneh Malekafzaliardakani" w:date="2024-03-04T19:00:00Z">
              <w:r w:rsidRPr="00BB5147" w:rsidDel="00AD1ACB">
                <w:rPr>
                  <w:rFonts w:ascii="Arial" w:eastAsia="SimSun" w:hAnsi="Arial" w:cs="Arial"/>
                  <w:sz w:val="18"/>
                  <w:szCs w:val="18"/>
                </w:rPr>
                <w:delText>n5</w:delText>
              </w:r>
            </w:del>
          </w:p>
          <w:p w14:paraId="290F452A" w14:textId="30FACE7C" w:rsidR="00BB5147" w:rsidRPr="00BB5147" w:rsidDel="00AD1ACB" w:rsidRDefault="00BB5147" w:rsidP="00BB5147">
            <w:pPr>
              <w:keepNext/>
              <w:keepLines/>
              <w:spacing w:after="0"/>
              <w:jc w:val="center"/>
              <w:rPr>
                <w:del w:id="397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9DD2251" w14:textId="70E6EA86" w:rsidR="00BB5147" w:rsidRPr="00BB5147" w:rsidDel="00AD1ACB" w:rsidRDefault="00BB5147" w:rsidP="00BB5147">
            <w:pPr>
              <w:keepNext/>
              <w:keepLines/>
              <w:spacing w:after="0"/>
              <w:jc w:val="center"/>
              <w:rPr>
                <w:del w:id="3976" w:author="Reihaneh Malekafzaliardakani" w:date="2024-03-04T19:00:00Z"/>
                <w:rFonts w:ascii="Arial" w:eastAsia="SimSun" w:hAnsi="Arial"/>
                <w:sz w:val="18"/>
                <w:szCs w:val="18"/>
                <w:lang w:eastAsia="ja-JP"/>
              </w:rPr>
            </w:pPr>
            <w:del w:id="397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37A50E5" w14:textId="1143FB94" w:rsidR="00BB5147" w:rsidRPr="00BB5147" w:rsidDel="00AD1ACB" w:rsidRDefault="00BB5147" w:rsidP="00BB5147">
            <w:pPr>
              <w:keepNext/>
              <w:keepLines/>
              <w:spacing w:after="0"/>
              <w:jc w:val="center"/>
              <w:rPr>
                <w:del w:id="3978" w:author="Reihaneh Malekafzaliardakani" w:date="2024-03-04T19:00:00Z"/>
                <w:rFonts w:ascii="Arial" w:eastAsia="SimSun" w:hAnsi="Arial"/>
                <w:sz w:val="18"/>
              </w:rPr>
            </w:pPr>
            <w:del w:id="3979" w:author="Reihaneh Malekafzaliardakani" w:date="2024-03-04T19:00:00Z">
              <w:r w:rsidRPr="00BB5147" w:rsidDel="00AD1ACB">
                <w:rPr>
                  <w:rFonts w:ascii="Arial" w:eastAsia="SimSun" w:hAnsi="Arial"/>
                  <w:sz w:val="18"/>
                </w:rPr>
                <w:delText>0</w:delText>
              </w:r>
            </w:del>
          </w:p>
        </w:tc>
      </w:tr>
      <w:tr w:rsidR="00BB5147" w:rsidRPr="00BB5147" w:rsidDel="00AD1ACB" w14:paraId="40FF37B9" w14:textId="23E0A541" w:rsidTr="008302B1">
        <w:trPr>
          <w:trHeight w:val="187"/>
          <w:jc w:val="center"/>
          <w:del w:id="39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5AB1C8E" w14:textId="29667A38" w:rsidR="00BB5147" w:rsidRPr="00BB5147" w:rsidDel="00AD1ACB" w:rsidRDefault="00BB5147" w:rsidP="00BB5147">
            <w:pPr>
              <w:keepNext/>
              <w:keepLines/>
              <w:spacing w:after="0"/>
              <w:jc w:val="center"/>
              <w:rPr>
                <w:del w:id="39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0736EB2" w14:textId="5B6B926E" w:rsidR="00BB5147" w:rsidRPr="00BB5147" w:rsidDel="00AD1ACB" w:rsidRDefault="00BB5147" w:rsidP="00BB5147">
            <w:pPr>
              <w:keepNext/>
              <w:keepLines/>
              <w:spacing w:after="0"/>
              <w:jc w:val="center"/>
              <w:rPr>
                <w:del w:id="39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76A66ED" w14:textId="710CDD7E" w:rsidR="00BB5147" w:rsidRPr="00BB5147" w:rsidDel="00AD1ACB" w:rsidRDefault="00BB5147" w:rsidP="00BB5147">
            <w:pPr>
              <w:keepNext/>
              <w:keepLines/>
              <w:spacing w:after="0"/>
              <w:jc w:val="center"/>
              <w:rPr>
                <w:del w:id="3983" w:author="Reihaneh Malekafzaliardakani" w:date="2024-03-04T19:00:00Z"/>
                <w:rFonts w:ascii="Arial" w:eastAsia="SimSun" w:hAnsi="Arial"/>
                <w:sz w:val="18"/>
                <w:szCs w:val="18"/>
                <w:lang w:eastAsia="zh-CN"/>
              </w:rPr>
            </w:pPr>
            <w:del w:id="398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7FB57C8" w14:textId="56612B4A" w:rsidR="00BB5147" w:rsidRPr="00BB5147" w:rsidDel="00AD1ACB" w:rsidRDefault="00BB5147" w:rsidP="00BB5147">
            <w:pPr>
              <w:keepNext/>
              <w:keepLines/>
              <w:spacing w:after="0"/>
              <w:jc w:val="center"/>
              <w:rPr>
                <w:del w:id="3985" w:author="Reihaneh Malekafzaliardakani" w:date="2024-03-04T19:00:00Z"/>
                <w:rFonts w:ascii="Arial" w:eastAsia="SimSun" w:hAnsi="Arial"/>
                <w:sz w:val="18"/>
                <w:szCs w:val="18"/>
                <w:lang w:eastAsia="ja-JP"/>
              </w:rPr>
            </w:pPr>
            <w:del w:id="398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0636AA6" w14:textId="68C68B73" w:rsidR="00BB5147" w:rsidRPr="00BB5147" w:rsidDel="00AD1ACB" w:rsidRDefault="00BB5147" w:rsidP="00BB5147">
            <w:pPr>
              <w:keepNext/>
              <w:keepLines/>
              <w:spacing w:after="0"/>
              <w:jc w:val="center"/>
              <w:rPr>
                <w:del w:id="3987" w:author="Reihaneh Malekafzaliardakani" w:date="2024-03-04T19:00:00Z"/>
                <w:rFonts w:ascii="Arial" w:eastAsia="SimSun" w:hAnsi="Arial"/>
                <w:sz w:val="18"/>
              </w:rPr>
            </w:pPr>
          </w:p>
        </w:tc>
      </w:tr>
      <w:tr w:rsidR="00BB5147" w:rsidRPr="00BB5147" w:rsidDel="00AD1ACB" w14:paraId="315518A3" w14:textId="319115D2" w:rsidTr="008302B1">
        <w:trPr>
          <w:trHeight w:val="187"/>
          <w:jc w:val="center"/>
          <w:del w:id="39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A0990BF" w14:textId="7C30665B" w:rsidR="00BB5147" w:rsidRPr="00BB5147" w:rsidDel="00AD1ACB" w:rsidRDefault="00BB5147" w:rsidP="00BB5147">
            <w:pPr>
              <w:keepNext/>
              <w:keepLines/>
              <w:spacing w:after="0"/>
              <w:jc w:val="center"/>
              <w:rPr>
                <w:del w:id="39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C02AF5F" w14:textId="67D3B6A7" w:rsidR="00BB5147" w:rsidRPr="00BB5147" w:rsidDel="00AD1ACB" w:rsidRDefault="00BB5147" w:rsidP="00BB5147">
            <w:pPr>
              <w:keepNext/>
              <w:keepLines/>
              <w:spacing w:after="0"/>
              <w:jc w:val="center"/>
              <w:rPr>
                <w:del w:id="39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E0ED45D" w14:textId="38B6D97A" w:rsidR="00BB5147" w:rsidRPr="00BB5147" w:rsidDel="00AD1ACB" w:rsidRDefault="00BB5147" w:rsidP="00BB5147">
            <w:pPr>
              <w:keepNext/>
              <w:keepLines/>
              <w:spacing w:after="0"/>
              <w:jc w:val="center"/>
              <w:rPr>
                <w:del w:id="3991" w:author="Reihaneh Malekafzaliardakani" w:date="2024-03-04T19:00:00Z"/>
                <w:rFonts w:ascii="Arial" w:eastAsia="SimSun" w:hAnsi="Arial"/>
                <w:sz w:val="18"/>
                <w:szCs w:val="18"/>
                <w:lang w:eastAsia="zh-CN"/>
              </w:rPr>
            </w:pPr>
            <w:del w:id="399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9F5A935" w14:textId="02E2DE2C" w:rsidR="00BB5147" w:rsidRPr="00BB5147" w:rsidDel="00AD1ACB" w:rsidRDefault="00BB5147" w:rsidP="00BB5147">
            <w:pPr>
              <w:keepNext/>
              <w:keepLines/>
              <w:spacing w:after="0"/>
              <w:jc w:val="center"/>
              <w:rPr>
                <w:del w:id="3993" w:author="Reihaneh Malekafzaliardakani" w:date="2024-03-04T19:00:00Z"/>
                <w:rFonts w:ascii="Arial" w:eastAsia="SimSun" w:hAnsi="Arial"/>
                <w:sz w:val="18"/>
                <w:szCs w:val="18"/>
                <w:lang w:eastAsia="ja-JP"/>
              </w:rPr>
            </w:pPr>
            <w:del w:id="399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06943A7" w14:textId="5471ECAA" w:rsidR="00BB5147" w:rsidRPr="00BB5147" w:rsidDel="00AD1ACB" w:rsidRDefault="00BB5147" w:rsidP="00BB5147">
            <w:pPr>
              <w:keepNext/>
              <w:keepLines/>
              <w:spacing w:after="0"/>
              <w:jc w:val="center"/>
              <w:rPr>
                <w:del w:id="3995" w:author="Reihaneh Malekafzaliardakani" w:date="2024-03-04T19:00:00Z"/>
                <w:rFonts w:ascii="Arial" w:eastAsia="SimSun" w:hAnsi="Arial"/>
                <w:sz w:val="18"/>
              </w:rPr>
            </w:pPr>
          </w:p>
        </w:tc>
      </w:tr>
      <w:tr w:rsidR="00BB5147" w:rsidRPr="00BB5147" w:rsidDel="00AD1ACB" w14:paraId="1363D44F" w14:textId="5FD6DC76" w:rsidTr="008302B1">
        <w:trPr>
          <w:trHeight w:val="187"/>
          <w:jc w:val="center"/>
          <w:del w:id="39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89EFD2F" w14:textId="25FEDE86" w:rsidR="00BB5147" w:rsidRPr="00BB5147" w:rsidDel="00AD1ACB" w:rsidRDefault="00BB5147" w:rsidP="00BB5147">
            <w:pPr>
              <w:keepNext/>
              <w:keepLines/>
              <w:spacing w:after="0"/>
              <w:jc w:val="center"/>
              <w:rPr>
                <w:del w:id="39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63B0FD" w14:textId="3DAB8E3A" w:rsidR="00BB5147" w:rsidRPr="00BB5147" w:rsidDel="00AD1ACB" w:rsidRDefault="00BB5147" w:rsidP="00BB5147">
            <w:pPr>
              <w:keepNext/>
              <w:keepLines/>
              <w:spacing w:after="0"/>
              <w:jc w:val="center"/>
              <w:rPr>
                <w:del w:id="39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989CD99" w14:textId="27529B7C" w:rsidR="00BB5147" w:rsidRPr="00BB5147" w:rsidDel="00AD1ACB" w:rsidRDefault="00BB5147" w:rsidP="00BB5147">
            <w:pPr>
              <w:keepNext/>
              <w:keepLines/>
              <w:spacing w:after="0"/>
              <w:jc w:val="center"/>
              <w:rPr>
                <w:del w:id="3999" w:author="Reihaneh Malekafzaliardakani" w:date="2024-03-04T19:00:00Z"/>
                <w:rFonts w:ascii="Arial" w:eastAsia="SimSun" w:hAnsi="Arial"/>
                <w:sz w:val="18"/>
                <w:szCs w:val="18"/>
                <w:lang w:eastAsia="zh-CN"/>
              </w:rPr>
            </w:pPr>
            <w:del w:id="400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66A151CD" w14:textId="20864728" w:rsidR="00BB5147" w:rsidRPr="00BB5147" w:rsidDel="00AD1ACB" w:rsidRDefault="00BB5147" w:rsidP="00BB5147">
            <w:pPr>
              <w:keepNext/>
              <w:keepLines/>
              <w:spacing w:after="0"/>
              <w:jc w:val="center"/>
              <w:rPr>
                <w:del w:id="4001" w:author="Reihaneh Malekafzaliardakani" w:date="2024-03-04T19:00:00Z"/>
                <w:rFonts w:ascii="Arial" w:eastAsia="SimSun" w:hAnsi="Arial"/>
                <w:sz w:val="18"/>
                <w:szCs w:val="18"/>
                <w:lang w:eastAsia="ja-JP"/>
              </w:rPr>
            </w:pPr>
            <w:del w:id="4002" w:author="Reihaneh Malekafzaliardakani" w:date="2024-03-04T19:00:00Z">
              <w:r w:rsidRPr="00BB5147" w:rsidDel="00AD1ACB">
                <w:rPr>
                  <w:rFonts w:ascii="Arial" w:eastAsia="SimSun" w:hAnsi="Arial"/>
                  <w:sz w:val="18"/>
                  <w:szCs w:val="18"/>
                  <w:lang w:eastAsia="ja-JP"/>
                </w:rPr>
                <w:delText>CA_n260I</w:delText>
              </w:r>
            </w:del>
          </w:p>
        </w:tc>
        <w:tc>
          <w:tcPr>
            <w:tcW w:w="2290" w:type="dxa"/>
            <w:tcBorders>
              <w:top w:val="nil"/>
              <w:left w:val="single" w:sz="4" w:space="0" w:color="auto"/>
              <w:bottom w:val="single" w:sz="4" w:space="0" w:color="auto"/>
              <w:right w:val="single" w:sz="4" w:space="0" w:color="auto"/>
            </w:tcBorders>
            <w:shd w:val="clear" w:color="auto" w:fill="auto"/>
          </w:tcPr>
          <w:p w14:paraId="55CC22E7" w14:textId="5A6495E2" w:rsidR="00BB5147" w:rsidRPr="00BB5147" w:rsidDel="00AD1ACB" w:rsidRDefault="00BB5147" w:rsidP="00BB5147">
            <w:pPr>
              <w:keepNext/>
              <w:keepLines/>
              <w:spacing w:after="0"/>
              <w:jc w:val="center"/>
              <w:rPr>
                <w:del w:id="4003" w:author="Reihaneh Malekafzaliardakani" w:date="2024-03-04T19:00:00Z"/>
                <w:rFonts w:ascii="Arial" w:eastAsia="SimSun" w:hAnsi="Arial"/>
                <w:sz w:val="18"/>
              </w:rPr>
            </w:pPr>
          </w:p>
        </w:tc>
      </w:tr>
      <w:tr w:rsidR="00BB5147" w:rsidRPr="00BB5147" w:rsidDel="00AD1ACB" w14:paraId="2F82D8B9" w14:textId="00C55FEC" w:rsidTr="008302B1">
        <w:trPr>
          <w:trHeight w:val="187"/>
          <w:jc w:val="center"/>
          <w:del w:id="400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7D48CC0" w14:textId="036B3FF6" w:rsidR="00BB5147" w:rsidRPr="00BB5147" w:rsidDel="00AD1ACB" w:rsidRDefault="00BB5147" w:rsidP="00BB5147">
            <w:pPr>
              <w:keepNext/>
              <w:keepLines/>
              <w:spacing w:after="0"/>
              <w:jc w:val="center"/>
              <w:rPr>
                <w:del w:id="4005" w:author="Reihaneh Malekafzaliardakani" w:date="2024-03-04T19:00:00Z"/>
                <w:rFonts w:ascii="Arial" w:eastAsia="SimSun" w:hAnsi="Arial"/>
                <w:sz w:val="18"/>
              </w:rPr>
            </w:pPr>
            <w:del w:id="4006" w:author="Reihaneh Malekafzaliardakani" w:date="2024-03-04T19:00:00Z">
              <w:r w:rsidRPr="00BB5147" w:rsidDel="00AD1ACB">
                <w:rPr>
                  <w:rFonts w:ascii="Arial" w:eastAsia="SimSun" w:hAnsi="Arial"/>
                  <w:sz w:val="18"/>
                </w:rPr>
                <w:delText>CA_n5A-n48A-n66A-n260J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28887A" w14:textId="362BECCC" w:rsidR="00BB5147" w:rsidRPr="00BB5147" w:rsidDel="00AD1ACB" w:rsidRDefault="00BB5147" w:rsidP="00BB5147">
            <w:pPr>
              <w:keepNext/>
              <w:keepLines/>
              <w:spacing w:after="0"/>
              <w:jc w:val="center"/>
              <w:rPr>
                <w:del w:id="4007" w:author="Reihaneh Malekafzaliardakani" w:date="2024-03-04T19:00:00Z"/>
                <w:rFonts w:ascii="Arial" w:eastAsia="SimSun" w:hAnsi="Arial"/>
                <w:sz w:val="18"/>
              </w:rPr>
            </w:pPr>
            <w:del w:id="4008" w:author="Reihaneh Malekafzaliardakani" w:date="2024-03-04T19:00:00Z">
              <w:r w:rsidRPr="00BB5147" w:rsidDel="00AD1ACB">
                <w:rPr>
                  <w:rFonts w:ascii="Arial" w:eastAsia="SimSun" w:hAnsi="Arial"/>
                  <w:sz w:val="18"/>
                </w:rPr>
                <w:delText>CA_n5A-n260A/G/H/I</w:delText>
              </w:r>
            </w:del>
          </w:p>
          <w:p w14:paraId="1E088B5C" w14:textId="72164F0A" w:rsidR="00BB5147" w:rsidRPr="00BB5147" w:rsidDel="00AD1ACB" w:rsidRDefault="00BB5147" w:rsidP="00BB5147">
            <w:pPr>
              <w:keepNext/>
              <w:keepLines/>
              <w:spacing w:after="0"/>
              <w:jc w:val="center"/>
              <w:rPr>
                <w:del w:id="4009" w:author="Reihaneh Malekafzaliardakani" w:date="2024-03-04T19:00:00Z"/>
                <w:rFonts w:ascii="Arial" w:eastAsia="SimSun" w:hAnsi="Arial"/>
                <w:sz w:val="18"/>
              </w:rPr>
            </w:pPr>
            <w:del w:id="4010" w:author="Reihaneh Malekafzaliardakani" w:date="2024-03-04T19:00:00Z">
              <w:r w:rsidRPr="00BB5147" w:rsidDel="00AD1ACB">
                <w:rPr>
                  <w:rFonts w:ascii="Arial" w:eastAsia="SimSun" w:hAnsi="Arial"/>
                  <w:sz w:val="18"/>
                </w:rPr>
                <w:delText>CA_n48A-n260A/G/H/I</w:delText>
              </w:r>
            </w:del>
          </w:p>
          <w:p w14:paraId="48D7167F" w14:textId="0F0BBC91" w:rsidR="00BB5147" w:rsidRPr="00BB5147" w:rsidDel="00AD1ACB" w:rsidRDefault="00BB5147" w:rsidP="00BB5147">
            <w:pPr>
              <w:keepNext/>
              <w:keepLines/>
              <w:spacing w:after="0"/>
              <w:jc w:val="center"/>
              <w:rPr>
                <w:del w:id="4011" w:author="Reihaneh Malekafzaliardakani" w:date="2024-03-04T19:00:00Z"/>
                <w:rFonts w:ascii="Arial" w:eastAsia="SimSun" w:hAnsi="Arial"/>
                <w:sz w:val="18"/>
              </w:rPr>
            </w:pPr>
            <w:del w:id="4012" w:author="Reihaneh Malekafzaliardakani" w:date="2024-03-04T19:00:00Z">
              <w:r w:rsidRPr="00BB5147" w:rsidDel="00AD1ACB">
                <w:rPr>
                  <w:rFonts w:ascii="Arial" w:eastAsia="SimSun" w:hAnsi="Arial"/>
                  <w:sz w:val="18"/>
                </w:rPr>
                <w:delText>CA_n66A-n260A/G/H/I</w:delText>
              </w:r>
            </w:del>
          </w:p>
        </w:tc>
        <w:tc>
          <w:tcPr>
            <w:tcW w:w="1213" w:type="dxa"/>
            <w:tcBorders>
              <w:left w:val="single" w:sz="4" w:space="0" w:color="auto"/>
              <w:bottom w:val="single" w:sz="4" w:space="0" w:color="auto"/>
              <w:right w:val="single" w:sz="4" w:space="0" w:color="auto"/>
            </w:tcBorders>
          </w:tcPr>
          <w:p w14:paraId="7E86EA50" w14:textId="527AC9DD" w:rsidR="00BB5147" w:rsidRPr="00BB5147" w:rsidDel="00AD1ACB" w:rsidRDefault="00BB5147" w:rsidP="00BB5147">
            <w:pPr>
              <w:spacing w:after="0"/>
              <w:jc w:val="center"/>
              <w:rPr>
                <w:del w:id="4013" w:author="Reihaneh Malekafzaliardakani" w:date="2024-03-04T19:00:00Z"/>
                <w:rFonts w:ascii="Arial" w:eastAsia="SimSun" w:hAnsi="Arial" w:cs="Arial"/>
                <w:sz w:val="18"/>
                <w:szCs w:val="18"/>
              </w:rPr>
            </w:pPr>
            <w:del w:id="4014" w:author="Reihaneh Malekafzaliardakani" w:date="2024-03-04T19:00:00Z">
              <w:r w:rsidRPr="00BB5147" w:rsidDel="00AD1ACB">
                <w:rPr>
                  <w:rFonts w:ascii="Arial" w:eastAsia="SimSun" w:hAnsi="Arial" w:cs="Arial"/>
                  <w:sz w:val="18"/>
                  <w:szCs w:val="18"/>
                </w:rPr>
                <w:delText>n5</w:delText>
              </w:r>
            </w:del>
          </w:p>
          <w:p w14:paraId="18D7F9A6" w14:textId="4B9EFF4C" w:rsidR="00BB5147" w:rsidRPr="00BB5147" w:rsidDel="00AD1ACB" w:rsidRDefault="00BB5147" w:rsidP="00BB5147">
            <w:pPr>
              <w:keepNext/>
              <w:keepLines/>
              <w:spacing w:after="0"/>
              <w:jc w:val="center"/>
              <w:rPr>
                <w:del w:id="401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0910F13" w14:textId="0F63E9D5" w:rsidR="00BB5147" w:rsidRPr="00BB5147" w:rsidDel="00AD1ACB" w:rsidRDefault="00BB5147" w:rsidP="00BB5147">
            <w:pPr>
              <w:keepNext/>
              <w:keepLines/>
              <w:spacing w:after="0"/>
              <w:jc w:val="center"/>
              <w:rPr>
                <w:del w:id="4016" w:author="Reihaneh Malekafzaliardakani" w:date="2024-03-04T19:00:00Z"/>
                <w:rFonts w:ascii="Arial" w:eastAsia="SimSun" w:hAnsi="Arial"/>
                <w:sz w:val="18"/>
                <w:szCs w:val="18"/>
                <w:lang w:eastAsia="ja-JP"/>
              </w:rPr>
            </w:pPr>
            <w:del w:id="401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7FC2777" w14:textId="49313B86" w:rsidR="00BB5147" w:rsidRPr="00BB5147" w:rsidDel="00AD1ACB" w:rsidRDefault="00BB5147" w:rsidP="00BB5147">
            <w:pPr>
              <w:keepNext/>
              <w:keepLines/>
              <w:spacing w:after="0"/>
              <w:jc w:val="center"/>
              <w:rPr>
                <w:del w:id="4018" w:author="Reihaneh Malekafzaliardakani" w:date="2024-03-04T19:00:00Z"/>
                <w:rFonts w:ascii="Arial" w:eastAsia="SimSun" w:hAnsi="Arial"/>
                <w:sz w:val="18"/>
              </w:rPr>
            </w:pPr>
            <w:del w:id="4019" w:author="Reihaneh Malekafzaliardakani" w:date="2024-03-04T19:00:00Z">
              <w:r w:rsidRPr="00BB5147" w:rsidDel="00AD1ACB">
                <w:rPr>
                  <w:rFonts w:ascii="Arial" w:eastAsia="SimSun" w:hAnsi="Arial"/>
                  <w:sz w:val="18"/>
                </w:rPr>
                <w:delText>0</w:delText>
              </w:r>
            </w:del>
          </w:p>
        </w:tc>
      </w:tr>
      <w:tr w:rsidR="00BB5147" w:rsidRPr="00BB5147" w:rsidDel="00AD1ACB" w14:paraId="1CAD713A" w14:textId="6F33A2F1" w:rsidTr="008302B1">
        <w:trPr>
          <w:trHeight w:val="187"/>
          <w:jc w:val="center"/>
          <w:del w:id="402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9C0F88A" w14:textId="2EFD84DA" w:rsidR="00BB5147" w:rsidRPr="00BB5147" w:rsidDel="00AD1ACB" w:rsidRDefault="00BB5147" w:rsidP="00BB5147">
            <w:pPr>
              <w:keepNext/>
              <w:keepLines/>
              <w:spacing w:after="0"/>
              <w:jc w:val="center"/>
              <w:rPr>
                <w:del w:id="402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B0B9CFA" w14:textId="4EDE67CD" w:rsidR="00BB5147" w:rsidRPr="00BB5147" w:rsidDel="00AD1ACB" w:rsidRDefault="00BB5147" w:rsidP="00BB5147">
            <w:pPr>
              <w:keepNext/>
              <w:keepLines/>
              <w:spacing w:after="0"/>
              <w:jc w:val="center"/>
              <w:rPr>
                <w:del w:id="402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791EA4D" w14:textId="6B0A5332" w:rsidR="00BB5147" w:rsidRPr="00BB5147" w:rsidDel="00AD1ACB" w:rsidRDefault="00BB5147" w:rsidP="00BB5147">
            <w:pPr>
              <w:keepNext/>
              <w:keepLines/>
              <w:spacing w:after="0"/>
              <w:jc w:val="center"/>
              <w:rPr>
                <w:del w:id="4023" w:author="Reihaneh Malekafzaliardakani" w:date="2024-03-04T19:00:00Z"/>
                <w:rFonts w:ascii="Arial" w:eastAsia="SimSun" w:hAnsi="Arial"/>
                <w:sz w:val="18"/>
                <w:szCs w:val="18"/>
                <w:lang w:eastAsia="zh-CN"/>
              </w:rPr>
            </w:pPr>
            <w:del w:id="402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3D670C1" w14:textId="12E5216F" w:rsidR="00BB5147" w:rsidRPr="00BB5147" w:rsidDel="00AD1ACB" w:rsidRDefault="00BB5147" w:rsidP="00BB5147">
            <w:pPr>
              <w:keepNext/>
              <w:keepLines/>
              <w:spacing w:after="0"/>
              <w:jc w:val="center"/>
              <w:rPr>
                <w:del w:id="4025" w:author="Reihaneh Malekafzaliardakani" w:date="2024-03-04T19:00:00Z"/>
                <w:rFonts w:ascii="Arial" w:eastAsia="SimSun" w:hAnsi="Arial"/>
                <w:sz w:val="18"/>
                <w:szCs w:val="18"/>
                <w:lang w:eastAsia="ja-JP"/>
              </w:rPr>
            </w:pPr>
            <w:del w:id="402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4B05B5B" w14:textId="7B405CC3" w:rsidR="00BB5147" w:rsidRPr="00BB5147" w:rsidDel="00AD1ACB" w:rsidRDefault="00BB5147" w:rsidP="00BB5147">
            <w:pPr>
              <w:keepNext/>
              <w:keepLines/>
              <w:spacing w:after="0"/>
              <w:jc w:val="center"/>
              <w:rPr>
                <w:del w:id="4027" w:author="Reihaneh Malekafzaliardakani" w:date="2024-03-04T19:00:00Z"/>
                <w:rFonts w:ascii="Arial" w:eastAsia="SimSun" w:hAnsi="Arial"/>
                <w:sz w:val="18"/>
              </w:rPr>
            </w:pPr>
          </w:p>
        </w:tc>
      </w:tr>
      <w:tr w:rsidR="00BB5147" w:rsidRPr="00BB5147" w:rsidDel="00AD1ACB" w14:paraId="48163A97" w14:textId="45E17349" w:rsidTr="008302B1">
        <w:trPr>
          <w:trHeight w:val="187"/>
          <w:jc w:val="center"/>
          <w:del w:id="402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4DD7644" w14:textId="2AFEEC5E" w:rsidR="00BB5147" w:rsidRPr="00BB5147" w:rsidDel="00AD1ACB" w:rsidRDefault="00BB5147" w:rsidP="00BB5147">
            <w:pPr>
              <w:keepNext/>
              <w:keepLines/>
              <w:spacing w:after="0"/>
              <w:jc w:val="center"/>
              <w:rPr>
                <w:del w:id="402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0EF161" w14:textId="10BE8C85" w:rsidR="00BB5147" w:rsidRPr="00BB5147" w:rsidDel="00AD1ACB" w:rsidRDefault="00BB5147" w:rsidP="00BB5147">
            <w:pPr>
              <w:keepNext/>
              <w:keepLines/>
              <w:spacing w:after="0"/>
              <w:jc w:val="center"/>
              <w:rPr>
                <w:del w:id="403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B4F1EE7" w14:textId="17C0A571" w:rsidR="00BB5147" w:rsidRPr="00BB5147" w:rsidDel="00AD1ACB" w:rsidRDefault="00BB5147" w:rsidP="00BB5147">
            <w:pPr>
              <w:keepNext/>
              <w:keepLines/>
              <w:spacing w:after="0"/>
              <w:jc w:val="center"/>
              <w:rPr>
                <w:del w:id="4031" w:author="Reihaneh Malekafzaliardakani" w:date="2024-03-04T19:00:00Z"/>
                <w:rFonts w:ascii="Arial" w:eastAsia="SimSun" w:hAnsi="Arial"/>
                <w:sz w:val="18"/>
                <w:szCs w:val="18"/>
                <w:lang w:eastAsia="zh-CN"/>
              </w:rPr>
            </w:pPr>
            <w:del w:id="403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561901C" w14:textId="59730C24" w:rsidR="00BB5147" w:rsidRPr="00BB5147" w:rsidDel="00AD1ACB" w:rsidRDefault="00BB5147" w:rsidP="00BB5147">
            <w:pPr>
              <w:keepNext/>
              <w:keepLines/>
              <w:spacing w:after="0"/>
              <w:jc w:val="center"/>
              <w:rPr>
                <w:del w:id="4033" w:author="Reihaneh Malekafzaliardakani" w:date="2024-03-04T19:00:00Z"/>
                <w:rFonts w:ascii="Arial" w:eastAsia="SimSun" w:hAnsi="Arial"/>
                <w:sz w:val="18"/>
                <w:szCs w:val="18"/>
                <w:lang w:eastAsia="ja-JP"/>
              </w:rPr>
            </w:pPr>
            <w:del w:id="403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AE25651" w14:textId="2DA59F6A" w:rsidR="00BB5147" w:rsidRPr="00BB5147" w:rsidDel="00AD1ACB" w:rsidRDefault="00BB5147" w:rsidP="00BB5147">
            <w:pPr>
              <w:keepNext/>
              <w:keepLines/>
              <w:spacing w:after="0"/>
              <w:jc w:val="center"/>
              <w:rPr>
                <w:del w:id="4035" w:author="Reihaneh Malekafzaliardakani" w:date="2024-03-04T19:00:00Z"/>
                <w:rFonts w:ascii="Arial" w:eastAsia="SimSun" w:hAnsi="Arial"/>
                <w:sz w:val="18"/>
              </w:rPr>
            </w:pPr>
          </w:p>
        </w:tc>
      </w:tr>
      <w:tr w:rsidR="00BB5147" w:rsidRPr="00BB5147" w:rsidDel="00AD1ACB" w14:paraId="6CBF507E" w14:textId="656C0E5A" w:rsidTr="008302B1">
        <w:trPr>
          <w:trHeight w:val="187"/>
          <w:jc w:val="center"/>
          <w:del w:id="403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7D2928B" w14:textId="75107FD3" w:rsidR="00BB5147" w:rsidRPr="00BB5147" w:rsidDel="00AD1ACB" w:rsidRDefault="00BB5147" w:rsidP="00BB5147">
            <w:pPr>
              <w:keepNext/>
              <w:keepLines/>
              <w:spacing w:after="0"/>
              <w:jc w:val="center"/>
              <w:rPr>
                <w:del w:id="403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4C9041" w14:textId="1504A65C" w:rsidR="00BB5147" w:rsidRPr="00BB5147" w:rsidDel="00AD1ACB" w:rsidRDefault="00BB5147" w:rsidP="00BB5147">
            <w:pPr>
              <w:keepNext/>
              <w:keepLines/>
              <w:spacing w:after="0"/>
              <w:jc w:val="center"/>
              <w:rPr>
                <w:del w:id="403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846B21B" w14:textId="2C22A2F4" w:rsidR="00BB5147" w:rsidRPr="00BB5147" w:rsidDel="00AD1ACB" w:rsidRDefault="00BB5147" w:rsidP="00BB5147">
            <w:pPr>
              <w:keepNext/>
              <w:keepLines/>
              <w:spacing w:after="0"/>
              <w:jc w:val="center"/>
              <w:rPr>
                <w:del w:id="4039" w:author="Reihaneh Malekafzaliardakani" w:date="2024-03-04T19:00:00Z"/>
                <w:rFonts w:ascii="Arial" w:eastAsia="SimSun" w:hAnsi="Arial"/>
                <w:sz w:val="18"/>
                <w:szCs w:val="18"/>
                <w:lang w:eastAsia="zh-CN"/>
              </w:rPr>
            </w:pPr>
            <w:del w:id="404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1B2B7AE5" w14:textId="6386AECF" w:rsidR="00BB5147" w:rsidRPr="00BB5147" w:rsidDel="00AD1ACB" w:rsidRDefault="00BB5147" w:rsidP="00BB5147">
            <w:pPr>
              <w:keepNext/>
              <w:keepLines/>
              <w:spacing w:after="0"/>
              <w:jc w:val="center"/>
              <w:rPr>
                <w:del w:id="4041" w:author="Reihaneh Malekafzaliardakani" w:date="2024-03-04T19:00:00Z"/>
                <w:rFonts w:ascii="Arial" w:eastAsia="SimSun" w:hAnsi="Arial"/>
                <w:sz w:val="18"/>
                <w:szCs w:val="18"/>
                <w:lang w:eastAsia="ja-JP"/>
              </w:rPr>
            </w:pPr>
            <w:del w:id="4042" w:author="Reihaneh Malekafzaliardakani" w:date="2024-03-04T19:00:00Z">
              <w:r w:rsidRPr="00BB5147" w:rsidDel="00AD1ACB">
                <w:rPr>
                  <w:rFonts w:ascii="Arial" w:eastAsia="SimSun" w:hAnsi="Arial"/>
                  <w:sz w:val="18"/>
                  <w:szCs w:val="18"/>
                  <w:lang w:eastAsia="ja-JP"/>
                </w:rPr>
                <w:delText>CA_n260J</w:delText>
              </w:r>
            </w:del>
          </w:p>
        </w:tc>
        <w:tc>
          <w:tcPr>
            <w:tcW w:w="2290" w:type="dxa"/>
            <w:tcBorders>
              <w:top w:val="nil"/>
              <w:left w:val="single" w:sz="4" w:space="0" w:color="auto"/>
              <w:bottom w:val="single" w:sz="4" w:space="0" w:color="auto"/>
              <w:right w:val="single" w:sz="4" w:space="0" w:color="auto"/>
            </w:tcBorders>
            <w:shd w:val="clear" w:color="auto" w:fill="auto"/>
          </w:tcPr>
          <w:p w14:paraId="6E1668CC" w14:textId="40ED29DE" w:rsidR="00BB5147" w:rsidRPr="00BB5147" w:rsidDel="00AD1ACB" w:rsidRDefault="00BB5147" w:rsidP="00BB5147">
            <w:pPr>
              <w:keepNext/>
              <w:keepLines/>
              <w:spacing w:after="0"/>
              <w:jc w:val="center"/>
              <w:rPr>
                <w:del w:id="4043" w:author="Reihaneh Malekafzaliardakani" w:date="2024-03-04T19:00:00Z"/>
                <w:rFonts w:ascii="Arial" w:eastAsia="SimSun" w:hAnsi="Arial"/>
                <w:sz w:val="18"/>
              </w:rPr>
            </w:pPr>
          </w:p>
        </w:tc>
      </w:tr>
      <w:tr w:rsidR="00BB5147" w:rsidRPr="00BB5147" w:rsidDel="00AD1ACB" w14:paraId="4190C802" w14:textId="1E30CB0B" w:rsidTr="008302B1">
        <w:trPr>
          <w:trHeight w:val="187"/>
          <w:jc w:val="center"/>
          <w:del w:id="404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27FF1AE" w14:textId="375B8D2A" w:rsidR="00BB5147" w:rsidRPr="00BB5147" w:rsidDel="00AD1ACB" w:rsidRDefault="00BB5147" w:rsidP="00BB5147">
            <w:pPr>
              <w:keepNext/>
              <w:keepLines/>
              <w:spacing w:after="0"/>
              <w:jc w:val="center"/>
              <w:rPr>
                <w:del w:id="4045" w:author="Reihaneh Malekafzaliardakani" w:date="2024-03-04T19:00:00Z"/>
                <w:rFonts w:ascii="Arial" w:eastAsia="SimSun" w:hAnsi="Arial"/>
                <w:sz w:val="18"/>
              </w:rPr>
            </w:pPr>
            <w:del w:id="4046" w:author="Reihaneh Malekafzaliardakani" w:date="2024-03-04T19:00:00Z">
              <w:r w:rsidRPr="00BB5147" w:rsidDel="00AD1ACB">
                <w:rPr>
                  <w:rFonts w:ascii="Arial" w:eastAsia="SimSun" w:hAnsi="Arial"/>
                  <w:sz w:val="18"/>
                </w:rPr>
                <w:delText>CA_n5A-n48A-n66A-n260K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1675617" w14:textId="0A2A2EFF" w:rsidR="00BB5147" w:rsidRPr="00BB5147" w:rsidDel="00AD1ACB" w:rsidRDefault="00BB5147" w:rsidP="00BB5147">
            <w:pPr>
              <w:keepNext/>
              <w:keepLines/>
              <w:spacing w:after="0"/>
              <w:jc w:val="center"/>
              <w:rPr>
                <w:del w:id="4047" w:author="Reihaneh Malekafzaliardakani" w:date="2024-03-04T19:00:00Z"/>
                <w:rFonts w:ascii="Arial" w:eastAsia="SimSun" w:hAnsi="Arial"/>
                <w:sz w:val="18"/>
              </w:rPr>
            </w:pPr>
            <w:del w:id="4048" w:author="Reihaneh Malekafzaliardakani" w:date="2024-03-04T19:00:00Z">
              <w:r w:rsidRPr="00BB5147" w:rsidDel="00AD1ACB">
                <w:rPr>
                  <w:rFonts w:ascii="Arial" w:eastAsia="SimSun" w:hAnsi="Arial"/>
                  <w:sz w:val="18"/>
                </w:rPr>
                <w:delText>CA_n5A-n260A/G/H/I</w:delText>
              </w:r>
            </w:del>
          </w:p>
          <w:p w14:paraId="745E5478" w14:textId="7F7F6640" w:rsidR="00BB5147" w:rsidRPr="00BB5147" w:rsidDel="00AD1ACB" w:rsidRDefault="00BB5147" w:rsidP="00BB5147">
            <w:pPr>
              <w:keepNext/>
              <w:keepLines/>
              <w:spacing w:after="0"/>
              <w:jc w:val="center"/>
              <w:rPr>
                <w:del w:id="4049" w:author="Reihaneh Malekafzaliardakani" w:date="2024-03-04T19:00:00Z"/>
                <w:rFonts w:ascii="Arial" w:eastAsia="SimSun" w:hAnsi="Arial"/>
                <w:sz w:val="18"/>
              </w:rPr>
            </w:pPr>
            <w:del w:id="4050" w:author="Reihaneh Malekafzaliardakani" w:date="2024-03-04T19:00:00Z">
              <w:r w:rsidRPr="00BB5147" w:rsidDel="00AD1ACB">
                <w:rPr>
                  <w:rFonts w:ascii="Arial" w:eastAsia="SimSun" w:hAnsi="Arial"/>
                  <w:sz w:val="18"/>
                </w:rPr>
                <w:delText>CA_n48A-n260A/G/H/I</w:delText>
              </w:r>
            </w:del>
          </w:p>
          <w:p w14:paraId="61DB858F" w14:textId="10CA1C9D" w:rsidR="00BB5147" w:rsidRPr="00BB5147" w:rsidDel="00AD1ACB" w:rsidRDefault="00BB5147" w:rsidP="00BB5147">
            <w:pPr>
              <w:keepNext/>
              <w:keepLines/>
              <w:spacing w:after="0"/>
              <w:jc w:val="center"/>
              <w:rPr>
                <w:del w:id="4051" w:author="Reihaneh Malekafzaliardakani" w:date="2024-03-04T19:00:00Z"/>
                <w:rFonts w:ascii="Arial" w:eastAsia="SimSun" w:hAnsi="Arial"/>
                <w:sz w:val="18"/>
              </w:rPr>
            </w:pPr>
            <w:del w:id="4052" w:author="Reihaneh Malekafzaliardakani" w:date="2024-03-04T19:00:00Z">
              <w:r w:rsidRPr="00BB5147" w:rsidDel="00AD1ACB">
                <w:rPr>
                  <w:rFonts w:ascii="Arial" w:eastAsia="SimSun" w:hAnsi="Arial"/>
                  <w:sz w:val="18"/>
                </w:rPr>
                <w:delText>CA_n66A-n260A/G/H/I</w:delText>
              </w:r>
            </w:del>
          </w:p>
        </w:tc>
        <w:tc>
          <w:tcPr>
            <w:tcW w:w="1213" w:type="dxa"/>
            <w:tcBorders>
              <w:left w:val="single" w:sz="4" w:space="0" w:color="auto"/>
              <w:bottom w:val="single" w:sz="4" w:space="0" w:color="auto"/>
              <w:right w:val="single" w:sz="4" w:space="0" w:color="auto"/>
            </w:tcBorders>
          </w:tcPr>
          <w:p w14:paraId="3D9FA36E" w14:textId="22F38DBC" w:rsidR="00BB5147" w:rsidRPr="00BB5147" w:rsidDel="00AD1ACB" w:rsidRDefault="00BB5147" w:rsidP="00BB5147">
            <w:pPr>
              <w:spacing w:after="0"/>
              <w:jc w:val="center"/>
              <w:rPr>
                <w:del w:id="4053" w:author="Reihaneh Malekafzaliardakani" w:date="2024-03-04T19:00:00Z"/>
                <w:rFonts w:ascii="Arial" w:eastAsia="SimSun" w:hAnsi="Arial" w:cs="Arial"/>
                <w:sz w:val="18"/>
                <w:szCs w:val="18"/>
              </w:rPr>
            </w:pPr>
            <w:del w:id="4054" w:author="Reihaneh Malekafzaliardakani" w:date="2024-03-04T19:00:00Z">
              <w:r w:rsidRPr="00BB5147" w:rsidDel="00AD1ACB">
                <w:rPr>
                  <w:rFonts w:ascii="Arial" w:eastAsia="SimSun" w:hAnsi="Arial" w:cs="Arial"/>
                  <w:sz w:val="18"/>
                  <w:szCs w:val="18"/>
                </w:rPr>
                <w:delText>n5</w:delText>
              </w:r>
            </w:del>
          </w:p>
          <w:p w14:paraId="304D7CB1" w14:textId="74913637" w:rsidR="00BB5147" w:rsidRPr="00BB5147" w:rsidDel="00AD1ACB" w:rsidRDefault="00BB5147" w:rsidP="00BB5147">
            <w:pPr>
              <w:keepNext/>
              <w:keepLines/>
              <w:spacing w:after="0"/>
              <w:jc w:val="center"/>
              <w:rPr>
                <w:del w:id="405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7B561F4" w14:textId="1EDDBD71" w:rsidR="00BB5147" w:rsidRPr="00BB5147" w:rsidDel="00AD1ACB" w:rsidRDefault="00BB5147" w:rsidP="00BB5147">
            <w:pPr>
              <w:keepNext/>
              <w:keepLines/>
              <w:spacing w:after="0"/>
              <w:jc w:val="center"/>
              <w:rPr>
                <w:del w:id="4056" w:author="Reihaneh Malekafzaliardakani" w:date="2024-03-04T19:00:00Z"/>
                <w:rFonts w:ascii="Arial" w:eastAsia="SimSun" w:hAnsi="Arial"/>
                <w:sz w:val="18"/>
                <w:szCs w:val="18"/>
                <w:lang w:eastAsia="ja-JP"/>
              </w:rPr>
            </w:pPr>
            <w:del w:id="405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47B8456" w14:textId="52B25341" w:rsidR="00BB5147" w:rsidRPr="00BB5147" w:rsidDel="00AD1ACB" w:rsidRDefault="00BB5147" w:rsidP="00BB5147">
            <w:pPr>
              <w:keepNext/>
              <w:keepLines/>
              <w:spacing w:after="0"/>
              <w:jc w:val="center"/>
              <w:rPr>
                <w:del w:id="4058" w:author="Reihaneh Malekafzaliardakani" w:date="2024-03-04T19:00:00Z"/>
                <w:rFonts w:ascii="Arial" w:eastAsia="SimSun" w:hAnsi="Arial"/>
                <w:sz w:val="18"/>
              </w:rPr>
            </w:pPr>
            <w:del w:id="4059" w:author="Reihaneh Malekafzaliardakani" w:date="2024-03-04T19:00:00Z">
              <w:r w:rsidRPr="00BB5147" w:rsidDel="00AD1ACB">
                <w:rPr>
                  <w:rFonts w:ascii="Arial" w:eastAsia="SimSun" w:hAnsi="Arial"/>
                  <w:sz w:val="18"/>
                </w:rPr>
                <w:delText>0</w:delText>
              </w:r>
            </w:del>
          </w:p>
        </w:tc>
      </w:tr>
      <w:tr w:rsidR="00BB5147" w:rsidRPr="00BB5147" w:rsidDel="00AD1ACB" w14:paraId="343B9F4E" w14:textId="4AAF396A" w:rsidTr="008302B1">
        <w:trPr>
          <w:trHeight w:val="187"/>
          <w:jc w:val="center"/>
          <w:del w:id="406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A55DCCD" w14:textId="50EA2416" w:rsidR="00BB5147" w:rsidRPr="00BB5147" w:rsidDel="00AD1ACB" w:rsidRDefault="00BB5147" w:rsidP="00BB5147">
            <w:pPr>
              <w:keepNext/>
              <w:keepLines/>
              <w:spacing w:after="0"/>
              <w:jc w:val="center"/>
              <w:rPr>
                <w:del w:id="406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B0489C6" w14:textId="41773795" w:rsidR="00BB5147" w:rsidRPr="00BB5147" w:rsidDel="00AD1ACB" w:rsidRDefault="00BB5147" w:rsidP="00BB5147">
            <w:pPr>
              <w:keepNext/>
              <w:keepLines/>
              <w:spacing w:after="0"/>
              <w:jc w:val="center"/>
              <w:rPr>
                <w:del w:id="406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82660F2" w14:textId="24CDCD65" w:rsidR="00BB5147" w:rsidRPr="00BB5147" w:rsidDel="00AD1ACB" w:rsidRDefault="00BB5147" w:rsidP="00BB5147">
            <w:pPr>
              <w:keepNext/>
              <w:keepLines/>
              <w:spacing w:after="0"/>
              <w:jc w:val="center"/>
              <w:rPr>
                <w:del w:id="4063" w:author="Reihaneh Malekafzaliardakani" w:date="2024-03-04T19:00:00Z"/>
                <w:rFonts w:ascii="Arial" w:eastAsia="SimSun" w:hAnsi="Arial"/>
                <w:sz w:val="18"/>
                <w:szCs w:val="18"/>
                <w:lang w:eastAsia="zh-CN"/>
              </w:rPr>
            </w:pPr>
            <w:del w:id="406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73621308" w14:textId="6135FB85" w:rsidR="00BB5147" w:rsidRPr="00BB5147" w:rsidDel="00AD1ACB" w:rsidRDefault="00BB5147" w:rsidP="00BB5147">
            <w:pPr>
              <w:keepNext/>
              <w:keepLines/>
              <w:spacing w:after="0"/>
              <w:jc w:val="center"/>
              <w:rPr>
                <w:del w:id="4065" w:author="Reihaneh Malekafzaliardakani" w:date="2024-03-04T19:00:00Z"/>
                <w:rFonts w:ascii="Arial" w:eastAsia="SimSun" w:hAnsi="Arial"/>
                <w:sz w:val="18"/>
                <w:szCs w:val="18"/>
                <w:lang w:eastAsia="ja-JP"/>
              </w:rPr>
            </w:pPr>
            <w:del w:id="406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4810222" w14:textId="6EFF1400" w:rsidR="00BB5147" w:rsidRPr="00BB5147" w:rsidDel="00AD1ACB" w:rsidRDefault="00BB5147" w:rsidP="00BB5147">
            <w:pPr>
              <w:keepNext/>
              <w:keepLines/>
              <w:spacing w:after="0"/>
              <w:jc w:val="center"/>
              <w:rPr>
                <w:del w:id="4067" w:author="Reihaneh Malekafzaliardakani" w:date="2024-03-04T19:00:00Z"/>
                <w:rFonts w:ascii="Arial" w:eastAsia="SimSun" w:hAnsi="Arial"/>
                <w:sz w:val="18"/>
              </w:rPr>
            </w:pPr>
          </w:p>
        </w:tc>
      </w:tr>
      <w:tr w:rsidR="00BB5147" w:rsidRPr="00BB5147" w:rsidDel="00AD1ACB" w14:paraId="145EDEAB" w14:textId="60B2F329" w:rsidTr="008302B1">
        <w:trPr>
          <w:trHeight w:val="187"/>
          <w:jc w:val="center"/>
          <w:del w:id="406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E5B3BB7" w14:textId="3F3A6343" w:rsidR="00BB5147" w:rsidRPr="00BB5147" w:rsidDel="00AD1ACB" w:rsidRDefault="00BB5147" w:rsidP="00BB5147">
            <w:pPr>
              <w:keepNext/>
              <w:keepLines/>
              <w:spacing w:after="0"/>
              <w:jc w:val="center"/>
              <w:rPr>
                <w:del w:id="406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D0EC727" w14:textId="3DFECD51" w:rsidR="00BB5147" w:rsidRPr="00BB5147" w:rsidDel="00AD1ACB" w:rsidRDefault="00BB5147" w:rsidP="00BB5147">
            <w:pPr>
              <w:keepNext/>
              <w:keepLines/>
              <w:spacing w:after="0"/>
              <w:jc w:val="center"/>
              <w:rPr>
                <w:del w:id="407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AFAFDC1" w14:textId="672F1437" w:rsidR="00BB5147" w:rsidRPr="00BB5147" w:rsidDel="00AD1ACB" w:rsidRDefault="00BB5147" w:rsidP="00BB5147">
            <w:pPr>
              <w:keepNext/>
              <w:keepLines/>
              <w:spacing w:after="0"/>
              <w:jc w:val="center"/>
              <w:rPr>
                <w:del w:id="4071" w:author="Reihaneh Malekafzaliardakani" w:date="2024-03-04T19:00:00Z"/>
                <w:rFonts w:ascii="Arial" w:eastAsia="SimSun" w:hAnsi="Arial"/>
                <w:sz w:val="18"/>
                <w:szCs w:val="18"/>
                <w:lang w:eastAsia="zh-CN"/>
              </w:rPr>
            </w:pPr>
            <w:del w:id="407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9E5C61C" w14:textId="4A191DFD" w:rsidR="00BB5147" w:rsidRPr="00BB5147" w:rsidDel="00AD1ACB" w:rsidRDefault="00BB5147" w:rsidP="00BB5147">
            <w:pPr>
              <w:keepNext/>
              <w:keepLines/>
              <w:spacing w:after="0"/>
              <w:jc w:val="center"/>
              <w:rPr>
                <w:del w:id="4073" w:author="Reihaneh Malekafzaliardakani" w:date="2024-03-04T19:00:00Z"/>
                <w:rFonts w:ascii="Arial" w:eastAsia="SimSun" w:hAnsi="Arial"/>
                <w:sz w:val="18"/>
                <w:szCs w:val="18"/>
                <w:lang w:eastAsia="ja-JP"/>
              </w:rPr>
            </w:pPr>
            <w:del w:id="407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EEDD05A" w14:textId="40A04CE6" w:rsidR="00BB5147" w:rsidRPr="00BB5147" w:rsidDel="00AD1ACB" w:rsidRDefault="00BB5147" w:rsidP="00BB5147">
            <w:pPr>
              <w:keepNext/>
              <w:keepLines/>
              <w:spacing w:after="0"/>
              <w:jc w:val="center"/>
              <w:rPr>
                <w:del w:id="4075" w:author="Reihaneh Malekafzaliardakani" w:date="2024-03-04T19:00:00Z"/>
                <w:rFonts w:ascii="Arial" w:eastAsia="SimSun" w:hAnsi="Arial"/>
                <w:sz w:val="18"/>
              </w:rPr>
            </w:pPr>
          </w:p>
        </w:tc>
      </w:tr>
      <w:tr w:rsidR="00BB5147" w:rsidRPr="00BB5147" w:rsidDel="00AD1ACB" w14:paraId="3A16CB26" w14:textId="4DED6760" w:rsidTr="008302B1">
        <w:trPr>
          <w:trHeight w:val="187"/>
          <w:jc w:val="center"/>
          <w:del w:id="407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6911506" w14:textId="4C276368" w:rsidR="00BB5147" w:rsidRPr="00BB5147" w:rsidDel="00AD1ACB" w:rsidRDefault="00BB5147" w:rsidP="00BB5147">
            <w:pPr>
              <w:keepNext/>
              <w:keepLines/>
              <w:spacing w:after="0"/>
              <w:jc w:val="center"/>
              <w:rPr>
                <w:del w:id="407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E044EB" w14:textId="1E1D5BC2" w:rsidR="00BB5147" w:rsidRPr="00BB5147" w:rsidDel="00AD1ACB" w:rsidRDefault="00BB5147" w:rsidP="00BB5147">
            <w:pPr>
              <w:keepNext/>
              <w:keepLines/>
              <w:spacing w:after="0"/>
              <w:jc w:val="center"/>
              <w:rPr>
                <w:del w:id="407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4C0DEFC" w14:textId="656C8891" w:rsidR="00BB5147" w:rsidRPr="00BB5147" w:rsidDel="00AD1ACB" w:rsidRDefault="00BB5147" w:rsidP="00BB5147">
            <w:pPr>
              <w:keepNext/>
              <w:keepLines/>
              <w:spacing w:after="0"/>
              <w:jc w:val="center"/>
              <w:rPr>
                <w:del w:id="4079" w:author="Reihaneh Malekafzaliardakani" w:date="2024-03-04T19:00:00Z"/>
                <w:rFonts w:ascii="Arial" w:eastAsia="SimSun" w:hAnsi="Arial"/>
                <w:sz w:val="18"/>
                <w:szCs w:val="18"/>
                <w:lang w:eastAsia="zh-CN"/>
              </w:rPr>
            </w:pPr>
            <w:del w:id="408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26374DCE" w14:textId="54E51300" w:rsidR="00BB5147" w:rsidRPr="00BB5147" w:rsidDel="00AD1ACB" w:rsidRDefault="00BB5147" w:rsidP="00BB5147">
            <w:pPr>
              <w:keepNext/>
              <w:keepLines/>
              <w:spacing w:after="0"/>
              <w:jc w:val="center"/>
              <w:rPr>
                <w:del w:id="4081" w:author="Reihaneh Malekafzaliardakani" w:date="2024-03-04T19:00:00Z"/>
                <w:rFonts w:ascii="Arial" w:eastAsia="SimSun" w:hAnsi="Arial"/>
                <w:sz w:val="18"/>
                <w:szCs w:val="18"/>
                <w:lang w:eastAsia="ja-JP"/>
              </w:rPr>
            </w:pPr>
            <w:del w:id="4082" w:author="Reihaneh Malekafzaliardakani" w:date="2024-03-04T19:00:00Z">
              <w:r w:rsidRPr="00BB5147" w:rsidDel="00AD1ACB">
                <w:rPr>
                  <w:rFonts w:ascii="Arial" w:eastAsia="SimSun" w:hAnsi="Arial"/>
                  <w:sz w:val="18"/>
                  <w:szCs w:val="18"/>
                  <w:lang w:eastAsia="ja-JP"/>
                </w:rPr>
                <w:delText>CA_n260K</w:delText>
              </w:r>
            </w:del>
          </w:p>
        </w:tc>
        <w:tc>
          <w:tcPr>
            <w:tcW w:w="2290" w:type="dxa"/>
            <w:tcBorders>
              <w:top w:val="nil"/>
              <w:left w:val="single" w:sz="4" w:space="0" w:color="auto"/>
              <w:bottom w:val="single" w:sz="4" w:space="0" w:color="auto"/>
              <w:right w:val="single" w:sz="4" w:space="0" w:color="auto"/>
            </w:tcBorders>
            <w:shd w:val="clear" w:color="auto" w:fill="auto"/>
          </w:tcPr>
          <w:p w14:paraId="32B08CD0" w14:textId="7316D4C4" w:rsidR="00BB5147" w:rsidRPr="00BB5147" w:rsidDel="00AD1ACB" w:rsidRDefault="00BB5147" w:rsidP="00BB5147">
            <w:pPr>
              <w:keepNext/>
              <w:keepLines/>
              <w:spacing w:after="0"/>
              <w:jc w:val="center"/>
              <w:rPr>
                <w:del w:id="4083" w:author="Reihaneh Malekafzaliardakani" w:date="2024-03-04T19:00:00Z"/>
                <w:rFonts w:ascii="Arial" w:eastAsia="SimSun" w:hAnsi="Arial"/>
                <w:sz w:val="18"/>
              </w:rPr>
            </w:pPr>
          </w:p>
        </w:tc>
      </w:tr>
      <w:tr w:rsidR="00BB5147" w:rsidRPr="00BB5147" w:rsidDel="00AD1ACB" w14:paraId="32CC52C6" w14:textId="134397B5" w:rsidTr="008302B1">
        <w:trPr>
          <w:trHeight w:val="187"/>
          <w:jc w:val="center"/>
          <w:del w:id="408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77C4481" w14:textId="4EC74DBC" w:rsidR="00BB5147" w:rsidRPr="00BB5147" w:rsidDel="00AD1ACB" w:rsidRDefault="00BB5147" w:rsidP="00BB5147">
            <w:pPr>
              <w:keepNext/>
              <w:keepLines/>
              <w:spacing w:after="0"/>
              <w:jc w:val="center"/>
              <w:rPr>
                <w:del w:id="4085" w:author="Reihaneh Malekafzaliardakani" w:date="2024-03-04T19:00:00Z"/>
                <w:rFonts w:ascii="Arial" w:eastAsia="SimSun" w:hAnsi="Arial"/>
                <w:sz w:val="18"/>
              </w:rPr>
            </w:pPr>
            <w:del w:id="4086" w:author="Reihaneh Malekafzaliardakani" w:date="2024-03-04T19:00:00Z">
              <w:r w:rsidRPr="00BB5147" w:rsidDel="00AD1ACB">
                <w:rPr>
                  <w:rFonts w:ascii="Arial" w:eastAsia="SimSun" w:hAnsi="Arial"/>
                  <w:sz w:val="18"/>
                </w:rPr>
                <w:delText>CA_n5A-n48A-n66A-n260L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55CB839" w14:textId="026DE52A" w:rsidR="00BB5147" w:rsidRPr="00BB5147" w:rsidDel="00AD1ACB" w:rsidRDefault="00BB5147" w:rsidP="00BB5147">
            <w:pPr>
              <w:keepNext/>
              <w:keepLines/>
              <w:spacing w:after="0"/>
              <w:jc w:val="center"/>
              <w:rPr>
                <w:del w:id="4087" w:author="Reihaneh Malekafzaliardakani" w:date="2024-03-04T19:00:00Z"/>
                <w:rFonts w:ascii="Arial" w:eastAsia="SimSun" w:hAnsi="Arial"/>
                <w:sz w:val="18"/>
              </w:rPr>
            </w:pPr>
            <w:del w:id="4088" w:author="Reihaneh Malekafzaliardakani" w:date="2024-03-04T19:00:00Z">
              <w:r w:rsidRPr="00BB5147" w:rsidDel="00AD1ACB">
                <w:rPr>
                  <w:rFonts w:ascii="Arial" w:eastAsia="SimSun" w:hAnsi="Arial"/>
                  <w:sz w:val="18"/>
                </w:rPr>
                <w:delText>CA_n5A-n260A/G/H/I</w:delText>
              </w:r>
            </w:del>
          </w:p>
          <w:p w14:paraId="21140E64" w14:textId="291A0598" w:rsidR="00BB5147" w:rsidRPr="00BB5147" w:rsidDel="00AD1ACB" w:rsidRDefault="00BB5147" w:rsidP="00BB5147">
            <w:pPr>
              <w:keepNext/>
              <w:keepLines/>
              <w:spacing w:after="0"/>
              <w:jc w:val="center"/>
              <w:rPr>
                <w:del w:id="4089" w:author="Reihaneh Malekafzaliardakani" w:date="2024-03-04T19:00:00Z"/>
                <w:rFonts w:ascii="Arial" w:eastAsia="SimSun" w:hAnsi="Arial"/>
                <w:sz w:val="18"/>
              </w:rPr>
            </w:pPr>
            <w:del w:id="4090" w:author="Reihaneh Malekafzaliardakani" w:date="2024-03-04T19:00:00Z">
              <w:r w:rsidRPr="00BB5147" w:rsidDel="00AD1ACB">
                <w:rPr>
                  <w:rFonts w:ascii="Arial" w:eastAsia="SimSun" w:hAnsi="Arial"/>
                  <w:sz w:val="18"/>
                </w:rPr>
                <w:delText>CA_n48A-n260A/G/H/I</w:delText>
              </w:r>
            </w:del>
          </w:p>
          <w:p w14:paraId="1978E833" w14:textId="720C1469" w:rsidR="00BB5147" w:rsidRPr="00BB5147" w:rsidDel="00AD1ACB" w:rsidRDefault="00BB5147" w:rsidP="00BB5147">
            <w:pPr>
              <w:keepNext/>
              <w:keepLines/>
              <w:spacing w:after="0"/>
              <w:jc w:val="center"/>
              <w:rPr>
                <w:del w:id="4091" w:author="Reihaneh Malekafzaliardakani" w:date="2024-03-04T19:00:00Z"/>
                <w:rFonts w:ascii="Arial" w:eastAsia="SimSun" w:hAnsi="Arial"/>
                <w:sz w:val="18"/>
              </w:rPr>
            </w:pPr>
            <w:del w:id="4092" w:author="Reihaneh Malekafzaliardakani" w:date="2024-03-04T19:00:00Z">
              <w:r w:rsidRPr="00BB5147" w:rsidDel="00AD1ACB">
                <w:rPr>
                  <w:rFonts w:ascii="Arial" w:eastAsia="SimSun" w:hAnsi="Arial"/>
                  <w:sz w:val="18"/>
                </w:rPr>
                <w:delText>CA_n66A-n260A/G/H/I</w:delText>
              </w:r>
            </w:del>
          </w:p>
        </w:tc>
        <w:tc>
          <w:tcPr>
            <w:tcW w:w="1213" w:type="dxa"/>
            <w:tcBorders>
              <w:left w:val="single" w:sz="4" w:space="0" w:color="auto"/>
              <w:bottom w:val="single" w:sz="4" w:space="0" w:color="auto"/>
              <w:right w:val="single" w:sz="4" w:space="0" w:color="auto"/>
            </w:tcBorders>
          </w:tcPr>
          <w:p w14:paraId="4E70A626" w14:textId="18426438" w:rsidR="00BB5147" w:rsidRPr="00BB5147" w:rsidDel="00AD1ACB" w:rsidRDefault="00BB5147" w:rsidP="00BB5147">
            <w:pPr>
              <w:spacing w:after="0"/>
              <w:jc w:val="center"/>
              <w:rPr>
                <w:del w:id="4093" w:author="Reihaneh Malekafzaliardakani" w:date="2024-03-04T19:00:00Z"/>
                <w:rFonts w:ascii="Arial" w:eastAsia="SimSun" w:hAnsi="Arial" w:cs="Arial"/>
                <w:sz w:val="18"/>
                <w:szCs w:val="18"/>
              </w:rPr>
            </w:pPr>
            <w:del w:id="4094" w:author="Reihaneh Malekafzaliardakani" w:date="2024-03-04T19:00:00Z">
              <w:r w:rsidRPr="00BB5147" w:rsidDel="00AD1ACB">
                <w:rPr>
                  <w:rFonts w:ascii="Arial" w:eastAsia="SimSun" w:hAnsi="Arial" w:cs="Arial"/>
                  <w:sz w:val="18"/>
                  <w:szCs w:val="18"/>
                </w:rPr>
                <w:delText>n5</w:delText>
              </w:r>
            </w:del>
          </w:p>
          <w:p w14:paraId="52A2CD6E" w14:textId="460B8538" w:rsidR="00BB5147" w:rsidRPr="00BB5147" w:rsidDel="00AD1ACB" w:rsidRDefault="00BB5147" w:rsidP="00BB5147">
            <w:pPr>
              <w:keepNext/>
              <w:keepLines/>
              <w:spacing w:after="0"/>
              <w:jc w:val="center"/>
              <w:rPr>
                <w:del w:id="409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AAFD5B1" w14:textId="565277B1" w:rsidR="00BB5147" w:rsidRPr="00BB5147" w:rsidDel="00AD1ACB" w:rsidRDefault="00BB5147" w:rsidP="00BB5147">
            <w:pPr>
              <w:keepNext/>
              <w:keepLines/>
              <w:spacing w:after="0"/>
              <w:jc w:val="center"/>
              <w:rPr>
                <w:del w:id="4096" w:author="Reihaneh Malekafzaliardakani" w:date="2024-03-04T19:00:00Z"/>
                <w:rFonts w:ascii="Arial" w:eastAsia="SimSun" w:hAnsi="Arial"/>
                <w:sz w:val="18"/>
                <w:szCs w:val="18"/>
                <w:lang w:eastAsia="ja-JP"/>
              </w:rPr>
            </w:pPr>
            <w:del w:id="409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A5D43F" w14:textId="4246053C" w:rsidR="00BB5147" w:rsidRPr="00BB5147" w:rsidDel="00AD1ACB" w:rsidRDefault="00BB5147" w:rsidP="00BB5147">
            <w:pPr>
              <w:keepNext/>
              <w:keepLines/>
              <w:spacing w:after="0"/>
              <w:jc w:val="center"/>
              <w:rPr>
                <w:del w:id="4098" w:author="Reihaneh Malekafzaliardakani" w:date="2024-03-04T19:00:00Z"/>
                <w:rFonts w:ascii="Arial" w:eastAsia="SimSun" w:hAnsi="Arial"/>
                <w:sz w:val="18"/>
              </w:rPr>
            </w:pPr>
            <w:del w:id="4099" w:author="Reihaneh Malekafzaliardakani" w:date="2024-03-04T19:00:00Z">
              <w:r w:rsidRPr="00BB5147" w:rsidDel="00AD1ACB">
                <w:rPr>
                  <w:rFonts w:ascii="Arial" w:eastAsia="SimSun" w:hAnsi="Arial"/>
                  <w:sz w:val="18"/>
                </w:rPr>
                <w:delText>0</w:delText>
              </w:r>
            </w:del>
          </w:p>
        </w:tc>
      </w:tr>
      <w:tr w:rsidR="00BB5147" w:rsidRPr="00BB5147" w:rsidDel="00AD1ACB" w14:paraId="36C060C0" w14:textId="7D8C5C7E" w:rsidTr="008302B1">
        <w:trPr>
          <w:trHeight w:val="187"/>
          <w:jc w:val="center"/>
          <w:del w:id="410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904042" w14:textId="231FA41E" w:rsidR="00BB5147" w:rsidRPr="00BB5147" w:rsidDel="00AD1ACB" w:rsidRDefault="00BB5147" w:rsidP="00BB5147">
            <w:pPr>
              <w:keepNext/>
              <w:keepLines/>
              <w:spacing w:after="0"/>
              <w:jc w:val="center"/>
              <w:rPr>
                <w:del w:id="410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FFE0503" w14:textId="0FE7D091" w:rsidR="00BB5147" w:rsidRPr="00BB5147" w:rsidDel="00AD1ACB" w:rsidRDefault="00BB5147" w:rsidP="00BB5147">
            <w:pPr>
              <w:keepNext/>
              <w:keepLines/>
              <w:spacing w:after="0"/>
              <w:jc w:val="center"/>
              <w:rPr>
                <w:del w:id="410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F13002F" w14:textId="674C6F60" w:rsidR="00BB5147" w:rsidRPr="00BB5147" w:rsidDel="00AD1ACB" w:rsidRDefault="00BB5147" w:rsidP="00BB5147">
            <w:pPr>
              <w:keepNext/>
              <w:keepLines/>
              <w:spacing w:after="0"/>
              <w:jc w:val="center"/>
              <w:rPr>
                <w:del w:id="4103" w:author="Reihaneh Malekafzaliardakani" w:date="2024-03-04T19:00:00Z"/>
                <w:rFonts w:ascii="Arial" w:eastAsia="SimSun" w:hAnsi="Arial"/>
                <w:sz w:val="18"/>
                <w:szCs w:val="18"/>
                <w:lang w:eastAsia="zh-CN"/>
              </w:rPr>
            </w:pPr>
            <w:del w:id="410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6FAD879" w14:textId="5ED04D41" w:rsidR="00BB5147" w:rsidRPr="00BB5147" w:rsidDel="00AD1ACB" w:rsidRDefault="00BB5147" w:rsidP="00BB5147">
            <w:pPr>
              <w:keepNext/>
              <w:keepLines/>
              <w:spacing w:after="0"/>
              <w:jc w:val="center"/>
              <w:rPr>
                <w:del w:id="4105" w:author="Reihaneh Malekafzaliardakani" w:date="2024-03-04T19:00:00Z"/>
                <w:rFonts w:ascii="Arial" w:eastAsia="SimSun" w:hAnsi="Arial"/>
                <w:sz w:val="18"/>
                <w:szCs w:val="18"/>
                <w:lang w:eastAsia="ja-JP"/>
              </w:rPr>
            </w:pPr>
            <w:del w:id="410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04F8C25" w14:textId="7830A73A" w:rsidR="00BB5147" w:rsidRPr="00BB5147" w:rsidDel="00AD1ACB" w:rsidRDefault="00BB5147" w:rsidP="00BB5147">
            <w:pPr>
              <w:keepNext/>
              <w:keepLines/>
              <w:spacing w:after="0"/>
              <w:jc w:val="center"/>
              <w:rPr>
                <w:del w:id="4107" w:author="Reihaneh Malekafzaliardakani" w:date="2024-03-04T19:00:00Z"/>
                <w:rFonts w:ascii="Arial" w:eastAsia="SimSun" w:hAnsi="Arial"/>
                <w:sz w:val="18"/>
              </w:rPr>
            </w:pPr>
          </w:p>
        </w:tc>
      </w:tr>
      <w:tr w:rsidR="00BB5147" w:rsidRPr="00BB5147" w:rsidDel="00AD1ACB" w14:paraId="3A7D6C0E" w14:textId="39CCA7D8" w:rsidTr="008302B1">
        <w:trPr>
          <w:trHeight w:val="187"/>
          <w:jc w:val="center"/>
          <w:del w:id="410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D4C8297" w14:textId="0CC55ADE" w:rsidR="00BB5147" w:rsidRPr="00BB5147" w:rsidDel="00AD1ACB" w:rsidRDefault="00BB5147" w:rsidP="00BB5147">
            <w:pPr>
              <w:keepNext/>
              <w:keepLines/>
              <w:spacing w:after="0"/>
              <w:jc w:val="center"/>
              <w:rPr>
                <w:del w:id="410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B3A905B" w14:textId="0A3BAB54" w:rsidR="00BB5147" w:rsidRPr="00BB5147" w:rsidDel="00AD1ACB" w:rsidRDefault="00BB5147" w:rsidP="00BB5147">
            <w:pPr>
              <w:keepNext/>
              <w:keepLines/>
              <w:spacing w:after="0"/>
              <w:jc w:val="center"/>
              <w:rPr>
                <w:del w:id="411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0C0C110" w14:textId="5D8D5E3F" w:rsidR="00BB5147" w:rsidRPr="00BB5147" w:rsidDel="00AD1ACB" w:rsidRDefault="00BB5147" w:rsidP="00BB5147">
            <w:pPr>
              <w:keepNext/>
              <w:keepLines/>
              <w:spacing w:after="0"/>
              <w:jc w:val="center"/>
              <w:rPr>
                <w:del w:id="4111" w:author="Reihaneh Malekafzaliardakani" w:date="2024-03-04T19:00:00Z"/>
                <w:rFonts w:ascii="Arial" w:eastAsia="SimSun" w:hAnsi="Arial"/>
                <w:sz w:val="18"/>
                <w:szCs w:val="18"/>
                <w:lang w:eastAsia="zh-CN"/>
              </w:rPr>
            </w:pPr>
            <w:del w:id="411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DBB39AA" w14:textId="3A8A88BA" w:rsidR="00BB5147" w:rsidRPr="00BB5147" w:rsidDel="00AD1ACB" w:rsidRDefault="00BB5147" w:rsidP="00BB5147">
            <w:pPr>
              <w:keepNext/>
              <w:keepLines/>
              <w:spacing w:after="0"/>
              <w:jc w:val="center"/>
              <w:rPr>
                <w:del w:id="4113" w:author="Reihaneh Malekafzaliardakani" w:date="2024-03-04T19:00:00Z"/>
                <w:rFonts w:ascii="Arial" w:eastAsia="SimSun" w:hAnsi="Arial"/>
                <w:sz w:val="18"/>
                <w:szCs w:val="18"/>
                <w:lang w:eastAsia="ja-JP"/>
              </w:rPr>
            </w:pPr>
            <w:del w:id="411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29FE0BC" w14:textId="6FAC2321" w:rsidR="00BB5147" w:rsidRPr="00BB5147" w:rsidDel="00AD1ACB" w:rsidRDefault="00BB5147" w:rsidP="00BB5147">
            <w:pPr>
              <w:keepNext/>
              <w:keepLines/>
              <w:spacing w:after="0"/>
              <w:jc w:val="center"/>
              <w:rPr>
                <w:del w:id="4115" w:author="Reihaneh Malekafzaliardakani" w:date="2024-03-04T19:00:00Z"/>
                <w:rFonts w:ascii="Arial" w:eastAsia="SimSun" w:hAnsi="Arial"/>
                <w:sz w:val="18"/>
              </w:rPr>
            </w:pPr>
          </w:p>
        </w:tc>
      </w:tr>
      <w:tr w:rsidR="00BB5147" w:rsidRPr="00BB5147" w:rsidDel="00AD1ACB" w14:paraId="34A4BDF1" w14:textId="4C1308CD" w:rsidTr="008302B1">
        <w:trPr>
          <w:trHeight w:val="187"/>
          <w:jc w:val="center"/>
          <w:del w:id="411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8A7342B" w14:textId="7B4FD0DF" w:rsidR="00BB5147" w:rsidRPr="00BB5147" w:rsidDel="00AD1ACB" w:rsidRDefault="00BB5147" w:rsidP="00BB5147">
            <w:pPr>
              <w:keepNext/>
              <w:keepLines/>
              <w:spacing w:after="0"/>
              <w:jc w:val="center"/>
              <w:rPr>
                <w:del w:id="411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8942B8" w14:textId="400CFF2F" w:rsidR="00BB5147" w:rsidRPr="00BB5147" w:rsidDel="00AD1ACB" w:rsidRDefault="00BB5147" w:rsidP="00BB5147">
            <w:pPr>
              <w:keepNext/>
              <w:keepLines/>
              <w:spacing w:after="0"/>
              <w:jc w:val="center"/>
              <w:rPr>
                <w:del w:id="411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9D1524D" w14:textId="0B1A5244" w:rsidR="00BB5147" w:rsidRPr="00BB5147" w:rsidDel="00AD1ACB" w:rsidRDefault="00BB5147" w:rsidP="00BB5147">
            <w:pPr>
              <w:keepNext/>
              <w:keepLines/>
              <w:spacing w:after="0"/>
              <w:jc w:val="center"/>
              <w:rPr>
                <w:del w:id="4119" w:author="Reihaneh Malekafzaliardakani" w:date="2024-03-04T19:00:00Z"/>
                <w:rFonts w:ascii="Arial" w:eastAsia="SimSun" w:hAnsi="Arial"/>
                <w:sz w:val="18"/>
                <w:szCs w:val="18"/>
                <w:lang w:eastAsia="zh-CN"/>
              </w:rPr>
            </w:pPr>
            <w:del w:id="412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E4F3C6B" w14:textId="2DAD1E29" w:rsidR="00BB5147" w:rsidRPr="00BB5147" w:rsidDel="00AD1ACB" w:rsidRDefault="00BB5147" w:rsidP="00BB5147">
            <w:pPr>
              <w:keepNext/>
              <w:keepLines/>
              <w:spacing w:after="0"/>
              <w:jc w:val="center"/>
              <w:rPr>
                <w:del w:id="4121" w:author="Reihaneh Malekafzaliardakani" w:date="2024-03-04T19:00:00Z"/>
                <w:rFonts w:ascii="Arial" w:eastAsia="SimSun" w:hAnsi="Arial"/>
                <w:sz w:val="18"/>
                <w:szCs w:val="18"/>
                <w:lang w:eastAsia="ja-JP"/>
              </w:rPr>
            </w:pPr>
            <w:del w:id="4122" w:author="Reihaneh Malekafzaliardakani" w:date="2024-03-04T19:00:00Z">
              <w:r w:rsidRPr="00BB5147" w:rsidDel="00AD1ACB">
                <w:rPr>
                  <w:rFonts w:ascii="Arial" w:eastAsia="SimSun" w:hAnsi="Arial"/>
                  <w:sz w:val="18"/>
                  <w:szCs w:val="18"/>
                  <w:lang w:eastAsia="ja-JP"/>
                </w:rPr>
                <w:delText>CA_n260L</w:delText>
              </w:r>
            </w:del>
          </w:p>
        </w:tc>
        <w:tc>
          <w:tcPr>
            <w:tcW w:w="2290" w:type="dxa"/>
            <w:tcBorders>
              <w:top w:val="nil"/>
              <w:left w:val="single" w:sz="4" w:space="0" w:color="auto"/>
              <w:bottom w:val="single" w:sz="4" w:space="0" w:color="auto"/>
              <w:right w:val="single" w:sz="4" w:space="0" w:color="auto"/>
            </w:tcBorders>
            <w:shd w:val="clear" w:color="auto" w:fill="auto"/>
          </w:tcPr>
          <w:p w14:paraId="40CDDD04" w14:textId="656AC4F6" w:rsidR="00BB5147" w:rsidRPr="00BB5147" w:rsidDel="00AD1ACB" w:rsidRDefault="00BB5147" w:rsidP="00BB5147">
            <w:pPr>
              <w:keepNext/>
              <w:keepLines/>
              <w:spacing w:after="0"/>
              <w:jc w:val="center"/>
              <w:rPr>
                <w:del w:id="4123" w:author="Reihaneh Malekafzaliardakani" w:date="2024-03-04T19:00:00Z"/>
                <w:rFonts w:ascii="Arial" w:eastAsia="SimSun" w:hAnsi="Arial"/>
                <w:sz w:val="18"/>
              </w:rPr>
            </w:pPr>
          </w:p>
        </w:tc>
      </w:tr>
      <w:tr w:rsidR="00BB5147" w:rsidRPr="00BB5147" w:rsidDel="00AD1ACB" w14:paraId="49B75FC1" w14:textId="48BCCFB1" w:rsidTr="008302B1">
        <w:trPr>
          <w:trHeight w:val="187"/>
          <w:jc w:val="center"/>
          <w:del w:id="412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F179813" w14:textId="3485BD4D" w:rsidR="00BB5147" w:rsidRPr="00BB5147" w:rsidDel="00AD1ACB" w:rsidRDefault="00BB5147" w:rsidP="00BB5147">
            <w:pPr>
              <w:keepNext/>
              <w:keepLines/>
              <w:spacing w:after="0"/>
              <w:jc w:val="center"/>
              <w:rPr>
                <w:del w:id="4125" w:author="Reihaneh Malekafzaliardakani" w:date="2024-03-04T19:00:00Z"/>
                <w:rFonts w:ascii="Arial" w:eastAsia="SimSun" w:hAnsi="Arial"/>
                <w:sz w:val="18"/>
              </w:rPr>
            </w:pPr>
            <w:del w:id="4126" w:author="Reihaneh Malekafzaliardakani" w:date="2024-03-04T19:00:00Z">
              <w:r w:rsidRPr="00BB5147" w:rsidDel="00AD1ACB">
                <w:rPr>
                  <w:rFonts w:ascii="Arial" w:eastAsia="SimSun" w:hAnsi="Arial"/>
                  <w:sz w:val="18"/>
                </w:rPr>
                <w:delText>CA_n5A-n48A-n66A-n260M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731DC5B" w14:textId="0BB4F6B9" w:rsidR="00BB5147" w:rsidRPr="00BB5147" w:rsidDel="00AD1ACB" w:rsidRDefault="00BB5147" w:rsidP="00BB5147">
            <w:pPr>
              <w:keepNext/>
              <w:keepLines/>
              <w:spacing w:after="0"/>
              <w:jc w:val="center"/>
              <w:rPr>
                <w:del w:id="4127" w:author="Reihaneh Malekafzaliardakani" w:date="2024-03-04T19:00:00Z"/>
                <w:rFonts w:ascii="Arial" w:eastAsia="SimSun" w:hAnsi="Arial"/>
                <w:sz w:val="18"/>
              </w:rPr>
            </w:pPr>
            <w:del w:id="4128" w:author="Reihaneh Malekafzaliardakani" w:date="2024-03-04T19:00:00Z">
              <w:r w:rsidRPr="00BB5147" w:rsidDel="00AD1ACB">
                <w:rPr>
                  <w:rFonts w:ascii="Arial" w:eastAsia="SimSun" w:hAnsi="Arial"/>
                  <w:sz w:val="18"/>
                </w:rPr>
                <w:delText>CA_n5A-n260A/G/H/I</w:delText>
              </w:r>
            </w:del>
          </w:p>
          <w:p w14:paraId="0EDF6587" w14:textId="50548D6E" w:rsidR="00BB5147" w:rsidRPr="00BB5147" w:rsidDel="00AD1ACB" w:rsidRDefault="00BB5147" w:rsidP="00BB5147">
            <w:pPr>
              <w:keepNext/>
              <w:keepLines/>
              <w:spacing w:after="0"/>
              <w:jc w:val="center"/>
              <w:rPr>
                <w:del w:id="4129" w:author="Reihaneh Malekafzaliardakani" w:date="2024-03-04T19:00:00Z"/>
                <w:rFonts w:ascii="Arial" w:eastAsia="SimSun" w:hAnsi="Arial"/>
                <w:sz w:val="18"/>
              </w:rPr>
            </w:pPr>
            <w:del w:id="4130" w:author="Reihaneh Malekafzaliardakani" w:date="2024-03-04T19:00:00Z">
              <w:r w:rsidRPr="00BB5147" w:rsidDel="00AD1ACB">
                <w:rPr>
                  <w:rFonts w:ascii="Arial" w:eastAsia="SimSun" w:hAnsi="Arial"/>
                  <w:sz w:val="18"/>
                </w:rPr>
                <w:delText>CA_n48A-n260A/G/H/I</w:delText>
              </w:r>
            </w:del>
          </w:p>
          <w:p w14:paraId="2B46B70C" w14:textId="0428FAE7" w:rsidR="00BB5147" w:rsidRPr="00BB5147" w:rsidDel="00AD1ACB" w:rsidRDefault="00BB5147" w:rsidP="00BB5147">
            <w:pPr>
              <w:keepNext/>
              <w:keepLines/>
              <w:spacing w:after="0"/>
              <w:jc w:val="center"/>
              <w:rPr>
                <w:del w:id="4131" w:author="Reihaneh Malekafzaliardakani" w:date="2024-03-04T19:00:00Z"/>
                <w:rFonts w:ascii="Arial" w:eastAsia="SimSun" w:hAnsi="Arial"/>
                <w:sz w:val="18"/>
              </w:rPr>
            </w:pPr>
            <w:del w:id="4132" w:author="Reihaneh Malekafzaliardakani" w:date="2024-03-04T19:00:00Z">
              <w:r w:rsidRPr="00BB5147" w:rsidDel="00AD1ACB">
                <w:rPr>
                  <w:rFonts w:ascii="Arial" w:eastAsia="SimSun" w:hAnsi="Arial"/>
                  <w:sz w:val="18"/>
                </w:rPr>
                <w:delText>CA_n66A-n260A/G/H/I</w:delText>
              </w:r>
            </w:del>
          </w:p>
        </w:tc>
        <w:tc>
          <w:tcPr>
            <w:tcW w:w="1213" w:type="dxa"/>
            <w:tcBorders>
              <w:left w:val="single" w:sz="4" w:space="0" w:color="auto"/>
              <w:bottom w:val="single" w:sz="4" w:space="0" w:color="auto"/>
              <w:right w:val="single" w:sz="4" w:space="0" w:color="auto"/>
            </w:tcBorders>
          </w:tcPr>
          <w:p w14:paraId="52E91A61" w14:textId="0C5B6801" w:rsidR="00BB5147" w:rsidRPr="00BB5147" w:rsidDel="00AD1ACB" w:rsidRDefault="00BB5147" w:rsidP="00BB5147">
            <w:pPr>
              <w:spacing w:after="0"/>
              <w:jc w:val="center"/>
              <w:rPr>
                <w:del w:id="4133" w:author="Reihaneh Malekafzaliardakani" w:date="2024-03-04T19:00:00Z"/>
                <w:rFonts w:ascii="Arial" w:eastAsia="SimSun" w:hAnsi="Arial" w:cs="Arial"/>
                <w:sz w:val="18"/>
                <w:szCs w:val="18"/>
              </w:rPr>
            </w:pPr>
            <w:del w:id="4134" w:author="Reihaneh Malekafzaliardakani" w:date="2024-03-04T19:00:00Z">
              <w:r w:rsidRPr="00BB5147" w:rsidDel="00AD1ACB">
                <w:rPr>
                  <w:rFonts w:ascii="Arial" w:eastAsia="SimSun" w:hAnsi="Arial" w:cs="Arial"/>
                  <w:sz w:val="18"/>
                  <w:szCs w:val="18"/>
                </w:rPr>
                <w:delText>n5</w:delText>
              </w:r>
            </w:del>
          </w:p>
          <w:p w14:paraId="53A5DEF8" w14:textId="29B1A955" w:rsidR="00BB5147" w:rsidRPr="00BB5147" w:rsidDel="00AD1ACB" w:rsidRDefault="00BB5147" w:rsidP="00BB5147">
            <w:pPr>
              <w:keepNext/>
              <w:keepLines/>
              <w:spacing w:after="0"/>
              <w:jc w:val="center"/>
              <w:rPr>
                <w:del w:id="413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D67A0DE" w14:textId="3CB2B6C0" w:rsidR="00BB5147" w:rsidRPr="00BB5147" w:rsidDel="00AD1ACB" w:rsidRDefault="00BB5147" w:rsidP="00BB5147">
            <w:pPr>
              <w:keepNext/>
              <w:keepLines/>
              <w:spacing w:after="0"/>
              <w:jc w:val="center"/>
              <w:rPr>
                <w:del w:id="4136" w:author="Reihaneh Malekafzaliardakani" w:date="2024-03-04T19:00:00Z"/>
                <w:rFonts w:ascii="Arial" w:eastAsia="SimSun" w:hAnsi="Arial"/>
                <w:sz w:val="18"/>
                <w:szCs w:val="18"/>
                <w:lang w:eastAsia="ja-JP"/>
              </w:rPr>
            </w:pPr>
            <w:del w:id="413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B933725" w14:textId="07AB1121" w:rsidR="00BB5147" w:rsidRPr="00BB5147" w:rsidDel="00AD1ACB" w:rsidRDefault="00BB5147" w:rsidP="00BB5147">
            <w:pPr>
              <w:keepNext/>
              <w:keepLines/>
              <w:spacing w:after="0"/>
              <w:jc w:val="center"/>
              <w:rPr>
                <w:del w:id="4138" w:author="Reihaneh Malekafzaliardakani" w:date="2024-03-04T19:00:00Z"/>
                <w:rFonts w:ascii="Arial" w:eastAsia="SimSun" w:hAnsi="Arial"/>
                <w:sz w:val="18"/>
              </w:rPr>
            </w:pPr>
            <w:del w:id="4139" w:author="Reihaneh Malekafzaliardakani" w:date="2024-03-04T19:00:00Z">
              <w:r w:rsidRPr="00BB5147" w:rsidDel="00AD1ACB">
                <w:rPr>
                  <w:rFonts w:ascii="Arial" w:eastAsia="SimSun" w:hAnsi="Arial"/>
                  <w:sz w:val="18"/>
                </w:rPr>
                <w:delText>0</w:delText>
              </w:r>
            </w:del>
          </w:p>
        </w:tc>
      </w:tr>
      <w:tr w:rsidR="00BB5147" w:rsidRPr="00BB5147" w:rsidDel="00AD1ACB" w14:paraId="64CCAE32" w14:textId="0D5152BF" w:rsidTr="008302B1">
        <w:trPr>
          <w:trHeight w:val="187"/>
          <w:jc w:val="center"/>
          <w:del w:id="414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AE15CBC" w14:textId="0E7895B1" w:rsidR="00BB5147" w:rsidRPr="00BB5147" w:rsidDel="00AD1ACB" w:rsidRDefault="00BB5147" w:rsidP="00BB5147">
            <w:pPr>
              <w:keepNext/>
              <w:keepLines/>
              <w:spacing w:after="0"/>
              <w:jc w:val="center"/>
              <w:rPr>
                <w:del w:id="414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2AF682B" w14:textId="4313595A" w:rsidR="00BB5147" w:rsidRPr="00BB5147" w:rsidDel="00AD1ACB" w:rsidRDefault="00BB5147" w:rsidP="00BB5147">
            <w:pPr>
              <w:keepNext/>
              <w:keepLines/>
              <w:spacing w:after="0"/>
              <w:jc w:val="center"/>
              <w:rPr>
                <w:del w:id="41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3C2B97" w14:textId="384AE233" w:rsidR="00BB5147" w:rsidRPr="00BB5147" w:rsidDel="00AD1ACB" w:rsidRDefault="00BB5147" w:rsidP="00BB5147">
            <w:pPr>
              <w:keepNext/>
              <w:keepLines/>
              <w:spacing w:after="0"/>
              <w:jc w:val="center"/>
              <w:rPr>
                <w:del w:id="4143" w:author="Reihaneh Malekafzaliardakani" w:date="2024-03-04T19:00:00Z"/>
                <w:rFonts w:ascii="Arial" w:eastAsia="SimSun" w:hAnsi="Arial"/>
                <w:sz w:val="18"/>
                <w:szCs w:val="18"/>
                <w:lang w:eastAsia="zh-CN"/>
              </w:rPr>
            </w:pPr>
            <w:del w:id="414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560FDE5" w14:textId="13178028" w:rsidR="00BB5147" w:rsidRPr="00BB5147" w:rsidDel="00AD1ACB" w:rsidRDefault="00BB5147" w:rsidP="00BB5147">
            <w:pPr>
              <w:keepNext/>
              <w:keepLines/>
              <w:spacing w:after="0"/>
              <w:jc w:val="center"/>
              <w:rPr>
                <w:del w:id="4145" w:author="Reihaneh Malekafzaliardakani" w:date="2024-03-04T19:00:00Z"/>
                <w:rFonts w:ascii="Arial" w:eastAsia="SimSun" w:hAnsi="Arial"/>
                <w:sz w:val="18"/>
                <w:szCs w:val="18"/>
                <w:lang w:eastAsia="ja-JP"/>
              </w:rPr>
            </w:pPr>
            <w:del w:id="414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04F92352" w14:textId="079C2C04" w:rsidR="00BB5147" w:rsidRPr="00BB5147" w:rsidDel="00AD1ACB" w:rsidRDefault="00BB5147" w:rsidP="00BB5147">
            <w:pPr>
              <w:keepNext/>
              <w:keepLines/>
              <w:spacing w:after="0"/>
              <w:jc w:val="center"/>
              <w:rPr>
                <w:del w:id="4147" w:author="Reihaneh Malekafzaliardakani" w:date="2024-03-04T19:00:00Z"/>
                <w:rFonts w:ascii="Arial" w:eastAsia="SimSun" w:hAnsi="Arial"/>
                <w:sz w:val="18"/>
              </w:rPr>
            </w:pPr>
          </w:p>
        </w:tc>
      </w:tr>
      <w:tr w:rsidR="00BB5147" w:rsidRPr="00BB5147" w:rsidDel="00AD1ACB" w14:paraId="3C10D61E" w14:textId="76435361" w:rsidTr="008302B1">
        <w:trPr>
          <w:trHeight w:val="187"/>
          <w:jc w:val="center"/>
          <w:del w:id="41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B4390DA" w14:textId="03E03332" w:rsidR="00BB5147" w:rsidRPr="00BB5147" w:rsidDel="00AD1ACB" w:rsidRDefault="00BB5147" w:rsidP="00BB5147">
            <w:pPr>
              <w:keepNext/>
              <w:keepLines/>
              <w:spacing w:after="0"/>
              <w:jc w:val="center"/>
              <w:rPr>
                <w:del w:id="414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18C920" w14:textId="4B18B56B" w:rsidR="00BB5147" w:rsidRPr="00BB5147" w:rsidDel="00AD1ACB" w:rsidRDefault="00BB5147" w:rsidP="00BB5147">
            <w:pPr>
              <w:keepNext/>
              <w:keepLines/>
              <w:spacing w:after="0"/>
              <w:jc w:val="center"/>
              <w:rPr>
                <w:del w:id="415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3E88080" w14:textId="7D16D056" w:rsidR="00BB5147" w:rsidRPr="00BB5147" w:rsidDel="00AD1ACB" w:rsidRDefault="00BB5147" w:rsidP="00BB5147">
            <w:pPr>
              <w:keepNext/>
              <w:keepLines/>
              <w:spacing w:after="0"/>
              <w:jc w:val="center"/>
              <w:rPr>
                <w:del w:id="4151" w:author="Reihaneh Malekafzaliardakani" w:date="2024-03-04T19:00:00Z"/>
                <w:rFonts w:ascii="Arial" w:eastAsia="SimSun" w:hAnsi="Arial"/>
                <w:sz w:val="18"/>
                <w:szCs w:val="18"/>
                <w:lang w:eastAsia="zh-CN"/>
              </w:rPr>
            </w:pPr>
            <w:del w:id="415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996B153" w14:textId="0B48DBCD" w:rsidR="00BB5147" w:rsidRPr="00BB5147" w:rsidDel="00AD1ACB" w:rsidRDefault="00BB5147" w:rsidP="00BB5147">
            <w:pPr>
              <w:keepNext/>
              <w:keepLines/>
              <w:spacing w:after="0"/>
              <w:jc w:val="center"/>
              <w:rPr>
                <w:del w:id="4153" w:author="Reihaneh Malekafzaliardakani" w:date="2024-03-04T19:00:00Z"/>
                <w:rFonts w:ascii="Arial" w:eastAsia="SimSun" w:hAnsi="Arial"/>
                <w:sz w:val="18"/>
                <w:szCs w:val="18"/>
                <w:lang w:eastAsia="ja-JP"/>
              </w:rPr>
            </w:pPr>
            <w:del w:id="415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51D9CAF" w14:textId="0524F7CE" w:rsidR="00BB5147" w:rsidRPr="00BB5147" w:rsidDel="00AD1ACB" w:rsidRDefault="00BB5147" w:rsidP="00BB5147">
            <w:pPr>
              <w:keepNext/>
              <w:keepLines/>
              <w:spacing w:after="0"/>
              <w:jc w:val="center"/>
              <w:rPr>
                <w:del w:id="4155" w:author="Reihaneh Malekafzaliardakani" w:date="2024-03-04T19:00:00Z"/>
                <w:rFonts w:ascii="Arial" w:eastAsia="SimSun" w:hAnsi="Arial"/>
                <w:sz w:val="18"/>
              </w:rPr>
            </w:pPr>
          </w:p>
        </w:tc>
      </w:tr>
      <w:tr w:rsidR="00BB5147" w:rsidRPr="00BB5147" w:rsidDel="00AD1ACB" w14:paraId="3C9D4866" w14:textId="58E35984" w:rsidTr="008302B1">
        <w:trPr>
          <w:trHeight w:val="187"/>
          <w:jc w:val="center"/>
          <w:del w:id="415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CF30FFE" w14:textId="0FE29D43" w:rsidR="00BB5147" w:rsidRPr="00BB5147" w:rsidDel="00AD1ACB" w:rsidRDefault="00BB5147" w:rsidP="00BB5147">
            <w:pPr>
              <w:keepNext/>
              <w:keepLines/>
              <w:spacing w:after="0"/>
              <w:jc w:val="center"/>
              <w:rPr>
                <w:del w:id="415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B96DF9" w14:textId="03B7D1E9" w:rsidR="00BB5147" w:rsidRPr="00BB5147" w:rsidDel="00AD1ACB" w:rsidRDefault="00BB5147" w:rsidP="00BB5147">
            <w:pPr>
              <w:keepNext/>
              <w:keepLines/>
              <w:spacing w:after="0"/>
              <w:jc w:val="center"/>
              <w:rPr>
                <w:del w:id="415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BBCB61C" w14:textId="1A8C2BCB" w:rsidR="00BB5147" w:rsidRPr="00BB5147" w:rsidDel="00AD1ACB" w:rsidRDefault="00BB5147" w:rsidP="00BB5147">
            <w:pPr>
              <w:keepNext/>
              <w:keepLines/>
              <w:spacing w:after="0"/>
              <w:jc w:val="center"/>
              <w:rPr>
                <w:del w:id="4159" w:author="Reihaneh Malekafzaliardakani" w:date="2024-03-04T19:00:00Z"/>
                <w:rFonts w:ascii="Arial" w:eastAsia="SimSun" w:hAnsi="Arial"/>
                <w:sz w:val="18"/>
                <w:szCs w:val="18"/>
                <w:lang w:eastAsia="zh-CN"/>
              </w:rPr>
            </w:pPr>
            <w:del w:id="416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51A3230B" w14:textId="49F838F0" w:rsidR="00BB5147" w:rsidRPr="00BB5147" w:rsidDel="00AD1ACB" w:rsidRDefault="00BB5147" w:rsidP="00BB5147">
            <w:pPr>
              <w:keepNext/>
              <w:keepLines/>
              <w:spacing w:after="0"/>
              <w:jc w:val="center"/>
              <w:rPr>
                <w:del w:id="4161" w:author="Reihaneh Malekafzaliardakani" w:date="2024-03-04T19:00:00Z"/>
                <w:rFonts w:ascii="Arial" w:eastAsia="SimSun" w:hAnsi="Arial"/>
                <w:sz w:val="18"/>
                <w:szCs w:val="18"/>
                <w:lang w:eastAsia="ja-JP"/>
              </w:rPr>
            </w:pPr>
            <w:del w:id="4162" w:author="Reihaneh Malekafzaliardakani" w:date="2024-03-04T19:00:00Z">
              <w:r w:rsidRPr="00BB5147" w:rsidDel="00AD1ACB">
                <w:rPr>
                  <w:rFonts w:ascii="Arial" w:eastAsia="SimSun" w:hAnsi="Arial"/>
                  <w:sz w:val="18"/>
                  <w:szCs w:val="18"/>
                  <w:lang w:eastAsia="ja-JP"/>
                </w:rPr>
                <w:delText>CA_n260M</w:delText>
              </w:r>
            </w:del>
          </w:p>
        </w:tc>
        <w:tc>
          <w:tcPr>
            <w:tcW w:w="2290" w:type="dxa"/>
            <w:tcBorders>
              <w:top w:val="nil"/>
              <w:left w:val="single" w:sz="4" w:space="0" w:color="auto"/>
              <w:bottom w:val="single" w:sz="4" w:space="0" w:color="auto"/>
              <w:right w:val="single" w:sz="4" w:space="0" w:color="auto"/>
            </w:tcBorders>
            <w:shd w:val="clear" w:color="auto" w:fill="auto"/>
          </w:tcPr>
          <w:p w14:paraId="7A8432C9" w14:textId="52AD2EA5" w:rsidR="00BB5147" w:rsidRPr="00BB5147" w:rsidDel="00AD1ACB" w:rsidRDefault="00BB5147" w:rsidP="00BB5147">
            <w:pPr>
              <w:keepNext/>
              <w:keepLines/>
              <w:spacing w:after="0"/>
              <w:jc w:val="center"/>
              <w:rPr>
                <w:del w:id="4163" w:author="Reihaneh Malekafzaliardakani" w:date="2024-03-04T19:00:00Z"/>
                <w:rFonts w:ascii="Arial" w:eastAsia="SimSun" w:hAnsi="Arial"/>
                <w:sz w:val="18"/>
              </w:rPr>
            </w:pPr>
          </w:p>
        </w:tc>
      </w:tr>
      <w:tr w:rsidR="00BB5147" w:rsidRPr="00BB5147" w:rsidDel="00AD1ACB" w14:paraId="574FA4BC" w14:textId="1A81099C" w:rsidTr="008302B1">
        <w:trPr>
          <w:trHeight w:val="187"/>
          <w:jc w:val="center"/>
          <w:del w:id="416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8EF42CC" w14:textId="57BCFFF1" w:rsidR="00BB5147" w:rsidRPr="00BB5147" w:rsidDel="00AD1ACB" w:rsidRDefault="00BB5147" w:rsidP="00BB5147">
            <w:pPr>
              <w:keepNext/>
              <w:keepLines/>
              <w:spacing w:after="0"/>
              <w:jc w:val="center"/>
              <w:rPr>
                <w:del w:id="4165" w:author="Reihaneh Malekafzaliardakani" w:date="2024-03-04T19:00:00Z"/>
                <w:rFonts w:ascii="Arial" w:eastAsia="SimSun" w:hAnsi="Arial"/>
                <w:sz w:val="18"/>
              </w:rPr>
            </w:pPr>
            <w:del w:id="4166" w:author="Reihaneh Malekafzaliardakani" w:date="2024-03-04T19:00:00Z">
              <w:r w:rsidRPr="00BB5147" w:rsidDel="00AD1ACB">
                <w:rPr>
                  <w:rFonts w:ascii="Arial" w:eastAsia="SimSun" w:hAnsi="Arial"/>
                  <w:sz w:val="18"/>
                </w:rPr>
                <w:delText>CA_n5A-n48A-n66A-n261A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DE292D5" w14:textId="7183AE77" w:rsidR="00BB5147" w:rsidRPr="00BB5147" w:rsidDel="00AD1ACB" w:rsidRDefault="00BB5147" w:rsidP="00BB5147">
            <w:pPr>
              <w:keepNext/>
              <w:keepLines/>
              <w:spacing w:after="0"/>
              <w:jc w:val="center"/>
              <w:rPr>
                <w:del w:id="4167" w:author="Reihaneh Malekafzaliardakani" w:date="2024-03-04T19:00:00Z"/>
                <w:rFonts w:ascii="Arial" w:eastAsia="SimSun" w:hAnsi="Arial"/>
                <w:sz w:val="18"/>
              </w:rPr>
            </w:pPr>
            <w:del w:id="4168" w:author="Reihaneh Malekafzaliardakani" w:date="2024-03-04T19:00:00Z">
              <w:r w:rsidRPr="00BB5147" w:rsidDel="00AD1ACB">
                <w:rPr>
                  <w:rFonts w:ascii="Arial" w:eastAsia="SimSun" w:hAnsi="Arial"/>
                  <w:sz w:val="18"/>
                </w:rPr>
                <w:delText>CA_n5A-n261A</w:delText>
              </w:r>
            </w:del>
          </w:p>
          <w:p w14:paraId="4827BFA2" w14:textId="31E55D37" w:rsidR="00BB5147" w:rsidRPr="00BB5147" w:rsidDel="00AD1ACB" w:rsidRDefault="00BB5147" w:rsidP="00BB5147">
            <w:pPr>
              <w:keepNext/>
              <w:keepLines/>
              <w:spacing w:after="0"/>
              <w:jc w:val="center"/>
              <w:rPr>
                <w:del w:id="4169" w:author="Reihaneh Malekafzaliardakani" w:date="2024-03-04T19:00:00Z"/>
                <w:rFonts w:ascii="Arial" w:eastAsia="SimSun" w:hAnsi="Arial"/>
                <w:sz w:val="18"/>
              </w:rPr>
            </w:pPr>
            <w:del w:id="4170" w:author="Reihaneh Malekafzaliardakani" w:date="2024-03-04T19:00:00Z">
              <w:r w:rsidRPr="00BB5147" w:rsidDel="00AD1ACB">
                <w:rPr>
                  <w:rFonts w:ascii="Arial" w:eastAsia="SimSun" w:hAnsi="Arial"/>
                  <w:sz w:val="18"/>
                </w:rPr>
                <w:delText>CA_n48A-n261A</w:delText>
              </w:r>
            </w:del>
          </w:p>
          <w:p w14:paraId="37EF83EB" w14:textId="75F96CBF" w:rsidR="00BB5147" w:rsidRPr="00BB5147" w:rsidDel="00AD1ACB" w:rsidRDefault="00BB5147" w:rsidP="00BB5147">
            <w:pPr>
              <w:keepNext/>
              <w:keepLines/>
              <w:spacing w:after="0"/>
              <w:jc w:val="center"/>
              <w:rPr>
                <w:del w:id="4171" w:author="Reihaneh Malekafzaliardakani" w:date="2024-03-04T19:00:00Z"/>
                <w:rFonts w:ascii="Arial" w:eastAsia="SimSun" w:hAnsi="Arial"/>
                <w:sz w:val="18"/>
              </w:rPr>
            </w:pPr>
            <w:del w:id="4172" w:author="Reihaneh Malekafzaliardakani" w:date="2024-03-04T19:00:00Z">
              <w:r w:rsidRPr="00BB5147" w:rsidDel="00AD1ACB">
                <w:rPr>
                  <w:rFonts w:ascii="Arial" w:eastAsia="SimSun" w:hAnsi="Arial"/>
                  <w:sz w:val="18"/>
                </w:rPr>
                <w:delText>CA_n66A-n261A</w:delText>
              </w:r>
            </w:del>
          </w:p>
        </w:tc>
        <w:tc>
          <w:tcPr>
            <w:tcW w:w="1213" w:type="dxa"/>
            <w:tcBorders>
              <w:left w:val="single" w:sz="4" w:space="0" w:color="auto"/>
              <w:bottom w:val="single" w:sz="4" w:space="0" w:color="auto"/>
              <w:right w:val="single" w:sz="4" w:space="0" w:color="auto"/>
            </w:tcBorders>
          </w:tcPr>
          <w:p w14:paraId="7AA48E95" w14:textId="7FC46927" w:rsidR="00BB5147" w:rsidRPr="00BB5147" w:rsidDel="00AD1ACB" w:rsidRDefault="00BB5147" w:rsidP="00BB5147">
            <w:pPr>
              <w:spacing w:after="0"/>
              <w:jc w:val="center"/>
              <w:rPr>
                <w:del w:id="4173" w:author="Reihaneh Malekafzaliardakani" w:date="2024-03-04T19:00:00Z"/>
                <w:rFonts w:ascii="Arial" w:eastAsia="SimSun" w:hAnsi="Arial" w:cs="Arial"/>
                <w:sz w:val="18"/>
                <w:szCs w:val="18"/>
              </w:rPr>
            </w:pPr>
            <w:del w:id="4174" w:author="Reihaneh Malekafzaliardakani" w:date="2024-03-04T19:00:00Z">
              <w:r w:rsidRPr="00BB5147" w:rsidDel="00AD1ACB">
                <w:rPr>
                  <w:rFonts w:ascii="Arial" w:eastAsia="SimSun" w:hAnsi="Arial" w:cs="Arial"/>
                  <w:sz w:val="18"/>
                  <w:szCs w:val="18"/>
                </w:rPr>
                <w:delText>n5</w:delText>
              </w:r>
            </w:del>
          </w:p>
          <w:p w14:paraId="15FEDD85" w14:textId="2D0309F6" w:rsidR="00BB5147" w:rsidRPr="00BB5147" w:rsidDel="00AD1ACB" w:rsidRDefault="00BB5147" w:rsidP="00BB5147">
            <w:pPr>
              <w:keepNext/>
              <w:keepLines/>
              <w:spacing w:after="0"/>
              <w:jc w:val="center"/>
              <w:rPr>
                <w:del w:id="417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D8506AA" w14:textId="2555FCF8" w:rsidR="00BB5147" w:rsidRPr="00BB5147" w:rsidDel="00AD1ACB" w:rsidRDefault="00BB5147" w:rsidP="00BB5147">
            <w:pPr>
              <w:keepNext/>
              <w:keepLines/>
              <w:spacing w:after="0"/>
              <w:jc w:val="center"/>
              <w:rPr>
                <w:del w:id="4176" w:author="Reihaneh Malekafzaliardakani" w:date="2024-03-04T19:00:00Z"/>
                <w:rFonts w:ascii="Arial" w:eastAsia="SimSun" w:hAnsi="Arial"/>
                <w:sz w:val="18"/>
                <w:szCs w:val="18"/>
                <w:lang w:eastAsia="ja-JP"/>
              </w:rPr>
            </w:pPr>
            <w:del w:id="417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5D8F50" w14:textId="33F00874" w:rsidR="00BB5147" w:rsidRPr="00BB5147" w:rsidDel="00AD1ACB" w:rsidRDefault="00BB5147" w:rsidP="00BB5147">
            <w:pPr>
              <w:keepNext/>
              <w:keepLines/>
              <w:spacing w:after="0"/>
              <w:jc w:val="center"/>
              <w:rPr>
                <w:del w:id="4178" w:author="Reihaneh Malekafzaliardakani" w:date="2024-03-04T19:00:00Z"/>
                <w:rFonts w:ascii="Arial" w:eastAsia="SimSun" w:hAnsi="Arial"/>
                <w:sz w:val="18"/>
              </w:rPr>
            </w:pPr>
            <w:del w:id="4179" w:author="Reihaneh Malekafzaliardakani" w:date="2024-03-04T19:00:00Z">
              <w:r w:rsidRPr="00BB5147" w:rsidDel="00AD1ACB">
                <w:rPr>
                  <w:rFonts w:ascii="Arial" w:eastAsia="SimSun" w:hAnsi="Arial"/>
                  <w:sz w:val="18"/>
                </w:rPr>
                <w:delText>0</w:delText>
              </w:r>
            </w:del>
          </w:p>
        </w:tc>
      </w:tr>
      <w:tr w:rsidR="00BB5147" w:rsidRPr="00BB5147" w:rsidDel="00AD1ACB" w14:paraId="07782332" w14:textId="77253471" w:rsidTr="008302B1">
        <w:trPr>
          <w:trHeight w:val="187"/>
          <w:jc w:val="center"/>
          <w:del w:id="41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56FB4BD" w14:textId="635A5360" w:rsidR="00BB5147" w:rsidRPr="00BB5147" w:rsidDel="00AD1ACB" w:rsidRDefault="00BB5147" w:rsidP="00BB5147">
            <w:pPr>
              <w:keepNext/>
              <w:keepLines/>
              <w:spacing w:after="0"/>
              <w:jc w:val="center"/>
              <w:rPr>
                <w:del w:id="41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75747A" w14:textId="1B3D8270" w:rsidR="00BB5147" w:rsidRPr="00BB5147" w:rsidDel="00AD1ACB" w:rsidRDefault="00BB5147" w:rsidP="00BB5147">
            <w:pPr>
              <w:keepNext/>
              <w:keepLines/>
              <w:spacing w:after="0"/>
              <w:jc w:val="center"/>
              <w:rPr>
                <w:del w:id="41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A02408A" w14:textId="20F489BB" w:rsidR="00BB5147" w:rsidRPr="00BB5147" w:rsidDel="00AD1ACB" w:rsidRDefault="00BB5147" w:rsidP="00BB5147">
            <w:pPr>
              <w:spacing w:after="0"/>
              <w:jc w:val="center"/>
              <w:rPr>
                <w:del w:id="4183" w:author="Reihaneh Malekafzaliardakani" w:date="2024-03-04T19:00:00Z"/>
                <w:rFonts w:ascii="Arial" w:eastAsia="SimSun" w:hAnsi="Arial" w:cs="Arial"/>
                <w:color w:val="000000"/>
                <w:sz w:val="18"/>
                <w:szCs w:val="18"/>
              </w:rPr>
            </w:pPr>
            <w:del w:id="418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372CE45" w14:textId="288A4564" w:rsidR="00BB5147" w:rsidRPr="00BB5147" w:rsidDel="00AD1ACB" w:rsidRDefault="00BB5147" w:rsidP="00BB5147">
            <w:pPr>
              <w:keepNext/>
              <w:keepLines/>
              <w:spacing w:after="0"/>
              <w:jc w:val="center"/>
              <w:rPr>
                <w:del w:id="4185" w:author="Reihaneh Malekafzaliardakani" w:date="2024-03-04T19:00:00Z"/>
                <w:rFonts w:ascii="Arial" w:eastAsia="SimSun" w:hAnsi="Arial"/>
                <w:sz w:val="18"/>
                <w:szCs w:val="18"/>
                <w:lang w:eastAsia="ja-JP"/>
              </w:rPr>
            </w:pPr>
            <w:del w:id="418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65FE243" w14:textId="5B94D110" w:rsidR="00BB5147" w:rsidRPr="00BB5147" w:rsidDel="00AD1ACB" w:rsidRDefault="00BB5147" w:rsidP="00BB5147">
            <w:pPr>
              <w:keepNext/>
              <w:keepLines/>
              <w:spacing w:after="0"/>
              <w:jc w:val="center"/>
              <w:rPr>
                <w:del w:id="4187" w:author="Reihaneh Malekafzaliardakani" w:date="2024-03-04T19:00:00Z"/>
                <w:rFonts w:ascii="Arial" w:eastAsia="SimSun" w:hAnsi="Arial"/>
                <w:sz w:val="18"/>
              </w:rPr>
            </w:pPr>
          </w:p>
        </w:tc>
      </w:tr>
      <w:tr w:rsidR="00BB5147" w:rsidRPr="00BB5147" w:rsidDel="00AD1ACB" w14:paraId="1D01070B" w14:textId="550E9CBC" w:rsidTr="008302B1">
        <w:trPr>
          <w:trHeight w:val="187"/>
          <w:jc w:val="center"/>
          <w:del w:id="41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6EAFC7F" w14:textId="6959C6E3" w:rsidR="00BB5147" w:rsidRPr="00BB5147" w:rsidDel="00AD1ACB" w:rsidRDefault="00BB5147" w:rsidP="00BB5147">
            <w:pPr>
              <w:keepNext/>
              <w:keepLines/>
              <w:spacing w:after="0"/>
              <w:jc w:val="center"/>
              <w:rPr>
                <w:del w:id="41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E56AFB" w14:textId="342FEBC6" w:rsidR="00BB5147" w:rsidRPr="00BB5147" w:rsidDel="00AD1ACB" w:rsidRDefault="00BB5147" w:rsidP="00BB5147">
            <w:pPr>
              <w:keepNext/>
              <w:keepLines/>
              <w:spacing w:after="0"/>
              <w:jc w:val="center"/>
              <w:rPr>
                <w:del w:id="41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F45E6AA" w14:textId="78E94631" w:rsidR="00BB5147" w:rsidRPr="00BB5147" w:rsidDel="00AD1ACB" w:rsidRDefault="00BB5147" w:rsidP="00BB5147">
            <w:pPr>
              <w:spacing w:after="0"/>
              <w:jc w:val="center"/>
              <w:rPr>
                <w:del w:id="4191" w:author="Reihaneh Malekafzaliardakani" w:date="2024-03-04T19:00:00Z"/>
                <w:rFonts w:ascii="Arial" w:eastAsia="SimSun" w:hAnsi="Arial" w:cs="Arial"/>
                <w:sz w:val="18"/>
                <w:szCs w:val="18"/>
              </w:rPr>
            </w:pPr>
            <w:del w:id="419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7AEEC89" w14:textId="572ED35B" w:rsidR="00BB5147" w:rsidRPr="00BB5147" w:rsidDel="00AD1ACB" w:rsidRDefault="00BB5147" w:rsidP="00BB5147">
            <w:pPr>
              <w:keepNext/>
              <w:keepLines/>
              <w:spacing w:after="0"/>
              <w:jc w:val="center"/>
              <w:rPr>
                <w:del w:id="4193" w:author="Reihaneh Malekafzaliardakani" w:date="2024-03-04T19:00:00Z"/>
                <w:rFonts w:ascii="Arial" w:eastAsia="SimSun" w:hAnsi="Arial"/>
                <w:sz w:val="18"/>
                <w:szCs w:val="18"/>
                <w:lang w:eastAsia="ja-JP"/>
              </w:rPr>
            </w:pPr>
            <w:del w:id="419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CB52960" w14:textId="3A6F25EC" w:rsidR="00BB5147" w:rsidRPr="00BB5147" w:rsidDel="00AD1ACB" w:rsidRDefault="00BB5147" w:rsidP="00BB5147">
            <w:pPr>
              <w:keepNext/>
              <w:keepLines/>
              <w:spacing w:after="0"/>
              <w:jc w:val="center"/>
              <w:rPr>
                <w:del w:id="4195" w:author="Reihaneh Malekafzaliardakani" w:date="2024-03-04T19:00:00Z"/>
                <w:rFonts w:ascii="Arial" w:eastAsia="SimSun" w:hAnsi="Arial"/>
                <w:sz w:val="18"/>
              </w:rPr>
            </w:pPr>
          </w:p>
        </w:tc>
      </w:tr>
      <w:tr w:rsidR="00BB5147" w:rsidRPr="00BB5147" w:rsidDel="00AD1ACB" w14:paraId="1B8BCC22" w14:textId="2943FCD1" w:rsidTr="008302B1">
        <w:trPr>
          <w:trHeight w:val="187"/>
          <w:jc w:val="center"/>
          <w:del w:id="41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B77E931" w14:textId="2C9FB582" w:rsidR="00BB5147" w:rsidRPr="00BB5147" w:rsidDel="00AD1ACB" w:rsidRDefault="00BB5147" w:rsidP="00BB5147">
            <w:pPr>
              <w:keepNext/>
              <w:keepLines/>
              <w:spacing w:after="0"/>
              <w:jc w:val="center"/>
              <w:rPr>
                <w:del w:id="41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39DF7B" w14:textId="06031492" w:rsidR="00BB5147" w:rsidRPr="00BB5147" w:rsidDel="00AD1ACB" w:rsidRDefault="00BB5147" w:rsidP="00BB5147">
            <w:pPr>
              <w:keepNext/>
              <w:keepLines/>
              <w:spacing w:after="0"/>
              <w:jc w:val="center"/>
              <w:rPr>
                <w:del w:id="41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13F53FE" w14:textId="03BA276A" w:rsidR="00BB5147" w:rsidRPr="00BB5147" w:rsidDel="00AD1ACB" w:rsidRDefault="00BB5147" w:rsidP="00BB5147">
            <w:pPr>
              <w:spacing w:after="0"/>
              <w:jc w:val="center"/>
              <w:rPr>
                <w:del w:id="4199" w:author="Reihaneh Malekafzaliardakani" w:date="2024-03-04T19:00:00Z"/>
                <w:rFonts w:ascii="Arial" w:eastAsia="SimSun" w:hAnsi="Arial" w:cs="Arial"/>
                <w:color w:val="000000"/>
                <w:sz w:val="18"/>
                <w:szCs w:val="18"/>
              </w:rPr>
            </w:pPr>
            <w:del w:id="420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585F6BD" w14:textId="24C95633" w:rsidR="00BB5147" w:rsidRPr="00BB5147" w:rsidDel="00AD1ACB" w:rsidRDefault="00BB5147" w:rsidP="00BB5147">
            <w:pPr>
              <w:keepNext/>
              <w:keepLines/>
              <w:spacing w:after="0"/>
              <w:jc w:val="center"/>
              <w:rPr>
                <w:del w:id="4201" w:author="Reihaneh Malekafzaliardakani" w:date="2024-03-04T19:00:00Z"/>
                <w:rFonts w:ascii="Arial" w:eastAsia="SimSun" w:hAnsi="Arial"/>
                <w:sz w:val="18"/>
                <w:szCs w:val="18"/>
                <w:lang w:eastAsia="ja-JP"/>
              </w:rPr>
            </w:pPr>
            <w:del w:id="4202" w:author="Reihaneh Malekafzaliardakani" w:date="2024-03-04T19:00:00Z">
              <w:r w:rsidRPr="00BB5147" w:rsidDel="00AD1ACB">
                <w:rPr>
                  <w:rFonts w:ascii="Arial" w:eastAsia="SimSun"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3F5784BB" w14:textId="5AFCA49D" w:rsidR="00BB5147" w:rsidRPr="00BB5147" w:rsidDel="00AD1ACB" w:rsidRDefault="00BB5147" w:rsidP="00BB5147">
            <w:pPr>
              <w:keepNext/>
              <w:keepLines/>
              <w:spacing w:after="0"/>
              <w:jc w:val="center"/>
              <w:rPr>
                <w:del w:id="4203" w:author="Reihaneh Malekafzaliardakani" w:date="2024-03-04T19:00:00Z"/>
                <w:rFonts w:ascii="Arial" w:eastAsia="SimSun" w:hAnsi="Arial"/>
                <w:sz w:val="18"/>
              </w:rPr>
            </w:pPr>
          </w:p>
        </w:tc>
      </w:tr>
      <w:tr w:rsidR="00BB5147" w:rsidRPr="00BB5147" w:rsidDel="00AD1ACB" w14:paraId="207F5471" w14:textId="59FA0013" w:rsidTr="008302B1">
        <w:trPr>
          <w:trHeight w:val="187"/>
          <w:jc w:val="center"/>
          <w:del w:id="420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D22F1CB" w14:textId="24410929" w:rsidR="00BB5147" w:rsidRPr="00BB5147" w:rsidDel="00AD1ACB" w:rsidRDefault="00BB5147" w:rsidP="00BB5147">
            <w:pPr>
              <w:keepNext/>
              <w:keepLines/>
              <w:spacing w:after="0"/>
              <w:jc w:val="center"/>
              <w:rPr>
                <w:del w:id="4205" w:author="Reihaneh Malekafzaliardakani" w:date="2024-03-04T19:00:00Z"/>
                <w:rFonts w:ascii="Arial" w:eastAsia="SimSun" w:hAnsi="Arial"/>
                <w:sz w:val="18"/>
              </w:rPr>
            </w:pPr>
            <w:del w:id="4206" w:author="Reihaneh Malekafzaliardakani" w:date="2024-03-04T19:00:00Z">
              <w:r w:rsidRPr="00BB5147" w:rsidDel="00AD1ACB">
                <w:rPr>
                  <w:rFonts w:ascii="Arial" w:eastAsia="SimSun" w:hAnsi="Arial"/>
                  <w:sz w:val="18"/>
                </w:rPr>
                <w:delText>CA_n5A-n48A-n66A-n261G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A2D07D" w14:textId="72EE86AF" w:rsidR="00BB5147" w:rsidRPr="00BB5147" w:rsidDel="00AD1ACB" w:rsidRDefault="00BB5147" w:rsidP="00BB5147">
            <w:pPr>
              <w:keepNext/>
              <w:keepLines/>
              <w:spacing w:after="0"/>
              <w:jc w:val="center"/>
              <w:rPr>
                <w:del w:id="4207" w:author="Reihaneh Malekafzaliardakani" w:date="2024-03-04T19:00:00Z"/>
                <w:rFonts w:ascii="Arial" w:eastAsia="SimSun" w:hAnsi="Arial"/>
                <w:sz w:val="18"/>
              </w:rPr>
            </w:pPr>
            <w:del w:id="4208" w:author="Reihaneh Malekafzaliardakani" w:date="2024-03-04T19:00:00Z">
              <w:r w:rsidRPr="00BB5147" w:rsidDel="00AD1ACB">
                <w:rPr>
                  <w:rFonts w:ascii="Arial" w:eastAsia="SimSun" w:hAnsi="Arial"/>
                  <w:sz w:val="18"/>
                </w:rPr>
                <w:delText>CA_n5A-n261A/G</w:delText>
              </w:r>
            </w:del>
          </w:p>
          <w:p w14:paraId="212519CA" w14:textId="19666271" w:rsidR="00BB5147" w:rsidRPr="00BB5147" w:rsidDel="00AD1ACB" w:rsidRDefault="00BB5147" w:rsidP="00BB5147">
            <w:pPr>
              <w:keepNext/>
              <w:keepLines/>
              <w:spacing w:after="0"/>
              <w:jc w:val="center"/>
              <w:rPr>
                <w:del w:id="4209" w:author="Reihaneh Malekafzaliardakani" w:date="2024-03-04T19:00:00Z"/>
                <w:rFonts w:ascii="Arial" w:eastAsia="SimSun" w:hAnsi="Arial"/>
                <w:sz w:val="18"/>
              </w:rPr>
            </w:pPr>
            <w:del w:id="4210" w:author="Reihaneh Malekafzaliardakani" w:date="2024-03-04T19:00:00Z">
              <w:r w:rsidRPr="00BB5147" w:rsidDel="00AD1ACB">
                <w:rPr>
                  <w:rFonts w:ascii="Arial" w:eastAsia="SimSun" w:hAnsi="Arial"/>
                  <w:sz w:val="18"/>
                </w:rPr>
                <w:delText>CA_n48A-n261A/G</w:delText>
              </w:r>
            </w:del>
          </w:p>
          <w:p w14:paraId="275B0DB6" w14:textId="024EA5F7" w:rsidR="00BB5147" w:rsidRPr="00BB5147" w:rsidDel="00AD1ACB" w:rsidRDefault="00BB5147" w:rsidP="00BB5147">
            <w:pPr>
              <w:keepNext/>
              <w:keepLines/>
              <w:spacing w:after="0"/>
              <w:jc w:val="center"/>
              <w:rPr>
                <w:del w:id="4211" w:author="Reihaneh Malekafzaliardakani" w:date="2024-03-04T19:00:00Z"/>
                <w:rFonts w:ascii="Arial" w:eastAsia="SimSun" w:hAnsi="Arial"/>
                <w:sz w:val="18"/>
              </w:rPr>
            </w:pPr>
            <w:del w:id="4212" w:author="Reihaneh Malekafzaliardakani" w:date="2024-03-04T19:00:00Z">
              <w:r w:rsidRPr="00BB5147" w:rsidDel="00AD1ACB">
                <w:rPr>
                  <w:rFonts w:ascii="Arial" w:eastAsia="SimSun" w:hAnsi="Arial"/>
                  <w:sz w:val="18"/>
                </w:rPr>
                <w:delText>CA_n66A-n261A/G</w:delText>
              </w:r>
            </w:del>
          </w:p>
        </w:tc>
        <w:tc>
          <w:tcPr>
            <w:tcW w:w="1213" w:type="dxa"/>
            <w:tcBorders>
              <w:left w:val="single" w:sz="4" w:space="0" w:color="auto"/>
              <w:bottom w:val="single" w:sz="4" w:space="0" w:color="auto"/>
              <w:right w:val="single" w:sz="4" w:space="0" w:color="auto"/>
            </w:tcBorders>
          </w:tcPr>
          <w:p w14:paraId="6B29C2DA" w14:textId="5A3D4FA4" w:rsidR="00BB5147" w:rsidRPr="00BB5147" w:rsidDel="00AD1ACB" w:rsidRDefault="00BB5147" w:rsidP="00BB5147">
            <w:pPr>
              <w:keepNext/>
              <w:keepLines/>
              <w:spacing w:after="0"/>
              <w:jc w:val="center"/>
              <w:rPr>
                <w:del w:id="4213" w:author="Reihaneh Malekafzaliardakani" w:date="2024-03-04T19:00:00Z"/>
                <w:rFonts w:ascii="Arial" w:eastAsia="SimSun" w:hAnsi="Arial"/>
                <w:sz w:val="18"/>
                <w:szCs w:val="18"/>
                <w:lang w:eastAsia="zh-CN"/>
              </w:rPr>
            </w:pPr>
            <w:del w:id="4214"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C2506D4" w14:textId="13E67FB8" w:rsidR="00BB5147" w:rsidRPr="00BB5147" w:rsidDel="00AD1ACB" w:rsidRDefault="00BB5147" w:rsidP="00BB5147">
            <w:pPr>
              <w:keepNext/>
              <w:keepLines/>
              <w:spacing w:after="0"/>
              <w:jc w:val="center"/>
              <w:rPr>
                <w:del w:id="4215" w:author="Reihaneh Malekafzaliardakani" w:date="2024-03-04T19:00:00Z"/>
                <w:rFonts w:ascii="Arial" w:eastAsia="SimSun" w:hAnsi="Arial"/>
                <w:sz w:val="18"/>
                <w:szCs w:val="18"/>
                <w:lang w:eastAsia="ja-JP"/>
              </w:rPr>
            </w:pPr>
            <w:del w:id="421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383C090" w14:textId="0184AD53" w:rsidR="00BB5147" w:rsidRPr="00BB5147" w:rsidDel="00AD1ACB" w:rsidRDefault="00BB5147" w:rsidP="00BB5147">
            <w:pPr>
              <w:keepNext/>
              <w:keepLines/>
              <w:spacing w:after="0"/>
              <w:jc w:val="center"/>
              <w:rPr>
                <w:del w:id="4217" w:author="Reihaneh Malekafzaliardakani" w:date="2024-03-04T19:00:00Z"/>
                <w:rFonts w:ascii="Arial" w:eastAsia="SimSun" w:hAnsi="Arial"/>
                <w:sz w:val="18"/>
              </w:rPr>
            </w:pPr>
            <w:del w:id="4218" w:author="Reihaneh Malekafzaliardakani" w:date="2024-03-04T19:00:00Z">
              <w:r w:rsidRPr="00BB5147" w:rsidDel="00AD1ACB">
                <w:rPr>
                  <w:rFonts w:ascii="Arial" w:eastAsia="SimSun" w:hAnsi="Arial"/>
                  <w:sz w:val="18"/>
                </w:rPr>
                <w:delText>0</w:delText>
              </w:r>
            </w:del>
          </w:p>
        </w:tc>
      </w:tr>
      <w:tr w:rsidR="00BB5147" w:rsidRPr="00BB5147" w:rsidDel="00AD1ACB" w14:paraId="7B394ECB" w14:textId="4E1CA14C" w:rsidTr="008302B1">
        <w:trPr>
          <w:trHeight w:val="187"/>
          <w:jc w:val="center"/>
          <w:del w:id="42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FD73DE7" w14:textId="66E1B836" w:rsidR="00BB5147" w:rsidRPr="00BB5147" w:rsidDel="00AD1ACB" w:rsidRDefault="00BB5147" w:rsidP="00BB5147">
            <w:pPr>
              <w:keepNext/>
              <w:keepLines/>
              <w:spacing w:after="0"/>
              <w:jc w:val="center"/>
              <w:rPr>
                <w:del w:id="42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F6EB25E" w14:textId="7C64D6B7" w:rsidR="00BB5147" w:rsidRPr="00BB5147" w:rsidDel="00AD1ACB" w:rsidRDefault="00BB5147" w:rsidP="00BB5147">
            <w:pPr>
              <w:keepNext/>
              <w:keepLines/>
              <w:spacing w:after="0"/>
              <w:jc w:val="center"/>
              <w:rPr>
                <w:del w:id="42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4BD85C2" w14:textId="3FAC5176" w:rsidR="00BB5147" w:rsidRPr="00BB5147" w:rsidDel="00AD1ACB" w:rsidRDefault="00BB5147" w:rsidP="00BB5147">
            <w:pPr>
              <w:keepNext/>
              <w:keepLines/>
              <w:spacing w:after="0"/>
              <w:jc w:val="center"/>
              <w:rPr>
                <w:del w:id="4222" w:author="Reihaneh Malekafzaliardakani" w:date="2024-03-04T19:00:00Z"/>
                <w:rFonts w:ascii="Arial" w:eastAsia="SimSun" w:hAnsi="Arial"/>
                <w:sz w:val="18"/>
                <w:szCs w:val="18"/>
                <w:lang w:eastAsia="zh-CN"/>
              </w:rPr>
            </w:pPr>
            <w:del w:id="4223"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5C13381" w14:textId="3F22F4F7" w:rsidR="00BB5147" w:rsidRPr="00BB5147" w:rsidDel="00AD1ACB" w:rsidRDefault="00BB5147" w:rsidP="00BB5147">
            <w:pPr>
              <w:keepNext/>
              <w:keepLines/>
              <w:spacing w:after="0"/>
              <w:jc w:val="center"/>
              <w:rPr>
                <w:del w:id="4224" w:author="Reihaneh Malekafzaliardakani" w:date="2024-03-04T19:00:00Z"/>
                <w:rFonts w:ascii="Arial" w:eastAsia="SimSun" w:hAnsi="Arial"/>
                <w:sz w:val="18"/>
                <w:szCs w:val="18"/>
                <w:lang w:eastAsia="ja-JP"/>
              </w:rPr>
            </w:pPr>
            <w:del w:id="4225"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E18F0A" w14:textId="3B1C7761" w:rsidR="00BB5147" w:rsidRPr="00BB5147" w:rsidDel="00AD1ACB" w:rsidRDefault="00BB5147" w:rsidP="00BB5147">
            <w:pPr>
              <w:keepNext/>
              <w:keepLines/>
              <w:spacing w:after="0"/>
              <w:jc w:val="center"/>
              <w:rPr>
                <w:del w:id="4226" w:author="Reihaneh Malekafzaliardakani" w:date="2024-03-04T19:00:00Z"/>
                <w:rFonts w:ascii="Arial" w:eastAsia="SimSun" w:hAnsi="Arial"/>
                <w:sz w:val="18"/>
              </w:rPr>
            </w:pPr>
          </w:p>
        </w:tc>
      </w:tr>
      <w:tr w:rsidR="00BB5147" w:rsidRPr="00BB5147" w:rsidDel="00AD1ACB" w14:paraId="578EEC38" w14:textId="4B30B697" w:rsidTr="008302B1">
        <w:trPr>
          <w:trHeight w:val="187"/>
          <w:jc w:val="center"/>
          <w:del w:id="42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090AB9E" w14:textId="3B64D161" w:rsidR="00BB5147" w:rsidRPr="00BB5147" w:rsidDel="00AD1ACB" w:rsidRDefault="00BB5147" w:rsidP="00BB5147">
            <w:pPr>
              <w:keepNext/>
              <w:keepLines/>
              <w:spacing w:after="0"/>
              <w:jc w:val="center"/>
              <w:rPr>
                <w:del w:id="42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914BF91" w14:textId="25C137E1" w:rsidR="00BB5147" w:rsidRPr="00BB5147" w:rsidDel="00AD1ACB" w:rsidRDefault="00BB5147" w:rsidP="00BB5147">
            <w:pPr>
              <w:keepNext/>
              <w:keepLines/>
              <w:spacing w:after="0"/>
              <w:jc w:val="center"/>
              <w:rPr>
                <w:del w:id="422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C05D81F" w14:textId="32CF95E5" w:rsidR="00BB5147" w:rsidRPr="00BB5147" w:rsidDel="00AD1ACB" w:rsidRDefault="00BB5147" w:rsidP="00BB5147">
            <w:pPr>
              <w:keepNext/>
              <w:keepLines/>
              <w:spacing w:after="0"/>
              <w:jc w:val="center"/>
              <w:rPr>
                <w:del w:id="4230" w:author="Reihaneh Malekafzaliardakani" w:date="2024-03-04T19:00:00Z"/>
                <w:rFonts w:ascii="Arial" w:eastAsia="SimSun" w:hAnsi="Arial"/>
                <w:sz w:val="18"/>
                <w:szCs w:val="18"/>
                <w:lang w:eastAsia="zh-CN"/>
              </w:rPr>
            </w:pPr>
            <w:del w:id="4231"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740EAD0" w14:textId="49EF0A57" w:rsidR="00BB5147" w:rsidRPr="00BB5147" w:rsidDel="00AD1ACB" w:rsidRDefault="00BB5147" w:rsidP="00BB5147">
            <w:pPr>
              <w:keepNext/>
              <w:keepLines/>
              <w:spacing w:after="0"/>
              <w:jc w:val="center"/>
              <w:rPr>
                <w:del w:id="4232" w:author="Reihaneh Malekafzaliardakani" w:date="2024-03-04T19:00:00Z"/>
                <w:rFonts w:ascii="Arial" w:eastAsia="SimSun" w:hAnsi="Arial"/>
                <w:sz w:val="18"/>
                <w:szCs w:val="18"/>
                <w:lang w:eastAsia="ja-JP"/>
              </w:rPr>
            </w:pPr>
            <w:del w:id="4233"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07D0755" w14:textId="726C98D9" w:rsidR="00BB5147" w:rsidRPr="00BB5147" w:rsidDel="00AD1ACB" w:rsidRDefault="00BB5147" w:rsidP="00BB5147">
            <w:pPr>
              <w:keepNext/>
              <w:keepLines/>
              <w:spacing w:after="0"/>
              <w:jc w:val="center"/>
              <w:rPr>
                <w:del w:id="4234" w:author="Reihaneh Malekafzaliardakani" w:date="2024-03-04T19:00:00Z"/>
                <w:rFonts w:ascii="Arial" w:eastAsia="SimSun" w:hAnsi="Arial"/>
                <w:sz w:val="18"/>
              </w:rPr>
            </w:pPr>
          </w:p>
        </w:tc>
      </w:tr>
      <w:tr w:rsidR="00BB5147" w:rsidRPr="00BB5147" w:rsidDel="00AD1ACB" w14:paraId="4552066E" w14:textId="48C559E0" w:rsidTr="008302B1">
        <w:trPr>
          <w:trHeight w:val="187"/>
          <w:jc w:val="center"/>
          <w:del w:id="423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108FDDC" w14:textId="26D99F24" w:rsidR="00BB5147" w:rsidRPr="00BB5147" w:rsidDel="00AD1ACB" w:rsidRDefault="00BB5147" w:rsidP="00BB5147">
            <w:pPr>
              <w:keepNext/>
              <w:keepLines/>
              <w:spacing w:after="0"/>
              <w:jc w:val="center"/>
              <w:rPr>
                <w:del w:id="423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FF93DF" w14:textId="05BAEB38" w:rsidR="00BB5147" w:rsidRPr="00BB5147" w:rsidDel="00AD1ACB" w:rsidRDefault="00BB5147" w:rsidP="00BB5147">
            <w:pPr>
              <w:keepNext/>
              <w:keepLines/>
              <w:spacing w:after="0"/>
              <w:jc w:val="center"/>
              <w:rPr>
                <w:del w:id="423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7D8BFA2" w14:textId="66113883" w:rsidR="00BB5147" w:rsidRPr="00BB5147" w:rsidDel="00AD1ACB" w:rsidRDefault="00BB5147" w:rsidP="00BB5147">
            <w:pPr>
              <w:keepNext/>
              <w:keepLines/>
              <w:spacing w:after="0"/>
              <w:jc w:val="center"/>
              <w:rPr>
                <w:del w:id="4238" w:author="Reihaneh Malekafzaliardakani" w:date="2024-03-04T19:00:00Z"/>
                <w:rFonts w:ascii="Arial" w:eastAsia="SimSun" w:hAnsi="Arial"/>
                <w:sz w:val="18"/>
                <w:szCs w:val="18"/>
                <w:lang w:eastAsia="zh-CN"/>
              </w:rPr>
            </w:pPr>
            <w:del w:id="4239"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13C79CC" w14:textId="6E4D437D" w:rsidR="00BB5147" w:rsidRPr="00BB5147" w:rsidDel="00AD1ACB" w:rsidRDefault="00BB5147" w:rsidP="00BB5147">
            <w:pPr>
              <w:keepNext/>
              <w:keepLines/>
              <w:spacing w:after="0"/>
              <w:jc w:val="center"/>
              <w:rPr>
                <w:del w:id="4240" w:author="Reihaneh Malekafzaliardakani" w:date="2024-03-04T19:00:00Z"/>
                <w:rFonts w:ascii="Arial" w:eastAsia="SimSun" w:hAnsi="Arial"/>
                <w:sz w:val="18"/>
                <w:szCs w:val="18"/>
                <w:lang w:eastAsia="ja-JP"/>
              </w:rPr>
            </w:pPr>
            <w:del w:id="4241" w:author="Reihaneh Malekafzaliardakani" w:date="2024-03-04T19:00:00Z">
              <w:r w:rsidRPr="00BB5147" w:rsidDel="00AD1ACB">
                <w:rPr>
                  <w:rFonts w:ascii="Arial" w:eastAsia="SimSun" w:hAnsi="Arial"/>
                  <w:sz w:val="18"/>
                  <w:szCs w:val="18"/>
                  <w:lang w:eastAsia="ja-JP"/>
                </w:rPr>
                <w:delText>CA_n261G</w:delText>
              </w:r>
            </w:del>
          </w:p>
        </w:tc>
        <w:tc>
          <w:tcPr>
            <w:tcW w:w="2290" w:type="dxa"/>
            <w:tcBorders>
              <w:top w:val="nil"/>
              <w:left w:val="single" w:sz="4" w:space="0" w:color="auto"/>
              <w:bottom w:val="single" w:sz="4" w:space="0" w:color="auto"/>
              <w:right w:val="single" w:sz="4" w:space="0" w:color="auto"/>
            </w:tcBorders>
            <w:shd w:val="clear" w:color="auto" w:fill="auto"/>
          </w:tcPr>
          <w:p w14:paraId="3819800B" w14:textId="2522F2B2" w:rsidR="00BB5147" w:rsidRPr="00BB5147" w:rsidDel="00AD1ACB" w:rsidRDefault="00BB5147" w:rsidP="00BB5147">
            <w:pPr>
              <w:keepNext/>
              <w:keepLines/>
              <w:spacing w:after="0"/>
              <w:jc w:val="center"/>
              <w:rPr>
                <w:del w:id="4242" w:author="Reihaneh Malekafzaliardakani" w:date="2024-03-04T19:00:00Z"/>
                <w:rFonts w:ascii="Arial" w:eastAsia="SimSun" w:hAnsi="Arial"/>
                <w:sz w:val="18"/>
              </w:rPr>
            </w:pPr>
          </w:p>
        </w:tc>
      </w:tr>
      <w:tr w:rsidR="00BB5147" w:rsidRPr="00BB5147" w:rsidDel="00AD1ACB" w14:paraId="287AE505" w14:textId="4A16A3ED" w:rsidTr="008302B1">
        <w:trPr>
          <w:trHeight w:val="187"/>
          <w:jc w:val="center"/>
          <w:del w:id="424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6CD7B08" w14:textId="1B17342E" w:rsidR="00BB5147" w:rsidRPr="00BB5147" w:rsidDel="00AD1ACB" w:rsidRDefault="00BB5147" w:rsidP="00BB5147">
            <w:pPr>
              <w:keepNext/>
              <w:keepLines/>
              <w:spacing w:after="0"/>
              <w:jc w:val="center"/>
              <w:rPr>
                <w:del w:id="4244" w:author="Reihaneh Malekafzaliardakani" w:date="2024-03-04T19:00:00Z"/>
                <w:rFonts w:ascii="Arial" w:eastAsia="SimSun" w:hAnsi="Arial"/>
                <w:sz w:val="18"/>
              </w:rPr>
            </w:pPr>
            <w:del w:id="4245" w:author="Reihaneh Malekafzaliardakani" w:date="2024-03-04T19:00:00Z">
              <w:r w:rsidRPr="00BB5147" w:rsidDel="00AD1ACB">
                <w:rPr>
                  <w:rFonts w:ascii="Arial" w:eastAsia="SimSun" w:hAnsi="Arial"/>
                  <w:sz w:val="18"/>
                </w:rPr>
                <w:delText>CA_n5A-n48A-n66A-n261H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3F5D047" w14:textId="10AAFD95" w:rsidR="00BB5147" w:rsidRPr="00BB5147" w:rsidDel="00AD1ACB" w:rsidRDefault="00BB5147" w:rsidP="00BB5147">
            <w:pPr>
              <w:keepNext/>
              <w:keepLines/>
              <w:spacing w:after="0"/>
              <w:jc w:val="center"/>
              <w:rPr>
                <w:del w:id="4246" w:author="Reihaneh Malekafzaliardakani" w:date="2024-03-04T19:00:00Z"/>
                <w:rFonts w:ascii="Arial" w:eastAsia="SimSun" w:hAnsi="Arial"/>
                <w:sz w:val="18"/>
              </w:rPr>
            </w:pPr>
            <w:del w:id="4247" w:author="Reihaneh Malekafzaliardakani" w:date="2024-03-04T19:00:00Z">
              <w:r w:rsidRPr="00BB5147" w:rsidDel="00AD1ACB">
                <w:rPr>
                  <w:rFonts w:ascii="Arial" w:eastAsia="SimSun" w:hAnsi="Arial"/>
                  <w:sz w:val="18"/>
                </w:rPr>
                <w:delText>CA_n5A-n261A/G/H</w:delText>
              </w:r>
            </w:del>
          </w:p>
          <w:p w14:paraId="4843FCB3" w14:textId="3F0E2633" w:rsidR="00BB5147" w:rsidRPr="00BB5147" w:rsidDel="00AD1ACB" w:rsidRDefault="00BB5147" w:rsidP="00BB5147">
            <w:pPr>
              <w:keepNext/>
              <w:keepLines/>
              <w:spacing w:after="0"/>
              <w:jc w:val="center"/>
              <w:rPr>
                <w:del w:id="4248" w:author="Reihaneh Malekafzaliardakani" w:date="2024-03-04T19:00:00Z"/>
                <w:rFonts w:ascii="Arial" w:eastAsia="SimSun" w:hAnsi="Arial"/>
                <w:sz w:val="18"/>
              </w:rPr>
            </w:pPr>
            <w:del w:id="4249" w:author="Reihaneh Malekafzaliardakani" w:date="2024-03-04T19:00:00Z">
              <w:r w:rsidRPr="00BB5147" w:rsidDel="00AD1ACB">
                <w:rPr>
                  <w:rFonts w:ascii="Arial" w:eastAsia="SimSun" w:hAnsi="Arial"/>
                  <w:sz w:val="18"/>
                </w:rPr>
                <w:delText>CA_n48A-n261A/G/H</w:delText>
              </w:r>
            </w:del>
          </w:p>
          <w:p w14:paraId="73422EC0" w14:textId="4765469C" w:rsidR="00BB5147" w:rsidRPr="00BB5147" w:rsidDel="00AD1ACB" w:rsidRDefault="00BB5147" w:rsidP="00BB5147">
            <w:pPr>
              <w:keepNext/>
              <w:keepLines/>
              <w:spacing w:after="0"/>
              <w:jc w:val="center"/>
              <w:rPr>
                <w:del w:id="4250" w:author="Reihaneh Malekafzaliardakani" w:date="2024-03-04T19:00:00Z"/>
                <w:rFonts w:ascii="Arial" w:eastAsia="SimSun" w:hAnsi="Arial"/>
                <w:sz w:val="18"/>
              </w:rPr>
            </w:pPr>
            <w:del w:id="4251" w:author="Reihaneh Malekafzaliardakani" w:date="2024-03-04T19:00:00Z">
              <w:r w:rsidRPr="00BB5147" w:rsidDel="00AD1ACB">
                <w:rPr>
                  <w:rFonts w:ascii="Arial" w:eastAsia="SimSun" w:hAnsi="Arial"/>
                  <w:sz w:val="18"/>
                </w:rPr>
                <w:delText>CA_n66A-n261A/G/H</w:delText>
              </w:r>
            </w:del>
          </w:p>
        </w:tc>
        <w:tc>
          <w:tcPr>
            <w:tcW w:w="1213" w:type="dxa"/>
            <w:tcBorders>
              <w:left w:val="single" w:sz="4" w:space="0" w:color="auto"/>
              <w:bottom w:val="single" w:sz="4" w:space="0" w:color="auto"/>
              <w:right w:val="single" w:sz="4" w:space="0" w:color="auto"/>
            </w:tcBorders>
          </w:tcPr>
          <w:p w14:paraId="4D085FC7" w14:textId="646DE2E4" w:rsidR="00BB5147" w:rsidRPr="00BB5147" w:rsidDel="00AD1ACB" w:rsidRDefault="00BB5147" w:rsidP="00BB5147">
            <w:pPr>
              <w:keepNext/>
              <w:keepLines/>
              <w:spacing w:after="0"/>
              <w:jc w:val="center"/>
              <w:rPr>
                <w:del w:id="4252" w:author="Reihaneh Malekafzaliardakani" w:date="2024-03-04T19:00:00Z"/>
                <w:rFonts w:ascii="Arial" w:eastAsia="SimSun" w:hAnsi="Arial"/>
                <w:sz w:val="18"/>
                <w:szCs w:val="18"/>
                <w:lang w:eastAsia="zh-CN"/>
              </w:rPr>
            </w:pPr>
            <w:del w:id="4253"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54F4203" w14:textId="0FD36233" w:rsidR="00BB5147" w:rsidRPr="00BB5147" w:rsidDel="00AD1ACB" w:rsidRDefault="00BB5147" w:rsidP="00BB5147">
            <w:pPr>
              <w:keepNext/>
              <w:keepLines/>
              <w:spacing w:after="0"/>
              <w:jc w:val="center"/>
              <w:rPr>
                <w:del w:id="4254" w:author="Reihaneh Malekafzaliardakani" w:date="2024-03-04T19:00:00Z"/>
                <w:rFonts w:ascii="Arial" w:eastAsia="SimSun" w:hAnsi="Arial"/>
                <w:sz w:val="18"/>
                <w:szCs w:val="18"/>
                <w:lang w:eastAsia="ja-JP"/>
              </w:rPr>
            </w:pPr>
            <w:del w:id="425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CA45C6F" w14:textId="111ABECE" w:rsidR="00BB5147" w:rsidRPr="00BB5147" w:rsidDel="00AD1ACB" w:rsidRDefault="00BB5147" w:rsidP="00BB5147">
            <w:pPr>
              <w:keepNext/>
              <w:keepLines/>
              <w:spacing w:after="0"/>
              <w:jc w:val="center"/>
              <w:rPr>
                <w:del w:id="4256" w:author="Reihaneh Malekafzaliardakani" w:date="2024-03-04T19:00:00Z"/>
                <w:rFonts w:ascii="Arial" w:eastAsia="SimSun" w:hAnsi="Arial"/>
                <w:sz w:val="18"/>
              </w:rPr>
            </w:pPr>
            <w:del w:id="4257" w:author="Reihaneh Malekafzaliardakani" w:date="2024-03-04T19:00:00Z">
              <w:r w:rsidRPr="00BB5147" w:rsidDel="00AD1ACB">
                <w:rPr>
                  <w:rFonts w:ascii="Arial" w:eastAsia="SimSun" w:hAnsi="Arial"/>
                  <w:sz w:val="18"/>
                </w:rPr>
                <w:delText>0</w:delText>
              </w:r>
            </w:del>
          </w:p>
        </w:tc>
      </w:tr>
      <w:tr w:rsidR="00BB5147" w:rsidRPr="00BB5147" w:rsidDel="00AD1ACB" w14:paraId="60E32DBB" w14:textId="7AD33166" w:rsidTr="008302B1">
        <w:trPr>
          <w:trHeight w:val="187"/>
          <w:jc w:val="center"/>
          <w:del w:id="42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DB0AA5D" w14:textId="619B92B0" w:rsidR="00BB5147" w:rsidRPr="00BB5147" w:rsidDel="00AD1ACB" w:rsidRDefault="00BB5147" w:rsidP="00BB5147">
            <w:pPr>
              <w:keepNext/>
              <w:keepLines/>
              <w:spacing w:after="0"/>
              <w:jc w:val="center"/>
              <w:rPr>
                <w:del w:id="425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D847871" w14:textId="285750BE" w:rsidR="00BB5147" w:rsidRPr="00BB5147" w:rsidDel="00AD1ACB" w:rsidRDefault="00BB5147" w:rsidP="00BB5147">
            <w:pPr>
              <w:keepNext/>
              <w:keepLines/>
              <w:spacing w:after="0"/>
              <w:jc w:val="center"/>
              <w:rPr>
                <w:del w:id="42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E0D6BE7" w14:textId="69713E34" w:rsidR="00BB5147" w:rsidRPr="00BB5147" w:rsidDel="00AD1ACB" w:rsidRDefault="00BB5147" w:rsidP="00BB5147">
            <w:pPr>
              <w:keepNext/>
              <w:keepLines/>
              <w:spacing w:after="0"/>
              <w:jc w:val="center"/>
              <w:rPr>
                <w:del w:id="4261" w:author="Reihaneh Malekafzaliardakani" w:date="2024-03-04T19:00:00Z"/>
                <w:rFonts w:ascii="Arial" w:eastAsia="SimSun" w:hAnsi="Arial"/>
                <w:sz w:val="18"/>
                <w:szCs w:val="18"/>
                <w:lang w:eastAsia="zh-CN"/>
              </w:rPr>
            </w:pPr>
            <w:del w:id="4262"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3F1697E" w14:textId="2AE94000" w:rsidR="00BB5147" w:rsidRPr="00BB5147" w:rsidDel="00AD1ACB" w:rsidRDefault="00BB5147" w:rsidP="00BB5147">
            <w:pPr>
              <w:keepNext/>
              <w:keepLines/>
              <w:spacing w:after="0"/>
              <w:jc w:val="center"/>
              <w:rPr>
                <w:del w:id="4263" w:author="Reihaneh Malekafzaliardakani" w:date="2024-03-04T19:00:00Z"/>
                <w:rFonts w:ascii="Arial" w:eastAsia="SimSun" w:hAnsi="Arial"/>
                <w:sz w:val="18"/>
                <w:szCs w:val="18"/>
                <w:lang w:eastAsia="ja-JP"/>
              </w:rPr>
            </w:pPr>
            <w:del w:id="4264"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68C1E5" w14:textId="51490F0C" w:rsidR="00BB5147" w:rsidRPr="00BB5147" w:rsidDel="00AD1ACB" w:rsidRDefault="00BB5147" w:rsidP="00BB5147">
            <w:pPr>
              <w:keepNext/>
              <w:keepLines/>
              <w:spacing w:after="0"/>
              <w:jc w:val="center"/>
              <w:rPr>
                <w:del w:id="4265" w:author="Reihaneh Malekafzaliardakani" w:date="2024-03-04T19:00:00Z"/>
                <w:rFonts w:ascii="Arial" w:eastAsia="SimSun" w:hAnsi="Arial"/>
                <w:sz w:val="18"/>
              </w:rPr>
            </w:pPr>
          </w:p>
        </w:tc>
      </w:tr>
      <w:tr w:rsidR="00BB5147" w:rsidRPr="00BB5147" w:rsidDel="00AD1ACB" w14:paraId="57401AD0" w14:textId="649C6C6D" w:rsidTr="008302B1">
        <w:trPr>
          <w:trHeight w:val="187"/>
          <w:jc w:val="center"/>
          <w:del w:id="42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65E39FA" w14:textId="131B016E" w:rsidR="00BB5147" w:rsidRPr="00BB5147" w:rsidDel="00AD1ACB" w:rsidRDefault="00BB5147" w:rsidP="00BB5147">
            <w:pPr>
              <w:keepNext/>
              <w:keepLines/>
              <w:spacing w:after="0"/>
              <w:jc w:val="center"/>
              <w:rPr>
                <w:del w:id="426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E2D388" w14:textId="0E1297AE" w:rsidR="00BB5147" w:rsidRPr="00BB5147" w:rsidDel="00AD1ACB" w:rsidRDefault="00BB5147" w:rsidP="00BB5147">
            <w:pPr>
              <w:keepNext/>
              <w:keepLines/>
              <w:spacing w:after="0"/>
              <w:jc w:val="center"/>
              <w:rPr>
                <w:del w:id="426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3D9EC97" w14:textId="28E58C6A" w:rsidR="00BB5147" w:rsidRPr="00BB5147" w:rsidDel="00AD1ACB" w:rsidRDefault="00BB5147" w:rsidP="00BB5147">
            <w:pPr>
              <w:keepNext/>
              <w:keepLines/>
              <w:spacing w:after="0"/>
              <w:jc w:val="center"/>
              <w:rPr>
                <w:del w:id="4269" w:author="Reihaneh Malekafzaliardakani" w:date="2024-03-04T19:00:00Z"/>
                <w:rFonts w:ascii="Arial" w:eastAsia="SimSun" w:hAnsi="Arial"/>
                <w:sz w:val="18"/>
                <w:szCs w:val="18"/>
                <w:lang w:eastAsia="zh-CN"/>
              </w:rPr>
            </w:pPr>
            <w:del w:id="427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A560AB6" w14:textId="41FBD68D" w:rsidR="00BB5147" w:rsidRPr="00BB5147" w:rsidDel="00AD1ACB" w:rsidRDefault="00BB5147" w:rsidP="00BB5147">
            <w:pPr>
              <w:keepNext/>
              <w:keepLines/>
              <w:spacing w:after="0"/>
              <w:jc w:val="center"/>
              <w:rPr>
                <w:del w:id="4271" w:author="Reihaneh Malekafzaliardakani" w:date="2024-03-04T19:00:00Z"/>
                <w:rFonts w:ascii="Arial" w:eastAsia="SimSun" w:hAnsi="Arial"/>
                <w:sz w:val="18"/>
                <w:szCs w:val="18"/>
                <w:lang w:eastAsia="ja-JP"/>
              </w:rPr>
            </w:pPr>
            <w:del w:id="427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1E5C840" w14:textId="7562A68D" w:rsidR="00BB5147" w:rsidRPr="00BB5147" w:rsidDel="00AD1ACB" w:rsidRDefault="00BB5147" w:rsidP="00BB5147">
            <w:pPr>
              <w:keepNext/>
              <w:keepLines/>
              <w:spacing w:after="0"/>
              <w:jc w:val="center"/>
              <w:rPr>
                <w:del w:id="4273" w:author="Reihaneh Malekafzaliardakani" w:date="2024-03-04T19:00:00Z"/>
                <w:rFonts w:ascii="Arial" w:eastAsia="SimSun" w:hAnsi="Arial"/>
                <w:sz w:val="18"/>
              </w:rPr>
            </w:pPr>
          </w:p>
        </w:tc>
      </w:tr>
      <w:tr w:rsidR="00BB5147" w:rsidRPr="00BB5147" w:rsidDel="00AD1ACB" w14:paraId="31486F0C" w14:textId="1EE194FD" w:rsidTr="008302B1">
        <w:trPr>
          <w:trHeight w:val="187"/>
          <w:jc w:val="center"/>
          <w:del w:id="427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151760D" w14:textId="5FF87F84" w:rsidR="00BB5147" w:rsidRPr="00BB5147" w:rsidDel="00AD1ACB" w:rsidRDefault="00BB5147" w:rsidP="00BB5147">
            <w:pPr>
              <w:keepNext/>
              <w:keepLines/>
              <w:spacing w:after="0"/>
              <w:jc w:val="center"/>
              <w:rPr>
                <w:del w:id="427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2ABE6B" w14:textId="5B40D6B3" w:rsidR="00BB5147" w:rsidRPr="00BB5147" w:rsidDel="00AD1ACB" w:rsidRDefault="00BB5147" w:rsidP="00BB5147">
            <w:pPr>
              <w:keepNext/>
              <w:keepLines/>
              <w:spacing w:after="0"/>
              <w:jc w:val="center"/>
              <w:rPr>
                <w:del w:id="427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BD7E5B7" w14:textId="0B2ACB22" w:rsidR="00BB5147" w:rsidRPr="00BB5147" w:rsidDel="00AD1ACB" w:rsidRDefault="00BB5147" w:rsidP="00BB5147">
            <w:pPr>
              <w:keepNext/>
              <w:keepLines/>
              <w:spacing w:after="0"/>
              <w:jc w:val="center"/>
              <w:rPr>
                <w:del w:id="4277" w:author="Reihaneh Malekafzaliardakani" w:date="2024-03-04T19:00:00Z"/>
                <w:rFonts w:ascii="Arial" w:eastAsia="SimSun" w:hAnsi="Arial"/>
                <w:sz w:val="18"/>
                <w:szCs w:val="18"/>
                <w:lang w:eastAsia="zh-CN"/>
              </w:rPr>
            </w:pPr>
            <w:del w:id="427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9464F7" w14:textId="666BB69E" w:rsidR="00BB5147" w:rsidRPr="00BB5147" w:rsidDel="00AD1ACB" w:rsidRDefault="00BB5147" w:rsidP="00BB5147">
            <w:pPr>
              <w:keepNext/>
              <w:keepLines/>
              <w:spacing w:after="0"/>
              <w:jc w:val="center"/>
              <w:rPr>
                <w:del w:id="4279" w:author="Reihaneh Malekafzaliardakani" w:date="2024-03-04T19:00:00Z"/>
                <w:rFonts w:ascii="Arial" w:eastAsia="SimSun" w:hAnsi="Arial"/>
                <w:sz w:val="18"/>
                <w:szCs w:val="18"/>
                <w:lang w:eastAsia="ja-JP"/>
              </w:rPr>
            </w:pPr>
            <w:del w:id="4280" w:author="Reihaneh Malekafzaliardakani" w:date="2024-03-04T19:00:00Z">
              <w:r w:rsidRPr="00BB5147" w:rsidDel="00AD1ACB">
                <w:rPr>
                  <w:rFonts w:ascii="Arial" w:eastAsia="SimSun" w:hAnsi="Arial"/>
                  <w:sz w:val="18"/>
                  <w:szCs w:val="18"/>
                  <w:lang w:eastAsia="ja-JP"/>
                </w:rPr>
                <w:delText>CA_n261H</w:delText>
              </w:r>
            </w:del>
          </w:p>
        </w:tc>
        <w:tc>
          <w:tcPr>
            <w:tcW w:w="2290" w:type="dxa"/>
            <w:tcBorders>
              <w:top w:val="nil"/>
              <w:left w:val="single" w:sz="4" w:space="0" w:color="auto"/>
              <w:bottom w:val="single" w:sz="4" w:space="0" w:color="auto"/>
              <w:right w:val="single" w:sz="4" w:space="0" w:color="auto"/>
            </w:tcBorders>
            <w:shd w:val="clear" w:color="auto" w:fill="auto"/>
          </w:tcPr>
          <w:p w14:paraId="1BF21626" w14:textId="4D49AF94" w:rsidR="00BB5147" w:rsidRPr="00BB5147" w:rsidDel="00AD1ACB" w:rsidRDefault="00BB5147" w:rsidP="00BB5147">
            <w:pPr>
              <w:keepNext/>
              <w:keepLines/>
              <w:spacing w:after="0"/>
              <w:jc w:val="center"/>
              <w:rPr>
                <w:del w:id="4281" w:author="Reihaneh Malekafzaliardakani" w:date="2024-03-04T19:00:00Z"/>
                <w:rFonts w:ascii="Arial" w:eastAsia="SimSun" w:hAnsi="Arial"/>
                <w:sz w:val="18"/>
              </w:rPr>
            </w:pPr>
          </w:p>
        </w:tc>
      </w:tr>
      <w:tr w:rsidR="00BB5147" w:rsidRPr="00BB5147" w:rsidDel="00AD1ACB" w14:paraId="794DF578" w14:textId="6B2E7C8D" w:rsidTr="008302B1">
        <w:trPr>
          <w:trHeight w:val="187"/>
          <w:jc w:val="center"/>
          <w:del w:id="428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2D8DE86" w14:textId="361F59C6" w:rsidR="00BB5147" w:rsidRPr="00BB5147" w:rsidDel="00AD1ACB" w:rsidRDefault="00BB5147" w:rsidP="00BB5147">
            <w:pPr>
              <w:keepNext/>
              <w:keepLines/>
              <w:spacing w:after="0"/>
              <w:jc w:val="center"/>
              <w:rPr>
                <w:del w:id="4283" w:author="Reihaneh Malekafzaliardakani" w:date="2024-03-04T19:00:00Z"/>
                <w:rFonts w:ascii="Arial" w:eastAsia="SimSun" w:hAnsi="Arial"/>
                <w:sz w:val="18"/>
              </w:rPr>
            </w:pPr>
            <w:del w:id="4284" w:author="Reihaneh Malekafzaliardakani" w:date="2024-03-04T19:00:00Z">
              <w:r w:rsidRPr="00BB5147" w:rsidDel="00AD1ACB">
                <w:rPr>
                  <w:rFonts w:ascii="Arial" w:eastAsia="SimSun" w:hAnsi="Arial"/>
                  <w:sz w:val="18"/>
                </w:rPr>
                <w:delText>CA_n5A-n48A-n66A-n261I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DD993E" w14:textId="5378CB91" w:rsidR="00BB5147" w:rsidRPr="00BB5147" w:rsidDel="00AD1ACB" w:rsidRDefault="00BB5147" w:rsidP="00BB5147">
            <w:pPr>
              <w:keepNext/>
              <w:keepLines/>
              <w:spacing w:after="0"/>
              <w:jc w:val="center"/>
              <w:rPr>
                <w:del w:id="4285" w:author="Reihaneh Malekafzaliardakani" w:date="2024-03-04T19:00:00Z"/>
                <w:rFonts w:ascii="Arial" w:eastAsia="SimSun" w:hAnsi="Arial"/>
                <w:sz w:val="18"/>
              </w:rPr>
            </w:pPr>
            <w:del w:id="4286" w:author="Reihaneh Malekafzaliardakani" w:date="2024-03-04T19:00:00Z">
              <w:r w:rsidRPr="00BB5147" w:rsidDel="00AD1ACB">
                <w:rPr>
                  <w:rFonts w:ascii="Arial" w:eastAsia="SimSun" w:hAnsi="Arial"/>
                  <w:sz w:val="18"/>
                </w:rPr>
                <w:delText>CA_n5A-n261A/G/H/I</w:delText>
              </w:r>
            </w:del>
          </w:p>
          <w:p w14:paraId="144C9BD8" w14:textId="44EBC5CC" w:rsidR="00BB5147" w:rsidRPr="00BB5147" w:rsidDel="00AD1ACB" w:rsidRDefault="00BB5147" w:rsidP="00BB5147">
            <w:pPr>
              <w:keepNext/>
              <w:keepLines/>
              <w:spacing w:after="0"/>
              <w:jc w:val="center"/>
              <w:rPr>
                <w:del w:id="4287" w:author="Reihaneh Malekafzaliardakani" w:date="2024-03-04T19:00:00Z"/>
                <w:rFonts w:ascii="Arial" w:eastAsia="SimSun" w:hAnsi="Arial"/>
                <w:sz w:val="18"/>
              </w:rPr>
            </w:pPr>
            <w:del w:id="4288" w:author="Reihaneh Malekafzaliardakani" w:date="2024-03-04T19:00:00Z">
              <w:r w:rsidRPr="00BB5147" w:rsidDel="00AD1ACB">
                <w:rPr>
                  <w:rFonts w:ascii="Arial" w:eastAsia="SimSun" w:hAnsi="Arial"/>
                  <w:sz w:val="18"/>
                </w:rPr>
                <w:delText>CA_n48A-n261A/G/H/I</w:delText>
              </w:r>
            </w:del>
          </w:p>
          <w:p w14:paraId="5A036969" w14:textId="160B7512" w:rsidR="00BB5147" w:rsidRPr="00BB5147" w:rsidDel="00AD1ACB" w:rsidRDefault="00BB5147" w:rsidP="00BB5147">
            <w:pPr>
              <w:keepNext/>
              <w:keepLines/>
              <w:spacing w:after="0"/>
              <w:jc w:val="center"/>
              <w:rPr>
                <w:del w:id="4289" w:author="Reihaneh Malekafzaliardakani" w:date="2024-03-04T19:00:00Z"/>
                <w:rFonts w:ascii="Arial" w:eastAsia="SimSun" w:hAnsi="Arial"/>
                <w:sz w:val="18"/>
              </w:rPr>
            </w:pPr>
            <w:del w:id="4290" w:author="Reihaneh Malekafzaliardakani" w:date="2024-03-04T19:00:00Z">
              <w:r w:rsidRPr="00BB5147" w:rsidDel="00AD1ACB">
                <w:rPr>
                  <w:rFonts w:ascii="Arial" w:eastAsia="SimSun" w:hAnsi="Arial"/>
                  <w:sz w:val="18"/>
                </w:rPr>
                <w:delText>CA_n66A-n261A/G/H/I</w:delText>
              </w:r>
            </w:del>
          </w:p>
        </w:tc>
        <w:tc>
          <w:tcPr>
            <w:tcW w:w="1213" w:type="dxa"/>
            <w:tcBorders>
              <w:left w:val="single" w:sz="4" w:space="0" w:color="auto"/>
              <w:bottom w:val="single" w:sz="4" w:space="0" w:color="auto"/>
              <w:right w:val="single" w:sz="4" w:space="0" w:color="auto"/>
            </w:tcBorders>
          </w:tcPr>
          <w:p w14:paraId="4FEFC6F9" w14:textId="49E9C1F3" w:rsidR="00BB5147" w:rsidRPr="00BB5147" w:rsidDel="00AD1ACB" w:rsidRDefault="00BB5147" w:rsidP="00BB5147">
            <w:pPr>
              <w:spacing w:after="0"/>
              <w:jc w:val="center"/>
              <w:rPr>
                <w:del w:id="4291" w:author="Reihaneh Malekafzaliardakani" w:date="2024-03-04T19:00:00Z"/>
                <w:rFonts w:ascii="Arial" w:eastAsia="SimSun" w:hAnsi="Arial" w:cs="Arial"/>
                <w:sz w:val="18"/>
                <w:szCs w:val="18"/>
              </w:rPr>
            </w:pPr>
            <w:del w:id="4292" w:author="Reihaneh Malekafzaliardakani" w:date="2024-03-04T19:00:00Z">
              <w:r w:rsidRPr="00BB5147" w:rsidDel="00AD1ACB">
                <w:rPr>
                  <w:rFonts w:ascii="Arial" w:eastAsia="SimSun" w:hAnsi="Arial" w:cs="Arial"/>
                  <w:sz w:val="18"/>
                  <w:szCs w:val="18"/>
                </w:rPr>
                <w:delText>n5</w:delText>
              </w:r>
            </w:del>
          </w:p>
          <w:p w14:paraId="3CB11287" w14:textId="27C269F6" w:rsidR="00BB5147" w:rsidRPr="00BB5147" w:rsidDel="00AD1ACB" w:rsidRDefault="00BB5147" w:rsidP="00BB5147">
            <w:pPr>
              <w:keepNext/>
              <w:keepLines/>
              <w:spacing w:after="0"/>
              <w:jc w:val="center"/>
              <w:rPr>
                <w:del w:id="4293"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020973D" w14:textId="6EFCC286" w:rsidR="00BB5147" w:rsidRPr="00BB5147" w:rsidDel="00AD1ACB" w:rsidRDefault="00BB5147" w:rsidP="00BB5147">
            <w:pPr>
              <w:keepNext/>
              <w:keepLines/>
              <w:spacing w:after="0"/>
              <w:jc w:val="center"/>
              <w:rPr>
                <w:del w:id="4294" w:author="Reihaneh Malekafzaliardakani" w:date="2024-03-04T19:00:00Z"/>
                <w:rFonts w:ascii="Arial" w:eastAsia="SimSun" w:hAnsi="Arial"/>
                <w:sz w:val="18"/>
                <w:szCs w:val="18"/>
                <w:lang w:eastAsia="ja-JP"/>
              </w:rPr>
            </w:pPr>
            <w:del w:id="429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D56E2F7" w14:textId="5BFBEFE1" w:rsidR="00BB5147" w:rsidRPr="00BB5147" w:rsidDel="00AD1ACB" w:rsidRDefault="00BB5147" w:rsidP="00BB5147">
            <w:pPr>
              <w:keepNext/>
              <w:keepLines/>
              <w:spacing w:after="0"/>
              <w:jc w:val="center"/>
              <w:rPr>
                <w:del w:id="4296" w:author="Reihaneh Malekafzaliardakani" w:date="2024-03-04T19:00:00Z"/>
                <w:rFonts w:ascii="Arial" w:eastAsia="SimSun" w:hAnsi="Arial"/>
                <w:sz w:val="18"/>
              </w:rPr>
            </w:pPr>
            <w:del w:id="4297" w:author="Reihaneh Malekafzaliardakani" w:date="2024-03-04T19:00:00Z">
              <w:r w:rsidRPr="00BB5147" w:rsidDel="00AD1ACB">
                <w:rPr>
                  <w:rFonts w:ascii="Arial" w:eastAsia="SimSun" w:hAnsi="Arial"/>
                  <w:sz w:val="18"/>
                </w:rPr>
                <w:delText>0</w:delText>
              </w:r>
            </w:del>
          </w:p>
        </w:tc>
      </w:tr>
      <w:tr w:rsidR="00BB5147" w:rsidRPr="00BB5147" w:rsidDel="00AD1ACB" w14:paraId="6B6D7FEA" w14:textId="1137E81A" w:rsidTr="008302B1">
        <w:trPr>
          <w:trHeight w:val="187"/>
          <w:jc w:val="center"/>
          <w:del w:id="429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ECEF155" w14:textId="716D2A0D" w:rsidR="00BB5147" w:rsidRPr="00BB5147" w:rsidDel="00AD1ACB" w:rsidRDefault="00BB5147" w:rsidP="00BB5147">
            <w:pPr>
              <w:keepNext/>
              <w:keepLines/>
              <w:spacing w:after="0"/>
              <w:jc w:val="center"/>
              <w:rPr>
                <w:del w:id="429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40D23B8" w14:textId="03F3263E" w:rsidR="00BB5147" w:rsidRPr="00BB5147" w:rsidDel="00AD1ACB" w:rsidRDefault="00BB5147" w:rsidP="00BB5147">
            <w:pPr>
              <w:keepNext/>
              <w:keepLines/>
              <w:spacing w:after="0"/>
              <w:jc w:val="center"/>
              <w:rPr>
                <w:del w:id="43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7201B84" w14:textId="2DC8E142" w:rsidR="00BB5147" w:rsidRPr="00BB5147" w:rsidDel="00AD1ACB" w:rsidRDefault="00BB5147" w:rsidP="00BB5147">
            <w:pPr>
              <w:keepNext/>
              <w:keepLines/>
              <w:spacing w:after="0"/>
              <w:jc w:val="center"/>
              <w:rPr>
                <w:del w:id="4301" w:author="Reihaneh Malekafzaliardakani" w:date="2024-03-04T19:00:00Z"/>
                <w:rFonts w:ascii="Arial" w:eastAsia="SimSun" w:hAnsi="Arial"/>
                <w:sz w:val="18"/>
                <w:szCs w:val="18"/>
                <w:lang w:eastAsia="zh-CN"/>
              </w:rPr>
            </w:pPr>
            <w:del w:id="4302"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15CC7058" w14:textId="70754B10" w:rsidR="00BB5147" w:rsidRPr="00BB5147" w:rsidDel="00AD1ACB" w:rsidRDefault="00BB5147" w:rsidP="00BB5147">
            <w:pPr>
              <w:keepNext/>
              <w:keepLines/>
              <w:spacing w:after="0"/>
              <w:jc w:val="center"/>
              <w:rPr>
                <w:del w:id="4303" w:author="Reihaneh Malekafzaliardakani" w:date="2024-03-04T19:00:00Z"/>
                <w:rFonts w:ascii="Arial" w:eastAsia="SimSun" w:hAnsi="Arial"/>
                <w:sz w:val="18"/>
                <w:szCs w:val="18"/>
                <w:lang w:eastAsia="ja-JP"/>
              </w:rPr>
            </w:pPr>
            <w:del w:id="4304"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EFEAE31" w14:textId="5ECD9E1F" w:rsidR="00BB5147" w:rsidRPr="00BB5147" w:rsidDel="00AD1ACB" w:rsidRDefault="00BB5147" w:rsidP="00BB5147">
            <w:pPr>
              <w:keepNext/>
              <w:keepLines/>
              <w:spacing w:after="0"/>
              <w:jc w:val="center"/>
              <w:rPr>
                <w:del w:id="4305" w:author="Reihaneh Malekafzaliardakani" w:date="2024-03-04T19:00:00Z"/>
                <w:rFonts w:ascii="Arial" w:eastAsia="SimSun" w:hAnsi="Arial"/>
                <w:sz w:val="18"/>
              </w:rPr>
            </w:pPr>
          </w:p>
        </w:tc>
      </w:tr>
      <w:tr w:rsidR="00BB5147" w:rsidRPr="00BB5147" w:rsidDel="00AD1ACB" w14:paraId="6970480B" w14:textId="06109190" w:rsidTr="008302B1">
        <w:trPr>
          <w:trHeight w:val="187"/>
          <w:jc w:val="center"/>
          <w:del w:id="430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D12659" w14:textId="28CFE2F2" w:rsidR="00BB5147" w:rsidRPr="00BB5147" w:rsidDel="00AD1ACB" w:rsidRDefault="00BB5147" w:rsidP="00BB5147">
            <w:pPr>
              <w:keepNext/>
              <w:keepLines/>
              <w:spacing w:after="0"/>
              <w:jc w:val="center"/>
              <w:rPr>
                <w:del w:id="430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CB9055E" w14:textId="4A422BEA" w:rsidR="00BB5147" w:rsidRPr="00BB5147" w:rsidDel="00AD1ACB" w:rsidRDefault="00BB5147" w:rsidP="00BB5147">
            <w:pPr>
              <w:keepNext/>
              <w:keepLines/>
              <w:spacing w:after="0"/>
              <w:jc w:val="center"/>
              <w:rPr>
                <w:del w:id="430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10FA33E" w14:textId="558575AF" w:rsidR="00BB5147" w:rsidRPr="00BB5147" w:rsidDel="00AD1ACB" w:rsidRDefault="00BB5147" w:rsidP="00BB5147">
            <w:pPr>
              <w:keepNext/>
              <w:keepLines/>
              <w:spacing w:after="0"/>
              <w:jc w:val="center"/>
              <w:rPr>
                <w:del w:id="4309" w:author="Reihaneh Malekafzaliardakani" w:date="2024-03-04T19:00:00Z"/>
                <w:rFonts w:ascii="Arial" w:eastAsia="SimSun" w:hAnsi="Arial"/>
                <w:sz w:val="18"/>
                <w:szCs w:val="18"/>
                <w:lang w:eastAsia="zh-CN"/>
              </w:rPr>
            </w:pPr>
            <w:del w:id="431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FF64EED" w14:textId="3E2D8DF7" w:rsidR="00BB5147" w:rsidRPr="00BB5147" w:rsidDel="00AD1ACB" w:rsidRDefault="00BB5147" w:rsidP="00BB5147">
            <w:pPr>
              <w:keepNext/>
              <w:keepLines/>
              <w:spacing w:after="0"/>
              <w:jc w:val="center"/>
              <w:rPr>
                <w:del w:id="4311" w:author="Reihaneh Malekafzaliardakani" w:date="2024-03-04T19:00:00Z"/>
                <w:rFonts w:ascii="Arial" w:eastAsia="SimSun" w:hAnsi="Arial"/>
                <w:sz w:val="18"/>
                <w:szCs w:val="18"/>
                <w:lang w:eastAsia="ja-JP"/>
              </w:rPr>
            </w:pPr>
            <w:del w:id="431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73EA5EC" w14:textId="74AC0389" w:rsidR="00BB5147" w:rsidRPr="00BB5147" w:rsidDel="00AD1ACB" w:rsidRDefault="00BB5147" w:rsidP="00BB5147">
            <w:pPr>
              <w:keepNext/>
              <w:keepLines/>
              <w:spacing w:after="0"/>
              <w:jc w:val="center"/>
              <w:rPr>
                <w:del w:id="4313" w:author="Reihaneh Malekafzaliardakani" w:date="2024-03-04T19:00:00Z"/>
                <w:rFonts w:ascii="Arial" w:eastAsia="SimSun" w:hAnsi="Arial"/>
                <w:sz w:val="18"/>
              </w:rPr>
            </w:pPr>
          </w:p>
        </w:tc>
      </w:tr>
      <w:tr w:rsidR="00BB5147" w:rsidRPr="00BB5147" w:rsidDel="00AD1ACB" w14:paraId="3F28AF79" w14:textId="273D2936" w:rsidTr="008302B1">
        <w:trPr>
          <w:trHeight w:val="187"/>
          <w:jc w:val="center"/>
          <w:del w:id="431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388AAC3" w14:textId="44ACFF47" w:rsidR="00BB5147" w:rsidRPr="00BB5147" w:rsidDel="00AD1ACB" w:rsidRDefault="00BB5147" w:rsidP="00BB5147">
            <w:pPr>
              <w:keepNext/>
              <w:keepLines/>
              <w:spacing w:after="0"/>
              <w:jc w:val="center"/>
              <w:rPr>
                <w:del w:id="431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0BA95E" w14:textId="3BCA28F3" w:rsidR="00BB5147" w:rsidRPr="00BB5147" w:rsidDel="00AD1ACB" w:rsidRDefault="00BB5147" w:rsidP="00BB5147">
            <w:pPr>
              <w:keepNext/>
              <w:keepLines/>
              <w:spacing w:after="0"/>
              <w:jc w:val="center"/>
              <w:rPr>
                <w:del w:id="431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36D73A2" w14:textId="5505AFEF" w:rsidR="00BB5147" w:rsidRPr="00BB5147" w:rsidDel="00AD1ACB" w:rsidRDefault="00BB5147" w:rsidP="00BB5147">
            <w:pPr>
              <w:keepNext/>
              <w:keepLines/>
              <w:spacing w:after="0"/>
              <w:jc w:val="center"/>
              <w:rPr>
                <w:del w:id="4317" w:author="Reihaneh Malekafzaliardakani" w:date="2024-03-04T19:00:00Z"/>
                <w:rFonts w:ascii="Arial" w:eastAsia="SimSun" w:hAnsi="Arial"/>
                <w:sz w:val="18"/>
                <w:szCs w:val="18"/>
                <w:lang w:eastAsia="zh-CN"/>
              </w:rPr>
            </w:pPr>
            <w:del w:id="431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8F9EAB0" w14:textId="387782EA" w:rsidR="00BB5147" w:rsidRPr="00BB5147" w:rsidDel="00AD1ACB" w:rsidRDefault="00BB5147" w:rsidP="00BB5147">
            <w:pPr>
              <w:keepNext/>
              <w:keepLines/>
              <w:spacing w:after="0"/>
              <w:jc w:val="center"/>
              <w:rPr>
                <w:del w:id="4319" w:author="Reihaneh Malekafzaliardakani" w:date="2024-03-04T19:00:00Z"/>
                <w:rFonts w:ascii="Arial" w:eastAsia="SimSun" w:hAnsi="Arial"/>
                <w:sz w:val="18"/>
                <w:szCs w:val="18"/>
                <w:lang w:eastAsia="ja-JP"/>
              </w:rPr>
            </w:pPr>
            <w:del w:id="4320" w:author="Reihaneh Malekafzaliardakani" w:date="2024-03-04T19:00:00Z">
              <w:r w:rsidRPr="00BB5147" w:rsidDel="00AD1ACB">
                <w:rPr>
                  <w:rFonts w:ascii="Arial" w:eastAsia="SimSun" w:hAnsi="Arial"/>
                  <w:sz w:val="18"/>
                  <w:szCs w:val="18"/>
                  <w:lang w:eastAsia="ja-JP"/>
                </w:rPr>
                <w:delText>CA_n261I</w:delText>
              </w:r>
            </w:del>
          </w:p>
        </w:tc>
        <w:tc>
          <w:tcPr>
            <w:tcW w:w="2290" w:type="dxa"/>
            <w:tcBorders>
              <w:top w:val="nil"/>
              <w:left w:val="single" w:sz="4" w:space="0" w:color="auto"/>
              <w:bottom w:val="single" w:sz="4" w:space="0" w:color="auto"/>
              <w:right w:val="single" w:sz="4" w:space="0" w:color="auto"/>
            </w:tcBorders>
            <w:shd w:val="clear" w:color="auto" w:fill="auto"/>
          </w:tcPr>
          <w:p w14:paraId="06AD3DCE" w14:textId="5BE62598" w:rsidR="00BB5147" w:rsidRPr="00BB5147" w:rsidDel="00AD1ACB" w:rsidRDefault="00BB5147" w:rsidP="00BB5147">
            <w:pPr>
              <w:keepNext/>
              <w:keepLines/>
              <w:spacing w:after="0"/>
              <w:jc w:val="center"/>
              <w:rPr>
                <w:del w:id="4321" w:author="Reihaneh Malekafzaliardakani" w:date="2024-03-04T19:00:00Z"/>
                <w:rFonts w:ascii="Arial" w:eastAsia="SimSun" w:hAnsi="Arial"/>
                <w:sz w:val="18"/>
              </w:rPr>
            </w:pPr>
          </w:p>
        </w:tc>
      </w:tr>
      <w:tr w:rsidR="00BB5147" w:rsidRPr="00BB5147" w:rsidDel="00AD1ACB" w14:paraId="6C5A6295" w14:textId="715A24B1" w:rsidTr="008302B1">
        <w:trPr>
          <w:trHeight w:val="187"/>
          <w:jc w:val="center"/>
          <w:del w:id="432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6E0922C" w14:textId="1A4B9DDE" w:rsidR="00BB5147" w:rsidRPr="00BB5147" w:rsidDel="00AD1ACB" w:rsidRDefault="00BB5147" w:rsidP="00BB5147">
            <w:pPr>
              <w:keepNext/>
              <w:keepLines/>
              <w:spacing w:after="0"/>
              <w:jc w:val="center"/>
              <w:rPr>
                <w:del w:id="4323" w:author="Reihaneh Malekafzaliardakani" w:date="2024-03-04T19:00:00Z"/>
                <w:rFonts w:ascii="Arial" w:eastAsia="SimSun" w:hAnsi="Arial"/>
                <w:sz w:val="18"/>
              </w:rPr>
            </w:pPr>
            <w:del w:id="4324" w:author="Reihaneh Malekafzaliardakani" w:date="2024-03-04T19:00:00Z">
              <w:r w:rsidRPr="00BB5147" w:rsidDel="00AD1ACB">
                <w:rPr>
                  <w:rFonts w:ascii="Arial" w:eastAsia="SimSun" w:hAnsi="Arial"/>
                  <w:sz w:val="18"/>
                </w:rPr>
                <w:delText>CA_n5A-n48A-n66A-n261J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5453F6" w14:textId="6CFDCAB4" w:rsidR="00BB5147" w:rsidRPr="00BB5147" w:rsidDel="00AD1ACB" w:rsidRDefault="00BB5147" w:rsidP="00BB5147">
            <w:pPr>
              <w:keepNext/>
              <w:keepLines/>
              <w:spacing w:after="0"/>
              <w:jc w:val="center"/>
              <w:rPr>
                <w:del w:id="4325" w:author="Reihaneh Malekafzaliardakani" w:date="2024-03-04T19:00:00Z"/>
                <w:rFonts w:ascii="Arial" w:eastAsia="SimSun" w:hAnsi="Arial"/>
                <w:sz w:val="18"/>
              </w:rPr>
            </w:pPr>
            <w:del w:id="4326" w:author="Reihaneh Malekafzaliardakani" w:date="2024-03-04T19:00:00Z">
              <w:r w:rsidRPr="00BB5147" w:rsidDel="00AD1ACB">
                <w:rPr>
                  <w:rFonts w:ascii="Arial" w:eastAsia="SimSun" w:hAnsi="Arial"/>
                  <w:sz w:val="18"/>
                </w:rPr>
                <w:delText>CA_n5A-n261A/G/H/I</w:delText>
              </w:r>
            </w:del>
          </w:p>
          <w:p w14:paraId="7E25E41F" w14:textId="0BE58BEC" w:rsidR="00BB5147" w:rsidRPr="00BB5147" w:rsidDel="00AD1ACB" w:rsidRDefault="00BB5147" w:rsidP="00BB5147">
            <w:pPr>
              <w:keepNext/>
              <w:keepLines/>
              <w:spacing w:after="0"/>
              <w:jc w:val="center"/>
              <w:rPr>
                <w:del w:id="4327" w:author="Reihaneh Malekafzaliardakani" w:date="2024-03-04T19:00:00Z"/>
                <w:rFonts w:ascii="Arial" w:eastAsia="SimSun" w:hAnsi="Arial"/>
                <w:sz w:val="18"/>
              </w:rPr>
            </w:pPr>
            <w:del w:id="4328" w:author="Reihaneh Malekafzaliardakani" w:date="2024-03-04T19:00:00Z">
              <w:r w:rsidRPr="00BB5147" w:rsidDel="00AD1ACB">
                <w:rPr>
                  <w:rFonts w:ascii="Arial" w:eastAsia="SimSun" w:hAnsi="Arial"/>
                  <w:sz w:val="18"/>
                </w:rPr>
                <w:delText>CA_n48A-n261A/G/H/I</w:delText>
              </w:r>
            </w:del>
          </w:p>
          <w:p w14:paraId="0EAD7EB6" w14:textId="221B1718" w:rsidR="00BB5147" w:rsidRPr="00BB5147" w:rsidDel="00AD1ACB" w:rsidRDefault="00BB5147" w:rsidP="00BB5147">
            <w:pPr>
              <w:keepNext/>
              <w:keepLines/>
              <w:spacing w:after="0"/>
              <w:jc w:val="center"/>
              <w:rPr>
                <w:del w:id="4329" w:author="Reihaneh Malekafzaliardakani" w:date="2024-03-04T19:00:00Z"/>
                <w:rFonts w:ascii="Arial" w:eastAsia="SimSun" w:hAnsi="Arial"/>
                <w:sz w:val="18"/>
              </w:rPr>
            </w:pPr>
            <w:del w:id="4330" w:author="Reihaneh Malekafzaliardakani" w:date="2024-03-04T19:00:00Z">
              <w:r w:rsidRPr="00BB5147" w:rsidDel="00AD1ACB">
                <w:rPr>
                  <w:rFonts w:ascii="Arial" w:eastAsia="SimSun" w:hAnsi="Arial"/>
                  <w:sz w:val="18"/>
                </w:rPr>
                <w:delText>CA_n66A-n261A/G/H/I</w:delText>
              </w:r>
            </w:del>
          </w:p>
          <w:p w14:paraId="30E2D2ED" w14:textId="0451AD6B" w:rsidR="00BB5147" w:rsidRPr="00BB5147" w:rsidDel="00AD1ACB" w:rsidRDefault="00BB5147" w:rsidP="00BB5147">
            <w:pPr>
              <w:keepNext/>
              <w:keepLines/>
              <w:spacing w:after="0"/>
              <w:jc w:val="center"/>
              <w:rPr>
                <w:del w:id="433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8C29A87" w14:textId="7DAAF939" w:rsidR="00BB5147" w:rsidRPr="00BB5147" w:rsidDel="00AD1ACB" w:rsidRDefault="00BB5147" w:rsidP="00BB5147">
            <w:pPr>
              <w:spacing w:after="0"/>
              <w:jc w:val="center"/>
              <w:rPr>
                <w:del w:id="4332" w:author="Reihaneh Malekafzaliardakani" w:date="2024-03-04T19:00:00Z"/>
                <w:rFonts w:ascii="Arial" w:eastAsia="SimSun" w:hAnsi="Arial" w:cs="Arial"/>
                <w:sz w:val="18"/>
                <w:szCs w:val="18"/>
              </w:rPr>
            </w:pPr>
            <w:del w:id="4333" w:author="Reihaneh Malekafzaliardakani" w:date="2024-03-04T19:00:00Z">
              <w:r w:rsidRPr="00BB5147" w:rsidDel="00AD1ACB">
                <w:rPr>
                  <w:rFonts w:ascii="Arial" w:eastAsia="SimSun" w:hAnsi="Arial" w:cs="Arial"/>
                  <w:sz w:val="18"/>
                  <w:szCs w:val="18"/>
                </w:rPr>
                <w:delText>n5</w:delText>
              </w:r>
            </w:del>
          </w:p>
          <w:p w14:paraId="2CAEEB03" w14:textId="2327FB6A" w:rsidR="00BB5147" w:rsidRPr="00BB5147" w:rsidDel="00AD1ACB" w:rsidRDefault="00BB5147" w:rsidP="00BB5147">
            <w:pPr>
              <w:keepNext/>
              <w:keepLines/>
              <w:spacing w:after="0"/>
              <w:jc w:val="center"/>
              <w:rPr>
                <w:del w:id="4334"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D7A8DE2" w14:textId="1B848E40" w:rsidR="00BB5147" w:rsidRPr="00BB5147" w:rsidDel="00AD1ACB" w:rsidRDefault="00BB5147" w:rsidP="00BB5147">
            <w:pPr>
              <w:keepNext/>
              <w:keepLines/>
              <w:spacing w:after="0"/>
              <w:jc w:val="center"/>
              <w:rPr>
                <w:del w:id="4335" w:author="Reihaneh Malekafzaliardakani" w:date="2024-03-04T19:00:00Z"/>
                <w:rFonts w:ascii="Arial" w:eastAsia="SimSun" w:hAnsi="Arial"/>
                <w:sz w:val="18"/>
                <w:szCs w:val="18"/>
                <w:lang w:eastAsia="ja-JP"/>
              </w:rPr>
            </w:pPr>
            <w:del w:id="433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1A1EEFD" w14:textId="2B2CD0FC" w:rsidR="00BB5147" w:rsidRPr="00BB5147" w:rsidDel="00AD1ACB" w:rsidRDefault="00BB5147" w:rsidP="00BB5147">
            <w:pPr>
              <w:keepNext/>
              <w:keepLines/>
              <w:spacing w:after="0"/>
              <w:jc w:val="center"/>
              <w:rPr>
                <w:del w:id="4337" w:author="Reihaneh Malekafzaliardakani" w:date="2024-03-04T19:00:00Z"/>
                <w:rFonts w:ascii="Arial" w:eastAsia="SimSun" w:hAnsi="Arial"/>
                <w:sz w:val="18"/>
              </w:rPr>
            </w:pPr>
            <w:del w:id="4338" w:author="Reihaneh Malekafzaliardakani" w:date="2024-03-04T19:00:00Z">
              <w:r w:rsidRPr="00BB5147" w:rsidDel="00AD1ACB">
                <w:rPr>
                  <w:rFonts w:ascii="Arial" w:eastAsia="SimSun" w:hAnsi="Arial"/>
                  <w:sz w:val="18"/>
                </w:rPr>
                <w:delText>0</w:delText>
              </w:r>
            </w:del>
          </w:p>
        </w:tc>
      </w:tr>
      <w:tr w:rsidR="00BB5147" w:rsidRPr="00BB5147" w:rsidDel="00AD1ACB" w14:paraId="1E1C978C" w14:textId="7E893771" w:rsidTr="008302B1">
        <w:trPr>
          <w:trHeight w:val="187"/>
          <w:jc w:val="center"/>
          <w:del w:id="433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84E5F0" w14:textId="2A3E8FA4" w:rsidR="00BB5147" w:rsidRPr="00BB5147" w:rsidDel="00AD1ACB" w:rsidRDefault="00BB5147" w:rsidP="00BB5147">
            <w:pPr>
              <w:keepNext/>
              <w:keepLines/>
              <w:spacing w:after="0"/>
              <w:jc w:val="center"/>
              <w:rPr>
                <w:del w:id="434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76131D" w14:textId="3D194B70" w:rsidR="00BB5147" w:rsidRPr="00BB5147" w:rsidDel="00AD1ACB" w:rsidRDefault="00BB5147" w:rsidP="00BB5147">
            <w:pPr>
              <w:keepNext/>
              <w:keepLines/>
              <w:spacing w:after="0"/>
              <w:jc w:val="center"/>
              <w:rPr>
                <w:del w:id="434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FC7FABB" w14:textId="74C16E7F" w:rsidR="00BB5147" w:rsidRPr="00BB5147" w:rsidDel="00AD1ACB" w:rsidRDefault="00BB5147" w:rsidP="00BB5147">
            <w:pPr>
              <w:keepNext/>
              <w:keepLines/>
              <w:spacing w:after="0"/>
              <w:jc w:val="center"/>
              <w:rPr>
                <w:del w:id="4342" w:author="Reihaneh Malekafzaliardakani" w:date="2024-03-04T19:00:00Z"/>
                <w:rFonts w:ascii="Arial" w:eastAsia="SimSun" w:hAnsi="Arial"/>
                <w:sz w:val="18"/>
                <w:szCs w:val="18"/>
                <w:lang w:eastAsia="zh-CN"/>
              </w:rPr>
            </w:pPr>
            <w:del w:id="4343"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5EA9E72" w14:textId="42CB83BC" w:rsidR="00BB5147" w:rsidRPr="00BB5147" w:rsidDel="00AD1ACB" w:rsidRDefault="00BB5147" w:rsidP="00BB5147">
            <w:pPr>
              <w:keepNext/>
              <w:keepLines/>
              <w:spacing w:after="0"/>
              <w:jc w:val="center"/>
              <w:rPr>
                <w:del w:id="4344" w:author="Reihaneh Malekafzaliardakani" w:date="2024-03-04T19:00:00Z"/>
                <w:rFonts w:ascii="Arial" w:eastAsia="SimSun" w:hAnsi="Arial"/>
                <w:sz w:val="18"/>
                <w:szCs w:val="18"/>
                <w:lang w:eastAsia="ja-JP"/>
              </w:rPr>
            </w:pPr>
            <w:del w:id="4345"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4CD2BF8" w14:textId="14899E43" w:rsidR="00BB5147" w:rsidRPr="00BB5147" w:rsidDel="00AD1ACB" w:rsidRDefault="00BB5147" w:rsidP="00BB5147">
            <w:pPr>
              <w:keepNext/>
              <w:keepLines/>
              <w:spacing w:after="0"/>
              <w:jc w:val="center"/>
              <w:rPr>
                <w:del w:id="4346" w:author="Reihaneh Malekafzaliardakani" w:date="2024-03-04T19:00:00Z"/>
                <w:rFonts w:ascii="Arial" w:eastAsia="SimSun" w:hAnsi="Arial"/>
                <w:sz w:val="18"/>
              </w:rPr>
            </w:pPr>
          </w:p>
        </w:tc>
      </w:tr>
      <w:tr w:rsidR="00BB5147" w:rsidRPr="00BB5147" w:rsidDel="00AD1ACB" w14:paraId="66DA0A1B" w14:textId="32A514CE" w:rsidTr="008302B1">
        <w:trPr>
          <w:trHeight w:val="187"/>
          <w:jc w:val="center"/>
          <w:del w:id="434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9EE9027" w14:textId="7120F8B6" w:rsidR="00BB5147" w:rsidRPr="00BB5147" w:rsidDel="00AD1ACB" w:rsidRDefault="00BB5147" w:rsidP="00BB5147">
            <w:pPr>
              <w:keepNext/>
              <w:keepLines/>
              <w:spacing w:after="0"/>
              <w:jc w:val="center"/>
              <w:rPr>
                <w:del w:id="434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01D0E25" w14:textId="18F25854" w:rsidR="00BB5147" w:rsidRPr="00BB5147" w:rsidDel="00AD1ACB" w:rsidRDefault="00BB5147" w:rsidP="00BB5147">
            <w:pPr>
              <w:keepNext/>
              <w:keepLines/>
              <w:spacing w:after="0"/>
              <w:jc w:val="center"/>
              <w:rPr>
                <w:del w:id="434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5B48372" w14:textId="5EF2EDDF" w:rsidR="00BB5147" w:rsidRPr="00BB5147" w:rsidDel="00AD1ACB" w:rsidRDefault="00BB5147" w:rsidP="00BB5147">
            <w:pPr>
              <w:keepNext/>
              <w:keepLines/>
              <w:spacing w:after="0"/>
              <w:jc w:val="center"/>
              <w:rPr>
                <w:del w:id="4350" w:author="Reihaneh Malekafzaliardakani" w:date="2024-03-04T19:00:00Z"/>
                <w:rFonts w:ascii="Arial" w:eastAsia="SimSun" w:hAnsi="Arial"/>
                <w:sz w:val="18"/>
                <w:szCs w:val="18"/>
                <w:lang w:eastAsia="zh-CN"/>
              </w:rPr>
            </w:pPr>
            <w:del w:id="4351"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9239CBC" w14:textId="166F5054" w:rsidR="00BB5147" w:rsidRPr="00BB5147" w:rsidDel="00AD1ACB" w:rsidRDefault="00BB5147" w:rsidP="00BB5147">
            <w:pPr>
              <w:keepNext/>
              <w:keepLines/>
              <w:spacing w:after="0"/>
              <w:jc w:val="center"/>
              <w:rPr>
                <w:del w:id="4352" w:author="Reihaneh Malekafzaliardakani" w:date="2024-03-04T19:00:00Z"/>
                <w:rFonts w:ascii="Arial" w:eastAsia="SimSun" w:hAnsi="Arial"/>
                <w:sz w:val="18"/>
                <w:szCs w:val="18"/>
                <w:lang w:eastAsia="ja-JP"/>
              </w:rPr>
            </w:pPr>
            <w:del w:id="4353"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640967D" w14:textId="47696DC6" w:rsidR="00BB5147" w:rsidRPr="00BB5147" w:rsidDel="00AD1ACB" w:rsidRDefault="00BB5147" w:rsidP="00BB5147">
            <w:pPr>
              <w:keepNext/>
              <w:keepLines/>
              <w:spacing w:after="0"/>
              <w:jc w:val="center"/>
              <w:rPr>
                <w:del w:id="4354" w:author="Reihaneh Malekafzaliardakani" w:date="2024-03-04T19:00:00Z"/>
                <w:rFonts w:ascii="Arial" w:eastAsia="SimSun" w:hAnsi="Arial"/>
                <w:sz w:val="18"/>
              </w:rPr>
            </w:pPr>
          </w:p>
        </w:tc>
      </w:tr>
      <w:tr w:rsidR="00BB5147" w:rsidRPr="00BB5147" w:rsidDel="00AD1ACB" w14:paraId="3F1F6DA8" w14:textId="618938CE" w:rsidTr="008302B1">
        <w:trPr>
          <w:trHeight w:val="187"/>
          <w:jc w:val="center"/>
          <w:del w:id="435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5C29FB3" w14:textId="021BEE71" w:rsidR="00BB5147" w:rsidRPr="00BB5147" w:rsidDel="00AD1ACB" w:rsidRDefault="00BB5147" w:rsidP="00BB5147">
            <w:pPr>
              <w:keepNext/>
              <w:keepLines/>
              <w:spacing w:after="0"/>
              <w:jc w:val="center"/>
              <w:rPr>
                <w:del w:id="435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757377" w14:textId="04972318" w:rsidR="00BB5147" w:rsidRPr="00BB5147" w:rsidDel="00AD1ACB" w:rsidRDefault="00BB5147" w:rsidP="00BB5147">
            <w:pPr>
              <w:keepNext/>
              <w:keepLines/>
              <w:spacing w:after="0"/>
              <w:jc w:val="center"/>
              <w:rPr>
                <w:del w:id="435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2DB631E" w14:textId="2A13E373" w:rsidR="00BB5147" w:rsidRPr="00BB5147" w:rsidDel="00AD1ACB" w:rsidRDefault="00BB5147" w:rsidP="00BB5147">
            <w:pPr>
              <w:keepNext/>
              <w:keepLines/>
              <w:spacing w:after="0"/>
              <w:jc w:val="center"/>
              <w:rPr>
                <w:del w:id="4358" w:author="Reihaneh Malekafzaliardakani" w:date="2024-03-04T19:00:00Z"/>
                <w:rFonts w:ascii="Arial" w:eastAsia="SimSun" w:hAnsi="Arial"/>
                <w:sz w:val="18"/>
                <w:szCs w:val="18"/>
                <w:lang w:eastAsia="zh-CN"/>
              </w:rPr>
            </w:pPr>
            <w:del w:id="4359"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57622EE" w14:textId="7E2CD01E" w:rsidR="00BB5147" w:rsidRPr="00BB5147" w:rsidDel="00AD1ACB" w:rsidRDefault="00BB5147" w:rsidP="00BB5147">
            <w:pPr>
              <w:keepNext/>
              <w:keepLines/>
              <w:spacing w:after="0"/>
              <w:jc w:val="center"/>
              <w:rPr>
                <w:del w:id="4360" w:author="Reihaneh Malekafzaliardakani" w:date="2024-03-04T19:00:00Z"/>
                <w:rFonts w:ascii="Arial" w:eastAsia="SimSun" w:hAnsi="Arial"/>
                <w:sz w:val="18"/>
                <w:szCs w:val="18"/>
                <w:lang w:eastAsia="ja-JP"/>
              </w:rPr>
            </w:pPr>
            <w:del w:id="4361" w:author="Reihaneh Malekafzaliardakani" w:date="2024-03-04T19:00:00Z">
              <w:r w:rsidRPr="00BB5147" w:rsidDel="00AD1ACB">
                <w:rPr>
                  <w:rFonts w:ascii="Arial" w:eastAsia="SimSun" w:hAnsi="Arial"/>
                  <w:sz w:val="18"/>
                  <w:szCs w:val="18"/>
                  <w:lang w:eastAsia="ja-JP"/>
                </w:rPr>
                <w:delText>CA_n261J</w:delText>
              </w:r>
            </w:del>
          </w:p>
        </w:tc>
        <w:tc>
          <w:tcPr>
            <w:tcW w:w="2290" w:type="dxa"/>
            <w:tcBorders>
              <w:top w:val="nil"/>
              <w:left w:val="single" w:sz="4" w:space="0" w:color="auto"/>
              <w:bottom w:val="single" w:sz="4" w:space="0" w:color="auto"/>
              <w:right w:val="single" w:sz="4" w:space="0" w:color="auto"/>
            </w:tcBorders>
            <w:shd w:val="clear" w:color="auto" w:fill="auto"/>
          </w:tcPr>
          <w:p w14:paraId="1026E4AD" w14:textId="18391938" w:rsidR="00BB5147" w:rsidRPr="00BB5147" w:rsidDel="00AD1ACB" w:rsidRDefault="00BB5147" w:rsidP="00BB5147">
            <w:pPr>
              <w:keepNext/>
              <w:keepLines/>
              <w:spacing w:after="0"/>
              <w:jc w:val="center"/>
              <w:rPr>
                <w:del w:id="4362" w:author="Reihaneh Malekafzaliardakani" w:date="2024-03-04T19:00:00Z"/>
                <w:rFonts w:ascii="Arial" w:eastAsia="SimSun" w:hAnsi="Arial"/>
                <w:sz w:val="18"/>
              </w:rPr>
            </w:pPr>
          </w:p>
        </w:tc>
      </w:tr>
      <w:tr w:rsidR="00BB5147" w:rsidRPr="00BB5147" w:rsidDel="00AD1ACB" w14:paraId="6803AFB3" w14:textId="7E61BF8E" w:rsidTr="008302B1">
        <w:trPr>
          <w:trHeight w:val="187"/>
          <w:jc w:val="center"/>
          <w:del w:id="436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3BE9156" w14:textId="274FF644" w:rsidR="00BB5147" w:rsidRPr="00BB5147" w:rsidDel="00AD1ACB" w:rsidRDefault="00BB5147" w:rsidP="00BB5147">
            <w:pPr>
              <w:keepNext/>
              <w:keepLines/>
              <w:spacing w:after="0"/>
              <w:jc w:val="center"/>
              <w:rPr>
                <w:del w:id="4364" w:author="Reihaneh Malekafzaliardakani" w:date="2024-03-04T19:00:00Z"/>
                <w:rFonts w:ascii="Arial" w:eastAsia="SimSun" w:hAnsi="Arial"/>
                <w:sz w:val="18"/>
              </w:rPr>
            </w:pPr>
            <w:del w:id="4365" w:author="Reihaneh Malekafzaliardakani" w:date="2024-03-04T19:00:00Z">
              <w:r w:rsidRPr="00BB5147" w:rsidDel="00AD1ACB">
                <w:rPr>
                  <w:rFonts w:ascii="Arial" w:eastAsia="SimSun" w:hAnsi="Arial"/>
                  <w:sz w:val="18"/>
                </w:rPr>
                <w:delText>CA_n5A-n48A-n66A-n261K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DA58C6" w14:textId="4A20FF2F" w:rsidR="00BB5147" w:rsidRPr="00BB5147" w:rsidDel="00AD1ACB" w:rsidRDefault="00BB5147" w:rsidP="00BB5147">
            <w:pPr>
              <w:keepNext/>
              <w:keepLines/>
              <w:spacing w:after="0"/>
              <w:jc w:val="center"/>
              <w:rPr>
                <w:del w:id="4366" w:author="Reihaneh Malekafzaliardakani" w:date="2024-03-04T19:00:00Z"/>
                <w:rFonts w:ascii="Arial" w:eastAsia="SimSun" w:hAnsi="Arial"/>
                <w:sz w:val="18"/>
              </w:rPr>
            </w:pPr>
            <w:del w:id="4367" w:author="Reihaneh Malekafzaliardakani" w:date="2024-03-04T19:00:00Z">
              <w:r w:rsidRPr="00BB5147" w:rsidDel="00AD1ACB">
                <w:rPr>
                  <w:rFonts w:ascii="Arial" w:eastAsia="SimSun" w:hAnsi="Arial"/>
                  <w:sz w:val="18"/>
                </w:rPr>
                <w:delText>CA_n5A-n261A/G/H/I</w:delText>
              </w:r>
            </w:del>
          </w:p>
          <w:p w14:paraId="438C772D" w14:textId="34B52178" w:rsidR="00BB5147" w:rsidRPr="00BB5147" w:rsidDel="00AD1ACB" w:rsidRDefault="00BB5147" w:rsidP="00BB5147">
            <w:pPr>
              <w:keepNext/>
              <w:keepLines/>
              <w:spacing w:after="0"/>
              <w:jc w:val="center"/>
              <w:rPr>
                <w:del w:id="4368" w:author="Reihaneh Malekafzaliardakani" w:date="2024-03-04T19:00:00Z"/>
                <w:rFonts w:ascii="Arial" w:eastAsia="SimSun" w:hAnsi="Arial"/>
                <w:sz w:val="18"/>
              </w:rPr>
            </w:pPr>
            <w:del w:id="4369" w:author="Reihaneh Malekafzaliardakani" w:date="2024-03-04T19:00:00Z">
              <w:r w:rsidRPr="00BB5147" w:rsidDel="00AD1ACB">
                <w:rPr>
                  <w:rFonts w:ascii="Arial" w:eastAsia="SimSun" w:hAnsi="Arial"/>
                  <w:sz w:val="18"/>
                </w:rPr>
                <w:delText>CA_n48A-n261A/G/H/I</w:delText>
              </w:r>
            </w:del>
          </w:p>
          <w:p w14:paraId="7EC4CB9E" w14:textId="4035A405" w:rsidR="00BB5147" w:rsidRPr="00BB5147" w:rsidDel="00AD1ACB" w:rsidRDefault="00BB5147" w:rsidP="00BB5147">
            <w:pPr>
              <w:keepNext/>
              <w:keepLines/>
              <w:spacing w:after="0"/>
              <w:jc w:val="center"/>
              <w:rPr>
                <w:del w:id="4370" w:author="Reihaneh Malekafzaliardakani" w:date="2024-03-04T19:00:00Z"/>
                <w:rFonts w:ascii="Arial" w:eastAsia="SimSun" w:hAnsi="Arial"/>
                <w:sz w:val="18"/>
              </w:rPr>
            </w:pPr>
            <w:del w:id="4371" w:author="Reihaneh Malekafzaliardakani" w:date="2024-03-04T19:00:00Z">
              <w:r w:rsidRPr="00BB5147" w:rsidDel="00AD1ACB">
                <w:rPr>
                  <w:rFonts w:ascii="Arial" w:eastAsia="SimSun" w:hAnsi="Arial"/>
                  <w:sz w:val="18"/>
                </w:rPr>
                <w:delText>CA_n66A-n261A/G/H/I</w:delText>
              </w:r>
            </w:del>
          </w:p>
          <w:p w14:paraId="5EC4572B" w14:textId="64E21D2B" w:rsidR="00BB5147" w:rsidRPr="00BB5147" w:rsidDel="00AD1ACB" w:rsidRDefault="00BB5147" w:rsidP="00BB5147">
            <w:pPr>
              <w:keepNext/>
              <w:keepLines/>
              <w:spacing w:after="0"/>
              <w:jc w:val="center"/>
              <w:rPr>
                <w:del w:id="437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D5106AE" w14:textId="1AF46DD6" w:rsidR="00BB5147" w:rsidRPr="00BB5147" w:rsidDel="00AD1ACB" w:rsidRDefault="00BB5147" w:rsidP="00BB5147">
            <w:pPr>
              <w:spacing w:after="0"/>
              <w:jc w:val="center"/>
              <w:rPr>
                <w:del w:id="4373" w:author="Reihaneh Malekafzaliardakani" w:date="2024-03-04T19:00:00Z"/>
                <w:rFonts w:ascii="Arial" w:eastAsia="SimSun" w:hAnsi="Arial" w:cs="Arial"/>
                <w:sz w:val="18"/>
                <w:szCs w:val="18"/>
              </w:rPr>
            </w:pPr>
            <w:del w:id="4374" w:author="Reihaneh Malekafzaliardakani" w:date="2024-03-04T19:00:00Z">
              <w:r w:rsidRPr="00BB5147" w:rsidDel="00AD1ACB">
                <w:rPr>
                  <w:rFonts w:ascii="Arial" w:eastAsia="SimSun" w:hAnsi="Arial" w:cs="Arial"/>
                  <w:sz w:val="18"/>
                  <w:szCs w:val="18"/>
                </w:rPr>
                <w:delText>n5</w:delText>
              </w:r>
            </w:del>
          </w:p>
          <w:p w14:paraId="187A16EF" w14:textId="2E267346" w:rsidR="00BB5147" w:rsidRPr="00BB5147" w:rsidDel="00AD1ACB" w:rsidRDefault="00BB5147" w:rsidP="00BB5147">
            <w:pPr>
              <w:keepNext/>
              <w:keepLines/>
              <w:spacing w:after="0"/>
              <w:jc w:val="center"/>
              <w:rPr>
                <w:del w:id="4375"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CE7A83" w14:textId="54961A1E" w:rsidR="00BB5147" w:rsidRPr="00BB5147" w:rsidDel="00AD1ACB" w:rsidRDefault="00BB5147" w:rsidP="00BB5147">
            <w:pPr>
              <w:keepNext/>
              <w:keepLines/>
              <w:spacing w:after="0"/>
              <w:jc w:val="center"/>
              <w:rPr>
                <w:del w:id="4376" w:author="Reihaneh Malekafzaliardakani" w:date="2024-03-04T19:00:00Z"/>
                <w:rFonts w:ascii="Arial" w:eastAsia="SimSun" w:hAnsi="Arial"/>
                <w:sz w:val="18"/>
                <w:szCs w:val="18"/>
                <w:lang w:eastAsia="ja-JP"/>
              </w:rPr>
            </w:pPr>
            <w:del w:id="437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23EA317" w14:textId="271C291B" w:rsidR="00BB5147" w:rsidRPr="00BB5147" w:rsidDel="00AD1ACB" w:rsidRDefault="00BB5147" w:rsidP="00BB5147">
            <w:pPr>
              <w:keepNext/>
              <w:keepLines/>
              <w:spacing w:after="0"/>
              <w:jc w:val="center"/>
              <w:rPr>
                <w:del w:id="4378" w:author="Reihaneh Malekafzaliardakani" w:date="2024-03-04T19:00:00Z"/>
                <w:rFonts w:ascii="Arial" w:eastAsia="SimSun" w:hAnsi="Arial"/>
                <w:sz w:val="18"/>
              </w:rPr>
            </w:pPr>
            <w:del w:id="4379" w:author="Reihaneh Malekafzaliardakani" w:date="2024-03-04T19:00:00Z">
              <w:r w:rsidRPr="00BB5147" w:rsidDel="00AD1ACB">
                <w:rPr>
                  <w:rFonts w:ascii="Arial" w:eastAsia="SimSun" w:hAnsi="Arial"/>
                  <w:sz w:val="18"/>
                </w:rPr>
                <w:delText>0</w:delText>
              </w:r>
            </w:del>
          </w:p>
        </w:tc>
      </w:tr>
      <w:tr w:rsidR="00BB5147" w:rsidRPr="00BB5147" w:rsidDel="00AD1ACB" w14:paraId="0E4996C9" w14:textId="67F39BCA" w:rsidTr="008302B1">
        <w:trPr>
          <w:trHeight w:val="187"/>
          <w:jc w:val="center"/>
          <w:del w:id="43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0785A17" w14:textId="06FEA71F" w:rsidR="00BB5147" w:rsidRPr="00BB5147" w:rsidDel="00AD1ACB" w:rsidRDefault="00BB5147" w:rsidP="00BB5147">
            <w:pPr>
              <w:keepNext/>
              <w:keepLines/>
              <w:spacing w:after="0"/>
              <w:jc w:val="center"/>
              <w:rPr>
                <w:del w:id="43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4250C0E" w14:textId="725DFF8A" w:rsidR="00BB5147" w:rsidRPr="00BB5147" w:rsidDel="00AD1ACB" w:rsidRDefault="00BB5147" w:rsidP="00BB5147">
            <w:pPr>
              <w:keepNext/>
              <w:keepLines/>
              <w:spacing w:after="0"/>
              <w:jc w:val="center"/>
              <w:rPr>
                <w:del w:id="43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4C5DEA" w14:textId="6603DB8A" w:rsidR="00BB5147" w:rsidRPr="00BB5147" w:rsidDel="00AD1ACB" w:rsidRDefault="00BB5147" w:rsidP="00BB5147">
            <w:pPr>
              <w:keepNext/>
              <w:keepLines/>
              <w:spacing w:after="0"/>
              <w:jc w:val="center"/>
              <w:rPr>
                <w:del w:id="4383" w:author="Reihaneh Malekafzaliardakani" w:date="2024-03-04T19:00:00Z"/>
                <w:rFonts w:ascii="Arial" w:eastAsia="SimSun" w:hAnsi="Arial"/>
                <w:sz w:val="18"/>
                <w:szCs w:val="18"/>
                <w:lang w:eastAsia="zh-CN"/>
              </w:rPr>
            </w:pPr>
            <w:del w:id="438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8BB91E8" w14:textId="4A141E1E" w:rsidR="00BB5147" w:rsidRPr="00BB5147" w:rsidDel="00AD1ACB" w:rsidRDefault="00BB5147" w:rsidP="00BB5147">
            <w:pPr>
              <w:keepNext/>
              <w:keepLines/>
              <w:spacing w:after="0"/>
              <w:jc w:val="center"/>
              <w:rPr>
                <w:del w:id="4385" w:author="Reihaneh Malekafzaliardakani" w:date="2024-03-04T19:00:00Z"/>
                <w:rFonts w:ascii="Arial" w:eastAsia="SimSun" w:hAnsi="Arial"/>
                <w:sz w:val="18"/>
                <w:szCs w:val="18"/>
                <w:lang w:eastAsia="ja-JP"/>
              </w:rPr>
            </w:pPr>
            <w:del w:id="438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ED93817" w14:textId="00D434A0" w:rsidR="00BB5147" w:rsidRPr="00BB5147" w:rsidDel="00AD1ACB" w:rsidRDefault="00BB5147" w:rsidP="00BB5147">
            <w:pPr>
              <w:keepNext/>
              <w:keepLines/>
              <w:spacing w:after="0"/>
              <w:jc w:val="center"/>
              <w:rPr>
                <w:del w:id="4387" w:author="Reihaneh Malekafzaliardakani" w:date="2024-03-04T19:00:00Z"/>
                <w:rFonts w:ascii="Arial" w:eastAsia="SimSun" w:hAnsi="Arial"/>
                <w:sz w:val="18"/>
              </w:rPr>
            </w:pPr>
          </w:p>
        </w:tc>
      </w:tr>
      <w:tr w:rsidR="00BB5147" w:rsidRPr="00BB5147" w:rsidDel="00AD1ACB" w14:paraId="7CE4557A" w14:textId="1D01E9A8" w:rsidTr="008302B1">
        <w:trPr>
          <w:trHeight w:val="187"/>
          <w:jc w:val="center"/>
          <w:del w:id="43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82A5AFC" w14:textId="07AC8109" w:rsidR="00BB5147" w:rsidRPr="00BB5147" w:rsidDel="00AD1ACB" w:rsidRDefault="00BB5147" w:rsidP="00BB5147">
            <w:pPr>
              <w:keepNext/>
              <w:keepLines/>
              <w:spacing w:after="0"/>
              <w:jc w:val="center"/>
              <w:rPr>
                <w:del w:id="43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BF157B4" w14:textId="7FDEDD61" w:rsidR="00BB5147" w:rsidRPr="00BB5147" w:rsidDel="00AD1ACB" w:rsidRDefault="00BB5147" w:rsidP="00BB5147">
            <w:pPr>
              <w:keepNext/>
              <w:keepLines/>
              <w:spacing w:after="0"/>
              <w:jc w:val="center"/>
              <w:rPr>
                <w:del w:id="43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BE6C49" w14:textId="5B8AD6F4" w:rsidR="00BB5147" w:rsidRPr="00BB5147" w:rsidDel="00AD1ACB" w:rsidRDefault="00BB5147" w:rsidP="00BB5147">
            <w:pPr>
              <w:keepNext/>
              <w:keepLines/>
              <w:spacing w:after="0"/>
              <w:jc w:val="center"/>
              <w:rPr>
                <w:del w:id="4391" w:author="Reihaneh Malekafzaliardakani" w:date="2024-03-04T19:00:00Z"/>
                <w:rFonts w:ascii="Arial" w:eastAsia="SimSun" w:hAnsi="Arial"/>
                <w:sz w:val="18"/>
                <w:szCs w:val="18"/>
                <w:lang w:eastAsia="zh-CN"/>
              </w:rPr>
            </w:pPr>
            <w:del w:id="439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84CE278" w14:textId="5D5896A3" w:rsidR="00BB5147" w:rsidRPr="00BB5147" w:rsidDel="00AD1ACB" w:rsidRDefault="00BB5147" w:rsidP="00BB5147">
            <w:pPr>
              <w:keepNext/>
              <w:keepLines/>
              <w:spacing w:after="0"/>
              <w:jc w:val="center"/>
              <w:rPr>
                <w:del w:id="4393" w:author="Reihaneh Malekafzaliardakani" w:date="2024-03-04T19:00:00Z"/>
                <w:rFonts w:ascii="Arial" w:eastAsia="SimSun" w:hAnsi="Arial"/>
                <w:sz w:val="18"/>
                <w:szCs w:val="18"/>
                <w:lang w:eastAsia="ja-JP"/>
              </w:rPr>
            </w:pPr>
            <w:del w:id="439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898E70A" w14:textId="2A97CF8C" w:rsidR="00BB5147" w:rsidRPr="00BB5147" w:rsidDel="00AD1ACB" w:rsidRDefault="00BB5147" w:rsidP="00BB5147">
            <w:pPr>
              <w:keepNext/>
              <w:keepLines/>
              <w:spacing w:after="0"/>
              <w:jc w:val="center"/>
              <w:rPr>
                <w:del w:id="4395" w:author="Reihaneh Malekafzaliardakani" w:date="2024-03-04T19:00:00Z"/>
                <w:rFonts w:ascii="Arial" w:eastAsia="SimSun" w:hAnsi="Arial"/>
                <w:sz w:val="18"/>
              </w:rPr>
            </w:pPr>
          </w:p>
        </w:tc>
      </w:tr>
      <w:tr w:rsidR="00BB5147" w:rsidRPr="00BB5147" w:rsidDel="00AD1ACB" w14:paraId="7EA4427D" w14:textId="1387AF26" w:rsidTr="008302B1">
        <w:trPr>
          <w:trHeight w:val="187"/>
          <w:jc w:val="center"/>
          <w:del w:id="43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EB02A45" w14:textId="6D6D838E" w:rsidR="00BB5147" w:rsidRPr="00BB5147" w:rsidDel="00AD1ACB" w:rsidRDefault="00BB5147" w:rsidP="00BB5147">
            <w:pPr>
              <w:keepNext/>
              <w:keepLines/>
              <w:spacing w:after="0"/>
              <w:jc w:val="center"/>
              <w:rPr>
                <w:del w:id="43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528A23" w14:textId="1D5CE143" w:rsidR="00BB5147" w:rsidRPr="00BB5147" w:rsidDel="00AD1ACB" w:rsidRDefault="00BB5147" w:rsidP="00BB5147">
            <w:pPr>
              <w:keepNext/>
              <w:keepLines/>
              <w:spacing w:after="0"/>
              <w:jc w:val="center"/>
              <w:rPr>
                <w:del w:id="43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48A17DD" w14:textId="560441DE" w:rsidR="00BB5147" w:rsidRPr="00BB5147" w:rsidDel="00AD1ACB" w:rsidRDefault="00BB5147" w:rsidP="00BB5147">
            <w:pPr>
              <w:keepNext/>
              <w:keepLines/>
              <w:spacing w:after="0"/>
              <w:jc w:val="center"/>
              <w:rPr>
                <w:del w:id="4399" w:author="Reihaneh Malekafzaliardakani" w:date="2024-03-04T19:00:00Z"/>
                <w:rFonts w:ascii="Arial" w:eastAsia="SimSun" w:hAnsi="Arial"/>
                <w:sz w:val="18"/>
                <w:szCs w:val="18"/>
                <w:lang w:eastAsia="zh-CN"/>
              </w:rPr>
            </w:pPr>
            <w:del w:id="440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0C24722" w14:textId="7FC53AC9" w:rsidR="00BB5147" w:rsidRPr="00BB5147" w:rsidDel="00AD1ACB" w:rsidRDefault="00BB5147" w:rsidP="00BB5147">
            <w:pPr>
              <w:keepNext/>
              <w:keepLines/>
              <w:spacing w:after="0"/>
              <w:jc w:val="center"/>
              <w:rPr>
                <w:del w:id="4401" w:author="Reihaneh Malekafzaliardakani" w:date="2024-03-04T19:00:00Z"/>
                <w:rFonts w:ascii="Arial" w:eastAsia="SimSun" w:hAnsi="Arial"/>
                <w:sz w:val="18"/>
                <w:szCs w:val="18"/>
                <w:lang w:eastAsia="ja-JP"/>
              </w:rPr>
            </w:pPr>
            <w:del w:id="4402" w:author="Reihaneh Malekafzaliardakani" w:date="2024-03-04T19:00:00Z">
              <w:r w:rsidRPr="00BB5147" w:rsidDel="00AD1ACB">
                <w:rPr>
                  <w:rFonts w:ascii="Arial" w:eastAsia="SimSun" w:hAnsi="Arial"/>
                  <w:sz w:val="18"/>
                  <w:szCs w:val="18"/>
                  <w:lang w:eastAsia="ja-JP"/>
                </w:rPr>
                <w:delText>CA_n261K</w:delText>
              </w:r>
            </w:del>
          </w:p>
        </w:tc>
        <w:tc>
          <w:tcPr>
            <w:tcW w:w="2290" w:type="dxa"/>
            <w:tcBorders>
              <w:top w:val="nil"/>
              <w:left w:val="single" w:sz="4" w:space="0" w:color="auto"/>
              <w:bottom w:val="single" w:sz="4" w:space="0" w:color="auto"/>
              <w:right w:val="single" w:sz="4" w:space="0" w:color="auto"/>
            </w:tcBorders>
            <w:shd w:val="clear" w:color="auto" w:fill="auto"/>
          </w:tcPr>
          <w:p w14:paraId="182FD8FE" w14:textId="4C6D2DED" w:rsidR="00BB5147" w:rsidRPr="00BB5147" w:rsidDel="00AD1ACB" w:rsidRDefault="00BB5147" w:rsidP="00BB5147">
            <w:pPr>
              <w:keepNext/>
              <w:keepLines/>
              <w:spacing w:after="0"/>
              <w:jc w:val="center"/>
              <w:rPr>
                <w:del w:id="4403" w:author="Reihaneh Malekafzaliardakani" w:date="2024-03-04T19:00:00Z"/>
                <w:rFonts w:ascii="Arial" w:eastAsia="SimSun" w:hAnsi="Arial"/>
                <w:sz w:val="18"/>
              </w:rPr>
            </w:pPr>
          </w:p>
        </w:tc>
      </w:tr>
      <w:tr w:rsidR="00BB5147" w:rsidRPr="00BB5147" w:rsidDel="00AD1ACB" w14:paraId="7FD9C3CD" w14:textId="125EB58F" w:rsidTr="008302B1">
        <w:trPr>
          <w:trHeight w:val="187"/>
          <w:jc w:val="center"/>
          <w:del w:id="440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E97BAC7" w14:textId="3DE75AAF" w:rsidR="00BB5147" w:rsidRPr="00BB5147" w:rsidDel="00AD1ACB" w:rsidRDefault="00BB5147" w:rsidP="00BB5147">
            <w:pPr>
              <w:keepNext/>
              <w:keepLines/>
              <w:spacing w:after="0"/>
              <w:jc w:val="center"/>
              <w:rPr>
                <w:del w:id="4405" w:author="Reihaneh Malekafzaliardakani" w:date="2024-03-04T19:00:00Z"/>
                <w:rFonts w:ascii="Arial" w:eastAsia="SimSun" w:hAnsi="Arial"/>
                <w:sz w:val="18"/>
              </w:rPr>
            </w:pPr>
            <w:del w:id="4406" w:author="Reihaneh Malekafzaliardakani" w:date="2024-03-04T19:00:00Z">
              <w:r w:rsidRPr="00BB5147" w:rsidDel="00AD1ACB">
                <w:rPr>
                  <w:rFonts w:ascii="Arial" w:eastAsia="SimSun" w:hAnsi="Arial"/>
                  <w:sz w:val="18"/>
                </w:rPr>
                <w:delText>CA_n5A-n48A-n66A-n261L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DE570C9" w14:textId="5163BA42" w:rsidR="00BB5147" w:rsidRPr="00BB5147" w:rsidDel="00AD1ACB" w:rsidRDefault="00BB5147" w:rsidP="00BB5147">
            <w:pPr>
              <w:keepNext/>
              <w:keepLines/>
              <w:spacing w:after="0"/>
              <w:jc w:val="center"/>
              <w:rPr>
                <w:del w:id="4407" w:author="Reihaneh Malekafzaliardakani" w:date="2024-03-04T19:00:00Z"/>
                <w:rFonts w:ascii="Arial" w:eastAsia="SimSun" w:hAnsi="Arial"/>
                <w:sz w:val="18"/>
              </w:rPr>
            </w:pPr>
            <w:del w:id="4408" w:author="Reihaneh Malekafzaliardakani" w:date="2024-03-04T19:00:00Z">
              <w:r w:rsidRPr="00BB5147" w:rsidDel="00AD1ACB">
                <w:rPr>
                  <w:rFonts w:ascii="Arial" w:eastAsia="SimSun" w:hAnsi="Arial"/>
                  <w:sz w:val="18"/>
                </w:rPr>
                <w:delText>CA_n5A-n261A/G/H/I</w:delText>
              </w:r>
            </w:del>
          </w:p>
          <w:p w14:paraId="062498AE" w14:textId="22FBB57E" w:rsidR="00BB5147" w:rsidRPr="00BB5147" w:rsidDel="00AD1ACB" w:rsidRDefault="00BB5147" w:rsidP="00BB5147">
            <w:pPr>
              <w:keepNext/>
              <w:keepLines/>
              <w:spacing w:after="0"/>
              <w:jc w:val="center"/>
              <w:rPr>
                <w:del w:id="4409" w:author="Reihaneh Malekafzaliardakani" w:date="2024-03-04T19:00:00Z"/>
                <w:rFonts w:ascii="Arial" w:eastAsia="SimSun" w:hAnsi="Arial"/>
                <w:sz w:val="18"/>
              </w:rPr>
            </w:pPr>
            <w:del w:id="4410" w:author="Reihaneh Malekafzaliardakani" w:date="2024-03-04T19:00:00Z">
              <w:r w:rsidRPr="00BB5147" w:rsidDel="00AD1ACB">
                <w:rPr>
                  <w:rFonts w:ascii="Arial" w:eastAsia="SimSun" w:hAnsi="Arial"/>
                  <w:sz w:val="18"/>
                </w:rPr>
                <w:delText>CA_n48A-n261A/G/H/I</w:delText>
              </w:r>
            </w:del>
          </w:p>
          <w:p w14:paraId="4501ED87" w14:textId="7FC40654" w:rsidR="00BB5147" w:rsidRPr="00BB5147" w:rsidDel="00AD1ACB" w:rsidRDefault="00BB5147" w:rsidP="00BB5147">
            <w:pPr>
              <w:keepNext/>
              <w:keepLines/>
              <w:spacing w:after="0"/>
              <w:jc w:val="center"/>
              <w:rPr>
                <w:del w:id="4411" w:author="Reihaneh Malekafzaliardakani" w:date="2024-03-04T19:00:00Z"/>
                <w:rFonts w:ascii="Arial" w:eastAsia="SimSun" w:hAnsi="Arial"/>
                <w:sz w:val="18"/>
              </w:rPr>
            </w:pPr>
            <w:del w:id="4412" w:author="Reihaneh Malekafzaliardakani" w:date="2024-03-04T19:00:00Z">
              <w:r w:rsidRPr="00BB5147" w:rsidDel="00AD1ACB">
                <w:rPr>
                  <w:rFonts w:ascii="Arial" w:eastAsia="SimSun" w:hAnsi="Arial"/>
                  <w:sz w:val="18"/>
                </w:rPr>
                <w:delText>CA_n66A-n261A/G/H/I</w:delText>
              </w:r>
            </w:del>
          </w:p>
          <w:p w14:paraId="76023539" w14:textId="1E33C193" w:rsidR="00BB5147" w:rsidRPr="00BB5147" w:rsidDel="00AD1ACB" w:rsidRDefault="00BB5147" w:rsidP="00BB5147">
            <w:pPr>
              <w:keepNext/>
              <w:keepLines/>
              <w:spacing w:after="0"/>
              <w:jc w:val="center"/>
              <w:rPr>
                <w:del w:id="441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DC0BC19" w14:textId="0A7359CF" w:rsidR="00BB5147" w:rsidRPr="00BB5147" w:rsidDel="00AD1ACB" w:rsidRDefault="00BB5147" w:rsidP="00BB5147">
            <w:pPr>
              <w:spacing w:after="0"/>
              <w:jc w:val="center"/>
              <w:rPr>
                <w:del w:id="4414" w:author="Reihaneh Malekafzaliardakani" w:date="2024-03-04T19:00:00Z"/>
                <w:rFonts w:ascii="Arial" w:eastAsia="SimSun" w:hAnsi="Arial" w:cs="Arial"/>
                <w:sz w:val="18"/>
                <w:szCs w:val="18"/>
              </w:rPr>
            </w:pPr>
            <w:del w:id="4415" w:author="Reihaneh Malekafzaliardakani" w:date="2024-03-04T19:00:00Z">
              <w:r w:rsidRPr="00BB5147" w:rsidDel="00AD1ACB">
                <w:rPr>
                  <w:rFonts w:ascii="Arial" w:eastAsia="SimSun" w:hAnsi="Arial" w:cs="Arial"/>
                  <w:sz w:val="18"/>
                  <w:szCs w:val="18"/>
                </w:rPr>
                <w:delText>n5</w:delText>
              </w:r>
            </w:del>
          </w:p>
          <w:p w14:paraId="75FCF69A" w14:textId="06491492" w:rsidR="00BB5147" w:rsidRPr="00BB5147" w:rsidDel="00AD1ACB" w:rsidRDefault="00BB5147" w:rsidP="00BB5147">
            <w:pPr>
              <w:keepNext/>
              <w:keepLines/>
              <w:spacing w:after="0"/>
              <w:jc w:val="center"/>
              <w:rPr>
                <w:del w:id="4416"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48D64E4" w14:textId="6AAA10A5" w:rsidR="00BB5147" w:rsidRPr="00BB5147" w:rsidDel="00AD1ACB" w:rsidRDefault="00BB5147" w:rsidP="00BB5147">
            <w:pPr>
              <w:keepNext/>
              <w:keepLines/>
              <w:spacing w:after="0"/>
              <w:jc w:val="center"/>
              <w:rPr>
                <w:del w:id="4417" w:author="Reihaneh Malekafzaliardakani" w:date="2024-03-04T19:00:00Z"/>
                <w:rFonts w:ascii="Arial" w:eastAsia="SimSun" w:hAnsi="Arial"/>
                <w:sz w:val="18"/>
                <w:szCs w:val="18"/>
                <w:lang w:eastAsia="ja-JP"/>
              </w:rPr>
            </w:pPr>
            <w:del w:id="441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F642484" w14:textId="4C6679E2" w:rsidR="00BB5147" w:rsidRPr="00BB5147" w:rsidDel="00AD1ACB" w:rsidRDefault="00BB5147" w:rsidP="00BB5147">
            <w:pPr>
              <w:keepNext/>
              <w:keepLines/>
              <w:spacing w:after="0"/>
              <w:jc w:val="center"/>
              <w:rPr>
                <w:del w:id="4419" w:author="Reihaneh Malekafzaliardakani" w:date="2024-03-04T19:00:00Z"/>
                <w:rFonts w:ascii="Arial" w:eastAsia="SimSun" w:hAnsi="Arial"/>
                <w:sz w:val="18"/>
              </w:rPr>
            </w:pPr>
            <w:del w:id="4420" w:author="Reihaneh Malekafzaliardakani" w:date="2024-03-04T19:00:00Z">
              <w:r w:rsidRPr="00BB5147" w:rsidDel="00AD1ACB">
                <w:rPr>
                  <w:rFonts w:ascii="Arial" w:eastAsia="SimSun" w:hAnsi="Arial"/>
                  <w:sz w:val="18"/>
                </w:rPr>
                <w:delText>0</w:delText>
              </w:r>
            </w:del>
          </w:p>
        </w:tc>
      </w:tr>
      <w:tr w:rsidR="00BB5147" w:rsidRPr="00BB5147" w:rsidDel="00AD1ACB" w14:paraId="310AED53" w14:textId="27F24251" w:rsidTr="008302B1">
        <w:trPr>
          <w:trHeight w:val="187"/>
          <w:jc w:val="center"/>
          <w:del w:id="442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039863B" w14:textId="5667FC59" w:rsidR="00BB5147" w:rsidRPr="00BB5147" w:rsidDel="00AD1ACB" w:rsidRDefault="00BB5147" w:rsidP="00BB5147">
            <w:pPr>
              <w:keepNext/>
              <w:keepLines/>
              <w:spacing w:after="0"/>
              <w:jc w:val="center"/>
              <w:rPr>
                <w:del w:id="442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9DF81E4" w14:textId="6E48D485" w:rsidR="00BB5147" w:rsidRPr="00BB5147" w:rsidDel="00AD1ACB" w:rsidRDefault="00BB5147" w:rsidP="00BB5147">
            <w:pPr>
              <w:keepNext/>
              <w:keepLines/>
              <w:spacing w:after="0"/>
              <w:jc w:val="center"/>
              <w:rPr>
                <w:del w:id="442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86D65B" w14:textId="601535F6" w:rsidR="00BB5147" w:rsidRPr="00BB5147" w:rsidDel="00AD1ACB" w:rsidRDefault="00BB5147" w:rsidP="00BB5147">
            <w:pPr>
              <w:keepNext/>
              <w:keepLines/>
              <w:spacing w:after="0"/>
              <w:jc w:val="center"/>
              <w:rPr>
                <w:del w:id="4424" w:author="Reihaneh Malekafzaliardakani" w:date="2024-03-04T19:00:00Z"/>
                <w:rFonts w:ascii="Arial" w:eastAsia="SimSun" w:hAnsi="Arial"/>
                <w:sz w:val="18"/>
                <w:szCs w:val="18"/>
                <w:lang w:eastAsia="zh-CN"/>
              </w:rPr>
            </w:pPr>
            <w:del w:id="4425"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05DA2253" w14:textId="0166574F" w:rsidR="00BB5147" w:rsidRPr="00BB5147" w:rsidDel="00AD1ACB" w:rsidRDefault="00BB5147" w:rsidP="00BB5147">
            <w:pPr>
              <w:keepNext/>
              <w:keepLines/>
              <w:spacing w:after="0"/>
              <w:jc w:val="center"/>
              <w:rPr>
                <w:del w:id="4426" w:author="Reihaneh Malekafzaliardakani" w:date="2024-03-04T19:00:00Z"/>
                <w:rFonts w:ascii="Arial" w:eastAsia="SimSun" w:hAnsi="Arial"/>
                <w:sz w:val="18"/>
                <w:szCs w:val="18"/>
                <w:lang w:eastAsia="ja-JP"/>
              </w:rPr>
            </w:pPr>
            <w:del w:id="4427"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C6385A6" w14:textId="4E30246D" w:rsidR="00BB5147" w:rsidRPr="00BB5147" w:rsidDel="00AD1ACB" w:rsidRDefault="00BB5147" w:rsidP="00BB5147">
            <w:pPr>
              <w:keepNext/>
              <w:keepLines/>
              <w:spacing w:after="0"/>
              <w:jc w:val="center"/>
              <w:rPr>
                <w:del w:id="4428" w:author="Reihaneh Malekafzaliardakani" w:date="2024-03-04T19:00:00Z"/>
                <w:rFonts w:ascii="Arial" w:eastAsia="SimSun" w:hAnsi="Arial"/>
                <w:sz w:val="18"/>
              </w:rPr>
            </w:pPr>
          </w:p>
        </w:tc>
      </w:tr>
      <w:tr w:rsidR="00BB5147" w:rsidRPr="00BB5147" w:rsidDel="00AD1ACB" w14:paraId="5AEB7162" w14:textId="58BD4A39" w:rsidTr="008302B1">
        <w:trPr>
          <w:trHeight w:val="187"/>
          <w:jc w:val="center"/>
          <w:del w:id="442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B3F4F97" w14:textId="13E6DEC4" w:rsidR="00BB5147" w:rsidRPr="00BB5147" w:rsidDel="00AD1ACB" w:rsidRDefault="00BB5147" w:rsidP="00BB5147">
            <w:pPr>
              <w:keepNext/>
              <w:keepLines/>
              <w:spacing w:after="0"/>
              <w:jc w:val="center"/>
              <w:rPr>
                <w:del w:id="443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6DCFD72" w14:textId="1AFCC7AB" w:rsidR="00BB5147" w:rsidRPr="00BB5147" w:rsidDel="00AD1ACB" w:rsidRDefault="00BB5147" w:rsidP="00BB5147">
            <w:pPr>
              <w:keepNext/>
              <w:keepLines/>
              <w:spacing w:after="0"/>
              <w:jc w:val="center"/>
              <w:rPr>
                <w:del w:id="443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6F3AA9F" w14:textId="716EBD9F" w:rsidR="00BB5147" w:rsidRPr="00BB5147" w:rsidDel="00AD1ACB" w:rsidRDefault="00BB5147" w:rsidP="00BB5147">
            <w:pPr>
              <w:keepNext/>
              <w:keepLines/>
              <w:spacing w:after="0"/>
              <w:jc w:val="center"/>
              <w:rPr>
                <w:del w:id="4432" w:author="Reihaneh Malekafzaliardakani" w:date="2024-03-04T19:00:00Z"/>
                <w:rFonts w:ascii="Arial" w:eastAsia="SimSun" w:hAnsi="Arial"/>
                <w:sz w:val="18"/>
                <w:szCs w:val="18"/>
                <w:lang w:eastAsia="zh-CN"/>
              </w:rPr>
            </w:pPr>
            <w:del w:id="4433"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CE5760C" w14:textId="4160387F" w:rsidR="00BB5147" w:rsidRPr="00BB5147" w:rsidDel="00AD1ACB" w:rsidRDefault="00BB5147" w:rsidP="00BB5147">
            <w:pPr>
              <w:keepNext/>
              <w:keepLines/>
              <w:spacing w:after="0"/>
              <w:jc w:val="center"/>
              <w:rPr>
                <w:del w:id="4434" w:author="Reihaneh Malekafzaliardakani" w:date="2024-03-04T19:00:00Z"/>
                <w:rFonts w:ascii="Arial" w:eastAsia="SimSun" w:hAnsi="Arial"/>
                <w:sz w:val="18"/>
                <w:szCs w:val="18"/>
                <w:lang w:eastAsia="ja-JP"/>
              </w:rPr>
            </w:pPr>
            <w:del w:id="4435"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9EE6D7F" w14:textId="23644524" w:rsidR="00BB5147" w:rsidRPr="00BB5147" w:rsidDel="00AD1ACB" w:rsidRDefault="00BB5147" w:rsidP="00BB5147">
            <w:pPr>
              <w:keepNext/>
              <w:keepLines/>
              <w:spacing w:after="0"/>
              <w:jc w:val="center"/>
              <w:rPr>
                <w:del w:id="4436" w:author="Reihaneh Malekafzaliardakani" w:date="2024-03-04T19:00:00Z"/>
                <w:rFonts w:ascii="Arial" w:eastAsia="SimSun" w:hAnsi="Arial"/>
                <w:sz w:val="18"/>
              </w:rPr>
            </w:pPr>
          </w:p>
        </w:tc>
      </w:tr>
      <w:tr w:rsidR="00BB5147" w:rsidRPr="00BB5147" w:rsidDel="00AD1ACB" w14:paraId="723F2DE4" w14:textId="4313193B" w:rsidTr="008302B1">
        <w:trPr>
          <w:trHeight w:val="187"/>
          <w:jc w:val="center"/>
          <w:del w:id="443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569AB0C" w14:textId="70D545DE" w:rsidR="00BB5147" w:rsidRPr="00BB5147" w:rsidDel="00AD1ACB" w:rsidRDefault="00BB5147" w:rsidP="00BB5147">
            <w:pPr>
              <w:keepNext/>
              <w:keepLines/>
              <w:spacing w:after="0"/>
              <w:jc w:val="center"/>
              <w:rPr>
                <w:del w:id="443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D3BB29" w14:textId="40E65BB2" w:rsidR="00BB5147" w:rsidRPr="00BB5147" w:rsidDel="00AD1ACB" w:rsidRDefault="00BB5147" w:rsidP="00BB5147">
            <w:pPr>
              <w:keepNext/>
              <w:keepLines/>
              <w:spacing w:after="0"/>
              <w:jc w:val="center"/>
              <w:rPr>
                <w:del w:id="443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2BFD888" w14:textId="412D0A61" w:rsidR="00BB5147" w:rsidRPr="00BB5147" w:rsidDel="00AD1ACB" w:rsidRDefault="00BB5147" w:rsidP="00BB5147">
            <w:pPr>
              <w:keepNext/>
              <w:keepLines/>
              <w:spacing w:after="0"/>
              <w:jc w:val="center"/>
              <w:rPr>
                <w:del w:id="4440" w:author="Reihaneh Malekafzaliardakani" w:date="2024-03-04T19:00:00Z"/>
                <w:rFonts w:ascii="Arial" w:eastAsia="SimSun" w:hAnsi="Arial"/>
                <w:sz w:val="18"/>
                <w:szCs w:val="18"/>
                <w:lang w:eastAsia="zh-CN"/>
              </w:rPr>
            </w:pPr>
            <w:del w:id="4441"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E29B92" w14:textId="69790AA8" w:rsidR="00BB5147" w:rsidRPr="00BB5147" w:rsidDel="00AD1ACB" w:rsidRDefault="00BB5147" w:rsidP="00BB5147">
            <w:pPr>
              <w:keepNext/>
              <w:keepLines/>
              <w:spacing w:after="0"/>
              <w:jc w:val="center"/>
              <w:rPr>
                <w:del w:id="4442" w:author="Reihaneh Malekafzaliardakani" w:date="2024-03-04T19:00:00Z"/>
                <w:rFonts w:ascii="Arial" w:eastAsia="SimSun" w:hAnsi="Arial"/>
                <w:sz w:val="18"/>
                <w:szCs w:val="18"/>
                <w:lang w:eastAsia="ja-JP"/>
              </w:rPr>
            </w:pPr>
            <w:del w:id="4443" w:author="Reihaneh Malekafzaliardakani" w:date="2024-03-04T19:00:00Z">
              <w:r w:rsidRPr="00BB5147" w:rsidDel="00AD1ACB">
                <w:rPr>
                  <w:rFonts w:ascii="Arial" w:eastAsia="SimSun" w:hAnsi="Arial"/>
                  <w:sz w:val="18"/>
                  <w:szCs w:val="18"/>
                  <w:lang w:eastAsia="ja-JP"/>
                </w:rPr>
                <w:delText>CA_n261L</w:delText>
              </w:r>
            </w:del>
          </w:p>
        </w:tc>
        <w:tc>
          <w:tcPr>
            <w:tcW w:w="2290" w:type="dxa"/>
            <w:tcBorders>
              <w:top w:val="nil"/>
              <w:left w:val="single" w:sz="4" w:space="0" w:color="auto"/>
              <w:bottom w:val="single" w:sz="4" w:space="0" w:color="auto"/>
              <w:right w:val="single" w:sz="4" w:space="0" w:color="auto"/>
            </w:tcBorders>
            <w:shd w:val="clear" w:color="auto" w:fill="auto"/>
          </w:tcPr>
          <w:p w14:paraId="5476F26D" w14:textId="639AC20B" w:rsidR="00BB5147" w:rsidRPr="00BB5147" w:rsidDel="00AD1ACB" w:rsidRDefault="00BB5147" w:rsidP="00BB5147">
            <w:pPr>
              <w:keepNext/>
              <w:keepLines/>
              <w:spacing w:after="0"/>
              <w:jc w:val="center"/>
              <w:rPr>
                <w:del w:id="4444" w:author="Reihaneh Malekafzaliardakani" w:date="2024-03-04T19:00:00Z"/>
                <w:rFonts w:ascii="Arial" w:eastAsia="SimSun" w:hAnsi="Arial"/>
                <w:sz w:val="18"/>
              </w:rPr>
            </w:pPr>
          </w:p>
        </w:tc>
      </w:tr>
      <w:tr w:rsidR="00BB5147" w:rsidRPr="00BB5147" w:rsidDel="00AD1ACB" w14:paraId="7958872B" w14:textId="10CA5904" w:rsidTr="008302B1">
        <w:trPr>
          <w:trHeight w:val="187"/>
          <w:jc w:val="center"/>
          <w:del w:id="444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CD06C0D" w14:textId="14170417" w:rsidR="00BB5147" w:rsidRPr="00BB5147" w:rsidDel="00AD1ACB" w:rsidRDefault="00BB5147" w:rsidP="00BB5147">
            <w:pPr>
              <w:keepNext/>
              <w:keepLines/>
              <w:spacing w:after="0"/>
              <w:jc w:val="center"/>
              <w:rPr>
                <w:del w:id="4446" w:author="Reihaneh Malekafzaliardakani" w:date="2024-03-04T19:00:00Z"/>
                <w:rFonts w:ascii="Arial" w:eastAsia="SimSun" w:hAnsi="Arial"/>
                <w:sz w:val="18"/>
              </w:rPr>
            </w:pPr>
            <w:del w:id="4447" w:author="Reihaneh Malekafzaliardakani" w:date="2024-03-04T19:00:00Z">
              <w:r w:rsidRPr="00BB5147" w:rsidDel="00AD1ACB">
                <w:rPr>
                  <w:rFonts w:ascii="Arial" w:eastAsia="SimSun" w:hAnsi="Arial"/>
                  <w:sz w:val="18"/>
                </w:rPr>
                <w:delText>CA_n5A-n48A-n66A-n261M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2CE2209" w14:textId="1457E005" w:rsidR="00BB5147" w:rsidRPr="00BB5147" w:rsidDel="00AD1ACB" w:rsidRDefault="00BB5147" w:rsidP="00BB5147">
            <w:pPr>
              <w:keepNext/>
              <w:keepLines/>
              <w:spacing w:after="0"/>
              <w:jc w:val="center"/>
              <w:rPr>
                <w:del w:id="4448" w:author="Reihaneh Malekafzaliardakani" w:date="2024-03-04T19:00:00Z"/>
                <w:rFonts w:ascii="Arial" w:eastAsia="SimSun" w:hAnsi="Arial"/>
                <w:sz w:val="18"/>
              </w:rPr>
            </w:pPr>
            <w:del w:id="4449" w:author="Reihaneh Malekafzaliardakani" w:date="2024-03-04T19:00:00Z">
              <w:r w:rsidRPr="00BB5147" w:rsidDel="00AD1ACB">
                <w:rPr>
                  <w:rFonts w:ascii="Arial" w:eastAsia="SimSun" w:hAnsi="Arial"/>
                  <w:sz w:val="18"/>
                </w:rPr>
                <w:delText>CA_n5A-n261A/G/H/I</w:delText>
              </w:r>
            </w:del>
          </w:p>
          <w:p w14:paraId="18FCA217" w14:textId="6ACFCEDC" w:rsidR="00BB5147" w:rsidRPr="00BB5147" w:rsidDel="00AD1ACB" w:rsidRDefault="00BB5147" w:rsidP="00BB5147">
            <w:pPr>
              <w:keepNext/>
              <w:keepLines/>
              <w:spacing w:after="0"/>
              <w:jc w:val="center"/>
              <w:rPr>
                <w:del w:id="4450" w:author="Reihaneh Malekafzaliardakani" w:date="2024-03-04T19:00:00Z"/>
                <w:rFonts w:ascii="Arial" w:eastAsia="SimSun" w:hAnsi="Arial"/>
                <w:sz w:val="18"/>
              </w:rPr>
            </w:pPr>
            <w:del w:id="4451" w:author="Reihaneh Malekafzaliardakani" w:date="2024-03-04T19:00:00Z">
              <w:r w:rsidRPr="00BB5147" w:rsidDel="00AD1ACB">
                <w:rPr>
                  <w:rFonts w:ascii="Arial" w:eastAsia="SimSun" w:hAnsi="Arial"/>
                  <w:sz w:val="18"/>
                </w:rPr>
                <w:delText>CA_n48A-n261A/G/H/I</w:delText>
              </w:r>
            </w:del>
          </w:p>
          <w:p w14:paraId="2EE318A2" w14:textId="45389160" w:rsidR="00BB5147" w:rsidRPr="00BB5147" w:rsidDel="00AD1ACB" w:rsidRDefault="00BB5147" w:rsidP="00BB5147">
            <w:pPr>
              <w:keepNext/>
              <w:keepLines/>
              <w:spacing w:after="0"/>
              <w:jc w:val="center"/>
              <w:rPr>
                <w:del w:id="4452" w:author="Reihaneh Malekafzaliardakani" w:date="2024-03-04T19:00:00Z"/>
                <w:rFonts w:ascii="Arial" w:eastAsia="SimSun" w:hAnsi="Arial"/>
                <w:sz w:val="18"/>
              </w:rPr>
            </w:pPr>
            <w:del w:id="4453" w:author="Reihaneh Malekafzaliardakani" w:date="2024-03-04T19:00:00Z">
              <w:r w:rsidRPr="00BB5147" w:rsidDel="00AD1ACB">
                <w:rPr>
                  <w:rFonts w:ascii="Arial" w:eastAsia="SimSun" w:hAnsi="Arial"/>
                  <w:sz w:val="18"/>
                </w:rPr>
                <w:delText>CA_n66A-n261A/G/H/I</w:delText>
              </w:r>
            </w:del>
          </w:p>
          <w:p w14:paraId="5934D53E" w14:textId="262DED3D" w:rsidR="00BB5147" w:rsidRPr="00BB5147" w:rsidDel="00AD1ACB" w:rsidRDefault="00BB5147" w:rsidP="00BB5147">
            <w:pPr>
              <w:keepNext/>
              <w:keepLines/>
              <w:spacing w:after="0"/>
              <w:jc w:val="center"/>
              <w:rPr>
                <w:del w:id="445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AE595EC" w14:textId="66E3996B" w:rsidR="00BB5147" w:rsidRPr="00BB5147" w:rsidDel="00AD1ACB" w:rsidRDefault="00BB5147" w:rsidP="00BB5147">
            <w:pPr>
              <w:spacing w:after="0"/>
              <w:jc w:val="center"/>
              <w:rPr>
                <w:del w:id="4455" w:author="Reihaneh Malekafzaliardakani" w:date="2024-03-04T19:00:00Z"/>
                <w:rFonts w:ascii="Arial" w:eastAsia="SimSun" w:hAnsi="Arial" w:cs="Arial"/>
                <w:sz w:val="18"/>
                <w:szCs w:val="18"/>
              </w:rPr>
            </w:pPr>
            <w:del w:id="4456" w:author="Reihaneh Malekafzaliardakani" w:date="2024-03-04T19:00:00Z">
              <w:r w:rsidRPr="00BB5147" w:rsidDel="00AD1ACB">
                <w:rPr>
                  <w:rFonts w:ascii="Arial" w:eastAsia="SimSun" w:hAnsi="Arial" w:cs="Arial"/>
                  <w:sz w:val="18"/>
                  <w:szCs w:val="18"/>
                </w:rPr>
                <w:delText>n5</w:delText>
              </w:r>
            </w:del>
          </w:p>
          <w:p w14:paraId="34B555E1" w14:textId="44817DB4" w:rsidR="00BB5147" w:rsidRPr="00BB5147" w:rsidDel="00AD1ACB" w:rsidRDefault="00BB5147" w:rsidP="00BB5147">
            <w:pPr>
              <w:keepNext/>
              <w:keepLines/>
              <w:spacing w:after="0"/>
              <w:jc w:val="center"/>
              <w:rPr>
                <w:del w:id="445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BAC55BB" w14:textId="09A80007" w:rsidR="00BB5147" w:rsidRPr="00BB5147" w:rsidDel="00AD1ACB" w:rsidRDefault="00BB5147" w:rsidP="00BB5147">
            <w:pPr>
              <w:keepNext/>
              <w:keepLines/>
              <w:spacing w:after="0"/>
              <w:jc w:val="center"/>
              <w:rPr>
                <w:del w:id="4458" w:author="Reihaneh Malekafzaliardakani" w:date="2024-03-04T19:00:00Z"/>
                <w:rFonts w:ascii="Arial" w:eastAsia="SimSun" w:hAnsi="Arial"/>
                <w:sz w:val="18"/>
                <w:szCs w:val="18"/>
                <w:lang w:eastAsia="ja-JP"/>
              </w:rPr>
            </w:pPr>
            <w:del w:id="445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D61BB3B" w14:textId="193491CE" w:rsidR="00BB5147" w:rsidRPr="00BB5147" w:rsidDel="00AD1ACB" w:rsidRDefault="00BB5147" w:rsidP="00BB5147">
            <w:pPr>
              <w:keepNext/>
              <w:keepLines/>
              <w:spacing w:after="0"/>
              <w:jc w:val="center"/>
              <w:rPr>
                <w:del w:id="4460" w:author="Reihaneh Malekafzaliardakani" w:date="2024-03-04T19:00:00Z"/>
                <w:rFonts w:ascii="Arial" w:eastAsia="SimSun" w:hAnsi="Arial"/>
                <w:sz w:val="18"/>
              </w:rPr>
            </w:pPr>
            <w:del w:id="4461" w:author="Reihaneh Malekafzaliardakani" w:date="2024-03-04T19:00:00Z">
              <w:r w:rsidRPr="00BB5147" w:rsidDel="00AD1ACB">
                <w:rPr>
                  <w:rFonts w:ascii="Arial" w:eastAsia="SimSun" w:hAnsi="Arial"/>
                  <w:sz w:val="18"/>
                </w:rPr>
                <w:delText>0</w:delText>
              </w:r>
            </w:del>
          </w:p>
        </w:tc>
      </w:tr>
      <w:tr w:rsidR="00BB5147" w:rsidRPr="00BB5147" w:rsidDel="00AD1ACB" w14:paraId="0A8B09B7" w14:textId="79EFFA64" w:rsidTr="008302B1">
        <w:trPr>
          <w:trHeight w:val="187"/>
          <w:jc w:val="center"/>
          <w:del w:id="446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4467A6D" w14:textId="3DC5A560" w:rsidR="00BB5147" w:rsidRPr="00BB5147" w:rsidDel="00AD1ACB" w:rsidRDefault="00BB5147" w:rsidP="00BB5147">
            <w:pPr>
              <w:keepNext/>
              <w:keepLines/>
              <w:spacing w:after="0"/>
              <w:jc w:val="center"/>
              <w:rPr>
                <w:del w:id="446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ED3808A" w14:textId="6266332F" w:rsidR="00BB5147" w:rsidRPr="00BB5147" w:rsidDel="00AD1ACB" w:rsidRDefault="00BB5147" w:rsidP="00BB5147">
            <w:pPr>
              <w:keepNext/>
              <w:keepLines/>
              <w:spacing w:after="0"/>
              <w:jc w:val="center"/>
              <w:rPr>
                <w:del w:id="446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2F6F8EA" w14:textId="286BBE94" w:rsidR="00BB5147" w:rsidRPr="00BB5147" w:rsidDel="00AD1ACB" w:rsidRDefault="00BB5147" w:rsidP="00BB5147">
            <w:pPr>
              <w:keepNext/>
              <w:keepLines/>
              <w:spacing w:after="0"/>
              <w:jc w:val="center"/>
              <w:rPr>
                <w:del w:id="4465" w:author="Reihaneh Malekafzaliardakani" w:date="2024-03-04T19:00:00Z"/>
                <w:rFonts w:ascii="Arial" w:eastAsia="SimSun" w:hAnsi="Arial"/>
                <w:sz w:val="18"/>
                <w:szCs w:val="18"/>
                <w:lang w:eastAsia="zh-CN"/>
              </w:rPr>
            </w:pPr>
            <w:del w:id="4466"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7B7E71F" w14:textId="3061AC0A" w:rsidR="00BB5147" w:rsidRPr="00BB5147" w:rsidDel="00AD1ACB" w:rsidRDefault="00BB5147" w:rsidP="00BB5147">
            <w:pPr>
              <w:keepNext/>
              <w:keepLines/>
              <w:spacing w:after="0"/>
              <w:jc w:val="center"/>
              <w:rPr>
                <w:del w:id="4467" w:author="Reihaneh Malekafzaliardakani" w:date="2024-03-04T19:00:00Z"/>
                <w:rFonts w:ascii="Arial" w:eastAsia="SimSun" w:hAnsi="Arial"/>
                <w:sz w:val="18"/>
                <w:szCs w:val="18"/>
                <w:lang w:eastAsia="ja-JP"/>
              </w:rPr>
            </w:pPr>
            <w:del w:id="4468"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52A805B" w14:textId="2E11BF98" w:rsidR="00BB5147" w:rsidRPr="00BB5147" w:rsidDel="00AD1ACB" w:rsidRDefault="00BB5147" w:rsidP="00BB5147">
            <w:pPr>
              <w:keepNext/>
              <w:keepLines/>
              <w:spacing w:after="0"/>
              <w:jc w:val="center"/>
              <w:rPr>
                <w:del w:id="4469" w:author="Reihaneh Malekafzaliardakani" w:date="2024-03-04T19:00:00Z"/>
                <w:rFonts w:ascii="Arial" w:eastAsia="SimSun" w:hAnsi="Arial"/>
                <w:sz w:val="18"/>
              </w:rPr>
            </w:pPr>
          </w:p>
        </w:tc>
      </w:tr>
      <w:tr w:rsidR="00BB5147" w:rsidRPr="00BB5147" w:rsidDel="00AD1ACB" w14:paraId="033AF51F" w14:textId="0FE5EE18" w:rsidTr="008302B1">
        <w:trPr>
          <w:trHeight w:val="187"/>
          <w:jc w:val="center"/>
          <w:del w:id="447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3005F1D" w14:textId="0665B5CF" w:rsidR="00BB5147" w:rsidRPr="00BB5147" w:rsidDel="00AD1ACB" w:rsidRDefault="00BB5147" w:rsidP="00BB5147">
            <w:pPr>
              <w:keepNext/>
              <w:keepLines/>
              <w:spacing w:after="0"/>
              <w:jc w:val="center"/>
              <w:rPr>
                <w:del w:id="447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4DA6C4" w14:textId="06FC73D6" w:rsidR="00BB5147" w:rsidRPr="00BB5147" w:rsidDel="00AD1ACB" w:rsidRDefault="00BB5147" w:rsidP="00BB5147">
            <w:pPr>
              <w:keepNext/>
              <w:keepLines/>
              <w:spacing w:after="0"/>
              <w:jc w:val="center"/>
              <w:rPr>
                <w:del w:id="447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E036EC5" w14:textId="47838B3C" w:rsidR="00BB5147" w:rsidRPr="00BB5147" w:rsidDel="00AD1ACB" w:rsidRDefault="00BB5147" w:rsidP="00BB5147">
            <w:pPr>
              <w:keepNext/>
              <w:keepLines/>
              <w:spacing w:after="0"/>
              <w:jc w:val="center"/>
              <w:rPr>
                <w:del w:id="4473" w:author="Reihaneh Malekafzaliardakani" w:date="2024-03-04T19:00:00Z"/>
                <w:rFonts w:ascii="Arial" w:eastAsia="SimSun" w:hAnsi="Arial"/>
                <w:sz w:val="18"/>
                <w:szCs w:val="18"/>
                <w:lang w:eastAsia="zh-CN"/>
              </w:rPr>
            </w:pPr>
            <w:del w:id="447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4BD2C92" w14:textId="2886A128" w:rsidR="00BB5147" w:rsidRPr="00BB5147" w:rsidDel="00AD1ACB" w:rsidRDefault="00BB5147" w:rsidP="00BB5147">
            <w:pPr>
              <w:keepNext/>
              <w:keepLines/>
              <w:spacing w:after="0"/>
              <w:jc w:val="center"/>
              <w:rPr>
                <w:del w:id="4475" w:author="Reihaneh Malekafzaliardakani" w:date="2024-03-04T19:00:00Z"/>
                <w:rFonts w:ascii="Arial" w:eastAsia="SimSun" w:hAnsi="Arial"/>
                <w:sz w:val="18"/>
                <w:szCs w:val="18"/>
                <w:lang w:eastAsia="ja-JP"/>
              </w:rPr>
            </w:pPr>
            <w:del w:id="447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863AEEF" w14:textId="4FE14376" w:rsidR="00BB5147" w:rsidRPr="00BB5147" w:rsidDel="00AD1ACB" w:rsidRDefault="00BB5147" w:rsidP="00BB5147">
            <w:pPr>
              <w:keepNext/>
              <w:keepLines/>
              <w:spacing w:after="0"/>
              <w:jc w:val="center"/>
              <w:rPr>
                <w:del w:id="4477" w:author="Reihaneh Malekafzaliardakani" w:date="2024-03-04T19:00:00Z"/>
                <w:rFonts w:ascii="Arial" w:eastAsia="SimSun" w:hAnsi="Arial"/>
                <w:sz w:val="18"/>
              </w:rPr>
            </w:pPr>
          </w:p>
        </w:tc>
      </w:tr>
      <w:tr w:rsidR="00BB5147" w:rsidRPr="00BB5147" w:rsidDel="00AD1ACB" w14:paraId="3F503F87" w14:textId="4BD8CCB9" w:rsidTr="008302B1">
        <w:trPr>
          <w:trHeight w:val="187"/>
          <w:jc w:val="center"/>
          <w:del w:id="447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7DA6821" w14:textId="02EBDB99" w:rsidR="00BB5147" w:rsidRPr="00BB5147" w:rsidDel="00AD1ACB" w:rsidRDefault="00BB5147" w:rsidP="00BB5147">
            <w:pPr>
              <w:keepNext/>
              <w:keepLines/>
              <w:spacing w:after="0"/>
              <w:jc w:val="center"/>
              <w:rPr>
                <w:del w:id="447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D96081" w14:textId="2D543DFF" w:rsidR="00BB5147" w:rsidRPr="00BB5147" w:rsidDel="00AD1ACB" w:rsidRDefault="00BB5147" w:rsidP="00BB5147">
            <w:pPr>
              <w:keepNext/>
              <w:keepLines/>
              <w:spacing w:after="0"/>
              <w:jc w:val="center"/>
              <w:rPr>
                <w:del w:id="448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E580D46" w14:textId="59C36251" w:rsidR="00BB5147" w:rsidRPr="00BB5147" w:rsidDel="00AD1ACB" w:rsidRDefault="00BB5147" w:rsidP="00BB5147">
            <w:pPr>
              <w:keepNext/>
              <w:keepLines/>
              <w:spacing w:after="0"/>
              <w:jc w:val="center"/>
              <w:rPr>
                <w:del w:id="4481" w:author="Reihaneh Malekafzaliardakani" w:date="2024-03-04T19:00:00Z"/>
                <w:rFonts w:ascii="Arial" w:eastAsia="SimSun" w:hAnsi="Arial"/>
                <w:sz w:val="18"/>
                <w:szCs w:val="18"/>
                <w:lang w:eastAsia="zh-CN"/>
              </w:rPr>
            </w:pPr>
            <w:del w:id="448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301E782" w14:textId="02130B04" w:rsidR="00BB5147" w:rsidRPr="00BB5147" w:rsidDel="00AD1ACB" w:rsidRDefault="00BB5147" w:rsidP="00BB5147">
            <w:pPr>
              <w:keepNext/>
              <w:keepLines/>
              <w:spacing w:after="0"/>
              <w:jc w:val="center"/>
              <w:rPr>
                <w:del w:id="4483" w:author="Reihaneh Malekafzaliardakani" w:date="2024-03-04T19:00:00Z"/>
                <w:rFonts w:ascii="Arial" w:eastAsia="SimSun" w:hAnsi="Arial"/>
                <w:sz w:val="18"/>
                <w:szCs w:val="18"/>
                <w:lang w:eastAsia="ja-JP"/>
              </w:rPr>
            </w:pPr>
            <w:del w:id="4484" w:author="Reihaneh Malekafzaliardakani" w:date="2024-03-04T19:00:00Z">
              <w:r w:rsidRPr="00BB5147" w:rsidDel="00AD1ACB">
                <w:rPr>
                  <w:rFonts w:ascii="Arial" w:eastAsia="SimSun" w:hAnsi="Arial"/>
                  <w:sz w:val="18"/>
                  <w:szCs w:val="18"/>
                  <w:lang w:eastAsia="ja-JP"/>
                </w:rPr>
                <w:delText>CA_n261M</w:delText>
              </w:r>
            </w:del>
          </w:p>
        </w:tc>
        <w:tc>
          <w:tcPr>
            <w:tcW w:w="2290" w:type="dxa"/>
            <w:tcBorders>
              <w:top w:val="nil"/>
              <w:left w:val="single" w:sz="4" w:space="0" w:color="auto"/>
              <w:bottom w:val="single" w:sz="4" w:space="0" w:color="auto"/>
              <w:right w:val="single" w:sz="4" w:space="0" w:color="auto"/>
            </w:tcBorders>
            <w:shd w:val="clear" w:color="auto" w:fill="auto"/>
          </w:tcPr>
          <w:p w14:paraId="5B1B3F17" w14:textId="2F9A41BD" w:rsidR="00BB5147" w:rsidRPr="00BB5147" w:rsidDel="00AD1ACB" w:rsidRDefault="00BB5147" w:rsidP="00BB5147">
            <w:pPr>
              <w:keepNext/>
              <w:keepLines/>
              <w:spacing w:after="0"/>
              <w:jc w:val="center"/>
              <w:rPr>
                <w:del w:id="4485" w:author="Reihaneh Malekafzaliardakani" w:date="2024-03-04T19:00:00Z"/>
                <w:rFonts w:ascii="Arial" w:eastAsia="SimSun" w:hAnsi="Arial"/>
                <w:sz w:val="18"/>
              </w:rPr>
            </w:pPr>
          </w:p>
        </w:tc>
      </w:tr>
      <w:tr w:rsidR="00BB5147" w:rsidRPr="00BB5147" w:rsidDel="00AD1ACB" w14:paraId="1CC852CC" w14:textId="0385CE14" w:rsidTr="008302B1">
        <w:trPr>
          <w:trHeight w:val="187"/>
          <w:jc w:val="center"/>
          <w:del w:id="448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4A206A6" w14:textId="4F9483F8" w:rsidR="00BB5147" w:rsidRPr="00BB5147" w:rsidDel="00AD1ACB" w:rsidRDefault="00BB5147" w:rsidP="00BB5147">
            <w:pPr>
              <w:keepNext/>
              <w:keepLines/>
              <w:spacing w:after="0"/>
              <w:jc w:val="center"/>
              <w:rPr>
                <w:del w:id="4487" w:author="Reihaneh Malekafzaliardakani" w:date="2024-03-04T19:00:00Z"/>
                <w:rFonts w:ascii="Arial" w:eastAsia="SimSun" w:hAnsi="Arial"/>
                <w:sz w:val="18"/>
              </w:rPr>
            </w:pPr>
            <w:del w:id="4488" w:author="Reihaneh Malekafzaliardakani" w:date="2024-03-04T19:00:00Z">
              <w:r w:rsidRPr="00BB5147" w:rsidDel="00AD1ACB">
                <w:rPr>
                  <w:rFonts w:ascii="Arial" w:eastAsia="SimSun" w:hAnsi="Arial"/>
                  <w:sz w:val="18"/>
                </w:rPr>
                <w:delText>CA_n5A-n48A-n66A-n261(A-G)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6E5B14C" w14:textId="46EBAB50" w:rsidR="00BB5147" w:rsidRPr="00BB5147" w:rsidDel="00AD1ACB" w:rsidRDefault="00BB5147" w:rsidP="00BB5147">
            <w:pPr>
              <w:keepNext/>
              <w:keepLines/>
              <w:spacing w:after="0"/>
              <w:jc w:val="center"/>
              <w:rPr>
                <w:del w:id="4489" w:author="Reihaneh Malekafzaliardakani" w:date="2024-03-04T19:00:00Z"/>
                <w:rFonts w:ascii="Arial" w:eastAsia="SimSun" w:hAnsi="Arial"/>
                <w:sz w:val="18"/>
              </w:rPr>
            </w:pPr>
            <w:del w:id="4490" w:author="Reihaneh Malekafzaliardakani" w:date="2024-03-04T19:00:00Z">
              <w:r w:rsidRPr="00BB5147" w:rsidDel="00AD1ACB">
                <w:rPr>
                  <w:rFonts w:ascii="Arial" w:eastAsia="SimSun" w:hAnsi="Arial"/>
                  <w:sz w:val="18"/>
                </w:rPr>
                <w:delText>CA_n5A-n261A/G</w:delText>
              </w:r>
            </w:del>
          </w:p>
          <w:p w14:paraId="44CF83C8" w14:textId="665538AA" w:rsidR="00BB5147" w:rsidRPr="00BB5147" w:rsidDel="00AD1ACB" w:rsidRDefault="00BB5147" w:rsidP="00BB5147">
            <w:pPr>
              <w:keepNext/>
              <w:keepLines/>
              <w:spacing w:after="0"/>
              <w:jc w:val="center"/>
              <w:rPr>
                <w:del w:id="4491" w:author="Reihaneh Malekafzaliardakani" w:date="2024-03-04T19:00:00Z"/>
                <w:rFonts w:ascii="Arial" w:eastAsia="SimSun" w:hAnsi="Arial"/>
                <w:sz w:val="18"/>
              </w:rPr>
            </w:pPr>
            <w:del w:id="4492" w:author="Reihaneh Malekafzaliardakani" w:date="2024-03-04T19:00:00Z">
              <w:r w:rsidRPr="00BB5147" w:rsidDel="00AD1ACB">
                <w:rPr>
                  <w:rFonts w:ascii="Arial" w:eastAsia="SimSun" w:hAnsi="Arial"/>
                  <w:sz w:val="18"/>
                </w:rPr>
                <w:delText>CA_n48A-n261A/G</w:delText>
              </w:r>
            </w:del>
          </w:p>
          <w:p w14:paraId="67FF5AF5" w14:textId="344C76A0" w:rsidR="00BB5147" w:rsidRPr="00BB5147" w:rsidDel="00AD1ACB" w:rsidRDefault="00BB5147" w:rsidP="00BB5147">
            <w:pPr>
              <w:keepNext/>
              <w:keepLines/>
              <w:spacing w:after="0"/>
              <w:jc w:val="center"/>
              <w:rPr>
                <w:del w:id="4493" w:author="Reihaneh Malekafzaliardakani" w:date="2024-03-04T19:00:00Z"/>
                <w:rFonts w:ascii="Arial" w:eastAsia="SimSun" w:hAnsi="Arial"/>
                <w:sz w:val="18"/>
              </w:rPr>
            </w:pPr>
            <w:del w:id="4494" w:author="Reihaneh Malekafzaliardakani" w:date="2024-03-04T19:00:00Z">
              <w:r w:rsidRPr="00BB5147" w:rsidDel="00AD1ACB">
                <w:rPr>
                  <w:rFonts w:ascii="Arial" w:eastAsia="SimSun" w:hAnsi="Arial"/>
                  <w:sz w:val="18"/>
                </w:rPr>
                <w:delText>CA_n66A-n261A/G</w:delText>
              </w:r>
            </w:del>
          </w:p>
        </w:tc>
        <w:tc>
          <w:tcPr>
            <w:tcW w:w="1213" w:type="dxa"/>
            <w:tcBorders>
              <w:left w:val="single" w:sz="4" w:space="0" w:color="auto"/>
              <w:bottom w:val="single" w:sz="4" w:space="0" w:color="auto"/>
              <w:right w:val="single" w:sz="4" w:space="0" w:color="auto"/>
            </w:tcBorders>
          </w:tcPr>
          <w:p w14:paraId="4A5157E6" w14:textId="7A0B796B" w:rsidR="00BB5147" w:rsidRPr="00BB5147" w:rsidDel="00AD1ACB" w:rsidRDefault="00BB5147" w:rsidP="00BB5147">
            <w:pPr>
              <w:spacing w:after="0"/>
              <w:jc w:val="center"/>
              <w:rPr>
                <w:del w:id="4495" w:author="Reihaneh Malekafzaliardakani" w:date="2024-03-04T19:00:00Z"/>
                <w:rFonts w:ascii="Arial" w:eastAsia="SimSun" w:hAnsi="Arial"/>
                <w:sz w:val="18"/>
                <w:szCs w:val="18"/>
                <w:lang w:eastAsia="zh-CN"/>
              </w:rPr>
            </w:pPr>
            <w:del w:id="4496"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DA5E5CD" w14:textId="56E9E968" w:rsidR="00BB5147" w:rsidRPr="00BB5147" w:rsidDel="00AD1ACB" w:rsidRDefault="00BB5147" w:rsidP="00BB5147">
            <w:pPr>
              <w:keepNext/>
              <w:keepLines/>
              <w:spacing w:after="0"/>
              <w:jc w:val="center"/>
              <w:rPr>
                <w:del w:id="4497" w:author="Reihaneh Malekafzaliardakani" w:date="2024-03-04T19:00:00Z"/>
                <w:rFonts w:ascii="Arial" w:eastAsia="SimSun" w:hAnsi="Arial"/>
                <w:sz w:val="18"/>
                <w:szCs w:val="18"/>
                <w:lang w:eastAsia="ja-JP"/>
              </w:rPr>
            </w:pPr>
            <w:del w:id="449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06DBBBE" w14:textId="7382FF37" w:rsidR="00BB5147" w:rsidRPr="00BB5147" w:rsidDel="00AD1ACB" w:rsidRDefault="00BB5147" w:rsidP="00BB5147">
            <w:pPr>
              <w:keepNext/>
              <w:keepLines/>
              <w:spacing w:after="0"/>
              <w:jc w:val="center"/>
              <w:rPr>
                <w:del w:id="4499" w:author="Reihaneh Malekafzaliardakani" w:date="2024-03-04T19:00:00Z"/>
                <w:rFonts w:ascii="Arial" w:eastAsia="SimSun" w:hAnsi="Arial"/>
                <w:sz w:val="18"/>
              </w:rPr>
            </w:pPr>
            <w:del w:id="4500" w:author="Reihaneh Malekafzaliardakani" w:date="2024-03-04T19:00:00Z">
              <w:r w:rsidRPr="00BB5147" w:rsidDel="00AD1ACB">
                <w:rPr>
                  <w:rFonts w:ascii="Arial" w:eastAsia="SimSun" w:hAnsi="Arial"/>
                  <w:sz w:val="18"/>
                </w:rPr>
                <w:delText>0</w:delText>
              </w:r>
            </w:del>
          </w:p>
        </w:tc>
      </w:tr>
      <w:tr w:rsidR="00BB5147" w:rsidRPr="00BB5147" w:rsidDel="00AD1ACB" w14:paraId="2D07A9BD" w14:textId="510B2489" w:rsidTr="008302B1">
        <w:trPr>
          <w:trHeight w:val="187"/>
          <w:jc w:val="center"/>
          <w:del w:id="450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C1D2FBB" w14:textId="3F3F9AB9" w:rsidR="00BB5147" w:rsidRPr="00BB5147" w:rsidDel="00AD1ACB" w:rsidRDefault="00BB5147" w:rsidP="00BB5147">
            <w:pPr>
              <w:keepNext/>
              <w:keepLines/>
              <w:spacing w:after="0"/>
              <w:jc w:val="center"/>
              <w:rPr>
                <w:del w:id="450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6BCE7B0" w14:textId="061F93A9" w:rsidR="00BB5147" w:rsidRPr="00BB5147" w:rsidDel="00AD1ACB" w:rsidRDefault="00BB5147" w:rsidP="00BB5147">
            <w:pPr>
              <w:keepNext/>
              <w:keepLines/>
              <w:spacing w:after="0"/>
              <w:jc w:val="center"/>
              <w:rPr>
                <w:del w:id="450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810FABD" w14:textId="696487F9" w:rsidR="00BB5147" w:rsidRPr="00BB5147" w:rsidDel="00AD1ACB" w:rsidRDefault="00BB5147" w:rsidP="00BB5147">
            <w:pPr>
              <w:keepNext/>
              <w:keepLines/>
              <w:spacing w:after="0"/>
              <w:jc w:val="center"/>
              <w:rPr>
                <w:del w:id="4504" w:author="Reihaneh Malekafzaliardakani" w:date="2024-03-04T19:00:00Z"/>
                <w:rFonts w:ascii="Arial" w:eastAsia="SimSun" w:hAnsi="Arial"/>
                <w:sz w:val="18"/>
                <w:szCs w:val="18"/>
                <w:lang w:eastAsia="zh-CN"/>
              </w:rPr>
            </w:pPr>
            <w:del w:id="4505"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E702084" w14:textId="229BCE73" w:rsidR="00BB5147" w:rsidRPr="00BB5147" w:rsidDel="00AD1ACB" w:rsidRDefault="00BB5147" w:rsidP="00BB5147">
            <w:pPr>
              <w:keepNext/>
              <w:keepLines/>
              <w:spacing w:after="0"/>
              <w:jc w:val="center"/>
              <w:rPr>
                <w:del w:id="4506" w:author="Reihaneh Malekafzaliardakani" w:date="2024-03-04T19:00:00Z"/>
                <w:rFonts w:ascii="Arial" w:eastAsia="SimSun" w:hAnsi="Arial"/>
                <w:sz w:val="18"/>
                <w:szCs w:val="18"/>
                <w:lang w:eastAsia="ja-JP"/>
              </w:rPr>
            </w:pPr>
            <w:del w:id="4507"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E9C4B75" w14:textId="4E4BE7DF" w:rsidR="00BB5147" w:rsidRPr="00BB5147" w:rsidDel="00AD1ACB" w:rsidRDefault="00BB5147" w:rsidP="00BB5147">
            <w:pPr>
              <w:keepNext/>
              <w:keepLines/>
              <w:spacing w:after="0"/>
              <w:jc w:val="center"/>
              <w:rPr>
                <w:del w:id="4508" w:author="Reihaneh Malekafzaliardakani" w:date="2024-03-04T19:00:00Z"/>
                <w:rFonts w:ascii="Arial" w:eastAsia="SimSun" w:hAnsi="Arial"/>
                <w:sz w:val="18"/>
              </w:rPr>
            </w:pPr>
          </w:p>
        </w:tc>
      </w:tr>
      <w:tr w:rsidR="00BB5147" w:rsidRPr="00BB5147" w:rsidDel="00AD1ACB" w14:paraId="10755B4B" w14:textId="0072410F" w:rsidTr="008302B1">
        <w:trPr>
          <w:trHeight w:val="187"/>
          <w:jc w:val="center"/>
          <w:del w:id="450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A077029" w14:textId="33858365" w:rsidR="00BB5147" w:rsidRPr="00BB5147" w:rsidDel="00AD1ACB" w:rsidRDefault="00BB5147" w:rsidP="00BB5147">
            <w:pPr>
              <w:keepNext/>
              <w:keepLines/>
              <w:spacing w:after="0"/>
              <w:jc w:val="center"/>
              <w:rPr>
                <w:del w:id="451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A6686B9" w14:textId="240E9B8D" w:rsidR="00BB5147" w:rsidRPr="00BB5147" w:rsidDel="00AD1ACB" w:rsidRDefault="00BB5147" w:rsidP="00BB5147">
            <w:pPr>
              <w:keepNext/>
              <w:keepLines/>
              <w:spacing w:after="0"/>
              <w:jc w:val="center"/>
              <w:rPr>
                <w:del w:id="451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A4B3908" w14:textId="3A180CF5" w:rsidR="00BB5147" w:rsidRPr="00BB5147" w:rsidDel="00AD1ACB" w:rsidRDefault="00BB5147" w:rsidP="00BB5147">
            <w:pPr>
              <w:keepNext/>
              <w:keepLines/>
              <w:spacing w:after="0"/>
              <w:jc w:val="center"/>
              <w:rPr>
                <w:del w:id="4512" w:author="Reihaneh Malekafzaliardakani" w:date="2024-03-04T19:00:00Z"/>
                <w:rFonts w:ascii="Arial" w:eastAsia="SimSun" w:hAnsi="Arial"/>
                <w:sz w:val="18"/>
                <w:szCs w:val="18"/>
                <w:lang w:eastAsia="zh-CN"/>
              </w:rPr>
            </w:pPr>
            <w:del w:id="4513"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2D7A8DE" w14:textId="27D07D37" w:rsidR="00BB5147" w:rsidRPr="00BB5147" w:rsidDel="00AD1ACB" w:rsidRDefault="00BB5147" w:rsidP="00BB5147">
            <w:pPr>
              <w:keepNext/>
              <w:keepLines/>
              <w:spacing w:after="0"/>
              <w:jc w:val="center"/>
              <w:rPr>
                <w:del w:id="4514" w:author="Reihaneh Malekafzaliardakani" w:date="2024-03-04T19:00:00Z"/>
                <w:rFonts w:ascii="Arial" w:eastAsia="SimSun" w:hAnsi="Arial"/>
                <w:sz w:val="18"/>
                <w:szCs w:val="18"/>
                <w:lang w:eastAsia="ja-JP"/>
              </w:rPr>
            </w:pPr>
            <w:del w:id="4515"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67638FE" w14:textId="046060E7" w:rsidR="00BB5147" w:rsidRPr="00BB5147" w:rsidDel="00AD1ACB" w:rsidRDefault="00BB5147" w:rsidP="00BB5147">
            <w:pPr>
              <w:keepNext/>
              <w:keepLines/>
              <w:spacing w:after="0"/>
              <w:jc w:val="center"/>
              <w:rPr>
                <w:del w:id="4516" w:author="Reihaneh Malekafzaliardakani" w:date="2024-03-04T19:00:00Z"/>
                <w:rFonts w:ascii="Arial" w:eastAsia="SimSun" w:hAnsi="Arial"/>
                <w:sz w:val="18"/>
              </w:rPr>
            </w:pPr>
          </w:p>
        </w:tc>
      </w:tr>
      <w:tr w:rsidR="00BB5147" w:rsidRPr="00BB5147" w:rsidDel="00AD1ACB" w14:paraId="63A9D415" w14:textId="1F9BA561" w:rsidTr="008302B1">
        <w:trPr>
          <w:trHeight w:val="187"/>
          <w:jc w:val="center"/>
          <w:del w:id="451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13BF8C2" w14:textId="3A368656" w:rsidR="00BB5147" w:rsidRPr="00BB5147" w:rsidDel="00AD1ACB" w:rsidRDefault="00BB5147" w:rsidP="00BB5147">
            <w:pPr>
              <w:keepNext/>
              <w:keepLines/>
              <w:spacing w:after="0"/>
              <w:jc w:val="center"/>
              <w:rPr>
                <w:del w:id="451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C2D9E7" w14:textId="58CC5953" w:rsidR="00BB5147" w:rsidRPr="00BB5147" w:rsidDel="00AD1ACB" w:rsidRDefault="00BB5147" w:rsidP="00BB5147">
            <w:pPr>
              <w:keepNext/>
              <w:keepLines/>
              <w:spacing w:after="0"/>
              <w:jc w:val="center"/>
              <w:rPr>
                <w:del w:id="451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2E724B" w14:textId="3195E57D" w:rsidR="00BB5147" w:rsidRPr="00BB5147" w:rsidDel="00AD1ACB" w:rsidRDefault="00BB5147" w:rsidP="00BB5147">
            <w:pPr>
              <w:keepNext/>
              <w:keepLines/>
              <w:spacing w:after="0"/>
              <w:jc w:val="center"/>
              <w:rPr>
                <w:del w:id="4520" w:author="Reihaneh Malekafzaliardakani" w:date="2024-03-04T19:00:00Z"/>
                <w:rFonts w:ascii="Arial" w:eastAsia="SimSun" w:hAnsi="Arial"/>
                <w:sz w:val="18"/>
                <w:szCs w:val="18"/>
                <w:lang w:eastAsia="zh-CN"/>
              </w:rPr>
            </w:pPr>
            <w:del w:id="4521"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E3AAE4" w14:textId="1921BA6B" w:rsidR="00BB5147" w:rsidRPr="00BB5147" w:rsidDel="00AD1ACB" w:rsidRDefault="00BB5147" w:rsidP="00BB5147">
            <w:pPr>
              <w:keepNext/>
              <w:keepLines/>
              <w:spacing w:after="0"/>
              <w:jc w:val="center"/>
              <w:rPr>
                <w:del w:id="4522" w:author="Reihaneh Malekafzaliardakani" w:date="2024-03-04T19:00:00Z"/>
                <w:rFonts w:ascii="Arial" w:eastAsia="SimSun" w:hAnsi="Arial"/>
                <w:sz w:val="18"/>
                <w:szCs w:val="18"/>
                <w:lang w:eastAsia="ja-JP"/>
              </w:rPr>
            </w:pPr>
            <w:del w:id="4523" w:author="Reihaneh Malekafzaliardakani" w:date="2024-03-04T19:00:00Z">
              <w:r w:rsidRPr="00BB5147" w:rsidDel="00AD1ACB">
                <w:rPr>
                  <w:rFonts w:ascii="Arial" w:eastAsia="SimSun" w:hAnsi="Arial"/>
                  <w:sz w:val="18"/>
                  <w:szCs w:val="18"/>
                  <w:lang w:eastAsia="ja-JP"/>
                </w:rPr>
                <w:delText>CA_n261(A-G)</w:delText>
              </w:r>
            </w:del>
          </w:p>
        </w:tc>
        <w:tc>
          <w:tcPr>
            <w:tcW w:w="2290" w:type="dxa"/>
            <w:tcBorders>
              <w:top w:val="nil"/>
              <w:left w:val="single" w:sz="4" w:space="0" w:color="auto"/>
              <w:bottom w:val="single" w:sz="4" w:space="0" w:color="auto"/>
              <w:right w:val="single" w:sz="4" w:space="0" w:color="auto"/>
            </w:tcBorders>
            <w:shd w:val="clear" w:color="auto" w:fill="auto"/>
          </w:tcPr>
          <w:p w14:paraId="0B1FF294" w14:textId="3DF94A14" w:rsidR="00BB5147" w:rsidRPr="00BB5147" w:rsidDel="00AD1ACB" w:rsidRDefault="00BB5147" w:rsidP="00BB5147">
            <w:pPr>
              <w:keepNext/>
              <w:keepLines/>
              <w:spacing w:after="0"/>
              <w:jc w:val="center"/>
              <w:rPr>
                <w:del w:id="4524" w:author="Reihaneh Malekafzaliardakani" w:date="2024-03-04T19:00:00Z"/>
                <w:rFonts w:ascii="Arial" w:eastAsia="SimSun" w:hAnsi="Arial"/>
                <w:sz w:val="18"/>
              </w:rPr>
            </w:pPr>
          </w:p>
        </w:tc>
      </w:tr>
      <w:tr w:rsidR="00BB5147" w:rsidRPr="00BB5147" w:rsidDel="00AD1ACB" w14:paraId="44AFD28F" w14:textId="30A863F9" w:rsidTr="008302B1">
        <w:trPr>
          <w:trHeight w:val="187"/>
          <w:jc w:val="center"/>
          <w:del w:id="452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53A0BF0" w14:textId="549E6FC8" w:rsidR="00BB5147" w:rsidRPr="00BB5147" w:rsidDel="00AD1ACB" w:rsidRDefault="00BB5147" w:rsidP="00BB5147">
            <w:pPr>
              <w:keepNext/>
              <w:keepLines/>
              <w:spacing w:after="0"/>
              <w:jc w:val="center"/>
              <w:rPr>
                <w:del w:id="4526" w:author="Reihaneh Malekafzaliardakani" w:date="2024-03-04T19:00:00Z"/>
                <w:rFonts w:ascii="Arial" w:eastAsia="SimSun" w:hAnsi="Arial"/>
                <w:sz w:val="18"/>
              </w:rPr>
            </w:pPr>
            <w:del w:id="4527" w:author="Reihaneh Malekafzaliardakani" w:date="2024-03-04T19:00:00Z">
              <w:r w:rsidRPr="00BB5147" w:rsidDel="00AD1ACB">
                <w:rPr>
                  <w:rFonts w:ascii="Arial" w:eastAsia="SimSun" w:hAnsi="Arial"/>
                  <w:sz w:val="18"/>
                </w:rPr>
                <w:delText>CA_n5A-n48A-n66A-n261(A-H)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EE8B5A7" w14:textId="0D6BF3BC" w:rsidR="00BB5147" w:rsidRPr="00BB5147" w:rsidDel="00AD1ACB" w:rsidRDefault="00BB5147" w:rsidP="00BB5147">
            <w:pPr>
              <w:keepNext/>
              <w:keepLines/>
              <w:spacing w:after="0"/>
              <w:jc w:val="center"/>
              <w:rPr>
                <w:del w:id="4528" w:author="Reihaneh Malekafzaliardakani" w:date="2024-03-04T19:00:00Z"/>
                <w:rFonts w:ascii="Arial" w:eastAsia="SimSun" w:hAnsi="Arial"/>
                <w:sz w:val="18"/>
              </w:rPr>
            </w:pPr>
            <w:del w:id="4529" w:author="Reihaneh Malekafzaliardakani" w:date="2024-03-04T19:00:00Z">
              <w:r w:rsidRPr="00BB5147" w:rsidDel="00AD1ACB">
                <w:rPr>
                  <w:rFonts w:ascii="Arial" w:eastAsia="SimSun" w:hAnsi="Arial"/>
                  <w:sz w:val="18"/>
                </w:rPr>
                <w:delText>CA_n5A-n261A/G/H</w:delText>
              </w:r>
            </w:del>
          </w:p>
          <w:p w14:paraId="608D9BBC" w14:textId="15939118" w:rsidR="00BB5147" w:rsidRPr="00BB5147" w:rsidDel="00AD1ACB" w:rsidRDefault="00BB5147" w:rsidP="00BB5147">
            <w:pPr>
              <w:keepNext/>
              <w:keepLines/>
              <w:spacing w:after="0"/>
              <w:jc w:val="center"/>
              <w:rPr>
                <w:del w:id="4530" w:author="Reihaneh Malekafzaliardakani" w:date="2024-03-04T19:00:00Z"/>
                <w:rFonts w:ascii="Arial" w:eastAsia="SimSun" w:hAnsi="Arial"/>
                <w:sz w:val="18"/>
              </w:rPr>
            </w:pPr>
            <w:del w:id="4531" w:author="Reihaneh Malekafzaliardakani" w:date="2024-03-04T19:00:00Z">
              <w:r w:rsidRPr="00BB5147" w:rsidDel="00AD1ACB">
                <w:rPr>
                  <w:rFonts w:ascii="Arial" w:eastAsia="SimSun" w:hAnsi="Arial"/>
                  <w:sz w:val="18"/>
                </w:rPr>
                <w:delText>CA_n48A-n261A/G/H</w:delText>
              </w:r>
            </w:del>
          </w:p>
          <w:p w14:paraId="339C73DC" w14:textId="6D00F289" w:rsidR="00BB5147" w:rsidRPr="00BB5147" w:rsidDel="00AD1ACB" w:rsidRDefault="00BB5147" w:rsidP="00BB5147">
            <w:pPr>
              <w:keepNext/>
              <w:keepLines/>
              <w:spacing w:after="0"/>
              <w:jc w:val="center"/>
              <w:rPr>
                <w:del w:id="4532" w:author="Reihaneh Malekafzaliardakani" w:date="2024-03-04T19:00:00Z"/>
                <w:rFonts w:ascii="Arial" w:eastAsia="SimSun" w:hAnsi="Arial"/>
                <w:sz w:val="18"/>
              </w:rPr>
            </w:pPr>
            <w:del w:id="4533" w:author="Reihaneh Malekafzaliardakani" w:date="2024-03-04T19:00:00Z">
              <w:r w:rsidRPr="00BB5147" w:rsidDel="00AD1ACB">
                <w:rPr>
                  <w:rFonts w:ascii="Arial" w:eastAsia="SimSun" w:hAnsi="Arial"/>
                  <w:sz w:val="18"/>
                </w:rPr>
                <w:delText>CA_n66A-n261A/G/H</w:delText>
              </w:r>
            </w:del>
          </w:p>
        </w:tc>
        <w:tc>
          <w:tcPr>
            <w:tcW w:w="1213" w:type="dxa"/>
            <w:tcBorders>
              <w:left w:val="single" w:sz="4" w:space="0" w:color="auto"/>
              <w:bottom w:val="single" w:sz="4" w:space="0" w:color="auto"/>
              <w:right w:val="single" w:sz="4" w:space="0" w:color="auto"/>
            </w:tcBorders>
          </w:tcPr>
          <w:p w14:paraId="14157C5E" w14:textId="4234C448" w:rsidR="00BB5147" w:rsidRPr="00BB5147" w:rsidDel="00AD1ACB" w:rsidRDefault="00BB5147" w:rsidP="00BB5147">
            <w:pPr>
              <w:spacing w:after="0"/>
              <w:jc w:val="center"/>
              <w:rPr>
                <w:del w:id="4534" w:author="Reihaneh Malekafzaliardakani" w:date="2024-03-04T19:00:00Z"/>
                <w:rFonts w:ascii="Arial" w:eastAsia="SimSun" w:hAnsi="Arial"/>
                <w:sz w:val="18"/>
                <w:szCs w:val="18"/>
                <w:lang w:eastAsia="zh-CN"/>
              </w:rPr>
            </w:pPr>
            <w:del w:id="4535"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750D387" w14:textId="21E93A21" w:rsidR="00BB5147" w:rsidRPr="00BB5147" w:rsidDel="00AD1ACB" w:rsidRDefault="00BB5147" w:rsidP="00BB5147">
            <w:pPr>
              <w:keepNext/>
              <w:keepLines/>
              <w:spacing w:after="0"/>
              <w:jc w:val="center"/>
              <w:rPr>
                <w:del w:id="4536" w:author="Reihaneh Malekafzaliardakani" w:date="2024-03-04T19:00:00Z"/>
                <w:rFonts w:ascii="Arial" w:eastAsia="SimSun" w:hAnsi="Arial"/>
                <w:sz w:val="18"/>
                <w:szCs w:val="18"/>
                <w:lang w:eastAsia="ja-JP"/>
              </w:rPr>
            </w:pPr>
            <w:del w:id="453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2CFB06C" w14:textId="270CC9D9" w:rsidR="00BB5147" w:rsidRPr="00BB5147" w:rsidDel="00AD1ACB" w:rsidRDefault="00BB5147" w:rsidP="00BB5147">
            <w:pPr>
              <w:keepNext/>
              <w:keepLines/>
              <w:spacing w:after="0"/>
              <w:jc w:val="center"/>
              <w:rPr>
                <w:del w:id="4538" w:author="Reihaneh Malekafzaliardakani" w:date="2024-03-04T19:00:00Z"/>
                <w:rFonts w:ascii="Arial" w:eastAsia="SimSun" w:hAnsi="Arial"/>
                <w:sz w:val="18"/>
              </w:rPr>
            </w:pPr>
            <w:del w:id="4539" w:author="Reihaneh Malekafzaliardakani" w:date="2024-03-04T19:00:00Z">
              <w:r w:rsidRPr="00BB5147" w:rsidDel="00AD1ACB">
                <w:rPr>
                  <w:rFonts w:ascii="Arial" w:eastAsia="SimSun" w:hAnsi="Arial"/>
                  <w:sz w:val="18"/>
                </w:rPr>
                <w:delText>0</w:delText>
              </w:r>
            </w:del>
          </w:p>
        </w:tc>
      </w:tr>
      <w:tr w:rsidR="00BB5147" w:rsidRPr="00BB5147" w:rsidDel="00AD1ACB" w14:paraId="2323CF7E" w14:textId="784A2AC9" w:rsidTr="008302B1">
        <w:trPr>
          <w:trHeight w:val="187"/>
          <w:jc w:val="center"/>
          <w:del w:id="454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82DA20D" w14:textId="47100EA4" w:rsidR="00BB5147" w:rsidRPr="00BB5147" w:rsidDel="00AD1ACB" w:rsidRDefault="00BB5147" w:rsidP="00BB5147">
            <w:pPr>
              <w:keepNext/>
              <w:keepLines/>
              <w:spacing w:after="0"/>
              <w:jc w:val="center"/>
              <w:rPr>
                <w:del w:id="454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9AE87FD" w14:textId="4E0E727C" w:rsidR="00BB5147" w:rsidRPr="00BB5147" w:rsidDel="00AD1ACB" w:rsidRDefault="00BB5147" w:rsidP="00BB5147">
            <w:pPr>
              <w:keepNext/>
              <w:keepLines/>
              <w:spacing w:after="0"/>
              <w:jc w:val="center"/>
              <w:rPr>
                <w:del w:id="45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7A3E8C0" w14:textId="1FEB3F99" w:rsidR="00BB5147" w:rsidRPr="00BB5147" w:rsidDel="00AD1ACB" w:rsidRDefault="00BB5147" w:rsidP="00BB5147">
            <w:pPr>
              <w:keepNext/>
              <w:keepLines/>
              <w:spacing w:after="0"/>
              <w:jc w:val="center"/>
              <w:rPr>
                <w:del w:id="4543" w:author="Reihaneh Malekafzaliardakani" w:date="2024-03-04T19:00:00Z"/>
                <w:rFonts w:ascii="Arial" w:eastAsia="SimSun" w:hAnsi="Arial"/>
                <w:sz w:val="18"/>
                <w:szCs w:val="18"/>
                <w:lang w:eastAsia="zh-CN"/>
              </w:rPr>
            </w:pPr>
            <w:del w:id="454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624E0B3" w14:textId="01EF84AA" w:rsidR="00BB5147" w:rsidRPr="00BB5147" w:rsidDel="00AD1ACB" w:rsidRDefault="00BB5147" w:rsidP="00BB5147">
            <w:pPr>
              <w:keepNext/>
              <w:keepLines/>
              <w:spacing w:after="0"/>
              <w:jc w:val="center"/>
              <w:rPr>
                <w:del w:id="4545" w:author="Reihaneh Malekafzaliardakani" w:date="2024-03-04T19:00:00Z"/>
                <w:rFonts w:ascii="Arial" w:eastAsia="SimSun" w:hAnsi="Arial"/>
                <w:sz w:val="18"/>
                <w:szCs w:val="18"/>
                <w:lang w:eastAsia="ja-JP"/>
              </w:rPr>
            </w:pPr>
            <w:del w:id="454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FCCE96C" w14:textId="5CC12235" w:rsidR="00BB5147" w:rsidRPr="00BB5147" w:rsidDel="00AD1ACB" w:rsidRDefault="00BB5147" w:rsidP="00BB5147">
            <w:pPr>
              <w:keepNext/>
              <w:keepLines/>
              <w:spacing w:after="0"/>
              <w:jc w:val="center"/>
              <w:rPr>
                <w:del w:id="4547" w:author="Reihaneh Malekafzaliardakani" w:date="2024-03-04T19:00:00Z"/>
                <w:rFonts w:ascii="Arial" w:eastAsia="SimSun" w:hAnsi="Arial"/>
                <w:sz w:val="18"/>
              </w:rPr>
            </w:pPr>
          </w:p>
        </w:tc>
      </w:tr>
      <w:tr w:rsidR="00BB5147" w:rsidRPr="00BB5147" w:rsidDel="00AD1ACB" w14:paraId="62303FA3" w14:textId="0855646E" w:rsidTr="008302B1">
        <w:trPr>
          <w:trHeight w:val="187"/>
          <w:jc w:val="center"/>
          <w:del w:id="45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FDBE6F9" w14:textId="50586890" w:rsidR="00BB5147" w:rsidRPr="00BB5147" w:rsidDel="00AD1ACB" w:rsidRDefault="00BB5147" w:rsidP="00BB5147">
            <w:pPr>
              <w:keepNext/>
              <w:keepLines/>
              <w:spacing w:after="0"/>
              <w:jc w:val="center"/>
              <w:rPr>
                <w:del w:id="454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389BE6" w14:textId="6AB04CC7" w:rsidR="00BB5147" w:rsidRPr="00BB5147" w:rsidDel="00AD1ACB" w:rsidRDefault="00BB5147" w:rsidP="00BB5147">
            <w:pPr>
              <w:keepNext/>
              <w:keepLines/>
              <w:spacing w:after="0"/>
              <w:jc w:val="center"/>
              <w:rPr>
                <w:del w:id="455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0C19E4B" w14:textId="7353C779" w:rsidR="00BB5147" w:rsidRPr="00BB5147" w:rsidDel="00AD1ACB" w:rsidRDefault="00BB5147" w:rsidP="00BB5147">
            <w:pPr>
              <w:keepNext/>
              <w:keepLines/>
              <w:spacing w:after="0"/>
              <w:jc w:val="center"/>
              <w:rPr>
                <w:del w:id="4551" w:author="Reihaneh Malekafzaliardakani" w:date="2024-03-04T19:00:00Z"/>
                <w:rFonts w:ascii="Arial" w:eastAsia="SimSun" w:hAnsi="Arial"/>
                <w:sz w:val="18"/>
                <w:szCs w:val="18"/>
                <w:lang w:eastAsia="zh-CN"/>
              </w:rPr>
            </w:pPr>
            <w:del w:id="455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EE297FC" w14:textId="7218471F" w:rsidR="00BB5147" w:rsidRPr="00BB5147" w:rsidDel="00AD1ACB" w:rsidRDefault="00BB5147" w:rsidP="00BB5147">
            <w:pPr>
              <w:keepNext/>
              <w:keepLines/>
              <w:spacing w:after="0"/>
              <w:jc w:val="center"/>
              <w:rPr>
                <w:del w:id="4553" w:author="Reihaneh Malekafzaliardakani" w:date="2024-03-04T19:00:00Z"/>
                <w:rFonts w:ascii="Arial" w:eastAsia="SimSun" w:hAnsi="Arial"/>
                <w:sz w:val="18"/>
                <w:szCs w:val="18"/>
                <w:lang w:eastAsia="ja-JP"/>
              </w:rPr>
            </w:pPr>
            <w:del w:id="455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5ED7862" w14:textId="286D68AC" w:rsidR="00BB5147" w:rsidRPr="00BB5147" w:rsidDel="00AD1ACB" w:rsidRDefault="00BB5147" w:rsidP="00BB5147">
            <w:pPr>
              <w:keepNext/>
              <w:keepLines/>
              <w:spacing w:after="0"/>
              <w:jc w:val="center"/>
              <w:rPr>
                <w:del w:id="4555" w:author="Reihaneh Malekafzaliardakani" w:date="2024-03-04T19:00:00Z"/>
                <w:rFonts w:ascii="Arial" w:eastAsia="SimSun" w:hAnsi="Arial"/>
                <w:sz w:val="18"/>
              </w:rPr>
            </w:pPr>
          </w:p>
        </w:tc>
      </w:tr>
      <w:tr w:rsidR="00BB5147" w:rsidRPr="00BB5147" w:rsidDel="00AD1ACB" w14:paraId="0B119A88" w14:textId="0C56753C" w:rsidTr="008302B1">
        <w:trPr>
          <w:trHeight w:val="187"/>
          <w:jc w:val="center"/>
          <w:del w:id="455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006299A" w14:textId="4EFA908C" w:rsidR="00BB5147" w:rsidRPr="00BB5147" w:rsidDel="00AD1ACB" w:rsidRDefault="00BB5147" w:rsidP="00BB5147">
            <w:pPr>
              <w:keepNext/>
              <w:keepLines/>
              <w:spacing w:after="0"/>
              <w:jc w:val="center"/>
              <w:rPr>
                <w:del w:id="455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76ED89" w14:textId="7D883AB9" w:rsidR="00BB5147" w:rsidRPr="00BB5147" w:rsidDel="00AD1ACB" w:rsidRDefault="00BB5147" w:rsidP="00BB5147">
            <w:pPr>
              <w:keepNext/>
              <w:keepLines/>
              <w:spacing w:after="0"/>
              <w:jc w:val="center"/>
              <w:rPr>
                <w:del w:id="455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8836C85" w14:textId="6E3C2045" w:rsidR="00BB5147" w:rsidRPr="00BB5147" w:rsidDel="00AD1ACB" w:rsidRDefault="00BB5147" w:rsidP="00BB5147">
            <w:pPr>
              <w:keepNext/>
              <w:keepLines/>
              <w:spacing w:after="0"/>
              <w:jc w:val="center"/>
              <w:rPr>
                <w:del w:id="4559" w:author="Reihaneh Malekafzaliardakani" w:date="2024-03-04T19:00:00Z"/>
                <w:rFonts w:ascii="Arial" w:eastAsia="SimSun" w:hAnsi="Arial"/>
                <w:sz w:val="18"/>
                <w:szCs w:val="18"/>
                <w:lang w:eastAsia="zh-CN"/>
              </w:rPr>
            </w:pPr>
            <w:del w:id="456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4E71CA9" w14:textId="37D88044" w:rsidR="00BB5147" w:rsidRPr="00BB5147" w:rsidDel="00AD1ACB" w:rsidRDefault="00BB5147" w:rsidP="00BB5147">
            <w:pPr>
              <w:keepNext/>
              <w:keepLines/>
              <w:spacing w:after="0"/>
              <w:jc w:val="center"/>
              <w:rPr>
                <w:del w:id="4561" w:author="Reihaneh Malekafzaliardakani" w:date="2024-03-04T19:00:00Z"/>
                <w:rFonts w:ascii="Arial" w:eastAsia="SimSun" w:hAnsi="Arial"/>
                <w:sz w:val="18"/>
                <w:szCs w:val="18"/>
                <w:lang w:eastAsia="ja-JP"/>
              </w:rPr>
            </w:pPr>
            <w:del w:id="4562" w:author="Reihaneh Malekafzaliardakani" w:date="2024-03-04T19:00:00Z">
              <w:r w:rsidRPr="00BB5147" w:rsidDel="00AD1ACB">
                <w:rPr>
                  <w:rFonts w:ascii="Arial" w:eastAsia="SimSun" w:hAnsi="Arial"/>
                  <w:sz w:val="18"/>
                  <w:szCs w:val="18"/>
                  <w:lang w:eastAsia="ja-JP"/>
                </w:rPr>
                <w:delText>CA_n261(A-H)</w:delText>
              </w:r>
            </w:del>
          </w:p>
        </w:tc>
        <w:tc>
          <w:tcPr>
            <w:tcW w:w="2290" w:type="dxa"/>
            <w:tcBorders>
              <w:top w:val="nil"/>
              <w:left w:val="single" w:sz="4" w:space="0" w:color="auto"/>
              <w:bottom w:val="single" w:sz="4" w:space="0" w:color="auto"/>
              <w:right w:val="single" w:sz="4" w:space="0" w:color="auto"/>
            </w:tcBorders>
            <w:shd w:val="clear" w:color="auto" w:fill="auto"/>
          </w:tcPr>
          <w:p w14:paraId="014339EB" w14:textId="07BD82FA" w:rsidR="00BB5147" w:rsidRPr="00BB5147" w:rsidDel="00AD1ACB" w:rsidRDefault="00BB5147" w:rsidP="00BB5147">
            <w:pPr>
              <w:keepNext/>
              <w:keepLines/>
              <w:spacing w:after="0"/>
              <w:jc w:val="center"/>
              <w:rPr>
                <w:del w:id="4563" w:author="Reihaneh Malekafzaliardakani" w:date="2024-03-04T19:00:00Z"/>
                <w:rFonts w:ascii="Arial" w:eastAsia="SimSun" w:hAnsi="Arial"/>
                <w:sz w:val="18"/>
              </w:rPr>
            </w:pPr>
          </w:p>
        </w:tc>
      </w:tr>
      <w:tr w:rsidR="00BB5147" w:rsidRPr="00BB5147" w:rsidDel="00AD1ACB" w14:paraId="311B5393" w14:textId="3D0EA633" w:rsidTr="008302B1">
        <w:trPr>
          <w:trHeight w:val="187"/>
          <w:jc w:val="center"/>
          <w:del w:id="456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D6202B0" w14:textId="7892E3D5" w:rsidR="00BB5147" w:rsidRPr="00BB5147" w:rsidDel="00AD1ACB" w:rsidRDefault="00BB5147" w:rsidP="00BB5147">
            <w:pPr>
              <w:keepNext/>
              <w:keepLines/>
              <w:spacing w:after="0"/>
              <w:jc w:val="center"/>
              <w:rPr>
                <w:del w:id="4565" w:author="Reihaneh Malekafzaliardakani" w:date="2024-03-04T19:00:00Z"/>
                <w:rFonts w:ascii="Arial" w:eastAsia="SimSun" w:hAnsi="Arial"/>
                <w:sz w:val="18"/>
              </w:rPr>
            </w:pPr>
            <w:del w:id="4566" w:author="Reihaneh Malekafzaliardakani" w:date="2024-03-04T19:00:00Z">
              <w:r w:rsidRPr="00BB5147" w:rsidDel="00AD1ACB">
                <w:rPr>
                  <w:rFonts w:ascii="Arial" w:eastAsia="SimSun" w:hAnsi="Arial"/>
                  <w:sz w:val="18"/>
                </w:rPr>
                <w:delText>CA_n5A-n48A-n66A-n261(A-I)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40DF084" w14:textId="1EB7C616" w:rsidR="00BB5147" w:rsidRPr="00BB5147" w:rsidDel="00AD1ACB" w:rsidRDefault="00BB5147" w:rsidP="00BB5147">
            <w:pPr>
              <w:keepNext/>
              <w:keepLines/>
              <w:spacing w:after="0"/>
              <w:jc w:val="center"/>
              <w:rPr>
                <w:del w:id="4567" w:author="Reihaneh Malekafzaliardakani" w:date="2024-03-04T19:00:00Z"/>
                <w:rFonts w:ascii="Arial" w:eastAsia="SimSun" w:hAnsi="Arial"/>
                <w:sz w:val="18"/>
              </w:rPr>
            </w:pPr>
            <w:del w:id="4568" w:author="Reihaneh Malekafzaliardakani" w:date="2024-03-04T19:00:00Z">
              <w:r w:rsidRPr="00BB5147" w:rsidDel="00AD1ACB">
                <w:rPr>
                  <w:rFonts w:ascii="Arial" w:eastAsia="SimSun" w:hAnsi="Arial"/>
                  <w:sz w:val="18"/>
                </w:rPr>
                <w:delText>CA_n5A-n261A/G/H/I</w:delText>
              </w:r>
            </w:del>
          </w:p>
          <w:p w14:paraId="55D0E08D" w14:textId="5720F0AB" w:rsidR="00BB5147" w:rsidRPr="00BB5147" w:rsidDel="00AD1ACB" w:rsidRDefault="00BB5147" w:rsidP="00BB5147">
            <w:pPr>
              <w:keepNext/>
              <w:keepLines/>
              <w:spacing w:after="0"/>
              <w:jc w:val="center"/>
              <w:rPr>
                <w:del w:id="4569" w:author="Reihaneh Malekafzaliardakani" w:date="2024-03-04T19:00:00Z"/>
                <w:rFonts w:ascii="Arial" w:eastAsia="SimSun" w:hAnsi="Arial"/>
                <w:sz w:val="18"/>
              </w:rPr>
            </w:pPr>
            <w:del w:id="4570" w:author="Reihaneh Malekafzaliardakani" w:date="2024-03-04T19:00:00Z">
              <w:r w:rsidRPr="00BB5147" w:rsidDel="00AD1ACB">
                <w:rPr>
                  <w:rFonts w:ascii="Arial" w:eastAsia="SimSun" w:hAnsi="Arial"/>
                  <w:sz w:val="18"/>
                </w:rPr>
                <w:delText>CA_n48A-n261A/G/H/I</w:delText>
              </w:r>
            </w:del>
          </w:p>
          <w:p w14:paraId="494370F1" w14:textId="7875F0CE" w:rsidR="00BB5147" w:rsidRPr="00BB5147" w:rsidDel="00AD1ACB" w:rsidRDefault="00BB5147" w:rsidP="00BB5147">
            <w:pPr>
              <w:keepNext/>
              <w:keepLines/>
              <w:spacing w:after="0"/>
              <w:jc w:val="center"/>
              <w:rPr>
                <w:del w:id="4571" w:author="Reihaneh Malekafzaliardakani" w:date="2024-03-04T19:00:00Z"/>
                <w:rFonts w:ascii="Arial" w:eastAsia="SimSun" w:hAnsi="Arial"/>
                <w:sz w:val="18"/>
              </w:rPr>
            </w:pPr>
            <w:del w:id="4572" w:author="Reihaneh Malekafzaliardakani" w:date="2024-03-04T19:00:00Z">
              <w:r w:rsidRPr="00BB5147" w:rsidDel="00AD1ACB">
                <w:rPr>
                  <w:rFonts w:ascii="Arial" w:eastAsia="SimSun" w:hAnsi="Arial"/>
                  <w:sz w:val="18"/>
                </w:rPr>
                <w:delText>CA_n66A-n261A/G/H/I</w:delText>
              </w:r>
            </w:del>
          </w:p>
          <w:p w14:paraId="3B50A0B9" w14:textId="5FA3F44A" w:rsidR="00BB5147" w:rsidRPr="00BB5147" w:rsidDel="00AD1ACB" w:rsidRDefault="00BB5147" w:rsidP="00BB5147">
            <w:pPr>
              <w:keepNext/>
              <w:keepLines/>
              <w:spacing w:after="0"/>
              <w:jc w:val="center"/>
              <w:rPr>
                <w:del w:id="457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F32A483" w14:textId="2F08D280" w:rsidR="00BB5147" w:rsidRPr="00BB5147" w:rsidDel="00AD1ACB" w:rsidRDefault="00BB5147" w:rsidP="00BB5147">
            <w:pPr>
              <w:spacing w:after="0"/>
              <w:jc w:val="center"/>
              <w:rPr>
                <w:del w:id="4574" w:author="Reihaneh Malekafzaliardakani" w:date="2024-03-04T19:00:00Z"/>
                <w:rFonts w:ascii="Arial" w:eastAsia="SimSun" w:hAnsi="Arial"/>
                <w:sz w:val="18"/>
                <w:szCs w:val="18"/>
                <w:lang w:eastAsia="zh-CN"/>
              </w:rPr>
            </w:pPr>
            <w:del w:id="4575"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4DDFE1E" w14:textId="55DDE589" w:rsidR="00BB5147" w:rsidRPr="00BB5147" w:rsidDel="00AD1ACB" w:rsidRDefault="00BB5147" w:rsidP="00BB5147">
            <w:pPr>
              <w:keepNext/>
              <w:keepLines/>
              <w:spacing w:after="0"/>
              <w:jc w:val="center"/>
              <w:rPr>
                <w:del w:id="4576" w:author="Reihaneh Malekafzaliardakani" w:date="2024-03-04T19:00:00Z"/>
                <w:rFonts w:ascii="Arial" w:eastAsia="SimSun" w:hAnsi="Arial"/>
                <w:sz w:val="18"/>
                <w:szCs w:val="18"/>
                <w:lang w:eastAsia="ja-JP"/>
              </w:rPr>
            </w:pPr>
            <w:del w:id="457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36ABE83" w14:textId="041F3A5D" w:rsidR="00BB5147" w:rsidRPr="00BB5147" w:rsidDel="00AD1ACB" w:rsidRDefault="00BB5147" w:rsidP="00BB5147">
            <w:pPr>
              <w:keepNext/>
              <w:keepLines/>
              <w:spacing w:after="0"/>
              <w:jc w:val="center"/>
              <w:rPr>
                <w:del w:id="4578" w:author="Reihaneh Malekafzaliardakani" w:date="2024-03-04T19:00:00Z"/>
                <w:rFonts w:ascii="Arial" w:eastAsia="SimSun" w:hAnsi="Arial"/>
                <w:sz w:val="18"/>
              </w:rPr>
            </w:pPr>
            <w:del w:id="4579" w:author="Reihaneh Malekafzaliardakani" w:date="2024-03-04T19:00:00Z">
              <w:r w:rsidRPr="00BB5147" w:rsidDel="00AD1ACB">
                <w:rPr>
                  <w:rFonts w:ascii="Arial" w:eastAsia="SimSun" w:hAnsi="Arial"/>
                  <w:sz w:val="18"/>
                </w:rPr>
                <w:delText>0</w:delText>
              </w:r>
            </w:del>
          </w:p>
        </w:tc>
      </w:tr>
      <w:tr w:rsidR="00BB5147" w:rsidRPr="00BB5147" w:rsidDel="00AD1ACB" w14:paraId="2E061878" w14:textId="442E7E9B" w:rsidTr="008302B1">
        <w:trPr>
          <w:trHeight w:val="187"/>
          <w:jc w:val="center"/>
          <w:del w:id="45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061F9C9" w14:textId="760AD701" w:rsidR="00BB5147" w:rsidRPr="00BB5147" w:rsidDel="00AD1ACB" w:rsidRDefault="00BB5147" w:rsidP="00BB5147">
            <w:pPr>
              <w:keepNext/>
              <w:keepLines/>
              <w:spacing w:after="0"/>
              <w:jc w:val="center"/>
              <w:rPr>
                <w:del w:id="45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B83D28" w14:textId="18E73175" w:rsidR="00BB5147" w:rsidRPr="00BB5147" w:rsidDel="00AD1ACB" w:rsidRDefault="00BB5147" w:rsidP="00BB5147">
            <w:pPr>
              <w:keepNext/>
              <w:keepLines/>
              <w:spacing w:after="0"/>
              <w:jc w:val="center"/>
              <w:rPr>
                <w:del w:id="45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C0EF6A8" w14:textId="41DB263B" w:rsidR="00BB5147" w:rsidRPr="00BB5147" w:rsidDel="00AD1ACB" w:rsidRDefault="00BB5147" w:rsidP="00BB5147">
            <w:pPr>
              <w:keepNext/>
              <w:keepLines/>
              <w:spacing w:after="0"/>
              <w:jc w:val="center"/>
              <w:rPr>
                <w:del w:id="4583" w:author="Reihaneh Malekafzaliardakani" w:date="2024-03-04T19:00:00Z"/>
                <w:rFonts w:ascii="Arial" w:eastAsia="SimSun" w:hAnsi="Arial"/>
                <w:sz w:val="18"/>
                <w:szCs w:val="18"/>
                <w:lang w:eastAsia="zh-CN"/>
              </w:rPr>
            </w:pPr>
            <w:del w:id="458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5196C11" w14:textId="02130C7D" w:rsidR="00BB5147" w:rsidRPr="00BB5147" w:rsidDel="00AD1ACB" w:rsidRDefault="00BB5147" w:rsidP="00BB5147">
            <w:pPr>
              <w:keepNext/>
              <w:keepLines/>
              <w:spacing w:after="0"/>
              <w:jc w:val="center"/>
              <w:rPr>
                <w:del w:id="4585" w:author="Reihaneh Malekafzaliardakani" w:date="2024-03-04T19:00:00Z"/>
                <w:rFonts w:ascii="Arial" w:eastAsia="SimSun" w:hAnsi="Arial"/>
                <w:sz w:val="18"/>
                <w:szCs w:val="18"/>
                <w:lang w:eastAsia="ja-JP"/>
              </w:rPr>
            </w:pPr>
            <w:del w:id="458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B538444" w14:textId="2FD2C724" w:rsidR="00BB5147" w:rsidRPr="00BB5147" w:rsidDel="00AD1ACB" w:rsidRDefault="00BB5147" w:rsidP="00BB5147">
            <w:pPr>
              <w:keepNext/>
              <w:keepLines/>
              <w:spacing w:after="0"/>
              <w:jc w:val="center"/>
              <w:rPr>
                <w:del w:id="4587" w:author="Reihaneh Malekafzaliardakani" w:date="2024-03-04T19:00:00Z"/>
                <w:rFonts w:ascii="Arial" w:eastAsia="SimSun" w:hAnsi="Arial"/>
                <w:sz w:val="18"/>
              </w:rPr>
            </w:pPr>
          </w:p>
        </w:tc>
      </w:tr>
      <w:tr w:rsidR="00BB5147" w:rsidRPr="00BB5147" w:rsidDel="00AD1ACB" w14:paraId="657C8943" w14:textId="20619D24" w:rsidTr="008302B1">
        <w:trPr>
          <w:trHeight w:val="187"/>
          <w:jc w:val="center"/>
          <w:del w:id="45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AE57F6C" w14:textId="46BBD893" w:rsidR="00BB5147" w:rsidRPr="00BB5147" w:rsidDel="00AD1ACB" w:rsidRDefault="00BB5147" w:rsidP="00BB5147">
            <w:pPr>
              <w:keepNext/>
              <w:keepLines/>
              <w:spacing w:after="0"/>
              <w:jc w:val="center"/>
              <w:rPr>
                <w:del w:id="45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156252F" w14:textId="2F705832" w:rsidR="00BB5147" w:rsidRPr="00BB5147" w:rsidDel="00AD1ACB" w:rsidRDefault="00BB5147" w:rsidP="00BB5147">
            <w:pPr>
              <w:keepNext/>
              <w:keepLines/>
              <w:spacing w:after="0"/>
              <w:jc w:val="center"/>
              <w:rPr>
                <w:del w:id="45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0DD3279" w14:textId="4A559A15" w:rsidR="00BB5147" w:rsidRPr="00BB5147" w:rsidDel="00AD1ACB" w:rsidRDefault="00BB5147" w:rsidP="00BB5147">
            <w:pPr>
              <w:keepNext/>
              <w:keepLines/>
              <w:spacing w:after="0"/>
              <w:jc w:val="center"/>
              <w:rPr>
                <w:del w:id="4591" w:author="Reihaneh Malekafzaliardakani" w:date="2024-03-04T19:00:00Z"/>
                <w:rFonts w:ascii="Arial" w:eastAsia="SimSun" w:hAnsi="Arial"/>
                <w:sz w:val="18"/>
                <w:szCs w:val="18"/>
                <w:lang w:eastAsia="zh-CN"/>
              </w:rPr>
            </w:pPr>
            <w:del w:id="459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0E620DA" w14:textId="48E95526" w:rsidR="00BB5147" w:rsidRPr="00BB5147" w:rsidDel="00AD1ACB" w:rsidRDefault="00BB5147" w:rsidP="00BB5147">
            <w:pPr>
              <w:keepNext/>
              <w:keepLines/>
              <w:spacing w:after="0"/>
              <w:jc w:val="center"/>
              <w:rPr>
                <w:del w:id="4593" w:author="Reihaneh Malekafzaliardakani" w:date="2024-03-04T19:00:00Z"/>
                <w:rFonts w:ascii="Arial" w:eastAsia="SimSun" w:hAnsi="Arial"/>
                <w:sz w:val="18"/>
                <w:szCs w:val="18"/>
                <w:lang w:eastAsia="ja-JP"/>
              </w:rPr>
            </w:pPr>
            <w:del w:id="459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7871D52" w14:textId="3A7472B7" w:rsidR="00BB5147" w:rsidRPr="00BB5147" w:rsidDel="00AD1ACB" w:rsidRDefault="00BB5147" w:rsidP="00BB5147">
            <w:pPr>
              <w:keepNext/>
              <w:keepLines/>
              <w:spacing w:after="0"/>
              <w:jc w:val="center"/>
              <w:rPr>
                <w:del w:id="4595" w:author="Reihaneh Malekafzaliardakani" w:date="2024-03-04T19:00:00Z"/>
                <w:rFonts w:ascii="Arial" w:eastAsia="SimSun" w:hAnsi="Arial"/>
                <w:sz w:val="18"/>
              </w:rPr>
            </w:pPr>
          </w:p>
        </w:tc>
      </w:tr>
      <w:tr w:rsidR="00BB5147" w:rsidRPr="00BB5147" w:rsidDel="00AD1ACB" w14:paraId="71F1BB44" w14:textId="15DC0BC1" w:rsidTr="008302B1">
        <w:trPr>
          <w:trHeight w:val="187"/>
          <w:jc w:val="center"/>
          <w:del w:id="45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5AAAB33" w14:textId="5BD62C91" w:rsidR="00BB5147" w:rsidRPr="00BB5147" w:rsidDel="00AD1ACB" w:rsidRDefault="00BB5147" w:rsidP="00BB5147">
            <w:pPr>
              <w:keepNext/>
              <w:keepLines/>
              <w:spacing w:after="0"/>
              <w:jc w:val="center"/>
              <w:rPr>
                <w:del w:id="45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76B7E4" w14:textId="4278A33F" w:rsidR="00BB5147" w:rsidRPr="00BB5147" w:rsidDel="00AD1ACB" w:rsidRDefault="00BB5147" w:rsidP="00BB5147">
            <w:pPr>
              <w:keepNext/>
              <w:keepLines/>
              <w:spacing w:after="0"/>
              <w:jc w:val="center"/>
              <w:rPr>
                <w:del w:id="45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879831C" w14:textId="206EE12F" w:rsidR="00BB5147" w:rsidRPr="00BB5147" w:rsidDel="00AD1ACB" w:rsidRDefault="00BB5147" w:rsidP="00BB5147">
            <w:pPr>
              <w:keepNext/>
              <w:keepLines/>
              <w:spacing w:after="0"/>
              <w:jc w:val="center"/>
              <w:rPr>
                <w:del w:id="4599" w:author="Reihaneh Malekafzaliardakani" w:date="2024-03-04T19:00:00Z"/>
                <w:rFonts w:ascii="Arial" w:eastAsia="SimSun" w:hAnsi="Arial"/>
                <w:sz w:val="18"/>
                <w:szCs w:val="18"/>
                <w:lang w:eastAsia="zh-CN"/>
              </w:rPr>
            </w:pPr>
            <w:del w:id="460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8A7CED7" w14:textId="1279B8B7" w:rsidR="00BB5147" w:rsidRPr="00BB5147" w:rsidDel="00AD1ACB" w:rsidRDefault="00BB5147" w:rsidP="00BB5147">
            <w:pPr>
              <w:keepNext/>
              <w:keepLines/>
              <w:spacing w:after="0"/>
              <w:jc w:val="center"/>
              <w:rPr>
                <w:del w:id="4601" w:author="Reihaneh Malekafzaliardakani" w:date="2024-03-04T19:00:00Z"/>
                <w:rFonts w:ascii="Arial" w:eastAsia="SimSun" w:hAnsi="Arial"/>
                <w:sz w:val="18"/>
                <w:szCs w:val="18"/>
                <w:lang w:eastAsia="ja-JP"/>
              </w:rPr>
            </w:pPr>
            <w:del w:id="4602" w:author="Reihaneh Malekafzaliardakani" w:date="2024-03-04T19:00:00Z">
              <w:r w:rsidRPr="00BB5147" w:rsidDel="00AD1ACB">
                <w:rPr>
                  <w:rFonts w:ascii="Arial" w:eastAsia="SimSun" w:hAnsi="Arial"/>
                  <w:sz w:val="18"/>
                  <w:szCs w:val="18"/>
                  <w:lang w:eastAsia="ja-JP"/>
                </w:rPr>
                <w:delText>CA_n261(A-I)</w:delText>
              </w:r>
            </w:del>
          </w:p>
        </w:tc>
        <w:tc>
          <w:tcPr>
            <w:tcW w:w="2290" w:type="dxa"/>
            <w:tcBorders>
              <w:top w:val="nil"/>
              <w:left w:val="single" w:sz="4" w:space="0" w:color="auto"/>
              <w:bottom w:val="single" w:sz="4" w:space="0" w:color="auto"/>
              <w:right w:val="single" w:sz="4" w:space="0" w:color="auto"/>
            </w:tcBorders>
            <w:shd w:val="clear" w:color="auto" w:fill="auto"/>
          </w:tcPr>
          <w:p w14:paraId="08B7101C" w14:textId="62B005D1" w:rsidR="00BB5147" w:rsidRPr="00BB5147" w:rsidDel="00AD1ACB" w:rsidRDefault="00BB5147" w:rsidP="00BB5147">
            <w:pPr>
              <w:keepNext/>
              <w:keepLines/>
              <w:spacing w:after="0"/>
              <w:jc w:val="center"/>
              <w:rPr>
                <w:del w:id="4603" w:author="Reihaneh Malekafzaliardakani" w:date="2024-03-04T19:00:00Z"/>
                <w:rFonts w:ascii="Arial" w:eastAsia="SimSun" w:hAnsi="Arial"/>
                <w:sz w:val="18"/>
              </w:rPr>
            </w:pPr>
          </w:p>
        </w:tc>
      </w:tr>
      <w:tr w:rsidR="00BB5147" w:rsidRPr="00BB5147" w:rsidDel="00AD1ACB" w14:paraId="675424D0" w14:textId="7D237819" w:rsidTr="008302B1">
        <w:trPr>
          <w:trHeight w:val="187"/>
          <w:jc w:val="center"/>
          <w:del w:id="460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1AA0946" w14:textId="7A6970E5" w:rsidR="00BB5147" w:rsidRPr="00BB5147" w:rsidDel="00AD1ACB" w:rsidRDefault="00BB5147" w:rsidP="00BB5147">
            <w:pPr>
              <w:keepNext/>
              <w:keepLines/>
              <w:spacing w:after="0"/>
              <w:jc w:val="center"/>
              <w:rPr>
                <w:del w:id="4605" w:author="Reihaneh Malekafzaliardakani" w:date="2024-03-04T19:00:00Z"/>
                <w:rFonts w:ascii="Arial" w:eastAsia="SimSun" w:hAnsi="Arial"/>
                <w:sz w:val="18"/>
              </w:rPr>
            </w:pPr>
            <w:del w:id="4606" w:author="Reihaneh Malekafzaliardakani" w:date="2024-03-04T19:00:00Z">
              <w:r w:rsidRPr="00BB5147" w:rsidDel="00AD1ACB">
                <w:rPr>
                  <w:rFonts w:ascii="Arial" w:eastAsia="SimSun" w:hAnsi="Arial"/>
                  <w:sz w:val="18"/>
                </w:rPr>
                <w:delText>CA_n5A-n48A-n66A-n261(2A-G)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332C015" w14:textId="03C8C884" w:rsidR="00BB5147" w:rsidRPr="00BB5147" w:rsidDel="00AD1ACB" w:rsidRDefault="00BB5147" w:rsidP="00BB5147">
            <w:pPr>
              <w:keepNext/>
              <w:keepLines/>
              <w:spacing w:after="0"/>
              <w:jc w:val="center"/>
              <w:rPr>
                <w:del w:id="4607" w:author="Reihaneh Malekafzaliardakani" w:date="2024-03-04T19:00:00Z"/>
                <w:rFonts w:ascii="Arial" w:eastAsia="SimSun" w:hAnsi="Arial"/>
                <w:sz w:val="18"/>
              </w:rPr>
            </w:pPr>
            <w:del w:id="4608" w:author="Reihaneh Malekafzaliardakani" w:date="2024-03-04T19:00:00Z">
              <w:r w:rsidRPr="00BB5147" w:rsidDel="00AD1ACB">
                <w:rPr>
                  <w:rFonts w:ascii="Arial" w:eastAsia="SimSun" w:hAnsi="Arial"/>
                  <w:sz w:val="18"/>
                </w:rPr>
                <w:delText>CA_n5A-n261A/G</w:delText>
              </w:r>
            </w:del>
          </w:p>
          <w:p w14:paraId="5CFFD6EB" w14:textId="35B81647" w:rsidR="00BB5147" w:rsidRPr="00BB5147" w:rsidDel="00AD1ACB" w:rsidRDefault="00BB5147" w:rsidP="00BB5147">
            <w:pPr>
              <w:keepNext/>
              <w:keepLines/>
              <w:spacing w:after="0"/>
              <w:jc w:val="center"/>
              <w:rPr>
                <w:del w:id="4609" w:author="Reihaneh Malekafzaliardakani" w:date="2024-03-04T19:00:00Z"/>
                <w:rFonts w:ascii="Arial" w:eastAsia="SimSun" w:hAnsi="Arial"/>
                <w:sz w:val="18"/>
              </w:rPr>
            </w:pPr>
            <w:del w:id="4610" w:author="Reihaneh Malekafzaliardakani" w:date="2024-03-04T19:00:00Z">
              <w:r w:rsidRPr="00BB5147" w:rsidDel="00AD1ACB">
                <w:rPr>
                  <w:rFonts w:ascii="Arial" w:eastAsia="SimSun" w:hAnsi="Arial"/>
                  <w:sz w:val="18"/>
                </w:rPr>
                <w:delText>CA_n48A-n261A/G</w:delText>
              </w:r>
            </w:del>
          </w:p>
          <w:p w14:paraId="5DE4E7C9" w14:textId="6F61A341" w:rsidR="00BB5147" w:rsidRPr="00BB5147" w:rsidDel="00AD1ACB" w:rsidRDefault="00BB5147" w:rsidP="00BB5147">
            <w:pPr>
              <w:keepNext/>
              <w:keepLines/>
              <w:spacing w:after="0"/>
              <w:jc w:val="center"/>
              <w:rPr>
                <w:del w:id="4611" w:author="Reihaneh Malekafzaliardakani" w:date="2024-03-04T19:00:00Z"/>
                <w:rFonts w:ascii="Arial" w:eastAsia="SimSun" w:hAnsi="Arial"/>
                <w:sz w:val="18"/>
              </w:rPr>
            </w:pPr>
            <w:del w:id="4612" w:author="Reihaneh Malekafzaliardakani" w:date="2024-03-04T19:00:00Z">
              <w:r w:rsidRPr="00BB5147" w:rsidDel="00AD1ACB">
                <w:rPr>
                  <w:rFonts w:ascii="Arial" w:eastAsia="SimSun" w:hAnsi="Arial"/>
                  <w:sz w:val="18"/>
                </w:rPr>
                <w:delText>CA_n66A-n261A/G</w:delText>
              </w:r>
            </w:del>
          </w:p>
        </w:tc>
        <w:tc>
          <w:tcPr>
            <w:tcW w:w="1213" w:type="dxa"/>
            <w:tcBorders>
              <w:left w:val="single" w:sz="4" w:space="0" w:color="auto"/>
              <w:bottom w:val="single" w:sz="4" w:space="0" w:color="auto"/>
              <w:right w:val="single" w:sz="4" w:space="0" w:color="auto"/>
            </w:tcBorders>
          </w:tcPr>
          <w:p w14:paraId="319CF1DF" w14:textId="754C6C66" w:rsidR="00BB5147" w:rsidRPr="00BB5147" w:rsidDel="00AD1ACB" w:rsidRDefault="00BB5147" w:rsidP="00BB5147">
            <w:pPr>
              <w:spacing w:after="0"/>
              <w:jc w:val="center"/>
              <w:rPr>
                <w:del w:id="4613" w:author="Reihaneh Malekafzaliardakani" w:date="2024-03-04T19:00:00Z"/>
                <w:rFonts w:ascii="Arial" w:eastAsia="SimSun" w:hAnsi="Arial"/>
                <w:sz w:val="18"/>
                <w:szCs w:val="18"/>
                <w:lang w:eastAsia="zh-CN"/>
              </w:rPr>
            </w:pPr>
            <w:del w:id="4614"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CF7C868" w14:textId="3E15BC23" w:rsidR="00BB5147" w:rsidRPr="00BB5147" w:rsidDel="00AD1ACB" w:rsidRDefault="00BB5147" w:rsidP="00BB5147">
            <w:pPr>
              <w:keepNext/>
              <w:keepLines/>
              <w:spacing w:after="0"/>
              <w:jc w:val="center"/>
              <w:rPr>
                <w:del w:id="4615" w:author="Reihaneh Malekafzaliardakani" w:date="2024-03-04T19:00:00Z"/>
                <w:rFonts w:ascii="Arial" w:eastAsia="SimSun" w:hAnsi="Arial"/>
                <w:sz w:val="18"/>
                <w:szCs w:val="18"/>
                <w:lang w:eastAsia="ja-JP"/>
              </w:rPr>
            </w:pPr>
            <w:del w:id="461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8D03A29" w14:textId="2F918837" w:rsidR="00BB5147" w:rsidRPr="00BB5147" w:rsidDel="00AD1ACB" w:rsidRDefault="00BB5147" w:rsidP="00BB5147">
            <w:pPr>
              <w:keepNext/>
              <w:keepLines/>
              <w:spacing w:after="0"/>
              <w:jc w:val="center"/>
              <w:rPr>
                <w:del w:id="4617" w:author="Reihaneh Malekafzaliardakani" w:date="2024-03-04T19:00:00Z"/>
                <w:rFonts w:ascii="Arial" w:eastAsia="SimSun" w:hAnsi="Arial"/>
                <w:sz w:val="18"/>
              </w:rPr>
            </w:pPr>
            <w:del w:id="4618" w:author="Reihaneh Malekafzaliardakani" w:date="2024-03-04T19:00:00Z">
              <w:r w:rsidRPr="00BB5147" w:rsidDel="00AD1ACB">
                <w:rPr>
                  <w:rFonts w:ascii="Arial" w:eastAsia="SimSun" w:hAnsi="Arial"/>
                  <w:sz w:val="18"/>
                </w:rPr>
                <w:delText>0</w:delText>
              </w:r>
            </w:del>
          </w:p>
        </w:tc>
      </w:tr>
      <w:tr w:rsidR="00BB5147" w:rsidRPr="00BB5147" w:rsidDel="00AD1ACB" w14:paraId="346CD6E8" w14:textId="20EDA2A0" w:rsidTr="008302B1">
        <w:trPr>
          <w:trHeight w:val="187"/>
          <w:jc w:val="center"/>
          <w:del w:id="46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2152B63" w14:textId="54C35A48" w:rsidR="00BB5147" w:rsidRPr="00BB5147" w:rsidDel="00AD1ACB" w:rsidRDefault="00BB5147" w:rsidP="00BB5147">
            <w:pPr>
              <w:keepNext/>
              <w:keepLines/>
              <w:spacing w:after="0"/>
              <w:jc w:val="center"/>
              <w:rPr>
                <w:del w:id="46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12E370E" w14:textId="656B5817" w:rsidR="00BB5147" w:rsidRPr="00BB5147" w:rsidDel="00AD1ACB" w:rsidRDefault="00BB5147" w:rsidP="00BB5147">
            <w:pPr>
              <w:keepNext/>
              <w:keepLines/>
              <w:spacing w:after="0"/>
              <w:jc w:val="center"/>
              <w:rPr>
                <w:del w:id="46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502CF82" w14:textId="698CEA06" w:rsidR="00BB5147" w:rsidRPr="00BB5147" w:rsidDel="00AD1ACB" w:rsidRDefault="00BB5147" w:rsidP="00BB5147">
            <w:pPr>
              <w:keepNext/>
              <w:keepLines/>
              <w:spacing w:after="0"/>
              <w:jc w:val="center"/>
              <w:rPr>
                <w:del w:id="4622" w:author="Reihaneh Malekafzaliardakani" w:date="2024-03-04T19:00:00Z"/>
                <w:rFonts w:ascii="Arial" w:eastAsia="SimSun" w:hAnsi="Arial"/>
                <w:sz w:val="18"/>
                <w:szCs w:val="18"/>
                <w:lang w:eastAsia="zh-CN"/>
              </w:rPr>
            </w:pPr>
            <w:del w:id="4623"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7DF6346" w14:textId="7D86AB36" w:rsidR="00BB5147" w:rsidRPr="00BB5147" w:rsidDel="00AD1ACB" w:rsidRDefault="00BB5147" w:rsidP="00BB5147">
            <w:pPr>
              <w:keepNext/>
              <w:keepLines/>
              <w:spacing w:after="0"/>
              <w:jc w:val="center"/>
              <w:rPr>
                <w:del w:id="4624" w:author="Reihaneh Malekafzaliardakani" w:date="2024-03-04T19:00:00Z"/>
                <w:rFonts w:ascii="Arial" w:eastAsia="SimSun" w:hAnsi="Arial"/>
                <w:sz w:val="18"/>
                <w:szCs w:val="18"/>
                <w:lang w:eastAsia="ja-JP"/>
              </w:rPr>
            </w:pPr>
            <w:del w:id="4625"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2FF06559" w14:textId="32632776" w:rsidR="00BB5147" w:rsidRPr="00BB5147" w:rsidDel="00AD1ACB" w:rsidRDefault="00BB5147" w:rsidP="00BB5147">
            <w:pPr>
              <w:keepNext/>
              <w:keepLines/>
              <w:spacing w:after="0"/>
              <w:jc w:val="center"/>
              <w:rPr>
                <w:del w:id="4626" w:author="Reihaneh Malekafzaliardakani" w:date="2024-03-04T19:00:00Z"/>
                <w:rFonts w:ascii="Arial" w:eastAsia="SimSun" w:hAnsi="Arial"/>
                <w:sz w:val="18"/>
              </w:rPr>
            </w:pPr>
          </w:p>
        </w:tc>
      </w:tr>
      <w:tr w:rsidR="00BB5147" w:rsidRPr="00BB5147" w:rsidDel="00AD1ACB" w14:paraId="6F29F061" w14:textId="6559D759" w:rsidTr="008302B1">
        <w:trPr>
          <w:trHeight w:val="187"/>
          <w:jc w:val="center"/>
          <w:del w:id="46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E7D5860" w14:textId="578495E9" w:rsidR="00BB5147" w:rsidRPr="00BB5147" w:rsidDel="00AD1ACB" w:rsidRDefault="00BB5147" w:rsidP="00BB5147">
            <w:pPr>
              <w:keepNext/>
              <w:keepLines/>
              <w:spacing w:after="0"/>
              <w:jc w:val="center"/>
              <w:rPr>
                <w:del w:id="46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9B42967" w14:textId="1477F7EB" w:rsidR="00BB5147" w:rsidRPr="00BB5147" w:rsidDel="00AD1ACB" w:rsidRDefault="00BB5147" w:rsidP="00BB5147">
            <w:pPr>
              <w:keepNext/>
              <w:keepLines/>
              <w:spacing w:after="0"/>
              <w:jc w:val="center"/>
              <w:rPr>
                <w:del w:id="462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FA515AE" w14:textId="07920857" w:rsidR="00BB5147" w:rsidRPr="00BB5147" w:rsidDel="00AD1ACB" w:rsidRDefault="00BB5147" w:rsidP="00BB5147">
            <w:pPr>
              <w:keepNext/>
              <w:keepLines/>
              <w:spacing w:after="0"/>
              <w:jc w:val="center"/>
              <w:rPr>
                <w:del w:id="4630" w:author="Reihaneh Malekafzaliardakani" w:date="2024-03-04T19:00:00Z"/>
                <w:rFonts w:ascii="Arial" w:eastAsia="SimSun" w:hAnsi="Arial"/>
                <w:sz w:val="18"/>
                <w:szCs w:val="18"/>
                <w:lang w:eastAsia="zh-CN"/>
              </w:rPr>
            </w:pPr>
            <w:del w:id="4631"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B3D9612" w14:textId="7F9A81B4" w:rsidR="00BB5147" w:rsidRPr="00BB5147" w:rsidDel="00AD1ACB" w:rsidRDefault="00BB5147" w:rsidP="00BB5147">
            <w:pPr>
              <w:keepNext/>
              <w:keepLines/>
              <w:spacing w:after="0"/>
              <w:jc w:val="center"/>
              <w:rPr>
                <w:del w:id="4632" w:author="Reihaneh Malekafzaliardakani" w:date="2024-03-04T19:00:00Z"/>
                <w:rFonts w:ascii="Arial" w:eastAsia="SimSun" w:hAnsi="Arial"/>
                <w:sz w:val="18"/>
                <w:szCs w:val="18"/>
                <w:lang w:eastAsia="ja-JP"/>
              </w:rPr>
            </w:pPr>
            <w:del w:id="4633"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B2EC8E" w14:textId="656EC3C9" w:rsidR="00BB5147" w:rsidRPr="00BB5147" w:rsidDel="00AD1ACB" w:rsidRDefault="00BB5147" w:rsidP="00BB5147">
            <w:pPr>
              <w:keepNext/>
              <w:keepLines/>
              <w:spacing w:after="0"/>
              <w:jc w:val="center"/>
              <w:rPr>
                <w:del w:id="4634" w:author="Reihaneh Malekafzaliardakani" w:date="2024-03-04T19:00:00Z"/>
                <w:rFonts w:ascii="Arial" w:eastAsia="SimSun" w:hAnsi="Arial"/>
                <w:sz w:val="18"/>
              </w:rPr>
            </w:pPr>
          </w:p>
        </w:tc>
      </w:tr>
      <w:tr w:rsidR="00BB5147" w:rsidRPr="00BB5147" w:rsidDel="00AD1ACB" w14:paraId="1A95F657" w14:textId="5EADE191" w:rsidTr="008302B1">
        <w:trPr>
          <w:trHeight w:val="187"/>
          <w:jc w:val="center"/>
          <w:del w:id="463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6F7AF8D" w14:textId="42A76FA9" w:rsidR="00BB5147" w:rsidRPr="00BB5147" w:rsidDel="00AD1ACB" w:rsidRDefault="00BB5147" w:rsidP="00BB5147">
            <w:pPr>
              <w:keepNext/>
              <w:keepLines/>
              <w:spacing w:after="0"/>
              <w:jc w:val="center"/>
              <w:rPr>
                <w:del w:id="463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1686DE" w14:textId="2C7389AD" w:rsidR="00BB5147" w:rsidRPr="00BB5147" w:rsidDel="00AD1ACB" w:rsidRDefault="00BB5147" w:rsidP="00BB5147">
            <w:pPr>
              <w:keepNext/>
              <w:keepLines/>
              <w:spacing w:after="0"/>
              <w:jc w:val="center"/>
              <w:rPr>
                <w:del w:id="463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640D9E7" w14:textId="219CA635" w:rsidR="00BB5147" w:rsidRPr="00BB5147" w:rsidDel="00AD1ACB" w:rsidRDefault="00BB5147" w:rsidP="00BB5147">
            <w:pPr>
              <w:keepNext/>
              <w:keepLines/>
              <w:spacing w:after="0"/>
              <w:jc w:val="center"/>
              <w:rPr>
                <w:del w:id="4638" w:author="Reihaneh Malekafzaliardakani" w:date="2024-03-04T19:00:00Z"/>
                <w:rFonts w:ascii="Arial" w:eastAsia="SimSun" w:hAnsi="Arial"/>
                <w:sz w:val="18"/>
                <w:szCs w:val="18"/>
                <w:lang w:eastAsia="zh-CN"/>
              </w:rPr>
            </w:pPr>
            <w:del w:id="4639"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0F431EF" w14:textId="6BE2242C" w:rsidR="00BB5147" w:rsidRPr="00BB5147" w:rsidDel="00AD1ACB" w:rsidRDefault="00BB5147" w:rsidP="00BB5147">
            <w:pPr>
              <w:keepNext/>
              <w:keepLines/>
              <w:spacing w:after="0"/>
              <w:jc w:val="center"/>
              <w:rPr>
                <w:del w:id="4640" w:author="Reihaneh Malekafzaliardakani" w:date="2024-03-04T19:00:00Z"/>
                <w:rFonts w:ascii="Arial" w:eastAsia="SimSun" w:hAnsi="Arial"/>
                <w:sz w:val="18"/>
                <w:szCs w:val="18"/>
                <w:lang w:eastAsia="ja-JP"/>
              </w:rPr>
            </w:pPr>
            <w:del w:id="4641" w:author="Reihaneh Malekafzaliardakani" w:date="2024-03-04T19:00:00Z">
              <w:r w:rsidRPr="00BB5147" w:rsidDel="00AD1ACB">
                <w:rPr>
                  <w:rFonts w:ascii="Arial" w:eastAsia="SimSun" w:hAnsi="Arial"/>
                  <w:sz w:val="18"/>
                  <w:szCs w:val="18"/>
                  <w:lang w:eastAsia="ja-JP"/>
                </w:rPr>
                <w:delText>CA_n261(2A-G)</w:delText>
              </w:r>
            </w:del>
          </w:p>
        </w:tc>
        <w:tc>
          <w:tcPr>
            <w:tcW w:w="2290" w:type="dxa"/>
            <w:tcBorders>
              <w:top w:val="nil"/>
              <w:left w:val="single" w:sz="4" w:space="0" w:color="auto"/>
              <w:bottom w:val="single" w:sz="4" w:space="0" w:color="auto"/>
              <w:right w:val="single" w:sz="4" w:space="0" w:color="auto"/>
            </w:tcBorders>
            <w:shd w:val="clear" w:color="auto" w:fill="auto"/>
          </w:tcPr>
          <w:p w14:paraId="432C6E72" w14:textId="5D92AAC3" w:rsidR="00BB5147" w:rsidRPr="00BB5147" w:rsidDel="00AD1ACB" w:rsidRDefault="00BB5147" w:rsidP="00BB5147">
            <w:pPr>
              <w:keepNext/>
              <w:keepLines/>
              <w:spacing w:after="0"/>
              <w:jc w:val="center"/>
              <w:rPr>
                <w:del w:id="4642" w:author="Reihaneh Malekafzaliardakani" w:date="2024-03-04T19:00:00Z"/>
                <w:rFonts w:ascii="Arial" w:eastAsia="SimSun" w:hAnsi="Arial"/>
                <w:sz w:val="18"/>
              </w:rPr>
            </w:pPr>
          </w:p>
        </w:tc>
      </w:tr>
      <w:tr w:rsidR="00BB5147" w:rsidRPr="00BB5147" w:rsidDel="00AD1ACB" w14:paraId="41A147FD" w14:textId="7FDDF2FD" w:rsidTr="008302B1">
        <w:trPr>
          <w:trHeight w:val="187"/>
          <w:jc w:val="center"/>
          <w:del w:id="464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61822CD" w14:textId="2D7624B0" w:rsidR="00BB5147" w:rsidRPr="00BB5147" w:rsidDel="00AD1ACB" w:rsidRDefault="00BB5147" w:rsidP="00BB5147">
            <w:pPr>
              <w:keepNext/>
              <w:keepLines/>
              <w:spacing w:after="0"/>
              <w:jc w:val="center"/>
              <w:rPr>
                <w:del w:id="4644" w:author="Reihaneh Malekafzaliardakani" w:date="2024-03-04T19:00:00Z"/>
                <w:rFonts w:ascii="Arial" w:eastAsia="SimSun" w:hAnsi="Arial"/>
                <w:sz w:val="18"/>
              </w:rPr>
            </w:pPr>
            <w:del w:id="4645" w:author="Reihaneh Malekafzaliardakani" w:date="2024-03-04T19:00:00Z">
              <w:r w:rsidRPr="00BB5147" w:rsidDel="00AD1ACB">
                <w:rPr>
                  <w:rFonts w:ascii="Arial" w:eastAsia="SimSun" w:hAnsi="Arial"/>
                  <w:sz w:val="18"/>
                </w:rPr>
                <w:delText>CA_n5A-n48A-n66A-n261(2A-H)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6FBD8FA" w14:textId="0DA1A639" w:rsidR="00BB5147" w:rsidRPr="00BB5147" w:rsidDel="00AD1ACB" w:rsidRDefault="00BB5147" w:rsidP="00BB5147">
            <w:pPr>
              <w:keepNext/>
              <w:keepLines/>
              <w:spacing w:after="0"/>
              <w:jc w:val="center"/>
              <w:rPr>
                <w:del w:id="4646" w:author="Reihaneh Malekafzaliardakani" w:date="2024-03-04T19:00:00Z"/>
                <w:rFonts w:ascii="Arial" w:eastAsia="SimSun" w:hAnsi="Arial"/>
                <w:sz w:val="18"/>
              </w:rPr>
            </w:pPr>
            <w:del w:id="4647" w:author="Reihaneh Malekafzaliardakani" w:date="2024-03-04T19:00:00Z">
              <w:r w:rsidRPr="00BB5147" w:rsidDel="00AD1ACB">
                <w:rPr>
                  <w:rFonts w:ascii="Arial" w:eastAsia="SimSun" w:hAnsi="Arial"/>
                  <w:sz w:val="18"/>
                </w:rPr>
                <w:delText>CA_n5A-n261A/G/H</w:delText>
              </w:r>
            </w:del>
          </w:p>
          <w:p w14:paraId="66BFEC19" w14:textId="7FF147CD" w:rsidR="00BB5147" w:rsidRPr="00BB5147" w:rsidDel="00AD1ACB" w:rsidRDefault="00BB5147" w:rsidP="00BB5147">
            <w:pPr>
              <w:keepNext/>
              <w:keepLines/>
              <w:spacing w:after="0"/>
              <w:jc w:val="center"/>
              <w:rPr>
                <w:del w:id="4648" w:author="Reihaneh Malekafzaliardakani" w:date="2024-03-04T19:00:00Z"/>
                <w:rFonts w:ascii="Arial" w:eastAsia="SimSun" w:hAnsi="Arial"/>
                <w:sz w:val="18"/>
              </w:rPr>
            </w:pPr>
            <w:del w:id="4649" w:author="Reihaneh Malekafzaliardakani" w:date="2024-03-04T19:00:00Z">
              <w:r w:rsidRPr="00BB5147" w:rsidDel="00AD1ACB">
                <w:rPr>
                  <w:rFonts w:ascii="Arial" w:eastAsia="SimSun" w:hAnsi="Arial"/>
                  <w:sz w:val="18"/>
                </w:rPr>
                <w:delText>CA_n48A-n261A/G/H</w:delText>
              </w:r>
            </w:del>
          </w:p>
          <w:p w14:paraId="6BD16FE5" w14:textId="05B8BB16" w:rsidR="00BB5147" w:rsidRPr="00BB5147" w:rsidDel="00AD1ACB" w:rsidRDefault="00BB5147" w:rsidP="00BB5147">
            <w:pPr>
              <w:keepNext/>
              <w:keepLines/>
              <w:spacing w:after="0"/>
              <w:jc w:val="center"/>
              <w:rPr>
                <w:del w:id="4650" w:author="Reihaneh Malekafzaliardakani" w:date="2024-03-04T19:00:00Z"/>
                <w:rFonts w:ascii="Arial" w:eastAsia="SimSun" w:hAnsi="Arial"/>
                <w:sz w:val="18"/>
              </w:rPr>
            </w:pPr>
            <w:del w:id="4651" w:author="Reihaneh Malekafzaliardakani" w:date="2024-03-04T19:00:00Z">
              <w:r w:rsidRPr="00BB5147" w:rsidDel="00AD1ACB">
                <w:rPr>
                  <w:rFonts w:ascii="Arial" w:eastAsia="SimSun" w:hAnsi="Arial"/>
                  <w:sz w:val="18"/>
                </w:rPr>
                <w:delText>CA_n66A-n261A/G/H</w:delText>
              </w:r>
            </w:del>
          </w:p>
        </w:tc>
        <w:tc>
          <w:tcPr>
            <w:tcW w:w="1213" w:type="dxa"/>
            <w:tcBorders>
              <w:left w:val="single" w:sz="4" w:space="0" w:color="auto"/>
              <w:bottom w:val="single" w:sz="4" w:space="0" w:color="auto"/>
              <w:right w:val="single" w:sz="4" w:space="0" w:color="auto"/>
            </w:tcBorders>
          </w:tcPr>
          <w:p w14:paraId="5CBE84D9" w14:textId="32A07D43" w:rsidR="00BB5147" w:rsidRPr="00BB5147" w:rsidDel="00AD1ACB" w:rsidRDefault="00BB5147" w:rsidP="00BB5147">
            <w:pPr>
              <w:spacing w:after="0"/>
              <w:jc w:val="center"/>
              <w:rPr>
                <w:del w:id="4652" w:author="Reihaneh Malekafzaliardakani" w:date="2024-03-04T19:00:00Z"/>
                <w:rFonts w:ascii="Arial" w:eastAsia="SimSun" w:hAnsi="Arial"/>
                <w:sz w:val="18"/>
                <w:szCs w:val="18"/>
                <w:lang w:eastAsia="zh-CN"/>
              </w:rPr>
            </w:pPr>
            <w:del w:id="4653"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3FB5EF6" w14:textId="551DAB30" w:rsidR="00BB5147" w:rsidRPr="00BB5147" w:rsidDel="00AD1ACB" w:rsidRDefault="00BB5147" w:rsidP="00BB5147">
            <w:pPr>
              <w:keepNext/>
              <w:keepLines/>
              <w:spacing w:after="0"/>
              <w:jc w:val="center"/>
              <w:rPr>
                <w:del w:id="4654" w:author="Reihaneh Malekafzaliardakani" w:date="2024-03-04T19:00:00Z"/>
                <w:rFonts w:ascii="Arial" w:eastAsia="SimSun" w:hAnsi="Arial"/>
                <w:sz w:val="18"/>
                <w:szCs w:val="18"/>
                <w:lang w:eastAsia="ja-JP"/>
              </w:rPr>
            </w:pPr>
            <w:del w:id="465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D76CCF3" w14:textId="3C0751E8" w:rsidR="00BB5147" w:rsidRPr="00BB5147" w:rsidDel="00AD1ACB" w:rsidRDefault="00BB5147" w:rsidP="00BB5147">
            <w:pPr>
              <w:keepNext/>
              <w:keepLines/>
              <w:spacing w:after="0"/>
              <w:jc w:val="center"/>
              <w:rPr>
                <w:del w:id="4656" w:author="Reihaneh Malekafzaliardakani" w:date="2024-03-04T19:00:00Z"/>
                <w:rFonts w:ascii="Arial" w:eastAsia="SimSun" w:hAnsi="Arial"/>
                <w:sz w:val="18"/>
              </w:rPr>
            </w:pPr>
            <w:del w:id="4657" w:author="Reihaneh Malekafzaliardakani" w:date="2024-03-04T19:00:00Z">
              <w:r w:rsidRPr="00BB5147" w:rsidDel="00AD1ACB">
                <w:rPr>
                  <w:rFonts w:ascii="Arial" w:eastAsia="SimSun" w:hAnsi="Arial"/>
                  <w:sz w:val="18"/>
                </w:rPr>
                <w:delText>0</w:delText>
              </w:r>
            </w:del>
          </w:p>
        </w:tc>
      </w:tr>
      <w:tr w:rsidR="00BB5147" w:rsidRPr="00BB5147" w:rsidDel="00AD1ACB" w14:paraId="3A2A1971" w14:textId="2220977A" w:rsidTr="008302B1">
        <w:trPr>
          <w:trHeight w:val="187"/>
          <w:jc w:val="center"/>
          <w:del w:id="46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539A36" w14:textId="00BFDF95" w:rsidR="00BB5147" w:rsidRPr="00BB5147" w:rsidDel="00AD1ACB" w:rsidRDefault="00BB5147" w:rsidP="00BB5147">
            <w:pPr>
              <w:keepNext/>
              <w:keepLines/>
              <w:spacing w:after="0"/>
              <w:jc w:val="center"/>
              <w:rPr>
                <w:del w:id="465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94FF9A3" w14:textId="5BF0FA6B" w:rsidR="00BB5147" w:rsidRPr="00BB5147" w:rsidDel="00AD1ACB" w:rsidRDefault="00BB5147" w:rsidP="00BB5147">
            <w:pPr>
              <w:keepNext/>
              <w:keepLines/>
              <w:spacing w:after="0"/>
              <w:jc w:val="center"/>
              <w:rPr>
                <w:del w:id="46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28AAE6" w14:textId="602602A7" w:rsidR="00BB5147" w:rsidRPr="00BB5147" w:rsidDel="00AD1ACB" w:rsidRDefault="00BB5147" w:rsidP="00BB5147">
            <w:pPr>
              <w:keepNext/>
              <w:keepLines/>
              <w:spacing w:after="0"/>
              <w:jc w:val="center"/>
              <w:rPr>
                <w:del w:id="4661" w:author="Reihaneh Malekafzaliardakani" w:date="2024-03-04T19:00:00Z"/>
                <w:rFonts w:ascii="Arial" w:eastAsia="SimSun" w:hAnsi="Arial"/>
                <w:sz w:val="18"/>
                <w:szCs w:val="18"/>
                <w:lang w:eastAsia="zh-CN"/>
              </w:rPr>
            </w:pPr>
            <w:del w:id="4662"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F30F460" w14:textId="24A1E5D0" w:rsidR="00BB5147" w:rsidRPr="00BB5147" w:rsidDel="00AD1ACB" w:rsidRDefault="00BB5147" w:rsidP="00BB5147">
            <w:pPr>
              <w:keepNext/>
              <w:keepLines/>
              <w:spacing w:after="0"/>
              <w:jc w:val="center"/>
              <w:rPr>
                <w:del w:id="4663" w:author="Reihaneh Malekafzaliardakani" w:date="2024-03-04T19:00:00Z"/>
                <w:rFonts w:ascii="Arial" w:eastAsia="SimSun" w:hAnsi="Arial"/>
                <w:sz w:val="18"/>
                <w:szCs w:val="18"/>
                <w:lang w:eastAsia="ja-JP"/>
              </w:rPr>
            </w:pPr>
            <w:del w:id="4664"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041BD0E8" w14:textId="71FA15BB" w:rsidR="00BB5147" w:rsidRPr="00BB5147" w:rsidDel="00AD1ACB" w:rsidRDefault="00BB5147" w:rsidP="00BB5147">
            <w:pPr>
              <w:keepNext/>
              <w:keepLines/>
              <w:spacing w:after="0"/>
              <w:jc w:val="center"/>
              <w:rPr>
                <w:del w:id="4665" w:author="Reihaneh Malekafzaliardakani" w:date="2024-03-04T19:00:00Z"/>
                <w:rFonts w:ascii="Arial" w:eastAsia="SimSun" w:hAnsi="Arial"/>
                <w:sz w:val="18"/>
              </w:rPr>
            </w:pPr>
          </w:p>
        </w:tc>
      </w:tr>
      <w:tr w:rsidR="00BB5147" w:rsidRPr="00BB5147" w:rsidDel="00AD1ACB" w14:paraId="1A72DED9" w14:textId="6A52916D" w:rsidTr="008302B1">
        <w:trPr>
          <w:trHeight w:val="187"/>
          <w:jc w:val="center"/>
          <w:del w:id="46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C1ED0A0" w14:textId="575FF691" w:rsidR="00BB5147" w:rsidRPr="00BB5147" w:rsidDel="00AD1ACB" w:rsidRDefault="00BB5147" w:rsidP="00BB5147">
            <w:pPr>
              <w:keepNext/>
              <w:keepLines/>
              <w:spacing w:after="0"/>
              <w:jc w:val="center"/>
              <w:rPr>
                <w:del w:id="466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5367C64" w14:textId="1782EAF3" w:rsidR="00BB5147" w:rsidRPr="00BB5147" w:rsidDel="00AD1ACB" w:rsidRDefault="00BB5147" w:rsidP="00BB5147">
            <w:pPr>
              <w:keepNext/>
              <w:keepLines/>
              <w:spacing w:after="0"/>
              <w:jc w:val="center"/>
              <w:rPr>
                <w:del w:id="466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64EE251" w14:textId="7B64A38E" w:rsidR="00BB5147" w:rsidRPr="00BB5147" w:rsidDel="00AD1ACB" w:rsidRDefault="00BB5147" w:rsidP="00BB5147">
            <w:pPr>
              <w:keepNext/>
              <w:keepLines/>
              <w:spacing w:after="0"/>
              <w:jc w:val="center"/>
              <w:rPr>
                <w:del w:id="4669" w:author="Reihaneh Malekafzaliardakani" w:date="2024-03-04T19:00:00Z"/>
                <w:rFonts w:ascii="Arial" w:eastAsia="SimSun" w:hAnsi="Arial"/>
                <w:sz w:val="18"/>
                <w:szCs w:val="18"/>
                <w:lang w:eastAsia="zh-CN"/>
              </w:rPr>
            </w:pPr>
            <w:del w:id="467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B4D1D09" w14:textId="56DA7045" w:rsidR="00BB5147" w:rsidRPr="00BB5147" w:rsidDel="00AD1ACB" w:rsidRDefault="00BB5147" w:rsidP="00BB5147">
            <w:pPr>
              <w:keepNext/>
              <w:keepLines/>
              <w:spacing w:after="0"/>
              <w:jc w:val="center"/>
              <w:rPr>
                <w:del w:id="4671" w:author="Reihaneh Malekafzaliardakani" w:date="2024-03-04T19:00:00Z"/>
                <w:rFonts w:ascii="Arial" w:eastAsia="SimSun" w:hAnsi="Arial"/>
                <w:sz w:val="18"/>
                <w:szCs w:val="18"/>
                <w:lang w:eastAsia="ja-JP"/>
              </w:rPr>
            </w:pPr>
            <w:del w:id="467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85FB36B" w14:textId="1511E388" w:rsidR="00BB5147" w:rsidRPr="00BB5147" w:rsidDel="00AD1ACB" w:rsidRDefault="00BB5147" w:rsidP="00BB5147">
            <w:pPr>
              <w:keepNext/>
              <w:keepLines/>
              <w:spacing w:after="0"/>
              <w:jc w:val="center"/>
              <w:rPr>
                <w:del w:id="4673" w:author="Reihaneh Malekafzaliardakani" w:date="2024-03-04T19:00:00Z"/>
                <w:rFonts w:ascii="Arial" w:eastAsia="SimSun" w:hAnsi="Arial"/>
                <w:sz w:val="18"/>
              </w:rPr>
            </w:pPr>
          </w:p>
        </w:tc>
      </w:tr>
      <w:tr w:rsidR="00BB5147" w:rsidRPr="00BB5147" w:rsidDel="00AD1ACB" w14:paraId="5BC2A45D" w14:textId="44CE1D94" w:rsidTr="008302B1">
        <w:trPr>
          <w:trHeight w:val="187"/>
          <w:jc w:val="center"/>
          <w:del w:id="467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3DBEF8B" w14:textId="7CA1E533" w:rsidR="00BB5147" w:rsidRPr="00BB5147" w:rsidDel="00AD1ACB" w:rsidRDefault="00BB5147" w:rsidP="00BB5147">
            <w:pPr>
              <w:keepNext/>
              <w:keepLines/>
              <w:spacing w:after="0"/>
              <w:jc w:val="center"/>
              <w:rPr>
                <w:del w:id="467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8170A0" w14:textId="69E2D73A" w:rsidR="00BB5147" w:rsidRPr="00BB5147" w:rsidDel="00AD1ACB" w:rsidRDefault="00BB5147" w:rsidP="00BB5147">
            <w:pPr>
              <w:keepNext/>
              <w:keepLines/>
              <w:spacing w:after="0"/>
              <w:jc w:val="center"/>
              <w:rPr>
                <w:del w:id="467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BCA8EC0" w14:textId="2BC19162" w:rsidR="00BB5147" w:rsidRPr="00BB5147" w:rsidDel="00AD1ACB" w:rsidRDefault="00BB5147" w:rsidP="00BB5147">
            <w:pPr>
              <w:keepNext/>
              <w:keepLines/>
              <w:spacing w:after="0"/>
              <w:jc w:val="center"/>
              <w:rPr>
                <w:del w:id="4677" w:author="Reihaneh Malekafzaliardakani" w:date="2024-03-04T19:00:00Z"/>
                <w:rFonts w:ascii="Arial" w:eastAsia="SimSun" w:hAnsi="Arial"/>
                <w:sz w:val="18"/>
                <w:szCs w:val="18"/>
                <w:lang w:eastAsia="zh-CN"/>
              </w:rPr>
            </w:pPr>
            <w:del w:id="467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4D359C7" w14:textId="7B402CF2" w:rsidR="00BB5147" w:rsidRPr="00BB5147" w:rsidDel="00AD1ACB" w:rsidRDefault="00BB5147" w:rsidP="00BB5147">
            <w:pPr>
              <w:keepNext/>
              <w:keepLines/>
              <w:spacing w:after="0"/>
              <w:jc w:val="center"/>
              <w:rPr>
                <w:del w:id="4679" w:author="Reihaneh Malekafzaliardakani" w:date="2024-03-04T19:00:00Z"/>
                <w:rFonts w:ascii="Arial" w:eastAsia="SimSun" w:hAnsi="Arial"/>
                <w:sz w:val="18"/>
                <w:szCs w:val="18"/>
                <w:lang w:eastAsia="ja-JP"/>
              </w:rPr>
            </w:pPr>
            <w:del w:id="4680" w:author="Reihaneh Malekafzaliardakani" w:date="2024-03-04T19:00:00Z">
              <w:r w:rsidRPr="00BB5147" w:rsidDel="00AD1ACB">
                <w:rPr>
                  <w:rFonts w:ascii="Arial" w:eastAsia="SimSun" w:hAnsi="Arial"/>
                  <w:sz w:val="18"/>
                  <w:szCs w:val="18"/>
                  <w:lang w:eastAsia="ja-JP"/>
                </w:rPr>
                <w:delText>CA_n261(2A-H)</w:delText>
              </w:r>
            </w:del>
          </w:p>
        </w:tc>
        <w:tc>
          <w:tcPr>
            <w:tcW w:w="2290" w:type="dxa"/>
            <w:tcBorders>
              <w:top w:val="nil"/>
              <w:left w:val="single" w:sz="4" w:space="0" w:color="auto"/>
              <w:bottom w:val="single" w:sz="4" w:space="0" w:color="auto"/>
              <w:right w:val="single" w:sz="4" w:space="0" w:color="auto"/>
            </w:tcBorders>
            <w:shd w:val="clear" w:color="auto" w:fill="auto"/>
          </w:tcPr>
          <w:p w14:paraId="4B281536" w14:textId="6809389F" w:rsidR="00BB5147" w:rsidRPr="00BB5147" w:rsidDel="00AD1ACB" w:rsidRDefault="00BB5147" w:rsidP="00BB5147">
            <w:pPr>
              <w:keepNext/>
              <w:keepLines/>
              <w:spacing w:after="0"/>
              <w:jc w:val="center"/>
              <w:rPr>
                <w:del w:id="4681" w:author="Reihaneh Malekafzaliardakani" w:date="2024-03-04T19:00:00Z"/>
                <w:rFonts w:ascii="Arial" w:eastAsia="SimSun" w:hAnsi="Arial"/>
                <w:sz w:val="18"/>
              </w:rPr>
            </w:pPr>
          </w:p>
        </w:tc>
      </w:tr>
      <w:tr w:rsidR="00BB5147" w:rsidRPr="00BB5147" w:rsidDel="00AD1ACB" w14:paraId="2D131560" w14:textId="77A0BCF9" w:rsidTr="008302B1">
        <w:trPr>
          <w:trHeight w:val="187"/>
          <w:jc w:val="center"/>
          <w:del w:id="468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5286544" w14:textId="7DA401CC" w:rsidR="00BB5147" w:rsidRPr="00BB5147" w:rsidDel="00AD1ACB" w:rsidRDefault="00BB5147" w:rsidP="00BB5147">
            <w:pPr>
              <w:keepNext/>
              <w:keepLines/>
              <w:spacing w:after="0"/>
              <w:jc w:val="center"/>
              <w:rPr>
                <w:del w:id="4683" w:author="Reihaneh Malekafzaliardakani" w:date="2024-03-04T19:00:00Z"/>
                <w:rFonts w:ascii="Arial" w:eastAsia="SimSun" w:hAnsi="Arial"/>
                <w:sz w:val="18"/>
              </w:rPr>
            </w:pPr>
            <w:del w:id="4684" w:author="Reihaneh Malekafzaliardakani" w:date="2024-03-04T19:00:00Z">
              <w:r w:rsidRPr="00BB5147" w:rsidDel="00AD1ACB">
                <w:rPr>
                  <w:rFonts w:ascii="Arial" w:eastAsia="SimSun" w:hAnsi="Arial"/>
                  <w:sz w:val="18"/>
                </w:rPr>
                <w:delText>CA_n5A-n48A-n66A-n261(2A-I)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9C1C79C" w14:textId="6A150D80" w:rsidR="00BB5147" w:rsidRPr="00BB5147" w:rsidDel="00AD1ACB" w:rsidRDefault="00BB5147" w:rsidP="00BB5147">
            <w:pPr>
              <w:keepNext/>
              <w:keepLines/>
              <w:spacing w:after="0"/>
              <w:jc w:val="center"/>
              <w:rPr>
                <w:del w:id="4685" w:author="Reihaneh Malekafzaliardakani" w:date="2024-03-04T19:00:00Z"/>
                <w:rFonts w:ascii="Arial" w:eastAsia="SimSun" w:hAnsi="Arial"/>
                <w:sz w:val="18"/>
              </w:rPr>
            </w:pPr>
            <w:del w:id="4686" w:author="Reihaneh Malekafzaliardakani" w:date="2024-03-04T19:00:00Z">
              <w:r w:rsidRPr="00BB5147" w:rsidDel="00AD1ACB">
                <w:rPr>
                  <w:rFonts w:ascii="Arial" w:eastAsia="SimSun" w:hAnsi="Arial"/>
                  <w:sz w:val="18"/>
                </w:rPr>
                <w:delText>CA_n5A-n261A/G/H/I</w:delText>
              </w:r>
            </w:del>
          </w:p>
          <w:p w14:paraId="6A136058" w14:textId="4370E5B6" w:rsidR="00BB5147" w:rsidRPr="00BB5147" w:rsidDel="00AD1ACB" w:rsidRDefault="00BB5147" w:rsidP="00BB5147">
            <w:pPr>
              <w:keepNext/>
              <w:keepLines/>
              <w:spacing w:after="0"/>
              <w:jc w:val="center"/>
              <w:rPr>
                <w:del w:id="4687" w:author="Reihaneh Malekafzaliardakani" w:date="2024-03-04T19:00:00Z"/>
                <w:rFonts w:ascii="Arial" w:eastAsia="SimSun" w:hAnsi="Arial"/>
                <w:sz w:val="18"/>
              </w:rPr>
            </w:pPr>
            <w:del w:id="4688" w:author="Reihaneh Malekafzaliardakani" w:date="2024-03-04T19:00:00Z">
              <w:r w:rsidRPr="00BB5147" w:rsidDel="00AD1ACB">
                <w:rPr>
                  <w:rFonts w:ascii="Arial" w:eastAsia="SimSun" w:hAnsi="Arial"/>
                  <w:sz w:val="18"/>
                </w:rPr>
                <w:delText>CA_n48A-n261A/G/H/I</w:delText>
              </w:r>
            </w:del>
          </w:p>
          <w:p w14:paraId="04640469" w14:textId="14FF7995" w:rsidR="00BB5147" w:rsidRPr="00BB5147" w:rsidDel="00AD1ACB" w:rsidRDefault="00BB5147" w:rsidP="00BB5147">
            <w:pPr>
              <w:keepNext/>
              <w:keepLines/>
              <w:spacing w:after="0"/>
              <w:jc w:val="center"/>
              <w:rPr>
                <w:del w:id="4689" w:author="Reihaneh Malekafzaliardakani" w:date="2024-03-04T19:00:00Z"/>
                <w:rFonts w:ascii="Arial" w:eastAsia="SimSun" w:hAnsi="Arial"/>
                <w:sz w:val="18"/>
              </w:rPr>
            </w:pPr>
            <w:del w:id="4690" w:author="Reihaneh Malekafzaliardakani" w:date="2024-03-04T19:00:00Z">
              <w:r w:rsidRPr="00BB5147" w:rsidDel="00AD1ACB">
                <w:rPr>
                  <w:rFonts w:ascii="Arial" w:eastAsia="SimSun" w:hAnsi="Arial"/>
                  <w:sz w:val="18"/>
                </w:rPr>
                <w:delText>CA_n66A-n261A/G/H/I</w:delText>
              </w:r>
            </w:del>
          </w:p>
          <w:p w14:paraId="0C09EDF7" w14:textId="27E81901" w:rsidR="00BB5147" w:rsidRPr="00BB5147" w:rsidDel="00AD1ACB" w:rsidRDefault="00BB5147" w:rsidP="00BB5147">
            <w:pPr>
              <w:keepNext/>
              <w:keepLines/>
              <w:spacing w:after="0"/>
              <w:jc w:val="center"/>
              <w:rPr>
                <w:del w:id="469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3FACA95" w14:textId="315C1623" w:rsidR="00BB5147" w:rsidRPr="00BB5147" w:rsidDel="00AD1ACB" w:rsidRDefault="00BB5147" w:rsidP="00BB5147">
            <w:pPr>
              <w:spacing w:after="0"/>
              <w:jc w:val="center"/>
              <w:rPr>
                <w:del w:id="4692" w:author="Reihaneh Malekafzaliardakani" w:date="2024-03-04T19:00:00Z"/>
                <w:rFonts w:ascii="Arial" w:eastAsia="SimSun" w:hAnsi="Arial"/>
                <w:sz w:val="18"/>
                <w:szCs w:val="18"/>
                <w:lang w:eastAsia="zh-CN"/>
              </w:rPr>
            </w:pPr>
            <w:del w:id="4693"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73ABC9F" w14:textId="445ABF17" w:rsidR="00BB5147" w:rsidRPr="00BB5147" w:rsidDel="00AD1ACB" w:rsidRDefault="00BB5147" w:rsidP="00BB5147">
            <w:pPr>
              <w:keepNext/>
              <w:keepLines/>
              <w:spacing w:after="0"/>
              <w:jc w:val="center"/>
              <w:rPr>
                <w:del w:id="4694" w:author="Reihaneh Malekafzaliardakani" w:date="2024-03-04T19:00:00Z"/>
                <w:rFonts w:ascii="Arial" w:eastAsia="SimSun" w:hAnsi="Arial"/>
                <w:sz w:val="18"/>
                <w:szCs w:val="18"/>
                <w:lang w:eastAsia="ja-JP"/>
              </w:rPr>
            </w:pPr>
            <w:del w:id="469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6321C4" w14:textId="06F81DED" w:rsidR="00BB5147" w:rsidRPr="00BB5147" w:rsidDel="00AD1ACB" w:rsidRDefault="00BB5147" w:rsidP="00BB5147">
            <w:pPr>
              <w:keepNext/>
              <w:keepLines/>
              <w:spacing w:after="0"/>
              <w:jc w:val="center"/>
              <w:rPr>
                <w:del w:id="4696" w:author="Reihaneh Malekafzaliardakani" w:date="2024-03-04T19:00:00Z"/>
                <w:rFonts w:ascii="Arial" w:eastAsia="SimSun" w:hAnsi="Arial"/>
                <w:sz w:val="18"/>
              </w:rPr>
            </w:pPr>
            <w:del w:id="4697" w:author="Reihaneh Malekafzaliardakani" w:date="2024-03-04T19:00:00Z">
              <w:r w:rsidRPr="00BB5147" w:rsidDel="00AD1ACB">
                <w:rPr>
                  <w:rFonts w:ascii="Arial" w:eastAsia="SimSun" w:hAnsi="Arial"/>
                  <w:sz w:val="18"/>
                </w:rPr>
                <w:delText>0</w:delText>
              </w:r>
            </w:del>
          </w:p>
        </w:tc>
      </w:tr>
      <w:tr w:rsidR="00BB5147" w:rsidRPr="00BB5147" w:rsidDel="00AD1ACB" w14:paraId="66FBFBF9" w14:textId="39DF95CB" w:rsidTr="008302B1">
        <w:trPr>
          <w:trHeight w:val="187"/>
          <w:jc w:val="center"/>
          <w:del w:id="469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027CE0E" w14:textId="6C7E9F48" w:rsidR="00BB5147" w:rsidRPr="00BB5147" w:rsidDel="00AD1ACB" w:rsidRDefault="00BB5147" w:rsidP="00BB5147">
            <w:pPr>
              <w:keepNext/>
              <w:keepLines/>
              <w:spacing w:after="0"/>
              <w:jc w:val="center"/>
              <w:rPr>
                <w:del w:id="469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18C22F" w14:textId="50B16CB0" w:rsidR="00BB5147" w:rsidRPr="00BB5147" w:rsidDel="00AD1ACB" w:rsidRDefault="00BB5147" w:rsidP="00BB5147">
            <w:pPr>
              <w:keepNext/>
              <w:keepLines/>
              <w:spacing w:after="0"/>
              <w:jc w:val="center"/>
              <w:rPr>
                <w:del w:id="47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ADE4969" w14:textId="3A53FDA7" w:rsidR="00BB5147" w:rsidRPr="00BB5147" w:rsidDel="00AD1ACB" w:rsidRDefault="00BB5147" w:rsidP="00BB5147">
            <w:pPr>
              <w:keepNext/>
              <w:keepLines/>
              <w:spacing w:after="0"/>
              <w:jc w:val="center"/>
              <w:rPr>
                <w:del w:id="4701" w:author="Reihaneh Malekafzaliardakani" w:date="2024-03-04T19:00:00Z"/>
                <w:rFonts w:ascii="Arial" w:eastAsia="SimSun" w:hAnsi="Arial"/>
                <w:sz w:val="18"/>
                <w:szCs w:val="18"/>
                <w:lang w:eastAsia="zh-CN"/>
              </w:rPr>
            </w:pPr>
            <w:del w:id="4702"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CB30DCC" w14:textId="24063E21" w:rsidR="00BB5147" w:rsidRPr="00BB5147" w:rsidDel="00AD1ACB" w:rsidRDefault="00BB5147" w:rsidP="00BB5147">
            <w:pPr>
              <w:keepNext/>
              <w:keepLines/>
              <w:spacing w:after="0"/>
              <w:jc w:val="center"/>
              <w:rPr>
                <w:del w:id="4703" w:author="Reihaneh Malekafzaliardakani" w:date="2024-03-04T19:00:00Z"/>
                <w:rFonts w:ascii="Arial" w:eastAsia="SimSun" w:hAnsi="Arial"/>
                <w:sz w:val="18"/>
                <w:szCs w:val="18"/>
                <w:lang w:eastAsia="ja-JP"/>
              </w:rPr>
            </w:pPr>
            <w:del w:id="4704"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C251DFA" w14:textId="1E8A4757" w:rsidR="00BB5147" w:rsidRPr="00BB5147" w:rsidDel="00AD1ACB" w:rsidRDefault="00BB5147" w:rsidP="00BB5147">
            <w:pPr>
              <w:keepNext/>
              <w:keepLines/>
              <w:spacing w:after="0"/>
              <w:jc w:val="center"/>
              <w:rPr>
                <w:del w:id="4705" w:author="Reihaneh Malekafzaliardakani" w:date="2024-03-04T19:00:00Z"/>
                <w:rFonts w:ascii="Arial" w:eastAsia="SimSun" w:hAnsi="Arial"/>
                <w:sz w:val="18"/>
              </w:rPr>
            </w:pPr>
          </w:p>
        </w:tc>
      </w:tr>
      <w:tr w:rsidR="00BB5147" w:rsidRPr="00BB5147" w:rsidDel="00AD1ACB" w14:paraId="1797A366" w14:textId="332656A3" w:rsidTr="008302B1">
        <w:trPr>
          <w:trHeight w:val="187"/>
          <w:jc w:val="center"/>
          <w:del w:id="470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BFE7EE8" w14:textId="518267A2" w:rsidR="00BB5147" w:rsidRPr="00BB5147" w:rsidDel="00AD1ACB" w:rsidRDefault="00BB5147" w:rsidP="00BB5147">
            <w:pPr>
              <w:keepNext/>
              <w:keepLines/>
              <w:spacing w:after="0"/>
              <w:jc w:val="center"/>
              <w:rPr>
                <w:del w:id="470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D57895D" w14:textId="12CE985B" w:rsidR="00BB5147" w:rsidRPr="00BB5147" w:rsidDel="00AD1ACB" w:rsidRDefault="00BB5147" w:rsidP="00BB5147">
            <w:pPr>
              <w:keepNext/>
              <w:keepLines/>
              <w:spacing w:after="0"/>
              <w:jc w:val="center"/>
              <w:rPr>
                <w:del w:id="470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23D6AA9" w14:textId="11ACCF5F" w:rsidR="00BB5147" w:rsidRPr="00BB5147" w:rsidDel="00AD1ACB" w:rsidRDefault="00BB5147" w:rsidP="00BB5147">
            <w:pPr>
              <w:keepNext/>
              <w:keepLines/>
              <w:spacing w:after="0"/>
              <w:jc w:val="center"/>
              <w:rPr>
                <w:del w:id="4709" w:author="Reihaneh Malekafzaliardakani" w:date="2024-03-04T19:00:00Z"/>
                <w:rFonts w:ascii="Arial" w:eastAsia="SimSun" w:hAnsi="Arial"/>
                <w:sz w:val="18"/>
                <w:szCs w:val="18"/>
                <w:lang w:eastAsia="zh-CN"/>
              </w:rPr>
            </w:pPr>
            <w:del w:id="471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9319FDF" w14:textId="5BF6BE90" w:rsidR="00BB5147" w:rsidRPr="00BB5147" w:rsidDel="00AD1ACB" w:rsidRDefault="00BB5147" w:rsidP="00BB5147">
            <w:pPr>
              <w:keepNext/>
              <w:keepLines/>
              <w:spacing w:after="0"/>
              <w:jc w:val="center"/>
              <w:rPr>
                <w:del w:id="4711" w:author="Reihaneh Malekafzaliardakani" w:date="2024-03-04T19:00:00Z"/>
                <w:rFonts w:ascii="Arial" w:eastAsia="SimSun" w:hAnsi="Arial"/>
                <w:sz w:val="18"/>
                <w:szCs w:val="18"/>
                <w:lang w:eastAsia="ja-JP"/>
              </w:rPr>
            </w:pPr>
            <w:del w:id="471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FCF1CFC" w14:textId="23F96F0F" w:rsidR="00BB5147" w:rsidRPr="00BB5147" w:rsidDel="00AD1ACB" w:rsidRDefault="00BB5147" w:rsidP="00BB5147">
            <w:pPr>
              <w:keepNext/>
              <w:keepLines/>
              <w:spacing w:after="0"/>
              <w:jc w:val="center"/>
              <w:rPr>
                <w:del w:id="4713" w:author="Reihaneh Malekafzaliardakani" w:date="2024-03-04T19:00:00Z"/>
                <w:rFonts w:ascii="Arial" w:eastAsia="SimSun" w:hAnsi="Arial"/>
                <w:sz w:val="18"/>
              </w:rPr>
            </w:pPr>
          </w:p>
        </w:tc>
      </w:tr>
      <w:tr w:rsidR="00BB5147" w:rsidRPr="00BB5147" w:rsidDel="00AD1ACB" w14:paraId="0F9C94AF" w14:textId="0DB44D49" w:rsidTr="008302B1">
        <w:trPr>
          <w:trHeight w:val="187"/>
          <w:jc w:val="center"/>
          <w:del w:id="471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F644E35" w14:textId="60D669EE" w:rsidR="00BB5147" w:rsidRPr="00BB5147" w:rsidDel="00AD1ACB" w:rsidRDefault="00BB5147" w:rsidP="00BB5147">
            <w:pPr>
              <w:keepNext/>
              <w:keepLines/>
              <w:spacing w:after="0"/>
              <w:jc w:val="center"/>
              <w:rPr>
                <w:del w:id="471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190C0A" w14:textId="1CAAAA94" w:rsidR="00BB5147" w:rsidRPr="00BB5147" w:rsidDel="00AD1ACB" w:rsidRDefault="00BB5147" w:rsidP="00BB5147">
            <w:pPr>
              <w:keepNext/>
              <w:keepLines/>
              <w:spacing w:after="0"/>
              <w:jc w:val="center"/>
              <w:rPr>
                <w:del w:id="471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9EFABBA" w14:textId="7AF15B78" w:rsidR="00BB5147" w:rsidRPr="00BB5147" w:rsidDel="00AD1ACB" w:rsidRDefault="00BB5147" w:rsidP="00BB5147">
            <w:pPr>
              <w:keepNext/>
              <w:keepLines/>
              <w:spacing w:after="0"/>
              <w:jc w:val="center"/>
              <w:rPr>
                <w:del w:id="4717" w:author="Reihaneh Malekafzaliardakani" w:date="2024-03-04T19:00:00Z"/>
                <w:rFonts w:ascii="Arial" w:eastAsia="SimSun" w:hAnsi="Arial"/>
                <w:sz w:val="18"/>
                <w:szCs w:val="18"/>
                <w:lang w:eastAsia="zh-CN"/>
              </w:rPr>
            </w:pPr>
            <w:del w:id="471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9C0570" w14:textId="2A94CEE9" w:rsidR="00BB5147" w:rsidRPr="00BB5147" w:rsidDel="00AD1ACB" w:rsidRDefault="00BB5147" w:rsidP="00BB5147">
            <w:pPr>
              <w:keepNext/>
              <w:keepLines/>
              <w:spacing w:after="0"/>
              <w:jc w:val="center"/>
              <w:rPr>
                <w:del w:id="4719" w:author="Reihaneh Malekafzaliardakani" w:date="2024-03-04T19:00:00Z"/>
                <w:rFonts w:ascii="Arial" w:eastAsia="SimSun" w:hAnsi="Arial"/>
                <w:sz w:val="18"/>
                <w:szCs w:val="18"/>
                <w:lang w:eastAsia="ja-JP"/>
              </w:rPr>
            </w:pPr>
            <w:del w:id="4720" w:author="Reihaneh Malekafzaliardakani" w:date="2024-03-04T19:00:00Z">
              <w:r w:rsidRPr="00BB5147" w:rsidDel="00AD1ACB">
                <w:rPr>
                  <w:rFonts w:ascii="Arial" w:eastAsia="SimSun" w:hAnsi="Arial"/>
                  <w:sz w:val="18"/>
                  <w:szCs w:val="18"/>
                  <w:lang w:eastAsia="ja-JP"/>
                </w:rPr>
                <w:delText>CA_n261(2A-I)</w:delText>
              </w:r>
            </w:del>
          </w:p>
        </w:tc>
        <w:tc>
          <w:tcPr>
            <w:tcW w:w="2290" w:type="dxa"/>
            <w:tcBorders>
              <w:top w:val="nil"/>
              <w:left w:val="single" w:sz="4" w:space="0" w:color="auto"/>
              <w:bottom w:val="single" w:sz="4" w:space="0" w:color="auto"/>
              <w:right w:val="single" w:sz="4" w:space="0" w:color="auto"/>
            </w:tcBorders>
            <w:shd w:val="clear" w:color="auto" w:fill="auto"/>
          </w:tcPr>
          <w:p w14:paraId="4E899817" w14:textId="29D28E92" w:rsidR="00BB5147" w:rsidRPr="00BB5147" w:rsidDel="00AD1ACB" w:rsidRDefault="00BB5147" w:rsidP="00BB5147">
            <w:pPr>
              <w:keepNext/>
              <w:keepLines/>
              <w:spacing w:after="0"/>
              <w:jc w:val="center"/>
              <w:rPr>
                <w:del w:id="4721" w:author="Reihaneh Malekafzaliardakani" w:date="2024-03-04T19:00:00Z"/>
                <w:rFonts w:ascii="Arial" w:eastAsia="SimSun" w:hAnsi="Arial"/>
                <w:sz w:val="18"/>
              </w:rPr>
            </w:pPr>
          </w:p>
        </w:tc>
      </w:tr>
      <w:tr w:rsidR="00BB5147" w:rsidRPr="00BB5147" w:rsidDel="00AD1ACB" w14:paraId="029249AF" w14:textId="50AA5D80" w:rsidTr="008302B1">
        <w:trPr>
          <w:trHeight w:val="187"/>
          <w:jc w:val="center"/>
          <w:del w:id="472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500A763" w14:textId="47C94FC8" w:rsidR="00BB5147" w:rsidRPr="00BB5147" w:rsidDel="00AD1ACB" w:rsidRDefault="00BB5147" w:rsidP="00BB5147">
            <w:pPr>
              <w:keepNext/>
              <w:keepLines/>
              <w:spacing w:after="0"/>
              <w:jc w:val="center"/>
              <w:rPr>
                <w:del w:id="4723" w:author="Reihaneh Malekafzaliardakani" w:date="2024-03-04T19:00:00Z"/>
                <w:rFonts w:ascii="Arial" w:eastAsia="SimSun" w:hAnsi="Arial"/>
                <w:sz w:val="18"/>
              </w:rPr>
            </w:pPr>
            <w:del w:id="4724" w:author="Reihaneh Malekafzaliardakani" w:date="2024-03-04T19:00:00Z">
              <w:r w:rsidRPr="00BB5147" w:rsidDel="00AD1ACB">
                <w:rPr>
                  <w:rFonts w:ascii="Arial" w:eastAsia="SimSun" w:hAnsi="Arial"/>
                  <w:sz w:val="18"/>
                </w:rPr>
                <w:delText>CA_n5A-n48A-n66A-n261(G-I)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224215" w14:textId="438C7BAD" w:rsidR="00BB5147" w:rsidRPr="00BB5147" w:rsidDel="00AD1ACB" w:rsidRDefault="00BB5147" w:rsidP="00BB5147">
            <w:pPr>
              <w:keepNext/>
              <w:keepLines/>
              <w:spacing w:after="0"/>
              <w:jc w:val="center"/>
              <w:rPr>
                <w:del w:id="4725" w:author="Reihaneh Malekafzaliardakani" w:date="2024-03-04T19:00:00Z"/>
                <w:rFonts w:ascii="Arial" w:eastAsia="SimSun" w:hAnsi="Arial"/>
                <w:sz w:val="18"/>
              </w:rPr>
            </w:pPr>
            <w:del w:id="4726" w:author="Reihaneh Malekafzaliardakani" w:date="2024-03-04T19:00:00Z">
              <w:r w:rsidRPr="00BB5147" w:rsidDel="00AD1ACB">
                <w:rPr>
                  <w:rFonts w:ascii="Arial" w:eastAsia="SimSun" w:hAnsi="Arial"/>
                  <w:sz w:val="18"/>
                </w:rPr>
                <w:delText>CA_n5A-n261A/G/H/I</w:delText>
              </w:r>
            </w:del>
          </w:p>
          <w:p w14:paraId="0E4DCD30" w14:textId="4126B6CE" w:rsidR="00BB5147" w:rsidRPr="00BB5147" w:rsidDel="00AD1ACB" w:rsidRDefault="00BB5147" w:rsidP="00BB5147">
            <w:pPr>
              <w:keepNext/>
              <w:keepLines/>
              <w:spacing w:after="0"/>
              <w:jc w:val="center"/>
              <w:rPr>
                <w:del w:id="4727" w:author="Reihaneh Malekafzaliardakani" w:date="2024-03-04T19:00:00Z"/>
                <w:rFonts w:ascii="Arial" w:eastAsia="SimSun" w:hAnsi="Arial"/>
                <w:sz w:val="18"/>
              </w:rPr>
            </w:pPr>
            <w:del w:id="4728" w:author="Reihaneh Malekafzaliardakani" w:date="2024-03-04T19:00:00Z">
              <w:r w:rsidRPr="00BB5147" w:rsidDel="00AD1ACB">
                <w:rPr>
                  <w:rFonts w:ascii="Arial" w:eastAsia="SimSun" w:hAnsi="Arial"/>
                  <w:sz w:val="18"/>
                </w:rPr>
                <w:delText>CA_n48A-n261A/G/H/I</w:delText>
              </w:r>
            </w:del>
          </w:p>
          <w:p w14:paraId="59C56EB2" w14:textId="7C804380" w:rsidR="00BB5147" w:rsidRPr="00BB5147" w:rsidDel="00AD1ACB" w:rsidRDefault="00BB5147" w:rsidP="00BB5147">
            <w:pPr>
              <w:keepNext/>
              <w:keepLines/>
              <w:spacing w:after="0"/>
              <w:jc w:val="center"/>
              <w:rPr>
                <w:del w:id="4729" w:author="Reihaneh Malekafzaliardakani" w:date="2024-03-04T19:00:00Z"/>
                <w:rFonts w:ascii="Arial" w:eastAsia="SimSun" w:hAnsi="Arial"/>
                <w:sz w:val="18"/>
              </w:rPr>
            </w:pPr>
            <w:del w:id="4730" w:author="Reihaneh Malekafzaliardakani" w:date="2024-03-04T19:00:00Z">
              <w:r w:rsidRPr="00BB5147" w:rsidDel="00AD1ACB">
                <w:rPr>
                  <w:rFonts w:ascii="Arial" w:eastAsia="SimSun" w:hAnsi="Arial"/>
                  <w:sz w:val="18"/>
                </w:rPr>
                <w:delText>CA_n66A-n261A/G/H/I</w:delText>
              </w:r>
            </w:del>
          </w:p>
          <w:p w14:paraId="06348EB7" w14:textId="5FAA7D9C" w:rsidR="00BB5147" w:rsidRPr="00BB5147" w:rsidDel="00AD1ACB" w:rsidRDefault="00BB5147" w:rsidP="00BB5147">
            <w:pPr>
              <w:keepNext/>
              <w:keepLines/>
              <w:spacing w:after="0"/>
              <w:jc w:val="center"/>
              <w:rPr>
                <w:del w:id="473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953B31C" w14:textId="17079EE2" w:rsidR="00BB5147" w:rsidRPr="00BB5147" w:rsidDel="00AD1ACB" w:rsidRDefault="00BB5147" w:rsidP="00BB5147">
            <w:pPr>
              <w:spacing w:after="0"/>
              <w:jc w:val="center"/>
              <w:rPr>
                <w:del w:id="4732" w:author="Reihaneh Malekafzaliardakani" w:date="2024-03-04T19:00:00Z"/>
                <w:rFonts w:ascii="Arial" w:eastAsia="SimSun" w:hAnsi="Arial"/>
                <w:sz w:val="18"/>
                <w:szCs w:val="18"/>
                <w:lang w:eastAsia="zh-CN"/>
              </w:rPr>
            </w:pPr>
            <w:del w:id="4733"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B0B0E98" w14:textId="7E485700" w:rsidR="00BB5147" w:rsidRPr="00BB5147" w:rsidDel="00AD1ACB" w:rsidRDefault="00BB5147" w:rsidP="00BB5147">
            <w:pPr>
              <w:keepNext/>
              <w:keepLines/>
              <w:spacing w:after="0"/>
              <w:jc w:val="center"/>
              <w:rPr>
                <w:del w:id="4734" w:author="Reihaneh Malekafzaliardakani" w:date="2024-03-04T19:00:00Z"/>
                <w:rFonts w:ascii="Arial" w:eastAsia="SimSun" w:hAnsi="Arial"/>
                <w:sz w:val="18"/>
                <w:szCs w:val="18"/>
                <w:lang w:eastAsia="ja-JP"/>
              </w:rPr>
            </w:pPr>
            <w:del w:id="473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23B9364" w14:textId="5245891F" w:rsidR="00BB5147" w:rsidRPr="00BB5147" w:rsidDel="00AD1ACB" w:rsidRDefault="00BB5147" w:rsidP="00BB5147">
            <w:pPr>
              <w:keepNext/>
              <w:keepLines/>
              <w:spacing w:after="0"/>
              <w:jc w:val="center"/>
              <w:rPr>
                <w:del w:id="4736" w:author="Reihaneh Malekafzaliardakani" w:date="2024-03-04T19:00:00Z"/>
                <w:rFonts w:ascii="Arial" w:eastAsia="SimSun" w:hAnsi="Arial"/>
                <w:sz w:val="18"/>
              </w:rPr>
            </w:pPr>
            <w:del w:id="4737" w:author="Reihaneh Malekafzaliardakani" w:date="2024-03-04T19:00:00Z">
              <w:r w:rsidRPr="00BB5147" w:rsidDel="00AD1ACB">
                <w:rPr>
                  <w:rFonts w:ascii="Arial" w:eastAsia="SimSun" w:hAnsi="Arial"/>
                  <w:sz w:val="18"/>
                </w:rPr>
                <w:delText>0</w:delText>
              </w:r>
            </w:del>
          </w:p>
        </w:tc>
      </w:tr>
      <w:tr w:rsidR="00BB5147" w:rsidRPr="00BB5147" w:rsidDel="00AD1ACB" w14:paraId="0832797E" w14:textId="68A3D650" w:rsidTr="008302B1">
        <w:trPr>
          <w:trHeight w:val="187"/>
          <w:jc w:val="center"/>
          <w:del w:id="473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12176B2" w14:textId="32D1DF47" w:rsidR="00BB5147" w:rsidRPr="00BB5147" w:rsidDel="00AD1ACB" w:rsidRDefault="00BB5147" w:rsidP="00BB5147">
            <w:pPr>
              <w:keepNext/>
              <w:keepLines/>
              <w:spacing w:after="0"/>
              <w:jc w:val="center"/>
              <w:rPr>
                <w:del w:id="473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BD36661" w14:textId="386F7039" w:rsidR="00BB5147" w:rsidRPr="00BB5147" w:rsidDel="00AD1ACB" w:rsidRDefault="00BB5147" w:rsidP="00BB5147">
            <w:pPr>
              <w:keepNext/>
              <w:keepLines/>
              <w:spacing w:after="0"/>
              <w:jc w:val="center"/>
              <w:rPr>
                <w:del w:id="474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80B6E4E" w14:textId="43F99004" w:rsidR="00BB5147" w:rsidRPr="00BB5147" w:rsidDel="00AD1ACB" w:rsidRDefault="00BB5147" w:rsidP="00BB5147">
            <w:pPr>
              <w:keepNext/>
              <w:keepLines/>
              <w:spacing w:after="0"/>
              <w:jc w:val="center"/>
              <w:rPr>
                <w:del w:id="4741" w:author="Reihaneh Malekafzaliardakani" w:date="2024-03-04T19:00:00Z"/>
                <w:rFonts w:ascii="Arial" w:eastAsia="SimSun" w:hAnsi="Arial"/>
                <w:sz w:val="18"/>
                <w:szCs w:val="18"/>
                <w:lang w:eastAsia="zh-CN"/>
              </w:rPr>
            </w:pPr>
            <w:del w:id="4742"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99382B9" w14:textId="79C54324" w:rsidR="00BB5147" w:rsidRPr="00BB5147" w:rsidDel="00AD1ACB" w:rsidRDefault="00BB5147" w:rsidP="00BB5147">
            <w:pPr>
              <w:keepNext/>
              <w:keepLines/>
              <w:spacing w:after="0"/>
              <w:jc w:val="center"/>
              <w:rPr>
                <w:del w:id="4743" w:author="Reihaneh Malekafzaliardakani" w:date="2024-03-04T19:00:00Z"/>
                <w:rFonts w:ascii="Arial" w:eastAsia="SimSun" w:hAnsi="Arial"/>
                <w:sz w:val="18"/>
                <w:szCs w:val="18"/>
                <w:lang w:eastAsia="ja-JP"/>
              </w:rPr>
            </w:pPr>
            <w:del w:id="4744"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B0ACBA0" w14:textId="1FADC679" w:rsidR="00BB5147" w:rsidRPr="00BB5147" w:rsidDel="00AD1ACB" w:rsidRDefault="00BB5147" w:rsidP="00BB5147">
            <w:pPr>
              <w:keepNext/>
              <w:keepLines/>
              <w:spacing w:after="0"/>
              <w:jc w:val="center"/>
              <w:rPr>
                <w:del w:id="4745" w:author="Reihaneh Malekafzaliardakani" w:date="2024-03-04T19:00:00Z"/>
                <w:rFonts w:ascii="Arial" w:eastAsia="SimSun" w:hAnsi="Arial"/>
                <w:sz w:val="18"/>
              </w:rPr>
            </w:pPr>
          </w:p>
        </w:tc>
      </w:tr>
      <w:tr w:rsidR="00BB5147" w:rsidRPr="00BB5147" w:rsidDel="00AD1ACB" w14:paraId="46EFDDDA" w14:textId="16FEA490" w:rsidTr="008302B1">
        <w:trPr>
          <w:trHeight w:val="187"/>
          <w:jc w:val="center"/>
          <w:del w:id="474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36B8B60" w14:textId="7061AA67" w:rsidR="00BB5147" w:rsidRPr="00BB5147" w:rsidDel="00AD1ACB" w:rsidRDefault="00BB5147" w:rsidP="00BB5147">
            <w:pPr>
              <w:keepNext/>
              <w:keepLines/>
              <w:spacing w:after="0"/>
              <w:jc w:val="center"/>
              <w:rPr>
                <w:del w:id="474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CEA8FC" w14:textId="6DD32E79" w:rsidR="00BB5147" w:rsidRPr="00BB5147" w:rsidDel="00AD1ACB" w:rsidRDefault="00BB5147" w:rsidP="00BB5147">
            <w:pPr>
              <w:keepNext/>
              <w:keepLines/>
              <w:spacing w:after="0"/>
              <w:jc w:val="center"/>
              <w:rPr>
                <w:del w:id="474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6358D7C" w14:textId="055F6641" w:rsidR="00BB5147" w:rsidRPr="00BB5147" w:rsidDel="00AD1ACB" w:rsidRDefault="00BB5147" w:rsidP="00BB5147">
            <w:pPr>
              <w:keepNext/>
              <w:keepLines/>
              <w:spacing w:after="0"/>
              <w:jc w:val="center"/>
              <w:rPr>
                <w:del w:id="4749" w:author="Reihaneh Malekafzaliardakani" w:date="2024-03-04T19:00:00Z"/>
                <w:rFonts w:ascii="Arial" w:eastAsia="SimSun" w:hAnsi="Arial"/>
                <w:sz w:val="18"/>
                <w:szCs w:val="18"/>
                <w:lang w:eastAsia="zh-CN"/>
              </w:rPr>
            </w:pPr>
            <w:del w:id="475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F81A1E4" w14:textId="09462F1B" w:rsidR="00BB5147" w:rsidRPr="00BB5147" w:rsidDel="00AD1ACB" w:rsidRDefault="00BB5147" w:rsidP="00BB5147">
            <w:pPr>
              <w:keepNext/>
              <w:keepLines/>
              <w:spacing w:after="0"/>
              <w:jc w:val="center"/>
              <w:rPr>
                <w:del w:id="4751" w:author="Reihaneh Malekafzaliardakani" w:date="2024-03-04T19:00:00Z"/>
                <w:rFonts w:ascii="Arial" w:eastAsia="SimSun" w:hAnsi="Arial"/>
                <w:sz w:val="18"/>
                <w:szCs w:val="18"/>
                <w:lang w:eastAsia="ja-JP"/>
              </w:rPr>
            </w:pPr>
            <w:del w:id="475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B2C8B7C" w14:textId="6489D6B4" w:rsidR="00BB5147" w:rsidRPr="00BB5147" w:rsidDel="00AD1ACB" w:rsidRDefault="00BB5147" w:rsidP="00BB5147">
            <w:pPr>
              <w:keepNext/>
              <w:keepLines/>
              <w:spacing w:after="0"/>
              <w:jc w:val="center"/>
              <w:rPr>
                <w:del w:id="4753" w:author="Reihaneh Malekafzaliardakani" w:date="2024-03-04T19:00:00Z"/>
                <w:rFonts w:ascii="Arial" w:eastAsia="SimSun" w:hAnsi="Arial"/>
                <w:sz w:val="18"/>
              </w:rPr>
            </w:pPr>
          </w:p>
        </w:tc>
      </w:tr>
      <w:tr w:rsidR="00BB5147" w:rsidRPr="00BB5147" w:rsidDel="00AD1ACB" w14:paraId="256C62A4" w14:textId="6F5E794F" w:rsidTr="008302B1">
        <w:trPr>
          <w:trHeight w:val="187"/>
          <w:jc w:val="center"/>
          <w:del w:id="475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B1ECACF" w14:textId="41FBF4BD" w:rsidR="00BB5147" w:rsidRPr="00BB5147" w:rsidDel="00AD1ACB" w:rsidRDefault="00BB5147" w:rsidP="00BB5147">
            <w:pPr>
              <w:keepNext/>
              <w:keepLines/>
              <w:spacing w:after="0"/>
              <w:jc w:val="center"/>
              <w:rPr>
                <w:del w:id="475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576680" w14:textId="79E8DAFC" w:rsidR="00BB5147" w:rsidRPr="00BB5147" w:rsidDel="00AD1ACB" w:rsidRDefault="00BB5147" w:rsidP="00BB5147">
            <w:pPr>
              <w:keepNext/>
              <w:keepLines/>
              <w:spacing w:after="0"/>
              <w:jc w:val="center"/>
              <w:rPr>
                <w:del w:id="475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F042DB8" w14:textId="4D90AA37" w:rsidR="00BB5147" w:rsidRPr="00BB5147" w:rsidDel="00AD1ACB" w:rsidRDefault="00BB5147" w:rsidP="00BB5147">
            <w:pPr>
              <w:keepNext/>
              <w:keepLines/>
              <w:spacing w:after="0"/>
              <w:jc w:val="center"/>
              <w:rPr>
                <w:del w:id="4757" w:author="Reihaneh Malekafzaliardakani" w:date="2024-03-04T19:00:00Z"/>
                <w:rFonts w:ascii="Arial" w:eastAsia="SimSun" w:hAnsi="Arial"/>
                <w:sz w:val="18"/>
                <w:szCs w:val="18"/>
                <w:lang w:eastAsia="zh-CN"/>
              </w:rPr>
            </w:pPr>
            <w:del w:id="475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5AB0ED" w14:textId="1FCF8283" w:rsidR="00BB5147" w:rsidRPr="00BB5147" w:rsidDel="00AD1ACB" w:rsidRDefault="00BB5147" w:rsidP="00BB5147">
            <w:pPr>
              <w:keepNext/>
              <w:keepLines/>
              <w:spacing w:after="0"/>
              <w:jc w:val="center"/>
              <w:rPr>
                <w:del w:id="4759" w:author="Reihaneh Malekafzaliardakani" w:date="2024-03-04T19:00:00Z"/>
                <w:rFonts w:ascii="Arial" w:eastAsia="SimSun" w:hAnsi="Arial"/>
                <w:sz w:val="18"/>
                <w:szCs w:val="18"/>
                <w:lang w:eastAsia="ja-JP"/>
              </w:rPr>
            </w:pPr>
            <w:del w:id="4760" w:author="Reihaneh Malekafzaliardakani" w:date="2024-03-04T19:00:00Z">
              <w:r w:rsidRPr="00BB5147" w:rsidDel="00AD1ACB">
                <w:rPr>
                  <w:rFonts w:ascii="Arial" w:eastAsia="SimSun" w:hAnsi="Arial"/>
                  <w:sz w:val="18"/>
                  <w:szCs w:val="18"/>
                  <w:lang w:eastAsia="ja-JP"/>
                </w:rPr>
                <w:delText>CA_n261(G-I)</w:delText>
              </w:r>
            </w:del>
          </w:p>
        </w:tc>
        <w:tc>
          <w:tcPr>
            <w:tcW w:w="2290" w:type="dxa"/>
            <w:tcBorders>
              <w:top w:val="nil"/>
              <w:left w:val="single" w:sz="4" w:space="0" w:color="auto"/>
              <w:bottom w:val="single" w:sz="4" w:space="0" w:color="auto"/>
              <w:right w:val="single" w:sz="4" w:space="0" w:color="auto"/>
            </w:tcBorders>
            <w:shd w:val="clear" w:color="auto" w:fill="auto"/>
          </w:tcPr>
          <w:p w14:paraId="78426011" w14:textId="76CE9CB3" w:rsidR="00BB5147" w:rsidRPr="00BB5147" w:rsidDel="00AD1ACB" w:rsidRDefault="00BB5147" w:rsidP="00BB5147">
            <w:pPr>
              <w:keepNext/>
              <w:keepLines/>
              <w:spacing w:after="0"/>
              <w:jc w:val="center"/>
              <w:rPr>
                <w:del w:id="4761" w:author="Reihaneh Malekafzaliardakani" w:date="2024-03-04T19:00:00Z"/>
                <w:rFonts w:ascii="Arial" w:eastAsia="SimSun" w:hAnsi="Arial"/>
                <w:sz w:val="18"/>
              </w:rPr>
            </w:pPr>
          </w:p>
        </w:tc>
      </w:tr>
      <w:tr w:rsidR="00BB5147" w:rsidRPr="00BB5147" w:rsidDel="00AD1ACB" w14:paraId="4B48C0A2" w14:textId="53DE3A78" w:rsidTr="008302B1">
        <w:trPr>
          <w:trHeight w:val="187"/>
          <w:jc w:val="center"/>
          <w:del w:id="476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A10E7CC" w14:textId="173F53EA" w:rsidR="00BB5147" w:rsidRPr="00BB5147" w:rsidDel="00AD1ACB" w:rsidRDefault="00BB5147" w:rsidP="00BB5147">
            <w:pPr>
              <w:keepNext/>
              <w:keepLines/>
              <w:spacing w:after="0"/>
              <w:jc w:val="center"/>
              <w:rPr>
                <w:del w:id="4763" w:author="Reihaneh Malekafzaliardakani" w:date="2024-03-04T19:00:00Z"/>
                <w:rFonts w:ascii="Arial" w:eastAsia="SimSun" w:hAnsi="Arial"/>
                <w:sz w:val="18"/>
              </w:rPr>
            </w:pPr>
            <w:del w:id="4764" w:author="Reihaneh Malekafzaliardakani" w:date="2024-03-04T19:00:00Z">
              <w:r w:rsidRPr="00BB5147" w:rsidDel="00AD1ACB">
                <w:rPr>
                  <w:rFonts w:ascii="Arial" w:eastAsia="SimSun" w:hAnsi="Arial"/>
                  <w:sz w:val="18"/>
                </w:rPr>
                <w:delText>CA_n5A-n48A-n66A-n261(2A)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5995C1F" w14:textId="012EDE9C" w:rsidR="00BB5147" w:rsidRPr="00BB5147" w:rsidDel="00AD1ACB" w:rsidRDefault="00BB5147" w:rsidP="00BB5147">
            <w:pPr>
              <w:keepNext/>
              <w:keepLines/>
              <w:spacing w:after="0"/>
              <w:jc w:val="center"/>
              <w:rPr>
                <w:del w:id="4765" w:author="Reihaneh Malekafzaliardakani" w:date="2024-03-04T19:00:00Z"/>
                <w:rFonts w:ascii="Arial" w:eastAsia="SimSun" w:hAnsi="Arial"/>
                <w:sz w:val="18"/>
              </w:rPr>
            </w:pPr>
            <w:del w:id="4766" w:author="Reihaneh Malekafzaliardakani" w:date="2024-03-04T19:00:00Z">
              <w:r w:rsidRPr="00BB5147" w:rsidDel="00AD1ACB">
                <w:rPr>
                  <w:rFonts w:ascii="Arial" w:eastAsia="SimSun" w:hAnsi="Arial"/>
                  <w:sz w:val="18"/>
                </w:rPr>
                <w:delText>CA_n5A-n261A</w:delText>
              </w:r>
            </w:del>
          </w:p>
          <w:p w14:paraId="676FD106" w14:textId="7C50D00B" w:rsidR="00BB5147" w:rsidRPr="00BB5147" w:rsidDel="00AD1ACB" w:rsidRDefault="00BB5147" w:rsidP="00BB5147">
            <w:pPr>
              <w:keepNext/>
              <w:keepLines/>
              <w:spacing w:after="0"/>
              <w:jc w:val="center"/>
              <w:rPr>
                <w:del w:id="4767" w:author="Reihaneh Malekafzaliardakani" w:date="2024-03-04T19:00:00Z"/>
                <w:rFonts w:ascii="Arial" w:eastAsia="SimSun" w:hAnsi="Arial"/>
                <w:sz w:val="18"/>
              </w:rPr>
            </w:pPr>
            <w:del w:id="4768" w:author="Reihaneh Malekafzaliardakani" w:date="2024-03-04T19:00:00Z">
              <w:r w:rsidRPr="00BB5147" w:rsidDel="00AD1ACB">
                <w:rPr>
                  <w:rFonts w:ascii="Arial" w:eastAsia="SimSun" w:hAnsi="Arial"/>
                  <w:sz w:val="18"/>
                </w:rPr>
                <w:delText>CA_n48A-n261A</w:delText>
              </w:r>
            </w:del>
          </w:p>
          <w:p w14:paraId="47B2C31F" w14:textId="0FC66305" w:rsidR="00BB5147" w:rsidRPr="00BB5147" w:rsidDel="00AD1ACB" w:rsidRDefault="00BB5147" w:rsidP="00BB5147">
            <w:pPr>
              <w:keepNext/>
              <w:keepLines/>
              <w:spacing w:after="0"/>
              <w:jc w:val="center"/>
              <w:rPr>
                <w:del w:id="4769" w:author="Reihaneh Malekafzaliardakani" w:date="2024-03-04T19:00:00Z"/>
                <w:rFonts w:ascii="Arial" w:eastAsia="SimSun" w:hAnsi="Arial"/>
                <w:sz w:val="18"/>
              </w:rPr>
            </w:pPr>
            <w:del w:id="4770" w:author="Reihaneh Malekafzaliardakani" w:date="2024-03-04T19:00:00Z">
              <w:r w:rsidRPr="00BB5147" w:rsidDel="00AD1ACB">
                <w:rPr>
                  <w:rFonts w:ascii="Arial" w:eastAsia="SimSun" w:hAnsi="Arial"/>
                  <w:sz w:val="18"/>
                </w:rPr>
                <w:delText>CA_n66A-n261A</w:delText>
              </w:r>
            </w:del>
          </w:p>
        </w:tc>
        <w:tc>
          <w:tcPr>
            <w:tcW w:w="1213" w:type="dxa"/>
            <w:tcBorders>
              <w:left w:val="single" w:sz="4" w:space="0" w:color="auto"/>
              <w:bottom w:val="single" w:sz="4" w:space="0" w:color="auto"/>
              <w:right w:val="single" w:sz="4" w:space="0" w:color="auto"/>
            </w:tcBorders>
          </w:tcPr>
          <w:p w14:paraId="2FF46457" w14:textId="274BD560" w:rsidR="00BB5147" w:rsidRPr="00BB5147" w:rsidDel="00AD1ACB" w:rsidRDefault="00BB5147" w:rsidP="00BB5147">
            <w:pPr>
              <w:spacing w:after="0"/>
              <w:jc w:val="center"/>
              <w:rPr>
                <w:del w:id="4771" w:author="Reihaneh Malekafzaliardakani" w:date="2024-03-04T19:00:00Z"/>
                <w:rFonts w:ascii="Arial" w:eastAsia="SimSun" w:hAnsi="Arial"/>
                <w:sz w:val="18"/>
                <w:szCs w:val="18"/>
                <w:lang w:eastAsia="zh-CN"/>
              </w:rPr>
            </w:pPr>
            <w:del w:id="4772"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4DBA1C8B" w14:textId="3B9EA241" w:rsidR="00BB5147" w:rsidRPr="00BB5147" w:rsidDel="00AD1ACB" w:rsidRDefault="00BB5147" w:rsidP="00BB5147">
            <w:pPr>
              <w:keepNext/>
              <w:keepLines/>
              <w:spacing w:after="0"/>
              <w:jc w:val="center"/>
              <w:rPr>
                <w:del w:id="4773" w:author="Reihaneh Malekafzaliardakani" w:date="2024-03-04T19:00:00Z"/>
                <w:rFonts w:ascii="Arial" w:eastAsia="SimSun" w:hAnsi="Arial"/>
                <w:sz w:val="18"/>
                <w:szCs w:val="18"/>
                <w:lang w:eastAsia="ja-JP"/>
              </w:rPr>
            </w:pPr>
            <w:del w:id="4774"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7E5F083" w14:textId="185A1B83" w:rsidR="00BB5147" w:rsidRPr="00BB5147" w:rsidDel="00AD1ACB" w:rsidRDefault="00BB5147" w:rsidP="00BB5147">
            <w:pPr>
              <w:keepNext/>
              <w:keepLines/>
              <w:spacing w:after="0"/>
              <w:jc w:val="center"/>
              <w:rPr>
                <w:del w:id="4775" w:author="Reihaneh Malekafzaliardakani" w:date="2024-03-04T19:00:00Z"/>
                <w:rFonts w:ascii="Arial" w:eastAsia="SimSun" w:hAnsi="Arial"/>
                <w:sz w:val="18"/>
              </w:rPr>
            </w:pPr>
            <w:del w:id="4776" w:author="Reihaneh Malekafzaliardakani" w:date="2024-03-04T19:00:00Z">
              <w:r w:rsidRPr="00BB5147" w:rsidDel="00AD1ACB">
                <w:rPr>
                  <w:rFonts w:ascii="Arial" w:eastAsia="SimSun" w:hAnsi="Arial"/>
                  <w:sz w:val="18"/>
                </w:rPr>
                <w:delText>0</w:delText>
              </w:r>
            </w:del>
          </w:p>
        </w:tc>
      </w:tr>
      <w:tr w:rsidR="00BB5147" w:rsidRPr="00BB5147" w:rsidDel="00AD1ACB" w14:paraId="6A181782" w14:textId="289730AB" w:rsidTr="008302B1">
        <w:trPr>
          <w:trHeight w:val="187"/>
          <w:jc w:val="center"/>
          <w:del w:id="477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112E82F" w14:textId="0F75EB2F" w:rsidR="00BB5147" w:rsidRPr="00BB5147" w:rsidDel="00AD1ACB" w:rsidRDefault="00BB5147" w:rsidP="00BB5147">
            <w:pPr>
              <w:keepNext/>
              <w:keepLines/>
              <w:spacing w:after="0"/>
              <w:jc w:val="center"/>
              <w:rPr>
                <w:del w:id="477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D622B0B" w14:textId="39CC1888" w:rsidR="00BB5147" w:rsidRPr="00BB5147" w:rsidDel="00AD1ACB" w:rsidRDefault="00BB5147" w:rsidP="00BB5147">
            <w:pPr>
              <w:keepNext/>
              <w:keepLines/>
              <w:spacing w:after="0"/>
              <w:jc w:val="center"/>
              <w:rPr>
                <w:del w:id="477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A1A01EB" w14:textId="59AE22E8" w:rsidR="00BB5147" w:rsidRPr="00BB5147" w:rsidDel="00AD1ACB" w:rsidRDefault="00BB5147" w:rsidP="00BB5147">
            <w:pPr>
              <w:keepNext/>
              <w:keepLines/>
              <w:spacing w:after="0"/>
              <w:jc w:val="center"/>
              <w:rPr>
                <w:del w:id="4780" w:author="Reihaneh Malekafzaliardakani" w:date="2024-03-04T19:00:00Z"/>
                <w:rFonts w:ascii="Arial" w:eastAsia="SimSun" w:hAnsi="Arial"/>
                <w:sz w:val="18"/>
                <w:szCs w:val="18"/>
                <w:lang w:eastAsia="zh-CN"/>
              </w:rPr>
            </w:pPr>
            <w:del w:id="4781"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2C83B56" w14:textId="63E3CC16" w:rsidR="00BB5147" w:rsidRPr="00BB5147" w:rsidDel="00AD1ACB" w:rsidRDefault="00BB5147" w:rsidP="00BB5147">
            <w:pPr>
              <w:keepNext/>
              <w:keepLines/>
              <w:spacing w:after="0"/>
              <w:jc w:val="center"/>
              <w:rPr>
                <w:del w:id="4782" w:author="Reihaneh Malekafzaliardakani" w:date="2024-03-04T19:00:00Z"/>
                <w:rFonts w:ascii="Arial" w:eastAsia="SimSun" w:hAnsi="Arial"/>
                <w:sz w:val="18"/>
                <w:szCs w:val="18"/>
                <w:lang w:eastAsia="ja-JP"/>
              </w:rPr>
            </w:pPr>
            <w:del w:id="4783"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6991719" w14:textId="351959CF" w:rsidR="00BB5147" w:rsidRPr="00BB5147" w:rsidDel="00AD1ACB" w:rsidRDefault="00BB5147" w:rsidP="00BB5147">
            <w:pPr>
              <w:keepNext/>
              <w:keepLines/>
              <w:spacing w:after="0"/>
              <w:jc w:val="center"/>
              <w:rPr>
                <w:del w:id="4784" w:author="Reihaneh Malekafzaliardakani" w:date="2024-03-04T19:00:00Z"/>
                <w:rFonts w:ascii="Arial" w:eastAsia="SimSun" w:hAnsi="Arial"/>
                <w:sz w:val="18"/>
              </w:rPr>
            </w:pPr>
          </w:p>
        </w:tc>
      </w:tr>
      <w:tr w:rsidR="00BB5147" w:rsidRPr="00BB5147" w:rsidDel="00AD1ACB" w14:paraId="3842A979" w14:textId="14D1612F" w:rsidTr="008302B1">
        <w:trPr>
          <w:trHeight w:val="187"/>
          <w:jc w:val="center"/>
          <w:del w:id="478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94AD921" w14:textId="4B32DB20" w:rsidR="00BB5147" w:rsidRPr="00BB5147" w:rsidDel="00AD1ACB" w:rsidRDefault="00BB5147" w:rsidP="00BB5147">
            <w:pPr>
              <w:keepNext/>
              <w:keepLines/>
              <w:spacing w:after="0"/>
              <w:jc w:val="center"/>
              <w:rPr>
                <w:del w:id="478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77886FB" w14:textId="790D2DA4" w:rsidR="00BB5147" w:rsidRPr="00BB5147" w:rsidDel="00AD1ACB" w:rsidRDefault="00BB5147" w:rsidP="00BB5147">
            <w:pPr>
              <w:keepNext/>
              <w:keepLines/>
              <w:spacing w:after="0"/>
              <w:jc w:val="center"/>
              <w:rPr>
                <w:del w:id="478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5DF034E" w14:textId="65AFF554" w:rsidR="00BB5147" w:rsidRPr="00BB5147" w:rsidDel="00AD1ACB" w:rsidRDefault="00BB5147" w:rsidP="00BB5147">
            <w:pPr>
              <w:keepNext/>
              <w:keepLines/>
              <w:spacing w:after="0"/>
              <w:jc w:val="center"/>
              <w:rPr>
                <w:del w:id="4788" w:author="Reihaneh Malekafzaliardakani" w:date="2024-03-04T19:00:00Z"/>
                <w:rFonts w:ascii="Arial" w:eastAsia="SimSun" w:hAnsi="Arial"/>
                <w:sz w:val="18"/>
                <w:szCs w:val="18"/>
                <w:lang w:eastAsia="zh-CN"/>
              </w:rPr>
            </w:pPr>
            <w:del w:id="4789"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78EA30C" w14:textId="49B1E029" w:rsidR="00BB5147" w:rsidRPr="00BB5147" w:rsidDel="00AD1ACB" w:rsidRDefault="00BB5147" w:rsidP="00BB5147">
            <w:pPr>
              <w:keepNext/>
              <w:keepLines/>
              <w:spacing w:after="0"/>
              <w:jc w:val="center"/>
              <w:rPr>
                <w:del w:id="4790" w:author="Reihaneh Malekafzaliardakani" w:date="2024-03-04T19:00:00Z"/>
                <w:rFonts w:ascii="Arial" w:eastAsia="SimSun" w:hAnsi="Arial"/>
                <w:sz w:val="18"/>
                <w:szCs w:val="18"/>
                <w:lang w:eastAsia="ja-JP"/>
              </w:rPr>
            </w:pPr>
            <w:del w:id="4791"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611E9C9" w14:textId="47F172E4" w:rsidR="00BB5147" w:rsidRPr="00BB5147" w:rsidDel="00AD1ACB" w:rsidRDefault="00BB5147" w:rsidP="00BB5147">
            <w:pPr>
              <w:keepNext/>
              <w:keepLines/>
              <w:spacing w:after="0"/>
              <w:jc w:val="center"/>
              <w:rPr>
                <w:del w:id="4792" w:author="Reihaneh Malekafzaliardakani" w:date="2024-03-04T19:00:00Z"/>
                <w:rFonts w:ascii="Arial" w:eastAsia="SimSun" w:hAnsi="Arial"/>
                <w:sz w:val="18"/>
              </w:rPr>
            </w:pPr>
          </w:p>
        </w:tc>
      </w:tr>
      <w:tr w:rsidR="00BB5147" w:rsidRPr="00BB5147" w:rsidDel="00AD1ACB" w14:paraId="23738AAC" w14:textId="24CFE624" w:rsidTr="008302B1">
        <w:trPr>
          <w:trHeight w:val="187"/>
          <w:jc w:val="center"/>
          <w:del w:id="479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06C5E8C" w14:textId="3F89FF12" w:rsidR="00BB5147" w:rsidRPr="00BB5147" w:rsidDel="00AD1ACB" w:rsidRDefault="00BB5147" w:rsidP="00BB5147">
            <w:pPr>
              <w:keepNext/>
              <w:keepLines/>
              <w:spacing w:after="0"/>
              <w:jc w:val="center"/>
              <w:rPr>
                <w:del w:id="4794"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7407AA" w14:textId="2C0B3BD1" w:rsidR="00BB5147" w:rsidRPr="00BB5147" w:rsidDel="00AD1ACB" w:rsidRDefault="00BB5147" w:rsidP="00BB5147">
            <w:pPr>
              <w:keepNext/>
              <w:keepLines/>
              <w:spacing w:after="0"/>
              <w:jc w:val="center"/>
              <w:rPr>
                <w:del w:id="479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656C053" w14:textId="6C9F06E2" w:rsidR="00BB5147" w:rsidRPr="00BB5147" w:rsidDel="00AD1ACB" w:rsidRDefault="00BB5147" w:rsidP="00BB5147">
            <w:pPr>
              <w:keepNext/>
              <w:keepLines/>
              <w:spacing w:after="0"/>
              <w:jc w:val="center"/>
              <w:rPr>
                <w:del w:id="4796" w:author="Reihaneh Malekafzaliardakani" w:date="2024-03-04T19:00:00Z"/>
                <w:rFonts w:ascii="Arial" w:eastAsia="SimSun" w:hAnsi="Arial"/>
                <w:sz w:val="18"/>
                <w:szCs w:val="18"/>
                <w:lang w:eastAsia="zh-CN"/>
              </w:rPr>
            </w:pPr>
            <w:del w:id="4797"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91D1981" w14:textId="1671AB4C" w:rsidR="00BB5147" w:rsidRPr="00BB5147" w:rsidDel="00AD1ACB" w:rsidRDefault="00BB5147" w:rsidP="00BB5147">
            <w:pPr>
              <w:keepNext/>
              <w:keepLines/>
              <w:spacing w:after="0"/>
              <w:jc w:val="center"/>
              <w:rPr>
                <w:del w:id="4798" w:author="Reihaneh Malekafzaliardakani" w:date="2024-03-04T19:00:00Z"/>
                <w:rFonts w:ascii="Arial" w:eastAsia="SimSun" w:hAnsi="Arial"/>
                <w:sz w:val="18"/>
                <w:szCs w:val="18"/>
                <w:lang w:eastAsia="ja-JP"/>
              </w:rPr>
            </w:pPr>
            <w:del w:id="4799" w:author="Reihaneh Malekafzaliardakani" w:date="2024-03-04T19:00:00Z">
              <w:r w:rsidRPr="00BB5147" w:rsidDel="00AD1ACB">
                <w:rPr>
                  <w:rFonts w:ascii="Arial" w:eastAsia="SimSun" w:hAnsi="Arial"/>
                  <w:sz w:val="18"/>
                  <w:szCs w:val="18"/>
                  <w:lang w:eastAsia="ja-JP"/>
                </w:rPr>
                <w:delText>CA_n261(2A)</w:delText>
              </w:r>
            </w:del>
          </w:p>
        </w:tc>
        <w:tc>
          <w:tcPr>
            <w:tcW w:w="2290" w:type="dxa"/>
            <w:tcBorders>
              <w:top w:val="nil"/>
              <w:left w:val="single" w:sz="4" w:space="0" w:color="auto"/>
              <w:bottom w:val="single" w:sz="4" w:space="0" w:color="auto"/>
              <w:right w:val="single" w:sz="4" w:space="0" w:color="auto"/>
            </w:tcBorders>
            <w:shd w:val="clear" w:color="auto" w:fill="auto"/>
          </w:tcPr>
          <w:p w14:paraId="5C682C2C" w14:textId="21C53005" w:rsidR="00BB5147" w:rsidRPr="00BB5147" w:rsidDel="00AD1ACB" w:rsidRDefault="00BB5147" w:rsidP="00BB5147">
            <w:pPr>
              <w:keepNext/>
              <w:keepLines/>
              <w:spacing w:after="0"/>
              <w:jc w:val="center"/>
              <w:rPr>
                <w:del w:id="4800" w:author="Reihaneh Malekafzaliardakani" w:date="2024-03-04T19:00:00Z"/>
                <w:rFonts w:ascii="Arial" w:eastAsia="SimSun" w:hAnsi="Arial"/>
                <w:sz w:val="18"/>
              </w:rPr>
            </w:pPr>
          </w:p>
        </w:tc>
      </w:tr>
      <w:tr w:rsidR="00BB5147" w:rsidRPr="00BB5147" w:rsidDel="00AD1ACB" w14:paraId="7D5D7649" w14:textId="7C583BBF" w:rsidTr="008302B1">
        <w:trPr>
          <w:trHeight w:val="187"/>
          <w:jc w:val="center"/>
          <w:del w:id="4801"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29BB789" w14:textId="2245199C" w:rsidR="00BB5147" w:rsidRPr="00BB5147" w:rsidDel="00AD1ACB" w:rsidRDefault="00BB5147" w:rsidP="00BB5147">
            <w:pPr>
              <w:keepNext/>
              <w:keepLines/>
              <w:spacing w:after="0"/>
              <w:jc w:val="center"/>
              <w:rPr>
                <w:del w:id="4802" w:author="Reihaneh Malekafzaliardakani" w:date="2024-03-04T19:00:00Z"/>
                <w:rFonts w:ascii="Arial" w:eastAsia="SimSun" w:hAnsi="Arial"/>
                <w:sz w:val="18"/>
              </w:rPr>
            </w:pPr>
            <w:del w:id="4803" w:author="Reihaneh Malekafzaliardakani" w:date="2024-03-04T19:00:00Z">
              <w:r w:rsidRPr="00BB5147" w:rsidDel="00AD1ACB">
                <w:rPr>
                  <w:rFonts w:ascii="Arial" w:eastAsia="SimSun" w:hAnsi="Arial"/>
                  <w:sz w:val="18"/>
                </w:rPr>
                <w:delText>CA_n5A-n48A-n66A-n261(3A)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ADCCE72" w14:textId="654003F3" w:rsidR="00BB5147" w:rsidRPr="00BB5147" w:rsidDel="00AD1ACB" w:rsidRDefault="00BB5147" w:rsidP="00BB5147">
            <w:pPr>
              <w:keepNext/>
              <w:keepLines/>
              <w:spacing w:after="0"/>
              <w:jc w:val="center"/>
              <w:rPr>
                <w:del w:id="4804" w:author="Reihaneh Malekafzaliardakani" w:date="2024-03-04T19:00:00Z"/>
                <w:rFonts w:ascii="Arial" w:eastAsia="SimSun" w:hAnsi="Arial"/>
                <w:sz w:val="18"/>
              </w:rPr>
            </w:pPr>
            <w:del w:id="4805" w:author="Reihaneh Malekafzaliardakani" w:date="2024-03-04T19:00:00Z">
              <w:r w:rsidRPr="00BB5147" w:rsidDel="00AD1ACB">
                <w:rPr>
                  <w:rFonts w:ascii="Arial" w:eastAsia="SimSun" w:hAnsi="Arial"/>
                  <w:sz w:val="18"/>
                </w:rPr>
                <w:delText>CA_n5A-n261A</w:delText>
              </w:r>
            </w:del>
          </w:p>
          <w:p w14:paraId="13E8D6CA" w14:textId="4BD8B070" w:rsidR="00BB5147" w:rsidRPr="00BB5147" w:rsidDel="00AD1ACB" w:rsidRDefault="00BB5147" w:rsidP="00BB5147">
            <w:pPr>
              <w:keepNext/>
              <w:keepLines/>
              <w:spacing w:after="0"/>
              <w:jc w:val="center"/>
              <w:rPr>
                <w:del w:id="4806" w:author="Reihaneh Malekafzaliardakani" w:date="2024-03-04T19:00:00Z"/>
                <w:rFonts w:ascii="Arial" w:eastAsia="SimSun" w:hAnsi="Arial"/>
                <w:sz w:val="18"/>
              </w:rPr>
            </w:pPr>
            <w:del w:id="4807" w:author="Reihaneh Malekafzaliardakani" w:date="2024-03-04T19:00:00Z">
              <w:r w:rsidRPr="00BB5147" w:rsidDel="00AD1ACB">
                <w:rPr>
                  <w:rFonts w:ascii="Arial" w:eastAsia="SimSun" w:hAnsi="Arial"/>
                  <w:sz w:val="18"/>
                </w:rPr>
                <w:delText>CA_n48A-n261A</w:delText>
              </w:r>
            </w:del>
          </w:p>
          <w:p w14:paraId="6684C205" w14:textId="346D1AE9" w:rsidR="00BB5147" w:rsidRPr="00BB5147" w:rsidDel="00AD1ACB" w:rsidRDefault="00BB5147" w:rsidP="00BB5147">
            <w:pPr>
              <w:keepNext/>
              <w:keepLines/>
              <w:spacing w:after="0"/>
              <w:jc w:val="center"/>
              <w:rPr>
                <w:del w:id="4808" w:author="Reihaneh Malekafzaliardakani" w:date="2024-03-04T19:00:00Z"/>
                <w:rFonts w:ascii="Arial" w:eastAsia="SimSun" w:hAnsi="Arial"/>
                <w:sz w:val="18"/>
              </w:rPr>
            </w:pPr>
            <w:del w:id="4809" w:author="Reihaneh Malekafzaliardakani" w:date="2024-03-04T19:00:00Z">
              <w:r w:rsidRPr="00BB5147" w:rsidDel="00AD1ACB">
                <w:rPr>
                  <w:rFonts w:ascii="Arial" w:eastAsia="SimSun" w:hAnsi="Arial"/>
                  <w:sz w:val="18"/>
                </w:rPr>
                <w:delText>CA_n66A-n261A</w:delText>
              </w:r>
            </w:del>
          </w:p>
        </w:tc>
        <w:tc>
          <w:tcPr>
            <w:tcW w:w="1213" w:type="dxa"/>
            <w:tcBorders>
              <w:left w:val="single" w:sz="4" w:space="0" w:color="auto"/>
              <w:bottom w:val="single" w:sz="4" w:space="0" w:color="auto"/>
              <w:right w:val="single" w:sz="4" w:space="0" w:color="auto"/>
            </w:tcBorders>
          </w:tcPr>
          <w:p w14:paraId="0E143454" w14:textId="2DCEEBD5" w:rsidR="00BB5147" w:rsidRPr="00BB5147" w:rsidDel="00AD1ACB" w:rsidRDefault="00BB5147" w:rsidP="00BB5147">
            <w:pPr>
              <w:spacing w:after="0"/>
              <w:jc w:val="center"/>
              <w:rPr>
                <w:del w:id="4810" w:author="Reihaneh Malekafzaliardakani" w:date="2024-03-04T19:00:00Z"/>
                <w:rFonts w:ascii="Arial" w:eastAsia="SimSun" w:hAnsi="Arial"/>
                <w:sz w:val="18"/>
                <w:szCs w:val="18"/>
                <w:lang w:eastAsia="zh-CN"/>
              </w:rPr>
            </w:pPr>
            <w:del w:id="4811"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38282D51" w14:textId="2EF3F0DF" w:rsidR="00BB5147" w:rsidRPr="00BB5147" w:rsidDel="00AD1ACB" w:rsidRDefault="00BB5147" w:rsidP="00BB5147">
            <w:pPr>
              <w:keepNext/>
              <w:keepLines/>
              <w:spacing w:after="0"/>
              <w:jc w:val="center"/>
              <w:rPr>
                <w:del w:id="4812" w:author="Reihaneh Malekafzaliardakani" w:date="2024-03-04T19:00:00Z"/>
                <w:rFonts w:ascii="Arial" w:eastAsia="SimSun" w:hAnsi="Arial"/>
                <w:sz w:val="18"/>
                <w:szCs w:val="18"/>
                <w:lang w:eastAsia="ja-JP"/>
              </w:rPr>
            </w:pPr>
            <w:del w:id="4813"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85F5C1B" w14:textId="5CF9F5D1" w:rsidR="00BB5147" w:rsidRPr="00BB5147" w:rsidDel="00AD1ACB" w:rsidRDefault="00BB5147" w:rsidP="00BB5147">
            <w:pPr>
              <w:keepNext/>
              <w:keepLines/>
              <w:spacing w:after="0"/>
              <w:jc w:val="center"/>
              <w:rPr>
                <w:del w:id="4814" w:author="Reihaneh Malekafzaliardakani" w:date="2024-03-04T19:00:00Z"/>
                <w:rFonts w:ascii="Arial" w:eastAsia="SimSun" w:hAnsi="Arial"/>
                <w:sz w:val="18"/>
              </w:rPr>
            </w:pPr>
            <w:del w:id="4815" w:author="Reihaneh Malekafzaliardakani" w:date="2024-03-04T19:00:00Z">
              <w:r w:rsidRPr="00BB5147" w:rsidDel="00AD1ACB">
                <w:rPr>
                  <w:rFonts w:ascii="Arial" w:eastAsia="SimSun" w:hAnsi="Arial"/>
                  <w:sz w:val="18"/>
                </w:rPr>
                <w:delText>0</w:delText>
              </w:r>
            </w:del>
          </w:p>
        </w:tc>
      </w:tr>
      <w:tr w:rsidR="00BB5147" w:rsidRPr="00BB5147" w:rsidDel="00AD1ACB" w14:paraId="6D559822" w14:textId="62D91EA9" w:rsidTr="008302B1">
        <w:trPr>
          <w:trHeight w:val="187"/>
          <w:jc w:val="center"/>
          <w:del w:id="481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58FBFBD" w14:textId="5FF91302" w:rsidR="00BB5147" w:rsidRPr="00BB5147" w:rsidDel="00AD1ACB" w:rsidRDefault="00BB5147" w:rsidP="00BB5147">
            <w:pPr>
              <w:keepNext/>
              <w:keepLines/>
              <w:spacing w:after="0"/>
              <w:jc w:val="center"/>
              <w:rPr>
                <w:del w:id="481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6BB7AD1" w14:textId="715B210B" w:rsidR="00BB5147" w:rsidRPr="00BB5147" w:rsidDel="00AD1ACB" w:rsidRDefault="00BB5147" w:rsidP="00BB5147">
            <w:pPr>
              <w:keepNext/>
              <w:keepLines/>
              <w:spacing w:after="0"/>
              <w:jc w:val="center"/>
              <w:rPr>
                <w:del w:id="481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16396DE" w14:textId="0308CC73" w:rsidR="00BB5147" w:rsidRPr="00BB5147" w:rsidDel="00AD1ACB" w:rsidRDefault="00BB5147" w:rsidP="00BB5147">
            <w:pPr>
              <w:keepNext/>
              <w:keepLines/>
              <w:spacing w:after="0"/>
              <w:jc w:val="center"/>
              <w:rPr>
                <w:del w:id="4819" w:author="Reihaneh Malekafzaliardakani" w:date="2024-03-04T19:00:00Z"/>
                <w:rFonts w:ascii="Arial" w:eastAsia="SimSun" w:hAnsi="Arial"/>
                <w:sz w:val="18"/>
                <w:szCs w:val="18"/>
                <w:lang w:eastAsia="zh-CN"/>
              </w:rPr>
            </w:pPr>
            <w:del w:id="4820"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49F8EB4" w14:textId="78A748CC" w:rsidR="00BB5147" w:rsidRPr="00BB5147" w:rsidDel="00AD1ACB" w:rsidRDefault="00BB5147" w:rsidP="00BB5147">
            <w:pPr>
              <w:keepNext/>
              <w:keepLines/>
              <w:spacing w:after="0"/>
              <w:jc w:val="center"/>
              <w:rPr>
                <w:del w:id="4821" w:author="Reihaneh Malekafzaliardakani" w:date="2024-03-04T19:00:00Z"/>
                <w:rFonts w:ascii="Arial" w:eastAsia="SimSun" w:hAnsi="Arial"/>
                <w:sz w:val="18"/>
                <w:szCs w:val="18"/>
                <w:lang w:eastAsia="ja-JP"/>
              </w:rPr>
            </w:pPr>
            <w:del w:id="4822"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83250E0" w14:textId="44A0AB51" w:rsidR="00BB5147" w:rsidRPr="00BB5147" w:rsidDel="00AD1ACB" w:rsidRDefault="00BB5147" w:rsidP="00BB5147">
            <w:pPr>
              <w:keepNext/>
              <w:keepLines/>
              <w:spacing w:after="0"/>
              <w:jc w:val="center"/>
              <w:rPr>
                <w:del w:id="4823" w:author="Reihaneh Malekafzaliardakani" w:date="2024-03-04T19:00:00Z"/>
                <w:rFonts w:ascii="Arial" w:eastAsia="SimSun" w:hAnsi="Arial"/>
                <w:sz w:val="18"/>
              </w:rPr>
            </w:pPr>
          </w:p>
        </w:tc>
      </w:tr>
      <w:tr w:rsidR="00BB5147" w:rsidRPr="00BB5147" w:rsidDel="00AD1ACB" w14:paraId="3A257C3D" w14:textId="63AFA4B8" w:rsidTr="008302B1">
        <w:trPr>
          <w:trHeight w:val="187"/>
          <w:jc w:val="center"/>
          <w:del w:id="482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7BA4CBC" w14:textId="3E7A2A3D" w:rsidR="00BB5147" w:rsidRPr="00BB5147" w:rsidDel="00AD1ACB" w:rsidRDefault="00BB5147" w:rsidP="00BB5147">
            <w:pPr>
              <w:keepNext/>
              <w:keepLines/>
              <w:spacing w:after="0"/>
              <w:jc w:val="center"/>
              <w:rPr>
                <w:del w:id="482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11E8FDB" w14:textId="6FB32EC3" w:rsidR="00BB5147" w:rsidRPr="00BB5147" w:rsidDel="00AD1ACB" w:rsidRDefault="00BB5147" w:rsidP="00BB5147">
            <w:pPr>
              <w:keepNext/>
              <w:keepLines/>
              <w:spacing w:after="0"/>
              <w:jc w:val="center"/>
              <w:rPr>
                <w:del w:id="482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C8189F1" w14:textId="0C8EAA06" w:rsidR="00BB5147" w:rsidRPr="00BB5147" w:rsidDel="00AD1ACB" w:rsidRDefault="00BB5147" w:rsidP="00BB5147">
            <w:pPr>
              <w:keepNext/>
              <w:keepLines/>
              <w:spacing w:after="0"/>
              <w:jc w:val="center"/>
              <w:rPr>
                <w:del w:id="4827" w:author="Reihaneh Malekafzaliardakani" w:date="2024-03-04T19:00:00Z"/>
                <w:rFonts w:ascii="Arial" w:eastAsia="SimSun" w:hAnsi="Arial"/>
                <w:sz w:val="18"/>
                <w:szCs w:val="18"/>
                <w:lang w:eastAsia="zh-CN"/>
              </w:rPr>
            </w:pPr>
            <w:del w:id="4828"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095C408" w14:textId="7BEA0FD3" w:rsidR="00BB5147" w:rsidRPr="00BB5147" w:rsidDel="00AD1ACB" w:rsidRDefault="00BB5147" w:rsidP="00BB5147">
            <w:pPr>
              <w:keepNext/>
              <w:keepLines/>
              <w:spacing w:after="0"/>
              <w:jc w:val="center"/>
              <w:rPr>
                <w:del w:id="4829" w:author="Reihaneh Malekafzaliardakani" w:date="2024-03-04T19:00:00Z"/>
                <w:rFonts w:ascii="Arial" w:eastAsia="SimSun" w:hAnsi="Arial"/>
                <w:sz w:val="18"/>
                <w:szCs w:val="18"/>
                <w:lang w:eastAsia="ja-JP"/>
              </w:rPr>
            </w:pPr>
            <w:del w:id="4830"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C8E4CCF" w14:textId="5D6E1886" w:rsidR="00BB5147" w:rsidRPr="00BB5147" w:rsidDel="00AD1ACB" w:rsidRDefault="00BB5147" w:rsidP="00BB5147">
            <w:pPr>
              <w:keepNext/>
              <w:keepLines/>
              <w:spacing w:after="0"/>
              <w:jc w:val="center"/>
              <w:rPr>
                <w:del w:id="4831" w:author="Reihaneh Malekafzaliardakani" w:date="2024-03-04T19:00:00Z"/>
                <w:rFonts w:ascii="Arial" w:eastAsia="SimSun" w:hAnsi="Arial"/>
                <w:sz w:val="18"/>
              </w:rPr>
            </w:pPr>
          </w:p>
        </w:tc>
      </w:tr>
      <w:tr w:rsidR="00BB5147" w:rsidRPr="00BB5147" w:rsidDel="00AD1ACB" w14:paraId="62F22ED7" w14:textId="0A8A2AED" w:rsidTr="008302B1">
        <w:trPr>
          <w:trHeight w:val="187"/>
          <w:jc w:val="center"/>
          <w:del w:id="4832"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B1BFE3C" w14:textId="644F1117" w:rsidR="00BB5147" w:rsidRPr="00BB5147" w:rsidDel="00AD1ACB" w:rsidRDefault="00BB5147" w:rsidP="00BB5147">
            <w:pPr>
              <w:keepNext/>
              <w:keepLines/>
              <w:spacing w:after="0"/>
              <w:jc w:val="center"/>
              <w:rPr>
                <w:del w:id="4833"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F527FB" w14:textId="484F8EEC" w:rsidR="00BB5147" w:rsidRPr="00BB5147" w:rsidDel="00AD1ACB" w:rsidRDefault="00BB5147" w:rsidP="00BB5147">
            <w:pPr>
              <w:keepNext/>
              <w:keepLines/>
              <w:spacing w:after="0"/>
              <w:jc w:val="center"/>
              <w:rPr>
                <w:del w:id="483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70B760A" w14:textId="1AC6936D" w:rsidR="00BB5147" w:rsidRPr="00BB5147" w:rsidDel="00AD1ACB" w:rsidRDefault="00BB5147" w:rsidP="00BB5147">
            <w:pPr>
              <w:keepNext/>
              <w:keepLines/>
              <w:spacing w:after="0"/>
              <w:jc w:val="center"/>
              <w:rPr>
                <w:del w:id="4835" w:author="Reihaneh Malekafzaliardakani" w:date="2024-03-04T19:00:00Z"/>
                <w:rFonts w:ascii="Arial" w:eastAsia="SimSun" w:hAnsi="Arial"/>
                <w:sz w:val="18"/>
                <w:szCs w:val="18"/>
                <w:lang w:eastAsia="zh-CN"/>
              </w:rPr>
            </w:pPr>
            <w:del w:id="4836"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DBC3DC3" w14:textId="146D5788" w:rsidR="00BB5147" w:rsidRPr="00BB5147" w:rsidDel="00AD1ACB" w:rsidRDefault="00BB5147" w:rsidP="00BB5147">
            <w:pPr>
              <w:keepNext/>
              <w:keepLines/>
              <w:spacing w:after="0"/>
              <w:jc w:val="center"/>
              <w:rPr>
                <w:del w:id="4837" w:author="Reihaneh Malekafzaliardakani" w:date="2024-03-04T19:00:00Z"/>
                <w:rFonts w:ascii="Arial" w:eastAsia="SimSun" w:hAnsi="Arial"/>
                <w:sz w:val="18"/>
                <w:szCs w:val="18"/>
                <w:lang w:eastAsia="ja-JP"/>
              </w:rPr>
            </w:pPr>
            <w:del w:id="4838" w:author="Reihaneh Malekafzaliardakani" w:date="2024-03-04T19:00:00Z">
              <w:r w:rsidRPr="00BB5147" w:rsidDel="00AD1ACB">
                <w:rPr>
                  <w:rFonts w:ascii="Arial" w:eastAsia="SimSun" w:hAnsi="Arial"/>
                  <w:sz w:val="18"/>
                  <w:szCs w:val="18"/>
                  <w:lang w:eastAsia="ja-JP"/>
                </w:rPr>
                <w:delText>CA_n261(3A)</w:delText>
              </w:r>
            </w:del>
          </w:p>
        </w:tc>
        <w:tc>
          <w:tcPr>
            <w:tcW w:w="2290" w:type="dxa"/>
            <w:tcBorders>
              <w:top w:val="nil"/>
              <w:left w:val="single" w:sz="4" w:space="0" w:color="auto"/>
              <w:bottom w:val="single" w:sz="4" w:space="0" w:color="auto"/>
              <w:right w:val="single" w:sz="4" w:space="0" w:color="auto"/>
            </w:tcBorders>
            <w:shd w:val="clear" w:color="auto" w:fill="auto"/>
          </w:tcPr>
          <w:p w14:paraId="699A63C3" w14:textId="41C3AB29" w:rsidR="00BB5147" w:rsidRPr="00BB5147" w:rsidDel="00AD1ACB" w:rsidRDefault="00BB5147" w:rsidP="00BB5147">
            <w:pPr>
              <w:keepNext/>
              <w:keepLines/>
              <w:spacing w:after="0"/>
              <w:jc w:val="center"/>
              <w:rPr>
                <w:del w:id="4839" w:author="Reihaneh Malekafzaliardakani" w:date="2024-03-04T19:00:00Z"/>
                <w:rFonts w:ascii="Arial" w:eastAsia="SimSun" w:hAnsi="Arial"/>
                <w:sz w:val="18"/>
              </w:rPr>
            </w:pPr>
          </w:p>
        </w:tc>
      </w:tr>
      <w:tr w:rsidR="00BB5147" w:rsidRPr="00BB5147" w:rsidDel="00AD1ACB" w14:paraId="52F000DA" w14:textId="645DC806" w:rsidTr="008302B1">
        <w:trPr>
          <w:trHeight w:val="187"/>
          <w:jc w:val="center"/>
          <w:del w:id="4840"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FFBE9BC" w14:textId="3FE67E3E" w:rsidR="00BB5147" w:rsidRPr="00BB5147" w:rsidDel="00AD1ACB" w:rsidRDefault="00BB5147" w:rsidP="00BB5147">
            <w:pPr>
              <w:keepNext/>
              <w:keepLines/>
              <w:spacing w:after="0"/>
              <w:jc w:val="center"/>
              <w:rPr>
                <w:del w:id="4841" w:author="Reihaneh Malekafzaliardakani" w:date="2024-03-04T19:00:00Z"/>
                <w:rFonts w:ascii="Arial" w:eastAsia="SimSun" w:hAnsi="Arial"/>
                <w:sz w:val="18"/>
              </w:rPr>
            </w:pPr>
            <w:del w:id="4842" w:author="Reihaneh Malekafzaliardakani" w:date="2024-03-04T19:00:00Z">
              <w:r w:rsidRPr="00BB5147" w:rsidDel="00AD1ACB">
                <w:rPr>
                  <w:rFonts w:ascii="Arial" w:eastAsia="SimSun" w:hAnsi="Arial"/>
                  <w:sz w:val="18"/>
                </w:rPr>
                <w:delText>CA_n5A-n48A-n66A-n261(2G)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E42C642" w14:textId="11242A00" w:rsidR="00BB5147" w:rsidRPr="00BB5147" w:rsidDel="00AD1ACB" w:rsidRDefault="00BB5147" w:rsidP="00BB5147">
            <w:pPr>
              <w:keepNext/>
              <w:keepLines/>
              <w:spacing w:after="0"/>
              <w:jc w:val="center"/>
              <w:rPr>
                <w:del w:id="4843" w:author="Reihaneh Malekafzaliardakani" w:date="2024-03-04T19:00:00Z"/>
                <w:rFonts w:ascii="Arial" w:eastAsia="SimSun" w:hAnsi="Arial"/>
                <w:sz w:val="18"/>
              </w:rPr>
            </w:pPr>
            <w:del w:id="4844" w:author="Reihaneh Malekafzaliardakani" w:date="2024-03-04T19:00:00Z">
              <w:r w:rsidRPr="00BB5147" w:rsidDel="00AD1ACB">
                <w:rPr>
                  <w:rFonts w:ascii="Arial" w:eastAsia="SimSun" w:hAnsi="Arial"/>
                  <w:sz w:val="18"/>
                </w:rPr>
                <w:delText>CA_n5A-n261A/G</w:delText>
              </w:r>
            </w:del>
          </w:p>
          <w:p w14:paraId="62BCC0A5" w14:textId="4FB51AFE" w:rsidR="00BB5147" w:rsidRPr="00BB5147" w:rsidDel="00AD1ACB" w:rsidRDefault="00BB5147" w:rsidP="00BB5147">
            <w:pPr>
              <w:keepNext/>
              <w:keepLines/>
              <w:spacing w:after="0"/>
              <w:jc w:val="center"/>
              <w:rPr>
                <w:del w:id="4845" w:author="Reihaneh Malekafzaliardakani" w:date="2024-03-04T19:00:00Z"/>
                <w:rFonts w:ascii="Arial" w:eastAsia="SimSun" w:hAnsi="Arial"/>
                <w:sz w:val="18"/>
              </w:rPr>
            </w:pPr>
            <w:del w:id="4846" w:author="Reihaneh Malekafzaliardakani" w:date="2024-03-04T19:00:00Z">
              <w:r w:rsidRPr="00BB5147" w:rsidDel="00AD1ACB">
                <w:rPr>
                  <w:rFonts w:ascii="Arial" w:eastAsia="SimSun" w:hAnsi="Arial"/>
                  <w:sz w:val="18"/>
                </w:rPr>
                <w:delText>CA_n48A-n261A/G</w:delText>
              </w:r>
            </w:del>
          </w:p>
          <w:p w14:paraId="7E375EB7" w14:textId="3A9E56FC" w:rsidR="00BB5147" w:rsidRPr="00BB5147" w:rsidDel="00AD1ACB" w:rsidRDefault="00BB5147" w:rsidP="00BB5147">
            <w:pPr>
              <w:keepNext/>
              <w:keepLines/>
              <w:spacing w:after="0"/>
              <w:jc w:val="center"/>
              <w:rPr>
                <w:del w:id="4847" w:author="Reihaneh Malekafzaliardakani" w:date="2024-03-04T19:00:00Z"/>
                <w:rFonts w:ascii="Arial" w:eastAsia="SimSun" w:hAnsi="Arial"/>
                <w:sz w:val="18"/>
              </w:rPr>
            </w:pPr>
            <w:del w:id="4848" w:author="Reihaneh Malekafzaliardakani" w:date="2024-03-04T19:00:00Z">
              <w:r w:rsidRPr="00BB5147" w:rsidDel="00AD1ACB">
                <w:rPr>
                  <w:rFonts w:ascii="Arial" w:eastAsia="SimSun" w:hAnsi="Arial"/>
                  <w:sz w:val="18"/>
                </w:rPr>
                <w:delText>CA_n66A-n261A/G</w:delText>
              </w:r>
            </w:del>
          </w:p>
        </w:tc>
        <w:tc>
          <w:tcPr>
            <w:tcW w:w="1213" w:type="dxa"/>
            <w:tcBorders>
              <w:left w:val="single" w:sz="4" w:space="0" w:color="auto"/>
              <w:bottom w:val="single" w:sz="4" w:space="0" w:color="auto"/>
              <w:right w:val="single" w:sz="4" w:space="0" w:color="auto"/>
            </w:tcBorders>
          </w:tcPr>
          <w:p w14:paraId="2D399E73" w14:textId="137FCEF4" w:rsidR="00BB5147" w:rsidRPr="00BB5147" w:rsidDel="00AD1ACB" w:rsidRDefault="00BB5147" w:rsidP="00BB5147">
            <w:pPr>
              <w:spacing w:after="0"/>
              <w:jc w:val="center"/>
              <w:rPr>
                <w:del w:id="4849" w:author="Reihaneh Malekafzaliardakani" w:date="2024-03-04T19:00:00Z"/>
                <w:rFonts w:ascii="Arial" w:eastAsia="SimSun" w:hAnsi="Arial"/>
                <w:sz w:val="18"/>
                <w:szCs w:val="18"/>
                <w:lang w:eastAsia="zh-CN"/>
              </w:rPr>
            </w:pPr>
            <w:del w:id="4850"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68060F2" w14:textId="298BF66A" w:rsidR="00BB5147" w:rsidRPr="00BB5147" w:rsidDel="00AD1ACB" w:rsidRDefault="00BB5147" w:rsidP="00BB5147">
            <w:pPr>
              <w:keepNext/>
              <w:keepLines/>
              <w:spacing w:after="0"/>
              <w:jc w:val="center"/>
              <w:rPr>
                <w:del w:id="4851" w:author="Reihaneh Malekafzaliardakani" w:date="2024-03-04T19:00:00Z"/>
                <w:rFonts w:ascii="Arial" w:eastAsia="SimSun" w:hAnsi="Arial"/>
                <w:sz w:val="18"/>
                <w:szCs w:val="18"/>
                <w:lang w:eastAsia="ja-JP"/>
              </w:rPr>
            </w:pPr>
            <w:del w:id="4852"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13DC1C" w14:textId="3553A13F" w:rsidR="00BB5147" w:rsidRPr="00BB5147" w:rsidDel="00AD1ACB" w:rsidRDefault="00BB5147" w:rsidP="00BB5147">
            <w:pPr>
              <w:keepNext/>
              <w:keepLines/>
              <w:spacing w:after="0"/>
              <w:jc w:val="center"/>
              <w:rPr>
                <w:del w:id="4853" w:author="Reihaneh Malekafzaliardakani" w:date="2024-03-04T19:00:00Z"/>
                <w:rFonts w:ascii="Arial" w:eastAsia="SimSun" w:hAnsi="Arial"/>
                <w:sz w:val="18"/>
              </w:rPr>
            </w:pPr>
            <w:del w:id="4854" w:author="Reihaneh Malekafzaliardakani" w:date="2024-03-04T19:00:00Z">
              <w:r w:rsidRPr="00BB5147" w:rsidDel="00AD1ACB">
                <w:rPr>
                  <w:rFonts w:ascii="Arial" w:eastAsia="SimSun" w:hAnsi="Arial"/>
                  <w:sz w:val="18"/>
                </w:rPr>
                <w:delText>0</w:delText>
              </w:r>
            </w:del>
          </w:p>
        </w:tc>
      </w:tr>
      <w:tr w:rsidR="00BB5147" w:rsidRPr="00BB5147" w:rsidDel="00AD1ACB" w14:paraId="37E459C5" w14:textId="4D0E2A80" w:rsidTr="008302B1">
        <w:trPr>
          <w:trHeight w:val="187"/>
          <w:jc w:val="center"/>
          <w:del w:id="485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C5D8D80" w14:textId="7CCF7BB9" w:rsidR="00BB5147" w:rsidRPr="00BB5147" w:rsidDel="00AD1ACB" w:rsidRDefault="00BB5147" w:rsidP="00BB5147">
            <w:pPr>
              <w:keepNext/>
              <w:keepLines/>
              <w:spacing w:after="0"/>
              <w:jc w:val="center"/>
              <w:rPr>
                <w:del w:id="485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C0A4D55" w14:textId="3ECA577A" w:rsidR="00BB5147" w:rsidRPr="00BB5147" w:rsidDel="00AD1ACB" w:rsidRDefault="00BB5147" w:rsidP="00BB5147">
            <w:pPr>
              <w:keepNext/>
              <w:keepLines/>
              <w:spacing w:after="0"/>
              <w:jc w:val="center"/>
              <w:rPr>
                <w:del w:id="485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2456397" w14:textId="2B0670E6" w:rsidR="00BB5147" w:rsidRPr="00BB5147" w:rsidDel="00AD1ACB" w:rsidRDefault="00BB5147" w:rsidP="00BB5147">
            <w:pPr>
              <w:keepNext/>
              <w:keepLines/>
              <w:spacing w:after="0"/>
              <w:jc w:val="center"/>
              <w:rPr>
                <w:del w:id="4858" w:author="Reihaneh Malekafzaliardakani" w:date="2024-03-04T19:00:00Z"/>
                <w:rFonts w:ascii="Arial" w:eastAsia="SimSun" w:hAnsi="Arial"/>
                <w:sz w:val="18"/>
                <w:szCs w:val="18"/>
                <w:lang w:eastAsia="zh-CN"/>
              </w:rPr>
            </w:pPr>
            <w:del w:id="4859"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3B0A43B0" w14:textId="1683FA3C" w:rsidR="00BB5147" w:rsidRPr="00BB5147" w:rsidDel="00AD1ACB" w:rsidRDefault="00BB5147" w:rsidP="00BB5147">
            <w:pPr>
              <w:keepNext/>
              <w:keepLines/>
              <w:spacing w:after="0"/>
              <w:jc w:val="center"/>
              <w:rPr>
                <w:del w:id="4860" w:author="Reihaneh Malekafzaliardakani" w:date="2024-03-04T19:00:00Z"/>
                <w:rFonts w:ascii="Arial" w:eastAsia="SimSun" w:hAnsi="Arial"/>
                <w:sz w:val="18"/>
                <w:szCs w:val="18"/>
                <w:lang w:eastAsia="ja-JP"/>
              </w:rPr>
            </w:pPr>
            <w:del w:id="4861"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3D39ABF" w14:textId="602380B9" w:rsidR="00BB5147" w:rsidRPr="00BB5147" w:rsidDel="00AD1ACB" w:rsidRDefault="00BB5147" w:rsidP="00BB5147">
            <w:pPr>
              <w:keepNext/>
              <w:keepLines/>
              <w:spacing w:after="0"/>
              <w:jc w:val="center"/>
              <w:rPr>
                <w:del w:id="4862" w:author="Reihaneh Malekafzaliardakani" w:date="2024-03-04T19:00:00Z"/>
                <w:rFonts w:ascii="Arial" w:eastAsia="SimSun" w:hAnsi="Arial"/>
                <w:sz w:val="18"/>
              </w:rPr>
            </w:pPr>
          </w:p>
        </w:tc>
      </w:tr>
      <w:tr w:rsidR="00BB5147" w:rsidRPr="00BB5147" w:rsidDel="00AD1ACB" w14:paraId="1F857CAA" w14:textId="2758AD10" w:rsidTr="008302B1">
        <w:trPr>
          <w:trHeight w:val="187"/>
          <w:jc w:val="center"/>
          <w:del w:id="486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E549FE0" w14:textId="33813C8E" w:rsidR="00BB5147" w:rsidRPr="00BB5147" w:rsidDel="00AD1ACB" w:rsidRDefault="00BB5147" w:rsidP="00BB5147">
            <w:pPr>
              <w:keepNext/>
              <w:keepLines/>
              <w:spacing w:after="0"/>
              <w:jc w:val="center"/>
              <w:rPr>
                <w:del w:id="486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862EE4" w14:textId="7FFCD512" w:rsidR="00BB5147" w:rsidRPr="00BB5147" w:rsidDel="00AD1ACB" w:rsidRDefault="00BB5147" w:rsidP="00BB5147">
            <w:pPr>
              <w:keepNext/>
              <w:keepLines/>
              <w:spacing w:after="0"/>
              <w:jc w:val="center"/>
              <w:rPr>
                <w:del w:id="486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9C1A47C" w14:textId="54A30210" w:rsidR="00BB5147" w:rsidRPr="00BB5147" w:rsidDel="00AD1ACB" w:rsidRDefault="00BB5147" w:rsidP="00BB5147">
            <w:pPr>
              <w:keepNext/>
              <w:keepLines/>
              <w:spacing w:after="0"/>
              <w:jc w:val="center"/>
              <w:rPr>
                <w:del w:id="4866" w:author="Reihaneh Malekafzaliardakani" w:date="2024-03-04T19:00:00Z"/>
                <w:rFonts w:ascii="Arial" w:eastAsia="SimSun" w:hAnsi="Arial"/>
                <w:sz w:val="18"/>
                <w:szCs w:val="18"/>
                <w:lang w:eastAsia="zh-CN"/>
              </w:rPr>
            </w:pPr>
            <w:del w:id="4867"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4D02A14" w14:textId="018DFEA8" w:rsidR="00BB5147" w:rsidRPr="00BB5147" w:rsidDel="00AD1ACB" w:rsidRDefault="00BB5147" w:rsidP="00BB5147">
            <w:pPr>
              <w:keepNext/>
              <w:keepLines/>
              <w:spacing w:after="0"/>
              <w:jc w:val="center"/>
              <w:rPr>
                <w:del w:id="4868" w:author="Reihaneh Malekafzaliardakani" w:date="2024-03-04T19:00:00Z"/>
                <w:rFonts w:ascii="Arial" w:eastAsia="SimSun" w:hAnsi="Arial"/>
                <w:sz w:val="18"/>
                <w:szCs w:val="18"/>
                <w:lang w:eastAsia="ja-JP"/>
              </w:rPr>
            </w:pPr>
            <w:del w:id="4869"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0EAECA7" w14:textId="3F6F2E86" w:rsidR="00BB5147" w:rsidRPr="00BB5147" w:rsidDel="00AD1ACB" w:rsidRDefault="00BB5147" w:rsidP="00BB5147">
            <w:pPr>
              <w:keepNext/>
              <w:keepLines/>
              <w:spacing w:after="0"/>
              <w:jc w:val="center"/>
              <w:rPr>
                <w:del w:id="4870" w:author="Reihaneh Malekafzaliardakani" w:date="2024-03-04T19:00:00Z"/>
                <w:rFonts w:ascii="Arial" w:eastAsia="SimSun" w:hAnsi="Arial"/>
                <w:sz w:val="18"/>
              </w:rPr>
            </w:pPr>
          </w:p>
        </w:tc>
      </w:tr>
      <w:tr w:rsidR="00BB5147" w:rsidRPr="00BB5147" w:rsidDel="00AD1ACB" w14:paraId="4F69390F" w14:textId="7A942241" w:rsidTr="008302B1">
        <w:trPr>
          <w:trHeight w:val="187"/>
          <w:jc w:val="center"/>
          <w:del w:id="487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F0C4FDC" w14:textId="0FF410B6" w:rsidR="00BB5147" w:rsidRPr="00BB5147" w:rsidDel="00AD1ACB" w:rsidRDefault="00BB5147" w:rsidP="00BB5147">
            <w:pPr>
              <w:keepNext/>
              <w:keepLines/>
              <w:spacing w:after="0"/>
              <w:jc w:val="center"/>
              <w:rPr>
                <w:del w:id="487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609D69" w14:textId="2131DE0D" w:rsidR="00BB5147" w:rsidRPr="00BB5147" w:rsidDel="00AD1ACB" w:rsidRDefault="00BB5147" w:rsidP="00BB5147">
            <w:pPr>
              <w:keepNext/>
              <w:keepLines/>
              <w:spacing w:after="0"/>
              <w:jc w:val="center"/>
              <w:rPr>
                <w:del w:id="487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383B3F6" w14:textId="213FF95F" w:rsidR="00BB5147" w:rsidRPr="00BB5147" w:rsidDel="00AD1ACB" w:rsidRDefault="00BB5147" w:rsidP="00BB5147">
            <w:pPr>
              <w:keepNext/>
              <w:keepLines/>
              <w:spacing w:after="0"/>
              <w:jc w:val="center"/>
              <w:rPr>
                <w:del w:id="4874" w:author="Reihaneh Malekafzaliardakani" w:date="2024-03-04T19:00:00Z"/>
                <w:rFonts w:ascii="Arial" w:eastAsia="SimSun" w:hAnsi="Arial"/>
                <w:sz w:val="18"/>
                <w:szCs w:val="18"/>
                <w:lang w:eastAsia="zh-CN"/>
              </w:rPr>
            </w:pPr>
            <w:del w:id="4875"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E9BD716" w14:textId="129BB788" w:rsidR="00BB5147" w:rsidRPr="00BB5147" w:rsidDel="00AD1ACB" w:rsidRDefault="00BB5147" w:rsidP="00BB5147">
            <w:pPr>
              <w:keepNext/>
              <w:keepLines/>
              <w:spacing w:after="0"/>
              <w:jc w:val="center"/>
              <w:rPr>
                <w:del w:id="4876" w:author="Reihaneh Malekafzaliardakani" w:date="2024-03-04T19:00:00Z"/>
                <w:rFonts w:ascii="Arial" w:eastAsia="SimSun" w:hAnsi="Arial"/>
                <w:sz w:val="18"/>
                <w:szCs w:val="18"/>
                <w:lang w:eastAsia="ja-JP"/>
              </w:rPr>
            </w:pPr>
            <w:del w:id="4877" w:author="Reihaneh Malekafzaliardakani" w:date="2024-03-04T19:00:00Z">
              <w:r w:rsidRPr="00BB5147" w:rsidDel="00AD1ACB">
                <w:rPr>
                  <w:rFonts w:ascii="Arial" w:eastAsia="SimSun" w:hAnsi="Arial"/>
                  <w:sz w:val="18"/>
                  <w:szCs w:val="18"/>
                  <w:lang w:eastAsia="ja-JP"/>
                </w:rPr>
                <w:delText>CA_n261(2G)</w:delText>
              </w:r>
            </w:del>
          </w:p>
        </w:tc>
        <w:tc>
          <w:tcPr>
            <w:tcW w:w="2290" w:type="dxa"/>
            <w:tcBorders>
              <w:top w:val="nil"/>
              <w:left w:val="single" w:sz="4" w:space="0" w:color="auto"/>
              <w:bottom w:val="single" w:sz="4" w:space="0" w:color="auto"/>
              <w:right w:val="single" w:sz="4" w:space="0" w:color="auto"/>
            </w:tcBorders>
            <w:shd w:val="clear" w:color="auto" w:fill="auto"/>
          </w:tcPr>
          <w:p w14:paraId="5B971E10" w14:textId="7ADC902E" w:rsidR="00BB5147" w:rsidRPr="00BB5147" w:rsidDel="00AD1ACB" w:rsidRDefault="00BB5147" w:rsidP="00BB5147">
            <w:pPr>
              <w:keepNext/>
              <w:keepLines/>
              <w:spacing w:after="0"/>
              <w:jc w:val="center"/>
              <w:rPr>
                <w:del w:id="4878" w:author="Reihaneh Malekafzaliardakani" w:date="2024-03-04T19:00:00Z"/>
                <w:rFonts w:ascii="Arial" w:eastAsia="SimSun" w:hAnsi="Arial"/>
                <w:sz w:val="18"/>
              </w:rPr>
            </w:pPr>
          </w:p>
        </w:tc>
      </w:tr>
      <w:tr w:rsidR="00BB5147" w:rsidRPr="00BB5147" w:rsidDel="00AD1ACB" w14:paraId="0CFBD818" w14:textId="7109A84D" w:rsidTr="008302B1">
        <w:trPr>
          <w:trHeight w:val="187"/>
          <w:jc w:val="center"/>
          <w:del w:id="487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2BEC7D9" w14:textId="49619BA4" w:rsidR="00BB5147" w:rsidRPr="00BB5147" w:rsidDel="00AD1ACB" w:rsidRDefault="00BB5147" w:rsidP="00BB5147">
            <w:pPr>
              <w:keepNext/>
              <w:keepLines/>
              <w:spacing w:after="0"/>
              <w:jc w:val="center"/>
              <w:rPr>
                <w:del w:id="4880" w:author="Reihaneh Malekafzaliardakani" w:date="2024-03-04T19:00:00Z"/>
                <w:rFonts w:ascii="Arial" w:eastAsia="SimSun" w:hAnsi="Arial"/>
                <w:sz w:val="18"/>
              </w:rPr>
            </w:pPr>
            <w:del w:id="4881" w:author="Reihaneh Malekafzaliardakani" w:date="2024-03-04T19:00:00Z">
              <w:r w:rsidRPr="00BB5147" w:rsidDel="00AD1ACB">
                <w:rPr>
                  <w:rFonts w:ascii="Arial" w:eastAsia="SimSun" w:hAnsi="Arial"/>
                  <w:sz w:val="18"/>
                </w:rPr>
                <w:delText>CA_n5A-n48A-n66A-n261(A-2G)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C0589AD" w14:textId="594B3727" w:rsidR="00BB5147" w:rsidRPr="00BB5147" w:rsidDel="00AD1ACB" w:rsidRDefault="00BB5147" w:rsidP="00BB5147">
            <w:pPr>
              <w:keepNext/>
              <w:keepLines/>
              <w:spacing w:after="0"/>
              <w:jc w:val="center"/>
              <w:rPr>
                <w:del w:id="4882" w:author="Reihaneh Malekafzaliardakani" w:date="2024-03-04T19:00:00Z"/>
                <w:rFonts w:ascii="Arial" w:eastAsia="SimSun" w:hAnsi="Arial"/>
                <w:sz w:val="18"/>
              </w:rPr>
            </w:pPr>
            <w:del w:id="4883" w:author="Reihaneh Malekafzaliardakani" w:date="2024-03-04T19:00:00Z">
              <w:r w:rsidRPr="00BB5147" w:rsidDel="00AD1ACB">
                <w:rPr>
                  <w:rFonts w:ascii="Arial" w:eastAsia="SimSun" w:hAnsi="Arial"/>
                  <w:sz w:val="18"/>
                </w:rPr>
                <w:delText>CA_n5A-n261A/G</w:delText>
              </w:r>
            </w:del>
          </w:p>
          <w:p w14:paraId="3B7F9461" w14:textId="651AC9D1" w:rsidR="00BB5147" w:rsidRPr="00BB5147" w:rsidDel="00AD1ACB" w:rsidRDefault="00BB5147" w:rsidP="00BB5147">
            <w:pPr>
              <w:keepNext/>
              <w:keepLines/>
              <w:spacing w:after="0"/>
              <w:jc w:val="center"/>
              <w:rPr>
                <w:del w:id="4884" w:author="Reihaneh Malekafzaliardakani" w:date="2024-03-04T19:00:00Z"/>
                <w:rFonts w:ascii="Arial" w:eastAsia="SimSun" w:hAnsi="Arial"/>
                <w:sz w:val="18"/>
              </w:rPr>
            </w:pPr>
            <w:del w:id="4885" w:author="Reihaneh Malekafzaliardakani" w:date="2024-03-04T19:00:00Z">
              <w:r w:rsidRPr="00BB5147" w:rsidDel="00AD1ACB">
                <w:rPr>
                  <w:rFonts w:ascii="Arial" w:eastAsia="SimSun" w:hAnsi="Arial"/>
                  <w:sz w:val="18"/>
                </w:rPr>
                <w:delText>CA_n48A-n261A/G</w:delText>
              </w:r>
            </w:del>
          </w:p>
          <w:p w14:paraId="286C219C" w14:textId="2C1811EE" w:rsidR="00BB5147" w:rsidRPr="00BB5147" w:rsidDel="00AD1ACB" w:rsidRDefault="00BB5147" w:rsidP="00BB5147">
            <w:pPr>
              <w:keepNext/>
              <w:keepLines/>
              <w:spacing w:after="0"/>
              <w:jc w:val="center"/>
              <w:rPr>
                <w:del w:id="4886" w:author="Reihaneh Malekafzaliardakani" w:date="2024-03-04T19:00:00Z"/>
                <w:rFonts w:ascii="Arial" w:eastAsia="SimSun" w:hAnsi="Arial"/>
                <w:sz w:val="18"/>
              </w:rPr>
            </w:pPr>
            <w:del w:id="4887" w:author="Reihaneh Malekafzaliardakani" w:date="2024-03-04T19:00:00Z">
              <w:r w:rsidRPr="00BB5147" w:rsidDel="00AD1ACB">
                <w:rPr>
                  <w:rFonts w:ascii="Arial" w:eastAsia="SimSun" w:hAnsi="Arial"/>
                  <w:sz w:val="18"/>
                </w:rPr>
                <w:delText>CA_n66A-n261A/G</w:delText>
              </w:r>
            </w:del>
          </w:p>
        </w:tc>
        <w:tc>
          <w:tcPr>
            <w:tcW w:w="1213" w:type="dxa"/>
            <w:tcBorders>
              <w:left w:val="single" w:sz="4" w:space="0" w:color="auto"/>
              <w:bottom w:val="single" w:sz="4" w:space="0" w:color="auto"/>
              <w:right w:val="single" w:sz="4" w:space="0" w:color="auto"/>
            </w:tcBorders>
          </w:tcPr>
          <w:p w14:paraId="57522561" w14:textId="41BA0908" w:rsidR="00BB5147" w:rsidRPr="00BB5147" w:rsidDel="00AD1ACB" w:rsidRDefault="00BB5147" w:rsidP="00BB5147">
            <w:pPr>
              <w:spacing w:after="0"/>
              <w:jc w:val="center"/>
              <w:rPr>
                <w:del w:id="4888" w:author="Reihaneh Malekafzaliardakani" w:date="2024-03-04T19:00:00Z"/>
                <w:rFonts w:ascii="Arial" w:eastAsia="SimSun" w:hAnsi="Arial"/>
                <w:sz w:val="18"/>
                <w:szCs w:val="18"/>
                <w:lang w:eastAsia="zh-CN"/>
              </w:rPr>
            </w:pPr>
            <w:del w:id="4889"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570CD90" w14:textId="318AE97F" w:rsidR="00BB5147" w:rsidRPr="00BB5147" w:rsidDel="00AD1ACB" w:rsidRDefault="00BB5147" w:rsidP="00BB5147">
            <w:pPr>
              <w:keepNext/>
              <w:keepLines/>
              <w:spacing w:after="0"/>
              <w:jc w:val="center"/>
              <w:rPr>
                <w:del w:id="4890" w:author="Reihaneh Malekafzaliardakani" w:date="2024-03-04T19:00:00Z"/>
                <w:rFonts w:ascii="Arial" w:eastAsia="SimSun" w:hAnsi="Arial"/>
                <w:sz w:val="18"/>
                <w:szCs w:val="18"/>
                <w:lang w:eastAsia="ja-JP"/>
              </w:rPr>
            </w:pPr>
            <w:del w:id="4891"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38AC030" w14:textId="7BBBDC91" w:rsidR="00BB5147" w:rsidRPr="00BB5147" w:rsidDel="00AD1ACB" w:rsidRDefault="00BB5147" w:rsidP="00BB5147">
            <w:pPr>
              <w:keepNext/>
              <w:keepLines/>
              <w:spacing w:after="0"/>
              <w:jc w:val="center"/>
              <w:rPr>
                <w:del w:id="4892" w:author="Reihaneh Malekafzaliardakani" w:date="2024-03-04T19:00:00Z"/>
                <w:rFonts w:ascii="Arial" w:eastAsia="SimSun" w:hAnsi="Arial"/>
                <w:sz w:val="18"/>
              </w:rPr>
            </w:pPr>
            <w:del w:id="4893" w:author="Reihaneh Malekafzaliardakani" w:date="2024-03-04T19:00:00Z">
              <w:r w:rsidRPr="00BB5147" w:rsidDel="00AD1ACB">
                <w:rPr>
                  <w:rFonts w:ascii="Arial" w:eastAsia="SimSun" w:hAnsi="Arial"/>
                  <w:sz w:val="18"/>
                </w:rPr>
                <w:delText>0</w:delText>
              </w:r>
            </w:del>
          </w:p>
        </w:tc>
      </w:tr>
      <w:tr w:rsidR="00BB5147" w:rsidRPr="00BB5147" w:rsidDel="00AD1ACB" w14:paraId="6C52EC97" w14:textId="4D3CB816" w:rsidTr="008302B1">
        <w:trPr>
          <w:trHeight w:val="187"/>
          <w:jc w:val="center"/>
          <w:del w:id="489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49DBE5A" w14:textId="1A8A751B" w:rsidR="00BB5147" w:rsidRPr="00BB5147" w:rsidDel="00AD1ACB" w:rsidRDefault="00BB5147" w:rsidP="00BB5147">
            <w:pPr>
              <w:keepNext/>
              <w:keepLines/>
              <w:spacing w:after="0"/>
              <w:jc w:val="center"/>
              <w:rPr>
                <w:del w:id="489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9C4DED" w14:textId="4CBB4C46" w:rsidR="00BB5147" w:rsidRPr="00BB5147" w:rsidDel="00AD1ACB" w:rsidRDefault="00BB5147" w:rsidP="00BB5147">
            <w:pPr>
              <w:keepNext/>
              <w:keepLines/>
              <w:spacing w:after="0"/>
              <w:jc w:val="center"/>
              <w:rPr>
                <w:del w:id="489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1663EA8" w14:textId="22C919B3" w:rsidR="00BB5147" w:rsidRPr="00BB5147" w:rsidDel="00AD1ACB" w:rsidRDefault="00BB5147" w:rsidP="00BB5147">
            <w:pPr>
              <w:keepNext/>
              <w:keepLines/>
              <w:spacing w:after="0"/>
              <w:jc w:val="center"/>
              <w:rPr>
                <w:del w:id="4897" w:author="Reihaneh Malekafzaliardakani" w:date="2024-03-04T19:00:00Z"/>
                <w:rFonts w:ascii="Arial" w:eastAsia="SimSun" w:hAnsi="Arial"/>
                <w:sz w:val="18"/>
                <w:szCs w:val="18"/>
                <w:lang w:eastAsia="zh-CN"/>
              </w:rPr>
            </w:pPr>
            <w:del w:id="4898"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A7EB0C3" w14:textId="4637C456" w:rsidR="00BB5147" w:rsidRPr="00BB5147" w:rsidDel="00AD1ACB" w:rsidRDefault="00BB5147" w:rsidP="00BB5147">
            <w:pPr>
              <w:keepNext/>
              <w:keepLines/>
              <w:spacing w:after="0"/>
              <w:jc w:val="center"/>
              <w:rPr>
                <w:del w:id="4899" w:author="Reihaneh Malekafzaliardakani" w:date="2024-03-04T19:00:00Z"/>
                <w:rFonts w:ascii="Arial" w:eastAsia="SimSun" w:hAnsi="Arial"/>
                <w:sz w:val="18"/>
                <w:szCs w:val="18"/>
                <w:lang w:eastAsia="ja-JP"/>
              </w:rPr>
            </w:pPr>
            <w:del w:id="4900"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594FFABC" w14:textId="6473E59E" w:rsidR="00BB5147" w:rsidRPr="00BB5147" w:rsidDel="00AD1ACB" w:rsidRDefault="00BB5147" w:rsidP="00BB5147">
            <w:pPr>
              <w:keepNext/>
              <w:keepLines/>
              <w:spacing w:after="0"/>
              <w:jc w:val="center"/>
              <w:rPr>
                <w:del w:id="4901" w:author="Reihaneh Malekafzaliardakani" w:date="2024-03-04T19:00:00Z"/>
                <w:rFonts w:ascii="Arial" w:eastAsia="SimSun" w:hAnsi="Arial"/>
                <w:sz w:val="18"/>
              </w:rPr>
            </w:pPr>
          </w:p>
        </w:tc>
      </w:tr>
      <w:tr w:rsidR="00BB5147" w:rsidRPr="00BB5147" w:rsidDel="00AD1ACB" w14:paraId="057A3513" w14:textId="6DBC0948" w:rsidTr="008302B1">
        <w:trPr>
          <w:trHeight w:val="187"/>
          <w:jc w:val="center"/>
          <w:del w:id="49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44B4515" w14:textId="2D6F0E18" w:rsidR="00BB5147" w:rsidRPr="00BB5147" w:rsidDel="00AD1ACB" w:rsidRDefault="00BB5147" w:rsidP="00BB5147">
            <w:pPr>
              <w:keepNext/>
              <w:keepLines/>
              <w:spacing w:after="0"/>
              <w:jc w:val="center"/>
              <w:rPr>
                <w:del w:id="490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6A60395" w14:textId="187C69FD" w:rsidR="00BB5147" w:rsidRPr="00BB5147" w:rsidDel="00AD1ACB" w:rsidRDefault="00BB5147" w:rsidP="00BB5147">
            <w:pPr>
              <w:keepNext/>
              <w:keepLines/>
              <w:spacing w:after="0"/>
              <w:jc w:val="center"/>
              <w:rPr>
                <w:del w:id="490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9E43382" w14:textId="6DE594C2" w:rsidR="00BB5147" w:rsidRPr="00BB5147" w:rsidDel="00AD1ACB" w:rsidRDefault="00BB5147" w:rsidP="00BB5147">
            <w:pPr>
              <w:keepNext/>
              <w:keepLines/>
              <w:spacing w:after="0"/>
              <w:jc w:val="center"/>
              <w:rPr>
                <w:del w:id="4905" w:author="Reihaneh Malekafzaliardakani" w:date="2024-03-04T19:00:00Z"/>
                <w:rFonts w:ascii="Arial" w:eastAsia="SimSun" w:hAnsi="Arial"/>
                <w:sz w:val="18"/>
                <w:szCs w:val="18"/>
                <w:lang w:eastAsia="zh-CN"/>
              </w:rPr>
            </w:pPr>
            <w:del w:id="490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298EDE6" w14:textId="69FCF5D6" w:rsidR="00BB5147" w:rsidRPr="00BB5147" w:rsidDel="00AD1ACB" w:rsidRDefault="00BB5147" w:rsidP="00BB5147">
            <w:pPr>
              <w:keepNext/>
              <w:keepLines/>
              <w:spacing w:after="0"/>
              <w:jc w:val="center"/>
              <w:rPr>
                <w:del w:id="4907" w:author="Reihaneh Malekafzaliardakani" w:date="2024-03-04T19:00:00Z"/>
                <w:rFonts w:ascii="Arial" w:eastAsia="SimSun" w:hAnsi="Arial"/>
                <w:sz w:val="18"/>
                <w:szCs w:val="18"/>
                <w:lang w:eastAsia="ja-JP"/>
              </w:rPr>
            </w:pPr>
            <w:del w:id="490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FEB6B24" w14:textId="28700D54" w:rsidR="00BB5147" w:rsidRPr="00BB5147" w:rsidDel="00AD1ACB" w:rsidRDefault="00BB5147" w:rsidP="00BB5147">
            <w:pPr>
              <w:keepNext/>
              <w:keepLines/>
              <w:spacing w:after="0"/>
              <w:jc w:val="center"/>
              <w:rPr>
                <w:del w:id="4909" w:author="Reihaneh Malekafzaliardakani" w:date="2024-03-04T19:00:00Z"/>
                <w:rFonts w:ascii="Arial" w:eastAsia="SimSun" w:hAnsi="Arial"/>
                <w:sz w:val="18"/>
              </w:rPr>
            </w:pPr>
          </w:p>
        </w:tc>
      </w:tr>
      <w:tr w:rsidR="00BB5147" w:rsidRPr="00BB5147" w:rsidDel="00AD1ACB" w14:paraId="4C31DF89" w14:textId="54C1DD7E" w:rsidTr="008302B1">
        <w:trPr>
          <w:trHeight w:val="187"/>
          <w:jc w:val="center"/>
          <w:del w:id="491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C52CA15" w14:textId="61BD1115" w:rsidR="00BB5147" w:rsidRPr="00BB5147" w:rsidDel="00AD1ACB" w:rsidRDefault="00BB5147" w:rsidP="00BB5147">
            <w:pPr>
              <w:keepNext/>
              <w:keepLines/>
              <w:spacing w:after="0"/>
              <w:jc w:val="center"/>
              <w:rPr>
                <w:del w:id="491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1F599A" w14:textId="2D452B45" w:rsidR="00BB5147" w:rsidRPr="00BB5147" w:rsidDel="00AD1ACB" w:rsidRDefault="00BB5147" w:rsidP="00BB5147">
            <w:pPr>
              <w:keepNext/>
              <w:keepLines/>
              <w:spacing w:after="0"/>
              <w:jc w:val="center"/>
              <w:rPr>
                <w:del w:id="49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0BD37D9" w14:textId="141A70D8" w:rsidR="00BB5147" w:rsidRPr="00BB5147" w:rsidDel="00AD1ACB" w:rsidRDefault="00BB5147" w:rsidP="00BB5147">
            <w:pPr>
              <w:keepNext/>
              <w:keepLines/>
              <w:spacing w:after="0"/>
              <w:jc w:val="center"/>
              <w:rPr>
                <w:del w:id="4913" w:author="Reihaneh Malekafzaliardakani" w:date="2024-03-04T19:00:00Z"/>
                <w:rFonts w:ascii="Arial" w:eastAsia="SimSun" w:hAnsi="Arial"/>
                <w:sz w:val="18"/>
                <w:szCs w:val="18"/>
                <w:lang w:eastAsia="zh-CN"/>
              </w:rPr>
            </w:pPr>
            <w:del w:id="4914"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6143D92" w14:textId="0BA46EC4" w:rsidR="00BB5147" w:rsidRPr="00BB5147" w:rsidDel="00AD1ACB" w:rsidRDefault="00BB5147" w:rsidP="00BB5147">
            <w:pPr>
              <w:keepNext/>
              <w:keepLines/>
              <w:spacing w:after="0"/>
              <w:jc w:val="center"/>
              <w:rPr>
                <w:del w:id="4915" w:author="Reihaneh Malekafzaliardakani" w:date="2024-03-04T19:00:00Z"/>
                <w:rFonts w:ascii="Arial" w:eastAsia="SimSun" w:hAnsi="Arial"/>
                <w:sz w:val="18"/>
                <w:szCs w:val="18"/>
                <w:lang w:eastAsia="ja-JP"/>
              </w:rPr>
            </w:pPr>
            <w:del w:id="4916" w:author="Reihaneh Malekafzaliardakani" w:date="2024-03-04T19:00:00Z">
              <w:r w:rsidRPr="00BB5147" w:rsidDel="00AD1ACB">
                <w:rPr>
                  <w:rFonts w:ascii="Arial" w:eastAsia="SimSun" w:hAnsi="Arial"/>
                  <w:sz w:val="18"/>
                  <w:szCs w:val="18"/>
                  <w:lang w:eastAsia="ja-JP"/>
                </w:rPr>
                <w:delText>CA_n261(A-2G)</w:delText>
              </w:r>
            </w:del>
          </w:p>
        </w:tc>
        <w:tc>
          <w:tcPr>
            <w:tcW w:w="2290" w:type="dxa"/>
            <w:tcBorders>
              <w:top w:val="nil"/>
              <w:left w:val="single" w:sz="4" w:space="0" w:color="auto"/>
              <w:bottom w:val="single" w:sz="4" w:space="0" w:color="auto"/>
              <w:right w:val="single" w:sz="4" w:space="0" w:color="auto"/>
            </w:tcBorders>
            <w:shd w:val="clear" w:color="auto" w:fill="auto"/>
          </w:tcPr>
          <w:p w14:paraId="018AFDA9" w14:textId="3E3A1199" w:rsidR="00BB5147" w:rsidRPr="00BB5147" w:rsidDel="00AD1ACB" w:rsidRDefault="00BB5147" w:rsidP="00BB5147">
            <w:pPr>
              <w:keepNext/>
              <w:keepLines/>
              <w:spacing w:after="0"/>
              <w:jc w:val="center"/>
              <w:rPr>
                <w:del w:id="4917" w:author="Reihaneh Malekafzaliardakani" w:date="2024-03-04T19:00:00Z"/>
                <w:rFonts w:ascii="Arial" w:eastAsia="SimSun" w:hAnsi="Arial"/>
                <w:sz w:val="18"/>
              </w:rPr>
            </w:pPr>
          </w:p>
        </w:tc>
      </w:tr>
      <w:tr w:rsidR="00BB5147" w:rsidRPr="00BB5147" w:rsidDel="00AD1ACB" w14:paraId="3BBC3F0B" w14:textId="3CD944F3" w:rsidTr="008302B1">
        <w:trPr>
          <w:trHeight w:val="187"/>
          <w:jc w:val="center"/>
          <w:del w:id="491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0596BE1" w14:textId="3BFA9F21" w:rsidR="00BB5147" w:rsidRPr="00BB5147" w:rsidDel="00AD1ACB" w:rsidRDefault="00BB5147" w:rsidP="00BB5147">
            <w:pPr>
              <w:keepNext/>
              <w:keepLines/>
              <w:spacing w:after="0"/>
              <w:jc w:val="center"/>
              <w:rPr>
                <w:del w:id="4919" w:author="Reihaneh Malekafzaliardakani" w:date="2024-03-04T19:00:00Z"/>
                <w:rFonts w:ascii="Arial" w:eastAsia="SimSun" w:hAnsi="Arial"/>
                <w:sz w:val="18"/>
              </w:rPr>
            </w:pPr>
            <w:del w:id="4920" w:author="Reihaneh Malekafzaliardakani" w:date="2024-03-04T19:00:00Z">
              <w:r w:rsidRPr="00BB5147" w:rsidDel="00AD1ACB">
                <w:rPr>
                  <w:rFonts w:ascii="Arial" w:eastAsia="SimSun" w:hAnsi="Arial"/>
                  <w:sz w:val="18"/>
                </w:rPr>
                <w:delText>CA_n5A-n48A-n66A-n261(G-H)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18C6543" w14:textId="4796939E" w:rsidR="00BB5147" w:rsidRPr="00BB5147" w:rsidDel="00AD1ACB" w:rsidRDefault="00BB5147" w:rsidP="00BB5147">
            <w:pPr>
              <w:keepNext/>
              <w:keepLines/>
              <w:spacing w:after="0"/>
              <w:jc w:val="center"/>
              <w:rPr>
                <w:del w:id="4921" w:author="Reihaneh Malekafzaliardakani" w:date="2024-03-04T19:00:00Z"/>
                <w:rFonts w:ascii="Arial" w:eastAsia="SimSun" w:hAnsi="Arial"/>
                <w:sz w:val="18"/>
              </w:rPr>
            </w:pPr>
            <w:del w:id="4922"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3215A2F8" w14:textId="50C1EE5C" w:rsidR="00BB5147" w:rsidRPr="00BB5147" w:rsidDel="00AD1ACB" w:rsidRDefault="00BB5147" w:rsidP="00BB5147">
            <w:pPr>
              <w:keepNext/>
              <w:keepLines/>
              <w:spacing w:after="0"/>
              <w:jc w:val="center"/>
              <w:rPr>
                <w:del w:id="4923" w:author="Reihaneh Malekafzaliardakani" w:date="2024-03-04T19:00:00Z"/>
                <w:rFonts w:ascii="Arial" w:eastAsia="SimSun" w:hAnsi="Arial" w:cs="Arial"/>
                <w:sz w:val="18"/>
                <w:szCs w:val="18"/>
              </w:rPr>
            </w:pPr>
            <w:del w:id="4924" w:author="Reihaneh Malekafzaliardakani" w:date="2024-03-04T19:00:00Z">
              <w:r w:rsidRPr="00BB5147" w:rsidDel="00AD1ACB">
                <w:rPr>
                  <w:rFonts w:ascii="Arial" w:eastAsia="SimSun" w:hAnsi="Arial"/>
                  <w:sz w:val="18"/>
                </w:rPr>
                <w:delText>CA_n48A-n261A</w:delText>
              </w:r>
              <w:r w:rsidRPr="00BB5147" w:rsidDel="00AD1ACB">
                <w:rPr>
                  <w:rFonts w:ascii="Arial" w:eastAsia="SimSun" w:hAnsi="Arial" w:cs="Arial"/>
                  <w:sz w:val="18"/>
                  <w:szCs w:val="18"/>
                </w:rPr>
                <w:delText>/G/H</w:delText>
              </w:r>
            </w:del>
          </w:p>
          <w:p w14:paraId="0319BFAA" w14:textId="747FC22B" w:rsidR="00BB5147" w:rsidRPr="00BB5147" w:rsidDel="00AD1ACB" w:rsidRDefault="00BB5147" w:rsidP="00BB5147">
            <w:pPr>
              <w:keepNext/>
              <w:keepLines/>
              <w:spacing w:after="0"/>
              <w:jc w:val="center"/>
              <w:rPr>
                <w:del w:id="4925" w:author="Reihaneh Malekafzaliardakani" w:date="2024-03-04T19:00:00Z"/>
                <w:rFonts w:ascii="Arial" w:eastAsia="SimSun" w:hAnsi="Arial"/>
                <w:sz w:val="18"/>
              </w:rPr>
            </w:pPr>
            <w:del w:id="4926"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DDA9FBF" w14:textId="5CEAAB0E" w:rsidR="00BB5147" w:rsidRPr="00BB5147" w:rsidDel="00AD1ACB" w:rsidRDefault="00BB5147" w:rsidP="00BB5147">
            <w:pPr>
              <w:keepNext/>
              <w:keepLines/>
              <w:spacing w:after="0"/>
              <w:jc w:val="center"/>
              <w:rPr>
                <w:del w:id="4927" w:author="Reihaneh Malekafzaliardakani" w:date="2024-03-04T19:00:00Z"/>
                <w:rFonts w:ascii="Arial" w:eastAsia="SimSun" w:hAnsi="Arial"/>
                <w:sz w:val="18"/>
                <w:szCs w:val="18"/>
                <w:lang w:eastAsia="zh-CN"/>
              </w:rPr>
            </w:pPr>
            <w:del w:id="4928"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72F24B4" w14:textId="73960569" w:rsidR="00BB5147" w:rsidRPr="00BB5147" w:rsidDel="00AD1ACB" w:rsidRDefault="00BB5147" w:rsidP="00BB5147">
            <w:pPr>
              <w:keepNext/>
              <w:keepLines/>
              <w:spacing w:after="0"/>
              <w:jc w:val="center"/>
              <w:rPr>
                <w:del w:id="4929" w:author="Reihaneh Malekafzaliardakani" w:date="2024-03-04T19:00:00Z"/>
                <w:rFonts w:ascii="Arial" w:eastAsia="SimSun" w:hAnsi="Arial"/>
                <w:sz w:val="18"/>
                <w:szCs w:val="18"/>
                <w:lang w:eastAsia="ja-JP"/>
              </w:rPr>
            </w:pPr>
            <w:del w:id="4930"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69FCE5B" w14:textId="73A5DB41" w:rsidR="00BB5147" w:rsidRPr="00BB5147" w:rsidDel="00AD1ACB" w:rsidRDefault="00BB5147" w:rsidP="00BB5147">
            <w:pPr>
              <w:keepNext/>
              <w:keepLines/>
              <w:spacing w:after="0"/>
              <w:jc w:val="center"/>
              <w:rPr>
                <w:del w:id="4931" w:author="Reihaneh Malekafzaliardakani" w:date="2024-03-04T19:00:00Z"/>
                <w:rFonts w:ascii="Arial" w:eastAsia="SimSun" w:hAnsi="Arial"/>
                <w:sz w:val="18"/>
              </w:rPr>
            </w:pPr>
            <w:del w:id="4932" w:author="Reihaneh Malekafzaliardakani" w:date="2024-03-04T19:00:00Z">
              <w:r w:rsidRPr="00BB5147" w:rsidDel="00AD1ACB">
                <w:rPr>
                  <w:rFonts w:ascii="Arial" w:eastAsia="SimSun" w:hAnsi="Arial"/>
                  <w:sz w:val="18"/>
                </w:rPr>
                <w:delText>0</w:delText>
              </w:r>
            </w:del>
          </w:p>
        </w:tc>
      </w:tr>
      <w:tr w:rsidR="00BB5147" w:rsidRPr="00BB5147" w:rsidDel="00AD1ACB" w14:paraId="63DB81AA" w14:textId="37FF0AC1" w:rsidTr="008302B1">
        <w:trPr>
          <w:trHeight w:val="187"/>
          <w:jc w:val="center"/>
          <w:del w:id="493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FCB5580" w14:textId="7636ED53" w:rsidR="00BB5147" w:rsidRPr="00BB5147" w:rsidDel="00AD1ACB" w:rsidRDefault="00BB5147" w:rsidP="00BB5147">
            <w:pPr>
              <w:keepNext/>
              <w:keepLines/>
              <w:spacing w:after="0"/>
              <w:jc w:val="center"/>
              <w:rPr>
                <w:del w:id="493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69BD46E" w14:textId="343B7B32" w:rsidR="00BB5147" w:rsidRPr="00BB5147" w:rsidDel="00AD1ACB" w:rsidRDefault="00BB5147" w:rsidP="00BB5147">
            <w:pPr>
              <w:keepNext/>
              <w:keepLines/>
              <w:spacing w:after="0"/>
              <w:jc w:val="center"/>
              <w:rPr>
                <w:del w:id="493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331845C" w14:textId="24EA26BB" w:rsidR="00BB5147" w:rsidRPr="00BB5147" w:rsidDel="00AD1ACB" w:rsidRDefault="00BB5147" w:rsidP="00BB5147">
            <w:pPr>
              <w:keepNext/>
              <w:keepLines/>
              <w:spacing w:after="0"/>
              <w:jc w:val="center"/>
              <w:rPr>
                <w:del w:id="4936" w:author="Reihaneh Malekafzaliardakani" w:date="2024-03-04T19:00:00Z"/>
                <w:rFonts w:ascii="Arial" w:eastAsia="SimSun" w:hAnsi="Arial"/>
                <w:sz w:val="18"/>
                <w:szCs w:val="18"/>
                <w:lang w:eastAsia="zh-CN"/>
              </w:rPr>
            </w:pPr>
            <w:del w:id="4937"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2DAF95C4" w14:textId="3BECAEA8" w:rsidR="00BB5147" w:rsidRPr="00BB5147" w:rsidDel="00AD1ACB" w:rsidRDefault="00BB5147" w:rsidP="00BB5147">
            <w:pPr>
              <w:keepNext/>
              <w:keepLines/>
              <w:spacing w:after="0"/>
              <w:jc w:val="center"/>
              <w:rPr>
                <w:del w:id="4938" w:author="Reihaneh Malekafzaliardakani" w:date="2024-03-04T19:00:00Z"/>
                <w:rFonts w:ascii="Arial" w:eastAsia="SimSun" w:hAnsi="Arial"/>
                <w:sz w:val="18"/>
                <w:szCs w:val="18"/>
                <w:lang w:eastAsia="ja-JP"/>
              </w:rPr>
            </w:pPr>
            <w:del w:id="4939"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4113999" w14:textId="01F53BAD" w:rsidR="00BB5147" w:rsidRPr="00BB5147" w:rsidDel="00AD1ACB" w:rsidRDefault="00BB5147" w:rsidP="00BB5147">
            <w:pPr>
              <w:keepNext/>
              <w:keepLines/>
              <w:spacing w:after="0"/>
              <w:jc w:val="center"/>
              <w:rPr>
                <w:del w:id="4940" w:author="Reihaneh Malekafzaliardakani" w:date="2024-03-04T19:00:00Z"/>
                <w:rFonts w:ascii="Arial" w:eastAsia="SimSun" w:hAnsi="Arial"/>
                <w:sz w:val="18"/>
              </w:rPr>
            </w:pPr>
          </w:p>
        </w:tc>
      </w:tr>
      <w:tr w:rsidR="00BB5147" w:rsidRPr="00BB5147" w:rsidDel="00AD1ACB" w14:paraId="206EC9CF" w14:textId="788ED777" w:rsidTr="008302B1">
        <w:trPr>
          <w:trHeight w:val="187"/>
          <w:jc w:val="center"/>
          <w:del w:id="494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70A43DA" w14:textId="4E4C5CB7" w:rsidR="00BB5147" w:rsidRPr="00BB5147" w:rsidDel="00AD1ACB" w:rsidRDefault="00BB5147" w:rsidP="00BB5147">
            <w:pPr>
              <w:keepNext/>
              <w:keepLines/>
              <w:spacing w:after="0"/>
              <w:jc w:val="center"/>
              <w:rPr>
                <w:del w:id="494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D9EE04" w14:textId="628DB7B6" w:rsidR="00BB5147" w:rsidRPr="00BB5147" w:rsidDel="00AD1ACB" w:rsidRDefault="00BB5147" w:rsidP="00BB5147">
            <w:pPr>
              <w:keepNext/>
              <w:keepLines/>
              <w:spacing w:after="0"/>
              <w:jc w:val="center"/>
              <w:rPr>
                <w:del w:id="494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68CF7FA" w14:textId="7CB7E162" w:rsidR="00BB5147" w:rsidRPr="00BB5147" w:rsidDel="00AD1ACB" w:rsidRDefault="00BB5147" w:rsidP="00BB5147">
            <w:pPr>
              <w:keepNext/>
              <w:keepLines/>
              <w:spacing w:after="0"/>
              <w:jc w:val="center"/>
              <w:rPr>
                <w:del w:id="4944" w:author="Reihaneh Malekafzaliardakani" w:date="2024-03-04T19:00:00Z"/>
                <w:rFonts w:ascii="Arial" w:eastAsia="SimSun" w:hAnsi="Arial"/>
                <w:sz w:val="18"/>
                <w:szCs w:val="18"/>
                <w:lang w:eastAsia="zh-CN"/>
              </w:rPr>
            </w:pPr>
            <w:del w:id="494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9121A92" w14:textId="19415429" w:rsidR="00BB5147" w:rsidRPr="00BB5147" w:rsidDel="00AD1ACB" w:rsidRDefault="00BB5147" w:rsidP="00BB5147">
            <w:pPr>
              <w:keepNext/>
              <w:keepLines/>
              <w:spacing w:after="0"/>
              <w:jc w:val="center"/>
              <w:rPr>
                <w:del w:id="4946" w:author="Reihaneh Malekafzaliardakani" w:date="2024-03-04T19:00:00Z"/>
                <w:rFonts w:ascii="Arial" w:eastAsia="SimSun" w:hAnsi="Arial"/>
                <w:sz w:val="18"/>
                <w:szCs w:val="18"/>
                <w:lang w:eastAsia="ja-JP"/>
              </w:rPr>
            </w:pPr>
            <w:del w:id="494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6922A55" w14:textId="7A465DF1" w:rsidR="00BB5147" w:rsidRPr="00BB5147" w:rsidDel="00AD1ACB" w:rsidRDefault="00BB5147" w:rsidP="00BB5147">
            <w:pPr>
              <w:keepNext/>
              <w:keepLines/>
              <w:spacing w:after="0"/>
              <w:jc w:val="center"/>
              <w:rPr>
                <w:del w:id="4948" w:author="Reihaneh Malekafzaliardakani" w:date="2024-03-04T19:00:00Z"/>
                <w:rFonts w:ascii="Arial" w:eastAsia="SimSun" w:hAnsi="Arial"/>
                <w:sz w:val="18"/>
              </w:rPr>
            </w:pPr>
          </w:p>
        </w:tc>
      </w:tr>
      <w:tr w:rsidR="00BB5147" w:rsidRPr="00BB5147" w:rsidDel="00AD1ACB" w14:paraId="7132537A" w14:textId="46D30A46" w:rsidTr="008302B1">
        <w:trPr>
          <w:trHeight w:val="187"/>
          <w:jc w:val="center"/>
          <w:del w:id="494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540D640" w14:textId="1AECE63F" w:rsidR="00BB5147" w:rsidRPr="00BB5147" w:rsidDel="00AD1ACB" w:rsidRDefault="00BB5147" w:rsidP="00BB5147">
            <w:pPr>
              <w:keepNext/>
              <w:keepLines/>
              <w:spacing w:after="0"/>
              <w:jc w:val="center"/>
              <w:rPr>
                <w:del w:id="495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683D1A" w14:textId="0D49B5AA" w:rsidR="00BB5147" w:rsidRPr="00BB5147" w:rsidDel="00AD1ACB" w:rsidRDefault="00BB5147" w:rsidP="00BB5147">
            <w:pPr>
              <w:keepNext/>
              <w:keepLines/>
              <w:spacing w:after="0"/>
              <w:jc w:val="center"/>
              <w:rPr>
                <w:del w:id="495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0FCDED8" w14:textId="05DD7416" w:rsidR="00BB5147" w:rsidRPr="00BB5147" w:rsidDel="00AD1ACB" w:rsidRDefault="00BB5147" w:rsidP="00BB5147">
            <w:pPr>
              <w:keepNext/>
              <w:keepLines/>
              <w:spacing w:after="0"/>
              <w:jc w:val="center"/>
              <w:rPr>
                <w:del w:id="4952" w:author="Reihaneh Malekafzaliardakani" w:date="2024-03-04T19:00:00Z"/>
                <w:rFonts w:ascii="Arial" w:eastAsia="SimSun" w:hAnsi="Arial"/>
                <w:sz w:val="18"/>
                <w:szCs w:val="18"/>
                <w:lang w:eastAsia="zh-CN"/>
              </w:rPr>
            </w:pPr>
            <w:del w:id="4953"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FFDDA7D" w14:textId="76075BDB" w:rsidR="00BB5147" w:rsidRPr="00BB5147" w:rsidDel="00AD1ACB" w:rsidRDefault="00BB5147" w:rsidP="00BB5147">
            <w:pPr>
              <w:keepNext/>
              <w:keepLines/>
              <w:spacing w:after="0"/>
              <w:jc w:val="center"/>
              <w:rPr>
                <w:del w:id="4954" w:author="Reihaneh Malekafzaliardakani" w:date="2024-03-04T19:00:00Z"/>
                <w:rFonts w:ascii="Arial" w:eastAsia="SimSun" w:hAnsi="Arial"/>
                <w:sz w:val="18"/>
                <w:szCs w:val="18"/>
                <w:lang w:eastAsia="ja-JP"/>
              </w:rPr>
            </w:pPr>
            <w:del w:id="4955" w:author="Reihaneh Malekafzaliardakani" w:date="2024-03-04T19:00:00Z">
              <w:r w:rsidRPr="00BB5147" w:rsidDel="00AD1ACB">
                <w:rPr>
                  <w:rFonts w:ascii="Arial" w:eastAsia="SimSun" w:hAnsi="Arial"/>
                  <w:sz w:val="18"/>
                  <w:szCs w:val="18"/>
                  <w:lang w:eastAsia="ja-JP"/>
                </w:rPr>
                <w:delText>CA_n261(G-H)</w:delText>
              </w:r>
            </w:del>
          </w:p>
        </w:tc>
        <w:tc>
          <w:tcPr>
            <w:tcW w:w="2290" w:type="dxa"/>
            <w:tcBorders>
              <w:top w:val="nil"/>
              <w:left w:val="single" w:sz="4" w:space="0" w:color="auto"/>
              <w:bottom w:val="single" w:sz="4" w:space="0" w:color="auto"/>
              <w:right w:val="single" w:sz="4" w:space="0" w:color="auto"/>
            </w:tcBorders>
            <w:shd w:val="clear" w:color="auto" w:fill="auto"/>
          </w:tcPr>
          <w:p w14:paraId="08B3B4F8" w14:textId="135BE0FD" w:rsidR="00BB5147" w:rsidRPr="00BB5147" w:rsidDel="00AD1ACB" w:rsidRDefault="00BB5147" w:rsidP="00BB5147">
            <w:pPr>
              <w:keepNext/>
              <w:keepLines/>
              <w:spacing w:after="0"/>
              <w:jc w:val="center"/>
              <w:rPr>
                <w:del w:id="4956" w:author="Reihaneh Malekafzaliardakani" w:date="2024-03-04T19:00:00Z"/>
                <w:rFonts w:ascii="Arial" w:eastAsia="SimSun" w:hAnsi="Arial"/>
                <w:sz w:val="18"/>
              </w:rPr>
            </w:pPr>
          </w:p>
        </w:tc>
      </w:tr>
      <w:tr w:rsidR="00BB5147" w:rsidRPr="00BB5147" w:rsidDel="00AD1ACB" w14:paraId="398A7B15" w14:textId="7D21EADB" w:rsidTr="008302B1">
        <w:trPr>
          <w:trHeight w:val="187"/>
          <w:jc w:val="center"/>
          <w:del w:id="495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2B950CE" w14:textId="49BBBBCC" w:rsidR="00BB5147" w:rsidRPr="00BB5147" w:rsidDel="00AD1ACB" w:rsidRDefault="00BB5147" w:rsidP="00BB5147">
            <w:pPr>
              <w:keepNext/>
              <w:keepLines/>
              <w:spacing w:after="0"/>
              <w:jc w:val="center"/>
              <w:rPr>
                <w:del w:id="4958" w:author="Reihaneh Malekafzaliardakani" w:date="2024-03-04T19:00:00Z"/>
                <w:rFonts w:ascii="Arial" w:eastAsia="SimSun" w:hAnsi="Arial"/>
                <w:sz w:val="18"/>
              </w:rPr>
            </w:pPr>
            <w:del w:id="4959" w:author="Reihaneh Malekafzaliardakani" w:date="2024-03-04T19:00:00Z">
              <w:r w:rsidRPr="00BB5147" w:rsidDel="00AD1ACB">
                <w:rPr>
                  <w:rFonts w:ascii="Arial" w:eastAsia="SimSun" w:hAnsi="Arial"/>
                  <w:sz w:val="18"/>
                </w:rPr>
                <w:delText>CA_n5A-n48A-n66A-n261(2H)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A5DAE74" w14:textId="61C43190" w:rsidR="00BB5147" w:rsidRPr="00BB5147" w:rsidDel="00AD1ACB" w:rsidRDefault="00BB5147" w:rsidP="00BB5147">
            <w:pPr>
              <w:keepNext/>
              <w:keepLines/>
              <w:spacing w:after="0"/>
              <w:jc w:val="center"/>
              <w:rPr>
                <w:del w:id="4960" w:author="Reihaneh Malekafzaliardakani" w:date="2024-03-04T19:00:00Z"/>
                <w:rFonts w:ascii="Arial" w:eastAsia="SimSun" w:hAnsi="Arial"/>
                <w:sz w:val="18"/>
              </w:rPr>
            </w:pPr>
            <w:del w:id="4961"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46FA53C9" w14:textId="4DE9E0B1" w:rsidR="00BB5147" w:rsidRPr="00BB5147" w:rsidDel="00AD1ACB" w:rsidRDefault="00BB5147" w:rsidP="00BB5147">
            <w:pPr>
              <w:keepNext/>
              <w:keepLines/>
              <w:spacing w:after="0"/>
              <w:jc w:val="center"/>
              <w:rPr>
                <w:del w:id="4962" w:author="Reihaneh Malekafzaliardakani" w:date="2024-03-04T19:00:00Z"/>
                <w:rFonts w:ascii="Arial" w:eastAsia="SimSun" w:hAnsi="Arial" w:cs="Arial"/>
                <w:sz w:val="18"/>
                <w:szCs w:val="18"/>
              </w:rPr>
            </w:pPr>
            <w:del w:id="4963" w:author="Reihaneh Malekafzaliardakani" w:date="2024-03-04T19:00:00Z">
              <w:r w:rsidRPr="00BB5147" w:rsidDel="00AD1ACB">
                <w:rPr>
                  <w:rFonts w:ascii="Arial" w:eastAsia="SimSun" w:hAnsi="Arial"/>
                  <w:sz w:val="18"/>
                </w:rPr>
                <w:delText>CA_n48A-n261A</w:delText>
              </w:r>
              <w:r w:rsidRPr="00BB5147" w:rsidDel="00AD1ACB">
                <w:rPr>
                  <w:rFonts w:ascii="Arial" w:eastAsia="SimSun" w:hAnsi="Arial" w:cs="Arial"/>
                  <w:sz w:val="18"/>
                  <w:szCs w:val="18"/>
                </w:rPr>
                <w:delText>/G/H</w:delText>
              </w:r>
            </w:del>
          </w:p>
          <w:p w14:paraId="0C6D0FFA" w14:textId="4B71C40B" w:rsidR="00BB5147" w:rsidRPr="00BB5147" w:rsidDel="00AD1ACB" w:rsidRDefault="00BB5147" w:rsidP="00BB5147">
            <w:pPr>
              <w:keepNext/>
              <w:keepLines/>
              <w:spacing w:after="0"/>
              <w:jc w:val="center"/>
              <w:rPr>
                <w:del w:id="4964" w:author="Reihaneh Malekafzaliardakani" w:date="2024-03-04T19:00:00Z"/>
                <w:rFonts w:ascii="Arial" w:eastAsia="SimSun" w:hAnsi="Arial"/>
                <w:sz w:val="18"/>
              </w:rPr>
            </w:pPr>
            <w:del w:id="4965"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F0AA803" w14:textId="0B5AB58A" w:rsidR="00BB5147" w:rsidRPr="00BB5147" w:rsidDel="00AD1ACB" w:rsidRDefault="00BB5147" w:rsidP="00BB5147">
            <w:pPr>
              <w:keepNext/>
              <w:keepLines/>
              <w:spacing w:after="0"/>
              <w:jc w:val="center"/>
              <w:rPr>
                <w:del w:id="4966" w:author="Reihaneh Malekafzaliardakani" w:date="2024-03-04T19:00:00Z"/>
                <w:rFonts w:ascii="Arial" w:eastAsia="SimSun" w:hAnsi="Arial"/>
                <w:sz w:val="18"/>
                <w:szCs w:val="18"/>
                <w:lang w:eastAsia="zh-CN"/>
              </w:rPr>
            </w:pPr>
            <w:del w:id="4967"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6DC4BC9" w14:textId="58D0FD57" w:rsidR="00BB5147" w:rsidRPr="00BB5147" w:rsidDel="00AD1ACB" w:rsidRDefault="00BB5147" w:rsidP="00BB5147">
            <w:pPr>
              <w:keepNext/>
              <w:keepLines/>
              <w:spacing w:after="0"/>
              <w:jc w:val="center"/>
              <w:rPr>
                <w:del w:id="4968" w:author="Reihaneh Malekafzaliardakani" w:date="2024-03-04T19:00:00Z"/>
                <w:rFonts w:ascii="Arial" w:eastAsia="SimSun" w:hAnsi="Arial"/>
                <w:sz w:val="18"/>
                <w:szCs w:val="18"/>
                <w:lang w:eastAsia="ja-JP"/>
              </w:rPr>
            </w:pPr>
            <w:del w:id="496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C544FE9" w14:textId="181F202C" w:rsidR="00BB5147" w:rsidRPr="00BB5147" w:rsidDel="00AD1ACB" w:rsidRDefault="00BB5147" w:rsidP="00BB5147">
            <w:pPr>
              <w:keepNext/>
              <w:keepLines/>
              <w:spacing w:after="0"/>
              <w:jc w:val="center"/>
              <w:rPr>
                <w:del w:id="4970" w:author="Reihaneh Malekafzaliardakani" w:date="2024-03-04T19:00:00Z"/>
                <w:rFonts w:ascii="Arial" w:eastAsia="SimSun" w:hAnsi="Arial"/>
                <w:sz w:val="18"/>
              </w:rPr>
            </w:pPr>
            <w:del w:id="4971" w:author="Reihaneh Malekafzaliardakani" w:date="2024-03-04T19:00:00Z">
              <w:r w:rsidRPr="00BB5147" w:rsidDel="00AD1ACB">
                <w:rPr>
                  <w:rFonts w:ascii="Arial" w:eastAsia="SimSun" w:hAnsi="Arial"/>
                  <w:sz w:val="18"/>
                </w:rPr>
                <w:delText>0</w:delText>
              </w:r>
            </w:del>
          </w:p>
        </w:tc>
      </w:tr>
      <w:tr w:rsidR="00BB5147" w:rsidRPr="00BB5147" w:rsidDel="00AD1ACB" w14:paraId="42BD7AC5" w14:textId="1853BB90" w:rsidTr="008302B1">
        <w:trPr>
          <w:trHeight w:val="187"/>
          <w:jc w:val="center"/>
          <w:del w:id="497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0A09B84" w14:textId="193BE094" w:rsidR="00BB5147" w:rsidRPr="00BB5147" w:rsidDel="00AD1ACB" w:rsidRDefault="00BB5147" w:rsidP="00BB5147">
            <w:pPr>
              <w:keepNext/>
              <w:keepLines/>
              <w:spacing w:after="0"/>
              <w:jc w:val="center"/>
              <w:rPr>
                <w:del w:id="497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C7AC3FB" w14:textId="29233B8C" w:rsidR="00BB5147" w:rsidRPr="00BB5147" w:rsidDel="00AD1ACB" w:rsidRDefault="00BB5147" w:rsidP="00BB5147">
            <w:pPr>
              <w:keepNext/>
              <w:keepLines/>
              <w:spacing w:after="0"/>
              <w:jc w:val="center"/>
              <w:rPr>
                <w:del w:id="497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CBD7AC2" w14:textId="50081CDD" w:rsidR="00BB5147" w:rsidRPr="00BB5147" w:rsidDel="00AD1ACB" w:rsidRDefault="00BB5147" w:rsidP="00BB5147">
            <w:pPr>
              <w:keepNext/>
              <w:keepLines/>
              <w:spacing w:after="0"/>
              <w:jc w:val="center"/>
              <w:rPr>
                <w:del w:id="4975" w:author="Reihaneh Malekafzaliardakani" w:date="2024-03-04T19:00:00Z"/>
                <w:rFonts w:ascii="Arial" w:eastAsia="SimSun" w:hAnsi="Arial"/>
                <w:sz w:val="18"/>
                <w:szCs w:val="18"/>
                <w:lang w:eastAsia="zh-CN"/>
              </w:rPr>
            </w:pPr>
            <w:del w:id="4976"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C1B20A5" w14:textId="045C9446" w:rsidR="00BB5147" w:rsidRPr="00BB5147" w:rsidDel="00AD1ACB" w:rsidRDefault="00BB5147" w:rsidP="00BB5147">
            <w:pPr>
              <w:keepNext/>
              <w:keepLines/>
              <w:spacing w:after="0"/>
              <w:jc w:val="center"/>
              <w:rPr>
                <w:del w:id="4977" w:author="Reihaneh Malekafzaliardakani" w:date="2024-03-04T19:00:00Z"/>
                <w:rFonts w:ascii="Arial" w:eastAsia="SimSun" w:hAnsi="Arial"/>
                <w:sz w:val="18"/>
                <w:szCs w:val="18"/>
                <w:lang w:eastAsia="ja-JP"/>
              </w:rPr>
            </w:pPr>
            <w:del w:id="4978"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17C02E50" w14:textId="6EB10683" w:rsidR="00BB5147" w:rsidRPr="00BB5147" w:rsidDel="00AD1ACB" w:rsidRDefault="00BB5147" w:rsidP="00BB5147">
            <w:pPr>
              <w:keepNext/>
              <w:keepLines/>
              <w:spacing w:after="0"/>
              <w:jc w:val="center"/>
              <w:rPr>
                <w:del w:id="4979" w:author="Reihaneh Malekafzaliardakani" w:date="2024-03-04T19:00:00Z"/>
                <w:rFonts w:ascii="Arial" w:eastAsia="SimSun" w:hAnsi="Arial"/>
                <w:sz w:val="18"/>
              </w:rPr>
            </w:pPr>
          </w:p>
        </w:tc>
      </w:tr>
      <w:tr w:rsidR="00BB5147" w:rsidRPr="00BB5147" w:rsidDel="00AD1ACB" w14:paraId="248325A1" w14:textId="1B1AB8ED" w:rsidTr="008302B1">
        <w:trPr>
          <w:trHeight w:val="187"/>
          <w:jc w:val="center"/>
          <w:del w:id="49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A1BAAE2" w14:textId="5F4F5369" w:rsidR="00BB5147" w:rsidRPr="00BB5147" w:rsidDel="00AD1ACB" w:rsidRDefault="00BB5147" w:rsidP="00BB5147">
            <w:pPr>
              <w:keepNext/>
              <w:keepLines/>
              <w:spacing w:after="0"/>
              <w:jc w:val="center"/>
              <w:rPr>
                <w:del w:id="49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2779FB5" w14:textId="013FC3A8" w:rsidR="00BB5147" w:rsidRPr="00BB5147" w:rsidDel="00AD1ACB" w:rsidRDefault="00BB5147" w:rsidP="00BB5147">
            <w:pPr>
              <w:keepNext/>
              <w:keepLines/>
              <w:spacing w:after="0"/>
              <w:jc w:val="center"/>
              <w:rPr>
                <w:del w:id="49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236A31F" w14:textId="21E4CB01" w:rsidR="00BB5147" w:rsidRPr="00BB5147" w:rsidDel="00AD1ACB" w:rsidRDefault="00BB5147" w:rsidP="00BB5147">
            <w:pPr>
              <w:keepNext/>
              <w:keepLines/>
              <w:spacing w:after="0"/>
              <w:jc w:val="center"/>
              <w:rPr>
                <w:del w:id="4983" w:author="Reihaneh Malekafzaliardakani" w:date="2024-03-04T19:00:00Z"/>
                <w:rFonts w:ascii="Arial" w:eastAsia="SimSun" w:hAnsi="Arial"/>
                <w:sz w:val="18"/>
                <w:szCs w:val="18"/>
                <w:lang w:eastAsia="zh-CN"/>
              </w:rPr>
            </w:pPr>
            <w:del w:id="498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51C90DC" w14:textId="578AEA6A" w:rsidR="00BB5147" w:rsidRPr="00BB5147" w:rsidDel="00AD1ACB" w:rsidRDefault="00BB5147" w:rsidP="00BB5147">
            <w:pPr>
              <w:keepNext/>
              <w:keepLines/>
              <w:spacing w:after="0"/>
              <w:jc w:val="center"/>
              <w:rPr>
                <w:del w:id="4985" w:author="Reihaneh Malekafzaliardakani" w:date="2024-03-04T19:00:00Z"/>
                <w:rFonts w:ascii="Arial" w:eastAsia="SimSun" w:hAnsi="Arial"/>
                <w:sz w:val="18"/>
                <w:szCs w:val="18"/>
                <w:lang w:eastAsia="ja-JP"/>
              </w:rPr>
            </w:pPr>
            <w:del w:id="498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3EE3564" w14:textId="074FCA90" w:rsidR="00BB5147" w:rsidRPr="00BB5147" w:rsidDel="00AD1ACB" w:rsidRDefault="00BB5147" w:rsidP="00BB5147">
            <w:pPr>
              <w:keepNext/>
              <w:keepLines/>
              <w:spacing w:after="0"/>
              <w:jc w:val="center"/>
              <w:rPr>
                <w:del w:id="4987" w:author="Reihaneh Malekafzaliardakani" w:date="2024-03-04T19:00:00Z"/>
                <w:rFonts w:ascii="Arial" w:eastAsia="SimSun" w:hAnsi="Arial"/>
                <w:sz w:val="18"/>
              </w:rPr>
            </w:pPr>
          </w:p>
        </w:tc>
      </w:tr>
      <w:tr w:rsidR="00BB5147" w:rsidRPr="00BB5147" w:rsidDel="00AD1ACB" w14:paraId="576F1941" w14:textId="7EA069E6" w:rsidTr="008302B1">
        <w:trPr>
          <w:trHeight w:val="187"/>
          <w:jc w:val="center"/>
          <w:del w:id="498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6476555" w14:textId="6B3521EE" w:rsidR="00BB5147" w:rsidRPr="00BB5147" w:rsidDel="00AD1ACB" w:rsidRDefault="00BB5147" w:rsidP="00BB5147">
            <w:pPr>
              <w:keepNext/>
              <w:keepLines/>
              <w:spacing w:after="0"/>
              <w:jc w:val="center"/>
              <w:rPr>
                <w:del w:id="498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075189" w14:textId="70638C63" w:rsidR="00BB5147" w:rsidRPr="00BB5147" w:rsidDel="00AD1ACB" w:rsidRDefault="00BB5147" w:rsidP="00BB5147">
            <w:pPr>
              <w:keepNext/>
              <w:keepLines/>
              <w:spacing w:after="0"/>
              <w:jc w:val="center"/>
              <w:rPr>
                <w:del w:id="49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FCFBE94" w14:textId="44960318" w:rsidR="00BB5147" w:rsidRPr="00BB5147" w:rsidDel="00AD1ACB" w:rsidRDefault="00BB5147" w:rsidP="00BB5147">
            <w:pPr>
              <w:keepNext/>
              <w:keepLines/>
              <w:spacing w:after="0"/>
              <w:jc w:val="center"/>
              <w:rPr>
                <w:del w:id="4991" w:author="Reihaneh Malekafzaliardakani" w:date="2024-03-04T19:00:00Z"/>
                <w:rFonts w:ascii="Arial" w:eastAsia="SimSun" w:hAnsi="Arial"/>
                <w:sz w:val="18"/>
                <w:szCs w:val="18"/>
                <w:lang w:eastAsia="zh-CN"/>
              </w:rPr>
            </w:pPr>
            <w:del w:id="499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FCEE405" w14:textId="39461644" w:rsidR="00BB5147" w:rsidRPr="00BB5147" w:rsidDel="00AD1ACB" w:rsidRDefault="00BB5147" w:rsidP="00BB5147">
            <w:pPr>
              <w:keepNext/>
              <w:keepLines/>
              <w:spacing w:after="0"/>
              <w:jc w:val="center"/>
              <w:rPr>
                <w:del w:id="4993" w:author="Reihaneh Malekafzaliardakani" w:date="2024-03-04T19:00:00Z"/>
                <w:rFonts w:ascii="Arial" w:eastAsia="SimSun" w:hAnsi="Arial"/>
                <w:sz w:val="18"/>
                <w:szCs w:val="18"/>
                <w:lang w:eastAsia="ja-JP"/>
              </w:rPr>
            </w:pPr>
            <w:del w:id="4994" w:author="Reihaneh Malekafzaliardakani" w:date="2024-03-04T19:00:00Z">
              <w:r w:rsidRPr="00BB5147" w:rsidDel="00AD1ACB">
                <w:rPr>
                  <w:rFonts w:ascii="Arial" w:eastAsia="SimSun" w:hAnsi="Arial"/>
                  <w:sz w:val="18"/>
                  <w:szCs w:val="18"/>
                  <w:lang w:eastAsia="ja-JP"/>
                </w:rPr>
                <w:delText>CA_n261(2H)</w:delText>
              </w:r>
            </w:del>
          </w:p>
        </w:tc>
        <w:tc>
          <w:tcPr>
            <w:tcW w:w="2290" w:type="dxa"/>
            <w:tcBorders>
              <w:top w:val="nil"/>
              <w:left w:val="single" w:sz="4" w:space="0" w:color="auto"/>
              <w:bottom w:val="single" w:sz="4" w:space="0" w:color="auto"/>
              <w:right w:val="single" w:sz="4" w:space="0" w:color="auto"/>
            </w:tcBorders>
            <w:shd w:val="clear" w:color="auto" w:fill="auto"/>
          </w:tcPr>
          <w:p w14:paraId="2F0E6CC2" w14:textId="50D10B04" w:rsidR="00BB5147" w:rsidRPr="00BB5147" w:rsidDel="00AD1ACB" w:rsidRDefault="00BB5147" w:rsidP="00BB5147">
            <w:pPr>
              <w:keepNext/>
              <w:keepLines/>
              <w:spacing w:after="0"/>
              <w:jc w:val="center"/>
              <w:rPr>
                <w:del w:id="4995" w:author="Reihaneh Malekafzaliardakani" w:date="2024-03-04T19:00:00Z"/>
                <w:rFonts w:ascii="Arial" w:eastAsia="SimSun" w:hAnsi="Arial"/>
                <w:sz w:val="18"/>
              </w:rPr>
            </w:pPr>
          </w:p>
        </w:tc>
      </w:tr>
      <w:tr w:rsidR="00BB5147" w:rsidRPr="00BB5147" w:rsidDel="00AD1ACB" w14:paraId="67300A00" w14:textId="297C874B" w:rsidTr="008302B1">
        <w:trPr>
          <w:trHeight w:val="187"/>
          <w:jc w:val="center"/>
          <w:del w:id="499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C28B717" w14:textId="34565528" w:rsidR="00BB5147" w:rsidRPr="00BB5147" w:rsidDel="00AD1ACB" w:rsidRDefault="00BB5147" w:rsidP="00BB5147">
            <w:pPr>
              <w:keepNext/>
              <w:keepLines/>
              <w:spacing w:after="0"/>
              <w:jc w:val="center"/>
              <w:rPr>
                <w:del w:id="4997" w:author="Reihaneh Malekafzaliardakani" w:date="2024-03-04T19:00:00Z"/>
                <w:rFonts w:ascii="Arial" w:eastAsia="SimSun" w:hAnsi="Arial"/>
                <w:sz w:val="18"/>
              </w:rPr>
            </w:pPr>
            <w:del w:id="4998" w:author="Reihaneh Malekafzaliardakani" w:date="2024-03-04T19:00:00Z">
              <w:r w:rsidRPr="00BB5147" w:rsidDel="00AD1ACB">
                <w:rPr>
                  <w:rFonts w:ascii="Arial" w:eastAsia="SimSun" w:hAnsi="Arial"/>
                  <w:sz w:val="18"/>
                </w:rPr>
                <w:delText>CA_n5A-n48A-n66A-n261(A-G-H)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104DD73" w14:textId="6DF09D5C" w:rsidR="00BB5147" w:rsidRPr="00BB5147" w:rsidDel="00AD1ACB" w:rsidRDefault="00BB5147" w:rsidP="00BB5147">
            <w:pPr>
              <w:keepNext/>
              <w:keepLines/>
              <w:spacing w:after="0"/>
              <w:jc w:val="center"/>
              <w:rPr>
                <w:del w:id="4999" w:author="Reihaneh Malekafzaliardakani" w:date="2024-03-04T19:00:00Z"/>
                <w:rFonts w:ascii="Arial" w:eastAsia="SimSun" w:hAnsi="Arial"/>
                <w:sz w:val="18"/>
              </w:rPr>
            </w:pPr>
            <w:del w:id="500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52B0546D" w14:textId="4D42119E" w:rsidR="00BB5147" w:rsidRPr="00BB5147" w:rsidDel="00AD1ACB" w:rsidRDefault="00BB5147" w:rsidP="00BB5147">
            <w:pPr>
              <w:keepNext/>
              <w:keepLines/>
              <w:spacing w:after="0"/>
              <w:jc w:val="center"/>
              <w:rPr>
                <w:del w:id="5001" w:author="Reihaneh Malekafzaliardakani" w:date="2024-03-04T19:00:00Z"/>
                <w:rFonts w:ascii="Arial" w:eastAsia="SimSun" w:hAnsi="Arial" w:cs="Arial"/>
                <w:sz w:val="18"/>
                <w:szCs w:val="18"/>
              </w:rPr>
            </w:pPr>
            <w:del w:id="5002" w:author="Reihaneh Malekafzaliardakani" w:date="2024-03-04T19:00:00Z">
              <w:r w:rsidRPr="00BB5147" w:rsidDel="00AD1ACB">
                <w:rPr>
                  <w:rFonts w:ascii="Arial" w:eastAsia="SimSun" w:hAnsi="Arial"/>
                  <w:sz w:val="18"/>
                </w:rPr>
                <w:delText>CA_n48A-n261A</w:delText>
              </w:r>
              <w:r w:rsidRPr="00BB5147" w:rsidDel="00AD1ACB">
                <w:rPr>
                  <w:rFonts w:ascii="Arial" w:eastAsia="SimSun" w:hAnsi="Arial" w:cs="Arial"/>
                  <w:sz w:val="18"/>
                  <w:szCs w:val="18"/>
                </w:rPr>
                <w:delText>/G/H</w:delText>
              </w:r>
            </w:del>
          </w:p>
          <w:p w14:paraId="51A3B6A8" w14:textId="0C7DBEFE" w:rsidR="00BB5147" w:rsidRPr="00BB5147" w:rsidDel="00AD1ACB" w:rsidRDefault="00BB5147" w:rsidP="00BB5147">
            <w:pPr>
              <w:keepNext/>
              <w:keepLines/>
              <w:spacing w:after="0"/>
              <w:jc w:val="center"/>
              <w:rPr>
                <w:del w:id="5003" w:author="Reihaneh Malekafzaliardakani" w:date="2024-03-04T19:00:00Z"/>
                <w:rFonts w:ascii="Arial" w:eastAsia="SimSun" w:hAnsi="Arial"/>
                <w:sz w:val="18"/>
              </w:rPr>
            </w:pPr>
            <w:del w:id="5004"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0A33BCD" w14:textId="6D4A3F5E" w:rsidR="00BB5147" w:rsidRPr="00BB5147" w:rsidDel="00AD1ACB" w:rsidRDefault="00BB5147" w:rsidP="00BB5147">
            <w:pPr>
              <w:keepNext/>
              <w:keepLines/>
              <w:spacing w:after="0"/>
              <w:jc w:val="center"/>
              <w:rPr>
                <w:del w:id="5005" w:author="Reihaneh Malekafzaliardakani" w:date="2024-03-04T19:00:00Z"/>
                <w:rFonts w:ascii="Arial" w:eastAsia="SimSun" w:hAnsi="Arial"/>
                <w:sz w:val="18"/>
                <w:szCs w:val="18"/>
                <w:lang w:eastAsia="zh-CN"/>
              </w:rPr>
            </w:pPr>
            <w:del w:id="5006"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39E91C" w14:textId="184ED71A" w:rsidR="00BB5147" w:rsidRPr="00BB5147" w:rsidDel="00AD1ACB" w:rsidRDefault="00BB5147" w:rsidP="00BB5147">
            <w:pPr>
              <w:keepNext/>
              <w:keepLines/>
              <w:spacing w:after="0"/>
              <w:jc w:val="center"/>
              <w:rPr>
                <w:del w:id="5007" w:author="Reihaneh Malekafzaliardakani" w:date="2024-03-04T19:00:00Z"/>
                <w:rFonts w:ascii="Arial" w:eastAsia="SimSun" w:hAnsi="Arial"/>
                <w:sz w:val="18"/>
                <w:szCs w:val="18"/>
                <w:lang w:eastAsia="ja-JP"/>
              </w:rPr>
            </w:pPr>
            <w:del w:id="500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5B0B583" w14:textId="1D46356E" w:rsidR="00BB5147" w:rsidRPr="00BB5147" w:rsidDel="00AD1ACB" w:rsidRDefault="00BB5147" w:rsidP="00BB5147">
            <w:pPr>
              <w:keepNext/>
              <w:keepLines/>
              <w:spacing w:after="0"/>
              <w:jc w:val="center"/>
              <w:rPr>
                <w:del w:id="5009" w:author="Reihaneh Malekafzaliardakani" w:date="2024-03-04T19:00:00Z"/>
                <w:rFonts w:ascii="Arial" w:eastAsia="SimSun" w:hAnsi="Arial"/>
                <w:sz w:val="18"/>
              </w:rPr>
            </w:pPr>
            <w:del w:id="5010" w:author="Reihaneh Malekafzaliardakani" w:date="2024-03-04T19:00:00Z">
              <w:r w:rsidRPr="00BB5147" w:rsidDel="00AD1ACB">
                <w:rPr>
                  <w:rFonts w:ascii="Arial" w:eastAsia="SimSun" w:hAnsi="Arial"/>
                  <w:sz w:val="18"/>
                </w:rPr>
                <w:delText>0</w:delText>
              </w:r>
            </w:del>
          </w:p>
        </w:tc>
      </w:tr>
      <w:tr w:rsidR="00BB5147" w:rsidRPr="00BB5147" w:rsidDel="00AD1ACB" w14:paraId="6C3B271C" w14:textId="31C9C333" w:rsidTr="008302B1">
        <w:trPr>
          <w:trHeight w:val="187"/>
          <w:jc w:val="center"/>
          <w:del w:id="501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8FC90AB" w14:textId="295F02EB" w:rsidR="00BB5147" w:rsidRPr="00BB5147" w:rsidDel="00AD1ACB" w:rsidRDefault="00BB5147" w:rsidP="00BB5147">
            <w:pPr>
              <w:keepNext/>
              <w:keepLines/>
              <w:spacing w:after="0"/>
              <w:jc w:val="center"/>
              <w:rPr>
                <w:del w:id="501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C46D4D3" w14:textId="3CFFAD77" w:rsidR="00BB5147" w:rsidRPr="00BB5147" w:rsidDel="00AD1ACB" w:rsidRDefault="00BB5147" w:rsidP="00BB5147">
            <w:pPr>
              <w:keepNext/>
              <w:keepLines/>
              <w:spacing w:after="0"/>
              <w:jc w:val="center"/>
              <w:rPr>
                <w:del w:id="501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45F8149" w14:textId="3BC9C1AE" w:rsidR="00BB5147" w:rsidRPr="00BB5147" w:rsidDel="00AD1ACB" w:rsidRDefault="00BB5147" w:rsidP="00BB5147">
            <w:pPr>
              <w:keepNext/>
              <w:keepLines/>
              <w:spacing w:after="0"/>
              <w:jc w:val="center"/>
              <w:rPr>
                <w:del w:id="5014" w:author="Reihaneh Malekafzaliardakani" w:date="2024-03-04T19:00:00Z"/>
                <w:rFonts w:ascii="Arial" w:eastAsia="SimSun" w:hAnsi="Arial"/>
                <w:sz w:val="18"/>
                <w:szCs w:val="18"/>
                <w:lang w:eastAsia="zh-CN"/>
              </w:rPr>
            </w:pPr>
            <w:del w:id="5015"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EEFB72A" w14:textId="223DF24B" w:rsidR="00BB5147" w:rsidRPr="00BB5147" w:rsidDel="00AD1ACB" w:rsidRDefault="00BB5147" w:rsidP="00BB5147">
            <w:pPr>
              <w:keepNext/>
              <w:keepLines/>
              <w:spacing w:after="0"/>
              <w:jc w:val="center"/>
              <w:rPr>
                <w:del w:id="5016" w:author="Reihaneh Malekafzaliardakani" w:date="2024-03-04T19:00:00Z"/>
                <w:rFonts w:ascii="Arial" w:eastAsia="SimSun" w:hAnsi="Arial"/>
                <w:sz w:val="18"/>
                <w:szCs w:val="18"/>
                <w:lang w:eastAsia="ja-JP"/>
              </w:rPr>
            </w:pPr>
            <w:del w:id="5017"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7D52CACD" w14:textId="3D84FC24" w:rsidR="00BB5147" w:rsidRPr="00BB5147" w:rsidDel="00AD1ACB" w:rsidRDefault="00BB5147" w:rsidP="00BB5147">
            <w:pPr>
              <w:keepNext/>
              <w:keepLines/>
              <w:spacing w:after="0"/>
              <w:jc w:val="center"/>
              <w:rPr>
                <w:del w:id="5018" w:author="Reihaneh Malekafzaliardakani" w:date="2024-03-04T19:00:00Z"/>
                <w:rFonts w:ascii="Arial" w:eastAsia="SimSun" w:hAnsi="Arial"/>
                <w:sz w:val="18"/>
              </w:rPr>
            </w:pPr>
          </w:p>
        </w:tc>
      </w:tr>
      <w:tr w:rsidR="00BB5147" w:rsidRPr="00BB5147" w:rsidDel="00AD1ACB" w14:paraId="19A1E70F" w14:textId="347C350B" w:rsidTr="008302B1">
        <w:trPr>
          <w:trHeight w:val="187"/>
          <w:jc w:val="center"/>
          <w:del w:id="50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4585B21" w14:textId="2452585E" w:rsidR="00BB5147" w:rsidRPr="00BB5147" w:rsidDel="00AD1ACB" w:rsidRDefault="00BB5147" w:rsidP="00BB5147">
            <w:pPr>
              <w:keepNext/>
              <w:keepLines/>
              <w:spacing w:after="0"/>
              <w:jc w:val="center"/>
              <w:rPr>
                <w:del w:id="50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CACC181" w14:textId="0614C3A7" w:rsidR="00BB5147" w:rsidRPr="00BB5147" w:rsidDel="00AD1ACB" w:rsidRDefault="00BB5147" w:rsidP="00BB5147">
            <w:pPr>
              <w:keepNext/>
              <w:keepLines/>
              <w:spacing w:after="0"/>
              <w:jc w:val="center"/>
              <w:rPr>
                <w:del w:id="50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A883466" w14:textId="26E0DE8C" w:rsidR="00BB5147" w:rsidRPr="00BB5147" w:rsidDel="00AD1ACB" w:rsidRDefault="00BB5147" w:rsidP="00BB5147">
            <w:pPr>
              <w:keepNext/>
              <w:keepLines/>
              <w:spacing w:after="0"/>
              <w:jc w:val="center"/>
              <w:rPr>
                <w:del w:id="5022" w:author="Reihaneh Malekafzaliardakani" w:date="2024-03-04T19:00:00Z"/>
                <w:rFonts w:ascii="Arial" w:eastAsia="SimSun" w:hAnsi="Arial"/>
                <w:sz w:val="18"/>
                <w:szCs w:val="18"/>
                <w:lang w:eastAsia="zh-CN"/>
              </w:rPr>
            </w:pPr>
            <w:del w:id="5023"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4F1248" w14:textId="2824794A" w:rsidR="00BB5147" w:rsidRPr="00BB5147" w:rsidDel="00AD1ACB" w:rsidRDefault="00BB5147" w:rsidP="00BB5147">
            <w:pPr>
              <w:keepNext/>
              <w:keepLines/>
              <w:spacing w:after="0"/>
              <w:jc w:val="center"/>
              <w:rPr>
                <w:del w:id="5024" w:author="Reihaneh Malekafzaliardakani" w:date="2024-03-04T19:00:00Z"/>
                <w:rFonts w:ascii="Arial" w:eastAsia="SimSun" w:hAnsi="Arial"/>
                <w:sz w:val="18"/>
                <w:szCs w:val="18"/>
                <w:lang w:eastAsia="ja-JP"/>
              </w:rPr>
            </w:pPr>
            <w:del w:id="5025"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27D3D36" w14:textId="1A4DC49B" w:rsidR="00BB5147" w:rsidRPr="00BB5147" w:rsidDel="00AD1ACB" w:rsidRDefault="00BB5147" w:rsidP="00BB5147">
            <w:pPr>
              <w:keepNext/>
              <w:keepLines/>
              <w:spacing w:after="0"/>
              <w:jc w:val="center"/>
              <w:rPr>
                <w:del w:id="5026" w:author="Reihaneh Malekafzaliardakani" w:date="2024-03-04T19:00:00Z"/>
                <w:rFonts w:ascii="Arial" w:eastAsia="SimSun" w:hAnsi="Arial"/>
                <w:sz w:val="18"/>
              </w:rPr>
            </w:pPr>
          </w:p>
        </w:tc>
      </w:tr>
      <w:tr w:rsidR="00BB5147" w:rsidRPr="00BB5147" w:rsidDel="00AD1ACB" w14:paraId="04D56A25" w14:textId="37C14DF4" w:rsidTr="008302B1">
        <w:trPr>
          <w:trHeight w:val="187"/>
          <w:jc w:val="center"/>
          <w:del w:id="502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329E4E5" w14:textId="1C0BAC75" w:rsidR="00BB5147" w:rsidRPr="00BB5147" w:rsidDel="00AD1ACB" w:rsidRDefault="00BB5147" w:rsidP="00BB5147">
            <w:pPr>
              <w:keepNext/>
              <w:keepLines/>
              <w:spacing w:after="0"/>
              <w:jc w:val="center"/>
              <w:rPr>
                <w:del w:id="502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3F09BF" w14:textId="06E3C698" w:rsidR="00BB5147" w:rsidRPr="00BB5147" w:rsidDel="00AD1ACB" w:rsidRDefault="00BB5147" w:rsidP="00BB5147">
            <w:pPr>
              <w:keepNext/>
              <w:keepLines/>
              <w:spacing w:after="0"/>
              <w:jc w:val="center"/>
              <w:rPr>
                <w:del w:id="502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65B53B" w14:textId="085BF8A2" w:rsidR="00BB5147" w:rsidRPr="00BB5147" w:rsidDel="00AD1ACB" w:rsidRDefault="00BB5147" w:rsidP="00BB5147">
            <w:pPr>
              <w:keepNext/>
              <w:keepLines/>
              <w:spacing w:after="0"/>
              <w:jc w:val="center"/>
              <w:rPr>
                <w:del w:id="5030" w:author="Reihaneh Malekafzaliardakani" w:date="2024-03-04T19:00:00Z"/>
                <w:rFonts w:ascii="Arial" w:eastAsia="SimSun" w:hAnsi="Arial"/>
                <w:sz w:val="18"/>
                <w:szCs w:val="18"/>
                <w:lang w:eastAsia="zh-CN"/>
              </w:rPr>
            </w:pPr>
            <w:del w:id="5031"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2E69843" w14:textId="70A78C91" w:rsidR="00BB5147" w:rsidRPr="00BB5147" w:rsidDel="00AD1ACB" w:rsidRDefault="00BB5147" w:rsidP="00BB5147">
            <w:pPr>
              <w:keepNext/>
              <w:keepLines/>
              <w:spacing w:after="0"/>
              <w:jc w:val="center"/>
              <w:rPr>
                <w:del w:id="5032" w:author="Reihaneh Malekafzaliardakani" w:date="2024-03-04T19:00:00Z"/>
                <w:rFonts w:ascii="Arial" w:eastAsia="SimSun" w:hAnsi="Arial"/>
                <w:sz w:val="18"/>
                <w:szCs w:val="18"/>
                <w:lang w:eastAsia="ja-JP"/>
              </w:rPr>
            </w:pPr>
            <w:del w:id="5033" w:author="Reihaneh Malekafzaliardakani" w:date="2024-03-04T19:00:00Z">
              <w:r w:rsidRPr="00BB5147" w:rsidDel="00AD1ACB">
                <w:rPr>
                  <w:rFonts w:ascii="Arial" w:eastAsia="SimSun" w:hAnsi="Arial"/>
                  <w:sz w:val="18"/>
                  <w:szCs w:val="18"/>
                  <w:lang w:eastAsia="ja-JP"/>
                </w:rPr>
                <w:delText>CA_n261(A-G-H)</w:delText>
              </w:r>
            </w:del>
          </w:p>
        </w:tc>
        <w:tc>
          <w:tcPr>
            <w:tcW w:w="2290" w:type="dxa"/>
            <w:tcBorders>
              <w:top w:val="nil"/>
              <w:left w:val="single" w:sz="4" w:space="0" w:color="auto"/>
              <w:bottom w:val="single" w:sz="4" w:space="0" w:color="auto"/>
              <w:right w:val="single" w:sz="4" w:space="0" w:color="auto"/>
            </w:tcBorders>
            <w:shd w:val="clear" w:color="auto" w:fill="auto"/>
          </w:tcPr>
          <w:p w14:paraId="236C17AF" w14:textId="66C89321" w:rsidR="00BB5147" w:rsidRPr="00BB5147" w:rsidDel="00AD1ACB" w:rsidRDefault="00BB5147" w:rsidP="00BB5147">
            <w:pPr>
              <w:keepNext/>
              <w:keepLines/>
              <w:spacing w:after="0"/>
              <w:jc w:val="center"/>
              <w:rPr>
                <w:del w:id="5034" w:author="Reihaneh Malekafzaliardakani" w:date="2024-03-04T19:00:00Z"/>
                <w:rFonts w:ascii="Arial" w:eastAsia="SimSun" w:hAnsi="Arial"/>
                <w:sz w:val="18"/>
              </w:rPr>
            </w:pPr>
          </w:p>
        </w:tc>
      </w:tr>
      <w:tr w:rsidR="00BB5147" w:rsidRPr="00BB5147" w:rsidDel="00AD1ACB" w14:paraId="59997AB0" w14:textId="637ADEE5" w:rsidTr="008302B1">
        <w:trPr>
          <w:trHeight w:val="187"/>
          <w:jc w:val="center"/>
          <w:del w:id="503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A55D18E" w14:textId="3EC9B5BF" w:rsidR="00BB5147" w:rsidRPr="00BB5147" w:rsidDel="00AD1ACB" w:rsidRDefault="00BB5147" w:rsidP="00BB5147">
            <w:pPr>
              <w:keepNext/>
              <w:keepLines/>
              <w:spacing w:after="0"/>
              <w:jc w:val="center"/>
              <w:rPr>
                <w:del w:id="5036" w:author="Reihaneh Malekafzaliardakani" w:date="2024-03-04T19:00:00Z"/>
                <w:rFonts w:ascii="Arial" w:eastAsia="SimSun" w:hAnsi="Arial"/>
                <w:sz w:val="18"/>
              </w:rPr>
            </w:pPr>
            <w:del w:id="5037" w:author="Reihaneh Malekafzaliardakani" w:date="2024-03-04T19:00:00Z">
              <w:r w:rsidRPr="00BB5147" w:rsidDel="00AD1ACB">
                <w:rPr>
                  <w:rFonts w:ascii="Arial" w:eastAsia="SimSun" w:hAnsi="Arial"/>
                  <w:sz w:val="18"/>
                </w:rPr>
                <w:delText>CA_n5A-n48A-n66A-n261(H-I)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954EC56" w14:textId="1D3E4F67" w:rsidR="00BB5147" w:rsidRPr="00BB5147" w:rsidDel="00AD1ACB" w:rsidRDefault="00BB5147" w:rsidP="00BB5147">
            <w:pPr>
              <w:keepNext/>
              <w:keepLines/>
              <w:spacing w:after="0"/>
              <w:jc w:val="center"/>
              <w:rPr>
                <w:del w:id="5038" w:author="Reihaneh Malekafzaliardakani" w:date="2024-03-04T19:00:00Z"/>
                <w:rFonts w:ascii="Arial" w:eastAsia="SimSun" w:hAnsi="Arial"/>
                <w:sz w:val="18"/>
              </w:rPr>
            </w:pPr>
            <w:del w:id="5039"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69FB581C" w14:textId="4C7F8EB7" w:rsidR="00BB5147" w:rsidRPr="00BB5147" w:rsidDel="00AD1ACB" w:rsidRDefault="00BB5147" w:rsidP="00BB5147">
            <w:pPr>
              <w:keepNext/>
              <w:keepLines/>
              <w:spacing w:after="0"/>
              <w:jc w:val="center"/>
              <w:rPr>
                <w:del w:id="5040" w:author="Reihaneh Malekafzaliardakani" w:date="2024-03-04T19:00:00Z"/>
                <w:rFonts w:ascii="Arial" w:eastAsia="SimSun" w:hAnsi="Arial" w:cs="Arial"/>
                <w:sz w:val="18"/>
                <w:szCs w:val="18"/>
              </w:rPr>
            </w:pPr>
            <w:del w:id="5041" w:author="Reihaneh Malekafzaliardakani" w:date="2024-03-04T19:00:00Z">
              <w:r w:rsidRPr="00BB5147" w:rsidDel="00AD1ACB">
                <w:rPr>
                  <w:rFonts w:ascii="Arial" w:eastAsia="SimSun" w:hAnsi="Arial"/>
                  <w:sz w:val="18"/>
                </w:rPr>
                <w:delText>CA_n48A-n261A</w:delText>
              </w:r>
              <w:r w:rsidRPr="00BB5147" w:rsidDel="00AD1ACB">
                <w:rPr>
                  <w:rFonts w:ascii="Arial" w:eastAsia="SimSun" w:hAnsi="Arial" w:cs="Arial"/>
                  <w:sz w:val="18"/>
                  <w:szCs w:val="18"/>
                </w:rPr>
                <w:delText>/G/H/I</w:delText>
              </w:r>
            </w:del>
          </w:p>
          <w:p w14:paraId="6A702534" w14:textId="044EEE50" w:rsidR="00BB5147" w:rsidRPr="00BB5147" w:rsidDel="00AD1ACB" w:rsidRDefault="00BB5147" w:rsidP="00BB5147">
            <w:pPr>
              <w:keepNext/>
              <w:keepLines/>
              <w:spacing w:after="0"/>
              <w:jc w:val="center"/>
              <w:rPr>
                <w:del w:id="5042" w:author="Reihaneh Malekafzaliardakani" w:date="2024-03-04T19:00:00Z"/>
                <w:rFonts w:ascii="Arial" w:eastAsia="SimSun" w:hAnsi="Arial"/>
                <w:sz w:val="18"/>
              </w:rPr>
            </w:pPr>
            <w:del w:id="5043"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r w:rsidRPr="00BB5147" w:rsidDel="00AD1ACB">
                <w:rPr>
                  <w:rFonts w:ascii="Arial" w:eastAsia="SimSun" w:hAnsi="Arial"/>
                  <w:sz w:val="18"/>
                </w:rPr>
                <w:delText>/I</w:delText>
              </w:r>
            </w:del>
          </w:p>
        </w:tc>
        <w:tc>
          <w:tcPr>
            <w:tcW w:w="1213" w:type="dxa"/>
            <w:tcBorders>
              <w:left w:val="single" w:sz="4" w:space="0" w:color="auto"/>
              <w:bottom w:val="single" w:sz="4" w:space="0" w:color="auto"/>
              <w:right w:val="single" w:sz="4" w:space="0" w:color="auto"/>
            </w:tcBorders>
          </w:tcPr>
          <w:p w14:paraId="6B501F78" w14:textId="55F6D8AB" w:rsidR="00BB5147" w:rsidRPr="00BB5147" w:rsidDel="00AD1ACB" w:rsidRDefault="00BB5147" w:rsidP="00BB5147">
            <w:pPr>
              <w:keepNext/>
              <w:keepLines/>
              <w:spacing w:after="0"/>
              <w:jc w:val="center"/>
              <w:rPr>
                <w:del w:id="5044" w:author="Reihaneh Malekafzaliardakani" w:date="2024-03-04T19:00:00Z"/>
                <w:rFonts w:ascii="Arial" w:eastAsia="SimSun" w:hAnsi="Arial"/>
                <w:sz w:val="18"/>
                <w:szCs w:val="18"/>
                <w:lang w:eastAsia="zh-CN"/>
              </w:rPr>
            </w:pPr>
            <w:del w:id="5045"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BD427CA" w14:textId="127A7B44" w:rsidR="00BB5147" w:rsidRPr="00BB5147" w:rsidDel="00AD1ACB" w:rsidRDefault="00BB5147" w:rsidP="00BB5147">
            <w:pPr>
              <w:keepNext/>
              <w:keepLines/>
              <w:spacing w:after="0"/>
              <w:jc w:val="center"/>
              <w:rPr>
                <w:del w:id="5046" w:author="Reihaneh Malekafzaliardakani" w:date="2024-03-04T19:00:00Z"/>
                <w:rFonts w:ascii="Arial" w:eastAsia="SimSun" w:hAnsi="Arial"/>
                <w:sz w:val="18"/>
                <w:szCs w:val="18"/>
                <w:lang w:eastAsia="ja-JP"/>
              </w:rPr>
            </w:pPr>
            <w:del w:id="504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507717D" w14:textId="0E3006A0" w:rsidR="00BB5147" w:rsidRPr="00BB5147" w:rsidDel="00AD1ACB" w:rsidRDefault="00BB5147" w:rsidP="00BB5147">
            <w:pPr>
              <w:keepNext/>
              <w:keepLines/>
              <w:spacing w:after="0"/>
              <w:jc w:val="center"/>
              <w:rPr>
                <w:del w:id="5048" w:author="Reihaneh Malekafzaliardakani" w:date="2024-03-04T19:00:00Z"/>
                <w:rFonts w:ascii="Arial" w:eastAsia="SimSun" w:hAnsi="Arial"/>
                <w:sz w:val="18"/>
              </w:rPr>
            </w:pPr>
            <w:del w:id="5049" w:author="Reihaneh Malekafzaliardakani" w:date="2024-03-04T19:00:00Z">
              <w:r w:rsidRPr="00BB5147" w:rsidDel="00AD1ACB">
                <w:rPr>
                  <w:rFonts w:ascii="Arial" w:eastAsia="SimSun" w:hAnsi="Arial"/>
                  <w:sz w:val="18"/>
                </w:rPr>
                <w:delText>0</w:delText>
              </w:r>
            </w:del>
          </w:p>
        </w:tc>
      </w:tr>
      <w:tr w:rsidR="00BB5147" w:rsidRPr="00BB5147" w:rsidDel="00AD1ACB" w14:paraId="21AE490A" w14:textId="25244987" w:rsidTr="008302B1">
        <w:trPr>
          <w:trHeight w:val="187"/>
          <w:jc w:val="center"/>
          <w:del w:id="50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0048734" w14:textId="7BC5EEEC" w:rsidR="00BB5147" w:rsidRPr="00BB5147" w:rsidDel="00AD1ACB" w:rsidRDefault="00BB5147" w:rsidP="00BB5147">
            <w:pPr>
              <w:keepNext/>
              <w:keepLines/>
              <w:spacing w:after="0"/>
              <w:jc w:val="center"/>
              <w:rPr>
                <w:del w:id="505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C3CADA" w14:textId="736BDDF9" w:rsidR="00BB5147" w:rsidRPr="00BB5147" w:rsidDel="00AD1ACB" w:rsidRDefault="00BB5147" w:rsidP="00BB5147">
            <w:pPr>
              <w:keepNext/>
              <w:keepLines/>
              <w:spacing w:after="0"/>
              <w:jc w:val="center"/>
              <w:rPr>
                <w:del w:id="505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A49FBDE" w14:textId="19E4719C" w:rsidR="00BB5147" w:rsidRPr="00BB5147" w:rsidDel="00AD1ACB" w:rsidRDefault="00BB5147" w:rsidP="00BB5147">
            <w:pPr>
              <w:keepNext/>
              <w:keepLines/>
              <w:spacing w:after="0"/>
              <w:jc w:val="center"/>
              <w:rPr>
                <w:del w:id="5053" w:author="Reihaneh Malekafzaliardakani" w:date="2024-03-04T19:00:00Z"/>
                <w:rFonts w:ascii="Arial" w:eastAsia="SimSun" w:hAnsi="Arial"/>
                <w:sz w:val="18"/>
                <w:szCs w:val="18"/>
                <w:lang w:eastAsia="zh-CN"/>
              </w:rPr>
            </w:pPr>
            <w:del w:id="5054"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53503210" w14:textId="1D655B2D" w:rsidR="00BB5147" w:rsidRPr="00BB5147" w:rsidDel="00AD1ACB" w:rsidRDefault="00BB5147" w:rsidP="00BB5147">
            <w:pPr>
              <w:keepNext/>
              <w:keepLines/>
              <w:spacing w:after="0"/>
              <w:jc w:val="center"/>
              <w:rPr>
                <w:del w:id="5055" w:author="Reihaneh Malekafzaliardakani" w:date="2024-03-04T19:00:00Z"/>
                <w:rFonts w:ascii="Arial" w:eastAsia="SimSun" w:hAnsi="Arial"/>
                <w:sz w:val="18"/>
                <w:szCs w:val="18"/>
                <w:lang w:eastAsia="ja-JP"/>
              </w:rPr>
            </w:pPr>
            <w:del w:id="5056"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469D756A" w14:textId="5467974D" w:rsidR="00BB5147" w:rsidRPr="00BB5147" w:rsidDel="00AD1ACB" w:rsidRDefault="00BB5147" w:rsidP="00BB5147">
            <w:pPr>
              <w:keepNext/>
              <w:keepLines/>
              <w:spacing w:after="0"/>
              <w:jc w:val="center"/>
              <w:rPr>
                <w:del w:id="5057" w:author="Reihaneh Malekafzaliardakani" w:date="2024-03-04T19:00:00Z"/>
                <w:rFonts w:ascii="Arial" w:eastAsia="SimSun" w:hAnsi="Arial"/>
                <w:sz w:val="18"/>
              </w:rPr>
            </w:pPr>
          </w:p>
        </w:tc>
      </w:tr>
      <w:tr w:rsidR="00BB5147" w:rsidRPr="00BB5147" w:rsidDel="00AD1ACB" w14:paraId="53916E2E" w14:textId="6F508C37" w:rsidTr="008302B1">
        <w:trPr>
          <w:trHeight w:val="187"/>
          <w:jc w:val="center"/>
          <w:del w:id="50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634BCD4" w14:textId="7C2590BD" w:rsidR="00BB5147" w:rsidRPr="00BB5147" w:rsidDel="00AD1ACB" w:rsidRDefault="00BB5147" w:rsidP="00BB5147">
            <w:pPr>
              <w:keepNext/>
              <w:keepLines/>
              <w:spacing w:after="0"/>
              <w:jc w:val="center"/>
              <w:rPr>
                <w:del w:id="505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03CF3B3" w14:textId="482E948D" w:rsidR="00BB5147" w:rsidRPr="00BB5147" w:rsidDel="00AD1ACB" w:rsidRDefault="00BB5147" w:rsidP="00BB5147">
            <w:pPr>
              <w:keepNext/>
              <w:keepLines/>
              <w:spacing w:after="0"/>
              <w:jc w:val="center"/>
              <w:rPr>
                <w:del w:id="50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D5DD5F8" w14:textId="7E099446" w:rsidR="00BB5147" w:rsidRPr="00BB5147" w:rsidDel="00AD1ACB" w:rsidRDefault="00BB5147" w:rsidP="00BB5147">
            <w:pPr>
              <w:keepNext/>
              <w:keepLines/>
              <w:spacing w:after="0"/>
              <w:jc w:val="center"/>
              <w:rPr>
                <w:del w:id="5061" w:author="Reihaneh Malekafzaliardakani" w:date="2024-03-04T19:00:00Z"/>
                <w:rFonts w:ascii="Arial" w:eastAsia="SimSun" w:hAnsi="Arial"/>
                <w:sz w:val="18"/>
                <w:szCs w:val="18"/>
                <w:lang w:eastAsia="zh-CN"/>
              </w:rPr>
            </w:pPr>
            <w:del w:id="506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3E670EB" w14:textId="620D80B8" w:rsidR="00BB5147" w:rsidRPr="00BB5147" w:rsidDel="00AD1ACB" w:rsidRDefault="00BB5147" w:rsidP="00BB5147">
            <w:pPr>
              <w:keepNext/>
              <w:keepLines/>
              <w:spacing w:after="0"/>
              <w:jc w:val="center"/>
              <w:rPr>
                <w:del w:id="5063" w:author="Reihaneh Malekafzaliardakani" w:date="2024-03-04T19:00:00Z"/>
                <w:rFonts w:ascii="Arial" w:eastAsia="SimSun" w:hAnsi="Arial"/>
                <w:sz w:val="18"/>
                <w:szCs w:val="18"/>
                <w:lang w:eastAsia="ja-JP"/>
              </w:rPr>
            </w:pPr>
            <w:del w:id="506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A86E1CD" w14:textId="3B0FFC58" w:rsidR="00BB5147" w:rsidRPr="00BB5147" w:rsidDel="00AD1ACB" w:rsidRDefault="00BB5147" w:rsidP="00BB5147">
            <w:pPr>
              <w:keepNext/>
              <w:keepLines/>
              <w:spacing w:after="0"/>
              <w:jc w:val="center"/>
              <w:rPr>
                <w:del w:id="5065" w:author="Reihaneh Malekafzaliardakani" w:date="2024-03-04T19:00:00Z"/>
                <w:rFonts w:ascii="Arial" w:eastAsia="SimSun" w:hAnsi="Arial"/>
                <w:sz w:val="18"/>
              </w:rPr>
            </w:pPr>
          </w:p>
        </w:tc>
      </w:tr>
      <w:tr w:rsidR="00BB5147" w:rsidRPr="00BB5147" w:rsidDel="00AD1ACB" w14:paraId="6F6CE690" w14:textId="5B2D8D24" w:rsidTr="008302B1">
        <w:trPr>
          <w:trHeight w:val="187"/>
          <w:jc w:val="center"/>
          <w:del w:id="506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D3CCC75" w14:textId="0020086E" w:rsidR="00BB5147" w:rsidRPr="00BB5147" w:rsidDel="00AD1ACB" w:rsidRDefault="00BB5147" w:rsidP="00BB5147">
            <w:pPr>
              <w:keepNext/>
              <w:keepLines/>
              <w:spacing w:after="0"/>
              <w:jc w:val="center"/>
              <w:rPr>
                <w:del w:id="506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7C4DA3" w14:textId="67F00D8B" w:rsidR="00BB5147" w:rsidRPr="00BB5147" w:rsidDel="00AD1ACB" w:rsidRDefault="00BB5147" w:rsidP="00BB5147">
            <w:pPr>
              <w:keepNext/>
              <w:keepLines/>
              <w:spacing w:after="0"/>
              <w:jc w:val="center"/>
              <w:rPr>
                <w:del w:id="506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BBB5BB3" w14:textId="02E618A2" w:rsidR="00BB5147" w:rsidRPr="00BB5147" w:rsidDel="00AD1ACB" w:rsidRDefault="00BB5147" w:rsidP="00BB5147">
            <w:pPr>
              <w:keepNext/>
              <w:keepLines/>
              <w:spacing w:after="0"/>
              <w:jc w:val="center"/>
              <w:rPr>
                <w:del w:id="5069" w:author="Reihaneh Malekafzaliardakani" w:date="2024-03-04T19:00:00Z"/>
                <w:rFonts w:ascii="Arial" w:eastAsia="SimSun" w:hAnsi="Arial"/>
                <w:sz w:val="18"/>
                <w:szCs w:val="18"/>
                <w:lang w:eastAsia="zh-CN"/>
              </w:rPr>
            </w:pPr>
            <w:del w:id="507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DB9DB0A" w14:textId="04A8BF50" w:rsidR="00BB5147" w:rsidRPr="00BB5147" w:rsidDel="00AD1ACB" w:rsidRDefault="00BB5147" w:rsidP="00BB5147">
            <w:pPr>
              <w:keepNext/>
              <w:keepLines/>
              <w:spacing w:after="0"/>
              <w:jc w:val="center"/>
              <w:rPr>
                <w:del w:id="5071" w:author="Reihaneh Malekafzaliardakani" w:date="2024-03-04T19:00:00Z"/>
                <w:rFonts w:ascii="Arial" w:eastAsia="SimSun" w:hAnsi="Arial"/>
                <w:sz w:val="18"/>
                <w:szCs w:val="18"/>
                <w:lang w:eastAsia="ja-JP"/>
              </w:rPr>
            </w:pPr>
            <w:del w:id="5072" w:author="Reihaneh Malekafzaliardakani" w:date="2024-03-04T19:00:00Z">
              <w:r w:rsidRPr="00BB5147" w:rsidDel="00AD1ACB">
                <w:rPr>
                  <w:rFonts w:ascii="Arial" w:eastAsia="SimSun" w:hAnsi="Arial"/>
                  <w:sz w:val="18"/>
                  <w:szCs w:val="18"/>
                  <w:lang w:eastAsia="ja-JP"/>
                </w:rPr>
                <w:delText>CA_n261(H-I)</w:delText>
              </w:r>
            </w:del>
          </w:p>
        </w:tc>
        <w:tc>
          <w:tcPr>
            <w:tcW w:w="2290" w:type="dxa"/>
            <w:tcBorders>
              <w:top w:val="nil"/>
              <w:left w:val="single" w:sz="4" w:space="0" w:color="auto"/>
              <w:bottom w:val="single" w:sz="4" w:space="0" w:color="auto"/>
              <w:right w:val="single" w:sz="4" w:space="0" w:color="auto"/>
            </w:tcBorders>
            <w:shd w:val="clear" w:color="auto" w:fill="auto"/>
          </w:tcPr>
          <w:p w14:paraId="2E14CF99" w14:textId="58C00FDE" w:rsidR="00BB5147" w:rsidRPr="00BB5147" w:rsidDel="00AD1ACB" w:rsidRDefault="00BB5147" w:rsidP="00BB5147">
            <w:pPr>
              <w:keepNext/>
              <w:keepLines/>
              <w:spacing w:after="0"/>
              <w:jc w:val="center"/>
              <w:rPr>
                <w:del w:id="5073" w:author="Reihaneh Malekafzaliardakani" w:date="2024-03-04T19:00:00Z"/>
                <w:rFonts w:ascii="Arial" w:eastAsia="SimSun" w:hAnsi="Arial"/>
                <w:sz w:val="18"/>
              </w:rPr>
            </w:pPr>
          </w:p>
        </w:tc>
      </w:tr>
      <w:tr w:rsidR="00BB5147" w:rsidRPr="00BB5147" w:rsidDel="00AD1ACB" w14:paraId="5B564213" w14:textId="46BEE7AD" w:rsidTr="008302B1">
        <w:trPr>
          <w:trHeight w:val="187"/>
          <w:jc w:val="center"/>
          <w:del w:id="507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FD6152E" w14:textId="1254135D" w:rsidR="00BB5147" w:rsidRPr="00BB5147" w:rsidDel="00AD1ACB" w:rsidRDefault="00BB5147" w:rsidP="00BB5147">
            <w:pPr>
              <w:keepNext/>
              <w:keepLines/>
              <w:spacing w:after="0"/>
              <w:jc w:val="center"/>
              <w:rPr>
                <w:del w:id="5075" w:author="Reihaneh Malekafzaliardakani" w:date="2024-03-04T19:00:00Z"/>
                <w:rFonts w:ascii="Arial" w:eastAsia="SimSun" w:hAnsi="Arial"/>
                <w:sz w:val="18"/>
              </w:rPr>
            </w:pPr>
            <w:del w:id="5076" w:author="Reihaneh Malekafzaliardakani" w:date="2024-03-04T19:00:00Z">
              <w:r w:rsidRPr="00BB5147" w:rsidDel="00AD1ACB">
                <w:rPr>
                  <w:rFonts w:ascii="Arial" w:eastAsia="SimSun" w:hAnsi="Arial"/>
                  <w:sz w:val="18"/>
                </w:rPr>
                <w:delText>CA_n5A-n48A-n66A-n261(A-G-I)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2F74AB9" w14:textId="6474B30B" w:rsidR="00BB5147" w:rsidRPr="00BB5147" w:rsidDel="00AD1ACB" w:rsidRDefault="00BB5147" w:rsidP="00BB5147">
            <w:pPr>
              <w:keepNext/>
              <w:keepLines/>
              <w:spacing w:after="0"/>
              <w:jc w:val="center"/>
              <w:rPr>
                <w:del w:id="5077" w:author="Reihaneh Malekafzaliardakani" w:date="2024-03-04T19:00:00Z"/>
                <w:rFonts w:ascii="Arial" w:eastAsia="SimSun" w:hAnsi="Arial"/>
                <w:sz w:val="18"/>
              </w:rPr>
            </w:pPr>
            <w:del w:id="5078"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33FA59D9" w14:textId="3343EEBF" w:rsidR="00BB5147" w:rsidRPr="00BB5147" w:rsidDel="00AD1ACB" w:rsidRDefault="00BB5147" w:rsidP="00BB5147">
            <w:pPr>
              <w:keepNext/>
              <w:keepLines/>
              <w:spacing w:after="0"/>
              <w:jc w:val="center"/>
              <w:rPr>
                <w:del w:id="5079" w:author="Reihaneh Malekafzaliardakani" w:date="2024-03-04T19:00:00Z"/>
                <w:rFonts w:ascii="Arial" w:eastAsia="SimSun" w:hAnsi="Arial" w:cs="Arial"/>
                <w:sz w:val="18"/>
                <w:szCs w:val="18"/>
              </w:rPr>
            </w:pPr>
            <w:del w:id="5080" w:author="Reihaneh Malekafzaliardakani" w:date="2024-03-04T19:00:00Z">
              <w:r w:rsidRPr="00BB5147" w:rsidDel="00AD1ACB">
                <w:rPr>
                  <w:rFonts w:ascii="Arial" w:eastAsia="SimSun" w:hAnsi="Arial"/>
                  <w:sz w:val="18"/>
                </w:rPr>
                <w:delText>CA_n48A-n261A</w:delText>
              </w:r>
              <w:r w:rsidRPr="00BB5147" w:rsidDel="00AD1ACB">
                <w:rPr>
                  <w:rFonts w:ascii="Arial" w:eastAsia="SimSun" w:hAnsi="Arial" w:cs="Arial"/>
                  <w:sz w:val="18"/>
                  <w:szCs w:val="18"/>
                </w:rPr>
                <w:delText>/G/H/I</w:delText>
              </w:r>
            </w:del>
          </w:p>
          <w:p w14:paraId="2655ADFA" w14:textId="43B8C716" w:rsidR="00BB5147" w:rsidRPr="00BB5147" w:rsidDel="00AD1ACB" w:rsidRDefault="00BB5147" w:rsidP="00BB5147">
            <w:pPr>
              <w:keepNext/>
              <w:keepLines/>
              <w:spacing w:after="0"/>
              <w:jc w:val="center"/>
              <w:rPr>
                <w:del w:id="5081" w:author="Reihaneh Malekafzaliardakani" w:date="2024-03-04T19:00:00Z"/>
                <w:rFonts w:ascii="Arial" w:eastAsia="SimSun" w:hAnsi="Arial"/>
                <w:sz w:val="18"/>
              </w:rPr>
            </w:pPr>
            <w:del w:id="508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r w:rsidRPr="00BB5147" w:rsidDel="00AD1ACB">
                <w:rPr>
                  <w:rFonts w:ascii="Arial" w:eastAsia="SimSun" w:hAnsi="Arial"/>
                  <w:sz w:val="18"/>
                </w:rPr>
                <w:delText>/I</w:delText>
              </w:r>
            </w:del>
          </w:p>
        </w:tc>
        <w:tc>
          <w:tcPr>
            <w:tcW w:w="1213" w:type="dxa"/>
            <w:tcBorders>
              <w:left w:val="single" w:sz="4" w:space="0" w:color="auto"/>
              <w:bottom w:val="single" w:sz="4" w:space="0" w:color="auto"/>
              <w:right w:val="single" w:sz="4" w:space="0" w:color="auto"/>
            </w:tcBorders>
          </w:tcPr>
          <w:p w14:paraId="400028FC" w14:textId="67E5F1C3" w:rsidR="00BB5147" w:rsidRPr="00BB5147" w:rsidDel="00AD1ACB" w:rsidRDefault="00BB5147" w:rsidP="00BB5147">
            <w:pPr>
              <w:keepNext/>
              <w:keepLines/>
              <w:spacing w:after="0"/>
              <w:jc w:val="center"/>
              <w:rPr>
                <w:del w:id="5083" w:author="Reihaneh Malekafzaliardakani" w:date="2024-03-04T19:00:00Z"/>
                <w:rFonts w:ascii="Arial" w:eastAsia="SimSun" w:hAnsi="Arial"/>
                <w:sz w:val="18"/>
                <w:szCs w:val="18"/>
                <w:lang w:eastAsia="zh-CN"/>
              </w:rPr>
            </w:pPr>
            <w:del w:id="5084"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1312B3B" w14:textId="5F6CF28B" w:rsidR="00BB5147" w:rsidRPr="00BB5147" w:rsidDel="00AD1ACB" w:rsidRDefault="00BB5147" w:rsidP="00BB5147">
            <w:pPr>
              <w:keepNext/>
              <w:keepLines/>
              <w:spacing w:after="0"/>
              <w:jc w:val="center"/>
              <w:rPr>
                <w:del w:id="5085" w:author="Reihaneh Malekafzaliardakani" w:date="2024-03-04T19:00:00Z"/>
                <w:rFonts w:ascii="Arial" w:eastAsia="SimSun" w:hAnsi="Arial"/>
                <w:sz w:val="18"/>
                <w:szCs w:val="18"/>
                <w:lang w:eastAsia="ja-JP"/>
              </w:rPr>
            </w:pPr>
            <w:del w:id="508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6544E8D" w14:textId="60E4DB53" w:rsidR="00BB5147" w:rsidRPr="00BB5147" w:rsidDel="00AD1ACB" w:rsidRDefault="00BB5147" w:rsidP="00BB5147">
            <w:pPr>
              <w:keepNext/>
              <w:keepLines/>
              <w:spacing w:after="0"/>
              <w:jc w:val="center"/>
              <w:rPr>
                <w:del w:id="5087" w:author="Reihaneh Malekafzaliardakani" w:date="2024-03-04T19:00:00Z"/>
                <w:rFonts w:ascii="Arial" w:eastAsia="SimSun" w:hAnsi="Arial"/>
                <w:sz w:val="18"/>
              </w:rPr>
            </w:pPr>
            <w:del w:id="5088" w:author="Reihaneh Malekafzaliardakani" w:date="2024-03-04T19:00:00Z">
              <w:r w:rsidRPr="00BB5147" w:rsidDel="00AD1ACB">
                <w:rPr>
                  <w:rFonts w:ascii="Arial" w:eastAsia="SimSun" w:hAnsi="Arial"/>
                  <w:sz w:val="18"/>
                </w:rPr>
                <w:delText>0</w:delText>
              </w:r>
            </w:del>
          </w:p>
        </w:tc>
      </w:tr>
      <w:tr w:rsidR="00BB5147" w:rsidRPr="00BB5147" w:rsidDel="00AD1ACB" w14:paraId="6E37D3EA" w14:textId="4C985C69" w:rsidTr="008302B1">
        <w:trPr>
          <w:trHeight w:val="187"/>
          <w:jc w:val="center"/>
          <w:del w:id="508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731BE5A" w14:textId="24CAC099" w:rsidR="00BB5147" w:rsidRPr="00BB5147" w:rsidDel="00AD1ACB" w:rsidRDefault="00BB5147" w:rsidP="00BB5147">
            <w:pPr>
              <w:keepNext/>
              <w:keepLines/>
              <w:spacing w:after="0"/>
              <w:jc w:val="center"/>
              <w:rPr>
                <w:del w:id="509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A60484D" w14:textId="114B84E0" w:rsidR="00BB5147" w:rsidRPr="00BB5147" w:rsidDel="00AD1ACB" w:rsidRDefault="00BB5147" w:rsidP="00BB5147">
            <w:pPr>
              <w:keepNext/>
              <w:keepLines/>
              <w:spacing w:after="0"/>
              <w:jc w:val="center"/>
              <w:rPr>
                <w:del w:id="509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AC2A85D" w14:textId="2D568C64" w:rsidR="00BB5147" w:rsidRPr="00BB5147" w:rsidDel="00AD1ACB" w:rsidRDefault="00BB5147" w:rsidP="00BB5147">
            <w:pPr>
              <w:keepNext/>
              <w:keepLines/>
              <w:spacing w:after="0"/>
              <w:jc w:val="center"/>
              <w:rPr>
                <w:del w:id="5092" w:author="Reihaneh Malekafzaliardakani" w:date="2024-03-04T19:00:00Z"/>
                <w:rFonts w:ascii="Arial" w:eastAsia="SimSun" w:hAnsi="Arial"/>
                <w:sz w:val="18"/>
                <w:szCs w:val="18"/>
                <w:lang w:eastAsia="zh-CN"/>
              </w:rPr>
            </w:pPr>
            <w:del w:id="5093" w:author="Reihaneh Malekafzaliardakani" w:date="2024-03-04T19:00:00Z">
              <w:r w:rsidRPr="00BB5147" w:rsidDel="00AD1ACB">
                <w:rPr>
                  <w:rFonts w:ascii="Arial" w:eastAsia="SimSun" w:hAnsi="Arial" w:cs="Arial"/>
                  <w:color w:val="000000"/>
                  <w:sz w:val="18"/>
                  <w:szCs w:val="18"/>
                </w:rPr>
                <w:delText>n48</w:delText>
              </w:r>
            </w:del>
          </w:p>
        </w:tc>
        <w:tc>
          <w:tcPr>
            <w:tcW w:w="5760" w:type="dxa"/>
            <w:tcBorders>
              <w:top w:val="single" w:sz="4" w:space="0" w:color="auto"/>
              <w:left w:val="single" w:sz="4" w:space="0" w:color="auto"/>
              <w:bottom w:val="single" w:sz="4" w:space="0" w:color="auto"/>
              <w:right w:val="single" w:sz="4" w:space="0" w:color="auto"/>
            </w:tcBorders>
          </w:tcPr>
          <w:p w14:paraId="68C1AAF6" w14:textId="049DB754" w:rsidR="00BB5147" w:rsidRPr="00BB5147" w:rsidDel="00AD1ACB" w:rsidRDefault="00BB5147" w:rsidP="00BB5147">
            <w:pPr>
              <w:keepNext/>
              <w:keepLines/>
              <w:spacing w:after="0"/>
              <w:jc w:val="center"/>
              <w:rPr>
                <w:del w:id="5094" w:author="Reihaneh Malekafzaliardakani" w:date="2024-03-04T19:00:00Z"/>
                <w:rFonts w:ascii="Arial" w:eastAsia="SimSun" w:hAnsi="Arial"/>
                <w:sz w:val="18"/>
                <w:szCs w:val="18"/>
                <w:lang w:eastAsia="ja-JP"/>
              </w:rPr>
            </w:pPr>
            <w:del w:id="5095" w:author="Reihaneh Malekafzaliardakani" w:date="2024-03-04T19:00:00Z">
              <w:r w:rsidRPr="00BB5147" w:rsidDel="00AD1ACB">
                <w:rPr>
                  <w:rFonts w:ascii="Arial" w:eastAsia="SimSun" w:hAnsi="Arial"/>
                  <w:sz w:val="18"/>
                  <w:szCs w:val="18"/>
                  <w:lang w:eastAsia="ja-JP"/>
                </w:rPr>
                <w:delText>5, 10, 15, 20, 30, 40, 50, 60, 70, 80, 90, 100</w:delText>
              </w:r>
            </w:del>
          </w:p>
        </w:tc>
        <w:tc>
          <w:tcPr>
            <w:tcW w:w="2290" w:type="dxa"/>
            <w:tcBorders>
              <w:top w:val="nil"/>
              <w:left w:val="single" w:sz="4" w:space="0" w:color="auto"/>
              <w:bottom w:val="nil"/>
              <w:right w:val="single" w:sz="4" w:space="0" w:color="auto"/>
            </w:tcBorders>
            <w:shd w:val="clear" w:color="auto" w:fill="auto"/>
          </w:tcPr>
          <w:p w14:paraId="68C87B87" w14:textId="318EC13F" w:rsidR="00BB5147" w:rsidRPr="00BB5147" w:rsidDel="00AD1ACB" w:rsidRDefault="00BB5147" w:rsidP="00BB5147">
            <w:pPr>
              <w:keepNext/>
              <w:keepLines/>
              <w:spacing w:after="0"/>
              <w:jc w:val="center"/>
              <w:rPr>
                <w:del w:id="5096" w:author="Reihaneh Malekafzaliardakani" w:date="2024-03-04T19:00:00Z"/>
                <w:rFonts w:ascii="Arial" w:eastAsia="SimSun" w:hAnsi="Arial"/>
                <w:sz w:val="18"/>
              </w:rPr>
            </w:pPr>
          </w:p>
        </w:tc>
      </w:tr>
      <w:tr w:rsidR="00BB5147" w:rsidRPr="00BB5147" w:rsidDel="00AD1ACB" w14:paraId="017BBA94" w14:textId="6EE83C72" w:rsidTr="008302B1">
        <w:trPr>
          <w:trHeight w:val="187"/>
          <w:jc w:val="center"/>
          <w:del w:id="509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EC9AB18" w14:textId="0C1E0FC6" w:rsidR="00BB5147" w:rsidRPr="00BB5147" w:rsidDel="00AD1ACB" w:rsidRDefault="00BB5147" w:rsidP="00BB5147">
            <w:pPr>
              <w:keepNext/>
              <w:keepLines/>
              <w:spacing w:after="0"/>
              <w:jc w:val="center"/>
              <w:rPr>
                <w:del w:id="509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B5B7EC" w14:textId="784FDA6B" w:rsidR="00BB5147" w:rsidRPr="00BB5147" w:rsidDel="00AD1ACB" w:rsidRDefault="00BB5147" w:rsidP="00BB5147">
            <w:pPr>
              <w:keepNext/>
              <w:keepLines/>
              <w:spacing w:after="0"/>
              <w:jc w:val="center"/>
              <w:rPr>
                <w:del w:id="509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B5DAA7B" w14:textId="55DDCAE8" w:rsidR="00BB5147" w:rsidRPr="00BB5147" w:rsidDel="00AD1ACB" w:rsidRDefault="00BB5147" w:rsidP="00BB5147">
            <w:pPr>
              <w:keepNext/>
              <w:keepLines/>
              <w:spacing w:after="0"/>
              <w:jc w:val="center"/>
              <w:rPr>
                <w:del w:id="5100" w:author="Reihaneh Malekafzaliardakani" w:date="2024-03-04T19:00:00Z"/>
                <w:rFonts w:ascii="Arial" w:eastAsia="SimSun" w:hAnsi="Arial"/>
                <w:sz w:val="18"/>
                <w:szCs w:val="18"/>
                <w:lang w:eastAsia="zh-CN"/>
              </w:rPr>
            </w:pPr>
            <w:del w:id="5101"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362110B" w14:textId="6BA75BFA" w:rsidR="00BB5147" w:rsidRPr="00BB5147" w:rsidDel="00AD1ACB" w:rsidRDefault="00BB5147" w:rsidP="00BB5147">
            <w:pPr>
              <w:keepNext/>
              <w:keepLines/>
              <w:spacing w:after="0"/>
              <w:jc w:val="center"/>
              <w:rPr>
                <w:del w:id="5102" w:author="Reihaneh Malekafzaliardakani" w:date="2024-03-04T19:00:00Z"/>
                <w:rFonts w:ascii="Arial" w:eastAsia="SimSun" w:hAnsi="Arial"/>
                <w:sz w:val="18"/>
                <w:szCs w:val="18"/>
                <w:lang w:eastAsia="ja-JP"/>
              </w:rPr>
            </w:pPr>
            <w:del w:id="5103"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4349D19" w14:textId="0E80667B" w:rsidR="00BB5147" w:rsidRPr="00BB5147" w:rsidDel="00AD1ACB" w:rsidRDefault="00BB5147" w:rsidP="00BB5147">
            <w:pPr>
              <w:keepNext/>
              <w:keepLines/>
              <w:spacing w:after="0"/>
              <w:jc w:val="center"/>
              <w:rPr>
                <w:del w:id="5104" w:author="Reihaneh Malekafzaliardakani" w:date="2024-03-04T19:00:00Z"/>
                <w:rFonts w:ascii="Arial" w:eastAsia="SimSun" w:hAnsi="Arial"/>
                <w:sz w:val="18"/>
              </w:rPr>
            </w:pPr>
          </w:p>
        </w:tc>
      </w:tr>
      <w:tr w:rsidR="00BB5147" w:rsidRPr="00BB5147" w:rsidDel="00AD1ACB" w14:paraId="54B0DABF" w14:textId="12878883" w:rsidTr="008302B1">
        <w:trPr>
          <w:trHeight w:val="187"/>
          <w:jc w:val="center"/>
          <w:del w:id="510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2B161DD" w14:textId="5E63D15B" w:rsidR="00BB5147" w:rsidRPr="00BB5147" w:rsidDel="00AD1ACB" w:rsidRDefault="00BB5147" w:rsidP="00BB5147">
            <w:pPr>
              <w:keepNext/>
              <w:keepLines/>
              <w:spacing w:after="0"/>
              <w:jc w:val="center"/>
              <w:rPr>
                <w:del w:id="510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040133" w14:textId="36637849" w:rsidR="00BB5147" w:rsidRPr="00BB5147" w:rsidDel="00AD1ACB" w:rsidRDefault="00BB5147" w:rsidP="00BB5147">
            <w:pPr>
              <w:keepNext/>
              <w:keepLines/>
              <w:spacing w:after="0"/>
              <w:jc w:val="center"/>
              <w:rPr>
                <w:del w:id="510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6AEE36B" w14:textId="247AEB78" w:rsidR="00BB5147" w:rsidRPr="00BB5147" w:rsidDel="00AD1ACB" w:rsidRDefault="00BB5147" w:rsidP="00BB5147">
            <w:pPr>
              <w:keepNext/>
              <w:keepLines/>
              <w:spacing w:after="0"/>
              <w:jc w:val="center"/>
              <w:rPr>
                <w:del w:id="5108" w:author="Reihaneh Malekafzaliardakani" w:date="2024-03-04T19:00:00Z"/>
                <w:rFonts w:ascii="Arial" w:eastAsia="SimSun" w:hAnsi="Arial"/>
                <w:sz w:val="18"/>
                <w:szCs w:val="18"/>
                <w:lang w:eastAsia="zh-CN"/>
              </w:rPr>
            </w:pPr>
            <w:del w:id="5109"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E5761F3" w14:textId="663014F8" w:rsidR="00BB5147" w:rsidRPr="00BB5147" w:rsidDel="00AD1ACB" w:rsidRDefault="00BB5147" w:rsidP="00BB5147">
            <w:pPr>
              <w:keepNext/>
              <w:keepLines/>
              <w:spacing w:after="0"/>
              <w:jc w:val="center"/>
              <w:rPr>
                <w:del w:id="5110" w:author="Reihaneh Malekafzaliardakani" w:date="2024-03-04T19:00:00Z"/>
                <w:rFonts w:ascii="Arial" w:eastAsia="SimSun" w:hAnsi="Arial"/>
                <w:sz w:val="18"/>
                <w:szCs w:val="18"/>
                <w:lang w:eastAsia="ja-JP"/>
              </w:rPr>
            </w:pPr>
            <w:del w:id="5111" w:author="Reihaneh Malekafzaliardakani" w:date="2024-03-04T19:00:00Z">
              <w:r w:rsidRPr="00BB5147" w:rsidDel="00AD1ACB">
                <w:rPr>
                  <w:rFonts w:ascii="Arial" w:eastAsia="SimSun" w:hAnsi="Arial"/>
                  <w:sz w:val="18"/>
                  <w:szCs w:val="18"/>
                  <w:lang w:eastAsia="ja-JP"/>
                </w:rPr>
                <w:delText>CA_n261</w:delText>
              </w:r>
              <w:r w:rsidRPr="00BB5147" w:rsidDel="00AD1ACB">
                <w:rPr>
                  <w:rFonts w:ascii="Arial" w:eastAsia="SimSun" w:hAnsi="Arial"/>
                  <w:sz w:val="18"/>
                </w:rPr>
                <w:delText>(A-G-I)</w:delText>
              </w:r>
            </w:del>
          </w:p>
        </w:tc>
        <w:tc>
          <w:tcPr>
            <w:tcW w:w="2290" w:type="dxa"/>
            <w:tcBorders>
              <w:top w:val="nil"/>
              <w:left w:val="single" w:sz="4" w:space="0" w:color="auto"/>
              <w:bottom w:val="single" w:sz="4" w:space="0" w:color="auto"/>
              <w:right w:val="single" w:sz="4" w:space="0" w:color="auto"/>
            </w:tcBorders>
            <w:shd w:val="clear" w:color="auto" w:fill="auto"/>
          </w:tcPr>
          <w:p w14:paraId="29559E91" w14:textId="5DA15D5C" w:rsidR="00BB5147" w:rsidRPr="00BB5147" w:rsidDel="00AD1ACB" w:rsidRDefault="00BB5147" w:rsidP="00BB5147">
            <w:pPr>
              <w:keepNext/>
              <w:keepLines/>
              <w:spacing w:after="0"/>
              <w:jc w:val="center"/>
              <w:rPr>
                <w:del w:id="5112" w:author="Reihaneh Malekafzaliardakani" w:date="2024-03-04T19:00:00Z"/>
                <w:rFonts w:ascii="Arial" w:eastAsia="SimSun" w:hAnsi="Arial"/>
                <w:sz w:val="18"/>
              </w:rPr>
            </w:pPr>
          </w:p>
        </w:tc>
      </w:tr>
      <w:tr w:rsidR="00BB5147" w:rsidRPr="00BB5147" w:rsidDel="00AD1ACB" w14:paraId="38DF5D98" w14:textId="6DF9A57F" w:rsidTr="008302B1">
        <w:trPr>
          <w:trHeight w:val="187"/>
          <w:jc w:val="center"/>
          <w:del w:id="5113"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1FC4A276" w14:textId="748CC741" w:rsidR="00BB5147" w:rsidRPr="00BB5147" w:rsidDel="00AD1ACB" w:rsidRDefault="00BB5147" w:rsidP="00BB5147">
            <w:pPr>
              <w:keepNext/>
              <w:keepLines/>
              <w:spacing w:after="0"/>
              <w:jc w:val="center"/>
              <w:rPr>
                <w:del w:id="5114" w:author="Reihaneh Malekafzaliardakani" w:date="2024-03-04T19:00: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59950DF" w14:textId="57C4F542" w:rsidR="00BB5147" w:rsidRPr="00BB5147" w:rsidDel="00AD1ACB" w:rsidRDefault="00BB5147" w:rsidP="00BB5147">
            <w:pPr>
              <w:keepNext/>
              <w:keepLines/>
              <w:spacing w:after="0"/>
              <w:jc w:val="center"/>
              <w:rPr>
                <w:del w:id="5115"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5C06A34" w14:textId="3A01CD81" w:rsidR="00BB5147" w:rsidRPr="00BB5147" w:rsidDel="00AD1ACB" w:rsidRDefault="00BB5147" w:rsidP="00BB5147">
            <w:pPr>
              <w:keepNext/>
              <w:keepLines/>
              <w:spacing w:after="0"/>
              <w:jc w:val="center"/>
              <w:rPr>
                <w:del w:id="5116"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1B73C02" w14:textId="7235903F" w:rsidR="00BB5147" w:rsidRPr="00BB5147" w:rsidDel="00AD1ACB" w:rsidRDefault="00BB5147" w:rsidP="00BB5147">
            <w:pPr>
              <w:keepNext/>
              <w:keepLines/>
              <w:spacing w:after="0"/>
              <w:jc w:val="center"/>
              <w:rPr>
                <w:del w:id="5117" w:author="Reihaneh Malekafzaliardakani" w:date="2024-03-04T19:00: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1D8600F4" w14:textId="0BEBBE8C" w:rsidR="00BB5147" w:rsidRPr="00BB5147" w:rsidDel="00AD1ACB" w:rsidRDefault="00BB5147" w:rsidP="00BB5147">
            <w:pPr>
              <w:keepNext/>
              <w:keepLines/>
              <w:spacing w:after="0"/>
              <w:jc w:val="center"/>
              <w:rPr>
                <w:del w:id="5118" w:author="Reihaneh Malekafzaliardakani" w:date="2024-03-04T19:00:00Z"/>
                <w:rFonts w:ascii="Arial" w:eastAsia="SimSun" w:hAnsi="Arial"/>
                <w:sz w:val="18"/>
                <w:lang w:eastAsia="zh-CN"/>
              </w:rPr>
            </w:pPr>
          </w:p>
        </w:tc>
      </w:tr>
      <w:tr w:rsidR="00BB5147" w:rsidRPr="00BB5147" w:rsidDel="00AD1ACB" w14:paraId="676A93E4" w14:textId="2EE9B9D8" w:rsidTr="008302B1">
        <w:trPr>
          <w:trHeight w:val="187"/>
          <w:jc w:val="center"/>
          <w:del w:id="5119" w:author="Reihaneh Malekafzaliardakani" w:date="2024-03-04T19:00:00Z"/>
        </w:trPr>
        <w:tc>
          <w:tcPr>
            <w:tcW w:w="2534" w:type="dxa"/>
            <w:vMerge/>
            <w:tcBorders>
              <w:left w:val="single" w:sz="4" w:space="0" w:color="auto"/>
              <w:right w:val="single" w:sz="4" w:space="0" w:color="auto"/>
            </w:tcBorders>
            <w:shd w:val="clear" w:color="auto" w:fill="auto"/>
          </w:tcPr>
          <w:p w14:paraId="6C165899" w14:textId="1D4EF286" w:rsidR="00BB5147" w:rsidRPr="00BB5147" w:rsidDel="00AD1ACB" w:rsidRDefault="00BB5147" w:rsidP="00BB5147">
            <w:pPr>
              <w:keepNext/>
              <w:keepLines/>
              <w:spacing w:after="0"/>
              <w:jc w:val="center"/>
              <w:rPr>
                <w:del w:id="5120"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051D141" w14:textId="78BABC0B" w:rsidR="00BB5147" w:rsidRPr="00BB5147" w:rsidDel="00AD1ACB" w:rsidRDefault="00BB5147" w:rsidP="00BB5147">
            <w:pPr>
              <w:keepNext/>
              <w:keepLines/>
              <w:spacing w:after="0"/>
              <w:jc w:val="center"/>
              <w:rPr>
                <w:del w:id="5121"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DD58533" w14:textId="2ECCE922" w:rsidR="00BB5147" w:rsidRPr="00BB5147" w:rsidDel="00AD1ACB" w:rsidRDefault="00BB5147" w:rsidP="00BB5147">
            <w:pPr>
              <w:keepNext/>
              <w:keepLines/>
              <w:spacing w:after="0"/>
              <w:jc w:val="center"/>
              <w:rPr>
                <w:del w:id="5122"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363E686" w14:textId="06189000" w:rsidR="00BB5147" w:rsidRPr="00BB5147" w:rsidDel="00AD1ACB" w:rsidRDefault="00BB5147" w:rsidP="00BB5147">
            <w:pPr>
              <w:keepNext/>
              <w:keepLines/>
              <w:spacing w:after="0"/>
              <w:jc w:val="center"/>
              <w:rPr>
                <w:del w:id="5123"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7A8F52DB" w14:textId="775910E3" w:rsidR="00BB5147" w:rsidRPr="00BB5147" w:rsidDel="00AD1ACB" w:rsidRDefault="00BB5147" w:rsidP="00BB5147">
            <w:pPr>
              <w:keepNext/>
              <w:keepLines/>
              <w:spacing w:after="0"/>
              <w:jc w:val="center"/>
              <w:rPr>
                <w:del w:id="5124" w:author="Reihaneh Malekafzaliardakani" w:date="2024-03-04T19:00:00Z"/>
                <w:rFonts w:ascii="Arial" w:eastAsia="SimSun" w:hAnsi="Arial"/>
                <w:sz w:val="18"/>
                <w:lang w:eastAsia="zh-CN"/>
              </w:rPr>
            </w:pPr>
          </w:p>
        </w:tc>
      </w:tr>
      <w:tr w:rsidR="00BB5147" w:rsidRPr="00BB5147" w:rsidDel="00AD1ACB" w14:paraId="4FFC044A" w14:textId="27AC488F" w:rsidTr="008302B1">
        <w:trPr>
          <w:trHeight w:val="187"/>
          <w:jc w:val="center"/>
          <w:del w:id="5125" w:author="Reihaneh Malekafzaliardakani" w:date="2024-03-04T19:00:00Z"/>
        </w:trPr>
        <w:tc>
          <w:tcPr>
            <w:tcW w:w="2534" w:type="dxa"/>
            <w:vMerge/>
            <w:tcBorders>
              <w:left w:val="single" w:sz="4" w:space="0" w:color="auto"/>
              <w:right w:val="single" w:sz="4" w:space="0" w:color="auto"/>
            </w:tcBorders>
            <w:shd w:val="clear" w:color="auto" w:fill="auto"/>
          </w:tcPr>
          <w:p w14:paraId="7EB8873D" w14:textId="578B642A" w:rsidR="00BB5147" w:rsidRPr="00BB5147" w:rsidDel="00AD1ACB" w:rsidRDefault="00BB5147" w:rsidP="00BB5147">
            <w:pPr>
              <w:keepNext/>
              <w:keepLines/>
              <w:spacing w:after="0"/>
              <w:jc w:val="center"/>
              <w:rPr>
                <w:del w:id="5126"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08292134" w14:textId="198E9127" w:rsidR="00BB5147" w:rsidRPr="00BB5147" w:rsidDel="00AD1ACB" w:rsidRDefault="00BB5147" w:rsidP="00BB5147">
            <w:pPr>
              <w:keepNext/>
              <w:keepLines/>
              <w:spacing w:after="0"/>
              <w:jc w:val="center"/>
              <w:rPr>
                <w:del w:id="5127"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CEB8D0D" w14:textId="0D633C3E" w:rsidR="00BB5147" w:rsidRPr="00BB5147" w:rsidDel="00AD1ACB" w:rsidRDefault="00BB5147" w:rsidP="00BB5147">
            <w:pPr>
              <w:keepNext/>
              <w:keepLines/>
              <w:spacing w:after="0"/>
              <w:jc w:val="center"/>
              <w:rPr>
                <w:del w:id="5128"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38EF84C" w14:textId="330ADD68" w:rsidR="00BB5147" w:rsidRPr="00BB5147" w:rsidDel="00AD1ACB" w:rsidRDefault="00BB5147" w:rsidP="00BB5147">
            <w:pPr>
              <w:keepNext/>
              <w:keepLines/>
              <w:spacing w:after="0"/>
              <w:jc w:val="center"/>
              <w:rPr>
                <w:del w:id="5129"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7ED86DDF" w14:textId="42DCB22D" w:rsidR="00BB5147" w:rsidRPr="00BB5147" w:rsidDel="00AD1ACB" w:rsidRDefault="00BB5147" w:rsidP="00BB5147">
            <w:pPr>
              <w:keepNext/>
              <w:keepLines/>
              <w:spacing w:after="0"/>
              <w:jc w:val="center"/>
              <w:rPr>
                <w:del w:id="5130" w:author="Reihaneh Malekafzaliardakani" w:date="2024-03-04T19:00:00Z"/>
                <w:rFonts w:ascii="Arial" w:eastAsia="SimSun" w:hAnsi="Arial"/>
                <w:sz w:val="18"/>
                <w:lang w:eastAsia="zh-CN"/>
              </w:rPr>
            </w:pPr>
          </w:p>
        </w:tc>
      </w:tr>
      <w:tr w:rsidR="00BB5147" w:rsidRPr="00BB5147" w:rsidDel="00AD1ACB" w14:paraId="3E83E1C6" w14:textId="02404C11" w:rsidTr="008302B1">
        <w:trPr>
          <w:trHeight w:val="187"/>
          <w:jc w:val="center"/>
          <w:del w:id="5131" w:author="Reihaneh Malekafzaliardakani" w:date="2024-03-04T19:00:00Z"/>
        </w:trPr>
        <w:tc>
          <w:tcPr>
            <w:tcW w:w="2534" w:type="dxa"/>
            <w:vMerge/>
            <w:tcBorders>
              <w:left w:val="single" w:sz="4" w:space="0" w:color="auto"/>
              <w:bottom w:val="nil"/>
              <w:right w:val="single" w:sz="4" w:space="0" w:color="auto"/>
            </w:tcBorders>
            <w:shd w:val="clear" w:color="auto" w:fill="auto"/>
          </w:tcPr>
          <w:p w14:paraId="123D6387" w14:textId="1768521F" w:rsidR="00BB5147" w:rsidRPr="00BB5147" w:rsidDel="00AD1ACB" w:rsidRDefault="00BB5147" w:rsidP="00BB5147">
            <w:pPr>
              <w:keepNext/>
              <w:keepLines/>
              <w:spacing w:after="0"/>
              <w:jc w:val="center"/>
              <w:rPr>
                <w:del w:id="5132"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81FE0F2" w14:textId="18231D45" w:rsidR="00BB5147" w:rsidRPr="00BB5147" w:rsidDel="00AD1ACB" w:rsidRDefault="00BB5147" w:rsidP="00BB5147">
            <w:pPr>
              <w:keepNext/>
              <w:keepLines/>
              <w:spacing w:after="0"/>
              <w:jc w:val="center"/>
              <w:rPr>
                <w:del w:id="5133"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A0598E0" w14:textId="1626A7C7" w:rsidR="00BB5147" w:rsidRPr="00BB5147" w:rsidDel="00AD1ACB" w:rsidRDefault="00BB5147" w:rsidP="00BB5147">
            <w:pPr>
              <w:keepNext/>
              <w:keepLines/>
              <w:spacing w:after="0"/>
              <w:jc w:val="center"/>
              <w:rPr>
                <w:del w:id="5134"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3C6B7F9" w14:textId="63FF2A40" w:rsidR="00BB5147" w:rsidRPr="00BB5147" w:rsidDel="00AD1ACB" w:rsidRDefault="00BB5147" w:rsidP="00BB5147">
            <w:pPr>
              <w:keepNext/>
              <w:keepLines/>
              <w:spacing w:after="0"/>
              <w:jc w:val="center"/>
              <w:rPr>
                <w:del w:id="5135" w:author="Reihaneh Malekafzaliardakani" w:date="2024-03-04T19:00: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198C82D5" w14:textId="4F04B27D" w:rsidR="00BB5147" w:rsidRPr="00BB5147" w:rsidDel="00AD1ACB" w:rsidRDefault="00BB5147" w:rsidP="00BB5147">
            <w:pPr>
              <w:keepNext/>
              <w:keepLines/>
              <w:spacing w:after="0"/>
              <w:jc w:val="center"/>
              <w:rPr>
                <w:del w:id="5136" w:author="Reihaneh Malekafzaliardakani" w:date="2024-03-04T19:00:00Z"/>
                <w:rFonts w:ascii="Arial" w:eastAsia="SimSun" w:hAnsi="Arial"/>
                <w:sz w:val="18"/>
                <w:lang w:eastAsia="zh-CN"/>
              </w:rPr>
            </w:pPr>
          </w:p>
        </w:tc>
      </w:tr>
      <w:tr w:rsidR="00BB5147" w:rsidRPr="00BB5147" w:rsidDel="00AD1ACB" w14:paraId="4B517803" w14:textId="226A0E5D" w:rsidTr="008302B1">
        <w:trPr>
          <w:trHeight w:val="187"/>
          <w:jc w:val="center"/>
          <w:del w:id="5137"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64792BD7" w14:textId="77B2D5CE" w:rsidR="00BB5147" w:rsidRPr="00BB5147" w:rsidDel="00AD1ACB" w:rsidRDefault="00BB5147" w:rsidP="00BB5147">
            <w:pPr>
              <w:keepNext/>
              <w:keepLines/>
              <w:spacing w:after="0"/>
              <w:jc w:val="center"/>
              <w:rPr>
                <w:del w:id="5138" w:author="Reihaneh Malekafzaliardakani" w:date="2024-03-04T19:00: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1793B8D1" w14:textId="22C1316F" w:rsidR="00BB5147" w:rsidRPr="00BB5147" w:rsidDel="00AD1ACB" w:rsidRDefault="00BB5147" w:rsidP="00BB5147">
            <w:pPr>
              <w:keepNext/>
              <w:keepLines/>
              <w:spacing w:after="0"/>
              <w:jc w:val="center"/>
              <w:rPr>
                <w:del w:id="5139"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925D802" w14:textId="68922199" w:rsidR="00BB5147" w:rsidRPr="00BB5147" w:rsidDel="00AD1ACB" w:rsidRDefault="00BB5147" w:rsidP="00BB5147">
            <w:pPr>
              <w:keepNext/>
              <w:keepLines/>
              <w:spacing w:after="0"/>
              <w:jc w:val="center"/>
              <w:rPr>
                <w:del w:id="5140"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BDC9366" w14:textId="491FE637" w:rsidR="00BB5147" w:rsidRPr="00BB5147" w:rsidDel="00AD1ACB" w:rsidRDefault="00BB5147" w:rsidP="00BB5147">
            <w:pPr>
              <w:keepNext/>
              <w:keepLines/>
              <w:spacing w:after="0"/>
              <w:jc w:val="center"/>
              <w:rPr>
                <w:del w:id="5141" w:author="Reihaneh Malekafzaliardakani" w:date="2024-03-04T19:00: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380FA59E" w14:textId="67CF9A94" w:rsidR="00BB5147" w:rsidRPr="00BB5147" w:rsidDel="00AD1ACB" w:rsidRDefault="00BB5147" w:rsidP="00BB5147">
            <w:pPr>
              <w:keepNext/>
              <w:keepLines/>
              <w:spacing w:after="0"/>
              <w:jc w:val="center"/>
              <w:rPr>
                <w:del w:id="5142" w:author="Reihaneh Malekafzaliardakani" w:date="2024-03-04T19:00:00Z"/>
                <w:rFonts w:ascii="Arial" w:eastAsia="SimSun" w:hAnsi="Arial"/>
                <w:sz w:val="18"/>
                <w:lang w:eastAsia="zh-CN"/>
              </w:rPr>
            </w:pPr>
          </w:p>
        </w:tc>
      </w:tr>
      <w:tr w:rsidR="00BB5147" w:rsidRPr="00BB5147" w:rsidDel="00AD1ACB" w14:paraId="5AEC15BD" w14:textId="01F5432C" w:rsidTr="008302B1">
        <w:trPr>
          <w:trHeight w:val="187"/>
          <w:jc w:val="center"/>
          <w:del w:id="5143" w:author="Reihaneh Malekafzaliardakani" w:date="2024-03-04T19:00:00Z"/>
        </w:trPr>
        <w:tc>
          <w:tcPr>
            <w:tcW w:w="2534" w:type="dxa"/>
            <w:vMerge/>
            <w:tcBorders>
              <w:left w:val="single" w:sz="4" w:space="0" w:color="auto"/>
              <w:right w:val="single" w:sz="4" w:space="0" w:color="auto"/>
            </w:tcBorders>
            <w:shd w:val="clear" w:color="auto" w:fill="auto"/>
          </w:tcPr>
          <w:p w14:paraId="0F75EE39" w14:textId="59B5BD28" w:rsidR="00BB5147" w:rsidRPr="00BB5147" w:rsidDel="00AD1ACB" w:rsidRDefault="00BB5147" w:rsidP="00BB5147">
            <w:pPr>
              <w:keepNext/>
              <w:keepLines/>
              <w:spacing w:after="0"/>
              <w:jc w:val="center"/>
              <w:rPr>
                <w:del w:id="5144"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3A40C019" w14:textId="2C268A4A" w:rsidR="00BB5147" w:rsidRPr="00BB5147" w:rsidDel="00AD1ACB" w:rsidRDefault="00BB5147" w:rsidP="00BB5147">
            <w:pPr>
              <w:keepNext/>
              <w:keepLines/>
              <w:spacing w:after="0"/>
              <w:jc w:val="center"/>
              <w:rPr>
                <w:del w:id="5145"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1164C2E" w14:textId="5D93FBCB" w:rsidR="00BB5147" w:rsidRPr="00BB5147" w:rsidDel="00AD1ACB" w:rsidRDefault="00BB5147" w:rsidP="00BB5147">
            <w:pPr>
              <w:keepNext/>
              <w:keepLines/>
              <w:spacing w:after="0"/>
              <w:jc w:val="center"/>
              <w:rPr>
                <w:del w:id="5146"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F757D65" w14:textId="112F7C75" w:rsidR="00BB5147" w:rsidRPr="00BB5147" w:rsidDel="00AD1ACB" w:rsidRDefault="00BB5147" w:rsidP="00BB5147">
            <w:pPr>
              <w:keepNext/>
              <w:keepLines/>
              <w:spacing w:after="0"/>
              <w:jc w:val="center"/>
              <w:rPr>
                <w:del w:id="5147"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495848C2" w14:textId="65C64295" w:rsidR="00BB5147" w:rsidRPr="00BB5147" w:rsidDel="00AD1ACB" w:rsidRDefault="00BB5147" w:rsidP="00BB5147">
            <w:pPr>
              <w:keepNext/>
              <w:keepLines/>
              <w:spacing w:after="0"/>
              <w:jc w:val="center"/>
              <w:rPr>
                <w:del w:id="5148" w:author="Reihaneh Malekafzaliardakani" w:date="2024-03-04T19:00:00Z"/>
                <w:rFonts w:ascii="Arial" w:eastAsia="SimSun" w:hAnsi="Arial"/>
                <w:sz w:val="18"/>
                <w:lang w:eastAsia="zh-CN"/>
              </w:rPr>
            </w:pPr>
          </w:p>
        </w:tc>
      </w:tr>
      <w:tr w:rsidR="00BB5147" w:rsidRPr="00BB5147" w:rsidDel="00AD1ACB" w14:paraId="084880FC" w14:textId="6C0615C8" w:rsidTr="008302B1">
        <w:trPr>
          <w:trHeight w:val="187"/>
          <w:jc w:val="center"/>
          <w:del w:id="5149" w:author="Reihaneh Malekafzaliardakani" w:date="2024-03-04T19:00:00Z"/>
        </w:trPr>
        <w:tc>
          <w:tcPr>
            <w:tcW w:w="2534" w:type="dxa"/>
            <w:vMerge/>
            <w:tcBorders>
              <w:left w:val="single" w:sz="4" w:space="0" w:color="auto"/>
              <w:right w:val="single" w:sz="4" w:space="0" w:color="auto"/>
            </w:tcBorders>
            <w:shd w:val="clear" w:color="auto" w:fill="auto"/>
          </w:tcPr>
          <w:p w14:paraId="2E0AD6A4" w14:textId="391E97D2" w:rsidR="00BB5147" w:rsidRPr="00BB5147" w:rsidDel="00AD1ACB" w:rsidRDefault="00BB5147" w:rsidP="00BB5147">
            <w:pPr>
              <w:keepNext/>
              <w:keepLines/>
              <w:spacing w:after="0"/>
              <w:jc w:val="center"/>
              <w:rPr>
                <w:del w:id="5150"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0D92964" w14:textId="65B32CE7" w:rsidR="00BB5147" w:rsidRPr="00BB5147" w:rsidDel="00AD1ACB" w:rsidRDefault="00BB5147" w:rsidP="00BB5147">
            <w:pPr>
              <w:keepNext/>
              <w:keepLines/>
              <w:spacing w:after="0"/>
              <w:jc w:val="center"/>
              <w:rPr>
                <w:del w:id="5151"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615DD09" w14:textId="25CE940E" w:rsidR="00BB5147" w:rsidRPr="00BB5147" w:rsidDel="00AD1ACB" w:rsidRDefault="00BB5147" w:rsidP="00BB5147">
            <w:pPr>
              <w:keepNext/>
              <w:keepLines/>
              <w:spacing w:after="0"/>
              <w:jc w:val="center"/>
              <w:rPr>
                <w:del w:id="5152"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FCD77EA" w14:textId="0112936A" w:rsidR="00BB5147" w:rsidRPr="00BB5147" w:rsidDel="00AD1ACB" w:rsidRDefault="00BB5147" w:rsidP="00BB5147">
            <w:pPr>
              <w:keepNext/>
              <w:keepLines/>
              <w:spacing w:after="0"/>
              <w:jc w:val="center"/>
              <w:rPr>
                <w:del w:id="5153"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287E1716" w14:textId="40ADF112" w:rsidR="00BB5147" w:rsidRPr="00BB5147" w:rsidDel="00AD1ACB" w:rsidRDefault="00BB5147" w:rsidP="00BB5147">
            <w:pPr>
              <w:keepNext/>
              <w:keepLines/>
              <w:spacing w:after="0"/>
              <w:jc w:val="center"/>
              <w:rPr>
                <w:del w:id="5154" w:author="Reihaneh Malekafzaliardakani" w:date="2024-03-04T19:00:00Z"/>
                <w:rFonts w:ascii="Arial" w:eastAsia="SimSun" w:hAnsi="Arial"/>
                <w:sz w:val="18"/>
                <w:lang w:eastAsia="zh-CN"/>
              </w:rPr>
            </w:pPr>
          </w:p>
        </w:tc>
      </w:tr>
      <w:tr w:rsidR="00BB5147" w:rsidRPr="00BB5147" w:rsidDel="00AD1ACB" w14:paraId="07D9A5A8" w14:textId="604CFF3A" w:rsidTr="008302B1">
        <w:trPr>
          <w:trHeight w:val="187"/>
          <w:jc w:val="center"/>
          <w:del w:id="5155" w:author="Reihaneh Malekafzaliardakani" w:date="2024-03-04T19:00:00Z"/>
        </w:trPr>
        <w:tc>
          <w:tcPr>
            <w:tcW w:w="2534" w:type="dxa"/>
            <w:vMerge/>
            <w:tcBorders>
              <w:left w:val="single" w:sz="4" w:space="0" w:color="auto"/>
              <w:bottom w:val="nil"/>
              <w:right w:val="single" w:sz="4" w:space="0" w:color="auto"/>
            </w:tcBorders>
            <w:shd w:val="clear" w:color="auto" w:fill="auto"/>
          </w:tcPr>
          <w:p w14:paraId="6088FCCA" w14:textId="407E8195" w:rsidR="00BB5147" w:rsidRPr="00BB5147" w:rsidDel="00AD1ACB" w:rsidRDefault="00BB5147" w:rsidP="00BB5147">
            <w:pPr>
              <w:keepNext/>
              <w:keepLines/>
              <w:spacing w:after="0"/>
              <w:jc w:val="center"/>
              <w:rPr>
                <w:del w:id="5156"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256C8E6" w14:textId="503E0892" w:rsidR="00BB5147" w:rsidRPr="00BB5147" w:rsidDel="00AD1ACB" w:rsidRDefault="00BB5147" w:rsidP="00BB5147">
            <w:pPr>
              <w:keepNext/>
              <w:keepLines/>
              <w:spacing w:after="0"/>
              <w:jc w:val="center"/>
              <w:rPr>
                <w:del w:id="5157"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665C82A" w14:textId="76DBA1E7" w:rsidR="00BB5147" w:rsidRPr="00BB5147" w:rsidDel="00AD1ACB" w:rsidRDefault="00BB5147" w:rsidP="00BB5147">
            <w:pPr>
              <w:keepNext/>
              <w:keepLines/>
              <w:spacing w:after="0"/>
              <w:jc w:val="center"/>
              <w:rPr>
                <w:del w:id="5158"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19BCDE56" w14:textId="62DF0517" w:rsidR="00BB5147" w:rsidRPr="00BB5147" w:rsidDel="00AD1ACB" w:rsidRDefault="00BB5147" w:rsidP="00BB5147">
            <w:pPr>
              <w:keepNext/>
              <w:keepLines/>
              <w:spacing w:after="0"/>
              <w:jc w:val="center"/>
              <w:rPr>
                <w:del w:id="5159" w:author="Reihaneh Malekafzaliardakani" w:date="2024-03-04T19:00: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7DAA4302" w14:textId="20D32C08" w:rsidR="00BB5147" w:rsidRPr="00BB5147" w:rsidDel="00AD1ACB" w:rsidRDefault="00BB5147" w:rsidP="00BB5147">
            <w:pPr>
              <w:keepNext/>
              <w:keepLines/>
              <w:spacing w:after="0"/>
              <w:jc w:val="center"/>
              <w:rPr>
                <w:del w:id="5160" w:author="Reihaneh Malekafzaliardakani" w:date="2024-03-04T19:00:00Z"/>
                <w:rFonts w:ascii="Arial" w:eastAsia="SimSun" w:hAnsi="Arial"/>
                <w:sz w:val="18"/>
                <w:lang w:eastAsia="zh-CN"/>
              </w:rPr>
            </w:pPr>
          </w:p>
        </w:tc>
      </w:tr>
      <w:tr w:rsidR="00BB5147" w:rsidRPr="00BB5147" w:rsidDel="00AD1ACB" w14:paraId="379533EE" w14:textId="5A63BF48" w:rsidTr="008302B1">
        <w:trPr>
          <w:trHeight w:val="187"/>
          <w:jc w:val="center"/>
          <w:del w:id="5161" w:author="Reihaneh Malekafzaliardakani" w:date="2024-03-04T19:00:00Z"/>
        </w:trPr>
        <w:tc>
          <w:tcPr>
            <w:tcW w:w="2534" w:type="dxa"/>
            <w:vMerge w:val="restart"/>
            <w:tcBorders>
              <w:top w:val="single" w:sz="4" w:space="0" w:color="auto"/>
              <w:left w:val="single" w:sz="4" w:space="0" w:color="auto"/>
              <w:right w:val="single" w:sz="4" w:space="0" w:color="auto"/>
            </w:tcBorders>
            <w:shd w:val="clear" w:color="auto" w:fill="auto"/>
          </w:tcPr>
          <w:p w14:paraId="43B4D04F" w14:textId="04E8497D" w:rsidR="00BB5147" w:rsidRPr="00BB5147" w:rsidDel="00AD1ACB" w:rsidRDefault="00BB5147" w:rsidP="00BB5147">
            <w:pPr>
              <w:keepNext/>
              <w:keepLines/>
              <w:spacing w:after="0"/>
              <w:jc w:val="center"/>
              <w:rPr>
                <w:del w:id="5162" w:author="Reihaneh Malekafzaliardakani" w:date="2024-03-04T19:00: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0AA83BF9" w14:textId="5E57E5B9" w:rsidR="00BB5147" w:rsidRPr="00BB5147" w:rsidDel="00AD1ACB" w:rsidRDefault="00BB5147" w:rsidP="00BB5147">
            <w:pPr>
              <w:keepNext/>
              <w:keepLines/>
              <w:spacing w:after="0"/>
              <w:jc w:val="center"/>
              <w:rPr>
                <w:del w:id="5163"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31167B1" w14:textId="6D14D594" w:rsidR="00BB5147" w:rsidRPr="00BB5147" w:rsidDel="00AD1ACB" w:rsidRDefault="00BB5147" w:rsidP="00BB5147">
            <w:pPr>
              <w:keepNext/>
              <w:keepLines/>
              <w:spacing w:after="0"/>
              <w:jc w:val="center"/>
              <w:rPr>
                <w:del w:id="5164"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DC3DFE4" w14:textId="535273C5" w:rsidR="00BB5147" w:rsidRPr="00BB5147" w:rsidDel="00AD1ACB" w:rsidRDefault="00BB5147" w:rsidP="00BB5147">
            <w:pPr>
              <w:keepNext/>
              <w:keepLines/>
              <w:spacing w:after="0"/>
              <w:jc w:val="center"/>
              <w:rPr>
                <w:del w:id="5165" w:author="Reihaneh Malekafzaliardakani" w:date="2024-03-04T19:00: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5E7131ED" w14:textId="1D3020B7" w:rsidR="00BB5147" w:rsidRPr="00BB5147" w:rsidDel="00AD1ACB" w:rsidRDefault="00BB5147" w:rsidP="00BB5147">
            <w:pPr>
              <w:keepNext/>
              <w:keepLines/>
              <w:spacing w:after="0"/>
              <w:jc w:val="center"/>
              <w:rPr>
                <w:del w:id="5166" w:author="Reihaneh Malekafzaliardakani" w:date="2024-03-04T19:00:00Z"/>
                <w:rFonts w:ascii="Arial" w:eastAsia="SimSun" w:hAnsi="Arial"/>
                <w:sz w:val="18"/>
                <w:lang w:eastAsia="zh-CN"/>
              </w:rPr>
            </w:pPr>
          </w:p>
        </w:tc>
      </w:tr>
      <w:tr w:rsidR="00BB5147" w:rsidRPr="00BB5147" w:rsidDel="00AD1ACB" w14:paraId="0FFD9C80" w14:textId="2E1615C8" w:rsidTr="008302B1">
        <w:trPr>
          <w:trHeight w:val="187"/>
          <w:jc w:val="center"/>
          <w:del w:id="5167" w:author="Reihaneh Malekafzaliardakani" w:date="2024-03-04T19:00:00Z"/>
        </w:trPr>
        <w:tc>
          <w:tcPr>
            <w:tcW w:w="2534" w:type="dxa"/>
            <w:vMerge/>
            <w:tcBorders>
              <w:left w:val="single" w:sz="4" w:space="0" w:color="auto"/>
              <w:right w:val="single" w:sz="4" w:space="0" w:color="auto"/>
            </w:tcBorders>
            <w:shd w:val="clear" w:color="auto" w:fill="auto"/>
          </w:tcPr>
          <w:p w14:paraId="71F5FB56" w14:textId="3FAE0CD7" w:rsidR="00BB5147" w:rsidRPr="00BB5147" w:rsidDel="00AD1ACB" w:rsidRDefault="00BB5147" w:rsidP="00BB5147">
            <w:pPr>
              <w:keepNext/>
              <w:keepLines/>
              <w:spacing w:after="0"/>
              <w:jc w:val="center"/>
              <w:rPr>
                <w:del w:id="5168"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04B81632" w14:textId="132F6C39" w:rsidR="00BB5147" w:rsidRPr="00BB5147" w:rsidDel="00AD1ACB" w:rsidRDefault="00BB5147" w:rsidP="00BB5147">
            <w:pPr>
              <w:keepNext/>
              <w:keepLines/>
              <w:spacing w:after="0"/>
              <w:jc w:val="center"/>
              <w:rPr>
                <w:del w:id="5169"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5382AB2" w14:textId="1D579190" w:rsidR="00BB5147" w:rsidRPr="00BB5147" w:rsidDel="00AD1ACB" w:rsidRDefault="00BB5147" w:rsidP="00BB5147">
            <w:pPr>
              <w:keepNext/>
              <w:keepLines/>
              <w:spacing w:after="0"/>
              <w:jc w:val="center"/>
              <w:rPr>
                <w:del w:id="5170"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6CAC0C8" w14:textId="43780666" w:rsidR="00BB5147" w:rsidRPr="00BB5147" w:rsidDel="00AD1ACB" w:rsidRDefault="00BB5147" w:rsidP="00BB5147">
            <w:pPr>
              <w:keepNext/>
              <w:keepLines/>
              <w:spacing w:after="0"/>
              <w:jc w:val="center"/>
              <w:rPr>
                <w:del w:id="5171"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5B52BBDB" w14:textId="6E9A3CA9" w:rsidR="00BB5147" w:rsidRPr="00BB5147" w:rsidDel="00AD1ACB" w:rsidRDefault="00BB5147" w:rsidP="00BB5147">
            <w:pPr>
              <w:keepNext/>
              <w:keepLines/>
              <w:spacing w:after="0"/>
              <w:jc w:val="center"/>
              <w:rPr>
                <w:del w:id="5172" w:author="Reihaneh Malekafzaliardakani" w:date="2024-03-04T19:00:00Z"/>
                <w:rFonts w:ascii="Arial" w:eastAsia="SimSun" w:hAnsi="Arial"/>
                <w:sz w:val="18"/>
                <w:lang w:eastAsia="zh-CN"/>
              </w:rPr>
            </w:pPr>
          </w:p>
        </w:tc>
      </w:tr>
      <w:tr w:rsidR="00BB5147" w:rsidRPr="00BB5147" w:rsidDel="00AD1ACB" w14:paraId="3E4D0088" w14:textId="6ECD83D7" w:rsidTr="008302B1">
        <w:trPr>
          <w:trHeight w:val="187"/>
          <w:jc w:val="center"/>
          <w:del w:id="5173" w:author="Reihaneh Malekafzaliardakani" w:date="2024-03-04T19:00:00Z"/>
        </w:trPr>
        <w:tc>
          <w:tcPr>
            <w:tcW w:w="2534" w:type="dxa"/>
            <w:vMerge/>
            <w:tcBorders>
              <w:left w:val="single" w:sz="4" w:space="0" w:color="auto"/>
              <w:right w:val="single" w:sz="4" w:space="0" w:color="auto"/>
            </w:tcBorders>
            <w:shd w:val="clear" w:color="auto" w:fill="auto"/>
          </w:tcPr>
          <w:p w14:paraId="0F69891C" w14:textId="204E7333" w:rsidR="00BB5147" w:rsidRPr="00BB5147" w:rsidDel="00AD1ACB" w:rsidRDefault="00BB5147" w:rsidP="00BB5147">
            <w:pPr>
              <w:keepNext/>
              <w:keepLines/>
              <w:spacing w:after="0"/>
              <w:jc w:val="center"/>
              <w:rPr>
                <w:del w:id="5174" w:author="Reihaneh Malekafzaliardakani" w:date="2024-03-04T19:00: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5EBDA9E6" w14:textId="7CA62153" w:rsidR="00BB5147" w:rsidRPr="00BB5147" w:rsidDel="00AD1ACB" w:rsidRDefault="00BB5147" w:rsidP="00BB5147">
            <w:pPr>
              <w:keepNext/>
              <w:keepLines/>
              <w:spacing w:after="0"/>
              <w:jc w:val="center"/>
              <w:rPr>
                <w:del w:id="5175"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D2BB545" w14:textId="0C595708" w:rsidR="00BB5147" w:rsidRPr="00BB5147" w:rsidDel="00AD1ACB" w:rsidRDefault="00BB5147" w:rsidP="00BB5147">
            <w:pPr>
              <w:keepNext/>
              <w:keepLines/>
              <w:spacing w:after="0"/>
              <w:jc w:val="center"/>
              <w:rPr>
                <w:del w:id="5176"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0D5F44F" w14:textId="5A6C7458" w:rsidR="00BB5147" w:rsidRPr="00BB5147" w:rsidDel="00AD1ACB" w:rsidRDefault="00BB5147" w:rsidP="00BB5147">
            <w:pPr>
              <w:keepNext/>
              <w:keepLines/>
              <w:spacing w:after="0"/>
              <w:jc w:val="center"/>
              <w:rPr>
                <w:del w:id="5177" w:author="Reihaneh Malekafzaliardakani" w:date="2024-03-04T19:00: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2B0A1ED1" w14:textId="0DB834C8" w:rsidR="00BB5147" w:rsidRPr="00BB5147" w:rsidDel="00AD1ACB" w:rsidRDefault="00BB5147" w:rsidP="00BB5147">
            <w:pPr>
              <w:keepNext/>
              <w:keepLines/>
              <w:spacing w:after="0"/>
              <w:jc w:val="center"/>
              <w:rPr>
                <w:del w:id="5178" w:author="Reihaneh Malekafzaliardakani" w:date="2024-03-04T19:00:00Z"/>
                <w:rFonts w:ascii="Arial" w:eastAsia="SimSun" w:hAnsi="Arial"/>
                <w:sz w:val="18"/>
                <w:lang w:eastAsia="zh-CN"/>
              </w:rPr>
            </w:pPr>
          </w:p>
        </w:tc>
      </w:tr>
      <w:tr w:rsidR="00BB5147" w:rsidRPr="00BB5147" w:rsidDel="00AD1ACB" w14:paraId="1BF91351" w14:textId="30A250F9" w:rsidTr="008302B1">
        <w:trPr>
          <w:trHeight w:val="187"/>
          <w:jc w:val="center"/>
          <w:del w:id="5179" w:author="Reihaneh Malekafzaliardakani" w:date="2024-03-04T19:00:00Z"/>
        </w:trPr>
        <w:tc>
          <w:tcPr>
            <w:tcW w:w="2534" w:type="dxa"/>
            <w:vMerge/>
            <w:tcBorders>
              <w:left w:val="single" w:sz="4" w:space="0" w:color="auto"/>
              <w:bottom w:val="nil"/>
              <w:right w:val="single" w:sz="4" w:space="0" w:color="auto"/>
            </w:tcBorders>
            <w:shd w:val="clear" w:color="auto" w:fill="auto"/>
          </w:tcPr>
          <w:p w14:paraId="2B1A471F" w14:textId="5D47CF3B" w:rsidR="00BB5147" w:rsidRPr="00BB5147" w:rsidDel="00AD1ACB" w:rsidRDefault="00BB5147" w:rsidP="00BB5147">
            <w:pPr>
              <w:keepNext/>
              <w:keepLines/>
              <w:spacing w:after="0"/>
              <w:jc w:val="center"/>
              <w:rPr>
                <w:del w:id="5180" w:author="Reihaneh Malekafzaliardakani" w:date="2024-03-04T19:00: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A274D06" w14:textId="26E5FBA7" w:rsidR="00BB5147" w:rsidRPr="00BB5147" w:rsidDel="00AD1ACB" w:rsidRDefault="00BB5147" w:rsidP="00BB5147">
            <w:pPr>
              <w:keepNext/>
              <w:keepLines/>
              <w:spacing w:after="0"/>
              <w:jc w:val="center"/>
              <w:rPr>
                <w:del w:id="5181" w:author="Reihaneh Malekafzaliardakani" w:date="2024-03-04T19:00: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0C2B413" w14:textId="5FF3FAC0" w:rsidR="00BB5147" w:rsidRPr="00BB5147" w:rsidDel="00AD1ACB" w:rsidRDefault="00BB5147" w:rsidP="00BB5147">
            <w:pPr>
              <w:keepNext/>
              <w:keepLines/>
              <w:spacing w:after="0"/>
              <w:jc w:val="center"/>
              <w:rPr>
                <w:del w:id="5182" w:author="Reihaneh Malekafzaliardakani" w:date="2024-03-04T19:00: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08830F07" w14:textId="2DE783B9" w:rsidR="00BB5147" w:rsidRPr="00BB5147" w:rsidDel="00AD1ACB" w:rsidRDefault="00BB5147" w:rsidP="00BB5147">
            <w:pPr>
              <w:keepNext/>
              <w:keepLines/>
              <w:spacing w:after="0"/>
              <w:jc w:val="center"/>
              <w:rPr>
                <w:del w:id="5183" w:author="Reihaneh Malekafzaliardakani" w:date="2024-03-04T19:00: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26E43605" w14:textId="25B5203B" w:rsidR="00BB5147" w:rsidRPr="00BB5147" w:rsidDel="00AD1ACB" w:rsidRDefault="00BB5147" w:rsidP="00BB5147">
            <w:pPr>
              <w:keepNext/>
              <w:keepLines/>
              <w:spacing w:after="0"/>
              <w:jc w:val="center"/>
              <w:rPr>
                <w:del w:id="5184" w:author="Reihaneh Malekafzaliardakani" w:date="2024-03-04T19:00:00Z"/>
                <w:rFonts w:ascii="Arial" w:eastAsia="SimSun" w:hAnsi="Arial"/>
                <w:sz w:val="18"/>
                <w:lang w:eastAsia="zh-CN"/>
              </w:rPr>
            </w:pPr>
          </w:p>
        </w:tc>
      </w:tr>
      <w:tr w:rsidR="00BB5147" w:rsidRPr="00BB5147" w:rsidDel="00AD1ACB" w14:paraId="6AA7ED80" w14:textId="1C46AE41" w:rsidTr="008302B1">
        <w:trPr>
          <w:trHeight w:val="187"/>
          <w:jc w:val="center"/>
          <w:del w:id="518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D66D86D" w14:textId="23676346" w:rsidR="00BB5147" w:rsidRPr="00BB5147" w:rsidDel="00AD1ACB" w:rsidRDefault="00BB5147" w:rsidP="00BB5147">
            <w:pPr>
              <w:keepNext/>
              <w:keepLines/>
              <w:spacing w:after="0"/>
              <w:jc w:val="center"/>
              <w:rPr>
                <w:del w:id="5186" w:author="Reihaneh Malekafzaliardakani" w:date="2024-03-04T19:00:00Z"/>
                <w:rFonts w:ascii="Arial" w:eastAsia="SimSun" w:hAnsi="Arial"/>
                <w:sz w:val="18"/>
              </w:rPr>
            </w:pPr>
            <w:del w:id="5187" w:author="Reihaneh Malekafzaliardakani" w:date="2024-03-04T19:00:00Z">
              <w:r w:rsidRPr="00BB5147" w:rsidDel="00AD1ACB">
                <w:rPr>
                  <w:rFonts w:ascii="Arial" w:eastAsia="SimSun" w:hAnsi="Arial"/>
                  <w:sz w:val="18"/>
                </w:rPr>
                <w:delText>CA_n5A-n66A-n77A-n260A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D89AACF" w14:textId="64C8755E" w:rsidR="00BB5147" w:rsidRPr="00BB5147" w:rsidDel="00AD1ACB" w:rsidRDefault="00BB5147" w:rsidP="00BB5147">
            <w:pPr>
              <w:keepNext/>
              <w:keepLines/>
              <w:spacing w:after="0"/>
              <w:jc w:val="center"/>
              <w:rPr>
                <w:del w:id="5188" w:author="Reihaneh Malekafzaliardakani" w:date="2024-03-04T19:00:00Z"/>
                <w:rFonts w:ascii="Arial" w:eastAsia="SimSun" w:hAnsi="Arial"/>
                <w:sz w:val="18"/>
              </w:rPr>
            </w:pPr>
            <w:del w:id="5189" w:author="Reihaneh Malekafzaliardakani" w:date="2024-03-04T19:00:00Z">
              <w:r w:rsidRPr="00BB5147" w:rsidDel="00AD1ACB">
                <w:rPr>
                  <w:rFonts w:ascii="Arial" w:eastAsia="SimSun" w:hAnsi="Arial"/>
                  <w:sz w:val="18"/>
                </w:rPr>
                <w:delText>CA_n5A-n260A</w:delText>
              </w:r>
            </w:del>
          </w:p>
          <w:p w14:paraId="156A9F8B" w14:textId="62C0D776" w:rsidR="00BB5147" w:rsidRPr="00BB5147" w:rsidDel="00AD1ACB" w:rsidRDefault="00BB5147" w:rsidP="00BB5147">
            <w:pPr>
              <w:keepNext/>
              <w:keepLines/>
              <w:spacing w:after="0"/>
              <w:jc w:val="center"/>
              <w:rPr>
                <w:del w:id="5190" w:author="Reihaneh Malekafzaliardakani" w:date="2024-03-04T19:00:00Z"/>
                <w:rFonts w:ascii="Arial" w:eastAsia="SimSun" w:hAnsi="Arial"/>
                <w:sz w:val="18"/>
              </w:rPr>
            </w:pPr>
            <w:del w:id="5191" w:author="Reihaneh Malekafzaliardakani" w:date="2024-03-04T19:00:00Z">
              <w:r w:rsidRPr="00BB5147" w:rsidDel="00AD1ACB">
                <w:rPr>
                  <w:rFonts w:ascii="Arial" w:eastAsia="SimSun" w:hAnsi="Arial"/>
                  <w:sz w:val="18"/>
                </w:rPr>
                <w:delText>CA_n66A-n260A</w:delText>
              </w:r>
            </w:del>
          </w:p>
          <w:p w14:paraId="367750E4" w14:textId="52983A20" w:rsidR="00BB5147" w:rsidRPr="00BB5147" w:rsidDel="00AD1ACB" w:rsidRDefault="00BB5147" w:rsidP="00BB5147">
            <w:pPr>
              <w:keepNext/>
              <w:keepLines/>
              <w:spacing w:after="0"/>
              <w:jc w:val="center"/>
              <w:rPr>
                <w:del w:id="5192" w:author="Reihaneh Malekafzaliardakani" w:date="2024-03-04T19:00:00Z"/>
                <w:rFonts w:ascii="Arial" w:eastAsia="SimSun" w:hAnsi="Arial"/>
                <w:sz w:val="18"/>
              </w:rPr>
            </w:pPr>
            <w:del w:id="5193" w:author="Reihaneh Malekafzaliardakani" w:date="2024-03-04T19:00:00Z">
              <w:r w:rsidRPr="00BB5147" w:rsidDel="00AD1ACB">
                <w:rPr>
                  <w:rFonts w:ascii="Arial" w:eastAsia="SimSun" w:hAnsi="Arial"/>
                  <w:sz w:val="18"/>
                </w:rPr>
                <w:delText>CA_n77A-n260A</w:delText>
              </w:r>
            </w:del>
          </w:p>
        </w:tc>
        <w:tc>
          <w:tcPr>
            <w:tcW w:w="1213" w:type="dxa"/>
            <w:tcBorders>
              <w:left w:val="single" w:sz="4" w:space="0" w:color="auto"/>
              <w:bottom w:val="single" w:sz="4" w:space="0" w:color="auto"/>
              <w:right w:val="single" w:sz="4" w:space="0" w:color="auto"/>
            </w:tcBorders>
          </w:tcPr>
          <w:p w14:paraId="1A6719EA" w14:textId="146AFEBB" w:rsidR="00BB5147" w:rsidRPr="00BB5147" w:rsidDel="00AD1ACB" w:rsidRDefault="00BB5147" w:rsidP="00BB5147">
            <w:pPr>
              <w:spacing w:after="0"/>
              <w:jc w:val="center"/>
              <w:rPr>
                <w:del w:id="5194" w:author="Reihaneh Malekafzaliardakani" w:date="2024-03-04T19:00:00Z"/>
                <w:rFonts w:ascii="Arial" w:eastAsia="SimSun" w:hAnsi="Arial" w:cs="Arial"/>
                <w:sz w:val="18"/>
                <w:szCs w:val="18"/>
              </w:rPr>
            </w:pPr>
            <w:del w:id="5195" w:author="Reihaneh Malekafzaliardakani" w:date="2024-03-04T19:00:00Z">
              <w:r w:rsidRPr="00BB5147" w:rsidDel="00AD1ACB">
                <w:rPr>
                  <w:rFonts w:ascii="Arial" w:eastAsia="SimSun" w:hAnsi="Arial" w:cs="Arial"/>
                  <w:sz w:val="18"/>
                  <w:szCs w:val="18"/>
                </w:rPr>
                <w:delText>n5</w:delText>
              </w:r>
            </w:del>
          </w:p>
          <w:p w14:paraId="0059ECBF" w14:textId="67BAF691" w:rsidR="00BB5147" w:rsidRPr="00BB5147" w:rsidDel="00AD1ACB" w:rsidRDefault="00BB5147" w:rsidP="00BB5147">
            <w:pPr>
              <w:keepNext/>
              <w:keepLines/>
              <w:spacing w:after="0"/>
              <w:jc w:val="center"/>
              <w:rPr>
                <w:del w:id="5196"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14DBFA7C" w14:textId="1E19CC38" w:rsidR="00BB5147" w:rsidRPr="00BB5147" w:rsidDel="00AD1ACB" w:rsidRDefault="00BB5147" w:rsidP="00BB5147">
            <w:pPr>
              <w:keepNext/>
              <w:keepLines/>
              <w:spacing w:after="0"/>
              <w:jc w:val="center"/>
              <w:rPr>
                <w:del w:id="5197" w:author="Reihaneh Malekafzaliardakani" w:date="2024-03-04T19:00:00Z"/>
                <w:rFonts w:ascii="Arial" w:eastAsia="SimSun" w:hAnsi="Arial"/>
                <w:sz w:val="18"/>
                <w:szCs w:val="18"/>
                <w:lang w:eastAsia="ja-JP"/>
              </w:rPr>
            </w:pPr>
            <w:del w:id="519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252922" w14:textId="783ECCE0" w:rsidR="00BB5147" w:rsidRPr="00BB5147" w:rsidDel="00AD1ACB" w:rsidRDefault="00BB5147" w:rsidP="00BB5147">
            <w:pPr>
              <w:keepNext/>
              <w:keepLines/>
              <w:spacing w:after="0"/>
              <w:jc w:val="center"/>
              <w:rPr>
                <w:del w:id="5199" w:author="Reihaneh Malekafzaliardakani" w:date="2024-03-04T19:00:00Z"/>
                <w:rFonts w:ascii="Arial" w:eastAsia="SimSun" w:hAnsi="Arial"/>
                <w:sz w:val="18"/>
              </w:rPr>
            </w:pPr>
            <w:del w:id="5200" w:author="Reihaneh Malekafzaliardakani" w:date="2024-03-04T19:00:00Z">
              <w:r w:rsidRPr="00BB5147" w:rsidDel="00AD1ACB">
                <w:rPr>
                  <w:rFonts w:ascii="Arial" w:eastAsia="SimSun" w:hAnsi="Arial"/>
                  <w:sz w:val="18"/>
                </w:rPr>
                <w:delText>0</w:delText>
              </w:r>
            </w:del>
          </w:p>
        </w:tc>
      </w:tr>
      <w:tr w:rsidR="00BB5147" w:rsidRPr="00BB5147" w:rsidDel="00AD1ACB" w14:paraId="46FFEABF" w14:textId="7F4BBA0C" w:rsidTr="008302B1">
        <w:trPr>
          <w:trHeight w:val="187"/>
          <w:jc w:val="center"/>
          <w:del w:id="520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74F25FC" w14:textId="5E97B746" w:rsidR="00BB5147" w:rsidRPr="00BB5147" w:rsidDel="00AD1ACB" w:rsidRDefault="00BB5147" w:rsidP="00BB5147">
            <w:pPr>
              <w:keepNext/>
              <w:keepLines/>
              <w:spacing w:after="0"/>
              <w:jc w:val="center"/>
              <w:rPr>
                <w:del w:id="520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2711042" w14:textId="7D5ED317" w:rsidR="00BB5147" w:rsidRPr="00BB5147" w:rsidDel="00AD1ACB" w:rsidRDefault="00BB5147" w:rsidP="00BB5147">
            <w:pPr>
              <w:keepNext/>
              <w:keepLines/>
              <w:spacing w:after="0"/>
              <w:jc w:val="center"/>
              <w:rPr>
                <w:del w:id="520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6899A68" w14:textId="3E0622EC" w:rsidR="00BB5147" w:rsidRPr="00BB5147" w:rsidDel="00AD1ACB" w:rsidRDefault="00BB5147" w:rsidP="00BB5147">
            <w:pPr>
              <w:keepNext/>
              <w:keepLines/>
              <w:spacing w:after="0"/>
              <w:jc w:val="center"/>
              <w:rPr>
                <w:del w:id="5204" w:author="Reihaneh Malekafzaliardakani" w:date="2024-03-04T19:00:00Z"/>
                <w:rFonts w:ascii="Arial" w:eastAsia="SimSun" w:hAnsi="Arial" w:cs="Arial"/>
                <w:color w:val="000000"/>
                <w:sz w:val="18"/>
                <w:szCs w:val="18"/>
              </w:rPr>
            </w:pPr>
            <w:del w:id="520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7F546DE" w14:textId="3BA766FB" w:rsidR="00BB5147" w:rsidRPr="00BB5147" w:rsidDel="00AD1ACB" w:rsidRDefault="00BB5147" w:rsidP="00BB5147">
            <w:pPr>
              <w:keepNext/>
              <w:keepLines/>
              <w:spacing w:after="0"/>
              <w:jc w:val="center"/>
              <w:rPr>
                <w:del w:id="5206" w:author="Reihaneh Malekafzaliardakani" w:date="2024-03-04T19:00:00Z"/>
                <w:rFonts w:ascii="Arial" w:eastAsia="SimSun" w:hAnsi="Arial"/>
                <w:sz w:val="18"/>
                <w:szCs w:val="18"/>
                <w:lang w:eastAsia="ja-JP"/>
              </w:rPr>
            </w:pPr>
            <w:del w:id="520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7ACB09A" w14:textId="20267B0F" w:rsidR="00BB5147" w:rsidRPr="00BB5147" w:rsidDel="00AD1ACB" w:rsidRDefault="00BB5147" w:rsidP="00BB5147">
            <w:pPr>
              <w:keepNext/>
              <w:keepLines/>
              <w:spacing w:after="0"/>
              <w:jc w:val="center"/>
              <w:rPr>
                <w:del w:id="5208" w:author="Reihaneh Malekafzaliardakani" w:date="2024-03-04T19:00:00Z"/>
                <w:rFonts w:ascii="Arial" w:eastAsia="SimSun" w:hAnsi="Arial"/>
                <w:sz w:val="18"/>
              </w:rPr>
            </w:pPr>
          </w:p>
        </w:tc>
      </w:tr>
      <w:tr w:rsidR="00BB5147" w:rsidRPr="00BB5147" w:rsidDel="00AD1ACB" w14:paraId="1175DBAC" w14:textId="70799D60" w:rsidTr="008302B1">
        <w:trPr>
          <w:trHeight w:val="187"/>
          <w:jc w:val="center"/>
          <w:del w:id="520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2DD8351" w14:textId="172D6921" w:rsidR="00BB5147" w:rsidRPr="00BB5147" w:rsidDel="00AD1ACB" w:rsidRDefault="00BB5147" w:rsidP="00BB5147">
            <w:pPr>
              <w:keepNext/>
              <w:keepLines/>
              <w:spacing w:after="0"/>
              <w:jc w:val="center"/>
              <w:rPr>
                <w:del w:id="521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03A3C6" w14:textId="4426D9C0" w:rsidR="00BB5147" w:rsidRPr="00BB5147" w:rsidDel="00AD1ACB" w:rsidRDefault="00BB5147" w:rsidP="00BB5147">
            <w:pPr>
              <w:keepNext/>
              <w:keepLines/>
              <w:spacing w:after="0"/>
              <w:jc w:val="center"/>
              <w:rPr>
                <w:del w:id="521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1AECB9C" w14:textId="3DA8C101" w:rsidR="00BB5147" w:rsidRPr="00BB5147" w:rsidDel="00AD1ACB" w:rsidRDefault="00BB5147" w:rsidP="00BB5147">
            <w:pPr>
              <w:keepNext/>
              <w:keepLines/>
              <w:spacing w:after="0"/>
              <w:jc w:val="center"/>
              <w:rPr>
                <w:del w:id="5212" w:author="Reihaneh Malekafzaliardakani" w:date="2024-03-04T19:00:00Z"/>
                <w:rFonts w:ascii="Arial" w:eastAsia="SimSun" w:hAnsi="Arial" w:cs="Arial"/>
                <w:color w:val="000000"/>
                <w:sz w:val="18"/>
                <w:szCs w:val="18"/>
              </w:rPr>
            </w:pPr>
            <w:del w:id="5213"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9C5C9A1" w14:textId="5A011A20" w:rsidR="00BB5147" w:rsidRPr="00BB5147" w:rsidDel="00AD1ACB" w:rsidRDefault="00BB5147" w:rsidP="00BB5147">
            <w:pPr>
              <w:keepNext/>
              <w:keepLines/>
              <w:spacing w:after="0"/>
              <w:jc w:val="center"/>
              <w:rPr>
                <w:del w:id="5214" w:author="Reihaneh Malekafzaliardakani" w:date="2024-03-04T19:00:00Z"/>
                <w:rFonts w:ascii="Arial" w:eastAsia="SimSun" w:hAnsi="Arial"/>
                <w:sz w:val="18"/>
                <w:szCs w:val="18"/>
                <w:lang w:eastAsia="ja-JP"/>
              </w:rPr>
            </w:pPr>
            <w:del w:id="5215"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3D51AE7" w14:textId="77541A15" w:rsidR="00BB5147" w:rsidRPr="00BB5147" w:rsidDel="00AD1ACB" w:rsidRDefault="00BB5147" w:rsidP="00BB5147">
            <w:pPr>
              <w:keepNext/>
              <w:keepLines/>
              <w:spacing w:after="0"/>
              <w:jc w:val="center"/>
              <w:rPr>
                <w:del w:id="5216" w:author="Reihaneh Malekafzaliardakani" w:date="2024-03-04T19:00:00Z"/>
                <w:rFonts w:ascii="Arial" w:eastAsia="SimSun" w:hAnsi="Arial"/>
                <w:sz w:val="18"/>
              </w:rPr>
            </w:pPr>
          </w:p>
        </w:tc>
      </w:tr>
      <w:tr w:rsidR="00BB5147" w:rsidRPr="00BB5147" w:rsidDel="00AD1ACB" w14:paraId="581DAF5B" w14:textId="5F809D94" w:rsidTr="008302B1">
        <w:trPr>
          <w:trHeight w:val="187"/>
          <w:jc w:val="center"/>
          <w:del w:id="521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1792175" w14:textId="04974E8F" w:rsidR="00BB5147" w:rsidRPr="00BB5147" w:rsidDel="00AD1ACB" w:rsidRDefault="00BB5147" w:rsidP="00BB5147">
            <w:pPr>
              <w:keepNext/>
              <w:keepLines/>
              <w:spacing w:after="0"/>
              <w:jc w:val="center"/>
              <w:rPr>
                <w:del w:id="521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058CC0" w14:textId="3BAD7FF8" w:rsidR="00BB5147" w:rsidRPr="00BB5147" w:rsidDel="00AD1ACB" w:rsidRDefault="00BB5147" w:rsidP="00BB5147">
            <w:pPr>
              <w:keepNext/>
              <w:keepLines/>
              <w:spacing w:after="0"/>
              <w:jc w:val="center"/>
              <w:rPr>
                <w:del w:id="521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2F57659" w14:textId="18E0F1FF" w:rsidR="00BB5147" w:rsidRPr="00BB5147" w:rsidDel="00AD1ACB" w:rsidRDefault="00BB5147" w:rsidP="00BB5147">
            <w:pPr>
              <w:keepNext/>
              <w:keepLines/>
              <w:spacing w:after="0"/>
              <w:jc w:val="center"/>
              <w:rPr>
                <w:del w:id="5220" w:author="Reihaneh Malekafzaliardakani" w:date="2024-03-04T19:00:00Z"/>
                <w:rFonts w:ascii="Arial" w:eastAsia="SimSun" w:hAnsi="Arial" w:cs="Arial"/>
                <w:color w:val="000000"/>
                <w:sz w:val="18"/>
                <w:szCs w:val="18"/>
              </w:rPr>
            </w:pPr>
            <w:del w:id="5221"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3DC9EA95" w14:textId="17475C40" w:rsidR="00BB5147" w:rsidRPr="00BB5147" w:rsidDel="00AD1ACB" w:rsidRDefault="00BB5147" w:rsidP="00BB5147">
            <w:pPr>
              <w:keepNext/>
              <w:keepLines/>
              <w:spacing w:after="0"/>
              <w:jc w:val="center"/>
              <w:rPr>
                <w:del w:id="5222" w:author="Reihaneh Malekafzaliardakani" w:date="2024-03-04T19:00:00Z"/>
                <w:rFonts w:ascii="Arial" w:eastAsia="SimSun" w:hAnsi="Arial"/>
                <w:sz w:val="18"/>
                <w:szCs w:val="18"/>
                <w:lang w:eastAsia="ja-JP"/>
              </w:rPr>
            </w:pPr>
            <w:del w:id="5223" w:author="Reihaneh Malekafzaliardakani" w:date="2024-03-04T19:00:00Z">
              <w:r w:rsidRPr="00BB5147" w:rsidDel="00AD1ACB">
                <w:rPr>
                  <w:rFonts w:ascii="Arial" w:eastAsia="SimSun"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06391D17" w14:textId="27AAD380" w:rsidR="00BB5147" w:rsidRPr="00BB5147" w:rsidDel="00AD1ACB" w:rsidRDefault="00BB5147" w:rsidP="00BB5147">
            <w:pPr>
              <w:keepNext/>
              <w:keepLines/>
              <w:spacing w:after="0"/>
              <w:jc w:val="center"/>
              <w:rPr>
                <w:del w:id="5224" w:author="Reihaneh Malekafzaliardakani" w:date="2024-03-04T19:00:00Z"/>
                <w:rFonts w:ascii="Arial" w:eastAsia="SimSun" w:hAnsi="Arial"/>
                <w:sz w:val="18"/>
              </w:rPr>
            </w:pPr>
          </w:p>
        </w:tc>
      </w:tr>
      <w:tr w:rsidR="00BB5147" w:rsidRPr="00BB5147" w:rsidDel="00AD1ACB" w14:paraId="16AFC344" w14:textId="74FBA51B" w:rsidTr="008302B1">
        <w:trPr>
          <w:trHeight w:val="187"/>
          <w:jc w:val="center"/>
          <w:del w:id="522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5DD1226" w14:textId="410A6B18" w:rsidR="00BB5147" w:rsidRPr="00BB5147" w:rsidDel="00AD1ACB" w:rsidRDefault="00BB5147" w:rsidP="00BB5147">
            <w:pPr>
              <w:keepNext/>
              <w:keepLines/>
              <w:spacing w:after="0"/>
              <w:jc w:val="center"/>
              <w:rPr>
                <w:del w:id="5226" w:author="Reihaneh Malekafzaliardakani" w:date="2024-03-04T19:00:00Z"/>
                <w:rFonts w:ascii="Arial" w:eastAsia="SimSun" w:hAnsi="Arial"/>
                <w:sz w:val="18"/>
              </w:rPr>
            </w:pPr>
            <w:del w:id="5227" w:author="Reihaneh Malekafzaliardakani" w:date="2024-03-04T19:00:00Z">
              <w:r w:rsidRPr="00BB5147" w:rsidDel="00AD1ACB">
                <w:rPr>
                  <w:rFonts w:ascii="Arial" w:eastAsia="SimSun" w:hAnsi="Arial"/>
                  <w:sz w:val="18"/>
                </w:rPr>
                <w:delText>CA_n5A-n66A-n77A-n260G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D0DF85A" w14:textId="7A681345" w:rsidR="00BB5147" w:rsidRPr="00BB5147" w:rsidDel="00AD1ACB" w:rsidRDefault="00BB5147" w:rsidP="00BB5147">
            <w:pPr>
              <w:keepNext/>
              <w:keepLines/>
              <w:spacing w:after="0"/>
              <w:jc w:val="center"/>
              <w:rPr>
                <w:del w:id="5228" w:author="Reihaneh Malekafzaliardakani" w:date="2024-03-04T19:00:00Z"/>
                <w:rFonts w:ascii="Arial" w:eastAsia="SimSun" w:hAnsi="Arial"/>
                <w:sz w:val="18"/>
              </w:rPr>
            </w:pPr>
            <w:del w:id="5229" w:author="Reihaneh Malekafzaliardakani" w:date="2024-03-04T19:00:00Z">
              <w:r w:rsidRPr="00BB5147" w:rsidDel="00AD1ACB">
                <w:rPr>
                  <w:rFonts w:ascii="Arial" w:eastAsia="SimSun" w:hAnsi="Arial"/>
                  <w:sz w:val="18"/>
                </w:rPr>
                <w:delText>CA_n2A-n260A/G</w:delText>
              </w:r>
            </w:del>
          </w:p>
          <w:p w14:paraId="6BFD3F2D" w14:textId="07D7F337" w:rsidR="00BB5147" w:rsidRPr="00BB5147" w:rsidDel="00AD1ACB" w:rsidRDefault="00BB5147" w:rsidP="00BB5147">
            <w:pPr>
              <w:keepNext/>
              <w:keepLines/>
              <w:spacing w:after="0"/>
              <w:jc w:val="center"/>
              <w:rPr>
                <w:del w:id="5230" w:author="Reihaneh Malekafzaliardakani" w:date="2024-03-04T19:00:00Z"/>
                <w:rFonts w:ascii="Arial" w:eastAsia="SimSun" w:hAnsi="Arial"/>
                <w:sz w:val="18"/>
              </w:rPr>
            </w:pPr>
            <w:del w:id="5231" w:author="Reihaneh Malekafzaliardakani" w:date="2024-03-04T19:00:00Z">
              <w:r w:rsidRPr="00BB5147" w:rsidDel="00AD1ACB">
                <w:rPr>
                  <w:rFonts w:ascii="Arial" w:eastAsia="SimSun" w:hAnsi="Arial"/>
                  <w:sz w:val="18"/>
                </w:rPr>
                <w:delText>CA_n66A-n260A/G</w:delText>
              </w:r>
            </w:del>
          </w:p>
          <w:p w14:paraId="6D6DA12C" w14:textId="706F1DF1" w:rsidR="00BB5147" w:rsidRPr="00BB5147" w:rsidDel="00AD1ACB" w:rsidRDefault="00BB5147" w:rsidP="00BB5147">
            <w:pPr>
              <w:keepNext/>
              <w:keepLines/>
              <w:spacing w:after="0"/>
              <w:jc w:val="center"/>
              <w:rPr>
                <w:del w:id="5232" w:author="Reihaneh Malekafzaliardakani" w:date="2024-03-04T19:00:00Z"/>
                <w:rFonts w:ascii="Arial" w:eastAsia="SimSun" w:hAnsi="Arial"/>
                <w:sz w:val="18"/>
              </w:rPr>
            </w:pPr>
            <w:del w:id="5233" w:author="Reihaneh Malekafzaliardakani" w:date="2024-03-04T19:00:00Z">
              <w:r w:rsidRPr="00BB5147" w:rsidDel="00AD1ACB">
                <w:rPr>
                  <w:rFonts w:ascii="Arial" w:eastAsia="SimSun" w:hAnsi="Arial"/>
                  <w:sz w:val="18"/>
                </w:rPr>
                <w:delText>CA_n77A-n260A/G</w:delText>
              </w:r>
            </w:del>
          </w:p>
        </w:tc>
        <w:tc>
          <w:tcPr>
            <w:tcW w:w="1213" w:type="dxa"/>
            <w:tcBorders>
              <w:left w:val="single" w:sz="4" w:space="0" w:color="auto"/>
              <w:bottom w:val="single" w:sz="4" w:space="0" w:color="auto"/>
              <w:right w:val="single" w:sz="4" w:space="0" w:color="auto"/>
            </w:tcBorders>
          </w:tcPr>
          <w:p w14:paraId="21CD10B1" w14:textId="379A5283" w:rsidR="00BB5147" w:rsidRPr="00BB5147" w:rsidDel="00AD1ACB" w:rsidRDefault="00BB5147" w:rsidP="00BB5147">
            <w:pPr>
              <w:spacing w:after="0"/>
              <w:jc w:val="center"/>
              <w:rPr>
                <w:del w:id="5234" w:author="Reihaneh Malekafzaliardakani" w:date="2024-03-04T19:00:00Z"/>
                <w:rFonts w:ascii="Arial" w:eastAsia="SimSun" w:hAnsi="Arial" w:cs="Arial"/>
                <w:color w:val="000000"/>
                <w:sz w:val="18"/>
                <w:szCs w:val="18"/>
              </w:rPr>
            </w:pPr>
            <w:del w:id="5235"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3062BF1" w14:textId="0C7EA309" w:rsidR="00BB5147" w:rsidRPr="00BB5147" w:rsidDel="00AD1ACB" w:rsidRDefault="00BB5147" w:rsidP="00BB5147">
            <w:pPr>
              <w:keepNext/>
              <w:keepLines/>
              <w:spacing w:after="0"/>
              <w:jc w:val="center"/>
              <w:rPr>
                <w:del w:id="5236" w:author="Reihaneh Malekafzaliardakani" w:date="2024-03-04T19:00:00Z"/>
                <w:rFonts w:ascii="Arial" w:eastAsia="SimSun" w:hAnsi="Arial"/>
                <w:sz w:val="18"/>
                <w:szCs w:val="18"/>
                <w:lang w:eastAsia="ja-JP"/>
              </w:rPr>
            </w:pPr>
            <w:del w:id="523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ED0ADFE" w14:textId="6DBFDFDA" w:rsidR="00BB5147" w:rsidRPr="00BB5147" w:rsidDel="00AD1ACB" w:rsidRDefault="00BB5147" w:rsidP="00BB5147">
            <w:pPr>
              <w:keepNext/>
              <w:keepLines/>
              <w:spacing w:after="0"/>
              <w:jc w:val="center"/>
              <w:rPr>
                <w:del w:id="5238" w:author="Reihaneh Malekafzaliardakani" w:date="2024-03-04T19:00:00Z"/>
                <w:rFonts w:ascii="Arial" w:eastAsia="SimSun" w:hAnsi="Arial"/>
                <w:sz w:val="18"/>
              </w:rPr>
            </w:pPr>
            <w:del w:id="5239" w:author="Reihaneh Malekafzaliardakani" w:date="2024-03-04T19:00:00Z">
              <w:r w:rsidRPr="00BB5147" w:rsidDel="00AD1ACB">
                <w:rPr>
                  <w:rFonts w:ascii="Arial" w:eastAsia="SimSun" w:hAnsi="Arial"/>
                  <w:sz w:val="18"/>
                </w:rPr>
                <w:delText>0</w:delText>
              </w:r>
            </w:del>
          </w:p>
        </w:tc>
      </w:tr>
      <w:tr w:rsidR="00BB5147" w:rsidRPr="00BB5147" w:rsidDel="00AD1ACB" w14:paraId="250B7697" w14:textId="187AE3A1" w:rsidTr="008302B1">
        <w:trPr>
          <w:trHeight w:val="187"/>
          <w:jc w:val="center"/>
          <w:del w:id="524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FE2C0F2" w14:textId="74F9E0D6" w:rsidR="00BB5147" w:rsidRPr="00BB5147" w:rsidDel="00AD1ACB" w:rsidRDefault="00BB5147" w:rsidP="00BB5147">
            <w:pPr>
              <w:keepNext/>
              <w:keepLines/>
              <w:spacing w:after="0"/>
              <w:jc w:val="center"/>
              <w:rPr>
                <w:del w:id="524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10FB6C" w14:textId="31335E77" w:rsidR="00BB5147" w:rsidRPr="00BB5147" w:rsidDel="00AD1ACB" w:rsidRDefault="00BB5147" w:rsidP="00BB5147">
            <w:pPr>
              <w:keepNext/>
              <w:keepLines/>
              <w:spacing w:after="0"/>
              <w:jc w:val="center"/>
              <w:rPr>
                <w:del w:id="52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B8A53A6" w14:textId="3066022E" w:rsidR="00BB5147" w:rsidRPr="00BB5147" w:rsidDel="00AD1ACB" w:rsidRDefault="00BB5147" w:rsidP="00BB5147">
            <w:pPr>
              <w:keepNext/>
              <w:keepLines/>
              <w:spacing w:after="0"/>
              <w:jc w:val="center"/>
              <w:rPr>
                <w:del w:id="5243" w:author="Reihaneh Malekafzaliardakani" w:date="2024-03-04T19:00:00Z"/>
                <w:rFonts w:ascii="Arial" w:eastAsia="SimSun" w:hAnsi="Arial" w:cs="Arial"/>
                <w:color w:val="000000"/>
                <w:sz w:val="18"/>
                <w:szCs w:val="18"/>
              </w:rPr>
            </w:pPr>
            <w:del w:id="524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14B7D2FC" w14:textId="2D5E4789" w:rsidR="00BB5147" w:rsidRPr="00BB5147" w:rsidDel="00AD1ACB" w:rsidRDefault="00BB5147" w:rsidP="00BB5147">
            <w:pPr>
              <w:keepNext/>
              <w:keepLines/>
              <w:spacing w:after="0"/>
              <w:jc w:val="center"/>
              <w:rPr>
                <w:del w:id="5245" w:author="Reihaneh Malekafzaliardakani" w:date="2024-03-04T19:00:00Z"/>
                <w:rFonts w:ascii="Arial" w:eastAsia="SimSun" w:hAnsi="Arial"/>
                <w:sz w:val="18"/>
                <w:szCs w:val="18"/>
                <w:lang w:eastAsia="ja-JP"/>
              </w:rPr>
            </w:pPr>
            <w:del w:id="524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B25D28E" w14:textId="14EB0DBE" w:rsidR="00BB5147" w:rsidRPr="00BB5147" w:rsidDel="00AD1ACB" w:rsidRDefault="00BB5147" w:rsidP="00BB5147">
            <w:pPr>
              <w:keepNext/>
              <w:keepLines/>
              <w:spacing w:after="0"/>
              <w:jc w:val="center"/>
              <w:rPr>
                <w:del w:id="5247" w:author="Reihaneh Malekafzaliardakani" w:date="2024-03-04T19:00:00Z"/>
                <w:rFonts w:ascii="Arial" w:eastAsia="SimSun" w:hAnsi="Arial"/>
                <w:sz w:val="18"/>
              </w:rPr>
            </w:pPr>
          </w:p>
        </w:tc>
      </w:tr>
      <w:tr w:rsidR="00BB5147" w:rsidRPr="00BB5147" w:rsidDel="00AD1ACB" w14:paraId="5FEDECE7" w14:textId="6D66A8FA" w:rsidTr="008302B1">
        <w:trPr>
          <w:trHeight w:val="187"/>
          <w:jc w:val="center"/>
          <w:del w:id="52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3D15300" w14:textId="3D7B5468" w:rsidR="00BB5147" w:rsidRPr="00BB5147" w:rsidDel="00AD1ACB" w:rsidRDefault="00BB5147" w:rsidP="00BB5147">
            <w:pPr>
              <w:keepNext/>
              <w:keepLines/>
              <w:spacing w:after="0"/>
              <w:jc w:val="center"/>
              <w:rPr>
                <w:del w:id="524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6A002A" w14:textId="3F61E71C" w:rsidR="00BB5147" w:rsidRPr="00BB5147" w:rsidDel="00AD1ACB" w:rsidRDefault="00BB5147" w:rsidP="00BB5147">
            <w:pPr>
              <w:keepNext/>
              <w:keepLines/>
              <w:spacing w:after="0"/>
              <w:jc w:val="center"/>
              <w:rPr>
                <w:del w:id="525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D952AF2" w14:textId="594B23F9" w:rsidR="00BB5147" w:rsidRPr="00BB5147" w:rsidDel="00AD1ACB" w:rsidRDefault="00BB5147" w:rsidP="00BB5147">
            <w:pPr>
              <w:keepNext/>
              <w:keepLines/>
              <w:spacing w:after="0"/>
              <w:jc w:val="center"/>
              <w:rPr>
                <w:del w:id="5251" w:author="Reihaneh Malekafzaliardakani" w:date="2024-03-04T19:00:00Z"/>
                <w:rFonts w:ascii="Arial" w:eastAsia="SimSun" w:hAnsi="Arial" w:cs="Arial"/>
                <w:color w:val="000000"/>
                <w:sz w:val="18"/>
                <w:szCs w:val="18"/>
              </w:rPr>
            </w:pPr>
            <w:del w:id="5252"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E9D37AB" w14:textId="20C4ADE3" w:rsidR="00BB5147" w:rsidRPr="00BB5147" w:rsidDel="00AD1ACB" w:rsidRDefault="00BB5147" w:rsidP="00BB5147">
            <w:pPr>
              <w:keepNext/>
              <w:keepLines/>
              <w:spacing w:after="0"/>
              <w:jc w:val="center"/>
              <w:rPr>
                <w:del w:id="5253" w:author="Reihaneh Malekafzaliardakani" w:date="2024-03-04T19:00:00Z"/>
                <w:rFonts w:ascii="Arial" w:eastAsia="SimSun" w:hAnsi="Arial"/>
                <w:sz w:val="18"/>
                <w:szCs w:val="18"/>
                <w:lang w:eastAsia="ja-JP"/>
              </w:rPr>
            </w:pPr>
            <w:del w:id="5254"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06D65F9" w14:textId="344F9DD4" w:rsidR="00BB5147" w:rsidRPr="00BB5147" w:rsidDel="00AD1ACB" w:rsidRDefault="00BB5147" w:rsidP="00BB5147">
            <w:pPr>
              <w:keepNext/>
              <w:keepLines/>
              <w:spacing w:after="0"/>
              <w:jc w:val="center"/>
              <w:rPr>
                <w:del w:id="5255" w:author="Reihaneh Malekafzaliardakani" w:date="2024-03-04T19:00:00Z"/>
                <w:rFonts w:ascii="Arial" w:eastAsia="SimSun" w:hAnsi="Arial"/>
                <w:sz w:val="18"/>
              </w:rPr>
            </w:pPr>
          </w:p>
        </w:tc>
      </w:tr>
      <w:tr w:rsidR="00BB5147" w:rsidRPr="00BB5147" w:rsidDel="00AD1ACB" w14:paraId="46C396F7" w14:textId="26EB5091" w:rsidTr="008302B1">
        <w:trPr>
          <w:trHeight w:val="187"/>
          <w:jc w:val="center"/>
          <w:del w:id="525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5A645E4" w14:textId="166D6C4B" w:rsidR="00BB5147" w:rsidRPr="00BB5147" w:rsidDel="00AD1ACB" w:rsidRDefault="00BB5147" w:rsidP="00BB5147">
            <w:pPr>
              <w:keepNext/>
              <w:keepLines/>
              <w:spacing w:after="0"/>
              <w:jc w:val="center"/>
              <w:rPr>
                <w:del w:id="525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D40BDB" w14:textId="7EE03B41" w:rsidR="00BB5147" w:rsidRPr="00BB5147" w:rsidDel="00AD1ACB" w:rsidRDefault="00BB5147" w:rsidP="00BB5147">
            <w:pPr>
              <w:keepNext/>
              <w:keepLines/>
              <w:spacing w:after="0"/>
              <w:jc w:val="center"/>
              <w:rPr>
                <w:del w:id="525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FD783BC" w14:textId="013F7DEC" w:rsidR="00BB5147" w:rsidRPr="00BB5147" w:rsidDel="00AD1ACB" w:rsidRDefault="00BB5147" w:rsidP="00BB5147">
            <w:pPr>
              <w:keepNext/>
              <w:keepLines/>
              <w:spacing w:after="0"/>
              <w:jc w:val="center"/>
              <w:rPr>
                <w:del w:id="5259" w:author="Reihaneh Malekafzaliardakani" w:date="2024-03-04T19:00:00Z"/>
                <w:rFonts w:ascii="Arial" w:eastAsia="SimSun" w:hAnsi="Arial" w:cs="Arial"/>
                <w:color w:val="000000"/>
                <w:sz w:val="18"/>
                <w:szCs w:val="18"/>
              </w:rPr>
            </w:pPr>
            <w:del w:id="526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69E59F75" w14:textId="38DD5631" w:rsidR="00BB5147" w:rsidRPr="00BB5147" w:rsidDel="00AD1ACB" w:rsidRDefault="00BB5147" w:rsidP="00BB5147">
            <w:pPr>
              <w:keepNext/>
              <w:keepLines/>
              <w:spacing w:after="0"/>
              <w:jc w:val="center"/>
              <w:rPr>
                <w:del w:id="5261" w:author="Reihaneh Malekafzaliardakani" w:date="2024-03-04T19:00:00Z"/>
                <w:rFonts w:ascii="Arial" w:eastAsia="SimSun" w:hAnsi="Arial"/>
                <w:sz w:val="18"/>
                <w:szCs w:val="18"/>
                <w:lang w:eastAsia="ja-JP"/>
              </w:rPr>
            </w:pPr>
            <w:del w:id="5262" w:author="Reihaneh Malekafzaliardakani" w:date="2024-03-04T19:00:00Z">
              <w:r w:rsidRPr="00BB5147" w:rsidDel="00AD1ACB">
                <w:rPr>
                  <w:rFonts w:ascii="Arial" w:eastAsia="SimSun" w:hAnsi="Arial"/>
                  <w:sz w:val="18"/>
                  <w:szCs w:val="18"/>
                  <w:lang w:eastAsia="ja-JP"/>
                </w:rPr>
                <w:delText>CA_n260G</w:delText>
              </w:r>
            </w:del>
          </w:p>
        </w:tc>
        <w:tc>
          <w:tcPr>
            <w:tcW w:w="2290" w:type="dxa"/>
            <w:tcBorders>
              <w:top w:val="nil"/>
              <w:left w:val="single" w:sz="4" w:space="0" w:color="auto"/>
              <w:bottom w:val="single" w:sz="4" w:space="0" w:color="auto"/>
              <w:right w:val="single" w:sz="4" w:space="0" w:color="auto"/>
            </w:tcBorders>
            <w:shd w:val="clear" w:color="auto" w:fill="auto"/>
          </w:tcPr>
          <w:p w14:paraId="29233561" w14:textId="1E40618E" w:rsidR="00BB5147" w:rsidRPr="00BB5147" w:rsidDel="00AD1ACB" w:rsidRDefault="00BB5147" w:rsidP="00BB5147">
            <w:pPr>
              <w:keepNext/>
              <w:keepLines/>
              <w:spacing w:after="0"/>
              <w:jc w:val="center"/>
              <w:rPr>
                <w:del w:id="5263" w:author="Reihaneh Malekafzaliardakani" w:date="2024-03-04T19:00:00Z"/>
                <w:rFonts w:ascii="Arial" w:eastAsia="SimSun" w:hAnsi="Arial"/>
                <w:sz w:val="18"/>
              </w:rPr>
            </w:pPr>
          </w:p>
        </w:tc>
      </w:tr>
      <w:tr w:rsidR="00BB5147" w:rsidRPr="00BB5147" w:rsidDel="00AD1ACB" w14:paraId="52B1FA88" w14:textId="04C1B28D" w:rsidTr="008302B1">
        <w:trPr>
          <w:trHeight w:val="187"/>
          <w:jc w:val="center"/>
          <w:del w:id="526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8835B91" w14:textId="0CC8A3B0" w:rsidR="00BB5147" w:rsidRPr="00BB5147" w:rsidDel="00AD1ACB" w:rsidRDefault="00BB5147" w:rsidP="00BB5147">
            <w:pPr>
              <w:keepNext/>
              <w:keepLines/>
              <w:spacing w:after="0"/>
              <w:jc w:val="center"/>
              <w:rPr>
                <w:del w:id="5265" w:author="Reihaneh Malekafzaliardakani" w:date="2024-03-04T19:00:00Z"/>
                <w:rFonts w:ascii="Arial" w:eastAsia="SimSun" w:hAnsi="Arial"/>
                <w:sz w:val="18"/>
              </w:rPr>
            </w:pPr>
            <w:del w:id="5266" w:author="Reihaneh Malekafzaliardakani" w:date="2024-03-04T19:00:00Z">
              <w:r w:rsidRPr="00BB5147" w:rsidDel="00AD1ACB">
                <w:rPr>
                  <w:rFonts w:ascii="Arial" w:eastAsia="SimSun" w:hAnsi="Arial"/>
                  <w:sz w:val="18"/>
                </w:rPr>
                <w:delText>CA_n5A-n66A-n77A-n260H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25CC1B6" w14:textId="0B5E9D6D" w:rsidR="00BB5147" w:rsidRPr="00BB5147" w:rsidDel="00AD1ACB" w:rsidRDefault="00BB5147" w:rsidP="00BB5147">
            <w:pPr>
              <w:keepNext/>
              <w:keepLines/>
              <w:spacing w:after="0"/>
              <w:jc w:val="center"/>
              <w:rPr>
                <w:del w:id="5267" w:author="Reihaneh Malekafzaliardakani" w:date="2024-03-04T19:00:00Z"/>
                <w:rFonts w:ascii="Arial" w:eastAsia="SimSun" w:hAnsi="Arial"/>
                <w:sz w:val="18"/>
              </w:rPr>
            </w:pPr>
            <w:del w:id="5268" w:author="Reihaneh Malekafzaliardakani" w:date="2024-03-04T19:00:00Z">
              <w:r w:rsidRPr="00BB5147" w:rsidDel="00AD1ACB">
                <w:rPr>
                  <w:rFonts w:ascii="Arial" w:eastAsia="SimSun" w:hAnsi="Arial"/>
                  <w:sz w:val="18"/>
                </w:rPr>
                <w:delText>CA_n2A-n260A/G/H</w:delText>
              </w:r>
            </w:del>
          </w:p>
          <w:p w14:paraId="7B803C81" w14:textId="2E29F451" w:rsidR="00BB5147" w:rsidRPr="00BB5147" w:rsidDel="00AD1ACB" w:rsidRDefault="00BB5147" w:rsidP="00BB5147">
            <w:pPr>
              <w:keepNext/>
              <w:keepLines/>
              <w:spacing w:after="0"/>
              <w:jc w:val="center"/>
              <w:rPr>
                <w:del w:id="5269" w:author="Reihaneh Malekafzaliardakani" w:date="2024-03-04T19:00:00Z"/>
                <w:rFonts w:ascii="Arial" w:eastAsia="SimSun" w:hAnsi="Arial"/>
                <w:sz w:val="18"/>
              </w:rPr>
            </w:pPr>
            <w:del w:id="5270" w:author="Reihaneh Malekafzaliardakani" w:date="2024-03-04T19:00:00Z">
              <w:r w:rsidRPr="00BB5147" w:rsidDel="00AD1ACB">
                <w:rPr>
                  <w:rFonts w:ascii="Arial" w:eastAsia="SimSun" w:hAnsi="Arial"/>
                  <w:sz w:val="18"/>
                </w:rPr>
                <w:delText>CA_n66A-n260A/G/H</w:delText>
              </w:r>
            </w:del>
          </w:p>
          <w:p w14:paraId="019E1575" w14:textId="6B800E60" w:rsidR="00BB5147" w:rsidRPr="00BB5147" w:rsidDel="00AD1ACB" w:rsidRDefault="00BB5147" w:rsidP="00BB5147">
            <w:pPr>
              <w:keepNext/>
              <w:keepLines/>
              <w:spacing w:after="0"/>
              <w:jc w:val="center"/>
              <w:rPr>
                <w:del w:id="5271" w:author="Reihaneh Malekafzaliardakani" w:date="2024-03-04T19:00:00Z"/>
                <w:rFonts w:ascii="Arial" w:eastAsia="SimSun" w:hAnsi="Arial"/>
                <w:sz w:val="18"/>
              </w:rPr>
            </w:pPr>
            <w:del w:id="5272" w:author="Reihaneh Malekafzaliardakani" w:date="2024-03-04T19:00:00Z">
              <w:r w:rsidRPr="00BB5147" w:rsidDel="00AD1ACB">
                <w:rPr>
                  <w:rFonts w:ascii="Arial" w:eastAsia="SimSun" w:hAnsi="Arial"/>
                  <w:sz w:val="18"/>
                </w:rPr>
                <w:delText>CA_n77A-n260A/G/H</w:delText>
              </w:r>
            </w:del>
          </w:p>
        </w:tc>
        <w:tc>
          <w:tcPr>
            <w:tcW w:w="1213" w:type="dxa"/>
            <w:tcBorders>
              <w:left w:val="single" w:sz="4" w:space="0" w:color="auto"/>
              <w:bottom w:val="single" w:sz="4" w:space="0" w:color="auto"/>
              <w:right w:val="single" w:sz="4" w:space="0" w:color="auto"/>
            </w:tcBorders>
          </w:tcPr>
          <w:p w14:paraId="28A9CEE5" w14:textId="656B2A7B" w:rsidR="00BB5147" w:rsidRPr="00BB5147" w:rsidDel="00AD1ACB" w:rsidRDefault="00BB5147" w:rsidP="00BB5147">
            <w:pPr>
              <w:spacing w:after="0"/>
              <w:jc w:val="center"/>
              <w:rPr>
                <w:del w:id="5273" w:author="Reihaneh Malekafzaliardakani" w:date="2024-03-04T19:00:00Z"/>
                <w:rFonts w:ascii="Arial" w:eastAsia="SimSun" w:hAnsi="Arial" w:cs="Arial"/>
                <w:color w:val="000000"/>
                <w:sz w:val="18"/>
                <w:szCs w:val="18"/>
              </w:rPr>
            </w:pPr>
            <w:del w:id="5274"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572F32C" w14:textId="31FD49B4" w:rsidR="00BB5147" w:rsidRPr="00BB5147" w:rsidDel="00AD1ACB" w:rsidRDefault="00BB5147" w:rsidP="00BB5147">
            <w:pPr>
              <w:keepNext/>
              <w:keepLines/>
              <w:spacing w:after="0"/>
              <w:jc w:val="center"/>
              <w:rPr>
                <w:del w:id="5275" w:author="Reihaneh Malekafzaliardakani" w:date="2024-03-04T19:00:00Z"/>
                <w:rFonts w:ascii="Arial" w:eastAsia="SimSun" w:hAnsi="Arial"/>
                <w:sz w:val="18"/>
                <w:szCs w:val="18"/>
                <w:lang w:eastAsia="ja-JP"/>
              </w:rPr>
            </w:pPr>
            <w:del w:id="527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5E7A500" w14:textId="14EDE047" w:rsidR="00BB5147" w:rsidRPr="00BB5147" w:rsidDel="00AD1ACB" w:rsidRDefault="00BB5147" w:rsidP="00BB5147">
            <w:pPr>
              <w:keepNext/>
              <w:keepLines/>
              <w:spacing w:after="0"/>
              <w:jc w:val="center"/>
              <w:rPr>
                <w:del w:id="5277" w:author="Reihaneh Malekafzaliardakani" w:date="2024-03-04T19:00:00Z"/>
                <w:rFonts w:ascii="Arial" w:eastAsia="SimSun" w:hAnsi="Arial"/>
                <w:sz w:val="18"/>
              </w:rPr>
            </w:pPr>
            <w:del w:id="5278" w:author="Reihaneh Malekafzaliardakani" w:date="2024-03-04T19:00:00Z">
              <w:r w:rsidRPr="00BB5147" w:rsidDel="00AD1ACB">
                <w:rPr>
                  <w:rFonts w:ascii="Arial" w:eastAsia="SimSun" w:hAnsi="Arial"/>
                  <w:sz w:val="18"/>
                </w:rPr>
                <w:delText>0</w:delText>
              </w:r>
            </w:del>
          </w:p>
        </w:tc>
      </w:tr>
      <w:tr w:rsidR="00BB5147" w:rsidRPr="00BB5147" w:rsidDel="00AD1ACB" w14:paraId="12FC6B03" w14:textId="71A1B1A1" w:rsidTr="008302B1">
        <w:trPr>
          <w:trHeight w:val="187"/>
          <w:jc w:val="center"/>
          <w:del w:id="527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0E50981" w14:textId="15EB8BE3" w:rsidR="00BB5147" w:rsidRPr="00BB5147" w:rsidDel="00AD1ACB" w:rsidRDefault="00BB5147" w:rsidP="00BB5147">
            <w:pPr>
              <w:keepNext/>
              <w:keepLines/>
              <w:spacing w:after="0"/>
              <w:jc w:val="center"/>
              <w:rPr>
                <w:del w:id="528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DAA4206" w14:textId="086253F1" w:rsidR="00BB5147" w:rsidRPr="00BB5147" w:rsidDel="00AD1ACB" w:rsidRDefault="00BB5147" w:rsidP="00BB5147">
            <w:pPr>
              <w:keepNext/>
              <w:keepLines/>
              <w:spacing w:after="0"/>
              <w:jc w:val="center"/>
              <w:rPr>
                <w:del w:id="528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7B3C7CE" w14:textId="54C2B0C8" w:rsidR="00BB5147" w:rsidRPr="00BB5147" w:rsidDel="00AD1ACB" w:rsidRDefault="00BB5147" w:rsidP="00BB5147">
            <w:pPr>
              <w:keepNext/>
              <w:keepLines/>
              <w:spacing w:after="0"/>
              <w:jc w:val="center"/>
              <w:rPr>
                <w:del w:id="5282" w:author="Reihaneh Malekafzaliardakani" w:date="2024-03-04T19:00:00Z"/>
                <w:rFonts w:ascii="Arial" w:eastAsia="SimSun" w:hAnsi="Arial" w:cs="Arial"/>
                <w:color w:val="000000"/>
                <w:sz w:val="18"/>
                <w:szCs w:val="18"/>
              </w:rPr>
            </w:pPr>
            <w:del w:id="5283"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7050BB1" w14:textId="7063B440" w:rsidR="00BB5147" w:rsidRPr="00BB5147" w:rsidDel="00AD1ACB" w:rsidRDefault="00BB5147" w:rsidP="00BB5147">
            <w:pPr>
              <w:keepNext/>
              <w:keepLines/>
              <w:spacing w:after="0"/>
              <w:jc w:val="center"/>
              <w:rPr>
                <w:del w:id="5284" w:author="Reihaneh Malekafzaliardakani" w:date="2024-03-04T19:00:00Z"/>
                <w:rFonts w:ascii="Arial" w:eastAsia="SimSun" w:hAnsi="Arial"/>
                <w:sz w:val="18"/>
                <w:szCs w:val="18"/>
                <w:lang w:eastAsia="ja-JP"/>
              </w:rPr>
            </w:pPr>
            <w:del w:id="5285"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79E67AE" w14:textId="3C06F2E9" w:rsidR="00BB5147" w:rsidRPr="00BB5147" w:rsidDel="00AD1ACB" w:rsidRDefault="00BB5147" w:rsidP="00BB5147">
            <w:pPr>
              <w:keepNext/>
              <w:keepLines/>
              <w:spacing w:after="0"/>
              <w:jc w:val="center"/>
              <w:rPr>
                <w:del w:id="5286" w:author="Reihaneh Malekafzaliardakani" w:date="2024-03-04T19:00:00Z"/>
                <w:rFonts w:ascii="Arial" w:eastAsia="SimSun" w:hAnsi="Arial"/>
                <w:sz w:val="18"/>
              </w:rPr>
            </w:pPr>
          </w:p>
        </w:tc>
      </w:tr>
      <w:tr w:rsidR="00BB5147" w:rsidRPr="00BB5147" w:rsidDel="00AD1ACB" w14:paraId="4124230A" w14:textId="7C4BD3EA" w:rsidTr="008302B1">
        <w:trPr>
          <w:trHeight w:val="187"/>
          <w:jc w:val="center"/>
          <w:del w:id="528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8A1FBAC" w14:textId="63285749" w:rsidR="00BB5147" w:rsidRPr="00BB5147" w:rsidDel="00AD1ACB" w:rsidRDefault="00BB5147" w:rsidP="00BB5147">
            <w:pPr>
              <w:keepNext/>
              <w:keepLines/>
              <w:spacing w:after="0"/>
              <w:jc w:val="center"/>
              <w:rPr>
                <w:del w:id="528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940EE6A" w14:textId="1DA977A5" w:rsidR="00BB5147" w:rsidRPr="00BB5147" w:rsidDel="00AD1ACB" w:rsidRDefault="00BB5147" w:rsidP="00BB5147">
            <w:pPr>
              <w:keepNext/>
              <w:keepLines/>
              <w:spacing w:after="0"/>
              <w:jc w:val="center"/>
              <w:rPr>
                <w:del w:id="528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B075F4E" w14:textId="366AFB6E" w:rsidR="00BB5147" w:rsidRPr="00BB5147" w:rsidDel="00AD1ACB" w:rsidRDefault="00BB5147" w:rsidP="00BB5147">
            <w:pPr>
              <w:keepNext/>
              <w:keepLines/>
              <w:spacing w:after="0"/>
              <w:jc w:val="center"/>
              <w:rPr>
                <w:del w:id="5290" w:author="Reihaneh Malekafzaliardakani" w:date="2024-03-04T19:00:00Z"/>
                <w:rFonts w:ascii="Arial" w:eastAsia="SimSun" w:hAnsi="Arial" w:cs="Arial"/>
                <w:color w:val="000000"/>
                <w:sz w:val="18"/>
                <w:szCs w:val="18"/>
              </w:rPr>
            </w:pPr>
            <w:del w:id="5291"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4E0047B" w14:textId="4A3558D8" w:rsidR="00BB5147" w:rsidRPr="00BB5147" w:rsidDel="00AD1ACB" w:rsidRDefault="00BB5147" w:rsidP="00BB5147">
            <w:pPr>
              <w:keepNext/>
              <w:keepLines/>
              <w:spacing w:after="0"/>
              <w:jc w:val="center"/>
              <w:rPr>
                <w:del w:id="5292" w:author="Reihaneh Malekafzaliardakani" w:date="2024-03-04T19:00:00Z"/>
                <w:rFonts w:ascii="Arial" w:eastAsia="SimSun" w:hAnsi="Arial"/>
                <w:sz w:val="18"/>
                <w:szCs w:val="18"/>
                <w:lang w:eastAsia="ja-JP"/>
              </w:rPr>
            </w:pPr>
            <w:del w:id="5293"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118D805" w14:textId="7B9E2058" w:rsidR="00BB5147" w:rsidRPr="00BB5147" w:rsidDel="00AD1ACB" w:rsidRDefault="00BB5147" w:rsidP="00BB5147">
            <w:pPr>
              <w:keepNext/>
              <w:keepLines/>
              <w:spacing w:after="0"/>
              <w:jc w:val="center"/>
              <w:rPr>
                <w:del w:id="5294" w:author="Reihaneh Malekafzaliardakani" w:date="2024-03-04T19:00:00Z"/>
                <w:rFonts w:ascii="Arial" w:eastAsia="SimSun" w:hAnsi="Arial"/>
                <w:sz w:val="18"/>
              </w:rPr>
            </w:pPr>
          </w:p>
        </w:tc>
      </w:tr>
      <w:tr w:rsidR="00BB5147" w:rsidRPr="00BB5147" w:rsidDel="00AD1ACB" w14:paraId="6FEF4CA7" w14:textId="4CF5FF03" w:rsidTr="008302B1">
        <w:trPr>
          <w:trHeight w:val="187"/>
          <w:jc w:val="center"/>
          <w:del w:id="529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2610DB4" w14:textId="040DB345" w:rsidR="00BB5147" w:rsidRPr="00BB5147" w:rsidDel="00AD1ACB" w:rsidRDefault="00BB5147" w:rsidP="00BB5147">
            <w:pPr>
              <w:keepNext/>
              <w:keepLines/>
              <w:spacing w:after="0"/>
              <w:jc w:val="center"/>
              <w:rPr>
                <w:del w:id="529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57686B" w14:textId="1CA309E7" w:rsidR="00BB5147" w:rsidRPr="00BB5147" w:rsidDel="00AD1ACB" w:rsidRDefault="00BB5147" w:rsidP="00BB5147">
            <w:pPr>
              <w:keepNext/>
              <w:keepLines/>
              <w:spacing w:after="0"/>
              <w:jc w:val="center"/>
              <w:rPr>
                <w:del w:id="529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44D82ED" w14:textId="1377C12A" w:rsidR="00BB5147" w:rsidRPr="00BB5147" w:rsidDel="00AD1ACB" w:rsidRDefault="00BB5147" w:rsidP="00BB5147">
            <w:pPr>
              <w:keepNext/>
              <w:keepLines/>
              <w:spacing w:after="0"/>
              <w:jc w:val="center"/>
              <w:rPr>
                <w:del w:id="5298" w:author="Reihaneh Malekafzaliardakani" w:date="2024-03-04T19:00:00Z"/>
                <w:rFonts w:ascii="Arial" w:eastAsia="SimSun" w:hAnsi="Arial" w:cs="Arial"/>
                <w:color w:val="000000"/>
                <w:sz w:val="18"/>
                <w:szCs w:val="18"/>
              </w:rPr>
            </w:pPr>
            <w:del w:id="5299"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1CA47E77" w14:textId="784EBE8A" w:rsidR="00BB5147" w:rsidRPr="00BB5147" w:rsidDel="00AD1ACB" w:rsidRDefault="00BB5147" w:rsidP="00BB5147">
            <w:pPr>
              <w:keepNext/>
              <w:keepLines/>
              <w:spacing w:after="0"/>
              <w:jc w:val="center"/>
              <w:rPr>
                <w:del w:id="5300" w:author="Reihaneh Malekafzaliardakani" w:date="2024-03-04T19:00:00Z"/>
                <w:rFonts w:ascii="Arial" w:eastAsia="SimSun" w:hAnsi="Arial"/>
                <w:sz w:val="18"/>
                <w:szCs w:val="18"/>
                <w:lang w:eastAsia="ja-JP"/>
              </w:rPr>
            </w:pPr>
            <w:del w:id="5301" w:author="Reihaneh Malekafzaliardakani" w:date="2024-03-04T19:00:00Z">
              <w:r w:rsidRPr="00BB5147" w:rsidDel="00AD1ACB">
                <w:rPr>
                  <w:rFonts w:ascii="Arial" w:eastAsia="SimSun" w:hAnsi="Arial"/>
                  <w:sz w:val="18"/>
                  <w:szCs w:val="18"/>
                  <w:lang w:eastAsia="ja-JP"/>
                </w:rPr>
                <w:delText>CA_n260H</w:delText>
              </w:r>
            </w:del>
          </w:p>
        </w:tc>
        <w:tc>
          <w:tcPr>
            <w:tcW w:w="2290" w:type="dxa"/>
            <w:tcBorders>
              <w:top w:val="nil"/>
              <w:left w:val="single" w:sz="4" w:space="0" w:color="auto"/>
              <w:bottom w:val="single" w:sz="4" w:space="0" w:color="auto"/>
              <w:right w:val="single" w:sz="4" w:space="0" w:color="auto"/>
            </w:tcBorders>
            <w:shd w:val="clear" w:color="auto" w:fill="auto"/>
          </w:tcPr>
          <w:p w14:paraId="6D945E37" w14:textId="7FF09E4D" w:rsidR="00BB5147" w:rsidRPr="00BB5147" w:rsidDel="00AD1ACB" w:rsidRDefault="00BB5147" w:rsidP="00BB5147">
            <w:pPr>
              <w:keepNext/>
              <w:keepLines/>
              <w:spacing w:after="0"/>
              <w:jc w:val="center"/>
              <w:rPr>
                <w:del w:id="5302" w:author="Reihaneh Malekafzaliardakani" w:date="2024-03-04T19:00:00Z"/>
                <w:rFonts w:ascii="Arial" w:eastAsia="SimSun" w:hAnsi="Arial"/>
                <w:sz w:val="18"/>
              </w:rPr>
            </w:pPr>
          </w:p>
        </w:tc>
      </w:tr>
      <w:tr w:rsidR="00BB5147" w:rsidRPr="00BB5147" w:rsidDel="00AD1ACB" w14:paraId="3E118576" w14:textId="513865F5" w:rsidTr="008302B1">
        <w:trPr>
          <w:trHeight w:val="187"/>
          <w:jc w:val="center"/>
          <w:del w:id="530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A5C996E" w14:textId="324B1F6E" w:rsidR="00BB5147" w:rsidRPr="00BB5147" w:rsidDel="00AD1ACB" w:rsidRDefault="00BB5147" w:rsidP="00BB5147">
            <w:pPr>
              <w:keepNext/>
              <w:keepLines/>
              <w:spacing w:after="0"/>
              <w:jc w:val="center"/>
              <w:rPr>
                <w:del w:id="5304" w:author="Reihaneh Malekafzaliardakani" w:date="2024-03-04T19:00:00Z"/>
                <w:rFonts w:ascii="Arial" w:eastAsia="SimSun" w:hAnsi="Arial"/>
                <w:sz w:val="18"/>
              </w:rPr>
            </w:pPr>
            <w:del w:id="5305" w:author="Reihaneh Malekafzaliardakani" w:date="2024-03-04T19:00:00Z">
              <w:r w:rsidRPr="00BB5147" w:rsidDel="00AD1ACB">
                <w:rPr>
                  <w:rFonts w:ascii="Arial" w:eastAsia="SimSun" w:hAnsi="Arial"/>
                  <w:sz w:val="18"/>
                </w:rPr>
                <w:delText>CA_n5A-n66A-n77A-n260I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D76E70D" w14:textId="6ABAF182" w:rsidR="00BB5147" w:rsidRPr="00BB5147" w:rsidDel="00AD1ACB" w:rsidRDefault="00BB5147" w:rsidP="00BB5147">
            <w:pPr>
              <w:keepNext/>
              <w:keepLines/>
              <w:spacing w:after="0"/>
              <w:jc w:val="center"/>
              <w:rPr>
                <w:del w:id="5306" w:author="Reihaneh Malekafzaliardakani" w:date="2024-03-04T19:00:00Z"/>
                <w:rFonts w:ascii="Arial" w:eastAsia="SimSun" w:hAnsi="Arial"/>
                <w:sz w:val="18"/>
              </w:rPr>
            </w:pPr>
            <w:del w:id="5307" w:author="Reihaneh Malekafzaliardakani" w:date="2024-03-04T19:00:00Z">
              <w:r w:rsidRPr="00BB5147" w:rsidDel="00AD1ACB">
                <w:rPr>
                  <w:rFonts w:ascii="Arial" w:eastAsia="SimSun" w:hAnsi="Arial"/>
                  <w:sz w:val="18"/>
                </w:rPr>
                <w:delText>CA_n2A-n260A</w:delText>
              </w:r>
              <w:r w:rsidRPr="00BB5147" w:rsidDel="00AD1ACB">
                <w:rPr>
                  <w:rFonts w:ascii="Arial" w:eastAsia="SimSun" w:hAnsi="Arial" w:cs="Arial"/>
                  <w:sz w:val="18"/>
                  <w:szCs w:val="18"/>
                </w:rPr>
                <w:delText>/G/H/I</w:delText>
              </w:r>
            </w:del>
          </w:p>
          <w:p w14:paraId="358AD29D" w14:textId="6CEB319E" w:rsidR="00BB5147" w:rsidRPr="00BB5147" w:rsidDel="00AD1ACB" w:rsidRDefault="00BB5147" w:rsidP="00BB5147">
            <w:pPr>
              <w:keepNext/>
              <w:keepLines/>
              <w:spacing w:after="0"/>
              <w:jc w:val="center"/>
              <w:rPr>
                <w:del w:id="5308" w:author="Reihaneh Malekafzaliardakani" w:date="2024-03-04T19:00:00Z"/>
                <w:rFonts w:ascii="Arial" w:eastAsia="SimSun" w:hAnsi="Arial"/>
                <w:sz w:val="18"/>
              </w:rPr>
            </w:pPr>
            <w:del w:id="5309" w:author="Reihaneh Malekafzaliardakani" w:date="2024-03-04T19:00:00Z">
              <w:r w:rsidRPr="00BB5147" w:rsidDel="00AD1ACB">
                <w:rPr>
                  <w:rFonts w:ascii="Arial" w:eastAsia="SimSun" w:hAnsi="Arial"/>
                  <w:sz w:val="18"/>
                </w:rPr>
                <w:delText>CA_n66A-n260A</w:delText>
              </w:r>
              <w:r w:rsidRPr="00BB5147" w:rsidDel="00AD1ACB">
                <w:rPr>
                  <w:rFonts w:ascii="Arial" w:eastAsia="SimSun" w:hAnsi="Arial" w:cs="Arial"/>
                  <w:sz w:val="18"/>
                  <w:szCs w:val="18"/>
                </w:rPr>
                <w:delText>/G/H/I</w:delText>
              </w:r>
            </w:del>
          </w:p>
          <w:p w14:paraId="29BE924D" w14:textId="68B5AE8C" w:rsidR="00BB5147" w:rsidRPr="00BB5147" w:rsidDel="00AD1ACB" w:rsidRDefault="00BB5147" w:rsidP="00BB5147">
            <w:pPr>
              <w:keepNext/>
              <w:keepLines/>
              <w:spacing w:after="0"/>
              <w:jc w:val="center"/>
              <w:rPr>
                <w:del w:id="5310" w:author="Reihaneh Malekafzaliardakani" w:date="2024-03-04T19:00:00Z"/>
                <w:rFonts w:ascii="Arial" w:eastAsia="SimSun" w:hAnsi="Arial" w:cs="Arial"/>
                <w:sz w:val="18"/>
                <w:szCs w:val="18"/>
              </w:rPr>
            </w:pPr>
            <w:del w:id="5311" w:author="Reihaneh Malekafzaliardakani" w:date="2024-03-04T19:00:00Z">
              <w:r w:rsidRPr="00BB5147" w:rsidDel="00AD1ACB">
                <w:rPr>
                  <w:rFonts w:ascii="Arial" w:eastAsia="SimSun" w:hAnsi="Arial"/>
                  <w:sz w:val="18"/>
                </w:rPr>
                <w:delText>CA_n77A-n260A</w:delText>
              </w:r>
              <w:r w:rsidRPr="00BB5147" w:rsidDel="00AD1ACB">
                <w:rPr>
                  <w:rFonts w:ascii="Arial" w:eastAsia="SimSun" w:hAnsi="Arial" w:cs="Arial"/>
                  <w:sz w:val="18"/>
                  <w:szCs w:val="18"/>
                </w:rPr>
                <w:delText>/G/H/I</w:delText>
              </w:r>
            </w:del>
          </w:p>
          <w:p w14:paraId="0EFF4F78" w14:textId="1CF62EAB" w:rsidR="00BB5147" w:rsidRPr="00BB5147" w:rsidDel="00AD1ACB" w:rsidRDefault="00BB5147" w:rsidP="00BB5147">
            <w:pPr>
              <w:keepNext/>
              <w:keepLines/>
              <w:spacing w:after="0"/>
              <w:jc w:val="center"/>
              <w:rPr>
                <w:del w:id="53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3986A9C" w14:textId="777CA5EF" w:rsidR="00BB5147" w:rsidRPr="00BB5147" w:rsidDel="00AD1ACB" w:rsidRDefault="00BB5147" w:rsidP="00BB5147">
            <w:pPr>
              <w:spacing w:after="0"/>
              <w:jc w:val="center"/>
              <w:rPr>
                <w:del w:id="5313" w:author="Reihaneh Malekafzaliardakani" w:date="2024-03-04T19:00:00Z"/>
                <w:rFonts w:ascii="Arial" w:eastAsia="SimSun" w:hAnsi="Arial" w:cs="Arial"/>
                <w:sz w:val="18"/>
                <w:szCs w:val="18"/>
              </w:rPr>
            </w:pPr>
            <w:del w:id="5314" w:author="Reihaneh Malekafzaliardakani" w:date="2024-03-04T19:00:00Z">
              <w:r w:rsidRPr="00BB5147" w:rsidDel="00AD1ACB">
                <w:rPr>
                  <w:rFonts w:ascii="Arial" w:eastAsia="SimSun" w:hAnsi="Arial" w:cs="Arial"/>
                  <w:sz w:val="18"/>
                  <w:szCs w:val="18"/>
                </w:rPr>
                <w:delText>n5</w:delText>
              </w:r>
            </w:del>
          </w:p>
          <w:p w14:paraId="393ECF78" w14:textId="03F6AA6E" w:rsidR="00BB5147" w:rsidRPr="00BB5147" w:rsidDel="00AD1ACB" w:rsidRDefault="00BB5147" w:rsidP="00BB5147">
            <w:pPr>
              <w:keepNext/>
              <w:keepLines/>
              <w:spacing w:after="0"/>
              <w:jc w:val="center"/>
              <w:rPr>
                <w:del w:id="5315"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9A9FE8B" w14:textId="5566C3CF" w:rsidR="00BB5147" w:rsidRPr="00BB5147" w:rsidDel="00AD1ACB" w:rsidRDefault="00BB5147" w:rsidP="00BB5147">
            <w:pPr>
              <w:keepNext/>
              <w:keepLines/>
              <w:spacing w:after="0"/>
              <w:jc w:val="center"/>
              <w:rPr>
                <w:del w:id="5316" w:author="Reihaneh Malekafzaliardakani" w:date="2024-03-04T19:00:00Z"/>
                <w:rFonts w:ascii="Arial" w:eastAsia="SimSun" w:hAnsi="Arial"/>
                <w:sz w:val="18"/>
                <w:szCs w:val="18"/>
                <w:lang w:eastAsia="ja-JP"/>
              </w:rPr>
            </w:pPr>
            <w:del w:id="531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996ED11" w14:textId="6950862D" w:rsidR="00BB5147" w:rsidRPr="00BB5147" w:rsidDel="00AD1ACB" w:rsidRDefault="00BB5147" w:rsidP="00BB5147">
            <w:pPr>
              <w:keepNext/>
              <w:keepLines/>
              <w:spacing w:after="0"/>
              <w:jc w:val="center"/>
              <w:rPr>
                <w:del w:id="5318" w:author="Reihaneh Malekafzaliardakani" w:date="2024-03-04T19:00:00Z"/>
                <w:rFonts w:ascii="Arial" w:eastAsia="SimSun" w:hAnsi="Arial"/>
                <w:sz w:val="18"/>
              </w:rPr>
            </w:pPr>
            <w:del w:id="5319" w:author="Reihaneh Malekafzaliardakani" w:date="2024-03-04T19:00:00Z">
              <w:r w:rsidRPr="00BB5147" w:rsidDel="00AD1ACB">
                <w:rPr>
                  <w:rFonts w:ascii="Arial" w:eastAsia="SimSun" w:hAnsi="Arial"/>
                  <w:sz w:val="18"/>
                </w:rPr>
                <w:delText>0</w:delText>
              </w:r>
            </w:del>
          </w:p>
        </w:tc>
      </w:tr>
      <w:tr w:rsidR="00BB5147" w:rsidRPr="00BB5147" w:rsidDel="00AD1ACB" w14:paraId="78C83CEB" w14:textId="44E0AFB0" w:rsidTr="008302B1">
        <w:trPr>
          <w:trHeight w:val="187"/>
          <w:jc w:val="center"/>
          <w:del w:id="532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139C301" w14:textId="7BAC3A46" w:rsidR="00BB5147" w:rsidRPr="00BB5147" w:rsidDel="00AD1ACB" w:rsidRDefault="00BB5147" w:rsidP="00BB5147">
            <w:pPr>
              <w:keepNext/>
              <w:keepLines/>
              <w:spacing w:after="0"/>
              <w:jc w:val="center"/>
              <w:rPr>
                <w:del w:id="532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FACD9C" w14:textId="19447A35" w:rsidR="00BB5147" w:rsidRPr="00BB5147" w:rsidDel="00AD1ACB" w:rsidRDefault="00BB5147" w:rsidP="00BB5147">
            <w:pPr>
              <w:keepNext/>
              <w:keepLines/>
              <w:spacing w:after="0"/>
              <w:jc w:val="center"/>
              <w:rPr>
                <w:del w:id="532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3AEC81E" w14:textId="6BEA8035" w:rsidR="00BB5147" w:rsidRPr="00BB5147" w:rsidDel="00AD1ACB" w:rsidRDefault="00BB5147" w:rsidP="00BB5147">
            <w:pPr>
              <w:keepNext/>
              <w:keepLines/>
              <w:spacing w:after="0"/>
              <w:jc w:val="center"/>
              <w:rPr>
                <w:del w:id="5323" w:author="Reihaneh Malekafzaliardakani" w:date="2024-03-04T19:00:00Z"/>
                <w:rFonts w:ascii="Arial" w:eastAsia="SimSun" w:hAnsi="Arial" w:cs="Arial"/>
                <w:color w:val="000000"/>
                <w:sz w:val="18"/>
                <w:szCs w:val="18"/>
              </w:rPr>
            </w:pPr>
            <w:del w:id="532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33FF6B2" w14:textId="67F374B3" w:rsidR="00BB5147" w:rsidRPr="00BB5147" w:rsidDel="00AD1ACB" w:rsidRDefault="00BB5147" w:rsidP="00BB5147">
            <w:pPr>
              <w:keepNext/>
              <w:keepLines/>
              <w:spacing w:after="0"/>
              <w:jc w:val="center"/>
              <w:rPr>
                <w:del w:id="5325" w:author="Reihaneh Malekafzaliardakani" w:date="2024-03-04T19:00:00Z"/>
                <w:rFonts w:ascii="Arial" w:eastAsia="SimSun" w:hAnsi="Arial"/>
                <w:sz w:val="18"/>
                <w:szCs w:val="18"/>
                <w:lang w:eastAsia="ja-JP"/>
              </w:rPr>
            </w:pPr>
            <w:del w:id="532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7E7F5A9" w14:textId="01D0DDFC" w:rsidR="00BB5147" w:rsidRPr="00BB5147" w:rsidDel="00AD1ACB" w:rsidRDefault="00BB5147" w:rsidP="00BB5147">
            <w:pPr>
              <w:keepNext/>
              <w:keepLines/>
              <w:spacing w:after="0"/>
              <w:jc w:val="center"/>
              <w:rPr>
                <w:del w:id="5327" w:author="Reihaneh Malekafzaliardakani" w:date="2024-03-04T19:00:00Z"/>
                <w:rFonts w:ascii="Arial" w:eastAsia="SimSun" w:hAnsi="Arial"/>
                <w:sz w:val="18"/>
              </w:rPr>
            </w:pPr>
          </w:p>
        </w:tc>
      </w:tr>
      <w:tr w:rsidR="00BB5147" w:rsidRPr="00BB5147" w:rsidDel="00AD1ACB" w14:paraId="3B41191E" w14:textId="37584765" w:rsidTr="008302B1">
        <w:trPr>
          <w:trHeight w:val="187"/>
          <w:jc w:val="center"/>
          <w:del w:id="532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4D5EC1F" w14:textId="7AC0D40B" w:rsidR="00BB5147" w:rsidRPr="00BB5147" w:rsidDel="00AD1ACB" w:rsidRDefault="00BB5147" w:rsidP="00BB5147">
            <w:pPr>
              <w:keepNext/>
              <w:keepLines/>
              <w:spacing w:after="0"/>
              <w:jc w:val="center"/>
              <w:rPr>
                <w:del w:id="532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DD038B5" w14:textId="5293AA6C" w:rsidR="00BB5147" w:rsidRPr="00BB5147" w:rsidDel="00AD1ACB" w:rsidRDefault="00BB5147" w:rsidP="00BB5147">
            <w:pPr>
              <w:keepNext/>
              <w:keepLines/>
              <w:spacing w:after="0"/>
              <w:jc w:val="center"/>
              <w:rPr>
                <w:del w:id="533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81C2A42" w14:textId="7652D354" w:rsidR="00BB5147" w:rsidRPr="00BB5147" w:rsidDel="00AD1ACB" w:rsidRDefault="00BB5147" w:rsidP="00BB5147">
            <w:pPr>
              <w:keepNext/>
              <w:keepLines/>
              <w:spacing w:after="0"/>
              <w:jc w:val="center"/>
              <w:rPr>
                <w:del w:id="5331" w:author="Reihaneh Malekafzaliardakani" w:date="2024-03-04T19:00:00Z"/>
                <w:rFonts w:ascii="Arial" w:eastAsia="SimSun" w:hAnsi="Arial" w:cs="Arial"/>
                <w:color w:val="000000"/>
                <w:sz w:val="18"/>
                <w:szCs w:val="18"/>
              </w:rPr>
            </w:pPr>
            <w:del w:id="5332"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B8DE9CA" w14:textId="36B7EDEC" w:rsidR="00BB5147" w:rsidRPr="00BB5147" w:rsidDel="00AD1ACB" w:rsidRDefault="00BB5147" w:rsidP="00BB5147">
            <w:pPr>
              <w:keepNext/>
              <w:keepLines/>
              <w:spacing w:after="0"/>
              <w:jc w:val="center"/>
              <w:rPr>
                <w:del w:id="5333" w:author="Reihaneh Malekafzaliardakani" w:date="2024-03-04T19:00:00Z"/>
                <w:rFonts w:ascii="Arial" w:eastAsia="SimSun" w:hAnsi="Arial"/>
                <w:sz w:val="18"/>
                <w:szCs w:val="18"/>
                <w:lang w:eastAsia="ja-JP"/>
              </w:rPr>
            </w:pPr>
            <w:del w:id="5334"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E4EAC9E" w14:textId="492F518C" w:rsidR="00BB5147" w:rsidRPr="00BB5147" w:rsidDel="00AD1ACB" w:rsidRDefault="00BB5147" w:rsidP="00BB5147">
            <w:pPr>
              <w:keepNext/>
              <w:keepLines/>
              <w:spacing w:after="0"/>
              <w:jc w:val="center"/>
              <w:rPr>
                <w:del w:id="5335" w:author="Reihaneh Malekafzaliardakani" w:date="2024-03-04T19:00:00Z"/>
                <w:rFonts w:ascii="Arial" w:eastAsia="SimSun" w:hAnsi="Arial"/>
                <w:sz w:val="18"/>
              </w:rPr>
            </w:pPr>
          </w:p>
        </w:tc>
      </w:tr>
      <w:tr w:rsidR="00BB5147" w:rsidRPr="00BB5147" w:rsidDel="00AD1ACB" w14:paraId="762A1673" w14:textId="73CA56A1" w:rsidTr="008302B1">
        <w:trPr>
          <w:trHeight w:val="187"/>
          <w:jc w:val="center"/>
          <w:del w:id="533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B6D6712" w14:textId="50B7B7DF" w:rsidR="00BB5147" w:rsidRPr="00BB5147" w:rsidDel="00AD1ACB" w:rsidRDefault="00BB5147" w:rsidP="00BB5147">
            <w:pPr>
              <w:keepNext/>
              <w:keepLines/>
              <w:spacing w:after="0"/>
              <w:jc w:val="center"/>
              <w:rPr>
                <w:del w:id="533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17E8D8" w14:textId="3315B91C" w:rsidR="00BB5147" w:rsidRPr="00BB5147" w:rsidDel="00AD1ACB" w:rsidRDefault="00BB5147" w:rsidP="00BB5147">
            <w:pPr>
              <w:keepNext/>
              <w:keepLines/>
              <w:spacing w:after="0"/>
              <w:jc w:val="center"/>
              <w:rPr>
                <w:del w:id="533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34C6F01" w14:textId="2170E6E1" w:rsidR="00BB5147" w:rsidRPr="00BB5147" w:rsidDel="00AD1ACB" w:rsidRDefault="00BB5147" w:rsidP="00BB5147">
            <w:pPr>
              <w:keepNext/>
              <w:keepLines/>
              <w:spacing w:after="0"/>
              <w:jc w:val="center"/>
              <w:rPr>
                <w:del w:id="5339" w:author="Reihaneh Malekafzaliardakani" w:date="2024-03-04T19:00:00Z"/>
                <w:rFonts w:ascii="Arial" w:eastAsia="SimSun" w:hAnsi="Arial" w:cs="Arial"/>
                <w:color w:val="000000"/>
                <w:sz w:val="18"/>
                <w:szCs w:val="18"/>
              </w:rPr>
            </w:pPr>
            <w:del w:id="5340"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64B263E" w14:textId="18FAEE78" w:rsidR="00BB5147" w:rsidRPr="00BB5147" w:rsidDel="00AD1ACB" w:rsidRDefault="00BB5147" w:rsidP="00BB5147">
            <w:pPr>
              <w:keepNext/>
              <w:keepLines/>
              <w:spacing w:after="0"/>
              <w:jc w:val="center"/>
              <w:rPr>
                <w:del w:id="5341" w:author="Reihaneh Malekafzaliardakani" w:date="2024-03-04T19:00:00Z"/>
                <w:rFonts w:ascii="Arial" w:eastAsia="SimSun" w:hAnsi="Arial"/>
                <w:sz w:val="18"/>
                <w:szCs w:val="18"/>
                <w:lang w:eastAsia="ja-JP"/>
              </w:rPr>
            </w:pPr>
            <w:del w:id="5342" w:author="Reihaneh Malekafzaliardakani" w:date="2024-03-04T19:00:00Z">
              <w:r w:rsidRPr="00BB5147" w:rsidDel="00AD1ACB">
                <w:rPr>
                  <w:rFonts w:ascii="Arial" w:eastAsia="SimSun" w:hAnsi="Arial"/>
                  <w:sz w:val="18"/>
                  <w:szCs w:val="18"/>
                  <w:lang w:eastAsia="ja-JP"/>
                </w:rPr>
                <w:delText>CA_n260I</w:delText>
              </w:r>
            </w:del>
          </w:p>
        </w:tc>
        <w:tc>
          <w:tcPr>
            <w:tcW w:w="2290" w:type="dxa"/>
            <w:tcBorders>
              <w:top w:val="nil"/>
              <w:left w:val="single" w:sz="4" w:space="0" w:color="auto"/>
              <w:bottom w:val="single" w:sz="4" w:space="0" w:color="auto"/>
              <w:right w:val="single" w:sz="4" w:space="0" w:color="auto"/>
            </w:tcBorders>
            <w:shd w:val="clear" w:color="auto" w:fill="auto"/>
          </w:tcPr>
          <w:p w14:paraId="3C071129" w14:textId="6D9B243E" w:rsidR="00BB5147" w:rsidRPr="00BB5147" w:rsidDel="00AD1ACB" w:rsidRDefault="00BB5147" w:rsidP="00BB5147">
            <w:pPr>
              <w:keepNext/>
              <w:keepLines/>
              <w:spacing w:after="0"/>
              <w:jc w:val="center"/>
              <w:rPr>
                <w:del w:id="5343" w:author="Reihaneh Malekafzaliardakani" w:date="2024-03-04T19:00:00Z"/>
                <w:rFonts w:ascii="Arial" w:eastAsia="SimSun" w:hAnsi="Arial"/>
                <w:sz w:val="18"/>
              </w:rPr>
            </w:pPr>
          </w:p>
        </w:tc>
      </w:tr>
      <w:tr w:rsidR="00BB5147" w:rsidRPr="00BB5147" w:rsidDel="00AD1ACB" w14:paraId="6AD5BCCC" w14:textId="0AA16DF8" w:rsidTr="008302B1">
        <w:trPr>
          <w:trHeight w:val="187"/>
          <w:jc w:val="center"/>
          <w:del w:id="534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7AC41B2" w14:textId="70BC72AA" w:rsidR="00BB5147" w:rsidRPr="00BB5147" w:rsidDel="00AD1ACB" w:rsidRDefault="00BB5147" w:rsidP="00BB5147">
            <w:pPr>
              <w:keepNext/>
              <w:keepLines/>
              <w:spacing w:after="0"/>
              <w:jc w:val="center"/>
              <w:rPr>
                <w:del w:id="5345" w:author="Reihaneh Malekafzaliardakani" w:date="2024-03-04T19:00:00Z"/>
                <w:rFonts w:ascii="Arial" w:eastAsia="SimSun" w:hAnsi="Arial"/>
                <w:sz w:val="18"/>
              </w:rPr>
            </w:pPr>
            <w:del w:id="5346" w:author="Reihaneh Malekafzaliardakani" w:date="2024-03-04T19:00:00Z">
              <w:r w:rsidRPr="00BB5147" w:rsidDel="00AD1ACB">
                <w:rPr>
                  <w:rFonts w:ascii="Arial" w:eastAsia="SimSun" w:hAnsi="Arial"/>
                  <w:sz w:val="18"/>
                </w:rPr>
                <w:delText>CA_n5A-n66A-n77A-n260J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66136B0" w14:textId="4880EC9E" w:rsidR="00BB5147" w:rsidRPr="00BB5147" w:rsidDel="00AD1ACB" w:rsidRDefault="00BB5147" w:rsidP="00BB5147">
            <w:pPr>
              <w:keepNext/>
              <w:keepLines/>
              <w:spacing w:after="0"/>
              <w:jc w:val="center"/>
              <w:rPr>
                <w:del w:id="5347" w:author="Reihaneh Malekafzaliardakani" w:date="2024-03-04T19:00:00Z"/>
                <w:rFonts w:ascii="Arial" w:eastAsia="SimSun" w:hAnsi="Arial"/>
                <w:sz w:val="18"/>
              </w:rPr>
            </w:pPr>
            <w:del w:id="5348" w:author="Reihaneh Malekafzaliardakani" w:date="2024-03-04T19:00:00Z">
              <w:r w:rsidRPr="00BB5147" w:rsidDel="00AD1ACB">
                <w:rPr>
                  <w:rFonts w:ascii="Arial" w:eastAsia="SimSun" w:hAnsi="Arial"/>
                  <w:sz w:val="18"/>
                </w:rPr>
                <w:delText>CA_n2A-n260A</w:delText>
              </w:r>
              <w:r w:rsidRPr="00BB5147" w:rsidDel="00AD1ACB">
                <w:rPr>
                  <w:rFonts w:ascii="Arial" w:eastAsia="SimSun" w:hAnsi="Arial" w:cs="Arial"/>
                  <w:sz w:val="18"/>
                  <w:szCs w:val="18"/>
                </w:rPr>
                <w:delText>/G/H/I</w:delText>
              </w:r>
            </w:del>
          </w:p>
          <w:p w14:paraId="4A7BBC6D" w14:textId="011C710E" w:rsidR="00BB5147" w:rsidRPr="00BB5147" w:rsidDel="00AD1ACB" w:rsidRDefault="00BB5147" w:rsidP="00BB5147">
            <w:pPr>
              <w:keepNext/>
              <w:keepLines/>
              <w:spacing w:after="0"/>
              <w:jc w:val="center"/>
              <w:rPr>
                <w:del w:id="5349" w:author="Reihaneh Malekafzaliardakani" w:date="2024-03-04T19:00:00Z"/>
                <w:rFonts w:ascii="Arial" w:eastAsia="SimSun" w:hAnsi="Arial"/>
                <w:sz w:val="18"/>
              </w:rPr>
            </w:pPr>
            <w:del w:id="5350" w:author="Reihaneh Malekafzaliardakani" w:date="2024-03-04T19:00:00Z">
              <w:r w:rsidRPr="00BB5147" w:rsidDel="00AD1ACB">
                <w:rPr>
                  <w:rFonts w:ascii="Arial" w:eastAsia="SimSun" w:hAnsi="Arial"/>
                  <w:sz w:val="18"/>
                </w:rPr>
                <w:delText>CA_n66A-n260A</w:delText>
              </w:r>
              <w:r w:rsidRPr="00BB5147" w:rsidDel="00AD1ACB">
                <w:rPr>
                  <w:rFonts w:ascii="Arial" w:eastAsia="SimSun" w:hAnsi="Arial" w:cs="Arial"/>
                  <w:sz w:val="18"/>
                  <w:szCs w:val="18"/>
                </w:rPr>
                <w:delText>/G/H/I</w:delText>
              </w:r>
            </w:del>
          </w:p>
          <w:p w14:paraId="07F88E2C" w14:textId="47DFEEC3" w:rsidR="00BB5147" w:rsidRPr="00BB5147" w:rsidDel="00AD1ACB" w:rsidRDefault="00BB5147" w:rsidP="00BB5147">
            <w:pPr>
              <w:keepNext/>
              <w:keepLines/>
              <w:spacing w:after="0"/>
              <w:jc w:val="center"/>
              <w:rPr>
                <w:del w:id="5351" w:author="Reihaneh Malekafzaliardakani" w:date="2024-03-04T19:00:00Z"/>
                <w:rFonts w:ascii="Arial" w:eastAsia="SimSun" w:hAnsi="Arial" w:cs="Arial"/>
                <w:sz w:val="18"/>
                <w:szCs w:val="18"/>
              </w:rPr>
            </w:pPr>
            <w:del w:id="5352" w:author="Reihaneh Malekafzaliardakani" w:date="2024-03-04T19:00:00Z">
              <w:r w:rsidRPr="00BB5147" w:rsidDel="00AD1ACB">
                <w:rPr>
                  <w:rFonts w:ascii="Arial" w:eastAsia="SimSun" w:hAnsi="Arial"/>
                  <w:sz w:val="18"/>
                </w:rPr>
                <w:delText>CA_n77A-n260A</w:delText>
              </w:r>
              <w:r w:rsidRPr="00BB5147" w:rsidDel="00AD1ACB">
                <w:rPr>
                  <w:rFonts w:ascii="Arial" w:eastAsia="SimSun" w:hAnsi="Arial" w:cs="Arial"/>
                  <w:sz w:val="18"/>
                  <w:szCs w:val="18"/>
                </w:rPr>
                <w:delText>/G/H/I</w:delText>
              </w:r>
            </w:del>
          </w:p>
          <w:p w14:paraId="6572E907" w14:textId="74D77AAA" w:rsidR="00BB5147" w:rsidRPr="00BB5147" w:rsidDel="00AD1ACB" w:rsidRDefault="00BB5147" w:rsidP="00BB5147">
            <w:pPr>
              <w:keepNext/>
              <w:keepLines/>
              <w:spacing w:after="0"/>
              <w:jc w:val="center"/>
              <w:rPr>
                <w:del w:id="535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62907B" w14:textId="0559FA04" w:rsidR="00BB5147" w:rsidRPr="00BB5147" w:rsidDel="00AD1ACB" w:rsidRDefault="00BB5147" w:rsidP="00BB5147">
            <w:pPr>
              <w:spacing w:after="0"/>
              <w:jc w:val="center"/>
              <w:rPr>
                <w:del w:id="5354" w:author="Reihaneh Malekafzaliardakani" w:date="2024-03-04T19:00:00Z"/>
                <w:rFonts w:ascii="Arial" w:eastAsia="SimSun" w:hAnsi="Arial" w:cs="Arial"/>
                <w:sz w:val="18"/>
                <w:szCs w:val="18"/>
              </w:rPr>
            </w:pPr>
            <w:del w:id="5355" w:author="Reihaneh Malekafzaliardakani" w:date="2024-03-04T19:00:00Z">
              <w:r w:rsidRPr="00BB5147" w:rsidDel="00AD1ACB">
                <w:rPr>
                  <w:rFonts w:ascii="Arial" w:eastAsia="SimSun" w:hAnsi="Arial" w:cs="Arial"/>
                  <w:sz w:val="18"/>
                  <w:szCs w:val="18"/>
                </w:rPr>
                <w:delText>n5</w:delText>
              </w:r>
            </w:del>
          </w:p>
          <w:p w14:paraId="544D777A" w14:textId="67D920F3" w:rsidR="00BB5147" w:rsidRPr="00BB5147" w:rsidDel="00AD1ACB" w:rsidRDefault="00BB5147" w:rsidP="00BB5147">
            <w:pPr>
              <w:keepNext/>
              <w:keepLines/>
              <w:spacing w:after="0"/>
              <w:jc w:val="center"/>
              <w:rPr>
                <w:del w:id="5356"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AED7763" w14:textId="0622B6CB" w:rsidR="00BB5147" w:rsidRPr="00BB5147" w:rsidDel="00AD1ACB" w:rsidRDefault="00BB5147" w:rsidP="00BB5147">
            <w:pPr>
              <w:keepNext/>
              <w:keepLines/>
              <w:spacing w:after="0"/>
              <w:jc w:val="center"/>
              <w:rPr>
                <w:del w:id="5357" w:author="Reihaneh Malekafzaliardakani" w:date="2024-03-04T19:00:00Z"/>
                <w:rFonts w:ascii="Arial" w:eastAsia="SimSun" w:hAnsi="Arial"/>
                <w:sz w:val="18"/>
                <w:szCs w:val="18"/>
                <w:lang w:eastAsia="ja-JP"/>
              </w:rPr>
            </w:pPr>
            <w:del w:id="535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309D24D" w14:textId="1BBF07F8" w:rsidR="00BB5147" w:rsidRPr="00BB5147" w:rsidDel="00AD1ACB" w:rsidRDefault="00BB5147" w:rsidP="00BB5147">
            <w:pPr>
              <w:keepNext/>
              <w:keepLines/>
              <w:spacing w:after="0"/>
              <w:jc w:val="center"/>
              <w:rPr>
                <w:del w:id="5359" w:author="Reihaneh Malekafzaliardakani" w:date="2024-03-04T19:00:00Z"/>
                <w:rFonts w:ascii="Arial" w:eastAsia="SimSun" w:hAnsi="Arial"/>
                <w:sz w:val="18"/>
              </w:rPr>
            </w:pPr>
            <w:del w:id="5360" w:author="Reihaneh Malekafzaliardakani" w:date="2024-03-04T19:00:00Z">
              <w:r w:rsidRPr="00BB5147" w:rsidDel="00AD1ACB">
                <w:rPr>
                  <w:rFonts w:ascii="Arial" w:eastAsia="SimSun" w:hAnsi="Arial"/>
                  <w:sz w:val="18"/>
                </w:rPr>
                <w:delText>0</w:delText>
              </w:r>
            </w:del>
          </w:p>
        </w:tc>
      </w:tr>
      <w:tr w:rsidR="00BB5147" w:rsidRPr="00BB5147" w:rsidDel="00AD1ACB" w14:paraId="7A74AF21" w14:textId="79119C97" w:rsidTr="008302B1">
        <w:trPr>
          <w:trHeight w:val="187"/>
          <w:jc w:val="center"/>
          <w:del w:id="536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4B8BC5F" w14:textId="6E047166" w:rsidR="00BB5147" w:rsidRPr="00BB5147" w:rsidDel="00AD1ACB" w:rsidRDefault="00BB5147" w:rsidP="00BB5147">
            <w:pPr>
              <w:keepNext/>
              <w:keepLines/>
              <w:spacing w:after="0"/>
              <w:jc w:val="center"/>
              <w:rPr>
                <w:del w:id="536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1F4F78" w14:textId="3B7F39A3" w:rsidR="00BB5147" w:rsidRPr="00BB5147" w:rsidDel="00AD1ACB" w:rsidRDefault="00BB5147" w:rsidP="00BB5147">
            <w:pPr>
              <w:keepNext/>
              <w:keepLines/>
              <w:spacing w:after="0"/>
              <w:jc w:val="center"/>
              <w:rPr>
                <w:del w:id="536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3888F4" w14:textId="27ACDE55" w:rsidR="00BB5147" w:rsidRPr="00BB5147" w:rsidDel="00AD1ACB" w:rsidRDefault="00BB5147" w:rsidP="00BB5147">
            <w:pPr>
              <w:keepNext/>
              <w:keepLines/>
              <w:spacing w:after="0"/>
              <w:jc w:val="center"/>
              <w:rPr>
                <w:del w:id="5364" w:author="Reihaneh Malekafzaliardakani" w:date="2024-03-04T19:00:00Z"/>
                <w:rFonts w:ascii="Arial" w:eastAsia="SimSun" w:hAnsi="Arial" w:cs="Arial"/>
                <w:color w:val="000000"/>
                <w:sz w:val="18"/>
                <w:szCs w:val="18"/>
              </w:rPr>
            </w:pPr>
            <w:del w:id="536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DEAFB16" w14:textId="278939D4" w:rsidR="00BB5147" w:rsidRPr="00BB5147" w:rsidDel="00AD1ACB" w:rsidRDefault="00BB5147" w:rsidP="00BB5147">
            <w:pPr>
              <w:keepNext/>
              <w:keepLines/>
              <w:spacing w:after="0"/>
              <w:jc w:val="center"/>
              <w:rPr>
                <w:del w:id="5366" w:author="Reihaneh Malekafzaliardakani" w:date="2024-03-04T19:00:00Z"/>
                <w:rFonts w:ascii="Arial" w:eastAsia="SimSun" w:hAnsi="Arial"/>
                <w:sz w:val="18"/>
                <w:szCs w:val="18"/>
                <w:lang w:eastAsia="ja-JP"/>
              </w:rPr>
            </w:pPr>
            <w:del w:id="536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AAF8456" w14:textId="567C4937" w:rsidR="00BB5147" w:rsidRPr="00BB5147" w:rsidDel="00AD1ACB" w:rsidRDefault="00BB5147" w:rsidP="00BB5147">
            <w:pPr>
              <w:keepNext/>
              <w:keepLines/>
              <w:spacing w:after="0"/>
              <w:jc w:val="center"/>
              <w:rPr>
                <w:del w:id="5368" w:author="Reihaneh Malekafzaliardakani" w:date="2024-03-04T19:00:00Z"/>
                <w:rFonts w:ascii="Arial" w:eastAsia="SimSun" w:hAnsi="Arial"/>
                <w:sz w:val="18"/>
              </w:rPr>
            </w:pPr>
          </w:p>
        </w:tc>
      </w:tr>
      <w:tr w:rsidR="00BB5147" w:rsidRPr="00BB5147" w:rsidDel="00AD1ACB" w14:paraId="097692F0" w14:textId="13728321" w:rsidTr="008302B1">
        <w:trPr>
          <w:trHeight w:val="187"/>
          <w:jc w:val="center"/>
          <w:del w:id="536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96F87A9" w14:textId="33B1565A" w:rsidR="00BB5147" w:rsidRPr="00BB5147" w:rsidDel="00AD1ACB" w:rsidRDefault="00BB5147" w:rsidP="00BB5147">
            <w:pPr>
              <w:keepNext/>
              <w:keepLines/>
              <w:spacing w:after="0"/>
              <w:jc w:val="center"/>
              <w:rPr>
                <w:del w:id="537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6B45634" w14:textId="354A7A29" w:rsidR="00BB5147" w:rsidRPr="00BB5147" w:rsidDel="00AD1ACB" w:rsidRDefault="00BB5147" w:rsidP="00BB5147">
            <w:pPr>
              <w:keepNext/>
              <w:keepLines/>
              <w:spacing w:after="0"/>
              <w:jc w:val="center"/>
              <w:rPr>
                <w:del w:id="537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F5BF3BC" w14:textId="1B71B7EE" w:rsidR="00BB5147" w:rsidRPr="00BB5147" w:rsidDel="00AD1ACB" w:rsidRDefault="00BB5147" w:rsidP="00BB5147">
            <w:pPr>
              <w:keepNext/>
              <w:keepLines/>
              <w:spacing w:after="0"/>
              <w:jc w:val="center"/>
              <w:rPr>
                <w:del w:id="5372" w:author="Reihaneh Malekafzaliardakani" w:date="2024-03-04T19:00:00Z"/>
                <w:rFonts w:ascii="Arial" w:eastAsia="SimSun" w:hAnsi="Arial" w:cs="Arial"/>
                <w:color w:val="000000"/>
                <w:sz w:val="18"/>
                <w:szCs w:val="18"/>
              </w:rPr>
            </w:pPr>
            <w:del w:id="5373"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5A27467" w14:textId="34728FA9" w:rsidR="00BB5147" w:rsidRPr="00BB5147" w:rsidDel="00AD1ACB" w:rsidRDefault="00BB5147" w:rsidP="00BB5147">
            <w:pPr>
              <w:keepNext/>
              <w:keepLines/>
              <w:spacing w:after="0"/>
              <w:jc w:val="center"/>
              <w:rPr>
                <w:del w:id="5374" w:author="Reihaneh Malekafzaliardakani" w:date="2024-03-04T19:00:00Z"/>
                <w:rFonts w:ascii="Arial" w:eastAsia="SimSun" w:hAnsi="Arial"/>
                <w:sz w:val="18"/>
                <w:szCs w:val="18"/>
                <w:lang w:eastAsia="ja-JP"/>
              </w:rPr>
            </w:pPr>
            <w:del w:id="5375"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45845B2" w14:textId="29FE14D9" w:rsidR="00BB5147" w:rsidRPr="00BB5147" w:rsidDel="00AD1ACB" w:rsidRDefault="00BB5147" w:rsidP="00BB5147">
            <w:pPr>
              <w:keepNext/>
              <w:keepLines/>
              <w:spacing w:after="0"/>
              <w:jc w:val="center"/>
              <w:rPr>
                <w:del w:id="5376" w:author="Reihaneh Malekafzaliardakani" w:date="2024-03-04T19:00:00Z"/>
                <w:rFonts w:ascii="Arial" w:eastAsia="SimSun" w:hAnsi="Arial"/>
                <w:sz w:val="18"/>
              </w:rPr>
            </w:pPr>
          </w:p>
        </w:tc>
      </w:tr>
      <w:tr w:rsidR="00BB5147" w:rsidRPr="00BB5147" w:rsidDel="00AD1ACB" w14:paraId="2193DA6C" w14:textId="3A02EA1E" w:rsidTr="008302B1">
        <w:trPr>
          <w:trHeight w:val="187"/>
          <w:jc w:val="center"/>
          <w:del w:id="537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4EFA96D" w14:textId="2B1D489B" w:rsidR="00BB5147" w:rsidRPr="00BB5147" w:rsidDel="00AD1ACB" w:rsidRDefault="00BB5147" w:rsidP="00BB5147">
            <w:pPr>
              <w:keepNext/>
              <w:keepLines/>
              <w:spacing w:after="0"/>
              <w:jc w:val="center"/>
              <w:rPr>
                <w:del w:id="537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4382D5" w14:textId="1D771DF4" w:rsidR="00BB5147" w:rsidRPr="00BB5147" w:rsidDel="00AD1ACB" w:rsidRDefault="00BB5147" w:rsidP="00BB5147">
            <w:pPr>
              <w:keepNext/>
              <w:keepLines/>
              <w:spacing w:after="0"/>
              <w:jc w:val="center"/>
              <w:rPr>
                <w:del w:id="537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DFEDCC0" w14:textId="055C22C7" w:rsidR="00BB5147" w:rsidRPr="00BB5147" w:rsidDel="00AD1ACB" w:rsidRDefault="00BB5147" w:rsidP="00BB5147">
            <w:pPr>
              <w:keepNext/>
              <w:keepLines/>
              <w:spacing w:after="0"/>
              <w:jc w:val="center"/>
              <w:rPr>
                <w:del w:id="5380" w:author="Reihaneh Malekafzaliardakani" w:date="2024-03-04T19:00:00Z"/>
                <w:rFonts w:ascii="Arial" w:eastAsia="SimSun" w:hAnsi="Arial" w:cs="Arial"/>
                <w:color w:val="000000"/>
                <w:sz w:val="18"/>
                <w:szCs w:val="18"/>
              </w:rPr>
            </w:pPr>
            <w:del w:id="5381"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45679481" w14:textId="607269C1" w:rsidR="00BB5147" w:rsidRPr="00BB5147" w:rsidDel="00AD1ACB" w:rsidRDefault="00BB5147" w:rsidP="00BB5147">
            <w:pPr>
              <w:keepNext/>
              <w:keepLines/>
              <w:spacing w:after="0"/>
              <w:jc w:val="center"/>
              <w:rPr>
                <w:del w:id="5382" w:author="Reihaneh Malekafzaliardakani" w:date="2024-03-04T19:00:00Z"/>
                <w:rFonts w:ascii="Arial" w:eastAsia="SimSun" w:hAnsi="Arial"/>
                <w:sz w:val="18"/>
                <w:szCs w:val="18"/>
                <w:lang w:eastAsia="ja-JP"/>
              </w:rPr>
            </w:pPr>
            <w:del w:id="5383" w:author="Reihaneh Malekafzaliardakani" w:date="2024-03-04T19:00:00Z">
              <w:r w:rsidRPr="00BB5147" w:rsidDel="00AD1ACB">
                <w:rPr>
                  <w:rFonts w:ascii="Arial" w:eastAsia="SimSun" w:hAnsi="Arial"/>
                  <w:sz w:val="18"/>
                  <w:szCs w:val="18"/>
                  <w:lang w:eastAsia="ja-JP"/>
                </w:rPr>
                <w:delText>CA_n260J</w:delText>
              </w:r>
            </w:del>
          </w:p>
        </w:tc>
        <w:tc>
          <w:tcPr>
            <w:tcW w:w="2290" w:type="dxa"/>
            <w:tcBorders>
              <w:top w:val="nil"/>
              <w:left w:val="single" w:sz="4" w:space="0" w:color="auto"/>
              <w:bottom w:val="single" w:sz="4" w:space="0" w:color="auto"/>
              <w:right w:val="single" w:sz="4" w:space="0" w:color="auto"/>
            </w:tcBorders>
            <w:shd w:val="clear" w:color="auto" w:fill="auto"/>
          </w:tcPr>
          <w:p w14:paraId="31B90224" w14:textId="20500CAC" w:rsidR="00BB5147" w:rsidRPr="00BB5147" w:rsidDel="00AD1ACB" w:rsidRDefault="00BB5147" w:rsidP="00BB5147">
            <w:pPr>
              <w:keepNext/>
              <w:keepLines/>
              <w:spacing w:after="0"/>
              <w:jc w:val="center"/>
              <w:rPr>
                <w:del w:id="5384" w:author="Reihaneh Malekafzaliardakani" w:date="2024-03-04T19:00:00Z"/>
                <w:rFonts w:ascii="Arial" w:eastAsia="SimSun" w:hAnsi="Arial"/>
                <w:sz w:val="18"/>
              </w:rPr>
            </w:pPr>
          </w:p>
        </w:tc>
      </w:tr>
      <w:tr w:rsidR="00BB5147" w:rsidRPr="00BB5147" w:rsidDel="00AD1ACB" w14:paraId="0895B2E2" w14:textId="6A2F9CCC" w:rsidTr="008302B1">
        <w:trPr>
          <w:trHeight w:val="187"/>
          <w:jc w:val="center"/>
          <w:del w:id="538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02F35AE" w14:textId="4A8C6D9C" w:rsidR="00BB5147" w:rsidRPr="00BB5147" w:rsidDel="00AD1ACB" w:rsidRDefault="00BB5147" w:rsidP="00BB5147">
            <w:pPr>
              <w:keepNext/>
              <w:keepLines/>
              <w:spacing w:after="0"/>
              <w:jc w:val="center"/>
              <w:rPr>
                <w:del w:id="5386" w:author="Reihaneh Malekafzaliardakani" w:date="2024-03-04T19:00:00Z"/>
                <w:rFonts w:ascii="Arial" w:eastAsia="SimSun" w:hAnsi="Arial"/>
                <w:sz w:val="18"/>
              </w:rPr>
            </w:pPr>
            <w:del w:id="5387" w:author="Reihaneh Malekafzaliardakani" w:date="2024-03-04T19:00:00Z">
              <w:r w:rsidRPr="00BB5147" w:rsidDel="00AD1ACB">
                <w:rPr>
                  <w:rFonts w:ascii="Arial" w:eastAsia="SimSun" w:hAnsi="Arial"/>
                  <w:sz w:val="18"/>
                </w:rPr>
                <w:delText>CA_n5A-n66A-n77A-n260K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E2B22E2" w14:textId="1DC4FF95" w:rsidR="00BB5147" w:rsidRPr="00BB5147" w:rsidDel="00AD1ACB" w:rsidRDefault="00BB5147" w:rsidP="00BB5147">
            <w:pPr>
              <w:keepNext/>
              <w:keepLines/>
              <w:spacing w:after="0"/>
              <w:jc w:val="center"/>
              <w:rPr>
                <w:del w:id="5388" w:author="Reihaneh Malekafzaliardakani" w:date="2024-03-04T19:00:00Z"/>
                <w:rFonts w:ascii="Arial" w:eastAsia="SimSun" w:hAnsi="Arial"/>
                <w:sz w:val="18"/>
              </w:rPr>
            </w:pPr>
            <w:del w:id="5389" w:author="Reihaneh Malekafzaliardakani" w:date="2024-03-04T19:00:00Z">
              <w:r w:rsidRPr="00BB5147" w:rsidDel="00AD1ACB">
                <w:rPr>
                  <w:rFonts w:ascii="Arial" w:eastAsia="SimSun" w:hAnsi="Arial"/>
                  <w:sz w:val="18"/>
                </w:rPr>
                <w:delText>CA_n2A-n260A</w:delText>
              </w:r>
              <w:r w:rsidRPr="00BB5147" w:rsidDel="00AD1ACB">
                <w:rPr>
                  <w:rFonts w:ascii="Arial" w:eastAsia="SimSun" w:hAnsi="Arial" w:cs="Arial"/>
                  <w:sz w:val="18"/>
                  <w:szCs w:val="18"/>
                </w:rPr>
                <w:delText>/G/H/I</w:delText>
              </w:r>
            </w:del>
          </w:p>
          <w:p w14:paraId="07E62DAB" w14:textId="147E5BC1" w:rsidR="00BB5147" w:rsidRPr="00BB5147" w:rsidDel="00AD1ACB" w:rsidRDefault="00BB5147" w:rsidP="00BB5147">
            <w:pPr>
              <w:keepNext/>
              <w:keepLines/>
              <w:spacing w:after="0"/>
              <w:jc w:val="center"/>
              <w:rPr>
                <w:del w:id="5390" w:author="Reihaneh Malekafzaliardakani" w:date="2024-03-04T19:00:00Z"/>
                <w:rFonts w:ascii="Arial" w:eastAsia="SimSun" w:hAnsi="Arial"/>
                <w:sz w:val="18"/>
              </w:rPr>
            </w:pPr>
            <w:del w:id="5391" w:author="Reihaneh Malekafzaliardakani" w:date="2024-03-04T19:00:00Z">
              <w:r w:rsidRPr="00BB5147" w:rsidDel="00AD1ACB">
                <w:rPr>
                  <w:rFonts w:ascii="Arial" w:eastAsia="SimSun" w:hAnsi="Arial"/>
                  <w:sz w:val="18"/>
                </w:rPr>
                <w:delText>CA_n66A-n260A</w:delText>
              </w:r>
              <w:r w:rsidRPr="00BB5147" w:rsidDel="00AD1ACB">
                <w:rPr>
                  <w:rFonts w:ascii="Arial" w:eastAsia="SimSun" w:hAnsi="Arial" w:cs="Arial"/>
                  <w:sz w:val="18"/>
                  <w:szCs w:val="18"/>
                </w:rPr>
                <w:delText>/G/H/I</w:delText>
              </w:r>
            </w:del>
          </w:p>
          <w:p w14:paraId="2472AC73" w14:textId="48435440" w:rsidR="00BB5147" w:rsidRPr="00BB5147" w:rsidDel="00AD1ACB" w:rsidRDefault="00BB5147" w:rsidP="00BB5147">
            <w:pPr>
              <w:keepNext/>
              <w:keepLines/>
              <w:spacing w:after="0"/>
              <w:jc w:val="center"/>
              <w:rPr>
                <w:del w:id="5392" w:author="Reihaneh Malekafzaliardakani" w:date="2024-03-04T19:00:00Z"/>
                <w:rFonts w:ascii="Arial" w:eastAsia="SimSun" w:hAnsi="Arial" w:cs="Arial"/>
                <w:sz w:val="18"/>
                <w:szCs w:val="18"/>
              </w:rPr>
            </w:pPr>
            <w:del w:id="5393" w:author="Reihaneh Malekafzaliardakani" w:date="2024-03-04T19:00:00Z">
              <w:r w:rsidRPr="00BB5147" w:rsidDel="00AD1ACB">
                <w:rPr>
                  <w:rFonts w:ascii="Arial" w:eastAsia="SimSun" w:hAnsi="Arial"/>
                  <w:sz w:val="18"/>
                </w:rPr>
                <w:delText>CA_n77A-n260A</w:delText>
              </w:r>
              <w:r w:rsidRPr="00BB5147" w:rsidDel="00AD1ACB">
                <w:rPr>
                  <w:rFonts w:ascii="Arial" w:eastAsia="SimSun" w:hAnsi="Arial" w:cs="Arial"/>
                  <w:sz w:val="18"/>
                  <w:szCs w:val="18"/>
                </w:rPr>
                <w:delText>/G/H/I</w:delText>
              </w:r>
            </w:del>
          </w:p>
          <w:p w14:paraId="5E4E7B83" w14:textId="5A03FAA2" w:rsidR="00BB5147" w:rsidRPr="00BB5147" w:rsidDel="00AD1ACB" w:rsidRDefault="00BB5147" w:rsidP="00BB5147">
            <w:pPr>
              <w:keepNext/>
              <w:keepLines/>
              <w:spacing w:after="0"/>
              <w:jc w:val="center"/>
              <w:rPr>
                <w:del w:id="539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3E5323A" w14:textId="1E6592D8" w:rsidR="00BB5147" w:rsidRPr="00BB5147" w:rsidDel="00AD1ACB" w:rsidRDefault="00BB5147" w:rsidP="00BB5147">
            <w:pPr>
              <w:spacing w:after="0"/>
              <w:jc w:val="center"/>
              <w:rPr>
                <w:del w:id="5395" w:author="Reihaneh Malekafzaliardakani" w:date="2024-03-04T19:00:00Z"/>
                <w:rFonts w:ascii="Arial" w:eastAsia="SimSun" w:hAnsi="Arial" w:cs="Arial"/>
                <w:sz w:val="18"/>
                <w:szCs w:val="18"/>
              </w:rPr>
            </w:pPr>
            <w:del w:id="5396" w:author="Reihaneh Malekafzaliardakani" w:date="2024-03-04T19:00:00Z">
              <w:r w:rsidRPr="00BB5147" w:rsidDel="00AD1ACB">
                <w:rPr>
                  <w:rFonts w:ascii="Arial" w:eastAsia="SimSun" w:hAnsi="Arial" w:cs="Arial"/>
                  <w:sz w:val="18"/>
                  <w:szCs w:val="18"/>
                </w:rPr>
                <w:delText>n5</w:delText>
              </w:r>
            </w:del>
          </w:p>
          <w:p w14:paraId="0AC48230" w14:textId="39BF2C0E" w:rsidR="00BB5147" w:rsidRPr="00BB5147" w:rsidDel="00AD1ACB" w:rsidRDefault="00BB5147" w:rsidP="00BB5147">
            <w:pPr>
              <w:keepNext/>
              <w:keepLines/>
              <w:spacing w:after="0"/>
              <w:jc w:val="center"/>
              <w:rPr>
                <w:del w:id="5397"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FC317DF" w14:textId="7534165F" w:rsidR="00BB5147" w:rsidRPr="00BB5147" w:rsidDel="00AD1ACB" w:rsidRDefault="00BB5147" w:rsidP="00BB5147">
            <w:pPr>
              <w:keepNext/>
              <w:keepLines/>
              <w:spacing w:after="0"/>
              <w:jc w:val="center"/>
              <w:rPr>
                <w:del w:id="5398" w:author="Reihaneh Malekafzaliardakani" w:date="2024-03-04T19:00:00Z"/>
                <w:rFonts w:ascii="Arial" w:eastAsia="SimSun" w:hAnsi="Arial"/>
                <w:sz w:val="18"/>
                <w:szCs w:val="18"/>
                <w:lang w:eastAsia="ja-JP"/>
              </w:rPr>
            </w:pPr>
            <w:del w:id="539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A7794D6" w14:textId="61ED5DAD" w:rsidR="00BB5147" w:rsidRPr="00BB5147" w:rsidDel="00AD1ACB" w:rsidRDefault="00BB5147" w:rsidP="00BB5147">
            <w:pPr>
              <w:keepNext/>
              <w:keepLines/>
              <w:spacing w:after="0"/>
              <w:jc w:val="center"/>
              <w:rPr>
                <w:del w:id="5400" w:author="Reihaneh Malekafzaliardakani" w:date="2024-03-04T19:00:00Z"/>
                <w:rFonts w:ascii="Arial" w:eastAsia="SimSun" w:hAnsi="Arial"/>
                <w:sz w:val="18"/>
              </w:rPr>
            </w:pPr>
            <w:del w:id="5401" w:author="Reihaneh Malekafzaliardakani" w:date="2024-03-04T19:00:00Z">
              <w:r w:rsidRPr="00BB5147" w:rsidDel="00AD1ACB">
                <w:rPr>
                  <w:rFonts w:ascii="Arial" w:eastAsia="SimSun" w:hAnsi="Arial"/>
                  <w:sz w:val="18"/>
                </w:rPr>
                <w:delText>0</w:delText>
              </w:r>
            </w:del>
          </w:p>
        </w:tc>
      </w:tr>
      <w:tr w:rsidR="00BB5147" w:rsidRPr="00BB5147" w:rsidDel="00AD1ACB" w14:paraId="2EA6FEB0" w14:textId="2AF9E1E0" w:rsidTr="008302B1">
        <w:trPr>
          <w:trHeight w:val="187"/>
          <w:jc w:val="center"/>
          <w:del w:id="54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1FC331C" w14:textId="3F9F2DFA" w:rsidR="00BB5147" w:rsidRPr="00BB5147" w:rsidDel="00AD1ACB" w:rsidRDefault="00BB5147" w:rsidP="00BB5147">
            <w:pPr>
              <w:keepNext/>
              <w:keepLines/>
              <w:spacing w:after="0"/>
              <w:jc w:val="center"/>
              <w:rPr>
                <w:del w:id="540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3419D0C" w14:textId="58B3B0ED" w:rsidR="00BB5147" w:rsidRPr="00BB5147" w:rsidDel="00AD1ACB" w:rsidRDefault="00BB5147" w:rsidP="00BB5147">
            <w:pPr>
              <w:keepNext/>
              <w:keepLines/>
              <w:spacing w:after="0"/>
              <w:jc w:val="center"/>
              <w:rPr>
                <w:del w:id="540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732DA82" w14:textId="49EBA6F6" w:rsidR="00BB5147" w:rsidRPr="00BB5147" w:rsidDel="00AD1ACB" w:rsidRDefault="00BB5147" w:rsidP="00BB5147">
            <w:pPr>
              <w:keepNext/>
              <w:keepLines/>
              <w:spacing w:after="0"/>
              <w:jc w:val="center"/>
              <w:rPr>
                <w:del w:id="5405" w:author="Reihaneh Malekafzaliardakani" w:date="2024-03-04T19:00:00Z"/>
                <w:rFonts w:ascii="Arial" w:eastAsia="SimSun" w:hAnsi="Arial" w:cs="Arial"/>
                <w:color w:val="000000"/>
                <w:sz w:val="18"/>
                <w:szCs w:val="18"/>
              </w:rPr>
            </w:pPr>
            <w:del w:id="540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4F57E86" w14:textId="38D676EE" w:rsidR="00BB5147" w:rsidRPr="00BB5147" w:rsidDel="00AD1ACB" w:rsidRDefault="00BB5147" w:rsidP="00BB5147">
            <w:pPr>
              <w:keepNext/>
              <w:keepLines/>
              <w:spacing w:after="0"/>
              <w:jc w:val="center"/>
              <w:rPr>
                <w:del w:id="5407" w:author="Reihaneh Malekafzaliardakani" w:date="2024-03-04T19:00:00Z"/>
                <w:rFonts w:ascii="Arial" w:eastAsia="SimSun" w:hAnsi="Arial"/>
                <w:sz w:val="18"/>
                <w:szCs w:val="18"/>
                <w:lang w:eastAsia="ja-JP"/>
              </w:rPr>
            </w:pPr>
            <w:del w:id="540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903B797" w14:textId="169D48AD" w:rsidR="00BB5147" w:rsidRPr="00BB5147" w:rsidDel="00AD1ACB" w:rsidRDefault="00BB5147" w:rsidP="00BB5147">
            <w:pPr>
              <w:keepNext/>
              <w:keepLines/>
              <w:spacing w:after="0"/>
              <w:jc w:val="center"/>
              <w:rPr>
                <w:del w:id="5409" w:author="Reihaneh Malekafzaliardakani" w:date="2024-03-04T19:00:00Z"/>
                <w:rFonts w:ascii="Arial" w:eastAsia="SimSun" w:hAnsi="Arial"/>
                <w:sz w:val="18"/>
              </w:rPr>
            </w:pPr>
          </w:p>
        </w:tc>
      </w:tr>
      <w:tr w:rsidR="00BB5147" w:rsidRPr="00BB5147" w:rsidDel="00AD1ACB" w14:paraId="10F5B92B" w14:textId="6261B90D" w:rsidTr="008302B1">
        <w:trPr>
          <w:trHeight w:val="187"/>
          <w:jc w:val="center"/>
          <w:del w:id="541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7856FD1" w14:textId="4F5B1DB9" w:rsidR="00BB5147" w:rsidRPr="00BB5147" w:rsidDel="00AD1ACB" w:rsidRDefault="00BB5147" w:rsidP="00BB5147">
            <w:pPr>
              <w:keepNext/>
              <w:keepLines/>
              <w:spacing w:after="0"/>
              <w:jc w:val="center"/>
              <w:rPr>
                <w:del w:id="541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51F8283" w14:textId="759029C1" w:rsidR="00BB5147" w:rsidRPr="00BB5147" w:rsidDel="00AD1ACB" w:rsidRDefault="00BB5147" w:rsidP="00BB5147">
            <w:pPr>
              <w:keepNext/>
              <w:keepLines/>
              <w:spacing w:after="0"/>
              <w:jc w:val="center"/>
              <w:rPr>
                <w:del w:id="54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4DEB069" w14:textId="05F9205E" w:rsidR="00BB5147" w:rsidRPr="00BB5147" w:rsidDel="00AD1ACB" w:rsidRDefault="00BB5147" w:rsidP="00BB5147">
            <w:pPr>
              <w:keepNext/>
              <w:keepLines/>
              <w:spacing w:after="0"/>
              <w:jc w:val="center"/>
              <w:rPr>
                <w:del w:id="5413" w:author="Reihaneh Malekafzaliardakani" w:date="2024-03-04T19:00:00Z"/>
                <w:rFonts w:ascii="Arial" w:eastAsia="SimSun" w:hAnsi="Arial" w:cs="Arial"/>
                <w:color w:val="000000"/>
                <w:sz w:val="18"/>
                <w:szCs w:val="18"/>
              </w:rPr>
            </w:pPr>
            <w:del w:id="541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E22774C" w14:textId="690466E9" w:rsidR="00BB5147" w:rsidRPr="00BB5147" w:rsidDel="00AD1ACB" w:rsidRDefault="00BB5147" w:rsidP="00BB5147">
            <w:pPr>
              <w:keepNext/>
              <w:keepLines/>
              <w:spacing w:after="0"/>
              <w:jc w:val="center"/>
              <w:rPr>
                <w:del w:id="5415" w:author="Reihaneh Malekafzaliardakani" w:date="2024-03-04T19:00:00Z"/>
                <w:rFonts w:ascii="Arial" w:eastAsia="SimSun" w:hAnsi="Arial"/>
                <w:sz w:val="18"/>
                <w:szCs w:val="18"/>
                <w:lang w:eastAsia="ja-JP"/>
              </w:rPr>
            </w:pPr>
            <w:del w:id="541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B477F91" w14:textId="68ECE031" w:rsidR="00BB5147" w:rsidRPr="00BB5147" w:rsidDel="00AD1ACB" w:rsidRDefault="00BB5147" w:rsidP="00BB5147">
            <w:pPr>
              <w:keepNext/>
              <w:keepLines/>
              <w:spacing w:after="0"/>
              <w:jc w:val="center"/>
              <w:rPr>
                <w:del w:id="5417" w:author="Reihaneh Malekafzaliardakani" w:date="2024-03-04T19:00:00Z"/>
                <w:rFonts w:ascii="Arial" w:eastAsia="SimSun" w:hAnsi="Arial"/>
                <w:sz w:val="18"/>
              </w:rPr>
            </w:pPr>
          </w:p>
        </w:tc>
      </w:tr>
      <w:tr w:rsidR="00BB5147" w:rsidRPr="00BB5147" w:rsidDel="00AD1ACB" w14:paraId="1449B78A" w14:textId="307A366D" w:rsidTr="008302B1">
        <w:trPr>
          <w:trHeight w:val="187"/>
          <w:jc w:val="center"/>
          <w:del w:id="541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DCD51C8" w14:textId="5A050E39" w:rsidR="00BB5147" w:rsidRPr="00BB5147" w:rsidDel="00AD1ACB" w:rsidRDefault="00BB5147" w:rsidP="00BB5147">
            <w:pPr>
              <w:keepNext/>
              <w:keepLines/>
              <w:spacing w:after="0"/>
              <w:jc w:val="center"/>
              <w:rPr>
                <w:del w:id="541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C7311D" w14:textId="0EFF8D22" w:rsidR="00BB5147" w:rsidRPr="00BB5147" w:rsidDel="00AD1ACB" w:rsidRDefault="00BB5147" w:rsidP="00BB5147">
            <w:pPr>
              <w:keepNext/>
              <w:keepLines/>
              <w:spacing w:after="0"/>
              <w:jc w:val="center"/>
              <w:rPr>
                <w:del w:id="54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CB3D5A3" w14:textId="388FB5AE" w:rsidR="00BB5147" w:rsidRPr="00BB5147" w:rsidDel="00AD1ACB" w:rsidRDefault="00BB5147" w:rsidP="00BB5147">
            <w:pPr>
              <w:keepNext/>
              <w:keepLines/>
              <w:spacing w:after="0"/>
              <w:jc w:val="center"/>
              <w:rPr>
                <w:del w:id="5421" w:author="Reihaneh Malekafzaliardakani" w:date="2024-03-04T19:00:00Z"/>
                <w:rFonts w:ascii="Arial" w:eastAsia="SimSun" w:hAnsi="Arial" w:cs="Arial"/>
                <w:color w:val="000000"/>
                <w:sz w:val="18"/>
                <w:szCs w:val="18"/>
              </w:rPr>
            </w:pPr>
            <w:del w:id="5422"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7A17BF94" w14:textId="4C893260" w:rsidR="00BB5147" w:rsidRPr="00BB5147" w:rsidDel="00AD1ACB" w:rsidRDefault="00BB5147" w:rsidP="00BB5147">
            <w:pPr>
              <w:keepNext/>
              <w:keepLines/>
              <w:spacing w:after="0"/>
              <w:jc w:val="center"/>
              <w:rPr>
                <w:del w:id="5423" w:author="Reihaneh Malekafzaliardakani" w:date="2024-03-04T19:00:00Z"/>
                <w:rFonts w:ascii="Arial" w:eastAsia="SimSun" w:hAnsi="Arial"/>
                <w:sz w:val="18"/>
                <w:szCs w:val="18"/>
                <w:lang w:eastAsia="ja-JP"/>
              </w:rPr>
            </w:pPr>
            <w:del w:id="5424" w:author="Reihaneh Malekafzaliardakani" w:date="2024-03-04T19:00:00Z">
              <w:r w:rsidRPr="00BB5147" w:rsidDel="00AD1ACB">
                <w:rPr>
                  <w:rFonts w:ascii="Arial" w:eastAsia="SimSun" w:hAnsi="Arial"/>
                  <w:sz w:val="18"/>
                  <w:szCs w:val="18"/>
                  <w:lang w:eastAsia="ja-JP"/>
                </w:rPr>
                <w:delText>CA_n260K</w:delText>
              </w:r>
            </w:del>
          </w:p>
        </w:tc>
        <w:tc>
          <w:tcPr>
            <w:tcW w:w="2290" w:type="dxa"/>
            <w:tcBorders>
              <w:top w:val="nil"/>
              <w:left w:val="single" w:sz="4" w:space="0" w:color="auto"/>
              <w:bottom w:val="single" w:sz="4" w:space="0" w:color="auto"/>
              <w:right w:val="single" w:sz="4" w:space="0" w:color="auto"/>
            </w:tcBorders>
            <w:shd w:val="clear" w:color="auto" w:fill="auto"/>
          </w:tcPr>
          <w:p w14:paraId="7C1D8A25" w14:textId="465E734D" w:rsidR="00BB5147" w:rsidRPr="00BB5147" w:rsidDel="00AD1ACB" w:rsidRDefault="00BB5147" w:rsidP="00BB5147">
            <w:pPr>
              <w:keepNext/>
              <w:keepLines/>
              <w:spacing w:after="0"/>
              <w:jc w:val="center"/>
              <w:rPr>
                <w:del w:id="5425" w:author="Reihaneh Malekafzaliardakani" w:date="2024-03-04T19:00:00Z"/>
                <w:rFonts w:ascii="Arial" w:eastAsia="SimSun" w:hAnsi="Arial"/>
                <w:sz w:val="18"/>
              </w:rPr>
            </w:pPr>
          </w:p>
        </w:tc>
      </w:tr>
      <w:tr w:rsidR="00BB5147" w:rsidRPr="00BB5147" w:rsidDel="00AD1ACB" w14:paraId="0A62978A" w14:textId="4A5F3D30" w:rsidTr="008302B1">
        <w:trPr>
          <w:trHeight w:val="187"/>
          <w:jc w:val="center"/>
          <w:del w:id="542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B12D39D" w14:textId="5D2DD73D" w:rsidR="00BB5147" w:rsidRPr="00BB5147" w:rsidDel="00AD1ACB" w:rsidRDefault="00BB5147" w:rsidP="00BB5147">
            <w:pPr>
              <w:keepNext/>
              <w:keepLines/>
              <w:spacing w:after="0"/>
              <w:jc w:val="center"/>
              <w:rPr>
                <w:del w:id="5427" w:author="Reihaneh Malekafzaliardakani" w:date="2024-03-04T19:00:00Z"/>
                <w:rFonts w:ascii="Arial" w:eastAsia="SimSun" w:hAnsi="Arial"/>
                <w:sz w:val="18"/>
              </w:rPr>
            </w:pPr>
            <w:del w:id="5428" w:author="Reihaneh Malekafzaliardakani" w:date="2024-03-04T19:00:00Z">
              <w:r w:rsidRPr="00BB5147" w:rsidDel="00AD1ACB">
                <w:rPr>
                  <w:rFonts w:ascii="Arial" w:eastAsia="SimSun" w:hAnsi="Arial"/>
                  <w:sz w:val="18"/>
                </w:rPr>
                <w:delText>CA_n5A-n66A-n77A-n260L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C4D2DDD" w14:textId="3530DA11" w:rsidR="00BB5147" w:rsidRPr="00BB5147" w:rsidDel="00AD1ACB" w:rsidRDefault="00BB5147" w:rsidP="00BB5147">
            <w:pPr>
              <w:keepNext/>
              <w:keepLines/>
              <w:spacing w:after="0"/>
              <w:jc w:val="center"/>
              <w:rPr>
                <w:del w:id="5429" w:author="Reihaneh Malekafzaliardakani" w:date="2024-03-04T19:00:00Z"/>
                <w:rFonts w:ascii="Arial" w:eastAsia="SimSun" w:hAnsi="Arial"/>
                <w:sz w:val="18"/>
              </w:rPr>
            </w:pPr>
            <w:del w:id="5430" w:author="Reihaneh Malekafzaliardakani" w:date="2024-03-04T19:00:00Z">
              <w:r w:rsidRPr="00BB5147" w:rsidDel="00AD1ACB">
                <w:rPr>
                  <w:rFonts w:ascii="Arial" w:eastAsia="SimSun" w:hAnsi="Arial"/>
                  <w:sz w:val="18"/>
                </w:rPr>
                <w:delText>CA_n2A-n260A</w:delText>
              </w:r>
              <w:r w:rsidRPr="00BB5147" w:rsidDel="00AD1ACB">
                <w:rPr>
                  <w:rFonts w:ascii="Arial" w:eastAsia="SimSun" w:hAnsi="Arial" w:cs="Arial"/>
                  <w:sz w:val="18"/>
                  <w:szCs w:val="18"/>
                </w:rPr>
                <w:delText>/G/H/I</w:delText>
              </w:r>
            </w:del>
          </w:p>
          <w:p w14:paraId="47E54CA1" w14:textId="518E53E6" w:rsidR="00BB5147" w:rsidRPr="00BB5147" w:rsidDel="00AD1ACB" w:rsidRDefault="00BB5147" w:rsidP="00BB5147">
            <w:pPr>
              <w:keepNext/>
              <w:keepLines/>
              <w:spacing w:after="0"/>
              <w:jc w:val="center"/>
              <w:rPr>
                <w:del w:id="5431" w:author="Reihaneh Malekafzaliardakani" w:date="2024-03-04T19:00:00Z"/>
                <w:rFonts w:ascii="Arial" w:eastAsia="SimSun" w:hAnsi="Arial"/>
                <w:sz w:val="18"/>
              </w:rPr>
            </w:pPr>
            <w:del w:id="5432" w:author="Reihaneh Malekafzaliardakani" w:date="2024-03-04T19:00:00Z">
              <w:r w:rsidRPr="00BB5147" w:rsidDel="00AD1ACB">
                <w:rPr>
                  <w:rFonts w:ascii="Arial" w:eastAsia="SimSun" w:hAnsi="Arial"/>
                  <w:sz w:val="18"/>
                </w:rPr>
                <w:delText>CA_n66A-n260A</w:delText>
              </w:r>
              <w:r w:rsidRPr="00BB5147" w:rsidDel="00AD1ACB">
                <w:rPr>
                  <w:rFonts w:ascii="Arial" w:eastAsia="SimSun" w:hAnsi="Arial" w:cs="Arial"/>
                  <w:sz w:val="18"/>
                  <w:szCs w:val="18"/>
                </w:rPr>
                <w:delText>/G/H/I</w:delText>
              </w:r>
            </w:del>
          </w:p>
          <w:p w14:paraId="42B9920E" w14:textId="4E6A6F97" w:rsidR="00BB5147" w:rsidRPr="00BB5147" w:rsidDel="00AD1ACB" w:rsidRDefault="00BB5147" w:rsidP="00BB5147">
            <w:pPr>
              <w:keepNext/>
              <w:keepLines/>
              <w:spacing w:after="0"/>
              <w:jc w:val="center"/>
              <w:rPr>
                <w:del w:id="5433" w:author="Reihaneh Malekafzaliardakani" w:date="2024-03-04T19:00:00Z"/>
                <w:rFonts w:ascii="Arial" w:eastAsia="SimSun" w:hAnsi="Arial" w:cs="Arial"/>
                <w:sz w:val="18"/>
                <w:szCs w:val="18"/>
              </w:rPr>
            </w:pPr>
            <w:del w:id="5434" w:author="Reihaneh Malekafzaliardakani" w:date="2024-03-04T19:00:00Z">
              <w:r w:rsidRPr="00BB5147" w:rsidDel="00AD1ACB">
                <w:rPr>
                  <w:rFonts w:ascii="Arial" w:eastAsia="SimSun" w:hAnsi="Arial"/>
                  <w:sz w:val="18"/>
                </w:rPr>
                <w:delText>CA_n77A-n260A</w:delText>
              </w:r>
              <w:r w:rsidRPr="00BB5147" w:rsidDel="00AD1ACB">
                <w:rPr>
                  <w:rFonts w:ascii="Arial" w:eastAsia="SimSun" w:hAnsi="Arial" w:cs="Arial"/>
                  <w:sz w:val="18"/>
                  <w:szCs w:val="18"/>
                </w:rPr>
                <w:delText>/G/H/I</w:delText>
              </w:r>
            </w:del>
          </w:p>
          <w:p w14:paraId="64250D8F" w14:textId="6447CD05" w:rsidR="00BB5147" w:rsidRPr="00BB5147" w:rsidDel="00AD1ACB" w:rsidRDefault="00BB5147" w:rsidP="00BB5147">
            <w:pPr>
              <w:keepNext/>
              <w:keepLines/>
              <w:spacing w:after="0"/>
              <w:jc w:val="center"/>
              <w:rPr>
                <w:del w:id="543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C86050E" w14:textId="2665BE9E" w:rsidR="00BB5147" w:rsidRPr="00BB5147" w:rsidDel="00AD1ACB" w:rsidRDefault="00BB5147" w:rsidP="00BB5147">
            <w:pPr>
              <w:spacing w:after="0"/>
              <w:jc w:val="center"/>
              <w:rPr>
                <w:del w:id="5436" w:author="Reihaneh Malekafzaliardakani" w:date="2024-03-04T19:00:00Z"/>
                <w:rFonts w:ascii="Arial" w:eastAsia="SimSun" w:hAnsi="Arial" w:cs="Arial"/>
                <w:sz w:val="18"/>
                <w:szCs w:val="18"/>
              </w:rPr>
            </w:pPr>
            <w:del w:id="5437" w:author="Reihaneh Malekafzaliardakani" w:date="2024-03-04T19:00:00Z">
              <w:r w:rsidRPr="00BB5147" w:rsidDel="00AD1ACB">
                <w:rPr>
                  <w:rFonts w:ascii="Arial" w:eastAsia="SimSun" w:hAnsi="Arial" w:cs="Arial"/>
                  <w:sz w:val="18"/>
                  <w:szCs w:val="18"/>
                </w:rPr>
                <w:delText>n5</w:delText>
              </w:r>
            </w:del>
          </w:p>
          <w:p w14:paraId="3C7CEFAF" w14:textId="284E7E41" w:rsidR="00BB5147" w:rsidRPr="00BB5147" w:rsidDel="00AD1ACB" w:rsidRDefault="00BB5147" w:rsidP="00BB5147">
            <w:pPr>
              <w:keepNext/>
              <w:keepLines/>
              <w:spacing w:after="0"/>
              <w:jc w:val="center"/>
              <w:rPr>
                <w:del w:id="5438"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003E152" w14:textId="6447C0A2" w:rsidR="00BB5147" w:rsidRPr="00BB5147" w:rsidDel="00AD1ACB" w:rsidRDefault="00BB5147" w:rsidP="00BB5147">
            <w:pPr>
              <w:keepNext/>
              <w:keepLines/>
              <w:spacing w:after="0"/>
              <w:jc w:val="center"/>
              <w:rPr>
                <w:del w:id="5439" w:author="Reihaneh Malekafzaliardakani" w:date="2024-03-04T19:00:00Z"/>
                <w:rFonts w:ascii="Arial" w:eastAsia="SimSun" w:hAnsi="Arial"/>
                <w:sz w:val="18"/>
                <w:szCs w:val="18"/>
                <w:lang w:eastAsia="ja-JP"/>
              </w:rPr>
            </w:pPr>
            <w:del w:id="5440"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4FE7CAF9" w14:textId="73C0E6B2" w:rsidR="00BB5147" w:rsidRPr="00BB5147" w:rsidDel="00AD1ACB" w:rsidRDefault="00BB5147" w:rsidP="00BB5147">
            <w:pPr>
              <w:keepNext/>
              <w:keepLines/>
              <w:spacing w:after="0"/>
              <w:jc w:val="center"/>
              <w:rPr>
                <w:del w:id="5441" w:author="Reihaneh Malekafzaliardakani" w:date="2024-03-04T19:00:00Z"/>
                <w:rFonts w:ascii="Arial" w:eastAsia="SimSun" w:hAnsi="Arial"/>
                <w:sz w:val="18"/>
              </w:rPr>
            </w:pPr>
            <w:del w:id="5442" w:author="Reihaneh Malekafzaliardakani" w:date="2024-03-04T19:00:00Z">
              <w:r w:rsidRPr="00BB5147" w:rsidDel="00AD1ACB">
                <w:rPr>
                  <w:rFonts w:ascii="Arial" w:eastAsia="SimSun" w:hAnsi="Arial"/>
                  <w:sz w:val="18"/>
                </w:rPr>
                <w:delText>0</w:delText>
              </w:r>
            </w:del>
          </w:p>
        </w:tc>
      </w:tr>
      <w:tr w:rsidR="00BB5147" w:rsidRPr="00BB5147" w:rsidDel="00AD1ACB" w14:paraId="531512D6" w14:textId="7027479E" w:rsidTr="008302B1">
        <w:trPr>
          <w:trHeight w:val="187"/>
          <w:jc w:val="center"/>
          <w:del w:id="544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35C3DE3" w14:textId="42BB4476" w:rsidR="00BB5147" w:rsidRPr="00BB5147" w:rsidDel="00AD1ACB" w:rsidRDefault="00BB5147" w:rsidP="00BB5147">
            <w:pPr>
              <w:keepNext/>
              <w:keepLines/>
              <w:spacing w:after="0"/>
              <w:jc w:val="center"/>
              <w:rPr>
                <w:del w:id="544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4BEDC26" w14:textId="253E3D88" w:rsidR="00BB5147" w:rsidRPr="00BB5147" w:rsidDel="00AD1ACB" w:rsidRDefault="00BB5147" w:rsidP="00BB5147">
            <w:pPr>
              <w:keepNext/>
              <w:keepLines/>
              <w:spacing w:after="0"/>
              <w:jc w:val="center"/>
              <w:rPr>
                <w:del w:id="544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9105780" w14:textId="179564CA" w:rsidR="00BB5147" w:rsidRPr="00BB5147" w:rsidDel="00AD1ACB" w:rsidRDefault="00BB5147" w:rsidP="00BB5147">
            <w:pPr>
              <w:keepNext/>
              <w:keepLines/>
              <w:spacing w:after="0"/>
              <w:jc w:val="center"/>
              <w:rPr>
                <w:del w:id="5446" w:author="Reihaneh Malekafzaliardakani" w:date="2024-03-04T19:00:00Z"/>
                <w:rFonts w:ascii="Arial" w:eastAsia="SimSun" w:hAnsi="Arial" w:cs="Arial"/>
                <w:color w:val="000000"/>
                <w:sz w:val="18"/>
                <w:szCs w:val="18"/>
              </w:rPr>
            </w:pPr>
            <w:del w:id="5447"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2F99E17" w14:textId="4499F287" w:rsidR="00BB5147" w:rsidRPr="00BB5147" w:rsidDel="00AD1ACB" w:rsidRDefault="00BB5147" w:rsidP="00BB5147">
            <w:pPr>
              <w:keepNext/>
              <w:keepLines/>
              <w:spacing w:after="0"/>
              <w:jc w:val="center"/>
              <w:rPr>
                <w:del w:id="5448" w:author="Reihaneh Malekafzaliardakani" w:date="2024-03-04T19:00:00Z"/>
                <w:rFonts w:ascii="Arial" w:eastAsia="SimSun" w:hAnsi="Arial"/>
                <w:sz w:val="18"/>
                <w:szCs w:val="18"/>
                <w:lang w:eastAsia="ja-JP"/>
              </w:rPr>
            </w:pPr>
            <w:del w:id="5449"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D32DB54" w14:textId="60F9F48A" w:rsidR="00BB5147" w:rsidRPr="00BB5147" w:rsidDel="00AD1ACB" w:rsidRDefault="00BB5147" w:rsidP="00BB5147">
            <w:pPr>
              <w:keepNext/>
              <w:keepLines/>
              <w:spacing w:after="0"/>
              <w:jc w:val="center"/>
              <w:rPr>
                <w:del w:id="5450" w:author="Reihaneh Malekafzaliardakani" w:date="2024-03-04T19:00:00Z"/>
                <w:rFonts w:ascii="Arial" w:eastAsia="SimSun" w:hAnsi="Arial"/>
                <w:sz w:val="18"/>
              </w:rPr>
            </w:pPr>
          </w:p>
        </w:tc>
      </w:tr>
      <w:tr w:rsidR="00BB5147" w:rsidRPr="00BB5147" w:rsidDel="00AD1ACB" w14:paraId="501A5332" w14:textId="1A990E30" w:rsidTr="008302B1">
        <w:trPr>
          <w:trHeight w:val="187"/>
          <w:jc w:val="center"/>
          <w:del w:id="545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A80762E" w14:textId="2DF37169" w:rsidR="00BB5147" w:rsidRPr="00BB5147" w:rsidDel="00AD1ACB" w:rsidRDefault="00BB5147" w:rsidP="00BB5147">
            <w:pPr>
              <w:keepNext/>
              <w:keepLines/>
              <w:spacing w:after="0"/>
              <w:jc w:val="center"/>
              <w:rPr>
                <w:del w:id="545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D42A5C4" w14:textId="6F528A1B" w:rsidR="00BB5147" w:rsidRPr="00BB5147" w:rsidDel="00AD1ACB" w:rsidRDefault="00BB5147" w:rsidP="00BB5147">
            <w:pPr>
              <w:keepNext/>
              <w:keepLines/>
              <w:spacing w:after="0"/>
              <w:jc w:val="center"/>
              <w:rPr>
                <w:del w:id="545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0DE2EFC" w14:textId="42BD3D2F" w:rsidR="00BB5147" w:rsidRPr="00BB5147" w:rsidDel="00AD1ACB" w:rsidRDefault="00BB5147" w:rsidP="00BB5147">
            <w:pPr>
              <w:keepNext/>
              <w:keepLines/>
              <w:spacing w:after="0"/>
              <w:jc w:val="center"/>
              <w:rPr>
                <w:del w:id="5454" w:author="Reihaneh Malekafzaliardakani" w:date="2024-03-04T19:00:00Z"/>
                <w:rFonts w:ascii="Arial" w:eastAsia="SimSun" w:hAnsi="Arial" w:cs="Arial"/>
                <w:color w:val="000000"/>
                <w:sz w:val="18"/>
                <w:szCs w:val="18"/>
              </w:rPr>
            </w:pPr>
            <w:del w:id="5455"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6BD7122" w14:textId="03D447B6" w:rsidR="00BB5147" w:rsidRPr="00BB5147" w:rsidDel="00AD1ACB" w:rsidRDefault="00BB5147" w:rsidP="00BB5147">
            <w:pPr>
              <w:keepNext/>
              <w:keepLines/>
              <w:spacing w:after="0"/>
              <w:jc w:val="center"/>
              <w:rPr>
                <w:del w:id="5456" w:author="Reihaneh Malekafzaliardakani" w:date="2024-03-04T19:00:00Z"/>
                <w:rFonts w:ascii="Arial" w:eastAsia="SimSun" w:hAnsi="Arial"/>
                <w:sz w:val="18"/>
                <w:szCs w:val="18"/>
                <w:lang w:eastAsia="ja-JP"/>
              </w:rPr>
            </w:pPr>
            <w:del w:id="5457"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CA9FB4B" w14:textId="01CFC3D9" w:rsidR="00BB5147" w:rsidRPr="00BB5147" w:rsidDel="00AD1ACB" w:rsidRDefault="00BB5147" w:rsidP="00BB5147">
            <w:pPr>
              <w:keepNext/>
              <w:keepLines/>
              <w:spacing w:after="0"/>
              <w:jc w:val="center"/>
              <w:rPr>
                <w:del w:id="5458" w:author="Reihaneh Malekafzaliardakani" w:date="2024-03-04T19:00:00Z"/>
                <w:rFonts w:ascii="Arial" w:eastAsia="SimSun" w:hAnsi="Arial"/>
                <w:sz w:val="18"/>
              </w:rPr>
            </w:pPr>
          </w:p>
        </w:tc>
      </w:tr>
      <w:tr w:rsidR="00BB5147" w:rsidRPr="00BB5147" w:rsidDel="00AD1ACB" w14:paraId="7CBFA13C" w14:textId="258C0835" w:rsidTr="008302B1">
        <w:trPr>
          <w:trHeight w:val="187"/>
          <w:jc w:val="center"/>
          <w:del w:id="545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CF6952F" w14:textId="7CC1FD4F" w:rsidR="00BB5147" w:rsidRPr="00BB5147" w:rsidDel="00AD1ACB" w:rsidRDefault="00BB5147" w:rsidP="00BB5147">
            <w:pPr>
              <w:keepNext/>
              <w:keepLines/>
              <w:spacing w:after="0"/>
              <w:jc w:val="center"/>
              <w:rPr>
                <w:del w:id="546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C5F4C1" w14:textId="391FC78C" w:rsidR="00BB5147" w:rsidRPr="00BB5147" w:rsidDel="00AD1ACB" w:rsidRDefault="00BB5147" w:rsidP="00BB5147">
            <w:pPr>
              <w:keepNext/>
              <w:keepLines/>
              <w:spacing w:after="0"/>
              <w:jc w:val="center"/>
              <w:rPr>
                <w:del w:id="546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74B714B" w14:textId="40D9D4F7" w:rsidR="00BB5147" w:rsidRPr="00BB5147" w:rsidDel="00AD1ACB" w:rsidRDefault="00BB5147" w:rsidP="00BB5147">
            <w:pPr>
              <w:keepNext/>
              <w:keepLines/>
              <w:spacing w:after="0"/>
              <w:jc w:val="center"/>
              <w:rPr>
                <w:del w:id="5462" w:author="Reihaneh Malekafzaliardakani" w:date="2024-03-04T19:00:00Z"/>
                <w:rFonts w:ascii="Arial" w:eastAsia="SimSun" w:hAnsi="Arial" w:cs="Arial"/>
                <w:color w:val="000000"/>
                <w:sz w:val="18"/>
                <w:szCs w:val="18"/>
              </w:rPr>
            </w:pPr>
            <w:del w:id="5463"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04463AA4" w14:textId="49380B21" w:rsidR="00BB5147" w:rsidRPr="00BB5147" w:rsidDel="00AD1ACB" w:rsidRDefault="00BB5147" w:rsidP="00BB5147">
            <w:pPr>
              <w:keepNext/>
              <w:keepLines/>
              <w:spacing w:after="0"/>
              <w:jc w:val="center"/>
              <w:rPr>
                <w:del w:id="5464" w:author="Reihaneh Malekafzaliardakani" w:date="2024-03-04T19:00:00Z"/>
                <w:rFonts w:ascii="Arial" w:eastAsia="SimSun" w:hAnsi="Arial"/>
                <w:sz w:val="18"/>
                <w:szCs w:val="18"/>
                <w:lang w:eastAsia="ja-JP"/>
              </w:rPr>
            </w:pPr>
            <w:del w:id="5465" w:author="Reihaneh Malekafzaliardakani" w:date="2024-03-04T19:00:00Z">
              <w:r w:rsidRPr="00BB5147" w:rsidDel="00AD1ACB">
                <w:rPr>
                  <w:rFonts w:ascii="Arial" w:eastAsia="SimSun" w:hAnsi="Arial"/>
                  <w:sz w:val="18"/>
                  <w:szCs w:val="18"/>
                  <w:lang w:eastAsia="ja-JP"/>
                </w:rPr>
                <w:delText>CA_n260L</w:delText>
              </w:r>
            </w:del>
          </w:p>
        </w:tc>
        <w:tc>
          <w:tcPr>
            <w:tcW w:w="2290" w:type="dxa"/>
            <w:tcBorders>
              <w:top w:val="nil"/>
              <w:left w:val="single" w:sz="4" w:space="0" w:color="auto"/>
              <w:bottom w:val="single" w:sz="4" w:space="0" w:color="auto"/>
              <w:right w:val="single" w:sz="4" w:space="0" w:color="auto"/>
            </w:tcBorders>
            <w:shd w:val="clear" w:color="auto" w:fill="auto"/>
          </w:tcPr>
          <w:p w14:paraId="15446ABD" w14:textId="060FC1D7" w:rsidR="00BB5147" w:rsidRPr="00BB5147" w:rsidDel="00AD1ACB" w:rsidRDefault="00BB5147" w:rsidP="00BB5147">
            <w:pPr>
              <w:keepNext/>
              <w:keepLines/>
              <w:spacing w:after="0"/>
              <w:jc w:val="center"/>
              <w:rPr>
                <w:del w:id="5466" w:author="Reihaneh Malekafzaliardakani" w:date="2024-03-04T19:00:00Z"/>
                <w:rFonts w:ascii="Arial" w:eastAsia="SimSun" w:hAnsi="Arial"/>
                <w:sz w:val="18"/>
              </w:rPr>
            </w:pPr>
          </w:p>
        </w:tc>
      </w:tr>
      <w:tr w:rsidR="00BB5147" w:rsidRPr="00BB5147" w:rsidDel="00AD1ACB" w14:paraId="4E05401B" w14:textId="4CCD2696" w:rsidTr="008302B1">
        <w:trPr>
          <w:trHeight w:val="187"/>
          <w:jc w:val="center"/>
          <w:del w:id="546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E996D10" w14:textId="5BE83968" w:rsidR="00BB5147" w:rsidRPr="00BB5147" w:rsidDel="00AD1ACB" w:rsidRDefault="00BB5147" w:rsidP="00BB5147">
            <w:pPr>
              <w:keepNext/>
              <w:keepLines/>
              <w:spacing w:after="0"/>
              <w:jc w:val="center"/>
              <w:rPr>
                <w:del w:id="5468" w:author="Reihaneh Malekafzaliardakani" w:date="2024-03-04T19:00:00Z"/>
                <w:rFonts w:ascii="Arial" w:eastAsia="SimSun" w:hAnsi="Arial"/>
                <w:sz w:val="18"/>
              </w:rPr>
            </w:pPr>
            <w:del w:id="5469" w:author="Reihaneh Malekafzaliardakani" w:date="2024-03-04T19:00:00Z">
              <w:r w:rsidRPr="00BB5147" w:rsidDel="00AD1ACB">
                <w:rPr>
                  <w:rFonts w:ascii="Arial" w:eastAsia="SimSun" w:hAnsi="Arial"/>
                  <w:sz w:val="18"/>
                </w:rPr>
                <w:delText>CA_n5A-n66A-n77A-n260M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F9D8CD" w14:textId="36940491" w:rsidR="00BB5147" w:rsidRPr="00BB5147" w:rsidDel="00AD1ACB" w:rsidRDefault="00BB5147" w:rsidP="00BB5147">
            <w:pPr>
              <w:keepNext/>
              <w:keepLines/>
              <w:spacing w:after="0"/>
              <w:jc w:val="center"/>
              <w:rPr>
                <w:del w:id="5470" w:author="Reihaneh Malekafzaliardakani" w:date="2024-03-04T19:00:00Z"/>
                <w:rFonts w:ascii="Arial" w:eastAsia="SimSun" w:hAnsi="Arial"/>
                <w:sz w:val="18"/>
              </w:rPr>
            </w:pPr>
            <w:del w:id="5471" w:author="Reihaneh Malekafzaliardakani" w:date="2024-03-04T19:00:00Z">
              <w:r w:rsidRPr="00BB5147" w:rsidDel="00AD1ACB">
                <w:rPr>
                  <w:rFonts w:ascii="Arial" w:eastAsia="SimSun" w:hAnsi="Arial"/>
                  <w:sz w:val="18"/>
                </w:rPr>
                <w:delText>CA_n2A-n260A</w:delText>
              </w:r>
              <w:r w:rsidRPr="00BB5147" w:rsidDel="00AD1ACB">
                <w:rPr>
                  <w:rFonts w:ascii="Arial" w:eastAsia="SimSun" w:hAnsi="Arial" w:cs="Arial"/>
                  <w:sz w:val="18"/>
                  <w:szCs w:val="18"/>
                </w:rPr>
                <w:delText>/G/H/I</w:delText>
              </w:r>
            </w:del>
          </w:p>
          <w:p w14:paraId="11FF1016" w14:textId="45EF058C" w:rsidR="00BB5147" w:rsidRPr="00BB5147" w:rsidDel="00AD1ACB" w:rsidRDefault="00BB5147" w:rsidP="00BB5147">
            <w:pPr>
              <w:keepNext/>
              <w:keepLines/>
              <w:spacing w:after="0"/>
              <w:jc w:val="center"/>
              <w:rPr>
                <w:del w:id="5472" w:author="Reihaneh Malekafzaliardakani" w:date="2024-03-04T19:00:00Z"/>
                <w:rFonts w:ascii="Arial" w:eastAsia="SimSun" w:hAnsi="Arial"/>
                <w:sz w:val="18"/>
              </w:rPr>
            </w:pPr>
            <w:del w:id="5473" w:author="Reihaneh Malekafzaliardakani" w:date="2024-03-04T19:00:00Z">
              <w:r w:rsidRPr="00BB5147" w:rsidDel="00AD1ACB">
                <w:rPr>
                  <w:rFonts w:ascii="Arial" w:eastAsia="SimSun" w:hAnsi="Arial"/>
                  <w:sz w:val="18"/>
                </w:rPr>
                <w:delText>CA_n66A-n260A</w:delText>
              </w:r>
              <w:r w:rsidRPr="00BB5147" w:rsidDel="00AD1ACB">
                <w:rPr>
                  <w:rFonts w:ascii="Arial" w:eastAsia="SimSun" w:hAnsi="Arial" w:cs="Arial"/>
                  <w:sz w:val="18"/>
                  <w:szCs w:val="18"/>
                </w:rPr>
                <w:delText>/G/H/I</w:delText>
              </w:r>
            </w:del>
          </w:p>
          <w:p w14:paraId="0118C6C8" w14:textId="0C4179C3" w:rsidR="00BB5147" w:rsidRPr="00BB5147" w:rsidDel="00AD1ACB" w:rsidRDefault="00BB5147" w:rsidP="00BB5147">
            <w:pPr>
              <w:keepNext/>
              <w:keepLines/>
              <w:spacing w:after="0"/>
              <w:jc w:val="center"/>
              <w:rPr>
                <w:del w:id="5474" w:author="Reihaneh Malekafzaliardakani" w:date="2024-03-04T19:00:00Z"/>
                <w:rFonts w:ascii="Arial" w:eastAsia="SimSun" w:hAnsi="Arial" w:cs="Arial"/>
                <w:sz w:val="18"/>
                <w:szCs w:val="18"/>
              </w:rPr>
            </w:pPr>
            <w:del w:id="5475" w:author="Reihaneh Malekafzaliardakani" w:date="2024-03-04T19:00:00Z">
              <w:r w:rsidRPr="00BB5147" w:rsidDel="00AD1ACB">
                <w:rPr>
                  <w:rFonts w:ascii="Arial" w:eastAsia="SimSun" w:hAnsi="Arial"/>
                  <w:sz w:val="18"/>
                </w:rPr>
                <w:delText>CA_n77A-n260A</w:delText>
              </w:r>
              <w:r w:rsidRPr="00BB5147" w:rsidDel="00AD1ACB">
                <w:rPr>
                  <w:rFonts w:ascii="Arial" w:eastAsia="SimSun" w:hAnsi="Arial" w:cs="Arial"/>
                  <w:sz w:val="18"/>
                  <w:szCs w:val="18"/>
                </w:rPr>
                <w:delText>/G/H/I</w:delText>
              </w:r>
            </w:del>
          </w:p>
          <w:p w14:paraId="2E8E8F45" w14:textId="46E8E5BC" w:rsidR="00BB5147" w:rsidRPr="00BB5147" w:rsidDel="00AD1ACB" w:rsidRDefault="00BB5147" w:rsidP="00BB5147">
            <w:pPr>
              <w:keepNext/>
              <w:keepLines/>
              <w:spacing w:after="0"/>
              <w:jc w:val="center"/>
              <w:rPr>
                <w:del w:id="547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1B0EC7" w14:textId="0BAFAA06" w:rsidR="00BB5147" w:rsidRPr="00BB5147" w:rsidDel="00AD1ACB" w:rsidRDefault="00BB5147" w:rsidP="00BB5147">
            <w:pPr>
              <w:spacing w:after="0"/>
              <w:jc w:val="center"/>
              <w:rPr>
                <w:del w:id="5477" w:author="Reihaneh Malekafzaliardakani" w:date="2024-03-04T19:00:00Z"/>
                <w:rFonts w:ascii="Arial" w:eastAsia="SimSun" w:hAnsi="Arial" w:cs="Arial"/>
                <w:sz w:val="18"/>
                <w:szCs w:val="18"/>
              </w:rPr>
            </w:pPr>
            <w:del w:id="5478" w:author="Reihaneh Malekafzaliardakani" w:date="2024-03-04T19:00:00Z">
              <w:r w:rsidRPr="00BB5147" w:rsidDel="00AD1ACB">
                <w:rPr>
                  <w:rFonts w:ascii="Arial" w:eastAsia="SimSun" w:hAnsi="Arial" w:cs="Arial"/>
                  <w:sz w:val="18"/>
                  <w:szCs w:val="18"/>
                </w:rPr>
                <w:delText>n5</w:delText>
              </w:r>
            </w:del>
          </w:p>
          <w:p w14:paraId="5F12BCEC" w14:textId="6D1A6625" w:rsidR="00BB5147" w:rsidRPr="00BB5147" w:rsidDel="00AD1ACB" w:rsidRDefault="00BB5147" w:rsidP="00BB5147">
            <w:pPr>
              <w:keepNext/>
              <w:keepLines/>
              <w:spacing w:after="0"/>
              <w:jc w:val="center"/>
              <w:rPr>
                <w:del w:id="5479" w:author="Reihaneh Malekafzaliardakani" w:date="2024-03-04T19:00: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CE69D02" w14:textId="6E0B749F" w:rsidR="00BB5147" w:rsidRPr="00BB5147" w:rsidDel="00AD1ACB" w:rsidRDefault="00BB5147" w:rsidP="00BB5147">
            <w:pPr>
              <w:keepNext/>
              <w:keepLines/>
              <w:spacing w:after="0"/>
              <w:jc w:val="center"/>
              <w:rPr>
                <w:del w:id="5480" w:author="Reihaneh Malekafzaliardakani" w:date="2024-03-04T19:00:00Z"/>
                <w:rFonts w:ascii="Arial" w:eastAsia="SimSun" w:hAnsi="Arial"/>
                <w:sz w:val="18"/>
                <w:szCs w:val="18"/>
                <w:lang w:eastAsia="ja-JP"/>
              </w:rPr>
            </w:pPr>
            <w:del w:id="5481"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6225434" w14:textId="533C5672" w:rsidR="00BB5147" w:rsidRPr="00BB5147" w:rsidDel="00AD1ACB" w:rsidRDefault="00BB5147" w:rsidP="00BB5147">
            <w:pPr>
              <w:keepNext/>
              <w:keepLines/>
              <w:spacing w:after="0"/>
              <w:jc w:val="center"/>
              <w:rPr>
                <w:del w:id="5482" w:author="Reihaneh Malekafzaliardakani" w:date="2024-03-04T19:00:00Z"/>
                <w:rFonts w:ascii="Arial" w:eastAsia="SimSun" w:hAnsi="Arial"/>
                <w:sz w:val="18"/>
              </w:rPr>
            </w:pPr>
            <w:del w:id="5483" w:author="Reihaneh Malekafzaliardakani" w:date="2024-03-04T19:00:00Z">
              <w:r w:rsidRPr="00BB5147" w:rsidDel="00AD1ACB">
                <w:rPr>
                  <w:rFonts w:ascii="Arial" w:eastAsia="SimSun" w:hAnsi="Arial"/>
                  <w:sz w:val="18"/>
                </w:rPr>
                <w:delText>0</w:delText>
              </w:r>
            </w:del>
          </w:p>
        </w:tc>
      </w:tr>
      <w:tr w:rsidR="00BB5147" w:rsidRPr="00BB5147" w:rsidDel="00AD1ACB" w14:paraId="29DD22D9" w14:textId="69D6982F" w:rsidTr="008302B1">
        <w:trPr>
          <w:trHeight w:val="187"/>
          <w:jc w:val="center"/>
          <w:del w:id="548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A793742" w14:textId="754E13CB" w:rsidR="00BB5147" w:rsidRPr="00BB5147" w:rsidDel="00AD1ACB" w:rsidRDefault="00BB5147" w:rsidP="00BB5147">
            <w:pPr>
              <w:keepNext/>
              <w:keepLines/>
              <w:spacing w:after="0"/>
              <w:jc w:val="center"/>
              <w:rPr>
                <w:del w:id="548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49A495" w14:textId="4F5A41A4" w:rsidR="00BB5147" w:rsidRPr="00BB5147" w:rsidDel="00AD1ACB" w:rsidRDefault="00BB5147" w:rsidP="00BB5147">
            <w:pPr>
              <w:keepNext/>
              <w:keepLines/>
              <w:spacing w:after="0"/>
              <w:jc w:val="center"/>
              <w:rPr>
                <w:del w:id="548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F3BDE84" w14:textId="73C087EC" w:rsidR="00BB5147" w:rsidRPr="00BB5147" w:rsidDel="00AD1ACB" w:rsidRDefault="00BB5147" w:rsidP="00BB5147">
            <w:pPr>
              <w:keepNext/>
              <w:keepLines/>
              <w:spacing w:after="0"/>
              <w:jc w:val="center"/>
              <w:rPr>
                <w:del w:id="5487" w:author="Reihaneh Malekafzaliardakani" w:date="2024-03-04T19:00:00Z"/>
                <w:rFonts w:ascii="Arial" w:eastAsia="SimSun" w:hAnsi="Arial" w:cs="Arial"/>
                <w:color w:val="000000"/>
                <w:sz w:val="18"/>
                <w:szCs w:val="18"/>
              </w:rPr>
            </w:pPr>
            <w:del w:id="5488"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6D4477D" w14:textId="652F75EB" w:rsidR="00BB5147" w:rsidRPr="00BB5147" w:rsidDel="00AD1ACB" w:rsidRDefault="00BB5147" w:rsidP="00BB5147">
            <w:pPr>
              <w:keepNext/>
              <w:keepLines/>
              <w:spacing w:after="0"/>
              <w:jc w:val="center"/>
              <w:rPr>
                <w:del w:id="5489" w:author="Reihaneh Malekafzaliardakani" w:date="2024-03-04T19:00:00Z"/>
                <w:rFonts w:ascii="Arial" w:eastAsia="SimSun" w:hAnsi="Arial"/>
                <w:sz w:val="18"/>
                <w:szCs w:val="18"/>
                <w:lang w:eastAsia="ja-JP"/>
              </w:rPr>
            </w:pPr>
            <w:del w:id="5490"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8C788EF" w14:textId="68CBB473" w:rsidR="00BB5147" w:rsidRPr="00BB5147" w:rsidDel="00AD1ACB" w:rsidRDefault="00BB5147" w:rsidP="00BB5147">
            <w:pPr>
              <w:keepNext/>
              <w:keepLines/>
              <w:spacing w:after="0"/>
              <w:jc w:val="center"/>
              <w:rPr>
                <w:del w:id="5491" w:author="Reihaneh Malekafzaliardakani" w:date="2024-03-04T19:00:00Z"/>
                <w:rFonts w:ascii="Arial" w:eastAsia="SimSun" w:hAnsi="Arial"/>
                <w:sz w:val="18"/>
              </w:rPr>
            </w:pPr>
          </w:p>
        </w:tc>
      </w:tr>
      <w:tr w:rsidR="00BB5147" w:rsidRPr="00BB5147" w:rsidDel="00AD1ACB" w14:paraId="656827BF" w14:textId="3286CE4F" w:rsidTr="008302B1">
        <w:trPr>
          <w:trHeight w:val="187"/>
          <w:jc w:val="center"/>
          <w:del w:id="549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38EB97F" w14:textId="68993F4E" w:rsidR="00BB5147" w:rsidRPr="00BB5147" w:rsidDel="00AD1ACB" w:rsidRDefault="00BB5147" w:rsidP="00BB5147">
            <w:pPr>
              <w:keepNext/>
              <w:keepLines/>
              <w:spacing w:after="0"/>
              <w:jc w:val="center"/>
              <w:rPr>
                <w:del w:id="549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56F0EBC" w14:textId="5A1E7351" w:rsidR="00BB5147" w:rsidRPr="00BB5147" w:rsidDel="00AD1ACB" w:rsidRDefault="00BB5147" w:rsidP="00BB5147">
            <w:pPr>
              <w:keepNext/>
              <w:keepLines/>
              <w:spacing w:after="0"/>
              <w:jc w:val="center"/>
              <w:rPr>
                <w:del w:id="549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09514B9" w14:textId="3673693E" w:rsidR="00BB5147" w:rsidRPr="00BB5147" w:rsidDel="00AD1ACB" w:rsidRDefault="00BB5147" w:rsidP="00BB5147">
            <w:pPr>
              <w:keepNext/>
              <w:keepLines/>
              <w:spacing w:after="0"/>
              <w:jc w:val="center"/>
              <w:rPr>
                <w:del w:id="5495" w:author="Reihaneh Malekafzaliardakani" w:date="2024-03-04T19:00:00Z"/>
                <w:rFonts w:ascii="Arial" w:eastAsia="SimSun" w:hAnsi="Arial" w:cs="Arial"/>
                <w:color w:val="000000"/>
                <w:sz w:val="18"/>
                <w:szCs w:val="18"/>
              </w:rPr>
            </w:pPr>
            <w:del w:id="5496"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248A930" w14:textId="04BD87B3" w:rsidR="00BB5147" w:rsidRPr="00BB5147" w:rsidDel="00AD1ACB" w:rsidRDefault="00BB5147" w:rsidP="00BB5147">
            <w:pPr>
              <w:keepNext/>
              <w:keepLines/>
              <w:spacing w:after="0"/>
              <w:jc w:val="center"/>
              <w:rPr>
                <w:del w:id="5497" w:author="Reihaneh Malekafzaliardakani" w:date="2024-03-04T19:00:00Z"/>
                <w:rFonts w:ascii="Arial" w:eastAsia="SimSun" w:hAnsi="Arial"/>
                <w:sz w:val="18"/>
                <w:szCs w:val="18"/>
                <w:lang w:eastAsia="ja-JP"/>
              </w:rPr>
            </w:pPr>
            <w:del w:id="5498"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88F882D" w14:textId="760B81FD" w:rsidR="00BB5147" w:rsidRPr="00BB5147" w:rsidDel="00AD1ACB" w:rsidRDefault="00BB5147" w:rsidP="00BB5147">
            <w:pPr>
              <w:keepNext/>
              <w:keepLines/>
              <w:spacing w:after="0"/>
              <w:jc w:val="center"/>
              <w:rPr>
                <w:del w:id="5499" w:author="Reihaneh Malekafzaliardakani" w:date="2024-03-04T19:00:00Z"/>
                <w:rFonts w:ascii="Arial" w:eastAsia="SimSun" w:hAnsi="Arial"/>
                <w:sz w:val="18"/>
              </w:rPr>
            </w:pPr>
          </w:p>
        </w:tc>
      </w:tr>
      <w:tr w:rsidR="00BB5147" w:rsidRPr="00BB5147" w:rsidDel="00AD1ACB" w14:paraId="46DE5E7C" w14:textId="2E36AC5C" w:rsidTr="008302B1">
        <w:trPr>
          <w:trHeight w:val="187"/>
          <w:jc w:val="center"/>
          <w:del w:id="550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7C9BED3" w14:textId="78A568DD" w:rsidR="00BB5147" w:rsidRPr="00BB5147" w:rsidDel="00AD1ACB" w:rsidRDefault="00BB5147" w:rsidP="00BB5147">
            <w:pPr>
              <w:keepNext/>
              <w:keepLines/>
              <w:spacing w:after="0"/>
              <w:jc w:val="center"/>
              <w:rPr>
                <w:del w:id="550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AA88D5" w14:textId="7CB4E104" w:rsidR="00BB5147" w:rsidRPr="00BB5147" w:rsidDel="00AD1ACB" w:rsidRDefault="00BB5147" w:rsidP="00BB5147">
            <w:pPr>
              <w:keepNext/>
              <w:keepLines/>
              <w:spacing w:after="0"/>
              <w:jc w:val="center"/>
              <w:rPr>
                <w:del w:id="550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6502799" w14:textId="443C5BD1" w:rsidR="00BB5147" w:rsidRPr="00BB5147" w:rsidDel="00AD1ACB" w:rsidRDefault="00BB5147" w:rsidP="00BB5147">
            <w:pPr>
              <w:keepNext/>
              <w:keepLines/>
              <w:spacing w:after="0"/>
              <w:jc w:val="center"/>
              <w:rPr>
                <w:del w:id="5503" w:author="Reihaneh Malekafzaliardakani" w:date="2024-03-04T19:00:00Z"/>
                <w:rFonts w:ascii="Arial" w:eastAsia="SimSun" w:hAnsi="Arial" w:cs="Arial"/>
                <w:color w:val="000000"/>
                <w:sz w:val="18"/>
                <w:szCs w:val="18"/>
              </w:rPr>
            </w:pPr>
            <w:del w:id="5504" w:author="Reihaneh Malekafzaliardakani" w:date="2024-03-04T19:00:00Z">
              <w:r w:rsidRPr="00BB5147" w:rsidDel="00AD1ACB">
                <w:rPr>
                  <w:rFonts w:ascii="Arial" w:eastAsia="SimSun" w:hAnsi="Arial" w:cs="Arial"/>
                  <w:color w:val="000000"/>
                  <w:sz w:val="18"/>
                  <w:szCs w:val="18"/>
                </w:rPr>
                <w:delText>n260</w:delText>
              </w:r>
            </w:del>
          </w:p>
        </w:tc>
        <w:tc>
          <w:tcPr>
            <w:tcW w:w="5760" w:type="dxa"/>
            <w:tcBorders>
              <w:top w:val="single" w:sz="4" w:space="0" w:color="auto"/>
              <w:left w:val="single" w:sz="4" w:space="0" w:color="auto"/>
              <w:bottom w:val="single" w:sz="4" w:space="0" w:color="auto"/>
              <w:right w:val="single" w:sz="4" w:space="0" w:color="auto"/>
            </w:tcBorders>
          </w:tcPr>
          <w:p w14:paraId="0C0BF8B8" w14:textId="0FE2661D" w:rsidR="00BB5147" w:rsidRPr="00BB5147" w:rsidDel="00AD1ACB" w:rsidRDefault="00BB5147" w:rsidP="00BB5147">
            <w:pPr>
              <w:keepNext/>
              <w:keepLines/>
              <w:spacing w:after="0"/>
              <w:jc w:val="center"/>
              <w:rPr>
                <w:del w:id="5505" w:author="Reihaneh Malekafzaliardakani" w:date="2024-03-04T19:00:00Z"/>
                <w:rFonts w:ascii="Arial" w:eastAsia="SimSun" w:hAnsi="Arial"/>
                <w:sz w:val="18"/>
                <w:szCs w:val="18"/>
                <w:lang w:eastAsia="ja-JP"/>
              </w:rPr>
            </w:pPr>
            <w:del w:id="5506" w:author="Reihaneh Malekafzaliardakani" w:date="2024-03-04T19:00:00Z">
              <w:r w:rsidRPr="00BB5147" w:rsidDel="00AD1ACB">
                <w:rPr>
                  <w:rFonts w:ascii="Arial" w:eastAsia="SimSun" w:hAnsi="Arial"/>
                  <w:sz w:val="18"/>
                  <w:szCs w:val="18"/>
                  <w:lang w:eastAsia="ja-JP"/>
                </w:rPr>
                <w:delText>CA_n260M</w:delText>
              </w:r>
            </w:del>
          </w:p>
        </w:tc>
        <w:tc>
          <w:tcPr>
            <w:tcW w:w="2290" w:type="dxa"/>
            <w:tcBorders>
              <w:top w:val="nil"/>
              <w:left w:val="single" w:sz="4" w:space="0" w:color="auto"/>
              <w:bottom w:val="single" w:sz="4" w:space="0" w:color="auto"/>
              <w:right w:val="single" w:sz="4" w:space="0" w:color="auto"/>
            </w:tcBorders>
            <w:shd w:val="clear" w:color="auto" w:fill="auto"/>
          </w:tcPr>
          <w:p w14:paraId="4251600B" w14:textId="7B740D7F" w:rsidR="00BB5147" w:rsidRPr="00BB5147" w:rsidDel="00AD1ACB" w:rsidRDefault="00BB5147" w:rsidP="00BB5147">
            <w:pPr>
              <w:keepNext/>
              <w:keepLines/>
              <w:spacing w:after="0"/>
              <w:jc w:val="center"/>
              <w:rPr>
                <w:del w:id="5507" w:author="Reihaneh Malekafzaliardakani" w:date="2024-03-04T19:00:00Z"/>
                <w:rFonts w:ascii="Arial" w:eastAsia="SimSun" w:hAnsi="Arial"/>
                <w:sz w:val="18"/>
              </w:rPr>
            </w:pPr>
          </w:p>
        </w:tc>
      </w:tr>
      <w:tr w:rsidR="00BB5147" w:rsidRPr="00BB5147" w:rsidDel="00AD1ACB" w14:paraId="70DD8F59" w14:textId="35CA4000" w:rsidTr="008302B1">
        <w:trPr>
          <w:trHeight w:val="187"/>
          <w:jc w:val="center"/>
          <w:del w:id="550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BDBA8BE" w14:textId="6177A3AA" w:rsidR="00BB5147" w:rsidRPr="00BB5147" w:rsidDel="00AD1ACB" w:rsidRDefault="00BB5147" w:rsidP="00BB5147">
            <w:pPr>
              <w:keepNext/>
              <w:keepLines/>
              <w:spacing w:after="0"/>
              <w:jc w:val="center"/>
              <w:rPr>
                <w:del w:id="5509" w:author="Reihaneh Malekafzaliardakani" w:date="2024-03-04T19:00:00Z"/>
                <w:rFonts w:ascii="Arial" w:eastAsia="SimSun" w:hAnsi="Arial"/>
                <w:sz w:val="18"/>
              </w:rPr>
            </w:pPr>
            <w:del w:id="5510" w:author="Reihaneh Malekafzaliardakani" w:date="2024-03-04T19:00:00Z">
              <w:r w:rsidRPr="00BB5147" w:rsidDel="00AD1ACB">
                <w:rPr>
                  <w:rFonts w:ascii="Arial" w:eastAsia="SimSun" w:hAnsi="Arial"/>
                  <w:sz w:val="18"/>
                </w:rPr>
                <w:delText>CA_n5A-n66A-n77A-n261A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4E557DE" w14:textId="2492FF9D" w:rsidR="00BB5147" w:rsidRPr="00BB5147" w:rsidDel="00AD1ACB" w:rsidRDefault="00BB5147" w:rsidP="00BB5147">
            <w:pPr>
              <w:keepNext/>
              <w:keepLines/>
              <w:spacing w:after="0"/>
              <w:jc w:val="center"/>
              <w:rPr>
                <w:del w:id="5511" w:author="Reihaneh Malekafzaliardakani" w:date="2024-03-04T19:00:00Z"/>
                <w:rFonts w:ascii="Arial" w:eastAsia="SimSun" w:hAnsi="Arial"/>
                <w:sz w:val="18"/>
              </w:rPr>
            </w:pPr>
            <w:del w:id="5512" w:author="Reihaneh Malekafzaliardakani" w:date="2024-03-04T19:00:00Z">
              <w:r w:rsidRPr="00BB5147" w:rsidDel="00AD1ACB">
                <w:rPr>
                  <w:rFonts w:ascii="Arial" w:eastAsia="SimSun" w:hAnsi="Arial"/>
                  <w:sz w:val="18"/>
                </w:rPr>
                <w:delText>CA_n5A-n261A</w:delText>
              </w:r>
            </w:del>
          </w:p>
          <w:p w14:paraId="3D68A721" w14:textId="5A9AADD5" w:rsidR="00BB5147" w:rsidRPr="00BB5147" w:rsidDel="00AD1ACB" w:rsidRDefault="00BB5147" w:rsidP="00BB5147">
            <w:pPr>
              <w:keepNext/>
              <w:keepLines/>
              <w:spacing w:after="0"/>
              <w:jc w:val="center"/>
              <w:rPr>
                <w:del w:id="5513" w:author="Reihaneh Malekafzaliardakani" w:date="2024-03-04T19:00:00Z"/>
                <w:rFonts w:ascii="Arial" w:eastAsia="SimSun" w:hAnsi="Arial"/>
                <w:sz w:val="18"/>
              </w:rPr>
            </w:pPr>
            <w:del w:id="5514" w:author="Reihaneh Malekafzaliardakani" w:date="2024-03-04T19:00:00Z">
              <w:r w:rsidRPr="00BB5147" w:rsidDel="00AD1ACB">
                <w:rPr>
                  <w:rFonts w:ascii="Arial" w:eastAsia="SimSun" w:hAnsi="Arial"/>
                  <w:sz w:val="18"/>
                </w:rPr>
                <w:delText>CA_n66A-n261A</w:delText>
              </w:r>
            </w:del>
          </w:p>
          <w:p w14:paraId="72E081C4" w14:textId="0A315FF5" w:rsidR="00BB5147" w:rsidRPr="00BB5147" w:rsidDel="00AD1ACB" w:rsidRDefault="00BB5147" w:rsidP="00BB5147">
            <w:pPr>
              <w:keepNext/>
              <w:keepLines/>
              <w:spacing w:after="0"/>
              <w:jc w:val="center"/>
              <w:rPr>
                <w:del w:id="5515" w:author="Reihaneh Malekafzaliardakani" w:date="2024-03-04T19:00:00Z"/>
                <w:rFonts w:ascii="Arial" w:eastAsia="SimSun" w:hAnsi="Arial"/>
                <w:sz w:val="18"/>
              </w:rPr>
            </w:pPr>
            <w:del w:id="5516" w:author="Reihaneh Malekafzaliardakani" w:date="2024-03-04T19:00:00Z">
              <w:r w:rsidRPr="00BB5147" w:rsidDel="00AD1ACB">
                <w:rPr>
                  <w:rFonts w:ascii="Arial" w:eastAsia="SimSun" w:hAnsi="Arial"/>
                  <w:sz w:val="18"/>
                </w:rPr>
                <w:delText>CA_n77A-n261A</w:delText>
              </w:r>
            </w:del>
          </w:p>
        </w:tc>
        <w:tc>
          <w:tcPr>
            <w:tcW w:w="1213" w:type="dxa"/>
            <w:tcBorders>
              <w:left w:val="single" w:sz="4" w:space="0" w:color="auto"/>
              <w:bottom w:val="single" w:sz="4" w:space="0" w:color="auto"/>
              <w:right w:val="single" w:sz="4" w:space="0" w:color="auto"/>
            </w:tcBorders>
          </w:tcPr>
          <w:p w14:paraId="29DF21CF" w14:textId="24DDEE91" w:rsidR="00BB5147" w:rsidRPr="00BB5147" w:rsidDel="00AD1ACB" w:rsidRDefault="00BB5147" w:rsidP="00BB5147">
            <w:pPr>
              <w:spacing w:after="0"/>
              <w:jc w:val="center"/>
              <w:rPr>
                <w:del w:id="5517" w:author="Reihaneh Malekafzaliardakani" w:date="2024-03-04T19:00:00Z"/>
                <w:rFonts w:ascii="Arial" w:eastAsia="SimSun" w:hAnsi="Arial" w:cs="Arial"/>
                <w:sz w:val="18"/>
                <w:szCs w:val="18"/>
              </w:rPr>
            </w:pPr>
            <w:del w:id="5518" w:author="Reihaneh Malekafzaliardakani" w:date="2024-03-04T19:00:00Z">
              <w:r w:rsidRPr="00BB5147" w:rsidDel="00AD1ACB">
                <w:rPr>
                  <w:rFonts w:ascii="Arial" w:eastAsia="SimSun" w:hAnsi="Arial" w:cs="Arial"/>
                  <w:sz w:val="18"/>
                  <w:szCs w:val="18"/>
                </w:rPr>
                <w:delText>n5</w:delText>
              </w:r>
            </w:del>
          </w:p>
          <w:p w14:paraId="7020C15C" w14:textId="7115FB60" w:rsidR="00BB5147" w:rsidRPr="00BB5147" w:rsidDel="00AD1ACB" w:rsidRDefault="00BB5147" w:rsidP="00BB5147">
            <w:pPr>
              <w:keepNext/>
              <w:keepLines/>
              <w:spacing w:after="0"/>
              <w:jc w:val="center"/>
              <w:rPr>
                <w:del w:id="5519"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3A6EB59" w14:textId="4ED2B49A" w:rsidR="00BB5147" w:rsidRPr="00BB5147" w:rsidDel="00AD1ACB" w:rsidRDefault="00BB5147" w:rsidP="00BB5147">
            <w:pPr>
              <w:keepNext/>
              <w:keepLines/>
              <w:spacing w:after="0"/>
              <w:jc w:val="center"/>
              <w:rPr>
                <w:del w:id="5520" w:author="Reihaneh Malekafzaliardakani" w:date="2024-03-04T19:00:00Z"/>
                <w:rFonts w:ascii="Arial" w:eastAsia="SimSun" w:hAnsi="Arial"/>
                <w:sz w:val="18"/>
                <w:szCs w:val="18"/>
                <w:lang w:eastAsia="ja-JP"/>
              </w:rPr>
            </w:pPr>
            <w:del w:id="5521"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59F71CD" w14:textId="0926EFCD" w:rsidR="00BB5147" w:rsidRPr="00BB5147" w:rsidDel="00AD1ACB" w:rsidRDefault="00BB5147" w:rsidP="00BB5147">
            <w:pPr>
              <w:keepNext/>
              <w:keepLines/>
              <w:spacing w:after="0"/>
              <w:jc w:val="center"/>
              <w:rPr>
                <w:del w:id="5522" w:author="Reihaneh Malekafzaliardakani" w:date="2024-03-04T19:00:00Z"/>
                <w:rFonts w:ascii="Arial" w:eastAsia="SimSun" w:hAnsi="Arial"/>
                <w:sz w:val="18"/>
              </w:rPr>
            </w:pPr>
            <w:del w:id="5523" w:author="Reihaneh Malekafzaliardakani" w:date="2024-03-04T19:00:00Z">
              <w:r w:rsidRPr="00BB5147" w:rsidDel="00AD1ACB">
                <w:rPr>
                  <w:rFonts w:ascii="Arial" w:eastAsia="SimSun" w:hAnsi="Arial"/>
                  <w:sz w:val="18"/>
                </w:rPr>
                <w:delText>0</w:delText>
              </w:r>
            </w:del>
          </w:p>
        </w:tc>
      </w:tr>
      <w:tr w:rsidR="00BB5147" w:rsidRPr="00BB5147" w:rsidDel="00AD1ACB" w14:paraId="6921DDCE" w14:textId="0BE8F46C" w:rsidTr="008302B1">
        <w:trPr>
          <w:trHeight w:val="187"/>
          <w:jc w:val="center"/>
          <w:del w:id="552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ED14D47" w14:textId="2B060024" w:rsidR="00BB5147" w:rsidRPr="00BB5147" w:rsidDel="00AD1ACB" w:rsidRDefault="00BB5147" w:rsidP="00BB5147">
            <w:pPr>
              <w:keepNext/>
              <w:keepLines/>
              <w:spacing w:after="0"/>
              <w:jc w:val="center"/>
              <w:rPr>
                <w:del w:id="552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E8E980D" w14:textId="20402B23" w:rsidR="00BB5147" w:rsidRPr="00BB5147" w:rsidDel="00AD1ACB" w:rsidRDefault="00BB5147" w:rsidP="00BB5147">
            <w:pPr>
              <w:keepNext/>
              <w:keepLines/>
              <w:spacing w:after="0"/>
              <w:jc w:val="center"/>
              <w:rPr>
                <w:del w:id="552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F6BFCEA" w14:textId="66713F40" w:rsidR="00BB5147" w:rsidRPr="00BB5147" w:rsidDel="00AD1ACB" w:rsidRDefault="00BB5147" w:rsidP="00BB5147">
            <w:pPr>
              <w:keepNext/>
              <w:keepLines/>
              <w:spacing w:after="0"/>
              <w:jc w:val="center"/>
              <w:rPr>
                <w:del w:id="5527" w:author="Reihaneh Malekafzaliardakani" w:date="2024-03-04T19:00:00Z"/>
                <w:rFonts w:ascii="Arial" w:eastAsia="SimSun" w:hAnsi="Arial"/>
                <w:sz w:val="18"/>
                <w:szCs w:val="18"/>
                <w:lang w:eastAsia="zh-CN"/>
              </w:rPr>
            </w:pPr>
            <w:del w:id="5528"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CD2A72C" w14:textId="531A2023" w:rsidR="00BB5147" w:rsidRPr="00BB5147" w:rsidDel="00AD1ACB" w:rsidRDefault="00BB5147" w:rsidP="00BB5147">
            <w:pPr>
              <w:keepNext/>
              <w:keepLines/>
              <w:spacing w:after="0"/>
              <w:jc w:val="center"/>
              <w:rPr>
                <w:del w:id="5529" w:author="Reihaneh Malekafzaliardakani" w:date="2024-03-04T19:00:00Z"/>
                <w:rFonts w:ascii="Arial" w:eastAsia="SimSun" w:hAnsi="Arial"/>
                <w:sz w:val="18"/>
                <w:szCs w:val="18"/>
                <w:lang w:eastAsia="ja-JP"/>
              </w:rPr>
            </w:pPr>
            <w:del w:id="5530"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8644116" w14:textId="2C4FC944" w:rsidR="00BB5147" w:rsidRPr="00BB5147" w:rsidDel="00AD1ACB" w:rsidRDefault="00BB5147" w:rsidP="00BB5147">
            <w:pPr>
              <w:keepNext/>
              <w:keepLines/>
              <w:spacing w:after="0"/>
              <w:jc w:val="center"/>
              <w:rPr>
                <w:del w:id="5531" w:author="Reihaneh Malekafzaliardakani" w:date="2024-03-04T19:00:00Z"/>
                <w:rFonts w:ascii="Arial" w:eastAsia="SimSun" w:hAnsi="Arial"/>
                <w:sz w:val="18"/>
              </w:rPr>
            </w:pPr>
          </w:p>
        </w:tc>
      </w:tr>
      <w:tr w:rsidR="00BB5147" w:rsidRPr="00BB5147" w:rsidDel="00AD1ACB" w14:paraId="68463685" w14:textId="3AD99034" w:rsidTr="008302B1">
        <w:trPr>
          <w:trHeight w:val="187"/>
          <w:jc w:val="center"/>
          <w:del w:id="553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347087E" w14:textId="02F587FD" w:rsidR="00BB5147" w:rsidRPr="00BB5147" w:rsidDel="00AD1ACB" w:rsidRDefault="00BB5147" w:rsidP="00BB5147">
            <w:pPr>
              <w:keepNext/>
              <w:keepLines/>
              <w:spacing w:after="0"/>
              <w:jc w:val="center"/>
              <w:rPr>
                <w:del w:id="553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1DAFC0" w14:textId="206EA398" w:rsidR="00BB5147" w:rsidRPr="00BB5147" w:rsidDel="00AD1ACB" w:rsidRDefault="00BB5147" w:rsidP="00BB5147">
            <w:pPr>
              <w:keepNext/>
              <w:keepLines/>
              <w:spacing w:after="0"/>
              <w:jc w:val="center"/>
              <w:rPr>
                <w:del w:id="553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8EC3AC1" w14:textId="7E4A779A" w:rsidR="00BB5147" w:rsidRPr="00BB5147" w:rsidDel="00AD1ACB" w:rsidRDefault="00BB5147" w:rsidP="00BB5147">
            <w:pPr>
              <w:keepNext/>
              <w:keepLines/>
              <w:spacing w:after="0"/>
              <w:jc w:val="center"/>
              <w:rPr>
                <w:del w:id="5535" w:author="Reihaneh Malekafzaliardakani" w:date="2024-03-04T19:00:00Z"/>
                <w:rFonts w:ascii="Arial" w:eastAsia="SimSun" w:hAnsi="Arial"/>
                <w:sz w:val="18"/>
                <w:szCs w:val="18"/>
                <w:lang w:eastAsia="zh-CN"/>
              </w:rPr>
            </w:pPr>
            <w:del w:id="5536"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996EE6F" w14:textId="3C86C16A" w:rsidR="00BB5147" w:rsidRPr="00BB5147" w:rsidDel="00AD1ACB" w:rsidRDefault="00BB5147" w:rsidP="00BB5147">
            <w:pPr>
              <w:keepNext/>
              <w:keepLines/>
              <w:spacing w:after="0"/>
              <w:jc w:val="center"/>
              <w:rPr>
                <w:del w:id="5537" w:author="Reihaneh Malekafzaliardakani" w:date="2024-03-04T19:00:00Z"/>
                <w:rFonts w:ascii="Arial" w:eastAsia="SimSun" w:hAnsi="Arial"/>
                <w:sz w:val="18"/>
                <w:szCs w:val="18"/>
                <w:lang w:eastAsia="ja-JP"/>
              </w:rPr>
            </w:pPr>
            <w:del w:id="5538"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E45D697" w14:textId="18B6E0C4" w:rsidR="00BB5147" w:rsidRPr="00BB5147" w:rsidDel="00AD1ACB" w:rsidRDefault="00BB5147" w:rsidP="00BB5147">
            <w:pPr>
              <w:keepNext/>
              <w:keepLines/>
              <w:spacing w:after="0"/>
              <w:jc w:val="center"/>
              <w:rPr>
                <w:del w:id="5539" w:author="Reihaneh Malekafzaliardakani" w:date="2024-03-04T19:00:00Z"/>
                <w:rFonts w:ascii="Arial" w:eastAsia="SimSun" w:hAnsi="Arial"/>
                <w:sz w:val="18"/>
              </w:rPr>
            </w:pPr>
          </w:p>
        </w:tc>
      </w:tr>
      <w:tr w:rsidR="00BB5147" w:rsidRPr="00BB5147" w:rsidDel="00AD1ACB" w14:paraId="43E52CE4" w14:textId="59066033" w:rsidTr="008302B1">
        <w:trPr>
          <w:trHeight w:val="187"/>
          <w:jc w:val="center"/>
          <w:del w:id="554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8A67A16" w14:textId="477DDBEE" w:rsidR="00BB5147" w:rsidRPr="00BB5147" w:rsidDel="00AD1ACB" w:rsidRDefault="00BB5147" w:rsidP="00BB5147">
            <w:pPr>
              <w:keepNext/>
              <w:keepLines/>
              <w:spacing w:after="0"/>
              <w:jc w:val="center"/>
              <w:rPr>
                <w:del w:id="554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A67BCD" w14:textId="426B066A" w:rsidR="00BB5147" w:rsidRPr="00BB5147" w:rsidDel="00AD1ACB" w:rsidRDefault="00BB5147" w:rsidP="00BB5147">
            <w:pPr>
              <w:keepNext/>
              <w:keepLines/>
              <w:spacing w:after="0"/>
              <w:jc w:val="center"/>
              <w:rPr>
                <w:del w:id="55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EE85132" w14:textId="594A6823" w:rsidR="00BB5147" w:rsidRPr="00BB5147" w:rsidDel="00AD1ACB" w:rsidRDefault="00BB5147" w:rsidP="00BB5147">
            <w:pPr>
              <w:keepNext/>
              <w:keepLines/>
              <w:spacing w:after="0"/>
              <w:jc w:val="center"/>
              <w:rPr>
                <w:del w:id="5543" w:author="Reihaneh Malekafzaliardakani" w:date="2024-03-04T19:00:00Z"/>
                <w:rFonts w:ascii="Arial" w:eastAsia="SimSun" w:hAnsi="Arial"/>
                <w:sz w:val="18"/>
                <w:szCs w:val="18"/>
                <w:lang w:eastAsia="zh-CN"/>
              </w:rPr>
            </w:pPr>
            <w:del w:id="5544"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617FD051" w14:textId="42925818" w:rsidR="00BB5147" w:rsidRPr="00BB5147" w:rsidDel="00AD1ACB" w:rsidRDefault="00BB5147" w:rsidP="00BB5147">
            <w:pPr>
              <w:keepNext/>
              <w:keepLines/>
              <w:spacing w:after="0"/>
              <w:jc w:val="center"/>
              <w:rPr>
                <w:del w:id="5545" w:author="Reihaneh Malekafzaliardakani" w:date="2024-03-04T19:00:00Z"/>
                <w:rFonts w:ascii="Arial" w:eastAsia="SimSun" w:hAnsi="Arial"/>
                <w:sz w:val="18"/>
                <w:szCs w:val="18"/>
                <w:lang w:eastAsia="ja-JP"/>
              </w:rPr>
            </w:pPr>
            <w:del w:id="5546" w:author="Reihaneh Malekafzaliardakani" w:date="2024-03-04T19:00:00Z">
              <w:r w:rsidRPr="00BB5147" w:rsidDel="00AD1ACB">
                <w:rPr>
                  <w:rFonts w:ascii="Arial" w:eastAsia="SimSun" w:hAnsi="Arial"/>
                  <w:sz w:val="18"/>
                  <w:szCs w:val="18"/>
                  <w:lang w:eastAsia="ja-JP"/>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7F6795A7" w14:textId="034A6B63" w:rsidR="00BB5147" w:rsidRPr="00BB5147" w:rsidDel="00AD1ACB" w:rsidRDefault="00BB5147" w:rsidP="00BB5147">
            <w:pPr>
              <w:keepNext/>
              <w:keepLines/>
              <w:spacing w:after="0"/>
              <w:jc w:val="center"/>
              <w:rPr>
                <w:del w:id="5547" w:author="Reihaneh Malekafzaliardakani" w:date="2024-03-04T19:00:00Z"/>
                <w:rFonts w:ascii="Arial" w:eastAsia="SimSun" w:hAnsi="Arial"/>
                <w:sz w:val="18"/>
              </w:rPr>
            </w:pPr>
          </w:p>
        </w:tc>
      </w:tr>
      <w:tr w:rsidR="00BB5147" w:rsidRPr="00BB5147" w:rsidDel="00AD1ACB" w14:paraId="4EC37DF8" w14:textId="78AF9D8A" w:rsidTr="008302B1">
        <w:trPr>
          <w:trHeight w:val="187"/>
          <w:jc w:val="center"/>
          <w:del w:id="554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9F7FF2B" w14:textId="360591A1" w:rsidR="00BB5147" w:rsidRPr="00BB5147" w:rsidDel="00AD1ACB" w:rsidRDefault="00BB5147" w:rsidP="00BB5147">
            <w:pPr>
              <w:keepNext/>
              <w:keepLines/>
              <w:spacing w:after="0"/>
              <w:jc w:val="center"/>
              <w:rPr>
                <w:del w:id="5549" w:author="Reihaneh Malekafzaliardakani" w:date="2024-03-04T19:00:00Z"/>
                <w:rFonts w:ascii="Arial" w:eastAsia="SimSun" w:hAnsi="Arial"/>
                <w:sz w:val="18"/>
              </w:rPr>
            </w:pPr>
            <w:del w:id="5550" w:author="Reihaneh Malekafzaliardakani" w:date="2024-03-04T19:00:00Z">
              <w:r w:rsidRPr="00BB5147" w:rsidDel="00AD1ACB">
                <w:rPr>
                  <w:rFonts w:ascii="Arial" w:eastAsia="SimSun" w:hAnsi="Arial"/>
                  <w:sz w:val="18"/>
                </w:rPr>
                <w:delText>CA_n5A-n66A-n77A-n261G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A04F461" w14:textId="26897BCC" w:rsidR="00BB5147" w:rsidRPr="00BB5147" w:rsidDel="00AD1ACB" w:rsidRDefault="00BB5147" w:rsidP="00BB5147">
            <w:pPr>
              <w:keepNext/>
              <w:keepLines/>
              <w:spacing w:after="0"/>
              <w:jc w:val="center"/>
              <w:rPr>
                <w:del w:id="5551" w:author="Reihaneh Malekafzaliardakani" w:date="2024-03-04T19:00:00Z"/>
                <w:rFonts w:ascii="Arial" w:eastAsia="SimSun" w:hAnsi="Arial"/>
                <w:sz w:val="18"/>
              </w:rPr>
            </w:pPr>
            <w:del w:id="5552" w:author="Reihaneh Malekafzaliardakani" w:date="2024-03-04T19:00:00Z">
              <w:r w:rsidRPr="00BB5147" w:rsidDel="00AD1ACB">
                <w:rPr>
                  <w:rFonts w:ascii="Arial" w:eastAsia="SimSun" w:hAnsi="Arial"/>
                  <w:sz w:val="18"/>
                </w:rPr>
                <w:delText>CA_n5A-n261A/G</w:delText>
              </w:r>
            </w:del>
          </w:p>
          <w:p w14:paraId="3B200C53" w14:textId="70FBC092" w:rsidR="00BB5147" w:rsidRPr="00BB5147" w:rsidDel="00AD1ACB" w:rsidRDefault="00BB5147" w:rsidP="00BB5147">
            <w:pPr>
              <w:keepNext/>
              <w:keepLines/>
              <w:spacing w:after="0"/>
              <w:jc w:val="center"/>
              <w:rPr>
                <w:del w:id="5553" w:author="Reihaneh Malekafzaliardakani" w:date="2024-03-04T19:00:00Z"/>
                <w:rFonts w:ascii="Arial" w:eastAsia="SimSun" w:hAnsi="Arial"/>
                <w:sz w:val="18"/>
              </w:rPr>
            </w:pPr>
            <w:del w:id="5554" w:author="Reihaneh Malekafzaliardakani" w:date="2024-03-04T19:00:00Z">
              <w:r w:rsidRPr="00BB5147" w:rsidDel="00AD1ACB">
                <w:rPr>
                  <w:rFonts w:ascii="Arial" w:eastAsia="SimSun" w:hAnsi="Arial"/>
                  <w:sz w:val="18"/>
                </w:rPr>
                <w:delText>CA_n66A-n261A/G</w:delText>
              </w:r>
            </w:del>
          </w:p>
          <w:p w14:paraId="578592E2" w14:textId="73727D38" w:rsidR="00BB5147" w:rsidRPr="00BB5147" w:rsidDel="00AD1ACB" w:rsidRDefault="00BB5147" w:rsidP="00BB5147">
            <w:pPr>
              <w:keepNext/>
              <w:keepLines/>
              <w:spacing w:after="0"/>
              <w:jc w:val="center"/>
              <w:rPr>
                <w:del w:id="5555" w:author="Reihaneh Malekafzaliardakani" w:date="2024-03-04T19:00:00Z"/>
                <w:rFonts w:ascii="Arial" w:eastAsia="SimSun" w:hAnsi="Arial"/>
                <w:sz w:val="18"/>
              </w:rPr>
            </w:pPr>
            <w:del w:id="5556" w:author="Reihaneh Malekafzaliardakani" w:date="2024-03-04T19:00:00Z">
              <w:r w:rsidRPr="00BB5147" w:rsidDel="00AD1ACB">
                <w:rPr>
                  <w:rFonts w:ascii="Arial" w:eastAsia="SimSun" w:hAnsi="Arial"/>
                  <w:sz w:val="18"/>
                </w:rPr>
                <w:delText>CA_n77A-n261A/G</w:delText>
              </w:r>
            </w:del>
          </w:p>
        </w:tc>
        <w:tc>
          <w:tcPr>
            <w:tcW w:w="1213" w:type="dxa"/>
            <w:tcBorders>
              <w:left w:val="single" w:sz="4" w:space="0" w:color="auto"/>
              <w:bottom w:val="single" w:sz="4" w:space="0" w:color="auto"/>
              <w:right w:val="single" w:sz="4" w:space="0" w:color="auto"/>
            </w:tcBorders>
          </w:tcPr>
          <w:p w14:paraId="3A60D3ED" w14:textId="0D1D2356" w:rsidR="00BB5147" w:rsidRPr="00BB5147" w:rsidDel="00AD1ACB" w:rsidRDefault="00BB5147" w:rsidP="00BB5147">
            <w:pPr>
              <w:keepNext/>
              <w:keepLines/>
              <w:spacing w:after="0"/>
              <w:jc w:val="center"/>
              <w:rPr>
                <w:del w:id="5557" w:author="Reihaneh Malekafzaliardakani" w:date="2024-03-04T19:00:00Z"/>
                <w:rFonts w:ascii="Arial" w:eastAsia="SimSun" w:hAnsi="Arial"/>
                <w:sz w:val="18"/>
                <w:szCs w:val="18"/>
                <w:lang w:eastAsia="zh-CN"/>
              </w:rPr>
            </w:pPr>
            <w:del w:id="5558"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FAEED30" w14:textId="2C5DF2C8" w:rsidR="00BB5147" w:rsidRPr="00BB5147" w:rsidDel="00AD1ACB" w:rsidRDefault="00BB5147" w:rsidP="00BB5147">
            <w:pPr>
              <w:keepNext/>
              <w:keepLines/>
              <w:spacing w:after="0"/>
              <w:jc w:val="center"/>
              <w:rPr>
                <w:del w:id="5559" w:author="Reihaneh Malekafzaliardakani" w:date="2024-03-04T19:00:00Z"/>
                <w:rFonts w:ascii="Arial" w:eastAsia="SimSun" w:hAnsi="Arial"/>
                <w:sz w:val="18"/>
                <w:szCs w:val="18"/>
                <w:lang w:eastAsia="ja-JP"/>
              </w:rPr>
            </w:pPr>
            <w:del w:id="5560"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4CE05DB" w14:textId="14B18107" w:rsidR="00BB5147" w:rsidRPr="00BB5147" w:rsidDel="00AD1ACB" w:rsidRDefault="00BB5147" w:rsidP="00BB5147">
            <w:pPr>
              <w:keepNext/>
              <w:keepLines/>
              <w:spacing w:after="0"/>
              <w:jc w:val="center"/>
              <w:rPr>
                <w:del w:id="5561" w:author="Reihaneh Malekafzaliardakani" w:date="2024-03-04T19:00:00Z"/>
                <w:rFonts w:ascii="Arial" w:eastAsia="SimSun" w:hAnsi="Arial"/>
                <w:sz w:val="18"/>
              </w:rPr>
            </w:pPr>
            <w:del w:id="5562" w:author="Reihaneh Malekafzaliardakani" w:date="2024-03-04T19:00:00Z">
              <w:r w:rsidRPr="00BB5147" w:rsidDel="00AD1ACB">
                <w:rPr>
                  <w:rFonts w:ascii="Arial" w:eastAsia="SimSun" w:hAnsi="Arial"/>
                  <w:sz w:val="18"/>
                </w:rPr>
                <w:delText>0</w:delText>
              </w:r>
            </w:del>
          </w:p>
        </w:tc>
      </w:tr>
      <w:tr w:rsidR="00BB5147" w:rsidRPr="00BB5147" w:rsidDel="00AD1ACB" w14:paraId="33AED187" w14:textId="4CD8F38F" w:rsidTr="008302B1">
        <w:trPr>
          <w:trHeight w:val="187"/>
          <w:jc w:val="center"/>
          <w:del w:id="556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CC48403" w14:textId="043BB996" w:rsidR="00BB5147" w:rsidRPr="00BB5147" w:rsidDel="00AD1ACB" w:rsidRDefault="00BB5147" w:rsidP="00BB5147">
            <w:pPr>
              <w:keepNext/>
              <w:keepLines/>
              <w:spacing w:after="0"/>
              <w:jc w:val="center"/>
              <w:rPr>
                <w:del w:id="556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A0936AA" w14:textId="024B6C1D" w:rsidR="00BB5147" w:rsidRPr="00BB5147" w:rsidDel="00AD1ACB" w:rsidRDefault="00BB5147" w:rsidP="00BB5147">
            <w:pPr>
              <w:keepNext/>
              <w:keepLines/>
              <w:spacing w:after="0"/>
              <w:jc w:val="center"/>
              <w:rPr>
                <w:del w:id="556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82EDDA" w14:textId="07ACD042" w:rsidR="00BB5147" w:rsidRPr="00BB5147" w:rsidDel="00AD1ACB" w:rsidRDefault="00BB5147" w:rsidP="00BB5147">
            <w:pPr>
              <w:keepNext/>
              <w:keepLines/>
              <w:spacing w:after="0"/>
              <w:jc w:val="center"/>
              <w:rPr>
                <w:del w:id="5566" w:author="Reihaneh Malekafzaliardakani" w:date="2024-03-04T19:00:00Z"/>
                <w:rFonts w:ascii="Arial" w:eastAsia="SimSun" w:hAnsi="Arial"/>
                <w:sz w:val="18"/>
                <w:szCs w:val="18"/>
                <w:lang w:eastAsia="zh-CN"/>
              </w:rPr>
            </w:pPr>
            <w:del w:id="5567"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FEB92B8" w14:textId="1BCAFE7C" w:rsidR="00BB5147" w:rsidRPr="00BB5147" w:rsidDel="00AD1ACB" w:rsidRDefault="00BB5147" w:rsidP="00BB5147">
            <w:pPr>
              <w:keepNext/>
              <w:keepLines/>
              <w:spacing w:after="0"/>
              <w:jc w:val="center"/>
              <w:rPr>
                <w:del w:id="5568" w:author="Reihaneh Malekafzaliardakani" w:date="2024-03-04T19:00:00Z"/>
                <w:rFonts w:ascii="Arial" w:eastAsia="SimSun" w:hAnsi="Arial"/>
                <w:sz w:val="18"/>
                <w:szCs w:val="18"/>
                <w:lang w:eastAsia="ja-JP"/>
              </w:rPr>
            </w:pPr>
            <w:del w:id="5569"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B688478" w14:textId="5591939E" w:rsidR="00BB5147" w:rsidRPr="00BB5147" w:rsidDel="00AD1ACB" w:rsidRDefault="00BB5147" w:rsidP="00BB5147">
            <w:pPr>
              <w:keepNext/>
              <w:keepLines/>
              <w:spacing w:after="0"/>
              <w:jc w:val="center"/>
              <w:rPr>
                <w:del w:id="5570" w:author="Reihaneh Malekafzaliardakani" w:date="2024-03-04T19:00:00Z"/>
                <w:rFonts w:ascii="Arial" w:eastAsia="SimSun" w:hAnsi="Arial"/>
                <w:sz w:val="18"/>
              </w:rPr>
            </w:pPr>
          </w:p>
        </w:tc>
      </w:tr>
      <w:tr w:rsidR="00BB5147" w:rsidRPr="00BB5147" w:rsidDel="00AD1ACB" w14:paraId="42FAF4C4" w14:textId="4A0D6CEA" w:rsidTr="008302B1">
        <w:trPr>
          <w:trHeight w:val="187"/>
          <w:jc w:val="center"/>
          <w:del w:id="557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4A8EB07" w14:textId="3A0482A7" w:rsidR="00BB5147" w:rsidRPr="00BB5147" w:rsidDel="00AD1ACB" w:rsidRDefault="00BB5147" w:rsidP="00BB5147">
            <w:pPr>
              <w:keepNext/>
              <w:keepLines/>
              <w:spacing w:after="0"/>
              <w:jc w:val="center"/>
              <w:rPr>
                <w:del w:id="557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F4D5437" w14:textId="5A150201" w:rsidR="00BB5147" w:rsidRPr="00BB5147" w:rsidDel="00AD1ACB" w:rsidRDefault="00BB5147" w:rsidP="00BB5147">
            <w:pPr>
              <w:keepNext/>
              <w:keepLines/>
              <w:spacing w:after="0"/>
              <w:jc w:val="center"/>
              <w:rPr>
                <w:del w:id="557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A4B8AC" w14:textId="1A0514B3" w:rsidR="00BB5147" w:rsidRPr="00BB5147" w:rsidDel="00AD1ACB" w:rsidRDefault="00BB5147" w:rsidP="00BB5147">
            <w:pPr>
              <w:keepNext/>
              <w:keepLines/>
              <w:spacing w:after="0"/>
              <w:jc w:val="center"/>
              <w:rPr>
                <w:del w:id="5574" w:author="Reihaneh Malekafzaliardakani" w:date="2024-03-04T19:00:00Z"/>
                <w:rFonts w:ascii="Arial" w:eastAsia="SimSun" w:hAnsi="Arial"/>
                <w:sz w:val="18"/>
                <w:szCs w:val="18"/>
                <w:lang w:eastAsia="zh-CN"/>
              </w:rPr>
            </w:pPr>
            <w:del w:id="5575"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E4D472C" w14:textId="730BE6E8" w:rsidR="00BB5147" w:rsidRPr="00BB5147" w:rsidDel="00AD1ACB" w:rsidRDefault="00BB5147" w:rsidP="00BB5147">
            <w:pPr>
              <w:keepNext/>
              <w:keepLines/>
              <w:spacing w:after="0"/>
              <w:jc w:val="center"/>
              <w:rPr>
                <w:del w:id="5576" w:author="Reihaneh Malekafzaliardakani" w:date="2024-03-04T19:00:00Z"/>
                <w:rFonts w:ascii="Arial" w:eastAsia="SimSun" w:hAnsi="Arial"/>
                <w:sz w:val="18"/>
                <w:szCs w:val="18"/>
                <w:lang w:eastAsia="ja-JP"/>
              </w:rPr>
            </w:pPr>
            <w:del w:id="5577" w:author="Reihaneh Malekafzaliardakani" w:date="2024-03-04T19:00:00Z">
              <w:r w:rsidRPr="00BB5147" w:rsidDel="00AD1ACB">
                <w:rPr>
                  <w:rFonts w:ascii="Arial" w:eastAsia="SimSun"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35B02EAA" w14:textId="2AA654BC" w:rsidR="00BB5147" w:rsidRPr="00BB5147" w:rsidDel="00AD1ACB" w:rsidRDefault="00BB5147" w:rsidP="00BB5147">
            <w:pPr>
              <w:keepNext/>
              <w:keepLines/>
              <w:spacing w:after="0"/>
              <w:jc w:val="center"/>
              <w:rPr>
                <w:del w:id="5578" w:author="Reihaneh Malekafzaliardakani" w:date="2024-03-04T19:00:00Z"/>
                <w:rFonts w:ascii="Arial" w:eastAsia="SimSun" w:hAnsi="Arial"/>
                <w:sz w:val="18"/>
              </w:rPr>
            </w:pPr>
          </w:p>
        </w:tc>
      </w:tr>
      <w:tr w:rsidR="00BB5147" w:rsidRPr="00BB5147" w:rsidDel="00AD1ACB" w14:paraId="6E179D3F" w14:textId="491A3471" w:rsidTr="008302B1">
        <w:trPr>
          <w:trHeight w:val="187"/>
          <w:jc w:val="center"/>
          <w:del w:id="557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08CE835" w14:textId="001824D4" w:rsidR="00BB5147" w:rsidRPr="00BB5147" w:rsidDel="00AD1ACB" w:rsidRDefault="00BB5147" w:rsidP="00BB5147">
            <w:pPr>
              <w:keepNext/>
              <w:keepLines/>
              <w:spacing w:after="0"/>
              <w:jc w:val="center"/>
              <w:rPr>
                <w:del w:id="558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B50D66" w14:textId="394987FF" w:rsidR="00BB5147" w:rsidRPr="00BB5147" w:rsidDel="00AD1ACB" w:rsidRDefault="00BB5147" w:rsidP="00BB5147">
            <w:pPr>
              <w:keepNext/>
              <w:keepLines/>
              <w:spacing w:after="0"/>
              <w:jc w:val="center"/>
              <w:rPr>
                <w:del w:id="558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4CFDB38" w14:textId="0CCE1E01" w:rsidR="00BB5147" w:rsidRPr="00BB5147" w:rsidDel="00AD1ACB" w:rsidRDefault="00BB5147" w:rsidP="00BB5147">
            <w:pPr>
              <w:keepNext/>
              <w:keepLines/>
              <w:spacing w:after="0"/>
              <w:jc w:val="center"/>
              <w:rPr>
                <w:del w:id="5582" w:author="Reihaneh Malekafzaliardakani" w:date="2024-03-04T19:00:00Z"/>
                <w:rFonts w:ascii="Arial" w:eastAsia="SimSun" w:hAnsi="Arial"/>
                <w:sz w:val="18"/>
                <w:szCs w:val="18"/>
                <w:lang w:eastAsia="zh-CN"/>
              </w:rPr>
            </w:pPr>
            <w:del w:id="5583"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519D306" w14:textId="74038186" w:rsidR="00BB5147" w:rsidRPr="00BB5147" w:rsidDel="00AD1ACB" w:rsidRDefault="00BB5147" w:rsidP="00BB5147">
            <w:pPr>
              <w:keepNext/>
              <w:keepLines/>
              <w:spacing w:after="0"/>
              <w:jc w:val="center"/>
              <w:rPr>
                <w:del w:id="5584" w:author="Reihaneh Malekafzaliardakani" w:date="2024-03-04T19:00:00Z"/>
                <w:rFonts w:ascii="Arial" w:eastAsia="SimSun" w:hAnsi="Arial"/>
                <w:sz w:val="18"/>
                <w:szCs w:val="18"/>
                <w:lang w:eastAsia="ja-JP"/>
              </w:rPr>
            </w:pPr>
            <w:del w:id="5585" w:author="Reihaneh Malekafzaliardakani" w:date="2024-03-04T19:00:00Z">
              <w:r w:rsidRPr="00BB5147" w:rsidDel="00AD1ACB">
                <w:rPr>
                  <w:rFonts w:ascii="Arial" w:eastAsia="SimSun" w:hAnsi="Arial"/>
                  <w:sz w:val="18"/>
                  <w:szCs w:val="18"/>
                  <w:lang w:eastAsia="ja-JP"/>
                </w:rPr>
                <w:delText>CA_n261G</w:delText>
              </w:r>
            </w:del>
          </w:p>
        </w:tc>
        <w:tc>
          <w:tcPr>
            <w:tcW w:w="2290" w:type="dxa"/>
            <w:tcBorders>
              <w:top w:val="nil"/>
              <w:left w:val="single" w:sz="4" w:space="0" w:color="auto"/>
              <w:bottom w:val="single" w:sz="4" w:space="0" w:color="auto"/>
              <w:right w:val="single" w:sz="4" w:space="0" w:color="auto"/>
            </w:tcBorders>
            <w:shd w:val="clear" w:color="auto" w:fill="auto"/>
          </w:tcPr>
          <w:p w14:paraId="7AC18BA8" w14:textId="458CE42C" w:rsidR="00BB5147" w:rsidRPr="00BB5147" w:rsidDel="00AD1ACB" w:rsidRDefault="00BB5147" w:rsidP="00BB5147">
            <w:pPr>
              <w:keepNext/>
              <w:keepLines/>
              <w:spacing w:after="0"/>
              <w:jc w:val="center"/>
              <w:rPr>
                <w:del w:id="5586" w:author="Reihaneh Malekafzaliardakani" w:date="2024-03-04T19:00:00Z"/>
                <w:rFonts w:ascii="Arial" w:eastAsia="SimSun" w:hAnsi="Arial"/>
                <w:sz w:val="18"/>
              </w:rPr>
            </w:pPr>
          </w:p>
        </w:tc>
      </w:tr>
      <w:tr w:rsidR="00BB5147" w:rsidRPr="00BB5147" w:rsidDel="00AD1ACB" w14:paraId="06B07B8C" w14:textId="65E7FECE" w:rsidTr="008302B1">
        <w:trPr>
          <w:trHeight w:val="187"/>
          <w:jc w:val="center"/>
          <w:del w:id="558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AF86569" w14:textId="689F2FE8" w:rsidR="00BB5147" w:rsidRPr="00BB5147" w:rsidDel="00AD1ACB" w:rsidRDefault="00BB5147" w:rsidP="00BB5147">
            <w:pPr>
              <w:keepNext/>
              <w:keepLines/>
              <w:spacing w:after="0"/>
              <w:jc w:val="center"/>
              <w:rPr>
                <w:del w:id="5588" w:author="Reihaneh Malekafzaliardakani" w:date="2024-03-04T19:00:00Z"/>
                <w:rFonts w:ascii="Arial" w:eastAsia="SimSun" w:hAnsi="Arial"/>
                <w:sz w:val="18"/>
              </w:rPr>
            </w:pPr>
            <w:del w:id="5589" w:author="Reihaneh Malekafzaliardakani" w:date="2024-03-04T19:00:00Z">
              <w:r w:rsidRPr="00BB5147" w:rsidDel="00AD1ACB">
                <w:rPr>
                  <w:rFonts w:ascii="Arial" w:eastAsia="SimSun" w:hAnsi="Arial"/>
                  <w:sz w:val="18"/>
                </w:rPr>
                <w:delText>CA_n5A-n66A-n77A-n261H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65739CC" w14:textId="4AFC075A" w:rsidR="00BB5147" w:rsidRPr="00BB5147" w:rsidDel="00AD1ACB" w:rsidRDefault="00BB5147" w:rsidP="00BB5147">
            <w:pPr>
              <w:keepNext/>
              <w:keepLines/>
              <w:spacing w:after="0"/>
              <w:jc w:val="center"/>
              <w:rPr>
                <w:del w:id="5590" w:author="Reihaneh Malekafzaliardakani" w:date="2024-03-04T19:00:00Z"/>
                <w:rFonts w:ascii="Arial" w:eastAsia="SimSun" w:hAnsi="Arial"/>
                <w:sz w:val="18"/>
              </w:rPr>
            </w:pPr>
            <w:del w:id="5591" w:author="Reihaneh Malekafzaliardakani" w:date="2024-03-04T19:00:00Z">
              <w:r w:rsidRPr="00BB5147" w:rsidDel="00AD1ACB">
                <w:rPr>
                  <w:rFonts w:ascii="Arial" w:eastAsia="SimSun" w:hAnsi="Arial"/>
                  <w:sz w:val="18"/>
                </w:rPr>
                <w:delText>CA_n5A-n261A/G/H</w:delText>
              </w:r>
            </w:del>
          </w:p>
          <w:p w14:paraId="1B5119FC" w14:textId="07F02605" w:rsidR="00BB5147" w:rsidRPr="00BB5147" w:rsidDel="00AD1ACB" w:rsidRDefault="00BB5147" w:rsidP="00BB5147">
            <w:pPr>
              <w:keepNext/>
              <w:keepLines/>
              <w:spacing w:after="0"/>
              <w:jc w:val="center"/>
              <w:rPr>
                <w:del w:id="5592" w:author="Reihaneh Malekafzaliardakani" w:date="2024-03-04T19:00:00Z"/>
                <w:rFonts w:ascii="Arial" w:eastAsia="SimSun" w:hAnsi="Arial"/>
                <w:sz w:val="18"/>
              </w:rPr>
            </w:pPr>
            <w:del w:id="5593" w:author="Reihaneh Malekafzaliardakani" w:date="2024-03-04T19:00:00Z">
              <w:r w:rsidRPr="00BB5147" w:rsidDel="00AD1ACB">
                <w:rPr>
                  <w:rFonts w:ascii="Arial" w:eastAsia="SimSun" w:hAnsi="Arial"/>
                  <w:sz w:val="18"/>
                </w:rPr>
                <w:delText>CA_n66A-n261A/G/H</w:delText>
              </w:r>
            </w:del>
          </w:p>
          <w:p w14:paraId="115E87FB" w14:textId="51A57507" w:rsidR="00BB5147" w:rsidRPr="00BB5147" w:rsidDel="00AD1ACB" w:rsidRDefault="00BB5147" w:rsidP="00BB5147">
            <w:pPr>
              <w:keepNext/>
              <w:keepLines/>
              <w:spacing w:after="0"/>
              <w:jc w:val="center"/>
              <w:rPr>
                <w:del w:id="5594" w:author="Reihaneh Malekafzaliardakani" w:date="2024-03-04T19:00:00Z"/>
                <w:rFonts w:ascii="Arial" w:eastAsia="SimSun" w:hAnsi="Arial"/>
                <w:sz w:val="18"/>
              </w:rPr>
            </w:pPr>
            <w:del w:id="5595" w:author="Reihaneh Malekafzaliardakani" w:date="2024-03-04T19:00:00Z">
              <w:r w:rsidRPr="00BB5147" w:rsidDel="00AD1ACB">
                <w:rPr>
                  <w:rFonts w:ascii="Arial" w:eastAsia="SimSun" w:hAnsi="Arial"/>
                  <w:sz w:val="18"/>
                </w:rPr>
                <w:delText>CA_n77A-n261A/G/H</w:delText>
              </w:r>
            </w:del>
          </w:p>
        </w:tc>
        <w:tc>
          <w:tcPr>
            <w:tcW w:w="1213" w:type="dxa"/>
            <w:tcBorders>
              <w:left w:val="single" w:sz="4" w:space="0" w:color="auto"/>
              <w:bottom w:val="single" w:sz="4" w:space="0" w:color="auto"/>
              <w:right w:val="single" w:sz="4" w:space="0" w:color="auto"/>
            </w:tcBorders>
          </w:tcPr>
          <w:p w14:paraId="72935AD5" w14:textId="0C708DF5" w:rsidR="00BB5147" w:rsidRPr="00BB5147" w:rsidDel="00AD1ACB" w:rsidRDefault="00BB5147" w:rsidP="00BB5147">
            <w:pPr>
              <w:keepNext/>
              <w:keepLines/>
              <w:spacing w:after="0"/>
              <w:jc w:val="center"/>
              <w:rPr>
                <w:del w:id="5596" w:author="Reihaneh Malekafzaliardakani" w:date="2024-03-04T19:00:00Z"/>
                <w:rFonts w:ascii="Arial" w:eastAsia="SimSun" w:hAnsi="Arial"/>
                <w:sz w:val="18"/>
                <w:szCs w:val="18"/>
                <w:lang w:eastAsia="zh-CN"/>
              </w:rPr>
            </w:pPr>
            <w:del w:id="5597"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A10957E" w14:textId="637CBDE0" w:rsidR="00BB5147" w:rsidRPr="00BB5147" w:rsidDel="00AD1ACB" w:rsidRDefault="00BB5147" w:rsidP="00BB5147">
            <w:pPr>
              <w:keepNext/>
              <w:keepLines/>
              <w:spacing w:after="0"/>
              <w:jc w:val="center"/>
              <w:rPr>
                <w:del w:id="5598" w:author="Reihaneh Malekafzaliardakani" w:date="2024-03-04T19:00:00Z"/>
                <w:rFonts w:ascii="Arial" w:eastAsia="SimSun" w:hAnsi="Arial"/>
                <w:sz w:val="18"/>
                <w:szCs w:val="18"/>
                <w:lang w:eastAsia="ja-JP"/>
              </w:rPr>
            </w:pPr>
            <w:del w:id="559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943BCD9" w14:textId="1B0D3CF3" w:rsidR="00BB5147" w:rsidRPr="00BB5147" w:rsidDel="00AD1ACB" w:rsidRDefault="00BB5147" w:rsidP="00BB5147">
            <w:pPr>
              <w:keepNext/>
              <w:keepLines/>
              <w:spacing w:after="0"/>
              <w:jc w:val="center"/>
              <w:rPr>
                <w:del w:id="5600" w:author="Reihaneh Malekafzaliardakani" w:date="2024-03-04T19:00:00Z"/>
                <w:rFonts w:ascii="Arial" w:eastAsia="SimSun" w:hAnsi="Arial"/>
                <w:sz w:val="18"/>
              </w:rPr>
            </w:pPr>
            <w:del w:id="5601" w:author="Reihaneh Malekafzaliardakani" w:date="2024-03-04T19:00:00Z">
              <w:r w:rsidRPr="00BB5147" w:rsidDel="00AD1ACB">
                <w:rPr>
                  <w:rFonts w:ascii="Arial" w:eastAsia="SimSun" w:hAnsi="Arial"/>
                  <w:sz w:val="18"/>
                </w:rPr>
                <w:delText>0</w:delText>
              </w:r>
            </w:del>
          </w:p>
        </w:tc>
      </w:tr>
      <w:tr w:rsidR="00BB5147" w:rsidRPr="00BB5147" w:rsidDel="00AD1ACB" w14:paraId="2F1F51E4" w14:textId="1330DBFF" w:rsidTr="008302B1">
        <w:trPr>
          <w:trHeight w:val="187"/>
          <w:jc w:val="center"/>
          <w:del w:id="56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B804B81" w14:textId="10271E73" w:rsidR="00BB5147" w:rsidRPr="00BB5147" w:rsidDel="00AD1ACB" w:rsidRDefault="00BB5147" w:rsidP="00BB5147">
            <w:pPr>
              <w:keepNext/>
              <w:keepLines/>
              <w:spacing w:after="0"/>
              <w:jc w:val="center"/>
              <w:rPr>
                <w:del w:id="560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3DD5CB2" w14:textId="47C7CDAF" w:rsidR="00BB5147" w:rsidRPr="00BB5147" w:rsidDel="00AD1ACB" w:rsidRDefault="00BB5147" w:rsidP="00BB5147">
            <w:pPr>
              <w:keepNext/>
              <w:keepLines/>
              <w:spacing w:after="0"/>
              <w:jc w:val="center"/>
              <w:rPr>
                <w:del w:id="560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E39E16C" w14:textId="18E332F4" w:rsidR="00BB5147" w:rsidRPr="00BB5147" w:rsidDel="00AD1ACB" w:rsidRDefault="00BB5147" w:rsidP="00BB5147">
            <w:pPr>
              <w:keepNext/>
              <w:keepLines/>
              <w:spacing w:after="0"/>
              <w:jc w:val="center"/>
              <w:rPr>
                <w:del w:id="5605" w:author="Reihaneh Malekafzaliardakani" w:date="2024-03-04T19:00:00Z"/>
                <w:rFonts w:ascii="Arial" w:eastAsia="SimSun" w:hAnsi="Arial"/>
                <w:sz w:val="18"/>
                <w:szCs w:val="18"/>
                <w:lang w:eastAsia="zh-CN"/>
              </w:rPr>
            </w:pPr>
            <w:del w:id="560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D89AE06" w14:textId="6471977E" w:rsidR="00BB5147" w:rsidRPr="00BB5147" w:rsidDel="00AD1ACB" w:rsidRDefault="00BB5147" w:rsidP="00BB5147">
            <w:pPr>
              <w:keepNext/>
              <w:keepLines/>
              <w:spacing w:after="0"/>
              <w:jc w:val="center"/>
              <w:rPr>
                <w:del w:id="5607" w:author="Reihaneh Malekafzaliardakani" w:date="2024-03-04T19:00:00Z"/>
                <w:rFonts w:ascii="Arial" w:eastAsia="SimSun" w:hAnsi="Arial"/>
                <w:sz w:val="18"/>
                <w:szCs w:val="18"/>
                <w:lang w:eastAsia="ja-JP"/>
              </w:rPr>
            </w:pPr>
            <w:del w:id="560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5E5E217" w14:textId="74CDB8A1" w:rsidR="00BB5147" w:rsidRPr="00BB5147" w:rsidDel="00AD1ACB" w:rsidRDefault="00BB5147" w:rsidP="00BB5147">
            <w:pPr>
              <w:keepNext/>
              <w:keepLines/>
              <w:spacing w:after="0"/>
              <w:jc w:val="center"/>
              <w:rPr>
                <w:del w:id="5609" w:author="Reihaneh Malekafzaliardakani" w:date="2024-03-04T19:00:00Z"/>
                <w:rFonts w:ascii="Arial" w:eastAsia="SimSun" w:hAnsi="Arial"/>
                <w:sz w:val="18"/>
              </w:rPr>
            </w:pPr>
          </w:p>
        </w:tc>
      </w:tr>
      <w:tr w:rsidR="00BB5147" w:rsidRPr="00BB5147" w:rsidDel="00AD1ACB" w14:paraId="6FA7057B" w14:textId="4339B73F" w:rsidTr="008302B1">
        <w:trPr>
          <w:trHeight w:val="187"/>
          <w:jc w:val="center"/>
          <w:del w:id="561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F9560E2" w14:textId="54748181" w:rsidR="00BB5147" w:rsidRPr="00BB5147" w:rsidDel="00AD1ACB" w:rsidRDefault="00BB5147" w:rsidP="00BB5147">
            <w:pPr>
              <w:keepNext/>
              <w:keepLines/>
              <w:spacing w:after="0"/>
              <w:jc w:val="center"/>
              <w:rPr>
                <w:del w:id="561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0B29BC4" w14:textId="149910BA" w:rsidR="00BB5147" w:rsidRPr="00BB5147" w:rsidDel="00AD1ACB" w:rsidRDefault="00BB5147" w:rsidP="00BB5147">
            <w:pPr>
              <w:keepNext/>
              <w:keepLines/>
              <w:spacing w:after="0"/>
              <w:jc w:val="center"/>
              <w:rPr>
                <w:del w:id="56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F0E63A0" w14:textId="1B5C57E1" w:rsidR="00BB5147" w:rsidRPr="00BB5147" w:rsidDel="00AD1ACB" w:rsidRDefault="00BB5147" w:rsidP="00BB5147">
            <w:pPr>
              <w:keepNext/>
              <w:keepLines/>
              <w:spacing w:after="0"/>
              <w:jc w:val="center"/>
              <w:rPr>
                <w:del w:id="5613" w:author="Reihaneh Malekafzaliardakani" w:date="2024-03-04T19:00:00Z"/>
                <w:rFonts w:ascii="Arial" w:eastAsia="SimSun" w:hAnsi="Arial"/>
                <w:sz w:val="18"/>
                <w:szCs w:val="18"/>
                <w:lang w:eastAsia="zh-CN"/>
              </w:rPr>
            </w:pPr>
            <w:del w:id="561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610DE85" w14:textId="7194A65F" w:rsidR="00BB5147" w:rsidRPr="00BB5147" w:rsidDel="00AD1ACB" w:rsidRDefault="00BB5147" w:rsidP="00BB5147">
            <w:pPr>
              <w:keepNext/>
              <w:keepLines/>
              <w:spacing w:after="0"/>
              <w:jc w:val="center"/>
              <w:rPr>
                <w:del w:id="5615" w:author="Reihaneh Malekafzaliardakani" w:date="2024-03-04T19:00:00Z"/>
                <w:rFonts w:ascii="Arial" w:eastAsia="SimSun" w:hAnsi="Arial"/>
                <w:sz w:val="18"/>
                <w:szCs w:val="18"/>
                <w:lang w:eastAsia="ja-JP"/>
              </w:rPr>
            </w:pPr>
            <w:del w:id="5616" w:author="Reihaneh Malekafzaliardakani" w:date="2024-03-04T19:00:00Z">
              <w:r w:rsidRPr="00BB5147" w:rsidDel="00AD1ACB">
                <w:rPr>
                  <w:rFonts w:ascii="Arial" w:eastAsia="SimSun"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1035811E" w14:textId="6EBF7D60" w:rsidR="00BB5147" w:rsidRPr="00BB5147" w:rsidDel="00AD1ACB" w:rsidRDefault="00BB5147" w:rsidP="00BB5147">
            <w:pPr>
              <w:keepNext/>
              <w:keepLines/>
              <w:spacing w:after="0"/>
              <w:jc w:val="center"/>
              <w:rPr>
                <w:del w:id="5617" w:author="Reihaneh Malekafzaliardakani" w:date="2024-03-04T19:00:00Z"/>
                <w:rFonts w:ascii="Arial" w:eastAsia="SimSun" w:hAnsi="Arial"/>
                <w:sz w:val="18"/>
              </w:rPr>
            </w:pPr>
          </w:p>
        </w:tc>
      </w:tr>
      <w:tr w:rsidR="00BB5147" w:rsidRPr="00BB5147" w:rsidDel="00AD1ACB" w14:paraId="665C7EAC" w14:textId="306EEA58" w:rsidTr="008302B1">
        <w:trPr>
          <w:trHeight w:val="187"/>
          <w:jc w:val="center"/>
          <w:del w:id="561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58A389D" w14:textId="1837D0F8" w:rsidR="00BB5147" w:rsidRPr="00BB5147" w:rsidDel="00AD1ACB" w:rsidRDefault="00BB5147" w:rsidP="00BB5147">
            <w:pPr>
              <w:keepNext/>
              <w:keepLines/>
              <w:spacing w:after="0"/>
              <w:jc w:val="center"/>
              <w:rPr>
                <w:del w:id="561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AAE5D5" w14:textId="30586ED8" w:rsidR="00BB5147" w:rsidRPr="00BB5147" w:rsidDel="00AD1ACB" w:rsidRDefault="00BB5147" w:rsidP="00BB5147">
            <w:pPr>
              <w:keepNext/>
              <w:keepLines/>
              <w:spacing w:after="0"/>
              <w:jc w:val="center"/>
              <w:rPr>
                <w:del w:id="56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13FED88" w14:textId="00C266A7" w:rsidR="00BB5147" w:rsidRPr="00BB5147" w:rsidDel="00AD1ACB" w:rsidRDefault="00BB5147" w:rsidP="00BB5147">
            <w:pPr>
              <w:keepNext/>
              <w:keepLines/>
              <w:spacing w:after="0"/>
              <w:jc w:val="center"/>
              <w:rPr>
                <w:del w:id="5621" w:author="Reihaneh Malekafzaliardakani" w:date="2024-03-04T19:00:00Z"/>
                <w:rFonts w:ascii="Arial" w:eastAsia="SimSun" w:hAnsi="Arial"/>
                <w:sz w:val="18"/>
                <w:szCs w:val="18"/>
                <w:lang w:eastAsia="zh-CN"/>
              </w:rPr>
            </w:pPr>
            <w:del w:id="562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C882305" w14:textId="4889CE2B" w:rsidR="00BB5147" w:rsidRPr="00BB5147" w:rsidDel="00AD1ACB" w:rsidRDefault="00BB5147" w:rsidP="00BB5147">
            <w:pPr>
              <w:keepNext/>
              <w:keepLines/>
              <w:spacing w:after="0"/>
              <w:jc w:val="center"/>
              <w:rPr>
                <w:del w:id="5623" w:author="Reihaneh Malekafzaliardakani" w:date="2024-03-04T19:00:00Z"/>
                <w:rFonts w:ascii="Arial" w:eastAsia="SimSun" w:hAnsi="Arial"/>
                <w:sz w:val="18"/>
                <w:szCs w:val="18"/>
                <w:lang w:eastAsia="ja-JP"/>
              </w:rPr>
            </w:pPr>
            <w:del w:id="5624" w:author="Reihaneh Malekafzaliardakani" w:date="2024-03-04T19:00:00Z">
              <w:r w:rsidRPr="00BB5147" w:rsidDel="00AD1ACB">
                <w:rPr>
                  <w:rFonts w:ascii="Arial" w:eastAsia="SimSun" w:hAnsi="Arial"/>
                  <w:sz w:val="18"/>
                  <w:szCs w:val="18"/>
                  <w:lang w:eastAsia="ja-JP"/>
                </w:rPr>
                <w:delText>CA_n261H</w:delText>
              </w:r>
            </w:del>
          </w:p>
        </w:tc>
        <w:tc>
          <w:tcPr>
            <w:tcW w:w="2290" w:type="dxa"/>
            <w:tcBorders>
              <w:top w:val="nil"/>
              <w:left w:val="single" w:sz="4" w:space="0" w:color="auto"/>
              <w:bottom w:val="single" w:sz="4" w:space="0" w:color="auto"/>
              <w:right w:val="single" w:sz="4" w:space="0" w:color="auto"/>
            </w:tcBorders>
            <w:shd w:val="clear" w:color="auto" w:fill="auto"/>
          </w:tcPr>
          <w:p w14:paraId="5DB43B86" w14:textId="69B71A0A" w:rsidR="00BB5147" w:rsidRPr="00BB5147" w:rsidDel="00AD1ACB" w:rsidRDefault="00BB5147" w:rsidP="00BB5147">
            <w:pPr>
              <w:keepNext/>
              <w:keepLines/>
              <w:spacing w:after="0"/>
              <w:jc w:val="center"/>
              <w:rPr>
                <w:del w:id="5625" w:author="Reihaneh Malekafzaliardakani" w:date="2024-03-04T19:00:00Z"/>
                <w:rFonts w:ascii="Arial" w:eastAsia="SimSun" w:hAnsi="Arial"/>
                <w:sz w:val="18"/>
              </w:rPr>
            </w:pPr>
          </w:p>
        </w:tc>
      </w:tr>
      <w:tr w:rsidR="00BB5147" w:rsidRPr="00BB5147" w:rsidDel="00AD1ACB" w14:paraId="6A537E62" w14:textId="10A9AE31" w:rsidTr="008302B1">
        <w:trPr>
          <w:trHeight w:val="187"/>
          <w:jc w:val="center"/>
          <w:del w:id="562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5747FBA" w14:textId="4EA40ED5" w:rsidR="00BB5147" w:rsidRPr="00BB5147" w:rsidDel="00AD1ACB" w:rsidRDefault="00BB5147" w:rsidP="00BB5147">
            <w:pPr>
              <w:keepNext/>
              <w:keepLines/>
              <w:spacing w:after="0"/>
              <w:jc w:val="center"/>
              <w:rPr>
                <w:del w:id="5627" w:author="Reihaneh Malekafzaliardakani" w:date="2024-03-04T19:00:00Z"/>
                <w:rFonts w:ascii="Arial" w:eastAsia="SimSun" w:hAnsi="Arial"/>
                <w:sz w:val="18"/>
              </w:rPr>
            </w:pPr>
            <w:del w:id="5628" w:author="Reihaneh Malekafzaliardakani" w:date="2024-03-04T19:00:00Z">
              <w:r w:rsidRPr="00BB5147" w:rsidDel="00AD1ACB">
                <w:rPr>
                  <w:rFonts w:ascii="Arial" w:eastAsia="SimSun" w:hAnsi="Arial"/>
                  <w:sz w:val="18"/>
                </w:rPr>
                <w:delText>CA_n5A-n66A-n77A-n261I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154C3FB" w14:textId="1B2CDD7B" w:rsidR="00BB5147" w:rsidRPr="00BB5147" w:rsidDel="00AD1ACB" w:rsidRDefault="00BB5147" w:rsidP="00BB5147">
            <w:pPr>
              <w:keepNext/>
              <w:keepLines/>
              <w:spacing w:after="0"/>
              <w:jc w:val="center"/>
              <w:rPr>
                <w:del w:id="5629" w:author="Reihaneh Malekafzaliardakani" w:date="2024-03-04T19:00:00Z"/>
                <w:rFonts w:ascii="Arial" w:eastAsia="SimSun" w:hAnsi="Arial"/>
                <w:sz w:val="18"/>
              </w:rPr>
            </w:pPr>
            <w:del w:id="563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0BEF63FB" w14:textId="55867C02" w:rsidR="00BB5147" w:rsidRPr="00BB5147" w:rsidDel="00AD1ACB" w:rsidRDefault="00BB5147" w:rsidP="00BB5147">
            <w:pPr>
              <w:keepNext/>
              <w:keepLines/>
              <w:spacing w:after="0"/>
              <w:jc w:val="center"/>
              <w:rPr>
                <w:del w:id="5631" w:author="Reihaneh Malekafzaliardakani" w:date="2024-03-04T19:00:00Z"/>
                <w:rFonts w:ascii="Arial" w:eastAsia="SimSun" w:hAnsi="Arial"/>
                <w:sz w:val="18"/>
              </w:rPr>
            </w:pPr>
            <w:del w:id="563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79DB47F5" w14:textId="6FAB7541" w:rsidR="00BB5147" w:rsidRPr="00BB5147" w:rsidDel="00AD1ACB" w:rsidRDefault="00BB5147" w:rsidP="00BB5147">
            <w:pPr>
              <w:keepNext/>
              <w:keepLines/>
              <w:spacing w:after="0"/>
              <w:jc w:val="center"/>
              <w:rPr>
                <w:del w:id="5633" w:author="Reihaneh Malekafzaliardakani" w:date="2024-03-04T19:00:00Z"/>
                <w:rFonts w:ascii="Arial" w:eastAsia="SimSun" w:hAnsi="Arial"/>
                <w:sz w:val="18"/>
              </w:rPr>
            </w:pPr>
            <w:del w:id="563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C646F8C" w14:textId="5F65D64A" w:rsidR="00BB5147" w:rsidRPr="00BB5147" w:rsidDel="00AD1ACB" w:rsidRDefault="00BB5147" w:rsidP="00BB5147">
            <w:pPr>
              <w:spacing w:after="0"/>
              <w:jc w:val="center"/>
              <w:rPr>
                <w:del w:id="5635" w:author="Reihaneh Malekafzaliardakani" w:date="2024-03-04T19:00:00Z"/>
                <w:rFonts w:ascii="Arial" w:eastAsia="SimSun" w:hAnsi="Arial" w:cs="Arial"/>
                <w:sz w:val="18"/>
                <w:szCs w:val="18"/>
              </w:rPr>
            </w:pPr>
            <w:del w:id="5636" w:author="Reihaneh Malekafzaliardakani" w:date="2024-03-04T19:00:00Z">
              <w:r w:rsidRPr="00BB5147" w:rsidDel="00AD1ACB">
                <w:rPr>
                  <w:rFonts w:ascii="Arial" w:eastAsia="SimSun" w:hAnsi="Arial" w:cs="Arial"/>
                  <w:sz w:val="18"/>
                  <w:szCs w:val="18"/>
                </w:rPr>
                <w:delText>n5</w:delText>
              </w:r>
            </w:del>
          </w:p>
          <w:p w14:paraId="64183D47" w14:textId="60DACC51" w:rsidR="00BB5147" w:rsidRPr="00BB5147" w:rsidDel="00AD1ACB" w:rsidRDefault="00BB5147" w:rsidP="00BB5147">
            <w:pPr>
              <w:keepNext/>
              <w:keepLines/>
              <w:spacing w:after="0"/>
              <w:jc w:val="center"/>
              <w:rPr>
                <w:del w:id="563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0F3AA88" w14:textId="7432B3F0" w:rsidR="00BB5147" w:rsidRPr="00BB5147" w:rsidDel="00AD1ACB" w:rsidRDefault="00BB5147" w:rsidP="00BB5147">
            <w:pPr>
              <w:keepNext/>
              <w:keepLines/>
              <w:spacing w:after="0"/>
              <w:jc w:val="center"/>
              <w:rPr>
                <w:del w:id="5638" w:author="Reihaneh Malekafzaliardakani" w:date="2024-03-04T19:00:00Z"/>
                <w:rFonts w:ascii="Arial" w:eastAsia="SimSun" w:hAnsi="Arial"/>
                <w:sz w:val="18"/>
                <w:szCs w:val="18"/>
                <w:lang w:eastAsia="ja-JP"/>
              </w:rPr>
            </w:pPr>
            <w:del w:id="563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EE1DFCC" w14:textId="74F5B18F" w:rsidR="00BB5147" w:rsidRPr="00BB5147" w:rsidDel="00AD1ACB" w:rsidRDefault="00BB5147" w:rsidP="00BB5147">
            <w:pPr>
              <w:keepNext/>
              <w:keepLines/>
              <w:spacing w:after="0"/>
              <w:jc w:val="center"/>
              <w:rPr>
                <w:del w:id="5640" w:author="Reihaneh Malekafzaliardakani" w:date="2024-03-04T19:00:00Z"/>
                <w:rFonts w:ascii="Arial" w:eastAsia="SimSun" w:hAnsi="Arial"/>
                <w:sz w:val="18"/>
              </w:rPr>
            </w:pPr>
            <w:del w:id="5641" w:author="Reihaneh Malekafzaliardakani" w:date="2024-03-04T19:00:00Z">
              <w:r w:rsidRPr="00BB5147" w:rsidDel="00AD1ACB">
                <w:rPr>
                  <w:rFonts w:ascii="Arial" w:eastAsia="SimSun" w:hAnsi="Arial"/>
                  <w:sz w:val="18"/>
                </w:rPr>
                <w:delText>0</w:delText>
              </w:r>
            </w:del>
          </w:p>
        </w:tc>
      </w:tr>
      <w:tr w:rsidR="00BB5147" w:rsidRPr="00BB5147" w:rsidDel="00AD1ACB" w14:paraId="737630C6" w14:textId="07996EC7" w:rsidTr="008302B1">
        <w:trPr>
          <w:trHeight w:val="187"/>
          <w:jc w:val="center"/>
          <w:del w:id="564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0245763" w14:textId="588C4F5D" w:rsidR="00BB5147" w:rsidRPr="00BB5147" w:rsidDel="00AD1ACB" w:rsidRDefault="00BB5147" w:rsidP="00BB5147">
            <w:pPr>
              <w:keepNext/>
              <w:keepLines/>
              <w:spacing w:after="0"/>
              <w:jc w:val="center"/>
              <w:rPr>
                <w:del w:id="564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D392604" w14:textId="19CD7A27" w:rsidR="00BB5147" w:rsidRPr="00BB5147" w:rsidDel="00AD1ACB" w:rsidRDefault="00BB5147" w:rsidP="00BB5147">
            <w:pPr>
              <w:keepNext/>
              <w:keepLines/>
              <w:spacing w:after="0"/>
              <w:jc w:val="center"/>
              <w:rPr>
                <w:del w:id="564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743203" w14:textId="3179E01C" w:rsidR="00BB5147" w:rsidRPr="00BB5147" w:rsidDel="00AD1ACB" w:rsidRDefault="00BB5147" w:rsidP="00BB5147">
            <w:pPr>
              <w:keepNext/>
              <w:keepLines/>
              <w:spacing w:after="0"/>
              <w:jc w:val="center"/>
              <w:rPr>
                <w:del w:id="5645" w:author="Reihaneh Malekafzaliardakani" w:date="2024-03-04T19:00:00Z"/>
                <w:rFonts w:ascii="Arial" w:eastAsia="SimSun" w:hAnsi="Arial"/>
                <w:sz w:val="18"/>
                <w:szCs w:val="18"/>
                <w:lang w:eastAsia="zh-CN"/>
              </w:rPr>
            </w:pPr>
            <w:del w:id="564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8AF464C" w14:textId="677FAA25" w:rsidR="00BB5147" w:rsidRPr="00BB5147" w:rsidDel="00AD1ACB" w:rsidRDefault="00BB5147" w:rsidP="00BB5147">
            <w:pPr>
              <w:keepNext/>
              <w:keepLines/>
              <w:spacing w:after="0"/>
              <w:jc w:val="center"/>
              <w:rPr>
                <w:del w:id="5647" w:author="Reihaneh Malekafzaliardakani" w:date="2024-03-04T19:00:00Z"/>
                <w:rFonts w:ascii="Arial" w:eastAsia="SimSun" w:hAnsi="Arial"/>
                <w:sz w:val="18"/>
                <w:szCs w:val="18"/>
                <w:lang w:eastAsia="ja-JP"/>
              </w:rPr>
            </w:pPr>
            <w:del w:id="564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728CE10" w14:textId="27AF3538" w:rsidR="00BB5147" w:rsidRPr="00BB5147" w:rsidDel="00AD1ACB" w:rsidRDefault="00BB5147" w:rsidP="00BB5147">
            <w:pPr>
              <w:keepNext/>
              <w:keepLines/>
              <w:spacing w:after="0"/>
              <w:jc w:val="center"/>
              <w:rPr>
                <w:del w:id="5649" w:author="Reihaneh Malekafzaliardakani" w:date="2024-03-04T19:00:00Z"/>
                <w:rFonts w:ascii="Arial" w:eastAsia="SimSun" w:hAnsi="Arial"/>
                <w:sz w:val="18"/>
              </w:rPr>
            </w:pPr>
          </w:p>
        </w:tc>
      </w:tr>
      <w:tr w:rsidR="00BB5147" w:rsidRPr="00BB5147" w:rsidDel="00AD1ACB" w14:paraId="1214A7BF" w14:textId="49C1D342" w:rsidTr="008302B1">
        <w:trPr>
          <w:trHeight w:val="187"/>
          <w:jc w:val="center"/>
          <w:del w:id="56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83A0A9A" w14:textId="243B7C12" w:rsidR="00BB5147" w:rsidRPr="00BB5147" w:rsidDel="00AD1ACB" w:rsidRDefault="00BB5147" w:rsidP="00BB5147">
            <w:pPr>
              <w:keepNext/>
              <w:keepLines/>
              <w:spacing w:after="0"/>
              <w:jc w:val="center"/>
              <w:rPr>
                <w:del w:id="565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5B5745D" w14:textId="191385B9" w:rsidR="00BB5147" w:rsidRPr="00BB5147" w:rsidDel="00AD1ACB" w:rsidRDefault="00BB5147" w:rsidP="00BB5147">
            <w:pPr>
              <w:keepNext/>
              <w:keepLines/>
              <w:spacing w:after="0"/>
              <w:jc w:val="center"/>
              <w:rPr>
                <w:del w:id="565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D3DD307" w14:textId="5098CF42" w:rsidR="00BB5147" w:rsidRPr="00BB5147" w:rsidDel="00AD1ACB" w:rsidRDefault="00BB5147" w:rsidP="00BB5147">
            <w:pPr>
              <w:keepNext/>
              <w:keepLines/>
              <w:spacing w:after="0"/>
              <w:jc w:val="center"/>
              <w:rPr>
                <w:del w:id="5653" w:author="Reihaneh Malekafzaliardakani" w:date="2024-03-04T19:00:00Z"/>
                <w:rFonts w:ascii="Arial" w:eastAsia="SimSun" w:hAnsi="Arial"/>
                <w:sz w:val="18"/>
                <w:szCs w:val="18"/>
                <w:lang w:eastAsia="zh-CN"/>
              </w:rPr>
            </w:pPr>
            <w:del w:id="565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67D572B5" w14:textId="5DD14202" w:rsidR="00BB5147" w:rsidRPr="00BB5147" w:rsidDel="00AD1ACB" w:rsidRDefault="00BB5147" w:rsidP="00BB5147">
            <w:pPr>
              <w:keepNext/>
              <w:keepLines/>
              <w:spacing w:after="0"/>
              <w:jc w:val="center"/>
              <w:rPr>
                <w:del w:id="5655" w:author="Reihaneh Malekafzaliardakani" w:date="2024-03-04T19:00:00Z"/>
                <w:rFonts w:ascii="Arial" w:eastAsia="SimSun" w:hAnsi="Arial"/>
                <w:sz w:val="18"/>
                <w:szCs w:val="18"/>
                <w:lang w:eastAsia="ja-JP"/>
              </w:rPr>
            </w:pPr>
            <w:del w:id="5656" w:author="Reihaneh Malekafzaliardakani" w:date="2024-03-04T19:00:00Z">
              <w:r w:rsidRPr="00BB5147" w:rsidDel="00AD1ACB">
                <w:rPr>
                  <w:rFonts w:ascii="Arial" w:eastAsia="SimSun" w:hAnsi="Arial"/>
                  <w:sz w:val="18"/>
                  <w:szCs w:val="18"/>
                  <w:lang w:eastAsia="ja-JP"/>
                </w:rPr>
                <w:delText>10, 15, 20, 30, 40, 50, 60, 70, 80, 90, 100</w:delText>
              </w:r>
            </w:del>
          </w:p>
        </w:tc>
        <w:tc>
          <w:tcPr>
            <w:tcW w:w="2290" w:type="dxa"/>
            <w:tcBorders>
              <w:top w:val="nil"/>
              <w:left w:val="single" w:sz="4" w:space="0" w:color="auto"/>
              <w:bottom w:val="nil"/>
              <w:right w:val="single" w:sz="4" w:space="0" w:color="auto"/>
            </w:tcBorders>
            <w:shd w:val="clear" w:color="auto" w:fill="auto"/>
          </w:tcPr>
          <w:p w14:paraId="029E6851" w14:textId="3FDE2F1A" w:rsidR="00BB5147" w:rsidRPr="00BB5147" w:rsidDel="00AD1ACB" w:rsidRDefault="00BB5147" w:rsidP="00BB5147">
            <w:pPr>
              <w:keepNext/>
              <w:keepLines/>
              <w:spacing w:after="0"/>
              <w:jc w:val="center"/>
              <w:rPr>
                <w:del w:id="5657" w:author="Reihaneh Malekafzaliardakani" w:date="2024-03-04T19:00:00Z"/>
                <w:rFonts w:ascii="Arial" w:eastAsia="SimSun" w:hAnsi="Arial"/>
                <w:sz w:val="18"/>
              </w:rPr>
            </w:pPr>
          </w:p>
        </w:tc>
      </w:tr>
      <w:tr w:rsidR="00BB5147" w:rsidRPr="00BB5147" w:rsidDel="00AD1ACB" w14:paraId="01681564" w14:textId="77BCB198" w:rsidTr="008302B1">
        <w:trPr>
          <w:trHeight w:val="187"/>
          <w:jc w:val="center"/>
          <w:del w:id="565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D740655" w14:textId="2BD26A83" w:rsidR="00BB5147" w:rsidRPr="00BB5147" w:rsidDel="00AD1ACB" w:rsidRDefault="00BB5147" w:rsidP="00BB5147">
            <w:pPr>
              <w:keepNext/>
              <w:keepLines/>
              <w:spacing w:after="0"/>
              <w:jc w:val="center"/>
              <w:rPr>
                <w:del w:id="565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23C159" w14:textId="424CEDC5" w:rsidR="00BB5147" w:rsidRPr="00BB5147" w:rsidDel="00AD1ACB" w:rsidRDefault="00BB5147" w:rsidP="00BB5147">
            <w:pPr>
              <w:keepNext/>
              <w:keepLines/>
              <w:spacing w:after="0"/>
              <w:jc w:val="center"/>
              <w:rPr>
                <w:del w:id="56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1BD3E56" w14:textId="6EF74B17" w:rsidR="00BB5147" w:rsidRPr="00BB5147" w:rsidDel="00AD1ACB" w:rsidRDefault="00BB5147" w:rsidP="00BB5147">
            <w:pPr>
              <w:keepNext/>
              <w:keepLines/>
              <w:spacing w:after="0"/>
              <w:jc w:val="center"/>
              <w:rPr>
                <w:del w:id="5661" w:author="Reihaneh Malekafzaliardakani" w:date="2024-03-04T19:00:00Z"/>
                <w:rFonts w:ascii="Arial" w:eastAsia="SimSun" w:hAnsi="Arial"/>
                <w:sz w:val="18"/>
                <w:szCs w:val="18"/>
                <w:lang w:eastAsia="zh-CN"/>
              </w:rPr>
            </w:pPr>
            <w:del w:id="566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40D3C43" w14:textId="0696A376" w:rsidR="00BB5147" w:rsidRPr="00BB5147" w:rsidDel="00AD1ACB" w:rsidRDefault="00BB5147" w:rsidP="00BB5147">
            <w:pPr>
              <w:keepNext/>
              <w:keepLines/>
              <w:spacing w:after="0"/>
              <w:jc w:val="center"/>
              <w:rPr>
                <w:del w:id="5663" w:author="Reihaneh Malekafzaliardakani" w:date="2024-03-04T19:00:00Z"/>
                <w:rFonts w:ascii="Arial" w:eastAsia="SimSun" w:hAnsi="Arial"/>
                <w:sz w:val="18"/>
                <w:szCs w:val="18"/>
                <w:lang w:eastAsia="ja-JP"/>
              </w:rPr>
            </w:pPr>
            <w:del w:id="5664" w:author="Reihaneh Malekafzaliardakani" w:date="2024-03-04T19:00:00Z">
              <w:r w:rsidRPr="00BB5147" w:rsidDel="00AD1ACB">
                <w:rPr>
                  <w:rFonts w:ascii="Arial" w:eastAsia="SimSun" w:hAnsi="Arial"/>
                  <w:sz w:val="18"/>
                  <w:szCs w:val="18"/>
                  <w:lang w:eastAsia="ja-JP"/>
                </w:rPr>
                <w:delText>CA_n261I</w:delText>
              </w:r>
            </w:del>
          </w:p>
        </w:tc>
        <w:tc>
          <w:tcPr>
            <w:tcW w:w="2290" w:type="dxa"/>
            <w:tcBorders>
              <w:top w:val="nil"/>
              <w:left w:val="single" w:sz="4" w:space="0" w:color="auto"/>
              <w:bottom w:val="single" w:sz="4" w:space="0" w:color="auto"/>
              <w:right w:val="single" w:sz="4" w:space="0" w:color="auto"/>
            </w:tcBorders>
            <w:shd w:val="clear" w:color="auto" w:fill="auto"/>
          </w:tcPr>
          <w:p w14:paraId="3ACDBA12" w14:textId="5C099C44" w:rsidR="00BB5147" w:rsidRPr="00BB5147" w:rsidDel="00AD1ACB" w:rsidRDefault="00BB5147" w:rsidP="00BB5147">
            <w:pPr>
              <w:keepNext/>
              <w:keepLines/>
              <w:spacing w:after="0"/>
              <w:jc w:val="center"/>
              <w:rPr>
                <w:del w:id="5665" w:author="Reihaneh Malekafzaliardakani" w:date="2024-03-04T19:00:00Z"/>
                <w:rFonts w:ascii="Arial" w:eastAsia="SimSun" w:hAnsi="Arial"/>
                <w:sz w:val="18"/>
              </w:rPr>
            </w:pPr>
          </w:p>
        </w:tc>
      </w:tr>
      <w:tr w:rsidR="00BB5147" w:rsidRPr="00BB5147" w:rsidDel="00AD1ACB" w14:paraId="61238C62" w14:textId="675D7FDA" w:rsidTr="008302B1">
        <w:trPr>
          <w:trHeight w:val="187"/>
          <w:jc w:val="center"/>
          <w:del w:id="566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109506F" w14:textId="2652323B" w:rsidR="00BB5147" w:rsidRPr="00BB5147" w:rsidDel="00AD1ACB" w:rsidRDefault="00BB5147" w:rsidP="00BB5147">
            <w:pPr>
              <w:keepNext/>
              <w:keepLines/>
              <w:spacing w:after="0"/>
              <w:jc w:val="center"/>
              <w:rPr>
                <w:del w:id="5667" w:author="Reihaneh Malekafzaliardakani" w:date="2024-03-04T19:00:00Z"/>
                <w:rFonts w:ascii="Arial" w:eastAsia="SimSun" w:hAnsi="Arial"/>
                <w:sz w:val="18"/>
              </w:rPr>
            </w:pPr>
            <w:del w:id="5668" w:author="Reihaneh Malekafzaliardakani" w:date="2024-03-04T19:00:00Z">
              <w:r w:rsidRPr="00BB5147" w:rsidDel="00AD1ACB">
                <w:rPr>
                  <w:rFonts w:ascii="Arial" w:eastAsia="SimSun" w:hAnsi="Arial"/>
                  <w:sz w:val="18"/>
                </w:rPr>
                <w:delText>CA_n5A-n66A-n77A-n261J</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D5F6128" w14:textId="003BC7DE" w:rsidR="00BB5147" w:rsidRPr="00BB5147" w:rsidDel="00AD1ACB" w:rsidRDefault="00BB5147" w:rsidP="00BB5147">
            <w:pPr>
              <w:keepNext/>
              <w:keepLines/>
              <w:spacing w:after="0"/>
              <w:jc w:val="center"/>
              <w:rPr>
                <w:del w:id="5669" w:author="Reihaneh Malekafzaliardakani" w:date="2024-03-04T19:00:00Z"/>
                <w:rFonts w:ascii="Arial" w:eastAsia="SimSun" w:hAnsi="Arial"/>
                <w:sz w:val="18"/>
              </w:rPr>
            </w:pPr>
            <w:del w:id="567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3F1F0EAA" w14:textId="791EA98D" w:rsidR="00BB5147" w:rsidRPr="00BB5147" w:rsidDel="00AD1ACB" w:rsidRDefault="00BB5147" w:rsidP="00BB5147">
            <w:pPr>
              <w:keepNext/>
              <w:keepLines/>
              <w:spacing w:after="0"/>
              <w:jc w:val="center"/>
              <w:rPr>
                <w:del w:id="5671" w:author="Reihaneh Malekafzaliardakani" w:date="2024-03-04T19:00:00Z"/>
                <w:rFonts w:ascii="Arial" w:eastAsia="SimSun" w:hAnsi="Arial"/>
                <w:sz w:val="18"/>
              </w:rPr>
            </w:pPr>
            <w:del w:id="567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25826AC3" w14:textId="39D52A5A" w:rsidR="00BB5147" w:rsidRPr="00BB5147" w:rsidDel="00AD1ACB" w:rsidRDefault="00BB5147" w:rsidP="00BB5147">
            <w:pPr>
              <w:keepNext/>
              <w:keepLines/>
              <w:spacing w:after="0"/>
              <w:jc w:val="center"/>
              <w:rPr>
                <w:del w:id="5673" w:author="Reihaneh Malekafzaliardakani" w:date="2024-03-04T19:00:00Z"/>
                <w:rFonts w:ascii="Arial" w:eastAsia="SimSun" w:hAnsi="Arial"/>
                <w:sz w:val="18"/>
              </w:rPr>
            </w:pPr>
            <w:del w:id="567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746724A" w14:textId="76F9BDED" w:rsidR="00BB5147" w:rsidRPr="00BB5147" w:rsidDel="00AD1ACB" w:rsidRDefault="00BB5147" w:rsidP="00BB5147">
            <w:pPr>
              <w:spacing w:after="0"/>
              <w:jc w:val="center"/>
              <w:rPr>
                <w:del w:id="5675" w:author="Reihaneh Malekafzaliardakani" w:date="2024-03-04T19:00:00Z"/>
                <w:rFonts w:ascii="Arial" w:eastAsia="SimSun" w:hAnsi="Arial" w:cs="Arial"/>
                <w:sz w:val="18"/>
                <w:szCs w:val="18"/>
              </w:rPr>
            </w:pPr>
            <w:del w:id="5676" w:author="Reihaneh Malekafzaliardakani" w:date="2024-03-04T19:00:00Z">
              <w:r w:rsidRPr="00BB5147" w:rsidDel="00AD1ACB">
                <w:rPr>
                  <w:rFonts w:ascii="Arial" w:eastAsia="SimSun" w:hAnsi="Arial" w:cs="Arial"/>
                  <w:sz w:val="18"/>
                  <w:szCs w:val="18"/>
                </w:rPr>
                <w:delText>n5</w:delText>
              </w:r>
            </w:del>
          </w:p>
          <w:p w14:paraId="049B443F" w14:textId="65F82B0D" w:rsidR="00BB5147" w:rsidRPr="00BB5147" w:rsidDel="00AD1ACB" w:rsidRDefault="00BB5147" w:rsidP="00BB5147">
            <w:pPr>
              <w:keepNext/>
              <w:keepLines/>
              <w:spacing w:after="0"/>
              <w:jc w:val="center"/>
              <w:rPr>
                <w:del w:id="567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395E3AD" w14:textId="00576E7C" w:rsidR="00BB5147" w:rsidRPr="00BB5147" w:rsidDel="00AD1ACB" w:rsidRDefault="00BB5147" w:rsidP="00BB5147">
            <w:pPr>
              <w:keepNext/>
              <w:keepLines/>
              <w:spacing w:after="0"/>
              <w:jc w:val="center"/>
              <w:rPr>
                <w:del w:id="5678" w:author="Reihaneh Malekafzaliardakani" w:date="2024-03-04T19:00:00Z"/>
                <w:rFonts w:ascii="Arial" w:eastAsia="SimSun" w:hAnsi="Arial"/>
                <w:sz w:val="18"/>
                <w:szCs w:val="18"/>
                <w:lang w:eastAsia="ja-JP"/>
              </w:rPr>
            </w:pPr>
            <w:del w:id="567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84C45EE" w14:textId="7EBE58B1" w:rsidR="00BB5147" w:rsidRPr="00BB5147" w:rsidDel="00AD1ACB" w:rsidRDefault="00BB5147" w:rsidP="00BB5147">
            <w:pPr>
              <w:keepNext/>
              <w:keepLines/>
              <w:spacing w:after="0"/>
              <w:jc w:val="center"/>
              <w:rPr>
                <w:del w:id="5680" w:author="Reihaneh Malekafzaliardakani" w:date="2024-03-04T19:00:00Z"/>
                <w:rFonts w:ascii="Arial" w:eastAsia="SimSun" w:hAnsi="Arial"/>
                <w:sz w:val="18"/>
              </w:rPr>
            </w:pPr>
            <w:del w:id="5681" w:author="Reihaneh Malekafzaliardakani" w:date="2024-03-04T19:00:00Z">
              <w:r w:rsidRPr="00BB5147" w:rsidDel="00AD1ACB">
                <w:rPr>
                  <w:rFonts w:ascii="Arial" w:eastAsia="SimSun" w:hAnsi="Arial"/>
                  <w:sz w:val="18"/>
                </w:rPr>
                <w:delText>0</w:delText>
              </w:r>
            </w:del>
          </w:p>
        </w:tc>
      </w:tr>
      <w:tr w:rsidR="00BB5147" w:rsidRPr="00BB5147" w:rsidDel="00AD1ACB" w14:paraId="4B6952AE" w14:textId="6E0500D6" w:rsidTr="008302B1">
        <w:trPr>
          <w:trHeight w:val="187"/>
          <w:jc w:val="center"/>
          <w:del w:id="568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BCD6C09" w14:textId="08FEAA49" w:rsidR="00BB5147" w:rsidRPr="00BB5147" w:rsidDel="00AD1ACB" w:rsidRDefault="00BB5147" w:rsidP="00BB5147">
            <w:pPr>
              <w:keepNext/>
              <w:keepLines/>
              <w:spacing w:after="0"/>
              <w:jc w:val="center"/>
              <w:rPr>
                <w:del w:id="568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2B66659" w14:textId="2CD76F10" w:rsidR="00BB5147" w:rsidRPr="00BB5147" w:rsidDel="00AD1ACB" w:rsidRDefault="00BB5147" w:rsidP="00BB5147">
            <w:pPr>
              <w:keepNext/>
              <w:keepLines/>
              <w:spacing w:after="0"/>
              <w:jc w:val="center"/>
              <w:rPr>
                <w:del w:id="568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A8105FA" w14:textId="44C9F1DC" w:rsidR="00BB5147" w:rsidRPr="00BB5147" w:rsidDel="00AD1ACB" w:rsidRDefault="00BB5147" w:rsidP="00BB5147">
            <w:pPr>
              <w:keepNext/>
              <w:keepLines/>
              <w:spacing w:after="0"/>
              <w:jc w:val="center"/>
              <w:rPr>
                <w:del w:id="5685" w:author="Reihaneh Malekafzaliardakani" w:date="2024-03-04T19:00:00Z"/>
                <w:rFonts w:ascii="Arial" w:eastAsia="SimSun" w:hAnsi="Arial"/>
                <w:sz w:val="18"/>
                <w:szCs w:val="18"/>
                <w:lang w:eastAsia="zh-CN"/>
              </w:rPr>
            </w:pPr>
            <w:del w:id="568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2CF10A7" w14:textId="2F9DF888" w:rsidR="00BB5147" w:rsidRPr="00BB5147" w:rsidDel="00AD1ACB" w:rsidRDefault="00BB5147" w:rsidP="00BB5147">
            <w:pPr>
              <w:keepNext/>
              <w:keepLines/>
              <w:spacing w:after="0"/>
              <w:jc w:val="center"/>
              <w:rPr>
                <w:del w:id="5687" w:author="Reihaneh Malekafzaliardakani" w:date="2024-03-04T19:00:00Z"/>
                <w:rFonts w:ascii="Arial" w:eastAsia="SimSun" w:hAnsi="Arial"/>
                <w:sz w:val="18"/>
                <w:szCs w:val="18"/>
                <w:lang w:eastAsia="ja-JP"/>
              </w:rPr>
            </w:pPr>
            <w:del w:id="568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4CBEB66D" w14:textId="5A5445C2" w:rsidR="00BB5147" w:rsidRPr="00BB5147" w:rsidDel="00AD1ACB" w:rsidRDefault="00BB5147" w:rsidP="00BB5147">
            <w:pPr>
              <w:keepNext/>
              <w:keepLines/>
              <w:spacing w:after="0"/>
              <w:jc w:val="center"/>
              <w:rPr>
                <w:del w:id="5689" w:author="Reihaneh Malekafzaliardakani" w:date="2024-03-04T19:00:00Z"/>
                <w:rFonts w:ascii="Arial" w:eastAsia="SimSun" w:hAnsi="Arial"/>
                <w:sz w:val="18"/>
              </w:rPr>
            </w:pPr>
          </w:p>
        </w:tc>
      </w:tr>
      <w:tr w:rsidR="00BB5147" w:rsidRPr="00BB5147" w:rsidDel="00AD1ACB" w14:paraId="3AE322FF" w14:textId="29393CE4" w:rsidTr="008302B1">
        <w:trPr>
          <w:trHeight w:val="187"/>
          <w:jc w:val="center"/>
          <w:del w:id="569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295CA4F" w14:textId="50FDF805" w:rsidR="00BB5147" w:rsidRPr="00BB5147" w:rsidDel="00AD1ACB" w:rsidRDefault="00BB5147" w:rsidP="00BB5147">
            <w:pPr>
              <w:keepNext/>
              <w:keepLines/>
              <w:spacing w:after="0"/>
              <w:jc w:val="center"/>
              <w:rPr>
                <w:del w:id="569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7EFE28" w14:textId="3A20AF69" w:rsidR="00BB5147" w:rsidRPr="00BB5147" w:rsidDel="00AD1ACB" w:rsidRDefault="00BB5147" w:rsidP="00BB5147">
            <w:pPr>
              <w:keepNext/>
              <w:keepLines/>
              <w:spacing w:after="0"/>
              <w:jc w:val="center"/>
              <w:rPr>
                <w:del w:id="569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DE92CFC" w14:textId="04C0A910" w:rsidR="00BB5147" w:rsidRPr="00BB5147" w:rsidDel="00AD1ACB" w:rsidRDefault="00BB5147" w:rsidP="00BB5147">
            <w:pPr>
              <w:keepNext/>
              <w:keepLines/>
              <w:spacing w:after="0"/>
              <w:jc w:val="center"/>
              <w:rPr>
                <w:del w:id="5693" w:author="Reihaneh Malekafzaliardakani" w:date="2024-03-04T19:00:00Z"/>
                <w:rFonts w:ascii="Arial" w:eastAsia="SimSun" w:hAnsi="Arial"/>
                <w:sz w:val="18"/>
                <w:szCs w:val="18"/>
                <w:lang w:eastAsia="zh-CN"/>
              </w:rPr>
            </w:pPr>
            <w:del w:id="569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56F7AF7" w14:textId="3EA6B3C9" w:rsidR="00BB5147" w:rsidRPr="00BB5147" w:rsidDel="00AD1ACB" w:rsidRDefault="00BB5147" w:rsidP="00BB5147">
            <w:pPr>
              <w:keepNext/>
              <w:keepLines/>
              <w:spacing w:after="0"/>
              <w:jc w:val="center"/>
              <w:rPr>
                <w:del w:id="5695" w:author="Reihaneh Malekafzaliardakani" w:date="2024-03-04T19:00:00Z"/>
                <w:rFonts w:ascii="Arial" w:eastAsia="SimSun" w:hAnsi="Arial"/>
                <w:sz w:val="18"/>
                <w:szCs w:val="18"/>
                <w:lang w:eastAsia="ja-JP"/>
              </w:rPr>
            </w:pPr>
            <w:del w:id="569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0CD3124" w14:textId="1C4BF66C" w:rsidR="00BB5147" w:rsidRPr="00BB5147" w:rsidDel="00AD1ACB" w:rsidRDefault="00BB5147" w:rsidP="00BB5147">
            <w:pPr>
              <w:keepNext/>
              <w:keepLines/>
              <w:spacing w:after="0"/>
              <w:jc w:val="center"/>
              <w:rPr>
                <w:del w:id="5697" w:author="Reihaneh Malekafzaliardakani" w:date="2024-03-04T19:00:00Z"/>
                <w:rFonts w:ascii="Arial" w:eastAsia="SimSun" w:hAnsi="Arial"/>
                <w:sz w:val="18"/>
              </w:rPr>
            </w:pPr>
          </w:p>
        </w:tc>
      </w:tr>
      <w:tr w:rsidR="00BB5147" w:rsidRPr="00BB5147" w:rsidDel="00AD1ACB" w14:paraId="6FBC51C4" w14:textId="5A220B68" w:rsidTr="008302B1">
        <w:trPr>
          <w:trHeight w:val="187"/>
          <w:jc w:val="center"/>
          <w:del w:id="569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6C26036" w14:textId="13E1BE63" w:rsidR="00BB5147" w:rsidRPr="00BB5147" w:rsidDel="00AD1ACB" w:rsidRDefault="00BB5147" w:rsidP="00BB5147">
            <w:pPr>
              <w:keepNext/>
              <w:keepLines/>
              <w:spacing w:after="0"/>
              <w:jc w:val="center"/>
              <w:rPr>
                <w:del w:id="569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F1CDB5" w14:textId="5651A159" w:rsidR="00BB5147" w:rsidRPr="00BB5147" w:rsidDel="00AD1ACB" w:rsidRDefault="00BB5147" w:rsidP="00BB5147">
            <w:pPr>
              <w:keepNext/>
              <w:keepLines/>
              <w:spacing w:after="0"/>
              <w:jc w:val="center"/>
              <w:rPr>
                <w:del w:id="57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6D8DA5" w14:textId="00D07578" w:rsidR="00BB5147" w:rsidRPr="00BB5147" w:rsidDel="00AD1ACB" w:rsidRDefault="00BB5147" w:rsidP="00BB5147">
            <w:pPr>
              <w:keepNext/>
              <w:keepLines/>
              <w:spacing w:after="0"/>
              <w:jc w:val="center"/>
              <w:rPr>
                <w:del w:id="5701" w:author="Reihaneh Malekafzaliardakani" w:date="2024-03-04T19:00:00Z"/>
                <w:rFonts w:ascii="Arial" w:eastAsia="SimSun" w:hAnsi="Arial"/>
                <w:sz w:val="18"/>
                <w:szCs w:val="18"/>
                <w:lang w:eastAsia="zh-CN"/>
              </w:rPr>
            </w:pPr>
            <w:del w:id="570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1DFB435" w14:textId="5869F224" w:rsidR="00BB5147" w:rsidRPr="00BB5147" w:rsidDel="00AD1ACB" w:rsidRDefault="00BB5147" w:rsidP="00BB5147">
            <w:pPr>
              <w:keepNext/>
              <w:keepLines/>
              <w:spacing w:after="0"/>
              <w:jc w:val="center"/>
              <w:rPr>
                <w:del w:id="5703" w:author="Reihaneh Malekafzaliardakani" w:date="2024-03-04T19:00:00Z"/>
                <w:rFonts w:ascii="Arial" w:eastAsia="SimSun" w:hAnsi="Arial"/>
                <w:sz w:val="18"/>
                <w:szCs w:val="18"/>
                <w:lang w:eastAsia="ja-JP"/>
              </w:rPr>
            </w:pPr>
            <w:del w:id="5704" w:author="Reihaneh Malekafzaliardakani" w:date="2024-03-04T19:00:00Z">
              <w:r w:rsidRPr="00BB5147" w:rsidDel="00AD1ACB">
                <w:rPr>
                  <w:rFonts w:ascii="Arial" w:eastAsia="SimSun" w:hAnsi="Arial"/>
                  <w:sz w:val="18"/>
                  <w:szCs w:val="18"/>
                  <w:lang w:eastAsia="ja-JP"/>
                </w:rPr>
                <w:delText>CA_n261J</w:delText>
              </w:r>
            </w:del>
          </w:p>
        </w:tc>
        <w:tc>
          <w:tcPr>
            <w:tcW w:w="2290" w:type="dxa"/>
            <w:tcBorders>
              <w:top w:val="nil"/>
              <w:left w:val="single" w:sz="4" w:space="0" w:color="auto"/>
              <w:bottom w:val="single" w:sz="4" w:space="0" w:color="auto"/>
              <w:right w:val="single" w:sz="4" w:space="0" w:color="auto"/>
            </w:tcBorders>
            <w:shd w:val="clear" w:color="auto" w:fill="auto"/>
          </w:tcPr>
          <w:p w14:paraId="7E1110BE" w14:textId="737B3EB8" w:rsidR="00BB5147" w:rsidRPr="00BB5147" w:rsidDel="00AD1ACB" w:rsidRDefault="00BB5147" w:rsidP="00BB5147">
            <w:pPr>
              <w:keepNext/>
              <w:keepLines/>
              <w:spacing w:after="0"/>
              <w:jc w:val="center"/>
              <w:rPr>
                <w:del w:id="5705" w:author="Reihaneh Malekafzaliardakani" w:date="2024-03-04T19:00:00Z"/>
                <w:rFonts w:ascii="Arial" w:eastAsia="SimSun" w:hAnsi="Arial"/>
                <w:sz w:val="18"/>
              </w:rPr>
            </w:pPr>
          </w:p>
        </w:tc>
      </w:tr>
      <w:tr w:rsidR="00BB5147" w:rsidRPr="00BB5147" w:rsidDel="00AD1ACB" w14:paraId="0EAB5ADE" w14:textId="2C554A20" w:rsidTr="008302B1">
        <w:trPr>
          <w:trHeight w:val="187"/>
          <w:jc w:val="center"/>
          <w:del w:id="570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699D001" w14:textId="4CFFAB11" w:rsidR="00BB5147" w:rsidRPr="00BB5147" w:rsidDel="00AD1ACB" w:rsidRDefault="00BB5147" w:rsidP="00BB5147">
            <w:pPr>
              <w:keepNext/>
              <w:keepLines/>
              <w:spacing w:after="0"/>
              <w:jc w:val="center"/>
              <w:rPr>
                <w:del w:id="5707" w:author="Reihaneh Malekafzaliardakani" w:date="2024-03-04T19:00:00Z"/>
                <w:rFonts w:ascii="Arial" w:eastAsia="SimSun" w:hAnsi="Arial"/>
                <w:sz w:val="18"/>
              </w:rPr>
            </w:pPr>
            <w:del w:id="5708" w:author="Reihaneh Malekafzaliardakani" w:date="2024-03-04T19:00:00Z">
              <w:r w:rsidRPr="00BB5147" w:rsidDel="00AD1ACB">
                <w:rPr>
                  <w:rFonts w:ascii="Arial" w:eastAsia="SimSun" w:hAnsi="Arial"/>
                  <w:sz w:val="18"/>
                </w:rPr>
                <w:delText>CA_n5A-n66A-n77A-n261K</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5CD7D51" w14:textId="79673B82" w:rsidR="00BB5147" w:rsidRPr="00BB5147" w:rsidDel="00AD1ACB" w:rsidRDefault="00BB5147" w:rsidP="00BB5147">
            <w:pPr>
              <w:keepNext/>
              <w:keepLines/>
              <w:spacing w:after="0"/>
              <w:jc w:val="center"/>
              <w:rPr>
                <w:del w:id="5709" w:author="Reihaneh Malekafzaliardakani" w:date="2024-03-04T19:00:00Z"/>
                <w:rFonts w:ascii="Arial" w:eastAsia="SimSun" w:hAnsi="Arial"/>
                <w:sz w:val="18"/>
              </w:rPr>
            </w:pPr>
            <w:del w:id="571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674D8D27" w14:textId="08444ADC" w:rsidR="00BB5147" w:rsidRPr="00BB5147" w:rsidDel="00AD1ACB" w:rsidRDefault="00BB5147" w:rsidP="00BB5147">
            <w:pPr>
              <w:keepNext/>
              <w:keepLines/>
              <w:spacing w:after="0"/>
              <w:jc w:val="center"/>
              <w:rPr>
                <w:del w:id="5711" w:author="Reihaneh Malekafzaliardakani" w:date="2024-03-04T19:00:00Z"/>
                <w:rFonts w:ascii="Arial" w:eastAsia="SimSun" w:hAnsi="Arial"/>
                <w:sz w:val="18"/>
              </w:rPr>
            </w:pPr>
            <w:del w:id="571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252CED68" w14:textId="3A3CBD00" w:rsidR="00BB5147" w:rsidRPr="00BB5147" w:rsidDel="00AD1ACB" w:rsidRDefault="00BB5147" w:rsidP="00BB5147">
            <w:pPr>
              <w:keepNext/>
              <w:keepLines/>
              <w:spacing w:after="0"/>
              <w:jc w:val="center"/>
              <w:rPr>
                <w:del w:id="5713" w:author="Reihaneh Malekafzaliardakani" w:date="2024-03-04T19:00:00Z"/>
                <w:rFonts w:ascii="Arial" w:eastAsia="SimSun" w:hAnsi="Arial"/>
                <w:sz w:val="18"/>
              </w:rPr>
            </w:pPr>
            <w:del w:id="571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79C7943" w14:textId="69D47475" w:rsidR="00BB5147" w:rsidRPr="00BB5147" w:rsidDel="00AD1ACB" w:rsidRDefault="00BB5147" w:rsidP="00BB5147">
            <w:pPr>
              <w:spacing w:after="0"/>
              <w:jc w:val="center"/>
              <w:rPr>
                <w:del w:id="5715" w:author="Reihaneh Malekafzaliardakani" w:date="2024-03-04T19:00:00Z"/>
                <w:rFonts w:ascii="Arial" w:eastAsia="SimSun" w:hAnsi="Arial" w:cs="Arial"/>
                <w:sz w:val="18"/>
                <w:szCs w:val="18"/>
              </w:rPr>
            </w:pPr>
            <w:del w:id="5716" w:author="Reihaneh Malekafzaliardakani" w:date="2024-03-04T19:00:00Z">
              <w:r w:rsidRPr="00BB5147" w:rsidDel="00AD1ACB">
                <w:rPr>
                  <w:rFonts w:ascii="Arial" w:eastAsia="SimSun" w:hAnsi="Arial" w:cs="Arial"/>
                  <w:sz w:val="18"/>
                  <w:szCs w:val="18"/>
                </w:rPr>
                <w:delText>n5</w:delText>
              </w:r>
            </w:del>
          </w:p>
          <w:p w14:paraId="58E4C7F2" w14:textId="1684A6CA" w:rsidR="00BB5147" w:rsidRPr="00BB5147" w:rsidDel="00AD1ACB" w:rsidRDefault="00BB5147" w:rsidP="00BB5147">
            <w:pPr>
              <w:keepNext/>
              <w:keepLines/>
              <w:spacing w:after="0"/>
              <w:jc w:val="center"/>
              <w:rPr>
                <w:del w:id="571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BD76920" w14:textId="3E544344" w:rsidR="00BB5147" w:rsidRPr="00BB5147" w:rsidDel="00AD1ACB" w:rsidRDefault="00BB5147" w:rsidP="00BB5147">
            <w:pPr>
              <w:keepNext/>
              <w:keepLines/>
              <w:spacing w:after="0"/>
              <w:jc w:val="center"/>
              <w:rPr>
                <w:del w:id="5718" w:author="Reihaneh Malekafzaliardakani" w:date="2024-03-04T19:00:00Z"/>
                <w:rFonts w:ascii="Arial" w:eastAsia="SimSun" w:hAnsi="Arial"/>
                <w:sz w:val="18"/>
                <w:szCs w:val="18"/>
                <w:lang w:eastAsia="ja-JP"/>
              </w:rPr>
            </w:pPr>
            <w:del w:id="571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1E8E523" w14:textId="0208F2BF" w:rsidR="00BB5147" w:rsidRPr="00BB5147" w:rsidDel="00AD1ACB" w:rsidRDefault="00BB5147" w:rsidP="00BB5147">
            <w:pPr>
              <w:keepNext/>
              <w:keepLines/>
              <w:spacing w:after="0"/>
              <w:jc w:val="center"/>
              <w:rPr>
                <w:del w:id="5720" w:author="Reihaneh Malekafzaliardakani" w:date="2024-03-04T19:00:00Z"/>
                <w:rFonts w:ascii="Arial" w:eastAsia="SimSun" w:hAnsi="Arial"/>
                <w:sz w:val="18"/>
              </w:rPr>
            </w:pPr>
            <w:del w:id="5721" w:author="Reihaneh Malekafzaliardakani" w:date="2024-03-04T19:00:00Z">
              <w:r w:rsidRPr="00BB5147" w:rsidDel="00AD1ACB">
                <w:rPr>
                  <w:rFonts w:ascii="Arial" w:eastAsia="SimSun" w:hAnsi="Arial"/>
                  <w:sz w:val="18"/>
                </w:rPr>
                <w:delText>0</w:delText>
              </w:r>
            </w:del>
          </w:p>
        </w:tc>
      </w:tr>
      <w:tr w:rsidR="00BB5147" w:rsidRPr="00BB5147" w:rsidDel="00AD1ACB" w14:paraId="33E2EA7F" w14:textId="18F5B4EC" w:rsidTr="008302B1">
        <w:trPr>
          <w:trHeight w:val="187"/>
          <w:jc w:val="center"/>
          <w:del w:id="572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EC9A088" w14:textId="5F098511" w:rsidR="00BB5147" w:rsidRPr="00BB5147" w:rsidDel="00AD1ACB" w:rsidRDefault="00BB5147" w:rsidP="00BB5147">
            <w:pPr>
              <w:keepNext/>
              <w:keepLines/>
              <w:spacing w:after="0"/>
              <w:jc w:val="center"/>
              <w:rPr>
                <w:del w:id="572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206FD9" w14:textId="0B42CD0C" w:rsidR="00BB5147" w:rsidRPr="00BB5147" w:rsidDel="00AD1ACB" w:rsidRDefault="00BB5147" w:rsidP="00BB5147">
            <w:pPr>
              <w:keepNext/>
              <w:keepLines/>
              <w:spacing w:after="0"/>
              <w:jc w:val="center"/>
              <w:rPr>
                <w:del w:id="572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F6FCDFF" w14:textId="332DCEDF" w:rsidR="00BB5147" w:rsidRPr="00BB5147" w:rsidDel="00AD1ACB" w:rsidRDefault="00BB5147" w:rsidP="00BB5147">
            <w:pPr>
              <w:keepNext/>
              <w:keepLines/>
              <w:spacing w:after="0"/>
              <w:jc w:val="center"/>
              <w:rPr>
                <w:del w:id="5725" w:author="Reihaneh Malekafzaliardakani" w:date="2024-03-04T19:00:00Z"/>
                <w:rFonts w:ascii="Arial" w:eastAsia="SimSun" w:hAnsi="Arial"/>
                <w:sz w:val="18"/>
                <w:szCs w:val="18"/>
                <w:lang w:eastAsia="zh-CN"/>
              </w:rPr>
            </w:pPr>
            <w:del w:id="572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F3E7458" w14:textId="08A5AB74" w:rsidR="00BB5147" w:rsidRPr="00BB5147" w:rsidDel="00AD1ACB" w:rsidRDefault="00BB5147" w:rsidP="00BB5147">
            <w:pPr>
              <w:keepNext/>
              <w:keepLines/>
              <w:spacing w:after="0"/>
              <w:jc w:val="center"/>
              <w:rPr>
                <w:del w:id="5727" w:author="Reihaneh Malekafzaliardakani" w:date="2024-03-04T19:00:00Z"/>
                <w:rFonts w:ascii="Arial" w:eastAsia="SimSun" w:hAnsi="Arial"/>
                <w:sz w:val="18"/>
                <w:szCs w:val="18"/>
                <w:lang w:eastAsia="ja-JP"/>
              </w:rPr>
            </w:pPr>
            <w:del w:id="572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A024377" w14:textId="56AF2A46" w:rsidR="00BB5147" w:rsidRPr="00BB5147" w:rsidDel="00AD1ACB" w:rsidRDefault="00BB5147" w:rsidP="00BB5147">
            <w:pPr>
              <w:keepNext/>
              <w:keepLines/>
              <w:spacing w:after="0"/>
              <w:jc w:val="center"/>
              <w:rPr>
                <w:del w:id="5729" w:author="Reihaneh Malekafzaliardakani" w:date="2024-03-04T19:00:00Z"/>
                <w:rFonts w:ascii="Arial" w:eastAsia="SimSun" w:hAnsi="Arial"/>
                <w:sz w:val="18"/>
              </w:rPr>
            </w:pPr>
          </w:p>
        </w:tc>
      </w:tr>
      <w:tr w:rsidR="00BB5147" w:rsidRPr="00BB5147" w:rsidDel="00AD1ACB" w14:paraId="4373072A" w14:textId="1BB69C38" w:rsidTr="008302B1">
        <w:trPr>
          <w:trHeight w:val="187"/>
          <w:jc w:val="center"/>
          <w:del w:id="573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34AE1CE" w14:textId="252A6E05" w:rsidR="00BB5147" w:rsidRPr="00BB5147" w:rsidDel="00AD1ACB" w:rsidRDefault="00BB5147" w:rsidP="00BB5147">
            <w:pPr>
              <w:keepNext/>
              <w:keepLines/>
              <w:spacing w:after="0"/>
              <w:jc w:val="center"/>
              <w:rPr>
                <w:del w:id="573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C5633F" w14:textId="67CB76B4" w:rsidR="00BB5147" w:rsidRPr="00BB5147" w:rsidDel="00AD1ACB" w:rsidRDefault="00BB5147" w:rsidP="00BB5147">
            <w:pPr>
              <w:keepNext/>
              <w:keepLines/>
              <w:spacing w:after="0"/>
              <w:jc w:val="center"/>
              <w:rPr>
                <w:del w:id="573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17D1F55" w14:textId="2277A231" w:rsidR="00BB5147" w:rsidRPr="00BB5147" w:rsidDel="00AD1ACB" w:rsidRDefault="00BB5147" w:rsidP="00BB5147">
            <w:pPr>
              <w:keepNext/>
              <w:keepLines/>
              <w:spacing w:after="0"/>
              <w:jc w:val="center"/>
              <w:rPr>
                <w:del w:id="5733" w:author="Reihaneh Malekafzaliardakani" w:date="2024-03-04T19:00:00Z"/>
                <w:rFonts w:ascii="Arial" w:eastAsia="SimSun" w:hAnsi="Arial"/>
                <w:sz w:val="18"/>
                <w:szCs w:val="18"/>
                <w:lang w:eastAsia="zh-CN"/>
              </w:rPr>
            </w:pPr>
            <w:del w:id="573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4827E99A" w14:textId="2E1908FB" w:rsidR="00BB5147" w:rsidRPr="00BB5147" w:rsidDel="00AD1ACB" w:rsidRDefault="00BB5147" w:rsidP="00BB5147">
            <w:pPr>
              <w:keepNext/>
              <w:keepLines/>
              <w:spacing w:after="0"/>
              <w:jc w:val="center"/>
              <w:rPr>
                <w:del w:id="5735" w:author="Reihaneh Malekafzaliardakani" w:date="2024-03-04T19:00:00Z"/>
                <w:rFonts w:ascii="Arial" w:eastAsia="SimSun" w:hAnsi="Arial"/>
                <w:sz w:val="18"/>
                <w:szCs w:val="18"/>
                <w:lang w:eastAsia="ja-JP"/>
              </w:rPr>
            </w:pPr>
            <w:del w:id="573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E399E19" w14:textId="117A4BB2" w:rsidR="00BB5147" w:rsidRPr="00BB5147" w:rsidDel="00AD1ACB" w:rsidRDefault="00BB5147" w:rsidP="00BB5147">
            <w:pPr>
              <w:keepNext/>
              <w:keepLines/>
              <w:spacing w:after="0"/>
              <w:jc w:val="center"/>
              <w:rPr>
                <w:del w:id="5737" w:author="Reihaneh Malekafzaliardakani" w:date="2024-03-04T19:00:00Z"/>
                <w:rFonts w:ascii="Arial" w:eastAsia="SimSun" w:hAnsi="Arial"/>
                <w:sz w:val="18"/>
              </w:rPr>
            </w:pPr>
          </w:p>
        </w:tc>
      </w:tr>
      <w:tr w:rsidR="00BB5147" w:rsidRPr="00BB5147" w:rsidDel="00AD1ACB" w14:paraId="14B43E49" w14:textId="6B8837F2" w:rsidTr="008302B1">
        <w:trPr>
          <w:trHeight w:val="187"/>
          <w:jc w:val="center"/>
          <w:del w:id="573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EE6A72F" w14:textId="4793DECB" w:rsidR="00BB5147" w:rsidRPr="00BB5147" w:rsidDel="00AD1ACB" w:rsidRDefault="00BB5147" w:rsidP="00BB5147">
            <w:pPr>
              <w:keepNext/>
              <w:keepLines/>
              <w:spacing w:after="0"/>
              <w:jc w:val="center"/>
              <w:rPr>
                <w:del w:id="573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A87024" w14:textId="0ED6F268" w:rsidR="00BB5147" w:rsidRPr="00BB5147" w:rsidDel="00AD1ACB" w:rsidRDefault="00BB5147" w:rsidP="00BB5147">
            <w:pPr>
              <w:keepNext/>
              <w:keepLines/>
              <w:spacing w:after="0"/>
              <w:jc w:val="center"/>
              <w:rPr>
                <w:del w:id="574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5E30C84" w14:textId="0E72E7B3" w:rsidR="00BB5147" w:rsidRPr="00BB5147" w:rsidDel="00AD1ACB" w:rsidRDefault="00BB5147" w:rsidP="00BB5147">
            <w:pPr>
              <w:keepNext/>
              <w:keepLines/>
              <w:spacing w:after="0"/>
              <w:jc w:val="center"/>
              <w:rPr>
                <w:del w:id="5741" w:author="Reihaneh Malekafzaliardakani" w:date="2024-03-04T19:00:00Z"/>
                <w:rFonts w:ascii="Arial" w:eastAsia="SimSun" w:hAnsi="Arial"/>
                <w:sz w:val="18"/>
                <w:szCs w:val="18"/>
                <w:lang w:eastAsia="zh-CN"/>
              </w:rPr>
            </w:pPr>
            <w:del w:id="574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4263EBF6" w14:textId="5F808CBC" w:rsidR="00BB5147" w:rsidRPr="00BB5147" w:rsidDel="00AD1ACB" w:rsidRDefault="00BB5147" w:rsidP="00BB5147">
            <w:pPr>
              <w:keepNext/>
              <w:keepLines/>
              <w:spacing w:after="0"/>
              <w:jc w:val="center"/>
              <w:rPr>
                <w:del w:id="5743" w:author="Reihaneh Malekafzaliardakani" w:date="2024-03-04T19:00:00Z"/>
                <w:rFonts w:ascii="Arial" w:eastAsia="SimSun" w:hAnsi="Arial"/>
                <w:sz w:val="18"/>
                <w:szCs w:val="18"/>
                <w:lang w:eastAsia="ja-JP"/>
              </w:rPr>
            </w:pPr>
            <w:del w:id="5744" w:author="Reihaneh Malekafzaliardakani" w:date="2024-03-04T19:00:00Z">
              <w:r w:rsidRPr="00BB5147" w:rsidDel="00AD1ACB">
                <w:rPr>
                  <w:rFonts w:ascii="Arial" w:eastAsia="SimSun" w:hAnsi="Arial"/>
                  <w:sz w:val="18"/>
                  <w:szCs w:val="18"/>
                  <w:lang w:eastAsia="ja-JP"/>
                </w:rPr>
                <w:delText>CA_n261K</w:delText>
              </w:r>
            </w:del>
          </w:p>
        </w:tc>
        <w:tc>
          <w:tcPr>
            <w:tcW w:w="2290" w:type="dxa"/>
            <w:tcBorders>
              <w:top w:val="nil"/>
              <w:left w:val="single" w:sz="4" w:space="0" w:color="auto"/>
              <w:bottom w:val="single" w:sz="4" w:space="0" w:color="auto"/>
              <w:right w:val="single" w:sz="4" w:space="0" w:color="auto"/>
            </w:tcBorders>
            <w:shd w:val="clear" w:color="auto" w:fill="auto"/>
          </w:tcPr>
          <w:p w14:paraId="0E600533" w14:textId="61A3FF5B" w:rsidR="00BB5147" w:rsidRPr="00BB5147" w:rsidDel="00AD1ACB" w:rsidRDefault="00BB5147" w:rsidP="00BB5147">
            <w:pPr>
              <w:keepNext/>
              <w:keepLines/>
              <w:spacing w:after="0"/>
              <w:jc w:val="center"/>
              <w:rPr>
                <w:del w:id="5745" w:author="Reihaneh Malekafzaliardakani" w:date="2024-03-04T19:00:00Z"/>
                <w:rFonts w:ascii="Arial" w:eastAsia="SimSun" w:hAnsi="Arial"/>
                <w:sz w:val="18"/>
              </w:rPr>
            </w:pPr>
          </w:p>
        </w:tc>
      </w:tr>
      <w:tr w:rsidR="00BB5147" w:rsidRPr="00BB5147" w:rsidDel="00AD1ACB" w14:paraId="4DB1A08D" w14:textId="79C7BF8A" w:rsidTr="008302B1">
        <w:trPr>
          <w:trHeight w:val="187"/>
          <w:jc w:val="center"/>
          <w:del w:id="574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1C6384E" w14:textId="54272D70" w:rsidR="00BB5147" w:rsidRPr="00BB5147" w:rsidDel="00AD1ACB" w:rsidRDefault="00BB5147" w:rsidP="00BB5147">
            <w:pPr>
              <w:keepNext/>
              <w:keepLines/>
              <w:spacing w:after="0"/>
              <w:jc w:val="center"/>
              <w:rPr>
                <w:del w:id="5747" w:author="Reihaneh Malekafzaliardakani" w:date="2024-03-04T19:00:00Z"/>
                <w:rFonts w:ascii="Arial" w:eastAsia="SimSun" w:hAnsi="Arial"/>
                <w:sz w:val="18"/>
              </w:rPr>
            </w:pPr>
            <w:del w:id="5748" w:author="Reihaneh Malekafzaliardakani" w:date="2024-03-04T19:00:00Z">
              <w:r w:rsidRPr="00BB5147" w:rsidDel="00AD1ACB">
                <w:rPr>
                  <w:rFonts w:ascii="Arial" w:eastAsia="SimSun" w:hAnsi="Arial"/>
                  <w:sz w:val="18"/>
                </w:rPr>
                <w:delText>CA_n5A-n66A-n77A-n261L</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0C6AF49C" w14:textId="41A89A2E" w:rsidR="00BB5147" w:rsidRPr="00BB5147" w:rsidDel="00AD1ACB" w:rsidRDefault="00BB5147" w:rsidP="00BB5147">
            <w:pPr>
              <w:keepNext/>
              <w:keepLines/>
              <w:spacing w:after="0"/>
              <w:jc w:val="center"/>
              <w:rPr>
                <w:del w:id="5749" w:author="Reihaneh Malekafzaliardakani" w:date="2024-03-04T19:00:00Z"/>
                <w:rFonts w:ascii="Arial" w:eastAsia="SimSun" w:hAnsi="Arial"/>
                <w:sz w:val="18"/>
              </w:rPr>
            </w:pPr>
            <w:del w:id="575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7E36CA34" w14:textId="53AA836C" w:rsidR="00BB5147" w:rsidRPr="00BB5147" w:rsidDel="00AD1ACB" w:rsidRDefault="00BB5147" w:rsidP="00BB5147">
            <w:pPr>
              <w:keepNext/>
              <w:keepLines/>
              <w:spacing w:after="0"/>
              <w:jc w:val="center"/>
              <w:rPr>
                <w:del w:id="5751" w:author="Reihaneh Malekafzaliardakani" w:date="2024-03-04T19:00:00Z"/>
                <w:rFonts w:ascii="Arial" w:eastAsia="SimSun" w:hAnsi="Arial"/>
                <w:sz w:val="18"/>
              </w:rPr>
            </w:pPr>
            <w:del w:id="575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16F81C50" w14:textId="4D9D27F9" w:rsidR="00BB5147" w:rsidRPr="00BB5147" w:rsidDel="00AD1ACB" w:rsidRDefault="00BB5147" w:rsidP="00BB5147">
            <w:pPr>
              <w:keepNext/>
              <w:keepLines/>
              <w:spacing w:after="0"/>
              <w:jc w:val="center"/>
              <w:rPr>
                <w:del w:id="5753" w:author="Reihaneh Malekafzaliardakani" w:date="2024-03-04T19:00:00Z"/>
                <w:rFonts w:ascii="Arial" w:eastAsia="SimSun" w:hAnsi="Arial"/>
                <w:sz w:val="18"/>
              </w:rPr>
            </w:pPr>
            <w:del w:id="575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762E06F" w14:textId="7D3D9BF8" w:rsidR="00BB5147" w:rsidRPr="00BB5147" w:rsidDel="00AD1ACB" w:rsidRDefault="00BB5147" w:rsidP="00BB5147">
            <w:pPr>
              <w:spacing w:after="0"/>
              <w:jc w:val="center"/>
              <w:rPr>
                <w:del w:id="5755" w:author="Reihaneh Malekafzaliardakani" w:date="2024-03-04T19:00:00Z"/>
                <w:rFonts w:ascii="Arial" w:eastAsia="SimSun" w:hAnsi="Arial" w:cs="Arial"/>
                <w:sz w:val="18"/>
                <w:szCs w:val="18"/>
              </w:rPr>
            </w:pPr>
            <w:del w:id="5756" w:author="Reihaneh Malekafzaliardakani" w:date="2024-03-04T19:00:00Z">
              <w:r w:rsidRPr="00BB5147" w:rsidDel="00AD1ACB">
                <w:rPr>
                  <w:rFonts w:ascii="Arial" w:eastAsia="SimSun" w:hAnsi="Arial" w:cs="Arial"/>
                  <w:sz w:val="18"/>
                  <w:szCs w:val="18"/>
                </w:rPr>
                <w:delText>n5</w:delText>
              </w:r>
            </w:del>
          </w:p>
          <w:p w14:paraId="3748E515" w14:textId="3F956E5B" w:rsidR="00BB5147" w:rsidRPr="00BB5147" w:rsidDel="00AD1ACB" w:rsidRDefault="00BB5147" w:rsidP="00BB5147">
            <w:pPr>
              <w:keepNext/>
              <w:keepLines/>
              <w:spacing w:after="0"/>
              <w:jc w:val="center"/>
              <w:rPr>
                <w:del w:id="575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289198B" w14:textId="344C6161" w:rsidR="00BB5147" w:rsidRPr="00BB5147" w:rsidDel="00AD1ACB" w:rsidRDefault="00BB5147" w:rsidP="00BB5147">
            <w:pPr>
              <w:keepNext/>
              <w:keepLines/>
              <w:spacing w:after="0"/>
              <w:jc w:val="center"/>
              <w:rPr>
                <w:del w:id="5758" w:author="Reihaneh Malekafzaliardakani" w:date="2024-03-04T19:00:00Z"/>
                <w:rFonts w:ascii="Arial" w:eastAsia="SimSun" w:hAnsi="Arial"/>
                <w:sz w:val="18"/>
                <w:szCs w:val="18"/>
                <w:lang w:eastAsia="ja-JP"/>
              </w:rPr>
            </w:pPr>
            <w:del w:id="575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0A5A4D6" w14:textId="583B6613" w:rsidR="00BB5147" w:rsidRPr="00BB5147" w:rsidDel="00AD1ACB" w:rsidRDefault="00BB5147" w:rsidP="00BB5147">
            <w:pPr>
              <w:keepNext/>
              <w:keepLines/>
              <w:spacing w:after="0"/>
              <w:jc w:val="center"/>
              <w:rPr>
                <w:del w:id="5760" w:author="Reihaneh Malekafzaliardakani" w:date="2024-03-04T19:00:00Z"/>
                <w:rFonts w:ascii="Arial" w:eastAsia="SimSun" w:hAnsi="Arial"/>
                <w:sz w:val="18"/>
              </w:rPr>
            </w:pPr>
            <w:del w:id="5761" w:author="Reihaneh Malekafzaliardakani" w:date="2024-03-04T19:00:00Z">
              <w:r w:rsidRPr="00BB5147" w:rsidDel="00AD1ACB">
                <w:rPr>
                  <w:rFonts w:ascii="Arial" w:eastAsia="SimSun" w:hAnsi="Arial"/>
                  <w:sz w:val="18"/>
                </w:rPr>
                <w:delText>0</w:delText>
              </w:r>
            </w:del>
          </w:p>
        </w:tc>
      </w:tr>
      <w:tr w:rsidR="00BB5147" w:rsidRPr="00BB5147" w:rsidDel="00AD1ACB" w14:paraId="5C870E09" w14:textId="373993D8" w:rsidTr="008302B1">
        <w:trPr>
          <w:trHeight w:val="187"/>
          <w:jc w:val="center"/>
          <w:del w:id="576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26926E7" w14:textId="7F0C0CC3" w:rsidR="00BB5147" w:rsidRPr="00BB5147" w:rsidDel="00AD1ACB" w:rsidRDefault="00BB5147" w:rsidP="00BB5147">
            <w:pPr>
              <w:keepNext/>
              <w:keepLines/>
              <w:spacing w:after="0"/>
              <w:jc w:val="center"/>
              <w:rPr>
                <w:del w:id="576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706320E" w14:textId="0C5289F5" w:rsidR="00BB5147" w:rsidRPr="00BB5147" w:rsidDel="00AD1ACB" w:rsidRDefault="00BB5147" w:rsidP="00BB5147">
            <w:pPr>
              <w:keepNext/>
              <w:keepLines/>
              <w:spacing w:after="0"/>
              <w:jc w:val="center"/>
              <w:rPr>
                <w:del w:id="576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3BAF72A" w14:textId="24375991" w:rsidR="00BB5147" w:rsidRPr="00BB5147" w:rsidDel="00AD1ACB" w:rsidRDefault="00BB5147" w:rsidP="00BB5147">
            <w:pPr>
              <w:keepNext/>
              <w:keepLines/>
              <w:spacing w:after="0"/>
              <w:jc w:val="center"/>
              <w:rPr>
                <w:del w:id="5765" w:author="Reihaneh Malekafzaliardakani" w:date="2024-03-04T19:00:00Z"/>
                <w:rFonts w:ascii="Arial" w:eastAsia="SimSun" w:hAnsi="Arial"/>
                <w:sz w:val="18"/>
                <w:szCs w:val="18"/>
                <w:lang w:eastAsia="zh-CN"/>
              </w:rPr>
            </w:pPr>
            <w:del w:id="576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6A8C2F4" w14:textId="2F402D68" w:rsidR="00BB5147" w:rsidRPr="00BB5147" w:rsidDel="00AD1ACB" w:rsidRDefault="00BB5147" w:rsidP="00BB5147">
            <w:pPr>
              <w:keepNext/>
              <w:keepLines/>
              <w:spacing w:after="0"/>
              <w:jc w:val="center"/>
              <w:rPr>
                <w:del w:id="5767" w:author="Reihaneh Malekafzaliardakani" w:date="2024-03-04T19:00:00Z"/>
                <w:rFonts w:ascii="Arial" w:eastAsia="SimSun" w:hAnsi="Arial"/>
                <w:sz w:val="18"/>
                <w:szCs w:val="18"/>
                <w:lang w:eastAsia="ja-JP"/>
              </w:rPr>
            </w:pPr>
            <w:del w:id="576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134BC311" w14:textId="4C1AB25E" w:rsidR="00BB5147" w:rsidRPr="00BB5147" w:rsidDel="00AD1ACB" w:rsidRDefault="00BB5147" w:rsidP="00BB5147">
            <w:pPr>
              <w:keepNext/>
              <w:keepLines/>
              <w:spacing w:after="0"/>
              <w:jc w:val="center"/>
              <w:rPr>
                <w:del w:id="5769" w:author="Reihaneh Malekafzaliardakani" w:date="2024-03-04T19:00:00Z"/>
                <w:rFonts w:ascii="Arial" w:eastAsia="SimSun" w:hAnsi="Arial"/>
                <w:sz w:val="18"/>
              </w:rPr>
            </w:pPr>
          </w:p>
        </w:tc>
      </w:tr>
      <w:tr w:rsidR="00BB5147" w:rsidRPr="00BB5147" w:rsidDel="00AD1ACB" w14:paraId="05DC9CCC" w14:textId="2165849F" w:rsidTr="008302B1">
        <w:trPr>
          <w:trHeight w:val="187"/>
          <w:jc w:val="center"/>
          <w:del w:id="577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4324536" w14:textId="36E99B30" w:rsidR="00BB5147" w:rsidRPr="00BB5147" w:rsidDel="00AD1ACB" w:rsidRDefault="00BB5147" w:rsidP="00BB5147">
            <w:pPr>
              <w:keepNext/>
              <w:keepLines/>
              <w:spacing w:after="0"/>
              <w:jc w:val="center"/>
              <w:rPr>
                <w:del w:id="577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960F91" w14:textId="3AF3527C" w:rsidR="00BB5147" w:rsidRPr="00BB5147" w:rsidDel="00AD1ACB" w:rsidRDefault="00BB5147" w:rsidP="00BB5147">
            <w:pPr>
              <w:keepNext/>
              <w:keepLines/>
              <w:spacing w:after="0"/>
              <w:jc w:val="center"/>
              <w:rPr>
                <w:del w:id="577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2E01D8B" w14:textId="39EAD4FE" w:rsidR="00BB5147" w:rsidRPr="00BB5147" w:rsidDel="00AD1ACB" w:rsidRDefault="00BB5147" w:rsidP="00BB5147">
            <w:pPr>
              <w:keepNext/>
              <w:keepLines/>
              <w:spacing w:after="0"/>
              <w:jc w:val="center"/>
              <w:rPr>
                <w:del w:id="5773" w:author="Reihaneh Malekafzaliardakani" w:date="2024-03-04T19:00:00Z"/>
                <w:rFonts w:ascii="Arial" w:eastAsia="SimSun" w:hAnsi="Arial"/>
                <w:sz w:val="18"/>
                <w:szCs w:val="18"/>
                <w:lang w:eastAsia="zh-CN"/>
              </w:rPr>
            </w:pPr>
            <w:del w:id="577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ADA3E9A" w14:textId="0D5C154A" w:rsidR="00BB5147" w:rsidRPr="00BB5147" w:rsidDel="00AD1ACB" w:rsidRDefault="00BB5147" w:rsidP="00BB5147">
            <w:pPr>
              <w:keepNext/>
              <w:keepLines/>
              <w:spacing w:after="0"/>
              <w:jc w:val="center"/>
              <w:rPr>
                <w:del w:id="5775" w:author="Reihaneh Malekafzaliardakani" w:date="2024-03-04T19:00:00Z"/>
                <w:rFonts w:ascii="Arial" w:eastAsia="SimSun" w:hAnsi="Arial"/>
                <w:sz w:val="18"/>
                <w:szCs w:val="18"/>
                <w:lang w:eastAsia="ja-JP"/>
              </w:rPr>
            </w:pPr>
            <w:del w:id="577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1A08360" w14:textId="20A97E78" w:rsidR="00BB5147" w:rsidRPr="00BB5147" w:rsidDel="00AD1ACB" w:rsidRDefault="00BB5147" w:rsidP="00BB5147">
            <w:pPr>
              <w:keepNext/>
              <w:keepLines/>
              <w:spacing w:after="0"/>
              <w:jc w:val="center"/>
              <w:rPr>
                <w:del w:id="5777" w:author="Reihaneh Malekafzaliardakani" w:date="2024-03-04T19:00:00Z"/>
                <w:rFonts w:ascii="Arial" w:eastAsia="SimSun" w:hAnsi="Arial"/>
                <w:sz w:val="18"/>
              </w:rPr>
            </w:pPr>
          </w:p>
        </w:tc>
      </w:tr>
      <w:tr w:rsidR="00BB5147" w:rsidRPr="00BB5147" w:rsidDel="00AD1ACB" w14:paraId="642022A4" w14:textId="7B195F91" w:rsidTr="008302B1">
        <w:trPr>
          <w:trHeight w:val="187"/>
          <w:jc w:val="center"/>
          <w:del w:id="577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B77E3F2" w14:textId="4E9D7A60" w:rsidR="00BB5147" w:rsidRPr="00BB5147" w:rsidDel="00AD1ACB" w:rsidRDefault="00BB5147" w:rsidP="00BB5147">
            <w:pPr>
              <w:keepNext/>
              <w:keepLines/>
              <w:spacing w:after="0"/>
              <w:jc w:val="center"/>
              <w:rPr>
                <w:del w:id="577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70BC33" w14:textId="0A6C9653" w:rsidR="00BB5147" w:rsidRPr="00BB5147" w:rsidDel="00AD1ACB" w:rsidRDefault="00BB5147" w:rsidP="00BB5147">
            <w:pPr>
              <w:keepNext/>
              <w:keepLines/>
              <w:spacing w:after="0"/>
              <w:jc w:val="center"/>
              <w:rPr>
                <w:del w:id="578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CF0BFBB" w14:textId="70E32164" w:rsidR="00BB5147" w:rsidRPr="00BB5147" w:rsidDel="00AD1ACB" w:rsidRDefault="00BB5147" w:rsidP="00BB5147">
            <w:pPr>
              <w:keepNext/>
              <w:keepLines/>
              <w:spacing w:after="0"/>
              <w:jc w:val="center"/>
              <w:rPr>
                <w:del w:id="5781" w:author="Reihaneh Malekafzaliardakani" w:date="2024-03-04T19:00:00Z"/>
                <w:rFonts w:ascii="Arial" w:eastAsia="SimSun" w:hAnsi="Arial"/>
                <w:sz w:val="18"/>
                <w:szCs w:val="18"/>
                <w:lang w:eastAsia="zh-CN"/>
              </w:rPr>
            </w:pPr>
            <w:del w:id="578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AF81C2F" w14:textId="0D2C163C" w:rsidR="00BB5147" w:rsidRPr="00BB5147" w:rsidDel="00AD1ACB" w:rsidRDefault="00BB5147" w:rsidP="00BB5147">
            <w:pPr>
              <w:keepNext/>
              <w:keepLines/>
              <w:spacing w:after="0"/>
              <w:jc w:val="center"/>
              <w:rPr>
                <w:del w:id="5783" w:author="Reihaneh Malekafzaliardakani" w:date="2024-03-04T19:00:00Z"/>
                <w:rFonts w:ascii="Arial" w:eastAsia="SimSun" w:hAnsi="Arial"/>
                <w:sz w:val="18"/>
                <w:szCs w:val="18"/>
                <w:lang w:eastAsia="ja-JP"/>
              </w:rPr>
            </w:pPr>
            <w:del w:id="5784" w:author="Reihaneh Malekafzaliardakani" w:date="2024-03-04T19:00:00Z">
              <w:r w:rsidRPr="00BB5147" w:rsidDel="00AD1ACB">
                <w:rPr>
                  <w:rFonts w:ascii="Arial" w:eastAsia="SimSun" w:hAnsi="Arial"/>
                  <w:sz w:val="18"/>
                  <w:szCs w:val="18"/>
                  <w:lang w:eastAsia="ja-JP"/>
                </w:rPr>
                <w:delText>CA_n261L</w:delText>
              </w:r>
            </w:del>
          </w:p>
        </w:tc>
        <w:tc>
          <w:tcPr>
            <w:tcW w:w="2290" w:type="dxa"/>
            <w:tcBorders>
              <w:top w:val="nil"/>
              <w:left w:val="single" w:sz="4" w:space="0" w:color="auto"/>
              <w:bottom w:val="single" w:sz="4" w:space="0" w:color="auto"/>
              <w:right w:val="single" w:sz="4" w:space="0" w:color="auto"/>
            </w:tcBorders>
            <w:shd w:val="clear" w:color="auto" w:fill="auto"/>
          </w:tcPr>
          <w:p w14:paraId="7B5E1A33" w14:textId="6F5DC347" w:rsidR="00BB5147" w:rsidRPr="00BB5147" w:rsidDel="00AD1ACB" w:rsidRDefault="00BB5147" w:rsidP="00BB5147">
            <w:pPr>
              <w:keepNext/>
              <w:keepLines/>
              <w:spacing w:after="0"/>
              <w:jc w:val="center"/>
              <w:rPr>
                <w:del w:id="5785" w:author="Reihaneh Malekafzaliardakani" w:date="2024-03-04T19:00:00Z"/>
                <w:rFonts w:ascii="Arial" w:eastAsia="SimSun" w:hAnsi="Arial"/>
                <w:sz w:val="18"/>
              </w:rPr>
            </w:pPr>
          </w:p>
        </w:tc>
      </w:tr>
      <w:tr w:rsidR="00BB5147" w:rsidRPr="00BB5147" w:rsidDel="00AD1ACB" w14:paraId="3ECF412C" w14:textId="6A437C6B" w:rsidTr="008302B1">
        <w:trPr>
          <w:trHeight w:val="187"/>
          <w:jc w:val="center"/>
          <w:del w:id="578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FDDE131" w14:textId="633CDE0D" w:rsidR="00BB5147" w:rsidRPr="00BB5147" w:rsidDel="00AD1ACB" w:rsidRDefault="00BB5147" w:rsidP="00BB5147">
            <w:pPr>
              <w:keepNext/>
              <w:keepLines/>
              <w:spacing w:after="0"/>
              <w:jc w:val="center"/>
              <w:rPr>
                <w:del w:id="5787" w:author="Reihaneh Malekafzaliardakani" w:date="2024-03-04T19:00:00Z"/>
                <w:rFonts w:ascii="Arial" w:eastAsia="SimSun" w:hAnsi="Arial"/>
                <w:sz w:val="18"/>
              </w:rPr>
            </w:pPr>
            <w:del w:id="5788" w:author="Reihaneh Malekafzaliardakani" w:date="2024-03-04T19:00:00Z">
              <w:r w:rsidRPr="00BB5147" w:rsidDel="00AD1ACB">
                <w:rPr>
                  <w:rFonts w:ascii="Arial" w:eastAsia="SimSun" w:hAnsi="Arial"/>
                  <w:sz w:val="18"/>
                </w:rPr>
                <w:delText>CA_n5A-n66A-n77A-n261M</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14F90E" w14:textId="6A5196E4" w:rsidR="00BB5147" w:rsidRPr="00BB5147" w:rsidDel="00AD1ACB" w:rsidRDefault="00BB5147" w:rsidP="00BB5147">
            <w:pPr>
              <w:keepNext/>
              <w:keepLines/>
              <w:spacing w:after="0"/>
              <w:jc w:val="center"/>
              <w:rPr>
                <w:del w:id="5789" w:author="Reihaneh Malekafzaliardakani" w:date="2024-03-04T19:00:00Z"/>
                <w:rFonts w:ascii="Arial" w:eastAsia="SimSun" w:hAnsi="Arial"/>
                <w:sz w:val="18"/>
              </w:rPr>
            </w:pPr>
            <w:del w:id="579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45A36946" w14:textId="6DD329DD" w:rsidR="00BB5147" w:rsidRPr="00BB5147" w:rsidDel="00AD1ACB" w:rsidRDefault="00BB5147" w:rsidP="00BB5147">
            <w:pPr>
              <w:keepNext/>
              <w:keepLines/>
              <w:spacing w:after="0"/>
              <w:jc w:val="center"/>
              <w:rPr>
                <w:del w:id="5791" w:author="Reihaneh Malekafzaliardakani" w:date="2024-03-04T19:00:00Z"/>
                <w:rFonts w:ascii="Arial" w:eastAsia="SimSun" w:hAnsi="Arial"/>
                <w:sz w:val="18"/>
              </w:rPr>
            </w:pPr>
            <w:del w:id="579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290A7E71" w14:textId="3C37BA4F" w:rsidR="00BB5147" w:rsidRPr="00BB5147" w:rsidDel="00AD1ACB" w:rsidRDefault="00BB5147" w:rsidP="00BB5147">
            <w:pPr>
              <w:keepNext/>
              <w:keepLines/>
              <w:spacing w:after="0"/>
              <w:jc w:val="center"/>
              <w:rPr>
                <w:del w:id="5793" w:author="Reihaneh Malekafzaliardakani" w:date="2024-03-04T19:00:00Z"/>
                <w:rFonts w:ascii="Arial" w:eastAsia="SimSun" w:hAnsi="Arial"/>
                <w:sz w:val="18"/>
              </w:rPr>
            </w:pPr>
            <w:del w:id="579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2A190FE" w14:textId="4FA2B5ED" w:rsidR="00BB5147" w:rsidRPr="00BB5147" w:rsidDel="00AD1ACB" w:rsidRDefault="00BB5147" w:rsidP="00BB5147">
            <w:pPr>
              <w:spacing w:after="0"/>
              <w:jc w:val="center"/>
              <w:rPr>
                <w:del w:id="5795" w:author="Reihaneh Malekafzaliardakani" w:date="2024-03-04T19:00:00Z"/>
                <w:rFonts w:ascii="Arial" w:eastAsia="SimSun" w:hAnsi="Arial" w:cs="Arial"/>
                <w:sz w:val="18"/>
                <w:szCs w:val="18"/>
              </w:rPr>
            </w:pPr>
            <w:del w:id="5796" w:author="Reihaneh Malekafzaliardakani" w:date="2024-03-04T19:00:00Z">
              <w:r w:rsidRPr="00BB5147" w:rsidDel="00AD1ACB">
                <w:rPr>
                  <w:rFonts w:ascii="Arial" w:eastAsia="SimSun" w:hAnsi="Arial" w:cs="Arial"/>
                  <w:sz w:val="18"/>
                  <w:szCs w:val="18"/>
                </w:rPr>
                <w:delText>n5</w:delText>
              </w:r>
            </w:del>
          </w:p>
          <w:p w14:paraId="5B440EE1" w14:textId="302A15F2" w:rsidR="00BB5147" w:rsidRPr="00BB5147" w:rsidDel="00AD1ACB" w:rsidRDefault="00BB5147" w:rsidP="00BB5147">
            <w:pPr>
              <w:keepNext/>
              <w:keepLines/>
              <w:spacing w:after="0"/>
              <w:jc w:val="center"/>
              <w:rPr>
                <w:del w:id="579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CFBA6D4" w14:textId="53CC646E" w:rsidR="00BB5147" w:rsidRPr="00BB5147" w:rsidDel="00AD1ACB" w:rsidRDefault="00BB5147" w:rsidP="00BB5147">
            <w:pPr>
              <w:keepNext/>
              <w:keepLines/>
              <w:spacing w:after="0"/>
              <w:jc w:val="center"/>
              <w:rPr>
                <w:del w:id="5798" w:author="Reihaneh Malekafzaliardakani" w:date="2024-03-04T19:00:00Z"/>
                <w:rFonts w:ascii="Arial" w:eastAsia="SimSun" w:hAnsi="Arial"/>
                <w:sz w:val="18"/>
                <w:szCs w:val="18"/>
                <w:lang w:eastAsia="ja-JP"/>
              </w:rPr>
            </w:pPr>
            <w:del w:id="579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3D3BEBBB" w14:textId="1FC52C5C" w:rsidR="00BB5147" w:rsidRPr="00BB5147" w:rsidDel="00AD1ACB" w:rsidRDefault="00BB5147" w:rsidP="00BB5147">
            <w:pPr>
              <w:keepNext/>
              <w:keepLines/>
              <w:spacing w:after="0"/>
              <w:jc w:val="center"/>
              <w:rPr>
                <w:del w:id="5800" w:author="Reihaneh Malekafzaliardakani" w:date="2024-03-04T19:00:00Z"/>
                <w:rFonts w:ascii="Arial" w:eastAsia="SimSun" w:hAnsi="Arial"/>
                <w:sz w:val="18"/>
              </w:rPr>
            </w:pPr>
            <w:del w:id="5801" w:author="Reihaneh Malekafzaliardakani" w:date="2024-03-04T19:00:00Z">
              <w:r w:rsidRPr="00BB5147" w:rsidDel="00AD1ACB">
                <w:rPr>
                  <w:rFonts w:ascii="Arial" w:eastAsia="SimSun" w:hAnsi="Arial"/>
                  <w:sz w:val="18"/>
                </w:rPr>
                <w:delText>0</w:delText>
              </w:r>
            </w:del>
          </w:p>
        </w:tc>
      </w:tr>
      <w:tr w:rsidR="00BB5147" w:rsidRPr="00BB5147" w:rsidDel="00AD1ACB" w14:paraId="78870E85" w14:textId="0B800D93" w:rsidTr="008302B1">
        <w:trPr>
          <w:trHeight w:val="187"/>
          <w:jc w:val="center"/>
          <w:del w:id="58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003FF77" w14:textId="3A08FB26" w:rsidR="00BB5147" w:rsidRPr="00BB5147" w:rsidDel="00AD1ACB" w:rsidRDefault="00BB5147" w:rsidP="00BB5147">
            <w:pPr>
              <w:keepNext/>
              <w:keepLines/>
              <w:spacing w:after="0"/>
              <w:jc w:val="center"/>
              <w:rPr>
                <w:del w:id="580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46C40D7" w14:textId="0597B853" w:rsidR="00BB5147" w:rsidRPr="00BB5147" w:rsidDel="00AD1ACB" w:rsidRDefault="00BB5147" w:rsidP="00BB5147">
            <w:pPr>
              <w:keepNext/>
              <w:keepLines/>
              <w:spacing w:after="0"/>
              <w:jc w:val="center"/>
              <w:rPr>
                <w:del w:id="580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8002BF4" w14:textId="5E5616D0" w:rsidR="00BB5147" w:rsidRPr="00BB5147" w:rsidDel="00AD1ACB" w:rsidRDefault="00BB5147" w:rsidP="00BB5147">
            <w:pPr>
              <w:keepNext/>
              <w:keepLines/>
              <w:spacing w:after="0"/>
              <w:jc w:val="center"/>
              <w:rPr>
                <w:del w:id="5805" w:author="Reihaneh Malekafzaliardakani" w:date="2024-03-04T19:00:00Z"/>
                <w:rFonts w:ascii="Arial" w:eastAsia="SimSun" w:hAnsi="Arial"/>
                <w:sz w:val="18"/>
                <w:szCs w:val="18"/>
                <w:lang w:eastAsia="zh-CN"/>
              </w:rPr>
            </w:pPr>
            <w:del w:id="580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9A32427" w14:textId="0EF1FDF8" w:rsidR="00BB5147" w:rsidRPr="00BB5147" w:rsidDel="00AD1ACB" w:rsidRDefault="00BB5147" w:rsidP="00BB5147">
            <w:pPr>
              <w:keepNext/>
              <w:keepLines/>
              <w:spacing w:after="0"/>
              <w:jc w:val="center"/>
              <w:rPr>
                <w:del w:id="5807" w:author="Reihaneh Malekafzaliardakani" w:date="2024-03-04T19:00:00Z"/>
                <w:rFonts w:ascii="Arial" w:eastAsia="SimSun" w:hAnsi="Arial"/>
                <w:sz w:val="18"/>
                <w:szCs w:val="18"/>
                <w:lang w:eastAsia="ja-JP"/>
              </w:rPr>
            </w:pPr>
            <w:del w:id="580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2AED751" w14:textId="74A8D1A8" w:rsidR="00BB5147" w:rsidRPr="00BB5147" w:rsidDel="00AD1ACB" w:rsidRDefault="00BB5147" w:rsidP="00BB5147">
            <w:pPr>
              <w:keepNext/>
              <w:keepLines/>
              <w:spacing w:after="0"/>
              <w:jc w:val="center"/>
              <w:rPr>
                <w:del w:id="5809" w:author="Reihaneh Malekafzaliardakani" w:date="2024-03-04T19:00:00Z"/>
                <w:rFonts w:ascii="Arial" w:eastAsia="SimSun" w:hAnsi="Arial"/>
                <w:sz w:val="18"/>
              </w:rPr>
            </w:pPr>
          </w:p>
        </w:tc>
      </w:tr>
      <w:tr w:rsidR="00BB5147" w:rsidRPr="00BB5147" w:rsidDel="00AD1ACB" w14:paraId="02D26303" w14:textId="23658A2D" w:rsidTr="008302B1">
        <w:trPr>
          <w:trHeight w:val="187"/>
          <w:jc w:val="center"/>
          <w:del w:id="581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0450B2F" w14:textId="4A957779" w:rsidR="00BB5147" w:rsidRPr="00BB5147" w:rsidDel="00AD1ACB" w:rsidRDefault="00BB5147" w:rsidP="00BB5147">
            <w:pPr>
              <w:keepNext/>
              <w:keepLines/>
              <w:spacing w:after="0"/>
              <w:jc w:val="center"/>
              <w:rPr>
                <w:del w:id="581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3CB087B" w14:textId="63154A33" w:rsidR="00BB5147" w:rsidRPr="00BB5147" w:rsidDel="00AD1ACB" w:rsidRDefault="00BB5147" w:rsidP="00BB5147">
            <w:pPr>
              <w:keepNext/>
              <w:keepLines/>
              <w:spacing w:after="0"/>
              <w:jc w:val="center"/>
              <w:rPr>
                <w:del w:id="58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F111AA5" w14:textId="3A6250BA" w:rsidR="00BB5147" w:rsidRPr="00BB5147" w:rsidDel="00AD1ACB" w:rsidRDefault="00BB5147" w:rsidP="00BB5147">
            <w:pPr>
              <w:keepNext/>
              <w:keepLines/>
              <w:spacing w:after="0"/>
              <w:jc w:val="center"/>
              <w:rPr>
                <w:del w:id="5813" w:author="Reihaneh Malekafzaliardakani" w:date="2024-03-04T19:00:00Z"/>
                <w:rFonts w:ascii="Arial" w:eastAsia="SimSun" w:hAnsi="Arial"/>
                <w:sz w:val="18"/>
                <w:szCs w:val="18"/>
                <w:lang w:eastAsia="zh-CN"/>
              </w:rPr>
            </w:pPr>
            <w:del w:id="581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E37FC1E" w14:textId="21EC03D1" w:rsidR="00BB5147" w:rsidRPr="00BB5147" w:rsidDel="00AD1ACB" w:rsidRDefault="00BB5147" w:rsidP="00BB5147">
            <w:pPr>
              <w:keepNext/>
              <w:keepLines/>
              <w:spacing w:after="0"/>
              <w:jc w:val="center"/>
              <w:rPr>
                <w:del w:id="5815" w:author="Reihaneh Malekafzaliardakani" w:date="2024-03-04T19:00:00Z"/>
                <w:rFonts w:ascii="Arial" w:eastAsia="SimSun" w:hAnsi="Arial"/>
                <w:sz w:val="18"/>
                <w:szCs w:val="18"/>
                <w:lang w:eastAsia="ja-JP"/>
              </w:rPr>
            </w:pPr>
            <w:del w:id="581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14CFCC04" w14:textId="765B30A1" w:rsidR="00BB5147" w:rsidRPr="00BB5147" w:rsidDel="00AD1ACB" w:rsidRDefault="00BB5147" w:rsidP="00BB5147">
            <w:pPr>
              <w:keepNext/>
              <w:keepLines/>
              <w:spacing w:after="0"/>
              <w:jc w:val="center"/>
              <w:rPr>
                <w:del w:id="5817" w:author="Reihaneh Malekafzaliardakani" w:date="2024-03-04T19:00:00Z"/>
                <w:rFonts w:ascii="Arial" w:eastAsia="SimSun" w:hAnsi="Arial"/>
                <w:sz w:val="18"/>
              </w:rPr>
            </w:pPr>
          </w:p>
        </w:tc>
      </w:tr>
      <w:tr w:rsidR="00BB5147" w:rsidRPr="00BB5147" w:rsidDel="00AD1ACB" w14:paraId="0C6389B0" w14:textId="57F70354" w:rsidTr="008302B1">
        <w:trPr>
          <w:trHeight w:val="187"/>
          <w:jc w:val="center"/>
          <w:del w:id="581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C2D2E59" w14:textId="0972933A" w:rsidR="00BB5147" w:rsidRPr="00BB5147" w:rsidDel="00AD1ACB" w:rsidRDefault="00BB5147" w:rsidP="00BB5147">
            <w:pPr>
              <w:keepNext/>
              <w:keepLines/>
              <w:spacing w:after="0"/>
              <w:jc w:val="center"/>
              <w:rPr>
                <w:del w:id="581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57F861" w14:textId="0B86D85D" w:rsidR="00BB5147" w:rsidRPr="00BB5147" w:rsidDel="00AD1ACB" w:rsidRDefault="00BB5147" w:rsidP="00BB5147">
            <w:pPr>
              <w:keepNext/>
              <w:keepLines/>
              <w:spacing w:after="0"/>
              <w:jc w:val="center"/>
              <w:rPr>
                <w:del w:id="58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5E08F3B" w14:textId="296D751A" w:rsidR="00BB5147" w:rsidRPr="00BB5147" w:rsidDel="00AD1ACB" w:rsidRDefault="00BB5147" w:rsidP="00BB5147">
            <w:pPr>
              <w:keepNext/>
              <w:keepLines/>
              <w:spacing w:after="0"/>
              <w:jc w:val="center"/>
              <w:rPr>
                <w:del w:id="5821" w:author="Reihaneh Malekafzaliardakani" w:date="2024-03-04T19:00:00Z"/>
                <w:rFonts w:ascii="Arial" w:eastAsia="SimSun" w:hAnsi="Arial"/>
                <w:sz w:val="18"/>
                <w:szCs w:val="18"/>
                <w:lang w:eastAsia="zh-CN"/>
              </w:rPr>
            </w:pPr>
            <w:del w:id="582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2E3BD25" w14:textId="0A35AC19" w:rsidR="00BB5147" w:rsidRPr="00BB5147" w:rsidDel="00AD1ACB" w:rsidRDefault="00BB5147" w:rsidP="00BB5147">
            <w:pPr>
              <w:keepNext/>
              <w:keepLines/>
              <w:spacing w:after="0"/>
              <w:jc w:val="center"/>
              <w:rPr>
                <w:del w:id="5823" w:author="Reihaneh Malekafzaliardakani" w:date="2024-03-04T19:00:00Z"/>
                <w:rFonts w:ascii="Arial" w:eastAsia="SimSun" w:hAnsi="Arial"/>
                <w:sz w:val="18"/>
                <w:szCs w:val="18"/>
                <w:lang w:eastAsia="ja-JP"/>
              </w:rPr>
            </w:pPr>
            <w:del w:id="5824" w:author="Reihaneh Malekafzaliardakani" w:date="2024-03-04T19:00:00Z">
              <w:r w:rsidRPr="00BB5147" w:rsidDel="00AD1ACB">
                <w:rPr>
                  <w:rFonts w:ascii="Arial" w:eastAsia="SimSun" w:hAnsi="Arial"/>
                  <w:sz w:val="18"/>
                  <w:szCs w:val="18"/>
                  <w:lang w:eastAsia="ja-JP"/>
                </w:rPr>
                <w:delText>CA_n261M</w:delText>
              </w:r>
            </w:del>
          </w:p>
        </w:tc>
        <w:tc>
          <w:tcPr>
            <w:tcW w:w="2290" w:type="dxa"/>
            <w:tcBorders>
              <w:top w:val="nil"/>
              <w:left w:val="single" w:sz="4" w:space="0" w:color="auto"/>
              <w:bottom w:val="single" w:sz="4" w:space="0" w:color="auto"/>
              <w:right w:val="single" w:sz="4" w:space="0" w:color="auto"/>
            </w:tcBorders>
            <w:shd w:val="clear" w:color="auto" w:fill="auto"/>
          </w:tcPr>
          <w:p w14:paraId="25DC382B" w14:textId="4817E69D" w:rsidR="00BB5147" w:rsidRPr="00BB5147" w:rsidDel="00AD1ACB" w:rsidRDefault="00BB5147" w:rsidP="00BB5147">
            <w:pPr>
              <w:keepNext/>
              <w:keepLines/>
              <w:spacing w:after="0"/>
              <w:jc w:val="center"/>
              <w:rPr>
                <w:del w:id="5825" w:author="Reihaneh Malekafzaliardakani" w:date="2024-03-04T19:00:00Z"/>
                <w:rFonts w:ascii="Arial" w:eastAsia="SimSun" w:hAnsi="Arial"/>
                <w:sz w:val="18"/>
              </w:rPr>
            </w:pPr>
          </w:p>
        </w:tc>
      </w:tr>
      <w:tr w:rsidR="00BB5147" w:rsidRPr="00BB5147" w:rsidDel="00AD1ACB" w14:paraId="190A71C1" w14:textId="725D3CA0" w:rsidTr="008302B1">
        <w:trPr>
          <w:trHeight w:val="187"/>
          <w:jc w:val="center"/>
          <w:del w:id="582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1A5E407" w14:textId="674866E6" w:rsidR="00BB5147" w:rsidRPr="00BB5147" w:rsidDel="00AD1ACB" w:rsidRDefault="00BB5147" w:rsidP="00BB5147">
            <w:pPr>
              <w:keepNext/>
              <w:keepLines/>
              <w:spacing w:after="0"/>
              <w:jc w:val="center"/>
              <w:rPr>
                <w:del w:id="5827" w:author="Reihaneh Malekafzaliardakani" w:date="2024-03-04T19:00:00Z"/>
                <w:rFonts w:ascii="Arial" w:eastAsia="SimSun" w:hAnsi="Arial"/>
                <w:sz w:val="18"/>
              </w:rPr>
            </w:pPr>
            <w:del w:id="5828" w:author="Reihaneh Malekafzaliardakani" w:date="2024-03-04T19:00:00Z">
              <w:r w:rsidRPr="00BB5147" w:rsidDel="00AD1ACB">
                <w:rPr>
                  <w:rFonts w:ascii="Arial" w:eastAsia="SimSun" w:hAnsi="Arial"/>
                  <w:sz w:val="18"/>
                </w:rPr>
                <w:delText>CA_n5A-n66A-n77A-n261(G-H)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429B823" w14:textId="15B0F3D7" w:rsidR="00BB5147" w:rsidRPr="00BB5147" w:rsidDel="00AD1ACB" w:rsidRDefault="00BB5147" w:rsidP="00BB5147">
            <w:pPr>
              <w:keepNext/>
              <w:keepLines/>
              <w:spacing w:after="0"/>
              <w:jc w:val="center"/>
              <w:rPr>
                <w:del w:id="5829" w:author="Reihaneh Malekafzaliardakani" w:date="2024-03-04T19:00:00Z"/>
                <w:rFonts w:ascii="Arial" w:eastAsia="SimSun" w:hAnsi="Arial"/>
                <w:sz w:val="18"/>
              </w:rPr>
            </w:pPr>
            <w:del w:id="583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3F89D727" w14:textId="40D50E1B" w:rsidR="00BB5147" w:rsidRPr="00BB5147" w:rsidDel="00AD1ACB" w:rsidRDefault="00BB5147" w:rsidP="00BB5147">
            <w:pPr>
              <w:keepNext/>
              <w:keepLines/>
              <w:spacing w:after="0"/>
              <w:jc w:val="center"/>
              <w:rPr>
                <w:del w:id="5831" w:author="Reihaneh Malekafzaliardakani" w:date="2024-03-04T19:00:00Z"/>
                <w:rFonts w:ascii="Arial" w:eastAsia="SimSun" w:hAnsi="Arial"/>
                <w:sz w:val="18"/>
              </w:rPr>
            </w:pPr>
            <w:del w:id="583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p w14:paraId="260FD51A" w14:textId="7AFFF156" w:rsidR="00BB5147" w:rsidRPr="00BB5147" w:rsidDel="00AD1ACB" w:rsidRDefault="00BB5147" w:rsidP="00BB5147">
            <w:pPr>
              <w:keepNext/>
              <w:keepLines/>
              <w:spacing w:after="0"/>
              <w:jc w:val="center"/>
              <w:rPr>
                <w:del w:id="5833" w:author="Reihaneh Malekafzaliardakani" w:date="2024-03-04T19:00:00Z"/>
                <w:rFonts w:ascii="Arial" w:eastAsia="SimSun" w:hAnsi="Arial"/>
                <w:sz w:val="18"/>
              </w:rPr>
            </w:pPr>
            <w:del w:id="583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86F096E" w14:textId="223DF568" w:rsidR="00BB5147" w:rsidRPr="00BB5147" w:rsidDel="00AD1ACB" w:rsidRDefault="00BB5147" w:rsidP="00BB5147">
            <w:pPr>
              <w:spacing w:after="0"/>
              <w:jc w:val="center"/>
              <w:rPr>
                <w:del w:id="5835" w:author="Reihaneh Malekafzaliardakani" w:date="2024-03-04T19:00:00Z"/>
                <w:rFonts w:ascii="Arial" w:eastAsia="SimSun" w:hAnsi="Arial" w:cs="Arial"/>
                <w:sz w:val="18"/>
                <w:szCs w:val="18"/>
              </w:rPr>
            </w:pPr>
            <w:del w:id="5836" w:author="Reihaneh Malekafzaliardakani" w:date="2024-03-04T19:00:00Z">
              <w:r w:rsidRPr="00BB5147" w:rsidDel="00AD1ACB">
                <w:rPr>
                  <w:rFonts w:ascii="Arial" w:eastAsia="SimSun" w:hAnsi="Arial" w:cs="Arial"/>
                  <w:sz w:val="18"/>
                  <w:szCs w:val="18"/>
                </w:rPr>
                <w:delText>n5</w:delText>
              </w:r>
            </w:del>
          </w:p>
          <w:p w14:paraId="66C9A9A2" w14:textId="3DFC60F6" w:rsidR="00BB5147" w:rsidRPr="00BB5147" w:rsidDel="00AD1ACB" w:rsidRDefault="00BB5147" w:rsidP="00BB5147">
            <w:pPr>
              <w:keepNext/>
              <w:keepLines/>
              <w:spacing w:after="0"/>
              <w:jc w:val="center"/>
              <w:rPr>
                <w:del w:id="583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17DA289" w14:textId="7A52E990" w:rsidR="00BB5147" w:rsidRPr="00BB5147" w:rsidDel="00AD1ACB" w:rsidRDefault="00BB5147" w:rsidP="00BB5147">
            <w:pPr>
              <w:keepNext/>
              <w:keepLines/>
              <w:spacing w:after="0"/>
              <w:jc w:val="center"/>
              <w:rPr>
                <w:del w:id="5838" w:author="Reihaneh Malekafzaliardakani" w:date="2024-03-04T19:00:00Z"/>
                <w:rFonts w:ascii="Arial" w:eastAsia="SimSun" w:hAnsi="Arial"/>
                <w:sz w:val="18"/>
                <w:szCs w:val="18"/>
                <w:lang w:eastAsia="ja-JP"/>
              </w:rPr>
            </w:pPr>
            <w:del w:id="583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BD1572F" w14:textId="2ECC6576" w:rsidR="00BB5147" w:rsidRPr="00BB5147" w:rsidDel="00AD1ACB" w:rsidRDefault="00BB5147" w:rsidP="00BB5147">
            <w:pPr>
              <w:keepNext/>
              <w:keepLines/>
              <w:spacing w:after="0"/>
              <w:jc w:val="center"/>
              <w:rPr>
                <w:del w:id="5840" w:author="Reihaneh Malekafzaliardakani" w:date="2024-03-04T19:00:00Z"/>
                <w:rFonts w:ascii="Arial" w:eastAsia="SimSun" w:hAnsi="Arial"/>
                <w:sz w:val="18"/>
              </w:rPr>
            </w:pPr>
            <w:del w:id="5841" w:author="Reihaneh Malekafzaliardakani" w:date="2024-03-04T19:00:00Z">
              <w:r w:rsidRPr="00BB5147" w:rsidDel="00AD1ACB">
                <w:rPr>
                  <w:rFonts w:ascii="Arial" w:eastAsia="SimSun" w:hAnsi="Arial"/>
                  <w:sz w:val="18"/>
                </w:rPr>
                <w:delText>0</w:delText>
              </w:r>
            </w:del>
          </w:p>
        </w:tc>
      </w:tr>
      <w:tr w:rsidR="00BB5147" w:rsidRPr="00BB5147" w:rsidDel="00AD1ACB" w14:paraId="340D88A6" w14:textId="66323652" w:rsidTr="008302B1">
        <w:trPr>
          <w:trHeight w:val="187"/>
          <w:jc w:val="center"/>
          <w:del w:id="584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0BABE1F" w14:textId="7DEBC161" w:rsidR="00BB5147" w:rsidRPr="00BB5147" w:rsidDel="00AD1ACB" w:rsidRDefault="00BB5147" w:rsidP="00BB5147">
            <w:pPr>
              <w:keepNext/>
              <w:keepLines/>
              <w:spacing w:after="0"/>
              <w:jc w:val="center"/>
              <w:rPr>
                <w:del w:id="584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1C9044" w14:textId="58669ECC" w:rsidR="00BB5147" w:rsidRPr="00BB5147" w:rsidDel="00AD1ACB" w:rsidRDefault="00BB5147" w:rsidP="00BB5147">
            <w:pPr>
              <w:keepNext/>
              <w:keepLines/>
              <w:spacing w:after="0"/>
              <w:jc w:val="center"/>
              <w:rPr>
                <w:del w:id="584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DD754D8" w14:textId="7A92579E" w:rsidR="00BB5147" w:rsidRPr="00BB5147" w:rsidDel="00AD1ACB" w:rsidRDefault="00BB5147" w:rsidP="00BB5147">
            <w:pPr>
              <w:keepNext/>
              <w:keepLines/>
              <w:spacing w:after="0"/>
              <w:jc w:val="center"/>
              <w:rPr>
                <w:del w:id="5845" w:author="Reihaneh Malekafzaliardakani" w:date="2024-03-04T19:00:00Z"/>
                <w:rFonts w:ascii="Arial" w:eastAsia="SimSun" w:hAnsi="Arial"/>
                <w:sz w:val="18"/>
                <w:szCs w:val="18"/>
                <w:lang w:eastAsia="zh-CN"/>
              </w:rPr>
            </w:pPr>
            <w:del w:id="584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8DEE1FF" w14:textId="16F02898" w:rsidR="00BB5147" w:rsidRPr="00BB5147" w:rsidDel="00AD1ACB" w:rsidRDefault="00BB5147" w:rsidP="00BB5147">
            <w:pPr>
              <w:keepNext/>
              <w:keepLines/>
              <w:spacing w:after="0"/>
              <w:jc w:val="center"/>
              <w:rPr>
                <w:del w:id="5847" w:author="Reihaneh Malekafzaliardakani" w:date="2024-03-04T19:00:00Z"/>
                <w:rFonts w:ascii="Arial" w:eastAsia="SimSun" w:hAnsi="Arial"/>
                <w:sz w:val="18"/>
                <w:szCs w:val="18"/>
                <w:lang w:eastAsia="ja-JP"/>
              </w:rPr>
            </w:pPr>
            <w:del w:id="584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990D379" w14:textId="16521667" w:rsidR="00BB5147" w:rsidRPr="00BB5147" w:rsidDel="00AD1ACB" w:rsidRDefault="00BB5147" w:rsidP="00BB5147">
            <w:pPr>
              <w:keepNext/>
              <w:keepLines/>
              <w:spacing w:after="0"/>
              <w:jc w:val="center"/>
              <w:rPr>
                <w:del w:id="5849" w:author="Reihaneh Malekafzaliardakani" w:date="2024-03-04T19:00:00Z"/>
                <w:rFonts w:ascii="Arial" w:eastAsia="SimSun" w:hAnsi="Arial"/>
                <w:sz w:val="18"/>
              </w:rPr>
            </w:pPr>
          </w:p>
        </w:tc>
      </w:tr>
      <w:tr w:rsidR="00BB5147" w:rsidRPr="00BB5147" w:rsidDel="00AD1ACB" w14:paraId="2E1FB857" w14:textId="7A4B8C33" w:rsidTr="008302B1">
        <w:trPr>
          <w:trHeight w:val="187"/>
          <w:jc w:val="center"/>
          <w:del w:id="58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6400AEB" w14:textId="2F5ADDE1" w:rsidR="00BB5147" w:rsidRPr="00BB5147" w:rsidDel="00AD1ACB" w:rsidRDefault="00BB5147" w:rsidP="00BB5147">
            <w:pPr>
              <w:keepNext/>
              <w:keepLines/>
              <w:spacing w:after="0"/>
              <w:jc w:val="center"/>
              <w:rPr>
                <w:del w:id="585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1EF9F34" w14:textId="4BFEBE67" w:rsidR="00BB5147" w:rsidRPr="00BB5147" w:rsidDel="00AD1ACB" w:rsidRDefault="00BB5147" w:rsidP="00BB5147">
            <w:pPr>
              <w:keepNext/>
              <w:keepLines/>
              <w:spacing w:after="0"/>
              <w:jc w:val="center"/>
              <w:rPr>
                <w:del w:id="585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0BB72D2" w14:textId="294DE830" w:rsidR="00BB5147" w:rsidRPr="00BB5147" w:rsidDel="00AD1ACB" w:rsidRDefault="00BB5147" w:rsidP="00BB5147">
            <w:pPr>
              <w:keepNext/>
              <w:keepLines/>
              <w:spacing w:after="0"/>
              <w:jc w:val="center"/>
              <w:rPr>
                <w:del w:id="5853" w:author="Reihaneh Malekafzaliardakani" w:date="2024-03-04T19:00:00Z"/>
                <w:rFonts w:ascii="Arial" w:eastAsia="SimSun" w:hAnsi="Arial"/>
                <w:sz w:val="18"/>
                <w:szCs w:val="18"/>
                <w:lang w:eastAsia="zh-CN"/>
              </w:rPr>
            </w:pPr>
            <w:del w:id="585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230AF76" w14:textId="2F36BB33" w:rsidR="00BB5147" w:rsidRPr="00BB5147" w:rsidDel="00AD1ACB" w:rsidRDefault="00BB5147" w:rsidP="00BB5147">
            <w:pPr>
              <w:keepNext/>
              <w:keepLines/>
              <w:spacing w:after="0"/>
              <w:jc w:val="center"/>
              <w:rPr>
                <w:del w:id="5855" w:author="Reihaneh Malekafzaliardakani" w:date="2024-03-04T19:00:00Z"/>
                <w:rFonts w:ascii="Arial" w:eastAsia="SimSun" w:hAnsi="Arial"/>
                <w:sz w:val="18"/>
                <w:szCs w:val="18"/>
                <w:lang w:eastAsia="ja-JP"/>
              </w:rPr>
            </w:pPr>
            <w:del w:id="585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0C84584" w14:textId="61B866C5" w:rsidR="00BB5147" w:rsidRPr="00BB5147" w:rsidDel="00AD1ACB" w:rsidRDefault="00BB5147" w:rsidP="00BB5147">
            <w:pPr>
              <w:keepNext/>
              <w:keepLines/>
              <w:spacing w:after="0"/>
              <w:jc w:val="center"/>
              <w:rPr>
                <w:del w:id="5857" w:author="Reihaneh Malekafzaliardakani" w:date="2024-03-04T19:00:00Z"/>
                <w:rFonts w:ascii="Arial" w:eastAsia="SimSun" w:hAnsi="Arial"/>
                <w:sz w:val="18"/>
              </w:rPr>
            </w:pPr>
          </w:p>
        </w:tc>
      </w:tr>
      <w:tr w:rsidR="00BB5147" w:rsidRPr="00BB5147" w:rsidDel="00AD1ACB" w14:paraId="29A6F980" w14:textId="387E11D6" w:rsidTr="008302B1">
        <w:trPr>
          <w:trHeight w:val="187"/>
          <w:jc w:val="center"/>
          <w:del w:id="585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1EF9DDA" w14:textId="3F4E6B4D" w:rsidR="00BB5147" w:rsidRPr="00BB5147" w:rsidDel="00AD1ACB" w:rsidRDefault="00BB5147" w:rsidP="00BB5147">
            <w:pPr>
              <w:keepNext/>
              <w:keepLines/>
              <w:spacing w:after="0"/>
              <w:jc w:val="center"/>
              <w:rPr>
                <w:del w:id="585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87692C" w14:textId="3E773CAB" w:rsidR="00BB5147" w:rsidRPr="00BB5147" w:rsidDel="00AD1ACB" w:rsidRDefault="00BB5147" w:rsidP="00BB5147">
            <w:pPr>
              <w:keepNext/>
              <w:keepLines/>
              <w:spacing w:after="0"/>
              <w:jc w:val="center"/>
              <w:rPr>
                <w:del w:id="58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5DA8092" w14:textId="046DA728" w:rsidR="00BB5147" w:rsidRPr="00BB5147" w:rsidDel="00AD1ACB" w:rsidRDefault="00BB5147" w:rsidP="00BB5147">
            <w:pPr>
              <w:keepNext/>
              <w:keepLines/>
              <w:spacing w:after="0"/>
              <w:jc w:val="center"/>
              <w:rPr>
                <w:del w:id="5861" w:author="Reihaneh Malekafzaliardakani" w:date="2024-03-04T19:00:00Z"/>
                <w:rFonts w:ascii="Arial" w:eastAsia="SimSun" w:hAnsi="Arial"/>
                <w:sz w:val="18"/>
                <w:szCs w:val="18"/>
                <w:lang w:eastAsia="zh-CN"/>
              </w:rPr>
            </w:pPr>
            <w:del w:id="586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A8334BC" w14:textId="3E116E20" w:rsidR="00BB5147" w:rsidRPr="00BB5147" w:rsidDel="00AD1ACB" w:rsidRDefault="00BB5147" w:rsidP="00BB5147">
            <w:pPr>
              <w:keepNext/>
              <w:keepLines/>
              <w:spacing w:after="0"/>
              <w:jc w:val="center"/>
              <w:rPr>
                <w:del w:id="5863" w:author="Reihaneh Malekafzaliardakani" w:date="2024-03-04T19:00:00Z"/>
                <w:rFonts w:ascii="Arial" w:eastAsia="SimSun" w:hAnsi="Arial"/>
                <w:sz w:val="18"/>
                <w:szCs w:val="18"/>
                <w:lang w:eastAsia="ja-JP"/>
              </w:rPr>
            </w:pPr>
            <w:del w:id="5864" w:author="Reihaneh Malekafzaliardakani" w:date="2024-03-04T19:00:00Z">
              <w:r w:rsidRPr="00BB5147" w:rsidDel="00AD1ACB">
                <w:rPr>
                  <w:rFonts w:ascii="Arial" w:eastAsia="SimSun" w:hAnsi="Arial"/>
                  <w:sz w:val="18"/>
                  <w:szCs w:val="18"/>
                  <w:lang w:eastAsia="ja-JP"/>
                </w:rPr>
                <w:delText>CA_n261(G-H)</w:delText>
              </w:r>
            </w:del>
          </w:p>
        </w:tc>
        <w:tc>
          <w:tcPr>
            <w:tcW w:w="2290" w:type="dxa"/>
            <w:tcBorders>
              <w:top w:val="nil"/>
              <w:left w:val="single" w:sz="4" w:space="0" w:color="auto"/>
              <w:bottom w:val="single" w:sz="4" w:space="0" w:color="auto"/>
              <w:right w:val="single" w:sz="4" w:space="0" w:color="auto"/>
            </w:tcBorders>
            <w:shd w:val="clear" w:color="auto" w:fill="auto"/>
          </w:tcPr>
          <w:p w14:paraId="568AE604" w14:textId="3DBA8B48" w:rsidR="00BB5147" w:rsidRPr="00BB5147" w:rsidDel="00AD1ACB" w:rsidRDefault="00BB5147" w:rsidP="00BB5147">
            <w:pPr>
              <w:keepNext/>
              <w:keepLines/>
              <w:spacing w:after="0"/>
              <w:jc w:val="center"/>
              <w:rPr>
                <w:del w:id="5865" w:author="Reihaneh Malekafzaliardakani" w:date="2024-03-04T19:00:00Z"/>
                <w:rFonts w:ascii="Arial" w:eastAsia="SimSun" w:hAnsi="Arial"/>
                <w:sz w:val="18"/>
              </w:rPr>
            </w:pPr>
          </w:p>
        </w:tc>
      </w:tr>
      <w:tr w:rsidR="00BB5147" w:rsidRPr="00BB5147" w:rsidDel="00AD1ACB" w14:paraId="5C350D55" w14:textId="3D9929F6" w:rsidTr="008302B1">
        <w:trPr>
          <w:trHeight w:val="187"/>
          <w:jc w:val="center"/>
          <w:del w:id="586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5BE795F" w14:textId="42F89121" w:rsidR="00BB5147" w:rsidRPr="00BB5147" w:rsidDel="00AD1ACB" w:rsidRDefault="00BB5147" w:rsidP="00BB5147">
            <w:pPr>
              <w:keepNext/>
              <w:keepLines/>
              <w:spacing w:after="0"/>
              <w:jc w:val="center"/>
              <w:rPr>
                <w:del w:id="5867" w:author="Reihaneh Malekafzaliardakani" w:date="2024-03-04T19:00:00Z"/>
                <w:rFonts w:ascii="Arial" w:eastAsia="SimSun" w:hAnsi="Arial"/>
                <w:sz w:val="18"/>
              </w:rPr>
            </w:pPr>
            <w:del w:id="5868" w:author="Reihaneh Malekafzaliardakani" w:date="2024-03-04T19:00:00Z">
              <w:r w:rsidRPr="00BB5147" w:rsidDel="00AD1ACB">
                <w:rPr>
                  <w:rFonts w:ascii="Arial" w:eastAsia="SimSun" w:hAnsi="Arial"/>
                  <w:sz w:val="18"/>
                </w:rPr>
                <w:delText>CA_n5A-n66A-n77A-n261(2H)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742EB21" w14:textId="10ADC582" w:rsidR="00BB5147" w:rsidRPr="00BB5147" w:rsidDel="00AD1ACB" w:rsidRDefault="00BB5147" w:rsidP="00BB5147">
            <w:pPr>
              <w:keepNext/>
              <w:keepLines/>
              <w:spacing w:after="0"/>
              <w:jc w:val="center"/>
              <w:rPr>
                <w:del w:id="5869" w:author="Reihaneh Malekafzaliardakani" w:date="2024-03-04T19:00:00Z"/>
                <w:rFonts w:ascii="Arial" w:eastAsia="SimSun" w:hAnsi="Arial"/>
                <w:sz w:val="18"/>
              </w:rPr>
            </w:pPr>
            <w:del w:id="587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5D4344FA" w14:textId="23735F2B" w:rsidR="00BB5147" w:rsidRPr="00BB5147" w:rsidDel="00AD1ACB" w:rsidRDefault="00BB5147" w:rsidP="00BB5147">
            <w:pPr>
              <w:keepNext/>
              <w:keepLines/>
              <w:spacing w:after="0"/>
              <w:jc w:val="center"/>
              <w:rPr>
                <w:del w:id="5871" w:author="Reihaneh Malekafzaliardakani" w:date="2024-03-04T19:00:00Z"/>
                <w:rFonts w:ascii="Arial" w:eastAsia="SimSun" w:hAnsi="Arial"/>
                <w:sz w:val="18"/>
              </w:rPr>
            </w:pPr>
            <w:del w:id="587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p w14:paraId="78BA0B8D" w14:textId="048631C2" w:rsidR="00BB5147" w:rsidRPr="00BB5147" w:rsidDel="00AD1ACB" w:rsidRDefault="00BB5147" w:rsidP="00BB5147">
            <w:pPr>
              <w:keepNext/>
              <w:keepLines/>
              <w:spacing w:after="0"/>
              <w:jc w:val="center"/>
              <w:rPr>
                <w:del w:id="5873" w:author="Reihaneh Malekafzaliardakani" w:date="2024-03-04T19:00:00Z"/>
                <w:rFonts w:ascii="Arial" w:eastAsia="SimSun" w:hAnsi="Arial"/>
                <w:sz w:val="18"/>
              </w:rPr>
            </w:pPr>
            <w:del w:id="587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145A0D2C" w14:textId="5BF46300" w:rsidR="00BB5147" w:rsidRPr="00BB5147" w:rsidDel="00AD1ACB" w:rsidRDefault="00BB5147" w:rsidP="00BB5147">
            <w:pPr>
              <w:spacing w:after="0"/>
              <w:jc w:val="center"/>
              <w:rPr>
                <w:del w:id="5875" w:author="Reihaneh Malekafzaliardakani" w:date="2024-03-04T19:00:00Z"/>
                <w:rFonts w:ascii="Arial" w:eastAsia="SimSun" w:hAnsi="Arial" w:cs="Arial"/>
                <w:sz w:val="18"/>
                <w:szCs w:val="18"/>
              </w:rPr>
            </w:pPr>
            <w:del w:id="5876" w:author="Reihaneh Malekafzaliardakani" w:date="2024-03-04T19:00:00Z">
              <w:r w:rsidRPr="00BB5147" w:rsidDel="00AD1ACB">
                <w:rPr>
                  <w:rFonts w:ascii="Arial" w:eastAsia="SimSun" w:hAnsi="Arial" w:cs="Arial"/>
                  <w:sz w:val="18"/>
                  <w:szCs w:val="18"/>
                </w:rPr>
                <w:delText>n5</w:delText>
              </w:r>
            </w:del>
          </w:p>
          <w:p w14:paraId="5DB808A8" w14:textId="4986DA94" w:rsidR="00BB5147" w:rsidRPr="00BB5147" w:rsidDel="00AD1ACB" w:rsidRDefault="00BB5147" w:rsidP="00BB5147">
            <w:pPr>
              <w:keepNext/>
              <w:keepLines/>
              <w:spacing w:after="0"/>
              <w:jc w:val="center"/>
              <w:rPr>
                <w:del w:id="587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830ED4B" w14:textId="1C080679" w:rsidR="00BB5147" w:rsidRPr="00BB5147" w:rsidDel="00AD1ACB" w:rsidRDefault="00BB5147" w:rsidP="00BB5147">
            <w:pPr>
              <w:keepNext/>
              <w:keepLines/>
              <w:spacing w:after="0"/>
              <w:jc w:val="center"/>
              <w:rPr>
                <w:del w:id="5878" w:author="Reihaneh Malekafzaliardakani" w:date="2024-03-04T19:00:00Z"/>
                <w:rFonts w:ascii="Arial" w:eastAsia="SimSun" w:hAnsi="Arial"/>
                <w:sz w:val="18"/>
                <w:szCs w:val="18"/>
                <w:lang w:eastAsia="ja-JP"/>
              </w:rPr>
            </w:pPr>
            <w:del w:id="587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80C5567" w14:textId="7178AD31" w:rsidR="00BB5147" w:rsidRPr="00BB5147" w:rsidDel="00AD1ACB" w:rsidRDefault="00BB5147" w:rsidP="00BB5147">
            <w:pPr>
              <w:keepNext/>
              <w:keepLines/>
              <w:spacing w:after="0"/>
              <w:jc w:val="center"/>
              <w:rPr>
                <w:del w:id="5880" w:author="Reihaneh Malekafzaliardakani" w:date="2024-03-04T19:00:00Z"/>
                <w:rFonts w:ascii="Arial" w:eastAsia="SimSun" w:hAnsi="Arial"/>
                <w:sz w:val="18"/>
              </w:rPr>
            </w:pPr>
            <w:del w:id="5881" w:author="Reihaneh Malekafzaliardakani" w:date="2024-03-04T19:00:00Z">
              <w:r w:rsidRPr="00BB5147" w:rsidDel="00AD1ACB">
                <w:rPr>
                  <w:rFonts w:ascii="Arial" w:eastAsia="SimSun" w:hAnsi="Arial"/>
                  <w:sz w:val="18"/>
                </w:rPr>
                <w:delText>0</w:delText>
              </w:r>
            </w:del>
          </w:p>
        </w:tc>
      </w:tr>
      <w:tr w:rsidR="00BB5147" w:rsidRPr="00BB5147" w:rsidDel="00AD1ACB" w14:paraId="59A65D46" w14:textId="6E07BA0E" w:rsidTr="008302B1">
        <w:trPr>
          <w:trHeight w:val="187"/>
          <w:jc w:val="center"/>
          <w:del w:id="588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A4D6991" w14:textId="37EB9144" w:rsidR="00BB5147" w:rsidRPr="00BB5147" w:rsidDel="00AD1ACB" w:rsidRDefault="00BB5147" w:rsidP="00BB5147">
            <w:pPr>
              <w:keepNext/>
              <w:keepLines/>
              <w:spacing w:after="0"/>
              <w:jc w:val="center"/>
              <w:rPr>
                <w:del w:id="588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D7CAE7" w14:textId="6330C1CE" w:rsidR="00BB5147" w:rsidRPr="00BB5147" w:rsidDel="00AD1ACB" w:rsidRDefault="00BB5147" w:rsidP="00BB5147">
            <w:pPr>
              <w:keepNext/>
              <w:keepLines/>
              <w:spacing w:after="0"/>
              <w:jc w:val="center"/>
              <w:rPr>
                <w:del w:id="588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F8FB0B3" w14:textId="59F9F308" w:rsidR="00BB5147" w:rsidRPr="00BB5147" w:rsidDel="00AD1ACB" w:rsidRDefault="00BB5147" w:rsidP="00BB5147">
            <w:pPr>
              <w:keepNext/>
              <w:keepLines/>
              <w:spacing w:after="0"/>
              <w:jc w:val="center"/>
              <w:rPr>
                <w:del w:id="5885" w:author="Reihaneh Malekafzaliardakani" w:date="2024-03-04T19:00:00Z"/>
                <w:rFonts w:ascii="Arial" w:eastAsia="SimSun" w:hAnsi="Arial"/>
                <w:sz w:val="18"/>
                <w:szCs w:val="18"/>
                <w:lang w:eastAsia="zh-CN"/>
              </w:rPr>
            </w:pPr>
            <w:del w:id="588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67A8004" w14:textId="7FE655BA" w:rsidR="00BB5147" w:rsidRPr="00BB5147" w:rsidDel="00AD1ACB" w:rsidRDefault="00BB5147" w:rsidP="00BB5147">
            <w:pPr>
              <w:keepNext/>
              <w:keepLines/>
              <w:spacing w:after="0"/>
              <w:jc w:val="center"/>
              <w:rPr>
                <w:del w:id="5887" w:author="Reihaneh Malekafzaliardakani" w:date="2024-03-04T19:00:00Z"/>
                <w:rFonts w:ascii="Arial" w:eastAsia="SimSun" w:hAnsi="Arial"/>
                <w:sz w:val="18"/>
                <w:szCs w:val="18"/>
                <w:lang w:eastAsia="ja-JP"/>
              </w:rPr>
            </w:pPr>
            <w:del w:id="588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048E141D" w14:textId="4273C2DF" w:rsidR="00BB5147" w:rsidRPr="00BB5147" w:rsidDel="00AD1ACB" w:rsidRDefault="00BB5147" w:rsidP="00BB5147">
            <w:pPr>
              <w:keepNext/>
              <w:keepLines/>
              <w:spacing w:after="0"/>
              <w:jc w:val="center"/>
              <w:rPr>
                <w:del w:id="5889" w:author="Reihaneh Malekafzaliardakani" w:date="2024-03-04T19:00:00Z"/>
                <w:rFonts w:ascii="Arial" w:eastAsia="SimSun" w:hAnsi="Arial"/>
                <w:sz w:val="18"/>
              </w:rPr>
            </w:pPr>
          </w:p>
        </w:tc>
      </w:tr>
      <w:tr w:rsidR="00BB5147" w:rsidRPr="00BB5147" w:rsidDel="00AD1ACB" w14:paraId="206D9C2D" w14:textId="48ABC8C6" w:rsidTr="008302B1">
        <w:trPr>
          <w:trHeight w:val="187"/>
          <w:jc w:val="center"/>
          <w:del w:id="589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E551DDF" w14:textId="39798B25" w:rsidR="00BB5147" w:rsidRPr="00BB5147" w:rsidDel="00AD1ACB" w:rsidRDefault="00BB5147" w:rsidP="00BB5147">
            <w:pPr>
              <w:keepNext/>
              <w:keepLines/>
              <w:spacing w:after="0"/>
              <w:jc w:val="center"/>
              <w:rPr>
                <w:del w:id="589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267CCE1" w14:textId="06DBDF30" w:rsidR="00BB5147" w:rsidRPr="00BB5147" w:rsidDel="00AD1ACB" w:rsidRDefault="00BB5147" w:rsidP="00BB5147">
            <w:pPr>
              <w:keepNext/>
              <w:keepLines/>
              <w:spacing w:after="0"/>
              <w:jc w:val="center"/>
              <w:rPr>
                <w:del w:id="589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32B978C" w14:textId="7F07D0D6" w:rsidR="00BB5147" w:rsidRPr="00BB5147" w:rsidDel="00AD1ACB" w:rsidRDefault="00BB5147" w:rsidP="00BB5147">
            <w:pPr>
              <w:keepNext/>
              <w:keepLines/>
              <w:spacing w:after="0"/>
              <w:jc w:val="center"/>
              <w:rPr>
                <w:del w:id="5893" w:author="Reihaneh Malekafzaliardakani" w:date="2024-03-04T19:00:00Z"/>
                <w:rFonts w:ascii="Arial" w:eastAsia="SimSun" w:hAnsi="Arial"/>
                <w:sz w:val="18"/>
                <w:szCs w:val="18"/>
                <w:lang w:eastAsia="zh-CN"/>
              </w:rPr>
            </w:pPr>
            <w:del w:id="589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A61BE77" w14:textId="5CF97063" w:rsidR="00BB5147" w:rsidRPr="00BB5147" w:rsidDel="00AD1ACB" w:rsidRDefault="00BB5147" w:rsidP="00BB5147">
            <w:pPr>
              <w:keepNext/>
              <w:keepLines/>
              <w:spacing w:after="0"/>
              <w:jc w:val="center"/>
              <w:rPr>
                <w:del w:id="5895" w:author="Reihaneh Malekafzaliardakani" w:date="2024-03-04T19:00:00Z"/>
                <w:rFonts w:ascii="Arial" w:eastAsia="SimSun" w:hAnsi="Arial"/>
                <w:sz w:val="18"/>
                <w:szCs w:val="18"/>
                <w:lang w:eastAsia="ja-JP"/>
              </w:rPr>
            </w:pPr>
            <w:del w:id="589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2D4953A" w14:textId="68596605" w:rsidR="00BB5147" w:rsidRPr="00BB5147" w:rsidDel="00AD1ACB" w:rsidRDefault="00BB5147" w:rsidP="00BB5147">
            <w:pPr>
              <w:keepNext/>
              <w:keepLines/>
              <w:spacing w:after="0"/>
              <w:jc w:val="center"/>
              <w:rPr>
                <w:del w:id="5897" w:author="Reihaneh Malekafzaliardakani" w:date="2024-03-04T19:00:00Z"/>
                <w:rFonts w:ascii="Arial" w:eastAsia="SimSun" w:hAnsi="Arial"/>
                <w:sz w:val="18"/>
              </w:rPr>
            </w:pPr>
          </w:p>
        </w:tc>
      </w:tr>
      <w:tr w:rsidR="00BB5147" w:rsidRPr="00BB5147" w:rsidDel="00AD1ACB" w14:paraId="773D818F" w14:textId="0DA8D912" w:rsidTr="008302B1">
        <w:trPr>
          <w:trHeight w:val="187"/>
          <w:jc w:val="center"/>
          <w:del w:id="589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80D367A" w14:textId="0142308C" w:rsidR="00BB5147" w:rsidRPr="00BB5147" w:rsidDel="00AD1ACB" w:rsidRDefault="00BB5147" w:rsidP="00BB5147">
            <w:pPr>
              <w:keepNext/>
              <w:keepLines/>
              <w:spacing w:after="0"/>
              <w:jc w:val="center"/>
              <w:rPr>
                <w:del w:id="589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EFAEC7" w14:textId="634D0B74" w:rsidR="00BB5147" w:rsidRPr="00BB5147" w:rsidDel="00AD1ACB" w:rsidRDefault="00BB5147" w:rsidP="00BB5147">
            <w:pPr>
              <w:keepNext/>
              <w:keepLines/>
              <w:spacing w:after="0"/>
              <w:jc w:val="center"/>
              <w:rPr>
                <w:del w:id="590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F10D493" w14:textId="7FA0AB69" w:rsidR="00BB5147" w:rsidRPr="00BB5147" w:rsidDel="00AD1ACB" w:rsidRDefault="00BB5147" w:rsidP="00BB5147">
            <w:pPr>
              <w:keepNext/>
              <w:keepLines/>
              <w:spacing w:after="0"/>
              <w:jc w:val="center"/>
              <w:rPr>
                <w:del w:id="5901" w:author="Reihaneh Malekafzaliardakani" w:date="2024-03-04T19:00:00Z"/>
                <w:rFonts w:ascii="Arial" w:eastAsia="SimSun" w:hAnsi="Arial"/>
                <w:sz w:val="18"/>
                <w:szCs w:val="18"/>
                <w:lang w:eastAsia="zh-CN"/>
              </w:rPr>
            </w:pPr>
            <w:del w:id="590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13B7BB6F" w14:textId="20FFF545" w:rsidR="00BB5147" w:rsidRPr="00BB5147" w:rsidDel="00AD1ACB" w:rsidRDefault="00BB5147" w:rsidP="00BB5147">
            <w:pPr>
              <w:keepNext/>
              <w:keepLines/>
              <w:spacing w:after="0"/>
              <w:jc w:val="center"/>
              <w:rPr>
                <w:del w:id="5903" w:author="Reihaneh Malekafzaliardakani" w:date="2024-03-04T19:00:00Z"/>
                <w:rFonts w:ascii="Arial" w:eastAsia="SimSun" w:hAnsi="Arial"/>
                <w:sz w:val="18"/>
                <w:szCs w:val="18"/>
                <w:lang w:eastAsia="ja-JP"/>
              </w:rPr>
            </w:pPr>
            <w:del w:id="5904" w:author="Reihaneh Malekafzaliardakani" w:date="2024-03-04T19:00:00Z">
              <w:r w:rsidRPr="00BB5147" w:rsidDel="00AD1ACB">
                <w:rPr>
                  <w:rFonts w:ascii="Arial" w:eastAsia="SimSun" w:hAnsi="Arial"/>
                  <w:sz w:val="18"/>
                  <w:szCs w:val="18"/>
                  <w:lang w:eastAsia="ja-JP"/>
                </w:rPr>
                <w:delText>CA_n261(2H)</w:delText>
              </w:r>
            </w:del>
          </w:p>
        </w:tc>
        <w:tc>
          <w:tcPr>
            <w:tcW w:w="2290" w:type="dxa"/>
            <w:tcBorders>
              <w:top w:val="nil"/>
              <w:left w:val="single" w:sz="4" w:space="0" w:color="auto"/>
              <w:bottom w:val="single" w:sz="4" w:space="0" w:color="auto"/>
              <w:right w:val="single" w:sz="4" w:space="0" w:color="auto"/>
            </w:tcBorders>
            <w:shd w:val="clear" w:color="auto" w:fill="auto"/>
          </w:tcPr>
          <w:p w14:paraId="0A9E555D" w14:textId="16712518" w:rsidR="00BB5147" w:rsidRPr="00BB5147" w:rsidDel="00AD1ACB" w:rsidRDefault="00BB5147" w:rsidP="00BB5147">
            <w:pPr>
              <w:keepNext/>
              <w:keepLines/>
              <w:spacing w:after="0"/>
              <w:jc w:val="center"/>
              <w:rPr>
                <w:del w:id="5905" w:author="Reihaneh Malekafzaliardakani" w:date="2024-03-04T19:00:00Z"/>
                <w:rFonts w:ascii="Arial" w:eastAsia="SimSun" w:hAnsi="Arial"/>
                <w:sz w:val="18"/>
              </w:rPr>
            </w:pPr>
          </w:p>
        </w:tc>
      </w:tr>
      <w:tr w:rsidR="00BB5147" w:rsidRPr="00BB5147" w:rsidDel="00AD1ACB" w14:paraId="45074A32" w14:textId="2E4C5421" w:rsidTr="008302B1">
        <w:trPr>
          <w:trHeight w:val="187"/>
          <w:jc w:val="center"/>
          <w:del w:id="590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DA054AC" w14:textId="039EE276" w:rsidR="00BB5147" w:rsidRPr="00BB5147" w:rsidDel="00AD1ACB" w:rsidRDefault="00BB5147" w:rsidP="00BB5147">
            <w:pPr>
              <w:keepNext/>
              <w:keepLines/>
              <w:spacing w:after="0"/>
              <w:jc w:val="center"/>
              <w:rPr>
                <w:del w:id="5907" w:author="Reihaneh Malekafzaliardakani" w:date="2024-03-04T19:00:00Z"/>
                <w:rFonts w:ascii="Arial" w:eastAsia="SimSun" w:hAnsi="Arial"/>
                <w:sz w:val="18"/>
              </w:rPr>
            </w:pPr>
            <w:del w:id="5908" w:author="Reihaneh Malekafzaliardakani" w:date="2024-03-04T19:00:00Z">
              <w:r w:rsidRPr="00BB5147" w:rsidDel="00AD1ACB">
                <w:rPr>
                  <w:rFonts w:ascii="Arial" w:eastAsia="SimSun" w:hAnsi="Arial"/>
                  <w:sz w:val="18"/>
                </w:rPr>
                <w:delText>CA_n5A-n66A-n77A-n261(A-G-H)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ADCF890" w14:textId="6C190D7D" w:rsidR="00BB5147" w:rsidRPr="00BB5147" w:rsidDel="00AD1ACB" w:rsidRDefault="00BB5147" w:rsidP="00BB5147">
            <w:pPr>
              <w:keepNext/>
              <w:keepLines/>
              <w:spacing w:after="0"/>
              <w:jc w:val="center"/>
              <w:rPr>
                <w:del w:id="5909" w:author="Reihaneh Malekafzaliardakani" w:date="2024-03-04T19:00:00Z"/>
                <w:rFonts w:ascii="Arial" w:eastAsia="SimSun" w:hAnsi="Arial"/>
                <w:sz w:val="18"/>
              </w:rPr>
            </w:pPr>
            <w:del w:id="591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w:delText>
              </w:r>
            </w:del>
          </w:p>
          <w:p w14:paraId="6A38A159" w14:textId="0846E6AE" w:rsidR="00BB5147" w:rsidRPr="00BB5147" w:rsidDel="00AD1ACB" w:rsidRDefault="00BB5147" w:rsidP="00BB5147">
            <w:pPr>
              <w:keepNext/>
              <w:keepLines/>
              <w:spacing w:after="0"/>
              <w:jc w:val="center"/>
              <w:rPr>
                <w:del w:id="5911" w:author="Reihaneh Malekafzaliardakani" w:date="2024-03-04T19:00:00Z"/>
                <w:rFonts w:ascii="Arial" w:eastAsia="SimSun" w:hAnsi="Arial"/>
                <w:sz w:val="18"/>
              </w:rPr>
            </w:pPr>
            <w:del w:id="591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w:delText>
              </w:r>
            </w:del>
          </w:p>
          <w:p w14:paraId="1992C8E6" w14:textId="30309707" w:rsidR="00BB5147" w:rsidRPr="00BB5147" w:rsidDel="00AD1ACB" w:rsidRDefault="00BB5147" w:rsidP="00BB5147">
            <w:pPr>
              <w:keepNext/>
              <w:keepLines/>
              <w:spacing w:after="0"/>
              <w:jc w:val="center"/>
              <w:rPr>
                <w:del w:id="5913" w:author="Reihaneh Malekafzaliardakani" w:date="2024-03-04T19:00:00Z"/>
                <w:rFonts w:ascii="Arial" w:eastAsia="SimSun" w:hAnsi="Arial"/>
                <w:sz w:val="18"/>
              </w:rPr>
            </w:pPr>
            <w:del w:id="591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2F31D2CF" w14:textId="59BD6E83" w:rsidR="00BB5147" w:rsidRPr="00BB5147" w:rsidDel="00AD1ACB" w:rsidRDefault="00BB5147" w:rsidP="00BB5147">
            <w:pPr>
              <w:spacing w:after="0"/>
              <w:jc w:val="center"/>
              <w:rPr>
                <w:del w:id="5915" w:author="Reihaneh Malekafzaliardakani" w:date="2024-03-04T19:00:00Z"/>
                <w:rFonts w:ascii="Arial" w:eastAsia="SimSun" w:hAnsi="Arial" w:cs="Arial"/>
                <w:sz w:val="18"/>
                <w:szCs w:val="18"/>
              </w:rPr>
            </w:pPr>
            <w:del w:id="5916" w:author="Reihaneh Malekafzaliardakani" w:date="2024-03-04T19:00:00Z">
              <w:r w:rsidRPr="00BB5147" w:rsidDel="00AD1ACB">
                <w:rPr>
                  <w:rFonts w:ascii="Arial" w:eastAsia="SimSun" w:hAnsi="Arial" w:cs="Arial"/>
                  <w:sz w:val="18"/>
                  <w:szCs w:val="18"/>
                </w:rPr>
                <w:delText>n5</w:delText>
              </w:r>
            </w:del>
          </w:p>
          <w:p w14:paraId="25710BF8" w14:textId="5345739A" w:rsidR="00BB5147" w:rsidRPr="00BB5147" w:rsidDel="00AD1ACB" w:rsidRDefault="00BB5147" w:rsidP="00BB5147">
            <w:pPr>
              <w:keepNext/>
              <w:keepLines/>
              <w:spacing w:after="0"/>
              <w:jc w:val="center"/>
              <w:rPr>
                <w:del w:id="591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CE4E87B" w14:textId="4124D112" w:rsidR="00BB5147" w:rsidRPr="00BB5147" w:rsidDel="00AD1ACB" w:rsidRDefault="00BB5147" w:rsidP="00BB5147">
            <w:pPr>
              <w:keepNext/>
              <w:keepLines/>
              <w:spacing w:after="0"/>
              <w:jc w:val="center"/>
              <w:rPr>
                <w:del w:id="5918" w:author="Reihaneh Malekafzaliardakani" w:date="2024-03-04T19:00:00Z"/>
                <w:rFonts w:ascii="Arial" w:eastAsia="SimSun" w:hAnsi="Arial"/>
                <w:sz w:val="18"/>
                <w:szCs w:val="18"/>
                <w:lang w:eastAsia="ja-JP"/>
              </w:rPr>
            </w:pPr>
            <w:del w:id="591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4B7AA25" w14:textId="01A19135" w:rsidR="00BB5147" w:rsidRPr="00BB5147" w:rsidDel="00AD1ACB" w:rsidRDefault="00BB5147" w:rsidP="00BB5147">
            <w:pPr>
              <w:keepNext/>
              <w:keepLines/>
              <w:spacing w:after="0"/>
              <w:jc w:val="center"/>
              <w:rPr>
                <w:del w:id="5920" w:author="Reihaneh Malekafzaliardakani" w:date="2024-03-04T19:00:00Z"/>
                <w:rFonts w:ascii="Arial" w:eastAsia="SimSun" w:hAnsi="Arial"/>
                <w:sz w:val="18"/>
              </w:rPr>
            </w:pPr>
            <w:del w:id="5921" w:author="Reihaneh Malekafzaliardakani" w:date="2024-03-04T19:00:00Z">
              <w:r w:rsidRPr="00BB5147" w:rsidDel="00AD1ACB">
                <w:rPr>
                  <w:rFonts w:ascii="Arial" w:eastAsia="SimSun" w:hAnsi="Arial"/>
                  <w:sz w:val="18"/>
                </w:rPr>
                <w:delText>0</w:delText>
              </w:r>
            </w:del>
          </w:p>
        </w:tc>
      </w:tr>
      <w:tr w:rsidR="00BB5147" w:rsidRPr="00BB5147" w:rsidDel="00AD1ACB" w14:paraId="560A28E7" w14:textId="7CC405B8" w:rsidTr="008302B1">
        <w:trPr>
          <w:trHeight w:val="187"/>
          <w:jc w:val="center"/>
          <w:del w:id="592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3B64AA3" w14:textId="41444078" w:rsidR="00BB5147" w:rsidRPr="00BB5147" w:rsidDel="00AD1ACB" w:rsidRDefault="00BB5147" w:rsidP="00BB5147">
            <w:pPr>
              <w:keepNext/>
              <w:keepLines/>
              <w:spacing w:after="0"/>
              <w:jc w:val="center"/>
              <w:rPr>
                <w:del w:id="592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35A2D53" w14:textId="726A0FB3" w:rsidR="00BB5147" w:rsidRPr="00BB5147" w:rsidDel="00AD1ACB" w:rsidRDefault="00BB5147" w:rsidP="00BB5147">
            <w:pPr>
              <w:keepNext/>
              <w:keepLines/>
              <w:spacing w:after="0"/>
              <w:jc w:val="center"/>
              <w:rPr>
                <w:del w:id="592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589A862" w14:textId="31BA1F54" w:rsidR="00BB5147" w:rsidRPr="00BB5147" w:rsidDel="00AD1ACB" w:rsidRDefault="00BB5147" w:rsidP="00BB5147">
            <w:pPr>
              <w:keepNext/>
              <w:keepLines/>
              <w:spacing w:after="0"/>
              <w:jc w:val="center"/>
              <w:rPr>
                <w:del w:id="5925" w:author="Reihaneh Malekafzaliardakani" w:date="2024-03-04T19:00:00Z"/>
                <w:rFonts w:ascii="Arial" w:eastAsia="SimSun" w:hAnsi="Arial"/>
                <w:sz w:val="18"/>
                <w:szCs w:val="18"/>
                <w:lang w:eastAsia="zh-CN"/>
              </w:rPr>
            </w:pPr>
            <w:del w:id="592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D0DB2A2" w14:textId="4B8543B1" w:rsidR="00BB5147" w:rsidRPr="00BB5147" w:rsidDel="00AD1ACB" w:rsidRDefault="00BB5147" w:rsidP="00BB5147">
            <w:pPr>
              <w:keepNext/>
              <w:keepLines/>
              <w:spacing w:after="0"/>
              <w:jc w:val="center"/>
              <w:rPr>
                <w:del w:id="5927" w:author="Reihaneh Malekafzaliardakani" w:date="2024-03-04T19:00:00Z"/>
                <w:rFonts w:ascii="Arial" w:eastAsia="SimSun" w:hAnsi="Arial"/>
                <w:sz w:val="18"/>
                <w:szCs w:val="18"/>
                <w:lang w:eastAsia="ja-JP"/>
              </w:rPr>
            </w:pPr>
            <w:del w:id="592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18AD495" w14:textId="5282BE1B" w:rsidR="00BB5147" w:rsidRPr="00BB5147" w:rsidDel="00AD1ACB" w:rsidRDefault="00BB5147" w:rsidP="00BB5147">
            <w:pPr>
              <w:keepNext/>
              <w:keepLines/>
              <w:spacing w:after="0"/>
              <w:jc w:val="center"/>
              <w:rPr>
                <w:del w:id="5929" w:author="Reihaneh Malekafzaliardakani" w:date="2024-03-04T19:00:00Z"/>
                <w:rFonts w:ascii="Arial" w:eastAsia="SimSun" w:hAnsi="Arial"/>
                <w:sz w:val="18"/>
              </w:rPr>
            </w:pPr>
          </w:p>
        </w:tc>
      </w:tr>
      <w:tr w:rsidR="00BB5147" w:rsidRPr="00BB5147" w:rsidDel="00AD1ACB" w14:paraId="32BB00AB" w14:textId="4F3E00C7" w:rsidTr="008302B1">
        <w:trPr>
          <w:trHeight w:val="187"/>
          <w:jc w:val="center"/>
          <w:del w:id="593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ECFF86A" w14:textId="071C63FA" w:rsidR="00BB5147" w:rsidRPr="00BB5147" w:rsidDel="00AD1ACB" w:rsidRDefault="00BB5147" w:rsidP="00BB5147">
            <w:pPr>
              <w:keepNext/>
              <w:keepLines/>
              <w:spacing w:after="0"/>
              <w:jc w:val="center"/>
              <w:rPr>
                <w:del w:id="593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B79D3D2" w14:textId="6734124F" w:rsidR="00BB5147" w:rsidRPr="00BB5147" w:rsidDel="00AD1ACB" w:rsidRDefault="00BB5147" w:rsidP="00BB5147">
            <w:pPr>
              <w:keepNext/>
              <w:keepLines/>
              <w:spacing w:after="0"/>
              <w:jc w:val="center"/>
              <w:rPr>
                <w:del w:id="593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BC00CE9" w14:textId="0709136B" w:rsidR="00BB5147" w:rsidRPr="00BB5147" w:rsidDel="00AD1ACB" w:rsidRDefault="00BB5147" w:rsidP="00BB5147">
            <w:pPr>
              <w:keepNext/>
              <w:keepLines/>
              <w:spacing w:after="0"/>
              <w:jc w:val="center"/>
              <w:rPr>
                <w:del w:id="5933" w:author="Reihaneh Malekafzaliardakani" w:date="2024-03-04T19:00:00Z"/>
                <w:rFonts w:ascii="Arial" w:eastAsia="SimSun" w:hAnsi="Arial"/>
                <w:sz w:val="18"/>
                <w:szCs w:val="18"/>
                <w:lang w:eastAsia="zh-CN"/>
              </w:rPr>
            </w:pPr>
            <w:del w:id="593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1BC1698" w14:textId="1D20CFF3" w:rsidR="00BB5147" w:rsidRPr="00BB5147" w:rsidDel="00AD1ACB" w:rsidRDefault="00BB5147" w:rsidP="00BB5147">
            <w:pPr>
              <w:keepNext/>
              <w:keepLines/>
              <w:spacing w:after="0"/>
              <w:jc w:val="center"/>
              <w:rPr>
                <w:del w:id="5935" w:author="Reihaneh Malekafzaliardakani" w:date="2024-03-04T19:00:00Z"/>
                <w:rFonts w:ascii="Arial" w:eastAsia="SimSun" w:hAnsi="Arial"/>
                <w:sz w:val="18"/>
                <w:szCs w:val="18"/>
                <w:lang w:eastAsia="ja-JP"/>
              </w:rPr>
            </w:pPr>
            <w:del w:id="593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7BB97CA" w14:textId="0ED65315" w:rsidR="00BB5147" w:rsidRPr="00BB5147" w:rsidDel="00AD1ACB" w:rsidRDefault="00BB5147" w:rsidP="00BB5147">
            <w:pPr>
              <w:keepNext/>
              <w:keepLines/>
              <w:spacing w:after="0"/>
              <w:jc w:val="center"/>
              <w:rPr>
                <w:del w:id="5937" w:author="Reihaneh Malekafzaliardakani" w:date="2024-03-04T19:00:00Z"/>
                <w:rFonts w:ascii="Arial" w:eastAsia="SimSun" w:hAnsi="Arial"/>
                <w:sz w:val="18"/>
              </w:rPr>
            </w:pPr>
          </w:p>
        </w:tc>
      </w:tr>
      <w:tr w:rsidR="00BB5147" w:rsidRPr="00BB5147" w:rsidDel="00AD1ACB" w14:paraId="4FFC34F7" w14:textId="3DC6B196" w:rsidTr="008302B1">
        <w:trPr>
          <w:trHeight w:val="187"/>
          <w:jc w:val="center"/>
          <w:del w:id="593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B156342" w14:textId="18B0BC52" w:rsidR="00BB5147" w:rsidRPr="00BB5147" w:rsidDel="00AD1ACB" w:rsidRDefault="00BB5147" w:rsidP="00BB5147">
            <w:pPr>
              <w:keepNext/>
              <w:keepLines/>
              <w:spacing w:after="0"/>
              <w:jc w:val="center"/>
              <w:rPr>
                <w:del w:id="593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8DAB3A" w14:textId="4F354A17" w:rsidR="00BB5147" w:rsidRPr="00BB5147" w:rsidDel="00AD1ACB" w:rsidRDefault="00BB5147" w:rsidP="00BB5147">
            <w:pPr>
              <w:keepNext/>
              <w:keepLines/>
              <w:spacing w:after="0"/>
              <w:jc w:val="center"/>
              <w:rPr>
                <w:del w:id="594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BEE9826" w14:textId="1884D411" w:rsidR="00BB5147" w:rsidRPr="00BB5147" w:rsidDel="00AD1ACB" w:rsidRDefault="00BB5147" w:rsidP="00BB5147">
            <w:pPr>
              <w:keepNext/>
              <w:keepLines/>
              <w:spacing w:after="0"/>
              <w:jc w:val="center"/>
              <w:rPr>
                <w:del w:id="5941" w:author="Reihaneh Malekafzaliardakani" w:date="2024-03-04T19:00:00Z"/>
                <w:rFonts w:ascii="Arial" w:eastAsia="SimSun" w:hAnsi="Arial"/>
                <w:sz w:val="18"/>
                <w:szCs w:val="18"/>
                <w:lang w:eastAsia="zh-CN"/>
              </w:rPr>
            </w:pPr>
            <w:del w:id="594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B4FDFF8" w14:textId="2EB8BC46" w:rsidR="00BB5147" w:rsidRPr="00BB5147" w:rsidDel="00AD1ACB" w:rsidRDefault="00BB5147" w:rsidP="00BB5147">
            <w:pPr>
              <w:keepNext/>
              <w:keepLines/>
              <w:spacing w:after="0"/>
              <w:jc w:val="center"/>
              <w:rPr>
                <w:del w:id="5943" w:author="Reihaneh Malekafzaliardakani" w:date="2024-03-04T19:00:00Z"/>
                <w:rFonts w:ascii="Arial" w:eastAsia="SimSun" w:hAnsi="Arial"/>
                <w:sz w:val="18"/>
                <w:szCs w:val="18"/>
                <w:lang w:eastAsia="ja-JP"/>
              </w:rPr>
            </w:pPr>
            <w:del w:id="5944" w:author="Reihaneh Malekafzaliardakani" w:date="2024-03-04T19:00:00Z">
              <w:r w:rsidRPr="00BB5147" w:rsidDel="00AD1ACB">
                <w:rPr>
                  <w:rFonts w:ascii="Arial" w:eastAsia="SimSun" w:hAnsi="Arial"/>
                  <w:sz w:val="18"/>
                  <w:szCs w:val="18"/>
                  <w:lang w:eastAsia="ja-JP"/>
                </w:rPr>
                <w:delText>CA_n261(A-G-H)</w:delText>
              </w:r>
            </w:del>
          </w:p>
        </w:tc>
        <w:tc>
          <w:tcPr>
            <w:tcW w:w="2290" w:type="dxa"/>
            <w:tcBorders>
              <w:top w:val="nil"/>
              <w:left w:val="single" w:sz="4" w:space="0" w:color="auto"/>
              <w:bottom w:val="single" w:sz="4" w:space="0" w:color="auto"/>
              <w:right w:val="single" w:sz="4" w:space="0" w:color="auto"/>
            </w:tcBorders>
            <w:shd w:val="clear" w:color="auto" w:fill="auto"/>
          </w:tcPr>
          <w:p w14:paraId="024FF1CF" w14:textId="001B98EF" w:rsidR="00BB5147" w:rsidRPr="00BB5147" w:rsidDel="00AD1ACB" w:rsidRDefault="00BB5147" w:rsidP="00BB5147">
            <w:pPr>
              <w:keepNext/>
              <w:keepLines/>
              <w:spacing w:after="0"/>
              <w:jc w:val="center"/>
              <w:rPr>
                <w:del w:id="5945" w:author="Reihaneh Malekafzaliardakani" w:date="2024-03-04T19:00:00Z"/>
                <w:rFonts w:ascii="Arial" w:eastAsia="SimSun" w:hAnsi="Arial"/>
                <w:sz w:val="18"/>
              </w:rPr>
            </w:pPr>
          </w:p>
        </w:tc>
      </w:tr>
      <w:tr w:rsidR="00BB5147" w:rsidRPr="00BB5147" w:rsidDel="00AD1ACB" w14:paraId="122F5387" w14:textId="3CAB3E33" w:rsidTr="008302B1">
        <w:trPr>
          <w:trHeight w:val="187"/>
          <w:jc w:val="center"/>
          <w:del w:id="594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988CC5D" w14:textId="75012659" w:rsidR="00BB5147" w:rsidRPr="00BB5147" w:rsidDel="00AD1ACB" w:rsidRDefault="00BB5147" w:rsidP="00BB5147">
            <w:pPr>
              <w:keepNext/>
              <w:keepLines/>
              <w:spacing w:after="0"/>
              <w:jc w:val="center"/>
              <w:rPr>
                <w:del w:id="5947" w:author="Reihaneh Malekafzaliardakani" w:date="2024-03-04T19:00:00Z"/>
                <w:rFonts w:ascii="Arial" w:eastAsia="SimSun" w:hAnsi="Arial"/>
                <w:sz w:val="18"/>
              </w:rPr>
            </w:pPr>
            <w:del w:id="5948" w:author="Reihaneh Malekafzaliardakani" w:date="2024-03-04T19:00:00Z">
              <w:r w:rsidRPr="00BB5147" w:rsidDel="00AD1ACB">
                <w:rPr>
                  <w:rFonts w:ascii="Arial" w:eastAsia="SimSun" w:hAnsi="Arial"/>
                  <w:sz w:val="18"/>
                </w:rPr>
                <w:delText>CA_n5A-n66A-n77A-n261(H-I)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014D418" w14:textId="12167B79" w:rsidR="00BB5147" w:rsidRPr="00BB5147" w:rsidDel="00AD1ACB" w:rsidRDefault="00BB5147" w:rsidP="00BB5147">
            <w:pPr>
              <w:keepNext/>
              <w:keepLines/>
              <w:spacing w:after="0"/>
              <w:jc w:val="center"/>
              <w:rPr>
                <w:del w:id="5949" w:author="Reihaneh Malekafzaliardakani" w:date="2024-03-04T19:00:00Z"/>
                <w:rFonts w:ascii="Arial" w:eastAsia="SimSun" w:hAnsi="Arial"/>
                <w:sz w:val="18"/>
              </w:rPr>
            </w:pPr>
            <w:del w:id="595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2A195B10" w14:textId="7AF9C0C8" w:rsidR="00BB5147" w:rsidRPr="00BB5147" w:rsidDel="00AD1ACB" w:rsidRDefault="00BB5147" w:rsidP="00BB5147">
            <w:pPr>
              <w:keepNext/>
              <w:keepLines/>
              <w:spacing w:after="0"/>
              <w:jc w:val="center"/>
              <w:rPr>
                <w:del w:id="5951" w:author="Reihaneh Malekafzaliardakani" w:date="2024-03-04T19:00:00Z"/>
                <w:rFonts w:ascii="Arial" w:eastAsia="SimSun" w:hAnsi="Arial"/>
                <w:sz w:val="18"/>
              </w:rPr>
            </w:pPr>
            <w:del w:id="595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29C72D16" w14:textId="2D17CD50" w:rsidR="00BB5147" w:rsidRPr="00BB5147" w:rsidDel="00AD1ACB" w:rsidRDefault="00BB5147" w:rsidP="00BB5147">
            <w:pPr>
              <w:keepNext/>
              <w:keepLines/>
              <w:spacing w:after="0"/>
              <w:jc w:val="center"/>
              <w:rPr>
                <w:del w:id="5953" w:author="Reihaneh Malekafzaliardakani" w:date="2024-03-04T19:00:00Z"/>
                <w:rFonts w:ascii="Arial" w:eastAsia="SimSun" w:hAnsi="Arial"/>
                <w:sz w:val="18"/>
              </w:rPr>
            </w:pPr>
            <w:del w:id="595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9196847" w14:textId="0F72690F" w:rsidR="00BB5147" w:rsidRPr="00BB5147" w:rsidDel="00AD1ACB" w:rsidRDefault="00BB5147" w:rsidP="00BB5147">
            <w:pPr>
              <w:spacing w:after="0"/>
              <w:jc w:val="center"/>
              <w:rPr>
                <w:del w:id="5955" w:author="Reihaneh Malekafzaliardakani" w:date="2024-03-04T19:00:00Z"/>
                <w:rFonts w:ascii="Arial" w:eastAsia="SimSun" w:hAnsi="Arial" w:cs="Arial"/>
                <w:sz w:val="18"/>
                <w:szCs w:val="18"/>
              </w:rPr>
            </w:pPr>
            <w:del w:id="5956" w:author="Reihaneh Malekafzaliardakani" w:date="2024-03-04T19:00:00Z">
              <w:r w:rsidRPr="00BB5147" w:rsidDel="00AD1ACB">
                <w:rPr>
                  <w:rFonts w:ascii="Arial" w:eastAsia="SimSun" w:hAnsi="Arial" w:cs="Arial"/>
                  <w:sz w:val="18"/>
                  <w:szCs w:val="18"/>
                </w:rPr>
                <w:delText>n5</w:delText>
              </w:r>
            </w:del>
          </w:p>
          <w:p w14:paraId="3EC249FA" w14:textId="333525B6" w:rsidR="00BB5147" w:rsidRPr="00BB5147" w:rsidDel="00AD1ACB" w:rsidRDefault="00BB5147" w:rsidP="00BB5147">
            <w:pPr>
              <w:keepNext/>
              <w:keepLines/>
              <w:spacing w:after="0"/>
              <w:jc w:val="center"/>
              <w:rPr>
                <w:del w:id="595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9CE206" w14:textId="7A9D6AD6" w:rsidR="00BB5147" w:rsidRPr="00BB5147" w:rsidDel="00AD1ACB" w:rsidRDefault="00BB5147" w:rsidP="00BB5147">
            <w:pPr>
              <w:keepNext/>
              <w:keepLines/>
              <w:spacing w:after="0"/>
              <w:jc w:val="center"/>
              <w:rPr>
                <w:del w:id="5958" w:author="Reihaneh Malekafzaliardakani" w:date="2024-03-04T19:00:00Z"/>
                <w:rFonts w:ascii="Arial" w:eastAsia="SimSun" w:hAnsi="Arial"/>
                <w:sz w:val="18"/>
                <w:szCs w:val="18"/>
                <w:lang w:eastAsia="ja-JP"/>
              </w:rPr>
            </w:pPr>
            <w:del w:id="595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397D0BB" w14:textId="3B07FE15" w:rsidR="00BB5147" w:rsidRPr="00BB5147" w:rsidDel="00AD1ACB" w:rsidRDefault="00BB5147" w:rsidP="00BB5147">
            <w:pPr>
              <w:keepNext/>
              <w:keepLines/>
              <w:spacing w:after="0"/>
              <w:jc w:val="center"/>
              <w:rPr>
                <w:del w:id="5960" w:author="Reihaneh Malekafzaliardakani" w:date="2024-03-04T19:00:00Z"/>
                <w:rFonts w:ascii="Arial" w:eastAsia="SimSun" w:hAnsi="Arial"/>
                <w:sz w:val="18"/>
              </w:rPr>
            </w:pPr>
            <w:del w:id="5961" w:author="Reihaneh Malekafzaliardakani" w:date="2024-03-04T19:00:00Z">
              <w:r w:rsidRPr="00BB5147" w:rsidDel="00AD1ACB">
                <w:rPr>
                  <w:rFonts w:ascii="Arial" w:eastAsia="SimSun" w:hAnsi="Arial"/>
                  <w:sz w:val="18"/>
                </w:rPr>
                <w:delText>0</w:delText>
              </w:r>
            </w:del>
          </w:p>
        </w:tc>
      </w:tr>
      <w:tr w:rsidR="00BB5147" w:rsidRPr="00BB5147" w:rsidDel="00AD1ACB" w14:paraId="03DB423F" w14:textId="127C42EA" w:rsidTr="008302B1">
        <w:trPr>
          <w:trHeight w:val="187"/>
          <w:jc w:val="center"/>
          <w:del w:id="596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CA4215C" w14:textId="107E0AD0" w:rsidR="00BB5147" w:rsidRPr="00BB5147" w:rsidDel="00AD1ACB" w:rsidRDefault="00BB5147" w:rsidP="00BB5147">
            <w:pPr>
              <w:keepNext/>
              <w:keepLines/>
              <w:spacing w:after="0"/>
              <w:jc w:val="center"/>
              <w:rPr>
                <w:del w:id="596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A08C8D" w14:textId="4E7190B3" w:rsidR="00BB5147" w:rsidRPr="00BB5147" w:rsidDel="00AD1ACB" w:rsidRDefault="00BB5147" w:rsidP="00BB5147">
            <w:pPr>
              <w:keepNext/>
              <w:keepLines/>
              <w:spacing w:after="0"/>
              <w:jc w:val="center"/>
              <w:rPr>
                <w:del w:id="596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D3CFE06" w14:textId="3929B2E0" w:rsidR="00BB5147" w:rsidRPr="00BB5147" w:rsidDel="00AD1ACB" w:rsidRDefault="00BB5147" w:rsidP="00BB5147">
            <w:pPr>
              <w:keepNext/>
              <w:keepLines/>
              <w:spacing w:after="0"/>
              <w:jc w:val="center"/>
              <w:rPr>
                <w:del w:id="5965" w:author="Reihaneh Malekafzaliardakani" w:date="2024-03-04T19:00:00Z"/>
                <w:rFonts w:ascii="Arial" w:eastAsia="SimSun" w:hAnsi="Arial"/>
                <w:sz w:val="18"/>
                <w:szCs w:val="18"/>
                <w:lang w:eastAsia="zh-CN"/>
              </w:rPr>
            </w:pPr>
            <w:del w:id="596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37EA0F50" w14:textId="557F41B9" w:rsidR="00BB5147" w:rsidRPr="00BB5147" w:rsidDel="00AD1ACB" w:rsidRDefault="00BB5147" w:rsidP="00BB5147">
            <w:pPr>
              <w:keepNext/>
              <w:keepLines/>
              <w:spacing w:after="0"/>
              <w:jc w:val="center"/>
              <w:rPr>
                <w:del w:id="5967" w:author="Reihaneh Malekafzaliardakani" w:date="2024-03-04T19:00:00Z"/>
                <w:rFonts w:ascii="Arial" w:eastAsia="SimSun" w:hAnsi="Arial"/>
                <w:sz w:val="18"/>
                <w:szCs w:val="18"/>
                <w:lang w:eastAsia="ja-JP"/>
              </w:rPr>
            </w:pPr>
            <w:del w:id="596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95A2F74" w14:textId="0E09367E" w:rsidR="00BB5147" w:rsidRPr="00BB5147" w:rsidDel="00AD1ACB" w:rsidRDefault="00BB5147" w:rsidP="00BB5147">
            <w:pPr>
              <w:keepNext/>
              <w:keepLines/>
              <w:spacing w:after="0"/>
              <w:jc w:val="center"/>
              <w:rPr>
                <w:del w:id="5969" w:author="Reihaneh Malekafzaliardakani" w:date="2024-03-04T19:00:00Z"/>
                <w:rFonts w:ascii="Arial" w:eastAsia="SimSun" w:hAnsi="Arial"/>
                <w:sz w:val="18"/>
              </w:rPr>
            </w:pPr>
          </w:p>
        </w:tc>
      </w:tr>
      <w:tr w:rsidR="00BB5147" w:rsidRPr="00BB5147" w:rsidDel="00AD1ACB" w14:paraId="0D0BF460" w14:textId="4E7C9B7F" w:rsidTr="008302B1">
        <w:trPr>
          <w:trHeight w:val="187"/>
          <w:jc w:val="center"/>
          <w:del w:id="597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D891AD8" w14:textId="441FB4E5" w:rsidR="00BB5147" w:rsidRPr="00BB5147" w:rsidDel="00AD1ACB" w:rsidRDefault="00BB5147" w:rsidP="00BB5147">
            <w:pPr>
              <w:keepNext/>
              <w:keepLines/>
              <w:spacing w:after="0"/>
              <w:jc w:val="center"/>
              <w:rPr>
                <w:del w:id="597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D78D89" w14:textId="0F6B7D47" w:rsidR="00BB5147" w:rsidRPr="00BB5147" w:rsidDel="00AD1ACB" w:rsidRDefault="00BB5147" w:rsidP="00BB5147">
            <w:pPr>
              <w:keepNext/>
              <w:keepLines/>
              <w:spacing w:after="0"/>
              <w:jc w:val="center"/>
              <w:rPr>
                <w:del w:id="597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B5D9C08" w14:textId="21A8BA12" w:rsidR="00BB5147" w:rsidRPr="00BB5147" w:rsidDel="00AD1ACB" w:rsidRDefault="00BB5147" w:rsidP="00BB5147">
            <w:pPr>
              <w:keepNext/>
              <w:keepLines/>
              <w:spacing w:after="0"/>
              <w:jc w:val="center"/>
              <w:rPr>
                <w:del w:id="5973" w:author="Reihaneh Malekafzaliardakani" w:date="2024-03-04T19:00:00Z"/>
                <w:rFonts w:ascii="Arial" w:eastAsia="SimSun" w:hAnsi="Arial"/>
                <w:sz w:val="18"/>
                <w:szCs w:val="18"/>
                <w:lang w:eastAsia="zh-CN"/>
              </w:rPr>
            </w:pPr>
            <w:del w:id="597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137C1E4" w14:textId="7FC8E9C6" w:rsidR="00BB5147" w:rsidRPr="00BB5147" w:rsidDel="00AD1ACB" w:rsidRDefault="00BB5147" w:rsidP="00BB5147">
            <w:pPr>
              <w:keepNext/>
              <w:keepLines/>
              <w:spacing w:after="0"/>
              <w:jc w:val="center"/>
              <w:rPr>
                <w:del w:id="5975" w:author="Reihaneh Malekafzaliardakani" w:date="2024-03-04T19:00:00Z"/>
                <w:rFonts w:ascii="Arial" w:eastAsia="SimSun" w:hAnsi="Arial"/>
                <w:sz w:val="18"/>
                <w:szCs w:val="18"/>
                <w:lang w:eastAsia="ja-JP"/>
              </w:rPr>
            </w:pPr>
            <w:del w:id="597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315F95B" w14:textId="59BD4E95" w:rsidR="00BB5147" w:rsidRPr="00BB5147" w:rsidDel="00AD1ACB" w:rsidRDefault="00BB5147" w:rsidP="00BB5147">
            <w:pPr>
              <w:keepNext/>
              <w:keepLines/>
              <w:spacing w:after="0"/>
              <w:jc w:val="center"/>
              <w:rPr>
                <w:del w:id="5977" w:author="Reihaneh Malekafzaliardakani" w:date="2024-03-04T19:00:00Z"/>
                <w:rFonts w:ascii="Arial" w:eastAsia="SimSun" w:hAnsi="Arial"/>
                <w:sz w:val="18"/>
              </w:rPr>
            </w:pPr>
          </w:p>
        </w:tc>
      </w:tr>
      <w:tr w:rsidR="00BB5147" w:rsidRPr="00BB5147" w:rsidDel="00AD1ACB" w14:paraId="3DD1497D" w14:textId="32216E85" w:rsidTr="008302B1">
        <w:trPr>
          <w:trHeight w:val="187"/>
          <w:jc w:val="center"/>
          <w:del w:id="597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EAABD6D" w14:textId="1D662A29" w:rsidR="00BB5147" w:rsidRPr="00BB5147" w:rsidDel="00AD1ACB" w:rsidRDefault="00BB5147" w:rsidP="00BB5147">
            <w:pPr>
              <w:keepNext/>
              <w:keepLines/>
              <w:spacing w:after="0"/>
              <w:jc w:val="center"/>
              <w:rPr>
                <w:del w:id="597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31BB11" w14:textId="736C2442" w:rsidR="00BB5147" w:rsidRPr="00BB5147" w:rsidDel="00AD1ACB" w:rsidRDefault="00BB5147" w:rsidP="00BB5147">
            <w:pPr>
              <w:keepNext/>
              <w:keepLines/>
              <w:spacing w:after="0"/>
              <w:jc w:val="center"/>
              <w:rPr>
                <w:del w:id="598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9E2450E" w14:textId="295CFE2F" w:rsidR="00BB5147" w:rsidRPr="00BB5147" w:rsidDel="00AD1ACB" w:rsidRDefault="00BB5147" w:rsidP="00BB5147">
            <w:pPr>
              <w:keepNext/>
              <w:keepLines/>
              <w:spacing w:after="0"/>
              <w:jc w:val="center"/>
              <w:rPr>
                <w:del w:id="5981" w:author="Reihaneh Malekafzaliardakani" w:date="2024-03-04T19:00:00Z"/>
                <w:rFonts w:ascii="Arial" w:eastAsia="SimSun" w:hAnsi="Arial"/>
                <w:sz w:val="18"/>
                <w:szCs w:val="18"/>
                <w:lang w:eastAsia="zh-CN"/>
              </w:rPr>
            </w:pPr>
            <w:del w:id="598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88007AC" w14:textId="050DEFC0" w:rsidR="00BB5147" w:rsidRPr="00BB5147" w:rsidDel="00AD1ACB" w:rsidRDefault="00BB5147" w:rsidP="00BB5147">
            <w:pPr>
              <w:keepNext/>
              <w:keepLines/>
              <w:spacing w:after="0"/>
              <w:jc w:val="center"/>
              <w:rPr>
                <w:del w:id="5983" w:author="Reihaneh Malekafzaliardakani" w:date="2024-03-04T19:00:00Z"/>
                <w:rFonts w:ascii="Arial" w:eastAsia="SimSun" w:hAnsi="Arial"/>
                <w:sz w:val="18"/>
                <w:szCs w:val="18"/>
                <w:lang w:eastAsia="ja-JP"/>
              </w:rPr>
            </w:pPr>
            <w:del w:id="5984" w:author="Reihaneh Malekafzaliardakani" w:date="2024-03-04T19:00:00Z">
              <w:r w:rsidRPr="00BB5147" w:rsidDel="00AD1ACB">
                <w:rPr>
                  <w:rFonts w:ascii="Arial" w:eastAsia="SimSun" w:hAnsi="Arial"/>
                  <w:sz w:val="18"/>
                  <w:szCs w:val="18"/>
                  <w:lang w:eastAsia="ja-JP"/>
                </w:rPr>
                <w:delText>CA_n261(H-I)</w:delText>
              </w:r>
            </w:del>
          </w:p>
        </w:tc>
        <w:tc>
          <w:tcPr>
            <w:tcW w:w="2290" w:type="dxa"/>
            <w:tcBorders>
              <w:top w:val="nil"/>
              <w:left w:val="single" w:sz="4" w:space="0" w:color="auto"/>
              <w:bottom w:val="single" w:sz="4" w:space="0" w:color="auto"/>
              <w:right w:val="single" w:sz="4" w:space="0" w:color="auto"/>
            </w:tcBorders>
            <w:shd w:val="clear" w:color="auto" w:fill="auto"/>
          </w:tcPr>
          <w:p w14:paraId="52B3264D" w14:textId="02B34317" w:rsidR="00BB5147" w:rsidRPr="00BB5147" w:rsidDel="00AD1ACB" w:rsidRDefault="00BB5147" w:rsidP="00BB5147">
            <w:pPr>
              <w:keepNext/>
              <w:keepLines/>
              <w:spacing w:after="0"/>
              <w:jc w:val="center"/>
              <w:rPr>
                <w:del w:id="5985" w:author="Reihaneh Malekafzaliardakani" w:date="2024-03-04T19:00:00Z"/>
                <w:rFonts w:ascii="Arial" w:eastAsia="SimSun" w:hAnsi="Arial"/>
                <w:sz w:val="18"/>
              </w:rPr>
            </w:pPr>
          </w:p>
        </w:tc>
      </w:tr>
      <w:tr w:rsidR="00BB5147" w:rsidRPr="00BB5147" w:rsidDel="00AD1ACB" w14:paraId="26178D78" w14:textId="52D2B794" w:rsidTr="008302B1">
        <w:trPr>
          <w:trHeight w:val="187"/>
          <w:jc w:val="center"/>
          <w:del w:id="598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0FD215F" w14:textId="70AAE6FF" w:rsidR="00BB5147" w:rsidRPr="00BB5147" w:rsidDel="00AD1ACB" w:rsidRDefault="00BB5147" w:rsidP="00BB5147">
            <w:pPr>
              <w:keepNext/>
              <w:keepLines/>
              <w:spacing w:after="0"/>
              <w:jc w:val="center"/>
              <w:rPr>
                <w:del w:id="5987" w:author="Reihaneh Malekafzaliardakani" w:date="2024-03-04T19:00:00Z"/>
                <w:rFonts w:ascii="Arial" w:eastAsia="SimSun" w:hAnsi="Arial"/>
                <w:sz w:val="18"/>
              </w:rPr>
            </w:pPr>
            <w:del w:id="5988" w:author="Reihaneh Malekafzaliardakani" w:date="2024-03-04T19:00:00Z">
              <w:r w:rsidRPr="00BB5147" w:rsidDel="00AD1ACB">
                <w:rPr>
                  <w:rFonts w:ascii="Arial" w:eastAsia="SimSun" w:hAnsi="Arial"/>
                  <w:sz w:val="18"/>
                </w:rPr>
                <w:delText>CA_n5A-n66A-n77A-n261(A-G-I)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9F5EEA3" w14:textId="3C073551" w:rsidR="00BB5147" w:rsidRPr="00BB5147" w:rsidDel="00AD1ACB" w:rsidRDefault="00BB5147" w:rsidP="00BB5147">
            <w:pPr>
              <w:keepNext/>
              <w:keepLines/>
              <w:spacing w:after="0"/>
              <w:jc w:val="center"/>
              <w:rPr>
                <w:del w:id="5989" w:author="Reihaneh Malekafzaliardakani" w:date="2024-03-04T19:00:00Z"/>
                <w:rFonts w:ascii="Arial" w:eastAsia="SimSun" w:hAnsi="Arial"/>
                <w:sz w:val="18"/>
              </w:rPr>
            </w:pPr>
            <w:del w:id="5990"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5AD0B4BC" w14:textId="540DFA6A" w:rsidR="00BB5147" w:rsidRPr="00BB5147" w:rsidDel="00AD1ACB" w:rsidRDefault="00BB5147" w:rsidP="00BB5147">
            <w:pPr>
              <w:keepNext/>
              <w:keepLines/>
              <w:spacing w:after="0"/>
              <w:jc w:val="center"/>
              <w:rPr>
                <w:del w:id="5991" w:author="Reihaneh Malekafzaliardakani" w:date="2024-03-04T19:00:00Z"/>
                <w:rFonts w:ascii="Arial" w:eastAsia="SimSun" w:hAnsi="Arial"/>
                <w:sz w:val="18"/>
              </w:rPr>
            </w:pPr>
            <w:del w:id="5992"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13B2821E" w14:textId="0429277E" w:rsidR="00BB5147" w:rsidRPr="00BB5147" w:rsidDel="00AD1ACB" w:rsidRDefault="00BB5147" w:rsidP="00BB5147">
            <w:pPr>
              <w:keepNext/>
              <w:keepLines/>
              <w:spacing w:after="0"/>
              <w:jc w:val="center"/>
              <w:rPr>
                <w:del w:id="5993" w:author="Reihaneh Malekafzaliardakani" w:date="2024-03-04T19:00:00Z"/>
                <w:rFonts w:ascii="Arial" w:eastAsia="SimSun" w:hAnsi="Arial"/>
                <w:sz w:val="18"/>
              </w:rPr>
            </w:pPr>
            <w:del w:id="5994"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2366901" w14:textId="653B23BF" w:rsidR="00BB5147" w:rsidRPr="00BB5147" w:rsidDel="00AD1ACB" w:rsidRDefault="00BB5147" w:rsidP="00BB5147">
            <w:pPr>
              <w:spacing w:after="0"/>
              <w:jc w:val="center"/>
              <w:rPr>
                <w:del w:id="5995" w:author="Reihaneh Malekafzaliardakani" w:date="2024-03-04T19:00:00Z"/>
                <w:rFonts w:ascii="Arial" w:eastAsia="SimSun" w:hAnsi="Arial" w:cs="Arial"/>
                <w:sz w:val="18"/>
                <w:szCs w:val="18"/>
              </w:rPr>
            </w:pPr>
            <w:del w:id="5996" w:author="Reihaneh Malekafzaliardakani" w:date="2024-03-04T19:00:00Z">
              <w:r w:rsidRPr="00BB5147" w:rsidDel="00AD1ACB">
                <w:rPr>
                  <w:rFonts w:ascii="Arial" w:eastAsia="SimSun" w:hAnsi="Arial" w:cs="Arial"/>
                  <w:sz w:val="18"/>
                  <w:szCs w:val="18"/>
                </w:rPr>
                <w:delText>n5</w:delText>
              </w:r>
            </w:del>
          </w:p>
          <w:p w14:paraId="3C67165E" w14:textId="28D74AC1" w:rsidR="00BB5147" w:rsidRPr="00BB5147" w:rsidDel="00AD1ACB" w:rsidRDefault="00BB5147" w:rsidP="00BB5147">
            <w:pPr>
              <w:keepNext/>
              <w:keepLines/>
              <w:spacing w:after="0"/>
              <w:jc w:val="center"/>
              <w:rPr>
                <w:del w:id="5997" w:author="Reihaneh Malekafzaliardakani" w:date="2024-03-04T19:00: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9D1E72B" w14:textId="6008A9B5" w:rsidR="00BB5147" w:rsidRPr="00BB5147" w:rsidDel="00AD1ACB" w:rsidRDefault="00BB5147" w:rsidP="00BB5147">
            <w:pPr>
              <w:keepNext/>
              <w:keepLines/>
              <w:spacing w:after="0"/>
              <w:jc w:val="center"/>
              <w:rPr>
                <w:del w:id="5998" w:author="Reihaneh Malekafzaliardakani" w:date="2024-03-04T19:00:00Z"/>
                <w:rFonts w:ascii="Arial" w:eastAsia="SimSun" w:hAnsi="Arial"/>
                <w:sz w:val="18"/>
                <w:szCs w:val="18"/>
                <w:lang w:eastAsia="ja-JP"/>
              </w:rPr>
            </w:pPr>
            <w:del w:id="599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49E4059" w14:textId="4B13D4AC" w:rsidR="00BB5147" w:rsidRPr="00BB5147" w:rsidDel="00AD1ACB" w:rsidRDefault="00BB5147" w:rsidP="00BB5147">
            <w:pPr>
              <w:keepNext/>
              <w:keepLines/>
              <w:spacing w:after="0"/>
              <w:jc w:val="center"/>
              <w:rPr>
                <w:del w:id="6000" w:author="Reihaneh Malekafzaliardakani" w:date="2024-03-04T19:00:00Z"/>
                <w:rFonts w:ascii="Arial" w:eastAsia="SimSun" w:hAnsi="Arial"/>
                <w:sz w:val="18"/>
              </w:rPr>
            </w:pPr>
            <w:del w:id="6001" w:author="Reihaneh Malekafzaliardakani" w:date="2024-03-04T19:00:00Z">
              <w:r w:rsidRPr="00BB5147" w:rsidDel="00AD1ACB">
                <w:rPr>
                  <w:rFonts w:ascii="Arial" w:eastAsia="SimSun" w:hAnsi="Arial"/>
                  <w:sz w:val="18"/>
                </w:rPr>
                <w:delText>0</w:delText>
              </w:r>
            </w:del>
          </w:p>
        </w:tc>
      </w:tr>
      <w:tr w:rsidR="00BB5147" w:rsidRPr="00BB5147" w:rsidDel="00AD1ACB" w14:paraId="42D3F8AE" w14:textId="73145C7A" w:rsidTr="008302B1">
        <w:trPr>
          <w:trHeight w:val="187"/>
          <w:jc w:val="center"/>
          <w:del w:id="60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09B0716" w14:textId="78D99496" w:rsidR="00BB5147" w:rsidRPr="00BB5147" w:rsidDel="00AD1ACB" w:rsidRDefault="00BB5147" w:rsidP="00BB5147">
            <w:pPr>
              <w:keepNext/>
              <w:keepLines/>
              <w:spacing w:after="0"/>
              <w:jc w:val="center"/>
              <w:rPr>
                <w:del w:id="600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6BD6AD" w14:textId="4E2626F1" w:rsidR="00BB5147" w:rsidRPr="00BB5147" w:rsidDel="00AD1ACB" w:rsidRDefault="00BB5147" w:rsidP="00BB5147">
            <w:pPr>
              <w:keepNext/>
              <w:keepLines/>
              <w:spacing w:after="0"/>
              <w:jc w:val="center"/>
              <w:rPr>
                <w:del w:id="600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174BBD" w14:textId="21C7D109" w:rsidR="00BB5147" w:rsidRPr="00BB5147" w:rsidDel="00AD1ACB" w:rsidRDefault="00BB5147" w:rsidP="00BB5147">
            <w:pPr>
              <w:keepNext/>
              <w:keepLines/>
              <w:spacing w:after="0"/>
              <w:jc w:val="center"/>
              <w:rPr>
                <w:del w:id="6005" w:author="Reihaneh Malekafzaliardakani" w:date="2024-03-04T19:00:00Z"/>
                <w:rFonts w:ascii="Arial" w:eastAsia="SimSun" w:hAnsi="Arial"/>
                <w:sz w:val="18"/>
                <w:szCs w:val="18"/>
                <w:lang w:eastAsia="zh-CN"/>
              </w:rPr>
            </w:pPr>
            <w:del w:id="600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2C187E7" w14:textId="01750C75" w:rsidR="00BB5147" w:rsidRPr="00BB5147" w:rsidDel="00AD1ACB" w:rsidRDefault="00BB5147" w:rsidP="00BB5147">
            <w:pPr>
              <w:keepNext/>
              <w:keepLines/>
              <w:spacing w:after="0"/>
              <w:jc w:val="center"/>
              <w:rPr>
                <w:del w:id="6007" w:author="Reihaneh Malekafzaliardakani" w:date="2024-03-04T19:00:00Z"/>
                <w:rFonts w:ascii="Arial" w:eastAsia="SimSun" w:hAnsi="Arial"/>
                <w:sz w:val="18"/>
                <w:szCs w:val="18"/>
                <w:lang w:eastAsia="ja-JP"/>
              </w:rPr>
            </w:pPr>
            <w:del w:id="600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5874E4E" w14:textId="026B8D32" w:rsidR="00BB5147" w:rsidRPr="00BB5147" w:rsidDel="00AD1ACB" w:rsidRDefault="00BB5147" w:rsidP="00BB5147">
            <w:pPr>
              <w:keepNext/>
              <w:keepLines/>
              <w:spacing w:after="0"/>
              <w:jc w:val="center"/>
              <w:rPr>
                <w:del w:id="6009" w:author="Reihaneh Malekafzaliardakani" w:date="2024-03-04T19:00:00Z"/>
                <w:rFonts w:ascii="Arial" w:eastAsia="SimSun" w:hAnsi="Arial"/>
                <w:sz w:val="18"/>
              </w:rPr>
            </w:pPr>
          </w:p>
        </w:tc>
      </w:tr>
      <w:tr w:rsidR="00BB5147" w:rsidRPr="00BB5147" w:rsidDel="00AD1ACB" w14:paraId="362D36ED" w14:textId="283EF10A" w:rsidTr="008302B1">
        <w:trPr>
          <w:trHeight w:val="187"/>
          <w:jc w:val="center"/>
          <w:del w:id="601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8F7FCBB" w14:textId="6F2CAB30" w:rsidR="00BB5147" w:rsidRPr="00BB5147" w:rsidDel="00AD1ACB" w:rsidRDefault="00BB5147" w:rsidP="00BB5147">
            <w:pPr>
              <w:keepNext/>
              <w:keepLines/>
              <w:spacing w:after="0"/>
              <w:jc w:val="center"/>
              <w:rPr>
                <w:del w:id="601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CA783C0" w14:textId="1FB0537D" w:rsidR="00BB5147" w:rsidRPr="00BB5147" w:rsidDel="00AD1ACB" w:rsidRDefault="00BB5147" w:rsidP="00BB5147">
            <w:pPr>
              <w:keepNext/>
              <w:keepLines/>
              <w:spacing w:after="0"/>
              <w:jc w:val="center"/>
              <w:rPr>
                <w:del w:id="601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1763339" w14:textId="1F9F895C" w:rsidR="00BB5147" w:rsidRPr="00BB5147" w:rsidDel="00AD1ACB" w:rsidRDefault="00BB5147" w:rsidP="00BB5147">
            <w:pPr>
              <w:keepNext/>
              <w:keepLines/>
              <w:spacing w:after="0"/>
              <w:jc w:val="center"/>
              <w:rPr>
                <w:del w:id="6013" w:author="Reihaneh Malekafzaliardakani" w:date="2024-03-04T19:00:00Z"/>
                <w:rFonts w:ascii="Arial" w:eastAsia="SimSun" w:hAnsi="Arial"/>
                <w:sz w:val="18"/>
                <w:szCs w:val="18"/>
                <w:lang w:eastAsia="zh-CN"/>
              </w:rPr>
            </w:pPr>
            <w:del w:id="601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E97B659" w14:textId="356468D0" w:rsidR="00BB5147" w:rsidRPr="00BB5147" w:rsidDel="00AD1ACB" w:rsidRDefault="00BB5147" w:rsidP="00BB5147">
            <w:pPr>
              <w:keepNext/>
              <w:keepLines/>
              <w:spacing w:after="0"/>
              <w:jc w:val="center"/>
              <w:rPr>
                <w:del w:id="6015" w:author="Reihaneh Malekafzaliardakani" w:date="2024-03-04T19:00:00Z"/>
                <w:rFonts w:ascii="Arial" w:eastAsia="SimSun" w:hAnsi="Arial"/>
                <w:sz w:val="18"/>
                <w:szCs w:val="18"/>
                <w:lang w:eastAsia="ja-JP"/>
              </w:rPr>
            </w:pPr>
            <w:del w:id="601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D3B475B" w14:textId="6815D2A5" w:rsidR="00BB5147" w:rsidRPr="00BB5147" w:rsidDel="00AD1ACB" w:rsidRDefault="00BB5147" w:rsidP="00BB5147">
            <w:pPr>
              <w:keepNext/>
              <w:keepLines/>
              <w:spacing w:after="0"/>
              <w:jc w:val="center"/>
              <w:rPr>
                <w:del w:id="6017" w:author="Reihaneh Malekafzaliardakani" w:date="2024-03-04T19:00:00Z"/>
                <w:rFonts w:ascii="Arial" w:eastAsia="SimSun" w:hAnsi="Arial"/>
                <w:sz w:val="18"/>
              </w:rPr>
            </w:pPr>
          </w:p>
        </w:tc>
      </w:tr>
      <w:tr w:rsidR="00BB5147" w:rsidRPr="00BB5147" w:rsidDel="00AD1ACB" w14:paraId="00941F86" w14:textId="1723687D" w:rsidTr="008302B1">
        <w:trPr>
          <w:trHeight w:val="187"/>
          <w:jc w:val="center"/>
          <w:del w:id="601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FA10184" w14:textId="11B1D218" w:rsidR="00BB5147" w:rsidRPr="00BB5147" w:rsidDel="00AD1ACB" w:rsidRDefault="00BB5147" w:rsidP="00BB5147">
            <w:pPr>
              <w:keepNext/>
              <w:keepLines/>
              <w:spacing w:after="0"/>
              <w:jc w:val="center"/>
              <w:rPr>
                <w:del w:id="601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C41E30" w14:textId="6DD5A4CE" w:rsidR="00BB5147" w:rsidRPr="00BB5147" w:rsidDel="00AD1ACB" w:rsidRDefault="00BB5147" w:rsidP="00BB5147">
            <w:pPr>
              <w:keepNext/>
              <w:keepLines/>
              <w:spacing w:after="0"/>
              <w:jc w:val="center"/>
              <w:rPr>
                <w:del w:id="602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4C6ED62" w14:textId="4B5B0CE3" w:rsidR="00BB5147" w:rsidRPr="00BB5147" w:rsidDel="00AD1ACB" w:rsidRDefault="00BB5147" w:rsidP="00BB5147">
            <w:pPr>
              <w:keepNext/>
              <w:keepLines/>
              <w:spacing w:after="0"/>
              <w:jc w:val="center"/>
              <w:rPr>
                <w:del w:id="6021" w:author="Reihaneh Malekafzaliardakani" w:date="2024-03-04T19:00:00Z"/>
                <w:rFonts w:ascii="Arial" w:eastAsia="SimSun" w:hAnsi="Arial"/>
                <w:sz w:val="18"/>
                <w:szCs w:val="18"/>
                <w:lang w:eastAsia="zh-CN"/>
              </w:rPr>
            </w:pPr>
            <w:del w:id="602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8D8930" w14:textId="452C825D" w:rsidR="00BB5147" w:rsidRPr="00BB5147" w:rsidDel="00AD1ACB" w:rsidRDefault="00BB5147" w:rsidP="00BB5147">
            <w:pPr>
              <w:keepNext/>
              <w:keepLines/>
              <w:spacing w:after="0"/>
              <w:jc w:val="center"/>
              <w:rPr>
                <w:del w:id="6023" w:author="Reihaneh Malekafzaliardakani" w:date="2024-03-04T19:00:00Z"/>
                <w:rFonts w:ascii="Arial" w:eastAsia="SimSun" w:hAnsi="Arial"/>
                <w:sz w:val="18"/>
                <w:szCs w:val="18"/>
                <w:lang w:eastAsia="ja-JP"/>
              </w:rPr>
            </w:pPr>
            <w:del w:id="6024" w:author="Reihaneh Malekafzaliardakani" w:date="2024-03-04T19:00:00Z">
              <w:r w:rsidRPr="00BB5147" w:rsidDel="00AD1ACB">
                <w:rPr>
                  <w:rFonts w:ascii="Arial" w:eastAsia="SimSun" w:hAnsi="Arial"/>
                  <w:sz w:val="18"/>
                  <w:szCs w:val="18"/>
                  <w:lang w:eastAsia="ja-JP"/>
                </w:rPr>
                <w:delText>CA_n261(A-G-I)</w:delText>
              </w:r>
            </w:del>
          </w:p>
        </w:tc>
        <w:tc>
          <w:tcPr>
            <w:tcW w:w="2290" w:type="dxa"/>
            <w:tcBorders>
              <w:top w:val="nil"/>
              <w:left w:val="single" w:sz="4" w:space="0" w:color="auto"/>
              <w:bottom w:val="single" w:sz="4" w:space="0" w:color="auto"/>
              <w:right w:val="single" w:sz="4" w:space="0" w:color="auto"/>
            </w:tcBorders>
            <w:shd w:val="clear" w:color="auto" w:fill="auto"/>
          </w:tcPr>
          <w:p w14:paraId="16D4E64F" w14:textId="57920054" w:rsidR="00BB5147" w:rsidRPr="00BB5147" w:rsidDel="00AD1ACB" w:rsidRDefault="00BB5147" w:rsidP="00BB5147">
            <w:pPr>
              <w:keepNext/>
              <w:keepLines/>
              <w:spacing w:after="0"/>
              <w:jc w:val="center"/>
              <w:rPr>
                <w:del w:id="6025" w:author="Reihaneh Malekafzaliardakani" w:date="2024-03-04T19:00:00Z"/>
                <w:rFonts w:ascii="Arial" w:eastAsia="SimSun" w:hAnsi="Arial"/>
                <w:sz w:val="18"/>
              </w:rPr>
            </w:pPr>
          </w:p>
        </w:tc>
      </w:tr>
      <w:tr w:rsidR="00BB5147" w:rsidRPr="00BB5147" w:rsidDel="00AD1ACB" w14:paraId="32E6E599" w14:textId="0F823F9B" w:rsidTr="008302B1">
        <w:trPr>
          <w:trHeight w:val="187"/>
          <w:jc w:val="center"/>
          <w:del w:id="602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D89FB58" w14:textId="0A9E84CF" w:rsidR="00BB5147" w:rsidRPr="00BB5147" w:rsidDel="00AD1ACB" w:rsidRDefault="00BB5147" w:rsidP="00BB5147">
            <w:pPr>
              <w:keepNext/>
              <w:keepLines/>
              <w:spacing w:after="0"/>
              <w:jc w:val="center"/>
              <w:rPr>
                <w:del w:id="6027" w:author="Reihaneh Malekafzaliardakani" w:date="2024-03-04T19:00:00Z"/>
                <w:rFonts w:ascii="Arial" w:eastAsia="SimSun" w:hAnsi="Arial"/>
                <w:sz w:val="18"/>
              </w:rPr>
            </w:pPr>
            <w:del w:id="6028" w:author="Reihaneh Malekafzaliardakani" w:date="2024-03-04T19:00:00Z">
              <w:r w:rsidRPr="00BB5147" w:rsidDel="00AD1ACB">
                <w:rPr>
                  <w:rFonts w:ascii="Arial" w:eastAsia="SimSun" w:hAnsi="Arial"/>
                  <w:sz w:val="18"/>
                </w:rPr>
                <w:delText>CA_n5A-n66A-n77A-n261(A-G)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17C4A7E" w14:textId="4F5F503F" w:rsidR="00BB5147" w:rsidRPr="00BB5147" w:rsidDel="00AD1ACB" w:rsidRDefault="00BB5147" w:rsidP="00BB5147">
            <w:pPr>
              <w:keepNext/>
              <w:keepLines/>
              <w:spacing w:after="0"/>
              <w:jc w:val="center"/>
              <w:rPr>
                <w:del w:id="6029" w:author="Reihaneh Malekafzaliardakani" w:date="2024-03-04T19:00:00Z"/>
                <w:rFonts w:ascii="Arial" w:eastAsia="SimSun" w:hAnsi="Arial"/>
                <w:sz w:val="18"/>
              </w:rPr>
            </w:pPr>
            <w:del w:id="6030" w:author="Reihaneh Malekafzaliardakani" w:date="2024-03-04T19:00:00Z">
              <w:r w:rsidRPr="00BB5147" w:rsidDel="00AD1ACB">
                <w:rPr>
                  <w:rFonts w:ascii="Arial" w:eastAsia="SimSun" w:hAnsi="Arial"/>
                  <w:sz w:val="18"/>
                </w:rPr>
                <w:delText>CA_n5A-n261A/G</w:delText>
              </w:r>
            </w:del>
          </w:p>
          <w:p w14:paraId="58429BD0" w14:textId="215CE0A8" w:rsidR="00BB5147" w:rsidRPr="00BB5147" w:rsidDel="00AD1ACB" w:rsidRDefault="00BB5147" w:rsidP="00BB5147">
            <w:pPr>
              <w:keepNext/>
              <w:keepLines/>
              <w:spacing w:after="0"/>
              <w:jc w:val="center"/>
              <w:rPr>
                <w:del w:id="6031" w:author="Reihaneh Malekafzaliardakani" w:date="2024-03-04T19:00:00Z"/>
                <w:rFonts w:ascii="Arial" w:eastAsia="SimSun" w:hAnsi="Arial"/>
                <w:sz w:val="18"/>
              </w:rPr>
            </w:pPr>
            <w:del w:id="6032" w:author="Reihaneh Malekafzaliardakani" w:date="2024-03-04T19:00:00Z">
              <w:r w:rsidRPr="00BB5147" w:rsidDel="00AD1ACB">
                <w:rPr>
                  <w:rFonts w:ascii="Arial" w:eastAsia="SimSun" w:hAnsi="Arial"/>
                  <w:sz w:val="18"/>
                </w:rPr>
                <w:delText>CA_n66A-n261A/G</w:delText>
              </w:r>
            </w:del>
          </w:p>
          <w:p w14:paraId="0E6064D0" w14:textId="7F429549" w:rsidR="00BB5147" w:rsidRPr="00BB5147" w:rsidDel="00AD1ACB" w:rsidRDefault="00BB5147" w:rsidP="00BB5147">
            <w:pPr>
              <w:keepNext/>
              <w:keepLines/>
              <w:spacing w:after="0"/>
              <w:jc w:val="center"/>
              <w:rPr>
                <w:del w:id="6033" w:author="Reihaneh Malekafzaliardakani" w:date="2024-03-04T19:00:00Z"/>
                <w:rFonts w:ascii="Arial" w:eastAsia="SimSun" w:hAnsi="Arial"/>
                <w:sz w:val="18"/>
              </w:rPr>
            </w:pPr>
            <w:del w:id="6034" w:author="Reihaneh Malekafzaliardakani" w:date="2024-03-04T19:00:00Z">
              <w:r w:rsidRPr="00BB5147" w:rsidDel="00AD1ACB">
                <w:rPr>
                  <w:rFonts w:ascii="Arial" w:eastAsia="SimSun" w:hAnsi="Arial"/>
                  <w:sz w:val="18"/>
                </w:rPr>
                <w:delText>CA_n77A-n261A/G</w:delText>
              </w:r>
            </w:del>
          </w:p>
        </w:tc>
        <w:tc>
          <w:tcPr>
            <w:tcW w:w="1213" w:type="dxa"/>
            <w:tcBorders>
              <w:left w:val="single" w:sz="4" w:space="0" w:color="auto"/>
              <w:bottom w:val="single" w:sz="4" w:space="0" w:color="auto"/>
              <w:right w:val="single" w:sz="4" w:space="0" w:color="auto"/>
            </w:tcBorders>
          </w:tcPr>
          <w:p w14:paraId="230848C5" w14:textId="3D97DC55" w:rsidR="00BB5147" w:rsidRPr="00BB5147" w:rsidDel="00AD1ACB" w:rsidRDefault="00BB5147" w:rsidP="00BB5147">
            <w:pPr>
              <w:keepNext/>
              <w:keepLines/>
              <w:spacing w:after="0"/>
              <w:jc w:val="center"/>
              <w:rPr>
                <w:del w:id="6035" w:author="Reihaneh Malekafzaliardakani" w:date="2024-03-04T19:00:00Z"/>
                <w:rFonts w:ascii="Arial" w:eastAsia="SimSun" w:hAnsi="Arial"/>
                <w:sz w:val="18"/>
                <w:szCs w:val="18"/>
                <w:lang w:eastAsia="zh-CN"/>
              </w:rPr>
            </w:pPr>
            <w:del w:id="6036"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FDC72CE" w14:textId="5CEF838F" w:rsidR="00BB5147" w:rsidRPr="00BB5147" w:rsidDel="00AD1ACB" w:rsidRDefault="00BB5147" w:rsidP="00BB5147">
            <w:pPr>
              <w:keepNext/>
              <w:keepLines/>
              <w:spacing w:after="0"/>
              <w:jc w:val="center"/>
              <w:rPr>
                <w:del w:id="6037" w:author="Reihaneh Malekafzaliardakani" w:date="2024-03-04T19:00:00Z"/>
                <w:rFonts w:ascii="Arial" w:eastAsia="SimSun" w:hAnsi="Arial"/>
                <w:sz w:val="18"/>
                <w:szCs w:val="18"/>
                <w:lang w:eastAsia="ja-JP"/>
              </w:rPr>
            </w:pPr>
            <w:del w:id="603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172CF605" w14:textId="16F3514A" w:rsidR="00BB5147" w:rsidRPr="00BB5147" w:rsidDel="00AD1ACB" w:rsidRDefault="00BB5147" w:rsidP="00BB5147">
            <w:pPr>
              <w:keepNext/>
              <w:keepLines/>
              <w:spacing w:after="0"/>
              <w:jc w:val="center"/>
              <w:rPr>
                <w:del w:id="6039" w:author="Reihaneh Malekafzaliardakani" w:date="2024-03-04T19:00:00Z"/>
                <w:rFonts w:ascii="Arial" w:eastAsia="SimSun" w:hAnsi="Arial"/>
                <w:sz w:val="18"/>
              </w:rPr>
            </w:pPr>
            <w:del w:id="6040" w:author="Reihaneh Malekafzaliardakani" w:date="2024-03-04T19:00:00Z">
              <w:r w:rsidRPr="00BB5147" w:rsidDel="00AD1ACB">
                <w:rPr>
                  <w:rFonts w:ascii="Arial" w:eastAsia="SimSun" w:hAnsi="Arial"/>
                  <w:sz w:val="18"/>
                </w:rPr>
                <w:delText>0</w:delText>
              </w:r>
            </w:del>
          </w:p>
        </w:tc>
      </w:tr>
      <w:tr w:rsidR="00BB5147" w:rsidRPr="00BB5147" w:rsidDel="00AD1ACB" w14:paraId="7958D26D" w14:textId="688ED2FD" w:rsidTr="008302B1">
        <w:trPr>
          <w:trHeight w:val="187"/>
          <w:jc w:val="center"/>
          <w:del w:id="604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F02F8DE" w14:textId="12CEC7DF" w:rsidR="00BB5147" w:rsidRPr="00BB5147" w:rsidDel="00AD1ACB" w:rsidRDefault="00BB5147" w:rsidP="00BB5147">
            <w:pPr>
              <w:keepNext/>
              <w:keepLines/>
              <w:spacing w:after="0"/>
              <w:jc w:val="center"/>
              <w:rPr>
                <w:del w:id="604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125822" w14:textId="21D67015" w:rsidR="00BB5147" w:rsidRPr="00BB5147" w:rsidDel="00AD1ACB" w:rsidRDefault="00BB5147" w:rsidP="00BB5147">
            <w:pPr>
              <w:keepNext/>
              <w:keepLines/>
              <w:spacing w:after="0"/>
              <w:jc w:val="center"/>
              <w:rPr>
                <w:del w:id="604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ACBD104" w14:textId="40860F66" w:rsidR="00BB5147" w:rsidRPr="00BB5147" w:rsidDel="00AD1ACB" w:rsidRDefault="00BB5147" w:rsidP="00BB5147">
            <w:pPr>
              <w:keepNext/>
              <w:keepLines/>
              <w:spacing w:after="0"/>
              <w:jc w:val="center"/>
              <w:rPr>
                <w:del w:id="6044" w:author="Reihaneh Malekafzaliardakani" w:date="2024-03-04T19:00:00Z"/>
                <w:rFonts w:ascii="Arial" w:eastAsia="SimSun" w:hAnsi="Arial"/>
                <w:sz w:val="18"/>
                <w:szCs w:val="18"/>
                <w:lang w:eastAsia="zh-CN"/>
              </w:rPr>
            </w:pPr>
            <w:del w:id="604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81E56ED" w14:textId="723BC138" w:rsidR="00BB5147" w:rsidRPr="00BB5147" w:rsidDel="00AD1ACB" w:rsidRDefault="00BB5147" w:rsidP="00BB5147">
            <w:pPr>
              <w:keepNext/>
              <w:keepLines/>
              <w:spacing w:after="0"/>
              <w:jc w:val="center"/>
              <w:rPr>
                <w:del w:id="6046" w:author="Reihaneh Malekafzaliardakani" w:date="2024-03-04T19:00:00Z"/>
                <w:rFonts w:ascii="Arial" w:eastAsia="SimSun" w:hAnsi="Arial"/>
                <w:sz w:val="18"/>
                <w:szCs w:val="18"/>
                <w:lang w:eastAsia="ja-JP"/>
              </w:rPr>
            </w:pPr>
            <w:del w:id="604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EF99F15" w14:textId="79706991" w:rsidR="00BB5147" w:rsidRPr="00BB5147" w:rsidDel="00AD1ACB" w:rsidRDefault="00BB5147" w:rsidP="00BB5147">
            <w:pPr>
              <w:keepNext/>
              <w:keepLines/>
              <w:spacing w:after="0"/>
              <w:jc w:val="center"/>
              <w:rPr>
                <w:del w:id="6048" w:author="Reihaneh Malekafzaliardakani" w:date="2024-03-04T19:00:00Z"/>
                <w:rFonts w:ascii="Arial" w:eastAsia="SimSun" w:hAnsi="Arial"/>
                <w:sz w:val="18"/>
              </w:rPr>
            </w:pPr>
          </w:p>
        </w:tc>
      </w:tr>
      <w:tr w:rsidR="00BB5147" w:rsidRPr="00BB5147" w:rsidDel="00AD1ACB" w14:paraId="3ABC3E3C" w14:textId="3DA9B0A0" w:rsidTr="008302B1">
        <w:trPr>
          <w:trHeight w:val="187"/>
          <w:jc w:val="center"/>
          <w:del w:id="604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F8D8BB8" w14:textId="4A4122BB" w:rsidR="00BB5147" w:rsidRPr="00BB5147" w:rsidDel="00AD1ACB" w:rsidRDefault="00BB5147" w:rsidP="00BB5147">
            <w:pPr>
              <w:keepNext/>
              <w:keepLines/>
              <w:spacing w:after="0"/>
              <w:jc w:val="center"/>
              <w:rPr>
                <w:del w:id="605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435EFE1" w14:textId="3FDE2C36" w:rsidR="00BB5147" w:rsidRPr="00BB5147" w:rsidDel="00AD1ACB" w:rsidRDefault="00BB5147" w:rsidP="00BB5147">
            <w:pPr>
              <w:keepNext/>
              <w:keepLines/>
              <w:spacing w:after="0"/>
              <w:jc w:val="center"/>
              <w:rPr>
                <w:del w:id="605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4406301" w14:textId="0CE83921" w:rsidR="00BB5147" w:rsidRPr="00BB5147" w:rsidDel="00AD1ACB" w:rsidRDefault="00BB5147" w:rsidP="00BB5147">
            <w:pPr>
              <w:keepNext/>
              <w:keepLines/>
              <w:spacing w:after="0"/>
              <w:jc w:val="center"/>
              <w:rPr>
                <w:del w:id="6052" w:author="Reihaneh Malekafzaliardakani" w:date="2024-03-04T19:00:00Z"/>
                <w:rFonts w:ascii="Arial" w:eastAsia="SimSun" w:hAnsi="Arial"/>
                <w:sz w:val="18"/>
                <w:szCs w:val="18"/>
                <w:lang w:eastAsia="zh-CN"/>
              </w:rPr>
            </w:pPr>
            <w:del w:id="6053"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522F628" w14:textId="2A07DD8F" w:rsidR="00BB5147" w:rsidRPr="00BB5147" w:rsidDel="00AD1ACB" w:rsidRDefault="00BB5147" w:rsidP="00BB5147">
            <w:pPr>
              <w:keepNext/>
              <w:keepLines/>
              <w:spacing w:after="0"/>
              <w:jc w:val="center"/>
              <w:rPr>
                <w:del w:id="6054" w:author="Reihaneh Malekafzaliardakani" w:date="2024-03-04T19:00:00Z"/>
                <w:rFonts w:ascii="Arial" w:eastAsia="SimSun" w:hAnsi="Arial"/>
                <w:sz w:val="18"/>
                <w:szCs w:val="18"/>
                <w:lang w:eastAsia="ja-JP"/>
              </w:rPr>
            </w:pPr>
            <w:del w:id="6055"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94A195F" w14:textId="0ACB8B3F" w:rsidR="00BB5147" w:rsidRPr="00BB5147" w:rsidDel="00AD1ACB" w:rsidRDefault="00BB5147" w:rsidP="00BB5147">
            <w:pPr>
              <w:keepNext/>
              <w:keepLines/>
              <w:spacing w:after="0"/>
              <w:jc w:val="center"/>
              <w:rPr>
                <w:del w:id="6056" w:author="Reihaneh Malekafzaliardakani" w:date="2024-03-04T19:00:00Z"/>
                <w:rFonts w:ascii="Arial" w:eastAsia="SimSun" w:hAnsi="Arial"/>
                <w:sz w:val="18"/>
              </w:rPr>
            </w:pPr>
          </w:p>
        </w:tc>
      </w:tr>
      <w:tr w:rsidR="00BB5147" w:rsidRPr="00BB5147" w:rsidDel="00AD1ACB" w14:paraId="319B8AF6" w14:textId="44C1B37F" w:rsidTr="008302B1">
        <w:trPr>
          <w:trHeight w:val="187"/>
          <w:jc w:val="center"/>
          <w:del w:id="605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2AC4CC6" w14:textId="31E9C191" w:rsidR="00BB5147" w:rsidRPr="00BB5147" w:rsidDel="00AD1ACB" w:rsidRDefault="00BB5147" w:rsidP="00BB5147">
            <w:pPr>
              <w:keepNext/>
              <w:keepLines/>
              <w:spacing w:after="0"/>
              <w:jc w:val="center"/>
              <w:rPr>
                <w:del w:id="605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0A44FD" w14:textId="6FB3B08A" w:rsidR="00BB5147" w:rsidRPr="00BB5147" w:rsidDel="00AD1ACB" w:rsidRDefault="00BB5147" w:rsidP="00BB5147">
            <w:pPr>
              <w:keepNext/>
              <w:keepLines/>
              <w:spacing w:after="0"/>
              <w:jc w:val="center"/>
              <w:rPr>
                <w:del w:id="605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0055775" w14:textId="1FE20103" w:rsidR="00BB5147" w:rsidRPr="00BB5147" w:rsidDel="00AD1ACB" w:rsidRDefault="00BB5147" w:rsidP="00BB5147">
            <w:pPr>
              <w:keepNext/>
              <w:keepLines/>
              <w:spacing w:after="0"/>
              <w:jc w:val="center"/>
              <w:rPr>
                <w:del w:id="6060" w:author="Reihaneh Malekafzaliardakani" w:date="2024-03-04T19:00:00Z"/>
                <w:rFonts w:ascii="Arial" w:eastAsia="SimSun" w:hAnsi="Arial"/>
                <w:sz w:val="18"/>
                <w:szCs w:val="18"/>
                <w:lang w:eastAsia="zh-CN"/>
              </w:rPr>
            </w:pPr>
            <w:del w:id="6061"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7F8EA29" w14:textId="090FD190" w:rsidR="00BB5147" w:rsidRPr="00BB5147" w:rsidDel="00AD1ACB" w:rsidRDefault="00BB5147" w:rsidP="00BB5147">
            <w:pPr>
              <w:keepNext/>
              <w:keepLines/>
              <w:spacing w:after="0"/>
              <w:jc w:val="center"/>
              <w:rPr>
                <w:del w:id="6062" w:author="Reihaneh Malekafzaliardakani" w:date="2024-03-04T19:00:00Z"/>
                <w:rFonts w:ascii="Arial" w:eastAsia="SimSun" w:hAnsi="Arial"/>
                <w:sz w:val="18"/>
                <w:szCs w:val="18"/>
                <w:lang w:eastAsia="ja-JP"/>
              </w:rPr>
            </w:pPr>
            <w:del w:id="6063" w:author="Reihaneh Malekafzaliardakani" w:date="2024-03-04T19:00:00Z">
              <w:r w:rsidRPr="00BB5147" w:rsidDel="00AD1ACB">
                <w:rPr>
                  <w:rFonts w:ascii="Arial" w:eastAsia="SimSun" w:hAnsi="Arial"/>
                  <w:sz w:val="18"/>
                  <w:szCs w:val="18"/>
                  <w:lang w:eastAsia="ja-JP"/>
                </w:rPr>
                <w:delText>CA_n261(A-G)</w:delText>
              </w:r>
            </w:del>
          </w:p>
        </w:tc>
        <w:tc>
          <w:tcPr>
            <w:tcW w:w="2290" w:type="dxa"/>
            <w:tcBorders>
              <w:top w:val="nil"/>
              <w:left w:val="single" w:sz="4" w:space="0" w:color="auto"/>
              <w:bottom w:val="single" w:sz="4" w:space="0" w:color="auto"/>
              <w:right w:val="single" w:sz="4" w:space="0" w:color="auto"/>
            </w:tcBorders>
            <w:shd w:val="clear" w:color="auto" w:fill="auto"/>
          </w:tcPr>
          <w:p w14:paraId="033C0BC1" w14:textId="3EE726A1" w:rsidR="00BB5147" w:rsidRPr="00BB5147" w:rsidDel="00AD1ACB" w:rsidRDefault="00BB5147" w:rsidP="00BB5147">
            <w:pPr>
              <w:keepNext/>
              <w:keepLines/>
              <w:spacing w:after="0"/>
              <w:jc w:val="center"/>
              <w:rPr>
                <w:del w:id="6064" w:author="Reihaneh Malekafzaliardakani" w:date="2024-03-04T19:00:00Z"/>
                <w:rFonts w:ascii="Arial" w:eastAsia="SimSun" w:hAnsi="Arial"/>
                <w:sz w:val="18"/>
              </w:rPr>
            </w:pPr>
          </w:p>
        </w:tc>
      </w:tr>
      <w:tr w:rsidR="00BB5147" w:rsidRPr="00BB5147" w:rsidDel="00AD1ACB" w14:paraId="734D93AA" w14:textId="3DB4AF2D" w:rsidTr="008302B1">
        <w:trPr>
          <w:trHeight w:val="187"/>
          <w:jc w:val="center"/>
          <w:del w:id="6065"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72EBA6A" w14:textId="3D15DD39" w:rsidR="00BB5147" w:rsidRPr="00BB5147" w:rsidDel="00AD1ACB" w:rsidRDefault="00BB5147" w:rsidP="00BB5147">
            <w:pPr>
              <w:keepNext/>
              <w:keepLines/>
              <w:spacing w:after="0"/>
              <w:jc w:val="center"/>
              <w:rPr>
                <w:del w:id="6066" w:author="Reihaneh Malekafzaliardakani" w:date="2024-03-04T19:00:00Z"/>
                <w:rFonts w:ascii="Arial" w:eastAsia="SimSun" w:hAnsi="Arial"/>
                <w:sz w:val="18"/>
              </w:rPr>
            </w:pPr>
            <w:del w:id="6067" w:author="Reihaneh Malekafzaliardakani" w:date="2024-03-04T19:00:00Z">
              <w:r w:rsidRPr="00BB5147" w:rsidDel="00AD1ACB">
                <w:rPr>
                  <w:rFonts w:ascii="Arial" w:eastAsia="SimSun" w:hAnsi="Arial"/>
                  <w:sz w:val="18"/>
                </w:rPr>
                <w:delText>CA_n5A-n66A-n77A-n261(A-H)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16B24416" w14:textId="1BF8C6B3" w:rsidR="00BB5147" w:rsidRPr="00BB5147" w:rsidDel="00AD1ACB" w:rsidRDefault="00BB5147" w:rsidP="00BB5147">
            <w:pPr>
              <w:keepNext/>
              <w:keepLines/>
              <w:spacing w:after="0"/>
              <w:jc w:val="center"/>
              <w:rPr>
                <w:del w:id="6068" w:author="Reihaneh Malekafzaliardakani" w:date="2024-03-04T19:00:00Z"/>
                <w:rFonts w:ascii="Arial" w:eastAsia="SimSun" w:hAnsi="Arial"/>
                <w:sz w:val="18"/>
              </w:rPr>
            </w:pPr>
            <w:del w:id="6069" w:author="Reihaneh Malekafzaliardakani" w:date="2024-03-04T19:00:00Z">
              <w:r w:rsidRPr="00BB5147" w:rsidDel="00AD1ACB">
                <w:rPr>
                  <w:rFonts w:ascii="Arial" w:eastAsia="SimSun" w:hAnsi="Arial"/>
                  <w:sz w:val="18"/>
                </w:rPr>
                <w:delText>CA_n5A-n261A/G/H</w:delText>
              </w:r>
            </w:del>
          </w:p>
          <w:p w14:paraId="4FEAAFB9" w14:textId="309F2D83" w:rsidR="00BB5147" w:rsidRPr="00BB5147" w:rsidDel="00AD1ACB" w:rsidRDefault="00BB5147" w:rsidP="00BB5147">
            <w:pPr>
              <w:keepNext/>
              <w:keepLines/>
              <w:spacing w:after="0"/>
              <w:jc w:val="center"/>
              <w:rPr>
                <w:del w:id="6070" w:author="Reihaneh Malekafzaliardakani" w:date="2024-03-04T19:00:00Z"/>
                <w:rFonts w:ascii="Arial" w:eastAsia="SimSun" w:hAnsi="Arial"/>
                <w:sz w:val="18"/>
              </w:rPr>
            </w:pPr>
            <w:del w:id="6071" w:author="Reihaneh Malekafzaliardakani" w:date="2024-03-04T19:00:00Z">
              <w:r w:rsidRPr="00BB5147" w:rsidDel="00AD1ACB">
                <w:rPr>
                  <w:rFonts w:ascii="Arial" w:eastAsia="SimSun" w:hAnsi="Arial"/>
                  <w:sz w:val="18"/>
                </w:rPr>
                <w:delText>CA_n66A-n261A/G/H</w:delText>
              </w:r>
            </w:del>
          </w:p>
          <w:p w14:paraId="79641ABB" w14:textId="09431576" w:rsidR="00BB5147" w:rsidRPr="00BB5147" w:rsidDel="00AD1ACB" w:rsidRDefault="00BB5147" w:rsidP="00BB5147">
            <w:pPr>
              <w:keepNext/>
              <w:keepLines/>
              <w:spacing w:after="0"/>
              <w:jc w:val="center"/>
              <w:rPr>
                <w:del w:id="6072" w:author="Reihaneh Malekafzaliardakani" w:date="2024-03-04T19:00:00Z"/>
                <w:rFonts w:ascii="Arial" w:eastAsia="SimSun" w:hAnsi="Arial"/>
                <w:sz w:val="18"/>
              </w:rPr>
            </w:pPr>
            <w:del w:id="6073" w:author="Reihaneh Malekafzaliardakani" w:date="2024-03-04T19:00:00Z">
              <w:r w:rsidRPr="00BB5147" w:rsidDel="00AD1ACB">
                <w:rPr>
                  <w:rFonts w:ascii="Arial" w:eastAsia="SimSun" w:hAnsi="Arial"/>
                  <w:sz w:val="18"/>
                </w:rPr>
                <w:delText>CA_n77A-n261A/G/H</w:delText>
              </w:r>
            </w:del>
          </w:p>
        </w:tc>
        <w:tc>
          <w:tcPr>
            <w:tcW w:w="1213" w:type="dxa"/>
            <w:tcBorders>
              <w:left w:val="single" w:sz="4" w:space="0" w:color="auto"/>
              <w:bottom w:val="single" w:sz="4" w:space="0" w:color="auto"/>
              <w:right w:val="single" w:sz="4" w:space="0" w:color="auto"/>
            </w:tcBorders>
          </w:tcPr>
          <w:p w14:paraId="10625F90" w14:textId="6D638994" w:rsidR="00BB5147" w:rsidRPr="00BB5147" w:rsidDel="00AD1ACB" w:rsidRDefault="00BB5147" w:rsidP="00BB5147">
            <w:pPr>
              <w:keepNext/>
              <w:keepLines/>
              <w:spacing w:after="0"/>
              <w:jc w:val="center"/>
              <w:rPr>
                <w:del w:id="6074" w:author="Reihaneh Malekafzaliardakani" w:date="2024-03-04T19:00:00Z"/>
                <w:rFonts w:ascii="Arial" w:eastAsia="SimSun" w:hAnsi="Arial"/>
                <w:sz w:val="18"/>
                <w:szCs w:val="18"/>
                <w:lang w:eastAsia="zh-CN"/>
              </w:rPr>
            </w:pPr>
            <w:del w:id="6075"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28F8D2E2" w14:textId="464EE1B4" w:rsidR="00BB5147" w:rsidRPr="00BB5147" w:rsidDel="00AD1ACB" w:rsidRDefault="00BB5147" w:rsidP="00BB5147">
            <w:pPr>
              <w:keepNext/>
              <w:keepLines/>
              <w:spacing w:after="0"/>
              <w:jc w:val="center"/>
              <w:rPr>
                <w:del w:id="6076" w:author="Reihaneh Malekafzaliardakani" w:date="2024-03-04T19:00:00Z"/>
                <w:rFonts w:ascii="Arial" w:eastAsia="SimSun" w:hAnsi="Arial"/>
                <w:sz w:val="18"/>
                <w:szCs w:val="18"/>
                <w:lang w:eastAsia="ja-JP"/>
              </w:rPr>
            </w:pPr>
            <w:del w:id="6077"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CBEEB16" w14:textId="2F612AD3" w:rsidR="00BB5147" w:rsidRPr="00BB5147" w:rsidDel="00AD1ACB" w:rsidRDefault="00BB5147" w:rsidP="00BB5147">
            <w:pPr>
              <w:keepNext/>
              <w:keepLines/>
              <w:spacing w:after="0"/>
              <w:jc w:val="center"/>
              <w:rPr>
                <w:del w:id="6078" w:author="Reihaneh Malekafzaliardakani" w:date="2024-03-04T19:00:00Z"/>
                <w:rFonts w:ascii="Arial" w:eastAsia="SimSun" w:hAnsi="Arial"/>
                <w:sz w:val="18"/>
              </w:rPr>
            </w:pPr>
            <w:del w:id="6079" w:author="Reihaneh Malekafzaliardakani" w:date="2024-03-04T19:00:00Z">
              <w:r w:rsidRPr="00BB5147" w:rsidDel="00AD1ACB">
                <w:rPr>
                  <w:rFonts w:ascii="Arial" w:eastAsia="SimSun" w:hAnsi="Arial"/>
                  <w:sz w:val="18"/>
                </w:rPr>
                <w:delText>0</w:delText>
              </w:r>
            </w:del>
          </w:p>
        </w:tc>
      </w:tr>
      <w:tr w:rsidR="00BB5147" w:rsidRPr="00BB5147" w:rsidDel="00AD1ACB" w14:paraId="687FC657" w14:textId="7310D231" w:rsidTr="008302B1">
        <w:trPr>
          <w:trHeight w:val="187"/>
          <w:jc w:val="center"/>
          <w:del w:id="608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226D786" w14:textId="57B138F9" w:rsidR="00BB5147" w:rsidRPr="00BB5147" w:rsidDel="00AD1ACB" w:rsidRDefault="00BB5147" w:rsidP="00BB5147">
            <w:pPr>
              <w:keepNext/>
              <w:keepLines/>
              <w:spacing w:after="0"/>
              <w:jc w:val="center"/>
              <w:rPr>
                <w:del w:id="608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726DF69" w14:textId="44E38A50" w:rsidR="00BB5147" w:rsidRPr="00BB5147" w:rsidDel="00AD1ACB" w:rsidRDefault="00BB5147" w:rsidP="00BB5147">
            <w:pPr>
              <w:keepNext/>
              <w:keepLines/>
              <w:spacing w:after="0"/>
              <w:jc w:val="center"/>
              <w:rPr>
                <w:del w:id="608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9558DAD" w14:textId="2DCA38D9" w:rsidR="00BB5147" w:rsidRPr="00BB5147" w:rsidDel="00AD1ACB" w:rsidRDefault="00BB5147" w:rsidP="00BB5147">
            <w:pPr>
              <w:keepNext/>
              <w:keepLines/>
              <w:spacing w:after="0"/>
              <w:jc w:val="center"/>
              <w:rPr>
                <w:del w:id="6083" w:author="Reihaneh Malekafzaliardakani" w:date="2024-03-04T19:00:00Z"/>
                <w:rFonts w:ascii="Arial" w:eastAsia="SimSun" w:hAnsi="Arial"/>
                <w:sz w:val="18"/>
                <w:szCs w:val="18"/>
                <w:lang w:eastAsia="zh-CN"/>
              </w:rPr>
            </w:pPr>
            <w:del w:id="6084"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228D7C1" w14:textId="3C38473A" w:rsidR="00BB5147" w:rsidRPr="00BB5147" w:rsidDel="00AD1ACB" w:rsidRDefault="00BB5147" w:rsidP="00BB5147">
            <w:pPr>
              <w:keepNext/>
              <w:keepLines/>
              <w:spacing w:after="0"/>
              <w:jc w:val="center"/>
              <w:rPr>
                <w:del w:id="6085" w:author="Reihaneh Malekafzaliardakani" w:date="2024-03-04T19:00:00Z"/>
                <w:rFonts w:ascii="Arial" w:eastAsia="SimSun" w:hAnsi="Arial"/>
                <w:sz w:val="18"/>
                <w:szCs w:val="18"/>
                <w:lang w:eastAsia="ja-JP"/>
              </w:rPr>
            </w:pPr>
            <w:del w:id="6086"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3E9B98A" w14:textId="56115C5A" w:rsidR="00BB5147" w:rsidRPr="00BB5147" w:rsidDel="00AD1ACB" w:rsidRDefault="00BB5147" w:rsidP="00BB5147">
            <w:pPr>
              <w:keepNext/>
              <w:keepLines/>
              <w:spacing w:after="0"/>
              <w:jc w:val="center"/>
              <w:rPr>
                <w:del w:id="6087" w:author="Reihaneh Malekafzaliardakani" w:date="2024-03-04T19:00:00Z"/>
                <w:rFonts w:ascii="Arial" w:eastAsia="SimSun" w:hAnsi="Arial"/>
                <w:sz w:val="18"/>
              </w:rPr>
            </w:pPr>
          </w:p>
        </w:tc>
      </w:tr>
      <w:tr w:rsidR="00BB5147" w:rsidRPr="00BB5147" w:rsidDel="00AD1ACB" w14:paraId="775E1F20" w14:textId="0746107D" w:rsidTr="008302B1">
        <w:trPr>
          <w:trHeight w:val="187"/>
          <w:jc w:val="center"/>
          <w:del w:id="608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8E8D50B" w14:textId="675C9869" w:rsidR="00BB5147" w:rsidRPr="00BB5147" w:rsidDel="00AD1ACB" w:rsidRDefault="00BB5147" w:rsidP="00BB5147">
            <w:pPr>
              <w:keepNext/>
              <w:keepLines/>
              <w:spacing w:after="0"/>
              <w:jc w:val="center"/>
              <w:rPr>
                <w:del w:id="608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41CDE0" w14:textId="664FE2A9" w:rsidR="00BB5147" w:rsidRPr="00BB5147" w:rsidDel="00AD1ACB" w:rsidRDefault="00BB5147" w:rsidP="00BB5147">
            <w:pPr>
              <w:keepNext/>
              <w:keepLines/>
              <w:spacing w:after="0"/>
              <w:jc w:val="center"/>
              <w:rPr>
                <w:del w:id="609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2840422" w14:textId="147E7D8F" w:rsidR="00BB5147" w:rsidRPr="00BB5147" w:rsidDel="00AD1ACB" w:rsidRDefault="00BB5147" w:rsidP="00BB5147">
            <w:pPr>
              <w:keepNext/>
              <w:keepLines/>
              <w:spacing w:after="0"/>
              <w:jc w:val="center"/>
              <w:rPr>
                <w:del w:id="6091" w:author="Reihaneh Malekafzaliardakani" w:date="2024-03-04T19:00:00Z"/>
                <w:rFonts w:ascii="Arial" w:eastAsia="SimSun" w:hAnsi="Arial"/>
                <w:sz w:val="18"/>
                <w:szCs w:val="18"/>
                <w:lang w:eastAsia="zh-CN"/>
              </w:rPr>
            </w:pPr>
            <w:del w:id="6092"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9F6C8E" w14:textId="46440F46" w:rsidR="00BB5147" w:rsidRPr="00BB5147" w:rsidDel="00AD1ACB" w:rsidRDefault="00BB5147" w:rsidP="00BB5147">
            <w:pPr>
              <w:keepNext/>
              <w:keepLines/>
              <w:spacing w:after="0"/>
              <w:jc w:val="center"/>
              <w:rPr>
                <w:del w:id="6093" w:author="Reihaneh Malekafzaliardakani" w:date="2024-03-04T19:00:00Z"/>
                <w:rFonts w:ascii="Arial" w:eastAsia="SimSun" w:hAnsi="Arial"/>
                <w:sz w:val="18"/>
                <w:szCs w:val="18"/>
                <w:lang w:eastAsia="ja-JP"/>
              </w:rPr>
            </w:pPr>
            <w:del w:id="6094"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68148C7A" w14:textId="3C0AD97B" w:rsidR="00BB5147" w:rsidRPr="00BB5147" w:rsidDel="00AD1ACB" w:rsidRDefault="00BB5147" w:rsidP="00BB5147">
            <w:pPr>
              <w:keepNext/>
              <w:keepLines/>
              <w:spacing w:after="0"/>
              <w:jc w:val="center"/>
              <w:rPr>
                <w:del w:id="6095" w:author="Reihaneh Malekafzaliardakani" w:date="2024-03-04T19:00:00Z"/>
                <w:rFonts w:ascii="Arial" w:eastAsia="SimSun" w:hAnsi="Arial"/>
                <w:sz w:val="18"/>
              </w:rPr>
            </w:pPr>
          </w:p>
        </w:tc>
      </w:tr>
      <w:tr w:rsidR="00BB5147" w:rsidRPr="00BB5147" w:rsidDel="00AD1ACB" w14:paraId="06076D28" w14:textId="1BA2D6CC" w:rsidTr="008302B1">
        <w:trPr>
          <w:trHeight w:val="187"/>
          <w:jc w:val="center"/>
          <w:del w:id="609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0DD03A9" w14:textId="25F345DB" w:rsidR="00BB5147" w:rsidRPr="00BB5147" w:rsidDel="00AD1ACB" w:rsidRDefault="00BB5147" w:rsidP="00BB5147">
            <w:pPr>
              <w:keepNext/>
              <w:keepLines/>
              <w:spacing w:after="0"/>
              <w:jc w:val="center"/>
              <w:rPr>
                <w:del w:id="609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E2601B" w14:textId="00CBB01D" w:rsidR="00BB5147" w:rsidRPr="00BB5147" w:rsidDel="00AD1ACB" w:rsidRDefault="00BB5147" w:rsidP="00BB5147">
            <w:pPr>
              <w:keepNext/>
              <w:keepLines/>
              <w:spacing w:after="0"/>
              <w:jc w:val="center"/>
              <w:rPr>
                <w:del w:id="609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C8DD370" w14:textId="48E0F0E4" w:rsidR="00BB5147" w:rsidRPr="00BB5147" w:rsidDel="00AD1ACB" w:rsidRDefault="00BB5147" w:rsidP="00BB5147">
            <w:pPr>
              <w:keepNext/>
              <w:keepLines/>
              <w:spacing w:after="0"/>
              <w:jc w:val="center"/>
              <w:rPr>
                <w:del w:id="6099" w:author="Reihaneh Malekafzaliardakani" w:date="2024-03-04T19:00:00Z"/>
                <w:rFonts w:ascii="Arial" w:eastAsia="SimSun" w:hAnsi="Arial"/>
                <w:sz w:val="18"/>
                <w:szCs w:val="18"/>
                <w:lang w:eastAsia="zh-CN"/>
              </w:rPr>
            </w:pPr>
            <w:del w:id="6100"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7F52B2E" w14:textId="51E56B91" w:rsidR="00BB5147" w:rsidRPr="00BB5147" w:rsidDel="00AD1ACB" w:rsidRDefault="00BB5147" w:rsidP="00BB5147">
            <w:pPr>
              <w:keepNext/>
              <w:keepLines/>
              <w:spacing w:after="0"/>
              <w:jc w:val="center"/>
              <w:rPr>
                <w:del w:id="6101" w:author="Reihaneh Malekafzaliardakani" w:date="2024-03-04T19:00:00Z"/>
                <w:rFonts w:ascii="Arial" w:eastAsia="SimSun" w:hAnsi="Arial"/>
                <w:sz w:val="18"/>
                <w:szCs w:val="18"/>
                <w:lang w:eastAsia="ja-JP"/>
              </w:rPr>
            </w:pPr>
            <w:del w:id="6102" w:author="Reihaneh Malekafzaliardakani" w:date="2024-03-04T19:00:00Z">
              <w:r w:rsidRPr="00BB5147" w:rsidDel="00AD1ACB">
                <w:rPr>
                  <w:rFonts w:ascii="Arial" w:eastAsia="SimSun" w:hAnsi="Arial"/>
                  <w:sz w:val="18"/>
                  <w:szCs w:val="18"/>
                  <w:lang w:eastAsia="ja-JP"/>
                </w:rPr>
                <w:delText>CA_n261(A-H)</w:delText>
              </w:r>
            </w:del>
          </w:p>
        </w:tc>
        <w:tc>
          <w:tcPr>
            <w:tcW w:w="2290" w:type="dxa"/>
            <w:tcBorders>
              <w:top w:val="nil"/>
              <w:left w:val="single" w:sz="4" w:space="0" w:color="auto"/>
              <w:bottom w:val="single" w:sz="4" w:space="0" w:color="auto"/>
              <w:right w:val="single" w:sz="4" w:space="0" w:color="auto"/>
            </w:tcBorders>
            <w:shd w:val="clear" w:color="auto" w:fill="auto"/>
          </w:tcPr>
          <w:p w14:paraId="73866617" w14:textId="695C7935" w:rsidR="00BB5147" w:rsidRPr="00BB5147" w:rsidDel="00AD1ACB" w:rsidRDefault="00BB5147" w:rsidP="00BB5147">
            <w:pPr>
              <w:keepNext/>
              <w:keepLines/>
              <w:spacing w:after="0"/>
              <w:jc w:val="center"/>
              <w:rPr>
                <w:del w:id="6103" w:author="Reihaneh Malekafzaliardakani" w:date="2024-03-04T19:00:00Z"/>
                <w:rFonts w:ascii="Arial" w:eastAsia="SimSun" w:hAnsi="Arial"/>
                <w:sz w:val="18"/>
              </w:rPr>
            </w:pPr>
          </w:p>
        </w:tc>
      </w:tr>
      <w:tr w:rsidR="00BB5147" w:rsidRPr="00BB5147" w:rsidDel="00AD1ACB" w14:paraId="69F5C8B8" w14:textId="6B07020B" w:rsidTr="008302B1">
        <w:trPr>
          <w:trHeight w:val="187"/>
          <w:jc w:val="center"/>
          <w:del w:id="610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5F3411D" w14:textId="7FAE6C96" w:rsidR="00BB5147" w:rsidRPr="00BB5147" w:rsidDel="00AD1ACB" w:rsidRDefault="00BB5147" w:rsidP="00BB5147">
            <w:pPr>
              <w:keepNext/>
              <w:keepLines/>
              <w:spacing w:after="0"/>
              <w:jc w:val="center"/>
              <w:rPr>
                <w:del w:id="6105" w:author="Reihaneh Malekafzaliardakani" w:date="2024-03-04T19:00:00Z"/>
                <w:rFonts w:ascii="Arial" w:eastAsia="SimSun" w:hAnsi="Arial"/>
                <w:sz w:val="18"/>
              </w:rPr>
            </w:pPr>
            <w:del w:id="6106" w:author="Reihaneh Malekafzaliardakani" w:date="2024-03-04T19:00:00Z">
              <w:r w:rsidRPr="00BB5147" w:rsidDel="00AD1ACB">
                <w:rPr>
                  <w:rFonts w:ascii="Arial" w:eastAsia="SimSun" w:hAnsi="Arial"/>
                  <w:sz w:val="18"/>
                </w:rPr>
                <w:delText>CA_n5A-n66A-n77A-n261(A-I)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15EE78" w14:textId="51757BBF" w:rsidR="00BB5147" w:rsidRPr="00BB5147" w:rsidDel="00AD1ACB" w:rsidRDefault="00BB5147" w:rsidP="00BB5147">
            <w:pPr>
              <w:keepNext/>
              <w:keepLines/>
              <w:spacing w:after="0"/>
              <w:jc w:val="center"/>
              <w:rPr>
                <w:del w:id="6107" w:author="Reihaneh Malekafzaliardakani" w:date="2024-03-04T19:00:00Z"/>
                <w:rFonts w:ascii="Arial" w:eastAsia="SimSun" w:hAnsi="Arial"/>
                <w:sz w:val="18"/>
              </w:rPr>
            </w:pPr>
            <w:del w:id="6108"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246A51E1" w14:textId="2E66A7A1" w:rsidR="00BB5147" w:rsidRPr="00BB5147" w:rsidDel="00AD1ACB" w:rsidRDefault="00BB5147" w:rsidP="00BB5147">
            <w:pPr>
              <w:keepNext/>
              <w:keepLines/>
              <w:spacing w:after="0"/>
              <w:jc w:val="center"/>
              <w:rPr>
                <w:del w:id="6109" w:author="Reihaneh Malekafzaliardakani" w:date="2024-03-04T19:00:00Z"/>
                <w:rFonts w:ascii="Arial" w:eastAsia="SimSun" w:hAnsi="Arial"/>
                <w:sz w:val="18"/>
              </w:rPr>
            </w:pPr>
            <w:del w:id="6110"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1DD3E7E0" w14:textId="3C3F8AE0" w:rsidR="00BB5147" w:rsidRPr="00BB5147" w:rsidDel="00AD1ACB" w:rsidRDefault="00BB5147" w:rsidP="00BB5147">
            <w:pPr>
              <w:keepNext/>
              <w:keepLines/>
              <w:spacing w:after="0"/>
              <w:jc w:val="center"/>
              <w:rPr>
                <w:del w:id="6111" w:author="Reihaneh Malekafzaliardakani" w:date="2024-03-04T19:00:00Z"/>
                <w:rFonts w:ascii="Arial" w:eastAsia="SimSun" w:hAnsi="Arial"/>
                <w:sz w:val="18"/>
              </w:rPr>
            </w:pPr>
            <w:del w:id="6112"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5734C9F" w14:textId="0B5FCB3E" w:rsidR="00BB5147" w:rsidRPr="00BB5147" w:rsidDel="00AD1ACB" w:rsidRDefault="00BB5147" w:rsidP="00BB5147">
            <w:pPr>
              <w:keepNext/>
              <w:keepLines/>
              <w:spacing w:after="0"/>
              <w:jc w:val="center"/>
              <w:rPr>
                <w:del w:id="6113" w:author="Reihaneh Malekafzaliardakani" w:date="2024-03-04T19:00:00Z"/>
                <w:rFonts w:ascii="Arial" w:eastAsia="SimSun" w:hAnsi="Arial"/>
                <w:sz w:val="18"/>
                <w:szCs w:val="18"/>
                <w:lang w:eastAsia="zh-CN"/>
              </w:rPr>
            </w:pPr>
            <w:del w:id="6114"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34F5E36" w14:textId="52A2715C" w:rsidR="00BB5147" w:rsidRPr="00BB5147" w:rsidDel="00AD1ACB" w:rsidRDefault="00BB5147" w:rsidP="00BB5147">
            <w:pPr>
              <w:keepNext/>
              <w:keepLines/>
              <w:spacing w:after="0"/>
              <w:jc w:val="center"/>
              <w:rPr>
                <w:del w:id="6115" w:author="Reihaneh Malekafzaliardakani" w:date="2024-03-04T19:00:00Z"/>
                <w:rFonts w:ascii="Arial" w:eastAsia="SimSun" w:hAnsi="Arial"/>
                <w:sz w:val="18"/>
                <w:szCs w:val="18"/>
                <w:lang w:eastAsia="ja-JP"/>
              </w:rPr>
            </w:pPr>
            <w:del w:id="6116"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6DDE70D" w14:textId="07693AF2" w:rsidR="00BB5147" w:rsidRPr="00BB5147" w:rsidDel="00AD1ACB" w:rsidRDefault="00BB5147" w:rsidP="00BB5147">
            <w:pPr>
              <w:keepNext/>
              <w:keepLines/>
              <w:spacing w:after="0"/>
              <w:jc w:val="center"/>
              <w:rPr>
                <w:del w:id="6117" w:author="Reihaneh Malekafzaliardakani" w:date="2024-03-04T19:00:00Z"/>
                <w:rFonts w:ascii="Arial" w:eastAsia="SimSun" w:hAnsi="Arial"/>
                <w:sz w:val="18"/>
              </w:rPr>
            </w:pPr>
            <w:del w:id="6118" w:author="Reihaneh Malekafzaliardakani" w:date="2024-03-04T19:00:00Z">
              <w:r w:rsidRPr="00BB5147" w:rsidDel="00AD1ACB">
                <w:rPr>
                  <w:rFonts w:ascii="Arial" w:eastAsia="SimSun" w:hAnsi="Arial"/>
                  <w:sz w:val="18"/>
                </w:rPr>
                <w:delText>0</w:delText>
              </w:r>
            </w:del>
          </w:p>
        </w:tc>
      </w:tr>
      <w:tr w:rsidR="00BB5147" w:rsidRPr="00BB5147" w:rsidDel="00AD1ACB" w14:paraId="6156D8AD" w14:textId="39981421" w:rsidTr="008302B1">
        <w:trPr>
          <w:trHeight w:val="187"/>
          <w:jc w:val="center"/>
          <w:del w:id="61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522235F" w14:textId="06E65FAD" w:rsidR="00BB5147" w:rsidRPr="00BB5147" w:rsidDel="00AD1ACB" w:rsidRDefault="00BB5147" w:rsidP="00BB5147">
            <w:pPr>
              <w:keepNext/>
              <w:keepLines/>
              <w:spacing w:after="0"/>
              <w:jc w:val="center"/>
              <w:rPr>
                <w:del w:id="61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9B3B5E6" w14:textId="4EF1371B" w:rsidR="00BB5147" w:rsidRPr="00BB5147" w:rsidDel="00AD1ACB" w:rsidRDefault="00BB5147" w:rsidP="00BB5147">
            <w:pPr>
              <w:keepNext/>
              <w:keepLines/>
              <w:spacing w:after="0"/>
              <w:jc w:val="center"/>
              <w:rPr>
                <w:del w:id="61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E560FD8" w14:textId="0AC7C32E" w:rsidR="00BB5147" w:rsidRPr="00BB5147" w:rsidDel="00AD1ACB" w:rsidRDefault="00BB5147" w:rsidP="00BB5147">
            <w:pPr>
              <w:keepNext/>
              <w:keepLines/>
              <w:spacing w:after="0"/>
              <w:jc w:val="center"/>
              <w:rPr>
                <w:del w:id="6122" w:author="Reihaneh Malekafzaliardakani" w:date="2024-03-04T19:00:00Z"/>
                <w:rFonts w:ascii="Arial" w:eastAsia="SimSun" w:hAnsi="Arial"/>
                <w:sz w:val="18"/>
                <w:szCs w:val="18"/>
                <w:lang w:eastAsia="zh-CN"/>
              </w:rPr>
            </w:pPr>
            <w:del w:id="6123"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6AAC2C3" w14:textId="4A26A3E0" w:rsidR="00BB5147" w:rsidRPr="00BB5147" w:rsidDel="00AD1ACB" w:rsidRDefault="00BB5147" w:rsidP="00BB5147">
            <w:pPr>
              <w:keepNext/>
              <w:keepLines/>
              <w:spacing w:after="0"/>
              <w:jc w:val="center"/>
              <w:rPr>
                <w:del w:id="6124" w:author="Reihaneh Malekafzaliardakani" w:date="2024-03-04T19:00:00Z"/>
                <w:rFonts w:ascii="Arial" w:eastAsia="SimSun" w:hAnsi="Arial"/>
                <w:sz w:val="18"/>
                <w:szCs w:val="18"/>
                <w:lang w:eastAsia="ja-JP"/>
              </w:rPr>
            </w:pPr>
            <w:del w:id="6125"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FFE7EE3" w14:textId="47699C25" w:rsidR="00BB5147" w:rsidRPr="00BB5147" w:rsidDel="00AD1ACB" w:rsidRDefault="00BB5147" w:rsidP="00BB5147">
            <w:pPr>
              <w:keepNext/>
              <w:keepLines/>
              <w:spacing w:after="0"/>
              <w:jc w:val="center"/>
              <w:rPr>
                <w:del w:id="6126" w:author="Reihaneh Malekafzaliardakani" w:date="2024-03-04T19:00:00Z"/>
                <w:rFonts w:ascii="Arial" w:eastAsia="SimSun" w:hAnsi="Arial"/>
                <w:sz w:val="18"/>
              </w:rPr>
            </w:pPr>
          </w:p>
        </w:tc>
      </w:tr>
      <w:tr w:rsidR="00BB5147" w:rsidRPr="00BB5147" w:rsidDel="00AD1ACB" w14:paraId="280A0F89" w14:textId="5A562DC2" w:rsidTr="008302B1">
        <w:trPr>
          <w:trHeight w:val="187"/>
          <w:jc w:val="center"/>
          <w:del w:id="61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BC35BC2" w14:textId="1A4903EB" w:rsidR="00BB5147" w:rsidRPr="00BB5147" w:rsidDel="00AD1ACB" w:rsidRDefault="00BB5147" w:rsidP="00BB5147">
            <w:pPr>
              <w:keepNext/>
              <w:keepLines/>
              <w:spacing w:after="0"/>
              <w:jc w:val="center"/>
              <w:rPr>
                <w:del w:id="61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0A4056E" w14:textId="7E27FE3F" w:rsidR="00BB5147" w:rsidRPr="00BB5147" w:rsidDel="00AD1ACB" w:rsidRDefault="00BB5147" w:rsidP="00BB5147">
            <w:pPr>
              <w:keepNext/>
              <w:keepLines/>
              <w:spacing w:after="0"/>
              <w:jc w:val="center"/>
              <w:rPr>
                <w:del w:id="612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F7132A3" w14:textId="5D4E5AA6" w:rsidR="00BB5147" w:rsidRPr="00BB5147" w:rsidDel="00AD1ACB" w:rsidRDefault="00BB5147" w:rsidP="00BB5147">
            <w:pPr>
              <w:keepNext/>
              <w:keepLines/>
              <w:spacing w:after="0"/>
              <w:jc w:val="center"/>
              <w:rPr>
                <w:del w:id="6130" w:author="Reihaneh Malekafzaliardakani" w:date="2024-03-04T19:00:00Z"/>
                <w:rFonts w:ascii="Arial" w:eastAsia="SimSun" w:hAnsi="Arial"/>
                <w:sz w:val="18"/>
                <w:szCs w:val="18"/>
                <w:lang w:eastAsia="zh-CN"/>
              </w:rPr>
            </w:pPr>
            <w:del w:id="6131"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4B083CA" w14:textId="55C091ED" w:rsidR="00BB5147" w:rsidRPr="00BB5147" w:rsidDel="00AD1ACB" w:rsidRDefault="00BB5147" w:rsidP="00BB5147">
            <w:pPr>
              <w:keepNext/>
              <w:keepLines/>
              <w:spacing w:after="0"/>
              <w:jc w:val="center"/>
              <w:rPr>
                <w:del w:id="6132" w:author="Reihaneh Malekafzaliardakani" w:date="2024-03-04T19:00:00Z"/>
                <w:rFonts w:ascii="Arial" w:eastAsia="SimSun" w:hAnsi="Arial"/>
                <w:sz w:val="18"/>
                <w:szCs w:val="18"/>
                <w:lang w:eastAsia="ja-JP"/>
              </w:rPr>
            </w:pPr>
            <w:del w:id="6133"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2BC976D" w14:textId="57AB1BCB" w:rsidR="00BB5147" w:rsidRPr="00BB5147" w:rsidDel="00AD1ACB" w:rsidRDefault="00BB5147" w:rsidP="00BB5147">
            <w:pPr>
              <w:keepNext/>
              <w:keepLines/>
              <w:spacing w:after="0"/>
              <w:jc w:val="center"/>
              <w:rPr>
                <w:del w:id="6134" w:author="Reihaneh Malekafzaliardakani" w:date="2024-03-04T19:00:00Z"/>
                <w:rFonts w:ascii="Arial" w:eastAsia="SimSun" w:hAnsi="Arial"/>
                <w:sz w:val="18"/>
              </w:rPr>
            </w:pPr>
          </w:p>
        </w:tc>
      </w:tr>
      <w:tr w:rsidR="00BB5147" w:rsidRPr="00BB5147" w:rsidDel="00AD1ACB" w14:paraId="1AFC17B0" w14:textId="2B9FE2D5" w:rsidTr="008302B1">
        <w:trPr>
          <w:trHeight w:val="187"/>
          <w:jc w:val="center"/>
          <w:del w:id="613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502B391" w14:textId="372664B6" w:rsidR="00BB5147" w:rsidRPr="00BB5147" w:rsidDel="00AD1ACB" w:rsidRDefault="00BB5147" w:rsidP="00BB5147">
            <w:pPr>
              <w:keepNext/>
              <w:keepLines/>
              <w:spacing w:after="0"/>
              <w:jc w:val="center"/>
              <w:rPr>
                <w:del w:id="613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AF8F60" w14:textId="56F26FE9" w:rsidR="00BB5147" w:rsidRPr="00BB5147" w:rsidDel="00AD1ACB" w:rsidRDefault="00BB5147" w:rsidP="00BB5147">
            <w:pPr>
              <w:keepNext/>
              <w:keepLines/>
              <w:spacing w:after="0"/>
              <w:jc w:val="center"/>
              <w:rPr>
                <w:del w:id="613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11C3D94" w14:textId="23BE2325" w:rsidR="00BB5147" w:rsidRPr="00BB5147" w:rsidDel="00AD1ACB" w:rsidRDefault="00BB5147" w:rsidP="00BB5147">
            <w:pPr>
              <w:keepNext/>
              <w:keepLines/>
              <w:spacing w:after="0"/>
              <w:jc w:val="center"/>
              <w:rPr>
                <w:del w:id="6138" w:author="Reihaneh Malekafzaliardakani" w:date="2024-03-04T19:00:00Z"/>
                <w:rFonts w:ascii="Arial" w:eastAsia="SimSun" w:hAnsi="Arial"/>
                <w:sz w:val="18"/>
                <w:szCs w:val="18"/>
                <w:lang w:eastAsia="zh-CN"/>
              </w:rPr>
            </w:pPr>
            <w:del w:id="6139"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2373193B" w14:textId="341F1ECB" w:rsidR="00BB5147" w:rsidRPr="00BB5147" w:rsidDel="00AD1ACB" w:rsidRDefault="00BB5147" w:rsidP="00BB5147">
            <w:pPr>
              <w:keepNext/>
              <w:keepLines/>
              <w:spacing w:after="0"/>
              <w:jc w:val="center"/>
              <w:rPr>
                <w:del w:id="6140" w:author="Reihaneh Malekafzaliardakani" w:date="2024-03-04T19:00:00Z"/>
                <w:rFonts w:ascii="Arial" w:eastAsia="SimSun" w:hAnsi="Arial"/>
                <w:sz w:val="18"/>
                <w:szCs w:val="18"/>
                <w:lang w:eastAsia="ja-JP"/>
              </w:rPr>
            </w:pPr>
            <w:del w:id="6141" w:author="Reihaneh Malekafzaliardakani" w:date="2024-03-04T19:00:00Z">
              <w:r w:rsidRPr="00BB5147" w:rsidDel="00AD1ACB">
                <w:rPr>
                  <w:rFonts w:ascii="Arial" w:eastAsia="SimSun" w:hAnsi="Arial"/>
                  <w:sz w:val="18"/>
                  <w:szCs w:val="18"/>
                  <w:lang w:eastAsia="ja-JP"/>
                </w:rPr>
                <w:delText>CA_n261(A-I)</w:delText>
              </w:r>
            </w:del>
          </w:p>
        </w:tc>
        <w:tc>
          <w:tcPr>
            <w:tcW w:w="2290" w:type="dxa"/>
            <w:tcBorders>
              <w:top w:val="nil"/>
              <w:left w:val="single" w:sz="4" w:space="0" w:color="auto"/>
              <w:bottom w:val="single" w:sz="4" w:space="0" w:color="auto"/>
              <w:right w:val="single" w:sz="4" w:space="0" w:color="auto"/>
            </w:tcBorders>
            <w:shd w:val="clear" w:color="auto" w:fill="auto"/>
          </w:tcPr>
          <w:p w14:paraId="119BA455" w14:textId="28ED1DE0" w:rsidR="00BB5147" w:rsidRPr="00BB5147" w:rsidDel="00AD1ACB" w:rsidRDefault="00BB5147" w:rsidP="00BB5147">
            <w:pPr>
              <w:keepNext/>
              <w:keepLines/>
              <w:spacing w:after="0"/>
              <w:jc w:val="center"/>
              <w:rPr>
                <w:del w:id="6142" w:author="Reihaneh Malekafzaliardakani" w:date="2024-03-04T19:00:00Z"/>
                <w:rFonts w:ascii="Arial" w:eastAsia="SimSun" w:hAnsi="Arial"/>
                <w:sz w:val="18"/>
              </w:rPr>
            </w:pPr>
          </w:p>
        </w:tc>
      </w:tr>
      <w:tr w:rsidR="00BB5147" w:rsidRPr="00BB5147" w:rsidDel="00AD1ACB" w14:paraId="120E7B76" w14:textId="2A7A6983" w:rsidTr="008302B1">
        <w:trPr>
          <w:trHeight w:val="187"/>
          <w:jc w:val="center"/>
          <w:del w:id="614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425875D" w14:textId="05F0F06D" w:rsidR="00BB5147" w:rsidRPr="00BB5147" w:rsidDel="00AD1ACB" w:rsidRDefault="00BB5147" w:rsidP="00BB5147">
            <w:pPr>
              <w:keepNext/>
              <w:keepLines/>
              <w:spacing w:after="0"/>
              <w:jc w:val="center"/>
              <w:rPr>
                <w:del w:id="6144" w:author="Reihaneh Malekafzaliardakani" w:date="2024-03-04T19:00:00Z"/>
                <w:rFonts w:ascii="Arial" w:eastAsia="SimSun" w:hAnsi="Arial"/>
                <w:sz w:val="18"/>
              </w:rPr>
            </w:pPr>
            <w:del w:id="6145" w:author="Reihaneh Malekafzaliardakani" w:date="2024-03-04T19:00:00Z">
              <w:r w:rsidRPr="00BB5147" w:rsidDel="00AD1ACB">
                <w:rPr>
                  <w:rFonts w:ascii="Arial" w:eastAsia="SimSun" w:hAnsi="Arial"/>
                  <w:sz w:val="18"/>
                </w:rPr>
                <w:delText>CA_n5A-n66A-n77A-n261(A-2G)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EC6DF1D" w14:textId="61C9A2FE" w:rsidR="00BB5147" w:rsidRPr="00BB5147" w:rsidDel="00AD1ACB" w:rsidRDefault="00BB5147" w:rsidP="00BB5147">
            <w:pPr>
              <w:keepNext/>
              <w:keepLines/>
              <w:spacing w:after="0"/>
              <w:jc w:val="center"/>
              <w:rPr>
                <w:del w:id="6146" w:author="Reihaneh Malekafzaliardakani" w:date="2024-03-04T19:00:00Z"/>
                <w:rFonts w:ascii="Arial" w:eastAsia="SimSun" w:hAnsi="Arial"/>
                <w:sz w:val="18"/>
              </w:rPr>
            </w:pPr>
            <w:del w:id="6147" w:author="Reihaneh Malekafzaliardakani" w:date="2024-03-04T19:00:00Z">
              <w:r w:rsidRPr="00BB5147" w:rsidDel="00AD1ACB">
                <w:rPr>
                  <w:rFonts w:ascii="Arial" w:eastAsia="SimSun" w:hAnsi="Arial"/>
                  <w:sz w:val="18"/>
                </w:rPr>
                <w:delText>CA_n5A-n261A/G</w:delText>
              </w:r>
            </w:del>
          </w:p>
          <w:p w14:paraId="6E6A3DB0" w14:textId="0EA36DC9" w:rsidR="00BB5147" w:rsidRPr="00BB5147" w:rsidDel="00AD1ACB" w:rsidRDefault="00BB5147" w:rsidP="00BB5147">
            <w:pPr>
              <w:keepNext/>
              <w:keepLines/>
              <w:spacing w:after="0"/>
              <w:jc w:val="center"/>
              <w:rPr>
                <w:del w:id="6148" w:author="Reihaneh Malekafzaliardakani" w:date="2024-03-04T19:00:00Z"/>
                <w:rFonts w:ascii="Arial" w:eastAsia="SimSun" w:hAnsi="Arial"/>
                <w:sz w:val="18"/>
              </w:rPr>
            </w:pPr>
            <w:del w:id="6149" w:author="Reihaneh Malekafzaliardakani" w:date="2024-03-04T19:00:00Z">
              <w:r w:rsidRPr="00BB5147" w:rsidDel="00AD1ACB">
                <w:rPr>
                  <w:rFonts w:ascii="Arial" w:eastAsia="SimSun" w:hAnsi="Arial"/>
                  <w:sz w:val="18"/>
                </w:rPr>
                <w:delText>CA_n66A-n261A/G</w:delText>
              </w:r>
            </w:del>
          </w:p>
          <w:p w14:paraId="7CCD8730" w14:textId="4FA081EB" w:rsidR="00BB5147" w:rsidRPr="00BB5147" w:rsidDel="00AD1ACB" w:rsidRDefault="00BB5147" w:rsidP="00BB5147">
            <w:pPr>
              <w:keepNext/>
              <w:keepLines/>
              <w:spacing w:after="0"/>
              <w:jc w:val="center"/>
              <w:rPr>
                <w:del w:id="6150" w:author="Reihaneh Malekafzaliardakani" w:date="2024-03-04T19:00:00Z"/>
                <w:rFonts w:ascii="Arial" w:eastAsia="SimSun" w:hAnsi="Arial"/>
                <w:sz w:val="18"/>
              </w:rPr>
            </w:pPr>
            <w:del w:id="6151" w:author="Reihaneh Malekafzaliardakani" w:date="2024-03-04T19:00:00Z">
              <w:r w:rsidRPr="00BB5147" w:rsidDel="00AD1ACB">
                <w:rPr>
                  <w:rFonts w:ascii="Arial" w:eastAsia="SimSun" w:hAnsi="Arial"/>
                  <w:sz w:val="18"/>
                </w:rPr>
                <w:delText>CA_n77A-n261A/G</w:delText>
              </w:r>
            </w:del>
          </w:p>
        </w:tc>
        <w:tc>
          <w:tcPr>
            <w:tcW w:w="1213" w:type="dxa"/>
            <w:tcBorders>
              <w:left w:val="single" w:sz="4" w:space="0" w:color="auto"/>
              <w:bottom w:val="single" w:sz="4" w:space="0" w:color="auto"/>
              <w:right w:val="single" w:sz="4" w:space="0" w:color="auto"/>
            </w:tcBorders>
          </w:tcPr>
          <w:p w14:paraId="73C83F2F" w14:textId="612E00F8" w:rsidR="00BB5147" w:rsidRPr="00BB5147" w:rsidDel="00AD1ACB" w:rsidRDefault="00BB5147" w:rsidP="00BB5147">
            <w:pPr>
              <w:keepNext/>
              <w:keepLines/>
              <w:spacing w:after="0"/>
              <w:jc w:val="center"/>
              <w:rPr>
                <w:del w:id="6152" w:author="Reihaneh Malekafzaliardakani" w:date="2024-03-04T19:00:00Z"/>
                <w:rFonts w:ascii="Arial" w:eastAsia="SimSun" w:hAnsi="Arial"/>
                <w:sz w:val="18"/>
                <w:szCs w:val="18"/>
                <w:lang w:eastAsia="zh-CN"/>
              </w:rPr>
            </w:pPr>
            <w:del w:id="6153"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642CECED" w14:textId="2E220005" w:rsidR="00BB5147" w:rsidRPr="00BB5147" w:rsidDel="00AD1ACB" w:rsidRDefault="00BB5147" w:rsidP="00BB5147">
            <w:pPr>
              <w:keepNext/>
              <w:keepLines/>
              <w:spacing w:after="0"/>
              <w:jc w:val="center"/>
              <w:rPr>
                <w:del w:id="6154" w:author="Reihaneh Malekafzaliardakani" w:date="2024-03-04T19:00:00Z"/>
                <w:rFonts w:ascii="Arial" w:eastAsia="SimSun" w:hAnsi="Arial"/>
                <w:sz w:val="18"/>
                <w:szCs w:val="18"/>
                <w:lang w:eastAsia="ja-JP"/>
              </w:rPr>
            </w:pPr>
            <w:del w:id="6155"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A8A2DDF" w14:textId="457EBF37" w:rsidR="00BB5147" w:rsidRPr="00BB5147" w:rsidDel="00AD1ACB" w:rsidRDefault="00BB5147" w:rsidP="00BB5147">
            <w:pPr>
              <w:keepNext/>
              <w:keepLines/>
              <w:spacing w:after="0"/>
              <w:jc w:val="center"/>
              <w:rPr>
                <w:del w:id="6156" w:author="Reihaneh Malekafzaliardakani" w:date="2024-03-04T19:00:00Z"/>
                <w:rFonts w:ascii="Arial" w:eastAsia="SimSun" w:hAnsi="Arial"/>
                <w:sz w:val="18"/>
              </w:rPr>
            </w:pPr>
            <w:del w:id="6157" w:author="Reihaneh Malekafzaliardakani" w:date="2024-03-04T19:00:00Z">
              <w:r w:rsidRPr="00BB5147" w:rsidDel="00AD1ACB">
                <w:rPr>
                  <w:rFonts w:ascii="Arial" w:eastAsia="SimSun" w:hAnsi="Arial"/>
                  <w:sz w:val="18"/>
                </w:rPr>
                <w:delText>0</w:delText>
              </w:r>
            </w:del>
          </w:p>
        </w:tc>
      </w:tr>
      <w:tr w:rsidR="00BB5147" w:rsidRPr="00BB5147" w:rsidDel="00AD1ACB" w14:paraId="5B8F0BB6" w14:textId="21E1D746" w:rsidTr="008302B1">
        <w:trPr>
          <w:trHeight w:val="187"/>
          <w:jc w:val="center"/>
          <w:del w:id="61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0A3213A" w14:textId="352E99D6" w:rsidR="00BB5147" w:rsidRPr="00BB5147" w:rsidDel="00AD1ACB" w:rsidRDefault="00BB5147" w:rsidP="00BB5147">
            <w:pPr>
              <w:keepNext/>
              <w:keepLines/>
              <w:spacing w:after="0"/>
              <w:jc w:val="center"/>
              <w:rPr>
                <w:del w:id="615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D3E933A" w14:textId="57D07903" w:rsidR="00BB5147" w:rsidRPr="00BB5147" w:rsidDel="00AD1ACB" w:rsidRDefault="00BB5147" w:rsidP="00BB5147">
            <w:pPr>
              <w:keepNext/>
              <w:keepLines/>
              <w:spacing w:after="0"/>
              <w:jc w:val="center"/>
              <w:rPr>
                <w:del w:id="616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A2D3CB" w14:textId="0DDABBE9" w:rsidR="00BB5147" w:rsidRPr="00BB5147" w:rsidDel="00AD1ACB" w:rsidRDefault="00BB5147" w:rsidP="00BB5147">
            <w:pPr>
              <w:keepNext/>
              <w:keepLines/>
              <w:spacing w:after="0"/>
              <w:jc w:val="center"/>
              <w:rPr>
                <w:del w:id="6161" w:author="Reihaneh Malekafzaliardakani" w:date="2024-03-04T19:00:00Z"/>
                <w:rFonts w:ascii="Arial" w:eastAsia="SimSun" w:hAnsi="Arial"/>
                <w:sz w:val="18"/>
                <w:szCs w:val="18"/>
                <w:lang w:eastAsia="zh-CN"/>
              </w:rPr>
            </w:pPr>
            <w:del w:id="6162"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5A3BD4D" w14:textId="6CF44312" w:rsidR="00BB5147" w:rsidRPr="00BB5147" w:rsidDel="00AD1ACB" w:rsidRDefault="00BB5147" w:rsidP="00BB5147">
            <w:pPr>
              <w:keepNext/>
              <w:keepLines/>
              <w:spacing w:after="0"/>
              <w:jc w:val="center"/>
              <w:rPr>
                <w:del w:id="6163" w:author="Reihaneh Malekafzaliardakani" w:date="2024-03-04T19:00:00Z"/>
                <w:rFonts w:ascii="Arial" w:eastAsia="SimSun" w:hAnsi="Arial"/>
                <w:sz w:val="18"/>
                <w:szCs w:val="18"/>
                <w:lang w:eastAsia="ja-JP"/>
              </w:rPr>
            </w:pPr>
            <w:del w:id="6164"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5A239C5" w14:textId="71BE0565" w:rsidR="00BB5147" w:rsidRPr="00BB5147" w:rsidDel="00AD1ACB" w:rsidRDefault="00BB5147" w:rsidP="00BB5147">
            <w:pPr>
              <w:keepNext/>
              <w:keepLines/>
              <w:spacing w:after="0"/>
              <w:jc w:val="center"/>
              <w:rPr>
                <w:del w:id="6165" w:author="Reihaneh Malekafzaliardakani" w:date="2024-03-04T19:00:00Z"/>
                <w:rFonts w:ascii="Arial" w:eastAsia="SimSun" w:hAnsi="Arial"/>
                <w:sz w:val="18"/>
              </w:rPr>
            </w:pPr>
          </w:p>
        </w:tc>
      </w:tr>
      <w:tr w:rsidR="00BB5147" w:rsidRPr="00BB5147" w:rsidDel="00AD1ACB" w14:paraId="120174A3" w14:textId="58FC2598" w:rsidTr="008302B1">
        <w:trPr>
          <w:trHeight w:val="187"/>
          <w:jc w:val="center"/>
          <w:del w:id="61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9C13A75" w14:textId="700C5B57" w:rsidR="00BB5147" w:rsidRPr="00BB5147" w:rsidDel="00AD1ACB" w:rsidRDefault="00BB5147" w:rsidP="00BB5147">
            <w:pPr>
              <w:keepNext/>
              <w:keepLines/>
              <w:spacing w:after="0"/>
              <w:jc w:val="center"/>
              <w:rPr>
                <w:del w:id="616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4EC5F37" w14:textId="2518FA50" w:rsidR="00BB5147" w:rsidRPr="00BB5147" w:rsidDel="00AD1ACB" w:rsidRDefault="00BB5147" w:rsidP="00BB5147">
            <w:pPr>
              <w:keepNext/>
              <w:keepLines/>
              <w:spacing w:after="0"/>
              <w:jc w:val="center"/>
              <w:rPr>
                <w:del w:id="616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B0D8A1D" w14:textId="395880E7" w:rsidR="00BB5147" w:rsidRPr="00BB5147" w:rsidDel="00AD1ACB" w:rsidRDefault="00BB5147" w:rsidP="00BB5147">
            <w:pPr>
              <w:keepNext/>
              <w:keepLines/>
              <w:spacing w:after="0"/>
              <w:jc w:val="center"/>
              <w:rPr>
                <w:del w:id="6169" w:author="Reihaneh Malekafzaliardakani" w:date="2024-03-04T19:00:00Z"/>
                <w:rFonts w:ascii="Arial" w:eastAsia="SimSun" w:hAnsi="Arial"/>
                <w:sz w:val="18"/>
                <w:szCs w:val="18"/>
                <w:lang w:eastAsia="zh-CN"/>
              </w:rPr>
            </w:pPr>
            <w:del w:id="6170"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17838CC" w14:textId="62767183" w:rsidR="00BB5147" w:rsidRPr="00BB5147" w:rsidDel="00AD1ACB" w:rsidRDefault="00BB5147" w:rsidP="00BB5147">
            <w:pPr>
              <w:keepNext/>
              <w:keepLines/>
              <w:spacing w:after="0"/>
              <w:jc w:val="center"/>
              <w:rPr>
                <w:del w:id="6171" w:author="Reihaneh Malekafzaliardakani" w:date="2024-03-04T19:00:00Z"/>
                <w:rFonts w:ascii="Arial" w:eastAsia="SimSun" w:hAnsi="Arial"/>
                <w:sz w:val="18"/>
                <w:szCs w:val="18"/>
                <w:lang w:eastAsia="ja-JP"/>
              </w:rPr>
            </w:pPr>
            <w:del w:id="6172"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2C27E824" w14:textId="74ED91B8" w:rsidR="00BB5147" w:rsidRPr="00BB5147" w:rsidDel="00AD1ACB" w:rsidRDefault="00BB5147" w:rsidP="00BB5147">
            <w:pPr>
              <w:keepNext/>
              <w:keepLines/>
              <w:spacing w:after="0"/>
              <w:jc w:val="center"/>
              <w:rPr>
                <w:del w:id="6173" w:author="Reihaneh Malekafzaliardakani" w:date="2024-03-04T19:00:00Z"/>
                <w:rFonts w:ascii="Arial" w:eastAsia="SimSun" w:hAnsi="Arial"/>
                <w:sz w:val="18"/>
              </w:rPr>
            </w:pPr>
          </w:p>
        </w:tc>
      </w:tr>
      <w:tr w:rsidR="00BB5147" w:rsidRPr="00BB5147" w:rsidDel="00AD1ACB" w14:paraId="37EADF74" w14:textId="70EBA742" w:rsidTr="008302B1">
        <w:trPr>
          <w:trHeight w:val="187"/>
          <w:jc w:val="center"/>
          <w:del w:id="617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CE45699" w14:textId="5C3B2BD5" w:rsidR="00BB5147" w:rsidRPr="00BB5147" w:rsidDel="00AD1ACB" w:rsidRDefault="00BB5147" w:rsidP="00BB5147">
            <w:pPr>
              <w:keepNext/>
              <w:keepLines/>
              <w:spacing w:after="0"/>
              <w:jc w:val="center"/>
              <w:rPr>
                <w:del w:id="6175"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DB0D10" w14:textId="650D6EA2" w:rsidR="00BB5147" w:rsidRPr="00BB5147" w:rsidDel="00AD1ACB" w:rsidRDefault="00BB5147" w:rsidP="00BB5147">
            <w:pPr>
              <w:keepNext/>
              <w:keepLines/>
              <w:spacing w:after="0"/>
              <w:jc w:val="center"/>
              <w:rPr>
                <w:del w:id="617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49104B6" w14:textId="4E5913A5" w:rsidR="00BB5147" w:rsidRPr="00BB5147" w:rsidDel="00AD1ACB" w:rsidRDefault="00BB5147" w:rsidP="00BB5147">
            <w:pPr>
              <w:keepNext/>
              <w:keepLines/>
              <w:spacing w:after="0"/>
              <w:jc w:val="center"/>
              <w:rPr>
                <w:del w:id="6177" w:author="Reihaneh Malekafzaliardakani" w:date="2024-03-04T19:00:00Z"/>
                <w:rFonts w:ascii="Arial" w:eastAsia="SimSun" w:hAnsi="Arial"/>
                <w:sz w:val="18"/>
                <w:szCs w:val="18"/>
                <w:lang w:eastAsia="zh-CN"/>
              </w:rPr>
            </w:pPr>
            <w:del w:id="6178"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A6EBB84" w14:textId="7FEA98B4" w:rsidR="00BB5147" w:rsidRPr="00BB5147" w:rsidDel="00AD1ACB" w:rsidRDefault="00BB5147" w:rsidP="00BB5147">
            <w:pPr>
              <w:keepNext/>
              <w:keepLines/>
              <w:spacing w:after="0"/>
              <w:jc w:val="center"/>
              <w:rPr>
                <w:del w:id="6179" w:author="Reihaneh Malekafzaliardakani" w:date="2024-03-04T19:00:00Z"/>
                <w:rFonts w:ascii="Arial" w:eastAsia="SimSun" w:hAnsi="Arial"/>
                <w:sz w:val="18"/>
                <w:szCs w:val="18"/>
                <w:lang w:eastAsia="ja-JP"/>
              </w:rPr>
            </w:pPr>
            <w:del w:id="6180" w:author="Reihaneh Malekafzaliardakani" w:date="2024-03-04T19:00:00Z">
              <w:r w:rsidRPr="00BB5147" w:rsidDel="00AD1ACB">
                <w:rPr>
                  <w:rFonts w:ascii="Arial" w:eastAsia="SimSun" w:hAnsi="Arial"/>
                  <w:sz w:val="18"/>
                  <w:szCs w:val="18"/>
                  <w:lang w:eastAsia="ja-JP"/>
                </w:rPr>
                <w:delText>CA_n261(A-2G)</w:delText>
              </w:r>
            </w:del>
          </w:p>
        </w:tc>
        <w:tc>
          <w:tcPr>
            <w:tcW w:w="2290" w:type="dxa"/>
            <w:tcBorders>
              <w:top w:val="nil"/>
              <w:left w:val="single" w:sz="4" w:space="0" w:color="auto"/>
              <w:bottom w:val="single" w:sz="4" w:space="0" w:color="auto"/>
              <w:right w:val="single" w:sz="4" w:space="0" w:color="auto"/>
            </w:tcBorders>
            <w:shd w:val="clear" w:color="auto" w:fill="auto"/>
          </w:tcPr>
          <w:p w14:paraId="051CAB78" w14:textId="65F130D7" w:rsidR="00BB5147" w:rsidRPr="00BB5147" w:rsidDel="00AD1ACB" w:rsidRDefault="00BB5147" w:rsidP="00BB5147">
            <w:pPr>
              <w:keepNext/>
              <w:keepLines/>
              <w:spacing w:after="0"/>
              <w:jc w:val="center"/>
              <w:rPr>
                <w:del w:id="6181" w:author="Reihaneh Malekafzaliardakani" w:date="2024-03-04T19:00:00Z"/>
                <w:rFonts w:ascii="Arial" w:eastAsia="SimSun" w:hAnsi="Arial"/>
                <w:sz w:val="18"/>
              </w:rPr>
            </w:pPr>
          </w:p>
        </w:tc>
      </w:tr>
      <w:tr w:rsidR="00BB5147" w:rsidRPr="00BB5147" w:rsidDel="00AD1ACB" w14:paraId="1D07CED8" w14:textId="45AB9B54" w:rsidTr="008302B1">
        <w:trPr>
          <w:trHeight w:val="187"/>
          <w:jc w:val="center"/>
          <w:del w:id="618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88B3C35" w14:textId="10353B6F" w:rsidR="00BB5147" w:rsidRPr="00BB5147" w:rsidDel="00AD1ACB" w:rsidRDefault="00BB5147" w:rsidP="00BB5147">
            <w:pPr>
              <w:keepNext/>
              <w:keepLines/>
              <w:spacing w:after="0"/>
              <w:jc w:val="center"/>
              <w:rPr>
                <w:del w:id="6183" w:author="Reihaneh Malekafzaliardakani" w:date="2024-03-04T19:00:00Z"/>
                <w:rFonts w:ascii="Arial" w:eastAsia="SimSun" w:hAnsi="Arial"/>
                <w:sz w:val="18"/>
              </w:rPr>
            </w:pPr>
            <w:del w:id="6184" w:author="Reihaneh Malekafzaliardakani" w:date="2024-03-04T19:00:00Z">
              <w:r w:rsidRPr="00BB5147" w:rsidDel="00AD1ACB">
                <w:rPr>
                  <w:rFonts w:ascii="Arial" w:eastAsia="SimSun" w:hAnsi="Arial"/>
                  <w:sz w:val="18"/>
                </w:rPr>
                <w:delText>CA_n5A-n66A-n77A-n261(2A-G)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09199A5" w14:textId="5E04B907" w:rsidR="00BB5147" w:rsidRPr="00BB5147" w:rsidDel="00AD1ACB" w:rsidRDefault="00BB5147" w:rsidP="00BB5147">
            <w:pPr>
              <w:keepNext/>
              <w:keepLines/>
              <w:spacing w:after="0"/>
              <w:jc w:val="center"/>
              <w:rPr>
                <w:del w:id="6185" w:author="Reihaneh Malekafzaliardakani" w:date="2024-03-04T19:00:00Z"/>
                <w:rFonts w:ascii="Arial" w:eastAsia="SimSun" w:hAnsi="Arial"/>
                <w:sz w:val="18"/>
              </w:rPr>
            </w:pPr>
            <w:del w:id="6186" w:author="Reihaneh Malekafzaliardakani" w:date="2024-03-04T19:00:00Z">
              <w:r w:rsidRPr="00BB5147" w:rsidDel="00AD1ACB">
                <w:rPr>
                  <w:rFonts w:ascii="Arial" w:eastAsia="SimSun" w:hAnsi="Arial"/>
                  <w:sz w:val="18"/>
                </w:rPr>
                <w:delText>CA_n5A-n261A/G</w:delText>
              </w:r>
            </w:del>
          </w:p>
          <w:p w14:paraId="0CC000FF" w14:textId="557F25CC" w:rsidR="00BB5147" w:rsidRPr="00BB5147" w:rsidDel="00AD1ACB" w:rsidRDefault="00BB5147" w:rsidP="00BB5147">
            <w:pPr>
              <w:keepNext/>
              <w:keepLines/>
              <w:spacing w:after="0"/>
              <w:jc w:val="center"/>
              <w:rPr>
                <w:del w:id="6187" w:author="Reihaneh Malekafzaliardakani" w:date="2024-03-04T19:00:00Z"/>
                <w:rFonts w:ascii="Arial" w:eastAsia="SimSun" w:hAnsi="Arial"/>
                <w:sz w:val="18"/>
              </w:rPr>
            </w:pPr>
            <w:del w:id="6188" w:author="Reihaneh Malekafzaliardakani" w:date="2024-03-04T19:00:00Z">
              <w:r w:rsidRPr="00BB5147" w:rsidDel="00AD1ACB">
                <w:rPr>
                  <w:rFonts w:ascii="Arial" w:eastAsia="SimSun" w:hAnsi="Arial"/>
                  <w:sz w:val="18"/>
                </w:rPr>
                <w:delText>CA_n66A-n261A/G</w:delText>
              </w:r>
            </w:del>
          </w:p>
          <w:p w14:paraId="3CF2F700" w14:textId="07A794D0" w:rsidR="00BB5147" w:rsidRPr="00BB5147" w:rsidDel="00AD1ACB" w:rsidRDefault="00BB5147" w:rsidP="00BB5147">
            <w:pPr>
              <w:keepNext/>
              <w:keepLines/>
              <w:spacing w:after="0"/>
              <w:jc w:val="center"/>
              <w:rPr>
                <w:del w:id="6189" w:author="Reihaneh Malekafzaliardakani" w:date="2024-03-04T19:00:00Z"/>
                <w:rFonts w:ascii="Arial" w:eastAsia="SimSun" w:hAnsi="Arial"/>
                <w:sz w:val="18"/>
              </w:rPr>
            </w:pPr>
            <w:del w:id="6190" w:author="Reihaneh Malekafzaliardakani" w:date="2024-03-04T19:00:00Z">
              <w:r w:rsidRPr="00BB5147" w:rsidDel="00AD1ACB">
                <w:rPr>
                  <w:rFonts w:ascii="Arial" w:eastAsia="SimSun" w:hAnsi="Arial"/>
                  <w:sz w:val="18"/>
                </w:rPr>
                <w:delText>CA_n77A-n261A/G</w:delText>
              </w:r>
            </w:del>
          </w:p>
        </w:tc>
        <w:tc>
          <w:tcPr>
            <w:tcW w:w="1213" w:type="dxa"/>
            <w:tcBorders>
              <w:left w:val="single" w:sz="4" w:space="0" w:color="auto"/>
              <w:bottom w:val="single" w:sz="4" w:space="0" w:color="auto"/>
              <w:right w:val="single" w:sz="4" w:space="0" w:color="auto"/>
            </w:tcBorders>
          </w:tcPr>
          <w:p w14:paraId="4FFA95F6" w14:textId="2473C25C" w:rsidR="00BB5147" w:rsidRPr="00BB5147" w:rsidDel="00AD1ACB" w:rsidRDefault="00BB5147" w:rsidP="00BB5147">
            <w:pPr>
              <w:keepNext/>
              <w:keepLines/>
              <w:spacing w:after="0"/>
              <w:jc w:val="center"/>
              <w:rPr>
                <w:del w:id="6191" w:author="Reihaneh Malekafzaliardakani" w:date="2024-03-04T19:00:00Z"/>
                <w:rFonts w:ascii="Arial" w:eastAsia="SimSun" w:hAnsi="Arial"/>
                <w:sz w:val="18"/>
                <w:szCs w:val="18"/>
                <w:lang w:eastAsia="zh-CN"/>
              </w:rPr>
            </w:pPr>
            <w:del w:id="6192"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5B57EBD6" w14:textId="3598A420" w:rsidR="00BB5147" w:rsidRPr="00BB5147" w:rsidDel="00AD1ACB" w:rsidRDefault="00BB5147" w:rsidP="00BB5147">
            <w:pPr>
              <w:keepNext/>
              <w:keepLines/>
              <w:spacing w:after="0"/>
              <w:jc w:val="center"/>
              <w:rPr>
                <w:del w:id="6193" w:author="Reihaneh Malekafzaliardakani" w:date="2024-03-04T19:00:00Z"/>
                <w:rFonts w:ascii="Arial" w:eastAsia="SimSun" w:hAnsi="Arial"/>
                <w:sz w:val="18"/>
                <w:szCs w:val="18"/>
                <w:lang w:eastAsia="ja-JP"/>
              </w:rPr>
            </w:pPr>
            <w:del w:id="6194"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6FF590B" w14:textId="2D8E42F6" w:rsidR="00BB5147" w:rsidRPr="00BB5147" w:rsidDel="00AD1ACB" w:rsidRDefault="00BB5147" w:rsidP="00BB5147">
            <w:pPr>
              <w:keepNext/>
              <w:keepLines/>
              <w:spacing w:after="0"/>
              <w:jc w:val="center"/>
              <w:rPr>
                <w:del w:id="6195" w:author="Reihaneh Malekafzaliardakani" w:date="2024-03-04T19:00:00Z"/>
                <w:rFonts w:ascii="Arial" w:eastAsia="SimSun" w:hAnsi="Arial"/>
                <w:sz w:val="18"/>
              </w:rPr>
            </w:pPr>
            <w:del w:id="6196" w:author="Reihaneh Malekafzaliardakani" w:date="2024-03-04T19:00:00Z">
              <w:r w:rsidRPr="00BB5147" w:rsidDel="00AD1ACB">
                <w:rPr>
                  <w:rFonts w:ascii="Arial" w:eastAsia="SimSun" w:hAnsi="Arial"/>
                  <w:sz w:val="18"/>
                </w:rPr>
                <w:delText>0</w:delText>
              </w:r>
            </w:del>
          </w:p>
        </w:tc>
      </w:tr>
      <w:tr w:rsidR="00BB5147" w:rsidRPr="00BB5147" w:rsidDel="00AD1ACB" w14:paraId="033984BD" w14:textId="5900D1CA" w:rsidTr="008302B1">
        <w:trPr>
          <w:trHeight w:val="187"/>
          <w:jc w:val="center"/>
          <w:del w:id="619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F96F1C2" w14:textId="6372B5B0" w:rsidR="00BB5147" w:rsidRPr="00BB5147" w:rsidDel="00AD1ACB" w:rsidRDefault="00BB5147" w:rsidP="00BB5147">
            <w:pPr>
              <w:keepNext/>
              <w:keepLines/>
              <w:spacing w:after="0"/>
              <w:jc w:val="center"/>
              <w:rPr>
                <w:del w:id="619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CC58FA4" w14:textId="42B1086A" w:rsidR="00BB5147" w:rsidRPr="00BB5147" w:rsidDel="00AD1ACB" w:rsidRDefault="00BB5147" w:rsidP="00BB5147">
            <w:pPr>
              <w:keepNext/>
              <w:keepLines/>
              <w:spacing w:after="0"/>
              <w:jc w:val="center"/>
              <w:rPr>
                <w:del w:id="619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224838E" w14:textId="3F76A639" w:rsidR="00BB5147" w:rsidRPr="00BB5147" w:rsidDel="00AD1ACB" w:rsidRDefault="00BB5147" w:rsidP="00BB5147">
            <w:pPr>
              <w:keepNext/>
              <w:keepLines/>
              <w:spacing w:after="0"/>
              <w:jc w:val="center"/>
              <w:rPr>
                <w:del w:id="6200" w:author="Reihaneh Malekafzaliardakani" w:date="2024-03-04T19:00:00Z"/>
                <w:rFonts w:ascii="Arial" w:eastAsia="SimSun" w:hAnsi="Arial"/>
                <w:sz w:val="18"/>
                <w:szCs w:val="18"/>
                <w:lang w:eastAsia="zh-CN"/>
              </w:rPr>
            </w:pPr>
            <w:del w:id="6201"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DD7DDE3" w14:textId="62703951" w:rsidR="00BB5147" w:rsidRPr="00BB5147" w:rsidDel="00AD1ACB" w:rsidRDefault="00BB5147" w:rsidP="00BB5147">
            <w:pPr>
              <w:keepNext/>
              <w:keepLines/>
              <w:spacing w:after="0"/>
              <w:jc w:val="center"/>
              <w:rPr>
                <w:del w:id="6202" w:author="Reihaneh Malekafzaliardakani" w:date="2024-03-04T19:00:00Z"/>
                <w:rFonts w:ascii="Arial" w:eastAsia="SimSun" w:hAnsi="Arial"/>
                <w:sz w:val="18"/>
                <w:szCs w:val="18"/>
                <w:lang w:eastAsia="ja-JP"/>
              </w:rPr>
            </w:pPr>
            <w:del w:id="6203"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D683EAE" w14:textId="0653D436" w:rsidR="00BB5147" w:rsidRPr="00BB5147" w:rsidDel="00AD1ACB" w:rsidRDefault="00BB5147" w:rsidP="00BB5147">
            <w:pPr>
              <w:keepNext/>
              <w:keepLines/>
              <w:spacing w:after="0"/>
              <w:jc w:val="center"/>
              <w:rPr>
                <w:del w:id="6204" w:author="Reihaneh Malekafzaliardakani" w:date="2024-03-04T19:00:00Z"/>
                <w:rFonts w:ascii="Arial" w:eastAsia="SimSun" w:hAnsi="Arial"/>
                <w:sz w:val="18"/>
              </w:rPr>
            </w:pPr>
          </w:p>
        </w:tc>
      </w:tr>
      <w:tr w:rsidR="00BB5147" w:rsidRPr="00BB5147" w:rsidDel="00AD1ACB" w14:paraId="37502738" w14:textId="6DFDE371" w:rsidTr="008302B1">
        <w:trPr>
          <w:trHeight w:val="187"/>
          <w:jc w:val="center"/>
          <w:del w:id="620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0A5ECDF" w14:textId="0F7D18BD" w:rsidR="00BB5147" w:rsidRPr="00BB5147" w:rsidDel="00AD1ACB" w:rsidRDefault="00BB5147" w:rsidP="00BB5147">
            <w:pPr>
              <w:keepNext/>
              <w:keepLines/>
              <w:spacing w:after="0"/>
              <w:jc w:val="center"/>
              <w:rPr>
                <w:del w:id="620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87D1949" w14:textId="4D2AC2C8" w:rsidR="00BB5147" w:rsidRPr="00BB5147" w:rsidDel="00AD1ACB" w:rsidRDefault="00BB5147" w:rsidP="00BB5147">
            <w:pPr>
              <w:keepNext/>
              <w:keepLines/>
              <w:spacing w:after="0"/>
              <w:jc w:val="center"/>
              <w:rPr>
                <w:del w:id="620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23FA9B6" w14:textId="3AEE5293" w:rsidR="00BB5147" w:rsidRPr="00BB5147" w:rsidDel="00AD1ACB" w:rsidRDefault="00BB5147" w:rsidP="00BB5147">
            <w:pPr>
              <w:keepNext/>
              <w:keepLines/>
              <w:spacing w:after="0"/>
              <w:jc w:val="center"/>
              <w:rPr>
                <w:del w:id="6208" w:author="Reihaneh Malekafzaliardakani" w:date="2024-03-04T19:00:00Z"/>
                <w:rFonts w:ascii="Arial" w:eastAsia="SimSun" w:hAnsi="Arial"/>
                <w:sz w:val="18"/>
                <w:szCs w:val="18"/>
                <w:lang w:eastAsia="zh-CN"/>
              </w:rPr>
            </w:pPr>
            <w:del w:id="6209"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1F5E7AB1" w14:textId="0B90A706" w:rsidR="00BB5147" w:rsidRPr="00BB5147" w:rsidDel="00AD1ACB" w:rsidRDefault="00BB5147" w:rsidP="00BB5147">
            <w:pPr>
              <w:keepNext/>
              <w:keepLines/>
              <w:spacing w:after="0"/>
              <w:jc w:val="center"/>
              <w:rPr>
                <w:del w:id="6210" w:author="Reihaneh Malekafzaliardakani" w:date="2024-03-04T19:00:00Z"/>
                <w:rFonts w:ascii="Arial" w:eastAsia="SimSun" w:hAnsi="Arial"/>
                <w:sz w:val="18"/>
                <w:szCs w:val="18"/>
                <w:lang w:eastAsia="ja-JP"/>
              </w:rPr>
            </w:pPr>
            <w:del w:id="6211"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0695AE66" w14:textId="47644D7F" w:rsidR="00BB5147" w:rsidRPr="00BB5147" w:rsidDel="00AD1ACB" w:rsidRDefault="00BB5147" w:rsidP="00BB5147">
            <w:pPr>
              <w:keepNext/>
              <w:keepLines/>
              <w:spacing w:after="0"/>
              <w:jc w:val="center"/>
              <w:rPr>
                <w:del w:id="6212" w:author="Reihaneh Malekafzaliardakani" w:date="2024-03-04T19:00:00Z"/>
                <w:rFonts w:ascii="Arial" w:eastAsia="SimSun" w:hAnsi="Arial"/>
                <w:sz w:val="18"/>
              </w:rPr>
            </w:pPr>
          </w:p>
        </w:tc>
      </w:tr>
      <w:tr w:rsidR="00BB5147" w:rsidRPr="00BB5147" w:rsidDel="00AD1ACB" w14:paraId="43212047" w14:textId="71C0EB2A" w:rsidTr="008302B1">
        <w:trPr>
          <w:trHeight w:val="187"/>
          <w:jc w:val="center"/>
          <w:del w:id="621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8FD509C" w14:textId="400B4BE1" w:rsidR="00BB5147" w:rsidRPr="00BB5147" w:rsidDel="00AD1ACB" w:rsidRDefault="00BB5147" w:rsidP="00BB5147">
            <w:pPr>
              <w:keepNext/>
              <w:keepLines/>
              <w:spacing w:after="0"/>
              <w:jc w:val="center"/>
              <w:rPr>
                <w:del w:id="6214"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0A2C2A" w14:textId="0C6ACAE3" w:rsidR="00BB5147" w:rsidRPr="00BB5147" w:rsidDel="00AD1ACB" w:rsidRDefault="00BB5147" w:rsidP="00BB5147">
            <w:pPr>
              <w:keepNext/>
              <w:keepLines/>
              <w:spacing w:after="0"/>
              <w:jc w:val="center"/>
              <w:rPr>
                <w:del w:id="621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64D29A4" w14:textId="37342563" w:rsidR="00BB5147" w:rsidRPr="00BB5147" w:rsidDel="00AD1ACB" w:rsidRDefault="00BB5147" w:rsidP="00BB5147">
            <w:pPr>
              <w:keepNext/>
              <w:keepLines/>
              <w:spacing w:after="0"/>
              <w:jc w:val="center"/>
              <w:rPr>
                <w:del w:id="6216" w:author="Reihaneh Malekafzaliardakani" w:date="2024-03-04T19:00:00Z"/>
                <w:rFonts w:ascii="Arial" w:eastAsia="SimSun" w:hAnsi="Arial"/>
                <w:sz w:val="18"/>
                <w:szCs w:val="18"/>
                <w:lang w:eastAsia="zh-CN"/>
              </w:rPr>
            </w:pPr>
            <w:del w:id="6217"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9433F02" w14:textId="0237135B" w:rsidR="00BB5147" w:rsidRPr="00BB5147" w:rsidDel="00AD1ACB" w:rsidRDefault="00BB5147" w:rsidP="00BB5147">
            <w:pPr>
              <w:keepNext/>
              <w:keepLines/>
              <w:spacing w:after="0"/>
              <w:jc w:val="center"/>
              <w:rPr>
                <w:del w:id="6218" w:author="Reihaneh Malekafzaliardakani" w:date="2024-03-04T19:00:00Z"/>
                <w:rFonts w:ascii="Arial" w:eastAsia="SimSun" w:hAnsi="Arial"/>
                <w:sz w:val="18"/>
                <w:szCs w:val="18"/>
                <w:lang w:eastAsia="ja-JP"/>
              </w:rPr>
            </w:pPr>
            <w:del w:id="6219" w:author="Reihaneh Malekafzaliardakani" w:date="2024-03-04T19:00:00Z">
              <w:r w:rsidRPr="00BB5147" w:rsidDel="00AD1ACB">
                <w:rPr>
                  <w:rFonts w:ascii="Arial" w:eastAsia="SimSun" w:hAnsi="Arial"/>
                  <w:sz w:val="18"/>
                  <w:szCs w:val="18"/>
                  <w:lang w:eastAsia="ja-JP"/>
                </w:rPr>
                <w:delText>CA_n261(2A-G)</w:delText>
              </w:r>
            </w:del>
          </w:p>
        </w:tc>
        <w:tc>
          <w:tcPr>
            <w:tcW w:w="2290" w:type="dxa"/>
            <w:tcBorders>
              <w:top w:val="nil"/>
              <w:left w:val="single" w:sz="4" w:space="0" w:color="auto"/>
              <w:bottom w:val="single" w:sz="4" w:space="0" w:color="auto"/>
              <w:right w:val="single" w:sz="4" w:space="0" w:color="auto"/>
            </w:tcBorders>
            <w:shd w:val="clear" w:color="auto" w:fill="auto"/>
          </w:tcPr>
          <w:p w14:paraId="23D5260A" w14:textId="15EE4B06" w:rsidR="00BB5147" w:rsidRPr="00BB5147" w:rsidDel="00AD1ACB" w:rsidRDefault="00BB5147" w:rsidP="00BB5147">
            <w:pPr>
              <w:keepNext/>
              <w:keepLines/>
              <w:spacing w:after="0"/>
              <w:jc w:val="center"/>
              <w:rPr>
                <w:del w:id="6220" w:author="Reihaneh Malekafzaliardakani" w:date="2024-03-04T19:00:00Z"/>
                <w:rFonts w:ascii="Arial" w:eastAsia="SimSun" w:hAnsi="Arial"/>
                <w:sz w:val="18"/>
              </w:rPr>
            </w:pPr>
          </w:p>
        </w:tc>
      </w:tr>
      <w:tr w:rsidR="00BB5147" w:rsidRPr="00BB5147" w:rsidDel="00AD1ACB" w14:paraId="5C6D82EE" w14:textId="0A46BFAD" w:rsidTr="008302B1">
        <w:trPr>
          <w:trHeight w:val="187"/>
          <w:jc w:val="center"/>
          <w:del w:id="6221"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8E02B0B" w14:textId="5CED5412" w:rsidR="00BB5147" w:rsidRPr="00BB5147" w:rsidDel="00AD1ACB" w:rsidRDefault="00BB5147" w:rsidP="00BB5147">
            <w:pPr>
              <w:keepNext/>
              <w:keepLines/>
              <w:spacing w:after="0"/>
              <w:jc w:val="center"/>
              <w:rPr>
                <w:del w:id="6222" w:author="Reihaneh Malekafzaliardakani" w:date="2024-03-04T19:00:00Z"/>
                <w:rFonts w:ascii="Arial" w:eastAsia="SimSun" w:hAnsi="Arial"/>
                <w:sz w:val="18"/>
              </w:rPr>
            </w:pPr>
            <w:del w:id="6223" w:author="Reihaneh Malekafzaliardakani" w:date="2024-03-04T19:00:00Z">
              <w:r w:rsidRPr="00BB5147" w:rsidDel="00AD1ACB">
                <w:rPr>
                  <w:rFonts w:ascii="Arial" w:eastAsia="SimSun" w:hAnsi="Arial"/>
                  <w:sz w:val="18"/>
                </w:rPr>
                <w:delText>CA_n5A-n66A-n77A-n261(2A-H)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AE02A5F" w14:textId="18A4C23F" w:rsidR="00BB5147" w:rsidRPr="00BB5147" w:rsidDel="00AD1ACB" w:rsidRDefault="00BB5147" w:rsidP="00BB5147">
            <w:pPr>
              <w:keepNext/>
              <w:keepLines/>
              <w:spacing w:after="0"/>
              <w:jc w:val="center"/>
              <w:rPr>
                <w:del w:id="6224" w:author="Reihaneh Malekafzaliardakani" w:date="2024-03-04T19:00:00Z"/>
                <w:rFonts w:ascii="Arial" w:eastAsia="SimSun" w:hAnsi="Arial"/>
                <w:sz w:val="18"/>
              </w:rPr>
            </w:pPr>
            <w:del w:id="6225" w:author="Reihaneh Malekafzaliardakani" w:date="2024-03-04T19:00:00Z">
              <w:r w:rsidRPr="00BB5147" w:rsidDel="00AD1ACB">
                <w:rPr>
                  <w:rFonts w:ascii="Arial" w:eastAsia="SimSun" w:hAnsi="Arial"/>
                  <w:sz w:val="18"/>
                </w:rPr>
                <w:delText>CA_n5A-n261A/G/H</w:delText>
              </w:r>
            </w:del>
          </w:p>
          <w:p w14:paraId="04C67580" w14:textId="7AA05314" w:rsidR="00BB5147" w:rsidRPr="00BB5147" w:rsidDel="00AD1ACB" w:rsidRDefault="00BB5147" w:rsidP="00BB5147">
            <w:pPr>
              <w:keepNext/>
              <w:keepLines/>
              <w:spacing w:after="0"/>
              <w:jc w:val="center"/>
              <w:rPr>
                <w:del w:id="6226" w:author="Reihaneh Malekafzaliardakani" w:date="2024-03-04T19:00:00Z"/>
                <w:rFonts w:ascii="Arial" w:eastAsia="SimSun" w:hAnsi="Arial"/>
                <w:sz w:val="18"/>
              </w:rPr>
            </w:pPr>
            <w:del w:id="6227" w:author="Reihaneh Malekafzaliardakani" w:date="2024-03-04T19:00:00Z">
              <w:r w:rsidRPr="00BB5147" w:rsidDel="00AD1ACB">
                <w:rPr>
                  <w:rFonts w:ascii="Arial" w:eastAsia="SimSun" w:hAnsi="Arial"/>
                  <w:sz w:val="18"/>
                </w:rPr>
                <w:delText>CA_n66A-n261A/G/H</w:delText>
              </w:r>
            </w:del>
          </w:p>
          <w:p w14:paraId="4C96740F" w14:textId="5EF6DDAF" w:rsidR="00BB5147" w:rsidRPr="00BB5147" w:rsidDel="00AD1ACB" w:rsidRDefault="00BB5147" w:rsidP="00BB5147">
            <w:pPr>
              <w:keepNext/>
              <w:keepLines/>
              <w:spacing w:after="0"/>
              <w:jc w:val="center"/>
              <w:rPr>
                <w:del w:id="6228" w:author="Reihaneh Malekafzaliardakani" w:date="2024-03-04T19:00:00Z"/>
                <w:rFonts w:ascii="Arial" w:eastAsia="SimSun" w:hAnsi="Arial"/>
                <w:sz w:val="18"/>
              </w:rPr>
            </w:pPr>
            <w:del w:id="6229" w:author="Reihaneh Malekafzaliardakani" w:date="2024-03-04T19:00:00Z">
              <w:r w:rsidRPr="00BB5147" w:rsidDel="00AD1ACB">
                <w:rPr>
                  <w:rFonts w:ascii="Arial" w:eastAsia="SimSun" w:hAnsi="Arial"/>
                  <w:sz w:val="18"/>
                </w:rPr>
                <w:delText>CA_n77A-n261A/G/H</w:delText>
              </w:r>
            </w:del>
          </w:p>
        </w:tc>
        <w:tc>
          <w:tcPr>
            <w:tcW w:w="1213" w:type="dxa"/>
            <w:tcBorders>
              <w:left w:val="single" w:sz="4" w:space="0" w:color="auto"/>
              <w:bottom w:val="single" w:sz="4" w:space="0" w:color="auto"/>
              <w:right w:val="single" w:sz="4" w:space="0" w:color="auto"/>
            </w:tcBorders>
          </w:tcPr>
          <w:p w14:paraId="42EF4502" w14:textId="7DD469DC" w:rsidR="00BB5147" w:rsidRPr="00BB5147" w:rsidDel="00AD1ACB" w:rsidRDefault="00BB5147" w:rsidP="00BB5147">
            <w:pPr>
              <w:keepNext/>
              <w:keepLines/>
              <w:spacing w:after="0"/>
              <w:jc w:val="center"/>
              <w:rPr>
                <w:del w:id="6230" w:author="Reihaneh Malekafzaliardakani" w:date="2024-03-04T19:00:00Z"/>
                <w:rFonts w:ascii="Arial" w:eastAsia="SimSun" w:hAnsi="Arial"/>
                <w:sz w:val="18"/>
                <w:szCs w:val="18"/>
                <w:lang w:eastAsia="zh-CN"/>
              </w:rPr>
            </w:pPr>
            <w:del w:id="6231"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037243B" w14:textId="41226EE8" w:rsidR="00BB5147" w:rsidRPr="00BB5147" w:rsidDel="00AD1ACB" w:rsidRDefault="00BB5147" w:rsidP="00BB5147">
            <w:pPr>
              <w:keepNext/>
              <w:keepLines/>
              <w:spacing w:after="0"/>
              <w:jc w:val="center"/>
              <w:rPr>
                <w:del w:id="6232" w:author="Reihaneh Malekafzaliardakani" w:date="2024-03-04T19:00:00Z"/>
                <w:rFonts w:ascii="Arial" w:eastAsia="SimSun" w:hAnsi="Arial"/>
                <w:sz w:val="18"/>
                <w:szCs w:val="18"/>
                <w:lang w:eastAsia="ja-JP"/>
              </w:rPr>
            </w:pPr>
            <w:del w:id="6233"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0E75E8B8" w14:textId="2F8E89BC" w:rsidR="00BB5147" w:rsidRPr="00BB5147" w:rsidDel="00AD1ACB" w:rsidRDefault="00BB5147" w:rsidP="00BB5147">
            <w:pPr>
              <w:keepNext/>
              <w:keepLines/>
              <w:spacing w:after="0"/>
              <w:jc w:val="center"/>
              <w:rPr>
                <w:del w:id="6234" w:author="Reihaneh Malekafzaliardakani" w:date="2024-03-04T19:00:00Z"/>
                <w:rFonts w:ascii="Arial" w:eastAsia="SimSun" w:hAnsi="Arial"/>
                <w:sz w:val="18"/>
              </w:rPr>
            </w:pPr>
            <w:del w:id="6235" w:author="Reihaneh Malekafzaliardakani" w:date="2024-03-04T19:00:00Z">
              <w:r w:rsidRPr="00BB5147" w:rsidDel="00AD1ACB">
                <w:rPr>
                  <w:rFonts w:ascii="Arial" w:eastAsia="SimSun" w:hAnsi="Arial"/>
                  <w:sz w:val="18"/>
                </w:rPr>
                <w:delText>0</w:delText>
              </w:r>
            </w:del>
          </w:p>
        </w:tc>
      </w:tr>
      <w:tr w:rsidR="00BB5147" w:rsidRPr="00BB5147" w:rsidDel="00AD1ACB" w14:paraId="6DBCC6FA" w14:textId="6883F598" w:rsidTr="008302B1">
        <w:trPr>
          <w:trHeight w:val="187"/>
          <w:jc w:val="center"/>
          <w:del w:id="623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044C51E" w14:textId="5734032C" w:rsidR="00BB5147" w:rsidRPr="00BB5147" w:rsidDel="00AD1ACB" w:rsidRDefault="00BB5147" w:rsidP="00BB5147">
            <w:pPr>
              <w:keepNext/>
              <w:keepLines/>
              <w:spacing w:after="0"/>
              <w:jc w:val="center"/>
              <w:rPr>
                <w:del w:id="623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94AF5E1" w14:textId="016A9916" w:rsidR="00BB5147" w:rsidRPr="00BB5147" w:rsidDel="00AD1ACB" w:rsidRDefault="00BB5147" w:rsidP="00BB5147">
            <w:pPr>
              <w:keepNext/>
              <w:keepLines/>
              <w:spacing w:after="0"/>
              <w:jc w:val="center"/>
              <w:rPr>
                <w:del w:id="623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BC77474" w14:textId="479A83D1" w:rsidR="00BB5147" w:rsidRPr="00BB5147" w:rsidDel="00AD1ACB" w:rsidRDefault="00BB5147" w:rsidP="00BB5147">
            <w:pPr>
              <w:keepNext/>
              <w:keepLines/>
              <w:spacing w:after="0"/>
              <w:jc w:val="center"/>
              <w:rPr>
                <w:del w:id="6239" w:author="Reihaneh Malekafzaliardakani" w:date="2024-03-04T19:00:00Z"/>
                <w:rFonts w:ascii="Arial" w:eastAsia="SimSun" w:hAnsi="Arial"/>
                <w:sz w:val="18"/>
                <w:szCs w:val="18"/>
                <w:lang w:eastAsia="zh-CN"/>
              </w:rPr>
            </w:pPr>
            <w:del w:id="6240"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5DCB7D6D" w14:textId="114C231E" w:rsidR="00BB5147" w:rsidRPr="00BB5147" w:rsidDel="00AD1ACB" w:rsidRDefault="00BB5147" w:rsidP="00BB5147">
            <w:pPr>
              <w:keepNext/>
              <w:keepLines/>
              <w:spacing w:after="0"/>
              <w:jc w:val="center"/>
              <w:rPr>
                <w:del w:id="6241" w:author="Reihaneh Malekafzaliardakani" w:date="2024-03-04T19:00:00Z"/>
                <w:rFonts w:ascii="Arial" w:eastAsia="SimSun" w:hAnsi="Arial"/>
                <w:sz w:val="18"/>
                <w:szCs w:val="18"/>
                <w:lang w:eastAsia="ja-JP"/>
              </w:rPr>
            </w:pPr>
            <w:del w:id="6242"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2979F07" w14:textId="30EBFE35" w:rsidR="00BB5147" w:rsidRPr="00BB5147" w:rsidDel="00AD1ACB" w:rsidRDefault="00BB5147" w:rsidP="00BB5147">
            <w:pPr>
              <w:keepNext/>
              <w:keepLines/>
              <w:spacing w:after="0"/>
              <w:jc w:val="center"/>
              <w:rPr>
                <w:del w:id="6243" w:author="Reihaneh Malekafzaliardakani" w:date="2024-03-04T19:00:00Z"/>
                <w:rFonts w:ascii="Arial" w:eastAsia="SimSun" w:hAnsi="Arial"/>
                <w:sz w:val="18"/>
              </w:rPr>
            </w:pPr>
          </w:p>
        </w:tc>
      </w:tr>
      <w:tr w:rsidR="00BB5147" w:rsidRPr="00BB5147" w:rsidDel="00AD1ACB" w14:paraId="37BAD766" w14:textId="03B054B8" w:rsidTr="008302B1">
        <w:trPr>
          <w:trHeight w:val="187"/>
          <w:jc w:val="center"/>
          <w:del w:id="624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E2A5330" w14:textId="2971A6DB" w:rsidR="00BB5147" w:rsidRPr="00BB5147" w:rsidDel="00AD1ACB" w:rsidRDefault="00BB5147" w:rsidP="00BB5147">
            <w:pPr>
              <w:keepNext/>
              <w:keepLines/>
              <w:spacing w:after="0"/>
              <w:jc w:val="center"/>
              <w:rPr>
                <w:del w:id="624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C647B5" w14:textId="081AE2D9" w:rsidR="00BB5147" w:rsidRPr="00BB5147" w:rsidDel="00AD1ACB" w:rsidRDefault="00BB5147" w:rsidP="00BB5147">
            <w:pPr>
              <w:keepNext/>
              <w:keepLines/>
              <w:spacing w:after="0"/>
              <w:jc w:val="center"/>
              <w:rPr>
                <w:del w:id="624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9B9BA8E" w14:textId="05722AE0" w:rsidR="00BB5147" w:rsidRPr="00BB5147" w:rsidDel="00AD1ACB" w:rsidRDefault="00BB5147" w:rsidP="00BB5147">
            <w:pPr>
              <w:keepNext/>
              <w:keepLines/>
              <w:spacing w:after="0"/>
              <w:jc w:val="center"/>
              <w:rPr>
                <w:del w:id="6247" w:author="Reihaneh Malekafzaliardakani" w:date="2024-03-04T19:00:00Z"/>
                <w:rFonts w:ascii="Arial" w:eastAsia="SimSun" w:hAnsi="Arial"/>
                <w:sz w:val="18"/>
                <w:szCs w:val="18"/>
                <w:lang w:eastAsia="zh-CN"/>
              </w:rPr>
            </w:pPr>
            <w:del w:id="6248"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55369E38" w14:textId="3D54BAE7" w:rsidR="00BB5147" w:rsidRPr="00BB5147" w:rsidDel="00AD1ACB" w:rsidRDefault="00BB5147" w:rsidP="00BB5147">
            <w:pPr>
              <w:keepNext/>
              <w:keepLines/>
              <w:spacing w:after="0"/>
              <w:jc w:val="center"/>
              <w:rPr>
                <w:del w:id="6249" w:author="Reihaneh Malekafzaliardakani" w:date="2024-03-04T19:00:00Z"/>
                <w:rFonts w:ascii="Arial" w:eastAsia="SimSun" w:hAnsi="Arial"/>
                <w:sz w:val="18"/>
                <w:szCs w:val="18"/>
                <w:lang w:eastAsia="ja-JP"/>
              </w:rPr>
            </w:pPr>
            <w:del w:id="6250"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2B60B2DF" w14:textId="76931598" w:rsidR="00BB5147" w:rsidRPr="00BB5147" w:rsidDel="00AD1ACB" w:rsidRDefault="00BB5147" w:rsidP="00BB5147">
            <w:pPr>
              <w:keepNext/>
              <w:keepLines/>
              <w:spacing w:after="0"/>
              <w:jc w:val="center"/>
              <w:rPr>
                <w:del w:id="6251" w:author="Reihaneh Malekafzaliardakani" w:date="2024-03-04T19:00:00Z"/>
                <w:rFonts w:ascii="Arial" w:eastAsia="SimSun" w:hAnsi="Arial"/>
                <w:sz w:val="18"/>
              </w:rPr>
            </w:pPr>
          </w:p>
        </w:tc>
      </w:tr>
      <w:tr w:rsidR="00BB5147" w:rsidRPr="00BB5147" w:rsidDel="00AD1ACB" w14:paraId="52088B44" w14:textId="72337B84" w:rsidTr="008302B1">
        <w:trPr>
          <w:trHeight w:val="187"/>
          <w:jc w:val="center"/>
          <w:del w:id="6252"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5E63B59" w14:textId="1EAECAEC" w:rsidR="00BB5147" w:rsidRPr="00BB5147" w:rsidDel="00AD1ACB" w:rsidRDefault="00BB5147" w:rsidP="00BB5147">
            <w:pPr>
              <w:keepNext/>
              <w:keepLines/>
              <w:spacing w:after="0"/>
              <w:jc w:val="center"/>
              <w:rPr>
                <w:del w:id="6253"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7F9043" w14:textId="32AB7C6D" w:rsidR="00BB5147" w:rsidRPr="00BB5147" w:rsidDel="00AD1ACB" w:rsidRDefault="00BB5147" w:rsidP="00BB5147">
            <w:pPr>
              <w:keepNext/>
              <w:keepLines/>
              <w:spacing w:after="0"/>
              <w:jc w:val="center"/>
              <w:rPr>
                <w:del w:id="625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CE2665" w14:textId="319FC0D3" w:rsidR="00BB5147" w:rsidRPr="00BB5147" w:rsidDel="00AD1ACB" w:rsidRDefault="00BB5147" w:rsidP="00BB5147">
            <w:pPr>
              <w:keepNext/>
              <w:keepLines/>
              <w:spacing w:after="0"/>
              <w:jc w:val="center"/>
              <w:rPr>
                <w:del w:id="6255" w:author="Reihaneh Malekafzaliardakani" w:date="2024-03-04T19:00:00Z"/>
                <w:rFonts w:ascii="Arial" w:eastAsia="SimSun" w:hAnsi="Arial"/>
                <w:sz w:val="18"/>
                <w:szCs w:val="18"/>
                <w:lang w:eastAsia="zh-CN"/>
              </w:rPr>
            </w:pPr>
            <w:del w:id="6256"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3A3B22D" w14:textId="3AAF922C" w:rsidR="00BB5147" w:rsidRPr="00BB5147" w:rsidDel="00AD1ACB" w:rsidRDefault="00BB5147" w:rsidP="00BB5147">
            <w:pPr>
              <w:keepNext/>
              <w:keepLines/>
              <w:spacing w:after="0"/>
              <w:jc w:val="center"/>
              <w:rPr>
                <w:del w:id="6257" w:author="Reihaneh Malekafzaliardakani" w:date="2024-03-04T19:00:00Z"/>
                <w:rFonts w:ascii="Arial" w:eastAsia="SimSun" w:hAnsi="Arial"/>
                <w:sz w:val="18"/>
                <w:szCs w:val="18"/>
                <w:lang w:eastAsia="ja-JP"/>
              </w:rPr>
            </w:pPr>
            <w:del w:id="6258" w:author="Reihaneh Malekafzaliardakani" w:date="2024-03-04T19:00:00Z">
              <w:r w:rsidRPr="00BB5147" w:rsidDel="00AD1ACB">
                <w:rPr>
                  <w:rFonts w:ascii="Arial" w:eastAsia="SimSun" w:hAnsi="Arial"/>
                  <w:sz w:val="18"/>
                  <w:szCs w:val="18"/>
                  <w:lang w:eastAsia="ja-JP"/>
                </w:rPr>
                <w:delText>CA_n261(2A-H)</w:delText>
              </w:r>
            </w:del>
          </w:p>
        </w:tc>
        <w:tc>
          <w:tcPr>
            <w:tcW w:w="2290" w:type="dxa"/>
            <w:tcBorders>
              <w:top w:val="nil"/>
              <w:left w:val="single" w:sz="4" w:space="0" w:color="auto"/>
              <w:bottom w:val="single" w:sz="4" w:space="0" w:color="auto"/>
              <w:right w:val="single" w:sz="4" w:space="0" w:color="auto"/>
            </w:tcBorders>
            <w:shd w:val="clear" w:color="auto" w:fill="auto"/>
          </w:tcPr>
          <w:p w14:paraId="69F75F1B" w14:textId="7C876B7C" w:rsidR="00BB5147" w:rsidRPr="00BB5147" w:rsidDel="00AD1ACB" w:rsidRDefault="00BB5147" w:rsidP="00BB5147">
            <w:pPr>
              <w:keepNext/>
              <w:keepLines/>
              <w:spacing w:after="0"/>
              <w:jc w:val="center"/>
              <w:rPr>
                <w:del w:id="6259" w:author="Reihaneh Malekafzaliardakani" w:date="2024-03-04T19:00:00Z"/>
                <w:rFonts w:ascii="Arial" w:eastAsia="SimSun" w:hAnsi="Arial"/>
                <w:sz w:val="18"/>
              </w:rPr>
            </w:pPr>
          </w:p>
        </w:tc>
      </w:tr>
      <w:tr w:rsidR="00BB5147" w:rsidRPr="00BB5147" w:rsidDel="00AD1ACB" w14:paraId="1449ABA0" w14:textId="6D41B92A" w:rsidTr="008302B1">
        <w:trPr>
          <w:trHeight w:val="187"/>
          <w:jc w:val="center"/>
          <w:del w:id="6260"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CD37E3B" w14:textId="417C3298" w:rsidR="00BB5147" w:rsidRPr="00BB5147" w:rsidDel="00AD1ACB" w:rsidRDefault="00BB5147" w:rsidP="00BB5147">
            <w:pPr>
              <w:keepNext/>
              <w:keepLines/>
              <w:spacing w:after="0"/>
              <w:jc w:val="center"/>
              <w:rPr>
                <w:del w:id="6261" w:author="Reihaneh Malekafzaliardakani" w:date="2024-03-04T19:00:00Z"/>
                <w:rFonts w:ascii="Arial" w:eastAsia="SimSun" w:hAnsi="Arial"/>
                <w:sz w:val="18"/>
              </w:rPr>
            </w:pPr>
            <w:del w:id="6262" w:author="Reihaneh Malekafzaliardakani" w:date="2024-03-04T19:00:00Z">
              <w:r w:rsidRPr="00BB5147" w:rsidDel="00AD1ACB">
                <w:rPr>
                  <w:rFonts w:ascii="Arial" w:eastAsia="SimSun" w:hAnsi="Arial"/>
                  <w:sz w:val="18"/>
                </w:rPr>
                <w:delText>CA_n5A-n66A-n77A-n261(2A-I)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89E5EB2" w14:textId="15E93E63" w:rsidR="00BB5147" w:rsidRPr="00BB5147" w:rsidDel="00AD1ACB" w:rsidRDefault="00BB5147" w:rsidP="00BB5147">
            <w:pPr>
              <w:keepNext/>
              <w:keepLines/>
              <w:spacing w:after="0"/>
              <w:jc w:val="center"/>
              <w:rPr>
                <w:del w:id="6263" w:author="Reihaneh Malekafzaliardakani" w:date="2024-03-04T19:00:00Z"/>
                <w:rFonts w:ascii="Arial" w:eastAsia="SimSun" w:hAnsi="Arial"/>
                <w:sz w:val="18"/>
              </w:rPr>
            </w:pPr>
            <w:del w:id="6264"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7EA3B484" w14:textId="0B04B339" w:rsidR="00BB5147" w:rsidRPr="00BB5147" w:rsidDel="00AD1ACB" w:rsidRDefault="00BB5147" w:rsidP="00BB5147">
            <w:pPr>
              <w:keepNext/>
              <w:keepLines/>
              <w:spacing w:after="0"/>
              <w:jc w:val="center"/>
              <w:rPr>
                <w:del w:id="6265" w:author="Reihaneh Malekafzaliardakani" w:date="2024-03-04T19:00:00Z"/>
                <w:rFonts w:ascii="Arial" w:eastAsia="SimSun" w:hAnsi="Arial"/>
                <w:sz w:val="18"/>
              </w:rPr>
            </w:pPr>
            <w:del w:id="6266"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695134B2" w14:textId="43973CDA" w:rsidR="00BB5147" w:rsidRPr="00BB5147" w:rsidDel="00AD1ACB" w:rsidRDefault="00BB5147" w:rsidP="00BB5147">
            <w:pPr>
              <w:keepNext/>
              <w:keepLines/>
              <w:spacing w:after="0"/>
              <w:jc w:val="center"/>
              <w:rPr>
                <w:del w:id="6267" w:author="Reihaneh Malekafzaliardakani" w:date="2024-03-04T19:00:00Z"/>
                <w:rFonts w:ascii="Arial" w:eastAsia="SimSun" w:hAnsi="Arial"/>
                <w:sz w:val="18"/>
              </w:rPr>
            </w:pPr>
            <w:del w:id="6268"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6B5F7D88" w14:textId="38B8DF71" w:rsidR="00BB5147" w:rsidRPr="00BB5147" w:rsidDel="00AD1ACB" w:rsidRDefault="00BB5147" w:rsidP="00BB5147">
            <w:pPr>
              <w:keepNext/>
              <w:keepLines/>
              <w:spacing w:after="0"/>
              <w:jc w:val="center"/>
              <w:rPr>
                <w:del w:id="6269" w:author="Reihaneh Malekafzaliardakani" w:date="2024-03-04T19:00:00Z"/>
                <w:rFonts w:ascii="Arial" w:eastAsia="SimSun" w:hAnsi="Arial"/>
                <w:sz w:val="18"/>
                <w:szCs w:val="18"/>
                <w:lang w:eastAsia="zh-CN"/>
              </w:rPr>
            </w:pPr>
            <w:del w:id="6270"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495FC7B0" w14:textId="48BCAD04" w:rsidR="00BB5147" w:rsidRPr="00BB5147" w:rsidDel="00AD1ACB" w:rsidRDefault="00BB5147" w:rsidP="00BB5147">
            <w:pPr>
              <w:keepNext/>
              <w:keepLines/>
              <w:spacing w:after="0"/>
              <w:jc w:val="center"/>
              <w:rPr>
                <w:del w:id="6271" w:author="Reihaneh Malekafzaliardakani" w:date="2024-03-04T19:00:00Z"/>
                <w:rFonts w:ascii="Arial" w:eastAsia="SimSun" w:hAnsi="Arial"/>
                <w:sz w:val="18"/>
                <w:szCs w:val="18"/>
                <w:lang w:eastAsia="ja-JP"/>
              </w:rPr>
            </w:pPr>
            <w:del w:id="6272"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A7C7962" w14:textId="68AA6DC3" w:rsidR="00BB5147" w:rsidRPr="00BB5147" w:rsidDel="00AD1ACB" w:rsidRDefault="00BB5147" w:rsidP="00BB5147">
            <w:pPr>
              <w:keepNext/>
              <w:keepLines/>
              <w:spacing w:after="0"/>
              <w:jc w:val="center"/>
              <w:rPr>
                <w:del w:id="6273" w:author="Reihaneh Malekafzaliardakani" w:date="2024-03-04T19:00:00Z"/>
                <w:rFonts w:ascii="Arial" w:eastAsia="SimSun" w:hAnsi="Arial"/>
                <w:sz w:val="18"/>
              </w:rPr>
            </w:pPr>
            <w:del w:id="6274" w:author="Reihaneh Malekafzaliardakani" w:date="2024-03-04T19:00:00Z">
              <w:r w:rsidRPr="00BB5147" w:rsidDel="00AD1ACB">
                <w:rPr>
                  <w:rFonts w:ascii="Arial" w:eastAsia="SimSun" w:hAnsi="Arial"/>
                  <w:sz w:val="18"/>
                </w:rPr>
                <w:delText>0</w:delText>
              </w:r>
            </w:del>
          </w:p>
        </w:tc>
      </w:tr>
      <w:tr w:rsidR="00BB5147" w:rsidRPr="00BB5147" w:rsidDel="00AD1ACB" w14:paraId="151E543C" w14:textId="662BA0C5" w:rsidTr="008302B1">
        <w:trPr>
          <w:trHeight w:val="187"/>
          <w:jc w:val="center"/>
          <w:del w:id="627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949D8E3" w14:textId="0D696C9C" w:rsidR="00BB5147" w:rsidRPr="00BB5147" w:rsidDel="00AD1ACB" w:rsidRDefault="00BB5147" w:rsidP="00BB5147">
            <w:pPr>
              <w:keepNext/>
              <w:keepLines/>
              <w:spacing w:after="0"/>
              <w:jc w:val="center"/>
              <w:rPr>
                <w:del w:id="627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1126C68" w14:textId="207842F6" w:rsidR="00BB5147" w:rsidRPr="00BB5147" w:rsidDel="00AD1ACB" w:rsidRDefault="00BB5147" w:rsidP="00BB5147">
            <w:pPr>
              <w:keepNext/>
              <w:keepLines/>
              <w:spacing w:after="0"/>
              <w:jc w:val="center"/>
              <w:rPr>
                <w:del w:id="627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AD5B9DB" w14:textId="6168BBF4" w:rsidR="00BB5147" w:rsidRPr="00BB5147" w:rsidDel="00AD1ACB" w:rsidRDefault="00BB5147" w:rsidP="00BB5147">
            <w:pPr>
              <w:keepNext/>
              <w:keepLines/>
              <w:spacing w:after="0"/>
              <w:jc w:val="center"/>
              <w:rPr>
                <w:del w:id="6278" w:author="Reihaneh Malekafzaliardakani" w:date="2024-03-04T19:00:00Z"/>
                <w:rFonts w:ascii="Arial" w:eastAsia="SimSun" w:hAnsi="Arial"/>
                <w:sz w:val="18"/>
                <w:szCs w:val="18"/>
                <w:lang w:eastAsia="zh-CN"/>
              </w:rPr>
            </w:pPr>
            <w:del w:id="6279"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0447EBDE" w14:textId="23F8F6C8" w:rsidR="00BB5147" w:rsidRPr="00BB5147" w:rsidDel="00AD1ACB" w:rsidRDefault="00BB5147" w:rsidP="00BB5147">
            <w:pPr>
              <w:keepNext/>
              <w:keepLines/>
              <w:spacing w:after="0"/>
              <w:jc w:val="center"/>
              <w:rPr>
                <w:del w:id="6280" w:author="Reihaneh Malekafzaliardakani" w:date="2024-03-04T19:00:00Z"/>
                <w:rFonts w:ascii="Arial" w:eastAsia="SimSun" w:hAnsi="Arial"/>
                <w:sz w:val="18"/>
                <w:szCs w:val="18"/>
                <w:lang w:eastAsia="ja-JP"/>
              </w:rPr>
            </w:pPr>
            <w:del w:id="6281"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563046F0" w14:textId="212010A7" w:rsidR="00BB5147" w:rsidRPr="00BB5147" w:rsidDel="00AD1ACB" w:rsidRDefault="00BB5147" w:rsidP="00BB5147">
            <w:pPr>
              <w:keepNext/>
              <w:keepLines/>
              <w:spacing w:after="0"/>
              <w:jc w:val="center"/>
              <w:rPr>
                <w:del w:id="6282" w:author="Reihaneh Malekafzaliardakani" w:date="2024-03-04T19:00:00Z"/>
                <w:rFonts w:ascii="Arial" w:eastAsia="SimSun" w:hAnsi="Arial"/>
                <w:sz w:val="18"/>
              </w:rPr>
            </w:pPr>
          </w:p>
        </w:tc>
      </w:tr>
      <w:tr w:rsidR="00BB5147" w:rsidRPr="00BB5147" w:rsidDel="00AD1ACB" w14:paraId="31904BA4" w14:textId="2B6FF4CA" w:rsidTr="008302B1">
        <w:trPr>
          <w:trHeight w:val="187"/>
          <w:jc w:val="center"/>
          <w:del w:id="628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7923C9E" w14:textId="32C3980F" w:rsidR="00BB5147" w:rsidRPr="00BB5147" w:rsidDel="00AD1ACB" w:rsidRDefault="00BB5147" w:rsidP="00BB5147">
            <w:pPr>
              <w:keepNext/>
              <w:keepLines/>
              <w:spacing w:after="0"/>
              <w:jc w:val="center"/>
              <w:rPr>
                <w:del w:id="628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2C436D" w14:textId="14AD3FE8" w:rsidR="00BB5147" w:rsidRPr="00BB5147" w:rsidDel="00AD1ACB" w:rsidRDefault="00BB5147" w:rsidP="00BB5147">
            <w:pPr>
              <w:keepNext/>
              <w:keepLines/>
              <w:spacing w:after="0"/>
              <w:jc w:val="center"/>
              <w:rPr>
                <w:del w:id="628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D23981F" w14:textId="2F530B58" w:rsidR="00BB5147" w:rsidRPr="00BB5147" w:rsidDel="00AD1ACB" w:rsidRDefault="00BB5147" w:rsidP="00BB5147">
            <w:pPr>
              <w:keepNext/>
              <w:keepLines/>
              <w:spacing w:after="0"/>
              <w:jc w:val="center"/>
              <w:rPr>
                <w:del w:id="6286" w:author="Reihaneh Malekafzaliardakani" w:date="2024-03-04T19:00:00Z"/>
                <w:rFonts w:ascii="Arial" w:eastAsia="SimSun" w:hAnsi="Arial"/>
                <w:sz w:val="18"/>
                <w:szCs w:val="18"/>
                <w:lang w:eastAsia="zh-CN"/>
              </w:rPr>
            </w:pPr>
            <w:del w:id="6287"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698FA9D6" w14:textId="7A054480" w:rsidR="00BB5147" w:rsidRPr="00BB5147" w:rsidDel="00AD1ACB" w:rsidRDefault="00BB5147" w:rsidP="00BB5147">
            <w:pPr>
              <w:keepNext/>
              <w:keepLines/>
              <w:spacing w:after="0"/>
              <w:jc w:val="center"/>
              <w:rPr>
                <w:del w:id="6288" w:author="Reihaneh Malekafzaliardakani" w:date="2024-03-04T19:00:00Z"/>
                <w:rFonts w:ascii="Arial" w:eastAsia="SimSun" w:hAnsi="Arial"/>
                <w:sz w:val="18"/>
                <w:szCs w:val="18"/>
                <w:lang w:eastAsia="ja-JP"/>
              </w:rPr>
            </w:pPr>
            <w:del w:id="6289"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47736902" w14:textId="3721EC38" w:rsidR="00BB5147" w:rsidRPr="00BB5147" w:rsidDel="00AD1ACB" w:rsidRDefault="00BB5147" w:rsidP="00BB5147">
            <w:pPr>
              <w:keepNext/>
              <w:keepLines/>
              <w:spacing w:after="0"/>
              <w:jc w:val="center"/>
              <w:rPr>
                <w:del w:id="6290" w:author="Reihaneh Malekafzaliardakani" w:date="2024-03-04T19:00:00Z"/>
                <w:rFonts w:ascii="Arial" w:eastAsia="SimSun" w:hAnsi="Arial"/>
                <w:sz w:val="18"/>
              </w:rPr>
            </w:pPr>
          </w:p>
        </w:tc>
      </w:tr>
      <w:tr w:rsidR="00BB5147" w:rsidRPr="00BB5147" w:rsidDel="00AD1ACB" w14:paraId="78006373" w14:textId="053A957D" w:rsidTr="008302B1">
        <w:trPr>
          <w:trHeight w:val="187"/>
          <w:jc w:val="center"/>
          <w:del w:id="629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7B2AB39" w14:textId="010EB810" w:rsidR="00BB5147" w:rsidRPr="00BB5147" w:rsidDel="00AD1ACB" w:rsidRDefault="00BB5147" w:rsidP="00BB5147">
            <w:pPr>
              <w:keepNext/>
              <w:keepLines/>
              <w:spacing w:after="0"/>
              <w:jc w:val="center"/>
              <w:rPr>
                <w:del w:id="629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5F589C" w14:textId="2CB7E6A6" w:rsidR="00BB5147" w:rsidRPr="00BB5147" w:rsidDel="00AD1ACB" w:rsidRDefault="00BB5147" w:rsidP="00BB5147">
            <w:pPr>
              <w:keepNext/>
              <w:keepLines/>
              <w:spacing w:after="0"/>
              <w:jc w:val="center"/>
              <w:rPr>
                <w:del w:id="629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0D74DA3" w14:textId="0C8BF102" w:rsidR="00BB5147" w:rsidRPr="00BB5147" w:rsidDel="00AD1ACB" w:rsidRDefault="00BB5147" w:rsidP="00BB5147">
            <w:pPr>
              <w:keepNext/>
              <w:keepLines/>
              <w:spacing w:after="0"/>
              <w:jc w:val="center"/>
              <w:rPr>
                <w:del w:id="6294" w:author="Reihaneh Malekafzaliardakani" w:date="2024-03-04T19:00:00Z"/>
                <w:rFonts w:ascii="Arial" w:eastAsia="SimSun" w:hAnsi="Arial"/>
                <w:sz w:val="18"/>
                <w:szCs w:val="18"/>
                <w:lang w:eastAsia="zh-CN"/>
              </w:rPr>
            </w:pPr>
            <w:del w:id="6295"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ECA2E84" w14:textId="54D619EE" w:rsidR="00BB5147" w:rsidRPr="00BB5147" w:rsidDel="00AD1ACB" w:rsidRDefault="00BB5147" w:rsidP="00BB5147">
            <w:pPr>
              <w:keepNext/>
              <w:keepLines/>
              <w:spacing w:after="0"/>
              <w:jc w:val="center"/>
              <w:rPr>
                <w:del w:id="6296" w:author="Reihaneh Malekafzaliardakani" w:date="2024-03-04T19:00:00Z"/>
                <w:rFonts w:ascii="Arial" w:eastAsia="SimSun" w:hAnsi="Arial"/>
                <w:sz w:val="18"/>
                <w:szCs w:val="18"/>
                <w:lang w:eastAsia="ja-JP"/>
              </w:rPr>
            </w:pPr>
            <w:del w:id="6297" w:author="Reihaneh Malekafzaliardakani" w:date="2024-03-04T19:00:00Z">
              <w:r w:rsidRPr="00BB5147" w:rsidDel="00AD1ACB">
                <w:rPr>
                  <w:rFonts w:ascii="Arial" w:eastAsia="SimSun" w:hAnsi="Arial"/>
                  <w:sz w:val="18"/>
                  <w:szCs w:val="18"/>
                  <w:lang w:eastAsia="ja-JP"/>
                </w:rPr>
                <w:delText>CA_n261(2A-I)</w:delText>
              </w:r>
            </w:del>
          </w:p>
        </w:tc>
        <w:tc>
          <w:tcPr>
            <w:tcW w:w="2290" w:type="dxa"/>
            <w:tcBorders>
              <w:top w:val="nil"/>
              <w:left w:val="single" w:sz="4" w:space="0" w:color="auto"/>
              <w:bottom w:val="single" w:sz="4" w:space="0" w:color="auto"/>
              <w:right w:val="single" w:sz="4" w:space="0" w:color="auto"/>
            </w:tcBorders>
            <w:shd w:val="clear" w:color="auto" w:fill="auto"/>
          </w:tcPr>
          <w:p w14:paraId="2D678906" w14:textId="34ADA909" w:rsidR="00BB5147" w:rsidRPr="00BB5147" w:rsidDel="00AD1ACB" w:rsidRDefault="00BB5147" w:rsidP="00BB5147">
            <w:pPr>
              <w:keepNext/>
              <w:keepLines/>
              <w:spacing w:after="0"/>
              <w:jc w:val="center"/>
              <w:rPr>
                <w:del w:id="6298" w:author="Reihaneh Malekafzaliardakani" w:date="2024-03-04T19:00:00Z"/>
                <w:rFonts w:ascii="Arial" w:eastAsia="SimSun" w:hAnsi="Arial"/>
                <w:sz w:val="18"/>
              </w:rPr>
            </w:pPr>
          </w:p>
        </w:tc>
      </w:tr>
      <w:tr w:rsidR="00BB5147" w:rsidRPr="00BB5147" w:rsidDel="00AD1ACB" w14:paraId="03EEFF74" w14:textId="112259FF" w:rsidTr="008302B1">
        <w:trPr>
          <w:trHeight w:val="187"/>
          <w:jc w:val="center"/>
          <w:del w:id="629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1F41C6D" w14:textId="28662CB0" w:rsidR="00BB5147" w:rsidRPr="00BB5147" w:rsidDel="00AD1ACB" w:rsidRDefault="00BB5147" w:rsidP="00BB5147">
            <w:pPr>
              <w:keepNext/>
              <w:keepLines/>
              <w:spacing w:after="0"/>
              <w:jc w:val="center"/>
              <w:rPr>
                <w:del w:id="6300" w:author="Reihaneh Malekafzaliardakani" w:date="2024-03-04T19:00:00Z"/>
                <w:rFonts w:ascii="Arial" w:eastAsia="SimSun" w:hAnsi="Arial"/>
                <w:sz w:val="18"/>
              </w:rPr>
            </w:pPr>
            <w:del w:id="6301" w:author="Reihaneh Malekafzaliardakani" w:date="2024-03-04T19:00:00Z">
              <w:r w:rsidRPr="00BB5147" w:rsidDel="00AD1ACB">
                <w:rPr>
                  <w:rFonts w:ascii="Arial" w:eastAsia="SimSun" w:hAnsi="Arial"/>
                  <w:sz w:val="18"/>
                </w:rPr>
                <w:delText>CA_n5A-n66A-n77A-n261(G-I)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CF35FEF" w14:textId="555C3133" w:rsidR="00BB5147" w:rsidRPr="00BB5147" w:rsidDel="00AD1ACB" w:rsidRDefault="00BB5147" w:rsidP="00BB5147">
            <w:pPr>
              <w:keepNext/>
              <w:keepLines/>
              <w:spacing w:after="0"/>
              <w:jc w:val="center"/>
              <w:rPr>
                <w:del w:id="6302" w:author="Reihaneh Malekafzaliardakani" w:date="2024-03-04T19:00:00Z"/>
                <w:rFonts w:ascii="Arial" w:eastAsia="SimSun" w:hAnsi="Arial"/>
                <w:sz w:val="18"/>
              </w:rPr>
            </w:pPr>
            <w:del w:id="6303" w:author="Reihaneh Malekafzaliardakani" w:date="2024-03-04T19:00:00Z">
              <w:r w:rsidRPr="00BB5147" w:rsidDel="00AD1ACB">
                <w:rPr>
                  <w:rFonts w:ascii="Arial" w:eastAsia="SimSun" w:hAnsi="Arial"/>
                  <w:sz w:val="18"/>
                </w:rPr>
                <w:delText>CA_n5A-n261A</w:delText>
              </w:r>
              <w:r w:rsidRPr="00BB5147" w:rsidDel="00AD1ACB">
                <w:rPr>
                  <w:rFonts w:ascii="Arial" w:eastAsia="SimSun" w:hAnsi="Arial" w:cs="Arial"/>
                  <w:sz w:val="18"/>
                  <w:szCs w:val="18"/>
                </w:rPr>
                <w:delText>/G/H/I</w:delText>
              </w:r>
            </w:del>
          </w:p>
          <w:p w14:paraId="2FB4219A" w14:textId="1944A31D" w:rsidR="00BB5147" w:rsidRPr="00BB5147" w:rsidDel="00AD1ACB" w:rsidRDefault="00BB5147" w:rsidP="00BB5147">
            <w:pPr>
              <w:keepNext/>
              <w:keepLines/>
              <w:spacing w:after="0"/>
              <w:jc w:val="center"/>
              <w:rPr>
                <w:del w:id="6304" w:author="Reihaneh Malekafzaliardakani" w:date="2024-03-04T19:00:00Z"/>
                <w:rFonts w:ascii="Arial" w:eastAsia="SimSun" w:hAnsi="Arial"/>
                <w:sz w:val="18"/>
              </w:rPr>
            </w:pPr>
            <w:del w:id="6305" w:author="Reihaneh Malekafzaliardakani" w:date="2024-03-04T19:00:00Z">
              <w:r w:rsidRPr="00BB5147" w:rsidDel="00AD1ACB">
                <w:rPr>
                  <w:rFonts w:ascii="Arial" w:eastAsia="SimSun" w:hAnsi="Arial"/>
                  <w:sz w:val="18"/>
                </w:rPr>
                <w:delText>CA_n66A-n261A</w:delText>
              </w:r>
              <w:r w:rsidRPr="00BB5147" w:rsidDel="00AD1ACB">
                <w:rPr>
                  <w:rFonts w:ascii="Arial" w:eastAsia="SimSun" w:hAnsi="Arial" w:cs="Arial"/>
                  <w:sz w:val="18"/>
                  <w:szCs w:val="18"/>
                </w:rPr>
                <w:delText>/G/H/I</w:delText>
              </w:r>
            </w:del>
          </w:p>
          <w:p w14:paraId="2C79D941" w14:textId="29E84572" w:rsidR="00BB5147" w:rsidRPr="00BB5147" w:rsidDel="00AD1ACB" w:rsidRDefault="00BB5147" w:rsidP="00BB5147">
            <w:pPr>
              <w:keepNext/>
              <w:keepLines/>
              <w:spacing w:after="0"/>
              <w:jc w:val="center"/>
              <w:rPr>
                <w:del w:id="6306" w:author="Reihaneh Malekafzaliardakani" w:date="2024-03-04T19:00:00Z"/>
                <w:rFonts w:ascii="Arial" w:eastAsia="SimSun" w:hAnsi="Arial"/>
                <w:sz w:val="18"/>
              </w:rPr>
            </w:pPr>
            <w:del w:id="6307" w:author="Reihaneh Malekafzaliardakani" w:date="2024-03-04T19:00:00Z">
              <w:r w:rsidRPr="00BB5147" w:rsidDel="00AD1ACB">
                <w:rPr>
                  <w:rFonts w:ascii="Arial" w:eastAsia="SimSun" w:hAnsi="Arial"/>
                  <w:sz w:val="18"/>
                </w:rPr>
                <w:delText>CA_n77A-n261A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599050F4" w14:textId="405E5636" w:rsidR="00BB5147" w:rsidRPr="00BB5147" w:rsidDel="00AD1ACB" w:rsidRDefault="00BB5147" w:rsidP="00BB5147">
            <w:pPr>
              <w:keepNext/>
              <w:keepLines/>
              <w:spacing w:after="0"/>
              <w:jc w:val="center"/>
              <w:rPr>
                <w:del w:id="6308" w:author="Reihaneh Malekafzaliardakani" w:date="2024-03-04T19:00:00Z"/>
                <w:rFonts w:ascii="Arial" w:eastAsia="SimSun" w:hAnsi="Arial"/>
                <w:sz w:val="18"/>
                <w:szCs w:val="18"/>
                <w:lang w:eastAsia="zh-CN"/>
              </w:rPr>
            </w:pPr>
            <w:del w:id="6309"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07E7F47" w14:textId="68E9B7D6" w:rsidR="00BB5147" w:rsidRPr="00BB5147" w:rsidDel="00AD1ACB" w:rsidRDefault="00BB5147" w:rsidP="00BB5147">
            <w:pPr>
              <w:keepNext/>
              <w:keepLines/>
              <w:spacing w:after="0"/>
              <w:jc w:val="center"/>
              <w:rPr>
                <w:del w:id="6310" w:author="Reihaneh Malekafzaliardakani" w:date="2024-03-04T19:00:00Z"/>
                <w:rFonts w:ascii="Arial" w:eastAsia="SimSun" w:hAnsi="Arial"/>
                <w:sz w:val="18"/>
                <w:szCs w:val="18"/>
                <w:lang w:eastAsia="ja-JP"/>
              </w:rPr>
            </w:pPr>
            <w:del w:id="6311"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5FE58A14" w14:textId="1B792237" w:rsidR="00BB5147" w:rsidRPr="00BB5147" w:rsidDel="00AD1ACB" w:rsidRDefault="00BB5147" w:rsidP="00BB5147">
            <w:pPr>
              <w:keepNext/>
              <w:keepLines/>
              <w:spacing w:after="0"/>
              <w:jc w:val="center"/>
              <w:rPr>
                <w:del w:id="6312" w:author="Reihaneh Malekafzaliardakani" w:date="2024-03-04T19:00:00Z"/>
                <w:rFonts w:ascii="Arial" w:eastAsia="SimSun" w:hAnsi="Arial"/>
                <w:sz w:val="18"/>
              </w:rPr>
            </w:pPr>
            <w:del w:id="6313" w:author="Reihaneh Malekafzaliardakani" w:date="2024-03-04T19:00:00Z">
              <w:r w:rsidRPr="00BB5147" w:rsidDel="00AD1ACB">
                <w:rPr>
                  <w:rFonts w:ascii="Arial" w:eastAsia="SimSun" w:hAnsi="Arial"/>
                  <w:sz w:val="18"/>
                </w:rPr>
                <w:delText>0</w:delText>
              </w:r>
            </w:del>
          </w:p>
        </w:tc>
      </w:tr>
      <w:tr w:rsidR="00BB5147" w:rsidRPr="00BB5147" w:rsidDel="00AD1ACB" w14:paraId="545B0359" w14:textId="49C058C4" w:rsidTr="008302B1">
        <w:trPr>
          <w:trHeight w:val="187"/>
          <w:jc w:val="center"/>
          <w:del w:id="631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2CAC4FC" w14:textId="6DE34016" w:rsidR="00BB5147" w:rsidRPr="00BB5147" w:rsidDel="00AD1ACB" w:rsidRDefault="00BB5147" w:rsidP="00BB5147">
            <w:pPr>
              <w:keepNext/>
              <w:keepLines/>
              <w:spacing w:after="0"/>
              <w:jc w:val="center"/>
              <w:rPr>
                <w:del w:id="631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7F3A1BB" w14:textId="421E6B87" w:rsidR="00BB5147" w:rsidRPr="00BB5147" w:rsidDel="00AD1ACB" w:rsidRDefault="00BB5147" w:rsidP="00BB5147">
            <w:pPr>
              <w:keepNext/>
              <w:keepLines/>
              <w:spacing w:after="0"/>
              <w:jc w:val="center"/>
              <w:rPr>
                <w:del w:id="6316"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89066E5" w14:textId="10B611AD" w:rsidR="00BB5147" w:rsidRPr="00BB5147" w:rsidDel="00AD1ACB" w:rsidRDefault="00BB5147" w:rsidP="00BB5147">
            <w:pPr>
              <w:keepNext/>
              <w:keepLines/>
              <w:spacing w:after="0"/>
              <w:jc w:val="center"/>
              <w:rPr>
                <w:del w:id="6317" w:author="Reihaneh Malekafzaliardakani" w:date="2024-03-04T19:00:00Z"/>
                <w:rFonts w:ascii="Arial" w:eastAsia="SimSun" w:hAnsi="Arial"/>
                <w:sz w:val="18"/>
                <w:szCs w:val="18"/>
                <w:lang w:eastAsia="zh-CN"/>
              </w:rPr>
            </w:pPr>
            <w:del w:id="6318"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76C80F24" w14:textId="6E4A64D6" w:rsidR="00BB5147" w:rsidRPr="00BB5147" w:rsidDel="00AD1ACB" w:rsidRDefault="00BB5147" w:rsidP="00BB5147">
            <w:pPr>
              <w:keepNext/>
              <w:keepLines/>
              <w:spacing w:after="0"/>
              <w:jc w:val="center"/>
              <w:rPr>
                <w:del w:id="6319" w:author="Reihaneh Malekafzaliardakani" w:date="2024-03-04T19:00:00Z"/>
                <w:rFonts w:ascii="Arial" w:eastAsia="SimSun" w:hAnsi="Arial"/>
                <w:sz w:val="18"/>
                <w:szCs w:val="18"/>
                <w:lang w:eastAsia="ja-JP"/>
              </w:rPr>
            </w:pPr>
            <w:del w:id="6320"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73F9E1DE" w14:textId="370B5B75" w:rsidR="00BB5147" w:rsidRPr="00BB5147" w:rsidDel="00AD1ACB" w:rsidRDefault="00BB5147" w:rsidP="00BB5147">
            <w:pPr>
              <w:keepNext/>
              <w:keepLines/>
              <w:spacing w:after="0"/>
              <w:jc w:val="center"/>
              <w:rPr>
                <w:del w:id="6321" w:author="Reihaneh Malekafzaliardakani" w:date="2024-03-04T19:00:00Z"/>
                <w:rFonts w:ascii="Arial" w:eastAsia="SimSun" w:hAnsi="Arial"/>
                <w:sz w:val="18"/>
              </w:rPr>
            </w:pPr>
          </w:p>
        </w:tc>
      </w:tr>
      <w:tr w:rsidR="00BB5147" w:rsidRPr="00BB5147" w:rsidDel="00AD1ACB" w14:paraId="71F0B8D0" w14:textId="50AC21FC" w:rsidTr="008302B1">
        <w:trPr>
          <w:trHeight w:val="187"/>
          <w:jc w:val="center"/>
          <w:del w:id="632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29C575B" w14:textId="731A390F" w:rsidR="00BB5147" w:rsidRPr="00BB5147" w:rsidDel="00AD1ACB" w:rsidRDefault="00BB5147" w:rsidP="00BB5147">
            <w:pPr>
              <w:keepNext/>
              <w:keepLines/>
              <w:spacing w:after="0"/>
              <w:jc w:val="center"/>
              <w:rPr>
                <w:del w:id="632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2D018BA" w14:textId="500BD6D4" w:rsidR="00BB5147" w:rsidRPr="00BB5147" w:rsidDel="00AD1ACB" w:rsidRDefault="00BB5147" w:rsidP="00BB5147">
            <w:pPr>
              <w:keepNext/>
              <w:keepLines/>
              <w:spacing w:after="0"/>
              <w:jc w:val="center"/>
              <w:rPr>
                <w:del w:id="632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45142CF" w14:textId="5CFA2E61" w:rsidR="00BB5147" w:rsidRPr="00BB5147" w:rsidDel="00AD1ACB" w:rsidRDefault="00BB5147" w:rsidP="00BB5147">
            <w:pPr>
              <w:keepNext/>
              <w:keepLines/>
              <w:spacing w:after="0"/>
              <w:jc w:val="center"/>
              <w:rPr>
                <w:del w:id="6325" w:author="Reihaneh Malekafzaliardakani" w:date="2024-03-04T19:00:00Z"/>
                <w:rFonts w:ascii="Arial" w:eastAsia="SimSun" w:hAnsi="Arial"/>
                <w:sz w:val="18"/>
                <w:szCs w:val="18"/>
                <w:lang w:eastAsia="zh-CN"/>
              </w:rPr>
            </w:pPr>
            <w:del w:id="6326"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C7CAB43" w14:textId="0F23B762" w:rsidR="00BB5147" w:rsidRPr="00BB5147" w:rsidDel="00AD1ACB" w:rsidRDefault="00BB5147" w:rsidP="00BB5147">
            <w:pPr>
              <w:keepNext/>
              <w:keepLines/>
              <w:spacing w:after="0"/>
              <w:jc w:val="center"/>
              <w:rPr>
                <w:del w:id="6327" w:author="Reihaneh Malekafzaliardakani" w:date="2024-03-04T19:00:00Z"/>
                <w:rFonts w:ascii="Arial" w:eastAsia="SimSun" w:hAnsi="Arial"/>
                <w:sz w:val="18"/>
                <w:szCs w:val="18"/>
                <w:lang w:eastAsia="ja-JP"/>
              </w:rPr>
            </w:pPr>
            <w:del w:id="6328"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15C2EC52" w14:textId="683EEA37" w:rsidR="00BB5147" w:rsidRPr="00BB5147" w:rsidDel="00AD1ACB" w:rsidRDefault="00BB5147" w:rsidP="00BB5147">
            <w:pPr>
              <w:keepNext/>
              <w:keepLines/>
              <w:spacing w:after="0"/>
              <w:jc w:val="center"/>
              <w:rPr>
                <w:del w:id="6329" w:author="Reihaneh Malekafzaliardakani" w:date="2024-03-04T19:00:00Z"/>
                <w:rFonts w:ascii="Arial" w:eastAsia="SimSun" w:hAnsi="Arial"/>
                <w:sz w:val="18"/>
              </w:rPr>
            </w:pPr>
          </w:p>
        </w:tc>
      </w:tr>
      <w:tr w:rsidR="00BB5147" w:rsidRPr="00BB5147" w:rsidDel="00AD1ACB" w14:paraId="4D43929D" w14:textId="386C8F46" w:rsidTr="008302B1">
        <w:trPr>
          <w:trHeight w:val="187"/>
          <w:jc w:val="center"/>
          <w:del w:id="633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AEEF827" w14:textId="76A0B0DD" w:rsidR="00BB5147" w:rsidRPr="00BB5147" w:rsidDel="00AD1ACB" w:rsidRDefault="00BB5147" w:rsidP="00BB5147">
            <w:pPr>
              <w:keepNext/>
              <w:keepLines/>
              <w:spacing w:after="0"/>
              <w:jc w:val="center"/>
              <w:rPr>
                <w:del w:id="6331"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B2BBEB" w14:textId="0DADF2D8" w:rsidR="00BB5147" w:rsidRPr="00BB5147" w:rsidDel="00AD1ACB" w:rsidRDefault="00BB5147" w:rsidP="00BB5147">
            <w:pPr>
              <w:keepNext/>
              <w:keepLines/>
              <w:spacing w:after="0"/>
              <w:jc w:val="center"/>
              <w:rPr>
                <w:del w:id="633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FE018B6" w14:textId="60FA541A" w:rsidR="00BB5147" w:rsidRPr="00BB5147" w:rsidDel="00AD1ACB" w:rsidRDefault="00BB5147" w:rsidP="00BB5147">
            <w:pPr>
              <w:keepNext/>
              <w:keepLines/>
              <w:spacing w:after="0"/>
              <w:jc w:val="center"/>
              <w:rPr>
                <w:del w:id="6333" w:author="Reihaneh Malekafzaliardakani" w:date="2024-03-04T19:00:00Z"/>
                <w:rFonts w:ascii="Arial" w:eastAsia="SimSun" w:hAnsi="Arial"/>
                <w:sz w:val="18"/>
                <w:szCs w:val="18"/>
                <w:lang w:eastAsia="zh-CN"/>
              </w:rPr>
            </w:pPr>
            <w:del w:id="6334"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0320DF27" w14:textId="12249EFF" w:rsidR="00BB5147" w:rsidRPr="00BB5147" w:rsidDel="00AD1ACB" w:rsidRDefault="00BB5147" w:rsidP="00BB5147">
            <w:pPr>
              <w:keepNext/>
              <w:keepLines/>
              <w:spacing w:after="0"/>
              <w:jc w:val="center"/>
              <w:rPr>
                <w:del w:id="6335" w:author="Reihaneh Malekafzaliardakani" w:date="2024-03-04T19:00:00Z"/>
                <w:rFonts w:ascii="Arial" w:eastAsia="SimSun" w:hAnsi="Arial"/>
                <w:sz w:val="18"/>
                <w:szCs w:val="18"/>
                <w:lang w:eastAsia="ja-JP"/>
              </w:rPr>
            </w:pPr>
            <w:del w:id="6336" w:author="Reihaneh Malekafzaliardakani" w:date="2024-03-04T19:00:00Z">
              <w:r w:rsidRPr="00BB5147" w:rsidDel="00AD1ACB">
                <w:rPr>
                  <w:rFonts w:ascii="Arial" w:eastAsia="SimSun" w:hAnsi="Arial"/>
                  <w:sz w:val="18"/>
                  <w:szCs w:val="18"/>
                  <w:lang w:eastAsia="ja-JP"/>
                </w:rPr>
                <w:delText>CA_n261(G-I)</w:delText>
              </w:r>
            </w:del>
          </w:p>
        </w:tc>
        <w:tc>
          <w:tcPr>
            <w:tcW w:w="2290" w:type="dxa"/>
            <w:tcBorders>
              <w:top w:val="nil"/>
              <w:left w:val="single" w:sz="4" w:space="0" w:color="auto"/>
              <w:bottom w:val="single" w:sz="4" w:space="0" w:color="auto"/>
              <w:right w:val="single" w:sz="4" w:space="0" w:color="auto"/>
            </w:tcBorders>
            <w:shd w:val="clear" w:color="auto" w:fill="auto"/>
          </w:tcPr>
          <w:p w14:paraId="1F1D9756" w14:textId="21F468FE" w:rsidR="00BB5147" w:rsidRPr="00BB5147" w:rsidDel="00AD1ACB" w:rsidRDefault="00BB5147" w:rsidP="00BB5147">
            <w:pPr>
              <w:keepNext/>
              <w:keepLines/>
              <w:spacing w:after="0"/>
              <w:jc w:val="center"/>
              <w:rPr>
                <w:del w:id="6337" w:author="Reihaneh Malekafzaliardakani" w:date="2024-03-04T19:00:00Z"/>
                <w:rFonts w:ascii="Arial" w:eastAsia="SimSun" w:hAnsi="Arial"/>
                <w:sz w:val="18"/>
              </w:rPr>
            </w:pPr>
          </w:p>
        </w:tc>
      </w:tr>
      <w:tr w:rsidR="00BB5147" w:rsidRPr="00BB5147" w:rsidDel="00AD1ACB" w14:paraId="097AF9C9" w14:textId="6C1275B1" w:rsidTr="008302B1">
        <w:trPr>
          <w:trHeight w:val="187"/>
          <w:jc w:val="center"/>
          <w:del w:id="6338"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45C6FBF" w14:textId="0968777D" w:rsidR="00BB5147" w:rsidRPr="00BB5147" w:rsidDel="00AD1ACB" w:rsidRDefault="00BB5147" w:rsidP="00BB5147">
            <w:pPr>
              <w:keepNext/>
              <w:keepLines/>
              <w:spacing w:after="0"/>
              <w:jc w:val="center"/>
              <w:rPr>
                <w:del w:id="6339" w:author="Reihaneh Malekafzaliardakani" w:date="2024-03-04T19:00:00Z"/>
                <w:rFonts w:ascii="Arial" w:eastAsia="SimSun" w:hAnsi="Arial"/>
                <w:sz w:val="18"/>
              </w:rPr>
            </w:pPr>
            <w:del w:id="6340" w:author="Reihaneh Malekafzaliardakani" w:date="2024-03-04T19:00:00Z">
              <w:r w:rsidRPr="00BB5147" w:rsidDel="00AD1ACB">
                <w:rPr>
                  <w:rFonts w:ascii="Arial" w:eastAsia="SimSun" w:hAnsi="Arial"/>
                  <w:sz w:val="18"/>
                </w:rPr>
                <w:delText>CA_n5A-n66A-n77A-n261(2A)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5937BCA4" w14:textId="6CB430CA" w:rsidR="00BB5147" w:rsidRPr="00BB5147" w:rsidDel="00AD1ACB" w:rsidRDefault="00BB5147" w:rsidP="00BB5147">
            <w:pPr>
              <w:keepNext/>
              <w:keepLines/>
              <w:spacing w:after="0"/>
              <w:jc w:val="center"/>
              <w:rPr>
                <w:del w:id="6341" w:author="Reihaneh Malekafzaliardakani" w:date="2024-03-04T19:00:00Z"/>
                <w:rFonts w:ascii="Arial" w:eastAsia="SimSun" w:hAnsi="Arial"/>
                <w:sz w:val="18"/>
              </w:rPr>
            </w:pPr>
            <w:del w:id="6342" w:author="Reihaneh Malekafzaliardakani" w:date="2024-03-04T19:00:00Z">
              <w:r w:rsidRPr="00BB5147" w:rsidDel="00AD1ACB">
                <w:rPr>
                  <w:rFonts w:ascii="Arial" w:eastAsia="SimSun" w:hAnsi="Arial"/>
                  <w:sz w:val="18"/>
                </w:rPr>
                <w:delText>CA_n5A-n261A</w:delText>
              </w:r>
            </w:del>
          </w:p>
          <w:p w14:paraId="4A4CB9A4" w14:textId="1387F555" w:rsidR="00BB5147" w:rsidRPr="00BB5147" w:rsidDel="00AD1ACB" w:rsidRDefault="00BB5147" w:rsidP="00BB5147">
            <w:pPr>
              <w:keepNext/>
              <w:keepLines/>
              <w:spacing w:after="0"/>
              <w:jc w:val="center"/>
              <w:rPr>
                <w:del w:id="6343" w:author="Reihaneh Malekafzaliardakani" w:date="2024-03-04T19:00:00Z"/>
                <w:rFonts w:ascii="Arial" w:eastAsia="SimSun" w:hAnsi="Arial"/>
                <w:sz w:val="18"/>
              </w:rPr>
            </w:pPr>
            <w:del w:id="6344" w:author="Reihaneh Malekafzaliardakani" w:date="2024-03-04T19:00:00Z">
              <w:r w:rsidRPr="00BB5147" w:rsidDel="00AD1ACB">
                <w:rPr>
                  <w:rFonts w:ascii="Arial" w:eastAsia="SimSun" w:hAnsi="Arial"/>
                  <w:sz w:val="18"/>
                </w:rPr>
                <w:delText>CA_n66A-n261A</w:delText>
              </w:r>
            </w:del>
          </w:p>
          <w:p w14:paraId="7C7AAF27" w14:textId="3D4D4290" w:rsidR="00BB5147" w:rsidRPr="00BB5147" w:rsidDel="00AD1ACB" w:rsidRDefault="00BB5147" w:rsidP="00BB5147">
            <w:pPr>
              <w:keepNext/>
              <w:keepLines/>
              <w:spacing w:after="0"/>
              <w:jc w:val="center"/>
              <w:rPr>
                <w:del w:id="6345" w:author="Reihaneh Malekafzaliardakani" w:date="2024-03-04T19:00:00Z"/>
                <w:rFonts w:ascii="Arial" w:eastAsia="SimSun" w:hAnsi="Arial"/>
                <w:sz w:val="18"/>
              </w:rPr>
            </w:pPr>
            <w:del w:id="6346" w:author="Reihaneh Malekafzaliardakani" w:date="2024-03-04T19:00:00Z">
              <w:r w:rsidRPr="00BB5147" w:rsidDel="00AD1ACB">
                <w:rPr>
                  <w:rFonts w:ascii="Arial" w:eastAsia="SimSun" w:hAnsi="Arial"/>
                  <w:sz w:val="18"/>
                </w:rPr>
                <w:delText>CA_n77A-n261A</w:delText>
              </w:r>
            </w:del>
          </w:p>
        </w:tc>
        <w:tc>
          <w:tcPr>
            <w:tcW w:w="1213" w:type="dxa"/>
            <w:tcBorders>
              <w:left w:val="single" w:sz="4" w:space="0" w:color="auto"/>
              <w:bottom w:val="single" w:sz="4" w:space="0" w:color="auto"/>
              <w:right w:val="single" w:sz="4" w:space="0" w:color="auto"/>
            </w:tcBorders>
          </w:tcPr>
          <w:p w14:paraId="099E5E90" w14:textId="7CDE0B3E" w:rsidR="00BB5147" w:rsidRPr="00BB5147" w:rsidDel="00AD1ACB" w:rsidRDefault="00BB5147" w:rsidP="00BB5147">
            <w:pPr>
              <w:keepNext/>
              <w:keepLines/>
              <w:spacing w:after="0"/>
              <w:jc w:val="center"/>
              <w:rPr>
                <w:del w:id="6347" w:author="Reihaneh Malekafzaliardakani" w:date="2024-03-04T19:00:00Z"/>
                <w:rFonts w:ascii="Arial" w:eastAsia="SimSun" w:hAnsi="Arial"/>
                <w:sz w:val="18"/>
                <w:szCs w:val="18"/>
                <w:lang w:eastAsia="zh-CN"/>
              </w:rPr>
            </w:pPr>
            <w:del w:id="6348"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1B9E634D" w14:textId="6BE1B6B3" w:rsidR="00BB5147" w:rsidRPr="00BB5147" w:rsidDel="00AD1ACB" w:rsidRDefault="00BB5147" w:rsidP="00BB5147">
            <w:pPr>
              <w:keepNext/>
              <w:keepLines/>
              <w:spacing w:after="0"/>
              <w:jc w:val="center"/>
              <w:rPr>
                <w:del w:id="6349" w:author="Reihaneh Malekafzaliardakani" w:date="2024-03-04T19:00:00Z"/>
                <w:rFonts w:ascii="Arial" w:eastAsia="SimSun" w:hAnsi="Arial"/>
                <w:sz w:val="18"/>
                <w:szCs w:val="18"/>
                <w:lang w:eastAsia="ja-JP"/>
              </w:rPr>
            </w:pPr>
            <w:del w:id="6350"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2654422A" w14:textId="0330394A" w:rsidR="00BB5147" w:rsidRPr="00BB5147" w:rsidDel="00AD1ACB" w:rsidRDefault="00BB5147" w:rsidP="00BB5147">
            <w:pPr>
              <w:keepNext/>
              <w:keepLines/>
              <w:spacing w:after="0"/>
              <w:jc w:val="center"/>
              <w:rPr>
                <w:del w:id="6351" w:author="Reihaneh Malekafzaliardakani" w:date="2024-03-04T19:00:00Z"/>
                <w:rFonts w:ascii="Arial" w:eastAsia="SimSun" w:hAnsi="Arial"/>
                <w:sz w:val="18"/>
              </w:rPr>
            </w:pPr>
            <w:del w:id="6352" w:author="Reihaneh Malekafzaliardakani" w:date="2024-03-04T19:00:00Z">
              <w:r w:rsidRPr="00BB5147" w:rsidDel="00AD1ACB">
                <w:rPr>
                  <w:rFonts w:ascii="Arial" w:eastAsia="SimSun" w:hAnsi="Arial"/>
                  <w:sz w:val="18"/>
                </w:rPr>
                <w:delText>0</w:delText>
              </w:r>
            </w:del>
          </w:p>
        </w:tc>
      </w:tr>
      <w:tr w:rsidR="00BB5147" w:rsidRPr="00BB5147" w:rsidDel="00AD1ACB" w14:paraId="47BC94C4" w14:textId="3F3120C8" w:rsidTr="008302B1">
        <w:trPr>
          <w:trHeight w:val="187"/>
          <w:jc w:val="center"/>
          <w:del w:id="635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DCD5428" w14:textId="1B39EEC8" w:rsidR="00BB5147" w:rsidRPr="00BB5147" w:rsidDel="00AD1ACB" w:rsidRDefault="00BB5147" w:rsidP="00BB5147">
            <w:pPr>
              <w:keepNext/>
              <w:keepLines/>
              <w:spacing w:after="0"/>
              <w:jc w:val="center"/>
              <w:rPr>
                <w:del w:id="635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9226EF4" w14:textId="188A3338" w:rsidR="00BB5147" w:rsidRPr="00BB5147" w:rsidDel="00AD1ACB" w:rsidRDefault="00BB5147" w:rsidP="00BB5147">
            <w:pPr>
              <w:keepNext/>
              <w:keepLines/>
              <w:spacing w:after="0"/>
              <w:jc w:val="center"/>
              <w:rPr>
                <w:del w:id="635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9075A1D" w14:textId="6D90C2A3" w:rsidR="00BB5147" w:rsidRPr="00BB5147" w:rsidDel="00AD1ACB" w:rsidRDefault="00BB5147" w:rsidP="00BB5147">
            <w:pPr>
              <w:keepNext/>
              <w:keepLines/>
              <w:spacing w:after="0"/>
              <w:jc w:val="center"/>
              <w:rPr>
                <w:del w:id="6356" w:author="Reihaneh Malekafzaliardakani" w:date="2024-03-04T19:00:00Z"/>
                <w:rFonts w:ascii="Arial" w:eastAsia="SimSun" w:hAnsi="Arial"/>
                <w:sz w:val="18"/>
                <w:szCs w:val="18"/>
                <w:lang w:eastAsia="zh-CN"/>
              </w:rPr>
            </w:pPr>
            <w:del w:id="6357"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4A18CB59" w14:textId="2955AA97" w:rsidR="00BB5147" w:rsidRPr="00BB5147" w:rsidDel="00AD1ACB" w:rsidRDefault="00BB5147" w:rsidP="00BB5147">
            <w:pPr>
              <w:keepNext/>
              <w:keepLines/>
              <w:spacing w:after="0"/>
              <w:jc w:val="center"/>
              <w:rPr>
                <w:del w:id="6358" w:author="Reihaneh Malekafzaliardakani" w:date="2024-03-04T19:00:00Z"/>
                <w:rFonts w:ascii="Arial" w:eastAsia="SimSun" w:hAnsi="Arial"/>
                <w:sz w:val="18"/>
                <w:szCs w:val="18"/>
                <w:lang w:eastAsia="ja-JP"/>
              </w:rPr>
            </w:pPr>
            <w:del w:id="6359"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343DF3BE" w14:textId="567E1D26" w:rsidR="00BB5147" w:rsidRPr="00BB5147" w:rsidDel="00AD1ACB" w:rsidRDefault="00BB5147" w:rsidP="00BB5147">
            <w:pPr>
              <w:keepNext/>
              <w:keepLines/>
              <w:spacing w:after="0"/>
              <w:jc w:val="center"/>
              <w:rPr>
                <w:del w:id="6360" w:author="Reihaneh Malekafzaliardakani" w:date="2024-03-04T19:00:00Z"/>
                <w:rFonts w:ascii="Arial" w:eastAsia="SimSun" w:hAnsi="Arial"/>
                <w:sz w:val="18"/>
              </w:rPr>
            </w:pPr>
          </w:p>
        </w:tc>
      </w:tr>
      <w:tr w:rsidR="00BB5147" w:rsidRPr="00BB5147" w:rsidDel="00AD1ACB" w14:paraId="448F9453" w14:textId="287A6372" w:rsidTr="008302B1">
        <w:trPr>
          <w:trHeight w:val="187"/>
          <w:jc w:val="center"/>
          <w:del w:id="636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8A40DC1" w14:textId="5AC37AA9" w:rsidR="00BB5147" w:rsidRPr="00BB5147" w:rsidDel="00AD1ACB" w:rsidRDefault="00BB5147" w:rsidP="00BB5147">
            <w:pPr>
              <w:keepNext/>
              <w:keepLines/>
              <w:spacing w:after="0"/>
              <w:jc w:val="center"/>
              <w:rPr>
                <w:del w:id="636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B063D4" w14:textId="184595B7" w:rsidR="00BB5147" w:rsidRPr="00BB5147" w:rsidDel="00AD1ACB" w:rsidRDefault="00BB5147" w:rsidP="00BB5147">
            <w:pPr>
              <w:keepNext/>
              <w:keepLines/>
              <w:spacing w:after="0"/>
              <w:jc w:val="center"/>
              <w:rPr>
                <w:del w:id="636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1F29720" w14:textId="079CD630" w:rsidR="00BB5147" w:rsidRPr="00BB5147" w:rsidDel="00AD1ACB" w:rsidRDefault="00BB5147" w:rsidP="00BB5147">
            <w:pPr>
              <w:keepNext/>
              <w:keepLines/>
              <w:spacing w:after="0"/>
              <w:jc w:val="center"/>
              <w:rPr>
                <w:del w:id="6364" w:author="Reihaneh Malekafzaliardakani" w:date="2024-03-04T19:00:00Z"/>
                <w:rFonts w:ascii="Arial" w:eastAsia="SimSun" w:hAnsi="Arial"/>
                <w:sz w:val="18"/>
                <w:szCs w:val="18"/>
                <w:lang w:eastAsia="zh-CN"/>
              </w:rPr>
            </w:pPr>
            <w:del w:id="6365"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29CA208" w14:textId="513EB561" w:rsidR="00BB5147" w:rsidRPr="00BB5147" w:rsidDel="00AD1ACB" w:rsidRDefault="00BB5147" w:rsidP="00BB5147">
            <w:pPr>
              <w:keepNext/>
              <w:keepLines/>
              <w:spacing w:after="0"/>
              <w:jc w:val="center"/>
              <w:rPr>
                <w:del w:id="6366" w:author="Reihaneh Malekafzaliardakani" w:date="2024-03-04T19:00:00Z"/>
                <w:rFonts w:ascii="Arial" w:eastAsia="SimSun" w:hAnsi="Arial"/>
                <w:sz w:val="18"/>
                <w:szCs w:val="18"/>
                <w:lang w:eastAsia="ja-JP"/>
              </w:rPr>
            </w:pPr>
            <w:del w:id="6367"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E00ECF7" w14:textId="6DC1377B" w:rsidR="00BB5147" w:rsidRPr="00BB5147" w:rsidDel="00AD1ACB" w:rsidRDefault="00BB5147" w:rsidP="00BB5147">
            <w:pPr>
              <w:keepNext/>
              <w:keepLines/>
              <w:spacing w:after="0"/>
              <w:jc w:val="center"/>
              <w:rPr>
                <w:del w:id="6368" w:author="Reihaneh Malekafzaliardakani" w:date="2024-03-04T19:00:00Z"/>
                <w:rFonts w:ascii="Arial" w:eastAsia="SimSun" w:hAnsi="Arial"/>
                <w:sz w:val="18"/>
              </w:rPr>
            </w:pPr>
          </w:p>
        </w:tc>
      </w:tr>
      <w:tr w:rsidR="00BB5147" w:rsidRPr="00BB5147" w:rsidDel="00AD1ACB" w14:paraId="6059F079" w14:textId="7B33A6AB" w:rsidTr="008302B1">
        <w:trPr>
          <w:trHeight w:val="187"/>
          <w:jc w:val="center"/>
          <w:del w:id="636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33A10C3" w14:textId="7A45C655" w:rsidR="00BB5147" w:rsidRPr="00BB5147" w:rsidDel="00AD1ACB" w:rsidRDefault="00BB5147" w:rsidP="00BB5147">
            <w:pPr>
              <w:keepNext/>
              <w:keepLines/>
              <w:spacing w:after="0"/>
              <w:jc w:val="center"/>
              <w:rPr>
                <w:del w:id="6370"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A1F628" w14:textId="61D69460" w:rsidR="00BB5147" w:rsidRPr="00BB5147" w:rsidDel="00AD1ACB" w:rsidRDefault="00BB5147" w:rsidP="00BB5147">
            <w:pPr>
              <w:keepNext/>
              <w:keepLines/>
              <w:spacing w:after="0"/>
              <w:jc w:val="center"/>
              <w:rPr>
                <w:del w:id="637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16D5D42" w14:textId="2C030C7E" w:rsidR="00BB5147" w:rsidRPr="00BB5147" w:rsidDel="00AD1ACB" w:rsidRDefault="00BB5147" w:rsidP="00BB5147">
            <w:pPr>
              <w:keepNext/>
              <w:keepLines/>
              <w:spacing w:after="0"/>
              <w:jc w:val="center"/>
              <w:rPr>
                <w:del w:id="6372" w:author="Reihaneh Malekafzaliardakani" w:date="2024-03-04T19:00:00Z"/>
                <w:rFonts w:ascii="Arial" w:eastAsia="SimSun" w:hAnsi="Arial"/>
                <w:sz w:val="18"/>
                <w:szCs w:val="18"/>
                <w:lang w:eastAsia="zh-CN"/>
              </w:rPr>
            </w:pPr>
            <w:del w:id="6373"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3B9F8937" w14:textId="6C2C92AC" w:rsidR="00BB5147" w:rsidRPr="00BB5147" w:rsidDel="00AD1ACB" w:rsidRDefault="00BB5147" w:rsidP="00BB5147">
            <w:pPr>
              <w:keepNext/>
              <w:keepLines/>
              <w:spacing w:after="0"/>
              <w:jc w:val="center"/>
              <w:rPr>
                <w:del w:id="6374" w:author="Reihaneh Malekafzaliardakani" w:date="2024-03-04T19:00:00Z"/>
                <w:rFonts w:ascii="Arial" w:eastAsia="SimSun" w:hAnsi="Arial"/>
                <w:sz w:val="18"/>
                <w:szCs w:val="18"/>
                <w:lang w:eastAsia="ja-JP"/>
              </w:rPr>
            </w:pPr>
            <w:del w:id="6375" w:author="Reihaneh Malekafzaliardakani" w:date="2024-03-04T19:00:00Z">
              <w:r w:rsidRPr="00BB5147" w:rsidDel="00AD1ACB">
                <w:rPr>
                  <w:rFonts w:ascii="Arial" w:eastAsia="SimSun" w:hAnsi="Arial"/>
                  <w:sz w:val="18"/>
                  <w:szCs w:val="18"/>
                  <w:lang w:eastAsia="ja-JP"/>
                </w:rPr>
                <w:delText>CA_n261(2A)</w:delText>
              </w:r>
            </w:del>
          </w:p>
        </w:tc>
        <w:tc>
          <w:tcPr>
            <w:tcW w:w="2290" w:type="dxa"/>
            <w:tcBorders>
              <w:top w:val="nil"/>
              <w:left w:val="single" w:sz="4" w:space="0" w:color="auto"/>
              <w:bottom w:val="single" w:sz="4" w:space="0" w:color="auto"/>
              <w:right w:val="single" w:sz="4" w:space="0" w:color="auto"/>
            </w:tcBorders>
            <w:shd w:val="clear" w:color="auto" w:fill="auto"/>
          </w:tcPr>
          <w:p w14:paraId="725FCD75" w14:textId="0503BB43" w:rsidR="00BB5147" w:rsidRPr="00BB5147" w:rsidDel="00AD1ACB" w:rsidRDefault="00BB5147" w:rsidP="00BB5147">
            <w:pPr>
              <w:keepNext/>
              <w:keepLines/>
              <w:spacing w:after="0"/>
              <w:jc w:val="center"/>
              <w:rPr>
                <w:del w:id="6376" w:author="Reihaneh Malekafzaliardakani" w:date="2024-03-04T19:00:00Z"/>
                <w:rFonts w:ascii="Arial" w:eastAsia="SimSun" w:hAnsi="Arial"/>
                <w:sz w:val="18"/>
              </w:rPr>
            </w:pPr>
          </w:p>
        </w:tc>
      </w:tr>
      <w:tr w:rsidR="00BB5147" w:rsidRPr="00BB5147" w:rsidDel="00AD1ACB" w14:paraId="629CC6AD" w14:textId="365FC59F" w:rsidTr="008302B1">
        <w:trPr>
          <w:trHeight w:val="187"/>
          <w:jc w:val="center"/>
          <w:del w:id="637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56B2C3E" w14:textId="6A5E9EEF" w:rsidR="00BB5147" w:rsidRPr="00BB5147" w:rsidDel="00AD1ACB" w:rsidRDefault="00BB5147" w:rsidP="00BB5147">
            <w:pPr>
              <w:keepNext/>
              <w:keepLines/>
              <w:spacing w:after="0"/>
              <w:jc w:val="center"/>
              <w:rPr>
                <w:del w:id="6378" w:author="Reihaneh Malekafzaliardakani" w:date="2024-03-04T19:00:00Z"/>
                <w:rFonts w:ascii="Arial" w:eastAsia="SimSun" w:hAnsi="Arial"/>
                <w:sz w:val="18"/>
              </w:rPr>
            </w:pPr>
            <w:del w:id="6379" w:author="Reihaneh Malekafzaliardakani" w:date="2024-03-04T19:00:00Z">
              <w:r w:rsidRPr="00BB5147" w:rsidDel="00AD1ACB">
                <w:rPr>
                  <w:rFonts w:ascii="Arial" w:eastAsia="SimSun" w:hAnsi="Arial"/>
                  <w:sz w:val="18"/>
                </w:rPr>
                <w:delText>CA_n5A-n66A-n77A-n261(3A)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B8D4202" w14:textId="7B278011" w:rsidR="00BB5147" w:rsidRPr="00BB5147" w:rsidDel="00AD1ACB" w:rsidRDefault="00BB5147" w:rsidP="00BB5147">
            <w:pPr>
              <w:keepNext/>
              <w:keepLines/>
              <w:spacing w:after="0"/>
              <w:jc w:val="center"/>
              <w:rPr>
                <w:del w:id="6380" w:author="Reihaneh Malekafzaliardakani" w:date="2024-03-04T19:00:00Z"/>
                <w:rFonts w:ascii="Arial" w:eastAsia="SimSun" w:hAnsi="Arial"/>
                <w:sz w:val="18"/>
              </w:rPr>
            </w:pPr>
            <w:del w:id="6381" w:author="Reihaneh Malekafzaliardakani" w:date="2024-03-04T19:00:00Z">
              <w:r w:rsidRPr="00BB5147" w:rsidDel="00AD1ACB">
                <w:rPr>
                  <w:rFonts w:ascii="Arial" w:eastAsia="SimSun" w:hAnsi="Arial"/>
                  <w:sz w:val="18"/>
                </w:rPr>
                <w:delText>CA_n5A-n261A</w:delText>
              </w:r>
            </w:del>
          </w:p>
          <w:p w14:paraId="652A0763" w14:textId="18382BFE" w:rsidR="00BB5147" w:rsidRPr="00BB5147" w:rsidDel="00AD1ACB" w:rsidRDefault="00BB5147" w:rsidP="00BB5147">
            <w:pPr>
              <w:keepNext/>
              <w:keepLines/>
              <w:spacing w:after="0"/>
              <w:jc w:val="center"/>
              <w:rPr>
                <w:del w:id="6382" w:author="Reihaneh Malekafzaliardakani" w:date="2024-03-04T19:00:00Z"/>
                <w:rFonts w:ascii="Arial" w:eastAsia="SimSun" w:hAnsi="Arial"/>
                <w:sz w:val="18"/>
              </w:rPr>
            </w:pPr>
            <w:del w:id="6383" w:author="Reihaneh Malekafzaliardakani" w:date="2024-03-04T19:00:00Z">
              <w:r w:rsidRPr="00BB5147" w:rsidDel="00AD1ACB">
                <w:rPr>
                  <w:rFonts w:ascii="Arial" w:eastAsia="SimSun" w:hAnsi="Arial"/>
                  <w:sz w:val="18"/>
                </w:rPr>
                <w:delText>CA_n66A-n261A</w:delText>
              </w:r>
            </w:del>
          </w:p>
          <w:p w14:paraId="186A57CE" w14:textId="19423072" w:rsidR="00BB5147" w:rsidRPr="00BB5147" w:rsidDel="00AD1ACB" w:rsidRDefault="00BB5147" w:rsidP="00BB5147">
            <w:pPr>
              <w:keepNext/>
              <w:keepLines/>
              <w:spacing w:after="0"/>
              <w:jc w:val="center"/>
              <w:rPr>
                <w:del w:id="6384" w:author="Reihaneh Malekafzaliardakani" w:date="2024-03-04T19:00:00Z"/>
                <w:rFonts w:ascii="Arial" w:eastAsia="SimSun" w:hAnsi="Arial"/>
                <w:sz w:val="18"/>
              </w:rPr>
            </w:pPr>
            <w:del w:id="6385" w:author="Reihaneh Malekafzaliardakani" w:date="2024-03-04T19:00:00Z">
              <w:r w:rsidRPr="00BB5147" w:rsidDel="00AD1ACB">
                <w:rPr>
                  <w:rFonts w:ascii="Arial" w:eastAsia="SimSun" w:hAnsi="Arial"/>
                  <w:sz w:val="18"/>
                </w:rPr>
                <w:delText>CA_n77A-n261A</w:delText>
              </w:r>
            </w:del>
          </w:p>
        </w:tc>
        <w:tc>
          <w:tcPr>
            <w:tcW w:w="1213" w:type="dxa"/>
            <w:tcBorders>
              <w:left w:val="single" w:sz="4" w:space="0" w:color="auto"/>
              <w:bottom w:val="single" w:sz="4" w:space="0" w:color="auto"/>
              <w:right w:val="single" w:sz="4" w:space="0" w:color="auto"/>
            </w:tcBorders>
          </w:tcPr>
          <w:p w14:paraId="42B73075" w14:textId="66850D0E" w:rsidR="00BB5147" w:rsidRPr="00BB5147" w:rsidDel="00AD1ACB" w:rsidRDefault="00BB5147" w:rsidP="00BB5147">
            <w:pPr>
              <w:keepNext/>
              <w:keepLines/>
              <w:spacing w:after="0"/>
              <w:jc w:val="center"/>
              <w:rPr>
                <w:del w:id="6386" w:author="Reihaneh Malekafzaliardakani" w:date="2024-03-04T19:00:00Z"/>
                <w:rFonts w:ascii="Arial" w:eastAsia="SimSun" w:hAnsi="Arial"/>
                <w:sz w:val="18"/>
                <w:szCs w:val="18"/>
                <w:lang w:eastAsia="zh-CN"/>
              </w:rPr>
            </w:pPr>
            <w:del w:id="6387"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08CAE24E" w14:textId="14E505E6" w:rsidR="00BB5147" w:rsidRPr="00BB5147" w:rsidDel="00AD1ACB" w:rsidRDefault="00BB5147" w:rsidP="00BB5147">
            <w:pPr>
              <w:keepNext/>
              <w:keepLines/>
              <w:spacing w:after="0"/>
              <w:jc w:val="center"/>
              <w:rPr>
                <w:del w:id="6388" w:author="Reihaneh Malekafzaliardakani" w:date="2024-03-04T19:00:00Z"/>
                <w:rFonts w:ascii="Arial" w:eastAsia="SimSun" w:hAnsi="Arial"/>
                <w:sz w:val="18"/>
                <w:szCs w:val="18"/>
                <w:lang w:eastAsia="ja-JP"/>
              </w:rPr>
            </w:pPr>
            <w:del w:id="6389"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6A589018" w14:textId="36BAC68C" w:rsidR="00BB5147" w:rsidRPr="00BB5147" w:rsidDel="00AD1ACB" w:rsidRDefault="00BB5147" w:rsidP="00BB5147">
            <w:pPr>
              <w:keepNext/>
              <w:keepLines/>
              <w:spacing w:after="0"/>
              <w:jc w:val="center"/>
              <w:rPr>
                <w:del w:id="6390" w:author="Reihaneh Malekafzaliardakani" w:date="2024-03-04T19:00:00Z"/>
                <w:rFonts w:ascii="Arial" w:eastAsia="SimSun" w:hAnsi="Arial"/>
                <w:sz w:val="18"/>
              </w:rPr>
            </w:pPr>
            <w:del w:id="6391" w:author="Reihaneh Malekafzaliardakani" w:date="2024-03-04T19:00:00Z">
              <w:r w:rsidRPr="00BB5147" w:rsidDel="00AD1ACB">
                <w:rPr>
                  <w:rFonts w:ascii="Arial" w:eastAsia="SimSun" w:hAnsi="Arial"/>
                  <w:sz w:val="18"/>
                </w:rPr>
                <w:delText>0</w:delText>
              </w:r>
            </w:del>
          </w:p>
        </w:tc>
      </w:tr>
      <w:tr w:rsidR="00BB5147" w:rsidRPr="00BB5147" w:rsidDel="00AD1ACB" w14:paraId="24F68C36" w14:textId="7FED411C" w:rsidTr="008302B1">
        <w:trPr>
          <w:trHeight w:val="187"/>
          <w:jc w:val="center"/>
          <w:del w:id="639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37ED282" w14:textId="132D39A9" w:rsidR="00BB5147" w:rsidRPr="00BB5147" w:rsidDel="00AD1ACB" w:rsidRDefault="00BB5147" w:rsidP="00BB5147">
            <w:pPr>
              <w:keepNext/>
              <w:keepLines/>
              <w:spacing w:after="0"/>
              <w:jc w:val="center"/>
              <w:rPr>
                <w:del w:id="6393"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35EA224" w14:textId="4909B427" w:rsidR="00BB5147" w:rsidRPr="00BB5147" w:rsidDel="00AD1ACB" w:rsidRDefault="00BB5147" w:rsidP="00BB5147">
            <w:pPr>
              <w:keepNext/>
              <w:keepLines/>
              <w:spacing w:after="0"/>
              <w:jc w:val="center"/>
              <w:rPr>
                <w:del w:id="6394"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07EFB8D" w14:textId="0639173B" w:rsidR="00BB5147" w:rsidRPr="00BB5147" w:rsidDel="00AD1ACB" w:rsidRDefault="00BB5147" w:rsidP="00BB5147">
            <w:pPr>
              <w:keepNext/>
              <w:keepLines/>
              <w:spacing w:after="0"/>
              <w:jc w:val="center"/>
              <w:rPr>
                <w:del w:id="6395" w:author="Reihaneh Malekafzaliardakani" w:date="2024-03-04T19:00:00Z"/>
                <w:rFonts w:ascii="Arial" w:eastAsia="SimSun" w:hAnsi="Arial"/>
                <w:sz w:val="18"/>
                <w:szCs w:val="18"/>
                <w:lang w:eastAsia="zh-CN"/>
              </w:rPr>
            </w:pPr>
            <w:del w:id="6396"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2284F3BE" w14:textId="5486C1C0" w:rsidR="00BB5147" w:rsidRPr="00BB5147" w:rsidDel="00AD1ACB" w:rsidRDefault="00BB5147" w:rsidP="00BB5147">
            <w:pPr>
              <w:keepNext/>
              <w:keepLines/>
              <w:spacing w:after="0"/>
              <w:jc w:val="center"/>
              <w:rPr>
                <w:del w:id="6397" w:author="Reihaneh Malekafzaliardakani" w:date="2024-03-04T19:00:00Z"/>
                <w:rFonts w:ascii="Arial" w:eastAsia="SimSun" w:hAnsi="Arial"/>
                <w:sz w:val="18"/>
                <w:szCs w:val="18"/>
                <w:lang w:eastAsia="ja-JP"/>
              </w:rPr>
            </w:pPr>
            <w:del w:id="6398"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6187773F" w14:textId="50C3BB17" w:rsidR="00BB5147" w:rsidRPr="00BB5147" w:rsidDel="00AD1ACB" w:rsidRDefault="00BB5147" w:rsidP="00BB5147">
            <w:pPr>
              <w:keepNext/>
              <w:keepLines/>
              <w:spacing w:after="0"/>
              <w:jc w:val="center"/>
              <w:rPr>
                <w:del w:id="6399" w:author="Reihaneh Malekafzaliardakani" w:date="2024-03-04T19:00:00Z"/>
                <w:rFonts w:ascii="Arial" w:eastAsia="SimSun" w:hAnsi="Arial"/>
                <w:sz w:val="18"/>
              </w:rPr>
            </w:pPr>
          </w:p>
        </w:tc>
      </w:tr>
      <w:tr w:rsidR="00BB5147" w:rsidRPr="00BB5147" w:rsidDel="00AD1ACB" w14:paraId="387F0378" w14:textId="2E50D90E" w:rsidTr="008302B1">
        <w:trPr>
          <w:trHeight w:val="187"/>
          <w:jc w:val="center"/>
          <w:del w:id="640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16DA705" w14:textId="4BE7D49E" w:rsidR="00BB5147" w:rsidRPr="00BB5147" w:rsidDel="00AD1ACB" w:rsidRDefault="00BB5147" w:rsidP="00BB5147">
            <w:pPr>
              <w:keepNext/>
              <w:keepLines/>
              <w:spacing w:after="0"/>
              <w:jc w:val="center"/>
              <w:rPr>
                <w:del w:id="640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AD3586" w14:textId="17D49E92" w:rsidR="00BB5147" w:rsidRPr="00BB5147" w:rsidDel="00AD1ACB" w:rsidRDefault="00BB5147" w:rsidP="00BB5147">
            <w:pPr>
              <w:keepNext/>
              <w:keepLines/>
              <w:spacing w:after="0"/>
              <w:jc w:val="center"/>
              <w:rPr>
                <w:del w:id="640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DEB0CD4" w14:textId="2CFBA090" w:rsidR="00BB5147" w:rsidRPr="00BB5147" w:rsidDel="00AD1ACB" w:rsidRDefault="00BB5147" w:rsidP="00BB5147">
            <w:pPr>
              <w:keepNext/>
              <w:keepLines/>
              <w:spacing w:after="0"/>
              <w:jc w:val="center"/>
              <w:rPr>
                <w:del w:id="6403" w:author="Reihaneh Malekafzaliardakani" w:date="2024-03-04T19:00:00Z"/>
                <w:rFonts w:ascii="Arial" w:eastAsia="SimSun" w:hAnsi="Arial"/>
                <w:sz w:val="18"/>
                <w:szCs w:val="18"/>
                <w:lang w:eastAsia="zh-CN"/>
              </w:rPr>
            </w:pPr>
            <w:del w:id="640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D57EEDD" w14:textId="051893B4" w:rsidR="00BB5147" w:rsidRPr="00BB5147" w:rsidDel="00AD1ACB" w:rsidRDefault="00BB5147" w:rsidP="00BB5147">
            <w:pPr>
              <w:keepNext/>
              <w:keepLines/>
              <w:spacing w:after="0"/>
              <w:jc w:val="center"/>
              <w:rPr>
                <w:del w:id="6405" w:author="Reihaneh Malekafzaliardakani" w:date="2024-03-04T19:00:00Z"/>
                <w:rFonts w:ascii="Arial" w:eastAsia="SimSun" w:hAnsi="Arial"/>
                <w:sz w:val="18"/>
                <w:szCs w:val="18"/>
                <w:lang w:eastAsia="ja-JP"/>
              </w:rPr>
            </w:pPr>
            <w:del w:id="6406"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317389EC" w14:textId="1AE71657" w:rsidR="00BB5147" w:rsidRPr="00BB5147" w:rsidDel="00AD1ACB" w:rsidRDefault="00BB5147" w:rsidP="00BB5147">
            <w:pPr>
              <w:keepNext/>
              <w:keepLines/>
              <w:spacing w:after="0"/>
              <w:jc w:val="center"/>
              <w:rPr>
                <w:del w:id="6407" w:author="Reihaneh Malekafzaliardakani" w:date="2024-03-04T19:00:00Z"/>
                <w:rFonts w:ascii="Arial" w:eastAsia="SimSun" w:hAnsi="Arial"/>
                <w:sz w:val="18"/>
              </w:rPr>
            </w:pPr>
          </w:p>
        </w:tc>
      </w:tr>
      <w:tr w:rsidR="00BB5147" w:rsidRPr="00BB5147" w:rsidDel="00AD1ACB" w14:paraId="78918103" w14:textId="1B8476AC" w:rsidTr="008302B1">
        <w:trPr>
          <w:trHeight w:val="187"/>
          <w:jc w:val="center"/>
          <w:del w:id="6408"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BB4D92C" w14:textId="6EA3B291" w:rsidR="00BB5147" w:rsidRPr="00BB5147" w:rsidDel="00AD1ACB" w:rsidRDefault="00BB5147" w:rsidP="00BB5147">
            <w:pPr>
              <w:keepNext/>
              <w:keepLines/>
              <w:spacing w:after="0"/>
              <w:jc w:val="center"/>
              <w:rPr>
                <w:del w:id="6409"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FC713B" w14:textId="190665A1" w:rsidR="00BB5147" w:rsidRPr="00BB5147" w:rsidDel="00AD1ACB" w:rsidRDefault="00BB5147" w:rsidP="00BB5147">
            <w:pPr>
              <w:keepNext/>
              <w:keepLines/>
              <w:spacing w:after="0"/>
              <w:jc w:val="center"/>
              <w:rPr>
                <w:del w:id="641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690D533" w14:textId="2BF5E150" w:rsidR="00BB5147" w:rsidRPr="00BB5147" w:rsidDel="00AD1ACB" w:rsidRDefault="00BB5147" w:rsidP="00BB5147">
            <w:pPr>
              <w:keepNext/>
              <w:keepLines/>
              <w:spacing w:after="0"/>
              <w:jc w:val="center"/>
              <w:rPr>
                <w:del w:id="6411" w:author="Reihaneh Malekafzaliardakani" w:date="2024-03-04T19:00:00Z"/>
                <w:rFonts w:ascii="Arial" w:eastAsia="SimSun" w:hAnsi="Arial"/>
                <w:sz w:val="18"/>
                <w:szCs w:val="18"/>
                <w:lang w:eastAsia="zh-CN"/>
              </w:rPr>
            </w:pPr>
            <w:del w:id="6412"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5D4FED87" w14:textId="0B57EB49" w:rsidR="00BB5147" w:rsidRPr="00BB5147" w:rsidDel="00AD1ACB" w:rsidRDefault="00BB5147" w:rsidP="00BB5147">
            <w:pPr>
              <w:keepNext/>
              <w:keepLines/>
              <w:spacing w:after="0"/>
              <w:jc w:val="center"/>
              <w:rPr>
                <w:del w:id="6413" w:author="Reihaneh Malekafzaliardakani" w:date="2024-03-04T19:00:00Z"/>
                <w:rFonts w:ascii="Arial" w:eastAsia="SimSun" w:hAnsi="Arial"/>
                <w:sz w:val="18"/>
                <w:szCs w:val="18"/>
                <w:lang w:eastAsia="ja-JP"/>
              </w:rPr>
            </w:pPr>
            <w:del w:id="6414" w:author="Reihaneh Malekafzaliardakani" w:date="2024-03-04T19:00:00Z">
              <w:r w:rsidRPr="00BB5147" w:rsidDel="00AD1ACB">
                <w:rPr>
                  <w:rFonts w:ascii="Arial" w:eastAsia="SimSun" w:hAnsi="Arial"/>
                  <w:sz w:val="18"/>
                  <w:szCs w:val="18"/>
                  <w:lang w:eastAsia="ja-JP"/>
                </w:rPr>
                <w:delText>CA_n261(3A)</w:delText>
              </w:r>
            </w:del>
          </w:p>
        </w:tc>
        <w:tc>
          <w:tcPr>
            <w:tcW w:w="2290" w:type="dxa"/>
            <w:tcBorders>
              <w:top w:val="nil"/>
              <w:left w:val="single" w:sz="4" w:space="0" w:color="auto"/>
              <w:bottom w:val="single" w:sz="4" w:space="0" w:color="auto"/>
              <w:right w:val="single" w:sz="4" w:space="0" w:color="auto"/>
            </w:tcBorders>
            <w:shd w:val="clear" w:color="auto" w:fill="auto"/>
          </w:tcPr>
          <w:p w14:paraId="5E583260" w14:textId="46EA09BD" w:rsidR="00BB5147" w:rsidRPr="00BB5147" w:rsidDel="00AD1ACB" w:rsidRDefault="00BB5147" w:rsidP="00BB5147">
            <w:pPr>
              <w:keepNext/>
              <w:keepLines/>
              <w:spacing w:after="0"/>
              <w:jc w:val="center"/>
              <w:rPr>
                <w:del w:id="6415" w:author="Reihaneh Malekafzaliardakani" w:date="2024-03-04T19:00:00Z"/>
                <w:rFonts w:ascii="Arial" w:eastAsia="SimSun" w:hAnsi="Arial"/>
                <w:sz w:val="18"/>
              </w:rPr>
            </w:pPr>
          </w:p>
        </w:tc>
      </w:tr>
      <w:tr w:rsidR="00BB5147" w:rsidRPr="00BB5147" w:rsidDel="00AD1ACB" w14:paraId="15A0BA35" w14:textId="6A27E4C5" w:rsidTr="008302B1">
        <w:trPr>
          <w:trHeight w:val="187"/>
          <w:jc w:val="center"/>
          <w:del w:id="641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010F3EC3" w14:textId="2017B4D5" w:rsidR="00BB5147" w:rsidRPr="00BB5147" w:rsidDel="00AD1ACB" w:rsidRDefault="00BB5147" w:rsidP="00BB5147">
            <w:pPr>
              <w:keepNext/>
              <w:keepLines/>
              <w:spacing w:after="0"/>
              <w:jc w:val="center"/>
              <w:rPr>
                <w:del w:id="6417" w:author="Reihaneh Malekafzaliardakani" w:date="2024-03-04T19:00:00Z"/>
                <w:rFonts w:ascii="Arial" w:eastAsia="SimSun" w:hAnsi="Arial"/>
                <w:sz w:val="18"/>
              </w:rPr>
            </w:pPr>
            <w:del w:id="6418" w:author="Reihaneh Malekafzaliardakani" w:date="2024-03-04T19:00:00Z">
              <w:r w:rsidRPr="00BB5147" w:rsidDel="00AD1ACB">
                <w:rPr>
                  <w:rFonts w:ascii="Arial" w:eastAsia="SimSun" w:hAnsi="Arial"/>
                  <w:sz w:val="18"/>
                </w:rPr>
                <w:delText>CA_n5A-n66A-n77A-n261(2G)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0E77D41" w14:textId="1A7984A9" w:rsidR="00BB5147" w:rsidRPr="00BB5147" w:rsidDel="00AD1ACB" w:rsidRDefault="00BB5147" w:rsidP="00BB5147">
            <w:pPr>
              <w:keepNext/>
              <w:keepLines/>
              <w:spacing w:after="0"/>
              <w:jc w:val="center"/>
              <w:rPr>
                <w:del w:id="6419" w:author="Reihaneh Malekafzaliardakani" w:date="2024-03-04T19:00:00Z"/>
                <w:rFonts w:ascii="Arial" w:eastAsia="SimSun" w:hAnsi="Arial"/>
                <w:sz w:val="18"/>
              </w:rPr>
            </w:pPr>
            <w:del w:id="6420" w:author="Reihaneh Malekafzaliardakani" w:date="2024-03-04T19:00:00Z">
              <w:r w:rsidRPr="00BB5147" w:rsidDel="00AD1ACB">
                <w:rPr>
                  <w:rFonts w:ascii="Arial" w:eastAsia="SimSun" w:hAnsi="Arial"/>
                  <w:sz w:val="18"/>
                </w:rPr>
                <w:delText>CA_n5A-n261A/G</w:delText>
              </w:r>
            </w:del>
          </w:p>
          <w:p w14:paraId="0BBD0C39" w14:textId="1C11E868" w:rsidR="00BB5147" w:rsidRPr="00BB5147" w:rsidDel="00AD1ACB" w:rsidRDefault="00BB5147" w:rsidP="00BB5147">
            <w:pPr>
              <w:keepNext/>
              <w:keepLines/>
              <w:spacing w:after="0"/>
              <w:jc w:val="center"/>
              <w:rPr>
                <w:del w:id="6421" w:author="Reihaneh Malekafzaliardakani" w:date="2024-03-04T19:00:00Z"/>
                <w:rFonts w:ascii="Arial" w:eastAsia="SimSun" w:hAnsi="Arial"/>
                <w:sz w:val="18"/>
              </w:rPr>
            </w:pPr>
            <w:del w:id="6422" w:author="Reihaneh Malekafzaliardakani" w:date="2024-03-04T19:00:00Z">
              <w:r w:rsidRPr="00BB5147" w:rsidDel="00AD1ACB">
                <w:rPr>
                  <w:rFonts w:ascii="Arial" w:eastAsia="SimSun" w:hAnsi="Arial"/>
                  <w:sz w:val="18"/>
                </w:rPr>
                <w:delText>CA_n66A-n261A/G</w:delText>
              </w:r>
            </w:del>
          </w:p>
          <w:p w14:paraId="6E8A8AF8" w14:textId="02A415FB" w:rsidR="00BB5147" w:rsidRPr="00BB5147" w:rsidDel="00AD1ACB" w:rsidRDefault="00BB5147" w:rsidP="00BB5147">
            <w:pPr>
              <w:keepNext/>
              <w:keepLines/>
              <w:spacing w:after="0"/>
              <w:jc w:val="center"/>
              <w:rPr>
                <w:del w:id="6423" w:author="Reihaneh Malekafzaliardakani" w:date="2024-03-04T19:00:00Z"/>
                <w:rFonts w:ascii="Arial" w:eastAsia="SimSun" w:hAnsi="Arial"/>
                <w:sz w:val="18"/>
              </w:rPr>
            </w:pPr>
            <w:del w:id="6424" w:author="Reihaneh Malekafzaliardakani" w:date="2024-03-04T19:00:00Z">
              <w:r w:rsidRPr="00BB5147" w:rsidDel="00AD1ACB">
                <w:rPr>
                  <w:rFonts w:ascii="Arial" w:eastAsia="SimSun" w:hAnsi="Arial"/>
                  <w:sz w:val="18"/>
                </w:rPr>
                <w:delText>CA_n77A-n261A/G</w:delText>
              </w:r>
            </w:del>
          </w:p>
        </w:tc>
        <w:tc>
          <w:tcPr>
            <w:tcW w:w="1213" w:type="dxa"/>
            <w:tcBorders>
              <w:left w:val="single" w:sz="4" w:space="0" w:color="auto"/>
              <w:bottom w:val="single" w:sz="4" w:space="0" w:color="auto"/>
              <w:right w:val="single" w:sz="4" w:space="0" w:color="auto"/>
            </w:tcBorders>
          </w:tcPr>
          <w:p w14:paraId="54024900" w14:textId="528955C3" w:rsidR="00BB5147" w:rsidRPr="00BB5147" w:rsidDel="00AD1ACB" w:rsidRDefault="00BB5147" w:rsidP="00BB5147">
            <w:pPr>
              <w:keepNext/>
              <w:keepLines/>
              <w:spacing w:after="0"/>
              <w:jc w:val="center"/>
              <w:rPr>
                <w:del w:id="6425" w:author="Reihaneh Malekafzaliardakani" w:date="2024-03-04T19:00:00Z"/>
                <w:rFonts w:ascii="Arial" w:eastAsia="SimSun" w:hAnsi="Arial"/>
                <w:sz w:val="18"/>
                <w:szCs w:val="18"/>
                <w:lang w:eastAsia="zh-CN"/>
              </w:rPr>
            </w:pPr>
            <w:del w:id="6426" w:author="Reihaneh Malekafzaliardakani" w:date="2024-03-04T19:00:00Z">
              <w:r w:rsidRPr="00BB5147" w:rsidDel="00AD1ACB">
                <w:rPr>
                  <w:rFonts w:ascii="Arial" w:eastAsia="SimSun" w:hAnsi="Arial" w:cs="Arial"/>
                  <w:sz w:val="18"/>
                  <w:szCs w:val="18"/>
                </w:rPr>
                <w:delText>n5</w:delText>
              </w:r>
            </w:del>
          </w:p>
        </w:tc>
        <w:tc>
          <w:tcPr>
            <w:tcW w:w="5760" w:type="dxa"/>
            <w:tcBorders>
              <w:top w:val="single" w:sz="4" w:space="0" w:color="auto"/>
              <w:left w:val="single" w:sz="4" w:space="0" w:color="auto"/>
              <w:bottom w:val="single" w:sz="4" w:space="0" w:color="auto"/>
              <w:right w:val="single" w:sz="4" w:space="0" w:color="auto"/>
            </w:tcBorders>
          </w:tcPr>
          <w:p w14:paraId="76B7570B" w14:textId="560EDC1B" w:rsidR="00BB5147" w:rsidRPr="00BB5147" w:rsidDel="00AD1ACB" w:rsidRDefault="00BB5147" w:rsidP="00BB5147">
            <w:pPr>
              <w:keepNext/>
              <w:keepLines/>
              <w:spacing w:after="0"/>
              <w:jc w:val="center"/>
              <w:rPr>
                <w:del w:id="6427" w:author="Reihaneh Malekafzaliardakani" w:date="2024-03-04T19:00:00Z"/>
                <w:rFonts w:ascii="Arial" w:eastAsia="SimSun" w:hAnsi="Arial"/>
                <w:sz w:val="18"/>
                <w:szCs w:val="18"/>
                <w:lang w:eastAsia="ja-JP"/>
              </w:rPr>
            </w:pPr>
            <w:del w:id="6428" w:author="Reihaneh Malekafzaliardakani" w:date="2024-03-04T19:00:00Z">
              <w:r w:rsidRPr="00BB5147" w:rsidDel="00AD1ACB">
                <w:rPr>
                  <w:rFonts w:ascii="Arial" w:eastAsia="SimSun" w:hAnsi="Arial"/>
                  <w:sz w:val="18"/>
                  <w:szCs w:val="18"/>
                  <w:lang w:eastAsia="ja-JP"/>
                </w:rPr>
                <w:delText>5, 10, 15, 20, 25</w:delText>
              </w:r>
            </w:del>
          </w:p>
        </w:tc>
        <w:tc>
          <w:tcPr>
            <w:tcW w:w="2290" w:type="dxa"/>
            <w:tcBorders>
              <w:top w:val="single" w:sz="4" w:space="0" w:color="auto"/>
              <w:left w:val="single" w:sz="4" w:space="0" w:color="auto"/>
              <w:bottom w:val="nil"/>
              <w:right w:val="single" w:sz="4" w:space="0" w:color="auto"/>
            </w:tcBorders>
            <w:shd w:val="clear" w:color="auto" w:fill="auto"/>
          </w:tcPr>
          <w:p w14:paraId="72933D39" w14:textId="1FB126BD" w:rsidR="00BB5147" w:rsidRPr="00BB5147" w:rsidDel="00AD1ACB" w:rsidRDefault="00BB5147" w:rsidP="00BB5147">
            <w:pPr>
              <w:keepNext/>
              <w:keepLines/>
              <w:spacing w:after="0"/>
              <w:jc w:val="center"/>
              <w:rPr>
                <w:del w:id="6429" w:author="Reihaneh Malekafzaliardakani" w:date="2024-03-04T19:00:00Z"/>
                <w:rFonts w:ascii="Arial" w:eastAsia="SimSun" w:hAnsi="Arial"/>
                <w:sz w:val="18"/>
              </w:rPr>
            </w:pPr>
            <w:del w:id="6430" w:author="Reihaneh Malekafzaliardakani" w:date="2024-03-04T19:00:00Z">
              <w:r w:rsidRPr="00BB5147" w:rsidDel="00AD1ACB">
                <w:rPr>
                  <w:rFonts w:ascii="Arial" w:eastAsia="SimSun" w:hAnsi="Arial"/>
                  <w:sz w:val="18"/>
                </w:rPr>
                <w:delText>0</w:delText>
              </w:r>
            </w:del>
          </w:p>
        </w:tc>
      </w:tr>
      <w:tr w:rsidR="00BB5147" w:rsidRPr="00BB5147" w:rsidDel="00AD1ACB" w14:paraId="183AA3C6" w14:textId="69CEFD8D" w:rsidTr="008302B1">
        <w:trPr>
          <w:trHeight w:val="187"/>
          <w:jc w:val="center"/>
          <w:del w:id="643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2143887" w14:textId="178037AE" w:rsidR="00BB5147" w:rsidRPr="00BB5147" w:rsidDel="00AD1ACB" w:rsidRDefault="00BB5147" w:rsidP="00BB5147">
            <w:pPr>
              <w:keepNext/>
              <w:keepLines/>
              <w:spacing w:after="0"/>
              <w:jc w:val="center"/>
              <w:rPr>
                <w:del w:id="643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CC97280" w14:textId="2CE4C715" w:rsidR="00BB5147" w:rsidRPr="00BB5147" w:rsidDel="00AD1ACB" w:rsidRDefault="00BB5147" w:rsidP="00BB5147">
            <w:pPr>
              <w:keepNext/>
              <w:keepLines/>
              <w:spacing w:after="0"/>
              <w:jc w:val="center"/>
              <w:rPr>
                <w:del w:id="643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73A8214" w14:textId="6E8D5830" w:rsidR="00BB5147" w:rsidRPr="00BB5147" w:rsidDel="00AD1ACB" w:rsidRDefault="00BB5147" w:rsidP="00BB5147">
            <w:pPr>
              <w:keepNext/>
              <w:keepLines/>
              <w:spacing w:after="0"/>
              <w:jc w:val="center"/>
              <w:rPr>
                <w:del w:id="6434" w:author="Reihaneh Malekafzaliardakani" w:date="2024-03-04T19:00:00Z"/>
                <w:rFonts w:ascii="Arial" w:eastAsia="SimSun" w:hAnsi="Arial"/>
                <w:sz w:val="18"/>
                <w:szCs w:val="18"/>
                <w:lang w:eastAsia="zh-CN"/>
              </w:rPr>
            </w:pPr>
            <w:del w:id="6435" w:author="Reihaneh Malekafzaliardakani" w:date="2024-03-04T19:00:00Z">
              <w:r w:rsidRPr="00BB5147" w:rsidDel="00AD1ACB">
                <w:rPr>
                  <w:rFonts w:ascii="Arial" w:eastAsia="SimSun" w:hAnsi="Arial" w:cs="Arial"/>
                  <w:sz w:val="18"/>
                  <w:szCs w:val="18"/>
                </w:rPr>
                <w:delText>n66</w:delText>
              </w:r>
            </w:del>
          </w:p>
        </w:tc>
        <w:tc>
          <w:tcPr>
            <w:tcW w:w="5760" w:type="dxa"/>
            <w:tcBorders>
              <w:top w:val="single" w:sz="4" w:space="0" w:color="auto"/>
              <w:left w:val="single" w:sz="4" w:space="0" w:color="auto"/>
              <w:bottom w:val="single" w:sz="4" w:space="0" w:color="auto"/>
              <w:right w:val="single" w:sz="4" w:space="0" w:color="auto"/>
            </w:tcBorders>
          </w:tcPr>
          <w:p w14:paraId="6A9CEA31" w14:textId="3C40D1F4" w:rsidR="00BB5147" w:rsidRPr="00BB5147" w:rsidDel="00AD1ACB" w:rsidRDefault="00BB5147" w:rsidP="00BB5147">
            <w:pPr>
              <w:keepNext/>
              <w:keepLines/>
              <w:spacing w:after="0"/>
              <w:jc w:val="center"/>
              <w:rPr>
                <w:del w:id="6436" w:author="Reihaneh Malekafzaliardakani" w:date="2024-03-04T19:00:00Z"/>
                <w:rFonts w:ascii="Arial" w:eastAsia="SimSun" w:hAnsi="Arial"/>
                <w:sz w:val="18"/>
                <w:szCs w:val="18"/>
                <w:lang w:eastAsia="ja-JP"/>
              </w:rPr>
            </w:pPr>
            <w:del w:id="6437" w:author="Reihaneh Malekafzaliardakani" w:date="2024-03-04T19:00:00Z">
              <w:r w:rsidRPr="00BB5147" w:rsidDel="00AD1ACB">
                <w:rPr>
                  <w:rFonts w:ascii="Arial" w:eastAsia="SimSun" w:hAnsi="Arial"/>
                  <w:sz w:val="18"/>
                  <w:szCs w:val="18"/>
                  <w:lang w:eastAsia="ja-JP"/>
                </w:rPr>
                <w:delText>5, 10, 15, 20, 25, 30, 35, 40, 45</w:delText>
              </w:r>
            </w:del>
          </w:p>
        </w:tc>
        <w:tc>
          <w:tcPr>
            <w:tcW w:w="2290" w:type="dxa"/>
            <w:tcBorders>
              <w:top w:val="nil"/>
              <w:left w:val="single" w:sz="4" w:space="0" w:color="auto"/>
              <w:bottom w:val="nil"/>
              <w:right w:val="single" w:sz="4" w:space="0" w:color="auto"/>
            </w:tcBorders>
            <w:shd w:val="clear" w:color="auto" w:fill="auto"/>
          </w:tcPr>
          <w:p w14:paraId="20D14B18" w14:textId="1DC35635" w:rsidR="00BB5147" w:rsidRPr="00BB5147" w:rsidDel="00AD1ACB" w:rsidRDefault="00BB5147" w:rsidP="00BB5147">
            <w:pPr>
              <w:keepNext/>
              <w:keepLines/>
              <w:spacing w:after="0"/>
              <w:jc w:val="center"/>
              <w:rPr>
                <w:del w:id="6438" w:author="Reihaneh Malekafzaliardakani" w:date="2024-03-04T19:00:00Z"/>
                <w:rFonts w:ascii="Arial" w:eastAsia="SimSun" w:hAnsi="Arial"/>
                <w:sz w:val="18"/>
              </w:rPr>
            </w:pPr>
          </w:p>
        </w:tc>
      </w:tr>
      <w:tr w:rsidR="00BB5147" w:rsidRPr="00BB5147" w:rsidDel="00AD1ACB" w14:paraId="763372CA" w14:textId="12617FA8" w:rsidTr="008302B1">
        <w:trPr>
          <w:trHeight w:val="187"/>
          <w:jc w:val="center"/>
          <w:del w:id="643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CA9A46B" w14:textId="44E2034F" w:rsidR="00BB5147" w:rsidRPr="00BB5147" w:rsidDel="00AD1ACB" w:rsidRDefault="00BB5147" w:rsidP="00BB5147">
            <w:pPr>
              <w:keepNext/>
              <w:keepLines/>
              <w:spacing w:after="0"/>
              <w:jc w:val="center"/>
              <w:rPr>
                <w:del w:id="644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3156D45" w14:textId="2DA5B58F" w:rsidR="00BB5147" w:rsidRPr="00BB5147" w:rsidDel="00AD1ACB" w:rsidRDefault="00BB5147" w:rsidP="00BB5147">
            <w:pPr>
              <w:keepNext/>
              <w:keepLines/>
              <w:spacing w:after="0"/>
              <w:jc w:val="center"/>
              <w:rPr>
                <w:del w:id="644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80DC615" w14:textId="4141D477" w:rsidR="00BB5147" w:rsidRPr="00BB5147" w:rsidDel="00AD1ACB" w:rsidRDefault="00BB5147" w:rsidP="00BB5147">
            <w:pPr>
              <w:keepNext/>
              <w:keepLines/>
              <w:spacing w:after="0"/>
              <w:jc w:val="center"/>
              <w:rPr>
                <w:del w:id="6442" w:author="Reihaneh Malekafzaliardakani" w:date="2024-03-04T19:00:00Z"/>
                <w:rFonts w:ascii="Arial" w:eastAsia="SimSun" w:hAnsi="Arial"/>
                <w:sz w:val="18"/>
                <w:szCs w:val="18"/>
                <w:lang w:eastAsia="zh-CN"/>
              </w:rPr>
            </w:pPr>
            <w:del w:id="6443"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375018D" w14:textId="076AD3CF" w:rsidR="00BB5147" w:rsidRPr="00BB5147" w:rsidDel="00AD1ACB" w:rsidRDefault="00BB5147" w:rsidP="00BB5147">
            <w:pPr>
              <w:keepNext/>
              <w:keepLines/>
              <w:spacing w:after="0"/>
              <w:jc w:val="center"/>
              <w:rPr>
                <w:del w:id="6444" w:author="Reihaneh Malekafzaliardakani" w:date="2024-03-04T19:00:00Z"/>
                <w:rFonts w:ascii="Arial" w:eastAsia="SimSun" w:hAnsi="Arial"/>
                <w:sz w:val="18"/>
                <w:szCs w:val="18"/>
                <w:lang w:eastAsia="ja-JP"/>
              </w:rPr>
            </w:pPr>
            <w:del w:id="6445" w:author="Reihaneh Malekafzaliardakani" w:date="2024-03-04T19:00:00Z">
              <w:r w:rsidRPr="00BB5147" w:rsidDel="00AD1ACB">
                <w:rPr>
                  <w:rFonts w:ascii="Arial" w:eastAsia="SimSun" w:hAnsi="Arial"/>
                  <w:sz w:val="18"/>
                  <w:szCs w:val="18"/>
                  <w:lang w:eastAsia="ja-JP"/>
                </w:rPr>
                <w:delText>10, 15, 20, 25, 30, 40, 50, 60, 70, 80, 90, 100</w:delText>
              </w:r>
            </w:del>
          </w:p>
        </w:tc>
        <w:tc>
          <w:tcPr>
            <w:tcW w:w="2290" w:type="dxa"/>
            <w:tcBorders>
              <w:top w:val="nil"/>
              <w:left w:val="single" w:sz="4" w:space="0" w:color="auto"/>
              <w:bottom w:val="nil"/>
              <w:right w:val="single" w:sz="4" w:space="0" w:color="auto"/>
            </w:tcBorders>
            <w:shd w:val="clear" w:color="auto" w:fill="auto"/>
          </w:tcPr>
          <w:p w14:paraId="5AC9439B" w14:textId="284C4E38" w:rsidR="00BB5147" w:rsidRPr="00BB5147" w:rsidDel="00AD1ACB" w:rsidRDefault="00BB5147" w:rsidP="00BB5147">
            <w:pPr>
              <w:keepNext/>
              <w:keepLines/>
              <w:spacing w:after="0"/>
              <w:jc w:val="center"/>
              <w:rPr>
                <w:del w:id="6446" w:author="Reihaneh Malekafzaliardakani" w:date="2024-03-04T19:00:00Z"/>
                <w:rFonts w:ascii="Arial" w:eastAsia="SimSun" w:hAnsi="Arial"/>
                <w:sz w:val="18"/>
              </w:rPr>
            </w:pPr>
          </w:p>
        </w:tc>
      </w:tr>
      <w:tr w:rsidR="00BB5147" w:rsidRPr="00BB5147" w:rsidDel="00AD1ACB" w14:paraId="7AE9EEB5" w14:textId="7459A986" w:rsidTr="008302B1">
        <w:trPr>
          <w:trHeight w:val="187"/>
          <w:jc w:val="center"/>
          <w:del w:id="6447"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EC79549" w14:textId="416B042E" w:rsidR="00BB5147" w:rsidRPr="00BB5147" w:rsidDel="00AD1ACB" w:rsidRDefault="00BB5147" w:rsidP="00BB5147">
            <w:pPr>
              <w:keepNext/>
              <w:keepLines/>
              <w:spacing w:after="0"/>
              <w:jc w:val="center"/>
              <w:rPr>
                <w:del w:id="6448"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B6EC8F" w14:textId="418C42BC" w:rsidR="00BB5147" w:rsidRPr="00BB5147" w:rsidDel="00AD1ACB" w:rsidRDefault="00BB5147" w:rsidP="00BB5147">
            <w:pPr>
              <w:keepNext/>
              <w:keepLines/>
              <w:spacing w:after="0"/>
              <w:jc w:val="center"/>
              <w:rPr>
                <w:del w:id="644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99DF806" w14:textId="51D6AEF7" w:rsidR="00BB5147" w:rsidRPr="00BB5147" w:rsidDel="00AD1ACB" w:rsidRDefault="00BB5147" w:rsidP="00BB5147">
            <w:pPr>
              <w:keepNext/>
              <w:keepLines/>
              <w:spacing w:after="0"/>
              <w:jc w:val="center"/>
              <w:rPr>
                <w:del w:id="6450" w:author="Reihaneh Malekafzaliardakani" w:date="2024-03-04T19:00:00Z"/>
                <w:rFonts w:ascii="Arial" w:eastAsia="SimSun" w:hAnsi="Arial"/>
                <w:sz w:val="18"/>
                <w:szCs w:val="18"/>
                <w:lang w:eastAsia="zh-CN"/>
              </w:rPr>
            </w:pPr>
            <w:del w:id="6451" w:author="Reihaneh Malekafzaliardakani" w:date="2024-03-04T19:00:00Z">
              <w:r w:rsidRPr="00BB5147" w:rsidDel="00AD1ACB">
                <w:rPr>
                  <w:rFonts w:ascii="Arial" w:eastAsia="SimSun" w:hAnsi="Arial" w:cs="Arial"/>
                  <w:color w:val="000000"/>
                  <w:sz w:val="18"/>
                  <w:szCs w:val="18"/>
                </w:rPr>
                <w:delText>n261</w:delText>
              </w:r>
            </w:del>
          </w:p>
        </w:tc>
        <w:tc>
          <w:tcPr>
            <w:tcW w:w="5760" w:type="dxa"/>
            <w:tcBorders>
              <w:top w:val="single" w:sz="4" w:space="0" w:color="auto"/>
              <w:left w:val="single" w:sz="4" w:space="0" w:color="auto"/>
              <w:bottom w:val="single" w:sz="4" w:space="0" w:color="auto"/>
              <w:right w:val="single" w:sz="4" w:space="0" w:color="auto"/>
            </w:tcBorders>
          </w:tcPr>
          <w:p w14:paraId="7C40E25B" w14:textId="73F60683" w:rsidR="00BB5147" w:rsidRPr="00BB5147" w:rsidDel="00AD1ACB" w:rsidRDefault="00BB5147" w:rsidP="00BB5147">
            <w:pPr>
              <w:keepNext/>
              <w:keepLines/>
              <w:spacing w:after="0"/>
              <w:jc w:val="center"/>
              <w:rPr>
                <w:del w:id="6452" w:author="Reihaneh Malekafzaliardakani" w:date="2024-03-04T19:00:00Z"/>
                <w:rFonts w:ascii="Arial" w:eastAsia="SimSun" w:hAnsi="Arial"/>
                <w:sz w:val="18"/>
                <w:szCs w:val="18"/>
                <w:lang w:eastAsia="ja-JP"/>
              </w:rPr>
            </w:pPr>
            <w:del w:id="6453" w:author="Reihaneh Malekafzaliardakani" w:date="2024-03-04T19:00:00Z">
              <w:r w:rsidRPr="00BB5147" w:rsidDel="00AD1ACB">
                <w:rPr>
                  <w:rFonts w:ascii="Arial" w:eastAsia="SimSun" w:hAnsi="Arial"/>
                  <w:sz w:val="18"/>
                  <w:szCs w:val="18"/>
                  <w:lang w:eastAsia="ja-JP"/>
                </w:rPr>
                <w:delText>CA_n261(2G)</w:delText>
              </w:r>
            </w:del>
          </w:p>
        </w:tc>
        <w:tc>
          <w:tcPr>
            <w:tcW w:w="2290" w:type="dxa"/>
            <w:tcBorders>
              <w:top w:val="nil"/>
              <w:left w:val="single" w:sz="4" w:space="0" w:color="auto"/>
              <w:bottom w:val="single" w:sz="4" w:space="0" w:color="auto"/>
              <w:right w:val="single" w:sz="4" w:space="0" w:color="auto"/>
            </w:tcBorders>
            <w:shd w:val="clear" w:color="auto" w:fill="auto"/>
          </w:tcPr>
          <w:p w14:paraId="6038B7A4" w14:textId="4064C155" w:rsidR="00BB5147" w:rsidRPr="00BB5147" w:rsidDel="00AD1ACB" w:rsidRDefault="00BB5147" w:rsidP="00BB5147">
            <w:pPr>
              <w:keepNext/>
              <w:keepLines/>
              <w:spacing w:after="0"/>
              <w:jc w:val="center"/>
              <w:rPr>
                <w:del w:id="6454" w:author="Reihaneh Malekafzaliardakani" w:date="2024-03-04T19:00:00Z"/>
                <w:rFonts w:ascii="Arial" w:eastAsia="SimSun" w:hAnsi="Arial"/>
                <w:sz w:val="18"/>
              </w:rPr>
            </w:pPr>
          </w:p>
        </w:tc>
      </w:tr>
      <w:tr w:rsidR="00BB5147" w:rsidRPr="00BB5147" w:rsidDel="00AD1ACB" w14:paraId="6B09EB8B" w14:textId="4E84C34A" w:rsidTr="008302B1">
        <w:trPr>
          <w:trHeight w:val="187"/>
          <w:jc w:val="center"/>
          <w:del w:id="6455" w:author="Reihaneh Malekafzaliardakani" w:date="2024-03-04T19:00:00Z"/>
        </w:trPr>
        <w:tc>
          <w:tcPr>
            <w:tcW w:w="2534" w:type="dxa"/>
            <w:vMerge w:val="restart"/>
            <w:tcBorders>
              <w:left w:val="single" w:sz="4" w:space="0" w:color="auto"/>
              <w:right w:val="single" w:sz="4" w:space="0" w:color="auto"/>
            </w:tcBorders>
            <w:shd w:val="clear" w:color="auto" w:fill="auto"/>
          </w:tcPr>
          <w:p w14:paraId="7B7797AD" w14:textId="56AB5834" w:rsidR="00BB5147" w:rsidRPr="00BB5147" w:rsidDel="00AD1ACB" w:rsidRDefault="00BB5147" w:rsidP="00BB5147">
            <w:pPr>
              <w:keepNext/>
              <w:keepLines/>
              <w:spacing w:after="0"/>
              <w:jc w:val="center"/>
              <w:rPr>
                <w:del w:id="6456" w:author="Reihaneh Malekafzaliardakani" w:date="2024-03-04T19:00:00Z"/>
                <w:rFonts w:ascii="Arial" w:eastAsia="SimSun" w:hAnsi="Arial"/>
                <w:sz w:val="18"/>
                <w:szCs w:val="18"/>
                <w:lang w:eastAsia="zh-CN"/>
              </w:rPr>
            </w:pPr>
            <w:del w:id="645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77A-n257A</w:delText>
              </w:r>
            </w:del>
          </w:p>
          <w:p w14:paraId="3602C6DA" w14:textId="0663A533" w:rsidR="00BB5147" w:rsidRPr="00BB5147" w:rsidDel="00AD1ACB" w:rsidRDefault="00BB5147" w:rsidP="00BB5147">
            <w:pPr>
              <w:keepNext/>
              <w:keepLines/>
              <w:spacing w:after="0"/>
              <w:jc w:val="center"/>
              <w:rPr>
                <w:del w:id="6458" w:author="Reihaneh Malekafzaliardakani" w:date="2024-03-04T19:00:00Z"/>
                <w:rFonts w:ascii="Arial" w:eastAsia="SimSun"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23936E8A" w14:textId="65EAEA8D" w:rsidR="00BB5147" w:rsidRPr="00BB5147" w:rsidDel="00AD1ACB" w:rsidRDefault="00BB5147" w:rsidP="00BB5147">
            <w:pPr>
              <w:keepNext/>
              <w:keepLines/>
              <w:spacing w:after="0"/>
              <w:jc w:val="center"/>
              <w:rPr>
                <w:del w:id="6459" w:author="Reihaneh Malekafzaliardakani" w:date="2024-03-04T19:00:00Z"/>
                <w:rFonts w:ascii="Arial" w:eastAsia="SimSun" w:hAnsi="Arial"/>
                <w:sz w:val="18"/>
                <w:szCs w:val="18"/>
                <w:lang w:eastAsia="zh-CN"/>
              </w:rPr>
            </w:pPr>
            <w:del w:id="646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6A0479B3" w14:textId="151D8D74" w:rsidR="00BB5147" w:rsidRPr="00BB5147" w:rsidDel="00AD1ACB" w:rsidRDefault="00BB5147" w:rsidP="00BB5147">
            <w:pPr>
              <w:keepNext/>
              <w:keepLines/>
              <w:spacing w:after="0"/>
              <w:jc w:val="center"/>
              <w:rPr>
                <w:del w:id="6461" w:author="Reihaneh Malekafzaliardakani" w:date="2024-03-04T19:00:00Z"/>
                <w:rFonts w:ascii="Arial" w:eastAsia="SimSun" w:hAnsi="Arial"/>
                <w:sz w:val="18"/>
                <w:szCs w:val="18"/>
                <w:lang w:eastAsia="zh-CN"/>
              </w:rPr>
            </w:pPr>
            <w:del w:id="646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48BDB280" w14:textId="460FA294" w:rsidR="00BB5147" w:rsidRPr="00BB5147" w:rsidDel="00AD1ACB" w:rsidRDefault="00BB5147" w:rsidP="00BB5147">
            <w:pPr>
              <w:keepNext/>
              <w:keepLines/>
              <w:spacing w:after="0"/>
              <w:jc w:val="center"/>
              <w:rPr>
                <w:del w:id="6463" w:author="Reihaneh Malekafzaliardakani" w:date="2024-03-04T19:00:00Z"/>
                <w:rFonts w:ascii="Arial" w:eastAsia="SimSun" w:hAnsi="Arial"/>
                <w:sz w:val="18"/>
                <w:szCs w:val="18"/>
                <w:lang w:eastAsia="zh-CN"/>
              </w:rPr>
            </w:pPr>
            <w:del w:id="646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3075B69C" w14:textId="3A339EE9" w:rsidR="00BB5147" w:rsidRPr="00BB5147" w:rsidDel="00AD1ACB" w:rsidRDefault="00BB5147" w:rsidP="00BB5147">
            <w:pPr>
              <w:keepNext/>
              <w:keepLines/>
              <w:spacing w:after="0"/>
              <w:jc w:val="center"/>
              <w:rPr>
                <w:del w:id="6465" w:author="Reihaneh Malekafzaliardakani" w:date="2024-03-04T19:00:00Z"/>
                <w:rFonts w:ascii="Arial" w:eastAsia="SimSun" w:hAnsi="Arial"/>
                <w:sz w:val="18"/>
                <w:szCs w:val="18"/>
                <w:lang w:eastAsia="zh-CN"/>
              </w:rPr>
            </w:pPr>
            <w:del w:id="646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2EEB5DE8" w14:textId="4E5984F3" w:rsidR="00BB5147" w:rsidRPr="00BB5147" w:rsidDel="00AD1ACB" w:rsidRDefault="00BB5147" w:rsidP="00BB5147">
            <w:pPr>
              <w:keepNext/>
              <w:keepLines/>
              <w:spacing w:after="0"/>
              <w:jc w:val="center"/>
              <w:rPr>
                <w:del w:id="6467" w:author="Reihaneh Malekafzaliardakani" w:date="2024-03-04T19:00:00Z"/>
                <w:rFonts w:ascii="Arial" w:eastAsia="SimSun" w:hAnsi="Arial"/>
                <w:sz w:val="18"/>
                <w:szCs w:val="18"/>
                <w:lang w:eastAsia="zh-CN"/>
              </w:rPr>
            </w:pPr>
            <w:del w:id="646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167E61F4" w14:textId="0054253A" w:rsidR="00BB5147" w:rsidRPr="00BB5147" w:rsidDel="00AD1ACB" w:rsidRDefault="00BB5147" w:rsidP="00BB5147">
            <w:pPr>
              <w:keepNext/>
              <w:keepLines/>
              <w:spacing w:after="0"/>
              <w:jc w:val="center"/>
              <w:rPr>
                <w:del w:id="6469" w:author="Reihaneh Malekafzaliardakani" w:date="2024-03-04T19:00:00Z"/>
                <w:rFonts w:ascii="Arial" w:eastAsia="SimSun" w:hAnsi="Arial"/>
                <w:sz w:val="18"/>
                <w:szCs w:val="18"/>
                <w:lang w:eastAsia="zh-CN"/>
              </w:rPr>
            </w:pPr>
            <w:del w:id="647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09808ADC" w14:textId="0E2998E0" w:rsidR="00BB5147" w:rsidRPr="00BB5147" w:rsidDel="00AD1ACB" w:rsidRDefault="00BB5147" w:rsidP="00BB5147">
            <w:pPr>
              <w:keepNext/>
              <w:keepLines/>
              <w:spacing w:after="0"/>
              <w:jc w:val="center"/>
              <w:rPr>
                <w:del w:id="6471" w:author="Reihaneh Malekafzaliardakani" w:date="2024-03-04T19:00:00Z"/>
                <w:rFonts w:ascii="Arial" w:eastAsia="SimSun" w:hAnsi="Arial"/>
                <w:sz w:val="18"/>
                <w:szCs w:val="18"/>
                <w:lang w:eastAsia="zh-CN"/>
              </w:rPr>
            </w:pPr>
            <w:del w:id="647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235BDCC3" w14:textId="7A38DFDA" w:rsidR="00BB5147" w:rsidRPr="00BB5147" w:rsidDel="00AD1ACB" w:rsidRDefault="00BB5147" w:rsidP="00BB5147">
            <w:pPr>
              <w:keepNext/>
              <w:keepLines/>
              <w:spacing w:after="0"/>
              <w:jc w:val="center"/>
              <w:rPr>
                <w:del w:id="6473" w:author="Reihaneh Malekafzaliardakani" w:date="2024-03-04T19:00:00Z"/>
                <w:rFonts w:ascii="Arial" w:eastAsia="SimSun" w:hAnsi="Arial"/>
                <w:sz w:val="18"/>
                <w:szCs w:val="18"/>
                <w:lang w:eastAsia="zh-CN"/>
              </w:rPr>
            </w:pPr>
            <w:del w:id="6474"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1630D938" w14:textId="130F56E1" w:rsidR="00BB5147" w:rsidRPr="00BB5147" w:rsidDel="00AD1ACB" w:rsidRDefault="00BB5147" w:rsidP="00BB5147">
            <w:pPr>
              <w:keepNext/>
              <w:keepLines/>
              <w:spacing w:after="0"/>
              <w:jc w:val="center"/>
              <w:rPr>
                <w:del w:id="6475" w:author="Reihaneh Malekafzaliardakani" w:date="2024-03-04T19:00:00Z"/>
                <w:rFonts w:ascii="Arial" w:eastAsia="SimSun" w:hAnsi="Arial"/>
                <w:sz w:val="18"/>
                <w:szCs w:val="18"/>
                <w:lang w:eastAsia="zh-CN"/>
              </w:rPr>
            </w:pPr>
            <w:del w:id="6476"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6EDC2DB2" w14:textId="1D3E0FA5" w:rsidTr="008302B1">
        <w:trPr>
          <w:trHeight w:val="187"/>
          <w:jc w:val="center"/>
          <w:del w:id="6477" w:author="Reihaneh Malekafzaliardakani" w:date="2024-03-04T19:00:00Z"/>
        </w:trPr>
        <w:tc>
          <w:tcPr>
            <w:tcW w:w="2534" w:type="dxa"/>
            <w:vMerge/>
            <w:tcBorders>
              <w:left w:val="single" w:sz="4" w:space="0" w:color="auto"/>
              <w:right w:val="single" w:sz="4" w:space="0" w:color="auto"/>
            </w:tcBorders>
            <w:shd w:val="clear" w:color="auto" w:fill="auto"/>
          </w:tcPr>
          <w:p w14:paraId="769E2828" w14:textId="5644C7A5" w:rsidR="00BB5147" w:rsidRPr="00BB5147" w:rsidDel="00AD1ACB" w:rsidRDefault="00BB5147" w:rsidP="00BB5147">
            <w:pPr>
              <w:keepNext/>
              <w:keepLines/>
              <w:spacing w:after="0"/>
              <w:jc w:val="center"/>
              <w:rPr>
                <w:del w:id="6478"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777FB1" w14:textId="27ABF603" w:rsidR="00BB5147" w:rsidRPr="00BB5147" w:rsidDel="00AD1ACB" w:rsidRDefault="00BB5147" w:rsidP="00BB5147">
            <w:pPr>
              <w:keepNext/>
              <w:keepLines/>
              <w:spacing w:after="0"/>
              <w:jc w:val="center"/>
              <w:rPr>
                <w:del w:id="647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F6A7832" w14:textId="5FD5F45D" w:rsidR="00BB5147" w:rsidRPr="00BB5147" w:rsidDel="00AD1ACB" w:rsidRDefault="00BB5147" w:rsidP="00BB5147">
            <w:pPr>
              <w:keepNext/>
              <w:keepLines/>
              <w:spacing w:after="0"/>
              <w:jc w:val="center"/>
              <w:rPr>
                <w:del w:id="6480" w:author="Reihaneh Malekafzaliardakani" w:date="2024-03-04T19:00:00Z"/>
                <w:rFonts w:ascii="Arial" w:eastAsia="SimSun" w:hAnsi="Arial"/>
                <w:sz w:val="18"/>
                <w:szCs w:val="18"/>
                <w:lang w:eastAsia="zh-CN"/>
              </w:rPr>
            </w:pPr>
            <w:del w:id="648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329220A2" w14:textId="13999C5E" w:rsidR="00BB5147" w:rsidRPr="00BB5147" w:rsidDel="00AD1ACB" w:rsidRDefault="00BB5147" w:rsidP="00BB5147">
            <w:pPr>
              <w:keepNext/>
              <w:keepLines/>
              <w:spacing w:after="0"/>
              <w:jc w:val="center"/>
              <w:rPr>
                <w:del w:id="6482" w:author="Reihaneh Malekafzaliardakani" w:date="2024-03-04T19:00:00Z"/>
                <w:rFonts w:ascii="Arial" w:eastAsia="SimSun" w:hAnsi="Arial"/>
                <w:sz w:val="18"/>
                <w:szCs w:val="18"/>
                <w:lang w:eastAsia="zh-CN"/>
              </w:rPr>
            </w:pPr>
            <w:del w:id="6483"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2AFAB41B" w14:textId="071073FB" w:rsidR="00BB5147" w:rsidRPr="00BB5147" w:rsidDel="00AD1ACB" w:rsidRDefault="00BB5147" w:rsidP="00BB5147">
            <w:pPr>
              <w:keepNext/>
              <w:keepLines/>
              <w:spacing w:after="0"/>
              <w:jc w:val="center"/>
              <w:rPr>
                <w:del w:id="6484" w:author="Reihaneh Malekafzaliardakani" w:date="2024-03-04T19:00:00Z"/>
                <w:rFonts w:ascii="Arial" w:eastAsia="SimSun" w:hAnsi="Arial"/>
                <w:sz w:val="18"/>
                <w:szCs w:val="18"/>
                <w:lang w:eastAsia="zh-CN"/>
              </w:rPr>
            </w:pPr>
          </w:p>
        </w:tc>
      </w:tr>
      <w:tr w:rsidR="00BB5147" w:rsidRPr="00BB5147" w:rsidDel="00AD1ACB" w14:paraId="37CFF737" w14:textId="6E9745AC" w:rsidTr="008302B1">
        <w:trPr>
          <w:trHeight w:val="187"/>
          <w:jc w:val="center"/>
          <w:del w:id="6485" w:author="Reihaneh Malekafzaliardakani" w:date="2024-03-04T19:00:00Z"/>
        </w:trPr>
        <w:tc>
          <w:tcPr>
            <w:tcW w:w="2534" w:type="dxa"/>
            <w:vMerge/>
            <w:tcBorders>
              <w:left w:val="single" w:sz="4" w:space="0" w:color="auto"/>
              <w:right w:val="single" w:sz="4" w:space="0" w:color="auto"/>
            </w:tcBorders>
            <w:shd w:val="clear" w:color="auto" w:fill="auto"/>
          </w:tcPr>
          <w:p w14:paraId="0FD20738" w14:textId="70EAEDE7" w:rsidR="00BB5147" w:rsidRPr="00BB5147" w:rsidDel="00AD1ACB" w:rsidRDefault="00BB5147" w:rsidP="00BB5147">
            <w:pPr>
              <w:keepNext/>
              <w:keepLines/>
              <w:spacing w:after="0"/>
              <w:jc w:val="center"/>
              <w:rPr>
                <w:del w:id="6486"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6BA512" w14:textId="7FB5A343" w:rsidR="00BB5147" w:rsidRPr="00BB5147" w:rsidDel="00AD1ACB" w:rsidRDefault="00BB5147" w:rsidP="00BB5147">
            <w:pPr>
              <w:keepNext/>
              <w:keepLines/>
              <w:spacing w:after="0"/>
              <w:jc w:val="center"/>
              <w:rPr>
                <w:del w:id="648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7A86015" w14:textId="20E7B534" w:rsidR="00BB5147" w:rsidRPr="00BB5147" w:rsidDel="00AD1ACB" w:rsidRDefault="00BB5147" w:rsidP="00BB5147">
            <w:pPr>
              <w:keepNext/>
              <w:keepLines/>
              <w:spacing w:after="0"/>
              <w:jc w:val="center"/>
              <w:rPr>
                <w:del w:id="6488" w:author="Reihaneh Malekafzaliardakani" w:date="2024-03-04T19:00:00Z"/>
                <w:rFonts w:ascii="Arial" w:eastAsia="SimSun" w:hAnsi="Arial"/>
                <w:sz w:val="18"/>
                <w:szCs w:val="18"/>
                <w:lang w:eastAsia="zh-CN"/>
              </w:rPr>
            </w:pPr>
            <w:del w:id="648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17AD67B" w14:textId="4EAAA7E9" w:rsidR="00BB5147" w:rsidRPr="00BB5147" w:rsidDel="00AD1ACB" w:rsidRDefault="00BB5147" w:rsidP="00BB5147">
            <w:pPr>
              <w:keepNext/>
              <w:keepLines/>
              <w:spacing w:after="0"/>
              <w:jc w:val="center"/>
              <w:rPr>
                <w:del w:id="6490" w:author="Reihaneh Malekafzaliardakani" w:date="2024-03-04T19:00:00Z"/>
                <w:rFonts w:ascii="Arial" w:eastAsia="SimSun" w:hAnsi="Arial"/>
                <w:sz w:val="18"/>
                <w:szCs w:val="18"/>
                <w:lang w:eastAsia="zh-CN"/>
              </w:rPr>
            </w:pPr>
            <w:del w:id="6491"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0082DFCA" w14:textId="03F87B1A" w:rsidR="00BB5147" w:rsidRPr="00BB5147" w:rsidDel="00AD1ACB" w:rsidRDefault="00BB5147" w:rsidP="00BB5147">
            <w:pPr>
              <w:keepNext/>
              <w:keepLines/>
              <w:spacing w:after="0"/>
              <w:jc w:val="center"/>
              <w:rPr>
                <w:del w:id="6492" w:author="Reihaneh Malekafzaliardakani" w:date="2024-03-04T19:00:00Z"/>
                <w:rFonts w:ascii="Arial" w:eastAsia="SimSun" w:hAnsi="Arial"/>
                <w:sz w:val="18"/>
                <w:szCs w:val="18"/>
                <w:lang w:eastAsia="zh-CN"/>
              </w:rPr>
            </w:pPr>
          </w:p>
        </w:tc>
      </w:tr>
      <w:tr w:rsidR="00BB5147" w:rsidRPr="00BB5147" w:rsidDel="00AD1ACB" w14:paraId="6C2B8E9C" w14:textId="14B3CB6D" w:rsidTr="008302B1">
        <w:trPr>
          <w:trHeight w:val="187"/>
          <w:jc w:val="center"/>
          <w:del w:id="6493" w:author="Reihaneh Malekafzaliardakani" w:date="2024-03-04T19:00:00Z"/>
        </w:trPr>
        <w:tc>
          <w:tcPr>
            <w:tcW w:w="2534" w:type="dxa"/>
            <w:vMerge/>
            <w:tcBorders>
              <w:left w:val="single" w:sz="4" w:space="0" w:color="auto"/>
              <w:bottom w:val="nil"/>
              <w:right w:val="single" w:sz="4" w:space="0" w:color="auto"/>
            </w:tcBorders>
            <w:shd w:val="clear" w:color="auto" w:fill="auto"/>
          </w:tcPr>
          <w:p w14:paraId="404BC09D" w14:textId="3C58BE49" w:rsidR="00BB5147" w:rsidRPr="00BB5147" w:rsidDel="00AD1ACB" w:rsidRDefault="00BB5147" w:rsidP="00BB5147">
            <w:pPr>
              <w:keepNext/>
              <w:keepLines/>
              <w:spacing w:after="0"/>
              <w:jc w:val="center"/>
              <w:rPr>
                <w:del w:id="6494"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5291EDA" w14:textId="3388D874" w:rsidR="00BB5147" w:rsidRPr="00BB5147" w:rsidDel="00AD1ACB" w:rsidRDefault="00BB5147" w:rsidP="00BB5147">
            <w:pPr>
              <w:keepNext/>
              <w:keepLines/>
              <w:spacing w:after="0"/>
              <w:jc w:val="center"/>
              <w:rPr>
                <w:del w:id="6495"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591668B" w14:textId="2AA7034C" w:rsidR="00BB5147" w:rsidRPr="00BB5147" w:rsidDel="00AD1ACB" w:rsidRDefault="00BB5147" w:rsidP="00BB5147">
            <w:pPr>
              <w:keepNext/>
              <w:keepLines/>
              <w:spacing w:after="0"/>
              <w:jc w:val="center"/>
              <w:rPr>
                <w:del w:id="6496" w:author="Reihaneh Malekafzaliardakani" w:date="2024-03-04T19:00:00Z"/>
                <w:rFonts w:ascii="Arial" w:eastAsia="SimSun" w:hAnsi="Arial"/>
                <w:sz w:val="18"/>
                <w:szCs w:val="18"/>
                <w:lang w:eastAsia="zh-CN"/>
              </w:rPr>
            </w:pPr>
            <w:del w:id="649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61791B4" w14:textId="5C0EC27D" w:rsidR="00BB5147" w:rsidRPr="00BB5147" w:rsidDel="00AD1ACB" w:rsidRDefault="00BB5147" w:rsidP="00BB5147">
            <w:pPr>
              <w:keepNext/>
              <w:keepLines/>
              <w:spacing w:after="0"/>
              <w:jc w:val="center"/>
              <w:rPr>
                <w:del w:id="6498" w:author="Reihaneh Malekafzaliardakani" w:date="2024-03-04T19:00:00Z"/>
                <w:rFonts w:ascii="Arial" w:eastAsia="SimSun" w:hAnsi="Arial"/>
                <w:sz w:val="18"/>
                <w:szCs w:val="18"/>
                <w:lang w:eastAsia="zh-CN"/>
              </w:rPr>
            </w:pPr>
            <w:del w:id="6499"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00</w:delText>
              </w:r>
            </w:del>
          </w:p>
        </w:tc>
        <w:tc>
          <w:tcPr>
            <w:tcW w:w="2290" w:type="dxa"/>
            <w:vMerge/>
            <w:tcBorders>
              <w:left w:val="single" w:sz="4" w:space="0" w:color="auto"/>
              <w:bottom w:val="nil"/>
              <w:right w:val="single" w:sz="4" w:space="0" w:color="auto"/>
            </w:tcBorders>
            <w:shd w:val="clear" w:color="auto" w:fill="auto"/>
          </w:tcPr>
          <w:p w14:paraId="413D6A80" w14:textId="3D482B59" w:rsidR="00BB5147" w:rsidRPr="00BB5147" w:rsidDel="00AD1ACB" w:rsidRDefault="00BB5147" w:rsidP="00BB5147">
            <w:pPr>
              <w:keepNext/>
              <w:keepLines/>
              <w:spacing w:after="0"/>
              <w:jc w:val="center"/>
              <w:rPr>
                <w:del w:id="6500" w:author="Reihaneh Malekafzaliardakani" w:date="2024-03-04T19:00:00Z"/>
                <w:rFonts w:ascii="Arial" w:eastAsia="SimSun" w:hAnsi="Arial"/>
                <w:sz w:val="18"/>
                <w:szCs w:val="18"/>
                <w:lang w:eastAsia="zh-CN"/>
              </w:rPr>
            </w:pPr>
          </w:p>
        </w:tc>
      </w:tr>
      <w:tr w:rsidR="00BB5147" w:rsidRPr="00BB5147" w:rsidDel="00AD1ACB" w14:paraId="5013FE7C" w14:textId="079C1873" w:rsidTr="008302B1">
        <w:trPr>
          <w:trHeight w:val="187"/>
          <w:jc w:val="center"/>
          <w:del w:id="6501" w:author="Reihaneh Malekafzaliardakani" w:date="2024-03-04T19:00:00Z"/>
        </w:trPr>
        <w:tc>
          <w:tcPr>
            <w:tcW w:w="2534" w:type="dxa"/>
            <w:vMerge w:val="restart"/>
            <w:tcBorders>
              <w:left w:val="single" w:sz="4" w:space="0" w:color="auto"/>
              <w:right w:val="single" w:sz="4" w:space="0" w:color="auto"/>
            </w:tcBorders>
            <w:shd w:val="clear" w:color="auto" w:fill="auto"/>
          </w:tcPr>
          <w:p w14:paraId="5E0AD5E7" w14:textId="028EF9F0" w:rsidR="00BB5147" w:rsidRPr="00BB5147" w:rsidDel="00AD1ACB" w:rsidRDefault="00BB5147" w:rsidP="00BB5147">
            <w:pPr>
              <w:keepNext/>
              <w:keepLines/>
              <w:spacing w:after="0"/>
              <w:jc w:val="center"/>
              <w:rPr>
                <w:del w:id="6502" w:author="Reihaneh Malekafzaliardakani" w:date="2024-03-04T19:00:00Z"/>
                <w:rFonts w:ascii="Arial" w:eastAsia="SimSun" w:hAnsi="Arial"/>
                <w:sz w:val="18"/>
                <w:szCs w:val="18"/>
                <w:lang w:eastAsia="zh-CN"/>
              </w:rPr>
            </w:pPr>
            <w:del w:id="650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77A-n257G</w:delText>
              </w:r>
            </w:del>
          </w:p>
        </w:tc>
        <w:tc>
          <w:tcPr>
            <w:tcW w:w="2511" w:type="dxa"/>
            <w:gridSpan w:val="2"/>
            <w:vMerge w:val="restart"/>
            <w:tcBorders>
              <w:left w:val="single" w:sz="4" w:space="0" w:color="auto"/>
              <w:right w:val="single" w:sz="4" w:space="0" w:color="auto"/>
            </w:tcBorders>
            <w:shd w:val="clear" w:color="auto" w:fill="auto"/>
          </w:tcPr>
          <w:p w14:paraId="60BCFA06" w14:textId="04BAF958" w:rsidR="00BB5147" w:rsidRPr="00BB5147" w:rsidDel="00AD1ACB" w:rsidRDefault="00BB5147" w:rsidP="00BB5147">
            <w:pPr>
              <w:keepNext/>
              <w:keepLines/>
              <w:spacing w:after="0"/>
              <w:jc w:val="center"/>
              <w:rPr>
                <w:del w:id="6504" w:author="Reihaneh Malekafzaliardakani" w:date="2024-03-04T19:00:00Z"/>
                <w:rFonts w:ascii="Arial" w:eastAsia="SimSun" w:hAnsi="Arial"/>
                <w:sz w:val="18"/>
                <w:szCs w:val="18"/>
                <w:lang w:eastAsia="zh-CN"/>
              </w:rPr>
            </w:pPr>
            <w:del w:id="650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4CD0A2BA" w14:textId="5E5BDFA6" w:rsidR="00BB5147" w:rsidRPr="00BB5147" w:rsidDel="00AD1ACB" w:rsidRDefault="00BB5147" w:rsidP="00BB5147">
            <w:pPr>
              <w:keepNext/>
              <w:keepLines/>
              <w:spacing w:after="0"/>
              <w:jc w:val="center"/>
              <w:rPr>
                <w:del w:id="6506" w:author="Reihaneh Malekafzaliardakani" w:date="2024-03-04T19:00:00Z"/>
                <w:rFonts w:ascii="Arial" w:eastAsia="SimSun" w:hAnsi="Arial"/>
                <w:sz w:val="18"/>
                <w:szCs w:val="18"/>
                <w:lang w:eastAsia="zh-CN"/>
              </w:rPr>
            </w:pPr>
            <w:del w:id="650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7AFF9EA5" w14:textId="345BA1E2" w:rsidR="00BB5147" w:rsidRPr="00BB5147" w:rsidDel="00AD1ACB" w:rsidRDefault="00BB5147" w:rsidP="00BB5147">
            <w:pPr>
              <w:keepNext/>
              <w:keepLines/>
              <w:spacing w:after="0"/>
              <w:jc w:val="center"/>
              <w:rPr>
                <w:del w:id="6508" w:author="Reihaneh Malekafzaliardakani" w:date="2024-03-04T19:00:00Z"/>
                <w:rFonts w:ascii="Arial" w:eastAsia="SimSun" w:hAnsi="Arial"/>
                <w:sz w:val="18"/>
                <w:szCs w:val="18"/>
                <w:lang w:eastAsia="zh-CN"/>
              </w:rPr>
            </w:pPr>
            <w:del w:id="650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p w14:paraId="3B76216B" w14:textId="21CFC284" w:rsidR="00BB5147" w:rsidRPr="00BB5147" w:rsidDel="00AD1ACB" w:rsidRDefault="00BB5147" w:rsidP="00BB5147">
            <w:pPr>
              <w:keepNext/>
              <w:keepLines/>
              <w:spacing w:after="0"/>
              <w:jc w:val="center"/>
              <w:rPr>
                <w:del w:id="6510" w:author="Reihaneh Malekafzaliardakani" w:date="2024-03-04T19:00:00Z"/>
                <w:rFonts w:ascii="Arial" w:eastAsia="SimSun" w:hAnsi="Arial"/>
                <w:sz w:val="18"/>
                <w:szCs w:val="18"/>
                <w:lang w:eastAsia="zh-CN"/>
              </w:rPr>
            </w:pPr>
            <w:del w:id="651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3DECDAEA" w14:textId="566C9ABE" w:rsidR="00BB5147" w:rsidRPr="00BB5147" w:rsidDel="00AD1ACB" w:rsidRDefault="00BB5147" w:rsidP="00BB5147">
            <w:pPr>
              <w:keepNext/>
              <w:keepLines/>
              <w:spacing w:after="0"/>
              <w:jc w:val="center"/>
              <w:rPr>
                <w:del w:id="6512" w:author="Reihaneh Malekafzaliardakani" w:date="2024-03-04T19:00:00Z"/>
                <w:rFonts w:ascii="Arial" w:eastAsia="SimSun" w:hAnsi="Arial"/>
                <w:sz w:val="18"/>
                <w:szCs w:val="18"/>
                <w:lang w:eastAsia="zh-CN"/>
              </w:rPr>
            </w:pPr>
            <w:del w:id="651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p w14:paraId="42972311" w14:textId="7C529402" w:rsidR="00BB5147" w:rsidRPr="00BB5147" w:rsidDel="00AD1ACB" w:rsidRDefault="00BB5147" w:rsidP="00BB5147">
            <w:pPr>
              <w:keepNext/>
              <w:keepLines/>
              <w:spacing w:after="0"/>
              <w:jc w:val="center"/>
              <w:rPr>
                <w:del w:id="6514" w:author="Reihaneh Malekafzaliardakani" w:date="2024-03-04T19:00:00Z"/>
                <w:rFonts w:ascii="Arial" w:eastAsia="SimSun" w:hAnsi="Arial"/>
                <w:sz w:val="18"/>
                <w:szCs w:val="18"/>
                <w:lang w:eastAsia="zh-CN"/>
              </w:rPr>
            </w:pPr>
            <w:del w:id="651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257A/G</w:delText>
              </w:r>
            </w:del>
          </w:p>
        </w:tc>
        <w:tc>
          <w:tcPr>
            <w:tcW w:w="1213" w:type="dxa"/>
            <w:tcBorders>
              <w:left w:val="single" w:sz="4" w:space="0" w:color="auto"/>
              <w:bottom w:val="single" w:sz="4" w:space="0" w:color="auto"/>
              <w:right w:val="single" w:sz="4" w:space="0" w:color="auto"/>
            </w:tcBorders>
          </w:tcPr>
          <w:p w14:paraId="3B2917C5" w14:textId="64368B35" w:rsidR="00BB5147" w:rsidRPr="00BB5147" w:rsidDel="00AD1ACB" w:rsidRDefault="00BB5147" w:rsidP="00BB5147">
            <w:pPr>
              <w:keepNext/>
              <w:keepLines/>
              <w:spacing w:after="0"/>
              <w:jc w:val="center"/>
              <w:rPr>
                <w:del w:id="6516" w:author="Reihaneh Malekafzaliardakani" w:date="2024-03-04T19:00:00Z"/>
                <w:rFonts w:ascii="Arial" w:eastAsia="SimSun" w:hAnsi="Arial"/>
                <w:sz w:val="18"/>
                <w:szCs w:val="18"/>
                <w:lang w:eastAsia="zh-CN"/>
              </w:rPr>
            </w:pPr>
            <w:del w:id="651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281BD2E" w14:textId="14596F7A" w:rsidR="00BB5147" w:rsidRPr="00BB5147" w:rsidDel="00AD1ACB" w:rsidRDefault="00BB5147" w:rsidP="00BB5147">
            <w:pPr>
              <w:keepNext/>
              <w:keepLines/>
              <w:spacing w:after="0"/>
              <w:jc w:val="center"/>
              <w:rPr>
                <w:del w:id="6518" w:author="Reihaneh Malekafzaliardakani" w:date="2024-03-04T19:00:00Z"/>
                <w:rFonts w:ascii="Arial" w:eastAsia="SimSun" w:hAnsi="Arial"/>
                <w:sz w:val="18"/>
                <w:szCs w:val="18"/>
                <w:lang w:eastAsia="zh-CN"/>
              </w:rPr>
            </w:pPr>
            <w:del w:id="6519"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vMerge w:val="restart"/>
            <w:tcBorders>
              <w:left w:val="single" w:sz="4" w:space="0" w:color="auto"/>
              <w:right w:val="single" w:sz="4" w:space="0" w:color="auto"/>
            </w:tcBorders>
            <w:shd w:val="clear" w:color="auto" w:fill="auto"/>
          </w:tcPr>
          <w:p w14:paraId="364354AB" w14:textId="63607CAE" w:rsidR="00BB5147" w:rsidRPr="00BB5147" w:rsidDel="00AD1ACB" w:rsidRDefault="00BB5147" w:rsidP="00BB5147">
            <w:pPr>
              <w:keepNext/>
              <w:keepLines/>
              <w:spacing w:after="0"/>
              <w:jc w:val="center"/>
              <w:rPr>
                <w:del w:id="6520" w:author="Reihaneh Malekafzaliardakani" w:date="2024-03-04T19:00:00Z"/>
                <w:rFonts w:ascii="Arial" w:eastAsia="SimSun" w:hAnsi="Arial"/>
                <w:sz w:val="18"/>
                <w:szCs w:val="18"/>
                <w:lang w:eastAsia="zh-CN"/>
              </w:rPr>
            </w:pPr>
            <w:del w:id="6521"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1283B618" w14:textId="47A19574" w:rsidTr="008302B1">
        <w:trPr>
          <w:trHeight w:val="187"/>
          <w:jc w:val="center"/>
          <w:del w:id="6522" w:author="Reihaneh Malekafzaliardakani" w:date="2024-03-04T19:00:00Z"/>
        </w:trPr>
        <w:tc>
          <w:tcPr>
            <w:tcW w:w="2534" w:type="dxa"/>
            <w:vMerge/>
            <w:tcBorders>
              <w:left w:val="single" w:sz="4" w:space="0" w:color="auto"/>
              <w:right w:val="single" w:sz="4" w:space="0" w:color="auto"/>
            </w:tcBorders>
            <w:shd w:val="clear" w:color="auto" w:fill="auto"/>
          </w:tcPr>
          <w:p w14:paraId="2A16B723" w14:textId="0A62A336" w:rsidR="00BB5147" w:rsidRPr="00BB5147" w:rsidDel="00AD1ACB" w:rsidRDefault="00BB5147" w:rsidP="00BB5147">
            <w:pPr>
              <w:keepNext/>
              <w:keepLines/>
              <w:spacing w:after="0"/>
              <w:jc w:val="center"/>
              <w:rPr>
                <w:del w:id="6523"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7C7642" w14:textId="051C0146" w:rsidR="00BB5147" w:rsidRPr="00BB5147" w:rsidDel="00AD1ACB" w:rsidRDefault="00BB5147" w:rsidP="00BB5147">
            <w:pPr>
              <w:keepNext/>
              <w:keepLines/>
              <w:spacing w:after="0"/>
              <w:jc w:val="center"/>
              <w:rPr>
                <w:del w:id="652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5D192D2" w14:textId="06DC93D8" w:rsidR="00BB5147" w:rsidRPr="00BB5147" w:rsidDel="00AD1ACB" w:rsidRDefault="00BB5147" w:rsidP="00BB5147">
            <w:pPr>
              <w:keepNext/>
              <w:keepLines/>
              <w:spacing w:after="0"/>
              <w:jc w:val="center"/>
              <w:rPr>
                <w:del w:id="6525" w:author="Reihaneh Malekafzaliardakani" w:date="2024-03-04T19:00:00Z"/>
                <w:rFonts w:ascii="Arial" w:eastAsia="SimSun" w:hAnsi="Arial"/>
                <w:sz w:val="18"/>
                <w:szCs w:val="18"/>
                <w:lang w:eastAsia="zh-CN"/>
              </w:rPr>
            </w:pPr>
            <w:del w:id="652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3FA821F" w14:textId="231F9BAD" w:rsidR="00BB5147" w:rsidRPr="00BB5147" w:rsidDel="00AD1ACB" w:rsidRDefault="00BB5147" w:rsidP="00BB5147">
            <w:pPr>
              <w:keepNext/>
              <w:keepLines/>
              <w:spacing w:after="0"/>
              <w:jc w:val="center"/>
              <w:rPr>
                <w:del w:id="6527" w:author="Reihaneh Malekafzaliardakani" w:date="2024-03-04T19:00:00Z"/>
                <w:rFonts w:ascii="Arial" w:eastAsia="SimSun" w:hAnsi="Arial"/>
                <w:sz w:val="18"/>
                <w:szCs w:val="18"/>
                <w:lang w:eastAsia="zh-CN"/>
              </w:rPr>
            </w:pPr>
            <w:del w:id="6528"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3C5E8E3E" w14:textId="0EA4140B" w:rsidR="00BB5147" w:rsidRPr="00BB5147" w:rsidDel="00AD1ACB" w:rsidRDefault="00BB5147" w:rsidP="00BB5147">
            <w:pPr>
              <w:keepNext/>
              <w:keepLines/>
              <w:spacing w:after="0"/>
              <w:jc w:val="center"/>
              <w:rPr>
                <w:del w:id="6529" w:author="Reihaneh Malekafzaliardakani" w:date="2024-03-04T19:00:00Z"/>
                <w:rFonts w:ascii="Arial" w:eastAsia="SimSun" w:hAnsi="Arial"/>
                <w:sz w:val="18"/>
                <w:szCs w:val="18"/>
                <w:lang w:eastAsia="zh-CN"/>
              </w:rPr>
            </w:pPr>
          </w:p>
        </w:tc>
      </w:tr>
      <w:tr w:rsidR="00BB5147" w:rsidRPr="00BB5147" w:rsidDel="00AD1ACB" w14:paraId="77146C90" w14:textId="22B2D888" w:rsidTr="008302B1">
        <w:trPr>
          <w:trHeight w:val="187"/>
          <w:jc w:val="center"/>
          <w:del w:id="6530" w:author="Reihaneh Malekafzaliardakani" w:date="2024-03-04T19:00:00Z"/>
        </w:trPr>
        <w:tc>
          <w:tcPr>
            <w:tcW w:w="2534" w:type="dxa"/>
            <w:vMerge/>
            <w:tcBorders>
              <w:left w:val="single" w:sz="4" w:space="0" w:color="auto"/>
              <w:right w:val="single" w:sz="4" w:space="0" w:color="auto"/>
            </w:tcBorders>
            <w:shd w:val="clear" w:color="auto" w:fill="auto"/>
          </w:tcPr>
          <w:p w14:paraId="61ED7AD4" w14:textId="1CEF6A78" w:rsidR="00BB5147" w:rsidRPr="00BB5147" w:rsidDel="00AD1ACB" w:rsidRDefault="00BB5147" w:rsidP="00BB5147">
            <w:pPr>
              <w:keepNext/>
              <w:keepLines/>
              <w:spacing w:after="0"/>
              <w:jc w:val="center"/>
              <w:rPr>
                <w:del w:id="6531" w:author="Reihaneh Malekafzaliardakani" w:date="2024-03-04T19:00: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8DF51F" w14:textId="27D44394" w:rsidR="00BB5147" w:rsidRPr="00BB5147" w:rsidDel="00AD1ACB" w:rsidRDefault="00BB5147" w:rsidP="00BB5147">
            <w:pPr>
              <w:keepNext/>
              <w:keepLines/>
              <w:spacing w:after="0"/>
              <w:jc w:val="center"/>
              <w:rPr>
                <w:del w:id="653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701ABDC" w14:textId="5C1FA309" w:rsidR="00BB5147" w:rsidRPr="00BB5147" w:rsidDel="00AD1ACB" w:rsidRDefault="00BB5147" w:rsidP="00BB5147">
            <w:pPr>
              <w:keepNext/>
              <w:keepLines/>
              <w:spacing w:after="0"/>
              <w:jc w:val="center"/>
              <w:rPr>
                <w:del w:id="6533" w:author="Reihaneh Malekafzaliardakani" w:date="2024-03-04T19:00:00Z"/>
                <w:rFonts w:ascii="Arial" w:eastAsia="SimSun" w:hAnsi="Arial"/>
                <w:sz w:val="18"/>
                <w:szCs w:val="18"/>
                <w:lang w:eastAsia="zh-CN"/>
              </w:rPr>
            </w:pPr>
            <w:del w:id="653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62AEBAA" w14:textId="04A76B37" w:rsidR="00BB5147" w:rsidRPr="00BB5147" w:rsidDel="00AD1ACB" w:rsidRDefault="00BB5147" w:rsidP="00BB5147">
            <w:pPr>
              <w:keepNext/>
              <w:keepLines/>
              <w:spacing w:after="0"/>
              <w:jc w:val="center"/>
              <w:rPr>
                <w:del w:id="6535" w:author="Reihaneh Malekafzaliardakani" w:date="2024-03-04T19:00:00Z"/>
                <w:rFonts w:ascii="Arial" w:eastAsia="SimSun" w:hAnsi="Arial"/>
                <w:sz w:val="18"/>
                <w:szCs w:val="18"/>
                <w:lang w:eastAsia="zh-CN"/>
              </w:rPr>
            </w:pPr>
            <w:del w:id="6536"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vMerge/>
            <w:tcBorders>
              <w:left w:val="single" w:sz="4" w:space="0" w:color="auto"/>
              <w:right w:val="single" w:sz="4" w:space="0" w:color="auto"/>
            </w:tcBorders>
            <w:shd w:val="clear" w:color="auto" w:fill="auto"/>
          </w:tcPr>
          <w:p w14:paraId="679FC34E" w14:textId="25C8C824" w:rsidR="00BB5147" w:rsidRPr="00BB5147" w:rsidDel="00AD1ACB" w:rsidRDefault="00BB5147" w:rsidP="00BB5147">
            <w:pPr>
              <w:keepNext/>
              <w:keepLines/>
              <w:spacing w:after="0"/>
              <w:jc w:val="center"/>
              <w:rPr>
                <w:del w:id="6537" w:author="Reihaneh Malekafzaliardakani" w:date="2024-03-04T19:00:00Z"/>
                <w:rFonts w:ascii="Arial" w:eastAsia="SimSun" w:hAnsi="Arial"/>
                <w:sz w:val="18"/>
                <w:szCs w:val="18"/>
                <w:lang w:eastAsia="zh-CN"/>
              </w:rPr>
            </w:pPr>
          </w:p>
        </w:tc>
      </w:tr>
      <w:tr w:rsidR="00BB5147" w:rsidRPr="00BB5147" w:rsidDel="00AD1ACB" w14:paraId="55B9DBDB" w14:textId="1B3A510C" w:rsidTr="008302B1">
        <w:trPr>
          <w:trHeight w:val="187"/>
          <w:jc w:val="center"/>
          <w:del w:id="6538" w:author="Reihaneh Malekafzaliardakani" w:date="2024-03-04T19:00:00Z"/>
        </w:trPr>
        <w:tc>
          <w:tcPr>
            <w:tcW w:w="2534" w:type="dxa"/>
            <w:vMerge/>
            <w:tcBorders>
              <w:left w:val="single" w:sz="4" w:space="0" w:color="auto"/>
              <w:bottom w:val="nil"/>
              <w:right w:val="single" w:sz="4" w:space="0" w:color="auto"/>
            </w:tcBorders>
            <w:shd w:val="clear" w:color="auto" w:fill="auto"/>
          </w:tcPr>
          <w:p w14:paraId="6595B95C" w14:textId="4229AFE0" w:rsidR="00BB5147" w:rsidRPr="00BB5147" w:rsidDel="00AD1ACB" w:rsidRDefault="00BB5147" w:rsidP="00BB5147">
            <w:pPr>
              <w:keepNext/>
              <w:keepLines/>
              <w:spacing w:after="0"/>
              <w:jc w:val="center"/>
              <w:rPr>
                <w:del w:id="6539" w:author="Reihaneh Malekafzaliardakani" w:date="2024-03-04T19:00: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BF4F1BD" w14:textId="544CEF61" w:rsidR="00BB5147" w:rsidRPr="00BB5147" w:rsidDel="00AD1ACB" w:rsidRDefault="00BB5147" w:rsidP="00BB5147">
            <w:pPr>
              <w:keepNext/>
              <w:keepLines/>
              <w:spacing w:after="0"/>
              <w:jc w:val="center"/>
              <w:rPr>
                <w:del w:id="6540"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EEAA80B" w14:textId="30982287" w:rsidR="00BB5147" w:rsidRPr="00BB5147" w:rsidDel="00AD1ACB" w:rsidRDefault="00BB5147" w:rsidP="00BB5147">
            <w:pPr>
              <w:keepNext/>
              <w:keepLines/>
              <w:spacing w:after="0"/>
              <w:jc w:val="center"/>
              <w:rPr>
                <w:del w:id="6541" w:author="Reihaneh Malekafzaliardakani" w:date="2024-03-04T19:00:00Z"/>
                <w:rFonts w:ascii="Arial" w:eastAsia="SimSun" w:hAnsi="Arial"/>
                <w:sz w:val="18"/>
                <w:szCs w:val="18"/>
                <w:lang w:eastAsia="zh-CN"/>
              </w:rPr>
            </w:pPr>
            <w:del w:id="654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B3D734E" w14:textId="2A6AED09" w:rsidR="00BB5147" w:rsidRPr="00BB5147" w:rsidDel="00AD1ACB" w:rsidRDefault="00BB5147" w:rsidP="00BB5147">
            <w:pPr>
              <w:keepNext/>
              <w:keepLines/>
              <w:spacing w:after="0"/>
              <w:jc w:val="center"/>
              <w:rPr>
                <w:del w:id="6543" w:author="Reihaneh Malekafzaliardakani" w:date="2024-03-04T19:00:00Z"/>
                <w:rFonts w:ascii="Arial" w:eastAsia="SimSun" w:hAnsi="Arial"/>
                <w:sz w:val="18"/>
                <w:szCs w:val="18"/>
                <w:lang w:eastAsia="zh-CN"/>
              </w:rPr>
            </w:pPr>
            <w:del w:id="6544"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A_n257G</w:delText>
              </w:r>
            </w:del>
          </w:p>
        </w:tc>
        <w:tc>
          <w:tcPr>
            <w:tcW w:w="2290" w:type="dxa"/>
            <w:vMerge/>
            <w:tcBorders>
              <w:left w:val="single" w:sz="4" w:space="0" w:color="auto"/>
              <w:bottom w:val="nil"/>
              <w:right w:val="single" w:sz="4" w:space="0" w:color="auto"/>
            </w:tcBorders>
            <w:shd w:val="clear" w:color="auto" w:fill="auto"/>
          </w:tcPr>
          <w:p w14:paraId="0F7D51DA" w14:textId="63144224" w:rsidR="00BB5147" w:rsidRPr="00BB5147" w:rsidDel="00AD1ACB" w:rsidRDefault="00BB5147" w:rsidP="00BB5147">
            <w:pPr>
              <w:keepNext/>
              <w:keepLines/>
              <w:spacing w:after="0"/>
              <w:jc w:val="center"/>
              <w:rPr>
                <w:del w:id="6545" w:author="Reihaneh Malekafzaliardakani" w:date="2024-03-04T19:00:00Z"/>
                <w:rFonts w:ascii="Arial" w:eastAsia="SimSun" w:hAnsi="Arial"/>
                <w:sz w:val="18"/>
                <w:szCs w:val="18"/>
                <w:lang w:eastAsia="zh-CN"/>
              </w:rPr>
            </w:pPr>
          </w:p>
        </w:tc>
      </w:tr>
      <w:tr w:rsidR="00BB5147" w:rsidRPr="00BB5147" w:rsidDel="00AD1ACB" w14:paraId="7F894DA1" w14:textId="00C39FF2" w:rsidTr="008302B1">
        <w:trPr>
          <w:trHeight w:val="187"/>
          <w:jc w:val="center"/>
          <w:del w:id="6546"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56343B39" w14:textId="045DE939" w:rsidR="00BB5147" w:rsidRPr="00BB5147" w:rsidDel="00AD1ACB" w:rsidRDefault="00BB5147" w:rsidP="00BB5147">
            <w:pPr>
              <w:keepNext/>
              <w:keepLines/>
              <w:spacing w:after="0"/>
              <w:jc w:val="center"/>
              <w:rPr>
                <w:del w:id="6547" w:author="Reihaneh Malekafzaliardakani" w:date="2024-03-04T19:00:00Z"/>
                <w:rFonts w:ascii="Arial" w:eastAsia="SimSun" w:hAnsi="Arial"/>
                <w:sz w:val="18"/>
                <w:szCs w:val="18"/>
                <w:lang w:eastAsia="zh-CN"/>
              </w:rPr>
            </w:pPr>
            <w:del w:id="654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CD0CB4E" w14:textId="329535B0" w:rsidR="00BB5147" w:rsidRPr="00BB5147" w:rsidDel="00AD1ACB" w:rsidRDefault="00BB5147" w:rsidP="00BB5147">
            <w:pPr>
              <w:keepNext/>
              <w:keepLines/>
              <w:spacing w:after="0"/>
              <w:jc w:val="center"/>
              <w:rPr>
                <w:del w:id="6549" w:author="Reihaneh Malekafzaliardakani" w:date="2024-03-04T19:00:00Z"/>
                <w:rFonts w:ascii="Arial" w:eastAsia="SimSun" w:hAnsi="Arial"/>
                <w:sz w:val="18"/>
                <w:szCs w:val="18"/>
                <w:lang w:eastAsia="zh-CN"/>
              </w:rPr>
            </w:pPr>
            <w:del w:id="6550" w:author="Reihaneh Malekafzaliardakani" w:date="2024-03-04T19:00:00Z">
              <w:r w:rsidRPr="00BB5147" w:rsidDel="00AD1ACB">
                <w:rPr>
                  <w:rFonts w:ascii="Arial" w:eastAsia="SimSun" w:hAnsi="Arial"/>
                  <w:sz w:val="18"/>
                  <w:szCs w:val="18"/>
                  <w:lang w:eastAsia="zh-CN"/>
                </w:rPr>
                <w:delText>CA_n28A-n41A</w:delText>
              </w:r>
            </w:del>
          </w:p>
          <w:p w14:paraId="611441C1" w14:textId="32DAB07A" w:rsidR="00BB5147" w:rsidRPr="00BB5147" w:rsidDel="00AD1ACB" w:rsidRDefault="00BB5147" w:rsidP="00BB5147">
            <w:pPr>
              <w:keepNext/>
              <w:keepLines/>
              <w:spacing w:after="0"/>
              <w:jc w:val="center"/>
              <w:rPr>
                <w:del w:id="6551" w:author="Reihaneh Malekafzaliardakani" w:date="2024-03-04T19:00:00Z"/>
                <w:rFonts w:ascii="Arial" w:eastAsia="SimSun" w:hAnsi="Arial"/>
                <w:sz w:val="18"/>
                <w:szCs w:val="18"/>
                <w:lang w:eastAsia="zh-CN"/>
              </w:rPr>
            </w:pPr>
            <w:del w:id="6552" w:author="Reihaneh Malekafzaliardakani" w:date="2024-03-04T19:00:00Z">
              <w:r w:rsidRPr="00BB5147" w:rsidDel="00AD1ACB">
                <w:rPr>
                  <w:rFonts w:ascii="Arial" w:eastAsia="SimSun" w:hAnsi="Arial"/>
                  <w:sz w:val="18"/>
                  <w:szCs w:val="18"/>
                  <w:lang w:eastAsia="zh-CN"/>
                </w:rPr>
                <w:delText>CA_n28A-n77A</w:delText>
              </w:r>
            </w:del>
          </w:p>
          <w:p w14:paraId="612B81D2" w14:textId="4620DFEB" w:rsidR="00BB5147" w:rsidRPr="00BB5147" w:rsidDel="00AD1ACB" w:rsidRDefault="00BB5147" w:rsidP="00BB5147">
            <w:pPr>
              <w:keepNext/>
              <w:keepLines/>
              <w:spacing w:after="0"/>
              <w:jc w:val="center"/>
              <w:rPr>
                <w:del w:id="6553" w:author="Reihaneh Malekafzaliardakani" w:date="2024-03-04T19:00:00Z"/>
                <w:rFonts w:ascii="Arial" w:eastAsia="SimSun" w:hAnsi="Arial"/>
                <w:sz w:val="18"/>
                <w:szCs w:val="18"/>
                <w:lang w:eastAsia="zh-CN"/>
              </w:rPr>
            </w:pPr>
            <w:del w:id="6554" w:author="Reihaneh Malekafzaliardakani" w:date="2024-03-04T19:00:00Z">
              <w:r w:rsidRPr="00BB5147" w:rsidDel="00AD1ACB">
                <w:rPr>
                  <w:rFonts w:ascii="Arial" w:eastAsia="SimSun" w:hAnsi="Arial"/>
                  <w:sz w:val="18"/>
                  <w:szCs w:val="18"/>
                  <w:lang w:eastAsia="zh-CN"/>
                </w:rPr>
                <w:delText>CA_n28A-n257A/G/H</w:delText>
              </w:r>
            </w:del>
          </w:p>
          <w:p w14:paraId="5D204707" w14:textId="561B2F6A" w:rsidR="00BB5147" w:rsidRPr="00BB5147" w:rsidDel="00AD1ACB" w:rsidRDefault="00BB5147" w:rsidP="00BB5147">
            <w:pPr>
              <w:keepNext/>
              <w:keepLines/>
              <w:spacing w:after="0"/>
              <w:jc w:val="center"/>
              <w:rPr>
                <w:del w:id="6555" w:author="Reihaneh Malekafzaliardakani" w:date="2024-03-04T19:00:00Z"/>
                <w:rFonts w:ascii="Arial" w:eastAsia="SimSun" w:hAnsi="Arial"/>
                <w:sz w:val="18"/>
                <w:szCs w:val="18"/>
                <w:lang w:eastAsia="zh-CN"/>
              </w:rPr>
            </w:pPr>
            <w:del w:id="6556" w:author="Reihaneh Malekafzaliardakani" w:date="2024-03-04T19:00:00Z">
              <w:r w:rsidRPr="00BB5147" w:rsidDel="00AD1ACB">
                <w:rPr>
                  <w:rFonts w:ascii="Arial" w:eastAsia="SimSun" w:hAnsi="Arial"/>
                  <w:sz w:val="18"/>
                  <w:szCs w:val="18"/>
                  <w:lang w:eastAsia="zh-CN"/>
                </w:rPr>
                <w:delText>CA_n41A-n77A</w:delText>
              </w:r>
            </w:del>
          </w:p>
          <w:p w14:paraId="3A51CD68" w14:textId="06DA48EB" w:rsidR="00BB5147" w:rsidRPr="00BB5147" w:rsidDel="00AD1ACB" w:rsidRDefault="00BB5147" w:rsidP="00BB5147">
            <w:pPr>
              <w:keepNext/>
              <w:keepLines/>
              <w:spacing w:after="0"/>
              <w:jc w:val="center"/>
              <w:rPr>
                <w:del w:id="6557" w:author="Reihaneh Malekafzaliardakani" w:date="2024-03-04T19:00:00Z"/>
                <w:rFonts w:ascii="Arial" w:eastAsia="SimSun" w:hAnsi="Arial"/>
                <w:sz w:val="18"/>
                <w:szCs w:val="18"/>
                <w:lang w:eastAsia="zh-CN"/>
              </w:rPr>
            </w:pPr>
            <w:del w:id="6558"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w:delText>
              </w:r>
            </w:del>
          </w:p>
          <w:p w14:paraId="6F41DDE7" w14:textId="7AD73604" w:rsidR="00BB5147" w:rsidRPr="00BB5147" w:rsidDel="00AD1ACB" w:rsidRDefault="00BB5147" w:rsidP="00BB5147">
            <w:pPr>
              <w:keepNext/>
              <w:keepLines/>
              <w:spacing w:after="0"/>
              <w:jc w:val="center"/>
              <w:rPr>
                <w:del w:id="6559" w:author="Reihaneh Malekafzaliardakani" w:date="2024-03-04T19:00:00Z"/>
                <w:rFonts w:ascii="Arial" w:eastAsia="SimSun" w:hAnsi="Arial"/>
                <w:sz w:val="18"/>
                <w:szCs w:val="18"/>
                <w:lang w:eastAsia="zh-CN"/>
              </w:rPr>
            </w:pPr>
            <w:del w:id="6560" w:author="Reihaneh Malekafzaliardakani" w:date="2024-03-04T19:00:00Z">
              <w:r w:rsidRPr="00BB5147" w:rsidDel="00AD1ACB">
                <w:rPr>
                  <w:rFonts w:ascii="Arial" w:eastAsia="SimSun" w:hAnsi="Arial"/>
                  <w:sz w:val="18"/>
                  <w:szCs w:val="18"/>
                  <w:lang w:eastAsia="zh-CN"/>
                </w:rPr>
                <w:delText>CA_n77A-n257A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4CEADFED" w14:textId="4FD4B041" w:rsidR="00BB5147" w:rsidRPr="00BB5147" w:rsidDel="00AD1ACB" w:rsidRDefault="00BB5147" w:rsidP="00BB5147">
            <w:pPr>
              <w:keepNext/>
              <w:keepLines/>
              <w:spacing w:after="0"/>
              <w:jc w:val="center"/>
              <w:rPr>
                <w:del w:id="6561" w:author="Reihaneh Malekafzaliardakani" w:date="2024-03-04T19:00:00Z"/>
                <w:rFonts w:ascii="Arial" w:eastAsia="SimSun" w:hAnsi="Arial"/>
                <w:sz w:val="18"/>
                <w:szCs w:val="18"/>
                <w:lang w:eastAsia="zh-CN"/>
              </w:rPr>
            </w:pPr>
            <w:del w:id="656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699D6E6C" w14:textId="12CC6744" w:rsidR="00BB5147" w:rsidRPr="00BB5147" w:rsidDel="00AD1ACB" w:rsidRDefault="00BB5147" w:rsidP="00BB5147">
            <w:pPr>
              <w:keepNext/>
              <w:keepLines/>
              <w:spacing w:after="0"/>
              <w:jc w:val="center"/>
              <w:rPr>
                <w:del w:id="6563" w:author="Reihaneh Malekafzaliardakani" w:date="2024-03-04T19:00:00Z"/>
                <w:rFonts w:ascii="Arial" w:eastAsia="SimSun" w:hAnsi="Arial"/>
                <w:sz w:val="18"/>
                <w:szCs w:val="18"/>
                <w:lang w:eastAsia="zh-CN"/>
              </w:rPr>
            </w:pPr>
            <w:del w:id="6564"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57A21194" w14:textId="5FACBC60" w:rsidR="00BB5147" w:rsidRPr="00BB5147" w:rsidDel="00AD1ACB" w:rsidRDefault="00BB5147" w:rsidP="00BB5147">
            <w:pPr>
              <w:keepNext/>
              <w:keepLines/>
              <w:spacing w:after="0"/>
              <w:jc w:val="center"/>
              <w:rPr>
                <w:del w:id="6565" w:author="Reihaneh Malekafzaliardakani" w:date="2024-03-04T19:00:00Z"/>
                <w:rFonts w:ascii="Arial" w:eastAsia="SimSun" w:hAnsi="Arial"/>
                <w:sz w:val="18"/>
                <w:szCs w:val="18"/>
                <w:lang w:eastAsia="zh-CN"/>
              </w:rPr>
            </w:pPr>
            <w:del w:id="6566" w:author="Reihaneh Malekafzaliardakani" w:date="2024-03-04T19:00:00Z">
              <w:r w:rsidRPr="00BB5147" w:rsidDel="00AD1ACB">
                <w:rPr>
                  <w:rFonts w:ascii="Arial" w:eastAsia="Yu Mincho" w:hAnsi="Arial" w:hint="eastAsia"/>
                  <w:sz w:val="18"/>
                  <w:szCs w:val="18"/>
                  <w:lang w:eastAsia="ja-JP"/>
                </w:rPr>
                <w:delText>0</w:delText>
              </w:r>
            </w:del>
          </w:p>
        </w:tc>
      </w:tr>
      <w:tr w:rsidR="00BB5147" w:rsidRPr="00BB5147" w:rsidDel="00AD1ACB" w14:paraId="652082A0" w14:textId="625806BD" w:rsidTr="008302B1">
        <w:trPr>
          <w:trHeight w:val="187"/>
          <w:jc w:val="center"/>
          <w:del w:id="656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17404C9" w14:textId="6BDBBE0F" w:rsidR="00BB5147" w:rsidRPr="00BB5147" w:rsidDel="00AD1ACB" w:rsidRDefault="00BB5147" w:rsidP="00BB5147">
            <w:pPr>
              <w:keepNext/>
              <w:keepLines/>
              <w:spacing w:after="0"/>
              <w:jc w:val="center"/>
              <w:rPr>
                <w:del w:id="6568"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E8710D" w14:textId="681739A9" w:rsidR="00BB5147" w:rsidRPr="00BB5147" w:rsidDel="00AD1ACB" w:rsidRDefault="00BB5147" w:rsidP="00BB5147">
            <w:pPr>
              <w:keepNext/>
              <w:keepLines/>
              <w:spacing w:after="0"/>
              <w:jc w:val="center"/>
              <w:rPr>
                <w:del w:id="656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245FE59" w14:textId="7EA10C78" w:rsidR="00BB5147" w:rsidRPr="00BB5147" w:rsidDel="00AD1ACB" w:rsidRDefault="00BB5147" w:rsidP="00BB5147">
            <w:pPr>
              <w:keepNext/>
              <w:keepLines/>
              <w:spacing w:after="0"/>
              <w:jc w:val="center"/>
              <w:rPr>
                <w:del w:id="6570" w:author="Reihaneh Malekafzaliardakani" w:date="2024-03-04T19:00:00Z"/>
                <w:rFonts w:ascii="Arial" w:eastAsia="SimSun" w:hAnsi="Arial"/>
                <w:sz w:val="18"/>
                <w:szCs w:val="18"/>
                <w:lang w:eastAsia="zh-CN"/>
              </w:rPr>
            </w:pPr>
            <w:del w:id="657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23B9BA4" w14:textId="73EECE00" w:rsidR="00BB5147" w:rsidRPr="00BB5147" w:rsidDel="00AD1ACB" w:rsidRDefault="00BB5147" w:rsidP="00BB5147">
            <w:pPr>
              <w:keepNext/>
              <w:keepLines/>
              <w:spacing w:after="0"/>
              <w:jc w:val="center"/>
              <w:rPr>
                <w:del w:id="6572" w:author="Reihaneh Malekafzaliardakani" w:date="2024-03-04T19:00:00Z"/>
                <w:rFonts w:ascii="Arial" w:eastAsia="SimSun" w:hAnsi="Arial"/>
                <w:sz w:val="18"/>
                <w:szCs w:val="18"/>
                <w:lang w:eastAsia="zh-CN"/>
              </w:rPr>
            </w:pPr>
            <w:del w:id="6573"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3CE8711" w14:textId="2B61CF3C" w:rsidR="00BB5147" w:rsidRPr="00BB5147" w:rsidDel="00AD1ACB" w:rsidRDefault="00BB5147" w:rsidP="00BB5147">
            <w:pPr>
              <w:keepNext/>
              <w:keepLines/>
              <w:spacing w:after="0"/>
              <w:jc w:val="center"/>
              <w:rPr>
                <w:del w:id="6574" w:author="Reihaneh Malekafzaliardakani" w:date="2024-03-04T19:00:00Z"/>
                <w:rFonts w:ascii="Arial" w:eastAsia="SimSun" w:hAnsi="Arial"/>
                <w:sz w:val="18"/>
                <w:szCs w:val="18"/>
                <w:lang w:eastAsia="zh-CN"/>
              </w:rPr>
            </w:pPr>
          </w:p>
        </w:tc>
      </w:tr>
      <w:tr w:rsidR="00BB5147" w:rsidRPr="00BB5147" w:rsidDel="00AD1ACB" w14:paraId="1D93F237" w14:textId="5832A6D1" w:rsidTr="008302B1">
        <w:trPr>
          <w:trHeight w:val="187"/>
          <w:jc w:val="center"/>
          <w:del w:id="657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B4010BD" w14:textId="6607679C" w:rsidR="00BB5147" w:rsidRPr="00BB5147" w:rsidDel="00AD1ACB" w:rsidRDefault="00BB5147" w:rsidP="00BB5147">
            <w:pPr>
              <w:keepNext/>
              <w:keepLines/>
              <w:spacing w:after="0"/>
              <w:jc w:val="center"/>
              <w:rPr>
                <w:del w:id="6576"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CEE99E" w14:textId="451EBB8A" w:rsidR="00BB5147" w:rsidRPr="00BB5147" w:rsidDel="00AD1ACB" w:rsidRDefault="00BB5147" w:rsidP="00BB5147">
            <w:pPr>
              <w:keepNext/>
              <w:keepLines/>
              <w:spacing w:after="0"/>
              <w:jc w:val="center"/>
              <w:rPr>
                <w:del w:id="657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3E52CC3" w14:textId="79B1EAC5" w:rsidR="00BB5147" w:rsidRPr="00BB5147" w:rsidDel="00AD1ACB" w:rsidRDefault="00BB5147" w:rsidP="00BB5147">
            <w:pPr>
              <w:keepNext/>
              <w:keepLines/>
              <w:spacing w:after="0"/>
              <w:jc w:val="center"/>
              <w:rPr>
                <w:del w:id="6578" w:author="Reihaneh Malekafzaliardakani" w:date="2024-03-04T19:00:00Z"/>
                <w:rFonts w:ascii="Arial" w:eastAsia="SimSun" w:hAnsi="Arial"/>
                <w:sz w:val="18"/>
                <w:szCs w:val="18"/>
                <w:lang w:eastAsia="zh-CN"/>
              </w:rPr>
            </w:pPr>
            <w:del w:id="657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9F310ED" w14:textId="624061C6" w:rsidR="00BB5147" w:rsidRPr="00BB5147" w:rsidDel="00AD1ACB" w:rsidRDefault="00BB5147" w:rsidP="00BB5147">
            <w:pPr>
              <w:keepNext/>
              <w:keepLines/>
              <w:spacing w:after="0"/>
              <w:jc w:val="center"/>
              <w:rPr>
                <w:del w:id="6580" w:author="Reihaneh Malekafzaliardakani" w:date="2024-03-04T19:00:00Z"/>
                <w:rFonts w:ascii="Arial" w:eastAsia="SimSun" w:hAnsi="Arial"/>
                <w:sz w:val="18"/>
                <w:szCs w:val="18"/>
                <w:lang w:eastAsia="zh-CN"/>
              </w:rPr>
            </w:pPr>
            <w:del w:id="6581"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0CDD3702" w14:textId="5AF3DB58" w:rsidR="00BB5147" w:rsidRPr="00BB5147" w:rsidDel="00AD1ACB" w:rsidRDefault="00BB5147" w:rsidP="00BB5147">
            <w:pPr>
              <w:keepNext/>
              <w:keepLines/>
              <w:spacing w:after="0"/>
              <w:jc w:val="center"/>
              <w:rPr>
                <w:del w:id="6582" w:author="Reihaneh Malekafzaliardakani" w:date="2024-03-04T19:00:00Z"/>
                <w:rFonts w:ascii="Arial" w:eastAsia="SimSun" w:hAnsi="Arial"/>
                <w:sz w:val="18"/>
                <w:szCs w:val="18"/>
                <w:lang w:eastAsia="zh-CN"/>
              </w:rPr>
            </w:pPr>
          </w:p>
        </w:tc>
      </w:tr>
      <w:tr w:rsidR="00BB5147" w:rsidRPr="00BB5147" w:rsidDel="00AD1ACB" w14:paraId="0BAD9DAA" w14:textId="66DA78E3" w:rsidTr="008302B1">
        <w:trPr>
          <w:trHeight w:val="187"/>
          <w:jc w:val="center"/>
          <w:del w:id="6583"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FBFDB15" w14:textId="2A3696B0" w:rsidR="00BB5147" w:rsidRPr="00BB5147" w:rsidDel="00AD1ACB" w:rsidRDefault="00BB5147" w:rsidP="00BB5147">
            <w:pPr>
              <w:keepNext/>
              <w:keepLines/>
              <w:spacing w:after="0"/>
              <w:jc w:val="center"/>
              <w:rPr>
                <w:del w:id="6584"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4489D3" w14:textId="0B3FB3F5" w:rsidR="00BB5147" w:rsidRPr="00BB5147" w:rsidDel="00AD1ACB" w:rsidRDefault="00BB5147" w:rsidP="00BB5147">
            <w:pPr>
              <w:keepNext/>
              <w:keepLines/>
              <w:spacing w:after="0"/>
              <w:jc w:val="center"/>
              <w:rPr>
                <w:del w:id="6585"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6682B48" w14:textId="7AD05024" w:rsidR="00BB5147" w:rsidRPr="00BB5147" w:rsidDel="00AD1ACB" w:rsidRDefault="00BB5147" w:rsidP="00BB5147">
            <w:pPr>
              <w:keepNext/>
              <w:keepLines/>
              <w:spacing w:after="0"/>
              <w:jc w:val="center"/>
              <w:rPr>
                <w:del w:id="6586" w:author="Reihaneh Malekafzaliardakani" w:date="2024-03-04T19:00:00Z"/>
                <w:rFonts w:ascii="Arial" w:eastAsia="SimSun" w:hAnsi="Arial"/>
                <w:sz w:val="18"/>
                <w:szCs w:val="18"/>
                <w:lang w:eastAsia="zh-CN"/>
              </w:rPr>
            </w:pPr>
            <w:del w:id="658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15515BE0" w14:textId="139E62CE" w:rsidR="00BB5147" w:rsidRPr="00BB5147" w:rsidDel="00AD1ACB" w:rsidRDefault="00BB5147" w:rsidP="00BB5147">
            <w:pPr>
              <w:keepNext/>
              <w:keepLines/>
              <w:spacing w:after="0"/>
              <w:jc w:val="center"/>
              <w:rPr>
                <w:del w:id="6588" w:author="Reihaneh Malekafzaliardakani" w:date="2024-03-04T19:00:00Z"/>
                <w:rFonts w:ascii="Arial" w:eastAsia="SimSun" w:hAnsi="Arial"/>
                <w:sz w:val="18"/>
                <w:szCs w:val="18"/>
                <w:lang w:eastAsia="zh-CN"/>
              </w:rPr>
            </w:pPr>
            <w:del w:id="6589"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6D3E5772" w14:textId="3E4136A7" w:rsidR="00BB5147" w:rsidRPr="00BB5147" w:rsidDel="00AD1ACB" w:rsidRDefault="00BB5147" w:rsidP="00BB5147">
            <w:pPr>
              <w:keepNext/>
              <w:keepLines/>
              <w:spacing w:after="0"/>
              <w:jc w:val="center"/>
              <w:rPr>
                <w:del w:id="6590" w:author="Reihaneh Malekafzaliardakani" w:date="2024-03-04T19:00:00Z"/>
                <w:rFonts w:ascii="Arial" w:eastAsia="SimSun" w:hAnsi="Arial"/>
                <w:sz w:val="18"/>
                <w:szCs w:val="18"/>
                <w:lang w:eastAsia="zh-CN"/>
              </w:rPr>
            </w:pPr>
          </w:p>
        </w:tc>
      </w:tr>
      <w:tr w:rsidR="00BB5147" w:rsidRPr="00BB5147" w:rsidDel="00AD1ACB" w14:paraId="208D6F1E" w14:textId="0452C896" w:rsidTr="008302B1">
        <w:trPr>
          <w:trHeight w:val="187"/>
          <w:jc w:val="center"/>
          <w:del w:id="6591"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E862FF1" w14:textId="4C4F02D6" w:rsidR="00BB5147" w:rsidRPr="00BB5147" w:rsidDel="00AD1ACB" w:rsidRDefault="00BB5147" w:rsidP="00BB5147">
            <w:pPr>
              <w:keepNext/>
              <w:keepLines/>
              <w:spacing w:after="0"/>
              <w:jc w:val="center"/>
              <w:rPr>
                <w:del w:id="6592" w:author="Reihaneh Malekafzaliardakani" w:date="2024-03-04T19:00:00Z"/>
                <w:rFonts w:ascii="Arial" w:eastAsia="SimSun" w:hAnsi="Arial"/>
                <w:sz w:val="18"/>
                <w:szCs w:val="18"/>
                <w:lang w:eastAsia="zh-CN"/>
              </w:rPr>
            </w:pPr>
            <w:del w:id="659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77A-n257I</w:delText>
              </w:r>
            </w:del>
          </w:p>
          <w:p w14:paraId="1CE9F856" w14:textId="0E2CB15A" w:rsidR="00BB5147" w:rsidRPr="00BB5147" w:rsidDel="00AD1ACB" w:rsidRDefault="00BB5147" w:rsidP="00BB5147">
            <w:pPr>
              <w:keepNext/>
              <w:keepLines/>
              <w:spacing w:after="0"/>
              <w:jc w:val="center"/>
              <w:rPr>
                <w:del w:id="6594" w:author="Reihaneh Malekafzaliardakani" w:date="2024-03-04T19:00:00Z"/>
                <w:rFonts w:ascii="Arial" w:eastAsia="SimSun"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56E8AF2B" w14:textId="03A367DF" w:rsidR="00BB5147" w:rsidRPr="00BB5147" w:rsidDel="00AD1ACB" w:rsidRDefault="00BB5147" w:rsidP="00BB5147">
            <w:pPr>
              <w:keepNext/>
              <w:keepLines/>
              <w:spacing w:after="0"/>
              <w:jc w:val="center"/>
              <w:rPr>
                <w:del w:id="6595" w:author="Reihaneh Malekafzaliardakani" w:date="2024-03-04T19:00:00Z"/>
                <w:rFonts w:ascii="Arial" w:eastAsia="SimSun" w:hAnsi="Arial"/>
                <w:sz w:val="18"/>
                <w:szCs w:val="18"/>
                <w:lang w:eastAsia="zh-CN"/>
              </w:rPr>
            </w:pPr>
            <w:del w:id="6596" w:author="Reihaneh Malekafzaliardakani" w:date="2024-03-04T19:00:00Z">
              <w:r w:rsidRPr="00BB5147" w:rsidDel="00AD1ACB">
                <w:rPr>
                  <w:rFonts w:ascii="Arial" w:eastAsia="SimSun" w:hAnsi="Arial"/>
                  <w:sz w:val="18"/>
                  <w:szCs w:val="18"/>
                  <w:lang w:eastAsia="zh-CN"/>
                </w:rPr>
                <w:delText>CA_n28A-n41A</w:delText>
              </w:r>
            </w:del>
          </w:p>
          <w:p w14:paraId="3794D9BE" w14:textId="2866AC35" w:rsidR="00BB5147" w:rsidRPr="00BB5147" w:rsidDel="00AD1ACB" w:rsidRDefault="00BB5147" w:rsidP="00BB5147">
            <w:pPr>
              <w:keepNext/>
              <w:keepLines/>
              <w:spacing w:after="0"/>
              <w:jc w:val="center"/>
              <w:rPr>
                <w:del w:id="6597" w:author="Reihaneh Malekafzaliardakani" w:date="2024-03-04T19:00:00Z"/>
                <w:rFonts w:ascii="Arial" w:eastAsia="SimSun" w:hAnsi="Arial"/>
                <w:sz w:val="18"/>
                <w:szCs w:val="18"/>
                <w:lang w:eastAsia="zh-CN"/>
              </w:rPr>
            </w:pPr>
            <w:del w:id="6598" w:author="Reihaneh Malekafzaliardakani" w:date="2024-03-04T19:00:00Z">
              <w:r w:rsidRPr="00BB5147" w:rsidDel="00AD1ACB">
                <w:rPr>
                  <w:rFonts w:ascii="Arial" w:eastAsia="SimSun" w:hAnsi="Arial"/>
                  <w:sz w:val="18"/>
                  <w:szCs w:val="18"/>
                  <w:lang w:eastAsia="zh-CN"/>
                </w:rPr>
                <w:delText>CA_n28A-n77A</w:delText>
              </w:r>
            </w:del>
          </w:p>
          <w:p w14:paraId="64720EAF" w14:textId="4A5FE836" w:rsidR="00BB5147" w:rsidRPr="00BB5147" w:rsidDel="00AD1ACB" w:rsidRDefault="00BB5147" w:rsidP="00BB5147">
            <w:pPr>
              <w:keepNext/>
              <w:keepLines/>
              <w:spacing w:after="0"/>
              <w:jc w:val="center"/>
              <w:rPr>
                <w:del w:id="6599" w:author="Reihaneh Malekafzaliardakani" w:date="2024-03-04T19:00:00Z"/>
                <w:rFonts w:ascii="Arial" w:eastAsia="SimSun" w:hAnsi="Arial"/>
                <w:sz w:val="18"/>
                <w:szCs w:val="18"/>
                <w:lang w:eastAsia="zh-CN"/>
              </w:rPr>
            </w:pPr>
            <w:del w:id="6600"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/G/H/I</w:delText>
              </w:r>
            </w:del>
          </w:p>
          <w:p w14:paraId="06AA466A" w14:textId="59DB6640" w:rsidR="00BB5147" w:rsidRPr="00BB5147" w:rsidDel="00AD1ACB" w:rsidRDefault="00BB5147" w:rsidP="00BB5147">
            <w:pPr>
              <w:keepNext/>
              <w:keepLines/>
              <w:spacing w:after="0"/>
              <w:jc w:val="center"/>
              <w:rPr>
                <w:del w:id="6601" w:author="Reihaneh Malekafzaliardakani" w:date="2024-03-04T19:00:00Z"/>
                <w:rFonts w:ascii="Arial" w:eastAsia="SimSun" w:hAnsi="Arial"/>
                <w:sz w:val="18"/>
                <w:szCs w:val="18"/>
                <w:lang w:eastAsia="zh-CN"/>
              </w:rPr>
            </w:pPr>
            <w:del w:id="6602" w:author="Reihaneh Malekafzaliardakani" w:date="2024-03-04T19:00:00Z">
              <w:r w:rsidRPr="00BB5147" w:rsidDel="00AD1ACB">
                <w:rPr>
                  <w:rFonts w:ascii="Arial" w:eastAsia="SimSun" w:hAnsi="Arial"/>
                  <w:sz w:val="18"/>
                  <w:szCs w:val="18"/>
                  <w:lang w:eastAsia="zh-CN"/>
                </w:rPr>
                <w:delText>CA_n41A-n77A</w:delText>
              </w:r>
            </w:del>
          </w:p>
          <w:p w14:paraId="4D5C0721" w14:textId="4D3756AD" w:rsidR="00BB5147" w:rsidRPr="00BB5147" w:rsidDel="00AD1ACB" w:rsidRDefault="00BB5147" w:rsidP="00BB5147">
            <w:pPr>
              <w:keepNext/>
              <w:keepLines/>
              <w:spacing w:after="0"/>
              <w:jc w:val="center"/>
              <w:rPr>
                <w:del w:id="6603" w:author="Reihaneh Malekafzaliardakani" w:date="2024-03-04T19:00:00Z"/>
                <w:rFonts w:ascii="Arial" w:eastAsia="SimSun" w:hAnsi="Arial"/>
                <w:sz w:val="18"/>
                <w:szCs w:val="18"/>
                <w:lang w:eastAsia="zh-CN"/>
              </w:rPr>
            </w:pPr>
            <w:del w:id="6604"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/G/H/I</w:delText>
              </w:r>
            </w:del>
          </w:p>
          <w:p w14:paraId="5E8A66C9" w14:textId="15F59AB3" w:rsidR="00BB5147" w:rsidRPr="00BB5147" w:rsidDel="00AD1ACB" w:rsidRDefault="00BB5147" w:rsidP="00BB5147">
            <w:pPr>
              <w:keepNext/>
              <w:keepLines/>
              <w:spacing w:after="0"/>
              <w:jc w:val="center"/>
              <w:rPr>
                <w:del w:id="6605" w:author="Reihaneh Malekafzaliardakani" w:date="2024-03-04T19:00:00Z"/>
                <w:rFonts w:ascii="Arial" w:eastAsia="SimSun" w:hAnsi="Arial"/>
                <w:sz w:val="18"/>
                <w:szCs w:val="18"/>
                <w:lang w:eastAsia="zh-CN"/>
              </w:rPr>
            </w:pPr>
            <w:del w:id="6606" w:author="Reihaneh Malekafzaliardakani" w:date="2024-03-04T19:00:00Z">
              <w:r w:rsidRPr="00BB5147" w:rsidDel="00AD1ACB">
                <w:rPr>
                  <w:rFonts w:ascii="Arial" w:eastAsia="SimSun" w:hAnsi="Arial"/>
                  <w:sz w:val="18"/>
                  <w:szCs w:val="18"/>
                  <w:lang w:eastAsia="zh-CN"/>
                </w:rPr>
                <w:delText>CA_n77A-n257A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7E961923" w14:textId="1A4FE840" w:rsidR="00BB5147" w:rsidRPr="00BB5147" w:rsidDel="00AD1ACB" w:rsidRDefault="00BB5147" w:rsidP="00BB5147">
            <w:pPr>
              <w:keepNext/>
              <w:keepLines/>
              <w:spacing w:after="0"/>
              <w:jc w:val="center"/>
              <w:rPr>
                <w:del w:id="6607" w:author="Reihaneh Malekafzaliardakani" w:date="2024-03-04T19:00:00Z"/>
                <w:rFonts w:ascii="Arial" w:eastAsia="SimSun" w:hAnsi="Arial"/>
                <w:sz w:val="18"/>
                <w:szCs w:val="18"/>
                <w:lang w:eastAsia="zh-CN"/>
              </w:rPr>
            </w:pPr>
            <w:del w:id="660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F4F5809" w14:textId="1B544CE2" w:rsidR="00BB5147" w:rsidRPr="00BB5147" w:rsidDel="00AD1ACB" w:rsidRDefault="00BB5147" w:rsidP="00BB5147">
            <w:pPr>
              <w:keepNext/>
              <w:keepLines/>
              <w:spacing w:after="0"/>
              <w:jc w:val="center"/>
              <w:rPr>
                <w:del w:id="6609" w:author="Reihaneh Malekafzaliardakani" w:date="2024-03-04T19:00:00Z"/>
                <w:rFonts w:ascii="Arial" w:eastAsia="SimSun" w:hAnsi="Arial"/>
                <w:sz w:val="18"/>
                <w:szCs w:val="18"/>
                <w:lang w:eastAsia="zh-CN"/>
              </w:rPr>
            </w:pPr>
            <w:del w:id="6610"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01F14915" w14:textId="4BAB43BF" w:rsidR="00BB5147" w:rsidRPr="00BB5147" w:rsidDel="00AD1ACB" w:rsidRDefault="00BB5147" w:rsidP="00BB5147">
            <w:pPr>
              <w:keepNext/>
              <w:keepLines/>
              <w:spacing w:after="0"/>
              <w:jc w:val="center"/>
              <w:rPr>
                <w:del w:id="6611" w:author="Reihaneh Malekafzaliardakani" w:date="2024-03-04T19:00:00Z"/>
                <w:rFonts w:ascii="Arial" w:eastAsia="SimSun" w:hAnsi="Arial"/>
                <w:sz w:val="18"/>
                <w:szCs w:val="18"/>
                <w:lang w:eastAsia="zh-CN"/>
              </w:rPr>
            </w:pPr>
            <w:del w:id="6612" w:author="Reihaneh Malekafzaliardakani" w:date="2024-03-04T19:00:00Z">
              <w:r w:rsidRPr="00BB5147" w:rsidDel="00AD1ACB">
                <w:rPr>
                  <w:rFonts w:ascii="Arial" w:eastAsia="Yu Mincho" w:hAnsi="Arial" w:hint="eastAsia"/>
                  <w:sz w:val="18"/>
                  <w:szCs w:val="18"/>
                  <w:lang w:eastAsia="ja-JP"/>
                </w:rPr>
                <w:delText>0</w:delText>
              </w:r>
            </w:del>
          </w:p>
        </w:tc>
      </w:tr>
      <w:tr w:rsidR="00BB5147" w:rsidRPr="00BB5147" w:rsidDel="00AD1ACB" w14:paraId="37B3226E" w14:textId="05BD4217" w:rsidTr="008302B1">
        <w:trPr>
          <w:trHeight w:val="187"/>
          <w:jc w:val="center"/>
          <w:del w:id="661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CEC8620" w14:textId="76E5DFEE" w:rsidR="00BB5147" w:rsidRPr="00BB5147" w:rsidDel="00AD1ACB" w:rsidRDefault="00BB5147" w:rsidP="00BB5147">
            <w:pPr>
              <w:keepNext/>
              <w:keepLines/>
              <w:spacing w:after="0"/>
              <w:jc w:val="center"/>
              <w:rPr>
                <w:del w:id="6614"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E25B42" w14:textId="6BCCAB90" w:rsidR="00BB5147" w:rsidRPr="00BB5147" w:rsidDel="00AD1ACB" w:rsidRDefault="00BB5147" w:rsidP="00BB5147">
            <w:pPr>
              <w:keepNext/>
              <w:keepLines/>
              <w:spacing w:after="0"/>
              <w:jc w:val="center"/>
              <w:rPr>
                <w:del w:id="6615"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ED3C087" w14:textId="05E7F402" w:rsidR="00BB5147" w:rsidRPr="00BB5147" w:rsidDel="00AD1ACB" w:rsidRDefault="00BB5147" w:rsidP="00BB5147">
            <w:pPr>
              <w:keepNext/>
              <w:keepLines/>
              <w:spacing w:after="0"/>
              <w:jc w:val="center"/>
              <w:rPr>
                <w:del w:id="6616" w:author="Reihaneh Malekafzaliardakani" w:date="2024-03-04T19:00:00Z"/>
                <w:rFonts w:ascii="Arial" w:eastAsia="SimSun" w:hAnsi="Arial"/>
                <w:sz w:val="18"/>
                <w:szCs w:val="18"/>
                <w:lang w:eastAsia="zh-CN"/>
              </w:rPr>
            </w:pPr>
            <w:del w:id="661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C8DD4CF" w14:textId="006B54F3" w:rsidR="00BB5147" w:rsidRPr="00BB5147" w:rsidDel="00AD1ACB" w:rsidRDefault="00BB5147" w:rsidP="00BB5147">
            <w:pPr>
              <w:keepNext/>
              <w:keepLines/>
              <w:spacing w:after="0"/>
              <w:jc w:val="center"/>
              <w:rPr>
                <w:del w:id="6618" w:author="Reihaneh Malekafzaliardakani" w:date="2024-03-04T19:00:00Z"/>
                <w:rFonts w:ascii="Arial" w:eastAsia="SimSun" w:hAnsi="Arial"/>
                <w:sz w:val="18"/>
                <w:szCs w:val="18"/>
                <w:lang w:eastAsia="zh-CN"/>
              </w:rPr>
            </w:pPr>
            <w:del w:id="6619"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3829D3E7" w14:textId="30A6B011" w:rsidR="00BB5147" w:rsidRPr="00BB5147" w:rsidDel="00AD1ACB" w:rsidRDefault="00BB5147" w:rsidP="00BB5147">
            <w:pPr>
              <w:keepNext/>
              <w:keepLines/>
              <w:spacing w:after="0"/>
              <w:jc w:val="center"/>
              <w:rPr>
                <w:del w:id="6620" w:author="Reihaneh Malekafzaliardakani" w:date="2024-03-04T19:00:00Z"/>
                <w:rFonts w:ascii="Arial" w:eastAsia="SimSun" w:hAnsi="Arial"/>
                <w:sz w:val="18"/>
                <w:szCs w:val="18"/>
                <w:lang w:eastAsia="zh-CN"/>
              </w:rPr>
            </w:pPr>
          </w:p>
        </w:tc>
      </w:tr>
      <w:tr w:rsidR="00BB5147" w:rsidRPr="00BB5147" w:rsidDel="00AD1ACB" w14:paraId="4DAFD0E8" w14:textId="508E6C43" w:rsidTr="008302B1">
        <w:trPr>
          <w:trHeight w:val="187"/>
          <w:jc w:val="center"/>
          <w:del w:id="662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E3CA3CF" w14:textId="489D1707" w:rsidR="00BB5147" w:rsidRPr="00BB5147" w:rsidDel="00AD1ACB" w:rsidRDefault="00BB5147" w:rsidP="00BB5147">
            <w:pPr>
              <w:keepNext/>
              <w:keepLines/>
              <w:spacing w:after="0"/>
              <w:jc w:val="center"/>
              <w:rPr>
                <w:del w:id="6622"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6531D7" w14:textId="4D893F3F" w:rsidR="00BB5147" w:rsidRPr="00BB5147" w:rsidDel="00AD1ACB" w:rsidRDefault="00BB5147" w:rsidP="00BB5147">
            <w:pPr>
              <w:keepNext/>
              <w:keepLines/>
              <w:spacing w:after="0"/>
              <w:jc w:val="center"/>
              <w:rPr>
                <w:del w:id="6623"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035BF79" w14:textId="29DA59AF" w:rsidR="00BB5147" w:rsidRPr="00BB5147" w:rsidDel="00AD1ACB" w:rsidRDefault="00BB5147" w:rsidP="00BB5147">
            <w:pPr>
              <w:keepNext/>
              <w:keepLines/>
              <w:spacing w:after="0"/>
              <w:jc w:val="center"/>
              <w:rPr>
                <w:del w:id="6624" w:author="Reihaneh Malekafzaliardakani" w:date="2024-03-04T19:00:00Z"/>
                <w:rFonts w:ascii="Arial" w:eastAsia="SimSun" w:hAnsi="Arial"/>
                <w:sz w:val="18"/>
                <w:szCs w:val="18"/>
                <w:lang w:eastAsia="zh-CN"/>
              </w:rPr>
            </w:pPr>
            <w:del w:id="662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8FF71E7" w14:textId="2E8F989C" w:rsidR="00BB5147" w:rsidRPr="00BB5147" w:rsidDel="00AD1ACB" w:rsidRDefault="00BB5147" w:rsidP="00BB5147">
            <w:pPr>
              <w:keepNext/>
              <w:keepLines/>
              <w:spacing w:after="0"/>
              <w:jc w:val="center"/>
              <w:rPr>
                <w:del w:id="6626" w:author="Reihaneh Malekafzaliardakani" w:date="2024-03-04T19:00:00Z"/>
                <w:rFonts w:ascii="Arial" w:eastAsia="SimSun" w:hAnsi="Arial"/>
                <w:sz w:val="18"/>
                <w:szCs w:val="18"/>
                <w:lang w:eastAsia="zh-CN"/>
              </w:rPr>
            </w:pPr>
            <w:del w:id="6627"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5AC188F4" w14:textId="55DE69D1" w:rsidR="00BB5147" w:rsidRPr="00BB5147" w:rsidDel="00AD1ACB" w:rsidRDefault="00BB5147" w:rsidP="00BB5147">
            <w:pPr>
              <w:keepNext/>
              <w:keepLines/>
              <w:spacing w:after="0"/>
              <w:jc w:val="center"/>
              <w:rPr>
                <w:del w:id="6628" w:author="Reihaneh Malekafzaliardakani" w:date="2024-03-04T19:00:00Z"/>
                <w:rFonts w:ascii="Arial" w:eastAsia="SimSun" w:hAnsi="Arial"/>
                <w:sz w:val="18"/>
                <w:szCs w:val="18"/>
                <w:lang w:eastAsia="zh-CN"/>
              </w:rPr>
            </w:pPr>
          </w:p>
        </w:tc>
      </w:tr>
      <w:tr w:rsidR="00BB5147" w:rsidRPr="00BB5147" w:rsidDel="00AD1ACB" w14:paraId="6235C303" w14:textId="52822672" w:rsidTr="008302B1">
        <w:trPr>
          <w:trHeight w:val="187"/>
          <w:jc w:val="center"/>
          <w:del w:id="662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6CEE2D12" w14:textId="02DC316B" w:rsidR="00BB5147" w:rsidRPr="00BB5147" w:rsidDel="00AD1ACB" w:rsidRDefault="00BB5147" w:rsidP="00BB5147">
            <w:pPr>
              <w:keepNext/>
              <w:keepLines/>
              <w:spacing w:after="0"/>
              <w:jc w:val="center"/>
              <w:rPr>
                <w:del w:id="6630"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43EEBF" w14:textId="546078A3" w:rsidR="00BB5147" w:rsidRPr="00BB5147" w:rsidDel="00AD1ACB" w:rsidRDefault="00BB5147" w:rsidP="00BB5147">
            <w:pPr>
              <w:keepNext/>
              <w:keepLines/>
              <w:spacing w:after="0"/>
              <w:jc w:val="center"/>
              <w:rPr>
                <w:del w:id="663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12ADBBF" w14:textId="6BB10D6B" w:rsidR="00BB5147" w:rsidRPr="00BB5147" w:rsidDel="00AD1ACB" w:rsidRDefault="00BB5147" w:rsidP="00BB5147">
            <w:pPr>
              <w:keepNext/>
              <w:keepLines/>
              <w:spacing w:after="0"/>
              <w:jc w:val="center"/>
              <w:rPr>
                <w:del w:id="6632" w:author="Reihaneh Malekafzaliardakani" w:date="2024-03-04T19:00:00Z"/>
                <w:rFonts w:ascii="Arial" w:eastAsia="SimSun" w:hAnsi="Arial"/>
                <w:sz w:val="18"/>
                <w:szCs w:val="18"/>
                <w:lang w:eastAsia="zh-CN"/>
              </w:rPr>
            </w:pPr>
            <w:del w:id="663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43CF75E" w14:textId="5F571E13" w:rsidR="00BB5147" w:rsidRPr="00BB5147" w:rsidDel="00AD1ACB" w:rsidRDefault="00BB5147" w:rsidP="00BB5147">
            <w:pPr>
              <w:keepNext/>
              <w:keepLines/>
              <w:spacing w:after="0"/>
              <w:jc w:val="center"/>
              <w:rPr>
                <w:del w:id="6634" w:author="Reihaneh Malekafzaliardakani" w:date="2024-03-04T19:00:00Z"/>
                <w:rFonts w:ascii="Arial" w:eastAsia="SimSun" w:hAnsi="Arial"/>
                <w:sz w:val="18"/>
                <w:szCs w:val="18"/>
                <w:lang w:eastAsia="zh-CN"/>
              </w:rPr>
            </w:pPr>
            <w:del w:id="6635"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41EAA7D7" w14:textId="2C299692" w:rsidR="00BB5147" w:rsidRPr="00BB5147" w:rsidDel="00AD1ACB" w:rsidRDefault="00BB5147" w:rsidP="00BB5147">
            <w:pPr>
              <w:keepNext/>
              <w:keepLines/>
              <w:spacing w:after="0"/>
              <w:jc w:val="center"/>
              <w:rPr>
                <w:del w:id="6636" w:author="Reihaneh Malekafzaliardakani" w:date="2024-03-04T19:00:00Z"/>
                <w:rFonts w:ascii="Arial" w:eastAsia="SimSun" w:hAnsi="Arial"/>
                <w:sz w:val="18"/>
                <w:szCs w:val="18"/>
                <w:lang w:eastAsia="zh-CN"/>
              </w:rPr>
            </w:pPr>
          </w:p>
        </w:tc>
      </w:tr>
      <w:tr w:rsidR="00BB5147" w:rsidRPr="00BB5147" w:rsidDel="00AD1ACB" w14:paraId="00D4F308" w14:textId="39C834D1" w:rsidTr="008302B1">
        <w:trPr>
          <w:trHeight w:val="187"/>
          <w:jc w:val="center"/>
          <w:del w:id="663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387371C" w14:textId="14E285AC" w:rsidR="00BB5147" w:rsidRPr="00BB5147" w:rsidDel="00AD1ACB" w:rsidRDefault="00BB5147" w:rsidP="00BB5147">
            <w:pPr>
              <w:keepNext/>
              <w:keepLines/>
              <w:spacing w:after="0"/>
              <w:jc w:val="center"/>
              <w:rPr>
                <w:del w:id="6638" w:author="Reihaneh Malekafzaliardakani" w:date="2024-03-04T19:00:00Z"/>
                <w:rFonts w:ascii="Arial" w:eastAsia="SimSun" w:hAnsi="Arial"/>
                <w:sz w:val="18"/>
                <w:szCs w:val="18"/>
                <w:lang w:eastAsia="zh-CN"/>
              </w:rPr>
            </w:pPr>
            <w:del w:id="663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77(2A)-n257A</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355A1207" w14:textId="5E3BB37B" w:rsidR="00BB5147" w:rsidRPr="00BB5147" w:rsidDel="00AD1ACB" w:rsidRDefault="00BB5147" w:rsidP="00BB5147">
            <w:pPr>
              <w:keepNext/>
              <w:keepLines/>
              <w:spacing w:after="0"/>
              <w:jc w:val="center"/>
              <w:rPr>
                <w:del w:id="6640" w:author="Reihaneh Malekafzaliardakani" w:date="2024-03-04T19:00:00Z"/>
                <w:rFonts w:ascii="Arial" w:eastAsia="SimSun" w:hAnsi="Arial"/>
                <w:sz w:val="18"/>
                <w:szCs w:val="18"/>
                <w:lang w:eastAsia="zh-CN"/>
              </w:rPr>
            </w:pPr>
            <w:del w:id="664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del>
          </w:p>
          <w:p w14:paraId="5B725CC0" w14:textId="6617576E" w:rsidR="00BB5147" w:rsidRPr="00BB5147" w:rsidDel="00AD1ACB" w:rsidRDefault="00BB5147" w:rsidP="00BB5147">
            <w:pPr>
              <w:keepNext/>
              <w:keepLines/>
              <w:spacing w:after="0"/>
              <w:jc w:val="center"/>
              <w:rPr>
                <w:del w:id="6642" w:author="Reihaneh Malekafzaliardakani" w:date="2024-03-04T19:00:00Z"/>
                <w:rFonts w:ascii="Arial" w:eastAsia="SimSun" w:hAnsi="Arial"/>
                <w:sz w:val="18"/>
                <w:szCs w:val="18"/>
                <w:lang w:eastAsia="zh-CN"/>
              </w:rPr>
            </w:pPr>
            <w:del w:id="664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4D5D1328" w14:textId="4042D039" w:rsidR="00BB5147" w:rsidRPr="00BB5147" w:rsidDel="00AD1ACB" w:rsidRDefault="00BB5147" w:rsidP="00BB5147">
            <w:pPr>
              <w:keepNext/>
              <w:keepLines/>
              <w:spacing w:after="0"/>
              <w:jc w:val="center"/>
              <w:rPr>
                <w:del w:id="6644" w:author="Reihaneh Malekafzaliardakani" w:date="2024-03-04T19:00:00Z"/>
                <w:rFonts w:ascii="Arial" w:eastAsia="SimSun" w:hAnsi="Arial"/>
                <w:sz w:val="18"/>
                <w:szCs w:val="18"/>
                <w:lang w:eastAsia="zh-CN"/>
              </w:rPr>
            </w:pPr>
            <w:del w:id="664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06B4C478" w14:textId="63EB5C33" w:rsidR="00BB5147" w:rsidRPr="00BB5147" w:rsidDel="00AD1ACB" w:rsidRDefault="00BB5147" w:rsidP="00BB5147">
            <w:pPr>
              <w:keepNext/>
              <w:keepLines/>
              <w:spacing w:after="0"/>
              <w:jc w:val="center"/>
              <w:rPr>
                <w:del w:id="6646" w:author="Reihaneh Malekafzaliardakani" w:date="2024-03-04T19:00:00Z"/>
                <w:rFonts w:ascii="Arial" w:eastAsia="SimSun" w:hAnsi="Arial"/>
                <w:sz w:val="18"/>
                <w:szCs w:val="18"/>
                <w:lang w:eastAsia="zh-CN"/>
              </w:rPr>
            </w:pPr>
            <w:del w:id="664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77A</w:delText>
              </w:r>
            </w:del>
          </w:p>
          <w:p w14:paraId="5FE1E863" w14:textId="01480606" w:rsidR="00BB5147" w:rsidRPr="00BB5147" w:rsidDel="00AD1ACB" w:rsidRDefault="00BB5147" w:rsidP="00BB5147">
            <w:pPr>
              <w:keepNext/>
              <w:keepLines/>
              <w:spacing w:after="0"/>
              <w:jc w:val="center"/>
              <w:rPr>
                <w:del w:id="6648" w:author="Reihaneh Malekafzaliardakani" w:date="2024-03-04T19:00:00Z"/>
                <w:rFonts w:ascii="Arial" w:eastAsia="SimSun" w:hAnsi="Arial"/>
                <w:sz w:val="18"/>
                <w:szCs w:val="18"/>
                <w:lang w:eastAsia="zh-CN"/>
              </w:rPr>
            </w:pPr>
            <w:del w:id="664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p w14:paraId="789D1207" w14:textId="5FC58D1B" w:rsidR="00BB5147" w:rsidRPr="00BB5147" w:rsidDel="00AD1ACB" w:rsidRDefault="00BB5147" w:rsidP="00BB5147">
            <w:pPr>
              <w:keepNext/>
              <w:keepLines/>
              <w:spacing w:after="0"/>
              <w:jc w:val="center"/>
              <w:rPr>
                <w:del w:id="6650" w:author="Reihaneh Malekafzaliardakani" w:date="2024-03-04T19:00:00Z"/>
                <w:rFonts w:ascii="Arial" w:eastAsia="SimSun" w:hAnsi="Arial"/>
                <w:sz w:val="18"/>
                <w:szCs w:val="18"/>
                <w:lang w:eastAsia="zh-CN"/>
              </w:rPr>
            </w:pPr>
            <w:del w:id="665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257A</w:delText>
              </w:r>
            </w:del>
          </w:p>
        </w:tc>
        <w:tc>
          <w:tcPr>
            <w:tcW w:w="1213" w:type="dxa"/>
            <w:tcBorders>
              <w:left w:val="single" w:sz="4" w:space="0" w:color="auto"/>
              <w:bottom w:val="single" w:sz="4" w:space="0" w:color="auto"/>
              <w:right w:val="single" w:sz="4" w:space="0" w:color="auto"/>
            </w:tcBorders>
          </w:tcPr>
          <w:p w14:paraId="3CC97E3F" w14:textId="2979FA41" w:rsidR="00BB5147" w:rsidRPr="00BB5147" w:rsidDel="00AD1ACB" w:rsidRDefault="00BB5147" w:rsidP="00BB5147">
            <w:pPr>
              <w:keepNext/>
              <w:keepLines/>
              <w:spacing w:after="0"/>
              <w:jc w:val="center"/>
              <w:rPr>
                <w:del w:id="6652" w:author="Reihaneh Malekafzaliardakani" w:date="2024-03-04T19:00:00Z"/>
                <w:rFonts w:ascii="Arial" w:eastAsia="SimSun" w:hAnsi="Arial"/>
                <w:sz w:val="18"/>
                <w:szCs w:val="18"/>
                <w:lang w:eastAsia="zh-CN"/>
              </w:rPr>
            </w:pPr>
            <w:del w:id="665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8FCF95A" w14:textId="6DB2D438" w:rsidR="00BB5147" w:rsidRPr="00BB5147" w:rsidDel="00AD1ACB" w:rsidRDefault="00BB5147" w:rsidP="00BB5147">
            <w:pPr>
              <w:keepNext/>
              <w:keepLines/>
              <w:spacing w:after="0"/>
              <w:jc w:val="center"/>
              <w:rPr>
                <w:del w:id="6654" w:author="Reihaneh Malekafzaliardakani" w:date="2024-03-04T19:00:00Z"/>
                <w:rFonts w:ascii="Arial" w:eastAsia="SimSun" w:hAnsi="Arial"/>
                <w:sz w:val="18"/>
                <w:szCs w:val="18"/>
                <w:lang w:eastAsia="zh-CN"/>
              </w:rPr>
            </w:pPr>
            <w:del w:id="6655"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3BF6A998" w14:textId="70CE6A12" w:rsidR="00BB5147" w:rsidRPr="00BB5147" w:rsidDel="00AD1ACB" w:rsidRDefault="00BB5147" w:rsidP="00BB5147">
            <w:pPr>
              <w:keepNext/>
              <w:keepLines/>
              <w:spacing w:after="0"/>
              <w:jc w:val="center"/>
              <w:rPr>
                <w:del w:id="6656" w:author="Reihaneh Malekafzaliardakani" w:date="2024-03-04T19:00:00Z"/>
                <w:rFonts w:ascii="Arial" w:eastAsia="SimSun" w:hAnsi="Arial"/>
                <w:sz w:val="18"/>
                <w:szCs w:val="18"/>
                <w:lang w:eastAsia="zh-CN"/>
              </w:rPr>
            </w:pPr>
            <w:del w:id="6657"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0E2146BD" w14:textId="2DD47812" w:rsidTr="008302B1">
        <w:trPr>
          <w:trHeight w:val="187"/>
          <w:jc w:val="center"/>
          <w:del w:id="66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47C1FF9" w14:textId="509F1A1B" w:rsidR="00BB5147" w:rsidRPr="00BB5147" w:rsidDel="00AD1ACB" w:rsidRDefault="00BB5147" w:rsidP="00BB5147">
            <w:pPr>
              <w:keepNext/>
              <w:keepLines/>
              <w:spacing w:after="0"/>
              <w:jc w:val="center"/>
              <w:rPr>
                <w:del w:id="6659"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E3516D" w14:textId="02B95208" w:rsidR="00BB5147" w:rsidRPr="00BB5147" w:rsidDel="00AD1ACB" w:rsidRDefault="00BB5147" w:rsidP="00BB5147">
            <w:pPr>
              <w:keepNext/>
              <w:keepLines/>
              <w:spacing w:after="0"/>
              <w:jc w:val="center"/>
              <w:rPr>
                <w:del w:id="6660"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3B789E3" w14:textId="3EBC39A3" w:rsidR="00BB5147" w:rsidRPr="00BB5147" w:rsidDel="00AD1ACB" w:rsidRDefault="00BB5147" w:rsidP="00BB5147">
            <w:pPr>
              <w:keepNext/>
              <w:keepLines/>
              <w:spacing w:after="0"/>
              <w:jc w:val="center"/>
              <w:rPr>
                <w:del w:id="6661" w:author="Reihaneh Malekafzaliardakani" w:date="2024-03-04T19:00:00Z"/>
                <w:rFonts w:ascii="Arial" w:eastAsia="SimSun" w:hAnsi="Arial"/>
                <w:sz w:val="18"/>
                <w:szCs w:val="18"/>
                <w:lang w:eastAsia="zh-CN"/>
              </w:rPr>
            </w:pPr>
            <w:del w:id="666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331A85D" w14:textId="6A071413" w:rsidR="00BB5147" w:rsidRPr="00BB5147" w:rsidDel="00AD1ACB" w:rsidRDefault="00BB5147" w:rsidP="00BB5147">
            <w:pPr>
              <w:keepNext/>
              <w:keepLines/>
              <w:spacing w:after="0"/>
              <w:jc w:val="center"/>
              <w:rPr>
                <w:del w:id="6663" w:author="Reihaneh Malekafzaliardakani" w:date="2024-03-04T19:00:00Z"/>
                <w:rFonts w:ascii="Arial" w:eastAsia="SimSun" w:hAnsi="Arial"/>
                <w:sz w:val="18"/>
                <w:szCs w:val="18"/>
                <w:lang w:eastAsia="zh-CN"/>
              </w:rPr>
            </w:pPr>
            <w:del w:id="6664"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4314C047" w14:textId="2C9A12EA" w:rsidR="00BB5147" w:rsidRPr="00BB5147" w:rsidDel="00AD1ACB" w:rsidRDefault="00BB5147" w:rsidP="00BB5147">
            <w:pPr>
              <w:keepNext/>
              <w:keepLines/>
              <w:spacing w:after="0"/>
              <w:jc w:val="center"/>
              <w:rPr>
                <w:del w:id="6665" w:author="Reihaneh Malekafzaliardakani" w:date="2024-03-04T19:00:00Z"/>
                <w:rFonts w:ascii="Arial" w:eastAsia="SimSun" w:hAnsi="Arial"/>
                <w:sz w:val="18"/>
                <w:szCs w:val="18"/>
                <w:lang w:eastAsia="zh-CN"/>
              </w:rPr>
            </w:pPr>
          </w:p>
        </w:tc>
      </w:tr>
      <w:tr w:rsidR="00BB5147" w:rsidRPr="00BB5147" w:rsidDel="00AD1ACB" w14:paraId="3ADC0CCA" w14:textId="5FF1F98C" w:rsidTr="008302B1">
        <w:trPr>
          <w:trHeight w:val="187"/>
          <w:jc w:val="center"/>
          <w:del w:id="66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DA381D9" w14:textId="4B0F14F1" w:rsidR="00BB5147" w:rsidRPr="00BB5147" w:rsidDel="00AD1ACB" w:rsidRDefault="00BB5147" w:rsidP="00BB5147">
            <w:pPr>
              <w:keepNext/>
              <w:keepLines/>
              <w:spacing w:after="0"/>
              <w:jc w:val="center"/>
              <w:rPr>
                <w:del w:id="6667"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B93CB8" w14:textId="1CA3498E" w:rsidR="00BB5147" w:rsidRPr="00BB5147" w:rsidDel="00AD1ACB" w:rsidRDefault="00BB5147" w:rsidP="00BB5147">
            <w:pPr>
              <w:keepNext/>
              <w:keepLines/>
              <w:spacing w:after="0"/>
              <w:jc w:val="center"/>
              <w:rPr>
                <w:del w:id="6668"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15B455A" w14:textId="7E86BADF" w:rsidR="00BB5147" w:rsidRPr="00BB5147" w:rsidDel="00AD1ACB" w:rsidRDefault="00BB5147" w:rsidP="00BB5147">
            <w:pPr>
              <w:keepNext/>
              <w:keepLines/>
              <w:spacing w:after="0"/>
              <w:jc w:val="center"/>
              <w:rPr>
                <w:del w:id="6669" w:author="Reihaneh Malekafzaliardakani" w:date="2024-03-04T19:00:00Z"/>
                <w:rFonts w:ascii="Arial" w:eastAsia="SimSun" w:hAnsi="Arial"/>
                <w:sz w:val="18"/>
                <w:szCs w:val="18"/>
                <w:lang w:eastAsia="zh-CN"/>
              </w:rPr>
            </w:pPr>
            <w:del w:id="667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5802D64" w14:textId="758EDCFA" w:rsidR="00BB5147" w:rsidRPr="00BB5147" w:rsidDel="00AD1ACB" w:rsidRDefault="00BB5147" w:rsidP="00BB5147">
            <w:pPr>
              <w:keepNext/>
              <w:keepLines/>
              <w:spacing w:after="0"/>
              <w:jc w:val="center"/>
              <w:rPr>
                <w:del w:id="6671" w:author="Reihaneh Malekafzaliardakani" w:date="2024-03-04T19:00:00Z"/>
                <w:rFonts w:ascii="Arial" w:eastAsia="SimSun" w:hAnsi="Arial"/>
                <w:sz w:val="18"/>
                <w:szCs w:val="18"/>
                <w:lang w:eastAsia="zh-CN"/>
              </w:rPr>
            </w:pPr>
            <w:del w:id="6672"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15A28CD" w14:textId="04C04A60" w:rsidR="00BB5147" w:rsidRPr="00BB5147" w:rsidDel="00AD1ACB" w:rsidRDefault="00BB5147" w:rsidP="00BB5147">
            <w:pPr>
              <w:keepNext/>
              <w:keepLines/>
              <w:spacing w:after="0"/>
              <w:jc w:val="center"/>
              <w:rPr>
                <w:del w:id="6673" w:author="Reihaneh Malekafzaliardakani" w:date="2024-03-04T19:00:00Z"/>
                <w:rFonts w:ascii="Arial" w:eastAsia="SimSun" w:hAnsi="Arial"/>
                <w:sz w:val="18"/>
                <w:szCs w:val="18"/>
                <w:lang w:eastAsia="zh-CN"/>
              </w:rPr>
            </w:pPr>
          </w:p>
        </w:tc>
      </w:tr>
      <w:tr w:rsidR="00BB5147" w:rsidRPr="00BB5147" w:rsidDel="00AD1ACB" w14:paraId="64E11369" w14:textId="3E675937" w:rsidTr="008302B1">
        <w:trPr>
          <w:trHeight w:val="187"/>
          <w:jc w:val="center"/>
          <w:del w:id="667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26E3681E" w14:textId="60FF644C" w:rsidR="00BB5147" w:rsidRPr="00BB5147" w:rsidDel="00AD1ACB" w:rsidRDefault="00BB5147" w:rsidP="00BB5147">
            <w:pPr>
              <w:keepNext/>
              <w:keepLines/>
              <w:spacing w:after="0"/>
              <w:jc w:val="center"/>
              <w:rPr>
                <w:del w:id="6675"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1E0C5B" w14:textId="40B79BCA" w:rsidR="00BB5147" w:rsidRPr="00BB5147" w:rsidDel="00AD1ACB" w:rsidRDefault="00BB5147" w:rsidP="00BB5147">
            <w:pPr>
              <w:keepNext/>
              <w:keepLines/>
              <w:spacing w:after="0"/>
              <w:jc w:val="center"/>
              <w:rPr>
                <w:del w:id="667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4CCE783" w14:textId="105126D5" w:rsidR="00BB5147" w:rsidRPr="00BB5147" w:rsidDel="00AD1ACB" w:rsidRDefault="00BB5147" w:rsidP="00BB5147">
            <w:pPr>
              <w:keepNext/>
              <w:keepLines/>
              <w:spacing w:after="0"/>
              <w:jc w:val="center"/>
              <w:rPr>
                <w:del w:id="6677" w:author="Reihaneh Malekafzaliardakani" w:date="2024-03-04T19:00:00Z"/>
                <w:rFonts w:ascii="Arial" w:eastAsia="SimSun" w:hAnsi="Arial"/>
                <w:sz w:val="18"/>
                <w:szCs w:val="18"/>
                <w:lang w:eastAsia="zh-CN"/>
              </w:rPr>
            </w:pPr>
            <w:del w:id="667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43DA4828" w14:textId="3D739281" w:rsidR="00BB5147" w:rsidRPr="00BB5147" w:rsidDel="00AD1ACB" w:rsidRDefault="00BB5147" w:rsidP="00BB5147">
            <w:pPr>
              <w:keepNext/>
              <w:keepLines/>
              <w:spacing w:after="0"/>
              <w:jc w:val="center"/>
              <w:rPr>
                <w:del w:id="6679" w:author="Reihaneh Malekafzaliardakani" w:date="2024-03-04T19:00:00Z"/>
                <w:rFonts w:ascii="Arial" w:eastAsia="SimSun" w:hAnsi="Arial"/>
                <w:sz w:val="18"/>
                <w:szCs w:val="18"/>
                <w:lang w:eastAsia="zh-CN"/>
              </w:rPr>
            </w:pPr>
            <w:del w:id="6680"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280F0FE2" w14:textId="15C840B7" w:rsidR="00BB5147" w:rsidRPr="00BB5147" w:rsidDel="00AD1ACB" w:rsidRDefault="00BB5147" w:rsidP="00BB5147">
            <w:pPr>
              <w:keepNext/>
              <w:keepLines/>
              <w:spacing w:after="0"/>
              <w:jc w:val="center"/>
              <w:rPr>
                <w:del w:id="6681" w:author="Reihaneh Malekafzaliardakani" w:date="2024-03-04T19:00:00Z"/>
                <w:rFonts w:ascii="Arial" w:eastAsia="SimSun" w:hAnsi="Arial"/>
                <w:sz w:val="18"/>
                <w:szCs w:val="18"/>
                <w:lang w:eastAsia="zh-CN"/>
              </w:rPr>
            </w:pPr>
          </w:p>
        </w:tc>
      </w:tr>
      <w:tr w:rsidR="00BB5147" w:rsidRPr="00BB5147" w:rsidDel="00AD1ACB" w14:paraId="31549D90" w14:textId="7A43D465" w:rsidTr="008302B1">
        <w:trPr>
          <w:trHeight w:val="187"/>
          <w:jc w:val="center"/>
          <w:del w:id="668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29B299D5" w14:textId="3304DC6D" w:rsidR="00BB5147" w:rsidRPr="00BB5147" w:rsidDel="00AD1ACB" w:rsidRDefault="00BB5147" w:rsidP="00BB5147">
            <w:pPr>
              <w:keepNext/>
              <w:keepLines/>
              <w:spacing w:after="0"/>
              <w:jc w:val="center"/>
              <w:rPr>
                <w:del w:id="6683" w:author="Reihaneh Malekafzaliardakani" w:date="2024-03-04T19:00:00Z"/>
                <w:rFonts w:ascii="Arial" w:eastAsia="SimSun" w:hAnsi="Arial"/>
                <w:sz w:val="18"/>
                <w:szCs w:val="18"/>
                <w:lang w:eastAsia="zh-CN"/>
              </w:rPr>
            </w:pPr>
            <w:del w:id="668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3C44F6E" w14:textId="1092C485" w:rsidR="00BB5147" w:rsidRPr="00BB5147" w:rsidDel="00AD1ACB" w:rsidRDefault="00BB5147" w:rsidP="00BB5147">
            <w:pPr>
              <w:keepNext/>
              <w:keepLines/>
              <w:spacing w:after="0"/>
              <w:jc w:val="center"/>
              <w:rPr>
                <w:del w:id="6685" w:author="Reihaneh Malekafzaliardakani" w:date="2024-03-04T19:00:00Z"/>
                <w:rFonts w:ascii="Arial" w:eastAsia="SimSun" w:hAnsi="Arial"/>
                <w:sz w:val="18"/>
                <w:szCs w:val="18"/>
                <w:lang w:eastAsia="zh-CN"/>
              </w:rPr>
            </w:pPr>
            <w:del w:id="6686" w:author="Reihaneh Malekafzaliardakani" w:date="2024-03-04T19:00:00Z">
              <w:r w:rsidRPr="00BB5147" w:rsidDel="00AD1ACB">
                <w:rPr>
                  <w:rFonts w:ascii="Arial" w:eastAsia="SimSun" w:hAnsi="Arial"/>
                  <w:sz w:val="18"/>
                  <w:szCs w:val="18"/>
                  <w:lang w:eastAsia="zh-CN"/>
                </w:rPr>
                <w:delText>CA_n28A-n41A</w:delText>
              </w:r>
            </w:del>
          </w:p>
          <w:p w14:paraId="5D27FAA3" w14:textId="6B007A34" w:rsidR="00BB5147" w:rsidRPr="00BB5147" w:rsidDel="00AD1ACB" w:rsidRDefault="00BB5147" w:rsidP="00BB5147">
            <w:pPr>
              <w:keepNext/>
              <w:keepLines/>
              <w:spacing w:after="0"/>
              <w:jc w:val="center"/>
              <w:rPr>
                <w:del w:id="6687" w:author="Reihaneh Malekafzaliardakani" w:date="2024-03-04T19:00:00Z"/>
                <w:rFonts w:ascii="Arial" w:eastAsia="SimSun" w:hAnsi="Arial"/>
                <w:sz w:val="18"/>
                <w:szCs w:val="18"/>
                <w:lang w:eastAsia="zh-CN"/>
              </w:rPr>
            </w:pPr>
            <w:del w:id="6688" w:author="Reihaneh Malekafzaliardakani" w:date="2024-03-04T19:00:00Z">
              <w:r w:rsidRPr="00BB5147" w:rsidDel="00AD1ACB">
                <w:rPr>
                  <w:rFonts w:ascii="Arial" w:eastAsia="SimSun" w:hAnsi="Arial"/>
                  <w:sz w:val="18"/>
                  <w:szCs w:val="18"/>
                  <w:lang w:eastAsia="zh-CN"/>
                </w:rPr>
                <w:delText>CA_n28A-n77A</w:delText>
              </w:r>
            </w:del>
          </w:p>
          <w:p w14:paraId="61C72A96" w14:textId="25AEF59F" w:rsidR="00BB5147" w:rsidRPr="00BB5147" w:rsidDel="00AD1ACB" w:rsidRDefault="00BB5147" w:rsidP="00BB5147">
            <w:pPr>
              <w:keepNext/>
              <w:keepLines/>
              <w:spacing w:after="0"/>
              <w:jc w:val="center"/>
              <w:rPr>
                <w:del w:id="6689" w:author="Reihaneh Malekafzaliardakani" w:date="2024-03-04T19:00:00Z"/>
                <w:rFonts w:ascii="Arial" w:eastAsia="SimSun" w:hAnsi="Arial"/>
                <w:sz w:val="18"/>
                <w:szCs w:val="18"/>
                <w:lang w:eastAsia="zh-CN"/>
              </w:rPr>
            </w:pPr>
            <w:del w:id="6690"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w:delText>
              </w:r>
            </w:del>
          </w:p>
          <w:p w14:paraId="30B9A17F" w14:textId="70735485" w:rsidR="00BB5147" w:rsidRPr="00BB5147" w:rsidDel="00AD1ACB" w:rsidRDefault="00BB5147" w:rsidP="00BB5147">
            <w:pPr>
              <w:keepNext/>
              <w:keepLines/>
              <w:spacing w:after="0"/>
              <w:jc w:val="center"/>
              <w:rPr>
                <w:del w:id="6691" w:author="Reihaneh Malekafzaliardakani" w:date="2024-03-04T19:00:00Z"/>
                <w:rFonts w:ascii="Arial" w:eastAsia="SimSun" w:hAnsi="Arial"/>
                <w:sz w:val="18"/>
                <w:szCs w:val="18"/>
                <w:lang w:eastAsia="zh-CN"/>
              </w:rPr>
            </w:pPr>
            <w:del w:id="6692" w:author="Reihaneh Malekafzaliardakani" w:date="2024-03-04T19:00:00Z">
              <w:r w:rsidRPr="00BB5147" w:rsidDel="00AD1ACB">
                <w:rPr>
                  <w:rFonts w:ascii="Arial" w:eastAsia="SimSun" w:hAnsi="Arial"/>
                  <w:sz w:val="18"/>
                  <w:szCs w:val="18"/>
                  <w:lang w:eastAsia="zh-CN"/>
                </w:rPr>
                <w:delText>CA_n41A-n77A</w:delText>
              </w:r>
            </w:del>
          </w:p>
          <w:p w14:paraId="5C755948" w14:textId="7BD485EF" w:rsidR="00BB5147" w:rsidRPr="00BB5147" w:rsidDel="00AD1ACB" w:rsidRDefault="00BB5147" w:rsidP="00BB5147">
            <w:pPr>
              <w:keepNext/>
              <w:keepLines/>
              <w:spacing w:after="0"/>
              <w:jc w:val="center"/>
              <w:rPr>
                <w:del w:id="6693" w:author="Reihaneh Malekafzaliardakani" w:date="2024-03-04T19:00:00Z"/>
                <w:rFonts w:ascii="Arial" w:eastAsia="SimSun" w:hAnsi="Arial"/>
                <w:sz w:val="18"/>
                <w:szCs w:val="18"/>
                <w:lang w:eastAsia="zh-CN"/>
              </w:rPr>
            </w:pPr>
            <w:del w:id="6694"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w:delText>
              </w:r>
            </w:del>
          </w:p>
          <w:p w14:paraId="1CEEF853" w14:textId="5EF7871C" w:rsidR="00BB5147" w:rsidRPr="00BB5147" w:rsidDel="00AD1ACB" w:rsidRDefault="00BB5147" w:rsidP="00BB5147">
            <w:pPr>
              <w:keepNext/>
              <w:keepLines/>
              <w:spacing w:after="0"/>
              <w:jc w:val="center"/>
              <w:rPr>
                <w:del w:id="6695" w:author="Reihaneh Malekafzaliardakani" w:date="2024-03-04T19:00:00Z"/>
                <w:rFonts w:ascii="Arial" w:eastAsia="SimSun" w:hAnsi="Arial"/>
                <w:sz w:val="18"/>
                <w:szCs w:val="18"/>
                <w:lang w:eastAsia="zh-CN"/>
              </w:rPr>
            </w:pPr>
            <w:del w:id="6696" w:author="Reihaneh Malekafzaliardakani" w:date="2024-03-04T19:00:00Z">
              <w:r w:rsidRPr="00BB5147" w:rsidDel="00AD1ACB">
                <w:rPr>
                  <w:rFonts w:ascii="Arial" w:eastAsia="SimSun" w:hAnsi="Arial"/>
                  <w:sz w:val="18"/>
                  <w:szCs w:val="18"/>
                  <w:lang w:eastAsia="zh-CN"/>
                </w:rPr>
                <w:delText>CA_n77A-n257A</w:delText>
              </w:r>
              <w:r w:rsidRPr="00BB5147" w:rsidDel="00AD1ACB">
                <w:rPr>
                  <w:rFonts w:ascii="Arial" w:eastAsia="SimSun" w:hAnsi="Arial" w:cs="Arial"/>
                  <w:sz w:val="18"/>
                  <w:szCs w:val="18"/>
                </w:rPr>
                <w:delText>/G</w:delText>
              </w:r>
            </w:del>
          </w:p>
        </w:tc>
        <w:tc>
          <w:tcPr>
            <w:tcW w:w="1213" w:type="dxa"/>
            <w:tcBorders>
              <w:top w:val="single" w:sz="4" w:space="0" w:color="auto"/>
              <w:left w:val="single" w:sz="4" w:space="0" w:color="auto"/>
              <w:bottom w:val="nil"/>
              <w:right w:val="single" w:sz="4" w:space="0" w:color="auto"/>
            </w:tcBorders>
          </w:tcPr>
          <w:p w14:paraId="16B9417A" w14:textId="437F9F97" w:rsidR="00BB5147" w:rsidRPr="00BB5147" w:rsidDel="00AD1ACB" w:rsidRDefault="00BB5147" w:rsidP="00BB5147">
            <w:pPr>
              <w:keepNext/>
              <w:keepLines/>
              <w:spacing w:after="0"/>
              <w:jc w:val="center"/>
              <w:rPr>
                <w:del w:id="6697" w:author="Reihaneh Malekafzaliardakani" w:date="2024-03-04T19:00:00Z"/>
                <w:rFonts w:ascii="Arial" w:eastAsia="SimSun" w:hAnsi="Arial"/>
                <w:sz w:val="18"/>
                <w:szCs w:val="18"/>
                <w:lang w:eastAsia="zh-CN"/>
              </w:rPr>
            </w:pPr>
            <w:del w:id="669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C119712" w14:textId="1DF55B07" w:rsidR="00BB5147" w:rsidRPr="00BB5147" w:rsidDel="00AD1ACB" w:rsidRDefault="00BB5147" w:rsidP="00BB5147">
            <w:pPr>
              <w:keepNext/>
              <w:keepLines/>
              <w:spacing w:after="0"/>
              <w:jc w:val="center"/>
              <w:rPr>
                <w:del w:id="6699" w:author="Reihaneh Malekafzaliardakani" w:date="2024-03-04T19:00:00Z"/>
                <w:rFonts w:ascii="Arial" w:eastAsia="SimSun" w:hAnsi="Arial"/>
                <w:sz w:val="18"/>
                <w:szCs w:val="18"/>
                <w:lang w:eastAsia="zh-CN"/>
              </w:rPr>
            </w:pPr>
            <w:del w:id="6700"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29DD7EC2" w14:textId="0A0EF118" w:rsidR="00BB5147" w:rsidRPr="00BB5147" w:rsidDel="00AD1ACB" w:rsidRDefault="00BB5147" w:rsidP="00BB5147">
            <w:pPr>
              <w:keepNext/>
              <w:keepLines/>
              <w:spacing w:after="0"/>
              <w:jc w:val="center"/>
              <w:rPr>
                <w:del w:id="6701" w:author="Reihaneh Malekafzaliardakani" w:date="2024-03-04T19:00:00Z"/>
                <w:rFonts w:ascii="Arial" w:eastAsia="SimSun" w:hAnsi="Arial"/>
                <w:sz w:val="18"/>
                <w:szCs w:val="18"/>
                <w:lang w:eastAsia="zh-CN"/>
              </w:rPr>
            </w:pPr>
            <w:del w:id="6702"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509B575F" w14:textId="2CD3550E" w:rsidTr="008302B1">
        <w:trPr>
          <w:trHeight w:val="187"/>
          <w:jc w:val="center"/>
          <w:del w:id="670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162D62EC" w14:textId="17382D1E" w:rsidR="00BB5147" w:rsidRPr="00BB5147" w:rsidDel="00AD1ACB" w:rsidRDefault="00BB5147" w:rsidP="00BB5147">
            <w:pPr>
              <w:keepNext/>
              <w:keepLines/>
              <w:spacing w:after="0"/>
              <w:jc w:val="center"/>
              <w:rPr>
                <w:del w:id="6704"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38C7C1" w14:textId="61278647" w:rsidR="00BB5147" w:rsidRPr="00BB5147" w:rsidDel="00AD1ACB" w:rsidRDefault="00BB5147" w:rsidP="00BB5147">
            <w:pPr>
              <w:keepNext/>
              <w:keepLines/>
              <w:spacing w:after="0"/>
              <w:jc w:val="center"/>
              <w:rPr>
                <w:del w:id="6705" w:author="Reihaneh Malekafzaliardakani" w:date="2024-03-04T19:00:00Z"/>
                <w:rFonts w:ascii="Arial" w:eastAsia="SimSun" w:hAnsi="Arial"/>
                <w:sz w:val="18"/>
                <w:szCs w:val="18"/>
                <w:lang w:eastAsia="zh-CN"/>
              </w:rPr>
            </w:pPr>
          </w:p>
        </w:tc>
        <w:tc>
          <w:tcPr>
            <w:tcW w:w="1213" w:type="dxa"/>
            <w:tcBorders>
              <w:top w:val="nil"/>
              <w:left w:val="single" w:sz="4" w:space="0" w:color="auto"/>
              <w:bottom w:val="nil"/>
              <w:right w:val="single" w:sz="4" w:space="0" w:color="auto"/>
            </w:tcBorders>
          </w:tcPr>
          <w:p w14:paraId="2B543704" w14:textId="20B0A6B0" w:rsidR="00BB5147" w:rsidRPr="00BB5147" w:rsidDel="00AD1ACB" w:rsidRDefault="00BB5147" w:rsidP="00BB5147">
            <w:pPr>
              <w:keepNext/>
              <w:keepLines/>
              <w:spacing w:after="0"/>
              <w:jc w:val="center"/>
              <w:rPr>
                <w:del w:id="6706" w:author="Reihaneh Malekafzaliardakani" w:date="2024-03-04T19:00:00Z"/>
                <w:rFonts w:ascii="Arial" w:eastAsia="SimSun" w:hAnsi="Arial"/>
                <w:sz w:val="18"/>
                <w:szCs w:val="18"/>
                <w:lang w:eastAsia="zh-CN"/>
              </w:rPr>
            </w:pPr>
            <w:del w:id="670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58CF709D" w14:textId="2CDC5850" w:rsidR="00BB5147" w:rsidRPr="00BB5147" w:rsidDel="00AD1ACB" w:rsidRDefault="00BB5147" w:rsidP="00BB5147">
            <w:pPr>
              <w:keepNext/>
              <w:keepLines/>
              <w:spacing w:after="0"/>
              <w:jc w:val="center"/>
              <w:rPr>
                <w:del w:id="6708" w:author="Reihaneh Malekafzaliardakani" w:date="2024-03-04T19:00:00Z"/>
                <w:rFonts w:ascii="Arial" w:eastAsia="SimSun" w:hAnsi="Arial"/>
                <w:sz w:val="18"/>
                <w:szCs w:val="18"/>
                <w:lang w:eastAsia="zh-CN"/>
              </w:rPr>
            </w:pPr>
            <w:del w:id="6709"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292020E9" w14:textId="1C34B368" w:rsidR="00BB5147" w:rsidRPr="00BB5147" w:rsidDel="00AD1ACB" w:rsidRDefault="00BB5147" w:rsidP="00BB5147">
            <w:pPr>
              <w:keepNext/>
              <w:keepLines/>
              <w:spacing w:after="0"/>
              <w:jc w:val="center"/>
              <w:rPr>
                <w:del w:id="6710" w:author="Reihaneh Malekafzaliardakani" w:date="2024-03-04T19:00:00Z"/>
                <w:rFonts w:ascii="Arial" w:eastAsia="SimSun" w:hAnsi="Arial"/>
                <w:sz w:val="18"/>
                <w:szCs w:val="18"/>
                <w:lang w:eastAsia="zh-CN"/>
              </w:rPr>
            </w:pPr>
          </w:p>
        </w:tc>
      </w:tr>
      <w:tr w:rsidR="00BB5147" w:rsidRPr="00BB5147" w:rsidDel="00AD1ACB" w14:paraId="3479DDBB" w14:textId="44833D38" w:rsidTr="008302B1">
        <w:trPr>
          <w:trHeight w:val="187"/>
          <w:jc w:val="center"/>
          <w:del w:id="671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273B159" w14:textId="4272BD5F" w:rsidR="00BB5147" w:rsidRPr="00BB5147" w:rsidDel="00AD1ACB" w:rsidRDefault="00BB5147" w:rsidP="00BB5147">
            <w:pPr>
              <w:keepNext/>
              <w:keepLines/>
              <w:spacing w:after="0"/>
              <w:jc w:val="center"/>
              <w:rPr>
                <w:del w:id="6712"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679B5E" w14:textId="46D7C3B2" w:rsidR="00BB5147" w:rsidRPr="00BB5147" w:rsidDel="00AD1ACB" w:rsidRDefault="00BB5147" w:rsidP="00BB5147">
            <w:pPr>
              <w:keepNext/>
              <w:keepLines/>
              <w:spacing w:after="0"/>
              <w:jc w:val="center"/>
              <w:rPr>
                <w:del w:id="6713" w:author="Reihaneh Malekafzaliardakani" w:date="2024-03-04T19:00:00Z"/>
                <w:rFonts w:ascii="Arial" w:eastAsia="SimSun" w:hAnsi="Arial"/>
                <w:sz w:val="18"/>
                <w:szCs w:val="18"/>
                <w:lang w:eastAsia="zh-CN"/>
              </w:rPr>
            </w:pPr>
          </w:p>
        </w:tc>
        <w:tc>
          <w:tcPr>
            <w:tcW w:w="1213" w:type="dxa"/>
            <w:tcBorders>
              <w:top w:val="nil"/>
              <w:left w:val="single" w:sz="4" w:space="0" w:color="auto"/>
              <w:bottom w:val="nil"/>
              <w:right w:val="single" w:sz="4" w:space="0" w:color="auto"/>
            </w:tcBorders>
          </w:tcPr>
          <w:p w14:paraId="30C03EB0" w14:textId="745A741E" w:rsidR="00BB5147" w:rsidRPr="00BB5147" w:rsidDel="00AD1ACB" w:rsidRDefault="00BB5147" w:rsidP="00BB5147">
            <w:pPr>
              <w:keepNext/>
              <w:keepLines/>
              <w:spacing w:after="0"/>
              <w:jc w:val="center"/>
              <w:rPr>
                <w:del w:id="6714" w:author="Reihaneh Malekafzaliardakani" w:date="2024-03-04T19:00:00Z"/>
                <w:rFonts w:ascii="Arial" w:eastAsia="SimSun" w:hAnsi="Arial"/>
                <w:sz w:val="18"/>
                <w:szCs w:val="18"/>
                <w:lang w:eastAsia="zh-CN"/>
              </w:rPr>
            </w:pPr>
            <w:del w:id="671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A31C219" w14:textId="33F55BF9" w:rsidR="00BB5147" w:rsidRPr="00BB5147" w:rsidDel="00AD1ACB" w:rsidRDefault="00BB5147" w:rsidP="00BB5147">
            <w:pPr>
              <w:keepNext/>
              <w:keepLines/>
              <w:spacing w:after="0"/>
              <w:jc w:val="center"/>
              <w:rPr>
                <w:del w:id="6716" w:author="Reihaneh Malekafzaliardakani" w:date="2024-03-04T19:00:00Z"/>
                <w:rFonts w:ascii="Arial" w:eastAsia="SimSun" w:hAnsi="Arial"/>
                <w:sz w:val="18"/>
                <w:szCs w:val="18"/>
                <w:lang w:eastAsia="zh-CN"/>
              </w:rPr>
            </w:pPr>
            <w:del w:id="6717"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1F022F5" w14:textId="66D640DD" w:rsidR="00BB5147" w:rsidRPr="00BB5147" w:rsidDel="00AD1ACB" w:rsidRDefault="00BB5147" w:rsidP="00BB5147">
            <w:pPr>
              <w:keepNext/>
              <w:keepLines/>
              <w:spacing w:after="0"/>
              <w:jc w:val="center"/>
              <w:rPr>
                <w:del w:id="6718" w:author="Reihaneh Malekafzaliardakani" w:date="2024-03-04T19:00:00Z"/>
                <w:rFonts w:ascii="Arial" w:eastAsia="SimSun" w:hAnsi="Arial"/>
                <w:sz w:val="18"/>
                <w:szCs w:val="18"/>
                <w:lang w:eastAsia="zh-CN"/>
              </w:rPr>
            </w:pPr>
          </w:p>
        </w:tc>
      </w:tr>
      <w:tr w:rsidR="00BB5147" w:rsidRPr="00BB5147" w:rsidDel="00AD1ACB" w14:paraId="59931C4F" w14:textId="6C6F014D" w:rsidTr="008302B1">
        <w:trPr>
          <w:trHeight w:val="187"/>
          <w:jc w:val="center"/>
          <w:del w:id="6719"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423C28C6" w14:textId="79D06C80" w:rsidR="00BB5147" w:rsidRPr="00BB5147" w:rsidDel="00AD1ACB" w:rsidRDefault="00BB5147" w:rsidP="00BB5147">
            <w:pPr>
              <w:keepNext/>
              <w:keepLines/>
              <w:spacing w:after="0"/>
              <w:jc w:val="center"/>
              <w:rPr>
                <w:del w:id="6720"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F5059B" w14:textId="4BDF5E90" w:rsidR="00BB5147" w:rsidRPr="00BB5147" w:rsidDel="00AD1ACB" w:rsidRDefault="00BB5147" w:rsidP="00BB5147">
            <w:pPr>
              <w:keepNext/>
              <w:keepLines/>
              <w:spacing w:after="0"/>
              <w:jc w:val="center"/>
              <w:rPr>
                <w:del w:id="6721" w:author="Reihaneh Malekafzaliardakani" w:date="2024-03-04T19:00:00Z"/>
                <w:rFonts w:ascii="Arial" w:eastAsia="SimSun"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0AE4BE57" w14:textId="173E9A29" w:rsidR="00BB5147" w:rsidRPr="00BB5147" w:rsidDel="00AD1ACB" w:rsidRDefault="00BB5147" w:rsidP="00BB5147">
            <w:pPr>
              <w:keepNext/>
              <w:keepLines/>
              <w:spacing w:after="0"/>
              <w:jc w:val="center"/>
              <w:rPr>
                <w:del w:id="6722" w:author="Reihaneh Malekafzaliardakani" w:date="2024-03-04T19:00:00Z"/>
                <w:rFonts w:ascii="Arial" w:eastAsia="SimSun" w:hAnsi="Arial"/>
                <w:sz w:val="18"/>
                <w:szCs w:val="18"/>
                <w:lang w:eastAsia="zh-CN"/>
              </w:rPr>
            </w:pPr>
            <w:del w:id="672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0466B779" w14:textId="601F5DB5" w:rsidR="00BB5147" w:rsidRPr="00BB5147" w:rsidDel="00AD1ACB" w:rsidRDefault="00BB5147" w:rsidP="00BB5147">
            <w:pPr>
              <w:keepNext/>
              <w:keepLines/>
              <w:spacing w:after="0"/>
              <w:jc w:val="center"/>
              <w:rPr>
                <w:del w:id="6724" w:author="Reihaneh Malekafzaliardakani" w:date="2024-03-04T19:00:00Z"/>
                <w:rFonts w:ascii="Arial" w:eastAsia="SimSun" w:hAnsi="Arial"/>
                <w:sz w:val="18"/>
                <w:szCs w:val="18"/>
                <w:lang w:eastAsia="zh-CN"/>
              </w:rPr>
            </w:pPr>
            <w:del w:id="6725"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73994258" w14:textId="2E5ACCC9" w:rsidR="00BB5147" w:rsidRPr="00BB5147" w:rsidDel="00AD1ACB" w:rsidRDefault="00BB5147" w:rsidP="00BB5147">
            <w:pPr>
              <w:keepNext/>
              <w:keepLines/>
              <w:spacing w:after="0"/>
              <w:jc w:val="center"/>
              <w:rPr>
                <w:del w:id="6726" w:author="Reihaneh Malekafzaliardakani" w:date="2024-03-04T19:00:00Z"/>
                <w:rFonts w:ascii="Arial" w:eastAsia="SimSun" w:hAnsi="Arial"/>
                <w:sz w:val="18"/>
                <w:szCs w:val="18"/>
                <w:lang w:eastAsia="zh-CN"/>
              </w:rPr>
            </w:pPr>
          </w:p>
        </w:tc>
      </w:tr>
      <w:tr w:rsidR="00BB5147" w:rsidRPr="00BB5147" w:rsidDel="00AD1ACB" w14:paraId="33EE564A" w14:textId="5B11FD4A" w:rsidTr="008302B1">
        <w:trPr>
          <w:trHeight w:val="187"/>
          <w:jc w:val="center"/>
          <w:del w:id="672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BB1E3BA" w14:textId="788894F2" w:rsidR="00BB5147" w:rsidRPr="00BB5147" w:rsidDel="00AD1ACB" w:rsidRDefault="00BB5147" w:rsidP="00BB5147">
            <w:pPr>
              <w:keepNext/>
              <w:keepLines/>
              <w:spacing w:after="0"/>
              <w:jc w:val="center"/>
              <w:rPr>
                <w:del w:id="6728" w:author="Reihaneh Malekafzaliardakani" w:date="2024-03-04T19:00:00Z"/>
                <w:rFonts w:ascii="Arial" w:eastAsia="SimSun" w:hAnsi="Arial"/>
                <w:sz w:val="18"/>
                <w:szCs w:val="18"/>
                <w:lang w:eastAsia="zh-CN"/>
              </w:rPr>
            </w:pPr>
            <w:del w:id="672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727A5F63" w14:textId="2ECBED07" w:rsidR="00BB5147" w:rsidRPr="00BB5147" w:rsidDel="00AD1ACB" w:rsidRDefault="00BB5147" w:rsidP="00BB5147">
            <w:pPr>
              <w:keepNext/>
              <w:keepLines/>
              <w:spacing w:after="0"/>
              <w:jc w:val="center"/>
              <w:rPr>
                <w:del w:id="6730" w:author="Reihaneh Malekafzaliardakani" w:date="2024-03-04T19:00:00Z"/>
                <w:rFonts w:ascii="Arial" w:eastAsia="SimSun" w:hAnsi="Arial"/>
                <w:sz w:val="18"/>
                <w:szCs w:val="18"/>
                <w:lang w:eastAsia="zh-CN"/>
              </w:rPr>
            </w:pPr>
            <w:del w:id="6731" w:author="Reihaneh Malekafzaliardakani" w:date="2024-03-04T19:00:00Z">
              <w:r w:rsidRPr="00BB5147" w:rsidDel="00AD1ACB">
                <w:rPr>
                  <w:rFonts w:ascii="Arial" w:eastAsia="SimSun" w:hAnsi="Arial"/>
                  <w:sz w:val="18"/>
                  <w:szCs w:val="18"/>
                  <w:lang w:eastAsia="zh-CN"/>
                </w:rPr>
                <w:delText>CA_n28A-n41A</w:delText>
              </w:r>
            </w:del>
          </w:p>
          <w:p w14:paraId="5BAA4CE1" w14:textId="19E17823" w:rsidR="00BB5147" w:rsidRPr="00BB5147" w:rsidDel="00AD1ACB" w:rsidRDefault="00BB5147" w:rsidP="00BB5147">
            <w:pPr>
              <w:keepNext/>
              <w:keepLines/>
              <w:spacing w:after="0"/>
              <w:jc w:val="center"/>
              <w:rPr>
                <w:del w:id="6732" w:author="Reihaneh Malekafzaliardakani" w:date="2024-03-04T19:00:00Z"/>
                <w:rFonts w:ascii="Arial" w:eastAsia="SimSun" w:hAnsi="Arial"/>
                <w:sz w:val="18"/>
                <w:szCs w:val="18"/>
                <w:lang w:eastAsia="zh-CN"/>
              </w:rPr>
            </w:pPr>
            <w:del w:id="6733" w:author="Reihaneh Malekafzaliardakani" w:date="2024-03-04T19:00:00Z">
              <w:r w:rsidRPr="00BB5147" w:rsidDel="00AD1ACB">
                <w:rPr>
                  <w:rFonts w:ascii="Arial" w:eastAsia="SimSun" w:hAnsi="Arial"/>
                  <w:sz w:val="18"/>
                  <w:szCs w:val="18"/>
                  <w:lang w:eastAsia="zh-CN"/>
                </w:rPr>
                <w:delText>CA_n28A-n77A</w:delText>
              </w:r>
            </w:del>
          </w:p>
          <w:p w14:paraId="2F542D94" w14:textId="4483E0D0" w:rsidR="00BB5147" w:rsidRPr="00BB5147" w:rsidDel="00AD1ACB" w:rsidRDefault="00BB5147" w:rsidP="00BB5147">
            <w:pPr>
              <w:keepNext/>
              <w:keepLines/>
              <w:spacing w:after="0"/>
              <w:jc w:val="center"/>
              <w:rPr>
                <w:del w:id="6734" w:author="Reihaneh Malekafzaliardakani" w:date="2024-03-04T19:00:00Z"/>
                <w:rFonts w:ascii="Arial" w:eastAsia="SimSun" w:hAnsi="Arial"/>
                <w:sz w:val="18"/>
                <w:szCs w:val="18"/>
                <w:lang w:eastAsia="zh-CN"/>
              </w:rPr>
            </w:pPr>
            <w:del w:id="6735"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/G/H</w:delText>
              </w:r>
            </w:del>
          </w:p>
          <w:p w14:paraId="4B655870" w14:textId="4BEB04C5" w:rsidR="00BB5147" w:rsidRPr="00BB5147" w:rsidDel="00AD1ACB" w:rsidRDefault="00BB5147" w:rsidP="00BB5147">
            <w:pPr>
              <w:keepNext/>
              <w:keepLines/>
              <w:spacing w:after="0"/>
              <w:jc w:val="center"/>
              <w:rPr>
                <w:del w:id="6736" w:author="Reihaneh Malekafzaliardakani" w:date="2024-03-04T19:00:00Z"/>
                <w:rFonts w:ascii="Arial" w:eastAsia="SimSun" w:hAnsi="Arial"/>
                <w:sz w:val="18"/>
                <w:szCs w:val="18"/>
                <w:lang w:eastAsia="zh-CN"/>
              </w:rPr>
            </w:pPr>
            <w:del w:id="6737" w:author="Reihaneh Malekafzaliardakani" w:date="2024-03-04T19:00:00Z">
              <w:r w:rsidRPr="00BB5147" w:rsidDel="00AD1ACB">
                <w:rPr>
                  <w:rFonts w:ascii="Arial" w:eastAsia="SimSun" w:hAnsi="Arial"/>
                  <w:sz w:val="18"/>
                  <w:szCs w:val="18"/>
                  <w:lang w:eastAsia="zh-CN"/>
                </w:rPr>
                <w:delText>CA_n41A-n77A</w:delText>
              </w:r>
            </w:del>
          </w:p>
          <w:p w14:paraId="09FE9A15" w14:textId="3F1E2FCB" w:rsidR="00BB5147" w:rsidRPr="00BB5147" w:rsidDel="00AD1ACB" w:rsidRDefault="00BB5147" w:rsidP="00BB5147">
            <w:pPr>
              <w:keepNext/>
              <w:keepLines/>
              <w:spacing w:after="0"/>
              <w:jc w:val="center"/>
              <w:rPr>
                <w:del w:id="6738" w:author="Reihaneh Malekafzaliardakani" w:date="2024-03-04T19:00:00Z"/>
                <w:rFonts w:ascii="Arial" w:eastAsia="SimSun" w:hAnsi="Arial"/>
                <w:sz w:val="18"/>
                <w:szCs w:val="18"/>
                <w:lang w:eastAsia="zh-CN"/>
              </w:rPr>
            </w:pPr>
            <w:del w:id="6739"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w:delText>
              </w:r>
            </w:del>
          </w:p>
          <w:p w14:paraId="0769BF7F" w14:textId="4BF5DAEF" w:rsidR="00BB5147" w:rsidRPr="00BB5147" w:rsidDel="00AD1ACB" w:rsidRDefault="00BB5147" w:rsidP="00BB5147">
            <w:pPr>
              <w:keepNext/>
              <w:keepLines/>
              <w:spacing w:after="0"/>
              <w:jc w:val="center"/>
              <w:rPr>
                <w:del w:id="6740" w:author="Reihaneh Malekafzaliardakani" w:date="2024-03-04T19:00:00Z"/>
                <w:rFonts w:ascii="Arial" w:eastAsia="SimSun" w:hAnsi="Arial"/>
                <w:sz w:val="18"/>
                <w:szCs w:val="18"/>
                <w:lang w:eastAsia="zh-CN"/>
              </w:rPr>
            </w:pPr>
            <w:del w:id="6741" w:author="Reihaneh Malekafzaliardakani" w:date="2024-03-04T19:00:00Z">
              <w:r w:rsidRPr="00BB5147" w:rsidDel="00AD1ACB">
                <w:rPr>
                  <w:rFonts w:ascii="Arial" w:eastAsia="SimSun" w:hAnsi="Arial"/>
                  <w:sz w:val="18"/>
                  <w:szCs w:val="18"/>
                  <w:lang w:eastAsia="zh-CN"/>
                </w:rPr>
                <w:delText>CA_n77A-n257A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7EE41086" w14:textId="195276B8" w:rsidR="00BB5147" w:rsidRPr="00BB5147" w:rsidDel="00AD1ACB" w:rsidRDefault="00BB5147" w:rsidP="00BB5147">
            <w:pPr>
              <w:keepNext/>
              <w:keepLines/>
              <w:spacing w:after="0"/>
              <w:jc w:val="center"/>
              <w:rPr>
                <w:del w:id="6742" w:author="Reihaneh Malekafzaliardakani" w:date="2024-03-04T19:00:00Z"/>
                <w:rFonts w:ascii="Arial" w:eastAsia="SimSun" w:hAnsi="Arial"/>
                <w:sz w:val="18"/>
                <w:szCs w:val="18"/>
                <w:lang w:eastAsia="zh-CN"/>
              </w:rPr>
            </w:pPr>
            <w:del w:id="674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E5AD706" w14:textId="59C4DE8F" w:rsidR="00BB5147" w:rsidRPr="00BB5147" w:rsidDel="00AD1ACB" w:rsidRDefault="00BB5147" w:rsidP="00BB5147">
            <w:pPr>
              <w:keepNext/>
              <w:keepLines/>
              <w:spacing w:after="0"/>
              <w:jc w:val="center"/>
              <w:rPr>
                <w:del w:id="6744" w:author="Reihaneh Malekafzaliardakani" w:date="2024-03-04T19:00:00Z"/>
                <w:rFonts w:ascii="Arial" w:eastAsia="SimSun" w:hAnsi="Arial"/>
                <w:sz w:val="18"/>
                <w:szCs w:val="18"/>
                <w:lang w:eastAsia="zh-CN"/>
              </w:rPr>
            </w:pPr>
            <w:del w:id="6745"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4DF7BBD9" w14:textId="03C942BD" w:rsidR="00BB5147" w:rsidRPr="00BB5147" w:rsidDel="00AD1ACB" w:rsidRDefault="00BB5147" w:rsidP="00BB5147">
            <w:pPr>
              <w:keepNext/>
              <w:keepLines/>
              <w:spacing w:after="0"/>
              <w:jc w:val="center"/>
              <w:rPr>
                <w:del w:id="6746" w:author="Reihaneh Malekafzaliardakani" w:date="2024-03-04T19:00:00Z"/>
                <w:rFonts w:ascii="Arial" w:eastAsia="SimSun" w:hAnsi="Arial"/>
                <w:sz w:val="18"/>
                <w:szCs w:val="18"/>
                <w:lang w:eastAsia="zh-CN"/>
              </w:rPr>
            </w:pPr>
            <w:del w:id="6747"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11E2AFCF" w14:textId="5CAB2B90" w:rsidTr="008302B1">
        <w:trPr>
          <w:trHeight w:val="187"/>
          <w:jc w:val="center"/>
          <w:del w:id="67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9712248" w14:textId="5C2ED54D" w:rsidR="00BB5147" w:rsidRPr="00BB5147" w:rsidDel="00AD1ACB" w:rsidRDefault="00BB5147" w:rsidP="00BB5147">
            <w:pPr>
              <w:keepNext/>
              <w:keepLines/>
              <w:spacing w:after="0"/>
              <w:jc w:val="center"/>
              <w:rPr>
                <w:del w:id="6749"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3D1658" w14:textId="0BB9C783" w:rsidR="00BB5147" w:rsidRPr="00BB5147" w:rsidDel="00AD1ACB" w:rsidRDefault="00BB5147" w:rsidP="00BB5147">
            <w:pPr>
              <w:keepNext/>
              <w:keepLines/>
              <w:spacing w:after="0"/>
              <w:jc w:val="center"/>
              <w:rPr>
                <w:del w:id="6750"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68F2748" w14:textId="20BBDB0A" w:rsidR="00BB5147" w:rsidRPr="00BB5147" w:rsidDel="00AD1ACB" w:rsidRDefault="00BB5147" w:rsidP="00BB5147">
            <w:pPr>
              <w:keepNext/>
              <w:keepLines/>
              <w:spacing w:after="0"/>
              <w:jc w:val="center"/>
              <w:rPr>
                <w:del w:id="6751" w:author="Reihaneh Malekafzaliardakani" w:date="2024-03-04T19:00:00Z"/>
                <w:rFonts w:ascii="Arial" w:eastAsia="SimSun" w:hAnsi="Arial"/>
                <w:sz w:val="18"/>
                <w:szCs w:val="18"/>
                <w:lang w:eastAsia="zh-CN"/>
              </w:rPr>
            </w:pPr>
            <w:del w:id="675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0CE2AB8F" w14:textId="6F634FD5" w:rsidR="00BB5147" w:rsidRPr="00BB5147" w:rsidDel="00AD1ACB" w:rsidRDefault="00BB5147" w:rsidP="00BB5147">
            <w:pPr>
              <w:keepNext/>
              <w:keepLines/>
              <w:spacing w:after="0"/>
              <w:jc w:val="center"/>
              <w:rPr>
                <w:del w:id="6753" w:author="Reihaneh Malekafzaliardakani" w:date="2024-03-04T19:00:00Z"/>
                <w:rFonts w:ascii="Arial" w:eastAsia="SimSun" w:hAnsi="Arial"/>
                <w:sz w:val="18"/>
                <w:szCs w:val="18"/>
                <w:lang w:eastAsia="zh-CN"/>
              </w:rPr>
            </w:pPr>
            <w:del w:id="6754"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6EDC3B7A" w14:textId="4FFA9ECE" w:rsidR="00BB5147" w:rsidRPr="00BB5147" w:rsidDel="00AD1ACB" w:rsidRDefault="00BB5147" w:rsidP="00BB5147">
            <w:pPr>
              <w:keepNext/>
              <w:keepLines/>
              <w:spacing w:after="0"/>
              <w:jc w:val="center"/>
              <w:rPr>
                <w:del w:id="6755" w:author="Reihaneh Malekafzaliardakani" w:date="2024-03-04T19:00:00Z"/>
                <w:rFonts w:ascii="Arial" w:eastAsia="SimSun" w:hAnsi="Arial"/>
                <w:sz w:val="18"/>
                <w:szCs w:val="18"/>
                <w:lang w:eastAsia="zh-CN"/>
              </w:rPr>
            </w:pPr>
          </w:p>
        </w:tc>
      </w:tr>
      <w:tr w:rsidR="00BB5147" w:rsidRPr="00BB5147" w:rsidDel="00AD1ACB" w14:paraId="299EEE51" w14:textId="01AC907F" w:rsidTr="008302B1">
        <w:trPr>
          <w:trHeight w:val="187"/>
          <w:jc w:val="center"/>
          <w:del w:id="675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07F4EAC" w14:textId="2DB30E47" w:rsidR="00BB5147" w:rsidRPr="00BB5147" w:rsidDel="00AD1ACB" w:rsidRDefault="00BB5147" w:rsidP="00BB5147">
            <w:pPr>
              <w:keepNext/>
              <w:keepLines/>
              <w:spacing w:after="0"/>
              <w:jc w:val="center"/>
              <w:rPr>
                <w:del w:id="6757"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F9F858" w14:textId="493780E6" w:rsidR="00BB5147" w:rsidRPr="00BB5147" w:rsidDel="00AD1ACB" w:rsidRDefault="00BB5147" w:rsidP="00BB5147">
            <w:pPr>
              <w:keepNext/>
              <w:keepLines/>
              <w:spacing w:after="0"/>
              <w:jc w:val="center"/>
              <w:rPr>
                <w:del w:id="6758"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6B93C56" w14:textId="3D995B26" w:rsidR="00BB5147" w:rsidRPr="00BB5147" w:rsidDel="00AD1ACB" w:rsidRDefault="00BB5147" w:rsidP="00BB5147">
            <w:pPr>
              <w:keepNext/>
              <w:keepLines/>
              <w:spacing w:after="0"/>
              <w:jc w:val="center"/>
              <w:rPr>
                <w:del w:id="6759" w:author="Reihaneh Malekafzaliardakani" w:date="2024-03-04T19:00:00Z"/>
                <w:rFonts w:ascii="Arial" w:eastAsia="SimSun" w:hAnsi="Arial"/>
                <w:sz w:val="18"/>
                <w:szCs w:val="18"/>
                <w:lang w:eastAsia="zh-CN"/>
              </w:rPr>
            </w:pPr>
            <w:del w:id="676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0B4C662B" w14:textId="2AC28D22" w:rsidR="00BB5147" w:rsidRPr="00BB5147" w:rsidDel="00AD1ACB" w:rsidRDefault="00BB5147" w:rsidP="00BB5147">
            <w:pPr>
              <w:keepNext/>
              <w:keepLines/>
              <w:spacing w:after="0"/>
              <w:jc w:val="center"/>
              <w:rPr>
                <w:del w:id="6761" w:author="Reihaneh Malekafzaliardakani" w:date="2024-03-04T19:00:00Z"/>
                <w:rFonts w:ascii="Arial" w:eastAsia="SimSun" w:hAnsi="Arial"/>
                <w:sz w:val="18"/>
                <w:szCs w:val="18"/>
                <w:lang w:eastAsia="zh-CN"/>
              </w:rPr>
            </w:pPr>
            <w:del w:id="6762"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0CF83892" w14:textId="04AD268D" w:rsidR="00BB5147" w:rsidRPr="00BB5147" w:rsidDel="00AD1ACB" w:rsidRDefault="00BB5147" w:rsidP="00BB5147">
            <w:pPr>
              <w:keepNext/>
              <w:keepLines/>
              <w:spacing w:after="0"/>
              <w:jc w:val="center"/>
              <w:rPr>
                <w:del w:id="6763" w:author="Reihaneh Malekafzaliardakani" w:date="2024-03-04T19:00:00Z"/>
                <w:rFonts w:ascii="Arial" w:eastAsia="SimSun" w:hAnsi="Arial"/>
                <w:sz w:val="18"/>
                <w:szCs w:val="18"/>
                <w:lang w:eastAsia="zh-CN"/>
              </w:rPr>
            </w:pPr>
          </w:p>
        </w:tc>
      </w:tr>
      <w:tr w:rsidR="00BB5147" w:rsidRPr="00BB5147" w:rsidDel="00AD1ACB" w14:paraId="770964D7" w14:textId="483BB206" w:rsidTr="008302B1">
        <w:trPr>
          <w:trHeight w:val="187"/>
          <w:jc w:val="center"/>
          <w:del w:id="6764"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1295285" w14:textId="542FFE20" w:rsidR="00BB5147" w:rsidRPr="00BB5147" w:rsidDel="00AD1ACB" w:rsidRDefault="00BB5147" w:rsidP="00BB5147">
            <w:pPr>
              <w:keepNext/>
              <w:keepLines/>
              <w:spacing w:after="0"/>
              <w:jc w:val="center"/>
              <w:rPr>
                <w:del w:id="6765"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4FA1E4" w14:textId="5034EEFD" w:rsidR="00BB5147" w:rsidRPr="00BB5147" w:rsidDel="00AD1ACB" w:rsidRDefault="00BB5147" w:rsidP="00BB5147">
            <w:pPr>
              <w:keepNext/>
              <w:keepLines/>
              <w:spacing w:after="0"/>
              <w:jc w:val="center"/>
              <w:rPr>
                <w:del w:id="676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F027F0C" w14:textId="3FB382E3" w:rsidR="00BB5147" w:rsidRPr="00BB5147" w:rsidDel="00AD1ACB" w:rsidRDefault="00BB5147" w:rsidP="00BB5147">
            <w:pPr>
              <w:keepNext/>
              <w:keepLines/>
              <w:spacing w:after="0"/>
              <w:jc w:val="center"/>
              <w:rPr>
                <w:del w:id="6767" w:author="Reihaneh Malekafzaliardakani" w:date="2024-03-04T19:00:00Z"/>
                <w:rFonts w:ascii="Arial" w:eastAsia="SimSun" w:hAnsi="Arial"/>
                <w:sz w:val="18"/>
                <w:szCs w:val="18"/>
                <w:lang w:eastAsia="zh-CN"/>
              </w:rPr>
            </w:pPr>
            <w:del w:id="676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5DD0B351" w14:textId="14933A68" w:rsidR="00BB5147" w:rsidRPr="00BB5147" w:rsidDel="00AD1ACB" w:rsidRDefault="00BB5147" w:rsidP="00BB5147">
            <w:pPr>
              <w:keepNext/>
              <w:keepLines/>
              <w:spacing w:after="0"/>
              <w:jc w:val="center"/>
              <w:rPr>
                <w:del w:id="6769" w:author="Reihaneh Malekafzaliardakani" w:date="2024-03-04T19:00:00Z"/>
                <w:rFonts w:ascii="Arial" w:eastAsia="SimSun" w:hAnsi="Arial"/>
                <w:sz w:val="18"/>
                <w:szCs w:val="18"/>
                <w:lang w:eastAsia="zh-CN"/>
              </w:rPr>
            </w:pPr>
            <w:del w:id="6770"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2A7C20F7" w14:textId="6F34660B" w:rsidR="00BB5147" w:rsidRPr="00BB5147" w:rsidDel="00AD1ACB" w:rsidRDefault="00BB5147" w:rsidP="00BB5147">
            <w:pPr>
              <w:keepNext/>
              <w:keepLines/>
              <w:spacing w:after="0"/>
              <w:jc w:val="center"/>
              <w:rPr>
                <w:del w:id="6771" w:author="Reihaneh Malekafzaliardakani" w:date="2024-03-04T19:00:00Z"/>
                <w:rFonts w:ascii="Arial" w:eastAsia="SimSun" w:hAnsi="Arial"/>
                <w:sz w:val="18"/>
                <w:szCs w:val="18"/>
                <w:lang w:eastAsia="zh-CN"/>
              </w:rPr>
            </w:pPr>
          </w:p>
        </w:tc>
      </w:tr>
      <w:tr w:rsidR="00BB5147" w:rsidRPr="00BB5147" w:rsidDel="00AD1ACB" w14:paraId="42362EB8" w14:textId="6DB10F86" w:rsidTr="008302B1">
        <w:trPr>
          <w:trHeight w:val="187"/>
          <w:jc w:val="center"/>
          <w:del w:id="6772"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E6E8664" w14:textId="6D549C20" w:rsidR="00BB5147" w:rsidRPr="00BB5147" w:rsidDel="00AD1ACB" w:rsidRDefault="00BB5147" w:rsidP="00BB5147">
            <w:pPr>
              <w:keepNext/>
              <w:keepLines/>
              <w:spacing w:after="0"/>
              <w:jc w:val="center"/>
              <w:rPr>
                <w:del w:id="6773" w:author="Reihaneh Malekafzaliardakani" w:date="2024-03-04T19:00:00Z"/>
                <w:rFonts w:ascii="Arial" w:eastAsia="SimSun" w:hAnsi="Arial"/>
                <w:sz w:val="18"/>
                <w:szCs w:val="18"/>
                <w:lang w:eastAsia="zh-CN"/>
              </w:rPr>
            </w:pPr>
            <w:del w:id="677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lang w:eastAsia="zh-CN"/>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77(2A)-n257I</w:delText>
              </w:r>
            </w:del>
          </w:p>
          <w:p w14:paraId="31266E97" w14:textId="61F67235" w:rsidR="00BB5147" w:rsidRPr="00BB5147" w:rsidDel="00AD1ACB" w:rsidRDefault="00BB5147" w:rsidP="00BB5147">
            <w:pPr>
              <w:keepNext/>
              <w:keepLines/>
              <w:spacing w:after="0"/>
              <w:jc w:val="center"/>
              <w:rPr>
                <w:del w:id="6775" w:author="Reihaneh Malekafzaliardakani" w:date="2024-03-04T19:00:00Z"/>
                <w:rFonts w:ascii="Arial" w:eastAsia="SimSun"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2A6D5C8A" w14:textId="735B2086" w:rsidR="00BB5147" w:rsidRPr="00BB5147" w:rsidDel="00AD1ACB" w:rsidRDefault="00BB5147" w:rsidP="00BB5147">
            <w:pPr>
              <w:keepNext/>
              <w:keepLines/>
              <w:spacing w:after="0"/>
              <w:jc w:val="center"/>
              <w:rPr>
                <w:del w:id="6776" w:author="Reihaneh Malekafzaliardakani" w:date="2024-03-04T19:00:00Z"/>
                <w:rFonts w:ascii="Arial" w:eastAsia="SimSun" w:hAnsi="Arial"/>
                <w:sz w:val="18"/>
                <w:szCs w:val="18"/>
                <w:lang w:eastAsia="zh-CN"/>
              </w:rPr>
            </w:pPr>
            <w:del w:id="6777" w:author="Reihaneh Malekafzaliardakani" w:date="2024-03-04T19:00:00Z">
              <w:r w:rsidRPr="00BB5147" w:rsidDel="00AD1ACB">
                <w:rPr>
                  <w:rFonts w:ascii="Arial" w:eastAsia="SimSun" w:hAnsi="Arial"/>
                  <w:sz w:val="18"/>
                  <w:szCs w:val="18"/>
                  <w:lang w:eastAsia="zh-CN"/>
                </w:rPr>
                <w:delText>CA_n28A-n41A</w:delText>
              </w:r>
            </w:del>
          </w:p>
          <w:p w14:paraId="4083F120" w14:textId="1823562E" w:rsidR="00BB5147" w:rsidRPr="00BB5147" w:rsidDel="00AD1ACB" w:rsidRDefault="00BB5147" w:rsidP="00BB5147">
            <w:pPr>
              <w:keepNext/>
              <w:keepLines/>
              <w:spacing w:after="0"/>
              <w:jc w:val="center"/>
              <w:rPr>
                <w:del w:id="6778" w:author="Reihaneh Malekafzaliardakani" w:date="2024-03-04T19:00:00Z"/>
                <w:rFonts w:ascii="Arial" w:eastAsia="SimSun" w:hAnsi="Arial"/>
                <w:sz w:val="18"/>
                <w:szCs w:val="18"/>
                <w:lang w:eastAsia="zh-CN"/>
              </w:rPr>
            </w:pPr>
            <w:del w:id="6779" w:author="Reihaneh Malekafzaliardakani" w:date="2024-03-04T19:00:00Z">
              <w:r w:rsidRPr="00BB5147" w:rsidDel="00AD1ACB">
                <w:rPr>
                  <w:rFonts w:ascii="Arial" w:eastAsia="SimSun" w:hAnsi="Arial"/>
                  <w:sz w:val="18"/>
                  <w:szCs w:val="18"/>
                  <w:lang w:eastAsia="zh-CN"/>
                </w:rPr>
                <w:delText>CA_n28A-n77A</w:delText>
              </w:r>
            </w:del>
          </w:p>
          <w:p w14:paraId="20C62E0C" w14:textId="55D714C4" w:rsidR="00BB5147" w:rsidRPr="00BB5147" w:rsidDel="00AD1ACB" w:rsidRDefault="00BB5147" w:rsidP="00BB5147">
            <w:pPr>
              <w:keepNext/>
              <w:keepLines/>
              <w:spacing w:after="0"/>
              <w:jc w:val="center"/>
              <w:rPr>
                <w:del w:id="6780" w:author="Reihaneh Malekafzaliardakani" w:date="2024-03-04T19:00:00Z"/>
                <w:rFonts w:ascii="Arial" w:eastAsia="SimSun" w:hAnsi="Arial"/>
                <w:sz w:val="18"/>
                <w:szCs w:val="18"/>
                <w:lang w:eastAsia="zh-CN"/>
              </w:rPr>
            </w:pPr>
            <w:del w:id="6781"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/G/H/I</w:delText>
              </w:r>
            </w:del>
          </w:p>
          <w:p w14:paraId="6DE13888" w14:textId="5ABA1271" w:rsidR="00BB5147" w:rsidRPr="00BB5147" w:rsidDel="00AD1ACB" w:rsidRDefault="00BB5147" w:rsidP="00BB5147">
            <w:pPr>
              <w:keepNext/>
              <w:keepLines/>
              <w:spacing w:after="0"/>
              <w:jc w:val="center"/>
              <w:rPr>
                <w:del w:id="6782" w:author="Reihaneh Malekafzaliardakani" w:date="2024-03-04T19:00:00Z"/>
                <w:rFonts w:ascii="Arial" w:eastAsia="SimSun" w:hAnsi="Arial"/>
                <w:sz w:val="18"/>
                <w:szCs w:val="18"/>
                <w:lang w:eastAsia="zh-CN"/>
              </w:rPr>
            </w:pPr>
            <w:del w:id="6783" w:author="Reihaneh Malekafzaliardakani" w:date="2024-03-04T19:00:00Z">
              <w:r w:rsidRPr="00BB5147" w:rsidDel="00AD1ACB">
                <w:rPr>
                  <w:rFonts w:ascii="Arial" w:eastAsia="SimSun" w:hAnsi="Arial"/>
                  <w:sz w:val="18"/>
                  <w:szCs w:val="18"/>
                  <w:lang w:eastAsia="zh-CN"/>
                </w:rPr>
                <w:delText>CA_n41A-n77A</w:delText>
              </w:r>
            </w:del>
          </w:p>
          <w:p w14:paraId="74429FC1" w14:textId="558A5C44" w:rsidR="00BB5147" w:rsidRPr="00BB5147" w:rsidDel="00AD1ACB" w:rsidRDefault="00BB5147" w:rsidP="00BB5147">
            <w:pPr>
              <w:keepNext/>
              <w:keepLines/>
              <w:spacing w:after="0"/>
              <w:jc w:val="center"/>
              <w:rPr>
                <w:del w:id="6784" w:author="Reihaneh Malekafzaliardakani" w:date="2024-03-04T19:00:00Z"/>
                <w:rFonts w:ascii="Arial" w:eastAsia="SimSun" w:hAnsi="Arial"/>
                <w:sz w:val="18"/>
                <w:szCs w:val="18"/>
                <w:lang w:eastAsia="zh-CN"/>
              </w:rPr>
            </w:pPr>
            <w:del w:id="6785"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/G/H/I</w:delText>
              </w:r>
            </w:del>
          </w:p>
          <w:p w14:paraId="3AF7B41D" w14:textId="7CA78BBD" w:rsidR="00BB5147" w:rsidRPr="00BB5147" w:rsidDel="00AD1ACB" w:rsidRDefault="00BB5147" w:rsidP="00BB5147">
            <w:pPr>
              <w:keepNext/>
              <w:keepLines/>
              <w:spacing w:after="0"/>
              <w:jc w:val="center"/>
              <w:rPr>
                <w:del w:id="6786" w:author="Reihaneh Malekafzaliardakani" w:date="2024-03-04T19:00:00Z"/>
                <w:rFonts w:ascii="Arial" w:eastAsia="SimSun" w:hAnsi="Arial"/>
                <w:sz w:val="18"/>
                <w:szCs w:val="18"/>
                <w:lang w:eastAsia="zh-CN"/>
              </w:rPr>
            </w:pPr>
            <w:del w:id="6787" w:author="Reihaneh Malekafzaliardakani" w:date="2024-03-04T19:00:00Z">
              <w:r w:rsidRPr="00BB5147" w:rsidDel="00AD1ACB">
                <w:rPr>
                  <w:rFonts w:ascii="Arial" w:eastAsia="SimSun" w:hAnsi="Arial"/>
                  <w:sz w:val="18"/>
                  <w:szCs w:val="18"/>
                  <w:lang w:eastAsia="zh-CN"/>
                </w:rPr>
                <w:delText>CA_n77A-n257A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BC57FE5" w14:textId="467046AC" w:rsidR="00BB5147" w:rsidRPr="00BB5147" w:rsidDel="00AD1ACB" w:rsidRDefault="00BB5147" w:rsidP="00BB5147">
            <w:pPr>
              <w:keepNext/>
              <w:keepLines/>
              <w:spacing w:after="0"/>
              <w:jc w:val="center"/>
              <w:rPr>
                <w:del w:id="6788" w:author="Reihaneh Malekafzaliardakani" w:date="2024-03-04T19:00:00Z"/>
                <w:rFonts w:ascii="Arial" w:eastAsia="SimSun" w:hAnsi="Arial"/>
                <w:sz w:val="18"/>
                <w:szCs w:val="18"/>
                <w:lang w:eastAsia="zh-CN"/>
              </w:rPr>
            </w:pPr>
            <w:del w:id="678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72C85958" w14:textId="5E20FF20" w:rsidR="00BB5147" w:rsidRPr="00BB5147" w:rsidDel="00AD1ACB" w:rsidRDefault="00BB5147" w:rsidP="00BB5147">
            <w:pPr>
              <w:keepNext/>
              <w:keepLines/>
              <w:spacing w:after="0"/>
              <w:jc w:val="center"/>
              <w:rPr>
                <w:del w:id="6790" w:author="Reihaneh Malekafzaliardakani" w:date="2024-03-04T19:00:00Z"/>
                <w:rFonts w:ascii="Arial" w:eastAsia="SimSun" w:hAnsi="Arial"/>
                <w:sz w:val="18"/>
                <w:szCs w:val="18"/>
                <w:lang w:eastAsia="zh-CN"/>
              </w:rPr>
            </w:pPr>
            <w:del w:id="6791" w:author="Reihaneh Malekafzaliardakani" w:date="2024-03-04T19:00:00Z">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0B18670E" w14:textId="1918F664" w:rsidR="00BB5147" w:rsidRPr="00BB5147" w:rsidDel="00AD1ACB" w:rsidRDefault="00BB5147" w:rsidP="00BB5147">
            <w:pPr>
              <w:keepNext/>
              <w:keepLines/>
              <w:spacing w:after="0"/>
              <w:jc w:val="center"/>
              <w:rPr>
                <w:del w:id="6792" w:author="Reihaneh Malekafzaliardakani" w:date="2024-03-04T19:00:00Z"/>
                <w:rFonts w:ascii="Arial" w:eastAsia="SimSun" w:hAnsi="Arial"/>
                <w:sz w:val="18"/>
                <w:szCs w:val="18"/>
                <w:lang w:eastAsia="zh-CN"/>
              </w:rPr>
            </w:pPr>
            <w:del w:id="6793"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1282FA17" w14:textId="0358155F" w:rsidTr="008302B1">
        <w:trPr>
          <w:trHeight w:val="187"/>
          <w:jc w:val="center"/>
          <w:del w:id="679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3AB303F" w14:textId="3CAD8689" w:rsidR="00BB5147" w:rsidRPr="00BB5147" w:rsidDel="00AD1ACB" w:rsidRDefault="00BB5147" w:rsidP="00BB5147">
            <w:pPr>
              <w:keepNext/>
              <w:keepLines/>
              <w:spacing w:after="0"/>
              <w:jc w:val="center"/>
              <w:rPr>
                <w:del w:id="6795"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966ADD6" w14:textId="680EFD2D" w:rsidR="00BB5147" w:rsidRPr="00BB5147" w:rsidDel="00AD1ACB" w:rsidRDefault="00BB5147" w:rsidP="00BB5147">
            <w:pPr>
              <w:keepNext/>
              <w:keepLines/>
              <w:spacing w:after="0"/>
              <w:jc w:val="center"/>
              <w:rPr>
                <w:del w:id="679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327D97E" w14:textId="24E957C5" w:rsidR="00BB5147" w:rsidRPr="00BB5147" w:rsidDel="00AD1ACB" w:rsidRDefault="00BB5147" w:rsidP="00BB5147">
            <w:pPr>
              <w:keepNext/>
              <w:keepLines/>
              <w:spacing w:after="0"/>
              <w:jc w:val="center"/>
              <w:rPr>
                <w:del w:id="6797" w:author="Reihaneh Malekafzaliardakani" w:date="2024-03-04T19:00:00Z"/>
                <w:rFonts w:ascii="Arial" w:eastAsia="SimSun" w:hAnsi="Arial"/>
                <w:sz w:val="18"/>
                <w:szCs w:val="18"/>
                <w:lang w:eastAsia="zh-CN"/>
              </w:rPr>
            </w:pPr>
            <w:del w:id="679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41</w:delText>
              </w:r>
            </w:del>
          </w:p>
        </w:tc>
        <w:tc>
          <w:tcPr>
            <w:tcW w:w="5760" w:type="dxa"/>
            <w:tcBorders>
              <w:top w:val="single" w:sz="4" w:space="0" w:color="auto"/>
              <w:left w:val="single" w:sz="4" w:space="0" w:color="auto"/>
              <w:bottom w:val="single" w:sz="4" w:space="0" w:color="auto"/>
              <w:right w:val="single" w:sz="4" w:space="0" w:color="auto"/>
            </w:tcBorders>
          </w:tcPr>
          <w:p w14:paraId="2ACF55B8" w14:textId="20BD2A6F" w:rsidR="00BB5147" w:rsidRPr="00BB5147" w:rsidDel="00AD1ACB" w:rsidRDefault="00BB5147" w:rsidP="00BB5147">
            <w:pPr>
              <w:keepNext/>
              <w:keepLines/>
              <w:spacing w:after="0"/>
              <w:jc w:val="center"/>
              <w:rPr>
                <w:del w:id="6799" w:author="Reihaneh Malekafzaliardakani" w:date="2024-03-04T19:00:00Z"/>
                <w:rFonts w:ascii="Arial" w:eastAsia="SimSun" w:hAnsi="Arial"/>
                <w:sz w:val="18"/>
                <w:szCs w:val="18"/>
                <w:lang w:eastAsia="zh-CN"/>
              </w:rPr>
            </w:pPr>
            <w:del w:id="6800" w:author="Reihaneh Malekafzaliardakani" w:date="2024-03-04T19:00:00Z">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5</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2</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3</w:delText>
              </w:r>
              <w:r w:rsidRPr="00BB5147" w:rsidDel="00AD1ACB">
                <w:rPr>
                  <w:rFonts w:ascii="Arial" w:eastAsia="SimSun" w:hAnsi="Arial"/>
                  <w:sz w:val="18"/>
                  <w:szCs w:val="18"/>
                  <w:lang w:eastAsia="zh-CN"/>
                </w:rPr>
                <w:delText xml:space="preserve">0, </w:delText>
              </w:r>
              <w:r w:rsidRPr="00BB5147" w:rsidDel="00AD1ACB">
                <w:rPr>
                  <w:rFonts w:ascii="Arial" w:eastAsia="SimSun" w:hAnsi="Arial" w:hint="eastAsia"/>
                  <w:sz w:val="18"/>
                  <w:szCs w:val="18"/>
                  <w:lang w:eastAsia="zh-CN"/>
                </w:rPr>
                <w:delText>4</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5</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6</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8</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9</w:delText>
              </w:r>
              <w:r w:rsidRPr="00BB5147" w:rsidDel="00AD1ACB">
                <w:rPr>
                  <w:rFonts w:ascii="Arial" w:eastAsia="SimSun" w:hAnsi="Arial"/>
                  <w:sz w:val="18"/>
                  <w:szCs w:val="18"/>
                  <w:lang w:eastAsia="zh-CN"/>
                </w:rPr>
                <w:delText>0</w:delText>
              </w:r>
              <w:r w:rsidRPr="00BB5147" w:rsidDel="00AD1ACB">
                <w:rPr>
                  <w:rFonts w:ascii="Arial" w:eastAsia="SimSun" w:hAnsi="Arial" w:hint="eastAsia"/>
                  <w:sz w:val="18"/>
                  <w:szCs w:val="18"/>
                  <w:lang w:eastAsia="zh-CN"/>
                </w:rPr>
                <w:delText>,</w:delText>
              </w:r>
              <w:r w:rsidRPr="00BB5147" w:rsidDel="00AD1ACB">
                <w:rPr>
                  <w:rFonts w:ascii="Arial" w:eastAsia="SimSun" w:hAnsi="Arial"/>
                  <w:sz w:val="18"/>
                  <w:szCs w:val="18"/>
                  <w:lang w:eastAsia="zh-CN"/>
                </w:rPr>
                <w:delText xml:space="preserve"> </w:delText>
              </w:r>
              <w:r w:rsidRPr="00BB5147" w:rsidDel="00AD1ACB">
                <w:rPr>
                  <w:rFonts w:ascii="Arial" w:eastAsia="SimSun" w:hAnsi="Arial" w:hint="eastAsia"/>
                  <w:sz w:val="18"/>
                  <w:szCs w:val="18"/>
                  <w:lang w:eastAsia="zh-CN"/>
                </w:rPr>
                <w:delText>1</w:delText>
              </w:r>
              <w:r w:rsidRPr="00BB5147" w:rsidDel="00AD1ACB">
                <w:rPr>
                  <w:rFonts w:ascii="Arial" w:eastAsia="SimSun" w:hAnsi="Arial"/>
                  <w:sz w:val="18"/>
                  <w:szCs w:val="18"/>
                  <w:lang w:eastAsia="zh-CN"/>
                </w:rPr>
                <w:delText>00</w:delText>
              </w:r>
            </w:del>
          </w:p>
        </w:tc>
        <w:tc>
          <w:tcPr>
            <w:tcW w:w="2290" w:type="dxa"/>
            <w:tcBorders>
              <w:top w:val="nil"/>
              <w:left w:val="single" w:sz="4" w:space="0" w:color="auto"/>
              <w:bottom w:val="nil"/>
              <w:right w:val="single" w:sz="4" w:space="0" w:color="auto"/>
            </w:tcBorders>
            <w:shd w:val="clear" w:color="auto" w:fill="auto"/>
          </w:tcPr>
          <w:p w14:paraId="6F184E5B" w14:textId="1411A0F2" w:rsidR="00BB5147" w:rsidRPr="00BB5147" w:rsidDel="00AD1ACB" w:rsidRDefault="00BB5147" w:rsidP="00BB5147">
            <w:pPr>
              <w:keepNext/>
              <w:keepLines/>
              <w:spacing w:after="0"/>
              <w:jc w:val="center"/>
              <w:rPr>
                <w:del w:id="6801" w:author="Reihaneh Malekafzaliardakani" w:date="2024-03-04T19:00:00Z"/>
                <w:rFonts w:ascii="Arial" w:eastAsia="SimSun" w:hAnsi="Arial"/>
                <w:sz w:val="18"/>
                <w:szCs w:val="18"/>
                <w:lang w:eastAsia="zh-CN"/>
              </w:rPr>
            </w:pPr>
          </w:p>
        </w:tc>
      </w:tr>
      <w:tr w:rsidR="00BB5147" w:rsidRPr="00BB5147" w:rsidDel="00AD1ACB" w14:paraId="23A3974D" w14:textId="26256F8A" w:rsidTr="008302B1">
        <w:trPr>
          <w:trHeight w:val="187"/>
          <w:jc w:val="center"/>
          <w:del w:id="6802"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5C0EFBD" w14:textId="65388C7D" w:rsidR="00BB5147" w:rsidRPr="00BB5147" w:rsidDel="00AD1ACB" w:rsidRDefault="00BB5147" w:rsidP="00BB5147">
            <w:pPr>
              <w:keepNext/>
              <w:keepLines/>
              <w:spacing w:after="0"/>
              <w:jc w:val="center"/>
              <w:rPr>
                <w:del w:id="6803"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BA0605" w14:textId="45729357" w:rsidR="00BB5147" w:rsidRPr="00BB5147" w:rsidDel="00AD1ACB" w:rsidRDefault="00BB5147" w:rsidP="00BB5147">
            <w:pPr>
              <w:keepNext/>
              <w:keepLines/>
              <w:spacing w:after="0"/>
              <w:jc w:val="center"/>
              <w:rPr>
                <w:del w:id="680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C85B7EC" w14:textId="4E45FE1C" w:rsidR="00BB5147" w:rsidRPr="00BB5147" w:rsidDel="00AD1ACB" w:rsidRDefault="00BB5147" w:rsidP="00BB5147">
            <w:pPr>
              <w:keepNext/>
              <w:keepLines/>
              <w:spacing w:after="0"/>
              <w:jc w:val="center"/>
              <w:rPr>
                <w:del w:id="6805" w:author="Reihaneh Malekafzaliardakani" w:date="2024-03-04T19:00:00Z"/>
                <w:rFonts w:ascii="Arial" w:eastAsia="SimSun" w:hAnsi="Arial"/>
                <w:sz w:val="18"/>
                <w:szCs w:val="18"/>
                <w:lang w:eastAsia="zh-CN"/>
              </w:rPr>
            </w:pPr>
            <w:del w:id="680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50EDA4DC" w14:textId="1ABAB7B0" w:rsidR="00BB5147" w:rsidRPr="00BB5147" w:rsidDel="00AD1ACB" w:rsidRDefault="00BB5147" w:rsidP="00BB5147">
            <w:pPr>
              <w:keepNext/>
              <w:keepLines/>
              <w:spacing w:after="0"/>
              <w:jc w:val="center"/>
              <w:rPr>
                <w:del w:id="6807" w:author="Reihaneh Malekafzaliardakani" w:date="2024-03-04T19:00:00Z"/>
                <w:rFonts w:ascii="Arial" w:eastAsia="SimSun" w:hAnsi="Arial"/>
                <w:sz w:val="18"/>
                <w:szCs w:val="18"/>
                <w:lang w:eastAsia="zh-CN"/>
              </w:rPr>
            </w:pPr>
            <w:del w:id="6808" w:author="Reihaneh Malekafzaliardakani" w:date="2024-03-04T19:00:00Z">
              <w:r w:rsidRPr="00BB5147" w:rsidDel="00AD1ACB">
                <w:rPr>
                  <w:rFonts w:ascii="Arial" w:eastAsia="SimSun" w:hAnsi="Arial"/>
                  <w:sz w:val="18"/>
                  <w:szCs w:val="18"/>
                  <w:lang w:eastAsia="zh-CN"/>
                </w:rPr>
                <w:delText>CA_n77(2A)</w:delText>
              </w:r>
            </w:del>
          </w:p>
        </w:tc>
        <w:tc>
          <w:tcPr>
            <w:tcW w:w="2290" w:type="dxa"/>
            <w:tcBorders>
              <w:top w:val="nil"/>
              <w:left w:val="single" w:sz="4" w:space="0" w:color="auto"/>
              <w:bottom w:val="nil"/>
              <w:right w:val="single" w:sz="4" w:space="0" w:color="auto"/>
            </w:tcBorders>
            <w:shd w:val="clear" w:color="auto" w:fill="auto"/>
          </w:tcPr>
          <w:p w14:paraId="47DA7ABE" w14:textId="08259DDA" w:rsidR="00BB5147" w:rsidRPr="00BB5147" w:rsidDel="00AD1ACB" w:rsidRDefault="00BB5147" w:rsidP="00BB5147">
            <w:pPr>
              <w:keepNext/>
              <w:keepLines/>
              <w:spacing w:after="0"/>
              <w:jc w:val="center"/>
              <w:rPr>
                <w:del w:id="6809" w:author="Reihaneh Malekafzaliardakani" w:date="2024-03-04T19:00:00Z"/>
                <w:rFonts w:ascii="Arial" w:eastAsia="SimSun" w:hAnsi="Arial"/>
                <w:sz w:val="18"/>
                <w:szCs w:val="18"/>
                <w:lang w:eastAsia="zh-CN"/>
              </w:rPr>
            </w:pPr>
          </w:p>
        </w:tc>
      </w:tr>
      <w:tr w:rsidR="00BB5147" w:rsidRPr="00BB5147" w:rsidDel="00AD1ACB" w14:paraId="482D3FC3" w14:textId="237FBD9A" w:rsidTr="008302B1">
        <w:trPr>
          <w:trHeight w:val="187"/>
          <w:jc w:val="center"/>
          <w:del w:id="6810"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5F03B5D" w14:textId="0534D595" w:rsidR="00BB5147" w:rsidRPr="00BB5147" w:rsidDel="00AD1ACB" w:rsidRDefault="00BB5147" w:rsidP="00BB5147">
            <w:pPr>
              <w:keepNext/>
              <w:keepLines/>
              <w:spacing w:after="0"/>
              <w:jc w:val="center"/>
              <w:rPr>
                <w:del w:id="6811" w:author="Reihaneh Malekafzaliardakani" w:date="2024-03-04T19:00: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22492E" w14:textId="56F25D70" w:rsidR="00BB5147" w:rsidRPr="00BB5147" w:rsidDel="00AD1ACB" w:rsidRDefault="00BB5147" w:rsidP="00BB5147">
            <w:pPr>
              <w:keepNext/>
              <w:keepLines/>
              <w:spacing w:after="0"/>
              <w:jc w:val="center"/>
              <w:rPr>
                <w:del w:id="681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A5E6737" w14:textId="7AF8B069" w:rsidR="00BB5147" w:rsidRPr="00BB5147" w:rsidDel="00AD1ACB" w:rsidRDefault="00BB5147" w:rsidP="00BB5147">
            <w:pPr>
              <w:keepNext/>
              <w:keepLines/>
              <w:spacing w:after="0"/>
              <w:jc w:val="center"/>
              <w:rPr>
                <w:del w:id="6813" w:author="Reihaneh Malekafzaliardakani" w:date="2024-03-04T19:00:00Z"/>
                <w:rFonts w:ascii="Arial" w:eastAsia="SimSun" w:hAnsi="Arial"/>
                <w:sz w:val="18"/>
                <w:szCs w:val="18"/>
                <w:lang w:eastAsia="zh-CN"/>
              </w:rPr>
            </w:pPr>
            <w:del w:id="681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2AA8C6A" w14:textId="4639A221" w:rsidR="00BB5147" w:rsidRPr="00BB5147" w:rsidDel="00AD1ACB" w:rsidRDefault="00BB5147" w:rsidP="00BB5147">
            <w:pPr>
              <w:keepNext/>
              <w:keepLines/>
              <w:spacing w:after="0"/>
              <w:jc w:val="center"/>
              <w:rPr>
                <w:del w:id="6815" w:author="Reihaneh Malekafzaliardakani" w:date="2024-03-04T19:00:00Z"/>
                <w:rFonts w:ascii="Arial" w:eastAsia="SimSun" w:hAnsi="Arial"/>
                <w:sz w:val="18"/>
                <w:szCs w:val="18"/>
                <w:lang w:eastAsia="zh-CN"/>
              </w:rPr>
            </w:pPr>
            <w:del w:id="6816" w:author="Reihaneh Malekafzaliardakani" w:date="2024-03-04T19:00:00Z">
              <w:r w:rsidRPr="00BB5147" w:rsidDel="00AD1ACB">
                <w:rPr>
                  <w:rFonts w:ascii="Arial" w:eastAsia="SimSun" w:hAnsi="Arial" w:hint="eastAsia"/>
                  <w:sz w:val="18"/>
                  <w:szCs w:val="18"/>
                  <w:lang w:eastAsia="zh-CN"/>
                </w:rPr>
                <w:delText>C</w:delText>
              </w:r>
              <w:r w:rsidRPr="00BB5147" w:rsidDel="00AD1ACB">
                <w:rPr>
                  <w:rFonts w:ascii="Arial" w:eastAsia="SimSun" w:hAnsi="Arial"/>
                  <w:sz w:val="18"/>
                  <w:szCs w:val="18"/>
                  <w:lang w:eastAsia="zh-CN"/>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03D97369" w14:textId="2C0DABAC" w:rsidR="00BB5147" w:rsidRPr="00BB5147" w:rsidDel="00AD1ACB" w:rsidRDefault="00BB5147" w:rsidP="00BB5147">
            <w:pPr>
              <w:keepNext/>
              <w:keepLines/>
              <w:spacing w:after="0"/>
              <w:jc w:val="center"/>
              <w:rPr>
                <w:del w:id="6817" w:author="Reihaneh Malekafzaliardakani" w:date="2024-03-04T19:00:00Z"/>
                <w:rFonts w:ascii="Arial" w:eastAsia="SimSun" w:hAnsi="Arial"/>
                <w:sz w:val="18"/>
                <w:szCs w:val="18"/>
                <w:lang w:eastAsia="zh-CN"/>
              </w:rPr>
            </w:pPr>
          </w:p>
        </w:tc>
      </w:tr>
      <w:tr w:rsidR="00BB5147" w:rsidRPr="00BB5147" w:rsidDel="00AD1ACB" w14:paraId="0BCCD60B" w14:textId="7DE95780" w:rsidTr="008302B1">
        <w:trPr>
          <w:trHeight w:val="187"/>
          <w:jc w:val="center"/>
          <w:del w:id="6818" w:author="Reihaneh Malekafzaliardakani" w:date="2024-03-04T19:00:00Z"/>
        </w:trPr>
        <w:tc>
          <w:tcPr>
            <w:tcW w:w="2547" w:type="dxa"/>
            <w:gridSpan w:val="2"/>
            <w:tcBorders>
              <w:left w:val="single" w:sz="4" w:space="0" w:color="auto"/>
              <w:bottom w:val="nil"/>
              <w:right w:val="single" w:sz="4" w:space="0" w:color="auto"/>
            </w:tcBorders>
            <w:shd w:val="clear" w:color="auto" w:fill="auto"/>
          </w:tcPr>
          <w:p w14:paraId="0AF3F3A9" w14:textId="7AFB888E" w:rsidR="00BB5147" w:rsidRPr="00BB5147" w:rsidDel="00AD1ACB" w:rsidRDefault="00BB5147" w:rsidP="00BB5147">
            <w:pPr>
              <w:keepNext/>
              <w:keepLines/>
              <w:spacing w:after="0"/>
              <w:jc w:val="center"/>
              <w:rPr>
                <w:del w:id="6819" w:author="Reihaneh Malekafzaliardakani" w:date="2024-03-04T19:00:00Z"/>
                <w:rFonts w:ascii="Arial" w:eastAsia="SimSun" w:hAnsi="Arial"/>
                <w:sz w:val="18"/>
                <w:szCs w:val="18"/>
                <w:lang w:eastAsia="zh-CN"/>
              </w:rPr>
            </w:pPr>
            <w:del w:id="6820" w:author="Reihaneh Malekafzaliardakani" w:date="2024-03-04T19:00:00Z">
              <w:r w:rsidRPr="00BB5147" w:rsidDel="00AD1ACB">
                <w:rPr>
                  <w:rFonts w:ascii="Arial" w:eastAsia="SimSun" w:hAnsi="Arial"/>
                  <w:sz w:val="18"/>
                  <w:szCs w:val="18"/>
                  <w:lang w:eastAsia="zh-CN"/>
                </w:rPr>
                <w:delText>CA_n28A-n41A-n79A-n257A</w:delText>
              </w:r>
            </w:del>
          </w:p>
        </w:tc>
        <w:tc>
          <w:tcPr>
            <w:tcW w:w="2498" w:type="dxa"/>
            <w:tcBorders>
              <w:left w:val="single" w:sz="4" w:space="0" w:color="auto"/>
              <w:bottom w:val="nil"/>
              <w:right w:val="single" w:sz="4" w:space="0" w:color="auto"/>
            </w:tcBorders>
            <w:shd w:val="clear" w:color="auto" w:fill="auto"/>
          </w:tcPr>
          <w:p w14:paraId="4BD74960" w14:textId="450C4CCA" w:rsidR="00BB5147" w:rsidRPr="00BB5147" w:rsidDel="00AD1ACB" w:rsidRDefault="00BB5147" w:rsidP="00BB5147">
            <w:pPr>
              <w:keepNext/>
              <w:keepLines/>
              <w:spacing w:after="0"/>
              <w:jc w:val="center"/>
              <w:rPr>
                <w:del w:id="6821" w:author="Reihaneh Malekafzaliardakani" w:date="2024-03-04T19:00:00Z"/>
                <w:rFonts w:ascii="Arial" w:eastAsia="SimSun" w:hAnsi="Arial"/>
                <w:sz w:val="18"/>
                <w:szCs w:val="18"/>
                <w:lang w:eastAsia="zh-CN"/>
              </w:rPr>
            </w:pPr>
            <w:del w:id="6822" w:author="Reihaneh Malekafzaliardakani" w:date="2024-03-04T19:00:00Z">
              <w:r w:rsidRPr="00BB5147" w:rsidDel="00AD1ACB">
                <w:rPr>
                  <w:rFonts w:ascii="Arial" w:eastAsia="SimSun" w:hAnsi="Arial"/>
                  <w:sz w:val="18"/>
                  <w:szCs w:val="18"/>
                  <w:lang w:eastAsia="zh-CN"/>
                </w:rPr>
                <w:delText>CA_n28A-n41A</w:delText>
              </w:r>
            </w:del>
          </w:p>
          <w:p w14:paraId="1D26BD72" w14:textId="5EE0EE18" w:rsidR="00BB5147" w:rsidRPr="00BB5147" w:rsidDel="00AD1ACB" w:rsidRDefault="00BB5147" w:rsidP="00BB5147">
            <w:pPr>
              <w:keepNext/>
              <w:keepLines/>
              <w:spacing w:after="0"/>
              <w:jc w:val="center"/>
              <w:rPr>
                <w:del w:id="6823" w:author="Reihaneh Malekafzaliardakani" w:date="2024-03-04T19:00:00Z"/>
                <w:rFonts w:ascii="Arial" w:eastAsia="SimSun" w:hAnsi="Arial"/>
                <w:sz w:val="18"/>
                <w:szCs w:val="18"/>
                <w:lang w:eastAsia="zh-CN"/>
              </w:rPr>
            </w:pPr>
            <w:del w:id="6824" w:author="Reihaneh Malekafzaliardakani" w:date="2024-03-04T19:00:00Z">
              <w:r w:rsidRPr="00BB5147" w:rsidDel="00AD1ACB">
                <w:rPr>
                  <w:rFonts w:ascii="Arial" w:eastAsia="SimSun" w:hAnsi="Arial"/>
                  <w:sz w:val="18"/>
                  <w:szCs w:val="18"/>
                  <w:lang w:eastAsia="zh-CN"/>
                </w:rPr>
                <w:delText>CA_n28A-n77A</w:delText>
              </w:r>
            </w:del>
          </w:p>
          <w:p w14:paraId="723E8285" w14:textId="02BFD776" w:rsidR="00BB5147" w:rsidRPr="00BB5147" w:rsidDel="00AD1ACB" w:rsidRDefault="00BB5147" w:rsidP="00BB5147">
            <w:pPr>
              <w:keepNext/>
              <w:keepLines/>
              <w:spacing w:after="0"/>
              <w:jc w:val="center"/>
              <w:rPr>
                <w:del w:id="6825" w:author="Reihaneh Malekafzaliardakani" w:date="2024-03-04T19:00:00Z"/>
                <w:rFonts w:ascii="Arial" w:eastAsia="SimSun" w:hAnsi="Arial"/>
                <w:sz w:val="18"/>
                <w:szCs w:val="18"/>
                <w:lang w:eastAsia="zh-CN"/>
              </w:rPr>
            </w:pPr>
            <w:del w:id="6826" w:author="Reihaneh Malekafzaliardakani" w:date="2024-03-04T19:00:00Z">
              <w:r w:rsidRPr="00BB5147" w:rsidDel="00AD1ACB">
                <w:rPr>
                  <w:rFonts w:ascii="Arial" w:eastAsia="SimSun" w:hAnsi="Arial"/>
                  <w:sz w:val="18"/>
                  <w:szCs w:val="18"/>
                  <w:lang w:eastAsia="zh-CN"/>
                </w:rPr>
                <w:delText>CA_n28A-n257A</w:delText>
              </w:r>
            </w:del>
          </w:p>
          <w:p w14:paraId="63222CCA" w14:textId="2886879D" w:rsidR="00BB5147" w:rsidRPr="00BB5147" w:rsidDel="00AD1ACB" w:rsidRDefault="00BB5147" w:rsidP="00BB5147">
            <w:pPr>
              <w:keepNext/>
              <w:keepLines/>
              <w:spacing w:after="0"/>
              <w:jc w:val="center"/>
              <w:rPr>
                <w:del w:id="6827" w:author="Reihaneh Malekafzaliardakani" w:date="2024-03-04T19:00:00Z"/>
                <w:rFonts w:ascii="Arial" w:eastAsia="SimSun" w:hAnsi="Arial"/>
                <w:sz w:val="18"/>
                <w:szCs w:val="18"/>
                <w:lang w:eastAsia="zh-CN"/>
              </w:rPr>
            </w:pPr>
            <w:del w:id="6828" w:author="Reihaneh Malekafzaliardakani" w:date="2024-03-04T19:00:00Z">
              <w:r w:rsidRPr="00BB5147" w:rsidDel="00AD1ACB">
                <w:rPr>
                  <w:rFonts w:ascii="Arial" w:eastAsia="SimSun" w:hAnsi="Arial"/>
                  <w:sz w:val="18"/>
                  <w:szCs w:val="18"/>
                  <w:lang w:eastAsia="zh-CN"/>
                </w:rPr>
                <w:delText>CA_n41A-n77A</w:delText>
              </w:r>
            </w:del>
          </w:p>
          <w:p w14:paraId="311D209E" w14:textId="37EDB932" w:rsidR="00BB5147" w:rsidRPr="00BB5147" w:rsidDel="00AD1ACB" w:rsidRDefault="00BB5147" w:rsidP="00BB5147">
            <w:pPr>
              <w:keepNext/>
              <w:keepLines/>
              <w:spacing w:after="0"/>
              <w:jc w:val="center"/>
              <w:rPr>
                <w:del w:id="6829" w:author="Reihaneh Malekafzaliardakani" w:date="2024-03-04T19:00:00Z"/>
                <w:rFonts w:ascii="Arial" w:eastAsia="SimSun" w:hAnsi="Arial"/>
                <w:sz w:val="18"/>
                <w:szCs w:val="18"/>
                <w:lang w:eastAsia="zh-CN"/>
              </w:rPr>
            </w:pPr>
            <w:del w:id="6830" w:author="Reihaneh Malekafzaliardakani" w:date="2024-03-04T19:00:00Z">
              <w:r w:rsidRPr="00BB5147" w:rsidDel="00AD1ACB">
                <w:rPr>
                  <w:rFonts w:ascii="Arial" w:eastAsia="SimSun" w:hAnsi="Arial"/>
                  <w:sz w:val="18"/>
                  <w:szCs w:val="18"/>
                  <w:lang w:eastAsia="zh-CN"/>
                </w:rPr>
                <w:delText>CA_n41A-n257A</w:delText>
              </w:r>
            </w:del>
          </w:p>
          <w:p w14:paraId="45792211" w14:textId="69FB42AD" w:rsidR="00BB5147" w:rsidRPr="00BB5147" w:rsidDel="00AD1ACB" w:rsidRDefault="00BB5147" w:rsidP="00BB5147">
            <w:pPr>
              <w:keepNext/>
              <w:keepLines/>
              <w:spacing w:after="0"/>
              <w:jc w:val="center"/>
              <w:rPr>
                <w:del w:id="6831" w:author="Reihaneh Malekafzaliardakani" w:date="2024-03-04T19:00:00Z"/>
                <w:rFonts w:ascii="Arial" w:eastAsia="SimSun" w:hAnsi="Arial"/>
                <w:sz w:val="18"/>
                <w:szCs w:val="18"/>
                <w:lang w:eastAsia="zh-CN"/>
              </w:rPr>
            </w:pPr>
            <w:del w:id="6832" w:author="Reihaneh Malekafzaliardakani" w:date="2024-03-04T19:00:00Z">
              <w:r w:rsidRPr="00BB5147" w:rsidDel="00AD1ACB">
                <w:rPr>
                  <w:rFonts w:ascii="Arial" w:eastAsia="SimSun" w:hAnsi="Arial"/>
                  <w:sz w:val="18"/>
                  <w:szCs w:val="18"/>
                  <w:lang w:eastAsia="zh-CN"/>
                </w:rPr>
                <w:delText>CA_n79A-n257A</w:delText>
              </w:r>
            </w:del>
          </w:p>
        </w:tc>
        <w:tc>
          <w:tcPr>
            <w:tcW w:w="1213" w:type="dxa"/>
            <w:tcBorders>
              <w:left w:val="single" w:sz="4" w:space="0" w:color="auto"/>
              <w:bottom w:val="single" w:sz="4" w:space="0" w:color="auto"/>
              <w:right w:val="single" w:sz="4" w:space="0" w:color="auto"/>
            </w:tcBorders>
          </w:tcPr>
          <w:p w14:paraId="531CC9C1" w14:textId="33C08B21" w:rsidR="00BB5147" w:rsidRPr="00BB5147" w:rsidDel="00AD1ACB" w:rsidRDefault="00BB5147" w:rsidP="00BB5147">
            <w:pPr>
              <w:keepNext/>
              <w:keepLines/>
              <w:spacing w:after="0"/>
              <w:jc w:val="center"/>
              <w:rPr>
                <w:del w:id="6833" w:author="Reihaneh Malekafzaliardakani" w:date="2024-03-04T19:00:00Z"/>
                <w:rFonts w:ascii="Arial" w:eastAsia="SimSun" w:hAnsi="Arial"/>
                <w:sz w:val="18"/>
                <w:szCs w:val="18"/>
                <w:lang w:eastAsia="zh-CN"/>
              </w:rPr>
            </w:pPr>
            <w:del w:id="6834" w:author="Reihaneh Malekafzaliardakani" w:date="2024-03-04T19:00:00Z">
              <w:r w:rsidRPr="00BB5147" w:rsidDel="00AD1ACB">
                <w:rPr>
                  <w:rFonts w:ascii="Arial" w:eastAsia="SimSun"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1274DA51" w14:textId="0F5E3D8C" w:rsidR="00BB5147" w:rsidRPr="00BB5147" w:rsidDel="00AD1ACB" w:rsidRDefault="00BB5147" w:rsidP="00BB5147">
            <w:pPr>
              <w:keepNext/>
              <w:keepLines/>
              <w:spacing w:after="0"/>
              <w:jc w:val="center"/>
              <w:rPr>
                <w:del w:id="6835" w:author="Reihaneh Malekafzaliardakani" w:date="2024-03-04T19:00:00Z"/>
                <w:rFonts w:ascii="Arial" w:eastAsia="SimSun" w:hAnsi="Arial"/>
                <w:sz w:val="18"/>
                <w:szCs w:val="18"/>
                <w:lang w:eastAsia="ja-JP"/>
              </w:rPr>
            </w:pPr>
            <w:del w:id="6836" w:author="Reihaneh Malekafzaliardakani" w:date="2024-03-04T19:00:00Z">
              <w:r w:rsidRPr="00BB5147" w:rsidDel="00AD1ACB">
                <w:rPr>
                  <w:rFonts w:ascii="Arial" w:eastAsia="SimSun" w:hAnsi="Arial"/>
                  <w:sz w:val="18"/>
                  <w:szCs w:val="18"/>
                  <w:lang w:eastAsia="zh-CN"/>
                </w:rPr>
                <w:delText>5, 10</w:delText>
              </w:r>
            </w:del>
          </w:p>
        </w:tc>
        <w:tc>
          <w:tcPr>
            <w:tcW w:w="2290" w:type="dxa"/>
            <w:tcBorders>
              <w:left w:val="single" w:sz="4" w:space="0" w:color="auto"/>
              <w:bottom w:val="nil"/>
              <w:right w:val="single" w:sz="4" w:space="0" w:color="auto"/>
            </w:tcBorders>
            <w:shd w:val="clear" w:color="auto" w:fill="auto"/>
          </w:tcPr>
          <w:p w14:paraId="27E809CD" w14:textId="20ABE7D3" w:rsidR="00BB5147" w:rsidRPr="00BB5147" w:rsidDel="00AD1ACB" w:rsidRDefault="00BB5147" w:rsidP="00BB5147">
            <w:pPr>
              <w:keepNext/>
              <w:keepLines/>
              <w:spacing w:after="0"/>
              <w:jc w:val="center"/>
              <w:rPr>
                <w:del w:id="6837" w:author="Reihaneh Malekafzaliardakani" w:date="2024-03-04T19:00:00Z"/>
                <w:rFonts w:ascii="Arial" w:eastAsia="SimSun" w:hAnsi="Arial"/>
                <w:sz w:val="18"/>
                <w:szCs w:val="18"/>
                <w:lang w:eastAsia="zh-CN"/>
              </w:rPr>
            </w:pPr>
            <w:del w:id="6838" w:author="Reihaneh Malekafzaliardakani" w:date="2024-03-04T19:00:00Z">
              <w:r w:rsidRPr="00BB5147" w:rsidDel="00AD1ACB">
                <w:rPr>
                  <w:rFonts w:ascii="Arial" w:eastAsia="SimSun" w:hAnsi="Arial"/>
                  <w:sz w:val="18"/>
                  <w:szCs w:val="18"/>
                  <w:lang w:eastAsia="zh-CN"/>
                </w:rPr>
                <w:delText>0</w:delText>
              </w:r>
            </w:del>
          </w:p>
        </w:tc>
      </w:tr>
      <w:tr w:rsidR="00BB5147" w:rsidRPr="00BB5147" w:rsidDel="00AD1ACB" w14:paraId="31F44C6F" w14:textId="6DAB6AA2" w:rsidTr="008302B1">
        <w:trPr>
          <w:trHeight w:val="187"/>
          <w:jc w:val="center"/>
          <w:del w:id="683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4C3C0BEF" w14:textId="7BCEBF22" w:rsidR="00BB5147" w:rsidRPr="00BB5147" w:rsidDel="00AD1ACB" w:rsidRDefault="00BB5147" w:rsidP="00BB5147">
            <w:pPr>
              <w:keepNext/>
              <w:keepLines/>
              <w:spacing w:after="0"/>
              <w:jc w:val="center"/>
              <w:rPr>
                <w:del w:id="6840"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6A2A28C" w14:textId="45878272" w:rsidR="00BB5147" w:rsidRPr="00BB5147" w:rsidDel="00AD1ACB" w:rsidRDefault="00BB5147" w:rsidP="00BB5147">
            <w:pPr>
              <w:keepNext/>
              <w:keepLines/>
              <w:spacing w:after="0"/>
              <w:jc w:val="center"/>
              <w:rPr>
                <w:del w:id="684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8429CB8" w14:textId="09AF532E" w:rsidR="00BB5147" w:rsidRPr="00BB5147" w:rsidDel="00AD1ACB" w:rsidRDefault="00BB5147" w:rsidP="00BB5147">
            <w:pPr>
              <w:keepNext/>
              <w:keepLines/>
              <w:spacing w:after="0"/>
              <w:jc w:val="center"/>
              <w:rPr>
                <w:del w:id="6842" w:author="Reihaneh Malekafzaliardakani" w:date="2024-03-04T19:00:00Z"/>
                <w:rFonts w:ascii="Arial" w:eastAsia="SimSun" w:hAnsi="Arial"/>
                <w:sz w:val="18"/>
                <w:szCs w:val="18"/>
                <w:lang w:eastAsia="zh-CN"/>
              </w:rPr>
            </w:pPr>
            <w:del w:id="6843" w:author="Reihaneh Malekafzaliardakani" w:date="2024-03-04T19:00:00Z">
              <w:r w:rsidRPr="00BB5147" w:rsidDel="00AD1ACB">
                <w:rPr>
                  <w:rFonts w:ascii="Arial" w:eastAsia="SimSun"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4E82F9BD" w14:textId="5485C585" w:rsidR="00BB5147" w:rsidRPr="00BB5147" w:rsidDel="00AD1ACB" w:rsidRDefault="00BB5147" w:rsidP="00BB5147">
            <w:pPr>
              <w:keepNext/>
              <w:keepLines/>
              <w:spacing w:after="0"/>
              <w:jc w:val="center"/>
              <w:rPr>
                <w:del w:id="6844" w:author="Reihaneh Malekafzaliardakani" w:date="2024-03-04T19:00:00Z"/>
                <w:rFonts w:ascii="Arial" w:eastAsia="SimSun" w:hAnsi="Arial"/>
                <w:sz w:val="18"/>
                <w:szCs w:val="18"/>
                <w:lang w:eastAsia="ja-JP"/>
              </w:rPr>
            </w:pPr>
            <w:del w:id="6845" w:author="Reihaneh Malekafzaliardakani" w:date="2024-03-04T19:00:00Z">
              <w:r w:rsidRPr="00BB5147" w:rsidDel="00AD1ACB">
                <w:rPr>
                  <w:rFonts w:ascii="Arial" w:eastAsia="SimSun"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11B398A9" w14:textId="2AF75603" w:rsidR="00BB5147" w:rsidRPr="00BB5147" w:rsidDel="00AD1ACB" w:rsidRDefault="00BB5147" w:rsidP="00BB5147">
            <w:pPr>
              <w:keepNext/>
              <w:keepLines/>
              <w:spacing w:after="0"/>
              <w:jc w:val="center"/>
              <w:rPr>
                <w:del w:id="6846" w:author="Reihaneh Malekafzaliardakani" w:date="2024-03-04T19:00:00Z"/>
                <w:rFonts w:ascii="Arial" w:eastAsia="SimSun" w:hAnsi="Arial"/>
                <w:sz w:val="18"/>
                <w:szCs w:val="18"/>
                <w:lang w:eastAsia="zh-CN"/>
              </w:rPr>
            </w:pPr>
          </w:p>
        </w:tc>
      </w:tr>
      <w:tr w:rsidR="00BB5147" w:rsidRPr="00BB5147" w:rsidDel="00AD1ACB" w14:paraId="634937FA" w14:textId="3991D165" w:rsidTr="008302B1">
        <w:trPr>
          <w:trHeight w:val="187"/>
          <w:jc w:val="center"/>
          <w:del w:id="684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04250B48" w14:textId="6426B5DF" w:rsidR="00BB5147" w:rsidRPr="00BB5147" w:rsidDel="00AD1ACB" w:rsidRDefault="00BB5147" w:rsidP="00BB5147">
            <w:pPr>
              <w:keepNext/>
              <w:keepLines/>
              <w:spacing w:after="0"/>
              <w:jc w:val="center"/>
              <w:rPr>
                <w:del w:id="6848"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C2E6B2D" w14:textId="3C1C10F1" w:rsidR="00BB5147" w:rsidRPr="00BB5147" w:rsidDel="00AD1ACB" w:rsidRDefault="00BB5147" w:rsidP="00BB5147">
            <w:pPr>
              <w:keepNext/>
              <w:keepLines/>
              <w:spacing w:after="0"/>
              <w:jc w:val="center"/>
              <w:rPr>
                <w:del w:id="684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BD262A8" w14:textId="18824EDC" w:rsidR="00BB5147" w:rsidRPr="00BB5147" w:rsidDel="00AD1ACB" w:rsidRDefault="00BB5147" w:rsidP="00BB5147">
            <w:pPr>
              <w:keepNext/>
              <w:keepLines/>
              <w:spacing w:after="0"/>
              <w:jc w:val="center"/>
              <w:rPr>
                <w:del w:id="6850" w:author="Reihaneh Malekafzaliardakani" w:date="2024-03-04T19:00:00Z"/>
                <w:rFonts w:ascii="Arial" w:eastAsia="SimSun" w:hAnsi="Arial"/>
                <w:sz w:val="18"/>
                <w:szCs w:val="18"/>
                <w:lang w:eastAsia="zh-CN"/>
              </w:rPr>
            </w:pPr>
            <w:del w:id="6851" w:author="Reihaneh Malekafzaliardakani" w:date="2024-03-04T19:00:00Z">
              <w:r w:rsidRPr="00BB5147" w:rsidDel="00AD1ACB">
                <w:rPr>
                  <w:rFonts w:ascii="Arial" w:eastAsia="SimSun"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11FA18C" w14:textId="66CC4E49" w:rsidR="00BB5147" w:rsidRPr="00BB5147" w:rsidDel="00AD1ACB" w:rsidRDefault="00BB5147" w:rsidP="00BB5147">
            <w:pPr>
              <w:keepNext/>
              <w:keepLines/>
              <w:spacing w:after="0"/>
              <w:jc w:val="center"/>
              <w:rPr>
                <w:del w:id="6852" w:author="Reihaneh Malekafzaliardakani" w:date="2024-03-04T19:00:00Z"/>
                <w:rFonts w:ascii="Arial" w:eastAsia="SimSun" w:hAnsi="Arial"/>
                <w:sz w:val="18"/>
                <w:szCs w:val="18"/>
                <w:lang w:eastAsia="ja-JP"/>
              </w:rPr>
            </w:pPr>
            <w:del w:id="6853"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5853B86" w14:textId="46E425FA" w:rsidR="00BB5147" w:rsidRPr="00BB5147" w:rsidDel="00AD1ACB" w:rsidRDefault="00BB5147" w:rsidP="00BB5147">
            <w:pPr>
              <w:keepNext/>
              <w:keepLines/>
              <w:spacing w:after="0"/>
              <w:jc w:val="center"/>
              <w:rPr>
                <w:del w:id="6854" w:author="Reihaneh Malekafzaliardakani" w:date="2024-03-04T19:00:00Z"/>
                <w:rFonts w:ascii="Arial" w:eastAsia="SimSun" w:hAnsi="Arial"/>
                <w:sz w:val="18"/>
                <w:szCs w:val="18"/>
                <w:lang w:eastAsia="zh-CN"/>
              </w:rPr>
            </w:pPr>
          </w:p>
        </w:tc>
      </w:tr>
      <w:tr w:rsidR="00BB5147" w:rsidRPr="00BB5147" w:rsidDel="00AD1ACB" w14:paraId="2C7BEC98" w14:textId="6511A967" w:rsidTr="008302B1">
        <w:trPr>
          <w:trHeight w:val="187"/>
          <w:jc w:val="center"/>
          <w:del w:id="685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0AF569C9" w14:textId="2A1AE6E9" w:rsidR="00BB5147" w:rsidRPr="00BB5147" w:rsidDel="00AD1ACB" w:rsidRDefault="00BB5147" w:rsidP="00BB5147">
            <w:pPr>
              <w:keepNext/>
              <w:keepLines/>
              <w:spacing w:after="0"/>
              <w:jc w:val="center"/>
              <w:rPr>
                <w:del w:id="6856"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3E7F015" w14:textId="65193C9A" w:rsidR="00BB5147" w:rsidRPr="00BB5147" w:rsidDel="00AD1ACB" w:rsidRDefault="00BB5147" w:rsidP="00BB5147">
            <w:pPr>
              <w:keepNext/>
              <w:keepLines/>
              <w:spacing w:after="0"/>
              <w:jc w:val="center"/>
              <w:rPr>
                <w:del w:id="685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3F2019C" w14:textId="16CF142A" w:rsidR="00BB5147" w:rsidRPr="00BB5147" w:rsidDel="00AD1ACB" w:rsidRDefault="00BB5147" w:rsidP="00BB5147">
            <w:pPr>
              <w:keepNext/>
              <w:keepLines/>
              <w:spacing w:after="0"/>
              <w:jc w:val="center"/>
              <w:rPr>
                <w:del w:id="6858" w:author="Reihaneh Malekafzaliardakani" w:date="2024-03-04T19:00:00Z"/>
                <w:rFonts w:ascii="Arial" w:eastAsia="SimSun" w:hAnsi="Arial"/>
                <w:sz w:val="18"/>
                <w:szCs w:val="18"/>
                <w:lang w:eastAsia="zh-CN"/>
              </w:rPr>
            </w:pPr>
            <w:del w:id="6859" w:author="Reihaneh Malekafzaliardakani" w:date="2024-03-04T19:00:00Z">
              <w:r w:rsidRPr="00BB5147" w:rsidDel="00AD1ACB">
                <w:rPr>
                  <w:rFonts w:ascii="Arial" w:eastAsia="SimSun"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2634AF6A" w14:textId="783AE22F" w:rsidR="00BB5147" w:rsidRPr="00BB5147" w:rsidDel="00AD1ACB" w:rsidRDefault="00BB5147" w:rsidP="00BB5147">
            <w:pPr>
              <w:keepNext/>
              <w:keepLines/>
              <w:spacing w:after="0"/>
              <w:jc w:val="center"/>
              <w:rPr>
                <w:del w:id="6860" w:author="Reihaneh Malekafzaliardakani" w:date="2024-03-04T19:00:00Z"/>
                <w:rFonts w:ascii="Arial" w:eastAsia="SimSun" w:hAnsi="Arial"/>
                <w:sz w:val="18"/>
                <w:szCs w:val="18"/>
                <w:lang w:eastAsia="ja-JP"/>
              </w:rPr>
            </w:pPr>
            <w:del w:id="6861" w:author="Reihaneh Malekafzaliardakani" w:date="2024-03-04T19:00:00Z">
              <w:r w:rsidRPr="00BB5147" w:rsidDel="00AD1ACB">
                <w:rPr>
                  <w:rFonts w:ascii="Arial" w:eastAsia="SimSun" w:hAnsi="Arial"/>
                  <w:sz w:val="18"/>
                  <w:szCs w:val="18"/>
                  <w:lang w:eastAsia="zh-CN"/>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4E3A4528" w14:textId="06041120" w:rsidR="00BB5147" w:rsidRPr="00BB5147" w:rsidDel="00AD1ACB" w:rsidRDefault="00BB5147" w:rsidP="00BB5147">
            <w:pPr>
              <w:keepNext/>
              <w:keepLines/>
              <w:spacing w:after="0"/>
              <w:jc w:val="center"/>
              <w:rPr>
                <w:del w:id="6862" w:author="Reihaneh Malekafzaliardakani" w:date="2024-03-04T19:00:00Z"/>
                <w:rFonts w:ascii="Arial" w:eastAsia="SimSun" w:hAnsi="Arial"/>
                <w:sz w:val="18"/>
                <w:szCs w:val="18"/>
                <w:lang w:eastAsia="zh-CN"/>
              </w:rPr>
            </w:pPr>
          </w:p>
        </w:tc>
      </w:tr>
      <w:tr w:rsidR="00BB5147" w:rsidRPr="00BB5147" w:rsidDel="00AD1ACB" w14:paraId="186513BA" w14:textId="6B264B07" w:rsidTr="008302B1">
        <w:trPr>
          <w:trHeight w:val="187"/>
          <w:jc w:val="center"/>
          <w:del w:id="686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29304DA0" w14:textId="2442FB3A" w:rsidR="00BB5147" w:rsidRPr="00BB5147" w:rsidDel="00AD1ACB" w:rsidRDefault="00BB5147" w:rsidP="00BB5147">
            <w:pPr>
              <w:keepNext/>
              <w:keepLines/>
              <w:spacing w:after="0"/>
              <w:jc w:val="center"/>
              <w:rPr>
                <w:del w:id="6864" w:author="Reihaneh Malekafzaliardakani" w:date="2024-03-04T19:00:00Z"/>
                <w:rFonts w:ascii="Arial" w:eastAsia="SimSun" w:hAnsi="Arial"/>
                <w:sz w:val="18"/>
                <w:szCs w:val="18"/>
                <w:lang w:eastAsia="zh-CN"/>
              </w:rPr>
            </w:pPr>
            <w:del w:id="6865" w:author="Reihaneh Malekafzaliardakani" w:date="2024-03-04T19:00:00Z">
              <w:r w:rsidRPr="00BB5147" w:rsidDel="00AD1ACB">
                <w:rPr>
                  <w:rFonts w:ascii="Arial" w:eastAsia="SimSun" w:hAnsi="Arial"/>
                  <w:sz w:val="18"/>
                  <w:szCs w:val="18"/>
                  <w:lang w:eastAsia="zh-CN"/>
                </w:rPr>
                <w:delText>CA_n28A-n41A-n79A-n257G</w:delText>
              </w:r>
            </w:del>
          </w:p>
        </w:tc>
        <w:tc>
          <w:tcPr>
            <w:tcW w:w="2498" w:type="dxa"/>
            <w:tcBorders>
              <w:top w:val="single" w:sz="4" w:space="0" w:color="auto"/>
              <w:left w:val="single" w:sz="4" w:space="0" w:color="auto"/>
              <w:bottom w:val="nil"/>
              <w:right w:val="single" w:sz="4" w:space="0" w:color="auto"/>
            </w:tcBorders>
            <w:shd w:val="clear" w:color="auto" w:fill="auto"/>
          </w:tcPr>
          <w:p w14:paraId="3D1EB4C3" w14:textId="51A4DC83" w:rsidR="00BB5147" w:rsidRPr="00BB5147" w:rsidDel="00AD1ACB" w:rsidRDefault="00BB5147" w:rsidP="00BB5147">
            <w:pPr>
              <w:keepNext/>
              <w:keepLines/>
              <w:spacing w:after="0"/>
              <w:jc w:val="center"/>
              <w:rPr>
                <w:del w:id="6866" w:author="Reihaneh Malekafzaliardakani" w:date="2024-03-04T19:00:00Z"/>
                <w:rFonts w:ascii="Arial" w:eastAsia="SimSun" w:hAnsi="Arial"/>
                <w:sz w:val="18"/>
                <w:szCs w:val="18"/>
                <w:lang w:eastAsia="zh-CN"/>
              </w:rPr>
            </w:pPr>
            <w:del w:id="6867" w:author="Reihaneh Malekafzaliardakani" w:date="2024-03-04T19:00:00Z">
              <w:r w:rsidRPr="00BB5147" w:rsidDel="00AD1ACB">
                <w:rPr>
                  <w:rFonts w:ascii="Arial" w:eastAsia="SimSun" w:hAnsi="Arial"/>
                  <w:sz w:val="18"/>
                  <w:szCs w:val="18"/>
                  <w:lang w:eastAsia="zh-CN"/>
                </w:rPr>
                <w:delText>CA_n28A-n41A</w:delText>
              </w:r>
            </w:del>
          </w:p>
          <w:p w14:paraId="5E097B2C" w14:textId="3C45416D" w:rsidR="00BB5147" w:rsidRPr="00BB5147" w:rsidDel="00AD1ACB" w:rsidRDefault="00BB5147" w:rsidP="00BB5147">
            <w:pPr>
              <w:keepNext/>
              <w:keepLines/>
              <w:spacing w:after="0"/>
              <w:jc w:val="center"/>
              <w:rPr>
                <w:del w:id="6868" w:author="Reihaneh Malekafzaliardakani" w:date="2024-03-04T19:00:00Z"/>
                <w:rFonts w:ascii="Arial" w:eastAsia="SimSun" w:hAnsi="Arial"/>
                <w:sz w:val="18"/>
                <w:szCs w:val="18"/>
                <w:lang w:eastAsia="zh-CN"/>
              </w:rPr>
            </w:pPr>
            <w:del w:id="6869" w:author="Reihaneh Malekafzaliardakani" w:date="2024-03-04T19:00:00Z">
              <w:r w:rsidRPr="00BB5147" w:rsidDel="00AD1ACB">
                <w:rPr>
                  <w:rFonts w:ascii="Arial" w:eastAsia="SimSun" w:hAnsi="Arial"/>
                  <w:sz w:val="18"/>
                  <w:szCs w:val="18"/>
                  <w:lang w:eastAsia="zh-CN"/>
                </w:rPr>
                <w:delText>CA_n28A-n79A</w:delText>
              </w:r>
            </w:del>
          </w:p>
          <w:p w14:paraId="2CC73B20" w14:textId="3DBDE2F6" w:rsidR="00BB5147" w:rsidRPr="00BB5147" w:rsidDel="00AD1ACB" w:rsidRDefault="00BB5147" w:rsidP="00BB5147">
            <w:pPr>
              <w:keepNext/>
              <w:keepLines/>
              <w:spacing w:after="0"/>
              <w:jc w:val="center"/>
              <w:rPr>
                <w:del w:id="6870" w:author="Reihaneh Malekafzaliardakani" w:date="2024-03-04T19:00:00Z"/>
                <w:rFonts w:ascii="Arial" w:eastAsia="SimSun" w:hAnsi="Arial"/>
                <w:sz w:val="18"/>
                <w:szCs w:val="18"/>
                <w:lang w:eastAsia="zh-CN"/>
              </w:rPr>
            </w:pPr>
            <w:del w:id="6871" w:author="Reihaneh Malekafzaliardakani" w:date="2024-03-04T19:00:00Z">
              <w:r w:rsidRPr="00BB5147" w:rsidDel="00AD1ACB">
                <w:rPr>
                  <w:rFonts w:ascii="Arial" w:eastAsia="SimSun" w:hAnsi="Arial"/>
                  <w:sz w:val="18"/>
                  <w:szCs w:val="18"/>
                  <w:lang w:eastAsia="zh-CN"/>
                </w:rPr>
                <w:delText>CA_n28A-n257A/G</w:delText>
              </w:r>
            </w:del>
          </w:p>
          <w:p w14:paraId="723402EE" w14:textId="2486B834" w:rsidR="00BB5147" w:rsidRPr="00BB5147" w:rsidDel="00AD1ACB" w:rsidRDefault="00BB5147" w:rsidP="00BB5147">
            <w:pPr>
              <w:keepNext/>
              <w:keepLines/>
              <w:spacing w:after="0"/>
              <w:jc w:val="center"/>
              <w:rPr>
                <w:del w:id="6872" w:author="Reihaneh Malekafzaliardakani" w:date="2024-03-04T19:00:00Z"/>
                <w:rFonts w:ascii="Arial" w:eastAsia="SimSun" w:hAnsi="Arial"/>
                <w:sz w:val="18"/>
                <w:szCs w:val="18"/>
                <w:lang w:eastAsia="zh-CN"/>
              </w:rPr>
            </w:pPr>
            <w:del w:id="6873" w:author="Reihaneh Malekafzaliardakani" w:date="2024-03-04T19:00:00Z">
              <w:r w:rsidRPr="00BB5147" w:rsidDel="00AD1ACB">
                <w:rPr>
                  <w:rFonts w:ascii="Arial" w:eastAsia="SimSun" w:hAnsi="Arial"/>
                  <w:sz w:val="18"/>
                  <w:szCs w:val="18"/>
                  <w:lang w:eastAsia="zh-CN"/>
                </w:rPr>
                <w:delText>CA_n41A-n79A</w:delText>
              </w:r>
            </w:del>
          </w:p>
          <w:p w14:paraId="5061492A" w14:textId="6CD5ACA8" w:rsidR="00BB5147" w:rsidRPr="00BB5147" w:rsidDel="00AD1ACB" w:rsidRDefault="00BB5147" w:rsidP="00BB5147">
            <w:pPr>
              <w:keepNext/>
              <w:keepLines/>
              <w:spacing w:after="0"/>
              <w:jc w:val="center"/>
              <w:rPr>
                <w:del w:id="6874" w:author="Reihaneh Malekafzaliardakani" w:date="2024-03-04T19:00:00Z"/>
                <w:rFonts w:ascii="Arial" w:eastAsia="SimSun" w:hAnsi="Arial"/>
                <w:sz w:val="18"/>
                <w:szCs w:val="18"/>
                <w:lang w:eastAsia="zh-CN"/>
              </w:rPr>
            </w:pPr>
            <w:del w:id="6875" w:author="Reihaneh Malekafzaliardakani" w:date="2024-03-04T19:00:00Z">
              <w:r w:rsidRPr="00BB5147" w:rsidDel="00AD1ACB">
                <w:rPr>
                  <w:rFonts w:ascii="Arial" w:eastAsia="SimSun" w:hAnsi="Arial"/>
                  <w:sz w:val="18"/>
                  <w:szCs w:val="18"/>
                  <w:lang w:eastAsia="zh-CN"/>
                </w:rPr>
                <w:delText>CA_n41A-n257A/G</w:delText>
              </w:r>
            </w:del>
          </w:p>
          <w:p w14:paraId="3F40AEE5" w14:textId="278DD523" w:rsidR="00BB5147" w:rsidRPr="00BB5147" w:rsidDel="00AD1ACB" w:rsidRDefault="00BB5147" w:rsidP="00BB5147">
            <w:pPr>
              <w:keepNext/>
              <w:keepLines/>
              <w:spacing w:after="0"/>
              <w:jc w:val="center"/>
              <w:rPr>
                <w:del w:id="6876" w:author="Reihaneh Malekafzaliardakani" w:date="2024-03-04T19:00:00Z"/>
                <w:rFonts w:ascii="Arial" w:eastAsia="SimSun" w:hAnsi="Arial"/>
                <w:sz w:val="18"/>
                <w:szCs w:val="18"/>
                <w:lang w:eastAsia="zh-CN"/>
              </w:rPr>
            </w:pPr>
            <w:del w:id="6877" w:author="Reihaneh Malekafzaliardakani" w:date="2024-03-04T19:00:00Z">
              <w:r w:rsidRPr="00BB5147" w:rsidDel="00AD1ACB">
                <w:rPr>
                  <w:rFonts w:ascii="Arial" w:eastAsia="SimSun" w:hAnsi="Arial"/>
                  <w:sz w:val="18"/>
                  <w:szCs w:val="18"/>
                  <w:lang w:eastAsia="zh-CN"/>
                </w:rPr>
                <w:delText>CA_n79A-n257A/G</w:delText>
              </w:r>
            </w:del>
          </w:p>
        </w:tc>
        <w:tc>
          <w:tcPr>
            <w:tcW w:w="1213" w:type="dxa"/>
            <w:tcBorders>
              <w:left w:val="single" w:sz="4" w:space="0" w:color="auto"/>
              <w:bottom w:val="single" w:sz="4" w:space="0" w:color="auto"/>
              <w:right w:val="single" w:sz="4" w:space="0" w:color="auto"/>
            </w:tcBorders>
          </w:tcPr>
          <w:p w14:paraId="2F824A7A" w14:textId="4B83E091" w:rsidR="00BB5147" w:rsidRPr="00BB5147" w:rsidDel="00AD1ACB" w:rsidRDefault="00BB5147" w:rsidP="00BB5147">
            <w:pPr>
              <w:keepNext/>
              <w:keepLines/>
              <w:spacing w:after="0"/>
              <w:jc w:val="center"/>
              <w:rPr>
                <w:del w:id="6878" w:author="Reihaneh Malekafzaliardakani" w:date="2024-03-04T19:00:00Z"/>
                <w:rFonts w:ascii="Arial" w:eastAsia="SimSun" w:hAnsi="Arial"/>
                <w:sz w:val="18"/>
                <w:szCs w:val="18"/>
                <w:lang w:eastAsia="zh-CN"/>
              </w:rPr>
            </w:pPr>
            <w:del w:id="6879" w:author="Reihaneh Malekafzaliardakani" w:date="2024-03-04T19:00:00Z">
              <w:r w:rsidRPr="00BB5147" w:rsidDel="00AD1ACB">
                <w:rPr>
                  <w:rFonts w:ascii="Arial" w:eastAsia="SimSun"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34700882" w14:textId="5E48AC7F" w:rsidR="00BB5147" w:rsidRPr="00BB5147" w:rsidDel="00AD1ACB" w:rsidRDefault="00BB5147" w:rsidP="00BB5147">
            <w:pPr>
              <w:keepNext/>
              <w:keepLines/>
              <w:spacing w:after="0"/>
              <w:jc w:val="center"/>
              <w:rPr>
                <w:del w:id="6880" w:author="Reihaneh Malekafzaliardakani" w:date="2024-03-04T19:00:00Z"/>
                <w:rFonts w:ascii="Arial" w:eastAsia="SimSun" w:hAnsi="Arial"/>
                <w:sz w:val="18"/>
                <w:szCs w:val="18"/>
                <w:lang w:eastAsia="ja-JP"/>
              </w:rPr>
            </w:pPr>
            <w:del w:id="6881" w:author="Reihaneh Malekafzaliardakani" w:date="2024-03-04T19:00:00Z">
              <w:r w:rsidRPr="00BB5147" w:rsidDel="00AD1ACB">
                <w:rPr>
                  <w:rFonts w:ascii="Arial" w:eastAsia="SimSun"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49032311" w14:textId="352F1ADC" w:rsidR="00BB5147" w:rsidRPr="00BB5147" w:rsidDel="00AD1ACB" w:rsidRDefault="00BB5147" w:rsidP="00BB5147">
            <w:pPr>
              <w:keepNext/>
              <w:keepLines/>
              <w:spacing w:after="0"/>
              <w:jc w:val="center"/>
              <w:rPr>
                <w:del w:id="6882" w:author="Reihaneh Malekafzaliardakani" w:date="2024-03-04T19:00:00Z"/>
                <w:rFonts w:ascii="Arial" w:eastAsia="SimSun" w:hAnsi="Arial"/>
                <w:sz w:val="18"/>
                <w:szCs w:val="18"/>
                <w:lang w:eastAsia="zh-CN"/>
              </w:rPr>
            </w:pPr>
            <w:del w:id="6883" w:author="Reihaneh Malekafzaliardakani" w:date="2024-03-04T19:00:00Z">
              <w:r w:rsidRPr="00BB5147" w:rsidDel="00AD1ACB">
                <w:rPr>
                  <w:rFonts w:ascii="Arial" w:eastAsia="SimSun" w:hAnsi="Arial"/>
                  <w:sz w:val="18"/>
                  <w:szCs w:val="18"/>
                  <w:lang w:eastAsia="zh-CN"/>
                </w:rPr>
                <w:delText>0</w:delText>
              </w:r>
            </w:del>
          </w:p>
        </w:tc>
      </w:tr>
      <w:tr w:rsidR="00BB5147" w:rsidRPr="00BB5147" w:rsidDel="00AD1ACB" w14:paraId="4BDFC494" w14:textId="7C5ABCC0" w:rsidTr="008302B1">
        <w:trPr>
          <w:trHeight w:val="187"/>
          <w:jc w:val="center"/>
          <w:del w:id="688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78B28429" w14:textId="371934F8" w:rsidR="00BB5147" w:rsidRPr="00BB5147" w:rsidDel="00AD1ACB" w:rsidRDefault="00BB5147" w:rsidP="00BB5147">
            <w:pPr>
              <w:keepNext/>
              <w:keepLines/>
              <w:spacing w:after="0"/>
              <w:jc w:val="center"/>
              <w:rPr>
                <w:del w:id="6885"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384FE92" w14:textId="5D11D772" w:rsidR="00BB5147" w:rsidRPr="00BB5147" w:rsidDel="00AD1ACB" w:rsidRDefault="00BB5147" w:rsidP="00BB5147">
            <w:pPr>
              <w:keepNext/>
              <w:keepLines/>
              <w:spacing w:after="0"/>
              <w:jc w:val="center"/>
              <w:rPr>
                <w:del w:id="688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027139C" w14:textId="12ED1A95" w:rsidR="00BB5147" w:rsidRPr="00BB5147" w:rsidDel="00AD1ACB" w:rsidRDefault="00BB5147" w:rsidP="00BB5147">
            <w:pPr>
              <w:keepNext/>
              <w:keepLines/>
              <w:spacing w:after="0"/>
              <w:jc w:val="center"/>
              <w:rPr>
                <w:del w:id="6887" w:author="Reihaneh Malekafzaliardakani" w:date="2024-03-04T19:00:00Z"/>
                <w:rFonts w:ascii="Arial" w:eastAsia="SimSun" w:hAnsi="Arial"/>
                <w:sz w:val="18"/>
                <w:szCs w:val="18"/>
                <w:lang w:eastAsia="zh-CN"/>
              </w:rPr>
            </w:pPr>
            <w:del w:id="6888" w:author="Reihaneh Malekafzaliardakani" w:date="2024-03-04T19:00:00Z">
              <w:r w:rsidRPr="00BB5147" w:rsidDel="00AD1ACB">
                <w:rPr>
                  <w:rFonts w:ascii="Arial" w:eastAsia="SimSun"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06282928" w14:textId="7B6ABCA3" w:rsidR="00BB5147" w:rsidRPr="00BB5147" w:rsidDel="00AD1ACB" w:rsidRDefault="00BB5147" w:rsidP="00BB5147">
            <w:pPr>
              <w:keepNext/>
              <w:keepLines/>
              <w:spacing w:after="0"/>
              <w:jc w:val="center"/>
              <w:rPr>
                <w:del w:id="6889" w:author="Reihaneh Malekafzaliardakani" w:date="2024-03-04T19:00:00Z"/>
                <w:rFonts w:ascii="Arial" w:eastAsia="SimSun" w:hAnsi="Arial"/>
                <w:sz w:val="18"/>
                <w:szCs w:val="18"/>
                <w:lang w:eastAsia="ja-JP"/>
              </w:rPr>
            </w:pPr>
            <w:del w:id="6890" w:author="Reihaneh Malekafzaliardakani" w:date="2024-03-04T19:00:00Z">
              <w:r w:rsidRPr="00BB5147" w:rsidDel="00AD1ACB">
                <w:rPr>
                  <w:rFonts w:ascii="Arial" w:eastAsia="SimSun"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4DBFA312" w14:textId="48D3B1D9" w:rsidR="00BB5147" w:rsidRPr="00BB5147" w:rsidDel="00AD1ACB" w:rsidRDefault="00BB5147" w:rsidP="00BB5147">
            <w:pPr>
              <w:keepNext/>
              <w:keepLines/>
              <w:spacing w:after="0"/>
              <w:jc w:val="center"/>
              <w:rPr>
                <w:del w:id="6891" w:author="Reihaneh Malekafzaliardakani" w:date="2024-03-04T19:00:00Z"/>
                <w:rFonts w:ascii="Arial" w:eastAsia="SimSun" w:hAnsi="Arial"/>
                <w:sz w:val="18"/>
                <w:szCs w:val="18"/>
                <w:lang w:eastAsia="zh-CN"/>
              </w:rPr>
            </w:pPr>
          </w:p>
        </w:tc>
      </w:tr>
      <w:tr w:rsidR="00BB5147" w:rsidRPr="00BB5147" w:rsidDel="00AD1ACB" w14:paraId="621FCF0F" w14:textId="4F9EE5AE" w:rsidTr="008302B1">
        <w:trPr>
          <w:trHeight w:val="187"/>
          <w:jc w:val="center"/>
          <w:del w:id="689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62852FD7" w14:textId="400819AC" w:rsidR="00BB5147" w:rsidRPr="00BB5147" w:rsidDel="00AD1ACB" w:rsidRDefault="00BB5147" w:rsidP="00BB5147">
            <w:pPr>
              <w:keepNext/>
              <w:keepLines/>
              <w:spacing w:after="0"/>
              <w:jc w:val="center"/>
              <w:rPr>
                <w:del w:id="6893"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A892F49" w14:textId="11CDA225" w:rsidR="00BB5147" w:rsidRPr="00BB5147" w:rsidDel="00AD1ACB" w:rsidRDefault="00BB5147" w:rsidP="00BB5147">
            <w:pPr>
              <w:keepNext/>
              <w:keepLines/>
              <w:spacing w:after="0"/>
              <w:jc w:val="center"/>
              <w:rPr>
                <w:del w:id="689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E7D7BD" w14:textId="50B94E08" w:rsidR="00BB5147" w:rsidRPr="00BB5147" w:rsidDel="00AD1ACB" w:rsidRDefault="00BB5147" w:rsidP="00BB5147">
            <w:pPr>
              <w:keepNext/>
              <w:keepLines/>
              <w:spacing w:after="0"/>
              <w:jc w:val="center"/>
              <w:rPr>
                <w:del w:id="6895" w:author="Reihaneh Malekafzaliardakani" w:date="2024-03-04T19:00:00Z"/>
                <w:rFonts w:ascii="Arial" w:eastAsia="SimSun" w:hAnsi="Arial"/>
                <w:sz w:val="18"/>
                <w:szCs w:val="18"/>
                <w:lang w:eastAsia="zh-CN"/>
              </w:rPr>
            </w:pPr>
            <w:del w:id="6896" w:author="Reihaneh Malekafzaliardakani" w:date="2024-03-04T19:00:00Z">
              <w:r w:rsidRPr="00BB5147" w:rsidDel="00AD1ACB">
                <w:rPr>
                  <w:rFonts w:ascii="Arial" w:eastAsia="SimSun"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84C4DCB" w14:textId="68425DFF" w:rsidR="00BB5147" w:rsidRPr="00BB5147" w:rsidDel="00AD1ACB" w:rsidRDefault="00BB5147" w:rsidP="00BB5147">
            <w:pPr>
              <w:keepNext/>
              <w:keepLines/>
              <w:spacing w:after="0"/>
              <w:jc w:val="center"/>
              <w:rPr>
                <w:del w:id="6897" w:author="Reihaneh Malekafzaliardakani" w:date="2024-03-04T19:00:00Z"/>
                <w:rFonts w:ascii="Arial" w:eastAsia="SimSun" w:hAnsi="Arial"/>
                <w:sz w:val="18"/>
                <w:szCs w:val="18"/>
                <w:lang w:eastAsia="ja-JP"/>
              </w:rPr>
            </w:pPr>
            <w:del w:id="6898"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2514062" w14:textId="551CDEDF" w:rsidR="00BB5147" w:rsidRPr="00BB5147" w:rsidDel="00AD1ACB" w:rsidRDefault="00BB5147" w:rsidP="00BB5147">
            <w:pPr>
              <w:keepNext/>
              <w:keepLines/>
              <w:spacing w:after="0"/>
              <w:jc w:val="center"/>
              <w:rPr>
                <w:del w:id="6899" w:author="Reihaneh Malekafzaliardakani" w:date="2024-03-04T19:00:00Z"/>
                <w:rFonts w:ascii="Arial" w:eastAsia="SimSun" w:hAnsi="Arial"/>
                <w:sz w:val="18"/>
                <w:szCs w:val="18"/>
                <w:lang w:eastAsia="zh-CN"/>
              </w:rPr>
            </w:pPr>
          </w:p>
        </w:tc>
      </w:tr>
      <w:tr w:rsidR="00BB5147" w:rsidRPr="00BB5147" w:rsidDel="00AD1ACB" w14:paraId="5762CFF0" w14:textId="1D896B43" w:rsidTr="008302B1">
        <w:trPr>
          <w:trHeight w:val="187"/>
          <w:jc w:val="center"/>
          <w:del w:id="690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79575C05" w14:textId="1DDE27CB" w:rsidR="00BB5147" w:rsidRPr="00BB5147" w:rsidDel="00AD1ACB" w:rsidRDefault="00BB5147" w:rsidP="00BB5147">
            <w:pPr>
              <w:keepNext/>
              <w:keepLines/>
              <w:spacing w:after="0"/>
              <w:jc w:val="center"/>
              <w:rPr>
                <w:del w:id="6901"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722966" w14:textId="6EA95994" w:rsidR="00BB5147" w:rsidRPr="00BB5147" w:rsidDel="00AD1ACB" w:rsidRDefault="00BB5147" w:rsidP="00BB5147">
            <w:pPr>
              <w:keepNext/>
              <w:keepLines/>
              <w:spacing w:after="0"/>
              <w:jc w:val="center"/>
              <w:rPr>
                <w:del w:id="690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1AAF203" w14:textId="0075B44B" w:rsidR="00BB5147" w:rsidRPr="00BB5147" w:rsidDel="00AD1ACB" w:rsidRDefault="00BB5147" w:rsidP="00BB5147">
            <w:pPr>
              <w:keepNext/>
              <w:keepLines/>
              <w:spacing w:after="0"/>
              <w:jc w:val="center"/>
              <w:rPr>
                <w:del w:id="6903" w:author="Reihaneh Malekafzaliardakani" w:date="2024-03-04T19:00:00Z"/>
                <w:rFonts w:ascii="Arial" w:eastAsia="SimSun" w:hAnsi="Arial"/>
                <w:sz w:val="18"/>
                <w:szCs w:val="18"/>
                <w:lang w:eastAsia="zh-CN"/>
              </w:rPr>
            </w:pPr>
            <w:del w:id="6904" w:author="Reihaneh Malekafzaliardakani" w:date="2024-03-04T19:00:00Z">
              <w:r w:rsidRPr="00BB5147" w:rsidDel="00AD1ACB">
                <w:rPr>
                  <w:rFonts w:ascii="Arial" w:eastAsia="SimSun"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761353A0" w14:textId="0E1C96A5" w:rsidR="00BB5147" w:rsidRPr="00BB5147" w:rsidDel="00AD1ACB" w:rsidRDefault="00BB5147" w:rsidP="00BB5147">
            <w:pPr>
              <w:keepNext/>
              <w:keepLines/>
              <w:spacing w:after="0"/>
              <w:jc w:val="center"/>
              <w:rPr>
                <w:del w:id="6905" w:author="Reihaneh Malekafzaliardakani" w:date="2024-03-04T19:00:00Z"/>
                <w:rFonts w:ascii="Arial" w:eastAsia="SimSun" w:hAnsi="Arial"/>
                <w:sz w:val="18"/>
                <w:szCs w:val="18"/>
                <w:lang w:eastAsia="ja-JP"/>
              </w:rPr>
            </w:pPr>
            <w:del w:id="6906" w:author="Reihaneh Malekafzaliardakani" w:date="2024-03-04T19:00:00Z">
              <w:r w:rsidRPr="00BB5147" w:rsidDel="00AD1ACB">
                <w:rPr>
                  <w:rFonts w:ascii="Arial" w:eastAsia="SimSun" w:hAnsi="Arial"/>
                  <w:sz w:val="18"/>
                  <w:szCs w:val="18"/>
                  <w:lang w:eastAsia="zh-CN"/>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5E7C0899" w14:textId="79CBE126" w:rsidR="00BB5147" w:rsidRPr="00BB5147" w:rsidDel="00AD1ACB" w:rsidRDefault="00BB5147" w:rsidP="00BB5147">
            <w:pPr>
              <w:keepNext/>
              <w:keepLines/>
              <w:spacing w:after="0"/>
              <w:jc w:val="center"/>
              <w:rPr>
                <w:del w:id="6907" w:author="Reihaneh Malekafzaliardakani" w:date="2024-03-04T19:00:00Z"/>
                <w:rFonts w:ascii="Arial" w:eastAsia="SimSun" w:hAnsi="Arial"/>
                <w:sz w:val="18"/>
                <w:szCs w:val="18"/>
                <w:lang w:eastAsia="zh-CN"/>
              </w:rPr>
            </w:pPr>
          </w:p>
        </w:tc>
      </w:tr>
      <w:tr w:rsidR="00BB5147" w:rsidRPr="00BB5147" w:rsidDel="00AD1ACB" w14:paraId="3984CDA8" w14:textId="268E17C5" w:rsidTr="008302B1">
        <w:trPr>
          <w:trHeight w:val="187"/>
          <w:jc w:val="center"/>
          <w:del w:id="6908"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04D01BC8" w14:textId="507160C8" w:rsidR="00BB5147" w:rsidRPr="00BB5147" w:rsidDel="00AD1ACB" w:rsidRDefault="00BB5147" w:rsidP="00BB5147">
            <w:pPr>
              <w:keepNext/>
              <w:keepLines/>
              <w:spacing w:after="0"/>
              <w:jc w:val="center"/>
              <w:rPr>
                <w:del w:id="6909" w:author="Reihaneh Malekafzaliardakani" w:date="2024-03-04T19:00:00Z"/>
                <w:rFonts w:ascii="Arial" w:eastAsia="SimSun" w:hAnsi="Arial"/>
                <w:sz w:val="18"/>
                <w:szCs w:val="18"/>
                <w:lang w:eastAsia="zh-CN"/>
              </w:rPr>
            </w:pPr>
            <w:del w:id="6910" w:author="Reihaneh Malekafzaliardakani" w:date="2024-03-04T19:00:00Z">
              <w:r w:rsidRPr="00BB5147" w:rsidDel="00AD1ACB">
                <w:rPr>
                  <w:rFonts w:ascii="Arial" w:eastAsia="SimSun" w:hAnsi="Arial"/>
                  <w:sz w:val="18"/>
                  <w:szCs w:val="18"/>
                  <w:lang w:eastAsia="zh-CN"/>
                </w:rPr>
                <w:delText>CA_n28A-n41A-n79A-n257H</w:delText>
              </w:r>
            </w:del>
          </w:p>
        </w:tc>
        <w:tc>
          <w:tcPr>
            <w:tcW w:w="2498" w:type="dxa"/>
            <w:tcBorders>
              <w:top w:val="single" w:sz="4" w:space="0" w:color="auto"/>
              <w:left w:val="single" w:sz="4" w:space="0" w:color="auto"/>
              <w:bottom w:val="nil"/>
              <w:right w:val="single" w:sz="4" w:space="0" w:color="auto"/>
            </w:tcBorders>
            <w:shd w:val="clear" w:color="auto" w:fill="auto"/>
          </w:tcPr>
          <w:p w14:paraId="3EC68938" w14:textId="5253FD15" w:rsidR="00BB5147" w:rsidRPr="00BB5147" w:rsidDel="00AD1ACB" w:rsidRDefault="00BB5147" w:rsidP="00BB5147">
            <w:pPr>
              <w:keepNext/>
              <w:keepLines/>
              <w:spacing w:after="0"/>
              <w:jc w:val="center"/>
              <w:rPr>
                <w:del w:id="6911" w:author="Reihaneh Malekafzaliardakani" w:date="2024-03-04T19:00:00Z"/>
                <w:rFonts w:ascii="Arial" w:eastAsia="SimSun" w:hAnsi="Arial"/>
                <w:sz w:val="18"/>
                <w:szCs w:val="18"/>
                <w:lang w:eastAsia="zh-CN"/>
              </w:rPr>
            </w:pPr>
            <w:del w:id="6912" w:author="Reihaneh Malekafzaliardakani" w:date="2024-03-04T19:00:00Z">
              <w:r w:rsidRPr="00BB5147" w:rsidDel="00AD1ACB">
                <w:rPr>
                  <w:rFonts w:ascii="Arial" w:eastAsia="SimSun" w:hAnsi="Arial"/>
                  <w:sz w:val="18"/>
                  <w:szCs w:val="18"/>
                  <w:lang w:eastAsia="zh-CN"/>
                </w:rPr>
                <w:delText>CA_n28A-n41A</w:delText>
              </w:r>
            </w:del>
          </w:p>
          <w:p w14:paraId="618B00B5" w14:textId="3AD33AA0" w:rsidR="00BB5147" w:rsidRPr="00BB5147" w:rsidDel="00AD1ACB" w:rsidRDefault="00BB5147" w:rsidP="00BB5147">
            <w:pPr>
              <w:keepNext/>
              <w:keepLines/>
              <w:spacing w:after="0"/>
              <w:jc w:val="center"/>
              <w:rPr>
                <w:del w:id="6913" w:author="Reihaneh Malekafzaliardakani" w:date="2024-03-04T19:00:00Z"/>
                <w:rFonts w:ascii="Arial" w:eastAsia="SimSun" w:hAnsi="Arial"/>
                <w:sz w:val="18"/>
                <w:szCs w:val="18"/>
                <w:lang w:eastAsia="zh-CN"/>
              </w:rPr>
            </w:pPr>
            <w:del w:id="6914" w:author="Reihaneh Malekafzaliardakani" w:date="2024-03-04T19:00:00Z">
              <w:r w:rsidRPr="00BB5147" w:rsidDel="00AD1ACB">
                <w:rPr>
                  <w:rFonts w:ascii="Arial" w:eastAsia="SimSun" w:hAnsi="Arial"/>
                  <w:sz w:val="18"/>
                  <w:szCs w:val="18"/>
                  <w:lang w:eastAsia="zh-CN"/>
                </w:rPr>
                <w:delText>CA_n28A-n79A</w:delText>
              </w:r>
            </w:del>
          </w:p>
          <w:p w14:paraId="2CA71804" w14:textId="4427AEAE" w:rsidR="00BB5147" w:rsidRPr="00BB5147" w:rsidDel="00AD1ACB" w:rsidRDefault="00BB5147" w:rsidP="00BB5147">
            <w:pPr>
              <w:keepNext/>
              <w:keepLines/>
              <w:spacing w:after="0"/>
              <w:jc w:val="center"/>
              <w:rPr>
                <w:del w:id="6915" w:author="Reihaneh Malekafzaliardakani" w:date="2024-03-04T19:00:00Z"/>
                <w:rFonts w:ascii="Arial" w:eastAsia="SimSun" w:hAnsi="Arial"/>
                <w:sz w:val="18"/>
                <w:szCs w:val="18"/>
                <w:lang w:eastAsia="zh-CN"/>
              </w:rPr>
            </w:pPr>
            <w:del w:id="6916"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/G/H</w:delText>
              </w:r>
            </w:del>
          </w:p>
          <w:p w14:paraId="21511963" w14:textId="5FF5DBC8" w:rsidR="00BB5147" w:rsidRPr="00BB5147" w:rsidDel="00AD1ACB" w:rsidRDefault="00BB5147" w:rsidP="00BB5147">
            <w:pPr>
              <w:keepNext/>
              <w:keepLines/>
              <w:spacing w:after="0"/>
              <w:jc w:val="center"/>
              <w:rPr>
                <w:del w:id="6917" w:author="Reihaneh Malekafzaliardakani" w:date="2024-03-04T19:00:00Z"/>
                <w:rFonts w:ascii="Arial" w:eastAsia="SimSun" w:hAnsi="Arial"/>
                <w:sz w:val="18"/>
                <w:szCs w:val="18"/>
                <w:lang w:eastAsia="zh-CN"/>
              </w:rPr>
            </w:pPr>
            <w:del w:id="6918" w:author="Reihaneh Malekafzaliardakani" w:date="2024-03-04T19:00:00Z">
              <w:r w:rsidRPr="00BB5147" w:rsidDel="00AD1ACB">
                <w:rPr>
                  <w:rFonts w:ascii="Arial" w:eastAsia="SimSun" w:hAnsi="Arial"/>
                  <w:sz w:val="18"/>
                  <w:szCs w:val="18"/>
                  <w:lang w:eastAsia="zh-CN"/>
                </w:rPr>
                <w:delText>CA_n41A-n79A</w:delText>
              </w:r>
            </w:del>
          </w:p>
          <w:p w14:paraId="3F47ACD4" w14:textId="413DA147" w:rsidR="00BB5147" w:rsidRPr="00BB5147" w:rsidDel="00AD1ACB" w:rsidRDefault="00BB5147" w:rsidP="00BB5147">
            <w:pPr>
              <w:keepNext/>
              <w:keepLines/>
              <w:spacing w:after="0"/>
              <w:jc w:val="center"/>
              <w:rPr>
                <w:del w:id="6919" w:author="Reihaneh Malekafzaliardakani" w:date="2024-03-04T19:00:00Z"/>
                <w:rFonts w:ascii="Arial" w:eastAsia="SimSun" w:hAnsi="Arial"/>
                <w:sz w:val="18"/>
                <w:szCs w:val="18"/>
                <w:lang w:eastAsia="zh-CN"/>
              </w:rPr>
            </w:pPr>
            <w:del w:id="6920"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w:delText>
              </w:r>
            </w:del>
          </w:p>
          <w:p w14:paraId="3BBE0DE5" w14:textId="2AAA59FB" w:rsidR="00BB5147" w:rsidRPr="00BB5147" w:rsidDel="00AD1ACB" w:rsidRDefault="00BB5147" w:rsidP="00BB5147">
            <w:pPr>
              <w:keepNext/>
              <w:keepLines/>
              <w:spacing w:after="0"/>
              <w:jc w:val="center"/>
              <w:rPr>
                <w:del w:id="6921" w:author="Reihaneh Malekafzaliardakani" w:date="2024-03-04T19:00:00Z"/>
                <w:rFonts w:ascii="Arial" w:eastAsia="SimSun" w:hAnsi="Arial"/>
                <w:sz w:val="18"/>
                <w:szCs w:val="18"/>
                <w:lang w:eastAsia="zh-CN"/>
              </w:rPr>
            </w:pPr>
            <w:del w:id="6922" w:author="Reihaneh Malekafzaliardakani" w:date="2024-03-04T19:00:00Z">
              <w:r w:rsidRPr="00BB5147" w:rsidDel="00AD1ACB">
                <w:rPr>
                  <w:rFonts w:ascii="Arial" w:eastAsia="SimSun" w:hAnsi="Arial"/>
                  <w:sz w:val="18"/>
                  <w:szCs w:val="18"/>
                  <w:lang w:eastAsia="zh-CN"/>
                </w:rPr>
                <w:delText>CA_n79A-n257A</w:delText>
              </w:r>
              <w:r w:rsidRPr="00BB5147" w:rsidDel="00AD1ACB">
                <w:rPr>
                  <w:rFonts w:ascii="Arial" w:eastAsia="SimSun" w:hAnsi="Arial" w:cs="Arial"/>
                  <w:sz w:val="18"/>
                  <w:szCs w:val="18"/>
                </w:rPr>
                <w:delText>/G/H</w:delText>
              </w:r>
            </w:del>
          </w:p>
        </w:tc>
        <w:tc>
          <w:tcPr>
            <w:tcW w:w="1213" w:type="dxa"/>
            <w:tcBorders>
              <w:left w:val="single" w:sz="4" w:space="0" w:color="auto"/>
              <w:bottom w:val="single" w:sz="4" w:space="0" w:color="auto"/>
              <w:right w:val="single" w:sz="4" w:space="0" w:color="auto"/>
            </w:tcBorders>
          </w:tcPr>
          <w:p w14:paraId="0527CB9C" w14:textId="24B87165" w:rsidR="00BB5147" w:rsidRPr="00BB5147" w:rsidDel="00AD1ACB" w:rsidRDefault="00BB5147" w:rsidP="00BB5147">
            <w:pPr>
              <w:keepNext/>
              <w:keepLines/>
              <w:spacing w:after="0"/>
              <w:jc w:val="center"/>
              <w:rPr>
                <w:del w:id="6923" w:author="Reihaneh Malekafzaliardakani" w:date="2024-03-04T19:00:00Z"/>
                <w:rFonts w:ascii="Arial" w:eastAsia="SimSun" w:hAnsi="Arial"/>
                <w:sz w:val="18"/>
                <w:szCs w:val="18"/>
                <w:lang w:eastAsia="zh-CN"/>
              </w:rPr>
            </w:pPr>
            <w:del w:id="6924" w:author="Reihaneh Malekafzaliardakani" w:date="2024-03-04T19:00:00Z">
              <w:r w:rsidRPr="00BB5147" w:rsidDel="00AD1ACB">
                <w:rPr>
                  <w:rFonts w:ascii="Arial" w:eastAsia="SimSun"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62BAC2BD" w14:textId="6AA3DB91" w:rsidR="00BB5147" w:rsidRPr="00BB5147" w:rsidDel="00AD1ACB" w:rsidRDefault="00BB5147" w:rsidP="00BB5147">
            <w:pPr>
              <w:keepNext/>
              <w:keepLines/>
              <w:spacing w:after="0"/>
              <w:jc w:val="center"/>
              <w:rPr>
                <w:del w:id="6925" w:author="Reihaneh Malekafzaliardakani" w:date="2024-03-04T19:00:00Z"/>
                <w:rFonts w:ascii="Arial" w:eastAsia="SimSun" w:hAnsi="Arial"/>
                <w:sz w:val="18"/>
                <w:szCs w:val="18"/>
                <w:lang w:eastAsia="ja-JP"/>
              </w:rPr>
            </w:pPr>
            <w:del w:id="6926" w:author="Reihaneh Malekafzaliardakani" w:date="2024-03-04T19:00:00Z">
              <w:r w:rsidRPr="00BB5147" w:rsidDel="00AD1ACB">
                <w:rPr>
                  <w:rFonts w:ascii="Arial" w:eastAsia="SimSun"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31CDA6CD" w14:textId="361A35C8" w:rsidR="00BB5147" w:rsidRPr="00BB5147" w:rsidDel="00AD1ACB" w:rsidRDefault="00BB5147" w:rsidP="00BB5147">
            <w:pPr>
              <w:keepNext/>
              <w:keepLines/>
              <w:spacing w:after="0"/>
              <w:jc w:val="center"/>
              <w:rPr>
                <w:del w:id="6927" w:author="Reihaneh Malekafzaliardakani" w:date="2024-03-04T19:00:00Z"/>
                <w:rFonts w:ascii="Arial" w:eastAsia="SimSun" w:hAnsi="Arial"/>
                <w:sz w:val="18"/>
                <w:szCs w:val="18"/>
                <w:lang w:eastAsia="zh-CN"/>
              </w:rPr>
            </w:pPr>
            <w:del w:id="6928" w:author="Reihaneh Malekafzaliardakani" w:date="2024-03-04T19:00:00Z">
              <w:r w:rsidRPr="00BB5147" w:rsidDel="00AD1ACB">
                <w:rPr>
                  <w:rFonts w:ascii="Arial" w:eastAsia="Yu Mincho" w:hAnsi="Arial"/>
                  <w:sz w:val="18"/>
                  <w:szCs w:val="18"/>
                  <w:lang w:eastAsia="ja-JP"/>
                </w:rPr>
                <w:delText>0</w:delText>
              </w:r>
            </w:del>
          </w:p>
        </w:tc>
      </w:tr>
      <w:tr w:rsidR="00BB5147" w:rsidRPr="00BB5147" w:rsidDel="00AD1ACB" w14:paraId="526F0999" w14:textId="22AE70C7" w:rsidTr="008302B1">
        <w:trPr>
          <w:trHeight w:val="187"/>
          <w:jc w:val="center"/>
          <w:del w:id="692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6D26EF0" w14:textId="34329970" w:rsidR="00BB5147" w:rsidRPr="00BB5147" w:rsidDel="00AD1ACB" w:rsidRDefault="00BB5147" w:rsidP="00BB5147">
            <w:pPr>
              <w:keepNext/>
              <w:keepLines/>
              <w:spacing w:after="0"/>
              <w:jc w:val="center"/>
              <w:rPr>
                <w:del w:id="6930"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1F6BCE9" w14:textId="1435325C" w:rsidR="00BB5147" w:rsidRPr="00BB5147" w:rsidDel="00AD1ACB" w:rsidRDefault="00BB5147" w:rsidP="00BB5147">
            <w:pPr>
              <w:keepNext/>
              <w:keepLines/>
              <w:spacing w:after="0"/>
              <w:jc w:val="center"/>
              <w:rPr>
                <w:del w:id="6931"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1BA1AAD" w14:textId="555A466A" w:rsidR="00BB5147" w:rsidRPr="00BB5147" w:rsidDel="00AD1ACB" w:rsidRDefault="00BB5147" w:rsidP="00BB5147">
            <w:pPr>
              <w:keepNext/>
              <w:keepLines/>
              <w:spacing w:after="0"/>
              <w:jc w:val="center"/>
              <w:rPr>
                <w:del w:id="6932" w:author="Reihaneh Malekafzaliardakani" w:date="2024-03-04T19:00:00Z"/>
                <w:rFonts w:ascii="Arial" w:eastAsia="SimSun" w:hAnsi="Arial"/>
                <w:sz w:val="18"/>
                <w:szCs w:val="18"/>
                <w:lang w:eastAsia="zh-CN"/>
              </w:rPr>
            </w:pPr>
            <w:del w:id="6933" w:author="Reihaneh Malekafzaliardakani" w:date="2024-03-04T19:00:00Z">
              <w:r w:rsidRPr="00BB5147" w:rsidDel="00AD1ACB">
                <w:rPr>
                  <w:rFonts w:ascii="Arial" w:eastAsia="SimSun"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4B9E2521" w14:textId="1C23E874" w:rsidR="00BB5147" w:rsidRPr="00BB5147" w:rsidDel="00AD1ACB" w:rsidRDefault="00BB5147" w:rsidP="00BB5147">
            <w:pPr>
              <w:keepNext/>
              <w:keepLines/>
              <w:spacing w:after="0"/>
              <w:jc w:val="center"/>
              <w:rPr>
                <w:del w:id="6934" w:author="Reihaneh Malekafzaliardakani" w:date="2024-03-04T19:00:00Z"/>
                <w:rFonts w:ascii="Arial" w:eastAsia="SimSun" w:hAnsi="Arial"/>
                <w:sz w:val="18"/>
                <w:szCs w:val="18"/>
                <w:lang w:eastAsia="ja-JP"/>
              </w:rPr>
            </w:pPr>
            <w:del w:id="6935" w:author="Reihaneh Malekafzaliardakani" w:date="2024-03-04T19:00:00Z">
              <w:r w:rsidRPr="00BB5147" w:rsidDel="00AD1ACB">
                <w:rPr>
                  <w:rFonts w:ascii="Arial" w:eastAsia="SimSun"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0D034B5E" w14:textId="28997872" w:rsidR="00BB5147" w:rsidRPr="00BB5147" w:rsidDel="00AD1ACB" w:rsidRDefault="00BB5147" w:rsidP="00BB5147">
            <w:pPr>
              <w:keepNext/>
              <w:keepLines/>
              <w:spacing w:after="0"/>
              <w:jc w:val="center"/>
              <w:rPr>
                <w:del w:id="6936" w:author="Reihaneh Malekafzaliardakani" w:date="2024-03-04T19:00:00Z"/>
                <w:rFonts w:ascii="Arial" w:eastAsia="SimSun" w:hAnsi="Arial"/>
                <w:sz w:val="18"/>
                <w:szCs w:val="18"/>
                <w:lang w:eastAsia="zh-CN"/>
              </w:rPr>
            </w:pPr>
          </w:p>
        </w:tc>
      </w:tr>
      <w:tr w:rsidR="00BB5147" w:rsidRPr="00BB5147" w:rsidDel="00AD1ACB" w14:paraId="2ADAA1E1" w14:textId="57A860F4" w:rsidTr="008302B1">
        <w:trPr>
          <w:trHeight w:val="187"/>
          <w:jc w:val="center"/>
          <w:del w:id="693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08D0121F" w14:textId="19294116" w:rsidR="00BB5147" w:rsidRPr="00BB5147" w:rsidDel="00AD1ACB" w:rsidRDefault="00BB5147" w:rsidP="00BB5147">
            <w:pPr>
              <w:keepNext/>
              <w:keepLines/>
              <w:spacing w:after="0"/>
              <w:jc w:val="center"/>
              <w:rPr>
                <w:del w:id="6938"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153D314" w14:textId="5EB2A4B5" w:rsidR="00BB5147" w:rsidRPr="00BB5147" w:rsidDel="00AD1ACB" w:rsidRDefault="00BB5147" w:rsidP="00BB5147">
            <w:pPr>
              <w:keepNext/>
              <w:keepLines/>
              <w:spacing w:after="0"/>
              <w:jc w:val="center"/>
              <w:rPr>
                <w:del w:id="6939"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7D5795C" w14:textId="055F7F12" w:rsidR="00BB5147" w:rsidRPr="00BB5147" w:rsidDel="00AD1ACB" w:rsidRDefault="00BB5147" w:rsidP="00BB5147">
            <w:pPr>
              <w:keepNext/>
              <w:keepLines/>
              <w:spacing w:after="0"/>
              <w:jc w:val="center"/>
              <w:rPr>
                <w:del w:id="6940" w:author="Reihaneh Malekafzaliardakani" w:date="2024-03-04T19:00:00Z"/>
                <w:rFonts w:ascii="Arial" w:eastAsia="SimSun" w:hAnsi="Arial"/>
                <w:sz w:val="18"/>
                <w:szCs w:val="18"/>
                <w:lang w:eastAsia="zh-CN"/>
              </w:rPr>
            </w:pPr>
            <w:del w:id="6941" w:author="Reihaneh Malekafzaliardakani" w:date="2024-03-04T19:00:00Z">
              <w:r w:rsidRPr="00BB5147" w:rsidDel="00AD1ACB">
                <w:rPr>
                  <w:rFonts w:ascii="Arial" w:eastAsia="SimSun"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39DA91E" w14:textId="3136DF42" w:rsidR="00BB5147" w:rsidRPr="00BB5147" w:rsidDel="00AD1ACB" w:rsidRDefault="00BB5147" w:rsidP="00BB5147">
            <w:pPr>
              <w:keepNext/>
              <w:keepLines/>
              <w:spacing w:after="0"/>
              <w:jc w:val="center"/>
              <w:rPr>
                <w:del w:id="6942" w:author="Reihaneh Malekafzaliardakani" w:date="2024-03-04T19:00:00Z"/>
                <w:rFonts w:ascii="Arial" w:eastAsia="SimSun" w:hAnsi="Arial"/>
                <w:sz w:val="18"/>
                <w:szCs w:val="18"/>
                <w:lang w:eastAsia="ja-JP"/>
              </w:rPr>
            </w:pPr>
            <w:del w:id="6943"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26DD6E9" w14:textId="211FAFCF" w:rsidR="00BB5147" w:rsidRPr="00BB5147" w:rsidDel="00AD1ACB" w:rsidRDefault="00BB5147" w:rsidP="00BB5147">
            <w:pPr>
              <w:keepNext/>
              <w:keepLines/>
              <w:spacing w:after="0"/>
              <w:jc w:val="center"/>
              <w:rPr>
                <w:del w:id="6944" w:author="Reihaneh Malekafzaliardakani" w:date="2024-03-04T19:00:00Z"/>
                <w:rFonts w:ascii="Arial" w:eastAsia="SimSun" w:hAnsi="Arial"/>
                <w:sz w:val="18"/>
                <w:szCs w:val="18"/>
                <w:lang w:eastAsia="zh-CN"/>
              </w:rPr>
            </w:pPr>
          </w:p>
        </w:tc>
      </w:tr>
      <w:tr w:rsidR="00BB5147" w:rsidRPr="00BB5147" w:rsidDel="00AD1ACB" w14:paraId="72910712" w14:textId="205685B8" w:rsidTr="008302B1">
        <w:trPr>
          <w:trHeight w:val="187"/>
          <w:jc w:val="center"/>
          <w:del w:id="694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20810A89" w14:textId="719C58CA" w:rsidR="00BB5147" w:rsidRPr="00BB5147" w:rsidDel="00AD1ACB" w:rsidRDefault="00BB5147" w:rsidP="00BB5147">
            <w:pPr>
              <w:keepNext/>
              <w:keepLines/>
              <w:spacing w:after="0"/>
              <w:jc w:val="center"/>
              <w:rPr>
                <w:del w:id="6946"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7DDC6D" w14:textId="160729A8" w:rsidR="00BB5147" w:rsidRPr="00BB5147" w:rsidDel="00AD1ACB" w:rsidRDefault="00BB5147" w:rsidP="00BB5147">
            <w:pPr>
              <w:keepNext/>
              <w:keepLines/>
              <w:spacing w:after="0"/>
              <w:jc w:val="center"/>
              <w:rPr>
                <w:del w:id="6947"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47DECFC" w14:textId="45BE7E9A" w:rsidR="00BB5147" w:rsidRPr="00BB5147" w:rsidDel="00AD1ACB" w:rsidRDefault="00BB5147" w:rsidP="00BB5147">
            <w:pPr>
              <w:keepNext/>
              <w:keepLines/>
              <w:spacing w:after="0"/>
              <w:jc w:val="center"/>
              <w:rPr>
                <w:del w:id="6948" w:author="Reihaneh Malekafzaliardakani" w:date="2024-03-04T19:00:00Z"/>
                <w:rFonts w:ascii="Arial" w:eastAsia="SimSun" w:hAnsi="Arial"/>
                <w:sz w:val="18"/>
                <w:szCs w:val="18"/>
                <w:lang w:eastAsia="zh-CN"/>
              </w:rPr>
            </w:pPr>
            <w:del w:id="6949" w:author="Reihaneh Malekafzaliardakani" w:date="2024-03-04T19:00:00Z">
              <w:r w:rsidRPr="00BB5147" w:rsidDel="00AD1ACB">
                <w:rPr>
                  <w:rFonts w:ascii="Arial" w:eastAsia="SimSun"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DF9398B" w14:textId="33F17836" w:rsidR="00BB5147" w:rsidRPr="00BB5147" w:rsidDel="00AD1ACB" w:rsidRDefault="00BB5147" w:rsidP="00BB5147">
            <w:pPr>
              <w:keepNext/>
              <w:keepLines/>
              <w:spacing w:after="0"/>
              <w:jc w:val="center"/>
              <w:rPr>
                <w:del w:id="6950" w:author="Reihaneh Malekafzaliardakani" w:date="2024-03-04T19:00:00Z"/>
                <w:rFonts w:ascii="Arial" w:eastAsia="SimSun" w:hAnsi="Arial"/>
                <w:sz w:val="18"/>
                <w:szCs w:val="18"/>
                <w:lang w:eastAsia="ja-JP"/>
              </w:rPr>
            </w:pPr>
            <w:del w:id="6951" w:author="Reihaneh Malekafzaliardakani" w:date="2024-03-04T19:00:00Z">
              <w:r w:rsidRPr="00BB5147" w:rsidDel="00AD1ACB">
                <w:rPr>
                  <w:rFonts w:ascii="Arial" w:eastAsia="SimSun" w:hAnsi="Arial"/>
                  <w:sz w:val="18"/>
                  <w:szCs w:val="18"/>
                  <w:lang w:eastAsia="zh-CN"/>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D21539A" w14:textId="519D7320" w:rsidR="00BB5147" w:rsidRPr="00BB5147" w:rsidDel="00AD1ACB" w:rsidRDefault="00BB5147" w:rsidP="00BB5147">
            <w:pPr>
              <w:keepNext/>
              <w:keepLines/>
              <w:spacing w:after="0"/>
              <w:jc w:val="center"/>
              <w:rPr>
                <w:del w:id="6952" w:author="Reihaneh Malekafzaliardakani" w:date="2024-03-04T19:00:00Z"/>
                <w:rFonts w:ascii="Arial" w:eastAsia="SimSun" w:hAnsi="Arial"/>
                <w:sz w:val="18"/>
                <w:szCs w:val="18"/>
                <w:lang w:eastAsia="zh-CN"/>
              </w:rPr>
            </w:pPr>
          </w:p>
        </w:tc>
      </w:tr>
      <w:tr w:rsidR="00BB5147" w:rsidRPr="00BB5147" w:rsidDel="00AD1ACB" w14:paraId="5D2DBE35" w14:textId="3BF09551" w:rsidTr="008302B1">
        <w:trPr>
          <w:trHeight w:val="187"/>
          <w:jc w:val="center"/>
          <w:del w:id="695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tcPr>
          <w:p w14:paraId="40C92C5C" w14:textId="723DF675" w:rsidR="00BB5147" w:rsidRPr="00BB5147" w:rsidDel="00AD1ACB" w:rsidRDefault="00BB5147" w:rsidP="00BB5147">
            <w:pPr>
              <w:keepNext/>
              <w:keepLines/>
              <w:spacing w:after="0"/>
              <w:jc w:val="center"/>
              <w:rPr>
                <w:del w:id="6954" w:author="Reihaneh Malekafzaliardakani" w:date="2024-03-04T19:00:00Z"/>
                <w:rFonts w:ascii="Arial" w:eastAsia="SimSun" w:hAnsi="Arial"/>
                <w:sz w:val="18"/>
                <w:szCs w:val="18"/>
                <w:lang w:eastAsia="zh-CN"/>
              </w:rPr>
            </w:pPr>
            <w:del w:id="6955" w:author="Reihaneh Malekafzaliardakani" w:date="2024-03-04T19:00:00Z">
              <w:r w:rsidRPr="00BB5147" w:rsidDel="00AD1ACB">
                <w:rPr>
                  <w:rFonts w:ascii="Arial" w:eastAsia="SimSun" w:hAnsi="Arial"/>
                  <w:sz w:val="18"/>
                  <w:szCs w:val="18"/>
                  <w:lang w:eastAsia="zh-CN"/>
                </w:rPr>
                <w:delText>CA_n28A-n41A-n79A-n257I</w:delText>
              </w:r>
            </w:del>
          </w:p>
        </w:tc>
        <w:tc>
          <w:tcPr>
            <w:tcW w:w="2498" w:type="dxa"/>
            <w:tcBorders>
              <w:top w:val="single" w:sz="4" w:space="0" w:color="auto"/>
              <w:left w:val="single" w:sz="4" w:space="0" w:color="auto"/>
              <w:bottom w:val="nil"/>
              <w:right w:val="single" w:sz="4" w:space="0" w:color="auto"/>
            </w:tcBorders>
            <w:shd w:val="clear" w:color="auto" w:fill="auto"/>
          </w:tcPr>
          <w:p w14:paraId="00B791C7" w14:textId="78A24046" w:rsidR="00BB5147" w:rsidRPr="00BB5147" w:rsidDel="00AD1ACB" w:rsidRDefault="00BB5147" w:rsidP="00BB5147">
            <w:pPr>
              <w:keepNext/>
              <w:keepLines/>
              <w:spacing w:after="0"/>
              <w:jc w:val="center"/>
              <w:rPr>
                <w:del w:id="6956" w:author="Reihaneh Malekafzaliardakani" w:date="2024-03-04T19:00:00Z"/>
                <w:rFonts w:ascii="Arial" w:eastAsia="SimSun" w:hAnsi="Arial"/>
                <w:sz w:val="18"/>
                <w:szCs w:val="18"/>
                <w:lang w:eastAsia="zh-CN"/>
              </w:rPr>
            </w:pPr>
            <w:del w:id="6957" w:author="Reihaneh Malekafzaliardakani" w:date="2024-03-04T19:00:00Z">
              <w:r w:rsidRPr="00BB5147" w:rsidDel="00AD1ACB">
                <w:rPr>
                  <w:rFonts w:ascii="Arial" w:eastAsia="SimSun" w:hAnsi="Arial"/>
                  <w:sz w:val="18"/>
                  <w:szCs w:val="18"/>
                  <w:lang w:eastAsia="zh-CN"/>
                </w:rPr>
                <w:delText>CA_n28A-n41A</w:delText>
              </w:r>
            </w:del>
          </w:p>
          <w:p w14:paraId="1D60364B" w14:textId="2ECEADD0" w:rsidR="00BB5147" w:rsidRPr="00BB5147" w:rsidDel="00AD1ACB" w:rsidRDefault="00BB5147" w:rsidP="00BB5147">
            <w:pPr>
              <w:keepNext/>
              <w:keepLines/>
              <w:spacing w:after="0"/>
              <w:jc w:val="center"/>
              <w:rPr>
                <w:del w:id="6958" w:author="Reihaneh Malekafzaliardakani" w:date="2024-03-04T19:00:00Z"/>
                <w:rFonts w:ascii="Arial" w:eastAsia="SimSun" w:hAnsi="Arial"/>
                <w:sz w:val="18"/>
                <w:szCs w:val="18"/>
                <w:lang w:eastAsia="zh-CN"/>
              </w:rPr>
            </w:pPr>
            <w:del w:id="6959" w:author="Reihaneh Malekafzaliardakani" w:date="2024-03-04T19:00:00Z">
              <w:r w:rsidRPr="00BB5147" w:rsidDel="00AD1ACB">
                <w:rPr>
                  <w:rFonts w:ascii="Arial" w:eastAsia="SimSun" w:hAnsi="Arial"/>
                  <w:sz w:val="18"/>
                  <w:szCs w:val="18"/>
                  <w:lang w:eastAsia="zh-CN"/>
                </w:rPr>
                <w:delText>CA_n28A-n79A</w:delText>
              </w:r>
            </w:del>
          </w:p>
          <w:p w14:paraId="0F0F9B2A" w14:textId="46D361E7" w:rsidR="00BB5147" w:rsidRPr="00BB5147" w:rsidDel="00AD1ACB" w:rsidRDefault="00BB5147" w:rsidP="00BB5147">
            <w:pPr>
              <w:keepNext/>
              <w:keepLines/>
              <w:spacing w:after="0"/>
              <w:jc w:val="center"/>
              <w:rPr>
                <w:del w:id="6960" w:author="Reihaneh Malekafzaliardakani" w:date="2024-03-04T19:00:00Z"/>
                <w:rFonts w:ascii="Arial" w:eastAsia="SimSun" w:hAnsi="Arial"/>
                <w:sz w:val="18"/>
                <w:szCs w:val="18"/>
                <w:lang w:eastAsia="zh-CN"/>
              </w:rPr>
            </w:pPr>
            <w:del w:id="6961" w:author="Reihaneh Malekafzaliardakani" w:date="2024-03-04T19:00:00Z">
              <w:r w:rsidRPr="00BB5147" w:rsidDel="00AD1ACB">
                <w:rPr>
                  <w:rFonts w:ascii="Arial" w:eastAsia="SimSun" w:hAnsi="Arial"/>
                  <w:sz w:val="18"/>
                  <w:szCs w:val="18"/>
                  <w:lang w:eastAsia="zh-CN"/>
                </w:rPr>
                <w:delText>CA_n28A-n257A</w:delText>
              </w:r>
              <w:r w:rsidRPr="00BB5147" w:rsidDel="00AD1ACB">
                <w:rPr>
                  <w:rFonts w:ascii="Arial" w:eastAsia="SimSun" w:hAnsi="Arial" w:cs="Arial"/>
                  <w:sz w:val="18"/>
                  <w:szCs w:val="18"/>
                </w:rPr>
                <w:delText>/G/H/I</w:delText>
              </w:r>
            </w:del>
          </w:p>
          <w:p w14:paraId="64C056E9" w14:textId="0EB7DE65" w:rsidR="00BB5147" w:rsidRPr="00BB5147" w:rsidDel="00AD1ACB" w:rsidRDefault="00BB5147" w:rsidP="00BB5147">
            <w:pPr>
              <w:keepNext/>
              <w:keepLines/>
              <w:spacing w:after="0"/>
              <w:jc w:val="center"/>
              <w:rPr>
                <w:del w:id="6962" w:author="Reihaneh Malekafzaliardakani" w:date="2024-03-04T19:00:00Z"/>
                <w:rFonts w:ascii="Arial" w:eastAsia="SimSun" w:hAnsi="Arial"/>
                <w:sz w:val="18"/>
                <w:szCs w:val="18"/>
                <w:lang w:eastAsia="zh-CN"/>
              </w:rPr>
            </w:pPr>
            <w:del w:id="6963" w:author="Reihaneh Malekafzaliardakani" w:date="2024-03-04T19:00:00Z">
              <w:r w:rsidRPr="00BB5147" w:rsidDel="00AD1ACB">
                <w:rPr>
                  <w:rFonts w:ascii="Arial" w:eastAsia="SimSun" w:hAnsi="Arial"/>
                  <w:sz w:val="18"/>
                  <w:szCs w:val="18"/>
                  <w:lang w:eastAsia="zh-CN"/>
                </w:rPr>
                <w:delText>CA_n41A-n79A</w:delText>
              </w:r>
            </w:del>
          </w:p>
          <w:p w14:paraId="41D31720" w14:textId="3B603B9D" w:rsidR="00BB5147" w:rsidRPr="00BB5147" w:rsidDel="00AD1ACB" w:rsidRDefault="00BB5147" w:rsidP="00BB5147">
            <w:pPr>
              <w:keepNext/>
              <w:keepLines/>
              <w:spacing w:after="0"/>
              <w:jc w:val="center"/>
              <w:rPr>
                <w:del w:id="6964" w:author="Reihaneh Malekafzaliardakani" w:date="2024-03-04T19:00:00Z"/>
                <w:rFonts w:ascii="Arial" w:eastAsia="SimSun" w:hAnsi="Arial"/>
                <w:sz w:val="18"/>
                <w:szCs w:val="18"/>
                <w:lang w:eastAsia="zh-CN"/>
              </w:rPr>
            </w:pPr>
            <w:del w:id="6965" w:author="Reihaneh Malekafzaliardakani" w:date="2024-03-04T19:00:00Z">
              <w:r w:rsidRPr="00BB5147" w:rsidDel="00AD1ACB">
                <w:rPr>
                  <w:rFonts w:ascii="Arial" w:eastAsia="SimSun" w:hAnsi="Arial"/>
                  <w:sz w:val="18"/>
                  <w:szCs w:val="18"/>
                  <w:lang w:eastAsia="zh-CN"/>
                </w:rPr>
                <w:delText>CA_n41A-n257A</w:delText>
              </w:r>
              <w:r w:rsidRPr="00BB5147" w:rsidDel="00AD1ACB">
                <w:rPr>
                  <w:rFonts w:ascii="Arial" w:eastAsia="SimSun" w:hAnsi="Arial" w:cs="Arial"/>
                  <w:sz w:val="18"/>
                  <w:szCs w:val="18"/>
                </w:rPr>
                <w:delText>/G/H/I</w:delText>
              </w:r>
            </w:del>
          </w:p>
          <w:p w14:paraId="5A2B0D20" w14:textId="5D09B09F" w:rsidR="00BB5147" w:rsidRPr="00BB5147" w:rsidDel="00AD1ACB" w:rsidRDefault="00BB5147" w:rsidP="00BB5147">
            <w:pPr>
              <w:keepNext/>
              <w:keepLines/>
              <w:spacing w:after="0"/>
              <w:jc w:val="center"/>
              <w:rPr>
                <w:del w:id="6966" w:author="Reihaneh Malekafzaliardakani" w:date="2024-03-04T19:00:00Z"/>
                <w:rFonts w:ascii="Arial" w:eastAsia="SimSun" w:hAnsi="Arial"/>
                <w:sz w:val="18"/>
                <w:szCs w:val="18"/>
                <w:lang w:eastAsia="zh-CN"/>
              </w:rPr>
            </w:pPr>
            <w:del w:id="6967" w:author="Reihaneh Malekafzaliardakani" w:date="2024-03-04T19:00:00Z">
              <w:r w:rsidRPr="00BB5147" w:rsidDel="00AD1ACB">
                <w:rPr>
                  <w:rFonts w:ascii="Arial" w:eastAsia="SimSun" w:hAnsi="Arial"/>
                  <w:sz w:val="18"/>
                  <w:szCs w:val="18"/>
                  <w:lang w:eastAsia="zh-CN"/>
                </w:rPr>
                <w:delText>CA_n79A-n257A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40A3710C" w14:textId="6C9BCF85" w:rsidR="00BB5147" w:rsidRPr="00BB5147" w:rsidDel="00AD1ACB" w:rsidRDefault="00BB5147" w:rsidP="00BB5147">
            <w:pPr>
              <w:keepNext/>
              <w:keepLines/>
              <w:spacing w:after="0"/>
              <w:jc w:val="center"/>
              <w:rPr>
                <w:del w:id="6968" w:author="Reihaneh Malekafzaliardakani" w:date="2024-03-04T19:00:00Z"/>
                <w:rFonts w:ascii="Arial" w:eastAsia="SimSun" w:hAnsi="Arial"/>
                <w:sz w:val="18"/>
                <w:szCs w:val="18"/>
                <w:lang w:eastAsia="zh-CN"/>
              </w:rPr>
            </w:pPr>
            <w:del w:id="6969" w:author="Reihaneh Malekafzaliardakani" w:date="2024-03-04T19:00:00Z">
              <w:r w:rsidRPr="00BB5147" w:rsidDel="00AD1ACB">
                <w:rPr>
                  <w:rFonts w:ascii="Arial" w:eastAsia="SimSun" w:hAnsi="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5934ACD4" w14:textId="2C36CB96" w:rsidR="00BB5147" w:rsidRPr="00BB5147" w:rsidDel="00AD1ACB" w:rsidRDefault="00BB5147" w:rsidP="00BB5147">
            <w:pPr>
              <w:keepNext/>
              <w:keepLines/>
              <w:spacing w:after="0"/>
              <w:jc w:val="center"/>
              <w:rPr>
                <w:del w:id="6970" w:author="Reihaneh Malekafzaliardakani" w:date="2024-03-04T19:00:00Z"/>
                <w:rFonts w:ascii="Arial" w:eastAsia="SimSun" w:hAnsi="Arial"/>
                <w:sz w:val="18"/>
                <w:szCs w:val="18"/>
                <w:lang w:eastAsia="ja-JP"/>
              </w:rPr>
            </w:pPr>
            <w:del w:id="6971" w:author="Reihaneh Malekafzaliardakani" w:date="2024-03-04T19:00:00Z">
              <w:r w:rsidRPr="00BB5147" w:rsidDel="00AD1ACB">
                <w:rPr>
                  <w:rFonts w:ascii="Arial" w:eastAsia="SimSun" w:hAnsi="Arial"/>
                  <w:sz w:val="18"/>
                  <w:szCs w:val="18"/>
                  <w:lang w:eastAsia="zh-CN"/>
                </w:rPr>
                <w:delText>5, 10</w:delText>
              </w:r>
            </w:del>
          </w:p>
        </w:tc>
        <w:tc>
          <w:tcPr>
            <w:tcW w:w="2290" w:type="dxa"/>
            <w:tcBorders>
              <w:top w:val="single" w:sz="4" w:space="0" w:color="auto"/>
              <w:left w:val="single" w:sz="4" w:space="0" w:color="auto"/>
              <w:bottom w:val="nil"/>
              <w:right w:val="single" w:sz="4" w:space="0" w:color="auto"/>
            </w:tcBorders>
            <w:shd w:val="clear" w:color="auto" w:fill="auto"/>
          </w:tcPr>
          <w:p w14:paraId="54D72831" w14:textId="5099EB9C" w:rsidR="00BB5147" w:rsidRPr="00BB5147" w:rsidDel="00AD1ACB" w:rsidRDefault="00BB5147" w:rsidP="00BB5147">
            <w:pPr>
              <w:keepNext/>
              <w:keepLines/>
              <w:spacing w:after="0"/>
              <w:jc w:val="center"/>
              <w:rPr>
                <w:del w:id="6972" w:author="Reihaneh Malekafzaliardakani" w:date="2024-03-04T19:00:00Z"/>
                <w:rFonts w:ascii="Arial" w:eastAsia="SimSun" w:hAnsi="Arial"/>
                <w:sz w:val="18"/>
                <w:szCs w:val="18"/>
                <w:lang w:eastAsia="zh-CN"/>
              </w:rPr>
            </w:pPr>
            <w:del w:id="6973" w:author="Reihaneh Malekafzaliardakani" w:date="2024-03-04T19:00:00Z">
              <w:r w:rsidRPr="00BB5147" w:rsidDel="00AD1ACB">
                <w:rPr>
                  <w:rFonts w:ascii="Arial" w:eastAsia="Yu Mincho" w:hAnsi="Arial"/>
                  <w:sz w:val="18"/>
                  <w:szCs w:val="18"/>
                  <w:lang w:eastAsia="ja-JP"/>
                </w:rPr>
                <w:delText>0</w:delText>
              </w:r>
            </w:del>
          </w:p>
        </w:tc>
      </w:tr>
      <w:tr w:rsidR="00BB5147" w:rsidRPr="00BB5147" w:rsidDel="00AD1ACB" w14:paraId="624532AE" w14:textId="0C66E357" w:rsidTr="008302B1">
        <w:trPr>
          <w:trHeight w:val="187"/>
          <w:jc w:val="center"/>
          <w:del w:id="697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3EE6F25D" w14:textId="179D0F82" w:rsidR="00BB5147" w:rsidRPr="00BB5147" w:rsidDel="00AD1ACB" w:rsidRDefault="00BB5147" w:rsidP="00BB5147">
            <w:pPr>
              <w:keepNext/>
              <w:keepLines/>
              <w:spacing w:after="0"/>
              <w:jc w:val="center"/>
              <w:rPr>
                <w:del w:id="6975"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CEC9DF8" w14:textId="7F68A1D9" w:rsidR="00BB5147" w:rsidRPr="00BB5147" w:rsidDel="00AD1ACB" w:rsidRDefault="00BB5147" w:rsidP="00BB5147">
            <w:pPr>
              <w:keepNext/>
              <w:keepLines/>
              <w:spacing w:after="0"/>
              <w:jc w:val="center"/>
              <w:rPr>
                <w:del w:id="6976"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C75182C" w14:textId="24363AFC" w:rsidR="00BB5147" w:rsidRPr="00BB5147" w:rsidDel="00AD1ACB" w:rsidRDefault="00BB5147" w:rsidP="00BB5147">
            <w:pPr>
              <w:keepNext/>
              <w:keepLines/>
              <w:spacing w:after="0"/>
              <w:jc w:val="center"/>
              <w:rPr>
                <w:del w:id="6977" w:author="Reihaneh Malekafzaliardakani" w:date="2024-03-04T19:00:00Z"/>
                <w:rFonts w:ascii="Arial" w:eastAsia="SimSun" w:hAnsi="Arial"/>
                <w:sz w:val="18"/>
                <w:szCs w:val="18"/>
                <w:lang w:eastAsia="zh-CN"/>
              </w:rPr>
            </w:pPr>
            <w:del w:id="6978" w:author="Reihaneh Malekafzaliardakani" w:date="2024-03-04T19:00:00Z">
              <w:r w:rsidRPr="00BB5147" w:rsidDel="00AD1ACB">
                <w:rPr>
                  <w:rFonts w:ascii="Arial" w:eastAsia="SimSun" w:hAnsi="Arial"/>
                  <w:sz w:val="18"/>
                  <w:szCs w:val="18"/>
                  <w:lang w:eastAsia="zh-CN"/>
                </w:rPr>
                <w:delText>n41</w:delText>
              </w:r>
            </w:del>
          </w:p>
        </w:tc>
        <w:tc>
          <w:tcPr>
            <w:tcW w:w="5760" w:type="dxa"/>
            <w:tcBorders>
              <w:top w:val="single" w:sz="4" w:space="0" w:color="auto"/>
              <w:left w:val="single" w:sz="4" w:space="0" w:color="auto"/>
              <w:bottom w:val="single" w:sz="4" w:space="0" w:color="auto"/>
              <w:right w:val="single" w:sz="4" w:space="0" w:color="auto"/>
            </w:tcBorders>
          </w:tcPr>
          <w:p w14:paraId="132D2B1A" w14:textId="3B944D43" w:rsidR="00BB5147" w:rsidRPr="00BB5147" w:rsidDel="00AD1ACB" w:rsidRDefault="00BB5147" w:rsidP="00BB5147">
            <w:pPr>
              <w:keepNext/>
              <w:keepLines/>
              <w:spacing w:after="0"/>
              <w:jc w:val="center"/>
              <w:rPr>
                <w:del w:id="6979" w:author="Reihaneh Malekafzaliardakani" w:date="2024-03-04T19:00:00Z"/>
                <w:rFonts w:ascii="Arial" w:eastAsia="SimSun" w:hAnsi="Arial"/>
                <w:sz w:val="18"/>
                <w:szCs w:val="18"/>
                <w:lang w:eastAsia="ja-JP"/>
              </w:rPr>
            </w:pPr>
            <w:del w:id="6980" w:author="Reihaneh Malekafzaliardakani" w:date="2024-03-04T19:00:00Z">
              <w:r w:rsidRPr="00BB5147" w:rsidDel="00AD1ACB">
                <w:rPr>
                  <w:rFonts w:ascii="Arial" w:eastAsia="SimSun" w:hAnsi="Arial"/>
                  <w:sz w:val="18"/>
                  <w:szCs w:val="18"/>
                  <w:lang w:eastAsia="zh-CN"/>
                </w:rPr>
                <w:delText>10, 15, 20, 30, 40, 50, 60, 80, 90, 100</w:delText>
              </w:r>
            </w:del>
          </w:p>
        </w:tc>
        <w:tc>
          <w:tcPr>
            <w:tcW w:w="2290" w:type="dxa"/>
            <w:tcBorders>
              <w:top w:val="nil"/>
              <w:left w:val="single" w:sz="4" w:space="0" w:color="auto"/>
              <w:bottom w:val="nil"/>
              <w:right w:val="single" w:sz="4" w:space="0" w:color="auto"/>
            </w:tcBorders>
            <w:shd w:val="clear" w:color="auto" w:fill="auto"/>
          </w:tcPr>
          <w:p w14:paraId="46DB3320" w14:textId="4364C859" w:rsidR="00BB5147" w:rsidRPr="00BB5147" w:rsidDel="00AD1ACB" w:rsidRDefault="00BB5147" w:rsidP="00BB5147">
            <w:pPr>
              <w:keepNext/>
              <w:keepLines/>
              <w:spacing w:after="0"/>
              <w:jc w:val="center"/>
              <w:rPr>
                <w:del w:id="6981" w:author="Reihaneh Malekafzaliardakani" w:date="2024-03-04T19:00:00Z"/>
                <w:rFonts w:ascii="Arial" w:eastAsia="SimSun" w:hAnsi="Arial"/>
                <w:sz w:val="18"/>
                <w:szCs w:val="18"/>
                <w:lang w:eastAsia="zh-CN"/>
              </w:rPr>
            </w:pPr>
          </w:p>
        </w:tc>
      </w:tr>
      <w:tr w:rsidR="00BB5147" w:rsidRPr="00BB5147" w:rsidDel="00AD1ACB" w14:paraId="4E425CB0" w14:textId="2A7B980D" w:rsidTr="008302B1">
        <w:trPr>
          <w:trHeight w:val="187"/>
          <w:jc w:val="center"/>
          <w:del w:id="698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tcPr>
          <w:p w14:paraId="13B6382C" w14:textId="622C2E63" w:rsidR="00BB5147" w:rsidRPr="00BB5147" w:rsidDel="00AD1ACB" w:rsidRDefault="00BB5147" w:rsidP="00BB5147">
            <w:pPr>
              <w:keepNext/>
              <w:keepLines/>
              <w:spacing w:after="0"/>
              <w:jc w:val="center"/>
              <w:rPr>
                <w:del w:id="6983" w:author="Reihaneh Malekafzaliardakani" w:date="2024-03-04T19:00: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095A63B" w14:textId="53FC6521" w:rsidR="00BB5147" w:rsidRPr="00BB5147" w:rsidDel="00AD1ACB" w:rsidRDefault="00BB5147" w:rsidP="00BB5147">
            <w:pPr>
              <w:keepNext/>
              <w:keepLines/>
              <w:spacing w:after="0"/>
              <w:jc w:val="center"/>
              <w:rPr>
                <w:del w:id="6984"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81712C2" w14:textId="3861D89A" w:rsidR="00BB5147" w:rsidRPr="00BB5147" w:rsidDel="00AD1ACB" w:rsidRDefault="00BB5147" w:rsidP="00BB5147">
            <w:pPr>
              <w:keepNext/>
              <w:keepLines/>
              <w:spacing w:after="0"/>
              <w:jc w:val="center"/>
              <w:rPr>
                <w:del w:id="6985" w:author="Reihaneh Malekafzaliardakani" w:date="2024-03-04T19:00:00Z"/>
                <w:rFonts w:ascii="Arial" w:eastAsia="SimSun" w:hAnsi="Arial"/>
                <w:sz w:val="18"/>
                <w:szCs w:val="18"/>
                <w:lang w:eastAsia="zh-CN"/>
              </w:rPr>
            </w:pPr>
            <w:del w:id="6986" w:author="Reihaneh Malekafzaliardakani" w:date="2024-03-04T19:00:00Z">
              <w:r w:rsidRPr="00BB5147" w:rsidDel="00AD1ACB">
                <w:rPr>
                  <w:rFonts w:ascii="Arial" w:eastAsia="SimSun" w:hAnsi="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837507A" w14:textId="7371BB8E" w:rsidR="00BB5147" w:rsidRPr="00BB5147" w:rsidDel="00AD1ACB" w:rsidRDefault="00BB5147" w:rsidP="00BB5147">
            <w:pPr>
              <w:keepNext/>
              <w:keepLines/>
              <w:spacing w:after="0"/>
              <w:jc w:val="center"/>
              <w:rPr>
                <w:del w:id="6987" w:author="Reihaneh Malekafzaliardakani" w:date="2024-03-04T19:00:00Z"/>
                <w:rFonts w:ascii="Arial" w:eastAsia="SimSun" w:hAnsi="Arial"/>
                <w:sz w:val="18"/>
                <w:szCs w:val="18"/>
                <w:lang w:eastAsia="ja-JP"/>
              </w:rPr>
            </w:pPr>
            <w:del w:id="6988"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D173469" w14:textId="6D35228E" w:rsidR="00BB5147" w:rsidRPr="00BB5147" w:rsidDel="00AD1ACB" w:rsidRDefault="00BB5147" w:rsidP="00BB5147">
            <w:pPr>
              <w:keepNext/>
              <w:keepLines/>
              <w:spacing w:after="0"/>
              <w:jc w:val="center"/>
              <w:rPr>
                <w:del w:id="6989" w:author="Reihaneh Malekafzaliardakani" w:date="2024-03-04T19:00:00Z"/>
                <w:rFonts w:ascii="Arial" w:eastAsia="SimSun" w:hAnsi="Arial"/>
                <w:sz w:val="18"/>
                <w:szCs w:val="18"/>
                <w:lang w:eastAsia="zh-CN"/>
              </w:rPr>
            </w:pPr>
          </w:p>
        </w:tc>
      </w:tr>
      <w:tr w:rsidR="00BB5147" w:rsidRPr="00BB5147" w:rsidDel="00AD1ACB" w14:paraId="06A83578" w14:textId="176AFB2C" w:rsidTr="008302B1">
        <w:trPr>
          <w:trHeight w:val="187"/>
          <w:jc w:val="center"/>
          <w:del w:id="699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tcPr>
          <w:p w14:paraId="62EA9CC9" w14:textId="6284E4F1" w:rsidR="00BB5147" w:rsidRPr="00BB5147" w:rsidDel="00AD1ACB" w:rsidRDefault="00BB5147" w:rsidP="00BB5147">
            <w:pPr>
              <w:keepNext/>
              <w:keepLines/>
              <w:spacing w:after="0"/>
              <w:jc w:val="center"/>
              <w:rPr>
                <w:del w:id="6991" w:author="Reihaneh Malekafzaliardakani" w:date="2024-03-04T19:00: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D8DA47C" w14:textId="1F4FD090" w:rsidR="00BB5147" w:rsidRPr="00BB5147" w:rsidDel="00AD1ACB" w:rsidRDefault="00BB5147" w:rsidP="00BB5147">
            <w:pPr>
              <w:keepNext/>
              <w:keepLines/>
              <w:spacing w:after="0"/>
              <w:jc w:val="center"/>
              <w:rPr>
                <w:del w:id="6992" w:author="Reihaneh Malekafzaliardakani" w:date="2024-03-04T19:00: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DEBFE3E" w14:textId="413A9CD8" w:rsidR="00BB5147" w:rsidRPr="00BB5147" w:rsidDel="00AD1ACB" w:rsidRDefault="00BB5147" w:rsidP="00BB5147">
            <w:pPr>
              <w:keepNext/>
              <w:keepLines/>
              <w:spacing w:after="0"/>
              <w:jc w:val="center"/>
              <w:rPr>
                <w:del w:id="6993" w:author="Reihaneh Malekafzaliardakani" w:date="2024-03-04T19:00:00Z"/>
                <w:rFonts w:ascii="Arial" w:eastAsia="SimSun" w:hAnsi="Arial"/>
                <w:sz w:val="18"/>
                <w:szCs w:val="18"/>
                <w:lang w:eastAsia="zh-CN"/>
              </w:rPr>
            </w:pPr>
            <w:del w:id="6994" w:author="Reihaneh Malekafzaliardakani" w:date="2024-03-04T19:00:00Z">
              <w:r w:rsidRPr="00BB5147" w:rsidDel="00AD1ACB">
                <w:rPr>
                  <w:rFonts w:ascii="Arial" w:eastAsia="SimSun" w:hAnsi="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1855829" w14:textId="1328A3CD" w:rsidR="00BB5147" w:rsidRPr="00BB5147" w:rsidDel="00AD1ACB" w:rsidRDefault="00BB5147" w:rsidP="00BB5147">
            <w:pPr>
              <w:keepNext/>
              <w:keepLines/>
              <w:spacing w:after="0"/>
              <w:jc w:val="center"/>
              <w:rPr>
                <w:del w:id="6995" w:author="Reihaneh Malekafzaliardakani" w:date="2024-03-04T19:00:00Z"/>
                <w:rFonts w:ascii="Arial" w:eastAsia="SimSun" w:hAnsi="Arial"/>
                <w:sz w:val="18"/>
                <w:szCs w:val="18"/>
                <w:lang w:eastAsia="ja-JP"/>
              </w:rPr>
            </w:pPr>
            <w:del w:id="6996" w:author="Reihaneh Malekafzaliardakani" w:date="2024-03-04T19:00:00Z">
              <w:r w:rsidRPr="00BB5147" w:rsidDel="00AD1ACB">
                <w:rPr>
                  <w:rFonts w:ascii="Arial" w:eastAsia="SimSun" w:hAnsi="Arial"/>
                  <w:sz w:val="18"/>
                  <w:szCs w:val="18"/>
                  <w:lang w:eastAsia="zh-CN"/>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7393C2E1" w14:textId="1920B922" w:rsidR="00BB5147" w:rsidRPr="00BB5147" w:rsidDel="00AD1ACB" w:rsidRDefault="00BB5147" w:rsidP="00BB5147">
            <w:pPr>
              <w:keepNext/>
              <w:keepLines/>
              <w:spacing w:after="0"/>
              <w:jc w:val="center"/>
              <w:rPr>
                <w:del w:id="6997" w:author="Reihaneh Malekafzaliardakani" w:date="2024-03-04T19:00:00Z"/>
                <w:rFonts w:ascii="Arial" w:eastAsia="SimSun" w:hAnsi="Arial"/>
                <w:sz w:val="18"/>
                <w:szCs w:val="18"/>
                <w:lang w:eastAsia="zh-CN"/>
              </w:rPr>
            </w:pPr>
          </w:p>
        </w:tc>
      </w:tr>
      <w:tr w:rsidR="00BB5147" w:rsidRPr="00BB5147" w:rsidDel="00AD1ACB" w14:paraId="4B4C8F8F" w14:textId="3FB46ABC" w:rsidTr="008302B1">
        <w:trPr>
          <w:trHeight w:val="187"/>
          <w:jc w:val="center"/>
          <w:del w:id="6998" w:author="Reihaneh Malekafzaliardakani" w:date="2024-03-04T19:00:00Z"/>
        </w:trPr>
        <w:tc>
          <w:tcPr>
            <w:tcW w:w="2534" w:type="dxa"/>
            <w:tcBorders>
              <w:left w:val="single" w:sz="4" w:space="0" w:color="auto"/>
              <w:bottom w:val="nil"/>
              <w:right w:val="single" w:sz="4" w:space="0" w:color="auto"/>
            </w:tcBorders>
            <w:shd w:val="clear" w:color="auto" w:fill="auto"/>
          </w:tcPr>
          <w:p w14:paraId="7E17E1AE" w14:textId="34957148" w:rsidR="00BB5147" w:rsidRPr="00BB5147" w:rsidDel="00AD1ACB" w:rsidRDefault="00BB5147" w:rsidP="00BB5147">
            <w:pPr>
              <w:keepNext/>
              <w:keepLines/>
              <w:spacing w:after="0"/>
              <w:jc w:val="center"/>
              <w:rPr>
                <w:del w:id="6999" w:author="Reihaneh Malekafzaliardakani" w:date="2024-03-04T19:00:00Z"/>
                <w:rFonts w:ascii="Arial" w:eastAsia="SimSun" w:hAnsi="Arial"/>
                <w:sz w:val="18"/>
              </w:rPr>
            </w:pPr>
            <w:del w:id="700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7539CD0A" w14:textId="4AC81AC6" w:rsidR="00BB5147" w:rsidRPr="00BB5147" w:rsidDel="00AD1ACB" w:rsidRDefault="00BB5147" w:rsidP="00BB5147">
            <w:pPr>
              <w:keepNext/>
              <w:keepLines/>
              <w:spacing w:after="0"/>
              <w:jc w:val="center"/>
              <w:rPr>
                <w:del w:id="7001" w:author="Reihaneh Malekafzaliardakani" w:date="2024-03-04T19:00:00Z"/>
                <w:rFonts w:ascii="Arial" w:eastAsia="SimSun" w:hAnsi="Arial"/>
                <w:sz w:val="18"/>
                <w:szCs w:val="18"/>
                <w:lang w:eastAsia="zh-CN"/>
              </w:rPr>
            </w:pPr>
            <w:del w:id="700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457BEA26" w14:textId="52012235" w:rsidR="00BB5147" w:rsidRPr="00BB5147" w:rsidDel="00AD1ACB" w:rsidRDefault="00BB5147" w:rsidP="00BB5147">
            <w:pPr>
              <w:keepNext/>
              <w:keepLines/>
              <w:spacing w:after="0"/>
              <w:jc w:val="center"/>
              <w:rPr>
                <w:del w:id="7003" w:author="Reihaneh Malekafzaliardakani" w:date="2024-03-04T19:00:00Z"/>
                <w:rFonts w:ascii="Arial" w:eastAsia="SimSun" w:hAnsi="Arial"/>
                <w:sz w:val="18"/>
                <w:szCs w:val="18"/>
                <w:lang w:val="en-US"/>
              </w:rPr>
            </w:pPr>
            <w:del w:id="700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3DD294D6" w14:textId="1A136C93" w:rsidR="00BB5147" w:rsidRPr="00BB5147" w:rsidDel="00AD1ACB" w:rsidRDefault="00BB5147" w:rsidP="00BB5147">
            <w:pPr>
              <w:keepNext/>
              <w:keepLines/>
              <w:spacing w:after="0"/>
              <w:jc w:val="center"/>
              <w:rPr>
                <w:del w:id="7005" w:author="Reihaneh Malekafzaliardakani" w:date="2024-03-04T19:00:00Z"/>
                <w:rFonts w:ascii="Arial" w:eastAsia="SimSun" w:hAnsi="Arial"/>
                <w:sz w:val="18"/>
                <w:szCs w:val="18"/>
                <w:lang w:val="en-US"/>
              </w:rPr>
            </w:pPr>
            <w:del w:id="700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52A4B832" w14:textId="7A5289F0" w:rsidR="00BB5147" w:rsidRPr="00BB5147" w:rsidDel="00AD1ACB" w:rsidRDefault="00BB5147" w:rsidP="00BB5147">
            <w:pPr>
              <w:keepNext/>
              <w:keepLines/>
              <w:spacing w:after="0"/>
              <w:jc w:val="center"/>
              <w:rPr>
                <w:del w:id="7007" w:author="Reihaneh Malekafzaliardakani" w:date="2024-03-04T19:00:00Z"/>
                <w:rFonts w:ascii="Arial" w:eastAsia="SimSun" w:hAnsi="Arial"/>
                <w:sz w:val="18"/>
                <w:szCs w:val="18"/>
                <w:lang w:val="en-US"/>
              </w:rPr>
            </w:pPr>
            <w:del w:id="700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143B49EE" w14:textId="1163621A" w:rsidR="00BB5147" w:rsidRPr="00BB5147" w:rsidDel="00AD1ACB" w:rsidRDefault="00BB5147" w:rsidP="00BB5147">
            <w:pPr>
              <w:keepNext/>
              <w:keepLines/>
              <w:spacing w:after="0"/>
              <w:jc w:val="center"/>
              <w:rPr>
                <w:del w:id="7009" w:author="Reihaneh Malekafzaliardakani" w:date="2024-03-04T19:00:00Z"/>
                <w:rFonts w:ascii="Arial" w:eastAsia="SimSun" w:hAnsi="Arial"/>
                <w:sz w:val="18"/>
                <w:szCs w:val="18"/>
                <w:lang w:val="en-US"/>
              </w:rPr>
            </w:pPr>
            <w:del w:id="701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418FFB4A" w14:textId="55F36C56" w:rsidR="00BB5147" w:rsidRPr="00BB5147" w:rsidDel="00AD1ACB" w:rsidRDefault="00BB5147" w:rsidP="00BB5147">
            <w:pPr>
              <w:keepNext/>
              <w:keepLines/>
              <w:spacing w:after="0"/>
              <w:jc w:val="center"/>
              <w:rPr>
                <w:del w:id="7011" w:author="Reihaneh Malekafzaliardakani" w:date="2024-03-04T19:00:00Z"/>
                <w:rFonts w:ascii="Arial" w:eastAsia="SimSun" w:hAnsi="Arial"/>
                <w:sz w:val="18"/>
              </w:rPr>
            </w:pPr>
            <w:del w:id="701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4BA818D4" w14:textId="189D9046" w:rsidR="00BB5147" w:rsidRPr="00BB5147" w:rsidDel="00AD1ACB" w:rsidRDefault="00BB5147" w:rsidP="00BB5147">
            <w:pPr>
              <w:keepNext/>
              <w:keepLines/>
              <w:spacing w:after="0"/>
              <w:jc w:val="center"/>
              <w:rPr>
                <w:del w:id="7013" w:author="Reihaneh Malekafzaliardakani" w:date="2024-03-04T19:00:00Z"/>
                <w:rFonts w:ascii="Arial" w:eastAsia="SimSun" w:hAnsi="Arial"/>
                <w:sz w:val="18"/>
              </w:rPr>
            </w:pPr>
            <w:del w:id="701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ACD59C8" w14:textId="02251A5D" w:rsidR="00BB5147" w:rsidRPr="00BB5147" w:rsidDel="00AD1ACB" w:rsidRDefault="00BB5147" w:rsidP="00BB5147">
            <w:pPr>
              <w:keepNext/>
              <w:keepLines/>
              <w:spacing w:after="0"/>
              <w:jc w:val="center"/>
              <w:rPr>
                <w:del w:id="7015" w:author="Reihaneh Malekafzaliardakani" w:date="2024-03-04T19:00:00Z"/>
                <w:rFonts w:ascii="Arial" w:eastAsia="SimSun" w:hAnsi="Arial"/>
                <w:sz w:val="18"/>
                <w:lang w:eastAsia="zh-CN"/>
              </w:rPr>
            </w:pPr>
            <w:del w:id="7016"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02F9FC31" w14:textId="61777AF1" w:rsidR="00BB5147" w:rsidRPr="00BB5147" w:rsidDel="00AD1ACB" w:rsidRDefault="00BB5147" w:rsidP="00BB5147">
            <w:pPr>
              <w:keepNext/>
              <w:keepLines/>
              <w:spacing w:after="0"/>
              <w:jc w:val="center"/>
              <w:rPr>
                <w:del w:id="7017" w:author="Reihaneh Malekafzaliardakani" w:date="2024-03-04T19:00:00Z"/>
                <w:rFonts w:ascii="Arial" w:eastAsia="SimSun" w:hAnsi="Arial"/>
                <w:sz w:val="18"/>
                <w:lang w:eastAsia="zh-CN"/>
              </w:rPr>
            </w:pPr>
            <w:del w:id="7018"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5AA3748D" w14:textId="28873032" w:rsidTr="008302B1">
        <w:trPr>
          <w:trHeight w:val="187"/>
          <w:jc w:val="center"/>
          <w:del w:id="701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32C3DC9" w14:textId="076F7974" w:rsidR="00BB5147" w:rsidRPr="00BB5147" w:rsidDel="00AD1ACB" w:rsidRDefault="00BB5147" w:rsidP="00BB5147">
            <w:pPr>
              <w:keepNext/>
              <w:keepLines/>
              <w:spacing w:after="0"/>
              <w:jc w:val="center"/>
              <w:rPr>
                <w:del w:id="702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4B3AE2" w14:textId="5A9311BC" w:rsidR="00BB5147" w:rsidRPr="00BB5147" w:rsidDel="00AD1ACB" w:rsidRDefault="00BB5147" w:rsidP="00BB5147">
            <w:pPr>
              <w:keepNext/>
              <w:keepLines/>
              <w:spacing w:after="0"/>
              <w:jc w:val="center"/>
              <w:rPr>
                <w:del w:id="7021"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581EDB66" w14:textId="5CE3A3F3" w:rsidR="00BB5147" w:rsidRPr="00BB5147" w:rsidDel="00AD1ACB" w:rsidRDefault="00BB5147" w:rsidP="00BB5147">
            <w:pPr>
              <w:keepNext/>
              <w:keepLines/>
              <w:spacing w:after="0"/>
              <w:jc w:val="center"/>
              <w:rPr>
                <w:del w:id="7022" w:author="Reihaneh Malekafzaliardakani" w:date="2024-03-04T19:00:00Z"/>
                <w:rFonts w:ascii="Arial" w:eastAsia="SimSun" w:hAnsi="Arial"/>
                <w:sz w:val="18"/>
              </w:rPr>
            </w:pPr>
            <w:del w:id="702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2D3B617" w14:textId="568990EF" w:rsidR="00BB5147" w:rsidRPr="00BB5147" w:rsidDel="00AD1ACB" w:rsidRDefault="00BB5147" w:rsidP="00BB5147">
            <w:pPr>
              <w:keepNext/>
              <w:keepLines/>
              <w:spacing w:after="0"/>
              <w:jc w:val="center"/>
              <w:rPr>
                <w:del w:id="7024" w:author="Reihaneh Malekafzaliardakani" w:date="2024-03-04T19:00:00Z"/>
                <w:rFonts w:ascii="Arial" w:eastAsia="SimSun" w:hAnsi="Arial"/>
                <w:sz w:val="18"/>
                <w:lang w:eastAsia="zh-CN"/>
              </w:rPr>
            </w:pPr>
            <w:del w:id="7025" w:author="Reihaneh Malekafzaliardakani" w:date="2024-03-04T19:00:00Z">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6</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9</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EFD689E" w14:textId="768A08F9" w:rsidR="00BB5147" w:rsidRPr="00BB5147" w:rsidDel="00AD1ACB" w:rsidRDefault="00BB5147" w:rsidP="00BB5147">
            <w:pPr>
              <w:keepNext/>
              <w:keepLines/>
              <w:spacing w:after="0"/>
              <w:jc w:val="center"/>
              <w:rPr>
                <w:del w:id="7026" w:author="Reihaneh Malekafzaliardakani" w:date="2024-03-04T19:00:00Z"/>
                <w:rFonts w:ascii="Arial" w:eastAsia="SimSun" w:hAnsi="Arial"/>
                <w:sz w:val="18"/>
              </w:rPr>
            </w:pPr>
          </w:p>
        </w:tc>
      </w:tr>
      <w:tr w:rsidR="00BB5147" w:rsidRPr="00BB5147" w:rsidDel="00AD1ACB" w14:paraId="339C651B" w14:textId="1805B140" w:rsidTr="008302B1">
        <w:trPr>
          <w:trHeight w:val="187"/>
          <w:jc w:val="center"/>
          <w:del w:id="7027"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BBB2881" w14:textId="6550ABD4" w:rsidR="00BB5147" w:rsidRPr="00BB5147" w:rsidDel="00AD1ACB" w:rsidRDefault="00BB5147" w:rsidP="00BB5147">
            <w:pPr>
              <w:keepNext/>
              <w:keepLines/>
              <w:spacing w:after="0"/>
              <w:jc w:val="center"/>
              <w:rPr>
                <w:del w:id="7028"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60DAA30" w14:textId="62DCD0A9" w:rsidR="00BB5147" w:rsidRPr="00BB5147" w:rsidDel="00AD1ACB" w:rsidRDefault="00BB5147" w:rsidP="00BB5147">
            <w:pPr>
              <w:keepNext/>
              <w:keepLines/>
              <w:spacing w:after="0"/>
              <w:jc w:val="center"/>
              <w:rPr>
                <w:del w:id="7029"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546DEA9" w14:textId="3423ABC6" w:rsidR="00BB5147" w:rsidRPr="00BB5147" w:rsidDel="00AD1ACB" w:rsidRDefault="00BB5147" w:rsidP="00BB5147">
            <w:pPr>
              <w:keepNext/>
              <w:keepLines/>
              <w:spacing w:after="0"/>
              <w:jc w:val="center"/>
              <w:rPr>
                <w:del w:id="7030" w:author="Reihaneh Malekafzaliardakani" w:date="2024-03-04T19:00:00Z"/>
                <w:rFonts w:ascii="Arial" w:eastAsia="SimSun" w:hAnsi="Arial"/>
                <w:sz w:val="18"/>
              </w:rPr>
            </w:pPr>
            <w:del w:id="703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7AD8D075" w14:textId="24914030" w:rsidR="00BB5147" w:rsidRPr="00BB5147" w:rsidDel="00AD1ACB" w:rsidRDefault="00BB5147" w:rsidP="00BB5147">
            <w:pPr>
              <w:keepNext/>
              <w:keepLines/>
              <w:spacing w:after="0"/>
              <w:jc w:val="center"/>
              <w:rPr>
                <w:del w:id="7032" w:author="Reihaneh Malekafzaliardakani" w:date="2024-03-04T19:00:00Z"/>
                <w:rFonts w:ascii="Arial" w:eastAsia="SimSun" w:hAnsi="Arial"/>
                <w:sz w:val="18"/>
                <w:lang w:eastAsia="zh-CN"/>
              </w:rPr>
            </w:pPr>
            <w:del w:id="7033"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AC21B40" w14:textId="7358280F" w:rsidR="00BB5147" w:rsidRPr="00BB5147" w:rsidDel="00AD1ACB" w:rsidRDefault="00BB5147" w:rsidP="00BB5147">
            <w:pPr>
              <w:keepNext/>
              <w:keepLines/>
              <w:spacing w:after="0"/>
              <w:jc w:val="center"/>
              <w:rPr>
                <w:del w:id="7034" w:author="Reihaneh Malekafzaliardakani" w:date="2024-03-04T19:00:00Z"/>
                <w:rFonts w:ascii="Arial" w:eastAsia="SimSun" w:hAnsi="Arial"/>
                <w:sz w:val="18"/>
              </w:rPr>
            </w:pPr>
          </w:p>
        </w:tc>
      </w:tr>
      <w:tr w:rsidR="00BB5147" w:rsidRPr="00BB5147" w:rsidDel="00AD1ACB" w14:paraId="4C25C6CB" w14:textId="21C3DABA" w:rsidTr="008302B1">
        <w:trPr>
          <w:trHeight w:val="187"/>
          <w:jc w:val="center"/>
          <w:del w:id="7035"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1DF8425" w14:textId="2D6DAA02" w:rsidR="00BB5147" w:rsidRPr="00BB5147" w:rsidDel="00AD1ACB" w:rsidRDefault="00BB5147" w:rsidP="00BB5147">
            <w:pPr>
              <w:keepNext/>
              <w:keepLines/>
              <w:spacing w:after="0"/>
              <w:jc w:val="center"/>
              <w:rPr>
                <w:del w:id="7036"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DD2FEC" w14:textId="631FECAF" w:rsidR="00BB5147" w:rsidRPr="00BB5147" w:rsidDel="00AD1ACB" w:rsidRDefault="00BB5147" w:rsidP="00BB5147">
            <w:pPr>
              <w:keepNext/>
              <w:keepLines/>
              <w:spacing w:after="0"/>
              <w:jc w:val="center"/>
              <w:rPr>
                <w:del w:id="703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2E843838" w14:textId="64664995" w:rsidR="00BB5147" w:rsidRPr="00BB5147" w:rsidDel="00AD1ACB" w:rsidRDefault="00BB5147" w:rsidP="00BB5147">
            <w:pPr>
              <w:keepNext/>
              <w:keepLines/>
              <w:spacing w:after="0"/>
              <w:jc w:val="center"/>
              <w:rPr>
                <w:del w:id="7038" w:author="Reihaneh Malekafzaliardakani" w:date="2024-03-04T19:00:00Z"/>
                <w:rFonts w:ascii="Arial" w:eastAsia="SimSun" w:hAnsi="Arial"/>
                <w:sz w:val="18"/>
              </w:rPr>
            </w:pPr>
            <w:del w:id="703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216D7AC3" w14:textId="61E925A4" w:rsidR="00BB5147" w:rsidRPr="00BB5147" w:rsidDel="00AD1ACB" w:rsidRDefault="00BB5147" w:rsidP="00BB5147">
            <w:pPr>
              <w:keepNext/>
              <w:keepLines/>
              <w:spacing w:after="0"/>
              <w:jc w:val="center"/>
              <w:rPr>
                <w:del w:id="7040" w:author="Reihaneh Malekafzaliardakani" w:date="2024-03-04T19:00:00Z"/>
                <w:rFonts w:ascii="Arial" w:eastAsia="SimSun" w:hAnsi="Arial"/>
                <w:sz w:val="18"/>
                <w:lang w:eastAsia="zh-CN"/>
              </w:rPr>
            </w:pPr>
            <w:del w:id="7041"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000B4A15" w14:textId="4855E1CA" w:rsidR="00BB5147" w:rsidRPr="00BB5147" w:rsidDel="00AD1ACB" w:rsidRDefault="00BB5147" w:rsidP="00BB5147">
            <w:pPr>
              <w:keepNext/>
              <w:keepLines/>
              <w:spacing w:after="0"/>
              <w:jc w:val="center"/>
              <w:rPr>
                <w:del w:id="7042" w:author="Reihaneh Malekafzaliardakani" w:date="2024-03-04T19:00:00Z"/>
                <w:rFonts w:ascii="Arial" w:eastAsia="SimSun" w:hAnsi="Arial"/>
                <w:sz w:val="18"/>
              </w:rPr>
            </w:pPr>
          </w:p>
        </w:tc>
      </w:tr>
      <w:tr w:rsidR="00BB5147" w:rsidRPr="00BB5147" w:rsidDel="00AD1ACB" w14:paraId="1DD91424" w14:textId="08E9D25C" w:rsidTr="008302B1">
        <w:trPr>
          <w:trHeight w:val="187"/>
          <w:jc w:val="center"/>
          <w:del w:id="7043"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6048384E" w14:textId="78EACB6E" w:rsidR="00BB5147" w:rsidRPr="00BB5147" w:rsidDel="00AD1ACB" w:rsidRDefault="00BB5147" w:rsidP="00BB5147">
            <w:pPr>
              <w:keepNext/>
              <w:keepLines/>
              <w:spacing w:after="0"/>
              <w:jc w:val="center"/>
              <w:rPr>
                <w:del w:id="7044" w:author="Reihaneh Malekafzaliardakani" w:date="2024-03-04T19:00:00Z"/>
                <w:rFonts w:ascii="Arial" w:eastAsia="SimSun" w:hAnsi="Arial"/>
                <w:sz w:val="18"/>
              </w:rPr>
            </w:pPr>
            <w:del w:id="704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DA4F8A7" w14:textId="0FBA8AD8" w:rsidR="00BB5147" w:rsidRPr="00BB5147" w:rsidDel="00AD1ACB" w:rsidRDefault="00BB5147" w:rsidP="00BB5147">
            <w:pPr>
              <w:keepNext/>
              <w:keepLines/>
              <w:spacing w:after="0"/>
              <w:jc w:val="center"/>
              <w:rPr>
                <w:del w:id="7046" w:author="Reihaneh Malekafzaliardakani" w:date="2024-03-04T19:00:00Z"/>
                <w:rFonts w:ascii="Arial" w:eastAsia="SimSun" w:hAnsi="Arial"/>
                <w:sz w:val="18"/>
                <w:lang w:val="en-US" w:eastAsia="ja-JP"/>
              </w:rPr>
            </w:pPr>
            <w:del w:id="7047" w:author="Reihaneh Malekafzaliardakani" w:date="2024-03-04T19:00:00Z">
              <w:r w:rsidRPr="00BB5147" w:rsidDel="00AD1ACB">
                <w:rPr>
                  <w:rFonts w:ascii="Arial" w:eastAsia="SimSun" w:hAnsi="Arial"/>
                  <w:sz w:val="18"/>
                  <w:lang w:val="en-US" w:eastAsia="ja-JP"/>
                </w:rPr>
                <w:delText>CA_n257G</w:delText>
              </w:r>
            </w:del>
          </w:p>
          <w:p w14:paraId="4CE40339" w14:textId="606C89A9" w:rsidR="00BB5147" w:rsidRPr="00BB5147" w:rsidDel="00AD1ACB" w:rsidRDefault="00BB5147" w:rsidP="00BB5147">
            <w:pPr>
              <w:keepNext/>
              <w:keepLines/>
              <w:spacing w:after="0"/>
              <w:jc w:val="center"/>
              <w:rPr>
                <w:del w:id="7048" w:author="Reihaneh Malekafzaliardakani" w:date="2024-03-04T19:00:00Z"/>
                <w:rFonts w:ascii="Arial" w:eastAsia="SimSun" w:hAnsi="Arial"/>
                <w:sz w:val="18"/>
                <w:lang w:eastAsia="zh-CN"/>
              </w:rPr>
            </w:pPr>
            <w:del w:id="7049"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625C7267" w14:textId="20CF8B60" w:rsidR="00BB5147" w:rsidRPr="00BB5147" w:rsidDel="00AD1ACB" w:rsidRDefault="00BB5147" w:rsidP="00BB5147">
            <w:pPr>
              <w:keepNext/>
              <w:keepLines/>
              <w:spacing w:after="0"/>
              <w:jc w:val="center"/>
              <w:rPr>
                <w:del w:id="7050" w:author="Reihaneh Malekafzaliardakani" w:date="2024-03-04T19:00:00Z"/>
                <w:rFonts w:ascii="Arial" w:eastAsia="SimSun" w:hAnsi="Arial"/>
                <w:sz w:val="18"/>
                <w:szCs w:val="18"/>
                <w:lang w:val="en-US"/>
              </w:rPr>
            </w:pPr>
            <w:del w:id="705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0F9DCB50" w14:textId="0DD768FA" w:rsidR="00BB5147" w:rsidRPr="00BB5147" w:rsidDel="00AD1ACB" w:rsidRDefault="00BB5147" w:rsidP="00BB5147">
            <w:pPr>
              <w:keepNext/>
              <w:keepLines/>
              <w:spacing w:after="0"/>
              <w:jc w:val="center"/>
              <w:rPr>
                <w:del w:id="7052" w:author="Reihaneh Malekafzaliardakani" w:date="2024-03-04T19:00:00Z"/>
                <w:rFonts w:ascii="Arial" w:eastAsia="SimSun" w:hAnsi="Arial"/>
                <w:sz w:val="18"/>
                <w:szCs w:val="18"/>
                <w:lang w:val="en-US"/>
              </w:rPr>
            </w:pPr>
            <w:del w:id="705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338D7323" w14:textId="01FB5DBD" w:rsidR="00BB5147" w:rsidRPr="00BB5147" w:rsidDel="00AD1ACB" w:rsidRDefault="00BB5147" w:rsidP="00BB5147">
            <w:pPr>
              <w:keepNext/>
              <w:keepLines/>
              <w:spacing w:after="0"/>
              <w:jc w:val="center"/>
              <w:rPr>
                <w:del w:id="7054" w:author="Reihaneh Malekafzaliardakani" w:date="2024-03-04T19:00:00Z"/>
                <w:rFonts w:ascii="Arial" w:eastAsia="SimSun" w:hAnsi="Arial"/>
                <w:sz w:val="18"/>
                <w:szCs w:val="18"/>
                <w:lang w:val="en-US"/>
              </w:rPr>
            </w:pPr>
            <w:del w:id="705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5486CC99" w14:textId="1FE1A72F" w:rsidR="00BB5147" w:rsidRPr="00BB5147" w:rsidDel="00AD1ACB" w:rsidRDefault="00BB5147" w:rsidP="00BB5147">
            <w:pPr>
              <w:keepNext/>
              <w:keepLines/>
              <w:spacing w:after="0"/>
              <w:jc w:val="center"/>
              <w:rPr>
                <w:del w:id="7056" w:author="Reihaneh Malekafzaliardakani" w:date="2024-03-04T19:00:00Z"/>
                <w:rFonts w:ascii="Arial" w:eastAsia="SimSun" w:hAnsi="Arial"/>
                <w:sz w:val="18"/>
                <w:szCs w:val="18"/>
                <w:lang w:val="en-US"/>
              </w:rPr>
            </w:pPr>
            <w:del w:id="705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5263DCFA" w14:textId="7F5B4C5E" w:rsidR="00BB5147" w:rsidRPr="00BB5147" w:rsidDel="00AD1ACB" w:rsidRDefault="00BB5147" w:rsidP="00BB5147">
            <w:pPr>
              <w:keepNext/>
              <w:keepLines/>
              <w:spacing w:after="0"/>
              <w:jc w:val="center"/>
              <w:rPr>
                <w:del w:id="7058" w:author="Reihaneh Malekafzaliardakani" w:date="2024-03-04T19:00:00Z"/>
                <w:rFonts w:ascii="Arial" w:eastAsia="SimSun" w:hAnsi="Arial"/>
                <w:sz w:val="18"/>
              </w:rPr>
            </w:pPr>
            <w:del w:id="705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tc>
        <w:tc>
          <w:tcPr>
            <w:tcW w:w="1213" w:type="dxa"/>
            <w:tcBorders>
              <w:top w:val="single" w:sz="4" w:space="0" w:color="auto"/>
              <w:left w:val="single" w:sz="4" w:space="0" w:color="auto"/>
              <w:right w:val="single" w:sz="4" w:space="0" w:color="auto"/>
            </w:tcBorders>
          </w:tcPr>
          <w:p w14:paraId="5C214307" w14:textId="41C21C48" w:rsidR="00BB5147" w:rsidRPr="00BB5147" w:rsidDel="00AD1ACB" w:rsidRDefault="00BB5147" w:rsidP="00BB5147">
            <w:pPr>
              <w:keepNext/>
              <w:keepLines/>
              <w:spacing w:after="0"/>
              <w:jc w:val="center"/>
              <w:rPr>
                <w:del w:id="7060" w:author="Reihaneh Malekafzaliardakani" w:date="2024-03-04T19:00:00Z"/>
                <w:rFonts w:ascii="Arial" w:eastAsia="SimSun" w:hAnsi="Arial"/>
                <w:sz w:val="18"/>
              </w:rPr>
            </w:pPr>
            <w:del w:id="7061"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03154614" w14:textId="08D851BF" w:rsidR="00BB5147" w:rsidRPr="00BB5147" w:rsidDel="00AD1ACB" w:rsidRDefault="00BB5147" w:rsidP="00BB5147">
            <w:pPr>
              <w:keepNext/>
              <w:keepLines/>
              <w:spacing w:after="0"/>
              <w:jc w:val="center"/>
              <w:rPr>
                <w:del w:id="7062" w:author="Reihaneh Malekafzaliardakani" w:date="2024-03-04T19:00:00Z"/>
                <w:rFonts w:ascii="Arial" w:eastAsia="SimSun" w:hAnsi="Arial"/>
                <w:sz w:val="18"/>
              </w:rPr>
            </w:pPr>
            <w:del w:id="7063"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622E1B45" w14:textId="2E944362" w:rsidR="00BB5147" w:rsidRPr="00BB5147" w:rsidDel="00AD1ACB" w:rsidRDefault="00BB5147" w:rsidP="00BB5147">
            <w:pPr>
              <w:keepNext/>
              <w:keepLines/>
              <w:spacing w:after="0"/>
              <w:jc w:val="center"/>
              <w:rPr>
                <w:del w:id="7064" w:author="Reihaneh Malekafzaliardakani" w:date="2024-03-04T19:00:00Z"/>
                <w:rFonts w:ascii="Arial" w:eastAsia="SimSun" w:hAnsi="Arial"/>
                <w:sz w:val="18"/>
                <w:lang w:eastAsia="zh-CN"/>
              </w:rPr>
            </w:pPr>
            <w:del w:id="7065"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5BFD6BF5" w14:textId="2E7176BF" w:rsidTr="008302B1">
        <w:trPr>
          <w:trHeight w:val="187"/>
          <w:jc w:val="center"/>
          <w:del w:id="70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BE66D0A" w14:textId="0D37B90A" w:rsidR="00BB5147" w:rsidRPr="00BB5147" w:rsidDel="00AD1ACB" w:rsidRDefault="00BB5147" w:rsidP="00BB5147">
            <w:pPr>
              <w:keepNext/>
              <w:keepLines/>
              <w:spacing w:after="0"/>
              <w:jc w:val="center"/>
              <w:rPr>
                <w:del w:id="706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F1E8CE" w14:textId="2DC26F27" w:rsidR="00BB5147" w:rsidRPr="00BB5147" w:rsidDel="00AD1ACB" w:rsidRDefault="00BB5147" w:rsidP="00BB5147">
            <w:pPr>
              <w:keepNext/>
              <w:keepLines/>
              <w:spacing w:after="0"/>
              <w:jc w:val="center"/>
              <w:rPr>
                <w:del w:id="7068"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787D0E4F" w14:textId="71689734" w:rsidR="00BB5147" w:rsidRPr="00BB5147" w:rsidDel="00AD1ACB" w:rsidRDefault="00BB5147" w:rsidP="00BB5147">
            <w:pPr>
              <w:keepNext/>
              <w:keepLines/>
              <w:spacing w:after="0"/>
              <w:jc w:val="center"/>
              <w:rPr>
                <w:del w:id="7069" w:author="Reihaneh Malekafzaliardakani" w:date="2024-03-04T19:00:00Z"/>
                <w:rFonts w:ascii="Arial" w:eastAsia="SimSun" w:hAnsi="Arial"/>
                <w:sz w:val="18"/>
              </w:rPr>
            </w:pPr>
            <w:del w:id="707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09AE6FB" w14:textId="4C4E56F2" w:rsidR="00BB5147" w:rsidRPr="00BB5147" w:rsidDel="00AD1ACB" w:rsidRDefault="00BB5147" w:rsidP="00BB5147">
            <w:pPr>
              <w:keepNext/>
              <w:keepLines/>
              <w:spacing w:after="0"/>
              <w:jc w:val="center"/>
              <w:rPr>
                <w:del w:id="7071" w:author="Reihaneh Malekafzaliardakani" w:date="2024-03-04T19:00:00Z"/>
                <w:rFonts w:ascii="Arial" w:eastAsia="SimSun" w:hAnsi="Arial"/>
                <w:sz w:val="18"/>
              </w:rPr>
            </w:pPr>
            <w:del w:id="7072" w:author="Reihaneh Malekafzaliardakani" w:date="2024-03-04T19:00:00Z">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6</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9</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019C15D0" w14:textId="746A55FB" w:rsidR="00BB5147" w:rsidRPr="00BB5147" w:rsidDel="00AD1ACB" w:rsidRDefault="00BB5147" w:rsidP="00BB5147">
            <w:pPr>
              <w:keepNext/>
              <w:keepLines/>
              <w:spacing w:after="0"/>
              <w:jc w:val="center"/>
              <w:rPr>
                <w:del w:id="7073" w:author="Reihaneh Malekafzaliardakani" w:date="2024-03-04T19:00:00Z"/>
                <w:rFonts w:ascii="Arial" w:eastAsia="SimSun" w:hAnsi="Arial"/>
                <w:sz w:val="18"/>
              </w:rPr>
            </w:pPr>
          </w:p>
        </w:tc>
      </w:tr>
      <w:tr w:rsidR="00BB5147" w:rsidRPr="00BB5147" w:rsidDel="00AD1ACB" w14:paraId="277CA12D" w14:textId="084458C8" w:rsidTr="008302B1">
        <w:trPr>
          <w:trHeight w:val="187"/>
          <w:jc w:val="center"/>
          <w:del w:id="7074"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42373F8" w14:textId="51E53AE7" w:rsidR="00BB5147" w:rsidRPr="00BB5147" w:rsidDel="00AD1ACB" w:rsidRDefault="00BB5147" w:rsidP="00BB5147">
            <w:pPr>
              <w:keepNext/>
              <w:keepLines/>
              <w:spacing w:after="0"/>
              <w:jc w:val="center"/>
              <w:rPr>
                <w:del w:id="7075"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24A77D" w14:textId="62118EA0" w:rsidR="00BB5147" w:rsidRPr="00BB5147" w:rsidDel="00AD1ACB" w:rsidRDefault="00BB5147" w:rsidP="00BB5147">
            <w:pPr>
              <w:keepNext/>
              <w:keepLines/>
              <w:spacing w:after="0"/>
              <w:jc w:val="center"/>
              <w:rPr>
                <w:del w:id="7076"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3C3A61AB" w14:textId="6D6AD991" w:rsidR="00BB5147" w:rsidRPr="00BB5147" w:rsidDel="00AD1ACB" w:rsidRDefault="00BB5147" w:rsidP="00BB5147">
            <w:pPr>
              <w:keepNext/>
              <w:keepLines/>
              <w:spacing w:after="0"/>
              <w:jc w:val="center"/>
              <w:rPr>
                <w:del w:id="7077" w:author="Reihaneh Malekafzaliardakani" w:date="2024-03-04T19:00:00Z"/>
                <w:rFonts w:ascii="Arial" w:eastAsia="SimSun" w:hAnsi="Arial"/>
                <w:sz w:val="18"/>
              </w:rPr>
            </w:pPr>
            <w:del w:id="707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6C1AF52" w14:textId="597EA2B5" w:rsidR="00BB5147" w:rsidRPr="00BB5147" w:rsidDel="00AD1ACB" w:rsidRDefault="00BB5147" w:rsidP="00BB5147">
            <w:pPr>
              <w:keepNext/>
              <w:keepLines/>
              <w:spacing w:after="0"/>
              <w:jc w:val="center"/>
              <w:rPr>
                <w:del w:id="7079" w:author="Reihaneh Malekafzaliardakani" w:date="2024-03-04T19:00:00Z"/>
                <w:rFonts w:ascii="Arial" w:eastAsia="MS Mincho" w:hAnsi="Arial"/>
                <w:sz w:val="18"/>
              </w:rPr>
            </w:pPr>
            <w:del w:id="7080"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F6F9A3A" w14:textId="6A34D7B6" w:rsidR="00BB5147" w:rsidRPr="00BB5147" w:rsidDel="00AD1ACB" w:rsidRDefault="00BB5147" w:rsidP="00BB5147">
            <w:pPr>
              <w:keepNext/>
              <w:keepLines/>
              <w:spacing w:after="0"/>
              <w:jc w:val="center"/>
              <w:rPr>
                <w:del w:id="7081" w:author="Reihaneh Malekafzaliardakani" w:date="2024-03-04T19:00:00Z"/>
                <w:rFonts w:ascii="Arial" w:eastAsia="SimSun" w:hAnsi="Arial"/>
                <w:sz w:val="18"/>
              </w:rPr>
            </w:pPr>
          </w:p>
        </w:tc>
      </w:tr>
      <w:tr w:rsidR="00BB5147" w:rsidRPr="00BB5147" w:rsidDel="00AD1ACB" w14:paraId="2E0622F6" w14:textId="17B1EDA1" w:rsidTr="008302B1">
        <w:trPr>
          <w:trHeight w:val="187"/>
          <w:jc w:val="center"/>
          <w:del w:id="7082"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734009CB" w14:textId="410EA734" w:rsidR="00BB5147" w:rsidRPr="00BB5147" w:rsidDel="00AD1ACB" w:rsidRDefault="00BB5147" w:rsidP="00BB5147">
            <w:pPr>
              <w:keepNext/>
              <w:keepLines/>
              <w:spacing w:after="0"/>
              <w:jc w:val="center"/>
              <w:rPr>
                <w:del w:id="7083"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C4B7C3" w14:textId="6A3158B8" w:rsidR="00BB5147" w:rsidRPr="00BB5147" w:rsidDel="00AD1ACB" w:rsidRDefault="00BB5147" w:rsidP="00BB5147">
            <w:pPr>
              <w:keepNext/>
              <w:keepLines/>
              <w:spacing w:after="0"/>
              <w:jc w:val="center"/>
              <w:rPr>
                <w:del w:id="7084" w:author="Reihaneh Malekafzaliardakani" w:date="2024-03-04T19:00:00Z"/>
                <w:rFonts w:ascii="Arial" w:eastAsia="SimSun" w:hAnsi="Arial"/>
                <w:sz w:val="18"/>
              </w:rPr>
            </w:pPr>
          </w:p>
        </w:tc>
        <w:tc>
          <w:tcPr>
            <w:tcW w:w="1213" w:type="dxa"/>
            <w:tcBorders>
              <w:top w:val="single" w:sz="4" w:space="0" w:color="auto"/>
              <w:left w:val="single" w:sz="4" w:space="0" w:color="auto"/>
              <w:right w:val="single" w:sz="4" w:space="0" w:color="auto"/>
            </w:tcBorders>
          </w:tcPr>
          <w:p w14:paraId="67CAC054" w14:textId="76547A95" w:rsidR="00BB5147" w:rsidRPr="00BB5147" w:rsidDel="00AD1ACB" w:rsidRDefault="00BB5147" w:rsidP="00BB5147">
            <w:pPr>
              <w:keepNext/>
              <w:keepLines/>
              <w:spacing w:after="0"/>
              <w:jc w:val="center"/>
              <w:rPr>
                <w:del w:id="7085" w:author="Reihaneh Malekafzaliardakani" w:date="2024-03-04T19:00:00Z"/>
                <w:rFonts w:ascii="Arial" w:eastAsia="SimSun" w:hAnsi="Arial"/>
                <w:sz w:val="18"/>
              </w:rPr>
            </w:pPr>
            <w:del w:id="7086"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68414688" w14:textId="6A071A3C" w:rsidR="00BB5147" w:rsidRPr="00BB5147" w:rsidDel="00AD1ACB" w:rsidRDefault="00BB5147" w:rsidP="00BB5147">
            <w:pPr>
              <w:keepNext/>
              <w:keepLines/>
              <w:spacing w:after="0"/>
              <w:jc w:val="center"/>
              <w:rPr>
                <w:del w:id="7087" w:author="Reihaneh Malekafzaliardakani" w:date="2024-03-04T19:00:00Z"/>
                <w:rFonts w:ascii="Arial" w:eastAsia="SimSun" w:hAnsi="Arial"/>
                <w:sz w:val="18"/>
              </w:rPr>
            </w:pPr>
            <w:del w:id="7088"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A_n257G</w:delText>
              </w:r>
            </w:del>
          </w:p>
        </w:tc>
        <w:tc>
          <w:tcPr>
            <w:tcW w:w="2290" w:type="dxa"/>
            <w:tcBorders>
              <w:top w:val="nil"/>
              <w:left w:val="single" w:sz="4" w:space="0" w:color="auto"/>
              <w:bottom w:val="single" w:sz="4" w:space="0" w:color="auto"/>
              <w:right w:val="single" w:sz="4" w:space="0" w:color="auto"/>
            </w:tcBorders>
            <w:shd w:val="clear" w:color="auto" w:fill="auto"/>
          </w:tcPr>
          <w:p w14:paraId="2B3BBE74" w14:textId="2D8663DD" w:rsidR="00BB5147" w:rsidRPr="00BB5147" w:rsidDel="00AD1ACB" w:rsidRDefault="00BB5147" w:rsidP="00BB5147">
            <w:pPr>
              <w:keepNext/>
              <w:keepLines/>
              <w:spacing w:after="0"/>
              <w:jc w:val="center"/>
              <w:rPr>
                <w:del w:id="7089" w:author="Reihaneh Malekafzaliardakani" w:date="2024-03-04T19:00:00Z"/>
                <w:rFonts w:ascii="Arial" w:eastAsia="SimSun" w:hAnsi="Arial"/>
                <w:sz w:val="18"/>
              </w:rPr>
            </w:pPr>
          </w:p>
        </w:tc>
      </w:tr>
      <w:tr w:rsidR="00BB5147" w:rsidRPr="00BB5147" w:rsidDel="00AD1ACB" w14:paraId="00F4AD5D" w14:textId="3288EB47" w:rsidTr="008302B1">
        <w:trPr>
          <w:trHeight w:val="187"/>
          <w:jc w:val="center"/>
          <w:del w:id="7090"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3C780166" w14:textId="4C0E2817" w:rsidR="00BB5147" w:rsidRPr="00BB5147" w:rsidDel="00AD1ACB" w:rsidRDefault="00BB5147" w:rsidP="00BB5147">
            <w:pPr>
              <w:keepNext/>
              <w:keepLines/>
              <w:spacing w:after="0"/>
              <w:jc w:val="center"/>
              <w:rPr>
                <w:del w:id="7091" w:author="Reihaneh Malekafzaliardakani" w:date="2024-03-04T19:00:00Z"/>
                <w:rFonts w:ascii="Arial" w:eastAsia="SimSun" w:hAnsi="Arial"/>
                <w:sz w:val="18"/>
              </w:rPr>
            </w:pPr>
            <w:del w:id="709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62DA6B36" w14:textId="5C60A5AE" w:rsidR="00BB5147" w:rsidRPr="00BB5147" w:rsidDel="00AD1ACB" w:rsidRDefault="00BB5147" w:rsidP="00BB5147">
            <w:pPr>
              <w:keepNext/>
              <w:keepLines/>
              <w:spacing w:after="0"/>
              <w:jc w:val="center"/>
              <w:rPr>
                <w:del w:id="7093" w:author="Reihaneh Malekafzaliardakani" w:date="2024-03-04T19:00:00Z"/>
                <w:rFonts w:ascii="Arial" w:eastAsia="SimSun" w:hAnsi="Arial"/>
                <w:sz w:val="18"/>
                <w:lang w:val="en-US" w:eastAsia="ja-JP"/>
              </w:rPr>
            </w:pPr>
            <w:del w:id="7094" w:author="Reihaneh Malekafzaliardakani" w:date="2024-03-04T19:00:00Z">
              <w:r w:rsidRPr="00BB5147" w:rsidDel="00AD1ACB">
                <w:rPr>
                  <w:rFonts w:ascii="Arial" w:eastAsia="SimSun" w:hAnsi="Arial"/>
                  <w:sz w:val="18"/>
                  <w:lang w:val="en-US" w:eastAsia="ja-JP"/>
                </w:rPr>
                <w:delText>CA_n257G/H</w:delText>
              </w:r>
            </w:del>
          </w:p>
          <w:p w14:paraId="704FE98E" w14:textId="2B6EDF8F" w:rsidR="00BB5147" w:rsidRPr="00BB5147" w:rsidDel="00AD1ACB" w:rsidRDefault="00BB5147" w:rsidP="00BB5147">
            <w:pPr>
              <w:keepNext/>
              <w:keepLines/>
              <w:spacing w:after="0"/>
              <w:jc w:val="center"/>
              <w:rPr>
                <w:del w:id="7095" w:author="Reihaneh Malekafzaliardakani" w:date="2024-03-04T19:00:00Z"/>
                <w:rFonts w:ascii="Arial" w:eastAsia="SimSun" w:hAnsi="Arial"/>
                <w:sz w:val="18"/>
                <w:lang w:eastAsia="zh-CN"/>
              </w:rPr>
            </w:pPr>
            <w:del w:id="7096"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44BFDEDA" w14:textId="74553990" w:rsidR="00BB5147" w:rsidRPr="00BB5147" w:rsidDel="00AD1ACB" w:rsidRDefault="00BB5147" w:rsidP="00BB5147">
            <w:pPr>
              <w:keepNext/>
              <w:keepLines/>
              <w:spacing w:after="0"/>
              <w:jc w:val="center"/>
              <w:rPr>
                <w:del w:id="7097" w:author="Reihaneh Malekafzaliardakani" w:date="2024-03-04T19:00:00Z"/>
                <w:rFonts w:ascii="Arial" w:eastAsia="SimSun" w:hAnsi="Arial"/>
                <w:sz w:val="18"/>
                <w:szCs w:val="18"/>
                <w:lang w:val="en-US"/>
              </w:rPr>
            </w:pPr>
            <w:del w:id="709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0FD52B30" w14:textId="0A071BB4" w:rsidR="00BB5147" w:rsidRPr="00BB5147" w:rsidDel="00AD1ACB" w:rsidRDefault="00BB5147" w:rsidP="00BB5147">
            <w:pPr>
              <w:keepNext/>
              <w:keepLines/>
              <w:spacing w:after="0"/>
              <w:jc w:val="center"/>
              <w:rPr>
                <w:del w:id="7099" w:author="Reihaneh Malekafzaliardakani" w:date="2024-03-04T19:00:00Z"/>
                <w:rFonts w:ascii="Arial" w:eastAsia="SimSun" w:hAnsi="Arial"/>
                <w:sz w:val="18"/>
                <w:szCs w:val="18"/>
                <w:lang w:val="en-US"/>
              </w:rPr>
            </w:pPr>
            <w:del w:id="710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7FE689AE" w14:textId="46A3C418" w:rsidR="00BB5147" w:rsidRPr="00BB5147" w:rsidDel="00AD1ACB" w:rsidRDefault="00BB5147" w:rsidP="00BB5147">
            <w:pPr>
              <w:keepNext/>
              <w:keepLines/>
              <w:spacing w:after="0"/>
              <w:jc w:val="center"/>
              <w:rPr>
                <w:del w:id="7101" w:author="Reihaneh Malekafzaliardakani" w:date="2024-03-04T19:00:00Z"/>
                <w:rFonts w:ascii="Arial" w:eastAsia="SimSun" w:hAnsi="Arial"/>
                <w:sz w:val="18"/>
                <w:szCs w:val="18"/>
                <w:lang w:val="en-US"/>
              </w:rPr>
            </w:pPr>
            <w:del w:id="710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A3CCFB9" w14:textId="7C9CE4CC" w:rsidR="00BB5147" w:rsidRPr="00BB5147" w:rsidDel="00AD1ACB" w:rsidRDefault="00BB5147" w:rsidP="00BB5147">
            <w:pPr>
              <w:keepNext/>
              <w:keepLines/>
              <w:spacing w:after="0"/>
              <w:jc w:val="center"/>
              <w:rPr>
                <w:del w:id="7103" w:author="Reihaneh Malekafzaliardakani" w:date="2024-03-04T19:00:00Z"/>
                <w:rFonts w:ascii="Arial" w:eastAsia="SimSun" w:hAnsi="Arial"/>
                <w:sz w:val="18"/>
                <w:szCs w:val="18"/>
                <w:lang w:val="en-US"/>
              </w:rPr>
            </w:pPr>
            <w:del w:id="710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19F9BB42" w14:textId="73BD64C4" w:rsidR="00BB5147" w:rsidRPr="00BB5147" w:rsidDel="00AD1ACB" w:rsidRDefault="00BB5147" w:rsidP="00BB5147">
            <w:pPr>
              <w:keepNext/>
              <w:keepLines/>
              <w:spacing w:after="0"/>
              <w:jc w:val="center"/>
              <w:rPr>
                <w:del w:id="7105" w:author="Reihaneh Malekafzaliardakani" w:date="2024-03-04T19:00:00Z"/>
                <w:rFonts w:ascii="Arial" w:eastAsia="MS Mincho" w:hAnsi="Arial"/>
                <w:sz w:val="18"/>
              </w:rPr>
            </w:pPr>
            <w:del w:id="710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tc>
        <w:tc>
          <w:tcPr>
            <w:tcW w:w="1213" w:type="dxa"/>
            <w:tcBorders>
              <w:top w:val="single" w:sz="4" w:space="0" w:color="auto"/>
              <w:left w:val="single" w:sz="4" w:space="0" w:color="auto"/>
              <w:right w:val="single" w:sz="4" w:space="0" w:color="auto"/>
            </w:tcBorders>
          </w:tcPr>
          <w:p w14:paraId="1C919EA8" w14:textId="1CD3718C" w:rsidR="00BB5147" w:rsidRPr="00BB5147" w:rsidDel="00AD1ACB" w:rsidRDefault="00BB5147" w:rsidP="00BB5147">
            <w:pPr>
              <w:keepNext/>
              <w:keepLines/>
              <w:spacing w:after="0"/>
              <w:jc w:val="center"/>
              <w:rPr>
                <w:del w:id="7107" w:author="Reihaneh Malekafzaliardakani" w:date="2024-03-04T19:00:00Z"/>
                <w:rFonts w:ascii="Arial" w:eastAsia="SimSun" w:hAnsi="Arial"/>
                <w:sz w:val="18"/>
              </w:rPr>
            </w:pPr>
            <w:del w:id="7108"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980580B" w14:textId="61308192" w:rsidR="00BB5147" w:rsidRPr="00BB5147" w:rsidDel="00AD1ACB" w:rsidRDefault="00BB5147" w:rsidP="00BB5147">
            <w:pPr>
              <w:keepNext/>
              <w:keepLines/>
              <w:spacing w:after="0"/>
              <w:jc w:val="center"/>
              <w:rPr>
                <w:del w:id="7109" w:author="Reihaneh Malekafzaliardakani" w:date="2024-03-04T19:00:00Z"/>
                <w:rFonts w:ascii="Arial" w:eastAsia="SimSun" w:hAnsi="Arial"/>
                <w:sz w:val="18"/>
              </w:rPr>
            </w:pPr>
            <w:del w:id="7110"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6BBE5CA2" w14:textId="7B9231AE" w:rsidR="00BB5147" w:rsidRPr="00BB5147" w:rsidDel="00AD1ACB" w:rsidRDefault="00BB5147" w:rsidP="00BB5147">
            <w:pPr>
              <w:keepNext/>
              <w:keepLines/>
              <w:spacing w:after="0"/>
              <w:jc w:val="center"/>
              <w:rPr>
                <w:del w:id="7111" w:author="Reihaneh Malekafzaliardakani" w:date="2024-03-04T19:00:00Z"/>
                <w:rFonts w:ascii="Arial" w:eastAsia="SimSun" w:hAnsi="Arial"/>
                <w:sz w:val="18"/>
                <w:lang w:eastAsia="zh-CN"/>
              </w:rPr>
            </w:pPr>
            <w:del w:id="7112"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7A530ACD" w14:textId="4401E13B" w:rsidTr="008302B1">
        <w:trPr>
          <w:trHeight w:val="187"/>
          <w:jc w:val="center"/>
          <w:del w:id="711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5AB7BA9" w14:textId="49B6E16D" w:rsidR="00BB5147" w:rsidRPr="00BB5147" w:rsidDel="00AD1ACB" w:rsidRDefault="00BB5147" w:rsidP="00BB5147">
            <w:pPr>
              <w:keepNext/>
              <w:keepLines/>
              <w:spacing w:after="0"/>
              <w:jc w:val="center"/>
              <w:rPr>
                <w:del w:id="711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B3E90C" w14:textId="07F2FC40" w:rsidR="00BB5147" w:rsidRPr="00BB5147" w:rsidDel="00AD1ACB" w:rsidRDefault="00BB5147" w:rsidP="00BB5147">
            <w:pPr>
              <w:keepNext/>
              <w:keepLines/>
              <w:spacing w:after="0"/>
              <w:jc w:val="center"/>
              <w:rPr>
                <w:del w:id="7115"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70050D2" w14:textId="1ED97493" w:rsidR="00BB5147" w:rsidRPr="00BB5147" w:rsidDel="00AD1ACB" w:rsidRDefault="00BB5147" w:rsidP="00BB5147">
            <w:pPr>
              <w:keepNext/>
              <w:keepLines/>
              <w:spacing w:after="0"/>
              <w:jc w:val="center"/>
              <w:rPr>
                <w:del w:id="7116" w:author="Reihaneh Malekafzaliardakani" w:date="2024-03-04T19:00:00Z"/>
                <w:rFonts w:ascii="Arial" w:eastAsia="SimSun" w:hAnsi="Arial"/>
                <w:sz w:val="18"/>
              </w:rPr>
            </w:pPr>
            <w:del w:id="711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2294B80" w14:textId="69275CCF" w:rsidR="00BB5147" w:rsidRPr="00BB5147" w:rsidDel="00AD1ACB" w:rsidRDefault="00BB5147" w:rsidP="00BB5147">
            <w:pPr>
              <w:keepNext/>
              <w:keepLines/>
              <w:spacing w:after="0"/>
              <w:jc w:val="center"/>
              <w:rPr>
                <w:del w:id="7118" w:author="Reihaneh Malekafzaliardakani" w:date="2024-03-04T19:00:00Z"/>
                <w:rFonts w:ascii="Arial" w:eastAsia="SimSun" w:hAnsi="Arial"/>
                <w:sz w:val="18"/>
              </w:rPr>
            </w:pPr>
            <w:del w:id="7119" w:author="Reihaneh Malekafzaliardakani" w:date="2024-03-04T19:00:00Z">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6</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9</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254244B8" w14:textId="26206650" w:rsidR="00BB5147" w:rsidRPr="00BB5147" w:rsidDel="00AD1ACB" w:rsidRDefault="00BB5147" w:rsidP="00BB5147">
            <w:pPr>
              <w:keepNext/>
              <w:keepLines/>
              <w:spacing w:after="0"/>
              <w:jc w:val="center"/>
              <w:rPr>
                <w:del w:id="7120" w:author="Reihaneh Malekafzaliardakani" w:date="2024-03-04T19:00:00Z"/>
                <w:rFonts w:ascii="Arial" w:eastAsia="SimSun" w:hAnsi="Arial"/>
                <w:sz w:val="18"/>
              </w:rPr>
            </w:pPr>
          </w:p>
        </w:tc>
      </w:tr>
      <w:tr w:rsidR="00BB5147" w:rsidRPr="00BB5147" w:rsidDel="00AD1ACB" w14:paraId="4100EAF9" w14:textId="681AF583" w:rsidTr="008302B1">
        <w:trPr>
          <w:trHeight w:val="187"/>
          <w:jc w:val="center"/>
          <w:del w:id="7121"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ED25102" w14:textId="172A69EE" w:rsidR="00BB5147" w:rsidRPr="00BB5147" w:rsidDel="00AD1ACB" w:rsidRDefault="00BB5147" w:rsidP="00BB5147">
            <w:pPr>
              <w:keepNext/>
              <w:keepLines/>
              <w:spacing w:after="0"/>
              <w:jc w:val="center"/>
              <w:rPr>
                <w:del w:id="7122"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57AA15A" w14:textId="512E8C9A" w:rsidR="00BB5147" w:rsidRPr="00BB5147" w:rsidDel="00AD1ACB" w:rsidRDefault="00BB5147" w:rsidP="00BB5147">
            <w:pPr>
              <w:keepNext/>
              <w:keepLines/>
              <w:spacing w:after="0"/>
              <w:jc w:val="center"/>
              <w:rPr>
                <w:del w:id="7123"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C8CDB8E" w14:textId="17A5B473" w:rsidR="00BB5147" w:rsidRPr="00BB5147" w:rsidDel="00AD1ACB" w:rsidRDefault="00BB5147" w:rsidP="00BB5147">
            <w:pPr>
              <w:keepNext/>
              <w:keepLines/>
              <w:spacing w:after="0"/>
              <w:jc w:val="center"/>
              <w:rPr>
                <w:del w:id="7124" w:author="Reihaneh Malekafzaliardakani" w:date="2024-03-04T19:00:00Z"/>
                <w:rFonts w:ascii="Arial" w:eastAsia="SimSun" w:hAnsi="Arial"/>
                <w:sz w:val="18"/>
              </w:rPr>
            </w:pPr>
            <w:del w:id="712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2CF929B" w14:textId="63F5643A" w:rsidR="00BB5147" w:rsidRPr="00BB5147" w:rsidDel="00AD1ACB" w:rsidRDefault="00BB5147" w:rsidP="00BB5147">
            <w:pPr>
              <w:keepNext/>
              <w:keepLines/>
              <w:spacing w:after="0"/>
              <w:jc w:val="center"/>
              <w:rPr>
                <w:del w:id="7126" w:author="Reihaneh Malekafzaliardakani" w:date="2024-03-04T19:00:00Z"/>
                <w:rFonts w:ascii="Arial" w:eastAsia="MS Mincho" w:hAnsi="Arial"/>
                <w:sz w:val="18"/>
              </w:rPr>
            </w:pPr>
            <w:del w:id="7127"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40380ABE" w14:textId="5812E653" w:rsidR="00BB5147" w:rsidRPr="00BB5147" w:rsidDel="00AD1ACB" w:rsidRDefault="00BB5147" w:rsidP="00BB5147">
            <w:pPr>
              <w:keepNext/>
              <w:keepLines/>
              <w:spacing w:after="0"/>
              <w:jc w:val="center"/>
              <w:rPr>
                <w:del w:id="7128" w:author="Reihaneh Malekafzaliardakani" w:date="2024-03-04T19:00:00Z"/>
                <w:rFonts w:ascii="Arial" w:eastAsia="SimSun" w:hAnsi="Arial"/>
                <w:sz w:val="18"/>
              </w:rPr>
            </w:pPr>
          </w:p>
        </w:tc>
      </w:tr>
      <w:tr w:rsidR="00BB5147" w:rsidRPr="00BB5147" w:rsidDel="00AD1ACB" w14:paraId="27FC6D97" w14:textId="02337CBB" w:rsidTr="008302B1">
        <w:trPr>
          <w:trHeight w:val="187"/>
          <w:jc w:val="center"/>
          <w:del w:id="7129"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B432507" w14:textId="6D4989FD" w:rsidR="00BB5147" w:rsidRPr="00BB5147" w:rsidDel="00AD1ACB" w:rsidRDefault="00BB5147" w:rsidP="00BB5147">
            <w:pPr>
              <w:keepNext/>
              <w:keepLines/>
              <w:spacing w:after="0"/>
              <w:jc w:val="center"/>
              <w:rPr>
                <w:del w:id="7130"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9F05DD4" w14:textId="393FA23A" w:rsidR="00BB5147" w:rsidRPr="00BB5147" w:rsidDel="00AD1ACB" w:rsidRDefault="00BB5147" w:rsidP="00BB5147">
            <w:pPr>
              <w:keepNext/>
              <w:keepLines/>
              <w:spacing w:after="0"/>
              <w:jc w:val="center"/>
              <w:rPr>
                <w:del w:id="7131"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54C5127" w14:textId="1D21D62F" w:rsidR="00BB5147" w:rsidRPr="00BB5147" w:rsidDel="00AD1ACB" w:rsidRDefault="00BB5147" w:rsidP="00BB5147">
            <w:pPr>
              <w:keepNext/>
              <w:keepLines/>
              <w:spacing w:after="0"/>
              <w:jc w:val="center"/>
              <w:rPr>
                <w:del w:id="7132" w:author="Reihaneh Malekafzaliardakani" w:date="2024-03-04T19:00:00Z"/>
                <w:rFonts w:ascii="Arial" w:eastAsia="SimSun" w:hAnsi="Arial"/>
                <w:sz w:val="18"/>
                <w:lang w:eastAsia="zh-CN"/>
              </w:rPr>
            </w:pPr>
            <w:del w:id="7133"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6BD2156A" w14:textId="1C1F4450" w:rsidR="00BB5147" w:rsidRPr="00BB5147" w:rsidDel="00AD1ACB" w:rsidRDefault="00BB5147" w:rsidP="00BB5147">
            <w:pPr>
              <w:keepNext/>
              <w:keepLines/>
              <w:spacing w:after="0"/>
              <w:jc w:val="center"/>
              <w:rPr>
                <w:del w:id="7134" w:author="Reihaneh Malekafzaliardakani" w:date="2024-03-04T19:00:00Z"/>
                <w:rFonts w:ascii="Arial" w:eastAsia="SimSun" w:hAnsi="Arial"/>
                <w:sz w:val="18"/>
              </w:rPr>
            </w:pPr>
            <w:del w:id="7135"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A_n257H</w:delText>
              </w:r>
            </w:del>
          </w:p>
        </w:tc>
        <w:tc>
          <w:tcPr>
            <w:tcW w:w="2290" w:type="dxa"/>
            <w:tcBorders>
              <w:top w:val="nil"/>
              <w:left w:val="single" w:sz="4" w:space="0" w:color="auto"/>
              <w:bottom w:val="nil"/>
              <w:right w:val="single" w:sz="4" w:space="0" w:color="auto"/>
            </w:tcBorders>
            <w:shd w:val="clear" w:color="auto" w:fill="auto"/>
          </w:tcPr>
          <w:p w14:paraId="758C71F3" w14:textId="768C5F5D" w:rsidR="00BB5147" w:rsidRPr="00BB5147" w:rsidDel="00AD1ACB" w:rsidRDefault="00BB5147" w:rsidP="00BB5147">
            <w:pPr>
              <w:keepNext/>
              <w:keepLines/>
              <w:spacing w:after="0"/>
              <w:jc w:val="center"/>
              <w:rPr>
                <w:del w:id="7136" w:author="Reihaneh Malekafzaliardakani" w:date="2024-03-04T19:00:00Z"/>
                <w:rFonts w:ascii="Arial" w:eastAsia="SimSun" w:hAnsi="Arial"/>
                <w:sz w:val="18"/>
              </w:rPr>
            </w:pPr>
          </w:p>
        </w:tc>
      </w:tr>
      <w:tr w:rsidR="00BB5147" w:rsidRPr="00BB5147" w:rsidDel="00AD1ACB" w14:paraId="2CEBC96F" w14:textId="5F4631EC" w:rsidTr="008302B1">
        <w:trPr>
          <w:trHeight w:val="187"/>
          <w:jc w:val="center"/>
          <w:del w:id="7137"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A050C81" w14:textId="6E76EC1E" w:rsidR="00BB5147" w:rsidRPr="00BB5147" w:rsidDel="00AD1ACB" w:rsidRDefault="00BB5147" w:rsidP="00BB5147">
            <w:pPr>
              <w:keepNext/>
              <w:keepLines/>
              <w:spacing w:after="0"/>
              <w:jc w:val="center"/>
              <w:rPr>
                <w:del w:id="7138" w:author="Reihaneh Malekafzaliardakani" w:date="2024-03-04T19:00:00Z"/>
                <w:rFonts w:ascii="Arial" w:eastAsia="SimSun" w:hAnsi="Arial"/>
                <w:sz w:val="18"/>
              </w:rPr>
            </w:pPr>
            <w:del w:id="713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A-n257I</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EBD71C0" w14:textId="251AA39C" w:rsidR="00BB5147" w:rsidRPr="00BB5147" w:rsidDel="00AD1ACB" w:rsidRDefault="00BB5147" w:rsidP="00BB5147">
            <w:pPr>
              <w:keepNext/>
              <w:keepLines/>
              <w:spacing w:after="0"/>
              <w:jc w:val="center"/>
              <w:rPr>
                <w:del w:id="7140" w:author="Reihaneh Malekafzaliardakani" w:date="2024-03-04T19:00:00Z"/>
                <w:rFonts w:ascii="Arial" w:eastAsia="SimSun" w:hAnsi="Arial"/>
                <w:sz w:val="18"/>
                <w:lang w:val="en-US" w:eastAsia="ja-JP"/>
              </w:rPr>
            </w:pPr>
            <w:del w:id="7141" w:author="Reihaneh Malekafzaliardakani" w:date="2024-03-04T19:00:00Z">
              <w:r w:rsidRPr="00BB5147" w:rsidDel="00AD1ACB">
                <w:rPr>
                  <w:rFonts w:ascii="Arial" w:eastAsia="SimSun" w:hAnsi="Arial"/>
                  <w:sz w:val="18"/>
                  <w:lang w:val="en-US" w:eastAsia="ja-JP"/>
                </w:rPr>
                <w:delText>CA_n257G/H/I</w:delText>
              </w:r>
            </w:del>
          </w:p>
          <w:p w14:paraId="54C1B821" w14:textId="63D14F4E" w:rsidR="00BB5147" w:rsidRPr="00BB5147" w:rsidDel="00AD1ACB" w:rsidRDefault="00BB5147" w:rsidP="00BB5147">
            <w:pPr>
              <w:keepNext/>
              <w:keepLines/>
              <w:spacing w:after="0"/>
              <w:jc w:val="center"/>
              <w:rPr>
                <w:del w:id="7142" w:author="Reihaneh Malekafzaliardakani" w:date="2024-03-04T19:00:00Z"/>
                <w:rFonts w:ascii="Arial" w:eastAsia="SimSun" w:hAnsi="Arial"/>
                <w:sz w:val="18"/>
                <w:lang w:eastAsia="zh-CN"/>
              </w:rPr>
            </w:pPr>
            <w:del w:id="7143"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26C19A9D" w14:textId="11362DD9" w:rsidR="00BB5147" w:rsidRPr="00BB5147" w:rsidDel="00AD1ACB" w:rsidRDefault="00BB5147" w:rsidP="00BB5147">
            <w:pPr>
              <w:keepNext/>
              <w:keepLines/>
              <w:spacing w:after="0"/>
              <w:jc w:val="center"/>
              <w:rPr>
                <w:del w:id="7144" w:author="Reihaneh Malekafzaliardakani" w:date="2024-03-04T19:00:00Z"/>
                <w:rFonts w:ascii="Arial" w:eastAsia="SimSun" w:hAnsi="Arial"/>
                <w:sz w:val="18"/>
                <w:szCs w:val="18"/>
                <w:lang w:val="en-US"/>
              </w:rPr>
            </w:pPr>
            <w:del w:id="714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6C553D98" w14:textId="58EE3579" w:rsidR="00BB5147" w:rsidRPr="00BB5147" w:rsidDel="00AD1ACB" w:rsidRDefault="00BB5147" w:rsidP="00BB5147">
            <w:pPr>
              <w:keepNext/>
              <w:keepLines/>
              <w:spacing w:after="0"/>
              <w:jc w:val="center"/>
              <w:rPr>
                <w:del w:id="7146" w:author="Reihaneh Malekafzaliardakani" w:date="2024-03-04T19:00:00Z"/>
                <w:rFonts w:ascii="Arial" w:eastAsia="SimSun" w:hAnsi="Arial"/>
                <w:sz w:val="18"/>
                <w:szCs w:val="18"/>
                <w:lang w:val="en-US"/>
              </w:rPr>
            </w:pPr>
            <w:del w:id="714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1D28D1C7" w14:textId="2452DA2C" w:rsidR="00BB5147" w:rsidRPr="00BB5147" w:rsidDel="00AD1ACB" w:rsidRDefault="00BB5147" w:rsidP="00BB5147">
            <w:pPr>
              <w:keepNext/>
              <w:keepLines/>
              <w:spacing w:after="0"/>
              <w:jc w:val="center"/>
              <w:rPr>
                <w:del w:id="7148" w:author="Reihaneh Malekafzaliardakani" w:date="2024-03-04T19:00:00Z"/>
                <w:rFonts w:ascii="Arial" w:eastAsia="SimSun" w:hAnsi="Arial"/>
                <w:sz w:val="18"/>
                <w:szCs w:val="18"/>
                <w:lang w:val="en-US"/>
              </w:rPr>
            </w:pPr>
            <w:del w:id="714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20485F3" w14:textId="0D194AD3" w:rsidR="00BB5147" w:rsidRPr="00BB5147" w:rsidDel="00AD1ACB" w:rsidRDefault="00BB5147" w:rsidP="00BB5147">
            <w:pPr>
              <w:keepNext/>
              <w:keepLines/>
              <w:spacing w:after="0"/>
              <w:jc w:val="center"/>
              <w:rPr>
                <w:del w:id="7150" w:author="Reihaneh Malekafzaliardakani" w:date="2024-03-04T19:00:00Z"/>
                <w:rFonts w:ascii="Arial" w:eastAsia="SimSun" w:hAnsi="Arial"/>
                <w:sz w:val="18"/>
                <w:szCs w:val="18"/>
                <w:lang w:val="en-US"/>
              </w:rPr>
            </w:pPr>
            <w:del w:id="715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4293A022" w14:textId="498EC021" w:rsidR="00BB5147" w:rsidRPr="00BB5147" w:rsidDel="00AD1ACB" w:rsidRDefault="00BB5147" w:rsidP="00BB5147">
            <w:pPr>
              <w:keepNext/>
              <w:keepLines/>
              <w:spacing w:after="0"/>
              <w:jc w:val="center"/>
              <w:rPr>
                <w:del w:id="7152" w:author="Reihaneh Malekafzaliardakani" w:date="2024-03-04T19:00:00Z"/>
                <w:rFonts w:ascii="Arial" w:eastAsia="MS Mincho" w:hAnsi="Arial"/>
                <w:sz w:val="18"/>
              </w:rPr>
            </w:pPr>
            <w:del w:id="715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tc>
        <w:tc>
          <w:tcPr>
            <w:tcW w:w="1213" w:type="dxa"/>
            <w:tcBorders>
              <w:top w:val="single" w:sz="4" w:space="0" w:color="auto"/>
              <w:left w:val="single" w:sz="4" w:space="0" w:color="auto"/>
              <w:right w:val="single" w:sz="4" w:space="0" w:color="auto"/>
            </w:tcBorders>
          </w:tcPr>
          <w:p w14:paraId="3472FE8F" w14:textId="7E361F05" w:rsidR="00BB5147" w:rsidRPr="00BB5147" w:rsidDel="00AD1ACB" w:rsidRDefault="00BB5147" w:rsidP="00BB5147">
            <w:pPr>
              <w:keepNext/>
              <w:keepLines/>
              <w:spacing w:after="0"/>
              <w:jc w:val="center"/>
              <w:rPr>
                <w:del w:id="7154" w:author="Reihaneh Malekafzaliardakani" w:date="2024-03-04T19:00:00Z"/>
                <w:rFonts w:ascii="Arial" w:eastAsia="SimSun" w:hAnsi="Arial"/>
                <w:sz w:val="18"/>
              </w:rPr>
            </w:pPr>
            <w:del w:id="715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A9C955B" w14:textId="4BD98551" w:rsidR="00BB5147" w:rsidRPr="00BB5147" w:rsidDel="00AD1ACB" w:rsidRDefault="00BB5147" w:rsidP="00BB5147">
            <w:pPr>
              <w:keepNext/>
              <w:keepLines/>
              <w:spacing w:after="0"/>
              <w:jc w:val="center"/>
              <w:rPr>
                <w:del w:id="7156" w:author="Reihaneh Malekafzaliardakani" w:date="2024-03-04T19:00:00Z"/>
                <w:rFonts w:ascii="Arial" w:eastAsia="SimSun" w:hAnsi="Arial"/>
                <w:sz w:val="18"/>
              </w:rPr>
            </w:pPr>
            <w:del w:id="7157"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241AA2FF" w14:textId="095A10E1" w:rsidR="00BB5147" w:rsidRPr="00BB5147" w:rsidDel="00AD1ACB" w:rsidRDefault="00BB5147" w:rsidP="00BB5147">
            <w:pPr>
              <w:keepNext/>
              <w:keepLines/>
              <w:spacing w:after="0"/>
              <w:jc w:val="center"/>
              <w:rPr>
                <w:del w:id="7158" w:author="Reihaneh Malekafzaliardakani" w:date="2024-03-04T19:00:00Z"/>
                <w:rFonts w:ascii="Arial" w:eastAsia="SimSun" w:hAnsi="Arial"/>
                <w:sz w:val="18"/>
                <w:lang w:eastAsia="zh-CN"/>
              </w:rPr>
            </w:pPr>
            <w:del w:id="715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40030A0B" w14:textId="41EF9B5B" w:rsidTr="008302B1">
        <w:trPr>
          <w:trHeight w:val="187"/>
          <w:jc w:val="center"/>
          <w:del w:id="716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C9B7506" w14:textId="22F60EB1" w:rsidR="00BB5147" w:rsidRPr="00BB5147" w:rsidDel="00AD1ACB" w:rsidRDefault="00BB5147" w:rsidP="00BB5147">
            <w:pPr>
              <w:keepNext/>
              <w:keepLines/>
              <w:spacing w:after="0"/>
              <w:jc w:val="center"/>
              <w:rPr>
                <w:del w:id="716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E54EE2" w14:textId="549E5B9D" w:rsidR="00BB5147" w:rsidRPr="00BB5147" w:rsidDel="00AD1ACB" w:rsidRDefault="00BB5147" w:rsidP="00BB5147">
            <w:pPr>
              <w:keepNext/>
              <w:keepLines/>
              <w:spacing w:after="0"/>
              <w:jc w:val="center"/>
              <w:rPr>
                <w:del w:id="7162"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520FF690" w14:textId="49B6C286" w:rsidR="00BB5147" w:rsidRPr="00BB5147" w:rsidDel="00AD1ACB" w:rsidRDefault="00BB5147" w:rsidP="00BB5147">
            <w:pPr>
              <w:keepNext/>
              <w:keepLines/>
              <w:spacing w:after="0"/>
              <w:jc w:val="center"/>
              <w:rPr>
                <w:del w:id="7163" w:author="Reihaneh Malekafzaliardakani" w:date="2024-03-04T19:00:00Z"/>
                <w:rFonts w:ascii="Arial" w:eastAsia="SimSun" w:hAnsi="Arial"/>
                <w:sz w:val="18"/>
              </w:rPr>
            </w:pPr>
            <w:del w:id="716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972D092" w14:textId="31A15783" w:rsidR="00BB5147" w:rsidRPr="00BB5147" w:rsidDel="00AD1ACB" w:rsidRDefault="00BB5147" w:rsidP="00BB5147">
            <w:pPr>
              <w:keepNext/>
              <w:keepLines/>
              <w:spacing w:after="0"/>
              <w:jc w:val="center"/>
              <w:rPr>
                <w:del w:id="7165" w:author="Reihaneh Malekafzaliardakani" w:date="2024-03-04T19:00:00Z"/>
                <w:rFonts w:ascii="Arial" w:eastAsia="SimSun" w:hAnsi="Arial"/>
                <w:sz w:val="18"/>
              </w:rPr>
            </w:pPr>
            <w:del w:id="7166" w:author="Reihaneh Malekafzaliardakani" w:date="2024-03-04T19:00:00Z">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6</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9</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54B85E35" w14:textId="15A6FAC9" w:rsidR="00BB5147" w:rsidRPr="00BB5147" w:rsidDel="00AD1ACB" w:rsidRDefault="00BB5147" w:rsidP="00BB5147">
            <w:pPr>
              <w:keepNext/>
              <w:keepLines/>
              <w:spacing w:after="0"/>
              <w:jc w:val="center"/>
              <w:rPr>
                <w:del w:id="7167" w:author="Reihaneh Malekafzaliardakani" w:date="2024-03-04T19:00:00Z"/>
                <w:rFonts w:ascii="Arial" w:eastAsia="SimSun" w:hAnsi="Arial"/>
                <w:sz w:val="18"/>
              </w:rPr>
            </w:pPr>
          </w:p>
        </w:tc>
      </w:tr>
      <w:tr w:rsidR="00BB5147" w:rsidRPr="00BB5147" w:rsidDel="00AD1ACB" w14:paraId="4B760706" w14:textId="47E32995" w:rsidTr="008302B1">
        <w:trPr>
          <w:trHeight w:val="187"/>
          <w:jc w:val="center"/>
          <w:del w:id="716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FA52C53" w14:textId="2027BD97" w:rsidR="00BB5147" w:rsidRPr="00BB5147" w:rsidDel="00AD1ACB" w:rsidRDefault="00BB5147" w:rsidP="00BB5147">
            <w:pPr>
              <w:keepNext/>
              <w:keepLines/>
              <w:spacing w:after="0"/>
              <w:jc w:val="center"/>
              <w:rPr>
                <w:del w:id="716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EA24E50" w14:textId="2FA100EE" w:rsidR="00BB5147" w:rsidRPr="00BB5147" w:rsidDel="00AD1ACB" w:rsidRDefault="00BB5147" w:rsidP="00BB5147">
            <w:pPr>
              <w:keepNext/>
              <w:keepLines/>
              <w:spacing w:after="0"/>
              <w:jc w:val="center"/>
              <w:rPr>
                <w:del w:id="7170"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3A30498" w14:textId="719A9FFE" w:rsidR="00BB5147" w:rsidRPr="00BB5147" w:rsidDel="00AD1ACB" w:rsidRDefault="00BB5147" w:rsidP="00BB5147">
            <w:pPr>
              <w:keepNext/>
              <w:keepLines/>
              <w:spacing w:after="0"/>
              <w:jc w:val="center"/>
              <w:rPr>
                <w:del w:id="7171" w:author="Reihaneh Malekafzaliardakani" w:date="2024-03-04T19:00:00Z"/>
                <w:rFonts w:ascii="Arial" w:eastAsia="SimSun" w:hAnsi="Arial"/>
                <w:sz w:val="18"/>
              </w:rPr>
            </w:pPr>
            <w:del w:id="717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1FF3F12B" w14:textId="1F075D65" w:rsidR="00BB5147" w:rsidRPr="00BB5147" w:rsidDel="00AD1ACB" w:rsidRDefault="00BB5147" w:rsidP="00BB5147">
            <w:pPr>
              <w:keepNext/>
              <w:keepLines/>
              <w:spacing w:after="0"/>
              <w:jc w:val="center"/>
              <w:rPr>
                <w:del w:id="7173" w:author="Reihaneh Malekafzaliardakani" w:date="2024-03-04T19:00:00Z"/>
                <w:rFonts w:ascii="Arial" w:eastAsia="MS Mincho" w:hAnsi="Arial"/>
                <w:sz w:val="18"/>
              </w:rPr>
            </w:pPr>
            <w:del w:id="7174"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C77D011" w14:textId="7896AFCC" w:rsidR="00BB5147" w:rsidRPr="00BB5147" w:rsidDel="00AD1ACB" w:rsidRDefault="00BB5147" w:rsidP="00BB5147">
            <w:pPr>
              <w:keepNext/>
              <w:keepLines/>
              <w:spacing w:after="0"/>
              <w:jc w:val="center"/>
              <w:rPr>
                <w:del w:id="7175" w:author="Reihaneh Malekafzaliardakani" w:date="2024-03-04T19:00:00Z"/>
                <w:rFonts w:ascii="Arial" w:eastAsia="SimSun" w:hAnsi="Arial"/>
                <w:sz w:val="18"/>
              </w:rPr>
            </w:pPr>
          </w:p>
        </w:tc>
      </w:tr>
      <w:tr w:rsidR="00BB5147" w:rsidRPr="00BB5147" w:rsidDel="00AD1ACB" w14:paraId="16823784" w14:textId="595DA5EE" w:rsidTr="008302B1">
        <w:trPr>
          <w:trHeight w:val="187"/>
          <w:jc w:val="center"/>
          <w:del w:id="717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9F84BEC" w14:textId="70BF185C" w:rsidR="00BB5147" w:rsidRPr="00BB5147" w:rsidDel="00AD1ACB" w:rsidRDefault="00BB5147" w:rsidP="00BB5147">
            <w:pPr>
              <w:keepNext/>
              <w:keepLines/>
              <w:spacing w:after="0"/>
              <w:jc w:val="center"/>
              <w:rPr>
                <w:del w:id="717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854EF0" w14:textId="6E167C74" w:rsidR="00BB5147" w:rsidRPr="00BB5147" w:rsidDel="00AD1ACB" w:rsidRDefault="00BB5147" w:rsidP="00BB5147">
            <w:pPr>
              <w:keepNext/>
              <w:keepLines/>
              <w:spacing w:after="0"/>
              <w:jc w:val="center"/>
              <w:rPr>
                <w:del w:id="7178" w:author="Reihaneh Malekafzaliardakani" w:date="2024-03-04T19: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36321B7D" w14:textId="61C0D976" w:rsidR="00BB5147" w:rsidRPr="00BB5147" w:rsidDel="00AD1ACB" w:rsidRDefault="00BB5147" w:rsidP="00BB5147">
            <w:pPr>
              <w:keepNext/>
              <w:keepLines/>
              <w:spacing w:after="0"/>
              <w:jc w:val="center"/>
              <w:rPr>
                <w:del w:id="7179" w:author="Reihaneh Malekafzaliardakani" w:date="2024-03-04T19:00:00Z"/>
                <w:rFonts w:ascii="Arial" w:eastAsia="SimSun" w:hAnsi="Arial"/>
                <w:sz w:val="18"/>
                <w:lang w:eastAsia="zh-CN"/>
              </w:rPr>
            </w:pPr>
            <w:del w:id="718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B555D22" w14:textId="7D515FCF" w:rsidR="00BB5147" w:rsidRPr="00BB5147" w:rsidDel="00AD1ACB" w:rsidRDefault="00BB5147" w:rsidP="00BB5147">
            <w:pPr>
              <w:keepNext/>
              <w:keepLines/>
              <w:spacing w:after="0"/>
              <w:jc w:val="center"/>
              <w:rPr>
                <w:del w:id="7181" w:author="Reihaneh Malekafzaliardakani" w:date="2024-03-04T19:00:00Z"/>
                <w:rFonts w:ascii="Arial" w:eastAsia="SimSun" w:hAnsi="Arial"/>
                <w:sz w:val="18"/>
              </w:rPr>
            </w:pPr>
            <w:del w:id="7182"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54E2A935" w14:textId="35D577B2" w:rsidR="00BB5147" w:rsidRPr="00BB5147" w:rsidDel="00AD1ACB" w:rsidRDefault="00BB5147" w:rsidP="00BB5147">
            <w:pPr>
              <w:keepNext/>
              <w:keepLines/>
              <w:spacing w:after="0"/>
              <w:jc w:val="center"/>
              <w:rPr>
                <w:del w:id="7183" w:author="Reihaneh Malekafzaliardakani" w:date="2024-03-04T19:00:00Z"/>
                <w:rFonts w:ascii="Arial" w:eastAsia="SimSun" w:hAnsi="Arial"/>
                <w:sz w:val="18"/>
              </w:rPr>
            </w:pPr>
          </w:p>
        </w:tc>
      </w:tr>
      <w:tr w:rsidR="00BB5147" w:rsidRPr="00BB5147" w:rsidDel="00AD1ACB" w14:paraId="313E211A" w14:textId="3D792634" w:rsidTr="008302B1">
        <w:trPr>
          <w:trHeight w:val="187"/>
          <w:jc w:val="center"/>
          <w:del w:id="7184" w:author="Reihaneh Malekafzaliardakani" w:date="2024-03-04T19:00:00Z"/>
        </w:trPr>
        <w:tc>
          <w:tcPr>
            <w:tcW w:w="2534" w:type="dxa"/>
            <w:tcBorders>
              <w:left w:val="single" w:sz="4" w:space="0" w:color="auto"/>
              <w:bottom w:val="nil"/>
              <w:right w:val="single" w:sz="4" w:space="0" w:color="auto"/>
            </w:tcBorders>
            <w:shd w:val="clear" w:color="auto" w:fill="auto"/>
          </w:tcPr>
          <w:p w14:paraId="1C986D97" w14:textId="153719BE" w:rsidR="00BB5147" w:rsidRPr="00BB5147" w:rsidDel="00AD1ACB" w:rsidRDefault="00BB5147" w:rsidP="00BB5147">
            <w:pPr>
              <w:keepNext/>
              <w:keepLines/>
              <w:spacing w:after="0"/>
              <w:jc w:val="center"/>
              <w:rPr>
                <w:del w:id="7185" w:author="Reihaneh Malekafzaliardakani" w:date="2024-03-04T19:00:00Z"/>
                <w:rFonts w:ascii="Arial" w:eastAsia="SimSun" w:hAnsi="Arial"/>
                <w:sz w:val="18"/>
              </w:rPr>
            </w:pPr>
            <w:del w:id="718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A-n257A</w:delText>
              </w:r>
            </w:del>
          </w:p>
        </w:tc>
        <w:tc>
          <w:tcPr>
            <w:tcW w:w="2511" w:type="dxa"/>
            <w:gridSpan w:val="2"/>
            <w:tcBorders>
              <w:left w:val="single" w:sz="4" w:space="0" w:color="auto"/>
              <w:bottom w:val="nil"/>
              <w:right w:val="single" w:sz="4" w:space="0" w:color="auto"/>
            </w:tcBorders>
            <w:shd w:val="clear" w:color="auto" w:fill="auto"/>
          </w:tcPr>
          <w:p w14:paraId="1EB0FAE5" w14:textId="5213CA26" w:rsidR="00BB5147" w:rsidRPr="00BB5147" w:rsidDel="00AD1ACB" w:rsidRDefault="00BB5147" w:rsidP="00BB5147">
            <w:pPr>
              <w:keepNext/>
              <w:keepLines/>
              <w:spacing w:after="0"/>
              <w:jc w:val="center"/>
              <w:rPr>
                <w:del w:id="7187" w:author="Reihaneh Malekafzaliardakani" w:date="2024-03-04T19:00:00Z"/>
                <w:rFonts w:ascii="Arial" w:eastAsia="SimSun" w:hAnsi="Arial"/>
                <w:sz w:val="18"/>
                <w:szCs w:val="18"/>
                <w:lang w:eastAsia="zh-CN"/>
              </w:rPr>
            </w:pPr>
            <w:del w:id="718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r w:rsidRPr="00BB5147" w:rsidDel="00AD1ACB">
                <w:rPr>
                  <w:rFonts w:ascii="Arial" w:eastAsia="SimSun" w:hAnsi="Arial"/>
                  <w:sz w:val="18"/>
                  <w:szCs w:val="18"/>
                  <w:lang w:val="en-US"/>
                </w:rPr>
                <w:delText>A</w:delText>
              </w:r>
            </w:del>
          </w:p>
          <w:p w14:paraId="0695F026" w14:textId="645C129C" w:rsidR="00BB5147" w:rsidRPr="00BB5147" w:rsidDel="00AD1ACB" w:rsidRDefault="00BB5147" w:rsidP="00BB5147">
            <w:pPr>
              <w:keepNext/>
              <w:keepLines/>
              <w:spacing w:after="0"/>
              <w:jc w:val="center"/>
              <w:rPr>
                <w:del w:id="7189" w:author="Reihaneh Malekafzaliardakani" w:date="2024-03-04T19:00:00Z"/>
                <w:rFonts w:ascii="Arial" w:eastAsia="SimSun" w:hAnsi="Arial"/>
                <w:sz w:val="18"/>
                <w:szCs w:val="18"/>
                <w:lang w:val="en-US"/>
              </w:rPr>
            </w:pPr>
            <w:del w:id="719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412A83D3" w14:textId="5457A3F0" w:rsidR="00BB5147" w:rsidRPr="00BB5147" w:rsidDel="00AD1ACB" w:rsidRDefault="00BB5147" w:rsidP="00BB5147">
            <w:pPr>
              <w:keepNext/>
              <w:keepLines/>
              <w:spacing w:after="0"/>
              <w:jc w:val="center"/>
              <w:rPr>
                <w:del w:id="7191" w:author="Reihaneh Malekafzaliardakani" w:date="2024-03-04T19:00:00Z"/>
                <w:rFonts w:ascii="Arial" w:eastAsia="SimSun" w:hAnsi="Arial"/>
                <w:sz w:val="18"/>
                <w:szCs w:val="18"/>
                <w:lang w:val="en-US"/>
              </w:rPr>
            </w:pPr>
            <w:del w:id="719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170FFAF7" w14:textId="3375EC92" w:rsidR="00BB5147" w:rsidRPr="00BB5147" w:rsidDel="00AD1ACB" w:rsidRDefault="00BB5147" w:rsidP="00BB5147">
            <w:pPr>
              <w:keepNext/>
              <w:keepLines/>
              <w:spacing w:after="0"/>
              <w:jc w:val="center"/>
              <w:rPr>
                <w:del w:id="7193" w:author="Reihaneh Malekafzaliardakani" w:date="2024-03-04T19:00:00Z"/>
                <w:rFonts w:ascii="Arial" w:eastAsia="SimSun" w:hAnsi="Arial"/>
                <w:sz w:val="18"/>
                <w:szCs w:val="18"/>
                <w:lang w:val="en-US"/>
              </w:rPr>
            </w:pPr>
            <w:del w:id="719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5B1B89E1" w14:textId="726D4E3E" w:rsidR="00BB5147" w:rsidRPr="00BB5147" w:rsidDel="00AD1ACB" w:rsidRDefault="00BB5147" w:rsidP="00BB5147">
            <w:pPr>
              <w:keepNext/>
              <w:keepLines/>
              <w:spacing w:after="0"/>
              <w:jc w:val="center"/>
              <w:rPr>
                <w:del w:id="7195" w:author="Reihaneh Malekafzaliardakani" w:date="2024-03-04T19:00:00Z"/>
                <w:rFonts w:ascii="Arial" w:eastAsia="SimSun" w:hAnsi="Arial"/>
                <w:sz w:val="18"/>
                <w:szCs w:val="18"/>
                <w:lang w:val="en-US"/>
              </w:rPr>
            </w:pPr>
            <w:del w:id="719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p w14:paraId="4A8566C3" w14:textId="5A992ADF" w:rsidR="00BB5147" w:rsidRPr="00BB5147" w:rsidDel="00AD1ACB" w:rsidRDefault="00BB5147" w:rsidP="00BB5147">
            <w:pPr>
              <w:keepNext/>
              <w:keepLines/>
              <w:spacing w:after="0"/>
              <w:jc w:val="center"/>
              <w:rPr>
                <w:del w:id="7197" w:author="Reihaneh Malekafzaliardakani" w:date="2024-03-04T19:00:00Z"/>
                <w:rFonts w:ascii="Arial" w:eastAsia="SimSun" w:hAnsi="Arial"/>
                <w:sz w:val="18"/>
              </w:rPr>
            </w:pPr>
            <w:del w:id="719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del>
          </w:p>
        </w:tc>
        <w:tc>
          <w:tcPr>
            <w:tcW w:w="1213" w:type="dxa"/>
            <w:tcBorders>
              <w:left w:val="single" w:sz="4" w:space="0" w:color="auto"/>
              <w:bottom w:val="single" w:sz="4" w:space="0" w:color="auto"/>
              <w:right w:val="single" w:sz="4" w:space="0" w:color="auto"/>
            </w:tcBorders>
          </w:tcPr>
          <w:p w14:paraId="7AC42180" w14:textId="50D42BA0" w:rsidR="00BB5147" w:rsidRPr="00BB5147" w:rsidDel="00AD1ACB" w:rsidRDefault="00BB5147" w:rsidP="00BB5147">
            <w:pPr>
              <w:keepNext/>
              <w:keepLines/>
              <w:spacing w:after="0"/>
              <w:jc w:val="center"/>
              <w:rPr>
                <w:del w:id="7199" w:author="Reihaneh Malekafzaliardakani" w:date="2024-03-04T19:00:00Z"/>
                <w:rFonts w:ascii="Arial" w:eastAsia="SimSun" w:hAnsi="Arial"/>
                <w:sz w:val="18"/>
              </w:rPr>
            </w:pPr>
            <w:del w:id="720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1462376" w14:textId="44A6838D" w:rsidR="00BB5147" w:rsidRPr="00BB5147" w:rsidDel="00AD1ACB" w:rsidRDefault="00BB5147" w:rsidP="00BB5147">
            <w:pPr>
              <w:keepNext/>
              <w:keepLines/>
              <w:spacing w:after="0"/>
              <w:jc w:val="center"/>
              <w:rPr>
                <w:del w:id="7201" w:author="Reihaneh Malekafzaliardakani" w:date="2024-03-04T19:00:00Z"/>
                <w:rFonts w:ascii="Arial" w:eastAsia="SimSun" w:hAnsi="Arial"/>
                <w:sz w:val="18"/>
                <w:lang w:eastAsia="zh-CN"/>
              </w:rPr>
            </w:pPr>
            <w:del w:id="7202"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0ACB385E" w14:textId="14092265" w:rsidR="00BB5147" w:rsidRPr="00BB5147" w:rsidDel="00AD1ACB" w:rsidRDefault="00BB5147" w:rsidP="00BB5147">
            <w:pPr>
              <w:keepNext/>
              <w:keepLines/>
              <w:spacing w:after="0"/>
              <w:jc w:val="center"/>
              <w:rPr>
                <w:del w:id="7203" w:author="Reihaneh Malekafzaliardakani" w:date="2024-03-04T19:00:00Z"/>
                <w:rFonts w:ascii="Arial" w:eastAsia="SimSun" w:hAnsi="Arial"/>
                <w:sz w:val="18"/>
                <w:lang w:eastAsia="zh-CN"/>
              </w:rPr>
            </w:pPr>
            <w:del w:id="7204" w:author="Reihaneh Malekafzaliardakani" w:date="2024-03-04T19:00:00Z">
              <w:r w:rsidRPr="00BB5147" w:rsidDel="00AD1ACB">
                <w:rPr>
                  <w:rFonts w:ascii="Arial" w:eastAsia="SimSun" w:hAnsi="Arial" w:hint="eastAsia"/>
                  <w:sz w:val="18"/>
                  <w:szCs w:val="18"/>
                  <w:lang w:eastAsia="ja-JP"/>
                </w:rPr>
                <w:delText>0</w:delText>
              </w:r>
            </w:del>
          </w:p>
        </w:tc>
      </w:tr>
      <w:tr w:rsidR="00BB5147" w:rsidRPr="00BB5147" w:rsidDel="00AD1ACB" w14:paraId="10C50FCB" w14:textId="0332098D" w:rsidTr="008302B1">
        <w:trPr>
          <w:trHeight w:val="187"/>
          <w:jc w:val="center"/>
          <w:del w:id="720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788A9B4" w14:textId="6BBB647E" w:rsidR="00BB5147" w:rsidRPr="00BB5147" w:rsidDel="00AD1ACB" w:rsidRDefault="00BB5147" w:rsidP="00BB5147">
            <w:pPr>
              <w:keepNext/>
              <w:keepLines/>
              <w:spacing w:after="0"/>
              <w:jc w:val="center"/>
              <w:rPr>
                <w:del w:id="720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E32E44" w14:textId="0F0B1A2E" w:rsidR="00BB5147" w:rsidRPr="00BB5147" w:rsidDel="00AD1ACB" w:rsidRDefault="00BB5147" w:rsidP="00BB5147">
            <w:pPr>
              <w:keepNext/>
              <w:keepLines/>
              <w:spacing w:after="0"/>
              <w:jc w:val="center"/>
              <w:rPr>
                <w:del w:id="7207"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7672B24E" w14:textId="51065E42" w:rsidR="00BB5147" w:rsidRPr="00BB5147" w:rsidDel="00AD1ACB" w:rsidRDefault="00BB5147" w:rsidP="00BB5147">
            <w:pPr>
              <w:keepNext/>
              <w:keepLines/>
              <w:spacing w:after="0"/>
              <w:jc w:val="center"/>
              <w:rPr>
                <w:del w:id="7208" w:author="Reihaneh Malekafzaliardakani" w:date="2024-03-04T19:00:00Z"/>
                <w:rFonts w:ascii="Arial" w:eastAsia="SimSun" w:hAnsi="Arial"/>
                <w:sz w:val="18"/>
              </w:rPr>
            </w:pPr>
            <w:del w:id="720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292F3EBE" w14:textId="2395F46F" w:rsidR="00BB5147" w:rsidRPr="00BB5147" w:rsidDel="00AD1ACB" w:rsidRDefault="00BB5147" w:rsidP="00BB5147">
            <w:pPr>
              <w:keepNext/>
              <w:keepLines/>
              <w:spacing w:after="0"/>
              <w:jc w:val="center"/>
              <w:rPr>
                <w:del w:id="7210" w:author="Reihaneh Malekafzaliardakani" w:date="2024-03-04T19:00:00Z"/>
                <w:rFonts w:ascii="Arial" w:eastAsia="SimSun" w:hAnsi="Arial"/>
                <w:sz w:val="18"/>
              </w:rPr>
            </w:pPr>
            <w:del w:id="7211"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1486C1CA" w14:textId="4ACF0650" w:rsidR="00BB5147" w:rsidRPr="00BB5147" w:rsidDel="00AD1ACB" w:rsidRDefault="00BB5147" w:rsidP="00BB5147">
            <w:pPr>
              <w:keepNext/>
              <w:keepLines/>
              <w:spacing w:after="0"/>
              <w:jc w:val="center"/>
              <w:rPr>
                <w:del w:id="7212" w:author="Reihaneh Malekafzaliardakani" w:date="2024-03-04T19:00:00Z"/>
                <w:rFonts w:ascii="Arial" w:eastAsia="SimSun" w:hAnsi="Arial"/>
                <w:sz w:val="18"/>
              </w:rPr>
            </w:pPr>
          </w:p>
        </w:tc>
      </w:tr>
      <w:tr w:rsidR="00BB5147" w:rsidRPr="00BB5147" w:rsidDel="00AD1ACB" w14:paraId="2A95DDF6" w14:textId="0B8B2065" w:rsidTr="008302B1">
        <w:trPr>
          <w:trHeight w:val="187"/>
          <w:jc w:val="center"/>
          <w:del w:id="721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2FB9511" w14:textId="31A51B93" w:rsidR="00BB5147" w:rsidRPr="00BB5147" w:rsidDel="00AD1ACB" w:rsidRDefault="00BB5147" w:rsidP="00BB5147">
            <w:pPr>
              <w:keepNext/>
              <w:keepLines/>
              <w:spacing w:after="0"/>
              <w:jc w:val="center"/>
              <w:rPr>
                <w:del w:id="721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92A177" w14:textId="261F9678" w:rsidR="00BB5147" w:rsidRPr="00BB5147" w:rsidDel="00AD1ACB" w:rsidRDefault="00BB5147" w:rsidP="00BB5147">
            <w:pPr>
              <w:keepNext/>
              <w:keepLines/>
              <w:spacing w:after="0"/>
              <w:jc w:val="center"/>
              <w:rPr>
                <w:del w:id="7215"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6C492878" w14:textId="517B537E" w:rsidR="00BB5147" w:rsidRPr="00BB5147" w:rsidDel="00AD1ACB" w:rsidRDefault="00BB5147" w:rsidP="00BB5147">
            <w:pPr>
              <w:keepNext/>
              <w:keepLines/>
              <w:spacing w:after="0"/>
              <w:jc w:val="center"/>
              <w:rPr>
                <w:del w:id="7216" w:author="Reihaneh Malekafzaliardakani" w:date="2024-03-04T19:00:00Z"/>
                <w:rFonts w:ascii="Arial" w:eastAsia="SimSun" w:hAnsi="Arial"/>
                <w:sz w:val="18"/>
              </w:rPr>
            </w:pPr>
            <w:del w:id="721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4DA2866B" w14:textId="086A0332" w:rsidR="00BB5147" w:rsidRPr="00BB5147" w:rsidDel="00AD1ACB" w:rsidRDefault="00BB5147" w:rsidP="00BB5147">
            <w:pPr>
              <w:keepNext/>
              <w:keepLines/>
              <w:spacing w:after="0"/>
              <w:jc w:val="center"/>
              <w:rPr>
                <w:del w:id="7218" w:author="Reihaneh Malekafzaliardakani" w:date="2024-03-04T19:00:00Z"/>
                <w:rFonts w:ascii="Arial" w:eastAsia="SimSun" w:hAnsi="Arial"/>
                <w:sz w:val="18"/>
                <w:lang w:eastAsia="zh-CN"/>
              </w:rPr>
            </w:pPr>
            <w:del w:id="7219"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6F0B9667" w14:textId="66093D8C" w:rsidR="00BB5147" w:rsidRPr="00BB5147" w:rsidDel="00AD1ACB" w:rsidRDefault="00BB5147" w:rsidP="00BB5147">
            <w:pPr>
              <w:keepNext/>
              <w:keepLines/>
              <w:spacing w:after="0"/>
              <w:jc w:val="center"/>
              <w:rPr>
                <w:del w:id="7220" w:author="Reihaneh Malekafzaliardakani" w:date="2024-03-04T19:00:00Z"/>
                <w:rFonts w:ascii="Arial" w:eastAsia="SimSun" w:hAnsi="Arial"/>
                <w:sz w:val="18"/>
              </w:rPr>
            </w:pPr>
          </w:p>
        </w:tc>
      </w:tr>
      <w:tr w:rsidR="00BB5147" w:rsidRPr="00BB5147" w:rsidDel="00AD1ACB" w14:paraId="61FF124D" w14:textId="2CB51C70" w:rsidTr="008302B1">
        <w:trPr>
          <w:trHeight w:val="187"/>
          <w:jc w:val="center"/>
          <w:del w:id="722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5270F99D" w14:textId="736671D2" w:rsidR="00BB5147" w:rsidRPr="00BB5147" w:rsidDel="00AD1ACB" w:rsidRDefault="00BB5147" w:rsidP="00BB5147">
            <w:pPr>
              <w:keepNext/>
              <w:keepLines/>
              <w:spacing w:after="0"/>
              <w:jc w:val="center"/>
              <w:rPr>
                <w:del w:id="722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24CE4E" w14:textId="3C2968CB" w:rsidR="00BB5147" w:rsidRPr="00BB5147" w:rsidDel="00AD1ACB" w:rsidRDefault="00BB5147" w:rsidP="00BB5147">
            <w:pPr>
              <w:keepNext/>
              <w:keepLines/>
              <w:spacing w:after="0"/>
              <w:jc w:val="center"/>
              <w:rPr>
                <w:del w:id="7223"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460B711C" w14:textId="72F54966" w:rsidR="00BB5147" w:rsidRPr="00BB5147" w:rsidDel="00AD1ACB" w:rsidRDefault="00BB5147" w:rsidP="00BB5147">
            <w:pPr>
              <w:keepNext/>
              <w:keepLines/>
              <w:spacing w:after="0"/>
              <w:jc w:val="center"/>
              <w:rPr>
                <w:del w:id="7224" w:author="Reihaneh Malekafzaliardakani" w:date="2024-03-04T19:00:00Z"/>
                <w:rFonts w:ascii="Arial" w:eastAsia="SimSun" w:hAnsi="Arial"/>
                <w:sz w:val="18"/>
              </w:rPr>
            </w:pPr>
            <w:del w:id="722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3FFF12CB" w14:textId="6048030F" w:rsidR="00BB5147" w:rsidRPr="00BB5147" w:rsidDel="00AD1ACB" w:rsidRDefault="00BB5147" w:rsidP="00BB5147">
            <w:pPr>
              <w:keepNext/>
              <w:keepLines/>
              <w:spacing w:after="0"/>
              <w:jc w:val="center"/>
              <w:rPr>
                <w:del w:id="7226" w:author="Reihaneh Malekafzaliardakani" w:date="2024-03-04T19:00:00Z"/>
                <w:rFonts w:ascii="Arial" w:eastAsia="SimSun" w:hAnsi="Arial"/>
                <w:sz w:val="18"/>
                <w:lang w:eastAsia="zh-CN"/>
              </w:rPr>
            </w:pPr>
            <w:del w:id="7227"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single" w:sz="4" w:space="0" w:color="auto"/>
              <w:right w:val="single" w:sz="4" w:space="0" w:color="auto"/>
            </w:tcBorders>
            <w:shd w:val="clear" w:color="auto" w:fill="auto"/>
          </w:tcPr>
          <w:p w14:paraId="3780C47F" w14:textId="45AA2E0A" w:rsidR="00BB5147" w:rsidRPr="00BB5147" w:rsidDel="00AD1ACB" w:rsidRDefault="00BB5147" w:rsidP="00BB5147">
            <w:pPr>
              <w:keepNext/>
              <w:keepLines/>
              <w:spacing w:after="0"/>
              <w:jc w:val="center"/>
              <w:rPr>
                <w:del w:id="7228" w:author="Reihaneh Malekafzaliardakani" w:date="2024-03-04T19:00:00Z"/>
                <w:rFonts w:ascii="Arial" w:eastAsia="SimSun" w:hAnsi="Arial"/>
                <w:sz w:val="18"/>
              </w:rPr>
            </w:pPr>
          </w:p>
        </w:tc>
      </w:tr>
      <w:tr w:rsidR="00BB5147" w:rsidRPr="00BB5147" w:rsidDel="00AD1ACB" w14:paraId="44061DF0" w14:textId="768A3CC9" w:rsidTr="008302B1">
        <w:trPr>
          <w:trHeight w:val="187"/>
          <w:jc w:val="center"/>
          <w:del w:id="722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16E0FD5" w14:textId="787F3934" w:rsidR="00BB5147" w:rsidRPr="00BB5147" w:rsidDel="00AD1ACB" w:rsidRDefault="00BB5147" w:rsidP="00BB5147">
            <w:pPr>
              <w:keepNext/>
              <w:keepLines/>
              <w:spacing w:after="0"/>
              <w:jc w:val="center"/>
              <w:rPr>
                <w:del w:id="7230" w:author="Reihaneh Malekafzaliardakani" w:date="2024-03-04T19:00:00Z"/>
                <w:rFonts w:ascii="Arial" w:eastAsia="SimSun" w:hAnsi="Arial"/>
                <w:sz w:val="18"/>
              </w:rPr>
            </w:pPr>
            <w:del w:id="723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46621B85" w14:textId="47105FD5" w:rsidR="00BB5147" w:rsidRPr="00BB5147" w:rsidDel="00AD1ACB" w:rsidRDefault="00BB5147" w:rsidP="00BB5147">
            <w:pPr>
              <w:keepNext/>
              <w:keepLines/>
              <w:spacing w:after="0"/>
              <w:jc w:val="center"/>
              <w:rPr>
                <w:del w:id="7232" w:author="Reihaneh Malekafzaliardakani" w:date="2024-03-04T19:00:00Z"/>
                <w:rFonts w:ascii="Arial" w:eastAsia="SimSun" w:hAnsi="Arial"/>
                <w:sz w:val="18"/>
                <w:lang w:eastAsia="zh-CN"/>
              </w:rPr>
            </w:pPr>
            <w:del w:id="7233"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3CC69F8C" w14:textId="09832E36" w:rsidR="00BB5147" w:rsidRPr="00BB5147" w:rsidDel="00AD1ACB" w:rsidRDefault="00BB5147" w:rsidP="00BB5147">
            <w:pPr>
              <w:keepNext/>
              <w:keepLines/>
              <w:spacing w:after="0"/>
              <w:jc w:val="center"/>
              <w:rPr>
                <w:del w:id="7234" w:author="Reihaneh Malekafzaliardakani" w:date="2024-03-04T19:00:00Z"/>
                <w:rFonts w:ascii="Arial" w:eastAsia="SimSun" w:hAnsi="Arial"/>
                <w:sz w:val="18"/>
                <w:szCs w:val="18"/>
                <w:lang w:val="en-US"/>
              </w:rPr>
            </w:pPr>
            <w:del w:id="723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2AE39CB8" w14:textId="2BCD7F3D" w:rsidR="00BB5147" w:rsidRPr="00BB5147" w:rsidDel="00AD1ACB" w:rsidRDefault="00BB5147" w:rsidP="00BB5147">
            <w:pPr>
              <w:keepNext/>
              <w:keepLines/>
              <w:spacing w:after="0"/>
              <w:jc w:val="center"/>
              <w:rPr>
                <w:del w:id="7236" w:author="Reihaneh Malekafzaliardakani" w:date="2024-03-04T19:00:00Z"/>
                <w:rFonts w:ascii="Arial" w:eastAsia="SimSun" w:hAnsi="Arial"/>
                <w:sz w:val="18"/>
                <w:szCs w:val="18"/>
                <w:lang w:val="en-US"/>
              </w:rPr>
            </w:pPr>
            <w:del w:id="723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79001708" w14:textId="77C9C839" w:rsidR="00BB5147" w:rsidRPr="00BB5147" w:rsidDel="00AD1ACB" w:rsidRDefault="00BB5147" w:rsidP="00BB5147">
            <w:pPr>
              <w:keepNext/>
              <w:keepLines/>
              <w:spacing w:after="0"/>
              <w:jc w:val="center"/>
              <w:rPr>
                <w:del w:id="7238" w:author="Reihaneh Malekafzaliardakani" w:date="2024-03-04T19:00:00Z"/>
                <w:rFonts w:ascii="Arial" w:eastAsia="SimSun" w:hAnsi="Arial"/>
                <w:sz w:val="18"/>
                <w:szCs w:val="18"/>
                <w:lang w:val="en-US"/>
              </w:rPr>
            </w:pPr>
            <w:del w:id="723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13808618" w14:textId="4FE94AE6" w:rsidR="00BB5147" w:rsidRPr="00BB5147" w:rsidDel="00AD1ACB" w:rsidRDefault="00BB5147" w:rsidP="00BB5147">
            <w:pPr>
              <w:keepNext/>
              <w:keepLines/>
              <w:spacing w:after="0"/>
              <w:jc w:val="center"/>
              <w:rPr>
                <w:del w:id="7240" w:author="Reihaneh Malekafzaliardakani" w:date="2024-03-04T19:00:00Z"/>
                <w:rFonts w:ascii="Arial" w:eastAsia="SimSun" w:hAnsi="Arial"/>
                <w:sz w:val="18"/>
                <w:szCs w:val="18"/>
                <w:lang w:val="en-US"/>
              </w:rPr>
            </w:pPr>
            <w:del w:id="724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p w14:paraId="44A507AE" w14:textId="1DE7A61A" w:rsidR="00BB5147" w:rsidRPr="00BB5147" w:rsidDel="00AD1ACB" w:rsidRDefault="00BB5147" w:rsidP="00BB5147">
            <w:pPr>
              <w:keepNext/>
              <w:keepLines/>
              <w:spacing w:after="0"/>
              <w:jc w:val="center"/>
              <w:rPr>
                <w:del w:id="7242" w:author="Reihaneh Malekafzaliardakani" w:date="2024-03-04T19:00:00Z"/>
                <w:rFonts w:ascii="Arial" w:eastAsia="MS Mincho" w:hAnsi="Arial"/>
                <w:sz w:val="18"/>
              </w:rPr>
            </w:pPr>
            <w:del w:id="724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w:delText>
              </w:r>
            </w:del>
          </w:p>
        </w:tc>
        <w:tc>
          <w:tcPr>
            <w:tcW w:w="1213" w:type="dxa"/>
            <w:tcBorders>
              <w:top w:val="single" w:sz="4" w:space="0" w:color="auto"/>
              <w:left w:val="single" w:sz="4" w:space="0" w:color="auto"/>
              <w:right w:val="single" w:sz="4" w:space="0" w:color="auto"/>
            </w:tcBorders>
          </w:tcPr>
          <w:p w14:paraId="0A248A90" w14:textId="584D80E4" w:rsidR="00BB5147" w:rsidRPr="00BB5147" w:rsidDel="00AD1ACB" w:rsidRDefault="00BB5147" w:rsidP="00BB5147">
            <w:pPr>
              <w:keepNext/>
              <w:keepLines/>
              <w:spacing w:after="0"/>
              <w:jc w:val="center"/>
              <w:rPr>
                <w:del w:id="7244" w:author="Reihaneh Malekafzaliardakani" w:date="2024-03-04T19:00:00Z"/>
                <w:rFonts w:ascii="Arial" w:eastAsia="SimSun" w:hAnsi="Arial"/>
                <w:sz w:val="18"/>
              </w:rPr>
            </w:pPr>
            <w:del w:id="724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36E45C74" w14:textId="5FFD7428" w:rsidR="00BB5147" w:rsidRPr="00BB5147" w:rsidDel="00AD1ACB" w:rsidRDefault="00BB5147" w:rsidP="00BB5147">
            <w:pPr>
              <w:keepNext/>
              <w:keepLines/>
              <w:spacing w:after="0"/>
              <w:jc w:val="center"/>
              <w:rPr>
                <w:del w:id="7246" w:author="Reihaneh Malekafzaliardakani" w:date="2024-03-04T19:00:00Z"/>
                <w:rFonts w:ascii="Arial" w:eastAsia="SimSun" w:hAnsi="Arial"/>
                <w:sz w:val="18"/>
              </w:rPr>
            </w:pPr>
            <w:del w:id="7247"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1BB9312" w14:textId="491CF25A" w:rsidR="00BB5147" w:rsidRPr="00BB5147" w:rsidDel="00AD1ACB" w:rsidRDefault="00BB5147" w:rsidP="00BB5147">
            <w:pPr>
              <w:keepNext/>
              <w:keepLines/>
              <w:spacing w:after="0"/>
              <w:jc w:val="center"/>
              <w:rPr>
                <w:del w:id="7248" w:author="Reihaneh Malekafzaliardakani" w:date="2024-03-04T19:00:00Z"/>
                <w:rFonts w:ascii="Arial" w:eastAsia="SimSun" w:hAnsi="Arial"/>
                <w:sz w:val="18"/>
                <w:lang w:eastAsia="zh-CN"/>
              </w:rPr>
            </w:pPr>
            <w:del w:id="724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41FC376E" w14:textId="4EEA6BB8" w:rsidTr="008302B1">
        <w:trPr>
          <w:trHeight w:val="187"/>
          <w:jc w:val="center"/>
          <w:del w:id="725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9B75887" w14:textId="304ADFE9" w:rsidR="00BB5147" w:rsidRPr="00BB5147" w:rsidDel="00AD1ACB" w:rsidRDefault="00BB5147" w:rsidP="00BB5147">
            <w:pPr>
              <w:keepNext/>
              <w:keepLines/>
              <w:spacing w:after="0"/>
              <w:jc w:val="center"/>
              <w:rPr>
                <w:del w:id="725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CC12CD" w14:textId="437CAEE8" w:rsidR="00BB5147" w:rsidRPr="00BB5147" w:rsidDel="00AD1ACB" w:rsidRDefault="00BB5147" w:rsidP="00BB5147">
            <w:pPr>
              <w:keepNext/>
              <w:keepLines/>
              <w:spacing w:after="0"/>
              <w:jc w:val="center"/>
              <w:rPr>
                <w:del w:id="7252"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34FA218F" w14:textId="24E33E84" w:rsidR="00BB5147" w:rsidRPr="00BB5147" w:rsidDel="00AD1ACB" w:rsidRDefault="00BB5147" w:rsidP="00BB5147">
            <w:pPr>
              <w:keepNext/>
              <w:keepLines/>
              <w:spacing w:after="0"/>
              <w:jc w:val="center"/>
              <w:rPr>
                <w:del w:id="7253" w:author="Reihaneh Malekafzaliardakani" w:date="2024-03-04T19:00:00Z"/>
                <w:rFonts w:ascii="Arial" w:eastAsia="SimSun" w:hAnsi="Arial"/>
                <w:sz w:val="18"/>
              </w:rPr>
            </w:pPr>
            <w:del w:id="725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7AE631AE" w14:textId="65ED10B1" w:rsidR="00BB5147" w:rsidRPr="00BB5147" w:rsidDel="00AD1ACB" w:rsidRDefault="00BB5147" w:rsidP="00BB5147">
            <w:pPr>
              <w:keepNext/>
              <w:keepLines/>
              <w:spacing w:after="0"/>
              <w:jc w:val="center"/>
              <w:rPr>
                <w:del w:id="7255" w:author="Reihaneh Malekafzaliardakani" w:date="2024-03-04T19:00:00Z"/>
                <w:rFonts w:ascii="Arial" w:eastAsia="SimSun" w:hAnsi="Arial"/>
                <w:sz w:val="18"/>
              </w:rPr>
            </w:pPr>
            <w:del w:id="7256"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6C0CCC08" w14:textId="52A63FCD" w:rsidR="00BB5147" w:rsidRPr="00BB5147" w:rsidDel="00AD1ACB" w:rsidRDefault="00BB5147" w:rsidP="00BB5147">
            <w:pPr>
              <w:keepNext/>
              <w:keepLines/>
              <w:spacing w:after="0"/>
              <w:jc w:val="center"/>
              <w:rPr>
                <w:del w:id="7257" w:author="Reihaneh Malekafzaliardakani" w:date="2024-03-04T19:00:00Z"/>
                <w:rFonts w:ascii="Arial" w:eastAsia="SimSun" w:hAnsi="Arial"/>
                <w:sz w:val="18"/>
              </w:rPr>
            </w:pPr>
          </w:p>
        </w:tc>
      </w:tr>
      <w:tr w:rsidR="00BB5147" w:rsidRPr="00BB5147" w:rsidDel="00AD1ACB" w14:paraId="62129414" w14:textId="0BCB1AD6" w:rsidTr="008302B1">
        <w:trPr>
          <w:trHeight w:val="187"/>
          <w:jc w:val="center"/>
          <w:del w:id="725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3E75FCA" w14:textId="1233604B" w:rsidR="00BB5147" w:rsidRPr="00BB5147" w:rsidDel="00AD1ACB" w:rsidRDefault="00BB5147" w:rsidP="00BB5147">
            <w:pPr>
              <w:keepNext/>
              <w:keepLines/>
              <w:spacing w:after="0"/>
              <w:jc w:val="center"/>
              <w:rPr>
                <w:del w:id="725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528047" w14:textId="5801C6AE" w:rsidR="00BB5147" w:rsidRPr="00BB5147" w:rsidDel="00AD1ACB" w:rsidRDefault="00BB5147" w:rsidP="00BB5147">
            <w:pPr>
              <w:keepNext/>
              <w:keepLines/>
              <w:spacing w:after="0"/>
              <w:jc w:val="center"/>
              <w:rPr>
                <w:del w:id="7260"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1E1010F7" w14:textId="73CFDC0A" w:rsidR="00BB5147" w:rsidRPr="00BB5147" w:rsidDel="00AD1ACB" w:rsidRDefault="00BB5147" w:rsidP="00BB5147">
            <w:pPr>
              <w:keepNext/>
              <w:keepLines/>
              <w:spacing w:after="0"/>
              <w:jc w:val="center"/>
              <w:rPr>
                <w:del w:id="7261" w:author="Reihaneh Malekafzaliardakani" w:date="2024-03-04T19:00:00Z"/>
                <w:rFonts w:ascii="Arial" w:eastAsia="SimSun" w:hAnsi="Arial"/>
                <w:sz w:val="18"/>
              </w:rPr>
            </w:pPr>
            <w:del w:id="726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6967A028" w14:textId="2A1E5A1A" w:rsidR="00BB5147" w:rsidRPr="00BB5147" w:rsidDel="00AD1ACB" w:rsidRDefault="00BB5147" w:rsidP="00BB5147">
            <w:pPr>
              <w:keepNext/>
              <w:keepLines/>
              <w:spacing w:after="0"/>
              <w:jc w:val="center"/>
              <w:rPr>
                <w:del w:id="7263" w:author="Reihaneh Malekafzaliardakani" w:date="2024-03-04T19:00:00Z"/>
                <w:rFonts w:ascii="Arial" w:eastAsia="MS Mincho" w:hAnsi="Arial"/>
                <w:sz w:val="18"/>
              </w:rPr>
            </w:pPr>
            <w:del w:id="7264"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477802DC" w14:textId="69736A8A" w:rsidR="00BB5147" w:rsidRPr="00BB5147" w:rsidDel="00AD1ACB" w:rsidRDefault="00BB5147" w:rsidP="00BB5147">
            <w:pPr>
              <w:keepNext/>
              <w:keepLines/>
              <w:spacing w:after="0"/>
              <w:jc w:val="center"/>
              <w:rPr>
                <w:del w:id="7265" w:author="Reihaneh Malekafzaliardakani" w:date="2024-03-04T19:00:00Z"/>
                <w:rFonts w:ascii="Arial" w:eastAsia="SimSun" w:hAnsi="Arial"/>
                <w:sz w:val="18"/>
              </w:rPr>
            </w:pPr>
          </w:p>
        </w:tc>
      </w:tr>
      <w:tr w:rsidR="00BB5147" w:rsidRPr="00BB5147" w:rsidDel="00AD1ACB" w14:paraId="1DC5E4D4" w14:textId="4C5AF759" w:rsidTr="008302B1">
        <w:trPr>
          <w:trHeight w:val="187"/>
          <w:jc w:val="center"/>
          <w:del w:id="7266"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7DC79B27" w14:textId="09D12A09" w:rsidR="00BB5147" w:rsidRPr="00BB5147" w:rsidDel="00AD1ACB" w:rsidRDefault="00BB5147" w:rsidP="00BB5147">
            <w:pPr>
              <w:keepNext/>
              <w:keepLines/>
              <w:spacing w:after="0"/>
              <w:jc w:val="center"/>
              <w:rPr>
                <w:del w:id="7267"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D9829D7" w14:textId="384647C7" w:rsidR="00BB5147" w:rsidRPr="00BB5147" w:rsidDel="00AD1ACB" w:rsidRDefault="00BB5147" w:rsidP="00BB5147">
            <w:pPr>
              <w:keepNext/>
              <w:keepLines/>
              <w:spacing w:after="0"/>
              <w:jc w:val="center"/>
              <w:rPr>
                <w:del w:id="7268"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018A14EC" w14:textId="05C5DA7A" w:rsidR="00BB5147" w:rsidRPr="00BB5147" w:rsidDel="00AD1ACB" w:rsidRDefault="00BB5147" w:rsidP="00BB5147">
            <w:pPr>
              <w:keepNext/>
              <w:keepLines/>
              <w:spacing w:after="0"/>
              <w:jc w:val="center"/>
              <w:rPr>
                <w:del w:id="7269" w:author="Reihaneh Malekafzaliardakani" w:date="2024-03-04T19:00:00Z"/>
                <w:rFonts w:ascii="Arial" w:eastAsia="SimSun" w:hAnsi="Arial"/>
                <w:sz w:val="18"/>
                <w:lang w:eastAsia="zh-CN"/>
              </w:rPr>
            </w:pPr>
            <w:del w:id="727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right w:val="single" w:sz="4" w:space="0" w:color="auto"/>
            </w:tcBorders>
          </w:tcPr>
          <w:p w14:paraId="29513FEF" w14:textId="315D1A89" w:rsidR="00BB5147" w:rsidRPr="00BB5147" w:rsidDel="00AD1ACB" w:rsidRDefault="00BB5147" w:rsidP="00BB5147">
            <w:pPr>
              <w:keepNext/>
              <w:keepLines/>
              <w:spacing w:after="0"/>
              <w:jc w:val="center"/>
              <w:rPr>
                <w:del w:id="7271" w:author="Reihaneh Malekafzaliardakani" w:date="2024-03-04T19:00:00Z"/>
                <w:rFonts w:ascii="Arial" w:eastAsia="SimSun" w:hAnsi="Arial"/>
                <w:sz w:val="18"/>
              </w:rPr>
            </w:pPr>
            <w:del w:id="7272"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A_n257G</w:delText>
              </w:r>
            </w:del>
          </w:p>
        </w:tc>
        <w:tc>
          <w:tcPr>
            <w:tcW w:w="2290" w:type="dxa"/>
            <w:tcBorders>
              <w:top w:val="nil"/>
              <w:left w:val="single" w:sz="4" w:space="0" w:color="auto"/>
              <w:bottom w:val="nil"/>
              <w:right w:val="single" w:sz="4" w:space="0" w:color="auto"/>
            </w:tcBorders>
            <w:shd w:val="clear" w:color="auto" w:fill="auto"/>
          </w:tcPr>
          <w:p w14:paraId="2D0E6F05" w14:textId="5BCFC239" w:rsidR="00BB5147" w:rsidRPr="00BB5147" w:rsidDel="00AD1ACB" w:rsidRDefault="00BB5147" w:rsidP="00BB5147">
            <w:pPr>
              <w:keepNext/>
              <w:keepLines/>
              <w:spacing w:after="0"/>
              <w:jc w:val="center"/>
              <w:rPr>
                <w:del w:id="7273" w:author="Reihaneh Malekafzaliardakani" w:date="2024-03-04T19:00:00Z"/>
                <w:rFonts w:ascii="Arial" w:eastAsia="SimSun" w:hAnsi="Arial"/>
                <w:sz w:val="18"/>
              </w:rPr>
            </w:pPr>
          </w:p>
        </w:tc>
      </w:tr>
      <w:tr w:rsidR="00BB5147" w:rsidRPr="00BB5147" w:rsidDel="00AD1ACB" w14:paraId="060C581F" w14:textId="2727D8D2" w:rsidTr="008302B1">
        <w:trPr>
          <w:trHeight w:val="187"/>
          <w:jc w:val="center"/>
          <w:del w:id="727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BE85838" w14:textId="6CD58065" w:rsidR="00BB5147" w:rsidRPr="00BB5147" w:rsidDel="00AD1ACB" w:rsidRDefault="00BB5147" w:rsidP="00BB5147">
            <w:pPr>
              <w:keepNext/>
              <w:keepLines/>
              <w:spacing w:after="0"/>
              <w:jc w:val="center"/>
              <w:rPr>
                <w:del w:id="7275" w:author="Reihaneh Malekafzaliardakani" w:date="2024-03-04T19:00:00Z"/>
                <w:rFonts w:ascii="Arial" w:eastAsia="SimSun" w:hAnsi="Arial"/>
                <w:sz w:val="18"/>
              </w:rPr>
            </w:pPr>
            <w:del w:id="727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tcPr>
          <w:p w14:paraId="2B8D2B35" w14:textId="4EBAB5E8" w:rsidR="00BB5147" w:rsidRPr="00BB5147" w:rsidDel="00AD1ACB" w:rsidRDefault="00BB5147" w:rsidP="00BB5147">
            <w:pPr>
              <w:keepNext/>
              <w:keepLines/>
              <w:spacing w:after="0"/>
              <w:jc w:val="center"/>
              <w:rPr>
                <w:del w:id="7277" w:author="Reihaneh Malekafzaliardakani" w:date="2024-03-04T19:00:00Z"/>
                <w:rFonts w:ascii="Arial" w:eastAsia="SimSun" w:hAnsi="Arial"/>
                <w:sz w:val="18"/>
                <w:lang w:eastAsia="zh-CN"/>
              </w:rPr>
            </w:pPr>
            <w:del w:id="7278"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61BF5DBA" w14:textId="1E50F959" w:rsidR="00BB5147" w:rsidRPr="00BB5147" w:rsidDel="00AD1ACB" w:rsidRDefault="00BB5147" w:rsidP="00BB5147">
            <w:pPr>
              <w:keepNext/>
              <w:keepLines/>
              <w:spacing w:after="0"/>
              <w:jc w:val="center"/>
              <w:rPr>
                <w:del w:id="7279" w:author="Reihaneh Malekafzaliardakani" w:date="2024-03-04T19:00:00Z"/>
                <w:rFonts w:ascii="Arial" w:eastAsia="SimSun" w:hAnsi="Arial"/>
                <w:sz w:val="18"/>
                <w:szCs w:val="18"/>
                <w:lang w:val="en-US"/>
              </w:rPr>
            </w:pPr>
            <w:del w:id="7280"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057BA1BC" w14:textId="26D21D3E" w:rsidR="00BB5147" w:rsidRPr="00BB5147" w:rsidDel="00AD1ACB" w:rsidRDefault="00BB5147" w:rsidP="00BB5147">
            <w:pPr>
              <w:keepNext/>
              <w:keepLines/>
              <w:spacing w:after="0"/>
              <w:jc w:val="center"/>
              <w:rPr>
                <w:del w:id="7281" w:author="Reihaneh Malekafzaliardakani" w:date="2024-03-04T19:00:00Z"/>
                <w:rFonts w:ascii="Arial" w:eastAsia="SimSun" w:hAnsi="Arial"/>
                <w:sz w:val="18"/>
                <w:szCs w:val="18"/>
                <w:lang w:val="en-US"/>
              </w:rPr>
            </w:pPr>
            <w:del w:id="7282"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72F851C1" w14:textId="324CC6D3" w:rsidR="00BB5147" w:rsidRPr="00BB5147" w:rsidDel="00AD1ACB" w:rsidRDefault="00BB5147" w:rsidP="00BB5147">
            <w:pPr>
              <w:keepNext/>
              <w:keepLines/>
              <w:spacing w:after="0"/>
              <w:jc w:val="center"/>
              <w:rPr>
                <w:del w:id="7283" w:author="Reihaneh Malekafzaliardakani" w:date="2024-03-04T19:00:00Z"/>
                <w:rFonts w:ascii="Arial" w:eastAsia="SimSun" w:hAnsi="Arial"/>
                <w:sz w:val="18"/>
                <w:szCs w:val="18"/>
                <w:lang w:val="en-US"/>
              </w:rPr>
            </w:pPr>
            <w:del w:id="7284"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3B655C9D" w14:textId="49EF8A90" w:rsidR="00BB5147" w:rsidRPr="00BB5147" w:rsidDel="00AD1ACB" w:rsidRDefault="00BB5147" w:rsidP="00BB5147">
            <w:pPr>
              <w:keepNext/>
              <w:keepLines/>
              <w:spacing w:after="0"/>
              <w:jc w:val="center"/>
              <w:rPr>
                <w:del w:id="7285" w:author="Reihaneh Malekafzaliardakani" w:date="2024-03-04T19:00:00Z"/>
                <w:rFonts w:ascii="Arial" w:eastAsia="SimSun" w:hAnsi="Arial"/>
                <w:sz w:val="18"/>
                <w:szCs w:val="18"/>
                <w:lang w:val="en-US"/>
              </w:rPr>
            </w:pPr>
            <w:del w:id="7286"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p w14:paraId="3A9EC47C" w14:textId="54821A7A" w:rsidR="00BB5147" w:rsidRPr="00BB5147" w:rsidDel="00AD1ACB" w:rsidRDefault="00BB5147" w:rsidP="00BB5147">
            <w:pPr>
              <w:keepNext/>
              <w:keepLines/>
              <w:spacing w:after="0"/>
              <w:jc w:val="center"/>
              <w:rPr>
                <w:del w:id="7287" w:author="Reihaneh Malekafzaliardakani" w:date="2024-03-04T19:00:00Z"/>
                <w:rFonts w:ascii="Arial" w:eastAsia="MS Mincho" w:hAnsi="Arial"/>
                <w:sz w:val="18"/>
              </w:rPr>
            </w:pPr>
            <w:del w:id="7288"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w:delText>
              </w:r>
            </w:del>
          </w:p>
        </w:tc>
        <w:tc>
          <w:tcPr>
            <w:tcW w:w="1213" w:type="dxa"/>
            <w:tcBorders>
              <w:top w:val="single" w:sz="4" w:space="0" w:color="auto"/>
              <w:left w:val="single" w:sz="4" w:space="0" w:color="auto"/>
              <w:right w:val="single" w:sz="4" w:space="0" w:color="auto"/>
            </w:tcBorders>
          </w:tcPr>
          <w:p w14:paraId="77E48D87" w14:textId="5A935A5F" w:rsidR="00BB5147" w:rsidRPr="00BB5147" w:rsidDel="00AD1ACB" w:rsidRDefault="00BB5147" w:rsidP="00BB5147">
            <w:pPr>
              <w:keepNext/>
              <w:keepLines/>
              <w:spacing w:after="0"/>
              <w:jc w:val="center"/>
              <w:rPr>
                <w:del w:id="7289" w:author="Reihaneh Malekafzaliardakani" w:date="2024-03-04T19:00:00Z"/>
                <w:rFonts w:ascii="Arial" w:eastAsia="SimSun" w:hAnsi="Arial"/>
                <w:sz w:val="18"/>
              </w:rPr>
            </w:pPr>
            <w:del w:id="729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161674FF" w14:textId="05AAA373" w:rsidR="00BB5147" w:rsidRPr="00BB5147" w:rsidDel="00AD1ACB" w:rsidRDefault="00BB5147" w:rsidP="00BB5147">
            <w:pPr>
              <w:keepNext/>
              <w:keepLines/>
              <w:spacing w:after="0"/>
              <w:jc w:val="center"/>
              <w:rPr>
                <w:del w:id="7291" w:author="Reihaneh Malekafzaliardakani" w:date="2024-03-04T19:00:00Z"/>
                <w:rFonts w:ascii="Arial" w:eastAsia="SimSun" w:hAnsi="Arial"/>
                <w:sz w:val="18"/>
              </w:rPr>
            </w:pPr>
            <w:del w:id="7292"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top w:val="single" w:sz="4" w:space="0" w:color="auto"/>
              <w:left w:val="single" w:sz="4" w:space="0" w:color="auto"/>
              <w:bottom w:val="nil"/>
              <w:right w:val="single" w:sz="4" w:space="0" w:color="auto"/>
            </w:tcBorders>
            <w:shd w:val="clear" w:color="auto" w:fill="auto"/>
          </w:tcPr>
          <w:p w14:paraId="76932556" w14:textId="73733E3E" w:rsidR="00BB5147" w:rsidRPr="00BB5147" w:rsidDel="00AD1ACB" w:rsidRDefault="00BB5147" w:rsidP="00BB5147">
            <w:pPr>
              <w:keepNext/>
              <w:keepLines/>
              <w:spacing w:after="0"/>
              <w:jc w:val="center"/>
              <w:rPr>
                <w:del w:id="7293" w:author="Reihaneh Malekafzaliardakani" w:date="2024-03-04T19:00:00Z"/>
                <w:rFonts w:ascii="Arial" w:eastAsia="SimSun" w:hAnsi="Arial"/>
                <w:sz w:val="18"/>
                <w:lang w:eastAsia="zh-CN"/>
              </w:rPr>
            </w:pPr>
            <w:del w:id="7294"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0DD6AEF3" w14:textId="490DCE44" w:rsidTr="008302B1">
        <w:trPr>
          <w:trHeight w:val="187"/>
          <w:jc w:val="center"/>
          <w:del w:id="729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229D44C0" w14:textId="3EB5B35A" w:rsidR="00BB5147" w:rsidRPr="00BB5147" w:rsidDel="00AD1ACB" w:rsidRDefault="00BB5147" w:rsidP="00BB5147">
            <w:pPr>
              <w:keepNext/>
              <w:keepLines/>
              <w:spacing w:after="0"/>
              <w:jc w:val="center"/>
              <w:rPr>
                <w:del w:id="7296"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634907" w14:textId="5BAE4CF9" w:rsidR="00BB5147" w:rsidRPr="00BB5147" w:rsidDel="00AD1ACB" w:rsidRDefault="00BB5147" w:rsidP="00BB5147">
            <w:pPr>
              <w:keepNext/>
              <w:keepLines/>
              <w:spacing w:after="0"/>
              <w:jc w:val="center"/>
              <w:rPr>
                <w:del w:id="7297"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9F54BC4" w14:textId="04B1DA78" w:rsidR="00BB5147" w:rsidRPr="00BB5147" w:rsidDel="00AD1ACB" w:rsidRDefault="00BB5147" w:rsidP="00BB5147">
            <w:pPr>
              <w:keepNext/>
              <w:keepLines/>
              <w:spacing w:after="0"/>
              <w:jc w:val="center"/>
              <w:rPr>
                <w:del w:id="7298" w:author="Reihaneh Malekafzaliardakani" w:date="2024-03-04T19:00:00Z"/>
                <w:rFonts w:ascii="Arial" w:eastAsia="SimSun" w:hAnsi="Arial"/>
                <w:sz w:val="18"/>
              </w:rPr>
            </w:pPr>
            <w:del w:id="7299"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426856D9" w14:textId="4F1C987D" w:rsidR="00BB5147" w:rsidRPr="00BB5147" w:rsidDel="00AD1ACB" w:rsidRDefault="00BB5147" w:rsidP="00BB5147">
            <w:pPr>
              <w:keepNext/>
              <w:keepLines/>
              <w:spacing w:after="0"/>
              <w:jc w:val="center"/>
              <w:rPr>
                <w:del w:id="7300" w:author="Reihaneh Malekafzaliardakani" w:date="2024-03-04T19:00:00Z"/>
                <w:rFonts w:ascii="Arial" w:eastAsia="SimSun" w:hAnsi="Arial"/>
                <w:sz w:val="18"/>
              </w:rPr>
            </w:pPr>
            <w:del w:id="7301"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37D8A8F6" w14:textId="1712D8A4" w:rsidR="00BB5147" w:rsidRPr="00BB5147" w:rsidDel="00AD1ACB" w:rsidRDefault="00BB5147" w:rsidP="00BB5147">
            <w:pPr>
              <w:keepNext/>
              <w:keepLines/>
              <w:spacing w:after="0"/>
              <w:jc w:val="center"/>
              <w:rPr>
                <w:del w:id="7302" w:author="Reihaneh Malekafzaliardakani" w:date="2024-03-04T19:00:00Z"/>
                <w:rFonts w:ascii="Arial" w:eastAsia="SimSun" w:hAnsi="Arial"/>
                <w:sz w:val="18"/>
              </w:rPr>
            </w:pPr>
          </w:p>
        </w:tc>
      </w:tr>
      <w:tr w:rsidR="00BB5147" w:rsidRPr="00BB5147" w:rsidDel="00AD1ACB" w14:paraId="6FFB68AD" w14:textId="02D86E02" w:rsidTr="008302B1">
        <w:trPr>
          <w:trHeight w:val="187"/>
          <w:jc w:val="center"/>
          <w:del w:id="730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00261FE" w14:textId="31AED381" w:rsidR="00BB5147" w:rsidRPr="00BB5147" w:rsidDel="00AD1ACB" w:rsidRDefault="00BB5147" w:rsidP="00BB5147">
            <w:pPr>
              <w:keepNext/>
              <w:keepLines/>
              <w:spacing w:after="0"/>
              <w:jc w:val="center"/>
              <w:rPr>
                <w:del w:id="7304"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6760C36" w14:textId="1AF4DCAC" w:rsidR="00BB5147" w:rsidRPr="00BB5147" w:rsidDel="00AD1ACB" w:rsidRDefault="00BB5147" w:rsidP="00BB5147">
            <w:pPr>
              <w:keepNext/>
              <w:keepLines/>
              <w:spacing w:after="0"/>
              <w:jc w:val="center"/>
              <w:rPr>
                <w:del w:id="7305" w:author="Reihaneh Malekafzaliardakani" w:date="2024-03-04T19:00:00Z"/>
                <w:rFonts w:ascii="Arial" w:eastAsia="MS Mincho" w:hAnsi="Arial"/>
                <w:sz w:val="18"/>
              </w:rPr>
            </w:pPr>
          </w:p>
        </w:tc>
        <w:tc>
          <w:tcPr>
            <w:tcW w:w="1213" w:type="dxa"/>
            <w:tcBorders>
              <w:top w:val="single" w:sz="4" w:space="0" w:color="auto"/>
              <w:left w:val="single" w:sz="4" w:space="0" w:color="auto"/>
              <w:right w:val="single" w:sz="4" w:space="0" w:color="auto"/>
            </w:tcBorders>
          </w:tcPr>
          <w:p w14:paraId="29BF63A3" w14:textId="69FF2AF9" w:rsidR="00BB5147" w:rsidRPr="00BB5147" w:rsidDel="00AD1ACB" w:rsidRDefault="00BB5147" w:rsidP="00BB5147">
            <w:pPr>
              <w:keepNext/>
              <w:keepLines/>
              <w:spacing w:after="0"/>
              <w:jc w:val="center"/>
              <w:rPr>
                <w:del w:id="7306" w:author="Reihaneh Malekafzaliardakani" w:date="2024-03-04T19:00:00Z"/>
                <w:rFonts w:ascii="Arial" w:eastAsia="SimSun" w:hAnsi="Arial"/>
                <w:sz w:val="18"/>
              </w:rPr>
            </w:pPr>
            <w:del w:id="7307"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E5E3AC2" w14:textId="16399703" w:rsidR="00BB5147" w:rsidRPr="00BB5147" w:rsidDel="00AD1ACB" w:rsidRDefault="00BB5147" w:rsidP="00BB5147">
            <w:pPr>
              <w:keepNext/>
              <w:keepLines/>
              <w:spacing w:after="0"/>
              <w:jc w:val="center"/>
              <w:rPr>
                <w:del w:id="7308" w:author="Reihaneh Malekafzaliardakani" w:date="2024-03-04T19:00:00Z"/>
                <w:rFonts w:ascii="Arial" w:eastAsia="MS Mincho" w:hAnsi="Arial"/>
                <w:sz w:val="18"/>
              </w:rPr>
            </w:pPr>
            <w:del w:id="7309"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 xml:space="preserve">0,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7000F672" w14:textId="3A62FEDE" w:rsidR="00BB5147" w:rsidRPr="00BB5147" w:rsidDel="00AD1ACB" w:rsidRDefault="00BB5147" w:rsidP="00BB5147">
            <w:pPr>
              <w:keepNext/>
              <w:keepLines/>
              <w:spacing w:after="0"/>
              <w:jc w:val="center"/>
              <w:rPr>
                <w:del w:id="7310" w:author="Reihaneh Malekafzaliardakani" w:date="2024-03-04T19:00:00Z"/>
                <w:rFonts w:ascii="Arial" w:eastAsia="SimSun" w:hAnsi="Arial"/>
                <w:sz w:val="18"/>
              </w:rPr>
            </w:pPr>
          </w:p>
        </w:tc>
      </w:tr>
      <w:tr w:rsidR="00BB5147" w:rsidRPr="00BB5147" w:rsidDel="00AD1ACB" w14:paraId="7F99368C" w14:textId="606E3096" w:rsidTr="008302B1">
        <w:trPr>
          <w:trHeight w:val="187"/>
          <w:jc w:val="center"/>
          <w:del w:id="731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AEB9908" w14:textId="4400F0A8" w:rsidR="00BB5147" w:rsidRPr="00BB5147" w:rsidDel="00AD1ACB" w:rsidRDefault="00BB5147" w:rsidP="00BB5147">
            <w:pPr>
              <w:keepNext/>
              <w:keepLines/>
              <w:spacing w:after="0"/>
              <w:jc w:val="center"/>
              <w:rPr>
                <w:del w:id="7312"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5A75D6" w14:textId="731D4422" w:rsidR="00BB5147" w:rsidRPr="00BB5147" w:rsidDel="00AD1ACB" w:rsidRDefault="00BB5147" w:rsidP="00BB5147">
            <w:pPr>
              <w:keepNext/>
              <w:keepLines/>
              <w:spacing w:after="0"/>
              <w:jc w:val="center"/>
              <w:rPr>
                <w:del w:id="7313" w:author="Reihaneh Malekafzaliardakani" w:date="2024-03-04T19:00: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386779D8" w14:textId="1CA4B606" w:rsidR="00BB5147" w:rsidRPr="00BB5147" w:rsidDel="00AD1ACB" w:rsidRDefault="00BB5147" w:rsidP="00BB5147">
            <w:pPr>
              <w:keepNext/>
              <w:keepLines/>
              <w:spacing w:after="0"/>
              <w:jc w:val="center"/>
              <w:rPr>
                <w:del w:id="7314" w:author="Reihaneh Malekafzaliardakani" w:date="2024-03-04T19:00:00Z"/>
                <w:rFonts w:ascii="Arial" w:eastAsia="SimSun" w:hAnsi="Arial"/>
                <w:sz w:val="18"/>
                <w:lang w:eastAsia="zh-CN"/>
              </w:rPr>
            </w:pPr>
            <w:del w:id="731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4BA2AE8" w14:textId="555A5A60" w:rsidR="00BB5147" w:rsidRPr="00BB5147" w:rsidDel="00AD1ACB" w:rsidRDefault="00BB5147" w:rsidP="00BB5147">
            <w:pPr>
              <w:keepNext/>
              <w:keepLines/>
              <w:spacing w:after="0"/>
              <w:jc w:val="center"/>
              <w:rPr>
                <w:del w:id="7316" w:author="Reihaneh Malekafzaliardakani" w:date="2024-03-04T19:00:00Z"/>
                <w:rFonts w:ascii="Arial" w:eastAsia="SimSun" w:hAnsi="Arial"/>
                <w:sz w:val="18"/>
              </w:rPr>
            </w:pPr>
            <w:del w:id="7317"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A_n257H</w:delText>
              </w:r>
            </w:del>
          </w:p>
        </w:tc>
        <w:tc>
          <w:tcPr>
            <w:tcW w:w="2290" w:type="dxa"/>
            <w:tcBorders>
              <w:top w:val="nil"/>
              <w:left w:val="single" w:sz="4" w:space="0" w:color="auto"/>
              <w:bottom w:val="single" w:sz="4" w:space="0" w:color="auto"/>
              <w:right w:val="single" w:sz="4" w:space="0" w:color="auto"/>
            </w:tcBorders>
            <w:shd w:val="clear" w:color="auto" w:fill="auto"/>
          </w:tcPr>
          <w:p w14:paraId="250D0583" w14:textId="064A0353" w:rsidR="00BB5147" w:rsidRPr="00BB5147" w:rsidDel="00AD1ACB" w:rsidRDefault="00BB5147" w:rsidP="00BB5147">
            <w:pPr>
              <w:keepNext/>
              <w:keepLines/>
              <w:spacing w:after="0"/>
              <w:jc w:val="center"/>
              <w:rPr>
                <w:del w:id="7318" w:author="Reihaneh Malekafzaliardakani" w:date="2024-03-04T19:00:00Z"/>
                <w:rFonts w:ascii="Arial" w:eastAsia="SimSun" w:hAnsi="Arial"/>
                <w:sz w:val="18"/>
              </w:rPr>
            </w:pPr>
          </w:p>
        </w:tc>
      </w:tr>
      <w:tr w:rsidR="00BB5147" w:rsidRPr="00BB5147" w:rsidDel="00AD1ACB" w14:paraId="0B16C1B7" w14:textId="540CC0D1" w:rsidTr="008302B1">
        <w:trPr>
          <w:trHeight w:val="187"/>
          <w:jc w:val="center"/>
          <w:del w:id="7319" w:author="Reihaneh Malekafzaliardakani" w:date="2024-03-04T19:00:00Z"/>
        </w:trPr>
        <w:tc>
          <w:tcPr>
            <w:tcW w:w="2534" w:type="dxa"/>
            <w:tcBorders>
              <w:left w:val="single" w:sz="4" w:space="0" w:color="auto"/>
              <w:bottom w:val="nil"/>
              <w:right w:val="single" w:sz="4" w:space="0" w:color="auto"/>
            </w:tcBorders>
            <w:shd w:val="clear" w:color="auto" w:fill="auto"/>
          </w:tcPr>
          <w:p w14:paraId="33CE8F66" w14:textId="5407047F" w:rsidR="00BB5147" w:rsidRPr="00BB5147" w:rsidDel="00AD1ACB" w:rsidRDefault="00BB5147" w:rsidP="00BB5147">
            <w:pPr>
              <w:keepNext/>
              <w:keepLines/>
              <w:spacing w:after="0"/>
              <w:jc w:val="center"/>
              <w:rPr>
                <w:del w:id="7320" w:author="Reihaneh Malekafzaliardakani" w:date="2024-03-04T19:00:00Z"/>
                <w:rFonts w:ascii="Arial" w:eastAsia="SimSun" w:hAnsi="Arial"/>
                <w:sz w:val="18"/>
              </w:rPr>
            </w:pPr>
            <w:del w:id="732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77(2</w:delText>
              </w:r>
              <w:r w:rsidRPr="00BB5147" w:rsidDel="00AD1ACB">
                <w:rPr>
                  <w:rFonts w:ascii="Arial" w:eastAsia="SimSun" w:hAnsi="Arial"/>
                  <w:sz w:val="18"/>
                  <w:szCs w:val="18"/>
                  <w:lang w:val="en-US"/>
                </w:rPr>
                <w:delText>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A-n257I</w:delText>
              </w:r>
            </w:del>
          </w:p>
        </w:tc>
        <w:tc>
          <w:tcPr>
            <w:tcW w:w="2511" w:type="dxa"/>
            <w:gridSpan w:val="2"/>
            <w:tcBorders>
              <w:left w:val="single" w:sz="4" w:space="0" w:color="auto"/>
              <w:bottom w:val="nil"/>
              <w:right w:val="single" w:sz="4" w:space="0" w:color="auto"/>
            </w:tcBorders>
            <w:shd w:val="clear" w:color="auto" w:fill="auto"/>
          </w:tcPr>
          <w:p w14:paraId="165FFD52" w14:textId="36855FD0" w:rsidR="00BB5147" w:rsidRPr="00BB5147" w:rsidDel="00AD1ACB" w:rsidRDefault="00BB5147" w:rsidP="00BB5147">
            <w:pPr>
              <w:keepNext/>
              <w:keepLines/>
              <w:spacing w:after="0"/>
              <w:jc w:val="center"/>
              <w:rPr>
                <w:del w:id="7322" w:author="Reihaneh Malekafzaliardakani" w:date="2024-03-04T19:00:00Z"/>
                <w:rFonts w:ascii="Arial" w:eastAsia="SimSun" w:hAnsi="Arial"/>
                <w:sz w:val="18"/>
                <w:lang w:eastAsia="zh-CN"/>
              </w:rPr>
            </w:pPr>
            <w:del w:id="7323" w:author="Reihaneh Malekafzaliardakani" w:date="2024-03-04T19:00:00Z">
              <w:r w:rsidRPr="00BB5147" w:rsidDel="00AD1ACB">
                <w:rPr>
                  <w:rFonts w:ascii="Arial" w:eastAsia="SimSun" w:hAnsi="Arial" w:hint="eastAsia"/>
                  <w:sz w:val="18"/>
                  <w:lang w:eastAsia="zh-CN"/>
                </w:rPr>
                <w:delText>CA</w:delText>
              </w:r>
              <w:r w:rsidRPr="00BB5147" w:rsidDel="00AD1ACB">
                <w:rPr>
                  <w:rFonts w:ascii="Arial" w:eastAsia="SimSun" w:hAnsi="Arial"/>
                  <w:sz w:val="18"/>
                </w:rPr>
                <w:delText>_n28A-</w:delText>
              </w:r>
              <w:r w:rsidRPr="00BB5147" w:rsidDel="00AD1ACB">
                <w:rPr>
                  <w:rFonts w:ascii="Arial" w:eastAsia="SimSun" w:hAnsi="Arial" w:hint="eastAsia"/>
                  <w:sz w:val="18"/>
                  <w:lang w:eastAsia="zh-CN"/>
                </w:rPr>
                <w:delText>n</w:delText>
              </w:r>
              <w:r w:rsidRPr="00BB5147" w:rsidDel="00AD1ACB">
                <w:rPr>
                  <w:rFonts w:ascii="Arial" w:eastAsia="SimSun" w:hAnsi="Arial"/>
                  <w:sz w:val="18"/>
                  <w:lang w:eastAsia="zh-CN"/>
                </w:rPr>
                <w:delText>77</w:delText>
              </w:r>
              <w:r w:rsidRPr="00BB5147" w:rsidDel="00AD1ACB">
                <w:rPr>
                  <w:rFonts w:ascii="Arial" w:eastAsia="SimSun" w:hAnsi="Arial"/>
                  <w:sz w:val="18"/>
                  <w:lang w:val="en-US"/>
                </w:rPr>
                <w:delText>A</w:delText>
              </w:r>
            </w:del>
          </w:p>
          <w:p w14:paraId="7B85EE47" w14:textId="6B5694E8" w:rsidR="00BB5147" w:rsidRPr="00BB5147" w:rsidDel="00AD1ACB" w:rsidRDefault="00BB5147" w:rsidP="00BB5147">
            <w:pPr>
              <w:keepNext/>
              <w:keepLines/>
              <w:spacing w:after="0"/>
              <w:jc w:val="center"/>
              <w:rPr>
                <w:del w:id="7324" w:author="Reihaneh Malekafzaliardakani" w:date="2024-03-04T19:00:00Z"/>
                <w:rFonts w:ascii="Arial" w:eastAsia="SimSun" w:hAnsi="Arial"/>
                <w:sz w:val="18"/>
                <w:szCs w:val="18"/>
                <w:lang w:val="en-US"/>
              </w:rPr>
            </w:pPr>
            <w:del w:id="7325"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5C132289" w14:textId="072DF7E1" w:rsidR="00BB5147" w:rsidRPr="00BB5147" w:rsidDel="00AD1ACB" w:rsidRDefault="00BB5147" w:rsidP="00BB5147">
            <w:pPr>
              <w:keepNext/>
              <w:keepLines/>
              <w:spacing w:after="0"/>
              <w:jc w:val="center"/>
              <w:rPr>
                <w:del w:id="7326" w:author="Reihaneh Malekafzaliardakani" w:date="2024-03-04T19:00:00Z"/>
                <w:rFonts w:ascii="Arial" w:eastAsia="SimSun" w:hAnsi="Arial"/>
                <w:sz w:val="18"/>
                <w:szCs w:val="18"/>
                <w:lang w:val="en-US"/>
              </w:rPr>
            </w:pPr>
            <w:del w:id="7327"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_n28A-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6520CEA3" w14:textId="444BF95B" w:rsidR="00BB5147" w:rsidRPr="00BB5147" w:rsidDel="00AD1ACB" w:rsidRDefault="00BB5147" w:rsidP="00BB5147">
            <w:pPr>
              <w:keepNext/>
              <w:keepLines/>
              <w:spacing w:after="0"/>
              <w:jc w:val="center"/>
              <w:rPr>
                <w:del w:id="7328" w:author="Reihaneh Malekafzaliardakani" w:date="2024-03-04T19:00:00Z"/>
                <w:rFonts w:ascii="Arial" w:eastAsia="SimSun" w:hAnsi="Arial"/>
                <w:sz w:val="18"/>
                <w:szCs w:val="18"/>
                <w:lang w:val="en-US"/>
              </w:rPr>
            </w:pPr>
            <w:del w:id="7329"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r w:rsidRPr="00BB5147" w:rsidDel="00AD1ACB">
                <w:rPr>
                  <w:rFonts w:ascii="Arial" w:eastAsia="SimSun" w:hAnsi="Arial"/>
                  <w:sz w:val="18"/>
                  <w:szCs w:val="18"/>
                  <w:lang w:val="en-US"/>
                </w:rPr>
                <w:delText>A</w:delText>
              </w:r>
            </w:del>
          </w:p>
          <w:p w14:paraId="36A4407F" w14:textId="44FE5612" w:rsidR="00BB5147" w:rsidRPr="00BB5147" w:rsidDel="00AD1ACB" w:rsidRDefault="00BB5147" w:rsidP="00BB5147">
            <w:pPr>
              <w:keepNext/>
              <w:keepLines/>
              <w:spacing w:after="0"/>
              <w:jc w:val="center"/>
              <w:rPr>
                <w:del w:id="7330" w:author="Reihaneh Malekafzaliardakani" w:date="2024-03-04T19:00:00Z"/>
                <w:rFonts w:ascii="Arial" w:eastAsia="SimSun" w:hAnsi="Arial"/>
                <w:sz w:val="18"/>
                <w:szCs w:val="18"/>
                <w:lang w:val="en-US"/>
              </w:rPr>
            </w:pPr>
            <w:del w:id="7331"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_n77A-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p w14:paraId="564B1696" w14:textId="177E299F" w:rsidR="00BB5147" w:rsidRPr="00BB5147" w:rsidDel="00AD1ACB" w:rsidRDefault="00BB5147" w:rsidP="00BB5147">
            <w:pPr>
              <w:keepNext/>
              <w:keepLines/>
              <w:spacing w:after="0"/>
              <w:jc w:val="center"/>
              <w:rPr>
                <w:del w:id="7332" w:author="Reihaneh Malekafzaliardakani" w:date="2024-03-04T19:00:00Z"/>
                <w:rFonts w:ascii="Arial" w:eastAsia="SimSun" w:hAnsi="Arial"/>
                <w:sz w:val="18"/>
              </w:rPr>
            </w:pPr>
            <w:del w:id="7333" w:author="Reihaneh Malekafzaliardakani" w:date="2024-03-04T19:00:00Z">
              <w:r w:rsidRPr="00BB5147" w:rsidDel="00AD1ACB">
                <w:rPr>
                  <w:rFonts w:ascii="Arial" w:eastAsia="SimSun" w:hAnsi="Arial" w:hint="eastAsia"/>
                  <w:sz w:val="18"/>
                  <w:szCs w:val="18"/>
                  <w:lang w:eastAsia="zh-CN"/>
                </w:rPr>
                <w:delText>CA</w:delText>
              </w:r>
              <w:r w:rsidRPr="00BB5147" w:rsidDel="00AD1ACB">
                <w:rPr>
                  <w:rFonts w:ascii="Arial" w:eastAsia="SimSun" w:hAnsi="Arial"/>
                  <w:sz w:val="18"/>
                  <w:szCs w:val="18"/>
                </w:rPr>
                <w:delText>_n79A-</w:delText>
              </w:r>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r w:rsidRPr="00BB5147" w:rsidDel="00AD1ACB">
                <w:rPr>
                  <w:rFonts w:ascii="Arial" w:eastAsia="SimSun" w:hAnsi="Arial"/>
                  <w:sz w:val="18"/>
                  <w:szCs w:val="18"/>
                  <w:lang w:val="en-US"/>
                </w:rPr>
                <w:delText>A</w:delText>
              </w:r>
              <w:r w:rsidRPr="00BB5147" w:rsidDel="00AD1ACB">
                <w:rPr>
                  <w:rFonts w:ascii="Arial" w:eastAsia="SimSun" w:hAnsi="Arial" w:cs="Arial"/>
                  <w:sz w:val="18"/>
                  <w:szCs w:val="18"/>
                </w:rPr>
                <w:delText>/G/H/I</w:delText>
              </w:r>
            </w:del>
          </w:p>
        </w:tc>
        <w:tc>
          <w:tcPr>
            <w:tcW w:w="1213" w:type="dxa"/>
            <w:tcBorders>
              <w:left w:val="single" w:sz="4" w:space="0" w:color="auto"/>
              <w:bottom w:val="single" w:sz="4" w:space="0" w:color="auto"/>
              <w:right w:val="single" w:sz="4" w:space="0" w:color="auto"/>
            </w:tcBorders>
          </w:tcPr>
          <w:p w14:paraId="19AE5927" w14:textId="6D33A0D3" w:rsidR="00BB5147" w:rsidRPr="00BB5147" w:rsidDel="00AD1ACB" w:rsidRDefault="00BB5147" w:rsidP="00BB5147">
            <w:pPr>
              <w:keepNext/>
              <w:keepLines/>
              <w:spacing w:after="0"/>
              <w:jc w:val="center"/>
              <w:rPr>
                <w:del w:id="7334" w:author="Reihaneh Malekafzaliardakani" w:date="2024-03-04T19:00:00Z"/>
                <w:rFonts w:ascii="Arial" w:eastAsia="SimSun" w:hAnsi="Arial"/>
                <w:sz w:val="18"/>
              </w:rPr>
            </w:pPr>
            <w:del w:id="7335"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28</w:delText>
              </w:r>
            </w:del>
          </w:p>
        </w:tc>
        <w:tc>
          <w:tcPr>
            <w:tcW w:w="5760" w:type="dxa"/>
            <w:tcBorders>
              <w:top w:val="single" w:sz="4" w:space="0" w:color="auto"/>
              <w:left w:val="single" w:sz="4" w:space="0" w:color="auto"/>
              <w:bottom w:val="single" w:sz="4" w:space="0" w:color="auto"/>
              <w:right w:val="single" w:sz="4" w:space="0" w:color="auto"/>
            </w:tcBorders>
          </w:tcPr>
          <w:p w14:paraId="509EECC8" w14:textId="35A39850" w:rsidR="00BB5147" w:rsidRPr="00BB5147" w:rsidDel="00AD1ACB" w:rsidRDefault="00BB5147" w:rsidP="00BB5147">
            <w:pPr>
              <w:keepNext/>
              <w:keepLines/>
              <w:spacing w:after="0"/>
              <w:jc w:val="center"/>
              <w:rPr>
                <w:del w:id="7336" w:author="Reihaneh Malekafzaliardakani" w:date="2024-03-04T19:00:00Z"/>
                <w:rFonts w:ascii="Arial" w:eastAsia="SimSun" w:hAnsi="Arial"/>
                <w:sz w:val="18"/>
                <w:lang w:eastAsia="zh-CN"/>
              </w:rPr>
            </w:pPr>
            <w:del w:id="7337" w:author="Reihaneh Malekafzaliardakani" w:date="2024-03-04T19:00:00Z">
              <w:r w:rsidRPr="00BB5147" w:rsidDel="00AD1ACB">
                <w:rPr>
                  <w:rFonts w:ascii="Arial" w:eastAsia="SimSun" w:hAnsi="Arial" w:hint="eastAsia"/>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5</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2</w:delText>
              </w:r>
              <w:r w:rsidRPr="00BB5147" w:rsidDel="00AD1ACB">
                <w:rPr>
                  <w:rFonts w:ascii="Arial" w:eastAsia="SimSun" w:hAnsi="Arial"/>
                  <w:sz w:val="18"/>
                  <w:szCs w:val="18"/>
                  <w:lang w:eastAsia="ja-JP"/>
                </w:rPr>
                <w:delText>0</w:delText>
              </w:r>
            </w:del>
          </w:p>
        </w:tc>
        <w:tc>
          <w:tcPr>
            <w:tcW w:w="2290" w:type="dxa"/>
            <w:tcBorders>
              <w:left w:val="single" w:sz="4" w:space="0" w:color="auto"/>
              <w:bottom w:val="nil"/>
              <w:right w:val="single" w:sz="4" w:space="0" w:color="auto"/>
            </w:tcBorders>
            <w:shd w:val="clear" w:color="auto" w:fill="auto"/>
          </w:tcPr>
          <w:p w14:paraId="7BEE96A9" w14:textId="6DA0FCBD" w:rsidR="00BB5147" w:rsidRPr="00BB5147" w:rsidDel="00AD1ACB" w:rsidRDefault="00BB5147" w:rsidP="00BB5147">
            <w:pPr>
              <w:keepNext/>
              <w:keepLines/>
              <w:spacing w:after="0"/>
              <w:jc w:val="center"/>
              <w:rPr>
                <w:del w:id="7338" w:author="Reihaneh Malekafzaliardakani" w:date="2024-03-04T19:00:00Z"/>
                <w:rFonts w:ascii="Arial" w:eastAsia="SimSun" w:hAnsi="Arial"/>
                <w:sz w:val="18"/>
                <w:lang w:eastAsia="zh-CN"/>
              </w:rPr>
            </w:pPr>
            <w:del w:id="7339" w:author="Reihaneh Malekafzaliardakani" w:date="2024-03-04T19:00:00Z">
              <w:r w:rsidRPr="00BB5147" w:rsidDel="00AD1ACB">
                <w:rPr>
                  <w:rFonts w:ascii="Arial" w:eastAsia="SimSun" w:hAnsi="Arial" w:hint="eastAsia"/>
                  <w:sz w:val="18"/>
                  <w:szCs w:val="18"/>
                  <w:lang w:eastAsia="zh-CN"/>
                </w:rPr>
                <w:delText>0</w:delText>
              </w:r>
            </w:del>
          </w:p>
        </w:tc>
      </w:tr>
      <w:tr w:rsidR="00BB5147" w:rsidRPr="00BB5147" w:rsidDel="00AD1ACB" w14:paraId="357EFA3F" w14:textId="3E1F8F24" w:rsidTr="008302B1">
        <w:trPr>
          <w:trHeight w:val="187"/>
          <w:jc w:val="center"/>
          <w:del w:id="734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031247C0" w14:textId="084DE9F8" w:rsidR="00BB5147" w:rsidRPr="00BB5147" w:rsidDel="00AD1ACB" w:rsidRDefault="00BB5147" w:rsidP="00BB5147">
            <w:pPr>
              <w:keepNext/>
              <w:keepLines/>
              <w:spacing w:after="0"/>
              <w:jc w:val="center"/>
              <w:rPr>
                <w:del w:id="7341"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F57420D" w14:textId="301592FB" w:rsidR="00BB5147" w:rsidRPr="00BB5147" w:rsidDel="00AD1ACB" w:rsidRDefault="00BB5147" w:rsidP="00BB5147">
            <w:pPr>
              <w:keepNext/>
              <w:keepLines/>
              <w:spacing w:after="0"/>
              <w:jc w:val="center"/>
              <w:rPr>
                <w:del w:id="7342"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018DDA80" w14:textId="5D3974DB" w:rsidR="00BB5147" w:rsidRPr="00BB5147" w:rsidDel="00AD1ACB" w:rsidRDefault="00BB5147" w:rsidP="00BB5147">
            <w:pPr>
              <w:keepNext/>
              <w:keepLines/>
              <w:spacing w:after="0"/>
              <w:jc w:val="center"/>
              <w:rPr>
                <w:del w:id="7343" w:author="Reihaneh Malekafzaliardakani" w:date="2024-03-04T19:00:00Z"/>
                <w:rFonts w:ascii="Arial" w:eastAsia="SimSun" w:hAnsi="Arial"/>
                <w:sz w:val="18"/>
              </w:rPr>
            </w:pPr>
            <w:del w:id="7344"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77</w:delText>
              </w:r>
            </w:del>
          </w:p>
        </w:tc>
        <w:tc>
          <w:tcPr>
            <w:tcW w:w="5760" w:type="dxa"/>
            <w:tcBorders>
              <w:top w:val="single" w:sz="4" w:space="0" w:color="auto"/>
              <w:left w:val="single" w:sz="4" w:space="0" w:color="auto"/>
              <w:bottom w:val="single" w:sz="4" w:space="0" w:color="auto"/>
              <w:right w:val="single" w:sz="4" w:space="0" w:color="auto"/>
            </w:tcBorders>
          </w:tcPr>
          <w:p w14:paraId="3A040896" w14:textId="509DCA55" w:rsidR="00BB5147" w:rsidRPr="00BB5147" w:rsidDel="00AD1ACB" w:rsidRDefault="00BB5147" w:rsidP="00BB5147">
            <w:pPr>
              <w:keepNext/>
              <w:keepLines/>
              <w:spacing w:after="0"/>
              <w:jc w:val="center"/>
              <w:rPr>
                <w:del w:id="7345" w:author="Reihaneh Malekafzaliardakani" w:date="2024-03-04T19:00:00Z"/>
                <w:rFonts w:ascii="Arial" w:eastAsia="SimSun" w:hAnsi="Arial"/>
                <w:sz w:val="18"/>
              </w:rPr>
            </w:pPr>
            <w:del w:id="7346"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A_n77(2A)</w:delText>
              </w:r>
            </w:del>
          </w:p>
        </w:tc>
        <w:tc>
          <w:tcPr>
            <w:tcW w:w="2290" w:type="dxa"/>
            <w:tcBorders>
              <w:top w:val="nil"/>
              <w:left w:val="single" w:sz="4" w:space="0" w:color="auto"/>
              <w:bottom w:val="nil"/>
              <w:right w:val="single" w:sz="4" w:space="0" w:color="auto"/>
            </w:tcBorders>
            <w:shd w:val="clear" w:color="auto" w:fill="auto"/>
          </w:tcPr>
          <w:p w14:paraId="47CA4327" w14:textId="5067EDED" w:rsidR="00BB5147" w:rsidRPr="00BB5147" w:rsidDel="00AD1ACB" w:rsidRDefault="00BB5147" w:rsidP="00BB5147">
            <w:pPr>
              <w:keepNext/>
              <w:keepLines/>
              <w:spacing w:after="0"/>
              <w:jc w:val="center"/>
              <w:rPr>
                <w:del w:id="7347" w:author="Reihaneh Malekafzaliardakani" w:date="2024-03-04T19:00:00Z"/>
                <w:rFonts w:ascii="Arial" w:eastAsia="SimSun" w:hAnsi="Arial"/>
                <w:sz w:val="18"/>
              </w:rPr>
            </w:pPr>
          </w:p>
        </w:tc>
      </w:tr>
      <w:tr w:rsidR="00BB5147" w:rsidRPr="00BB5147" w:rsidDel="00AD1ACB" w14:paraId="2B9EAB04" w14:textId="7B2CED2F" w:rsidTr="008302B1">
        <w:trPr>
          <w:trHeight w:val="187"/>
          <w:jc w:val="center"/>
          <w:del w:id="734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63531CE0" w14:textId="5BC31D16" w:rsidR="00BB5147" w:rsidRPr="00BB5147" w:rsidDel="00AD1ACB" w:rsidRDefault="00BB5147" w:rsidP="00BB5147">
            <w:pPr>
              <w:keepNext/>
              <w:keepLines/>
              <w:spacing w:after="0"/>
              <w:jc w:val="center"/>
              <w:rPr>
                <w:del w:id="7349" w:author="Reihaneh Malekafzaliardakani" w:date="2024-03-04T19:00: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879CFD" w14:textId="673FB9FE" w:rsidR="00BB5147" w:rsidRPr="00BB5147" w:rsidDel="00AD1ACB" w:rsidRDefault="00BB5147" w:rsidP="00BB5147">
            <w:pPr>
              <w:keepNext/>
              <w:keepLines/>
              <w:spacing w:after="0"/>
              <w:jc w:val="center"/>
              <w:rPr>
                <w:del w:id="7350"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1B9E40B2" w14:textId="1BFBBBFA" w:rsidR="00BB5147" w:rsidRPr="00BB5147" w:rsidDel="00AD1ACB" w:rsidRDefault="00BB5147" w:rsidP="00BB5147">
            <w:pPr>
              <w:keepNext/>
              <w:keepLines/>
              <w:spacing w:after="0"/>
              <w:jc w:val="center"/>
              <w:rPr>
                <w:del w:id="7351" w:author="Reihaneh Malekafzaliardakani" w:date="2024-03-04T19:00:00Z"/>
                <w:rFonts w:ascii="Arial" w:eastAsia="SimSun" w:hAnsi="Arial"/>
                <w:sz w:val="18"/>
              </w:rPr>
            </w:pPr>
            <w:del w:id="7352"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79</w:delText>
              </w:r>
            </w:del>
          </w:p>
        </w:tc>
        <w:tc>
          <w:tcPr>
            <w:tcW w:w="5760" w:type="dxa"/>
            <w:tcBorders>
              <w:top w:val="single" w:sz="4" w:space="0" w:color="auto"/>
              <w:left w:val="single" w:sz="4" w:space="0" w:color="auto"/>
              <w:bottom w:val="single" w:sz="4" w:space="0" w:color="auto"/>
              <w:right w:val="single" w:sz="4" w:space="0" w:color="auto"/>
            </w:tcBorders>
          </w:tcPr>
          <w:p w14:paraId="2124BBA4" w14:textId="7A13C178" w:rsidR="00BB5147" w:rsidRPr="00BB5147" w:rsidDel="00AD1ACB" w:rsidRDefault="00BB5147" w:rsidP="00BB5147">
            <w:pPr>
              <w:keepNext/>
              <w:keepLines/>
              <w:spacing w:after="0"/>
              <w:jc w:val="center"/>
              <w:rPr>
                <w:del w:id="7353" w:author="Reihaneh Malekafzaliardakani" w:date="2024-03-04T19:00:00Z"/>
                <w:rFonts w:ascii="Arial" w:eastAsia="SimSun" w:hAnsi="Arial"/>
                <w:sz w:val="18"/>
                <w:lang w:eastAsia="zh-CN"/>
              </w:rPr>
            </w:pPr>
            <w:del w:id="7354" w:author="Reihaneh Malekafzaliardakani" w:date="2024-03-04T19:00:00Z">
              <w:r w:rsidRPr="00BB5147" w:rsidDel="00AD1ACB">
                <w:rPr>
                  <w:rFonts w:ascii="Arial" w:eastAsia="SimSun" w:hAnsi="Arial" w:hint="eastAsia"/>
                  <w:sz w:val="18"/>
                  <w:szCs w:val="18"/>
                  <w:lang w:eastAsia="ja-JP"/>
                </w:rPr>
                <w:delText>4</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5</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8</w:delText>
              </w:r>
              <w:r w:rsidRPr="00BB5147" w:rsidDel="00AD1ACB">
                <w:rPr>
                  <w:rFonts w:ascii="Arial" w:eastAsia="SimSun" w:hAnsi="Arial"/>
                  <w:sz w:val="18"/>
                  <w:szCs w:val="18"/>
                  <w:lang w:eastAsia="ja-JP"/>
                </w:rPr>
                <w:delText>0</w:delText>
              </w:r>
              <w:r w:rsidRPr="00BB5147" w:rsidDel="00AD1ACB">
                <w:rPr>
                  <w:rFonts w:ascii="Arial" w:eastAsia="SimSun" w:hAnsi="Arial" w:hint="eastAsia"/>
                  <w:sz w:val="18"/>
                  <w:lang w:eastAsia="zh-CN"/>
                </w:rPr>
                <w:delText>,</w:delText>
              </w:r>
              <w:r w:rsidRPr="00BB5147" w:rsidDel="00AD1ACB">
                <w:rPr>
                  <w:rFonts w:ascii="Arial" w:eastAsia="SimSun" w:hAnsi="Arial"/>
                  <w:sz w:val="18"/>
                  <w:lang w:eastAsia="zh-CN"/>
                </w:rPr>
                <w:delText xml:space="preserve"> </w:delText>
              </w:r>
              <w:r w:rsidRPr="00BB5147" w:rsidDel="00AD1ACB">
                <w:rPr>
                  <w:rFonts w:ascii="Arial" w:eastAsia="SimSun" w:hAnsi="Arial" w:hint="eastAsia"/>
                  <w:sz w:val="18"/>
                  <w:szCs w:val="18"/>
                  <w:lang w:eastAsia="ja-JP"/>
                </w:rPr>
                <w:delText>1</w:delText>
              </w:r>
              <w:r w:rsidRPr="00BB5147" w:rsidDel="00AD1ACB">
                <w:rPr>
                  <w:rFonts w:ascii="Arial" w:eastAsia="SimSun" w:hAnsi="Arial"/>
                  <w:sz w:val="18"/>
                  <w:szCs w:val="18"/>
                  <w:lang w:eastAsia="ja-JP"/>
                </w:rPr>
                <w:delText>00</w:delText>
              </w:r>
            </w:del>
          </w:p>
        </w:tc>
        <w:tc>
          <w:tcPr>
            <w:tcW w:w="2290" w:type="dxa"/>
            <w:tcBorders>
              <w:top w:val="nil"/>
              <w:left w:val="single" w:sz="4" w:space="0" w:color="auto"/>
              <w:bottom w:val="nil"/>
              <w:right w:val="single" w:sz="4" w:space="0" w:color="auto"/>
            </w:tcBorders>
            <w:shd w:val="clear" w:color="auto" w:fill="auto"/>
          </w:tcPr>
          <w:p w14:paraId="193F474A" w14:textId="62F20EC1" w:rsidR="00BB5147" w:rsidRPr="00BB5147" w:rsidDel="00AD1ACB" w:rsidRDefault="00BB5147" w:rsidP="00BB5147">
            <w:pPr>
              <w:keepNext/>
              <w:keepLines/>
              <w:spacing w:after="0"/>
              <w:jc w:val="center"/>
              <w:rPr>
                <w:del w:id="7355" w:author="Reihaneh Malekafzaliardakani" w:date="2024-03-04T19:00:00Z"/>
                <w:rFonts w:ascii="Arial" w:eastAsia="SimSun" w:hAnsi="Arial"/>
                <w:sz w:val="18"/>
              </w:rPr>
            </w:pPr>
          </w:p>
        </w:tc>
      </w:tr>
      <w:tr w:rsidR="00BB5147" w:rsidRPr="00BB5147" w:rsidDel="00AD1ACB" w14:paraId="0AF89425" w14:textId="6A80C21F" w:rsidTr="008302B1">
        <w:trPr>
          <w:trHeight w:val="187"/>
          <w:jc w:val="center"/>
          <w:del w:id="735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11376B9" w14:textId="05941392" w:rsidR="00BB5147" w:rsidRPr="00BB5147" w:rsidDel="00AD1ACB" w:rsidRDefault="00BB5147" w:rsidP="00BB5147">
            <w:pPr>
              <w:keepNext/>
              <w:keepLines/>
              <w:spacing w:after="0"/>
              <w:jc w:val="center"/>
              <w:rPr>
                <w:del w:id="7357" w:author="Reihaneh Malekafzaliardakani" w:date="2024-03-04T19:00: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BE4882" w14:textId="1CBF864F" w:rsidR="00BB5147" w:rsidRPr="00BB5147" w:rsidDel="00AD1ACB" w:rsidRDefault="00BB5147" w:rsidP="00BB5147">
            <w:pPr>
              <w:keepNext/>
              <w:keepLines/>
              <w:spacing w:after="0"/>
              <w:jc w:val="center"/>
              <w:rPr>
                <w:del w:id="7358" w:author="Reihaneh Malekafzaliardakani" w:date="2024-03-04T19:00:00Z"/>
                <w:rFonts w:ascii="Arial" w:eastAsia="SimSun" w:hAnsi="Arial"/>
                <w:sz w:val="18"/>
              </w:rPr>
            </w:pPr>
          </w:p>
        </w:tc>
        <w:tc>
          <w:tcPr>
            <w:tcW w:w="1213" w:type="dxa"/>
            <w:tcBorders>
              <w:left w:val="single" w:sz="4" w:space="0" w:color="auto"/>
              <w:bottom w:val="single" w:sz="4" w:space="0" w:color="auto"/>
              <w:right w:val="single" w:sz="4" w:space="0" w:color="auto"/>
            </w:tcBorders>
          </w:tcPr>
          <w:p w14:paraId="38F09100" w14:textId="5722E273" w:rsidR="00BB5147" w:rsidRPr="00BB5147" w:rsidDel="00AD1ACB" w:rsidRDefault="00BB5147" w:rsidP="00BB5147">
            <w:pPr>
              <w:keepNext/>
              <w:keepLines/>
              <w:spacing w:after="0"/>
              <w:jc w:val="center"/>
              <w:rPr>
                <w:del w:id="7359" w:author="Reihaneh Malekafzaliardakani" w:date="2024-03-04T19:00:00Z"/>
                <w:rFonts w:ascii="Arial" w:eastAsia="SimSun" w:hAnsi="Arial"/>
                <w:sz w:val="18"/>
              </w:rPr>
            </w:pPr>
            <w:del w:id="7360" w:author="Reihaneh Malekafzaliardakani" w:date="2024-03-04T19:00:00Z">
              <w:r w:rsidRPr="00BB5147" w:rsidDel="00AD1ACB">
                <w:rPr>
                  <w:rFonts w:ascii="Arial" w:eastAsia="SimSun" w:hAnsi="Arial" w:hint="eastAsia"/>
                  <w:sz w:val="18"/>
                  <w:szCs w:val="18"/>
                  <w:lang w:eastAsia="zh-CN"/>
                </w:rPr>
                <w:delText>n</w:delText>
              </w:r>
              <w:r w:rsidRPr="00BB5147" w:rsidDel="00AD1ACB">
                <w:rPr>
                  <w:rFonts w:ascii="Arial" w:eastAsia="SimSun" w:hAnsi="Arial"/>
                  <w:sz w:val="18"/>
                  <w:szCs w:val="18"/>
                  <w:lang w:eastAsia="zh-CN"/>
                </w:rPr>
                <w:delText>257</w:delText>
              </w:r>
            </w:del>
          </w:p>
        </w:tc>
        <w:tc>
          <w:tcPr>
            <w:tcW w:w="5760" w:type="dxa"/>
            <w:tcBorders>
              <w:top w:val="single" w:sz="4" w:space="0" w:color="auto"/>
              <w:left w:val="single" w:sz="4" w:space="0" w:color="auto"/>
              <w:bottom w:val="single" w:sz="4" w:space="0" w:color="auto"/>
              <w:right w:val="single" w:sz="4" w:space="0" w:color="auto"/>
            </w:tcBorders>
          </w:tcPr>
          <w:p w14:paraId="7FF76FE8" w14:textId="296DBEA8" w:rsidR="00BB5147" w:rsidRPr="00BB5147" w:rsidDel="00AD1ACB" w:rsidRDefault="00BB5147" w:rsidP="00BB5147">
            <w:pPr>
              <w:keepNext/>
              <w:keepLines/>
              <w:spacing w:after="0"/>
              <w:jc w:val="center"/>
              <w:rPr>
                <w:del w:id="7361" w:author="Reihaneh Malekafzaliardakani" w:date="2024-03-04T19:00:00Z"/>
                <w:rFonts w:ascii="Arial" w:eastAsia="SimSun" w:hAnsi="Arial"/>
                <w:sz w:val="18"/>
                <w:lang w:eastAsia="zh-CN"/>
              </w:rPr>
            </w:pPr>
            <w:del w:id="7362" w:author="Reihaneh Malekafzaliardakani" w:date="2024-03-04T19:00:00Z">
              <w:r w:rsidRPr="00BB5147" w:rsidDel="00AD1ACB">
                <w:rPr>
                  <w:rFonts w:ascii="Arial" w:eastAsia="SimSun" w:hAnsi="Arial" w:hint="eastAsia"/>
                  <w:sz w:val="18"/>
                  <w:szCs w:val="18"/>
                  <w:lang w:eastAsia="ja-JP"/>
                </w:rPr>
                <w:delText>C</w:delText>
              </w:r>
              <w:r w:rsidRPr="00BB5147" w:rsidDel="00AD1ACB">
                <w:rPr>
                  <w:rFonts w:ascii="Arial" w:eastAsia="SimSun" w:hAnsi="Arial"/>
                  <w:sz w:val="18"/>
                  <w:szCs w:val="18"/>
                  <w:lang w:eastAsia="ja-JP"/>
                </w:rPr>
                <w:delText>A_n257I</w:delText>
              </w:r>
            </w:del>
          </w:p>
        </w:tc>
        <w:tc>
          <w:tcPr>
            <w:tcW w:w="2290" w:type="dxa"/>
            <w:tcBorders>
              <w:top w:val="nil"/>
              <w:left w:val="single" w:sz="4" w:space="0" w:color="auto"/>
              <w:bottom w:val="single" w:sz="4" w:space="0" w:color="auto"/>
              <w:right w:val="single" w:sz="4" w:space="0" w:color="auto"/>
            </w:tcBorders>
            <w:shd w:val="clear" w:color="auto" w:fill="auto"/>
          </w:tcPr>
          <w:p w14:paraId="528D1F5A" w14:textId="72380766" w:rsidR="00BB5147" w:rsidRPr="00BB5147" w:rsidDel="00AD1ACB" w:rsidRDefault="00BB5147" w:rsidP="00BB5147">
            <w:pPr>
              <w:keepNext/>
              <w:keepLines/>
              <w:spacing w:after="0"/>
              <w:jc w:val="center"/>
              <w:rPr>
                <w:del w:id="7363" w:author="Reihaneh Malekafzaliardakani" w:date="2024-03-04T19:00:00Z"/>
                <w:rFonts w:ascii="Arial" w:eastAsia="SimSun" w:hAnsi="Arial"/>
                <w:sz w:val="18"/>
              </w:rPr>
            </w:pPr>
          </w:p>
        </w:tc>
      </w:tr>
      <w:tr w:rsidR="00BB5147" w:rsidRPr="00BB5147" w:rsidDel="00AD1ACB" w14:paraId="508685FA" w14:textId="54756333" w:rsidTr="008302B1">
        <w:trPr>
          <w:trHeight w:val="187"/>
          <w:jc w:val="center"/>
          <w:del w:id="736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7D57F7C0" w14:textId="02D8032F" w:rsidR="00BB5147" w:rsidRPr="00BB5147" w:rsidDel="00AD1ACB" w:rsidRDefault="00BB5147" w:rsidP="00BB5147">
            <w:pPr>
              <w:keepNext/>
              <w:keepLines/>
              <w:spacing w:after="0"/>
              <w:jc w:val="center"/>
              <w:rPr>
                <w:del w:id="7365" w:author="Reihaneh Malekafzaliardakani" w:date="2024-03-04T19:00:00Z"/>
                <w:rFonts w:ascii="Arial" w:eastAsia="SimSun" w:hAnsi="Arial" w:cs="Arial"/>
                <w:sz w:val="18"/>
                <w:szCs w:val="18"/>
              </w:rPr>
            </w:pPr>
            <w:del w:id="7366" w:author="Reihaneh Malekafzaliardakani" w:date="2024-03-04T19:00:00Z">
              <w:r w:rsidRPr="00BB5147" w:rsidDel="00AD1ACB">
                <w:rPr>
                  <w:rFonts w:ascii="Arial" w:eastAsia="SimSun" w:hAnsi="Arial" w:cs="Arial"/>
                  <w:sz w:val="18"/>
                  <w:szCs w:val="18"/>
                  <w:lang w:eastAsia="zh-CN"/>
                </w:rPr>
                <w:delText>CA</w:delText>
              </w:r>
              <w:r w:rsidRPr="00BB5147" w:rsidDel="00AD1ACB">
                <w:rPr>
                  <w:rFonts w:ascii="Arial" w:eastAsia="SimSun" w:hAnsi="Arial" w:cs="Arial"/>
                  <w:sz w:val="18"/>
                  <w:szCs w:val="18"/>
                  <w:lang w:eastAsia="ja-JP"/>
                </w:rPr>
                <w:delText>_n28A-</w:delText>
              </w:r>
              <w:r w:rsidRPr="00BB5147" w:rsidDel="00AD1ACB">
                <w:rPr>
                  <w:rFonts w:ascii="Arial" w:eastAsia="SimSun" w:hAnsi="Arial" w:cs="Arial"/>
                  <w:sz w:val="18"/>
                  <w:szCs w:val="18"/>
                  <w:lang w:eastAsia="zh-CN"/>
                </w:rPr>
                <w:delText>n78</w:delText>
              </w:r>
              <w:r w:rsidRPr="00BB5147" w:rsidDel="00AD1ACB">
                <w:rPr>
                  <w:rFonts w:ascii="Arial" w:eastAsia="SimSun" w:hAnsi="Arial" w:cs="Arial"/>
                  <w:sz w:val="18"/>
                  <w:szCs w:val="18"/>
                  <w:lang w:val="sv-SE" w:eastAsia="ja-JP"/>
                </w:rPr>
                <w:delText>A-</w:delText>
              </w:r>
              <w:r w:rsidRPr="00BB5147" w:rsidDel="00AD1ACB">
                <w:rPr>
                  <w:rFonts w:ascii="Arial" w:eastAsia="SimSun" w:hAnsi="Arial" w:cs="Arial"/>
                  <w:sz w:val="18"/>
                  <w:szCs w:val="18"/>
                  <w:lang w:eastAsia="zh-CN"/>
                </w:rPr>
                <w:delText>n79</w:delText>
              </w:r>
              <w:r w:rsidRPr="00BB5147" w:rsidDel="00AD1ACB">
                <w:rPr>
                  <w:rFonts w:ascii="Arial" w:eastAsia="SimSun" w:hAnsi="Arial" w:cs="Arial"/>
                  <w:sz w:val="18"/>
                  <w:szCs w:val="18"/>
                  <w:lang w:val="sv-SE" w:eastAsia="ja-JP"/>
                </w:rPr>
                <w:delText>A-n257A</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32C87650" w14:textId="503CABF3" w:rsidR="00BB5147" w:rsidRPr="00BB5147" w:rsidDel="00AD1ACB" w:rsidRDefault="00BB5147" w:rsidP="00BB5147">
            <w:pPr>
              <w:keepNext/>
              <w:keepLines/>
              <w:widowControl w:val="0"/>
              <w:spacing w:after="0"/>
              <w:jc w:val="center"/>
              <w:rPr>
                <w:del w:id="7367" w:author="Reihaneh Malekafzaliardakani" w:date="2024-03-04T19:00:00Z"/>
                <w:rFonts w:ascii="Arial" w:eastAsia="SimSun" w:hAnsi="Arial" w:cs="Arial"/>
                <w:kern w:val="2"/>
                <w:sz w:val="18"/>
                <w:szCs w:val="18"/>
                <w:lang w:val="en-US" w:eastAsia="zh-CN"/>
              </w:rPr>
            </w:pPr>
            <w:del w:id="7368" w:author="Reihaneh Malekafzaliardakani" w:date="2024-03-04T19:00:00Z">
              <w:r w:rsidRPr="00BB5147" w:rsidDel="00AD1ACB">
                <w:rPr>
                  <w:rFonts w:ascii="Arial" w:eastAsia="SimSun" w:hAnsi="Arial" w:cs="Arial"/>
                  <w:kern w:val="2"/>
                  <w:sz w:val="18"/>
                  <w:szCs w:val="18"/>
                  <w:lang w:val="en-US" w:eastAsia="zh-CN"/>
                </w:rPr>
                <w:delText>CA_n28A-n78A</w:delText>
              </w:r>
            </w:del>
          </w:p>
          <w:p w14:paraId="4F6FB4C0" w14:textId="2E34C1F0" w:rsidR="00BB5147" w:rsidRPr="00BB5147" w:rsidDel="00AD1ACB" w:rsidRDefault="00BB5147" w:rsidP="00BB5147">
            <w:pPr>
              <w:keepNext/>
              <w:keepLines/>
              <w:widowControl w:val="0"/>
              <w:spacing w:after="0"/>
              <w:jc w:val="center"/>
              <w:rPr>
                <w:del w:id="7369" w:author="Reihaneh Malekafzaliardakani" w:date="2024-03-04T19:00:00Z"/>
                <w:rFonts w:ascii="Arial" w:eastAsia="SimSun" w:hAnsi="Arial" w:cs="Arial"/>
                <w:kern w:val="2"/>
                <w:sz w:val="18"/>
                <w:szCs w:val="18"/>
                <w:lang w:val="en-US" w:eastAsia="zh-CN"/>
              </w:rPr>
            </w:pPr>
            <w:del w:id="7370" w:author="Reihaneh Malekafzaliardakani" w:date="2024-03-04T19:00:00Z">
              <w:r w:rsidRPr="00BB5147" w:rsidDel="00AD1ACB">
                <w:rPr>
                  <w:rFonts w:ascii="Arial" w:eastAsia="SimSun" w:hAnsi="Arial" w:cs="Arial"/>
                  <w:kern w:val="2"/>
                  <w:sz w:val="18"/>
                  <w:szCs w:val="18"/>
                  <w:lang w:val="en-US" w:eastAsia="zh-CN"/>
                </w:rPr>
                <w:delText>CA_n28A-n79A</w:delText>
              </w:r>
            </w:del>
          </w:p>
          <w:p w14:paraId="0B7613DA" w14:textId="7228C630" w:rsidR="00BB5147" w:rsidRPr="00BB5147" w:rsidDel="00AD1ACB" w:rsidRDefault="00BB5147" w:rsidP="00BB5147">
            <w:pPr>
              <w:keepNext/>
              <w:keepLines/>
              <w:widowControl w:val="0"/>
              <w:spacing w:after="0"/>
              <w:jc w:val="center"/>
              <w:rPr>
                <w:del w:id="7371" w:author="Reihaneh Malekafzaliardakani" w:date="2024-03-04T19:00:00Z"/>
                <w:rFonts w:ascii="Arial" w:eastAsia="SimSun" w:hAnsi="Arial" w:cs="Arial"/>
                <w:kern w:val="2"/>
                <w:sz w:val="18"/>
                <w:szCs w:val="18"/>
                <w:lang w:val="en-US" w:eastAsia="zh-CN"/>
              </w:rPr>
            </w:pPr>
            <w:del w:id="7372" w:author="Reihaneh Malekafzaliardakani" w:date="2024-03-04T19:00:00Z">
              <w:r w:rsidRPr="00BB5147" w:rsidDel="00AD1ACB">
                <w:rPr>
                  <w:rFonts w:ascii="Arial" w:eastAsia="SimSun" w:hAnsi="Arial" w:cs="Arial"/>
                  <w:kern w:val="2"/>
                  <w:sz w:val="18"/>
                  <w:szCs w:val="18"/>
                  <w:lang w:val="en-US" w:eastAsia="zh-CN"/>
                </w:rPr>
                <w:delText>CA_n28A-n257A</w:delText>
              </w:r>
            </w:del>
          </w:p>
          <w:p w14:paraId="4BE44D77" w14:textId="667CCDB3" w:rsidR="00BB5147" w:rsidRPr="00BB5147" w:rsidDel="00AD1ACB" w:rsidRDefault="00BB5147" w:rsidP="00BB5147">
            <w:pPr>
              <w:keepNext/>
              <w:keepLines/>
              <w:widowControl w:val="0"/>
              <w:spacing w:after="0"/>
              <w:jc w:val="center"/>
              <w:rPr>
                <w:del w:id="7373" w:author="Reihaneh Malekafzaliardakani" w:date="2024-03-04T19:00:00Z"/>
                <w:rFonts w:ascii="Arial" w:eastAsia="SimSun" w:hAnsi="Arial" w:cs="Arial"/>
                <w:kern w:val="2"/>
                <w:sz w:val="18"/>
                <w:szCs w:val="18"/>
                <w:lang w:val="en-US" w:eastAsia="zh-CN"/>
              </w:rPr>
            </w:pPr>
            <w:del w:id="7374" w:author="Reihaneh Malekafzaliardakani" w:date="2024-03-04T19:00:00Z">
              <w:r w:rsidRPr="00BB5147" w:rsidDel="00AD1ACB">
                <w:rPr>
                  <w:rFonts w:ascii="Arial" w:eastAsia="SimSun" w:hAnsi="Arial" w:cs="Arial"/>
                  <w:kern w:val="2"/>
                  <w:sz w:val="18"/>
                  <w:szCs w:val="18"/>
                  <w:lang w:val="en-US" w:eastAsia="zh-CN"/>
                </w:rPr>
                <w:delText>CA_n78A-n79A</w:delText>
              </w:r>
            </w:del>
          </w:p>
          <w:p w14:paraId="107C9BB6" w14:textId="6ECDF545" w:rsidR="00BB5147" w:rsidRPr="00BB5147" w:rsidDel="00AD1ACB" w:rsidRDefault="00BB5147" w:rsidP="00BB5147">
            <w:pPr>
              <w:keepNext/>
              <w:keepLines/>
              <w:widowControl w:val="0"/>
              <w:spacing w:after="0"/>
              <w:jc w:val="center"/>
              <w:rPr>
                <w:del w:id="7375" w:author="Reihaneh Malekafzaliardakani" w:date="2024-03-04T19:00:00Z"/>
                <w:rFonts w:ascii="Arial" w:eastAsia="SimSun" w:hAnsi="Arial" w:cs="Arial"/>
                <w:kern w:val="2"/>
                <w:sz w:val="18"/>
                <w:szCs w:val="18"/>
                <w:lang w:val="en-US" w:eastAsia="zh-CN"/>
              </w:rPr>
            </w:pPr>
            <w:del w:id="7376" w:author="Reihaneh Malekafzaliardakani" w:date="2024-03-04T19:00:00Z">
              <w:r w:rsidRPr="00BB5147" w:rsidDel="00AD1ACB">
                <w:rPr>
                  <w:rFonts w:ascii="Arial" w:eastAsia="SimSun" w:hAnsi="Arial" w:cs="Arial"/>
                  <w:kern w:val="2"/>
                  <w:sz w:val="18"/>
                  <w:szCs w:val="18"/>
                  <w:lang w:val="en-US" w:eastAsia="zh-CN"/>
                </w:rPr>
                <w:delText>CA_n78A-n257A</w:delText>
              </w:r>
            </w:del>
          </w:p>
          <w:p w14:paraId="176E418D" w14:textId="3EB6A768" w:rsidR="00BB5147" w:rsidRPr="00BB5147" w:rsidDel="00AD1ACB" w:rsidRDefault="00BB5147" w:rsidP="00BB5147">
            <w:pPr>
              <w:keepNext/>
              <w:keepLines/>
              <w:spacing w:after="0"/>
              <w:jc w:val="center"/>
              <w:rPr>
                <w:del w:id="7377" w:author="Reihaneh Malekafzaliardakani" w:date="2024-03-04T19:00:00Z"/>
                <w:rFonts w:ascii="Arial" w:eastAsia="SimSun" w:hAnsi="Arial" w:cs="Arial"/>
                <w:sz w:val="18"/>
                <w:szCs w:val="18"/>
              </w:rPr>
            </w:pPr>
            <w:del w:id="7378" w:author="Reihaneh Malekafzaliardakani" w:date="2024-03-04T19:00:00Z">
              <w:r w:rsidRPr="00BB5147" w:rsidDel="00AD1ACB">
                <w:rPr>
                  <w:rFonts w:ascii="Arial" w:eastAsia="SimSun" w:hAnsi="Arial" w:cs="Arial"/>
                  <w:kern w:val="2"/>
                  <w:sz w:val="18"/>
                  <w:szCs w:val="18"/>
                  <w:lang w:val="en-US" w:eastAsia="zh-CN"/>
                </w:rPr>
                <w:delText>CA_n79A-n257A</w:delText>
              </w:r>
            </w:del>
          </w:p>
        </w:tc>
        <w:tc>
          <w:tcPr>
            <w:tcW w:w="1213" w:type="dxa"/>
            <w:tcBorders>
              <w:top w:val="single" w:sz="4" w:space="0" w:color="auto"/>
              <w:left w:val="single" w:sz="4" w:space="0" w:color="auto"/>
              <w:bottom w:val="single" w:sz="4" w:space="0" w:color="auto"/>
              <w:right w:val="single" w:sz="4" w:space="0" w:color="auto"/>
            </w:tcBorders>
          </w:tcPr>
          <w:p w14:paraId="7BD58D0B" w14:textId="5D481031" w:rsidR="00BB5147" w:rsidRPr="00BB5147" w:rsidDel="00AD1ACB" w:rsidRDefault="00BB5147" w:rsidP="00BB5147">
            <w:pPr>
              <w:keepNext/>
              <w:keepLines/>
              <w:spacing w:after="0"/>
              <w:jc w:val="center"/>
              <w:rPr>
                <w:del w:id="7379" w:author="Reihaneh Malekafzaliardakani" w:date="2024-03-04T19:00:00Z"/>
                <w:rFonts w:ascii="Arial" w:eastAsia="SimSun" w:hAnsi="Arial" w:cs="Arial"/>
                <w:sz w:val="18"/>
                <w:szCs w:val="18"/>
                <w:lang w:eastAsia="zh-CN"/>
              </w:rPr>
            </w:pPr>
            <w:del w:id="7380" w:author="Reihaneh Malekafzaliardakani" w:date="2024-03-04T19:00:00Z">
              <w:r w:rsidRPr="00BB5147" w:rsidDel="00AD1ACB">
                <w:rPr>
                  <w:rFonts w:ascii="Arial" w:eastAsia="SimSun"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4A90E27F" w14:textId="0EB6FE7C" w:rsidR="00BB5147" w:rsidRPr="00BB5147" w:rsidDel="00AD1ACB" w:rsidRDefault="00BB5147" w:rsidP="00BB5147">
            <w:pPr>
              <w:keepNext/>
              <w:keepLines/>
              <w:spacing w:after="0"/>
              <w:jc w:val="center"/>
              <w:rPr>
                <w:del w:id="7381" w:author="Reihaneh Malekafzaliardakani" w:date="2024-03-04T19:00:00Z"/>
                <w:rFonts w:ascii="Arial" w:eastAsia="SimSun" w:hAnsi="Arial" w:cs="Arial"/>
                <w:sz w:val="18"/>
                <w:szCs w:val="18"/>
              </w:rPr>
            </w:pPr>
            <w:del w:id="7382" w:author="Reihaneh Malekafzaliardakani" w:date="2024-03-04T19:00:00Z">
              <w:r w:rsidRPr="00BB5147" w:rsidDel="00AD1ACB">
                <w:rPr>
                  <w:rFonts w:ascii="Arial" w:eastAsia="SimSun" w:hAnsi="Arial" w:cs="Arial"/>
                  <w:sz w:val="18"/>
                  <w:szCs w:val="18"/>
                  <w:lang w:val="en-US"/>
                </w:rPr>
                <w:delText>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334DF396" w14:textId="458683A6" w:rsidR="00BB5147" w:rsidRPr="00BB5147" w:rsidDel="00AD1ACB" w:rsidRDefault="00BB5147" w:rsidP="00BB5147">
            <w:pPr>
              <w:keepNext/>
              <w:keepLines/>
              <w:spacing w:after="0"/>
              <w:jc w:val="center"/>
              <w:rPr>
                <w:del w:id="7383" w:author="Reihaneh Malekafzaliardakani" w:date="2024-03-04T19:00:00Z"/>
                <w:rFonts w:ascii="Arial" w:eastAsia="SimSun" w:hAnsi="Arial" w:cs="Arial"/>
                <w:sz w:val="18"/>
                <w:szCs w:val="18"/>
                <w:lang w:eastAsia="zh-CN"/>
              </w:rPr>
            </w:pPr>
            <w:del w:id="7384"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503C5787" w14:textId="6328F867" w:rsidTr="008302B1">
        <w:trPr>
          <w:trHeight w:val="187"/>
          <w:jc w:val="center"/>
          <w:del w:id="738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3CEA268" w14:textId="366B8AF2" w:rsidR="00BB5147" w:rsidRPr="00BB5147" w:rsidDel="00AD1ACB" w:rsidRDefault="00BB5147" w:rsidP="00BB5147">
            <w:pPr>
              <w:keepNext/>
              <w:keepLines/>
              <w:spacing w:after="0"/>
              <w:jc w:val="center"/>
              <w:rPr>
                <w:del w:id="7386"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93960C6" w14:textId="56BE4393" w:rsidR="00BB5147" w:rsidRPr="00BB5147" w:rsidDel="00AD1ACB" w:rsidRDefault="00BB5147" w:rsidP="00BB5147">
            <w:pPr>
              <w:keepNext/>
              <w:keepLines/>
              <w:spacing w:after="0"/>
              <w:jc w:val="center"/>
              <w:rPr>
                <w:del w:id="738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9426278" w14:textId="344C30D5" w:rsidR="00BB5147" w:rsidRPr="00BB5147" w:rsidDel="00AD1ACB" w:rsidRDefault="00BB5147" w:rsidP="00BB5147">
            <w:pPr>
              <w:keepNext/>
              <w:keepLines/>
              <w:spacing w:after="0"/>
              <w:jc w:val="center"/>
              <w:rPr>
                <w:del w:id="7388" w:author="Reihaneh Malekafzaliardakani" w:date="2024-03-04T19:00:00Z"/>
                <w:rFonts w:ascii="Arial" w:eastAsia="SimSun" w:hAnsi="Arial" w:cs="Arial"/>
                <w:sz w:val="18"/>
                <w:szCs w:val="18"/>
                <w:lang w:eastAsia="zh-CN"/>
              </w:rPr>
            </w:pPr>
            <w:del w:id="7389" w:author="Reihaneh Malekafzaliardakani" w:date="2024-03-04T19:00:00Z">
              <w:r w:rsidRPr="00BB5147" w:rsidDel="00AD1ACB">
                <w:rPr>
                  <w:rFonts w:ascii="Arial" w:eastAsia="SimSun"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32C88DEE" w14:textId="02CB8381" w:rsidR="00BB5147" w:rsidRPr="00BB5147" w:rsidDel="00AD1ACB" w:rsidRDefault="00BB5147" w:rsidP="00BB5147">
            <w:pPr>
              <w:keepNext/>
              <w:keepLines/>
              <w:spacing w:after="0"/>
              <w:jc w:val="center"/>
              <w:rPr>
                <w:del w:id="7390" w:author="Reihaneh Malekafzaliardakani" w:date="2024-03-04T19:00:00Z"/>
                <w:rFonts w:ascii="Arial" w:eastAsia="SimSun" w:hAnsi="Arial" w:cs="Arial"/>
                <w:sz w:val="18"/>
                <w:szCs w:val="18"/>
                <w:lang w:eastAsia="zh-CN"/>
              </w:rPr>
            </w:pPr>
            <w:del w:id="7391" w:author="Reihaneh Malekafzaliardakani" w:date="2024-03-04T19:00:00Z">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30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52F9B25C" w14:textId="54809034" w:rsidR="00BB5147" w:rsidRPr="00BB5147" w:rsidDel="00AD1ACB" w:rsidRDefault="00BB5147" w:rsidP="00BB5147">
            <w:pPr>
              <w:keepNext/>
              <w:keepLines/>
              <w:spacing w:after="0"/>
              <w:jc w:val="center"/>
              <w:rPr>
                <w:del w:id="7392" w:author="Reihaneh Malekafzaliardakani" w:date="2024-03-04T19:00:00Z"/>
                <w:rFonts w:ascii="Arial" w:eastAsia="SimSun" w:hAnsi="Arial" w:cs="Arial"/>
                <w:sz w:val="18"/>
                <w:szCs w:val="18"/>
              </w:rPr>
            </w:pPr>
          </w:p>
        </w:tc>
      </w:tr>
      <w:tr w:rsidR="00BB5147" w:rsidRPr="00BB5147" w:rsidDel="00AD1ACB" w14:paraId="6666D8F3" w14:textId="5769B596" w:rsidTr="008302B1">
        <w:trPr>
          <w:trHeight w:val="187"/>
          <w:jc w:val="center"/>
          <w:del w:id="739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5F6A34C" w14:textId="35CE6C46" w:rsidR="00BB5147" w:rsidRPr="00BB5147" w:rsidDel="00AD1ACB" w:rsidRDefault="00BB5147" w:rsidP="00BB5147">
            <w:pPr>
              <w:keepNext/>
              <w:keepLines/>
              <w:spacing w:after="0"/>
              <w:jc w:val="center"/>
              <w:rPr>
                <w:del w:id="7394"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51E35880" w14:textId="4B1C7FA3" w:rsidR="00BB5147" w:rsidRPr="00BB5147" w:rsidDel="00AD1ACB" w:rsidRDefault="00BB5147" w:rsidP="00BB5147">
            <w:pPr>
              <w:keepNext/>
              <w:keepLines/>
              <w:spacing w:after="0"/>
              <w:jc w:val="center"/>
              <w:rPr>
                <w:del w:id="7395"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C701B1" w14:textId="4568BFB2" w:rsidR="00BB5147" w:rsidRPr="00BB5147" w:rsidDel="00AD1ACB" w:rsidRDefault="00BB5147" w:rsidP="00BB5147">
            <w:pPr>
              <w:keepNext/>
              <w:keepLines/>
              <w:spacing w:after="0"/>
              <w:jc w:val="center"/>
              <w:rPr>
                <w:del w:id="7396" w:author="Reihaneh Malekafzaliardakani" w:date="2024-03-04T19:00:00Z"/>
                <w:rFonts w:ascii="Arial" w:eastAsia="SimSun" w:hAnsi="Arial" w:cs="Arial"/>
                <w:sz w:val="18"/>
                <w:szCs w:val="18"/>
                <w:lang w:eastAsia="zh-CN"/>
              </w:rPr>
            </w:pPr>
            <w:del w:id="739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029898F4" w14:textId="2B026496" w:rsidR="00BB5147" w:rsidRPr="00BB5147" w:rsidDel="00AD1ACB" w:rsidRDefault="00BB5147" w:rsidP="00BB5147">
            <w:pPr>
              <w:keepNext/>
              <w:keepLines/>
              <w:spacing w:after="0"/>
              <w:jc w:val="center"/>
              <w:rPr>
                <w:del w:id="7398" w:author="Reihaneh Malekafzaliardakani" w:date="2024-03-04T19:00:00Z"/>
                <w:rFonts w:ascii="Arial" w:eastAsia="SimSun" w:hAnsi="Arial" w:cs="Arial"/>
                <w:sz w:val="18"/>
                <w:szCs w:val="18"/>
                <w:lang w:eastAsia="ja-JP"/>
              </w:rPr>
            </w:pPr>
            <w:del w:id="7399" w:author="Reihaneh Malekafzaliardakani" w:date="2024-03-04T19:00:00Z">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33307E37" w14:textId="15D9965A" w:rsidR="00BB5147" w:rsidRPr="00BB5147" w:rsidDel="00AD1ACB" w:rsidRDefault="00BB5147" w:rsidP="00BB5147">
            <w:pPr>
              <w:keepNext/>
              <w:keepLines/>
              <w:spacing w:after="0"/>
              <w:jc w:val="center"/>
              <w:rPr>
                <w:del w:id="7400" w:author="Reihaneh Malekafzaliardakani" w:date="2024-03-04T19:00:00Z"/>
                <w:rFonts w:ascii="Arial" w:eastAsia="SimSun" w:hAnsi="Arial" w:cs="Arial"/>
                <w:sz w:val="18"/>
                <w:szCs w:val="18"/>
              </w:rPr>
            </w:pPr>
          </w:p>
        </w:tc>
      </w:tr>
      <w:tr w:rsidR="00BB5147" w:rsidRPr="00BB5147" w:rsidDel="00AD1ACB" w14:paraId="6890C3FD" w14:textId="4EF6A3AA" w:rsidTr="008302B1">
        <w:trPr>
          <w:trHeight w:val="187"/>
          <w:jc w:val="center"/>
          <w:del w:id="740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129DD260" w14:textId="0D6832DB" w:rsidR="00BB5147" w:rsidRPr="00BB5147" w:rsidDel="00AD1ACB" w:rsidRDefault="00BB5147" w:rsidP="00BB5147">
            <w:pPr>
              <w:keepNext/>
              <w:keepLines/>
              <w:spacing w:after="0"/>
              <w:jc w:val="center"/>
              <w:rPr>
                <w:del w:id="7402"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4B9C5629" w14:textId="7173BC98" w:rsidR="00BB5147" w:rsidRPr="00BB5147" w:rsidDel="00AD1ACB" w:rsidRDefault="00BB5147" w:rsidP="00BB5147">
            <w:pPr>
              <w:keepNext/>
              <w:keepLines/>
              <w:spacing w:after="0"/>
              <w:jc w:val="center"/>
              <w:rPr>
                <w:del w:id="740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7A23FF5" w14:textId="0E627E3B" w:rsidR="00BB5147" w:rsidRPr="00BB5147" w:rsidDel="00AD1ACB" w:rsidRDefault="00BB5147" w:rsidP="00BB5147">
            <w:pPr>
              <w:keepNext/>
              <w:keepLines/>
              <w:spacing w:after="0"/>
              <w:jc w:val="center"/>
              <w:rPr>
                <w:del w:id="7404" w:author="Reihaneh Malekafzaliardakani" w:date="2024-03-04T19:00:00Z"/>
                <w:rFonts w:ascii="Arial" w:eastAsia="SimSun" w:hAnsi="Arial" w:cs="Arial"/>
                <w:sz w:val="18"/>
                <w:szCs w:val="18"/>
                <w:lang w:eastAsia="zh-CN"/>
              </w:rPr>
            </w:pPr>
            <w:del w:id="740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67C6469" w14:textId="3E7735AD" w:rsidR="00BB5147" w:rsidRPr="00BB5147" w:rsidDel="00AD1ACB" w:rsidRDefault="00BB5147" w:rsidP="00BB5147">
            <w:pPr>
              <w:keepNext/>
              <w:keepLines/>
              <w:spacing w:after="0"/>
              <w:jc w:val="center"/>
              <w:rPr>
                <w:del w:id="7406" w:author="Reihaneh Malekafzaliardakani" w:date="2024-03-04T19:00:00Z"/>
                <w:rFonts w:ascii="Arial" w:eastAsia="SimSun" w:hAnsi="Arial" w:cs="Arial"/>
                <w:sz w:val="18"/>
                <w:szCs w:val="18"/>
                <w:lang w:eastAsia="ja-JP"/>
              </w:rPr>
            </w:pPr>
            <w:del w:id="7407" w:author="Reihaneh Malekafzaliardakani" w:date="2024-03-04T19:00:00Z">
              <w:r w:rsidRPr="00BB5147" w:rsidDel="00AD1ACB">
                <w:rPr>
                  <w:rFonts w:ascii="Arial" w:eastAsia="SimSun" w:hAnsi="Arial" w:cs="Arial"/>
                  <w:sz w:val="18"/>
                  <w:szCs w:val="18"/>
                  <w:lang w:val="en-US"/>
                </w:rPr>
                <w:delText>100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400</w:delText>
              </w:r>
            </w:del>
          </w:p>
        </w:tc>
        <w:tc>
          <w:tcPr>
            <w:tcW w:w="2290" w:type="dxa"/>
            <w:tcBorders>
              <w:top w:val="nil"/>
              <w:left w:val="single" w:sz="4" w:space="0" w:color="auto"/>
              <w:bottom w:val="single" w:sz="4" w:space="0" w:color="auto"/>
              <w:right w:val="single" w:sz="4" w:space="0" w:color="auto"/>
            </w:tcBorders>
            <w:shd w:val="clear" w:color="auto" w:fill="auto"/>
          </w:tcPr>
          <w:p w14:paraId="5D24D1C8" w14:textId="7E52F10E" w:rsidR="00BB5147" w:rsidRPr="00BB5147" w:rsidDel="00AD1ACB" w:rsidRDefault="00BB5147" w:rsidP="00BB5147">
            <w:pPr>
              <w:keepNext/>
              <w:keepLines/>
              <w:spacing w:after="0"/>
              <w:jc w:val="center"/>
              <w:rPr>
                <w:del w:id="7408" w:author="Reihaneh Malekafzaliardakani" w:date="2024-03-04T19:00:00Z"/>
                <w:rFonts w:ascii="Arial" w:eastAsia="SimSun" w:hAnsi="Arial" w:cs="Arial"/>
                <w:sz w:val="18"/>
                <w:szCs w:val="18"/>
              </w:rPr>
            </w:pPr>
          </w:p>
        </w:tc>
      </w:tr>
      <w:tr w:rsidR="00BB5147" w:rsidRPr="00BB5147" w:rsidDel="00AD1ACB" w14:paraId="7B0CE395" w14:textId="09B4EAC4" w:rsidTr="008302B1">
        <w:trPr>
          <w:trHeight w:val="187"/>
          <w:jc w:val="center"/>
          <w:del w:id="740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4BBB50D" w14:textId="2D58032B" w:rsidR="00BB5147" w:rsidRPr="00BB5147" w:rsidDel="00AD1ACB" w:rsidRDefault="00BB5147" w:rsidP="00BB5147">
            <w:pPr>
              <w:keepNext/>
              <w:keepLines/>
              <w:spacing w:after="0"/>
              <w:jc w:val="center"/>
              <w:rPr>
                <w:del w:id="7410" w:author="Reihaneh Malekafzaliardakani" w:date="2024-03-04T19:00:00Z"/>
                <w:rFonts w:ascii="Arial" w:eastAsia="SimSun" w:hAnsi="Arial" w:cs="Arial"/>
                <w:sz w:val="18"/>
                <w:szCs w:val="18"/>
              </w:rPr>
            </w:pPr>
            <w:del w:id="7411" w:author="Reihaneh Malekafzaliardakani" w:date="2024-03-04T19:00:00Z">
              <w:r w:rsidRPr="00BB5147" w:rsidDel="00AD1ACB">
                <w:rPr>
                  <w:rFonts w:ascii="Arial" w:eastAsia="SimSun" w:hAnsi="Arial" w:cs="Arial"/>
                  <w:sz w:val="18"/>
                  <w:szCs w:val="18"/>
                  <w:lang w:eastAsia="zh-CN"/>
                </w:rPr>
                <w:delText>CA</w:delText>
              </w:r>
              <w:r w:rsidRPr="00BB5147" w:rsidDel="00AD1ACB">
                <w:rPr>
                  <w:rFonts w:ascii="Arial" w:eastAsia="SimSun" w:hAnsi="Arial" w:cs="Arial"/>
                  <w:sz w:val="18"/>
                  <w:szCs w:val="18"/>
                  <w:lang w:eastAsia="ja-JP"/>
                </w:rPr>
                <w:delText>_n28A-</w:delText>
              </w:r>
              <w:r w:rsidRPr="00BB5147" w:rsidDel="00AD1ACB">
                <w:rPr>
                  <w:rFonts w:ascii="Arial" w:eastAsia="SimSun" w:hAnsi="Arial" w:cs="Arial"/>
                  <w:sz w:val="18"/>
                  <w:szCs w:val="18"/>
                  <w:lang w:eastAsia="zh-CN"/>
                </w:rPr>
                <w:delText>n78</w:delText>
              </w:r>
              <w:r w:rsidRPr="00BB5147" w:rsidDel="00AD1ACB">
                <w:rPr>
                  <w:rFonts w:ascii="Arial" w:eastAsia="SimSun" w:hAnsi="Arial" w:cs="Arial"/>
                  <w:sz w:val="18"/>
                  <w:szCs w:val="18"/>
                  <w:lang w:val="sv-SE" w:eastAsia="ja-JP"/>
                </w:rPr>
                <w:delText>A-</w:delText>
              </w:r>
              <w:r w:rsidRPr="00BB5147" w:rsidDel="00AD1ACB">
                <w:rPr>
                  <w:rFonts w:ascii="Arial" w:eastAsia="SimSun" w:hAnsi="Arial" w:cs="Arial"/>
                  <w:sz w:val="18"/>
                  <w:szCs w:val="18"/>
                  <w:lang w:eastAsia="zh-CN"/>
                </w:rPr>
                <w:delText>n79</w:delText>
              </w:r>
              <w:r w:rsidRPr="00BB5147" w:rsidDel="00AD1ACB">
                <w:rPr>
                  <w:rFonts w:ascii="Arial" w:eastAsia="SimSun" w:hAnsi="Arial" w:cs="Arial"/>
                  <w:sz w:val="18"/>
                  <w:szCs w:val="18"/>
                  <w:lang w:val="sv-SE" w:eastAsia="ja-JP"/>
                </w:rPr>
                <w:delText>A-n257G</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01D7C08" w14:textId="1EEA822C" w:rsidR="00BB5147" w:rsidRPr="00BB5147" w:rsidDel="00AD1ACB" w:rsidRDefault="00BB5147" w:rsidP="00BB5147">
            <w:pPr>
              <w:spacing w:after="0"/>
              <w:jc w:val="center"/>
              <w:rPr>
                <w:del w:id="7412" w:author="Reihaneh Malekafzaliardakani" w:date="2024-03-04T19:00:00Z"/>
                <w:rFonts w:ascii="Arial" w:eastAsia="Arial Unicode MS" w:hAnsi="Arial" w:cs="Arial"/>
                <w:color w:val="000000"/>
                <w:sz w:val="18"/>
                <w:szCs w:val="18"/>
                <w:lang w:val="en-US" w:eastAsia="zh-CN"/>
              </w:rPr>
            </w:pPr>
            <w:del w:id="7413" w:author="Reihaneh Malekafzaliardakani" w:date="2024-03-04T19:00:00Z">
              <w:r w:rsidRPr="00BB5147" w:rsidDel="00AD1ACB">
                <w:rPr>
                  <w:rFonts w:ascii="Arial" w:eastAsia="Arial Unicode MS" w:hAnsi="Arial" w:cs="Arial"/>
                  <w:color w:val="000000"/>
                  <w:sz w:val="18"/>
                  <w:szCs w:val="18"/>
                  <w:lang w:val="en-US" w:eastAsia="zh-CN"/>
                </w:rPr>
                <w:delText>CA_n28A-n78A</w:delText>
              </w:r>
            </w:del>
          </w:p>
          <w:p w14:paraId="062BFD40" w14:textId="363CDBF1" w:rsidR="00BB5147" w:rsidRPr="00BB5147" w:rsidDel="00AD1ACB" w:rsidRDefault="00BB5147" w:rsidP="00BB5147">
            <w:pPr>
              <w:spacing w:after="0"/>
              <w:jc w:val="center"/>
              <w:rPr>
                <w:del w:id="7414" w:author="Reihaneh Malekafzaliardakani" w:date="2024-03-04T19:00:00Z"/>
                <w:rFonts w:ascii="Arial" w:eastAsia="Arial Unicode MS" w:hAnsi="Arial" w:cs="Arial"/>
                <w:color w:val="000000"/>
                <w:sz w:val="18"/>
                <w:szCs w:val="18"/>
                <w:lang w:val="en-US" w:eastAsia="zh-CN"/>
              </w:rPr>
            </w:pPr>
            <w:del w:id="7415" w:author="Reihaneh Malekafzaliardakani" w:date="2024-03-04T19:00:00Z">
              <w:r w:rsidRPr="00BB5147" w:rsidDel="00AD1ACB">
                <w:rPr>
                  <w:rFonts w:ascii="Arial" w:eastAsia="Arial Unicode MS" w:hAnsi="Arial" w:cs="Arial"/>
                  <w:color w:val="000000"/>
                  <w:sz w:val="18"/>
                  <w:szCs w:val="18"/>
                  <w:lang w:val="en-US" w:eastAsia="zh-CN"/>
                </w:rPr>
                <w:delText>CA_n28A-n79A</w:delText>
              </w:r>
            </w:del>
          </w:p>
          <w:p w14:paraId="609F3885" w14:textId="294E58C5" w:rsidR="00BB5147" w:rsidRPr="00BB5147" w:rsidDel="00AD1ACB" w:rsidRDefault="00BB5147" w:rsidP="00BB5147">
            <w:pPr>
              <w:spacing w:after="0"/>
              <w:jc w:val="center"/>
              <w:rPr>
                <w:del w:id="7416" w:author="Reihaneh Malekafzaliardakani" w:date="2024-03-04T19:00:00Z"/>
                <w:rFonts w:ascii="Arial" w:eastAsia="Arial Unicode MS" w:hAnsi="Arial" w:cs="Arial"/>
                <w:color w:val="000000"/>
                <w:sz w:val="18"/>
                <w:szCs w:val="18"/>
                <w:lang w:val="en-US" w:eastAsia="zh-CN"/>
              </w:rPr>
            </w:pPr>
            <w:del w:id="7417" w:author="Reihaneh Malekafzaliardakani" w:date="2024-03-04T19:00:00Z">
              <w:r w:rsidRPr="00BB5147" w:rsidDel="00AD1ACB">
                <w:rPr>
                  <w:rFonts w:ascii="Arial" w:eastAsia="Arial Unicode MS" w:hAnsi="Arial" w:cs="Arial"/>
                  <w:color w:val="000000"/>
                  <w:sz w:val="18"/>
                  <w:szCs w:val="18"/>
                  <w:lang w:val="en-US" w:eastAsia="zh-CN"/>
                </w:rPr>
                <w:delText>CA_n28A-n257A/G</w:delText>
              </w:r>
            </w:del>
          </w:p>
          <w:p w14:paraId="57483E56" w14:textId="2D13D0A0" w:rsidR="00BB5147" w:rsidRPr="00BB5147" w:rsidDel="00AD1ACB" w:rsidRDefault="00BB5147" w:rsidP="00BB5147">
            <w:pPr>
              <w:spacing w:after="0"/>
              <w:jc w:val="center"/>
              <w:rPr>
                <w:del w:id="7418" w:author="Reihaneh Malekafzaliardakani" w:date="2024-03-04T19:00:00Z"/>
                <w:rFonts w:ascii="Arial" w:eastAsia="Arial Unicode MS" w:hAnsi="Arial" w:cs="Arial"/>
                <w:color w:val="000000"/>
                <w:sz w:val="18"/>
                <w:szCs w:val="18"/>
                <w:lang w:val="en-US" w:eastAsia="zh-CN"/>
              </w:rPr>
            </w:pPr>
            <w:del w:id="7419" w:author="Reihaneh Malekafzaliardakani" w:date="2024-03-04T19:00:00Z">
              <w:r w:rsidRPr="00BB5147" w:rsidDel="00AD1ACB">
                <w:rPr>
                  <w:rFonts w:ascii="Arial" w:eastAsia="Arial Unicode MS" w:hAnsi="Arial" w:cs="Arial"/>
                  <w:color w:val="000000"/>
                  <w:sz w:val="18"/>
                  <w:szCs w:val="18"/>
                  <w:lang w:val="en-US" w:eastAsia="zh-CN"/>
                </w:rPr>
                <w:delText>CA_n78A-n79A</w:delText>
              </w:r>
            </w:del>
          </w:p>
          <w:p w14:paraId="098C5225" w14:textId="2034583F" w:rsidR="00BB5147" w:rsidRPr="00BB5147" w:rsidDel="00AD1ACB" w:rsidRDefault="00BB5147" w:rsidP="00BB5147">
            <w:pPr>
              <w:spacing w:after="0"/>
              <w:jc w:val="center"/>
              <w:rPr>
                <w:del w:id="7420" w:author="Reihaneh Malekafzaliardakani" w:date="2024-03-04T19:00:00Z"/>
                <w:rFonts w:ascii="Arial" w:eastAsia="Arial Unicode MS" w:hAnsi="Arial" w:cs="Arial"/>
                <w:color w:val="000000"/>
                <w:sz w:val="18"/>
                <w:szCs w:val="18"/>
                <w:lang w:val="en-US" w:eastAsia="zh-CN"/>
              </w:rPr>
            </w:pPr>
            <w:del w:id="7421" w:author="Reihaneh Malekafzaliardakani" w:date="2024-03-04T19:00:00Z">
              <w:r w:rsidRPr="00BB5147" w:rsidDel="00AD1ACB">
                <w:rPr>
                  <w:rFonts w:ascii="Arial" w:eastAsia="Arial Unicode MS" w:hAnsi="Arial" w:cs="Arial"/>
                  <w:color w:val="000000"/>
                  <w:sz w:val="18"/>
                  <w:szCs w:val="18"/>
                  <w:lang w:val="en-US" w:eastAsia="zh-CN"/>
                </w:rPr>
                <w:delText>CA_n78A-n257A/G</w:delText>
              </w:r>
            </w:del>
          </w:p>
          <w:p w14:paraId="6738144E" w14:textId="53E4D28E" w:rsidR="00BB5147" w:rsidRPr="00BB5147" w:rsidDel="00AD1ACB" w:rsidRDefault="00BB5147" w:rsidP="00BB5147">
            <w:pPr>
              <w:keepNext/>
              <w:keepLines/>
              <w:spacing w:after="0"/>
              <w:jc w:val="center"/>
              <w:rPr>
                <w:del w:id="7422" w:author="Reihaneh Malekafzaliardakani" w:date="2024-03-04T19:00:00Z"/>
                <w:rFonts w:ascii="Arial" w:eastAsia="SimSun" w:hAnsi="Arial" w:cs="Arial"/>
                <w:sz w:val="18"/>
                <w:szCs w:val="18"/>
              </w:rPr>
            </w:pPr>
            <w:del w:id="7423" w:author="Reihaneh Malekafzaliardakani" w:date="2024-03-04T19:00:00Z">
              <w:r w:rsidRPr="00BB5147" w:rsidDel="00AD1ACB">
                <w:rPr>
                  <w:rFonts w:ascii="Arial" w:eastAsia="Arial Unicode MS" w:hAnsi="Arial" w:cs="Arial"/>
                  <w:color w:val="000000"/>
                  <w:sz w:val="18"/>
                  <w:szCs w:val="18"/>
                  <w:lang w:val="en-US" w:eastAsia="zh-CN"/>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6D6FDD62" w14:textId="06D09B99" w:rsidR="00BB5147" w:rsidRPr="00BB5147" w:rsidDel="00AD1ACB" w:rsidRDefault="00BB5147" w:rsidP="00BB5147">
            <w:pPr>
              <w:keepNext/>
              <w:keepLines/>
              <w:spacing w:after="0"/>
              <w:jc w:val="center"/>
              <w:rPr>
                <w:del w:id="7424" w:author="Reihaneh Malekafzaliardakani" w:date="2024-03-04T19:00:00Z"/>
                <w:rFonts w:ascii="Arial" w:eastAsia="SimSun" w:hAnsi="Arial" w:cs="Arial"/>
                <w:sz w:val="18"/>
                <w:szCs w:val="18"/>
                <w:lang w:eastAsia="zh-CN"/>
              </w:rPr>
            </w:pPr>
            <w:del w:id="7425" w:author="Reihaneh Malekafzaliardakani" w:date="2024-03-04T19:00:00Z">
              <w:r w:rsidRPr="00BB5147" w:rsidDel="00AD1ACB">
                <w:rPr>
                  <w:rFonts w:ascii="Arial" w:eastAsia="SimSun"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778CEBC3" w14:textId="6BDF5F8B" w:rsidR="00BB5147" w:rsidRPr="00BB5147" w:rsidDel="00AD1ACB" w:rsidRDefault="00BB5147" w:rsidP="00BB5147">
            <w:pPr>
              <w:keepNext/>
              <w:keepLines/>
              <w:spacing w:after="0"/>
              <w:jc w:val="center"/>
              <w:rPr>
                <w:del w:id="7426" w:author="Reihaneh Malekafzaliardakani" w:date="2024-03-04T19:00:00Z"/>
                <w:rFonts w:ascii="Arial" w:eastAsia="SimSun" w:hAnsi="Arial" w:cs="Arial"/>
                <w:sz w:val="18"/>
                <w:szCs w:val="18"/>
              </w:rPr>
            </w:pPr>
            <w:del w:id="7427" w:author="Reihaneh Malekafzaliardakani" w:date="2024-03-04T19:00:00Z">
              <w:r w:rsidRPr="00BB5147" w:rsidDel="00AD1ACB">
                <w:rPr>
                  <w:rFonts w:ascii="Arial" w:eastAsia="SimSun" w:hAnsi="Arial" w:cs="Arial"/>
                  <w:sz w:val="18"/>
                  <w:szCs w:val="18"/>
                  <w:lang w:val="en-US"/>
                </w:rPr>
                <w:delText>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743D9F15" w14:textId="76071B72" w:rsidR="00BB5147" w:rsidRPr="00BB5147" w:rsidDel="00AD1ACB" w:rsidRDefault="00BB5147" w:rsidP="00BB5147">
            <w:pPr>
              <w:keepNext/>
              <w:keepLines/>
              <w:spacing w:after="0"/>
              <w:jc w:val="center"/>
              <w:rPr>
                <w:del w:id="7428" w:author="Reihaneh Malekafzaliardakani" w:date="2024-03-04T19:00:00Z"/>
                <w:rFonts w:ascii="Arial" w:eastAsia="SimSun" w:hAnsi="Arial" w:cs="Arial"/>
                <w:sz w:val="18"/>
                <w:szCs w:val="18"/>
                <w:lang w:eastAsia="zh-CN"/>
              </w:rPr>
            </w:pPr>
            <w:del w:id="7429"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07466483" w14:textId="7EA44489" w:rsidTr="008302B1">
        <w:trPr>
          <w:trHeight w:val="187"/>
          <w:jc w:val="center"/>
          <w:del w:id="7430"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883CE2E" w14:textId="7C9F088A" w:rsidR="00BB5147" w:rsidRPr="00BB5147" w:rsidDel="00AD1ACB" w:rsidRDefault="00BB5147" w:rsidP="00BB5147">
            <w:pPr>
              <w:keepNext/>
              <w:keepLines/>
              <w:spacing w:after="0"/>
              <w:jc w:val="center"/>
              <w:rPr>
                <w:del w:id="7431"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38988B6" w14:textId="7C177DD5" w:rsidR="00BB5147" w:rsidRPr="00BB5147" w:rsidDel="00AD1ACB" w:rsidRDefault="00BB5147" w:rsidP="00BB5147">
            <w:pPr>
              <w:keepNext/>
              <w:keepLines/>
              <w:spacing w:after="0"/>
              <w:jc w:val="center"/>
              <w:rPr>
                <w:del w:id="743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E4E8B54" w14:textId="2A8FD23A" w:rsidR="00BB5147" w:rsidRPr="00BB5147" w:rsidDel="00AD1ACB" w:rsidRDefault="00BB5147" w:rsidP="00BB5147">
            <w:pPr>
              <w:keepNext/>
              <w:keepLines/>
              <w:spacing w:after="0"/>
              <w:jc w:val="center"/>
              <w:rPr>
                <w:del w:id="7433" w:author="Reihaneh Malekafzaliardakani" w:date="2024-03-04T19:00:00Z"/>
                <w:rFonts w:ascii="Arial" w:eastAsia="SimSun" w:hAnsi="Arial" w:cs="Arial"/>
                <w:sz w:val="18"/>
                <w:szCs w:val="18"/>
                <w:lang w:eastAsia="zh-CN"/>
              </w:rPr>
            </w:pPr>
            <w:del w:id="7434" w:author="Reihaneh Malekafzaliardakani" w:date="2024-03-04T19:00:00Z">
              <w:r w:rsidRPr="00BB5147" w:rsidDel="00AD1ACB">
                <w:rPr>
                  <w:rFonts w:ascii="Arial" w:eastAsia="SimSun"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643EDDB" w14:textId="3234B14F" w:rsidR="00BB5147" w:rsidRPr="00BB5147" w:rsidDel="00AD1ACB" w:rsidRDefault="00BB5147" w:rsidP="00BB5147">
            <w:pPr>
              <w:keepNext/>
              <w:keepLines/>
              <w:spacing w:after="0"/>
              <w:jc w:val="center"/>
              <w:rPr>
                <w:del w:id="7435" w:author="Reihaneh Malekafzaliardakani" w:date="2024-03-04T19:00:00Z"/>
                <w:rFonts w:ascii="Arial" w:eastAsia="SimSun" w:hAnsi="Arial" w:cs="Arial"/>
                <w:sz w:val="18"/>
                <w:szCs w:val="18"/>
                <w:lang w:eastAsia="zh-CN"/>
              </w:rPr>
            </w:pPr>
            <w:del w:id="7436" w:author="Reihaneh Malekafzaliardakani" w:date="2024-03-04T19:00:00Z">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30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5708CA51" w14:textId="2A830003" w:rsidR="00BB5147" w:rsidRPr="00BB5147" w:rsidDel="00AD1ACB" w:rsidRDefault="00BB5147" w:rsidP="00BB5147">
            <w:pPr>
              <w:keepNext/>
              <w:keepLines/>
              <w:spacing w:after="0"/>
              <w:jc w:val="center"/>
              <w:rPr>
                <w:del w:id="7437" w:author="Reihaneh Malekafzaliardakani" w:date="2024-03-04T19:00:00Z"/>
                <w:rFonts w:ascii="Arial" w:eastAsia="SimSun" w:hAnsi="Arial" w:cs="Arial"/>
                <w:sz w:val="18"/>
                <w:szCs w:val="18"/>
              </w:rPr>
            </w:pPr>
          </w:p>
        </w:tc>
      </w:tr>
      <w:tr w:rsidR="00BB5147" w:rsidRPr="00BB5147" w:rsidDel="00AD1ACB" w14:paraId="651A20B2" w14:textId="25142A05" w:rsidTr="008302B1">
        <w:trPr>
          <w:trHeight w:val="187"/>
          <w:jc w:val="center"/>
          <w:del w:id="7438"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328ABC53" w14:textId="7EE6269D" w:rsidR="00BB5147" w:rsidRPr="00BB5147" w:rsidDel="00AD1ACB" w:rsidRDefault="00BB5147" w:rsidP="00BB5147">
            <w:pPr>
              <w:keepNext/>
              <w:keepLines/>
              <w:spacing w:after="0"/>
              <w:jc w:val="center"/>
              <w:rPr>
                <w:del w:id="7439"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F67819D" w14:textId="5E645623" w:rsidR="00BB5147" w:rsidRPr="00BB5147" w:rsidDel="00AD1ACB" w:rsidRDefault="00BB5147" w:rsidP="00BB5147">
            <w:pPr>
              <w:keepNext/>
              <w:keepLines/>
              <w:spacing w:after="0"/>
              <w:jc w:val="center"/>
              <w:rPr>
                <w:del w:id="7440"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E42620" w14:textId="7A5C5953" w:rsidR="00BB5147" w:rsidRPr="00BB5147" w:rsidDel="00AD1ACB" w:rsidRDefault="00BB5147" w:rsidP="00BB5147">
            <w:pPr>
              <w:keepNext/>
              <w:keepLines/>
              <w:spacing w:after="0"/>
              <w:jc w:val="center"/>
              <w:rPr>
                <w:del w:id="7441" w:author="Reihaneh Malekafzaliardakani" w:date="2024-03-04T19:00:00Z"/>
                <w:rFonts w:ascii="Arial" w:eastAsia="SimSun" w:hAnsi="Arial" w:cs="Arial"/>
                <w:sz w:val="18"/>
                <w:szCs w:val="18"/>
                <w:lang w:eastAsia="zh-CN"/>
              </w:rPr>
            </w:pPr>
            <w:del w:id="7442"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97550C" w14:textId="73CF5875" w:rsidR="00BB5147" w:rsidRPr="00BB5147" w:rsidDel="00AD1ACB" w:rsidRDefault="00BB5147" w:rsidP="00BB5147">
            <w:pPr>
              <w:keepNext/>
              <w:keepLines/>
              <w:spacing w:after="0"/>
              <w:jc w:val="center"/>
              <w:rPr>
                <w:del w:id="7443" w:author="Reihaneh Malekafzaliardakani" w:date="2024-03-04T19:00:00Z"/>
                <w:rFonts w:ascii="Arial" w:eastAsia="SimSun" w:hAnsi="Arial" w:cs="Arial"/>
                <w:sz w:val="18"/>
                <w:szCs w:val="18"/>
                <w:lang w:eastAsia="ja-JP"/>
              </w:rPr>
            </w:pPr>
            <w:del w:id="7444" w:author="Reihaneh Malekafzaliardakani" w:date="2024-03-04T19:00:00Z">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17A66269" w14:textId="7481728B" w:rsidR="00BB5147" w:rsidRPr="00BB5147" w:rsidDel="00AD1ACB" w:rsidRDefault="00BB5147" w:rsidP="00BB5147">
            <w:pPr>
              <w:keepNext/>
              <w:keepLines/>
              <w:spacing w:after="0"/>
              <w:jc w:val="center"/>
              <w:rPr>
                <w:del w:id="7445" w:author="Reihaneh Malekafzaliardakani" w:date="2024-03-04T19:00:00Z"/>
                <w:rFonts w:ascii="Arial" w:eastAsia="SimSun" w:hAnsi="Arial" w:cs="Arial"/>
                <w:sz w:val="18"/>
                <w:szCs w:val="18"/>
              </w:rPr>
            </w:pPr>
          </w:p>
        </w:tc>
      </w:tr>
      <w:tr w:rsidR="00BB5147" w:rsidRPr="00BB5147" w:rsidDel="00AD1ACB" w14:paraId="7BC163D8" w14:textId="54D027B8" w:rsidTr="008302B1">
        <w:trPr>
          <w:trHeight w:val="187"/>
          <w:jc w:val="center"/>
          <w:del w:id="744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3665429A" w14:textId="119CCE79" w:rsidR="00BB5147" w:rsidRPr="00BB5147" w:rsidDel="00AD1ACB" w:rsidRDefault="00BB5147" w:rsidP="00BB5147">
            <w:pPr>
              <w:keepNext/>
              <w:keepLines/>
              <w:spacing w:after="0"/>
              <w:jc w:val="center"/>
              <w:rPr>
                <w:del w:id="7447"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5B8E409" w14:textId="47A9A477" w:rsidR="00BB5147" w:rsidRPr="00BB5147" w:rsidDel="00AD1ACB" w:rsidRDefault="00BB5147" w:rsidP="00BB5147">
            <w:pPr>
              <w:keepNext/>
              <w:keepLines/>
              <w:spacing w:after="0"/>
              <w:jc w:val="center"/>
              <w:rPr>
                <w:del w:id="7448"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1112229" w14:textId="60D9A231" w:rsidR="00BB5147" w:rsidRPr="00BB5147" w:rsidDel="00AD1ACB" w:rsidRDefault="00BB5147" w:rsidP="00BB5147">
            <w:pPr>
              <w:keepNext/>
              <w:keepLines/>
              <w:spacing w:after="0"/>
              <w:jc w:val="center"/>
              <w:rPr>
                <w:del w:id="7449" w:author="Reihaneh Malekafzaliardakani" w:date="2024-03-04T19:00:00Z"/>
                <w:rFonts w:ascii="Arial" w:eastAsia="SimSun" w:hAnsi="Arial" w:cs="Arial"/>
                <w:sz w:val="18"/>
                <w:szCs w:val="18"/>
                <w:lang w:eastAsia="zh-CN"/>
              </w:rPr>
            </w:pPr>
            <w:del w:id="7450"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9584029" w14:textId="0AC4B002" w:rsidR="00BB5147" w:rsidRPr="00BB5147" w:rsidDel="00AD1ACB" w:rsidRDefault="00BB5147" w:rsidP="00BB5147">
            <w:pPr>
              <w:keepNext/>
              <w:keepLines/>
              <w:spacing w:after="0"/>
              <w:jc w:val="center"/>
              <w:rPr>
                <w:del w:id="7451" w:author="Reihaneh Malekafzaliardakani" w:date="2024-03-04T19:00:00Z"/>
                <w:rFonts w:ascii="Arial" w:eastAsia="SimSun" w:hAnsi="Arial" w:cs="Arial"/>
                <w:sz w:val="18"/>
                <w:szCs w:val="18"/>
              </w:rPr>
            </w:pPr>
            <w:del w:id="7452" w:author="Reihaneh Malekafzaliardakani" w:date="2024-03-04T19:00:00Z">
              <w:r w:rsidRPr="00BB5147" w:rsidDel="00AD1ACB">
                <w:rPr>
                  <w:rFonts w:ascii="Arial" w:eastAsia="SimSun"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19A22064" w14:textId="36A0E078" w:rsidR="00BB5147" w:rsidRPr="00BB5147" w:rsidDel="00AD1ACB" w:rsidRDefault="00BB5147" w:rsidP="00BB5147">
            <w:pPr>
              <w:keepNext/>
              <w:keepLines/>
              <w:spacing w:after="0"/>
              <w:jc w:val="center"/>
              <w:rPr>
                <w:del w:id="7453" w:author="Reihaneh Malekafzaliardakani" w:date="2024-03-04T19:00:00Z"/>
                <w:rFonts w:ascii="Arial" w:eastAsia="SimSun" w:hAnsi="Arial" w:cs="Arial"/>
                <w:sz w:val="18"/>
                <w:szCs w:val="18"/>
              </w:rPr>
            </w:pPr>
          </w:p>
        </w:tc>
      </w:tr>
      <w:tr w:rsidR="00BB5147" w:rsidRPr="00BB5147" w:rsidDel="00AD1ACB" w14:paraId="530A04BB" w14:textId="6552AE79" w:rsidTr="008302B1">
        <w:trPr>
          <w:trHeight w:val="187"/>
          <w:jc w:val="center"/>
          <w:del w:id="7454"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452050EA" w14:textId="65CD3395" w:rsidR="00BB5147" w:rsidRPr="00BB5147" w:rsidDel="00AD1ACB" w:rsidRDefault="00BB5147" w:rsidP="00BB5147">
            <w:pPr>
              <w:keepNext/>
              <w:keepLines/>
              <w:spacing w:after="0"/>
              <w:jc w:val="center"/>
              <w:rPr>
                <w:del w:id="7455" w:author="Reihaneh Malekafzaliardakani" w:date="2024-03-04T19:00:00Z"/>
                <w:rFonts w:ascii="Arial" w:eastAsia="SimSun" w:hAnsi="Arial" w:cs="Arial"/>
                <w:sz w:val="18"/>
                <w:szCs w:val="18"/>
              </w:rPr>
            </w:pPr>
            <w:del w:id="7456" w:author="Reihaneh Malekafzaliardakani" w:date="2024-03-04T19:00:00Z">
              <w:r w:rsidRPr="00BB5147" w:rsidDel="00AD1ACB">
                <w:rPr>
                  <w:rFonts w:ascii="Arial" w:eastAsia="SimSun" w:hAnsi="Arial" w:cs="Arial"/>
                  <w:sz w:val="18"/>
                  <w:szCs w:val="18"/>
                  <w:lang w:eastAsia="zh-CN"/>
                </w:rPr>
                <w:delText>CA</w:delText>
              </w:r>
              <w:r w:rsidRPr="00BB5147" w:rsidDel="00AD1ACB">
                <w:rPr>
                  <w:rFonts w:ascii="Arial" w:eastAsia="SimSun" w:hAnsi="Arial" w:cs="Arial"/>
                  <w:sz w:val="18"/>
                  <w:szCs w:val="18"/>
                  <w:lang w:eastAsia="ja-JP"/>
                </w:rPr>
                <w:delText>_n28A-</w:delText>
              </w:r>
              <w:r w:rsidRPr="00BB5147" w:rsidDel="00AD1ACB">
                <w:rPr>
                  <w:rFonts w:ascii="Arial" w:eastAsia="SimSun" w:hAnsi="Arial" w:cs="Arial"/>
                  <w:sz w:val="18"/>
                  <w:szCs w:val="18"/>
                  <w:lang w:eastAsia="zh-CN"/>
                </w:rPr>
                <w:delText>n78</w:delText>
              </w:r>
              <w:r w:rsidRPr="00BB5147" w:rsidDel="00AD1ACB">
                <w:rPr>
                  <w:rFonts w:ascii="Arial" w:eastAsia="SimSun" w:hAnsi="Arial" w:cs="Arial"/>
                  <w:sz w:val="18"/>
                  <w:szCs w:val="18"/>
                  <w:lang w:val="sv-SE" w:eastAsia="ja-JP"/>
                </w:rPr>
                <w:delText>A-</w:delText>
              </w:r>
              <w:r w:rsidRPr="00BB5147" w:rsidDel="00AD1ACB">
                <w:rPr>
                  <w:rFonts w:ascii="Arial" w:eastAsia="SimSun" w:hAnsi="Arial" w:cs="Arial"/>
                  <w:sz w:val="18"/>
                  <w:szCs w:val="18"/>
                  <w:lang w:eastAsia="zh-CN"/>
                </w:rPr>
                <w:delText>n79</w:delText>
              </w:r>
              <w:r w:rsidRPr="00BB5147" w:rsidDel="00AD1ACB">
                <w:rPr>
                  <w:rFonts w:ascii="Arial" w:eastAsia="SimSun" w:hAnsi="Arial" w:cs="Arial"/>
                  <w:sz w:val="18"/>
                  <w:szCs w:val="18"/>
                  <w:lang w:val="sv-SE" w:eastAsia="ja-JP"/>
                </w:rPr>
                <w:delText>A-n257H</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03CCF169" w14:textId="2B6828E0" w:rsidR="00BB5147" w:rsidRPr="00BB5147" w:rsidDel="00AD1ACB" w:rsidRDefault="00BB5147" w:rsidP="00BB5147">
            <w:pPr>
              <w:spacing w:after="0"/>
              <w:jc w:val="center"/>
              <w:rPr>
                <w:del w:id="7457" w:author="Reihaneh Malekafzaliardakani" w:date="2024-03-04T19:00:00Z"/>
                <w:rFonts w:ascii="Arial" w:eastAsia="Arial Unicode MS" w:hAnsi="Arial" w:cs="Arial"/>
                <w:color w:val="000000"/>
                <w:sz w:val="18"/>
                <w:szCs w:val="18"/>
                <w:lang w:val="en-US" w:eastAsia="zh-CN"/>
              </w:rPr>
            </w:pPr>
            <w:del w:id="7458" w:author="Reihaneh Malekafzaliardakani" w:date="2024-03-04T19:00:00Z">
              <w:r w:rsidRPr="00BB5147" w:rsidDel="00AD1ACB">
                <w:rPr>
                  <w:rFonts w:ascii="Arial" w:eastAsia="Arial Unicode MS" w:hAnsi="Arial" w:cs="Arial"/>
                  <w:color w:val="000000"/>
                  <w:sz w:val="18"/>
                  <w:szCs w:val="18"/>
                  <w:lang w:val="en-US" w:eastAsia="zh-CN"/>
                </w:rPr>
                <w:delText>CA_n28A-n78A</w:delText>
              </w:r>
            </w:del>
          </w:p>
          <w:p w14:paraId="6855F8CC" w14:textId="30FDF856" w:rsidR="00BB5147" w:rsidRPr="00BB5147" w:rsidDel="00AD1ACB" w:rsidRDefault="00BB5147" w:rsidP="00BB5147">
            <w:pPr>
              <w:spacing w:after="0"/>
              <w:jc w:val="center"/>
              <w:rPr>
                <w:del w:id="7459" w:author="Reihaneh Malekafzaliardakani" w:date="2024-03-04T19:00:00Z"/>
                <w:rFonts w:ascii="Arial" w:eastAsia="Arial Unicode MS" w:hAnsi="Arial" w:cs="Arial"/>
                <w:color w:val="000000"/>
                <w:sz w:val="18"/>
                <w:szCs w:val="18"/>
                <w:lang w:val="en-US" w:eastAsia="zh-CN"/>
              </w:rPr>
            </w:pPr>
            <w:del w:id="7460" w:author="Reihaneh Malekafzaliardakani" w:date="2024-03-04T19:00:00Z">
              <w:r w:rsidRPr="00BB5147" w:rsidDel="00AD1ACB">
                <w:rPr>
                  <w:rFonts w:ascii="Arial" w:eastAsia="Arial Unicode MS" w:hAnsi="Arial" w:cs="Arial"/>
                  <w:color w:val="000000"/>
                  <w:sz w:val="18"/>
                  <w:szCs w:val="18"/>
                  <w:lang w:val="en-US" w:eastAsia="zh-CN"/>
                </w:rPr>
                <w:delText>CA_n28A-n79A</w:delText>
              </w:r>
            </w:del>
          </w:p>
          <w:p w14:paraId="45369807" w14:textId="2F5F0FCE" w:rsidR="00BB5147" w:rsidRPr="00BB5147" w:rsidDel="00AD1ACB" w:rsidRDefault="00BB5147" w:rsidP="00BB5147">
            <w:pPr>
              <w:spacing w:after="0"/>
              <w:jc w:val="center"/>
              <w:rPr>
                <w:del w:id="7461" w:author="Reihaneh Malekafzaliardakani" w:date="2024-03-04T19:00:00Z"/>
                <w:rFonts w:ascii="Arial" w:eastAsia="Arial Unicode MS" w:hAnsi="Arial" w:cs="Arial"/>
                <w:color w:val="000000"/>
                <w:sz w:val="18"/>
                <w:szCs w:val="18"/>
                <w:lang w:val="en-US" w:eastAsia="zh-CN"/>
              </w:rPr>
            </w:pPr>
            <w:del w:id="7462" w:author="Reihaneh Malekafzaliardakani" w:date="2024-03-04T19:00:00Z">
              <w:r w:rsidRPr="00BB5147" w:rsidDel="00AD1ACB">
                <w:rPr>
                  <w:rFonts w:ascii="Arial" w:eastAsia="Arial Unicode MS" w:hAnsi="Arial" w:cs="Arial"/>
                  <w:color w:val="000000"/>
                  <w:sz w:val="18"/>
                  <w:szCs w:val="18"/>
                  <w:lang w:val="en-US" w:eastAsia="zh-CN"/>
                </w:rPr>
                <w:delText>CA_n28A-n257A</w:delText>
              </w:r>
              <w:r w:rsidRPr="00BB5147" w:rsidDel="00AD1ACB">
                <w:rPr>
                  <w:rFonts w:ascii="Arial" w:eastAsia="SimSun" w:hAnsi="Arial" w:cs="Arial"/>
                  <w:sz w:val="18"/>
                  <w:szCs w:val="18"/>
                </w:rPr>
                <w:delText>/G/H</w:delText>
              </w:r>
            </w:del>
          </w:p>
          <w:p w14:paraId="5A73304A" w14:textId="05E0B69D" w:rsidR="00BB5147" w:rsidRPr="00BB5147" w:rsidDel="00AD1ACB" w:rsidRDefault="00BB5147" w:rsidP="00BB5147">
            <w:pPr>
              <w:spacing w:after="0"/>
              <w:jc w:val="center"/>
              <w:rPr>
                <w:del w:id="7463" w:author="Reihaneh Malekafzaliardakani" w:date="2024-03-04T19:00:00Z"/>
                <w:rFonts w:ascii="Arial" w:eastAsia="Arial Unicode MS" w:hAnsi="Arial" w:cs="Arial"/>
                <w:color w:val="000000"/>
                <w:sz w:val="18"/>
                <w:szCs w:val="18"/>
                <w:lang w:val="en-US" w:eastAsia="zh-CN"/>
              </w:rPr>
            </w:pPr>
            <w:del w:id="7464" w:author="Reihaneh Malekafzaliardakani" w:date="2024-03-04T19:00:00Z">
              <w:r w:rsidRPr="00BB5147" w:rsidDel="00AD1ACB">
                <w:rPr>
                  <w:rFonts w:ascii="Arial" w:eastAsia="Arial Unicode MS" w:hAnsi="Arial" w:cs="Arial"/>
                  <w:color w:val="000000"/>
                  <w:sz w:val="18"/>
                  <w:szCs w:val="18"/>
                  <w:lang w:val="en-US" w:eastAsia="zh-CN"/>
                </w:rPr>
                <w:delText>CA_n78A-n79A</w:delText>
              </w:r>
            </w:del>
          </w:p>
          <w:p w14:paraId="1010685E" w14:textId="60955C59" w:rsidR="00BB5147" w:rsidRPr="00BB5147" w:rsidDel="00AD1ACB" w:rsidRDefault="00BB5147" w:rsidP="00BB5147">
            <w:pPr>
              <w:spacing w:after="0"/>
              <w:jc w:val="center"/>
              <w:rPr>
                <w:del w:id="7465" w:author="Reihaneh Malekafzaliardakani" w:date="2024-03-04T19:00:00Z"/>
                <w:rFonts w:ascii="Arial" w:eastAsia="Arial Unicode MS" w:hAnsi="Arial" w:cs="Arial"/>
                <w:color w:val="000000"/>
                <w:sz w:val="18"/>
                <w:szCs w:val="18"/>
                <w:lang w:val="en-US" w:eastAsia="zh-CN"/>
              </w:rPr>
            </w:pPr>
            <w:del w:id="7466" w:author="Reihaneh Malekafzaliardakani" w:date="2024-03-04T19:00:00Z">
              <w:r w:rsidRPr="00BB5147" w:rsidDel="00AD1ACB">
                <w:rPr>
                  <w:rFonts w:ascii="Arial" w:eastAsia="Arial Unicode MS" w:hAnsi="Arial" w:cs="Arial"/>
                  <w:color w:val="000000"/>
                  <w:sz w:val="18"/>
                  <w:szCs w:val="18"/>
                  <w:lang w:val="en-US" w:eastAsia="zh-CN"/>
                </w:rPr>
                <w:delText>CA_n78A-n257A</w:delText>
              </w:r>
              <w:r w:rsidRPr="00BB5147" w:rsidDel="00AD1ACB">
                <w:rPr>
                  <w:rFonts w:ascii="Arial" w:eastAsia="SimSun" w:hAnsi="Arial" w:cs="Arial"/>
                  <w:sz w:val="18"/>
                  <w:szCs w:val="18"/>
                </w:rPr>
                <w:delText>/G/H</w:delText>
              </w:r>
            </w:del>
          </w:p>
          <w:p w14:paraId="60809DB0" w14:textId="72931A83" w:rsidR="00BB5147" w:rsidRPr="00BB5147" w:rsidDel="00AD1ACB" w:rsidRDefault="00BB5147" w:rsidP="00BB5147">
            <w:pPr>
              <w:keepNext/>
              <w:keepLines/>
              <w:spacing w:after="0"/>
              <w:jc w:val="center"/>
              <w:rPr>
                <w:del w:id="7467" w:author="Reihaneh Malekafzaliardakani" w:date="2024-03-04T19:00:00Z"/>
                <w:rFonts w:ascii="Arial" w:eastAsia="SimSun" w:hAnsi="Arial" w:cs="Arial"/>
                <w:sz w:val="18"/>
                <w:szCs w:val="18"/>
              </w:rPr>
            </w:pPr>
            <w:del w:id="7468" w:author="Reihaneh Malekafzaliardakani" w:date="2024-03-04T19:00:00Z">
              <w:r w:rsidRPr="00BB5147" w:rsidDel="00AD1ACB">
                <w:rPr>
                  <w:rFonts w:ascii="Arial" w:eastAsia="Arial Unicode MS" w:hAnsi="Arial" w:cs="Arial"/>
                  <w:color w:val="000000"/>
                  <w:sz w:val="18"/>
                  <w:szCs w:val="18"/>
                  <w:lang w:val="en-US" w:eastAsia="zh-CN"/>
                </w:rPr>
                <w:delText>CA_n79A-n257A</w:delText>
              </w:r>
              <w:r w:rsidRPr="00BB5147" w:rsidDel="00AD1ACB">
                <w:rPr>
                  <w:rFonts w:ascii="Arial" w:eastAsia="SimSun" w:hAnsi="Arial" w:cs="Arial"/>
                  <w:sz w:val="18"/>
                  <w:szCs w:val="18"/>
                </w:rPr>
                <w:delText>/G/H</w:delText>
              </w:r>
            </w:del>
          </w:p>
        </w:tc>
        <w:tc>
          <w:tcPr>
            <w:tcW w:w="1213" w:type="dxa"/>
            <w:tcBorders>
              <w:top w:val="single" w:sz="4" w:space="0" w:color="auto"/>
              <w:left w:val="single" w:sz="4" w:space="0" w:color="auto"/>
              <w:bottom w:val="single" w:sz="4" w:space="0" w:color="auto"/>
              <w:right w:val="single" w:sz="4" w:space="0" w:color="auto"/>
            </w:tcBorders>
          </w:tcPr>
          <w:p w14:paraId="412E43FA" w14:textId="42F66BFE" w:rsidR="00BB5147" w:rsidRPr="00BB5147" w:rsidDel="00AD1ACB" w:rsidRDefault="00BB5147" w:rsidP="00BB5147">
            <w:pPr>
              <w:keepNext/>
              <w:keepLines/>
              <w:spacing w:after="0"/>
              <w:jc w:val="center"/>
              <w:rPr>
                <w:del w:id="7469" w:author="Reihaneh Malekafzaliardakani" w:date="2024-03-04T19:00:00Z"/>
                <w:rFonts w:ascii="Arial" w:eastAsia="SimSun" w:hAnsi="Arial" w:cs="Arial"/>
                <w:sz w:val="18"/>
                <w:szCs w:val="18"/>
                <w:lang w:eastAsia="zh-CN"/>
              </w:rPr>
            </w:pPr>
            <w:del w:id="7470" w:author="Reihaneh Malekafzaliardakani" w:date="2024-03-04T19:00:00Z">
              <w:r w:rsidRPr="00BB5147" w:rsidDel="00AD1ACB">
                <w:rPr>
                  <w:rFonts w:ascii="Arial" w:eastAsia="SimSun"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26F29BE6" w14:textId="478D5F61" w:rsidR="00BB5147" w:rsidRPr="00BB5147" w:rsidDel="00AD1ACB" w:rsidRDefault="00BB5147" w:rsidP="00BB5147">
            <w:pPr>
              <w:keepNext/>
              <w:keepLines/>
              <w:spacing w:after="0"/>
              <w:jc w:val="center"/>
              <w:rPr>
                <w:del w:id="7471" w:author="Reihaneh Malekafzaliardakani" w:date="2024-03-04T19:00:00Z"/>
                <w:rFonts w:ascii="Arial" w:eastAsia="SimSun" w:hAnsi="Arial" w:cs="Arial"/>
                <w:sz w:val="18"/>
                <w:szCs w:val="18"/>
              </w:rPr>
            </w:pPr>
            <w:del w:id="7472" w:author="Reihaneh Malekafzaliardakani" w:date="2024-03-04T19:00:00Z">
              <w:r w:rsidRPr="00BB5147" w:rsidDel="00AD1ACB">
                <w:rPr>
                  <w:rFonts w:ascii="Arial" w:eastAsia="SimSun" w:hAnsi="Arial" w:cs="Arial"/>
                  <w:sz w:val="18"/>
                  <w:szCs w:val="18"/>
                  <w:lang w:val="en-US"/>
                </w:rPr>
                <w:delText>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4453845F" w14:textId="70CC3679" w:rsidR="00BB5147" w:rsidRPr="00BB5147" w:rsidDel="00AD1ACB" w:rsidRDefault="00BB5147" w:rsidP="00BB5147">
            <w:pPr>
              <w:keepNext/>
              <w:keepLines/>
              <w:spacing w:after="0"/>
              <w:jc w:val="center"/>
              <w:rPr>
                <w:del w:id="7473" w:author="Reihaneh Malekafzaliardakani" w:date="2024-03-04T19:00:00Z"/>
                <w:rFonts w:ascii="Arial" w:eastAsia="SimSun" w:hAnsi="Arial" w:cs="Arial"/>
                <w:sz w:val="18"/>
                <w:szCs w:val="18"/>
                <w:lang w:eastAsia="zh-CN"/>
              </w:rPr>
            </w:pPr>
            <w:del w:id="7474"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79E4DF86" w14:textId="3137EA69" w:rsidTr="008302B1">
        <w:trPr>
          <w:trHeight w:val="187"/>
          <w:jc w:val="center"/>
          <w:del w:id="7475"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42645A11" w14:textId="2FFC552A" w:rsidR="00BB5147" w:rsidRPr="00BB5147" w:rsidDel="00AD1ACB" w:rsidRDefault="00BB5147" w:rsidP="00BB5147">
            <w:pPr>
              <w:keepNext/>
              <w:keepLines/>
              <w:spacing w:after="0"/>
              <w:jc w:val="center"/>
              <w:rPr>
                <w:del w:id="7476"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EE019BE" w14:textId="7E5BF3BC" w:rsidR="00BB5147" w:rsidRPr="00BB5147" w:rsidDel="00AD1ACB" w:rsidRDefault="00BB5147" w:rsidP="00BB5147">
            <w:pPr>
              <w:keepNext/>
              <w:keepLines/>
              <w:spacing w:after="0"/>
              <w:jc w:val="center"/>
              <w:rPr>
                <w:del w:id="747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484027" w14:textId="7CD9745D" w:rsidR="00BB5147" w:rsidRPr="00BB5147" w:rsidDel="00AD1ACB" w:rsidRDefault="00BB5147" w:rsidP="00BB5147">
            <w:pPr>
              <w:keepNext/>
              <w:keepLines/>
              <w:spacing w:after="0"/>
              <w:jc w:val="center"/>
              <w:rPr>
                <w:del w:id="7478" w:author="Reihaneh Malekafzaliardakani" w:date="2024-03-04T19:00:00Z"/>
                <w:rFonts w:ascii="Arial" w:eastAsia="SimSun" w:hAnsi="Arial" w:cs="Arial"/>
                <w:sz w:val="18"/>
                <w:szCs w:val="18"/>
                <w:lang w:eastAsia="zh-CN"/>
              </w:rPr>
            </w:pPr>
            <w:del w:id="7479" w:author="Reihaneh Malekafzaliardakani" w:date="2024-03-04T19:00:00Z">
              <w:r w:rsidRPr="00BB5147" w:rsidDel="00AD1ACB">
                <w:rPr>
                  <w:rFonts w:ascii="Arial" w:eastAsia="SimSun"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6CD1DF7F" w14:textId="3D54FD62" w:rsidR="00BB5147" w:rsidRPr="00BB5147" w:rsidDel="00AD1ACB" w:rsidRDefault="00BB5147" w:rsidP="00BB5147">
            <w:pPr>
              <w:keepNext/>
              <w:keepLines/>
              <w:spacing w:after="0"/>
              <w:jc w:val="center"/>
              <w:rPr>
                <w:del w:id="7480" w:author="Reihaneh Malekafzaliardakani" w:date="2024-03-04T19:00:00Z"/>
                <w:rFonts w:ascii="Arial" w:eastAsia="SimSun" w:hAnsi="Arial" w:cs="Arial"/>
                <w:sz w:val="18"/>
                <w:szCs w:val="18"/>
                <w:lang w:eastAsia="zh-CN"/>
              </w:rPr>
            </w:pPr>
            <w:del w:id="7481" w:author="Reihaneh Malekafzaliardakani" w:date="2024-03-04T19:00:00Z">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30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4A780857" w14:textId="00896016" w:rsidR="00BB5147" w:rsidRPr="00BB5147" w:rsidDel="00AD1ACB" w:rsidRDefault="00BB5147" w:rsidP="00BB5147">
            <w:pPr>
              <w:keepNext/>
              <w:keepLines/>
              <w:spacing w:after="0"/>
              <w:jc w:val="center"/>
              <w:rPr>
                <w:del w:id="7482" w:author="Reihaneh Malekafzaliardakani" w:date="2024-03-04T19:00:00Z"/>
                <w:rFonts w:ascii="Arial" w:eastAsia="SimSun" w:hAnsi="Arial" w:cs="Arial"/>
                <w:sz w:val="18"/>
                <w:szCs w:val="18"/>
              </w:rPr>
            </w:pPr>
          </w:p>
        </w:tc>
      </w:tr>
      <w:tr w:rsidR="00BB5147" w:rsidRPr="00BB5147" w:rsidDel="00AD1ACB" w14:paraId="69AF3E61" w14:textId="059F0338" w:rsidTr="008302B1">
        <w:trPr>
          <w:trHeight w:val="187"/>
          <w:jc w:val="center"/>
          <w:del w:id="7483" w:author="Reihaneh Malekafzaliardakani" w:date="2024-03-04T19:00:00Z"/>
        </w:trPr>
        <w:tc>
          <w:tcPr>
            <w:tcW w:w="2534" w:type="dxa"/>
            <w:tcBorders>
              <w:top w:val="nil"/>
              <w:left w:val="single" w:sz="4" w:space="0" w:color="auto"/>
              <w:bottom w:val="nil"/>
              <w:right w:val="single" w:sz="4" w:space="0" w:color="auto"/>
            </w:tcBorders>
            <w:shd w:val="clear" w:color="auto" w:fill="auto"/>
          </w:tcPr>
          <w:p w14:paraId="5C60036D" w14:textId="49287D63" w:rsidR="00BB5147" w:rsidRPr="00BB5147" w:rsidDel="00AD1ACB" w:rsidRDefault="00BB5147" w:rsidP="00BB5147">
            <w:pPr>
              <w:keepNext/>
              <w:keepLines/>
              <w:spacing w:after="0"/>
              <w:jc w:val="center"/>
              <w:rPr>
                <w:del w:id="7484"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A704E3A" w14:textId="315F09A2" w:rsidR="00BB5147" w:rsidRPr="00BB5147" w:rsidDel="00AD1ACB" w:rsidRDefault="00BB5147" w:rsidP="00BB5147">
            <w:pPr>
              <w:keepNext/>
              <w:keepLines/>
              <w:spacing w:after="0"/>
              <w:jc w:val="center"/>
              <w:rPr>
                <w:del w:id="7485"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75FAE8" w14:textId="1BCFC9B2" w:rsidR="00BB5147" w:rsidRPr="00BB5147" w:rsidDel="00AD1ACB" w:rsidRDefault="00BB5147" w:rsidP="00BB5147">
            <w:pPr>
              <w:keepNext/>
              <w:keepLines/>
              <w:spacing w:after="0"/>
              <w:jc w:val="center"/>
              <w:rPr>
                <w:del w:id="7486" w:author="Reihaneh Malekafzaliardakani" w:date="2024-03-04T19:00:00Z"/>
                <w:rFonts w:ascii="Arial" w:eastAsia="SimSun" w:hAnsi="Arial" w:cs="Arial"/>
                <w:sz w:val="18"/>
                <w:szCs w:val="18"/>
                <w:lang w:eastAsia="zh-CN"/>
              </w:rPr>
            </w:pPr>
            <w:del w:id="748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6278F70" w14:textId="445893DC" w:rsidR="00BB5147" w:rsidRPr="00BB5147" w:rsidDel="00AD1ACB" w:rsidRDefault="00BB5147" w:rsidP="00BB5147">
            <w:pPr>
              <w:keepNext/>
              <w:keepLines/>
              <w:spacing w:after="0"/>
              <w:jc w:val="center"/>
              <w:rPr>
                <w:del w:id="7488" w:author="Reihaneh Malekafzaliardakani" w:date="2024-03-04T19:00:00Z"/>
                <w:rFonts w:ascii="Arial" w:eastAsia="SimSun" w:hAnsi="Arial" w:cs="Arial"/>
                <w:sz w:val="18"/>
                <w:szCs w:val="18"/>
                <w:lang w:eastAsia="ja-JP"/>
              </w:rPr>
            </w:pPr>
            <w:del w:id="7489" w:author="Reihaneh Malekafzaliardakani" w:date="2024-03-04T19:00:00Z">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46B6B0F3" w14:textId="152D4AE5" w:rsidR="00BB5147" w:rsidRPr="00BB5147" w:rsidDel="00AD1ACB" w:rsidRDefault="00BB5147" w:rsidP="00BB5147">
            <w:pPr>
              <w:keepNext/>
              <w:keepLines/>
              <w:spacing w:after="0"/>
              <w:jc w:val="center"/>
              <w:rPr>
                <w:del w:id="7490" w:author="Reihaneh Malekafzaliardakani" w:date="2024-03-04T19:00:00Z"/>
                <w:rFonts w:ascii="Arial" w:eastAsia="SimSun" w:hAnsi="Arial" w:cs="Arial"/>
                <w:sz w:val="18"/>
                <w:szCs w:val="18"/>
              </w:rPr>
            </w:pPr>
          </w:p>
        </w:tc>
      </w:tr>
      <w:tr w:rsidR="00BB5147" w:rsidRPr="00BB5147" w:rsidDel="00AD1ACB" w14:paraId="706950C4" w14:textId="324F1EF1" w:rsidTr="008302B1">
        <w:trPr>
          <w:trHeight w:val="187"/>
          <w:jc w:val="center"/>
          <w:del w:id="7491"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tcPr>
          <w:p w14:paraId="02F902DB" w14:textId="404B2E85" w:rsidR="00BB5147" w:rsidRPr="00BB5147" w:rsidDel="00AD1ACB" w:rsidRDefault="00BB5147" w:rsidP="00BB5147">
            <w:pPr>
              <w:keepNext/>
              <w:keepLines/>
              <w:spacing w:after="0"/>
              <w:jc w:val="center"/>
              <w:rPr>
                <w:del w:id="7492"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25EF4974" w14:textId="1F44807B" w:rsidR="00BB5147" w:rsidRPr="00BB5147" w:rsidDel="00AD1ACB" w:rsidRDefault="00BB5147" w:rsidP="00BB5147">
            <w:pPr>
              <w:keepNext/>
              <w:keepLines/>
              <w:spacing w:after="0"/>
              <w:jc w:val="center"/>
              <w:rPr>
                <w:del w:id="749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7E19BF7" w14:textId="361DF4E4" w:rsidR="00BB5147" w:rsidRPr="00BB5147" w:rsidDel="00AD1ACB" w:rsidRDefault="00BB5147" w:rsidP="00BB5147">
            <w:pPr>
              <w:keepNext/>
              <w:keepLines/>
              <w:spacing w:after="0"/>
              <w:jc w:val="center"/>
              <w:rPr>
                <w:del w:id="7494" w:author="Reihaneh Malekafzaliardakani" w:date="2024-03-04T19:00:00Z"/>
                <w:rFonts w:ascii="Arial" w:eastAsia="SimSun" w:hAnsi="Arial" w:cs="Arial"/>
                <w:sz w:val="18"/>
                <w:szCs w:val="18"/>
                <w:lang w:eastAsia="zh-CN"/>
              </w:rPr>
            </w:pPr>
            <w:del w:id="749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52945BF" w14:textId="1C7B79CC" w:rsidR="00BB5147" w:rsidRPr="00BB5147" w:rsidDel="00AD1ACB" w:rsidRDefault="00BB5147" w:rsidP="00BB5147">
            <w:pPr>
              <w:keepNext/>
              <w:keepLines/>
              <w:spacing w:after="0"/>
              <w:jc w:val="center"/>
              <w:rPr>
                <w:del w:id="7496" w:author="Reihaneh Malekafzaliardakani" w:date="2024-03-04T19:00:00Z"/>
                <w:rFonts w:ascii="Arial" w:eastAsia="SimSun" w:hAnsi="Arial" w:cs="Arial"/>
                <w:sz w:val="18"/>
                <w:szCs w:val="18"/>
              </w:rPr>
            </w:pPr>
            <w:del w:id="7497" w:author="Reihaneh Malekafzaliardakani" w:date="2024-03-04T19:00:00Z">
              <w:r w:rsidRPr="00BB5147" w:rsidDel="00AD1ACB">
                <w:rPr>
                  <w:rFonts w:ascii="Arial" w:eastAsia="SimSun"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2B658342" w14:textId="47FC3A23" w:rsidR="00BB5147" w:rsidRPr="00BB5147" w:rsidDel="00AD1ACB" w:rsidRDefault="00BB5147" w:rsidP="00BB5147">
            <w:pPr>
              <w:keepNext/>
              <w:keepLines/>
              <w:spacing w:after="0"/>
              <w:jc w:val="center"/>
              <w:rPr>
                <w:del w:id="7498" w:author="Reihaneh Malekafzaliardakani" w:date="2024-03-04T19:00:00Z"/>
                <w:rFonts w:ascii="Arial" w:eastAsia="SimSun" w:hAnsi="Arial" w:cs="Arial"/>
                <w:sz w:val="18"/>
                <w:szCs w:val="18"/>
              </w:rPr>
            </w:pPr>
          </w:p>
        </w:tc>
      </w:tr>
      <w:tr w:rsidR="00BB5147" w:rsidRPr="00BB5147" w:rsidDel="00AD1ACB" w14:paraId="4A33C129" w14:textId="5EC2BF58" w:rsidTr="008302B1">
        <w:trPr>
          <w:trHeight w:val="187"/>
          <w:jc w:val="center"/>
          <w:del w:id="7499" w:author="Reihaneh Malekafzaliardakani" w:date="2024-03-04T19:00:00Z"/>
        </w:trPr>
        <w:tc>
          <w:tcPr>
            <w:tcW w:w="2534" w:type="dxa"/>
            <w:tcBorders>
              <w:top w:val="single" w:sz="4" w:space="0" w:color="auto"/>
              <w:left w:val="single" w:sz="4" w:space="0" w:color="auto"/>
              <w:bottom w:val="nil"/>
              <w:right w:val="single" w:sz="4" w:space="0" w:color="auto"/>
            </w:tcBorders>
            <w:shd w:val="clear" w:color="auto" w:fill="auto"/>
          </w:tcPr>
          <w:p w14:paraId="134C6E96" w14:textId="7B15A9D7" w:rsidR="00BB5147" w:rsidRPr="00BB5147" w:rsidDel="00AD1ACB" w:rsidRDefault="00BB5147" w:rsidP="00BB5147">
            <w:pPr>
              <w:keepNext/>
              <w:keepLines/>
              <w:spacing w:after="0"/>
              <w:jc w:val="center"/>
              <w:rPr>
                <w:del w:id="7500" w:author="Reihaneh Malekafzaliardakani" w:date="2024-03-04T19:00:00Z"/>
                <w:rFonts w:ascii="Arial" w:eastAsia="SimSun" w:hAnsi="Arial" w:cs="Arial"/>
                <w:sz w:val="18"/>
                <w:szCs w:val="18"/>
              </w:rPr>
            </w:pPr>
            <w:del w:id="7501" w:author="Reihaneh Malekafzaliardakani" w:date="2024-03-04T19:00:00Z">
              <w:r w:rsidRPr="00BB5147" w:rsidDel="00AD1ACB">
                <w:rPr>
                  <w:rFonts w:ascii="Arial" w:eastAsia="SimSun" w:hAnsi="Arial" w:cs="Arial"/>
                  <w:sz w:val="18"/>
                  <w:szCs w:val="18"/>
                  <w:lang w:eastAsia="zh-CN"/>
                </w:rPr>
                <w:delText>CA</w:delText>
              </w:r>
              <w:r w:rsidRPr="00BB5147" w:rsidDel="00AD1ACB">
                <w:rPr>
                  <w:rFonts w:ascii="Arial" w:eastAsia="SimSun" w:hAnsi="Arial" w:cs="Arial"/>
                  <w:sz w:val="18"/>
                  <w:szCs w:val="18"/>
                  <w:lang w:eastAsia="ja-JP"/>
                </w:rPr>
                <w:delText>_n28A-</w:delText>
              </w:r>
              <w:r w:rsidRPr="00BB5147" w:rsidDel="00AD1ACB">
                <w:rPr>
                  <w:rFonts w:ascii="Arial" w:eastAsia="SimSun" w:hAnsi="Arial" w:cs="Arial"/>
                  <w:sz w:val="18"/>
                  <w:szCs w:val="18"/>
                  <w:lang w:eastAsia="zh-CN"/>
                </w:rPr>
                <w:delText>n78</w:delText>
              </w:r>
              <w:r w:rsidRPr="00BB5147" w:rsidDel="00AD1ACB">
                <w:rPr>
                  <w:rFonts w:ascii="Arial" w:eastAsia="SimSun" w:hAnsi="Arial" w:cs="Arial"/>
                  <w:sz w:val="18"/>
                  <w:szCs w:val="18"/>
                  <w:lang w:val="en-US" w:eastAsia="ja-JP"/>
                </w:rPr>
                <w:delText>A-</w:delText>
              </w:r>
              <w:r w:rsidRPr="00BB5147" w:rsidDel="00AD1ACB">
                <w:rPr>
                  <w:rFonts w:ascii="Arial" w:eastAsia="SimSun" w:hAnsi="Arial" w:cs="Arial"/>
                  <w:sz w:val="18"/>
                  <w:szCs w:val="18"/>
                  <w:lang w:eastAsia="zh-CN"/>
                </w:rPr>
                <w:delText>n79</w:delText>
              </w:r>
              <w:r w:rsidRPr="00BB5147" w:rsidDel="00AD1ACB">
                <w:rPr>
                  <w:rFonts w:ascii="Arial" w:eastAsia="SimSun" w:hAnsi="Arial" w:cs="Arial"/>
                  <w:sz w:val="18"/>
                  <w:szCs w:val="18"/>
                  <w:lang w:val="en-US" w:eastAsia="ja-JP"/>
                </w:rPr>
                <w:delText>A-n257I</w:delText>
              </w:r>
            </w:del>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763B1BDF" w14:textId="69DBEE99" w:rsidR="00BB5147" w:rsidRPr="00BB5147" w:rsidDel="00AD1ACB" w:rsidRDefault="00BB5147" w:rsidP="00BB5147">
            <w:pPr>
              <w:spacing w:after="0"/>
              <w:jc w:val="center"/>
              <w:rPr>
                <w:del w:id="7502" w:author="Reihaneh Malekafzaliardakani" w:date="2024-03-04T19:00:00Z"/>
                <w:rFonts w:ascii="Arial" w:eastAsia="Arial Unicode MS" w:hAnsi="Arial" w:cs="Arial"/>
                <w:color w:val="000000"/>
                <w:sz w:val="18"/>
                <w:szCs w:val="18"/>
                <w:lang w:val="en-US" w:eastAsia="zh-CN"/>
              </w:rPr>
            </w:pPr>
            <w:del w:id="7503" w:author="Reihaneh Malekafzaliardakani" w:date="2024-03-04T19:00:00Z">
              <w:r w:rsidRPr="00BB5147" w:rsidDel="00AD1ACB">
                <w:rPr>
                  <w:rFonts w:ascii="Arial" w:eastAsia="Arial Unicode MS" w:hAnsi="Arial" w:cs="Arial"/>
                  <w:color w:val="000000"/>
                  <w:sz w:val="18"/>
                  <w:szCs w:val="18"/>
                  <w:lang w:val="en-US" w:eastAsia="zh-CN"/>
                </w:rPr>
                <w:delText>CA_n28A-n78A</w:delText>
              </w:r>
            </w:del>
          </w:p>
          <w:p w14:paraId="54A940BB" w14:textId="59AD547E" w:rsidR="00BB5147" w:rsidRPr="00BB5147" w:rsidDel="00AD1ACB" w:rsidRDefault="00BB5147" w:rsidP="00BB5147">
            <w:pPr>
              <w:spacing w:after="0"/>
              <w:jc w:val="center"/>
              <w:rPr>
                <w:del w:id="7504" w:author="Reihaneh Malekafzaliardakani" w:date="2024-03-04T19:00:00Z"/>
                <w:rFonts w:ascii="Arial" w:eastAsia="Arial Unicode MS" w:hAnsi="Arial" w:cs="Arial"/>
                <w:color w:val="000000"/>
                <w:sz w:val="18"/>
                <w:szCs w:val="18"/>
                <w:lang w:val="en-US" w:eastAsia="zh-CN"/>
              </w:rPr>
            </w:pPr>
            <w:del w:id="7505" w:author="Reihaneh Malekafzaliardakani" w:date="2024-03-04T19:00:00Z">
              <w:r w:rsidRPr="00BB5147" w:rsidDel="00AD1ACB">
                <w:rPr>
                  <w:rFonts w:ascii="Arial" w:eastAsia="Arial Unicode MS" w:hAnsi="Arial" w:cs="Arial"/>
                  <w:color w:val="000000"/>
                  <w:sz w:val="18"/>
                  <w:szCs w:val="18"/>
                  <w:lang w:val="en-US" w:eastAsia="zh-CN"/>
                </w:rPr>
                <w:delText>CA_n28A-n79A</w:delText>
              </w:r>
            </w:del>
          </w:p>
          <w:p w14:paraId="7C25368C" w14:textId="6A255B43" w:rsidR="00BB5147" w:rsidRPr="00BB5147" w:rsidDel="00AD1ACB" w:rsidRDefault="00BB5147" w:rsidP="00BB5147">
            <w:pPr>
              <w:spacing w:after="0"/>
              <w:jc w:val="center"/>
              <w:rPr>
                <w:del w:id="7506" w:author="Reihaneh Malekafzaliardakani" w:date="2024-03-04T19:00:00Z"/>
                <w:rFonts w:ascii="Arial" w:eastAsia="Arial Unicode MS" w:hAnsi="Arial" w:cs="Arial"/>
                <w:color w:val="000000"/>
                <w:sz w:val="18"/>
                <w:szCs w:val="18"/>
                <w:lang w:val="en-US" w:eastAsia="zh-CN"/>
              </w:rPr>
            </w:pPr>
            <w:del w:id="7507" w:author="Reihaneh Malekafzaliardakani" w:date="2024-03-04T19:00:00Z">
              <w:r w:rsidRPr="00BB5147" w:rsidDel="00AD1ACB">
                <w:rPr>
                  <w:rFonts w:ascii="Arial" w:eastAsia="Arial Unicode MS" w:hAnsi="Arial" w:cs="Arial"/>
                  <w:color w:val="000000"/>
                  <w:sz w:val="18"/>
                  <w:szCs w:val="18"/>
                  <w:lang w:val="en-US" w:eastAsia="zh-CN"/>
                </w:rPr>
                <w:delText>CA_n28A-n257A</w:delText>
              </w:r>
              <w:r w:rsidRPr="00BB5147" w:rsidDel="00AD1ACB">
                <w:rPr>
                  <w:rFonts w:ascii="Arial" w:eastAsia="SimSun" w:hAnsi="Arial" w:cs="Arial"/>
                  <w:sz w:val="18"/>
                  <w:szCs w:val="18"/>
                </w:rPr>
                <w:delText>/G/H/I</w:delText>
              </w:r>
            </w:del>
          </w:p>
          <w:p w14:paraId="3AAA994A" w14:textId="2D6BC796" w:rsidR="00BB5147" w:rsidRPr="00BB5147" w:rsidDel="00AD1ACB" w:rsidRDefault="00BB5147" w:rsidP="00BB5147">
            <w:pPr>
              <w:spacing w:after="0"/>
              <w:jc w:val="center"/>
              <w:rPr>
                <w:del w:id="7508" w:author="Reihaneh Malekafzaliardakani" w:date="2024-03-04T19:00:00Z"/>
                <w:rFonts w:ascii="Arial" w:eastAsia="Arial Unicode MS" w:hAnsi="Arial" w:cs="Arial"/>
                <w:color w:val="000000"/>
                <w:sz w:val="18"/>
                <w:szCs w:val="18"/>
                <w:lang w:val="en-US" w:eastAsia="zh-CN"/>
              </w:rPr>
            </w:pPr>
            <w:del w:id="7509" w:author="Reihaneh Malekafzaliardakani" w:date="2024-03-04T19:00:00Z">
              <w:r w:rsidRPr="00BB5147" w:rsidDel="00AD1ACB">
                <w:rPr>
                  <w:rFonts w:ascii="Arial" w:eastAsia="Arial Unicode MS" w:hAnsi="Arial" w:cs="Arial"/>
                  <w:color w:val="000000"/>
                  <w:sz w:val="18"/>
                  <w:szCs w:val="18"/>
                  <w:lang w:val="en-US" w:eastAsia="zh-CN"/>
                </w:rPr>
                <w:delText>CA_n78A-n79A</w:delText>
              </w:r>
            </w:del>
          </w:p>
          <w:p w14:paraId="3DC76C3F" w14:textId="335A52C1" w:rsidR="00BB5147" w:rsidRPr="00BB5147" w:rsidDel="00AD1ACB" w:rsidRDefault="00BB5147" w:rsidP="00BB5147">
            <w:pPr>
              <w:spacing w:after="0"/>
              <w:jc w:val="center"/>
              <w:rPr>
                <w:del w:id="7510" w:author="Reihaneh Malekafzaliardakani" w:date="2024-03-04T19:00:00Z"/>
                <w:rFonts w:ascii="Arial" w:eastAsia="Arial Unicode MS" w:hAnsi="Arial" w:cs="Arial"/>
                <w:color w:val="000000"/>
                <w:sz w:val="18"/>
                <w:szCs w:val="18"/>
                <w:lang w:val="en-US" w:eastAsia="zh-CN"/>
              </w:rPr>
            </w:pPr>
            <w:del w:id="7511" w:author="Reihaneh Malekafzaliardakani" w:date="2024-03-04T19:00:00Z">
              <w:r w:rsidRPr="00BB5147" w:rsidDel="00AD1ACB">
                <w:rPr>
                  <w:rFonts w:ascii="Arial" w:eastAsia="Arial Unicode MS" w:hAnsi="Arial" w:cs="Arial"/>
                  <w:color w:val="000000"/>
                  <w:sz w:val="18"/>
                  <w:szCs w:val="18"/>
                  <w:lang w:val="en-US" w:eastAsia="zh-CN"/>
                </w:rPr>
                <w:delText>CA_n78A-n257A</w:delText>
              </w:r>
              <w:r w:rsidRPr="00BB5147" w:rsidDel="00AD1ACB">
                <w:rPr>
                  <w:rFonts w:ascii="Arial" w:eastAsia="SimSun" w:hAnsi="Arial" w:cs="Arial"/>
                  <w:sz w:val="18"/>
                  <w:szCs w:val="18"/>
                </w:rPr>
                <w:delText>/G/H/I</w:delText>
              </w:r>
            </w:del>
          </w:p>
          <w:p w14:paraId="269087DA" w14:textId="7AFA5230" w:rsidR="00BB5147" w:rsidRPr="00BB5147" w:rsidDel="00AD1ACB" w:rsidRDefault="00BB5147" w:rsidP="00BB5147">
            <w:pPr>
              <w:keepNext/>
              <w:keepLines/>
              <w:spacing w:after="0"/>
              <w:jc w:val="center"/>
              <w:rPr>
                <w:del w:id="7512" w:author="Reihaneh Malekafzaliardakani" w:date="2024-03-04T19:00:00Z"/>
                <w:rFonts w:ascii="Arial" w:eastAsia="SimSun" w:hAnsi="Arial" w:cs="Arial"/>
                <w:sz w:val="18"/>
                <w:szCs w:val="18"/>
              </w:rPr>
            </w:pPr>
            <w:del w:id="7513" w:author="Reihaneh Malekafzaliardakani" w:date="2024-03-04T19:00:00Z">
              <w:r w:rsidRPr="00BB5147" w:rsidDel="00AD1ACB">
                <w:rPr>
                  <w:rFonts w:ascii="Arial" w:eastAsia="Arial Unicode MS" w:hAnsi="Arial" w:cs="Arial"/>
                  <w:color w:val="000000"/>
                  <w:sz w:val="18"/>
                  <w:szCs w:val="18"/>
                  <w:lang w:val="en-US" w:eastAsia="zh-CN"/>
                </w:rPr>
                <w:delText>CA_n79A-n257A</w:delText>
              </w:r>
              <w:r w:rsidRPr="00BB5147" w:rsidDel="00AD1ACB">
                <w:rPr>
                  <w:rFonts w:ascii="Arial" w:eastAsia="SimSun" w:hAnsi="Arial" w:cs="Arial"/>
                  <w:sz w:val="18"/>
                  <w:szCs w:val="18"/>
                </w:rPr>
                <w:delText>/G/H/I</w:delText>
              </w:r>
            </w:del>
          </w:p>
        </w:tc>
        <w:tc>
          <w:tcPr>
            <w:tcW w:w="1213" w:type="dxa"/>
            <w:tcBorders>
              <w:top w:val="single" w:sz="4" w:space="0" w:color="auto"/>
              <w:left w:val="single" w:sz="4" w:space="0" w:color="auto"/>
              <w:bottom w:val="single" w:sz="4" w:space="0" w:color="auto"/>
              <w:right w:val="single" w:sz="4" w:space="0" w:color="auto"/>
            </w:tcBorders>
          </w:tcPr>
          <w:p w14:paraId="11B87D4E" w14:textId="7A20A7FB" w:rsidR="00BB5147" w:rsidRPr="00BB5147" w:rsidDel="00AD1ACB" w:rsidRDefault="00BB5147" w:rsidP="00BB5147">
            <w:pPr>
              <w:keepNext/>
              <w:keepLines/>
              <w:spacing w:after="0"/>
              <w:jc w:val="center"/>
              <w:rPr>
                <w:del w:id="7514" w:author="Reihaneh Malekafzaliardakani" w:date="2024-03-04T19:00:00Z"/>
                <w:rFonts w:ascii="Arial" w:eastAsia="SimSun" w:hAnsi="Arial" w:cs="Arial"/>
                <w:sz w:val="18"/>
                <w:szCs w:val="18"/>
                <w:lang w:eastAsia="zh-CN"/>
              </w:rPr>
            </w:pPr>
            <w:del w:id="7515" w:author="Reihaneh Malekafzaliardakani" w:date="2024-03-04T19:00:00Z">
              <w:r w:rsidRPr="00BB5147" w:rsidDel="00AD1ACB">
                <w:rPr>
                  <w:rFonts w:ascii="Arial" w:eastAsia="SimSun" w:hAnsi="Arial" w:cs="Arial"/>
                  <w:sz w:val="18"/>
                  <w:szCs w:val="18"/>
                  <w:lang w:eastAsia="zh-CN"/>
                </w:rPr>
                <w:delText>n28</w:delText>
              </w:r>
            </w:del>
          </w:p>
        </w:tc>
        <w:tc>
          <w:tcPr>
            <w:tcW w:w="5760" w:type="dxa"/>
            <w:tcBorders>
              <w:top w:val="single" w:sz="4" w:space="0" w:color="auto"/>
              <w:left w:val="single" w:sz="4" w:space="0" w:color="auto"/>
              <w:bottom w:val="single" w:sz="4" w:space="0" w:color="auto"/>
              <w:right w:val="single" w:sz="4" w:space="0" w:color="auto"/>
            </w:tcBorders>
          </w:tcPr>
          <w:p w14:paraId="6DABDB45" w14:textId="16017E5F" w:rsidR="00BB5147" w:rsidRPr="00BB5147" w:rsidDel="00AD1ACB" w:rsidRDefault="00BB5147" w:rsidP="00BB5147">
            <w:pPr>
              <w:keepNext/>
              <w:keepLines/>
              <w:spacing w:after="0"/>
              <w:jc w:val="center"/>
              <w:rPr>
                <w:del w:id="7516" w:author="Reihaneh Malekafzaliardakani" w:date="2024-03-04T19:00:00Z"/>
                <w:rFonts w:ascii="Arial" w:eastAsia="SimSun" w:hAnsi="Arial" w:cs="Arial"/>
                <w:sz w:val="18"/>
                <w:szCs w:val="18"/>
              </w:rPr>
            </w:pPr>
            <w:del w:id="7517" w:author="Reihaneh Malekafzaliardakani" w:date="2024-03-04T19:00:00Z">
              <w:r w:rsidRPr="00BB5147" w:rsidDel="00AD1ACB">
                <w:rPr>
                  <w:rFonts w:ascii="Arial" w:eastAsia="SimSun" w:hAnsi="Arial" w:cs="Arial"/>
                  <w:sz w:val="18"/>
                  <w:szCs w:val="18"/>
                  <w:lang w:val="en-US"/>
                </w:rPr>
                <w:delText>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del>
          </w:p>
        </w:tc>
        <w:tc>
          <w:tcPr>
            <w:tcW w:w="2290" w:type="dxa"/>
            <w:tcBorders>
              <w:top w:val="single" w:sz="4" w:space="0" w:color="auto"/>
              <w:left w:val="single" w:sz="4" w:space="0" w:color="auto"/>
              <w:bottom w:val="nil"/>
              <w:right w:val="single" w:sz="4" w:space="0" w:color="auto"/>
            </w:tcBorders>
            <w:shd w:val="clear" w:color="auto" w:fill="auto"/>
          </w:tcPr>
          <w:p w14:paraId="7507E046" w14:textId="5642E11B" w:rsidR="00BB5147" w:rsidRPr="00BB5147" w:rsidDel="00AD1ACB" w:rsidRDefault="00BB5147" w:rsidP="00BB5147">
            <w:pPr>
              <w:keepNext/>
              <w:keepLines/>
              <w:spacing w:after="0"/>
              <w:jc w:val="center"/>
              <w:rPr>
                <w:del w:id="7518" w:author="Reihaneh Malekafzaliardakani" w:date="2024-03-04T19:00:00Z"/>
                <w:rFonts w:ascii="Arial" w:eastAsia="SimSun" w:hAnsi="Arial" w:cs="Arial"/>
                <w:sz w:val="18"/>
                <w:szCs w:val="18"/>
                <w:lang w:eastAsia="zh-CN"/>
              </w:rPr>
            </w:pPr>
            <w:del w:id="7519"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61BA555A" w14:textId="34AFD37D" w:rsidTr="008302B1">
        <w:trPr>
          <w:trHeight w:val="187"/>
          <w:jc w:val="center"/>
          <w:del w:id="7520" w:author="Reihaneh Malekafzaliardakani" w:date="2024-03-04T19:00:00Z"/>
        </w:trPr>
        <w:tc>
          <w:tcPr>
            <w:tcW w:w="2534" w:type="dxa"/>
            <w:tcBorders>
              <w:top w:val="nil"/>
              <w:left w:val="single" w:sz="4" w:space="0" w:color="auto"/>
              <w:bottom w:val="nil"/>
              <w:right w:val="single" w:sz="4" w:space="0" w:color="auto"/>
            </w:tcBorders>
            <w:shd w:val="clear" w:color="auto" w:fill="auto"/>
            <w:vAlign w:val="center"/>
          </w:tcPr>
          <w:p w14:paraId="3E8612BE" w14:textId="70337A71" w:rsidR="00BB5147" w:rsidRPr="00BB5147" w:rsidDel="00AD1ACB" w:rsidRDefault="00BB5147" w:rsidP="00BB5147">
            <w:pPr>
              <w:keepNext/>
              <w:keepLines/>
              <w:spacing w:after="0"/>
              <w:jc w:val="center"/>
              <w:rPr>
                <w:del w:id="7521"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889DC7D" w14:textId="01ED3B56" w:rsidR="00BB5147" w:rsidRPr="00BB5147" w:rsidDel="00AD1ACB" w:rsidRDefault="00BB5147" w:rsidP="00BB5147">
            <w:pPr>
              <w:keepNext/>
              <w:keepLines/>
              <w:spacing w:after="0"/>
              <w:jc w:val="center"/>
              <w:rPr>
                <w:del w:id="752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BDC7C9B" w14:textId="6F0E188C" w:rsidR="00BB5147" w:rsidRPr="00BB5147" w:rsidDel="00AD1ACB" w:rsidRDefault="00BB5147" w:rsidP="00BB5147">
            <w:pPr>
              <w:keepNext/>
              <w:keepLines/>
              <w:spacing w:after="0"/>
              <w:jc w:val="center"/>
              <w:rPr>
                <w:del w:id="7523" w:author="Reihaneh Malekafzaliardakani" w:date="2024-03-04T19:00:00Z"/>
                <w:rFonts w:ascii="Arial" w:eastAsia="SimSun" w:hAnsi="Arial" w:cs="Arial"/>
                <w:sz w:val="18"/>
                <w:szCs w:val="18"/>
                <w:lang w:eastAsia="zh-CN"/>
              </w:rPr>
            </w:pPr>
            <w:del w:id="7524" w:author="Reihaneh Malekafzaliardakani" w:date="2024-03-04T19:00:00Z">
              <w:r w:rsidRPr="00BB5147" w:rsidDel="00AD1ACB">
                <w:rPr>
                  <w:rFonts w:ascii="Arial" w:eastAsia="SimSun" w:hAnsi="Arial" w:cs="Arial"/>
                  <w:sz w:val="18"/>
                  <w:szCs w:val="18"/>
                  <w:lang w:eastAsia="zh-CN"/>
                </w:rPr>
                <w:delText>n78</w:delText>
              </w:r>
            </w:del>
          </w:p>
        </w:tc>
        <w:tc>
          <w:tcPr>
            <w:tcW w:w="5760" w:type="dxa"/>
            <w:tcBorders>
              <w:top w:val="single" w:sz="4" w:space="0" w:color="auto"/>
              <w:left w:val="single" w:sz="4" w:space="0" w:color="auto"/>
              <w:bottom w:val="single" w:sz="4" w:space="0" w:color="auto"/>
              <w:right w:val="single" w:sz="4" w:space="0" w:color="auto"/>
            </w:tcBorders>
          </w:tcPr>
          <w:p w14:paraId="74A50DF0" w14:textId="02F7BD33" w:rsidR="00BB5147" w:rsidRPr="00BB5147" w:rsidDel="00AD1ACB" w:rsidRDefault="00BB5147" w:rsidP="00BB5147">
            <w:pPr>
              <w:keepNext/>
              <w:keepLines/>
              <w:spacing w:after="0"/>
              <w:jc w:val="center"/>
              <w:rPr>
                <w:del w:id="7525" w:author="Reihaneh Malekafzaliardakani" w:date="2024-03-04T19:00:00Z"/>
                <w:rFonts w:ascii="Arial" w:eastAsia="SimSun" w:hAnsi="Arial" w:cs="Arial"/>
                <w:sz w:val="18"/>
                <w:szCs w:val="18"/>
                <w:lang w:eastAsia="zh-CN"/>
              </w:rPr>
            </w:pPr>
            <w:del w:id="7526" w:author="Reihaneh Malekafzaliardakani" w:date="2024-03-04T19:00:00Z">
              <w:r w:rsidRPr="00BB5147" w:rsidDel="00AD1ACB">
                <w:rPr>
                  <w:rFonts w:ascii="Arial" w:eastAsia="SimSun" w:hAnsi="Arial" w:cs="Arial"/>
                  <w:sz w:val="18"/>
                  <w:szCs w:val="18"/>
                  <w:lang w:val="en-US"/>
                </w:rPr>
                <w:delText>10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15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25</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SimSun" w:hAnsi="Arial" w:cs="Arial"/>
                  <w:sz w:val="18"/>
                  <w:szCs w:val="18"/>
                  <w:lang w:val="en-US"/>
                </w:rPr>
                <w:delText>30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7B14A2E6" w14:textId="752201E6" w:rsidR="00BB5147" w:rsidRPr="00BB5147" w:rsidDel="00AD1ACB" w:rsidRDefault="00BB5147" w:rsidP="00BB5147">
            <w:pPr>
              <w:keepNext/>
              <w:keepLines/>
              <w:spacing w:after="0"/>
              <w:jc w:val="center"/>
              <w:rPr>
                <w:del w:id="7527" w:author="Reihaneh Malekafzaliardakani" w:date="2024-03-04T19:00:00Z"/>
                <w:rFonts w:ascii="Arial" w:eastAsia="SimSun" w:hAnsi="Arial" w:cs="Arial"/>
                <w:sz w:val="18"/>
                <w:szCs w:val="18"/>
              </w:rPr>
            </w:pPr>
          </w:p>
        </w:tc>
      </w:tr>
      <w:tr w:rsidR="00BB5147" w:rsidRPr="00BB5147" w:rsidDel="00AD1ACB" w14:paraId="0786EE97" w14:textId="14AFA876" w:rsidTr="008302B1">
        <w:trPr>
          <w:trHeight w:val="187"/>
          <w:jc w:val="center"/>
          <w:del w:id="7528" w:author="Reihaneh Malekafzaliardakani" w:date="2024-03-04T19:00:00Z"/>
        </w:trPr>
        <w:tc>
          <w:tcPr>
            <w:tcW w:w="2534" w:type="dxa"/>
            <w:tcBorders>
              <w:top w:val="nil"/>
              <w:left w:val="single" w:sz="4" w:space="0" w:color="auto"/>
              <w:bottom w:val="nil"/>
              <w:right w:val="single" w:sz="4" w:space="0" w:color="auto"/>
            </w:tcBorders>
            <w:shd w:val="clear" w:color="auto" w:fill="auto"/>
            <w:vAlign w:val="center"/>
          </w:tcPr>
          <w:p w14:paraId="44694B04" w14:textId="5851216C" w:rsidR="00BB5147" w:rsidRPr="00BB5147" w:rsidDel="00AD1ACB" w:rsidRDefault="00BB5147" w:rsidP="00BB5147">
            <w:pPr>
              <w:keepNext/>
              <w:keepLines/>
              <w:spacing w:after="0"/>
              <w:jc w:val="center"/>
              <w:rPr>
                <w:del w:id="7529"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66FB2D2" w14:textId="3B7C2339" w:rsidR="00BB5147" w:rsidRPr="00BB5147" w:rsidDel="00AD1ACB" w:rsidRDefault="00BB5147" w:rsidP="00BB5147">
            <w:pPr>
              <w:keepNext/>
              <w:keepLines/>
              <w:spacing w:after="0"/>
              <w:jc w:val="center"/>
              <w:rPr>
                <w:del w:id="7530"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2BD803" w14:textId="12DD4043" w:rsidR="00BB5147" w:rsidRPr="00BB5147" w:rsidDel="00AD1ACB" w:rsidRDefault="00BB5147" w:rsidP="00BB5147">
            <w:pPr>
              <w:keepNext/>
              <w:keepLines/>
              <w:spacing w:after="0"/>
              <w:jc w:val="center"/>
              <w:rPr>
                <w:del w:id="7531" w:author="Reihaneh Malekafzaliardakani" w:date="2024-03-04T19:00:00Z"/>
                <w:rFonts w:ascii="Arial" w:eastAsia="SimSun" w:hAnsi="Arial" w:cs="Arial"/>
                <w:sz w:val="18"/>
                <w:szCs w:val="18"/>
                <w:lang w:eastAsia="zh-CN"/>
              </w:rPr>
            </w:pPr>
            <w:del w:id="7532"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6B0ACDFE" w14:textId="4E65FE54" w:rsidR="00BB5147" w:rsidRPr="00BB5147" w:rsidDel="00AD1ACB" w:rsidRDefault="00BB5147" w:rsidP="00BB5147">
            <w:pPr>
              <w:keepNext/>
              <w:keepLines/>
              <w:spacing w:after="0"/>
              <w:jc w:val="center"/>
              <w:rPr>
                <w:del w:id="7533" w:author="Reihaneh Malekafzaliardakani" w:date="2024-03-04T19:00:00Z"/>
                <w:rFonts w:ascii="Arial" w:eastAsia="SimSun" w:hAnsi="Arial" w:cs="Arial"/>
                <w:sz w:val="18"/>
                <w:szCs w:val="18"/>
                <w:lang w:eastAsia="ja-JP"/>
              </w:rPr>
            </w:pPr>
            <w:del w:id="7534" w:author="Reihaneh Malekafzaliardakani" w:date="2024-03-04T19:00:00Z">
              <w:r w:rsidRPr="00BB5147" w:rsidDel="00AD1ACB">
                <w:rPr>
                  <w:rFonts w:ascii="Arial" w:eastAsia="Yu Mincho" w:hAnsi="Arial" w:cs="Arial"/>
                  <w:sz w:val="18"/>
                  <w:szCs w:val="18"/>
                  <w:lang w:eastAsia="ja-JP"/>
                </w:rPr>
                <w:delText>40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50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60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80</w:delText>
              </w:r>
              <w:r w:rsidRPr="00BB5147" w:rsidDel="00AD1ACB">
                <w:rPr>
                  <w:rFonts w:ascii="Arial" w:eastAsia="SimSun" w:hAnsi="Arial" w:cs="Arial" w:hint="eastAsia"/>
                  <w:sz w:val="18"/>
                  <w:szCs w:val="18"/>
                  <w:lang w:eastAsia="zh-CN"/>
                </w:rPr>
                <w:delText>,</w:delText>
              </w:r>
              <w:r w:rsidRPr="00BB5147" w:rsidDel="00AD1ACB">
                <w:rPr>
                  <w:rFonts w:ascii="Arial" w:eastAsia="SimSun" w:hAnsi="Arial" w:cs="Arial"/>
                  <w:sz w:val="18"/>
                  <w:szCs w:val="18"/>
                  <w:lang w:eastAsia="zh-CN"/>
                </w:rPr>
                <w:delText xml:space="preserve"> </w:delText>
              </w:r>
              <w:r w:rsidRPr="00BB5147" w:rsidDel="00AD1ACB">
                <w:rPr>
                  <w:rFonts w:ascii="Arial" w:eastAsia="Yu Mincho" w:hAnsi="Arial" w:cs="Arial"/>
                  <w:sz w:val="18"/>
                  <w:szCs w:val="18"/>
                  <w:lang w:eastAsia="ja-JP"/>
                </w:rPr>
                <w:delText>100</w:delText>
              </w:r>
            </w:del>
          </w:p>
        </w:tc>
        <w:tc>
          <w:tcPr>
            <w:tcW w:w="2290" w:type="dxa"/>
            <w:tcBorders>
              <w:top w:val="nil"/>
              <w:left w:val="single" w:sz="4" w:space="0" w:color="auto"/>
              <w:bottom w:val="nil"/>
              <w:right w:val="single" w:sz="4" w:space="0" w:color="auto"/>
            </w:tcBorders>
            <w:shd w:val="clear" w:color="auto" w:fill="auto"/>
          </w:tcPr>
          <w:p w14:paraId="188D807D" w14:textId="39DAA9C4" w:rsidR="00BB5147" w:rsidRPr="00BB5147" w:rsidDel="00AD1ACB" w:rsidRDefault="00BB5147" w:rsidP="00BB5147">
            <w:pPr>
              <w:keepNext/>
              <w:keepLines/>
              <w:spacing w:after="0"/>
              <w:jc w:val="center"/>
              <w:rPr>
                <w:del w:id="7535" w:author="Reihaneh Malekafzaliardakani" w:date="2024-03-04T19:00:00Z"/>
                <w:rFonts w:ascii="Arial" w:eastAsia="SimSun" w:hAnsi="Arial" w:cs="Arial"/>
                <w:sz w:val="18"/>
                <w:szCs w:val="18"/>
              </w:rPr>
            </w:pPr>
          </w:p>
        </w:tc>
      </w:tr>
      <w:tr w:rsidR="00BB5147" w:rsidRPr="00BB5147" w:rsidDel="00AD1ACB" w14:paraId="1DB4CBCC" w14:textId="5D8B4AAD" w:rsidTr="008302B1">
        <w:trPr>
          <w:trHeight w:val="187"/>
          <w:jc w:val="center"/>
          <w:del w:id="7536" w:author="Reihaneh Malekafzaliardakani" w:date="2024-03-04T19:00:00Z"/>
        </w:trPr>
        <w:tc>
          <w:tcPr>
            <w:tcW w:w="2534" w:type="dxa"/>
            <w:tcBorders>
              <w:top w:val="nil"/>
              <w:left w:val="single" w:sz="4" w:space="0" w:color="auto"/>
              <w:bottom w:val="single" w:sz="4" w:space="0" w:color="auto"/>
              <w:right w:val="single" w:sz="4" w:space="0" w:color="auto"/>
            </w:tcBorders>
            <w:shd w:val="clear" w:color="auto" w:fill="auto"/>
            <w:vAlign w:val="center"/>
          </w:tcPr>
          <w:p w14:paraId="5E7BCCA7" w14:textId="31DE6BB1" w:rsidR="00BB5147" w:rsidRPr="00BB5147" w:rsidDel="00AD1ACB" w:rsidRDefault="00BB5147" w:rsidP="00BB5147">
            <w:pPr>
              <w:keepNext/>
              <w:keepLines/>
              <w:spacing w:after="0"/>
              <w:jc w:val="center"/>
              <w:rPr>
                <w:del w:id="7537" w:author="Reihaneh Malekafzaliardakani" w:date="2024-03-04T19:00: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4E670C8B" w14:textId="3CD64150" w:rsidR="00BB5147" w:rsidRPr="00BB5147" w:rsidDel="00AD1ACB" w:rsidRDefault="00BB5147" w:rsidP="00BB5147">
            <w:pPr>
              <w:keepNext/>
              <w:keepLines/>
              <w:spacing w:after="0"/>
              <w:jc w:val="center"/>
              <w:rPr>
                <w:del w:id="7538"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258FD39" w14:textId="147FB2F9" w:rsidR="00BB5147" w:rsidRPr="00BB5147" w:rsidDel="00AD1ACB" w:rsidRDefault="00BB5147" w:rsidP="00BB5147">
            <w:pPr>
              <w:keepNext/>
              <w:keepLines/>
              <w:spacing w:after="0"/>
              <w:jc w:val="center"/>
              <w:rPr>
                <w:del w:id="7539" w:author="Reihaneh Malekafzaliardakani" w:date="2024-03-04T19:00:00Z"/>
                <w:rFonts w:ascii="Arial" w:eastAsia="SimSun" w:hAnsi="Arial" w:cs="Arial"/>
                <w:sz w:val="18"/>
                <w:szCs w:val="18"/>
                <w:lang w:eastAsia="zh-CN"/>
              </w:rPr>
            </w:pPr>
            <w:del w:id="7540"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AF74D8D" w14:textId="155DD3CC" w:rsidR="00BB5147" w:rsidRPr="00BB5147" w:rsidDel="00AD1ACB" w:rsidRDefault="00BB5147" w:rsidP="00BB5147">
            <w:pPr>
              <w:keepNext/>
              <w:keepLines/>
              <w:spacing w:after="0"/>
              <w:jc w:val="center"/>
              <w:rPr>
                <w:del w:id="7541" w:author="Reihaneh Malekafzaliardakani" w:date="2024-03-04T19:00:00Z"/>
                <w:rFonts w:ascii="Arial" w:eastAsia="SimSun" w:hAnsi="Arial" w:cs="Arial"/>
                <w:sz w:val="18"/>
                <w:szCs w:val="18"/>
              </w:rPr>
            </w:pPr>
            <w:del w:id="7542" w:author="Reihaneh Malekafzaliardakani" w:date="2024-03-04T19:00:00Z">
              <w:r w:rsidRPr="00BB5147" w:rsidDel="00AD1ACB">
                <w:rPr>
                  <w:rFonts w:ascii="Arial" w:eastAsia="SimSun" w:hAnsi="Arial" w:cs="Arial"/>
                  <w:sz w:val="18"/>
                  <w:szCs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4C66C588" w14:textId="4B92E5EB" w:rsidR="00BB5147" w:rsidRPr="00BB5147" w:rsidDel="00AD1ACB" w:rsidRDefault="00BB5147" w:rsidP="00BB5147">
            <w:pPr>
              <w:keepNext/>
              <w:keepLines/>
              <w:spacing w:after="0"/>
              <w:jc w:val="center"/>
              <w:rPr>
                <w:del w:id="7543" w:author="Reihaneh Malekafzaliardakani" w:date="2024-03-04T19:00:00Z"/>
                <w:rFonts w:ascii="Arial" w:eastAsia="SimSun" w:hAnsi="Arial" w:cs="Arial"/>
                <w:sz w:val="18"/>
                <w:szCs w:val="18"/>
              </w:rPr>
            </w:pPr>
          </w:p>
        </w:tc>
      </w:tr>
      <w:tr w:rsidR="00BB5147" w:rsidRPr="00BB5147" w:rsidDel="00AD1ACB" w14:paraId="599DAD8D" w14:textId="583D9220" w:rsidTr="008302B1">
        <w:trPr>
          <w:trHeight w:val="187"/>
          <w:jc w:val="center"/>
          <w:del w:id="7544"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FB1F56" w14:textId="396C24EB" w:rsidR="00BB5147" w:rsidRPr="00BB5147" w:rsidDel="00AD1ACB" w:rsidRDefault="00BB5147" w:rsidP="00BB5147">
            <w:pPr>
              <w:keepNext/>
              <w:keepLines/>
              <w:spacing w:after="0"/>
              <w:jc w:val="center"/>
              <w:rPr>
                <w:del w:id="7545" w:author="Reihaneh Malekafzaliardakani" w:date="2024-03-04T19:00:00Z"/>
                <w:rFonts w:ascii="Arial" w:eastAsia="SimSun" w:hAnsi="Arial" w:cs="Arial"/>
                <w:sz w:val="18"/>
                <w:szCs w:val="18"/>
              </w:rPr>
            </w:pPr>
            <w:del w:id="7546" w:author="Reihaneh Malekafzaliardakani" w:date="2024-03-04T19:00:00Z">
              <w:r w:rsidRPr="00BB5147" w:rsidDel="00AD1ACB">
                <w:rPr>
                  <w:rFonts w:ascii="Arial" w:eastAsia="SimSun" w:hAnsi="Arial" w:cs="Arial"/>
                  <w:sz w:val="18"/>
                  <w:szCs w:val="18"/>
                </w:rPr>
                <w:delText>CA_n41A-n77A-n79A-n257A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BEDF1FF" w14:textId="6568277A" w:rsidR="00BB5147" w:rsidRPr="00BB5147" w:rsidDel="00AD1ACB" w:rsidRDefault="00BB5147" w:rsidP="00BB5147">
            <w:pPr>
              <w:keepNext/>
              <w:keepLines/>
              <w:spacing w:after="0"/>
              <w:jc w:val="center"/>
              <w:rPr>
                <w:del w:id="7547" w:author="Reihaneh Malekafzaliardakani" w:date="2024-03-04T19:00:00Z"/>
                <w:rFonts w:ascii="Arial" w:eastAsia="SimSun" w:hAnsi="Arial" w:cs="Arial"/>
                <w:sz w:val="18"/>
                <w:szCs w:val="18"/>
              </w:rPr>
            </w:pPr>
            <w:del w:id="7548" w:author="Reihaneh Malekafzaliardakani" w:date="2024-03-04T19:00:00Z">
              <w:r w:rsidRPr="00BB5147" w:rsidDel="00AD1ACB">
                <w:rPr>
                  <w:rFonts w:ascii="Arial" w:eastAsia="SimSun" w:hAnsi="Arial" w:cs="Arial"/>
                  <w:sz w:val="18"/>
                  <w:szCs w:val="18"/>
                </w:rPr>
                <w:delText>CA_n41A-n77A</w:delText>
              </w:r>
            </w:del>
          </w:p>
          <w:p w14:paraId="62698F9D" w14:textId="366F30F9" w:rsidR="00BB5147" w:rsidRPr="00BB5147" w:rsidDel="00AD1ACB" w:rsidRDefault="00BB5147" w:rsidP="00BB5147">
            <w:pPr>
              <w:keepNext/>
              <w:keepLines/>
              <w:spacing w:after="0"/>
              <w:jc w:val="center"/>
              <w:rPr>
                <w:del w:id="7549" w:author="Reihaneh Malekafzaliardakani" w:date="2024-03-04T19:00:00Z"/>
                <w:rFonts w:ascii="Arial" w:eastAsia="SimSun" w:hAnsi="Arial" w:cs="Arial"/>
                <w:sz w:val="18"/>
                <w:szCs w:val="18"/>
              </w:rPr>
            </w:pPr>
            <w:del w:id="7550" w:author="Reihaneh Malekafzaliardakani" w:date="2024-03-04T19:00:00Z">
              <w:r w:rsidRPr="00BB5147" w:rsidDel="00AD1ACB">
                <w:rPr>
                  <w:rFonts w:ascii="Arial" w:eastAsia="SimSun" w:hAnsi="Arial" w:cs="Arial"/>
                  <w:sz w:val="18"/>
                  <w:szCs w:val="18"/>
                </w:rPr>
                <w:delText>CA_n41A-n79A</w:delText>
              </w:r>
            </w:del>
          </w:p>
          <w:p w14:paraId="06B75AEC" w14:textId="1244678B" w:rsidR="00BB5147" w:rsidRPr="00BB5147" w:rsidDel="00AD1ACB" w:rsidRDefault="00BB5147" w:rsidP="00BB5147">
            <w:pPr>
              <w:keepNext/>
              <w:keepLines/>
              <w:spacing w:after="0"/>
              <w:jc w:val="center"/>
              <w:rPr>
                <w:del w:id="7551" w:author="Reihaneh Malekafzaliardakani" w:date="2024-03-04T19:00:00Z"/>
                <w:rFonts w:ascii="Arial" w:eastAsia="SimSun" w:hAnsi="Arial" w:cs="Arial"/>
                <w:sz w:val="18"/>
                <w:szCs w:val="18"/>
              </w:rPr>
            </w:pPr>
            <w:del w:id="7552" w:author="Reihaneh Malekafzaliardakani" w:date="2024-03-04T19:00:00Z">
              <w:r w:rsidRPr="00BB5147" w:rsidDel="00AD1ACB">
                <w:rPr>
                  <w:rFonts w:ascii="Arial" w:eastAsia="SimSun" w:hAnsi="Arial" w:cs="Arial"/>
                  <w:sz w:val="18"/>
                  <w:szCs w:val="18"/>
                </w:rPr>
                <w:delText>CA_n41A-n257A</w:delText>
              </w:r>
            </w:del>
          </w:p>
          <w:p w14:paraId="4327BDE4" w14:textId="2254FEAE" w:rsidR="00BB5147" w:rsidRPr="00BB5147" w:rsidDel="00AD1ACB" w:rsidRDefault="00BB5147" w:rsidP="00BB5147">
            <w:pPr>
              <w:keepNext/>
              <w:keepLines/>
              <w:spacing w:after="0"/>
              <w:jc w:val="center"/>
              <w:rPr>
                <w:del w:id="7553" w:author="Reihaneh Malekafzaliardakani" w:date="2024-03-04T19:00:00Z"/>
                <w:rFonts w:ascii="Arial" w:eastAsia="SimSun" w:hAnsi="Arial" w:cs="Arial"/>
                <w:sz w:val="18"/>
                <w:szCs w:val="18"/>
              </w:rPr>
            </w:pPr>
            <w:del w:id="7554" w:author="Reihaneh Malekafzaliardakani" w:date="2024-03-04T19:00:00Z">
              <w:r w:rsidRPr="00BB5147" w:rsidDel="00AD1ACB">
                <w:rPr>
                  <w:rFonts w:ascii="Arial" w:eastAsia="SimSun" w:hAnsi="Arial" w:cs="Arial"/>
                  <w:sz w:val="18"/>
                  <w:szCs w:val="18"/>
                </w:rPr>
                <w:delText>CA_n77A-n79A</w:delText>
              </w:r>
            </w:del>
          </w:p>
          <w:p w14:paraId="66ACA978" w14:textId="7494178C" w:rsidR="00BB5147" w:rsidRPr="00BB5147" w:rsidDel="00AD1ACB" w:rsidRDefault="00BB5147" w:rsidP="00BB5147">
            <w:pPr>
              <w:keepNext/>
              <w:keepLines/>
              <w:spacing w:after="0"/>
              <w:jc w:val="center"/>
              <w:rPr>
                <w:del w:id="7555" w:author="Reihaneh Malekafzaliardakani" w:date="2024-03-04T19:00:00Z"/>
                <w:rFonts w:ascii="Arial" w:eastAsia="SimSun" w:hAnsi="Arial" w:cs="Arial"/>
                <w:sz w:val="18"/>
                <w:szCs w:val="18"/>
              </w:rPr>
            </w:pPr>
            <w:del w:id="7556" w:author="Reihaneh Malekafzaliardakani" w:date="2024-03-04T19:00:00Z">
              <w:r w:rsidRPr="00BB5147" w:rsidDel="00AD1ACB">
                <w:rPr>
                  <w:rFonts w:ascii="Arial" w:eastAsia="SimSun" w:hAnsi="Arial" w:cs="Arial"/>
                  <w:sz w:val="18"/>
                  <w:szCs w:val="18"/>
                </w:rPr>
                <w:delText>CA_n77A-n257A</w:delText>
              </w:r>
            </w:del>
          </w:p>
          <w:p w14:paraId="08EE520A" w14:textId="0868EFDF" w:rsidR="00BB5147" w:rsidRPr="00BB5147" w:rsidDel="00AD1ACB" w:rsidRDefault="00BB5147" w:rsidP="00BB5147">
            <w:pPr>
              <w:keepNext/>
              <w:keepLines/>
              <w:spacing w:after="0"/>
              <w:jc w:val="center"/>
              <w:rPr>
                <w:del w:id="7557" w:author="Reihaneh Malekafzaliardakani" w:date="2024-03-04T19:00:00Z"/>
                <w:rFonts w:ascii="Arial" w:eastAsia="SimSun" w:hAnsi="Arial" w:cs="Arial"/>
                <w:sz w:val="18"/>
                <w:szCs w:val="18"/>
              </w:rPr>
            </w:pPr>
            <w:del w:id="7558" w:author="Reihaneh Malekafzaliardakani" w:date="2024-03-04T19:00:00Z">
              <w:r w:rsidRPr="00BB5147" w:rsidDel="00AD1ACB">
                <w:rPr>
                  <w:rFonts w:ascii="Arial" w:eastAsia="SimSun" w:hAnsi="Arial" w:cs="Arial"/>
                  <w:sz w:val="18"/>
                  <w:szCs w:val="18"/>
                </w:rPr>
                <w:delText>CA_n79A-n257A</w:delText>
              </w:r>
            </w:del>
          </w:p>
        </w:tc>
        <w:tc>
          <w:tcPr>
            <w:tcW w:w="1213" w:type="dxa"/>
            <w:tcBorders>
              <w:top w:val="single" w:sz="4" w:space="0" w:color="auto"/>
              <w:left w:val="single" w:sz="4" w:space="0" w:color="auto"/>
              <w:bottom w:val="nil"/>
              <w:right w:val="single" w:sz="4" w:space="0" w:color="auto"/>
            </w:tcBorders>
          </w:tcPr>
          <w:p w14:paraId="39CDFD42" w14:textId="424AC017" w:rsidR="00BB5147" w:rsidRPr="00BB5147" w:rsidDel="00AD1ACB" w:rsidRDefault="00BB5147" w:rsidP="00BB5147">
            <w:pPr>
              <w:keepNext/>
              <w:keepLines/>
              <w:spacing w:after="0"/>
              <w:jc w:val="center"/>
              <w:rPr>
                <w:del w:id="7559" w:author="Reihaneh Malekafzaliardakani" w:date="2024-03-04T19:00:00Z"/>
                <w:rFonts w:ascii="Arial" w:eastAsia="SimSun" w:hAnsi="Arial" w:cs="Arial"/>
                <w:sz w:val="18"/>
                <w:szCs w:val="18"/>
                <w:lang w:eastAsia="zh-CN"/>
              </w:rPr>
            </w:pPr>
            <w:del w:id="7560"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2E79AC96" w14:textId="574890E1" w:rsidR="00BB5147" w:rsidRPr="00BB5147" w:rsidDel="00AD1ACB" w:rsidRDefault="00BB5147" w:rsidP="00BB5147">
            <w:pPr>
              <w:keepNext/>
              <w:keepLines/>
              <w:spacing w:after="0"/>
              <w:jc w:val="center"/>
              <w:rPr>
                <w:del w:id="7561" w:author="Reihaneh Malekafzaliardakani" w:date="2024-03-04T19:00:00Z"/>
                <w:rFonts w:ascii="Arial" w:eastAsia="SimSun" w:hAnsi="Arial" w:cs="Arial"/>
                <w:sz w:val="18"/>
                <w:szCs w:val="18"/>
                <w:lang w:val="en-US"/>
              </w:rPr>
            </w:pPr>
            <w:del w:id="7562"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0CDEC7A5" w14:textId="6FE250AB" w:rsidR="00BB5147" w:rsidRPr="00BB5147" w:rsidDel="00AD1ACB" w:rsidRDefault="00BB5147" w:rsidP="00BB5147">
            <w:pPr>
              <w:keepNext/>
              <w:keepLines/>
              <w:spacing w:after="0"/>
              <w:jc w:val="center"/>
              <w:rPr>
                <w:del w:id="7563" w:author="Reihaneh Malekafzaliardakani" w:date="2024-03-04T19:00:00Z"/>
                <w:rFonts w:ascii="Arial" w:eastAsia="SimSun" w:hAnsi="Arial" w:cs="Arial"/>
                <w:sz w:val="18"/>
                <w:szCs w:val="18"/>
              </w:rPr>
            </w:pPr>
            <w:del w:id="7564"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6EECE40A" w14:textId="7939F018" w:rsidTr="008302B1">
        <w:trPr>
          <w:trHeight w:val="187"/>
          <w:jc w:val="center"/>
          <w:del w:id="7565"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1117E54C" w14:textId="4D1BC5F1" w:rsidR="00BB5147" w:rsidRPr="00BB5147" w:rsidDel="00AD1ACB" w:rsidRDefault="00BB5147" w:rsidP="00BB5147">
            <w:pPr>
              <w:keepNext/>
              <w:keepLines/>
              <w:spacing w:after="0"/>
              <w:jc w:val="center"/>
              <w:rPr>
                <w:del w:id="7566"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C45DBD" w14:textId="3D85931B" w:rsidR="00BB5147" w:rsidRPr="00BB5147" w:rsidDel="00AD1ACB" w:rsidRDefault="00BB5147" w:rsidP="00BB5147">
            <w:pPr>
              <w:keepNext/>
              <w:keepLines/>
              <w:spacing w:after="0"/>
              <w:jc w:val="center"/>
              <w:rPr>
                <w:del w:id="7567" w:author="Reihaneh Malekafzaliardakani" w:date="2024-03-04T19:00:00Z"/>
                <w:rFonts w:ascii="Arial" w:eastAsia="SimSun" w:hAnsi="Arial" w:cs="Arial"/>
                <w:sz w:val="18"/>
                <w:szCs w:val="18"/>
              </w:rPr>
            </w:pPr>
          </w:p>
        </w:tc>
        <w:tc>
          <w:tcPr>
            <w:tcW w:w="1213" w:type="dxa"/>
            <w:tcBorders>
              <w:top w:val="nil"/>
              <w:left w:val="single" w:sz="4" w:space="0" w:color="auto"/>
              <w:bottom w:val="nil"/>
              <w:right w:val="single" w:sz="4" w:space="0" w:color="auto"/>
            </w:tcBorders>
          </w:tcPr>
          <w:p w14:paraId="744D0049" w14:textId="094F9DC2" w:rsidR="00BB5147" w:rsidRPr="00BB5147" w:rsidDel="00AD1ACB" w:rsidRDefault="00BB5147" w:rsidP="00BB5147">
            <w:pPr>
              <w:keepNext/>
              <w:keepLines/>
              <w:spacing w:after="0"/>
              <w:jc w:val="center"/>
              <w:rPr>
                <w:del w:id="7568" w:author="Reihaneh Malekafzaliardakani" w:date="2024-03-04T19:00:00Z"/>
                <w:rFonts w:ascii="Arial" w:eastAsia="SimSun" w:hAnsi="Arial" w:cs="Arial"/>
                <w:sz w:val="18"/>
                <w:szCs w:val="18"/>
                <w:lang w:eastAsia="zh-CN"/>
              </w:rPr>
            </w:pPr>
            <w:del w:id="7569"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4910EE8C" w14:textId="6691321A" w:rsidR="00BB5147" w:rsidRPr="00BB5147" w:rsidDel="00AD1ACB" w:rsidRDefault="00BB5147" w:rsidP="00BB5147">
            <w:pPr>
              <w:keepNext/>
              <w:keepLines/>
              <w:spacing w:after="0"/>
              <w:jc w:val="center"/>
              <w:rPr>
                <w:del w:id="7570" w:author="Reihaneh Malekafzaliardakani" w:date="2024-03-04T19:00:00Z"/>
                <w:rFonts w:ascii="Arial" w:eastAsia="SimSun" w:hAnsi="Arial" w:cs="Arial"/>
                <w:sz w:val="18"/>
                <w:szCs w:val="18"/>
                <w:lang w:val="en-US"/>
              </w:rPr>
            </w:pPr>
            <w:del w:id="7571" w:author="Reihaneh Malekafzaliardakani" w:date="2024-03-04T19:00:00Z">
              <w:r w:rsidRPr="00BB5147" w:rsidDel="00AD1ACB">
                <w:rPr>
                  <w:rFonts w:ascii="Arial" w:eastAsia="SimSun"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299C5EC8" w14:textId="6B3C0934" w:rsidR="00BB5147" w:rsidRPr="00BB5147" w:rsidDel="00AD1ACB" w:rsidRDefault="00BB5147" w:rsidP="00BB5147">
            <w:pPr>
              <w:keepNext/>
              <w:keepLines/>
              <w:spacing w:after="0"/>
              <w:jc w:val="center"/>
              <w:rPr>
                <w:del w:id="7572" w:author="Reihaneh Malekafzaliardakani" w:date="2024-03-04T19:00:00Z"/>
                <w:rFonts w:ascii="Arial" w:eastAsia="SimSun" w:hAnsi="Arial" w:cs="Arial"/>
                <w:sz w:val="18"/>
                <w:szCs w:val="18"/>
              </w:rPr>
            </w:pPr>
          </w:p>
        </w:tc>
      </w:tr>
      <w:tr w:rsidR="00BB5147" w:rsidRPr="00BB5147" w:rsidDel="00AD1ACB" w14:paraId="1E5969DA" w14:textId="122A96F2" w:rsidTr="008302B1">
        <w:trPr>
          <w:trHeight w:val="187"/>
          <w:jc w:val="center"/>
          <w:del w:id="7573"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10F5351E" w14:textId="3EBCD19D" w:rsidR="00BB5147" w:rsidRPr="00BB5147" w:rsidDel="00AD1ACB" w:rsidRDefault="00BB5147" w:rsidP="00BB5147">
            <w:pPr>
              <w:keepNext/>
              <w:keepLines/>
              <w:spacing w:after="0"/>
              <w:jc w:val="center"/>
              <w:rPr>
                <w:del w:id="7574"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037F84" w14:textId="6CC2487A" w:rsidR="00BB5147" w:rsidRPr="00BB5147" w:rsidDel="00AD1ACB" w:rsidRDefault="00BB5147" w:rsidP="00BB5147">
            <w:pPr>
              <w:keepNext/>
              <w:keepLines/>
              <w:spacing w:after="0"/>
              <w:jc w:val="center"/>
              <w:rPr>
                <w:del w:id="7575" w:author="Reihaneh Malekafzaliardakani" w:date="2024-03-04T19:00:00Z"/>
                <w:rFonts w:ascii="Arial" w:eastAsia="SimSun" w:hAnsi="Arial" w:cs="Arial"/>
                <w:sz w:val="18"/>
                <w:szCs w:val="18"/>
              </w:rPr>
            </w:pPr>
          </w:p>
        </w:tc>
        <w:tc>
          <w:tcPr>
            <w:tcW w:w="1213" w:type="dxa"/>
            <w:tcBorders>
              <w:top w:val="nil"/>
              <w:left w:val="single" w:sz="4" w:space="0" w:color="auto"/>
              <w:bottom w:val="nil"/>
              <w:right w:val="single" w:sz="4" w:space="0" w:color="auto"/>
            </w:tcBorders>
          </w:tcPr>
          <w:p w14:paraId="633FA698" w14:textId="243449C6" w:rsidR="00BB5147" w:rsidRPr="00BB5147" w:rsidDel="00AD1ACB" w:rsidRDefault="00BB5147" w:rsidP="00BB5147">
            <w:pPr>
              <w:keepNext/>
              <w:keepLines/>
              <w:spacing w:after="0"/>
              <w:jc w:val="center"/>
              <w:rPr>
                <w:del w:id="7576" w:author="Reihaneh Malekafzaliardakani" w:date="2024-03-04T19:00:00Z"/>
                <w:rFonts w:ascii="Arial" w:eastAsia="SimSun" w:hAnsi="Arial" w:cs="Arial"/>
                <w:sz w:val="18"/>
                <w:szCs w:val="18"/>
                <w:lang w:eastAsia="zh-CN"/>
              </w:rPr>
            </w:pPr>
            <w:del w:id="757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E7058A" w14:textId="439E23A8" w:rsidR="00BB5147" w:rsidRPr="00BB5147" w:rsidDel="00AD1ACB" w:rsidRDefault="00BB5147" w:rsidP="00BB5147">
            <w:pPr>
              <w:keepNext/>
              <w:keepLines/>
              <w:spacing w:after="0"/>
              <w:jc w:val="center"/>
              <w:rPr>
                <w:del w:id="7578" w:author="Reihaneh Malekafzaliardakani" w:date="2024-03-04T19:00:00Z"/>
                <w:rFonts w:ascii="Arial" w:eastAsia="SimSun" w:hAnsi="Arial" w:cs="Arial"/>
                <w:sz w:val="18"/>
                <w:szCs w:val="18"/>
                <w:lang w:val="en-US"/>
              </w:rPr>
            </w:pPr>
            <w:del w:id="7579"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08CC3D54" w14:textId="24CAC66A" w:rsidR="00BB5147" w:rsidRPr="00BB5147" w:rsidDel="00AD1ACB" w:rsidRDefault="00BB5147" w:rsidP="00BB5147">
            <w:pPr>
              <w:keepNext/>
              <w:keepLines/>
              <w:spacing w:after="0"/>
              <w:jc w:val="center"/>
              <w:rPr>
                <w:del w:id="7580" w:author="Reihaneh Malekafzaliardakani" w:date="2024-03-04T19:00:00Z"/>
                <w:rFonts w:ascii="Arial" w:eastAsia="SimSun" w:hAnsi="Arial" w:cs="Arial"/>
                <w:sz w:val="18"/>
                <w:szCs w:val="18"/>
              </w:rPr>
            </w:pPr>
          </w:p>
        </w:tc>
      </w:tr>
      <w:tr w:rsidR="00BB5147" w:rsidRPr="00BB5147" w:rsidDel="00AD1ACB" w14:paraId="4E12F014" w14:textId="348F80C3" w:rsidTr="008302B1">
        <w:trPr>
          <w:trHeight w:val="187"/>
          <w:jc w:val="center"/>
          <w:del w:id="7581"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73E9BB9" w14:textId="06ED6B81" w:rsidR="00BB5147" w:rsidRPr="00BB5147" w:rsidDel="00AD1ACB" w:rsidRDefault="00BB5147" w:rsidP="00BB5147">
            <w:pPr>
              <w:keepNext/>
              <w:keepLines/>
              <w:spacing w:after="0"/>
              <w:jc w:val="center"/>
              <w:rPr>
                <w:del w:id="7582"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E8E5A4" w14:textId="5D41E012" w:rsidR="00BB5147" w:rsidRPr="00BB5147" w:rsidDel="00AD1ACB" w:rsidRDefault="00BB5147" w:rsidP="00BB5147">
            <w:pPr>
              <w:keepNext/>
              <w:keepLines/>
              <w:spacing w:after="0"/>
              <w:jc w:val="center"/>
              <w:rPr>
                <w:del w:id="7583" w:author="Reihaneh Malekafzaliardakani" w:date="2024-03-04T19:00: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tcPr>
          <w:p w14:paraId="6CBEB1D2" w14:textId="3A994BCA" w:rsidR="00BB5147" w:rsidRPr="00BB5147" w:rsidDel="00AD1ACB" w:rsidRDefault="00BB5147" w:rsidP="00BB5147">
            <w:pPr>
              <w:keepNext/>
              <w:keepLines/>
              <w:spacing w:after="0"/>
              <w:jc w:val="center"/>
              <w:rPr>
                <w:del w:id="7584" w:author="Reihaneh Malekafzaliardakani" w:date="2024-03-04T19:00:00Z"/>
                <w:rFonts w:ascii="Arial" w:eastAsia="SimSun" w:hAnsi="Arial" w:cs="Arial"/>
                <w:sz w:val="18"/>
                <w:szCs w:val="18"/>
                <w:lang w:eastAsia="zh-CN"/>
              </w:rPr>
            </w:pPr>
            <w:del w:id="758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AB8BF0C" w14:textId="02A492F0" w:rsidR="00BB5147" w:rsidRPr="00BB5147" w:rsidDel="00AD1ACB" w:rsidRDefault="00BB5147" w:rsidP="00BB5147">
            <w:pPr>
              <w:keepNext/>
              <w:keepLines/>
              <w:spacing w:after="0"/>
              <w:jc w:val="center"/>
              <w:rPr>
                <w:del w:id="7586" w:author="Reihaneh Malekafzaliardakani" w:date="2024-03-04T19:00:00Z"/>
                <w:rFonts w:ascii="Arial" w:eastAsia="SimSun" w:hAnsi="Arial" w:cs="Arial"/>
                <w:sz w:val="18"/>
                <w:szCs w:val="18"/>
                <w:lang w:val="en-US"/>
              </w:rPr>
            </w:pPr>
            <w:del w:id="7587" w:author="Reihaneh Malekafzaliardakani" w:date="2024-03-04T19:00:00Z">
              <w:r w:rsidRPr="00BB5147" w:rsidDel="00AD1ACB">
                <w:rPr>
                  <w:rFonts w:ascii="Arial" w:eastAsia="SimSun" w:hAnsi="Arial" w:cs="Arial"/>
                  <w:sz w:val="18"/>
                  <w:szCs w:val="18"/>
                  <w:lang w:val="en-US"/>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4C860FA4" w14:textId="7EA5AA9F" w:rsidR="00BB5147" w:rsidRPr="00BB5147" w:rsidDel="00AD1ACB" w:rsidRDefault="00BB5147" w:rsidP="00BB5147">
            <w:pPr>
              <w:keepNext/>
              <w:keepLines/>
              <w:spacing w:after="0"/>
              <w:jc w:val="center"/>
              <w:rPr>
                <w:del w:id="7588" w:author="Reihaneh Malekafzaliardakani" w:date="2024-03-04T19:00:00Z"/>
                <w:rFonts w:ascii="Arial" w:eastAsia="SimSun" w:hAnsi="Arial" w:cs="Arial"/>
                <w:sz w:val="18"/>
                <w:szCs w:val="18"/>
              </w:rPr>
            </w:pPr>
          </w:p>
        </w:tc>
      </w:tr>
      <w:tr w:rsidR="00BB5147" w:rsidRPr="00BB5147" w:rsidDel="00AD1ACB" w14:paraId="016C7755" w14:textId="11993029" w:rsidTr="008302B1">
        <w:trPr>
          <w:trHeight w:val="187"/>
          <w:jc w:val="center"/>
          <w:del w:id="7589"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90FF84" w14:textId="6E2FEFEA" w:rsidR="00BB5147" w:rsidRPr="00BB5147" w:rsidDel="00AD1ACB" w:rsidRDefault="00BB5147" w:rsidP="00BB5147">
            <w:pPr>
              <w:keepNext/>
              <w:keepLines/>
              <w:spacing w:after="0"/>
              <w:jc w:val="center"/>
              <w:rPr>
                <w:del w:id="7590" w:author="Reihaneh Malekafzaliardakani" w:date="2024-03-04T19:00:00Z"/>
                <w:rFonts w:ascii="Arial" w:eastAsia="SimSun" w:hAnsi="Arial" w:cs="Arial"/>
                <w:sz w:val="18"/>
                <w:szCs w:val="18"/>
              </w:rPr>
            </w:pPr>
            <w:del w:id="7591" w:author="Reihaneh Malekafzaliardakani" w:date="2024-03-04T19:00:00Z">
              <w:r w:rsidRPr="00BB5147" w:rsidDel="00AD1ACB">
                <w:rPr>
                  <w:rFonts w:ascii="Arial" w:eastAsia="SimSun" w:hAnsi="Arial" w:cs="Arial"/>
                  <w:sz w:val="18"/>
                  <w:szCs w:val="18"/>
                </w:rPr>
                <w:delText>CA_n41A-n77A-n79A-n257G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0A73309" w14:textId="554695D6" w:rsidR="00BB5147" w:rsidRPr="00BB5147" w:rsidDel="00AD1ACB" w:rsidRDefault="00BB5147" w:rsidP="00BB5147">
            <w:pPr>
              <w:keepNext/>
              <w:keepLines/>
              <w:spacing w:after="0"/>
              <w:jc w:val="center"/>
              <w:rPr>
                <w:del w:id="7592" w:author="Reihaneh Malekafzaliardakani" w:date="2024-03-04T19:00:00Z"/>
                <w:rFonts w:ascii="Arial" w:eastAsia="SimSun" w:hAnsi="Arial" w:cs="Arial"/>
                <w:sz w:val="18"/>
                <w:szCs w:val="18"/>
              </w:rPr>
            </w:pPr>
            <w:del w:id="7593" w:author="Reihaneh Malekafzaliardakani" w:date="2024-03-04T19:00:00Z">
              <w:r w:rsidRPr="00BB5147" w:rsidDel="00AD1ACB">
                <w:rPr>
                  <w:rFonts w:ascii="Arial" w:eastAsia="SimSun" w:hAnsi="Arial" w:cs="Arial"/>
                  <w:sz w:val="18"/>
                  <w:szCs w:val="18"/>
                </w:rPr>
                <w:delText>CA_n41A-n77A</w:delText>
              </w:r>
            </w:del>
          </w:p>
          <w:p w14:paraId="495DB011" w14:textId="633245BC" w:rsidR="00BB5147" w:rsidRPr="00BB5147" w:rsidDel="00AD1ACB" w:rsidRDefault="00BB5147" w:rsidP="00BB5147">
            <w:pPr>
              <w:keepNext/>
              <w:keepLines/>
              <w:spacing w:after="0"/>
              <w:jc w:val="center"/>
              <w:rPr>
                <w:del w:id="7594" w:author="Reihaneh Malekafzaliardakani" w:date="2024-03-04T19:00:00Z"/>
                <w:rFonts w:ascii="Arial" w:eastAsia="SimSun" w:hAnsi="Arial" w:cs="Arial"/>
                <w:sz w:val="18"/>
                <w:szCs w:val="18"/>
              </w:rPr>
            </w:pPr>
            <w:del w:id="7595" w:author="Reihaneh Malekafzaliardakani" w:date="2024-03-04T19:00:00Z">
              <w:r w:rsidRPr="00BB5147" w:rsidDel="00AD1ACB">
                <w:rPr>
                  <w:rFonts w:ascii="Arial" w:eastAsia="SimSun" w:hAnsi="Arial" w:cs="Arial"/>
                  <w:sz w:val="18"/>
                  <w:szCs w:val="18"/>
                </w:rPr>
                <w:delText>CA_n41A-n79A</w:delText>
              </w:r>
            </w:del>
          </w:p>
          <w:p w14:paraId="2A38672D" w14:textId="0E2BDE84" w:rsidR="00BB5147" w:rsidRPr="00BB5147" w:rsidDel="00AD1ACB" w:rsidRDefault="00BB5147" w:rsidP="00BB5147">
            <w:pPr>
              <w:keepNext/>
              <w:keepLines/>
              <w:spacing w:after="0"/>
              <w:jc w:val="center"/>
              <w:rPr>
                <w:del w:id="7596" w:author="Reihaneh Malekafzaliardakani" w:date="2024-03-04T19:00:00Z"/>
                <w:rFonts w:ascii="Arial" w:eastAsia="SimSun" w:hAnsi="Arial" w:cs="Arial"/>
                <w:sz w:val="18"/>
                <w:szCs w:val="18"/>
              </w:rPr>
            </w:pPr>
            <w:del w:id="7597" w:author="Reihaneh Malekafzaliardakani" w:date="2024-03-04T19:00:00Z">
              <w:r w:rsidRPr="00BB5147" w:rsidDel="00AD1ACB">
                <w:rPr>
                  <w:rFonts w:ascii="Arial" w:eastAsia="SimSun" w:hAnsi="Arial" w:cs="Arial"/>
                  <w:sz w:val="18"/>
                  <w:szCs w:val="18"/>
                </w:rPr>
                <w:delText>CA_n41A-n257A/G</w:delText>
              </w:r>
            </w:del>
          </w:p>
          <w:p w14:paraId="50DAEB82" w14:textId="6BDCBDA4" w:rsidR="00BB5147" w:rsidRPr="00BB5147" w:rsidDel="00AD1ACB" w:rsidRDefault="00BB5147" w:rsidP="00BB5147">
            <w:pPr>
              <w:keepNext/>
              <w:keepLines/>
              <w:spacing w:after="0"/>
              <w:jc w:val="center"/>
              <w:rPr>
                <w:del w:id="7598" w:author="Reihaneh Malekafzaliardakani" w:date="2024-03-04T19:00:00Z"/>
                <w:rFonts w:ascii="Arial" w:eastAsia="SimSun" w:hAnsi="Arial" w:cs="Arial"/>
                <w:sz w:val="18"/>
                <w:szCs w:val="18"/>
              </w:rPr>
            </w:pPr>
            <w:del w:id="7599" w:author="Reihaneh Malekafzaliardakani" w:date="2024-03-04T19:00:00Z">
              <w:r w:rsidRPr="00BB5147" w:rsidDel="00AD1ACB">
                <w:rPr>
                  <w:rFonts w:ascii="Arial" w:eastAsia="SimSun" w:hAnsi="Arial" w:cs="Arial"/>
                  <w:sz w:val="18"/>
                  <w:szCs w:val="18"/>
                </w:rPr>
                <w:delText>CA_n77A-n79A</w:delText>
              </w:r>
            </w:del>
          </w:p>
          <w:p w14:paraId="7989C2F9" w14:textId="3537C518" w:rsidR="00BB5147" w:rsidRPr="00BB5147" w:rsidDel="00AD1ACB" w:rsidRDefault="00BB5147" w:rsidP="00BB5147">
            <w:pPr>
              <w:keepNext/>
              <w:keepLines/>
              <w:spacing w:after="0"/>
              <w:jc w:val="center"/>
              <w:rPr>
                <w:del w:id="7600" w:author="Reihaneh Malekafzaliardakani" w:date="2024-03-04T19:00:00Z"/>
                <w:rFonts w:ascii="Arial" w:eastAsia="SimSun" w:hAnsi="Arial" w:cs="Arial"/>
                <w:sz w:val="18"/>
                <w:szCs w:val="18"/>
              </w:rPr>
            </w:pPr>
            <w:del w:id="7601" w:author="Reihaneh Malekafzaliardakani" w:date="2024-03-04T19:00:00Z">
              <w:r w:rsidRPr="00BB5147" w:rsidDel="00AD1ACB">
                <w:rPr>
                  <w:rFonts w:ascii="Arial" w:eastAsia="SimSun" w:hAnsi="Arial" w:cs="Arial"/>
                  <w:sz w:val="18"/>
                  <w:szCs w:val="18"/>
                </w:rPr>
                <w:delText>CA_n77A-n257A/G</w:delText>
              </w:r>
            </w:del>
          </w:p>
          <w:p w14:paraId="3509C81D" w14:textId="4E541860" w:rsidR="00BB5147" w:rsidRPr="00BB5147" w:rsidDel="00AD1ACB" w:rsidRDefault="00BB5147" w:rsidP="00BB5147">
            <w:pPr>
              <w:keepNext/>
              <w:keepLines/>
              <w:spacing w:after="0"/>
              <w:jc w:val="center"/>
              <w:rPr>
                <w:del w:id="7602" w:author="Reihaneh Malekafzaliardakani" w:date="2024-03-04T19:00:00Z"/>
                <w:rFonts w:ascii="Arial" w:eastAsia="SimSun" w:hAnsi="Arial" w:cs="Arial"/>
                <w:sz w:val="18"/>
                <w:szCs w:val="18"/>
              </w:rPr>
            </w:pPr>
            <w:del w:id="7603" w:author="Reihaneh Malekafzaliardakani" w:date="2024-03-04T19:00:00Z">
              <w:r w:rsidRPr="00BB5147" w:rsidDel="00AD1ACB">
                <w:rPr>
                  <w:rFonts w:ascii="Arial" w:eastAsia="SimSun" w:hAnsi="Arial" w:cs="Arial"/>
                  <w:sz w:val="18"/>
                  <w:szCs w:val="18"/>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534ECB8A" w14:textId="358B2C23" w:rsidR="00BB5147" w:rsidRPr="00BB5147" w:rsidDel="00AD1ACB" w:rsidRDefault="00BB5147" w:rsidP="00BB5147">
            <w:pPr>
              <w:keepNext/>
              <w:keepLines/>
              <w:spacing w:after="0"/>
              <w:jc w:val="center"/>
              <w:rPr>
                <w:del w:id="7604" w:author="Reihaneh Malekafzaliardakani" w:date="2024-03-04T19:00:00Z"/>
                <w:rFonts w:ascii="Arial" w:eastAsia="SimSun" w:hAnsi="Arial" w:cs="Arial"/>
                <w:sz w:val="18"/>
                <w:szCs w:val="18"/>
                <w:lang w:eastAsia="zh-CN"/>
              </w:rPr>
            </w:pPr>
            <w:del w:id="7605"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0E34028" w14:textId="3D0968A4" w:rsidR="00BB5147" w:rsidRPr="00BB5147" w:rsidDel="00AD1ACB" w:rsidRDefault="00BB5147" w:rsidP="00BB5147">
            <w:pPr>
              <w:keepNext/>
              <w:keepLines/>
              <w:spacing w:after="0"/>
              <w:jc w:val="center"/>
              <w:rPr>
                <w:del w:id="7606" w:author="Reihaneh Malekafzaliardakani" w:date="2024-03-04T19:00:00Z"/>
                <w:rFonts w:ascii="Arial" w:eastAsia="SimSun" w:hAnsi="Arial" w:cs="Arial"/>
                <w:sz w:val="18"/>
                <w:szCs w:val="18"/>
                <w:lang w:val="en-US"/>
              </w:rPr>
            </w:pPr>
            <w:del w:id="7607"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7920FBE5" w14:textId="78D80087" w:rsidR="00BB5147" w:rsidRPr="00BB5147" w:rsidDel="00AD1ACB" w:rsidRDefault="00BB5147" w:rsidP="00BB5147">
            <w:pPr>
              <w:keepNext/>
              <w:keepLines/>
              <w:spacing w:after="0"/>
              <w:jc w:val="center"/>
              <w:rPr>
                <w:del w:id="7608" w:author="Reihaneh Malekafzaliardakani" w:date="2024-03-04T19:00:00Z"/>
                <w:rFonts w:ascii="Arial" w:eastAsia="SimSun" w:hAnsi="Arial" w:cs="Arial"/>
                <w:sz w:val="18"/>
                <w:szCs w:val="18"/>
              </w:rPr>
            </w:pPr>
            <w:del w:id="7609"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04D32421" w14:textId="3F48D969" w:rsidTr="008302B1">
        <w:trPr>
          <w:trHeight w:val="187"/>
          <w:jc w:val="center"/>
          <w:del w:id="7610"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392AA42A" w14:textId="3CD944C6" w:rsidR="00BB5147" w:rsidRPr="00BB5147" w:rsidDel="00AD1ACB" w:rsidRDefault="00BB5147" w:rsidP="00BB5147">
            <w:pPr>
              <w:keepNext/>
              <w:keepLines/>
              <w:spacing w:after="0"/>
              <w:jc w:val="center"/>
              <w:rPr>
                <w:del w:id="7611"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E8A026" w14:textId="76303C63" w:rsidR="00BB5147" w:rsidRPr="00BB5147" w:rsidDel="00AD1ACB" w:rsidRDefault="00BB5147" w:rsidP="00BB5147">
            <w:pPr>
              <w:keepNext/>
              <w:keepLines/>
              <w:spacing w:after="0"/>
              <w:jc w:val="center"/>
              <w:rPr>
                <w:del w:id="761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E549C48" w14:textId="42F3D3CC" w:rsidR="00BB5147" w:rsidRPr="00BB5147" w:rsidDel="00AD1ACB" w:rsidRDefault="00BB5147" w:rsidP="00BB5147">
            <w:pPr>
              <w:keepNext/>
              <w:keepLines/>
              <w:spacing w:after="0"/>
              <w:jc w:val="center"/>
              <w:rPr>
                <w:del w:id="7613" w:author="Reihaneh Malekafzaliardakani" w:date="2024-03-04T19:00:00Z"/>
                <w:rFonts w:ascii="Arial" w:eastAsia="SimSun" w:hAnsi="Arial" w:cs="Arial"/>
                <w:sz w:val="18"/>
                <w:szCs w:val="18"/>
                <w:lang w:eastAsia="zh-CN"/>
              </w:rPr>
            </w:pPr>
            <w:del w:id="7614"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EFC6521" w14:textId="6E559755" w:rsidR="00BB5147" w:rsidRPr="00BB5147" w:rsidDel="00AD1ACB" w:rsidRDefault="00BB5147" w:rsidP="00BB5147">
            <w:pPr>
              <w:keepNext/>
              <w:keepLines/>
              <w:spacing w:after="0"/>
              <w:jc w:val="center"/>
              <w:rPr>
                <w:del w:id="7615" w:author="Reihaneh Malekafzaliardakani" w:date="2024-03-04T19:00:00Z"/>
                <w:rFonts w:ascii="Arial" w:eastAsia="SimSun" w:hAnsi="Arial" w:cs="Arial"/>
                <w:sz w:val="18"/>
                <w:szCs w:val="18"/>
                <w:lang w:val="en-US"/>
              </w:rPr>
            </w:pPr>
            <w:del w:id="7616" w:author="Reihaneh Malekafzaliardakani" w:date="2024-03-04T19:00:00Z">
              <w:r w:rsidRPr="00BB5147" w:rsidDel="00AD1ACB">
                <w:rPr>
                  <w:rFonts w:ascii="Arial" w:eastAsia="SimSun"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03C056EB" w14:textId="649B924F" w:rsidR="00BB5147" w:rsidRPr="00BB5147" w:rsidDel="00AD1ACB" w:rsidRDefault="00BB5147" w:rsidP="00BB5147">
            <w:pPr>
              <w:keepNext/>
              <w:keepLines/>
              <w:spacing w:after="0"/>
              <w:jc w:val="center"/>
              <w:rPr>
                <w:del w:id="7617" w:author="Reihaneh Malekafzaliardakani" w:date="2024-03-04T19:00:00Z"/>
                <w:rFonts w:ascii="Arial" w:eastAsia="SimSun" w:hAnsi="Arial" w:cs="Arial"/>
                <w:sz w:val="18"/>
                <w:szCs w:val="18"/>
              </w:rPr>
            </w:pPr>
          </w:p>
        </w:tc>
      </w:tr>
      <w:tr w:rsidR="00BB5147" w:rsidRPr="00BB5147" w:rsidDel="00AD1ACB" w14:paraId="10440BB6" w14:textId="60F4AA1F" w:rsidTr="008302B1">
        <w:trPr>
          <w:trHeight w:val="187"/>
          <w:jc w:val="center"/>
          <w:del w:id="7618"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331DC6A7" w14:textId="68C95C85" w:rsidR="00BB5147" w:rsidRPr="00BB5147" w:rsidDel="00AD1ACB" w:rsidRDefault="00BB5147" w:rsidP="00BB5147">
            <w:pPr>
              <w:keepNext/>
              <w:keepLines/>
              <w:spacing w:after="0"/>
              <w:jc w:val="center"/>
              <w:rPr>
                <w:del w:id="7619"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5AC525" w14:textId="0FEF502F" w:rsidR="00BB5147" w:rsidRPr="00BB5147" w:rsidDel="00AD1ACB" w:rsidRDefault="00BB5147" w:rsidP="00BB5147">
            <w:pPr>
              <w:keepNext/>
              <w:keepLines/>
              <w:spacing w:after="0"/>
              <w:jc w:val="center"/>
              <w:rPr>
                <w:del w:id="7620"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49D310" w14:textId="3EDCBB63" w:rsidR="00BB5147" w:rsidRPr="00BB5147" w:rsidDel="00AD1ACB" w:rsidRDefault="00BB5147" w:rsidP="00BB5147">
            <w:pPr>
              <w:keepNext/>
              <w:keepLines/>
              <w:spacing w:after="0"/>
              <w:jc w:val="center"/>
              <w:rPr>
                <w:del w:id="7621" w:author="Reihaneh Malekafzaliardakani" w:date="2024-03-04T19:00:00Z"/>
                <w:rFonts w:ascii="Arial" w:eastAsia="SimSun" w:hAnsi="Arial" w:cs="Arial"/>
                <w:sz w:val="18"/>
                <w:szCs w:val="18"/>
                <w:lang w:eastAsia="zh-CN"/>
              </w:rPr>
            </w:pPr>
            <w:del w:id="7622"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432F69C" w14:textId="68977F3A" w:rsidR="00BB5147" w:rsidRPr="00BB5147" w:rsidDel="00AD1ACB" w:rsidRDefault="00BB5147" w:rsidP="00BB5147">
            <w:pPr>
              <w:keepNext/>
              <w:keepLines/>
              <w:spacing w:after="0"/>
              <w:jc w:val="center"/>
              <w:rPr>
                <w:del w:id="7623" w:author="Reihaneh Malekafzaliardakani" w:date="2024-03-04T19:00:00Z"/>
                <w:rFonts w:ascii="Arial" w:eastAsia="SimSun" w:hAnsi="Arial" w:cs="Arial"/>
                <w:sz w:val="18"/>
                <w:szCs w:val="18"/>
                <w:lang w:val="en-US"/>
              </w:rPr>
            </w:pPr>
            <w:del w:id="7624"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722BAACA" w14:textId="16F8C6F0" w:rsidR="00BB5147" w:rsidRPr="00BB5147" w:rsidDel="00AD1ACB" w:rsidRDefault="00BB5147" w:rsidP="00BB5147">
            <w:pPr>
              <w:keepNext/>
              <w:keepLines/>
              <w:spacing w:after="0"/>
              <w:jc w:val="center"/>
              <w:rPr>
                <w:del w:id="7625" w:author="Reihaneh Malekafzaliardakani" w:date="2024-03-04T19:00:00Z"/>
                <w:rFonts w:ascii="Arial" w:eastAsia="SimSun" w:hAnsi="Arial" w:cs="Arial"/>
                <w:sz w:val="18"/>
                <w:szCs w:val="18"/>
              </w:rPr>
            </w:pPr>
          </w:p>
        </w:tc>
      </w:tr>
      <w:tr w:rsidR="00BB5147" w:rsidRPr="00BB5147" w:rsidDel="00AD1ACB" w14:paraId="03D17435" w14:textId="1E555E3C" w:rsidTr="008302B1">
        <w:trPr>
          <w:trHeight w:val="187"/>
          <w:jc w:val="center"/>
          <w:del w:id="7626"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D81F034" w14:textId="252F454C" w:rsidR="00BB5147" w:rsidRPr="00BB5147" w:rsidDel="00AD1ACB" w:rsidRDefault="00BB5147" w:rsidP="00BB5147">
            <w:pPr>
              <w:keepNext/>
              <w:keepLines/>
              <w:spacing w:after="0"/>
              <w:jc w:val="center"/>
              <w:rPr>
                <w:del w:id="7627"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E8BF61" w14:textId="21824CE1" w:rsidR="00BB5147" w:rsidRPr="00BB5147" w:rsidDel="00AD1ACB" w:rsidRDefault="00BB5147" w:rsidP="00BB5147">
            <w:pPr>
              <w:keepNext/>
              <w:keepLines/>
              <w:spacing w:after="0"/>
              <w:jc w:val="center"/>
              <w:rPr>
                <w:del w:id="7628"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802A077" w14:textId="14155C77" w:rsidR="00BB5147" w:rsidRPr="00BB5147" w:rsidDel="00AD1ACB" w:rsidRDefault="00BB5147" w:rsidP="00BB5147">
            <w:pPr>
              <w:keepNext/>
              <w:keepLines/>
              <w:spacing w:after="0"/>
              <w:jc w:val="center"/>
              <w:rPr>
                <w:del w:id="7629" w:author="Reihaneh Malekafzaliardakani" w:date="2024-03-04T19:00:00Z"/>
                <w:rFonts w:ascii="Arial" w:eastAsia="SimSun" w:hAnsi="Arial" w:cs="Arial"/>
                <w:sz w:val="18"/>
                <w:szCs w:val="18"/>
                <w:lang w:eastAsia="zh-CN"/>
              </w:rPr>
            </w:pPr>
            <w:del w:id="7630"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7D2BFDD" w14:textId="2DF4F4D6" w:rsidR="00BB5147" w:rsidRPr="00BB5147" w:rsidDel="00AD1ACB" w:rsidRDefault="00BB5147" w:rsidP="00BB5147">
            <w:pPr>
              <w:keepNext/>
              <w:keepLines/>
              <w:spacing w:after="0"/>
              <w:jc w:val="center"/>
              <w:rPr>
                <w:del w:id="7631" w:author="Reihaneh Malekafzaliardakani" w:date="2024-03-04T19:00:00Z"/>
                <w:rFonts w:ascii="Arial" w:eastAsia="SimSun" w:hAnsi="Arial" w:cs="Arial"/>
                <w:sz w:val="18"/>
                <w:szCs w:val="18"/>
                <w:lang w:val="en-US"/>
              </w:rPr>
            </w:pPr>
            <w:del w:id="7632" w:author="Reihaneh Malekafzaliardakani" w:date="2024-03-04T19:00:00Z">
              <w:r w:rsidRPr="00BB5147" w:rsidDel="00AD1ACB">
                <w:rPr>
                  <w:rFonts w:ascii="Arial" w:eastAsia="SimSun"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3B173177" w14:textId="29618C70" w:rsidR="00BB5147" w:rsidRPr="00BB5147" w:rsidDel="00AD1ACB" w:rsidRDefault="00BB5147" w:rsidP="00BB5147">
            <w:pPr>
              <w:keepNext/>
              <w:keepLines/>
              <w:spacing w:after="0"/>
              <w:jc w:val="center"/>
              <w:rPr>
                <w:del w:id="7633" w:author="Reihaneh Malekafzaliardakani" w:date="2024-03-04T19:00:00Z"/>
                <w:rFonts w:ascii="Arial" w:eastAsia="SimSun" w:hAnsi="Arial" w:cs="Arial"/>
                <w:sz w:val="18"/>
                <w:szCs w:val="18"/>
              </w:rPr>
            </w:pPr>
          </w:p>
        </w:tc>
      </w:tr>
      <w:tr w:rsidR="00BB5147" w:rsidRPr="00BB5147" w:rsidDel="00AD1ACB" w14:paraId="3766316C" w14:textId="62A192FB" w:rsidTr="008302B1">
        <w:trPr>
          <w:trHeight w:val="187"/>
          <w:jc w:val="center"/>
          <w:del w:id="7634"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63BDCB" w14:textId="268B48FF" w:rsidR="00BB5147" w:rsidRPr="00BB5147" w:rsidDel="00AD1ACB" w:rsidRDefault="00BB5147" w:rsidP="00BB5147">
            <w:pPr>
              <w:keepNext/>
              <w:keepLines/>
              <w:spacing w:after="0"/>
              <w:jc w:val="center"/>
              <w:rPr>
                <w:del w:id="7635" w:author="Reihaneh Malekafzaliardakani" w:date="2024-03-04T19:00:00Z"/>
                <w:rFonts w:ascii="Arial" w:eastAsia="SimSun" w:hAnsi="Arial" w:cs="Arial"/>
                <w:sz w:val="18"/>
                <w:szCs w:val="18"/>
              </w:rPr>
            </w:pPr>
            <w:del w:id="7636" w:author="Reihaneh Malekafzaliardakani" w:date="2024-03-04T19:00:00Z">
              <w:r w:rsidRPr="00BB5147" w:rsidDel="00AD1ACB">
                <w:rPr>
                  <w:rFonts w:ascii="Arial" w:eastAsia="SimSun" w:hAnsi="Arial" w:cs="Arial"/>
                  <w:sz w:val="18"/>
                  <w:szCs w:val="18"/>
                </w:rPr>
                <w:delText>CA_n41A-n77A-n79A-n257H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E74D27D" w14:textId="5D9E53E0" w:rsidR="00BB5147" w:rsidRPr="00BB5147" w:rsidDel="00AD1ACB" w:rsidRDefault="00BB5147" w:rsidP="00BB5147">
            <w:pPr>
              <w:keepNext/>
              <w:keepLines/>
              <w:spacing w:after="0"/>
              <w:jc w:val="center"/>
              <w:rPr>
                <w:del w:id="7637" w:author="Reihaneh Malekafzaliardakani" w:date="2024-03-04T19:00:00Z"/>
                <w:rFonts w:ascii="Arial" w:eastAsia="SimSun" w:hAnsi="Arial" w:cs="Arial"/>
                <w:sz w:val="18"/>
                <w:szCs w:val="18"/>
              </w:rPr>
            </w:pPr>
            <w:del w:id="7638" w:author="Reihaneh Malekafzaliardakani" w:date="2024-03-04T19:00:00Z">
              <w:r w:rsidRPr="00BB5147" w:rsidDel="00AD1ACB">
                <w:rPr>
                  <w:rFonts w:ascii="Arial" w:eastAsia="SimSun" w:hAnsi="Arial" w:cs="Arial"/>
                  <w:sz w:val="18"/>
                  <w:szCs w:val="18"/>
                </w:rPr>
                <w:delText>CA_n41A-n77A</w:delText>
              </w:r>
            </w:del>
          </w:p>
          <w:p w14:paraId="52BBD2A9" w14:textId="312D90DC" w:rsidR="00BB5147" w:rsidRPr="00BB5147" w:rsidDel="00AD1ACB" w:rsidRDefault="00BB5147" w:rsidP="00BB5147">
            <w:pPr>
              <w:keepNext/>
              <w:keepLines/>
              <w:spacing w:after="0"/>
              <w:jc w:val="center"/>
              <w:rPr>
                <w:del w:id="7639" w:author="Reihaneh Malekafzaliardakani" w:date="2024-03-04T19:00:00Z"/>
                <w:rFonts w:ascii="Arial" w:eastAsia="SimSun" w:hAnsi="Arial" w:cs="Arial"/>
                <w:sz w:val="18"/>
                <w:szCs w:val="18"/>
              </w:rPr>
            </w:pPr>
            <w:del w:id="7640" w:author="Reihaneh Malekafzaliardakani" w:date="2024-03-04T19:00:00Z">
              <w:r w:rsidRPr="00BB5147" w:rsidDel="00AD1ACB">
                <w:rPr>
                  <w:rFonts w:ascii="Arial" w:eastAsia="SimSun" w:hAnsi="Arial" w:cs="Arial"/>
                  <w:sz w:val="18"/>
                  <w:szCs w:val="18"/>
                </w:rPr>
                <w:delText>CA_n41A-n79A</w:delText>
              </w:r>
            </w:del>
          </w:p>
          <w:p w14:paraId="0A8D81A7" w14:textId="76195C76" w:rsidR="00BB5147" w:rsidRPr="00BB5147" w:rsidDel="00AD1ACB" w:rsidRDefault="00BB5147" w:rsidP="00BB5147">
            <w:pPr>
              <w:keepNext/>
              <w:keepLines/>
              <w:spacing w:after="0"/>
              <w:jc w:val="center"/>
              <w:rPr>
                <w:del w:id="7641" w:author="Reihaneh Malekafzaliardakani" w:date="2024-03-04T19:00:00Z"/>
                <w:rFonts w:ascii="Arial" w:eastAsia="SimSun" w:hAnsi="Arial" w:cs="Arial"/>
                <w:sz w:val="18"/>
                <w:szCs w:val="18"/>
              </w:rPr>
            </w:pPr>
            <w:del w:id="7642" w:author="Reihaneh Malekafzaliardakani" w:date="2024-03-04T19:00:00Z">
              <w:r w:rsidRPr="00BB5147" w:rsidDel="00AD1ACB">
                <w:rPr>
                  <w:rFonts w:ascii="Arial" w:eastAsia="SimSun" w:hAnsi="Arial" w:cs="Arial"/>
                  <w:sz w:val="18"/>
                  <w:szCs w:val="18"/>
                </w:rPr>
                <w:delText>CA_n41A-n257A/G/H</w:delText>
              </w:r>
            </w:del>
          </w:p>
          <w:p w14:paraId="71B3987D" w14:textId="16837BA3" w:rsidR="00BB5147" w:rsidRPr="00BB5147" w:rsidDel="00AD1ACB" w:rsidRDefault="00BB5147" w:rsidP="00BB5147">
            <w:pPr>
              <w:keepNext/>
              <w:keepLines/>
              <w:spacing w:after="0"/>
              <w:jc w:val="center"/>
              <w:rPr>
                <w:del w:id="7643" w:author="Reihaneh Malekafzaliardakani" w:date="2024-03-04T19:00:00Z"/>
                <w:rFonts w:ascii="Arial" w:eastAsia="SimSun" w:hAnsi="Arial" w:cs="Arial"/>
                <w:sz w:val="18"/>
                <w:szCs w:val="18"/>
              </w:rPr>
            </w:pPr>
            <w:del w:id="7644" w:author="Reihaneh Malekafzaliardakani" w:date="2024-03-04T19:00:00Z">
              <w:r w:rsidRPr="00BB5147" w:rsidDel="00AD1ACB">
                <w:rPr>
                  <w:rFonts w:ascii="Arial" w:eastAsia="SimSun" w:hAnsi="Arial" w:cs="Arial"/>
                  <w:sz w:val="18"/>
                  <w:szCs w:val="18"/>
                </w:rPr>
                <w:delText>CA_n77A-n79A</w:delText>
              </w:r>
            </w:del>
          </w:p>
          <w:p w14:paraId="11EDF5CA" w14:textId="025F7D95" w:rsidR="00BB5147" w:rsidRPr="00BB5147" w:rsidDel="00AD1ACB" w:rsidRDefault="00BB5147" w:rsidP="00BB5147">
            <w:pPr>
              <w:keepNext/>
              <w:keepLines/>
              <w:spacing w:after="0"/>
              <w:jc w:val="center"/>
              <w:rPr>
                <w:del w:id="7645" w:author="Reihaneh Malekafzaliardakani" w:date="2024-03-04T19:00:00Z"/>
                <w:rFonts w:ascii="Arial" w:eastAsia="SimSun" w:hAnsi="Arial" w:cs="Arial"/>
                <w:sz w:val="18"/>
                <w:szCs w:val="18"/>
              </w:rPr>
            </w:pPr>
            <w:del w:id="7646" w:author="Reihaneh Malekafzaliardakani" w:date="2024-03-04T19:00:00Z">
              <w:r w:rsidRPr="00BB5147" w:rsidDel="00AD1ACB">
                <w:rPr>
                  <w:rFonts w:ascii="Arial" w:eastAsia="SimSun" w:hAnsi="Arial" w:cs="Arial"/>
                  <w:sz w:val="18"/>
                  <w:szCs w:val="18"/>
                </w:rPr>
                <w:delText>CA_n77A-n257A/G/H</w:delText>
              </w:r>
            </w:del>
          </w:p>
          <w:p w14:paraId="70FAFBF4" w14:textId="4ACA893B" w:rsidR="00BB5147" w:rsidRPr="00BB5147" w:rsidDel="00AD1ACB" w:rsidRDefault="00BB5147" w:rsidP="00BB5147">
            <w:pPr>
              <w:keepNext/>
              <w:keepLines/>
              <w:spacing w:after="0"/>
              <w:jc w:val="center"/>
              <w:rPr>
                <w:del w:id="7647" w:author="Reihaneh Malekafzaliardakani" w:date="2024-03-04T19:00:00Z"/>
                <w:rFonts w:ascii="Arial" w:eastAsia="SimSun" w:hAnsi="Arial" w:cs="Arial"/>
                <w:sz w:val="18"/>
                <w:szCs w:val="18"/>
              </w:rPr>
            </w:pPr>
            <w:del w:id="7648" w:author="Reihaneh Malekafzaliardakani" w:date="2024-03-04T19:00:00Z">
              <w:r w:rsidRPr="00BB5147" w:rsidDel="00AD1ACB">
                <w:rPr>
                  <w:rFonts w:ascii="Arial" w:eastAsia="SimSun" w:hAnsi="Arial" w:cs="Arial"/>
                  <w:sz w:val="18"/>
                  <w:szCs w:val="18"/>
                </w:rPr>
                <w:delText>CA_n79A-n257A/G/H</w:delText>
              </w:r>
            </w:del>
          </w:p>
        </w:tc>
        <w:tc>
          <w:tcPr>
            <w:tcW w:w="1213" w:type="dxa"/>
            <w:tcBorders>
              <w:top w:val="single" w:sz="4" w:space="0" w:color="auto"/>
              <w:left w:val="single" w:sz="4" w:space="0" w:color="auto"/>
              <w:bottom w:val="single" w:sz="4" w:space="0" w:color="auto"/>
              <w:right w:val="single" w:sz="4" w:space="0" w:color="auto"/>
            </w:tcBorders>
          </w:tcPr>
          <w:p w14:paraId="67A0BAF8" w14:textId="709A932D" w:rsidR="00BB5147" w:rsidRPr="00BB5147" w:rsidDel="00AD1ACB" w:rsidRDefault="00BB5147" w:rsidP="00BB5147">
            <w:pPr>
              <w:keepNext/>
              <w:keepLines/>
              <w:spacing w:after="0"/>
              <w:jc w:val="center"/>
              <w:rPr>
                <w:del w:id="7649" w:author="Reihaneh Malekafzaliardakani" w:date="2024-03-04T19:00:00Z"/>
                <w:rFonts w:ascii="Arial" w:eastAsia="SimSun" w:hAnsi="Arial" w:cs="Arial"/>
                <w:sz w:val="18"/>
                <w:szCs w:val="18"/>
                <w:lang w:eastAsia="zh-CN"/>
              </w:rPr>
            </w:pPr>
            <w:del w:id="7650"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C31BBB3" w14:textId="12FF1437" w:rsidR="00BB5147" w:rsidRPr="00BB5147" w:rsidDel="00AD1ACB" w:rsidRDefault="00BB5147" w:rsidP="00BB5147">
            <w:pPr>
              <w:keepNext/>
              <w:keepLines/>
              <w:spacing w:after="0"/>
              <w:jc w:val="center"/>
              <w:rPr>
                <w:del w:id="7651" w:author="Reihaneh Malekafzaliardakani" w:date="2024-03-04T19:00:00Z"/>
                <w:rFonts w:ascii="Arial" w:eastAsia="SimSun" w:hAnsi="Arial" w:cs="Arial"/>
                <w:sz w:val="18"/>
                <w:szCs w:val="18"/>
                <w:lang w:val="en-US"/>
              </w:rPr>
            </w:pPr>
            <w:del w:id="7652"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AFA8251" w14:textId="3448A9A9" w:rsidR="00BB5147" w:rsidRPr="00BB5147" w:rsidDel="00AD1ACB" w:rsidRDefault="00BB5147" w:rsidP="00BB5147">
            <w:pPr>
              <w:keepNext/>
              <w:keepLines/>
              <w:spacing w:after="0"/>
              <w:jc w:val="center"/>
              <w:rPr>
                <w:del w:id="7653" w:author="Reihaneh Malekafzaliardakani" w:date="2024-03-04T19:00:00Z"/>
                <w:rFonts w:ascii="Arial" w:eastAsia="SimSun" w:hAnsi="Arial" w:cs="Arial"/>
                <w:sz w:val="18"/>
                <w:szCs w:val="18"/>
              </w:rPr>
            </w:pPr>
            <w:del w:id="7654"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07B738D8" w14:textId="14CCA358" w:rsidTr="008302B1">
        <w:trPr>
          <w:trHeight w:val="187"/>
          <w:jc w:val="center"/>
          <w:del w:id="7655"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6682C776" w14:textId="6B90982C" w:rsidR="00BB5147" w:rsidRPr="00BB5147" w:rsidDel="00AD1ACB" w:rsidRDefault="00BB5147" w:rsidP="00BB5147">
            <w:pPr>
              <w:keepNext/>
              <w:keepLines/>
              <w:spacing w:after="0"/>
              <w:jc w:val="center"/>
              <w:rPr>
                <w:del w:id="7656"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2AE1CB" w14:textId="252ACCE4" w:rsidR="00BB5147" w:rsidRPr="00BB5147" w:rsidDel="00AD1ACB" w:rsidRDefault="00BB5147" w:rsidP="00BB5147">
            <w:pPr>
              <w:keepNext/>
              <w:keepLines/>
              <w:spacing w:after="0"/>
              <w:jc w:val="center"/>
              <w:rPr>
                <w:del w:id="765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225001E" w14:textId="6FDE1F3E" w:rsidR="00BB5147" w:rsidRPr="00BB5147" w:rsidDel="00AD1ACB" w:rsidRDefault="00BB5147" w:rsidP="00BB5147">
            <w:pPr>
              <w:keepNext/>
              <w:keepLines/>
              <w:spacing w:after="0"/>
              <w:jc w:val="center"/>
              <w:rPr>
                <w:del w:id="7658" w:author="Reihaneh Malekafzaliardakani" w:date="2024-03-04T19:00:00Z"/>
                <w:rFonts w:ascii="Arial" w:eastAsia="SimSun" w:hAnsi="Arial" w:cs="Arial"/>
                <w:sz w:val="18"/>
                <w:szCs w:val="18"/>
                <w:lang w:eastAsia="zh-CN"/>
              </w:rPr>
            </w:pPr>
            <w:del w:id="7659"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60822A6E" w14:textId="2FB8A1AB" w:rsidR="00BB5147" w:rsidRPr="00BB5147" w:rsidDel="00AD1ACB" w:rsidRDefault="00BB5147" w:rsidP="00BB5147">
            <w:pPr>
              <w:keepNext/>
              <w:keepLines/>
              <w:spacing w:after="0"/>
              <w:jc w:val="center"/>
              <w:rPr>
                <w:del w:id="7660" w:author="Reihaneh Malekafzaliardakani" w:date="2024-03-04T19:00:00Z"/>
                <w:rFonts w:ascii="Arial" w:eastAsia="SimSun" w:hAnsi="Arial" w:cs="Arial"/>
                <w:sz w:val="18"/>
                <w:szCs w:val="18"/>
                <w:lang w:val="en-US"/>
              </w:rPr>
            </w:pPr>
            <w:del w:id="7661" w:author="Reihaneh Malekafzaliardakani" w:date="2024-03-04T19:00:00Z">
              <w:r w:rsidRPr="00BB5147" w:rsidDel="00AD1ACB">
                <w:rPr>
                  <w:rFonts w:ascii="Arial" w:eastAsia="SimSun"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7CA2AC41" w14:textId="591EFC94" w:rsidR="00BB5147" w:rsidRPr="00BB5147" w:rsidDel="00AD1ACB" w:rsidRDefault="00BB5147" w:rsidP="00BB5147">
            <w:pPr>
              <w:keepNext/>
              <w:keepLines/>
              <w:spacing w:after="0"/>
              <w:jc w:val="center"/>
              <w:rPr>
                <w:del w:id="7662" w:author="Reihaneh Malekafzaliardakani" w:date="2024-03-04T19:00:00Z"/>
                <w:rFonts w:ascii="Arial" w:eastAsia="SimSun" w:hAnsi="Arial" w:cs="Arial"/>
                <w:sz w:val="18"/>
                <w:szCs w:val="18"/>
              </w:rPr>
            </w:pPr>
          </w:p>
        </w:tc>
      </w:tr>
      <w:tr w:rsidR="00BB5147" w:rsidRPr="00BB5147" w:rsidDel="00AD1ACB" w14:paraId="32054176" w14:textId="3158C252" w:rsidTr="008302B1">
        <w:trPr>
          <w:trHeight w:val="187"/>
          <w:jc w:val="center"/>
          <w:del w:id="7663"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1B0C7A6E" w14:textId="09A317D3" w:rsidR="00BB5147" w:rsidRPr="00BB5147" w:rsidDel="00AD1ACB" w:rsidRDefault="00BB5147" w:rsidP="00BB5147">
            <w:pPr>
              <w:keepNext/>
              <w:keepLines/>
              <w:spacing w:after="0"/>
              <w:jc w:val="center"/>
              <w:rPr>
                <w:del w:id="7664"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C19E22" w14:textId="50D5BD9D" w:rsidR="00BB5147" w:rsidRPr="00BB5147" w:rsidDel="00AD1ACB" w:rsidRDefault="00BB5147" w:rsidP="00BB5147">
            <w:pPr>
              <w:keepNext/>
              <w:keepLines/>
              <w:spacing w:after="0"/>
              <w:jc w:val="center"/>
              <w:rPr>
                <w:del w:id="7665"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DC65D4" w14:textId="238CD8BB" w:rsidR="00BB5147" w:rsidRPr="00BB5147" w:rsidDel="00AD1ACB" w:rsidRDefault="00BB5147" w:rsidP="00BB5147">
            <w:pPr>
              <w:keepNext/>
              <w:keepLines/>
              <w:spacing w:after="0"/>
              <w:jc w:val="center"/>
              <w:rPr>
                <w:del w:id="7666" w:author="Reihaneh Malekafzaliardakani" w:date="2024-03-04T19:00:00Z"/>
                <w:rFonts w:ascii="Arial" w:eastAsia="SimSun" w:hAnsi="Arial" w:cs="Arial"/>
                <w:sz w:val="18"/>
                <w:szCs w:val="18"/>
                <w:lang w:eastAsia="zh-CN"/>
              </w:rPr>
            </w:pPr>
            <w:del w:id="766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103B49F0" w14:textId="164802D2" w:rsidR="00BB5147" w:rsidRPr="00BB5147" w:rsidDel="00AD1ACB" w:rsidRDefault="00BB5147" w:rsidP="00BB5147">
            <w:pPr>
              <w:keepNext/>
              <w:keepLines/>
              <w:spacing w:after="0"/>
              <w:jc w:val="center"/>
              <w:rPr>
                <w:del w:id="7668" w:author="Reihaneh Malekafzaliardakani" w:date="2024-03-04T19:00:00Z"/>
                <w:rFonts w:ascii="Arial" w:eastAsia="SimSun" w:hAnsi="Arial" w:cs="Arial"/>
                <w:sz w:val="18"/>
                <w:szCs w:val="18"/>
                <w:lang w:val="en-US"/>
              </w:rPr>
            </w:pPr>
            <w:del w:id="7669"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4D904072" w14:textId="63A0F80C" w:rsidR="00BB5147" w:rsidRPr="00BB5147" w:rsidDel="00AD1ACB" w:rsidRDefault="00BB5147" w:rsidP="00BB5147">
            <w:pPr>
              <w:keepNext/>
              <w:keepLines/>
              <w:spacing w:after="0"/>
              <w:jc w:val="center"/>
              <w:rPr>
                <w:del w:id="7670" w:author="Reihaneh Malekafzaliardakani" w:date="2024-03-04T19:00:00Z"/>
                <w:rFonts w:ascii="Arial" w:eastAsia="SimSun" w:hAnsi="Arial" w:cs="Arial"/>
                <w:sz w:val="18"/>
                <w:szCs w:val="18"/>
              </w:rPr>
            </w:pPr>
          </w:p>
        </w:tc>
      </w:tr>
      <w:tr w:rsidR="00BB5147" w:rsidRPr="00BB5147" w:rsidDel="00AD1ACB" w14:paraId="72369AF1" w14:textId="66A42999" w:rsidTr="008302B1">
        <w:trPr>
          <w:trHeight w:val="187"/>
          <w:jc w:val="center"/>
          <w:del w:id="7671"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AD22DD" w14:textId="35239516" w:rsidR="00BB5147" w:rsidRPr="00BB5147" w:rsidDel="00AD1ACB" w:rsidRDefault="00BB5147" w:rsidP="00BB5147">
            <w:pPr>
              <w:keepNext/>
              <w:keepLines/>
              <w:spacing w:after="0"/>
              <w:jc w:val="center"/>
              <w:rPr>
                <w:del w:id="7672"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1F2758" w14:textId="311B49E8" w:rsidR="00BB5147" w:rsidRPr="00BB5147" w:rsidDel="00AD1ACB" w:rsidRDefault="00BB5147" w:rsidP="00BB5147">
            <w:pPr>
              <w:keepNext/>
              <w:keepLines/>
              <w:spacing w:after="0"/>
              <w:jc w:val="center"/>
              <w:rPr>
                <w:del w:id="767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D351123" w14:textId="32BC60A1" w:rsidR="00BB5147" w:rsidRPr="00BB5147" w:rsidDel="00AD1ACB" w:rsidRDefault="00BB5147" w:rsidP="00BB5147">
            <w:pPr>
              <w:keepNext/>
              <w:keepLines/>
              <w:spacing w:after="0"/>
              <w:jc w:val="center"/>
              <w:rPr>
                <w:del w:id="7674" w:author="Reihaneh Malekafzaliardakani" w:date="2024-03-04T19:00:00Z"/>
                <w:rFonts w:ascii="Arial" w:eastAsia="SimSun" w:hAnsi="Arial" w:cs="Arial"/>
                <w:sz w:val="18"/>
                <w:szCs w:val="18"/>
                <w:lang w:eastAsia="zh-CN"/>
              </w:rPr>
            </w:pPr>
            <w:del w:id="767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77DF786D" w14:textId="7E011376" w:rsidR="00BB5147" w:rsidRPr="00BB5147" w:rsidDel="00AD1ACB" w:rsidRDefault="00BB5147" w:rsidP="00BB5147">
            <w:pPr>
              <w:keepNext/>
              <w:keepLines/>
              <w:spacing w:after="0"/>
              <w:jc w:val="center"/>
              <w:rPr>
                <w:del w:id="7676" w:author="Reihaneh Malekafzaliardakani" w:date="2024-03-04T19:00:00Z"/>
                <w:rFonts w:ascii="Arial" w:eastAsia="SimSun" w:hAnsi="Arial" w:cs="Arial"/>
                <w:sz w:val="18"/>
                <w:szCs w:val="18"/>
                <w:lang w:val="en-US"/>
              </w:rPr>
            </w:pPr>
            <w:del w:id="7677" w:author="Reihaneh Malekafzaliardakani" w:date="2024-03-04T19:00:00Z">
              <w:r w:rsidRPr="00BB5147" w:rsidDel="00AD1ACB">
                <w:rPr>
                  <w:rFonts w:ascii="Arial" w:eastAsia="SimSun"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531BF298" w14:textId="0A547F4B" w:rsidR="00BB5147" w:rsidRPr="00BB5147" w:rsidDel="00AD1ACB" w:rsidRDefault="00BB5147" w:rsidP="00BB5147">
            <w:pPr>
              <w:keepNext/>
              <w:keepLines/>
              <w:spacing w:after="0"/>
              <w:jc w:val="center"/>
              <w:rPr>
                <w:del w:id="7678" w:author="Reihaneh Malekafzaliardakani" w:date="2024-03-04T19:00:00Z"/>
                <w:rFonts w:ascii="Arial" w:eastAsia="SimSun" w:hAnsi="Arial" w:cs="Arial"/>
                <w:sz w:val="18"/>
                <w:szCs w:val="18"/>
              </w:rPr>
            </w:pPr>
          </w:p>
        </w:tc>
      </w:tr>
      <w:tr w:rsidR="00BB5147" w:rsidRPr="00BB5147" w:rsidDel="00AD1ACB" w14:paraId="0540E11A" w14:textId="49AACBD8" w:rsidTr="008302B1">
        <w:trPr>
          <w:trHeight w:val="187"/>
          <w:jc w:val="center"/>
          <w:del w:id="7679"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3E2F4B4" w14:textId="2B8F6634" w:rsidR="00BB5147" w:rsidRPr="00BB5147" w:rsidDel="00AD1ACB" w:rsidRDefault="00BB5147" w:rsidP="00BB5147">
            <w:pPr>
              <w:keepNext/>
              <w:keepLines/>
              <w:spacing w:after="0"/>
              <w:jc w:val="center"/>
              <w:rPr>
                <w:del w:id="7680" w:author="Reihaneh Malekafzaliardakani" w:date="2024-03-04T19:00:00Z"/>
                <w:rFonts w:ascii="Arial" w:eastAsia="SimSun" w:hAnsi="Arial" w:cs="Arial"/>
                <w:sz w:val="18"/>
                <w:szCs w:val="18"/>
              </w:rPr>
            </w:pPr>
            <w:del w:id="7681" w:author="Reihaneh Malekafzaliardakani" w:date="2024-03-04T19:00:00Z">
              <w:r w:rsidRPr="00BB5147" w:rsidDel="00AD1ACB">
                <w:rPr>
                  <w:rFonts w:ascii="Arial" w:eastAsia="SimSun" w:hAnsi="Arial" w:cs="Arial"/>
                  <w:sz w:val="18"/>
                  <w:szCs w:val="18"/>
                </w:rPr>
                <w:delText>CA_n41A-n77A-n79A-n257I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4D27FA0" w14:textId="2B4D7F7B" w:rsidR="00BB5147" w:rsidRPr="00BB5147" w:rsidDel="00AD1ACB" w:rsidRDefault="00BB5147" w:rsidP="00BB5147">
            <w:pPr>
              <w:keepNext/>
              <w:keepLines/>
              <w:spacing w:after="0"/>
              <w:jc w:val="center"/>
              <w:rPr>
                <w:del w:id="7682" w:author="Reihaneh Malekafzaliardakani" w:date="2024-03-04T19:00:00Z"/>
                <w:rFonts w:ascii="Arial" w:eastAsia="SimSun" w:hAnsi="Arial" w:cs="Arial"/>
                <w:sz w:val="18"/>
                <w:szCs w:val="18"/>
              </w:rPr>
            </w:pPr>
            <w:del w:id="7683" w:author="Reihaneh Malekafzaliardakani" w:date="2024-03-04T19:00:00Z">
              <w:r w:rsidRPr="00BB5147" w:rsidDel="00AD1ACB">
                <w:rPr>
                  <w:rFonts w:ascii="Arial" w:eastAsia="SimSun" w:hAnsi="Arial" w:cs="Arial"/>
                  <w:sz w:val="18"/>
                  <w:szCs w:val="18"/>
                </w:rPr>
                <w:delText>CA_n41A-n77A</w:delText>
              </w:r>
            </w:del>
          </w:p>
          <w:p w14:paraId="3A76D59F" w14:textId="10A7726B" w:rsidR="00BB5147" w:rsidRPr="00BB5147" w:rsidDel="00AD1ACB" w:rsidRDefault="00BB5147" w:rsidP="00BB5147">
            <w:pPr>
              <w:keepNext/>
              <w:keepLines/>
              <w:spacing w:after="0"/>
              <w:jc w:val="center"/>
              <w:rPr>
                <w:del w:id="7684" w:author="Reihaneh Malekafzaliardakani" w:date="2024-03-04T19:00:00Z"/>
                <w:rFonts w:ascii="Arial" w:eastAsia="SimSun" w:hAnsi="Arial" w:cs="Arial"/>
                <w:sz w:val="18"/>
                <w:szCs w:val="18"/>
              </w:rPr>
            </w:pPr>
            <w:del w:id="7685" w:author="Reihaneh Malekafzaliardakani" w:date="2024-03-04T19:00:00Z">
              <w:r w:rsidRPr="00BB5147" w:rsidDel="00AD1ACB">
                <w:rPr>
                  <w:rFonts w:ascii="Arial" w:eastAsia="SimSun" w:hAnsi="Arial" w:cs="Arial"/>
                  <w:sz w:val="18"/>
                  <w:szCs w:val="18"/>
                </w:rPr>
                <w:delText>CA_n41A-n79A</w:delText>
              </w:r>
            </w:del>
          </w:p>
          <w:p w14:paraId="7BEE0CF3" w14:textId="782660BC" w:rsidR="00BB5147" w:rsidRPr="00BB5147" w:rsidDel="00AD1ACB" w:rsidRDefault="00BB5147" w:rsidP="00BB5147">
            <w:pPr>
              <w:keepNext/>
              <w:keepLines/>
              <w:spacing w:after="0"/>
              <w:jc w:val="center"/>
              <w:rPr>
                <w:del w:id="7686" w:author="Reihaneh Malekafzaliardakani" w:date="2024-03-04T19:00:00Z"/>
                <w:rFonts w:ascii="Arial" w:eastAsia="SimSun" w:hAnsi="Arial" w:cs="Arial"/>
                <w:sz w:val="18"/>
                <w:szCs w:val="18"/>
              </w:rPr>
            </w:pPr>
            <w:del w:id="7687" w:author="Reihaneh Malekafzaliardakani" w:date="2024-03-04T19:00:00Z">
              <w:r w:rsidRPr="00BB5147" w:rsidDel="00AD1ACB">
                <w:rPr>
                  <w:rFonts w:ascii="Arial" w:eastAsia="SimSun" w:hAnsi="Arial" w:cs="Arial"/>
                  <w:sz w:val="18"/>
                  <w:szCs w:val="18"/>
                </w:rPr>
                <w:delText>CA_n41A-n257A/G/H/I</w:delText>
              </w:r>
            </w:del>
          </w:p>
          <w:p w14:paraId="7673BE76" w14:textId="60119996" w:rsidR="00BB5147" w:rsidRPr="00BB5147" w:rsidDel="00AD1ACB" w:rsidRDefault="00BB5147" w:rsidP="00BB5147">
            <w:pPr>
              <w:keepNext/>
              <w:keepLines/>
              <w:spacing w:after="0"/>
              <w:jc w:val="center"/>
              <w:rPr>
                <w:del w:id="7688" w:author="Reihaneh Malekafzaliardakani" w:date="2024-03-04T19:00:00Z"/>
                <w:rFonts w:ascii="Arial" w:eastAsia="SimSun" w:hAnsi="Arial" w:cs="Arial"/>
                <w:sz w:val="18"/>
                <w:szCs w:val="18"/>
              </w:rPr>
            </w:pPr>
            <w:del w:id="7689" w:author="Reihaneh Malekafzaliardakani" w:date="2024-03-04T19:00:00Z">
              <w:r w:rsidRPr="00BB5147" w:rsidDel="00AD1ACB">
                <w:rPr>
                  <w:rFonts w:ascii="Arial" w:eastAsia="SimSun" w:hAnsi="Arial" w:cs="Arial"/>
                  <w:sz w:val="18"/>
                  <w:szCs w:val="18"/>
                </w:rPr>
                <w:delText>CA_n77A-n79A</w:delText>
              </w:r>
            </w:del>
          </w:p>
          <w:p w14:paraId="515E9C31" w14:textId="4952665C" w:rsidR="00BB5147" w:rsidRPr="00BB5147" w:rsidDel="00AD1ACB" w:rsidRDefault="00BB5147" w:rsidP="00BB5147">
            <w:pPr>
              <w:keepNext/>
              <w:keepLines/>
              <w:spacing w:after="0"/>
              <w:jc w:val="center"/>
              <w:rPr>
                <w:del w:id="7690" w:author="Reihaneh Malekafzaliardakani" w:date="2024-03-04T19:00:00Z"/>
                <w:rFonts w:ascii="Arial" w:eastAsia="SimSun" w:hAnsi="Arial" w:cs="Arial"/>
                <w:sz w:val="18"/>
                <w:szCs w:val="18"/>
              </w:rPr>
            </w:pPr>
            <w:del w:id="7691" w:author="Reihaneh Malekafzaliardakani" w:date="2024-03-04T19:00:00Z">
              <w:r w:rsidRPr="00BB5147" w:rsidDel="00AD1ACB">
                <w:rPr>
                  <w:rFonts w:ascii="Arial" w:eastAsia="SimSun" w:hAnsi="Arial" w:cs="Arial"/>
                  <w:sz w:val="18"/>
                  <w:szCs w:val="18"/>
                </w:rPr>
                <w:delText>CA_n77A-n257A/G/H/I</w:delText>
              </w:r>
            </w:del>
          </w:p>
          <w:p w14:paraId="359AF039" w14:textId="692426F1" w:rsidR="00BB5147" w:rsidRPr="00BB5147" w:rsidDel="00AD1ACB" w:rsidRDefault="00BB5147" w:rsidP="00BB5147">
            <w:pPr>
              <w:keepNext/>
              <w:keepLines/>
              <w:spacing w:after="0"/>
              <w:jc w:val="center"/>
              <w:rPr>
                <w:del w:id="7692" w:author="Reihaneh Malekafzaliardakani" w:date="2024-03-04T19:00:00Z"/>
                <w:rFonts w:ascii="Arial" w:eastAsia="SimSun" w:hAnsi="Arial" w:cs="Arial"/>
                <w:sz w:val="18"/>
                <w:szCs w:val="18"/>
              </w:rPr>
            </w:pPr>
            <w:del w:id="7693" w:author="Reihaneh Malekafzaliardakani" w:date="2024-03-04T19:00:00Z">
              <w:r w:rsidRPr="00BB5147" w:rsidDel="00AD1ACB">
                <w:rPr>
                  <w:rFonts w:ascii="Arial" w:eastAsia="SimSun" w:hAnsi="Arial" w:cs="Arial"/>
                  <w:sz w:val="18"/>
                  <w:szCs w:val="18"/>
                </w:rPr>
                <w:delText>CA_n79A-n257A/G/H/I</w:delText>
              </w:r>
            </w:del>
          </w:p>
        </w:tc>
        <w:tc>
          <w:tcPr>
            <w:tcW w:w="1213" w:type="dxa"/>
            <w:tcBorders>
              <w:top w:val="single" w:sz="4" w:space="0" w:color="auto"/>
              <w:left w:val="single" w:sz="4" w:space="0" w:color="auto"/>
              <w:bottom w:val="single" w:sz="4" w:space="0" w:color="auto"/>
              <w:right w:val="single" w:sz="4" w:space="0" w:color="auto"/>
            </w:tcBorders>
          </w:tcPr>
          <w:p w14:paraId="13FE8E2E" w14:textId="496E4515" w:rsidR="00BB5147" w:rsidRPr="00BB5147" w:rsidDel="00AD1ACB" w:rsidRDefault="00BB5147" w:rsidP="00BB5147">
            <w:pPr>
              <w:keepNext/>
              <w:keepLines/>
              <w:spacing w:after="0"/>
              <w:jc w:val="center"/>
              <w:rPr>
                <w:del w:id="7694" w:author="Reihaneh Malekafzaliardakani" w:date="2024-03-04T19:00:00Z"/>
                <w:rFonts w:ascii="Arial" w:eastAsia="SimSun" w:hAnsi="Arial" w:cs="Arial"/>
                <w:sz w:val="18"/>
                <w:szCs w:val="18"/>
                <w:lang w:eastAsia="zh-CN"/>
              </w:rPr>
            </w:pPr>
            <w:del w:id="7695"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27A13B87" w14:textId="5BAC78FF" w:rsidR="00BB5147" w:rsidRPr="00BB5147" w:rsidDel="00AD1ACB" w:rsidRDefault="00BB5147" w:rsidP="00BB5147">
            <w:pPr>
              <w:keepNext/>
              <w:keepLines/>
              <w:spacing w:after="0"/>
              <w:jc w:val="center"/>
              <w:rPr>
                <w:del w:id="7696" w:author="Reihaneh Malekafzaliardakani" w:date="2024-03-04T19:00:00Z"/>
                <w:rFonts w:ascii="Arial" w:eastAsia="SimSun" w:hAnsi="Arial" w:cs="Arial"/>
                <w:sz w:val="18"/>
                <w:szCs w:val="18"/>
                <w:lang w:val="en-US"/>
              </w:rPr>
            </w:pPr>
            <w:del w:id="7697"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6F756216" w14:textId="6A9AA4A2" w:rsidR="00BB5147" w:rsidRPr="00BB5147" w:rsidDel="00AD1ACB" w:rsidRDefault="00BB5147" w:rsidP="00BB5147">
            <w:pPr>
              <w:keepNext/>
              <w:keepLines/>
              <w:spacing w:after="0"/>
              <w:jc w:val="center"/>
              <w:rPr>
                <w:del w:id="7698" w:author="Reihaneh Malekafzaliardakani" w:date="2024-03-04T19:00:00Z"/>
                <w:rFonts w:ascii="Arial" w:eastAsia="SimSun" w:hAnsi="Arial" w:cs="Arial"/>
                <w:sz w:val="18"/>
                <w:szCs w:val="18"/>
              </w:rPr>
            </w:pPr>
            <w:del w:id="7699"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710F5B87" w14:textId="53DF5271" w:rsidTr="008302B1">
        <w:trPr>
          <w:trHeight w:val="187"/>
          <w:jc w:val="center"/>
          <w:del w:id="7700"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250866B5" w14:textId="385B0B04" w:rsidR="00BB5147" w:rsidRPr="00BB5147" w:rsidDel="00AD1ACB" w:rsidRDefault="00BB5147" w:rsidP="00BB5147">
            <w:pPr>
              <w:keepNext/>
              <w:keepLines/>
              <w:spacing w:after="0"/>
              <w:jc w:val="center"/>
              <w:rPr>
                <w:del w:id="7701"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E58F370" w14:textId="17C2615C" w:rsidR="00BB5147" w:rsidRPr="00BB5147" w:rsidDel="00AD1ACB" w:rsidRDefault="00BB5147" w:rsidP="00BB5147">
            <w:pPr>
              <w:keepNext/>
              <w:keepLines/>
              <w:spacing w:after="0"/>
              <w:jc w:val="center"/>
              <w:rPr>
                <w:del w:id="770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57FE6AE" w14:textId="6EAD2D78" w:rsidR="00BB5147" w:rsidRPr="00BB5147" w:rsidDel="00AD1ACB" w:rsidRDefault="00BB5147" w:rsidP="00BB5147">
            <w:pPr>
              <w:keepNext/>
              <w:keepLines/>
              <w:spacing w:after="0"/>
              <w:jc w:val="center"/>
              <w:rPr>
                <w:del w:id="7703" w:author="Reihaneh Malekafzaliardakani" w:date="2024-03-04T19:00:00Z"/>
                <w:rFonts w:ascii="Arial" w:eastAsia="SimSun" w:hAnsi="Arial" w:cs="Arial"/>
                <w:sz w:val="18"/>
                <w:szCs w:val="18"/>
                <w:lang w:eastAsia="zh-CN"/>
              </w:rPr>
            </w:pPr>
            <w:del w:id="7704"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56C176A1" w14:textId="5EF1A9AF" w:rsidR="00BB5147" w:rsidRPr="00BB5147" w:rsidDel="00AD1ACB" w:rsidRDefault="00BB5147" w:rsidP="00BB5147">
            <w:pPr>
              <w:keepNext/>
              <w:keepLines/>
              <w:spacing w:after="0"/>
              <w:jc w:val="center"/>
              <w:rPr>
                <w:del w:id="7705" w:author="Reihaneh Malekafzaliardakani" w:date="2024-03-04T19:00:00Z"/>
                <w:rFonts w:ascii="Arial" w:eastAsia="SimSun" w:hAnsi="Arial" w:cs="Arial"/>
                <w:sz w:val="18"/>
                <w:szCs w:val="18"/>
                <w:lang w:val="en-US"/>
              </w:rPr>
            </w:pPr>
            <w:del w:id="7706" w:author="Reihaneh Malekafzaliardakani" w:date="2024-03-04T19:00:00Z">
              <w:r w:rsidRPr="00BB5147" w:rsidDel="00AD1ACB">
                <w:rPr>
                  <w:rFonts w:ascii="Arial" w:eastAsia="SimSun" w:hAnsi="Arial" w:cs="Arial"/>
                  <w:sz w:val="18"/>
                  <w:szCs w:val="18"/>
                  <w:lang w:val="en-US"/>
                </w:rPr>
                <w:delText>10, 15, 20, 40, 50, 60, 80, 90, 100</w:delText>
              </w:r>
            </w:del>
          </w:p>
        </w:tc>
        <w:tc>
          <w:tcPr>
            <w:tcW w:w="2290" w:type="dxa"/>
            <w:tcBorders>
              <w:top w:val="nil"/>
              <w:left w:val="single" w:sz="4" w:space="0" w:color="auto"/>
              <w:bottom w:val="nil"/>
              <w:right w:val="single" w:sz="4" w:space="0" w:color="auto"/>
            </w:tcBorders>
            <w:shd w:val="clear" w:color="auto" w:fill="auto"/>
          </w:tcPr>
          <w:p w14:paraId="56F0DB06" w14:textId="78078752" w:rsidR="00BB5147" w:rsidRPr="00BB5147" w:rsidDel="00AD1ACB" w:rsidRDefault="00BB5147" w:rsidP="00BB5147">
            <w:pPr>
              <w:keepNext/>
              <w:keepLines/>
              <w:spacing w:after="0"/>
              <w:jc w:val="center"/>
              <w:rPr>
                <w:del w:id="7707" w:author="Reihaneh Malekafzaliardakani" w:date="2024-03-04T19:00:00Z"/>
                <w:rFonts w:ascii="Arial" w:eastAsia="SimSun" w:hAnsi="Arial" w:cs="Arial"/>
                <w:sz w:val="18"/>
                <w:szCs w:val="18"/>
              </w:rPr>
            </w:pPr>
          </w:p>
        </w:tc>
      </w:tr>
      <w:tr w:rsidR="00BB5147" w:rsidRPr="00BB5147" w:rsidDel="00AD1ACB" w14:paraId="0495511B" w14:textId="7A3CAFF6" w:rsidTr="008302B1">
        <w:trPr>
          <w:trHeight w:val="187"/>
          <w:jc w:val="center"/>
          <w:del w:id="7708"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75374EE3" w14:textId="396AAA6B" w:rsidR="00BB5147" w:rsidRPr="00BB5147" w:rsidDel="00AD1ACB" w:rsidRDefault="00BB5147" w:rsidP="00BB5147">
            <w:pPr>
              <w:keepNext/>
              <w:keepLines/>
              <w:spacing w:after="0"/>
              <w:jc w:val="center"/>
              <w:rPr>
                <w:del w:id="7709"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DA5C9D" w14:textId="4C189DE4" w:rsidR="00BB5147" w:rsidRPr="00BB5147" w:rsidDel="00AD1ACB" w:rsidRDefault="00BB5147" w:rsidP="00BB5147">
            <w:pPr>
              <w:keepNext/>
              <w:keepLines/>
              <w:spacing w:after="0"/>
              <w:jc w:val="center"/>
              <w:rPr>
                <w:del w:id="7710"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1FE082" w14:textId="058A99BA" w:rsidR="00BB5147" w:rsidRPr="00BB5147" w:rsidDel="00AD1ACB" w:rsidRDefault="00BB5147" w:rsidP="00BB5147">
            <w:pPr>
              <w:keepNext/>
              <w:keepLines/>
              <w:spacing w:after="0"/>
              <w:jc w:val="center"/>
              <w:rPr>
                <w:del w:id="7711" w:author="Reihaneh Malekafzaliardakani" w:date="2024-03-04T19:00:00Z"/>
                <w:rFonts w:ascii="Arial" w:eastAsia="SimSun" w:hAnsi="Arial" w:cs="Arial"/>
                <w:sz w:val="18"/>
                <w:szCs w:val="18"/>
                <w:lang w:eastAsia="zh-CN"/>
              </w:rPr>
            </w:pPr>
            <w:del w:id="7712"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2F49D2A" w14:textId="514B72B4" w:rsidR="00BB5147" w:rsidRPr="00BB5147" w:rsidDel="00AD1ACB" w:rsidRDefault="00BB5147" w:rsidP="00BB5147">
            <w:pPr>
              <w:keepNext/>
              <w:keepLines/>
              <w:spacing w:after="0"/>
              <w:jc w:val="center"/>
              <w:rPr>
                <w:del w:id="7713" w:author="Reihaneh Malekafzaliardakani" w:date="2024-03-04T19:00:00Z"/>
                <w:rFonts w:ascii="Arial" w:eastAsia="SimSun" w:hAnsi="Arial" w:cs="Arial"/>
                <w:sz w:val="18"/>
                <w:szCs w:val="18"/>
                <w:lang w:val="en-US"/>
              </w:rPr>
            </w:pPr>
            <w:del w:id="7714"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D3E281A" w14:textId="567C5102" w:rsidR="00BB5147" w:rsidRPr="00BB5147" w:rsidDel="00AD1ACB" w:rsidRDefault="00BB5147" w:rsidP="00BB5147">
            <w:pPr>
              <w:keepNext/>
              <w:keepLines/>
              <w:spacing w:after="0"/>
              <w:jc w:val="center"/>
              <w:rPr>
                <w:del w:id="7715" w:author="Reihaneh Malekafzaliardakani" w:date="2024-03-04T19:00:00Z"/>
                <w:rFonts w:ascii="Arial" w:eastAsia="SimSun" w:hAnsi="Arial" w:cs="Arial"/>
                <w:sz w:val="18"/>
                <w:szCs w:val="18"/>
              </w:rPr>
            </w:pPr>
          </w:p>
        </w:tc>
      </w:tr>
      <w:tr w:rsidR="00BB5147" w:rsidRPr="00BB5147" w:rsidDel="00AD1ACB" w14:paraId="3042C8D4" w14:textId="53ABE025" w:rsidTr="008302B1">
        <w:trPr>
          <w:trHeight w:val="187"/>
          <w:jc w:val="center"/>
          <w:del w:id="7716"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551C66" w14:textId="05376256" w:rsidR="00BB5147" w:rsidRPr="00BB5147" w:rsidDel="00AD1ACB" w:rsidRDefault="00BB5147" w:rsidP="00BB5147">
            <w:pPr>
              <w:keepNext/>
              <w:keepLines/>
              <w:spacing w:after="0"/>
              <w:jc w:val="center"/>
              <w:rPr>
                <w:del w:id="7717"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2F599C" w14:textId="38C43B5C" w:rsidR="00BB5147" w:rsidRPr="00BB5147" w:rsidDel="00AD1ACB" w:rsidRDefault="00BB5147" w:rsidP="00BB5147">
            <w:pPr>
              <w:keepNext/>
              <w:keepLines/>
              <w:spacing w:after="0"/>
              <w:jc w:val="center"/>
              <w:rPr>
                <w:del w:id="7718"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8D8685" w14:textId="5C2D61D1" w:rsidR="00BB5147" w:rsidRPr="00BB5147" w:rsidDel="00AD1ACB" w:rsidRDefault="00BB5147" w:rsidP="00BB5147">
            <w:pPr>
              <w:keepNext/>
              <w:keepLines/>
              <w:spacing w:after="0"/>
              <w:jc w:val="center"/>
              <w:rPr>
                <w:del w:id="7719" w:author="Reihaneh Malekafzaliardakani" w:date="2024-03-04T19:00:00Z"/>
                <w:rFonts w:ascii="Arial" w:eastAsia="SimSun" w:hAnsi="Arial" w:cs="Arial"/>
                <w:sz w:val="18"/>
                <w:szCs w:val="18"/>
                <w:lang w:eastAsia="zh-CN"/>
              </w:rPr>
            </w:pPr>
            <w:del w:id="7720"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3E6E75C8" w14:textId="48519350" w:rsidR="00BB5147" w:rsidRPr="00BB5147" w:rsidDel="00AD1ACB" w:rsidRDefault="00BB5147" w:rsidP="00BB5147">
            <w:pPr>
              <w:keepNext/>
              <w:keepLines/>
              <w:spacing w:after="0"/>
              <w:jc w:val="center"/>
              <w:rPr>
                <w:del w:id="7721" w:author="Reihaneh Malekafzaliardakani" w:date="2024-03-04T19:00:00Z"/>
                <w:rFonts w:ascii="Arial" w:eastAsia="SimSun" w:hAnsi="Arial" w:cs="Arial"/>
                <w:sz w:val="18"/>
                <w:szCs w:val="18"/>
                <w:lang w:val="en-US"/>
              </w:rPr>
            </w:pPr>
            <w:del w:id="7722" w:author="Reihaneh Malekafzaliardakani" w:date="2024-03-04T19:00:00Z">
              <w:r w:rsidRPr="00BB5147" w:rsidDel="00AD1ACB">
                <w:rPr>
                  <w:rFonts w:ascii="Arial" w:eastAsia="SimSun" w:hAnsi="Arial" w:cs="Arial"/>
                  <w:sz w:val="18"/>
                  <w:szCs w:val="18"/>
                  <w:lang w:val="en-US"/>
                </w:rPr>
                <w:delText>CA_n257I</w:delText>
              </w:r>
            </w:del>
          </w:p>
        </w:tc>
        <w:tc>
          <w:tcPr>
            <w:tcW w:w="2290" w:type="dxa"/>
            <w:tcBorders>
              <w:top w:val="nil"/>
              <w:left w:val="single" w:sz="4" w:space="0" w:color="auto"/>
              <w:bottom w:val="single" w:sz="4" w:space="0" w:color="auto"/>
              <w:right w:val="single" w:sz="4" w:space="0" w:color="auto"/>
            </w:tcBorders>
            <w:shd w:val="clear" w:color="auto" w:fill="auto"/>
          </w:tcPr>
          <w:p w14:paraId="2EA94EDA" w14:textId="7C8D4C0F" w:rsidR="00BB5147" w:rsidRPr="00BB5147" w:rsidDel="00AD1ACB" w:rsidRDefault="00BB5147" w:rsidP="00BB5147">
            <w:pPr>
              <w:keepNext/>
              <w:keepLines/>
              <w:spacing w:after="0"/>
              <w:jc w:val="center"/>
              <w:rPr>
                <w:del w:id="7723" w:author="Reihaneh Malekafzaliardakani" w:date="2024-03-04T19:00:00Z"/>
                <w:rFonts w:ascii="Arial" w:eastAsia="SimSun" w:hAnsi="Arial" w:cs="Arial"/>
                <w:sz w:val="18"/>
                <w:szCs w:val="18"/>
              </w:rPr>
            </w:pPr>
          </w:p>
        </w:tc>
      </w:tr>
      <w:tr w:rsidR="00BB5147" w:rsidRPr="00BB5147" w:rsidDel="00AD1ACB" w14:paraId="178915FA" w14:textId="21840F06" w:rsidTr="008302B1">
        <w:trPr>
          <w:trHeight w:val="187"/>
          <w:jc w:val="center"/>
          <w:del w:id="7724"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D1F395F" w14:textId="660AFF4E" w:rsidR="00BB5147" w:rsidRPr="00BB5147" w:rsidDel="00AD1ACB" w:rsidRDefault="00BB5147" w:rsidP="00BB5147">
            <w:pPr>
              <w:keepNext/>
              <w:keepLines/>
              <w:spacing w:after="0"/>
              <w:jc w:val="center"/>
              <w:rPr>
                <w:del w:id="7725" w:author="Reihaneh Malekafzaliardakani" w:date="2024-03-04T19:00:00Z"/>
                <w:rFonts w:ascii="Arial" w:eastAsia="SimSun" w:hAnsi="Arial" w:cs="Arial"/>
                <w:sz w:val="18"/>
                <w:szCs w:val="18"/>
              </w:rPr>
            </w:pPr>
            <w:del w:id="7726" w:author="Reihaneh Malekafzaliardakani" w:date="2024-03-04T19:00:00Z">
              <w:r w:rsidRPr="00BB5147" w:rsidDel="00AD1ACB">
                <w:rPr>
                  <w:rFonts w:ascii="Arial" w:eastAsia="SimSun" w:hAnsi="Arial" w:cs="Arial"/>
                  <w:sz w:val="18"/>
                  <w:szCs w:val="18"/>
                </w:rPr>
                <w:delText>CA_n41A-n77(2A)-n79A-n257A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1E8A883" w14:textId="16619D62" w:rsidR="00BB5147" w:rsidRPr="00BB5147" w:rsidDel="00AD1ACB" w:rsidRDefault="00BB5147" w:rsidP="00BB5147">
            <w:pPr>
              <w:keepNext/>
              <w:keepLines/>
              <w:spacing w:after="0"/>
              <w:jc w:val="center"/>
              <w:rPr>
                <w:del w:id="7727" w:author="Reihaneh Malekafzaliardakani" w:date="2024-03-04T19:00:00Z"/>
                <w:rFonts w:ascii="Arial" w:eastAsia="SimSun" w:hAnsi="Arial" w:cs="Arial"/>
                <w:sz w:val="18"/>
                <w:szCs w:val="18"/>
              </w:rPr>
            </w:pPr>
            <w:del w:id="7728" w:author="Reihaneh Malekafzaliardakani" w:date="2024-03-04T19:00:00Z">
              <w:r w:rsidRPr="00BB5147" w:rsidDel="00AD1ACB">
                <w:rPr>
                  <w:rFonts w:ascii="Arial" w:eastAsia="SimSun" w:hAnsi="Arial" w:cs="Arial"/>
                  <w:sz w:val="18"/>
                  <w:szCs w:val="18"/>
                </w:rPr>
                <w:delText>CA_n41A-n77A</w:delText>
              </w:r>
            </w:del>
          </w:p>
          <w:p w14:paraId="55956981" w14:textId="4D1977BA" w:rsidR="00BB5147" w:rsidRPr="00BB5147" w:rsidDel="00AD1ACB" w:rsidRDefault="00BB5147" w:rsidP="00BB5147">
            <w:pPr>
              <w:keepNext/>
              <w:keepLines/>
              <w:spacing w:after="0"/>
              <w:jc w:val="center"/>
              <w:rPr>
                <w:del w:id="7729" w:author="Reihaneh Malekafzaliardakani" w:date="2024-03-04T19:00:00Z"/>
                <w:rFonts w:ascii="Arial" w:eastAsia="SimSun" w:hAnsi="Arial" w:cs="Arial"/>
                <w:sz w:val="18"/>
                <w:szCs w:val="18"/>
              </w:rPr>
            </w:pPr>
            <w:del w:id="7730" w:author="Reihaneh Malekafzaliardakani" w:date="2024-03-04T19:00:00Z">
              <w:r w:rsidRPr="00BB5147" w:rsidDel="00AD1ACB">
                <w:rPr>
                  <w:rFonts w:ascii="Arial" w:eastAsia="SimSun" w:hAnsi="Arial" w:cs="Arial"/>
                  <w:sz w:val="18"/>
                  <w:szCs w:val="18"/>
                </w:rPr>
                <w:delText>CA_n41A-n79A</w:delText>
              </w:r>
            </w:del>
          </w:p>
          <w:p w14:paraId="5FFD5161" w14:textId="2559593F" w:rsidR="00BB5147" w:rsidRPr="00BB5147" w:rsidDel="00AD1ACB" w:rsidRDefault="00BB5147" w:rsidP="00BB5147">
            <w:pPr>
              <w:keepNext/>
              <w:keepLines/>
              <w:spacing w:after="0"/>
              <w:jc w:val="center"/>
              <w:rPr>
                <w:del w:id="7731" w:author="Reihaneh Malekafzaliardakani" w:date="2024-03-04T19:00:00Z"/>
                <w:rFonts w:ascii="Arial" w:eastAsia="SimSun" w:hAnsi="Arial" w:cs="Arial"/>
                <w:sz w:val="18"/>
                <w:szCs w:val="18"/>
              </w:rPr>
            </w:pPr>
            <w:del w:id="7732" w:author="Reihaneh Malekafzaliardakani" w:date="2024-03-04T19:00:00Z">
              <w:r w:rsidRPr="00BB5147" w:rsidDel="00AD1ACB">
                <w:rPr>
                  <w:rFonts w:ascii="Arial" w:eastAsia="SimSun" w:hAnsi="Arial" w:cs="Arial"/>
                  <w:sz w:val="18"/>
                  <w:szCs w:val="18"/>
                </w:rPr>
                <w:delText>CA_n41A-n257A</w:delText>
              </w:r>
            </w:del>
          </w:p>
          <w:p w14:paraId="1427ED14" w14:textId="6FAC902D" w:rsidR="00BB5147" w:rsidRPr="00BB5147" w:rsidDel="00AD1ACB" w:rsidRDefault="00BB5147" w:rsidP="00BB5147">
            <w:pPr>
              <w:keepNext/>
              <w:keepLines/>
              <w:spacing w:after="0"/>
              <w:jc w:val="center"/>
              <w:rPr>
                <w:del w:id="7733" w:author="Reihaneh Malekafzaliardakani" w:date="2024-03-04T19:00:00Z"/>
                <w:rFonts w:ascii="Arial" w:eastAsia="SimSun" w:hAnsi="Arial" w:cs="Arial"/>
                <w:sz w:val="18"/>
                <w:szCs w:val="18"/>
              </w:rPr>
            </w:pPr>
            <w:del w:id="7734" w:author="Reihaneh Malekafzaliardakani" w:date="2024-03-04T19:00:00Z">
              <w:r w:rsidRPr="00BB5147" w:rsidDel="00AD1ACB">
                <w:rPr>
                  <w:rFonts w:ascii="Arial" w:eastAsia="SimSun" w:hAnsi="Arial" w:cs="Arial"/>
                  <w:sz w:val="18"/>
                  <w:szCs w:val="18"/>
                </w:rPr>
                <w:delText>CA_n77A-n79A</w:delText>
              </w:r>
            </w:del>
          </w:p>
          <w:p w14:paraId="5ABECEE3" w14:textId="5FAEBE40" w:rsidR="00BB5147" w:rsidRPr="00BB5147" w:rsidDel="00AD1ACB" w:rsidRDefault="00BB5147" w:rsidP="00BB5147">
            <w:pPr>
              <w:keepNext/>
              <w:keepLines/>
              <w:spacing w:after="0"/>
              <w:jc w:val="center"/>
              <w:rPr>
                <w:del w:id="7735" w:author="Reihaneh Malekafzaliardakani" w:date="2024-03-04T19:00:00Z"/>
                <w:rFonts w:ascii="Arial" w:eastAsia="SimSun" w:hAnsi="Arial" w:cs="Arial"/>
                <w:sz w:val="18"/>
                <w:szCs w:val="18"/>
              </w:rPr>
            </w:pPr>
            <w:del w:id="7736" w:author="Reihaneh Malekafzaliardakani" w:date="2024-03-04T19:00:00Z">
              <w:r w:rsidRPr="00BB5147" w:rsidDel="00AD1ACB">
                <w:rPr>
                  <w:rFonts w:ascii="Arial" w:eastAsia="SimSun" w:hAnsi="Arial" w:cs="Arial"/>
                  <w:sz w:val="18"/>
                  <w:szCs w:val="18"/>
                </w:rPr>
                <w:delText>CA_n77A-n257A</w:delText>
              </w:r>
            </w:del>
          </w:p>
          <w:p w14:paraId="6513C443" w14:textId="2DEC02B5" w:rsidR="00BB5147" w:rsidRPr="00BB5147" w:rsidDel="00AD1ACB" w:rsidRDefault="00BB5147" w:rsidP="00BB5147">
            <w:pPr>
              <w:keepNext/>
              <w:keepLines/>
              <w:spacing w:after="0"/>
              <w:jc w:val="center"/>
              <w:rPr>
                <w:del w:id="7737" w:author="Reihaneh Malekafzaliardakani" w:date="2024-03-04T19:00:00Z"/>
                <w:rFonts w:ascii="Arial" w:eastAsia="SimSun" w:hAnsi="Arial" w:cs="Arial"/>
                <w:sz w:val="18"/>
                <w:szCs w:val="18"/>
              </w:rPr>
            </w:pPr>
            <w:del w:id="7738" w:author="Reihaneh Malekafzaliardakani" w:date="2024-03-04T19:00:00Z">
              <w:r w:rsidRPr="00BB5147" w:rsidDel="00AD1ACB">
                <w:rPr>
                  <w:rFonts w:ascii="Arial" w:eastAsia="SimSun" w:hAnsi="Arial" w:cs="Arial"/>
                  <w:sz w:val="18"/>
                  <w:szCs w:val="18"/>
                </w:rPr>
                <w:delText>CA_n79A-n257A</w:delText>
              </w:r>
            </w:del>
          </w:p>
        </w:tc>
        <w:tc>
          <w:tcPr>
            <w:tcW w:w="1213" w:type="dxa"/>
            <w:tcBorders>
              <w:top w:val="single" w:sz="4" w:space="0" w:color="auto"/>
              <w:left w:val="single" w:sz="4" w:space="0" w:color="auto"/>
              <w:bottom w:val="single" w:sz="4" w:space="0" w:color="auto"/>
              <w:right w:val="single" w:sz="4" w:space="0" w:color="auto"/>
            </w:tcBorders>
          </w:tcPr>
          <w:p w14:paraId="425D2A76" w14:textId="536D0749" w:rsidR="00BB5147" w:rsidRPr="00BB5147" w:rsidDel="00AD1ACB" w:rsidRDefault="00BB5147" w:rsidP="00BB5147">
            <w:pPr>
              <w:keepNext/>
              <w:keepLines/>
              <w:spacing w:after="0"/>
              <w:jc w:val="center"/>
              <w:rPr>
                <w:del w:id="7739" w:author="Reihaneh Malekafzaliardakani" w:date="2024-03-04T19:00:00Z"/>
                <w:rFonts w:ascii="Arial" w:eastAsia="SimSun" w:hAnsi="Arial" w:cs="Arial"/>
                <w:sz w:val="18"/>
                <w:szCs w:val="18"/>
                <w:lang w:eastAsia="zh-CN"/>
              </w:rPr>
            </w:pPr>
            <w:del w:id="7740"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0B32CED5" w14:textId="3291BB52" w:rsidR="00BB5147" w:rsidRPr="00BB5147" w:rsidDel="00AD1ACB" w:rsidRDefault="00BB5147" w:rsidP="00BB5147">
            <w:pPr>
              <w:keepNext/>
              <w:keepLines/>
              <w:spacing w:after="0"/>
              <w:jc w:val="center"/>
              <w:rPr>
                <w:del w:id="7741" w:author="Reihaneh Malekafzaliardakani" w:date="2024-03-04T19:00:00Z"/>
                <w:rFonts w:ascii="Arial" w:eastAsia="SimSun" w:hAnsi="Arial" w:cs="Arial"/>
                <w:sz w:val="18"/>
                <w:szCs w:val="18"/>
                <w:lang w:val="en-US"/>
              </w:rPr>
            </w:pPr>
            <w:del w:id="7742"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7356C50" w14:textId="7B2DA79C" w:rsidR="00BB5147" w:rsidRPr="00BB5147" w:rsidDel="00AD1ACB" w:rsidRDefault="00BB5147" w:rsidP="00BB5147">
            <w:pPr>
              <w:keepNext/>
              <w:keepLines/>
              <w:spacing w:after="0"/>
              <w:jc w:val="center"/>
              <w:rPr>
                <w:del w:id="7743" w:author="Reihaneh Malekafzaliardakani" w:date="2024-03-04T19:00:00Z"/>
                <w:rFonts w:ascii="Arial" w:eastAsia="SimSun" w:hAnsi="Arial" w:cs="Arial"/>
                <w:sz w:val="18"/>
                <w:szCs w:val="18"/>
              </w:rPr>
            </w:pPr>
            <w:del w:id="7744"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5BFCA068" w14:textId="7DE97419" w:rsidTr="008302B1">
        <w:trPr>
          <w:trHeight w:val="187"/>
          <w:jc w:val="center"/>
          <w:del w:id="7745"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011CD44B" w14:textId="62411CB0" w:rsidR="00BB5147" w:rsidRPr="00BB5147" w:rsidDel="00AD1ACB" w:rsidRDefault="00BB5147" w:rsidP="00BB5147">
            <w:pPr>
              <w:keepNext/>
              <w:keepLines/>
              <w:spacing w:after="0"/>
              <w:jc w:val="center"/>
              <w:rPr>
                <w:del w:id="7746"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08E4C3" w14:textId="76F67F06" w:rsidR="00BB5147" w:rsidRPr="00BB5147" w:rsidDel="00AD1ACB" w:rsidRDefault="00BB5147" w:rsidP="00BB5147">
            <w:pPr>
              <w:keepNext/>
              <w:keepLines/>
              <w:spacing w:after="0"/>
              <w:jc w:val="center"/>
              <w:rPr>
                <w:del w:id="774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3CEA6D" w14:textId="2398C65A" w:rsidR="00BB5147" w:rsidRPr="00BB5147" w:rsidDel="00AD1ACB" w:rsidRDefault="00BB5147" w:rsidP="00BB5147">
            <w:pPr>
              <w:keepNext/>
              <w:keepLines/>
              <w:spacing w:after="0"/>
              <w:jc w:val="center"/>
              <w:rPr>
                <w:del w:id="7748" w:author="Reihaneh Malekafzaliardakani" w:date="2024-03-04T19:00:00Z"/>
                <w:rFonts w:ascii="Arial" w:eastAsia="SimSun" w:hAnsi="Arial" w:cs="Arial"/>
                <w:sz w:val="18"/>
                <w:szCs w:val="18"/>
                <w:lang w:eastAsia="zh-CN"/>
              </w:rPr>
            </w:pPr>
            <w:del w:id="7749"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05FA37E2" w14:textId="4ED26467" w:rsidR="00BB5147" w:rsidRPr="00BB5147" w:rsidDel="00AD1ACB" w:rsidRDefault="00BB5147" w:rsidP="00BB5147">
            <w:pPr>
              <w:keepNext/>
              <w:keepLines/>
              <w:spacing w:after="0"/>
              <w:jc w:val="center"/>
              <w:rPr>
                <w:del w:id="7750" w:author="Reihaneh Malekafzaliardakani" w:date="2024-03-04T19:00:00Z"/>
                <w:rFonts w:ascii="Arial" w:eastAsia="SimSun" w:hAnsi="Arial" w:cs="Arial"/>
                <w:sz w:val="18"/>
                <w:szCs w:val="18"/>
                <w:lang w:val="en-US"/>
              </w:rPr>
            </w:pPr>
            <w:del w:id="7751" w:author="Reihaneh Malekafzaliardakani" w:date="2024-03-04T19:00:00Z">
              <w:r w:rsidRPr="00BB5147" w:rsidDel="00AD1ACB">
                <w:rPr>
                  <w:rFonts w:ascii="Arial" w:eastAsia="SimSun"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6B3E9C3C" w14:textId="7862B5E8" w:rsidR="00BB5147" w:rsidRPr="00BB5147" w:rsidDel="00AD1ACB" w:rsidRDefault="00BB5147" w:rsidP="00BB5147">
            <w:pPr>
              <w:keepNext/>
              <w:keepLines/>
              <w:spacing w:after="0"/>
              <w:jc w:val="center"/>
              <w:rPr>
                <w:del w:id="7752" w:author="Reihaneh Malekafzaliardakani" w:date="2024-03-04T19:00:00Z"/>
                <w:rFonts w:ascii="Arial" w:eastAsia="SimSun" w:hAnsi="Arial" w:cs="Arial"/>
                <w:sz w:val="18"/>
                <w:szCs w:val="18"/>
              </w:rPr>
            </w:pPr>
          </w:p>
        </w:tc>
      </w:tr>
      <w:tr w:rsidR="00BB5147" w:rsidRPr="00BB5147" w:rsidDel="00AD1ACB" w14:paraId="01A5D163" w14:textId="39629CFB" w:rsidTr="008302B1">
        <w:trPr>
          <w:trHeight w:val="187"/>
          <w:jc w:val="center"/>
          <w:del w:id="7753"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05A2A44E" w14:textId="0017D5CD" w:rsidR="00BB5147" w:rsidRPr="00BB5147" w:rsidDel="00AD1ACB" w:rsidRDefault="00BB5147" w:rsidP="00BB5147">
            <w:pPr>
              <w:keepNext/>
              <w:keepLines/>
              <w:spacing w:after="0"/>
              <w:jc w:val="center"/>
              <w:rPr>
                <w:del w:id="7754"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85F4BD" w14:textId="2D71D08C" w:rsidR="00BB5147" w:rsidRPr="00BB5147" w:rsidDel="00AD1ACB" w:rsidRDefault="00BB5147" w:rsidP="00BB5147">
            <w:pPr>
              <w:keepNext/>
              <w:keepLines/>
              <w:spacing w:after="0"/>
              <w:jc w:val="center"/>
              <w:rPr>
                <w:del w:id="7755"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0ADD89" w14:textId="5DFEC70E" w:rsidR="00BB5147" w:rsidRPr="00BB5147" w:rsidDel="00AD1ACB" w:rsidRDefault="00BB5147" w:rsidP="00BB5147">
            <w:pPr>
              <w:keepNext/>
              <w:keepLines/>
              <w:spacing w:after="0"/>
              <w:jc w:val="center"/>
              <w:rPr>
                <w:del w:id="7756" w:author="Reihaneh Malekafzaliardakani" w:date="2024-03-04T19:00:00Z"/>
                <w:rFonts w:ascii="Arial" w:eastAsia="SimSun" w:hAnsi="Arial" w:cs="Arial"/>
                <w:sz w:val="18"/>
                <w:szCs w:val="18"/>
                <w:lang w:eastAsia="zh-CN"/>
              </w:rPr>
            </w:pPr>
            <w:del w:id="775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54E1B9AB" w14:textId="07CA26E7" w:rsidR="00BB5147" w:rsidRPr="00BB5147" w:rsidDel="00AD1ACB" w:rsidRDefault="00BB5147" w:rsidP="00BB5147">
            <w:pPr>
              <w:keepNext/>
              <w:keepLines/>
              <w:spacing w:after="0"/>
              <w:jc w:val="center"/>
              <w:rPr>
                <w:del w:id="7758" w:author="Reihaneh Malekafzaliardakani" w:date="2024-03-04T19:00:00Z"/>
                <w:rFonts w:ascii="Arial" w:eastAsia="SimSun" w:hAnsi="Arial" w:cs="Arial"/>
                <w:sz w:val="18"/>
                <w:szCs w:val="18"/>
                <w:lang w:val="en-US"/>
              </w:rPr>
            </w:pPr>
            <w:del w:id="7759"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729CBA59" w14:textId="71432EAD" w:rsidR="00BB5147" w:rsidRPr="00BB5147" w:rsidDel="00AD1ACB" w:rsidRDefault="00BB5147" w:rsidP="00BB5147">
            <w:pPr>
              <w:keepNext/>
              <w:keepLines/>
              <w:spacing w:after="0"/>
              <w:jc w:val="center"/>
              <w:rPr>
                <w:del w:id="7760" w:author="Reihaneh Malekafzaliardakani" w:date="2024-03-04T19:00:00Z"/>
                <w:rFonts w:ascii="Arial" w:eastAsia="SimSun" w:hAnsi="Arial" w:cs="Arial"/>
                <w:sz w:val="18"/>
                <w:szCs w:val="18"/>
              </w:rPr>
            </w:pPr>
          </w:p>
        </w:tc>
      </w:tr>
      <w:tr w:rsidR="00BB5147" w:rsidRPr="00BB5147" w:rsidDel="00AD1ACB" w14:paraId="168272AF" w14:textId="61E5EBD2" w:rsidTr="008302B1">
        <w:trPr>
          <w:trHeight w:val="187"/>
          <w:jc w:val="center"/>
          <w:del w:id="7761"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5E698D" w14:textId="172D2606" w:rsidR="00BB5147" w:rsidRPr="00BB5147" w:rsidDel="00AD1ACB" w:rsidRDefault="00BB5147" w:rsidP="00BB5147">
            <w:pPr>
              <w:keepNext/>
              <w:keepLines/>
              <w:spacing w:after="0"/>
              <w:jc w:val="center"/>
              <w:rPr>
                <w:del w:id="7762"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0434F8" w14:textId="3A1869AE" w:rsidR="00BB5147" w:rsidRPr="00BB5147" w:rsidDel="00AD1ACB" w:rsidRDefault="00BB5147" w:rsidP="00BB5147">
            <w:pPr>
              <w:keepNext/>
              <w:keepLines/>
              <w:spacing w:after="0"/>
              <w:jc w:val="center"/>
              <w:rPr>
                <w:del w:id="776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270DEDD" w14:textId="374A22D4" w:rsidR="00BB5147" w:rsidRPr="00BB5147" w:rsidDel="00AD1ACB" w:rsidRDefault="00BB5147" w:rsidP="00BB5147">
            <w:pPr>
              <w:keepNext/>
              <w:keepLines/>
              <w:spacing w:after="0"/>
              <w:jc w:val="center"/>
              <w:rPr>
                <w:del w:id="7764" w:author="Reihaneh Malekafzaliardakani" w:date="2024-03-04T19:00:00Z"/>
                <w:rFonts w:ascii="Arial" w:eastAsia="SimSun" w:hAnsi="Arial" w:cs="Arial"/>
                <w:sz w:val="18"/>
                <w:szCs w:val="18"/>
                <w:lang w:eastAsia="zh-CN"/>
              </w:rPr>
            </w:pPr>
            <w:del w:id="776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F22BD24" w14:textId="1BEC3DD2" w:rsidR="00BB5147" w:rsidRPr="00BB5147" w:rsidDel="00AD1ACB" w:rsidRDefault="00BB5147" w:rsidP="00BB5147">
            <w:pPr>
              <w:keepNext/>
              <w:keepLines/>
              <w:spacing w:after="0"/>
              <w:jc w:val="center"/>
              <w:rPr>
                <w:del w:id="7766" w:author="Reihaneh Malekafzaliardakani" w:date="2024-03-04T19:00:00Z"/>
                <w:rFonts w:ascii="Arial" w:eastAsia="SimSun" w:hAnsi="Arial" w:cs="Arial"/>
                <w:sz w:val="18"/>
                <w:szCs w:val="18"/>
                <w:lang w:val="en-US"/>
              </w:rPr>
            </w:pPr>
            <w:del w:id="7767" w:author="Reihaneh Malekafzaliardakani" w:date="2024-03-04T19:00:00Z">
              <w:r w:rsidRPr="00BB5147" w:rsidDel="00AD1ACB">
                <w:rPr>
                  <w:rFonts w:ascii="Arial" w:eastAsia="SimSun" w:hAnsi="Arial" w:cs="Arial"/>
                  <w:sz w:val="18"/>
                  <w:szCs w:val="18"/>
                  <w:lang w:val="en-US"/>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22BF0DD5" w14:textId="510C5A02" w:rsidR="00BB5147" w:rsidRPr="00BB5147" w:rsidDel="00AD1ACB" w:rsidRDefault="00BB5147" w:rsidP="00BB5147">
            <w:pPr>
              <w:keepNext/>
              <w:keepLines/>
              <w:spacing w:after="0"/>
              <w:jc w:val="center"/>
              <w:rPr>
                <w:del w:id="7768" w:author="Reihaneh Malekafzaliardakani" w:date="2024-03-04T19:00:00Z"/>
                <w:rFonts w:ascii="Arial" w:eastAsia="SimSun" w:hAnsi="Arial" w:cs="Arial"/>
                <w:sz w:val="18"/>
                <w:szCs w:val="18"/>
              </w:rPr>
            </w:pPr>
          </w:p>
        </w:tc>
      </w:tr>
      <w:tr w:rsidR="00BB5147" w:rsidRPr="00BB5147" w:rsidDel="00AD1ACB" w14:paraId="041925F5" w14:textId="24946D63" w:rsidTr="008302B1">
        <w:trPr>
          <w:trHeight w:val="187"/>
          <w:jc w:val="center"/>
          <w:del w:id="7769"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5764FEF" w14:textId="020DF1A0" w:rsidR="00BB5147" w:rsidRPr="00BB5147" w:rsidDel="00AD1ACB" w:rsidRDefault="00BB5147" w:rsidP="00BB5147">
            <w:pPr>
              <w:keepNext/>
              <w:keepLines/>
              <w:spacing w:after="0"/>
              <w:jc w:val="center"/>
              <w:rPr>
                <w:del w:id="7770" w:author="Reihaneh Malekafzaliardakani" w:date="2024-03-04T19:00:00Z"/>
                <w:rFonts w:ascii="Arial" w:eastAsia="SimSun" w:hAnsi="Arial" w:cs="Arial"/>
                <w:sz w:val="18"/>
                <w:szCs w:val="18"/>
              </w:rPr>
            </w:pPr>
            <w:del w:id="7771" w:author="Reihaneh Malekafzaliardakani" w:date="2024-03-04T19:00:00Z">
              <w:r w:rsidRPr="00BB5147" w:rsidDel="00AD1ACB">
                <w:rPr>
                  <w:rFonts w:ascii="Arial" w:eastAsia="SimSun" w:hAnsi="Arial" w:cs="Arial"/>
                  <w:sz w:val="18"/>
                  <w:szCs w:val="18"/>
                </w:rPr>
                <w:delText>CA_n41A-n77(2A)-n79A-n257G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6E54BAE" w14:textId="2134A9EA" w:rsidR="00BB5147" w:rsidRPr="00BB5147" w:rsidDel="00AD1ACB" w:rsidRDefault="00BB5147" w:rsidP="00BB5147">
            <w:pPr>
              <w:keepNext/>
              <w:keepLines/>
              <w:spacing w:after="0"/>
              <w:jc w:val="center"/>
              <w:rPr>
                <w:del w:id="7772" w:author="Reihaneh Malekafzaliardakani" w:date="2024-03-04T19:00:00Z"/>
                <w:rFonts w:ascii="Arial" w:eastAsia="SimSun" w:hAnsi="Arial" w:cs="Arial"/>
                <w:sz w:val="18"/>
                <w:szCs w:val="18"/>
              </w:rPr>
            </w:pPr>
            <w:del w:id="7773" w:author="Reihaneh Malekafzaliardakani" w:date="2024-03-04T19:00:00Z">
              <w:r w:rsidRPr="00BB5147" w:rsidDel="00AD1ACB">
                <w:rPr>
                  <w:rFonts w:ascii="Arial" w:eastAsia="SimSun" w:hAnsi="Arial" w:cs="Arial"/>
                  <w:sz w:val="18"/>
                  <w:szCs w:val="18"/>
                </w:rPr>
                <w:delText>CA_n41A-n77A</w:delText>
              </w:r>
            </w:del>
          </w:p>
          <w:p w14:paraId="65953377" w14:textId="1DDA3E45" w:rsidR="00BB5147" w:rsidRPr="00BB5147" w:rsidDel="00AD1ACB" w:rsidRDefault="00BB5147" w:rsidP="00BB5147">
            <w:pPr>
              <w:keepNext/>
              <w:keepLines/>
              <w:spacing w:after="0"/>
              <w:jc w:val="center"/>
              <w:rPr>
                <w:del w:id="7774" w:author="Reihaneh Malekafzaliardakani" w:date="2024-03-04T19:00:00Z"/>
                <w:rFonts w:ascii="Arial" w:eastAsia="SimSun" w:hAnsi="Arial" w:cs="Arial"/>
                <w:sz w:val="18"/>
                <w:szCs w:val="18"/>
              </w:rPr>
            </w:pPr>
            <w:del w:id="7775" w:author="Reihaneh Malekafzaliardakani" w:date="2024-03-04T19:00:00Z">
              <w:r w:rsidRPr="00BB5147" w:rsidDel="00AD1ACB">
                <w:rPr>
                  <w:rFonts w:ascii="Arial" w:eastAsia="SimSun" w:hAnsi="Arial" w:cs="Arial"/>
                  <w:sz w:val="18"/>
                  <w:szCs w:val="18"/>
                </w:rPr>
                <w:delText>CA_n41A-n79A</w:delText>
              </w:r>
            </w:del>
          </w:p>
          <w:p w14:paraId="27E45398" w14:textId="34D43FDA" w:rsidR="00BB5147" w:rsidRPr="00BB5147" w:rsidDel="00AD1ACB" w:rsidRDefault="00BB5147" w:rsidP="00BB5147">
            <w:pPr>
              <w:keepNext/>
              <w:keepLines/>
              <w:spacing w:after="0"/>
              <w:jc w:val="center"/>
              <w:rPr>
                <w:del w:id="7776" w:author="Reihaneh Malekafzaliardakani" w:date="2024-03-04T19:00:00Z"/>
                <w:rFonts w:ascii="Arial" w:eastAsia="SimSun" w:hAnsi="Arial" w:cs="Arial"/>
                <w:sz w:val="18"/>
                <w:szCs w:val="18"/>
              </w:rPr>
            </w:pPr>
            <w:del w:id="7777" w:author="Reihaneh Malekafzaliardakani" w:date="2024-03-04T19:00:00Z">
              <w:r w:rsidRPr="00BB5147" w:rsidDel="00AD1ACB">
                <w:rPr>
                  <w:rFonts w:ascii="Arial" w:eastAsia="SimSun" w:hAnsi="Arial" w:cs="Arial"/>
                  <w:sz w:val="18"/>
                  <w:szCs w:val="18"/>
                </w:rPr>
                <w:delText>CA_n41A-n257A/G</w:delText>
              </w:r>
            </w:del>
          </w:p>
          <w:p w14:paraId="7D67AF41" w14:textId="69C03B7A" w:rsidR="00BB5147" w:rsidRPr="00BB5147" w:rsidDel="00AD1ACB" w:rsidRDefault="00BB5147" w:rsidP="00BB5147">
            <w:pPr>
              <w:keepNext/>
              <w:keepLines/>
              <w:spacing w:after="0"/>
              <w:jc w:val="center"/>
              <w:rPr>
                <w:del w:id="7778" w:author="Reihaneh Malekafzaliardakani" w:date="2024-03-04T19:00:00Z"/>
                <w:rFonts w:ascii="Arial" w:eastAsia="SimSun" w:hAnsi="Arial" w:cs="Arial"/>
                <w:sz w:val="18"/>
                <w:szCs w:val="18"/>
              </w:rPr>
            </w:pPr>
            <w:del w:id="7779" w:author="Reihaneh Malekafzaliardakani" w:date="2024-03-04T19:00:00Z">
              <w:r w:rsidRPr="00BB5147" w:rsidDel="00AD1ACB">
                <w:rPr>
                  <w:rFonts w:ascii="Arial" w:eastAsia="SimSun" w:hAnsi="Arial" w:cs="Arial"/>
                  <w:sz w:val="18"/>
                  <w:szCs w:val="18"/>
                </w:rPr>
                <w:delText>CA_n77A-n79A</w:delText>
              </w:r>
            </w:del>
          </w:p>
          <w:p w14:paraId="0DBB43EE" w14:textId="0D5E9E66" w:rsidR="00BB5147" w:rsidRPr="00BB5147" w:rsidDel="00AD1ACB" w:rsidRDefault="00BB5147" w:rsidP="00BB5147">
            <w:pPr>
              <w:keepNext/>
              <w:keepLines/>
              <w:spacing w:after="0"/>
              <w:jc w:val="center"/>
              <w:rPr>
                <w:del w:id="7780" w:author="Reihaneh Malekafzaliardakani" w:date="2024-03-04T19:00:00Z"/>
                <w:rFonts w:ascii="Arial" w:eastAsia="SimSun" w:hAnsi="Arial" w:cs="Arial"/>
                <w:sz w:val="18"/>
                <w:szCs w:val="18"/>
              </w:rPr>
            </w:pPr>
            <w:del w:id="7781" w:author="Reihaneh Malekafzaliardakani" w:date="2024-03-04T19:00:00Z">
              <w:r w:rsidRPr="00BB5147" w:rsidDel="00AD1ACB">
                <w:rPr>
                  <w:rFonts w:ascii="Arial" w:eastAsia="SimSun" w:hAnsi="Arial" w:cs="Arial"/>
                  <w:sz w:val="18"/>
                  <w:szCs w:val="18"/>
                </w:rPr>
                <w:delText>CA_n77A-n257A/G</w:delText>
              </w:r>
            </w:del>
          </w:p>
          <w:p w14:paraId="6429C9EA" w14:textId="55DDA183" w:rsidR="00BB5147" w:rsidRPr="00BB5147" w:rsidDel="00AD1ACB" w:rsidRDefault="00BB5147" w:rsidP="00BB5147">
            <w:pPr>
              <w:keepNext/>
              <w:keepLines/>
              <w:spacing w:after="0"/>
              <w:jc w:val="center"/>
              <w:rPr>
                <w:del w:id="7782" w:author="Reihaneh Malekafzaliardakani" w:date="2024-03-04T19:00:00Z"/>
                <w:rFonts w:ascii="Arial" w:eastAsia="SimSun" w:hAnsi="Arial" w:cs="Arial"/>
                <w:sz w:val="18"/>
                <w:szCs w:val="18"/>
              </w:rPr>
            </w:pPr>
            <w:del w:id="7783" w:author="Reihaneh Malekafzaliardakani" w:date="2024-03-04T19:00:00Z">
              <w:r w:rsidRPr="00BB5147" w:rsidDel="00AD1ACB">
                <w:rPr>
                  <w:rFonts w:ascii="Arial" w:eastAsia="SimSun" w:hAnsi="Arial" w:cs="Arial"/>
                  <w:sz w:val="18"/>
                  <w:szCs w:val="18"/>
                </w:rPr>
                <w:delText>CA_n79A-n257A/G</w:delText>
              </w:r>
            </w:del>
          </w:p>
        </w:tc>
        <w:tc>
          <w:tcPr>
            <w:tcW w:w="1213" w:type="dxa"/>
            <w:tcBorders>
              <w:top w:val="single" w:sz="4" w:space="0" w:color="auto"/>
              <w:left w:val="single" w:sz="4" w:space="0" w:color="auto"/>
              <w:bottom w:val="single" w:sz="4" w:space="0" w:color="auto"/>
              <w:right w:val="single" w:sz="4" w:space="0" w:color="auto"/>
            </w:tcBorders>
          </w:tcPr>
          <w:p w14:paraId="323408A6" w14:textId="469603BA" w:rsidR="00BB5147" w:rsidRPr="00BB5147" w:rsidDel="00AD1ACB" w:rsidRDefault="00BB5147" w:rsidP="00BB5147">
            <w:pPr>
              <w:keepNext/>
              <w:keepLines/>
              <w:spacing w:after="0"/>
              <w:jc w:val="center"/>
              <w:rPr>
                <w:del w:id="7784" w:author="Reihaneh Malekafzaliardakani" w:date="2024-03-04T19:00:00Z"/>
                <w:rFonts w:ascii="Arial" w:eastAsia="SimSun" w:hAnsi="Arial" w:cs="Arial"/>
                <w:sz w:val="18"/>
                <w:szCs w:val="18"/>
                <w:lang w:eastAsia="zh-CN"/>
              </w:rPr>
            </w:pPr>
            <w:del w:id="7785"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113C9EB3" w14:textId="6A9FBD5F" w:rsidR="00BB5147" w:rsidRPr="00BB5147" w:rsidDel="00AD1ACB" w:rsidRDefault="00BB5147" w:rsidP="00BB5147">
            <w:pPr>
              <w:keepNext/>
              <w:keepLines/>
              <w:spacing w:after="0"/>
              <w:jc w:val="center"/>
              <w:rPr>
                <w:del w:id="7786" w:author="Reihaneh Malekafzaliardakani" w:date="2024-03-04T19:00:00Z"/>
                <w:rFonts w:ascii="Arial" w:eastAsia="SimSun" w:hAnsi="Arial" w:cs="Arial"/>
                <w:sz w:val="18"/>
                <w:szCs w:val="18"/>
                <w:lang w:val="en-US"/>
              </w:rPr>
            </w:pPr>
            <w:del w:id="7787"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DA0FD10" w14:textId="234EE42E" w:rsidR="00BB5147" w:rsidRPr="00BB5147" w:rsidDel="00AD1ACB" w:rsidRDefault="00BB5147" w:rsidP="00BB5147">
            <w:pPr>
              <w:keepNext/>
              <w:keepLines/>
              <w:spacing w:after="0"/>
              <w:jc w:val="center"/>
              <w:rPr>
                <w:del w:id="7788" w:author="Reihaneh Malekafzaliardakani" w:date="2024-03-04T19:00:00Z"/>
                <w:rFonts w:ascii="Arial" w:eastAsia="SimSun" w:hAnsi="Arial" w:cs="Arial"/>
                <w:sz w:val="18"/>
                <w:szCs w:val="18"/>
              </w:rPr>
            </w:pPr>
            <w:del w:id="7789"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672A8ADD" w14:textId="658FEE5B" w:rsidTr="008302B1">
        <w:trPr>
          <w:trHeight w:val="187"/>
          <w:jc w:val="center"/>
          <w:del w:id="7790"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53D1E4FF" w14:textId="6D353D0A" w:rsidR="00BB5147" w:rsidRPr="00BB5147" w:rsidDel="00AD1ACB" w:rsidRDefault="00BB5147" w:rsidP="00BB5147">
            <w:pPr>
              <w:keepNext/>
              <w:keepLines/>
              <w:spacing w:after="0"/>
              <w:jc w:val="center"/>
              <w:rPr>
                <w:del w:id="7791"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4ADEEF" w14:textId="2E738CD0" w:rsidR="00BB5147" w:rsidRPr="00BB5147" w:rsidDel="00AD1ACB" w:rsidRDefault="00BB5147" w:rsidP="00BB5147">
            <w:pPr>
              <w:keepNext/>
              <w:keepLines/>
              <w:spacing w:after="0"/>
              <w:jc w:val="center"/>
              <w:rPr>
                <w:del w:id="779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57378F" w14:textId="3D1847A9" w:rsidR="00BB5147" w:rsidRPr="00BB5147" w:rsidDel="00AD1ACB" w:rsidRDefault="00BB5147" w:rsidP="00BB5147">
            <w:pPr>
              <w:keepNext/>
              <w:keepLines/>
              <w:spacing w:after="0"/>
              <w:jc w:val="center"/>
              <w:rPr>
                <w:del w:id="7793" w:author="Reihaneh Malekafzaliardakani" w:date="2024-03-04T19:00:00Z"/>
                <w:rFonts w:ascii="Arial" w:eastAsia="SimSun" w:hAnsi="Arial" w:cs="Arial"/>
                <w:sz w:val="18"/>
                <w:szCs w:val="18"/>
                <w:lang w:eastAsia="zh-CN"/>
              </w:rPr>
            </w:pPr>
            <w:del w:id="7794"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39FB66C1" w14:textId="7FC0EB9B" w:rsidR="00BB5147" w:rsidRPr="00BB5147" w:rsidDel="00AD1ACB" w:rsidRDefault="00BB5147" w:rsidP="00BB5147">
            <w:pPr>
              <w:keepNext/>
              <w:keepLines/>
              <w:spacing w:after="0"/>
              <w:jc w:val="center"/>
              <w:rPr>
                <w:del w:id="7795" w:author="Reihaneh Malekafzaliardakani" w:date="2024-03-04T19:00:00Z"/>
                <w:rFonts w:ascii="Arial" w:eastAsia="SimSun" w:hAnsi="Arial" w:cs="Arial"/>
                <w:sz w:val="18"/>
                <w:szCs w:val="18"/>
                <w:lang w:val="en-US"/>
              </w:rPr>
            </w:pPr>
            <w:del w:id="7796" w:author="Reihaneh Malekafzaliardakani" w:date="2024-03-04T19:00:00Z">
              <w:r w:rsidRPr="00BB5147" w:rsidDel="00AD1ACB">
                <w:rPr>
                  <w:rFonts w:ascii="Arial" w:eastAsia="SimSun"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7CA1D30D" w14:textId="271B837C" w:rsidR="00BB5147" w:rsidRPr="00BB5147" w:rsidDel="00AD1ACB" w:rsidRDefault="00BB5147" w:rsidP="00BB5147">
            <w:pPr>
              <w:keepNext/>
              <w:keepLines/>
              <w:spacing w:after="0"/>
              <w:jc w:val="center"/>
              <w:rPr>
                <w:del w:id="7797" w:author="Reihaneh Malekafzaliardakani" w:date="2024-03-04T19:00:00Z"/>
                <w:rFonts w:ascii="Arial" w:eastAsia="SimSun" w:hAnsi="Arial" w:cs="Arial"/>
                <w:sz w:val="18"/>
                <w:szCs w:val="18"/>
              </w:rPr>
            </w:pPr>
          </w:p>
        </w:tc>
      </w:tr>
      <w:tr w:rsidR="00BB5147" w:rsidRPr="00BB5147" w:rsidDel="00AD1ACB" w14:paraId="1DAF4729" w14:textId="06D3B25B" w:rsidTr="008302B1">
        <w:trPr>
          <w:trHeight w:val="187"/>
          <w:jc w:val="center"/>
          <w:del w:id="7798"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661E24E9" w14:textId="5DB80FBE" w:rsidR="00BB5147" w:rsidRPr="00BB5147" w:rsidDel="00AD1ACB" w:rsidRDefault="00BB5147" w:rsidP="00BB5147">
            <w:pPr>
              <w:keepNext/>
              <w:keepLines/>
              <w:spacing w:after="0"/>
              <w:jc w:val="center"/>
              <w:rPr>
                <w:del w:id="7799"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7AFCAD" w14:textId="7940E16F" w:rsidR="00BB5147" w:rsidRPr="00BB5147" w:rsidDel="00AD1ACB" w:rsidRDefault="00BB5147" w:rsidP="00BB5147">
            <w:pPr>
              <w:keepNext/>
              <w:keepLines/>
              <w:spacing w:after="0"/>
              <w:jc w:val="center"/>
              <w:rPr>
                <w:del w:id="7800"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23C4041" w14:textId="51DF484E" w:rsidR="00BB5147" w:rsidRPr="00BB5147" w:rsidDel="00AD1ACB" w:rsidRDefault="00BB5147" w:rsidP="00BB5147">
            <w:pPr>
              <w:keepNext/>
              <w:keepLines/>
              <w:spacing w:after="0"/>
              <w:jc w:val="center"/>
              <w:rPr>
                <w:del w:id="7801" w:author="Reihaneh Malekafzaliardakani" w:date="2024-03-04T19:00:00Z"/>
                <w:rFonts w:ascii="Arial" w:eastAsia="SimSun" w:hAnsi="Arial" w:cs="Arial"/>
                <w:sz w:val="18"/>
                <w:szCs w:val="18"/>
                <w:lang w:eastAsia="zh-CN"/>
              </w:rPr>
            </w:pPr>
            <w:del w:id="7802"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3C79DB6D" w14:textId="73B42EB1" w:rsidR="00BB5147" w:rsidRPr="00BB5147" w:rsidDel="00AD1ACB" w:rsidRDefault="00BB5147" w:rsidP="00BB5147">
            <w:pPr>
              <w:keepNext/>
              <w:keepLines/>
              <w:spacing w:after="0"/>
              <w:jc w:val="center"/>
              <w:rPr>
                <w:del w:id="7803" w:author="Reihaneh Malekafzaliardakani" w:date="2024-03-04T19:00:00Z"/>
                <w:rFonts w:ascii="Arial" w:eastAsia="SimSun" w:hAnsi="Arial" w:cs="Arial"/>
                <w:sz w:val="18"/>
                <w:szCs w:val="18"/>
                <w:lang w:val="en-US"/>
              </w:rPr>
            </w:pPr>
            <w:del w:id="7804"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29E3A7F6" w14:textId="62703CA7" w:rsidR="00BB5147" w:rsidRPr="00BB5147" w:rsidDel="00AD1ACB" w:rsidRDefault="00BB5147" w:rsidP="00BB5147">
            <w:pPr>
              <w:keepNext/>
              <w:keepLines/>
              <w:spacing w:after="0"/>
              <w:jc w:val="center"/>
              <w:rPr>
                <w:del w:id="7805" w:author="Reihaneh Malekafzaliardakani" w:date="2024-03-04T19:00:00Z"/>
                <w:rFonts w:ascii="Arial" w:eastAsia="SimSun" w:hAnsi="Arial" w:cs="Arial"/>
                <w:sz w:val="18"/>
                <w:szCs w:val="18"/>
              </w:rPr>
            </w:pPr>
          </w:p>
        </w:tc>
      </w:tr>
      <w:tr w:rsidR="00BB5147" w:rsidRPr="00BB5147" w:rsidDel="00AD1ACB" w14:paraId="314B21B4" w14:textId="691FFC6F" w:rsidTr="008302B1">
        <w:trPr>
          <w:trHeight w:val="187"/>
          <w:jc w:val="center"/>
          <w:del w:id="7806"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49AB9C" w14:textId="026DFED1" w:rsidR="00BB5147" w:rsidRPr="00BB5147" w:rsidDel="00AD1ACB" w:rsidRDefault="00BB5147" w:rsidP="00BB5147">
            <w:pPr>
              <w:keepNext/>
              <w:keepLines/>
              <w:spacing w:after="0"/>
              <w:jc w:val="center"/>
              <w:rPr>
                <w:del w:id="7807"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4976F5" w14:textId="50D53C6A" w:rsidR="00BB5147" w:rsidRPr="00BB5147" w:rsidDel="00AD1ACB" w:rsidRDefault="00BB5147" w:rsidP="00BB5147">
            <w:pPr>
              <w:keepNext/>
              <w:keepLines/>
              <w:spacing w:after="0"/>
              <w:jc w:val="center"/>
              <w:rPr>
                <w:del w:id="7808"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657570" w14:textId="63CE289D" w:rsidR="00BB5147" w:rsidRPr="00BB5147" w:rsidDel="00AD1ACB" w:rsidRDefault="00BB5147" w:rsidP="00BB5147">
            <w:pPr>
              <w:keepNext/>
              <w:keepLines/>
              <w:spacing w:after="0"/>
              <w:jc w:val="center"/>
              <w:rPr>
                <w:del w:id="7809" w:author="Reihaneh Malekafzaliardakani" w:date="2024-03-04T19:00:00Z"/>
                <w:rFonts w:ascii="Arial" w:eastAsia="SimSun" w:hAnsi="Arial" w:cs="Arial"/>
                <w:sz w:val="18"/>
                <w:szCs w:val="18"/>
                <w:lang w:eastAsia="zh-CN"/>
              </w:rPr>
            </w:pPr>
            <w:del w:id="7810"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D571AD5" w14:textId="48F6096C" w:rsidR="00BB5147" w:rsidRPr="00BB5147" w:rsidDel="00AD1ACB" w:rsidRDefault="00BB5147" w:rsidP="00BB5147">
            <w:pPr>
              <w:keepNext/>
              <w:keepLines/>
              <w:spacing w:after="0"/>
              <w:jc w:val="center"/>
              <w:rPr>
                <w:del w:id="7811" w:author="Reihaneh Malekafzaliardakani" w:date="2024-03-04T19:00:00Z"/>
                <w:rFonts w:ascii="Arial" w:eastAsia="SimSun" w:hAnsi="Arial" w:cs="Arial"/>
                <w:sz w:val="18"/>
                <w:szCs w:val="18"/>
                <w:lang w:val="en-US"/>
              </w:rPr>
            </w:pPr>
            <w:del w:id="7812" w:author="Reihaneh Malekafzaliardakani" w:date="2024-03-04T19:00:00Z">
              <w:r w:rsidRPr="00BB5147" w:rsidDel="00AD1ACB">
                <w:rPr>
                  <w:rFonts w:ascii="Arial" w:eastAsia="SimSun" w:hAnsi="Arial" w:cs="Arial"/>
                  <w:sz w:val="18"/>
                  <w:szCs w:val="18"/>
                  <w:lang w:val="en-US"/>
                </w:rPr>
                <w:delText>CA_n257G</w:delText>
              </w:r>
            </w:del>
          </w:p>
        </w:tc>
        <w:tc>
          <w:tcPr>
            <w:tcW w:w="2290" w:type="dxa"/>
            <w:tcBorders>
              <w:top w:val="nil"/>
              <w:left w:val="single" w:sz="4" w:space="0" w:color="auto"/>
              <w:bottom w:val="single" w:sz="4" w:space="0" w:color="auto"/>
              <w:right w:val="single" w:sz="4" w:space="0" w:color="auto"/>
            </w:tcBorders>
            <w:shd w:val="clear" w:color="auto" w:fill="auto"/>
          </w:tcPr>
          <w:p w14:paraId="41AD52B8" w14:textId="21D45079" w:rsidR="00BB5147" w:rsidRPr="00BB5147" w:rsidDel="00AD1ACB" w:rsidRDefault="00BB5147" w:rsidP="00BB5147">
            <w:pPr>
              <w:keepNext/>
              <w:keepLines/>
              <w:spacing w:after="0"/>
              <w:jc w:val="center"/>
              <w:rPr>
                <w:del w:id="7813" w:author="Reihaneh Malekafzaliardakani" w:date="2024-03-04T19:00:00Z"/>
                <w:rFonts w:ascii="Arial" w:eastAsia="SimSun" w:hAnsi="Arial" w:cs="Arial"/>
                <w:sz w:val="18"/>
                <w:szCs w:val="18"/>
              </w:rPr>
            </w:pPr>
          </w:p>
        </w:tc>
      </w:tr>
      <w:tr w:rsidR="00BB5147" w:rsidRPr="00BB5147" w:rsidDel="00AD1ACB" w14:paraId="3F215C9F" w14:textId="73AB61D8" w:rsidTr="008302B1">
        <w:trPr>
          <w:trHeight w:val="187"/>
          <w:jc w:val="center"/>
          <w:del w:id="7814"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A58CD75" w14:textId="0384A077" w:rsidR="00BB5147" w:rsidRPr="00BB5147" w:rsidDel="00AD1ACB" w:rsidRDefault="00BB5147" w:rsidP="00BB5147">
            <w:pPr>
              <w:keepNext/>
              <w:keepLines/>
              <w:spacing w:after="0"/>
              <w:jc w:val="center"/>
              <w:rPr>
                <w:del w:id="7815" w:author="Reihaneh Malekafzaliardakani" w:date="2024-03-04T19:00:00Z"/>
                <w:rFonts w:ascii="Arial" w:eastAsia="SimSun" w:hAnsi="Arial" w:cs="Arial"/>
                <w:sz w:val="18"/>
                <w:szCs w:val="18"/>
              </w:rPr>
            </w:pPr>
            <w:del w:id="7816" w:author="Reihaneh Malekafzaliardakani" w:date="2024-03-04T19:00:00Z">
              <w:r w:rsidRPr="00BB5147" w:rsidDel="00AD1ACB">
                <w:rPr>
                  <w:rFonts w:ascii="Arial" w:eastAsia="SimSun" w:hAnsi="Arial" w:cs="Arial"/>
                  <w:sz w:val="18"/>
                  <w:szCs w:val="18"/>
                </w:rPr>
                <w:delText>CA_n41A-n77(2A)-n79A-n257H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BCEDDE4" w14:textId="08F08D9B" w:rsidR="00BB5147" w:rsidRPr="00BB5147" w:rsidDel="00AD1ACB" w:rsidRDefault="00BB5147" w:rsidP="00BB5147">
            <w:pPr>
              <w:keepNext/>
              <w:keepLines/>
              <w:spacing w:after="0"/>
              <w:jc w:val="center"/>
              <w:rPr>
                <w:del w:id="7817" w:author="Reihaneh Malekafzaliardakani" w:date="2024-03-04T19:00:00Z"/>
                <w:rFonts w:ascii="Arial" w:eastAsia="SimSun" w:hAnsi="Arial" w:cs="Arial"/>
                <w:sz w:val="18"/>
                <w:szCs w:val="18"/>
              </w:rPr>
            </w:pPr>
            <w:del w:id="7818" w:author="Reihaneh Malekafzaliardakani" w:date="2024-03-04T19:00:00Z">
              <w:r w:rsidRPr="00BB5147" w:rsidDel="00AD1ACB">
                <w:rPr>
                  <w:rFonts w:ascii="Arial" w:eastAsia="SimSun" w:hAnsi="Arial" w:cs="Arial"/>
                  <w:sz w:val="18"/>
                  <w:szCs w:val="18"/>
                </w:rPr>
                <w:delText>CA_n41A-n77A</w:delText>
              </w:r>
            </w:del>
          </w:p>
          <w:p w14:paraId="3A234C3F" w14:textId="1AE80F82" w:rsidR="00BB5147" w:rsidRPr="00BB5147" w:rsidDel="00AD1ACB" w:rsidRDefault="00BB5147" w:rsidP="00BB5147">
            <w:pPr>
              <w:keepNext/>
              <w:keepLines/>
              <w:spacing w:after="0"/>
              <w:jc w:val="center"/>
              <w:rPr>
                <w:del w:id="7819" w:author="Reihaneh Malekafzaliardakani" w:date="2024-03-04T19:00:00Z"/>
                <w:rFonts w:ascii="Arial" w:eastAsia="SimSun" w:hAnsi="Arial" w:cs="Arial"/>
                <w:sz w:val="18"/>
                <w:szCs w:val="18"/>
              </w:rPr>
            </w:pPr>
            <w:del w:id="7820" w:author="Reihaneh Malekafzaliardakani" w:date="2024-03-04T19:00:00Z">
              <w:r w:rsidRPr="00BB5147" w:rsidDel="00AD1ACB">
                <w:rPr>
                  <w:rFonts w:ascii="Arial" w:eastAsia="SimSun" w:hAnsi="Arial" w:cs="Arial"/>
                  <w:sz w:val="18"/>
                  <w:szCs w:val="18"/>
                </w:rPr>
                <w:delText>CA_n41A-n79A</w:delText>
              </w:r>
            </w:del>
          </w:p>
          <w:p w14:paraId="7730CD3F" w14:textId="60AE4B2A" w:rsidR="00BB5147" w:rsidRPr="00BB5147" w:rsidDel="00AD1ACB" w:rsidRDefault="00BB5147" w:rsidP="00BB5147">
            <w:pPr>
              <w:keepNext/>
              <w:keepLines/>
              <w:spacing w:after="0"/>
              <w:jc w:val="center"/>
              <w:rPr>
                <w:del w:id="7821" w:author="Reihaneh Malekafzaliardakani" w:date="2024-03-04T19:00:00Z"/>
                <w:rFonts w:ascii="Arial" w:eastAsia="SimSun" w:hAnsi="Arial" w:cs="Arial"/>
                <w:sz w:val="18"/>
                <w:szCs w:val="18"/>
              </w:rPr>
            </w:pPr>
            <w:del w:id="7822" w:author="Reihaneh Malekafzaliardakani" w:date="2024-03-04T19:00:00Z">
              <w:r w:rsidRPr="00BB5147" w:rsidDel="00AD1ACB">
                <w:rPr>
                  <w:rFonts w:ascii="Arial" w:eastAsia="SimSun" w:hAnsi="Arial" w:cs="Arial"/>
                  <w:sz w:val="18"/>
                  <w:szCs w:val="18"/>
                </w:rPr>
                <w:delText>CA_n41A-n257A/G/H</w:delText>
              </w:r>
            </w:del>
          </w:p>
          <w:p w14:paraId="263EEB37" w14:textId="56FC7F40" w:rsidR="00BB5147" w:rsidRPr="00BB5147" w:rsidDel="00AD1ACB" w:rsidRDefault="00BB5147" w:rsidP="00BB5147">
            <w:pPr>
              <w:keepNext/>
              <w:keepLines/>
              <w:spacing w:after="0"/>
              <w:jc w:val="center"/>
              <w:rPr>
                <w:del w:id="7823" w:author="Reihaneh Malekafzaliardakani" w:date="2024-03-04T19:00:00Z"/>
                <w:rFonts w:ascii="Arial" w:eastAsia="SimSun" w:hAnsi="Arial" w:cs="Arial"/>
                <w:sz w:val="18"/>
                <w:szCs w:val="18"/>
              </w:rPr>
            </w:pPr>
            <w:del w:id="7824" w:author="Reihaneh Malekafzaliardakani" w:date="2024-03-04T19:00:00Z">
              <w:r w:rsidRPr="00BB5147" w:rsidDel="00AD1ACB">
                <w:rPr>
                  <w:rFonts w:ascii="Arial" w:eastAsia="SimSun" w:hAnsi="Arial" w:cs="Arial"/>
                  <w:sz w:val="18"/>
                  <w:szCs w:val="18"/>
                </w:rPr>
                <w:delText>CA_n77A-n79A</w:delText>
              </w:r>
            </w:del>
          </w:p>
          <w:p w14:paraId="56D2643C" w14:textId="3D0E92E4" w:rsidR="00BB5147" w:rsidRPr="00BB5147" w:rsidDel="00AD1ACB" w:rsidRDefault="00BB5147" w:rsidP="00BB5147">
            <w:pPr>
              <w:keepNext/>
              <w:keepLines/>
              <w:spacing w:after="0"/>
              <w:jc w:val="center"/>
              <w:rPr>
                <w:del w:id="7825" w:author="Reihaneh Malekafzaliardakani" w:date="2024-03-04T19:00:00Z"/>
                <w:rFonts w:ascii="Arial" w:eastAsia="SimSun" w:hAnsi="Arial" w:cs="Arial"/>
                <w:sz w:val="18"/>
                <w:szCs w:val="18"/>
              </w:rPr>
            </w:pPr>
            <w:del w:id="7826" w:author="Reihaneh Malekafzaliardakani" w:date="2024-03-04T19:00:00Z">
              <w:r w:rsidRPr="00BB5147" w:rsidDel="00AD1ACB">
                <w:rPr>
                  <w:rFonts w:ascii="Arial" w:eastAsia="SimSun" w:hAnsi="Arial" w:cs="Arial"/>
                  <w:sz w:val="18"/>
                  <w:szCs w:val="18"/>
                </w:rPr>
                <w:delText>CA_n77A-n257A/G/H</w:delText>
              </w:r>
            </w:del>
          </w:p>
          <w:p w14:paraId="605C4808" w14:textId="161EC705" w:rsidR="00BB5147" w:rsidRPr="00BB5147" w:rsidDel="00AD1ACB" w:rsidRDefault="00BB5147" w:rsidP="00BB5147">
            <w:pPr>
              <w:keepNext/>
              <w:keepLines/>
              <w:spacing w:after="0"/>
              <w:jc w:val="center"/>
              <w:rPr>
                <w:del w:id="7827" w:author="Reihaneh Malekafzaliardakani" w:date="2024-03-04T19:00:00Z"/>
                <w:rFonts w:ascii="Arial" w:eastAsia="SimSun" w:hAnsi="Arial" w:cs="Arial"/>
                <w:sz w:val="18"/>
                <w:szCs w:val="18"/>
              </w:rPr>
            </w:pPr>
            <w:del w:id="7828" w:author="Reihaneh Malekafzaliardakani" w:date="2024-03-04T19:00:00Z">
              <w:r w:rsidRPr="00BB5147" w:rsidDel="00AD1ACB">
                <w:rPr>
                  <w:rFonts w:ascii="Arial" w:eastAsia="SimSun" w:hAnsi="Arial" w:cs="Arial"/>
                  <w:sz w:val="18"/>
                  <w:szCs w:val="18"/>
                </w:rPr>
                <w:delText>CA_n79A-n257A/G/H</w:delText>
              </w:r>
            </w:del>
          </w:p>
        </w:tc>
        <w:tc>
          <w:tcPr>
            <w:tcW w:w="1213" w:type="dxa"/>
            <w:tcBorders>
              <w:top w:val="single" w:sz="4" w:space="0" w:color="auto"/>
              <w:left w:val="single" w:sz="4" w:space="0" w:color="auto"/>
              <w:bottom w:val="single" w:sz="4" w:space="0" w:color="auto"/>
              <w:right w:val="single" w:sz="4" w:space="0" w:color="auto"/>
            </w:tcBorders>
          </w:tcPr>
          <w:p w14:paraId="4F444CDF" w14:textId="4CF22184" w:rsidR="00BB5147" w:rsidRPr="00BB5147" w:rsidDel="00AD1ACB" w:rsidRDefault="00BB5147" w:rsidP="00BB5147">
            <w:pPr>
              <w:keepNext/>
              <w:keepLines/>
              <w:spacing w:after="0"/>
              <w:jc w:val="center"/>
              <w:rPr>
                <w:del w:id="7829" w:author="Reihaneh Malekafzaliardakani" w:date="2024-03-04T19:00:00Z"/>
                <w:rFonts w:ascii="Arial" w:eastAsia="SimSun" w:hAnsi="Arial" w:cs="Arial"/>
                <w:sz w:val="18"/>
                <w:szCs w:val="18"/>
                <w:lang w:eastAsia="zh-CN"/>
              </w:rPr>
            </w:pPr>
            <w:del w:id="7830"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0A45EB6B" w14:textId="1BC8F643" w:rsidR="00BB5147" w:rsidRPr="00BB5147" w:rsidDel="00AD1ACB" w:rsidRDefault="00BB5147" w:rsidP="00BB5147">
            <w:pPr>
              <w:keepNext/>
              <w:keepLines/>
              <w:spacing w:after="0"/>
              <w:jc w:val="center"/>
              <w:rPr>
                <w:del w:id="7831" w:author="Reihaneh Malekafzaliardakani" w:date="2024-03-04T19:00:00Z"/>
                <w:rFonts w:ascii="Arial" w:eastAsia="SimSun" w:hAnsi="Arial" w:cs="Arial"/>
                <w:sz w:val="18"/>
                <w:szCs w:val="18"/>
                <w:lang w:val="en-US"/>
              </w:rPr>
            </w:pPr>
            <w:del w:id="7832"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7652AA2" w14:textId="0ACCF3A3" w:rsidR="00BB5147" w:rsidRPr="00BB5147" w:rsidDel="00AD1ACB" w:rsidRDefault="00BB5147" w:rsidP="00BB5147">
            <w:pPr>
              <w:keepNext/>
              <w:keepLines/>
              <w:spacing w:after="0"/>
              <w:jc w:val="center"/>
              <w:rPr>
                <w:del w:id="7833" w:author="Reihaneh Malekafzaliardakani" w:date="2024-03-04T19:00:00Z"/>
                <w:rFonts w:ascii="Arial" w:eastAsia="SimSun" w:hAnsi="Arial" w:cs="Arial"/>
                <w:sz w:val="18"/>
                <w:szCs w:val="18"/>
              </w:rPr>
            </w:pPr>
            <w:del w:id="7834"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56A9AF05" w14:textId="68D0FD40" w:rsidTr="008302B1">
        <w:trPr>
          <w:trHeight w:val="187"/>
          <w:jc w:val="center"/>
          <w:del w:id="7835"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7DEB1C72" w14:textId="10D58D10" w:rsidR="00BB5147" w:rsidRPr="00BB5147" w:rsidDel="00AD1ACB" w:rsidRDefault="00BB5147" w:rsidP="00BB5147">
            <w:pPr>
              <w:keepNext/>
              <w:keepLines/>
              <w:spacing w:after="0"/>
              <w:jc w:val="center"/>
              <w:rPr>
                <w:del w:id="7836"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AF35B4" w14:textId="6B91605F" w:rsidR="00BB5147" w:rsidRPr="00BB5147" w:rsidDel="00AD1ACB" w:rsidRDefault="00BB5147" w:rsidP="00BB5147">
            <w:pPr>
              <w:keepNext/>
              <w:keepLines/>
              <w:spacing w:after="0"/>
              <w:jc w:val="center"/>
              <w:rPr>
                <w:del w:id="783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FAC10A2" w14:textId="679A8E91" w:rsidR="00BB5147" w:rsidRPr="00BB5147" w:rsidDel="00AD1ACB" w:rsidRDefault="00BB5147" w:rsidP="00BB5147">
            <w:pPr>
              <w:keepNext/>
              <w:keepLines/>
              <w:spacing w:after="0"/>
              <w:jc w:val="center"/>
              <w:rPr>
                <w:del w:id="7838" w:author="Reihaneh Malekafzaliardakani" w:date="2024-03-04T19:00:00Z"/>
                <w:rFonts w:ascii="Arial" w:eastAsia="SimSun" w:hAnsi="Arial" w:cs="Arial"/>
                <w:sz w:val="18"/>
                <w:szCs w:val="18"/>
                <w:lang w:eastAsia="zh-CN"/>
              </w:rPr>
            </w:pPr>
            <w:del w:id="7839"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4706F350" w14:textId="02FF4045" w:rsidR="00BB5147" w:rsidRPr="00BB5147" w:rsidDel="00AD1ACB" w:rsidRDefault="00BB5147" w:rsidP="00BB5147">
            <w:pPr>
              <w:keepNext/>
              <w:keepLines/>
              <w:spacing w:after="0"/>
              <w:jc w:val="center"/>
              <w:rPr>
                <w:del w:id="7840" w:author="Reihaneh Malekafzaliardakani" w:date="2024-03-04T19:00:00Z"/>
                <w:rFonts w:ascii="Arial" w:eastAsia="SimSun" w:hAnsi="Arial" w:cs="Arial"/>
                <w:sz w:val="18"/>
                <w:szCs w:val="18"/>
                <w:lang w:val="en-US"/>
              </w:rPr>
            </w:pPr>
            <w:del w:id="7841" w:author="Reihaneh Malekafzaliardakani" w:date="2024-03-04T19:00:00Z">
              <w:r w:rsidRPr="00BB5147" w:rsidDel="00AD1ACB">
                <w:rPr>
                  <w:rFonts w:ascii="Arial" w:eastAsia="SimSun"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70B12372" w14:textId="15513E55" w:rsidR="00BB5147" w:rsidRPr="00BB5147" w:rsidDel="00AD1ACB" w:rsidRDefault="00BB5147" w:rsidP="00BB5147">
            <w:pPr>
              <w:keepNext/>
              <w:keepLines/>
              <w:spacing w:after="0"/>
              <w:jc w:val="center"/>
              <w:rPr>
                <w:del w:id="7842" w:author="Reihaneh Malekafzaliardakani" w:date="2024-03-04T19:00:00Z"/>
                <w:rFonts w:ascii="Arial" w:eastAsia="SimSun" w:hAnsi="Arial" w:cs="Arial"/>
                <w:sz w:val="18"/>
                <w:szCs w:val="18"/>
              </w:rPr>
            </w:pPr>
          </w:p>
        </w:tc>
      </w:tr>
      <w:tr w:rsidR="00BB5147" w:rsidRPr="00BB5147" w:rsidDel="00AD1ACB" w14:paraId="65B9E6AA" w14:textId="19247073" w:rsidTr="008302B1">
        <w:trPr>
          <w:trHeight w:val="187"/>
          <w:jc w:val="center"/>
          <w:del w:id="7843"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46AC2E27" w14:textId="34905DD6" w:rsidR="00BB5147" w:rsidRPr="00BB5147" w:rsidDel="00AD1ACB" w:rsidRDefault="00BB5147" w:rsidP="00BB5147">
            <w:pPr>
              <w:keepNext/>
              <w:keepLines/>
              <w:spacing w:after="0"/>
              <w:jc w:val="center"/>
              <w:rPr>
                <w:del w:id="7844"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73781E" w14:textId="216CAF90" w:rsidR="00BB5147" w:rsidRPr="00BB5147" w:rsidDel="00AD1ACB" w:rsidRDefault="00BB5147" w:rsidP="00BB5147">
            <w:pPr>
              <w:keepNext/>
              <w:keepLines/>
              <w:spacing w:after="0"/>
              <w:jc w:val="center"/>
              <w:rPr>
                <w:del w:id="7845"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6D3EA98" w14:textId="1D3DA031" w:rsidR="00BB5147" w:rsidRPr="00BB5147" w:rsidDel="00AD1ACB" w:rsidRDefault="00BB5147" w:rsidP="00BB5147">
            <w:pPr>
              <w:keepNext/>
              <w:keepLines/>
              <w:spacing w:after="0"/>
              <w:jc w:val="center"/>
              <w:rPr>
                <w:del w:id="7846" w:author="Reihaneh Malekafzaliardakani" w:date="2024-03-04T19:00:00Z"/>
                <w:rFonts w:ascii="Arial" w:eastAsia="SimSun" w:hAnsi="Arial" w:cs="Arial"/>
                <w:sz w:val="18"/>
                <w:szCs w:val="18"/>
                <w:lang w:eastAsia="zh-CN"/>
              </w:rPr>
            </w:pPr>
            <w:del w:id="7847"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2ADB9EF0" w14:textId="3FC3519F" w:rsidR="00BB5147" w:rsidRPr="00BB5147" w:rsidDel="00AD1ACB" w:rsidRDefault="00BB5147" w:rsidP="00BB5147">
            <w:pPr>
              <w:keepNext/>
              <w:keepLines/>
              <w:spacing w:after="0"/>
              <w:jc w:val="center"/>
              <w:rPr>
                <w:del w:id="7848" w:author="Reihaneh Malekafzaliardakani" w:date="2024-03-04T19:00:00Z"/>
                <w:rFonts w:ascii="Arial" w:eastAsia="SimSun" w:hAnsi="Arial" w:cs="Arial"/>
                <w:sz w:val="18"/>
                <w:szCs w:val="18"/>
                <w:lang w:val="en-US"/>
              </w:rPr>
            </w:pPr>
            <w:del w:id="7849"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466D2F3C" w14:textId="431F0C37" w:rsidR="00BB5147" w:rsidRPr="00BB5147" w:rsidDel="00AD1ACB" w:rsidRDefault="00BB5147" w:rsidP="00BB5147">
            <w:pPr>
              <w:keepNext/>
              <w:keepLines/>
              <w:spacing w:after="0"/>
              <w:jc w:val="center"/>
              <w:rPr>
                <w:del w:id="7850" w:author="Reihaneh Malekafzaliardakani" w:date="2024-03-04T19:00:00Z"/>
                <w:rFonts w:ascii="Arial" w:eastAsia="SimSun" w:hAnsi="Arial" w:cs="Arial"/>
                <w:sz w:val="18"/>
                <w:szCs w:val="18"/>
              </w:rPr>
            </w:pPr>
          </w:p>
        </w:tc>
      </w:tr>
      <w:tr w:rsidR="00BB5147" w:rsidRPr="00BB5147" w:rsidDel="00AD1ACB" w14:paraId="790859B7" w14:textId="695E6697" w:rsidTr="008302B1">
        <w:trPr>
          <w:trHeight w:val="187"/>
          <w:jc w:val="center"/>
          <w:del w:id="7851"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D2E7BE" w14:textId="25FAB6C8" w:rsidR="00BB5147" w:rsidRPr="00BB5147" w:rsidDel="00AD1ACB" w:rsidRDefault="00BB5147" w:rsidP="00BB5147">
            <w:pPr>
              <w:keepNext/>
              <w:keepLines/>
              <w:spacing w:after="0"/>
              <w:jc w:val="center"/>
              <w:rPr>
                <w:del w:id="7852"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1131A6" w14:textId="1E42E9AE" w:rsidR="00BB5147" w:rsidRPr="00BB5147" w:rsidDel="00AD1ACB" w:rsidRDefault="00BB5147" w:rsidP="00BB5147">
            <w:pPr>
              <w:keepNext/>
              <w:keepLines/>
              <w:spacing w:after="0"/>
              <w:jc w:val="center"/>
              <w:rPr>
                <w:del w:id="785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BAA8E09" w14:textId="3AAA7F8A" w:rsidR="00BB5147" w:rsidRPr="00BB5147" w:rsidDel="00AD1ACB" w:rsidRDefault="00BB5147" w:rsidP="00BB5147">
            <w:pPr>
              <w:keepNext/>
              <w:keepLines/>
              <w:spacing w:after="0"/>
              <w:jc w:val="center"/>
              <w:rPr>
                <w:del w:id="7854" w:author="Reihaneh Malekafzaliardakani" w:date="2024-03-04T19:00:00Z"/>
                <w:rFonts w:ascii="Arial" w:eastAsia="SimSun" w:hAnsi="Arial" w:cs="Arial"/>
                <w:sz w:val="18"/>
                <w:szCs w:val="18"/>
                <w:lang w:eastAsia="zh-CN"/>
              </w:rPr>
            </w:pPr>
            <w:del w:id="7855"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917DC38" w14:textId="1FF130CE" w:rsidR="00BB5147" w:rsidRPr="00BB5147" w:rsidDel="00AD1ACB" w:rsidRDefault="00BB5147" w:rsidP="00BB5147">
            <w:pPr>
              <w:keepNext/>
              <w:keepLines/>
              <w:spacing w:after="0"/>
              <w:jc w:val="center"/>
              <w:rPr>
                <w:del w:id="7856" w:author="Reihaneh Malekafzaliardakani" w:date="2024-03-04T19:00:00Z"/>
                <w:rFonts w:ascii="Arial" w:eastAsia="SimSun" w:hAnsi="Arial" w:cs="Arial"/>
                <w:sz w:val="18"/>
                <w:szCs w:val="18"/>
                <w:lang w:val="en-US"/>
              </w:rPr>
            </w:pPr>
            <w:del w:id="7857" w:author="Reihaneh Malekafzaliardakani" w:date="2024-03-04T19:00:00Z">
              <w:r w:rsidRPr="00BB5147" w:rsidDel="00AD1ACB">
                <w:rPr>
                  <w:rFonts w:ascii="Arial" w:eastAsia="SimSun" w:hAnsi="Arial" w:cs="Arial"/>
                  <w:sz w:val="18"/>
                  <w:szCs w:val="18"/>
                  <w:lang w:val="en-US"/>
                </w:rPr>
                <w:delText>CA_n257H</w:delText>
              </w:r>
            </w:del>
          </w:p>
        </w:tc>
        <w:tc>
          <w:tcPr>
            <w:tcW w:w="2290" w:type="dxa"/>
            <w:tcBorders>
              <w:top w:val="nil"/>
              <w:left w:val="single" w:sz="4" w:space="0" w:color="auto"/>
              <w:bottom w:val="single" w:sz="4" w:space="0" w:color="auto"/>
              <w:right w:val="single" w:sz="4" w:space="0" w:color="auto"/>
            </w:tcBorders>
            <w:shd w:val="clear" w:color="auto" w:fill="auto"/>
          </w:tcPr>
          <w:p w14:paraId="73680803" w14:textId="02EA1619" w:rsidR="00BB5147" w:rsidRPr="00BB5147" w:rsidDel="00AD1ACB" w:rsidRDefault="00BB5147" w:rsidP="00BB5147">
            <w:pPr>
              <w:keepNext/>
              <w:keepLines/>
              <w:spacing w:after="0"/>
              <w:jc w:val="center"/>
              <w:rPr>
                <w:del w:id="7858" w:author="Reihaneh Malekafzaliardakani" w:date="2024-03-04T19:00:00Z"/>
                <w:rFonts w:ascii="Arial" w:eastAsia="SimSun" w:hAnsi="Arial" w:cs="Arial"/>
                <w:sz w:val="18"/>
                <w:szCs w:val="18"/>
              </w:rPr>
            </w:pPr>
          </w:p>
        </w:tc>
      </w:tr>
      <w:tr w:rsidR="00BB5147" w:rsidRPr="00BB5147" w:rsidDel="00AD1ACB" w14:paraId="6EE6EA5C" w14:textId="6172F118" w:rsidTr="008302B1">
        <w:trPr>
          <w:trHeight w:val="187"/>
          <w:jc w:val="center"/>
          <w:del w:id="7859"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66C0C8" w14:textId="453093B2" w:rsidR="00BB5147" w:rsidRPr="00BB5147" w:rsidDel="00AD1ACB" w:rsidRDefault="00BB5147" w:rsidP="00BB5147">
            <w:pPr>
              <w:keepNext/>
              <w:keepLines/>
              <w:spacing w:after="0"/>
              <w:jc w:val="center"/>
              <w:rPr>
                <w:del w:id="7860" w:author="Reihaneh Malekafzaliardakani" w:date="2024-03-04T19:00:00Z"/>
                <w:rFonts w:ascii="Arial" w:eastAsia="SimSun" w:hAnsi="Arial" w:cs="Arial"/>
                <w:sz w:val="18"/>
                <w:szCs w:val="18"/>
              </w:rPr>
            </w:pPr>
            <w:del w:id="7861" w:author="Reihaneh Malekafzaliardakani" w:date="2024-03-04T19:00:00Z">
              <w:r w:rsidRPr="00BB5147" w:rsidDel="00AD1ACB">
                <w:rPr>
                  <w:rFonts w:ascii="Arial" w:eastAsia="SimSun" w:hAnsi="Arial" w:cs="Arial"/>
                  <w:sz w:val="18"/>
                  <w:szCs w:val="18"/>
                </w:rPr>
                <w:delText>CA_n41A-n77(2A)-n79A-n257I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0FEA9E0" w14:textId="33F8D4CD" w:rsidR="00BB5147" w:rsidRPr="00BB5147" w:rsidDel="00AD1ACB" w:rsidRDefault="00BB5147" w:rsidP="00BB5147">
            <w:pPr>
              <w:keepNext/>
              <w:keepLines/>
              <w:spacing w:after="0"/>
              <w:jc w:val="center"/>
              <w:rPr>
                <w:del w:id="7862" w:author="Reihaneh Malekafzaliardakani" w:date="2024-03-04T19:00:00Z"/>
                <w:rFonts w:ascii="Arial" w:eastAsia="SimSun" w:hAnsi="Arial" w:cs="Arial"/>
                <w:sz w:val="18"/>
                <w:szCs w:val="18"/>
              </w:rPr>
            </w:pPr>
            <w:del w:id="7863" w:author="Reihaneh Malekafzaliardakani" w:date="2024-03-04T19:00:00Z">
              <w:r w:rsidRPr="00BB5147" w:rsidDel="00AD1ACB">
                <w:rPr>
                  <w:rFonts w:ascii="Arial" w:eastAsia="SimSun" w:hAnsi="Arial" w:cs="Arial"/>
                  <w:sz w:val="18"/>
                  <w:szCs w:val="18"/>
                </w:rPr>
                <w:delText>CA_n41A-n77A</w:delText>
              </w:r>
            </w:del>
          </w:p>
          <w:p w14:paraId="14C7BB76" w14:textId="20E887D2" w:rsidR="00BB5147" w:rsidRPr="00BB5147" w:rsidDel="00AD1ACB" w:rsidRDefault="00BB5147" w:rsidP="00BB5147">
            <w:pPr>
              <w:keepNext/>
              <w:keepLines/>
              <w:spacing w:after="0"/>
              <w:jc w:val="center"/>
              <w:rPr>
                <w:del w:id="7864" w:author="Reihaneh Malekafzaliardakani" w:date="2024-03-04T19:00:00Z"/>
                <w:rFonts w:ascii="Arial" w:eastAsia="SimSun" w:hAnsi="Arial" w:cs="Arial"/>
                <w:sz w:val="18"/>
                <w:szCs w:val="18"/>
              </w:rPr>
            </w:pPr>
            <w:del w:id="7865" w:author="Reihaneh Malekafzaliardakani" w:date="2024-03-04T19:00:00Z">
              <w:r w:rsidRPr="00BB5147" w:rsidDel="00AD1ACB">
                <w:rPr>
                  <w:rFonts w:ascii="Arial" w:eastAsia="SimSun" w:hAnsi="Arial" w:cs="Arial"/>
                  <w:sz w:val="18"/>
                  <w:szCs w:val="18"/>
                </w:rPr>
                <w:delText>CA_n41A-n79A</w:delText>
              </w:r>
            </w:del>
          </w:p>
          <w:p w14:paraId="4D6F637A" w14:textId="490A92DE" w:rsidR="00BB5147" w:rsidRPr="00BB5147" w:rsidDel="00AD1ACB" w:rsidRDefault="00BB5147" w:rsidP="00BB5147">
            <w:pPr>
              <w:keepNext/>
              <w:keepLines/>
              <w:spacing w:after="0"/>
              <w:jc w:val="center"/>
              <w:rPr>
                <w:del w:id="7866" w:author="Reihaneh Malekafzaliardakani" w:date="2024-03-04T19:00:00Z"/>
                <w:rFonts w:ascii="Arial" w:eastAsia="SimSun" w:hAnsi="Arial" w:cs="Arial"/>
                <w:sz w:val="18"/>
                <w:szCs w:val="18"/>
              </w:rPr>
            </w:pPr>
            <w:del w:id="7867" w:author="Reihaneh Malekafzaliardakani" w:date="2024-03-04T19:00:00Z">
              <w:r w:rsidRPr="00BB5147" w:rsidDel="00AD1ACB">
                <w:rPr>
                  <w:rFonts w:ascii="Arial" w:eastAsia="SimSun" w:hAnsi="Arial" w:cs="Arial"/>
                  <w:sz w:val="18"/>
                  <w:szCs w:val="18"/>
                </w:rPr>
                <w:delText>CA_n41A-n257A/G/H/I</w:delText>
              </w:r>
            </w:del>
          </w:p>
          <w:p w14:paraId="45480F58" w14:textId="693FCB82" w:rsidR="00BB5147" w:rsidRPr="00BB5147" w:rsidDel="00AD1ACB" w:rsidRDefault="00BB5147" w:rsidP="00BB5147">
            <w:pPr>
              <w:keepNext/>
              <w:keepLines/>
              <w:spacing w:after="0"/>
              <w:jc w:val="center"/>
              <w:rPr>
                <w:del w:id="7868" w:author="Reihaneh Malekafzaliardakani" w:date="2024-03-04T19:00:00Z"/>
                <w:rFonts w:ascii="Arial" w:eastAsia="SimSun" w:hAnsi="Arial" w:cs="Arial"/>
                <w:sz w:val="18"/>
                <w:szCs w:val="18"/>
              </w:rPr>
            </w:pPr>
            <w:del w:id="7869" w:author="Reihaneh Malekafzaliardakani" w:date="2024-03-04T19:00:00Z">
              <w:r w:rsidRPr="00BB5147" w:rsidDel="00AD1ACB">
                <w:rPr>
                  <w:rFonts w:ascii="Arial" w:eastAsia="SimSun" w:hAnsi="Arial" w:cs="Arial"/>
                  <w:sz w:val="18"/>
                  <w:szCs w:val="18"/>
                </w:rPr>
                <w:delText>CA_n77A-n79A</w:delText>
              </w:r>
            </w:del>
          </w:p>
          <w:p w14:paraId="78817C81" w14:textId="795ADD0B" w:rsidR="00BB5147" w:rsidRPr="00BB5147" w:rsidDel="00AD1ACB" w:rsidRDefault="00BB5147" w:rsidP="00BB5147">
            <w:pPr>
              <w:keepNext/>
              <w:keepLines/>
              <w:spacing w:after="0"/>
              <w:jc w:val="center"/>
              <w:rPr>
                <w:del w:id="7870" w:author="Reihaneh Malekafzaliardakani" w:date="2024-03-04T19:00:00Z"/>
                <w:rFonts w:ascii="Arial" w:eastAsia="SimSun" w:hAnsi="Arial" w:cs="Arial"/>
                <w:sz w:val="18"/>
                <w:szCs w:val="18"/>
              </w:rPr>
            </w:pPr>
            <w:del w:id="7871" w:author="Reihaneh Malekafzaliardakani" w:date="2024-03-04T19:00:00Z">
              <w:r w:rsidRPr="00BB5147" w:rsidDel="00AD1ACB">
                <w:rPr>
                  <w:rFonts w:ascii="Arial" w:eastAsia="SimSun" w:hAnsi="Arial" w:cs="Arial"/>
                  <w:sz w:val="18"/>
                  <w:szCs w:val="18"/>
                </w:rPr>
                <w:delText>CA_n77A-n257A/G/H/I</w:delText>
              </w:r>
            </w:del>
          </w:p>
          <w:p w14:paraId="1A926364" w14:textId="5B9F93E1" w:rsidR="00BB5147" w:rsidRPr="00BB5147" w:rsidDel="00AD1ACB" w:rsidRDefault="00BB5147" w:rsidP="00BB5147">
            <w:pPr>
              <w:keepNext/>
              <w:keepLines/>
              <w:spacing w:after="0"/>
              <w:jc w:val="center"/>
              <w:rPr>
                <w:del w:id="7872" w:author="Reihaneh Malekafzaliardakani" w:date="2024-03-04T19:00:00Z"/>
                <w:rFonts w:ascii="Arial" w:eastAsia="SimSun" w:hAnsi="Arial" w:cs="Arial"/>
                <w:sz w:val="18"/>
                <w:szCs w:val="18"/>
              </w:rPr>
            </w:pPr>
            <w:del w:id="7873" w:author="Reihaneh Malekafzaliardakani" w:date="2024-03-04T19:00:00Z">
              <w:r w:rsidRPr="00BB5147" w:rsidDel="00AD1ACB">
                <w:rPr>
                  <w:rFonts w:ascii="Arial" w:eastAsia="SimSun" w:hAnsi="Arial" w:cs="Arial"/>
                  <w:sz w:val="18"/>
                  <w:szCs w:val="18"/>
                </w:rPr>
                <w:delText>CA_n79A-n257A/G/H/I</w:delText>
              </w:r>
            </w:del>
          </w:p>
          <w:p w14:paraId="7CFBB6FC" w14:textId="13F8F7C2" w:rsidR="00BB5147" w:rsidRPr="00BB5147" w:rsidDel="00AD1ACB" w:rsidRDefault="00BB5147" w:rsidP="00BB5147">
            <w:pPr>
              <w:keepNext/>
              <w:keepLines/>
              <w:spacing w:after="0"/>
              <w:jc w:val="center"/>
              <w:rPr>
                <w:del w:id="7874"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A7E292" w14:textId="69F24442" w:rsidR="00BB5147" w:rsidRPr="00BB5147" w:rsidDel="00AD1ACB" w:rsidRDefault="00BB5147" w:rsidP="00BB5147">
            <w:pPr>
              <w:keepNext/>
              <w:keepLines/>
              <w:spacing w:after="0"/>
              <w:jc w:val="center"/>
              <w:rPr>
                <w:del w:id="7875" w:author="Reihaneh Malekafzaliardakani" w:date="2024-03-04T19:00:00Z"/>
                <w:rFonts w:ascii="Arial" w:eastAsia="SimSun" w:hAnsi="Arial" w:cs="Arial"/>
                <w:sz w:val="18"/>
                <w:szCs w:val="18"/>
                <w:lang w:eastAsia="zh-CN"/>
              </w:rPr>
            </w:pPr>
            <w:del w:id="7876" w:author="Reihaneh Malekafzaliardakani" w:date="2024-03-04T19:00:00Z">
              <w:r w:rsidRPr="00BB5147" w:rsidDel="00AD1ACB">
                <w:rPr>
                  <w:rFonts w:ascii="Arial" w:eastAsia="SimSun" w:hAnsi="Arial" w:cs="Arial"/>
                  <w:sz w:val="18"/>
                  <w:szCs w:val="18"/>
                  <w:lang w:eastAsia="zh-CN"/>
                </w:rPr>
                <w:delText>n4</w:delText>
              </w:r>
              <w:r w:rsidRPr="00BB5147" w:rsidDel="00AD1ACB">
                <w:rPr>
                  <w:rFonts w:ascii="Arial" w:eastAsia="SimSun" w:hAnsi="Arial" w:cs="Arial" w:hint="eastAsia"/>
                  <w:sz w:val="18"/>
                  <w:szCs w:val="18"/>
                  <w:lang w:eastAsia="ja-JP"/>
                </w:rPr>
                <w:delText>1</w:delText>
              </w:r>
            </w:del>
          </w:p>
        </w:tc>
        <w:tc>
          <w:tcPr>
            <w:tcW w:w="5760" w:type="dxa"/>
            <w:tcBorders>
              <w:top w:val="single" w:sz="4" w:space="0" w:color="auto"/>
              <w:left w:val="single" w:sz="4" w:space="0" w:color="auto"/>
              <w:bottom w:val="single" w:sz="4" w:space="0" w:color="auto"/>
              <w:right w:val="single" w:sz="4" w:space="0" w:color="auto"/>
            </w:tcBorders>
          </w:tcPr>
          <w:p w14:paraId="46ABF326" w14:textId="1D9CC5EC" w:rsidR="00BB5147" w:rsidRPr="00BB5147" w:rsidDel="00AD1ACB" w:rsidRDefault="00BB5147" w:rsidP="00BB5147">
            <w:pPr>
              <w:keepNext/>
              <w:keepLines/>
              <w:spacing w:after="0"/>
              <w:jc w:val="center"/>
              <w:rPr>
                <w:del w:id="7877" w:author="Reihaneh Malekafzaliardakani" w:date="2024-03-04T19:00:00Z"/>
                <w:rFonts w:ascii="Arial" w:eastAsia="SimSun" w:hAnsi="Arial" w:cs="Arial"/>
                <w:sz w:val="18"/>
                <w:szCs w:val="18"/>
                <w:lang w:val="en-US"/>
              </w:rPr>
            </w:pPr>
            <w:del w:id="7878" w:author="Reihaneh Malekafzaliardakani" w:date="2024-03-04T19:00:00Z">
              <w:r w:rsidRPr="00BB5147" w:rsidDel="00AD1ACB">
                <w:rPr>
                  <w:rFonts w:ascii="Arial" w:eastAsia="SimSun" w:hAnsi="Arial" w:cs="Arial"/>
                  <w:sz w:val="18"/>
                  <w:szCs w:val="18"/>
                  <w:lang w:val="en-US"/>
                </w:rPr>
                <w:delText>10, 15, 20, 30, 40, 50, 60, 80, 90, 100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4D9BD929" w14:textId="19B21F99" w:rsidR="00BB5147" w:rsidRPr="00BB5147" w:rsidDel="00AD1ACB" w:rsidRDefault="00BB5147" w:rsidP="00BB5147">
            <w:pPr>
              <w:keepNext/>
              <w:keepLines/>
              <w:spacing w:after="0"/>
              <w:jc w:val="center"/>
              <w:rPr>
                <w:del w:id="7879" w:author="Reihaneh Malekafzaliardakani" w:date="2024-03-04T19:00:00Z"/>
                <w:rFonts w:ascii="Arial" w:eastAsia="SimSun" w:hAnsi="Arial" w:cs="Arial"/>
                <w:sz w:val="18"/>
                <w:szCs w:val="18"/>
              </w:rPr>
            </w:pPr>
            <w:del w:id="7880" w:author="Reihaneh Malekafzaliardakani" w:date="2024-03-04T19:00:00Z">
              <w:r w:rsidRPr="00BB5147" w:rsidDel="00AD1ACB">
                <w:rPr>
                  <w:rFonts w:ascii="Arial" w:eastAsia="SimSun" w:hAnsi="Arial" w:cs="Arial" w:hint="eastAsia"/>
                  <w:sz w:val="18"/>
                  <w:szCs w:val="18"/>
                  <w:lang w:eastAsia="ja-JP"/>
                </w:rPr>
                <w:delText>0</w:delText>
              </w:r>
            </w:del>
          </w:p>
        </w:tc>
      </w:tr>
      <w:tr w:rsidR="00BB5147" w:rsidRPr="00BB5147" w:rsidDel="00AD1ACB" w14:paraId="0F8D2441" w14:textId="5116EA8D" w:rsidTr="008302B1">
        <w:trPr>
          <w:trHeight w:val="187"/>
          <w:jc w:val="center"/>
          <w:del w:id="7881"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2BB9BDEA" w14:textId="11980E9F" w:rsidR="00BB5147" w:rsidRPr="00BB5147" w:rsidDel="00AD1ACB" w:rsidRDefault="00BB5147" w:rsidP="00BB5147">
            <w:pPr>
              <w:keepNext/>
              <w:keepLines/>
              <w:spacing w:after="0"/>
              <w:jc w:val="center"/>
              <w:rPr>
                <w:del w:id="7882"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B78277" w14:textId="1175A8A1" w:rsidR="00BB5147" w:rsidRPr="00BB5147" w:rsidDel="00AD1ACB" w:rsidRDefault="00BB5147" w:rsidP="00BB5147">
            <w:pPr>
              <w:keepNext/>
              <w:keepLines/>
              <w:spacing w:after="0"/>
              <w:jc w:val="center"/>
              <w:rPr>
                <w:del w:id="7883"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14DB83" w14:textId="5B94EA26" w:rsidR="00BB5147" w:rsidRPr="00BB5147" w:rsidDel="00AD1ACB" w:rsidRDefault="00BB5147" w:rsidP="00BB5147">
            <w:pPr>
              <w:keepNext/>
              <w:keepLines/>
              <w:spacing w:after="0"/>
              <w:jc w:val="center"/>
              <w:rPr>
                <w:del w:id="7884" w:author="Reihaneh Malekafzaliardakani" w:date="2024-03-04T19:00:00Z"/>
                <w:rFonts w:ascii="Arial" w:eastAsia="SimSun" w:hAnsi="Arial" w:cs="Arial"/>
                <w:sz w:val="18"/>
                <w:szCs w:val="18"/>
                <w:lang w:eastAsia="zh-CN"/>
              </w:rPr>
            </w:pPr>
            <w:del w:id="7885" w:author="Reihaneh Malekafzaliardakani" w:date="2024-03-04T19:00:00Z">
              <w:r w:rsidRPr="00BB5147" w:rsidDel="00AD1ACB">
                <w:rPr>
                  <w:rFonts w:ascii="Arial" w:eastAsia="SimSun" w:hAnsi="Arial" w:cs="Arial"/>
                  <w:sz w:val="18"/>
                  <w:szCs w:val="18"/>
                  <w:lang w:eastAsia="zh-CN"/>
                </w:rPr>
                <w:delText>n77</w:delText>
              </w:r>
            </w:del>
          </w:p>
        </w:tc>
        <w:tc>
          <w:tcPr>
            <w:tcW w:w="5760" w:type="dxa"/>
            <w:tcBorders>
              <w:top w:val="single" w:sz="4" w:space="0" w:color="auto"/>
              <w:left w:val="single" w:sz="4" w:space="0" w:color="auto"/>
              <w:bottom w:val="single" w:sz="4" w:space="0" w:color="auto"/>
              <w:right w:val="single" w:sz="4" w:space="0" w:color="auto"/>
            </w:tcBorders>
          </w:tcPr>
          <w:p w14:paraId="5135E09E" w14:textId="213D1897" w:rsidR="00BB5147" w:rsidRPr="00BB5147" w:rsidDel="00AD1ACB" w:rsidRDefault="00BB5147" w:rsidP="00BB5147">
            <w:pPr>
              <w:keepNext/>
              <w:keepLines/>
              <w:spacing w:after="0"/>
              <w:jc w:val="center"/>
              <w:rPr>
                <w:del w:id="7886" w:author="Reihaneh Malekafzaliardakani" w:date="2024-03-04T19:00:00Z"/>
                <w:rFonts w:ascii="Arial" w:eastAsia="SimSun" w:hAnsi="Arial" w:cs="Arial"/>
                <w:sz w:val="18"/>
                <w:szCs w:val="18"/>
                <w:lang w:val="en-US"/>
              </w:rPr>
            </w:pPr>
            <w:del w:id="7887" w:author="Reihaneh Malekafzaliardakani" w:date="2024-03-04T19:00:00Z">
              <w:r w:rsidRPr="00BB5147" w:rsidDel="00AD1ACB">
                <w:rPr>
                  <w:rFonts w:ascii="Arial" w:eastAsia="SimSun" w:hAnsi="Arial" w:cs="Arial"/>
                  <w:sz w:val="18"/>
                  <w:szCs w:val="18"/>
                  <w:lang w:val="en-US"/>
                </w:rPr>
                <w:delText>CA_n77(2A)</w:delText>
              </w:r>
            </w:del>
          </w:p>
        </w:tc>
        <w:tc>
          <w:tcPr>
            <w:tcW w:w="2290" w:type="dxa"/>
            <w:tcBorders>
              <w:top w:val="nil"/>
              <w:left w:val="single" w:sz="4" w:space="0" w:color="auto"/>
              <w:bottom w:val="nil"/>
              <w:right w:val="single" w:sz="4" w:space="0" w:color="auto"/>
            </w:tcBorders>
            <w:shd w:val="clear" w:color="auto" w:fill="auto"/>
          </w:tcPr>
          <w:p w14:paraId="1AF6F7CD" w14:textId="3FE50C55" w:rsidR="00BB5147" w:rsidRPr="00BB5147" w:rsidDel="00AD1ACB" w:rsidRDefault="00BB5147" w:rsidP="00BB5147">
            <w:pPr>
              <w:keepNext/>
              <w:keepLines/>
              <w:spacing w:after="0"/>
              <w:jc w:val="center"/>
              <w:rPr>
                <w:del w:id="7888" w:author="Reihaneh Malekafzaliardakani" w:date="2024-03-04T19:00:00Z"/>
                <w:rFonts w:ascii="Arial" w:eastAsia="SimSun" w:hAnsi="Arial" w:cs="Arial"/>
                <w:sz w:val="18"/>
                <w:szCs w:val="18"/>
              </w:rPr>
            </w:pPr>
          </w:p>
        </w:tc>
      </w:tr>
      <w:tr w:rsidR="00BB5147" w:rsidRPr="00BB5147" w:rsidDel="00AD1ACB" w14:paraId="71982049" w14:textId="14AED22F" w:rsidTr="008302B1">
        <w:trPr>
          <w:trHeight w:val="187"/>
          <w:jc w:val="center"/>
          <w:del w:id="788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34B48E9B" w14:textId="7730FC9C" w:rsidR="00BB5147" w:rsidRPr="00BB5147" w:rsidDel="00AD1ACB" w:rsidRDefault="00BB5147" w:rsidP="00BB5147">
            <w:pPr>
              <w:keepNext/>
              <w:keepLines/>
              <w:spacing w:after="0"/>
              <w:jc w:val="center"/>
              <w:rPr>
                <w:del w:id="7890"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CFA49B" w14:textId="2D57E143" w:rsidR="00BB5147" w:rsidRPr="00BB5147" w:rsidDel="00AD1ACB" w:rsidRDefault="00BB5147" w:rsidP="00BB5147">
            <w:pPr>
              <w:keepNext/>
              <w:keepLines/>
              <w:spacing w:after="0"/>
              <w:jc w:val="center"/>
              <w:rPr>
                <w:del w:id="7891"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1EA8F0B" w14:textId="303CCBB3" w:rsidR="00BB5147" w:rsidRPr="00BB5147" w:rsidDel="00AD1ACB" w:rsidRDefault="00BB5147" w:rsidP="00BB5147">
            <w:pPr>
              <w:keepNext/>
              <w:keepLines/>
              <w:spacing w:after="0"/>
              <w:jc w:val="center"/>
              <w:rPr>
                <w:del w:id="7892" w:author="Reihaneh Malekafzaliardakani" w:date="2024-03-04T19:00:00Z"/>
                <w:rFonts w:ascii="Arial" w:eastAsia="SimSun" w:hAnsi="Arial" w:cs="Arial"/>
                <w:sz w:val="18"/>
                <w:szCs w:val="18"/>
                <w:lang w:eastAsia="zh-CN"/>
              </w:rPr>
            </w:pPr>
            <w:del w:id="7893" w:author="Reihaneh Malekafzaliardakani" w:date="2024-03-04T19:00:00Z">
              <w:r w:rsidRPr="00BB5147" w:rsidDel="00AD1ACB">
                <w:rPr>
                  <w:rFonts w:ascii="Arial" w:eastAsia="SimSun" w:hAnsi="Arial" w:cs="Arial"/>
                  <w:sz w:val="18"/>
                  <w:szCs w:val="18"/>
                  <w:lang w:eastAsia="zh-CN"/>
                </w:rPr>
                <w:delText>n79</w:delText>
              </w:r>
            </w:del>
          </w:p>
        </w:tc>
        <w:tc>
          <w:tcPr>
            <w:tcW w:w="5760" w:type="dxa"/>
            <w:tcBorders>
              <w:top w:val="single" w:sz="4" w:space="0" w:color="auto"/>
              <w:left w:val="single" w:sz="4" w:space="0" w:color="auto"/>
              <w:bottom w:val="single" w:sz="4" w:space="0" w:color="auto"/>
              <w:right w:val="single" w:sz="4" w:space="0" w:color="auto"/>
            </w:tcBorders>
          </w:tcPr>
          <w:p w14:paraId="4E7E96CD" w14:textId="0E086B62" w:rsidR="00BB5147" w:rsidRPr="00BB5147" w:rsidDel="00AD1ACB" w:rsidRDefault="00BB5147" w:rsidP="00BB5147">
            <w:pPr>
              <w:keepNext/>
              <w:keepLines/>
              <w:spacing w:after="0"/>
              <w:jc w:val="center"/>
              <w:rPr>
                <w:del w:id="7894" w:author="Reihaneh Malekafzaliardakani" w:date="2024-03-04T19:00:00Z"/>
                <w:rFonts w:ascii="Arial" w:eastAsia="SimSun" w:hAnsi="Arial" w:cs="Arial"/>
                <w:sz w:val="18"/>
                <w:szCs w:val="18"/>
                <w:lang w:val="en-US"/>
              </w:rPr>
            </w:pPr>
            <w:del w:id="7895" w:author="Reihaneh Malekafzaliardakani" w:date="2024-03-04T19:00:00Z">
              <w:r w:rsidRPr="00BB5147" w:rsidDel="00AD1ACB">
                <w:rPr>
                  <w:rFonts w:ascii="Arial" w:eastAsia="SimSun" w:hAnsi="Arial"/>
                  <w:sz w:val="18"/>
                  <w:szCs w:val="18"/>
                  <w:lang w:eastAsia="zh-CN"/>
                </w:rPr>
                <w:delText>40, 50, 60, 80, 100</w:delText>
              </w:r>
            </w:del>
          </w:p>
        </w:tc>
        <w:tc>
          <w:tcPr>
            <w:tcW w:w="2290" w:type="dxa"/>
            <w:tcBorders>
              <w:top w:val="nil"/>
              <w:left w:val="single" w:sz="4" w:space="0" w:color="auto"/>
              <w:bottom w:val="nil"/>
              <w:right w:val="single" w:sz="4" w:space="0" w:color="auto"/>
            </w:tcBorders>
            <w:shd w:val="clear" w:color="auto" w:fill="auto"/>
          </w:tcPr>
          <w:p w14:paraId="696C0F69" w14:textId="740C3DE1" w:rsidR="00BB5147" w:rsidRPr="00BB5147" w:rsidDel="00AD1ACB" w:rsidRDefault="00BB5147" w:rsidP="00BB5147">
            <w:pPr>
              <w:keepNext/>
              <w:keepLines/>
              <w:spacing w:after="0"/>
              <w:jc w:val="center"/>
              <w:rPr>
                <w:del w:id="7896" w:author="Reihaneh Malekafzaliardakani" w:date="2024-03-04T19:00:00Z"/>
                <w:rFonts w:ascii="Arial" w:eastAsia="SimSun" w:hAnsi="Arial" w:cs="Arial"/>
                <w:sz w:val="18"/>
                <w:szCs w:val="18"/>
              </w:rPr>
            </w:pPr>
          </w:p>
        </w:tc>
      </w:tr>
      <w:tr w:rsidR="00BB5147" w:rsidRPr="00BB5147" w:rsidDel="00AD1ACB" w14:paraId="56074076" w14:textId="2583818F" w:rsidTr="008302B1">
        <w:trPr>
          <w:trHeight w:val="187"/>
          <w:jc w:val="center"/>
          <w:del w:id="7897"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1B74FF" w14:textId="11C208DA" w:rsidR="00BB5147" w:rsidRPr="00BB5147" w:rsidDel="00AD1ACB" w:rsidRDefault="00BB5147" w:rsidP="00BB5147">
            <w:pPr>
              <w:keepNext/>
              <w:keepLines/>
              <w:spacing w:after="0"/>
              <w:jc w:val="center"/>
              <w:rPr>
                <w:del w:id="7898"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644ACE" w14:textId="5BDA5A60" w:rsidR="00BB5147" w:rsidRPr="00BB5147" w:rsidDel="00AD1ACB" w:rsidRDefault="00BB5147" w:rsidP="00BB5147">
            <w:pPr>
              <w:keepNext/>
              <w:keepLines/>
              <w:spacing w:after="0"/>
              <w:jc w:val="center"/>
              <w:rPr>
                <w:del w:id="7899"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E969788" w14:textId="7B0DCF29" w:rsidR="00BB5147" w:rsidRPr="00BB5147" w:rsidDel="00AD1ACB" w:rsidRDefault="00BB5147" w:rsidP="00BB5147">
            <w:pPr>
              <w:keepNext/>
              <w:keepLines/>
              <w:spacing w:after="0"/>
              <w:jc w:val="center"/>
              <w:rPr>
                <w:del w:id="7900" w:author="Reihaneh Malekafzaliardakani" w:date="2024-03-04T19:00:00Z"/>
                <w:rFonts w:ascii="Arial" w:eastAsia="SimSun" w:hAnsi="Arial" w:cs="Arial"/>
                <w:sz w:val="18"/>
                <w:szCs w:val="18"/>
                <w:lang w:eastAsia="zh-CN"/>
              </w:rPr>
            </w:pPr>
            <w:del w:id="7901" w:author="Reihaneh Malekafzaliardakani" w:date="2024-03-04T19:00:00Z">
              <w:r w:rsidRPr="00BB5147" w:rsidDel="00AD1ACB">
                <w:rPr>
                  <w:rFonts w:ascii="Arial" w:eastAsia="SimSun" w:hAnsi="Arial" w:cs="Arial"/>
                  <w:sz w:val="18"/>
                  <w:szCs w:val="18"/>
                  <w:lang w:eastAsia="zh-CN"/>
                </w:rPr>
                <w:delText>n257</w:delText>
              </w:r>
            </w:del>
          </w:p>
        </w:tc>
        <w:tc>
          <w:tcPr>
            <w:tcW w:w="5760" w:type="dxa"/>
            <w:tcBorders>
              <w:top w:val="single" w:sz="4" w:space="0" w:color="auto"/>
              <w:left w:val="single" w:sz="4" w:space="0" w:color="auto"/>
              <w:bottom w:val="single" w:sz="4" w:space="0" w:color="auto"/>
              <w:right w:val="single" w:sz="4" w:space="0" w:color="auto"/>
            </w:tcBorders>
          </w:tcPr>
          <w:p w14:paraId="423FF5F4" w14:textId="0AB4773E" w:rsidR="00BB5147" w:rsidRPr="00BB5147" w:rsidDel="00AD1ACB" w:rsidRDefault="00BB5147" w:rsidP="00BB5147">
            <w:pPr>
              <w:keepNext/>
              <w:keepLines/>
              <w:spacing w:after="0"/>
              <w:jc w:val="center"/>
              <w:rPr>
                <w:del w:id="7902" w:author="Reihaneh Malekafzaliardakani" w:date="2024-03-04T19:00:00Z"/>
                <w:rFonts w:ascii="Arial" w:eastAsia="SimSun" w:hAnsi="Arial"/>
                <w:sz w:val="18"/>
                <w:szCs w:val="18"/>
                <w:lang w:eastAsia="zh-CN"/>
              </w:rPr>
            </w:pPr>
            <w:del w:id="7903" w:author="Reihaneh Malekafzaliardakani" w:date="2024-03-04T19:00:00Z">
              <w:r w:rsidRPr="00BB5147" w:rsidDel="00AD1ACB">
                <w:rPr>
                  <w:rFonts w:ascii="Arial" w:eastAsia="SimSun" w:hAnsi="Arial" w:cs="Arial"/>
                  <w:sz w:val="18"/>
                  <w:szCs w:val="18"/>
                  <w:lang w:val="en-US"/>
                </w:rPr>
                <w:delText>CA_n257I</w:delText>
              </w:r>
            </w:del>
          </w:p>
        </w:tc>
        <w:tc>
          <w:tcPr>
            <w:tcW w:w="2290" w:type="dxa"/>
            <w:tcBorders>
              <w:top w:val="nil"/>
              <w:left w:val="single" w:sz="4" w:space="0" w:color="auto"/>
              <w:bottom w:val="nil"/>
              <w:right w:val="single" w:sz="4" w:space="0" w:color="auto"/>
            </w:tcBorders>
            <w:shd w:val="clear" w:color="auto" w:fill="auto"/>
          </w:tcPr>
          <w:p w14:paraId="2ACB584D" w14:textId="484F4E81" w:rsidR="00BB5147" w:rsidRPr="00BB5147" w:rsidDel="00AD1ACB" w:rsidRDefault="00BB5147" w:rsidP="00BB5147">
            <w:pPr>
              <w:keepNext/>
              <w:keepLines/>
              <w:spacing w:after="0"/>
              <w:jc w:val="center"/>
              <w:rPr>
                <w:del w:id="7904" w:author="Reihaneh Malekafzaliardakani" w:date="2024-03-04T19:00:00Z"/>
                <w:rFonts w:ascii="Arial" w:eastAsia="SimSun" w:hAnsi="Arial" w:cs="Arial"/>
                <w:sz w:val="18"/>
                <w:szCs w:val="18"/>
              </w:rPr>
            </w:pPr>
          </w:p>
        </w:tc>
      </w:tr>
      <w:tr w:rsidR="00BB5147" w:rsidRPr="00BB5147" w:rsidDel="00AD1ACB" w14:paraId="01E501B9" w14:textId="6E8786E2" w:rsidTr="008302B1">
        <w:trPr>
          <w:trHeight w:val="187"/>
          <w:jc w:val="center"/>
          <w:del w:id="7905"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40DB70" w14:textId="51CF42CB" w:rsidR="00BB5147" w:rsidRPr="00BB5147" w:rsidDel="00AD1ACB" w:rsidRDefault="00BB5147" w:rsidP="00BB5147">
            <w:pPr>
              <w:keepNext/>
              <w:keepLines/>
              <w:spacing w:after="0"/>
              <w:jc w:val="center"/>
              <w:rPr>
                <w:del w:id="7906" w:author="Reihaneh Malekafzaliardakani" w:date="2024-03-04T19:00:00Z"/>
                <w:rFonts w:ascii="Arial" w:eastAsia="SimSun" w:hAnsi="Arial" w:cs="Arial"/>
                <w:sz w:val="18"/>
                <w:szCs w:val="18"/>
              </w:rPr>
            </w:pPr>
            <w:del w:id="7907" w:author="Reihaneh Malekafzaliardakani" w:date="2024-03-04T19:00:00Z">
              <w:r w:rsidRPr="00BB5147" w:rsidDel="00AD1ACB">
                <w:rPr>
                  <w:rFonts w:ascii="Arial" w:eastAsia="SimSun" w:hAnsi="Arial" w:cs="Arial"/>
                  <w:sz w:val="18"/>
                  <w:szCs w:val="18"/>
                </w:rPr>
                <w:delText>CA_n77A-n79A-n257A-n259A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62F3919" w14:textId="6534BC27" w:rsidR="00BB5147" w:rsidRPr="00BB5147" w:rsidDel="00AD1ACB" w:rsidRDefault="00BB5147" w:rsidP="00BB5147">
            <w:pPr>
              <w:keepNext/>
              <w:keepLines/>
              <w:spacing w:after="0"/>
              <w:jc w:val="center"/>
              <w:rPr>
                <w:del w:id="7908" w:author="Reihaneh Malekafzaliardakani" w:date="2024-03-04T19:00:00Z"/>
                <w:rFonts w:ascii="Arial" w:eastAsia="SimSun" w:hAnsi="Arial" w:cs="Arial"/>
                <w:sz w:val="18"/>
                <w:szCs w:val="18"/>
                <w:lang w:eastAsia="zh-CN"/>
              </w:rPr>
            </w:pPr>
            <w:del w:id="7909" w:author="Reihaneh Malekafzaliardakani" w:date="2024-03-04T19:00:00Z">
              <w:r w:rsidRPr="00BB5147" w:rsidDel="00AD1ACB">
                <w:rPr>
                  <w:rFonts w:ascii="Arial" w:eastAsia="SimSun" w:hAnsi="Arial" w:cs="Arial"/>
                  <w:sz w:val="18"/>
                  <w:szCs w:val="18"/>
                  <w:lang w:eastAsia="zh-CN"/>
                </w:rPr>
                <w:delText>CA_n77A-n79A</w:delText>
              </w:r>
            </w:del>
          </w:p>
          <w:p w14:paraId="7CAE2CA6" w14:textId="6199B756" w:rsidR="00BB5147" w:rsidRPr="00BB5147" w:rsidDel="00AD1ACB" w:rsidRDefault="00BB5147" w:rsidP="00BB5147">
            <w:pPr>
              <w:keepNext/>
              <w:keepLines/>
              <w:spacing w:after="0"/>
              <w:jc w:val="center"/>
              <w:rPr>
                <w:del w:id="7910" w:author="Reihaneh Malekafzaliardakani" w:date="2024-03-04T19:00:00Z"/>
                <w:rFonts w:ascii="Arial" w:eastAsia="SimSun" w:hAnsi="Arial" w:cs="Arial"/>
                <w:sz w:val="18"/>
                <w:szCs w:val="18"/>
                <w:lang w:eastAsia="zh-CN"/>
              </w:rPr>
            </w:pPr>
            <w:del w:id="7911" w:author="Reihaneh Malekafzaliardakani" w:date="2024-03-04T19:00:00Z">
              <w:r w:rsidRPr="00BB5147" w:rsidDel="00AD1ACB">
                <w:rPr>
                  <w:rFonts w:ascii="Arial" w:eastAsia="SimSun" w:hAnsi="Arial" w:cs="Arial"/>
                  <w:sz w:val="18"/>
                  <w:szCs w:val="18"/>
                  <w:lang w:eastAsia="zh-CN"/>
                </w:rPr>
                <w:delText>CA_n77A-n257A</w:delText>
              </w:r>
            </w:del>
          </w:p>
          <w:p w14:paraId="40F3E1D4" w14:textId="6D0F661E" w:rsidR="00BB5147" w:rsidRPr="00BB5147" w:rsidDel="00AD1ACB" w:rsidRDefault="00BB5147" w:rsidP="00BB5147">
            <w:pPr>
              <w:keepNext/>
              <w:keepLines/>
              <w:spacing w:after="0"/>
              <w:jc w:val="center"/>
              <w:rPr>
                <w:del w:id="7912" w:author="Reihaneh Malekafzaliardakani" w:date="2024-03-04T19:00:00Z"/>
                <w:rFonts w:ascii="Arial" w:eastAsia="SimSun" w:hAnsi="Arial" w:cs="Arial"/>
                <w:sz w:val="18"/>
                <w:szCs w:val="18"/>
                <w:lang w:eastAsia="zh-CN"/>
              </w:rPr>
            </w:pPr>
            <w:del w:id="7913" w:author="Reihaneh Malekafzaliardakani" w:date="2024-03-04T19:00:00Z">
              <w:r w:rsidRPr="00BB5147" w:rsidDel="00AD1ACB">
                <w:rPr>
                  <w:rFonts w:ascii="Arial" w:eastAsia="SimSun" w:hAnsi="Arial" w:cs="Arial"/>
                  <w:sz w:val="18"/>
                  <w:szCs w:val="18"/>
                  <w:lang w:eastAsia="zh-CN"/>
                </w:rPr>
                <w:delText>CA_n77A-n259A</w:delText>
              </w:r>
            </w:del>
          </w:p>
          <w:p w14:paraId="672B4FDD" w14:textId="1EFEFA69" w:rsidR="00BB5147" w:rsidRPr="00BB5147" w:rsidDel="00AD1ACB" w:rsidRDefault="00BB5147" w:rsidP="00BB5147">
            <w:pPr>
              <w:keepNext/>
              <w:keepLines/>
              <w:spacing w:after="0"/>
              <w:jc w:val="center"/>
              <w:rPr>
                <w:del w:id="7914" w:author="Reihaneh Malekafzaliardakani" w:date="2024-03-04T19:00:00Z"/>
                <w:rFonts w:ascii="Arial" w:eastAsia="SimSun" w:hAnsi="Arial" w:cs="Arial"/>
                <w:sz w:val="18"/>
                <w:szCs w:val="18"/>
                <w:lang w:eastAsia="zh-CN"/>
              </w:rPr>
            </w:pPr>
            <w:del w:id="7915" w:author="Reihaneh Malekafzaliardakani" w:date="2024-03-04T19:00:00Z">
              <w:r w:rsidRPr="00BB5147" w:rsidDel="00AD1ACB">
                <w:rPr>
                  <w:rFonts w:ascii="Arial" w:eastAsia="SimSun" w:hAnsi="Arial" w:cs="Arial"/>
                  <w:sz w:val="18"/>
                  <w:szCs w:val="18"/>
                  <w:lang w:eastAsia="zh-CN"/>
                </w:rPr>
                <w:delText>CA_n79A-n257A</w:delText>
              </w:r>
            </w:del>
          </w:p>
          <w:p w14:paraId="03A3C6ED" w14:textId="4860F1CE" w:rsidR="00BB5147" w:rsidRPr="00BB5147" w:rsidDel="00AD1ACB" w:rsidRDefault="00BB5147" w:rsidP="00BB5147">
            <w:pPr>
              <w:keepNext/>
              <w:keepLines/>
              <w:spacing w:after="0"/>
              <w:jc w:val="center"/>
              <w:rPr>
                <w:del w:id="7916" w:author="Reihaneh Malekafzaliardakani" w:date="2024-03-04T19:00:00Z"/>
                <w:rFonts w:asciiTheme="minorBidi" w:eastAsia="SimSun" w:hAnsiTheme="minorBidi" w:cstheme="minorBidi"/>
                <w:sz w:val="18"/>
                <w:szCs w:val="18"/>
              </w:rPr>
            </w:pPr>
            <w:del w:id="7917" w:author="Reihaneh Malekafzaliardakani" w:date="2024-03-04T19:00:00Z">
              <w:r w:rsidRPr="00BB5147" w:rsidDel="00AD1ACB">
                <w:rPr>
                  <w:rFonts w:asciiTheme="minorBidi" w:eastAsia="SimSun" w:hAnsiTheme="minorBidi" w:cstheme="minorBidi"/>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tcPr>
          <w:p w14:paraId="3D132C51" w14:textId="2EC4341B" w:rsidR="00BB5147" w:rsidRPr="00BB5147" w:rsidDel="00AD1ACB" w:rsidRDefault="00BB5147" w:rsidP="00BB5147">
            <w:pPr>
              <w:keepNext/>
              <w:keepLines/>
              <w:spacing w:after="0"/>
              <w:jc w:val="center"/>
              <w:rPr>
                <w:del w:id="7918" w:author="Reihaneh Malekafzaliardakani" w:date="2024-03-04T19:00:00Z"/>
                <w:rFonts w:ascii="Arial" w:eastAsia="SimSun" w:hAnsi="Arial" w:cs="Arial"/>
                <w:sz w:val="18"/>
                <w:szCs w:val="18"/>
                <w:lang w:eastAsia="zh-CN"/>
              </w:rPr>
            </w:pPr>
            <w:del w:id="7919"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397FE70" w14:textId="4C342AF7" w:rsidR="00BB5147" w:rsidRPr="00BB5147" w:rsidDel="00AD1ACB" w:rsidRDefault="00BB5147" w:rsidP="00BB5147">
            <w:pPr>
              <w:keepNext/>
              <w:keepLines/>
              <w:spacing w:after="0"/>
              <w:jc w:val="center"/>
              <w:rPr>
                <w:del w:id="7920" w:author="Reihaneh Malekafzaliardakani" w:date="2024-03-04T19:00:00Z"/>
                <w:rFonts w:ascii="Arial" w:eastAsia="SimSun" w:hAnsi="Arial" w:cs="Arial"/>
                <w:sz w:val="18"/>
                <w:szCs w:val="18"/>
                <w:lang w:val="en-US"/>
              </w:rPr>
            </w:pPr>
            <w:del w:id="7921" w:author="Reihaneh Malekafzaliardakani" w:date="2024-03-04T19:00:00Z">
              <w:r w:rsidRPr="00BB5147" w:rsidDel="00AD1ACB">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1908CE74" w14:textId="1201EA55" w:rsidR="00BB5147" w:rsidRPr="00BB5147" w:rsidDel="00AD1ACB" w:rsidRDefault="00BB5147" w:rsidP="00BB5147">
            <w:pPr>
              <w:keepNext/>
              <w:keepLines/>
              <w:spacing w:after="0"/>
              <w:jc w:val="center"/>
              <w:rPr>
                <w:del w:id="7922" w:author="Reihaneh Malekafzaliardakani" w:date="2024-03-04T19:00:00Z"/>
                <w:rFonts w:ascii="Arial" w:eastAsia="SimSun" w:hAnsi="Arial" w:cs="Arial"/>
                <w:sz w:val="18"/>
                <w:szCs w:val="18"/>
              </w:rPr>
            </w:pPr>
            <w:del w:id="7923"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7522067D" w14:textId="13CA4C22" w:rsidTr="008302B1">
        <w:trPr>
          <w:trHeight w:val="187"/>
          <w:jc w:val="center"/>
          <w:del w:id="792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497FD7EB" w14:textId="604E7B4B" w:rsidR="00BB5147" w:rsidRPr="00BB5147" w:rsidDel="00AD1ACB" w:rsidRDefault="00BB5147" w:rsidP="00BB5147">
            <w:pPr>
              <w:keepNext/>
              <w:keepLines/>
              <w:spacing w:after="0"/>
              <w:jc w:val="center"/>
              <w:rPr>
                <w:del w:id="7925"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88B37AD" w14:textId="3DDCDB5D" w:rsidR="00BB5147" w:rsidRPr="00BB5147" w:rsidDel="00AD1ACB" w:rsidRDefault="00BB5147" w:rsidP="00BB5147">
            <w:pPr>
              <w:keepNext/>
              <w:keepLines/>
              <w:spacing w:after="0"/>
              <w:jc w:val="center"/>
              <w:rPr>
                <w:del w:id="7926"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FE3C882" w14:textId="74F1CB18" w:rsidR="00BB5147" w:rsidRPr="00BB5147" w:rsidDel="00AD1ACB" w:rsidRDefault="00BB5147" w:rsidP="00BB5147">
            <w:pPr>
              <w:keepNext/>
              <w:keepLines/>
              <w:spacing w:after="0"/>
              <w:jc w:val="center"/>
              <w:rPr>
                <w:del w:id="7927" w:author="Reihaneh Malekafzaliardakani" w:date="2024-03-04T19:00:00Z"/>
                <w:rFonts w:ascii="Arial" w:eastAsia="SimSun" w:hAnsi="Arial" w:cs="Arial"/>
                <w:sz w:val="18"/>
                <w:szCs w:val="18"/>
                <w:lang w:eastAsia="zh-CN"/>
              </w:rPr>
            </w:pPr>
            <w:del w:id="7928" w:author="Reihaneh Malekafzaliardakani" w:date="2024-03-04T19:00:00Z">
              <w:r w:rsidRPr="00BB5147" w:rsidDel="00AD1ACB">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008FE2D8" w14:textId="2D73CD74" w:rsidR="00BB5147" w:rsidRPr="00BB5147" w:rsidDel="00AD1ACB" w:rsidRDefault="00BB5147" w:rsidP="00BB5147">
            <w:pPr>
              <w:keepNext/>
              <w:keepLines/>
              <w:spacing w:after="0"/>
              <w:jc w:val="center"/>
              <w:rPr>
                <w:del w:id="7929" w:author="Reihaneh Malekafzaliardakani" w:date="2024-03-04T19:00:00Z"/>
                <w:rFonts w:ascii="Arial" w:eastAsia="SimSun" w:hAnsi="Arial" w:cs="Arial"/>
                <w:sz w:val="18"/>
                <w:szCs w:val="18"/>
                <w:lang w:val="en-US"/>
              </w:rPr>
            </w:pPr>
            <w:del w:id="7930" w:author="Reihaneh Malekafzaliardakani" w:date="2024-03-04T19:00:00Z">
              <w:r w:rsidRPr="00BB5147" w:rsidDel="00AD1ACB">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2AFE341D" w14:textId="4E9DB8E0" w:rsidR="00BB5147" w:rsidRPr="00BB5147" w:rsidDel="00AD1ACB" w:rsidRDefault="00BB5147" w:rsidP="00BB5147">
            <w:pPr>
              <w:keepNext/>
              <w:keepLines/>
              <w:spacing w:after="0"/>
              <w:jc w:val="center"/>
              <w:rPr>
                <w:del w:id="7931" w:author="Reihaneh Malekafzaliardakani" w:date="2024-03-04T19:00:00Z"/>
                <w:rFonts w:ascii="Arial" w:eastAsia="SimSun" w:hAnsi="Arial" w:cs="Arial"/>
                <w:sz w:val="18"/>
                <w:szCs w:val="18"/>
              </w:rPr>
            </w:pPr>
          </w:p>
        </w:tc>
      </w:tr>
      <w:tr w:rsidR="00BB5147" w:rsidRPr="00BB5147" w:rsidDel="00AD1ACB" w14:paraId="6DA7A0B2" w14:textId="634343F4" w:rsidTr="008302B1">
        <w:trPr>
          <w:trHeight w:val="187"/>
          <w:jc w:val="center"/>
          <w:del w:id="793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355FD977" w14:textId="52D77743" w:rsidR="00BB5147" w:rsidRPr="00BB5147" w:rsidDel="00AD1ACB" w:rsidRDefault="00BB5147" w:rsidP="00BB5147">
            <w:pPr>
              <w:keepNext/>
              <w:keepLines/>
              <w:spacing w:after="0"/>
              <w:jc w:val="center"/>
              <w:rPr>
                <w:del w:id="7933"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26899D" w14:textId="2F07270C" w:rsidR="00BB5147" w:rsidRPr="00BB5147" w:rsidDel="00AD1ACB" w:rsidRDefault="00BB5147" w:rsidP="00BB5147">
            <w:pPr>
              <w:keepNext/>
              <w:keepLines/>
              <w:spacing w:after="0"/>
              <w:jc w:val="center"/>
              <w:rPr>
                <w:del w:id="7934"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7A2EA5" w14:textId="68A46C82" w:rsidR="00BB5147" w:rsidRPr="00BB5147" w:rsidDel="00AD1ACB" w:rsidRDefault="00BB5147" w:rsidP="00BB5147">
            <w:pPr>
              <w:keepNext/>
              <w:keepLines/>
              <w:spacing w:after="0"/>
              <w:jc w:val="center"/>
              <w:rPr>
                <w:del w:id="7935" w:author="Reihaneh Malekafzaliardakani" w:date="2024-03-04T19:00:00Z"/>
                <w:rFonts w:ascii="Arial" w:eastAsia="SimSun" w:hAnsi="Arial" w:cs="Arial"/>
                <w:sz w:val="18"/>
                <w:szCs w:val="18"/>
                <w:lang w:eastAsia="zh-CN"/>
              </w:rPr>
            </w:pPr>
            <w:del w:id="7936" w:author="Reihaneh Malekafzaliardakani" w:date="2024-03-04T19:00:00Z">
              <w:r w:rsidRPr="00BB5147" w:rsidDel="00AD1ACB">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685C24EA" w14:textId="67689AFF" w:rsidR="00BB5147" w:rsidRPr="00BB5147" w:rsidDel="00AD1ACB" w:rsidRDefault="00BB5147" w:rsidP="00BB5147">
            <w:pPr>
              <w:keepNext/>
              <w:keepLines/>
              <w:spacing w:after="0"/>
              <w:jc w:val="center"/>
              <w:rPr>
                <w:del w:id="7937" w:author="Reihaneh Malekafzaliardakani" w:date="2024-03-04T19:00:00Z"/>
                <w:rFonts w:ascii="Arial" w:eastAsia="SimSun" w:hAnsi="Arial" w:cs="Arial"/>
                <w:sz w:val="18"/>
                <w:szCs w:val="18"/>
                <w:lang w:val="en-US"/>
              </w:rPr>
            </w:pPr>
            <w:del w:id="7938"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2010EF5" w14:textId="330F0BC5" w:rsidR="00BB5147" w:rsidRPr="00BB5147" w:rsidDel="00AD1ACB" w:rsidRDefault="00BB5147" w:rsidP="00BB5147">
            <w:pPr>
              <w:keepNext/>
              <w:keepLines/>
              <w:spacing w:after="0"/>
              <w:jc w:val="center"/>
              <w:rPr>
                <w:del w:id="7939" w:author="Reihaneh Malekafzaliardakani" w:date="2024-03-04T19:00:00Z"/>
                <w:rFonts w:ascii="Arial" w:eastAsia="SimSun" w:hAnsi="Arial" w:cs="Arial"/>
                <w:sz w:val="18"/>
                <w:szCs w:val="18"/>
              </w:rPr>
            </w:pPr>
          </w:p>
        </w:tc>
      </w:tr>
      <w:tr w:rsidR="00BB5147" w:rsidRPr="00BB5147" w:rsidDel="00AD1ACB" w14:paraId="7A5446AC" w14:textId="0BC3BC71" w:rsidTr="008302B1">
        <w:trPr>
          <w:trHeight w:val="187"/>
          <w:jc w:val="center"/>
          <w:del w:id="794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2CCC8BF" w14:textId="2692DB1B" w:rsidR="00BB5147" w:rsidRPr="00BB5147" w:rsidDel="00AD1ACB" w:rsidRDefault="00BB5147" w:rsidP="00BB5147">
            <w:pPr>
              <w:keepNext/>
              <w:keepLines/>
              <w:spacing w:after="0"/>
              <w:jc w:val="center"/>
              <w:rPr>
                <w:del w:id="7941"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3E1970" w14:textId="6AEC7120" w:rsidR="00BB5147" w:rsidRPr="00BB5147" w:rsidDel="00AD1ACB" w:rsidRDefault="00BB5147" w:rsidP="00BB5147">
            <w:pPr>
              <w:keepNext/>
              <w:keepLines/>
              <w:spacing w:after="0"/>
              <w:jc w:val="center"/>
              <w:rPr>
                <w:del w:id="794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A628D32" w14:textId="6287406C" w:rsidR="00BB5147" w:rsidRPr="00BB5147" w:rsidDel="00AD1ACB" w:rsidRDefault="00BB5147" w:rsidP="00BB5147">
            <w:pPr>
              <w:keepNext/>
              <w:keepLines/>
              <w:spacing w:after="0"/>
              <w:jc w:val="center"/>
              <w:rPr>
                <w:del w:id="7943" w:author="Reihaneh Malekafzaliardakani" w:date="2024-03-04T19:00:00Z"/>
                <w:rFonts w:ascii="Arial" w:eastAsia="SimSun" w:hAnsi="Arial" w:cs="Arial"/>
                <w:sz w:val="18"/>
                <w:szCs w:val="18"/>
                <w:lang w:eastAsia="zh-CN"/>
              </w:rPr>
            </w:pPr>
            <w:del w:id="7944" w:author="Reihaneh Malekafzaliardakani" w:date="2024-03-04T19:00:00Z">
              <w:r w:rsidRPr="00BB5147" w:rsidDel="00AD1ACB">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01CF70CA" w14:textId="3CCD33C5" w:rsidR="00BB5147" w:rsidRPr="00BB5147" w:rsidDel="00AD1ACB" w:rsidRDefault="00BB5147" w:rsidP="00BB5147">
            <w:pPr>
              <w:keepNext/>
              <w:keepLines/>
              <w:spacing w:after="0"/>
              <w:jc w:val="center"/>
              <w:rPr>
                <w:del w:id="7945" w:author="Reihaneh Malekafzaliardakani" w:date="2024-03-04T19:00:00Z"/>
                <w:rFonts w:ascii="Arial" w:eastAsia="SimSun" w:hAnsi="Arial" w:cs="Arial"/>
                <w:sz w:val="18"/>
                <w:szCs w:val="18"/>
                <w:lang w:val="en-US"/>
              </w:rPr>
            </w:pPr>
            <w:del w:id="7946"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tcPr>
          <w:p w14:paraId="0E269CA6" w14:textId="2747E25C" w:rsidR="00BB5147" w:rsidRPr="00BB5147" w:rsidDel="00AD1ACB" w:rsidRDefault="00BB5147" w:rsidP="00BB5147">
            <w:pPr>
              <w:keepNext/>
              <w:keepLines/>
              <w:spacing w:after="0"/>
              <w:jc w:val="center"/>
              <w:rPr>
                <w:del w:id="7947" w:author="Reihaneh Malekafzaliardakani" w:date="2024-03-04T19:00:00Z"/>
                <w:rFonts w:ascii="Arial" w:eastAsia="SimSun" w:hAnsi="Arial" w:cs="Arial"/>
                <w:sz w:val="18"/>
                <w:szCs w:val="18"/>
              </w:rPr>
            </w:pPr>
          </w:p>
        </w:tc>
      </w:tr>
      <w:tr w:rsidR="00BB5147" w:rsidRPr="00BB5147" w:rsidDel="00AD1ACB" w14:paraId="349BE61D" w14:textId="137C68C0" w:rsidTr="008302B1">
        <w:trPr>
          <w:trHeight w:val="187"/>
          <w:jc w:val="center"/>
          <w:del w:id="7948"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283870" w14:textId="5C3510AE" w:rsidR="00BB5147" w:rsidRPr="00BB5147" w:rsidDel="00AD1ACB" w:rsidRDefault="00BB5147" w:rsidP="00BB5147">
            <w:pPr>
              <w:keepNext/>
              <w:keepLines/>
              <w:spacing w:after="0"/>
              <w:jc w:val="center"/>
              <w:rPr>
                <w:del w:id="7949" w:author="Reihaneh Malekafzaliardakani" w:date="2024-03-04T19:00:00Z"/>
                <w:rFonts w:ascii="Arial" w:eastAsia="SimSun" w:hAnsi="Arial" w:cs="Arial"/>
                <w:sz w:val="18"/>
                <w:szCs w:val="18"/>
              </w:rPr>
            </w:pPr>
            <w:del w:id="7950" w:author="Reihaneh Malekafzaliardakani" w:date="2024-03-04T19:00:00Z">
              <w:r w:rsidRPr="00BB5147" w:rsidDel="00AD1ACB">
                <w:rPr>
                  <w:rFonts w:ascii="Arial" w:eastAsia="SimSun" w:hAnsi="Arial" w:cs="Arial"/>
                  <w:sz w:val="18"/>
                  <w:szCs w:val="18"/>
                </w:rPr>
                <w:delText>CA_n77A-n79A-n257A-n259G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809CF38" w14:textId="45444614" w:rsidR="00BB5147" w:rsidRPr="00BB5147" w:rsidDel="00AD1ACB" w:rsidRDefault="00BB5147" w:rsidP="00BB5147">
            <w:pPr>
              <w:keepNext/>
              <w:keepLines/>
              <w:spacing w:after="0"/>
              <w:jc w:val="center"/>
              <w:rPr>
                <w:del w:id="7951" w:author="Reihaneh Malekafzaliardakani" w:date="2024-03-04T19:00:00Z"/>
                <w:rFonts w:ascii="Arial" w:eastAsia="SimSun" w:hAnsi="Arial" w:cs="Arial"/>
                <w:sz w:val="18"/>
                <w:szCs w:val="18"/>
                <w:lang w:eastAsia="zh-CN"/>
              </w:rPr>
            </w:pPr>
            <w:del w:id="7952" w:author="Reihaneh Malekafzaliardakani" w:date="2024-03-04T19:00:00Z">
              <w:r w:rsidRPr="00BB5147" w:rsidDel="00AD1ACB">
                <w:rPr>
                  <w:rFonts w:ascii="Arial" w:eastAsia="SimSun" w:hAnsi="Arial" w:cs="Arial"/>
                  <w:sz w:val="18"/>
                  <w:szCs w:val="18"/>
                </w:rPr>
                <w:delText>CA_n259G</w:delText>
              </w:r>
            </w:del>
          </w:p>
          <w:p w14:paraId="6B5F6976" w14:textId="5040123C" w:rsidR="00BB5147" w:rsidRPr="00BB5147" w:rsidDel="00AD1ACB" w:rsidRDefault="00BB5147" w:rsidP="00BB5147">
            <w:pPr>
              <w:keepNext/>
              <w:keepLines/>
              <w:spacing w:after="0"/>
              <w:jc w:val="center"/>
              <w:rPr>
                <w:del w:id="7953" w:author="Reihaneh Malekafzaliardakani" w:date="2024-03-04T19:00:00Z"/>
                <w:rFonts w:ascii="Arial" w:eastAsia="SimSun" w:hAnsi="Arial" w:cs="Arial"/>
                <w:sz w:val="18"/>
                <w:szCs w:val="18"/>
                <w:lang w:eastAsia="zh-CN"/>
              </w:rPr>
            </w:pPr>
            <w:del w:id="7954" w:author="Reihaneh Malekafzaliardakani" w:date="2024-03-04T19:00:00Z">
              <w:r w:rsidRPr="00BB5147" w:rsidDel="00AD1ACB">
                <w:rPr>
                  <w:rFonts w:ascii="Arial" w:eastAsia="SimSun" w:hAnsi="Arial" w:cs="Arial"/>
                  <w:sz w:val="18"/>
                  <w:szCs w:val="18"/>
                  <w:lang w:eastAsia="zh-CN"/>
                </w:rPr>
                <w:delText>CA_n77A-n79A</w:delText>
              </w:r>
            </w:del>
          </w:p>
          <w:p w14:paraId="465DD711" w14:textId="70879A00" w:rsidR="00BB5147" w:rsidRPr="00BB5147" w:rsidDel="00AD1ACB" w:rsidRDefault="00BB5147" w:rsidP="00BB5147">
            <w:pPr>
              <w:keepNext/>
              <w:keepLines/>
              <w:spacing w:after="0"/>
              <w:jc w:val="center"/>
              <w:rPr>
                <w:del w:id="7955" w:author="Reihaneh Malekafzaliardakani" w:date="2024-03-04T19:00:00Z"/>
                <w:rFonts w:ascii="Arial" w:eastAsia="SimSun" w:hAnsi="Arial" w:cs="Arial"/>
                <w:sz w:val="18"/>
                <w:szCs w:val="18"/>
                <w:lang w:eastAsia="zh-CN"/>
              </w:rPr>
            </w:pPr>
            <w:del w:id="7956" w:author="Reihaneh Malekafzaliardakani" w:date="2024-03-04T19:00:00Z">
              <w:r w:rsidRPr="00BB5147" w:rsidDel="00AD1ACB">
                <w:rPr>
                  <w:rFonts w:ascii="Arial" w:eastAsia="SimSun" w:hAnsi="Arial" w:cs="Arial"/>
                  <w:sz w:val="18"/>
                  <w:szCs w:val="18"/>
                  <w:lang w:eastAsia="zh-CN"/>
                </w:rPr>
                <w:delText>CA_n77A-n257A</w:delText>
              </w:r>
            </w:del>
          </w:p>
          <w:p w14:paraId="1910831E" w14:textId="391190FC" w:rsidR="00BB5147" w:rsidRPr="00BB5147" w:rsidDel="00AD1ACB" w:rsidRDefault="00BB5147" w:rsidP="00BB5147">
            <w:pPr>
              <w:keepNext/>
              <w:keepLines/>
              <w:spacing w:after="0"/>
              <w:jc w:val="center"/>
              <w:rPr>
                <w:del w:id="7957" w:author="Reihaneh Malekafzaliardakani" w:date="2024-03-04T19:00:00Z"/>
                <w:rFonts w:ascii="Arial" w:eastAsia="SimSun" w:hAnsi="Arial" w:cs="Arial"/>
                <w:sz w:val="18"/>
                <w:szCs w:val="18"/>
                <w:lang w:eastAsia="zh-CN"/>
              </w:rPr>
            </w:pPr>
            <w:del w:id="7958" w:author="Reihaneh Malekafzaliardakani" w:date="2024-03-04T19:00:00Z">
              <w:r w:rsidRPr="00BB5147" w:rsidDel="00AD1ACB">
                <w:rPr>
                  <w:rFonts w:ascii="Arial" w:eastAsia="SimSun" w:hAnsi="Arial" w:cs="Arial"/>
                  <w:sz w:val="18"/>
                  <w:szCs w:val="18"/>
                  <w:lang w:eastAsia="zh-CN"/>
                </w:rPr>
                <w:delText>CA_n77A-n259A/G</w:delText>
              </w:r>
            </w:del>
          </w:p>
          <w:p w14:paraId="2982C481" w14:textId="348AF049" w:rsidR="00BB5147" w:rsidRPr="00BB5147" w:rsidDel="00AD1ACB" w:rsidRDefault="00BB5147" w:rsidP="00BB5147">
            <w:pPr>
              <w:keepNext/>
              <w:keepLines/>
              <w:spacing w:after="0"/>
              <w:jc w:val="center"/>
              <w:rPr>
                <w:del w:id="7959" w:author="Reihaneh Malekafzaliardakani" w:date="2024-03-04T19:00:00Z"/>
                <w:rFonts w:ascii="Arial" w:eastAsia="SimSun" w:hAnsi="Arial" w:cs="Arial"/>
                <w:sz w:val="18"/>
                <w:szCs w:val="18"/>
                <w:lang w:eastAsia="zh-CN"/>
              </w:rPr>
            </w:pPr>
            <w:del w:id="7960" w:author="Reihaneh Malekafzaliardakani" w:date="2024-03-04T19:00:00Z">
              <w:r w:rsidRPr="00BB5147" w:rsidDel="00AD1ACB">
                <w:rPr>
                  <w:rFonts w:ascii="Arial" w:eastAsia="SimSun" w:hAnsi="Arial" w:cs="Arial"/>
                  <w:sz w:val="18"/>
                  <w:szCs w:val="18"/>
                  <w:lang w:eastAsia="zh-CN"/>
                </w:rPr>
                <w:delText>CA_n79A-n257A</w:delText>
              </w:r>
            </w:del>
          </w:p>
          <w:p w14:paraId="18B961F5" w14:textId="3F1C8FC4" w:rsidR="00BB5147" w:rsidRPr="00BB5147" w:rsidDel="00AD1ACB" w:rsidRDefault="00BB5147" w:rsidP="00BB5147">
            <w:pPr>
              <w:keepNext/>
              <w:keepLines/>
              <w:spacing w:after="0"/>
              <w:jc w:val="center"/>
              <w:rPr>
                <w:del w:id="7961" w:author="Reihaneh Malekafzaliardakani" w:date="2024-03-04T19:00:00Z"/>
                <w:rFonts w:ascii="Arial" w:eastAsia="SimSun" w:hAnsi="Arial" w:cs="Arial"/>
                <w:sz w:val="18"/>
                <w:szCs w:val="18"/>
              </w:rPr>
            </w:pPr>
            <w:del w:id="7962" w:author="Reihaneh Malekafzaliardakani" w:date="2024-03-04T19:00:00Z">
              <w:r w:rsidRPr="00BB5147" w:rsidDel="00AD1ACB">
                <w:rPr>
                  <w:rFonts w:ascii="Arial" w:eastAsia="SimSun" w:hAnsi="Arial" w:cs="Arial"/>
                  <w:sz w:val="18"/>
                  <w:szCs w:val="18"/>
                  <w:lang w:eastAsia="zh-CN"/>
                </w:rPr>
                <w:delText>CA_n79A-n259A</w:delText>
              </w:r>
              <w:r w:rsidRPr="00BB5147" w:rsidDel="00AD1ACB">
                <w:rPr>
                  <w:rFonts w:ascii="Arial" w:eastAsia="SimSun" w:hAnsi="Arial" w:cs="Arial"/>
                  <w:sz w:val="18"/>
                  <w:szCs w:val="18"/>
                </w:rPr>
                <w:delText>/G</w:delText>
              </w:r>
            </w:del>
          </w:p>
        </w:tc>
        <w:tc>
          <w:tcPr>
            <w:tcW w:w="1213" w:type="dxa"/>
            <w:tcBorders>
              <w:top w:val="single" w:sz="4" w:space="0" w:color="auto"/>
              <w:left w:val="single" w:sz="4" w:space="0" w:color="auto"/>
              <w:bottom w:val="single" w:sz="4" w:space="0" w:color="auto"/>
              <w:right w:val="single" w:sz="4" w:space="0" w:color="auto"/>
            </w:tcBorders>
          </w:tcPr>
          <w:p w14:paraId="1AEFA65C" w14:textId="0FC6AB99" w:rsidR="00BB5147" w:rsidRPr="00BB5147" w:rsidDel="00AD1ACB" w:rsidRDefault="00BB5147" w:rsidP="00BB5147">
            <w:pPr>
              <w:keepNext/>
              <w:keepLines/>
              <w:spacing w:after="0"/>
              <w:jc w:val="center"/>
              <w:rPr>
                <w:del w:id="7963" w:author="Reihaneh Malekafzaliardakani" w:date="2024-03-04T19:00:00Z"/>
                <w:rFonts w:ascii="Arial" w:eastAsia="SimSun" w:hAnsi="Arial" w:cs="Arial"/>
                <w:sz w:val="18"/>
                <w:szCs w:val="18"/>
                <w:lang w:eastAsia="zh-CN"/>
              </w:rPr>
            </w:pPr>
            <w:del w:id="796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6CDCD4B" w14:textId="6455BA4D" w:rsidR="00BB5147" w:rsidRPr="00BB5147" w:rsidDel="00AD1ACB" w:rsidRDefault="00BB5147" w:rsidP="00BB5147">
            <w:pPr>
              <w:keepNext/>
              <w:keepLines/>
              <w:spacing w:after="0"/>
              <w:jc w:val="center"/>
              <w:rPr>
                <w:del w:id="7965" w:author="Reihaneh Malekafzaliardakani" w:date="2024-03-04T19:00:00Z"/>
                <w:rFonts w:ascii="Arial" w:eastAsia="SimSun" w:hAnsi="Arial" w:cs="Arial"/>
                <w:sz w:val="18"/>
                <w:szCs w:val="18"/>
                <w:lang w:val="en-US"/>
              </w:rPr>
            </w:pPr>
            <w:del w:id="7966" w:author="Reihaneh Malekafzaliardakani" w:date="2024-03-04T19:00:00Z">
              <w:r w:rsidRPr="00BB5147" w:rsidDel="00AD1ACB">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049A716" w14:textId="6CE4757F" w:rsidR="00BB5147" w:rsidRPr="00BB5147" w:rsidDel="00AD1ACB" w:rsidRDefault="00BB5147" w:rsidP="00BB5147">
            <w:pPr>
              <w:keepNext/>
              <w:keepLines/>
              <w:spacing w:after="0"/>
              <w:jc w:val="center"/>
              <w:rPr>
                <w:del w:id="7967" w:author="Reihaneh Malekafzaliardakani" w:date="2024-03-04T19:00:00Z"/>
                <w:rFonts w:ascii="Arial" w:eastAsia="SimSun" w:hAnsi="Arial" w:cs="Arial"/>
                <w:sz w:val="18"/>
                <w:szCs w:val="18"/>
              </w:rPr>
            </w:pPr>
            <w:del w:id="7968"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2E65A8EA" w14:textId="25A31216" w:rsidTr="008302B1">
        <w:trPr>
          <w:trHeight w:val="187"/>
          <w:jc w:val="center"/>
          <w:del w:id="796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5BD7A852" w14:textId="26CB3889" w:rsidR="00BB5147" w:rsidRPr="00BB5147" w:rsidDel="00AD1ACB" w:rsidRDefault="00BB5147" w:rsidP="00BB5147">
            <w:pPr>
              <w:keepNext/>
              <w:keepLines/>
              <w:spacing w:after="0"/>
              <w:jc w:val="center"/>
              <w:rPr>
                <w:del w:id="7970"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613E0F" w14:textId="5D44AEBE" w:rsidR="00BB5147" w:rsidRPr="00BB5147" w:rsidDel="00AD1ACB" w:rsidRDefault="00BB5147" w:rsidP="00BB5147">
            <w:pPr>
              <w:keepNext/>
              <w:keepLines/>
              <w:spacing w:after="0"/>
              <w:jc w:val="center"/>
              <w:rPr>
                <w:del w:id="7971"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96B158" w14:textId="5F547A36" w:rsidR="00BB5147" w:rsidRPr="00BB5147" w:rsidDel="00AD1ACB" w:rsidRDefault="00BB5147" w:rsidP="00BB5147">
            <w:pPr>
              <w:keepNext/>
              <w:keepLines/>
              <w:spacing w:after="0"/>
              <w:jc w:val="center"/>
              <w:rPr>
                <w:del w:id="7972" w:author="Reihaneh Malekafzaliardakani" w:date="2024-03-04T19:00:00Z"/>
                <w:rFonts w:ascii="Arial" w:eastAsia="SimSun" w:hAnsi="Arial" w:cs="Arial"/>
                <w:sz w:val="18"/>
                <w:szCs w:val="18"/>
                <w:lang w:eastAsia="zh-CN"/>
              </w:rPr>
            </w:pPr>
            <w:del w:id="7973" w:author="Reihaneh Malekafzaliardakani" w:date="2024-03-04T19:00:00Z">
              <w:r w:rsidRPr="00BB5147" w:rsidDel="00AD1ACB">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C1E6C64" w14:textId="4C839E8D" w:rsidR="00BB5147" w:rsidRPr="00BB5147" w:rsidDel="00AD1ACB" w:rsidRDefault="00BB5147" w:rsidP="00BB5147">
            <w:pPr>
              <w:keepNext/>
              <w:keepLines/>
              <w:spacing w:after="0"/>
              <w:jc w:val="center"/>
              <w:rPr>
                <w:del w:id="7974" w:author="Reihaneh Malekafzaliardakani" w:date="2024-03-04T19:00:00Z"/>
                <w:rFonts w:ascii="Arial" w:eastAsia="SimSun" w:hAnsi="Arial" w:cs="Arial"/>
                <w:sz w:val="18"/>
                <w:szCs w:val="18"/>
                <w:lang w:val="en-US"/>
              </w:rPr>
            </w:pPr>
            <w:del w:id="7975" w:author="Reihaneh Malekafzaliardakani" w:date="2024-03-04T19:00:00Z">
              <w:r w:rsidRPr="00BB5147" w:rsidDel="00AD1ACB">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630EFA0" w14:textId="706674FD" w:rsidR="00BB5147" w:rsidRPr="00BB5147" w:rsidDel="00AD1ACB" w:rsidRDefault="00BB5147" w:rsidP="00BB5147">
            <w:pPr>
              <w:keepNext/>
              <w:keepLines/>
              <w:spacing w:after="0"/>
              <w:jc w:val="center"/>
              <w:rPr>
                <w:del w:id="7976" w:author="Reihaneh Malekafzaliardakani" w:date="2024-03-04T19:00:00Z"/>
                <w:rFonts w:ascii="Arial" w:eastAsia="SimSun" w:hAnsi="Arial" w:cs="Arial"/>
                <w:sz w:val="18"/>
                <w:szCs w:val="18"/>
              </w:rPr>
            </w:pPr>
          </w:p>
        </w:tc>
      </w:tr>
      <w:tr w:rsidR="00BB5147" w:rsidRPr="00BB5147" w:rsidDel="00AD1ACB" w14:paraId="5DD78A62" w14:textId="349C35C3" w:rsidTr="008302B1">
        <w:trPr>
          <w:trHeight w:val="187"/>
          <w:jc w:val="center"/>
          <w:del w:id="797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0D0DE00B" w14:textId="7BF99959" w:rsidR="00BB5147" w:rsidRPr="00BB5147" w:rsidDel="00AD1ACB" w:rsidRDefault="00BB5147" w:rsidP="00BB5147">
            <w:pPr>
              <w:keepNext/>
              <w:keepLines/>
              <w:spacing w:after="0"/>
              <w:jc w:val="center"/>
              <w:rPr>
                <w:del w:id="7978"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58C0F6" w14:textId="317CF6DA" w:rsidR="00BB5147" w:rsidRPr="00BB5147" w:rsidDel="00AD1ACB" w:rsidRDefault="00BB5147" w:rsidP="00BB5147">
            <w:pPr>
              <w:keepNext/>
              <w:keepLines/>
              <w:spacing w:after="0"/>
              <w:jc w:val="center"/>
              <w:rPr>
                <w:del w:id="7979"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EF9BB3" w14:textId="5E92D5AC" w:rsidR="00BB5147" w:rsidRPr="00BB5147" w:rsidDel="00AD1ACB" w:rsidRDefault="00BB5147" w:rsidP="00BB5147">
            <w:pPr>
              <w:keepNext/>
              <w:keepLines/>
              <w:spacing w:after="0"/>
              <w:jc w:val="center"/>
              <w:rPr>
                <w:del w:id="7980" w:author="Reihaneh Malekafzaliardakani" w:date="2024-03-04T19:00:00Z"/>
                <w:rFonts w:ascii="Arial" w:eastAsia="SimSun" w:hAnsi="Arial" w:cs="Arial"/>
                <w:sz w:val="18"/>
                <w:szCs w:val="18"/>
                <w:lang w:eastAsia="zh-CN"/>
              </w:rPr>
            </w:pPr>
            <w:del w:id="7981" w:author="Reihaneh Malekafzaliardakani" w:date="2024-03-04T19:00:00Z">
              <w:r w:rsidRPr="00BB5147" w:rsidDel="00AD1ACB">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1634DEF2" w14:textId="472C61AB" w:rsidR="00BB5147" w:rsidRPr="00BB5147" w:rsidDel="00AD1ACB" w:rsidRDefault="00BB5147" w:rsidP="00BB5147">
            <w:pPr>
              <w:keepNext/>
              <w:keepLines/>
              <w:spacing w:after="0"/>
              <w:jc w:val="center"/>
              <w:rPr>
                <w:del w:id="7982" w:author="Reihaneh Malekafzaliardakani" w:date="2024-03-04T19:00:00Z"/>
                <w:rFonts w:ascii="Arial" w:eastAsia="SimSun" w:hAnsi="Arial" w:cs="Arial"/>
                <w:sz w:val="18"/>
                <w:szCs w:val="18"/>
                <w:lang w:val="en-US"/>
              </w:rPr>
            </w:pPr>
            <w:del w:id="7983"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0559B73E" w14:textId="0CABC473" w:rsidR="00BB5147" w:rsidRPr="00BB5147" w:rsidDel="00AD1ACB" w:rsidRDefault="00BB5147" w:rsidP="00BB5147">
            <w:pPr>
              <w:keepNext/>
              <w:keepLines/>
              <w:spacing w:after="0"/>
              <w:jc w:val="center"/>
              <w:rPr>
                <w:del w:id="7984" w:author="Reihaneh Malekafzaliardakani" w:date="2024-03-04T19:00:00Z"/>
                <w:rFonts w:ascii="Arial" w:eastAsia="SimSun" w:hAnsi="Arial" w:cs="Arial"/>
                <w:sz w:val="18"/>
                <w:szCs w:val="18"/>
              </w:rPr>
            </w:pPr>
          </w:p>
        </w:tc>
      </w:tr>
      <w:tr w:rsidR="00BB5147" w:rsidRPr="00BB5147" w:rsidDel="00AD1ACB" w14:paraId="4FFBFD14" w14:textId="527CEA42" w:rsidTr="008302B1">
        <w:trPr>
          <w:trHeight w:val="187"/>
          <w:jc w:val="center"/>
          <w:del w:id="798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E4A8AB" w14:textId="67C74657" w:rsidR="00BB5147" w:rsidRPr="00BB5147" w:rsidDel="00AD1ACB" w:rsidRDefault="00BB5147" w:rsidP="00BB5147">
            <w:pPr>
              <w:keepNext/>
              <w:keepLines/>
              <w:spacing w:after="0"/>
              <w:jc w:val="center"/>
              <w:rPr>
                <w:del w:id="7986"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F278482" w14:textId="62E262E7" w:rsidR="00BB5147" w:rsidRPr="00BB5147" w:rsidDel="00AD1ACB" w:rsidRDefault="00BB5147" w:rsidP="00BB5147">
            <w:pPr>
              <w:keepNext/>
              <w:keepLines/>
              <w:spacing w:after="0"/>
              <w:jc w:val="center"/>
              <w:rPr>
                <w:del w:id="798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A1347A5" w14:textId="6BCC09E7" w:rsidR="00BB5147" w:rsidRPr="00BB5147" w:rsidDel="00AD1ACB" w:rsidRDefault="00BB5147" w:rsidP="00BB5147">
            <w:pPr>
              <w:keepNext/>
              <w:keepLines/>
              <w:spacing w:after="0"/>
              <w:jc w:val="center"/>
              <w:rPr>
                <w:del w:id="7988" w:author="Reihaneh Malekafzaliardakani" w:date="2024-03-04T19:00:00Z"/>
                <w:rFonts w:ascii="Arial" w:eastAsia="SimSun" w:hAnsi="Arial" w:cs="Arial"/>
                <w:sz w:val="18"/>
                <w:szCs w:val="18"/>
                <w:lang w:eastAsia="zh-CN"/>
              </w:rPr>
            </w:pPr>
            <w:del w:id="7989" w:author="Reihaneh Malekafzaliardakani" w:date="2024-03-04T19:00:00Z">
              <w:r w:rsidRPr="00BB5147" w:rsidDel="00AD1ACB">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10B0454F" w14:textId="0981AFD3" w:rsidR="00BB5147" w:rsidRPr="00BB5147" w:rsidDel="00AD1ACB" w:rsidRDefault="00BB5147" w:rsidP="00BB5147">
            <w:pPr>
              <w:keepNext/>
              <w:keepLines/>
              <w:spacing w:after="0"/>
              <w:jc w:val="center"/>
              <w:rPr>
                <w:del w:id="7990" w:author="Reihaneh Malekafzaliardakani" w:date="2024-03-04T19:00:00Z"/>
                <w:rFonts w:ascii="Arial" w:eastAsia="SimSun" w:hAnsi="Arial" w:cs="Arial"/>
                <w:sz w:val="18"/>
                <w:szCs w:val="18"/>
                <w:lang w:val="en-US"/>
              </w:rPr>
            </w:pPr>
            <w:del w:id="7991" w:author="Reihaneh Malekafzaliardakani" w:date="2024-03-04T19:00:00Z">
              <w:r w:rsidRPr="00BB5147" w:rsidDel="00AD1ACB">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tcPr>
          <w:p w14:paraId="555F9C4C" w14:textId="4F42D89D" w:rsidR="00BB5147" w:rsidRPr="00BB5147" w:rsidDel="00AD1ACB" w:rsidRDefault="00BB5147" w:rsidP="00BB5147">
            <w:pPr>
              <w:keepNext/>
              <w:keepLines/>
              <w:spacing w:after="0"/>
              <w:jc w:val="center"/>
              <w:rPr>
                <w:del w:id="7992" w:author="Reihaneh Malekafzaliardakani" w:date="2024-03-04T19:00:00Z"/>
                <w:rFonts w:ascii="Arial" w:eastAsia="SimSun" w:hAnsi="Arial" w:cs="Arial"/>
                <w:sz w:val="18"/>
                <w:szCs w:val="18"/>
              </w:rPr>
            </w:pPr>
          </w:p>
        </w:tc>
      </w:tr>
      <w:tr w:rsidR="00BB5147" w:rsidRPr="00BB5147" w:rsidDel="00AD1ACB" w14:paraId="3158A319" w14:textId="30CE82DA" w:rsidTr="008302B1">
        <w:trPr>
          <w:trHeight w:val="187"/>
          <w:jc w:val="center"/>
          <w:del w:id="799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28D092" w14:textId="64E82B61" w:rsidR="00BB5147" w:rsidRPr="00BB5147" w:rsidDel="00AD1ACB" w:rsidRDefault="00BB5147" w:rsidP="00BB5147">
            <w:pPr>
              <w:keepNext/>
              <w:keepLines/>
              <w:spacing w:after="0"/>
              <w:jc w:val="center"/>
              <w:rPr>
                <w:del w:id="7994" w:author="Reihaneh Malekafzaliardakani" w:date="2024-03-04T19:00:00Z"/>
                <w:rFonts w:ascii="Arial" w:eastAsia="SimSun" w:hAnsi="Arial" w:cs="Arial"/>
                <w:sz w:val="18"/>
                <w:szCs w:val="18"/>
              </w:rPr>
            </w:pPr>
            <w:del w:id="7995" w:author="Reihaneh Malekafzaliardakani" w:date="2024-03-04T19:00:00Z">
              <w:r w:rsidRPr="00BB5147" w:rsidDel="00AD1ACB">
                <w:rPr>
                  <w:rFonts w:ascii="Arial" w:eastAsia="SimSun" w:hAnsi="Arial" w:cs="Arial"/>
                  <w:sz w:val="18"/>
                  <w:szCs w:val="18"/>
                </w:rPr>
                <w:delText>CA_n77A-n79A-n257A-n259H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D61E85" w14:textId="4146AB2E" w:rsidR="00BB5147" w:rsidRPr="00BB5147" w:rsidDel="00AD1ACB" w:rsidRDefault="00BB5147" w:rsidP="00BB5147">
            <w:pPr>
              <w:keepNext/>
              <w:keepLines/>
              <w:spacing w:after="0"/>
              <w:jc w:val="center"/>
              <w:rPr>
                <w:del w:id="7996" w:author="Reihaneh Malekafzaliardakani" w:date="2024-03-04T19:00:00Z"/>
                <w:rFonts w:ascii="Arial" w:eastAsia="SimSun" w:hAnsi="Arial" w:cs="Arial"/>
                <w:sz w:val="18"/>
                <w:szCs w:val="18"/>
                <w:lang w:eastAsia="zh-CN"/>
              </w:rPr>
            </w:pPr>
            <w:del w:id="7997" w:author="Reihaneh Malekafzaliardakani" w:date="2024-03-04T19:00:00Z">
              <w:r w:rsidRPr="00BB5147" w:rsidDel="00AD1ACB">
                <w:rPr>
                  <w:rFonts w:ascii="Arial" w:eastAsia="SimSun" w:hAnsi="Arial" w:cs="Arial"/>
                  <w:sz w:val="18"/>
                  <w:szCs w:val="18"/>
                </w:rPr>
                <w:delText>CA_n259G/H</w:delText>
              </w:r>
            </w:del>
          </w:p>
          <w:p w14:paraId="625DB7F8" w14:textId="616859F4" w:rsidR="00BB5147" w:rsidRPr="00BB5147" w:rsidDel="00AD1ACB" w:rsidRDefault="00BB5147" w:rsidP="00BB5147">
            <w:pPr>
              <w:keepNext/>
              <w:keepLines/>
              <w:spacing w:after="0"/>
              <w:jc w:val="center"/>
              <w:rPr>
                <w:del w:id="7998" w:author="Reihaneh Malekafzaliardakani" w:date="2024-03-04T19:00:00Z"/>
                <w:rFonts w:ascii="Arial" w:eastAsia="SimSun" w:hAnsi="Arial" w:cs="Arial"/>
                <w:sz w:val="18"/>
                <w:szCs w:val="18"/>
                <w:lang w:eastAsia="zh-CN"/>
              </w:rPr>
            </w:pPr>
            <w:del w:id="7999" w:author="Reihaneh Malekafzaliardakani" w:date="2024-03-04T19:00:00Z">
              <w:r w:rsidRPr="00BB5147" w:rsidDel="00AD1ACB">
                <w:rPr>
                  <w:rFonts w:ascii="Arial" w:eastAsia="SimSun" w:hAnsi="Arial" w:cs="Arial"/>
                  <w:sz w:val="18"/>
                  <w:szCs w:val="18"/>
                  <w:lang w:eastAsia="zh-CN"/>
                </w:rPr>
                <w:delText>CA_n77A-n79A</w:delText>
              </w:r>
            </w:del>
          </w:p>
          <w:p w14:paraId="40679543" w14:textId="3F9C6A65" w:rsidR="00BB5147" w:rsidRPr="00BB5147" w:rsidDel="00AD1ACB" w:rsidRDefault="00BB5147" w:rsidP="00BB5147">
            <w:pPr>
              <w:keepNext/>
              <w:keepLines/>
              <w:spacing w:after="0"/>
              <w:jc w:val="center"/>
              <w:rPr>
                <w:del w:id="8000" w:author="Reihaneh Malekafzaliardakani" w:date="2024-03-04T19:00:00Z"/>
                <w:rFonts w:ascii="Arial" w:eastAsia="SimSun" w:hAnsi="Arial" w:cs="Arial"/>
                <w:sz w:val="18"/>
                <w:szCs w:val="18"/>
                <w:lang w:eastAsia="zh-CN"/>
              </w:rPr>
            </w:pPr>
            <w:del w:id="8001" w:author="Reihaneh Malekafzaliardakani" w:date="2024-03-04T19:00:00Z">
              <w:r w:rsidRPr="00BB5147" w:rsidDel="00AD1ACB">
                <w:rPr>
                  <w:rFonts w:ascii="Arial" w:eastAsia="SimSun" w:hAnsi="Arial" w:cs="Arial"/>
                  <w:sz w:val="18"/>
                  <w:szCs w:val="18"/>
                  <w:lang w:eastAsia="zh-CN"/>
                </w:rPr>
                <w:delText>CA_n77A-n257A</w:delText>
              </w:r>
            </w:del>
          </w:p>
          <w:p w14:paraId="60D601F5" w14:textId="1F406802" w:rsidR="00BB5147" w:rsidRPr="00BB5147" w:rsidDel="00AD1ACB" w:rsidRDefault="00BB5147" w:rsidP="00BB5147">
            <w:pPr>
              <w:keepNext/>
              <w:keepLines/>
              <w:spacing w:after="0"/>
              <w:jc w:val="center"/>
              <w:rPr>
                <w:del w:id="8002" w:author="Reihaneh Malekafzaliardakani" w:date="2024-03-04T19:00:00Z"/>
                <w:rFonts w:ascii="Arial" w:eastAsia="SimSun" w:hAnsi="Arial" w:cs="Arial"/>
                <w:sz w:val="18"/>
                <w:szCs w:val="18"/>
                <w:lang w:eastAsia="zh-CN"/>
              </w:rPr>
            </w:pPr>
            <w:del w:id="8003" w:author="Reihaneh Malekafzaliardakani" w:date="2024-03-04T19:00:00Z">
              <w:r w:rsidRPr="00BB5147" w:rsidDel="00AD1ACB">
                <w:rPr>
                  <w:rFonts w:ascii="Arial" w:eastAsia="SimSun" w:hAnsi="Arial" w:cs="Arial"/>
                  <w:sz w:val="18"/>
                  <w:szCs w:val="18"/>
                  <w:lang w:eastAsia="zh-CN"/>
                </w:rPr>
                <w:delText>CA_n77A-n259A/G/H</w:delText>
              </w:r>
            </w:del>
          </w:p>
          <w:p w14:paraId="0D15ECF2" w14:textId="0FD30EC4" w:rsidR="00BB5147" w:rsidRPr="00BB5147" w:rsidDel="00AD1ACB" w:rsidRDefault="00BB5147" w:rsidP="00BB5147">
            <w:pPr>
              <w:keepNext/>
              <w:keepLines/>
              <w:spacing w:after="0"/>
              <w:jc w:val="center"/>
              <w:rPr>
                <w:del w:id="8004" w:author="Reihaneh Malekafzaliardakani" w:date="2024-03-04T19:00:00Z"/>
                <w:rFonts w:ascii="Arial" w:eastAsia="SimSun" w:hAnsi="Arial" w:cs="Arial"/>
                <w:sz w:val="18"/>
                <w:szCs w:val="18"/>
                <w:lang w:eastAsia="zh-CN"/>
              </w:rPr>
            </w:pPr>
            <w:del w:id="8005" w:author="Reihaneh Malekafzaliardakani" w:date="2024-03-04T19:00:00Z">
              <w:r w:rsidRPr="00BB5147" w:rsidDel="00AD1ACB">
                <w:rPr>
                  <w:rFonts w:ascii="Arial" w:eastAsia="SimSun" w:hAnsi="Arial" w:cs="Arial"/>
                  <w:sz w:val="18"/>
                  <w:szCs w:val="18"/>
                  <w:lang w:eastAsia="zh-CN"/>
                </w:rPr>
                <w:delText>CA_n79A-n257A</w:delText>
              </w:r>
            </w:del>
          </w:p>
          <w:p w14:paraId="1D2FCAB2" w14:textId="21E4A6A8" w:rsidR="00BB5147" w:rsidRPr="00BB5147" w:rsidDel="00AD1ACB" w:rsidRDefault="00BB5147" w:rsidP="00BB5147">
            <w:pPr>
              <w:keepNext/>
              <w:keepLines/>
              <w:spacing w:after="0"/>
              <w:jc w:val="center"/>
              <w:rPr>
                <w:del w:id="8006" w:author="Reihaneh Malekafzaliardakani" w:date="2024-03-04T19:00:00Z"/>
                <w:rFonts w:ascii="Arial" w:eastAsia="SimSun" w:hAnsi="Arial" w:cs="Arial"/>
                <w:sz w:val="18"/>
                <w:szCs w:val="18"/>
              </w:rPr>
            </w:pPr>
            <w:del w:id="8007" w:author="Reihaneh Malekafzaliardakani" w:date="2024-03-04T19:00:00Z">
              <w:r w:rsidRPr="00BB5147" w:rsidDel="00AD1ACB">
                <w:rPr>
                  <w:rFonts w:ascii="Arial" w:eastAsia="SimSun" w:hAnsi="Arial" w:cs="Arial"/>
                  <w:sz w:val="18"/>
                  <w:szCs w:val="18"/>
                  <w:lang w:eastAsia="zh-CN"/>
                </w:rPr>
                <w:delText>CA_n79A-n259A</w:delText>
              </w:r>
              <w:r w:rsidRPr="00BB5147" w:rsidDel="00AD1ACB">
                <w:rPr>
                  <w:rFonts w:ascii="Arial" w:eastAsia="SimSun" w:hAnsi="Arial" w:cs="Arial"/>
                  <w:sz w:val="18"/>
                  <w:szCs w:val="18"/>
                </w:rPr>
                <w:delText>/G/H</w:delText>
              </w:r>
            </w:del>
          </w:p>
        </w:tc>
        <w:tc>
          <w:tcPr>
            <w:tcW w:w="1213" w:type="dxa"/>
            <w:tcBorders>
              <w:top w:val="single" w:sz="4" w:space="0" w:color="auto"/>
              <w:left w:val="single" w:sz="4" w:space="0" w:color="auto"/>
              <w:bottom w:val="single" w:sz="4" w:space="0" w:color="auto"/>
              <w:right w:val="single" w:sz="4" w:space="0" w:color="auto"/>
            </w:tcBorders>
          </w:tcPr>
          <w:p w14:paraId="4D7FCCC7" w14:textId="5D5F1594" w:rsidR="00BB5147" w:rsidRPr="00BB5147" w:rsidDel="00AD1ACB" w:rsidRDefault="00BB5147" w:rsidP="00BB5147">
            <w:pPr>
              <w:keepNext/>
              <w:keepLines/>
              <w:spacing w:after="0"/>
              <w:jc w:val="center"/>
              <w:rPr>
                <w:del w:id="8008" w:author="Reihaneh Malekafzaliardakani" w:date="2024-03-04T19:00:00Z"/>
                <w:rFonts w:ascii="Arial" w:eastAsia="SimSun" w:hAnsi="Arial" w:cs="Arial"/>
                <w:sz w:val="18"/>
                <w:szCs w:val="18"/>
                <w:lang w:eastAsia="zh-CN"/>
              </w:rPr>
            </w:pPr>
            <w:del w:id="8009"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3ADFDE63" w14:textId="569FF906" w:rsidR="00BB5147" w:rsidRPr="00BB5147" w:rsidDel="00AD1ACB" w:rsidRDefault="00BB5147" w:rsidP="00BB5147">
            <w:pPr>
              <w:keepNext/>
              <w:keepLines/>
              <w:spacing w:after="0"/>
              <w:jc w:val="center"/>
              <w:rPr>
                <w:del w:id="8010" w:author="Reihaneh Malekafzaliardakani" w:date="2024-03-04T19:00:00Z"/>
                <w:rFonts w:ascii="Arial" w:eastAsia="SimSun" w:hAnsi="Arial" w:cs="Arial"/>
                <w:sz w:val="18"/>
                <w:szCs w:val="18"/>
                <w:lang w:val="en-US"/>
              </w:rPr>
            </w:pPr>
            <w:del w:id="8011" w:author="Reihaneh Malekafzaliardakani" w:date="2024-03-04T19:00:00Z">
              <w:r w:rsidRPr="00BB5147" w:rsidDel="00AD1ACB">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39634B9D" w14:textId="600166B8" w:rsidR="00BB5147" w:rsidRPr="00BB5147" w:rsidDel="00AD1ACB" w:rsidRDefault="00BB5147" w:rsidP="00BB5147">
            <w:pPr>
              <w:keepNext/>
              <w:keepLines/>
              <w:spacing w:after="0"/>
              <w:jc w:val="center"/>
              <w:rPr>
                <w:del w:id="8012" w:author="Reihaneh Malekafzaliardakani" w:date="2024-03-04T19:00:00Z"/>
                <w:rFonts w:ascii="Arial" w:eastAsia="SimSun" w:hAnsi="Arial" w:cs="Arial"/>
                <w:sz w:val="18"/>
                <w:szCs w:val="18"/>
              </w:rPr>
            </w:pPr>
            <w:del w:id="8013"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3B3CEBC3" w14:textId="6622610D" w:rsidTr="008302B1">
        <w:trPr>
          <w:trHeight w:val="187"/>
          <w:jc w:val="center"/>
          <w:del w:id="801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3075C07D" w14:textId="7D7EAF25" w:rsidR="00BB5147" w:rsidRPr="00BB5147" w:rsidDel="00AD1ACB" w:rsidRDefault="00BB5147" w:rsidP="00BB5147">
            <w:pPr>
              <w:keepNext/>
              <w:keepLines/>
              <w:spacing w:after="0"/>
              <w:jc w:val="center"/>
              <w:rPr>
                <w:del w:id="8015"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663D0C" w14:textId="0012295D" w:rsidR="00BB5147" w:rsidRPr="00BB5147" w:rsidDel="00AD1ACB" w:rsidRDefault="00BB5147" w:rsidP="00BB5147">
            <w:pPr>
              <w:keepNext/>
              <w:keepLines/>
              <w:spacing w:after="0"/>
              <w:jc w:val="center"/>
              <w:rPr>
                <w:del w:id="8016"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D40D3B1" w14:textId="74245388" w:rsidR="00BB5147" w:rsidRPr="00BB5147" w:rsidDel="00AD1ACB" w:rsidRDefault="00BB5147" w:rsidP="00BB5147">
            <w:pPr>
              <w:keepNext/>
              <w:keepLines/>
              <w:spacing w:after="0"/>
              <w:jc w:val="center"/>
              <w:rPr>
                <w:del w:id="8017" w:author="Reihaneh Malekafzaliardakani" w:date="2024-03-04T19:00:00Z"/>
                <w:rFonts w:ascii="Arial" w:eastAsia="SimSun" w:hAnsi="Arial" w:cs="Arial"/>
                <w:sz w:val="18"/>
                <w:szCs w:val="18"/>
                <w:lang w:eastAsia="zh-CN"/>
              </w:rPr>
            </w:pPr>
            <w:del w:id="8018" w:author="Reihaneh Malekafzaliardakani" w:date="2024-03-04T19:00:00Z">
              <w:r w:rsidRPr="00BB5147" w:rsidDel="00AD1ACB">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B062171" w14:textId="550FCD1D" w:rsidR="00BB5147" w:rsidRPr="00BB5147" w:rsidDel="00AD1ACB" w:rsidRDefault="00BB5147" w:rsidP="00BB5147">
            <w:pPr>
              <w:keepNext/>
              <w:keepLines/>
              <w:spacing w:after="0"/>
              <w:jc w:val="center"/>
              <w:rPr>
                <w:del w:id="8019" w:author="Reihaneh Malekafzaliardakani" w:date="2024-03-04T19:00:00Z"/>
                <w:rFonts w:ascii="Arial" w:eastAsia="SimSun" w:hAnsi="Arial" w:cs="Arial"/>
                <w:sz w:val="18"/>
                <w:szCs w:val="18"/>
                <w:lang w:val="en-US"/>
              </w:rPr>
            </w:pPr>
            <w:del w:id="8020" w:author="Reihaneh Malekafzaliardakani" w:date="2024-03-04T19:00:00Z">
              <w:r w:rsidRPr="00BB5147" w:rsidDel="00AD1ACB">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53DB45B" w14:textId="5A3CB616" w:rsidR="00BB5147" w:rsidRPr="00BB5147" w:rsidDel="00AD1ACB" w:rsidRDefault="00BB5147" w:rsidP="00BB5147">
            <w:pPr>
              <w:keepNext/>
              <w:keepLines/>
              <w:spacing w:after="0"/>
              <w:jc w:val="center"/>
              <w:rPr>
                <w:del w:id="8021" w:author="Reihaneh Malekafzaliardakani" w:date="2024-03-04T19:00:00Z"/>
                <w:rFonts w:ascii="Arial" w:eastAsia="SimSun" w:hAnsi="Arial" w:cs="Arial"/>
                <w:sz w:val="18"/>
                <w:szCs w:val="18"/>
              </w:rPr>
            </w:pPr>
          </w:p>
        </w:tc>
      </w:tr>
      <w:tr w:rsidR="00BB5147" w:rsidRPr="00BB5147" w:rsidDel="00AD1ACB" w14:paraId="41BEB51A" w14:textId="10663AB0" w:rsidTr="008302B1">
        <w:trPr>
          <w:trHeight w:val="187"/>
          <w:jc w:val="center"/>
          <w:del w:id="802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2B2D767A" w14:textId="4FF2219D" w:rsidR="00BB5147" w:rsidRPr="00BB5147" w:rsidDel="00AD1ACB" w:rsidRDefault="00BB5147" w:rsidP="00BB5147">
            <w:pPr>
              <w:keepNext/>
              <w:keepLines/>
              <w:spacing w:after="0"/>
              <w:jc w:val="center"/>
              <w:rPr>
                <w:del w:id="8023"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26E99C" w14:textId="17006179" w:rsidR="00BB5147" w:rsidRPr="00BB5147" w:rsidDel="00AD1ACB" w:rsidRDefault="00BB5147" w:rsidP="00BB5147">
            <w:pPr>
              <w:keepNext/>
              <w:keepLines/>
              <w:spacing w:after="0"/>
              <w:jc w:val="center"/>
              <w:rPr>
                <w:del w:id="8024"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1DCBD7F" w14:textId="41C07C80" w:rsidR="00BB5147" w:rsidRPr="00BB5147" w:rsidDel="00AD1ACB" w:rsidRDefault="00BB5147" w:rsidP="00BB5147">
            <w:pPr>
              <w:keepNext/>
              <w:keepLines/>
              <w:spacing w:after="0"/>
              <w:jc w:val="center"/>
              <w:rPr>
                <w:del w:id="8025" w:author="Reihaneh Malekafzaliardakani" w:date="2024-03-04T19:00:00Z"/>
                <w:rFonts w:ascii="Arial" w:eastAsia="SimSun" w:hAnsi="Arial" w:cs="Arial"/>
                <w:sz w:val="18"/>
                <w:szCs w:val="18"/>
                <w:lang w:eastAsia="zh-CN"/>
              </w:rPr>
            </w:pPr>
            <w:del w:id="8026" w:author="Reihaneh Malekafzaliardakani" w:date="2024-03-04T19:00:00Z">
              <w:r w:rsidRPr="00BB5147" w:rsidDel="00AD1ACB">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C5E70F9" w14:textId="778E7448" w:rsidR="00BB5147" w:rsidRPr="00BB5147" w:rsidDel="00AD1ACB" w:rsidRDefault="00BB5147" w:rsidP="00BB5147">
            <w:pPr>
              <w:keepNext/>
              <w:keepLines/>
              <w:spacing w:after="0"/>
              <w:jc w:val="center"/>
              <w:rPr>
                <w:del w:id="8027" w:author="Reihaneh Malekafzaliardakani" w:date="2024-03-04T19:00:00Z"/>
                <w:rFonts w:ascii="Arial" w:eastAsia="SimSun" w:hAnsi="Arial" w:cs="Arial"/>
                <w:sz w:val="18"/>
                <w:szCs w:val="18"/>
                <w:lang w:val="en-US"/>
              </w:rPr>
            </w:pPr>
            <w:del w:id="8028"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2E20F75F" w14:textId="2F0FE8E4" w:rsidR="00BB5147" w:rsidRPr="00BB5147" w:rsidDel="00AD1ACB" w:rsidRDefault="00BB5147" w:rsidP="00BB5147">
            <w:pPr>
              <w:keepNext/>
              <w:keepLines/>
              <w:spacing w:after="0"/>
              <w:jc w:val="center"/>
              <w:rPr>
                <w:del w:id="8029" w:author="Reihaneh Malekafzaliardakani" w:date="2024-03-04T19:00:00Z"/>
                <w:rFonts w:ascii="Arial" w:eastAsia="SimSun" w:hAnsi="Arial" w:cs="Arial"/>
                <w:sz w:val="18"/>
                <w:szCs w:val="18"/>
              </w:rPr>
            </w:pPr>
          </w:p>
        </w:tc>
      </w:tr>
      <w:tr w:rsidR="00BB5147" w:rsidRPr="00BB5147" w:rsidDel="00AD1ACB" w14:paraId="5BC19FCE" w14:textId="146CD47E" w:rsidTr="008302B1">
        <w:trPr>
          <w:trHeight w:val="187"/>
          <w:jc w:val="center"/>
          <w:del w:id="8030"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C368C1F" w14:textId="3CE62CD5" w:rsidR="00BB5147" w:rsidRPr="00BB5147" w:rsidDel="00AD1ACB" w:rsidRDefault="00BB5147" w:rsidP="00BB5147">
            <w:pPr>
              <w:keepNext/>
              <w:keepLines/>
              <w:spacing w:after="0"/>
              <w:jc w:val="center"/>
              <w:rPr>
                <w:del w:id="8031"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AA6DC2" w14:textId="6552B860" w:rsidR="00BB5147" w:rsidRPr="00BB5147" w:rsidDel="00AD1ACB" w:rsidRDefault="00BB5147" w:rsidP="00BB5147">
            <w:pPr>
              <w:keepNext/>
              <w:keepLines/>
              <w:spacing w:after="0"/>
              <w:jc w:val="center"/>
              <w:rPr>
                <w:del w:id="8032"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4185EB" w14:textId="68C7CABE" w:rsidR="00BB5147" w:rsidRPr="00BB5147" w:rsidDel="00AD1ACB" w:rsidRDefault="00BB5147" w:rsidP="00BB5147">
            <w:pPr>
              <w:keepNext/>
              <w:keepLines/>
              <w:spacing w:after="0"/>
              <w:jc w:val="center"/>
              <w:rPr>
                <w:del w:id="8033" w:author="Reihaneh Malekafzaliardakani" w:date="2024-03-04T19:00:00Z"/>
                <w:rFonts w:ascii="Arial" w:eastAsia="SimSun" w:hAnsi="Arial" w:cs="Arial"/>
                <w:sz w:val="18"/>
                <w:szCs w:val="18"/>
                <w:lang w:eastAsia="zh-CN"/>
              </w:rPr>
            </w:pPr>
            <w:del w:id="8034" w:author="Reihaneh Malekafzaliardakani" w:date="2024-03-04T19:00:00Z">
              <w:r w:rsidRPr="00BB5147" w:rsidDel="00AD1ACB">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18BB4511" w14:textId="197E4FE1" w:rsidR="00BB5147" w:rsidRPr="00BB5147" w:rsidDel="00AD1ACB" w:rsidRDefault="00BB5147" w:rsidP="00BB5147">
            <w:pPr>
              <w:keepNext/>
              <w:keepLines/>
              <w:spacing w:after="0"/>
              <w:jc w:val="center"/>
              <w:rPr>
                <w:del w:id="8035" w:author="Reihaneh Malekafzaliardakani" w:date="2024-03-04T19:00:00Z"/>
                <w:rFonts w:ascii="Arial" w:eastAsia="SimSun" w:hAnsi="Arial" w:cs="Arial"/>
                <w:sz w:val="18"/>
                <w:szCs w:val="18"/>
                <w:lang w:val="en-US"/>
              </w:rPr>
            </w:pPr>
            <w:del w:id="8036" w:author="Reihaneh Malekafzaliardakani" w:date="2024-03-04T19:00:00Z">
              <w:r w:rsidRPr="00BB5147" w:rsidDel="00AD1ACB">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tcPr>
          <w:p w14:paraId="63555598" w14:textId="1DCB1EE4" w:rsidR="00BB5147" w:rsidRPr="00BB5147" w:rsidDel="00AD1ACB" w:rsidRDefault="00BB5147" w:rsidP="00BB5147">
            <w:pPr>
              <w:keepNext/>
              <w:keepLines/>
              <w:spacing w:after="0"/>
              <w:jc w:val="center"/>
              <w:rPr>
                <w:del w:id="8037" w:author="Reihaneh Malekafzaliardakani" w:date="2024-03-04T19:00:00Z"/>
                <w:rFonts w:ascii="Arial" w:eastAsia="SimSun" w:hAnsi="Arial" w:cs="Arial"/>
                <w:sz w:val="18"/>
                <w:szCs w:val="18"/>
              </w:rPr>
            </w:pPr>
          </w:p>
        </w:tc>
      </w:tr>
      <w:tr w:rsidR="00BB5147" w:rsidRPr="00BB5147" w:rsidDel="00AD1ACB" w14:paraId="7301279F" w14:textId="564DD5B4" w:rsidTr="008302B1">
        <w:trPr>
          <w:trHeight w:val="187"/>
          <w:jc w:val="center"/>
          <w:del w:id="8038"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1C77C8" w14:textId="33C39C80" w:rsidR="00BB5147" w:rsidRPr="00BB5147" w:rsidDel="00AD1ACB" w:rsidRDefault="00BB5147" w:rsidP="00BB5147">
            <w:pPr>
              <w:keepNext/>
              <w:keepLines/>
              <w:spacing w:after="0"/>
              <w:jc w:val="center"/>
              <w:rPr>
                <w:del w:id="8039" w:author="Reihaneh Malekafzaliardakani" w:date="2024-03-04T19:00:00Z"/>
                <w:rFonts w:ascii="Arial" w:eastAsia="SimSun" w:hAnsi="Arial" w:cs="Arial"/>
                <w:sz w:val="18"/>
                <w:szCs w:val="18"/>
              </w:rPr>
            </w:pPr>
            <w:del w:id="8040" w:author="Reihaneh Malekafzaliardakani" w:date="2024-03-04T19:00:00Z">
              <w:r w:rsidRPr="00BB5147" w:rsidDel="00AD1ACB">
                <w:rPr>
                  <w:rFonts w:ascii="Arial" w:eastAsia="SimSun" w:hAnsi="Arial" w:cs="Arial"/>
                  <w:sz w:val="18"/>
                  <w:szCs w:val="18"/>
                </w:rPr>
                <w:delText>CA_n77A-n79A-n257A-n259I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52BF43F" w14:textId="2891AC15" w:rsidR="00BB5147" w:rsidRPr="00BB5147" w:rsidDel="00AD1ACB" w:rsidRDefault="00BB5147" w:rsidP="00BB5147">
            <w:pPr>
              <w:keepNext/>
              <w:keepLines/>
              <w:spacing w:after="0"/>
              <w:jc w:val="center"/>
              <w:rPr>
                <w:del w:id="8041" w:author="Reihaneh Malekafzaliardakani" w:date="2024-03-04T19:00:00Z"/>
                <w:rFonts w:ascii="Arial" w:eastAsia="SimSun" w:hAnsi="Arial" w:cs="Arial"/>
                <w:sz w:val="18"/>
                <w:szCs w:val="18"/>
                <w:lang w:eastAsia="zh-CN"/>
              </w:rPr>
            </w:pPr>
            <w:del w:id="8042" w:author="Reihaneh Malekafzaliardakani" w:date="2024-03-04T19:00:00Z">
              <w:r w:rsidRPr="00BB5147" w:rsidDel="00AD1ACB">
                <w:rPr>
                  <w:rFonts w:ascii="Arial" w:eastAsia="SimSun" w:hAnsi="Arial" w:cs="Arial"/>
                  <w:sz w:val="18"/>
                  <w:szCs w:val="18"/>
                </w:rPr>
                <w:delText>CA_n259G/H/I</w:delText>
              </w:r>
            </w:del>
          </w:p>
          <w:p w14:paraId="5245DE64" w14:textId="07FC951A" w:rsidR="00BB5147" w:rsidRPr="00BB5147" w:rsidDel="00AD1ACB" w:rsidRDefault="00BB5147" w:rsidP="00BB5147">
            <w:pPr>
              <w:keepNext/>
              <w:keepLines/>
              <w:spacing w:after="0"/>
              <w:jc w:val="center"/>
              <w:rPr>
                <w:del w:id="8043" w:author="Reihaneh Malekafzaliardakani" w:date="2024-03-04T19:00:00Z"/>
                <w:rFonts w:ascii="Arial" w:eastAsia="SimSun" w:hAnsi="Arial" w:cs="Arial"/>
                <w:sz w:val="18"/>
                <w:szCs w:val="18"/>
                <w:lang w:eastAsia="zh-CN"/>
              </w:rPr>
            </w:pPr>
            <w:del w:id="8044" w:author="Reihaneh Malekafzaliardakani" w:date="2024-03-04T19:00:00Z">
              <w:r w:rsidRPr="00BB5147" w:rsidDel="00AD1ACB">
                <w:rPr>
                  <w:rFonts w:ascii="Arial" w:eastAsia="SimSun" w:hAnsi="Arial" w:cs="Arial"/>
                  <w:sz w:val="18"/>
                  <w:szCs w:val="18"/>
                  <w:lang w:eastAsia="zh-CN"/>
                </w:rPr>
                <w:delText>CA_n77A-n79A</w:delText>
              </w:r>
            </w:del>
          </w:p>
          <w:p w14:paraId="5D71836F" w14:textId="4EE5FDC1" w:rsidR="00BB5147" w:rsidRPr="00BB5147" w:rsidDel="00AD1ACB" w:rsidRDefault="00BB5147" w:rsidP="00BB5147">
            <w:pPr>
              <w:keepNext/>
              <w:keepLines/>
              <w:spacing w:after="0"/>
              <w:jc w:val="center"/>
              <w:rPr>
                <w:del w:id="8045" w:author="Reihaneh Malekafzaliardakani" w:date="2024-03-04T19:00:00Z"/>
                <w:rFonts w:ascii="Arial" w:eastAsia="SimSun" w:hAnsi="Arial" w:cs="Arial"/>
                <w:sz w:val="18"/>
                <w:szCs w:val="18"/>
                <w:lang w:eastAsia="zh-CN"/>
              </w:rPr>
            </w:pPr>
            <w:del w:id="8046" w:author="Reihaneh Malekafzaliardakani" w:date="2024-03-04T19:00:00Z">
              <w:r w:rsidRPr="00BB5147" w:rsidDel="00AD1ACB">
                <w:rPr>
                  <w:rFonts w:ascii="Arial" w:eastAsia="SimSun" w:hAnsi="Arial" w:cs="Arial"/>
                  <w:sz w:val="18"/>
                  <w:szCs w:val="18"/>
                  <w:lang w:eastAsia="zh-CN"/>
                </w:rPr>
                <w:delText>CA_n77A-n257A</w:delText>
              </w:r>
            </w:del>
          </w:p>
          <w:p w14:paraId="66CC22BF" w14:textId="2E3D9536" w:rsidR="00BB5147" w:rsidRPr="00BB5147" w:rsidDel="00AD1ACB" w:rsidRDefault="00BB5147" w:rsidP="00BB5147">
            <w:pPr>
              <w:keepNext/>
              <w:keepLines/>
              <w:spacing w:after="0"/>
              <w:jc w:val="center"/>
              <w:rPr>
                <w:del w:id="8047" w:author="Reihaneh Malekafzaliardakani" w:date="2024-03-04T19:00:00Z"/>
                <w:rFonts w:ascii="Arial" w:eastAsia="SimSun" w:hAnsi="Arial" w:cs="Arial"/>
                <w:sz w:val="18"/>
                <w:szCs w:val="18"/>
                <w:lang w:eastAsia="zh-CN"/>
              </w:rPr>
            </w:pPr>
            <w:del w:id="8048" w:author="Reihaneh Malekafzaliardakani" w:date="2024-03-04T19:00:00Z">
              <w:r w:rsidRPr="00BB5147" w:rsidDel="00AD1ACB">
                <w:rPr>
                  <w:rFonts w:ascii="Arial" w:eastAsia="SimSun" w:hAnsi="Arial" w:cs="Arial"/>
                  <w:sz w:val="18"/>
                  <w:szCs w:val="18"/>
                  <w:lang w:eastAsia="zh-CN"/>
                </w:rPr>
                <w:delText>CA_n77A-n259A/G/H/I</w:delText>
              </w:r>
            </w:del>
          </w:p>
          <w:p w14:paraId="405DE908" w14:textId="7A76CB3B" w:rsidR="00BB5147" w:rsidRPr="00BB5147" w:rsidDel="00AD1ACB" w:rsidRDefault="00BB5147" w:rsidP="00BB5147">
            <w:pPr>
              <w:keepNext/>
              <w:keepLines/>
              <w:spacing w:after="0"/>
              <w:jc w:val="center"/>
              <w:rPr>
                <w:del w:id="8049" w:author="Reihaneh Malekafzaliardakani" w:date="2024-03-04T19:00:00Z"/>
                <w:rFonts w:ascii="Arial" w:eastAsia="SimSun" w:hAnsi="Arial" w:cs="Arial"/>
                <w:sz w:val="18"/>
                <w:szCs w:val="18"/>
                <w:lang w:eastAsia="zh-CN"/>
              </w:rPr>
            </w:pPr>
            <w:del w:id="8050" w:author="Reihaneh Malekafzaliardakani" w:date="2024-03-04T19:00:00Z">
              <w:r w:rsidRPr="00BB5147" w:rsidDel="00AD1ACB">
                <w:rPr>
                  <w:rFonts w:ascii="Arial" w:eastAsia="SimSun" w:hAnsi="Arial" w:cs="Arial"/>
                  <w:sz w:val="18"/>
                  <w:szCs w:val="18"/>
                  <w:lang w:eastAsia="zh-CN"/>
                </w:rPr>
                <w:delText>CA_n79A-n257A</w:delText>
              </w:r>
            </w:del>
          </w:p>
          <w:p w14:paraId="6DC1A41B" w14:textId="076741A8" w:rsidR="00BB5147" w:rsidRPr="00BB5147" w:rsidDel="00AD1ACB" w:rsidRDefault="00BB5147" w:rsidP="00BB5147">
            <w:pPr>
              <w:keepNext/>
              <w:keepLines/>
              <w:spacing w:after="0"/>
              <w:jc w:val="center"/>
              <w:rPr>
                <w:del w:id="8051" w:author="Reihaneh Malekafzaliardakani" w:date="2024-03-04T19:00:00Z"/>
                <w:rFonts w:ascii="Arial" w:eastAsia="SimSun" w:hAnsi="Arial" w:cs="Arial"/>
                <w:sz w:val="18"/>
                <w:szCs w:val="18"/>
              </w:rPr>
            </w:pPr>
            <w:del w:id="8052" w:author="Reihaneh Malekafzaliardakani" w:date="2024-03-04T19:00:00Z">
              <w:r w:rsidRPr="00BB5147" w:rsidDel="00AD1ACB">
                <w:rPr>
                  <w:rFonts w:ascii="Arial" w:eastAsia="SimSun" w:hAnsi="Arial" w:cs="Arial"/>
                  <w:sz w:val="18"/>
                  <w:szCs w:val="18"/>
                  <w:lang w:eastAsia="zh-CN"/>
                </w:rPr>
                <w:delText>CA_n79A-n259A</w:delText>
              </w:r>
              <w:r w:rsidRPr="00BB5147" w:rsidDel="00AD1ACB">
                <w:rPr>
                  <w:rFonts w:ascii="Arial" w:eastAsia="SimSun" w:hAnsi="Arial" w:cs="Arial"/>
                  <w:sz w:val="18"/>
                  <w:szCs w:val="18"/>
                </w:rPr>
                <w:delText>/G/H/I</w:delText>
              </w:r>
            </w:del>
          </w:p>
        </w:tc>
        <w:tc>
          <w:tcPr>
            <w:tcW w:w="1213" w:type="dxa"/>
            <w:tcBorders>
              <w:top w:val="single" w:sz="4" w:space="0" w:color="auto"/>
              <w:left w:val="single" w:sz="4" w:space="0" w:color="auto"/>
              <w:bottom w:val="single" w:sz="4" w:space="0" w:color="auto"/>
              <w:right w:val="single" w:sz="4" w:space="0" w:color="auto"/>
            </w:tcBorders>
          </w:tcPr>
          <w:p w14:paraId="38C19599" w14:textId="1FB646F9" w:rsidR="00BB5147" w:rsidRPr="00BB5147" w:rsidDel="00AD1ACB" w:rsidRDefault="00BB5147" w:rsidP="00BB5147">
            <w:pPr>
              <w:keepNext/>
              <w:keepLines/>
              <w:spacing w:after="0"/>
              <w:jc w:val="center"/>
              <w:rPr>
                <w:del w:id="8053" w:author="Reihaneh Malekafzaliardakani" w:date="2024-03-04T19:00:00Z"/>
                <w:rFonts w:ascii="Arial" w:eastAsia="SimSun" w:hAnsi="Arial" w:cs="Arial"/>
                <w:sz w:val="18"/>
                <w:szCs w:val="18"/>
                <w:lang w:eastAsia="zh-CN"/>
              </w:rPr>
            </w:pPr>
            <w:del w:id="8054"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7594D6BC" w14:textId="1B8FE460" w:rsidR="00BB5147" w:rsidRPr="00BB5147" w:rsidDel="00AD1ACB" w:rsidRDefault="00BB5147" w:rsidP="00BB5147">
            <w:pPr>
              <w:keepNext/>
              <w:keepLines/>
              <w:spacing w:after="0"/>
              <w:jc w:val="center"/>
              <w:rPr>
                <w:del w:id="8055" w:author="Reihaneh Malekafzaliardakani" w:date="2024-03-04T19:00:00Z"/>
                <w:rFonts w:ascii="Arial" w:eastAsia="SimSun" w:hAnsi="Arial" w:cs="Arial"/>
                <w:sz w:val="18"/>
                <w:szCs w:val="18"/>
                <w:lang w:val="en-US"/>
              </w:rPr>
            </w:pPr>
            <w:del w:id="8056" w:author="Reihaneh Malekafzaliardakani" w:date="2024-03-04T19:00:00Z">
              <w:r w:rsidRPr="00BB5147" w:rsidDel="00AD1ACB">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69FEE76D" w14:textId="78D31EB4" w:rsidR="00BB5147" w:rsidRPr="00BB5147" w:rsidDel="00AD1ACB" w:rsidRDefault="00BB5147" w:rsidP="00BB5147">
            <w:pPr>
              <w:keepNext/>
              <w:keepLines/>
              <w:spacing w:after="0"/>
              <w:jc w:val="center"/>
              <w:rPr>
                <w:del w:id="8057" w:author="Reihaneh Malekafzaliardakani" w:date="2024-03-04T19:00:00Z"/>
                <w:rFonts w:ascii="Arial" w:eastAsia="SimSun" w:hAnsi="Arial" w:cs="Arial"/>
                <w:sz w:val="18"/>
                <w:szCs w:val="18"/>
              </w:rPr>
            </w:pPr>
            <w:del w:id="8058"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741F671A" w14:textId="76825FE4" w:rsidTr="008302B1">
        <w:trPr>
          <w:trHeight w:val="187"/>
          <w:jc w:val="center"/>
          <w:del w:id="8059"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0E59F59A" w14:textId="030C2D0A" w:rsidR="00BB5147" w:rsidRPr="00BB5147" w:rsidDel="00AD1ACB" w:rsidRDefault="00BB5147" w:rsidP="00BB5147">
            <w:pPr>
              <w:keepNext/>
              <w:keepLines/>
              <w:spacing w:after="0"/>
              <w:jc w:val="center"/>
              <w:rPr>
                <w:del w:id="8060"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2FCBB8" w14:textId="05289986" w:rsidR="00BB5147" w:rsidRPr="00BB5147" w:rsidDel="00AD1ACB" w:rsidRDefault="00BB5147" w:rsidP="00BB5147">
            <w:pPr>
              <w:keepNext/>
              <w:keepLines/>
              <w:spacing w:after="0"/>
              <w:jc w:val="center"/>
              <w:rPr>
                <w:del w:id="8061"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0A72337" w14:textId="023B5C49" w:rsidR="00BB5147" w:rsidRPr="00BB5147" w:rsidDel="00AD1ACB" w:rsidRDefault="00BB5147" w:rsidP="00BB5147">
            <w:pPr>
              <w:keepNext/>
              <w:keepLines/>
              <w:spacing w:after="0"/>
              <w:jc w:val="center"/>
              <w:rPr>
                <w:del w:id="8062" w:author="Reihaneh Malekafzaliardakani" w:date="2024-03-04T19:00:00Z"/>
                <w:rFonts w:ascii="Arial" w:eastAsia="SimSun" w:hAnsi="Arial" w:cs="Arial"/>
                <w:sz w:val="18"/>
                <w:szCs w:val="18"/>
                <w:lang w:eastAsia="zh-CN"/>
              </w:rPr>
            </w:pPr>
            <w:del w:id="8063" w:author="Reihaneh Malekafzaliardakani" w:date="2024-03-04T19:00:00Z">
              <w:r w:rsidRPr="00BB5147" w:rsidDel="00AD1ACB">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66FED8DC" w14:textId="2B6CC74E" w:rsidR="00BB5147" w:rsidRPr="00BB5147" w:rsidDel="00AD1ACB" w:rsidRDefault="00BB5147" w:rsidP="00BB5147">
            <w:pPr>
              <w:keepNext/>
              <w:keepLines/>
              <w:spacing w:after="0"/>
              <w:jc w:val="center"/>
              <w:rPr>
                <w:del w:id="8064" w:author="Reihaneh Malekafzaliardakani" w:date="2024-03-04T19:00:00Z"/>
                <w:rFonts w:ascii="Arial" w:eastAsia="SimSun" w:hAnsi="Arial" w:cs="Arial"/>
                <w:sz w:val="18"/>
                <w:szCs w:val="18"/>
                <w:lang w:val="en-US"/>
              </w:rPr>
            </w:pPr>
            <w:del w:id="8065" w:author="Reihaneh Malekafzaliardakani" w:date="2024-03-04T19:00:00Z">
              <w:r w:rsidRPr="00BB5147" w:rsidDel="00AD1ACB">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9D24EA1" w14:textId="0726CC90" w:rsidR="00BB5147" w:rsidRPr="00BB5147" w:rsidDel="00AD1ACB" w:rsidRDefault="00BB5147" w:rsidP="00BB5147">
            <w:pPr>
              <w:keepNext/>
              <w:keepLines/>
              <w:spacing w:after="0"/>
              <w:jc w:val="center"/>
              <w:rPr>
                <w:del w:id="8066" w:author="Reihaneh Malekafzaliardakani" w:date="2024-03-04T19:00:00Z"/>
                <w:rFonts w:ascii="Arial" w:eastAsia="SimSun" w:hAnsi="Arial" w:cs="Arial"/>
                <w:sz w:val="18"/>
                <w:szCs w:val="18"/>
              </w:rPr>
            </w:pPr>
          </w:p>
        </w:tc>
      </w:tr>
      <w:tr w:rsidR="00BB5147" w:rsidRPr="00BB5147" w:rsidDel="00AD1ACB" w14:paraId="58FC4E58" w14:textId="17A50F92" w:rsidTr="008302B1">
        <w:trPr>
          <w:trHeight w:val="187"/>
          <w:jc w:val="center"/>
          <w:del w:id="8067"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73C350DF" w14:textId="02A594C9" w:rsidR="00BB5147" w:rsidRPr="00BB5147" w:rsidDel="00AD1ACB" w:rsidRDefault="00BB5147" w:rsidP="00BB5147">
            <w:pPr>
              <w:keepNext/>
              <w:keepLines/>
              <w:spacing w:after="0"/>
              <w:jc w:val="center"/>
              <w:rPr>
                <w:del w:id="8068"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0261BE" w14:textId="25498650" w:rsidR="00BB5147" w:rsidRPr="00BB5147" w:rsidDel="00AD1ACB" w:rsidRDefault="00BB5147" w:rsidP="00BB5147">
            <w:pPr>
              <w:keepNext/>
              <w:keepLines/>
              <w:spacing w:after="0"/>
              <w:jc w:val="center"/>
              <w:rPr>
                <w:del w:id="8069"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6C6AB3" w14:textId="290F3836" w:rsidR="00BB5147" w:rsidRPr="00BB5147" w:rsidDel="00AD1ACB" w:rsidRDefault="00BB5147" w:rsidP="00BB5147">
            <w:pPr>
              <w:keepNext/>
              <w:keepLines/>
              <w:spacing w:after="0"/>
              <w:jc w:val="center"/>
              <w:rPr>
                <w:del w:id="8070" w:author="Reihaneh Malekafzaliardakani" w:date="2024-03-04T19:00:00Z"/>
                <w:rFonts w:ascii="Arial" w:eastAsia="SimSun" w:hAnsi="Arial" w:cs="Arial"/>
                <w:sz w:val="18"/>
                <w:szCs w:val="18"/>
                <w:lang w:eastAsia="zh-CN"/>
              </w:rPr>
            </w:pPr>
            <w:del w:id="8071" w:author="Reihaneh Malekafzaliardakani" w:date="2024-03-04T19:00:00Z">
              <w:r w:rsidRPr="00BB5147" w:rsidDel="00AD1ACB">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746231A" w14:textId="4B108A1D" w:rsidR="00BB5147" w:rsidRPr="00BB5147" w:rsidDel="00AD1ACB" w:rsidRDefault="00BB5147" w:rsidP="00BB5147">
            <w:pPr>
              <w:keepNext/>
              <w:keepLines/>
              <w:spacing w:after="0"/>
              <w:jc w:val="center"/>
              <w:rPr>
                <w:del w:id="8072" w:author="Reihaneh Malekafzaliardakani" w:date="2024-03-04T19:00:00Z"/>
                <w:rFonts w:ascii="Arial" w:eastAsia="SimSun" w:hAnsi="Arial" w:cs="Arial"/>
                <w:sz w:val="18"/>
                <w:szCs w:val="18"/>
                <w:lang w:val="en-US"/>
              </w:rPr>
            </w:pPr>
            <w:del w:id="8073"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8BD80A0" w14:textId="548F4709" w:rsidR="00BB5147" w:rsidRPr="00BB5147" w:rsidDel="00AD1ACB" w:rsidRDefault="00BB5147" w:rsidP="00BB5147">
            <w:pPr>
              <w:keepNext/>
              <w:keepLines/>
              <w:spacing w:after="0"/>
              <w:jc w:val="center"/>
              <w:rPr>
                <w:del w:id="8074" w:author="Reihaneh Malekafzaliardakani" w:date="2024-03-04T19:00:00Z"/>
                <w:rFonts w:ascii="Arial" w:eastAsia="SimSun" w:hAnsi="Arial" w:cs="Arial"/>
                <w:sz w:val="18"/>
                <w:szCs w:val="18"/>
              </w:rPr>
            </w:pPr>
          </w:p>
        </w:tc>
      </w:tr>
      <w:tr w:rsidR="00BB5147" w:rsidRPr="00BB5147" w:rsidDel="00AD1ACB" w14:paraId="44EE9FDB" w14:textId="6B7F5AED" w:rsidTr="008302B1">
        <w:trPr>
          <w:trHeight w:val="187"/>
          <w:jc w:val="center"/>
          <w:del w:id="8075" w:author="Reihaneh Malekafzaliardakani" w:date="2024-03-04T19:00: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256661A" w14:textId="32530BB6" w:rsidR="00BB5147" w:rsidRPr="00BB5147" w:rsidDel="00AD1ACB" w:rsidRDefault="00BB5147" w:rsidP="00BB5147">
            <w:pPr>
              <w:keepNext/>
              <w:keepLines/>
              <w:spacing w:after="0"/>
              <w:jc w:val="center"/>
              <w:rPr>
                <w:del w:id="8076" w:author="Reihaneh Malekafzaliardakani" w:date="2024-03-04T19:00: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797CF02" w14:textId="36F51D62" w:rsidR="00BB5147" w:rsidRPr="00BB5147" w:rsidDel="00AD1ACB" w:rsidRDefault="00BB5147" w:rsidP="00BB5147">
            <w:pPr>
              <w:keepNext/>
              <w:keepLines/>
              <w:spacing w:after="0"/>
              <w:jc w:val="center"/>
              <w:rPr>
                <w:del w:id="8077"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ED5839" w14:textId="4A290C88" w:rsidR="00BB5147" w:rsidRPr="00BB5147" w:rsidDel="00AD1ACB" w:rsidRDefault="00BB5147" w:rsidP="00BB5147">
            <w:pPr>
              <w:keepNext/>
              <w:keepLines/>
              <w:spacing w:after="0"/>
              <w:jc w:val="center"/>
              <w:rPr>
                <w:del w:id="8078" w:author="Reihaneh Malekafzaliardakani" w:date="2024-03-04T19:00:00Z"/>
                <w:rFonts w:ascii="Arial" w:eastAsia="SimSun" w:hAnsi="Arial" w:cs="Arial"/>
                <w:sz w:val="18"/>
                <w:szCs w:val="18"/>
                <w:lang w:eastAsia="zh-CN"/>
              </w:rPr>
            </w:pPr>
            <w:del w:id="8079" w:author="Reihaneh Malekafzaliardakani" w:date="2024-03-04T19:00:00Z">
              <w:r w:rsidRPr="00BB5147" w:rsidDel="00AD1ACB">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7D5E23AC" w14:textId="63D57CF7" w:rsidR="00BB5147" w:rsidRPr="00BB5147" w:rsidDel="00AD1ACB" w:rsidRDefault="00BB5147" w:rsidP="00BB5147">
            <w:pPr>
              <w:keepNext/>
              <w:keepLines/>
              <w:spacing w:after="0"/>
              <w:jc w:val="center"/>
              <w:rPr>
                <w:del w:id="8080" w:author="Reihaneh Malekafzaliardakani" w:date="2024-03-04T19:00:00Z"/>
                <w:rFonts w:ascii="Arial" w:eastAsia="SimSun" w:hAnsi="Arial" w:cs="Arial"/>
                <w:sz w:val="18"/>
                <w:szCs w:val="18"/>
                <w:lang w:val="en-US"/>
              </w:rPr>
            </w:pPr>
            <w:del w:id="8081" w:author="Reihaneh Malekafzaliardakani" w:date="2024-03-04T19:00:00Z">
              <w:r w:rsidRPr="00BB5147" w:rsidDel="00AD1ACB">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tcPr>
          <w:p w14:paraId="1F8B7AB1" w14:textId="10280CCA" w:rsidR="00BB5147" w:rsidRPr="00BB5147" w:rsidDel="00AD1ACB" w:rsidRDefault="00BB5147" w:rsidP="00BB5147">
            <w:pPr>
              <w:keepNext/>
              <w:keepLines/>
              <w:spacing w:after="0"/>
              <w:jc w:val="center"/>
              <w:rPr>
                <w:del w:id="8082" w:author="Reihaneh Malekafzaliardakani" w:date="2024-03-04T19:00:00Z"/>
                <w:rFonts w:ascii="Arial" w:eastAsia="SimSun" w:hAnsi="Arial" w:cs="Arial"/>
                <w:sz w:val="18"/>
                <w:szCs w:val="18"/>
              </w:rPr>
            </w:pPr>
          </w:p>
        </w:tc>
      </w:tr>
      <w:tr w:rsidR="00BB5147" w:rsidRPr="00BB5147" w:rsidDel="00AD1ACB" w14:paraId="6230E707" w14:textId="37B54305" w:rsidTr="008302B1">
        <w:trPr>
          <w:trHeight w:val="187"/>
          <w:jc w:val="center"/>
          <w:del w:id="8083" w:author="Reihaneh Malekafzaliardakani" w:date="2024-03-04T19:00: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77804F" w14:textId="3EE01AD4" w:rsidR="00BB5147" w:rsidRPr="00BB5147" w:rsidDel="00AD1ACB" w:rsidRDefault="00BB5147" w:rsidP="00BB5147">
            <w:pPr>
              <w:keepNext/>
              <w:keepLines/>
              <w:spacing w:after="0"/>
              <w:jc w:val="center"/>
              <w:rPr>
                <w:del w:id="8084" w:author="Reihaneh Malekafzaliardakani" w:date="2024-03-04T19:00:00Z"/>
                <w:rFonts w:ascii="Arial" w:eastAsia="SimSun" w:hAnsi="Arial" w:cs="Arial"/>
                <w:sz w:val="18"/>
                <w:szCs w:val="18"/>
              </w:rPr>
            </w:pPr>
            <w:del w:id="8085" w:author="Reihaneh Malekafzaliardakani" w:date="2024-03-04T19:00:00Z">
              <w:r w:rsidRPr="00BB5147" w:rsidDel="00AD1ACB">
                <w:rPr>
                  <w:rFonts w:ascii="Arial" w:eastAsia="SimSun" w:hAnsi="Arial" w:cs="Arial"/>
                  <w:sz w:val="18"/>
                  <w:szCs w:val="18"/>
                </w:rPr>
                <w:delText>CA_n77A-n79A-n257A-n259J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08211D2" w14:textId="4F17A916" w:rsidR="00BB5147" w:rsidRPr="00BB5147" w:rsidDel="00AD1ACB" w:rsidRDefault="00BB5147" w:rsidP="00BB5147">
            <w:pPr>
              <w:keepNext/>
              <w:keepLines/>
              <w:spacing w:after="0"/>
              <w:jc w:val="center"/>
              <w:rPr>
                <w:del w:id="8086" w:author="Reihaneh Malekafzaliardakani" w:date="2024-03-04T19:00:00Z"/>
                <w:rFonts w:ascii="Arial" w:eastAsia="SimSun" w:hAnsi="Arial" w:cs="Arial"/>
                <w:sz w:val="18"/>
                <w:szCs w:val="18"/>
                <w:lang w:eastAsia="zh-CN"/>
              </w:rPr>
            </w:pPr>
            <w:del w:id="8087" w:author="Reihaneh Malekafzaliardakani" w:date="2024-03-04T19:00:00Z">
              <w:r w:rsidRPr="00BB5147" w:rsidDel="00AD1ACB">
                <w:rPr>
                  <w:rFonts w:ascii="Arial" w:eastAsia="SimSun" w:hAnsi="Arial" w:cs="Arial"/>
                  <w:sz w:val="18"/>
                  <w:szCs w:val="18"/>
                </w:rPr>
                <w:delText>CA_n259G/H/I/J</w:delText>
              </w:r>
            </w:del>
          </w:p>
          <w:p w14:paraId="08F264D5" w14:textId="7EB2B59B" w:rsidR="00BB5147" w:rsidRPr="00BB5147" w:rsidDel="00AD1ACB" w:rsidRDefault="00BB5147" w:rsidP="00BB5147">
            <w:pPr>
              <w:keepNext/>
              <w:keepLines/>
              <w:spacing w:after="0"/>
              <w:jc w:val="center"/>
              <w:rPr>
                <w:del w:id="8088" w:author="Reihaneh Malekafzaliardakani" w:date="2024-03-04T19:00:00Z"/>
                <w:rFonts w:ascii="Arial" w:eastAsia="SimSun" w:hAnsi="Arial" w:cs="Arial"/>
                <w:sz w:val="18"/>
                <w:szCs w:val="18"/>
                <w:lang w:eastAsia="zh-CN"/>
              </w:rPr>
            </w:pPr>
            <w:del w:id="8089" w:author="Reihaneh Malekafzaliardakani" w:date="2024-03-04T19:00:00Z">
              <w:r w:rsidRPr="00BB5147" w:rsidDel="00AD1ACB">
                <w:rPr>
                  <w:rFonts w:ascii="Arial" w:eastAsia="SimSun" w:hAnsi="Arial" w:cs="Arial"/>
                  <w:sz w:val="18"/>
                  <w:szCs w:val="18"/>
                  <w:lang w:eastAsia="zh-CN"/>
                </w:rPr>
                <w:delText>CA_n77A-n79A</w:delText>
              </w:r>
            </w:del>
          </w:p>
          <w:p w14:paraId="5612F40D" w14:textId="4DAE38B6" w:rsidR="00BB5147" w:rsidRPr="00BB5147" w:rsidDel="00AD1ACB" w:rsidRDefault="00BB5147" w:rsidP="00BB5147">
            <w:pPr>
              <w:keepNext/>
              <w:keepLines/>
              <w:spacing w:after="0"/>
              <w:jc w:val="center"/>
              <w:rPr>
                <w:del w:id="8090" w:author="Reihaneh Malekafzaliardakani" w:date="2024-03-04T19:00:00Z"/>
                <w:rFonts w:ascii="Arial" w:eastAsia="SimSun" w:hAnsi="Arial" w:cs="Arial"/>
                <w:sz w:val="18"/>
                <w:szCs w:val="18"/>
                <w:lang w:eastAsia="zh-CN"/>
              </w:rPr>
            </w:pPr>
            <w:del w:id="8091" w:author="Reihaneh Malekafzaliardakani" w:date="2024-03-04T19:00:00Z">
              <w:r w:rsidRPr="00BB5147" w:rsidDel="00AD1ACB">
                <w:rPr>
                  <w:rFonts w:ascii="Arial" w:eastAsia="SimSun" w:hAnsi="Arial" w:cs="Arial"/>
                  <w:sz w:val="18"/>
                  <w:szCs w:val="18"/>
                  <w:lang w:eastAsia="zh-CN"/>
                </w:rPr>
                <w:delText>CA_n77A-n257A</w:delText>
              </w:r>
            </w:del>
          </w:p>
          <w:p w14:paraId="30298B2A" w14:textId="5432D026" w:rsidR="00BB5147" w:rsidRPr="00BB5147" w:rsidDel="00AD1ACB" w:rsidRDefault="00BB5147" w:rsidP="00BB5147">
            <w:pPr>
              <w:keepNext/>
              <w:keepLines/>
              <w:spacing w:after="0"/>
              <w:jc w:val="center"/>
              <w:rPr>
                <w:del w:id="8092" w:author="Reihaneh Malekafzaliardakani" w:date="2024-03-04T19:00:00Z"/>
                <w:rFonts w:ascii="Arial" w:eastAsia="SimSun" w:hAnsi="Arial" w:cs="Arial"/>
                <w:sz w:val="18"/>
                <w:szCs w:val="18"/>
                <w:lang w:eastAsia="zh-CN"/>
              </w:rPr>
            </w:pPr>
            <w:del w:id="8093" w:author="Reihaneh Malekafzaliardakani" w:date="2024-03-04T19:00:00Z">
              <w:r w:rsidRPr="00BB5147" w:rsidDel="00AD1ACB">
                <w:rPr>
                  <w:rFonts w:ascii="Arial" w:eastAsia="SimSun" w:hAnsi="Arial" w:cs="Arial"/>
                  <w:sz w:val="18"/>
                  <w:szCs w:val="18"/>
                  <w:lang w:eastAsia="zh-CN"/>
                </w:rPr>
                <w:delText>CA_n77A-n259A/G/H/I/J</w:delText>
              </w:r>
            </w:del>
          </w:p>
          <w:p w14:paraId="44CC8813" w14:textId="7FA34A00" w:rsidR="00BB5147" w:rsidRPr="00BB5147" w:rsidDel="00AD1ACB" w:rsidRDefault="00BB5147" w:rsidP="00BB5147">
            <w:pPr>
              <w:keepNext/>
              <w:keepLines/>
              <w:spacing w:after="0"/>
              <w:jc w:val="center"/>
              <w:rPr>
                <w:del w:id="8094" w:author="Reihaneh Malekafzaliardakani" w:date="2024-03-04T19:00:00Z"/>
                <w:rFonts w:ascii="Arial" w:eastAsia="SimSun" w:hAnsi="Arial" w:cs="Arial"/>
                <w:sz w:val="18"/>
                <w:szCs w:val="18"/>
                <w:lang w:eastAsia="zh-CN"/>
              </w:rPr>
            </w:pPr>
            <w:del w:id="8095" w:author="Reihaneh Malekafzaliardakani" w:date="2024-03-04T19:00:00Z">
              <w:r w:rsidRPr="00BB5147" w:rsidDel="00AD1ACB">
                <w:rPr>
                  <w:rFonts w:ascii="Arial" w:eastAsia="SimSun" w:hAnsi="Arial" w:cs="Arial"/>
                  <w:sz w:val="18"/>
                  <w:szCs w:val="18"/>
                  <w:lang w:eastAsia="zh-CN"/>
                </w:rPr>
                <w:delText>CA_n79A-n257A</w:delText>
              </w:r>
            </w:del>
          </w:p>
          <w:p w14:paraId="758D151E" w14:textId="7ED3E63B" w:rsidR="00BB5147" w:rsidRPr="00BB5147" w:rsidDel="00AD1ACB" w:rsidRDefault="00BB5147" w:rsidP="00BB5147">
            <w:pPr>
              <w:keepNext/>
              <w:keepLines/>
              <w:spacing w:after="0"/>
              <w:jc w:val="center"/>
              <w:rPr>
                <w:del w:id="8096" w:author="Reihaneh Malekafzaliardakani" w:date="2024-03-04T19:00:00Z"/>
                <w:rFonts w:ascii="Arial" w:eastAsia="SimSun" w:hAnsi="Arial" w:cs="Arial"/>
                <w:sz w:val="18"/>
                <w:szCs w:val="18"/>
              </w:rPr>
            </w:pPr>
            <w:del w:id="8097" w:author="Reihaneh Malekafzaliardakani" w:date="2024-03-04T19:00:00Z">
              <w:r w:rsidRPr="00BB5147" w:rsidDel="00AD1ACB">
                <w:rPr>
                  <w:rFonts w:ascii="Arial" w:eastAsia="SimSun" w:hAnsi="Arial" w:cs="Arial"/>
                  <w:sz w:val="18"/>
                  <w:szCs w:val="18"/>
                  <w:lang w:eastAsia="zh-CN"/>
                </w:rPr>
                <w:delText>CA_n79A-n259A</w:delText>
              </w:r>
              <w:r w:rsidRPr="00BB5147" w:rsidDel="00AD1ACB">
                <w:rPr>
                  <w:rFonts w:ascii="Arial" w:eastAsia="SimSun" w:hAnsi="Arial" w:cs="Arial"/>
                  <w:sz w:val="18"/>
                  <w:szCs w:val="18"/>
                </w:rPr>
                <w:delText>/G/H/I/J</w:delText>
              </w:r>
            </w:del>
          </w:p>
        </w:tc>
        <w:tc>
          <w:tcPr>
            <w:tcW w:w="1213" w:type="dxa"/>
            <w:tcBorders>
              <w:top w:val="single" w:sz="4" w:space="0" w:color="auto"/>
              <w:left w:val="single" w:sz="4" w:space="0" w:color="auto"/>
              <w:bottom w:val="single" w:sz="4" w:space="0" w:color="auto"/>
              <w:right w:val="single" w:sz="4" w:space="0" w:color="auto"/>
            </w:tcBorders>
          </w:tcPr>
          <w:p w14:paraId="40702665" w14:textId="51201975" w:rsidR="00BB5147" w:rsidRPr="00BB5147" w:rsidDel="00AD1ACB" w:rsidRDefault="00BB5147" w:rsidP="00BB5147">
            <w:pPr>
              <w:keepNext/>
              <w:keepLines/>
              <w:spacing w:after="0"/>
              <w:jc w:val="center"/>
              <w:rPr>
                <w:del w:id="8098" w:author="Reihaneh Malekafzaliardakani" w:date="2024-03-04T19:00:00Z"/>
                <w:rFonts w:ascii="Arial" w:eastAsia="SimSun" w:hAnsi="Arial" w:cs="Arial"/>
                <w:sz w:val="18"/>
                <w:szCs w:val="18"/>
                <w:lang w:eastAsia="zh-CN"/>
              </w:rPr>
            </w:pPr>
            <w:del w:id="8099" w:author="Reihaneh Malekafzaliardakani" w:date="2024-03-04T19:00:00Z">
              <w:r w:rsidRPr="00BB5147" w:rsidDel="00AD1ACB">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297DCC55" w14:textId="06187CF6" w:rsidR="00BB5147" w:rsidRPr="00BB5147" w:rsidDel="00AD1ACB" w:rsidRDefault="00BB5147" w:rsidP="00BB5147">
            <w:pPr>
              <w:keepNext/>
              <w:keepLines/>
              <w:spacing w:after="0"/>
              <w:jc w:val="center"/>
              <w:rPr>
                <w:del w:id="8100" w:author="Reihaneh Malekafzaliardakani" w:date="2024-03-04T19:00:00Z"/>
                <w:rFonts w:ascii="Arial" w:eastAsia="SimSun" w:hAnsi="Arial" w:cs="Arial"/>
                <w:sz w:val="18"/>
                <w:szCs w:val="18"/>
                <w:lang w:val="en-US"/>
              </w:rPr>
            </w:pPr>
            <w:del w:id="8101" w:author="Reihaneh Malekafzaliardakani" w:date="2024-03-04T19:00:00Z">
              <w:r w:rsidRPr="00BB5147" w:rsidDel="00AD1ACB">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5A1491F9" w14:textId="366E11FF" w:rsidR="00BB5147" w:rsidRPr="00BB5147" w:rsidDel="00AD1ACB" w:rsidRDefault="00BB5147" w:rsidP="00BB5147">
            <w:pPr>
              <w:keepNext/>
              <w:keepLines/>
              <w:spacing w:after="0"/>
              <w:jc w:val="center"/>
              <w:rPr>
                <w:del w:id="8102" w:author="Reihaneh Malekafzaliardakani" w:date="2024-03-04T19:00:00Z"/>
                <w:rFonts w:ascii="Arial" w:eastAsia="SimSun" w:hAnsi="Arial" w:cs="Arial"/>
                <w:sz w:val="18"/>
                <w:szCs w:val="18"/>
              </w:rPr>
            </w:pPr>
            <w:del w:id="8103" w:author="Reihaneh Malekafzaliardakani" w:date="2024-03-04T19:00:00Z">
              <w:r w:rsidRPr="00BB5147" w:rsidDel="00AD1ACB">
                <w:rPr>
                  <w:rFonts w:ascii="Arial" w:eastAsia="SimSun" w:hAnsi="Arial" w:cs="Arial"/>
                  <w:sz w:val="18"/>
                  <w:szCs w:val="18"/>
                  <w:lang w:eastAsia="zh-CN"/>
                </w:rPr>
                <w:delText>0</w:delText>
              </w:r>
            </w:del>
          </w:p>
        </w:tc>
      </w:tr>
      <w:tr w:rsidR="00BB5147" w:rsidRPr="00BB5147" w:rsidDel="00AD1ACB" w14:paraId="53076F1A" w14:textId="07ADF971" w:rsidTr="008302B1">
        <w:trPr>
          <w:trHeight w:val="187"/>
          <w:jc w:val="center"/>
          <w:del w:id="8104"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091BF520" w14:textId="3FD8F96C" w:rsidR="00BB5147" w:rsidRPr="00BB5147" w:rsidDel="00AD1ACB" w:rsidRDefault="00BB5147" w:rsidP="00BB5147">
            <w:pPr>
              <w:keepNext/>
              <w:keepLines/>
              <w:spacing w:after="0"/>
              <w:jc w:val="center"/>
              <w:rPr>
                <w:del w:id="8105"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979097" w14:textId="01E57F93" w:rsidR="00BB5147" w:rsidRPr="00BB5147" w:rsidDel="00AD1ACB" w:rsidRDefault="00BB5147" w:rsidP="00BB5147">
            <w:pPr>
              <w:keepNext/>
              <w:keepLines/>
              <w:spacing w:after="0"/>
              <w:jc w:val="center"/>
              <w:rPr>
                <w:del w:id="8106"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929AAB" w14:textId="4DC5D69B" w:rsidR="00BB5147" w:rsidRPr="00BB5147" w:rsidDel="00AD1ACB" w:rsidRDefault="00BB5147" w:rsidP="00BB5147">
            <w:pPr>
              <w:keepNext/>
              <w:keepLines/>
              <w:spacing w:after="0"/>
              <w:jc w:val="center"/>
              <w:rPr>
                <w:del w:id="8107" w:author="Reihaneh Malekafzaliardakani" w:date="2024-03-04T19:00:00Z"/>
                <w:rFonts w:ascii="Arial" w:eastAsia="SimSun" w:hAnsi="Arial" w:cs="Arial"/>
                <w:sz w:val="18"/>
                <w:szCs w:val="18"/>
                <w:lang w:eastAsia="zh-CN"/>
              </w:rPr>
            </w:pPr>
            <w:del w:id="8108" w:author="Reihaneh Malekafzaliardakani" w:date="2024-03-04T19:00:00Z">
              <w:r w:rsidRPr="00BB5147" w:rsidDel="00AD1ACB">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1044533D" w14:textId="1E4D2CE4" w:rsidR="00BB5147" w:rsidRPr="00BB5147" w:rsidDel="00AD1ACB" w:rsidRDefault="00BB5147" w:rsidP="00BB5147">
            <w:pPr>
              <w:keepNext/>
              <w:keepLines/>
              <w:spacing w:after="0"/>
              <w:jc w:val="center"/>
              <w:rPr>
                <w:del w:id="8109" w:author="Reihaneh Malekafzaliardakani" w:date="2024-03-04T19:00:00Z"/>
                <w:rFonts w:ascii="Arial" w:eastAsia="SimSun" w:hAnsi="Arial" w:cs="Arial"/>
                <w:sz w:val="18"/>
                <w:szCs w:val="18"/>
                <w:lang w:val="en-US"/>
              </w:rPr>
            </w:pPr>
            <w:del w:id="8110" w:author="Reihaneh Malekafzaliardakani" w:date="2024-03-04T19:00:00Z">
              <w:r w:rsidRPr="00BB5147" w:rsidDel="00AD1ACB">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2839F8B8" w14:textId="11BFD729" w:rsidR="00BB5147" w:rsidRPr="00BB5147" w:rsidDel="00AD1ACB" w:rsidRDefault="00BB5147" w:rsidP="00BB5147">
            <w:pPr>
              <w:keepNext/>
              <w:keepLines/>
              <w:spacing w:after="0"/>
              <w:jc w:val="center"/>
              <w:rPr>
                <w:del w:id="8111" w:author="Reihaneh Malekafzaliardakani" w:date="2024-03-04T19:00:00Z"/>
                <w:rFonts w:ascii="Arial" w:eastAsia="SimSun" w:hAnsi="Arial" w:cs="Arial"/>
                <w:sz w:val="18"/>
                <w:szCs w:val="18"/>
              </w:rPr>
            </w:pPr>
          </w:p>
        </w:tc>
      </w:tr>
      <w:tr w:rsidR="00BB5147" w:rsidRPr="00BB5147" w:rsidDel="00AD1ACB" w14:paraId="4EF000DA" w14:textId="487B1AAF" w:rsidTr="008302B1">
        <w:trPr>
          <w:trHeight w:val="187"/>
          <w:jc w:val="center"/>
          <w:del w:id="8112" w:author="Reihaneh Malekafzaliardakani" w:date="2024-03-04T19:00:00Z"/>
        </w:trPr>
        <w:tc>
          <w:tcPr>
            <w:tcW w:w="2547" w:type="dxa"/>
            <w:gridSpan w:val="2"/>
            <w:tcBorders>
              <w:top w:val="nil"/>
              <w:left w:val="single" w:sz="4" w:space="0" w:color="auto"/>
              <w:bottom w:val="nil"/>
              <w:right w:val="single" w:sz="4" w:space="0" w:color="auto"/>
            </w:tcBorders>
            <w:shd w:val="clear" w:color="auto" w:fill="auto"/>
            <w:vAlign w:val="center"/>
          </w:tcPr>
          <w:p w14:paraId="5F3E247E" w14:textId="38472AB5" w:rsidR="00BB5147" w:rsidRPr="00BB5147" w:rsidDel="00AD1ACB" w:rsidRDefault="00BB5147" w:rsidP="00BB5147">
            <w:pPr>
              <w:keepNext/>
              <w:keepLines/>
              <w:spacing w:after="0"/>
              <w:jc w:val="center"/>
              <w:rPr>
                <w:del w:id="8113" w:author="Reihaneh Malekafzaliardakani" w:date="2024-03-04T19:00: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0ACCC3" w14:textId="1D3E469C" w:rsidR="00BB5147" w:rsidRPr="00BB5147" w:rsidDel="00AD1ACB" w:rsidRDefault="00BB5147" w:rsidP="00BB5147">
            <w:pPr>
              <w:keepNext/>
              <w:keepLines/>
              <w:spacing w:after="0"/>
              <w:jc w:val="center"/>
              <w:rPr>
                <w:del w:id="8114" w:author="Reihaneh Malekafzaliardakani" w:date="2024-03-04T19:00: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F5E509F" w14:textId="7E875D24" w:rsidR="00BB5147" w:rsidRPr="00BB5147" w:rsidDel="00AD1ACB" w:rsidRDefault="00BB5147" w:rsidP="00BB5147">
            <w:pPr>
              <w:keepNext/>
              <w:keepLines/>
              <w:spacing w:after="0"/>
              <w:jc w:val="center"/>
              <w:rPr>
                <w:del w:id="8115" w:author="Reihaneh Malekafzaliardakani" w:date="2024-03-04T19:00:00Z"/>
                <w:rFonts w:ascii="Arial" w:eastAsia="SimSun" w:hAnsi="Arial" w:cs="Arial"/>
                <w:sz w:val="18"/>
                <w:szCs w:val="18"/>
                <w:lang w:eastAsia="zh-CN"/>
              </w:rPr>
            </w:pPr>
            <w:del w:id="8116" w:author="Reihaneh Malekafzaliardakani" w:date="2024-03-04T19:00:00Z">
              <w:r w:rsidRPr="00BB5147" w:rsidDel="00AD1ACB">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5047C04C" w14:textId="5778C91C" w:rsidR="00BB5147" w:rsidRPr="00BB5147" w:rsidDel="00AD1ACB" w:rsidRDefault="00BB5147" w:rsidP="00BB5147">
            <w:pPr>
              <w:keepNext/>
              <w:keepLines/>
              <w:spacing w:after="0"/>
              <w:jc w:val="center"/>
              <w:rPr>
                <w:del w:id="8117" w:author="Reihaneh Malekafzaliardakani" w:date="2024-03-04T19:00:00Z"/>
                <w:rFonts w:ascii="Arial" w:eastAsia="SimSun" w:hAnsi="Arial" w:cs="Arial"/>
                <w:sz w:val="18"/>
                <w:szCs w:val="18"/>
                <w:lang w:val="en-US"/>
              </w:rPr>
            </w:pPr>
            <w:del w:id="8118" w:author="Reihaneh Malekafzaliardakani" w:date="2024-03-04T19:00:00Z">
              <w:r w:rsidRPr="00BB5147" w:rsidDel="00AD1ACB">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6BA909F6" w14:textId="4FC80BD7" w:rsidR="00BB5147" w:rsidRPr="00BB5147" w:rsidDel="00AD1ACB" w:rsidRDefault="00BB5147" w:rsidP="00BB5147">
            <w:pPr>
              <w:keepNext/>
              <w:keepLines/>
              <w:spacing w:after="0"/>
              <w:jc w:val="center"/>
              <w:rPr>
                <w:del w:id="8119" w:author="Reihaneh Malekafzaliardakani" w:date="2024-03-04T19:00:00Z"/>
                <w:rFonts w:ascii="Arial" w:eastAsia="SimSun" w:hAnsi="Arial" w:cs="Arial"/>
                <w:sz w:val="18"/>
                <w:szCs w:val="18"/>
              </w:rPr>
            </w:pPr>
          </w:p>
        </w:tc>
      </w:tr>
      <w:tr w:rsidR="00BB5147" w:rsidRPr="00BB5147" w:rsidDel="00ED7EDF" w14:paraId="392945A5" w14:textId="370325F4" w:rsidTr="008302B1">
        <w:trPr>
          <w:trHeight w:val="187"/>
          <w:jc w:val="center"/>
          <w:del w:id="812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5D86FB" w14:textId="0615F3BA" w:rsidR="00BB5147" w:rsidRPr="00BB5147" w:rsidDel="00ED7EDF" w:rsidRDefault="00BB5147" w:rsidP="00BB5147">
            <w:pPr>
              <w:keepNext/>
              <w:keepLines/>
              <w:spacing w:after="0"/>
              <w:jc w:val="center"/>
              <w:rPr>
                <w:del w:id="812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103894" w14:textId="1333E30A" w:rsidR="00BB5147" w:rsidRPr="00BB5147" w:rsidDel="00ED7EDF" w:rsidRDefault="00BB5147" w:rsidP="00BB5147">
            <w:pPr>
              <w:keepNext/>
              <w:keepLines/>
              <w:spacing w:after="0"/>
              <w:jc w:val="center"/>
              <w:rPr>
                <w:del w:id="812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4576718" w14:textId="4D7B3F2D" w:rsidR="00BB5147" w:rsidRPr="00BB5147" w:rsidDel="00ED7EDF" w:rsidRDefault="00BB5147" w:rsidP="00BB5147">
            <w:pPr>
              <w:keepNext/>
              <w:keepLines/>
              <w:spacing w:after="0"/>
              <w:jc w:val="center"/>
              <w:rPr>
                <w:del w:id="8123" w:author="Reihaneh Malekafzaliardakani" w:date="2024-03-04T19:01:00Z"/>
                <w:rFonts w:ascii="Arial" w:eastAsia="SimSun" w:hAnsi="Arial" w:cs="Arial"/>
                <w:sz w:val="18"/>
                <w:szCs w:val="18"/>
                <w:lang w:eastAsia="zh-CN"/>
              </w:rPr>
            </w:pPr>
            <w:del w:id="812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581B020C" w14:textId="2D491AC7" w:rsidR="00BB5147" w:rsidRPr="00BB5147" w:rsidDel="00ED7EDF" w:rsidRDefault="00BB5147" w:rsidP="00BB5147">
            <w:pPr>
              <w:keepNext/>
              <w:keepLines/>
              <w:spacing w:after="0"/>
              <w:jc w:val="center"/>
              <w:rPr>
                <w:del w:id="8125" w:author="Reihaneh Malekafzaliardakani" w:date="2024-03-04T19:01:00Z"/>
                <w:rFonts w:ascii="Arial" w:eastAsia="SimSun" w:hAnsi="Arial" w:cs="Arial"/>
                <w:sz w:val="18"/>
                <w:szCs w:val="18"/>
                <w:lang w:val="en-US"/>
              </w:rPr>
            </w:pPr>
            <w:del w:id="8126"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tcPr>
          <w:p w14:paraId="1F2A69CB" w14:textId="6894FEE2" w:rsidR="00BB5147" w:rsidRPr="00BB5147" w:rsidDel="00ED7EDF" w:rsidRDefault="00BB5147" w:rsidP="00BB5147">
            <w:pPr>
              <w:keepNext/>
              <w:keepLines/>
              <w:spacing w:after="0"/>
              <w:jc w:val="center"/>
              <w:rPr>
                <w:del w:id="8127" w:author="Reihaneh Malekafzaliardakani" w:date="2024-03-04T19:01:00Z"/>
                <w:rFonts w:ascii="Arial" w:eastAsia="SimSun" w:hAnsi="Arial" w:cs="Arial"/>
                <w:sz w:val="18"/>
                <w:szCs w:val="18"/>
              </w:rPr>
            </w:pPr>
          </w:p>
        </w:tc>
      </w:tr>
      <w:tr w:rsidR="00BB5147" w:rsidRPr="00BB5147" w:rsidDel="00ED7EDF" w14:paraId="4852239E" w14:textId="5B393D6F" w:rsidTr="008302B1">
        <w:trPr>
          <w:trHeight w:val="187"/>
          <w:jc w:val="center"/>
          <w:del w:id="812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61ADEB" w14:textId="6F58BDB5" w:rsidR="00BB5147" w:rsidRPr="00BB5147" w:rsidDel="00ED7EDF" w:rsidRDefault="00BB5147" w:rsidP="00BB5147">
            <w:pPr>
              <w:keepNext/>
              <w:keepLines/>
              <w:spacing w:after="0"/>
              <w:jc w:val="center"/>
              <w:rPr>
                <w:del w:id="8129" w:author="Reihaneh Malekafzaliardakani" w:date="2024-03-04T19:01:00Z"/>
                <w:rFonts w:ascii="Arial" w:eastAsia="SimSun" w:hAnsi="Arial" w:cs="Arial"/>
                <w:sz w:val="18"/>
                <w:szCs w:val="18"/>
              </w:rPr>
            </w:pPr>
            <w:del w:id="8130" w:author="Reihaneh Malekafzaliardakani" w:date="2024-03-04T19:01:00Z">
              <w:r w:rsidRPr="00BB5147" w:rsidDel="00ED7EDF">
                <w:rPr>
                  <w:rFonts w:ascii="Arial" w:eastAsia="SimSun" w:hAnsi="Arial" w:cs="Arial"/>
                  <w:sz w:val="18"/>
                  <w:szCs w:val="18"/>
                </w:rPr>
                <w:delText>CA_n77A-n79A-n257A-n259K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15A0E8C" w14:textId="6012D6A5" w:rsidR="00BB5147" w:rsidRPr="00BB5147" w:rsidDel="00ED7EDF" w:rsidRDefault="00BB5147" w:rsidP="00BB5147">
            <w:pPr>
              <w:keepNext/>
              <w:keepLines/>
              <w:spacing w:after="0"/>
              <w:jc w:val="center"/>
              <w:rPr>
                <w:del w:id="8131" w:author="Reihaneh Malekafzaliardakani" w:date="2024-03-04T19:01:00Z"/>
                <w:rFonts w:ascii="Arial" w:eastAsia="SimSun" w:hAnsi="Arial" w:cs="Arial"/>
                <w:sz w:val="18"/>
                <w:szCs w:val="18"/>
                <w:lang w:eastAsia="zh-CN"/>
              </w:rPr>
            </w:pPr>
            <w:del w:id="8132" w:author="Reihaneh Malekafzaliardakani" w:date="2024-03-04T19:01:00Z">
              <w:r w:rsidRPr="00BB5147" w:rsidDel="00ED7EDF">
                <w:rPr>
                  <w:rFonts w:ascii="Arial" w:eastAsia="SimSun" w:hAnsi="Arial" w:cs="Arial"/>
                  <w:sz w:val="18"/>
                  <w:szCs w:val="18"/>
                </w:rPr>
                <w:delText>CA_n259G/H/I/J/K</w:delText>
              </w:r>
            </w:del>
          </w:p>
          <w:p w14:paraId="56ED0C91" w14:textId="0D7C4B0C" w:rsidR="00BB5147" w:rsidRPr="00BB5147" w:rsidDel="00ED7EDF" w:rsidRDefault="00BB5147" w:rsidP="00BB5147">
            <w:pPr>
              <w:keepNext/>
              <w:keepLines/>
              <w:spacing w:after="0"/>
              <w:jc w:val="center"/>
              <w:rPr>
                <w:del w:id="8133" w:author="Reihaneh Malekafzaliardakani" w:date="2024-03-04T19:01:00Z"/>
                <w:rFonts w:ascii="Arial" w:eastAsia="SimSun" w:hAnsi="Arial" w:cs="Arial"/>
                <w:sz w:val="18"/>
                <w:szCs w:val="18"/>
                <w:lang w:eastAsia="zh-CN"/>
              </w:rPr>
            </w:pPr>
            <w:del w:id="8134" w:author="Reihaneh Malekafzaliardakani" w:date="2024-03-04T19:01:00Z">
              <w:r w:rsidRPr="00BB5147" w:rsidDel="00ED7EDF">
                <w:rPr>
                  <w:rFonts w:ascii="Arial" w:eastAsia="SimSun" w:hAnsi="Arial" w:cs="Arial"/>
                  <w:sz w:val="18"/>
                  <w:szCs w:val="18"/>
                  <w:lang w:eastAsia="zh-CN"/>
                </w:rPr>
                <w:delText>CA_n77A-n79A</w:delText>
              </w:r>
            </w:del>
          </w:p>
          <w:p w14:paraId="5F07EC3E" w14:textId="6401D7C4" w:rsidR="00BB5147" w:rsidRPr="00BB5147" w:rsidDel="00ED7EDF" w:rsidRDefault="00BB5147" w:rsidP="00BB5147">
            <w:pPr>
              <w:keepNext/>
              <w:keepLines/>
              <w:spacing w:after="0"/>
              <w:jc w:val="center"/>
              <w:rPr>
                <w:del w:id="8135" w:author="Reihaneh Malekafzaliardakani" w:date="2024-03-04T19:01:00Z"/>
                <w:rFonts w:ascii="Arial" w:eastAsia="SimSun" w:hAnsi="Arial" w:cs="Arial"/>
                <w:sz w:val="18"/>
                <w:szCs w:val="18"/>
                <w:lang w:eastAsia="zh-CN"/>
              </w:rPr>
            </w:pPr>
            <w:del w:id="8136" w:author="Reihaneh Malekafzaliardakani" w:date="2024-03-04T19:01:00Z">
              <w:r w:rsidRPr="00BB5147" w:rsidDel="00ED7EDF">
                <w:rPr>
                  <w:rFonts w:ascii="Arial" w:eastAsia="SimSun" w:hAnsi="Arial" w:cs="Arial"/>
                  <w:sz w:val="18"/>
                  <w:szCs w:val="18"/>
                  <w:lang w:eastAsia="zh-CN"/>
                </w:rPr>
                <w:delText>CA_n77A-n257A</w:delText>
              </w:r>
            </w:del>
          </w:p>
          <w:p w14:paraId="4DFEF0FF" w14:textId="0D493F26" w:rsidR="00BB5147" w:rsidRPr="00BB5147" w:rsidDel="00ED7EDF" w:rsidRDefault="00BB5147" w:rsidP="00BB5147">
            <w:pPr>
              <w:keepNext/>
              <w:keepLines/>
              <w:spacing w:after="0"/>
              <w:jc w:val="center"/>
              <w:rPr>
                <w:del w:id="8137" w:author="Reihaneh Malekafzaliardakani" w:date="2024-03-04T19:01:00Z"/>
                <w:rFonts w:ascii="Arial" w:eastAsia="SimSun" w:hAnsi="Arial" w:cs="Arial"/>
                <w:sz w:val="18"/>
                <w:szCs w:val="18"/>
                <w:lang w:eastAsia="zh-CN"/>
              </w:rPr>
            </w:pPr>
            <w:del w:id="8138" w:author="Reihaneh Malekafzaliardakani" w:date="2024-03-04T19:01:00Z">
              <w:r w:rsidRPr="00BB5147" w:rsidDel="00ED7EDF">
                <w:rPr>
                  <w:rFonts w:ascii="Arial" w:eastAsia="SimSun" w:hAnsi="Arial" w:cs="Arial"/>
                  <w:sz w:val="18"/>
                  <w:szCs w:val="18"/>
                  <w:lang w:eastAsia="zh-CN"/>
                </w:rPr>
                <w:delText>CA_n77A-n259A/G/H/I/J/K</w:delText>
              </w:r>
            </w:del>
          </w:p>
          <w:p w14:paraId="487044BF" w14:textId="2D2616B6" w:rsidR="00BB5147" w:rsidRPr="00BB5147" w:rsidDel="00ED7EDF" w:rsidRDefault="00BB5147" w:rsidP="00BB5147">
            <w:pPr>
              <w:keepNext/>
              <w:keepLines/>
              <w:spacing w:after="0"/>
              <w:jc w:val="center"/>
              <w:rPr>
                <w:del w:id="8139" w:author="Reihaneh Malekafzaliardakani" w:date="2024-03-04T19:01:00Z"/>
                <w:rFonts w:ascii="Arial" w:eastAsia="SimSun" w:hAnsi="Arial" w:cs="Arial"/>
                <w:sz w:val="18"/>
                <w:szCs w:val="18"/>
                <w:lang w:eastAsia="zh-CN"/>
              </w:rPr>
            </w:pPr>
            <w:del w:id="8140" w:author="Reihaneh Malekafzaliardakani" w:date="2024-03-04T19:01:00Z">
              <w:r w:rsidRPr="00BB5147" w:rsidDel="00ED7EDF">
                <w:rPr>
                  <w:rFonts w:ascii="Arial" w:eastAsia="SimSun" w:hAnsi="Arial" w:cs="Arial"/>
                  <w:sz w:val="18"/>
                  <w:szCs w:val="18"/>
                  <w:lang w:eastAsia="zh-CN"/>
                </w:rPr>
                <w:delText>CA_n79A-n257A</w:delText>
              </w:r>
            </w:del>
          </w:p>
          <w:p w14:paraId="160A32A0" w14:textId="4F71759B" w:rsidR="00BB5147" w:rsidRPr="00BB5147" w:rsidDel="00ED7EDF" w:rsidRDefault="00BB5147" w:rsidP="00BB5147">
            <w:pPr>
              <w:keepNext/>
              <w:keepLines/>
              <w:spacing w:after="0"/>
              <w:jc w:val="center"/>
              <w:rPr>
                <w:del w:id="8141" w:author="Reihaneh Malekafzaliardakani" w:date="2024-03-04T19:01:00Z"/>
                <w:rFonts w:ascii="Arial" w:eastAsia="SimSun" w:hAnsi="Arial" w:cs="Arial"/>
                <w:sz w:val="18"/>
                <w:szCs w:val="18"/>
              </w:rPr>
            </w:pPr>
            <w:del w:id="8142" w:author="Reihaneh Malekafzaliardakani" w:date="2024-03-04T19:01:00Z">
              <w:r w:rsidRPr="00BB5147" w:rsidDel="00ED7EDF">
                <w:rPr>
                  <w:rFonts w:ascii="Arial" w:eastAsia="SimSun" w:hAnsi="Arial" w:cs="Arial"/>
                  <w:sz w:val="18"/>
                  <w:szCs w:val="18"/>
                  <w:lang w:eastAsia="zh-CN"/>
                </w:rPr>
                <w:delText>CA_n79A-n259A</w:delText>
              </w:r>
              <w:r w:rsidRPr="00BB5147" w:rsidDel="00ED7EDF">
                <w:rPr>
                  <w:rFonts w:ascii="Arial" w:eastAsia="SimSun" w:hAnsi="Arial" w:cs="Arial"/>
                  <w:sz w:val="18"/>
                  <w:szCs w:val="18"/>
                </w:rPr>
                <w:delText>/G/H/I/J/K</w:delText>
              </w:r>
            </w:del>
          </w:p>
        </w:tc>
        <w:tc>
          <w:tcPr>
            <w:tcW w:w="1213" w:type="dxa"/>
            <w:tcBorders>
              <w:top w:val="single" w:sz="4" w:space="0" w:color="auto"/>
              <w:left w:val="single" w:sz="4" w:space="0" w:color="auto"/>
              <w:bottom w:val="single" w:sz="4" w:space="0" w:color="auto"/>
              <w:right w:val="single" w:sz="4" w:space="0" w:color="auto"/>
            </w:tcBorders>
          </w:tcPr>
          <w:p w14:paraId="2044D26F" w14:textId="40EF00BA" w:rsidR="00BB5147" w:rsidRPr="00BB5147" w:rsidDel="00ED7EDF" w:rsidRDefault="00BB5147" w:rsidP="00BB5147">
            <w:pPr>
              <w:keepNext/>
              <w:keepLines/>
              <w:spacing w:after="0"/>
              <w:jc w:val="center"/>
              <w:rPr>
                <w:del w:id="8143" w:author="Reihaneh Malekafzaliardakani" w:date="2024-03-04T19:01:00Z"/>
                <w:rFonts w:ascii="Arial" w:eastAsia="SimSun" w:hAnsi="Arial" w:cs="Arial"/>
                <w:sz w:val="18"/>
                <w:szCs w:val="18"/>
                <w:lang w:eastAsia="zh-CN"/>
              </w:rPr>
            </w:pPr>
            <w:del w:id="8144"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tcPr>
          <w:p w14:paraId="0B49A98B" w14:textId="7249EB38" w:rsidR="00BB5147" w:rsidRPr="00BB5147" w:rsidDel="00ED7EDF" w:rsidRDefault="00BB5147" w:rsidP="00BB5147">
            <w:pPr>
              <w:keepNext/>
              <w:keepLines/>
              <w:spacing w:after="0"/>
              <w:jc w:val="center"/>
              <w:rPr>
                <w:del w:id="8145" w:author="Reihaneh Malekafzaliardakani" w:date="2024-03-04T19:01:00Z"/>
                <w:rFonts w:ascii="Arial" w:eastAsia="SimSun" w:hAnsi="Arial" w:cs="Arial"/>
                <w:sz w:val="18"/>
                <w:szCs w:val="18"/>
                <w:lang w:val="en-US"/>
              </w:rPr>
            </w:pPr>
            <w:del w:id="814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tcPr>
          <w:p w14:paraId="23F9FC56" w14:textId="421C8579" w:rsidR="00BB5147" w:rsidRPr="00BB5147" w:rsidDel="00ED7EDF" w:rsidRDefault="00BB5147" w:rsidP="00BB5147">
            <w:pPr>
              <w:keepNext/>
              <w:keepLines/>
              <w:spacing w:after="0"/>
              <w:jc w:val="center"/>
              <w:rPr>
                <w:del w:id="8147" w:author="Reihaneh Malekafzaliardakani" w:date="2024-03-04T19:01:00Z"/>
                <w:rFonts w:ascii="Arial" w:eastAsia="SimSun" w:hAnsi="Arial" w:cs="Arial"/>
                <w:sz w:val="18"/>
                <w:szCs w:val="18"/>
              </w:rPr>
            </w:pPr>
            <w:del w:id="814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69EEE37" w14:textId="78AE960E" w:rsidTr="008302B1">
        <w:trPr>
          <w:trHeight w:val="187"/>
          <w:jc w:val="center"/>
          <w:del w:id="814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22D3CF8" w14:textId="3DF6BA4B" w:rsidR="00BB5147" w:rsidRPr="00BB5147" w:rsidDel="00ED7EDF" w:rsidRDefault="00BB5147" w:rsidP="00BB5147">
            <w:pPr>
              <w:keepNext/>
              <w:keepLines/>
              <w:spacing w:after="0"/>
              <w:jc w:val="center"/>
              <w:rPr>
                <w:del w:id="815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889E07" w14:textId="3D55A976" w:rsidR="00BB5147" w:rsidRPr="00BB5147" w:rsidDel="00ED7EDF" w:rsidRDefault="00BB5147" w:rsidP="00BB5147">
            <w:pPr>
              <w:keepNext/>
              <w:keepLines/>
              <w:spacing w:after="0"/>
              <w:jc w:val="center"/>
              <w:rPr>
                <w:del w:id="815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0236BA0" w14:textId="78B59E99" w:rsidR="00BB5147" w:rsidRPr="00BB5147" w:rsidDel="00ED7EDF" w:rsidRDefault="00BB5147" w:rsidP="00BB5147">
            <w:pPr>
              <w:keepNext/>
              <w:keepLines/>
              <w:spacing w:after="0"/>
              <w:jc w:val="center"/>
              <w:rPr>
                <w:del w:id="8152" w:author="Reihaneh Malekafzaliardakani" w:date="2024-03-04T19:01:00Z"/>
                <w:rFonts w:ascii="Arial" w:eastAsia="SimSun" w:hAnsi="Arial" w:cs="Arial"/>
                <w:sz w:val="18"/>
                <w:szCs w:val="18"/>
                <w:lang w:eastAsia="zh-CN"/>
              </w:rPr>
            </w:pPr>
            <w:del w:id="815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tcPr>
          <w:p w14:paraId="79E4C757" w14:textId="092F6895" w:rsidR="00BB5147" w:rsidRPr="00BB5147" w:rsidDel="00ED7EDF" w:rsidRDefault="00BB5147" w:rsidP="00BB5147">
            <w:pPr>
              <w:keepNext/>
              <w:keepLines/>
              <w:spacing w:after="0"/>
              <w:jc w:val="center"/>
              <w:rPr>
                <w:del w:id="8154" w:author="Reihaneh Malekafzaliardakani" w:date="2024-03-04T19:01:00Z"/>
                <w:rFonts w:ascii="Arial" w:eastAsia="SimSun" w:hAnsi="Arial" w:cs="Arial"/>
                <w:sz w:val="18"/>
                <w:szCs w:val="18"/>
                <w:lang w:val="en-US"/>
              </w:rPr>
            </w:pPr>
            <w:del w:id="815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tcPr>
          <w:p w14:paraId="58C05C39" w14:textId="7ACBD4C5" w:rsidR="00BB5147" w:rsidRPr="00BB5147" w:rsidDel="00ED7EDF" w:rsidRDefault="00BB5147" w:rsidP="00BB5147">
            <w:pPr>
              <w:keepNext/>
              <w:keepLines/>
              <w:spacing w:after="0"/>
              <w:jc w:val="center"/>
              <w:rPr>
                <w:del w:id="8156" w:author="Reihaneh Malekafzaliardakani" w:date="2024-03-04T19:01:00Z"/>
                <w:rFonts w:ascii="Arial" w:eastAsia="SimSun" w:hAnsi="Arial" w:cs="Arial"/>
                <w:sz w:val="18"/>
                <w:szCs w:val="18"/>
              </w:rPr>
            </w:pPr>
          </w:p>
        </w:tc>
      </w:tr>
      <w:tr w:rsidR="00BB5147" w:rsidRPr="00BB5147" w:rsidDel="00ED7EDF" w14:paraId="0AE8B34A" w14:textId="3A324564" w:rsidTr="008302B1">
        <w:trPr>
          <w:trHeight w:val="187"/>
          <w:jc w:val="center"/>
          <w:del w:id="815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A25A951" w14:textId="5CBF871A" w:rsidR="00BB5147" w:rsidRPr="00BB5147" w:rsidDel="00ED7EDF" w:rsidRDefault="00BB5147" w:rsidP="00BB5147">
            <w:pPr>
              <w:keepNext/>
              <w:keepLines/>
              <w:spacing w:after="0"/>
              <w:jc w:val="center"/>
              <w:rPr>
                <w:del w:id="815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1DD7380" w14:textId="3AAEDF91" w:rsidR="00BB5147" w:rsidRPr="00BB5147" w:rsidDel="00ED7EDF" w:rsidRDefault="00BB5147" w:rsidP="00BB5147">
            <w:pPr>
              <w:keepNext/>
              <w:keepLines/>
              <w:spacing w:after="0"/>
              <w:jc w:val="center"/>
              <w:rPr>
                <w:del w:id="815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A4BEB4" w14:textId="23FDBE24" w:rsidR="00BB5147" w:rsidRPr="00BB5147" w:rsidDel="00ED7EDF" w:rsidRDefault="00BB5147" w:rsidP="00BB5147">
            <w:pPr>
              <w:keepNext/>
              <w:keepLines/>
              <w:spacing w:after="0"/>
              <w:jc w:val="center"/>
              <w:rPr>
                <w:del w:id="8160" w:author="Reihaneh Malekafzaliardakani" w:date="2024-03-04T19:01:00Z"/>
                <w:rFonts w:ascii="Arial" w:eastAsia="SimSun" w:hAnsi="Arial" w:cs="Arial"/>
                <w:sz w:val="18"/>
                <w:szCs w:val="18"/>
                <w:lang w:eastAsia="zh-CN"/>
              </w:rPr>
            </w:pPr>
            <w:del w:id="816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tcPr>
          <w:p w14:paraId="0634EAFE" w14:textId="7C79C016" w:rsidR="00BB5147" w:rsidRPr="00BB5147" w:rsidDel="00ED7EDF" w:rsidRDefault="00BB5147" w:rsidP="00BB5147">
            <w:pPr>
              <w:keepNext/>
              <w:keepLines/>
              <w:spacing w:after="0"/>
              <w:jc w:val="center"/>
              <w:rPr>
                <w:del w:id="8162" w:author="Reihaneh Malekafzaliardakani" w:date="2024-03-04T19:01:00Z"/>
                <w:rFonts w:ascii="Arial" w:eastAsia="SimSun" w:hAnsi="Arial" w:cs="Arial"/>
                <w:sz w:val="18"/>
                <w:szCs w:val="18"/>
                <w:lang w:val="en-US"/>
              </w:rPr>
            </w:pPr>
            <w:del w:id="8163"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tcPr>
          <w:p w14:paraId="3727BF75" w14:textId="65CB1004" w:rsidR="00BB5147" w:rsidRPr="00BB5147" w:rsidDel="00ED7EDF" w:rsidRDefault="00BB5147" w:rsidP="00BB5147">
            <w:pPr>
              <w:keepNext/>
              <w:keepLines/>
              <w:spacing w:after="0"/>
              <w:jc w:val="center"/>
              <w:rPr>
                <w:del w:id="8164" w:author="Reihaneh Malekafzaliardakani" w:date="2024-03-04T19:01:00Z"/>
                <w:rFonts w:ascii="Arial" w:eastAsia="SimSun" w:hAnsi="Arial" w:cs="Arial"/>
                <w:sz w:val="18"/>
                <w:szCs w:val="18"/>
              </w:rPr>
            </w:pPr>
          </w:p>
        </w:tc>
      </w:tr>
      <w:tr w:rsidR="00BB5147" w:rsidRPr="00BB5147" w:rsidDel="00ED7EDF" w14:paraId="2514E89E" w14:textId="14AA80EF" w:rsidTr="008302B1">
        <w:trPr>
          <w:trHeight w:val="187"/>
          <w:jc w:val="center"/>
          <w:del w:id="816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C32D1D0" w14:textId="359CE24C" w:rsidR="00BB5147" w:rsidRPr="00BB5147" w:rsidDel="00ED7EDF" w:rsidRDefault="00BB5147" w:rsidP="00BB5147">
            <w:pPr>
              <w:keepNext/>
              <w:keepLines/>
              <w:spacing w:after="0"/>
              <w:jc w:val="center"/>
              <w:rPr>
                <w:del w:id="816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A7C751" w14:textId="5EA256B3" w:rsidR="00BB5147" w:rsidRPr="00BB5147" w:rsidDel="00ED7EDF" w:rsidRDefault="00BB5147" w:rsidP="00BB5147">
            <w:pPr>
              <w:keepNext/>
              <w:keepLines/>
              <w:spacing w:after="0"/>
              <w:jc w:val="center"/>
              <w:rPr>
                <w:del w:id="816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3965575" w14:textId="2CE7FA43" w:rsidR="00BB5147" w:rsidRPr="00BB5147" w:rsidDel="00ED7EDF" w:rsidRDefault="00BB5147" w:rsidP="00BB5147">
            <w:pPr>
              <w:keepNext/>
              <w:keepLines/>
              <w:spacing w:after="0"/>
              <w:jc w:val="center"/>
              <w:rPr>
                <w:del w:id="8168" w:author="Reihaneh Malekafzaliardakani" w:date="2024-03-04T19:01:00Z"/>
                <w:rFonts w:ascii="Arial" w:eastAsia="SimSun" w:hAnsi="Arial" w:cs="Arial"/>
                <w:sz w:val="18"/>
                <w:szCs w:val="18"/>
                <w:lang w:eastAsia="zh-CN"/>
              </w:rPr>
            </w:pPr>
            <w:del w:id="816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tcPr>
          <w:p w14:paraId="0959139E" w14:textId="61A48EE5" w:rsidR="00BB5147" w:rsidRPr="00BB5147" w:rsidDel="00ED7EDF" w:rsidRDefault="00BB5147" w:rsidP="00BB5147">
            <w:pPr>
              <w:keepNext/>
              <w:keepLines/>
              <w:spacing w:after="0"/>
              <w:jc w:val="center"/>
              <w:rPr>
                <w:del w:id="8170" w:author="Reihaneh Malekafzaliardakani" w:date="2024-03-04T19:01:00Z"/>
                <w:rFonts w:ascii="Arial" w:eastAsia="SimSun" w:hAnsi="Arial" w:cs="Arial"/>
                <w:sz w:val="18"/>
                <w:szCs w:val="18"/>
                <w:lang w:val="en-US"/>
              </w:rPr>
            </w:pPr>
            <w:del w:id="8171"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tcPr>
          <w:p w14:paraId="39524B06" w14:textId="010AC169" w:rsidR="00BB5147" w:rsidRPr="00BB5147" w:rsidDel="00ED7EDF" w:rsidRDefault="00BB5147" w:rsidP="00BB5147">
            <w:pPr>
              <w:keepNext/>
              <w:keepLines/>
              <w:spacing w:after="0"/>
              <w:jc w:val="center"/>
              <w:rPr>
                <w:del w:id="8172" w:author="Reihaneh Malekafzaliardakani" w:date="2024-03-04T19:01:00Z"/>
                <w:rFonts w:ascii="Arial" w:eastAsia="SimSun" w:hAnsi="Arial" w:cs="Arial"/>
                <w:sz w:val="18"/>
                <w:szCs w:val="18"/>
              </w:rPr>
            </w:pPr>
          </w:p>
        </w:tc>
      </w:tr>
      <w:tr w:rsidR="00BB5147" w:rsidRPr="00BB5147" w:rsidDel="00ED7EDF" w14:paraId="3B98471E" w14:textId="61C7FD4D" w:rsidTr="008302B1">
        <w:trPr>
          <w:trHeight w:val="187"/>
          <w:jc w:val="center"/>
          <w:del w:id="817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E2CBB28" w14:textId="4C46DD45" w:rsidR="00BB5147" w:rsidRPr="00BB5147" w:rsidDel="00ED7EDF" w:rsidRDefault="00BB5147" w:rsidP="00BB5147">
            <w:pPr>
              <w:keepNext/>
              <w:keepLines/>
              <w:spacing w:after="0"/>
              <w:jc w:val="center"/>
              <w:rPr>
                <w:del w:id="8174" w:author="Reihaneh Malekafzaliardakani" w:date="2024-03-04T19:01:00Z"/>
                <w:rFonts w:ascii="Arial" w:eastAsia="SimSun" w:hAnsi="Arial" w:cs="Arial"/>
                <w:sz w:val="18"/>
                <w:szCs w:val="18"/>
              </w:rPr>
            </w:pPr>
            <w:del w:id="8175" w:author="Reihaneh Malekafzaliardakani" w:date="2024-03-04T19:01:00Z">
              <w:r w:rsidRPr="00BB5147" w:rsidDel="00ED7EDF">
                <w:rPr>
                  <w:rFonts w:ascii="Arial" w:eastAsia="SimSun" w:hAnsi="Arial" w:cs="Arial"/>
                  <w:sz w:val="18"/>
                  <w:szCs w:val="18"/>
                </w:rPr>
                <w:delText>CA_n77A-n79A-n257A-n259L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514CB7F" w14:textId="7EBEA5F6" w:rsidR="00BB5147" w:rsidRPr="00BB5147" w:rsidDel="00ED7EDF" w:rsidRDefault="00BB5147" w:rsidP="00BB5147">
            <w:pPr>
              <w:keepNext/>
              <w:keepLines/>
              <w:spacing w:after="0"/>
              <w:jc w:val="center"/>
              <w:rPr>
                <w:del w:id="8176" w:author="Reihaneh Malekafzaliardakani" w:date="2024-03-04T19:01:00Z"/>
                <w:rFonts w:ascii="Arial" w:eastAsia="SimSun" w:hAnsi="Arial" w:cs="Arial"/>
                <w:sz w:val="18"/>
                <w:szCs w:val="18"/>
                <w:lang w:eastAsia="zh-CN"/>
              </w:rPr>
            </w:pPr>
            <w:del w:id="8177" w:author="Reihaneh Malekafzaliardakani" w:date="2024-03-04T19:01:00Z">
              <w:r w:rsidRPr="00BB5147" w:rsidDel="00ED7EDF">
                <w:rPr>
                  <w:rFonts w:ascii="Arial" w:eastAsia="SimSun" w:hAnsi="Arial" w:cs="Arial"/>
                  <w:sz w:val="18"/>
                  <w:szCs w:val="18"/>
                </w:rPr>
                <w:delText>CA_n259G/H/I/J/K/L</w:delText>
              </w:r>
            </w:del>
          </w:p>
          <w:p w14:paraId="09CF7213" w14:textId="43157733" w:rsidR="00BB5147" w:rsidRPr="00BB5147" w:rsidDel="00ED7EDF" w:rsidRDefault="00BB5147" w:rsidP="00BB5147">
            <w:pPr>
              <w:keepNext/>
              <w:keepLines/>
              <w:spacing w:after="0"/>
              <w:jc w:val="center"/>
              <w:rPr>
                <w:del w:id="8178" w:author="Reihaneh Malekafzaliardakani" w:date="2024-03-04T19:01:00Z"/>
                <w:rFonts w:ascii="Arial" w:eastAsia="SimSun" w:hAnsi="Arial" w:cs="Arial"/>
                <w:sz w:val="18"/>
                <w:szCs w:val="18"/>
                <w:lang w:eastAsia="zh-CN"/>
              </w:rPr>
            </w:pPr>
            <w:del w:id="8179" w:author="Reihaneh Malekafzaliardakani" w:date="2024-03-04T19:01:00Z">
              <w:r w:rsidRPr="00BB5147" w:rsidDel="00ED7EDF">
                <w:rPr>
                  <w:rFonts w:ascii="Arial" w:eastAsia="SimSun" w:hAnsi="Arial" w:cs="Arial"/>
                  <w:sz w:val="18"/>
                  <w:szCs w:val="18"/>
                  <w:lang w:eastAsia="zh-CN"/>
                </w:rPr>
                <w:delText>CA_n77A-n79A</w:delText>
              </w:r>
            </w:del>
          </w:p>
          <w:p w14:paraId="7657F972" w14:textId="477239CA" w:rsidR="00BB5147" w:rsidRPr="00BB5147" w:rsidDel="00ED7EDF" w:rsidRDefault="00BB5147" w:rsidP="00BB5147">
            <w:pPr>
              <w:keepNext/>
              <w:keepLines/>
              <w:spacing w:after="0"/>
              <w:jc w:val="center"/>
              <w:rPr>
                <w:del w:id="8180" w:author="Reihaneh Malekafzaliardakani" w:date="2024-03-04T19:01:00Z"/>
                <w:rFonts w:ascii="Arial" w:eastAsia="SimSun" w:hAnsi="Arial" w:cs="Arial"/>
                <w:sz w:val="18"/>
                <w:szCs w:val="18"/>
                <w:lang w:eastAsia="zh-CN"/>
              </w:rPr>
            </w:pPr>
            <w:del w:id="8181" w:author="Reihaneh Malekafzaliardakani" w:date="2024-03-04T19:01:00Z">
              <w:r w:rsidRPr="00BB5147" w:rsidDel="00ED7EDF">
                <w:rPr>
                  <w:rFonts w:ascii="Arial" w:eastAsia="SimSun" w:hAnsi="Arial" w:cs="Arial"/>
                  <w:sz w:val="18"/>
                  <w:szCs w:val="18"/>
                  <w:lang w:eastAsia="zh-CN"/>
                </w:rPr>
                <w:delText>CA_n77A-n257A</w:delText>
              </w:r>
            </w:del>
          </w:p>
          <w:p w14:paraId="2809939C" w14:textId="54681D04" w:rsidR="00BB5147" w:rsidRPr="00BB5147" w:rsidDel="00ED7EDF" w:rsidRDefault="00BB5147" w:rsidP="00BB5147">
            <w:pPr>
              <w:keepNext/>
              <w:keepLines/>
              <w:spacing w:after="0"/>
              <w:jc w:val="center"/>
              <w:rPr>
                <w:del w:id="8182" w:author="Reihaneh Malekafzaliardakani" w:date="2024-03-04T19:01:00Z"/>
                <w:rFonts w:ascii="Arial" w:eastAsia="SimSun" w:hAnsi="Arial" w:cs="Arial"/>
                <w:sz w:val="18"/>
                <w:szCs w:val="18"/>
                <w:lang w:eastAsia="zh-CN"/>
              </w:rPr>
            </w:pPr>
            <w:del w:id="8183" w:author="Reihaneh Malekafzaliardakani" w:date="2024-03-04T19:01:00Z">
              <w:r w:rsidRPr="00BB5147" w:rsidDel="00ED7EDF">
                <w:rPr>
                  <w:rFonts w:ascii="Arial" w:eastAsia="SimSun" w:hAnsi="Arial" w:cs="Arial"/>
                  <w:sz w:val="18"/>
                  <w:szCs w:val="18"/>
                  <w:lang w:eastAsia="zh-CN"/>
                </w:rPr>
                <w:delText>CA_n77A-n259A/G/H/I/J/K/L</w:delText>
              </w:r>
            </w:del>
          </w:p>
          <w:p w14:paraId="127091A1" w14:textId="35540DFC" w:rsidR="00BB5147" w:rsidRPr="00BB5147" w:rsidDel="00ED7EDF" w:rsidRDefault="00BB5147" w:rsidP="00BB5147">
            <w:pPr>
              <w:keepNext/>
              <w:keepLines/>
              <w:spacing w:after="0"/>
              <w:jc w:val="center"/>
              <w:rPr>
                <w:del w:id="8184" w:author="Reihaneh Malekafzaliardakani" w:date="2024-03-04T19:01:00Z"/>
                <w:rFonts w:ascii="Arial" w:eastAsia="SimSun" w:hAnsi="Arial" w:cs="Arial"/>
                <w:sz w:val="18"/>
                <w:szCs w:val="18"/>
                <w:lang w:eastAsia="zh-CN"/>
              </w:rPr>
            </w:pPr>
            <w:del w:id="8185" w:author="Reihaneh Malekafzaliardakani" w:date="2024-03-04T19:01:00Z">
              <w:r w:rsidRPr="00BB5147" w:rsidDel="00ED7EDF">
                <w:rPr>
                  <w:rFonts w:ascii="Arial" w:eastAsia="SimSun" w:hAnsi="Arial" w:cs="Arial"/>
                  <w:sz w:val="18"/>
                  <w:szCs w:val="18"/>
                  <w:lang w:eastAsia="zh-CN"/>
                </w:rPr>
                <w:delText>CA_n79A-n257A</w:delText>
              </w:r>
            </w:del>
          </w:p>
          <w:p w14:paraId="038F8BAF" w14:textId="1D1595D5" w:rsidR="00BB5147" w:rsidRPr="00BB5147" w:rsidDel="00ED7EDF" w:rsidRDefault="00BB5147" w:rsidP="00BB5147">
            <w:pPr>
              <w:keepNext/>
              <w:keepLines/>
              <w:spacing w:after="0"/>
              <w:jc w:val="center"/>
              <w:rPr>
                <w:del w:id="8186" w:author="Reihaneh Malekafzaliardakani" w:date="2024-03-04T19:01:00Z"/>
                <w:rFonts w:ascii="Arial" w:eastAsia="SimSun" w:hAnsi="Arial" w:cs="Arial"/>
                <w:sz w:val="18"/>
                <w:szCs w:val="18"/>
              </w:rPr>
            </w:pPr>
            <w:del w:id="8187" w:author="Reihaneh Malekafzaliardakani" w:date="2024-03-04T19:01:00Z">
              <w:r w:rsidRPr="00BB5147" w:rsidDel="00ED7EDF">
                <w:rPr>
                  <w:rFonts w:ascii="Arial" w:eastAsia="SimSun" w:hAnsi="Arial" w:cs="Arial"/>
                  <w:sz w:val="18"/>
                  <w:szCs w:val="18"/>
                  <w:lang w:eastAsia="zh-CN"/>
                </w:rPr>
                <w:delText>CA_n79A-n259A</w:delText>
              </w:r>
              <w:r w:rsidRPr="00BB5147" w:rsidDel="00ED7EDF">
                <w:rPr>
                  <w:rFonts w:ascii="Arial" w:eastAsia="SimSun" w:hAnsi="Arial" w:cs="Arial"/>
                  <w:sz w:val="18"/>
                  <w:szCs w:val="18"/>
                </w:rPr>
                <w:delText>/G/H/I/J/K/L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4EE62E9" w14:textId="095FAB05" w:rsidR="00BB5147" w:rsidRPr="00BB5147" w:rsidDel="00ED7EDF" w:rsidRDefault="00BB5147" w:rsidP="00BB5147">
            <w:pPr>
              <w:keepNext/>
              <w:keepLines/>
              <w:spacing w:after="0"/>
              <w:jc w:val="center"/>
              <w:rPr>
                <w:del w:id="8188" w:author="Reihaneh Malekafzaliardakani" w:date="2024-03-04T19:01:00Z"/>
                <w:rFonts w:ascii="Arial" w:eastAsia="SimSun" w:hAnsi="Arial" w:cs="Arial"/>
                <w:sz w:val="18"/>
                <w:szCs w:val="18"/>
              </w:rPr>
            </w:pPr>
            <w:del w:id="8189"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55502C" w14:textId="00327B61" w:rsidR="00BB5147" w:rsidRPr="00BB5147" w:rsidDel="00ED7EDF" w:rsidRDefault="00BB5147" w:rsidP="00BB5147">
            <w:pPr>
              <w:keepNext/>
              <w:keepLines/>
              <w:spacing w:after="0"/>
              <w:jc w:val="center"/>
              <w:rPr>
                <w:del w:id="8190" w:author="Reihaneh Malekafzaliardakani" w:date="2024-03-04T19:01:00Z"/>
                <w:rFonts w:ascii="Arial" w:eastAsia="SimSun" w:hAnsi="Arial" w:cs="Arial"/>
                <w:sz w:val="18"/>
                <w:szCs w:val="18"/>
                <w:lang w:val="en-US" w:bidi="ar"/>
              </w:rPr>
            </w:pPr>
            <w:del w:id="819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BF1856C" w14:textId="3091BB37" w:rsidR="00BB5147" w:rsidRPr="00BB5147" w:rsidDel="00ED7EDF" w:rsidRDefault="00BB5147" w:rsidP="00BB5147">
            <w:pPr>
              <w:keepNext/>
              <w:keepLines/>
              <w:spacing w:after="0"/>
              <w:jc w:val="center"/>
              <w:rPr>
                <w:del w:id="8192" w:author="Reihaneh Malekafzaliardakani" w:date="2024-03-04T19:01:00Z"/>
                <w:rFonts w:ascii="Arial" w:eastAsia="SimSun" w:hAnsi="Arial" w:cs="Arial"/>
                <w:sz w:val="18"/>
                <w:szCs w:val="18"/>
              </w:rPr>
            </w:pPr>
            <w:del w:id="819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13405D07" w14:textId="69843E2B" w:rsidTr="008302B1">
        <w:trPr>
          <w:trHeight w:val="187"/>
          <w:jc w:val="center"/>
          <w:del w:id="819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BED1D4B" w14:textId="504D6862" w:rsidR="00BB5147" w:rsidRPr="00BB5147" w:rsidDel="00ED7EDF" w:rsidRDefault="00BB5147" w:rsidP="00BB5147">
            <w:pPr>
              <w:keepNext/>
              <w:keepLines/>
              <w:spacing w:after="0"/>
              <w:jc w:val="center"/>
              <w:rPr>
                <w:del w:id="819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89A675" w14:textId="44AA69A4" w:rsidR="00BB5147" w:rsidRPr="00BB5147" w:rsidDel="00ED7EDF" w:rsidRDefault="00BB5147" w:rsidP="00BB5147">
            <w:pPr>
              <w:keepNext/>
              <w:keepLines/>
              <w:spacing w:after="0"/>
              <w:jc w:val="center"/>
              <w:rPr>
                <w:del w:id="819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C392AB" w14:textId="18D58649" w:rsidR="00BB5147" w:rsidRPr="00BB5147" w:rsidDel="00ED7EDF" w:rsidRDefault="00BB5147" w:rsidP="00BB5147">
            <w:pPr>
              <w:keepNext/>
              <w:keepLines/>
              <w:spacing w:after="0"/>
              <w:jc w:val="center"/>
              <w:rPr>
                <w:del w:id="8197" w:author="Reihaneh Malekafzaliardakani" w:date="2024-03-04T19:01:00Z"/>
                <w:rFonts w:ascii="Arial" w:eastAsia="SimSun" w:hAnsi="Arial" w:cs="Arial"/>
                <w:sz w:val="18"/>
                <w:szCs w:val="18"/>
              </w:rPr>
            </w:pPr>
            <w:del w:id="819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DEA4DB" w14:textId="11B4FF24" w:rsidR="00BB5147" w:rsidRPr="00BB5147" w:rsidDel="00ED7EDF" w:rsidRDefault="00BB5147" w:rsidP="00BB5147">
            <w:pPr>
              <w:keepNext/>
              <w:keepLines/>
              <w:spacing w:after="0"/>
              <w:jc w:val="center"/>
              <w:rPr>
                <w:del w:id="8199" w:author="Reihaneh Malekafzaliardakani" w:date="2024-03-04T19:01:00Z"/>
                <w:rFonts w:ascii="Arial" w:eastAsia="SimSun" w:hAnsi="Arial" w:cs="Arial"/>
                <w:sz w:val="18"/>
                <w:szCs w:val="18"/>
                <w:lang w:val="en-US" w:bidi="ar"/>
              </w:rPr>
            </w:pPr>
            <w:del w:id="820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672D43" w14:textId="67ACC165" w:rsidR="00BB5147" w:rsidRPr="00BB5147" w:rsidDel="00ED7EDF" w:rsidRDefault="00BB5147" w:rsidP="00BB5147">
            <w:pPr>
              <w:keepNext/>
              <w:keepLines/>
              <w:spacing w:after="0"/>
              <w:jc w:val="center"/>
              <w:rPr>
                <w:del w:id="8201" w:author="Reihaneh Malekafzaliardakani" w:date="2024-03-04T19:01:00Z"/>
                <w:rFonts w:ascii="Arial" w:eastAsia="SimSun" w:hAnsi="Arial" w:cs="Arial"/>
                <w:sz w:val="18"/>
                <w:szCs w:val="18"/>
              </w:rPr>
            </w:pPr>
          </w:p>
        </w:tc>
      </w:tr>
      <w:tr w:rsidR="00BB5147" w:rsidRPr="00BB5147" w:rsidDel="00ED7EDF" w14:paraId="7370AD24" w14:textId="21648619" w:rsidTr="008302B1">
        <w:trPr>
          <w:trHeight w:val="187"/>
          <w:jc w:val="center"/>
          <w:del w:id="820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73D886C" w14:textId="1151E8D7" w:rsidR="00BB5147" w:rsidRPr="00BB5147" w:rsidDel="00ED7EDF" w:rsidRDefault="00BB5147" w:rsidP="00BB5147">
            <w:pPr>
              <w:keepNext/>
              <w:keepLines/>
              <w:spacing w:after="0"/>
              <w:jc w:val="center"/>
              <w:rPr>
                <w:del w:id="820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A75785" w14:textId="0E5E4531" w:rsidR="00BB5147" w:rsidRPr="00BB5147" w:rsidDel="00ED7EDF" w:rsidRDefault="00BB5147" w:rsidP="00BB5147">
            <w:pPr>
              <w:keepNext/>
              <w:keepLines/>
              <w:spacing w:after="0"/>
              <w:jc w:val="center"/>
              <w:rPr>
                <w:del w:id="820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D583AC" w14:textId="49AE422B" w:rsidR="00BB5147" w:rsidRPr="00BB5147" w:rsidDel="00ED7EDF" w:rsidRDefault="00BB5147" w:rsidP="00BB5147">
            <w:pPr>
              <w:keepNext/>
              <w:keepLines/>
              <w:spacing w:after="0"/>
              <w:jc w:val="center"/>
              <w:rPr>
                <w:del w:id="8205" w:author="Reihaneh Malekafzaliardakani" w:date="2024-03-04T19:01:00Z"/>
                <w:rFonts w:ascii="Arial" w:eastAsia="SimSun" w:hAnsi="Arial" w:cs="Arial"/>
                <w:sz w:val="18"/>
                <w:szCs w:val="18"/>
              </w:rPr>
            </w:pPr>
            <w:del w:id="820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E294F27" w14:textId="0CC3120F" w:rsidR="00BB5147" w:rsidRPr="00BB5147" w:rsidDel="00ED7EDF" w:rsidRDefault="00BB5147" w:rsidP="00BB5147">
            <w:pPr>
              <w:keepNext/>
              <w:keepLines/>
              <w:spacing w:after="0"/>
              <w:jc w:val="center"/>
              <w:rPr>
                <w:del w:id="8207" w:author="Reihaneh Malekafzaliardakani" w:date="2024-03-04T19:01:00Z"/>
                <w:rFonts w:ascii="Arial" w:eastAsia="SimSun" w:hAnsi="Arial" w:cs="Arial"/>
                <w:sz w:val="18"/>
                <w:szCs w:val="18"/>
                <w:lang w:val="en-US" w:bidi="ar"/>
              </w:rPr>
            </w:pPr>
            <w:del w:id="8208"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1CE53C6" w14:textId="32988CF6" w:rsidR="00BB5147" w:rsidRPr="00BB5147" w:rsidDel="00ED7EDF" w:rsidRDefault="00BB5147" w:rsidP="00BB5147">
            <w:pPr>
              <w:keepNext/>
              <w:keepLines/>
              <w:spacing w:after="0"/>
              <w:jc w:val="center"/>
              <w:rPr>
                <w:del w:id="8209" w:author="Reihaneh Malekafzaliardakani" w:date="2024-03-04T19:01:00Z"/>
                <w:rFonts w:ascii="Arial" w:eastAsia="SimSun" w:hAnsi="Arial" w:cs="Arial"/>
                <w:sz w:val="18"/>
                <w:szCs w:val="18"/>
              </w:rPr>
            </w:pPr>
          </w:p>
        </w:tc>
      </w:tr>
      <w:tr w:rsidR="00BB5147" w:rsidRPr="00BB5147" w:rsidDel="00ED7EDF" w14:paraId="2A958FA0" w14:textId="3B6BFA23" w:rsidTr="008302B1">
        <w:trPr>
          <w:trHeight w:val="187"/>
          <w:jc w:val="center"/>
          <w:del w:id="821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AF3297" w14:textId="2879208F" w:rsidR="00BB5147" w:rsidRPr="00BB5147" w:rsidDel="00ED7EDF" w:rsidRDefault="00BB5147" w:rsidP="00BB5147">
            <w:pPr>
              <w:keepNext/>
              <w:keepLines/>
              <w:spacing w:after="0"/>
              <w:jc w:val="center"/>
              <w:rPr>
                <w:del w:id="821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034B615" w14:textId="49E2DF9F" w:rsidR="00BB5147" w:rsidRPr="00BB5147" w:rsidDel="00ED7EDF" w:rsidRDefault="00BB5147" w:rsidP="00BB5147">
            <w:pPr>
              <w:keepNext/>
              <w:keepLines/>
              <w:spacing w:after="0"/>
              <w:jc w:val="center"/>
              <w:rPr>
                <w:del w:id="821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39F455" w14:textId="4BD79665" w:rsidR="00BB5147" w:rsidRPr="00BB5147" w:rsidDel="00ED7EDF" w:rsidRDefault="00BB5147" w:rsidP="00BB5147">
            <w:pPr>
              <w:keepNext/>
              <w:keepLines/>
              <w:spacing w:after="0"/>
              <w:jc w:val="center"/>
              <w:rPr>
                <w:del w:id="8213" w:author="Reihaneh Malekafzaliardakani" w:date="2024-03-04T19:01:00Z"/>
                <w:rFonts w:ascii="Arial" w:eastAsia="SimSun" w:hAnsi="Arial" w:cs="Arial"/>
                <w:sz w:val="18"/>
                <w:szCs w:val="18"/>
              </w:rPr>
            </w:pPr>
            <w:del w:id="821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5F3D44" w14:textId="399A1D64" w:rsidR="00BB5147" w:rsidRPr="00BB5147" w:rsidDel="00ED7EDF" w:rsidRDefault="00BB5147" w:rsidP="00BB5147">
            <w:pPr>
              <w:keepNext/>
              <w:keepLines/>
              <w:spacing w:after="0"/>
              <w:jc w:val="center"/>
              <w:rPr>
                <w:del w:id="8215" w:author="Reihaneh Malekafzaliardakani" w:date="2024-03-04T19:01:00Z"/>
                <w:rFonts w:ascii="Arial" w:eastAsia="SimSun" w:hAnsi="Arial" w:cs="Arial"/>
                <w:sz w:val="18"/>
                <w:szCs w:val="18"/>
                <w:lang w:val="en-US" w:bidi="ar"/>
              </w:rPr>
            </w:pPr>
            <w:del w:id="8216"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BBE321E" w14:textId="68666635" w:rsidR="00BB5147" w:rsidRPr="00BB5147" w:rsidDel="00ED7EDF" w:rsidRDefault="00BB5147" w:rsidP="00BB5147">
            <w:pPr>
              <w:keepNext/>
              <w:keepLines/>
              <w:spacing w:after="0"/>
              <w:jc w:val="center"/>
              <w:rPr>
                <w:del w:id="8217" w:author="Reihaneh Malekafzaliardakani" w:date="2024-03-04T19:01:00Z"/>
                <w:rFonts w:ascii="Arial" w:eastAsia="SimSun" w:hAnsi="Arial" w:cs="Arial"/>
                <w:sz w:val="18"/>
                <w:szCs w:val="18"/>
              </w:rPr>
            </w:pPr>
          </w:p>
        </w:tc>
      </w:tr>
      <w:tr w:rsidR="00BB5147" w:rsidRPr="00BB5147" w:rsidDel="00ED7EDF" w14:paraId="12B3180E" w14:textId="58940E9A" w:rsidTr="008302B1">
        <w:trPr>
          <w:trHeight w:val="187"/>
          <w:jc w:val="center"/>
          <w:del w:id="821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B3C816" w14:textId="04FD2281" w:rsidR="00BB5147" w:rsidRPr="00BB5147" w:rsidDel="00ED7EDF" w:rsidRDefault="00BB5147" w:rsidP="00BB5147">
            <w:pPr>
              <w:keepNext/>
              <w:keepLines/>
              <w:spacing w:after="0"/>
              <w:jc w:val="center"/>
              <w:rPr>
                <w:del w:id="8219" w:author="Reihaneh Malekafzaliardakani" w:date="2024-03-04T19:01:00Z"/>
                <w:rFonts w:ascii="Arial" w:eastAsia="SimSun" w:hAnsi="Arial" w:cs="Arial"/>
                <w:sz w:val="18"/>
                <w:szCs w:val="18"/>
              </w:rPr>
            </w:pPr>
            <w:del w:id="8220" w:author="Reihaneh Malekafzaliardakani" w:date="2024-03-04T19:01:00Z">
              <w:r w:rsidRPr="00BB5147" w:rsidDel="00ED7EDF">
                <w:rPr>
                  <w:rFonts w:ascii="Arial" w:eastAsia="SimSun" w:hAnsi="Arial" w:cs="Arial"/>
                  <w:sz w:val="18"/>
                  <w:szCs w:val="18"/>
                </w:rPr>
                <w:delText>CA_n77A-n79A-n257A-n259M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A0FE176" w14:textId="61CC3504" w:rsidR="00BB5147" w:rsidRPr="00BB5147" w:rsidDel="00ED7EDF" w:rsidRDefault="00BB5147" w:rsidP="00BB5147">
            <w:pPr>
              <w:keepNext/>
              <w:keepLines/>
              <w:spacing w:after="0"/>
              <w:jc w:val="center"/>
              <w:rPr>
                <w:del w:id="8221" w:author="Reihaneh Malekafzaliardakani" w:date="2024-03-04T19:01:00Z"/>
                <w:rFonts w:ascii="Arial" w:eastAsia="SimSun" w:hAnsi="Arial" w:cs="Arial"/>
                <w:sz w:val="18"/>
                <w:szCs w:val="18"/>
                <w:lang w:eastAsia="zh-CN"/>
              </w:rPr>
            </w:pPr>
            <w:del w:id="8222" w:author="Reihaneh Malekafzaliardakani" w:date="2024-03-04T19:01:00Z">
              <w:r w:rsidRPr="00BB5147" w:rsidDel="00ED7EDF">
                <w:rPr>
                  <w:rFonts w:ascii="Arial" w:eastAsia="SimSun" w:hAnsi="Arial" w:cs="Arial"/>
                  <w:sz w:val="18"/>
                  <w:szCs w:val="18"/>
                </w:rPr>
                <w:delText>CA_n259G/H/I/J/K/L/M</w:delText>
              </w:r>
            </w:del>
          </w:p>
          <w:p w14:paraId="4E49542B" w14:textId="09F5BFB5" w:rsidR="00BB5147" w:rsidRPr="00BB5147" w:rsidDel="00ED7EDF" w:rsidRDefault="00BB5147" w:rsidP="00BB5147">
            <w:pPr>
              <w:keepNext/>
              <w:keepLines/>
              <w:spacing w:after="0"/>
              <w:jc w:val="center"/>
              <w:rPr>
                <w:del w:id="8223" w:author="Reihaneh Malekafzaliardakani" w:date="2024-03-04T19:01:00Z"/>
                <w:rFonts w:ascii="Arial" w:eastAsia="SimSun" w:hAnsi="Arial" w:cs="Arial"/>
                <w:sz w:val="18"/>
                <w:szCs w:val="18"/>
                <w:lang w:eastAsia="zh-CN"/>
              </w:rPr>
            </w:pPr>
            <w:del w:id="8224" w:author="Reihaneh Malekafzaliardakani" w:date="2024-03-04T19:01:00Z">
              <w:r w:rsidRPr="00BB5147" w:rsidDel="00ED7EDF">
                <w:rPr>
                  <w:rFonts w:ascii="Arial" w:eastAsia="SimSun" w:hAnsi="Arial" w:cs="Arial"/>
                  <w:sz w:val="18"/>
                  <w:szCs w:val="18"/>
                  <w:lang w:eastAsia="zh-CN"/>
                </w:rPr>
                <w:delText>CA_n77A-n79A</w:delText>
              </w:r>
            </w:del>
          </w:p>
          <w:p w14:paraId="6E2EC977" w14:textId="2570291B" w:rsidR="00BB5147" w:rsidRPr="00BB5147" w:rsidDel="00ED7EDF" w:rsidRDefault="00BB5147" w:rsidP="00BB5147">
            <w:pPr>
              <w:keepNext/>
              <w:keepLines/>
              <w:spacing w:after="0"/>
              <w:jc w:val="center"/>
              <w:rPr>
                <w:del w:id="8225" w:author="Reihaneh Malekafzaliardakani" w:date="2024-03-04T19:01:00Z"/>
                <w:rFonts w:ascii="Arial" w:eastAsia="SimSun" w:hAnsi="Arial" w:cs="Arial"/>
                <w:sz w:val="18"/>
                <w:szCs w:val="18"/>
                <w:lang w:eastAsia="zh-CN"/>
              </w:rPr>
            </w:pPr>
            <w:del w:id="8226" w:author="Reihaneh Malekafzaliardakani" w:date="2024-03-04T19:01:00Z">
              <w:r w:rsidRPr="00BB5147" w:rsidDel="00ED7EDF">
                <w:rPr>
                  <w:rFonts w:ascii="Arial" w:eastAsia="SimSun" w:hAnsi="Arial" w:cs="Arial"/>
                  <w:sz w:val="18"/>
                  <w:szCs w:val="18"/>
                  <w:lang w:eastAsia="zh-CN"/>
                </w:rPr>
                <w:delText>CA_n77A-n257A</w:delText>
              </w:r>
            </w:del>
          </w:p>
          <w:p w14:paraId="13F3BDE3" w14:textId="373E11CC" w:rsidR="00BB5147" w:rsidRPr="00BB5147" w:rsidDel="00ED7EDF" w:rsidRDefault="00BB5147" w:rsidP="00BB5147">
            <w:pPr>
              <w:keepNext/>
              <w:keepLines/>
              <w:spacing w:after="0"/>
              <w:jc w:val="center"/>
              <w:rPr>
                <w:del w:id="8227" w:author="Reihaneh Malekafzaliardakani" w:date="2024-03-04T19:01:00Z"/>
                <w:rFonts w:ascii="Arial" w:eastAsia="SimSun" w:hAnsi="Arial" w:cs="Arial"/>
                <w:sz w:val="18"/>
                <w:szCs w:val="18"/>
                <w:lang w:eastAsia="zh-CN"/>
              </w:rPr>
            </w:pPr>
            <w:del w:id="8228" w:author="Reihaneh Malekafzaliardakani" w:date="2024-03-04T19:01:00Z">
              <w:r w:rsidRPr="00BB5147" w:rsidDel="00ED7EDF">
                <w:rPr>
                  <w:rFonts w:ascii="Arial" w:eastAsia="SimSun" w:hAnsi="Arial" w:cs="Arial"/>
                  <w:sz w:val="18"/>
                  <w:szCs w:val="18"/>
                  <w:lang w:eastAsia="zh-CN"/>
                </w:rPr>
                <w:delText>CA_n77A-n259A/G/H/I/J/K/L/M</w:delText>
              </w:r>
            </w:del>
          </w:p>
          <w:p w14:paraId="08C8776C" w14:textId="49501FEB" w:rsidR="00BB5147" w:rsidRPr="00BB5147" w:rsidDel="00ED7EDF" w:rsidRDefault="00BB5147" w:rsidP="00BB5147">
            <w:pPr>
              <w:keepNext/>
              <w:keepLines/>
              <w:spacing w:after="0"/>
              <w:jc w:val="center"/>
              <w:rPr>
                <w:del w:id="8229" w:author="Reihaneh Malekafzaliardakani" w:date="2024-03-04T19:01:00Z"/>
                <w:rFonts w:ascii="Arial" w:eastAsia="SimSun" w:hAnsi="Arial" w:cs="Arial"/>
                <w:sz w:val="18"/>
                <w:szCs w:val="18"/>
                <w:lang w:eastAsia="zh-CN"/>
              </w:rPr>
            </w:pPr>
            <w:del w:id="8230" w:author="Reihaneh Malekafzaliardakani" w:date="2024-03-04T19:01:00Z">
              <w:r w:rsidRPr="00BB5147" w:rsidDel="00ED7EDF">
                <w:rPr>
                  <w:rFonts w:ascii="Arial" w:eastAsia="SimSun" w:hAnsi="Arial" w:cs="Arial"/>
                  <w:sz w:val="18"/>
                  <w:szCs w:val="18"/>
                  <w:lang w:eastAsia="zh-CN"/>
                </w:rPr>
                <w:delText>CA_n79A-n257A</w:delText>
              </w:r>
            </w:del>
          </w:p>
          <w:p w14:paraId="0D9A286E" w14:textId="0069E8A1" w:rsidR="00BB5147" w:rsidRPr="00BB5147" w:rsidDel="00ED7EDF" w:rsidRDefault="00BB5147" w:rsidP="00BB5147">
            <w:pPr>
              <w:keepNext/>
              <w:keepLines/>
              <w:spacing w:after="0"/>
              <w:jc w:val="center"/>
              <w:rPr>
                <w:del w:id="8231" w:author="Reihaneh Malekafzaliardakani" w:date="2024-03-04T19:01:00Z"/>
                <w:rFonts w:ascii="Arial" w:eastAsia="SimSun" w:hAnsi="Arial" w:cs="Arial"/>
                <w:sz w:val="18"/>
                <w:szCs w:val="18"/>
              </w:rPr>
            </w:pPr>
            <w:del w:id="8232" w:author="Reihaneh Malekafzaliardakani" w:date="2024-03-04T19:01:00Z">
              <w:r w:rsidRPr="00BB5147" w:rsidDel="00ED7EDF">
                <w:rPr>
                  <w:rFonts w:ascii="Arial" w:eastAsia="SimSun" w:hAnsi="Arial" w:cs="Arial"/>
                  <w:sz w:val="18"/>
                  <w:szCs w:val="18"/>
                  <w:lang w:eastAsia="zh-CN"/>
                </w:rPr>
                <w:delText>CA_n79A-n259A</w:delText>
              </w:r>
              <w:r w:rsidRPr="00BB5147" w:rsidDel="00ED7EDF">
                <w:rPr>
                  <w:rFonts w:ascii="Arial" w:eastAsia="SimSun" w:hAnsi="Arial" w:cs="Arial"/>
                  <w:sz w:val="18"/>
                  <w:szCs w:val="18"/>
                </w:rPr>
                <w:delText>/G/H/I/J/K/L/M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E0DAE4B" w14:textId="0BCF1356" w:rsidR="00BB5147" w:rsidRPr="00BB5147" w:rsidDel="00ED7EDF" w:rsidRDefault="00BB5147" w:rsidP="00BB5147">
            <w:pPr>
              <w:keepNext/>
              <w:keepLines/>
              <w:spacing w:after="0"/>
              <w:jc w:val="center"/>
              <w:rPr>
                <w:del w:id="8233" w:author="Reihaneh Malekafzaliardakani" w:date="2024-03-04T19:01:00Z"/>
                <w:rFonts w:ascii="Arial" w:eastAsia="SimSun" w:hAnsi="Arial" w:cs="Arial"/>
                <w:sz w:val="18"/>
                <w:szCs w:val="18"/>
              </w:rPr>
            </w:pPr>
            <w:del w:id="8234"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E46524" w14:textId="1463015D" w:rsidR="00BB5147" w:rsidRPr="00BB5147" w:rsidDel="00ED7EDF" w:rsidRDefault="00BB5147" w:rsidP="00BB5147">
            <w:pPr>
              <w:keepNext/>
              <w:keepLines/>
              <w:spacing w:after="0"/>
              <w:jc w:val="center"/>
              <w:rPr>
                <w:del w:id="8235" w:author="Reihaneh Malekafzaliardakani" w:date="2024-03-04T19:01:00Z"/>
                <w:rFonts w:ascii="Arial" w:eastAsia="SimSun" w:hAnsi="Arial" w:cs="Arial"/>
                <w:sz w:val="18"/>
                <w:szCs w:val="18"/>
                <w:lang w:val="en-US" w:bidi="ar"/>
              </w:rPr>
            </w:pPr>
            <w:del w:id="823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E08CD26" w14:textId="3FCDE341" w:rsidR="00BB5147" w:rsidRPr="00BB5147" w:rsidDel="00ED7EDF" w:rsidRDefault="00BB5147" w:rsidP="00BB5147">
            <w:pPr>
              <w:keepNext/>
              <w:keepLines/>
              <w:spacing w:after="0"/>
              <w:jc w:val="center"/>
              <w:rPr>
                <w:del w:id="8237" w:author="Reihaneh Malekafzaliardakani" w:date="2024-03-04T19:01:00Z"/>
                <w:rFonts w:ascii="Arial" w:eastAsia="SimSun" w:hAnsi="Arial" w:cs="Arial"/>
                <w:sz w:val="18"/>
                <w:szCs w:val="18"/>
              </w:rPr>
            </w:pPr>
            <w:del w:id="823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D153E33" w14:textId="526A66D8" w:rsidTr="008302B1">
        <w:trPr>
          <w:trHeight w:val="187"/>
          <w:jc w:val="center"/>
          <w:del w:id="823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BAE7E1D" w14:textId="4301098E" w:rsidR="00BB5147" w:rsidRPr="00BB5147" w:rsidDel="00ED7EDF" w:rsidRDefault="00BB5147" w:rsidP="00BB5147">
            <w:pPr>
              <w:keepNext/>
              <w:keepLines/>
              <w:spacing w:after="0"/>
              <w:jc w:val="center"/>
              <w:rPr>
                <w:del w:id="824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29251B" w14:textId="19D85DBC" w:rsidR="00BB5147" w:rsidRPr="00BB5147" w:rsidDel="00ED7EDF" w:rsidRDefault="00BB5147" w:rsidP="00BB5147">
            <w:pPr>
              <w:keepNext/>
              <w:keepLines/>
              <w:spacing w:after="0"/>
              <w:jc w:val="center"/>
              <w:rPr>
                <w:del w:id="824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815F56" w14:textId="78C67623" w:rsidR="00BB5147" w:rsidRPr="00BB5147" w:rsidDel="00ED7EDF" w:rsidRDefault="00BB5147" w:rsidP="00BB5147">
            <w:pPr>
              <w:keepNext/>
              <w:keepLines/>
              <w:spacing w:after="0"/>
              <w:jc w:val="center"/>
              <w:rPr>
                <w:del w:id="8242" w:author="Reihaneh Malekafzaliardakani" w:date="2024-03-04T19:01:00Z"/>
                <w:rFonts w:ascii="Arial" w:eastAsia="SimSun" w:hAnsi="Arial" w:cs="Arial"/>
                <w:sz w:val="18"/>
                <w:szCs w:val="18"/>
              </w:rPr>
            </w:pPr>
            <w:del w:id="824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33610C" w14:textId="067431E3" w:rsidR="00BB5147" w:rsidRPr="00BB5147" w:rsidDel="00ED7EDF" w:rsidRDefault="00BB5147" w:rsidP="00BB5147">
            <w:pPr>
              <w:keepNext/>
              <w:keepLines/>
              <w:spacing w:after="0"/>
              <w:jc w:val="center"/>
              <w:rPr>
                <w:del w:id="8244" w:author="Reihaneh Malekafzaliardakani" w:date="2024-03-04T19:01:00Z"/>
                <w:rFonts w:ascii="Arial" w:eastAsia="SimSun" w:hAnsi="Arial" w:cs="Arial"/>
                <w:sz w:val="18"/>
                <w:szCs w:val="18"/>
                <w:lang w:val="en-US" w:bidi="ar"/>
              </w:rPr>
            </w:pPr>
            <w:del w:id="824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11EFE78" w14:textId="32AA82D8" w:rsidR="00BB5147" w:rsidRPr="00BB5147" w:rsidDel="00ED7EDF" w:rsidRDefault="00BB5147" w:rsidP="00BB5147">
            <w:pPr>
              <w:keepNext/>
              <w:keepLines/>
              <w:spacing w:after="0"/>
              <w:jc w:val="center"/>
              <w:rPr>
                <w:del w:id="8246" w:author="Reihaneh Malekafzaliardakani" w:date="2024-03-04T19:01:00Z"/>
                <w:rFonts w:ascii="Arial" w:eastAsia="SimSun" w:hAnsi="Arial" w:cs="Arial"/>
                <w:sz w:val="18"/>
                <w:szCs w:val="18"/>
              </w:rPr>
            </w:pPr>
          </w:p>
        </w:tc>
      </w:tr>
      <w:tr w:rsidR="00BB5147" w:rsidRPr="00BB5147" w:rsidDel="00ED7EDF" w14:paraId="5A20DA8D" w14:textId="5260F91D" w:rsidTr="008302B1">
        <w:trPr>
          <w:trHeight w:val="187"/>
          <w:jc w:val="center"/>
          <w:del w:id="824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3000710" w14:textId="56F84628" w:rsidR="00BB5147" w:rsidRPr="00BB5147" w:rsidDel="00ED7EDF" w:rsidRDefault="00BB5147" w:rsidP="00BB5147">
            <w:pPr>
              <w:keepNext/>
              <w:keepLines/>
              <w:spacing w:after="0"/>
              <w:jc w:val="center"/>
              <w:rPr>
                <w:del w:id="824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1BD729" w14:textId="0DA856A2" w:rsidR="00BB5147" w:rsidRPr="00BB5147" w:rsidDel="00ED7EDF" w:rsidRDefault="00BB5147" w:rsidP="00BB5147">
            <w:pPr>
              <w:keepNext/>
              <w:keepLines/>
              <w:spacing w:after="0"/>
              <w:jc w:val="center"/>
              <w:rPr>
                <w:del w:id="824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1A44BF" w14:textId="2078B2BD" w:rsidR="00BB5147" w:rsidRPr="00BB5147" w:rsidDel="00ED7EDF" w:rsidRDefault="00BB5147" w:rsidP="00BB5147">
            <w:pPr>
              <w:keepNext/>
              <w:keepLines/>
              <w:spacing w:after="0"/>
              <w:jc w:val="center"/>
              <w:rPr>
                <w:del w:id="8250" w:author="Reihaneh Malekafzaliardakani" w:date="2024-03-04T19:01:00Z"/>
                <w:rFonts w:ascii="Arial" w:eastAsia="SimSun" w:hAnsi="Arial" w:cs="Arial"/>
                <w:sz w:val="18"/>
                <w:szCs w:val="18"/>
              </w:rPr>
            </w:pPr>
            <w:del w:id="825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CC08D0" w14:textId="7CBC8A53" w:rsidR="00BB5147" w:rsidRPr="00BB5147" w:rsidDel="00ED7EDF" w:rsidRDefault="00BB5147" w:rsidP="00BB5147">
            <w:pPr>
              <w:keepNext/>
              <w:keepLines/>
              <w:spacing w:after="0"/>
              <w:jc w:val="center"/>
              <w:rPr>
                <w:del w:id="8252" w:author="Reihaneh Malekafzaliardakani" w:date="2024-03-04T19:01:00Z"/>
                <w:rFonts w:ascii="Arial" w:eastAsia="SimSun" w:hAnsi="Arial" w:cs="Arial"/>
                <w:sz w:val="18"/>
                <w:szCs w:val="18"/>
                <w:lang w:val="en-US" w:bidi="ar"/>
              </w:rPr>
            </w:pPr>
            <w:del w:id="8253"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E7ADA98" w14:textId="681395A6" w:rsidR="00BB5147" w:rsidRPr="00BB5147" w:rsidDel="00ED7EDF" w:rsidRDefault="00BB5147" w:rsidP="00BB5147">
            <w:pPr>
              <w:keepNext/>
              <w:keepLines/>
              <w:spacing w:after="0"/>
              <w:jc w:val="center"/>
              <w:rPr>
                <w:del w:id="8254" w:author="Reihaneh Malekafzaliardakani" w:date="2024-03-04T19:01:00Z"/>
                <w:rFonts w:ascii="Arial" w:eastAsia="SimSun" w:hAnsi="Arial" w:cs="Arial"/>
                <w:sz w:val="18"/>
                <w:szCs w:val="18"/>
              </w:rPr>
            </w:pPr>
          </w:p>
        </w:tc>
      </w:tr>
      <w:tr w:rsidR="00BB5147" w:rsidRPr="00BB5147" w:rsidDel="00ED7EDF" w14:paraId="5369E428" w14:textId="7A4620BA" w:rsidTr="008302B1">
        <w:trPr>
          <w:trHeight w:val="187"/>
          <w:jc w:val="center"/>
          <w:del w:id="825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6D2B30" w14:textId="6D41B861" w:rsidR="00BB5147" w:rsidRPr="00BB5147" w:rsidDel="00ED7EDF" w:rsidRDefault="00BB5147" w:rsidP="00BB5147">
            <w:pPr>
              <w:keepNext/>
              <w:keepLines/>
              <w:spacing w:after="0"/>
              <w:jc w:val="center"/>
              <w:rPr>
                <w:del w:id="825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1EB3B8" w14:textId="0D4B6231" w:rsidR="00BB5147" w:rsidRPr="00BB5147" w:rsidDel="00ED7EDF" w:rsidRDefault="00BB5147" w:rsidP="00BB5147">
            <w:pPr>
              <w:keepNext/>
              <w:keepLines/>
              <w:spacing w:after="0"/>
              <w:jc w:val="center"/>
              <w:rPr>
                <w:del w:id="825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E1672C" w14:textId="24067E60" w:rsidR="00BB5147" w:rsidRPr="00BB5147" w:rsidDel="00ED7EDF" w:rsidRDefault="00BB5147" w:rsidP="00BB5147">
            <w:pPr>
              <w:keepNext/>
              <w:keepLines/>
              <w:spacing w:after="0"/>
              <w:jc w:val="center"/>
              <w:rPr>
                <w:del w:id="8258" w:author="Reihaneh Malekafzaliardakani" w:date="2024-03-04T19:01:00Z"/>
                <w:rFonts w:ascii="Arial" w:eastAsia="SimSun" w:hAnsi="Arial" w:cs="Arial"/>
                <w:sz w:val="18"/>
                <w:szCs w:val="18"/>
              </w:rPr>
            </w:pPr>
            <w:del w:id="825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23FC7D8" w14:textId="13480CD9" w:rsidR="00BB5147" w:rsidRPr="00BB5147" w:rsidDel="00ED7EDF" w:rsidRDefault="00BB5147" w:rsidP="00BB5147">
            <w:pPr>
              <w:keepNext/>
              <w:keepLines/>
              <w:spacing w:after="0"/>
              <w:jc w:val="center"/>
              <w:rPr>
                <w:del w:id="8260" w:author="Reihaneh Malekafzaliardakani" w:date="2024-03-04T19:01:00Z"/>
                <w:rFonts w:ascii="Arial" w:eastAsia="SimSun" w:hAnsi="Arial" w:cs="Arial"/>
                <w:sz w:val="18"/>
                <w:szCs w:val="18"/>
                <w:lang w:val="en-US" w:bidi="ar"/>
              </w:rPr>
            </w:pPr>
            <w:del w:id="8261"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3E28088" w14:textId="4E219B0D" w:rsidR="00BB5147" w:rsidRPr="00BB5147" w:rsidDel="00ED7EDF" w:rsidRDefault="00BB5147" w:rsidP="00BB5147">
            <w:pPr>
              <w:keepNext/>
              <w:keepLines/>
              <w:spacing w:after="0"/>
              <w:jc w:val="center"/>
              <w:rPr>
                <w:del w:id="8262" w:author="Reihaneh Malekafzaliardakani" w:date="2024-03-04T19:01:00Z"/>
                <w:rFonts w:ascii="Arial" w:eastAsia="SimSun" w:hAnsi="Arial" w:cs="Arial"/>
                <w:sz w:val="18"/>
                <w:szCs w:val="18"/>
              </w:rPr>
            </w:pPr>
          </w:p>
        </w:tc>
      </w:tr>
      <w:tr w:rsidR="00BB5147" w:rsidRPr="00BB5147" w:rsidDel="00ED7EDF" w14:paraId="51D238E5" w14:textId="0FADABF7" w:rsidTr="008302B1">
        <w:trPr>
          <w:trHeight w:val="187"/>
          <w:jc w:val="center"/>
          <w:del w:id="826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062AB06" w14:textId="32A40B78" w:rsidR="00BB5147" w:rsidRPr="00BB5147" w:rsidDel="00ED7EDF" w:rsidRDefault="00BB5147" w:rsidP="00BB5147">
            <w:pPr>
              <w:keepNext/>
              <w:keepLines/>
              <w:spacing w:after="0"/>
              <w:jc w:val="center"/>
              <w:rPr>
                <w:del w:id="8264" w:author="Reihaneh Malekafzaliardakani" w:date="2024-03-04T19:01:00Z"/>
                <w:rFonts w:ascii="Arial" w:eastAsia="SimSun" w:hAnsi="Arial" w:cs="Arial"/>
                <w:sz w:val="18"/>
                <w:szCs w:val="18"/>
              </w:rPr>
            </w:pPr>
            <w:del w:id="8265" w:author="Reihaneh Malekafzaliardakani" w:date="2024-03-04T19:01:00Z">
              <w:r w:rsidRPr="00BB5147" w:rsidDel="00ED7EDF">
                <w:rPr>
                  <w:rFonts w:ascii="Arial" w:eastAsia="SimSun" w:hAnsi="Arial" w:cs="Arial"/>
                  <w:sz w:val="18"/>
                  <w:szCs w:val="18"/>
                </w:rPr>
                <w:delText>CA_n77A-n79A-n257G-n259A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447CC84" w14:textId="1A4B157C" w:rsidR="00BB5147" w:rsidRPr="00BB5147" w:rsidDel="00ED7EDF" w:rsidRDefault="00BB5147" w:rsidP="00BB5147">
            <w:pPr>
              <w:keepNext/>
              <w:keepLines/>
              <w:spacing w:after="0"/>
              <w:jc w:val="center"/>
              <w:rPr>
                <w:del w:id="8266" w:author="Reihaneh Malekafzaliardakani" w:date="2024-03-04T19:01:00Z"/>
                <w:rFonts w:ascii="Arial" w:eastAsia="SimSun" w:hAnsi="Arial" w:cs="Arial"/>
                <w:sz w:val="18"/>
                <w:szCs w:val="18"/>
                <w:lang w:eastAsia="zh-CN"/>
              </w:rPr>
            </w:pPr>
            <w:del w:id="8267" w:author="Reihaneh Malekafzaliardakani" w:date="2024-03-04T19:01:00Z">
              <w:r w:rsidRPr="00BB5147" w:rsidDel="00ED7EDF">
                <w:rPr>
                  <w:rFonts w:ascii="Arial" w:eastAsia="SimSun" w:hAnsi="Arial" w:cs="Arial"/>
                  <w:sz w:val="18"/>
                  <w:szCs w:val="18"/>
                  <w:lang w:eastAsia="zh-CN"/>
                </w:rPr>
                <w:delText>CA_n257G</w:delText>
              </w:r>
            </w:del>
          </w:p>
          <w:p w14:paraId="517D946E" w14:textId="5B65AB89" w:rsidR="00BB5147" w:rsidRPr="00BB5147" w:rsidDel="00ED7EDF" w:rsidRDefault="00BB5147" w:rsidP="00BB5147">
            <w:pPr>
              <w:keepNext/>
              <w:keepLines/>
              <w:spacing w:after="0"/>
              <w:jc w:val="center"/>
              <w:rPr>
                <w:del w:id="8268" w:author="Reihaneh Malekafzaliardakani" w:date="2024-03-04T19:01:00Z"/>
                <w:rFonts w:ascii="Arial" w:eastAsia="SimSun" w:hAnsi="Arial" w:cs="Arial"/>
                <w:sz w:val="18"/>
                <w:szCs w:val="18"/>
                <w:lang w:eastAsia="zh-CN"/>
              </w:rPr>
            </w:pPr>
            <w:del w:id="8269" w:author="Reihaneh Malekafzaliardakani" w:date="2024-03-04T19:01:00Z">
              <w:r w:rsidRPr="00BB5147" w:rsidDel="00ED7EDF">
                <w:rPr>
                  <w:rFonts w:ascii="Arial" w:eastAsia="SimSun" w:hAnsi="Arial" w:cs="Arial"/>
                  <w:sz w:val="18"/>
                  <w:szCs w:val="18"/>
                  <w:lang w:eastAsia="zh-CN"/>
                </w:rPr>
                <w:delText>CA_n77A-n79A</w:delText>
              </w:r>
            </w:del>
          </w:p>
          <w:p w14:paraId="59B42DCE" w14:textId="54F88D19" w:rsidR="00BB5147" w:rsidRPr="00BB5147" w:rsidDel="00ED7EDF" w:rsidRDefault="00BB5147" w:rsidP="00BB5147">
            <w:pPr>
              <w:keepNext/>
              <w:keepLines/>
              <w:spacing w:after="0"/>
              <w:jc w:val="center"/>
              <w:rPr>
                <w:del w:id="8270" w:author="Reihaneh Malekafzaliardakani" w:date="2024-03-04T19:01:00Z"/>
                <w:rFonts w:ascii="Arial" w:eastAsia="SimSun" w:hAnsi="Arial" w:cs="Arial"/>
                <w:sz w:val="18"/>
                <w:szCs w:val="18"/>
                <w:lang w:eastAsia="zh-CN"/>
              </w:rPr>
            </w:pPr>
            <w:del w:id="8271" w:author="Reihaneh Malekafzaliardakani" w:date="2024-03-04T19:01:00Z">
              <w:r w:rsidRPr="00BB5147" w:rsidDel="00ED7EDF">
                <w:rPr>
                  <w:rFonts w:ascii="Arial" w:eastAsia="SimSun" w:hAnsi="Arial" w:cs="Arial"/>
                  <w:sz w:val="18"/>
                  <w:szCs w:val="18"/>
                  <w:lang w:eastAsia="zh-CN"/>
                </w:rPr>
                <w:delText>CA_n77A-n257A/G</w:delText>
              </w:r>
            </w:del>
          </w:p>
          <w:p w14:paraId="704E1C9D" w14:textId="5151D90B" w:rsidR="00BB5147" w:rsidRPr="00BB5147" w:rsidDel="00ED7EDF" w:rsidRDefault="00BB5147" w:rsidP="00BB5147">
            <w:pPr>
              <w:keepNext/>
              <w:keepLines/>
              <w:spacing w:after="0"/>
              <w:jc w:val="center"/>
              <w:rPr>
                <w:del w:id="8272" w:author="Reihaneh Malekafzaliardakani" w:date="2024-03-04T19:01:00Z"/>
                <w:rFonts w:ascii="Arial" w:eastAsia="SimSun" w:hAnsi="Arial" w:cs="Arial"/>
                <w:sz w:val="18"/>
                <w:szCs w:val="18"/>
                <w:lang w:eastAsia="zh-CN"/>
              </w:rPr>
            </w:pPr>
            <w:del w:id="8273" w:author="Reihaneh Malekafzaliardakani" w:date="2024-03-04T19:01:00Z">
              <w:r w:rsidRPr="00BB5147" w:rsidDel="00ED7EDF">
                <w:rPr>
                  <w:rFonts w:ascii="Arial" w:eastAsia="SimSun" w:hAnsi="Arial" w:cs="Arial"/>
                  <w:sz w:val="18"/>
                  <w:szCs w:val="18"/>
                  <w:lang w:eastAsia="zh-CN"/>
                </w:rPr>
                <w:delText>CA_n77A-n259A</w:delText>
              </w:r>
            </w:del>
          </w:p>
          <w:p w14:paraId="7FAC98A2" w14:textId="44E2DA7B" w:rsidR="00BB5147" w:rsidRPr="00BB5147" w:rsidDel="00ED7EDF" w:rsidRDefault="00BB5147" w:rsidP="00BB5147">
            <w:pPr>
              <w:keepNext/>
              <w:keepLines/>
              <w:spacing w:after="0"/>
              <w:jc w:val="center"/>
              <w:rPr>
                <w:del w:id="8274" w:author="Reihaneh Malekafzaliardakani" w:date="2024-03-04T19:01:00Z"/>
                <w:rFonts w:ascii="Arial" w:eastAsia="SimSun" w:hAnsi="Arial" w:cs="Arial"/>
                <w:sz w:val="18"/>
                <w:szCs w:val="18"/>
                <w:lang w:eastAsia="zh-CN"/>
              </w:rPr>
            </w:pPr>
            <w:del w:id="8275" w:author="Reihaneh Malekafzaliardakani" w:date="2024-03-04T19:01:00Z">
              <w:r w:rsidRPr="00BB5147" w:rsidDel="00ED7EDF">
                <w:rPr>
                  <w:rFonts w:ascii="Arial" w:eastAsia="SimSun" w:hAnsi="Arial" w:cs="Arial"/>
                  <w:sz w:val="18"/>
                  <w:szCs w:val="18"/>
                  <w:lang w:eastAsia="zh-CN"/>
                </w:rPr>
                <w:delText>CA_n79A-n257A/G</w:delText>
              </w:r>
            </w:del>
          </w:p>
          <w:p w14:paraId="1B688ABF" w14:textId="52A7680E" w:rsidR="00BB5147" w:rsidRPr="00BB5147" w:rsidDel="00ED7EDF" w:rsidRDefault="00BB5147" w:rsidP="00BB5147">
            <w:pPr>
              <w:keepNext/>
              <w:keepLines/>
              <w:spacing w:after="0"/>
              <w:jc w:val="center"/>
              <w:rPr>
                <w:del w:id="8276" w:author="Reihaneh Malekafzaliardakani" w:date="2024-03-04T19:01:00Z"/>
                <w:rFonts w:ascii="Arial" w:eastAsia="SimSun" w:hAnsi="Arial" w:cs="Arial"/>
                <w:sz w:val="18"/>
                <w:szCs w:val="18"/>
              </w:rPr>
            </w:pPr>
            <w:del w:id="8277" w:author="Reihaneh Malekafzaliardakani" w:date="2024-03-04T19:01:00Z">
              <w:r w:rsidRPr="00BB5147" w:rsidDel="00ED7EDF">
                <w:rPr>
                  <w:rFonts w:ascii="Arial" w:eastAsia="SimSun"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49F79A9" w14:textId="3F5DC9C4" w:rsidR="00BB5147" w:rsidRPr="00BB5147" w:rsidDel="00ED7EDF" w:rsidRDefault="00BB5147" w:rsidP="00BB5147">
            <w:pPr>
              <w:keepNext/>
              <w:keepLines/>
              <w:spacing w:after="0"/>
              <w:jc w:val="center"/>
              <w:rPr>
                <w:del w:id="8278" w:author="Reihaneh Malekafzaliardakani" w:date="2024-03-04T19:01:00Z"/>
                <w:rFonts w:ascii="Arial" w:eastAsia="SimSun" w:hAnsi="Arial" w:cs="Arial"/>
                <w:sz w:val="18"/>
                <w:szCs w:val="18"/>
              </w:rPr>
            </w:pPr>
            <w:del w:id="8279"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50B0BAE" w14:textId="334A7903" w:rsidR="00BB5147" w:rsidRPr="00BB5147" w:rsidDel="00ED7EDF" w:rsidRDefault="00BB5147" w:rsidP="00BB5147">
            <w:pPr>
              <w:keepNext/>
              <w:keepLines/>
              <w:spacing w:after="0"/>
              <w:jc w:val="center"/>
              <w:rPr>
                <w:del w:id="8280" w:author="Reihaneh Malekafzaliardakani" w:date="2024-03-04T19:01:00Z"/>
                <w:rFonts w:ascii="Arial" w:eastAsia="SimSun" w:hAnsi="Arial" w:cs="Arial"/>
                <w:sz w:val="18"/>
                <w:szCs w:val="18"/>
                <w:lang w:val="en-US" w:bidi="ar"/>
              </w:rPr>
            </w:pPr>
            <w:del w:id="828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3CBF065" w14:textId="70CD511D" w:rsidR="00BB5147" w:rsidRPr="00BB5147" w:rsidDel="00ED7EDF" w:rsidRDefault="00BB5147" w:rsidP="00BB5147">
            <w:pPr>
              <w:keepNext/>
              <w:keepLines/>
              <w:spacing w:after="0"/>
              <w:jc w:val="center"/>
              <w:rPr>
                <w:del w:id="8282" w:author="Reihaneh Malekafzaliardakani" w:date="2024-03-04T19:01:00Z"/>
                <w:rFonts w:ascii="Arial" w:eastAsia="SimSun" w:hAnsi="Arial" w:cs="Arial"/>
                <w:sz w:val="18"/>
                <w:szCs w:val="18"/>
              </w:rPr>
            </w:pPr>
            <w:del w:id="828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48FBB03" w14:textId="1FBC5221" w:rsidTr="008302B1">
        <w:trPr>
          <w:trHeight w:val="187"/>
          <w:jc w:val="center"/>
          <w:del w:id="828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8DD79BE" w14:textId="14AAE1E6" w:rsidR="00BB5147" w:rsidRPr="00BB5147" w:rsidDel="00ED7EDF" w:rsidRDefault="00BB5147" w:rsidP="00BB5147">
            <w:pPr>
              <w:keepNext/>
              <w:keepLines/>
              <w:spacing w:after="0"/>
              <w:jc w:val="center"/>
              <w:rPr>
                <w:del w:id="828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942B9E" w14:textId="7AA8ECBF" w:rsidR="00BB5147" w:rsidRPr="00BB5147" w:rsidDel="00ED7EDF" w:rsidRDefault="00BB5147" w:rsidP="00BB5147">
            <w:pPr>
              <w:keepNext/>
              <w:keepLines/>
              <w:spacing w:after="0"/>
              <w:jc w:val="center"/>
              <w:rPr>
                <w:del w:id="828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5A0BB6" w14:textId="410CB258" w:rsidR="00BB5147" w:rsidRPr="00BB5147" w:rsidDel="00ED7EDF" w:rsidRDefault="00BB5147" w:rsidP="00BB5147">
            <w:pPr>
              <w:keepNext/>
              <w:keepLines/>
              <w:spacing w:after="0"/>
              <w:jc w:val="center"/>
              <w:rPr>
                <w:del w:id="8287" w:author="Reihaneh Malekafzaliardakani" w:date="2024-03-04T19:01:00Z"/>
                <w:rFonts w:ascii="Arial" w:eastAsia="SimSun" w:hAnsi="Arial" w:cs="Arial"/>
                <w:sz w:val="18"/>
                <w:szCs w:val="18"/>
              </w:rPr>
            </w:pPr>
            <w:del w:id="828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780319D" w14:textId="0E705F5F" w:rsidR="00BB5147" w:rsidRPr="00BB5147" w:rsidDel="00ED7EDF" w:rsidRDefault="00BB5147" w:rsidP="00BB5147">
            <w:pPr>
              <w:keepNext/>
              <w:keepLines/>
              <w:spacing w:after="0"/>
              <w:jc w:val="center"/>
              <w:rPr>
                <w:del w:id="8289" w:author="Reihaneh Malekafzaliardakani" w:date="2024-03-04T19:01:00Z"/>
                <w:rFonts w:ascii="Arial" w:eastAsia="SimSun" w:hAnsi="Arial" w:cs="Arial"/>
                <w:sz w:val="18"/>
                <w:szCs w:val="18"/>
                <w:lang w:val="en-US" w:bidi="ar"/>
              </w:rPr>
            </w:pPr>
            <w:del w:id="829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FC2E79" w14:textId="08076BB9" w:rsidR="00BB5147" w:rsidRPr="00BB5147" w:rsidDel="00ED7EDF" w:rsidRDefault="00BB5147" w:rsidP="00BB5147">
            <w:pPr>
              <w:keepNext/>
              <w:keepLines/>
              <w:spacing w:after="0"/>
              <w:jc w:val="center"/>
              <w:rPr>
                <w:del w:id="8291" w:author="Reihaneh Malekafzaliardakani" w:date="2024-03-04T19:01:00Z"/>
                <w:rFonts w:ascii="Arial" w:eastAsia="SimSun" w:hAnsi="Arial" w:cs="Arial"/>
                <w:sz w:val="18"/>
                <w:szCs w:val="18"/>
              </w:rPr>
            </w:pPr>
          </w:p>
        </w:tc>
      </w:tr>
      <w:tr w:rsidR="00BB5147" w:rsidRPr="00BB5147" w:rsidDel="00ED7EDF" w14:paraId="4111FDFB" w14:textId="735E3818" w:rsidTr="008302B1">
        <w:trPr>
          <w:trHeight w:val="187"/>
          <w:jc w:val="center"/>
          <w:del w:id="829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9064106" w14:textId="16A77F20" w:rsidR="00BB5147" w:rsidRPr="00BB5147" w:rsidDel="00ED7EDF" w:rsidRDefault="00BB5147" w:rsidP="00BB5147">
            <w:pPr>
              <w:keepNext/>
              <w:keepLines/>
              <w:spacing w:after="0"/>
              <w:jc w:val="center"/>
              <w:rPr>
                <w:del w:id="829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F96256" w14:textId="32C4BEE0" w:rsidR="00BB5147" w:rsidRPr="00BB5147" w:rsidDel="00ED7EDF" w:rsidRDefault="00BB5147" w:rsidP="00BB5147">
            <w:pPr>
              <w:keepNext/>
              <w:keepLines/>
              <w:spacing w:after="0"/>
              <w:jc w:val="center"/>
              <w:rPr>
                <w:del w:id="829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3E714D" w14:textId="3AE9DB4E" w:rsidR="00BB5147" w:rsidRPr="00BB5147" w:rsidDel="00ED7EDF" w:rsidRDefault="00BB5147" w:rsidP="00BB5147">
            <w:pPr>
              <w:keepNext/>
              <w:keepLines/>
              <w:spacing w:after="0"/>
              <w:jc w:val="center"/>
              <w:rPr>
                <w:del w:id="8295" w:author="Reihaneh Malekafzaliardakani" w:date="2024-03-04T19:01:00Z"/>
                <w:rFonts w:ascii="Arial" w:eastAsia="SimSun" w:hAnsi="Arial" w:cs="Arial"/>
                <w:sz w:val="18"/>
                <w:szCs w:val="18"/>
              </w:rPr>
            </w:pPr>
            <w:del w:id="829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8DA509" w14:textId="6198299E" w:rsidR="00BB5147" w:rsidRPr="00BB5147" w:rsidDel="00ED7EDF" w:rsidRDefault="00BB5147" w:rsidP="00BB5147">
            <w:pPr>
              <w:keepNext/>
              <w:keepLines/>
              <w:spacing w:after="0"/>
              <w:jc w:val="center"/>
              <w:rPr>
                <w:del w:id="8297" w:author="Reihaneh Malekafzaliardakani" w:date="2024-03-04T19:01:00Z"/>
                <w:rFonts w:ascii="Arial" w:eastAsia="SimSun" w:hAnsi="Arial" w:cs="Arial"/>
                <w:sz w:val="18"/>
                <w:szCs w:val="18"/>
                <w:lang w:val="en-US" w:bidi="ar"/>
              </w:rPr>
            </w:pPr>
            <w:del w:id="8298"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8013318" w14:textId="25817B26" w:rsidR="00BB5147" w:rsidRPr="00BB5147" w:rsidDel="00ED7EDF" w:rsidRDefault="00BB5147" w:rsidP="00BB5147">
            <w:pPr>
              <w:keepNext/>
              <w:keepLines/>
              <w:spacing w:after="0"/>
              <w:jc w:val="center"/>
              <w:rPr>
                <w:del w:id="8299" w:author="Reihaneh Malekafzaliardakani" w:date="2024-03-04T19:01:00Z"/>
                <w:rFonts w:ascii="Arial" w:eastAsia="SimSun" w:hAnsi="Arial" w:cs="Arial"/>
                <w:sz w:val="18"/>
                <w:szCs w:val="18"/>
              </w:rPr>
            </w:pPr>
          </w:p>
        </w:tc>
      </w:tr>
      <w:tr w:rsidR="00BB5147" w:rsidRPr="00BB5147" w:rsidDel="00ED7EDF" w14:paraId="1A6BE053" w14:textId="04367A6C" w:rsidTr="008302B1">
        <w:trPr>
          <w:trHeight w:val="187"/>
          <w:jc w:val="center"/>
          <w:del w:id="830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A494CFD" w14:textId="009AE204" w:rsidR="00BB5147" w:rsidRPr="00BB5147" w:rsidDel="00ED7EDF" w:rsidRDefault="00BB5147" w:rsidP="00BB5147">
            <w:pPr>
              <w:keepNext/>
              <w:keepLines/>
              <w:spacing w:after="0"/>
              <w:jc w:val="center"/>
              <w:rPr>
                <w:del w:id="830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91B78B4" w14:textId="50DD5924" w:rsidR="00BB5147" w:rsidRPr="00BB5147" w:rsidDel="00ED7EDF" w:rsidRDefault="00BB5147" w:rsidP="00BB5147">
            <w:pPr>
              <w:keepNext/>
              <w:keepLines/>
              <w:spacing w:after="0"/>
              <w:jc w:val="center"/>
              <w:rPr>
                <w:del w:id="830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F24F5B" w14:textId="779E0352" w:rsidR="00BB5147" w:rsidRPr="00BB5147" w:rsidDel="00ED7EDF" w:rsidRDefault="00BB5147" w:rsidP="00BB5147">
            <w:pPr>
              <w:keepNext/>
              <w:keepLines/>
              <w:spacing w:after="0"/>
              <w:jc w:val="center"/>
              <w:rPr>
                <w:del w:id="8303" w:author="Reihaneh Malekafzaliardakani" w:date="2024-03-04T19:01:00Z"/>
                <w:rFonts w:ascii="Arial" w:eastAsia="SimSun" w:hAnsi="Arial" w:cs="Arial"/>
                <w:sz w:val="18"/>
                <w:szCs w:val="18"/>
              </w:rPr>
            </w:pPr>
            <w:del w:id="830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DB3836" w14:textId="02B99675" w:rsidR="00BB5147" w:rsidRPr="00BB5147" w:rsidDel="00ED7EDF" w:rsidRDefault="00BB5147" w:rsidP="00BB5147">
            <w:pPr>
              <w:keepNext/>
              <w:keepLines/>
              <w:spacing w:after="0"/>
              <w:jc w:val="center"/>
              <w:rPr>
                <w:del w:id="8305" w:author="Reihaneh Malekafzaliardakani" w:date="2024-03-04T19:01:00Z"/>
                <w:rFonts w:ascii="Arial" w:eastAsia="SimSun" w:hAnsi="Arial" w:cs="Arial"/>
                <w:sz w:val="18"/>
                <w:szCs w:val="18"/>
                <w:lang w:val="en-US" w:bidi="ar"/>
              </w:rPr>
            </w:pPr>
            <w:del w:id="8306"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C086DDE" w14:textId="24CDBF74" w:rsidR="00BB5147" w:rsidRPr="00BB5147" w:rsidDel="00ED7EDF" w:rsidRDefault="00BB5147" w:rsidP="00BB5147">
            <w:pPr>
              <w:keepNext/>
              <w:keepLines/>
              <w:spacing w:after="0"/>
              <w:jc w:val="center"/>
              <w:rPr>
                <w:del w:id="8307" w:author="Reihaneh Malekafzaliardakani" w:date="2024-03-04T19:01:00Z"/>
                <w:rFonts w:ascii="Arial" w:eastAsia="SimSun" w:hAnsi="Arial" w:cs="Arial"/>
                <w:sz w:val="18"/>
                <w:szCs w:val="18"/>
              </w:rPr>
            </w:pPr>
          </w:p>
        </w:tc>
      </w:tr>
      <w:tr w:rsidR="00BB5147" w:rsidRPr="00BB5147" w:rsidDel="00ED7EDF" w14:paraId="690ACB86" w14:textId="08115C76" w:rsidTr="008302B1">
        <w:trPr>
          <w:trHeight w:val="187"/>
          <w:jc w:val="center"/>
          <w:del w:id="830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89A19A" w14:textId="49944C9A" w:rsidR="00BB5147" w:rsidRPr="00BB5147" w:rsidDel="00ED7EDF" w:rsidRDefault="00BB5147" w:rsidP="00BB5147">
            <w:pPr>
              <w:keepNext/>
              <w:keepLines/>
              <w:spacing w:after="0"/>
              <w:jc w:val="center"/>
              <w:rPr>
                <w:del w:id="8309" w:author="Reihaneh Malekafzaliardakani" w:date="2024-03-04T19:01:00Z"/>
                <w:rFonts w:ascii="Arial" w:eastAsia="SimSun" w:hAnsi="Arial" w:cs="Arial"/>
                <w:sz w:val="18"/>
                <w:szCs w:val="18"/>
              </w:rPr>
            </w:pPr>
            <w:del w:id="8310" w:author="Reihaneh Malekafzaliardakani" w:date="2024-03-04T19:01:00Z">
              <w:r w:rsidRPr="00BB5147" w:rsidDel="00ED7EDF">
                <w:rPr>
                  <w:rFonts w:ascii="Arial" w:eastAsia="SimSun" w:hAnsi="Arial" w:cs="Arial"/>
                  <w:sz w:val="18"/>
                  <w:szCs w:val="18"/>
                </w:rPr>
                <w:delText>CA_n77A-n79A-n257G-n259G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609556E" w14:textId="41ACB8CC" w:rsidR="00BB5147" w:rsidRPr="00BB5147" w:rsidDel="00ED7EDF" w:rsidRDefault="00BB5147" w:rsidP="00BB5147">
            <w:pPr>
              <w:keepNext/>
              <w:keepLines/>
              <w:spacing w:after="0"/>
              <w:jc w:val="center"/>
              <w:rPr>
                <w:del w:id="8311" w:author="Reihaneh Malekafzaliardakani" w:date="2024-03-04T19:01:00Z"/>
                <w:rFonts w:ascii="Arial" w:eastAsia="SimSun" w:hAnsi="Arial" w:cs="Arial"/>
                <w:sz w:val="18"/>
                <w:szCs w:val="18"/>
              </w:rPr>
            </w:pPr>
            <w:del w:id="8312" w:author="Reihaneh Malekafzaliardakani" w:date="2024-03-04T19:01:00Z">
              <w:r w:rsidRPr="00BB5147" w:rsidDel="00ED7EDF">
                <w:rPr>
                  <w:rFonts w:ascii="Arial" w:eastAsia="SimSun" w:hAnsi="Arial" w:cs="Arial"/>
                  <w:sz w:val="18"/>
                  <w:szCs w:val="18"/>
                </w:rPr>
                <w:delText>CA_n257G</w:delText>
              </w:r>
            </w:del>
          </w:p>
          <w:p w14:paraId="1F1F378D" w14:textId="45CF6FA9" w:rsidR="00BB5147" w:rsidRPr="00BB5147" w:rsidDel="00ED7EDF" w:rsidRDefault="00BB5147" w:rsidP="00BB5147">
            <w:pPr>
              <w:keepNext/>
              <w:keepLines/>
              <w:spacing w:after="0"/>
              <w:jc w:val="center"/>
              <w:rPr>
                <w:del w:id="8313" w:author="Reihaneh Malekafzaliardakani" w:date="2024-03-04T19:01:00Z"/>
                <w:rFonts w:ascii="Arial" w:eastAsia="SimSun" w:hAnsi="Arial" w:cs="Arial"/>
                <w:sz w:val="18"/>
                <w:szCs w:val="18"/>
                <w:lang w:eastAsia="zh-CN"/>
              </w:rPr>
            </w:pPr>
            <w:del w:id="8314" w:author="Reihaneh Malekafzaliardakani" w:date="2024-03-04T19:01:00Z">
              <w:r w:rsidRPr="00BB5147" w:rsidDel="00ED7EDF">
                <w:rPr>
                  <w:rFonts w:ascii="Arial" w:eastAsia="SimSun" w:hAnsi="Arial" w:cs="Arial"/>
                  <w:sz w:val="18"/>
                  <w:szCs w:val="18"/>
                </w:rPr>
                <w:delText>CA_n259G</w:delText>
              </w:r>
            </w:del>
          </w:p>
          <w:p w14:paraId="0BA2E6DB" w14:textId="6781DA54" w:rsidR="00BB5147" w:rsidRPr="00BB5147" w:rsidDel="00ED7EDF" w:rsidRDefault="00BB5147" w:rsidP="00BB5147">
            <w:pPr>
              <w:keepNext/>
              <w:keepLines/>
              <w:spacing w:after="0"/>
              <w:jc w:val="center"/>
              <w:rPr>
                <w:del w:id="8315" w:author="Reihaneh Malekafzaliardakani" w:date="2024-03-04T19:01:00Z"/>
                <w:rFonts w:ascii="Arial" w:eastAsia="SimSun" w:hAnsi="Arial" w:cs="Arial"/>
                <w:sz w:val="18"/>
                <w:szCs w:val="18"/>
                <w:lang w:eastAsia="zh-CN"/>
              </w:rPr>
            </w:pPr>
            <w:del w:id="8316" w:author="Reihaneh Malekafzaliardakani" w:date="2024-03-04T19:01:00Z">
              <w:r w:rsidRPr="00BB5147" w:rsidDel="00ED7EDF">
                <w:rPr>
                  <w:rFonts w:ascii="Arial" w:eastAsia="SimSun" w:hAnsi="Arial" w:cs="Arial"/>
                  <w:sz w:val="18"/>
                  <w:szCs w:val="18"/>
                  <w:lang w:eastAsia="zh-CN"/>
                </w:rPr>
                <w:delText>CA_n77A-n79A</w:delText>
              </w:r>
            </w:del>
          </w:p>
          <w:p w14:paraId="037F0FBE" w14:textId="08AF4BBE" w:rsidR="00BB5147" w:rsidRPr="00BB5147" w:rsidDel="00ED7EDF" w:rsidRDefault="00BB5147" w:rsidP="00BB5147">
            <w:pPr>
              <w:keepNext/>
              <w:keepLines/>
              <w:spacing w:after="0"/>
              <w:jc w:val="center"/>
              <w:rPr>
                <w:del w:id="8317" w:author="Reihaneh Malekafzaliardakani" w:date="2024-03-04T19:01:00Z"/>
                <w:rFonts w:ascii="Arial" w:eastAsia="SimSun" w:hAnsi="Arial" w:cs="Arial"/>
                <w:sz w:val="18"/>
                <w:szCs w:val="18"/>
                <w:lang w:eastAsia="zh-CN"/>
              </w:rPr>
            </w:pPr>
            <w:del w:id="8318" w:author="Reihaneh Malekafzaliardakani" w:date="2024-03-04T19:01:00Z">
              <w:r w:rsidRPr="00BB5147" w:rsidDel="00ED7EDF">
                <w:rPr>
                  <w:rFonts w:ascii="Arial" w:eastAsia="SimSun" w:hAnsi="Arial" w:cs="Arial"/>
                  <w:sz w:val="18"/>
                  <w:szCs w:val="18"/>
                  <w:lang w:eastAsia="zh-CN"/>
                </w:rPr>
                <w:delText>CA_n77A-n257A/G</w:delText>
              </w:r>
            </w:del>
          </w:p>
          <w:p w14:paraId="3C8B97A2" w14:textId="4897C869" w:rsidR="00BB5147" w:rsidRPr="00BB5147" w:rsidDel="00ED7EDF" w:rsidRDefault="00BB5147" w:rsidP="00BB5147">
            <w:pPr>
              <w:keepNext/>
              <w:keepLines/>
              <w:spacing w:after="0"/>
              <w:jc w:val="center"/>
              <w:rPr>
                <w:del w:id="8319" w:author="Reihaneh Malekafzaliardakani" w:date="2024-03-04T19:01:00Z"/>
                <w:rFonts w:ascii="Arial" w:eastAsia="SimSun" w:hAnsi="Arial" w:cs="Arial"/>
                <w:sz w:val="18"/>
                <w:szCs w:val="18"/>
                <w:lang w:eastAsia="zh-CN"/>
              </w:rPr>
            </w:pPr>
            <w:del w:id="8320" w:author="Reihaneh Malekafzaliardakani" w:date="2024-03-04T19:01:00Z">
              <w:r w:rsidRPr="00BB5147" w:rsidDel="00ED7EDF">
                <w:rPr>
                  <w:rFonts w:ascii="Arial" w:eastAsia="SimSun" w:hAnsi="Arial" w:cs="Arial"/>
                  <w:sz w:val="18"/>
                  <w:szCs w:val="18"/>
                  <w:lang w:eastAsia="zh-CN"/>
                </w:rPr>
                <w:delText>CA_n77A-n259A/G</w:delText>
              </w:r>
            </w:del>
          </w:p>
          <w:p w14:paraId="5244F0C0" w14:textId="78FF78C9" w:rsidR="00BB5147" w:rsidRPr="00BB5147" w:rsidDel="00ED7EDF" w:rsidRDefault="00BB5147" w:rsidP="00BB5147">
            <w:pPr>
              <w:keepNext/>
              <w:keepLines/>
              <w:spacing w:after="0"/>
              <w:jc w:val="center"/>
              <w:rPr>
                <w:del w:id="8321" w:author="Reihaneh Malekafzaliardakani" w:date="2024-03-04T19:01:00Z"/>
                <w:rFonts w:ascii="Arial" w:eastAsia="SimSun" w:hAnsi="Arial" w:cs="Arial"/>
                <w:sz w:val="18"/>
                <w:szCs w:val="18"/>
                <w:lang w:eastAsia="zh-CN"/>
              </w:rPr>
            </w:pPr>
            <w:del w:id="8322" w:author="Reihaneh Malekafzaliardakani" w:date="2024-03-04T19:01:00Z">
              <w:r w:rsidRPr="00BB5147" w:rsidDel="00ED7EDF">
                <w:rPr>
                  <w:rFonts w:ascii="Arial" w:eastAsia="SimSun" w:hAnsi="Arial" w:cs="Arial"/>
                  <w:sz w:val="18"/>
                  <w:szCs w:val="18"/>
                  <w:lang w:eastAsia="zh-CN"/>
                </w:rPr>
                <w:delText>CA_n79A-n257A/G</w:delText>
              </w:r>
            </w:del>
          </w:p>
          <w:p w14:paraId="39D4D9DB" w14:textId="0184910C" w:rsidR="00BB5147" w:rsidRPr="00BB5147" w:rsidDel="00ED7EDF" w:rsidRDefault="00BB5147" w:rsidP="00BB5147">
            <w:pPr>
              <w:keepNext/>
              <w:keepLines/>
              <w:spacing w:after="0"/>
              <w:jc w:val="center"/>
              <w:rPr>
                <w:del w:id="8323" w:author="Reihaneh Malekafzaliardakani" w:date="2024-03-04T19:01:00Z"/>
                <w:rFonts w:ascii="Arial" w:eastAsia="SimSun" w:hAnsi="Arial" w:cs="Arial"/>
                <w:sz w:val="18"/>
                <w:szCs w:val="18"/>
              </w:rPr>
            </w:pPr>
            <w:del w:id="8324"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5B673D0" w14:textId="52CD3DAD" w:rsidR="00BB5147" w:rsidRPr="00BB5147" w:rsidDel="00ED7EDF" w:rsidRDefault="00BB5147" w:rsidP="00BB5147">
            <w:pPr>
              <w:keepNext/>
              <w:keepLines/>
              <w:spacing w:after="0"/>
              <w:jc w:val="center"/>
              <w:rPr>
                <w:del w:id="8325" w:author="Reihaneh Malekafzaliardakani" w:date="2024-03-04T19:01:00Z"/>
                <w:rFonts w:ascii="Arial" w:eastAsia="SimSun" w:hAnsi="Arial" w:cs="Arial"/>
                <w:sz w:val="18"/>
                <w:szCs w:val="18"/>
              </w:rPr>
            </w:pPr>
            <w:del w:id="8326"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385B074" w14:textId="483EC88C" w:rsidR="00BB5147" w:rsidRPr="00BB5147" w:rsidDel="00ED7EDF" w:rsidRDefault="00BB5147" w:rsidP="00BB5147">
            <w:pPr>
              <w:keepNext/>
              <w:keepLines/>
              <w:spacing w:after="0"/>
              <w:jc w:val="center"/>
              <w:rPr>
                <w:del w:id="8327" w:author="Reihaneh Malekafzaliardakani" w:date="2024-03-04T19:01:00Z"/>
                <w:rFonts w:ascii="Arial" w:eastAsia="SimSun" w:hAnsi="Arial" w:cs="Arial"/>
                <w:sz w:val="18"/>
                <w:szCs w:val="18"/>
                <w:lang w:val="en-US" w:bidi="ar"/>
              </w:rPr>
            </w:pPr>
            <w:del w:id="8328"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ACF2D54" w14:textId="4502660A" w:rsidR="00BB5147" w:rsidRPr="00BB5147" w:rsidDel="00ED7EDF" w:rsidRDefault="00BB5147" w:rsidP="00BB5147">
            <w:pPr>
              <w:keepNext/>
              <w:keepLines/>
              <w:spacing w:after="0"/>
              <w:jc w:val="center"/>
              <w:rPr>
                <w:del w:id="8329" w:author="Reihaneh Malekafzaliardakani" w:date="2024-03-04T19:01:00Z"/>
                <w:rFonts w:ascii="Arial" w:eastAsia="SimSun" w:hAnsi="Arial" w:cs="Arial"/>
                <w:sz w:val="18"/>
                <w:szCs w:val="18"/>
              </w:rPr>
            </w:pPr>
            <w:del w:id="8330"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31B669D" w14:textId="414A6522" w:rsidTr="008302B1">
        <w:trPr>
          <w:trHeight w:val="187"/>
          <w:jc w:val="center"/>
          <w:del w:id="833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E2ED5FA" w14:textId="1D14D1A4" w:rsidR="00BB5147" w:rsidRPr="00BB5147" w:rsidDel="00ED7EDF" w:rsidRDefault="00BB5147" w:rsidP="00BB5147">
            <w:pPr>
              <w:keepNext/>
              <w:keepLines/>
              <w:spacing w:after="0"/>
              <w:jc w:val="center"/>
              <w:rPr>
                <w:del w:id="833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D3D327" w14:textId="42BB51F3" w:rsidR="00BB5147" w:rsidRPr="00BB5147" w:rsidDel="00ED7EDF" w:rsidRDefault="00BB5147" w:rsidP="00BB5147">
            <w:pPr>
              <w:keepNext/>
              <w:keepLines/>
              <w:spacing w:after="0"/>
              <w:jc w:val="center"/>
              <w:rPr>
                <w:del w:id="833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585841" w14:textId="6C6FCC3D" w:rsidR="00BB5147" w:rsidRPr="00BB5147" w:rsidDel="00ED7EDF" w:rsidRDefault="00BB5147" w:rsidP="00BB5147">
            <w:pPr>
              <w:keepNext/>
              <w:keepLines/>
              <w:spacing w:after="0"/>
              <w:jc w:val="center"/>
              <w:rPr>
                <w:del w:id="8334" w:author="Reihaneh Malekafzaliardakani" w:date="2024-03-04T19:01:00Z"/>
                <w:rFonts w:ascii="Arial" w:eastAsia="SimSun" w:hAnsi="Arial" w:cs="Arial"/>
                <w:sz w:val="18"/>
                <w:szCs w:val="18"/>
              </w:rPr>
            </w:pPr>
            <w:del w:id="8335"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A3EB4B1" w14:textId="1A8B1C6F" w:rsidR="00BB5147" w:rsidRPr="00BB5147" w:rsidDel="00ED7EDF" w:rsidRDefault="00BB5147" w:rsidP="00BB5147">
            <w:pPr>
              <w:keepNext/>
              <w:keepLines/>
              <w:spacing w:after="0"/>
              <w:jc w:val="center"/>
              <w:rPr>
                <w:del w:id="8336" w:author="Reihaneh Malekafzaliardakani" w:date="2024-03-04T19:01:00Z"/>
                <w:rFonts w:ascii="Arial" w:eastAsia="SimSun" w:hAnsi="Arial" w:cs="Arial"/>
                <w:sz w:val="18"/>
                <w:szCs w:val="18"/>
                <w:lang w:val="en-US" w:bidi="ar"/>
              </w:rPr>
            </w:pPr>
            <w:del w:id="8337"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2A6C68A" w14:textId="65CE9581" w:rsidR="00BB5147" w:rsidRPr="00BB5147" w:rsidDel="00ED7EDF" w:rsidRDefault="00BB5147" w:rsidP="00BB5147">
            <w:pPr>
              <w:keepNext/>
              <w:keepLines/>
              <w:spacing w:after="0"/>
              <w:jc w:val="center"/>
              <w:rPr>
                <w:del w:id="8338" w:author="Reihaneh Malekafzaliardakani" w:date="2024-03-04T19:01:00Z"/>
                <w:rFonts w:ascii="Arial" w:eastAsia="SimSun" w:hAnsi="Arial" w:cs="Arial"/>
                <w:sz w:val="18"/>
                <w:szCs w:val="18"/>
              </w:rPr>
            </w:pPr>
          </w:p>
        </w:tc>
      </w:tr>
      <w:tr w:rsidR="00BB5147" w:rsidRPr="00BB5147" w:rsidDel="00ED7EDF" w14:paraId="301AFDE6" w14:textId="5BF638E6" w:rsidTr="008302B1">
        <w:trPr>
          <w:trHeight w:val="187"/>
          <w:jc w:val="center"/>
          <w:del w:id="833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D3C5DA5" w14:textId="5E169913" w:rsidR="00BB5147" w:rsidRPr="00BB5147" w:rsidDel="00ED7EDF" w:rsidRDefault="00BB5147" w:rsidP="00BB5147">
            <w:pPr>
              <w:keepNext/>
              <w:keepLines/>
              <w:spacing w:after="0"/>
              <w:jc w:val="center"/>
              <w:rPr>
                <w:del w:id="834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E136CA" w14:textId="23FB51EF" w:rsidR="00BB5147" w:rsidRPr="00BB5147" w:rsidDel="00ED7EDF" w:rsidRDefault="00BB5147" w:rsidP="00BB5147">
            <w:pPr>
              <w:keepNext/>
              <w:keepLines/>
              <w:spacing w:after="0"/>
              <w:jc w:val="center"/>
              <w:rPr>
                <w:del w:id="834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FFD7E5" w14:textId="6C41682E" w:rsidR="00BB5147" w:rsidRPr="00BB5147" w:rsidDel="00ED7EDF" w:rsidRDefault="00BB5147" w:rsidP="00BB5147">
            <w:pPr>
              <w:keepNext/>
              <w:keepLines/>
              <w:spacing w:after="0"/>
              <w:jc w:val="center"/>
              <w:rPr>
                <w:del w:id="8342" w:author="Reihaneh Malekafzaliardakani" w:date="2024-03-04T19:01:00Z"/>
                <w:rFonts w:ascii="Arial" w:eastAsia="SimSun" w:hAnsi="Arial" w:cs="Arial"/>
                <w:sz w:val="18"/>
                <w:szCs w:val="18"/>
              </w:rPr>
            </w:pPr>
            <w:del w:id="8343"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0A5757" w14:textId="468C9CF2" w:rsidR="00BB5147" w:rsidRPr="00BB5147" w:rsidDel="00ED7EDF" w:rsidRDefault="00BB5147" w:rsidP="00BB5147">
            <w:pPr>
              <w:keepNext/>
              <w:keepLines/>
              <w:spacing w:after="0"/>
              <w:jc w:val="center"/>
              <w:rPr>
                <w:del w:id="8344" w:author="Reihaneh Malekafzaliardakani" w:date="2024-03-04T19:01:00Z"/>
                <w:rFonts w:ascii="Arial" w:eastAsia="SimSun" w:hAnsi="Arial" w:cs="Arial"/>
                <w:sz w:val="18"/>
                <w:szCs w:val="18"/>
                <w:lang w:val="en-US" w:bidi="ar"/>
              </w:rPr>
            </w:pPr>
            <w:del w:id="8345"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6C574B5" w14:textId="1B6DBCF1" w:rsidR="00BB5147" w:rsidRPr="00BB5147" w:rsidDel="00ED7EDF" w:rsidRDefault="00BB5147" w:rsidP="00BB5147">
            <w:pPr>
              <w:keepNext/>
              <w:keepLines/>
              <w:spacing w:after="0"/>
              <w:jc w:val="center"/>
              <w:rPr>
                <w:del w:id="8346" w:author="Reihaneh Malekafzaliardakani" w:date="2024-03-04T19:01:00Z"/>
                <w:rFonts w:ascii="Arial" w:eastAsia="SimSun" w:hAnsi="Arial" w:cs="Arial"/>
                <w:sz w:val="18"/>
                <w:szCs w:val="18"/>
              </w:rPr>
            </w:pPr>
          </w:p>
        </w:tc>
      </w:tr>
      <w:tr w:rsidR="00BB5147" w:rsidRPr="00BB5147" w:rsidDel="00ED7EDF" w14:paraId="757954A4" w14:textId="470FEA90" w:rsidTr="008302B1">
        <w:trPr>
          <w:trHeight w:val="187"/>
          <w:jc w:val="center"/>
          <w:del w:id="8347"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68B3899" w14:textId="0FF1B71C" w:rsidR="00BB5147" w:rsidRPr="00BB5147" w:rsidDel="00ED7EDF" w:rsidRDefault="00BB5147" w:rsidP="00BB5147">
            <w:pPr>
              <w:keepNext/>
              <w:keepLines/>
              <w:spacing w:after="0"/>
              <w:jc w:val="center"/>
              <w:rPr>
                <w:del w:id="8348"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6070977" w14:textId="470A61B2" w:rsidR="00BB5147" w:rsidRPr="00BB5147" w:rsidDel="00ED7EDF" w:rsidRDefault="00BB5147" w:rsidP="00BB5147">
            <w:pPr>
              <w:keepNext/>
              <w:keepLines/>
              <w:spacing w:after="0"/>
              <w:jc w:val="center"/>
              <w:rPr>
                <w:del w:id="834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0309CD" w14:textId="2808C7AE" w:rsidR="00BB5147" w:rsidRPr="00BB5147" w:rsidDel="00ED7EDF" w:rsidRDefault="00BB5147" w:rsidP="00BB5147">
            <w:pPr>
              <w:keepNext/>
              <w:keepLines/>
              <w:spacing w:after="0"/>
              <w:jc w:val="center"/>
              <w:rPr>
                <w:del w:id="8350" w:author="Reihaneh Malekafzaliardakani" w:date="2024-03-04T19:01:00Z"/>
                <w:rFonts w:ascii="Arial" w:eastAsia="SimSun" w:hAnsi="Arial" w:cs="Arial"/>
                <w:sz w:val="18"/>
                <w:szCs w:val="18"/>
              </w:rPr>
            </w:pPr>
            <w:del w:id="8351"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9BC2C9" w14:textId="213EA743" w:rsidR="00BB5147" w:rsidRPr="00BB5147" w:rsidDel="00ED7EDF" w:rsidRDefault="00BB5147" w:rsidP="00BB5147">
            <w:pPr>
              <w:keepNext/>
              <w:keepLines/>
              <w:spacing w:after="0"/>
              <w:jc w:val="center"/>
              <w:rPr>
                <w:del w:id="8352" w:author="Reihaneh Malekafzaliardakani" w:date="2024-03-04T19:01:00Z"/>
                <w:rFonts w:ascii="Arial" w:eastAsia="SimSun" w:hAnsi="Arial" w:cs="Arial"/>
                <w:sz w:val="18"/>
                <w:szCs w:val="18"/>
                <w:lang w:val="en-US" w:bidi="ar"/>
              </w:rPr>
            </w:pPr>
            <w:del w:id="8353"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48C4D2B" w14:textId="7BA36969" w:rsidR="00BB5147" w:rsidRPr="00BB5147" w:rsidDel="00ED7EDF" w:rsidRDefault="00BB5147" w:rsidP="00BB5147">
            <w:pPr>
              <w:keepNext/>
              <w:keepLines/>
              <w:spacing w:after="0"/>
              <w:jc w:val="center"/>
              <w:rPr>
                <w:del w:id="8354" w:author="Reihaneh Malekafzaliardakani" w:date="2024-03-04T19:01:00Z"/>
                <w:rFonts w:ascii="Arial" w:eastAsia="SimSun" w:hAnsi="Arial" w:cs="Arial"/>
                <w:sz w:val="18"/>
                <w:szCs w:val="18"/>
              </w:rPr>
            </w:pPr>
          </w:p>
        </w:tc>
      </w:tr>
      <w:tr w:rsidR="00BB5147" w:rsidRPr="00BB5147" w:rsidDel="00ED7EDF" w14:paraId="66A2DC09" w14:textId="50D8DED6" w:rsidTr="008302B1">
        <w:trPr>
          <w:trHeight w:val="187"/>
          <w:jc w:val="center"/>
          <w:del w:id="8355"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B1189B" w14:textId="34ECD10C" w:rsidR="00BB5147" w:rsidRPr="00BB5147" w:rsidDel="00ED7EDF" w:rsidRDefault="00BB5147" w:rsidP="00BB5147">
            <w:pPr>
              <w:keepNext/>
              <w:keepLines/>
              <w:spacing w:after="0"/>
              <w:jc w:val="center"/>
              <w:rPr>
                <w:del w:id="8356" w:author="Reihaneh Malekafzaliardakani" w:date="2024-03-04T19:01:00Z"/>
                <w:rFonts w:ascii="Arial" w:eastAsia="SimSun" w:hAnsi="Arial" w:cs="Arial"/>
                <w:sz w:val="18"/>
                <w:szCs w:val="18"/>
              </w:rPr>
            </w:pPr>
            <w:del w:id="8357" w:author="Reihaneh Malekafzaliardakani" w:date="2024-03-04T19:01:00Z">
              <w:r w:rsidRPr="00BB5147" w:rsidDel="00ED7EDF">
                <w:rPr>
                  <w:rFonts w:ascii="Arial" w:eastAsia="SimSun" w:hAnsi="Arial" w:cs="Arial"/>
                  <w:sz w:val="18"/>
                  <w:szCs w:val="18"/>
                </w:rPr>
                <w:delText>CA_n77A-n79A-n257G-n259H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709C40F" w14:textId="6D763226" w:rsidR="00BB5147" w:rsidRPr="00BB5147" w:rsidDel="00ED7EDF" w:rsidRDefault="00BB5147" w:rsidP="00BB5147">
            <w:pPr>
              <w:keepNext/>
              <w:keepLines/>
              <w:spacing w:after="0"/>
              <w:jc w:val="center"/>
              <w:rPr>
                <w:del w:id="8358" w:author="Reihaneh Malekafzaliardakani" w:date="2024-03-04T19:01:00Z"/>
                <w:rFonts w:ascii="Arial" w:eastAsia="SimSun" w:hAnsi="Arial" w:cs="Arial"/>
                <w:sz w:val="18"/>
                <w:szCs w:val="18"/>
              </w:rPr>
            </w:pPr>
            <w:del w:id="8359" w:author="Reihaneh Malekafzaliardakani" w:date="2024-03-04T19:01:00Z">
              <w:r w:rsidRPr="00BB5147" w:rsidDel="00ED7EDF">
                <w:rPr>
                  <w:rFonts w:ascii="Arial" w:eastAsia="SimSun" w:hAnsi="Arial" w:cs="Arial"/>
                  <w:sz w:val="18"/>
                  <w:szCs w:val="18"/>
                </w:rPr>
                <w:delText>CA_n257G</w:delText>
              </w:r>
            </w:del>
          </w:p>
          <w:p w14:paraId="1CB32D72" w14:textId="367A32D3" w:rsidR="00BB5147" w:rsidRPr="00BB5147" w:rsidDel="00ED7EDF" w:rsidRDefault="00BB5147" w:rsidP="00BB5147">
            <w:pPr>
              <w:keepNext/>
              <w:keepLines/>
              <w:spacing w:after="0"/>
              <w:jc w:val="center"/>
              <w:rPr>
                <w:del w:id="8360" w:author="Reihaneh Malekafzaliardakani" w:date="2024-03-04T19:01:00Z"/>
                <w:rFonts w:ascii="Arial" w:eastAsia="SimSun" w:hAnsi="Arial" w:cs="Arial"/>
                <w:sz w:val="18"/>
                <w:szCs w:val="18"/>
                <w:lang w:eastAsia="zh-CN"/>
              </w:rPr>
            </w:pPr>
            <w:del w:id="8361" w:author="Reihaneh Malekafzaliardakani" w:date="2024-03-04T19:01:00Z">
              <w:r w:rsidRPr="00BB5147" w:rsidDel="00ED7EDF">
                <w:rPr>
                  <w:rFonts w:ascii="Arial" w:eastAsia="SimSun" w:hAnsi="Arial" w:cs="Arial"/>
                  <w:sz w:val="18"/>
                  <w:szCs w:val="18"/>
                </w:rPr>
                <w:delText>CA_n259G/H</w:delText>
              </w:r>
            </w:del>
          </w:p>
          <w:p w14:paraId="20E33885" w14:textId="5D23C244" w:rsidR="00BB5147" w:rsidRPr="00BB5147" w:rsidDel="00ED7EDF" w:rsidRDefault="00BB5147" w:rsidP="00BB5147">
            <w:pPr>
              <w:keepNext/>
              <w:keepLines/>
              <w:spacing w:after="0"/>
              <w:jc w:val="center"/>
              <w:rPr>
                <w:del w:id="8362" w:author="Reihaneh Malekafzaliardakani" w:date="2024-03-04T19:01:00Z"/>
                <w:rFonts w:ascii="Arial" w:eastAsia="SimSun" w:hAnsi="Arial" w:cs="Arial"/>
                <w:sz w:val="18"/>
                <w:szCs w:val="18"/>
                <w:lang w:eastAsia="zh-CN"/>
              </w:rPr>
            </w:pPr>
            <w:del w:id="8363" w:author="Reihaneh Malekafzaliardakani" w:date="2024-03-04T19:01:00Z">
              <w:r w:rsidRPr="00BB5147" w:rsidDel="00ED7EDF">
                <w:rPr>
                  <w:rFonts w:ascii="Arial" w:eastAsia="SimSun" w:hAnsi="Arial" w:cs="Arial"/>
                  <w:sz w:val="18"/>
                  <w:szCs w:val="18"/>
                  <w:lang w:eastAsia="zh-CN"/>
                </w:rPr>
                <w:delText>CA_n77A-n79A</w:delText>
              </w:r>
            </w:del>
          </w:p>
          <w:p w14:paraId="47FC1272" w14:textId="24EA676B" w:rsidR="00BB5147" w:rsidRPr="00BB5147" w:rsidDel="00ED7EDF" w:rsidRDefault="00BB5147" w:rsidP="00BB5147">
            <w:pPr>
              <w:keepNext/>
              <w:keepLines/>
              <w:spacing w:after="0"/>
              <w:jc w:val="center"/>
              <w:rPr>
                <w:del w:id="8364" w:author="Reihaneh Malekafzaliardakani" w:date="2024-03-04T19:01:00Z"/>
                <w:rFonts w:ascii="Arial" w:eastAsia="SimSun" w:hAnsi="Arial" w:cs="Arial"/>
                <w:sz w:val="18"/>
                <w:szCs w:val="18"/>
                <w:lang w:eastAsia="zh-CN"/>
              </w:rPr>
            </w:pPr>
            <w:del w:id="8365" w:author="Reihaneh Malekafzaliardakani" w:date="2024-03-04T19:01:00Z">
              <w:r w:rsidRPr="00BB5147" w:rsidDel="00ED7EDF">
                <w:rPr>
                  <w:rFonts w:ascii="Arial" w:eastAsia="SimSun" w:hAnsi="Arial" w:cs="Arial"/>
                  <w:sz w:val="18"/>
                  <w:szCs w:val="18"/>
                  <w:lang w:eastAsia="zh-CN"/>
                </w:rPr>
                <w:delText>CA_n77A-n257A/G</w:delText>
              </w:r>
            </w:del>
          </w:p>
          <w:p w14:paraId="2C5C67DF" w14:textId="1DE6D7B8" w:rsidR="00BB5147" w:rsidRPr="00BB5147" w:rsidDel="00ED7EDF" w:rsidRDefault="00BB5147" w:rsidP="00BB5147">
            <w:pPr>
              <w:keepNext/>
              <w:keepLines/>
              <w:spacing w:after="0"/>
              <w:jc w:val="center"/>
              <w:rPr>
                <w:del w:id="8366" w:author="Reihaneh Malekafzaliardakani" w:date="2024-03-04T19:01:00Z"/>
                <w:rFonts w:ascii="Arial" w:eastAsia="SimSun" w:hAnsi="Arial" w:cs="Arial"/>
                <w:sz w:val="18"/>
                <w:szCs w:val="18"/>
                <w:lang w:eastAsia="zh-CN"/>
              </w:rPr>
            </w:pPr>
            <w:del w:id="8367" w:author="Reihaneh Malekafzaliardakani" w:date="2024-03-04T19:01:00Z">
              <w:r w:rsidRPr="00BB5147" w:rsidDel="00ED7EDF">
                <w:rPr>
                  <w:rFonts w:ascii="Arial" w:eastAsia="SimSun" w:hAnsi="Arial" w:cs="Arial"/>
                  <w:sz w:val="18"/>
                  <w:szCs w:val="18"/>
                  <w:lang w:eastAsia="zh-CN"/>
                </w:rPr>
                <w:delText>CA_n77A-n259A/G/H</w:delText>
              </w:r>
            </w:del>
          </w:p>
          <w:p w14:paraId="7009A249" w14:textId="44F2A31F" w:rsidR="00BB5147" w:rsidRPr="00BB5147" w:rsidDel="00ED7EDF" w:rsidRDefault="00BB5147" w:rsidP="00BB5147">
            <w:pPr>
              <w:keepNext/>
              <w:keepLines/>
              <w:spacing w:after="0"/>
              <w:jc w:val="center"/>
              <w:rPr>
                <w:del w:id="8368" w:author="Reihaneh Malekafzaliardakani" w:date="2024-03-04T19:01:00Z"/>
                <w:rFonts w:ascii="Arial" w:eastAsia="SimSun" w:hAnsi="Arial" w:cs="Arial"/>
                <w:sz w:val="18"/>
                <w:szCs w:val="18"/>
                <w:lang w:eastAsia="zh-CN"/>
              </w:rPr>
            </w:pPr>
            <w:del w:id="8369" w:author="Reihaneh Malekafzaliardakani" w:date="2024-03-04T19:01:00Z">
              <w:r w:rsidRPr="00BB5147" w:rsidDel="00ED7EDF">
                <w:rPr>
                  <w:rFonts w:ascii="Arial" w:eastAsia="SimSun" w:hAnsi="Arial" w:cs="Arial"/>
                  <w:sz w:val="18"/>
                  <w:szCs w:val="18"/>
                  <w:lang w:eastAsia="zh-CN"/>
                </w:rPr>
                <w:delText>CA_n79A-n257A/G</w:delText>
              </w:r>
            </w:del>
          </w:p>
          <w:p w14:paraId="3CA3C747" w14:textId="6CA2E3A8" w:rsidR="00BB5147" w:rsidRPr="00BB5147" w:rsidDel="00ED7EDF" w:rsidRDefault="00BB5147" w:rsidP="00BB5147">
            <w:pPr>
              <w:keepNext/>
              <w:keepLines/>
              <w:spacing w:after="0"/>
              <w:jc w:val="center"/>
              <w:rPr>
                <w:del w:id="8370" w:author="Reihaneh Malekafzaliardakani" w:date="2024-03-04T19:01:00Z"/>
                <w:rFonts w:ascii="Arial" w:eastAsia="SimSun" w:hAnsi="Arial" w:cs="Arial"/>
                <w:sz w:val="18"/>
                <w:szCs w:val="18"/>
              </w:rPr>
            </w:pPr>
            <w:del w:id="8371"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220B2E6" w14:textId="0A29657C" w:rsidR="00BB5147" w:rsidRPr="00BB5147" w:rsidDel="00ED7EDF" w:rsidRDefault="00BB5147" w:rsidP="00BB5147">
            <w:pPr>
              <w:keepNext/>
              <w:keepLines/>
              <w:spacing w:after="0"/>
              <w:jc w:val="center"/>
              <w:rPr>
                <w:del w:id="8372" w:author="Reihaneh Malekafzaliardakani" w:date="2024-03-04T19:01:00Z"/>
                <w:rFonts w:ascii="Arial" w:eastAsia="SimSun" w:hAnsi="Arial" w:cs="Arial"/>
                <w:sz w:val="18"/>
                <w:szCs w:val="18"/>
              </w:rPr>
            </w:pPr>
            <w:del w:id="8373"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7C2607" w14:textId="00A0EB73" w:rsidR="00BB5147" w:rsidRPr="00BB5147" w:rsidDel="00ED7EDF" w:rsidRDefault="00BB5147" w:rsidP="00BB5147">
            <w:pPr>
              <w:keepNext/>
              <w:keepLines/>
              <w:spacing w:after="0"/>
              <w:jc w:val="center"/>
              <w:rPr>
                <w:del w:id="8374" w:author="Reihaneh Malekafzaliardakani" w:date="2024-03-04T19:01:00Z"/>
                <w:rFonts w:ascii="Arial" w:eastAsia="SimSun" w:hAnsi="Arial" w:cs="Arial"/>
                <w:sz w:val="18"/>
                <w:szCs w:val="18"/>
                <w:lang w:val="en-US" w:bidi="ar"/>
              </w:rPr>
            </w:pPr>
            <w:del w:id="837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4CBB9C8" w14:textId="06003409" w:rsidR="00BB5147" w:rsidRPr="00BB5147" w:rsidDel="00ED7EDF" w:rsidRDefault="00BB5147" w:rsidP="00BB5147">
            <w:pPr>
              <w:keepNext/>
              <w:keepLines/>
              <w:spacing w:after="0"/>
              <w:jc w:val="center"/>
              <w:rPr>
                <w:del w:id="8376" w:author="Reihaneh Malekafzaliardakani" w:date="2024-03-04T19:01:00Z"/>
                <w:rFonts w:ascii="Arial" w:eastAsia="SimSun" w:hAnsi="Arial" w:cs="Arial"/>
                <w:sz w:val="18"/>
                <w:szCs w:val="18"/>
              </w:rPr>
            </w:pPr>
            <w:del w:id="837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5CD9A10" w14:textId="6647CADD" w:rsidTr="008302B1">
        <w:trPr>
          <w:trHeight w:val="187"/>
          <w:jc w:val="center"/>
          <w:del w:id="837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0E02FD2" w14:textId="2AE99FF8" w:rsidR="00BB5147" w:rsidRPr="00BB5147" w:rsidDel="00ED7EDF" w:rsidRDefault="00BB5147" w:rsidP="00BB5147">
            <w:pPr>
              <w:keepNext/>
              <w:keepLines/>
              <w:spacing w:after="0"/>
              <w:jc w:val="center"/>
              <w:rPr>
                <w:del w:id="837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974A02" w14:textId="5FAAB9F8" w:rsidR="00BB5147" w:rsidRPr="00BB5147" w:rsidDel="00ED7EDF" w:rsidRDefault="00BB5147" w:rsidP="00BB5147">
            <w:pPr>
              <w:keepNext/>
              <w:keepLines/>
              <w:spacing w:after="0"/>
              <w:jc w:val="center"/>
              <w:rPr>
                <w:del w:id="838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FEE379" w14:textId="1984A272" w:rsidR="00BB5147" w:rsidRPr="00BB5147" w:rsidDel="00ED7EDF" w:rsidRDefault="00BB5147" w:rsidP="00BB5147">
            <w:pPr>
              <w:keepNext/>
              <w:keepLines/>
              <w:spacing w:after="0"/>
              <w:jc w:val="center"/>
              <w:rPr>
                <w:del w:id="8381" w:author="Reihaneh Malekafzaliardakani" w:date="2024-03-04T19:01:00Z"/>
                <w:rFonts w:ascii="Arial" w:eastAsia="SimSun" w:hAnsi="Arial" w:cs="Arial"/>
                <w:sz w:val="18"/>
                <w:szCs w:val="18"/>
              </w:rPr>
            </w:pPr>
            <w:del w:id="838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69945E" w14:textId="337955FC" w:rsidR="00BB5147" w:rsidRPr="00BB5147" w:rsidDel="00ED7EDF" w:rsidRDefault="00BB5147" w:rsidP="00BB5147">
            <w:pPr>
              <w:keepNext/>
              <w:keepLines/>
              <w:spacing w:after="0"/>
              <w:jc w:val="center"/>
              <w:rPr>
                <w:del w:id="8383" w:author="Reihaneh Malekafzaliardakani" w:date="2024-03-04T19:01:00Z"/>
                <w:rFonts w:ascii="Arial" w:eastAsia="SimSun" w:hAnsi="Arial" w:cs="Arial"/>
                <w:sz w:val="18"/>
                <w:szCs w:val="18"/>
                <w:lang w:val="en-US" w:bidi="ar"/>
              </w:rPr>
            </w:pPr>
            <w:del w:id="838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6D93D7" w14:textId="50E46D74" w:rsidR="00BB5147" w:rsidRPr="00BB5147" w:rsidDel="00ED7EDF" w:rsidRDefault="00BB5147" w:rsidP="00BB5147">
            <w:pPr>
              <w:keepNext/>
              <w:keepLines/>
              <w:spacing w:after="0"/>
              <w:jc w:val="center"/>
              <w:rPr>
                <w:del w:id="8385" w:author="Reihaneh Malekafzaliardakani" w:date="2024-03-04T19:01:00Z"/>
                <w:rFonts w:ascii="Arial" w:eastAsia="SimSun" w:hAnsi="Arial" w:cs="Arial"/>
                <w:sz w:val="18"/>
                <w:szCs w:val="18"/>
              </w:rPr>
            </w:pPr>
          </w:p>
        </w:tc>
      </w:tr>
      <w:tr w:rsidR="00BB5147" w:rsidRPr="00BB5147" w:rsidDel="00ED7EDF" w14:paraId="071C8A8F" w14:textId="04FDD564" w:rsidTr="008302B1">
        <w:trPr>
          <w:trHeight w:val="187"/>
          <w:jc w:val="center"/>
          <w:del w:id="838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B9C3480" w14:textId="6B3E6450" w:rsidR="00BB5147" w:rsidRPr="00BB5147" w:rsidDel="00ED7EDF" w:rsidRDefault="00BB5147" w:rsidP="00BB5147">
            <w:pPr>
              <w:keepNext/>
              <w:keepLines/>
              <w:spacing w:after="0"/>
              <w:jc w:val="center"/>
              <w:rPr>
                <w:del w:id="838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96E06D" w14:textId="539B3DB5" w:rsidR="00BB5147" w:rsidRPr="00BB5147" w:rsidDel="00ED7EDF" w:rsidRDefault="00BB5147" w:rsidP="00BB5147">
            <w:pPr>
              <w:keepNext/>
              <w:keepLines/>
              <w:spacing w:after="0"/>
              <w:jc w:val="center"/>
              <w:rPr>
                <w:del w:id="838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2C8BD8" w14:textId="2DBE598B" w:rsidR="00BB5147" w:rsidRPr="00BB5147" w:rsidDel="00ED7EDF" w:rsidRDefault="00BB5147" w:rsidP="00BB5147">
            <w:pPr>
              <w:keepNext/>
              <w:keepLines/>
              <w:spacing w:after="0"/>
              <w:jc w:val="center"/>
              <w:rPr>
                <w:del w:id="8389" w:author="Reihaneh Malekafzaliardakani" w:date="2024-03-04T19:01:00Z"/>
                <w:rFonts w:ascii="Arial" w:eastAsia="SimSun" w:hAnsi="Arial" w:cs="Arial"/>
                <w:sz w:val="18"/>
                <w:szCs w:val="18"/>
              </w:rPr>
            </w:pPr>
            <w:del w:id="839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4FD9392" w14:textId="4EF1104F" w:rsidR="00BB5147" w:rsidRPr="00BB5147" w:rsidDel="00ED7EDF" w:rsidRDefault="00BB5147" w:rsidP="00BB5147">
            <w:pPr>
              <w:keepNext/>
              <w:keepLines/>
              <w:spacing w:after="0"/>
              <w:jc w:val="center"/>
              <w:rPr>
                <w:del w:id="8391" w:author="Reihaneh Malekafzaliardakani" w:date="2024-03-04T19:01:00Z"/>
                <w:rFonts w:ascii="Arial" w:eastAsia="SimSun" w:hAnsi="Arial" w:cs="Arial"/>
                <w:sz w:val="18"/>
                <w:szCs w:val="18"/>
                <w:lang w:val="en-US" w:bidi="ar"/>
              </w:rPr>
            </w:pPr>
            <w:del w:id="8392"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2F130110" w14:textId="110B991E" w:rsidR="00BB5147" w:rsidRPr="00BB5147" w:rsidDel="00ED7EDF" w:rsidRDefault="00BB5147" w:rsidP="00BB5147">
            <w:pPr>
              <w:keepNext/>
              <w:keepLines/>
              <w:spacing w:after="0"/>
              <w:jc w:val="center"/>
              <w:rPr>
                <w:del w:id="8393" w:author="Reihaneh Malekafzaliardakani" w:date="2024-03-04T19:01:00Z"/>
                <w:rFonts w:ascii="Arial" w:eastAsia="SimSun" w:hAnsi="Arial" w:cs="Arial"/>
                <w:sz w:val="18"/>
                <w:szCs w:val="18"/>
              </w:rPr>
            </w:pPr>
          </w:p>
        </w:tc>
      </w:tr>
      <w:tr w:rsidR="00BB5147" w:rsidRPr="00BB5147" w:rsidDel="00ED7EDF" w14:paraId="393BE75B" w14:textId="74B2A465" w:rsidTr="008302B1">
        <w:trPr>
          <w:trHeight w:val="187"/>
          <w:jc w:val="center"/>
          <w:del w:id="839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CFC5392" w14:textId="18F0075E" w:rsidR="00BB5147" w:rsidRPr="00BB5147" w:rsidDel="00ED7EDF" w:rsidRDefault="00BB5147" w:rsidP="00BB5147">
            <w:pPr>
              <w:keepNext/>
              <w:keepLines/>
              <w:spacing w:after="0"/>
              <w:jc w:val="center"/>
              <w:rPr>
                <w:del w:id="839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71EF267" w14:textId="4B5750CD" w:rsidR="00BB5147" w:rsidRPr="00BB5147" w:rsidDel="00ED7EDF" w:rsidRDefault="00BB5147" w:rsidP="00BB5147">
            <w:pPr>
              <w:keepNext/>
              <w:keepLines/>
              <w:spacing w:after="0"/>
              <w:jc w:val="center"/>
              <w:rPr>
                <w:del w:id="839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4619EE" w14:textId="42390613" w:rsidR="00BB5147" w:rsidRPr="00BB5147" w:rsidDel="00ED7EDF" w:rsidRDefault="00BB5147" w:rsidP="00BB5147">
            <w:pPr>
              <w:keepNext/>
              <w:keepLines/>
              <w:spacing w:after="0"/>
              <w:jc w:val="center"/>
              <w:rPr>
                <w:del w:id="8397" w:author="Reihaneh Malekafzaliardakani" w:date="2024-03-04T19:01:00Z"/>
                <w:rFonts w:ascii="Arial" w:eastAsia="SimSun" w:hAnsi="Arial" w:cs="Arial"/>
                <w:sz w:val="18"/>
                <w:szCs w:val="18"/>
              </w:rPr>
            </w:pPr>
            <w:del w:id="839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15DA85C" w14:textId="57A79D3F" w:rsidR="00BB5147" w:rsidRPr="00BB5147" w:rsidDel="00ED7EDF" w:rsidRDefault="00BB5147" w:rsidP="00BB5147">
            <w:pPr>
              <w:keepNext/>
              <w:keepLines/>
              <w:spacing w:after="0"/>
              <w:jc w:val="center"/>
              <w:rPr>
                <w:del w:id="8399" w:author="Reihaneh Malekafzaliardakani" w:date="2024-03-04T19:01:00Z"/>
                <w:rFonts w:ascii="Arial" w:eastAsia="SimSun" w:hAnsi="Arial" w:cs="Arial"/>
                <w:sz w:val="18"/>
                <w:szCs w:val="18"/>
                <w:lang w:val="en-US" w:bidi="ar"/>
              </w:rPr>
            </w:pPr>
            <w:del w:id="8400"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110B6A6" w14:textId="54484CAE" w:rsidR="00BB5147" w:rsidRPr="00BB5147" w:rsidDel="00ED7EDF" w:rsidRDefault="00BB5147" w:rsidP="00BB5147">
            <w:pPr>
              <w:keepNext/>
              <w:keepLines/>
              <w:spacing w:after="0"/>
              <w:jc w:val="center"/>
              <w:rPr>
                <w:del w:id="8401" w:author="Reihaneh Malekafzaliardakani" w:date="2024-03-04T19:01:00Z"/>
                <w:rFonts w:ascii="Arial" w:eastAsia="SimSun" w:hAnsi="Arial" w:cs="Arial"/>
                <w:sz w:val="18"/>
                <w:szCs w:val="18"/>
              </w:rPr>
            </w:pPr>
          </w:p>
        </w:tc>
      </w:tr>
      <w:tr w:rsidR="00BB5147" w:rsidRPr="00BB5147" w:rsidDel="00ED7EDF" w14:paraId="70B7C463" w14:textId="47278758" w:rsidTr="008302B1">
        <w:trPr>
          <w:trHeight w:val="187"/>
          <w:jc w:val="center"/>
          <w:del w:id="840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275ADC" w14:textId="0148BB41" w:rsidR="00BB5147" w:rsidRPr="00BB5147" w:rsidDel="00ED7EDF" w:rsidRDefault="00BB5147" w:rsidP="00BB5147">
            <w:pPr>
              <w:keepNext/>
              <w:keepLines/>
              <w:spacing w:after="0"/>
              <w:jc w:val="center"/>
              <w:rPr>
                <w:del w:id="8403" w:author="Reihaneh Malekafzaliardakani" w:date="2024-03-04T19:01:00Z"/>
                <w:rFonts w:ascii="Arial" w:eastAsia="SimSun" w:hAnsi="Arial" w:cs="Arial"/>
                <w:sz w:val="18"/>
                <w:szCs w:val="18"/>
              </w:rPr>
            </w:pPr>
            <w:del w:id="8404" w:author="Reihaneh Malekafzaliardakani" w:date="2024-03-04T19:01:00Z">
              <w:r w:rsidRPr="00BB5147" w:rsidDel="00ED7EDF">
                <w:rPr>
                  <w:rFonts w:ascii="Arial" w:eastAsia="SimSun" w:hAnsi="Arial" w:cs="Arial"/>
                  <w:sz w:val="18"/>
                  <w:szCs w:val="18"/>
                </w:rPr>
                <w:delText>CA_n77A-n79A-n257G-n259I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2D58ABA" w14:textId="7CF3E8E2" w:rsidR="00BB5147" w:rsidRPr="00BB5147" w:rsidDel="00ED7EDF" w:rsidRDefault="00BB5147" w:rsidP="00BB5147">
            <w:pPr>
              <w:keepNext/>
              <w:keepLines/>
              <w:spacing w:after="0"/>
              <w:jc w:val="center"/>
              <w:rPr>
                <w:del w:id="8405" w:author="Reihaneh Malekafzaliardakani" w:date="2024-03-04T19:01:00Z"/>
                <w:rFonts w:ascii="Arial" w:eastAsia="SimSun" w:hAnsi="Arial" w:cs="Arial"/>
                <w:sz w:val="18"/>
                <w:szCs w:val="18"/>
              </w:rPr>
            </w:pPr>
            <w:del w:id="8406" w:author="Reihaneh Malekafzaliardakani" w:date="2024-03-04T19:01:00Z">
              <w:r w:rsidRPr="00BB5147" w:rsidDel="00ED7EDF">
                <w:rPr>
                  <w:rFonts w:ascii="Arial" w:eastAsia="SimSun" w:hAnsi="Arial" w:cs="Arial"/>
                  <w:sz w:val="18"/>
                  <w:szCs w:val="18"/>
                </w:rPr>
                <w:delText>CA_n257G</w:delText>
              </w:r>
            </w:del>
          </w:p>
          <w:p w14:paraId="3537F57C" w14:textId="354C968D" w:rsidR="00BB5147" w:rsidRPr="00BB5147" w:rsidDel="00ED7EDF" w:rsidRDefault="00BB5147" w:rsidP="00BB5147">
            <w:pPr>
              <w:keepNext/>
              <w:keepLines/>
              <w:spacing w:after="0"/>
              <w:jc w:val="center"/>
              <w:rPr>
                <w:del w:id="8407" w:author="Reihaneh Malekafzaliardakani" w:date="2024-03-04T19:01:00Z"/>
                <w:rFonts w:ascii="Arial" w:eastAsia="SimSun" w:hAnsi="Arial" w:cs="Arial"/>
                <w:sz w:val="18"/>
                <w:szCs w:val="18"/>
                <w:lang w:eastAsia="zh-CN"/>
              </w:rPr>
            </w:pPr>
            <w:del w:id="8408" w:author="Reihaneh Malekafzaliardakani" w:date="2024-03-04T19:01:00Z">
              <w:r w:rsidRPr="00BB5147" w:rsidDel="00ED7EDF">
                <w:rPr>
                  <w:rFonts w:ascii="Arial" w:eastAsia="SimSun" w:hAnsi="Arial" w:cs="Arial"/>
                  <w:sz w:val="18"/>
                  <w:szCs w:val="18"/>
                </w:rPr>
                <w:delText>CA_n259G/H/I</w:delText>
              </w:r>
            </w:del>
          </w:p>
          <w:p w14:paraId="3ED16FD0" w14:textId="4CE5AAE0" w:rsidR="00BB5147" w:rsidRPr="00BB5147" w:rsidDel="00ED7EDF" w:rsidRDefault="00BB5147" w:rsidP="00BB5147">
            <w:pPr>
              <w:keepNext/>
              <w:keepLines/>
              <w:spacing w:after="0"/>
              <w:jc w:val="center"/>
              <w:rPr>
                <w:del w:id="8409" w:author="Reihaneh Malekafzaliardakani" w:date="2024-03-04T19:01:00Z"/>
                <w:rFonts w:ascii="Arial" w:eastAsia="SimSun" w:hAnsi="Arial" w:cs="Arial"/>
                <w:sz w:val="18"/>
                <w:szCs w:val="18"/>
                <w:lang w:eastAsia="zh-CN"/>
              </w:rPr>
            </w:pPr>
            <w:del w:id="8410" w:author="Reihaneh Malekafzaliardakani" w:date="2024-03-04T19:01:00Z">
              <w:r w:rsidRPr="00BB5147" w:rsidDel="00ED7EDF">
                <w:rPr>
                  <w:rFonts w:ascii="Arial" w:eastAsia="SimSun" w:hAnsi="Arial" w:cs="Arial"/>
                  <w:sz w:val="18"/>
                  <w:szCs w:val="18"/>
                  <w:lang w:eastAsia="zh-CN"/>
                </w:rPr>
                <w:delText>CA_n77A-n79A</w:delText>
              </w:r>
            </w:del>
          </w:p>
          <w:p w14:paraId="03BB4945" w14:textId="24FE7944" w:rsidR="00BB5147" w:rsidRPr="00BB5147" w:rsidDel="00ED7EDF" w:rsidRDefault="00BB5147" w:rsidP="00BB5147">
            <w:pPr>
              <w:keepNext/>
              <w:keepLines/>
              <w:spacing w:after="0"/>
              <w:jc w:val="center"/>
              <w:rPr>
                <w:del w:id="8411" w:author="Reihaneh Malekafzaliardakani" w:date="2024-03-04T19:01:00Z"/>
                <w:rFonts w:ascii="Arial" w:eastAsia="SimSun" w:hAnsi="Arial" w:cs="Arial"/>
                <w:sz w:val="18"/>
                <w:szCs w:val="18"/>
                <w:lang w:eastAsia="zh-CN"/>
              </w:rPr>
            </w:pPr>
            <w:del w:id="8412" w:author="Reihaneh Malekafzaliardakani" w:date="2024-03-04T19:01:00Z">
              <w:r w:rsidRPr="00BB5147" w:rsidDel="00ED7EDF">
                <w:rPr>
                  <w:rFonts w:ascii="Arial" w:eastAsia="SimSun" w:hAnsi="Arial" w:cs="Arial"/>
                  <w:sz w:val="18"/>
                  <w:szCs w:val="18"/>
                  <w:lang w:eastAsia="zh-CN"/>
                </w:rPr>
                <w:delText>CA_n77A-n257A/G</w:delText>
              </w:r>
            </w:del>
          </w:p>
          <w:p w14:paraId="42F69337" w14:textId="0B8C5DCF" w:rsidR="00BB5147" w:rsidRPr="00BB5147" w:rsidDel="00ED7EDF" w:rsidRDefault="00BB5147" w:rsidP="00BB5147">
            <w:pPr>
              <w:keepNext/>
              <w:keepLines/>
              <w:spacing w:after="0"/>
              <w:jc w:val="center"/>
              <w:rPr>
                <w:del w:id="8413" w:author="Reihaneh Malekafzaliardakani" w:date="2024-03-04T19:01:00Z"/>
                <w:rFonts w:ascii="Arial" w:eastAsia="SimSun" w:hAnsi="Arial" w:cs="Arial"/>
                <w:sz w:val="18"/>
                <w:szCs w:val="18"/>
                <w:lang w:eastAsia="zh-CN"/>
              </w:rPr>
            </w:pPr>
            <w:del w:id="8414" w:author="Reihaneh Malekafzaliardakani" w:date="2024-03-04T19:01:00Z">
              <w:r w:rsidRPr="00BB5147" w:rsidDel="00ED7EDF">
                <w:rPr>
                  <w:rFonts w:ascii="Arial" w:eastAsia="SimSun" w:hAnsi="Arial" w:cs="Arial"/>
                  <w:sz w:val="18"/>
                  <w:szCs w:val="18"/>
                  <w:lang w:eastAsia="zh-CN"/>
                </w:rPr>
                <w:delText>CA_n77A-n259A/G/H/I</w:delText>
              </w:r>
            </w:del>
          </w:p>
          <w:p w14:paraId="087A72D6" w14:textId="0A8A4ECB" w:rsidR="00BB5147" w:rsidRPr="00BB5147" w:rsidDel="00ED7EDF" w:rsidRDefault="00BB5147" w:rsidP="00BB5147">
            <w:pPr>
              <w:keepNext/>
              <w:keepLines/>
              <w:spacing w:after="0"/>
              <w:jc w:val="center"/>
              <w:rPr>
                <w:del w:id="8415" w:author="Reihaneh Malekafzaliardakani" w:date="2024-03-04T19:01:00Z"/>
                <w:rFonts w:ascii="Arial" w:eastAsia="SimSun" w:hAnsi="Arial" w:cs="Arial"/>
                <w:sz w:val="18"/>
                <w:szCs w:val="18"/>
                <w:lang w:eastAsia="zh-CN"/>
              </w:rPr>
            </w:pPr>
            <w:del w:id="8416" w:author="Reihaneh Malekafzaliardakani" w:date="2024-03-04T19:01:00Z">
              <w:r w:rsidRPr="00BB5147" w:rsidDel="00ED7EDF">
                <w:rPr>
                  <w:rFonts w:ascii="Arial" w:eastAsia="SimSun" w:hAnsi="Arial" w:cs="Arial"/>
                  <w:sz w:val="18"/>
                  <w:szCs w:val="18"/>
                  <w:lang w:eastAsia="zh-CN"/>
                </w:rPr>
                <w:delText>CA_n79A-n257A/G</w:delText>
              </w:r>
            </w:del>
          </w:p>
          <w:p w14:paraId="5C9424A7" w14:textId="747E3DC4" w:rsidR="00BB5147" w:rsidRPr="00BB5147" w:rsidDel="00ED7EDF" w:rsidRDefault="00BB5147" w:rsidP="00BB5147">
            <w:pPr>
              <w:keepNext/>
              <w:keepLines/>
              <w:spacing w:after="0"/>
              <w:jc w:val="center"/>
              <w:rPr>
                <w:del w:id="8417" w:author="Reihaneh Malekafzaliardakani" w:date="2024-03-04T19:01:00Z"/>
                <w:rFonts w:ascii="Arial" w:eastAsia="SimSun" w:hAnsi="Arial" w:cs="Arial"/>
                <w:sz w:val="18"/>
                <w:szCs w:val="18"/>
              </w:rPr>
            </w:pPr>
            <w:del w:id="8418"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A4EFB40" w14:textId="6CCDFD0C" w:rsidR="00BB5147" w:rsidRPr="00BB5147" w:rsidDel="00ED7EDF" w:rsidRDefault="00BB5147" w:rsidP="00BB5147">
            <w:pPr>
              <w:keepNext/>
              <w:keepLines/>
              <w:spacing w:after="0"/>
              <w:jc w:val="center"/>
              <w:rPr>
                <w:del w:id="8419" w:author="Reihaneh Malekafzaliardakani" w:date="2024-03-04T19:01:00Z"/>
                <w:rFonts w:ascii="Arial" w:eastAsia="SimSun" w:hAnsi="Arial" w:cs="Arial"/>
                <w:sz w:val="18"/>
                <w:szCs w:val="18"/>
              </w:rPr>
            </w:pPr>
            <w:del w:id="8420"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09A543" w14:textId="6635484C" w:rsidR="00BB5147" w:rsidRPr="00BB5147" w:rsidDel="00ED7EDF" w:rsidRDefault="00BB5147" w:rsidP="00BB5147">
            <w:pPr>
              <w:keepNext/>
              <w:keepLines/>
              <w:spacing w:after="0"/>
              <w:jc w:val="center"/>
              <w:rPr>
                <w:del w:id="8421" w:author="Reihaneh Malekafzaliardakani" w:date="2024-03-04T19:01:00Z"/>
                <w:rFonts w:ascii="Arial" w:eastAsia="SimSun" w:hAnsi="Arial" w:cs="Arial"/>
                <w:sz w:val="18"/>
                <w:szCs w:val="18"/>
                <w:lang w:val="en-US" w:bidi="ar"/>
              </w:rPr>
            </w:pPr>
            <w:del w:id="8422"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415BB1B" w14:textId="5BCC495E" w:rsidR="00BB5147" w:rsidRPr="00BB5147" w:rsidDel="00ED7EDF" w:rsidRDefault="00BB5147" w:rsidP="00BB5147">
            <w:pPr>
              <w:keepNext/>
              <w:keepLines/>
              <w:spacing w:after="0"/>
              <w:jc w:val="center"/>
              <w:rPr>
                <w:del w:id="8423" w:author="Reihaneh Malekafzaliardakani" w:date="2024-03-04T19:01:00Z"/>
                <w:rFonts w:ascii="Arial" w:eastAsia="SimSun" w:hAnsi="Arial" w:cs="Arial"/>
                <w:sz w:val="18"/>
                <w:szCs w:val="18"/>
              </w:rPr>
            </w:pPr>
            <w:del w:id="8424"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763DB26" w14:textId="186DBC02" w:rsidTr="008302B1">
        <w:trPr>
          <w:trHeight w:val="187"/>
          <w:jc w:val="center"/>
          <w:del w:id="842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4F6090B" w14:textId="52801FE5" w:rsidR="00BB5147" w:rsidRPr="00BB5147" w:rsidDel="00ED7EDF" w:rsidRDefault="00BB5147" w:rsidP="00BB5147">
            <w:pPr>
              <w:keepNext/>
              <w:keepLines/>
              <w:spacing w:after="0"/>
              <w:jc w:val="center"/>
              <w:rPr>
                <w:del w:id="842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C5C73B" w14:textId="185487BC" w:rsidR="00BB5147" w:rsidRPr="00BB5147" w:rsidDel="00ED7EDF" w:rsidRDefault="00BB5147" w:rsidP="00BB5147">
            <w:pPr>
              <w:keepNext/>
              <w:keepLines/>
              <w:spacing w:after="0"/>
              <w:jc w:val="center"/>
              <w:rPr>
                <w:del w:id="842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791347" w14:textId="45AAB9A7" w:rsidR="00BB5147" w:rsidRPr="00BB5147" w:rsidDel="00ED7EDF" w:rsidRDefault="00BB5147" w:rsidP="00BB5147">
            <w:pPr>
              <w:keepNext/>
              <w:keepLines/>
              <w:spacing w:after="0"/>
              <w:jc w:val="center"/>
              <w:rPr>
                <w:del w:id="8428" w:author="Reihaneh Malekafzaliardakani" w:date="2024-03-04T19:01:00Z"/>
                <w:rFonts w:ascii="Arial" w:eastAsia="SimSun" w:hAnsi="Arial" w:cs="Arial"/>
                <w:sz w:val="18"/>
                <w:szCs w:val="18"/>
              </w:rPr>
            </w:pPr>
            <w:del w:id="8429"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E5538C" w14:textId="5C07EACB" w:rsidR="00BB5147" w:rsidRPr="00BB5147" w:rsidDel="00ED7EDF" w:rsidRDefault="00BB5147" w:rsidP="00BB5147">
            <w:pPr>
              <w:keepNext/>
              <w:keepLines/>
              <w:spacing w:after="0"/>
              <w:jc w:val="center"/>
              <w:rPr>
                <w:del w:id="8430" w:author="Reihaneh Malekafzaliardakani" w:date="2024-03-04T19:01:00Z"/>
                <w:rFonts w:ascii="Arial" w:eastAsia="SimSun" w:hAnsi="Arial" w:cs="Arial"/>
                <w:sz w:val="18"/>
                <w:szCs w:val="18"/>
                <w:lang w:val="en-US" w:bidi="ar"/>
              </w:rPr>
            </w:pPr>
            <w:del w:id="8431"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AC30A02" w14:textId="36C75752" w:rsidR="00BB5147" w:rsidRPr="00BB5147" w:rsidDel="00ED7EDF" w:rsidRDefault="00BB5147" w:rsidP="00BB5147">
            <w:pPr>
              <w:keepNext/>
              <w:keepLines/>
              <w:spacing w:after="0"/>
              <w:jc w:val="center"/>
              <w:rPr>
                <w:del w:id="8432" w:author="Reihaneh Malekafzaliardakani" w:date="2024-03-04T19:01:00Z"/>
                <w:rFonts w:ascii="Arial" w:eastAsia="SimSun" w:hAnsi="Arial" w:cs="Arial"/>
                <w:sz w:val="18"/>
                <w:szCs w:val="18"/>
              </w:rPr>
            </w:pPr>
          </w:p>
        </w:tc>
      </w:tr>
      <w:tr w:rsidR="00BB5147" w:rsidRPr="00BB5147" w:rsidDel="00ED7EDF" w14:paraId="5B5CD79E" w14:textId="542D14C1" w:rsidTr="008302B1">
        <w:trPr>
          <w:trHeight w:val="187"/>
          <w:jc w:val="center"/>
          <w:del w:id="843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CDB145A" w14:textId="44D25CB0" w:rsidR="00BB5147" w:rsidRPr="00BB5147" w:rsidDel="00ED7EDF" w:rsidRDefault="00BB5147" w:rsidP="00BB5147">
            <w:pPr>
              <w:keepNext/>
              <w:keepLines/>
              <w:spacing w:after="0"/>
              <w:jc w:val="center"/>
              <w:rPr>
                <w:del w:id="843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A8887A" w14:textId="553A9C1C" w:rsidR="00BB5147" w:rsidRPr="00BB5147" w:rsidDel="00ED7EDF" w:rsidRDefault="00BB5147" w:rsidP="00BB5147">
            <w:pPr>
              <w:keepNext/>
              <w:keepLines/>
              <w:spacing w:after="0"/>
              <w:jc w:val="center"/>
              <w:rPr>
                <w:del w:id="843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888A9C" w14:textId="0E42453A" w:rsidR="00BB5147" w:rsidRPr="00BB5147" w:rsidDel="00ED7EDF" w:rsidRDefault="00BB5147" w:rsidP="00BB5147">
            <w:pPr>
              <w:keepNext/>
              <w:keepLines/>
              <w:spacing w:after="0"/>
              <w:jc w:val="center"/>
              <w:rPr>
                <w:del w:id="8436" w:author="Reihaneh Malekafzaliardakani" w:date="2024-03-04T19:01:00Z"/>
                <w:rFonts w:ascii="Arial" w:eastAsia="SimSun" w:hAnsi="Arial" w:cs="Arial"/>
                <w:sz w:val="18"/>
                <w:szCs w:val="18"/>
              </w:rPr>
            </w:pPr>
            <w:del w:id="8437"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03A57CA" w14:textId="3B3C3090" w:rsidR="00BB5147" w:rsidRPr="00BB5147" w:rsidDel="00ED7EDF" w:rsidRDefault="00BB5147" w:rsidP="00BB5147">
            <w:pPr>
              <w:keepNext/>
              <w:keepLines/>
              <w:spacing w:after="0"/>
              <w:jc w:val="center"/>
              <w:rPr>
                <w:del w:id="8438" w:author="Reihaneh Malekafzaliardakani" w:date="2024-03-04T19:01:00Z"/>
                <w:rFonts w:ascii="Arial" w:eastAsia="SimSun" w:hAnsi="Arial" w:cs="Arial"/>
                <w:sz w:val="18"/>
                <w:szCs w:val="18"/>
                <w:lang w:val="en-US" w:bidi="ar"/>
              </w:rPr>
            </w:pPr>
            <w:del w:id="8439"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946C768" w14:textId="0F1FDB4F" w:rsidR="00BB5147" w:rsidRPr="00BB5147" w:rsidDel="00ED7EDF" w:rsidRDefault="00BB5147" w:rsidP="00BB5147">
            <w:pPr>
              <w:keepNext/>
              <w:keepLines/>
              <w:spacing w:after="0"/>
              <w:jc w:val="center"/>
              <w:rPr>
                <w:del w:id="8440" w:author="Reihaneh Malekafzaliardakani" w:date="2024-03-04T19:01:00Z"/>
                <w:rFonts w:ascii="Arial" w:eastAsia="SimSun" w:hAnsi="Arial" w:cs="Arial"/>
                <w:sz w:val="18"/>
                <w:szCs w:val="18"/>
              </w:rPr>
            </w:pPr>
          </w:p>
        </w:tc>
      </w:tr>
      <w:tr w:rsidR="00BB5147" w:rsidRPr="00BB5147" w:rsidDel="00ED7EDF" w14:paraId="287BED8D" w14:textId="08827307" w:rsidTr="008302B1">
        <w:trPr>
          <w:trHeight w:val="187"/>
          <w:jc w:val="center"/>
          <w:del w:id="8441"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C8A563" w14:textId="60820CA6" w:rsidR="00BB5147" w:rsidRPr="00BB5147" w:rsidDel="00ED7EDF" w:rsidRDefault="00BB5147" w:rsidP="00BB5147">
            <w:pPr>
              <w:keepNext/>
              <w:keepLines/>
              <w:spacing w:after="0"/>
              <w:jc w:val="center"/>
              <w:rPr>
                <w:del w:id="8442"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7D8A67" w14:textId="782C22A7" w:rsidR="00BB5147" w:rsidRPr="00BB5147" w:rsidDel="00ED7EDF" w:rsidRDefault="00BB5147" w:rsidP="00BB5147">
            <w:pPr>
              <w:keepNext/>
              <w:keepLines/>
              <w:spacing w:after="0"/>
              <w:jc w:val="center"/>
              <w:rPr>
                <w:del w:id="844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33572D" w14:textId="6B5554BD" w:rsidR="00BB5147" w:rsidRPr="00BB5147" w:rsidDel="00ED7EDF" w:rsidRDefault="00BB5147" w:rsidP="00BB5147">
            <w:pPr>
              <w:keepNext/>
              <w:keepLines/>
              <w:spacing w:after="0"/>
              <w:jc w:val="center"/>
              <w:rPr>
                <w:del w:id="8444" w:author="Reihaneh Malekafzaliardakani" w:date="2024-03-04T19:01:00Z"/>
                <w:rFonts w:ascii="Arial" w:eastAsia="SimSun" w:hAnsi="Arial" w:cs="Arial"/>
                <w:sz w:val="18"/>
                <w:szCs w:val="18"/>
              </w:rPr>
            </w:pPr>
            <w:del w:id="8445"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A43750" w14:textId="098E2E6C" w:rsidR="00BB5147" w:rsidRPr="00BB5147" w:rsidDel="00ED7EDF" w:rsidRDefault="00BB5147" w:rsidP="00BB5147">
            <w:pPr>
              <w:keepNext/>
              <w:keepLines/>
              <w:spacing w:after="0"/>
              <w:jc w:val="center"/>
              <w:rPr>
                <w:del w:id="8446" w:author="Reihaneh Malekafzaliardakani" w:date="2024-03-04T19:01:00Z"/>
                <w:rFonts w:ascii="Arial" w:eastAsia="SimSun" w:hAnsi="Arial" w:cs="Arial"/>
                <w:sz w:val="18"/>
                <w:szCs w:val="18"/>
                <w:lang w:val="en-US" w:bidi="ar"/>
              </w:rPr>
            </w:pPr>
            <w:del w:id="8447"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4EAA2FF" w14:textId="2E9796D7" w:rsidR="00BB5147" w:rsidRPr="00BB5147" w:rsidDel="00ED7EDF" w:rsidRDefault="00BB5147" w:rsidP="00BB5147">
            <w:pPr>
              <w:keepNext/>
              <w:keepLines/>
              <w:spacing w:after="0"/>
              <w:jc w:val="center"/>
              <w:rPr>
                <w:del w:id="8448" w:author="Reihaneh Malekafzaliardakani" w:date="2024-03-04T19:01:00Z"/>
                <w:rFonts w:ascii="Arial" w:eastAsia="SimSun" w:hAnsi="Arial" w:cs="Arial"/>
                <w:sz w:val="18"/>
                <w:szCs w:val="18"/>
              </w:rPr>
            </w:pPr>
          </w:p>
        </w:tc>
      </w:tr>
      <w:tr w:rsidR="00BB5147" w:rsidRPr="00BB5147" w:rsidDel="00ED7EDF" w14:paraId="53DC654B" w14:textId="2954034A" w:rsidTr="008302B1">
        <w:trPr>
          <w:trHeight w:val="187"/>
          <w:jc w:val="center"/>
          <w:del w:id="8449"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54F6B1" w14:textId="41FF9216" w:rsidR="00BB5147" w:rsidRPr="00BB5147" w:rsidDel="00ED7EDF" w:rsidRDefault="00BB5147" w:rsidP="00BB5147">
            <w:pPr>
              <w:keepNext/>
              <w:keepLines/>
              <w:spacing w:after="0"/>
              <w:jc w:val="center"/>
              <w:rPr>
                <w:del w:id="8450" w:author="Reihaneh Malekafzaliardakani" w:date="2024-03-04T19:01:00Z"/>
                <w:rFonts w:ascii="Arial" w:eastAsia="SimSun" w:hAnsi="Arial" w:cs="Arial"/>
                <w:sz w:val="18"/>
                <w:szCs w:val="18"/>
              </w:rPr>
            </w:pPr>
            <w:del w:id="8451" w:author="Reihaneh Malekafzaliardakani" w:date="2024-03-04T19:01:00Z">
              <w:r w:rsidRPr="00BB5147" w:rsidDel="00ED7EDF">
                <w:rPr>
                  <w:rFonts w:ascii="Arial" w:eastAsia="SimSun" w:hAnsi="Arial" w:cs="Arial"/>
                  <w:sz w:val="18"/>
                  <w:szCs w:val="18"/>
                </w:rPr>
                <w:delText>CA_n77A-n79A-n257G-n259J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788AE2F" w14:textId="439174D6" w:rsidR="00BB5147" w:rsidRPr="00BB5147" w:rsidDel="00ED7EDF" w:rsidRDefault="00BB5147" w:rsidP="00BB5147">
            <w:pPr>
              <w:keepNext/>
              <w:keepLines/>
              <w:spacing w:after="0"/>
              <w:jc w:val="center"/>
              <w:rPr>
                <w:del w:id="8452" w:author="Reihaneh Malekafzaliardakani" w:date="2024-03-04T19:01:00Z"/>
                <w:rFonts w:ascii="Arial" w:eastAsia="SimSun" w:hAnsi="Arial" w:cs="Arial"/>
                <w:sz w:val="18"/>
                <w:szCs w:val="18"/>
              </w:rPr>
            </w:pPr>
            <w:del w:id="8453" w:author="Reihaneh Malekafzaliardakani" w:date="2024-03-04T19:01:00Z">
              <w:r w:rsidRPr="00BB5147" w:rsidDel="00ED7EDF">
                <w:rPr>
                  <w:rFonts w:ascii="Arial" w:eastAsia="SimSun" w:hAnsi="Arial" w:cs="Arial"/>
                  <w:sz w:val="18"/>
                  <w:szCs w:val="18"/>
                </w:rPr>
                <w:delText>CA_n257G</w:delText>
              </w:r>
            </w:del>
          </w:p>
          <w:p w14:paraId="718EF84B" w14:textId="20F7FB43" w:rsidR="00BB5147" w:rsidRPr="00BB5147" w:rsidDel="00ED7EDF" w:rsidRDefault="00BB5147" w:rsidP="00BB5147">
            <w:pPr>
              <w:keepNext/>
              <w:keepLines/>
              <w:spacing w:after="0"/>
              <w:jc w:val="center"/>
              <w:rPr>
                <w:del w:id="8454" w:author="Reihaneh Malekafzaliardakani" w:date="2024-03-04T19:01:00Z"/>
                <w:rFonts w:ascii="Arial" w:eastAsia="SimSun" w:hAnsi="Arial" w:cs="Arial"/>
                <w:sz w:val="18"/>
                <w:szCs w:val="18"/>
                <w:lang w:eastAsia="zh-CN"/>
              </w:rPr>
            </w:pPr>
            <w:del w:id="8455" w:author="Reihaneh Malekafzaliardakani" w:date="2024-03-04T19:01:00Z">
              <w:r w:rsidRPr="00BB5147" w:rsidDel="00ED7EDF">
                <w:rPr>
                  <w:rFonts w:ascii="Arial" w:eastAsia="SimSun" w:hAnsi="Arial" w:cs="Arial"/>
                  <w:sz w:val="18"/>
                  <w:szCs w:val="18"/>
                </w:rPr>
                <w:delText>CA_n259G/H/I/J</w:delText>
              </w:r>
            </w:del>
          </w:p>
          <w:p w14:paraId="14D8506E" w14:textId="0EAAFDA9" w:rsidR="00BB5147" w:rsidRPr="00BB5147" w:rsidDel="00ED7EDF" w:rsidRDefault="00BB5147" w:rsidP="00BB5147">
            <w:pPr>
              <w:keepNext/>
              <w:keepLines/>
              <w:spacing w:after="0"/>
              <w:jc w:val="center"/>
              <w:rPr>
                <w:del w:id="8456" w:author="Reihaneh Malekafzaliardakani" w:date="2024-03-04T19:01:00Z"/>
                <w:rFonts w:ascii="Arial" w:eastAsia="SimSun" w:hAnsi="Arial" w:cs="Arial"/>
                <w:sz w:val="18"/>
                <w:szCs w:val="18"/>
                <w:lang w:eastAsia="zh-CN"/>
              </w:rPr>
            </w:pPr>
            <w:del w:id="8457" w:author="Reihaneh Malekafzaliardakani" w:date="2024-03-04T19:01:00Z">
              <w:r w:rsidRPr="00BB5147" w:rsidDel="00ED7EDF">
                <w:rPr>
                  <w:rFonts w:ascii="Arial" w:eastAsia="SimSun" w:hAnsi="Arial" w:cs="Arial"/>
                  <w:sz w:val="18"/>
                  <w:szCs w:val="18"/>
                  <w:lang w:eastAsia="zh-CN"/>
                </w:rPr>
                <w:delText>CA_n77A-n79A</w:delText>
              </w:r>
            </w:del>
          </w:p>
          <w:p w14:paraId="4992571D" w14:textId="2316D6BA" w:rsidR="00BB5147" w:rsidRPr="00BB5147" w:rsidDel="00ED7EDF" w:rsidRDefault="00BB5147" w:rsidP="00BB5147">
            <w:pPr>
              <w:keepNext/>
              <w:keepLines/>
              <w:spacing w:after="0"/>
              <w:jc w:val="center"/>
              <w:rPr>
                <w:del w:id="8458" w:author="Reihaneh Malekafzaliardakani" w:date="2024-03-04T19:01:00Z"/>
                <w:rFonts w:ascii="Arial" w:eastAsia="SimSun" w:hAnsi="Arial" w:cs="Arial"/>
                <w:sz w:val="18"/>
                <w:szCs w:val="18"/>
                <w:lang w:eastAsia="zh-CN"/>
              </w:rPr>
            </w:pPr>
            <w:del w:id="8459" w:author="Reihaneh Malekafzaliardakani" w:date="2024-03-04T19:01:00Z">
              <w:r w:rsidRPr="00BB5147" w:rsidDel="00ED7EDF">
                <w:rPr>
                  <w:rFonts w:ascii="Arial" w:eastAsia="SimSun" w:hAnsi="Arial" w:cs="Arial"/>
                  <w:sz w:val="18"/>
                  <w:szCs w:val="18"/>
                  <w:lang w:eastAsia="zh-CN"/>
                </w:rPr>
                <w:delText>CA_n77A-n257A/G</w:delText>
              </w:r>
            </w:del>
          </w:p>
          <w:p w14:paraId="0E24D47F" w14:textId="13029A18" w:rsidR="00BB5147" w:rsidRPr="00BB5147" w:rsidDel="00ED7EDF" w:rsidRDefault="00BB5147" w:rsidP="00BB5147">
            <w:pPr>
              <w:keepNext/>
              <w:keepLines/>
              <w:spacing w:after="0"/>
              <w:jc w:val="center"/>
              <w:rPr>
                <w:del w:id="8460" w:author="Reihaneh Malekafzaliardakani" w:date="2024-03-04T19:01:00Z"/>
                <w:rFonts w:ascii="Arial" w:eastAsia="SimSun" w:hAnsi="Arial" w:cs="Arial"/>
                <w:sz w:val="18"/>
                <w:szCs w:val="18"/>
                <w:lang w:eastAsia="zh-CN"/>
              </w:rPr>
            </w:pPr>
            <w:del w:id="8461" w:author="Reihaneh Malekafzaliardakani" w:date="2024-03-04T19:01:00Z">
              <w:r w:rsidRPr="00BB5147" w:rsidDel="00ED7EDF">
                <w:rPr>
                  <w:rFonts w:ascii="Arial" w:eastAsia="SimSun" w:hAnsi="Arial" w:cs="Arial"/>
                  <w:sz w:val="18"/>
                  <w:szCs w:val="18"/>
                  <w:lang w:eastAsia="zh-CN"/>
                </w:rPr>
                <w:delText>CA_n77A-n259A/G/H/I/J</w:delText>
              </w:r>
            </w:del>
          </w:p>
          <w:p w14:paraId="35F8C143" w14:textId="19893B66" w:rsidR="00BB5147" w:rsidRPr="00BB5147" w:rsidDel="00ED7EDF" w:rsidRDefault="00BB5147" w:rsidP="00BB5147">
            <w:pPr>
              <w:keepNext/>
              <w:keepLines/>
              <w:spacing w:after="0"/>
              <w:jc w:val="center"/>
              <w:rPr>
                <w:del w:id="8462" w:author="Reihaneh Malekafzaliardakani" w:date="2024-03-04T19:01:00Z"/>
                <w:rFonts w:ascii="Arial" w:eastAsia="SimSun" w:hAnsi="Arial" w:cs="Arial"/>
                <w:sz w:val="18"/>
                <w:szCs w:val="18"/>
                <w:lang w:eastAsia="zh-CN"/>
              </w:rPr>
            </w:pPr>
            <w:del w:id="8463" w:author="Reihaneh Malekafzaliardakani" w:date="2024-03-04T19:01:00Z">
              <w:r w:rsidRPr="00BB5147" w:rsidDel="00ED7EDF">
                <w:rPr>
                  <w:rFonts w:ascii="Arial" w:eastAsia="SimSun" w:hAnsi="Arial" w:cs="Arial"/>
                  <w:sz w:val="18"/>
                  <w:szCs w:val="18"/>
                  <w:lang w:eastAsia="zh-CN"/>
                </w:rPr>
                <w:delText>CA_n79A-n257A/G</w:delText>
              </w:r>
            </w:del>
          </w:p>
          <w:p w14:paraId="231AF8DD" w14:textId="018009DD" w:rsidR="00BB5147" w:rsidRPr="00BB5147" w:rsidDel="00ED7EDF" w:rsidRDefault="00BB5147" w:rsidP="00BB5147">
            <w:pPr>
              <w:keepNext/>
              <w:keepLines/>
              <w:spacing w:after="0"/>
              <w:jc w:val="center"/>
              <w:rPr>
                <w:del w:id="8464" w:author="Reihaneh Malekafzaliardakani" w:date="2024-03-04T19:01:00Z"/>
                <w:rFonts w:ascii="Arial" w:eastAsia="SimSun" w:hAnsi="Arial" w:cs="Arial"/>
                <w:sz w:val="18"/>
                <w:szCs w:val="18"/>
              </w:rPr>
            </w:pPr>
            <w:del w:id="8465"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CCA01BD" w14:textId="30970452" w:rsidR="00BB5147" w:rsidRPr="00BB5147" w:rsidDel="00ED7EDF" w:rsidRDefault="00BB5147" w:rsidP="00BB5147">
            <w:pPr>
              <w:keepNext/>
              <w:keepLines/>
              <w:spacing w:after="0"/>
              <w:jc w:val="center"/>
              <w:rPr>
                <w:del w:id="8466" w:author="Reihaneh Malekafzaliardakani" w:date="2024-03-04T19:01:00Z"/>
                <w:rFonts w:ascii="Arial" w:eastAsia="SimSun" w:hAnsi="Arial" w:cs="Arial"/>
                <w:sz w:val="18"/>
                <w:szCs w:val="18"/>
              </w:rPr>
            </w:pPr>
            <w:del w:id="8467"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CB18621" w14:textId="4B73E5F6" w:rsidR="00BB5147" w:rsidRPr="00BB5147" w:rsidDel="00ED7EDF" w:rsidRDefault="00BB5147" w:rsidP="00BB5147">
            <w:pPr>
              <w:keepNext/>
              <w:keepLines/>
              <w:spacing w:after="0"/>
              <w:jc w:val="center"/>
              <w:rPr>
                <w:del w:id="8468" w:author="Reihaneh Malekafzaliardakani" w:date="2024-03-04T19:01:00Z"/>
                <w:rFonts w:ascii="Arial" w:eastAsia="SimSun" w:hAnsi="Arial" w:cs="Arial"/>
                <w:sz w:val="18"/>
                <w:szCs w:val="18"/>
                <w:lang w:val="en-US" w:bidi="ar"/>
              </w:rPr>
            </w:pPr>
            <w:del w:id="8469"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1736AFE" w14:textId="088D21BD" w:rsidR="00BB5147" w:rsidRPr="00BB5147" w:rsidDel="00ED7EDF" w:rsidRDefault="00BB5147" w:rsidP="00BB5147">
            <w:pPr>
              <w:keepNext/>
              <w:keepLines/>
              <w:spacing w:after="0"/>
              <w:jc w:val="center"/>
              <w:rPr>
                <w:del w:id="8470" w:author="Reihaneh Malekafzaliardakani" w:date="2024-03-04T19:01:00Z"/>
                <w:rFonts w:ascii="Arial" w:eastAsia="SimSun" w:hAnsi="Arial" w:cs="Arial"/>
                <w:sz w:val="18"/>
                <w:szCs w:val="18"/>
              </w:rPr>
            </w:pPr>
            <w:del w:id="8471"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92B22C8" w14:textId="536B112E" w:rsidTr="008302B1">
        <w:trPr>
          <w:trHeight w:val="187"/>
          <w:jc w:val="center"/>
          <w:del w:id="847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926D1FA" w14:textId="170EE721" w:rsidR="00BB5147" w:rsidRPr="00BB5147" w:rsidDel="00ED7EDF" w:rsidRDefault="00BB5147" w:rsidP="00BB5147">
            <w:pPr>
              <w:keepNext/>
              <w:keepLines/>
              <w:spacing w:after="0"/>
              <w:jc w:val="center"/>
              <w:rPr>
                <w:del w:id="847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523497" w14:textId="31C5AE23" w:rsidR="00BB5147" w:rsidRPr="00BB5147" w:rsidDel="00ED7EDF" w:rsidRDefault="00BB5147" w:rsidP="00BB5147">
            <w:pPr>
              <w:keepNext/>
              <w:keepLines/>
              <w:spacing w:after="0"/>
              <w:jc w:val="center"/>
              <w:rPr>
                <w:del w:id="847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B87DB6" w14:textId="764FA202" w:rsidR="00BB5147" w:rsidRPr="00BB5147" w:rsidDel="00ED7EDF" w:rsidRDefault="00BB5147" w:rsidP="00BB5147">
            <w:pPr>
              <w:keepNext/>
              <w:keepLines/>
              <w:spacing w:after="0"/>
              <w:jc w:val="center"/>
              <w:rPr>
                <w:del w:id="8475" w:author="Reihaneh Malekafzaliardakani" w:date="2024-03-04T19:01:00Z"/>
                <w:rFonts w:ascii="Arial" w:eastAsia="SimSun" w:hAnsi="Arial" w:cs="Arial"/>
                <w:sz w:val="18"/>
                <w:szCs w:val="18"/>
              </w:rPr>
            </w:pPr>
            <w:del w:id="8476"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5BBAEDF" w14:textId="72EC46F8" w:rsidR="00BB5147" w:rsidRPr="00BB5147" w:rsidDel="00ED7EDF" w:rsidRDefault="00BB5147" w:rsidP="00BB5147">
            <w:pPr>
              <w:keepNext/>
              <w:keepLines/>
              <w:spacing w:after="0"/>
              <w:jc w:val="center"/>
              <w:rPr>
                <w:del w:id="8477" w:author="Reihaneh Malekafzaliardakani" w:date="2024-03-04T19:01:00Z"/>
                <w:rFonts w:ascii="Arial" w:eastAsia="SimSun" w:hAnsi="Arial" w:cs="Arial"/>
                <w:sz w:val="18"/>
                <w:szCs w:val="18"/>
                <w:lang w:val="en-US" w:bidi="ar"/>
              </w:rPr>
            </w:pPr>
            <w:del w:id="8478"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C306F4F" w14:textId="6D6B961F" w:rsidR="00BB5147" w:rsidRPr="00BB5147" w:rsidDel="00ED7EDF" w:rsidRDefault="00BB5147" w:rsidP="00BB5147">
            <w:pPr>
              <w:keepNext/>
              <w:keepLines/>
              <w:spacing w:after="0"/>
              <w:jc w:val="center"/>
              <w:rPr>
                <w:del w:id="8479" w:author="Reihaneh Malekafzaliardakani" w:date="2024-03-04T19:01:00Z"/>
                <w:rFonts w:ascii="Arial" w:eastAsia="SimSun" w:hAnsi="Arial" w:cs="Arial"/>
                <w:sz w:val="18"/>
                <w:szCs w:val="18"/>
              </w:rPr>
            </w:pPr>
          </w:p>
        </w:tc>
      </w:tr>
      <w:tr w:rsidR="00BB5147" w:rsidRPr="00BB5147" w:rsidDel="00ED7EDF" w14:paraId="2F658122" w14:textId="1A3C2085" w:rsidTr="008302B1">
        <w:trPr>
          <w:trHeight w:val="187"/>
          <w:jc w:val="center"/>
          <w:del w:id="848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6E240E0" w14:textId="4D7EFD88" w:rsidR="00BB5147" w:rsidRPr="00BB5147" w:rsidDel="00ED7EDF" w:rsidRDefault="00BB5147" w:rsidP="00BB5147">
            <w:pPr>
              <w:keepNext/>
              <w:keepLines/>
              <w:spacing w:after="0"/>
              <w:jc w:val="center"/>
              <w:rPr>
                <w:del w:id="848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DFB2A2" w14:textId="1BD132DC" w:rsidR="00BB5147" w:rsidRPr="00BB5147" w:rsidDel="00ED7EDF" w:rsidRDefault="00BB5147" w:rsidP="00BB5147">
            <w:pPr>
              <w:keepNext/>
              <w:keepLines/>
              <w:spacing w:after="0"/>
              <w:jc w:val="center"/>
              <w:rPr>
                <w:del w:id="848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D4C1D9" w14:textId="5A702E04" w:rsidR="00BB5147" w:rsidRPr="00BB5147" w:rsidDel="00ED7EDF" w:rsidRDefault="00BB5147" w:rsidP="00BB5147">
            <w:pPr>
              <w:keepNext/>
              <w:keepLines/>
              <w:spacing w:after="0"/>
              <w:jc w:val="center"/>
              <w:rPr>
                <w:del w:id="8483" w:author="Reihaneh Malekafzaliardakani" w:date="2024-03-04T19:01:00Z"/>
                <w:rFonts w:ascii="Arial" w:eastAsia="SimSun" w:hAnsi="Arial" w:cs="Arial"/>
                <w:sz w:val="18"/>
                <w:szCs w:val="18"/>
              </w:rPr>
            </w:pPr>
            <w:del w:id="8484"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D1D893C" w14:textId="178C4C17" w:rsidR="00BB5147" w:rsidRPr="00BB5147" w:rsidDel="00ED7EDF" w:rsidRDefault="00BB5147" w:rsidP="00BB5147">
            <w:pPr>
              <w:keepNext/>
              <w:keepLines/>
              <w:spacing w:after="0"/>
              <w:jc w:val="center"/>
              <w:rPr>
                <w:del w:id="8485" w:author="Reihaneh Malekafzaliardakani" w:date="2024-03-04T19:01:00Z"/>
                <w:rFonts w:ascii="Arial" w:eastAsia="SimSun" w:hAnsi="Arial" w:cs="Arial"/>
                <w:sz w:val="18"/>
                <w:szCs w:val="18"/>
                <w:lang w:val="en-US" w:bidi="ar"/>
              </w:rPr>
            </w:pPr>
            <w:del w:id="8486"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31268FC0" w14:textId="7C4FBE15" w:rsidR="00BB5147" w:rsidRPr="00BB5147" w:rsidDel="00ED7EDF" w:rsidRDefault="00BB5147" w:rsidP="00BB5147">
            <w:pPr>
              <w:keepNext/>
              <w:keepLines/>
              <w:spacing w:after="0"/>
              <w:jc w:val="center"/>
              <w:rPr>
                <w:del w:id="8487" w:author="Reihaneh Malekafzaliardakani" w:date="2024-03-04T19:01:00Z"/>
                <w:rFonts w:ascii="Arial" w:eastAsia="SimSun" w:hAnsi="Arial" w:cs="Arial"/>
                <w:sz w:val="18"/>
                <w:szCs w:val="18"/>
              </w:rPr>
            </w:pPr>
          </w:p>
        </w:tc>
      </w:tr>
      <w:tr w:rsidR="00BB5147" w:rsidRPr="00BB5147" w:rsidDel="00ED7EDF" w14:paraId="38AF8F0B" w14:textId="5C1F98E7" w:rsidTr="008302B1">
        <w:trPr>
          <w:trHeight w:val="187"/>
          <w:jc w:val="center"/>
          <w:del w:id="8488"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17BAA9" w14:textId="0FB84F95" w:rsidR="00BB5147" w:rsidRPr="00BB5147" w:rsidDel="00ED7EDF" w:rsidRDefault="00BB5147" w:rsidP="00BB5147">
            <w:pPr>
              <w:keepNext/>
              <w:keepLines/>
              <w:spacing w:after="0"/>
              <w:jc w:val="center"/>
              <w:rPr>
                <w:del w:id="8489"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60BFE8" w14:textId="2CD1C2A0" w:rsidR="00BB5147" w:rsidRPr="00BB5147" w:rsidDel="00ED7EDF" w:rsidRDefault="00BB5147" w:rsidP="00BB5147">
            <w:pPr>
              <w:keepNext/>
              <w:keepLines/>
              <w:spacing w:after="0"/>
              <w:jc w:val="center"/>
              <w:rPr>
                <w:del w:id="849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AF114F" w14:textId="3557C1E0" w:rsidR="00BB5147" w:rsidRPr="00BB5147" w:rsidDel="00ED7EDF" w:rsidRDefault="00BB5147" w:rsidP="00BB5147">
            <w:pPr>
              <w:keepNext/>
              <w:keepLines/>
              <w:spacing w:after="0"/>
              <w:jc w:val="center"/>
              <w:rPr>
                <w:del w:id="8491" w:author="Reihaneh Malekafzaliardakani" w:date="2024-03-04T19:01:00Z"/>
                <w:rFonts w:ascii="Arial" w:eastAsia="SimSun" w:hAnsi="Arial" w:cs="Arial"/>
                <w:sz w:val="18"/>
                <w:szCs w:val="18"/>
              </w:rPr>
            </w:pPr>
            <w:del w:id="8492"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E37B812" w14:textId="07BC08BA" w:rsidR="00BB5147" w:rsidRPr="00BB5147" w:rsidDel="00ED7EDF" w:rsidRDefault="00BB5147" w:rsidP="00BB5147">
            <w:pPr>
              <w:keepNext/>
              <w:keepLines/>
              <w:spacing w:after="0"/>
              <w:jc w:val="center"/>
              <w:rPr>
                <w:del w:id="8493" w:author="Reihaneh Malekafzaliardakani" w:date="2024-03-04T19:01:00Z"/>
                <w:rFonts w:ascii="Arial" w:eastAsia="SimSun" w:hAnsi="Arial" w:cs="Arial"/>
                <w:sz w:val="18"/>
                <w:szCs w:val="18"/>
                <w:lang w:val="en-US" w:bidi="ar"/>
              </w:rPr>
            </w:pPr>
            <w:del w:id="8494"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9D8977" w14:textId="53A7817E" w:rsidR="00BB5147" w:rsidRPr="00BB5147" w:rsidDel="00ED7EDF" w:rsidRDefault="00BB5147" w:rsidP="00BB5147">
            <w:pPr>
              <w:keepNext/>
              <w:keepLines/>
              <w:spacing w:after="0"/>
              <w:jc w:val="center"/>
              <w:rPr>
                <w:del w:id="8495" w:author="Reihaneh Malekafzaliardakani" w:date="2024-03-04T19:01:00Z"/>
                <w:rFonts w:ascii="Arial" w:eastAsia="SimSun" w:hAnsi="Arial" w:cs="Arial"/>
                <w:sz w:val="18"/>
                <w:szCs w:val="18"/>
              </w:rPr>
            </w:pPr>
          </w:p>
        </w:tc>
      </w:tr>
      <w:tr w:rsidR="00BB5147" w:rsidRPr="00BB5147" w:rsidDel="00ED7EDF" w14:paraId="28A7904D" w14:textId="2992721A" w:rsidTr="008302B1">
        <w:trPr>
          <w:trHeight w:val="187"/>
          <w:jc w:val="center"/>
          <w:del w:id="8496"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0F79A7" w14:textId="17C20F85" w:rsidR="00BB5147" w:rsidRPr="00BB5147" w:rsidDel="00ED7EDF" w:rsidRDefault="00BB5147" w:rsidP="00BB5147">
            <w:pPr>
              <w:keepNext/>
              <w:keepLines/>
              <w:spacing w:after="0"/>
              <w:jc w:val="center"/>
              <w:rPr>
                <w:del w:id="8497" w:author="Reihaneh Malekafzaliardakani" w:date="2024-03-04T19:01:00Z"/>
                <w:rFonts w:ascii="Arial" w:eastAsia="SimSun" w:hAnsi="Arial" w:cs="Arial"/>
                <w:sz w:val="18"/>
                <w:szCs w:val="18"/>
              </w:rPr>
            </w:pPr>
            <w:del w:id="8498" w:author="Reihaneh Malekafzaliardakani" w:date="2024-03-04T19:01:00Z">
              <w:r w:rsidRPr="00BB5147" w:rsidDel="00ED7EDF">
                <w:rPr>
                  <w:rFonts w:ascii="Arial" w:eastAsia="SimSun" w:hAnsi="Arial" w:cs="Arial"/>
                  <w:sz w:val="18"/>
                  <w:szCs w:val="18"/>
                </w:rPr>
                <w:delText>CA_n77A-n79A-n257G-n259K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6BAE1A5" w14:textId="6F19B65A" w:rsidR="00BB5147" w:rsidRPr="00BB5147" w:rsidDel="00ED7EDF" w:rsidRDefault="00BB5147" w:rsidP="00BB5147">
            <w:pPr>
              <w:keepNext/>
              <w:keepLines/>
              <w:spacing w:after="0"/>
              <w:jc w:val="center"/>
              <w:rPr>
                <w:del w:id="8499" w:author="Reihaneh Malekafzaliardakani" w:date="2024-03-04T19:01:00Z"/>
                <w:rFonts w:ascii="Arial" w:eastAsia="SimSun" w:hAnsi="Arial" w:cs="Arial"/>
                <w:sz w:val="18"/>
                <w:szCs w:val="18"/>
              </w:rPr>
            </w:pPr>
            <w:del w:id="8500" w:author="Reihaneh Malekafzaliardakani" w:date="2024-03-04T19:01:00Z">
              <w:r w:rsidRPr="00BB5147" w:rsidDel="00ED7EDF">
                <w:rPr>
                  <w:rFonts w:ascii="Arial" w:eastAsia="SimSun" w:hAnsi="Arial" w:cs="Arial"/>
                  <w:sz w:val="18"/>
                  <w:szCs w:val="18"/>
                </w:rPr>
                <w:delText>CA_n257G</w:delText>
              </w:r>
            </w:del>
          </w:p>
          <w:p w14:paraId="2A6F58F3" w14:textId="5E438F3C" w:rsidR="00BB5147" w:rsidRPr="00BB5147" w:rsidDel="00ED7EDF" w:rsidRDefault="00BB5147" w:rsidP="00BB5147">
            <w:pPr>
              <w:keepNext/>
              <w:keepLines/>
              <w:spacing w:after="0"/>
              <w:jc w:val="center"/>
              <w:rPr>
                <w:del w:id="8501" w:author="Reihaneh Malekafzaliardakani" w:date="2024-03-04T19:01:00Z"/>
                <w:rFonts w:ascii="Arial" w:eastAsia="SimSun" w:hAnsi="Arial" w:cs="Arial"/>
                <w:sz w:val="18"/>
                <w:szCs w:val="18"/>
                <w:lang w:eastAsia="zh-CN"/>
              </w:rPr>
            </w:pPr>
            <w:del w:id="8502" w:author="Reihaneh Malekafzaliardakani" w:date="2024-03-04T19:01:00Z">
              <w:r w:rsidRPr="00BB5147" w:rsidDel="00ED7EDF">
                <w:rPr>
                  <w:rFonts w:ascii="Arial" w:eastAsia="SimSun" w:hAnsi="Arial" w:cs="Arial"/>
                  <w:sz w:val="18"/>
                  <w:szCs w:val="18"/>
                </w:rPr>
                <w:delText>CA_n259G/H/I/J/K</w:delText>
              </w:r>
            </w:del>
          </w:p>
          <w:p w14:paraId="0CB42C3C" w14:textId="47122490" w:rsidR="00BB5147" w:rsidRPr="00BB5147" w:rsidDel="00ED7EDF" w:rsidRDefault="00BB5147" w:rsidP="00BB5147">
            <w:pPr>
              <w:keepNext/>
              <w:keepLines/>
              <w:spacing w:after="0"/>
              <w:jc w:val="center"/>
              <w:rPr>
                <w:del w:id="8503" w:author="Reihaneh Malekafzaliardakani" w:date="2024-03-04T19:01:00Z"/>
                <w:rFonts w:ascii="Arial" w:eastAsia="SimSun" w:hAnsi="Arial" w:cs="Arial"/>
                <w:sz w:val="18"/>
                <w:szCs w:val="18"/>
                <w:lang w:eastAsia="zh-CN"/>
              </w:rPr>
            </w:pPr>
            <w:del w:id="8504" w:author="Reihaneh Malekafzaliardakani" w:date="2024-03-04T19:01:00Z">
              <w:r w:rsidRPr="00BB5147" w:rsidDel="00ED7EDF">
                <w:rPr>
                  <w:rFonts w:ascii="Arial" w:eastAsia="SimSun" w:hAnsi="Arial" w:cs="Arial"/>
                  <w:sz w:val="18"/>
                  <w:szCs w:val="18"/>
                  <w:lang w:eastAsia="zh-CN"/>
                </w:rPr>
                <w:delText>CA_n77A-n79A</w:delText>
              </w:r>
            </w:del>
          </w:p>
          <w:p w14:paraId="7711B7FC" w14:textId="23642531" w:rsidR="00BB5147" w:rsidRPr="00BB5147" w:rsidDel="00ED7EDF" w:rsidRDefault="00BB5147" w:rsidP="00BB5147">
            <w:pPr>
              <w:keepNext/>
              <w:keepLines/>
              <w:spacing w:after="0"/>
              <w:jc w:val="center"/>
              <w:rPr>
                <w:del w:id="8505" w:author="Reihaneh Malekafzaliardakani" w:date="2024-03-04T19:01:00Z"/>
                <w:rFonts w:ascii="Arial" w:eastAsia="SimSun" w:hAnsi="Arial" w:cs="Arial"/>
                <w:sz w:val="18"/>
                <w:szCs w:val="18"/>
                <w:lang w:eastAsia="zh-CN"/>
              </w:rPr>
            </w:pPr>
            <w:del w:id="8506" w:author="Reihaneh Malekafzaliardakani" w:date="2024-03-04T19:01:00Z">
              <w:r w:rsidRPr="00BB5147" w:rsidDel="00ED7EDF">
                <w:rPr>
                  <w:rFonts w:ascii="Arial" w:eastAsia="SimSun" w:hAnsi="Arial" w:cs="Arial"/>
                  <w:sz w:val="18"/>
                  <w:szCs w:val="18"/>
                  <w:lang w:eastAsia="zh-CN"/>
                </w:rPr>
                <w:delText>CA_n77A-n257A/G</w:delText>
              </w:r>
            </w:del>
          </w:p>
          <w:p w14:paraId="7DCC359B" w14:textId="41FE7E6B" w:rsidR="00BB5147" w:rsidRPr="00BB5147" w:rsidDel="00ED7EDF" w:rsidRDefault="00BB5147" w:rsidP="00BB5147">
            <w:pPr>
              <w:keepNext/>
              <w:keepLines/>
              <w:spacing w:after="0"/>
              <w:jc w:val="center"/>
              <w:rPr>
                <w:del w:id="8507" w:author="Reihaneh Malekafzaliardakani" w:date="2024-03-04T19:01:00Z"/>
                <w:rFonts w:ascii="Arial" w:eastAsia="SimSun" w:hAnsi="Arial" w:cs="Arial"/>
                <w:sz w:val="18"/>
                <w:szCs w:val="18"/>
                <w:lang w:eastAsia="zh-CN"/>
              </w:rPr>
            </w:pPr>
            <w:del w:id="8508" w:author="Reihaneh Malekafzaliardakani" w:date="2024-03-04T19:01:00Z">
              <w:r w:rsidRPr="00BB5147" w:rsidDel="00ED7EDF">
                <w:rPr>
                  <w:rFonts w:ascii="Arial" w:eastAsia="SimSun" w:hAnsi="Arial" w:cs="Arial"/>
                  <w:sz w:val="18"/>
                  <w:szCs w:val="18"/>
                  <w:lang w:eastAsia="zh-CN"/>
                </w:rPr>
                <w:delText>CA_n77A-n259A/G/H/I/J/K</w:delText>
              </w:r>
            </w:del>
          </w:p>
          <w:p w14:paraId="1E316D47" w14:textId="735407EF" w:rsidR="00BB5147" w:rsidRPr="00BB5147" w:rsidDel="00ED7EDF" w:rsidRDefault="00BB5147" w:rsidP="00BB5147">
            <w:pPr>
              <w:keepNext/>
              <w:keepLines/>
              <w:spacing w:after="0"/>
              <w:jc w:val="center"/>
              <w:rPr>
                <w:del w:id="8509" w:author="Reihaneh Malekafzaliardakani" w:date="2024-03-04T19:01:00Z"/>
                <w:rFonts w:ascii="Arial" w:eastAsia="SimSun" w:hAnsi="Arial" w:cs="Arial"/>
                <w:sz w:val="18"/>
                <w:szCs w:val="18"/>
                <w:lang w:eastAsia="zh-CN"/>
              </w:rPr>
            </w:pPr>
            <w:del w:id="8510" w:author="Reihaneh Malekafzaliardakani" w:date="2024-03-04T19:01:00Z">
              <w:r w:rsidRPr="00BB5147" w:rsidDel="00ED7EDF">
                <w:rPr>
                  <w:rFonts w:ascii="Arial" w:eastAsia="SimSun" w:hAnsi="Arial" w:cs="Arial"/>
                  <w:sz w:val="18"/>
                  <w:szCs w:val="18"/>
                  <w:lang w:eastAsia="zh-CN"/>
                </w:rPr>
                <w:delText>CA_n79A-n257A/G</w:delText>
              </w:r>
            </w:del>
          </w:p>
          <w:p w14:paraId="6939FAE8" w14:textId="088CFA89" w:rsidR="00BB5147" w:rsidRPr="00BB5147" w:rsidDel="00ED7EDF" w:rsidRDefault="00BB5147" w:rsidP="00BB5147">
            <w:pPr>
              <w:keepNext/>
              <w:keepLines/>
              <w:spacing w:after="0"/>
              <w:jc w:val="center"/>
              <w:rPr>
                <w:del w:id="8511" w:author="Reihaneh Malekafzaliardakani" w:date="2024-03-04T19:01:00Z"/>
                <w:rFonts w:ascii="Arial" w:eastAsia="SimSun" w:hAnsi="Arial" w:cs="Arial"/>
                <w:sz w:val="18"/>
                <w:szCs w:val="18"/>
              </w:rPr>
            </w:pPr>
            <w:del w:id="8512" w:author="Reihaneh Malekafzaliardakani" w:date="2024-03-04T19:01:00Z">
              <w:r w:rsidRPr="00BB5147" w:rsidDel="00ED7EDF">
                <w:rPr>
                  <w:rFonts w:ascii="Arial" w:eastAsia="SimSun"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05B865F" w14:textId="34EB0A0B" w:rsidR="00BB5147" w:rsidRPr="00BB5147" w:rsidDel="00ED7EDF" w:rsidRDefault="00BB5147" w:rsidP="00BB5147">
            <w:pPr>
              <w:keepNext/>
              <w:keepLines/>
              <w:spacing w:after="0"/>
              <w:jc w:val="center"/>
              <w:rPr>
                <w:del w:id="8513" w:author="Reihaneh Malekafzaliardakani" w:date="2024-03-04T19:01:00Z"/>
                <w:rFonts w:ascii="Arial" w:eastAsia="SimSun" w:hAnsi="Arial" w:cs="Arial"/>
                <w:sz w:val="18"/>
                <w:szCs w:val="18"/>
              </w:rPr>
            </w:pPr>
            <w:del w:id="8514"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23EE087" w14:textId="1F549F20" w:rsidR="00BB5147" w:rsidRPr="00BB5147" w:rsidDel="00ED7EDF" w:rsidRDefault="00BB5147" w:rsidP="00BB5147">
            <w:pPr>
              <w:keepNext/>
              <w:keepLines/>
              <w:spacing w:after="0"/>
              <w:jc w:val="center"/>
              <w:rPr>
                <w:del w:id="8515" w:author="Reihaneh Malekafzaliardakani" w:date="2024-03-04T19:01:00Z"/>
                <w:rFonts w:ascii="Arial" w:eastAsia="SimSun" w:hAnsi="Arial" w:cs="Arial"/>
                <w:sz w:val="18"/>
                <w:szCs w:val="18"/>
                <w:lang w:val="en-US" w:bidi="ar"/>
              </w:rPr>
            </w:pPr>
            <w:del w:id="851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13851D1" w14:textId="3C9B36CF" w:rsidR="00BB5147" w:rsidRPr="00BB5147" w:rsidDel="00ED7EDF" w:rsidRDefault="00BB5147" w:rsidP="00BB5147">
            <w:pPr>
              <w:keepNext/>
              <w:keepLines/>
              <w:spacing w:after="0"/>
              <w:jc w:val="center"/>
              <w:rPr>
                <w:del w:id="8517" w:author="Reihaneh Malekafzaliardakani" w:date="2024-03-04T19:01:00Z"/>
                <w:rFonts w:ascii="Arial" w:eastAsia="SimSun" w:hAnsi="Arial" w:cs="Arial"/>
                <w:sz w:val="18"/>
                <w:szCs w:val="18"/>
              </w:rPr>
            </w:pPr>
            <w:del w:id="851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CA07E14" w14:textId="3E910C24" w:rsidTr="008302B1">
        <w:trPr>
          <w:trHeight w:val="187"/>
          <w:jc w:val="center"/>
          <w:del w:id="851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F57AE7E" w14:textId="72300D2F" w:rsidR="00BB5147" w:rsidRPr="00BB5147" w:rsidDel="00ED7EDF" w:rsidRDefault="00BB5147" w:rsidP="00BB5147">
            <w:pPr>
              <w:keepNext/>
              <w:keepLines/>
              <w:spacing w:after="0"/>
              <w:jc w:val="center"/>
              <w:rPr>
                <w:del w:id="852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CDED6B" w14:textId="3876B7B0" w:rsidR="00BB5147" w:rsidRPr="00BB5147" w:rsidDel="00ED7EDF" w:rsidRDefault="00BB5147" w:rsidP="00BB5147">
            <w:pPr>
              <w:keepNext/>
              <w:keepLines/>
              <w:spacing w:after="0"/>
              <w:jc w:val="center"/>
              <w:rPr>
                <w:del w:id="852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19ECF2" w14:textId="4FC375DC" w:rsidR="00BB5147" w:rsidRPr="00BB5147" w:rsidDel="00ED7EDF" w:rsidRDefault="00BB5147" w:rsidP="00BB5147">
            <w:pPr>
              <w:keepNext/>
              <w:keepLines/>
              <w:spacing w:after="0"/>
              <w:jc w:val="center"/>
              <w:rPr>
                <w:del w:id="8522" w:author="Reihaneh Malekafzaliardakani" w:date="2024-03-04T19:01:00Z"/>
                <w:rFonts w:ascii="Arial" w:eastAsia="SimSun" w:hAnsi="Arial" w:cs="Arial"/>
                <w:sz w:val="18"/>
                <w:szCs w:val="18"/>
              </w:rPr>
            </w:pPr>
            <w:del w:id="852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1A40045" w14:textId="006217E1" w:rsidR="00BB5147" w:rsidRPr="00BB5147" w:rsidDel="00ED7EDF" w:rsidRDefault="00BB5147" w:rsidP="00BB5147">
            <w:pPr>
              <w:keepNext/>
              <w:keepLines/>
              <w:spacing w:after="0"/>
              <w:jc w:val="center"/>
              <w:rPr>
                <w:del w:id="8524" w:author="Reihaneh Malekafzaliardakani" w:date="2024-03-04T19:01:00Z"/>
                <w:rFonts w:ascii="Arial" w:eastAsia="SimSun" w:hAnsi="Arial" w:cs="Arial"/>
                <w:sz w:val="18"/>
                <w:szCs w:val="18"/>
                <w:lang w:val="en-US" w:bidi="ar"/>
              </w:rPr>
            </w:pPr>
            <w:del w:id="852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BAB1063" w14:textId="4E3ABDD2" w:rsidR="00BB5147" w:rsidRPr="00BB5147" w:rsidDel="00ED7EDF" w:rsidRDefault="00BB5147" w:rsidP="00BB5147">
            <w:pPr>
              <w:keepNext/>
              <w:keepLines/>
              <w:spacing w:after="0"/>
              <w:jc w:val="center"/>
              <w:rPr>
                <w:del w:id="8526" w:author="Reihaneh Malekafzaliardakani" w:date="2024-03-04T19:01:00Z"/>
                <w:rFonts w:ascii="Arial" w:eastAsia="SimSun" w:hAnsi="Arial" w:cs="Arial"/>
                <w:sz w:val="18"/>
                <w:szCs w:val="18"/>
              </w:rPr>
            </w:pPr>
          </w:p>
        </w:tc>
      </w:tr>
      <w:tr w:rsidR="00BB5147" w:rsidRPr="00BB5147" w:rsidDel="00ED7EDF" w14:paraId="1E7F9FE3" w14:textId="4398EBB0" w:rsidTr="008302B1">
        <w:trPr>
          <w:trHeight w:val="187"/>
          <w:jc w:val="center"/>
          <w:del w:id="852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411B67C" w14:textId="5D8B83B0" w:rsidR="00BB5147" w:rsidRPr="00BB5147" w:rsidDel="00ED7EDF" w:rsidRDefault="00BB5147" w:rsidP="00BB5147">
            <w:pPr>
              <w:keepNext/>
              <w:keepLines/>
              <w:spacing w:after="0"/>
              <w:jc w:val="center"/>
              <w:rPr>
                <w:del w:id="852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927822" w14:textId="4C47E322" w:rsidR="00BB5147" w:rsidRPr="00BB5147" w:rsidDel="00ED7EDF" w:rsidRDefault="00BB5147" w:rsidP="00BB5147">
            <w:pPr>
              <w:keepNext/>
              <w:keepLines/>
              <w:spacing w:after="0"/>
              <w:jc w:val="center"/>
              <w:rPr>
                <w:del w:id="852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C1775F6" w14:textId="7036BB54" w:rsidR="00BB5147" w:rsidRPr="00BB5147" w:rsidDel="00ED7EDF" w:rsidRDefault="00BB5147" w:rsidP="00BB5147">
            <w:pPr>
              <w:keepNext/>
              <w:keepLines/>
              <w:spacing w:after="0"/>
              <w:jc w:val="center"/>
              <w:rPr>
                <w:del w:id="8530" w:author="Reihaneh Malekafzaliardakani" w:date="2024-03-04T19:01:00Z"/>
                <w:rFonts w:ascii="Arial" w:eastAsia="SimSun" w:hAnsi="Arial" w:cs="Arial"/>
                <w:sz w:val="18"/>
                <w:szCs w:val="18"/>
              </w:rPr>
            </w:pPr>
            <w:del w:id="853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152E63" w14:textId="4849AF62" w:rsidR="00BB5147" w:rsidRPr="00BB5147" w:rsidDel="00ED7EDF" w:rsidRDefault="00BB5147" w:rsidP="00BB5147">
            <w:pPr>
              <w:keepNext/>
              <w:keepLines/>
              <w:spacing w:after="0"/>
              <w:jc w:val="center"/>
              <w:rPr>
                <w:del w:id="8532" w:author="Reihaneh Malekafzaliardakani" w:date="2024-03-04T19:01:00Z"/>
                <w:rFonts w:ascii="Arial" w:eastAsia="SimSun" w:hAnsi="Arial" w:cs="Arial"/>
                <w:sz w:val="18"/>
                <w:szCs w:val="18"/>
                <w:lang w:val="en-US" w:bidi="ar"/>
              </w:rPr>
            </w:pPr>
            <w:del w:id="8533"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26A18BDF" w14:textId="4DDA1D0A" w:rsidR="00BB5147" w:rsidRPr="00BB5147" w:rsidDel="00ED7EDF" w:rsidRDefault="00BB5147" w:rsidP="00BB5147">
            <w:pPr>
              <w:keepNext/>
              <w:keepLines/>
              <w:spacing w:after="0"/>
              <w:jc w:val="center"/>
              <w:rPr>
                <w:del w:id="8534" w:author="Reihaneh Malekafzaliardakani" w:date="2024-03-04T19:01:00Z"/>
                <w:rFonts w:ascii="Arial" w:eastAsia="SimSun" w:hAnsi="Arial" w:cs="Arial"/>
                <w:sz w:val="18"/>
                <w:szCs w:val="18"/>
              </w:rPr>
            </w:pPr>
          </w:p>
        </w:tc>
      </w:tr>
      <w:tr w:rsidR="00BB5147" w:rsidRPr="00BB5147" w:rsidDel="00ED7EDF" w14:paraId="26C7FE66" w14:textId="07FAB3A9" w:rsidTr="008302B1">
        <w:trPr>
          <w:trHeight w:val="187"/>
          <w:jc w:val="center"/>
          <w:del w:id="853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2591F2" w14:textId="5C969DB8" w:rsidR="00BB5147" w:rsidRPr="00BB5147" w:rsidDel="00ED7EDF" w:rsidRDefault="00BB5147" w:rsidP="00BB5147">
            <w:pPr>
              <w:keepNext/>
              <w:keepLines/>
              <w:spacing w:after="0"/>
              <w:jc w:val="center"/>
              <w:rPr>
                <w:del w:id="853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5CB985" w14:textId="192D936F" w:rsidR="00BB5147" w:rsidRPr="00BB5147" w:rsidDel="00ED7EDF" w:rsidRDefault="00BB5147" w:rsidP="00BB5147">
            <w:pPr>
              <w:keepNext/>
              <w:keepLines/>
              <w:spacing w:after="0"/>
              <w:jc w:val="center"/>
              <w:rPr>
                <w:del w:id="853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545FD88" w14:textId="662B5CDE" w:rsidR="00BB5147" w:rsidRPr="00BB5147" w:rsidDel="00ED7EDF" w:rsidRDefault="00BB5147" w:rsidP="00BB5147">
            <w:pPr>
              <w:keepNext/>
              <w:keepLines/>
              <w:spacing w:after="0"/>
              <w:jc w:val="center"/>
              <w:rPr>
                <w:del w:id="8538" w:author="Reihaneh Malekafzaliardakani" w:date="2024-03-04T19:01:00Z"/>
                <w:rFonts w:ascii="Arial" w:eastAsia="SimSun" w:hAnsi="Arial" w:cs="Arial"/>
                <w:sz w:val="18"/>
                <w:szCs w:val="18"/>
              </w:rPr>
            </w:pPr>
            <w:del w:id="853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91C188E" w14:textId="3598C910" w:rsidR="00BB5147" w:rsidRPr="00BB5147" w:rsidDel="00ED7EDF" w:rsidRDefault="00BB5147" w:rsidP="00BB5147">
            <w:pPr>
              <w:keepNext/>
              <w:keepLines/>
              <w:spacing w:after="0"/>
              <w:jc w:val="center"/>
              <w:rPr>
                <w:del w:id="8540" w:author="Reihaneh Malekafzaliardakani" w:date="2024-03-04T19:01:00Z"/>
                <w:rFonts w:ascii="Arial" w:eastAsia="SimSun" w:hAnsi="Arial" w:cs="Arial"/>
                <w:sz w:val="18"/>
                <w:szCs w:val="18"/>
                <w:lang w:val="en-US" w:bidi="ar"/>
              </w:rPr>
            </w:pPr>
            <w:del w:id="8541"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5E6EABC" w14:textId="41662DE0" w:rsidR="00BB5147" w:rsidRPr="00BB5147" w:rsidDel="00ED7EDF" w:rsidRDefault="00BB5147" w:rsidP="00BB5147">
            <w:pPr>
              <w:keepNext/>
              <w:keepLines/>
              <w:spacing w:after="0"/>
              <w:jc w:val="center"/>
              <w:rPr>
                <w:del w:id="8542" w:author="Reihaneh Malekafzaliardakani" w:date="2024-03-04T19:01:00Z"/>
                <w:rFonts w:ascii="Arial" w:eastAsia="SimSun" w:hAnsi="Arial" w:cs="Arial"/>
                <w:sz w:val="18"/>
                <w:szCs w:val="18"/>
              </w:rPr>
            </w:pPr>
          </w:p>
        </w:tc>
      </w:tr>
      <w:tr w:rsidR="00BB5147" w:rsidRPr="00BB5147" w:rsidDel="00ED7EDF" w14:paraId="37196E1E" w14:textId="06A85D4A" w:rsidTr="008302B1">
        <w:trPr>
          <w:trHeight w:val="187"/>
          <w:jc w:val="center"/>
          <w:del w:id="854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1774933" w14:textId="01D4CD3A" w:rsidR="00BB5147" w:rsidRPr="00BB5147" w:rsidDel="00ED7EDF" w:rsidRDefault="00BB5147" w:rsidP="00BB5147">
            <w:pPr>
              <w:keepNext/>
              <w:keepLines/>
              <w:spacing w:after="0"/>
              <w:jc w:val="center"/>
              <w:rPr>
                <w:del w:id="8544" w:author="Reihaneh Malekafzaliardakani" w:date="2024-03-04T19:01:00Z"/>
                <w:rFonts w:ascii="Arial" w:eastAsia="SimSun" w:hAnsi="Arial" w:cs="Arial"/>
                <w:sz w:val="18"/>
                <w:szCs w:val="18"/>
              </w:rPr>
            </w:pPr>
            <w:del w:id="8545" w:author="Reihaneh Malekafzaliardakani" w:date="2024-03-04T19:01:00Z">
              <w:r w:rsidRPr="00BB5147" w:rsidDel="00ED7EDF">
                <w:rPr>
                  <w:rFonts w:ascii="Arial" w:eastAsia="SimSun" w:hAnsi="Arial" w:cs="Arial"/>
                  <w:sz w:val="18"/>
                  <w:szCs w:val="18"/>
                </w:rPr>
                <w:delText>CA_n77A-n79A-n257G-n259L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8400192" w14:textId="1A86B40F" w:rsidR="00BB5147" w:rsidRPr="00BB5147" w:rsidDel="00ED7EDF" w:rsidRDefault="00BB5147" w:rsidP="00BB5147">
            <w:pPr>
              <w:keepNext/>
              <w:keepLines/>
              <w:spacing w:after="0"/>
              <w:jc w:val="center"/>
              <w:rPr>
                <w:del w:id="8546" w:author="Reihaneh Malekafzaliardakani" w:date="2024-03-04T19:01:00Z"/>
                <w:rFonts w:ascii="Arial" w:eastAsia="SimSun" w:hAnsi="Arial" w:cs="Arial"/>
                <w:sz w:val="18"/>
                <w:szCs w:val="18"/>
              </w:rPr>
            </w:pPr>
            <w:del w:id="8547" w:author="Reihaneh Malekafzaliardakani" w:date="2024-03-04T19:01:00Z">
              <w:r w:rsidRPr="00BB5147" w:rsidDel="00ED7EDF">
                <w:rPr>
                  <w:rFonts w:ascii="Arial" w:eastAsia="SimSun" w:hAnsi="Arial" w:cs="Arial"/>
                  <w:sz w:val="18"/>
                  <w:szCs w:val="18"/>
                </w:rPr>
                <w:delText>CA_n257G</w:delText>
              </w:r>
            </w:del>
          </w:p>
          <w:p w14:paraId="0A8901ED" w14:textId="39D877C8" w:rsidR="00BB5147" w:rsidRPr="00BB5147" w:rsidDel="00ED7EDF" w:rsidRDefault="00BB5147" w:rsidP="00BB5147">
            <w:pPr>
              <w:keepNext/>
              <w:keepLines/>
              <w:spacing w:after="0"/>
              <w:jc w:val="center"/>
              <w:rPr>
                <w:del w:id="8548" w:author="Reihaneh Malekafzaliardakani" w:date="2024-03-04T19:01:00Z"/>
                <w:rFonts w:ascii="Arial" w:eastAsia="SimSun" w:hAnsi="Arial" w:cs="Arial"/>
                <w:sz w:val="18"/>
                <w:szCs w:val="18"/>
                <w:lang w:eastAsia="zh-CN"/>
              </w:rPr>
            </w:pPr>
            <w:del w:id="8549" w:author="Reihaneh Malekafzaliardakani" w:date="2024-03-04T19:01:00Z">
              <w:r w:rsidRPr="00BB5147" w:rsidDel="00ED7EDF">
                <w:rPr>
                  <w:rFonts w:ascii="Arial" w:eastAsia="SimSun" w:hAnsi="Arial" w:cs="Arial"/>
                  <w:sz w:val="18"/>
                  <w:szCs w:val="18"/>
                </w:rPr>
                <w:delText>CA_n259G/H/I/J/K/L</w:delText>
              </w:r>
            </w:del>
          </w:p>
          <w:p w14:paraId="451BAA4D" w14:textId="54BF5FF1" w:rsidR="00BB5147" w:rsidRPr="00BB5147" w:rsidDel="00ED7EDF" w:rsidRDefault="00BB5147" w:rsidP="00BB5147">
            <w:pPr>
              <w:keepNext/>
              <w:keepLines/>
              <w:spacing w:after="0"/>
              <w:jc w:val="center"/>
              <w:rPr>
                <w:del w:id="8550" w:author="Reihaneh Malekafzaliardakani" w:date="2024-03-04T19:01:00Z"/>
                <w:rFonts w:ascii="Arial" w:eastAsia="SimSun" w:hAnsi="Arial" w:cs="Arial"/>
                <w:sz w:val="18"/>
                <w:szCs w:val="18"/>
                <w:lang w:eastAsia="zh-CN"/>
              </w:rPr>
            </w:pPr>
            <w:del w:id="8551" w:author="Reihaneh Malekafzaliardakani" w:date="2024-03-04T19:01:00Z">
              <w:r w:rsidRPr="00BB5147" w:rsidDel="00ED7EDF">
                <w:rPr>
                  <w:rFonts w:ascii="Arial" w:eastAsia="SimSun" w:hAnsi="Arial" w:cs="Arial"/>
                  <w:sz w:val="18"/>
                  <w:szCs w:val="18"/>
                  <w:lang w:eastAsia="zh-CN"/>
                </w:rPr>
                <w:delText>CA_n77A-n79A</w:delText>
              </w:r>
            </w:del>
          </w:p>
          <w:p w14:paraId="51613792" w14:textId="77B46050" w:rsidR="00BB5147" w:rsidRPr="00BB5147" w:rsidDel="00ED7EDF" w:rsidRDefault="00BB5147" w:rsidP="00BB5147">
            <w:pPr>
              <w:keepNext/>
              <w:keepLines/>
              <w:spacing w:after="0"/>
              <w:jc w:val="center"/>
              <w:rPr>
                <w:del w:id="8552" w:author="Reihaneh Malekafzaliardakani" w:date="2024-03-04T19:01:00Z"/>
                <w:rFonts w:ascii="Arial" w:eastAsia="SimSun" w:hAnsi="Arial" w:cs="Arial"/>
                <w:sz w:val="18"/>
                <w:szCs w:val="18"/>
                <w:lang w:eastAsia="zh-CN"/>
              </w:rPr>
            </w:pPr>
            <w:del w:id="8553" w:author="Reihaneh Malekafzaliardakani" w:date="2024-03-04T19:01:00Z">
              <w:r w:rsidRPr="00BB5147" w:rsidDel="00ED7EDF">
                <w:rPr>
                  <w:rFonts w:ascii="Arial" w:eastAsia="SimSun" w:hAnsi="Arial" w:cs="Arial"/>
                  <w:sz w:val="18"/>
                  <w:szCs w:val="18"/>
                  <w:lang w:eastAsia="zh-CN"/>
                </w:rPr>
                <w:delText>CA_n77A-n257A/G</w:delText>
              </w:r>
            </w:del>
          </w:p>
          <w:p w14:paraId="199DAF96" w14:textId="6E528161" w:rsidR="00BB5147" w:rsidRPr="00BB5147" w:rsidDel="00ED7EDF" w:rsidRDefault="00BB5147" w:rsidP="00BB5147">
            <w:pPr>
              <w:keepNext/>
              <w:keepLines/>
              <w:spacing w:after="0"/>
              <w:jc w:val="center"/>
              <w:rPr>
                <w:del w:id="8554" w:author="Reihaneh Malekafzaliardakani" w:date="2024-03-04T19:01:00Z"/>
                <w:rFonts w:ascii="Arial" w:eastAsia="SimSun" w:hAnsi="Arial" w:cs="Arial"/>
                <w:sz w:val="18"/>
                <w:szCs w:val="18"/>
                <w:lang w:eastAsia="zh-CN"/>
              </w:rPr>
            </w:pPr>
            <w:del w:id="8555" w:author="Reihaneh Malekafzaliardakani" w:date="2024-03-04T19:01:00Z">
              <w:r w:rsidRPr="00BB5147" w:rsidDel="00ED7EDF">
                <w:rPr>
                  <w:rFonts w:ascii="Arial" w:eastAsia="SimSun" w:hAnsi="Arial" w:cs="Arial"/>
                  <w:sz w:val="18"/>
                  <w:szCs w:val="18"/>
                  <w:lang w:eastAsia="zh-CN"/>
                </w:rPr>
                <w:delText>CA_n77A-n259A/G/H/I/J/K/L</w:delText>
              </w:r>
            </w:del>
          </w:p>
          <w:p w14:paraId="5165D546" w14:textId="4EA18F97" w:rsidR="00BB5147" w:rsidRPr="00BB5147" w:rsidDel="00ED7EDF" w:rsidRDefault="00BB5147" w:rsidP="00BB5147">
            <w:pPr>
              <w:keepNext/>
              <w:keepLines/>
              <w:spacing w:after="0"/>
              <w:jc w:val="center"/>
              <w:rPr>
                <w:del w:id="8556" w:author="Reihaneh Malekafzaliardakani" w:date="2024-03-04T19:01:00Z"/>
                <w:rFonts w:ascii="Arial" w:eastAsia="SimSun" w:hAnsi="Arial" w:cs="Arial"/>
                <w:sz w:val="18"/>
                <w:szCs w:val="18"/>
                <w:lang w:eastAsia="zh-CN"/>
              </w:rPr>
            </w:pPr>
            <w:del w:id="8557" w:author="Reihaneh Malekafzaliardakani" w:date="2024-03-04T19:01:00Z">
              <w:r w:rsidRPr="00BB5147" w:rsidDel="00ED7EDF">
                <w:rPr>
                  <w:rFonts w:ascii="Arial" w:eastAsia="SimSun" w:hAnsi="Arial" w:cs="Arial"/>
                  <w:sz w:val="18"/>
                  <w:szCs w:val="18"/>
                  <w:lang w:eastAsia="zh-CN"/>
                </w:rPr>
                <w:delText>CA_n79A-n257A/G</w:delText>
              </w:r>
            </w:del>
          </w:p>
          <w:p w14:paraId="4AB3B8B8" w14:textId="72A0F428" w:rsidR="00BB5147" w:rsidRPr="00BB5147" w:rsidDel="00ED7EDF" w:rsidRDefault="00BB5147" w:rsidP="00BB5147">
            <w:pPr>
              <w:keepNext/>
              <w:keepLines/>
              <w:spacing w:after="0"/>
              <w:jc w:val="center"/>
              <w:rPr>
                <w:del w:id="8558" w:author="Reihaneh Malekafzaliardakani" w:date="2024-03-04T19:01:00Z"/>
                <w:rFonts w:ascii="Arial" w:eastAsia="SimSun" w:hAnsi="Arial" w:cs="Arial"/>
                <w:sz w:val="18"/>
                <w:szCs w:val="18"/>
              </w:rPr>
            </w:pPr>
            <w:del w:id="8559" w:author="Reihaneh Malekafzaliardakani" w:date="2024-03-04T19:01:00Z">
              <w:r w:rsidRPr="00BB5147" w:rsidDel="00ED7EDF">
                <w:rPr>
                  <w:rFonts w:ascii="Arial" w:eastAsia="SimSun"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BC23FF6" w14:textId="21F3A74E" w:rsidR="00BB5147" w:rsidRPr="00BB5147" w:rsidDel="00ED7EDF" w:rsidRDefault="00BB5147" w:rsidP="00BB5147">
            <w:pPr>
              <w:keepNext/>
              <w:keepLines/>
              <w:spacing w:after="0"/>
              <w:jc w:val="center"/>
              <w:rPr>
                <w:del w:id="8560" w:author="Reihaneh Malekafzaliardakani" w:date="2024-03-04T19:01:00Z"/>
                <w:rFonts w:ascii="Arial" w:eastAsia="SimSun" w:hAnsi="Arial" w:cs="Arial"/>
                <w:sz w:val="18"/>
                <w:szCs w:val="18"/>
              </w:rPr>
            </w:pPr>
            <w:del w:id="8561"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61CA765" w14:textId="3A2FBB3D" w:rsidR="00BB5147" w:rsidRPr="00BB5147" w:rsidDel="00ED7EDF" w:rsidRDefault="00BB5147" w:rsidP="00BB5147">
            <w:pPr>
              <w:keepNext/>
              <w:keepLines/>
              <w:spacing w:after="0"/>
              <w:jc w:val="center"/>
              <w:rPr>
                <w:del w:id="8562" w:author="Reihaneh Malekafzaliardakani" w:date="2024-03-04T19:01:00Z"/>
                <w:rFonts w:ascii="Arial" w:eastAsia="SimSun" w:hAnsi="Arial" w:cs="Arial"/>
                <w:sz w:val="18"/>
                <w:szCs w:val="18"/>
                <w:lang w:val="en-US" w:bidi="ar"/>
              </w:rPr>
            </w:pPr>
            <w:del w:id="856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44E9E3D" w14:textId="2441AD76" w:rsidR="00BB5147" w:rsidRPr="00BB5147" w:rsidDel="00ED7EDF" w:rsidRDefault="00BB5147" w:rsidP="00BB5147">
            <w:pPr>
              <w:keepNext/>
              <w:keepLines/>
              <w:spacing w:after="0"/>
              <w:jc w:val="center"/>
              <w:rPr>
                <w:del w:id="8564" w:author="Reihaneh Malekafzaliardakani" w:date="2024-03-04T19:01:00Z"/>
                <w:rFonts w:ascii="Arial" w:eastAsia="SimSun" w:hAnsi="Arial" w:cs="Arial"/>
                <w:sz w:val="18"/>
                <w:szCs w:val="18"/>
              </w:rPr>
            </w:pPr>
            <w:del w:id="856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A7F211A" w14:textId="75E4F92E" w:rsidTr="008302B1">
        <w:trPr>
          <w:trHeight w:val="187"/>
          <w:jc w:val="center"/>
          <w:del w:id="856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5A23436" w14:textId="040F960F" w:rsidR="00BB5147" w:rsidRPr="00BB5147" w:rsidDel="00ED7EDF" w:rsidRDefault="00BB5147" w:rsidP="00BB5147">
            <w:pPr>
              <w:keepNext/>
              <w:keepLines/>
              <w:spacing w:after="0"/>
              <w:jc w:val="center"/>
              <w:rPr>
                <w:del w:id="856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B9E81E" w14:textId="64FC7D70" w:rsidR="00BB5147" w:rsidRPr="00BB5147" w:rsidDel="00ED7EDF" w:rsidRDefault="00BB5147" w:rsidP="00BB5147">
            <w:pPr>
              <w:keepNext/>
              <w:keepLines/>
              <w:spacing w:after="0"/>
              <w:jc w:val="center"/>
              <w:rPr>
                <w:del w:id="856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0A7AF9" w14:textId="512A43B2" w:rsidR="00BB5147" w:rsidRPr="00BB5147" w:rsidDel="00ED7EDF" w:rsidRDefault="00BB5147" w:rsidP="00BB5147">
            <w:pPr>
              <w:keepNext/>
              <w:keepLines/>
              <w:spacing w:after="0"/>
              <w:jc w:val="center"/>
              <w:rPr>
                <w:del w:id="8569" w:author="Reihaneh Malekafzaliardakani" w:date="2024-03-04T19:01:00Z"/>
                <w:rFonts w:ascii="Arial" w:eastAsia="SimSun" w:hAnsi="Arial" w:cs="Arial"/>
                <w:sz w:val="18"/>
                <w:szCs w:val="18"/>
              </w:rPr>
            </w:pPr>
            <w:del w:id="857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21C8583" w14:textId="42E859CF" w:rsidR="00BB5147" w:rsidRPr="00BB5147" w:rsidDel="00ED7EDF" w:rsidRDefault="00BB5147" w:rsidP="00BB5147">
            <w:pPr>
              <w:keepNext/>
              <w:keepLines/>
              <w:spacing w:after="0"/>
              <w:jc w:val="center"/>
              <w:rPr>
                <w:del w:id="8571" w:author="Reihaneh Malekafzaliardakani" w:date="2024-03-04T19:01:00Z"/>
                <w:rFonts w:ascii="Arial" w:eastAsia="SimSun" w:hAnsi="Arial" w:cs="Arial"/>
                <w:sz w:val="18"/>
                <w:szCs w:val="18"/>
                <w:lang w:val="en-US" w:bidi="ar"/>
              </w:rPr>
            </w:pPr>
            <w:del w:id="857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B3AD160" w14:textId="66CA31CA" w:rsidR="00BB5147" w:rsidRPr="00BB5147" w:rsidDel="00ED7EDF" w:rsidRDefault="00BB5147" w:rsidP="00BB5147">
            <w:pPr>
              <w:keepNext/>
              <w:keepLines/>
              <w:spacing w:after="0"/>
              <w:jc w:val="center"/>
              <w:rPr>
                <w:del w:id="8573" w:author="Reihaneh Malekafzaliardakani" w:date="2024-03-04T19:01:00Z"/>
                <w:rFonts w:ascii="Arial" w:eastAsia="SimSun" w:hAnsi="Arial" w:cs="Arial"/>
                <w:sz w:val="18"/>
                <w:szCs w:val="18"/>
              </w:rPr>
            </w:pPr>
          </w:p>
        </w:tc>
      </w:tr>
      <w:tr w:rsidR="00BB5147" w:rsidRPr="00BB5147" w:rsidDel="00ED7EDF" w14:paraId="39E3795B" w14:textId="7B66BA5B" w:rsidTr="008302B1">
        <w:trPr>
          <w:trHeight w:val="187"/>
          <w:jc w:val="center"/>
          <w:del w:id="857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A259206" w14:textId="6C386201" w:rsidR="00BB5147" w:rsidRPr="00BB5147" w:rsidDel="00ED7EDF" w:rsidRDefault="00BB5147" w:rsidP="00BB5147">
            <w:pPr>
              <w:keepNext/>
              <w:keepLines/>
              <w:spacing w:after="0"/>
              <w:jc w:val="center"/>
              <w:rPr>
                <w:del w:id="857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5FD722" w14:textId="4A14A9C9" w:rsidR="00BB5147" w:rsidRPr="00BB5147" w:rsidDel="00ED7EDF" w:rsidRDefault="00BB5147" w:rsidP="00BB5147">
            <w:pPr>
              <w:keepNext/>
              <w:keepLines/>
              <w:spacing w:after="0"/>
              <w:jc w:val="center"/>
              <w:rPr>
                <w:del w:id="857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CCFCDB" w14:textId="5FDEECD4" w:rsidR="00BB5147" w:rsidRPr="00BB5147" w:rsidDel="00ED7EDF" w:rsidRDefault="00BB5147" w:rsidP="00BB5147">
            <w:pPr>
              <w:keepNext/>
              <w:keepLines/>
              <w:spacing w:after="0"/>
              <w:jc w:val="center"/>
              <w:rPr>
                <w:del w:id="8577" w:author="Reihaneh Malekafzaliardakani" w:date="2024-03-04T19:01:00Z"/>
                <w:rFonts w:ascii="Arial" w:eastAsia="SimSun" w:hAnsi="Arial" w:cs="Arial"/>
                <w:sz w:val="18"/>
                <w:szCs w:val="18"/>
              </w:rPr>
            </w:pPr>
            <w:del w:id="857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C0D3EAB" w14:textId="0BAC6C1C" w:rsidR="00BB5147" w:rsidRPr="00BB5147" w:rsidDel="00ED7EDF" w:rsidRDefault="00BB5147" w:rsidP="00BB5147">
            <w:pPr>
              <w:keepNext/>
              <w:keepLines/>
              <w:spacing w:after="0"/>
              <w:jc w:val="center"/>
              <w:rPr>
                <w:del w:id="8579" w:author="Reihaneh Malekafzaliardakani" w:date="2024-03-04T19:01:00Z"/>
                <w:rFonts w:ascii="Arial" w:eastAsia="SimSun" w:hAnsi="Arial" w:cs="Arial"/>
                <w:sz w:val="18"/>
                <w:szCs w:val="18"/>
                <w:lang w:val="en-US" w:bidi="ar"/>
              </w:rPr>
            </w:pPr>
            <w:del w:id="8580"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4329E92F" w14:textId="70BC1B0D" w:rsidR="00BB5147" w:rsidRPr="00BB5147" w:rsidDel="00ED7EDF" w:rsidRDefault="00BB5147" w:rsidP="00BB5147">
            <w:pPr>
              <w:keepNext/>
              <w:keepLines/>
              <w:spacing w:after="0"/>
              <w:jc w:val="center"/>
              <w:rPr>
                <w:del w:id="8581" w:author="Reihaneh Malekafzaliardakani" w:date="2024-03-04T19:01:00Z"/>
                <w:rFonts w:ascii="Arial" w:eastAsia="SimSun" w:hAnsi="Arial" w:cs="Arial"/>
                <w:sz w:val="18"/>
                <w:szCs w:val="18"/>
              </w:rPr>
            </w:pPr>
          </w:p>
        </w:tc>
      </w:tr>
      <w:tr w:rsidR="00BB5147" w:rsidRPr="00BB5147" w:rsidDel="00ED7EDF" w14:paraId="10C1BDF7" w14:textId="503D22E5" w:rsidTr="008302B1">
        <w:trPr>
          <w:trHeight w:val="187"/>
          <w:jc w:val="center"/>
          <w:del w:id="858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B36442" w14:textId="2F081FFC" w:rsidR="00BB5147" w:rsidRPr="00BB5147" w:rsidDel="00ED7EDF" w:rsidRDefault="00BB5147" w:rsidP="00BB5147">
            <w:pPr>
              <w:keepNext/>
              <w:keepLines/>
              <w:spacing w:after="0"/>
              <w:jc w:val="center"/>
              <w:rPr>
                <w:del w:id="858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1A2DC4" w14:textId="65BFC1D0" w:rsidR="00BB5147" w:rsidRPr="00BB5147" w:rsidDel="00ED7EDF" w:rsidRDefault="00BB5147" w:rsidP="00BB5147">
            <w:pPr>
              <w:keepNext/>
              <w:keepLines/>
              <w:spacing w:after="0"/>
              <w:jc w:val="center"/>
              <w:rPr>
                <w:del w:id="858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5A805D" w14:textId="7AC90E36" w:rsidR="00BB5147" w:rsidRPr="00BB5147" w:rsidDel="00ED7EDF" w:rsidRDefault="00BB5147" w:rsidP="00BB5147">
            <w:pPr>
              <w:keepNext/>
              <w:keepLines/>
              <w:spacing w:after="0"/>
              <w:jc w:val="center"/>
              <w:rPr>
                <w:del w:id="8585" w:author="Reihaneh Malekafzaliardakani" w:date="2024-03-04T19:01:00Z"/>
                <w:rFonts w:ascii="Arial" w:eastAsia="SimSun" w:hAnsi="Arial" w:cs="Arial"/>
                <w:sz w:val="18"/>
                <w:szCs w:val="18"/>
              </w:rPr>
            </w:pPr>
            <w:del w:id="858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FB2030" w14:textId="5ACB15F8" w:rsidR="00BB5147" w:rsidRPr="00BB5147" w:rsidDel="00ED7EDF" w:rsidRDefault="00BB5147" w:rsidP="00BB5147">
            <w:pPr>
              <w:keepNext/>
              <w:keepLines/>
              <w:spacing w:after="0"/>
              <w:jc w:val="center"/>
              <w:rPr>
                <w:del w:id="8587" w:author="Reihaneh Malekafzaliardakani" w:date="2024-03-04T19:01:00Z"/>
                <w:rFonts w:ascii="Arial" w:eastAsia="SimSun" w:hAnsi="Arial" w:cs="Arial"/>
                <w:sz w:val="18"/>
                <w:szCs w:val="18"/>
                <w:lang w:val="en-US" w:bidi="ar"/>
              </w:rPr>
            </w:pPr>
            <w:del w:id="8588"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50EB851" w14:textId="3C16C2D4" w:rsidR="00BB5147" w:rsidRPr="00BB5147" w:rsidDel="00ED7EDF" w:rsidRDefault="00BB5147" w:rsidP="00BB5147">
            <w:pPr>
              <w:keepNext/>
              <w:keepLines/>
              <w:spacing w:after="0"/>
              <w:jc w:val="center"/>
              <w:rPr>
                <w:del w:id="8589" w:author="Reihaneh Malekafzaliardakani" w:date="2024-03-04T19:01:00Z"/>
                <w:rFonts w:ascii="Arial" w:eastAsia="SimSun" w:hAnsi="Arial" w:cs="Arial"/>
                <w:sz w:val="18"/>
                <w:szCs w:val="18"/>
              </w:rPr>
            </w:pPr>
          </w:p>
        </w:tc>
      </w:tr>
      <w:tr w:rsidR="00BB5147" w:rsidRPr="00BB5147" w:rsidDel="00ED7EDF" w14:paraId="0EA6DBAC" w14:textId="208E45C2" w:rsidTr="008302B1">
        <w:trPr>
          <w:trHeight w:val="187"/>
          <w:jc w:val="center"/>
          <w:del w:id="859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3A16B98" w14:textId="7C672D2B" w:rsidR="00BB5147" w:rsidRPr="00BB5147" w:rsidDel="00ED7EDF" w:rsidRDefault="00BB5147" w:rsidP="00BB5147">
            <w:pPr>
              <w:keepNext/>
              <w:keepLines/>
              <w:spacing w:after="0"/>
              <w:jc w:val="center"/>
              <w:rPr>
                <w:del w:id="8591" w:author="Reihaneh Malekafzaliardakani" w:date="2024-03-04T19:01:00Z"/>
                <w:rFonts w:ascii="Arial" w:eastAsia="SimSun" w:hAnsi="Arial" w:cs="Arial"/>
                <w:sz w:val="18"/>
                <w:szCs w:val="18"/>
              </w:rPr>
            </w:pPr>
            <w:del w:id="8592" w:author="Reihaneh Malekafzaliardakani" w:date="2024-03-04T19:01:00Z">
              <w:r w:rsidRPr="00BB5147" w:rsidDel="00ED7EDF">
                <w:rPr>
                  <w:rFonts w:ascii="Arial" w:eastAsia="SimSun" w:hAnsi="Arial" w:cs="Arial"/>
                  <w:sz w:val="18"/>
                  <w:szCs w:val="18"/>
                </w:rPr>
                <w:delText>CA_n77A-n79A-n257G-n259M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2A98F45" w14:textId="40467216" w:rsidR="00BB5147" w:rsidRPr="00BB5147" w:rsidDel="00ED7EDF" w:rsidRDefault="00BB5147" w:rsidP="00BB5147">
            <w:pPr>
              <w:keepNext/>
              <w:keepLines/>
              <w:spacing w:after="0"/>
              <w:jc w:val="center"/>
              <w:rPr>
                <w:del w:id="8593" w:author="Reihaneh Malekafzaliardakani" w:date="2024-03-04T19:01:00Z"/>
                <w:rFonts w:ascii="Arial" w:eastAsia="SimSun" w:hAnsi="Arial" w:cs="Arial"/>
                <w:sz w:val="18"/>
                <w:szCs w:val="18"/>
              </w:rPr>
            </w:pPr>
            <w:del w:id="8594" w:author="Reihaneh Malekafzaliardakani" w:date="2024-03-04T19:01:00Z">
              <w:r w:rsidRPr="00BB5147" w:rsidDel="00ED7EDF">
                <w:rPr>
                  <w:rFonts w:ascii="Arial" w:eastAsia="SimSun" w:hAnsi="Arial" w:cs="Arial"/>
                  <w:sz w:val="18"/>
                  <w:szCs w:val="18"/>
                </w:rPr>
                <w:delText>CA_n257G</w:delText>
              </w:r>
            </w:del>
          </w:p>
          <w:p w14:paraId="0DEA1705" w14:textId="5D2CCE1C" w:rsidR="00BB5147" w:rsidRPr="00BB5147" w:rsidDel="00ED7EDF" w:rsidRDefault="00BB5147" w:rsidP="00BB5147">
            <w:pPr>
              <w:keepNext/>
              <w:keepLines/>
              <w:spacing w:after="0"/>
              <w:jc w:val="center"/>
              <w:rPr>
                <w:del w:id="8595" w:author="Reihaneh Malekafzaliardakani" w:date="2024-03-04T19:01:00Z"/>
                <w:rFonts w:ascii="Arial" w:eastAsia="SimSun" w:hAnsi="Arial" w:cs="Arial"/>
                <w:sz w:val="18"/>
                <w:szCs w:val="18"/>
                <w:lang w:eastAsia="zh-CN"/>
              </w:rPr>
            </w:pPr>
            <w:del w:id="8596" w:author="Reihaneh Malekafzaliardakani" w:date="2024-03-04T19:01:00Z">
              <w:r w:rsidRPr="00BB5147" w:rsidDel="00ED7EDF">
                <w:rPr>
                  <w:rFonts w:ascii="Arial" w:eastAsia="SimSun" w:hAnsi="Arial" w:cs="Arial"/>
                  <w:sz w:val="18"/>
                  <w:szCs w:val="18"/>
                </w:rPr>
                <w:delText>CA_n259G/H/I/J/K/L/M</w:delText>
              </w:r>
            </w:del>
          </w:p>
          <w:p w14:paraId="6881E332" w14:textId="687525CD" w:rsidR="00BB5147" w:rsidRPr="00BB5147" w:rsidDel="00ED7EDF" w:rsidRDefault="00BB5147" w:rsidP="00BB5147">
            <w:pPr>
              <w:keepNext/>
              <w:keepLines/>
              <w:spacing w:after="0"/>
              <w:jc w:val="center"/>
              <w:rPr>
                <w:del w:id="8597" w:author="Reihaneh Malekafzaliardakani" w:date="2024-03-04T19:01:00Z"/>
                <w:rFonts w:ascii="Arial" w:eastAsia="SimSun" w:hAnsi="Arial" w:cs="Arial"/>
                <w:sz w:val="18"/>
                <w:szCs w:val="18"/>
                <w:lang w:eastAsia="zh-CN"/>
              </w:rPr>
            </w:pPr>
            <w:del w:id="8598" w:author="Reihaneh Malekafzaliardakani" w:date="2024-03-04T19:01:00Z">
              <w:r w:rsidRPr="00BB5147" w:rsidDel="00ED7EDF">
                <w:rPr>
                  <w:rFonts w:ascii="Arial" w:eastAsia="SimSun" w:hAnsi="Arial" w:cs="Arial"/>
                  <w:sz w:val="18"/>
                  <w:szCs w:val="18"/>
                  <w:lang w:eastAsia="zh-CN"/>
                </w:rPr>
                <w:delText>CA_n77A-n79A</w:delText>
              </w:r>
            </w:del>
          </w:p>
          <w:p w14:paraId="59F5E0D6" w14:textId="0E5C74CC" w:rsidR="00BB5147" w:rsidRPr="00BB5147" w:rsidDel="00ED7EDF" w:rsidRDefault="00BB5147" w:rsidP="00BB5147">
            <w:pPr>
              <w:keepNext/>
              <w:keepLines/>
              <w:spacing w:after="0"/>
              <w:jc w:val="center"/>
              <w:rPr>
                <w:del w:id="8599" w:author="Reihaneh Malekafzaliardakani" w:date="2024-03-04T19:01:00Z"/>
                <w:rFonts w:ascii="Arial" w:eastAsia="SimSun" w:hAnsi="Arial" w:cs="Arial"/>
                <w:sz w:val="18"/>
                <w:szCs w:val="18"/>
                <w:lang w:eastAsia="zh-CN"/>
              </w:rPr>
            </w:pPr>
            <w:del w:id="8600" w:author="Reihaneh Malekafzaliardakani" w:date="2024-03-04T19:01:00Z">
              <w:r w:rsidRPr="00BB5147" w:rsidDel="00ED7EDF">
                <w:rPr>
                  <w:rFonts w:ascii="Arial" w:eastAsia="SimSun" w:hAnsi="Arial" w:cs="Arial"/>
                  <w:sz w:val="18"/>
                  <w:szCs w:val="18"/>
                  <w:lang w:eastAsia="zh-CN"/>
                </w:rPr>
                <w:delText>CA_n77A-n257A/G</w:delText>
              </w:r>
            </w:del>
          </w:p>
          <w:p w14:paraId="48BF4C41" w14:textId="79DBB698" w:rsidR="00BB5147" w:rsidRPr="00BB5147" w:rsidDel="00ED7EDF" w:rsidRDefault="00BB5147" w:rsidP="00BB5147">
            <w:pPr>
              <w:keepNext/>
              <w:keepLines/>
              <w:spacing w:after="0"/>
              <w:jc w:val="center"/>
              <w:rPr>
                <w:del w:id="8601" w:author="Reihaneh Malekafzaliardakani" w:date="2024-03-04T19:01:00Z"/>
                <w:rFonts w:ascii="Arial" w:eastAsia="SimSun" w:hAnsi="Arial" w:cs="Arial"/>
                <w:sz w:val="18"/>
                <w:szCs w:val="18"/>
                <w:lang w:eastAsia="zh-CN"/>
              </w:rPr>
            </w:pPr>
            <w:del w:id="8602" w:author="Reihaneh Malekafzaliardakani" w:date="2024-03-04T19:01:00Z">
              <w:r w:rsidRPr="00BB5147" w:rsidDel="00ED7EDF">
                <w:rPr>
                  <w:rFonts w:ascii="Arial" w:eastAsia="SimSun" w:hAnsi="Arial" w:cs="Arial"/>
                  <w:sz w:val="18"/>
                  <w:szCs w:val="18"/>
                  <w:lang w:eastAsia="zh-CN"/>
                </w:rPr>
                <w:delText>CA_n77A-n259A/G/H/I/J/K/L/M</w:delText>
              </w:r>
            </w:del>
          </w:p>
          <w:p w14:paraId="6DDD43A2" w14:textId="70A65316" w:rsidR="00BB5147" w:rsidRPr="00BB5147" w:rsidDel="00ED7EDF" w:rsidRDefault="00BB5147" w:rsidP="00BB5147">
            <w:pPr>
              <w:keepNext/>
              <w:keepLines/>
              <w:spacing w:after="0"/>
              <w:jc w:val="center"/>
              <w:rPr>
                <w:del w:id="8603" w:author="Reihaneh Malekafzaliardakani" w:date="2024-03-04T19:01:00Z"/>
                <w:rFonts w:ascii="Arial" w:eastAsia="SimSun" w:hAnsi="Arial" w:cs="Arial"/>
                <w:sz w:val="18"/>
                <w:szCs w:val="18"/>
                <w:lang w:eastAsia="zh-CN"/>
              </w:rPr>
            </w:pPr>
            <w:del w:id="8604" w:author="Reihaneh Malekafzaliardakani" w:date="2024-03-04T19:01:00Z">
              <w:r w:rsidRPr="00BB5147" w:rsidDel="00ED7EDF">
                <w:rPr>
                  <w:rFonts w:ascii="Arial" w:eastAsia="SimSun" w:hAnsi="Arial" w:cs="Arial"/>
                  <w:sz w:val="18"/>
                  <w:szCs w:val="18"/>
                  <w:lang w:eastAsia="zh-CN"/>
                </w:rPr>
                <w:delText>CA_n79A-n257A/G</w:delText>
              </w:r>
            </w:del>
          </w:p>
          <w:p w14:paraId="5C789EE0" w14:textId="04432CA4" w:rsidR="00BB5147" w:rsidRPr="00BB5147" w:rsidDel="00ED7EDF" w:rsidRDefault="00BB5147" w:rsidP="00BB5147">
            <w:pPr>
              <w:keepNext/>
              <w:keepLines/>
              <w:spacing w:after="0"/>
              <w:jc w:val="center"/>
              <w:rPr>
                <w:del w:id="8605" w:author="Reihaneh Malekafzaliardakani" w:date="2024-03-04T19:01:00Z"/>
                <w:rFonts w:ascii="Arial" w:eastAsia="SimSun" w:hAnsi="Arial" w:cs="Arial"/>
                <w:sz w:val="18"/>
                <w:szCs w:val="18"/>
              </w:rPr>
            </w:pPr>
            <w:del w:id="8606" w:author="Reihaneh Malekafzaliardakani" w:date="2024-03-04T19:01:00Z">
              <w:r w:rsidRPr="00BB5147" w:rsidDel="00ED7EDF">
                <w:rPr>
                  <w:rFonts w:ascii="Arial" w:eastAsia="SimSun"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A73EF7D" w14:textId="459C5367" w:rsidR="00BB5147" w:rsidRPr="00BB5147" w:rsidDel="00ED7EDF" w:rsidRDefault="00BB5147" w:rsidP="00BB5147">
            <w:pPr>
              <w:keepNext/>
              <w:keepLines/>
              <w:spacing w:after="0"/>
              <w:jc w:val="center"/>
              <w:rPr>
                <w:del w:id="8607" w:author="Reihaneh Malekafzaliardakani" w:date="2024-03-04T19:01:00Z"/>
                <w:rFonts w:ascii="Arial" w:eastAsia="SimSun" w:hAnsi="Arial" w:cs="Arial"/>
                <w:sz w:val="18"/>
                <w:szCs w:val="18"/>
              </w:rPr>
            </w:pPr>
            <w:del w:id="8608"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B74867" w14:textId="25964162" w:rsidR="00BB5147" w:rsidRPr="00BB5147" w:rsidDel="00ED7EDF" w:rsidRDefault="00BB5147" w:rsidP="00BB5147">
            <w:pPr>
              <w:keepNext/>
              <w:keepLines/>
              <w:spacing w:after="0"/>
              <w:jc w:val="center"/>
              <w:rPr>
                <w:del w:id="8609" w:author="Reihaneh Malekafzaliardakani" w:date="2024-03-04T19:01:00Z"/>
                <w:rFonts w:ascii="Arial" w:eastAsia="SimSun" w:hAnsi="Arial" w:cs="Arial"/>
                <w:sz w:val="18"/>
                <w:szCs w:val="18"/>
                <w:lang w:val="en-US" w:bidi="ar"/>
              </w:rPr>
            </w:pPr>
            <w:del w:id="861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E6187E3" w14:textId="77375394" w:rsidR="00BB5147" w:rsidRPr="00BB5147" w:rsidDel="00ED7EDF" w:rsidRDefault="00BB5147" w:rsidP="00BB5147">
            <w:pPr>
              <w:keepNext/>
              <w:keepLines/>
              <w:spacing w:after="0"/>
              <w:jc w:val="center"/>
              <w:rPr>
                <w:del w:id="8611" w:author="Reihaneh Malekafzaliardakani" w:date="2024-03-04T19:01:00Z"/>
                <w:rFonts w:ascii="Arial" w:eastAsia="SimSun" w:hAnsi="Arial" w:cs="Arial"/>
                <w:sz w:val="18"/>
                <w:szCs w:val="18"/>
              </w:rPr>
            </w:pPr>
            <w:del w:id="861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147494C1" w14:textId="3FCD3B6F" w:rsidTr="008302B1">
        <w:trPr>
          <w:trHeight w:val="187"/>
          <w:jc w:val="center"/>
          <w:del w:id="861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245FE8C" w14:textId="0D16FA06" w:rsidR="00BB5147" w:rsidRPr="00BB5147" w:rsidDel="00ED7EDF" w:rsidRDefault="00BB5147" w:rsidP="00BB5147">
            <w:pPr>
              <w:keepNext/>
              <w:keepLines/>
              <w:spacing w:after="0"/>
              <w:jc w:val="center"/>
              <w:rPr>
                <w:del w:id="861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430904" w14:textId="458263CA" w:rsidR="00BB5147" w:rsidRPr="00BB5147" w:rsidDel="00ED7EDF" w:rsidRDefault="00BB5147" w:rsidP="00BB5147">
            <w:pPr>
              <w:keepNext/>
              <w:keepLines/>
              <w:spacing w:after="0"/>
              <w:jc w:val="center"/>
              <w:rPr>
                <w:del w:id="861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BDB539" w14:textId="122CAD43" w:rsidR="00BB5147" w:rsidRPr="00BB5147" w:rsidDel="00ED7EDF" w:rsidRDefault="00BB5147" w:rsidP="00BB5147">
            <w:pPr>
              <w:keepNext/>
              <w:keepLines/>
              <w:spacing w:after="0"/>
              <w:jc w:val="center"/>
              <w:rPr>
                <w:del w:id="8616" w:author="Reihaneh Malekafzaliardakani" w:date="2024-03-04T19:01:00Z"/>
                <w:rFonts w:ascii="Arial" w:eastAsia="SimSun" w:hAnsi="Arial" w:cs="Arial"/>
                <w:sz w:val="18"/>
                <w:szCs w:val="18"/>
              </w:rPr>
            </w:pPr>
            <w:del w:id="861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8DE0C39" w14:textId="2A26751C" w:rsidR="00BB5147" w:rsidRPr="00BB5147" w:rsidDel="00ED7EDF" w:rsidRDefault="00BB5147" w:rsidP="00BB5147">
            <w:pPr>
              <w:keepNext/>
              <w:keepLines/>
              <w:spacing w:after="0"/>
              <w:jc w:val="center"/>
              <w:rPr>
                <w:del w:id="8618" w:author="Reihaneh Malekafzaliardakani" w:date="2024-03-04T19:01:00Z"/>
                <w:rFonts w:ascii="Arial" w:eastAsia="SimSun" w:hAnsi="Arial" w:cs="Arial"/>
                <w:sz w:val="18"/>
                <w:szCs w:val="18"/>
                <w:lang w:val="en-US" w:bidi="ar"/>
              </w:rPr>
            </w:pPr>
            <w:del w:id="861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987A93E" w14:textId="20678E5D" w:rsidR="00BB5147" w:rsidRPr="00BB5147" w:rsidDel="00ED7EDF" w:rsidRDefault="00BB5147" w:rsidP="00BB5147">
            <w:pPr>
              <w:keepNext/>
              <w:keepLines/>
              <w:spacing w:after="0"/>
              <w:jc w:val="center"/>
              <w:rPr>
                <w:del w:id="8620" w:author="Reihaneh Malekafzaliardakani" w:date="2024-03-04T19:01:00Z"/>
                <w:rFonts w:ascii="Arial" w:eastAsia="SimSun" w:hAnsi="Arial" w:cs="Arial"/>
                <w:sz w:val="18"/>
                <w:szCs w:val="18"/>
              </w:rPr>
            </w:pPr>
          </w:p>
        </w:tc>
      </w:tr>
      <w:tr w:rsidR="00BB5147" w:rsidRPr="00BB5147" w:rsidDel="00ED7EDF" w14:paraId="687319CE" w14:textId="04DE2F12" w:rsidTr="008302B1">
        <w:trPr>
          <w:trHeight w:val="187"/>
          <w:jc w:val="center"/>
          <w:del w:id="862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77B72CC" w14:textId="3F6DED43" w:rsidR="00BB5147" w:rsidRPr="00BB5147" w:rsidDel="00ED7EDF" w:rsidRDefault="00BB5147" w:rsidP="00BB5147">
            <w:pPr>
              <w:keepNext/>
              <w:keepLines/>
              <w:spacing w:after="0"/>
              <w:jc w:val="center"/>
              <w:rPr>
                <w:del w:id="862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EFEF46" w14:textId="7733F84E" w:rsidR="00BB5147" w:rsidRPr="00BB5147" w:rsidDel="00ED7EDF" w:rsidRDefault="00BB5147" w:rsidP="00BB5147">
            <w:pPr>
              <w:keepNext/>
              <w:keepLines/>
              <w:spacing w:after="0"/>
              <w:jc w:val="center"/>
              <w:rPr>
                <w:del w:id="862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BB313D" w14:textId="1B02692D" w:rsidR="00BB5147" w:rsidRPr="00BB5147" w:rsidDel="00ED7EDF" w:rsidRDefault="00BB5147" w:rsidP="00BB5147">
            <w:pPr>
              <w:keepNext/>
              <w:keepLines/>
              <w:spacing w:after="0"/>
              <w:jc w:val="center"/>
              <w:rPr>
                <w:del w:id="8624" w:author="Reihaneh Malekafzaliardakani" w:date="2024-03-04T19:01:00Z"/>
                <w:rFonts w:ascii="Arial" w:eastAsia="SimSun" w:hAnsi="Arial" w:cs="Arial"/>
                <w:sz w:val="18"/>
                <w:szCs w:val="18"/>
              </w:rPr>
            </w:pPr>
            <w:del w:id="862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5CBEB6" w14:textId="28D33E29" w:rsidR="00BB5147" w:rsidRPr="00BB5147" w:rsidDel="00ED7EDF" w:rsidRDefault="00BB5147" w:rsidP="00BB5147">
            <w:pPr>
              <w:keepNext/>
              <w:keepLines/>
              <w:spacing w:after="0"/>
              <w:jc w:val="center"/>
              <w:rPr>
                <w:del w:id="8626" w:author="Reihaneh Malekafzaliardakani" w:date="2024-03-04T19:01:00Z"/>
                <w:rFonts w:ascii="Arial" w:eastAsia="SimSun" w:hAnsi="Arial" w:cs="Arial"/>
                <w:sz w:val="18"/>
                <w:szCs w:val="18"/>
                <w:lang w:val="en-US" w:bidi="ar"/>
              </w:rPr>
            </w:pPr>
            <w:del w:id="8627"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90D25E1" w14:textId="4B0473E0" w:rsidR="00BB5147" w:rsidRPr="00BB5147" w:rsidDel="00ED7EDF" w:rsidRDefault="00BB5147" w:rsidP="00BB5147">
            <w:pPr>
              <w:keepNext/>
              <w:keepLines/>
              <w:spacing w:after="0"/>
              <w:jc w:val="center"/>
              <w:rPr>
                <w:del w:id="8628" w:author="Reihaneh Malekafzaliardakani" w:date="2024-03-04T19:01:00Z"/>
                <w:rFonts w:ascii="Arial" w:eastAsia="SimSun" w:hAnsi="Arial" w:cs="Arial"/>
                <w:sz w:val="18"/>
                <w:szCs w:val="18"/>
              </w:rPr>
            </w:pPr>
          </w:p>
        </w:tc>
      </w:tr>
      <w:tr w:rsidR="00BB5147" w:rsidRPr="00BB5147" w:rsidDel="00ED7EDF" w14:paraId="232B3895" w14:textId="089AC79A" w:rsidTr="008302B1">
        <w:trPr>
          <w:trHeight w:val="187"/>
          <w:jc w:val="center"/>
          <w:del w:id="862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2B1D159" w14:textId="5AC07F15" w:rsidR="00BB5147" w:rsidRPr="00BB5147" w:rsidDel="00ED7EDF" w:rsidRDefault="00BB5147" w:rsidP="00BB5147">
            <w:pPr>
              <w:keepNext/>
              <w:keepLines/>
              <w:spacing w:after="0"/>
              <w:jc w:val="center"/>
              <w:rPr>
                <w:del w:id="863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AB9112F" w14:textId="25D835A7" w:rsidR="00BB5147" w:rsidRPr="00BB5147" w:rsidDel="00ED7EDF" w:rsidRDefault="00BB5147" w:rsidP="00BB5147">
            <w:pPr>
              <w:keepNext/>
              <w:keepLines/>
              <w:spacing w:after="0"/>
              <w:jc w:val="center"/>
              <w:rPr>
                <w:del w:id="863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D50759" w14:textId="73EC1919" w:rsidR="00BB5147" w:rsidRPr="00BB5147" w:rsidDel="00ED7EDF" w:rsidRDefault="00BB5147" w:rsidP="00BB5147">
            <w:pPr>
              <w:keepNext/>
              <w:keepLines/>
              <w:spacing w:after="0"/>
              <w:jc w:val="center"/>
              <w:rPr>
                <w:del w:id="8632" w:author="Reihaneh Malekafzaliardakani" w:date="2024-03-04T19:01:00Z"/>
                <w:rFonts w:ascii="Arial" w:eastAsia="SimSun" w:hAnsi="Arial" w:cs="Arial"/>
                <w:sz w:val="18"/>
                <w:szCs w:val="18"/>
              </w:rPr>
            </w:pPr>
            <w:del w:id="863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87C1EA" w14:textId="6780F913" w:rsidR="00BB5147" w:rsidRPr="00BB5147" w:rsidDel="00ED7EDF" w:rsidRDefault="00BB5147" w:rsidP="00BB5147">
            <w:pPr>
              <w:keepNext/>
              <w:keepLines/>
              <w:spacing w:after="0"/>
              <w:jc w:val="center"/>
              <w:rPr>
                <w:del w:id="8634" w:author="Reihaneh Malekafzaliardakani" w:date="2024-03-04T19:01:00Z"/>
                <w:rFonts w:ascii="Arial" w:eastAsia="SimSun" w:hAnsi="Arial" w:cs="Arial"/>
                <w:sz w:val="18"/>
                <w:szCs w:val="18"/>
                <w:lang w:val="en-US" w:bidi="ar"/>
              </w:rPr>
            </w:pPr>
            <w:del w:id="8635"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6270D05" w14:textId="59E02FE8" w:rsidR="00BB5147" w:rsidRPr="00BB5147" w:rsidDel="00ED7EDF" w:rsidRDefault="00BB5147" w:rsidP="00BB5147">
            <w:pPr>
              <w:keepNext/>
              <w:keepLines/>
              <w:spacing w:after="0"/>
              <w:jc w:val="center"/>
              <w:rPr>
                <w:del w:id="8636" w:author="Reihaneh Malekafzaliardakani" w:date="2024-03-04T19:01:00Z"/>
                <w:rFonts w:ascii="Arial" w:eastAsia="SimSun" w:hAnsi="Arial" w:cs="Arial"/>
                <w:sz w:val="18"/>
                <w:szCs w:val="18"/>
              </w:rPr>
            </w:pPr>
          </w:p>
        </w:tc>
      </w:tr>
      <w:tr w:rsidR="00BB5147" w:rsidRPr="00BB5147" w:rsidDel="00ED7EDF" w14:paraId="69542D99" w14:textId="0007C3FA" w:rsidTr="008302B1">
        <w:trPr>
          <w:trHeight w:val="187"/>
          <w:jc w:val="center"/>
          <w:del w:id="863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2675B5" w14:textId="47B2986A" w:rsidR="00BB5147" w:rsidRPr="00BB5147" w:rsidDel="00ED7EDF" w:rsidRDefault="00BB5147" w:rsidP="00BB5147">
            <w:pPr>
              <w:keepNext/>
              <w:keepLines/>
              <w:spacing w:after="0"/>
              <w:jc w:val="center"/>
              <w:rPr>
                <w:del w:id="8638" w:author="Reihaneh Malekafzaliardakani" w:date="2024-03-04T19:01:00Z"/>
                <w:rFonts w:ascii="Arial" w:eastAsia="SimSun" w:hAnsi="Arial"/>
                <w:sz w:val="18"/>
              </w:rPr>
            </w:pPr>
            <w:del w:id="8639" w:author="Reihaneh Malekafzaliardakani" w:date="2024-03-04T19:01:00Z">
              <w:r w:rsidRPr="00BB5147" w:rsidDel="00ED7EDF">
                <w:rPr>
                  <w:rFonts w:ascii="Arial" w:eastAsia="SimSun" w:hAnsi="Arial"/>
                  <w:sz w:val="18"/>
                </w:rPr>
                <w:delText>CA_n77A-n79A-n257H-n259A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A7E88D3" w14:textId="43BEC4B5" w:rsidR="00BB5147" w:rsidRPr="00BB5147" w:rsidDel="00ED7EDF" w:rsidRDefault="00BB5147" w:rsidP="00BB5147">
            <w:pPr>
              <w:keepNext/>
              <w:keepLines/>
              <w:spacing w:after="0"/>
              <w:jc w:val="center"/>
              <w:rPr>
                <w:del w:id="8640" w:author="Reihaneh Malekafzaliardakani" w:date="2024-03-04T19:01:00Z"/>
                <w:rFonts w:ascii="Arial" w:eastAsia="SimSun" w:hAnsi="Arial"/>
                <w:sz w:val="18"/>
              </w:rPr>
            </w:pPr>
            <w:del w:id="8641" w:author="Reihaneh Malekafzaliardakani" w:date="2024-03-04T19:01:00Z">
              <w:r w:rsidRPr="00BB5147" w:rsidDel="00ED7EDF">
                <w:rPr>
                  <w:rFonts w:ascii="Arial" w:eastAsia="SimSun" w:hAnsi="Arial"/>
                  <w:sz w:val="18"/>
                </w:rPr>
                <w:delText>CA_n257G/H</w:delText>
              </w:r>
            </w:del>
          </w:p>
          <w:p w14:paraId="63541251" w14:textId="2843B29D" w:rsidR="00BB5147" w:rsidRPr="00BB5147" w:rsidDel="00ED7EDF" w:rsidRDefault="00BB5147" w:rsidP="00BB5147">
            <w:pPr>
              <w:keepNext/>
              <w:keepLines/>
              <w:spacing w:after="0"/>
              <w:jc w:val="center"/>
              <w:rPr>
                <w:del w:id="8642" w:author="Reihaneh Malekafzaliardakani" w:date="2024-03-04T19:01:00Z"/>
                <w:rFonts w:ascii="Arial" w:eastAsia="SimSun" w:hAnsi="Arial"/>
                <w:sz w:val="18"/>
                <w:lang w:eastAsia="zh-CN"/>
              </w:rPr>
            </w:pPr>
            <w:del w:id="8643" w:author="Reihaneh Malekafzaliardakani" w:date="2024-03-04T19:01:00Z">
              <w:r w:rsidRPr="00BB5147" w:rsidDel="00ED7EDF">
                <w:rPr>
                  <w:rFonts w:ascii="Arial" w:eastAsia="SimSun" w:hAnsi="Arial"/>
                  <w:sz w:val="18"/>
                  <w:lang w:eastAsia="zh-CN"/>
                </w:rPr>
                <w:delText>CA_n77A-n79A</w:delText>
              </w:r>
            </w:del>
          </w:p>
          <w:p w14:paraId="2B4F9D72" w14:textId="3E6A9C45" w:rsidR="00BB5147" w:rsidRPr="00BB5147" w:rsidDel="00ED7EDF" w:rsidRDefault="00BB5147" w:rsidP="00BB5147">
            <w:pPr>
              <w:keepNext/>
              <w:keepLines/>
              <w:spacing w:after="0"/>
              <w:jc w:val="center"/>
              <w:rPr>
                <w:del w:id="8644" w:author="Reihaneh Malekafzaliardakani" w:date="2024-03-04T19:01:00Z"/>
                <w:rFonts w:ascii="Arial" w:eastAsia="SimSun" w:hAnsi="Arial"/>
                <w:sz w:val="18"/>
                <w:lang w:eastAsia="zh-CN"/>
              </w:rPr>
            </w:pPr>
            <w:del w:id="8645" w:author="Reihaneh Malekafzaliardakani" w:date="2024-03-04T19:01:00Z">
              <w:r w:rsidRPr="00BB5147" w:rsidDel="00ED7EDF">
                <w:rPr>
                  <w:rFonts w:ascii="Arial" w:eastAsia="SimSun" w:hAnsi="Arial"/>
                  <w:sz w:val="18"/>
                  <w:lang w:eastAsia="zh-CN"/>
                </w:rPr>
                <w:delText>CA_n77A-n257A</w:delText>
              </w:r>
            </w:del>
          </w:p>
          <w:p w14:paraId="2857E719" w14:textId="7DCAAB64" w:rsidR="00BB5147" w:rsidRPr="00BB5147" w:rsidDel="00ED7EDF" w:rsidRDefault="00BB5147" w:rsidP="00BB5147">
            <w:pPr>
              <w:keepNext/>
              <w:keepLines/>
              <w:spacing w:after="0"/>
              <w:jc w:val="center"/>
              <w:rPr>
                <w:del w:id="8646" w:author="Reihaneh Malekafzaliardakani" w:date="2024-03-04T19:01:00Z"/>
                <w:rFonts w:ascii="Arial" w:eastAsia="SimSun" w:hAnsi="Arial"/>
                <w:sz w:val="18"/>
                <w:lang w:eastAsia="zh-CN"/>
              </w:rPr>
            </w:pPr>
            <w:del w:id="8647" w:author="Reihaneh Malekafzaliardakani" w:date="2024-03-04T19:01:00Z">
              <w:r w:rsidRPr="00BB5147" w:rsidDel="00ED7EDF">
                <w:rPr>
                  <w:rFonts w:ascii="Arial" w:eastAsia="SimSun" w:hAnsi="Arial"/>
                  <w:sz w:val="18"/>
                  <w:lang w:eastAsia="zh-CN"/>
                </w:rPr>
                <w:delText>CA_n77A-n257G/H</w:delText>
              </w:r>
            </w:del>
          </w:p>
          <w:p w14:paraId="4F4964E6" w14:textId="1418ED55" w:rsidR="00BB5147" w:rsidRPr="00BB5147" w:rsidDel="00ED7EDF" w:rsidRDefault="00BB5147" w:rsidP="00BB5147">
            <w:pPr>
              <w:keepNext/>
              <w:keepLines/>
              <w:spacing w:after="0"/>
              <w:jc w:val="center"/>
              <w:rPr>
                <w:del w:id="8648" w:author="Reihaneh Malekafzaliardakani" w:date="2024-03-04T19:01:00Z"/>
                <w:rFonts w:ascii="Arial" w:eastAsia="SimSun" w:hAnsi="Arial"/>
                <w:sz w:val="18"/>
                <w:lang w:eastAsia="zh-CN"/>
              </w:rPr>
            </w:pPr>
            <w:del w:id="8649" w:author="Reihaneh Malekafzaliardakani" w:date="2024-03-04T19:01:00Z">
              <w:r w:rsidRPr="00BB5147" w:rsidDel="00ED7EDF">
                <w:rPr>
                  <w:rFonts w:ascii="Arial" w:eastAsia="SimSun" w:hAnsi="Arial"/>
                  <w:sz w:val="18"/>
                  <w:lang w:eastAsia="zh-CN"/>
                </w:rPr>
                <w:delText>CA_n77A-n259A</w:delText>
              </w:r>
            </w:del>
          </w:p>
          <w:p w14:paraId="4DB0BBF2" w14:textId="3D6EC39E" w:rsidR="00BB5147" w:rsidRPr="00BB5147" w:rsidDel="00ED7EDF" w:rsidRDefault="00BB5147" w:rsidP="00BB5147">
            <w:pPr>
              <w:keepNext/>
              <w:keepLines/>
              <w:spacing w:after="0"/>
              <w:jc w:val="center"/>
              <w:rPr>
                <w:del w:id="8650" w:author="Reihaneh Malekafzaliardakani" w:date="2024-03-04T19:01:00Z"/>
                <w:rFonts w:ascii="Arial" w:eastAsia="SimSun" w:hAnsi="Arial"/>
                <w:sz w:val="18"/>
                <w:lang w:eastAsia="zh-CN"/>
              </w:rPr>
            </w:pPr>
            <w:del w:id="8651" w:author="Reihaneh Malekafzaliardakani" w:date="2024-03-04T19:01:00Z">
              <w:r w:rsidRPr="00BB5147" w:rsidDel="00ED7EDF">
                <w:rPr>
                  <w:rFonts w:ascii="Arial" w:eastAsia="SimSun" w:hAnsi="Arial"/>
                  <w:sz w:val="18"/>
                  <w:lang w:eastAsia="zh-CN"/>
                </w:rPr>
                <w:delText>CA_n79A-n257A</w:delText>
              </w:r>
            </w:del>
          </w:p>
          <w:p w14:paraId="10271E70" w14:textId="6022950D" w:rsidR="00BB5147" w:rsidRPr="00BB5147" w:rsidDel="00ED7EDF" w:rsidRDefault="00BB5147" w:rsidP="00BB5147">
            <w:pPr>
              <w:keepNext/>
              <w:keepLines/>
              <w:spacing w:after="0"/>
              <w:jc w:val="center"/>
              <w:rPr>
                <w:del w:id="8652" w:author="Reihaneh Malekafzaliardakani" w:date="2024-03-04T19:01:00Z"/>
                <w:rFonts w:ascii="Arial" w:eastAsia="SimSun" w:hAnsi="Arial"/>
                <w:sz w:val="18"/>
                <w:lang w:eastAsia="zh-CN"/>
              </w:rPr>
            </w:pPr>
            <w:del w:id="8653" w:author="Reihaneh Malekafzaliardakani" w:date="2024-03-04T19:01:00Z">
              <w:r w:rsidRPr="00BB5147" w:rsidDel="00ED7EDF">
                <w:rPr>
                  <w:rFonts w:ascii="Arial" w:eastAsia="SimSun" w:hAnsi="Arial"/>
                  <w:sz w:val="18"/>
                  <w:lang w:eastAsia="zh-CN"/>
                </w:rPr>
                <w:delText>CA_n79A-n257G/H</w:delText>
              </w:r>
            </w:del>
          </w:p>
          <w:p w14:paraId="47C77B44" w14:textId="4F93A340" w:rsidR="00BB5147" w:rsidRPr="00BB5147" w:rsidDel="00ED7EDF" w:rsidRDefault="00BB5147" w:rsidP="00BB5147">
            <w:pPr>
              <w:keepNext/>
              <w:keepLines/>
              <w:spacing w:after="0"/>
              <w:jc w:val="center"/>
              <w:rPr>
                <w:del w:id="8654" w:author="Reihaneh Malekafzaliardakani" w:date="2024-03-04T19:01:00Z"/>
                <w:rFonts w:ascii="Arial" w:eastAsia="SimSun" w:hAnsi="Arial"/>
                <w:sz w:val="18"/>
              </w:rPr>
            </w:pPr>
            <w:del w:id="8655" w:author="Reihaneh Malekafzaliardakani" w:date="2024-03-04T19:01:00Z">
              <w:r w:rsidRPr="00BB5147" w:rsidDel="00ED7EDF">
                <w:rPr>
                  <w:rFonts w:ascii="Arial" w:eastAsia="SimSun" w:hAnsi="Arial"/>
                  <w:sz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AD0AB9B" w14:textId="615008B8" w:rsidR="00BB5147" w:rsidRPr="00BB5147" w:rsidDel="00ED7EDF" w:rsidRDefault="00BB5147" w:rsidP="00BB5147">
            <w:pPr>
              <w:keepNext/>
              <w:keepLines/>
              <w:spacing w:after="0"/>
              <w:jc w:val="center"/>
              <w:rPr>
                <w:del w:id="8656" w:author="Reihaneh Malekafzaliardakani" w:date="2024-03-04T19:01:00Z"/>
                <w:rFonts w:ascii="Arial" w:eastAsia="SimSun" w:hAnsi="Arial" w:cs="Arial"/>
                <w:sz w:val="18"/>
                <w:szCs w:val="18"/>
              </w:rPr>
            </w:pPr>
            <w:del w:id="8657"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2543339" w14:textId="726DE346" w:rsidR="00BB5147" w:rsidRPr="00BB5147" w:rsidDel="00ED7EDF" w:rsidRDefault="00BB5147" w:rsidP="00BB5147">
            <w:pPr>
              <w:keepNext/>
              <w:keepLines/>
              <w:spacing w:after="0"/>
              <w:jc w:val="center"/>
              <w:rPr>
                <w:del w:id="8658" w:author="Reihaneh Malekafzaliardakani" w:date="2024-03-04T19:01:00Z"/>
                <w:rFonts w:ascii="Arial" w:eastAsia="SimSun" w:hAnsi="Arial" w:cs="Arial"/>
                <w:sz w:val="18"/>
                <w:szCs w:val="18"/>
                <w:lang w:val="en-US" w:bidi="ar"/>
              </w:rPr>
            </w:pPr>
            <w:del w:id="8659"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33DEA59" w14:textId="42062009" w:rsidR="00BB5147" w:rsidRPr="00BB5147" w:rsidDel="00ED7EDF" w:rsidRDefault="00BB5147" w:rsidP="00BB5147">
            <w:pPr>
              <w:keepNext/>
              <w:keepLines/>
              <w:spacing w:after="0"/>
              <w:jc w:val="center"/>
              <w:rPr>
                <w:del w:id="8660" w:author="Reihaneh Malekafzaliardakani" w:date="2024-03-04T19:01:00Z"/>
                <w:rFonts w:ascii="Arial" w:eastAsia="SimSun" w:hAnsi="Arial" w:cs="Arial"/>
                <w:sz w:val="18"/>
                <w:szCs w:val="18"/>
              </w:rPr>
            </w:pPr>
            <w:del w:id="8661"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AB9E51F" w14:textId="15387DDA" w:rsidTr="008302B1">
        <w:trPr>
          <w:trHeight w:val="187"/>
          <w:jc w:val="center"/>
          <w:del w:id="866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D663B8B" w14:textId="44F604F8" w:rsidR="00BB5147" w:rsidRPr="00BB5147" w:rsidDel="00ED7EDF" w:rsidRDefault="00BB5147" w:rsidP="00BB5147">
            <w:pPr>
              <w:keepNext/>
              <w:keepLines/>
              <w:spacing w:after="0"/>
              <w:jc w:val="center"/>
              <w:rPr>
                <w:del w:id="8663" w:author="Reihaneh Malekafzaliardakani" w:date="2024-03-04T19:01: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6073217" w14:textId="2D296BF2" w:rsidR="00BB5147" w:rsidRPr="00BB5147" w:rsidDel="00ED7EDF" w:rsidRDefault="00BB5147" w:rsidP="00BB5147">
            <w:pPr>
              <w:keepNext/>
              <w:keepLines/>
              <w:spacing w:after="0"/>
              <w:jc w:val="center"/>
              <w:rPr>
                <w:del w:id="8664" w:author="Reihaneh Malekafzaliardakani" w:date="2024-03-04T19:01: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197A17" w14:textId="2549247C" w:rsidR="00BB5147" w:rsidRPr="00BB5147" w:rsidDel="00ED7EDF" w:rsidRDefault="00BB5147" w:rsidP="00BB5147">
            <w:pPr>
              <w:keepNext/>
              <w:keepLines/>
              <w:spacing w:after="0"/>
              <w:jc w:val="center"/>
              <w:rPr>
                <w:del w:id="8665" w:author="Reihaneh Malekafzaliardakani" w:date="2024-03-04T19:01:00Z"/>
                <w:rFonts w:ascii="Arial" w:eastAsia="SimSun" w:hAnsi="Arial" w:cs="Arial"/>
                <w:sz w:val="18"/>
                <w:szCs w:val="18"/>
              </w:rPr>
            </w:pPr>
            <w:del w:id="8666"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56DA71C" w14:textId="3F8ACBAF" w:rsidR="00BB5147" w:rsidRPr="00BB5147" w:rsidDel="00ED7EDF" w:rsidRDefault="00BB5147" w:rsidP="00BB5147">
            <w:pPr>
              <w:keepNext/>
              <w:keepLines/>
              <w:spacing w:after="0"/>
              <w:jc w:val="center"/>
              <w:rPr>
                <w:del w:id="8667" w:author="Reihaneh Malekafzaliardakani" w:date="2024-03-04T19:01:00Z"/>
                <w:rFonts w:ascii="Arial" w:eastAsia="SimSun" w:hAnsi="Arial" w:cs="Arial"/>
                <w:sz w:val="18"/>
                <w:szCs w:val="18"/>
                <w:lang w:val="en-US" w:bidi="ar"/>
              </w:rPr>
            </w:pPr>
            <w:del w:id="8668"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AB0C672" w14:textId="4AB4CD65" w:rsidR="00BB5147" w:rsidRPr="00BB5147" w:rsidDel="00ED7EDF" w:rsidRDefault="00BB5147" w:rsidP="00BB5147">
            <w:pPr>
              <w:keepNext/>
              <w:keepLines/>
              <w:spacing w:after="0"/>
              <w:jc w:val="center"/>
              <w:rPr>
                <w:del w:id="8669" w:author="Reihaneh Malekafzaliardakani" w:date="2024-03-04T19:01:00Z"/>
                <w:rFonts w:ascii="Arial" w:eastAsia="SimSun" w:hAnsi="Arial" w:cs="Arial"/>
                <w:sz w:val="18"/>
                <w:szCs w:val="18"/>
              </w:rPr>
            </w:pPr>
          </w:p>
        </w:tc>
      </w:tr>
      <w:tr w:rsidR="00BB5147" w:rsidRPr="00BB5147" w:rsidDel="00ED7EDF" w14:paraId="160643D0" w14:textId="4E471297" w:rsidTr="008302B1">
        <w:trPr>
          <w:trHeight w:val="187"/>
          <w:jc w:val="center"/>
          <w:del w:id="867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897AAB5" w14:textId="3340C5B9" w:rsidR="00BB5147" w:rsidRPr="00BB5147" w:rsidDel="00ED7EDF" w:rsidRDefault="00BB5147" w:rsidP="00BB5147">
            <w:pPr>
              <w:keepNext/>
              <w:keepLines/>
              <w:spacing w:after="0"/>
              <w:jc w:val="center"/>
              <w:rPr>
                <w:del w:id="8671" w:author="Reihaneh Malekafzaliardakani" w:date="2024-03-04T19:01: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7CB06E" w14:textId="56EE2685" w:rsidR="00BB5147" w:rsidRPr="00BB5147" w:rsidDel="00ED7EDF" w:rsidRDefault="00BB5147" w:rsidP="00BB5147">
            <w:pPr>
              <w:keepNext/>
              <w:keepLines/>
              <w:spacing w:after="0"/>
              <w:jc w:val="center"/>
              <w:rPr>
                <w:del w:id="8672" w:author="Reihaneh Malekafzaliardakani" w:date="2024-03-04T19:01: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893B2A" w14:textId="3F735CB0" w:rsidR="00BB5147" w:rsidRPr="00BB5147" w:rsidDel="00ED7EDF" w:rsidRDefault="00BB5147" w:rsidP="00BB5147">
            <w:pPr>
              <w:keepNext/>
              <w:keepLines/>
              <w:spacing w:after="0"/>
              <w:jc w:val="center"/>
              <w:rPr>
                <w:del w:id="8673" w:author="Reihaneh Malekafzaliardakani" w:date="2024-03-04T19:01:00Z"/>
                <w:rFonts w:ascii="Arial" w:eastAsia="SimSun" w:hAnsi="Arial" w:cs="Arial"/>
                <w:sz w:val="18"/>
                <w:szCs w:val="18"/>
              </w:rPr>
            </w:pPr>
            <w:del w:id="8674"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AF6D82" w14:textId="6B7C53AB" w:rsidR="00BB5147" w:rsidRPr="00BB5147" w:rsidDel="00ED7EDF" w:rsidRDefault="00BB5147" w:rsidP="00BB5147">
            <w:pPr>
              <w:keepNext/>
              <w:keepLines/>
              <w:spacing w:after="0"/>
              <w:jc w:val="center"/>
              <w:rPr>
                <w:del w:id="8675" w:author="Reihaneh Malekafzaliardakani" w:date="2024-03-04T19:01:00Z"/>
                <w:rFonts w:ascii="Arial" w:eastAsia="SimSun" w:hAnsi="Arial" w:cs="Arial"/>
                <w:sz w:val="18"/>
                <w:szCs w:val="18"/>
                <w:lang w:val="en-US" w:bidi="ar"/>
              </w:rPr>
            </w:pPr>
            <w:del w:id="8676"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7F08F75A" w14:textId="1BA2C407" w:rsidR="00BB5147" w:rsidRPr="00BB5147" w:rsidDel="00ED7EDF" w:rsidRDefault="00BB5147" w:rsidP="00BB5147">
            <w:pPr>
              <w:keepNext/>
              <w:keepLines/>
              <w:spacing w:after="0"/>
              <w:jc w:val="center"/>
              <w:rPr>
                <w:del w:id="8677" w:author="Reihaneh Malekafzaliardakani" w:date="2024-03-04T19:01:00Z"/>
                <w:rFonts w:ascii="Arial" w:eastAsia="SimSun" w:hAnsi="Arial" w:cs="Arial"/>
                <w:sz w:val="18"/>
                <w:szCs w:val="18"/>
              </w:rPr>
            </w:pPr>
          </w:p>
        </w:tc>
      </w:tr>
      <w:tr w:rsidR="00BB5147" w:rsidRPr="00BB5147" w:rsidDel="00ED7EDF" w14:paraId="35073C14" w14:textId="4B5C90F4" w:rsidTr="008302B1">
        <w:trPr>
          <w:trHeight w:val="187"/>
          <w:jc w:val="center"/>
          <w:del w:id="8678"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644FD1" w14:textId="17A100BA" w:rsidR="00BB5147" w:rsidRPr="00BB5147" w:rsidDel="00ED7EDF" w:rsidRDefault="00BB5147" w:rsidP="00BB5147">
            <w:pPr>
              <w:keepNext/>
              <w:keepLines/>
              <w:spacing w:after="0"/>
              <w:jc w:val="center"/>
              <w:rPr>
                <w:del w:id="8679" w:author="Reihaneh Malekafzaliardakani" w:date="2024-03-04T19:01:00Z"/>
                <w:rFonts w:asciiTheme="minorBidi" w:eastAsia="SimSun"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856C2D0" w14:textId="16A59931" w:rsidR="00BB5147" w:rsidRPr="00BB5147" w:rsidDel="00ED7EDF" w:rsidRDefault="00BB5147" w:rsidP="00BB5147">
            <w:pPr>
              <w:keepNext/>
              <w:keepLines/>
              <w:spacing w:after="0"/>
              <w:jc w:val="center"/>
              <w:rPr>
                <w:del w:id="8680" w:author="Reihaneh Malekafzaliardakani" w:date="2024-03-04T19:01: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7CA71D" w14:textId="1FE6C855" w:rsidR="00BB5147" w:rsidRPr="00BB5147" w:rsidDel="00ED7EDF" w:rsidRDefault="00BB5147" w:rsidP="00BB5147">
            <w:pPr>
              <w:keepNext/>
              <w:keepLines/>
              <w:spacing w:after="0"/>
              <w:jc w:val="center"/>
              <w:rPr>
                <w:del w:id="8681" w:author="Reihaneh Malekafzaliardakani" w:date="2024-03-04T19:01:00Z"/>
                <w:rFonts w:ascii="Arial" w:eastAsia="SimSun" w:hAnsi="Arial" w:cs="Arial"/>
                <w:sz w:val="18"/>
                <w:szCs w:val="18"/>
              </w:rPr>
            </w:pPr>
            <w:del w:id="8682"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23DF8C" w14:textId="62B02BC0" w:rsidR="00BB5147" w:rsidRPr="00BB5147" w:rsidDel="00ED7EDF" w:rsidRDefault="00BB5147" w:rsidP="00BB5147">
            <w:pPr>
              <w:keepNext/>
              <w:keepLines/>
              <w:spacing w:after="0"/>
              <w:jc w:val="center"/>
              <w:rPr>
                <w:del w:id="8683" w:author="Reihaneh Malekafzaliardakani" w:date="2024-03-04T19:01:00Z"/>
                <w:rFonts w:ascii="Arial" w:eastAsia="SimSun" w:hAnsi="Arial" w:cs="Arial"/>
                <w:sz w:val="18"/>
                <w:szCs w:val="18"/>
                <w:lang w:val="en-US" w:bidi="ar"/>
              </w:rPr>
            </w:pPr>
            <w:del w:id="8684"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B43D9CC" w14:textId="1B8B5585" w:rsidR="00BB5147" w:rsidRPr="00BB5147" w:rsidDel="00ED7EDF" w:rsidRDefault="00BB5147" w:rsidP="00BB5147">
            <w:pPr>
              <w:keepNext/>
              <w:keepLines/>
              <w:spacing w:after="0"/>
              <w:jc w:val="center"/>
              <w:rPr>
                <w:del w:id="8685" w:author="Reihaneh Malekafzaliardakani" w:date="2024-03-04T19:01:00Z"/>
                <w:rFonts w:ascii="Arial" w:eastAsia="SimSun" w:hAnsi="Arial" w:cs="Arial"/>
                <w:sz w:val="18"/>
                <w:szCs w:val="18"/>
              </w:rPr>
            </w:pPr>
          </w:p>
        </w:tc>
      </w:tr>
      <w:tr w:rsidR="00BB5147" w:rsidRPr="00BB5147" w:rsidDel="00ED7EDF" w14:paraId="22985415" w14:textId="448B4DE2" w:rsidTr="008302B1">
        <w:trPr>
          <w:trHeight w:val="187"/>
          <w:jc w:val="center"/>
          <w:del w:id="8686"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98A45A" w14:textId="44784A99" w:rsidR="00BB5147" w:rsidRPr="00BB5147" w:rsidDel="00ED7EDF" w:rsidRDefault="00BB5147" w:rsidP="00BB5147">
            <w:pPr>
              <w:keepNext/>
              <w:keepLines/>
              <w:spacing w:after="0"/>
              <w:jc w:val="center"/>
              <w:rPr>
                <w:del w:id="8687" w:author="Reihaneh Malekafzaliardakani" w:date="2024-03-04T19:01:00Z"/>
                <w:rFonts w:ascii="Arial" w:eastAsia="SimSun" w:hAnsi="Arial" w:cs="Arial"/>
                <w:sz w:val="18"/>
                <w:szCs w:val="18"/>
              </w:rPr>
            </w:pPr>
            <w:del w:id="8688" w:author="Reihaneh Malekafzaliardakani" w:date="2024-03-04T19:01:00Z">
              <w:r w:rsidRPr="00BB5147" w:rsidDel="00ED7EDF">
                <w:rPr>
                  <w:rFonts w:ascii="Arial" w:eastAsia="SimSun" w:hAnsi="Arial" w:cs="Arial"/>
                  <w:sz w:val="18"/>
                  <w:szCs w:val="18"/>
                </w:rPr>
                <w:delText>CA_n77A-n79A-n257H-n259G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7E60FC7" w14:textId="0B19C42C" w:rsidR="00BB5147" w:rsidRPr="00BB5147" w:rsidDel="00ED7EDF" w:rsidRDefault="00BB5147" w:rsidP="00BB5147">
            <w:pPr>
              <w:keepNext/>
              <w:keepLines/>
              <w:spacing w:after="0"/>
              <w:jc w:val="center"/>
              <w:rPr>
                <w:del w:id="8689" w:author="Reihaneh Malekafzaliardakani" w:date="2024-03-04T19:01:00Z"/>
                <w:rFonts w:ascii="Arial" w:eastAsia="SimSun" w:hAnsi="Arial" w:cs="Arial"/>
                <w:sz w:val="18"/>
                <w:szCs w:val="18"/>
              </w:rPr>
            </w:pPr>
            <w:del w:id="8690" w:author="Reihaneh Malekafzaliardakani" w:date="2024-03-04T19:01:00Z">
              <w:r w:rsidRPr="00BB5147" w:rsidDel="00ED7EDF">
                <w:rPr>
                  <w:rFonts w:ascii="Arial" w:eastAsia="SimSun" w:hAnsi="Arial" w:cs="Arial"/>
                  <w:sz w:val="18"/>
                  <w:szCs w:val="18"/>
                </w:rPr>
                <w:delText>CA_n257G/H</w:delText>
              </w:r>
            </w:del>
          </w:p>
          <w:p w14:paraId="1FF7FB2B" w14:textId="47E99B43" w:rsidR="00BB5147" w:rsidRPr="00BB5147" w:rsidDel="00ED7EDF" w:rsidRDefault="00BB5147" w:rsidP="00BB5147">
            <w:pPr>
              <w:keepNext/>
              <w:keepLines/>
              <w:spacing w:after="0"/>
              <w:jc w:val="center"/>
              <w:rPr>
                <w:del w:id="8691" w:author="Reihaneh Malekafzaliardakani" w:date="2024-03-04T19:01:00Z"/>
                <w:rFonts w:ascii="Arial" w:eastAsia="SimSun" w:hAnsi="Arial" w:cs="Arial"/>
                <w:sz w:val="18"/>
                <w:szCs w:val="18"/>
                <w:lang w:eastAsia="zh-CN"/>
              </w:rPr>
            </w:pPr>
            <w:del w:id="8692" w:author="Reihaneh Malekafzaliardakani" w:date="2024-03-04T19:01:00Z">
              <w:r w:rsidRPr="00BB5147" w:rsidDel="00ED7EDF">
                <w:rPr>
                  <w:rFonts w:ascii="Arial" w:eastAsia="SimSun" w:hAnsi="Arial" w:cs="Arial"/>
                  <w:sz w:val="18"/>
                  <w:szCs w:val="18"/>
                </w:rPr>
                <w:delText>CA_n259G</w:delText>
              </w:r>
            </w:del>
          </w:p>
          <w:p w14:paraId="076B6B1B" w14:textId="6BC2B59F" w:rsidR="00BB5147" w:rsidRPr="00BB5147" w:rsidDel="00ED7EDF" w:rsidRDefault="00BB5147" w:rsidP="00BB5147">
            <w:pPr>
              <w:keepNext/>
              <w:keepLines/>
              <w:spacing w:after="0"/>
              <w:jc w:val="center"/>
              <w:rPr>
                <w:del w:id="8693" w:author="Reihaneh Malekafzaliardakani" w:date="2024-03-04T19:01:00Z"/>
                <w:rFonts w:ascii="Arial" w:eastAsia="SimSun" w:hAnsi="Arial" w:cs="Arial"/>
                <w:sz w:val="18"/>
                <w:szCs w:val="18"/>
                <w:lang w:eastAsia="zh-CN"/>
              </w:rPr>
            </w:pPr>
            <w:del w:id="8694" w:author="Reihaneh Malekafzaliardakani" w:date="2024-03-04T19:01:00Z">
              <w:r w:rsidRPr="00BB5147" w:rsidDel="00ED7EDF">
                <w:rPr>
                  <w:rFonts w:ascii="Arial" w:eastAsia="SimSun" w:hAnsi="Arial" w:cs="Arial"/>
                  <w:sz w:val="18"/>
                  <w:szCs w:val="18"/>
                  <w:lang w:eastAsia="zh-CN"/>
                </w:rPr>
                <w:delText>CA_n77A-n79A</w:delText>
              </w:r>
            </w:del>
          </w:p>
          <w:p w14:paraId="3EF88D0D" w14:textId="6960F343" w:rsidR="00BB5147" w:rsidRPr="00BB5147" w:rsidDel="00ED7EDF" w:rsidRDefault="00BB5147" w:rsidP="00BB5147">
            <w:pPr>
              <w:keepNext/>
              <w:keepLines/>
              <w:spacing w:after="0"/>
              <w:jc w:val="center"/>
              <w:rPr>
                <w:del w:id="8695" w:author="Reihaneh Malekafzaliardakani" w:date="2024-03-04T19:01:00Z"/>
                <w:rFonts w:ascii="Arial" w:eastAsia="SimSun" w:hAnsi="Arial" w:cs="Arial"/>
                <w:sz w:val="18"/>
                <w:szCs w:val="18"/>
                <w:lang w:eastAsia="zh-CN"/>
              </w:rPr>
            </w:pPr>
            <w:del w:id="8696"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604805EF" w14:textId="7782C134" w:rsidR="00BB5147" w:rsidRPr="00BB5147" w:rsidDel="00ED7EDF" w:rsidRDefault="00BB5147" w:rsidP="00BB5147">
            <w:pPr>
              <w:keepNext/>
              <w:keepLines/>
              <w:spacing w:after="0"/>
              <w:jc w:val="center"/>
              <w:rPr>
                <w:del w:id="8697" w:author="Reihaneh Malekafzaliardakani" w:date="2024-03-04T19:01:00Z"/>
                <w:rFonts w:ascii="Arial" w:eastAsia="SimSun" w:hAnsi="Arial" w:cs="Arial"/>
                <w:sz w:val="18"/>
                <w:szCs w:val="18"/>
                <w:lang w:eastAsia="zh-CN"/>
              </w:rPr>
            </w:pPr>
            <w:del w:id="8698" w:author="Reihaneh Malekafzaliardakani" w:date="2024-03-04T19:01:00Z">
              <w:r w:rsidRPr="00BB5147" w:rsidDel="00ED7EDF">
                <w:rPr>
                  <w:rFonts w:ascii="Arial" w:eastAsia="SimSun" w:hAnsi="Arial" w:cs="Arial"/>
                  <w:sz w:val="18"/>
                  <w:szCs w:val="18"/>
                  <w:lang w:eastAsia="zh-CN"/>
                </w:rPr>
                <w:delText>CA_n77A-n259A/G</w:delText>
              </w:r>
            </w:del>
          </w:p>
          <w:p w14:paraId="46189656" w14:textId="6639E334" w:rsidR="00BB5147" w:rsidRPr="00BB5147" w:rsidDel="00ED7EDF" w:rsidRDefault="00BB5147" w:rsidP="00BB5147">
            <w:pPr>
              <w:keepNext/>
              <w:keepLines/>
              <w:spacing w:after="0"/>
              <w:jc w:val="center"/>
              <w:rPr>
                <w:del w:id="8699" w:author="Reihaneh Malekafzaliardakani" w:date="2024-03-04T19:01:00Z"/>
                <w:rFonts w:ascii="Arial" w:eastAsia="SimSun" w:hAnsi="Arial" w:cs="Arial"/>
                <w:sz w:val="18"/>
                <w:szCs w:val="18"/>
                <w:lang w:eastAsia="zh-CN"/>
              </w:rPr>
            </w:pPr>
            <w:del w:id="8700" w:author="Reihaneh Malekafzaliardakani" w:date="2024-03-04T19:01:00Z">
              <w:r w:rsidRPr="00BB5147" w:rsidDel="00ED7EDF">
                <w:rPr>
                  <w:rFonts w:ascii="Arial" w:eastAsia="SimSun" w:hAnsi="Arial" w:cs="Arial"/>
                  <w:sz w:val="18"/>
                  <w:szCs w:val="18"/>
                  <w:lang w:eastAsia="zh-CN"/>
                </w:rPr>
                <w:delText>CA_n79A-n257A/G/H</w:delText>
              </w:r>
            </w:del>
          </w:p>
          <w:p w14:paraId="384C4C64" w14:textId="61E4C5C1" w:rsidR="00BB5147" w:rsidRPr="00BB5147" w:rsidDel="00ED7EDF" w:rsidRDefault="00BB5147" w:rsidP="00BB5147">
            <w:pPr>
              <w:keepNext/>
              <w:keepLines/>
              <w:spacing w:after="0"/>
              <w:jc w:val="center"/>
              <w:rPr>
                <w:del w:id="8701" w:author="Reihaneh Malekafzaliardakani" w:date="2024-03-04T19:01:00Z"/>
                <w:rFonts w:ascii="Arial" w:eastAsia="SimSun" w:hAnsi="Arial" w:cs="Arial"/>
                <w:sz w:val="18"/>
                <w:szCs w:val="18"/>
              </w:rPr>
            </w:pPr>
            <w:del w:id="8702"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21B686D" w14:textId="6DB671C1" w:rsidR="00BB5147" w:rsidRPr="00BB5147" w:rsidDel="00ED7EDF" w:rsidRDefault="00BB5147" w:rsidP="00BB5147">
            <w:pPr>
              <w:keepNext/>
              <w:keepLines/>
              <w:spacing w:after="0"/>
              <w:jc w:val="center"/>
              <w:rPr>
                <w:del w:id="8703" w:author="Reihaneh Malekafzaliardakani" w:date="2024-03-04T19:01:00Z"/>
                <w:rFonts w:ascii="Arial" w:eastAsia="SimSun" w:hAnsi="Arial" w:cs="Arial"/>
                <w:sz w:val="18"/>
                <w:szCs w:val="18"/>
              </w:rPr>
            </w:pPr>
            <w:del w:id="8704"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081FE1B" w14:textId="53195770" w:rsidR="00BB5147" w:rsidRPr="00BB5147" w:rsidDel="00ED7EDF" w:rsidRDefault="00BB5147" w:rsidP="00BB5147">
            <w:pPr>
              <w:keepNext/>
              <w:keepLines/>
              <w:spacing w:after="0"/>
              <w:jc w:val="center"/>
              <w:rPr>
                <w:del w:id="8705" w:author="Reihaneh Malekafzaliardakani" w:date="2024-03-04T19:01:00Z"/>
                <w:rFonts w:ascii="Arial" w:eastAsia="SimSun" w:hAnsi="Arial" w:cs="Arial"/>
                <w:sz w:val="18"/>
                <w:szCs w:val="18"/>
                <w:lang w:val="en-US" w:bidi="ar"/>
              </w:rPr>
            </w:pPr>
            <w:del w:id="870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5FE29DA" w14:textId="36BB251B" w:rsidR="00BB5147" w:rsidRPr="00BB5147" w:rsidDel="00ED7EDF" w:rsidRDefault="00BB5147" w:rsidP="00BB5147">
            <w:pPr>
              <w:keepNext/>
              <w:keepLines/>
              <w:spacing w:after="0"/>
              <w:jc w:val="center"/>
              <w:rPr>
                <w:del w:id="8707" w:author="Reihaneh Malekafzaliardakani" w:date="2024-03-04T19:01:00Z"/>
                <w:rFonts w:ascii="Arial" w:eastAsia="SimSun" w:hAnsi="Arial" w:cs="Arial"/>
                <w:sz w:val="18"/>
                <w:szCs w:val="18"/>
              </w:rPr>
            </w:pPr>
            <w:del w:id="870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6C9C5DE" w14:textId="32094C7A" w:rsidTr="008302B1">
        <w:trPr>
          <w:trHeight w:val="187"/>
          <w:jc w:val="center"/>
          <w:del w:id="870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8DE72D5" w14:textId="2F379F1C" w:rsidR="00BB5147" w:rsidRPr="00BB5147" w:rsidDel="00ED7EDF" w:rsidRDefault="00BB5147" w:rsidP="00BB5147">
            <w:pPr>
              <w:keepNext/>
              <w:keepLines/>
              <w:spacing w:after="0"/>
              <w:jc w:val="center"/>
              <w:rPr>
                <w:del w:id="871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E840FB" w14:textId="03DFBE02" w:rsidR="00BB5147" w:rsidRPr="00BB5147" w:rsidDel="00ED7EDF" w:rsidRDefault="00BB5147" w:rsidP="00BB5147">
            <w:pPr>
              <w:keepNext/>
              <w:keepLines/>
              <w:spacing w:after="0"/>
              <w:jc w:val="center"/>
              <w:rPr>
                <w:del w:id="871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118A5E" w14:textId="5630680C" w:rsidR="00BB5147" w:rsidRPr="00BB5147" w:rsidDel="00ED7EDF" w:rsidRDefault="00BB5147" w:rsidP="00BB5147">
            <w:pPr>
              <w:keepNext/>
              <w:keepLines/>
              <w:spacing w:after="0"/>
              <w:jc w:val="center"/>
              <w:rPr>
                <w:del w:id="8712" w:author="Reihaneh Malekafzaliardakani" w:date="2024-03-04T19:01:00Z"/>
                <w:rFonts w:ascii="Arial" w:eastAsia="SimSun" w:hAnsi="Arial" w:cs="Arial"/>
                <w:sz w:val="18"/>
                <w:szCs w:val="18"/>
              </w:rPr>
            </w:pPr>
            <w:del w:id="871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F5FFEE" w14:textId="1F978C63" w:rsidR="00BB5147" w:rsidRPr="00BB5147" w:rsidDel="00ED7EDF" w:rsidRDefault="00BB5147" w:rsidP="00BB5147">
            <w:pPr>
              <w:keepNext/>
              <w:keepLines/>
              <w:spacing w:after="0"/>
              <w:jc w:val="center"/>
              <w:rPr>
                <w:del w:id="8714" w:author="Reihaneh Malekafzaliardakani" w:date="2024-03-04T19:01:00Z"/>
                <w:rFonts w:ascii="Arial" w:eastAsia="SimSun" w:hAnsi="Arial" w:cs="Arial"/>
                <w:sz w:val="18"/>
                <w:szCs w:val="18"/>
                <w:lang w:val="en-US" w:bidi="ar"/>
              </w:rPr>
            </w:pPr>
            <w:del w:id="871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06827C0" w14:textId="13F17B06" w:rsidR="00BB5147" w:rsidRPr="00BB5147" w:rsidDel="00ED7EDF" w:rsidRDefault="00BB5147" w:rsidP="00BB5147">
            <w:pPr>
              <w:keepNext/>
              <w:keepLines/>
              <w:spacing w:after="0"/>
              <w:jc w:val="center"/>
              <w:rPr>
                <w:del w:id="8716" w:author="Reihaneh Malekafzaliardakani" w:date="2024-03-04T19:01:00Z"/>
                <w:rFonts w:ascii="Arial" w:eastAsia="SimSun" w:hAnsi="Arial" w:cs="Arial"/>
                <w:sz w:val="18"/>
                <w:szCs w:val="18"/>
              </w:rPr>
            </w:pPr>
          </w:p>
        </w:tc>
      </w:tr>
      <w:tr w:rsidR="00BB5147" w:rsidRPr="00BB5147" w:rsidDel="00ED7EDF" w14:paraId="547A3743" w14:textId="3A0BE515" w:rsidTr="008302B1">
        <w:trPr>
          <w:trHeight w:val="187"/>
          <w:jc w:val="center"/>
          <w:del w:id="871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5B8BCAD" w14:textId="29C7C01C" w:rsidR="00BB5147" w:rsidRPr="00BB5147" w:rsidDel="00ED7EDF" w:rsidRDefault="00BB5147" w:rsidP="00BB5147">
            <w:pPr>
              <w:keepNext/>
              <w:keepLines/>
              <w:spacing w:after="0"/>
              <w:jc w:val="center"/>
              <w:rPr>
                <w:del w:id="871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2B0952" w14:textId="6F21B934" w:rsidR="00BB5147" w:rsidRPr="00BB5147" w:rsidDel="00ED7EDF" w:rsidRDefault="00BB5147" w:rsidP="00BB5147">
            <w:pPr>
              <w:keepNext/>
              <w:keepLines/>
              <w:spacing w:after="0"/>
              <w:jc w:val="center"/>
              <w:rPr>
                <w:del w:id="871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116BC7" w14:textId="312F1FC0" w:rsidR="00BB5147" w:rsidRPr="00BB5147" w:rsidDel="00ED7EDF" w:rsidRDefault="00BB5147" w:rsidP="00BB5147">
            <w:pPr>
              <w:keepNext/>
              <w:keepLines/>
              <w:spacing w:after="0"/>
              <w:jc w:val="center"/>
              <w:rPr>
                <w:del w:id="8720" w:author="Reihaneh Malekafzaliardakani" w:date="2024-03-04T19:01:00Z"/>
                <w:rFonts w:ascii="Arial" w:eastAsia="SimSun" w:hAnsi="Arial" w:cs="Arial"/>
                <w:sz w:val="18"/>
                <w:szCs w:val="18"/>
              </w:rPr>
            </w:pPr>
            <w:del w:id="872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6074BB" w14:textId="2C77324B" w:rsidR="00BB5147" w:rsidRPr="00BB5147" w:rsidDel="00ED7EDF" w:rsidRDefault="00BB5147" w:rsidP="00BB5147">
            <w:pPr>
              <w:keepNext/>
              <w:keepLines/>
              <w:spacing w:after="0"/>
              <w:jc w:val="center"/>
              <w:rPr>
                <w:del w:id="8722" w:author="Reihaneh Malekafzaliardakani" w:date="2024-03-04T19:01:00Z"/>
                <w:rFonts w:ascii="Arial" w:eastAsia="SimSun" w:hAnsi="Arial" w:cs="Arial"/>
                <w:sz w:val="18"/>
                <w:szCs w:val="18"/>
                <w:lang w:val="en-US" w:bidi="ar"/>
              </w:rPr>
            </w:pPr>
            <w:del w:id="8723"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4F6AEFB1" w14:textId="73D12881" w:rsidR="00BB5147" w:rsidRPr="00BB5147" w:rsidDel="00ED7EDF" w:rsidRDefault="00BB5147" w:rsidP="00BB5147">
            <w:pPr>
              <w:keepNext/>
              <w:keepLines/>
              <w:spacing w:after="0"/>
              <w:jc w:val="center"/>
              <w:rPr>
                <w:del w:id="8724" w:author="Reihaneh Malekafzaliardakani" w:date="2024-03-04T19:01:00Z"/>
                <w:rFonts w:ascii="Arial" w:eastAsia="SimSun" w:hAnsi="Arial" w:cs="Arial"/>
                <w:sz w:val="18"/>
                <w:szCs w:val="18"/>
              </w:rPr>
            </w:pPr>
          </w:p>
        </w:tc>
      </w:tr>
      <w:tr w:rsidR="00BB5147" w:rsidRPr="00BB5147" w:rsidDel="00ED7EDF" w14:paraId="56BF04A5" w14:textId="3848B08C" w:rsidTr="008302B1">
        <w:trPr>
          <w:trHeight w:val="187"/>
          <w:jc w:val="center"/>
          <w:del w:id="872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A6D6A2" w14:textId="75603928" w:rsidR="00BB5147" w:rsidRPr="00BB5147" w:rsidDel="00ED7EDF" w:rsidRDefault="00BB5147" w:rsidP="00BB5147">
            <w:pPr>
              <w:keepNext/>
              <w:keepLines/>
              <w:spacing w:after="0"/>
              <w:jc w:val="center"/>
              <w:rPr>
                <w:del w:id="872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E850820" w14:textId="077DAE45" w:rsidR="00BB5147" w:rsidRPr="00BB5147" w:rsidDel="00ED7EDF" w:rsidRDefault="00BB5147" w:rsidP="00BB5147">
            <w:pPr>
              <w:keepNext/>
              <w:keepLines/>
              <w:spacing w:after="0"/>
              <w:jc w:val="center"/>
              <w:rPr>
                <w:del w:id="872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959676" w14:textId="586E0534" w:rsidR="00BB5147" w:rsidRPr="00BB5147" w:rsidDel="00ED7EDF" w:rsidRDefault="00BB5147" w:rsidP="00BB5147">
            <w:pPr>
              <w:keepNext/>
              <w:keepLines/>
              <w:spacing w:after="0"/>
              <w:jc w:val="center"/>
              <w:rPr>
                <w:del w:id="8728" w:author="Reihaneh Malekafzaliardakani" w:date="2024-03-04T19:01:00Z"/>
                <w:rFonts w:ascii="Arial" w:eastAsia="SimSun" w:hAnsi="Arial" w:cs="Arial"/>
                <w:sz w:val="18"/>
                <w:szCs w:val="18"/>
              </w:rPr>
            </w:pPr>
            <w:del w:id="872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B9D076" w14:textId="6985A564" w:rsidR="00BB5147" w:rsidRPr="00BB5147" w:rsidDel="00ED7EDF" w:rsidRDefault="00BB5147" w:rsidP="00BB5147">
            <w:pPr>
              <w:keepNext/>
              <w:keepLines/>
              <w:spacing w:after="0"/>
              <w:jc w:val="center"/>
              <w:rPr>
                <w:del w:id="8730" w:author="Reihaneh Malekafzaliardakani" w:date="2024-03-04T19:01:00Z"/>
                <w:rFonts w:ascii="Arial" w:eastAsia="SimSun" w:hAnsi="Arial" w:cs="Arial"/>
                <w:sz w:val="18"/>
                <w:szCs w:val="18"/>
                <w:lang w:val="en-US" w:bidi="ar"/>
              </w:rPr>
            </w:pPr>
            <w:del w:id="8731"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47EFD0F" w14:textId="4726D867" w:rsidR="00BB5147" w:rsidRPr="00BB5147" w:rsidDel="00ED7EDF" w:rsidRDefault="00BB5147" w:rsidP="00BB5147">
            <w:pPr>
              <w:keepNext/>
              <w:keepLines/>
              <w:spacing w:after="0"/>
              <w:jc w:val="center"/>
              <w:rPr>
                <w:del w:id="8732" w:author="Reihaneh Malekafzaliardakani" w:date="2024-03-04T19:01:00Z"/>
                <w:rFonts w:ascii="Arial" w:eastAsia="SimSun" w:hAnsi="Arial" w:cs="Arial"/>
                <w:sz w:val="18"/>
                <w:szCs w:val="18"/>
              </w:rPr>
            </w:pPr>
          </w:p>
        </w:tc>
      </w:tr>
      <w:tr w:rsidR="00BB5147" w:rsidRPr="00BB5147" w:rsidDel="00ED7EDF" w14:paraId="747AC7C5" w14:textId="27CF7AB0" w:rsidTr="008302B1">
        <w:trPr>
          <w:trHeight w:val="187"/>
          <w:jc w:val="center"/>
          <w:del w:id="873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220082" w14:textId="2889C614" w:rsidR="00BB5147" w:rsidRPr="00BB5147" w:rsidDel="00ED7EDF" w:rsidRDefault="00BB5147" w:rsidP="00BB5147">
            <w:pPr>
              <w:keepNext/>
              <w:keepLines/>
              <w:spacing w:after="0"/>
              <w:jc w:val="center"/>
              <w:rPr>
                <w:del w:id="8734" w:author="Reihaneh Malekafzaliardakani" w:date="2024-03-04T19:01:00Z"/>
                <w:rFonts w:ascii="Arial" w:eastAsia="SimSun" w:hAnsi="Arial" w:cs="Arial"/>
                <w:sz w:val="18"/>
                <w:szCs w:val="18"/>
              </w:rPr>
            </w:pPr>
            <w:del w:id="8735" w:author="Reihaneh Malekafzaliardakani" w:date="2024-03-04T19:01:00Z">
              <w:r w:rsidRPr="00BB5147" w:rsidDel="00ED7EDF">
                <w:rPr>
                  <w:rFonts w:ascii="Arial" w:eastAsia="SimSun" w:hAnsi="Arial" w:cs="Arial"/>
                  <w:sz w:val="18"/>
                  <w:szCs w:val="18"/>
                </w:rPr>
                <w:delText>CA_n77A-n79A-n257H-n259H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87A81E0" w14:textId="0CA0084C" w:rsidR="00BB5147" w:rsidRPr="00BB5147" w:rsidDel="00ED7EDF" w:rsidRDefault="00BB5147" w:rsidP="00BB5147">
            <w:pPr>
              <w:keepNext/>
              <w:keepLines/>
              <w:spacing w:after="0"/>
              <w:jc w:val="center"/>
              <w:rPr>
                <w:del w:id="8736" w:author="Reihaneh Malekafzaliardakani" w:date="2024-03-04T19:01:00Z"/>
                <w:rFonts w:ascii="Arial" w:eastAsia="SimSun" w:hAnsi="Arial" w:cs="Arial"/>
                <w:sz w:val="18"/>
                <w:szCs w:val="18"/>
              </w:rPr>
            </w:pPr>
            <w:del w:id="8737" w:author="Reihaneh Malekafzaliardakani" w:date="2024-03-04T19:01:00Z">
              <w:r w:rsidRPr="00BB5147" w:rsidDel="00ED7EDF">
                <w:rPr>
                  <w:rFonts w:ascii="Arial" w:eastAsia="SimSun" w:hAnsi="Arial" w:cs="Arial"/>
                  <w:sz w:val="18"/>
                  <w:szCs w:val="18"/>
                </w:rPr>
                <w:delText>CA_n257G/H</w:delText>
              </w:r>
            </w:del>
          </w:p>
          <w:p w14:paraId="7ED53195" w14:textId="102A2540" w:rsidR="00BB5147" w:rsidRPr="00BB5147" w:rsidDel="00ED7EDF" w:rsidRDefault="00BB5147" w:rsidP="00BB5147">
            <w:pPr>
              <w:keepNext/>
              <w:keepLines/>
              <w:spacing w:after="0"/>
              <w:jc w:val="center"/>
              <w:rPr>
                <w:del w:id="8738" w:author="Reihaneh Malekafzaliardakani" w:date="2024-03-04T19:01:00Z"/>
                <w:rFonts w:ascii="Arial" w:eastAsia="SimSun" w:hAnsi="Arial" w:cs="Arial"/>
                <w:sz w:val="18"/>
                <w:szCs w:val="18"/>
                <w:lang w:eastAsia="zh-CN"/>
              </w:rPr>
            </w:pPr>
            <w:del w:id="8739" w:author="Reihaneh Malekafzaliardakani" w:date="2024-03-04T19:01:00Z">
              <w:r w:rsidRPr="00BB5147" w:rsidDel="00ED7EDF">
                <w:rPr>
                  <w:rFonts w:ascii="Arial" w:eastAsia="SimSun" w:hAnsi="Arial" w:cs="Arial"/>
                  <w:sz w:val="18"/>
                  <w:szCs w:val="18"/>
                </w:rPr>
                <w:delText>CA_n259G/H</w:delText>
              </w:r>
            </w:del>
          </w:p>
          <w:p w14:paraId="53DC1EB5" w14:textId="2BE791C2" w:rsidR="00BB5147" w:rsidRPr="00BB5147" w:rsidDel="00ED7EDF" w:rsidRDefault="00BB5147" w:rsidP="00BB5147">
            <w:pPr>
              <w:keepNext/>
              <w:keepLines/>
              <w:spacing w:after="0"/>
              <w:jc w:val="center"/>
              <w:rPr>
                <w:del w:id="8740" w:author="Reihaneh Malekafzaliardakani" w:date="2024-03-04T19:01:00Z"/>
                <w:rFonts w:ascii="Arial" w:eastAsia="SimSun" w:hAnsi="Arial" w:cs="Arial"/>
                <w:sz w:val="18"/>
                <w:szCs w:val="18"/>
                <w:lang w:eastAsia="zh-CN"/>
              </w:rPr>
            </w:pPr>
            <w:del w:id="8741" w:author="Reihaneh Malekafzaliardakani" w:date="2024-03-04T19:01:00Z">
              <w:r w:rsidRPr="00BB5147" w:rsidDel="00ED7EDF">
                <w:rPr>
                  <w:rFonts w:ascii="Arial" w:eastAsia="SimSun" w:hAnsi="Arial" w:cs="Arial"/>
                  <w:sz w:val="18"/>
                  <w:szCs w:val="18"/>
                  <w:lang w:eastAsia="zh-CN"/>
                </w:rPr>
                <w:delText>CA_n77A-n79A</w:delText>
              </w:r>
            </w:del>
          </w:p>
          <w:p w14:paraId="3E92F014" w14:textId="5066A0E0" w:rsidR="00BB5147" w:rsidRPr="00BB5147" w:rsidDel="00ED7EDF" w:rsidRDefault="00BB5147" w:rsidP="00BB5147">
            <w:pPr>
              <w:keepNext/>
              <w:keepLines/>
              <w:spacing w:after="0"/>
              <w:jc w:val="center"/>
              <w:rPr>
                <w:del w:id="8742" w:author="Reihaneh Malekafzaliardakani" w:date="2024-03-04T19:01:00Z"/>
                <w:rFonts w:ascii="Arial" w:eastAsia="SimSun" w:hAnsi="Arial" w:cs="Arial"/>
                <w:sz w:val="18"/>
                <w:szCs w:val="18"/>
                <w:lang w:eastAsia="zh-CN"/>
              </w:rPr>
            </w:pPr>
            <w:del w:id="8743"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2610FF71" w14:textId="264D8EB6" w:rsidR="00BB5147" w:rsidRPr="00BB5147" w:rsidDel="00ED7EDF" w:rsidRDefault="00BB5147" w:rsidP="00BB5147">
            <w:pPr>
              <w:keepNext/>
              <w:keepLines/>
              <w:spacing w:after="0"/>
              <w:jc w:val="center"/>
              <w:rPr>
                <w:del w:id="8744" w:author="Reihaneh Malekafzaliardakani" w:date="2024-03-04T19:01:00Z"/>
                <w:rFonts w:ascii="Arial" w:eastAsia="SimSun" w:hAnsi="Arial" w:cs="Arial"/>
                <w:sz w:val="18"/>
                <w:szCs w:val="18"/>
                <w:lang w:eastAsia="zh-CN"/>
              </w:rPr>
            </w:pPr>
            <w:del w:id="8745" w:author="Reihaneh Malekafzaliardakani" w:date="2024-03-04T19:01:00Z">
              <w:r w:rsidRPr="00BB5147" w:rsidDel="00ED7EDF">
                <w:rPr>
                  <w:rFonts w:ascii="Arial" w:eastAsia="SimSun" w:hAnsi="Arial" w:cs="Arial"/>
                  <w:sz w:val="18"/>
                  <w:szCs w:val="18"/>
                  <w:lang w:eastAsia="zh-CN"/>
                </w:rPr>
                <w:delText>CA_n77A-n259A/G/H</w:delText>
              </w:r>
            </w:del>
          </w:p>
          <w:p w14:paraId="75245329" w14:textId="30F74DC2" w:rsidR="00BB5147" w:rsidRPr="00BB5147" w:rsidDel="00ED7EDF" w:rsidRDefault="00BB5147" w:rsidP="00BB5147">
            <w:pPr>
              <w:keepNext/>
              <w:keepLines/>
              <w:spacing w:after="0"/>
              <w:jc w:val="center"/>
              <w:rPr>
                <w:del w:id="8746" w:author="Reihaneh Malekafzaliardakani" w:date="2024-03-04T19:01:00Z"/>
                <w:rFonts w:ascii="Arial" w:eastAsia="SimSun" w:hAnsi="Arial" w:cs="Arial"/>
                <w:sz w:val="18"/>
                <w:szCs w:val="18"/>
                <w:lang w:eastAsia="zh-CN"/>
              </w:rPr>
            </w:pPr>
            <w:del w:id="8747" w:author="Reihaneh Malekafzaliardakani" w:date="2024-03-04T19:01:00Z">
              <w:r w:rsidRPr="00BB5147" w:rsidDel="00ED7EDF">
                <w:rPr>
                  <w:rFonts w:ascii="Arial" w:eastAsia="SimSun" w:hAnsi="Arial" w:cs="Arial"/>
                  <w:sz w:val="18"/>
                  <w:szCs w:val="18"/>
                  <w:lang w:eastAsia="zh-CN"/>
                </w:rPr>
                <w:delText>CA_n79A-n257A/G/H</w:delText>
              </w:r>
            </w:del>
          </w:p>
          <w:p w14:paraId="0D97462E" w14:textId="2B23C8D1" w:rsidR="00BB5147" w:rsidRPr="00BB5147" w:rsidDel="00ED7EDF" w:rsidRDefault="00BB5147" w:rsidP="00BB5147">
            <w:pPr>
              <w:keepNext/>
              <w:keepLines/>
              <w:spacing w:after="0"/>
              <w:jc w:val="center"/>
              <w:rPr>
                <w:del w:id="8748" w:author="Reihaneh Malekafzaliardakani" w:date="2024-03-04T19:01:00Z"/>
                <w:rFonts w:ascii="Arial" w:eastAsia="SimSun" w:hAnsi="Arial" w:cs="Arial"/>
                <w:sz w:val="18"/>
                <w:szCs w:val="18"/>
              </w:rPr>
            </w:pPr>
            <w:del w:id="8749"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F6C16F8" w14:textId="05FF69EE" w:rsidR="00BB5147" w:rsidRPr="00BB5147" w:rsidDel="00ED7EDF" w:rsidRDefault="00BB5147" w:rsidP="00BB5147">
            <w:pPr>
              <w:keepNext/>
              <w:keepLines/>
              <w:spacing w:after="0"/>
              <w:jc w:val="center"/>
              <w:rPr>
                <w:del w:id="8750" w:author="Reihaneh Malekafzaliardakani" w:date="2024-03-04T19:01:00Z"/>
                <w:rFonts w:ascii="Arial" w:eastAsia="SimSun" w:hAnsi="Arial" w:cs="Arial"/>
                <w:sz w:val="18"/>
                <w:szCs w:val="18"/>
              </w:rPr>
            </w:pPr>
            <w:del w:id="8751"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BA1423" w14:textId="44183FF5" w:rsidR="00BB5147" w:rsidRPr="00BB5147" w:rsidDel="00ED7EDF" w:rsidRDefault="00BB5147" w:rsidP="00BB5147">
            <w:pPr>
              <w:keepNext/>
              <w:keepLines/>
              <w:spacing w:after="0"/>
              <w:jc w:val="center"/>
              <w:rPr>
                <w:del w:id="8752" w:author="Reihaneh Malekafzaliardakani" w:date="2024-03-04T19:01:00Z"/>
                <w:rFonts w:ascii="Arial" w:eastAsia="SimSun" w:hAnsi="Arial" w:cs="Arial"/>
                <w:sz w:val="18"/>
                <w:szCs w:val="18"/>
                <w:lang w:val="en-US" w:bidi="ar"/>
              </w:rPr>
            </w:pPr>
            <w:del w:id="875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DA38039" w14:textId="3703CCAB" w:rsidR="00BB5147" w:rsidRPr="00BB5147" w:rsidDel="00ED7EDF" w:rsidRDefault="00BB5147" w:rsidP="00BB5147">
            <w:pPr>
              <w:keepNext/>
              <w:keepLines/>
              <w:spacing w:after="0"/>
              <w:jc w:val="center"/>
              <w:rPr>
                <w:del w:id="8754" w:author="Reihaneh Malekafzaliardakani" w:date="2024-03-04T19:01:00Z"/>
                <w:rFonts w:ascii="Arial" w:eastAsia="SimSun" w:hAnsi="Arial" w:cs="Arial"/>
                <w:sz w:val="18"/>
                <w:szCs w:val="18"/>
              </w:rPr>
            </w:pPr>
            <w:del w:id="875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0628D59" w14:textId="6A015E05" w:rsidTr="008302B1">
        <w:trPr>
          <w:trHeight w:val="187"/>
          <w:jc w:val="center"/>
          <w:del w:id="875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54ED232" w14:textId="5DA27F1D" w:rsidR="00BB5147" w:rsidRPr="00BB5147" w:rsidDel="00ED7EDF" w:rsidRDefault="00BB5147" w:rsidP="00BB5147">
            <w:pPr>
              <w:keepNext/>
              <w:keepLines/>
              <w:spacing w:after="0"/>
              <w:jc w:val="center"/>
              <w:rPr>
                <w:del w:id="875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E284EE" w14:textId="3DF358D2" w:rsidR="00BB5147" w:rsidRPr="00BB5147" w:rsidDel="00ED7EDF" w:rsidRDefault="00BB5147" w:rsidP="00BB5147">
            <w:pPr>
              <w:keepNext/>
              <w:keepLines/>
              <w:spacing w:after="0"/>
              <w:jc w:val="center"/>
              <w:rPr>
                <w:del w:id="875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128437" w14:textId="03317C39" w:rsidR="00BB5147" w:rsidRPr="00BB5147" w:rsidDel="00ED7EDF" w:rsidRDefault="00BB5147" w:rsidP="00BB5147">
            <w:pPr>
              <w:keepNext/>
              <w:keepLines/>
              <w:spacing w:after="0"/>
              <w:jc w:val="center"/>
              <w:rPr>
                <w:del w:id="8759" w:author="Reihaneh Malekafzaliardakani" w:date="2024-03-04T19:01:00Z"/>
                <w:rFonts w:ascii="Arial" w:eastAsia="SimSun" w:hAnsi="Arial" w:cs="Arial"/>
                <w:sz w:val="18"/>
                <w:szCs w:val="18"/>
              </w:rPr>
            </w:pPr>
            <w:del w:id="876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D66FF16" w14:textId="283D550D" w:rsidR="00BB5147" w:rsidRPr="00BB5147" w:rsidDel="00ED7EDF" w:rsidRDefault="00BB5147" w:rsidP="00BB5147">
            <w:pPr>
              <w:keepNext/>
              <w:keepLines/>
              <w:spacing w:after="0"/>
              <w:jc w:val="center"/>
              <w:rPr>
                <w:del w:id="8761" w:author="Reihaneh Malekafzaliardakani" w:date="2024-03-04T19:01:00Z"/>
                <w:rFonts w:ascii="Arial" w:eastAsia="SimSun" w:hAnsi="Arial" w:cs="Arial"/>
                <w:sz w:val="18"/>
                <w:szCs w:val="18"/>
                <w:lang w:val="en-US" w:bidi="ar"/>
              </w:rPr>
            </w:pPr>
            <w:del w:id="876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3549EF2" w14:textId="53F49B94" w:rsidR="00BB5147" w:rsidRPr="00BB5147" w:rsidDel="00ED7EDF" w:rsidRDefault="00BB5147" w:rsidP="00BB5147">
            <w:pPr>
              <w:keepNext/>
              <w:keepLines/>
              <w:spacing w:after="0"/>
              <w:jc w:val="center"/>
              <w:rPr>
                <w:del w:id="8763" w:author="Reihaneh Malekafzaliardakani" w:date="2024-03-04T19:01:00Z"/>
                <w:rFonts w:ascii="Arial" w:eastAsia="SimSun" w:hAnsi="Arial" w:cs="Arial"/>
                <w:sz w:val="18"/>
                <w:szCs w:val="18"/>
              </w:rPr>
            </w:pPr>
          </w:p>
        </w:tc>
      </w:tr>
      <w:tr w:rsidR="00BB5147" w:rsidRPr="00BB5147" w:rsidDel="00ED7EDF" w14:paraId="2D701A25" w14:textId="750B4BC7" w:rsidTr="008302B1">
        <w:trPr>
          <w:trHeight w:val="187"/>
          <w:jc w:val="center"/>
          <w:del w:id="876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FD5443A" w14:textId="5180DD2D" w:rsidR="00BB5147" w:rsidRPr="00BB5147" w:rsidDel="00ED7EDF" w:rsidRDefault="00BB5147" w:rsidP="00BB5147">
            <w:pPr>
              <w:keepNext/>
              <w:keepLines/>
              <w:spacing w:after="0"/>
              <w:jc w:val="center"/>
              <w:rPr>
                <w:del w:id="876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A76E6A" w14:textId="57B1EEBF" w:rsidR="00BB5147" w:rsidRPr="00BB5147" w:rsidDel="00ED7EDF" w:rsidRDefault="00BB5147" w:rsidP="00BB5147">
            <w:pPr>
              <w:keepNext/>
              <w:keepLines/>
              <w:spacing w:after="0"/>
              <w:jc w:val="center"/>
              <w:rPr>
                <w:del w:id="876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43B066" w14:textId="6E57A9C5" w:rsidR="00BB5147" w:rsidRPr="00BB5147" w:rsidDel="00ED7EDF" w:rsidRDefault="00BB5147" w:rsidP="00BB5147">
            <w:pPr>
              <w:keepNext/>
              <w:keepLines/>
              <w:spacing w:after="0"/>
              <w:jc w:val="center"/>
              <w:rPr>
                <w:del w:id="8767" w:author="Reihaneh Malekafzaliardakani" w:date="2024-03-04T19:01:00Z"/>
                <w:rFonts w:ascii="Arial" w:eastAsia="SimSun" w:hAnsi="Arial" w:cs="Arial"/>
                <w:sz w:val="18"/>
                <w:szCs w:val="18"/>
              </w:rPr>
            </w:pPr>
            <w:del w:id="876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4D3155D" w14:textId="37DFBCC0" w:rsidR="00BB5147" w:rsidRPr="00BB5147" w:rsidDel="00ED7EDF" w:rsidRDefault="00BB5147" w:rsidP="00BB5147">
            <w:pPr>
              <w:keepNext/>
              <w:keepLines/>
              <w:spacing w:after="0"/>
              <w:jc w:val="center"/>
              <w:rPr>
                <w:del w:id="8769" w:author="Reihaneh Malekafzaliardakani" w:date="2024-03-04T19:01:00Z"/>
                <w:rFonts w:ascii="Arial" w:eastAsia="SimSun" w:hAnsi="Arial" w:cs="Arial"/>
                <w:sz w:val="18"/>
                <w:szCs w:val="18"/>
                <w:lang w:val="en-US" w:bidi="ar"/>
              </w:rPr>
            </w:pPr>
            <w:del w:id="8770"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0E78898" w14:textId="1D58DC62" w:rsidR="00BB5147" w:rsidRPr="00BB5147" w:rsidDel="00ED7EDF" w:rsidRDefault="00BB5147" w:rsidP="00BB5147">
            <w:pPr>
              <w:keepNext/>
              <w:keepLines/>
              <w:spacing w:after="0"/>
              <w:jc w:val="center"/>
              <w:rPr>
                <w:del w:id="8771" w:author="Reihaneh Malekafzaliardakani" w:date="2024-03-04T19:01:00Z"/>
                <w:rFonts w:ascii="Arial" w:eastAsia="SimSun" w:hAnsi="Arial" w:cs="Arial"/>
                <w:sz w:val="18"/>
                <w:szCs w:val="18"/>
              </w:rPr>
            </w:pPr>
          </w:p>
        </w:tc>
      </w:tr>
      <w:tr w:rsidR="00BB5147" w:rsidRPr="00BB5147" w:rsidDel="00ED7EDF" w14:paraId="6A663DED" w14:textId="2D1BAA7B" w:rsidTr="008302B1">
        <w:trPr>
          <w:trHeight w:val="187"/>
          <w:jc w:val="center"/>
          <w:del w:id="877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A7B8A3" w14:textId="4D6709A1" w:rsidR="00BB5147" w:rsidRPr="00BB5147" w:rsidDel="00ED7EDF" w:rsidRDefault="00BB5147" w:rsidP="00BB5147">
            <w:pPr>
              <w:keepNext/>
              <w:keepLines/>
              <w:spacing w:after="0"/>
              <w:jc w:val="center"/>
              <w:rPr>
                <w:del w:id="877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630BB8" w14:textId="04E9348B" w:rsidR="00BB5147" w:rsidRPr="00BB5147" w:rsidDel="00ED7EDF" w:rsidRDefault="00BB5147" w:rsidP="00BB5147">
            <w:pPr>
              <w:keepNext/>
              <w:keepLines/>
              <w:spacing w:after="0"/>
              <w:jc w:val="center"/>
              <w:rPr>
                <w:del w:id="877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C58F1F" w14:textId="40C8B992" w:rsidR="00BB5147" w:rsidRPr="00BB5147" w:rsidDel="00ED7EDF" w:rsidRDefault="00BB5147" w:rsidP="00BB5147">
            <w:pPr>
              <w:keepNext/>
              <w:keepLines/>
              <w:spacing w:after="0"/>
              <w:jc w:val="center"/>
              <w:rPr>
                <w:del w:id="8775" w:author="Reihaneh Malekafzaliardakani" w:date="2024-03-04T19:01:00Z"/>
                <w:rFonts w:ascii="Arial" w:eastAsia="SimSun" w:hAnsi="Arial" w:cs="Arial"/>
                <w:sz w:val="18"/>
                <w:szCs w:val="18"/>
              </w:rPr>
            </w:pPr>
            <w:del w:id="877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5108D13" w14:textId="3542B49B" w:rsidR="00BB5147" w:rsidRPr="00BB5147" w:rsidDel="00ED7EDF" w:rsidRDefault="00BB5147" w:rsidP="00BB5147">
            <w:pPr>
              <w:keepNext/>
              <w:keepLines/>
              <w:spacing w:after="0"/>
              <w:jc w:val="center"/>
              <w:rPr>
                <w:del w:id="8777" w:author="Reihaneh Malekafzaliardakani" w:date="2024-03-04T19:01:00Z"/>
                <w:rFonts w:ascii="Arial" w:eastAsia="SimSun" w:hAnsi="Arial" w:cs="Arial"/>
                <w:sz w:val="18"/>
                <w:szCs w:val="18"/>
                <w:lang w:val="en-US" w:bidi="ar"/>
              </w:rPr>
            </w:pPr>
            <w:del w:id="8778"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700F290" w14:textId="5B176F74" w:rsidR="00BB5147" w:rsidRPr="00BB5147" w:rsidDel="00ED7EDF" w:rsidRDefault="00BB5147" w:rsidP="00BB5147">
            <w:pPr>
              <w:keepNext/>
              <w:keepLines/>
              <w:spacing w:after="0"/>
              <w:jc w:val="center"/>
              <w:rPr>
                <w:del w:id="8779" w:author="Reihaneh Malekafzaliardakani" w:date="2024-03-04T19:01:00Z"/>
                <w:rFonts w:ascii="Arial" w:eastAsia="SimSun" w:hAnsi="Arial" w:cs="Arial"/>
                <w:sz w:val="18"/>
                <w:szCs w:val="18"/>
              </w:rPr>
            </w:pPr>
          </w:p>
        </w:tc>
      </w:tr>
      <w:tr w:rsidR="00BB5147" w:rsidRPr="00BB5147" w:rsidDel="00ED7EDF" w14:paraId="615FD018" w14:textId="0D7B85BD" w:rsidTr="008302B1">
        <w:trPr>
          <w:trHeight w:val="187"/>
          <w:jc w:val="center"/>
          <w:del w:id="878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628F1A" w14:textId="443DECD2" w:rsidR="00BB5147" w:rsidRPr="00BB5147" w:rsidDel="00ED7EDF" w:rsidRDefault="00BB5147" w:rsidP="00BB5147">
            <w:pPr>
              <w:keepNext/>
              <w:keepLines/>
              <w:spacing w:after="0"/>
              <w:jc w:val="center"/>
              <w:rPr>
                <w:del w:id="8781" w:author="Reihaneh Malekafzaliardakani" w:date="2024-03-04T19:01:00Z"/>
                <w:rFonts w:ascii="Arial" w:eastAsia="SimSun" w:hAnsi="Arial" w:cs="Arial"/>
                <w:sz w:val="18"/>
                <w:szCs w:val="18"/>
              </w:rPr>
            </w:pPr>
            <w:del w:id="8782" w:author="Reihaneh Malekafzaliardakani" w:date="2024-03-04T19:01:00Z">
              <w:r w:rsidRPr="00BB5147" w:rsidDel="00ED7EDF">
                <w:rPr>
                  <w:rFonts w:ascii="Arial" w:eastAsia="SimSun" w:hAnsi="Arial" w:cs="Arial"/>
                  <w:sz w:val="18"/>
                  <w:szCs w:val="18"/>
                </w:rPr>
                <w:delText>CA_n77A-n79A-n257H-n259I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318C8C4" w14:textId="6FCFC709" w:rsidR="00BB5147" w:rsidRPr="00BB5147" w:rsidDel="00ED7EDF" w:rsidRDefault="00BB5147" w:rsidP="00BB5147">
            <w:pPr>
              <w:keepNext/>
              <w:keepLines/>
              <w:spacing w:after="0"/>
              <w:jc w:val="center"/>
              <w:rPr>
                <w:del w:id="8783" w:author="Reihaneh Malekafzaliardakani" w:date="2024-03-04T19:01:00Z"/>
                <w:rFonts w:ascii="Arial" w:eastAsia="SimSun" w:hAnsi="Arial" w:cs="Arial"/>
                <w:sz w:val="18"/>
                <w:szCs w:val="18"/>
              </w:rPr>
            </w:pPr>
            <w:del w:id="8784" w:author="Reihaneh Malekafzaliardakani" w:date="2024-03-04T19:01:00Z">
              <w:r w:rsidRPr="00BB5147" w:rsidDel="00ED7EDF">
                <w:rPr>
                  <w:rFonts w:ascii="Arial" w:eastAsia="SimSun" w:hAnsi="Arial" w:cs="Arial"/>
                  <w:sz w:val="18"/>
                  <w:szCs w:val="18"/>
                </w:rPr>
                <w:delText>CA_n257G/H</w:delText>
              </w:r>
            </w:del>
          </w:p>
          <w:p w14:paraId="58DAC578" w14:textId="36D66785" w:rsidR="00BB5147" w:rsidRPr="00BB5147" w:rsidDel="00ED7EDF" w:rsidRDefault="00BB5147" w:rsidP="00BB5147">
            <w:pPr>
              <w:keepNext/>
              <w:keepLines/>
              <w:spacing w:after="0"/>
              <w:jc w:val="center"/>
              <w:rPr>
                <w:del w:id="8785" w:author="Reihaneh Malekafzaliardakani" w:date="2024-03-04T19:01:00Z"/>
                <w:rFonts w:ascii="Arial" w:eastAsia="SimSun" w:hAnsi="Arial" w:cs="Arial"/>
                <w:sz w:val="18"/>
                <w:szCs w:val="18"/>
                <w:lang w:eastAsia="zh-CN"/>
              </w:rPr>
            </w:pPr>
            <w:del w:id="8786" w:author="Reihaneh Malekafzaliardakani" w:date="2024-03-04T19:01:00Z">
              <w:r w:rsidRPr="00BB5147" w:rsidDel="00ED7EDF">
                <w:rPr>
                  <w:rFonts w:ascii="Arial" w:eastAsia="SimSun" w:hAnsi="Arial" w:cs="Arial"/>
                  <w:sz w:val="18"/>
                  <w:szCs w:val="18"/>
                </w:rPr>
                <w:delText>CA_n259G/H/I</w:delText>
              </w:r>
            </w:del>
          </w:p>
          <w:p w14:paraId="5BD66442" w14:textId="02BA51FA" w:rsidR="00BB5147" w:rsidRPr="00BB5147" w:rsidDel="00ED7EDF" w:rsidRDefault="00BB5147" w:rsidP="00BB5147">
            <w:pPr>
              <w:keepNext/>
              <w:keepLines/>
              <w:spacing w:after="0"/>
              <w:jc w:val="center"/>
              <w:rPr>
                <w:del w:id="8787" w:author="Reihaneh Malekafzaliardakani" w:date="2024-03-04T19:01:00Z"/>
                <w:rFonts w:ascii="Arial" w:eastAsia="SimSun" w:hAnsi="Arial" w:cs="Arial"/>
                <w:sz w:val="18"/>
                <w:szCs w:val="18"/>
                <w:lang w:eastAsia="zh-CN"/>
              </w:rPr>
            </w:pPr>
            <w:del w:id="8788" w:author="Reihaneh Malekafzaliardakani" w:date="2024-03-04T19:01:00Z">
              <w:r w:rsidRPr="00BB5147" w:rsidDel="00ED7EDF">
                <w:rPr>
                  <w:rFonts w:ascii="Arial" w:eastAsia="SimSun" w:hAnsi="Arial" w:cs="Arial"/>
                  <w:sz w:val="18"/>
                  <w:szCs w:val="18"/>
                  <w:lang w:eastAsia="zh-CN"/>
                </w:rPr>
                <w:delText>CA_n77A-n79A</w:delText>
              </w:r>
            </w:del>
          </w:p>
          <w:p w14:paraId="4AD125BF" w14:textId="2DB31BFA" w:rsidR="00BB5147" w:rsidRPr="00BB5147" w:rsidDel="00ED7EDF" w:rsidRDefault="00BB5147" w:rsidP="00BB5147">
            <w:pPr>
              <w:keepNext/>
              <w:keepLines/>
              <w:spacing w:after="0"/>
              <w:jc w:val="center"/>
              <w:rPr>
                <w:del w:id="8789" w:author="Reihaneh Malekafzaliardakani" w:date="2024-03-04T19:01:00Z"/>
                <w:rFonts w:ascii="Arial" w:eastAsia="SimSun" w:hAnsi="Arial" w:cs="Arial"/>
                <w:sz w:val="18"/>
                <w:szCs w:val="18"/>
                <w:lang w:eastAsia="zh-CN"/>
              </w:rPr>
            </w:pPr>
            <w:del w:id="8790"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54A1EE32" w14:textId="3378239D" w:rsidR="00BB5147" w:rsidRPr="00BB5147" w:rsidDel="00ED7EDF" w:rsidRDefault="00BB5147" w:rsidP="00BB5147">
            <w:pPr>
              <w:keepNext/>
              <w:keepLines/>
              <w:spacing w:after="0"/>
              <w:jc w:val="center"/>
              <w:rPr>
                <w:del w:id="8791" w:author="Reihaneh Malekafzaliardakani" w:date="2024-03-04T19:01:00Z"/>
                <w:rFonts w:ascii="Arial" w:eastAsia="SimSun" w:hAnsi="Arial" w:cs="Arial"/>
                <w:sz w:val="18"/>
                <w:szCs w:val="18"/>
                <w:lang w:eastAsia="zh-CN"/>
              </w:rPr>
            </w:pPr>
            <w:del w:id="8792" w:author="Reihaneh Malekafzaliardakani" w:date="2024-03-04T19:01:00Z">
              <w:r w:rsidRPr="00BB5147" w:rsidDel="00ED7EDF">
                <w:rPr>
                  <w:rFonts w:ascii="Arial" w:eastAsia="SimSun" w:hAnsi="Arial" w:cs="Arial"/>
                  <w:sz w:val="18"/>
                  <w:szCs w:val="18"/>
                  <w:lang w:eastAsia="zh-CN"/>
                </w:rPr>
                <w:delText>CA_n77A-n259A/G/H/I</w:delText>
              </w:r>
            </w:del>
          </w:p>
          <w:p w14:paraId="633BDDE3" w14:textId="150F26B7" w:rsidR="00BB5147" w:rsidRPr="00BB5147" w:rsidDel="00ED7EDF" w:rsidRDefault="00BB5147" w:rsidP="00BB5147">
            <w:pPr>
              <w:keepNext/>
              <w:keepLines/>
              <w:spacing w:after="0"/>
              <w:jc w:val="center"/>
              <w:rPr>
                <w:del w:id="8793" w:author="Reihaneh Malekafzaliardakani" w:date="2024-03-04T19:01:00Z"/>
                <w:rFonts w:ascii="Arial" w:eastAsia="SimSun" w:hAnsi="Arial" w:cs="Arial"/>
                <w:sz w:val="18"/>
                <w:szCs w:val="18"/>
                <w:lang w:eastAsia="zh-CN"/>
              </w:rPr>
            </w:pPr>
            <w:del w:id="8794" w:author="Reihaneh Malekafzaliardakani" w:date="2024-03-04T19:01:00Z">
              <w:r w:rsidRPr="00BB5147" w:rsidDel="00ED7EDF">
                <w:rPr>
                  <w:rFonts w:ascii="Arial" w:eastAsia="SimSun" w:hAnsi="Arial" w:cs="Arial"/>
                  <w:sz w:val="18"/>
                  <w:szCs w:val="18"/>
                  <w:lang w:eastAsia="zh-CN"/>
                </w:rPr>
                <w:delText>CA_n79A-n257A/G/H</w:delText>
              </w:r>
            </w:del>
          </w:p>
          <w:p w14:paraId="0ABC329F" w14:textId="0062B565" w:rsidR="00BB5147" w:rsidRPr="00BB5147" w:rsidDel="00ED7EDF" w:rsidRDefault="00BB5147" w:rsidP="00BB5147">
            <w:pPr>
              <w:keepNext/>
              <w:keepLines/>
              <w:spacing w:after="0"/>
              <w:jc w:val="center"/>
              <w:rPr>
                <w:del w:id="8795" w:author="Reihaneh Malekafzaliardakani" w:date="2024-03-04T19:01:00Z"/>
                <w:rFonts w:ascii="Arial" w:eastAsia="SimSun" w:hAnsi="Arial" w:cs="Arial"/>
                <w:sz w:val="18"/>
                <w:szCs w:val="18"/>
              </w:rPr>
            </w:pPr>
            <w:del w:id="8796"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0EEB97A" w14:textId="4CD61826" w:rsidR="00BB5147" w:rsidRPr="00BB5147" w:rsidDel="00ED7EDF" w:rsidRDefault="00BB5147" w:rsidP="00BB5147">
            <w:pPr>
              <w:keepNext/>
              <w:keepLines/>
              <w:spacing w:after="0"/>
              <w:jc w:val="center"/>
              <w:rPr>
                <w:del w:id="8797" w:author="Reihaneh Malekafzaliardakani" w:date="2024-03-04T19:01:00Z"/>
                <w:rFonts w:ascii="Arial" w:eastAsia="SimSun" w:hAnsi="Arial" w:cs="Arial"/>
                <w:sz w:val="18"/>
                <w:szCs w:val="18"/>
              </w:rPr>
            </w:pPr>
            <w:del w:id="8798"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14E749C" w14:textId="7C01B1DF" w:rsidR="00BB5147" w:rsidRPr="00BB5147" w:rsidDel="00ED7EDF" w:rsidRDefault="00BB5147" w:rsidP="00BB5147">
            <w:pPr>
              <w:keepNext/>
              <w:keepLines/>
              <w:spacing w:after="0"/>
              <w:jc w:val="center"/>
              <w:rPr>
                <w:del w:id="8799" w:author="Reihaneh Malekafzaliardakani" w:date="2024-03-04T19:01:00Z"/>
                <w:rFonts w:ascii="Arial" w:eastAsia="SimSun" w:hAnsi="Arial" w:cs="Arial"/>
                <w:sz w:val="18"/>
                <w:szCs w:val="18"/>
                <w:lang w:val="en-US" w:bidi="ar"/>
              </w:rPr>
            </w:pPr>
            <w:del w:id="880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9DC3EBF" w14:textId="08E67DFA" w:rsidR="00BB5147" w:rsidRPr="00BB5147" w:rsidDel="00ED7EDF" w:rsidRDefault="00BB5147" w:rsidP="00BB5147">
            <w:pPr>
              <w:keepNext/>
              <w:keepLines/>
              <w:spacing w:after="0"/>
              <w:jc w:val="center"/>
              <w:rPr>
                <w:del w:id="8801" w:author="Reihaneh Malekafzaliardakani" w:date="2024-03-04T19:01:00Z"/>
                <w:rFonts w:ascii="Arial" w:eastAsia="SimSun" w:hAnsi="Arial" w:cs="Arial"/>
                <w:sz w:val="18"/>
                <w:szCs w:val="18"/>
              </w:rPr>
            </w:pPr>
            <w:del w:id="880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14B7F3C2" w14:textId="5CC80DE3" w:rsidTr="008302B1">
        <w:trPr>
          <w:trHeight w:val="187"/>
          <w:jc w:val="center"/>
          <w:del w:id="880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3BF1717" w14:textId="56C653B0" w:rsidR="00BB5147" w:rsidRPr="00BB5147" w:rsidDel="00ED7EDF" w:rsidRDefault="00BB5147" w:rsidP="00BB5147">
            <w:pPr>
              <w:keepNext/>
              <w:keepLines/>
              <w:spacing w:after="0"/>
              <w:jc w:val="center"/>
              <w:rPr>
                <w:del w:id="880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E59630" w14:textId="11857157" w:rsidR="00BB5147" w:rsidRPr="00BB5147" w:rsidDel="00ED7EDF" w:rsidRDefault="00BB5147" w:rsidP="00BB5147">
            <w:pPr>
              <w:keepNext/>
              <w:keepLines/>
              <w:spacing w:after="0"/>
              <w:jc w:val="center"/>
              <w:rPr>
                <w:del w:id="880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BF7832" w14:textId="5A42DDF5" w:rsidR="00BB5147" w:rsidRPr="00BB5147" w:rsidDel="00ED7EDF" w:rsidRDefault="00BB5147" w:rsidP="00BB5147">
            <w:pPr>
              <w:keepNext/>
              <w:keepLines/>
              <w:spacing w:after="0"/>
              <w:jc w:val="center"/>
              <w:rPr>
                <w:del w:id="8806" w:author="Reihaneh Malekafzaliardakani" w:date="2024-03-04T19:01:00Z"/>
                <w:rFonts w:ascii="Arial" w:eastAsia="SimSun" w:hAnsi="Arial" w:cs="Arial"/>
                <w:sz w:val="18"/>
                <w:szCs w:val="18"/>
              </w:rPr>
            </w:pPr>
            <w:del w:id="880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72D7F3" w14:textId="75624EB5" w:rsidR="00BB5147" w:rsidRPr="00BB5147" w:rsidDel="00ED7EDF" w:rsidRDefault="00BB5147" w:rsidP="00BB5147">
            <w:pPr>
              <w:keepNext/>
              <w:keepLines/>
              <w:spacing w:after="0"/>
              <w:jc w:val="center"/>
              <w:rPr>
                <w:del w:id="8808" w:author="Reihaneh Malekafzaliardakani" w:date="2024-03-04T19:01:00Z"/>
                <w:rFonts w:ascii="Arial" w:eastAsia="SimSun" w:hAnsi="Arial" w:cs="Arial"/>
                <w:sz w:val="18"/>
                <w:szCs w:val="18"/>
                <w:lang w:val="en-US" w:bidi="ar"/>
              </w:rPr>
            </w:pPr>
            <w:del w:id="880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2D3718C" w14:textId="5772738F" w:rsidR="00BB5147" w:rsidRPr="00BB5147" w:rsidDel="00ED7EDF" w:rsidRDefault="00BB5147" w:rsidP="00BB5147">
            <w:pPr>
              <w:keepNext/>
              <w:keepLines/>
              <w:spacing w:after="0"/>
              <w:jc w:val="center"/>
              <w:rPr>
                <w:del w:id="8810" w:author="Reihaneh Malekafzaliardakani" w:date="2024-03-04T19:01:00Z"/>
                <w:rFonts w:ascii="Arial" w:eastAsia="SimSun" w:hAnsi="Arial" w:cs="Arial"/>
                <w:sz w:val="18"/>
                <w:szCs w:val="18"/>
              </w:rPr>
            </w:pPr>
          </w:p>
        </w:tc>
      </w:tr>
      <w:tr w:rsidR="00BB5147" w:rsidRPr="00BB5147" w:rsidDel="00ED7EDF" w14:paraId="644FC818" w14:textId="03B0A295" w:rsidTr="008302B1">
        <w:trPr>
          <w:trHeight w:val="187"/>
          <w:jc w:val="center"/>
          <w:del w:id="881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00F2287" w14:textId="01C9AE9C" w:rsidR="00BB5147" w:rsidRPr="00BB5147" w:rsidDel="00ED7EDF" w:rsidRDefault="00BB5147" w:rsidP="00BB5147">
            <w:pPr>
              <w:keepNext/>
              <w:keepLines/>
              <w:spacing w:after="0"/>
              <w:jc w:val="center"/>
              <w:rPr>
                <w:del w:id="881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AC9912" w14:textId="313C54CA" w:rsidR="00BB5147" w:rsidRPr="00BB5147" w:rsidDel="00ED7EDF" w:rsidRDefault="00BB5147" w:rsidP="00BB5147">
            <w:pPr>
              <w:keepNext/>
              <w:keepLines/>
              <w:spacing w:after="0"/>
              <w:jc w:val="center"/>
              <w:rPr>
                <w:del w:id="881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78FD1C" w14:textId="3C51A630" w:rsidR="00BB5147" w:rsidRPr="00BB5147" w:rsidDel="00ED7EDF" w:rsidRDefault="00BB5147" w:rsidP="00BB5147">
            <w:pPr>
              <w:keepNext/>
              <w:keepLines/>
              <w:spacing w:after="0"/>
              <w:jc w:val="center"/>
              <w:rPr>
                <w:del w:id="8814" w:author="Reihaneh Malekafzaliardakani" w:date="2024-03-04T19:01:00Z"/>
                <w:rFonts w:ascii="Arial" w:eastAsia="SimSun" w:hAnsi="Arial" w:cs="Arial"/>
                <w:sz w:val="18"/>
                <w:szCs w:val="18"/>
              </w:rPr>
            </w:pPr>
            <w:del w:id="881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B931682" w14:textId="67D0544B" w:rsidR="00BB5147" w:rsidRPr="00BB5147" w:rsidDel="00ED7EDF" w:rsidRDefault="00BB5147" w:rsidP="00BB5147">
            <w:pPr>
              <w:keepNext/>
              <w:keepLines/>
              <w:spacing w:after="0"/>
              <w:jc w:val="center"/>
              <w:rPr>
                <w:del w:id="8816" w:author="Reihaneh Malekafzaliardakani" w:date="2024-03-04T19:01:00Z"/>
                <w:rFonts w:ascii="Arial" w:eastAsia="SimSun" w:hAnsi="Arial" w:cs="Arial"/>
                <w:sz w:val="18"/>
                <w:szCs w:val="18"/>
                <w:lang w:val="en-US" w:bidi="ar"/>
              </w:rPr>
            </w:pPr>
            <w:del w:id="8817"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74D32C1A" w14:textId="3E3EA0EE" w:rsidR="00BB5147" w:rsidRPr="00BB5147" w:rsidDel="00ED7EDF" w:rsidRDefault="00BB5147" w:rsidP="00BB5147">
            <w:pPr>
              <w:keepNext/>
              <w:keepLines/>
              <w:spacing w:after="0"/>
              <w:jc w:val="center"/>
              <w:rPr>
                <w:del w:id="8818" w:author="Reihaneh Malekafzaliardakani" w:date="2024-03-04T19:01:00Z"/>
                <w:rFonts w:ascii="Arial" w:eastAsia="SimSun" w:hAnsi="Arial" w:cs="Arial"/>
                <w:sz w:val="18"/>
                <w:szCs w:val="18"/>
              </w:rPr>
            </w:pPr>
          </w:p>
        </w:tc>
      </w:tr>
      <w:tr w:rsidR="00BB5147" w:rsidRPr="00BB5147" w:rsidDel="00ED7EDF" w14:paraId="005D82AE" w14:textId="0C2F6B81" w:rsidTr="008302B1">
        <w:trPr>
          <w:trHeight w:val="187"/>
          <w:jc w:val="center"/>
          <w:del w:id="881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3BC3B3A" w14:textId="2A59D29F" w:rsidR="00BB5147" w:rsidRPr="00BB5147" w:rsidDel="00ED7EDF" w:rsidRDefault="00BB5147" w:rsidP="00BB5147">
            <w:pPr>
              <w:keepNext/>
              <w:keepLines/>
              <w:spacing w:after="0"/>
              <w:jc w:val="center"/>
              <w:rPr>
                <w:del w:id="882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738F93C" w14:textId="52F1E2D8" w:rsidR="00BB5147" w:rsidRPr="00BB5147" w:rsidDel="00ED7EDF" w:rsidRDefault="00BB5147" w:rsidP="00BB5147">
            <w:pPr>
              <w:keepNext/>
              <w:keepLines/>
              <w:spacing w:after="0"/>
              <w:jc w:val="center"/>
              <w:rPr>
                <w:del w:id="882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BE527A" w14:textId="05521314" w:rsidR="00BB5147" w:rsidRPr="00BB5147" w:rsidDel="00ED7EDF" w:rsidRDefault="00BB5147" w:rsidP="00BB5147">
            <w:pPr>
              <w:keepNext/>
              <w:keepLines/>
              <w:spacing w:after="0"/>
              <w:jc w:val="center"/>
              <w:rPr>
                <w:del w:id="8822" w:author="Reihaneh Malekafzaliardakani" w:date="2024-03-04T19:01:00Z"/>
                <w:rFonts w:ascii="Arial" w:eastAsia="SimSun" w:hAnsi="Arial" w:cs="Arial"/>
                <w:sz w:val="18"/>
                <w:szCs w:val="18"/>
              </w:rPr>
            </w:pPr>
            <w:del w:id="882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36F10CC" w14:textId="36B56037" w:rsidR="00BB5147" w:rsidRPr="00BB5147" w:rsidDel="00ED7EDF" w:rsidRDefault="00BB5147" w:rsidP="00BB5147">
            <w:pPr>
              <w:keepNext/>
              <w:keepLines/>
              <w:spacing w:after="0"/>
              <w:jc w:val="center"/>
              <w:rPr>
                <w:del w:id="8824" w:author="Reihaneh Malekafzaliardakani" w:date="2024-03-04T19:01:00Z"/>
                <w:rFonts w:ascii="Arial" w:eastAsia="SimSun" w:hAnsi="Arial" w:cs="Arial"/>
                <w:sz w:val="18"/>
                <w:szCs w:val="18"/>
                <w:lang w:val="en-US" w:bidi="ar"/>
              </w:rPr>
            </w:pPr>
            <w:del w:id="8825"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6E45354" w14:textId="6738E17D" w:rsidR="00BB5147" w:rsidRPr="00BB5147" w:rsidDel="00ED7EDF" w:rsidRDefault="00BB5147" w:rsidP="00BB5147">
            <w:pPr>
              <w:keepNext/>
              <w:keepLines/>
              <w:spacing w:after="0"/>
              <w:jc w:val="center"/>
              <w:rPr>
                <w:del w:id="8826" w:author="Reihaneh Malekafzaliardakani" w:date="2024-03-04T19:01:00Z"/>
                <w:rFonts w:ascii="Arial" w:eastAsia="SimSun" w:hAnsi="Arial" w:cs="Arial"/>
                <w:sz w:val="18"/>
                <w:szCs w:val="18"/>
              </w:rPr>
            </w:pPr>
          </w:p>
        </w:tc>
      </w:tr>
      <w:tr w:rsidR="00BB5147" w:rsidRPr="00BB5147" w:rsidDel="00ED7EDF" w14:paraId="3B0B8BD6" w14:textId="1868AFEA" w:rsidTr="008302B1">
        <w:trPr>
          <w:trHeight w:val="187"/>
          <w:jc w:val="center"/>
          <w:del w:id="882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6AF36D" w14:textId="1F26C648" w:rsidR="00BB5147" w:rsidRPr="00BB5147" w:rsidDel="00ED7EDF" w:rsidRDefault="00BB5147" w:rsidP="00BB5147">
            <w:pPr>
              <w:keepNext/>
              <w:keepLines/>
              <w:spacing w:after="0"/>
              <w:jc w:val="center"/>
              <w:rPr>
                <w:del w:id="8828" w:author="Reihaneh Malekafzaliardakani" w:date="2024-03-04T19:01:00Z"/>
                <w:rFonts w:ascii="Arial" w:eastAsia="SimSun" w:hAnsi="Arial" w:cs="Arial"/>
                <w:sz w:val="18"/>
                <w:szCs w:val="18"/>
              </w:rPr>
            </w:pPr>
            <w:del w:id="8829" w:author="Reihaneh Malekafzaliardakani" w:date="2024-03-04T19:01:00Z">
              <w:r w:rsidRPr="00BB5147" w:rsidDel="00ED7EDF">
                <w:rPr>
                  <w:rFonts w:ascii="Arial" w:eastAsia="SimSun" w:hAnsi="Arial" w:cs="Arial"/>
                  <w:sz w:val="18"/>
                  <w:szCs w:val="18"/>
                </w:rPr>
                <w:delText>CA_n77A-n79A-n257H-n259J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8096881" w14:textId="3EC9B84D" w:rsidR="00BB5147" w:rsidRPr="00BB5147" w:rsidDel="00ED7EDF" w:rsidRDefault="00BB5147" w:rsidP="00BB5147">
            <w:pPr>
              <w:keepNext/>
              <w:keepLines/>
              <w:spacing w:after="0"/>
              <w:jc w:val="center"/>
              <w:rPr>
                <w:del w:id="8830" w:author="Reihaneh Malekafzaliardakani" w:date="2024-03-04T19:01:00Z"/>
                <w:rFonts w:ascii="Arial" w:eastAsia="SimSun" w:hAnsi="Arial" w:cs="Arial"/>
                <w:sz w:val="18"/>
                <w:szCs w:val="18"/>
              </w:rPr>
            </w:pPr>
            <w:del w:id="8831" w:author="Reihaneh Malekafzaliardakani" w:date="2024-03-04T19:01:00Z">
              <w:r w:rsidRPr="00BB5147" w:rsidDel="00ED7EDF">
                <w:rPr>
                  <w:rFonts w:ascii="Arial" w:eastAsia="SimSun" w:hAnsi="Arial" w:cs="Arial"/>
                  <w:sz w:val="18"/>
                  <w:szCs w:val="18"/>
                </w:rPr>
                <w:delText>CA_n257G/H</w:delText>
              </w:r>
            </w:del>
          </w:p>
          <w:p w14:paraId="6BFADECC" w14:textId="10D7048D" w:rsidR="00BB5147" w:rsidRPr="00BB5147" w:rsidDel="00ED7EDF" w:rsidRDefault="00BB5147" w:rsidP="00BB5147">
            <w:pPr>
              <w:keepNext/>
              <w:keepLines/>
              <w:spacing w:after="0"/>
              <w:jc w:val="center"/>
              <w:rPr>
                <w:del w:id="8832" w:author="Reihaneh Malekafzaliardakani" w:date="2024-03-04T19:01:00Z"/>
                <w:rFonts w:ascii="Arial" w:eastAsia="SimSun" w:hAnsi="Arial" w:cs="Arial"/>
                <w:sz w:val="18"/>
                <w:szCs w:val="18"/>
                <w:lang w:eastAsia="zh-CN"/>
              </w:rPr>
            </w:pPr>
            <w:del w:id="8833" w:author="Reihaneh Malekafzaliardakani" w:date="2024-03-04T19:01:00Z">
              <w:r w:rsidRPr="00BB5147" w:rsidDel="00ED7EDF">
                <w:rPr>
                  <w:rFonts w:ascii="Arial" w:eastAsia="SimSun" w:hAnsi="Arial" w:cs="Arial"/>
                  <w:sz w:val="18"/>
                  <w:szCs w:val="18"/>
                </w:rPr>
                <w:delText>CA_n259G/H/I/J</w:delText>
              </w:r>
            </w:del>
          </w:p>
          <w:p w14:paraId="12423252" w14:textId="6FBE008A" w:rsidR="00BB5147" w:rsidRPr="00BB5147" w:rsidDel="00ED7EDF" w:rsidRDefault="00BB5147" w:rsidP="00BB5147">
            <w:pPr>
              <w:keepNext/>
              <w:keepLines/>
              <w:spacing w:after="0"/>
              <w:jc w:val="center"/>
              <w:rPr>
                <w:del w:id="8834" w:author="Reihaneh Malekafzaliardakani" w:date="2024-03-04T19:01:00Z"/>
                <w:rFonts w:ascii="Arial" w:eastAsia="SimSun" w:hAnsi="Arial" w:cs="Arial"/>
                <w:sz w:val="18"/>
                <w:szCs w:val="18"/>
                <w:lang w:eastAsia="zh-CN"/>
              </w:rPr>
            </w:pPr>
            <w:del w:id="8835" w:author="Reihaneh Malekafzaliardakani" w:date="2024-03-04T19:01:00Z">
              <w:r w:rsidRPr="00BB5147" w:rsidDel="00ED7EDF">
                <w:rPr>
                  <w:rFonts w:ascii="Arial" w:eastAsia="SimSun" w:hAnsi="Arial" w:cs="Arial"/>
                  <w:sz w:val="18"/>
                  <w:szCs w:val="18"/>
                  <w:lang w:eastAsia="zh-CN"/>
                </w:rPr>
                <w:delText>CA_n77A-n79A</w:delText>
              </w:r>
            </w:del>
          </w:p>
          <w:p w14:paraId="10913129" w14:textId="4077A264" w:rsidR="00BB5147" w:rsidRPr="00BB5147" w:rsidDel="00ED7EDF" w:rsidRDefault="00BB5147" w:rsidP="00BB5147">
            <w:pPr>
              <w:keepNext/>
              <w:keepLines/>
              <w:spacing w:after="0"/>
              <w:jc w:val="center"/>
              <w:rPr>
                <w:del w:id="8836" w:author="Reihaneh Malekafzaliardakani" w:date="2024-03-04T19:01:00Z"/>
                <w:rFonts w:ascii="Arial" w:eastAsia="SimSun" w:hAnsi="Arial" w:cs="Arial"/>
                <w:sz w:val="18"/>
                <w:szCs w:val="18"/>
                <w:lang w:eastAsia="zh-CN"/>
              </w:rPr>
            </w:pPr>
            <w:del w:id="8837"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2D179C4E" w14:textId="64C13030" w:rsidR="00BB5147" w:rsidRPr="00BB5147" w:rsidDel="00ED7EDF" w:rsidRDefault="00BB5147" w:rsidP="00BB5147">
            <w:pPr>
              <w:keepNext/>
              <w:keepLines/>
              <w:spacing w:after="0"/>
              <w:jc w:val="center"/>
              <w:rPr>
                <w:del w:id="8838" w:author="Reihaneh Malekafzaliardakani" w:date="2024-03-04T19:01:00Z"/>
                <w:rFonts w:ascii="Arial" w:eastAsia="SimSun" w:hAnsi="Arial" w:cs="Arial"/>
                <w:sz w:val="18"/>
                <w:szCs w:val="18"/>
                <w:lang w:eastAsia="zh-CN"/>
              </w:rPr>
            </w:pPr>
            <w:del w:id="8839" w:author="Reihaneh Malekafzaliardakani" w:date="2024-03-04T19:01:00Z">
              <w:r w:rsidRPr="00BB5147" w:rsidDel="00ED7EDF">
                <w:rPr>
                  <w:rFonts w:ascii="Arial" w:eastAsia="SimSun" w:hAnsi="Arial" w:cs="Arial"/>
                  <w:sz w:val="18"/>
                  <w:szCs w:val="18"/>
                  <w:lang w:eastAsia="zh-CN"/>
                </w:rPr>
                <w:delText>CA_n77A-n259A/G/H/I/J</w:delText>
              </w:r>
            </w:del>
          </w:p>
          <w:p w14:paraId="7DD42ED4" w14:textId="797BC94E" w:rsidR="00BB5147" w:rsidRPr="00BB5147" w:rsidDel="00ED7EDF" w:rsidRDefault="00BB5147" w:rsidP="00BB5147">
            <w:pPr>
              <w:keepNext/>
              <w:keepLines/>
              <w:spacing w:after="0"/>
              <w:jc w:val="center"/>
              <w:rPr>
                <w:del w:id="8840" w:author="Reihaneh Malekafzaliardakani" w:date="2024-03-04T19:01:00Z"/>
                <w:rFonts w:ascii="Arial" w:eastAsia="SimSun" w:hAnsi="Arial" w:cs="Arial"/>
                <w:sz w:val="18"/>
                <w:szCs w:val="18"/>
                <w:lang w:eastAsia="zh-CN"/>
              </w:rPr>
            </w:pPr>
            <w:del w:id="8841" w:author="Reihaneh Malekafzaliardakani" w:date="2024-03-04T19:01:00Z">
              <w:r w:rsidRPr="00BB5147" w:rsidDel="00ED7EDF">
                <w:rPr>
                  <w:rFonts w:ascii="Arial" w:eastAsia="SimSun" w:hAnsi="Arial" w:cs="Arial"/>
                  <w:sz w:val="18"/>
                  <w:szCs w:val="18"/>
                  <w:lang w:eastAsia="zh-CN"/>
                </w:rPr>
                <w:delText>CA_n79A-n257A/G/H</w:delText>
              </w:r>
            </w:del>
          </w:p>
          <w:p w14:paraId="50157AB1" w14:textId="5687E6A4" w:rsidR="00BB5147" w:rsidRPr="00BB5147" w:rsidDel="00ED7EDF" w:rsidRDefault="00BB5147" w:rsidP="00BB5147">
            <w:pPr>
              <w:keepNext/>
              <w:keepLines/>
              <w:spacing w:after="0"/>
              <w:jc w:val="center"/>
              <w:rPr>
                <w:del w:id="8842" w:author="Reihaneh Malekafzaliardakani" w:date="2024-03-04T19:01:00Z"/>
                <w:rFonts w:ascii="Arial" w:eastAsia="SimSun" w:hAnsi="Arial" w:cs="Arial"/>
                <w:sz w:val="18"/>
                <w:szCs w:val="18"/>
              </w:rPr>
            </w:pPr>
            <w:del w:id="8843"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310C5EB" w14:textId="687B85FA" w:rsidR="00BB5147" w:rsidRPr="00BB5147" w:rsidDel="00ED7EDF" w:rsidRDefault="00BB5147" w:rsidP="00BB5147">
            <w:pPr>
              <w:keepNext/>
              <w:keepLines/>
              <w:spacing w:after="0"/>
              <w:jc w:val="center"/>
              <w:rPr>
                <w:del w:id="8844" w:author="Reihaneh Malekafzaliardakani" w:date="2024-03-04T19:01:00Z"/>
                <w:rFonts w:ascii="Arial" w:eastAsia="SimSun" w:hAnsi="Arial" w:cs="Arial"/>
                <w:sz w:val="18"/>
                <w:szCs w:val="18"/>
              </w:rPr>
            </w:pPr>
            <w:del w:id="8845"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85BE9C" w14:textId="6C0BE473" w:rsidR="00BB5147" w:rsidRPr="00BB5147" w:rsidDel="00ED7EDF" w:rsidRDefault="00BB5147" w:rsidP="00BB5147">
            <w:pPr>
              <w:keepNext/>
              <w:keepLines/>
              <w:spacing w:after="0"/>
              <w:jc w:val="center"/>
              <w:rPr>
                <w:del w:id="8846" w:author="Reihaneh Malekafzaliardakani" w:date="2024-03-04T19:01:00Z"/>
                <w:rFonts w:ascii="Arial" w:eastAsia="SimSun" w:hAnsi="Arial" w:cs="Arial"/>
                <w:sz w:val="18"/>
                <w:szCs w:val="18"/>
                <w:lang w:val="en-US" w:bidi="ar"/>
              </w:rPr>
            </w:pPr>
            <w:del w:id="8847"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6EE3246" w14:textId="27162A7C" w:rsidR="00BB5147" w:rsidRPr="00BB5147" w:rsidDel="00ED7EDF" w:rsidRDefault="00BB5147" w:rsidP="00BB5147">
            <w:pPr>
              <w:keepNext/>
              <w:keepLines/>
              <w:spacing w:after="0"/>
              <w:jc w:val="center"/>
              <w:rPr>
                <w:del w:id="8848" w:author="Reihaneh Malekafzaliardakani" w:date="2024-03-04T19:01:00Z"/>
                <w:rFonts w:ascii="Arial" w:eastAsia="SimSun" w:hAnsi="Arial" w:cs="Arial"/>
                <w:sz w:val="18"/>
                <w:szCs w:val="18"/>
              </w:rPr>
            </w:pPr>
            <w:del w:id="8849"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38418DC3" w14:textId="4F372618" w:rsidTr="008302B1">
        <w:trPr>
          <w:trHeight w:val="187"/>
          <w:jc w:val="center"/>
          <w:del w:id="885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5005381" w14:textId="033167D2" w:rsidR="00BB5147" w:rsidRPr="00BB5147" w:rsidDel="00ED7EDF" w:rsidRDefault="00BB5147" w:rsidP="00BB5147">
            <w:pPr>
              <w:keepNext/>
              <w:keepLines/>
              <w:spacing w:after="0"/>
              <w:jc w:val="center"/>
              <w:rPr>
                <w:del w:id="885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904FA2" w14:textId="1968A587" w:rsidR="00BB5147" w:rsidRPr="00BB5147" w:rsidDel="00ED7EDF" w:rsidRDefault="00BB5147" w:rsidP="00BB5147">
            <w:pPr>
              <w:keepNext/>
              <w:keepLines/>
              <w:spacing w:after="0"/>
              <w:jc w:val="center"/>
              <w:rPr>
                <w:del w:id="885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4BD68A" w14:textId="2CAD343B" w:rsidR="00BB5147" w:rsidRPr="00BB5147" w:rsidDel="00ED7EDF" w:rsidRDefault="00BB5147" w:rsidP="00BB5147">
            <w:pPr>
              <w:keepNext/>
              <w:keepLines/>
              <w:spacing w:after="0"/>
              <w:jc w:val="center"/>
              <w:rPr>
                <w:del w:id="8853" w:author="Reihaneh Malekafzaliardakani" w:date="2024-03-04T19:01:00Z"/>
                <w:rFonts w:ascii="Arial" w:eastAsia="SimSun" w:hAnsi="Arial" w:cs="Arial"/>
                <w:sz w:val="18"/>
                <w:szCs w:val="18"/>
              </w:rPr>
            </w:pPr>
            <w:del w:id="8854"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723A0F" w14:textId="6616F8D6" w:rsidR="00BB5147" w:rsidRPr="00BB5147" w:rsidDel="00ED7EDF" w:rsidRDefault="00BB5147" w:rsidP="00BB5147">
            <w:pPr>
              <w:keepNext/>
              <w:keepLines/>
              <w:spacing w:after="0"/>
              <w:jc w:val="center"/>
              <w:rPr>
                <w:del w:id="8855" w:author="Reihaneh Malekafzaliardakani" w:date="2024-03-04T19:01:00Z"/>
                <w:rFonts w:ascii="Arial" w:eastAsia="SimSun" w:hAnsi="Arial" w:cs="Arial"/>
                <w:sz w:val="18"/>
                <w:szCs w:val="18"/>
                <w:lang w:val="en-US" w:bidi="ar"/>
              </w:rPr>
            </w:pPr>
            <w:del w:id="8856"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C2A27B1" w14:textId="1A552347" w:rsidR="00BB5147" w:rsidRPr="00BB5147" w:rsidDel="00ED7EDF" w:rsidRDefault="00BB5147" w:rsidP="00BB5147">
            <w:pPr>
              <w:keepNext/>
              <w:keepLines/>
              <w:spacing w:after="0"/>
              <w:jc w:val="center"/>
              <w:rPr>
                <w:del w:id="8857" w:author="Reihaneh Malekafzaliardakani" w:date="2024-03-04T19:01:00Z"/>
                <w:rFonts w:ascii="Arial" w:eastAsia="SimSun" w:hAnsi="Arial" w:cs="Arial"/>
                <w:sz w:val="18"/>
                <w:szCs w:val="18"/>
              </w:rPr>
            </w:pPr>
          </w:p>
        </w:tc>
      </w:tr>
      <w:tr w:rsidR="00BB5147" w:rsidRPr="00BB5147" w:rsidDel="00ED7EDF" w14:paraId="271A6DEE" w14:textId="4B63B9CE" w:rsidTr="008302B1">
        <w:trPr>
          <w:trHeight w:val="187"/>
          <w:jc w:val="center"/>
          <w:del w:id="885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5E85139" w14:textId="11BD559E" w:rsidR="00BB5147" w:rsidRPr="00BB5147" w:rsidDel="00ED7EDF" w:rsidRDefault="00BB5147" w:rsidP="00BB5147">
            <w:pPr>
              <w:keepNext/>
              <w:keepLines/>
              <w:spacing w:after="0"/>
              <w:jc w:val="center"/>
              <w:rPr>
                <w:del w:id="885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80DA4F" w14:textId="278A3B48" w:rsidR="00BB5147" w:rsidRPr="00BB5147" w:rsidDel="00ED7EDF" w:rsidRDefault="00BB5147" w:rsidP="00BB5147">
            <w:pPr>
              <w:keepNext/>
              <w:keepLines/>
              <w:spacing w:after="0"/>
              <w:jc w:val="center"/>
              <w:rPr>
                <w:del w:id="886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440A66" w14:textId="11F03F60" w:rsidR="00BB5147" w:rsidRPr="00BB5147" w:rsidDel="00ED7EDF" w:rsidRDefault="00BB5147" w:rsidP="00BB5147">
            <w:pPr>
              <w:keepNext/>
              <w:keepLines/>
              <w:spacing w:after="0"/>
              <w:jc w:val="center"/>
              <w:rPr>
                <w:del w:id="8861" w:author="Reihaneh Malekafzaliardakani" w:date="2024-03-04T19:01:00Z"/>
                <w:rFonts w:ascii="Arial" w:eastAsia="SimSun" w:hAnsi="Arial" w:cs="Arial"/>
                <w:sz w:val="18"/>
                <w:szCs w:val="18"/>
              </w:rPr>
            </w:pPr>
            <w:del w:id="8862"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B4FD514" w14:textId="6D6E0DF8" w:rsidR="00BB5147" w:rsidRPr="00BB5147" w:rsidDel="00ED7EDF" w:rsidRDefault="00BB5147" w:rsidP="00BB5147">
            <w:pPr>
              <w:keepNext/>
              <w:keepLines/>
              <w:spacing w:after="0"/>
              <w:jc w:val="center"/>
              <w:rPr>
                <w:del w:id="8863" w:author="Reihaneh Malekafzaliardakani" w:date="2024-03-04T19:01:00Z"/>
                <w:rFonts w:ascii="Arial" w:eastAsia="SimSun" w:hAnsi="Arial" w:cs="Arial"/>
                <w:sz w:val="18"/>
                <w:szCs w:val="18"/>
                <w:lang w:val="en-US" w:bidi="ar"/>
              </w:rPr>
            </w:pPr>
            <w:del w:id="8864"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0AE3B01" w14:textId="321ADB81" w:rsidR="00BB5147" w:rsidRPr="00BB5147" w:rsidDel="00ED7EDF" w:rsidRDefault="00BB5147" w:rsidP="00BB5147">
            <w:pPr>
              <w:keepNext/>
              <w:keepLines/>
              <w:spacing w:after="0"/>
              <w:jc w:val="center"/>
              <w:rPr>
                <w:del w:id="8865" w:author="Reihaneh Malekafzaliardakani" w:date="2024-03-04T19:01:00Z"/>
                <w:rFonts w:ascii="Arial" w:eastAsia="SimSun" w:hAnsi="Arial" w:cs="Arial"/>
                <w:sz w:val="18"/>
                <w:szCs w:val="18"/>
              </w:rPr>
            </w:pPr>
          </w:p>
        </w:tc>
      </w:tr>
      <w:tr w:rsidR="00BB5147" w:rsidRPr="00BB5147" w:rsidDel="00ED7EDF" w14:paraId="016561B4" w14:textId="4C8A4524" w:rsidTr="008302B1">
        <w:trPr>
          <w:trHeight w:val="187"/>
          <w:jc w:val="center"/>
          <w:del w:id="8866"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F811C3" w14:textId="4BDBFAC9" w:rsidR="00BB5147" w:rsidRPr="00BB5147" w:rsidDel="00ED7EDF" w:rsidRDefault="00BB5147" w:rsidP="00BB5147">
            <w:pPr>
              <w:keepNext/>
              <w:keepLines/>
              <w:spacing w:after="0"/>
              <w:jc w:val="center"/>
              <w:rPr>
                <w:del w:id="8867"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CE3890" w14:textId="5130E0E3" w:rsidR="00BB5147" w:rsidRPr="00BB5147" w:rsidDel="00ED7EDF" w:rsidRDefault="00BB5147" w:rsidP="00BB5147">
            <w:pPr>
              <w:keepNext/>
              <w:keepLines/>
              <w:spacing w:after="0"/>
              <w:jc w:val="center"/>
              <w:rPr>
                <w:del w:id="886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5CB42C" w14:textId="65E9DB76" w:rsidR="00BB5147" w:rsidRPr="00BB5147" w:rsidDel="00ED7EDF" w:rsidRDefault="00BB5147" w:rsidP="00BB5147">
            <w:pPr>
              <w:keepNext/>
              <w:keepLines/>
              <w:spacing w:after="0"/>
              <w:jc w:val="center"/>
              <w:rPr>
                <w:del w:id="8869" w:author="Reihaneh Malekafzaliardakani" w:date="2024-03-04T19:01:00Z"/>
                <w:rFonts w:ascii="Arial" w:eastAsia="SimSun" w:hAnsi="Arial" w:cs="Arial"/>
                <w:sz w:val="18"/>
                <w:szCs w:val="18"/>
              </w:rPr>
            </w:pPr>
            <w:del w:id="8870"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78B6E1" w14:textId="10FFC6CC" w:rsidR="00BB5147" w:rsidRPr="00BB5147" w:rsidDel="00ED7EDF" w:rsidRDefault="00BB5147" w:rsidP="00BB5147">
            <w:pPr>
              <w:keepNext/>
              <w:keepLines/>
              <w:spacing w:after="0"/>
              <w:jc w:val="center"/>
              <w:rPr>
                <w:del w:id="8871" w:author="Reihaneh Malekafzaliardakani" w:date="2024-03-04T19:01:00Z"/>
                <w:rFonts w:ascii="Arial" w:eastAsia="SimSun" w:hAnsi="Arial" w:cs="Arial"/>
                <w:sz w:val="18"/>
                <w:szCs w:val="18"/>
                <w:lang w:val="en-US" w:bidi="ar"/>
              </w:rPr>
            </w:pPr>
            <w:del w:id="8872"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50CA6BC" w14:textId="3F7A292C" w:rsidR="00BB5147" w:rsidRPr="00BB5147" w:rsidDel="00ED7EDF" w:rsidRDefault="00BB5147" w:rsidP="00BB5147">
            <w:pPr>
              <w:keepNext/>
              <w:keepLines/>
              <w:spacing w:after="0"/>
              <w:jc w:val="center"/>
              <w:rPr>
                <w:del w:id="8873" w:author="Reihaneh Malekafzaliardakani" w:date="2024-03-04T19:01:00Z"/>
                <w:rFonts w:ascii="Arial" w:eastAsia="SimSun" w:hAnsi="Arial" w:cs="Arial"/>
                <w:sz w:val="18"/>
                <w:szCs w:val="18"/>
              </w:rPr>
            </w:pPr>
          </w:p>
        </w:tc>
      </w:tr>
      <w:tr w:rsidR="00BB5147" w:rsidRPr="00BB5147" w:rsidDel="00ED7EDF" w14:paraId="75A7F6A7" w14:textId="26C524ED" w:rsidTr="008302B1">
        <w:trPr>
          <w:trHeight w:val="187"/>
          <w:jc w:val="center"/>
          <w:del w:id="8874"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961DCFB" w14:textId="4E0FE158" w:rsidR="00BB5147" w:rsidRPr="00BB5147" w:rsidDel="00ED7EDF" w:rsidRDefault="00BB5147" w:rsidP="00BB5147">
            <w:pPr>
              <w:keepNext/>
              <w:keepLines/>
              <w:spacing w:after="0"/>
              <w:jc w:val="center"/>
              <w:rPr>
                <w:del w:id="8875" w:author="Reihaneh Malekafzaliardakani" w:date="2024-03-04T19:01:00Z"/>
                <w:rFonts w:ascii="Arial" w:eastAsia="SimSun" w:hAnsi="Arial" w:cs="Arial"/>
                <w:sz w:val="18"/>
                <w:szCs w:val="18"/>
              </w:rPr>
            </w:pPr>
            <w:del w:id="8876" w:author="Reihaneh Malekafzaliardakani" w:date="2024-03-04T19:01:00Z">
              <w:r w:rsidRPr="00BB5147" w:rsidDel="00ED7EDF">
                <w:rPr>
                  <w:rFonts w:ascii="Arial" w:eastAsia="SimSun" w:hAnsi="Arial" w:cs="Arial"/>
                  <w:sz w:val="18"/>
                  <w:szCs w:val="18"/>
                </w:rPr>
                <w:delText>CA_n77A-n79A-n257H-n259K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A675191" w14:textId="35D06AC0" w:rsidR="00BB5147" w:rsidRPr="00BB5147" w:rsidDel="00ED7EDF" w:rsidRDefault="00BB5147" w:rsidP="00BB5147">
            <w:pPr>
              <w:keepNext/>
              <w:keepLines/>
              <w:spacing w:after="0"/>
              <w:jc w:val="center"/>
              <w:rPr>
                <w:del w:id="8877" w:author="Reihaneh Malekafzaliardakani" w:date="2024-03-04T19:01:00Z"/>
                <w:rFonts w:ascii="Arial" w:eastAsia="SimSun" w:hAnsi="Arial" w:cs="Arial"/>
                <w:sz w:val="18"/>
                <w:szCs w:val="18"/>
              </w:rPr>
            </w:pPr>
            <w:del w:id="8878" w:author="Reihaneh Malekafzaliardakani" w:date="2024-03-04T19:01:00Z">
              <w:r w:rsidRPr="00BB5147" w:rsidDel="00ED7EDF">
                <w:rPr>
                  <w:rFonts w:ascii="Arial" w:eastAsia="SimSun" w:hAnsi="Arial" w:cs="Arial"/>
                  <w:sz w:val="18"/>
                  <w:szCs w:val="18"/>
                </w:rPr>
                <w:delText>CA_n257G/H</w:delText>
              </w:r>
            </w:del>
          </w:p>
          <w:p w14:paraId="58B0F87C" w14:textId="57AB1E9A" w:rsidR="00BB5147" w:rsidRPr="00BB5147" w:rsidDel="00ED7EDF" w:rsidRDefault="00BB5147" w:rsidP="00BB5147">
            <w:pPr>
              <w:keepNext/>
              <w:keepLines/>
              <w:spacing w:after="0"/>
              <w:jc w:val="center"/>
              <w:rPr>
                <w:del w:id="8879" w:author="Reihaneh Malekafzaliardakani" w:date="2024-03-04T19:01:00Z"/>
                <w:rFonts w:ascii="Arial" w:eastAsia="SimSun" w:hAnsi="Arial" w:cs="Arial"/>
                <w:sz w:val="18"/>
                <w:szCs w:val="18"/>
                <w:lang w:eastAsia="zh-CN"/>
              </w:rPr>
            </w:pPr>
            <w:del w:id="8880" w:author="Reihaneh Malekafzaliardakani" w:date="2024-03-04T19:01:00Z">
              <w:r w:rsidRPr="00BB5147" w:rsidDel="00ED7EDF">
                <w:rPr>
                  <w:rFonts w:ascii="Arial" w:eastAsia="SimSun" w:hAnsi="Arial" w:cs="Arial"/>
                  <w:sz w:val="18"/>
                  <w:szCs w:val="18"/>
                </w:rPr>
                <w:delText>CA_n259G/H/I/J/K</w:delText>
              </w:r>
            </w:del>
          </w:p>
          <w:p w14:paraId="18399636" w14:textId="596AD1BE" w:rsidR="00BB5147" w:rsidRPr="00BB5147" w:rsidDel="00ED7EDF" w:rsidRDefault="00BB5147" w:rsidP="00BB5147">
            <w:pPr>
              <w:keepNext/>
              <w:keepLines/>
              <w:spacing w:after="0"/>
              <w:jc w:val="center"/>
              <w:rPr>
                <w:del w:id="8881" w:author="Reihaneh Malekafzaliardakani" w:date="2024-03-04T19:01:00Z"/>
                <w:rFonts w:ascii="Arial" w:eastAsia="SimSun" w:hAnsi="Arial" w:cs="Arial"/>
                <w:sz w:val="18"/>
                <w:szCs w:val="18"/>
                <w:lang w:eastAsia="zh-CN"/>
              </w:rPr>
            </w:pPr>
            <w:del w:id="8882" w:author="Reihaneh Malekafzaliardakani" w:date="2024-03-04T19:01:00Z">
              <w:r w:rsidRPr="00BB5147" w:rsidDel="00ED7EDF">
                <w:rPr>
                  <w:rFonts w:ascii="Arial" w:eastAsia="SimSun" w:hAnsi="Arial" w:cs="Arial"/>
                  <w:sz w:val="18"/>
                  <w:szCs w:val="18"/>
                  <w:lang w:eastAsia="zh-CN"/>
                </w:rPr>
                <w:delText>CA_n77A-n79A</w:delText>
              </w:r>
            </w:del>
          </w:p>
          <w:p w14:paraId="744459A6" w14:textId="1B4EC7EC" w:rsidR="00BB5147" w:rsidRPr="00BB5147" w:rsidDel="00ED7EDF" w:rsidRDefault="00BB5147" w:rsidP="00BB5147">
            <w:pPr>
              <w:keepNext/>
              <w:keepLines/>
              <w:spacing w:after="0"/>
              <w:jc w:val="center"/>
              <w:rPr>
                <w:del w:id="8883" w:author="Reihaneh Malekafzaliardakani" w:date="2024-03-04T19:01:00Z"/>
                <w:rFonts w:ascii="Arial" w:eastAsia="SimSun" w:hAnsi="Arial" w:cs="Arial"/>
                <w:sz w:val="18"/>
                <w:szCs w:val="18"/>
                <w:lang w:eastAsia="zh-CN"/>
              </w:rPr>
            </w:pPr>
            <w:del w:id="8884"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7D3032CE" w14:textId="328861C3" w:rsidR="00BB5147" w:rsidRPr="00BB5147" w:rsidDel="00ED7EDF" w:rsidRDefault="00BB5147" w:rsidP="00BB5147">
            <w:pPr>
              <w:keepNext/>
              <w:keepLines/>
              <w:spacing w:after="0"/>
              <w:jc w:val="center"/>
              <w:rPr>
                <w:del w:id="8885" w:author="Reihaneh Malekafzaliardakani" w:date="2024-03-04T19:01:00Z"/>
                <w:rFonts w:ascii="Arial" w:eastAsia="SimSun" w:hAnsi="Arial" w:cs="Arial"/>
                <w:sz w:val="18"/>
                <w:szCs w:val="18"/>
                <w:lang w:eastAsia="zh-CN"/>
              </w:rPr>
            </w:pPr>
            <w:del w:id="8886" w:author="Reihaneh Malekafzaliardakani" w:date="2024-03-04T19:01:00Z">
              <w:r w:rsidRPr="00BB5147" w:rsidDel="00ED7EDF">
                <w:rPr>
                  <w:rFonts w:ascii="Arial" w:eastAsia="SimSun" w:hAnsi="Arial" w:cs="Arial"/>
                  <w:sz w:val="18"/>
                  <w:szCs w:val="18"/>
                  <w:lang w:eastAsia="zh-CN"/>
                </w:rPr>
                <w:delText>CA_n77A-n259A/G/H/I/J/K</w:delText>
              </w:r>
            </w:del>
          </w:p>
          <w:p w14:paraId="3D1A12A1" w14:textId="72768745" w:rsidR="00BB5147" w:rsidRPr="00BB5147" w:rsidDel="00ED7EDF" w:rsidRDefault="00BB5147" w:rsidP="00BB5147">
            <w:pPr>
              <w:keepNext/>
              <w:keepLines/>
              <w:spacing w:after="0"/>
              <w:jc w:val="center"/>
              <w:rPr>
                <w:del w:id="8887" w:author="Reihaneh Malekafzaliardakani" w:date="2024-03-04T19:01:00Z"/>
                <w:rFonts w:ascii="Arial" w:eastAsia="SimSun" w:hAnsi="Arial" w:cs="Arial"/>
                <w:sz w:val="18"/>
                <w:szCs w:val="18"/>
                <w:lang w:eastAsia="zh-CN"/>
              </w:rPr>
            </w:pPr>
            <w:del w:id="8888" w:author="Reihaneh Malekafzaliardakani" w:date="2024-03-04T19:01:00Z">
              <w:r w:rsidRPr="00BB5147" w:rsidDel="00ED7EDF">
                <w:rPr>
                  <w:rFonts w:ascii="Arial" w:eastAsia="SimSun" w:hAnsi="Arial" w:cs="Arial"/>
                  <w:sz w:val="18"/>
                  <w:szCs w:val="18"/>
                  <w:lang w:eastAsia="zh-CN"/>
                </w:rPr>
                <w:delText>CA_n79A-n257A/G/H</w:delText>
              </w:r>
            </w:del>
          </w:p>
          <w:p w14:paraId="2C4985D4" w14:textId="01E67206" w:rsidR="00BB5147" w:rsidRPr="00BB5147" w:rsidDel="00ED7EDF" w:rsidRDefault="00BB5147" w:rsidP="00BB5147">
            <w:pPr>
              <w:keepNext/>
              <w:keepLines/>
              <w:spacing w:after="0"/>
              <w:jc w:val="center"/>
              <w:rPr>
                <w:del w:id="8889" w:author="Reihaneh Malekafzaliardakani" w:date="2024-03-04T19:01:00Z"/>
                <w:rFonts w:ascii="Arial" w:eastAsia="SimSun" w:hAnsi="Arial" w:cs="Arial"/>
                <w:sz w:val="18"/>
                <w:szCs w:val="18"/>
              </w:rPr>
            </w:pPr>
            <w:del w:id="8890" w:author="Reihaneh Malekafzaliardakani" w:date="2024-03-04T19:01:00Z">
              <w:r w:rsidRPr="00BB5147" w:rsidDel="00ED7EDF">
                <w:rPr>
                  <w:rFonts w:ascii="Arial" w:eastAsia="SimSun"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B9FD99A" w14:textId="21703B03" w:rsidR="00BB5147" w:rsidRPr="00BB5147" w:rsidDel="00ED7EDF" w:rsidRDefault="00BB5147" w:rsidP="00BB5147">
            <w:pPr>
              <w:keepNext/>
              <w:keepLines/>
              <w:spacing w:after="0"/>
              <w:jc w:val="center"/>
              <w:rPr>
                <w:del w:id="8891" w:author="Reihaneh Malekafzaliardakani" w:date="2024-03-04T19:01:00Z"/>
                <w:rFonts w:ascii="Arial" w:eastAsia="SimSun" w:hAnsi="Arial" w:cs="Arial"/>
                <w:sz w:val="18"/>
                <w:szCs w:val="18"/>
              </w:rPr>
            </w:pPr>
            <w:del w:id="8892"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E6BBCA4" w14:textId="042EF45D" w:rsidR="00BB5147" w:rsidRPr="00BB5147" w:rsidDel="00ED7EDF" w:rsidRDefault="00BB5147" w:rsidP="00BB5147">
            <w:pPr>
              <w:keepNext/>
              <w:keepLines/>
              <w:spacing w:after="0"/>
              <w:jc w:val="center"/>
              <w:rPr>
                <w:del w:id="8893" w:author="Reihaneh Malekafzaliardakani" w:date="2024-03-04T19:01:00Z"/>
                <w:rFonts w:ascii="Arial" w:eastAsia="SimSun" w:hAnsi="Arial" w:cs="Arial"/>
                <w:sz w:val="18"/>
                <w:szCs w:val="18"/>
                <w:lang w:val="en-US" w:bidi="ar"/>
              </w:rPr>
            </w:pPr>
            <w:del w:id="8894"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630B54B" w14:textId="64262778" w:rsidR="00BB5147" w:rsidRPr="00BB5147" w:rsidDel="00ED7EDF" w:rsidRDefault="00BB5147" w:rsidP="00BB5147">
            <w:pPr>
              <w:keepNext/>
              <w:keepLines/>
              <w:spacing w:after="0"/>
              <w:jc w:val="center"/>
              <w:rPr>
                <w:del w:id="8895" w:author="Reihaneh Malekafzaliardakani" w:date="2024-03-04T19:01:00Z"/>
                <w:rFonts w:ascii="Arial" w:eastAsia="SimSun" w:hAnsi="Arial" w:cs="Arial"/>
                <w:sz w:val="18"/>
                <w:szCs w:val="18"/>
              </w:rPr>
            </w:pPr>
            <w:del w:id="8896"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A8AF027" w14:textId="7F3EB124" w:rsidTr="008302B1">
        <w:trPr>
          <w:trHeight w:val="187"/>
          <w:jc w:val="center"/>
          <w:del w:id="889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7AE60E6" w14:textId="74265503" w:rsidR="00BB5147" w:rsidRPr="00BB5147" w:rsidDel="00ED7EDF" w:rsidRDefault="00BB5147" w:rsidP="00BB5147">
            <w:pPr>
              <w:keepNext/>
              <w:keepLines/>
              <w:spacing w:after="0"/>
              <w:jc w:val="center"/>
              <w:rPr>
                <w:del w:id="889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C837B1" w14:textId="7D9847C7" w:rsidR="00BB5147" w:rsidRPr="00BB5147" w:rsidDel="00ED7EDF" w:rsidRDefault="00BB5147" w:rsidP="00BB5147">
            <w:pPr>
              <w:keepNext/>
              <w:keepLines/>
              <w:spacing w:after="0"/>
              <w:jc w:val="center"/>
              <w:rPr>
                <w:del w:id="889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0D3680" w14:textId="53B00718" w:rsidR="00BB5147" w:rsidRPr="00BB5147" w:rsidDel="00ED7EDF" w:rsidRDefault="00BB5147" w:rsidP="00BB5147">
            <w:pPr>
              <w:keepNext/>
              <w:keepLines/>
              <w:spacing w:after="0"/>
              <w:jc w:val="center"/>
              <w:rPr>
                <w:del w:id="8900" w:author="Reihaneh Malekafzaliardakani" w:date="2024-03-04T19:01:00Z"/>
                <w:rFonts w:ascii="Arial" w:eastAsia="SimSun" w:hAnsi="Arial" w:cs="Arial"/>
                <w:sz w:val="18"/>
                <w:szCs w:val="18"/>
              </w:rPr>
            </w:pPr>
            <w:del w:id="8901"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F0A4FE" w14:textId="45D53832" w:rsidR="00BB5147" w:rsidRPr="00BB5147" w:rsidDel="00ED7EDF" w:rsidRDefault="00BB5147" w:rsidP="00BB5147">
            <w:pPr>
              <w:keepNext/>
              <w:keepLines/>
              <w:spacing w:after="0"/>
              <w:jc w:val="center"/>
              <w:rPr>
                <w:del w:id="8902" w:author="Reihaneh Malekafzaliardakani" w:date="2024-03-04T19:01:00Z"/>
                <w:rFonts w:ascii="Arial" w:eastAsia="SimSun" w:hAnsi="Arial" w:cs="Arial"/>
                <w:sz w:val="18"/>
                <w:szCs w:val="18"/>
                <w:lang w:val="en-US" w:bidi="ar"/>
              </w:rPr>
            </w:pPr>
            <w:del w:id="8903"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F66B9A" w14:textId="1FD9BD45" w:rsidR="00BB5147" w:rsidRPr="00BB5147" w:rsidDel="00ED7EDF" w:rsidRDefault="00BB5147" w:rsidP="00BB5147">
            <w:pPr>
              <w:keepNext/>
              <w:keepLines/>
              <w:spacing w:after="0"/>
              <w:jc w:val="center"/>
              <w:rPr>
                <w:del w:id="8904" w:author="Reihaneh Malekafzaliardakani" w:date="2024-03-04T19:01:00Z"/>
                <w:rFonts w:ascii="Arial" w:eastAsia="SimSun" w:hAnsi="Arial" w:cs="Arial"/>
                <w:sz w:val="18"/>
                <w:szCs w:val="18"/>
              </w:rPr>
            </w:pPr>
          </w:p>
        </w:tc>
      </w:tr>
      <w:tr w:rsidR="00BB5147" w:rsidRPr="00BB5147" w:rsidDel="00ED7EDF" w14:paraId="40D9E3AF" w14:textId="14186C5D" w:rsidTr="008302B1">
        <w:trPr>
          <w:trHeight w:val="187"/>
          <w:jc w:val="center"/>
          <w:del w:id="890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F2BCFBA" w14:textId="231EB14F" w:rsidR="00BB5147" w:rsidRPr="00BB5147" w:rsidDel="00ED7EDF" w:rsidRDefault="00BB5147" w:rsidP="00BB5147">
            <w:pPr>
              <w:keepNext/>
              <w:keepLines/>
              <w:spacing w:after="0"/>
              <w:jc w:val="center"/>
              <w:rPr>
                <w:del w:id="890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CCD7F5" w14:textId="6B84E7A8" w:rsidR="00BB5147" w:rsidRPr="00BB5147" w:rsidDel="00ED7EDF" w:rsidRDefault="00BB5147" w:rsidP="00BB5147">
            <w:pPr>
              <w:keepNext/>
              <w:keepLines/>
              <w:spacing w:after="0"/>
              <w:jc w:val="center"/>
              <w:rPr>
                <w:del w:id="890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858D20" w14:textId="0413B84E" w:rsidR="00BB5147" w:rsidRPr="00BB5147" w:rsidDel="00ED7EDF" w:rsidRDefault="00BB5147" w:rsidP="00BB5147">
            <w:pPr>
              <w:keepNext/>
              <w:keepLines/>
              <w:spacing w:after="0"/>
              <w:jc w:val="center"/>
              <w:rPr>
                <w:del w:id="8908" w:author="Reihaneh Malekafzaliardakani" w:date="2024-03-04T19:01:00Z"/>
                <w:rFonts w:ascii="Arial" w:eastAsia="SimSun" w:hAnsi="Arial" w:cs="Arial"/>
                <w:sz w:val="18"/>
                <w:szCs w:val="18"/>
              </w:rPr>
            </w:pPr>
            <w:del w:id="8909"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83C42B" w14:textId="1D40FE66" w:rsidR="00BB5147" w:rsidRPr="00BB5147" w:rsidDel="00ED7EDF" w:rsidRDefault="00BB5147" w:rsidP="00BB5147">
            <w:pPr>
              <w:keepNext/>
              <w:keepLines/>
              <w:spacing w:after="0"/>
              <w:jc w:val="center"/>
              <w:rPr>
                <w:del w:id="8910" w:author="Reihaneh Malekafzaliardakani" w:date="2024-03-04T19:01:00Z"/>
                <w:rFonts w:ascii="Arial" w:eastAsia="SimSun" w:hAnsi="Arial" w:cs="Arial"/>
                <w:sz w:val="18"/>
                <w:szCs w:val="18"/>
                <w:lang w:val="en-US" w:bidi="ar"/>
              </w:rPr>
            </w:pPr>
            <w:del w:id="8911"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4B095A4C" w14:textId="616C557C" w:rsidR="00BB5147" w:rsidRPr="00BB5147" w:rsidDel="00ED7EDF" w:rsidRDefault="00BB5147" w:rsidP="00BB5147">
            <w:pPr>
              <w:keepNext/>
              <w:keepLines/>
              <w:spacing w:after="0"/>
              <w:jc w:val="center"/>
              <w:rPr>
                <w:del w:id="8912" w:author="Reihaneh Malekafzaliardakani" w:date="2024-03-04T19:01:00Z"/>
                <w:rFonts w:ascii="Arial" w:eastAsia="SimSun" w:hAnsi="Arial" w:cs="Arial"/>
                <w:sz w:val="18"/>
                <w:szCs w:val="18"/>
              </w:rPr>
            </w:pPr>
          </w:p>
        </w:tc>
      </w:tr>
      <w:tr w:rsidR="00BB5147" w:rsidRPr="00BB5147" w:rsidDel="00ED7EDF" w14:paraId="611EFEA8" w14:textId="018CA55D" w:rsidTr="008302B1">
        <w:trPr>
          <w:trHeight w:val="187"/>
          <w:jc w:val="center"/>
          <w:del w:id="8913"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0094C2" w14:textId="0801D7FF" w:rsidR="00BB5147" w:rsidRPr="00BB5147" w:rsidDel="00ED7EDF" w:rsidRDefault="00BB5147" w:rsidP="00BB5147">
            <w:pPr>
              <w:keepNext/>
              <w:keepLines/>
              <w:spacing w:after="0"/>
              <w:jc w:val="center"/>
              <w:rPr>
                <w:del w:id="8914"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B578455" w14:textId="49C80B8E" w:rsidR="00BB5147" w:rsidRPr="00BB5147" w:rsidDel="00ED7EDF" w:rsidRDefault="00BB5147" w:rsidP="00BB5147">
            <w:pPr>
              <w:keepNext/>
              <w:keepLines/>
              <w:spacing w:after="0"/>
              <w:jc w:val="center"/>
              <w:rPr>
                <w:del w:id="891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7C9104" w14:textId="5CF18C3D" w:rsidR="00BB5147" w:rsidRPr="00BB5147" w:rsidDel="00ED7EDF" w:rsidRDefault="00BB5147" w:rsidP="00BB5147">
            <w:pPr>
              <w:keepNext/>
              <w:keepLines/>
              <w:spacing w:after="0"/>
              <w:jc w:val="center"/>
              <w:rPr>
                <w:del w:id="8916" w:author="Reihaneh Malekafzaliardakani" w:date="2024-03-04T19:01:00Z"/>
                <w:rFonts w:ascii="Arial" w:eastAsia="SimSun" w:hAnsi="Arial" w:cs="Arial"/>
                <w:sz w:val="18"/>
                <w:szCs w:val="18"/>
              </w:rPr>
            </w:pPr>
            <w:del w:id="8917"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D412A8" w14:textId="7AD7801B" w:rsidR="00BB5147" w:rsidRPr="00BB5147" w:rsidDel="00ED7EDF" w:rsidRDefault="00BB5147" w:rsidP="00BB5147">
            <w:pPr>
              <w:keepNext/>
              <w:keepLines/>
              <w:spacing w:after="0"/>
              <w:jc w:val="center"/>
              <w:rPr>
                <w:del w:id="8918" w:author="Reihaneh Malekafzaliardakani" w:date="2024-03-04T19:01:00Z"/>
                <w:rFonts w:ascii="Arial" w:eastAsia="SimSun" w:hAnsi="Arial" w:cs="Arial"/>
                <w:sz w:val="18"/>
                <w:szCs w:val="18"/>
                <w:lang w:val="en-US" w:bidi="ar"/>
              </w:rPr>
            </w:pPr>
            <w:del w:id="8919"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2DC8676" w14:textId="385A76CF" w:rsidR="00BB5147" w:rsidRPr="00BB5147" w:rsidDel="00ED7EDF" w:rsidRDefault="00BB5147" w:rsidP="00BB5147">
            <w:pPr>
              <w:keepNext/>
              <w:keepLines/>
              <w:spacing w:after="0"/>
              <w:jc w:val="center"/>
              <w:rPr>
                <w:del w:id="8920" w:author="Reihaneh Malekafzaliardakani" w:date="2024-03-04T19:01:00Z"/>
                <w:rFonts w:ascii="Arial" w:eastAsia="SimSun" w:hAnsi="Arial" w:cs="Arial"/>
                <w:sz w:val="18"/>
                <w:szCs w:val="18"/>
              </w:rPr>
            </w:pPr>
          </w:p>
        </w:tc>
      </w:tr>
      <w:tr w:rsidR="00BB5147" w:rsidRPr="00BB5147" w:rsidDel="00ED7EDF" w14:paraId="1B617D46" w14:textId="224BB2B3" w:rsidTr="008302B1">
        <w:trPr>
          <w:trHeight w:val="187"/>
          <w:jc w:val="center"/>
          <w:del w:id="8921"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1C7029" w14:textId="1270A648" w:rsidR="00BB5147" w:rsidRPr="00BB5147" w:rsidDel="00ED7EDF" w:rsidRDefault="00BB5147" w:rsidP="00BB5147">
            <w:pPr>
              <w:keepNext/>
              <w:keepLines/>
              <w:spacing w:after="0"/>
              <w:jc w:val="center"/>
              <w:rPr>
                <w:del w:id="8922" w:author="Reihaneh Malekafzaliardakani" w:date="2024-03-04T19:01:00Z"/>
                <w:rFonts w:ascii="Arial" w:eastAsia="SimSun" w:hAnsi="Arial" w:cs="Arial"/>
                <w:sz w:val="18"/>
                <w:szCs w:val="18"/>
              </w:rPr>
            </w:pPr>
            <w:del w:id="8923" w:author="Reihaneh Malekafzaliardakani" w:date="2024-03-04T19:01:00Z">
              <w:r w:rsidRPr="00BB5147" w:rsidDel="00ED7EDF">
                <w:rPr>
                  <w:rFonts w:ascii="Arial" w:eastAsia="SimSun" w:hAnsi="Arial" w:cs="Arial"/>
                  <w:sz w:val="18"/>
                  <w:szCs w:val="18"/>
                </w:rPr>
                <w:delText>CA_n77A-n79A-n257H-n259L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707D2C6" w14:textId="6DB90D68" w:rsidR="00BB5147" w:rsidRPr="00BB5147" w:rsidDel="00ED7EDF" w:rsidRDefault="00BB5147" w:rsidP="00BB5147">
            <w:pPr>
              <w:keepNext/>
              <w:keepLines/>
              <w:spacing w:after="0"/>
              <w:jc w:val="center"/>
              <w:rPr>
                <w:del w:id="8924" w:author="Reihaneh Malekafzaliardakani" w:date="2024-03-04T19:01:00Z"/>
                <w:rFonts w:ascii="Arial" w:eastAsia="SimSun" w:hAnsi="Arial" w:cs="Arial"/>
                <w:sz w:val="18"/>
                <w:szCs w:val="18"/>
              </w:rPr>
            </w:pPr>
            <w:del w:id="8925" w:author="Reihaneh Malekafzaliardakani" w:date="2024-03-04T19:01:00Z">
              <w:r w:rsidRPr="00BB5147" w:rsidDel="00ED7EDF">
                <w:rPr>
                  <w:rFonts w:ascii="Arial" w:eastAsia="SimSun" w:hAnsi="Arial" w:cs="Arial"/>
                  <w:sz w:val="18"/>
                  <w:szCs w:val="18"/>
                </w:rPr>
                <w:delText>CA_n257G/H</w:delText>
              </w:r>
            </w:del>
          </w:p>
          <w:p w14:paraId="122DD5C4" w14:textId="27008494" w:rsidR="00BB5147" w:rsidRPr="00BB5147" w:rsidDel="00ED7EDF" w:rsidRDefault="00BB5147" w:rsidP="00BB5147">
            <w:pPr>
              <w:keepNext/>
              <w:keepLines/>
              <w:spacing w:after="0"/>
              <w:jc w:val="center"/>
              <w:rPr>
                <w:del w:id="8926" w:author="Reihaneh Malekafzaliardakani" w:date="2024-03-04T19:01:00Z"/>
                <w:rFonts w:ascii="Arial" w:eastAsia="SimSun" w:hAnsi="Arial" w:cs="Arial"/>
                <w:sz w:val="18"/>
                <w:szCs w:val="18"/>
                <w:lang w:eastAsia="zh-CN"/>
              </w:rPr>
            </w:pPr>
            <w:del w:id="8927" w:author="Reihaneh Malekafzaliardakani" w:date="2024-03-04T19:01:00Z">
              <w:r w:rsidRPr="00BB5147" w:rsidDel="00ED7EDF">
                <w:rPr>
                  <w:rFonts w:ascii="Arial" w:eastAsia="SimSun" w:hAnsi="Arial" w:cs="Arial"/>
                  <w:sz w:val="18"/>
                  <w:szCs w:val="18"/>
                </w:rPr>
                <w:delText>CA_n259G/H/I/J/K/L</w:delText>
              </w:r>
            </w:del>
          </w:p>
          <w:p w14:paraId="036E7FE5" w14:textId="2353A28E" w:rsidR="00BB5147" w:rsidRPr="00BB5147" w:rsidDel="00ED7EDF" w:rsidRDefault="00BB5147" w:rsidP="00BB5147">
            <w:pPr>
              <w:keepNext/>
              <w:keepLines/>
              <w:spacing w:after="0"/>
              <w:jc w:val="center"/>
              <w:rPr>
                <w:del w:id="8928" w:author="Reihaneh Malekafzaliardakani" w:date="2024-03-04T19:01:00Z"/>
                <w:rFonts w:ascii="Arial" w:eastAsia="SimSun" w:hAnsi="Arial" w:cs="Arial"/>
                <w:sz w:val="18"/>
                <w:szCs w:val="18"/>
                <w:lang w:eastAsia="zh-CN"/>
              </w:rPr>
            </w:pPr>
            <w:del w:id="8929" w:author="Reihaneh Malekafzaliardakani" w:date="2024-03-04T19:01:00Z">
              <w:r w:rsidRPr="00BB5147" w:rsidDel="00ED7EDF">
                <w:rPr>
                  <w:rFonts w:ascii="Arial" w:eastAsia="SimSun" w:hAnsi="Arial" w:cs="Arial"/>
                  <w:sz w:val="18"/>
                  <w:szCs w:val="18"/>
                  <w:lang w:eastAsia="zh-CN"/>
                </w:rPr>
                <w:delText>CA_n77A-n79A</w:delText>
              </w:r>
            </w:del>
          </w:p>
          <w:p w14:paraId="412D36CE" w14:textId="7105A653" w:rsidR="00BB5147" w:rsidRPr="00BB5147" w:rsidDel="00ED7EDF" w:rsidRDefault="00BB5147" w:rsidP="00BB5147">
            <w:pPr>
              <w:keepNext/>
              <w:keepLines/>
              <w:spacing w:after="0"/>
              <w:jc w:val="center"/>
              <w:rPr>
                <w:del w:id="8930" w:author="Reihaneh Malekafzaliardakani" w:date="2024-03-04T19:01:00Z"/>
                <w:rFonts w:ascii="Arial" w:eastAsia="SimSun" w:hAnsi="Arial" w:cs="Arial"/>
                <w:sz w:val="18"/>
                <w:szCs w:val="18"/>
                <w:lang w:eastAsia="zh-CN"/>
              </w:rPr>
            </w:pPr>
            <w:del w:id="8931"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7E9C42AA" w14:textId="7CECDB1D" w:rsidR="00BB5147" w:rsidRPr="00BB5147" w:rsidDel="00ED7EDF" w:rsidRDefault="00BB5147" w:rsidP="00BB5147">
            <w:pPr>
              <w:keepNext/>
              <w:keepLines/>
              <w:spacing w:after="0"/>
              <w:jc w:val="center"/>
              <w:rPr>
                <w:del w:id="8932" w:author="Reihaneh Malekafzaliardakani" w:date="2024-03-04T19:01:00Z"/>
                <w:rFonts w:ascii="Arial" w:eastAsia="SimSun" w:hAnsi="Arial" w:cs="Arial"/>
                <w:sz w:val="18"/>
                <w:szCs w:val="18"/>
                <w:lang w:eastAsia="zh-CN"/>
              </w:rPr>
            </w:pPr>
            <w:del w:id="8933" w:author="Reihaneh Malekafzaliardakani" w:date="2024-03-04T19:01:00Z">
              <w:r w:rsidRPr="00BB5147" w:rsidDel="00ED7EDF">
                <w:rPr>
                  <w:rFonts w:ascii="Arial" w:eastAsia="SimSun" w:hAnsi="Arial" w:cs="Arial"/>
                  <w:sz w:val="18"/>
                  <w:szCs w:val="18"/>
                  <w:lang w:eastAsia="zh-CN"/>
                </w:rPr>
                <w:delText>CA_n77A-n259A/G/H/I/J/K/L</w:delText>
              </w:r>
            </w:del>
          </w:p>
          <w:p w14:paraId="4BB67F0D" w14:textId="5DF6264E" w:rsidR="00BB5147" w:rsidRPr="00BB5147" w:rsidDel="00ED7EDF" w:rsidRDefault="00BB5147" w:rsidP="00BB5147">
            <w:pPr>
              <w:keepNext/>
              <w:keepLines/>
              <w:spacing w:after="0"/>
              <w:jc w:val="center"/>
              <w:rPr>
                <w:del w:id="8934" w:author="Reihaneh Malekafzaliardakani" w:date="2024-03-04T19:01:00Z"/>
                <w:rFonts w:ascii="Arial" w:eastAsia="SimSun" w:hAnsi="Arial" w:cs="Arial"/>
                <w:sz w:val="18"/>
                <w:szCs w:val="18"/>
                <w:lang w:eastAsia="zh-CN"/>
              </w:rPr>
            </w:pPr>
            <w:del w:id="8935" w:author="Reihaneh Malekafzaliardakani" w:date="2024-03-04T19:01:00Z">
              <w:r w:rsidRPr="00BB5147" w:rsidDel="00ED7EDF">
                <w:rPr>
                  <w:rFonts w:ascii="Arial" w:eastAsia="SimSun" w:hAnsi="Arial" w:cs="Arial"/>
                  <w:sz w:val="18"/>
                  <w:szCs w:val="18"/>
                  <w:lang w:eastAsia="zh-CN"/>
                </w:rPr>
                <w:delText>CA_n79A-n257A/G/H</w:delText>
              </w:r>
            </w:del>
          </w:p>
          <w:p w14:paraId="3334E2FA" w14:textId="76DBEDB1" w:rsidR="00BB5147" w:rsidRPr="00BB5147" w:rsidDel="00ED7EDF" w:rsidRDefault="00BB5147" w:rsidP="00BB5147">
            <w:pPr>
              <w:keepNext/>
              <w:keepLines/>
              <w:spacing w:after="0"/>
              <w:jc w:val="center"/>
              <w:rPr>
                <w:del w:id="8936" w:author="Reihaneh Malekafzaliardakani" w:date="2024-03-04T19:01:00Z"/>
                <w:rFonts w:ascii="Arial" w:eastAsia="SimSun" w:hAnsi="Arial" w:cs="Arial"/>
                <w:sz w:val="18"/>
                <w:szCs w:val="18"/>
              </w:rPr>
            </w:pPr>
            <w:del w:id="8937" w:author="Reihaneh Malekafzaliardakani" w:date="2024-03-04T19:01:00Z">
              <w:r w:rsidRPr="00BB5147" w:rsidDel="00ED7EDF">
                <w:rPr>
                  <w:rFonts w:ascii="Arial" w:eastAsia="SimSun"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EF44EB7" w14:textId="576267ED" w:rsidR="00BB5147" w:rsidRPr="00BB5147" w:rsidDel="00ED7EDF" w:rsidRDefault="00BB5147" w:rsidP="00BB5147">
            <w:pPr>
              <w:keepNext/>
              <w:keepLines/>
              <w:spacing w:after="0"/>
              <w:jc w:val="center"/>
              <w:rPr>
                <w:del w:id="8938" w:author="Reihaneh Malekafzaliardakani" w:date="2024-03-04T19:01:00Z"/>
                <w:rFonts w:ascii="Arial" w:eastAsia="SimSun" w:hAnsi="Arial" w:cs="Arial"/>
                <w:sz w:val="18"/>
                <w:szCs w:val="18"/>
              </w:rPr>
            </w:pPr>
            <w:del w:id="8939"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7C774E" w14:textId="46376157" w:rsidR="00BB5147" w:rsidRPr="00BB5147" w:rsidDel="00ED7EDF" w:rsidRDefault="00BB5147" w:rsidP="00BB5147">
            <w:pPr>
              <w:keepNext/>
              <w:keepLines/>
              <w:spacing w:after="0"/>
              <w:jc w:val="center"/>
              <w:rPr>
                <w:del w:id="8940" w:author="Reihaneh Malekafzaliardakani" w:date="2024-03-04T19:01:00Z"/>
                <w:rFonts w:ascii="Arial" w:eastAsia="SimSun" w:hAnsi="Arial" w:cs="Arial"/>
                <w:sz w:val="18"/>
                <w:szCs w:val="18"/>
                <w:lang w:val="en-US" w:bidi="ar"/>
              </w:rPr>
            </w:pPr>
            <w:del w:id="894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AF9C759" w14:textId="2EE5005D" w:rsidR="00BB5147" w:rsidRPr="00BB5147" w:rsidDel="00ED7EDF" w:rsidRDefault="00BB5147" w:rsidP="00BB5147">
            <w:pPr>
              <w:keepNext/>
              <w:keepLines/>
              <w:spacing w:after="0"/>
              <w:jc w:val="center"/>
              <w:rPr>
                <w:del w:id="8942" w:author="Reihaneh Malekafzaliardakani" w:date="2024-03-04T19:01:00Z"/>
                <w:rFonts w:ascii="Arial" w:eastAsia="SimSun" w:hAnsi="Arial" w:cs="Arial"/>
                <w:sz w:val="18"/>
                <w:szCs w:val="18"/>
              </w:rPr>
            </w:pPr>
            <w:del w:id="894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108FB3BE" w14:textId="5BF6E2DA" w:rsidTr="008302B1">
        <w:trPr>
          <w:trHeight w:val="187"/>
          <w:jc w:val="center"/>
          <w:del w:id="894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60F950A" w14:textId="4D13385F" w:rsidR="00BB5147" w:rsidRPr="00BB5147" w:rsidDel="00ED7EDF" w:rsidRDefault="00BB5147" w:rsidP="00BB5147">
            <w:pPr>
              <w:keepNext/>
              <w:keepLines/>
              <w:spacing w:after="0"/>
              <w:jc w:val="center"/>
              <w:rPr>
                <w:del w:id="894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D5535D" w14:textId="756668F4" w:rsidR="00BB5147" w:rsidRPr="00BB5147" w:rsidDel="00ED7EDF" w:rsidRDefault="00BB5147" w:rsidP="00BB5147">
            <w:pPr>
              <w:keepNext/>
              <w:keepLines/>
              <w:spacing w:after="0"/>
              <w:jc w:val="center"/>
              <w:rPr>
                <w:del w:id="894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EBC922" w14:textId="3611DB90" w:rsidR="00BB5147" w:rsidRPr="00BB5147" w:rsidDel="00ED7EDF" w:rsidRDefault="00BB5147" w:rsidP="00BB5147">
            <w:pPr>
              <w:keepNext/>
              <w:keepLines/>
              <w:spacing w:after="0"/>
              <w:jc w:val="center"/>
              <w:rPr>
                <w:del w:id="8947" w:author="Reihaneh Malekafzaliardakani" w:date="2024-03-04T19:01:00Z"/>
                <w:rFonts w:ascii="Arial" w:eastAsia="SimSun" w:hAnsi="Arial" w:cs="Arial"/>
                <w:sz w:val="18"/>
                <w:szCs w:val="18"/>
              </w:rPr>
            </w:pPr>
            <w:del w:id="894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8901FF5" w14:textId="16EDBD43" w:rsidR="00BB5147" w:rsidRPr="00BB5147" w:rsidDel="00ED7EDF" w:rsidRDefault="00BB5147" w:rsidP="00BB5147">
            <w:pPr>
              <w:keepNext/>
              <w:keepLines/>
              <w:spacing w:after="0"/>
              <w:jc w:val="center"/>
              <w:rPr>
                <w:del w:id="8949" w:author="Reihaneh Malekafzaliardakani" w:date="2024-03-04T19:01:00Z"/>
                <w:rFonts w:ascii="Arial" w:eastAsia="SimSun" w:hAnsi="Arial" w:cs="Arial"/>
                <w:sz w:val="18"/>
                <w:szCs w:val="18"/>
                <w:lang w:val="en-US" w:bidi="ar"/>
              </w:rPr>
            </w:pPr>
            <w:del w:id="895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C269E32" w14:textId="39826F5C" w:rsidR="00BB5147" w:rsidRPr="00BB5147" w:rsidDel="00ED7EDF" w:rsidRDefault="00BB5147" w:rsidP="00BB5147">
            <w:pPr>
              <w:keepNext/>
              <w:keepLines/>
              <w:spacing w:after="0"/>
              <w:jc w:val="center"/>
              <w:rPr>
                <w:del w:id="8951" w:author="Reihaneh Malekafzaliardakani" w:date="2024-03-04T19:01:00Z"/>
                <w:rFonts w:ascii="Arial" w:eastAsia="SimSun" w:hAnsi="Arial" w:cs="Arial"/>
                <w:sz w:val="18"/>
                <w:szCs w:val="18"/>
              </w:rPr>
            </w:pPr>
          </w:p>
        </w:tc>
      </w:tr>
      <w:tr w:rsidR="00BB5147" w:rsidRPr="00BB5147" w:rsidDel="00ED7EDF" w14:paraId="38A7912F" w14:textId="3872C5ED" w:rsidTr="008302B1">
        <w:trPr>
          <w:trHeight w:val="187"/>
          <w:jc w:val="center"/>
          <w:del w:id="895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3EF2FC0" w14:textId="2969BB82" w:rsidR="00BB5147" w:rsidRPr="00BB5147" w:rsidDel="00ED7EDF" w:rsidRDefault="00BB5147" w:rsidP="00BB5147">
            <w:pPr>
              <w:keepNext/>
              <w:keepLines/>
              <w:spacing w:after="0"/>
              <w:jc w:val="center"/>
              <w:rPr>
                <w:del w:id="895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07CDA4" w14:textId="584B3CCC" w:rsidR="00BB5147" w:rsidRPr="00BB5147" w:rsidDel="00ED7EDF" w:rsidRDefault="00BB5147" w:rsidP="00BB5147">
            <w:pPr>
              <w:keepNext/>
              <w:keepLines/>
              <w:spacing w:after="0"/>
              <w:jc w:val="center"/>
              <w:rPr>
                <w:del w:id="895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68CDD7" w14:textId="0F2E6BD5" w:rsidR="00BB5147" w:rsidRPr="00BB5147" w:rsidDel="00ED7EDF" w:rsidRDefault="00BB5147" w:rsidP="00BB5147">
            <w:pPr>
              <w:keepNext/>
              <w:keepLines/>
              <w:spacing w:after="0"/>
              <w:jc w:val="center"/>
              <w:rPr>
                <w:del w:id="8955" w:author="Reihaneh Malekafzaliardakani" w:date="2024-03-04T19:01:00Z"/>
                <w:rFonts w:ascii="Arial" w:eastAsia="SimSun" w:hAnsi="Arial" w:cs="Arial"/>
                <w:sz w:val="18"/>
                <w:szCs w:val="18"/>
              </w:rPr>
            </w:pPr>
            <w:del w:id="895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AD92F6" w14:textId="1DD81CC9" w:rsidR="00BB5147" w:rsidRPr="00BB5147" w:rsidDel="00ED7EDF" w:rsidRDefault="00BB5147" w:rsidP="00BB5147">
            <w:pPr>
              <w:keepNext/>
              <w:keepLines/>
              <w:spacing w:after="0"/>
              <w:jc w:val="center"/>
              <w:rPr>
                <w:del w:id="8957" w:author="Reihaneh Malekafzaliardakani" w:date="2024-03-04T19:01:00Z"/>
                <w:rFonts w:ascii="Arial" w:eastAsia="SimSun" w:hAnsi="Arial" w:cs="Arial"/>
                <w:sz w:val="18"/>
                <w:szCs w:val="18"/>
                <w:lang w:val="en-US" w:bidi="ar"/>
              </w:rPr>
            </w:pPr>
            <w:del w:id="8958"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8EBC9BF" w14:textId="06D51AD3" w:rsidR="00BB5147" w:rsidRPr="00BB5147" w:rsidDel="00ED7EDF" w:rsidRDefault="00BB5147" w:rsidP="00BB5147">
            <w:pPr>
              <w:keepNext/>
              <w:keepLines/>
              <w:spacing w:after="0"/>
              <w:jc w:val="center"/>
              <w:rPr>
                <w:del w:id="8959" w:author="Reihaneh Malekafzaliardakani" w:date="2024-03-04T19:01:00Z"/>
                <w:rFonts w:ascii="Arial" w:eastAsia="SimSun" w:hAnsi="Arial" w:cs="Arial"/>
                <w:sz w:val="18"/>
                <w:szCs w:val="18"/>
              </w:rPr>
            </w:pPr>
          </w:p>
        </w:tc>
      </w:tr>
      <w:tr w:rsidR="00BB5147" w:rsidRPr="00BB5147" w:rsidDel="00ED7EDF" w14:paraId="3A6162FD" w14:textId="3AE28054" w:rsidTr="008302B1">
        <w:trPr>
          <w:trHeight w:val="187"/>
          <w:jc w:val="center"/>
          <w:del w:id="896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F798807" w14:textId="261FF48F" w:rsidR="00BB5147" w:rsidRPr="00BB5147" w:rsidDel="00ED7EDF" w:rsidRDefault="00BB5147" w:rsidP="00BB5147">
            <w:pPr>
              <w:keepNext/>
              <w:keepLines/>
              <w:spacing w:after="0"/>
              <w:jc w:val="center"/>
              <w:rPr>
                <w:del w:id="896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6420C0" w14:textId="32F5D529" w:rsidR="00BB5147" w:rsidRPr="00BB5147" w:rsidDel="00ED7EDF" w:rsidRDefault="00BB5147" w:rsidP="00BB5147">
            <w:pPr>
              <w:keepNext/>
              <w:keepLines/>
              <w:spacing w:after="0"/>
              <w:jc w:val="center"/>
              <w:rPr>
                <w:del w:id="896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494608" w14:textId="2EA3E57F" w:rsidR="00BB5147" w:rsidRPr="00BB5147" w:rsidDel="00ED7EDF" w:rsidRDefault="00BB5147" w:rsidP="00BB5147">
            <w:pPr>
              <w:keepNext/>
              <w:keepLines/>
              <w:spacing w:after="0"/>
              <w:jc w:val="center"/>
              <w:rPr>
                <w:del w:id="8963" w:author="Reihaneh Malekafzaliardakani" w:date="2024-03-04T19:01:00Z"/>
                <w:rFonts w:ascii="Arial" w:eastAsia="SimSun" w:hAnsi="Arial" w:cs="Arial"/>
                <w:sz w:val="18"/>
                <w:szCs w:val="18"/>
              </w:rPr>
            </w:pPr>
            <w:del w:id="896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6108A68" w14:textId="297A032D" w:rsidR="00BB5147" w:rsidRPr="00BB5147" w:rsidDel="00ED7EDF" w:rsidRDefault="00BB5147" w:rsidP="00BB5147">
            <w:pPr>
              <w:keepNext/>
              <w:keepLines/>
              <w:spacing w:after="0"/>
              <w:jc w:val="center"/>
              <w:rPr>
                <w:del w:id="8965" w:author="Reihaneh Malekafzaliardakani" w:date="2024-03-04T19:01:00Z"/>
                <w:rFonts w:ascii="Arial" w:eastAsia="SimSun" w:hAnsi="Arial" w:cs="Arial"/>
                <w:sz w:val="18"/>
                <w:szCs w:val="18"/>
                <w:lang w:val="en-US" w:bidi="ar"/>
              </w:rPr>
            </w:pPr>
            <w:del w:id="8966"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39A8807" w14:textId="48D8A944" w:rsidR="00BB5147" w:rsidRPr="00BB5147" w:rsidDel="00ED7EDF" w:rsidRDefault="00BB5147" w:rsidP="00BB5147">
            <w:pPr>
              <w:keepNext/>
              <w:keepLines/>
              <w:spacing w:after="0"/>
              <w:jc w:val="center"/>
              <w:rPr>
                <w:del w:id="8967" w:author="Reihaneh Malekafzaliardakani" w:date="2024-03-04T19:01:00Z"/>
                <w:rFonts w:ascii="Arial" w:eastAsia="SimSun" w:hAnsi="Arial" w:cs="Arial"/>
                <w:sz w:val="18"/>
                <w:szCs w:val="18"/>
              </w:rPr>
            </w:pPr>
          </w:p>
        </w:tc>
      </w:tr>
      <w:tr w:rsidR="00BB5147" w:rsidRPr="00BB5147" w:rsidDel="00ED7EDF" w14:paraId="754646D3" w14:textId="44F7EE36" w:rsidTr="008302B1">
        <w:trPr>
          <w:trHeight w:val="187"/>
          <w:jc w:val="center"/>
          <w:del w:id="896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51F53B5" w14:textId="2B496785" w:rsidR="00BB5147" w:rsidRPr="00BB5147" w:rsidDel="00ED7EDF" w:rsidRDefault="00BB5147" w:rsidP="00BB5147">
            <w:pPr>
              <w:keepNext/>
              <w:keepLines/>
              <w:spacing w:after="0"/>
              <w:jc w:val="center"/>
              <w:rPr>
                <w:del w:id="8969" w:author="Reihaneh Malekafzaliardakani" w:date="2024-03-04T19:01:00Z"/>
                <w:rFonts w:ascii="Arial" w:eastAsia="SimSun" w:hAnsi="Arial" w:cs="Arial"/>
                <w:sz w:val="18"/>
                <w:szCs w:val="18"/>
              </w:rPr>
            </w:pPr>
            <w:del w:id="8970" w:author="Reihaneh Malekafzaliardakani" w:date="2024-03-04T19:01:00Z">
              <w:r w:rsidRPr="00BB5147" w:rsidDel="00ED7EDF">
                <w:rPr>
                  <w:rFonts w:ascii="Arial" w:eastAsia="SimSun" w:hAnsi="Arial" w:cs="Arial"/>
                  <w:sz w:val="18"/>
                  <w:szCs w:val="18"/>
                </w:rPr>
                <w:delText>CA_n77A-n79A-n257H-n259M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DDB31C0" w14:textId="59AEBED5" w:rsidR="00BB5147" w:rsidRPr="00BB5147" w:rsidDel="00ED7EDF" w:rsidRDefault="00BB5147" w:rsidP="00BB5147">
            <w:pPr>
              <w:keepNext/>
              <w:keepLines/>
              <w:spacing w:after="0"/>
              <w:jc w:val="center"/>
              <w:rPr>
                <w:del w:id="8971" w:author="Reihaneh Malekafzaliardakani" w:date="2024-03-04T19:01:00Z"/>
                <w:rFonts w:ascii="Arial" w:eastAsia="SimSun" w:hAnsi="Arial" w:cs="Arial"/>
                <w:sz w:val="18"/>
                <w:szCs w:val="18"/>
              </w:rPr>
            </w:pPr>
            <w:del w:id="8972" w:author="Reihaneh Malekafzaliardakani" w:date="2024-03-04T19:01:00Z">
              <w:r w:rsidRPr="00BB5147" w:rsidDel="00ED7EDF">
                <w:rPr>
                  <w:rFonts w:ascii="Arial" w:eastAsia="SimSun" w:hAnsi="Arial" w:cs="Arial"/>
                  <w:sz w:val="18"/>
                  <w:szCs w:val="18"/>
                </w:rPr>
                <w:delText>CA_n257G/H</w:delText>
              </w:r>
            </w:del>
          </w:p>
          <w:p w14:paraId="3D107B47" w14:textId="4FEFFF6B" w:rsidR="00BB5147" w:rsidRPr="00BB5147" w:rsidDel="00ED7EDF" w:rsidRDefault="00BB5147" w:rsidP="00BB5147">
            <w:pPr>
              <w:keepNext/>
              <w:keepLines/>
              <w:spacing w:after="0"/>
              <w:jc w:val="center"/>
              <w:rPr>
                <w:del w:id="8973" w:author="Reihaneh Malekafzaliardakani" w:date="2024-03-04T19:01:00Z"/>
                <w:rFonts w:ascii="Arial" w:eastAsia="SimSun" w:hAnsi="Arial" w:cs="Arial"/>
                <w:sz w:val="18"/>
                <w:szCs w:val="18"/>
                <w:lang w:eastAsia="zh-CN"/>
              </w:rPr>
            </w:pPr>
            <w:del w:id="8974" w:author="Reihaneh Malekafzaliardakani" w:date="2024-03-04T19:01:00Z">
              <w:r w:rsidRPr="00BB5147" w:rsidDel="00ED7EDF">
                <w:rPr>
                  <w:rFonts w:ascii="Arial" w:eastAsia="SimSun" w:hAnsi="Arial" w:cs="Arial"/>
                  <w:sz w:val="18"/>
                  <w:szCs w:val="18"/>
                </w:rPr>
                <w:delText>CA_n259G/H/I/J/K/L/M</w:delText>
              </w:r>
            </w:del>
          </w:p>
          <w:p w14:paraId="3C56152E" w14:textId="722C458E" w:rsidR="00BB5147" w:rsidRPr="00BB5147" w:rsidDel="00ED7EDF" w:rsidRDefault="00BB5147" w:rsidP="00BB5147">
            <w:pPr>
              <w:keepNext/>
              <w:keepLines/>
              <w:spacing w:after="0"/>
              <w:jc w:val="center"/>
              <w:rPr>
                <w:del w:id="8975" w:author="Reihaneh Malekafzaliardakani" w:date="2024-03-04T19:01:00Z"/>
                <w:rFonts w:ascii="Arial" w:eastAsia="SimSun" w:hAnsi="Arial" w:cs="Arial"/>
                <w:sz w:val="18"/>
                <w:szCs w:val="18"/>
                <w:lang w:eastAsia="zh-CN"/>
              </w:rPr>
            </w:pPr>
            <w:del w:id="8976" w:author="Reihaneh Malekafzaliardakani" w:date="2024-03-04T19:01:00Z">
              <w:r w:rsidRPr="00BB5147" w:rsidDel="00ED7EDF">
                <w:rPr>
                  <w:rFonts w:ascii="Arial" w:eastAsia="SimSun" w:hAnsi="Arial" w:cs="Arial"/>
                  <w:sz w:val="18"/>
                  <w:szCs w:val="18"/>
                  <w:lang w:eastAsia="zh-CN"/>
                </w:rPr>
                <w:delText>CA_n77A-n79A</w:delText>
              </w:r>
            </w:del>
          </w:p>
          <w:p w14:paraId="4D775D00" w14:textId="5C0E7A40" w:rsidR="00BB5147" w:rsidRPr="00BB5147" w:rsidDel="00ED7EDF" w:rsidRDefault="00BB5147" w:rsidP="00BB5147">
            <w:pPr>
              <w:keepNext/>
              <w:keepLines/>
              <w:spacing w:after="0"/>
              <w:jc w:val="center"/>
              <w:rPr>
                <w:del w:id="8977" w:author="Reihaneh Malekafzaliardakani" w:date="2024-03-04T19:01:00Z"/>
                <w:rFonts w:ascii="Arial" w:eastAsia="SimSun" w:hAnsi="Arial" w:cs="Arial"/>
                <w:sz w:val="18"/>
                <w:szCs w:val="18"/>
                <w:lang w:eastAsia="zh-CN"/>
              </w:rPr>
            </w:pPr>
            <w:del w:id="8978"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w:delText>
              </w:r>
            </w:del>
          </w:p>
          <w:p w14:paraId="7737BA4A" w14:textId="44675B49" w:rsidR="00BB5147" w:rsidRPr="00BB5147" w:rsidDel="00ED7EDF" w:rsidRDefault="00BB5147" w:rsidP="00BB5147">
            <w:pPr>
              <w:keepNext/>
              <w:keepLines/>
              <w:spacing w:after="0"/>
              <w:jc w:val="center"/>
              <w:rPr>
                <w:del w:id="8979" w:author="Reihaneh Malekafzaliardakani" w:date="2024-03-04T19:01:00Z"/>
                <w:rFonts w:ascii="Arial" w:eastAsia="SimSun" w:hAnsi="Arial" w:cs="Arial"/>
                <w:sz w:val="18"/>
                <w:szCs w:val="18"/>
                <w:lang w:eastAsia="zh-CN"/>
              </w:rPr>
            </w:pPr>
            <w:del w:id="8980" w:author="Reihaneh Malekafzaliardakani" w:date="2024-03-04T19:01:00Z">
              <w:r w:rsidRPr="00BB5147" w:rsidDel="00ED7EDF">
                <w:rPr>
                  <w:rFonts w:ascii="Arial" w:eastAsia="SimSun" w:hAnsi="Arial" w:cs="Arial"/>
                  <w:sz w:val="18"/>
                  <w:szCs w:val="18"/>
                  <w:lang w:eastAsia="zh-CN"/>
                </w:rPr>
                <w:delText>CA_n77A-n259A/G/H/I/J/K/L/M</w:delText>
              </w:r>
            </w:del>
          </w:p>
          <w:p w14:paraId="2FF29B4D" w14:textId="643B62A4" w:rsidR="00BB5147" w:rsidRPr="00BB5147" w:rsidDel="00ED7EDF" w:rsidRDefault="00BB5147" w:rsidP="00BB5147">
            <w:pPr>
              <w:keepNext/>
              <w:keepLines/>
              <w:spacing w:after="0"/>
              <w:jc w:val="center"/>
              <w:rPr>
                <w:del w:id="8981" w:author="Reihaneh Malekafzaliardakani" w:date="2024-03-04T19:01:00Z"/>
                <w:rFonts w:ascii="Arial" w:eastAsia="SimSun" w:hAnsi="Arial" w:cs="Arial"/>
                <w:sz w:val="18"/>
                <w:szCs w:val="18"/>
                <w:lang w:eastAsia="zh-CN"/>
              </w:rPr>
            </w:pPr>
            <w:del w:id="8982" w:author="Reihaneh Malekafzaliardakani" w:date="2024-03-04T19:01:00Z">
              <w:r w:rsidRPr="00BB5147" w:rsidDel="00ED7EDF">
                <w:rPr>
                  <w:rFonts w:ascii="Arial" w:eastAsia="SimSun" w:hAnsi="Arial" w:cs="Arial"/>
                  <w:sz w:val="18"/>
                  <w:szCs w:val="18"/>
                  <w:lang w:eastAsia="zh-CN"/>
                </w:rPr>
                <w:delText>CA_n79A-n257A/G/H</w:delText>
              </w:r>
            </w:del>
          </w:p>
          <w:p w14:paraId="093C9A8A" w14:textId="328EEF7C" w:rsidR="00BB5147" w:rsidRPr="00BB5147" w:rsidDel="00ED7EDF" w:rsidRDefault="00BB5147" w:rsidP="00BB5147">
            <w:pPr>
              <w:keepNext/>
              <w:keepLines/>
              <w:spacing w:after="0"/>
              <w:jc w:val="center"/>
              <w:rPr>
                <w:del w:id="8983" w:author="Reihaneh Malekafzaliardakani" w:date="2024-03-04T19:01:00Z"/>
                <w:rFonts w:ascii="Arial" w:eastAsia="SimSun" w:hAnsi="Arial" w:cs="Arial"/>
                <w:sz w:val="18"/>
                <w:szCs w:val="18"/>
              </w:rPr>
            </w:pPr>
            <w:del w:id="8984" w:author="Reihaneh Malekafzaliardakani" w:date="2024-03-04T19:01:00Z">
              <w:r w:rsidRPr="00BB5147" w:rsidDel="00ED7EDF">
                <w:rPr>
                  <w:rFonts w:ascii="Arial" w:eastAsia="SimSun"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5015122" w14:textId="2A18ED73" w:rsidR="00BB5147" w:rsidRPr="00BB5147" w:rsidDel="00ED7EDF" w:rsidRDefault="00BB5147" w:rsidP="00BB5147">
            <w:pPr>
              <w:keepNext/>
              <w:keepLines/>
              <w:spacing w:after="0"/>
              <w:jc w:val="center"/>
              <w:rPr>
                <w:del w:id="8985" w:author="Reihaneh Malekafzaliardakani" w:date="2024-03-04T19:01:00Z"/>
                <w:rFonts w:ascii="Arial" w:eastAsia="SimSun" w:hAnsi="Arial" w:cs="Arial"/>
                <w:sz w:val="18"/>
                <w:szCs w:val="18"/>
              </w:rPr>
            </w:pPr>
            <w:del w:id="8986"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927D9C" w14:textId="2F7CA5F5" w:rsidR="00BB5147" w:rsidRPr="00BB5147" w:rsidDel="00ED7EDF" w:rsidRDefault="00BB5147" w:rsidP="00BB5147">
            <w:pPr>
              <w:keepNext/>
              <w:keepLines/>
              <w:spacing w:after="0"/>
              <w:jc w:val="center"/>
              <w:rPr>
                <w:del w:id="8987" w:author="Reihaneh Malekafzaliardakani" w:date="2024-03-04T19:01:00Z"/>
                <w:rFonts w:ascii="Arial" w:eastAsia="SimSun" w:hAnsi="Arial" w:cs="Arial"/>
                <w:sz w:val="18"/>
                <w:szCs w:val="18"/>
                <w:lang w:val="en-US" w:bidi="ar"/>
              </w:rPr>
            </w:pPr>
            <w:del w:id="8988"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4E9B80A" w14:textId="3EE7280A" w:rsidR="00BB5147" w:rsidRPr="00BB5147" w:rsidDel="00ED7EDF" w:rsidRDefault="00BB5147" w:rsidP="00BB5147">
            <w:pPr>
              <w:keepNext/>
              <w:keepLines/>
              <w:spacing w:after="0"/>
              <w:jc w:val="center"/>
              <w:rPr>
                <w:del w:id="8989" w:author="Reihaneh Malekafzaliardakani" w:date="2024-03-04T19:01:00Z"/>
                <w:rFonts w:ascii="Arial" w:eastAsia="SimSun" w:hAnsi="Arial" w:cs="Arial"/>
                <w:sz w:val="18"/>
                <w:szCs w:val="18"/>
              </w:rPr>
            </w:pPr>
            <w:del w:id="8990"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477F073" w14:textId="1004CDE3" w:rsidTr="008302B1">
        <w:trPr>
          <w:trHeight w:val="187"/>
          <w:jc w:val="center"/>
          <w:del w:id="899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417FBC6" w14:textId="767A5AA4" w:rsidR="00BB5147" w:rsidRPr="00BB5147" w:rsidDel="00ED7EDF" w:rsidRDefault="00BB5147" w:rsidP="00BB5147">
            <w:pPr>
              <w:keepNext/>
              <w:keepLines/>
              <w:spacing w:after="0"/>
              <w:jc w:val="center"/>
              <w:rPr>
                <w:del w:id="899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229CCB" w14:textId="4EF43B4A" w:rsidR="00BB5147" w:rsidRPr="00BB5147" w:rsidDel="00ED7EDF" w:rsidRDefault="00BB5147" w:rsidP="00BB5147">
            <w:pPr>
              <w:keepNext/>
              <w:keepLines/>
              <w:spacing w:after="0"/>
              <w:jc w:val="center"/>
              <w:rPr>
                <w:del w:id="899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E5E4A0" w14:textId="54DCF615" w:rsidR="00BB5147" w:rsidRPr="00BB5147" w:rsidDel="00ED7EDF" w:rsidRDefault="00BB5147" w:rsidP="00BB5147">
            <w:pPr>
              <w:keepNext/>
              <w:keepLines/>
              <w:spacing w:after="0"/>
              <w:jc w:val="center"/>
              <w:rPr>
                <w:del w:id="8994" w:author="Reihaneh Malekafzaliardakani" w:date="2024-03-04T19:01:00Z"/>
                <w:rFonts w:ascii="Arial" w:eastAsia="SimSun" w:hAnsi="Arial" w:cs="Arial"/>
                <w:sz w:val="18"/>
                <w:szCs w:val="18"/>
              </w:rPr>
            </w:pPr>
            <w:del w:id="8995"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808F8A" w14:textId="7D63AFA0" w:rsidR="00BB5147" w:rsidRPr="00BB5147" w:rsidDel="00ED7EDF" w:rsidRDefault="00BB5147" w:rsidP="00BB5147">
            <w:pPr>
              <w:keepNext/>
              <w:keepLines/>
              <w:spacing w:after="0"/>
              <w:jc w:val="center"/>
              <w:rPr>
                <w:del w:id="8996" w:author="Reihaneh Malekafzaliardakani" w:date="2024-03-04T19:01:00Z"/>
                <w:rFonts w:ascii="Arial" w:eastAsia="SimSun" w:hAnsi="Arial" w:cs="Arial"/>
                <w:sz w:val="18"/>
                <w:szCs w:val="18"/>
                <w:lang w:val="en-US" w:bidi="ar"/>
              </w:rPr>
            </w:pPr>
            <w:del w:id="8997"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20F6A8F" w14:textId="7455860E" w:rsidR="00BB5147" w:rsidRPr="00BB5147" w:rsidDel="00ED7EDF" w:rsidRDefault="00BB5147" w:rsidP="00BB5147">
            <w:pPr>
              <w:keepNext/>
              <w:keepLines/>
              <w:spacing w:after="0"/>
              <w:jc w:val="center"/>
              <w:rPr>
                <w:del w:id="8998" w:author="Reihaneh Malekafzaliardakani" w:date="2024-03-04T19:01:00Z"/>
                <w:rFonts w:ascii="Arial" w:eastAsia="SimSun" w:hAnsi="Arial" w:cs="Arial"/>
                <w:sz w:val="18"/>
                <w:szCs w:val="18"/>
              </w:rPr>
            </w:pPr>
          </w:p>
        </w:tc>
      </w:tr>
      <w:tr w:rsidR="00BB5147" w:rsidRPr="00BB5147" w:rsidDel="00ED7EDF" w14:paraId="6BA56F93" w14:textId="798C0C76" w:rsidTr="008302B1">
        <w:trPr>
          <w:trHeight w:val="187"/>
          <w:jc w:val="center"/>
          <w:del w:id="899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8505966" w14:textId="235B2840" w:rsidR="00BB5147" w:rsidRPr="00BB5147" w:rsidDel="00ED7EDF" w:rsidRDefault="00BB5147" w:rsidP="00BB5147">
            <w:pPr>
              <w:keepNext/>
              <w:keepLines/>
              <w:spacing w:after="0"/>
              <w:jc w:val="center"/>
              <w:rPr>
                <w:del w:id="900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826DED" w14:textId="7B23EE39" w:rsidR="00BB5147" w:rsidRPr="00BB5147" w:rsidDel="00ED7EDF" w:rsidRDefault="00BB5147" w:rsidP="00BB5147">
            <w:pPr>
              <w:keepNext/>
              <w:keepLines/>
              <w:spacing w:after="0"/>
              <w:jc w:val="center"/>
              <w:rPr>
                <w:del w:id="900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C00F10" w14:textId="694020DC" w:rsidR="00BB5147" w:rsidRPr="00BB5147" w:rsidDel="00ED7EDF" w:rsidRDefault="00BB5147" w:rsidP="00BB5147">
            <w:pPr>
              <w:keepNext/>
              <w:keepLines/>
              <w:spacing w:after="0"/>
              <w:jc w:val="center"/>
              <w:rPr>
                <w:del w:id="9002" w:author="Reihaneh Malekafzaliardakani" w:date="2024-03-04T19:01:00Z"/>
                <w:rFonts w:ascii="Arial" w:eastAsia="SimSun" w:hAnsi="Arial" w:cs="Arial"/>
                <w:sz w:val="18"/>
                <w:szCs w:val="18"/>
              </w:rPr>
            </w:pPr>
            <w:del w:id="9003"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60EBD38" w14:textId="257758DD" w:rsidR="00BB5147" w:rsidRPr="00BB5147" w:rsidDel="00ED7EDF" w:rsidRDefault="00BB5147" w:rsidP="00BB5147">
            <w:pPr>
              <w:keepNext/>
              <w:keepLines/>
              <w:spacing w:after="0"/>
              <w:jc w:val="center"/>
              <w:rPr>
                <w:del w:id="9004" w:author="Reihaneh Malekafzaliardakani" w:date="2024-03-04T19:01:00Z"/>
                <w:rFonts w:ascii="Arial" w:eastAsia="SimSun" w:hAnsi="Arial" w:cs="Arial"/>
                <w:sz w:val="18"/>
                <w:szCs w:val="18"/>
                <w:lang w:val="en-US" w:bidi="ar"/>
              </w:rPr>
            </w:pPr>
            <w:del w:id="9005"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E7DD01A" w14:textId="6E98DE10" w:rsidR="00BB5147" w:rsidRPr="00BB5147" w:rsidDel="00ED7EDF" w:rsidRDefault="00BB5147" w:rsidP="00BB5147">
            <w:pPr>
              <w:keepNext/>
              <w:keepLines/>
              <w:spacing w:after="0"/>
              <w:jc w:val="center"/>
              <w:rPr>
                <w:del w:id="9006" w:author="Reihaneh Malekafzaliardakani" w:date="2024-03-04T19:01:00Z"/>
                <w:rFonts w:ascii="Arial" w:eastAsia="SimSun" w:hAnsi="Arial" w:cs="Arial"/>
                <w:sz w:val="18"/>
                <w:szCs w:val="18"/>
              </w:rPr>
            </w:pPr>
          </w:p>
        </w:tc>
      </w:tr>
      <w:tr w:rsidR="00BB5147" w:rsidRPr="00BB5147" w:rsidDel="00ED7EDF" w14:paraId="2BACF621" w14:textId="0AF782CF" w:rsidTr="008302B1">
        <w:trPr>
          <w:trHeight w:val="187"/>
          <w:jc w:val="center"/>
          <w:del w:id="9007"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B65D9A" w14:textId="0CC7066D" w:rsidR="00BB5147" w:rsidRPr="00BB5147" w:rsidDel="00ED7EDF" w:rsidRDefault="00BB5147" w:rsidP="00BB5147">
            <w:pPr>
              <w:keepNext/>
              <w:keepLines/>
              <w:spacing w:after="0"/>
              <w:jc w:val="center"/>
              <w:rPr>
                <w:del w:id="9008"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31B8E2" w14:textId="4A4E4B4E" w:rsidR="00BB5147" w:rsidRPr="00BB5147" w:rsidDel="00ED7EDF" w:rsidRDefault="00BB5147" w:rsidP="00BB5147">
            <w:pPr>
              <w:keepNext/>
              <w:keepLines/>
              <w:spacing w:after="0"/>
              <w:jc w:val="center"/>
              <w:rPr>
                <w:del w:id="900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8E8B12" w14:textId="30578046" w:rsidR="00BB5147" w:rsidRPr="00BB5147" w:rsidDel="00ED7EDF" w:rsidRDefault="00BB5147" w:rsidP="00BB5147">
            <w:pPr>
              <w:keepNext/>
              <w:keepLines/>
              <w:spacing w:after="0"/>
              <w:jc w:val="center"/>
              <w:rPr>
                <w:del w:id="9010" w:author="Reihaneh Malekafzaliardakani" w:date="2024-03-04T19:01:00Z"/>
                <w:rFonts w:ascii="Arial" w:eastAsia="SimSun" w:hAnsi="Arial" w:cs="Arial"/>
                <w:sz w:val="18"/>
                <w:szCs w:val="18"/>
              </w:rPr>
            </w:pPr>
            <w:del w:id="9011"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87A0AA2" w14:textId="73DB0FD6" w:rsidR="00BB5147" w:rsidRPr="00BB5147" w:rsidDel="00ED7EDF" w:rsidRDefault="00BB5147" w:rsidP="00BB5147">
            <w:pPr>
              <w:keepNext/>
              <w:keepLines/>
              <w:spacing w:after="0"/>
              <w:jc w:val="center"/>
              <w:rPr>
                <w:del w:id="9012" w:author="Reihaneh Malekafzaliardakani" w:date="2024-03-04T19:01:00Z"/>
                <w:rFonts w:ascii="Arial" w:eastAsia="SimSun" w:hAnsi="Arial" w:cs="Arial"/>
                <w:sz w:val="18"/>
                <w:szCs w:val="18"/>
                <w:lang w:val="en-US" w:bidi="ar"/>
              </w:rPr>
            </w:pPr>
            <w:del w:id="9013"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CF69B34" w14:textId="35FB7656" w:rsidR="00BB5147" w:rsidRPr="00BB5147" w:rsidDel="00ED7EDF" w:rsidRDefault="00BB5147" w:rsidP="00BB5147">
            <w:pPr>
              <w:keepNext/>
              <w:keepLines/>
              <w:spacing w:after="0"/>
              <w:jc w:val="center"/>
              <w:rPr>
                <w:del w:id="9014" w:author="Reihaneh Malekafzaliardakani" w:date="2024-03-04T19:01:00Z"/>
                <w:rFonts w:ascii="Arial" w:eastAsia="SimSun" w:hAnsi="Arial" w:cs="Arial"/>
                <w:sz w:val="18"/>
                <w:szCs w:val="18"/>
              </w:rPr>
            </w:pPr>
          </w:p>
        </w:tc>
      </w:tr>
      <w:tr w:rsidR="00BB5147" w:rsidRPr="00BB5147" w:rsidDel="00ED7EDF" w14:paraId="67015BAC" w14:textId="39734EF3" w:rsidTr="008302B1">
        <w:trPr>
          <w:trHeight w:val="187"/>
          <w:jc w:val="center"/>
          <w:del w:id="9015"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56B1A78" w14:textId="4C48CCC9" w:rsidR="00BB5147" w:rsidRPr="00BB5147" w:rsidDel="00ED7EDF" w:rsidRDefault="00BB5147" w:rsidP="00BB5147">
            <w:pPr>
              <w:keepNext/>
              <w:keepLines/>
              <w:spacing w:after="0"/>
              <w:jc w:val="center"/>
              <w:rPr>
                <w:del w:id="9016" w:author="Reihaneh Malekafzaliardakani" w:date="2024-03-04T19:01:00Z"/>
                <w:rFonts w:ascii="Arial" w:eastAsia="SimSun" w:hAnsi="Arial" w:cs="Arial"/>
                <w:sz w:val="18"/>
                <w:szCs w:val="18"/>
              </w:rPr>
            </w:pPr>
            <w:del w:id="9017" w:author="Reihaneh Malekafzaliardakani" w:date="2024-03-04T19:01:00Z">
              <w:r w:rsidRPr="00BB5147" w:rsidDel="00ED7EDF">
                <w:rPr>
                  <w:rFonts w:ascii="Arial" w:eastAsia="SimSun" w:hAnsi="Arial" w:cs="Arial"/>
                  <w:sz w:val="18"/>
                  <w:szCs w:val="18"/>
                </w:rPr>
                <w:delText>CA_n77A-n79A-n257I-n259A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8E33634" w14:textId="356ECA4A" w:rsidR="00BB5147" w:rsidRPr="00BB5147" w:rsidDel="00ED7EDF" w:rsidRDefault="00BB5147" w:rsidP="00BB5147">
            <w:pPr>
              <w:keepNext/>
              <w:keepLines/>
              <w:spacing w:after="0"/>
              <w:jc w:val="center"/>
              <w:rPr>
                <w:del w:id="9018" w:author="Reihaneh Malekafzaliardakani" w:date="2024-03-04T19:01:00Z"/>
                <w:rFonts w:ascii="Arial" w:eastAsia="SimSun" w:hAnsi="Arial" w:cs="Arial"/>
                <w:sz w:val="18"/>
                <w:szCs w:val="18"/>
                <w:lang w:eastAsia="zh-CN"/>
              </w:rPr>
            </w:pPr>
            <w:del w:id="9019" w:author="Reihaneh Malekafzaliardakani" w:date="2024-03-04T19:01:00Z">
              <w:r w:rsidRPr="00BB5147" w:rsidDel="00ED7EDF">
                <w:rPr>
                  <w:rFonts w:ascii="Arial" w:eastAsia="SimSun" w:hAnsi="Arial" w:cs="Arial"/>
                  <w:sz w:val="18"/>
                  <w:szCs w:val="18"/>
                </w:rPr>
                <w:delText>CA_n257G/H/I</w:delText>
              </w:r>
            </w:del>
          </w:p>
          <w:p w14:paraId="5FA31CBD" w14:textId="73A80B40" w:rsidR="00BB5147" w:rsidRPr="00BB5147" w:rsidDel="00ED7EDF" w:rsidRDefault="00BB5147" w:rsidP="00BB5147">
            <w:pPr>
              <w:keepNext/>
              <w:keepLines/>
              <w:spacing w:after="0"/>
              <w:jc w:val="center"/>
              <w:rPr>
                <w:del w:id="9020" w:author="Reihaneh Malekafzaliardakani" w:date="2024-03-04T19:01:00Z"/>
                <w:rFonts w:ascii="Arial" w:eastAsia="SimSun" w:hAnsi="Arial" w:cs="Arial"/>
                <w:sz w:val="18"/>
                <w:szCs w:val="18"/>
                <w:lang w:eastAsia="zh-CN"/>
              </w:rPr>
            </w:pPr>
            <w:del w:id="9021" w:author="Reihaneh Malekafzaliardakani" w:date="2024-03-04T19:01:00Z">
              <w:r w:rsidRPr="00BB5147" w:rsidDel="00ED7EDF">
                <w:rPr>
                  <w:rFonts w:ascii="Arial" w:eastAsia="SimSun" w:hAnsi="Arial" w:cs="Arial"/>
                  <w:sz w:val="18"/>
                  <w:szCs w:val="18"/>
                  <w:lang w:eastAsia="zh-CN"/>
                </w:rPr>
                <w:delText>CA_n77A-n79A</w:delText>
              </w:r>
            </w:del>
          </w:p>
          <w:p w14:paraId="0F92732D" w14:textId="3FDB05A9" w:rsidR="00BB5147" w:rsidRPr="00BB5147" w:rsidDel="00ED7EDF" w:rsidRDefault="00BB5147" w:rsidP="00BB5147">
            <w:pPr>
              <w:keepNext/>
              <w:keepLines/>
              <w:spacing w:after="0"/>
              <w:jc w:val="center"/>
              <w:rPr>
                <w:del w:id="9022" w:author="Reihaneh Malekafzaliardakani" w:date="2024-03-04T19:01:00Z"/>
                <w:rFonts w:ascii="Arial" w:eastAsia="SimSun" w:hAnsi="Arial" w:cs="Arial"/>
                <w:sz w:val="18"/>
                <w:szCs w:val="18"/>
                <w:lang w:eastAsia="zh-CN"/>
              </w:rPr>
            </w:pPr>
            <w:del w:id="9023"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00594A23" w14:textId="3030B92A" w:rsidR="00BB5147" w:rsidRPr="00BB5147" w:rsidDel="00ED7EDF" w:rsidRDefault="00BB5147" w:rsidP="00BB5147">
            <w:pPr>
              <w:keepNext/>
              <w:keepLines/>
              <w:spacing w:after="0"/>
              <w:jc w:val="center"/>
              <w:rPr>
                <w:del w:id="9024" w:author="Reihaneh Malekafzaliardakani" w:date="2024-03-04T19:01:00Z"/>
                <w:rFonts w:ascii="Arial" w:eastAsia="SimSun" w:hAnsi="Arial" w:cs="Arial"/>
                <w:sz w:val="18"/>
                <w:szCs w:val="18"/>
                <w:lang w:eastAsia="zh-CN"/>
              </w:rPr>
            </w:pPr>
            <w:del w:id="9025" w:author="Reihaneh Malekafzaliardakani" w:date="2024-03-04T19:01:00Z">
              <w:r w:rsidRPr="00BB5147" w:rsidDel="00ED7EDF">
                <w:rPr>
                  <w:rFonts w:ascii="Arial" w:eastAsia="SimSun" w:hAnsi="Arial" w:cs="Arial"/>
                  <w:sz w:val="18"/>
                  <w:szCs w:val="18"/>
                  <w:lang w:eastAsia="zh-CN"/>
                </w:rPr>
                <w:delText>CA_n77A-n259A</w:delText>
              </w:r>
            </w:del>
          </w:p>
          <w:p w14:paraId="7C7DCA72" w14:textId="1C429AD0" w:rsidR="00BB5147" w:rsidRPr="00BB5147" w:rsidDel="00ED7EDF" w:rsidRDefault="00BB5147" w:rsidP="00BB5147">
            <w:pPr>
              <w:keepNext/>
              <w:keepLines/>
              <w:spacing w:after="0"/>
              <w:jc w:val="center"/>
              <w:rPr>
                <w:del w:id="9026" w:author="Reihaneh Malekafzaliardakani" w:date="2024-03-04T19:01:00Z"/>
                <w:rFonts w:ascii="Arial" w:eastAsia="SimSun" w:hAnsi="Arial" w:cs="Arial"/>
                <w:sz w:val="18"/>
                <w:szCs w:val="18"/>
                <w:lang w:eastAsia="zh-CN"/>
              </w:rPr>
            </w:pPr>
            <w:del w:id="9027" w:author="Reihaneh Malekafzaliardakani" w:date="2024-03-04T19:01:00Z">
              <w:r w:rsidRPr="00BB5147" w:rsidDel="00ED7EDF">
                <w:rPr>
                  <w:rFonts w:ascii="Arial" w:eastAsia="SimSun" w:hAnsi="Arial" w:cs="Arial"/>
                  <w:sz w:val="18"/>
                  <w:szCs w:val="18"/>
                  <w:lang w:eastAsia="zh-CN"/>
                </w:rPr>
                <w:delText>CA_n79A-n257A/G/H/I</w:delText>
              </w:r>
            </w:del>
          </w:p>
          <w:p w14:paraId="00CC7E4A" w14:textId="3EE74060" w:rsidR="00BB5147" w:rsidRPr="00BB5147" w:rsidDel="00ED7EDF" w:rsidRDefault="00BB5147" w:rsidP="00BB5147">
            <w:pPr>
              <w:keepNext/>
              <w:keepLines/>
              <w:spacing w:after="0"/>
              <w:jc w:val="center"/>
              <w:rPr>
                <w:del w:id="9028" w:author="Reihaneh Malekafzaliardakani" w:date="2024-03-04T19:01:00Z"/>
                <w:rFonts w:ascii="Arial" w:eastAsia="SimSun" w:hAnsi="Arial" w:cs="Arial"/>
                <w:sz w:val="18"/>
                <w:szCs w:val="18"/>
              </w:rPr>
            </w:pPr>
            <w:del w:id="9029" w:author="Reihaneh Malekafzaliardakani" w:date="2024-03-04T19:01:00Z">
              <w:r w:rsidRPr="00BB5147" w:rsidDel="00ED7EDF">
                <w:rPr>
                  <w:rFonts w:ascii="Arial" w:eastAsia="SimSun"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0159CF2" w14:textId="5B171D8D" w:rsidR="00BB5147" w:rsidRPr="00BB5147" w:rsidDel="00ED7EDF" w:rsidRDefault="00BB5147" w:rsidP="00BB5147">
            <w:pPr>
              <w:keepNext/>
              <w:keepLines/>
              <w:spacing w:after="0"/>
              <w:jc w:val="center"/>
              <w:rPr>
                <w:del w:id="9030" w:author="Reihaneh Malekafzaliardakani" w:date="2024-03-04T19:01:00Z"/>
                <w:rFonts w:ascii="Arial" w:eastAsia="SimSun" w:hAnsi="Arial" w:cs="Arial"/>
                <w:sz w:val="18"/>
                <w:szCs w:val="18"/>
              </w:rPr>
            </w:pPr>
            <w:del w:id="9031"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832D55F" w14:textId="3ACDA4C3" w:rsidR="00BB5147" w:rsidRPr="00BB5147" w:rsidDel="00ED7EDF" w:rsidRDefault="00BB5147" w:rsidP="00BB5147">
            <w:pPr>
              <w:keepNext/>
              <w:keepLines/>
              <w:spacing w:after="0"/>
              <w:jc w:val="center"/>
              <w:rPr>
                <w:del w:id="9032" w:author="Reihaneh Malekafzaliardakani" w:date="2024-03-04T19:01:00Z"/>
                <w:rFonts w:ascii="Arial" w:eastAsia="SimSun" w:hAnsi="Arial" w:cs="Arial"/>
                <w:sz w:val="18"/>
                <w:szCs w:val="18"/>
                <w:lang w:val="en-US" w:bidi="ar"/>
              </w:rPr>
            </w:pPr>
            <w:del w:id="903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1305A33" w14:textId="0E359A76" w:rsidR="00BB5147" w:rsidRPr="00BB5147" w:rsidDel="00ED7EDF" w:rsidRDefault="00BB5147" w:rsidP="00BB5147">
            <w:pPr>
              <w:keepNext/>
              <w:keepLines/>
              <w:spacing w:after="0"/>
              <w:jc w:val="center"/>
              <w:rPr>
                <w:del w:id="9034" w:author="Reihaneh Malekafzaliardakani" w:date="2024-03-04T19:01:00Z"/>
                <w:rFonts w:ascii="Arial" w:eastAsia="SimSun" w:hAnsi="Arial" w:cs="Arial"/>
                <w:sz w:val="18"/>
                <w:szCs w:val="18"/>
              </w:rPr>
            </w:pPr>
            <w:del w:id="903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69C875E" w14:textId="7F346E52" w:rsidTr="008302B1">
        <w:trPr>
          <w:trHeight w:val="187"/>
          <w:jc w:val="center"/>
          <w:del w:id="903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A26CD25" w14:textId="17A88EF4" w:rsidR="00BB5147" w:rsidRPr="00BB5147" w:rsidDel="00ED7EDF" w:rsidRDefault="00BB5147" w:rsidP="00BB5147">
            <w:pPr>
              <w:keepNext/>
              <w:keepLines/>
              <w:spacing w:after="0"/>
              <w:jc w:val="center"/>
              <w:rPr>
                <w:del w:id="903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98E159" w14:textId="3880F5D7" w:rsidR="00BB5147" w:rsidRPr="00BB5147" w:rsidDel="00ED7EDF" w:rsidRDefault="00BB5147" w:rsidP="00BB5147">
            <w:pPr>
              <w:keepNext/>
              <w:keepLines/>
              <w:spacing w:after="0"/>
              <w:jc w:val="center"/>
              <w:rPr>
                <w:del w:id="903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0A1C86" w14:textId="082EFFFA" w:rsidR="00BB5147" w:rsidRPr="00BB5147" w:rsidDel="00ED7EDF" w:rsidRDefault="00BB5147" w:rsidP="00BB5147">
            <w:pPr>
              <w:keepNext/>
              <w:keepLines/>
              <w:spacing w:after="0"/>
              <w:jc w:val="center"/>
              <w:rPr>
                <w:del w:id="9039" w:author="Reihaneh Malekafzaliardakani" w:date="2024-03-04T19:01:00Z"/>
                <w:rFonts w:ascii="Arial" w:eastAsia="SimSun" w:hAnsi="Arial" w:cs="Arial"/>
                <w:sz w:val="18"/>
                <w:szCs w:val="18"/>
              </w:rPr>
            </w:pPr>
            <w:del w:id="904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F530FF" w14:textId="507FB9B8" w:rsidR="00BB5147" w:rsidRPr="00BB5147" w:rsidDel="00ED7EDF" w:rsidRDefault="00BB5147" w:rsidP="00BB5147">
            <w:pPr>
              <w:keepNext/>
              <w:keepLines/>
              <w:spacing w:after="0"/>
              <w:jc w:val="center"/>
              <w:rPr>
                <w:del w:id="9041" w:author="Reihaneh Malekafzaliardakani" w:date="2024-03-04T19:01:00Z"/>
                <w:rFonts w:ascii="Arial" w:eastAsia="SimSun" w:hAnsi="Arial" w:cs="Arial"/>
                <w:sz w:val="18"/>
                <w:szCs w:val="18"/>
                <w:lang w:val="en-US" w:bidi="ar"/>
              </w:rPr>
            </w:pPr>
            <w:del w:id="904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4658B44" w14:textId="4F049E29" w:rsidR="00BB5147" w:rsidRPr="00BB5147" w:rsidDel="00ED7EDF" w:rsidRDefault="00BB5147" w:rsidP="00BB5147">
            <w:pPr>
              <w:keepNext/>
              <w:keepLines/>
              <w:spacing w:after="0"/>
              <w:jc w:val="center"/>
              <w:rPr>
                <w:del w:id="9043" w:author="Reihaneh Malekafzaliardakani" w:date="2024-03-04T19:01:00Z"/>
                <w:rFonts w:ascii="Arial" w:eastAsia="SimSun" w:hAnsi="Arial" w:cs="Arial"/>
                <w:sz w:val="18"/>
                <w:szCs w:val="18"/>
              </w:rPr>
            </w:pPr>
          </w:p>
        </w:tc>
      </w:tr>
      <w:tr w:rsidR="00BB5147" w:rsidRPr="00BB5147" w:rsidDel="00ED7EDF" w14:paraId="18BAA258" w14:textId="10F52518" w:rsidTr="008302B1">
        <w:trPr>
          <w:trHeight w:val="187"/>
          <w:jc w:val="center"/>
          <w:del w:id="904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E020EEB" w14:textId="1979416B" w:rsidR="00BB5147" w:rsidRPr="00BB5147" w:rsidDel="00ED7EDF" w:rsidRDefault="00BB5147" w:rsidP="00BB5147">
            <w:pPr>
              <w:keepNext/>
              <w:keepLines/>
              <w:spacing w:after="0"/>
              <w:jc w:val="center"/>
              <w:rPr>
                <w:del w:id="904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032B2E" w14:textId="5BCF62A3" w:rsidR="00BB5147" w:rsidRPr="00BB5147" w:rsidDel="00ED7EDF" w:rsidRDefault="00BB5147" w:rsidP="00BB5147">
            <w:pPr>
              <w:keepNext/>
              <w:keepLines/>
              <w:spacing w:after="0"/>
              <w:jc w:val="center"/>
              <w:rPr>
                <w:del w:id="904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9C6D6F" w14:textId="511AB332" w:rsidR="00BB5147" w:rsidRPr="00BB5147" w:rsidDel="00ED7EDF" w:rsidRDefault="00BB5147" w:rsidP="00BB5147">
            <w:pPr>
              <w:keepNext/>
              <w:keepLines/>
              <w:spacing w:after="0"/>
              <w:jc w:val="center"/>
              <w:rPr>
                <w:del w:id="9047" w:author="Reihaneh Malekafzaliardakani" w:date="2024-03-04T19:01:00Z"/>
                <w:rFonts w:ascii="Arial" w:eastAsia="SimSun" w:hAnsi="Arial" w:cs="Arial"/>
                <w:sz w:val="18"/>
                <w:szCs w:val="18"/>
              </w:rPr>
            </w:pPr>
            <w:del w:id="904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1F207B" w14:textId="6717611D" w:rsidR="00BB5147" w:rsidRPr="00BB5147" w:rsidDel="00ED7EDF" w:rsidRDefault="00BB5147" w:rsidP="00BB5147">
            <w:pPr>
              <w:keepNext/>
              <w:keepLines/>
              <w:spacing w:after="0"/>
              <w:jc w:val="center"/>
              <w:rPr>
                <w:del w:id="9049" w:author="Reihaneh Malekafzaliardakani" w:date="2024-03-04T19:01:00Z"/>
                <w:rFonts w:ascii="Arial" w:eastAsia="SimSun" w:hAnsi="Arial" w:cs="Arial"/>
                <w:sz w:val="18"/>
                <w:szCs w:val="18"/>
                <w:lang w:val="en-US" w:bidi="ar"/>
              </w:rPr>
            </w:pPr>
            <w:del w:id="9050"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52DCA68" w14:textId="06F570CD" w:rsidR="00BB5147" w:rsidRPr="00BB5147" w:rsidDel="00ED7EDF" w:rsidRDefault="00BB5147" w:rsidP="00BB5147">
            <w:pPr>
              <w:keepNext/>
              <w:keepLines/>
              <w:spacing w:after="0"/>
              <w:jc w:val="center"/>
              <w:rPr>
                <w:del w:id="9051" w:author="Reihaneh Malekafzaliardakani" w:date="2024-03-04T19:01:00Z"/>
                <w:rFonts w:ascii="Arial" w:eastAsia="SimSun" w:hAnsi="Arial" w:cs="Arial"/>
                <w:sz w:val="18"/>
                <w:szCs w:val="18"/>
              </w:rPr>
            </w:pPr>
          </w:p>
        </w:tc>
      </w:tr>
      <w:tr w:rsidR="00BB5147" w:rsidRPr="00BB5147" w:rsidDel="00ED7EDF" w14:paraId="1BD80F50" w14:textId="2886E396" w:rsidTr="008302B1">
        <w:trPr>
          <w:trHeight w:val="187"/>
          <w:jc w:val="center"/>
          <w:del w:id="905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AF2C40A" w14:textId="279CBB2C" w:rsidR="00BB5147" w:rsidRPr="00BB5147" w:rsidDel="00ED7EDF" w:rsidRDefault="00BB5147" w:rsidP="00BB5147">
            <w:pPr>
              <w:keepNext/>
              <w:keepLines/>
              <w:spacing w:after="0"/>
              <w:jc w:val="center"/>
              <w:rPr>
                <w:del w:id="905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E5784B4" w14:textId="42C55C54" w:rsidR="00BB5147" w:rsidRPr="00BB5147" w:rsidDel="00ED7EDF" w:rsidRDefault="00BB5147" w:rsidP="00BB5147">
            <w:pPr>
              <w:keepNext/>
              <w:keepLines/>
              <w:spacing w:after="0"/>
              <w:jc w:val="center"/>
              <w:rPr>
                <w:del w:id="905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8ADBC2" w14:textId="7F358819" w:rsidR="00BB5147" w:rsidRPr="00BB5147" w:rsidDel="00ED7EDF" w:rsidRDefault="00BB5147" w:rsidP="00BB5147">
            <w:pPr>
              <w:keepNext/>
              <w:keepLines/>
              <w:spacing w:after="0"/>
              <w:jc w:val="center"/>
              <w:rPr>
                <w:del w:id="9055" w:author="Reihaneh Malekafzaliardakani" w:date="2024-03-04T19:01:00Z"/>
                <w:rFonts w:ascii="Arial" w:eastAsia="SimSun" w:hAnsi="Arial" w:cs="Arial"/>
                <w:sz w:val="18"/>
                <w:szCs w:val="18"/>
              </w:rPr>
            </w:pPr>
            <w:del w:id="905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1D90AC" w14:textId="4B9AC5D2" w:rsidR="00BB5147" w:rsidRPr="00BB5147" w:rsidDel="00ED7EDF" w:rsidRDefault="00BB5147" w:rsidP="00BB5147">
            <w:pPr>
              <w:keepNext/>
              <w:keepLines/>
              <w:spacing w:after="0"/>
              <w:jc w:val="center"/>
              <w:rPr>
                <w:del w:id="9057" w:author="Reihaneh Malekafzaliardakani" w:date="2024-03-04T19:01:00Z"/>
                <w:rFonts w:ascii="Arial" w:eastAsia="SimSun" w:hAnsi="Arial" w:cs="Arial"/>
                <w:sz w:val="18"/>
                <w:szCs w:val="18"/>
                <w:lang w:val="en-US" w:bidi="ar"/>
              </w:rPr>
            </w:pPr>
            <w:del w:id="9058"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943DF3D" w14:textId="0BA3DDF6" w:rsidR="00BB5147" w:rsidRPr="00BB5147" w:rsidDel="00ED7EDF" w:rsidRDefault="00BB5147" w:rsidP="00BB5147">
            <w:pPr>
              <w:keepNext/>
              <w:keepLines/>
              <w:spacing w:after="0"/>
              <w:jc w:val="center"/>
              <w:rPr>
                <w:del w:id="9059" w:author="Reihaneh Malekafzaliardakani" w:date="2024-03-04T19:01:00Z"/>
                <w:rFonts w:ascii="Arial" w:eastAsia="SimSun" w:hAnsi="Arial" w:cs="Arial"/>
                <w:sz w:val="18"/>
                <w:szCs w:val="18"/>
              </w:rPr>
            </w:pPr>
          </w:p>
        </w:tc>
      </w:tr>
      <w:tr w:rsidR="00BB5147" w:rsidRPr="00BB5147" w:rsidDel="00ED7EDF" w14:paraId="55C41801" w14:textId="22A33279" w:rsidTr="008302B1">
        <w:trPr>
          <w:trHeight w:val="187"/>
          <w:jc w:val="center"/>
          <w:del w:id="906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D035F8" w14:textId="7673D540" w:rsidR="00BB5147" w:rsidRPr="00BB5147" w:rsidDel="00ED7EDF" w:rsidRDefault="00BB5147" w:rsidP="00BB5147">
            <w:pPr>
              <w:keepNext/>
              <w:keepLines/>
              <w:spacing w:after="0"/>
              <w:jc w:val="center"/>
              <w:rPr>
                <w:del w:id="9061" w:author="Reihaneh Malekafzaliardakani" w:date="2024-03-04T19:01:00Z"/>
                <w:rFonts w:ascii="Arial" w:eastAsia="SimSun" w:hAnsi="Arial" w:cs="Arial"/>
                <w:sz w:val="18"/>
                <w:szCs w:val="18"/>
              </w:rPr>
            </w:pPr>
            <w:del w:id="9062" w:author="Reihaneh Malekafzaliardakani" w:date="2024-03-04T19:01:00Z">
              <w:r w:rsidRPr="00BB5147" w:rsidDel="00ED7EDF">
                <w:rPr>
                  <w:rFonts w:ascii="Arial" w:eastAsia="SimSun" w:hAnsi="Arial" w:cs="Arial"/>
                  <w:sz w:val="18"/>
                  <w:szCs w:val="18"/>
                </w:rPr>
                <w:delText>CA_n77A-n79A-n257I-n259G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0B356FE" w14:textId="3CBF6E29" w:rsidR="00BB5147" w:rsidRPr="00BB5147" w:rsidDel="00ED7EDF" w:rsidRDefault="00BB5147" w:rsidP="00BB5147">
            <w:pPr>
              <w:keepNext/>
              <w:keepLines/>
              <w:spacing w:after="0"/>
              <w:jc w:val="center"/>
              <w:rPr>
                <w:del w:id="9063" w:author="Reihaneh Malekafzaliardakani" w:date="2024-03-04T19:01:00Z"/>
                <w:rFonts w:ascii="Arial" w:eastAsia="SimSun" w:hAnsi="Arial" w:cs="Arial"/>
                <w:sz w:val="18"/>
                <w:szCs w:val="18"/>
              </w:rPr>
            </w:pPr>
            <w:del w:id="9064" w:author="Reihaneh Malekafzaliardakani" w:date="2024-03-04T19:01:00Z">
              <w:r w:rsidRPr="00BB5147" w:rsidDel="00ED7EDF">
                <w:rPr>
                  <w:rFonts w:ascii="Arial" w:eastAsia="SimSun" w:hAnsi="Arial" w:cs="Arial"/>
                  <w:sz w:val="18"/>
                  <w:szCs w:val="18"/>
                </w:rPr>
                <w:delText>CA_n257G/H/I</w:delText>
              </w:r>
            </w:del>
          </w:p>
          <w:p w14:paraId="6B1D1754" w14:textId="5C4C3633" w:rsidR="00BB5147" w:rsidRPr="00BB5147" w:rsidDel="00ED7EDF" w:rsidRDefault="00BB5147" w:rsidP="00BB5147">
            <w:pPr>
              <w:keepNext/>
              <w:keepLines/>
              <w:spacing w:after="0"/>
              <w:jc w:val="center"/>
              <w:rPr>
                <w:del w:id="9065" w:author="Reihaneh Malekafzaliardakani" w:date="2024-03-04T19:01:00Z"/>
                <w:rFonts w:ascii="Arial" w:eastAsia="SimSun" w:hAnsi="Arial" w:cs="Arial"/>
                <w:sz w:val="18"/>
                <w:szCs w:val="18"/>
                <w:lang w:eastAsia="zh-CN"/>
              </w:rPr>
            </w:pPr>
            <w:del w:id="9066" w:author="Reihaneh Malekafzaliardakani" w:date="2024-03-04T19:01:00Z">
              <w:r w:rsidRPr="00BB5147" w:rsidDel="00ED7EDF">
                <w:rPr>
                  <w:rFonts w:ascii="Arial" w:eastAsia="SimSun" w:hAnsi="Arial" w:cs="Arial"/>
                  <w:sz w:val="18"/>
                  <w:szCs w:val="18"/>
                </w:rPr>
                <w:delText>CA_n259G</w:delText>
              </w:r>
            </w:del>
          </w:p>
          <w:p w14:paraId="5614CF2D" w14:textId="032E65BA" w:rsidR="00BB5147" w:rsidRPr="00BB5147" w:rsidDel="00ED7EDF" w:rsidRDefault="00BB5147" w:rsidP="00BB5147">
            <w:pPr>
              <w:keepNext/>
              <w:keepLines/>
              <w:spacing w:after="0"/>
              <w:jc w:val="center"/>
              <w:rPr>
                <w:del w:id="9067" w:author="Reihaneh Malekafzaliardakani" w:date="2024-03-04T19:01:00Z"/>
                <w:rFonts w:ascii="Arial" w:eastAsia="SimSun" w:hAnsi="Arial" w:cs="Arial"/>
                <w:sz w:val="18"/>
                <w:szCs w:val="18"/>
                <w:lang w:eastAsia="zh-CN"/>
              </w:rPr>
            </w:pPr>
            <w:del w:id="9068" w:author="Reihaneh Malekafzaliardakani" w:date="2024-03-04T19:01:00Z">
              <w:r w:rsidRPr="00BB5147" w:rsidDel="00ED7EDF">
                <w:rPr>
                  <w:rFonts w:ascii="Arial" w:eastAsia="SimSun" w:hAnsi="Arial" w:cs="Arial"/>
                  <w:sz w:val="18"/>
                  <w:szCs w:val="18"/>
                  <w:lang w:eastAsia="zh-CN"/>
                </w:rPr>
                <w:delText>CA_n77A-n79A</w:delText>
              </w:r>
            </w:del>
          </w:p>
          <w:p w14:paraId="775CCD48" w14:textId="249F7D8E" w:rsidR="00BB5147" w:rsidRPr="00BB5147" w:rsidDel="00ED7EDF" w:rsidRDefault="00BB5147" w:rsidP="00BB5147">
            <w:pPr>
              <w:keepNext/>
              <w:keepLines/>
              <w:spacing w:after="0"/>
              <w:jc w:val="center"/>
              <w:rPr>
                <w:del w:id="9069" w:author="Reihaneh Malekafzaliardakani" w:date="2024-03-04T19:01:00Z"/>
                <w:rFonts w:ascii="Arial" w:eastAsia="SimSun" w:hAnsi="Arial" w:cs="Arial"/>
                <w:sz w:val="18"/>
                <w:szCs w:val="18"/>
                <w:lang w:eastAsia="zh-CN"/>
              </w:rPr>
            </w:pPr>
            <w:del w:id="9070"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3E3C3E7D" w14:textId="4A27D210" w:rsidR="00BB5147" w:rsidRPr="00BB5147" w:rsidDel="00ED7EDF" w:rsidRDefault="00BB5147" w:rsidP="00BB5147">
            <w:pPr>
              <w:keepNext/>
              <w:keepLines/>
              <w:spacing w:after="0"/>
              <w:jc w:val="center"/>
              <w:rPr>
                <w:del w:id="9071" w:author="Reihaneh Malekafzaliardakani" w:date="2024-03-04T19:01:00Z"/>
                <w:rFonts w:ascii="Arial" w:eastAsia="SimSun" w:hAnsi="Arial" w:cs="Arial"/>
                <w:sz w:val="18"/>
                <w:szCs w:val="18"/>
                <w:lang w:eastAsia="zh-CN"/>
              </w:rPr>
            </w:pPr>
            <w:del w:id="9072" w:author="Reihaneh Malekafzaliardakani" w:date="2024-03-04T19:01:00Z">
              <w:r w:rsidRPr="00BB5147" w:rsidDel="00ED7EDF">
                <w:rPr>
                  <w:rFonts w:ascii="Arial" w:eastAsia="SimSun" w:hAnsi="Arial" w:cs="Arial"/>
                  <w:sz w:val="18"/>
                  <w:szCs w:val="18"/>
                  <w:lang w:eastAsia="zh-CN"/>
                </w:rPr>
                <w:delText>CA_n77A-n259A/G</w:delText>
              </w:r>
            </w:del>
          </w:p>
          <w:p w14:paraId="28361AA7" w14:textId="597DF798" w:rsidR="00BB5147" w:rsidRPr="00BB5147" w:rsidDel="00ED7EDF" w:rsidRDefault="00BB5147" w:rsidP="00BB5147">
            <w:pPr>
              <w:keepNext/>
              <w:keepLines/>
              <w:spacing w:after="0"/>
              <w:jc w:val="center"/>
              <w:rPr>
                <w:del w:id="9073" w:author="Reihaneh Malekafzaliardakani" w:date="2024-03-04T19:01:00Z"/>
                <w:rFonts w:ascii="Arial" w:eastAsia="SimSun" w:hAnsi="Arial" w:cs="Arial"/>
                <w:sz w:val="18"/>
                <w:szCs w:val="18"/>
                <w:lang w:eastAsia="zh-CN"/>
              </w:rPr>
            </w:pPr>
            <w:del w:id="9074"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3EA938F5" w14:textId="4E172964" w:rsidR="00BB5147" w:rsidRPr="00BB5147" w:rsidDel="00ED7EDF" w:rsidRDefault="00BB5147" w:rsidP="00BB5147">
            <w:pPr>
              <w:keepNext/>
              <w:keepLines/>
              <w:spacing w:after="0"/>
              <w:jc w:val="center"/>
              <w:rPr>
                <w:del w:id="9075" w:author="Reihaneh Malekafzaliardakani" w:date="2024-03-04T19:01:00Z"/>
                <w:rFonts w:ascii="Arial" w:eastAsia="SimSun" w:hAnsi="Arial" w:cs="Arial"/>
                <w:sz w:val="18"/>
                <w:szCs w:val="18"/>
              </w:rPr>
            </w:pPr>
            <w:del w:id="9076"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CFAE2FF" w14:textId="1576BD29" w:rsidR="00BB5147" w:rsidRPr="00BB5147" w:rsidDel="00ED7EDF" w:rsidRDefault="00BB5147" w:rsidP="00BB5147">
            <w:pPr>
              <w:keepNext/>
              <w:keepLines/>
              <w:spacing w:after="0"/>
              <w:jc w:val="center"/>
              <w:rPr>
                <w:del w:id="9077" w:author="Reihaneh Malekafzaliardakani" w:date="2024-03-04T19:01:00Z"/>
                <w:rFonts w:ascii="Arial" w:eastAsia="SimSun" w:hAnsi="Arial" w:cs="Arial"/>
                <w:sz w:val="18"/>
                <w:szCs w:val="18"/>
              </w:rPr>
            </w:pPr>
            <w:del w:id="9078"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FE3423A" w14:textId="43D82A68" w:rsidR="00BB5147" w:rsidRPr="00BB5147" w:rsidDel="00ED7EDF" w:rsidRDefault="00BB5147" w:rsidP="00BB5147">
            <w:pPr>
              <w:keepNext/>
              <w:keepLines/>
              <w:spacing w:after="0"/>
              <w:jc w:val="center"/>
              <w:rPr>
                <w:del w:id="9079" w:author="Reihaneh Malekafzaliardakani" w:date="2024-03-04T19:01:00Z"/>
                <w:rFonts w:ascii="Arial" w:eastAsia="SimSun" w:hAnsi="Arial" w:cs="Arial"/>
                <w:sz w:val="18"/>
                <w:szCs w:val="18"/>
                <w:lang w:val="en-US" w:bidi="ar"/>
              </w:rPr>
            </w:pPr>
            <w:del w:id="908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C709300" w14:textId="60A7DBAC" w:rsidR="00BB5147" w:rsidRPr="00BB5147" w:rsidDel="00ED7EDF" w:rsidRDefault="00BB5147" w:rsidP="00BB5147">
            <w:pPr>
              <w:keepNext/>
              <w:keepLines/>
              <w:spacing w:after="0"/>
              <w:jc w:val="center"/>
              <w:rPr>
                <w:del w:id="9081" w:author="Reihaneh Malekafzaliardakani" w:date="2024-03-04T19:01:00Z"/>
                <w:rFonts w:ascii="Arial" w:eastAsia="SimSun" w:hAnsi="Arial" w:cs="Arial"/>
                <w:sz w:val="18"/>
                <w:szCs w:val="18"/>
              </w:rPr>
            </w:pPr>
            <w:del w:id="908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D31F90F" w14:textId="6D710BA1" w:rsidTr="008302B1">
        <w:trPr>
          <w:trHeight w:val="187"/>
          <w:jc w:val="center"/>
          <w:del w:id="908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ED9B042" w14:textId="69D40F64" w:rsidR="00BB5147" w:rsidRPr="00BB5147" w:rsidDel="00ED7EDF" w:rsidRDefault="00BB5147" w:rsidP="00BB5147">
            <w:pPr>
              <w:keepNext/>
              <w:keepLines/>
              <w:spacing w:after="0"/>
              <w:jc w:val="center"/>
              <w:rPr>
                <w:del w:id="908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4BC245" w14:textId="075F5B74" w:rsidR="00BB5147" w:rsidRPr="00BB5147" w:rsidDel="00ED7EDF" w:rsidRDefault="00BB5147" w:rsidP="00BB5147">
            <w:pPr>
              <w:keepNext/>
              <w:keepLines/>
              <w:spacing w:after="0"/>
              <w:jc w:val="center"/>
              <w:rPr>
                <w:del w:id="908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68B94A" w14:textId="01DBABF6" w:rsidR="00BB5147" w:rsidRPr="00BB5147" w:rsidDel="00ED7EDF" w:rsidRDefault="00BB5147" w:rsidP="00BB5147">
            <w:pPr>
              <w:keepNext/>
              <w:keepLines/>
              <w:spacing w:after="0"/>
              <w:jc w:val="center"/>
              <w:rPr>
                <w:del w:id="9086" w:author="Reihaneh Malekafzaliardakani" w:date="2024-03-04T19:01:00Z"/>
                <w:rFonts w:ascii="Arial" w:eastAsia="SimSun" w:hAnsi="Arial" w:cs="Arial"/>
                <w:sz w:val="18"/>
                <w:szCs w:val="18"/>
              </w:rPr>
            </w:pPr>
            <w:del w:id="908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993F20" w14:textId="0FBF7DB7" w:rsidR="00BB5147" w:rsidRPr="00BB5147" w:rsidDel="00ED7EDF" w:rsidRDefault="00BB5147" w:rsidP="00BB5147">
            <w:pPr>
              <w:keepNext/>
              <w:keepLines/>
              <w:spacing w:after="0"/>
              <w:jc w:val="center"/>
              <w:rPr>
                <w:del w:id="9088" w:author="Reihaneh Malekafzaliardakani" w:date="2024-03-04T19:01:00Z"/>
                <w:rFonts w:ascii="Arial" w:eastAsia="SimSun" w:hAnsi="Arial" w:cs="Arial"/>
                <w:sz w:val="18"/>
                <w:szCs w:val="18"/>
                <w:lang w:val="en-US" w:bidi="ar"/>
              </w:rPr>
            </w:pPr>
            <w:del w:id="908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B177009" w14:textId="40468BE1" w:rsidR="00BB5147" w:rsidRPr="00BB5147" w:rsidDel="00ED7EDF" w:rsidRDefault="00BB5147" w:rsidP="00BB5147">
            <w:pPr>
              <w:keepNext/>
              <w:keepLines/>
              <w:spacing w:after="0"/>
              <w:jc w:val="center"/>
              <w:rPr>
                <w:del w:id="9090" w:author="Reihaneh Malekafzaliardakani" w:date="2024-03-04T19:01:00Z"/>
                <w:rFonts w:ascii="Arial" w:eastAsia="SimSun" w:hAnsi="Arial" w:cs="Arial"/>
                <w:sz w:val="18"/>
                <w:szCs w:val="18"/>
              </w:rPr>
            </w:pPr>
          </w:p>
        </w:tc>
      </w:tr>
      <w:tr w:rsidR="00BB5147" w:rsidRPr="00BB5147" w:rsidDel="00ED7EDF" w14:paraId="405E38DC" w14:textId="0FA3D2D9" w:rsidTr="008302B1">
        <w:trPr>
          <w:trHeight w:val="187"/>
          <w:jc w:val="center"/>
          <w:del w:id="909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12CB4F5" w14:textId="24D817FA" w:rsidR="00BB5147" w:rsidRPr="00BB5147" w:rsidDel="00ED7EDF" w:rsidRDefault="00BB5147" w:rsidP="00BB5147">
            <w:pPr>
              <w:keepNext/>
              <w:keepLines/>
              <w:spacing w:after="0"/>
              <w:jc w:val="center"/>
              <w:rPr>
                <w:del w:id="909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B26BBE6" w14:textId="111C884C" w:rsidR="00BB5147" w:rsidRPr="00BB5147" w:rsidDel="00ED7EDF" w:rsidRDefault="00BB5147" w:rsidP="00BB5147">
            <w:pPr>
              <w:keepNext/>
              <w:keepLines/>
              <w:spacing w:after="0"/>
              <w:jc w:val="center"/>
              <w:rPr>
                <w:del w:id="909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03366F" w14:textId="7E56DD2B" w:rsidR="00BB5147" w:rsidRPr="00BB5147" w:rsidDel="00ED7EDF" w:rsidRDefault="00BB5147" w:rsidP="00BB5147">
            <w:pPr>
              <w:keepNext/>
              <w:keepLines/>
              <w:spacing w:after="0"/>
              <w:jc w:val="center"/>
              <w:rPr>
                <w:del w:id="9094" w:author="Reihaneh Malekafzaliardakani" w:date="2024-03-04T19:01:00Z"/>
                <w:rFonts w:ascii="Arial" w:eastAsia="SimSun" w:hAnsi="Arial" w:cs="Arial"/>
                <w:sz w:val="18"/>
                <w:szCs w:val="18"/>
              </w:rPr>
            </w:pPr>
            <w:del w:id="909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E4BF110" w14:textId="0AE05C82" w:rsidR="00BB5147" w:rsidRPr="00BB5147" w:rsidDel="00ED7EDF" w:rsidRDefault="00BB5147" w:rsidP="00BB5147">
            <w:pPr>
              <w:keepNext/>
              <w:keepLines/>
              <w:spacing w:after="0"/>
              <w:jc w:val="center"/>
              <w:rPr>
                <w:del w:id="9096" w:author="Reihaneh Malekafzaliardakani" w:date="2024-03-04T19:01:00Z"/>
                <w:rFonts w:ascii="Arial" w:eastAsia="SimSun" w:hAnsi="Arial" w:cs="Arial"/>
                <w:sz w:val="18"/>
                <w:szCs w:val="18"/>
                <w:lang w:val="en-US" w:bidi="ar"/>
              </w:rPr>
            </w:pPr>
            <w:del w:id="9097"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26BE5DD" w14:textId="5C49A09F" w:rsidR="00BB5147" w:rsidRPr="00BB5147" w:rsidDel="00ED7EDF" w:rsidRDefault="00BB5147" w:rsidP="00BB5147">
            <w:pPr>
              <w:keepNext/>
              <w:keepLines/>
              <w:spacing w:after="0"/>
              <w:jc w:val="center"/>
              <w:rPr>
                <w:del w:id="9098" w:author="Reihaneh Malekafzaliardakani" w:date="2024-03-04T19:01:00Z"/>
                <w:rFonts w:ascii="Arial" w:eastAsia="SimSun" w:hAnsi="Arial" w:cs="Arial"/>
                <w:sz w:val="18"/>
                <w:szCs w:val="18"/>
              </w:rPr>
            </w:pPr>
          </w:p>
        </w:tc>
      </w:tr>
      <w:tr w:rsidR="00BB5147" w:rsidRPr="00BB5147" w:rsidDel="00ED7EDF" w14:paraId="4E60FD02" w14:textId="4379D846" w:rsidTr="008302B1">
        <w:trPr>
          <w:trHeight w:val="187"/>
          <w:jc w:val="center"/>
          <w:del w:id="909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B82723" w14:textId="1ADC9591" w:rsidR="00BB5147" w:rsidRPr="00BB5147" w:rsidDel="00ED7EDF" w:rsidRDefault="00BB5147" w:rsidP="00BB5147">
            <w:pPr>
              <w:keepNext/>
              <w:keepLines/>
              <w:spacing w:after="0"/>
              <w:jc w:val="center"/>
              <w:rPr>
                <w:del w:id="910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C2540A" w14:textId="1B62A123" w:rsidR="00BB5147" w:rsidRPr="00BB5147" w:rsidDel="00ED7EDF" w:rsidRDefault="00BB5147" w:rsidP="00BB5147">
            <w:pPr>
              <w:keepNext/>
              <w:keepLines/>
              <w:spacing w:after="0"/>
              <w:jc w:val="center"/>
              <w:rPr>
                <w:del w:id="910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1ED3E2" w14:textId="0D030342" w:rsidR="00BB5147" w:rsidRPr="00BB5147" w:rsidDel="00ED7EDF" w:rsidRDefault="00BB5147" w:rsidP="00BB5147">
            <w:pPr>
              <w:keepNext/>
              <w:keepLines/>
              <w:spacing w:after="0"/>
              <w:jc w:val="center"/>
              <w:rPr>
                <w:del w:id="9102" w:author="Reihaneh Malekafzaliardakani" w:date="2024-03-04T19:01:00Z"/>
                <w:rFonts w:ascii="Arial" w:eastAsia="SimSun" w:hAnsi="Arial" w:cs="Arial"/>
                <w:sz w:val="18"/>
                <w:szCs w:val="18"/>
              </w:rPr>
            </w:pPr>
            <w:del w:id="910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3B34D2F" w14:textId="7A8DC718" w:rsidR="00BB5147" w:rsidRPr="00BB5147" w:rsidDel="00ED7EDF" w:rsidRDefault="00BB5147" w:rsidP="00BB5147">
            <w:pPr>
              <w:keepNext/>
              <w:keepLines/>
              <w:spacing w:after="0"/>
              <w:jc w:val="center"/>
              <w:rPr>
                <w:del w:id="9104" w:author="Reihaneh Malekafzaliardakani" w:date="2024-03-04T19:01:00Z"/>
                <w:rFonts w:ascii="Arial" w:eastAsia="SimSun" w:hAnsi="Arial" w:cs="Arial"/>
                <w:sz w:val="18"/>
                <w:szCs w:val="18"/>
                <w:lang w:val="en-US" w:bidi="ar"/>
              </w:rPr>
            </w:pPr>
            <w:del w:id="9105"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0A4D3E1" w14:textId="2C1BD9A8" w:rsidR="00BB5147" w:rsidRPr="00BB5147" w:rsidDel="00ED7EDF" w:rsidRDefault="00BB5147" w:rsidP="00BB5147">
            <w:pPr>
              <w:keepNext/>
              <w:keepLines/>
              <w:spacing w:after="0"/>
              <w:jc w:val="center"/>
              <w:rPr>
                <w:del w:id="9106" w:author="Reihaneh Malekafzaliardakani" w:date="2024-03-04T19:01:00Z"/>
                <w:rFonts w:ascii="Arial" w:eastAsia="SimSun" w:hAnsi="Arial" w:cs="Arial"/>
                <w:sz w:val="18"/>
                <w:szCs w:val="18"/>
              </w:rPr>
            </w:pPr>
          </w:p>
        </w:tc>
      </w:tr>
      <w:tr w:rsidR="00BB5147" w:rsidRPr="00BB5147" w:rsidDel="00ED7EDF" w14:paraId="6B5E670D" w14:textId="1FD31988" w:rsidTr="008302B1">
        <w:trPr>
          <w:trHeight w:val="187"/>
          <w:jc w:val="center"/>
          <w:del w:id="910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9D71E40" w14:textId="0102F737" w:rsidR="00BB5147" w:rsidRPr="00BB5147" w:rsidDel="00ED7EDF" w:rsidRDefault="00BB5147" w:rsidP="00BB5147">
            <w:pPr>
              <w:keepNext/>
              <w:keepLines/>
              <w:spacing w:after="0"/>
              <w:jc w:val="center"/>
              <w:rPr>
                <w:del w:id="9108" w:author="Reihaneh Malekafzaliardakani" w:date="2024-03-04T19:01:00Z"/>
                <w:rFonts w:ascii="Arial" w:eastAsia="SimSun" w:hAnsi="Arial" w:cs="Arial"/>
                <w:sz w:val="18"/>
                <w:szCs w:val="18"/>
              </w:rPr>
            </w:pPr>
            <w:del w:id="9109" w:author="Reihaneh Malekafzaliardakani" w:date="2024-03-04T19:01:00Z">
              <w:r w:rsidRPr="00BB5147" w:rsidDel="00ED7EDF">
                <w:rPr>
                  <w:rFonts w:ascii="Arial" w:eastAsia="SimSun" w:hAnsi="Arial" w:cs="Arial"/>
                  <w:sz w:val="18"/>
                  <w:szCs w:val="18"/>
                </w:rPr>
                <w:delText>CA_n77A-n79A-n257I-n259H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CB07177" w14:textId="537F270C" w:rsidR="00BB5147" w:rsidRPr="00BB5147" w:rsidDel="00ED7EDF" w:rsidRDefault="00BB5147" w:rsidP="00BB5147">
            <w:pPr>
              <w:keepNext/>
              <w:keepLines/>
              <w:spacing w:after="0"/>
              <w:jc w:val="center"/>
              <w:rPr>
                <w:del w:id="9110" w:author="Reihaneh Malekafzaliardakani" w:date="2024-03-04T19:01:00Z"/>
                <w:rFonts w:ascii="Arial" w:eastAsia="SimSun" w:hAnsi="Arial" w:cs="Arial"/>
                <w:sz w:val="18"/>
                <w:szCs w:val="18"/>
              </w:rPr>
            </w:pPr>
            <w:del w:id="9111" w:author="Reihaneh Malekafzaliardakani" w:date="2024-03-04T19:01:00Z">
              <w:r w:rsidRPr="00BB5147" w:rsidDel="00ED7EDF">
                <w:rPr>
                  <w:rFonts w:ascii="Arial" w:eastAsia="SimSun" w:hAnsi="Arial" w:cs="Arial"/>
                  <w:sz w:val="18"/>
                  <w:szCs w:val="18"/>
                </w:rPr>
                <w:delText>CA_n257G/H/I</w:delText>
              </w:r>
            </w:del>
          </w:p>
          <w:p w14:paraId="27FDB195" w14:textId="220D75D3" w:rsidR="00BB5147" w:rsidRPr="00BB5147" w:rsidDel="00ED7EDF" w:rsidRDefault="00BB5147" w:rsidP="00BB5147">
            <w:pPr>
              <w:keepNext/>
              <w:keepLines/>
              <w:spacing w:after="0"/>
              <w:jc w:val="center"/>
              <w:rPr>
                <w:del w:id="9112" w:author="Reihaneh Malekafzaliardakani" w:date="2024-03-04T19:01:00Z"/>
                <w:rFonts w:ascii="Arial" w:eastAsia="SimSun" w:hAnsi="Arial" w:cs="Arial"/>
                <w:sz w:val="18"/>
                <w:szCs w:val="18"/>
                <w:lang w:eastAsia="zh-CN"/>
              </w:rPr>
            </w:pPr>
            <w:del w:id="9113" w:author="Reihaneh Malekafzaliardakani" w:date="2024-03-04T19:01:00Z">
              <w:r w:rsidRPr="00BB5147" w:rsidDel="00ED7EDF">
                <w:rPr>
                  <w:rFonts w:ascii="Arial" w:eastAsia="SimSun" w:hAnsi="Arial" w:cs="Arial"/>
                  <w:sz w:val="18"/>
                  <w:szCs w:val="18"/>
                </w:rPr>
                <w:delText>CA_n259G/H</w:delText>
              </w:r>
            </w:del>
          </w:p>
          <w:p w14:paraId="4A926251" w14:textId="07EA0C67" w:rsidR="00BB5147" w:rsidRPr="00BB5147" w:rsidDel="00ED7EDF" w:rsidRDefault="00BB5147" w:rsidP="00BB5147">
            <w:pPr>
              <w:keepNext/>
              <w:keepLines/>
              <w:spacing w:after="0"/>
              <w:jc w:val="center"/>
              <w:rPr>
                <w:del w:id="9114" w:author="Reihaneh Malekafzaliardakani" w:date="2024-03-04T19:01:00Z"/>
                <w:rFonts w:ascii="Arial" w:eastAsia="SimSun" w:hAnsi="Arial" w:cs="Arial"/>
                <w:sz w:val="18"/>
                <w:szCs w:val="18"/>
                <w:lang w:eastAsia="zh-CN"/>
              </w:rPr>
            </w:pPr>
            <w:del w:id="9115" w:author="Reihaneh Malekafzaliardakani" w:date="2024-03-04T19:01:00Z">
              <w:r w:rsidRPr="00BB5147" w:rsidDel="00ED7EDF">
                <w:rPr>
                  <w:rFonts w:ascii="Arial" w:eastAsia="SimSun" w:hAnsi="Arial" w:cs="Arial"/>
                  <w:sz w:val="18"/>
                  <w:szCs w:val="18"/>
                  <w:lang w:eastAsia="zh-CN"/>
                </w:rPr>
                <w:delText>CA_n77A-n79A</w:delText>
              </w:r>
            </w:del>
          </w:p>
          <w:p w14:paraId="6CD29850" w14:textId="0E94CFFD" w:rsidR="00BB5147" w:rsidRPr="00BB5147" w:rsidDel="00ED7EDF" w:rsidRDefault="00BB5147" w:rsidP="00BB5147">
            <w:pPr>
              <w:keepNext/>
              <w:keepLines/>
              <w:spacing w:after="0"/>
              <w:jc w:val="center"/>
              <w:rPr>
                <w:del w:id="9116" w:author="Reihaneh Malekafzaliardakani" w:date="2024-03-04T19:01:00Z"/>
                <w:rFonts w:ascii="Arial" w:eastAsia="SimSun" w:hAnsi="Arial" w:cs="Arial"/>
                <w:sz w:val="18"/>
                <w:szCs w:val="18"/>
                <w:lang w:eastAsia="zh-CN"/>
              </w:rPr>
            </w:pPr>
            <w:del w:id="9117"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662A1B90" w14:textId="40341A9D" w:rsidR="00BB5147" w:rsidRPr="00BB5147" w:rsidDel="00ED7EDF" w:rsidRDefault="00BB5147" w:rsidP="00BB5147">
            <w:pPr>
              <w:keepNext/>
              <w:keepLines/>
              <w:spacing w:after="0"/>
              <w:jc w:val="center"/>
              <w:rPr>
                <w:del w:id="9118" w:author="Reihaneh Malekafzaliardakani" w:date="2024-03-04T19:01:00Z"/>
                <w:rFonts w:ascii="Arial" w:eastAsia="SimSun" w:hAnsi="Arial" w:cs="Arial"/>
                <w:sz w:val="18"/>
                <w:szCs w:val="18"/>
                <w:lang w:eastAsia="zh-CN"/>
              </w:rPr>
            </w:pPr>
            <w:del w:id="9119" w:author="Reihaneh Malekafzaliardakani" w:date="2024-03-04T19:01:00Z">
              <w:r w:rsidRPr="00BB5147" w:rsidDel="00ED7EDF">
                <w:rPr>
                  <w:rFonts w:ascii="Arial" w:eastAsia="SimSun" w:hAnsi="Arial" w:cs="Arial"/>
                  <w:sz w:val="18"/>
                  <w:szCs w:val="18"/>
                  <w:lang w:eastAsia="zh-CN"/>
                </w:rPr>
                <w:delText>CA_n77A-n259A/G/H</w:delText>
              </w:r>
            </w:del>
          </w:p>
          <w:p w14:paraId="78704FBB" w14:textId="277454ED" w:rsidR="00BB5147" w:rsidRPr="00BB5147" w:rsidDel="00ED7EDF" w:rsidRDefault="00BB5147" w:rsidP="00BB5147">
            <w:pPr>
              <w:keepNext/>
              <w:keepLines/>
              <w:spacing w:after="0"/>
              <w:jc w:val="center"/>
              <w:rPr>
                <w:del w:id="9120" w:author="Reihaneh Malekafzaliardakani" w:date="2024-03-04T19:01:00Z"/>
                <w:rFonts w:ascii="Arial" w:eastAsia="SimSun" w:hAnsi="Arial" w:cs="Arial"/>
                <w:sz w:val="18"/>
                <w:szCs w:val="18"/>
                <w:lang w:eastAsia="zh-CN"/>
              </w:rPr>
            </w:pPr>
            <w:del w:id="9121"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07AFB2C5" w14:textId="31ED65BB" w:rsidR="00BB5147" w:rsidRPr="00BB5147" w:rsidDel="00ED7EDF" w:rsidRDefault="00BB5147" w:rsidP="00BB5147">
            <w:pPr>
              <w:keepNext/>
              <w:keepLines/>
              <w:spacing w:after="0"/>
              <w:jc w:val="center"/>
              <w:rPr>
                <w:del w:id="9122" w:author="Reihaneh Malekafzaliardakani" w:date="2024-03-04T19:01:00Z"/>
                <w:rFonts w:ascii="Arial" w:eastAsia="SimSun" w:hAnsi="Arial" w:cs="Arial"/>
                <w:sz w:val="18"/>
                <w:szCs w:val="18"/>
              </w:rPr>
            </w:pPr>
            <w:del w:id="9123"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A69F087" w14:textId="5B63757D" w:rsidR="00BB5147" w:rsidRPr="00BB5147" w:rsidDel="00ED7EDF" w:rsidRDefault="00BB5147" w:rsidP="00BB5147">
            <w:pPr>
              <w:keepNext/>
              <w:keepLines/>
              <w:spacing w:after="0"/>
              <w:jc w:val="center"/>
              <w:rPr>
                <w:del w:id="9124" w:author="Reihaneh Malekafzaliardakani" w:date="2024-03-04T19:01:00Z"/>
                <w:rFonts w:ascii="Arial" w:eastAsia="SimSun" w:hAnsi="Arial" w:cs="Arial"/>
                <w:sz w:val="18"/>
                <w:szCs w:val="18"/>
              </w:rPr>
            </w:pPr>
            <w:del w:id="9125"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3D5764" w14:textId="224482F9" w:rsidR="00BB5147" w:rsidRPr="00BB5147" w:rsidDel="00ED7EDF" w:rsidRDefault="00BB5147" w:rsidP="00BB5147">
            <w:pPr>
              <w:keepNext/>
              <w:keepLines/>
              <w:spacing w:after="0"/>
              <w:jc w:val="center"/>
              <w:rPr>
                <w:del w:id="9126" w:author="Reihaneh Malekafzaliardakani" w:date="2024-03-04T19:01:00Z"/>
                <w:rFonts w:ascii="Arial" w:eastAsia="SimSun" w:hAnsi="Arial" w:cs="Arial"/>
                <w:sz w:val="18"/>
                <w:szCs w:val="18"/>
                <w:lang w:val="en-US" w:bidi="ar"/>
              </w:rPr>
            </w:pPr>
            <w:del w:id="9127"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54E63FB" w14:textId="6349C338" w:rsidR="00BB5147" w:rsidRPr="00BB5147" w:rsidDel="00ED7EDF" w:rsidRDefault="00BB5147" w:rsidP="00BB5147">
            <w:pPr>
              <w:keepNext/>
              <w:keepLines/>
              <w:spacing w:after="0"/>
              <w:jc w:val="center"/>
              <w:rPr>
                <w:del w:id="9128" w:author="Reihaneh Malekafzaliardakani" w:date="2024-03-04T19:01:00Z"/>
                <w:rFonts w:ascii="Arial" w:eastAsia="SimSun" w:hAnsi="Arial" w:cs="Arial"/>
                <w:sz w:val="18"/>
                <w:szCs w:val="18"/>
              </w:rPr>
            </w:pPr>
            <w:del w:id="9129"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2A88FB5" w14:textId="152E86B7" w:rsidTr="008302B1">
        <w:trPr>
          <w:trHeight w:val="187"/>
          <w:jc w:val="center"/>
          <w:del w:id="913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FA459E2" w14:textId="00873640" w:rsidR="00BB5147" w:rsidRPr="00BB5147" w:rsidDel="00ED7EDF" w:rsidRDefault="00BB5147" w:rsidP="00BB5147">
            <w:pPr>
              <w:keepNext/>
              <w:keepLines/>
              <w:spacing w:after="0"/>
              <w:jc w:val="center"/>
              <w:rPr>
                <w:del w:id="913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18E5D3" w14:textId="5E38DF6F" w:rsidR="00BB5147" w:rsidRPr="00BB5147" w:rsidDel="00ED7EDF" w:rsidRDefault="00BB5147" w:rsidP="00BB5147">
            <w:pPr>
              <w:keepNext/>
              <w:keepLines/>
              <w:spacing w:after="0"/>
              <w:jc w:val="center"/>
              <w:rPr>
                <w:del w:id="913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35CEBA" w14:textId="2EFF59F0" w:rsidR="00BB5147" w:rsidRPr="00BB5147" w:rsidDel="00ED7EDF" w:rsidRDefault="00BB5147" w:rsidP="00BB5147">
            <w:pPr>
              <w:keepNext/>
              <w:keepLines/>
              <w:spacing w:after="0"/>
              <w:jc w:val="center"/>
              <w:rPr>
                <w:del w:id="9133" w:author="Reihaneh Malekafzaliardakani" w:date="2024-03-04T19:01:00Z"/>
                <w:rFonts w:ascii="Arial" w:eastAsia="SimSun" w:hAnsi="Arial" w:cs="Arial"/>
                <w:sz w:val="18"/>
                <w:szCs w:val="18"/>
              </w:rPr>
            </w:pPr>
            <w:del w:id="9134"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048B82C" w14:textId="08DA1C12" w:rsidR="00BB5147" w:rsidRPr="00BB5147" w:rsidDel="00ED7EDF" w:rsidRDefault="00BB5147" w:rsidP="00BB5147">
            <w:pPr>
              <w:keepNext/>
              <w:keepLines/>
              <w:spacing w:after="0"/>
              <w:jc w:val="center"/>
              <w:rPr>
                <w:del w:id="9135" w:author="Reihaneh Malekafzaliardakani" w:date="2024-03-04T19:01:00Z"/>
                <w:rFonts w:ascii="Arial" w:eastAsia="SimSun" w:hAnsi="Arial" w:cs="Arial"/>
                <w:sz w:val="18"/>
                <w:szCs w:val="18"/>
                <w:lang w:val="en-US" w:bidi="ar"/>
              </w:rPr>
            </w:pPr>
            <w:del w:id="9136"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0CE3A8A" w14:textId="327387D3" w:rsidR="00BB5147" w:rsidRPr="00BB5147" w:rsidDel="00ED7EDF" w:rsidRDefault="00BB5147" w:rsidP="00BB5147">
            <w:pPr>
              <w:keepNext/>
              <w:keepLines/>
              <w:spacing w:after="0"/>
              <w:jc w:val="center"/>
              <w:rPr>
                <w:del w:id="9137" w:author="Reihaneh Malekafzaliardakani" w:date="2024-03-04T19:01:00Z"/>
                <w:rFonts w:ascii="Arial" w:eastAsia="SimSun" w:hAnsi="Arial" w:cs="Arial"/>
                <w:sz w:val="18"/>
                <w:szCs w:val="18"/>
              </w:rPr>
            </w:pPr>
          </w:p>
        </w:tc>
      </w:tr>
      <w:tr w:rsidR="00BB5147" w:rsidRPr="00BB5147" w:rsidDel="00ED7EDF" w14:paraId="17A68C67" w14:textId="163F0075" w:rsidTr="008302B1">
        <w:trPr>
          <w:trHeight w:val="187"/>
          <w:jc w:val="center"/>
          <w:del w:id="913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79DE8D9" w14:textId="34F2E4E3" w:rsidR="00BB5147" w:rsidRPr="00BB5147" w:rsidDel="00ED7EDF" w:rsidRDefault="00BB5147" w:rsidP="00BB5147">
            <w:pPr>
              <w:keepNext/>
              <w:keepLines/>
              <w:spacing w:after="0"/>
              <w:jc w:val="center"/>
              <w:rPr>
                <w:del w:id="913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FA9B5B" w14:textId="65439A1A" w:rsidR="00BB5147" w:rsidRPr="00BB5147" w:rsidDel="00ED7EDF" w:rsidRDefault="00BB5147" w:rsidP="00BB5147">
            <w:pPr>
              <w:keepNext/>
              <w:keepLines/>
              <w:spacing w:after="0"/>
              <w:jc w:val="center"/>
              <w:rPr>
                <w:del w:id="914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26D9B0" w14:textId="3DF9876F" w:rsidR="00BB5147" w:rsidRPr="00BB5147" w:rsidDel="00ED7EDF" w:rsidRDefault="00BB5147" w:rsidP="00BB5147">
            <w:pPr>
              <w:keepNext/>
              <w:keepLines/>
              <w:spacing w:after="0"/>
              <w:jc w:val="center"/>
              <w:rPr>
                <w:del w:id="9141" w:author="Reihaneh Malekafzaliardakani" w:date="2024-03-04T19:01:00Z"/>
                <w:rFonts w:ascii="Arial" w:eastAsia="SimSun" w:hAnsi="Arial" w:cs="Arial"/>
                <w:sz w:val="18"/>
                <w:szCs w:val="18"/>
              </w:rPr>
            </w:pPr>
            <w:del w:id="9142"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979F06E" w14:textId="6D2C45EE" w:rsidR="00BB5147" w:rsidRPr="00BB5147" w:rsidDel="00ED7EDF" w:rsidRDefault="00BB5147" w:rsidP="00BB5147">
            <w:pPr>
              <w:keepNext/>
              <w:keepLines/>
              <w:spacing w:after="0"/>
              <w:jc w:val="center"/>
              <w:rPr>
                <w:del w:id="9143" w:author="Reihaneh Malekafzaliardakani" w:date="2024-03-04T19:01:00Z"/>
                <w:rFonts w:ascii="Arial" w:eastAsia="SimSun" w:hAnsi="Arial" w:cs="Arial"/>
                <w:sz w:val="18"/>
                <w:szCs w:val="18"/>
                <w:lang w:val="en-US" w:bidi="ar"/>
              </w:rPr>
            </w:pPr>
            <w:del w:id="9144"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66098E57" w14:textId="5683B837" w:rsidR="00BB5147" w:rsidRPr="00BB5147" w:rsidDel="00ED7EDF" w:rsidRDefault="00BB5147" w:rsidP="00BB5147">
            <w:pPr>
              <w:keepNext/>
              <w:keepLines/>
              <w:spacing w:after="0"/>
              <w:jc w:val="center"/>
              <w:rPr>
                <w:del w:id="9145" w:author="Reihaneh Malekafzaliardakani" w:date="2024-03-04T19:01:00Z"/>
                <w:rFonts w:ascii="Arial" w:eastAsia="SimSun" w:hAnsi="Arial" w:cs="Arial"/>
                <w:sz w:val="18"/>
                <w:szCs w:val="18"/>
              </w:rPr>
            </w:pPr>
          </w:p>
        </w:tc>
      </w:tr>
      <w:tr w:rsidR="00BB5147" w:rsidRPr="00BB5147" w:rsidDel="00ED7EDF" w14:paraId="58160BDC" w14:textId="5E589121" w:rsidTr="008302B1">
        <w:trPr>
          <w:trHeight w:val="187"/>
          <w:jc w:val="center"/>
          <w:del w:id="9146"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B651B5D" w14:textId="0A014041" w:rsidR="00BB5147" w:rsidRPr="00BB5147" w:rsidDel="00ED7EDF" w:rsidRDefault="00BB5147" w:rsidP="00BB5147">
            <w:pPr>
              <w:keepNext/>
              <w:keepLines/>
              <w:spacing w:after="0"/>
              <w:jc w:val="center"/>
              <w:rPr>
                <w:del w:id="9147"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0D7B7B9" w14:textId="6D0AB67B" w:rsidR="00BB5147" w:rsidRPr="00BB5147" w:rsidDel="00ED7EDF" w:rsidRDefault="00BB5147" w:rsidP="00BB5147">
            <w:pPr>
              <w:keepNext/>
              <w:keepLines/>
              <w:spacing w:after="0"/>
              <w:jc w:val="center"/>
              <w:rPr>
                <w:del w:id="914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AFEE48" w14:textId="6EEE5B35" w:rsidR="00BB5147" w:rsidRPr="00BB5147" w:rsidDel="00ED7EDF" w:rsidRDefault="00BB5147" w:rsidP="00BB5147">
            <w:pPr>
              <w:keepNext/>
              <w:keepLines/>
              <w:spacing w:after="0"/>
              <w:jc w:val="center"/>
              <w:rPr>
                <w:del w:id="9149" w:author="Reihaneh Malekafzaliardakani" w:date="2024-03-04T19:01:00Z"/>
                <w:rFonts w:ascii="Arial" w:eastAsia="SimSun" w:hAnsi="Arial" w:cs="Arial"/>
                <w:sz w:val="18"/>
                <w:szCs w:val="18"/>
              </w:rPr>
            </w:pPr>
            <w:del w:id="9150"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E54EADE" w14:textId="037889FA" w:rsidR="00BB5147" w:rsidRPr="00BB5147" w:rsidDel="00ED7EDF" w:rsidRDefault="00BB5147" w:rsidP="00BB5147">
            <w:pPr>
              <w:keepNext/>
              <w:keepLines/>
              <w:spacing w:after="0"/>
              <w:jc w:val="center"/>
              <w:rPr>
                <w:del w:id="9151" w:author="Reihaneh Malekafzaliardakani" w:date="2024-03-04T19:01:00Z"/>
                <w:rFonts w:ascii="Arial" w:eastAsia="SimSun" w:hAnsi="Arial" w:cs="Arial"/>
                <w:sz w:val="18"/>
                <w:szCs w:val="18"/>
                <w:lang w:val="en-US" w:bidi="ar"/>
              </w:rPr>
            </w:pPr>
            <w:del w:id="9152"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C30EA7" w14:textId="4251FCB5" w:rsidR="00BB5147" w:rsidRPr="00BB5147" w:rsidDel="00ED7EDF" w:rsidRDefault="00BB5147" w:rsidP="00BB5147">
            <w:pPr>
              <w:keepNext/>
              <w:keepLines/>
              <w:spacing w:after="0"/>
              <w:jc w:val="center"/>
              <w:rPr>
                <w:del w:id="9153" w:author="Reihaneh Malekafzaliardakani" w:date="2024-03-04T19:01:00Z"/>
                <w:rFonts w:ascii="Arial" w:eastAsia="SimSun" w:hAnsi="Arial" w:cs="Arial"/>
                <w:sz w:val="18"/>
                <w:szCs w:val="18"/>
              </w:rPr>
            </w:pPr>
          </w:p>
        </w:tc>
      </w:tr>
      <w:tr w:rsidR="00BB5147" w:rsidRPr="00BB5147" w:rsidDel="00ED7EDF" w14:paraId="0244BDC5" w14:textId="3EFF03C9" w:rsidTr="008302B1">
        <w:trPr>
          <w:trHeight w:val="187"/>
          <w:jc w:val="center"/>
          <w:del w:id="9154"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D1E60A" w14:textId="3EBA5C61" w:rsidR="00BB5147" w:rsidRPr="00BB5147" w:rsidDel="00ED7EDF" w:rsidRDefault="00BB5147" w:rsidP="00BB5147">
            <w:pPr>
              <w:keepNext/>
              <w:keepLines/>
              <w:spacing w:after="0"/>
              <w:jc w:val="center"/>
              <w:rPr>
                <w:del w:id="9155" w:author="Reihaneh Malekafzaliardakani" w:date="2024-03-04T19:01:00Z"/>
                <w:rFonts w:ascii="Arial" w:eastAsia="SimSun" w:hAnsi="Arial" w:cs="Arial"/>
                <w:sz w:val="18"/>
                <w:szCs w:val="18"/>
              </w:rPr>
            </w:pPr>
            <w:del w:id="9156" w:author="Reihaneh Malekafzaliardakani" w:date="2024-03-04T19:01:00Z">
              <w:r w:rsidRPr="00BB5147" w:rsidDel="00ED7EDF">
                <w:rPr>
                  <w:rFonts w:ascii="Arial" w:eastAsia="SimSun" w:hAnsi="Arial" w:cs="Arial"/>
                  <w:sz w:val="18"/>
                  <w:szCs w:val="18"/>
                </w:rPr>
                <w:delText>CA_n77A-n79A-n257I-n259I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F72F5C8" w14:textId="001B169F" w:rsidR="00BB5147" w:rsidRPr="00BB5147" w:rsidDel="00ED7EDF" w:rsidRDefault="00BB5147" w:rsidP="00BB5147">
            <w:pPr>
              <w:keepNext/>
              <w:keepLines/>
              <w:spacing w:after="0"/>
              <w:jc w:val="center"/>
              <w:rPr>
                <w:del w:id="9157" w:author="Reihaneh Malekafzaliardakani" w:date="2024-03-04T19:01:00Z"/>
                <w:rFonts w:ascii="Arial" w:eastAsia="SimSun" w:hAnsi="Arial" w:cs="Arial"/>
                <w:sz w:val="18"/>
                <w:szCs w:val="18"/>
              </w:rPr>
            </w:pPr>
            <w:del w:id="9158" w:author="Reihaneh Malekafzaliardakani" w:date="2024-03-04T19:01:00Z">
              <w:r w:rsidRPr="00BB5147" w:rsidDel="00ED7EDF">
                <w:rPr>
                  <w:rFonts w:ascii="Arial" w:eastAsia="SimSun" w:hAnsi="Arial" w:cs="Arial"/>
                  <w:sz w:val="18"/>
                  <w:szCs w:val="18"/>
                </w:rPr>
                <w:delText>CA_n257G/H/I</w:delText>
              </w:r>
            </w:del>
          </w:p>
          <w:p w14:paraId="284BE5EE" w14:textId="61772BE0" w:rsidR="00BB5147" w:rsidRPr="00BB5147" w:rsidDel="00ED7EDF" w:rsidRDefault="00BB5147" w:rsidP="00BB5147">
            <w:pPr>
              <w:keepNext/>
              <w:keepLines/>
              <w:spacing w:after="0"/>
              <w:jc w:val="center"/>
              <w:rPr>
                <w:del w:id="9159" w:author="Reihaneh Malekafzaliardakani" w:date="2024-03-04T19:01:00Z"/>
                <w:rFonts w:ascii="Arial" w:eastAsia="SimSun" w:hAnsi="Arial" w:cs="Arial"/>
                <w:sz w:val="18"/>
                <w:szCs w:val="18"/>
                <w:lang w:eastAsia="zh-CN"/>
              </w:rPr>
            </w:pPr>
            <w:del w:id="9160" w:author="Reihaneh Malekafzaliardakani" w:date="2024-03-04T19:01:00Z">
              <w:r w:rsidRPr="00BB5147" w:rsidDel="00ED7EDF">
                <w:rPr>
                  <w:rFonts w:ascii="Arial" w:eastAsia="SimSun" w:hAnsi="Arial" w:cs="Arial"/>
                  <w:sz w:val="18"/>
                  <w:szCs w:val="18"/>
                </w:rPr>
                <w:delText>CA_n259G/H/I</w:delText>
              </w:r>
            </w:del>
          </w:p>
          <w:p w14:paraId="02C0A113" w14:textId="78512D0D" w:rsidR="00BB5147" w:rsidRPr="00BB5147" w:rsidDel="00ED7EDF" w:rsidRDefault="00BB5147" w:rsidP="00BB5147">
            <w:pPr>
              <w:keepNext/>
              <w:keepLines/>
              <w:spacing w:after="0"/>
              <w:jc w:val="center"/>
              <w:rPr>
                <w:del w:id="9161" w:author="Reihaneh Malekafzaliardakani" w:date="2024-03-04T19:01:00Z"/>
                <w:rFonts w:ascii="Arial" w:eastAsia="SimSun" w:hAnsi="Arial" w:cs="Arial"/>
                <w:sz w:val="18"/>
                <w:szCs w:val="18"/>
                <w:lang w:eastAsia="zh-CN"/>
              </w:rPr>
            </w:pPr>
            <w:del w:id="9162" w:author="Reihaneh Malekafzaliardakani" w:date="2024-03-04T19:01:00Z">
              <w:r w:rsidRPr="00BB5147" w:rsidDel="00ED7EDF">
                <w:rPr>
                  <w:rFonts w:ascii="Arial" w:eastAsia="SimSun" w:hAnsi="Arial" w:cs="Arial"/>
                  <w:sz w:val="18"/>
                  <w:szCs w:val="18"/>
                  <w:lang w:eastAsia="zh-CN"/>
                </w:rPr>
                <w:delText>CA_n77A-n79A</w:delText>
              </w:r>
            </w:del>
          </w:p>
          <w:p w14:paraId="32EFFF90" w14:textId="7571DC06" w:rsidR="00BB5147" w:rsidRPr="00BB5147" w:rsidDel="00ED7EDF" w:rsidRDefault="00BB5147" w:rsidP="00BB5147">
            <w:pPr>
              <w:keepNext/>
              <w:keepLines/>
              <w:spacing w:after="0"/>
              <w:jc w:val="center"/>
              <w:rPr>
                <w:del w:id="9163" w:author="Reihaneh Malekafzaliardakani" w:date="2024-03-04T19:01:00Z"/>
                <w:rFonts w:ascii="Arial" w:eastAsia="SimSun" w:hAnsi="Arial" w:cs="Arial"/>
                <w:sz w:val="18"/>
                <w:szCs w:val="18"/>
                <w:lang w:eastAsia="zh-CN"/>
              </w:rPr>
            </w:pPr>
            <w:del w:id="9164"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3C2C10DB" w14:textId="67072367" w:rsidR="00BB5147" w:rsidRPr="00BB5147" w:rsidDel="00ED7EDF" w:rsidRDefault="00BB5147" w:rsidP="00BB5147">
            <w:pPr>
              <w:keepNext/>
              <w:keepLines/>
              <w:spacing w:after="0"/>
              <w:jc w:val="center"/>
              <w:rPr>
                <w:del w:id="9165" w:author="Reihaneh Malekafzaliardakani" w:date="2024-03-04T19:01:00Z"/>
                <w:rFonts w:ascii="Arial" w:eastAsia="SimSun" w:hAnsi="Arial" w:cs="Arial"/>
                <w:sz w:val="18"/>
                <w:szCs w:val="18"/>
                <w:lang w:eastAsia="zh-CN"/>
              </w:rPr>
            </w:pPr>
            <w:del w:id="9166" w:author="Reihaneh Malekafzaliardakani" w:date="2024-03-04T19:01:00Z">
              <w:r w:rsidRPr="00BB5147" w:rsidDel="00ED7EDF">
                <w:rPr>
                  <w:rFonts w:ascii="Arial" w:eastAsia="SimSun" w:hAnsi="Arial" w:cs="Arial"/>
                  <w:sz w:val="18"/>
                  <w:szCs w:val="18"/>
                  <w:lang w:eastAsia="zh-CN"/>
                </w:rPr>
                <w:delText>CA_n77A-n259A/G/H/I</w:delText>
              </w:r>
            </w:del>
          </w:p>
          <w:p w14:paraId="018F6E5D" w14:textId="0E075447" w:rsidR="00BB5147" w:rsidRPr="00BB5147" w:rsidDel="00ED7EDF" w:rsidRDefault="00BB5147" w:rsidP="00BB5147">
            <w:pPr>
              <w:keepNext/>
              <w:keepLines/>
              <w:spacing w:after="0"/>
              <w:jc w:val="center"/>
              <w:rPr>
                <w:del w:id="9167" w:author="Reihaneh Malekafzaliardakani" w:date="2024-03-04T19:01:00Z"/>
                <w:rFonts w:ascii="Arial" w:eastAsia="SimSun" w:hAnsi="Arial" w:cs="Arial"/>
                <w:sz w:val="18"/>
                <w:szCs w:val="18"/>
                <w:lang w:eastAsia="zh-CN"/>
              </w:rPr>
            </w:pPr>
            <w:del w:id="9168"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7689A03A" w14:textId="04DB99BD" w:rsidR="00BB5147" w:rsidRPr="00BB5147" w:rsidDel="00ED7EDF" w:rsidRDefault="00BB5147" w:rsidP="00BB5147">
            <w:pPr>
              <w:keepNext/>
              <w:keepLines/>
              <w:spacing w:after="0"/>
              <w:jc w:val="center"/>
              <w:rPr>
                <w:del w:id="9169" w:author="Reihaneh Malekafzaliardakani" w:date="2024-03-04T19:01:00Z"/>
                <w:rFonts w:ascii="Arial" w:eastAsia="SimSun" w:hAnsi="Arial" w:cs="Arial"/>
                <w:sz w:val="18"/>
                <w:szCs w:val="18"/>
              </w:rPr>
            </w:pPr>
            <w:del w:id="9170"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8D4C4FD" w14:textId="279F1AFE" w:rsidR="00BB5147" w:rsidRPr="00BB5147" w:rsidDel="00ED7EDF" w:rsidRDefault="00BB5147" w:rsidP="00BB5147">
            <w:pPr>
              <w:keepNext/>
              <w:keepLines/>
              <w:spacing w:after="0"/>
              <w:jc w:val="center"/>
              <w:rPr>
                <w:del w:id="9171" w:author="Reihaneh Malekafzaliardakani" w:date="2024-03-04T19:01:00Z"/>
                <w:rFonts w:ascii="Arial" w:eastAsia="SimSun" w:hAnsi="Arial" w:cs="Arial"/>
                <w:sz w:val="18"/>
                <w:szCs w:val="18"/>
              </w:rPr>
            </w:pPr>
            <w:del w:id="9172"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595DCED" w14:textId="7F98422D" w:rsidR="00BB5147" w:rsidRPr="00BB5147" w:rsidDel="00ED7EDF" w:rsidRDefault="00BB5147" w:rsidP="00BB5147">
            <w:pPr>
              <w:keepNext/>
              <w:keepLines/>
              <w:spacing w:after="0"/>
              <w:jc w:val="center"/>
              <w:rPr>
                <w:del w:id="9173" w:author="Reihaneh Malekafzaliardakani" w:date="2024-03-04T19:01:00Z"/>
                <w:rFonts w:ascii="Arial" w:eastAsia="SimSun" w:hAnsi="Arial" w:cs="Arial"/>
                <w:sz w:val="18"/>
                <w:szCs w:val="18"/>
                <w:lang w:val="en-US" w:bidi="ar"/>
              </w:rPr>
            </w:pPr>
            <w:del w:id="9174"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14940B8" w14:textId="31F92B4D" w:rsidR="00BB5147" w:rsidRPr="00BB5147" w:rsidDel="00ED7EDF" w:rsidRDefault="00BB5147" w:rsidP="00BB5147">
            <w:pPr>
              <w:keepNext/>
              <w:keepLines/>
              <w:spacing w:after="0"/>
              <w:jc w:val="center"/>
              <w:rPr>
                <w:del w:id="9175" w:author="Reihaneh Malekafzaliardakani" w:date="2024-03-04T19:01:00Z"/>
                <w:rFonts w:ascii="Arial" w:eastAsia="SimSun" w:hAnsi="Arial" w:cs="Arial"/>
                <w:sz w:val="18"/>
                <w:szCs w:val="18"/>
              </w:rPr>
            </w:pPr>
            <w:del w:id="9176"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EC07243" w14:textId="1DD2B4B0" w:rsidTr="008302B1">
        <w:trPr>
          <w:trHeight w:val="187"/>
          <w:jc w:val="center"/>
          <w:del w:id="917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230E9C3" w14:textId="5841158D" w:rsidR="00BB5147" w:rsidRPr="00BB5147" w:rsidDel="00ED7EDF" w:rsidRDefault="00BB5147" w:rsidP="00BB5147">
            <w:pPr>
              <w:keepNext/>
              <w:keepLines/>
              <w:spacing w:after="0"/>
              <w:jc w:val="center"/>
              <w:rPr>
                <w:del w:id="917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84A459" w14:textId="53E4B2C4" w:rsidR="00BB5147" w:rsidRPr="00BB5147" w:rsidDel="00ED7EDF" w:rsidRDefault="00BB5147" w:rsidP="00BB5147">
            <w:pPr>
              <w:keepNext/>
              <w:keepLines/>
              <w:spacing w:after="0"/>
              <w:jc w:val="center"/>
              <w:rPr>
                <w:del w:id="917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A1D842" w14:textId="40D23A4F" w:rsidR="00BB5147" w:rsidRPr="00BB5147" w:rsidDel="00ED7EDF" w:rsidRDefault="00BB5147" w:rsidP="00BB5147">
            <w:pPr>
              <w:keepNext/>
              <w:keepLines/>
              <w:spacing w:after="0"/>
              <w:jc w:val="center"/>
              <w:rPr>
                <w:del w:id="9180" w:author="Reihaneh Malekafzaliardakani" w:date="2024-03-04T19:01:00Z"/>
                <w:rFonts w:ascii="Arial" w:eastAsia="SimSun" w:hAnsi="Arial" w:cs="Arial"/>
                <w:sz w:val="18"/>
                <w:szCs w:val="18"/>
              </w:rPr>
            </w:pPr>
            <w:del w:id="9181"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BF1FAFF" w14:textId="7B211090" w:rsidR="00BB5147" w:rsidRPr="00BB5147" w:rsidDel="00ED7EDF" w:rsidRDefault="00BB5147" w:rsidP="00BB5147">
            <w:pPr>
              <w:keepNext/>
              <w:keepLines/>
              <w:spacing w:after="0"/>
              <w:jc w:val="center"/>
              <w:rPr>
                <w:del w:id="9182" w:author="Reihaneh Malekafzaliardakani" w:date="2024-03-04T19:01:00Z"/>
                <w:rFonts w:ascii="Arial" w:eastAsia="SimSun" w:hAnsi="Arial" w:cs="Arial"/>
                <w:sz w:val="18"/>
                <w:szCs w:val="18"/>
                <w:lang w:val="en-US" w:bidi="ar"/>
              </w:rPr>
            </w:pPr>
            <w:del w:id="9183"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D36EA1E" w14:textId="3E856078" w:rsidR="00BB5147" w:rsidRPr="00BB5147" w:rsidDel="00ED7EDF" w:rsidRDefault="00BB5147" w:rsidP="00BB5147">
            <w:pPr>
              <w:keepNext/>
              <w:keepLines/>
              <w:spacing w:after="0"/>
              <w:jc w:val="center"/>
              <w:rPr>
                <w:del w:id="9184" w:author="Reihaneh Malekafzaliardakani" w:date="2024-03-04T19:01:00Z"/>
                <w:rFonts w:ascii="Arial" w:eastAsia="SimSun" w:hAnsi="Arial" w:cs="Arial"/>
                <w:sz w:val="18"/>
                <w:szCs w:val="18"/>
              </w:rPr>
            </w:pPr>
          </w:p>
        </w:tc>
      </w:tr>
      <w:tr w:rsidR="00BB5147" w:rsidRPr="00BB5147" w:rsidDel="00ED7EDF" w14:paraId="4D013FA0" w14:textId="099A8D42" w:rsidTr="008302B1">
        <w:trPr>
          <w:trHeight w:val="187"/>
          <w:jc w:val="center"/>
          <w:del w:id="918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7EC6DCC" w14:textId="376A764A" w:rsidR="00BB5147" w:rsidRPr="00BB5147" w:rsidDel="00ED7EDF" w:rsidRDefault="00BB5147" w:rsidP="00BB5147">
            <w:pPr>
              <w:keepNext/>
              <w:keepLines/>
              <w:spacing w:after="0"/>
              <w:jc w:val="center"/>
              <w:rPr>
                <w:del w:id="918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3D15E1" w14:textId="0A48D120" w:rsidR="00BB5147" w:rsidRPr="00BB5147" w:rsidDel="00ED7EDF" w:rsidRDefault="00BB5147" w:rsidP="00BB5147">
            <w:pPr>
              <w:keepNext/>
              <w:keepLines/>
              <w:spacing w:after="0"/>
              <w:jc w:val="center"/>
              <w:rPr>
                <w:del w:id="918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7D52B8" w14:textId="4B71ADA1" w:rsidR="00BB5147" w:rsidRPr="00BB5147" w:rsidDel="00ED7EDF" w:rsidRDefault="00BB5147" w:rsidP="00BB5147">
            <w:pPr>
              <w:keepNext/>
              <w:keepLines/>
              <w:spacing w:after="0"/>
              <w:jc w:val="center"/>
              <w:rPr>
                <w:del w:id="9188" w:author="Reihaneh Malekafzaliardakani" w:date="2024-03-04T19:01:00Z"/>
                <w:rFonts w:ascii="Arial" w:eastAsia="SimSun" w:hAnsi="Arial" w:cs="Arial"/>
                <w:sz w:val="18"/>
                <w:szCs w:val="18"/>
              </w:rPr>
            </w:pPr>
            <w:del w:id="9189"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DB51F4" w14:textId="30AC6E8B" w:rsidR="00BB5147" w:rsidRPr="00BB5147" w:rsidDel="00ED7EDF" w:rsidRDefault="00BB5147" w:rsidP="00BB5147">
            <w:pPr>
              <w:keepNext/>
              <w:keepLines/>
              <w:spacing w:after="0"/>
              <w:jc w:val="center"/>
              <w:rPr>
                <w:del w:id="9190" w:author="Reihaneh Malekafzaliardakani" w:date="2024-03-04T19:01:00Z"/>
                <w:rFonts w:ascii="Arial" w:eastAsia="SimSun" w:hAnsi="Arial" w:cs="Arial"/>
                <w:sz w:val="18"/>
                <w:szCs w:val="18"/>
                <w:lang w:val="en-US" w:bidi="ar"/>
              </w:rPr>
            </w:pPr>
            <w:del w:id="9191"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8E3FA2C" w14:textId="62198F47" w:rsidR="00BB5147" w:rsidRPr="00BB5147" w:rsidDel="00ED7EDF" w:rsidRDefault="00BB5147" w:rsidP="00BB5147">
            <w:pPr>
              <w:keepNext/>
              <w:keepLines/>
              <w:spacing w:after="0"/>
              <w:jc w:val="center"/>
              <w:rPr>
                <w:del w:id="9192" w:author="Reihaneh Malekafzaliardakani" w:date="2024-03-04T19:01:00Z"/>
                <w:rFonts w:ascii="Arial" w:eastAsia="SimSun" w:hAnsi="Arial" w:cs="Arial"/>
                <w:sz w:val="18"/>
                <w:szCs w:val="18"/>
              </w:rPr>
            </w:pPr>
          </w:p>
        </w:tc>
      </w:tr>
      <w:tr w:rsidR="00BB5147" w:rsidRPr="00BB5147" w:rsidDel="00ED7EDF" w14:paraId="2C230F34" w14:textId="68253113" w:rsidTr="008302B1">
        <w:trPr>
          <w:trHeight w:val="187"/>
          <w:jc w:val="center"/>
          <w:del w:id="9193"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F2CE91" w14:textId="0929D720" w:rsidR="00BB5147" w:rsidRPr="00BB5147" w:rsidDel="00ED7EDF" w:rsidRDefault="00BB5147" w:rsidP="00BB5147">
            <w:pPr>
              <w:keepNext/>
              <w:keepLines/>
              <w:spacing w:after="0"/>
              <w:jc w:val="center"/>
              <w:rPr>
                <w:del w:id="9194"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4EB6AAA" w14:textId="252E984E" w:rsidR="00BB5147" w:rsidRPr="00BB5147" w:rsidDel="00ED7EDF" w:rsidRDefault="00BB5147" w:rsidP="00BB5147">
            <w:pPr>
              <w:keepNext/>
              <w:keepLines/>
              <w:spacing w:after="0"/>
              <w:jc w:val="center"/>
              <w:rPr>
                <w:del w:id="919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67DB5D" w14:textId="13FCCFEA" w:rsidR="00BB5147" w:rsidRPr="00BB5147" w:rsidDel="00ED7EDF" w:rsidRDefault="00BB5147" w:rsidP="00BB5147">
            <w:pPr>
              <w:keepNext/>
              <w:keepLines/>
              <w:spacing w:after="0"/>
              <w:jc w:val="center"/>
              <w:rPr>
                <w:del w:id="9196" w:author="Reihaneh Malekafzaliardakani" w:date="2024-03-04T19:01:00Z"/>
                <w:rFonts w:ascii="Arial" w:eastAsia="SimSun" w:hAnsi="Arial" w:cs="Arial"/>
                <w:sz w:val="18"/>
                <w:szCs w:val="18"/>
              </w:rPr>
            </w:pPr>
            <w:del w:id="9197"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957764C" w14:textId="5C8C6311" w:rsidR="00BB5147" w:rsidRPr="00BB5147" w:rsidDel="00ED7EDF" w:rsidRDefault="00BB5147" w:rsidP="00BB5147">
            <w:pPr>
              <w:keepNext/>
              <w:keepLines/>
              <w:spacing w:after="0"/>
              <w:jc w:val="center"/>
              <w:rPr>
                <w:del w:id="9198" w:author="Reihaneh Malekafzaliardakani" w:date="2024-03-04T19:01:00Z"/>
                <w:rFonts w:ascii="Arial" w:eastAsia="SimSun" w:hAnsi="Arial" w:cs="Arial"/>
                <w:sz w:val="18"/>
                <w:szCs w:val="18"/>
                <w:lang w:val="en-US" w:bidi="ar"/>
              </w:rPr>
            </w:pPr>
            <w:del w:id="9199"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B621095" w14:textId="10C17153" w:rsidR="00BB5147" w:rsidRPr="00BB5147" w:rsidDel="00ED7EDF" w:rsidRDefault="00BB5147" w:rsidP="00BB5147">
            <w:pPr>
              <w:keepNext/>
              <w:keepLines/>
              <w:spacing w:after="0"/>
              <w:jc w:val="center"/>
              <w:rPr>
                <w:del w:id="9200" w:author="Reihaneh Malekafzaliardakani" w:date="2024-03-04T19:01:00Z"/>
                <w:rFonts w:ascii="Arial" w:eastAsia="SimSun" w:hAnsi="Arial" w:cs="Arial"/>
                <w:sz w:val="18"/>
                <w:szCs w:val="18"/>
              </w:rPr>
            </w:pPr>
          </w:p>
        </w:tc>
      </w:tr>
      <w:tr w:rsidR="00BB5147" w:rsidRPr="00BB5147" w:rsidDel="00ED7EDF" w14:paraId="543E6DF2" w14:textId="4FBA5FFE" w:rsidTr="008302B1">
        <w:trPr>
          <w:trHeight w:val="187"/>
          <w:jc w:val="center"/>
          <w:del w:id="9201"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0B0718" w14:textId="12B413A2" w:rsidR="00BB5147" w:rsidRPr="00BB5147" w:rsidDel="00ED7EDF" w:rsidRDefault="00BB5147" w:rsidP="00BB5147">
            <w:pPr>
              <w:keepNext/>
              <w:keepLines/>
              <w:spacing w:after="0"/>
              <w:jc w:val="center"/>
              <w:rPr>
                <w:del w:id="9202" w:author="Reihaneh Malekafzaliardakani" w:date="2024-03-04T19:01:00Z"/>
                <w:rFonts w:ascii="Arial" w:eastAsia="SimSun" w:hAnsi="Arial" w:cs="Arial"/>
                <w:sz w:val="18"/>
                <w:szCs w:val="18"/>
              </w:rPr>
            </w:pPr>
            <w:del w:id="9203" w:author="Reihaneh Malekafzaliardakani" w:date="2024-03-04T19:01:00Z">
              <w:r w:rsidRPr="00BB5147" w:rsidDel="00ED7EDF">
                <w:rPr>
                  <w:rFonts w:ascii="Arial" w:eastAsia="SimSun" w:hAnsi="Arial" w:cs="Arial"/>
                  <w:sz w:val="18"/>
                  <w:szCs w:val="18"/>
                </w:rPr>
                <w:delText>CA_n77A-n79A-n257I-n259J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A1C0F51" w14:textId="41A9B539" w:rsidR="00BB5147" w:rsidRPr="00BB5147" w:rsidDel="00ED7EDF" w:rsidRDefault="00BB5147" w:rsidP="00BB5147">
            <w:pPr>
              <w:keepNext/>
              <w:keepLines/>
              <w:spacing w:after="0"/>
              <w:jc w:val="center"/>
              <w:rPr>
                <w:del w:id="9204" w:author="Reihaneh Malekafzaliardakani" w:date="2024-03-04T19:01:00Z"/>
                <w:rFonts w:ascii="Arial" w:eastAsia="SimSun" w:hAnsi="Arial" w:cs="Arial"/>
                <w:sz w:val="18"/>
                <w:szCs w:val="18"/>
              </w:rPr>
            </w:pPr>
            <w:del w:id="9205" w:author="Reihaneh Malekafzaliardakani" w:date="2024-03-04T19:01:00Z">
              <w:r w:rsidRPr="00BB5147" w:rsidDel="00ED7EDF">
                <w:rPr>
                  <w:rFonts w:ascii="Arial" w:eastAsia="SimSun" w:hAnsi="Arial" w:cs="Arial"/>
                  <w:sz w:val="18"/>
                  <w:szCs w:val="18"/>
                </w:rPr>
                <w:delText>CA_n257G/H/I</w:delText>
              </w:r>
            </w:del>
          </w:p>
          <w:p w14:paraId="618469F8" w14:textId="0465691A" w:rsidR="00BB5147" w:rsidRPr="00BB5147" w:rsidDel="00ED7EDF" w:rsidRDefault="00BB5147" w:rsidP="00BB5147">
            <w:pPr>
              <w:keepNext/>
              <w:keepLines/>
              <w:spacing w:after="0"/>
              <w:jc w:val="center"/>
              <w:rPr>
                <w:del w:id="9206" w:author="Reihaneh Malekafzaliardakani" w:date="2024-03-04T19:01:00Z"/>
                <w:rFonts w:ascii="Arial" w:eastAsia="SimSun" w:hAnsi="Arial" w:cs="Arial"/>
                <w:sz w:val="18"/>
                <w:szCs w:val="18"/>
                <w:lang w:eastAsia="zh-CN"/>
              </w:rPr>
            </w:pPr>
            <w:del w:id="9207" w:author="Reihaneh Malekafzaliardakani" w:date="2024-03-04T19:01:00Z">
              <w:r w:rsidRPr="00BB5147" w:rsidDel="00ED7EDF">
                <w:rPr>
                  <w:rFonts w:ascii="Arial" w:eastAsia="SimSun" w:hAnsi="Arial" w:cs="Arial"/>
                  <w:sz w:val="18"/>
                  <w:szCs w:val="18"/>
                </w:rPr>
                <w:delText>CA_n259G/H/I/J</w:delText>
              </w:r>
            </w:del>
          </w:p>
          <w:p w14:paraId="2FE23D3D" w14:textId="1002D760" w:rsidR="00BB5147" w:rsidRPr="00BB5147" w:rsidDel="00ED7EDF" w:rsidRDefault="00BB5147" w:rsidP="00BB5147">
            <w:pPr>
              <w:keepNext/>
              <w:keepLines/>
              <w:spacing w:after="0"/>
              <w:jc w:val="center"/>
              <w:rPr>
                <w:del w:id="9208" w:author="Reihaneh Malekafzaliardakani" w:date="2024-03-04T19:01:00Z"/>
                <w:rFonts w:ascii="Arial" w:eastAsia="SimSun" w:hAnsi="Arial" w:cs="Arial"/>
                <w:sz w:val="18"/>
                <w:szCs w:val="18"/>
                <w:lang w:eastAsia="zh-CN"/>
              </w:rPr>
            </w:pPr>
            <w:del w:id="9209" w:author="Reihaneh Malekafzaliardakani" w:date="2024-03-04T19:01:00Z">
              <w:r w:rsidRPr="00BB5147" w:rsidDel="00ED7EDF">
                <w:rPr>
                  <w:rFonts w:ascii="Arial" w:eastAsia="SimSun" w:hAnsi="Arial" w:cs="Arial"/>
                  <w:sz w:val="18"/>
                  <w:szCs w:val="18"/>
                  <w:lang w:eastAsia="zh-CN"/>
                </w:rPr>
                <w:delText>CA_n77A-n79A</w:delText>
              </w:r>
            </w:del>
          </w:p>
          <w:p w14:paraId="15542774" w14:textId="37ED0B53" w:rsidR="00BB5147" w:rsidRPr="00BB5147" w:rsidDel="00ED7EDF" w:rsidRDefault="00BB5147" w:rsidP="00BB5147">
            <w:pPr>
              <w:keepNext/>
              <w:keepLines/>
              <w:spacing w:after="0"/>
              <w:jc w:val="center"/>
              <w:rPr>
                <w:del w:id="9210" w:author="Reihaneh Malekafzaliardakani" w:date="2024-03-04T19:01:00Z"/>
                <w:rFonts w:ascii="Arial" w:eastAsia="SimSun" w:hAnsi="Arial" w:cs="Arial"/>
                <w:sz w:val="18"/>
                <w:szCs w:val="18"/>
                <w:lang w:eastAsia="zh-CN"/>
              </w:rPr>
            </w:pPr>
            <w:del w:id="9211"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587A3BE5" w14:textId="4FAC5587" w:rsidR="00BB5147" w:rsidRPr="00BB5147" w:rsidDel="00ED7EDF" w:rsidRDefault="00BB5147" w:rsidP="00BB5147">
            <w:pPr>
              <w:keepNext/>
              <w:keepLines/>
              <w:spacing w:after="0"/>
              <w:jc w:val="center"/>
              <w:rPr>
                <w:del w:id="9212" w:author="Reihaneh Malekafzaliardakani" w:date="2024-03-04T19:01:00Z"/>
                <w:rFonts w:ascii="Arial" w:eastAsia="SimSun" w:hAnsi="Arial" w:cs="Arial"/>
                <w:sz w:val="18"/>
                <w:szCs w:val="18"/>
                <w:lang w:eastAsia="zh-CN"/>
              </w:rPr>
            </w:pPr>
            <w:del w:id="9213" w:author="Reihaneh Malekafzaliardakani" w:date="2024-03-04T19:01:00Z">
              <w:r w:rsidRPr="00BB5147" w:rsidDel="00ED7EDF">
                <w:rPr>
                  <w:rFonts w:ascii="Arial" w:eastAsia="SimSun" w:hAnsi="Arial" w:cs="Arial"/>
                  <w:sz w:val="18"/>
                  <w:szCs w:val="18"/>
                  <w:lang w:eastAsia="zh-CN"/>
                </w:rPr>
                <w:delText>CA_n77A-n259A/G/H/I/J</w:delText>
              </w:r>
            </w:del>
          </w:p>
          <w:p w14:paraId="6458A737" w14:textId="164A94B7" w:rsidR="00BB5147" w:rsidRPr="00BB5147" w:rsidDel="00ED7EDF" w:rsidRDefault="00BB5147" w:rsidP="00BB5147">
            <w:pPr>
              <w:keepNext/>
              <w:keepLines/>
              <w:spacing w:after="0"/>
              <w:jc w:val="center"/>
              <w:rPr>
                <w:del w:id="9214" w:author="Reihaneh Malekafzaliardakani" w:date="2024-03-04T19:01:00Z"/>
                <w:rFonts w:ascii="Arial" w:eastAsia="SimSun" w:hAnsi="Arial" w:cs="Arial"/>
                <w:sz w:val="18"/>
                <w:szCs w:val="18"/>
                <w:lang w:eastAsia="zh-CN"/>
              </w:rPr>
            </w:pPr>
            <w:del w:id="9215"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3813DFD1" w14:textId="6CE594FF" w:rsidR="00BB5147" w:rsidRPr="00BB5147" w:rsidDel="00ED7EDF" w:rsidRDefault="00BB5147" w:rsidP="00BB5147">
            <w:pPr>
              <w:keepNext/>
              <w:keepLines/>
              <w:spacing w:after="0"/>
              <w:jc w:val="center"/>
              <w:rPr>
                <w:del w:id="9216" w:author="Reihaneh Malekafzaliardakani" w:date="2024-03-04T19:01:00Z"/>
                <w:rFonts w:ascii="Arial" w:eastAsia="SimSun" w:hAnsi="Arial" w:cs="Arial"/>
                <w:sz w:val="18"/>
                <w:szCs w:val="18"/>
              </w:rPr>
            </w:pPr>
            <w:del w:id="9217"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D7E31E9" w14:textId="7EAA7A5F" w:rsidR="00BB5147" w:rsidRPr="00BB5147" w:rsidDel="00ED7EDF" w:rsidRDefault="00BB5147" w:rsidP="00BB5147">
            <w:pPr>
              <w:keepNext/>
              <w:keepLines/>
              <w:spacing w:after="0"/>
              <w:jc w:val="center"/>
              <w:rPr>
                <w:del w:id="9218" w:author="Reihaneh Malekafzaliardakani" w:date="2024-03-04T19:01:00Z"/>
                <w:rFonts w:ascii="Arial" w:eastAsia="SimSun" w:hAnsi="Arial" w:cs="Arial"/>
                <w:sz w:val="18"/>
                <w:szCs w:val="18"/>
              </w:rPr>
            </w:pPr>
            <w:del w:id="9219"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4DA172" w14:textId="522093FC" w:rsidR="00BB5147" w:rsidRPr="00BB5147" w:rsidDel="00ED7EDF" w:rsidRDefault="00BB5147" w:rsidP="00BB5147">
            <w:pPr>
              <w:keepNext/>
              <w:keepLines/>
              <w:spacing w:after="0"/>
              <w:jc w:val="center"/>
              <w:rPr>
                <w:del w:id="9220" w:author="Reihaneh Malekafzaliardakani" w:date="2024-03-04T19:01:00Z"/>
                <w:rFonts w:ascii="Arial" w:eastAsia="SimSun" w:hAnsi="Arial" w:cs="Arial"/>
                <w:sz w:val="18"/>
                <w:szCs w:val="18"/>
                <w:lang w:val="en-US" w:bidi="ar"/>
              </w:rPr>
            </w:pPr>
            <w:del w:id="922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637582C" w14:textId="38C3EF26" w:rsidR="00BB5147" w:rsidRPr="00BB5147" w:rsidDel="00ED7EDF" w:rsidRDefault="00BB5147" w:rsidP="00BB5147">
            <w:pPr>
              <w:keepNext/>
              <w:keepLines/>
              <w:spacing w:after="0"/>
              <w:jc w:val="center"/>
              <w:rPr>
                <w:del w:id="9222" w:author="Reihaneh Malekafzaliardakani" w:date="2024-03-04T19:01:00Z"/>
                <w:rFonts w:ascii="Arial" w:eastAsia="SimSun" w:hAnsi="Arial" w:cs="Arial"/>
                <w:sz w:val="18"/>
                <w:szCs w:val="18"/>
              </w:rPr>
            </w:pPr>
            <w:del w:id="922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BFB1659" w14:textId="6E4CFAC1" w:rsidTr="008302B1">
        <w:trPr>
          <w:trHeight w:val="187"/>
          <w:jc w:val="center"/>
          <w:del w:id="922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A0CAE35" w14:textId="3C016F49" w:rsidR="00BB5147" w:rsidRPr="00BB5147" w:rsidDel="00ED7EDF" w:rsidRDefault="00BB5147" w:rsidP="00BB5147">
            <w:pPr>
              <w:keepNext/>
              <w:keepLines/>
              <w:spacing w:after="0"/>
              <w:jc w:val="center"/>
              <w:rPr>
                <w:del w:id="922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842A87" w14:textId="1E171F75" w:rsidR="00BB5147" w:rsidRPr="00BB5147" w:rsidDel="00ED7EDF" w:rsidRDefault="00BB5147" w:rsidP="00BB5147">
            <w:pPr>
              <w:keepNext/>
              <w:keepLines/>
              <w:spacing w:after="0"/>
              <w:jc w:val="center"/>
              <w:rPr>
                <w:del w:id="922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605FE0" w14:textId="49FF1B0C" w:rsidR="00BB5147" w:rsidRPr="00BB5147" w:rsidDel="00ED7EDF" w:rsidRDefault="00BB5147" w:rsidP="00BB5147">
            <w:pPr>
              <w:keepNext/>
              <w:keepLines/>
              <w:spacing w:after="0"/>
              <w:jc w:val="center"/>
              <w:rPr>
                <w:del w:id="9227" w:author="Reihaneh Malekafzaliardakani" w:date="2024-03-04T19:01:00Z"/>
                <w:rFonts w:ascii="Arial" w:eastAsia="SimSun" w:hAnsi="Arial" w:cs="Arial"/>
                <w:sz w:val="18"/>
                <w:szCs w:val="18"/>
              </w:rPr>
            </w:pPr>
            <w:del w:id="922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4ADE41" w14:textId="311DB903" w:rsidR="00BB5147" w:rsidRPr="00BB5147" w:rsidDel="00ED7EDF" w:rsidRDefault="00BB5147" w:rsidP="00BB5147">
            <w:pPr>
              <w:keepNext/>
              <w:keepLines/>
              <w:spacing w:after="0"/>
              <w:jc w:val="center"/>
              <w:rPr>
                <w:del w:id="9229" w:author="Reihaneh Malekafzaliardakani" w:date="2024-03-04T19:01:00Z"/>
                <w:rFonts w:ascii="Arial" w:eastAsia="SimSun" w:hAnsi="Arial" w:cs="Arial"/>
                <w:sz w:val="18"/>
                <w:szCs w:val="18"/>
                <w:lang w:val="en-US" w:bidi="ar"/>
              </w:rPr>
            </w:pPr>
            <w:del w:id="923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F3D4133" w14:textId="5C4F6E72" w:rsidR="00BB5147" w:rsidRPr="00BB5147" w:rsidDel="00ED7EDF" w:rsidRDefault="00BB5147" w:rsidP="00BB5147">
            <w:pPr>
              <w:keepNext/>
              <w:keepLines/>
              <w:spacing w:after="0"/>
              <w:jc w:val="center"/>
              <w:rPr>
                <w:del w:id="9231" w:author="Reihaneh Malekafzaliardakani" w:date="2024-03-04T19:01:00Z"/>
                <w:rFonts w:ascii="Arial" w:eastAsia="SimSun" w:hAnsi="Arial" w:cs="Arial"/>
                <w:sz w:val="18"/>
                <w:szCs w:val="18"/>
              </w:rPr>
            </w:pPr>
          </w:p>
        </w:tc>
      </w:tr>
      <w:tr w:rsidR="00BB5147" w:rsidRPr="00BB5147" w:rsidDel="00ED7EDF" w14:paraId="66FCCA13" w14:textId="0BAC0A4F" w:rsidTr="008302B1">
        <w:trPr>
          <w:trHeight w:val="187"/>
          <w:jc w:val="center"/>
          <w:del w:id="923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A951F7C" w14:textId="1A3CBB2C" w:rsidR="00BB5147" w:rsidRPr="00BB5147" w:rsidDel="00ED7EDF" w:rsidRDefault="00BB5147" w:rsidP="00BB5147">
            <w:pPr>
              <w:keepNext/>
              <w:keepLines/>
              <w:spacing w:after="0"/>
              <w:jc w:val="center"/>
              <w:rPr>
                <w:del w:id="923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E5B902" w14:textId="26E5409B" w:rsidR="00BB5147" w:rsidRPr="00BB5147" w:rsidDel="00ED7EDF" w:rsidRDefault="00BB5147" w:rsidP="00BB5147">
            <w:pPr>
              <w:keepNext/>
              <w:keepLines/>
              <w:spacing w:after="0"/>
              <w:jc w:val="center"/>
              <w:rPr>
                <w:del w:id="923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F736D9" w14:textId="5A907C8E" w:rsidR="00BB5147" w:rsidRPr="00BB5147" w:rsidDel="00ED7EDF" w:rsidRDefault="00BB5147" w:rsidP="00BB5147">
            <w:pPr>
              <w:keepNext/>
              <w:keepLines/>
              <w:spacing w:after="0"/>
              <w:jc w:val="center"/>
              <w:rPr>
                <w:del w:id="9235" w:author="Reihaneh Malekafzaliardakani" w:date="2024-03-04T19:01:00Z"/>
                <w:rFonts w:ascii="Arial" w:eastAsia="SimSun" w:hAnsi="Arial" w:cs="Arial"/>
                <w:sz w:val="18"/>
                <w:szCs w:val="18"/>
              </w:rPr>
            </w:pPr>
            <w:del w:id="923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F001AB8" w14:textId="55437F4A" w:rsidR="00BB5147" w:rsidRPr="00BB5147" w:rsidDel="00ED7EDF" w:rsidRDefault="00BB5147" w:rsidP="00BB5147">
            <w:pPr>
              <w:keepNext/>
              <w:keepLines/>
              <w:spacing w:after="0"/>
              <w:jc w:val="center"/>
              <w:rPr>
                <w:del w:id="9237" w:author="Reihaneh Malekafzaliardakani" w:date="2024-03-04T19:01:00Z"/>
                <w:rFonts w:ascii="Arial" w:eastAsia="SimSun" w:hAnsi="Arial" w:cs="Arial"/>
                <w:sz w:val="18"/>
                <w:szCs w:val="18"/>
                <w:lang w:val="en-US" w:bidi="ar"/>
              </w:rPr>
            </w:pPr>
            <w:del w:id="9238"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020DD04D" w14:textId="19772AA7" w:rsidR="00BB5147" w:rsidRPr="00BB5147" w:rsidDel="00ED7EDF" w:rsidRDefault="00BB5147" w:rsidP="00BB5147">
            <w:pPr>
              <w:keepNext/>
              <w:keepLines/>
              <w:spacing w:after="0"/>
              <w:jc w:val="center"/>
              <w:rPr>
                <w:del w:id="9239" w:author="Reihaneh Malekafzaliardakani" w:date="2024-03-04T19:01:00Z"/>
                <w:rFonts w:ascii="Arial" w:eastAsia="SimSun" w:hAnsi="Arial" w:cs="Arial"/>
                <w:sz w:val="18"/>
                <w:szCs w:val="18"/>
              </w:rPr>
            </w:pPr>
          </w:p>
        </w:tc>
      </w:tr>
      <w:tr w:rsidR="00BB5147" w:rsidRPr="00BB5147" w:rsidDel="00ED7EDF" w14:paraId="2EF8F298" w14:textId="0266377D" w:rsidTr="008302B1">
        <w:trPr>
          <w:trHeight w:val="187"/>
          <w:jc w:val="center"/>
          <w:del w:id="924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E12C46" w14:textId="621430AB" w:rsidR="00BB5147" w:rsidRPr="00BB5147" w:rsidDel="00ED7EDF" w:rsidRDefault="00BB5147" w:rsidP="00BB5147">
            <w:pPr>
              <w:keepNext/>
              <w:keepLines/>
              <w:spacing w:after="0"/>
              <w:jc w:val="center"/>
              <w:rPr>
                <w:del w:id="924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6C3D16" w14:textId="3B9C0443" w:rsidR="00BB5147" w:rsidRPr="00BB5147" w:rsidDel="00ED7EDF" w:rsidRDefault="00BB5147" w:rsidP="00BB5147">
            <w:pPr>
              <w:keepNext/>
              <w:keepLines/>
              <w:spacing w:after="0"/>
              <w:jc w:val="center"/>
              <w:rPr>
                <w:del w:id="924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707606" w14:textId="4E0F0CA5" w:rsidR="00BB5147" w:rsidRPr="00BB5147" w:rsidDel="00ED7EDF" w:rsidRDefault="00BB5147" w:rsidP="00BB5147">
            <w:pPr>
              <w:keepNext/>
              <w:keepLines/>
              <w:spacing w:after="0"/>
              <w:jc w:val="center"/>
              <w:rPr>
                <w:del w:id="9243" w:author="Reihaneh Malekafzaliardakani" w:date="2024-03-04T19:01:00Z"/>
                <w:rFonts w:ascii="Arial" w:eastAsia="SimSun" w:hAnsi="Arial" w:cs="Arial"/>
                <w:sz w:val="18"/>
                <w:szCs w:val="18"/>
              </w:rPr>
            </w:pPr>
            <w:del w:id="924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F6C6F91" w14:textId="6607950D" w:rsidR="00BB5147" w:rsidRPr="00BB5147" w:rsidDel="00ED7EDF" w:rsidRDefault="00BB5147" w:rsidP="00BB5147">
            <w:pPr>
              <w:keepNext/>
              <w:keepLines/>
              <w:spacing w:after="0"/>
              <w:jc w:val="center"/>
              <w:rPr>
                <w:del w:id="9245" w:author="Reihaneh Malekafzaliardakani" w:date="2024-03-04T19:01:00Z"/>
                <w:rFonts w:ascii="Arial" w:eastAsia="SimSun" w:hAnsi="Arial" w:cs="Arial"/>
                <w:sz w:val="18"/>
                <w:szCs w:val="18"/>
                <w:lang w:val="en-US" w:bidi="ar"/>
              </w:rPr>
            </w:pPr>
            <w:del w:id="9246"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00C7AC" w14:textId="4BEDF1E8" w:rsidR="00BB5147" w:rsidRPr="00BB5147" w:rsidDel="00ED7EDF" w:rsidRDefault="00BB5147" w:rsidP="00BB5147">
            <w:pPr>
              <w:keepNext/>
              <w:keepLines/>
              <w:spacing w:after="0"/>
              <w:jc w:val="center"/>
              <w:rPr>
                <w:del w:id="9247" w:author="Reihaneh Malekafzaliardakani" w:date="2024-03-04T19:01:00Z"/>
                <w:rFonts w:ascii="Arial" w:eastAsia="SimSun" w:hAnsi="Arial" w:cs="Arial"/>
                <w:sz w:val="18"/>
                <w:szCs w:val="18"/>
              </w:rPr>
            </w:pPr>
          </w:p>
        </w:tc>
      </w:tr>
      <w:tr w:rsidR="00BB5147" w:rsidRPr="00BB5147" w:rsidDel="00ED7EDF" w14:paraId="17C76DCF" w14:textId="040CCF25" w:rsidTr="008302B1">
        <w:trPr>
          <w:trHeight w:val="187"/>
          <w:jc w:val="center"/>
          <w:del w:id="924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7F7448" w14:textId="00658B2E" w:rsidR="00BB5147" w:rsidRPr="00BB5147" w:rsidDel="00ED7EDF" w:rsidRDefault="00BB5147" w:rsidP="00BB5147">
            <w:pPr>
              <w:keepNext/>
              <w:keepLines/>
              <w:spacing w:after="0"/>
              <w:jc w:val="center"/>
              <w:rPr>
                <w:del w:id="9249" w:author="Reihaneh Malekafzaliardakani" w:date="2024-03-04T19:01:00Z"/>
                <w:rFonts w:ascii="Arial" w:eastAsia="SimSun" w:hAnsi="Arial" w:cs="Arial"/>
                <w:sz w:val="18"/>
                <w:szCs w:val="18"/>
              </w:rPr>
            </w:pPr>
            <w:del w:id="9250" w:author="Reihaneh Malekafzaliardakani" w:date="2024-03-04T19:01:00Z">
              <w:r w:rsidRPr="00BB5147" w:rsidDel="00ED7EDF">
                <w:rPr>
                  <w:rFonts w:ascii="Arial" w:eastAsia="SimSun" w:hAnsi="Arial" w:cs="Arial"/>
                  <w:sz w:val="18"/>
                  <w:szCs w:val="18"/>
                </w:rPr>
                <w:delText>CA_n77A-n79A-n257I-n259K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79CB76F" w14:textId="55944430" w:rsidR="00BB5147" w:rsidRPr="00BB5147" w:rsidDel="00ED7EDF" w:rsidRDefault="00BB5147" w:rsidP="00BB5147">
            <w:pPr>
              <w:keepNext/>
              <w:keepLines/>
              <w:spacing w:after="0"/>
              <w:jc w:val="center"/>
              <w:rPr>
                <w:del w:id="9251" w:author="Reihaneh Malekafzaliardakani" w:date="2024-03-04T19:01:00Z"/>
                <w:rFonts w:ascii="Arial" w:eastAsia="SimSun" w:hAnsi="Arial" w:cs="Arial"/>
                <w:sz w:val="18"/>
                <w:szCs w:val="18"/>
              </w:rPr>
            </w:pPr>
            <w:del w:id="9252" w:author="Reihaneh Malekafzaliardakani" w:date="2024-03-04T19:01:00Z">
              <w:r w:rsidRPr="00BB5147" w:rsidDel="00ED7EDF">
                <w:rPr>
                  <w:rFonts w:ascii="Arial" w:eastAsia="SimSun" w:hAnsi="Arial" w:cs="Arial"/>
                  <w:sz w:val="18"/>
                  <w:szCs w:val="18"/>
                </w:rPr>
                <w:delText>CA_n257G/H/I</w:delText>
              </w:r>
            </w:del>
          </w:p>
          <w:p w14:paraId="52360FE4" w14:textId="50FD5D2D" w:rsidR="00BB5147" w:rsidRPr="00BB5147" w:rsidDel="00ED7EDF" w:rsidRDefault="00BB5147" w:rsidP="00BB5147">
            <w:pPr>
              <w:keepNext/>
              <w:keepLines/>
              <w:spacing w:after="0"/>
              <w:jc w:val="center"/>
              <w:rPr>
                <w:del w:id="9253" w:author="Reihaneh Malekafzaliardakani" w:date="2024-03-04T19:01:00Z"/>
                <w:rFonts w:ascii="Arial" w:eastAsia="SimSun" w:hAnsi="Arial" w:cs="Arial"/>
                <w:sz w:val="18"/>
                <w:szCs w:val="18"/>
                <w:lang w:eastAsia="zh-CN"/>
              </w:rPr>
            </w:pPr>
            <w:del w:id="9254" w:author="Reihaneh Malekafzaliardakani" w:date="2024-03-04T19:01:00Z">
              <w:r w:rsidRPr="00BB5147" w:rsidDel="00ED7EDF">
                <w:rPr>
                  <w:rFonts w:ascii="Arial" w:eastAsia="SimSun" w:hAnsi="Arial" w:cs="Arial"/>
                  <w:sz w:val="18"/>
                  <w:szCs w:val="18"/>
                </w:rPr>
                <w:delText>CA_n259G/H/I/J/K</w:delText>
              </w:r>
            </w:del>
          </w:p>
          <w:p w14:paraId="7F0C6D53" w14:textId="63338AC5" w:rsidR="00BB5147" w:rsidRPr="00BB5147" w:rsidDel="00ED7EDF" w:rsidRDefault="00BB5147" w:rsidP="00BB5147">
            <w:pPr>
              <w:keepNext/>
              <w:keepLines/>
              <w:spacing w:after="0"/>
              <w:jc w:val="center"/>
              <w:rPr>
                <w:del w:id="9255" w:author="Reihaneh Malekafzaliardakani" w:date="2024-03-04T19:01:00Z"/>
                <w:rFonts w:ascii="Arial" w:eastAsia="SimSun" w:hAnsi="Arial" w:cs="Arial"/>
                <w:sz w:val="18"/>
                <w:szCs w:val="18"/>
                <w:lang w:eastAsia="zh-CN"/>
              </w:rPr>
            </w:pPr>
            <w:del w:id="9256" w:author="Reihaneh Malekafzaliardakani" w:date="2024-03-04T19:01:00Z">
              <w:r w:rsidRPr="00BB5147" w:rsidDel="00ED7EDF">
                <w:rPr>
                  <w:rFonts w:ascii="Arial" w:eastAsia="SimSun" w:hAnsi="Arial" w:cs="Arial"/>
                  <w:sz w:val="18"/>
                  <w:szCs w:val="18"/>
                  <w:lang w:eastAsia="zh-CN"/>
                </w:rPr>
                <w:delText>CA_n77A-n79A</w:delText>
              </w:r>
            </w:del>
          </w:p>
          <w:p w14:paraId="1ACAFEA4" w14:textId="4214C6C5" w:rsidR="00BB5147" w:rsidRPr="00BB5147" w:rsidDel="00ED7EDF" w:rsidRDefault="00BB5147" w:rsidP="00BB5147">
            <w:pPr>
              <w:keepNext/>
              <w:keepLines/>
              <w:spacing w:after="0"/>
              <w:jc w:val="center"/>
              <w:rPr>
                <w:del w:id="9257" w:author="Reihaneh Malekafzaliardakani" w:date="2024-03-04T19:01:00Z"/>
                <w:rFonts w:ascii="Arial" w:eastAsia="SimSun" w:hAnsi="Arial" w:cs="Arial"/>
                <w:sz w:val="18"/>
                <w:szCs w:val="18"/>
                <w:lang w:eastAsia="zh-CN"/>
              </w:rPr>
            </w:pPr>
            <w:del w:id="9258"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7897AC39" w14:textId="526C6AA8" w:rsidR="00BB5147" w:rsidRPr="00BB5147" w:rsidDel="00ED7EDF" w:rsidRDefault="00BB5147" w:rsidP="00BB5147">
            <w:pPr>
              <w:keepNext/>
              <w:keepLines/>
              <w:spacing w:after="0"/>
              <w:jc w:val="center"/>
              <w:rPr>
                <w:del w:id="9259" w:author="Reihaneh Malekafzaliardakani" w:date="2024-03-04T19:01:00Z"/>
                <w:rFonts w:ascii="Arial" w:eastAsia="SimSun" w:hAnsi="Arial" w:cs="Arial"/>
                <w:sz w:val="18"/>
                <w:szCs w:val="18"/>
                <w:lang w:eastAsia="zh-CN"/>
              </w:rPr>
            </w:pPr>
            <w:del w:id="9260" w:author="Reihaneh Malekafzaliardakani" w:date="2024-03-04T19:01:00Z">
              <w:r w:rsidRPr="00BB5147" w:rsidDel="00ED7EDF">
                <w:rPr>
                  <w:rFonts w:ascii="Arial" w:eastAsia="SimSun" w:hAnsi="Arial" w:cs="Arial"/>
                  <w:sz w:val="18"/>
                  <w:szCs w:val="18"/>
                  <w:lang w:eastAsia="zh-CN"/>
                </w:rPr>
                <w:delText>CA_n77A-n259A/G/H/I/J</w:delText>
              </w:r>
              <w:r w:rsidRPr="00BB5147" w:rsidDel="00ED7EDF">
                <w:rPr>
                  <w:rFonts w:ascii="Arial" w:eastAsia="SimSun" w:hAnsi="Arial" w:cs="Arial"/>
                  <w:sz w:val="18"/>
                  <w:szCs w:val="18"/>
                </w:rPr>
                <w:delText>/K</w:delText>
              </w:r>
            </w:del>
          </w:p>
          <w:p w14:paraId="6DB6EDF5" w14:textId="58701589" w:rsidR="00BB5147" w:rsidRPr="00BB5147" w:rsidDel="00ED7EDF" w:rsidRDefault="00BB5147" w:rsidP="00BB5147">
            <w:pPr>
              <w:keepNext/>
              <w:keepLines/>
              <w:spacing w:after="0"/>
              <w:jc w:val="center"/>
              <w:rPr>
                <w:del w:id="9261" w:author="Reihaneh Malekafzaliardakani" w:date="2024-03-04T19:01:00Z"/>
                <w:rFonts w:ascii="Arial" w:eastAsia="SimSun" w:hAnsi="Arial" w:cs="Arial"/>
                <w:sz w:val="18"/>
                <w:szCs w:val="18"/>
                <w:lang w:eastAsia="zh-CN"/>
              </w:rPr>
            </w:pPr>
            <w:del w:id="9262"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1DD3B589" w14:textId="428134FF" w:rsidR="00BB5147" w:rsidRPr="00BB5147" w:rsidDel="00ED7EDF" w:rsidRDefault="00BB5147" w:rsidP="00BB5147">
            <w:pPr>
              <w:keepNext/>
              <w:keepLines/>
              <w:spacing w:after="0"/>
              <w:jc w:val="center"/>
              <w:rPr>
                <w:del w:id="9263" w:author="Reihaneh Malekafzaliardakani" w:date="2024-03-04T19:01:00Z"/>
                <w:rFonts w:ascii="Arial" w:eastAsia="SimSun" w:hAnsi="Arial" w:cs="Arial"/>
                <w:sz w:val="18"/>
                <w:szCs w:val="18"/>
              </w:rPr>
            </w:pPr>
            <w:del w:id="9264" w:author="Reihaneh Malekafzaliardakani" w:date="2024-03-04T19:01:00Z">
              <w:r w:rsidRPr="00BB5147" w:rsidDel="00ED7EDF">
                <w:rPr>
                  <w:rFonts w:ascii="Arial" w:eastAsia="SimSun" w:hAnsi="Arial" w:cs="Arial"/>
                  <w:sz w:val="18"/>
                  <w:szCs w:val="18"/>
                  <w:lang w:eastAsia="zh-CN"/>
                </w:rPr>
                <w:delText>CA_n79A-n259A/G/H/I/J</w:delText>
              </w:r>
              <w:r w:rsidRPr="00BB5147" w:rsidDel="00ED7EDF">
                <w:rPr>
                  <w:rFonts w:ascii="Arial" w:eastAsia="SimSun" w:hAnsi="Arial" w:cs="Arial"/>
                  <w:sz w:val="18"/>
                  <w:szCs w:val="18"/>
                </w:rPr>
                <w:delText>/K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DE8010A" w14:textId="75833947" w:rsidR="00BB5147" w:rsidRPr="00BB5147" w:rsidDel="00ED7EDF" w:rsidRDefault="00BB5147" w:rsidP="00BB5147">
            <w:pPr>
              <w:keepNext/>
              <w:keepLines/>
              <w:spacing w:after="0"/>
              <w:jc w:val="center"/>
              <w:rPr>
                <w:del w:id="9265" w:author="Reihaneh Malekafzaliardakani" w:date="2024-03-04T19:01:00Z"/>
                <w:rFonts w:ascii="Arial" w:eastAsia="SimSun" w:hAnsi="Arial" w:cs="Arial"/>
                <w:sz w:val="18"/>
                <w:szCs w:val="18"/>
              </w:rPr>
            </w:pPr>
            <w:del w:id="9266"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87CC649" w14:textId="1F1E1726" w:rsidR="00BB5147" w:rsidRPr="00BB5147" w:rsidDel="00ED7EDF" w:rsidRDefault="00BB5147" w:rsidP="00BB5147">
            <w:pPr>
              <w:keepNext/>
              <w:keepLines/>
              <w:spacing w:after="0"/>
              <w:jc w:val="center"/>
              <w:rPr>
                <w:del w:id="9267" w:author="Reihaneh Malekafzaliardakani" w:date="2024-03-04T19:01:00Z"/>
                <w:rFonts w:ascii="Arial" w:eastAsia="SimSun" w:hAnsi="Arial" w:cs="Arial"/>
                <w:sz w:val="18"/>
                <w:szCs w:val="18"/>
                <w:lang w:val="en-US" w:bidi="ar"/>
              </w:rPr>
            </w:pPr>
            <w:del w:id="9268"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5CF9657" w14:textId="7ACF76C8" w:rsidR="00BB5147" w:rsidRPr="00BB5147" w:rsidDel="00ED7EDF" w:rsidRDefault="00BB5147" w:rsidP="00BB5147">
            <w:pPr>
              <w:keepNext/>
              <w:keepLines/>
              <w:spacing w:after="0"/>
              <w:jc w:val="center"/>
              <w:rPr>
                <w:del w:id="9269" w:author="Reihaneh Malekafzaliardakani" w:date="2024-03-04T19:01:00Z"/>
                <w:rFonts w:ascii="Arial" w:eastAsia="SimSun" w:hAnsi="Arial" w:cs="Arial"/>
                <w:sz w:val="18"/>
                <w:szCs w:val="18"/>
              </w:rPr>
            </w:pPr>
            <w:del w:id="9270"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A1205DD" w14:textId="2D26F950" w:rsidTr="008302B1">
        <w:trPr>
          <w:trHeight w:val="187"/>
          <w:jc w:val="center"/>
          <w:del w:id="927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8CC6EBF" w14:textId="7A7374E9" w:rsidR="00BB5147" w:rsidRPr="00BB5147" w:rsidDel="00ED7EDF" w:rsidRDefault="00BB5147" w:rsidP="00BB5147">
            <w:pPr>
              <w:keepNext/>
              <w:keepLines/>
              <w:spacing w:after="0"/>
              <w:jc w:val="center"/>
              <w:rPr>
                <w:del w:id="927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C17958" w14:textId="3A5910DF" w:rsidR="00BB5147" w:rsidRPr="00BB5147" w:rsidDel="00ED7EDF" w:rsidRDefault="00BB5147" w:rsidP="00BB5147">
            <w:pPr>
              <w:keepNext/>
              <w:keepLines/>
              <w:spacing w:after="0"/>
              <w:jc w:val="center"/>
              <w:rPr>
                <w:del w:id="927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58E448" w14:textId="5811550A" w:rsidR="00BB5147" w:rsidRPr="00BB5147" w:rsidDel="00ED7EDF" w:rsidRDefault="00BB5147" w:rsidP="00BB5147">
            <w:pPr>
              <w:keepNext/>
              <w:keepLines/>
              <w:spacing w:after="0"/>
              <w:jc w:val="center"/>
              <w:rPr>
                <w:del w:id="9274" w:author="Reihaneh Malekafzaliardakani" w:date="2024-03-04T19:01:00Z"/>
                <w:rFonts w:ascii="Arial" w:eastAsia="SimSun" w:hAnsi="Arial" w:cs="Arial"/>
                <w:sz w:val="18"/>
                <w:szCs w:val="18"/>
              </w:rPr>
            </w:pPr>
            <w:del w:id="9275"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3A8AA8" w14:textId="293ECD1D" w:rsidR="00BB5147" w:rsidRPr="00BB5147" w:rsidDel="00ED7EDF" w:rsidRDefault="00BB5147" w:rsidP="00BB5147">
            <w:pPr>
              <w:keepNext/>
              <w:keepLines/>
              <w:spacing w:after="0"/>
              <w:jc w:val="center"/>
              <w:rPr>
                <w:del w:id="9276" w:author="Reihaneh Malekafzaliardakani" w:date="2024-03-04T19:01:00Z"/>
                <w:rFonts w:ascii="Arial" w:eastAsia="SimSun" w:hAnsi="Arial" w:cs="Arial"/>
                <w:sz w:val="18"/>
                <w:szCs w:val="18"/>
                <w:lang w:val="en-US" w:bidi="ar"/>
              </w:rPr>
            </w:pPr>
            <w:del w:id="9277"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23E6031C" w14:textId="694F957E" w:rsidR="00BB5147" w:rsidRPr="00BB5147" w:rsidDel="00ED7EDF" w:rsidRDefault="00BB5147" w:rsidP="00BB5147">
            <w:pPr>
              <w:keepNext/>
              <w:keepLines/>
              <w:spacing w:after="0"/>
              <w:jc w:val="center"/>
              <w:rPr>
                <w:del w:id="9278" w:author="Reihaneh Malekafzaliardakani" w:date="2024-03-04T19:01:00Z"/>
                <w:rFonts w:ascii="Arial" w:eastAsia="SimSun" w:hAnsi="Arial" w:cs="Arial"/>
                <w:sz w:val="18"/>
                <w:szCs w:val="18"/>
              </w:rPr>
            </w:pPr>
          </w:p>
        </w:tc>
      </w:tr>
      <w:tr w:rsidR="00BB5147" w:rsidRPr="00BB5147" w:rsidDel="00ED7EDF" w14:paraId="205B314B" w14:textId="4630C7BB" w:rsidTr="008302B1">
        <w:trPr>
          <w:trHeight w:val="187"/>
          <w:jc w:val="center"/>
          <w:del w:id="927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077CE12" w14:textId="4B37332D" w:rsidR="00BB5147" w:rsidRPr="00BB5147" w:rsidDel="00ED7EDF" w:rsidRDefault="00BB5147" w:rsidP="00BB5147">
            <w:pPr>
              <w:keepNext/>
              <w:keepLines/>
              <w:spacing w:after="0"/>
              <w:jc w:val="center"/>
              <w:rPr>
                <w:del w:id="928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2959C2" w14:textId="1FB31945" w:rsidR="00BB5147" w:rsidRPr="00BB5147" w:rsidDel="00ED7EDF" w:rsidRDefault="00BB5147" w:rsidP="00BB5147">
            <w:pPr>
              <w:keepNext/>
              <w:keepLines/>
              <w:spacing w:after="0"/>
              <w:jc w:val="center"/>
              <w:rPr>
                <w:del w:id="928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6563C8" w14:textId="2493CC33" w:rsidR="00BB5147" w:rsidRPr="00BB5147" w:rsidDel="00ED7EDF" w:rsidRDefault="00BB5147" w:rsidP="00BB5147">
            <w:pPr>
              <w:keepNext/>
              <w:keepLines/>
              <w:spacing w:after="0"/>
              <w:jc w:val="center"/>
              <w:rPr>
                <w:del w:id="9282" w:author="Reihaneh Malekafzaliardakani" w:date="2024-03-04T19:01:00Z"/>
                <w:rFonts w:ascii="Arial" w:eastAsia="SimSun" w:hAnsi="Arial" w:cs="Arial"/>
                <w:sz w:val="18"/>
                <w:szCs w:val="18"/>
              </w:rPr>
            </w:pPr>
            <w:del w:id="9283"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CB1D6AE" w14:textId="057A9EBD" w:rsidR="00BB5147" w:rsidRPr="00BB5147" w:rsidDel="00ED7EDF" w:rsidRDefault="00BB5147" w:rsidP="00BB5147">
            <w:pPr>
              <w:keepNext/>
              <w:keepLines/>
              <w:spacing w:after="0"/>
              <w:jc w:val="center"/>
              <w:rPr>
                <w:del w:id="9284" w:author="Reihaneh Malekafzaliardakani" w:date="2024-03-04T19:01:00Z"/>
                <w:rFonts w:ascii="Arial" w:eastAsia="SimSun" w:hAnsi="Arial" w:cs="Arial"/>
                <w:sz w:val="18"/>
                <w:szCs w:val="18"/>
                <w:lang w:val="en-US" w:bidi="ar"/>
              </w:rPr>
            </w:pPr>
            <w:del w:id="9285"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D85C81F" w14:textId="4C286ED5" w:rsidR="00BB5147" w:rsidRPr="00BB5147" w:rsidDel="00ED7EDF" w:rsidRDefault="00BB5147" w:rsidP="00BB5147">
            <w:pPr>
              <w:keepNext/>
              <w:keepLines/>
              <w:spacing w:after="0"/>
              <w:jc w:val="center"/>
              <w:rPr>
                <w:del w:id="9286" w:author="Reihaneh Malekafzaliardakani" w:date="2024-03-04T19:01:00Z"/>
                <w:rFonts w:ascii="Arial" w:eastAsia="SimSun" w:hAnsi="Arial" w:cs="Arial"/>
                <w:sz w:val="18"/>
                <w:szCs w:val="18"/>
              </w:rPr>
            </w:pPr>
          </w:p>
        </w:tc>
      </w:tr>
      <w:tr w:rsidR="00BB5147" w:rsidRPr="00BB5147" w:rsidDel="00ED7EDF" w14:paraId="50070ECA" w14:textId="73B9AAE1" w:rsidTr="008302B1">
        <w:trPr>
          <w:trHeight w:val="187"/>
          <w:jc w:val="center"/>
          <w:del w:id="9287"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7ED087" w14:textId="586B2F6B" w:rsidR="00BB5147" w:rsidRPr="00BB5147" w:rsidDel="00ED7EDF" w:rsidRDefault="00BB5147" w:rsidP="00BB5147">
            <w:pPr>
              <w:keepNext/>
              <w:keepLines/>
              <w:spacing w:after="0"/>
              <w:jc w:val="center"/>
              <w:rPr>
                <w:del w:id="9288"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D12B36B" w14:textId="2306F796" w:rsidR="00BB5147" w:rsidRPr="00BB5147" w:rsidDel="00ED7EDF" w:rsidRDefault="00BB5147" w:rsidP="00BB5147">
            <w:pPr>
              <w:keepNext/>
              <w:keepLines/>
              <w:spacing w:after="0"/>
              <w:jc w:val="center"/>
              <w:rPr>
                <w:del w:id="928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79EAAF" w14:textId="1F5D2E0B" w:rsidR="00BB5147" w:rsidRPr="00BB5147" w:rsidDel="00ED7EDF" w:rsidRDefault="00BB5147" w:rsidP="00BB5147">
            <w:pPr>
              <w:keepNext/>
              <w:keepLines/>
              <w:spacing w:after="0"/>
              <w:jc w:val="center"/>
              <w:rPr>
                <w:del w:id="9290" w:author="Reihaneh Malekafzaliardakani" w:date="2024-03-04T19:01:00Z"/>
                <w:rFonts w:ascii="Arial" w:eastAsia="SimSun" w:hAnsi="Arial" w:cs="Arial"/>
                <w:sz w:val="18"/>
                <w:szCs w:val="18"/>
              </w:rPr>
            </w:pPr>
            <w:del w:id="9291"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D2D1B1C" w14:textId="4D542A82" w:rsidR="00BB5147" w:rsidRPr="00BB5147" w:rsidDel="00ED7EDF" w:rsidRDefault="00BB5147" w:rsidP="00BB5147">
            <w:pPr>
              <w:keepNext/>
              <w:keepLines/>
              <w:spacing w:after="0"/>
              <w:jc w:val="center"/>
              <w:rPr>
                <w:del w:id="9292" w:author="Reihaneh Malekafzaliardakani" w:date="2024-03-04T19:01:00Z"/>
                <w:rFonts w:ascii="Arial" w:eastAsia="SimSun" w:hAnsi="Arial" w:cs="Arial"/>
                <w:sz w:val="18"/>
                <w:szCs w:val="18"/>
                <w:lang w:val="en-US" w:bidi="ar"/>
              </w:rPr>
            </w:pPr>
            <w:del w:id="9293"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675CB59" w14:textId="30EF9F29" w:rsidR="00BB5147" w:rsidRPr="00BB5147" w:rsidDel="00ED7EDF" w:rsidRDefault="00BB5147" w:rsidP="00BB5147">
            <w:pPr>
              <w:keepNext/>
              <w:keepLines/>
              <w:spacing w:after="0"/>
              <w:jc w:val="center"/>
              <w:rPr>
                <w:del w:id="9294" w:author="Reihaneh Malekafzaliardakani" w:date="2024-03-04T19:01:00Z"/>
                <w:rFonts w:ascii="Arial" w:eastAsia="SimSun" w:hAnsi="Arial" w:cs="Arial"/>
                <w:sz w:val="18"/>
                <w:szCs w:val="18"/>
              </w:rPr>
            </w:pPr>
          </w:p>
        </w:tc>
      </w:tr>
      <w:tr w:rsidR="00BB5147" w:rsidRPr="00BB5147" w:rsidDel="00ED7EDF" w14:paraId="697B94E5" w14:textId="505C972E" w:rsidTr="008302B1">
        <w:trPr>
          <w:trHeight w:val="187"/>
          <w:jc w:val="center"/>
          <w:del w:id="9295"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9CF4615" w14:textId="2C154CE8" w:rsidR="00BB5147" w:rsidRPr="00BB5147" w:rsidDel="00ED7EDF" w:rsidRDefault="00BB5147" w:rsidP="00BB5147">
            <w:pPr>
              <w:keepNext/>
              <w:keepLines/>
              <w:spacing w:after="0"/>
              <w:jc w:val="center"/>
              <w:rPr>
                <w:del w:id="9296" w:author="Reihaneh Malekafzaliardakani" w:date="2024-03-04T19:01:00Z"/>
                <w:rFonts w:ascii="Arial" w:eastAsia="SimSun" w:hAnsi="Arial" w:cs="Arial"/>
                <w:sz w:val="18"/>
                <w:szCs w:val="18"/>
              </w:rPr>
            </w:pPr>
            <w:del w:id="9297" w:author="Reihaneh Malekafzaliardakani" w:date="2024-03-04T19:01:00Z">
              <w:r w:rsidRPr="00BB5147" w:rsidDel="00ED7EDF">
                <w:rPr>
                  <w:rFonts w:ascii="Arial" w:eastAsia="SimSun" w:hAnsi="Arial" w:cs="Arial"/>
                  <w:sz w:val="18"/>
                  <w:szCs w:val="18"/>
                </w:rPr>
                <w:delText>CA_n77A-n79A-n257I-n259L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FC06047" w14:textId="1613EF88" w:rsidR="00BB5147" w:rsidRPr="00BB5147" w:rsidDel="00ED7EDF" w:rsidRDefault="00BB5147" w:rsidP="00BB5147">
            <w:pPr>
              <w:keepNext/>
              <w:keepLines/>
              <w:spacing w:after="0"/>
              <w:jc w:val="center"/>
              <w:rPr>
                <w:del w:id="9298" w:author="Reihaneh Malekafzaliardakani" w:date="2024-03-04T19:01:00Z"/>
                <w:rFonts w:ascii="Arial" w:eastAsia="SimSun" w:hAnsi="Arial" w:cs="Arial"/>
                <w:sz w:val="18"/>
                <w:szCs w:val="18"/>
              </w:rPr>
            </w:pPr>
            <w:del w:id="9299" w:author="Reihaneh Malekafzaliardakani" w:date="2024-03-04T19:01:00Z">
              <w:r w:rsidRPr="00BB5147" w:rsidDel="00ED7EDF">
                <w:rPr>
                  <w:rFonts w:ascii="Arial" w:eastAsia="SimSun" w:hAnsi="Arial" w:cs="Arial"/>
                  <w:sz w:val="18"/>
                  <w:szCs w:val="18"/>
                </w:rPr>
                <w:delText>CA_n257G/H/I</w:delText>
              </w:r>
            </w:del>
          </w:p>
          <w:p w14:paraId="723A7D06" w14:textId="3FF39BDD" w:rsidR="00BB5147" w:rsidRPr="00BB5147" w:rsidDel="00ED7EDF" w:rsidRDefault="00BB5147" w:rsidP="00BB5147">
            <w:pPr>
              <w:keepNext/>
              <w:keepLines/>
              <w:spacing w:after="0"/>
              <w:jc w:val="center"/>
              <w:rPr>
                <w:del w:id="9300" w:author="Reihaneh Malekafzaliardakani" w:date="2024-03-04T19:01:00Z"/>
                <w:rFonts w:ascii="Arial" w:eastAsia="SimSun" w:hAnsi="Arial" w:cs="Arial"/>
                <w:sz w:val="18"/>
                <w:szCs w:val="18"/>
                <w:lang w:eastAsia="zh-CN"/>
              </w:rPr>
            </w:pPr>
            <w:del w:id="9301" w:author="Reihaneh Malekafzaliardakani" w:date="2024-03-04T19:01:00Z">
              <w:r w:rsidRPr="00BB5147" w:rsidDel="00ED7EDF">
                <w:rPr>
                  <w:rFonts w:ascii="Arial" w:eastAsia="SimSun" w:hAnsi="Arial" w:cs="Arial"/>
                  <w:sz w:val="18"/>
                  <w:szCs w:val="18"/>
                </w:rPr>
                <w:delText>CA_n259G/H/I/J/K/L</w:delText>
              </w:r>
            </w:del>
          </w:p>
          <w:p w14:paraId="48DB4B56" w14:textId="0417337B" w:rsidR="00BB5147" w:rsidRPr="00BB5147" w:rsidDel="00ED7EDF" w:rsidRDefault="00BB5147" w:rsidP="00BB5147">
            <w:pPr>
              <w:keepNext/>
              <w:keepLines/>
              <w:spacing w:after="0"/>
              <w:jc w:val="center"/>
              <w:rPr>
                <w:del w:id="9302" w:author="Reihaneh Malekafzaliardakani" w:date="2024-03-04T19:01:00Z"/>
                <w:rFonts w:ascii="Arial" w:eastAsia="SimSun" w:hAnsi="Arial" w:cs="Arial"/>
                <w:sz w:val="18"/>
                <w:szCs w:val="18"/>
                <w:lang w:eastAsia="zh-CN"/>
              </w:rPr>
            </w:pPr>
            <w:del w:id="9303" w:author="Reihaneh Malekafzaliardakani" w:date="2024-03-04T19:01:00Z">
              <w:r w:rsidRPr="00BB5147" w:rsidDel="00ED7EDF">
                <w:rPr>
                  <w:rFonts w:ascii="Arial" w:eastAsia="SimSun" w:hAnsi="Arial" w:cs="Arial"/>
                  <w:sz w:val="18"/>
                  <w:szCs w:val="18"/>
                  <w:lang w:eastAsia="zh-CN"/>
                </w:rPr>
                <w:delText>CA_n77A-n79A</w:delText>
              </w:r>
            </w:del>
          </w:p>
          <w:p w14:paraId="1FE5FB56" w14:textId="71791C1E" w:rsidR="00BB5147" w:rsidRPr="00BB5147" w:rsidDel="00ED7EDF" w:rsidRDefault="00BB5147" w:rsidP="00BB5147">
            <w:pPr>
              <w:keepNext/>
              <w:keepLines/>
              <w:spacing w:after="0"/>
              <w:jc w:val="center"/>
              <w:rPr>
                <w:del w:id="9304" w:author="Reihaneh Malekafzaliardakani" w:date="2024-03-04T19:01:00Z"/>
                <w:rFonts w:ascii="Arial" w:eastAsia="SimSun" w:hAnsi="Arial" w:cs="Arial"/>
                <w:sz w:val="18"/>
                <w:szCs w:val="18"/>
                <w:lang w:eastAsia="zh-CN"/>
              </w:rPr>
            </w:pPr>
            <w:del w:id="9305"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54E7C498" w14:textId="05CF3052" w:rsidR="00BB5147" w:rsidRPr="00BB5147" w:rsidDel="00ED7EDF" w:rsidRDefault="00BB5147" w:rsidP="00BB5147">
            <w:pPr>
              <w:keepNext/>
              <w:keepLines/>
              <w:spacing w:after="0"/>
              <w:jc w:val="center"/>
              <w:rPr>
                <w:del w:id="9306" w:author="Reihaneh Malekafzaliardakani" w:date="2024-03-04T19:01:00Z"/>
                <w:rFonts w:ascii="Arial" w:eastAsia="SimSun" w:hAnsi="Arial" w:cs="Arial"/>
                <w:sz w:val="18"/>
                <w:szCs w:val="18"/>
                <w:lang w:eastAsia="zh-CN"/>
              </w:rPr>
            </w:pPr>
            <w:del w:id="9307" w:author="Reihaneh Malekafzaliardakani" w:date="2024-03-04T19:01:00Z">
              <w:r w:rsidRPr="00BB5147" w:rsidDel="00ED7EDF">
                <w:rPr>
                  <w:rFonts w:ascii="Arial" w:eastAsia="SimSun" w:hAnsi="Arial" w:cs="Arial"/>
                  <w:sz w:val="18"/>
                  <w:szCs w:val="18"/>
                  <w:lang w:eastAsia="zh-CN"/>
                </w:rPr>
                <w:delText>CA_n77A-n259A/G/H/I/J</w:delText>
              </w:r>
              <w:r w:rsidRPr="00BB5147" w:rsidDel="00ED7EDF">
                <w:rPr>
                  <w:rFonts w:ascii="Arial" w:eastAsia="SimSun" w:hAnsi="Arial" w:cs="Arial"/>
                  <w:sz w:val="18"/>
                  <w:szCs w:val="18"/>
                </w:rPr>
                <w:delText>/K/L</w:delText>
              </w:r>
            </w:del>
          </w:p>
          <w:p w14:paraId="5A6DD774" w14:textId="45B9D12C" w:rsidR="00BB5147" w:rsidRPr="00BB5147" w:rsidDel="00ED7EDF" w:rsidRDefault="00BB5147" w:rsidP="00BB5147">
            <w:pPr>
              <w:keepNext/>
              <w:keepLines/>
              <w:spacing w:after="0"/>
              <w:jc w:val="center"/>
              <w:rPr>
                <w:del w:id="9308" w:author="Reihaneh Malekafzaliardakani" w:date="2024-03-04T19:01:00Z"/>
                <w:rFonts w:ascii="Arial" w:eastAsia="SimSun" w:hAnsi="Arial" w:cs="Arial"/>
                <w:sz w:val="18"/>
                <w:szCs w:val="18"/>
                <w:lang w:eastAsia="zh-CN"/>
              </w:rPr>
            </w:pPr>
            <w:del w:id="9309"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42EF6DFC" w14:textId="761F331F" w:rsidR="00BB5147" w:rsidRPr="00BB5147" w:rsidDel="00ED7EDF" w:rsidRDefault="00BB5147" w:rsidP="00BB5147">
            <w:pPr>
              <w:keepNext/>
              <w:keepLines/>
              <w:spacing w:after="0"/>
              <w:jc w:val="center"/>
              <w:rPr>
                <w:del w:id="9310" w:author="Reihaneh Malekafzaliardakani" w:date="2024-03-04T19:01:00Z"/>
                <w:rFonts w:ascii="Arial" w:eastAsia="SimSun" w:hAnsi="Arial" w:cs="Arial"/>
                <w:sz w:val="18"/>
                <w:szCs w:val="18"/>
              </w:rPr>
            </w:pPr>
            <w:del w:id="9311" w:author="Reihaneh Malekafzaliardakani" w:date="2024-03-04T19:01:00Z">
              <w:r w:rsidRPr="00BB5147" w:rsidDel="00ED7EDF">
                <w:rPr>
                  <w:rFonts w:ascii="Arial" w:eastAsia="SimSun" w:hAnsi="Arial" w:cs="Arial"/>
                  <w:sz w:val="18"/>
                  <w:szCs w:val="18"/>
                  <w:lang w:eastAsia="zh-CN"/>
                </w:rPr>
                <w:delText>CA_n79A-n259A/G/H/I/J</w:delText>
              </w:r>
              <w:r w:rsidRPr="00BB5147" w:rsidDel="00ED7EDF">
                <w:rPr>
                  <w:rFonts w:ascii="Arial" w:eastAsia="SimSun" w:hAnsi="Arial" w:cs="Arial"/>
                  <w:sz w:val="18"/>
                  <w:szCs w:val="18"/>
                </w:rPr>
                <w:delText>/K/L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65B2526" w14:textId="5F0CB25D" w:rsidR="00BB5147" w:rsidRPr="00BB5147" w:rsidDel="00ED7EDF" w:rsidRDefault="00BB5147" w:rsidP="00BB5147">
            <w:pPr>
              <w:keepNext/>
              <w:keepLines/>
              <w:spacing w:after="0"/>
              <w:jc w:val="center"/>
              <w:rPr>
                <w:del w:id="9312" w:author="Reihaneh Malekafzaliardakani" w:date="2024-03-04T19:01:00Z"/>
                <w:rFonts w:ascii="Arial" w:eastAsia="SimSun" w:hAnsi="Arial" w:cs="Arial"/>
                <w:sz w:val="18"/>
                <w:szCs w:val="18"/>
              </w:rPr>
            </w:pPr>
            <w:del w:id="9313"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1AD2362" w14:textId="3E761782" w:rsidR="00BB5147" w:rsidRPr="00BB5147" w:rsidDel="00ED7EDF" w:rsidRDefault="00BB5147" w:rsidP="00BB5147">
            <w:pPr>
              <w:keepNext/>
              <w:keepLines/>
              <w:spacing w:after="0"/>
              <w:jc w:val="center"/>
              <w:rPr>
                <w:del w:id="9314" w:author="Reihaneh Malekafzaliardakani" w:date="2024-03-04T19:01:00Z"/>
                <w:rFonts w:ascii="Arial" w:eastAsia="SimSun" w:hAnsi="Arial" w:cs="Arial"/>
                <w:sz w:val="18"/>
                <w:szCs w:val="18"/>
                <w:lang w:val="en-US" w:bidi="ar"/>
              </w:rPr>
            </w:pPr>
            <w:del w:id="931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3334C1" w14:textId="26F99883" w:rsidR="00BB5147" w:rsidRPr="00BB5147" w:rsidDel="00ED7EDF" w:rsidRDefault="00BB5147" w:rsidP="00BB5147">
            <w:pPr>
              <w:keepNext/>
              <w:keepLines/>
              <w:spacing w:after="0"/>
              <w:jc w:val="center"/>
              <w:rPr>
                <w:del w:id="9316" w:author="Reihaneh Malekafzaliardakani" w:date="2024-03-04T19:01:00Z"/>
                <w:rFonts w:ascii="Arial" w:eastAsia="SimSun" w:hAnsi="Arial" w:cs="Arial"/>
                <w:sz w:val="18"/>
                <w:szCs w:val="18"/>
              </w:rPr>
            </w:pPr>
            <w:del w:id="931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3405F91" w14:textId="08CCDA32" w:rsidTr="008302B1">
        <w:trPr>
          <w:trHeight w:val="187"/>
          <w:jc w:val="center"/>
          <w:del w:id="931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50C0BA7" w14:textId="0B20A564" w:rsidR="00BB5147" w:rsidRPr="00BB5147" w:rsidDel="00ED7EDF" w:rsidRDefault="00BB5147" w:rsidP="00BB5147">
            <w:pPr>
              <w:keepNext/>
              <w:keepLines/>
              <w:spacing w:after="0"/>
              <w:jc w:val="center"/>
              <w:rPr>
                <w:del w:id="931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27E62C" w14:textId="7E75B375" w:rsidR="00BB5147" w:rsidRPr="00BB5147" w:rsidDel="00ED7EDF" w:rsidRDefault="00BB5147" w:rsidP="00BB5147">
            <w:pPr>
              <w:keepNext/>
              <w:keepLines/>
              <w:spacing w:after="0"/>
              <w:jc w:val="center"/>
              <w:rPr>
                <w:del w:id="932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B62463" w14:textId="3A16E377" w:rsidR="00BB5147" w:rsidRPr="00BB5147" w:rsidDel="00ED7EDF" w:rsidRDefault="00BB5147" w:rsidP="00BB5147">
            <w:pPr>
              <w:keepNext/>
              <w:keepLines/>
              <w:spacing w:after="0"/>
              <w:jc w:val="center"/>
              <w:rPr>
                <w:del w:id="9321" w:author="Reihaneh Malekafzaliardakani" w:date="2024-03-04T19:01:00Z"/>
                <w:rFonts w:ascii="Arial" w:eastAsia="SimSun" w:hAnsi="Arial" w:cs="Arial"/>
                <w:sz w:val="18"/>
                <w:szCs w:val="18"/>
              </w:rPr>
            </w:pPr>
            <w:del w:id="932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19ED44A" w14:textId="63875DA5" w:rsidR="00BB5147" w:rsidRPr="00BB5147" w:rsidDel="00ED7EDF" w:rsidRDefault="00BB5147" w:rsidP="00BB5147">
            <w:pPr>
              <w:keepNext/>
              <w:keepLines/>
              <w:spacing w:after="0"/>
              <w:jc w:val="center"/>
              <w:rPr>
                <w:del w:id="9323" w:author="Reihaneh Malekafzaliardakani" w:date="2024-03-04T19:01:00Z"/>
                <w:rFonts w:ascii="Arial" w:eastAsia="SimSun" w:hAnsi="Arial" w:cs="Arial"/>
                <w:sz w:val="18"/>
                <w:szCs w:val="18"/>
                <w:lang w:val="en-US" w:bidi="ar"/>
              </w:rPr>
            </w:pPr>
            <w:del w:id="932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542EB0E" w14:textId="5B207F9F" w:rsidR="00BB5147" w:rsidRPr="00BB5147" w:rsidDel="00ED7EDF" w:rsidRDefault="00BB5147" w:rsidP="00BB5147">
            <w:pPr>
              <w:keepNext/>
              <w:keepLines/>
              <w:spacing w:after="0"/>
              <w:jc w:val="center"/>
              <w:rPr>
                <w:del w:id="9325" w:author="Reihaneh Malekafzaliardakani" w:date="2024-03-04T19:01:00Z"/>
                <w:rFonts w:ascii="Arial" w:eastAsia="SimSun" w:hAnsi="Arial" w:cs="Arial"/>
                <w:sz w:val="18"/>
                <w:szCs w:val="18"/>
              </w:rPr>
            </w:pPr>
          </w:p>
        </w:tc>
      </w:tr>
      <w:tr w:rsidR="00BB5147" w:rsidRPr="00BB5147" w:rsidDel="00ED7EDF" w14:paraId="211162C1" w14:textId="20D8E267" w:rsidTr="008302B1">
        <w:trPr>
          <w:trHeight w:val="187"/>
          <w:jc w:val="center"/>
          <w:del w:id="932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79EEB3B" w14:textId="35DB6510" w:rsidR="00BB5147" w:rsidRPr="00BB5147" w:rsidDel="00ED7EDF" w:rsidRDefault="00BB5147" w:rsidP="00BB5147">
            <w:pPr>
              <w:keepNext/>
              <w:keepLines/>
              <w:spacing w:after="0"/>
              <w:jc w:val="center"/>
              <w:rPr>
                <w:del w:id="932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6B32110" w14:textId="3CC0F9CB" w:rsidR="00BB5147" w:rsidRPr="00BB5147" w:rsidDel="00ED7EDF" w:rsidRDefault="00BB5147" w:rsidP="00BB5147">
            <w:pPr>
              <w:keepNext/>
              <w:keepLines/>
              <w:spacing w:after="0"/>
              <w:jc w:val="center"/>
              <w:rPr>
                <w:del w:id="932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081923" w14:textId="582441A8" w:rsidR="00BB5147" w:rsidRPr="00BB5147" w:rsidDel="00ED7EDF" w:rsidRDefault="00BB5147" w:rsidP="00BB5147">
            <w:pPr>
              <w:keepNext/>
              <w:keepLines/>
              <w:spacing w:after="0"/>
              <w:jc w:val="center"/>
              <w:rPr>
                <w:del w:id="9329" w:author="Reihaneh Malekafzaliardakani" w:date="2024-03-04T19:01:00Z"/>
                <w:rFonts w:ascii="Arial" w:eastAsia="SimSun" w:hAnsi="Arial" w:cs="Arial"/>
                <w:sz w:val="18"/>
                <w:szCs w:val="18"/>
              </w:rPr>
            </w:pPr>
            <w:del w:id="933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B921A4" w14:textId="13B29B0F" w:rsidR="00BB5147" w:rsidRPr="00BB5147" w:rsidDel="00ED7EDF" w:rsidRDefault="00BB5147" w:rsidP="00BB5147">
            <w:pPr>
              <w:keepNext/>
              <w:keepLines/>
              <w:spacing w:after="0"/>
              <w:jc w:val="center"/>
              <w:rPr>
                <w:del w:id="9331" w:author="Reihaneh Malekafzaliardakani" w:date="2024-03-04T19:01:00Z"/>
                <w:rFonts w:ascii="Arial" w:eastAsia="SimSun" w:hAnsi="Arial" w:cs="Arial"/>
                <w:sz w:val="18"/>
                <w:szCs w:val="18"/>
                <w:lang w:val="en-US" w:bidi="ar"/>
              </w:rPr>
            </w:pPr>
            <w:del w:id="9332"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F4C66D2" w14:textId="45F34633" w:rsidR="00BB5147" w:rsidRPr="00BB5147" w:rsidDel="00ED7EDF" w:rsidRDefault="00BB5147" w:rsidP="00BB5147">
            <w:pPr>
              <w:keepNext/>
              <w:keepLines/>
              <w:spacing w:after="0"/>
              <w:jc w:val="center"/>
              <w:rPr>
                <w:del w:id="9333" w:author="Reihaneh Malekafzaliardakani" w:date="2024-03-04T19:01:00Z"/>
                <w:rFonts w:ascii="Arial" w:eastAsia="SimSun" w:hAnsi="Arial" w:cs="Arial"/>
                <w:sz w:val="18"/>
                <w:szCs w:val="18"/>
              </w:rPr>
            </w:pPr>
          </w:p>
        </w:tc>
      </w:tr>
      <w:tr w:rsidR="00BB5147" w:rsidRPr="00BB5147" w:rsidDel="00ED7EDF" w14:paraId="159B80E1" w14:textId="0AEFB895" w:rsidTr="008302B1">
        <w:trPr>
          <w:trHeight w:val="187"/>
          <w:jc w:val="center"/>
          <w:del w:id="933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063F23" w14:textId="3B725505" w:rsidR="00BB5147" w:rsidRPr="00BB5147" w:rsidDel="00ED7EDF" w:rsidRDefault="00BB5147" w:rsidP="00BB5147">
            <w:pPr>
              <w:keepNext/>
              <w:keepLines/>
              <w:spacing w:after="0"/>
              <w:jc w:val="center"/>
              <w:rPr>
                <w:del w:id="933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1B0DDF6" w14:textId="2C348539" w:rsidR="00BB5147" w:rsidRPr="00BB5147" w:rsidDel="00ED7EDF" w:rsidRDefault="00BB5147" w:rsidP="00BB5147">
            <w:pPr>
              <w:keepNext/>
              <w:keepLines/>
              <w:spacing w:after="0"/>
              <w:jc w:val="center"/>
              <w:rPr>
                <w:del w:id="933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3FDB57" w14:textId="51B7355D" w:rsidR="00BB5147" w:rsidRPr="00BB5147" w:rsidDel="00ED7EDF" w:rsidRDefault="00BB5147" w:rsidP="00BB5147">
            <w:pPr>
              <w:keepNext/>
              <w:keepLines/>
              <w:spacing w:after="0"/>
              <w:jc w:val="center"/>
              <w:rPr>
                <w:del w:id="9337" w:author="Reihaneh Malekafzaliardakani" w:date="2024-03-04T19:01:00Z"/>
                <w:rFonts w:ascii="Arial" w:eastAsia="SimSun" w:hAnsi="Arial" w:cs="Arial"/>
                <w:sz w:val="18"/>
                <w:szCs w:val="18"/>
              </w:rPr>
            </w:pPr>
            <w:del w:id="933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1CE828E" w14:textId="6422689F" w:rsidR="00BB5147" w:rsidRPr="00BB5147" w:rsidDel="00ED7EDF" w:rsidRDefault="00BB5147" w:rsidP="00BB5147">
            <w:pPr>
              <w:keepNext/>
              <w:keepLines/>
              <w:spacing w:after="0"/>
              <w:jc w:val="center"/>
              <w:rPr>
                <w:del w:id="9339" w:author="Reihaneh Malekafzaliardakani" w:date="2024-03-04T19:01:00Z"/>
                <w:rFonts w:ascii="Arial" w:eastAsia="SimSun" w:hAnsi="Arial" w:cs="Arial"/>
                <w:sz w:val="18"/>
                <w:szCs w:val="18"/>
                <w:lang w:val="en-US" w:bidi="ar"/>
              </w:rPr>
            </w:pPr>
            <w:del w:id="9340"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A735548" w14:textId="17149047" w:rsidR="00BB5147" w:rsidRPr="00BB5147" w:rsidDel="00ED7EDF" w:rsidRDefault="00BB5147" w:rsidP="00BB5147">
            <w:pPr>
              <w:keepNext/>
              <w:keepLines/>
              <w:spacing w:after="0"/>
              <w:jc w:val="center"/>
              <w:rPr>
                <w:del w:id="9341" w:author="Reihaneh Malekafzaliardakani" w:date="2024-03-04T19:01:00Z"/>
                <w:rFonts w:ascii="Arial" w:eastAsia="SimSun" w:hAnsi="Arial" w:cs="Arial"/>
                <w:sz w:val="18"/>
                <w:szCs w:val="18"/>
              </w:rPr>
            </w:pPr>
          </w:p>
        </w:tc>
      </w:tr>
      <w:tr w:rsidR="00BB5147" w:rsidRPr="00BB5147" w:rsidDel="00ED7EDF" w14:paraId="2DA6DD33" w14:textId="25E71E90" w:rsidTr="008302B1">
        <w:trPr>
          <w:trHeight w:val="187"/>
          <w:jc w:val="center"/>
          <w:del w:id="934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9ABE36D" w14:textId="01815FCC" w:rsidR="00BB5147" w:rsidRPr="00BB5147" w:rsidDel="00ED7EDF" w:rsidRDefault="00BB5147" w:rsidP="00BB5147">
            <w:pPr>
              <w:keepNext/>
              <w:keepLines/>
              <w:spacing w:after="0"/>
              <w:jc w:val="center"/>
              <w:rPr>
                <w:del w:id="9343" w:author="Reihaneh Malekafzaliardakani" w:date="2024-03-04T19:01:00Z"/>
                <w:rFonts w:ascii="Arial" w:eastAsia="SimSun" w:hAnsi="Arial" w:cs="Arial"/>
                <w:sz w:val="18"/>
                <w:szCs w:val="18"/>
              </w:rPr>
            </w:pPr>
            <w:del w:id="9344" w:author="Reihaneh Malekafzaliardakani" w:date="2024-03-04T19:01:00Z">
              <w:r w:rsidRPr="00BB5147" w:rsidDel="00ED7EDF">
                <w:rPr>
                  <w:rFonts w:ascii="Arial" w:eastAsia="SimSun" w:hAnsi="Arial" w:cs="Arial"/>
                  <w:sz w:val="18"/>
                  <w:szCs w:val="18"/>
                </w:rPr>
                <w:delText>CA_n77A-n79A-n257I-n259M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2407C1B" w14:textId="788AF744" w:rsidR="00BB5147" w:rsidRPr="00BB5147" w:rsidDel="00ED7EDF" w:rsidRDefault="00BB5147" w:rsidP="00BB5147">
            <w:pPr>
              <w:keepNext/>
              <w:keepLines/>
              <w:spacing w:after="0"/>
              <w:jc w:val="center"/>
              <w:rPr>
                <w:del w:id="9345" w:author="Reihaneh Malekafzaliardakani" w:date="2024-03-04T19:01:00Z"/>
                <w:rFonts w:ascii="Arial" w:eastAsia="SimSun" w:hAnsi="Arial" w:cs="Arial"/>
                <w:sz w:val="18"/>
                <w:szCs w:val="18"/>
              </w:rPr>
            </w:pPr>
            <w:del w:id="9346" w:author="Reihaneh Malekafzaliardakani" w:date="2024-03-04T19:01:00Z">
              <w:r w:rsidRPr="00BB5147" w:rsidDel="00ED7EDF">
                <w:rPr>
                  <w:rFonts w:ascii="Arial" w:eastAsia="SimSun" w:hAnsi="Arial" w:cs="Arial"/>
                  <w:sz w:val="18"/>
                  <w:szCs w:val="18"/>
                </w:rPr>
                <w:delText>CA_n257G/H/I</w:delText>
              </w:r>
            </w:del>
          </w:p>
          <w:p w14:paraId="1EE5D16E" w14:textId="696C9E06" w:rsidR="00BB5147" w:rsidRPr="00BB5147" w:rsidDel="00ED7EDF" w:rsidRDefault="00BB5147" w:rsidP="00BB5147">
            <w:pPr>
              <w:keepNext/>
              <w:keepLines/>
              <w:spacing w:after="0"/>
              <w:jc w:val="center"/>
              <w:rPr>
                <w:del w:id="9347" w:author="Reihaneh Malekafzaliardakani" w:date="2024-03-04T19:01:00Z"/>
                <w:rFonts w:ascii="Arial" w:eastAsia="SimSun" w:hAnsi="Arial" w:cs="Arial"/>
                <w:sz w:val="18"/>
                <w:szCs w:val="18"/>
                <w:lang w:eastAsia="zh-CN"/>
              </w:rPr>
            </w:pPr>
            <w:del w:id="9348" w:author="Reihaneh Malekafzaliardakani" w:date="2024-03-04T19:01:00Z">
              <w:r w:rsidRPr="00BB5147" w:rsidDel="00ED7EDF">
                <w:rPr>
                  <w:rFonts w:ascii="Arial" w:eastAsia="SimSun" w:hAnsi="Arial" w:cs="Arial"/>
                  <w:sz w:val="18"/>
                  <w:szCs w:val="18"/>
                </w:rPr>
                <w:delText>CA_n259G/H/I/J/K/L/M</w:delText>
              </w:r>
            </w:del>
          </w:p>
          <w:p w14:paraId="71A03695" w14:textId="56DE4CEC" w:rsidR="00BB5147" w:rsidRPr="00BB5147" w:rsidDel="00ED7EDF" w:rsidRDefault="00BB5147" w:rsidP="00BB5147">
            <w:pPr>
              <w:keepNext/>
              <w:keepLines/>
              <w:spacing w:after="0"/>
              <w:jc w:val="center"/>
              <w:rPr>
                <w:del w:id="9349" w:author="Reihaneh Malekafzaliardakani" w:date="2024-03-04T19:01:00Z"/>
                <w:rFonts w:ascii="Arial" w:eastAsia="SimSun" w:hAnsi="Arial" w:cs="Arial"/>
                <w:sz w:val="18"/>
                <w:szCs w:val="18"/>
                <w:lang w:eastAsia="zh-CN"/>
              </w:rPr>
            </w:pPr>
            <w:del w:id="9350" w:author="Reihaneh Malekafzaliardakani" w:date="2024-03-04T19:01:00Z">
              <w:r w:rsidRPr="00BB5147" w:rsidDel="00ED7EDF">
                <w:rPr>
                  <w:rFonts w:ascii="Arial" w:eastAsia="SimSun" w:hAnsi="Arial" w:cs="Arial"/>
                  <w:sz w:val="18"/>
                  <w:szCs w:val="18"/>
                  <w:lang w:eastAsia="zh-CN"/>
                </w:rPr>
                <w:delText>CA_n77A-n79A</w:delText>
              </w:r>
            </w:del>
          </w:p>
          <w:p w14:paraId="2A5AF93A" w14:textId="1B2F4D0F" w:rsidR="00BB5147" w:rsidRPr="00BB5147" w:rsidDel="00ED7EDF" w:rsidRDefault="00BB5147" w:rsidP="00BB5147">
            <w:pPr>
              <w:keepNext/>
              <w:keepLines/>
              <w:spacing w:after="0"/>
              <w:jc w:val="center"/>
              <w:rPr>
                <w:del w:id="9351" w:author="Reihaneh Malekafzaliardakani" w:date="2024-03-04T19:01:00Z"/>
                <w:rFonts w:ascii="Arial" w:eastAsia="SimSun" w:hAnsi="Arial" w:cs="Arial"/>
                <w:sz w:val="18"/>
                <w:szCs w:val="18"/>
                <w:lang w:eastAsia="zh-CN"/>
              </w:rPr>
            </w:pPr>
            <w:del w:id="9352" w:author="Reihaneh Malekafzaliardakani" w:date="2024-03-04T19:01:00Z">
              <w:r w:rsidRPr="00BB5147" w:rsidDel="00ED7EDF">
                <w:rPr>
                  <w:rFonts w:ascii="Arial" w:eastAsia="SimSun" w:hAnsi="Arial" w:cs="Arial"/>
                  <w:sz w:val="18"/>
                  <w:szCs w:val="18"/>
                  <w:lang w:eastAsia="zh-CN"/>
                </w:rPr>
                <w:delText>CA_n77A-n257A</w:delText>
              </w:r>
              <w:r w:rsidRPr="00BB5147" w:rsidDel="00ED7EDF">
                <w:rPr>
                  <w:rFonts w:ascii="Arial" w:eastAsia="SimSun" w:hAnsi="Arial" w:cs="Arial"/>
                  <w:sz w:val="18"/>
                  <w:szCs w:val="18"/>
                </w:rPr>
                <w:delText>/G/H/I</w:delText>
              </w:r>
            </w:del>
          </w:p>
          <w:p w14:paraId="7F17ECB9" w14:textId="2562F3C1" w:rsidR="00BB5147" w:rsidRPr="00BB5147" w:rsidDel="00ED7EDF" w:rsidRDefault="00BB5147" w:rsidP="00BB5147">
            <w:pPr>
              <w:keepNext/>
              <w:keepLines/>
              <w:spacing w:after="0"/>
              <w:jc w:val="center"/>
              <w:rPr>
                <w:del w:id="9353" w:author="Reihaneh Malekafzaliardakani" w:date="2024-03-04T19:01:00Z"/>
                <w:rFonts w:ascii="Arial" w:eastAsia="SimSun" w:hAnsi="Arial" w:cs="Arial"/>
                <w:sz w:val="18"/>
                <w:szCs w:val="18"/>
                <w:lang w:eastAsia="zh-CN"/>
              </w:rPr>
            </w:pPr>
            <w:del w:id="9354" w:author="Reihaneh Malekafzaliardakani" w:date="2024-03-04T19:01:00Z">
              <w:r w:rsidRPr="00BB5147" w:rsidDel="00ED7EDF">
                <w:rPr>
                  <w:rFonts w:ascii="Arial" w:eastAsia="SimSun" w:hAnsi="Arial" w:cs="Arial"/>
                  <w:sz w:val="18"/>
                  <w:szCs w:val="18"/>
                  <w:lang w:eastAsia="zh-CN"/>
                </w:rPr>
                <w:delText>CA_n77A-n259A/G/H/I/J</w:delText>
              </w:r>
              <w:r w:rsidRPr="00BB5147" w:rsidDel="00ED7EDF">
                <w:rPr>
                  <w:rFonts w:ascii="Arial" w:eastAsia="SimSun" w:hAnsi="Arial" w:cs="Arial"/>
                  <w:sz w:val="18"/>
                  <w:szCs w:val="18"/>
                </w:rPr>
                <w:delText>/K/L/M</w:delText>
              </w:r>
            </w:del>
          </w:p>
          <w:p w14:paraId="53E1806C" w14:textId="3E92DC90" w:rsidR="00BB5147" w:rsidRPr="00BB5147" w:rsidDel="00ED7EDF" w:rsidRDefault="00BB5147" w:rsidP="00BB5147">
            <w:pPr>
              <w:keepNext/>
              <w:keepLines/>
              <w:spacing w:after="0"/>
              <w:jc w:val="center"/>
              <w:rPr>
                <w:del w:id="9355" w:author="Reihaneh Malekafzaliardakani" w:date="2024-03-04T19:01:00Z"/>
                <w:rFonts w:ascii="Arial" w:eastAsia="SimSun" w:hAnsi="Arial" w:cs="Arial"/>
                <w:sz w:val="18"/>
                <w:szCs w:val="18"/>
                <w:lang w:eastAsia="zh-CN"/>
              </w:rPr>
            </w:pPr>
            <w:del w:id="9356"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0D089BF5" w14:textId="0B962411" w:rsidR="00BB5147" w:rsidRPr="00BB5147" w:rsidDel="00ED7EDF" w:rsidRDefault="00BB5147" w:rsidP="00BB5147">
            <w:pPr>
              <w:keepNext/>
              <w:keepLines/>
              <w:spacing w:after="0"/>
              <w:jc w:val="center"/>
              <w:rPr>
                <w:del w:id="9357" w:author="Reihaneh Malekafzaliardakani" w:date="2024-03-04T19:01:00Z"/>
                <w:rFonts w:ascii="Arial" w:eastAsia="SimSun" w:hAnsi="Arial" w:cs="Arial"/>
                <w:sz w:val="18"/>
                <w:szCs w:val="18"/>
              </w:rPr>
            </w:pPr>
            <w:del w:id="9358" w:author="Reihaneh Malekafzaliardakani" w:date="2024-03-04T19:01:00Z">
              <w:r w:rsidRPr="00BB5147" w:rsidDel="00ED7EDF">
                <w:rPr>
                  <w:rFonts w:ascii="Arial" w:eastAsia="SimSun" w:hAnsi="Arial" w:cs="Arial"/>
                  <w:sz w:val="18"/>
                  <w:szCs w:val="18"/>
                  <w:lang w:eastAsia="zh-CN"/>
                </w:rPr>
                <w:delText>CA_n79A-n259A/G/H/I/J</w:delText>
              </w:r>
              <w:r w:rsidRPr="00BB5147" w:rsidDel="00ED7EDF">
                <w:rPr>
                  <w:rFonts w:ascii="Arial" w:eastAsia="SimSun" w:hAnsi="Arial" w:cs="Arial"/>
                  <w:sz w:val="18"/>
                  <w:szCs w:val="18"/>
                </w:rPr>
                <w:delText>/K/L/M</w:delText>
              </w:r>
            </w:del>
          </w:p>
        </w:tc>
        <w:tc>
          <w:tcPr>
            <w:tcW w:w="1213" w:type="dxa"/>
            <w:tcBorders>
              <w:top w:val="single" w:sz="4" w:space="0" w:color="auto"/>
              <w:left w:val="single" w:sz="4" w:space="0" w:color="auto"/>
              <w:bottom w:val="nil"/>
              <w:right w:val="single" w:sz="4" w:space="0" w:color="auto"/>
            </w:tcBorders>
            <w:vAlign w:val="center"/>
          </w:tcPr>
          <w:p w14:paraId="1E53CEFD" w14:textId="7EC55341" w:rsidR="00BB5147" w:rsidRPr="00BB5147" w:rsidDel="00ED7EDF" w:rsidRDefault="00BB5147" w:rsidP="00BB5147">
            <w:pPr>
              <w:keepNext/>
              <w:keepLines/>
              <w:spacing w:after="0"/>
              <w:jc w:val="center"/>
              <w:rPr>
                <w:del w:id="9359" w:author="Reihaneh Malekafzaliardakani" w:date="2024-03-04T19:01:00Z"/>
                <w:rFonts w:ascii="Arial" w:eastAsia="SimSun" w:hAnsi="Arial" w:cs="Arial"/>
                <w:sz w:val="18"/>
                <w:szCs w:val="18"/>
              </w:rPr>
            </w:pPr>
            <w:del w:id="9360" w:author="Reihaneh Malekafzaliardakani" w:date="2024-03-04T19:01:00Z">
              <w:r w:rsidRPr="00BB5147" w:rsidDel="00ED7EDF">
                <w:rPr>
                  <w:rFonts w:ascii="Arial" w:eastAsia="SimSun" w:hAnsi="Arial" w:cs="Arial"/>
                  <w:sz w:val="18"/>
                  <w:szCs w:val="18"/>
                </w:rPr>
                <w:delText>n77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38703E" w14:textId="42741C28" w:rsidR="00BB5147" w:rsidRPr="00BB5147" w:rsidDel="00ED7EDF" w:rsidRDefault="00BB5147" w:rsidP="00BB5147">
            <w:pPr>
              <w:keepNext/>
              <w:keepLines/>
              <w:spacing w:after="0"/>
              <w:jc w:val="center"/>
              <w:rPr>
                <w:del w:id="9361" w:author="Reihaneh Malekafzaliardakani" w:date="2024-03-04T19:01:00Z"/>
                <w:rFonts w:ascii="Arial" w:eastAsia="SimSun" w:hAnsi="Arial" w:cs="Arial"/>
                <w:sz w:val="18"/>
                <w:szCs w:val="18"/>
                <w:lang w:val="en-US" w:bidi="ar"/>
              </w:rPr>
            </w:pPr>
            <w:del w:id="9362"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036B411" w14:textId="0951E5BC" w:rsidR="00BB5147" w:rsidRPr="00BB5147" w:rsidDel="00ED7EDF" w:rsidRDefault="00BB5147" w:rsidP="00BB5147">
            <w:pPr>
              <w:keepNext/>
              <w:keepLines/>
              <w:spacing w:after="0"/>
              <w:jc w:val="center"/>
              <w:rPr>
                <w:del w:id="9363" w:author="Reihaneh Malekafzaliardakani" w:date="2024-03-04T19:01:00Z"/>
                <w:rFonts w:ascii="Arial" w:eastAsia="SimSun" w:hAnsi="Arial" w:cs="Arial"/>
                <w:sz w:val="18"/>
                <w:szCs w:val="18"/>
              </w:rPr>
            </w:pPr>
            <w:del w:id="9364"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1607A61" w14:textId="0C1E8BC0" w:rsidTr="008302B1">
        <w:trPr>
          <w:trHeight w:val="187"/>
          <w:jc w:val="center"/>
          <w:del w:id="936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580AC04" w14:textId="2E8C35CF" w:rsidR="00BB5147" w:rsidRPr="00BB5147" w:rsidDel="00ED7EDF" w:rsidRDefault="00BB5147" w:rsidP="00BB5147">
            <w:pPr>
              <w:keepNext/>
              <w:keepLines/>
              <w:spacing w:after="0"/>
              <w:jc w:val="center"/>
              <w:rPr>
                <w:del w:id="936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540206" w14:textId="53F90237" w:rsidR="00BB5147" w:rsidRPr="00BB5147" w:rsidDel="00ED7EDF" w:rsidRDefault="00BB5147" w:rsidP="00BB5147">
            <w:pPr>
              <w:keepNext/>
              <w:keepLines/>
              <w:spacing w:after="0"/>
              <w:jc w:val="center"/>
              <w:rPr>
                <w:del w:id="9367" w:author="Reihaneh Malekafzaliardakani" w:date="2024-03-04T19:01: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05DE81AA" w14:textId="5913763E" w:rsidR="00BB5147" w:rsidRPr="00BB5147" w:rsidDel="00ED7EDF" w:rsidRDefault="00BB5147" w:rsidP="00BB5147">
            <w:pPr>
              <w:keepNext/>
              <w:keepLines/>
              <w:spacing w:after="0"/>
              <w:jc w:val="center"/>
              <w:rPr>
                <w:del w:id="9368" w:author="Reihaneh Malekafzaliardakani" w:date="2024-03-04T19:01:00Z"/>
                <w:rFonts w:ascii="Arial" w:eastAsia="SimSun" w:hAnsi="Arial" w:cs="Arial"/>
                <w:sz w:val="18"/>
                <w:szCs w:val="18"/>
              </w:rPr>
            </w:pPr>
            <w:del w:id="9369"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421164C" w14:textId="12CCA801" w:rsidR="00BB5147" w:rsidRPr="00BB5147" w:rsidDel="00ED7EDF" w:rsidRDefault="00BB5147" w:rsidP="00BB5147">
            <w:pPr>
              <w:keepNext/>
              <w:keepLines/>
              <w:spacing w:after="0"/>
              <w:jc w:val="center"/>
              <w:rPr>
                <w:del w:id="9370" w:author="Reihaneh Malekafzaliardakani" w:date="2024-03-04T19:01:00Z"/>
                <w:rFonts w:ascii="Arial" w:eastAsia="SimSun" w:hAnsi="Arial" w:cs="Arial"/>
                <w:sz w:val="18"/>
                <w:szCs w:val="18"/>
                <w:lang w:val="en-US" w:bidi="ar"/>
              </w:rPr>
            </w:pPr>
            <w:del w:id="9371"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4613CA6" w14:textId="5055F180" w:rsidR="00BB5147" w:rsidRPr="00BB5147" w:rsidDel="00ED7EDF" w:rsidRDefault="00BB5147" w:rsidP="00BB5147">
            <w:pPr>
              <w:keepNext/>
              <w:keepLines/>
              <w:spacing w:after="0"/>
              <w:jc w:val="center"/>
              <w:rPr>
                <w:del w:id="9372" w:author="Reihaneh Malekafzaliardakani" w:date="2024-03-04T19:01:00Z"/>
                <w:rFonts w:ascii="Arial" w:eastAsia="SimSun" w:hAnsi="Arial" w:cs="Arial"/>
                <w:sz w:val="18"/>
                <w:szCs w:val="18"/>
              </w:rPr>
            </w:pPr>
          </w:p>
        </w:tc>
      </w:tr>
      <w:tr w:rsidR="00BB5147" w:rsidRPr="00BB5147" w:rsidDel="00ED7EDF" w14:paraId="4CC3195A" w14:textId="261B2E4E" w:rsidTr="008302B1">
        <w:trPr>
          <w:trHeight w:val="187"/>
          <w:jc w:val="center"/>
          <w:del w:id="937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D43BF6B" w14:textId="0AE40CD6" w:rsidR="00BB5147" w:rsidRPr="00BB5147" w:rsidDel="00ED7EDF" w:rsidRDefault="00BB5147" w:rsidP="00BB5147">
            <w:pPr>
              <w:keepNext/>
              <w:keepLines/>
              <w:spacing w:after="0"/>
              <w:jc w:val="center"/>
              <w:rPr>
                <w:del w:id="937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B134017" w14:textId="69CD172D" w:rsidR="00BB5147" w:rsidRPr="00BB5147" w:rsidDel="00ED7EDF" w:rsidRDefault="00BB5147" w:rsidP="00BB5147">
            <w:pPr>
              <w:keepNext/>
              <w:keepLines/>
              <w:spacing w:after="0"/>
              <w:jc w:val="center"/>
              <w:rPr>
                <w:del w:id="9375" w:author="Reihaneh Malekafzaliardakani" w:date="2024-03-04T19:01: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6C8E927C" w14:textId="01568C7F" w:rsidR="00BB5147" w:rsidRPr="00BB5147" w:rsidDel="00ED7EDF" w:rsidRDefault="00BB5147" w:rsidP="00BB5147">
            <w:pPr>
              <w:keepNext/>
              <w:keepLines/>
              <w:spacing w:after="0"/>
              <w:jc w:val="center"/>
              <w:rPr>
                <w:del w:id="9376" w:author="Reihaneh Malekafzaliardakani" w:date="2024-03-04T19:01:00Z"/>
                <w:rFonts w:ascii="Arial" w:eastAsia="SimSun" w:hAnsi="Arial" w:cs="Arial"/>
                <w:sz w:val="18"/>
                <w:szCs w:val="18"/>
              </w:rPr>
            </w:pPr>
            <w:del w:id="9377"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496A0F9" w14:textId="13FC19D9" w:rsidR="00BB5147" w:rsidRPr="00BB5147" w:rsidDel="00ED7EDF" w:rsidRDefault="00BB5147" w:rsidP="00BB5147">
            <w:pPr>
              <w:keepNext/>
              <w:keepLines/>
              <w:spacing w:after="0"/>
              <w:jc w:val="center"/>
              <w:rPr>
                <w:del w:id="9378" w:author="Reihaneh Malekafzaliardakani" w:date="2024-03-04T19:01:00Z"/>
                <w:rFonts w:ascii="Arial" w:eastAsia="SimSun" w:hAnsi="Arial" w:cs="Arial"/>
                <w:sz w:val="18"/>
                <w:szCs w:val="18"/>
                <w:lang w:val="en-US" w:bidi="ar"/>
              </w:rPr>
            </w:pPr>
            <w:del w:id="9379"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1AA491A" w14:textId="497845D1" w:rsidR="00BB5147" w:rsidRPr="00BB5147" w:rsidDel="00ED7EDF" w:rsidRDefault="00BB5147" w:rsidP="00BB5147">
            <w:pPr>
              <w:keepNext/>
              <w:keepLines/>
              <w:spacing w:after="0"/>
              <w:jc w:val="center"/>
              <w:rPr>
                <w:del w:id="9380" w:author="Reihaneh Malekafzaliardakani" w:date="2024-03-04T19:01:00Z"/>
                <w:rFonts w:ascii="Arial" w:eastAsia="SimSun" w:hAnsi="Arial" w:cs="Arial"/>
                <w:sz w:val="18"/>
                <w:szCs w:val="18"/>
              </w:rPr>
            </w:pPr>
          </w:p>
        </w:tc>
      </w:tr>
      <w:tr w:rsidR="00BB5147" w:rsidRPr="00BB5147" w:rsidDel="00ED7EDF" w14:paraId="7ADAEADE" w14:textId="5E8C1CC8" w:rsidTr="008302B1">
        <w:trPr>
          <w:trHeight w:val="187"/>
          <w:jc w:val="center"/>
          <w:del w:id="9381"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B0604B" w14:textId="7BCC35D5" w:rsidR="00BB5147" w:rsidRPr="00BB5147" w:rsidDel="00ED7EDF" w:rsidRDefault="00BB5147" w:rsidP="00BB5147">
            <w:pPr>
              <w:keepNext/>
              <w:keepLines/>
              <w:spacing w:after="0"/>
              <w:jc w:val="center"/>
              <w:rPr>
                <w:del w:id="9382"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6B0BD7" w14:textId="643A21DD" w:rsidR="00BB5147" w:rsidRPr="00BB5147" w:rsidDel="00ED7EDF" w:rsidRDefault="00BB5147" w:rsidP="00BB5147">
            <w:pPr>
              <w:keepNext/>
              <w:keepLines/>
              <w:spacing w:after="0"/>
              <w:jc w:val="center"/>
              <w:rPr>
                <w:del w:id="9383" w:author="Reihaneh Malekafzaliardakani" w:date="2024-03-04T19:01: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35B214D7" w14:textId="0D416880" w:rsidR="00BB5147" w:rsidRPr="00BB5147" w:rsidDel="00ED7EDF" w:rsidRDefault="00BB5147" w:rsidP="00BB5147">
            <w:pPr>
              <w:keepNext/>
              <w:keepLines/>
              <w:spacing w:after="0"/>
              <w:jc w:val="center"/>
              <w:rPr>
                <w:del w:id="9384" w:author="Reihaneh Malekafzaliardakani" w:date="2024-03-04T19:01:00Z"/>
                <w:rFonts w:ascii="Arial" w:eastAsia="SimSun" w:hAnsi="Arial" w:cs="Arial"/>
                <w:sz w:val="18"/>
                <w:szCs w:val="18"/>
              </w:rPr>
            </w:pPr>
            <w:del w:id="9385"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D65EDD" w14:textId="7D0A5993" w:rsidR="00BB5147" w:rsidRPr="00BB5147" w:rsidDel="00ED7EDF" w:rsidRDefault="00BB5147" w:rsidP="00BB5147">
            <w:pPr>
              <w:keepNext/>
              <w:keepLines/>
              <w:spacing w:after="0"/>
              <w:jc w:val="center"/>
              <w:rPr>
                <w:del w:id="9386" w:author="Reihaneh Malekafzaliardakani" w:date="2024-03-04T19:01:00Z"/>
                <w:rFonts w:ascii="Arial" w:eastAsia="SimSun" w:hAnsi="Arial" w:cs="Arial"/>
                <w:sz w:val="18"/>
                <w:szCs w:val="18"/>
                <w:lang w:val="en-US" w:bidi="ar"/>
              </w:rPr>
            </w:pPr>
            <w:del w:id="9387"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A020732" w14:textId="111B4754" w:rsidR="00BB5147" w:rsidRPr="00BB5147" w:rsidDel="00ED7EDF" w:rsidRDefault="00BB5147" w:rsidP="00BB5147">
            <w:pPr>
              <w:keepNext/>
              <w:keepLines/>
              <w:spacing w:after="0"/>
              <w:jc w:val="center"/>
              <w:rPr>
                <w:del w:id="9388" w:author="Reihaneh Malekafzaliardakani" w:date="2024-03-04T19:01:00Z"/>
                <w:rFonts w:ascii="Arial" w:eastAsia="SimSun" w:hAnsi="Arial" w:cs="Arial"/>
                <w:sz w:val="18"/>
                <w:szCs w:val="18"/>
              </w:rPr>
            </w:pPr>
          </w:p>
        </w:tc>
      </w:tr>
      <w:tr w:rsidR="00BB5147" w:rsidRPr="00BB5147" w:rsidDel="00ED7EDF" w14:paraId="048AFCF8" w14:textId="60404536" w:rsidTr="008302B1">
        <w:trPr>
          <w:trHeight w:val="187"/>
          <w:jc w:val="center"/>
          <w:del w:id="9389"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714175" w14:textId="696D92EE" w:rsidR="00BB5147" w:rsidRPr="00BB5147" w:rsidDel="00ED7EDF" w:rsidRDefault="00BB5147" w:rsidP="00BB5147">
            <w:pPr>
              <w:keepNext/>
              <w:keepLines/>
              <w:spacing w:after="0"/>
              <w:jc w:val="center"/>
              <w:rPr>
                <w:del w:id="9390" w:author="Reihaneh Malekafzaliardakani" w:date="2024-03-04T19:01:00Z"/>
                <w:rFonts w:ascii="Arial" w:eastAsia="SimSun" w:hAnsi="Arial"/>
                <w:sz w:val="18"/>
              </w:rPr>
            </w:pPr>
            <w:del w:id="9391" w:author="Reihaneh Malekafzaliardakani" w:date="2024-03-04T19:01:00Z">
              <w:r w:rsidRPr="00BB5147" w:rsidDel="00ED7EDF">
                <w:rPr>
                  <w:rFonts w:ascii="Arial" w:eastAsia="SimSun" w:hAnsi="Arial"/>
                  <w:sz w:val="18"/>
                </w:rPr>
                <w:delText>CA_n78A-n79A-n257A-n259A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2E8F442" w14:textId="4D3B2271" w:rsidR="00BB5147" w:rsidRPr="00BB5147" w:rsidDel="00ED7EDF" w:rsidRDefault="00BB5147" w:rsidP="00BB5147">
            <w:pPr>
              <w:keepNext/>
              <w:keepLines/>
              <w:spacing w:after="0"/>
              <w:jc w:val="center"/>
              <w:rPr>
                <w:del w:id="9392" w:author="Reihaneh Malekafzaliardakani" w:date="2024-03-04T19:01:00Z"/>
                <w:rFonts w:ascii="Arial" w:eastAsia="SimSun" w:hAnsi="Arial"/>
                <w:sz w:val="18"/>
                <w:lang w:eastAsia="zh-CN"/>
              </w:rPr>
            </w:pPr>
            <w:del w:id="9393" w:author="Reihaneh Malekafzaliardakani" w:date="2024-03-04T19:01:00Z">
              <w:r w:rsidRPr="00BB5147" w:rsidDel="00ED7EDF">
                <w:rPr>
                  <w:rFonts w:ascii="Arial" w:eastAsia="SimSun" w:hAnsi="Arial"/>
                  <w:sz w:val="18"/>
                  <w:lang w:eastAsia="zh-CN"/>
                </w:rPr>
                <w:delText>CA_n78A-n79A</w:delText>
              </w:r>
            </w:del>
          </w:p>
          <w:p w14:paraId="3DEF37C8" w14:textId="08F3851E" w:rsidR="00BB5147" w:rsidRPr="00BB5147" w:rsidDel="00ED7EDF" w:rsidRDefault="00BB5147" w:rsidP="00BB5147">
            <w:pPr>
              <w:keepNext/>
              <w:keepLines/>
              <w:spacing w:after="0"/>
              <w:jc w:val="center"/>
              <w:rPr>
                <w:del w:id="9394" w:author="Reihaneh Malekafzaliardakani" w:date="2024-03-04T19:01:00Z"/>
                <w:rFonts w:ascii="Arial" w:eastAsia="SimSun" w:hAnsi="Arial"/>
                <w:sz w:val="18"/>
                <w:lang w:eastAsia="zh-CN"/>
              </w:rPr>
            </w:pPr>
            <w:del w:id="9395" w:author="Reihaneh Malekafzaliardakani" w:date="2024-03-04T19:01:00Z">
              <w:r w:rsidRPr="00BB5147" w:rsidDel="00ED7EDF">
                <w:rPr>
                  <w:rFonts w:ascii="Arial" w:eastAsia="SimSun" w:hAnsi="Arial"/>
                  <w:sz w:val="18"/>
                  <w:lang w:eastAsia="zh-CN"/>
                </w:rPr>
                <w:delText>CA_n78A-n257A</w:delText>
              </w:r>
            </w:del>
          </w:p>
          <w:p w14:paraId="1D3BC927" w14:textId="09E88304" w:rsidR="00BB5147" w:rsidRPr="00BB5147" w:rsidDel="00ED7EDF" w:rsidRDefault="00BB5147" w:rsidP="00BB5147">
            <w:pPr>
              <w:keepNext/>
              <w:keepLines/>
              <w:spacing w:after="0"/>
              <w:jc w:val="center"/>
              <w:rPr>
                <w:del w:id="9396" w:author="Reihaneh Malekafzaliardakani" w:date="2024-03-04T19:01:00Z"/>
                <w:rFonts w:ascii="Arial" w:eastAsia="SimSun" w:hAnsi="Arial"/>
                <w:sz w:val="18"/>
                <w:lang w:eastAsia="zh-CN"/>
              </w:rPr>
            </w:pPr>
            <w:del w:id="9397" w:author="Reihaneh Malekafzaliardakani" w:date="2024-03-04T19:01:00Z">
              <w:r w:rsidRPr="00BB5147" w:rsidDel="00ED7EDF">
                <w:rPr>
                  <w:rFonts w:ascii="Arial" w:eastAsia="SimSun" w:hAnsi="Arial"/>
                  <w:sz w:val="18"/>
                  <w:lang w:eastAsia="zh-CN"/>
                </w:rPr>
                <w:delText>CA_n78A-n259A</w:delText>
              </w:r>
            </w:del>
          </w:p>
          <w:p w14:paraId="19A0B151" w14:textId="14FD855D" w:rsidR="00BB5147" w:rsidRPr="00BB5147" w:rsidDel="00ED7EDF" w:rsidRDefault="00BB5147" w:rsidP="00BB5147">
            <w:pPr>
              <w:keepNext/>
              <w:keepLines/>
              <w:spacing w:after="0"/>
              <w:jc w:val="center"/>
              <w:rPr>
                <w:del w:id="9398" w:author="Reihaneh Malekafzaliardakani" w:date="2024-03-04T19:01:00Z"/>
                <w:rFonts w:ascii="Arial" w:eastAsia="SimSun" w:hAnsi="Arial"/>
                <w:sz w:val="18"/>
                <w:lang w:eastAsia="zh-CN"/>
              </w:rPr>
            </w:pPr>
            <w:del w:id="9399" w:author="Reihaneh Malekafzaliardakani" w:date="2024-03-04T19:01:00Z">
              <w:r w:rsidRPr="00BB5147" w:rsidDel="00ED7EDF">
                <w:rPr>
                  <w:rFonts w:ascii="Arial" w:eastAsia="SimSun" w:hAnsi="Arial"/>
                  <w:sz w:val="18"/>
                  <w:lang w:eastAsia="zh-CN"/>
                </w:rPr>
                <w:delText>CA_n79A-n257A</w:delText>
              </w:r>
            </w:del>
          </w:p>
          <w:p w14:paraId="44BF233A" w14:textId="48F262FC" w:rsidR="00BB5147" w:rsidRPr="00BB5147" w:rsidDel="00ED7EDF" w:rsidRDefault="00BB5147" w:rsidP="00BB5147">
            <w:pPr>
              <w:keepNext/>
              <w:keepLines/>
              <w:spacing w:after="0"/>
              <w:jc w:val="center"/>
              <w:rPr>
                <w:del w:id="9400" w:author="Reihaneh Malekafzaliardakani" w:date="2024-03-04T19:01:00Z"/>
                <w:rFonts w:ascii="Arial" w:eastAsia="SimSun" w:hAnsi="Arial"/>
                <w:sz w:val="18"/>
              </w:rPr>
            </w:pPr>
            <w:del w:id="9401" w:author="Reihaneh Malekafzaliardakani" w:date="2024-03-04T19:01:00Z">
              <w:r w:rsidRPr="00BB5147" w:rsidDel="00ED7EDF">
                <w:rPr>
                  <w:rFonts w:ascii="Arial" w:eastAsia="SimSun" w:hAnsi="Arial"/>
                  <w:sz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3B747C0" w14:textId="5919243E" w:rsidR="00BB5147" w:rsidRPr="00BB5147" w:rsidDel="00ED7EDF" w:rsidRDefault="00BB5147" w:rsidP="00BB5147">
            <w:pPr>
              <w:keepNext/>
              <w:keepLines/>
              <w:spacing w:after="0"/>
              <w:jc w:val="center"/>
              <w:rPr>
                <w:del w:id="9402" w:author="Reihaneh Malekafzaliardakani" w:date="2024-03-04T19:01:00Z"/>
                <w:rFonts w:ascii="Arial" w:eastAsia="SimSun" w:hAnsi="Arial" w:cs="Arial"/>
                <w:sz w:val="18"/>
                <w:szCs w:val="18"/>
              </w:rPr>
            </w:pPr>
            <w:del w:id="940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9488F3A" w14:textId="20164830" w:rsidR="00BB5147" w:rsidRPr="00BB5147" w:rsidDel="00ED7EDF" w:rsidRDefault="00BB5147" w:rsidP="00BB5147">
            <w:pPr>
              <w:keepNext/>
              <w:keepLines/>
              <w:spacing w:after="0"/>
              <w:jc w:val="center"/>
              <w:rPr>
                <w:del w:id="9404" w:author="Reihaneh Malekafzaliardakani" w:date="2024-03-04T19:01:00Z"/>
                <w:rFonts w:ascii="Arial" w:eastAsia="SimSun" w:hAnsi="Arial" w:cs="Arial"/>
                <w:sz w:val="18"/>
                <w:szCs w:val="18"/>
                <w:lang w:val="en-US" w:bidi="ar"/>
              </w:rPr>
            </w:pPr>
            <w:del w:id="940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FAB9549" w14:textId="42415AAC" w:rsidR="00BB5147" w:rsidRPr="00BB5147" w:rsidDel="00ED7EDF" w:rsidRDefault="00BB5147" w:rsidP="00BB5147">
            <w:pPr>
              <w:keepNext/>
              <w:keepLines/>
              <w:spacing w:after="0"/>
              <w:jc w:val="center"/>
              <w:rPr>
                <w:del w:id="9406" w:author="Reihaneh Malekafzaliardakani" w:date="2024-03-04T19:01:00Z"/>
                <w:rFonts w:ascii="Arial" w:eastAsia="SimSun" w:hAnsi="Arial" w:cs="Arial"/>
                <w:sz w:val="18"/>
                <w:szCs w:val="18"/>
              </w:rPr>
            </w:pPr>
            <w:del w:id="940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F772888" w14:textId="404E7C01" w:rsidTr="008302B1">
        <w:trPr>
          <w:trHeight w:val="187"/>
          <w:jc w:val="center"/>
          <w:del w:id="940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3177BB3" w14:textId="1CAC0275" w:rsidR="00BB5147" w:rsidRPr="00BB5147" w:rsidDel="00ED7EDF" w:rsidRDefault="00BB5147" w:rsidP="00BB5147">
            <w:pPr>
              <w:keepNext/>
              <w:keepLines/>
              <w:spacing w:after="0"/>
              <w:jc w:val="center"/>
              <w:rPr>
                <w:del w:id="9409" w:author="Reihaneh Malekafzaliardakani" w:date="2024-03-04T19:01:00Z"/>
                <w:rFonts w:ascii="Arial" w:eastAsia="SimSun" w:hAnsi="Arial"/>
                <w:sz w:val="18"/>
              </w:rPr>
            </w:pPr>
          </w:p>
        </w:tc>
        <w:tc>
          <w:tcPr>
            <w:tcW w:w="2498" w:type="dxa"/>
            <w:tcBorders>
              <w:top w:val="nil"/>
              <w:left w:val="single" w:sz="4" w:space="0" w:color="auto"/>
              <w:bottom w:val="nil"/>
              <w:right w:val="single" w:sz="4" w:space="0" w:color="auto"/>
            </w:tcBorders>
            <w:shd w:val="clear" w:color="auto" w:fill="auto"/>
            <w:vAlign w:val="center"/>
          </w:tcPr>
          <w:p w14:paraId="16F1786B" w14:textId="0DE7142E" w:rsidR="00BB5147" w:rsidRPr="00BB5147" w:rsidDel="00ED7EDF" w:rsidRDefault="00BB5147" w:rsidP="00BB5147">
            <w:pPr>
              <w:keepNext/>
              <w:keepLines/>
              <w:spacing w:after="0"/>
              <w:jc w:val="center"/>
              <w:rPr>
                <w:del w:id="9410" w:author="Reihaneh Malekafzaliardakani" w:date="2024-03-04T19:01:00Z"/>
                <w:rFonts w:ascii="Arial" w:eastAsia="SimSun" w:hAnsi="Arial"/>
                <w:sz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A5540C" w14:textId="49E3AFE3" w:rsidR="00BB5147" w:rsidRPr="00BB5147" w:rsidDel="00ED7EDF" w:rsidRDefault="00BB5147" w:rsidP="00BB5147">
            <w:pPr>
              <w:keepNext/>
              <w:keepLines/>
              <w:spacing w:after="0"/>
              <w:jc w:val="center"/>
              <w:rPr>
                <w:del w:id="9411" w:author="Reihaneh Malekafzaliardakani" w:date="2024-03-04T19:01:00Z"/>
                <w:rFonts w:ascii="Arial" w:eastAsia="SimSun" w:hAnsi="Arial" w:cs="Arial"/>
                <w:sz w:val="18"/>
                <w:szCs w:val="18"/>
              </w:rPr>
            </w:pPr>
            <w:del w:id="941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9962C86" w14:textId="1AEE2753" w:rsidR="00BB5147" w:rsidRPr="00BB5147" w:rsidDel="00ED7EDF" w:rsidRDefault="00BB5147" w:rsidP="00BB5147">
            <w:pPr>
              <w:keepNext/>
              <w:keepLines/>
              <w:spacing w:after="0"/>
              <w:jc w:val="center"/>
              <w:rPr>
                <w:del w:id="9413" w:author="Reihaneh Malekafzaliardakani" w:date="2024-03-04T19:01:00Z"/>
                <w:rFonts w:ascii="Arial" w:eastAsia="SimSun" w:hAnsi="Arial" w:cs="Arial"/>
                <w:sz w:val="18"/>
                <w:szCs w:val="18"/>
                <w:lang w:val="en-US" w:bidi="ar"/>
              </w:rPr>
            </w:pPr>
            <w:del w:id="941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136D430" w14:textId="3D6755AC" w:rsidR="00BB5147" w:rsidRPr="00BB5147" w:rsidDel="00ED7EDF" w:rsidRDefault="00BB5147" w:rsidP="00BB5147">
            <w:pPr>
              <w:keepNext/>
              <w:keepLines/>
              <w:spacing w:after="0"/>
              <w:jc w:val="center"/>
              <w:rPr>
                <w:del w:id="9415" w:author="Reihaneh Malekafzaliardakani" w:date="2024-03-04T19:01:00Z"/>
                <w:rFonts w:ascii="Arial" w:eastAsia="SimSun" w:hAnsi="Arial" w:cs="Arial"/>
                <w:sz w:val="18"/>
                <w:szCs w:val="18"/>
              </w:rPr>
            </w:pPr>
          </w:p>
        </w:tc>
      </w:tr>
      <w:tr w:rsidR="00BB5147" w:rsidRPr="00BB5147" w:rsidDel="00ED7EDF" w14:paraId="75112A3A" w14:textId="4BE8AFD0" w:rsidTr="008302B1">
        <w:trPr>
          <w:trHeight w:val="187"/>
          <w:jc w:val="center"/>
          <w:del w:id="941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95A9CE1" w14:textId="1DF80802" w:rsidR="00BB5147" w:rsidRPr="00BB5147" w:rsidDel="00ED7EDF" w:rsidRDefault="00BB5147" w:rsidP="00BB5147">
            <w:pPr>
              <w:keepNext/>
              <w:keepLines/>
              <w:spacing w:after="0"/>
              <w:jc w:val="center"/>
              <w:rPr>
                <w:del w:id="9417" w:author="Reihaneh Malekafzaliardakani" w:date="2024-03-04T19:01: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415BC6" w14:textId="4F57FFCE" w:rsidR="00BB5147" w:rsidRPr="00BB5147" w:rsidDel="00ED7EDF" w:rsidRDefault="00BB5147" w:rsidP="00BB5147">
            <w:pPr>
              <w:keepNext/>
              <w:keepLines/>
              <w:spacing w:after="0"/>
              <w:jc w:val="center"/>
              <w:rPr>
                <w:del w:id="9418" w:author="Reihaneh Malekafzaliardakani" w:date="2024-03-04T19:01: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A9451" w14:textId="7BB88D42" w:rsidR="00BB5147" w:rsidRPr="00BB5147" w:rsidDel="00ED7EDF" w:rsidRDefault="00BB5147" w:rsidP="00BB5147">
            <w:pPr>
              <w:keepNext/>
              <w:keepLines/>
              <w:spacing w:after="0"/>
              <w:jc w:val="center"/>
              <w:rPr>
                <w:del w:id="9419" w:author="Reihaneh Malekafzaliardakani" w:date="2024-03-04T19:01:00Z"/>
                <w:rFonts w:ascii="Arial" w:eastAsia="SimSun" w:hAnsi="Arial" w:cs="Arial"/>
                <w:sz w:val="18"/>
                <w:szCs w:val="18"/>
              </w:rPr>
            </w:pPr>
            <w:del w:id="942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C8DC04" w14:textId="6DEECE75" w:rsidR="00BB5147" w:rsidRPr="00BB5147" w:rsidDel="00ED7EDF" w:rsidRDefault="00BB5147" w:rsidP="00BB5147">
            <w:pPr>
              <w:keepNext/>
              <w:keepLines/>
              <w:spacing w:after="0"/>
              <w:jc w:val="center"/>
              <w:rPr>
                <w:del w:id="9421" w:author="Reihaneh Malekafzaliardakani" w:date="2024-03-04T19:01:00Z"/>
                <w:rFonts w:ascii="Arial" w:eastAsia="SimSun" w:hAnsi="Arial" w:cs="Arial"/>
                <w:sz w:val="18"/>
                <w:szCs w:val="18"/>
                <w:lang w:val="en-US" w:bidi="ar"/>
              </w:rPr>
            </w:pPr>
            <w:del w:id="9422"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5AD5134" w14:textId="7D73509E" w:rsidR="00BB5147" w:rsidRPr="00BB5147" w:rsidDel="00ED7EDF" w:rsidRDefault="00BB5147" w:rsidP="00BB5147">
            <w:pPr>
              <w:keepNext/>
              <w:keepLines/>
              <w:spacing w:after="0"/>
              <w:jc w:val="center"/>
              <w:rPr>
                <w:del w:id="9423" w:author="Reihaneh Malekafzaliardakani" w:date="2024-03-04T19:01:00Z"/>
                <w:rFonts w:ascii="Arial" w:eastAsia="SimSun" w:hAnsi="Arial" w:cs="Arial"/>
                <w:sz w:val="18"/>
                <w:szCs w:val="18"/>
              </w:rPr>
            </w:pPr>
          </w:p>
        </w:tc>
      </w:tr>
      <w:tr w:rsidR="00BB5147" w:rsidRPr="00BB5147" w:rsidDel="00ED7EDF" w14:paraId="712EFD62" w14:textId="6AD94BC4" w:rsidTr="008302B1">
        <w:trPr>
          <w:trHeight w:val="187"/>
          <w:jc w:val="center"/>
          <w:del w:id="942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8DFA51" w14:textId="38ADA67D" w:rsidR="00BB5147" w:rsidRPr="00BB5147" w:rsidDel="00ED7EDF" w:rsidRDefault="00BB5147" w:rsidP="00BB5147">
            <w:pPr>
              <w:keepNext/>
              <w:keepLines/>
              <w:spacing w:after="0"/>
              <w:jc w:val="center"/>
              <w:rPr>
                <w:del w:id="9425" w:author="Reihaneh Malekafzaliardakani" w:date="2024-03-04T19:01:00Z"/>
                <w:rFonts w:asciiTheme="minorBidi" w:eastAsia="SimSun"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C8CA06" w14:textId="78D8E0C6" w:rsidR="00BB5147" w:rsidRPr="00BB5147" w:rsidDel="00ED7EDF" w:rsidRDefault="00BB5147" w:rsidP="00BB5147">
            <w:pPr>
              <w:keepNext/>
              <w:keepLines/>
              <w:spacing w:after="0"/>
              <w:jc w:val="center"/>
              <w:rPr>
                <w:del w:id="9426" w:author="Reihaneh Malekafzaliardakani" w:date="2024-03-04T19:01: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FAFE6E" w14:textId="6D9193CE" w:rsidR="00BB5147" w:rsidRPr="00BB5147" w:rsidDel="00ED7EDF" w:rsidRDefault="00BB5147" w:rsidP="00BB5147">
            <w:pPr>
              <w:keepNext/>
              <w:keepLines/>
              <w:spacing w:after="0"/>
              <w:jc w:val="center"/>
              <w:rPr>
                <w:del w:id="9427" w:author="Reihaneh Malekafzaliardakani" w:date="2024-03-04T19:01:00Z"/>
                <w:rFonts w:ascii="Arial" w:eastAsia="SimSun" w:hAnsi="Arial" w:cs="Arial"/>
                <w:sz w:val="18"/>
                <w:szCs w:val="18"/>
              </w:rPr>
            </w:pPr>
            <w:del w:id="942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3FF88EC" w14:textId="285F3CAA" w:rsidR="00BB5147" w:rsidRPr="00BB5147" w:rsidDel="00ED7EDF" w:rsidRDefault="00BB5147" w:rsidP="00BB5147">
            <w:pPr>
              <w:keepNext/>
              <w:keepLines/>
              <w:spacing w:after="0"/>
              <w:jc w:val="center"/>
              <w:rPr>
                <w:del w:id="9429" w:author="Reihaneh Malekafzaliardakani" w:date="2024-03-04T19:01:00Z"/>
                <w:rFonts w:ascii="Arial" w:eastAsia="SimSun" w:hAnsi="Arial" w:cs="Arial"/>
                <w:sz w:val="18"/>
                <w:szCs w:val="18"/>
                <w:lang w:val="en-US" w:bidi="ar"/>
              </w:rPr>
            </w:pPr>
            <w:del w:id="9430"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3479BC" w14:textId="68A7078B" w:rsidR="00BB5147" w:rsidRPr="00BB5147" w:rsidDel="00ED7EDF" w:rsidRDefault="00BB5147" w:rsidP="00BB5147">
            <w:pPr>
              <w:keepNext/>
              <w:keepLines/>
              <w:spacing w:after="0"/>
              <w:jc w:val="center"/>
              <w:rPr>
                <w:del w:id="9431" w:author="Reihaneh Malekafzaliardakani" w:date="2024-03-04T19:01:00Z"/>
                <w:rFonts w:ascii="Arial" w:eastAsia="SimSun" w:hAnsi="Arial" w:cs="Arial"/>
                <w:sz w:val="18"/>
                <w:szCs w:val="18"/>
              </w:rPr>
            </w:pPr>
          </w:p>
        </w:tc>
      </w:tr>
      <w:tr w:rsidR="00BB5147" w:rsidRPr="00BB5147" w:rsidDel="00ED7EDF" w14:paraId="5A839000" w14:textId="7832A7C5" w:rsidTr="008302B1">
        <w:trPr>
          <w:trHeight w:val="187"/>
          <w:jc w:val="center"/>
          <w:del w:id="943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BB7B82" w14:textId="068AD081" w:rsidR="00BB5147" w:rsidRPr="00BB5147" w:rsidDel="00ED7EDF" w:rsidRDefault="00BB5147" w:rsidP="00BB5147">
            <w:pPr>
              <w:keepNext/>
              <w:keepLines/>
              <w:spacing w:after="0"/>
              <w:jc w:val="center"/>
              <w:rPr>
                <w:del w:id="9433" w:author="Reihaneh Malekafzaliardakani" w:date="2024-03-04T19:01:00Z"/>
                <w:rFonts w:ascii="Arial" w:eastAsia="SimSun" w:hAnsi="Arial" w:cs="Arial"/>
                <w:sz w:val="18"/>
                <w:szCs w:val="18"/>
              </w:rPr>
            </w:pPr>
            <w:del w:id="9434" w:author="Reihaneh Malekafzaliardakani" w:date="2024-03-04T19:01:00Z">
              <w:r w:rsidRPr="00BB5147" w:rsidDel="00ED7EDF">
                <w:rPr>
                  <w:rFonts w:ascii="Arial" w:eastAsia="SimSun" w:hAnsi="Arial" w:cs="Arial"/>
                  <w:sz w:val="18"/>
                  <w:szCs w:val="18"/>
                </w:rPr>
                <w:delText>CA_n78A-n79A-n257A-n259G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D7DFB13" w14:textId="060CACB0" w:rsidR="00BB5147" w:rsidRPr="00BB5147" w:rsidDel="00ED7EDF" w:rsidRDefault="00BB5147" w:rsidP="00BB5147">
            <w:pPr>
              <w:keepNext/>
              <w:keepLines/>
              <w:spacing w:after="0"/>
              <w:jc w:val="center"/>
              <w:rPr>
                <w:del w:id="9435" w:author="Reihaneh Malekafzaliardakani" w:date="2024-03-04T19:01:00Z"/>
                <w:rFonts w:ascii="Arial" w:eastAsia="SimSun" w:hAnsi="Arial" w:cs="Arial"/>
                <w:sz w:val="18"/>
                <w:szCs w:val="18"/>
                <w:lang w:eastAsia="zh-CN"/>
              </w:rPr>
            </w:pPr>
            <w:del w:id="9436" w:author="Reihaneh Malekafzaliardakani" w:date="2024-03-04T19:01:00Z">
              <w:r w:rsidRPr="00BB5147" w:rsidDel="00ED7EDF">
                <w:rPr>
                  <w:rFonts w:ascii="Arial" w:eastAsia="SimSun" w:hAnsi="Arial" w:cs="Arial"/>
                  <w:sz w:val="18"/>
                  <w:szCs w:val="18"/>
                </w:rPr>
                <w:delText>CA_n259G</w:delText>
              </w:r>
            </w:del>
          </w:p>
          <w:p w14:paraId="4515E15E" w14:textId="313E27A4" w:rsidR="00BB5147" w:rsidRPr="00BB5147" w:rsidDel="00ED7EDF" w:rsidRDefault="00BB5147" w:rsidP="00BB5147">
            <w:pPr>
              <w:keepNext/>
              <w:keepLines/>
              <w:spacing w:after="0"/>
              <w:jc w:val="center"/>
              <w:rPr>
                <w:del w:id="9437" w:author="Reihaneh Malekafzaliardakani" w:date="2024-03-04T19:01:00Z"/>
                <w:rFonts w:ascii="Arial" w:eastAsia="SimSun" w:hAnsi="Arial" w:cs="Arial"/>
                <w:sz w:val="18"/>
                <w:szCs w:val="18"/>
                <w:lang w:eastAsia="zh-CN"/>
              </w:rPr>
            </w:pPr>
            <w:del w:id="9438" w:author="Reihaneh Malekafzaliardakani" w:date="2024-03-04T19:01:00Z">
              <w:r w:rsidRPr="00BB5147" w:rsidDel="00ED7EDF">
                <w:rPr>
                  <w:rFonts w:ascii="Arial" w:eastAsia="SimSun" w:hAnsi="Arial" w:cs="Arial"/>
                  <w:sz w:val="18"/>
                  <w:szCs w:val="18"/>
                  <w:lang w:eastAsia="zh-CN"/>
                </w:rPr>
                <w:delText>CA_n78A-n79A</w:delText>
              </w:r>
            </w:del>
          </w:p>
          <w:p w14:paraId="7373A857" w14:textId="2B3335C7" w:rsidR="00BB5147" w:rsidRPr="00BB5147" w:rsidDel="00ED7EDF" w:rsidRDefault="00BB5147" w:rsidP="00BB5147">
            <w:pPr>
              <w:keepNext/>
              <w:keepLines/>
              <w:spacing w:after="0"/>
              <w:jc w:val="center"/>
              <w:rPr>
                <w:del w:id="9439" w:author="Reihaneh Malekafzaliardakani" w:date="2024-03-04T19:01:00Z"/>
                <w:rFonts w:ascii="Arial" w:eastAsia="SimSun" w:hAnsi="Arial" w:cs="Arial"/>
                <w:sz w:val="18"/>
                <w:szCs w:val="18"/>
                <w:lang w:eastAsia="zh-CN"/>
              </w:rPr>
            </w:pPr>
            <w:del w:id="9440" w:author="Reihaneh Malekafzaliardakani" w:date="2024-03-04T19:01:00Z">
              <w:r w:rsidRPr="00BB5147" w:rsidDel="00ED7EDF">
                <w:rPr>
                  <w:rFonts w:ascii="Arial" w:eastAsia="SimSun" w:hAnsi="Arial" w:cs="Arial"/>
                  <w:sz w:val="18"/>
                  <w:szCs w:val="18"/>
                  <w:lang w:eastAsia="zh-CN"/>
                </w:rPr>
                <w:delText>CA_n78A-n257A</w:delText>
              </w:r>
            </w:del>
          </w:p>
          <w:p w14:paraId="370DFF9A" w14:textId="118FF8A0" w:rsidR="00BB5147" w:rsidRPr="00BB5147" w:rsidDel="00ED7EDF" w:rsidRDefault="00BB5147" w:rsidP="00BB5147">
            <w:pPr>
              <w:keepNext/>
              <w:keepLines/>
              <w:spacing w:after="0"/>
              <w:jc w:val="center"/>
              <w:rPr>
                <w:del w:id="9441" w:author="Reihaneh Malekafzaliardakani" w:date="2024-03-04T19:01:00Z"/>
                <w:rFonts w:ascii="Arial" w:eastAsia="SimSun" w:hAnsi="Arial" w:cs="Arial"/>
                <w:sz w:val="18"/>
                <w:szCs w:val="18"/>
                <w:lang w:eastAsia="zh-CN"/>
              </w:rPr>
            </w:pPr>
            <w:del w:id="9442" w:author="Reihaneh Malekafzaliardakani" w:date="2024-03-04T19:01:00Z">
              <w:r w:rsidRPr="00BB5147" w:rsidDel="00ED7EDF">
                <w:rPr>
                  <w:rFonts w:ascii="Arial" w:eastAsia="SimSun" w:hAnsi="Arial" w:cs="Arial"/>
                  <w:sz w:val="18"/>
                  <w:szCs w:val="18"/>
                  <w:lang w:eastAsia="zh-CN"/>
                </w:rPr>
                <w:delText>CA_n78A-n259A/G</w:delText>
              </w:r>
            </w:del>
          </w:p>
          <w:p w14:paraId="2F13834C" w14:textId="04DC1B68" w:rsidR="00BB5147" w:rsidRPr="00BB5147" w:rsidDel="00ED7EDF" w:rsidRDefault="00BB5147" w:rsidP="00BB5147">
            <w:pPr>
              <w:keepNext/>
              <w:keepLines/>
              <w:spacing w:after="0"/>
              <w:jc w:val="center"/>
              <w:rPr>
                <w:del w:id="9443" w:author="Reihaneh Malekafzaliardakani" w:date="2024-03-04T19:01:00Z"/>
                <w:rFonts w:ascii="Arial" w:eastAsia="SimSun" w:hAnsi="Arial" w:cs="Arial"/>
                <w:sz w:val="18"/>
                <w:szCs w:val="18"/>
                <w:lang w:eastAsia="zh-CN"/>
              </w:rPr>
            </w:pPr>
            <w:del w:id="9444" w:author="Reihaneh Malekafzaliardakani" w:date="2024-03-04T19:01:00Z">
              <w:r w:rsidRPr="00BB5147" w:rsidDel="00ED7EDF">
                <w:rPr>
                  <w:rFonts w:ascii="Arial" w:eastAsia="SimSun" w:hAnsi="Arial" w:cs="Arial"/>
                  <w:sz w:val="18"/>
                  <w:szCs w:val="18"/>
                  <w:lang w:eastAsia="zh-CN"/>
                </w:rPr>
                <w:delText>CA_n79A-n257A</w:delText>
              </w:r>
            </w:del>
          </w:p>
          <w:p w14:paraId="1AA0D7F9" w14:textId="1CBCD01C" w:rsidR="00BB5147" w:rsidRPr="00BB5147" w:rsidDel="00ED7EDF" w:rsidRDefault="00BB5147" w:rsidP="00BB5147">
            <w:pPr>
              <w:keepNext/>
              <w:keepLines/>
              <w:spacing w:after="0"/>
              <w:jc w:val="center"/>
              <w:rPr>
                <w:del w:id="9445" w:author="Reihaneh Malekafzaliardakani" w:date="2024-03-04T19:01:00Z"/>
                <w:rFonts w:ascii="Arial" w:eastAsia="SimSun" w:hAnsi="Arial" w:cs="Arial"/>
                <w:sz w:val="18"/>
                <w:szCs w:val="18"/>
              </w:rPr>
            </w:pPr>
            <w:del w:id="9446"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278A2B5F" w14:textId="1841510A" w:rsidR="00BB5147" w:rsidRPr="00BB5147" w:rsidDel="00ED7EDF" w:rsidRDefault="00BB5147" w:rsidP="00BB5147">
            <w:pPr>
              <w:keepNext/>
              <w:keepLines/>
              <w:spacing w:after="0"/>
              <w:jc w:val="center"/>
              <w:rPr>
                <w:del w:id="9447" w:author="Reihaneh Malekafzaliardakani" w:date="2024-03-04T19:01:00Z"/>
                <w:rFonts w:ascii="Arial" w:eastAsia="SimSun" w:hAnsi="Arial" w:cs="Arial"/>
                <w:sz w:val="18"/>
                <w:szCs w:val="18"/>
              </w:rPr>
            </w:pPr>
            <w:del w:id="944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AAEB306" w14:textId="400BEAE2" w:rsidR="00BB5147" w:rsidRPr="00BB5147" w:rsidDel="00ED7EDF" w:rsidRDefault="00BB5147" w:rsidP="00BB5147">
            <w:pPr>
              <w:keepNext/>
              <w:keepLines/>
              <w:spacing w:after="0"/>
              <w:jc w:val="center"/>
              <w:rPr>
                <w:del w:id="9449" w:author="Reihaneh Malekafzaliardakani" w:date="2024-03-04T19:01:00Z"/>
                <w:rFonts w:ascii="Arial" w:eastAsia="SimSun" w:hAnsi="Arial" w:cs="Arial"/>
                <w:sz w:val="18"/>
                <w:szCs w:val="18"/>
                <w:lang w:val="en-US" w:bidi="ar"/>
              </w:rPr>
            </w:pPr>
            <w:del w:id="945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B16F361" w14:textId="16E8B349" w:rsidR="00BB5147" w:rsidRPr="00BB5147" w:rsidDel="00ED7EDF" w:rsidRDefault="00BB5147" w:rsidP="00BB5147">
            <w:pPr>
              <w:keepNext/>
              <w:keepLines/>
              <w:spacing w:after="0"/>
              <w:jc w:val="center"/>
              <w:rPr>
                <w:del w:id="9451" w:author="Reihaneh Malekafzaliardakani" w:date="2024-03-04T19:01:00Z"/>
                <w:rFonts w:ascii="Arial" w:eastAsia="SimSun" w:hAnsi="Arial" w:cs="Arial"/>
                <w:sz w:val="18"/>
                <w:szCs w:val="18"/>
              </w:rPr>
            </w:pPr>
            <w:del w:id="945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90DAE72" w14:textId="7D509DCA" w:rsidTr="008302B1">
        <w:trPr>
          <w:trHeight w:val="187"/>
          <w:jc w:val="center"/>
          <w:del w:id="945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4383FF2" w14:textId="4A5B2FDF" w:rsidR="00BB5147" w:rsidRPr="00BB5147" w:rsidDel="00ED7EDF" w:rsidRDefault="00BB5147" w:rsidP="00BB5147">
            <w:pPr>
              <w:keepNext/>
              <w:keepLines/>
              <w:spacing w:after="0"/>
              <w:jc w:val="center"/>
              <w:rPr>
                <w:del w:id="945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F9E89F" w14:textId="274848DE" w:rsidR="00BB5147" w:rsidRPr="00BB5147" w:rsidDel="00ED7EDF" w:rsidRDefault="00BB5147" w:rsidP="00BB5147">
            <w:pPr>
              <w:keepNext/>
              <w:keepLines/>
              <w:spacing w:after="0"/>
              <w:jc w:val="center"/>
              <w:rPr>
                <w:del w:id="945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5E276E" w14:textId="3D20BEE8" w:rsidR="00BB5147" w:rsidRPr="00BB5147" w:rsidDel="00ED7EDF" w:rsidRDefault="00BB5147" w:rsidP="00BB5147">
            <w:pPr>
              <w:keepNext/>
              <w:keepLines/>
              <w:spacing w:after="0"/>
              <w:jc w:val="center"/>
              <w:rPr>
                <w:del w:id="9456" w:author="Reihaneh Malekafzaliardakani" w:date="2024-03-04T19:01:00Z"/>
                <w:rFonts w:ascii="Arial" w:eastAsia="SimSun" w:hAnsi="Arial" w:cs="Arial"/>
                <w:sz w:val="18"/>
                <w:szCs w:val="18"/>
              </w:rPr>
            </w:pPr>
            <w:del w:id="945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91B709E" w14:textId="78547BDF" w:rsidR="00BB5147" w:rsidRPr="00BB5147" w:rsidDel="00ED7EDF" w:rsidRDefault="00BB5147" w:rsidP="00BB5147">
            <w:pPr>
              <w:keepNext/>
              <w:keepLines/>
              <w:spacing w:after="0"/>
              <w:jc w:val="center"/>
              <w:rPr>
                <w:del w:id="9458" w:author="Reihaneh Malekafzaliardakani" w:date="2024-03-04T19:01:00Z"/>
                <w:rFonts w:ascii="Arial" w:eastAsia="SimSun" w:hAnsi="Arial" w:cs="Arial"/>
                <w:sz w:val="18"/>
                <w:szCs w:val="18"/>
                <w:lang w:val="en-US" w:bidi="ar"/>
              </w:rPr>
            </w:pPr>
            <w:del w:id="945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CBC2615" w14:textId="5C211C89" w:rsidR="00BB5147" w:rsidRPr="00BB5147" w:rsidDel="00ED7EDF" w:rsidRDefault="00BB5147" w:rsidP="00BB5147">
            <w:pPr>
              <w:keepNext/>
              <w:keepLines/>
              <w:spacing w:after="0"/>
              <w:jc w:val="center"/>
              <w:rPr>
                <w:del w:id="9460" w:author="Reihaneh Malekafzaliardakani" w:date="2024-03-04T19:01:00Z"/>
                <w:rFonts w:ascii="Arial" w:eastAsia="SimSun" w:hAnsi="Arial" w:cs="Arial"/>
                <w:sz w:val="18"/>
                <w:szCs w:val="18"/>
              </w:rPr>
            </w:pPr>
          </w:p>
        </w:tc>
      </w:tr>
      <w:tr w:rsidR="00BB5147" w:rsidRPr="00BB5147" w:rsidDel="00ED7EDF" w14:paraId="08E6D906" w14:textId="2BA75F64" w:rsidTr="008302B1">
        <w:trPr>
          <w:trHeight w:val="187"/>
          <w:jc w:val="center"/>
          <w:del w:id="946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CEA3BCF" w14:textId="18C24F69" w:rsidR="00BB5147" w:rsidRPr="00BB5147" w:rsidDel="00ED7EDF" w:rsidRDefault="00BB5147" w:rsidP="00BB5147">
            <w:pPr>
              <w:keepNext/>
              <w:keepLines/>
              <w:spacing w:after="0"/>
              <w:jc w:val="center"/>
              <w:rPr>
                <w:del w:id="946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05395B" w14:textId="716D40E3" w:rsidR="00BB5147" w:rsidRPr="00BB5147" w:rsidDel="00ED7EDF" w:rsidRDefault="00BB5147" w:rsidP="00BB5147">
            <w:pPr>
              <w:keepNext/>
              <w:keepLines/>
              <w:spacing w:after="0"/>
              <w:jc w:val="center"/>
              <w:rPr>
                <w:del w:id="946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764B00" w14:textId="6DD43AB0" w:rsidR="00BB5147" w:rsidRPr="00BB5147" w:rsidDel="00ED7EDF" w:rsidRDefault="00BB5147" w:rsidP="00BB5147">
            <w:pPr>
              <w:keepNext/>
              <w:keepLines/>
              <w:spacing w:after="0"/>
              <w:jc w:val="center"/>
              <w:rPr>
                <w:del w:id="9464" w:author="Reihaneh Malekafzaliardakani" w:date="2024-03-04T19:01:00Z"/>
                <w:rFonts w:ascii="Arial" w:eastAsia="SimSun" w:hAnsi="Arial" w:cs="Arial"/>
                <w:sz w:val="18"/>
                <w:szCs w:val="18"/>
              </w:rPr>
            </w:pPr>
            <w:del w:id="946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5280AE6" w14:textId="33E3BC8E" w:rsidR="00BB5147" w:rsidRPr="00BB5147" w:rsidDel="00ED7EDF" w:rsidRDefault="00BB5147" w:rsidP="00BB5147">
            <w:pPr>
              <w:keepNext/>
              <w:keepLines/>
              <w:spacing w:after="0"/>
              <w:jc w:val="center"/>
              <w:rPr>
                <w:del w:id="9466" w:author="Reihaneh Malekafzaliardakani" w:date="2024-03-04T19:01:00Z"/>
                <w:rFonts w:ascii="Arial" w:eastAsia="SimSun" w:hAnsi="Arial" w:cs="Arial"/>
                <w:sz w:val="18"/>
                <w:szCs w:val="18"/>
                <w:lang w:val="en-US" w:bidi="ar"/>
              </w:rPr>
            </w:pPr>
            <w:del w:id="9467"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1C3719D6" w14:textId="42C571B1" w:rsidR="00BB5147" w:rsidRPr="00BB5147" w:rsidDel="00ED7EDF" w:rsidRDefault="00BB5147" w:rsidP="00BB5147">
            <w:pPr>
              <w:keepNext/>
              <w:keepLines/>
              <w:spacing w:after="0"/>
              <w:jc w:val="center"/>
              <w:rPr>
                <w:del w:id="9468" w:author="Reihaneh Malekafzaliardakani" w:date="2024-03-04T19:01:00Z"/>
                <w:rFonts w:ascii="Arial" w:eastAsia="SimSun" w:hAnsi="Arial" w:cs="Arial"/>
                <w:sz w:val="18"/>
                <w:szCs w:val="18"/>
              </w:rPr>
            </w:pPr>
          </w:p>
        </w:tc>
      </w:tr>
      <w:tr w:rsidR="00BB5147" w:rsidRPr="00BB5147" w:rsidDel="00ED7EDF" w14:paraId="6977D564" w14:textId="17D239DB" w:rsidTr="008302B1">
        <w:trPr>
          <w:trHeight w:val="187"/>
          <w:jc w:val="center"/>
          <w:del w:id="946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206A16" w14:textId="4F035771" w:rsidR="00BB5147" w:rsidRPr="00BB5147" w:rsidDel="00ED7EDF" w:rsidRDefault="00BB5147" w:rsidP="00BB5147">
            <w:pPr>
              <w:keepNext/>
              <w:keepLines/>
              <w:spacing w:after="0"/>
              <w:jc w:val="center"/>
              <w:rPr>
                <w:del w:id="947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5929C98" w14:textId="4E3E7B44" w:rsidR="00BB5147" w:rsidRPr="00BB5147" w:rsidDel="00ED7EDF" w:rsidRDefault="00BB5147" w:rsidP="00BB5147">
            <w:pPr>
              <w:keepNext/>
              <w:keepLines/>
              <w:spacing w:after="0"/>
              <w:jc w:val="center"/>
              <w:rPr>
                <w:del w:id="947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8E3B74" w14:textId="357D5CC7" w:rsidR="00BB5147" w:rsidRPr="00BB5147" w:rsidDel="00ED7EDF" w:rsidRDefault="00BB5147" w:rsidP="00BB5147">
            <w:pPr>
              <w:keepNext/>
              <w:keepLines/>
              <w:spacing w:after="0"/>
              <w:jc w:val="center"/>
              <w:rPr>
                <w:del w:id="9472" w:author="Reihaneh Malekafzaliardakani" w:date="2024-03-04T19:01:00Z"/>
                <w:rFonts w:ascii="Arial" w:eastAsia="SimSun" w:hAnsi="Arial" w:cs="Arial"/>
                <w:sz w:val="18"/>
                <w:szCs w:val="18"/>
              </w:rPr>
            </w:pPr>
            <w:del w:id="947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8B8882" w14:textId="7DFB12F6" w:rsidR="00BB5147" w:rsidRPr="00BB5147" w:rsidDel="00ED7EDF" w:rsidRDefault="00BB5147" w:rsidP="00BB5147">
            <w:pPr>
              <w:keepNext/>
              <w:keepLines/>
              <w:spacing w:after="0"/>
              <w:jc w:val="center"/>
              <w:rPr>
                <w:del w:id="9474" w:author="Reihaneh Malekafzaliardakani" w:date="2024-03-04T19:01:00Z"/>
                <w:rFonts w:ascii="Arial" w:eastAsia="SimSun" w:hAnsi="Arial" w:cs="Arial"/>
                <w:sz w:val="18"/>
                <w:szCs w:val="18"/>
                <w:lang w:val="en-US" w:bidi="ar"/>
              </w:rPr>
            </w:pPr>
            <w:del w:id="9475"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2700EC59" w14:textId="241369E5" w:rsidR="00BB5147" w:rsidRPr="00BB5147" w:rsidDel="00ED7EDF" w:rsidRDefault="00BB5147" w:rsidP="00BB5147">
            <w:pPr>
              <w:keepNext/>
              <w:keepLines/>
              <w:spacing w:after="0"/>
              <w:jc w:val="center"/>
              <w:rPr>
                <w:del w:id="9476" w:author="Reihaneh Malekafzaliardakani" w:date="2024-03-04T19:01:00Z"/>
                <w:rFonts w:ascii="Arial" w:eastAsia="SimSun" w:hAnsi="Arial" w:cs="Arial"/>
                <w:sz w:val="18"/>
                <w:szCs w:val="18"/>
              </w:rPr>
            </w:pPr>
          </w:p>
        </w:tc>
      </w:tr>
      <w:tr w:rsidR="00BB5147" w:rsidRPr="00BB5147" w:rsidDel="00ED7EDF" w14:paraId="549ED4F8" w14:textId="56259724" w:rsidTr="008302B1">
        <w:trPr>
          <w:trHeight w:val="187"/>
          <w:jc w:val="center"/>
          <w:del w:id="947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5424CF9" w14:textId="2B98DB85" w:rsidR="00BB5147" w:rsidRPr="00BB5147" w:rsidDel="00ED7EDF" w:rsidRDefault="00BB5147" w:rsidP="00BB5147">
            <w:pPr>
              <w:keepNext/>
              <w:keepLines/>
              <w:spacing w:after="0"/>
              <w:jc w:val="center"/>
              <w:rPr>
                <w:del w:id="9478" w:author="Reihaneh Malekafzaliardakani" w:date="2024-03-04T19:01:00Z"/>
                <w:rFonts w:ascii="Arial" w:eastAsia="SimSun" w:hAnsi="Arial" w:cs="Arial"/>
                <w:sz w:val="18"/>
                <w:szCs w:val="18"/>
              </w:rPr>
            </w:pPr>
            <w:del w:id="9479" w:author="Reihaneh Malekafzaliardakani" w:date="2024-03-04T19:01:00Z">
              <w:r w:rsidRPr="00BB5147" w:rsidDel="00ED7EDF">
                <w:rPr>
                  <w:rFonts w:ascii="Arial" w:eastAsia="SimSun" w:hAnsi="Arial" w:cs="Arial"/>
                  <w:sz w:val="18"/>
                  <w:szCs w:val="18"/>
                </w:rPr>
                <w:delText>CA_n78A-n79A-n257A-n259H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B8FB8A9" w14:textId="4C44B7E0" w:rsidR="00BB5147" w:rsidRPr="00BB5147" w:rsidDel="00ED7EDF" w:rsidRDefault="00BB5147" w:rsidP="00BB5147">
            <w:pPr>
              <w:keepNext/>
              <w:keepLines/>
              <w:spacing w:after="0"/>
              <w:jc w:val="center"/>
              <w:rPr>
                <w:del w:id="9480" w:author="Reihaneh Malekafzaliardakani" w:date="2024-03-04T19:01:00Z"/>
                <w:rFonts w:ascii="Arial" w:eastAsia="SimSun" w:hAnsi="Arial" w:cs="Arial"/>
                <w:sz w:val="18"/>
                <w:szCs w:val="18"/>
                <w:lang w:eastAsia="zh-CN"/>
              </w:rPr>
            </w:pPr>
            <w:del w:id="9481" w:author="Reihaneh Malekafzaliardakani" w:date="2024-03-04T19:01:00Z">
              <w:r w:rsidRPr="00BB5147" w:rsidDel="00ED7EDF">
                <w:rPr>
                  <w:rFonts w:ascii="Arial" w:eastAsia="SimSun" w:hAnsi="Arial" w:cs="Arial"/>
                  <w:sz w:val="18"/>
                  <w:szCs w:val="18"/>
                </w:rPr>
                <w:delText>CA_n259G/H</w:delText>
              </w:r>
            </w:del>
          </w:p>
          <w:p w14:paraId="63ABFAD1" w14:textId="07D97B84" w:rsidR="00BB5147" w:rsidRPr="00BB5147" w:rsidDel="00ED7EDF" w:rsidRDefault="00BB5147" w:rsidP="00BB5147">
            <w:pPr>
              <w:keepNext/>
              <w:keepLines/>
              <w:spacing w:after="0"/>
              <w:jc w:val="center"/>
              <w:rPr>
                <w:del w:id="9482" w:author="Reihaneh Malekafzaliardakani" w:date="2024-03-04T19:01:00Z"/>
                <w:rFonts w:ascii="Arial" w:eastAsia="SimSun" w:hAnsi="Arial" w:cs="Arial"/>
                <w:sz w:val="18"/>
                <w:szCs w:val="18"/>
                <w:lang w:eastAsia="zh-CN"/>
              </w:rPr>
            </w:pPr>
            <w:del w:id="9483" w:author="Reihaneh Malekafzaliardakani" w:date="2024-03-04T19:01:00Z">
              <w:r w:rsidRPr="00BB5147" w:rsidDel="00ED7EDF">
                <w:rPr>
                  <w:rFonts w:ascii="Arial" w:eastAsia="SimSun" w:hAnsi="Arial" w:cs="Arial"/>
                  <w:sz w:val="18"/>
                  <w:szCs w:val="18"/>
                  <w:lang w:eastAsia="zh-CN"/>
                </w:rPr>
                <w:delText>CA_n78A-n79A</w:delText>
              </w:r>
            </w:del>
          </w:p>
          <w:p w14:paraId="57C21272" w14:textId="449A7F33" w:rsidR="00BB5147" w:rsidRPr="00BB5147" w:rsidDel="00ED7EDF" w:rsidRDefault="00BB5147" w:rsidP="00BB5147">
            <w:pPr>
              <w:keepNext/>
              <w:keepLines/>
              <w:spacing w:after="0"/>
              <w:jc w:val="center"/>
              <w:rPr>
                <w:del w:id="9484" w:author="Reihaneh Malekafzaliardakani" w:date="2024-03-04T19:01:00Z"/>
                <w:rFonts w:ascii="Arial" w:eastAsia="SimSun" w:hAnsi="Arial" w:cs="Arial"/>
                <w:sz w:val="18"/>
                <w:szCs w:val="18"/>
                <w:lang w:eastAsia="zh-CN"/>
              </w:rPr>
            </w:pPr>
            <w:del w:id="9485" w:author="Reihaneh Malekafzaliardakani" w:date="2024-03-04T19:01:00Z">
              <w:r w:rsidRPr="00BB5147" w:rsidDel="00ED7EDF">
                <w:rPr>
                  <w:rFonts w:ascii="Arial" w:eastAsia="SimSun" w:hAnsi="Arial" w:cs="Arial"/>
                  <w:sz w:val="18"/>
                  <w:szCs w:val="18"/>
                  <w:lang w:eastAsia="zh-CN"/>
                </w:rPr>
                <w:delText>CA_n78A-n257A</w:delText>
              </w:r>
            </w:del>
          </w:p>
          <w:p w14:paraId="4B4A762E" w14:textId="28F59478" w:rsidR="00BB5147" w:rsidRPr="00BB5147" w:rsidDel="00ED7EDF" w:rsidRDefault="00BB5147" w:rsidP="00BB5147">
            <w:pPr>
              <w:keepNext/>
              <w:keepLines/>
              <w:spacing w:after="0"/>
              <w:jc w:val="center"/>
              <w:rPr>
                <w:del w:id="9486" w:author="Reihaneh Malekafzaliardakani" w:date="2024-03-04T19:01:00Z"/>
                <w:rFonts w:ascii="Arial" w:eastAsia="SimSun" w:hAnsi="Arial" w:cs="Arial"/>
                <w:sz w:val="18"/>
                <w:szCs w:val="18"/>
                <w:lang w:eastAsia="zh-CN"/>
              </w:rPr>
            </w:pPr>
            <w:del w:id="9487" w:author="Reihaneh Malekafzaliardakani" w:date="2024-03-04T19:01:00Z">
              <w:r w:rsidRPr="00BB5147" w:rsidDel="00ED7EDF">
                <w:rPr>
                  <w:rFonts w:ascii="Arial" w:eastAsia="SimSun" w:hAnsi="Arial" w:cs="Arial"/>
                  <w:sz w:val="18"/>
                  <w:szCs w:val="18"/>
                  <w:lang w:eastAsia="zh-CN"/>
                </w:rPr>
                <w:delText>CA_n78A-n259A/G/H</w:delText>
              </w:r>
            </w:del>
          </w:p>
          <w:p w14:paraId="02A4A997" w14:textId="6BF2C9C5" w:rsidR="00BB5147" w:rsidRPr="00BB5147" w:rsidDel="00ED7EDF" w:rsidRDefault="00BB5147" w:rsidP="00BB5147">
            <w:pPr>
              <w:keepNext/>
              <w:keepLines/>
              <w:spacing w:after="0"/>
              <w:jc w:val="center"/>
              <w:rPr>
                <w:del w:id="9488" w:author="Reihaneh Malekafzaliardakani" w:date="2024-03-04T19:01:00Z"/>
                <w:rFonts w:ascii="Arial" w:eastAsia="SimSun" w:hAnsi="Arial" w:cs="Arial"/>
                <w:sz w:val="18"/>
                <w:szCs w:val="18"/>
                <w:lang w:eastAsia="zh-CN"/>
              </w:rPr>
            </w:pPr>
            <w:del w:id="9489" w:author="Reihaneh Malekafzaliardakani" w:date="2024-03-04T19:01:00Z">
              <w:r w:rsidRPr="00BB5147" w:rsidDel="00ED7EDF">
                <w:rPr>
                  <w:rFonts w:ascii="Arial" w:eastAsia="SimSun" w:hAnsi="Arial" w:cs="Arial"/>
                  <w:sz w:val="18"/>
                  <w:szCs w:val="18"/>
                  <w:lang w:eastAsia="zh-CN"/>
                </w:rPr>
                <w:delText>CA_n79A-n257A</w:delText>
              </w:r>
            </w:del>
          </w:p>
          <w:p w14:paraId="020AC865" w14:textId="3E4311A0" w:rsidR="00BB5147" w:rsidRPr="00BB5147" w:rsidDel="00ED7EDF" w:rsidRDefault="00BB5147" w:rsidP="00BB5147">
            <w:pPr>
              <w:keepNext/>
              <w:keepLines/>
              <w:spacing w:after="0"/>
              <w:jc w:val="center"/>
              <w:rPr>
                <w:del w:id="9490" w:author="Reihaneh Malekafzaliardakani" w:date="2024-03-04T19:01:00Z"/>
                <w:rFonts w:ascii="Arial" w:eastAsia="SimSun" w:hAnsi="Arial" w:cs="Arial"/>
                <w:sz w:val="18"/>
                <w:szCs w:val="18"/>
              </w:rPr>
            </w:pPr>
            <w:del w:id="9491"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2B6898E" w14:textId="06335D39" w:rsidR="00BB5147" w:rsidRPr="00BB5147" w:rsidDel="00ED7EDF" w:rsidRDefault="00BB5147" w:rsidP="00BB5147">
            <w:pPr>
              <w:keepNext/>
              <w:keepLines/>
              <w:spacing w:after="0"/>
              <w:jc w:val="center"/>
              <w:rPr>
                <w:del w:id="9492" w:author="Reihaneh Malekafzaliardakani" w:date="2024-03-04T19:01:00Z"/>
                <w:rFonts w:ascii="Arial" w:eastAsia="SimSun" w:hAnsi="Arial" w:cs="Arial"/>
                <w:sz w:val="18"/>
                <w:szCs w:val="18"/>
              </w:rPr>
            </w:pPr>
            <w:del w:id="949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C80CA2" w14:textId="4569CE57" w:rsidR="00BB5147" w:rsidRPr="00BB5147" w:rsidDel="00ED7EDF" w:rsidRDefault="00BB5147" w:rsidP="00BB5147">
            <w:pPr>
              <w:keepNext/>
              <w:keepLines/>
              <w:spacing w:after="0"/>
              <w:jc w:val="center"/>
              <w:rPr>
                <w:del w:id="9494" w:author="Reihaneh Malekafzaliardakani" w:date="2024-03-04T19:01:00Z"/>
                <w:rFonts w:ascii="Arial" w:eastAsia="SimSun" w:hAnsi="Arial" w:cs="Arial"/>
                <w:sz w:val="18"/>
                <w:szCs w:val="18"/>
                <w:lang w:val="en-US" w:bidi="ar"/>
              </w:rPr>
            </w:pPr>
            <w:del w:id="949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8998563" w14:textId="1D11FD0D" w:rsidR="00BB5147" w:rsidRPr="00BB5147" w:rsidDel="00ED7EDF" w:rsidRDefault="00BB5147" w:rsidP="00BB5147">
            <w:pPr>
              <w:keepNext/>
              <w:keepLines/>
              <w:spacing w:after="0"/>
              <w:jc w:val="center"/>
              <w:rPr>
                <w:del w:id="9496" w:author="Reihaneh Malekafzaliardakani" w:date="2024-03-04T19:01:00Z"/>
                <w:rFonts w:ascii="Arial" w:eastAsia="SimSun" w:hAnsi="Arial" w:cs="Arial"/>
                <w:sz w:val="18"/>
                <w:szCs w:val="18"/>
              </w:rPr>
            </w:pPr>
            <w:del w:id="949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0A221BE" w14:textId="211544FA" w:rsidTr="008302B1">
        <w:trPr>
          <w:trHeight w:val="187"/>
          <w:jc w:val="center"/>
          <w:del w:id="949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C5D1C29" w14:textId="7B241B7D" w:rsidR="00BB5147" w:rsidRPr="00BB5147" w:rsidDel="00ED7EDF" w:rsidRDefault="00BB5147" w:rsidP="00BB5147">
            <w:pPr>
              <w:keepNext/>
              <w:keepLines/>
              <w:spacing w:after="0"/>
              <w:jc w:val="center"/>
              <w:rPr>
                <w:del w:id="949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0E4A94" w14:textId="333F7B54" w:rsidR="00BB5147" w:rsidRPr="00BB5147" w:rsidDel="00ED7EDF" w:rsidRDefault="00BB5147" w:rsidP="00BB5147">
            <w:pPr>
              <w:keepNext/>
              <w:keepLines/>
              <w:spacing w:after="0"/>
              <w:jc w:val="center"/>
              <w:rPr>
                <w:del w:id="950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4FE900" w14:textId="1817C952" w:rsidR="00BB5147" w:rsidRPr="00BB5147" w:rsidDel="00ED7EDF" w:rsidRDefault="00BB5147" w:rsidP="00BB5147">
            <w:pPr>
              <w:keepNext/>
              <w:keepLines/>
              <w:spacing w:after="0"/>
              <w:jc w:val="center"/>
              <w:rPr>
                <w:del w:id="9501" w:author="Reihaneh Malekafzaliardakani" w:date="2024-03-04T19:01:00Z"/>
                <w:rFonts w:ascii="Arial" w:eastAsia="SimSun" w:hAnsi="Arial" w:cs="Arial"/>
                <w:sz w:val="18"/>
                <w:szCs w:val="18"/>
              </w:rPr>
            </w:pPr>
            <w:del w:id="950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AAAB204" w14:textId="1D3A54CE" w:rsidR="00BB5147" w:rsidRPr="00BB5147" w:rsidDel="00ED7EDF" w:rsidRDefault="00BB5147" w:rsidP="00BB5147">
            <w:pPr>
              <w:keepNext/>
              <w:keepLines/>
              <w:spacing w:after="0"/>
              <w:jc w:val="center"/>
              <w:rPr>
                <w:del w:id="9503" w:author="Reihaneh Malekafzaliardakani" w:date="2024-03-04T19:01:00Z"/>
                <w:rFonts w:ascii="Arial" w:eastAsia="SimSun" w:hAnsi="Arial" w:cs="Arial"/>
                <w:sz w:val="18"/>
                <w:szCs w:val="18"/>
                <w:lang w:val="en-US" w:bidi="ar"/>
              </w:rPr>
            </w:pPr>
            <w:del w:id="950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17C1799" w14:textId="61D41ACE" w:rsidR="00BB5147" w:rsidRPr="00BB5147" w:rsidDel="00ED7EDF" w:rsidRDefault="00BB5147" w:rsidP="00BB5147">
            <w:pPr>
              <w:keepNext/>
              <w:keepLines/>
              <w:spacing w:after="0"/>
              <w:jc w:val="center"/>
              <w:rPr>
                <w:del w:id="9505" w:author="Reihaneh Malekafzaliardakani" w:date="2024-03-04T19:01:00Z"/>
                <w:rFonts w:ascii="Arial" w:eastAsia="SimSun" w:hAnsi="Arial" w:cs="Arial"/>
                <w:sz w:val="18"/>
                <w:szCs w:val="18"/>
              </w:rPr>
            </w:pPr>
          </w:p>
        </w:tc>
      </w:tr>
      <w:tr w:rsidR="00BB5147" w:rsidRPr="00BB5147" w:rsidDel="00ED7EDF" w14:paraId="0CA23AC6" w14:textId="48E0A643" w:rsidTr="008302B1">
        <w:trPr>
          <w:trHeight w:val="187"/>
          <w:jc w:val="center"/>
          <w:del w:id="950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6F57C13" w14:textId="4803F320" w:rsidR="00BB5147" w:rsidRPr="00BB5147" w:rsidDel="00ED7EDF" w:rsidRDefault="00BB5147" w:rsidP="00BB5147">
            <w:pPr>
              <w:keepNext/>
              <w:keepLines/>
              <w:spacing w:after="0"/>
              <w:jc w:val="center"/>
              <w:rPr>
                <w:del w:id="950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A596BA" w14:textId="5A92F754" w:rsidR="00BB5147" w:rsidRPr="00BB5147" w:rsidDel="00ED7EDF" w:rsidRDefault="00BB5147" w:rsidP="00BB5147">
            <w:pPr>
              <w:keepNext/>
              <w:keepLines/>
              <w:spacing w:after="0"/>
              <w:jc w:val="center"/>
              <w:rPr>
                <w:del w:id="950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9455C2" w14:textId="216F0B75" w:rsidR="00BB5147" w:rsidRPr="00BB5147" w:rsidDel="00ED7EDF" w:rsidRDefault="00BB5147" w:rsidP="00BB5147">
            <w:pPr>
              <w:keepNext/>
              <w:keepLines/>
              <w:spacing w:after="0"/>
              <w:jc w:val="center"/>
              <w:rPr>
                <w:del w:id="9509" w:author="Reihaneh Malekafzaliardakani" w:date="2024-03-04T19:01:00Z"/>
                <w:rFonts w:ascii="Arial" w:eastAsia="SimSun" w:hAnsi="Arial" w:cs="Arial"/>
                <w:sz w:val="18"/>
                <w:szCs w:val="18"/>
              </w:rPr>
            </w:pPr>
            <w:del w:id="951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6AAB471" w14:textId="62E5395A" w:rsidR="00BB5147" w:rsidRPr="00BB5147" w:rsidDel="00ED7EDF" w:rsidRDefault="00BB5147" w:rsidP="00BB5147">
            <w:pPr>
              <w:keepNext/>
              <w:keepLines/>
              <w:spacing w:after="0"/>
              <w:jc w:val="center"/>
              <w:rPr>
                <w:del w:id="9511" w:author="Reihaneh Malekafzaliardakani" w:date="2024-03-04T19:01:00Z"/>
                <w:rFonts w:ascii="Arial" w:eastAsia="SimSun" w:hAnsi="Arial" w:cs="Arial"/>
                <w:sz w:val="18"/>
                <w:szCs w:val="18"/>
                <w:lang w:val="en-US" w:bidi="ar"/>
              </w:rPr>
            </w:pPr>
            <w:del w:id="9512"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7DD91908" w14:textId="0ED6289C" w:rsidR="00BB5147" w:rsidRPr="00BB5147" w:rsidDel="00ED7EDF" w:rsidRDefault="00BB5147" w:rsidP="00BB5147">
            <w:pPr>
              <w:keepNext/>
              <w:keepLines/>
              <w:spacing w:after="0"/>
              <w:jc w:val="center"/>
              <w:rPr>
                <w:del w:id="9513" w:author="Reihaneh Malekafzaliardakani" w:date="2024-03-04T19:01:00Z"/>
                <w:rFonts w:ascii="Arial" w:eastAsia="SimSun" w:hAnsi="Arial" w:cs="Arial"/>
                <w:sz w:val="18"/>
                <w:szCs w:val="18"/>
              </w:rPr>
            </w:pPr>
          </w:p>
        </w:tc>
      </w:tr>
      <w:tr w:rsidR="00BB5147" w:rsidRPr="00BB5147" w:rsidDel="00ED7EDF" w14:paraId="3CC77A65" w14:textId="09D8D770" w:rsidTr="008302B1">
        <w:trPr>
          <w:trHeight w:val="187"/>
          <w:jc w:val="center"/>
          <w:del w:id="951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6B582F0" w14:textId="6D573E04" w:rsidR="00BB5147" w:rsidRPr="00BB5147" w:rsidDel="00ED7EDF" w:rsidRDefault="00BB5147" w:rsidP="00BB5147">
            <w:pPr>
              <w:keepNext/>
              <w:keepLines/>
              <w:spacing w:after="0"/>
              <w:jc w:val="center"/>
              <w:rPr>
                <w:del w:id="951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6D1631" w14:textId="46F30BF3" w:rsidR="00BB5147" w:rsidRPr="00BB5147" w:rsidDel="00ED7EDF" w:rsidRDefault="00BB5147" w:rsidP="00BB5147">
            <w:pPr>
              <w:keepNext/>
              <w:keepLines/>
              <w:spacing w:after="0"/>
              <w:jc w:val="center"/>
              <w:rPr>
                <w:del w:id="951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F929F2" w14:textId="2518A68A" w:rsidR="00BB5147" w:rsidRPr="00BB5147" w:rsidDel="00ED7EDF" w:rsidRDefault="00BB5147" w:rsidP="00BB5147">
            <w:pPr>
              <w:keepNext/>
              <w:keepLines/>
              <w:spacing w:after="0"/>
              <w:jc w:val="center"/>
              <w:rPr>
                <w:del w:id="9517" w:author="Reihaneh Malekafzaliardakani" w:date="2024-03-04T19:01:00Z"/>
                <w:rFonts w:ascii="Arial" w:eastAsia="SimSun" w:hAnsi="Arial" w:cs="Arial"/>
                <w:sz w:val="18"/>
                <w:szCs w:val="18"/>
              </w:rPr>
            </w:pPr>
            <w:del w:id="951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4CB0214" w14:textId="18563C8D" w:rsidR="00BB5147" w:rsidRPr="00BB5147" w:rsidDel="00ED7EDF" w:rsidRDefault="00BB5147" w:rsidP="00BB5147">
            <w:pPr>
              <w:keepNext/>
              <w:keepLines/>
              <w:spacing w:after="0"/>
              <w:jc w:val="center"/>
              <w:rPr>
                <w:del w:id="9519" w:author="Reihaneh Malekafzaliardakani" w:date="2024-03-04T19:01:00Z"/>
                <w:rFonts w:ascii="Arial" w:eastAsia="SimSun" w:hAnsi="Arial" w:cs="Arial"/>
                <w:sz w:val="18"/>
                <w:szCs w:val="18"/>
                <w:lang w:val="en-US" w:bidi="ar"/>
              </w:rPr>
            </w:pPr>
            <w:del w:id="9520"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B1B98F4" w14:textId="3F5DBAEC" w:rsidR="00BB5147" w:rsidRPr="00BB5147" w:rsidDel="00ED7EDF" w:rsidRDefault="00BB5147" w:rsidP="00BB5147">
            <w:pPr>
              <w:keepNext/>
              <w:keepLines/>
              <w:spacing w:after="0"/>
              <w:jc w:val="center"/>
              <w:rPr>
                <w:del w:id="9521" w:author="Reihaneh Malekafzaliardakani" w:date="2024-03-04T19:01:00Z"/>
                <w:rFonts w:ascii="Arial" w:eastAsia="SimSun" w:hAnsi="Arial" w:cs="Arial"/>
                <w:sz w:val="18"/>
                <w:szCs w:val="18"/>
              </w:rPr>
            </w:pPr>
          </w:p>
        </w:tc>
      </w:tr>
      <w:tr w:rsidR="00BB5147" w:rsidRPr="00BB5147" w:rsidDel="00ED7EDF" w14:paraId="07B80F65" w14:textId="1BF3AEC4" w:rsidTr="008302B1">
        <w:trPr>
          <w:trHeight w:val="187"/>
          <w:jc w:val="center"/>
          <w:del w:id="952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AF3F8B" w14:textId="126BDE11" w:rsidR="00BB5147" w:rsidRPr="00BB5147" w:rsidDel="00ED7EDF" w:rsidRDefault="00BB5147" w:rsidP="00BB5147">
            <w:pPr>
              <w:keepNext/>
              <w:keepLines/>
              <w:spacing w:after="0"/>
              <w:jc w:val="center"/>
              <w:rPr>
                <w:del w:id="9523" w:author="Reihaneh Malekafzaliardakani" w:date="2024-03-04T19:01:00Z"/>
                <w:rFonts w:ascii="Arial" w:eastAsia="SimSun" w:hAnsi="Arial" w:cs="Arial"/>
                <w:sz w:val="18"/>
                <w:szCs w:val="18"/>
              </w:rPr>
            </w:pPr>
            <w:del w:id="9524" w:author="Reihaneh Malekafzaliardakani" w:date="2024-03-04T19:01:00Z">
              <w:r w:rsidRPr="00BB5147" w:rsidDel="00ED7EDF">
                <w:rPr>
                  <w:rFonts w:ascii="Arial" w:eastAsia="SimSun" w:hAnsi="Arial" w:cs="Arial"/>
                  <w:sz w:val="18"/>
                  <w:szCs w:val="18"/>
                </w:rPr>
                <w:delText>CA_n78A-n79A-n257A-n259I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D25A2F2" w14:textId="7186A7F9" w:rsidR="00BB5147" w:rsidRPr="00BB5147" w:rsidDel="00ED7EDF" w:rsidRDefault="00BB5147" w:rsidP="00BB5147">
            <w:pPr>
              <w:keepNext/>
              <w:keepLines/>
              <w:spacing w:after="0"/>
              <w:jc w:val="center"/>
              <w:rPr>
                <w:del w:id="9525" w:author="Reihaneh Malekafzaliardakani" w:date="2024-03-04T19:01:00Z"/>
                <w:rFonts w:ascii="Arial" w:eastAsia="SimSun" w:hAnsi="Arial" w:cs="Arial"/>
                <w:sz w:val="18"/>
                <w:szCs w:val="18"/>
                <w:lang w:eastAsia="zh-CN"/>
              </w:rPr>
            </w:pPr>
            <w:del w:id="9526" w:author="Reihaneh Malekafzaliardakani" w:date="2024-03-04T19:01:00Z">
              <w:r w:rsidRPr="00BB5147" w:rsidDel="00ED7EDF">
                <w:rPr>
                  <w:rFonts w:ascii="Arial" w:eastAsia="SimSun" w:hAnsi="Arial" w:cs="Arial"/>
                  <w:sz w:val="18"/>
                  <w:szCs w:val="18"/>
                </w:rPr>
                <w:delText>CA_n259G/H/I</w:delText>
              </w:r>
            </w:del>
          </w:p>
          <w:p w14:paraId="47E8E386" w14:textId="15240441" w:rsidR="00BB5147" w:rsidRPr="00BB5147" w:rsidDel="00ED7EDF" w:rsidRDefault="00BB5147" w:rsidP="00BB5147">
            <w:pPr>
              <w:keepNext/>
              <w:keepLines/>
              <w:spacing w:after="0"/>
              <w:jc w:val="center"/>
              <w:rPr>
                <w:del w:id="9527" w:author="Reihaneh Malekafzaliardakani" w:date="2024-03-04T19:01:00Z"/>
                <w:rFonts w:ascii="Arial" w:eastAsia="SimSun" w:hAnsi="Arial" w:cs="Arial"/>
                <w:sz w:val="18"/>
                <w:szCs w:val="18"/>
                <w:lang w:eastAsia="zh-CN"/>
              </w:rPr>
            </w:pPr>
            <w:del w:id="9528" w:author="Reihaneh Malekafzaliardakani" w:date="2024-03-04T19:01:00Z">
              <w:r w:rsidRPr="00BB5147" w:rsidDel="00ED7EDF">
                <w:rPr>
                  <w:rFonts w:ascii="Arial" w:eastAsia="SimSun" w:hAnsi="Arial" w:cs="Arial"/>
                  <w:sz w:val="18"/>
                  <w:szCs w:val="18"/>
                  <w:lang w:eastAsia="zh-CN"/>
                </w:rPr>
                <w:delText>CA_n78A-n79A</w:delText>
              </w:r>
            </w:del>
          </w:p>
          <w:p w14:paraId="4C6D5BB4" w14:textId="73F90C5C" w:rsidR="00BB5147" w:rsidRPr="00BB5147" w:rsidDel="00ED7EDF" w:rsidRDefault="00BB5147" w:rsidP="00BB5147">
            <w:pPr>
              <w:keepNext/>
              <w:keepLines/>
              <w:spacing w:after="0"/>
              <w:jc w:val="center"/>
              <w:rPr>
                <w:del w:id="9529" w:author="Reihaneh Malekafzaliardakani" w:date="2024-03-04T19:01:00Z"/>
                <w:rFonts w:ascii="Arial" w:eastAsia="SimSun" w:hAnsi="Arial" w:cs="Arial"/>
                <w:sz w:val="18"/>
                <w:szCs w:val="18"/>
                <w:lang w:eastAsia="zh-CN"/>
              </w:rPr>
            </w:pPr>
            <w:del w:id="9530" w:author="Reihaneh Malekafzaliardakani" w:date="2024-03-04T19:01:00Z">
              <w:r w:rsidRPr="00BB5147" w:rsidDel="00ED7EDF">
                <w:rPr>
                  <w:rFonts w:ascii="Arial" w:eastAsia="SimSun" w:hAnsi="Arial" w:cs="Arial"/>
                  <w:sz w:val="18"/>
                  <w:szCs w:val="18"/>
                  <w:lang w:eastAsia="zh-CN"/>
                </w:rPr>
                <w:delText>CA_n78A-n257A</w:delText>
              </w:r>
            </w:del>
          </w:p>
          <w:p w14:paraId="1A63E1EF" w14:textId="4CE8AAA2" w:rsidR="00BB5147" w:rsidRPr="00BB5147" w:rsidDel="00ED7EDF" w:rsidRDefault="00BB5147" w:rsidP="00BB5147">
            <w:pPr>
              <w:keepNext/>
              <w:keepLines/>
              <w:spacing w:after="0"/>
              <w:jc w:val="center"/>
              <w:rPr>
                <w:del w:id="9531" w:author="Reihaneh Malekafzaliardakani" w:date="2024-03-04T19:01:00Z"/>
                <w:rFonts w:ascii="Arial" w:eastAsia="SimSun" w:hAnsi="Arial" w:cs="Arial"/>
                <w:sz w:val="18"/>
                <w:szCs w:val="18"/>
                <w:lang w:eastAsia="zh-CN"/>
              </w:rPr>
            </w:pPr>
            <w:del w:id="9532" w:author="Reihaneh Malekafzaliardakani" w:date="2024-03-04T19:01:00Z">
              <w:r w:rsidRPr="00BB5147" w:rsidDel="00ED7EDF">
                <w:rPr>
                  <w:rFonts w:ascii="Arial" w:eastAsia="SimSun" w:hAnsi="Arial" w:cs="Arial"/>
                  <w:sz w:val="18"/>
                  <w:szCs w:val="18"/>
                  <w:lang w:eastAsia="zh-CN"/>
                </w:rPr>
                <w:delText>CA_n78A-n259A/G/H/I</w:delText>
              </w:r>
            </w:del>
          </w:p>
          <w:p w14:paraId="04DF43A0" w14:textId="7B597207" w:rsidR="00BB5147" w:rsidRPr="00BB5147" w:rsidDel="00ED7EDF" w:rsidRDefault="00BB5147" w:rsidP="00BB5147">
            <w:pPr>
              <w:keepNext/>
              <w:keepLines/>
              <w:spacing w:after="0"/>
              <w:jc w:val="center"/>
              <w:rPr>
                <w:del w:id="9533" w:author="Reihaneh Malekafzaliardakani" w:date="2024-03-04T19:01:00Z"/>
                <w:rFonts w:ascii="Arial" w:eastAsia="SimSun" w:hAnsi="Arial" w:cs="Arial"/>
                <w:sz w:val="18"/>
                <w:szCs w:val="18"/>
                <w:lang w:eastAsia="zh-CN"/>
              </w:rPr>
            </w:pPr>
            <w:del w:id="9534" w:author="Reihaneh Malekafzaliardakani" w:date="2024-03-04T19:01:00Z">
              <w:r w:rsidRPr="00BB5147" w:rsidDel="00ED7EDF">
                <w:rPr>
                  <w:rFonts w:ascii="Arial" w:eastAsia="SimSun" w:hAnsi="Arial" w:cs="Arial"/>
                  <w:sz w:val="18"/>
                  <w:szCs w:val="18"/>
                  <w:lang w:eastAsia="zh-CN"/>
                </w:rPr>
                <w:delText>CA_n79A-n257A</w:delText>
              </w:r>
            </w:del>
          </w:p>
          <w:p w14:paraId="043214A4" w14:textId="724E5323" w:rsidR="00BB5147" w:rsidRPr="00BB5147" w:rsidDel="00ED7EDF" w:rsidRDefault="00BB5147" w:rsidP="00BB5147">
            <w:pPr>
              <w:keepNext/>
              <w:keepLines/>
              <w:spacing w:after="0"/>
              <w:jc w:val="center"/>
              <w:rPr>
                <w:del w:id="9535" w:author="Reihaneh Malekafzaliardakani" w:date="2024-03-04T19:01:00Z"/>
                <w:rFonts w:ascii="Arial" w:eastAsia="SimSun" w:hAnsi="Arial" w:cs="Arial"/>
                <w:sz w:val="18"/>
                <w:szCs w:val="18"/>
              </w:rPr>
            </w:pPr>
            <w:del w:id="9536"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04E7DF2" w14:textId="258E5CE9" w:rsidR="00BB5147" w:rsidRPr="00BB5147" w:rsidDel="00ED7EDF" w:rsidRDefault="00BB5147" w:rsidP="00BB5147">
            <w:pPr>
              <w:keepNext/>
              <w:keepLines/>
              <w:spacing w:after="0"/>
              <w:jc w:val="center"/>
              <w:rPr>
                <w:del w:id="9537" w:author="Reihaneh Malekafzaliardakani" w:date="2024-03-04T19:01:00Z"/>
                <w:rFonts w:ascii="Arial" w:eastAsia="SimSun" w:hAnsi="Arial" w:cs="Arial"/>
                <w:sz w:val="18"/>
                <w:szCs w:val="18"/>
              </w:rPr>
            </w:pPr>
            <w:del w:id="953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E426064" w14:textId="4B0210B6" w:rsidR="00BB5147" w:rsidRPr="00BB5147" w:rsidDel="00ED7EDF" w:rsidRDefault="00BB5147" w:rsidP="00BB5147">
            <w:pPr>
              <w:keepNext/>
              <w:keepLines/>
              <w:spacing w:after="0"/>
              <w:jc w:val="center"/>
              <w:rPr>
                <w:del w:id="9539" w:author="Reihaneh Malekafzaliardakani" w:date="2024-03-04T19:01:00Z"/>
                <w:rFonts w:ascii="Arial" w:eastAsia="SimSun" w:hAnsi="Arial" w:cs="Arial"/>
                <w:sz w:val="18"/>
                <w:szCs w:val="18"/>
                <w:lang w:val="en-US" w:bidi="ar"/>
              </w:rPr>
            </w:pPr>
            <w:del w:id="954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378AE00" w14:textId="4B231544" w:rsidR="00BB5147" w:rsidRPr="00BB5147" w:rsidDel="00ED7EDF" w:rsidRDefault="00BB5147" w:rsidP="00BB5147">
            <w:pPr>
              <w:keepNext/>
              <w:keepLines/>
              <w:spacing w:after="0"/>
              <w:jc w:val="center"/>
              <w:rPr>
                <w:del w:id="9541" w:author="Reihaneh Malekafzaliardakani" w:date="2024-03-04T19:01:00Z"/>
                <w:rFonts w:ascii="Arial" w:eastAsia="SimSun" w:hAnsi="Arial" w:cs="Arial"/>
                <w:sz w:val="18"/>
                <w:szCs w:val="18"/>
              </w:rPr>
            </w:pPr>
            <w:del w:id="954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5E1C351" w14:textId="2AF4883A" w:rsidTr="008302B1">
        <w:trPr>
          <w:trHeight w:val="187"/>
          <w:jc w:val="center"/>
          <w:del w:id="954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B333D8E" w14:textId="6E845F9B" w:rsidR="00BB5147" w:rsidRPr="00BB5147" w:rsidDel="00ED7EDF" w:rsidRDefault="00BB5147" w:rsidP="00BB5147">
            <w:pPr>
              <w:keepNext/>
              <w:keepLines/>
              <w:spacing w:after="0"/>
              <w:jc w:val="center"/>
              <w:rPr>
                <w:del w:id="954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CD3C57" w14:textId="6754A54F" w:rsidR="00BB5147" w:rsidRPr="00BB5147" w:rsidDel="00ED7EDF" w:rsidRDefault="00BB5147" w:rsidP="00BB5147">
            <w:pPr>
              <w:keepNext/>
              <w:keepLines/>
              <w:spacing w:after="0"/>
              <w:jc w:val="center"/>
              <w:rPr>
                <w:del w:id="954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90A195" w14:textId="582C750B" w:rsidR="00BB5147" w:rsidRPr="00BB5147" w:rsidDel="00ED7EDF" w:rsidRDefault="00BB5147" w:rsidP="00BB5147">
            <w:pPr>
              <w:keepNext/>
              <w:keepLines/>
              <w:spacing w:after="0"/>
              <w:jc w:val="center"/>
              <w:rPr>
                <w:del w:id="9546" w:author="Reihaneh Malekafzaliardakani" w:date="2024-03-04T19:01:00Z"/>
                <w:rFonts w:ascii="Arial" w:eastAsia="SimSun" w:hAnsi="Arial" w:cs="Arial"/>
                <w:sz w:val="18"/>
                <w:szCs w:val="18"/>
              </w:rPr>
            </w:pPr>
            <w:del w:id="954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93B202" w14:textId="71B2FF75" w:rsidR="00BB5147" w:rsidRPr="00BB5147" w:rsidDel="00ED7EDF" w:rsidRDefault="00BB5147" w:rsidP="00BB5147">
            <w:pPr>
              <w:keepNext/>
              <w:keepLines/>
              <w:spacing w:after="0"/>
              <w:jc w:val="center"/>
              <w:rPr>
                <w:del w:id="9548" w:author="Reihaneh Malekafzaliardakani" w:date="2024-03-04T19:01:00Z"/>
                <w:rFonts w:ascii="Arial" w:eastAsia="SimSun" w:hAnsi="Arial" w:cs="Arial"/>
                <w:sz w:val="18"/>
                <w:szCs w:val="18"/>
                <w:lang w:val="en-US" w:bidi="ar"/>
              </w:rPr>
            </w:pPr>
            <w:del w:id="954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720F19C" w14:textId="7AFF3080" w:rsidR="00BB5147" w:rsidRPr="00BB5147" w:rsidDel="00ED7EDF" w:rsidRDefault="00BB5147" w:rsidP="00BB5147">
            <w:pPr>
              <w:keepNext/>
              <w:keepLines/>
              <w:spacing w:after="0"/>
              <w:jc w:val="center"/>
              <w:rPr>
                <w:del w:id="9550" w:author="Reihaneh Malekafzaliardakani" w:date="2024-03-04T19:01:00Z"/>
                <w:rFonts w:ascii="Arial" w:eastAsia="SimSun" w:hAnsi="Arial" w:cs="Arial"/>
                <w:sz w:val="18"/>
                <w:szCs w:val="18"/>
              </w:rPr>
            </w:pPr>
          </w:p>
        </w:tc>
      </w:tr>
      <w:tr w:rsidR="00BB5147" w:rsidRPr="00BB5147" w:rsidDel="00ED7EDF" w14:paraId="6F7EEB89" w14:textId="5DFFEF43" w:rsidTr="008302B1">
        <w:trPr>
          <w:trHeight w:val="187"/>
          <w:jc w:val="center"/>
          <w:del w:id="955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10EC581" w14:textId="021AD7F0" w:rsidR="00BB5147" w:rsidRPr="00BB5147" w:rsidDel="00ED7EDF" w:rsidRDefault="00BB5147" w:rsidP="00BB5147">
            <w:pPr>
              <w:keepNext/>
              <w:keepLines/>
              <w:spacing w:after="0"/>
              <w:jc w:val="center"/>
              <w:rPr>
                <w:del w:id="955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BBBFDB" w14:textId="5ADAD4DF" w:rsidR="00BB5147" w:rsidRPr="00BB5147" w:rsidDel="00ED7EDF" w:rsidRDefault="00BB5147" w:rsidP="00BB5147">
            <w:pPr>
              <w:keepNext/>
              <w:keepLines/>
              <w:spacing w:after="0"/>
              <w:jc w:val="center"/>
              <w:rPr>
                <w:del w:id="955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BBEDCE" w14:textId="6D345028" w:rsidR="00BB5147" w:rsidRPr="00BB5147" w:rsidDel="00ED7EDF" w:rsidRDefault="00BB5147" w:rsidP="00BB5147">
            <w:pPr>
              <w:keepNext/>
              <w:keepLines/>
              <w:spacing w:after="0"/>
              <w:jc w:val="center"/>
              <w:rPr>
                <w:del w:id="9554" w:author="Reihaneh Malekafzaliardakani" w:date="2024-03-04T19:01:00Z"/>
                <w:rFonts w:ascii="Arial" w:eastAsia="SimSun" w:hAnsi="Arial" w:cs="Arial"/>
                <w:sz w:val="18"/>
                <w:szCs w:val="18"/>
              </w:rPr>
            </w:pPr>
            <w:del w:id="955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9EC8FB" w14:textId="4CB2D8FA" w:rsidR="00BB5147" w:rsidRPr="00BB5147" w:rsidDel="00ED7EDF" w:rsidRDefault="00BB5147" w:rsidP="00BB5147">
            <w:pPr>
              <w:keepNext/>
              <w:keepLines/>
              <w:spacing w:after="0"/>
              <w:jc w:val="center"/>
              <w:rPr>
                <w:del w:id="9556" w:author="Reihaneh Malekafzaliardakani" w:date="2024-03-04T19:01:00Z"/>
                <w:rFonts w:ascii="Arial" w:eastAsia="SimSun" w:hAnsi="Arial" w:cs="Arial"/>
                <w:sz w:val="18"/>
                <w:szCs w:val="18"/>
                <w:lang w:val="en-US" w:bidi="ar"/>
              </w:rPr>
            </w:pPr>
            <w:del w:id="9557"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5913A85" w14:textId="043AC764" w:rsidR="00BB5147" w:rsidRPr="00BB5147" w:rsidDel="00ED7EDF" w:rsidRDefault="00BB5147" w:rsidP="00BB5147">
            <w:pPr>
              <w:keepNext/>
              <w:keepLines/>
              <w:spacing w:after="0"/>
              <w:jc w:val="center"/>
              <w:rPr>
                <w:del w:id="9558" w:author="Reihaneh Malekafzaliardakani" w:date="2024-03-04T19:01:00Z"/>
                <w:rFonts w:ascii="Arial" w:eastAsia="SimSun" w:hAnsi="Arial" w:cs="Arial"/>
                <w:sz w:val="18"/>
                <w:szCs w:val="18"/>
              </w:rPr>
            </w:pPr>
          </w:p>
        </w:tc>
      </w:tr>
      <w:tr w:rsidR="00BB5147" w:rsidRPr="00BB5147" w:rsidDel="00ED7EDF" w14:paraId="760D7138" w14:textId="6D2F95A1" w:rsidTr="008302B1">
        <w:trPr>
          <w:trHeight w:val="187"/>
          <w:jc w:val="center"/>
          <w:del w:id="955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1EE432" w14:textId="3E8AD66D" w:rsidR="00BB5147" w:rsidRPr="00BB5147" w:rsidDel="00ED7EDF" w:rsidRDefault="00BB5147" w:rsidP="00BB5147">
            <w:pPr>
              <w:keepNext/>
              <w:keepLines/>
              <w:spacing w:after="0"/>
              <w:jc w:val="center"/>
              <w:rPr>
                <w:del w:id="956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3255511" w14:textId="6F50DB74" w:rsidR="00BB5147" w:rsidRPr="00BB5147" w:rsidDel="00ED7EDF" w:rsidRDefault="00BB5147" w:rsidP="00BB5147">
            <w:pPr>
              <w:keepNext/>
              <w:keepLines/>
              <w:spacing w:after="0"/>
              <w:jc w:val="center"/>
              <w:rPr>
                <w:del w:id="956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3D2D3D" w14:textId="70376433" w:rsidR="00BB5147" w:rsidRPr="00BB5147" w:rsidDel="00ED7EDF" w:rsidRDefault="00BB5147" w:rsidP="00BB5147">
            <w:pPr>
              <w:keepNext/>
              <w:keepLines/>
              <w:spacing w:after="0"/>
              <w:jc w:val="center"/>
              <w:rPr>
                <w:del w:id="9562" w:author="Reihaneh Malekafzaliardakani" w:date="2024-03-04T19:01:00Z"/>
                <w:rFonts w:ascii="Arial" w:eastAsia="SimSun" w:hAnsi="Arial" w:cs="Arial"/>
                <w:sz w:val="18"/>
                <w:szCs w:val="18"/>
              </w:rPr>
            </w:pPr>
            <w:del w:id="956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FD629E" w14:textId="1CB12283" w:rsidR="00BB5147" w:rsidRPr="00BB5147" w:rsidDel="00ED7EDF" w:rsidRDefault="00BB5147" w:rsidP="00BB5147">
            <w:pPr>
              <w:keepNext/>
              <w:keepLines/>
              <w:spacing w:after="0"/>
              <w:jc w:val="center"/>
              <w:rPr>
                <w:del w:id="9564" w:author="Reihaneh Malekafzaliardakani" w:date="2024-03-04T19:01:00Z"/>
                <w:rFonts w:ascii="Arial" w:eastAsia="SimSun" w:hAnsi="Arial" w:cs="Arial"/>
                <w:sz w:val="18"/>
                <w:szCs w:val="18"/>
                <w:lang w:val="en-US" w:bidi="ar"/>
              </w:rPr>
            </w:pPr>
            <w:del w:id="9565"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EBD0FA1" w14:textId="5285AC4B" w:rsidR="00BB5147" w:rsidRPr="00BB5147" w:rsidDel="00ED7EDF" w:rsidRDefault="00BB5147" w:rsidP="00BB5147">
            <w:pPr>
              <w:keepNext/>
              <w:keepLines/>
              <w:spacing w:after="0"/>
              <w:jc w:val="center"/>
              <w:rPr>
                <w:del w:id="9566" w:author="Reihaneh Malekafzaliardakani" w:date="2024-03-04T19:01:00Z"/>
                <w:rFonts w:ascii="Arial" w:eastAsia="SimSun" w:hAnsi="Arial" w:cs="Arial"/>
                <w:sz w:val="18"/>
                <w:szCs w:val="18"/>
              </w:rPr>
            </w:pPr>
          </w:p>
        </w:tc>
      </w:tr>
      <w:tr w:rsidR="00BB5147" w:rsidRPr="00BB5147" w:rsidDel="00ED7EDF" w14:paraId="71319FBC" w14:textId="4C4F8ECD" w:rsidTr="008302B1">
        <w:trPr>
          <w:trHeight w:val="187"/>
          <w:jc w:val="center"/>
          <w:del w:id="956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BD7A76" w14:textId="008A576F" w:rsidR="00BB5147" w:rsidRPr="00BB5147" w:rsidDel="00ED7EDF" w:rsidRDefault="00BB5147" w:rsidP="00BB5147">
            <w:pPr>
              <w:keepNext/>
              <w:keepLines/>
              <w:spacing w:after="0"/>
              <w:jc w:val="center"/>
              <w:rPr>
                <w:del w:id="9568" w:author="Reihaneh Malekafzaliardakani" w:date="2024-03-04T19:01:00Z"/>
                <w:rFonts w:ascii="Arial" w:eastAsia="SimSun" w:hAnsi="Arial" w:cs="Arial"/>
                <w:sz w:val="18"/>
                <w:szCs w:val="18"/>
              </w:rPr>
            </w:pPr>
            <w:del w:id="9569" w:author="Reihaneh Malekafzaliardakani" w:date="2024-03-04T19:01:00Z">
              <w:r w:rsidRPr="00BB5147" w:rsidDel="00ED7EDF">
                <w:rPr>
                  <w:rFonts w:ascii="Arial" w:eastAsia="SimSun" w:hAnsi="Arial" w:cs="Arial"/>
                  <w:sz w:val="18"/>
                  <w:szCs w:val="18"/>
                </w:rPr>
                <w:delText>CA_n78A-n79A-n257A-n259J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C0FEA4B" w14:textId="4775D835" w:rsidR="00BB5147" w:rsidRPr="00BB5147" w:rsidDel="00ED7EDF" w:rsidRDefault="00BB5147" w:rsidP="00BB5147">
            <w:pPr>
              <w:keepNext/>
              <w:keepLines/>
              <w:spacing w:after="0"/>
              <w:jc w:val="center"/>
              <w:rPr>
                <w:del w:id="9570" w:author="Reihaneh Malekafzaliardakani" w:date="2024-03-04T19:01:00Z"/>
                <w:rFonts w:ascii="Arial" w:eastAsia="SimSun" w:hAnsi="Arial" w:cs="Arial"/>
                <w:sz w:val="18"/>
                <w:szCs w:val="18"/>
                <w:lang w:eastAsia="zh-CN"/>
              </w:rPr>
            </w:pPr>
            <w:del w:id="9571" w:author="Reihaneh Malekafzaliardakani" w:date="2024-03-04T19:01:00Z">
              <w:r w:rsidRPr="00BB5147" w:rsidDel="00ED7EDF">
                <w:rPr>
                  <w:rFonts w:ascii="Arial" w:eastAsia="SimSun" w:hAnsi="Arial" w:cs="Arial"/>
                  <w:sz w:val="18"/>
                  <w:szCs w:val="18"/>
                </w:rPr>
                <w:delText>CA_n259G/H/I/J</w:delText>
              </w:r>
            </w:del>
          </w:p>
          <w:p w14:paraId="599C089A" w14:textId="49E196DC" w:rsidR="00BB5147" w:rsidRPr="00BB5147" w:rsidDel="00ED7EDF" w:rsidRDefault="00BB5147" w:rsidP="00BB5147">
            <w:pPr>
              <w:keepNext/>
              <w:keepLines/>
              <w:spacing w:after="0"/>
              <w:jc w:val="center"/>
              <w:rPr>
                <w:del w:id="9572" w:author="Reihaneh Malekafzaliardakani" w:date="2024-03-04T19:01:00Z"/>
                <w:rFonts w:ascii="Arial" w:eastAsia="SimSun" w:hAnsi="Arial" w:cs="Arial"/>
                <w:sz w:val="18"/>
                <w:szCs w:val="18"/>
                <w:lang w:eastAsia="zh-CN"/>
              </w:rPr>
            </w:pPr>
            <w:del w:id="9573" w:author="Reihaneh Malekafzaliardakani" w:date="2024-03-04T19:01:00Z">
              <w:r w:rsidRPr="00BB5147" w:rsidDel="00ED7EDF">
                <w:rPr>
                  <w:rFonts w:ascii="Arial" w:eastAsia="SimSun" w:hAnsi="Arial" w:cs="Arial"/>
                  <w:sz w:val="18"/>
                  <w:szCs w:val="18"/>
                  <w:lang w:eastAsia="zh-CN"/>
                </w:rPr>
                <w:delText>CA_n78A-n79A</w:delText>
              </w:r>
            </w:del>
          </w:p>
          <w:p w14:paraId="5202CF1D" w14:textId="3EA94969" w:rsidR="00BB5147" w:rsidRPr="00BB5147" w:rsidDel="00ED7EDF" w:rsidRDefault="00BB5147" w:rsidP="00BB5147">
            <w:pPr>
              <w:keepNext/>
              <w:keepLines/>
              <w:spacing w:after="0"/>
              <w:jc w:val="center"/>
              <w:rPr>
                <w:del w:id="9574" w:author="Reihaneh Malekafzaliardakani" w:date="2024-03-04T19:01:00Z"/>
                <w:rFonts w:ascii="Arial" w:eastAsia="SimSun" w:hAnsi="Arial" w:cs="Arial"/>
                <w:sz w:val="18"/>
                <w:szCs w:val="18"/>
                <w:lang w:eastAsia="zh-CN"/>
              </w:rPr>
            </w:pPr>
            <w:del w:id="9575" w:author="Reihaneh Malekafzaliardakani" w:date="2024-03-04T19:01:00Z">
              <w:r w:rsidRPr="00BB5147" w:rsidDel="00ED7EDF">
                <w:rPr>
                  <w:rFonts w:ascii="Arial" w:eastAsia="SimSun" w:hAnsi="Arial" w:cs="Arial"/>
                  <w:sz w:val="18"/>
                  <w:szCs w:val="18"/>
                  <w:lang w:eastAsia="zh-CN"/>
                </w:rPr>
                <w:delText>CA_n78A-n257A</w:delText>
              </w:r>
            </w:del>
          </w:p>
          <w:p w14:paraId="50D07D33" w14:textId="20C14FE2" w:rsidR="00BB5147" w:rsidRPr="00BB5147" w:rsidDel="00ED7EDF" w:rsidRDefault="00BB5147" w:rsidP="00BB5147">
            <w:pPr>
              <w:keepNext/>
              <w:keepLines/>
              <w:spacing w:after="0"/>
              <w:jc w:val="center"/>
              <w:rPr>
                <w:del w:id="9576" w:author="Reihaneh Malekafzaliardakani" w:date="2024-03-04T19:01:00Z"/>
                <w:rFonts w:ascii="Arial" w:eastAsia="SimSun" w:hAnsi="Arial" w:cs="Arial"/>
                <w:sz w:val="18"/>
                <w:szCs w:val="18"/>
                <w:lang w:eastAsia="zh-CN"/>
              </w:rPr>
            </w:pPr>
            <w:del w:id="9577" w:author="Reihaneh Malekafzaliardakani" w:date="2024-03-04T19:01:00Z">
              <w:r w:rsidRPr="00BB5147" w:rsidDel="00ED7EDF">
                <w:rPr>
                  <w:rFonts w:ascii="Arial" w:eastAsia="SimSun" w:hAnsi="Arial" w:cs="Arial"/>
                  <w:sz w:val="18"/>
                  <w:szCs w:val="18"/>
                  <w:lang w:eastAsia="zh-CN"/>
                </w:rPr>
                <w:delText>CA_n78A-n259A/G/H/I</w:delText>
              </w:r>
              <w:r w:rsidRPr="00BB5147" w:rsidDel="00ED7EDF">
                <w:rPr>
                  <w:rFonts w:ascii="Arial" w:eastAsia="SimSun" w:hAnsi="Arial" w:cs="Arial"/>
                  <w:sz w:val="18"/>
                  <w:szCs w:val="18"/>
                </w:rPr>
                <w:delText>/J</w:delText>
              </w:r>
            </w:del>
          </w:p>
          <w:p w14:paraId="695FFC6B" w14:textId="472EB699" w:rsidR="00BB5147" w:rsidRPr="00BB5147" w:rsidDel="00ED7EDF" w:rsidRDefault="00BB5147" w:rsidP="00BB5147">
            <w:pPr>
              <w:keepNext/>
              <w:keepLines/>
              <w:spacing w:after="0"/>
              <w:jc w:val="center"/>
              <w:rPr>
                <w:del w:id="9578" w:author="Reihaneh Malekafzaliardakani" w:date="2024-03-04T19:01:00Z"/>
                <w:rFonts w:ascii="Arial" w:eastAsia="SimSun" w:hAnsi="Arial" w:cs="Arial"/>
                <w:sz w:val="18"/>
                <w:szCs w:val="18"/>
                <w:lang w:eastAsia="zh-CN"/>
              </w:rPr>
            </w:pPr>
            <w:del w:id="9579" w:author="Reihaneh Malekafzaliardakani" w:date="2024-03-04T19:01:00Z">
              <w:r w:rsidRPr="00BB5147" w:rsidDel="00ED7EDF">
                <w:rPr>
                  <w:rFonts w:ascii="Arial" w:eastAsia="SimSun" w:hAnsi="Arial" w:cs="Arial"/>
                  <w:sz w:val="18"/>
                  <w:szCs w:val="18"/>
                  <w:lang w:eastAsia="zh-CN"/>
                </w:rPr>
                <w:delText>CA_n79A-n257A</w:delText>
              </w:r>
            </w:del>
          </w:p>
          <w:p w14:paraId="22638E7B" w14:textId="2B8172D0" w:rsidR="00BB5147" w:rsidRPr="00BB5147" w:rsidDel="00ED7EDF" w:rsidRDefault="00BB5147" w:rsidP="00BB5147">
            <w:pPr>
              <w:keepNext/>
              <w:keepLines/>
              <w:spacing w:after="0"/>
              <w:jc w:val="center"/>
              <w:rPr>
                <w:del w:id="9580" w:author="Reihaneh Malekafzaliardakani" w:date="2024-03-04T19:01:00Z"/>
                <w:rFonts w:ascii="Arial" w:eastAsia="SimSun" w:hAnsi="Arial" w:cs="Arial"/>
                <w:sz w:val="18"/>
                <w:szCs w:val="18"/>
              </w:rPr>
            </w:pPr>
            <w:del w:id="9581" w:author="Reihaneh Malekafzaliardakani" w:date="2024-03-04T19:01:00Z">
              <w:r w:rsidRPr="00BB5147" w:rsidDel="00ED7EDF">
                <w:rPr>
                  <w:rFonts w:ascii="Arial" w:eastAsia="SimSun" w:hAnsi="Arial" w:cs="Arial"/>
                  <w:sz w:val="18"/>
                  <w:szCs w:val="18"/>
                  <w:lang w:eastAsia="zh-CN"/>
                </w:rPr>
                <w:delText>CA_n79A-n259A/G/H/I</w:delText>
              </w:r>
              <w:r w:rsidRPr="00BB5147" w:rsidDel="00ED7EDF">
                <w:rPr>
                  <w:rFonts w:ascii="Arial" w:eastAsia="SimSun" w:hAnsi="Arial" w:cs="Arial"/>
                  <w:sz w:val="18"/>
                  <w:szCs w:val="18"/>
                </w:rPr>
                <w:delText>/J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05DD6F4" w14:textId="49E11CE2" w:rsidR="00BB5147" w:rsidRPr="00BB5147" w:rsidDel="00ED7EDF" w:rsidRDefault="00BB5147" w:rsidP="00BB5147">
            <w:pPr>
              <w:keepNext/>
              <w:keepLines/>
              <w:spacing w:after="0"/>
              <w:jc w:val="center"/>
              <w:rPr>
                <w:del w:id="9582" w:author="Reihaneh Malekafzaliardakani" w:date="2024-03-04T19:01:00Z"/>
                <w:rFonts w:ascii="Arial" w:eastAsia="SimSun" w:hAnsi="Arial" w:cs="Arial"/>
                <w:sz w:val="18"/>
                <w:szCs w:val="18"/>
              </w:rPr>
            </w:pPr>
            <w:del w:id="958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0C396B" w14:textId="036D92D4" w:rsidR="00BB5147" w:rsidRPr="00BB5147" w:rsidDel="00ED7EDF" w:rsidRDefault="00BB5147" w:rsidP="00BB5147">
            <w:pPr>
              <w:keepNext/>
              <w:keepLines/>
              <w:spacing w:after="0"/>
              <w:jc w:val="center"/>
              <w:rPr>
                <w:del w:id="9584" w:author="Reihaneh Malekafzaliardakani" w:date="2024-03-04T19:01:00Z"/>
                <w:rFonts w:ascii="Arial" w:eastAsia="SimSun" w:hAnsi="Arial" w:cs="Arial"/>
                <w:sz w:val="18"/>
                <w:szCs w:val="18"/>
                <w:lang w:val="en-US" w:bidi="ar"/>
              </w:rPr>
            </w:pPr>
            <w:del w:id="958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F036B20" w14:textId="1730F5BA" w:rsidR="00BB5147" w:rsidRPr="00BB5147" w:rsidDel="00ED7EDF" w:rsidRDefault="00BB5147" w:rsidP="00BB5147">
            <w:pPr>
              <w:keepNext/>
              <w:keepLines/>
              <w:spacing w:after="0"/>
              <w:jc w:val="center"/>
              <w:rPr>
                <w:del w:id="9586" w:author="Reihaneh Malekafzaliardakani" w:date="2024-03-04T19:01:00Z"/>
                <w:rFonts w:ascii="Arial" w:eastAsia="SimSun" w:hAnsi="Arial" w:cs="Arial"/>
                <w:sz w:val="18"/>
                <w:szCs w:val="18"/>
              </w:rPr>
            </w:pPr>
            <w:del w:id="958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BA4FA5D" w14:textId="53C62A1F" w:rsidTr="008302B1">
        <w:trPr>
          <w:trHeight w:val="187"/>
          <w:jc w:val="center"/>
          <w:del w:id="958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7C9EBE8" w14:textId="23262B16" w:rsidR="00BB5147" w:rsidRPr="00BB5147" w:rsidDel="00ED7EDF" w:rsidRDefault="00BB5147" w:rsidP="00BB5147">
            <w:pPr>
              <w:keepNext/>
              <w:keepLines/>
              <w:spacing w:after="0"/>
              <w:jc w:val="center"/>
              <w:rPr>
                <w:del w:id="958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6BD975" w14:textId="0A4FB1F4" w:rsidR="00BB5147" w:rsidRPr="00BB5147" w:rsidDel="00ED7EDF" w:rsidRDefault="00BB5147" w:rsidP="00BB5147">
            <w:pPr>
              <w:keepNext/>
              <w:keepLines/>
              <w:spacing w:after="0"/>
              <w:jc w:val="center"/>
              <w:rPr>
                <w:del w:id="959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821D7F" w14:textId="49621CAA" w:rsidR="00BB5147" w:rsidRPr="00BB5147" w:rsidDel="00ED7EDF" w:rsidRDefault="00BB5147" w:rsidP="00BB5147">
            <w:pPr>
              <w:keepNext/>
              <w:keepLines/>
              <w:spacing w:after="0"/>
              <w:jc w:val="center"/>
              <w:rPr>
                <w:del w:id="9591" w:author="Reihaneh Malekafzaliardakani" w:date="2024-03-04T19:01:00Z"/>
                <w:rFonts w:ascii="Arial" w:eastAsia="SimSun" w:hAnsi="Arial" w:cs="Arial"/>
                <w:sz w:val="18"/>
                <w:szCs w:val="18"/>
              </w:rPr>
            </w:pPr>
            <w:del w:id="959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B24942" w14:textId="1A71B29C" w:rsidR="00BB5147" w:rsidRPr="00BB5147" w:rsidDel="00ED7EDF" w:rsidRDefault="00BB5147" w:rsidP="00BB5147">
            <w:pPr>
              <w:keepNext/>
              <w:keepLines/>
              <w:spacing w:after="0"/>
              <w:jc w:val="center"/>
              <w:rPr>
                <w:del w:id="9593" w:author="Reihaneh Malekafzaliardakani" w:date="2024-03-04T19:01:00Z"/>
                <w:rFonts w:ascii="Arial" w:eastAsia="SimSun" w:hAnsi="Arial" w:cs="Arial"/>
                <w:sz w:val="18"/>
                <w:szCs w:val="18"/>
                <w:lang w:val="en-US" w:bidi="ar"/>
              </w:rPr>
            </w:pPr>
            <w:del w:id="959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0B144B0" w14:textId="16DDBDC7" w:rsidR="00BB5147" w:rsidRPr="00BB5147" w:rsidDel="00ED7EDF" w:rsidRDefault="00BB5147" w:rsidP="00BB5147">
            <w:pPr>
              <w:keepNext/>
              <w:keepLines/>
              <w:spacing w:after="0"/>
              <w:jc w:val="center"/>
              <w:rPr>
                <w:del w:id="9595" w:author="Reihaneh Malekafzaliardakani" w:date="2024-03-04T19:01:00Z"/>
                <w:rFonts w:ascii="Arial" w:eastAsia="SimSun" w:hAnsi="Arial" w:cs="Arial"/>
                <w:sz w:val="18"/>
                <w:szCs w:val="18"/>
              </w:rPr>
            </w:pPr>
          </w:p>
        </w:tc>
      </w:tr>
      <w:tr w:rsidR="00BB5147" w:rsidRPr="00BB5147" w:rsidDel="00ED7EDF" w14:paraId="1F62B95E" w14:textId="5B28D921" w:rsidTr="008302B1">
        <w:trPr>
          <w:trHeight w:val="187"/>
          <w:jc w:val="center"/>
          <w:del w:id="959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325A73D" w14:textId="744AD541" w:rsidR="00BB5147" w:rsidRPr="00BB5147" w:rsidDel="00ED7EDF" w:rsidRDefault="00BB5147" w:rsidP="00BB5147">
            <w:pPr>
              <w:keepNext/>
              <w:keepLines/>
              <w:spacing w:after="0"/>
              <w:jc w:val="center"/>
              <w:rPr>
                <w:del w:id="959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8DA6E7" w14:textId="75E41153" w:rsidR="00BB5147" w:rsidRPr="00BB5147" w:rsidDel="00ED7EDF" w:rsidRDefault="00BB5147" w:rsidP="00BB5147">
            <w:pPr>
              <w:keepNext/>
              <w:keepLines/>
              <w:spacing w:after="0"/>
              <w:jc w:val="center"/>
              <w:rPr>
                <w:del w:id="959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48BA4B" w14:textId="5A207799" w:rsidR="00BB5147" w:rsidRPr="00BB5147" w:rsidDel="00ED7EDF" w:rsidRDefault="00BB5147" w:rsidP="00BB5147">
            <w:pPr>
              <w:keepNext/>
              <w:keepLines/>
              <w:spacing w:after="0"/>
              <w:jc w:val="center"/>
              <w:rPr>
                <w:del w:id="9599" w:author="Reihaneh Malekafzaliardakani" w:date="2024-03-04T19:01:00Z"/>
                <w:rFonts w:ascii="Arial" w:eastAsia="SimSun" w:hAnsi="Arial" w:cs="Arial"/>
                <w:sz w:val="18"/>
                <w:szCs w:val="18"/>
              </w:rPr>
            </w:pPr>
            <w:del w:id="960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1FA8EF" w14:textId="4B12DA00" w:rsidR="00BB5147" w:rsidRPr="00BB5147" w:rsidDel="00ED7EDF" w:rsidRDefault="00BB5147" w:rsidP="00BB5147">
            <w:pPr>
              <w:keepNext/>
              <w:keepLines/>
              <w:spacing w:after="0"/>
              <w:jc w:val="center"/>
              <w:rPr>
                <w:del w:id="9601" w:author="Reihaneh Malekafzaliardakani" w:date="2024-03-04T19:01:00Z"/>
                <w:rFonts w:ascii="Arial" w:eastAsia="SimSun" w:hAnsi="Arial" w:cs="Arial"/>
                <w:sz w:val="18"/>
                <w:szCs w:val="18"/>
                <w:lang w:val="en-US" w:bidi="ar"/>
              </w:rPr>
            </w:pPr>
            <w:del w:id="9602"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51A0C2EC" w14:textId="2D4214E8" w:rsidR="00BB5147" w:rsidRPr="00BB5147" w:rsidDel="00ED7EDF" w:rsidRDefault="00BB5147" w:rsidP="00BB5147">
            <w:pPr>
              <w:keepNext/>
              <w:keepLines/>
              <w:spacing w:after="0"/>
              <w:jc w:val="center"/>
              <w:rPr>
                <w:del w:id="9603" w:author="Reihaneh Malekafzaliardakani" w:date="2024-03-04T19:01:00Z"/>
                <w:rFonts w:ascii="Arial" w:eastAsia="SimSun" w:hAnsi="Arial" w:cs="Arial"/>
                <w:sz w:val="18"/>
                <w:szCs w:val="18"/>
              </w:rPr>
            </w:pPr>
          </w:p>
        </w:tc>
      </w:tr>
      <w:tr w:rsidR="00BB5147" w:rsidRPr="00BB5147" w:rsidDel="00ED7EDF" w14:paraId="528ADFAA" w14:textId="33C66A2F" w:rsidTr="008302B1">
        <w:trPr>
          <w:trHeight w:val="187"/>
          <w:jc w:val="center"/>
          <w:del w:id="960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96E18A0" w14:textId="491EA074" w:rsidR="00BB5147" w:rsidRPr="00BB5147" w:rsidDel="00ED7EDF" w:rsidRDefault="00BB5147" w:rsidP="00BB5147">
            <w:pPr>
              <w:keepNext/>
              <w:keepLines/>
              <w:spacing w:after="0"/>
              <w:jc w:val="center"/>
              <w:rPr>
                <w:del w:id="960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FB384EB" w14:textId="36FE5756" w:rsidR="00BB5147" w:rsidRPr="00BB5147" w:rsidDel="00ED7EDF" w:rsidRDefault="00BB5147" w:rsidP="00BB5147">
            <w:pPr>
              <w:keepNext/>
              <w:keepLines/>
              <w:spacing w:after="0"/>
              <w:jc w:val="center"/>
              <w:rPr>
                <w:del w:id="960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FF2090" w14:textId="1FAA6EBB" w:rsidR="00BB5147" w:rsidRPr="00BB5147" w:rsidDel="00ED7EDF" w:rsidRDefault="00BB5147" w:rsidP="00BB5147">
            <w:pPr>
              <w:keepNext/>
              <w:keepLines/>
              <w:spacing w:after="0"/>
              <w:jc w:val="center"/>
              <w:rPr>
                <w:del w:id="9607" w:author="Reihaneh Malekafzaliardakani" w:date="2024-03-04T19:01:00Z"/>
                <w:rFonts w:ascii="Arial" w:eastAsia="SimSun" w:hAnsi="Arial" w:cs="Arial"/>
                <w:sz w:val="18"/>
                <w:szCs w:val="18"/>
              </w:rPr>
            </w:pPr>
            <w:del w:id="960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A90EB15" w14:textId="46EB3ABD" w:rsidR="00BB5147" w:rsidRPr="00BB5147" w:rsidDel="00ED7EDF" w:rsidRDefault="00BB5147" w:rsidP="00BB5147">
            <w:pPr>
              <w:keepNext/>
              <w:keepLines/>
              <w:spacing w:after="0"/>
              <w:jc w:val="center"/>
              <w:rPr>
                <w:del w:id="9609" w:author="Reihaneh Malekafzaliardakani" w:date="2024-03-04T19:01:00Z"/>
                <w:rFonts w:ascii="Arial" w:eastAsia="SimSun" w:hAnsi="Arial" w:cs="Arial"/>
                <w:sz w:val="18"/>
                <w:szCs w:val="18"/>
                <w:lang w:val="en-US" w:bidi="ar"/>
              </w:rPr>
            </w:pPr>
            <w:del w:id="9610"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4977C5D" w14:textId="49393C2D" w:rsidR="00BB5147" w:rsidRPr="00BB5147" w:rsidDel="00ED7EDF" w:rsidRDefault="00BB5147" w:rsidP="00BB5147">
            <w:pPr>
              <w:keepNext/>
              <w:keepLines/>
              <w:spacing w:after="0"/>
              <w:jc w:val="center"/>
              <w:rPr>
                <w:del w:id="9611" w:author="Reihaneh Malekafzaliardakani" w:date="2024-03-04T19:01:00Z"/>
                <w:rFonts w:ascii="Arial" w:eastAsia="SimSun" w:hAnsi="Arial" w:cs="Arial"/>
                <w:sz w:val="18"/>
                <w:szCs w:val="18"/>
              </w:rPr>
            </w:pPr>
          </w:p>
        </w:tc>
      </w:tr>
      <w:tr w:rsidR="00BB5147" w:rsidRPr="00BB5147" w:rsidDel="00ED7EDF" w14:paraId="7D33CB8F" w14:textId="2A1327A8" w:rsidTr="008302B1">
        <w:trPr>
          <w:trHeight w:val="187"/>
          <w:jc w:val="center"/>
          <w:del w:id="961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4B35B78" w14:textId="1A61BDD1" w:rsidR="00BB5147" w:rsidRPr="00BB5147" w:rsidDel="00ED7EDF" w:rsidRDefault="00BB5147" w:rsidP="00BB5147">
            <w:pPr>
              <w:keepNext/>
              <w:keepLines/>
              <w:spacing w:after="0"/>
              <w:jc w:val="center"/>
              <w:rPr>
                <w:del w:id="9613" w:author="Reihaneh Malekafzaliardakani" w:date="2024-03-04T19:01:00Z"/>
                <w:rFonts w:ascii="Arial" w:eastAsia="SimSun" w:hAnsi="Arial" w:cs="Arial"/>
                <w:sz w:val="18"/>
                <w:szCs w:val="18"/>
              </w:rPr>
            </w:pPr>
            <w:del w:id="9614" w:author="Reihaneh Malekafzaliardakani" w:date="2024-03-04T19:01:00Z">
              <w:r w:rsidRPr="00BB5147" w:rsidDel="00ED7EDF">
                <w:rPr>
                  <w:rFonts w:ascii="Arial" w:eastAsia="SimSun" w:hAnsi="Arial" w:cs="Arial"/>
                  <w:sz w:val="18"/>
                  <w:szCs w:val="18"/>
                </w:rPr>
                <w:delText>CA_n78A-n79A-n257A-n259K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5FC8D4D9" w14:textId="67DEB767" w:rsidR="00BB5147" w:rsidRPr="00BB5147" w:rsidDel="00ED7EDF" w:rsidRDefault="00BB5147" w:rsidP="00BB5147">
            <w:pPr>
              <w:keepNext/>
              <w:keepLines/>
              <w:spacing w:after="0"/>
              <w:jc w:val="center"/>
              <w:rPr>
                <w:del w:id="9615" w:author="Reihaneh Malekafzaliardakani" w:date="2024-03-04T19:01:00Z"/>
                <w:rFonts w:ascii="Arial" w:eastAsia="SimSun" w:hAnsi="Arial" w:cs="Arial"/>
                <w:sz w:val="18"/>
                <w:szCs w:val="18"/>
                <w:lang w:eastAsia="zh-CN"/>
              </w:rPr>
            </w:pPr>
            <w:del w:id="9616" w:author="Reihaneh Malekafzaliardakani" w:date="2024-03-04T19:01:00Z">
              <w:r w:rsidRPr="00BB5147" w:rsidDel="00ED7EDF">
                <w:rPr>
                  <w:rFonts w:ascii="Arial" w:eastAsia="SimSun" w:hAnsi="Arial" w:cs="Arial"/>
                  <w:sz w:val="18"/>
                  <w:szCs w:val="18"/>
                </w:rPr>
                <w:delText>CA_n259G/H/I/J/K</w:delText>
              </w:r>
            </w:del>
          </w:p>
          <w:p w14:paraId="369A62E6" w14:textId="2F05DD4A" w:rsidR="00BB5147" w:rsidRPr="00BB5147" w:rsidDel="00ED7EDF" w:rsidRDefault="00BB5147" w:rsidP="00BB5147">
            <w:pPr>
              <w:keepNext/>
              <w:keepLines/>
              <w:spacing w:after="0"/>
              <w:jc w:val="center"/>
              <w:rPr>
                <w:del w:id="9617" w:author="Reihaneh Malekafzaliardakani" w:date="2024-03-04T19:01:00Z"/>
                <w:rFonts w:ascii="Arial" w:eastAsia="SimSun" w:hAnsi="Arial" w:cs="Arial"/>
                <w:sz w:val="18"/>
                <w:szCs w:val="18"/>
                <w:lang w:eastAsia="zh-CN"/>
              </w:rPr>
            </w:pPr>
            <w:del w:id="9618" w:author="Reihaneh Malekafzaliardakani" w:date="2024-03-04T19:01:00Z">
              <w:r w:rsidRPr="00BB5147" w:rsidDel="00ED7EDF">
                <w:rPr>
                  <w:rFonts w:ascii="Arial" w:eastAsia="SimSun" w:hAnsi="Arial" w:cs="Arial"/>
                  <w:sz w:val="18"/>
                  <w:szCs w:val="18"/>
                  <w:lang w:eastAsia="zh-CN"/>
                </w:rPr>
                <w:delText>CA_n78A-n79A</w:delText>
              </w:r>
            </w:del>
          </w:p>
          <w:p w14:paraId="5BD0D1C4" w14:textId="24101671" w:rsidR="00BB5147" w:rsidRPr="00BB5147" w:rsidDel="00ED7EDF" w:rsidRDefault="00BB5147" w:rsidP="00BB5147">
            <w:pPr>
              <w:keepNext/>
              <w:keepLines/>
              <w:spacing w:after="0"/>
              <w:jc w:val="center"/>
              <w:rPr>
                <w:del w:id="9619" w:author="Reihaneh Malekafzaliardakani" w:date="2024-03-04T19:01:00Z"/>
                <w:rFonts w:ascii="Arial" w:eastAsia="SimSun" w:hAnsi="Arial" w:cs="Arial"/>
                <w:sz w:val="18"/>
                <w:szCs w:val="18"/>
                <w:lang w:eastAsia="zh-CN"/>
              </w:rPr>
            </w:pPr>
            <w:del w:id="9620" w:author="Reihaneh Malekafzaliardakani" w:date="2024-03-04T19:01:00Z">
              <w:r w:rsidRPr="00BB5147" w:rsidDel="00ED7EDF">
                <w:rPr>
                  <w:rFonts w:ascii="Arial" w:eastAsia="SimSun" w:hAnsi="Arial" w:cs="Arial"/>
                  <w:sz w:val="18"/>
                  <w:szCs w:val="18"/>
                  <w:lang w:eastAsia="zh-CN"/>
                </w:rPr>
                <w:delText>CA_n78A-n257A</w:delText>
              </w:r>
            </w:del>
          </w:p>
          <w:p w14:paraId="750C3F97" w14:textId="1CF147AC" w:rsidR="00BB5147" w:rsidRPr="00BB5147" w:rsidDel="00ED7EDF" w:rsidRDefault="00BB5147" w:rsidP="00BB5147">
            <w:pPr>
              <w:keepNext/>
              <w:keepLines/>
              <w:spacing w:after="0"/>
              <w:jc w:val="center"/>
              <w:rPr>
                <w:del w:id="9621" w:author="Reihaneh Malekafzaliardakani" w:date="2024-03-04T19:01:00Z"/>
                <w:rFonts w:ascii="Arial" w:eastAsia="SimSun" w:hAnsi="Arial" w:cs="Arial"/>
                <w:sz w:val="18"/>
                <w:szCs w:val="18"/>
                <w:lang w:eastAsia="zh-CN"/>
              </w:rPr>
            </w:pPr>
            <w:del w:id="9622" w:author="Reihaneh Malekafzaliardakani" w:date="2024-03-04T19:01:00Z">
              <w:r w:rsidRPr="00BB5147" w:rsidDel="00ED7EDF">
                <w:rPr>
                  <w:rFonts w:ascii="Arial" w:eastAsia="SimSun" w:hAnsi="Arial" w:cs="Arial"/>
                  <w:sz w:val="18"/>
                  <w:szCs w:val="18"/>
                  <w:lang w:eastAsia="zh-CN"/>
                </w:rPr>
                <w:delText>CA_n78A-n259A/G/H/I</w:delText>
              </w:r>
              <w:r w:rsidRPr="00BB5147" w:rsidDel="00ED7EDF">
                <w:rPr>
                  <w:rFonts w:ascii="Arial" w:eastAsia="SimSun" w:hAnsi="Arial" w:cs="Arial"/>
                  <w:sz w:val="18"/>
                  <w:szCs w:val="18"/>
                </w:rPr>
                <w:delText>/J/K</w:delText>
              </w:r>
            </w:del>
          </w:p>
          <w:p w14:paraId="71F07991" w14:textId="0475C697" w:rsidR="00BB5147" w:rsidRPr="00BB5147" w:rsidDel="00ED7EDF" w:rsidRDefault="00BB5147" w:rsidP="00BB5147">
            <w:pPr>
              <w:keepNext/>
              <w:keepLines/>
              <w:spacing w:after="0"/>
              <w:jc w:val="center"/>
              <w:rPr>
                <w:del w:id="9623" w:author="Reihaneh Malekafzaliardakani" w:date="2024-03-04T19:01:00Z"/>
                <w:rFonts w:ascii="Arial" w:eastAsia="SimSun" w:hAnsi="Arial" w:cs="Arial"/>
                <w:sz w:val="18"/>
                <w:szCs w:val="18"/>
                <w:lang w:eastAsia="zh-CN"/>
              </w:rPr>
            </w:pPr>
            <w:del w:id="9624" w:author="Reihaneh Malekafzaliardakani" w:date="2024-03-04T19:01:00Z">
              <w:r w:rsidRPr="00BB5147" w:rsidDel="00ED7EDF">
                <w:rPr>
                  <w:rFonts w:ascii="Arial" w:eastAsia="SimSun" w:hAnsi="Arial" w:cs="Arial"/>
                  <w:sz w:val="18"/>
                  <w:szCs w:val="18"/>
                  <w:lang w:eastAsia="zh-CN"/>
                </w:rPr>
                <w:delText>CA_n79A-n257A</w:delText>
              </w:r>
            </w:del>
          </w:p>
          <w:p w14:paraId="3174974E" w14:textId="5BD87E7E" w:rsidR="00BB5147" w:rsidRPr="00BB5147" w:rsidDel="00ED7EDF" w:rsidRDefault="00BB5147" w:rsidP="00BB5147">
            <w:pPr>
              <w:keepNext/>
              <w:keepLines/>
              <w:spacing w:after="0"/>
              <w:jc w:val="center"/>
              <w:rPr>
                <w:del w:id="9625" w:author="Reihaneh Malekafzaliardakani" w:date="2024-03-04T19:01:00Z"/>
                <w:rFonts w:ascii="Arial" w:eastAsia="SimSun" w:hAnsi="Arial" w:cs="Arial"/>
                <w:sz w:val="18"/>
                <w:szCs w:val="18"/>
              </w:rPr>
            </w:pPr>
            <w:del w:id="9626" w:author="Reihaneh Malekafzaliardakani" w:date="2024-03-04T19:01:00Z">
              <w:r w:rsidRPr="00BB5147" w:rsidDel="00ED7EDF">
                <w:rPr>
                  <w:rFonts w:ascii="Arial" w:eastAsia="SimSun" w:hAnsi="Arial" w:cs="Arial"/>
                  <w:sz w:val="18"/>
                  <w:szCs w:val="18"/>
                  <w:lang w:eastAsia="zh-CN"/>
                </w:rPr>
                <w:delText>CA_n79A-n259A/G/H/I</w:delText>
              </w:r>
              <w:r w:rsidRPr="00BB5147" w:rsidDel="00ED7EDF">
                <w:rPr>
                  <w:rFonts w:ascii="Arial" w:eastAsia="SimSun" w:hAnsi="Arial" w:cs="Arial"/>
                  <w:sz w:val="18"/>
                  <w:szCs w:val="18"/>
                </w:rPr>
                <w:delText>/J/K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0DD46E7" w14:textId="224574FD" w:rsidR="00BB5147" w:rsidRPr="00BB5147" w:rsidDel="00ED7EDF" w:rsidRDefault="00BB5147" w:rsidP="00BB5147">
            <w:pPr>
              <w:keepNext/>
              <w:keepLines/>
              <w:spacing w:after="0"/>
              <w:jc w:val="center"/>
              <w:rPr>
                <w:del w:id="9627" w:author="Reihaneh Malekafzaliardakani" w:date="2024-03-04T19:01:00Z"/>
                <w:rFonts w:ascii="Arial" w:eastAsia="SimSun" w:hAnsi="Arial" w:cs="Arial"/>
                <w:sz w:val="18"/>
                <w:szCs w:val="18"/>
              </w:rPr>
            </w:pPr>
            <w:del w:id="962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3F5F545" w14:textId="3FA1AEF7" w:rsidR="00BB5147" w:rsidRPr="00BB5147" w:rsidDel="00ED7EDF" w:rsidRDefault="00BB5147" w:rsidP="00BB5147">
            <w:pPr>
              <w:keepNext/>
              <w:keepLines/>
              <w:spacing w:after="0"/>
              <w:jc w:val="center"/>
              <w:rPr>
                <w:del w:id="9629" w:author="Reihaneh Malekafzaliardakani" w:date="2024-03-04T19:01:00Z"/>
                <w:rFonts w:ascii="Arial" w:eastAsia="SimSun" w:hAnsi="Arial" w:cs="Arial"/>
                <w:sz w:val="18"/>
                <w:szCs w:val="18"/>
                <w:lang w:val="en-US" w:bidi="ar"/>
              </w:rPr>
            </w:pPr>
            <w:del w:id="963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DCF1A61" w14:textId="0ACE5EAF" w:rsidR="00BB5147" w:rsidRPr="00BB5147" w:rsidDel="00ED7EDF" w:rsidRDefault="00BB5147" w:rsidP="00BB5147">
            <w:pPr>
              <w:keepNext/>
              <w:keepLines/>
              <w:spacing w:after="0"/>
              <w:jc w:val="center"/>
              <w:rPr>
                <w:del w:id="9631" w:author="Reihaneh Malekafzaliardakani" w:date="2024-03-04T19:01:00Z"/>
                <w:rFonts w:ascii="Arial" w:eastAsia="SimSun" w:hAnsi="Arial" w:cs="Arial"/>
                <w:sz w:val="18"/>
                <w:szCs w:val="18"/>
              </w:rPr>
            </w:pPr>
            <w:del w:id="963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1DBC9AF4" w14:textId="5A6C9200" w:rsidTr="008302B1">
        <w:trPr>
          <w:trHeight w:val="187"/>
          <w:jc w:val="center"/>
          <w:del w:id="963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715225D" w14:textId="3BE527D5" w:rsidR="00BB5147" w:rsidRPr="00BB5147" w:rsidDel="00ED7EDF" w:rsidRDefault="00BB5147" w:rsidP="00BB5147">
            <w:pPr>
              <w:keepNext/>
              <w:keepLines/>
              <w:spacing w:after="0"/>
              <w:jc w:val="center"/>
              <w:rPr>
                <w:del w:id="963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D4158A" w14:textId="6135DB03" w:rsidR="00BB5147" w:rsidRPr="00BB5147" w:rsidDel="00ED7EDF" w:rsidRDefault="00BB5147" w:rsidP="00BB5147">
            <w:pPr>
              <w:keepNext/>
              <w:keepLines/>
              <w:spacing w:after="0"/>
              <w:jc w:val="center"/>
              <w:rPr>
                <w:del w:id="963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4B1B1C" w14:textId="657871C8" w:rsidR="00BB5147" w:rsidRPr="00BB5147" w:rsidDel="00ED7EDF" w:rsidRDefault="00BB5147" w:rsidP="00BB5147">
            <w:pPr>
              <w:keepNext/>
              <w:keepLines/>
              <w:spacing w:after="0"/>
              <w:jc w:val="center"/>
              <w:rPr>
                <w:del w:id="9636" w:author="Reihaneh Malekafzaliardakani" w:date="2024-03-04T19:01:00Z"/>
                <w:rFonts w:ascii="Arial" w:eastAsia="SimSun" w:hAnsi="Arial" w:cs="Arial"/>
                <w:sz w:val="18"/>
                <w:szCs w:val="18"/>
              </w:rPr>
            </w:pPr>
            <w:del w:id="963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5BE20D" w14:textId="4035DEFE" w:rsidR="00BB5147" w:rsidRPr="00BB5147" w:rsidDel="00ED7EDF" w:rsidRDefault="00BB5147" w:rsidP="00BB5147">
            <w:pPr>
              <w:keepNext/>
              <w:keepLines/>
              <w:spacing w:after="0"/>
              <w:jc w:val="center"/>
              <w:rPr>
                <w:del w:id="9638" w:author="Reihaneh Malekafzaliardakani" w:date="2024-03-04T19:01:00Z"/>
                <w:rFonts w:ascii="Arial" w:eastAsia="SimSun" w:hAnsi="Arial" w:cs="Arial"/>
                <w:sz w:val="18"/>
                <w:szCs w:val="18"/>
                <w:lang w:val="en-US" w:bidi="ar"/>
              </w:rPr>
            </w:pPr>
            <w:del w:id="963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6FC079B" w14:textId="6DB88253" w:rsidR="00BB5147" w:rsidRPr="00BB5147" w:rsidDel="00ED7EDF" w:rsidRDefault="00BB5147" w:rsidP="00BB5147">
            <w:pPr>
              <w:keepNext/>
              <w:keepLines/>
              <w:spacing w:after="0"/>
              <w:jc w:val="center"/>
              <w:rPr>
                <w:del w:id="9640" w:author="Reihaneh Malekafzaliardakani" w:date="2024-03-04T19:01:00Z"/>
                <w:rFonts w:ascii="Arial" w:eastAsia="SimSun" w:hAnsi="Arial" w:cs="Arial"/>
                <w:sz w:val="18"/>
                <w:szCs w:val="18"/>
              </w:rPr>
            </w:pPr>
          </w:p>
        </w:tc>
      </w:tr>
      <w:tr w:rsidR="00BB5147" w:rsidRPr="00BB5147" w:rsidDel="00ED7EDF" w14:paraId="5EC1814F" w14:textId="69922493" w:rsidTr="008302B1">
        <w:trPr>
          <w:trHeight w:val="187"/>
          <w:jc w:val="center"/>
          <w:del w:id="964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7914DB7" w14:textId="122A00EA" w:rsidR="00BB5147" w:rsidRPr="00BB5147" w:rsidDel="00ED7EDF" w:rsidRDefault="00BB5147" w:rsidP="00BB5147">
            <w:pPr>
              <w:keepNext/>
              <w:keepLines/>
              <w:spacing w:after="0"/>
              <w:jc w:val="center"/>
              <w:rPr>
                <w:del w:id="964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5F65D5" w14:textId="7071CE99" w:rsidR="00BB5147" w:rsidRPr="00BB5147" w:rsidDel="00ED7EDF" w:rsidRDefault="00BB5147" w:rsidP="00BB5147">
            <w:pPr>
              <w:keepNext/>
              <w:keepLines/>
              <w:spacing w:after="0"/>
              <w:jc w:val="center"/>
              <w:rPr>
                <w:del w:id="964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D27BFE" w14:textId="48DD358C" w:rsidR="00BB5147" w:rsidRPr="00BB5147" w:rsidDel="00ED7EDF" w:rsidRDefault="00BB5147" w:rsidP="00BB5147">
            <w:pPr>
              <w:keepNext/>
              <w:keepLines/>
              <w:spacing w:after="0"/>
              <w:jc w:val="center"/>
              <w:rPr>
                <w:del w:id="9644" w:author="Reihaneh Malekafzaliardakani" w:date="2024-03-04T19:01:00Z"/>
                <w:rFonts w:ascii="Arial" w:eastAsia="SimSun" w:hAnsi="Arial" w:cs="Arial"/>
                <w:sz w:val="18"/>
                <w:szCs w:val="18"/>
              </w:rPr>
            </w:pPr>
            <w:del w:id="964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FEB6A0E" w14:textId="0DDB98A4" w:rsidR="00BB5147" w:rsidRPr="00BB5147" w:rsidDel="00ED7EDF" w:rsidRDefault="00BB5147" w:rsidP="00BB5147">
            <w:pPr>
              <w:keepNext/>
              <w:keepLines/>
              <w:spacing w:after="0"/>
              <w:jc w:val="center"/>
              <w:rPr>
                <w:del w:id="9646" w:author="Reihaneh Malekafzaliardakani" w:date="2024-03-04T19:01:00Z"/>
                <w:rFonts w:ascii="Arial" w:eastAsia="SimSun" w:hAnsi="Arial" w:cs="Arial"/>
                <w:sz w:val="18"/>
                <w:szCs w:val="18"/>
                <w:lang w:val="en-US" w:bidi="ar"/>
              </w:rPr>
            </w:pPr>
            <w:del w:id="9647"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6550906D" w14:textId="3C7B8460" w:rsidR="00BB5147" w:rsidRPr="00BB5147" w:rsidDel="00ED7EDF" w:rsidRDefault="00BB5147" w:rsidP="00BB5147">
            <w:pPr>
              <w:keepNext/>
              <w:keepLines/>
              <w:spacing w:after="0"/>
              <w:jc w:val="center"/>
              <w:rPr>
                <w:del w:id="9648" w:author="Reihaneh Malekafzaliardakani" w:date="2024-03-04T19:01:00Z"/>
                <w:rFonts w:ascii="Arial" w:eastAsia="SimSun" w:hAnsi="Arial" w:cs="Arial"/>
                <w:sz w:val="18"/>
                <w:szCs w:val="18"/>
              </w:rPr>
            </w:pPr>
          </w:p>
        </w:tc>
      </w:tr>
      <w:tr w:rsidR="00BB5147" w:rsidRPr="00BB5147" w:rsidDel="00ED7EDF" w14:paraId="1E7A3E0C" w14:textId="59EB6444" w:rsidTr="008302B1">
        <w:trPr>
          <w:trHeight w:val="187"/>
          <w:jc w:val="center"/>
          <w:del w:id="964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8A9A20" w14:textId="2692031B" w:rsidR="00BB5147" w:rsidRPr="00BB5147" w:rsidDel="00ED7EDF" w:rsidRDefault="00BB5147" w:rsidP="00BB5147">
            <w:pPr>
              <w:keepNext/>
              <w:keepLines/>
              <w:spacing w:after="0"/>
              <w:jc w:val="center"/>
              <w:rPr>
                <w:del w:id="965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047A315" w14:textId="4A8DE545" w:rsidR="00BB5147" w:rsidRPr="00BB5147" w:rsidDel="00ED7EDF" w:rsidRDefault="00BB5147" w:rsidP="00BB5147">
            <w:pPr>
              <w:keepNext/>
              <w:keepLines/>
              <w:spacing w:after="0"/>
              <w:jc w:val="center"/>
              <w:rPr>
                <w:del w:id="965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480DDB" w14:textId="0ADF6B54" w:rsidR="00BB5147" w:rsidRPr="00BB5147" w:rsidDel="00ED7EDF" w:rsidRDefault="00BB5147" w:rsidP="00BB5147">
            <w:pPr>
              <w:keepNext/>
              <w:keepLines/>
              <w:spacing w:after="0"/>
              <w:jc w:val="center"/>
              <w:rPr>
                <w:del w:id="9652" w:author="Reihaneh Malekafzaliardakani" w:date="2024-03-04T19:01:00Z"/>
                <w:rFonts w:ascii="Arial" w:eastAsia="SimSun" w:hAnsi="Arial" w:cs="Arial"/>
                <w:sz w:val="18"/>
                <w:szCs w:val="18"/>
              </w:rPr>
            </w:pPr>
            <w:del w:id="965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248715D" w14:textId="029FE119" w:rsidR="00BB5147" w:rsidRPr="00BB5147" w:rsidDel="00ED7EDF" w:rsidRDefault="00BB5147" w:rsidP="00BB5147">
            <w:pPr>
              <w:keepNext/>
              <w:keepLines/>
              <w:spacing w:after="0"/>
              <w:jc w:val="center"/>
              <w:rPr>
                <w:del w:id="9654" w:author="Reihaneh Malekafzaliardakani" w:date="2024-03-04T19:01:00Z"/>
                <w:rFonts w:ascii="Arial" w:eastAsia="SimSun" w:hAnsi="Arial" w:cs="Arial"/>
                <w:sz w:val="18"/>
                <w:szCs w:val="18"/>
                <w:lang w:val="en-US" w:bidi="ar"/>
              </w:rPr>
            </w:pPr>
            <w:del w:id="9655"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031B85A" w14:textId="4A8B37E0" w:rsidR="00BB5147" w:rsidRPr="00BB5147" w:rsidDel="00ED7EDF" w:rsidRDefault="00BB5147" w:rsidP="00BB5147">
            <w:pPr>
              <w:keepNext/>
              <w:keepLines/>
              <w:spacing w:after="0"/>
              <w:jc w:val="center"/>
              <w:rPr>
                <w:del w:id="9656" w:author="Reihaneh Malekafzaliardakani" w:date="2024-03-04T19:01:00Z"/>
                <w:rFonts w:ascii="Arial" w:eastAsia="SimSun" w:hAnsi="Arial" w:cs="Arial"/>
                <w:sz w:val="18"/>
                <w:szCs w:val="18"/>
              </w:rPr>
            </w:pPr>
          </w:p>
        </w:tc>
      </w:tr>
      <w:tr w:rsidR="00BB5147" w:rsidRPr="00BB5147" w:rsidDel="00ED7EDF" w14:paraId="14C655A0" w14:textId="78D9AA6D" w:rsidTr="008302B1">
        <w:trPr>
          <w:trHeight w:val="187"/>
          <w:jc w:val="center"/>
          <w:del w:id="965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AB14AC" w14:textId="60732032" w:rsidR="00BB5147" w:rsidRPr="00BB5147" w:rsidDel="00ED7EDF" w:rsidRDefault="00BB5147" w:rsidP="00BB5147">
            <w:pPr>
              <w:keepNext/>
              <w:keepLines/>
              <w:spacing w:after="0"/>
              <w:jc w:val="center"/>
              <w:rPr>
                <w:del w:id="9658" w:author="Reihaneh Malekafzaliardakani" w:date="2024-03-04T19:01:00Z"/>
                <w:rFonts w:ascii="Arial" w:eastAsia="SimSun" w:hAnsi="Arial" w:cs="Arial"/>
                <w:sz w:val="18"/>
                <w:szCs w:val="18"/>
              </w:rPr>
            </w:pPr>
            <w:del w:id="9659" w:author="Reihaneh Malekafzaliardakani" w:date="2024-03-04T19:01:00Z">
              <w:r w:rsidRPr="00BB5147" w:rsidDel="00ED7EDF">
                <w:rPr>
                  <w:rFonts w:ascii="Arial" w:eastAsia="SimSun" w:hAnsi="Arial" w:cs="Arial"/>
                  <w:sz w:val="18"/>
                  <w:szCs w:val="18"/>
                </w:rPr>
                <w:delText>CA_n78A-n79A-n257A-n259L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844DAD0" w14:textId="12313142" w:rsidR="00BB5147" w:rsidRPr="00BB5147" w:rsidDel="00ED7EDF" w:rsidRDefault="00BB5147" w:rsidP="00BB5147">
            <w:pPr>
              <w:keepNext/>
              <w:keepLines/>
              <w:spacing w:after="0"/>
              <w:jc w:val="center"/>
              <w:rPr>
                <w:del w:id="9660" w:author="Reihaneh Malekafzaliardakani" w:date="2024-03-04T19:01:00Z"/>
                <w:rFonts w:ascii="Arial" w:eastAsia="SimSun" w:hAnsi="Arial" w:cs="Arial"/>
                <w:sz w:val="18"/>
                <w:szCs w:val="18"/>
                <w:lang w:eastAsia="zh-CN"/>
              </w:rPr>
            </w:pPr>
            <w:del w:id="9661" w:author="Reihaneh Malekafzaliardakani" w:date="2024-03-04T19:01:00Z">
              <w:r w:rsidRPr="00BB5147" w:rsidDel="00ED7EDF">
                <w:rPr>
                  <w:rFonts w:ascii="Arial" w:eastAsia="SimSun" w:hAnsi="Arial" w:cs="Arial"/>
                  <w:sz w:val="18"/>
                  <w:szCs w:val="18"/>
                </w:rPr>
                <w:delText>CA_n259G/H/I/J/K/L</w:delText>
              </w:r>
            </w:del>
          </w:p>
          <w:p w14:paraId="548B063F" w14:textId="77F66BE0" w:rsidR="00BB5147" w:rsidRPr="00BB5147" w:rsidDel="00ED7EDF" w:rsidRDefault="00BB5147" w:rsidP="00BB5147">
            <w:pPr>
              <w:keepNext/>
              <w:keepLines/>
              <w:spacing w:after="0"/>
              <w:jc w:val="center"/>
              <w:rPr>
                <w:del w:id="9662" w:author="Reihaneh Malekafzaliardakani" w:date="2024-03-04T19:01:00Z"/>
                <w:rFonts w:ascii="Arial" w:eastAsia="SimSun" w:hAnsi="Arial" w:cs="Arial"/>
                <w:sz w:val="18"/>
                <w:szCs w:val="18"/>
                <w:lang w:eastAsia="zh-CN"/>
              </w:rPr>
            </w:pPr>
            <w:del w:id="9663" w:author="Reihaneh Malekafzaliardakani" w:date="2024-03-04T19:01:00Z">
              <w:r w:rsidRPr="00BB5147" w:rsidDel="00ED7EDF">
                <w:rPr>
                  <w:rFonts w:ascii="Arial" w:eastAsia="SimSun" w:hAnsi="Arial" w:cs="Arial"/>
                  <w:sz w:val="18"/>
                  <w:szCs w:val="18"/>
                  <w:lang w:eastAsia="zh-CN"/>
                </w:rPr>
                <w:delText>CA_n78A-n79A</w:delText>
              </w:r>
            </w:del>
          </w:p>
          <w:p w14:paraId="747B90ED" w14:textId="55D07DBD" w:rsidR="00BB5147" w:rsidRPr="00BB5147" w:rsidDel="00ED7EDF" w:rsidRDefault="00BB5147" w:rsidP="00BB5147">
            <w:pPr>
              <w:keepNext/>
              <w:keepLines/>
              <w:spacing w:after="0"/>
              <w:jc w:val="center"/>
              <w:rPr>
                <w:del w:id="9664" w:author="Reihaneh Malekafzaliardakani" w:date="2024-03-04T19:01:00Z"/>
                <w:rFonts w:ascii="Arial" w:eastAsia="SimSun" w:hAnsi="Arial" w:cs="Arial"/>
                <w:sz w:val="18"/>
                <w:szCs w:val="18"/>
                <w:lang w:eastAsia="zh-CN"/>
              </w:rPr>
            </w:pPr>
            <w:del w:id="9665" w:author="Reihaneh Malekafzaliardakani" w:date="2024-03-04T19:01:00Z">
              <w:r w:rsidRPr="00BB5147" w:rsidDel="00ED7EDF">
                <w:rPr>
                  <w:rFonts w:ascii="Arial" w:eastAsia="SimSun" w:hAnsi="Arial" w:cs="Arial"/>
                  <w:sz w:val="18"/>
                  <w:szCs w:val="18"/>
                  <w:lang w:eastAsia="zh-CN"/>
                </w:rPr>
                <w:delText>CA_n78A-n257A</w:delText>
              </w:r>
            </w:del>
          </w:p>
          <w:p w14:paraId="4373BF78" w14:textId="54508923" w:rsidR="00BB5147" w:rsidRPr="00BB5147" w:rsidDel="00ED7EDF" w:rsidRDefault="00BB5147" w:rsidP="00BB5147">
            <w:pPr>
              <w:keepNext/>
              <w:keepLines/>
              <w:spacing w:after="0"/>
              <w:jc w:val="center"/>
              <w:rPr>
                <w:del w:id="9666" w:author="Reihaneh Malekafzaliardakani" w:date="2024-03-04T19:01:00Z"/>
                <w:rFonts w:ascii="Arial" w:eastAsia="SimSun" w:hAnsi="Arial" w:cs="Arial"/>
                <w:sz w:val="18"/>
                <w:szCs w:val="18"/>
                <w:lang w:eastAsia="zh-CN"/>
              </w:rPr>
            </w:pPr>
            <w:del w:id="9667" w:author="Reihaneh Malekafzaliardakani" w:date="2024-03-04T19:01:00Z">
              <w:r w:rsidRPr="00BB5147" w:rsidDel="00ED7EDF">
                <w:rPr>
                  <w:rFonts w:ascii="Arial" w:eastAsia="SimSun" w:hAnsi="Arial" w:cs="Arial"/>
                  <w:sz w:val="18"/>
                  <w:szCs w:val="18"/>
                  <w:lang w:eastAsia="zh-CN"/>
                </w:rPr>
                <w:delText>CA_n78A-n259A/G/H/I</w:delText>
              </w:r>
              <w:r w:rsidRPr="00BB5147" w:rsidDel="00ED7EDF">
                <w:rPr>
                  <w:rFonts w:ascii="Arial" w:eastAsia="SimSun" w:hAnsi="Arial" w:cs="Arial"/>
                  <w:sz w:val="18"/>
                  <w:szCs w:val="18"/>
                </w:rPr>
                <w:delText>/J/K/L</w:delText>
              </w:r>
            </w:del>
          </w:p>
          <w:p w14:paraId="4A8543AC" w14:textId="0342F89E" w:rsidR="00BB5147" w:rsidRPr="00BB5147" w:rsidDel="00ED7EDF" w:rsidRDefault="00BB5147" w:rsidP="00BB5147">
            <w:pPr>
              <w:keepNext/>
              <w:keepLines/>
              <w:spacing w:after="0"/>
              <w:jc w:val="center"/>
              <w:rPr>
                <w:del w:id="9668" w:author="Reihaneh Malekafzaliardakani" w:date="2024-03-04T19:01:00Z"/>
                <w:rFonts w:ascii="Arial" w:eastAsia="SimSun" w:hAnsi="Arial" w:cs="Arial"/>
                <w:sz w:val="18"/>
                <w:szCs w:val="18"/>
                <w:lang w:eastAsia="zh-CN"/>
              </w:rPr>
            </w:pPr>
            <w:del w:id="9669" w:author="Reihaneh Malekafzaliardakani" w:date="2024-03-04T19:01:00Z">
              <w:r w:rsidRPr="00BB5147" w:rsidDel="00ED7EDF">
                <w:rPr>
                  <w:rFonts w:ascii="Arial" w:eastAsia="SimSun" w:hAnsi="Arial" w:cs="Arial"/>
                  <w:sz w:val="18"/>
                  <w:szCs w:val="18"/>
                  <w:lang w:eastAsia="zh-CN"/>
                </w:rPr>
                <w:delText>CA_n79A-n257A</w:delText>
              </w:r>
            </w:del>
          </w:p>
          <w:p w14:paraId="7581F898" w14:textId="52354D72" w:rsidR="00BB5147" w:rsidRPr="00BB5147" w:rsidDel="00ED7EDF" w:rsidRDefault="00BB5147" w:rsidP="00BB5147">
            <w:pPr>
              <w:keepNext/>
              <w:keepLines/>
              <w:spacing w:after="0"/>
              <w:jc w:val="center"/>
              <w:rPr>
                <w:del w:id="9670" w:author="Reihaneh Malekafzaliardakani" w:date="2024-03-04T19:01:00Z"/>
                <w:rFonts w:ascii="Arial" w:eastAsia="SimSun" w:hAnsi="Arial" w:cs="Arial"/>
                <w:sz w:val="18"/>
                <w:szCs w:val="18"/>
              </w:rPr>
            </w:pPr>
            <w:del w:id="9671" w:author="Reihaneh Malekafzaliardakani" w:date="2024-03-04T19:01:00Z">
              <w:r w:rsidRPr="00BB5147" w:rsidDel="00ED7EDF">
                <w:rPr>
                  <w:rFonts w:ascii="Arial" w:eastAsia="SimSun" w:hAnsi="Arial" w:cs="Arial"/>
                  <w:sz w:val="18"/>
                  <w:szCs w:val="18"/>
                  <w:lang w:eastAsia="zh-CN"/>
                </w:rPr>
                <w:delText>CA_n79A-n259A/G/H/I</w:delText>
              </w:r>
              <w:r w:rsidRPr="00BB5147" w:rsidDel="00ED7EDF">
                <w:rPr>
                  <w:rFonts w:ascii="Arial" w:eastAsia="SimSun" w:hAnsi="Arial" w:cs="Arial"/>
                  <w:sz w:val="18"/>
                  <w:szCs w:val="18"/>
                </w:rPr>
                <w:delText>/J/K/L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62ADAA1" w14:textId="41BDB948" w:rsidR="00BB5147" w:rsidRPr="00BB5147" w:rsidDel="00ED7EDF" w:rsidRDefault="00BB5147" w:rsidP="00BB5147">
            <w:pPr>
              <w:keepNext/>
              <w:keepLines/>
              <w:spacing w:after="0"/>
              <w:jc w:val="center"/>
              <w:rPr>
                <w:del w:id="9672" w:author="Reihaneh Malekafzaliardakani" w:date="2024-03-04T19:01:00Z"/>
                <w:rFonts w:ascii="Arial" w:eastAsia="SimSun" w:hAnsi="Arial" w:cs="Arial"/>
                <w:sz w:val="18"/>
                <w:szCs w:val="18"/>
              </w:rPr>
            </w:pPr>
            <w:del w:id="967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120C43" w14:textId="2BE83BEA" w:rsidR="00BB5147" w:rsidRPr="00BB5147" w:rsidDel="00ED7EDF" w:rsidRDefault="00BB5147" w:rsidP="00BB5147">
            <w:pPr>
              <w:keepNext/>
              <w:keepLines/>
              <w:spacing w:after="0"/>
              <w:jc w:val="center"/>
              <w:rPr>
                <w:del w:id="9674" w:author="Reihaneh Malekafzaliardakani" w:date="2024-03-04T19:01:00Z"/>
                <w:rFonts w:ascii="Arial" w:eastAsia="SimSun" w:hAnsi="Arial" w:cs="Arial"/>
                <w:sz w:val="18"/>
                <w:szCs w:val="18"/>
                <w:lang w:val="en-US" w:bidi="ar"/>
              </w:rPr>
            </w:pPr>
            <w:del w:id="967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06D1B8B" w14:textId="0665577A" w:rsidR="00BB5147" w:rsidRPr="00BB5147" w:rsidDel="00ED7EDF" w:rsidRDefault="00BB5147" w:rsidP="00BB5147">
            <w:pPr>
              <w:keepNext/>
              <w:keepLines/>
              <w:spacing w:after="0"/>
              <w:jc w:val="center"/>
              <w:rPr>
                <w:del w:id="9676" w:author="Reihaneh Malekafzaliardakani" w:date="2024-03-04T19:01:00Z"/>
                <w:rFonts w:ascii="Arial" w:eastAsia="SimSun" w:hAnsi="Arial" w:cs="Arial"/>
                <w:sz w:val="18"/>
                <w:szCs w:val="18"/>
              </w:rPr>
            </w:pPr>
            <w:del w:id="967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DC353C8" w14:textId="1620C9A0" w:rsidTr="008302B1">
        <w:trPr>
          <w:trHeight w:val="187"/>
          <w:jc w:val="center"/>
          <w:del w:id="967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7CFA276" w14:textId="516BFFE6" w:rsidR="00BB5147" w:rsidRPr="00BB5147" w:rsidDel="00ED7EDF" w:rsidRDefault="00BB5147" w:rsidP="00BB5147">
            <w:pPr>
              <w:keepNext/>
              <w:keepLines/>
              <w:spacing w:after="0"/>
              <w:jc w:val="center"/>
              <w:rPr>
                <w:del w:id="967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983959" w14:textId="3744EE66" w:rsidR="00BB5147" w:rsidRPr="00BB5147" w:rsidDel="00ED7EDF" w:rsidRDefault="00BB5147" w:rsidP="00BB5147">
            <w:pPr>
              <w:keepNext/>
              <w:keepLines/>
              <w:spacing w:after="0"/>
              <w:jc w:val="center"/>
              <w:rPr>
                <w:del w:id="968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DCD2D0" w14:textId="7DC0E9EB" w:rsidR="00BB5147" w:rsidRPr="00BB5147" w:rsidDel="00ED7EDF" w:rsidRDefault="00BB5147" w:rsidP="00BB5147">
            <w:pPr>
              <w:keepNext/>
              <w:keepLines/>
              <w:spacing w:after="0"/>
              <w:jc w:val="center"/>
              <w:rPr>
                <w:del w:id="9681" w:author="Reihaneh Malekafzaliardakani" w:date="2024-03-04T19:01:00Z"/>
                <w:rFonts w:ascii="Arial" w:eastAsia="SimSun" w:hAnsi="Arial" w:cs="Arial"/>
                <w:sz w:val="18"/>
                <w:szCs w:val="18"/>
              </w:rPr>
            </w:pPr>
            <w:del w:id="968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F905A58" w14:textId="22D12AA3" w:rsidR="00BB5147" w:rsidRPr="00BB5147" w:rsidDel="00ED7EDF" w:rsidRDefault="00BB5147" w:rsidP="00BB5147">
            <w:pPr>
              <w:keepNext/>
              <w:keepLines/>
              <w:spacing w:after="0"/>
              <w:jc w:val="center"/>
              <w:rPr>
                <w:del w:id="9683" w:author="Reihaneh Malekafzaliardakani" w:date="2024-03-04T19:01:00Z"/>
                <w:rFonts w:ascii="Arial" w:eastAsia="SimSun" w:hAnsi="Arial" w:cs="Arial"/>
                <w:sz w:val="18"/>
                <w:szCs w:val="18"/>
                <w:lang w:val="en-US" w:bidi="ar"/>
              </w:rPr>
            </w:pPr>
            <w:del w:id="968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FE6A134" w14:textId="4D5D7A11" w:rsidR="00BB5147" w:rsidRPr="00BB5147" w:rsidDel="00ED7EDF" w:rsidRDefault="00BB5147" w:rsidP="00BB5147">
            <w:pPr>
              <w:keepNext/>
              <w:keepLines/>
              <w:spacing w:after="0"/>
              <w:jc w:val="center"/>
              <w:rPr>
                <w:del w:id="9685" w:author="Reihaneh Malekafzaliardakani" w:date="2024-03-04T19:01:00Z"/>
                <w:rFonts w:ascii="Arial" w:eastAsia="SimSun" w:hAnsi="Arial" w:cs="Arial"/>
                <w:sz w:val="18"/>
                <w:szCs w:val="18"/>
              </w:rPr>
            </w:pPr>
          </w:p>
        </w:tc>
      </w:tr>
      <w:tr w:rsidR="00BB5147" w:rsidRPr="00BB5147" w:rsidDel="00ED7EDF" w14:paraId="4BFBED97" w14:textId="3971F7A8" w:rsidTr="008302B1">
        <w:trPr>
          <w:trHeight w:val="187"/>
          <w:jc w:val="center"/>
          <w:del w:id="968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971FE4A" w14:textId="02E3C4BD" w:rsidR="00BB5147" w:rsidRPr="00BB5147" w:rsidDel="00ED7EDF" w:rsidRDefault="00BB5147" w:rsidP="00BB5147">
            <w:pPr>
              <w:keepNext/>
              <w:keepLines/>
              <w:spacing w:after="0"/>
              <w:jc w:val="center"/>
              <w:rPr>
                <w:del w:id="968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354689" w14:textId="76FF3051" w:rsidR="00BB5147" w:rsidRPr="00BB5147" w:rsidDel="00ED7EDF" w:rsidRDefault="00BB5147" w:rsidP="00BB5147">
            <w:pPr>
              <w:keepNext/>
              <w:keepLines/>
              <w:spacing w:after="0"/>
              <w:jc w:val="center"/>
              <w:rPr>
                <w:del w:id="968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DFAD97" w14:textId="5339F0AE" w:rsidR="00BB5147" w:rsidRPr="00BB5147" w:rsidDel="00ED7EDF" w:rsidRDefault="00BB5147" w:rsidP="00BB5147">
            <w:pPr>
              <w:keepNext/>
              <w:keepLines/>
              <w:spacing w:after="0"/>
              <w:jc w:val="center"/>
              <w:rPr>
                <w:del w:id="9689" w:author="Reihaneh Malekafzaliardakani" w:date="2024-03-04T19:01:00Z"/>
                <w:rFonts w:ascii="Arial" w:eastAsia="SimSun" w:hAnsi="Arial" w:cs="Arial"/>
                <w:sz w:val="18"/>
                <w:szCs w:val="18"/>
              </w:rPr>
            </w:pPr>
            <w:del w:id="969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136010" w14:textId="6F19A15D" w:rsidR="00BB5147" w:rsidRPr="00BB5147" w:rsidDel="00ED7EDF" w:rsidRDefault="00BB5147" w:rsidP="00BB5147">
            <w:pPr>
              <w:keepNext/>
              <w:keepLines/>
              <w:spacing w:after="0"/>
              <w:jc w:val="center"/>
              <w:rPr>
                <w:del w:id="9691" w:author="Reihaneh Malekafzaliardakani" w:date="2024-03-04T19:01:00Z"/>
                <w:rFonts w:ascii="Arial" w:eastAsia="SimSun" w:hAnsi="Arial" w:cs="Arial"/>
                <w:sz w:val="18"/>
                <w:szCs w:val="18"/>
                <w:lang w:val="en-US" w:bidi="ar"/>
              </w:rPr>
            </w:pPr>
            <w:del w:id="9692"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0158F000" w14:textId="45506CFD" w:rsidR="00BB5147" w:rsidRPr="00BB5147" w:rsidDel="00ED7EDF" w:rsidRDefault="00BB5147" w:rsidP="00BB5147">
            <w:pPr>
              <w:keepNext/>
              <w:keepLines/>
              <w:spacing w:after="0"/>
              <w:jc w:val="center"/>
              <w:rPr>
                <w:del w:id="9693" w:author="Reihaneh Malekafzaliardakani" w:date="2024-03-04T19:01:00Z"/>
                <w:rFonts w:ascii="Arial" w:eastAsia="SimSun" w:hAnsi="Arial" w:cs="Arial"/>
                <w:sz w:val="18"/>
                <w:szCs w:val="18"/>
              </w:rPr>
            </w:pPr>
          </w:p>
        </w:tc>
      </w:tr>
      <w:tr w:rsidR="00BB5147" w:rsidRPr="00BB5147" w:rsidDel="00ED7EDF" w14:paraId="04B36B79" w14:textId="12A8641B" w:rsidTr="008302B1">
        <w:trPr>
          <w:trHeight w:val="187"/>
          <w:jc w:val="center"/>
          <w:del w:id="969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D69F89" w14:textId="6436C863" w:rsidR="00BB5147" w:rsidRPr="00BB5147" w:rsidDel="00ED7EDF" w:rsidRDefault="00BB5147" w:rsidP="00BB5147">
            <w:pPr>
              <w:keepNext/>
              <w:keepLines/>
              <w:spacing w:after="0"/>
              <w:jc w:val="center"/>
              <w:rPr>
                <w:del w:id="969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B31C5E" w14:textId="24B26E6F" w:rsidR="00BB5147" w:rsidRPr="00BB5147" w:rsidDel="00ED7EDF" w:rsidRDefault="00BB5147" w:rsidP="00BB5147">
            <w:pPr>
              <w:keepNext/>
              <w:keepLines/>
              <w:spacing w:after="0"/>
              <w:jc w:val="center"/>
              <w:rPr>
                <w:del w:id="969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541493" w14:textId="70717E98" w:rsidR="00BB5147" w:rsidRPr="00BB5147" w:rsidDel="00ED7EDF" w:rsidRDefault="00BB5147" w:rsidP="00BB5147">
            <w:pPr>
              <w:keepNext/>
              <w:keepLines/>
              <w:spacing w:after="0"/>
              <w:jc w:val="center"/>
              <w:rPr>
                <w:del w:id="9697" w:author="Reihaneh Malekafzaliardakani" w:date="2024-03-04T19:01:00Z"/>
                <w:rFonts w:ascii="Arial" w:eastAsia="SimSun" w:hAnsi="Arial" w:cs="Arial"/>
                <w:sz w:val="18"/>
                <w:szCs w:val="18"/>
              </w:rPr>
            </w:pPr>
            <w:del w:id="969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4A5F764" w14:textId="59C2D142" w:rsidR="00BB5147" w:rsidRPr="00BB5147" w:rsidDel="00ED7EDF" w:rsidRDefault="00BB5147" w:rsidP="00BB5147">
            <w:pPr>
              <w:keepNext/>
              <w:keepLines/>
              <w:spacing w:after="0"/>
              <w:jc w:val="center"/>
              <w:rPr>
                <w:del w:id="9699" w:author="Reihaneh Malekafzaliardakani" w:date="2024-03-04T19:01:00Z"/>
                <w:rFonts w:ascii="Arial" w:eastAsia="SimSun" w:hAnsi="Arial" w:cs="Arial"/>
                <w:sz w:val="18"/>
                <w:szCs w:val="18"/>
                <w:lang w:val="en-US" w:bidi="ar"/>
              </w:rPr>
            </w:pPr>
            <w:del w:id="9700"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105C57" w14:textId="21E2BE39" w:rsidR="00BB5147" w:rsidRPr="00BB5147" w:rsidDel="00ED7EDF" w:rsidRDefault="00BB5147" w:rsidP="00BB5147">
            <w:pPr>
              <w:keepNext/>
              <w:keepLines/>
              <w:spacing w:after="0"/>
              <w:jc w:val="center"/>
              <w:rPr>
                <w:del w:id="9701" w:author="Reihaneh Malekafzaliardakani" w:date="2024-03-04T19:01:00Z"/>
                <w:rFonts w:ascii="Arial" w:eastAsia="SimSun" w:hAnsi="Arial" w:cs="Arial"/>
                <w:sz w:val="18"/>
                <w:szCs w:val="18"/>
              </w:rPr>
            </w:pPr>
          </w:p>
        </w:tc>
      </w:tr>
      <w:tr w:rsidR="00BB5147" w:rsidRPr="00BB5147" w:rsidDel="00ED7EDF" w14:paraId="4BA903AC" w14:textId="787938E1" w:rsidTr="008302B1">
        <w:trPr>
          <w:trHeight w:val="187"/>
          <w:jc w:val="center"/>
          <w:del w:id="970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22EA9CA" w14:textId="0185FE34" w:rsidR="00BB5147" w:rsidRPr="00BB5147" w:rsidDel="00ED7EDF" w:rsidRDefault="00BB5147" w:rsidP="00BB5147">
            <w:pPr>
              <w:keepNext/>
              <w:keepLines/>
              <w:spacing w:after="0"/>
              <w:jc w:val="center"/>
              <w:rPr>
                <w:del w:id="9703" w:author="Reihaneh Malekafzaliardakani" w:date="2024-03-04T19:01:00Z"/>
                <w:rFonts w:ascii="Arial" w:eastAsia="SimSun" w:hAnsi="Arial" w:cs="Arial"/>
                <w:sz w:val="18"/>
                <w:szCs w:val="18"/>
              </w:rPr>
            </w:pPr>
            <w:del w:id="9704" w:author="Reihaneh Malekafzaliardakani" w:date="2024-03-04T19:01:00Z">
              <w:r w:rsidRPr="00BB5147" w:rsidDel="00ED7EDF">
                <w:rPr>
                  <w:rFonts w:ascii="Arial" w:eastAsia="SimSun" w:hAnsi="Arial" w:cs="Arial"/>
                  <w:sz w:val="18"/>
                  <w:szCs w:val="18"/>
                </w:rPr>
                <w:delText>CA_n78A-n79A-n257A-n259M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334AA5D" w14:textId="1C294544" w:rsidR="00BB5147" w:rsidRPr="00BB5147" w:rsidDel="00ED7EDF" w:rsidRDefault="00BB5147" w:rsidP="00BB5147">
            <w:pPr>
              <w:keepNext/>
              <w:keepLines/>
              <w:spacing w:after="0"/>
              <w:jc w:val="center"/>
              <w:rPr>
                <w:del w:id="9705" w:author="Reihaneh Malekafzaliardakani" w:date="2024-03-04T19:01:00Z"/>
                <w:rFonts w:ascii="Arial" w:eastAsia="SimSun" w:hAnsi="Arial" w:cs="Arial"/>
                <w:sz w:val="18"/>
                <w:szCs w:val="18"/>
                <w:lang w:eastAsia="zh-CN"/>
              </w:rPr>
            </w:pPr>
            <w:del w:id="9706" w:author="Reihaneh Malekafzaliardakani" w:date="2024-03-04T19:01:00Z">
              <w:r w:rsidRPr="00BB5147" w:rsidDel="00ED7EDF">
                <w:rPr>
                  <w:rFonts w:ascii="Arial" w:eastAsia="SimSun" w:hAnsi="Arial" w:cs="Arial"/>
                  <w:sz w:val="18"/>
                  <w:szCs w:val="18"/>
                </w:rPr>
                <w:delText>CA_n259G/H/I/J/K/L/M</w:delText>
              </w:r>
            </w:del>
          </w:p>
          <w:p w14:paraId="16786E8E" w14:textId="6853DEC8" w:rsidR="00BB5147" w:rsidRPr="00BB5147" w:rsidDel="00ED7EDF" w:rsidRDefault="00BB5147" w:rsidP="00BB5147">
            <w:pPr>
              <w:keepNext/>
              <w:keepLines/>
              <w:spacing w:after="0"/>
              <w:jc w:val="center"/>
              <w:rPr>
                <w:del w:id="9707" w:author="Reihaneh Malekafzaliardakani" w:date="2024-03-04T19:01:00Z"/>
                <w:rFonts w:ascii="Arial" w:eastAsia="SimSun" w:hAnsi="Arial" w:cs="Arial"/>
                <w:sz w:val="18"/>
                <w:szCs w:val="18"/>
                <w:lang w:eastAsia="zh-CN"/>
              </w:rPr>
            </w:pPr>
            <w:del w:id="9708" w:author="Reihaneh Malekafzaliardakani" w:date="2024-03-04T19:01:00Z">
              <w:r w:rsidRPr="00BB5147" w:rsidDel="00ED7EDF">
                <w:rPr>
                  <w:rFonts w:ascii="Arial" w:eastAsia="SimSun" w:hAnsi="Arial" w:cs="Arial"/>
                  <w:sz w:val="18"/>
                  <w:szCs w:val="18"/>
                  <w:lang w:eastAsia="zh-CN"/>
                </w:rPr>
                <w:delText>CA_n78A-n79A</w:delText>
              </w:r>
            </w:del>
          </w:p>
          <w:p w14:paraId="2535FCFB" w14:textId="4D991ACA" w:rsidR="00BB5147" w:rsidRPr="00BB5147" w:rsidDel="00ED7EDF" w:rsidRDefault="00BB5147" w:rsidP="00BB5147">
            <w:pPr>
              <w:keepNext/>
              <w:keepLines/>
              <w:spacing w:after="0"/>
              <w:jc w:val="center"/>
              <w:rPr>
                <w:del w:id="9709" w:author="Reihaneh Malekafzaliardakani" w:date="2024-03-04T19:01:00Z"/>
                <w:rFonts w:ascii="Arial" w:eastAsia="SimSun" w:hAnsi="Arial" w:cs="Arial"/>
                <w:sz w:val="18"/>
                <w:szCs w:val="18"/>
                <w:lang w:eastAsia="zh-CN"/>
              </w:rPr>
            </w:pPr>
            <w:del w:id="9710" w:author="Reihaneh Malekafzaliardakani" w:date="2024-03-04T19:01:00Z">
              <w:r w:rsidRPr="00BB5147" w:rsidDel="00ED7EDF">
                <w:rPr>
                  <w:rFonts w:ascii="Arial" w:eastAsia="SimSun" w:hAnsi="Arial" w:cs="Arial"/>
                  <w:sz w:val="18"/>
                  <w:szCs w:val="18"/>
                  <w:lang w:eastAsia="zh-CN"/>
                </w:rPr>
                <w:delText>CA_n78A-n257A</w:delText>
              </w:r>
            </w:del>
          </w:p>
          <w:p w14:paraId="2336E6ED" w14:textId="2CDD8710" w:rsidR="00BB5147" w:rsidRPr="00BB5147" w:rsidDel="00ED7EDF" w:rsidRDefault="00BB5147" w:rsidP="00BB5147">
            <w:pPr>
              <w:keepNext/>
              <w:keepLines/>
              <w:spacing w:after="0"/>
              <w:jc w:val="center"/>
              <w:rPr>
                <w:del w:id="9711" w:author="Reihaneh Malekafzaliardakani" w:date="2024-03-04T19:01:00Z"/>
                <w:rFonts w:ascii="Arial" w:eastAsia="SimSun" w:hAnsi="Arial" w:cs="Arial"/>
                <w:sz w:val="18"/>
                <w:szCs w:val="18"/>
                <w:lang w:eastAsia="zh-CN"/>
              </w:rPr>
            </w:pPr>
            <w:del w:id="9712" w:author="Reihaneh Malekafzaliardakani" w:date="2024-03-04T19:01:00Z">
              <w:r w:rsidRPr="00BB5147" w:rsidDel="00ED7EDF">
                <w:rPr>
                  <w:rFonts w:ascii="Arial" w:eastAsia="SimSun" w:hAnsi="Arial" w:cs="Arial"/>
                  <w:sz w:val="18"/>
                  <w:szCs w:val="18"/>
                  <w:lang w:eastAsia="zh-CN"/>
                </w:rPr>
                <w:delText>CA_n78A-n259A/G/H/I</w:delText>
              </w:r>
              <w:r w:rsidRPr="00BB5147" w:rsidDel="00ED7EDF">
                <w:rPr>
                  <w:rFonts w:ascii="Arial" w:eastAsia="SimSun" w:hAnsi="Arial" w:cs="Arial"/>
                  <w:sz w:val="18"/>
                  <w:szCs w:val="18"/>
                </w:rPr>
                <w:delText>/J/K/L/M</w:delText>
              </w:r>
            </w:del>
          </w:p>
          <w:p w14:paraId="0C45DF5A" w14:textId="32D49824" w:rsidR="00BB5147" w:rsidRPr="00BB5147" w:rsidDel="00ED7EDF" w:rsidRDefault="00BB5147" w:rsidP="00BB5147">
            <w:pPr>
              <w:keepNext/>
              <w:keepLines/>
              <w:spacing w:after="0"/>
              <w:jc w:val="center"/>
              <w:rPr>
                <w:del w:id="9713" w:author="Reihaneh Malekafzaliardakani" w:date="2024-03-04T19:01:00Z"/>
                <w:rFonts w:ascii="Arial" w:eastAsia="SimSun" w:hAnsi="Arial" w:cs="Arial"/>
                <w:sz w:val="18"/>
                <w:szCs w:val="18"/>
                <w:lang w:eastAsia="zh-CN"/>
              </w:rPr>
            </w:pPr>
            <w:del w:id="9714" w:author="Reihaneh Malekafzaliardakani" w:date="2024-03-04T19:01:00Z">
              <w:r w:rsidRPr="00BB5147" w:rsidDel="00ED7EDF">
                <w:rPr>
                  <w:rFonts w:ascii="Arial" w:eastAsia="SimSun" w:hAnsi="Arial" w:cs="Arial"/>
                  <w:sz w:val="18"/>
                  <w:szCs w:val="18"/>
                  <w:lang w:eastAsia="zh-CN"/>
                </w:rPr>
                <w:delText>CA_n79A-n257A</w:delText>
              </w:r>
            </w:del>
          </w:p>
          <w:p w14:paraId="6F963D95" w14:textId="35ABBF50" w:rsidR="00BB5147" w:rsidRPr="00BB5147" w:rsidDel="00ED7EDF" w:rsidRDefault="00BB5147" w:rsidP="00BB5147">
            <w:pPr>
              <w:keepNext/>
              <w:keepLines/>
              <w:spacing w:after="0"/>
              <w:jc w:val="center"/>
              <w:rPr>
                <w:del w:id="9715" w:author="Reihaneh Malekafzaliardakani" w:date="2024-03-04T19:01:00Z"/>
                <w:rFonts w:ascii="Arial" w:eastAsia="SimSun" w:hAnsi="Arial" w:cs="Arial"/>
                <w:sz w:val="18"/>
                <w:szCs w:val="18"/>
              </w:rPr>
            </w:pPr>
            <w:del w:id="9716" w:author="Reihaneh Malekafzaliardakani" w:date="2024-03-04T19:01:00Z">
              <w:r w:rsidRPr="00BB5147" w:rsidDel="00ED7EDF">
                <w:rPr>
                  <w:rFonts w:ascii="Arial" w:eastAsia="SimSun" w:hAnsi="Arial" w:cs="Arial"/>
                  <w:sz w:val="18"/>
                  <w:szCs w:val="18"/>
                  <w:lang w:eastAsia="zh-CN"/>
                </w:rPr>
                <w:delText>CA_n79A-n259A/G/H/I</w:delText>
              </w:r>
              <w:r w:rsidRPr="00BB5147" w:rsidDel="00ED7EDF">
                <w:rPr>
                  <w:rFonts w:ascii="Arial" w:eastAsia="SimSun" w:hAnsi="Arial" w:cs="Arial"/>
                  <w:sz w:val="18"/>
                  <w:szCs w:val="18"/>
                </w:rPr>
                <w:delText>/J/K/L/M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1C57EAD" w14:textId="1100C52F" w:rsidR="00BB5147" w:rsidRPr="00BB5147" w:rsidDel="00ED7EDF" w:rsidRDefault="00BB5147" w:rsidP="00BB5147">
            <w:pPr>
              <w:keepNext/>
              <w:keepLines/>
              <w:spacing w:after="0"/>
              <w:jc w:val="center"/>
              <w:rPr>
                <w:del w:id="9717" w:author="Reihaneh Malekafzaliardakani" w:date="2024-03-04T19:01:00Z"/>
                <w:rFonts w:ascii="Arial" w:eastAsia="SimSun" w:hAnsi="Arial" w:cs="Arial"/>
                <w:sz w:val="18"/>
                <w:szCs w:val="18"/>
              </w:rPr>
            </w:pPr>
            <w:del w:id="971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099B54C" w14:textId="45E3E204" w:rsidR="00BB5147" w:rsidRPr="00BB5147" w:rsidDel="00ED7EDF" w:rsidRDefault="00BB5147" w:rsidP="00BB5147">
            <w:pPr>
              <w:keepNext/>
              <w:keepLines/>
              <w:spacing w:after="0"/>
              <w:jc w:val="center"/>
              <w:rPr>
                <w:del w:id="9719" w:author="Reihaneh Malekafzaliardakani" w:date="2024-03-04T19:01:00Z"/>
                <w:rFonts w:ascii="Arial" w:eastAsia="SimSun" w:hAnsi="Arial" w:cs="Arial"/>
                <w:sz w:val="18"/>
                <w:szCs w:val="18"/>
                <w:lang w:val="en-US" w:bidi="ar"/>
              </w:rPr>
            </w:pPr>
            <w:del w:id="972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CD0796" w14:textId="287A5770" w:rsidR="00BB5147" w:rsidRPr="00BB5147" w:rsidDel="00ED7EDF" w:rsidRDefault="00BB5147" w:rsidP="00BB5147">
            <w:pPr>
              <w:keepNext/>
              <w:keepLines/>
              <w:spacing w:after="0"/>
              <w:jc w:val="center"/>
              <w:rPr>
                <w:del w:id="9721" w:author="Reihaneh Malekafzaliardakani" w:date="2024-03-04T19:01:00Z"/>
                <w:rFonts w:ascii="Arial" w:eastAsia="SimSun" w:hAnsi="Arial" w:cs="Arial"/>
                <w:sz w:val="18"/>
                <w:szCs w:val="18"/>
              </w:rPr>
            </w:pPr>
            <w:del w:id="972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363EF289" w14:textId="54A696BB" w:rsidTr="008302B1">
        <w:trPr>
          <w:trHeight w:val="187"/>
          <w:jc w:val="center"/>
          <w:del w:id="972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DFEB2D4" w14:textId="5D87FDBB" w:rsidR="00BB5147" w:rsidRPr="00BB5147" w:rsidDel="00ED7EDF" w:rsidRDefault="00BB5147" w:rsidP="00BB5147">
            <w:pPr>
              <w:keepNext/>
              <w:keepLines/>
              <w:spacing w:after="0"/>
              <w:jc w:val="center"/>
              <w:rPr>
                <w:del w:id="972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F1F4496" w14:textId="451DE1A6" w:rsidR="00BB5147" w:rsidRPr="00BB5147" w:rsidDel="00ED7EDF" w:rsidRDefault="00BB5147" w:rsidP="00BB5147">
            <w:pPr>
              <w:keepNext/>
              <w:keepLines/>
              <w:spacing w:after="0"/>
              <w:jc w:val="center"/>
              <w:rPr>
                <w:del w:id="972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96F29B" w14:textId="447CB209" w:rsidR="00BB5147" w:rsidRPr="00BB5147" w:rsidDel="00ED7EDF" w:rsidRDefault="00BB5147" w:rsidP="00BB5147">
            <w:pPr>
              <w:keepNext/>
              <w:keepLines/>
              <w:spacing w:after="0"/>
              <w:jc w:val="center"/>
              <w:rPr>
                <w:del w:id="9726" w:author="Reihaneh Malekafzaliardakani" w:date="2024-03-04T19:01:00Z"/>
                <w:rFonts w:ascii="Arial" w:eastAsia="SimSun" w:hAnsi="Arial" w:cs="Arial"/>
                <w:sz w:val="18"/>
                <w:szCs w:val="18"/>
              </w:rPr>
            </w:pPr>
            <w:del w:id="972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2E5DC0D" w14:textId="2DC430DB" w:rsidR="00BB5147" w:rsidRPr="00BB5147" w:rsidDel="00ED7EDF" w:rsidRDefault="00BB5147" w:rsidP="00BB5147">
            <w:pPr>
              <w:keepNext/>
              <w:keepLines/>
              <w:spacing w:after="0"/>
              <w:jc w:val="center"/>
              <w:rPr>
                <w:del w:id="9728" w:author="Reihaneh Malekafzaliardakani" w:date="2024-03-04T19:01:00Z"/>
                <w:rFonts w:ascii="Arial" w:eastAsia="SimSun" w:hAnsi="Arial" w:cs="Arial"/>
                <w:sz w:val="18"/>
                <w:szCs w:val="18"/>
                <w:lang w:val="en-US" w:bidi="ar"/>
              </w:rPr>
            </w:pPr>
            <w:del w:id="972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737E451" w14:textId="5A930152" w:rsidR="00BB5147" w:rsidRPr="00BB5147" w:rsidDel="00ED7EDF" w:rsidRDefault="00BB5147" w:rsidP="00BB5147">
            <w:pPr>
              <w:keepNext/>
              <w:keepLines/>
              <w:spacing w:after="0"/>
              <w:jc w:val="center"/>
              <w:rPr>
                <w:del w:id="9730" w:author="Reihaneh Malekafzaliardakani" w:date="2024-03-04T19:01:00Z"/>
                <w:rFonts w:ascii="Arial" w:eastAsia="SimSun" w:hAnsi="Arial" w:cs="Arial"/>
                <w:sz w:val="18"/>
                <w:szCs w:val="18"/>
              </w:rPr>
            </w:pPr>
          </w:p>
        </w:tc>
      </w:tr>
      <w:tr w:rsidR="00BB5147" w:rsidRPr="00BB5147" w:rsidDel="00ED7EDF" w14:paraId="2AB43F60" w14:textId="77E7F071" w:rsidTr="008302B1">
        <w:trPr>
          <w:trHeight w:val="187"/>
          <w:jc w:val="center"/>
          <w:del w:id="973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7EB3608" w14:textId="15F16C03" w:rsidR="00BB5147" w:rsidRPr="00BB5147" w:rsidDel="00ED7EDF" w:rsidRDefault="00BB5147" w:rsidP="00BB5147">
            <w:pPr>
              <w:keepNext/>
              <w:keepLines/>
              <w:spacing w:after="0"/>
              <w:jc w:val="center"/>
              <w:rPr>
                <w:del w:id="973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849698" w14:textId="69C96E07" w:rsidR="00BB5147" w:rsidRPr="00BB5147" w:rsidDel="00ED7EDF" w:rsidRDefault="00BB5147" w:rsidP="00BB5147">
            <w:pPr>
              <w:keepNext/>
              <w:keepLines/>
              <w:spacing w:after="0"/>
              <w:jc w:val="center"/>
              <w:rPr>
                <w:del w:id="973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91F5D9" w14:textId="59FC46FE" w:rsidR="00BB5147" w:rsidRPr="00BB5147" w:rsidDel="00ED7EDF" w:rsidRDefault="00BB5147" w:rsidP="00BB5147">
            <w:pPr>
              <w:keepNext/>
              <w:keepLines/>
              <w:spacing w:after="0"/>
              <w:jc w:val="center"/>
              <w:rPr>
                <w:del w:id="9734" w:author="Reihaneh Malekafzaliardakani" w:date="2024-03-04T19:01:00Z"/>
                <w:rFonts w:ascii="Arial" w:eastAsia="SimSun" w:hAnsi="Arial" w:cs="Arial"/>
                <w:sz w:val="18"/>
                <w:szCs w:val="18"/>
              </w:rPr>
            </w:pPr>
            <w:del w:id="973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915B40" w14:textId="2D2C9547" w:rsidR="00BB5147" w:rsidRPr="00BB5147" w:rsidDel="00ED7EDF" w:rsidRDefault="00BB5147" w:rsidP="00BB5147">
            <w:pPr>
              <w:keepNext/>
              <w:keepLines/>
              <w:spacing w:after="0"/>
              <w:jc w:val="center"/>
              <w:rPr>
                <w:del w:id="9736" w:author="Reihaneh Malekafzaliardakani" w:date="2024-03-04T19:01:00Z"/>
                <w:rFonts w:ascii="Arial" w:eastAsia="SimSun" w:hAnsi="Arial" w:cs="Arial"/>
                <w:sz w:val="18"/>
                <w:szCs w:val="18"/>
                <w:lang w:val="en-US" w:bidi="ar"/>
              </w:rPr>
            </w:pPr>
            <w:del w:id="9737"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nil"/>
              <w:right w:val="single" w:sz="4" w:space="0" w:color="auto"/>
            </w:tcBorders>
            <w:shd w:val="clear" w:color="auto" w:fill="auto"/>
            <w:vAlign w:val="center"/>
          </w:tcPr>
          <w:p w14:paraId="4F6682C9" w14:textId="226781B6" w:rsidR="00BB5147" w:rsidRPr="00BB5147" w:rsidDel="00ED7EDF" w:rsidRDefault="00BB5147" w:rsidP="00BB5147">
            <w:pPr>
              <w:keepNext/>
              <w:keepLines/>
              <w:spacing w:after="0"/>
              <w:jc w:val="center"/>
              <w:rPr>
                <w:del w:id="9738" w:author="Reihaneh Malekafzaliardakani" w:date="2024-03-04T19:01:00Z"/>
                <w:rFonts w:ascii="Arial" w:eastAsia="SimSun" w:hAnsi="Arial" w:cs="Arial"/>
                <w:sz w:val="18"/>
                <w:szCs w:val="18"/>
              </w:rPr>
            </w:pPr>
          </w:p>
        </w:tc>
      </w:tr>
      <w:tr w:rsidR="00BB5147" w:rsidRPr="00BB5147" w:rsidDel="00ED7EDF" w14:paraId="47941986" w14:textId="47076A6C" w:rsidTr="008302B1">
        <w:trPr>
          <w:trHeight w:val="187"/>
          <w:jc w:val="center"/>
          <w:del w:id="973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FEFFDFF" w14:textId="18000A47" w:rsidR="00BB5147" w:rsidRPr="00BB5147" w:rsidDel="00ED7EDF" w:rsidRDefault="00BB5147" w:rsidP="00BB5147">
            <w:pPr>
              <w:keepNext/>
              <w:keepLines/>
              <w:spacing w:after="0"/>
              <w:jc w:val="center"/>
              <w:rPr>
                <w:del w:id="974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EFFB5A" w14:textId="5496F692" w:rsidR="00BB5147" w:rsidRPr="00BB5147" w:rsidDel="00ED7EDF" w:rsidRDefault="00BB5147" w:rsidP="00BB5147">
            <w:pPr>
              <w:keepNext/>
              <w:keepLines/>
              <w:spacing w:after="0"/>
              <w:jc w:val="center"/>
              <w:rPr>
                <w:del w:id="974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8A6BC2" w14:textId="07FA50FD" w:rsidR="00BB5147" w:rsidRPr="00BB5147" w:rsidDel="00ED7EDF" w:rsidRDefault="00BB5147" w:rsidP="00BB5147">
            <w:pPr>
              <w:keepNext/>
              <w:keepLines/>
              <w:spacing w:after="0"/>
              <w:jc w:val="center"/>
              <w:rPr>
                <w:del w:id="9742" w:author="Reihaneh Malekafzaliardakani" w:date="2024-03-04T19:01:00Z"/>
                <w:rFonts w:ascii="Arial" w:eastAsia="SimSun" w:hAnsi="Arial" w:cs="Arial"/>
                <w:sz w:val="18"/>
                <w:szCs w:val="18"/>
              </w:rPr>
            </w:pPr>
            <w:del w:id="974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A54D6EE" w14:textId="426249BF" w:rsidR="00BB5147" w:rsidRPr="00BB5147" w:rsidDel="00ED7EDF" w:rsidRDefault="00BB5147" w:rsidP="00BB5147">
            <w:pPr>
              <w:keepNext/>
              <w:keepLines/>
              <w:spacing w:after="0"/>
              <w:jc w:val="center"/>
              <w:rPr>
                <w:del w:id="9744" w:author="Reihaneh Malekafzaliardakani" w:date="2024-03-04T19:01:00Z"/>
                <w:rFonts w:ascii="Arial" w:eastAsia="SimSun" w:hAnsi="Arial" w:cs="Arial"/>
                <w:sz w:val="18"/>
                <w:szCs w:val="18"/>
                <w:lang w:val="en-US" w:bidi="ar"/>
              </w:rPr>
            </w:pPr>
            <w:del w:id="9745"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3C6400D" w14:textId="4FB3FD40" w:rsidR="00BB5147" w:rsidRPr="00BB5147" w:rsidDel="00ED7EDF" w:rsidRDefault="00BB5147" w:rsidP="00BB5147">
            <w:pPr>
              <w:keepNext/>
              <w:keepLines/>
              <w:spacing w:after="0"/>
              <w:jc w:val="center"/>
              <w:rPr>
                <w:del w:id="9746" w:author="Reihaneh Malekafzaliardakani" w:date="2024-03-04T19:01:00Z"/>
                <w:rFonts w:ascii="Arial" w:eastAsia="SimSun" w:hAnsi="Arial" w:cs="Arial"/>
                <w:sz w:val="18"/>
                <w:szCs w:val="18"/>
              </w:rPr>
            </w:pPr>
          </w:p>
        </w:tc>
      </w:tr>
      <w:tr w:rsidR="00BB5147" w:rsidRPr="00BB5147" w:rsidDel="00ED7EDF" w14:paraId="288E34D9" w14:textId="5FF3D018" w:rsidTr="008302B1">
        <w:trPr>
          <w:trHeight w:val="187"/>
          <w:jc w:val="center"/>
          <w:del w:id="974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7A40B9D" w14:textId="1A3C701A" w:rsidR="00BB5147" w:rsidRPr="00BB5147" w:rsidDel="00ED7EDF" w:rsidRDefault="00BB5147" w:rsidP="00BB5147">
            <w:pPr>
              <w:keepNext/>
              <w:keepLines/>
              <w:spacing w:after="0"/>
              <w:jc w:val="center"/>
              <w:rPr>
                <w:del w:id="9748" w:author="Reihaneh Malekafzaliardakani" w:date="2024-03-04T19:01:00Z"/>
                <w:rFonts w:ascii="Arial" w:eastAsia="SimSun" w:hAnsi="Arial" w:cs="Arial"/>
                <w:sz w:val="18"/>
                <w:szCs w:val="18"/>
              </w:rPr>
            </w:pPr>
            <w:del w:id="9749" w:author="Reihaneh Malekafzaliardakani" w:date="2024-03-04T19:01:00Z">
              <w:r w:rsidRPr="00BB5147" w:rsidDel="00ED7EDF">
                <w:rPr>
                  <w:rFonts w:ascii="Arial" w:eastAsia="SimSun" w:hAnsi="Arial" w:cs="Arial"/>
                  <w:sz w:val="18"/>
                  <w:szCs w:val="18"/>
                </w:rPr>
                <w:delText>CA_n78A-n79A-n257G-n259A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B5E4906" w14:textId="2DEB99EC" w:rsidR="00BB5147" w:rsidRPr="00BB5147" w:rsidDel="00ED7EDF" w:rsidRDefault="00BB5147" w:rsidP="00BB5147">
            <w:pPr>
              <w:keepNext/>
              <w:keepLines/>
              <w:spacing w:after="0"/>
              <w:jc w:val="center"/>
              <w:rPr>
                <w:del w:id="9750" w:author="Reihaneh Malekafzaliardakani" w:date="2024-03-04T19:01:00Z"/>
                <w:rFonts w:ascii="Arial" w:eastAsia="SimSun" w:hAnsi="Arial" w:cs="Arial"/>
                <w:sz w:val="18"/>
                <w:szCs w:val="18"/>
                <w:lang w:eastAsia="zh-CN"/>
              </w:rPr>
            </w:pPr>
            <w:del w:id="9751" w:author="Reihaneh Malekafzaliardakani" w:date="2024-03-04T19:01:00Z">
              <w:r w:rsidRPr="00BB5147" w:rsidDel="00ED7EDF">
                <w:rPr>
                  <w:rFonts w:ascii="Arial" w:eastAsia="SimSun" w:hAnsi="Arial" w:cs="Arial"/>
                  <w:sz w:val="18"/>
                  <w:szCs w:val="18"/>
                </w:rPr>
                <w:delText>CA_n257G</w:delText>
              </w:r>
            </w:del>
          </w:p>
          <w:p w14:paraId="3B242D7E" w14:textId="44CD2299" w:rsidR="00BB5147" w:rsidRPr="00BB5147" w:rsidDel="00ED7EDF" w:rsidRDefault="00BB5147" w:rsidP="00BB5147">
            <w:pPr>
              <w:keepNext/>
              <w:keepLines/>
              <w:spacing w:after="0"/>
              <w:jc w:val="center"/>
              <w:rPr>
                <w:del w:id="9752" w:author="Reihaneh Malekafzaliardakani" w:date="2024-03-04T19:01:00Z"/>
                <w:rFonts w:ascii="Arial" w:eastAsia="SimSun" w:hAnsi="Arial" w:cs="Arial"/>
                <w:sz w:val="18"/>
                <w:szCs w:val="18"/>
                <w:lang w:eastAsia="zh-CN"/>
              </w:rPr>
            </w:pPr>
            <w:del w:id="9753" w:author="Reihaneh Malekafzaliardakani" w:date="2024-03-04T19:01:00Z">
              <w:r w:rsidRPr="00BB5147" w:rsidDel="00ED7EDF">
                <w:rPr>
                  <w:rFonts w:ascii="Arial" w:eastAsia="SimSun" w:hAnsi="Arial" w:cs="Arial"/>
                  <w:sz w:val="18"/>
                  <w:szCs w:val="18"/>
                  <w:lang w:eastAsia="zh-CN"/>
                </w:rPr>
                <w:delText>CA_n78A-n79A</w:delText>
              </w:r>
            </w:del>
          </w:p>
          <w:p w14:paraId="75F20B18" w14:textId="1AAACB1A" w:rsidR="00BB5147" w:rsidRPr="00BB5147" w:rsidDel="00ED7EDF" w:rsidRDefault="00BB5147" w:rsidP="00BB5147">
            <w:pPr>
              <w:keepNext/>
              <w:keepLines/>
              <w:spacing w:after="0"/>
              <w:jc w:val="center"/>
              <w:rPr>
                <w:del w:id="9754" w:author="Reihaneh Malekafzaliardakani" w:date="2024-03-04T19:01:00Z"/>
                <w:rFonts w:ascii="Arial" w:eastAsia="SimSun" w:hAnsi="Arial" w:cs="Arial"/>
                <w:sz w:val="18"/>
                <w:szCs w:val="18"/>
                <w:lang w:eastAsia="zh-CN"/>
              </w:rPr>
            </w:pPr>
            <w:del w:id="9755" w:author="Reihaneh Malekafzaliardakani" w:date="2024-03-04T19:01:00Z">
              <w:r w:rsidRPr="00BB5147" w:rsidDel="00ED7EDF">
                <w:rPr>
                  <w:rFonts w:ascii="Arial" w:eastAsia="SimSun" w:hAnsi="Arial" w:cs="Arial"/>
                  <w:sz w:val="18"/>
                  <w:szCs w:val="18"/>
                  <w:lang w:eastAsia="zh-CN"/>
                </w:rPr>
                <w:delText>CA_n78A-n257A/G</w:delText>
              </w:r>
            </w:del>
          </w:p>
          <w:p w14:paraId="61A08D21" w14:textId="636F4E07" w:rsidR="00BB5147" w:rsidRPr="00BB5147" w:rsidDel="00ED7EDF" w:rsidRDefault="00BB5147" w:rsidP="00BB5147">
            <w:pPr>
              <w:keepNext/>
              <w:keepLines/>
              <w:spacing w:after="0"/>
              <w:jc w:val="center"/>
              <w:rPr>
                <w:del w:id="9756" w:author="Reihaneh Malekafzaliardakani" w:date="2024-03-04T19:01:00Z"/>
                <w:rFonts w:ascii="Arial" w:eastAsia="SimSun" w:hAnsi="Arial" w:cs="Arial"/>
                <w:sz w:val="18"/>
                <w:szCs w:val="18"/>
                <w:lang w:eastAsia="zh-CN"/>
              </w:rPr>
            </w:pPr>
            <w:del w:id="9757" w:author="Reihaneh Malekafzaliardakani" w:date="2024-03-04T19:01:00Z">
              <w:r w:rsidRPr="00BB5147" w:rsidDel="00ED7EDF">
                <w:rPr>
                  <w:rFonts w:ascii="Arial" w:eastAsia="SimSun" w:hAnsi="Arial" w:cs="Arial"/>
                  <w:sz w:val="18"/>
                  <w:szCs w:val="18"/>
                  <w:lang w:eastAsia="zh-CN"/>
                </w:rPr>
                <w:delText>CA_n78A-n259A</w:delText>
              </w:r>
            </w:del>
          </w:p>
          <w:p w14:paraId="67531D1A" w14:textId="70408D88" w:rsidR="00BB5147" w:rsidRPr="00BB5147" w:rsidDel="00ED7EDF" w:rsidRDefault="00BB5147" w:rsidP="00BB5147">
            <w:pPr>
              <w:keepNext/>
              <w:keepLines/>
              <w:spacing w:after="0"/>
              <w:jc w:val="center"/>
              <w:rPr>
                <w:del w:id="9758" w:author="Reihaneh Malekafzaliardakani" w:date="2024-03-04T19:01:00Z"/>
                <w:rFonts w:ascii="Arial" w:eastAsia="SimSun" w:hAnsi="Arial" w:cs="Arial"/>
                <w:sz w:val="18"/>
                <w:szCs w:val="18"/>
                <w:lang w:eastAsia="zh-CN"/>
              </w:rPr>
            </w:pPr>
            <w:del w:id="9759" w:author="Reihaneh Malekafzaliardakani" w:date="2024-03-04T19:01:00Z">
              <w:r w:rsidRPr="00BB5147" w:rsidDel="00ED7EDF">
                <w:rPr>
                  <w:rFonts w:ascii="Arial" w:eastAsia="SimSun" w:hAnsi="Arial" w:cs="Arial"/>
                  <w:sz w:val="18"/>
                  <w:szCs w:val="18"/>
                  <w:lang w:eastAsia="zh-CN"/>
                </w:rPr>
                <w:delText>CA_n79A-n257A/G</w:delText>
              </w:r>
            </w:del>
          </w:p>
          <w:p w14:paraId="7A9060C8" w14:textId="63DD592F" w:rsidR="00BB5147" w:rsidRPr="00BB5147" w:rsidDel="00ED7EDF" w:rsidRDefault="00BB5147" w:rsidP="00BB5147">
            <w:pPr>
              <w:keepNext/>
              <w:keepLines/>
              <w:spacing w:after="0"/>
              <w:jc w:val="center"/>
              <w:rPr>
                <w:del w:id="9760" w:author="Reihaneh Malekafzaliardakani" w:date="2024-03-04T19:01:00Z"/>
                <w:rFonts w:ascii="Arial" w:eastAsia="SimSun" w:hAnsi="Arial" w:cs="Arial"/>
                <w:sz w:val="18"/>
                <w:szCs w:val="18"/>
              </w:rPr>
            </w:pPr>
            <w:del w:id="9761" w:author="Reihaneh Malekafzaliardakani" w:date="2024-03-04T19:01:00Z">
              <w:r w:rsidRPr="00BB5147" w:rsidDel="00ED7EDF">
                <w:rPr>
                  <w:rFonts w:ascii="Arial" w:eastAsia="SimSun"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FDDDFE8" w14:textId="1FC197AF" w:rsidR="00BB5147" w:rsidRPr="00BB5147" w:rsidDel="00ED7EDF" w:rsidRDefault="00BB5147" w:rsidP="00BB5147">
            <w:pPr>
              <w:keepNext/>
              <w:keepLines/>
              <w:spacing w:after="0"/>
              <w:jc w:val="center"/>
              <w:rPr>
                <w:del w:id="9762" w:author="Reihaneh Malekafzaliardakani" w:date="2024-03-04T19:01:00Z"/>
                <w:rFonts w:ascii="Arial" w:eastAsia="SimSun" w:hAnsi="Arial" w:cs="Arial"/>
                <w:sz w:val="18"/>
                <w:szCs w:val="18"/>
              </w:rPr>
            </w:pPr>
            <w:del w:id="976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DE37583" w14:textId="43CA2D2C" w:rsidR="00BB5147" w:rsidRPr="00BB5147" w:rsidDel="00ED7EDF" w:rsidRDefault="00BB5147" w:rsidP="00BB5147">
            <w:pPr>
              <w:keepNext/>
              <w:keepLines/>
              <w:spacing w:after="0"/>
              <w:jc w:val="center"/>
              <w:rPr>
                <w:del w:id="9764" w:author="Reihaneh Malekafzaliardakani" w:date="2024-03-04T19:01:00Z"/>
                <w:rFonts w:ascii="Arial" w:eastAsia="SimSun" w:hAnsi="Arial" w:cs="Arial"/>
                <w:sz w:val="18"/>
                <w:szCs w:val="18"/>
                <w:lang w:val="en-US" w:bidi="ar"/>
              </w:rPr>
            </w:pPr>
            <w:del w:id="976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A1FFF34" w14:textId="61DC6AA3" w:rsidR="00BB5147" w:rsidRPr="00BB5147" w:rsidDel="00ED7EDF" w:rsidRDefault="00BB5147" w:rsidP="00BB5147">
            <w:pPr>
              <w:keepNext/>
              <w:keepLines/>
              <w:spacing w:after="0"/>
              <w:jc w:val="center"/>
              <w:rPr>
                <w:del w:id="9766" w:author="Reihaneh Malekafzaliardakani" w:date="2024-03-04T19:01:00Z"/>
                <w:rFonts w:ascii="Arial" w:eastAsia="SimSun" w:hAnsi="Arial" w:cs="Arial"/>
                <w:sz w:val="18"/>
                <w:szCs w:val="18"/>
              </w:rPr>
            </w:pPr>
            <w:del w:id="976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F0622C9" w14:textId="6BC8E9BE" w:rsidTr="008302B1">
        <w:trPr>
          <w:trHeight w:val="187"/>
          <w:jc w:val="center"/>
          <w:del w:id="976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28E4331" w14:textId="2783239A" w:rsidR="00BB5147" w:rsidRPr="00BB5147" w:rsidDel="00ED7EDF" w:rsidRDefault="00BB5147" w:rsidP="00BB5147">
            <w:pPr>
              <w:keepNext/>
              <w:keepLines/>
              <w:spacing w:after="0"/>
              <w:jc w:val="center"/>
              <w:rPr>
                <w:del w:id="976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B4B140" w14:textId="6CF9A096" w:rsidR="00BB5147" w:rsidRPr="00BB5147" w:rsidDel="00ED7EDF" w:rsidRDefault="00BB5147" w:rsidP="00BB5147">
            <w:pPr>
              <w:keepNext/>
              <w:keepLines/>
              <w:spacing w:after="0"/>
              <w:jc w:val="center"/>
              <w:rPr>
                <w:del w:id="977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00C73A" w14:textId="740F29F6" w:rsidR="00BB5147" w:rsidRPr="00BB5147" w:rsidDel="00ED7EDF" w:rsidRDefault="00BB5147" w:rsidP="00BB5147">
            <w:pPr>
              <w:keepNext/>
              <w:keepLines/>
              <w:spacing w:after="0"/>
              <w:jc w:val="center"/>
              <w:rPr>
                <w:del w:id="9771" w:author="Reihaneh Malekafzaliardakani" w:date="2024-03-04T19:01:00Z"/>
                <w:rFonts w:ascii="Arial" w:eastAsia="SimSun" w:hAnsi="Arial" w:cs="Arial"/>
                <w:sz w:val="18"/>
                <w:szCs w:val="18"/>
              </w:rPr>
            </w:pPr>
            <w:del w:id="977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1E7FA40" w14:textId="486E6D10" w:rsidR="00BB5147" w:rsidRPr="00BB5147" w:rsidDel="00ED7EDF" w:rsidRDefault="00BB5147" w:rsidP="00BB5147">
            <w:pPr>
              <w:keepNext/>
              <w:keepLines/>
              <w:spacing w:after="0"/>
              <w:jc w:val="center"/>
              <w:rPr>
                <w:del w:id="9773" w:author="Reihaneh Malekafzaliardakani" w:date="2024-03-04T19:01:00Z"/>
                <w:rFonts w:ascii="Arial" w:eastAsia="SimSun" w:hAnsi="Arial" w:cs="Arial"/>
                <w:sz w:val="18"/>
                <w:szCs w:val="18"/>
                <w:lang w:val="en-US" w:bidi="ar"/>
              </w:rPr>
            </w:pPr>
            <w:del w:id="977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783E98" w14:textId="4F5ADC79" w:rsidR="00BB5147" w:rsidRPr="00BB5147" w:rsidDel="00ED7EDF" w:rsidRDefault="00BB5147" w:rsidP="00BB5147">
            <w:pPr>
              <w:keepNext/>
              <w:keepLines/>
              <w:spacing w:after="0"/>
              <w:jc w:val="center"/>
              <w:rPr>
                <w:del w:id="9775" w:author="Reihaneh Malekafzaliardakani" w:date="2024-03-04T19:01:00Z"/>
                <w:rFonts w:ascii="Arial" w:eastAsia="SimSun" w:hAnsi="Arial" w:cs="Arial"/>
                <w:sz w:val="18"/>
                <w:szCs w:val="18"/>
              </w:rPr>
            </w:pPr>
          </w:p>
        </w:tc>
      </w:tr>
      <w:tr w:rsidR="00BB5147" w:rsidRPr="00BB5147" w:rsidDel="00ED7EDF" w14:paraId="4A553FE8" w14:textId="7E54029C" w:rsidTr="008302B1">
        <w:trPr>
          <w:trHeight w:val="187"/>
          <w:jc w:val="center"/>
          <w:del w:id="977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971637F" w14:textId="15BC0B6C" w:rsidR="00BB5147" w:rsidRPr="00BB5147" w:rsidDel="00ED7EDF" w:rsidRDefault="00BB5147" w:rsidP="00BB5147">
            <w:pPr>
              <w:keepNext/>
              <w:keepLines/>
              <w:spacing w:after="0"/>
              <w:jc w:val="center"/>
              <w:rPr>
                <w:del w:id="977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02B6E2" w14:textId="6A0EE933" w:rsidR="00BB5147" w:rsidRPr="00BB5147" w:rsidDel="00ED7EDF" w:rsidRDefault="00BB5147" w:rsidP="00BB5147">
            <w:pPr>
              <w:keepNext/>
              <w:keepLines/>
              <w:spacing w:after="0"/>
              <w:jc w:val="center"/>
              <w:rPr>
                <w:del w:id="977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2EDB56" w14:textId="20727FD7" w:rsidR="00BB5147" w:rsidRPr="00BB5147" w:rsidDel="00ED7EDF" w:rsidRDefault="00BB5147" w:rsidP="00BB5147">
            <w:pPr>
              <w:keepNext/>
              <w:keepLines/>
              <w:spacing w:after="0"/>
              <w:jc w:val="center"/>
              <w:rPr>
                <w:del w:id="9779" w:author="Reihaneh Malekafzaliardakani" w:date="2024-03-04T19:01:00Z"/>
                <w:rFonts w:ascii="Arial" w:eastAsia="SimSun" w:hAnsi="Arial" w:cs="Arial"/>
                <w:sz w:val="18"/>
                <w:szCs w:val="18"/>
              </w:rPr>
            </w:pPr>
            <w:del w:id="978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A146EA" w14:textId="6BDEEF2E" w:rsidR="00BB5147" w:rsidRPr="00BB5147" w:rsidDel="00ED7EDF" w:rsidRDefault="00BB5147" w:rsidP="00BB5147">
            <w:pPr>
              <w:keepNext/>
              <w:keepLines/>
              <w:spacing w:after="0"/>
              <w:jc w:val="center"/>
              <w:rPr>
                <w:del w:id="9781" w:author="Reihaneh Malekafzaliardakani" w:date="2024-03-04T19:01:00Z"/>
                <w:rFonts w:ascii="Arial" w:eastAsia="SimSun" w:hAnsi="Arial" w:cs="Arial"/>
                <w:sz w:val="18"/>
                <w:szCs w:val="18"/>
                <w:lang w:val="en-US" w:bidi="ar"/>
              </w:rPr>
            </w:pPr>
            <w:del w:id="9782"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72A3C3A" w14:textId="628AB524" w:rsidR="00BB5147" w:rsidRPr="00BB5147" w:rsidDel="00ED7EDF" w:rsidRDefault="00BB5147" w:rsidP="00BB5147">
            <w:pPr>
              <w:keepNext/>
              <w:keepLines/>
              <w:spacing w:after="0"/>
              <w:jc w:val="center"/>
              <w:rPr>
                <w:del w:id="9783" w:author="Reihaneh Malekafzaliardakani" w:date="2024-03-04T19:01:00Z"/>
                <w:rFonts w:ascii="Arial" w:eastAsia="SimSun" w:hAnsi="Arial" w:cs="Arial"/>
                <w:sz w:val="18"/>
                <w:szCs w:val="18"/>
              </w:rPr>
            </w:pPr>
          </w:p>
        </w:tc>
      </w:tr>
      <w:tr w:rsidR="00BB5147" w:rsidRPr="00BB5147" w:rsidDel="00ED7EDF" w14:paraId="7DF06594" w14:textId="5A201327" w:rsidTr="008302B1">
        <w:trPr>
          <w:trHeight w:val="187"/>
          <w:jc w:val="center"/>
          <w:del w:id="978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818205" w14:textId="77F52762" w:rsidR="00BB5147" w:rsidRPr="00BB5147" w:rsidDel="00ED7EDF" w:rsidRDefault="00BB5147" w:rsidP="00BB5147">
            <w:pPr>
              <w:keepNext/>
              <w:keepLines/>
              <w:spacing w:after="0"/>
              <w:jc w:val="center"/>
              <w:rPr>
                <w:del w:id="978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65D261" w14:textId="12F4DF9A" w:rsidR="00BB5147" w:rsidRPr="00BB5147" w:rsidDel="00ED7EDF" w:rsidRDefault="00BB5147" w:rsidP="00BB5147">
            <w:pPr>
              <w:keepNext/>
              <w:keepLines/>
              <w:spacing w:after="0"/>
              <w:jc w:val="center"/>
              <w:rPr>
                <w:del w:id="978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44C7E8" w14:textId="54EDC77D" w:rsidR="00BB5147" w:rsidRPr="00BB5147" w:rsidDel="00ED7EDF" w:rsidRDefault="00BB5147" w:rsidP="00BB5147">
            <w:pPr>
              <w:keepNext/>
              <w:keepLines/>
              <w:spacing w:after="0"/>
              <w:jc w:val="center"/>
              <w:rPr>
                <w:del w:id="9787" w:author="Reihaneh Malekafzaliardakani" w:date="2024-03-04T19:01:00Z"/>
                <w:rFonts w:ascii="Arial" w:eastAsia="SimSun" w:hAnsi="Arial" w:cs="Arial"/>
                <w:sz w:val="18"/>
                <w:szCs w:val="18"/>
              </w:rPr>
            </w:pPr>
            <w:del w:id="978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B5BBA3" w14:textId="5A85FAB2" w:rsidR="00BB5147" w:rsidRPr="00BB5147" w:rsidDel="00ED7EDF" w:rsidRDefault="00BB5147" w:rsidP="00BB5147">
            <w:pPr>
              <w:keepNext/>
              <w:keepLines/>
              <w:spacing w:after="0"/>
              <w:jc w:val="center"/>
              <w:rPr>
                <w:del w:id="9789" w:author="Reihaneh Malekafzaliardakani" w:date="2024-03-04T19:01:00Z"/>
                <w:rFonts w:ascii="Arial" w:eastAsia="SimSun" w:hAnsi="Arial" w:cs="Arial"/>
                <w:sz w:val="18"/>
                <w:szCs w:val="18"/>
                <w:lang w:val="en-US" w:bidi="ar"/>
              </w:rPr>
            </w:pPr>
            <w:del w:id="9790"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2EC4A6F" w14:textId="60EF5F18" w:rsidR="00BB5147" w:rsidRPr="00BB5147" w:rsidDel="00ED7EDF" w:rsidRDefault="00BB5147" w:rsidP="00BB5147">
            <w:pPr>
              <w:keepNext/>
              <w:keepLines/>
              <w:spacing w:after="0"/>
              <w:jc w:val="center"/>
              <w:rPr>
                <w:del w:id="9791" w:author="Reihaneh Malekafzaliardakani" w:date="2024-03-04T19:01:00Z"/>
                <w:rFonts w:ascii="Arial" w:eastAsia="SimSun" w:hAnsi="Arial" w:cs="Arial"/>
                <w:sz w:val="18"/>
                <w:szCs w:val="18"/>
              </w:rPr>
            </w:pPr>
          </w:p>
        </w:tc>
      </w:tr>
      <w:tr w:rsidR="00BB5147" w:rsidRPr="00BB5147" w:rsidDel="00ED7EDF" w14:paraId="5BC7BFD7" w14:textId="5925C852" w:rsidTr="008302B1">
        <w:trPr>
          <w:trHeight w:val="187"/>
          <w:jc w:val="center"/>
          <w:del w:id="979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A75D621" w14:textId="588D4FF6" w:rsidR="00BB5147" w:rsidRPr="00BB5147" w:rsidDel="00ED7EDF" w:rsidRDefault="00BB5147" w:rsidP="00BB5147">
            <w:pPr>
              <w:keepNext/>
              <w:keepLines/>
              <w:spacing w:after="0"/>
              <w:jc w:val="center"/>
              <w:rPr>
                <w:del w:id="9793" w:author="Reihaneh Malekafzaliardakani" w:date="2024-03-04T19:01:00Z"/>
                <w:rFonts w:ascii="Arial" w:eastAsia="SimSun" w:hAnsi="Arial" w:cs="Arial"/>
                <w:sz w:val="18"/>
                <w:szCs w:val="18"/>
              </w:rPr>
            </w:pPr>
            <w:del w:id="9794" w:author="Reihaneh Malekafzaliardakani" w:date="2024-03-04T19:01:00Z">
              <w:r w:rsidRPr="00BB5147" w:rsidDel="00ED7EDF">
                <w:rPr>
                  <w:rFonts w:ascii="Arial" w:eastAsia="SimSun" w:hAnsi="Arial" w:cs="Arial"/>
                  <w:sz w:val="18"/>
                  <w:szCs w:val="18"/>
                </w:rPr>
                <w:delText>CA_n78A-n79A-n257G-n259G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A47119" w14:textId="2BC4A033" w:rsidR="00BB5147" w:rsidRPr="00BB5147" w:rsidDel="00ED7EDF" w:rsidRDefault="00BB5147" w:rsidP="00BB5147">
            <w:pPr>
              <w:keepNext/>
              <w:keepLines/>
              <w:spacing w:after="0"/>
              <w:jc w:val="center"/>
              <w:rPr>
                <w:del w:id="9795" w:author="Reihaneh Malekafzaliardakani" w:date="2024-03-04T19:01:00Z"/>
                <w:rFonts w:ascii="Arial" w:eastAsia="SimSun" w:hAnsi="Arial" w:cs="Arial"/>
                <w:sz w:val="18"/>
                <w:szCs w:val="18"/>
              </w:rPr>
            </w:pPr>
            <w:del w:id="9796" w:author="Reihaneh Malekafzaliardakani" w:date="2024-03-04T19:01:00Z">
              <w:r w:rsidRPr="00BB5147" w:rsidDel="00ED7EDF">
                <w:rPr>
                  <w:rFonts w:ascii="Arial" w:eastAsia="SimSun" w:hAnsi="Arial" w:cs="Arial"/>
                  <w:sz w:val="18"/>
                  <w:szCs w:val="18"/>
                </w:rPr>
                <w:delText>CA_n257G</w:delText>
              </w:r>
            </w:del>
          </w:p>
          <w:p w14:paraId="7093C65D" w14:textId="60C5B038" w:rsidR="00BB5147" w:rsidRPr="00BB5147" w:rsidDel="00ED7EDF" w:rsidRDefault="00BB5147" w:rsidP="00BB5147">
            <w:pPr>
              <w:keepNext/>
              <w:keepLines/>
              <w:spacing w:after="0"/>
              <w:jc w:val="center"/>
              <w:rPr>
                <w:del w:id="9797" w:author="Reihaneh Malekafzaliardakani" w:date="2024-03-04T19:01:00Z"/>
                <w:rFonts w:ascii="Arial" w:eastAsia="SimSun" w:hAnsi="Arial" w:cs="Arial"/>
                <w:sz w:val="18"/>
                <w:szCs w:val="18"/>
                <w:lang w:eastAsia="zh-CN"/>
              </w:rPr>
            </w:pPr>
            <w:del w:id="9798" w:author="Reihaneh Malekafzaliardakani" w:date="2024-03-04T19:01:00Z">
              <w:r w:rsidRPr="00BB5147" w:rsidDel="00ED7EDF">
                <w:rPr>
                  <w:rFonts w:ascii="Arial" w:eastAsia="SimSun" w:hAnsi="Arial" w:cs="Arial"/>
                  <w:sz w:val="18"/>
                  <w:szCs w:val="18"/>
                </w:rPr>
                <w:delText>CA_n259G</w:delText>
              </w:r>
            </w:del>
          </w:p>
          <w:p w14:paraId="702DC868" w14:textId="5A626D80" w:rsidR="00BB5147" w:rsidRPr="00BB5147" w:rsidDel="00ED7EDF" w:rsidRDefault="00BB5147" w:rsidP="00BB5147">
            <w:pPr>
              <w:keepNext/>
              <w:keepLines/>
              <w:spacing w:after="0"/>
              <w:jc w:val="center"/>
              <w:rPr>
                <w:del w:id="9799" w:author="Reihaneh Malekafzaliardakani" w:date="2024-03-04T19:01:00Z"/>
                <w:rFonts w:ascii="Arial" w:eastAsia="SimSun" w:hAnsi="Arial" w:cs="Arial"/>
                <w:sz w:val="18"/>
                <w:szCs w:val="18"/>
                <w:lang w:eastAsia="zh-CN"/>
              </w:rPr>
            </w:pPr>
            <w:del w:id="9800" w:author="Reihaneh Malekafzaliardakani" w:date="2024-03-04T19:01:00Z">
              <w:r w:rsidRPr="00BB5147" w:rsidDel="00ED7EDF">
                <w:rPr>
                  <w:rFonts w:ascii="Arial" w:eastAsia="SimSun" w:hAnsi="Arial" w:cs="Arial"/>
                  <w:sz w:val="18"/>
                  <w:szCs w:val="18"/>
                  <w:lang w:eastAsia="zh-CN"/>
                </w:rPr>
                <w:delText>CA_n78A-n79A</w:delText>
              </w:r>
            </w:del>
          </w:p>
          <w:p w14:paraId="276E29E8" w14:textId="2BF814EB" w:rsidR="00BB5147" w:rsidRPr="00BB5147" w:rsidDel="00ED7EDF" w:rsidRDefault="00BB5147" w:rsidP="00BB5147">
            <w:pPr>
              <w:keepNext/>
              <w:keepLines/>
              <w:spacing w:after="0"/>
              <w:jc w:val="center"/>
              <w:rPr>
                <w:del w:id="9801" w:author="Reihaneh Malekafzaliardakani" w:date="2024-03-04T19:01:00Z"/>
                <w:rFonts w:ascii="Arial" w:eastAsia="SimSun" w:hAnsi="Arial" w:cs="Arial"/>
                <w:sz w:val="18"/>
                <w:szCs w:val="18"/>
                <w:lang w:eastAsia="zh-CN"/>
              </w:rPr>
            </w:pPr>
            <w:del w:id="9802" w:author="Reihaneh Malekafzaliardakani" w:date="2024-03-04T19:01:00Z">
              <w:r w:rsidRPr="00BB5147" w:rsidDel="00ED7EDF">
                <w:rPr>
                  <w:rFonts w:ascii="Arial" w:eastAsia="SimSun" w:hAnsi="Arial" w:cs="Arial"/>
                  <w:sz w:val="18"/>
                  <w:szCs w:val="18"/>
                  <w:lang w:eastAsia="zh-CN"/>
                </w:rPr>
                <w:delText>CA_n78A-n257A/G</w:delText>
              </w:r>
            </w:del>
          </w:p>
          <w:p w14:paraId="484A60F4" w14:textId="31FC7F93" w:rsidR="00BB5147" w:rsidRPr="00BB5147" w:rsidDel="00ED7EDF" w:rsidRDefault="00BB5147" w:rsidP="00BB5147">
            <w:pPr>
              <w:keepNext/>
              <w:keepLines/>
              <w:spacing w:after="0"/>
              <w:jc w:val="center"/>
              <w:rPr>
                <w:del w:id="9803" w:author="Reihaneh Malekafzaliardakani" w:date="2024-03-04T19:01:00Z"/>
                <w:rFonts w:ascii="Arial" w:eastAsia="SimSun" w:hAnsi="Arial" w:cs="Arial"/>
                <w:sz w:val="18"/>
                <w:szCs w:val="18"/>
                <w:lang w:eastAsia="zh-CN"/>
              </w:rPr>
            </w:pPr>
            <w:del w:id="9804" w:author="Reihaneh Malekafzaliardakani" w:date="2024-03-04T19:01:00Z">
              <w:r w:rsidRPr="00BB5147" w:rsidDel="00ED7EDF">
                <w:rPr>
                  <w:rFonts w:ascii="Arial" w:eastAsia="SimSun" w:hAnsi="Arial" w:cs="Arial"/>
                  <w:sz w:val="18"/>
                  <w:szCs w:val="18"/>
                  <w:lang w:eastAsia="zh-CN"/>
                </w:rPr>
                <w:delText>CA_n78A-n259A/G</w:delText>
              </w:r>
            </w:del>
          </w:p>
          <w:p w14:paraId="687648E7" w14:textId="09D5021E" w:rsidR="00BB5147" w:rsidRPr="00BB5147" w:rsidDel="00ED7EDF" w:rsidRDefault="00BB5147" w:rsidP="00BB5147">
            <w:pPr>
              <w:keepNext/>
              <w:keepLines/>
              <w:spacing w:after="0"/>
              <w:jc w:val="center"/>
              <w:rPr>
                <w:del w:id="9805" w:author="Reihaneh Malekafzaliardakani" w:date="2024-03-04T19:01:00Z"/>
                <w:rFonts w:ascii="Arial" w:eastAsia="SimSun" w:hAnsi="Arial" w:cs="Arial"/>
                <w:sz w:val="18"/>
                <w:szCs w:val="18"/>
                <w:lang w:eastAsia="zh-CN"/>
              </w:rPr>
            </w:pPr>
            <w:del w:id="9806" w:author="Reihaneh Malekafzaliardakani" w:date="2024-03-04T19:01:00Z">
              <w:r w:rsidRPr="00BB5147" w:rsidDel="00ED7EDF">
                <w:rPr>
                  <w:rFonts w:ascii="Arial" w:eastAsia="SimSun" w:hAnsi="Arial" w:cs="Arial"/>
                  <w:sz w:val="18"/>
                  <w:szCs w:val="18"/>
                  <w:lang w:eastAsia="zh-CN"/>
                </w:rPr>
                <w:delText>CA_n79A-n257A/G</w:delText>
              </w:r>
            </w:del>
          </w:p>
          <w:p w14:paraId="1CD7C513" w14:textId="7919D28A" w:rsidR="00BB5147" w:rsidRPr="00BB5147" w:rsidDel="00ED7EDF" w:rsidRDefault="00BB5147" w:rsidP="00BB5147">
            <w:pPr>
              <w:keepNext/>
              <w:keepLines/>
              <w:spacing w:after="0"/>
              <w:jc w:val="center"/>
              <w:rPr>
                <w:del w:id="9807" w:author="Reihaneh Malekafzaliardakani" w:date="2024-03-04T19:01:00Z"/>
                <w:rFonts w:ascii="Arial" w:eastAsia="SimSun" w:hAnsi="Arial" w:cs="Arial"/>
                <w:sz w:val="18"/>
                <w:szCs w:val="18"/>
              </w:rPr>
            </w:pPr>
            <w:del w:id="9808"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CB026BF" w14:textId="49DB8897" w:rsidR="00BB5147" w:rsidRPr="00BB5147" w:rsidDel="00ED7EDF" w:rsidRDefault="00BB5147" w:rsidP="00BB5147">
            <w:pPr>
              <w:keepNext/>
              <w:keepLines/>
              <w:spacing w:after="0"/>
              <w:jc w:val="center"/>
              <w:rPr>
                <w:del w:id="9809" w:author="Reihaneh Malekafzaliardakani" w:date="2024-03-04T19:01:00Z"/>
                <w:rFonts w:ascii="Arial" w:eastAsia="SimSun" w:hAnsi="Arial" w:cs="Arial"/>
                <w:sz w:val="18"/>
                <w:szCs w:val="18"/>
              </w:rPr>
            </w:pPr>
            <w:del w:id="9810"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CCB33BF" w14:textId="46E935EF" w:rsidR="00BB5147" w:rsidRPr="00BB5147" w:rsidDel="00ED7EDF" w:rsidRDefault="00BB5147" w:rsidP="00BB5147">
            <w:pPr>
              <w:keepNext/>
              <w:keepLines/>
              <w:spacing w:after="0"/>
              <w:jc w:val="center"/>
              <w:rPr>
                <w:del w:id="9811" w:author="Reihaneh Malekafzaliardakani" w:date="2024-03-04T19:01:00Z"/>
                <w:rFonts w:ascii="Arial" w:eastAsia="SimSun" w:hAnsi="Arial" w:cs="Arial"/>
                <w:sz w:val="18"/>
                <w:szCs w:val="18"/>
                <w:lang w:val="en-US" w:bidi="ar"/>
              </w:rPr>
            </w:pPr>
            <w:del w:id="9812"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8CEF5F" w14:textId="1BAD0F04" w:rsidR="00BB5147" w:rsidRPr="00BB5147" w:rsidDel="00ED7EDF" w:rsidRDefault="00BB5147" w:rsidP="00BB5147">
            <w:pPr>
              <w:keepNext/>
              <w:keepLines/>
              <w:spacing w:after="0"/>
              <w:jc w:val="center"/>
              <w:rPr>
                <w:del w:id="9813" w:author="Reihaneh Malekafzaliardakani" w:date="2024-03-04T19:01:00Z"/>
                <w:rFonts w:ascii="Arial" w:eastAsia="SimSun" w:hAnsi="Arial" w:cs="Arial"/>
                <w:sz w:val="18"/>
                <w:szCs w:val="18"/>
              </w:rPr>
            </w:pPr>
            <w:del w:id="9814"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8CC1C78" w14:textId="0D1BD277" w:rsidTr="008302B1">
        <w:trPr>
          <w:trHeight w:val="187"/>
          <w:jc w:val="center"/>
          <w:del w:id="981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9177B04" w14:textId="1982D0A7" w:rsidR="00BB5147" w:rsidRPr="00BB5147" w:rsidDel="00ED7EDF" w:rsidRDefault="00BB5147" w:rsidP="00BB5147">
            <w:pPr>
              <w:keepNext/>
              <w:keepLines/>
              <w:spacing w:after="0"/>
              <w:jc w:val="center"/>
              <w:rPr>
                <w:del w:id="981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D70F1D" w14:textId="4A8B487F" w:rsidR="00BB5147" w:rsidRPr="00BB5147" w:rsidDel="00ED7EDF" w:rsidRDefault="00BB5147" w:rsidP="00BB5147">
            <w:pPr>
              <w:keepNext/>
              <w:keepLines/>
              <w:spacing w:after="0"/>
              <w:jc w:val="center"/>
              <w:rPr>
                <w:del w:id="981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6B8A07" w14:textId="437CFB55" w:rsidR="00BB5147" w:rsidRPr="00BB5147" w:rsidDel="00ED7EDF" w:rsidRDefault="00BB5147" w:rsidP="00BB5147">
            <w:pPr>
              <w:keepNext/>
              <w:keepLines/>
              <w:spacing w:after="0"/>
              <w:jc w:val="center"/>
              <w:rPr>
                <w:del w:id="9818" w:author="Reihaneh Malekafzaliardakani" w:date="2024-03-04T19:01:00Z"/>
                <w:rFonts w:ascii="Arial" w:eastAsia="SimSun" w:hAnsi="Arial" w:cs="Arial"/>
                <w:sz w:val="18"/>
                <w:szCs w:val="18"/>
              </w:rPr>
            </w:pPr>
            <w:del w:id="9819"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D9AF4C0" w14:textId="442E37C9" w:rsidR="00BB5147" w:rsidRPr="00BB5147" w:rsidDel="00ED7EDF" w:rsidRDefault="00BB5147" w:rsidP="00BB5147">
            <w:pPr>
              <w:keepNext/>
              <w:keepLines/>
              <w:spacing w:after="0"/>
              <w:jc w:val="center"/>
              <w:rPr>
                <w:del w:id="9820" w:author="Reihaneh Malekafzaliardakani" w:date="2024-03-04T19:01:00Z"/>
                <w:rFonts w:ascii="Arial" w:eastAsia="SimSun" w:hAnsi="Arial" w:cs="Arial"/>
                <w:sz w:val="18"/>
                <w:szCs w:val="18"/>
                <w:lang w:val="en-US" w:bidi="ar"/>
              </w:rPr>
            </w:pPr>
            <w:del w:id="9821"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CAC4B28" w14:textId="3C1F0551" w:rsidR="00BB5147" w:rsidRPr="00BB5147" w:rsidDel="00ED7EDF" w:rsidRDefault="00BB5147" w:rsidP="00BB5147">
            <w:pPr>
              <w:keepNext/>
              <w:keepLines/>
              <w:spacing w:after="0"/>
              <w:jc w:val="center"/>
              <w:rPr>
                <w:del w:id="9822" w:author="Reihaneh Malekafzaliardakani" w:date="2024-03-04T19:01:00Z"/>
                <w:rFonts w:ascii="Arial" w:eastAsia="SimSun" w:hAnsi="Arial" w:cs="Arial"/>
                <w:sz w:val="18"/>
                <w:szCs w:val="18"/>
              </w:rPr>
            </w:pPr>
          </w:p>
        </w:tc>
      </w:tr>
      <w:tr w:rsidR="00BB5147" w:rsidRPr="00BB5147" w:rsidDel="00ED7EDF" w14:paraId="4D02CDEF" w14:textId="092E69AF" w:rsidTr="008302B1">
        <w:trPr>
          <w:trHeight w:val="187"/>
          <w:jc w:val="center"/>
          <w:del w:id="982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96CE077" w14:textId="7F65D121" w:rsidR="00BB5147" w:rsidRPr="00BB5147" w:rsidDel="00ED7EDF" w:rsidRDefault="00BB5147" w:rsidP="00BB5147">
            <w:pPr>
              <w:keepNext/>
              <w:keepLines/>
              <w:spacing w:after="0"/>
              <w:jc w:val="center"/>
              <w:rPr>
                <w:del w:id="982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EC09E7" w14:textId="0014DE25" w:rsidR="00BB5147" w:rsidRPr="00BB5147" w:rsidDel="00ED7EDF" w:rsidRDefault="00BB5147" w:rsidP="00BB5147">
            <w:pPr>
              <w:keepNext/>
              <w:keepLines/>
              <w:spacing w:after="0"/>
              <w:jc w:val="center"/>
              <w:rPr>
                <w:del w:id="982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44A023" w14:textId="41B70CC0" w:rsidR="00BB5147" w:rsidRPr="00BB5147" w:rsidDel="00ED7EDF" w:rsidRDefault="00BB5147" w:rsidP="00BB5147">
            <w:pPr>
              <w:keepNext/>
              <w:keepLines/>
              <w:spacing w:after="0"/>
              <w:jc w:val="center"/>
              <w:rPr>
                <w:del w:id="9826" w:author="Reihaneh Malekafzaliardakani" w:date="2024-03-04T19:01:00Z"/>
                <w:rFonts w:ascii="Arial" w:eastAsia="SimSun" w:hAnsi="Arial" w:cs="Arial"/>
                <w:sz w:val="18"/>
                <w:szCs w:val="18"/>
              </w:rPr>
            </w:pPr>
            <w:del w:id="9827"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5C0218D" w14:textId="5656EE33" w:rsidR="00BB5147" w:rsidRPr="00BB5147" w:rsidDel="00ED7EDF" w:rsidRDefault="00BB5147" w:rsidP="00BB5147">
            <w:pPr>
              <w:keepNext/>
              <w:keepLines/>
              <w:spacing w:after="0"/>
              <w:jc w:val="center"/>
              <w:rPr>
                <w:del w:id="9828" w:author="Reihaneh Malekafzaliardakani" w:date="2024-03-04T19:01:00Z"/>
                <w:rFonts w:ascii="Arial" w:eastAsia="SimSun" w:hAnsi="Arial" w:cs="Arial"/>
                <w:sz w:val="18"/>
                <w:szCs w:val="18"/>
                <w:lang w:val="en-US" w:bidi="ar"/>
              </w:rPr>
            </w:pPr>
            <w:del w:id="9829"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46D3F8F6" w14:textId="5FFD0825" w:rsidR="00BB5147" w:rsidRPr="00BB5147" w:rsidDel="00ED7EDF" w:rsidRDefault="00BB5147" w:rsidP="00BB5147">
            <w:pPr>
              <w:keepNext/>
              <w:keepLines/>
              <w:spacing w:after="0"/>
              <w:jc w:val="center"/>
              <w:rPr>
                <w:del w:id="9830" w:author="Reihaneh Malekafzaliardakani" w:date="2024-03-04T19:01:00Z"/>
                <w:rFonts w:ascii="Arial" w:eastAsia="SimSun" w:hAnsi="Arial" w:cs="Arial"/>
                <w:sz w:val="18"/>
                <w:szCs w:val="18"/>
              </w:rPr>
            </w:pPr>
          </w:p>
        </w:tc>
      </w:tr>
      <w:tr w:rsidR="00BB5147" w:rsidRPr="00BB5147" w:rsidDel="00ED7EDF" w14:paraId="2F9C91CC" w14:textId="6CEE5428" w:rsidTr="008302B1">
        <w:trPr>
          <w:trHeight w:val="187"/>
          <w:jc w:val="center"/>
          <w:del w:id="9831"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A3181F" w14:textId="549903D0" w:rsidR="00BB5147" w:rsidRPr="00BB5147" w:rsidDel="00ED7EDF" w:rsidRDefault="00BB5147" w:rsidP="00BB5147">
            <w:pPr>
              <w:keepNext/>
              <w:keepLines/>
              <w:spacing w:after="0"/>
              <w:jc w:val="center"/>
              <w:rPr>
                <w:del w:id="9832"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E15659" w14:textId="0D3426F8" w:rsidR="00BB5147" w:rsidRPr="00BB5147" w:rsidDel="00ED7EDF" w:rsidRDefault="00BB5147" w:rsidP="00BB5147">
            <w:pPr>
              <w:keepNext/>
              <w:keepLines/>
              <w:spacing w:after="0"/>
              <w:jc w:val="center"/>
              <w:rPr>
                <w:del w:id="983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BA5C31" w14:textId="1D583755" w:rsidR="00BB5147" w:rsidRPr="00BB5147" w:rsidDel="00ED7EDF" w:rsidRDefault="00BB5147" w:rsidP="00BB5147">
            <w:pPr>
              <w:keepNext/>
              <w:keepLines/>
              <w:spacing w:after="0"/>
              <w:jc w:val="center"/>
              <w:rPr>
                <w:del w:id="9834" w:author="Reihaneh Malekafzaliardakani" w:date="2024-03-04T19:01:00Z"/>
                <w:rFonts w:ascii="Arial" w:eastAsia="SimSun" w:hAnsi="Arial" w:cs="Arial"/>
                <w:sz w:val="18"/>
                <w:szCs w:val="18"/>
              </w:rPr>
            </w:pPr>
            <w:del w:id="9835"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96F7EB2" w14:textId="6E438ED0" w:rsidR="00BB5147" w:rsidRPr="00BB5147" w:rsidDel="00ED7EDF" w:rsidRDefault="00BB5147" w:rsidP="00BB5147">
            <w:pPr>
              <w:keepNext/>
              <w:keepLines/>
              <w:spacing w:after="0"/>
              <w:jc w:val="center"/>
              <w:rPr>
                <w:del w:id="9836" w:author="Reihaneh Malekafzaliardakani" w:date="2024-03-04T19:01:00Z"/>
                <w:rFonts w:ascii="Arial" w:eastAsia="SimSun" w:hAnsi="Arial" w:cs="Arial"/>
                <w:sz w:val="18"/>
                <w:szCs w:val="18"/>
                <w:lang w:val="en-US" w:bidi="ar"/>
              </w:rPr>
            </w:pPr>
            <w:del w:id="9837"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55C43AA" w14:textId="30CABE2B" w:rsidR="00BB5147" w:rsidRPr="00BB5147" w:rsidDel="00ED7EDF" w:rsidRDefault="00BB5147" w:rsidP="00BB5147">
            <w:pPr>
              <w:keepNext/>
              <w:keepLines/>
              <w:spacing w:after="0"/>
              <w:jc w:val="center"/>
              <w:rPr>
                <w:del w:id="9838" w:author="Reihaneh Malekafzaliardakani" w:date="2024-03-04T19:01:00Z"/>
                <w:rFonts w:ascii="Arial" w:eastAsia="SimSun" w:hAnsi="Arial" w:cs="Arial"/>
                <w:sz w:val="18"/>
                <w:szCs w:val="18"/>
              </w:rPr>
            </w:pPr>
          </w:p>
        </w:tc>
      </w:tr>
      <w:tr w:rsidR="00BB5147" w:rsidRPr="00BB5147" w:rsidDel="00ED7EDF" w14:paraId="401344ED" w14:textId="3BE6515D" w:rsidTr="008302B1">
        <w:trPr>
          <w:trHeight w:val="187"/>
          <w:jc w:val="center"/>
          <w:del w:id="9839"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920C10" w14:textId="660784BC" w:rsidR="00BB5147" w:rsidRPr="00BB5147" w:rsidDel="00ED7EDF" w:rsidRDefault="00BB5147" w:rsidP="00BB5147">
            <w:pPr>
              <w:keepNext/>
              <w:keepLines/>
              <w:spacing w:after="0"/>
              <w:jc w:val="center"/>
              <w:rPr>
                <w:del w:id="9840" w:author="Reihaneh Malekafzaliardakani" w:date="2024-03-04T19:01:00Z"/>
                <w:rFonts w:ascii="Arial" w:eastAsia="SimSun" w:hAnsi="Arial" w:cs="Arial"/>
                <w:sz w:val="18"/>
                <w:szCs w:val="18"/>
              </w:rPr>
            </w:pPr>
            <w:del w:id="9841" w:author="Reihaneh Malekafzaliardakani" w:date="2024-03-04T19:01:00Z">
              <w:r w:rsidRPr="00BB5147" w:rsidDel="00ED7EDF">
                <w:rPr>
                  <w:rFonts w:ascii="Arial" w:eastAsia="SimSun" w:hAnsi="Arial" w:cs="Arial"/>
                  <w:sz w:val="18"/>
                  <w:szCs w:val="18"/>
                </w:rPr>
                <w:delText>CA_n78A-n79A-n257G-n259H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1E58A32" w14:textId="3696671A" w:rsidR="00BB5147" w:rsidRPr="00BB5147" w:rsidDel="00ED7EDF" w:rsidRDefault="00BB5147" w:rsidP="00BB5147">
            <w:pPr>
              <w:keepNext/>
              <w:keepLines/>
              <w:spacing w:after="0"/>
              <w:jc w:val="center"/>
              <w:rPr>
                <w:del w:id="9842" w:author="Reihaneh Malekafzaliardakani" w:date="2024-03-04T19:01:00Z"/>
                <w:rFonts w:ascii="Arial" w:eastAsia="SimSun" w:hAnsi="Arial" w:cs="Arial"/>
                <w:sz w:val="18"/>
                <w:szCs w:val="18"/>
              </w:rPr>
            </w:pPr>
            <w:del w:id="9843" w:author="Reihaneh Malekafzaliardakani" w:date="2024-03-04T19:01:00Z">
              <w:r w:rsidRPr="00BB5147" w:rsidDel="00ED7EDF">
                <w:rPr>
                  <w:rFonts w:ascii="Arial" w:eastAsia="SimSun" w:hAnsi="Arial" w:cs="Arial"/>
                  <w:sz w:val="18"/>
                  <w:szCs w:val="18"/>
                </w:rPr>
                <w:delText>CA_n257G</w:delText>
              </w:r>
            </w:del>
          </w:p>
          <w:p w14:paraId="2DF36579" w14:textId="14A11D22" w:rsidR="00BB5147" w:rsidRPr="00BB5147" w:rsidDel="00ED7EDF" w:rsidRDefault="00BB5147" w:rsidP="00BB5147">
            <w:pPr>
              <w:keepNext/>
              <w:keepLines/>
              <w:spacing w:after="0"/>
              <w:jc w:val="center"/>
              <w:rPr>
                <w:del w:id="9844" w:author="Reihaneh Malekafzaliardakani" w:date="2024-03-04T19:01:00Z"/>
                <w:rFonts w:ascii="Arial" w:eastAsia="SimSun" w:hAnsi="Arial" w:cs="Arial"/>
                <w:sz w:val="18"/>
                <w:szCs w:val="18"/>
                <w:lang w:eastAsia="zh-CN"/>
              </w:rPr>
            </w:pPr>
            <w:del w:id="9845"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w:delText>
              </w:r>
            </w:del>
          </w:p>
          <w:p w14:paraId="6D88AD78" w14:textId="5E744641" w:rsidR="00BB5147" w:rsidRPr="00BB5147" w:rsidDel="00ED7EDF" w:rsidRDefault="00BB5147" w:rsidP="00BB5147">
            <w:pPr>
              <w:keepNext/>
              <w:keepLines/>
              <w:spacing w:after="0"/>
              <w:jc w:val="center"/>
              <w:rPr>
                <w:del w:id="9846" w:author="Reihaneh Malekafzaliardakani" w:date="2024-03-04T19:01:00Z"/>
                <w:rFonts w:ascii="Arial" w:eastAsia="SimSun" w:hAnsi="Arial" w:cs="Arial"/>
                <w:sz w:val="18"/>
                <w:szCs w:val="18"/>
                <w:lang w:eastAsia="zh-CN"/>
              </w:rPr>
            </w:pPr>
            <w:del w:id="9847" w:author="Reihaneh Malekafzaliardakani" w:date="2024-03-04T19:01:00Z">
              <w:r w:rsidRPr="00BB5147" w:rsidDel="00ED7EDF">
                <w:rPr>
                  <w:rFonts w:ascii="Arial" w:eastAsia="SimSun" w:hAnsi="Arial" w:cs="Arial"/>
                  <w:sz w:val="18"/>
                  <w:szCs w:val="18"/>
                  <w:lang w:eastAsia="zh-CN"/>
                </w:rPr>
                <w:delText>CA_n78A-n79A</w:delText>
              </w:r>
            </w:del>
          </w:p>
          <w:p w14:paraId="2F73BE9E" w14:textId="07CD03C8" w:rsidR="00BB5147" w:rsidRPr="00BB5147" w:rsidDel="00ED7EDF" w:rsidRDefault="00BB5147" w:rsidP="00BB5147">
            <w:pPr>
              <w:keepNext/>
              <w:keepLines/>
              <w:spacing w:after="0"/>
              <w:jc w:val="center"/>
              <w:rPr>
                <w:del w:id="9848" w:author="Reihaneh Malekafzaliardakani" w:date="2024-03-04T19:01:00Z"/>
                <w:rFonts w:ascii="Arial" w:eastAsia="SimSun" w:hAnsi="Arial" w:cs="Arial"/>
                <w:sz w:val="18"/>
                <w:szCs w:val="18"/>
                <w:lang w:eastAsia="zh-CN"/>
              </w:rPr>
            </w:pPr>
            <w:del w:id="9849" w:author="Reihaneh Malekafzaliardakani" w:date="2024-03-04T19:01:00Z">
              <w:r w:rsidRPr="00BB5147" w:rsidDel="00ED7EDF">
                <w:rPr>
                  <w:rFonts w:ascii="Arial" w:eastAsia="SimSun" w:hAnsi="Arial" w:cs="Arial"/>
                  <w:sz w:val="18"/>
                  <w:szCs w:val="18"/>
                  <w:lang w:eastAsia="zh-CN"/>
                </w:rPr>
                <w:delText>CA_n78A-n257A/G</w:delText>
              </w:r>
            </w:del>
          </w:p>
          <w:p w14:paraId="06648E24" w14:textId="0806787E" w:rsidR="00BB5147" w:rsidRPr="00BB5147" w:rsidDel="00ED7EDF" w:rsidRDefault="00BB5147" w:rsidP="00BB5147">
            <w:pPr>
              <w:keepNext/>
              <w:keepLines/>
              <w:spacing w:after="0"/>
              <w:jc w:val="center"/>
              <w:rPr>
                <w:del w:id="9850" w:author="Reihaneh Malekafzaliardakani" w:date="2024-03-04T19:01:00Z"/>
                <w:rFonts w:ascii="Arial" w:eastAsia="SimSun" w:hAnsi="Arial" w:cs="Arial"/>
                <w:sz w:val="18"/>
                <w:szCs w:val="18"/>
                <w:lang w:eastAsia="zh-CN"/>
              </w:rPr>
            </w:pPr>
            <w:del w:id="9851" w:author="Reihaneh Malekafzaliardakani" w:date="2024-03-04T19:01:00Z">
              <w:r w:rsidRPr="00BB5147" w:rsidDel="00ED7EDF">
                <w:rPr>
                  <w:rFonts w:ascii="Arial" w:eastAsia="SimSun" w:hAnsi="Arial" w:cs="Arial"/>
                  <w:sz w:val="18"/>
                  <w:szCs w:val="18"/>
                  <w:lang w:eastAsia="zh-CN"/>
                </w:rPr>
                <w:delText>CA_n78A-n259A/G/H</w:delText>
              </w:r>
            </w:del>
          </w:p>
          <w:p w14:paraId="5AADAD47" w14:textId="40C448A6" w:rsidR="00BB5147" w:rsidRPr="00BB5147" w:rsidDel="00ED7EDF" w:rsidRDefault="00BB5147" w:rsidP="00BB5147">
            <w:pPr>
              <w:keepNext/>
              <w:keepLines/>
              <w:spacing w:after="0"/>
              <w:jc w:val="center"/>
              <w:rPr>
                <w:del w:id="9852" w:author="Reihaneh Malekafzaliardakani" w:date="2024-03-04T19:01:00Z"/>
                <w:rFonts w:ascii="Arial" w:eastAsia="SimSun" w:hAnsi="Arial" w:cs="Arial"/>
                <w:sz w:val="18"/>
                <w:szCs w:val="18"/>
                <w:lang w:eastAsia="zh-CN"/>
              </w:rPr>
            </w:pPr>
            <w:del w:id="9853" w:author="Reihaneh Malekafzaliardakani" w:date="2024-03-04T19:01:00Z">
              <w:r w:rsidRPr="00BB5147" w:rsidDel="00ED7EDF">
                <w:rPr>
                  <w:rFonts w:ascii="Arial" w:eastAsia="SimSun" w:hAnsi="Arial" w:cs="Arial"/>
                  <w:sz w:val="18"/>
                  <w:szCs w:val="18"/>
                  <w:lang w:eastAsia="zh-CN"/>
                </w:rPr>
                <w:delText>CA_n79A-n257A/G</w:delText>
              </w:r>
            </w:del>
          </w:p>
          <w:p w14:paraId="53DD7175" w14:textId="0A3A930D" w:rsidR="00BB5147" w:rsidRPr="00BB5147" w:rsidDel="00ED7EDF" w:rsidRDefault="00BB5147" w:rsidP="00BB5147">
            <w:pPr>
              <w:keepNext/>
              <w:keepLines/>
              <w:spacing w:after="0"/>
              <w:jc w:val="center"/>
              <w:rPr>
                <w:del w:id="9854" w:author="Reihaneh Malekafzaliardakani" w:date="2024-03-04T19:01:00Z"/>
                <w:rFonts w:ascii="Arial" w:eastAsia="SimSun" w:hAnsi="Arial" w:cs="Arial"/>
                <w:sz w:val="18"/>
                <w:szCs w:val="18"/>
              </w:rPr>
            </w:pPr>
            <w:del w:id="9855"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1566839" w14:textId="10A8E287" w:rsidR="00BB5147" w:rsidRPr="00BB5147" w:rsidDel="00ED7EDF" w:rsidRDefault="00BB5147" w:rsidP="00BB5147">
            <w:pPr>
              <w:keepNext/>
              <w:keepLines/>
              <w:spacing w:after="0"/>
              <w:jc w:val="center"/>
              <w:rPr>
                <w:del w:id="9856" w:author="Reihaneh Malekafzaliardakani" w:date="2024-03-04T19:01:00Z"/>
                <w:rFonts w:ascii="Arial" w:eastAsia="SimSun" w:hAnsi="Arial" w:cs="Arial"/>
                <w:sz w:val="18"/>
                <w:szCs w:val="18"/>
              </w:rPr>
            </w:pPr>
            <w:del w:id="9857"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E940EE" w14:textId="3D850978" w:rsidR="00BB5147" w:rsidRPr="00BB5147" w:rsidDel="00ED7EDF" w:rsidRDefault="00BB5147" w:rsidP="00BB5147">
            <w:pPr>
              <w:keepNext/>
              <w:keepLines/>
              <w:spacing w:after="0"/>
              <w:jc w:val="center"/>
              <w:rPr>
                <w:del w:id="9858" w:author="Reihaneh Malekafzaliardakani" w:date="2024-03-04T19:01:00Z"/>
                <w:rFonts w:ascii="Arial" w:eastAsia="SimSun" w:hAnsi="Arial" w:cs="Arial"/>
                <w:sz w:val="18"/>
                <w:szCs w:val="18"/>
                <w:lang w:val="en-US" w:bidi="ar"/>
              </w:rPr>
            </w:pPr>
            <w:del w:id="9859"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16CA56F" w14:textId="42F13E0D" w:rsidR="00BB5147" w:rsidRPr="00BB5147" w:rsidDel="00ED7EDF" w:rsidRDefault="00BB5147" w:rsidP="00BB5147">
            <w:pPr>
              <w:keepNext/>
              <w:keepLines/>
              <w:spacing w:after="0"/>
              <w:jc w:val="center"/>
              <w:rPr>
                <w:del w:id="9860" w:author="Reihaneh Malekafzaliardakani" w:date="2024-03-04T19:01:00Z"/>
                <w:rFonts w:ascii="Arial" w:eastAsia="SimSun" w:hAnsi="Arial" w:cs="Arial"/>
                <w:sz w:val="18"/>
                <w:szCs w:val="18"/>
              </w:rPr>
            </w:pPr>
            <w:del w:id="9861"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CD67603" w14:textId="0DCFD43A" w:rsidTr="008302B1">
        <w:trPr>
          <w:trHeight w:val="187"/>
          <w:jc w:val="center"/>
          <w:del w:id="986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E481B61" w14:textId="0DCC320F" w:rsidR="00BB5147" w:rsidRPr="00BB5147" w:rsidDel="00ED7EDF" w:rsidRDefault="00BB5147" w:rsidP="00BB5147">
            <w:pPr>
              <w:keepNext/>
              <w:keepLines/>
              <w:spacing w:after="0"/>
              <w:jc w:val="center"/>
              <w:rPr>
                <w:del w:id="986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F4F3107" w14:textId="6DA911AF" w:rsidR="00BB5147" w:rsidRPr="00BB5147" w:rsidDel="00ED7EDF" w:rsidRDefault="00BB5147" w:rsidP="00BB5147">
            <w:pPr>
              <w:keepNext/>
              <w:keepLines/>
              <w:spacing w:after="0"/>
              <w:jc w:val="center"/>
              <w:rPr>
                <w:del w:id="986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18BCBF" w14:textId="6288305B" w:rsidR="00BB5147" w:rsidRPr="00BB5147" w:rsidDel="00ED7EDF" w:rsidRDefault="00BB5147" w:rsidP="00BB5147">
            <w:pPr>
              <w:keepNext/>
              <w:keepLines/>
              <w:spacing w:after="0"/>
              <w:jc w:val="center"/>
              <w:rPr>
                <w:del w:id="9865" w:author="Reihaneh Malekafzaliardakani" w:date="2024-03-04T19:01:00Z"/>
                <w:rFonts w:ascii="Arial" w:eastAsia="SimSun" w:hAnsi="Arial" w:cs="Arial"/>
                <w:sz w:val="18"/>
                <w:szCs w:val="18"/>
              </w:rPr>
            </w:pPr>
            <w:del w:id="9866"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0DD81B" w14:textId="1BEA15D7" w:rsidR="00BB5147" w:rsidRPr="00BB5147" w:rsidDel="00ED7EDF" w:rsidRDefault="00BB5147" w:rsidP="00BB5147">
            <w:pPr>
              <w:keepNext/>
              <w:keepLines/>
              <w:spacing w:after="0"/>
              <w:jc w:val="center"/>
              <w:rPr>
                <w:del w:id="9867" w:author="Reihaneh Malekafzaliardakani" w:date="2024-03-04T19:01:00Z"/>
                <w:rFonts w:ascii="Arial" w:eastAsia="SimSun" w:hAnsi="Arial" w:cs="Arial"/>
                <w:sz w:val="18"/>
                <w:szCs w:val="18"/>
                <w:lang w:val="en-US" w:bidi="ar"/>
              </w:rPr>
            </w:pPr>
            <w:del w:id="9868"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A287326" w14:textId="7E549472" w:rsidR="00BB5147" w:rsidRPr="00BB5147" w:rsidDel="00ED7EDF" w:rsidRDefault="00BB5147" w:rsidP="00BB5147">
            <w:pPr>
              <w:keepNext/>
              <w:keepLines/>
              <w:spacing w:after="0"/>
              <w:jc w:val="center"/>
              <w:rPr>
                <w:del w:id="9869" w:author="Reihaneh Malekafzaliardakani" w:date="2024-03-04T19:01:00Z"/>
                <w:rFonts w:ascii="Arial" w:eastAsia="SimSun" w:hAnsi="Arial" w:cs="Arial"/>
                <w:sz w:val="18"/>
                <w:szCs w:val="18"/>
              </w:rPr>
            </w:pPr>
          </w:p>
        </w:tc>
      </w:tr>
      <w:tr w:rsidR="00BB5147" w:rsidRPr="00BB5147" w:rsidDel="00ED7EDF" w14:paraId="09E27344" w14:textId="4B316941" w:rsidTr="008302B1">
        <w:trPr>
          <w:trHeight w:val="187"/>
          <w:jc w:val="center"/>
          <w:del w:id="987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A7A1892" w14:textId="790D5D74" w:rsidR="00BB5147" w:rsidRPr="00BB5147" w:rsidDel="00ED7EDF" w:rsidRDefault="00BB5147" w:rsidP="00BB5147">
            <w:pPr>
              <w:keepNext/>
              <w:keepLines/>
              <w:spacing w:after="0"/>
              <w:jc w:val="center"/>
              <w:rPr>
                <w:del w:id="987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0D7DD1" w14:textId="10C727AD" w:rsidR="00BB5147" w:rsidRPr="00BB5147" w:rsidDel="00ED7EDF" w:rsidRDefault="00BB5147" w:rsidP="00BB5147">
            <w:pPr>
              <w:keepNext/>
              <w:keepLines/>
              <w:spacing w:after="0"/>
              <w:jc w:val="center"/>
              <w:rPr>
                <w:del w:id="987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A0A088" w14:textId="00690812" w:rsidR="00BB5147" w:rsidRPr="00BB5147" w:rsidDel="00ED7EDF" w:rsidRDefault="00BB5147" w:rsidP="00BB5147">
            <w:pPr>
              <w:keepNext/>
              <w:keepLines/>
              <w:spacing w:after="0"/>
              <w:jc w:val="center"/>
              <w:rPr>
                <w:del w:id="9873" w:author="Reihaneh Malekafzaliardakani" w:date="2024-03-04T19:01:00Z"/>
                <w:rFonts w:ascii="Arial" w:eastAsia="SimSun" w:hAnsi="Arial" w:cs="Arial"/>
                <w:sz w:val="18"/>
                <w:szCs w:val="18"/>
              </w:rPr>
            </w:pPr>
            <w:del w:id="9874"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E3B4092" w14:textId="0E2E80DF" w:rsidR="00BB5147" w:rsidRPr="00BB5147" w:rsidDel="00ED7EDF" w:rsidRDefault="00BB5147" w:rsidP="00BB5147">
            <w:pPr>
              <w:keepNext/>
              <w:keepLines/>
              <w:spacing w:after="0"/>
              <w:jc w:val="center"/>
              <w:rPr>
                <w:del w:id="9875" w:author="Reihaneh Malekafzaliardakani" w:date="2024-03-04T19:01:00Z"/>
                <w:rFonts w:ascii="Arial" w:eastAsia="SimSun" w:hAnsi="Arial" w:cs="Arial"/>
                <w:sz w:val="18"/>
                <w:szCs w:val="18"/>
                <w:lang w:val="en-US" w:bidi="ar"/>
              </w:rPr>
            </w:pPr>
            <w:del w:id="9876"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5228FF99" w14:textId="2912A42F" w:rsidR="00BB5147" w:rsidRPr="00BB5147" w:rsidDel="00ED7EDF" w:rsidRDefault="00BB5147" w:rsidP="00BB5147">
            <w:pPr>
              <w:keepNext/>
              <w:keepLines/>
              <w:spacing w:after="0"/>
              <w:jc w:val="center"/>
              <w:rPr>
                <w:del w:id="9877" w:author="Reihaneh Malekafzaliardakani" w:date="2024-03-04T19:01:00Z"/>
                <w:rFonts w:ascii="Arial" w:eastAsia="SimSun" w:hAnsi="Arial" w:cs="Arial"/>
                <w:sz w:val="18"/>
                <w:szCs w:val="18"/>
              </w:rPr>
            </w:pPr>
          </w:p>
        </w:tc>
      </w:tr>
      <w:tr w:rsidR="00BB5147" w:rsidRPr="00BB5147" w:rsidDel="00ED7EDF" w14:paraId="2F13BF05" w14:textId="71AFA3D7" w:rsidTr="008302B1">
        <w:trPr>
          <w:trHeight w:val="187"/>
          <w:jc w:val="center"/>
          <w:del w:id="9878"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F6CB3A5" w14:textId="419FB5B6" w:rsidR="00BB5147" w:rsidRPr="00BB5147" w:rsidDel="00ED7EDF" w:rsidRDefault="00BB5147" w:rsidP="00BB5147">
            <w:pPr>
              <w:keepNext/>
              <w:keepLines/>
              <w:spacing w:after="0"/>
              <w:jc w:val="center"/>
              <w:rPr>
                <w:del w:id="9879"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34A6C6" w14:textId="270ACB74" w:rsidR="00BB5147" w:rsidRPr="00BB5147" w:rsidDel="00ED7EDF" w:rsidRDefault="00BB5147" w:rsidP="00BB5147">
            <w:pPr>
              <w:keepNext/>
              <w:keepLines/>
              <w:spacing w:after="0"/>
              <w:jc w:val="center"/>
              <w:rPr>
                <w:del w:id="988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EEA7A3" w14:textId="044E579F" w:rsidR="00BB5147" w:rsidRPr="00BB5147" w:rsidDel="00ED7EDF" w:rsidRDefault="00BB5147" w:rsidP="00BB5147">
            <w:pPr>
              <w:keepNext/>
              <w:keepLines/>
              <w:spacing w:after="0"/>
              <w:jc w:val="center"/>
              <w:rPr>
                <w:del w:id="9881" w:author="Reihaneh Malekafzaliardakani" w:date="2024-03-04T19:01:00Z"/>
                <w:rFonts w:ascii="Arial" w:eastAsia="SimSun" w:hAnsi="Arial" w:cs="Arial"/>
                <w:sz w:val="18"/>
                <w:szCs w:val="18"/>
              </w:rPr>
            </w:pPr>
            <w:del w:id="9882"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CA1EA68" w14:textId="038716D2" w:rsidR="00BB5147" w:rsidRPr="00BB5147" w:rsidDel="00ED7EDF" w:rsidRDefault="00BB5147" w:rsidP="00BB5147">
            <w:pPr>
              <w:keepNext/>
              <w:keepLines/>
              <w:spacing w:after="0"/>
              <w:jc w:val="center"/>
              <w:rPr>
                <w:del w:id="9883" w:author="Reihaneh Malekafzaliardakani" w:date="2024-03-04T19:01:00Z"/>
                <w:rFonts w:ascii="Arial" w:eastAsia="SimSun" w:hAnsi="Arial" w:cs="Arial"/>
                <w:sz w:val="18"/>
                <w:szCs w:val="18"/>
                <w:lang w:val="en-US" w:bidi="ar"/>
              </w:rPr>
            </w:pPr>
            <w:del w:id="9884"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AAAA1F2" w14:textId="708321AB" w:rsidR="00BB5147" w:rsidRPr="00BB5147" w:rsidDel="00ED7EDF" w:rsidRDefault="00BB5147" w:rsidP="00BB5147">
            <w:pPr>
              <w:keepNext/>
              <w:keepLines/>
              <w:spacing w:after="0"/>
              <w:jc w:val="center"/>
              <w:rPr>
                <w:del w:id="9885" w:author="Reihaneh Malekafzaliardakani" w:date="2024-03-04T19:01:00Z"/>
                <w:rFonts w:ascii="Arial" w:eastAsia="SimSun" w:hAnsi="Arial" w:cs="Arial"/>
                <w:sz w:val="18"/>
                <w:szCs w:val="18"/>
              </w:rPr>
            </w:pPr>
          </w:p>
        </w:tc>
      </w:tr>
      <w:tr w:rsidR="00BB5147" w:rsidRPr="00BB5147" w:rsidDel="00ED7EDF" w14:paraId="7F84C64A" w14:textId="65A63CBA" w:rsidTr="008302B1">
        <w:trPr>
          <w:trHeight w:val="187"/>
          <w:jc w:val="center"/>
          <w:del w:id="9886"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393F132" w14:textId="39BE1659" w:rsidR="00BB5147" w:rsidRPr="00BB5147" w:rsidDel="00ED7EDF" w:rsidRDefault="00BB5147" w:rsidP="00BB5147">
            <w:pPr>
              <w:keepNext/>
              <w:keepLines/>
              <w:spacing w:after="0"/>
              <w:jc w:val="center"/>
              <w:rPr>
                <w:del w:id="9887" w:author="Reihaneh Malekafzaliardakani" w:date="2024-03-04T19:01:00Z"/>
                <w:rFonts w:ascii="Arial" w:eastAsia="SimSun" w:hAnsi="Arial" w:cs="Arial"/>
                <w:sz w:val="18"/>
                <w:szCs w:val="18"/>
              </w:rPr>
            </w:pPr>
            <w:del w:id="9888" w:author="Reihaneh Malekafzaliardakani" w:date="2024-03-04T19:01:00Z">
              <w:r w:rsidRPr="00BB5147" w:rsidDel="00ED7EDF">
                <w:rPr>
                  <w:rFonts w:ascii="Arial" w:eastAsia="SimSun" w:hAnsi="Arial" w:cs="Arial"/>
                  <w:sz w:val="18"/>
                  <w:szCs w:val="18"/>
                </w:rPr>
                <w:delText>CA_n78A-n79A-n257G-n259I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D98BE7D" w14:textId="6A6B3FBA" w:rsidR="00BB5147" w:rsidRPr="00BB5147" w:rsidDel="00ED7EDF" w:rsidRDefault="00BB5147" w:rsidP="00BB5147">
            <w:pPr>
              <w:keepNext/>
              <w:keepLines/>
              <w:spacing w:after="0"/>
              <w:jc w:val="center"/>
              <w:rPr>
                <w:del w:id="9889" w:author="Reihaneh Malekafzaliardakani" w:date="2024-03-04T19:01:00Z"/>
                <w:rFonts w:ascii="Arial" w:eastAsia="SimSun" w:hAnsi="Arial" w:cs="Arial"/>
                <w:sz w:val="18"/>
                <w:szCs w:val="18"/>
              </w:rPr>
            </w:pPr>
            <w:del w:id="9890" w:author="Reihaneh Malekafzaliardakani" w:date="2024-03-04T19:01:00Z">
              <w:r w:rsidRPr="00BB5147" w:rsidDel="00ED7EDF">
                <w:rPr>
                  <w:rFonts w:ascii="Arial" w:eastAsia="SimSun" w:hAnsi="Arial" w:cs="Arial"/>
                  <w:sz w:val="18"/>
                  <w:szCs w:val="18"/>
                </w:rPr>
                <w:delText>CA_n257G</w:delText>
              </w:r>
            </w:del>
          </w:p>
          <w:p w14:paraId="67D0AB82" w14:textId="1AE9111D" w:rsidR="00BB5147" w:rsidRPr="00BB5147" w:rsidDel="00ED7EDF" w:rsidRDefault="00BB5147" w:rsidP="00BB5147">
            <w:pPr>
              <w:keepNext/>
              <w:keepLines/>
              <w:spacing w:after="0"/>
              <w:jc w:val="center"/>
              <w:rPr>
                <w:del w:id="9891" w:author="Reihaneh Malekafzaliardakani" w:date="2024-03-04T19:01:00Z"/>
                <w:rFonts w:ascii="Arial" w:eastAsia="SimSun" w:hAnsi="Arial" w:cs="Arial"/>
                <w:sz w:val="18"/>
                <w:szCs w:val="18"/>
                <w:lang w:eastAsia="zh-CN"/>
              </w:rPr>
            </w:pPr>
            <w:del w:id="9892"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w:delText>
              </w:r>
            </w:del>
          </w:p>
          <w:p w14:paraId="4B507BDC" w14:textId="58A9243C" w:rsidR="00BB5147" w:rsidRPr="00BB5147" w:rsidDel="00ED7EDF" w:rsidRDefault="00BB5147" w:rsidP="00BB5147">
            <w:pPr>
              <w:keepNext/>
              <w:keepLines/>
              <w:spacing w:after="0"/>
              <w:jc w:val="center"/>
              <w:rPr>
                <w:del w:id="9893" w:author="Reihaneh Malekafzaliardakani" w:date="2024-03-04T19:01:00Z"/>
                <w:rFonts w:ascii="Arial" w:eastAsia="SimSun" w:hAnsi="Arial" w:cs="Arial"/>
                <w:sz w:val="18"/>
                <w:szCs w:val="18"/>
                <w:lang w:eastAsia="zh-CN"/>
              </w:rPr>
            </w:pPr>
            <w:del w:id="9894" w:author="Reihaneh Malekafzaliardakani" w:date="2024-03-04T19:01:00Z">
              <w:r w:rsidRPr="00BB5147" w:rsidDel="00ED7EDF">
                <w:rPr>
                  <w:rFonts w:ascii="Arial" w:eastAsia="SimSun" w:hAnsi="Arial" w:cs="Arial"/>
                  <w:sz w:val="18"/>
                  <w:szCs w:val="18"/>
                  <w:lang w:eastAsia="zh-CN"/>
                </w:rPr>
                <w:delText>CA_n78A-n79A</w:delText>
              </w:r>
            </w:del>
          </w:p>
          <w:p w14:paraId="69AC7465" w14:textId="0C59301C" w:rsidR="00BB5147" w:rsidRPr="00BB5147" w:rsidDel="00ED7EDF" w:rsidRDefault="00BB5147" w:rsidP="00BB5147">
            <w:pPr>
              <w:keepNext/>
              <w:keepLines/>
              <w:spacing w:after="0"/>
              <w:jc w:val="center"/>
              <w:rPr>
                <w:del w:id="9895" w:author="Reihaneh Malekafzaliardakani" w:date="2024-03-04T19:01:00Z"/>
                <w:rFonts w:ascii="Arial" w:eastAsia="SimSun" w:hAnsi="Arial" w:cs="Arial"/>
                <w:sz w:val="18"/>
                <w:szCs w:val="18"/>
                <w:lang w:eastAsia="zh-CN"/>
              </w:rPr>
            </w:pPr>
            <w:del w:id="9896" w:author="Reihaneh Malekafzaliardakani" w:date="2024-03-04T19:01:00Z">
              <w:r w:rsidRPr="00BB5147" w:rsidDel="00ED7EDF">
                <w:rPr>
                  <w:rFonts w:ascii="Arial" w:eastAsia="SimSun" w:hAnsi="Arial" w:cs="Arial"/>
                  <w:sz w:val="18"/>
                  <w:szCs w:val="18"/>
                  <w:lang w:eastAsia="zh-CN"/>
                </w:rPr>
                <w:delText>CA_n78A-n257A/G</w:delText>
              </w:r>
            </w:del>
          </w:p>
          <w:p w14:paraId="17FA3FDA" w14:textId="4C841590" w:rsidR="00BB5147" w:rsidRPr="00BB5147" w:rsidDel="00ED7EDF" w:rsidRDefault="00BB5147" w:rsidP="00BB5147">
            <w:pPr>
              <w:keepNext/>
              <w:keepLines/>
              <w:spacing w:after="0"/>
              <w:jc w:val="center"/>
              <w:rPr>
                <w:del w:id="9897" w:author="Reihaneh Malekafzaliardakani" w:date="2024-03-04T19:01:00Z"/>
                <w:rFonts w:ascii="Arial" w:eastAsia="SimSun" w:hAnsi="Arial" w:cs="Arial"/>
                <w:sz w:val="18"/>
                <w:szCs w:val="18"/>
                <w:lang w:eastAsia="zh-CN"/>
              </w:rPr>
            </w:pPr>
            <w:del w:id="9898" w:author="Reihaneh Malekafzaliardakani" w:date="2024-03-04T19:01:00Z">
              <w:r w:rsidRPr="00BB5147" w:rsidDel="00ED7EDF">
                <w:rPr>
                  <w:rFonts w:ascii="Arial" w:eastAsia="SimSun" w:hAnsi="Arial" w:cs="Arial"/>
                  <w:sz w:val="18"/>
                  <w:szCs w:val="18"/>
                  <w:lang w:eastAsia="zh-CN"/>
                </w:rPr>
                <w:delText>CA_n78A-n259A/G/H/I</w:delText>
              </w:r>
            </w:del>
          </w:p>
          <w:p w14:paraId="76705D04" w14:textId="55E753C9" w:rsidR="00BB5147" w:rsidRPr="00BB5147" w:rsidDel="00ED7EDF" w:rsidRDefault="00BB5147" w:rsidP="00BB5147">
            <w:pPr>
              <w:keepNext/>
              <w:keepLines/>
              <w:spacing w:after="0"/>
              <w:jc w:val="center"/>
              <w:rPr>
                <w:del w:id="9899" w:author="Reihaneh Malekafzaliardakani" w:date="2024-03-04T19:01:00Z"/>
                <w:rFonts w:ascii="Arial" w:eastAsia="SimSun" w:hAnsi="Arial" w:cs="Arial"/>
                <w:sz w:val="18"/>
                <w:szCs w:val="18"/>
                <w:lang w:eastAsia="zh-CN"/>
              </w:rPr>
            </w:pPr>
            <w:del w:id="9900" w:author="Reihaneh Malekafzaliardakani" w:date="2024-03-04T19:01:00Z">
              <w:r w:rsidRPr="00BB5147" w:rsidDel="00ED7EDF">
                <w:rPr>
                  <w:rFonts w:ascii="Arial" w:eastAsia="SimSun" w:hAnsi="Arial" w:cs="Arial"/>
                  <w:sz w:val="18"/>
                  <w:szCs w:val="18"/>
                  <w:lang w:eastAsia="zh-CN"/>
                </w:rPr>
                <w:delText>CA_n79A-n257A/G</w:delText>
              </w:r>
            </w:del>
          </w:p>
          <w:p w14:paraId="4FAD65F4" w14:textId="05330490" w:rsidR="00BB5147" w:rsidRPr="00BB5147" w:rsidDel="00ED7EDF" w:rsidRDefault="00BB5147" w:rsidP="00BB5147">
            <w:pPr>
              <w:keepNext/>
              <w:keepLines/>
              <w:spacing w:after="0"/>
              <w:jc w:val="center"/>
              <w:rPr>
                <w:del w:id="9901" w:author="Reihaneh Malekafzaliardakani" w:date="2024-03-04T19:01:00Z"/>
                <w:rFonts w:ascii="Arial" w:eastAsia="SimSun" w:hAnsi="Arial" w:cs="Arial"/>
                <w:sz w:val="18"/>
                <w:szCs w:val="18"/>
              </w:rPr>
            </w:pPr>
            <w:del w:id="9902"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A2D1316" w14:textId="47FFE7FF" w:rsidR="00BB5147" w:rsidRPr="00BB5147" w:rsidDel="00ED7EDF" w:rsidRDefault="00BB5147" w:rsidP="00BB5147">
            <w:pPr>
              <w:keepNext/>
              <w:keepLines/>
              <w:spacing w:after="0"/>
              <w:jc w:val="center"/>
              <w:rPr>
                <w:del w:id="9903" w:author="Reihaneh Malekafzaliardakani" w:date="2024-03-04T19:01:00Z"/>
                <w:rFonts w:ascii="Arial" w:eastAsia="SimSun" w:hAnsi="Arial" w:cs="Arial"/>
                <w:sz w:val="18"/>
                <w:szCs w:val="18"/>
              </w:rPr>
            </w:pPr>
            <w:del w:id="9904"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E421DD7" w14:textId="5D360381" w:rsidR="00BB5147" w:rsidRPr="00BB5147" w:rsidDel="00ED7EDF" w:rsidRDefault="00BB5147" w:rsidP="00BB5147">
            <w:pPr>
              <w:keepNext/>
              <w:keepLines/>
              <w:spacing w:after="0"/>
              <w:jc w:val="center"/>
              <w:rPr>
                <w:del w:id="9905" w:author="Reihaneh Malekafzaliardakani" w:date="2024-03-04T19:01:00Z"/>
                <w:rFonts w:ascii="Arial" w:eastAsia="SimSun" w:hAnsi="Arial" w:cs="Arial"/>
                <w:sz w:val="18"/>
                <w:szCs w:val="18"/>
                <w:lang w:val="en-US" w:bidi="ar"/>
              </w:rPr>
            </w:pPr>
            <w:del w:id="990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97F9BB3" w14:textId="095A3B6B" w:rsidR="00BB5147" w:rsidRPr="00BB5147" w:rsidDel="00ED7EDF" w:rsidRDefault="00BB5147" w:rsidP="00BB5147">
            <w:pPr>
              <w:keepNext/>
              <w:keepLines/>
              <w:spacing w:after="0"/>
              <w:jc w:val="center"/>
              <w:rPr>
                <w:del w:id="9907" w:author="Reihaneh Malekafzaliardakani" w:date="2024-03-04T19:01:00Z"/>
                <w:rFonts w:ascii="Arial" w:eastAsia="SimSun" w:hAnsi="Arial" w:cs="Arial"/>
                <w:sz w:val="18"/>
                <w:szCs w:val="18"/>
              </w:rPr>
            </w:pPr>
            <w:del w:id="990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327640DD" w14:textId="7D40607D" w:rsidTr="008302B1">
        <w:trPr>
          <w:trHeight w:val="187"/>
          <w:jc w:val="center"/>
          <w:del w:id="990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3B801CA" w14:textId="3574A900" w:rsidR="00BB5147" w:rsidRPr="00BB5147" w:rsidDel="00ED7EDF" w:rsidRDefault="00BB5147" w:rsidP="00BB5147">
            <w:pPr>
              <w:keepNext/>
              <w:keepLines/>
              <w:spacing w:after="0"/>
              <w:jc w:val="center"/>
              <w:rPr>
                <w:del w:id="991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529746D" w14:textId="57844163" w:rsidR="00BB5147" w:rsidRPr="00BB5147" w:rsidDel="00ED7EDF" w:rsidRDefault="00BB5147" w:rsidP="00BB5147">
            <w:pPr>
              <w:keepNext/>
              <w:keepLines/>
              <w:spacing w:after="0"/>
              <w:jc w:val="center"/>
              <w:rPr>
                <w:del w:id="991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6475D5" w14:textId="69D1AEF6" w:rsidR="00BB5147" w:rsidRPr="00BB5147" w:rsidDel="00ED7EDF" w:rsidRDefault="00BB5147" w:rsidP="00BB5147">
            <w:pPr>
              <w:keepNext/>
              <w:keepLines/>
              <w:spacing w:after="0"/>
              <w:jc w:val="center"/>
              <w:rPr>
                <w:del w:id="9912" w:author="Reihaneh Malekafzaliardakani" w:date="2024-03-04T19:01:00Z"/>
                <w:rFonts w:ascii="Arial" w:eastAsia="SimSun" w:hAnsi="Arial" w:cs="Arial"/>
                <w:sz w:val="18"/>
                <w:szCs w:val="18"/>
              </w:rPr>
            </w:pPr>
            <w:del w:id="991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30925FF" w14:textId="1850B7C6" w:rsidR="00BB5147" w:rsidRPr="00BB5147" w:rsidDel="00ED7EDF" w:rsidRDefault="00BB5147" w:rsidP="00BB5147">
            <w:pPr>
              <w:keepNext/>
              <w:keepLines/>
              <w:spacing w:after="0"/>
              <w:jc w:val="center"/>
              <w:rPr>
                <w:del w:id="9914" w:author="Reihaneh Malekafzaliardakani" w:date="2024-03-04T19:01:00Z"/>
                <w:rFonts w:ascii="Arial" w:eastAsia="SimSun" w:hAnsi="Arial" w:cs="Arial"/>
                <w:sz w:val="18"/>
                <w:szCs w:val="18"/>
                <w:lang w:val="en-US" w:bidi="ar"/>
              </w:rPr>
            </w:pPr>
            <w:del w:id="991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1039BA0" w14:textId="6BA6E8DD" w:rsidR="00BB5147" w:rsidRPr="00BB5147" w:rsidDel="00ED7EDF" w:rsidRDefault="00BB5147" w:rsidP="00BB5147">
            <w:pPr>
              <w:keepNext/>
              <w:keepLines/>
              <w:spacing w:after="0"/>
              <w:jc w:val="center"/>
              <w:rPr>
                <w:del w:id="9916" w:author="Reihaneh Malekafzaliardakani" w:date="2024-03-04T19:01:00Z"/>
                <w:rFonts w:ascii="Arial" w:eastAsia="SimSun" w:hAnsi="Arial" w:cs="Arial"/>
                <w:sz w:val="18"/>
                <w:szCs w:val="18"/>
              </w:rPr>
            </w:pPr>
          </w:p>
        </w:tc>
      </w:tr>
      <w:tr w:rsidR="00BB5147" w:rsidRPr="00BB5147" w:rsidDel="00ED7EDF" w14:paraId="6F1B301A" w14:textId="77992E3B" w:rsidTr="008302B1">
        <w:trPr>
          <w:trHeight w:val="187"/>
          <w:jc w:val="center"/>
          <w:del w:id="991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DA31BF3" w14:textId="29C2A581" w:rsidR="00BB5147" w:rsidRPr="00BB5147" w:rsidDel="00ED7EDF" w:rsidRDefault="00BB5147" w:rsidP="00BB5147">
            <w:pPr>
              <w:keepNext/>
              <w:keepLines/>
              <w:spacing w:after="0"/>
              <w:jc w:val="center"/>
              <w:rPr>
                <w:del w:id="991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7425EC" w14:textId="2B5416B6" w:rsidR="00BB5147" w:rsidRPr="00BB5147" w:rsidDel="00ED7EDF" w:rsidRDefault="00BB5147" w:rsidP="00BB5147">
            <w:pPr>
              <w:keepNext/>
              <w:keepLines/>
              <w:spacing w:after="0"/>
              <w:jc w:val="center"/>
              <w:rPr>
                <w:del w:id="991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DFB743" w14:textId="7093B252" w:rsidR="00BB5147" w:rsidRPr="00BB5147" w:rsidDel="00ED7EDF" w:rsidRDefault="00BB5147" w:rsidP="00BB5147">
            <w:pPr>
              <w:keepNext/>
              <w:keepLines/>
              <w:spacing w:after="0"/>
              <w:jc w:val="center"/>
              <w:rPr>
                <w:del w:id="9920" w:author="Reihaneh Malekafzaliardakani" w:date="2024-03-04T19:01:00Z"/>
                <w:rFonts w:ascii="Arial" w:eastAsia="SimSun" w:hAnsi="Arial" w:cs="Arial"/>
                <w:sz w:val="18"/>
                <w:szCs w:val="18"/>
              </w:rPr>
            </w:pPr>
            <w:del w:id="992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88647CD" w14:textId="6DDEA85E" w:rsidR="00BB5147" w:rsidRPr="00BB5147" w:rsidDel="00ED7EDF" w:rsidRDefault="00BB5147" w:rsidP="00BB5147">
            <w:pPr>
              <w:keepNext/>
              <w:keepLines/>
              <w:spacing w:after="0"/>
              <w:jc w:val="center"/>
              <w:rPr>
                <w:del w:id="9922" w:author="Reihaneh Malekafzaliardakani" w:date="2024-03-04T19:01:00Z"/>
                <w:rFonts w:ascii="Arial" w:eastAsia="SimSun" w:hAnsi="Arial" w:cs="Arial"/>
                <w:sz w:val="18"/>
                <w:szCs w:val="18"/>
                <w:lang w:val="en-US" w:bidi="ar"/>
              </w:rPr>
            </w:pPr>
            <w:del w:id="9923"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127D61BC" w14:textId="11EE21F3" w:rsidR="00BB5147" w:rsidRPr="00BB5147" w:rsidDel="00ED7EDF" w:rsidRDefault="00BB5147" w:rsidP="00BB5147">
            <w:pPr>
              <w:keepNext/>
              <w:keepLines/>
              <w:spacing w:after="0"/>
              <w:jc w:val="center"/>
              <w:rPr>
                <w:del w:id="9924" w:author="Reihaneh Malekafzaliardakani" w:date="2024-03-04T19:01:00Z"/>
                <w:rFonts w:ascii="Arial" w:eastAsia="SimSun" w:hAnsi="Arial" w:cs="Arial"/>
                <w:sz w:val="18"/>
                <w:szCs w:val="18"/>
              </w:rPr>
            </w:pPr>
          </w:p>
        </w:tc>
      </w:tr>
      <w:tr w:rsidR="00BB5147" w:rsidRPr="00BB5147" w:rsidDel="00ED7EDF" w14:paraId="71D9F4C3" w14:textId="2DBF7A7C" w:rsidTr="008302B1">
        <w:trPr>
          <w:trHeight w:val="187"/>
          <w:jc w:val="center"/>
          <w:del w:id="992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111483D" w14:textId="4A8F8E29" w:rsidR="00BB5147" w:rsidRPr="00BB5147" w:rsidDel="00ED7EDF" w:rsidRDefault="00BB5147" w:rsidP="00BB5147">
            <w:pPr>
              <w:keepNext/>
              <w:keepLines/>
              <w:spacing w:after="0"/>
              <w:jc w:val="center"/>
              <w:rPr>
                <w:del w:id="992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0D0A21" w14:textId="004D9723" w:rsidR="00BB5147" w:rsidRPr="00BB5147" w:rsidDel="00ED7EDF" w:rsidRDefault="00BB5147" w:rsidP="00BB5147">
            <w:pPr>
              <w:keepNext/>
              <w:keepLines/>
              <w:spacing w:after="0"/>
              <w:jc w:val="center"/>
              <w:rPr>
                <w:del w:id="992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4A4FC9" w14:textId="469E5CFC" w:rsidR="00BB5147" w:rsidRPr="00BB5147" w:rsidDel="00ED7EDF" w:rsidRDefault="00BB5147" w:rsidP="00BB5147">
            <w:pPr>
              <w:keepNext/>
              <w:keepLines/>
              <w:spacing w:after="0"/>
              <w:jc w:val="center"/>
              <w:rPr>
                <w:del w:id="9928" w:author="Reihaneh Malekafzaliardakani" w:date="2024-03-04T19:01:00Z"/>
                <w:rFonts w:ascii="Arial" w:eastAsia="SimSun" w:hAnsi="Arial" w:cs="Arial"/>
                <w:sz w:val="18"/>
                <w:szCs w:val="18"/>
              </w:rPr>
            </w:pPr>
            <w:del w:id="992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7E38F0C" w14:textId="0245332A" w:rsidR="00BB5147" w:rsidRPr="00BB5147" w:rsidDel="00ED7EDF" w:rsidRDefault="00BB5147" w:rsidP="00BB5147">
            <w:pPr>
              <w:keepNext/>
              <w:keepLines/>
              <w:spacing w:after="0"/>
              <w:jc w:val="center"/>
              <w:rPr>
                <w:del w:id="9930" w:author="Reihaneh Malekafzaliardakani" w:date="2024-03-04T19:01:00Z"/>
                <w:rFonts w:ascii="Arial" w:eastAsia="SimSun" w:hAnsi="Arial" w:cs="Arial"/>
                <w:sz w:val="18"/>
                <w:szCs w:val="18"/>
                <w:lang w:val="en-US" w:bidi="ar"/>
              </w:rPr>
            </w:pPr>
            <w:del w:id="9931"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FF3AA52" w14:textId="33C87F11" w:rsidR="00BB5147" w:rsidRPr="00BB5147" w:rsidDel="00ED7EDF" w:rsidRDefault="00BB5147" w:rsidP="00BB5147">
            <w:pPr>
              <w:keepNext/>
              <w:keepLines/>
              <w:spacing w:after="0"/>
              <w:jc w:val="center"/>
              <w:rPr>
                <w:del w:id="9932" w:author="Reihaneh Malekafzaliardakani" w:date="2024-03-04T19:01:00Z"/>
                <w:rFonts w:ascii="Arial" w:eastAsia="SimSun" w:hAnsi="Arial" w:cs="Arial"/>
                <w:sz w:val="18"/>
                <w:szCs w:val="18"/>
              </w:rPr>
            </w:pPr>
          </w:p>
        </w:tc>
      </w:tr>
      <w:tr w:rsidR="00BB5147" w:rsidRPr="00BB5147" w:rsidDel="00ED7EDF" w14:paraId="357D418E" w14:textId="365D259B" w:rsidTr="008302B1">
        <w:trPr>
          <w:trHeight w:val="187"/>
          <w:jc w:val="center"/>
          <w:del w:id="993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8FC91C" w14:textId="69714E85" w:rsidR="00BB5147" w:rsidRPr="00BB5147" w:rsidDel="00ED7EDF" w:rsidRDefault="00BB5147" w:rsidP="00BB5147">
            <w:pPr>
              <w:keepNext/>
              <w:keepLines/>
              <w:spacing w:after="0"/>
              <w:jc w:val="center"/>
              <w:rPr>
                <w:del w:id="9934" w:author="Reihaneh Malekafzaliardakani" w:date="2024-03-04T19:01:00Z"/>
                <w:rFonts w:ascii="Arial" w:eastAsia="SimSun" w:hAnsi="Arial" w:cs="Arial"/>
                <w:sz w:val="18"/>
                <w:szCs w:val="18"/>
              </w:rPr>
            </w:pPr>
            <w:del w:id="9935" w:author="Reihaneh Malekafzaliardakani" w:date="2024-03-04T19:01:00Z">
              <w:r w:rsidRPr="00BB5147" w:rsidDel="00ED7EDF">
                <w:rPr>
                  <w:rFonts w:ascii="Arial" w:eastAsia="SimSun" w:hAnsi="Arial" w:cs="Arial"/>
                  <w:sz w:val="18"/>
                  <w:szCs w:val="18"/>
                </w:rPr>
                <w:delText>CA_n78A-n79A-n257G-n259J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4232326" w14:textId="7AF4BFA0" w:rsidR="00BB5147" w:rsidRPr="00BB5147" w:rsidDel="00ED7EDF" w:rsidRDefault="00BB5147" w:rsidP="00BB5147">
            <w:pPr>
              <w:keepNext/>
              <w:keepLines/>
              <w:spacing w:after="0"/>
              <w:jc w:val="center"/>
              <w:rPr>
                <w:del w:id="9936" w:author="Reihaneh Malekafzaliardakani" w:date="2024-03-04T19:01:00Z"/>
                <w:rFonts w:ascii="Arial" w:eastAsia="SimSun" w:hAnsi="Arial" w:cs="Arial"/>
                <w:sz w:val="18"/>
                <w:szCs w:val="18"/>
              </w:rPr>
            </w:pPr>
            <w:del w:id="9937" w:author="Reihaneh Malekafzaliardakani" w:date="2024-03-04T19:01:00Z">
              <w:r w:rsidRPr="00BB5147" w:rsidDel="00ED7EDF">
                <w:rPr>
                  <w:rFonts w:ascii="Arial" w:eastAsia="SimSun" w:hAnsi="Arial" w:cs="Arial"/>
                  <w:sz w:val="18"/>
                  <w:szCs w:val="18"/>
                </w:rPr>
                <w:delText>CA_n257G</w:delText>
              </w:r>
            </w:del>
          </w:p>
          <w:p w14:paraId="23081278" w14:textId="13F2EAF2" w:rsidR="00BB5147" w:rsidRPr="00BB5147" w:rsidDel="00ED7EDF" w:rsidRDefault="00BB5147" w:rsidP="00BB5147">
            <w:pPr>
              <w:keepNext/>
              <w:keepLines/>
              <w:spacing w:after="0"/>
              <w:jc w:val="center"/>
              <w:rPr>
                <w:del w:id="9938" w:author="Reihaneh Malekafzaliardakani" w:date="2024-03-04T19:01:00Z"/>
                <w:rFonts w:ascii="Arial" w:eastAsia="SimSun" w:hAnsi="Arial" w:cs="Arial"/>
                <w:sz w:val="18"/>
                <w:szCs w:val="18"/>
                <w:lang w:eastAsia="zh-CN"/>
              </w:rPr>
            </w:pPr>
            <w:del w:id="9939"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w:delText>
              </w:r>
            </w:del>
          </w:p>
          <w:p w14:paraId="07B938C6" w14:textId="564D8B89" w:rsidR="00BB5147" w:rsidRPr="00BB5147" w:rsidDel="00ED7EDF" w:rsidRDefault="00BB5147" w:rsidP="00BB5147">
            <w:pPr>
              <w:keepNext/>
              <w:keepLines/>
              <w:spacing w:after="0"/>
              <w:jc w:val="center"/>
              <w:rPr>
                <w:del w:id="9940" w:author="Reihaneh Malekafzaliardakani" w:date="2024-03-04T19:01:00Z"/>
                <w:rFonts w:ascii="Arial" w:eastAsia="SimSun" w:hAnsi="Arial" w:cs="Arial"/>
                <w:sz w:val="18"/>
                <w:szCs w:val="18"/>
                <w:lang w:eastAsia="zh-CN"/>
              </w:rPr>
            </w:pPr>
            <w:del w:id="9941" w:author="Reihaneh Malekafzaliardakani" w:date="2024-03-04T19:01:00Z">
              <w:r w:rsidRPr="00BB5147" w:rsidDel="00ED7EDF">
                <w:rPr>
                  <w:rFonts w:ascii="Arial" w:eastAsia="SimSun" w:hAnsi="Arial" w:cs="Arial"/>
                  <w:sz w:val="18"/>
                  <w:szCs w:val="18"/>
                  <w:lang w:eastAsia="zh-CN"/>
                </w:rPr>
                <w:delText>CA_n78A-n79A</w:delText>
              </w:r>
            </w:del>
          </w:p>
          <w:p w14:paraId="67C3B9BA" w14:textId="229E8D2C" w:rsidR="00BB5147" w:rsidRPr="00BB5147" w:rsidDel="00ED7EDF" w:rsidRDefault="00BB5147" w:rsidP="00BB5147">
            <w:pPr>
              <w:keepNext/>
              <w:keepLines/>
              <w:spacing w:after="0"/>
              <w:jc w:val="center"/>
              <w:rPr>
                <w:del w:id="9942" w:author="Reihaneh Malekafzaliardakani" w:date="2024-03-04T19:01:00Z"/>
                <w:rFonts w:ascii="Arial" w:eastAsia="SimSun" w:hAnsi="Arial" w:cs="Arial"/>
                <w:sz w:val="18"/>
                <w:szCs w:val="18"/>
                <w:lang w:eastAsia="zh-CN"/>
              </w:rPr>
            </w:pPr>
            <w:del w:id="9943" w:author="Reihaneh Malekafzaliardakani" w:date="2024-03-04T19:01:00Z">
              <w:r w:rsidRPr="00BB5147" w:rsidDel="00ED7EDF">
                <w:rPr>
                  <w:rFonts w:ascii="Arial" w:eastAsia="SimSun" w:hAnsi="Arial" w:cs="Arial"/>
                  <w:sz w:val="18"/>
                  <w:szCs w:val="18"/>
                  <w:lang w:eastAsia="zh-CN"/>
                </w:rPr>
                <w:delText>CA_n78A-n257A/G</w:delText>
              </w:r>
            </w:del>
          </w:p>
          <w:p w14:paraId="5AB8FE71" w14:textId="41D7C680" w:rsidR="00BB5147" w:rsidRPr="00BB5147" w:rsidDel="00ED7EDF" w:rsidRDefault="00BB5147" w:rsidP="00BB5147">
            <w:pPr>
              <w:keepNext/>
              <w:keepLines/>
              <w:spacing w:after="0"/>
              <w:jc w:val="center"/>
              <w:rPr>
                <w:del w:id="9944" w:author="Reihaneh Malekafzaliardakani" w:date="2024-03-04T19:01:00Z"/>
                <w:rFonts w:ascii="Arial" w:eastAsia="SimSun" w:hAnsi="Arial" w:cs="Arial"/>
                <w:sz w:val="18"/>
                <w:szCs w:val="18"/>
                <w:lang w:eastAsia="zh-CN"/>
              </w:rPr>
            </w:pPr>
            <w:del w:id="9945" w:author="Reihaneh Malekafzaliardakani" w:date="2024-03-04T19:01:00Z">
              <w:r w:rsidRPr="00BB5147" w:rsidDel="00ED7EDF">
                <w:rPr>
                  <w:rFonts w:ascii="Arial" w:eastAsia="SimSun" w:hAnsi="Arial" w:cs="Arial"/>
                  <w:sz w:val="18"/>
                  <w:szCs w:val="18"/>
                  <w:lang w:eastAsia="zh-CN"/>
                </w:rPr>
                <w:delText>CA_n78A-n259A/G/H/I/J</w:delText>
              </w:r>
            </w:del>
          </w:p>
          <w:p w14:paraId="06062825" w14:textId="6F0F8A16" w:rsidR="00BB5147" w:rsidRPr="00BB5147" w:rsidDel="00ED7EDF" w:rsidRDefault="00BB5147" w:rsidP="00BB5147">
            <w:pPr>
              <w:keepNext/>
              <w:keepLines/>
              <w:spacing w:after="0"/>
              <w:jc w:val="center"/>
              <w:rPr>
                <w:del w:id="9946" w:author="Reihaneh Malekafzaliardakani" w:date="2024-03-04T19:01:00Z"/>
                <w:rFonts w:ascii="Arial" w:eastAsia="SimSun" w:hAnsi="Arial" w:cs="Arial"/>
                <w:sz w:val="18"/>
                <w:szCs w:val="18"/>
                <w:lang w:eastAsia="zh-CN"/>
              </w:rPr>
            </w:pPr>
            <w:del w:id="9947" w:author="Reihaneh Malekafzaliardakani" w:date="2024-03-04T19:01:00Z">
              <w:r w:rsidRPr="00BB5147" w:rsidDel="00ED7EDF">
                <w:rPr>
                  <w:rFonts w:ascii="Arial" w:eastAsia="SimSun" w:hAnsi="Arial" w:cs="Arial"/>
                  <w:sz w:val="18"/>
                  <w:szCs w:val="18"/>
                  <w:lang w:eastAsia="zh-CN"/>
                </w:rPr>
                <w:delText>CA_n79A-n257A/G</w:delText>
              </w:r>
            </w:del>
          </w:p>
          <w:p w14:paraId="353EC6EB" w14:textId="7D184903" w:rsidR="00BB5147" w:rsidRPr="00BB5147" w:rsidDel="00ED7EDF" w:rsidRDefault="00BB5147" w:rsidP="00BB5147">
            <w:pPr>
              <w:keepNext/>
              <w:keepLines/>
              <w:spacing w:after="0"/>
              <w:jc w:val="center"/>
              <w:rPr>
                <w:del w:id="9948" w:author="Reihaneh Malekafzaliardakani" w:date="2024-03-04T19:01:00Z"/>
                <w:rFonts w:ascii="Arial" w:eastAsia="SimSun" w:hAnsi="Arial" w:cs="Arial"/>
                <w:sz w:val="18"/>
                <w:szCs w:val="18"/>
              </w:rPr>
            </w:pPr>
            <w:del w:id="9949"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4461F70B" w14:textId="099057C1" w:rsidR="00BB5147" w:rsidRPr="00BB5147" w:rsidDel="00ED7EDF" w:rsidRDefault="00BB5147" w:rsidP="00BB5147">
            <w:pPr>
              <w:keepNext/>
              <w:keepLines/>
              <w:spacing w:after="0"/>
              <w:jc w:val="center"/>
              <w:rPr>
                <w:del w:id="9950" w:author="Reihaneh Malekafzaliardakani" w:date="2024-03-04T19:01:00Z"/>
                <w:rFonts w:ascii="Arial" w:eastAsia="SimSun" w:hAnsi="Arial" w:cs="Arial"/>
                <w:sz w:val="18"/>
                <w:szCs w:val="18"/>
              </w:rPr>
            </w:pPr>
            <w:del w:id="9951"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D4F3A62" w14:textId="239F16B1" w:rsidR="00BB5147" w:rsidRPr="00BB5147" w:rsidDel="00ED7EDF" w:rsidRDefault="00BB5147" w:rsidP="00BB5147">
            <w:pPr>
              <w:keepNext/>
              <w:keepLines/>
              <w:spacing w:after="0"/>
              <w:jc w:val="center"/>
              <w:rPr>
                <w:del w:id="9952" w:author="Reihaneh Malekafzaliardakani" w:date="2024-03-04T19:01:00Z"/>
                <w:rFonts w:ascii="Arial" w:eastAsia="SimSun" w:hAnsi="Arial" w:cs="Arial"/>
                <w:sz w:val="18"/>
                <w:szCs w:val="18"/>
                <w:lang w:val="en-US" w:bidi="ar"/>
              </w:rPr>
            </w:pPr>
            <w:del w:id="995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7FB630" w14:textId="22DDE9C0" w:rsidR="00BB5147" w:rsidRPr="00BB5147" w:rsidDel="00ED7EDF" w:rsidRDefault="00BB5147" w:rsidP="00BB5147">
            <w:pPr>
              <w:keepNext/>
              <w:keepLines/>
              <w:spacing w:after="0"/>
              <w:jc w:val="center"/>
              <w:rPr>
                <w:del w:id="9954" w:author="Reihaneh Malekafzaliardakani" w:date="2024-03-04T19:01:00Z"/>
                <w:rFonts w:ascii="Arial" w:eastAsia="SimSun" w:hAnsi="Arial" w:cs="Arial"/>
                <w:sz w:val="18"/>
                <w:szCs w:val="18"/>
              </w:rPr>
            </w:pPr>
            <w:del w:id="995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2BBF25F" w14:textId="558E8223" w:rsidTr="008302B1">
        <w:trPr>
          <w:trHeight w:val="187"/>
          <w:jc w:val="center"/>
          <w:del w:id="995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148B091" w14:textId="2E788C01" w:rsidR="00BB5147" w:rsidRPr="00BB5147" w:rsidDel="00ED7EDF" w:rsidRDefault="00BB5147" w:rsidP="00BB5147">
            <w:pPr>
              <w:keepNext/>
              <w:keepLines/>
              <w:spacing w:after="0"/>
              <w:jc w:val="center"/>
              <w:rPr>
                <w:del w:id="995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AA6531" w14:textId="619FD8AE" w:rsidR="00BB5147" w:rsidRPr="00BB5147" w:rsidDel="00ED7EDF" w:rsidRDefault="00BB5147" w:rsidP="00BB5147">
            <w:pPr>
              <w:keepNext/>
              <w:keepLines/>
              <w:spacing w:after="0"/>
              <w:jc w:val="center"/>
              <w:rPr>
                <w:del w:id="995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F903AF" w14:textId="11C964D8" w:rsidR="00BB5147" w:rsidRPr="00BB5147" w:rsidDel="00ED7EDF" w:rsidRDefault="00BB5147" w:rsidP="00BB5147">
            <w:pPr>
              <w:keepNext/>
              <w:keepLines/>
              <w:spacing w:after="0"/>
              <w:jc w:val="center"/>
              <w:rPr>
                <w:del w:id="9959" w:author="Reihaneh Malekafzaliardakani" w:date="2024-03-04T19:01:00Z"/>
                <w:rFonts w:ascii="Arial" w:eastAsia="SimSun" w:hAnsi="Arial" w:cs="Arial"/>
                <w:sz w:val="18"/>
                <w:szCs w:val="18"/>
              </w:rPr>
            </w:pPr>
            <w:del w:id="996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F0F2637" w14:textId="6E6876CE" w:rsidR="00BB5147" w:rsidRPr="00BB5147" w:rsidDel="00ED7EDF" w:rsidRDefault="00BB5147" w:rsidP="00BB5147">
            <w:pPr>
              <w:keepNext/>
              <w:keepLines/>
              <w:spacing w:after="0"/>
              <w:jc w:val="center"/>
              <w:rPr>
                <w:del w:id="9961" w:author="Reihaneh Malekafzaliardakani" w:date="2024-03-04T19:01:00Z"/>
                <w:rFonts w:ascii="Arial" w:eastAsia="SimSun" w:hAnsi="Arial" w:cs="Arial"/>
                <w:sz w:val="18"/>
                <w:szCs w:val="18"/>
                <w:lang w:val="en-US" w:bidi="ar"/>
              </w:rPr>
            </w:pPr>
            <w:del w:id="996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339FD6D" w14:textId="38A2B88B" w:rsidR="00BB5147" w:rsidRPr="00BB5147" w:rsidDel="00ED7EDF" w:rsidRDefault="00BB5147" w:rsidP="00BB5147">
            <w:pPr>
              <w:keepNext/>
              <w:keepLines/>
              <w:spacing w:after="0"/>
              <w:jc w:val="center"/>
              <w:rPr>
                <w:del w:id="9963" w:author="Reihaneh Malekafzaliardakani" w:date="2024-03-04T19:01:00Z"/>
                <w:rFonts w:ascii="Arial" w:eastAsia="SimSun" w:hAnsi="Arial" w:cs="Arial"/>
                <w:sz w:val="18"/>
                <w:szCs w:val="18"/>
              </w:rPr>
            </w:pPr>
          </w:p>
        </w:tc>
      </w:tr>
      <w:tr w:rsidR="00BB5147" w:rsidRPr="00BB5147" w:rsidDel="00ED7EDF" w14:paraId="4BF16300" w14:textId="47998BD5" w:rsidTr="008302B1">
        <w:trPr>
          <w:trHeight w:val="187"/>
          <w:jc w:val="center"/>
          <w:del w:id="996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F4E140F" w14:textId="57236A28" w:rsidR="00BB5147" w:rsidRPr="00BB5147" w:rsidDel="00ED7EDF" w:rsidRDefault="00BB5147" w:rsidP="00BB5147">
            <w:pPr>
              <w:keepNext/>
              <w:keepLines/>
              <w:spacing w:after="0"/>
              <w:jc w:val="center"/>
              <w:rPr>
                <w:del w:id="996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64635B" w14:textId="04AC5A86" w:rsidR="00BB5147" w:rsidRPr="00BB5147" w:rsidDel="00ED7EDF" w:rsidRDefault="00BB5147" w:rsidP="00BB5147">
            <w:pPr>
              <w:keepNext/>
              <w:keepLines/>
              <w:spacing w:after="0"/>
              <w:jc w:val="center"/>
              <w:rPr>
                <w:del w:id="996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448715" w14:textId="644D783E" w:rsidR="00BB5147" w:rsidRPr="00BB5147" w:rsidDel="00ED7EDF" w:rsidRDefault="00BB5147" w:rsidP="00BB5147">
            <w:pPr>
              <w:keepNext/>
              <w:keepLines/>
              <w:spacing w:after="0"/>
              <w:jc w:val="center"/>
              <w:rPr>
                <w:del w:id="9967" w:author="Reihaneh Malekafzaliardakani" w:date="2024-03-04T19:01:00Z"/>
                <w:rFonts w:ascii="Arial" w:eastAsia="SimSun" w:hAnsi="Arial" w:cs="Arial"/>
                <w:sz w:val="18"/>
                <w:szCs w:val="18"/>
              </w:rPr>
            </w:pPr>
            <w:del w:id="996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FEEF1E" w14:textId="3A07FDFF" w:rsidR="00BB5147" w:rsidRPr="00BB5147" w:rsidDel="00ED7EDF" w:rsidRDefault="00BB5147" w:rsidP="00BB5147">
            <w:pPr>
              <w:keepNext/>
              <w:keepLines/>
              <w:spacing w:after="0"/>
              <w:jc w:val="center"/>
              <w:rPr>
                <w:del w:id="9969" w:author="Reihaneh Malekafzaliardakani" w:date="2024-03-04T19:01:00Z"/>
                <w:rFonts w:ascii="Arial" w:eastAsia="SimSun" w:hAnsi="Arial" w:cs="Arial"/>
                <w:sz w:val="18"/>
                <w:szCs w:val="18"/>
                <w:lang w:val="en-US" w:bidi="ar"/>
              </w:rPr>
            </w:pPr>
            <w:del w:id="9970"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3D283E78" w14:textId="5FA7E8C4" w:rsidR="00BB5147" w:rsidRPr="00BB5147" w:rsidDel="00ED7EDF" w:rsidRDefault="00BB5147" w:rsidP="00BB5147">
            <w:pPr>
              <w:keepNext/>
              <w:keepLines/>
              <w:spacing w:after="0"/>
              <w:jc w:val="center"/>
              <w:rPr>
                <w:del w:id="9971" w:author="Reihaneh Malekafzaliardakani" w:date="2024-03-04T19:01:00Z"/>
                <w:rFonts w:ascii="Arial" w:eastAsia="SimSun" w:hAnsi="Arial" w:cs="Arial"/>
                <w:sz w:val="18"/>
                <w:szCs w:val="18"/>
              </w:rPr>
            </w:pPr>
          </w:p>
        </w:tc>
      </w:tr>
      <w:tr w:rsidR="00BB5147" w:rsidRPr="00BB5147" w:rsidDel="00ED7EDF" w14:paraId="3489F5B0" w14:textId="608A773A" w:rsidTr="008302B1">
        <w:trPr>
          <w:trHeight w:val="187"/>
          <w:jc w:val="center"/>
          <w:del w:id="997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6FD5F0" w14:textId="6896420B" w:rsidR="00BB5147" w:rsidRPr="00BB5147" w:rsidDel="00ED7EDF" w:rsidRDefault="00BB5147" w:rsidP="00BB5147">
            <w:pPr>
              <w:keepNext/>
              <w:keepLines/>
              <w:spacing w:after="0"/>
              <w:jc w:val="center"/>
              <w:rPr>
                <w:del w:id="997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6F10FD" w14:textId="67708DC4" w:rsidR="00BB5147" w:rsidRPr="00BB5147" w:rsidDel="00ED7EDF" w:rsidRDefault="00BB5147" w:rsidP="00BB5147">
            <w:pPr>
              <w:keepNext/>
              <w:keepLines/>
              <w:spacing w:after="0"/>
              <w:jc w:val="center"/>
              <w:rPr>
                <w:del w:id="997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EB613F" w14:textId="40EB3AD0" w:rsidR="00BB5147" w:rsidRPr="00BB5147" w:rsidDel="00ED7EDF" w:rsidRDefault="00BB5147" w:rsidP="00BB5147">
            <w:pPr>
              <w:keepNext/>
              <w:keepLines/>
              <w:spacing w:after="0"/>
              <w:jc w:val="center"/>
              <w:rPr>
                <w:del w:id="9975" w:author="Reihaneh Malekafzaliardakani" w:date="2024-03-04T19:01:00Z"/>
                <w:rFonts w:ascii="Arial" w:eastAsia="SimSun" w:hAnsi="Arial" w:cs="Arial"/>
                <w:sz w:val="18"/>
                <w:szCs w:val="18"/>
              </w:rPr>
            </w:pPr>
            <w:del w:id="997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6FE9596" w14:textId="6D0CA88F" w:rsidR="00BB5147" w:rsidRPr="00BB5147" w:rsidDel="00ED7EDF" w:rsidRDefault="00BB5147" w:rsidP="00BB5147">
            <w:pPr>
              <w:keepNext/>
              <w:keepLines/>
              <w:spacing w:after="0"/>
              <w:jc w:val="center"/>
              <w:rPr>
                <w:del w:id="9977" w:author="Reihaneh Malekafzaliardakani" w:date="2024-03-04T19:01:00Z"/>
                <w:rFonts w:ascii="Arial" w:eastAsia="SimSun" w:hAnsi="Arial" w:cs="Arial"/>
                <w:sz w:val="18"/>
                <w:szCs w:val="18"/>
                <w:lang w:val="en-US" w:bidi="ar"/>
              </w:rPr>
            </w:pPr>
            <w:del w:id="9978"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FBD8451" w14:textId="19AB6D3D" w:rsidR="00BB5147" w:rsidRPr="00BB5147" w:rsidDel="00ED7EDF" w:rsidRDefault="00BB5147" w:rsidP="00BB5147">
            <w:pPr>
              <w:keepNext/>
              <w:keepLines/>
              <w:spacing w:after="0"/>
              <w:jc w:val="center"/>
              <w:rPr>
                <w:del w:id="9979" w:author="Reihaneh Malekafzaliardakani" w:date="2024-03-04T19:01:00Z"/>
                <w:rFonts w:ascii="Arial" w:eastAsia="SimSun" w:hAnsi="Arial" w:cs="Arial"/>
                <w:sz w:val="18"/>
                <w:szCs w:val="18"/>
              </w:rPr>
            </w:pPr>
          </w:p>
        </w:tc>
      </w:tr>
      <w:tr w:rsidR="00BB5147" w:rsidRPr="00BB5147" w:rsidDel="00ED7EDF" w14:paraId="5269E960" w14:textId="6E6C6BFF" w:rsidTr="008302B1">
        <w:trPr>
          <w:trHeight w:val="187"/>
          <w:jc w:val="center"/>
          <w:del w:id="998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A327BF" w14:textId="7880BA3B" w:rsidR="00BB5147" w:rsidRPr="00BB5147" w:rsidDel="00ED7EDF" w:rsidRDefault="00BB5147" w:rsidP="00BB5147">
            <w:pPr>
              <w:keepNext/>
              <w:keepLines/>
              <w:spacing w:after="0"/>
              <w:jc w:val="center"/>
              <w:rPr>
                <w:del w:id="9981" w:author="Reihaneh Malekafzaliardakani" w:date="2024-03-04T19:01:00Z"/>
                <w:rFonts w:ascii="Arial" w:eastAsia="SimSun" w:hAnsi="Arial" w:cs="Arial"/>
                <w:sz w:val="18"/>
                <w:szCs w:val="18"/>
              </w:rPr>
            </w:pPr>
            <w:del w:id="9982" w:author="Reihaneh Malekafzaliardakani" w:date="2024-03-04T19:01:00Z">
              <w:r w:rsidRPr="00BB5147" w:rsidDel="00ED7EDF">
                <w:rPr>
                  <w:rFonts w:ascii="Arial" w:eastAsia="SimSun" w:hAnsi="Arial" w:cs="Arial"/>
                  <w:sz w:val="18"/>
                  <w:szCs w:val="18"/>
                </w:rPr>
                <w:delText>CA_n78A-n79A-n257G-n259K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D3896D1" w14:textId="19D5E13F" w:rsidR="00BB5147" w:rsidRPr="00BB5147" w:rsidDel="00ED7EDF" w:rsidRDefault="00BB5147" w:rsidP="00BB5147">
            <w:pPr>
              <w:keepNext/>
              <w:keepLines/>
              <w:spacing w:after="0"/>
              <w:jc w:val="center"/>
              <w:rPr>
                <w:del w:id="9983" w:author="Reihaneh Malekafzaliardakani" w:date="2024-03-04T19:01:00Z"/>
                <w:rFonts w:ascii="Arial" w:eastAsia="SimSun" w:hAnsi="Arial" w:cs="Arial"/>
                <w:sz w:val="18"/>
                <w:szCs w:val="18"/>
              </w:rPr>
            </w:pPr>
            <w:del w:id="9984" w:author="Reihaneh Malekafzaliardakani" w:date="2024-03-04T19:01:00Z">
              <w:r w:rsidRPr="00BB5147" w:rsidDel="00ED7EDF">
                <w:rPr>
                  <w:rFonts w:ascii="Arial" w:eastAsia="SimSun" w:hAnsi="Arial" w:cs="Arial"/>
                  <w:sz w:val="18"/>
                  <w:szCs w:val="18"/>
                </w:rPr>
                <w:delText>CA_n257G</w:delText>
              </w:r>
            </w:del>
          </w:p>
          <w:p w14:paraId="6EFE8DE4" w14:textId="263792E7" w:rsidR="00BB5147" w:rsidRPr="00BB5147" w:rsidDel="00ED7EDF" w:rsidRDefault="00BB5147" w:rsidP="00BB5147">
            <w:pPr>
              <w:keepNext/>
              <w:keepLines/>
              <w:spacing w:after="0"/>
              <w:jc w:val="center"/>
              <w:rPr>
                <w:del w:id="9985" w:author="Reihaneh Malekafzaliardakani" w:date="2024-03-04T19:01:00Z"/>
                <w:rFonts w:ascii="Arial" w:eastAsia="SimSun" w:hAnsi="Arial" w:cs="Arial"/>
                <w:sz w:val="18"/>
                <w:szCs w:val="18"/>
                <w:lang w:eastAsia="zh-CN"/>
              </w:rPr>
            </w:pPr>
            <w:del w:id="9986"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w:delText>
              </w:r>
            </w:del>
          </w:p>
          <w:p w14:paraId="369645FC" w14:textId="7B083D78" w:rsidR="00BB5147" w:rsidRPr="00BB5147" w:rsidDel="00ED7EDF" w:rsidRDefault="00BB5147" w:rsidP="00BB5147">
            <w:pPr>
              <w:keepNext/>
              <w:keepLines/>
              <w:spacing w:after="0"/>
              <w:jc w:val="center"/>
              <w:rPr>
                <w:del w:id="9987" w:author="Reihaneh Malekafzaliardakani" w:date="2024-03-04T19:01:00Z"/>
                <w:rFonts w:ascii="Arial" w:eastAsia="SimSun" w:hAnsi="Arial" w:cs="Arial"/>
                <w:sz w:val="18"/>
                <w:szCs w:val="18"/>
                <w:lang w:eastAsia="zh-CN"/>
              </w:rPr>
            </w:pPr>
            <w:del w:id="9988" w:author="Reihaneh Malekafzaliardakani" w:date="2024-03-04T19:01:00Z">
              <w:r w:rsidRPr="00BB5147" w:rsidDel="00ED7EDF">
                <w:rPr>
                  <w:rFonts w:ascii="Arial" w:eastAsia="SimSun" w:hAnsi="Arial" w:cs="Arial"/>
                  <w:sz w:val="18"/>
                  <w:szCs w:val="18"/>
                  <w:lang w:eastAsia="zh-CN"/>
                </w:rPr>
                <w:delText>CA_n78A-n79A</w:delText>
              </w:r>
            </w:del>
          </w:p>
          <w:p w14:paraId="3E07AC97" w14:textId="3D63B822" w:rsidR="00BB5147" w:rsidRPr="00BB5147" w:rsidDel="00ED7EDF" w:rsidRDefault="00BB5147" w:rsidP="00BB5147">
            <w:pPr>
              <w:keepNext/>
              <w:keepLines/>
              <w:spacing w:after="0"/>
              <w:jc w:val="center"/>
              <w:rPr>
                <w:del w:id="9989" w:author="Reihaneh Malekafzaliardakani" w:date="2024-03-04T19:01:00Z"/>
                <w:rFonts w:ascii="Arial" w:eastAsia="SimSun" w:hAnsi="Arial" w:cs="Arial"/>
                <w:sz w:val="18"/>
                <w:szCs w:val="18"/>
                <w:lang w:eastAsia="zh-CN"/>
              </w:rPr>
            </w:pPr>
            <w:del w:id="9990" w:author="Reihaneh Malekafzaliardakani" w:date="2024-03-04T19:01:00Z">
              <w:r w:rsidRPr="00BB5147" w:rsidDel="00ED7EDF">
                <w:rPr>
                  <w:rFonts w:ascii="Arial" w:eastAsia="SimSun" w:hAnsi="Arial" w:cs="Arial"/>
                  <w:sz w:val="18"/>
                  <w:szCs w:val="18"/>
                  <w:lang w:eastAsia="zh-CN"/>
                </w:rPr>
                <w:delText>CA_n78A-n257A/G</w:delText>
              </w:r>
            </w:del>
          </w:p>
          <w:p w14:paraId="4774E0BE" w14:textId="353B24E1" w:rsidR="00BB5147" w:rsidRPr="00BB5147" w:rsidDel="00ED7EDF" w:rsidRDefault="00BB5147" w:rsidP="00BB5147">
            <w:pPr>
              <w:keepNext/>
              <w:keepLines/>
              <w:spacing w:after="0"/>
              <w:jc w:val="center"/>
              <w:rPr>
                <w:del w:id="9991" w:author="Reihaneh Malekafzaliardakani" w:date="2024-03-04T19:01:00Z"/>
                <w:rFonts w:ascii="Arial" w:eastAsia="SimSun" w:hAnsi="Arial" w:cs="Arial"/>
                <w:sz w:val="18"/>
                <w:szCs w:val="18"/>
                <w:lang w:eastAsia="zh-CN"/>
              </w:rPr>
            </w:pPr>
            <w:del w:id="9992" w:author="Reihaneh Malekafzaliardakani" w:date="2024-03-04T19:01:00Z">
              <w:r w:rsidRPr="00BB5147" w:rsidDel="00ED7EDF">
                <w:rPr>
                  <w:rFonts w:ascii="Arial" w:eastAsia="SimSun" w:hAnsi="Arial" w:cs="Arial"/>
                  <w:sz w:val="18"/>
                  <w:szCs w:val="18"/>
                  <w:lang w:eastAsia="zh-CN"/>
                </w:rPr>
                <w:delText>CA_n78A-n259A/G/H/I/J/K</w:delText>
              </w:r>
            </w:del>
          </w:p>
          <w:p w14:paraId="69DEA23A" w14:textId="32C570E6" w:rsidR="00BB5147" w:rsidRPr="00BB5147" w:rsidDel="00ED7EDF" w:rsidRDefault="00BB5147" w:rsidP="00BB5147">
            <w:pPr>
              <w:keepNext/>
              <w:keepLines/>
              <w:spacing w:after="0"/>
              <w:jc w:val="center"/>
              <w:rPr>
                <w:del w:id="9993" w:author="Reihaneh Malekafzaliardakani" w:date="2024-03-04T19:01:00Z"/>
                <w:rFonts w:ascii="Arial" w:eastAsia="SimSun" w:hAnsi="Arial" w:cs="Arial"/>
                <w:sz w:val="18"/>
                <w:szCs w:val="18"/>
                <w:lang w:eastAsia="zh-CN"/>
              </w:rPr>
            </w:pPr>
            <w:del w:id="9994" w:author="Reihaneh Malekafzaliardakani" w:date="2024-03-04T19:01:00Z">
              <w:r w:rsidRPr="00BB5147" w:rsidDel="00ED7EDF">
                <w:rPr>
                  <w:rFonts w:ascii="Arial" w:eastAsia="SimSun" w:hAnsi="Arial" w:cs="Arial"/>
                  <w:sz w:val="18"/>
                  <w:szCs w:val="18"/>
                  <w:lang w:eastAsia="zh-CN"/>
                </w:rPr>
                <w:delText>CA_n79A-n257A/G</w:delText>
              </w:r>
            </w:del>
          </w:p>
          <w:p w14:paraId="1D0276AB" w14:textId="31BF7499" w:rsidR="00BB5147" w:rsidRPr="00BB5147" w:rsidDel="00ED7EDF" w:rsidRDefault="00BB5147" w:rsidP="00BB5147">
            <w:pPr>
              <w:keepNext/>
              <w:keepLines/>
              <w:spacing w:after="0"/>
              <w:jc w:val="center"/>
              <w:rPr>
                <w:del w:id="9995" w:author="Reihaneh Malekafzaliardakani" w:date="2024-03-04T19:01:00Z"/>
                <w:rFonts w:ascii="Arial" w:eastAsia="SimSun" w:hAnsi="Arial" w:cs="Arial"/>
                <w:sz w:val="18"/>
                <w:szCs w:val="18"/>
              </w:rPr>
            </w:pPr>
            <w:del w:id="9996" w:author="Reihaneh Malekafzaliardakani" w:date="2024-03-04T19:01:00Z">
              <w:r w:rsidRPr="00BB5147" w:rsidDel="00ED7EDF">
                <w:rPr>
                  <w:rFonts w:ascii="Arial" w:eastAsia="SimSun"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28F51AC" w14:textId="38BC5581" w:rsidR="00BB5147" w:rsidRPr="00BB5147" w:rsidDel="00ED7EDF" w:rsidRDefault="00BB5147" w:rsidP="00BB5147">
            <w:pPr>
              <w:keepNext/>
              <w:keepLines/>
              <w:spacing w:after="0"/>
              <w:jc w:val="center"/>
              <w:rPr>
                <w:del w:id="9997" w:author="Reihaneh Malekafzaliardakani" w:date="2024-03-04T19:01:00Z"/>
                <w:rFonts w:ascii="Arial" w:eastAsia="SimSun" w:hAnsi="Arial" w:cs="Arial"/>
                <w:sz w:val="18"/>
                <w:szCs w:val="18"/>
              </w:rPr>
            </w:pPr>
            <w:del w:id="999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F3CD4E7" w14:textId="3DE1E2D9" w:rsidR="00BB5147" w:rsidRPr="00BB5147" w:rsidDel="00ED7EDF" w:rsidRDefault="00BB5147" w:rsidP="00BB5147">
            <w:pPr>
              <w:keepNext/>
              <w:keepLines/>
              <w:spacing w:after="0"/>
              <w:jc w:val="center"/>
              <w:rPr>
                <w:del w:id="9999" w:author="Reihaneh Malekafzaliardakani" w:date="2024-03-04T19:01:00Z"/>
                <w:rFonts w:ascii="Arial" w:eastAsia="SimSun" w:hAnsi="Arial" w:cs="Arial"/>
                <w:sz w:val="18"/>
                <w:szCs w:val="18"/>
                <w:lang w:val="en-US" w:bidi="ar"/>
              </w:rPr>
            </w:pPr>
            <w:del w:id="1000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BC07C35" w14:textId="2E93929D" w:rsidR="00BB5147" w:rsidRPr="00BB5147" w:rsidDel="00ED7EDF" w:rsidRDefault="00BB5147" w:rsidP="00BB5147">
            <w:pPr>
              <w:keepNext/>
              <w:keepLines/>
              <w:spacing w:after="0"/>
              <w:jc w:val="center"/>
              <w:rPr>
                <w:del w:id="10001" w:author="Reihaneh Malekafzaliardakani" w:date="2024-03-04T19:01:00Z"/>
                <w:rFonts w:ascii="Arial" w:eastAsia="SimSun" w:hAnsi="Arial" w:cs="Arial"/>
                <w:sz w:val="18"/>
                <w:szCs w:val="18"/>
              </w:rPr>
            </w:pPr>
            <w:del w:id="1000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E91F230" w14:textId="0E1F425E" w:rsidTr="008302B1">
        <w:trPr>
          <w:trHeight w:val="187"/>
          <w:jc w:val="center"/>
          <w:del w:id="1000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42AE5E9" w14:textId="5078031B" w:rsidR="00BB5147" w:rsidRPr="00BB5147" w:rsidDel="00ED7EDF" w:rsidRDefault="00BB5147" w:rsidP="00BB5147">
            <w:pPr>
              <w:keepNext/>
              <w:keepLines/>
              <w:spacing w:after="0"/>
              <w:jc w:val="center"/>
              <w:rPr>
                <w:del w:id="1000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C2F3E9" w14:textId="271C0B30" w:rsidR="00BB5147" w:rsidRPr="00BB5147" w:rsidDel="00ED7EDF" w:rsidRDefault="00BB5147" w:rsidP="00BB5147">
            <w:pPr>
              <w:keepNext/>
              <w:keepLines/>
              <w:spacing w:after="0"/>
              <w:jc w:val="center"/>
              <w:rPr>
                <w:del w:id="1000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140A70" w14:textId="038AB801" w:rsidR="00BB5147" w:rsidRPr="00BB5147" w:rsidDel="00ED7EDF" w:rsidRDefault="00BB5147" w:rsidP="00BB5147">
            <w:pPr>
              <w:keepNext/>
              <w:keepLines/>
              <w:spacing w:after="0"/>
              <w:jc w:val="center"/>
              <w:rPr>
                <w:del w:id="10006" w:author="Reihaneh Malekafzaliardakani" w:date="2024-03-04T19:01:00Z"/>
                <w:rFonts w:ascii="Arial" w:eastAsia="SimSun" w:hAnsi="Arial" w:cs="Arial"/>
                <w:sz w:val="18"/>
                <w:szCs w:val="18"/>
              </w:rPr>
            </w:pPr>
            <w:del w:id="1000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1E12789" w14:textId="4E7A71AD" w:rsidR="00BB5147" w:rsidRPr="00BB5147" w:rsidDel="00ED7EDF" w:rsidRDefault="00BB5147" w:rsidP="00BB5147">
            <w:pPr>
              <w:keepNext/>
              <w:keepLines/>
              <w:spacing w:after="0"/>
              <w:jc w:val="center"/>
              <w:rPr>
                <w:del w:id="10008" w:author="Reihaneh Malekafzaliardakani" w:date="2024-03-04T19:01:00Z"/>
                <w:rFonts w:ascii="Arial" w:eastAsia="SimSun" w:hAnsi="Arial" w:cs="Arial"/>
                <w:sz w:val="18"/>
                <w:szCs w:val="18"/>
                <w:lang w:val="en-US" w:bidi="ar"/>
              </w:rPr>
            </w:pPr>
            <w:del w:id="1000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5B652C4" w14:textId="4A67E093" w:rsidR="00BB5147" w:rsidRPr="00BB5147" w:rsidDel="00ED7EDF" w:rsidRDefault="00BB5147" w:rsidP="00BB5147">
            <w:pPr>
              <w:keepNext/>
              <w:keepLines/>
              <w:spacing w:after="0"/>
              <w:jc w:val="center"/>
              <w:rPr>
                <w:del w:id="10010" w:author="Reihaneh Malekafzaliardakani" w:date="2024-03-04T19:01:00Z"/>
                <w:rFonts w:ascii="Arial" w:eastAsia="SimSun" w:hAnsi="Arial" w:cs="Arial"/>
                <w:sz w:val="18"/>
                <w:szCs w:val="18"/>
              </w:rPr>
            </w:pPr>
          </w:p>
        </w:tc>
      </w:tr>
      <w:tr w:rsidR="00BB5147" w:rsidRPr="00BB5147" w:rsidDel="00ED7EDF" w14:paraId="58AA9DD8" w14:textId="4CBE9375" w:rsidTr="008302B1">
        <w:trPr>
          <w:trHeight w:val="187"/>
          <w:jc w:val="center"/>
          <w:del w:id="1001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004E2C5" w14:textId="6041D741" w:rsidR="00BB5147" w:rsidRPr="00BB5147" w:rsidDel="00ED7EDF" w:rsidRDefault="00BB5147" w:rsidP="00BB5147">
            <w:pPr>
              <w:keepNext/>
              <w:keepLines/>
              <w:spacing w:after="0"/>
              <w:jc w:val="center"/>
              <w:rPr>
                <w:del w:id="1001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7C7669" w14:textId="58EBC0EA" w:rsidR="00BB5147" w:rsidRPr="00BB5147" w:rsidDel="00ED7EDF" w:rsidRDefault="00BB5147" w:rsidP="00BB5147">
            <w:pPr>
              <w:keepNext/>
              <w:keepLines/>
              <w:spacing w:after="0"/>
              <w:jc w:val="center"/>
              <w:rPr>
                <w:del w:id="1001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D761A1" w14:textId="354522DA" w:rsidR="00BB5147" w:rsidRPr="00BB5147" w:rsidDel="00ED7EDF" w:rsidRDefault="00BB5147" w:rsidP="00BB5147">
            <w:pPr>
              <w:keepNext/>
              <w:keepLines/>
              <w:spacing w:after="0"/>
              <w:jc w:val="center"/>
              <w:rPr>
                <w:del w:id="10014" w:author="Reihaneh Malekafzaliardakani" w:date="2024-03-04T19:01:00Z"/>
                <w:rFonts w:ascii="Arial" w:eastAsia="SimSun" w:hAnsi="Arial" w:cs="Arial"/>
                <w:sz w:val="18"/>
                <w:szCs w:val="18"/>
              </w:rPr>
            </w:pPr>
            <w:del w:id="1001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4C91BE7" w14:textId="7550099D" w:rsidR="00BB5147" w:rsidRPr="00BB5147" w:rsidDel="00ED7EDF" w:rsidRDefault="00BB5147" w:rsidP="00BB5147">
            <w:pPr>
              <w:keepNext/>
              <w:keepLines/>
              <w:spacing w:after="0"/>
              <w:jc w:val="center"/>
              <w:rPr>
                <w:del w:id="10016" w:author="Reihaneh Malekafzaliardakani" w:date="2024-03-04T19:01:00Z"/>
                <w:rFonts w:ascii="Arial" w:eastAsia="SimSun" w:hAnsi="Arial" w:cs="Arial"/>
                <w:sz w:val="18"/>
                <w:szCs w:val="18"/>
                <w:lang w:val="en-US" w:bidi="ar"/>
              </w:rPr>
            </w:pPr>
            <w:del w:id="10017"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2405285" w14:textId="1A8DCB57" w:rsidR="00BB5147" w:rsidRPr="00BB5147" w:rsidDel="00ED7EDF" w:rsidRDefault="00BB5147" w:rsidP="00BB5147">
            <w:pPr>
              <w:keepNext/>
              <w:keepLines/>
              <w:spacing w:after="0"/>
              <w:jc w:val="center"/>
              <w:rPr>
                <w:del w:id="10018" w:author="Reihaneh Malekafzaliardakani" w:date="2024-03-04T19:01:00Z"/>
                <w:rFonts w:ascii="Arial" w:eastAsia="SimSun" w:hAnsi="Arial" w:cs="Arial"/>
                <w:sz w:val="18"/>
                <w:szCs w:val="18"/>
              </w:rPr>
            </w:pPr>
          </w:p>
        </w:tc>
      </w:tr>
      <w:tr w:rsidR="00BB5147" w:rsidRPr="00BB5147" w:rsidDel="00ED7EDF" w14:paraId="3AA8E63F" w14:textId="4D59E6C2" w:rsidTr="008302B1">
        <w:trPr>
          <w:trHeight w:val="187"/>
          <w:jc w:val="center"/>
          <w:del w:id="1001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764608" w14:textId="462BDAF3" w:rsidR="00BB5147" w:rsidRPr="00BB5147" w:rsidDel="00ED7EDF" w:rsidRDefault="00BB5147" w:rsidP="00BB5147">
            <w:pPr>
              <w:keepNext/>
              <w:keepLines/>
              <w:spacing w:after="0"/>
              <w:jc w:val="center"/>
              <w:rPr>
                <w:del w:id="1002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8695D39" w14:textId="1B7B8840" w:rsidR="00BB5147" w:rsidRPr="00BB5147" w:rsidDel="00ED7EDF" w:rsidRDefault="00BB5147" w:rsidP="00BB5147">
            <w:pPr>
              <w:keepNext/>
              <w:keepLines/>
              <w:spacing w:after="0"/>
              <w:jc w:val="center"/>
              <w:rPr>
                <w:del w:id="1002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2A3604" w14:textId="04EA89F9" w:rsidR="00BB5147" w:rsidRPr="00BB5147" w:rsidDel="00ED7EDF" w:rsidRDefault="00BB5147" w:rsidP="00BB5147">
            <w:pPr>
              <w:keepNext/>
              <w:keepLines/>
              <w:spacing w:after="0"/>
              <w:jc w:val="center"/>
              <w:rPr>
                <w:del w:id="10022" w:author="Reihaneh Malekafzaliardakani" w:date="2024-03-04T19:01:00Z"/>
                <w:rFonts w:ascii="Arial" w:eastAsia="SimSun" w:hAnsi="Arial" w:cs="Arial"/>
                <w:sz w:val="18"/>
                <w:szCs w:val="18"/>
              </w:rPr>
            </w:pPr>
            <w:del w:id="1002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66F6EB" w14:textId="2374465C" w:rsidR="00BB5147" w:rsidRPr="00BB5147" w:rsidDel="00ED7EDF" w:rsidRDefault="00BB5147" w:rsidP="00BB5147">
            <w:pPr>
              <w:keepNext/>
              <w:keepLines/>
              <w:spacing w:after="0"/>
              <w:jc w:val="center"/>
              <w:rPr>
                <w:del w:id="10024" w:author="Reihaneh Malekafzaliardakani" w:date="2024-03-04T19:01:00Z"/>
                <w:rFonts w:ascii="Arial" w:eastAsia="SimSun" w:hAnsi="Arial" w:cs="Arial"/>
                <w:sz w:val="18"/>
                <w:szCs w:val="18"/>
                <w:lang w:val="en-US" w:bidi="ar"/>
              </w:rPr>
            </w:pPr>
            <w:del w:id="10025"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41B6971" w14:textId="3EBC0007" w:rsidR="00BB5147" w:rsidRPr="00BB5147" w:rsidDel="00ED7EDF" w:rsidRDefault="00BB5147" w:rsidP="00BB5147">
            <w:pPr>
              <w:keepNext/>
              <w:keepLines/>
              <w:spacing w:after="0"/>
              <w:jc w:val="center"/>
              <w:rPr>
                <w:del w:id="10026" w:author="Reihaneh Malekafzaliardakani" w:date="2024-03-04T19:01:00Z"/>
                <w:rFonts w:ascii="Arial" w:eastAsia="SimSun" w:hAnsi="Arial" w:cs="Arial"/>
                <w:sz w:val="18"/>
                <w:szCs w:val="18"/>
              </w:rPr>
            </w:pPr>
          </w:p>
        </w:tc>
      </w:tr>
      <w:tr w:rsidR="00BB5147" w:rsidRPr="00BB5147" w:rsidDel="00ED7EDF" w14:paraId="72F99FE7" w14:textId="3C7EA52A" w:rsidTr="008302B1">
        <w:trPr>
          <w:trHeight w:val="187"/>
          <w:jc w:val="center"/>
          <w:del w:id="1002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C95E2B0" w14:textId="64FEDB45" w:rsidR="00BB5147" w:rsidRPr="00BB5147" w:rsidDel="00ED7EDF" w:rsidRDefault="00BB5147" w:rsidP="00BB5147">
            <w:pPr>
              <w:keepNext/>
              <w:keepLines/>
              <w:spacing w:after="0"/>
              <w:jc w:val="center"/>
              <w:rPr>
                <w:del w:id="10028" w:author="Reihaneh Malekafzaliardakani" w:date="2024-03-04T19:01:00Z"/>
                <w:rFonts w:ascii="Arial" w:eastAsia="SimSun" w:hAnsi="Arial" w:cs="Arial"/>
                <w:sz w:val="18"/>
                <w:szCs w:val="18"/>
              </w:rPr>
            </w:pPr>
            <w:del w:id="10029" w:author="Reihaneh Malekafzaliardakani" w:date="2024-03-04T19:01:00Z">
              <w:r w:rsidRPr="00BB5147" w:rsidDel="00ED7EDF">
                <w:rPr>
                  <w:rFonts w:ascii="Arial" w:eastAsia="SimSun" w:hAnsi="Arial" w:cs="Arial"/>
                  <w:sz w:val="18"/>
                  <w:szCs w:val="18"/>
                </w:rPr>
                <w:delText>CA_n78A-n79A-n257G-n259L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D26780B" w14:textId="40CF078D" w:rsidR="00BB5147" w:rsidRPr="00BB5147" w:rsidDel="00ED7EDF" w:rsidRDefault="00BB5147" w:rsidP="00BB5147">
            <w:pPr>
              <w:keepNext/>
              <w:keepLines/>
              <w:spacing w:after="0"/>
              <w:jc w:val="center"/>
              <w:rPr>
                <w:del w:id="10030" w:author="Reihaneh Malekafzaliardakani" w:date="2024-03-04T19:01:00Z"/>
                <w:rFonts w:ascii="Arial" w:eastAsia="SimSun" w:hAnsi="Arial" w:cs="Arial"/>
                <w:sz w:val="18"/>
                <w:szCs w:val="18"/>
              </w:rPr>
            </w:pPr>
            <w:del w:id="10031" w:author="Reihaneh Malekafzaliardakani" w:date="2024-03-04T19:01:00Z">
              <w:r w:rsidRPr="00BB5147" w:rsidDel="00ED7EDF">
                <w:rPr>
                  <w:rFonts w:ascii="Arial" w:eastAsia="SimSun" w:hAnsi="Arial" w:cs="Arial"/>
                  <w:sz w:val="18"/>
                  <w:szCs w:val="18"/>
                </w:rPr>
                <w:delText>CA_n257G</w:delText>
              </w:r>
            </w:del>
          </w:p>
          <w:p w14:paraId="67D80C72" w14:textId="4AB6B20F" w:rsidR="00BB5147" w:rsidRPr="00BB5147" w:rsidDel="00ED7EDF" w:rsidRDefault="00BB5147" w:rsidP="00BB5147">
            <w:pPr>
              <w:keepNext/>
              <w:keepLines/>
              <w:spacing w:after="0"/>
              <w:jc w:val="center"/>
              <w:rPr>
                <w:del w:id="10032" w:author="Reihaneh Malekafzaliardakani" w:date="2024-03-04T19:01:00Z"/>
                <w:rFonts w:ascii="Arial" w:eastAsia="SimSun" w:hAnsi="Arial" w:cs="Arial"/>
                <w:sz w:val="18"/>
                <w:szCs w:val="18"/>
                <w:lang w:eastAsia="zh-CN"/>
              </w:rPr>
            </w:pPr>
            <w:del w:id="10033"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w:delText>
              </w:r>
            </w:del>
          </w:p>
          <w:p w14:paraId="66625212" w14:textId="08D1E0C7" w:rsidR="00BB5147" w:rsidRPr="00BB5147" w:rsidDel="00ED7EDF" w:rsidRDefault="00BB5147" w:rsidP="00BB5147">
            <w:pPr>
              <w:keepNext/>
              <w:keepLines/>
              <w:spacing w:after="0"/>
              <w:jc w:val="center"/>
              <w:rPr>
                <w:del w:id="10034" w:author="Reihaneh Malekafzaliardakani" w:date="2024-03-04T19:01:00Z"/>
                <w:rFonts w:ascii="Arial" w:eastAsia="SimSun" w:hAnsi="Arial" w:cs="Arial"/>
                <w:sz w:val="18"/>
                <w:szCs w:val="18"/>
                <w:lang w:eastAsia="zh-CN"/>
              </w:rPr>
            </w:pPr>
            <w:del w:id="10035" w:author="Reihaneh Malekafzaliardakani" w:date="2024-03-04T19:01:00Z">
              <w:r w:rsidRPr="00BB5147" w:rsidDel="00ED7EDF">
                <w:rPr>
                  <w:rFonts w:ascii="Arial" w:eastAsia="SimSun" w:hAnsi="Arial" w:cs="Arial"/>
                  <w:sz w:val="18"/>
                  <w:szCs w:val="18"/>
                  <w:lang w:eastAsia="zh-CN"/>
                </w:rPr>
                <w:delText>CA_n78A-n79A</w:delText>
              </w:r>
            </w:del>
          </w:p>
          <w:p w14:paraId="64F36284" w14:textId="4AF06C4E" w:rsidR="00BB5147" w:rsidRPr="00BB5147" w:rsidDel="00ED7EDF" w:rsidRDefault="00BB5147" w:rsidP="00BB5147">
            <w:pPr>
              <w:keepNext/>
              <w:keepLines/>
              <w:spacing w:after="0"/>
              <w:jc w:val="center"/>
              <w:rPr>
                <w:del w:id="10036" w:author="Reihaneh Malekafzaliardakani" w:date="2024-03-04T19:01:00Z"/>
                <w:rFonts w:ascii="Arial" w:eastAsia="SimSun" w:hAnsi="Arial" w:cs="Arial"/>
                <w:sz w:val="18"/>
                <w:szCs w:val="18"/>
                <w:lang w:eastAsia="zh-CN"/>
              </w:rPr>
            </w:pPr>
            <w:del w:id="10037" w:author="Reihaneh Malekafzaliardakani" w:date="2024-03-04T19:01:00Z">
              <w:r w:rsidRPr="00BB5147" w:rsidDel="00ED7EDF">
                <w:rPr>
                  <w:rFonts w:ascii="Arial" w:eastAsia="SimSun" w:hAnsi="Arial" w:cs="Arial"/>
                  <w:sz w:val="18"/>
                  <w:szCs w:val="18"/>
                  <w:lang w:eastAsia="zh-CN"/>
                </w:rPr>
                <w:delText>CA_n78A-n257A/G</w:delText>
              </w:r>
            </w:del>
          </w:p>
          <w:p w14:paraId="681743F5" w14:textId="00C40BFE" w:rsidR="00BB5147" w:rsidRPr="00BB5147" w:rsidDel="00ED7EDF" w:rsidRDefault="00BB5147" w:rsidP="00BB5147">
            <w:pPr>
              <w:keepNext/>
              <w:keepLines/>
              <w:spacing w:after="0"/>
              <w:jc w:val="center"/>
              <w:rPr>
                <w:del w:id="10038" w:author="Reihaneh Malekafzaliardakani" w:date="2024-03-04T19:01:00Z"/>
                <w:rFonts w:ascii="Arial" w:eastAsia="SimSun" w:hAnsi="Arial" w:cs="Arial"/>
                <w:sz w:val="18"/>
                <w:szCs w:val="18"/>
                <w:lang w:eastAsia="zh-CN"/>
              </w:rPr>
            </w:pPr>
            <w:del w:id="10039" w:author="Reihaneh Malekafzaliardakani" w:date="2024-03-04T19:01:00Z">
              <w:r w:rsidRPr="00BB5147" w:rsidDel="00ED7EDF">
                <w:rPr>
                  <w:rFonts w:ascii="Arial" w:eastAsia="SimSun" w:hAnsi="Arial" w:cs="Arial"/>
                  <w:sz w:val="18"/>
                  <w:szCs w:val="18"/>
                  <w:lang w:eastAsia="zh-CN"/>
                </w:rPr>
                <w:delText>CA_n78A-n259A/G/H/I/J/K/L</w:delText>
              </w:r>
            </w:del>
          </w:p>
          <w:p w14:paraId="5F96FE52" w14:textId="0E3C6C96" w:rsidR="00BB5147" w:rsidRPr="00BB5147" w:rsidDel="00ED7EDF" w:rsidRDefault="00BB5147" w:rsidP="00BB5147">
            <w:pPr>
              <w:keepNext/>
              <w:keepLines/>
              <w:spacing w:after="0"/>
              <w:jc w:val="center"/>
              <w:rPr>
                <w:del w:id="10040" w:author="Reihaneh Malekafzaliardakani" w:date="2024-03-04T19:01:00Z"/>
                <w:rFonts w:ascii="Arial" w:eastAsia="SimSun" w:hAnsi="Arial" w:cs="Arial"/>
                <w:sz w:val="18"/>
                <w:szCs w:val="18"/>
                <w:lang w:eastAsia="zh-CN"/>
              </w:rPr>
            </w:pPr>
            <w:del w:id="10041" w:author="Reihaneh Malekafzaliardakani" w:date="2024-03-04T19:01:00Z">
              <w:r w:rsidRPr="00BB5147" w:rsidDel="00ED7EDF">
                <w:rPr>
                  <w:rFonts w:ascii="Arial" w:eastAsia="SimSun" w:hAnsi="Arial" w:cs="Arial"/>
                  <w:sz w:val="18"/>
                  <w:szCs w:val="18"/>
                  <w:lang w:eastAsia="zh-CN"/>
                </w:rPr>
                <w:delText>CA_n79A-n257A/G</w:delText>
              </w:r>
            </w:del>
          </w:p>
          <w:p w14:paraId="3EA77458" w14:textId="0BF3EADB" w:rsidR="00BB5147" w:rsidRPr="00BB5147" w:rsidDel="00ED7EDF" w:rsidRDefault="00BB5147" w:rsidP="00BB5147">
            <w:pPr>
              <w:keepNext/>
              <w:keepLines/>
              <w:spacing w:after="0"/>
              <w:jc w:val="center"/>
              <w:rPr>
                <w:del w:id="10042" w:author="Reihaneh Malekafzaliardakani" w:date="2024-03-04T19:01:00Z"/>
                <w:rFonts w:ascii="Arial" w:eastAsia="SimSun" w:hAnsi="Arial" w:cs="Arial"/>
                <w:sz w:val="18"/>
                <w:szCs w:val="18"/>
              </w:rPr>
            </w:pPr>
            <w:del w:id="10043" w:author="Reihaneh Malekafzaliardakani" w:date="2024-03-04T19:01:00Z">
              <w:r w:rsidRPr="00BB5147" w:rsidDel="00ED7EDF">
                <w:rPr>
                  <w:rFonts w:ascii="Arial" w:eastAsia="SimSun"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92724AB" w14:textId="4AB69DA1" w:rsidR="00BB5147" w:rsidRPr="00BB5147" w:rsidDel="00ED7EDF" w:rsidRDefault="00BB5147" w:rsidP="00BB5147">
            <w:pPr>
              <w:keepNext/>
              <w:keepLines/>
              <w:spacing w:after="0"/>
              <w:jc w:val="center"/>
              <w:rPr>
                <w:del w:id="10044" w:author="Reihaneh Malekafzaliardakani" w:date="2024-03-04T19:01:00Z"/>
                <w:rFonts w:ascii="Arial" w:eastAsia="SimSun" w:hAnsi="Arial" w:cs="Arial"/>
                <w:sz w:val="18"/>
                <w:szCs w:val="18"/>
              </w:rPr>
            </w:pPr>
            <w:del w:id="10045"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B67FA6" w14:textId="11BDCCE6" w:rsidR="00BB5147" w:rsidRPr="00BB5147" w:rsidDel="00ED7EDF" w:rsidRDefault="00BB5147" w:rsidP="00BB5147">
            <w:pPr>
              <w:keepNext/>
              <w:keepLines/>
              <w:spacing w:after="0"/>
              <w:jc w:val="center"/>
              <w:rPr>
                <w:del w:id="10046" w:author="Reihaneh Malekafzaliardakani" w:date="2024-03-04T19:01:00Z"/>
                <w:rFonts w:ascii="Arial" w:eastAsia="SimSun" w:hAnsi="Arial" w:cs="Arial"/>
                <w:sz w:val="18"/>
                <w:szCs w:val="18"/>
                <w:lang w:val="en-US" w:bidi="ar"/>
              </w:rPr>
            </w:pPr>
            <w:del w:id="10047"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D4BE0BD" w14:textId="3F5BB6BF" w:rsidR="00BB5147" w:rsidRPr="00BB5147" w:rsidDel="00ED7EDF" w:rsidRDefault="00BB5147" w:rsidP="00BB5147">
            <w:pPr>
              <w:keepNext/>
              <w:keepLines/>
              <w:spacing w:after="0"/>
              <w:jc w:val="center"/>
              <w:rPr>
                <w:del w:id="10048" w:author="Reihaneh Malekafzaliardakani" w:date="2024-03-04T19:01:00Z"/>
                <w:rFonts w:ascii="Arial" w:eastAsia="SimSun" w:hAnsi="Arial" w:cs="Arial"/>
                <w:sz w:val="18"/>
                <w:szCs w:val="18"/>
              </w:rPr>
            </w:pPr>
            <w:del w:id="10049"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36C55053" w14:textId="15ECA62C" w:rsidTr="008302B1">
        <w:trPr>
          <w:trHeight w:val="187"/>
          <w:jc w:val="center"/>
          <w:del w:id="1005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D785AAD" w14:textId="619305B0" w:rsidR="00BB5147" w:rsidRPr="00BB5147" w:rsidDel="00ED7EDF" w:rsidRDefault="00BB5147" w:rsidP="00BB5147">
            <w:pPr>
              <w:keepNext/>
              <w:keepLines/>
              <w:spacing w:after="0"/>
              <w:jc w:val="center"/>
              <w:rPr>
                <w:del w:id="1005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3B7F22" w14:textId="604E0B13" w:rsidR="00BB5147" w:rsidRPr="00BB5147" w:rsidDel="00ED7EDF" w:rsidRDefault="00BB5147" w:rsidP="00BB5147">
            <w:pPr>
              <w:keepNext/>
              <w:keepLines/>
              <w:spacing w:after="0"/>
              <w:jc w:val="center"/>
              <w:rPr>
                <w:del w:id="1005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88FE90" w14:textId="37A295AF" w:rsidR="00BB5147" w:rsidRPr="00BB5147" w:rsidDel="00ED7EDF" w:rsidRDefault="00BB5147" w:rsidP="00BB5147">
            <w:pPr>
              <w:keepNext/>
              <w:keepLines/>
              <w:spacing w:after="0"/>
              <w:jc w:val="center"/>
              <w:rPr>
                <w:del w:id="10053" w:author="Reihaneh Malekafzaliardakani" w:date="2024-03-04T19:01:00Z"/>
                <w:rFonts w:ascii="Arial" w:eastAsia="SimSun" w:hAnsi="Arial" w:cs="Arial"/>
                <w:sz w:val="18"/>
                <w:szCs w:val="18"/>
              </w:rPr>
            </w:pPr>
            <w:del w:id="10054"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89AB187" w14:textId="254489A4" w:rsidR="00BB5147" w:rsidRPr="00BB5147" w:rsidDel="00ED7EDF" w:rsidRDefault="00BB5147" w:rsidP="00BB5147">
            <w:pPr>
              <w:keepNext/>
              <w:keepLines/>
              <w:spacing w:after="0"/>
              <w:jc w:val="center"/>
              <w:rPr>
                <w:del w:id="10055" w:author="Reihaneh Malekafzaliardakani" w:date="2024-03-04T19:01:00Z"/>
                <w:rFonts w:ascii="Arial" w:eastAsia="SimSun" w:hAnsi="Arial" w:cs="Arial"/>
                <w:sz w:val="18"/>
                <w:szCs w:val="18"/>
                <w:lang w:val="en-US" w:bidi="ar"/>
              </w:rPr>
            </w:pPr>
            <w:del w:id="10056"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199725E" w14:textId="51611EEF" w:rsidR="00BB5147" w:rsidRPr="00BB5147" w:rsidDel="00ED7EDF" w:rsidRDefault="00BB5147" w:rsidP="00BB5147">
            <w:pPr>
              <w:keepNext/>
              <w:keepLines/>
              <w:spacing w:after="0"/>
              <w:jc w:val="center"/>
              <w:rPr>
                <w:del w:id="10057" w:author="Reihaneh Malekafzaliardakani" w:date="2024-03-04T19:01:00Z"/>
                <w:rFonts w:ascii="Arial" w:eastAsia="SimSun" w:hAnsi="Arial" w:cs="Arial"/>
                <w:sz w:val="18"/>
                <w:szCs w:val="18"/>
              </w:rPr>
            </w:pPr>
          </w:p>
        </w:tc>
      </w:tr>
      <w:tr w:rsidR="00BB5147" w:rsidRPr="00BB5147" w:rsidDel="00ED7EDF" w14:paraId="35384DC5" w14:textId="77FFD99C" w:rsidTr="008302B1">
        <w:trPr>
          <w:trHeight w:val="187"/>
          <w:jc w:val="center"/>
          <w:del w:id="1005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AA74144" w14:textId="32AF9650" w:rsidR="00BB5147" w:rsidRPr="00BB5147" w:rsidDel="00ED7EDF" w:rsidRDefault="00BB5147" w:rsidP="00BB5147">
            <w:pPr>
              <w:keepNext/>
              <w:keepLines/>
              <w:spacing w:after="0"/>
              <w:jc w:val="center"/>
              <w:rPr>
                <w:del w:id="1005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7FA1A0" w14:textId="15265AF9" w:rsidR="00BB5147" w:rsidRPr="00BB5147" w:rsidDel="00ED7EDF" w:rsidRDefault="00BB5147" w:rsidP="00BB5147">
            <w:pPr>
              <w:keepNext/>
              <w:keepLines/>
              <w:spacing w:after="0"/>
              <w:jc w:val="center"/>
              <w:rPr>
                <w:del w:id="1006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683B62" w14:textId="7D3C4263" w:rsidR="00BB5147" w:rsidRPr="00BB5147" w:rsidDel="00ED7EDF" w:rsidRDefault="00BB5147" w:rsidP="00BB5147">
            <w:pPr>
              <w:keepNext/>
              <w:keepLines/>
              <w:spacing w:after="0"/>
              <w:jc w:val="center"/>
              <w:rPr>
                <w:del w:id="10061" w:author="Reihaneh Malekafzaliardakani" w:date="2024-03-04T19:01:00Z"/>
                <w:rFonts w:ascii="Arial" w:eastAsia="SimSun" w:hAnsi="Arial" w:cs="Arial"/>
                <w:sz w:val="18"/>
                <w:szCs w:val="18"/>
              </w:rPr>
            </w:pPr>
            <w:del w:id="10062"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DBB0AA6" w14:textId="221274FF" w:rsidR="00BB5147" w:rsidRPr="00BB5147" w:rsidDel="00ED7EDF" w:rsidRDefault="00BB5147" w:rsidP="00BB5147">
            <w:pPr>
              <w:keepNext/>
              <w:keepLines/>
              <w:spacing w:after="0"/>
              <w:jc w:val="center"/>
              <w:rPr>
                <w:del w:id="10063" w:author="Reihaneh Malekafzaliardakani" w:date="2024-03-04T19:01:00Z"/>
                <w:rFonts w:ascii="Arial" w:eastAsia="SimSun" w:hAnsi="Arial" w:cs="Arial"/>
                <w:sz w:val="18"/>
                <w:szCs w:val="18"/>
                <w:lang w:val="en-US" w:bidi="ar"/>
              </w:rPr>
            </w:pPr>
            <w:del w:id="10064"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B945972" w14:textId="391F11EF" w:rsidR="00BB5147" w:rsidRPr="00BB5147" w:rsidDel="00ED7EDF" w:rsidRDefault="00BB5147" w:rsidP="00BB5147">
            <w:pPr>
              <w:keepNext/>
              <w:keepLines/>
              <w:spacing w:after="0"/>
              <w:jc w:val="center"/>
              <w:rPr>
                <w:del w:id="10065" w:author="Reihaneh Malekafzaliardakani" w:date="2024-03-04T19:01:00Z"/>
                <w:rFonts w:ascii="Arial" w:eastAsia="SimSun" w:hAnsi="Arial" w:cs="Arial"/>
                <w:sz w:val="18"/>
                <w:szCs w:val="18"/>
              </w:rPr>
            </w:pPr>
          </w:p>
        </w:tc>
      </w:tr>
      <w:tr w:rsidR="00BB5147" w:rsidRPr="00BB5147" w:rsidDel="00ED7EDF" w14:paraId="77A35C05" w14:textId="4D750CF4" w:rsidTr="008302B1">
        <w:trPr>
          <w:trHeight w:val="187"/>
          <w:jc w:val="center"/>
          <w:del w:id="10066"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C0C5303" w14:textId="2D4C2312" w:rsidR="00BB5147" w:rsidRPr="00BB5147" w:rsidDel="00ED7EDF" w:rsidRDefault="00BB5147" w:rsidP="00BB5147">
            <w:pPr>
              <w:keepNext/>
              <w:keepLines/>
              <w:spacing w:after="0"/>
              <w:jc w:val="center"/>
              <w:rPr>
                <w:del w:id="10067"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D968C5" w14:textId="5CEA2482" w:rsidR="00BB5147" w:rsidRPr="00BB5147" w:rsidDel="00ED7EDF" w:rsidRDefault="00BB5147" w:rsidP="00BB5147">
            <w:pPr>
              <w:keepNext/>
              <w:keepLines/>
              <w:spacing w:after="0"/>
              <w:jc w:val="center"/>
              <w:rPr>
                <w:del w:id="1006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94F668" w14:textId="6E8EA614" w:rsidR="00BB5147" w:rsidRPr="00BB5147" w:rsidDel="00ED7EDF" w:rsidRDefault="00BB5147" w:rsidP="00BB5147">
            <w:pPr>
              <w:keepNext/>
              <w:keepLines/>
              <w:spacing w:after="0"/>
              <w:jc w:val="center"/>
              <w:rPr>
                <w:del w:id="10069" w:author="Reihaneh Malekafzaliardakani" w:date="2024-03-04T19:01:00Z"/>
                <w:rFonts w:ascii="Arial" w:eastAsia="SimSun" w:hAnsi="Arial" w:cs="Arial"/>
                <w:sz w:val="18"/>
                <w:szCs w:val="18"/>
              </w:rPr>
            </w:pPr>
            <w:del w:id="10070"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BDA708" w14:textId="4676BBDD" w:rsidR="00BB5147" w:rsidRPr="00BB5147" w:rsidDel="00ED7EDF" w:rsidRDefault="00BB5147" w:rsidP="00BB5147">
            <w:pPr>
              <w:keepNext/>
              <w:keepLines/>
              <w:spacing w:after="0"/>
              <w:jc w:val="center"/>
              <w:rPr>
                <w:del w:id="10071" w:author="Reihaneh Malekafzaliardakani" w:date="2024-03-04T19:01:00Z"/>
                <w:rFonts w:ascii="Arial" w:eastAsia="SimSun" w:hAnsi="Arial" w:cs="Arial"/>
                <w:sz w:val="18"/>
                <w:szCs w:val="18"/>
                <w:lang w:val="en-US" w:bidi="ar"/>
              </w:rPr>
            </w:pPr>
            <w:del w:id="10072"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51BDC109" w14:textId="5411E46D" w:rsidR="00BB5147" w:rsidRPr="00BB5147" w:rsidDel="00ED7EDF" w:rsidRDefault="00BB5147" w:rsidP="00BB5147">
            <w:pPr>
              <w:keepNext/>
              <w:keepLines/>
              <w:spacing w:after="0"/>
              <w:jc w:val="center"/>
              <w:rPr>
                <w:del w:id="10073" w:author="Reihaneh Malekafzaliardakani" w:date="2024-03-04T19:01:00Z"/>
                <w:rFonts w:ascii="Arial" w:eastAsia="SimSun" w:hAnsi="Arial" w:cs="Arial"/>
                <w:sz w:val="18"/>
                <w:szCs w:val="18"/>
              </w:rPr>
            </w:pPr>
          </w:p>
        </w:tc>
      </w:tr>
      <w:tr w:rsidR="00BB5147" w:rsidRPr="00BB5147" w:rsidDel="00ED7EDF" w14:paraId="5EAB617D" w14:textId="69ABDB74" w:rsidTr="008302B1">
        <w:trPr>
          <w:trHeight w:val="187"/>
          <w:jc w:val="center"/>
          <w:del w:id="10074"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10E1F48" w14:textId="7FBC77EC" w:rsidR="00BB5147" w:rsidRPr="00BB5147" w:rsidDel="00ED7EDF" w:rsidRDefault="00BB5147" w:rsidP="00BB5147">
            <w:pPr>
              <w:keepNext/>
              <w:keepLines/>
              <w:spacing w:after="0"/>
              <w:jc w:val="center"/>
              <w:rPr>
                <w:del w:id="10075" w:author="Reihaneh Malekafzaliardakani" w:date="2024-03-04T19:01:00Z"/>
                <w:rFonts w:ascii="Arial" w:eastAsia="SimSun" w:hAnsi="Arial" w:cs="Arial"/>
                <w:sz w:val="18"/>
                <w:szCs w:val="18"/>
              </w:rPr>
            </w:pPr>
            <w:del w:id="10076" w:author="Reihaneh Malekafzaliardakani" w:date="2024-03-04T19:01:00Z">
              <w:r w:rsidRPr="00BB5147" w:rsidDel="00ED7EDF">
                <w:rPr>
                  <w:rFonts w:ascii="Arial" w:eastAsia="SimSun" w:hAnsi="Arial" w:cs="Arial"/>
                  <w:sz w:val="18"/>
                  <w:szCs w:val="18"/>
                </w:rPr>
                <w:delText>CA_n78A-n79A-n257G-n259M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D2E38D" w14:textId="61090512" w:rsidR="00BB5147" w:rsidRPr="00BB5147" w:rsidDel="00ED7EDF" w:rsidRDefault="00BB5147" w:rsidP="00BB5147">
            <w:pPr>
              <w:keepNext/>
              <w:keepLines/>
              <w:spacing w:after="0"/>
              <w:jc w:val="center"/>
              <w:rPr>
                <w:del w:id="10077" w:author="Reihaneh Malekafzaliardakani" w:date="2024-03-04T19:01:00Z"/>
                <w:rFonts w:ascii="Arial" w:eastAsia="SimSun" w:hAnsi="Arial" w:cs="Arial"/>
                <w:sz w:val="18"/>
                <w:szCs w:val="18"/>
              </w:rPr>
            </w:pPr>
            <w:del w:id="10078" w:author="Reihaneh Malekafzaliardakani" w:date="2024-03-04T19:01:00Z">
              <w:r w:rsidRPr="00BB5147" w:rsidDel="00ED7EDF">
                <w:rPr>
                  <w:rFonts w:ascii="Arial" w:eastAsia="SimSun" w:hAnsi="Arial" w:cs="Arial"/>
                  <w:sz w:val="18"/>
                  <w:szCs w:val="18"/>
                </w:rPr>
                <w:delText>CA_n257G</w:delText>
              </w:r>
            </w:del>
          </w:p>
          <w:p w14:paraId="26705C42" w14:textId="26F288EC" w:rsidR="00BB5147" w:rsidRPr="00BB5147" w:rsidDel="00ED7EDF" w:rsidRDefault="00BB5147" w:rsidP="00BB5147">
            <w:pPr>
              <w:keepNext/>
              <w:keepLines/>
              <w:spacing w:after="0"/>
              <w:jc w:val="center"/>
              <w:rPr>
                <w:del w:id="10079" w:author="Reihaneh Malekafzaliardakani" w:date="2024-03-04T19:01:00Z"/>
                <w:rFonts w:ascii="Arial" w:eastAsia="SimSun" w:hAnsi="Arial" w:cs="Arial"/>
                <w:sz w:val="18"/>
                <w:szCs w:val="18"/>
                <w:lang w:eastAsia="zh-CN"/>
              </w:rPr>
            </w:pPr>
            <w:del w:id="10080"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/H/I/J/K/L/M</w:delText>
              </w:r>
            </w:del>
          </w:p>
          <w:p w14:paraId="3F90271E" w14:textId="3D2D0D04" w:rsidR="00BB5147" w:rsidRPr="00BB5147" w:rsidDel="00ED7EDF" w:rsidRDefault="00BB5147" w:rsidP="00BB5147">
            <w:pPr>
              <w:keepNext/>
              <w:keepLines/>
              <w:spacing w:after="0"/>
              <w:jc w:val="center"/>
              <w:rPr>
                <w:del w:id="10081" w:author="Reihaneh Malekafzaliardakani" w:date="2024-03-04T19:01:00Z"/>
                <w:rFonts w:ascii="Arial" w:eastAsia="SimSun" w:hAnsi="Arial" w:cs="Arial"/>
                <w:sz w:val="18"/>
                <w:szCs w:val="18"/>
                <w:lang w:eastAsia="zh-CN"/>
              </w:rPr>
            </w:pPr>
            <w:del w:id="10082" w:author="Reihaneh Malekafzaliardakani" w:date="2024-03-04T19:01:00Z">
              <w:r w:rsidRPr="00BB5147" w:rsidDel="00ED7EDF">
                <w:rPr>
                  <w:rFonts w:ascii="Arial" w:eastAsia="SimSun" w:hAnsi="Arial" w:cs="Arial"/>
                  <w:sz w:val="18"/>
                  <w:szCs w:val="18"/>
                  <w:lang w:eastAsia="zh-CN"/>
                </w:rPr>
                <w:delText>CA_n78A-n79A</w:delText>
              </w:r>
            </w:del>
          </w:p>
          <w:p w14:paraId="18398D42" w14:textId="6C5E26E8" w:rsidR="00BB5147" w:rsidRPr="00BB5147" w:rsidDel="00ED7EDF" w:rsidRDefault="00BB5147" w:rsidP="00BB5147">
            <w:pPr>
              <w:keepNext/>
              <w:keepLines/>
              <w:spacing w:after="0"/>
              <w:jc w:val="center"/>
              <w:rPr>
                <w:del w:id="10083" w:author="Reihaneh Malekafzaliardakani" w:date="2024-03-04T19:01:00Z"/>
                <w:rFonts w:ascii="Arial" w:eastAsia="SimSun" w:hAnsi="Arial" w:cs="Arial"/>
                <w:sz w:val="18"/>
                <w:szCs w:val="18"/>
                <w:lang w:eastAsia="zh-CN"/>
              </w:rPr>
            </w:pPr>
            <w:del w:id="10084" w:author="Reihaneh Malekafzaliardakani" w:date="2024-03-04T19:01:00Z">
              <w:r w:rsidRPr="00BB5147" w:rsidDel="00ED7EDF">
                <w:rPr>
                  <w:rFonts w:ascii="Arial" w:eastAsia="SimSun" w:hAnsi="Arial" w:cs="Arial"/>
                  <w:sz w:val="18"/>
                  <w:szCs w:val="18"/>
                  <w:lang w:eastAsia="zh-CN"/>
                </w:rPr>
                <w:delText>CA_n78A-n257A/G</w:delText>
              </w:r>
            </w:del>
          </w:p>
          <w:p w14:paraId="72ECCAE8" w14:textId="0294675B" w:rsidR="00BB5147" w:rsidRPr="00BB5147" w:rsidDel="00ED7EDF" w:rsidRDefault="00BB5147" w:rsidP="00BB5147">
            <w:pPr>
              <w:keepNext/>
              <w:keepLines/>
              <w:spacing w:after="0"/>
              <w:jc w:val="center"/>
              <w:rPr>
                <w:del w:id="10085" w:author="Reihaneh Malekafzaliardakani" w:date="2024-03-04T19:01:00Z"/>
                <w:rFonts w:ascii="Arial" w:eastAsia="SimSun" w:hAnsi="Arial" w:cs="Arial"/>
                <w:sz w:val="18"/>
                <w:szCs w:val="18"/>
                <w:lang w:eastAsia="zh-CN"/>
              </w:rPr>
            </w:pPr>
            <w:del w:id="10086" w:author="Reihaneh Malekafzaliardakani" w:date="2024-03-04T19:01:00Z">
              <w:r w:rsidRPr="00BB5147" w:rsidDel="00ED7EDF">
                <w:rPr>
                  <w:rFonts w:ascii="Arial" w:eastAsia="SimSun" w:hAnsi="Arial" w:cs="Arial"/>
                  <w:sz w:val="18"/>
                  <w:szCs w:val="18"/>
                  <w:lang w:eastAsia="zh-CN"/>
                </w:rPr>
                <w:delText>CA_n78A-n259A/G/H/I/J/K/L/M</w:delText>
              </w:r>
            </w:del>
          </w:p>
          <w:p w14:paraId="01310D63" w14:textId="4AD00469" w:rsidR="00BB5147" w:rsidRPr="00BB5147" w:rsidDel="00ED7EDF" w:rsidRDefault="00BB5147" w:rsidP="00BB5147">
            <w:pPr>
              <w:keepNext/>
              <w:keepLines/>
              <w:spacing w:after="0"/>
              <w:jc w:val="center"/>
              <w:rPr>
                <w:del w:id="10087" w:author="Reihaneh Malekafzaliardakani" w:date="2024-03-04T19:01:00Z"/>
                <w:rFonts w:ascii="Arial" w:eastAsia="SimSun" w:hAnsi="Arial" w:cs="Arial"/>
                <w:sz w:val="18"/>
                <w:szCs w:val="18"/>
                <w:lang w:eastAsia="zh-CN"/>
              </w:rPr>
            </w:pPr>
            <w:del w:id="10088" w:author="Reihaneh Malekafzaliardakani" w:date="2024-03-04T19:01:00Z">
              <w:r w:rsidRPr="00BB5147" w:rsidDel="00ED7EDF">
                <w:rPr>
                  <w:rFonts w:ascii="Arial" w:eastAsia="SimSun" w:hAnsi="Arial" w:cs="Arial"/>
                  <w:sz w:val="18"/>
                  <w:szCs w:val="18"/>
                  <w:lang w:eastAsia="zh-CN"/>
                </w:rPr>
                <w:delText>CA_n79A-n257A/G</w:delText>
              </w:r>
            </w:del>
          </w:p>
          <w:p w14:paraId="51DB400B" w14:textId="0010ADAE" w:rsidR="00BB5147" w:rsidRPr="00BB5147" w:rsidDel="00ED7EDF" w:rsidRDefault="00BB5147" w:rsidP="00BB5147">
            <w:pPr>
              <w:keepNext/>
              <w:keepLines/>
              <w:spacing w:after="0"/>
              <w:jc w:val="center"/>
              <w:rPr>
                <w:del w:id="10089" w:author="Reihaneh Malekafzaliardakani" w:date="2024-03-04T19:01:00Z"/>
                <w:rFonts w:ascii="Arial" w:eastAsia="SimSun" w:hAnsi="Arial" w:cs="Arial"/>
                <w:sz w:val="18"/>
                <w:szCs w:val="18"/>
              </w:rPr>
            </w:pPr>
            <w:del w:id="10090" w:author="Reihaneh Malekafzaliardakani" w:date="2024-03-04T19:01:00Z">
              <w:r w:rsidRPr="00BB5147" w:rsidDel="00ED7EDF">
                <w:rPr>
                  <w:rFonts w:ascii="Arial" w:eastAsia="SimSun"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334BEDC" w14:textId="26F6B132" w:rsidR="00BB5147" w:rsidRPr="00BB5147" w:rsidDel="00ED7EDF" w:rsidRDefault="00BB5147" w:rsidP="00BB5147">
            <w:pPr>
              <w:keepNext/>
              <w:keepLines/>
              <w:spacing w:after="0"/>
              <w:jc w:val="center"/>
              <w:rPr>
                <w:del w:id="10091" w:author="Reihaneh Malekafzaliardakani" w:date="2024-03-04T19:01:00Z"/>
                <w:rFonts w:ascii="Arial" w:eastAsia="SimSun" w:hAnsi="Arial" w:cs="Arial"/>
                <w:sz w:val="18"/>
                <w:szCs w:val="18"/>
              </w:rPr>
            </w:pPr>
            <w:del w:id="10092"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98AF38E" w14:textId="389AC5B1" w:rsidR="00BB5147" w:rsidRPr="00BB5147" w:rsidDel="00ED7EDF" w:rsidRDefault="00BB5147" w:rsidP="00BB5147">
            <w:pPr>
              <w:keepNext/>
              <w:keepLines/>
              <w:spacing w:after="0"/>
              <w:jc w:val="center"/>
              <w:rPr>
                <w:del w:id="10093" w:author="Reihaneh Malekafzaliardakani" w:date="2024-03-04T19:01:00Z"/>
                <w:rFonts w:ascii="Arial" w:eastAsia="SimSun" w:hAnsi="Arial" w:cs="Arial"/>
                <w:sz w:val="18"/>
                <w:szCs w:val="18"/>
                <w:lang w:val="en-US" w:bidi="ar"/>
              </w:rPr>
            </w:pPr>
            <w:del w:id="10094"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2AE9588" w14:textId="7CF54D85" w:rsidR="00BB5147" w:rsidRPr="00BB5147" w:rsidDel="00ED7EDF" w:rsidRDefault="00BB5147" w:rsidP="00BB5147">
            <w:pPr>
              <w:keepNext/>
              <w:keepLines/>
              <w:spacing w:after="0"/>
              <w:jc w:val="center"/>
              <w:rPr>
                <w:del w:id="10095" w:author="Reihaneh Malekafzaliardakani" w:date="2024-03-04T19:01:00Z"/>
                <w:rFonts w:ascii="Arial" w:eastAsia="SimSun" w:hAnsi="Arial" w:cs="Arial"/>
                <w:sz w:val="18"/>
                <w:szCs w:val="18"/>
              </w:rPr>
            </w:pPr>
            <w:del w:id="10096"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13BD527" w14:textId="43E08EA5" w:rsidTr="008302B1">
        <w:trPr>
          <w:trHeight w:val="187"/>
          <w:jc w:val="center"/>
          <w:del w:id="1009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FC7E581" w14:textId="010EDFF7" w:rsidR="00BB5147" w:rsidRPr="00BB5147" w:rsidDel="00ED7EDF" w:rsidRDefault="00BB5147" w:rsidP="00BB5147">
            <w:pPr>
              <w:keepNext/>
              <w:keepLines/>
              <w:spacing w:after="0"/>
              <w:jc w:val="center"/>
              <w:rPr>
                <w:del w:id="1009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BC71AF" w14:textId="32B2ACA5" w:rsidR="00BB5147" w:rsidRPr="00BB5147" w:rsidDel="00ED7EDF" w:rsidRDefault="00BB5147" w:rsidP="00BB5147">
            <w:pPr>
              <w:keepNext/>
              <w:keepLines/>
              <w:spacing w:after="0"/>
              <w:jc w:val="center"/>
              <w:rPr>
                <w:del w:id="1009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622F19" w14:textId="16640EC8" w:rsidR="00BB5147" w:rsidRPr="00BB5147" w:rsidDel="00ED7EDF" w:rsidRDefault="00BB5147" w:rsidP="00BB5147">
            <w:pPr>
              <w:keepNext/>
              <w:keepLines/>
              <w:spacing w:after="0"/>
              <w:jc w:val="center"/>
              <w:rPr>
                <w:del w:id="10100" w:author="Reihaneh Malekafzaliardakani" w:date="2024-03-04T19:01:00Z"/>
                <w:rFonts w:ascii="Arial" w:eastAsia="SimSun" w:hAnsi="Arial" w:cs="Arial"/>
                <w:sz w:val="18"/>
                <w:szCs w:val="18"/>
              </w:rPr>
            </w:pPr>
            <w:del w:id="10101"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B5BAD5" w14:textId="35C9DF66" w:rsidR="00BB5147" w:rsidRPr="00BB5147" w:rsidDel="00ED7EDF" w:rsidRDefault="00BB5147" w:rsidP="00BB5147">
            <w:pPr>
              <w:keepNext/>
              <w:keepLines/>
              <w:spacing w:after="0"/>
              <w:jc w:val="center"/>
              <w:rPr>
                <w:del w:id="10102" w:author="Reihaneh Malekafzaliardakani" w:date="2024-03-04T19:01:00Z"/>
                <w:rFonts w:ascii="Arial" w:eastAsia="SimSun" w:hAnsi="Arial" w:cs="Arial"/>
                <w:sz w:val="18"/>
                <w:szCs w:val="18"/>
                <w:lang w:val="en-US" w:bidi="ar"/>
              </w:rPr>
            </w:pPr>
            <w:del w:id="10103"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5CD54D2" w14:textId="1C8C0D22" w:rsidR="00BB5147" w:rsidRPr="00BB5147" w:rsidDel="00ED7EDF" w:rsidRDefault="00BB5147" w:rsidP="00BB5147">
            <w:pPr>
              <w:keepNext/>
              <w:keepLines/>
              <w:spacing w:after="0"/>
              <w:jc w:val="center"/>
              <w:rPr>
                <w:del w:id="10104" w:author="Reihaneh Malekafzaliardakani" w:date="2024-03-04T19:01:00Z"/>
                <w:rFonts w:ascii="Arial" w:eastAsia="SimSun" w:hAnsi="Arial" w:cs="Arial"/>
                <w:sz w:val="18"/>
                <w:szCs w:val="18"/>
              </w:rPr>
            </w:pPr>
          </w:p>
        </w:tc>
      </w:tr>
      <w:tr w:rsidR="00BB5147" w:rsidRPr="00BB5147" w:rsidDel="00ED7EDF" w14:paraId="2A5DD6D5" w14:textId="5F8EC544" w:rsidTr="008302B1">
        <w:trPr>
          <w:trHeight w:val="187"/>
          <w:jc w:val="center"/>
          <w:del w:id="1010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F6D2358" w14:textId="18CD19C0" w:rsidR="00BB5147" w:rsidRPr="00BB5147" w:rsidDel="00ED7EDF" w:rsidRDefault="00BB5147" w:rsidP="00BB5147">
            <w:pPr>
              <w:keepNext/>
              <w:keepLines/>
              <w:spacing w:after="0"/>
              <w:jc w:val="center"/>
              <w:rPr>
                <w:del w:id="1010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F1A948" w14:textId="0F618B02" w:rsidR="00BB5147" w:rsidRPr="00BB5147" w:rsidDel="00ED7EDF" w:rsidRDefault="00BB5147" w:rsidP="00BB5147">
            <w:pPr>
              <w:keepNext/>
              <w:keepLines/>
              <w:spacing w:after="0"/>
              <w:jc w:val="center"/>
              <w:rPr>
                <w:del w:id="1010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F7FF7B" w14:textId="28E0411E" w:rsidR="00BB5147" w:rsidRPr="00BB5147" w:rsidDel="00ED7EDF" w:rsidRDefault="00BB5147" w:rsidP="00BB5147">
            <w:pPr>
              <w:keepNext/>
              <w:keepLines/>
              <w:spacing w:after="0"/>
              <w:jc w:val="center"/>
              <w:rPr>
                <w:del w:id="10108" w:author="Reihaneh Malekafzaliardakani" w:date="2024-03-04T19:01:00Z"/>
                <w:rFonts w:ascii="Arial" w:eastAsia="SimSun" w:hAnsi="Arial" w:cs="Arial"/>
                <w:sz w:val="18"/>
                <w:szCs w:val="18"/>
              </w:rPr>
            </w:pPr>
            <w:del w:id="10109"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A10E0BC" w14:textId="266E952F" w:rsidR="00BB5147" w:rsidRPr="00BB5147" w:rsidDel="00ED7EDF" w:rsidRDefault="00BB5147" w:rsidP="00BB5147">
            <w:pPr>
              <w:keepNext/>
              <w:keepLines/>
              <w:spacing w:after="0"/>
              <w:jc w:val="center"/>
              <w:rPr>
                <w:del w:id="10110" w:author="Reihaneh Malekafzaliardakani" w:date="2024-03-04T19:01:00Z"/>
                <w:rFonts w:ascii="Arial" w:eastAsia="SimSun" w:hAnsi="Arial" w:cs="Arial"/>
                <w:sz w:val="18"/>
                <w:szCs w:val="18"/>
                <w:lang w:val="en-US" w:bidi="ar"/>
              </w:rPr>
            </w:pPr>
            <w:del w:id="10111" w:author="Reihaneh Malekafzaliardakani" w:date="2024-03-04T19:01:00Z">
              <w:r w:rsidRPr="00BB5147" w:rsidDel="00ED7EDF">
                <w:rPr>
                  <w:rFonts w:ascii="Arial" w:eastAsia="SimSun" w:hAnsi="Arial" w:cs="Arial"/>
                  <w:sz w:val="18"/>
                  <w:szCs w:val="18"/>
                  <w:lang w:val="en-US" w:bidi="ar"/>
                </w:rPr>
                <w:delText>CA_n257G</w:delText>
              </w:r>
            </w:del>
          </w:p>
        </w:tc>
        <w:tc>
          <w:tcPr>
            <w:tcW w:w="2290" w:type="dxa"/>
            <w:tcBorders>
              <w:top w:val="nil"/>
              <w:left w:val="single" w:sz="4" w:space="0" w:color="auto"/>
              <w:bottom w:val="nil"/>
              <w:right w:val="single" w:sz="4" w:space="0" w:color="auto"/>
            </w:tcBorders>
            <w:shd w:val="clear" w:color="auto" w:fill="auto"/>
            <w:vAlign w:val="center"/>
          </w:tcPr>
          <w:p w14:paraId="648A57F9" w14:textId="7B5DFBB8" w:rsidR="00BB5147" w:rsidRPr="00BB5147" w:rsidDel="00ED7EDF" w:rsidRDefault="00BB5147" w:rsidP="00BB5147">
            <w:pPr>
              <w:keepNext/>
              <w:keepLines/>
              <w:spacing w:after="0"/>
              <w:jc w:val="center"/>
              <w:rPr>
                <w:del w:id="10112" w:author="Reihaneh Malekafzaliardakani" w:date="2024-03-04T19:01:00Z"/>
                <w:rFonts w:ascii="Arial" w:eastAsia="SimSun" w:hAnsi="Arial" w:cs="Arial"/>
                <w:sz w:val="18"/>
                <w:szCs w:val="18"/>
              </w:rPr>
            </w:pPr>
          </w:p>
        </w:tc>
      </w:tr>
      <w:tr w:rsidR="00BB5147" w:rsidRPr="00BB5147" w:rsidDel="00ED7EDF" w14:paraId="14090117" w14:textId="05552769" w:rsidTr="008302B1">
        <w:trPr>
          <w:trHeight w:val="187"/>
          <w:jc w:val="center"/>
          <w:del w:id="10113"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D076804" w14:textId="0332B2A0" w:rsidR="00BB5147" w:rsidRPr="00BB5147" w:rsidDel="00ED7EDF" w:rsidRDefault="00BB5147" w:rsidP="00BB5147">
            <w:pPr>
              <w:keepNext/>
              <w:keepLines/>
              <w:spacing w:after="0"/>
              <w:jc w:val="center"/>
              <w:rPr>
                <w:del w:id="10114"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2E5BF6" w14:textId="4AFB4D56" w:rsidR="00BB5147" w:rsidRPr="00BB5147" w:rsidDel="00ED7EDF" w:rsidRDefault="00BB5147" w:rsidP="00BB5147">
            <w:pPr>
              <w:keepNext/>
              <w:keepLines/>
              <w:spacing w:after="0"/>
              <w:jc w:val="center"/>
              <w:rPr>
                <w:del w:id="1011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8AC59C" w14:textId="1F1072C6" w:rsidR="00BB5147" w:rsidRPr="00BB5147" w:rsidDel="00ED7EDF" w:rsidRDefault="00BB5147" w:rsidP="00BB5147">
            <w:pPr>
              <w:keepNext/>
              <w:keepLines/>
              <w:spacing w:after="0"/>
              <w:jc w:val="center"/>
              <w:rPr>
                <w:del w:id="10116" w:author="Reihaneh Malekafzaliardakani" w:date="2024-03-04T19:01:00Z"/>
                <w:rFonts w:ascii="Arial" w:eastAsia="SimSun" w:hAnsi="Arial" w:cs="Arial"/>
                <w:sz w:val="18"/>
                <w:szCs w:val="18"/>
              </w:rPr>
            </w:pPr>
            <w:del w:id="10117"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FCBB1F5" w14:textId="5A63844E" w:rsidR="00BB5147" w:rsidRPr="00BB5147" w:rsidDel="00ED7EDF" w:rsidRDefault="00BB5147" w:rsidP="00BB5147">
            <w:pPr>
              <w:keepNext/>
              <w:keepLines/>
              <w:spacing w:after="0"/>
              <w:jc w:val="center"/>
              <w:rPr>
                <w:del w:id="10118" w:author="Reihaneh Malekafzaliardakani" w:date="2024-03-04T19:01:00Z"/>
                <w:rFonts w:ascii="Arial" w:eastAsia="SimSun" w:hAnsi="Arial" w:cs="Arial"/>
                <w:sz w:val="18"/>
                <w:szCs w:val="18"/>
                <w:lang w:val="en-US" w:bidi="ar"/>
              </w:rPr>
            </w:pPr>
            <w:del w:id="10119"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476FE5C" w14:textId="36D786A5" w:rsidR="00BB5147" w:rsidRPr="00BB5147" w:rsidDel="00ED7EDF" w:rsidRDefault="00BB5147" w:rsidP="00BB5147">
            <w:pPr>
              <w:keepNext/>
              <w:keepLines/>
              <w:spacing w:after="0"/>
              <w:jc w:val="center"/>
              <w:rPr>
                <w:del w:id="10120" w:author="Reihaneh Malekafzaliardakani" w:date="2024-03-04T19:01:00Z"/>
                <w:rFonts w:ascii="Arial" w:eastAsia="SimSun" w:hAnsi="Arial" w:cs="Arial"/>
                <w:sz w:val="18"/>
                <w:szCs w:val="18"/>
              </w:rPr>
            </w:pPr>
          </w:p>
        </w:tc>
      </w:tr>
      <w:tr w:rsidR="00BB5147" w:rsidRPr="00BB5147" w:rsidDel="00ED7EDF" w14:paraId="3634B360" w14:textId="4BCBEB85" w:rsidTr="008302B1">
        <w:trPr>
          <w:trHeight w:val="187"/>
          <w:jc w:val="center"/>
          <w:del w:id="10121"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7B97F6" w14:textId="52BC4164" w:rsidR="00BB5147" w:rsidRPr="00BB5147" w:rsidDel="00ED7EDF" w:rsidRDefault="00BB5147" w:rsidP="00BB5147">
            <w:pPr>
              <w:keepNext/>
              <w:keepLines/>
              <w:spacing w:after="0"/>
              <w:jc w:val="center"/>
              <w:rPr>
                <w:del w:id="10122" w:author="Reihaneh Malekafzaliardakani" w:date="2024-03-04T19:01:00Z"/>
                <w:rFonts w:ascii="Arial" w:eastAsia="SimSun" w:hAnsi="Arial" w:cs="Arial"/>
                <w:sz w:val="18"/>
                <w:szCs w:val="18"/>
              </w:rPr>
            </w:pPr>
            <w:del w:id="10123" w:author="Reihaneh Malekafzaliardakani" w:date="2024-03-04T19:01:00Z">
              <w:r w:rsidRPr="00BB5147" w:rsidDel="00ED7EDF">
                <w:rPr>
                  <w:rFonts w:ascii="Arial" w:eastAsia="SimSun" w:hAnsi="Arial" w:cs="Arial"/>
                  <w:sz w:val="18"/>
                  <w:szCs w:val="18"/>
                </w:rPr>
                <w:delText>CA_n78A-n79A-n257H-n259A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8819294" w14:textId="083E5919" w:rsidR="00BB5147" w:rsidRPr="00BB5147" w:rsidDel="00ED7EDF" w:rsidRDefault="00BB5147" w:rsidP="00BB5147">
            <w:pPr>
              <w:keepNext/>
              <w:keepLines/>
              <w:spacing w:after="0"/>
              <w:jc w:val="center"/>
              <w:rPr>
                <w:del w:id="10124" w:author="Reihaneh Malekafzaliardakani" w:date="2024-03-04T19:01:00Z"/>
                <w:rFonts w:ascii="Arial" w:eastAsia="SimSun" w:hAnsi="Arial" w:cs="Arial"/>
                <w:sz w:val="18"/>
                <w:szCs w:val="18"/>
              </w:rPr>
            </w:pPr>
            <w:del w:id="10125" w:author="Reihaneh Malekafzaliardakani" w:date="2024-03-04T19:01:00Z">
              <w:r w:rsidRPr="00BB5147" w:rsidDel="00ED7EDF">
                <w:rPr>
                  <w:rFonts w:ascii="Arial" w:eastAsia="SimSun" w:hAnsi="Arial" w:cs="Arial"/>
                  <w:sz w:val="18"/>
                  <w:szCs w:val="18"/>
                </w:rPr>
                <w:delText>CA_n257G/H</w:delText>
              </w:r>
            </w:del>
          </w:p>
          <w:p w14:paraId="1DE12C48" w14:textId="46F8BE68" w:rsidR="00BB5147" w:rsidRPr="00BB5147" w:rsidDel="00ED7EDF" w:rsidRDefault="00BB5147" w:rsidP="00BB5147">
            <w:pPr>
              <w:keepNext/>
              <w:keepLines/>
              <w:spacing w:after="0"/>
              <w:jc w:val="center"/>
              <w:rPr>
                <w:del w:id="10126" w:author="Reihaneh Malekafzaliardakani" w:date="2024-03-04T19:01:00Z"/>
                <w:rFonts w:ascii="Arial" w:eastAsia="SimSun" w:hAnsi="Arial" w:cs="Arial"/>
                <w:sz w:val="18"/>
                <w:szCs w:val="18"/>
                <w:lang w:eastAsia="zh-CN"/>
              </w:rPr>
            </w:pPr>
            <w:del w:id="10127" w:author="Reihaneh Malekafzaliardakani" w:date="2024-03-04T19:01:00Z">
              <w:r w:rsidRPr="00BB5147" w:rsidDel="00ED7EDF">
                <w:rPr>
                  <w:rFonts w:ascii="Arial" w:eastAsia="SimSun" w:hAnsi="Arial" w:cs="Arial"/>
                  <w:sz w:val="18"/>
                  <w:szCs w:val="18"/>
                  <w:lang w:eastAsia="zh-CN"/>
                </w:rPr>
                <w:delText>CA_n78A-n79A</w:delText>
              </w:r>
            </w:del>
          </w:p>
          <w:p w14:paraId="626C8B03" w14:textId="4EF5EA5F" w:rsidR="00BB5147" w:rsidRPr="00BB5147" w:rsidDel="00ED7EDF" w:rsidRDefault="00BB5147" w:rsidP="00BB5147">
            <w:pPr>
              <w:keepNext/>
              <w:keepLines/>
              <w:spacing w:after="0"/>
              <w:jc w:val="center"/>
              <w:rPr>
                <w:del w:id="10128" w:author="Reihaneh Malekafzaliardakani" w:date="2024-03-04T19:01:00Z"/>
                <w:rFonts w:ascii="Arial" w:eastAsia="SimSun" w:hAnsi="Arial" w:cs="Arial"/>
                <w:sz w:val="18"/>
                <w:szCs w:val="18"/>
                <w:lang w:eastAsia="zh-CN"/>
              </w:rPr>
            </w:pPr>
            <w:del w:id="10129" w:author="Reihaneh Malekafzaliardakani" w:date="2024-03-04T19:01:00Z">
              <w:r w:rsidRPr="00BB5147" w:rsidDel="00ED7EDF">
                <w:rPr>
                  <w:rFonts w:ascii="Arial" w:eastAsia="SimSun" w:hAnsi="Arial" w:cs="Arial"/>
                  <w:sz w:val="18"/>
                  <w:szCs w:val="18"/>
                  <w:lang w:eastAsia="zh-CN"/>
                </w:rPr>
                <w:delText>CA_n78A-n257A/G/H</w:delText>
              </w:r>
            </w:del>
          </w:p>
          <w:p w14:paraId="791DEF84" w14:textId="1A31BBB5" w:rsidR="00BB5147" w:rsidRPr="00BB5147" w:rsidDel="00ED7EDF" w:rsidRDefault="00BB5147" w:rsidP="00BB5147">
            <w:pPr>
              <w:keepNext/>
              <w:keepLines/>
              <w:spacing w:after="0"/>
              <w:jc w:val="center"/>
              <w:rPr>
                <w:del w:id="10130" w:author="Reihaneh Malekafzaliardakani" w:date="2024-03-04T19:01:00Z"/>
                <w:rFonts w:ascii="Arial" w:eastAsia="SimSun" w:hAnsi="Arial" w:cs="Arial"/>
                <w:sz w:val="18"/>
                <w:szCs w:val="18"/>
                <w:lang w:eastAsia="zh-CN"/>
              </w:rPr>
            </w:pPr>
            <w:del w:id="10131" w:author="Reihaneh Malekafzaliardakani" w:date="2024-03-04T19:01:00Z">
              <w:r w:rsidRPr="00BB5147" w:rsidDel="00ED7EDF">
                <w:rPr>
                  <w:rFonts w:ascii="Arial" w:eastAsia="SimSun" w:hAnsi="Arial" w:cs="Arial"/>
                  <w:sz w:val="18"/>
                  <w:szCs w:val="18"/>
                  <w:lang w:eastAsia="zh-CN"/>
                </w:rPr>
                <w:delText>CA_n78A-n259A</w:delText>
              </w:r>
            </w:del>
          </w:p>
          <w:p w14:paraId="0C7A9DB5" w14:textId="331353E7" w:rsidR="00BB5147" w:rsidRPr="00BB5147" w:rsidDel="00ED7EDF" w:rsidRDefault="00BB5147" w:rsidP="00BB5147">
            <w:pPr>
              <w:keepNext/>
              <w:keepLines/>
              <w:spacing w:after="0"/>
              <w:jc w:val="center"/>
              <w:rPr>
                <w:del w:id="10132" w:author="Reihaneh Malekafzaliardakani" w:date="2024-03-04T19:01:00Z"/>
                <w:rFonts w:ascii="Arial" w:eastAsia="SimSun" w:hAnsi="Arial" w:cs="Arial"/>
                <w:sz w:val="18"/>
                <w:szCs w:val="18"/>
                <w:lang w:eastAsia="zh-CN"/>
              </w:rPr>
            </w:pPr>
            <w:del w:id="10133" w:author="Reihaneh Malekafzaliardakani" w:date="2024-03-04T19:01:00Z">
              <w:r w:rsidRPr="00BB5147" w:rsidDel="00ED7EDF">
                <w:rPr>
                  <w:rFonts w:ascii="Arial" w:eastAsia="SimSun" w:hAnsi="Arial" w:cs="Arial"/>
                  <w:sz w:val="18"/>
                  <w:szCs w:val="18"/>
                  <w:lang w:eastAsia="zh-CN"/>
                </w:rPr>
                <w:delText>CA_n79A-n257A/G/H</w:delText>
              </w:r>
            </w:del>
          </w:p>
          <w:p w14:paraId="5700DAE1" w14:textId="51408443" w:rsidR="00BB5147" w:rsidRPr="00BB5147" w:rsidDel="00ED7EDF" w:rsidRDefault="00BB5147" w:rsidP="00BB5147">
            <w:pPr>
              <w:keepNext/>
              <w:keepLines/>
              <w:spacing w:after="0"/>
              <w:jc w:val="center"/>
              <w:rPr>
                <w:del w:id="10134" w:author="Reihaneh Malekafzaliardakani" w:date="2024-03-04T19:01:00Z"/>
                <w:rFonts w:ascii="Arial" w:eastAsia="SimSun" w:hAnsi="Arial" w:cs="Arial"/>
                <w:sz w:val="18"/>
                <w:szCs w:val="18"/>
              </w:rPr>
            </w:pPr>
            <w:del w:id="10135" w:author="Reihaneh Malekafzaliardakani" w:date="2024-03-04T19:01:00Z">
              <w:r w:rsidRPr="00BB5147" w:rsidDel="00ED7EDF">
                <w:rPr>
                  <w:rFonts w:ascii="Arial" w:eastAsia="SimSun"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6D9D76F" w14:textId="4444FCA8" w:rsidR="00BB5147" w:rsidRPr="00BB5147" w:rsidDel="00ED7EDF" w:rsidRDefault="00BB5147" w:rsidP="00BB5147">
            <w:pPr>
              <w:keepNext/>
              <w:keepLines/>
              <w:spacing w:after="0"/>
              <w:jc w:val="center"/>
              <w:rPr>
                <w:del w:id="10136" w:author="Reihaneh Malekafzaliardakani" w:date="2024-03-04T19:01:00Z"/>
                <w:rFonts w:ascii="Arial" w:eastAsia="SimSun" w:hAnsi="Arial" w:cs="Arial"/>
                <w:sz w:val="18"/>
                <w:szCs w:val="18"/>
              </w:rPr>
            </w:pPr>
            <w:del w:id="10137"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E2A942A" w14:textId="2899CC60" w:rsidR="00BB5147" w:rsidRPr="00BB5147" w:rsidDel="00ED7EDF" w:rsidRDefault="00BB5147" w:rsidP="00BB5147">
            <w:pPr>
              <w:keepNext/>
              <w:keepLines/>
              <w:spacing w:after="0"/>
              <w:jc w:val="center"/>
              <w:rPr>
                <w:del w:id="10138" w:author="Reihaneh Malekafzaliardakani" w:date="2024-03-04T19:01:00Z"/>
                <w:rFonts w:ascii="Arial" w:eastAsia="SimSun" w:hAnsi="Arial" w:cs="Arial"/>
                <w:sz w:val="18"/>
                <w:szCs w:val="18"/>
                <w:lang w:val="en-US" w:bidi="ar"/>
              </w:rPr>
            </w:pPr>
            <w:del w:id="10139"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4282FD1A" w14:textId="1DAE8909" w:rsidR="00BB5147" w:rsidRPr="00BB5147" w:rsidDel="00ED7EDF" w:rsidRDefault="00BB5147" w:rsidP="00BB5147">
            <w:pPr>
              <w:keepNext/>
              <w:keepLines/>
              <w:spacing w:after="0"/>
              <w:jc w:val="center"/>
              <w:rPr>
                <w:del w:id="10140" w:author="Reihaneh Malekafzaliardakani" w:date="2024-03-04T19:01:00Z"/>
                <w:rFonts w:ascii="Arial" w:eastAsia="SimSun" w:hAnsi="Arial" w:cs="Arial"/>
                <w:sz w:val="18"/>
                <w:szCs w:val="18"/>
              </w:rPr>
            </w:pPr>
            <w:del w:id="10141"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3581A6D" w14:textId="5B6E9FFF" w:rsidTr="008302B1">
        <w:trPr>
          <w:trHeight w:val="187"/>
          <w:jc w:val="center"/>
          <w:del w:id="1014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ED2370E" w14:textId="69173191" w:rsidR="00BB5147" w:rsidRPr="00BB5147" w:rsidDel="00ED7EDF" w:rsidRDefault="00BB5147" w:rsidP="00BB5147">
            <w:pPr>
              <w:keepNext/>
              <w:keepLines/>
              <w:spacing w:after="0"/>
              <w:jc w:val="center"/>
              <w:rPr>
                <w:del w:id="1014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96CB03" w14:textId="39D5893A" w:rsidR="00BB5147" w:rsidRPr="00BB5147" w:rsidDel="00ED7EDF" w:rsidRDefault="00BB5147" w:rsidP="00BB5147">
            <w:pPr>
              <w:keepNext/>
              <w:keepLines/>
              <w:spacing w:after="0"/>
              <w:jc w:val="center"/>
              <w:rPr>
                <w:del w:id="1014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F6EB0A" w14:textId="6A9FCB90" w:rsidR="00BB5147" w:rsidRPr="00BB5147" w:rsidDel="00ED7EDF" w:rsidRDefault="00BB5147" w:rsidP="00BB5147">
            <w:pPr>
              <w:keepNext/>
              <w:keepLines/>
              <w:spacing w:after="0"/>
              <w:jc w:val="center"/>
              <w:rPr>
                <w:del w:id="10145" w:author="Reihaneh Malekafzaliardakani" w:date="2024-03-04T19:01:00Z"/>
                <w:rFonts w:ascii="Arial" w:eastAsia="SimSun" w:hAnsi="Arial" w:cs="Arial"/>
                <w:sz w:val="18"/>
                <w:szCs w:val="18"/>
              </w:rPr>
            </w:pPr>
            <w:del w:id="10146"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BA393E8" w14:textId="3D42E908" w:rsidR="00BB5147" w:rsidRPr="00BB5147" w:rsidDel="00ED7EDF" w:rsidRDefault="00BB5147" w:rsidP="00BB5147">
            <w:pPr>
              <w:keepNext/>
              <w:keepLines/>
              <w:spacing w:after="0"/>
              <w:jc w:val="center"/>
              <w:rPr>
                <w:del w:id="10147" w:author="Reihaneh Malekafzaliardakani" w:date="2024-03-04T19:01:00Z"/>
                <w:rFonts w:ascii="Arial" w:eastAsia="SimSun" w:hAnsi="Arial" w:cs="Arial"/>
                <w:sz w:val="18"/>
                <w:szCs w:val="18"/>
                <w:lang w:val="en-US" w:bidi="ar"/>
              </w:rPr>
            </w:pPr>
            <w:del w:id="10148"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D6E163D" w14:textId="4AF2B09F" w:rsidR="00BB5147" w:rsidRPr="00BB5147" w:rsidDel="00ED7EDF" w:rsidRDefault="00BB5147" w:rsidP="00BB5147">
            <w:pPr>
              <w:keepNext/>
              <w:keepLines/>
              <w:spacing w:after="0"/>
              <w:jc w:val="center"/>
              <w:rPr>
                <w:del w:id="10149" w:author="Reihaneh Malekafzaliardakani" w:date="2024-03-04T19:01:00Z"/>
                <w:rFonts w:ascii="Arial" w:eastAsia="SimSun" w:hAnsi="Arial" w:cs="Arial"/>
                <w:sz w:val="18"/>
                <w:szCs w:val="18"/>
              </w:rPr>
            </w:pPr>
          </w:p>
        </w:tc>
      </w:tr>
      <w:tr w:rsidR="00BB5147" w:rsidRPr="00BB5147" w:rsidDel="00ED7EDF" w14:paraId="6379B153" w14:textId="3FBC8BCF" w:rsidTr="008302B1">
        <w:trPr>
          <w:trHeight w:val="187"/>
          <w:jc w:val="center"/>
          <w:del w:id="1015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5FA693D" w14:textId="3DFCEA7B" w:rsidR="00BB5147" w:rsidRPr="00BB5147" w:rsidDel="00ED7EDF" w:rsidRDefault="00BB5147" w:rsidP="00BB5147">
            <w:pPr>
              <w:keepNext/>
              <w:keepLines/>
              <w:spacing w:after="0"/>
              <w:jc w:val="center"/>
              <w:rPr>
                <w:del w:id="1015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A4385A" w14:textId="2ABC394A" w:rsidR="00BB5147" w:rsidRPr="00BB5147" w:rsidDel="00ED7EDF" w:rsidRDefault="00BB5147" w:rsidP="00BB5147">
            <w:pPr>
              <w:keepNext/>
              <w:keepLines/>
              <w:spacing w:after="0"/>
              <w:jc w:val="center"/>
              <w:rPr>
                <w:del w:id="1015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12C3D1" w14:textId="0B66DB3C" w:rsidR="00BB5147" w:rsidRPr="00BB5147" w:rsidDel="00ED7EDF" w:rsidRDefault="00BB5147" w:rsidP="00BB5147">
            <w:pPr>
              <w:keepNext/>
              <w:keepLines/>
              <w:spacing w:after="0"/>
              <w:jc w:val="center"/>
              <w:rPr>
                <w:del w:id="10153" w:author="Reihaneh Malekafzaliardakani" w:date="2024-03-04T19:01:00Z"/>
                <w:rFonts w:ascii="Arial" w:eastAsia="SimSun" w:hAnsi="Arial" w:cs="Arial"/>
                <w:sz w:val="18"/>
                <w:szCs w:val="18"/>
              </w:rPr>
            </w:pPr>
            <w:del w:id="10154"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7EEEAB6" w14:textId="75479139" w:rsidR="00BB5147" w:rsidRPr="00BB5147" w:rsidDel="00ED7EDF" w:rsidRDefault="00BB5147" w:rsidP="00BB5147">
            <w:pPr>
              <w:keepNext/>
              <w:keepLines/>
              <w:spacing w:after="0"/>
              <w:jc w:val="center"/>
              <w:rPr>
                <w:del w:id="10155" w:author="Reihaneh Malekafzaliardakani" w:date="2024-03-04T19:01:00Z"/>
                <w:rFonts w:ascii="Arial" w:eastAsia="SimSun" w:hAnsi="Arial" w:cs="Arial"/>
                <w:sz w:val="18"/>
                <w:szCs w:val="18"/>
                <w:lang w:val="en-US" w:bidi="ar"/>
              </w:rPr>
            </w:pPr>
            <w:del w:id="10156"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3AF3464" w14:textId="559B3E94" w:rsidR="00BB5147" w:rsidRPr="00BB5147" w:rsidDel="00ED7EDF" w:rsidRDefault="00BB5147" w:rsidP="00BB5147">
            <w:pPr>
              <w:keepNext/>
              <w:keepLines/>
              <w:spacing w:after="0"/>
              <w:jc w:val="center"/>
              <w:rPr>
                <w:del w:id="10157" w:author="Reihaneh Malekafzaliardakani" w:date="2024-03-04T19:01:00Z"/>
                <w:rFonts w:ascii="Arial" w:eastAsia="SimSun" w:hAnsi="Arial" w:cs="Arial"/>
                <w:sz w:val="18"/>
                <w:szCs w:val="18"/>
              </w:rPr>
            </w:pPr>
          </w:p>
        </w:tc>
      </w:tr>
      <w:tr w:rsidR="00BB5147" w:rsidRPr="00BB5147" w:rsidDel="00ED7EDF" w14:paraId="0ABF9439" w14:textId="3829F65B" w:rsidTr="008302B1">
        <w:trPr>
          <w:trHeight w:val="187"/>
          <w:jc w:val="center"/>
          <w:del w:id="10158"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94A48E" w14:textId="3F4C4816" w:rsidR="00BB5147" w:rsidRPr="00BB5147" w:rsidDel="00ED7EDF" w:rsidRDefault="00BB5147" w:rsidP="00BB5147">
            <w:pPr>
              <w:keepNext/>
              <w:keepLines/>
              <w:spacing w:after="0"/>
              <w:jc w:val="center"/>
              <w:rPr>
                <w:del w:id="10159"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779A88A" w14:textId="6C763D32" w:rsidR="00BB5147" w:rsidRPr="00BB5147" w:rsidDel="00ED7EDF" w:rsidRDefault="00BB5147" w:rsidP="00BB5147">
            <w:pPr>
              <w:keepNext/>
              <w:keepLines/>
              <w:spacing w:after="0"/>
              <w:jc w:val="center"/>
              <w:rPr>
                <w:del w:id="1016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437E83" w14:textId="70091662" w:rsidR="00BB5147" w:rsidRPr="00BB5147" w:rsidDel="00ED7EDF" w:rsidRDefault="00BB5147" w:rsidP="00BB5147">
            <w:pPr>
              <w:keepNext/>
              <w:keepLines/>
              <w:spacing w:after="0"/>
              <w:jc w:val="center"/>
              <w:rPr>
                <w:del w:id="10161" w:author="Reihaneh Malekafzaliardakani" w:date="2024-03-04T19:01:00Z"/>
                <w:rFonts w:ascii="Arial" w:eastAsia="SimSun" w:hAnsi="Arial" w:cs="Arial"/>
                <w:sz w:val="18"/>
                <w:szCs w:val="18"/>
              </w:rPr>
            </w:pPr>
            <w:del w:id="10162"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595344" w14:textId="5B2829B5" w:rsidR="00BB5147" w:rsidRPr="00BB5147" w:rsidDel="00ED7EDF" w:rsidRDefault="00BB5147" w:rsidP="00BB5147">
            <w:pPr>
              <w:keepNext/>
              <w:keepLines/>
              <w:spacing w:after="0"/>
              <w:jc w:val="center"/>
              <w:rPr>
                <w:del w:id="10163" w:author="Reihaneh Malekafzaliardakani" w:date="2024-03-04T19:01:00Z"/>
                <w:rFonts w:ascii="Arial" w:eastAsia="SimSun" w:hAnsi="Arial" w:cs="Arial"/>
                <w:sz w:val="18"/>
                <w:szCs w:val="18"/>
                <w:lang w:val="en-US" w:bidi="ar"/>
              </w:rPr>
            </w:pPr>
            <w:del w:id="10164"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EDC0BDA" w14:textId="2ED4E38A" w:rsidR="00BB5147" w:rsidRPr="00BB5147" w:rsidDel="00ED7EDF" w:rsidRDefault="00BB5147" w:rsidP="00BB5147">
            <w:pPr>
              <w:keepNext/>
              <w:keepLines/>
              <w:spacing w:after="0"/>
              <w:jc w:val="center"/>
              <w:rPr>
                <w:del w:id="10165" w:author="Reihaneh Malekafzaliardakani" w:date="2024-03-04T19:01:00Z"/>
                <w:rFonts w:ascii="Arial" w:eastAsia="SimSun" w:hAnsi="Arial" w:cs="Arial"/>
                <w:sz w:val="18"/>
                <w:szCs w:val="18"/>
              </w:rPr>
            </w:pPr>
          </w:p>
        </w:tc>
      </w:tr>
      <w:tr w:rsidR="00BB5147" w:rsidRPr="00BB5147" w:rsidDel="00ED7EDF" w14:paraId="27C31CF7" w14:textId="1CC5976B" w:rsidTr="008302B1">
        <w:trPr>
          <w:trHeight w:val="187"/>
          <w:jc w:val="center"/>
          <w:del w:id="10166"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2A60314" w14:textId="7F3101F3" w:rsidR="00BB5147" w:rsidRPr="00BB5147" w:rsidDel="00ED7EDF" w:rsidRDefault="00BB5147" w:rsidP="00BB5147">
            <w:pPr>
              <w:keepNext/>
              <w:keepLines/>
              <w:spacing w:after="0"/>
              <w:jc w:val="center"/>
              <w:rPr>
                <w:del w:id="10167" w:author="Reihaneh Malekafzaliardakani" w:date="2024-03-04T19:01:00Z"/>
                <w:rFonts w:ascii="Arial" w:eastAsia="SimSun" w:hAnsi="Arial" w:cs="Arial"/>
                <w:sz w:val="18"/>
                <w:szCs w:val="18"/>
              </w:rPr>
            </w:pPr>
            <w:del w:id="10168" w:author="Reihaneh Malekafzaliardakani" w:date="2024-03-04T19:01:00Z">
              <w:r w:rsidRPr="00BB5147" w:rsidDel="00ED7EDF">
                <w:rPr>
                  <w:rFonts w:ascii="Arial" w:eastAsia="SimSun" w:hAnsi="Arial" w:cs="Arial"/>
                  <w:sz w:val="18"/>
                  <w:szCs w:val="18"/>
                </w:rPr>
                <w:delText>CA_n78A-n79A-n257H-n259G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5D11531" w14:textId="1992E7A0" w:rsidR="00BB5147" w:rsidRPr="00BB5147" w:rsidDel="00ED7EDF" w:rsidRDefault="00BB5147" w:rsidP="00BB5147">
            <w:pPr>
              <w:keepNext/>
              <w:keepLines/>
              <w:spacing w:after="0"/>
              <w:jc w:val="center"/>
              <w:rPr>
                <w:del w:id="10169" w:author="Reihaneh Malekafzaliardakani" w:date="2024-03-04T19:01:00Z"/>
                <w:rFonts w:ascii="Arial" w:eastAsia="SimSun" w:hAnsi="Arial" w:cs="Arial"/>
                <w:sz w:val="18"/>
                <w:szCs w:val="18"/>
              </w:rPr>
            </w:pPr>
            <w:del w:id="10170" w:author="Reihaneh Malekafzaliardakani" w:date="2024-03-04T19:01:00Z">
              <w:r w:rsidRPr="00BB5147" w:rsidDel="00ED7EDF">
                <w:rPr>
                  <w:rFonts w:ascii="Arial" w:eastAsia="SimSun" w:hAnsi="Arial" w:cs="Arial"/>
                  <w:sz w:val="18"/>
                  <w:szCs w:val="18"/>
                </w:rPr>
                <w:delText>CA_n257G/H</w:delText>
              </w:r>
            </w:del>
          </w:p>
          <w:p w14:paraId="2126ED9E" w14:textId="4E6856B1" w:rsidR="00BB5147" w:rsidRPr="00BB5147" w:rsidDel="00ED7EDF" w:rsidRDefault="00BB5147" w:rsidP="00BB5147">
            <w:pPr>
              <w:keepNext/>
              <w:keepLines/>
              <w:spacing w:after="0"/>
              <w:jc w:val="center"/>
              <w:rPr>
                <w:del w:id="10171" w:author="Reihaneh Malekafzaliardakani" w:date="2024-03-04T19:01:00Z"/>
                <w:rFonts w:ascii="Arial" w:eastAsia="SimSun" w:hAnsi="Arial" w:cs="Arial"/>
                <w:sz w:val="18"/>
                <w:szCs w:val="18"/>
                <w:lang w:eastAsia="zh-CN"/>
              </w:rPr>
            </w:pPr>
            <w:del w:id="10172" w:author="Reihaneh Malekafzaliardakani" w:date="2024-03-04T19:01:00Z">
              <w:r w:rsidRPr="00BB5147" w:rsidDel="00ED7EDF">
                <w:rPr>
                  <w:rFonts w:ascii="Arial" w:eastAsia="SimSun" w:hAnsi="Arial" w:cs="Arial"/>
                  <w:sz w:val="18"/>
                  <w:szCs w:val="18"/>
                </w:rPr>
                <w:delText>CA_n259G</w:delText>
              </w:r>
            </w:del>
          </w:p>
          <w:p w14:paraId="6D7680B1" w14:textId="100CD3A5" w:rsidR="00BB5147" w:rsidRPr="00BB5147" w:rsidDel="00ED7EDF" w:rsidRDefault="00BB5147" w:rsidP="00BB5147">
            <w:pPr>
              <w:keepNext/>
              <w:keepLines/>
              <w:spacing w:after="0"/>
              <w:jc w:val="center"/>
              <w:rPr>
                <w:del w:id="10173" w:author="Reihaneh Malekafzaliardakani" w:date="2024-03-04T19:01:00Z"/>
                <w:rFonts w:ascii="Arial" w:eastAsia="SimSun" w:hAnsi="Arial" w:cs="Arial"/>
                <w:sz w:val="18"/>
                <w:szCs w:val="18"/>
                <w:lang w:eastAsia="zh-CN"/>
              </w:rPr>
            </w:pPr>
            <w:del w:id="10174" w:author="Reihaneh Malekafzaliardakani" w:date="2024-03-04T19:01:00Z">
              <w:r w:rsidRPr="00BB5147" w:rsidDel="00ED7EDF">
                <w:rPr>
                  <w:rFonts w:ascii="Arial" w:eastAsia="SimSun" w:hAnsi="Arial" w:cs="Arial"/>
                  <w:sz w:val="18"/>
                  <w:szCs w:val="18"/>
                  <w:lang w:eastAsia="zh-CN"/>
                </w:rPr>
                <w:delText>CA_n78A-n79A</w:delText>
              </w:r>
            </w:del>
          </w:p>
          <w:p w14:paraId="7633EC46" w14:textId="04BEFE6B" w:rsidR="00BB5147" w:rsidRPr="00BB5147" w:rsidDel="00ED7EDF" w:rsidRDefault="00BB5147" w:rsidP="00BB5147">
            <w:pPr>
              <w:keepNext/>
              <w:keepLines/>
              <w:spacing w:after="0"/>
              <w:jc w:val="center"/>
              <w:rPr>
                <w:del w:id="10175" w:author="Reihaneh Malekafzaliardakani" w:date="2024-03-04T19:01:00Z"/>
                <w:rFonts w:ascii="Arial" w:eastAsia="SimSun" w:hAnsi="Arial" w:cs="Arial"/>
                <w:sz w:val="18"/>
                <w:szCs w:val="18"/>
                <w:lang w:eastAsia="zh-CN"/>
              </w:rPr>
            </w:pPr>
            <w:del w:id="10176" w:author="Reihaneh Malekafzaliardakani" w:date="2024-03-04T19:01:00Z">
              <w:r w:rsidRPr="00BB5147" w:rsidDel="00ED7EDF">
                <w:rPr>
                  <w:rFonts w:ascii="Arial" w:eastAsia="SimSun" w:hAnsi="Arial" w:cs="Arial"/>
                  <w:sz w:val="18"/>
                  <w:szCs w:val="18"/>
                  <w:lang w:eastAsia="zh-CN"/>
                </w:rPr>
                <w:delText>CA_n78A-n257A/G/H</w:delText>
              </w:r>
            </w:del>
          </w:p>
          <w:p w14:paraId="40FC41E0" w14:textId="753E89E4" w:rsidR="00BB5147" w:rsidRPr="00BB5147" w:rsidDel="00ED7EDF" w:rsidRDefault="00BB5147" w:rsidP="00BB5147">
            <w:pPr>
              <w:keepNext/>
              <w:keepLines/>
              <w:spacing w:after="0"/>
              <w:jc w:val="center"/>
              <w:rPr>
                <w:del w:id="10177" w:author="Reihaneh Malekafzaliardakani" w:date="2024-03-04T19:01:00Z"/>
                <w:rFonts w:ascii="Arial" w:eastAsia="SimSun" w:hAnsi="Arial" w:cs="Arial"/>
                <w:sz w:val="18"/>
                <w:szCs w:val="18"/>
                <w:lang w:eastAsia="zh-CN"/>
              </w:rPr>
            </w:pPr>
            <w:del w:id="10178" w:author="Reihaneh Malekafzaliardakani" w:date="2024-03-04T19:01:00Z">
              <w:r w:rsidRPr="00BB5147" w:rsidDel="00ED7EDF">
                <w:rPr>
                  <w:rFonts w:ascii="Arial" w:eastAsia="SimSun" w:hAnsi="Arial" w:cs="Arial"/>
                  <w:sz w:val="18"/>
                  <w:szCs w:val="18"/>
                  <w:lang w:eastAsia="zh-CN"/>
                </w:rPr>
                <w:delText>CA_n78A-n259A/G</w:delText>
              </w:r>
            </w:del>
          </w:p>
          <w:p w14:paraId="2877FF60" w14:textId="692DB2F8" w:rsidR="00BB5147" w:rsidRPr="00BB5147" w:rsidDel="00ED7EDF" w:rsidRDefault="00BB5147" w:rsidP="00BB5147">
            <w:pPr>
              <w:keepNext/>
              <w:keepLines/>
              <w:spacing w:after="0"/>
              <w:jc w:val="center"/>
              <w:rPr>
                <w:del w:id="10179" w:author="Reihaneh Malekafzaliardakani" w:date="2024-03-04T19:01:00Z"/>
                <w:rFonts w:ascii="Arial" w:eastAsia="SimSun" w:hAnsi="Arial" w:cs="Arial"/>
                <w:sz w:val="18"/>
                <w:szCs w:val="18"/>
                <w:lang w:eastAsia="zh-CN"/>
              </w:rPr>
            </w:pPr>
            <w:del w:id="10180" w:author="Reihaneh Malekafzaliardakani" w:date="2024-03-04T19:01:00Z">
              <w:r w:rsidRPr="00BB5147" w:rsidDel="00ED7EDF">
                <w:rPr>
                  <w:rFonts w:ascii="Arial" w:eastAsia="SimSun" w:hAnsi="Arial" w:cs="Arial"/>
                  <w:sz w:val="18"/>
                  <w:szCs w:val="18"/>
                  <w:lang w:eastAsia="zh-CN"/>
                </w:rPr>
                <w:delText>CA_n79A-n257A/G/H</w:delText>
              </w:r>
            </w:del>
          </w:p>
          <w:p w14:paraId="1E8CC6EA" w14:textId="09716BFB" w:rsidR="00BB5147" w:rsidRPr="00BB5147" w:rsidDel="00ED7EDF" w:rsidRDefault="00BB5147" w:rsidP="00BB5147">
            <w:pPr>
              <w:keepNext/>
              <w:keepLines/>
              <w:spacing w:after="0"/>
              <w:jc w:val="center"/>
              <w:rPr>
                <w:del w:id="10181" w:author="Reihaneh Malekafzaliardakani" w:date="2024-03-04T19:01:00Z"/>
                <w:rFonts w:ascii="Arial" w:eastAsia="SimSun" w:hAnsi="Arial" w:cs="Arial"/>
                <w:sz w:val="18"/>
                <w:szCs w:val="18"/>
              </w:rPr>
            </w:pPr>
            <w:del w:id="10182"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9B7CBF6" w14:textId="6FE8F199" w:rsidR="00BB5147" w:rsidRPr="00BB5147" w:rsidDel="00ED7EDF" w:rsidRDefault="00BB5147" w:rsidP="00BB5147">
            <w:pPr>
              <w:keepNext/>
              <w:keepLines/>
              <w:spacing w:after="0"/>
              <w:jc w:val="center"/>
              <w:rPr>
                <w:del w:id="10183" w:author="Reihaneh Malekafzaliardakani" w:date="2024-03-04T19:01:00Z"/>
                <w:rFonts w:ascii="Arial" w:eastAsia="SimSun" w:hAnsi="Arial" w:cs="Arial"/>
                <w:sz w:val="18"/>
                <w:szCs w:val="18"/>
              </w:rPr>
            </w:pPr>
            <w:del w:id="10184"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1864C0" w14:textId="7104DC1D" w:rsidR="00BB5147" w:rsidRPr="00BB5147" w:rsidDel="00ED7EDF" w:rsidRDefault="00BB5147" w:rsidP="00BB5147">
            <w:pPr>
              <w:keepNext/>
              <w:keepLines/>
              <w:spacing w:after="0"/>
              <w:jc w:val="center"/>
              <w:rPr>
                <w:del w:id="10185" w:author="Reihaneh Malekafzaliardakani" w:date="2024-03-04T19:01:00Z"/>
                <w:rFonts w:ascii="Arial" w:eastAsia="SimSun" w:hAnsi="Arial" w:cs="Arial"/>
                <w:sz w:val="18"/>
                <w:szCs w:val="18"/>
                <w:lang w:val="en-US" w:bidi="ar"/>
              </w:rPr>
            </w:pPr>
            <w:del w:id="10186"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1DDDF0F" w14:textId="764DABD2" w:rsidR="00BB5147" w:rsidRPr="00BB5147" w:rsidDel="00ED7EDF" w:rsidRDefault="00BB5147" w:rsidP="00BB5147">
            <w:pPr>
              <w:keepNext/>
              <w:keepLines/>
              <w:spacing w:after="0"/>
              <w:jc w:val="center"/>
              <w:rPr>
                <w:del w:id="10187" w:author="Reihaneh Malekafzaliardakani" w:date="2024-03-04T19:01:00Z"/>
                <w:rFonts w:ascii="Arial" w:eastAsia="SimSun" w:hAnsi="Arial" w:cs="Arial"/>
                <w:sz w:val="18"/>
                <w:szCs w:val="18"/>
              </w:rPr>
            </w:pPr>
            <w:del w:id="10188"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3B3A80E" w14:textId="28B1CEB7" w:rsidTr="008302B1">
        <w:trPr>
          <w:trHeight w:val="187"/>
          <w:jc w:val="center"/>
          <w:del w:id="1018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33AF365" w14:textId="634EAEB9" w:rsidR="00BB5147" w:rsidRPr="00BB5147" w:rsidDel="00ED7EDF" w:rsidRDefault="00BB5147" w:rsidP="00BB5147">
            <w:pPr>
              <w:keepNext/>
              <w:keepLines/>
              <w:spacing w:after="0"/>
              <w:jc w:val="center"/>
              <w:rPr>
                <w:del w:id="1019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981DFF" w14:textId="5C91DAA7" w:rsidR="00BB5147" w:rsidRPr="00BB5147" w:rsidDel="00ED7EDF" w:rsidRDefault="00BB5147" w:rsidP="00BB5147">
            <w:pPr>
              <w:keepNext/>
              <w:keepLines/>
              <w:spacing w:after="0"/>
              <w:jc w:val="center"/>
              <w:rPr>
                <w:del w:id="1019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C36ADF" w14:textId="1C50779B" w:rsidR="00BB5147" w:rsidRPr="00BB5147" w:rsidDel="00ED7EDF" w:rsidRDefault="00BB5147" w:rsidP="00BB5147">
            <w:pPr>
              <w:keepNext/>
              <w:keepLines/>
              <w:spacing w:after="0"/>
              <w:jc w:val="center"/>
              <w:rPr>
                <w:del w:id="10192" w:author="Reihaneh Malekafzaliardakani" w:date="2024-03-04T19:01:00Z"/>
                <w:rFonts w:ascii="Arial" w:eastAsia="SimSun" w:hAnsi="Arial" w:cs="Arial"/>
                <w:sz w:val="18"/>
                <w:szCs w:val="18"/>
              </w:rPr>
            </w:pPr>
            <w:del w:id="10193"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E7D66C" w14:textId="3862F936" w:rsidR="00BB5147" w:rsidRPr="00BB5147" w:rsidDel="00ED7EDF" w:rsidRDefault="00BB5147" w:rsidP="00BB5147">
            <w:pPr>
              <w:keepNext/>
              <w:keepLines/>
              <w:spacing w:after="0"/>
              <w:jc w:val="center"/>
              <w:rPr>
                <w:del w:id="10194" w:author="Reihaneh Malekafzaliardakani" w:date="2024-03-04T19:01:00Z"/>
                <w:rFonts w:ascii="Arial" w:eastAsia="SimSun" w:hAnsi="Arial" w:cs="Arial"/>
                <w:sz w:val="18"/>
                <w:szCs w:val="18"/>
                <w:lang w:val="en-US" w:bidi="ar"/>
              </w:rPr>
            </w:pPr>
            <w:del w:id="10195"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919F409" w14:textId="47FF5021" w:rsidR="00BB5147" w:rsidRPr="00BB5147" w:rsidDel="00ED7EDF" w:rsidRDefault="00BB5147" w:rsidP="00BB5147">
            <w:pPr>
              <w:keepNext/>
              <w:keepLines/>
              <w:spacing w:after="0"/>
              <w:jc w:val="center"/>
              <w:rPr>
                <w:del w:id="10196" w:author="Reihaneh Malekafzaliardakani" w:date="2024-03-04T19:01:00Z"/>
                <w:rFonts w:ascii="Arial" w:eastAsia="SimSun" w:hAnsi="Arial" w:cs="Arial"/>
                <w:sz w:val="18"/>
                <w:szCs w:val="18"/>
              </w:rPr>
            </w:pPr>
          </w:p>
        </w:tc>
      </w:tr>
      <w:tr w:rsidR="00BB5147" w:rsidRPr="00BB5147" w:rsidDel="00ED7EDF" w14:paraId="09CE68FC" w14:textId="0893CE23" w:rsidTr="008302B1">
        <w:trPr>
          <w:trHeight w:val="187"/>
          <w:jc w:val="center"/>
          <w:del w:id="1019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E42F00F" w14:textId="48541C52" w:rsidR="00BB5147" w:rsidRPr="00BB5147" w:rsidDel="00ED7EDF" w:rsidRDefault="00BB5147" w:rsidP="00BB5147">
            <w:pPr>
              <w:keepNext/>
              <w:keepLines/>
              <w:spacing w:after="0"/>
              <w:jc w:val="center"/>
              <w:rPr>
                <w:del w:id="1019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005A86" w14:textId="5DCF4776" w:rsidR="00BB5147" w:rsidRPr="00BB5147" w:rsidDel="00ED7EDF" w:rsidRDefault="00BB5147" w:rsidP="00BB5147">
            <w:pPr>
              <w:keepNext/>
              <w:keepLines/>
              <w:spacing w:after="0"/>
              <w:jc w:val="center"/>
              <w:rPr>
                <w:del w:id="1019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9D8FD0" w14:textId="2587D934" w:rsidR="00BB5147" w:rsidRPr="00BB5147" w:rsidDel="00ED7EDF" w:rsidRDefault="00BB5147" w:rsidP="00BB5147">
            <w:pPr>
              <w:keepNext/>
              <w:keepLines/>
              <w:spacing w:after="0"/>
              <w:jc w:val="center"/>
              <w:rPr>
                <w:del w:id="10200" w:author="Reihaneh Malekafzaliardakani" w:date="2024-03-04T19:01:00Z"/>
                <w:rFonts w:ascii="Arial" w:eastAsia="SimSun" w:hAnsi="Arial" w:cs="Arial"/>
                <w:sz w:val="18"/>
                <w:szCs w:val="18"/>
              </w:rPr>
            </w:pPr>
            <w:del w:id="10201"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0A2DCD5" w14:textId="29C264EC" w:rsidR="00BB5147" w:rsidRPr="00BB5147" w:rsidDel="00ED7EDF" w:rsidRDefault="00BB5147" w:rsidP="00BB5147">
            <w:pPr>
              <w:keepNext/>
              <w:keepLines/>
              <w:spacing w:after="0"/>
              <w:jc w:val="center"/>
              <w:rPr>
                <w:del w:id="10202" w:author="Reihaneh Malekafzaliardakani" w:date="2024-03-04T19:01:00Z"/>
                <w:rFonts w:ascii="Arial" w:eastAsia="SimSun" w:hAnsi="Arial" w:cs="Arial"/>
                <w:sz w:val="18"/>
                <w:szCs w:val="18"/>
                <w:lang w:val="en-US" w:bidi="ar"/>
              </w:rPr>
            </w:pPr>
            <w:del w:id="10203"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52FE88AE" w14:textId="21A66C41" w:rsidR="00BB5147" w:rsidRPr="00BB5147" w:rsidDel="00ED7EDF" w:rsidRDefault="00BB5147" w:rsidP="00BB5147">
            <w:pPr>
              <w:keepNext/>
              <w:keepLines/>
              <w:spacing w:after="0"/>
              <w:jc w:val="center"/>
              <w:rPr>
                <w:del w:id="10204" w:author="Reihaneh Malekafzaliardakani" w:date="2024-03-04T19:01:00Z"/>
                <w:rFonts w:ascii="Arial" w:eastAsia="SimSun" w:hAnsi="Arial" w:cs="Arial"/>
                <w:sz w:val="18"/>
                <w:szCs w:val="18"/>
              </w:rPr>
            </w:pPr>
          </w:p>
        </w:tc>
      </w:tr>
      <w:tr w:rsidR="00BB5147" w:rsidRPr="00BB5147" w:rsidDel="00ED7EDF" w14:paraId="35648F9A" w14:textId="5B02A479" w:rsidTr="008302B1">
        <w:trPr>
          <w:trHeight w:val="187"/>
          <w:jc w:val="center"/>
          <w:del w:id="10205"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9E42FE" w14:textId="2957C3FF" w:rsidR="00BB5147" w:rsidRPr="00BB5147" w:rsidDel="00ED7EDF" w:rsidRDefault="00BB5147" w:rsidP="00BB5147">
            <w:pPr>
              <w:keepNext/>
              <w:keepLines/>
              <w:spacing w:after="0"/>
              <w:jc w:val="center"/>
              <w:rPr>
                <w:del w:id="10206"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87CF400" w14:textId="2706D8B7" w:rsidR="00BB5147" w:rsidRPr="00BB5147" w:rsidDel="00ED7EDF" w:rsidRDefault="00BB5147" w:rsidP="00BB5147">
            <w:pPr>
              <w:keepNext/>
              <w:keepLines/>
              <w:spacing w:after="0"/>
              <w:jc w:val="center"/>
              <w:rPr>
                <w:del w:id="1020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A962CA" w14:textId="4CFBE134" w:rsidR="00BB5147" w:rsidRPr="00BB5147" w:rsidDel="00ED7EDF" w:rsidRDefault="00BB5147" w:rsidP="00BB5147">
            <w:pPr>
              <w:keepNext/>
              <w:keepLines/>
              <w:spacing w:after="0"/>
              <w:jc w:val="center"/>
              <w:rPr>
                <w:del w:id="10208" w:author="Reihaneh Malekafzaliardakani" w:date="2024-03-04T19:01:00Z"/>
                <w:rFonts w:ascii="Arial" w:eastAsia="SimSun" w:hAnsi="Arial" w:cs="Arial"/>
                <w:sz w:val="18"/>
                <w:szCs w:val="18"/>
              </w:rPr>
            </w:pPr>
            <w:del w:id="10209"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93FC176" w14:textId="4693A39B" w:rsidR="00BB5147" w:rsidRPr="00BB5147" w:rsidDel="00ED7EDF" w:rsidRDefault="00BB5147" w:rsidP="00BB5147">
            <w:pPr>
              <w:keepNext/>
              <w:keepLines/>
              <w:spacing w:after="0"/>
              <w:jc w:val="center"/>
              <w:rPr>
                <w:del w:id="10210" w:author="Reihaneh Malekafzaliardakani" w:date="2024-03-04T19:01:00Z"/>
                <w:rFonts w:ascii="Arial" w:eastAsia="SimSun" w:hAnsi="Arial" w:cs="Arial"/>
                <w:sz w:val="18"/>
                <w:szCs w:val="18"/>
                <w:lang w:val="en-US" w:bidi="ar"/>
              </w:rPr>
            </w:pPr>
            <w:del w:id="10211"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EDC327" w14:textId="28F85C88" w:rsidR="00BB5147" w:rsidRPr="00BB5147" w:rsidDel="00ED7EDF" w:rsidRDefault="00BB5147" w:rsidP="00BB5147">
            <w:pPr>
              <w:keepNext/>
              <w:keepLines/>
              <w:spacing w:after="0"/>
              <w:jc w:val="center"/>
              <w:rPr>
                <w:del w:id="10212" w:author="Reihaneh Malekafzaliardakani" w:date="2024-03-04T19:01:00Z"/>
                <w:rFonts w:ascii="Arial" w:eastAsia="SimSun" w:hAnsi="Arial" w:cs="Arial"/>
                <w:sz w:val="18"/>
                <w:szCs w:val="18"/>
              </w:rPr>
            </w:pPr>
          </w:p>
        </w:tc>
      </w:tr>
      <w:tr w:rsidR="00BB5147" w:rsidRPr="00BB5147" w:rsidDel="00ED7EDF" w14:paraId="27B10DC2" w14:textId="235B0EA0" w:rsidTr="008302B1">
        <w:trPr>
          <w:trHeight w:val="187"/>
          <w:jc w:val="center"/>
          <w:del w:id="10213"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DE5D804" w14:textId="53371262" w:rsidR="00BB5147" w:rsidRPr="00BB5147" w:rsidDel="00ED7EDF" w:rsidRDefault="00BB5147" w:rsidP="00BB5147">
            <w:pPr>
              <w:keepNext/>
              <w:keepLines/>
              <w:spacing w:after="0"/>
              <w:jc w:val="center"/>
              <w:rPr>
                <w:del w:id="10214" w:author="Reihaneh Malekafzaliardakani" w:date="2024-03-04T19:01:00Z"/>
                <w:rFonts w:ascii="Arial" w:eastAsia="SimSun" w:hAnsi="Arial" w:cs="Arial"/>
                <w:sz w:val="18"/>
                <w:szCs w:val="18"/>
              </w:rPr>
            </w:pPr>
            <w:del w:id="10215" w:author="Reihaneh Malekafzaliardakani" w:date="2024-03-04T19:01:00Z">
              <w:r w:rsidRPr="00BB5147" w:rsidDel="00ED7EDF">
                <w:rPr>
                  <w:rFonts w:ascii="Arial" w:eastAsia="SimSun" w:hAnsi="Arial" w:cs="Arial"/>
                  <w:sz w:val="18"/>
                  <w:szCs w:val="18"/>
                </w:rPr>
                <w:delText>CA_n78A-n79A-n257H-n259H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9CFFD3" w14:textId="78EA117A" w:rsidR="00BB5147" w:rsidRPr="00BB5147" w:rsidDel="00ED7EDF" w:rsidRDefault="00BB5147" w:rsidP="00BB5147">
            <w:pPr>
              <w:keepNext/>
              <w:keepLines/>
              <w:spacing w:after="0"/>
              <w:jc w:val="center"/>
              <w:rPr>
                <w:del w:id="10216" w:author="Reihaneh Malekafzaliardakani" w:date="2024-03-04T19:01:00Z"/>
                <w:rFonts w:ascii="Arial" w:eastAsia="SimSun" w:hAnsi="Arial" w:cs="Arial"/>
                <w:sz w:val="18"/>
                <w:szCs w:val="18"/>
              </w:rPr>
            </w:pPr>
            <w:del w:id="10217" w:author="Reihaneh Malekafzaliardakani" w:date="2024-03-04T19:01:00Z">
              <w:r w:rsidRPr="00BB5147" w:rsidDel="00ED7EDF">
                <w:rPr>
                  <w:rFonts w:ascii="Arial" w:eastAsia="SimSun" w:hAnsi="Arial" w:cs="Arial"/>
                  <w:sz w:val="18"/>
                  <w:szCs w:val="18"/>
                </w:rPr>
                <w:delText>CA_n257G/H</w:delText>
              </w:r>
            </w:del>
          </w:p>
          <w:p w14:paraId="130F0A90" w14:textId="0372D0B8" w:rsidR="00BB5147" w:rsidRPr="00BB5147" w:rsidDel="00ED7EDF" w:rsidRDefault="00BB5147" w:rsidP="00BB5147">
            <w:pPr>
              <w:keepNext/>
              <w:keepLines/>
              <w:spacing w:after="0"/>
              <w:jc w:val="center"/>
              <w:rPr>
                <w:del w:id="10218" w:author="Reihaneh Malekafzaliardakani" w:date="2024-03-04T19:01:00Z"/>
                <w:rFonts w:ascii="Arial" w:eastAsia="SimSun" w:hAnsi="Arial" w:cs="Arial"/>
                <w:sz w:val="18"/>
                <w:szCs w:val="18"/>
                <w:lang w:eastAsia="zh-CN"/>
              </w:rPr>
            </w:pPr>
            <w:del w:id="10219"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w:delText>
              </w:r>
            </w:del>
          </w:p>
          <w:p w14:paraId="4314DFAC" w14:textId="1D6C0719" w:rsidR="00BB5147" w:rsidRPr="00BB5147" w:rsidDel="00ED7EDF" w:rsidRDefault="00BB5147" w:rsidP="00BB5147">
            <w:pPr>
              <w:keepNext/>
              <w:keepLines/>
              <w:spacing w:after="0"/>
              <w:jc w:val="center"/>
              <w:rPr>
                <w:del w:id="10220" w:author="Reihaneh Malekafzaliardakani" w:date="2024-03-04T19:01:00Z"/>
                <w:rFonts w:ascii="Arial" w:eastAsia="SimSun" w:hAnsi="Arial" w:cs="Arial"/>
                <w:sz w:val="18"/>
                <w:szCs w:val="18"/>
                <w:lang w:eastAsia="zh-CN"/>
              </w:rPr>
            </w:pPr>
            <w:del w:id="10221" w:author="Reihaneh Malekafzaliardakani" w:date="2024-03-04T19:01:00Z">
              <w:r w:rsidRPr="00BB5147" w:rsidDel="00ED7EDF">
                <w:rPr>
                  <w:rFonts w:ascii="Arial" w:eastAsia="SimSun" w:hAnsi="Arial" w:cs="Arial"/>
                  <w:sz w:val="18"/>
                  <w:szCs w:val="18"/>
                  <w:lang w:eastAsia="zh-CN"/>
                </w:rPr>
                <w:delText>CA_n78A-n79A</w:delText>
              </w:r>
            </w:del>
          </w:p>
          <w:p w14:paraId="12D5AD84" w14:textId="793CF7FE" w:rsidR="00BB5147" w:rsidRPr="00BB5147" w:rsidDel="00ED7EDF" w:rsidRDefault="00BB5147" w:rsidP="00BB5147">
            <w:pPr>
              <w:keepNext/>
              <w:keepLines/>
              <w:spacing w:after="0"/>
              <w:jc w:val="center"/>
              <w:rPr>
                <w:del w:id="10222" w:author="Reihaneh Malekafzaliardakani" w:date="2024-03-04T19:01:00Z"/>
                <w:rFonts w:ascii="Arial" w:eastAsia="SimSun" w:hAnsi="Arial" w:cs="Arial"/>
                <w:sz w:val="18"/>
                <w:szCs w:val="18"/>
                <w:lang w:eastAsia="zh-CN"/>
              </w:rPr>
            </w:pPr>
            <w:del w:id="10223" w:author="Reihaneh Malekafzaliardakani" w:date="2024-03-04T19:01:00Z">
              <w:r w:rsidRPr="00BB5147" w:rsidDel="00ED7EDF">
                <w:rPr>
                  <w:rFonts w:ascii="Arial" w:eastAsia="SimSun" w:hAnsi="Arial" w:cs="Arial"/>
                  <w:sz w:val="18"/>
                  <w:szCs w:val="18"/>
                  <w:lang w:eastAsia="zh-CN"/>
                </w:rPr>
                <w:delText>CA_n78A-n257A/G/H</w:delText>
              </w:r>
            </w:del>
          </w:p>
          <w:p w14:paraId="2A6E673D" w14:textId="0AF4B3B6" w:rsidR="00BB5147" w:rsidRPr="00BB5147" w:rsidDel="00ED7EDF" w:rsidRDefault="00BB5147" w:rsidP="00BB5147">
            <w:pPr>
              <w:keepNext/>
              <w:keepLines/>
              <w:spacing w:after="0"/>
              <w:jc w:val="center"/>
              <w:rPr>
                <w:del w:id="10224" w:author="Reihaneh Malekafzaliardakani" w:date="2024-03-04T19:01:00Z"/>
                <w:rFonts w:ascii="Arial" w:eastAsia="SimSun" w:hAnsi="Arial" w:cs="Arial"/>
                <w:sz w:val="18"/>
                <w:szCs w:val="18"/>
                <w:lang w:eastAsia="zh-CN"/>
              </w:rPr>
            </w:pPr>
            <w:del w:id="10225" w:author="Reihaneh Malekafzaliardakani" w:date="2024-03-04T19:01:00Z">
              <w:r w:rsidRPr="00BB5147" w:rsidDel="00ED7EDF">
                <w:rPr>
                  <w:rFonts w:ascii="Arial" w:eastAsia="SimSun" w:hAnsi="Arial" w:cs="Arial"/>
                  <w:sz w:val="18"/>
                  <w:szCs w:val="18"/>
                  <w:lang w:eastAsia="zh-CN"/>
                </w:rPr>
                <w:delText>CA_n78A-n259A/G/H</w:delText>
              </w:r>
            </w:del>
          </w:p>
          <w:p w14:paraId="687B512B" w14:textId="389E651B" w:rsidR="00BB5147" w:rsidRPr="00BB5147" w:rsidDel="00ED7EDF" w:rsidRDefault="00BB5147" w:rsidP="00BB5147">
            <w:pPr>
              <w:keepNext/>
              <w:keepLines/>
              <w:spacing w:after="0"/>
              <w:jc w:val="center"/>
              <w:rPr>
                <w:del w:id="10226" w:author="Reihaneh Malekafzaliardakani" w:date="2024-03-04T19:01:00Z"/>
                <w:rFonts w:ascii="Arial" w:eastAsia="SimSun" w:hAnsi="Arial" w:cs="Arial"/>
                <w:sz w:val="18"/>
                <w:szCs w:val="18"/>
                <w:lang w:eastAsia="zh-CN"/>
              </w:rPr>
            </w:pPr>
            <w:del w:id="10227" w:author="Reihaneh Malekafzaliardakani" w:date="2024-03-04T19:01:00Z">
              <w:r w:rsidRPr="00BB5147" w:rsidDel="00ED7EDF">
                <w:rPr>
                  <w:rFonts w:ascii="Arial" w:eastAsia="SimSun" w:hAnsi="Arial" w:cs="Arial"/>
                  <w:sz w:val="18"/>
                  <w:szCs w:val="18"/>
                  <w:lang w:eastAsia="zh-CN"/>
                </w:rPr>
                <w:delText>CA_n79A-n257A/G/H</w:delText>
              </w:r>
            </w:del>
          </w:p>
          <w:p w14:paraId="5DE5DFCC" w14:textId="2FA2ED98" w:rsidR="00BB5147" w:rsidRPr="00BB5147" w:rsidDel="00ED7EDF" w:rsidRDefault="00BB5147" w:rsidP="00BB5147">
            <w:pPr>
              <w:keepNext/>
              <w:keepLines/>
              <w:spacing w:after="0"/>
              <w:jc w:val="center"/>
              <w:rPr>
                <w:del w:id="10228" w:author="Reihaneh Malekafzaliardakani" w:date="2024-03-04T19:01:00Z"/>
                <w:rFonts w:ascii="Arial" w:eastAsia="SimSun" w:hAnsi="Arial" w:cs="Arial"/>
                <w:sz w:val="18"/>
                <w:szCs w:val="18"/>
              </w:rPr>
            </w:pPr>
            <w:del w:id="10229"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56C774A4" w14:textId="416D1E69" w:rsidR="00BB5147" w:rsidRPr="00BB5147" w:rsidDel="00ED7EDF" w:rsidRDefault="00BB5147" w:rsidP="00BB5147">
            <w:pPr>
              <w:keepNext/>
              <w:keepLines/>
              <w:spacing w:after="0"/>
              <w:jc w:val="center"/>
              <w:rPr>
                <w:del w:id="10230" w:author="Reihaneh Malekafzaliardakani" w:date="2024-03-04T19:01:00Z"/>
                <w:rFonts w:ascii="Arial" w:eastAsia="SimSun" w:hAnsi="Arial" w:cs="Arial"/>
                <w:sz w:val="18"/>
                <w:szCs w:val="18"/>
              </w:rPr>
            </w:pPr>
            <w:del w:id="10231"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CD2A81F" w14:textId="00887B1D" w:rsidR="00BB5147" w:rsidRPr="00BB5147" w:rsidDel="00ED7EDF" w:rsidRDefault="00BB5147" w:rsidP="00BB5147">
            <w:pPr>
              <w:keepNext/>
              <w:keepLines/>
              <w:spacing w:after="0"/>
              <w:jc w:val="center"/>
              <w:rPr>
                <w:del w:id="10232" w:author="Reihaneh Malekafzaliardakani" w:date="2024-03-04T19:01:00Z"/>
                <w:rFonts w:ascii="Arial" w:eastAsia="SimSun" w:hAnsi="Arial" w:cs="Arial"/>
                <w:sz w:val="18"/>
                <w:szCs w:val="18"/>
                <w:lang w:val="en-US" w:bidi="ar"/>
              </w:rPr>
            </w:pPr>
            <w:del w:id="1023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888805B" w14:textId="6B0113A2" w:rsidR="00BB5147" w:rsidRPr="00BB5147" w:rsidDel="00ED7EDF" w:rsidRDefault="00BB5147" w:rsidP="00BB5147">
            <w:pPr>
              <w:keepNext/>
              <w:keepLines/>
              <w:spacing w:after="0"/>
              <w:jc w:val="center"/>
              <w:rPr>
                <w:del w:id="10234" w:author="Reihaneh Malekafzaliardakani" w:date="2024-03-04T19:01:00Z"/>
                <w:rFonts w:ascii="Arial" w:eastAsia="SimSun" w:hAnsi="Arial" w:cs="Arial"/>
                <w:sz w:val="18"/>
                <w:szCs w:val="18"/>
              </w:rPr>
            </w:pPr>
            <w:del w:id="1023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32519477" w14:textId="4E0271E8" w:rsidTr="008302B1">
        <w:trPr>
          <w:trHeight w:val="187"/>
          <w:jc w:val="center"/>
          <w:del w:id="1023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E699821" w14:textId="774CC70B" w:rsidR="00BB5147" w:rsidRPr="00BB5147" w:rsidDel="00ED7EDF" w:rsidRDefault="00BB5147" w:rsidP="00BB5147">
            <w:pPr>
              <w:keepNext/>
              <w:keepLines/>
              <w:spacing w:after="0"/>
              <w:jc w:val="center"/>
              <w:rPr>
                <w:del w:id="1023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FDFCDC" w14:textId="577CF6AB" w:rsidR="00BB5147" w:rsidRPr="00BB5147" w:rsidDel="00ED7EDF" w:rsidRDefault="00BB5147" w:rsidP="00BB5147">
            <w:pPr>
              <w:keepNext/>
              <w:keepLines/>
              <w:spacing w:after="0"/>
              <w:jc w:val="center"/>
              <w:rPr>
                <w:del w:id="1023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DA59B8" w14:textId="2B21C6F0" w:rsidR="00BB5147" w:rsidRPr="00BB5147" w:rsidDel="00ED7EDF" w:rsidRDefault="00BB5147" w:rsidP="00BB5147">
            <w:pPr>
              <w:keepNext/>
              <w:keepLines/>
              <w:spacing w:after="0"/>
              <w:jc w:val="center"/>
              <w:rPr>
                <w:del w:id="10239" w:author="Reihaneh Malekafzaliardakani" w:date="2024-03-04T19:01:00Z"/>
                <w:rFonts w:ascii="Arial" w:eastAsia="SimSun" w:hAnsi="Arial" w:cs="Arial"/>
                <w:sz w:val="18"/>
                <w:szCs w:val="18"/>
              </w:rPr>
            </w:pPr>
            <w:del w:id="1024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0B09A7F" w14:textId="3E23E803" w:rsidR="00BB5147" w:rsidRPr="00BB5147" w:rsidDel="00ED7EDF" w:rsidRDefault="00BB5147" w:rsidP="00BB5147">
            <w:pPr>
              <w:keepNext/>
              <w:keepLines/>
              <w:spacing w:after="0"/>
              <w:jc w:val="center"/>
              <w:rPr>
                <w:del w:id="10241" w:author="Reihaneh Malekafzaliardakani" w:date="2024-03-04T19:01:00Z"/>
                <w:rFonts w:ascii="Arial" w:eastAsia="SimSun" w:hAnsi="Arial" w:cs="Arial"/>
                <w:sz w:val="18"/>
                <w:szCs w:val="18"/>
                <w:lang w:val="en-US" w:bidi="ar"/>
              </w:rPr>
            </w:pPr>
            <w:del w:id="1024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223CBE4" w14:textId="02889D2D" w:rsidR="00BB5147" w:rsidRPr="00BB5147" w:rsidDel="00ED7EDF" w:rsidRDefault="00BB5147" w:rsidP="00BB5147">
            <w:pPr>
              <w:keepNext/>
              <w:keepLines/>
              <w:spacing w:after="0"/>
              <w:jc w:val="center"/>
              <w:rPr>
                <w:del w:id="10243" w:author="Reihaneh Malekafzaliardakani" w:date="2024-03-04T19:01:00Z"/>
                <w:rFonts w:ascii="Arial" w:eastAsia="SimSun" w:hAnsi="Arial" w:cs="Arial"/>
                <w:sz w:val="18"/>
                <w:szCs w:val="18"/>
              </w:rPr>
            </w:pPr>
          </w:p>
        </w:tc>
      </w:tr>
      <w:tr w:rsidR="00BB5147" w:rsidRPr="00BB5147" w:rsidDel="00ED7EDF" w14:paraId="050B1954" w14:textId="1C4AA89A" w:rsidTr="008302B1">
        <w:trPr>
          <w:trHeight w:val="187"/>
          <w:jc w:val="center"/>
          <w:del w:id="1024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EB95A44" w14:textId="4ED8B1B7" w:rsidR="00BB5147" w:rsidRPr="00BB5147" w:rsidDel="00ED7EDF" w:rsidRDefault="00BB5147" w:rsidP="00BB5147">
            <w:pPr>
              <w:keepNext/>
              <w:keepLines/>
              <w:spacing w:after="0"/>
              <w:jc w:val="center"/>
              <w:rPr>
                <w:del w:id="1024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C8ED06" w14:textId="6A26A18E" w:rsidR="00BB5147" w:rsidRPr="00BB5147" w:rsidDel="00ED7EDF" w:rsidRDefault="00BB5147" w:rsidP="00BB5147">
            <w:pPr>
              <w:keepNext/>
              <w:keepLines/>
              <w:spacing w:after="0"/>
              <w:jc w:val="center"/>
              <w:rPr>
                <w:del w:id="1024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39BEA4" w14:textId="0552597D" w:rsidR="00BB5147" w:rsidRPr="00BB5147" w:rsidDel="00ED7EDF" w:rsidRDefault="00BB5147" w:rsidP="00BB5147">
            <w:pPr>
              <w:keepNext/>
              <w:keepLines/>
              <w:spacing w:after="0"/>
              <w:jc w:val="center"/>
              <w:rPr>
                <w:del w:id="10247" w:author="Reihaneh Malekafzaliardakani" w:date="2024-03-04T19:01:00Z"/>
                <w:rFonts w:ascii="Arial" w:eastAsia="SimSun" w:hAnsi="Arial" w:cs="Arial"/>
                <w:sz w:val="18"/>
                <w:szCs w:val="18"/>
              </w:rPr>
            </w:pPr>
            <w:del w:id="1024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539402" w14:textId="7DB86AC0" w:rsidR="00BB5147" w:rsidRPr="00BB5147" w:rsidDel="00ED7EDF" w:rsidRDefault="00BB5147" w:rsidP="00BB5147">
            <w:pPr>
              <w:keepNext/>
              <w:keepLines/>
              <w:spacing w:after="0"/>
              <w:jc w:val="center"/>
              <w:rPr>
                <w:del w:id="10249" w:author="Reihaneh Malekafzaliardakani" w:date="2024-03-04T19:01:00Z"/>
                <w:rFonts w:ascii="Arial" w:eastAsia="SimSun" w:hAnsi="Arial" w:cs="Arial"/>
                <w:sz w:val="18"/>
                <w:szCs w:val="18"/>
                <w:lang w:val="en-US" w:bidi="ar"/>
              </w:rPr>
            </w:pPr>
            <w:del w:id="10250"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D62094A" w14:textId="26E43825" w:rsidR="00BB5147" w:rsidRPr="00BB5147" w:rsidDel="00ED7EDF" w:rsidRDefault="00BB5147" w:rsidP="00BB5147">
            <w:pPr>
              <w:keepNext/>
              <w:keepLines/>
              <w:spacing w:after="0"/>
              <w:jc w:val="center"/>
              <w:rPr>
                <w:del w:id="10251" w:author="Reihaneh Malekafzaliardakani" w:date="2024-03-04T19:01:00Z"/>
                <w:rFonts w:ascii="Arial" w:eastAsia="SimSun" w:hAnsi="Arial" w:cs="Arial"/>
                <w:sz w:val="18"/>
                <w:szCs w:val="18"/>
              </w:rPr>
            </w:pPr>
          </w:p>
        </w:tc>
      </w:tr>
      <w:tr w:rsidR="00BB5147" w:rsidRPr="00BB5147" w:rsidDel="00ED7EDF" w14:paraId="66689511" w14:textId="59A7E8C7" w:rsidTr="008302B1">
        <w:trPr>
          <w:trHeight w:val="187"/>
          <w:jc w:val="center"/>
          <w:del w:id="1025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D75CE5" w14:textId="7732E885" w:rsidR="00BB5147" w:rsidRPr="00BB5147" w:rsidDel="00ED7EDF" w:rsidRDefault="00BB5147" w:rsidP="00BB5147">
            <w:pPr>
              <w:keepNext/>
              <w:keepLines/>
              <w:spacing w:after="0"/>
              <w:jc w:val="center"/>
              <w:rPr>
                <w:del w:id="1025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138B92" w14:textId="770F2894" w:rsidR="00BB5147" w:rsidRPr="00BB5147" w:rsidDel="00ED7EDF" w:rsidRDefault="00BB5147" w:rsidP="00BB5147">
            <w:pPr>
              <w:keepNext/>
              <w:keepLines/>
              <w:spacing w:after="0"/>
              <w:jc w:val="center"/>
              <w:rPr>
                <w:del w:id="1025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DE135D" w14:textId="331B7C95" w:rsidR="00BB5147" w:rsidRPr="00BB5147" w:rsidDel="00ED7EDF" w:rsidRDefault="00BB5147" w:rsidP="00BB5147">
            <w:pPr>
              <w:keepNext/>
              <w:keepLines/>
              <w:spacing w:after="0"/>
              <w:jc w:val="center"/>
              <w:rPr>
                <w:del w:id="10255" w:author="Reihaneh Malekafzaliardakani" w:date="2024-03-04T19:01:00Z"/>
                <w:rFonts w:ascii="Arial" w:eastAsia="SimSun" w:hAnsi="Arial" w:cs="Arial"/>
                <w:sz w:val="18"/>
                <w:szCs w:val="18"/>
              </w:rPr>
            </w:pPr>
            <w:del w:id="1025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C99C0E2" w14:textId="1E8593BE" w:rsidR="00BB5147" w:rsidRPr="00BB5147" w:rsidDel="00ED7EDF" w:rsidRDefault="00BB5147" w:rsidP="00BB5147">
            <w:pPr>
              <w:keepNext/>
              <w:keepLines/>
              <w:spacing w:after="0"/>
              <w:jc w:val="center"/>
              <w:rPr>
                <w:del w:id="10257" w:author="Reihaneh Malekafzaliardakani" w:date="2024-03-04T19:01:00Z"/>
                <w:rFonts w:ascii="Arial" w:eastAsia="SimSun" w:hAnsi="Arial" w:cs="Arial"/>
                <w:sz w:val="18"/>
                <w:szCs w:val="18"/>
                <w:lang w:val="en-US" w:bidi="ar"/>
              </w:rPr>
            </w:pPr>
            <w:del w:id="10258"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18996BD" w14:textId="0581A51C" w:rsidR="00BB5147" w:rsidRPr="00BB5147" w:rsidDel="00ED7EDF" w:rsidRDefault="00BB5147" w:rsidP="00BB5147">
            <w:pPr>
              <w:keepNext/>
              <w:keepLines/>
              <w:spacing w:after="0"/>
              <w:jc w:val="center"/>
              <w:rPr>
                <w:del w:id="10259" w:author="Reihaneh Malekafzaliardakani" w:date="2024-03-04T19:01:00Z"/>
                <w:rFonts w:ascii="Arial" w:eastAsia="SimSun" w:hAnsi="Arial" w:cs="Arial"/>
                <w:sz w:val="18"/>
                <w:szCs w:val="18"/>
              </w:rPr>
            </w:pPr>
          </w:p>
        </w:tc>
      </w:tr>
      <w:tr w:rsidR="00BB5147" w:rsidRPr="00BB5147" w:rsidDel="00ED7EDF" w14:paraId="21201EC9" w14:textId="24694662" w:rsidTr="008302B1">
        <w:trPr>
          <w:trHeight w:val="187"/>
          <w:jc w:val="center"/>
          <w:del w:id="1026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52BA728" w14:textId="467EBCC0" w:rsidR="00BB5147" w:rsidRPr="00BB5147" w:rsidDel="00ED7EDF" w:rsidRDefault="00BB5147" w:rsidP="00BB5147">
            <w:pPr>
              <w:keepNext/>
              <w:keepLines/>
              <w:spacing w:after="0"/>
              <w:jc w:val="center"/>
              <w:rPr>
                <w:del w:id="10261" w:author="Reihaneh Malekafzaliardakani" w:date="2024-03-04T19:01:00Z"/>
                <w:rFonts w:ascii="Arial" w:eastAsia="SimSun" w:hAnsi="Arial" w:cs="Arial"/>
                <w:sz w:val="18"/>
                <w:szCs w:val="18"/>
              </w:rPr>
            </w:pPr>
            <w:del w:id="10262" w:author="Reihaneh Malekafzaliardakani" w:date="2024-03-04T19:01:00Z">
              <w:r w:rsidRPr="00BB5147" w:rsidDel="00ED7EDF">
                <w:rPr>
                  <w:rFonts w:ascii="Arial" w:eastAsia="SimSun" w:hAnsi="Arial" w:cs="Arial"/>
                  <w:sz w:val="18"/>
                  <w:szCs w:val="18"/>
                </w:rPr>
                <w:delText>CA_n78A-n79A-n257H-n259I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6B89EA6" w14:textId="5582ED84" w:rsidR="00BB5147" w:rsidRPr="00BB5147" w:rsidDel="00ED7EDF" w:rsidRDefault="00BB5147" w:rsidP="00BB5147">
            <w:pPr>
              <w:keepNext/>
              <w:keepLines/>
              <w:spacing w:after="0"/>
              <w:jc w:val="center"/>
              <w:rPr>
                <w:del w:id="10263" w:author="Reihaneh Malekafzaliardakani" w:date="2024-03-04T19:01:00Z"/>
                <w:rFonts w:ascii="Arial" w:eastAsia="SimSun" w:hAnsi="Arial" w:cs="Arial"/>
                <w:sz w:val="18"/>
                <w:szCs w:val="18"/>
              </w:rPr>
            </w:pPr>
            <w:del w:id="10264" w:author="Reihaneh Malekafzaliardakani" w:date="2024-03-04T19:01:00Z">
              <w:r w:rsidRPr="00BB5147" w:rsidDel="00ED7EDF">
                <w:rPr>
                  <w:rFonts w:ascii="Arial" w:eastAsia="SimSun" w:hAnsi="Arial" w:cs="Arial"/>
                  <w:sz w:val="18"/>
                  <w:szCs w:val="18"/>
                </w:rPr>
                <w:delText>CA_n257G/H</w:delText>
              </w:r>
            </w:del>
          </w:p>
          <w:p w14:paraId="73AAF61B" w14:textId="5DC37A6A" w:rsidR="00BB5147" w:rsidRPr="00BB5147" w:rsidDel="00ED7EDF" w:rsidRDefault="00BB5147" w:rsidP="00BB5147">
            <w:pPr>
              <w:keepNext/>
              <w:keepLines/>
              <w:spacing w:after="0"/>
              <w:jc w:val="center"/>
              <w:rPr>
                <w:del w:id="10265" w:author="Reihaneh Malekafzaliardakani" w:date="2024-03-04T19:01:00Z"/>
                <w:rFonts w:ascii="Arial" w:eastAsia="SimSun" w:hAnsi="Arial" w:cs="Arial"/>
                <w:sz w:val="18"/>
                <w:szCs w:val="18"/>
                <w:lang w:eastAsia="zh-CN"/>
              </w:rPr>
            </w:pPr>
            <w:del w:id="10266"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w:delText>
              </w:r>
            </w:del>
          </w:p>
          <w:p w14:paraId="00B065AB" w14:textId="2DF3BE86" w:rsidR="00BB5147" w:rsidRPr="00BB5147" w:rsidDel="00ED7EDF" w:rsidRDefault="00BB5147" w:rsidP="00BB5147">
            <w:pPr>
              <w:keepNext/>
              <w:keepLines/>
              <w:spacing w:after="0"/>
              <w:jc w:val="center"/>
              <w:rPr>
                <w:del w:id="10267" w:author="Reihaneh Malekafzaliardakani" w:date="2024-03-04T19:01:00Z"/>
                <w:rFonts w:ascii="Arial" w:eastAsia="SimSun" w:hAnsi="Arial" w:cs="Arial"/>
                <w:sz w:val="18"/>
                <w:szCs w:val="18"/>
                <w:lang w:eastAsia="zh-CN"/>
              </w:rPr>
            </w:pPr>
            <w:del w:id="10268" w:author="Reihaneh Malekafzaliardakani" w:date="2024-03-04T19:01:00Z">
              <w:r w:rsidRPr="00BB5147" w:rsidDel="00ED7EDF">
                <w:rPr>
                  <w:rFonts w:ascii="Arial" w:eastAsia="SimSun" w:hAnsi="Arial" w:cs="Arial"/>
                  <w:sz w:val="18"/>
                  <w:szCs w:val="18"/>
                  <w:lang w:eastAsia="zh-CN"/>
                </w:rPr>
                <w:delText>CA_n78A-n79A</w:delText>
              </w:r>
            </w:del>
          </w:p>
          <w:p w14:paraId="0A390E57" w14:textId="1FB8CA88" w:rsidR="00BB5147" w:rsidRPr="00BB5147" w:rsidDel="00ED7EDF" w:rsidRDefault="00BB5147" w:rsidP="00BB5147">
            <w:pPr>
              <w:keepNext/>
              <w:keepLines/>
              <w:spacing w:after="0"/>
              <w:jc w:val="center"/>
              <w:rPr>
                <w:del w:id="10269" w:author="Reihaneh Malekafzaliardakani" w:date="2024-03-04T19:01:00Z"/>
                <w:rFonts w:ascii="Arial" w:eastAsia="SimSun" w:hAnsi="Arial" w:cs="Arial"/>
                <w:sz w:val="18"/>
                <w:szCs w:val="18"/>
                <w:lang w:eastAsia="zh-CN"/>
              </w:rPr>
            </w:pPr>
            <w:del w:id="10270" w:author="Reihaneh Malekafzaliardakani" w:date="2024-03-04T19:01:00Z">
              <w:r w:rsidRPr="00BB5147" w:rsidDel="00ED7EDF">
                <w:rPr>
                  <w:rFonts w:ascii="Arial" w:eastAsia="SimSun" w:hAnsi="Arial" w:cs="Arial"/>
                  <w:sz w:val="18"/>
                  <w:szCs w:val="18"/>
                  <w:lang w:eastAsia="zh-CN"/>
                </w:rPr>
                <w:delText>CA_n78A-n257A/G/H</w:delText>
              </w:r>
            </w:del>
          </w:p>
          <w:p w14:paraId="49E7E271" w14:textId="6A638DC5" w:rsidR="00BB5147" w:rsidRPr="00BB5147" w:rsidDel="00ED7EDF" w:rsidRDefault="00BB5147" w:rsidP="00BB5147">
            <w:pPr>
              <w:keepNext/>
              <w:keepLines/>
              <w:spacing w:after="0"/>
              <w:jc w:val="center"/>
              <w:rPr>
                <w:del w:id="10271" w:author="Reihaneh Malekafzaliardakani" w:date="2024-03-04T19:01:00Z"/>
                <w:rFonts w:ascii="Arial" w:eastAsia="SimSun" w:hAnsi="Arial" w:cs="Arial"/>
                <w:sz w:val="18"/>
                <w:szCs w:val="18"/>
                <w:lang w:eastAsia="zh-CN"/>
              </w:rPr>
            </w:pPr>
            <w:del w:id="10272" w:author="Reihaneh Malekafzaliardakani" w:date="2024-03-04T19:01:00Z">
              <w:r w:rsidRPr="00BB5147" w:rsidDel="00ED7EDF">
                <w:rPr>
                  <w:rFonts w:ascii="Arial" w:eastAsia="SimSun" w:hAnsi="Arial" w:cs="Arial"/>
                  <w:sz w:val="18"/>
                  <w:szCs w:val="18"/>
                  <w:lang w:eastAsia="zh-CN"/>
                </w:rPr>
                <w:delText>CA_n78A-n259A/G/H/I</w:delText>
              </w:r>
            </w:del>
          </w:p>
          <w:p w14:paraId="5FE6EF4A" w14:textId="038C1E05" w:rsidR="00BB5147" w:rsidRPr="00BB5147" w:rsidDel="00ED7EDF" w:rsidRDefault="00BB5147" w:rsidP="00BB5147">
            <w:pPr>
              <w:keepNext/>
              <w:keepLines/>
              <w:spacing w:after="0"/>
              <w:jc w:val="center"/>
              <w:rPr>
                <w:del w:id="10273" w:author="Reihaneh Malekafzaliardakani" w:date="2024-03-04T19:01:00Z"/>
                <w:rFonts w:ascii="Arial" w:eastAsia="SimSun" w:hAnsi="Arial" w:cs="Arial"/>
                <w:sz w:val="18"/>
                <w:szCs w:val="18"/>
                <w:lang w:eastAsia="zh-CN"/>
              </w:rPr>
            </w:pPr>
            <w:del w:id="10274" w:author="Reihaneh Malekafzaliardakani" w:date="2024-03-04T19:01:00Z">
              <w:r w:rsidRPr="00BB5147" w:rsidDel="00ED7EDF">
                <w:rPr>
                  <w:rFonts w:ascii="Arial" w:eastAsia="SimSun" w:hAnsi="Arial" w:cs="Arial"/>
                  <w:sz w:val="18"/>
                  <w:szCs w:val="18"/>
                  <w:lang w:eastAsia="zh-CN"/>
                </w:rPr>
                <w:delText>CA_n79A-n257A/G/H</w:delText>
              </w:r>
            </w:del>
          </w:p>
          <w:p w14:paraId="3976D122" w14:textId="0919FC3C" w:rsidR="00BB5147" w:rsidRPr="00BB5147" w:rsidDel="00ED7EDF" w:rsidRDefault="00BB5147" w:rsidP="00BB5147">
            <w:pPr>
              <w:keepNext/>
              <w:keepLines/>
              <w:spacing w:after="0"/>
              <w:jc w:val="center"/>
              <w:rPr>
                <w:del w:id="10275" w:author="Reihaneh Malekafzaliardakani" w:date="2024-03-04T19:01:00Z"/>
                <w:rFonts w:ascii="Arial" w:eastAsia="SimSun" w:hAnsi="Arial" w:cs="Arial"/>
                <w:sz w:val="18"/>
                <w:szCs w:val="18"/>
              </w:rPr>
            </w:pPr>
            <w:del w:id="10276"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E41EABB" w14:textId="03BFABF3" w:rsidR="00BB5147" w:rsidRPr="00BB5147" w:rsidDel="00ED7EDF" w:rsidRDefault="00BB5147" w:rsidP="00BB5147">
            <w:pPr>
              <w:keepNext/>
              <w:keepLines/>
              <w:spacing w:after="0"/>
              <w:jc w:val="center"/>
              <w:rPr>
                <w:del w:id="10277" w:author="Reihaneh Malekafzaliardakani" w:date="2024-03-04T19:01:00Z"/>
                <w:rFonts w:ascii="Arial" w:eastAsia="SimSun" w:hAnsi="Arial" w:cs="Arial"/>
                <w:sz w:val="18"/>
                <w:szCs w:val="18"/>
              </w:rPr>
            </w:pPr>
            <w:del w:id="1027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1D6D88E" w14:textId="4D6A9107" w:rsidR="00BB5147" w:rsidRPr="00BB5147" w:rsidDel="00ED7EDF" w:rsidRDefault="00BB5147" w:rsidP="00BB5147">
            <w:pPr>
              <w:keepNext/>
              <w:keepLines/>
              <w:spacing w:after="0"/>
              <w:jc w:val="center"/>
              <w:rPr>
                <w:del w:id="10279" w:author="Reihaneh Malekafzaliardakani" w:date="2024-03-04T19:01:00Z"/>
                <w:rFonts w:ascii="Arial" w:eastAsia="SimSun" w:hAnsi="Arial" w:cs="Arial"/>
                <w:sz w:val="18"/>
                <w:szCs w:val="18"/>
                <w:lang w:val="en-US" w:bidi="ar"/>
              </w:rPr>
            </w:pPr>
            <w:del w:id="1028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3EAA83" w14:textId="241067C2" w:rsidR="00BB5147" w:rsidRPr="00BB5147" w:rsidDel="00ED7EDF" w:rsidRDefault="00BB5147" w:rsidP="00BB5147">
            <w:pPr>
              <w:keepNext/>
              <w:keepLines/>
              <w:spacing w:after="0"/>
              <w:jc w:val="center"/>
              <w:rPr>
                <w:del w:id="10281" w:author="Reihaneh Malekafzaliardakani" w:date="2024-03-04T19:01:00Z"/>
                <w:rFonts w:ascii="Arial" w:eastAsia="SimSun" w:hAnsi="Arial" w:cs="Arial"/>
                <w:sz w:val="18"/>
                <w:szCs w:val="18"/>
              </w:rPr>
            </w:pPr>
            <w:del w:id="1028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627D2B4" w14:textId="26836AF7" w:rsidTr="008302B1">
        <w:trPr>
          <w:trHeight w:val="187"/>
          <w:jc w:val="center"/>
          <w:del w:id="1028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849CB86" w14:textId="75BDED53" w:rsidR="00BB5147" w:rsidRPr="00BB5147" w:rsidDel="00ED7EDF" w:rsidRDefault="00BB5147" w:rsidP="00BB5147">
            <w:pPr>
              <w:keepNext/>
              <w:keepLines/>
              <w:spacing w:after="0"/>
              <w:jc w:val="center"/>
              <w:rPr>
                <w:del w:id="1028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211D0F5" w14:textId="12466D2F" w:rsidR="00BB5147" w:rsidRPr="00BB5147" w:rsidDel="00ED7EDF" w:rsidRDefault="00BB5147" w:rsidP="00BB5147">
            <w:pPr>
              <w:keepNext/>
              <w:keepLines/>
              <w:spacing w:after="0"/>
              <w:jc w:val="center"/>
              <w:rPr>
                <w:del w:id="1028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8A3BD2" w14:textId="0D1AED4F" w:rsidR="00BB5147" w:rsidRPr="00BB5147" w:rsidDel="00ED7EDF" w:rsidRDefault="00BB5147" w:rsidP="00BB5147">
            <w:pPr>
              <w:keepNext/>
              <w:keepLines/>
              <w:spacing w:after="0"/>
              <w:jc w:val="center"/>
              <w:rPr>
                <w:del w:id="10286" w:author="Reihaneh Malekafzaliardakani" w:date="2024-03-04T19:01:00Z"/>
                <w:rFonts w:ascii="Arial" w:eastAsia="SimSun" w:hAnsi="Arial" w:cs="Arial"/>
                <w:sz w:val="18"/>
                <w:szCs w:val="18"/>
              </w:rPr>
            </w:pPr>
            <w:del w:id="1028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225A1A9" w14:textId="151E0C74" w:rsidR="00BB5147" w:rsidRPr="00BB5147" w:rsidDel="00ED7EDF" w:rsidRDefault="00BB5147" w:rsidP="00BB5147">
            <w:pPr>
              <w:keepNext/>
              <w:keepLines/>
              <w:spacing w:after="0"/>
              <w:jc w:val="center"/>
              <w:rPr>
                <w:del w:id="10288" w:author="Reihaneh Malekafzaliardakani" w:date="2024-03-04T19:01:00Z"/>
                <w:rFonts w:ascii="Arial" w:eastAsia="SimSun" w:hAnsi="Arial" w:cs="Arial"/>
                <w:sz w:val="18"/>
                <w:szCs w:val="18"/>
                <w:lang w:val="en-US" w:bidi="ar"/>
              </w:rPr>
            </w:pPr>
            <w:del w:id="1028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8B796FA" w14:textId="3CD084CC" w:rsidR="00BB5147" w:rsidRPr="00BB5147" w:rsidDel="00ED7EDF" w:rsidRDefault="00BB5147" w:rsidP="00BB5147">
            <w:pPr>
              <w:keepNext/>
              <w:keepLines/>
              <w:spacing w:after="0"/>
              <w:jc w:val="center"/>
              <w:rPr>
                <w:del w:id="10290" w:author="Reihaneh Malekafzaliardakani" w:date="2024-03-04T19:01:00Z"/>
                <w:rFonts w:ascii="Arial" w:eastAsia="SimSun" w:hAnsi="Arial" w:cs="Arial"/>
                <w:sz w:val="18"/>
                <w:szCs w:val="18"/>
              </w:rPr>
            </w:pPr>
          </w:p>
        </w:tc>
      </w:tr>
      <w:tr w:rsidR="00BB5147" w:rsidRPr="00BB5147" w:rsidDel="00ED7EDF" w14:paraId="11195F4C" w14:textId="33BB624B" w:rsidTr="008302B1">
        <w:trPr>
          <w:trHeight w:val="187"/>
          <w:jc w:val="center"/>
          <w:del w:id="1029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0CB3415" w14:textId="1AAB4BF1" w:rsidR="00BB5147" w:rsidRPr="00BB5147" w:rsidDel="00ED7EDF" w:rsidRDefault="00BB5147" w:rsidP="00BB5147">
            <w:pPr>
              <w:keepNext/>
              <w:keepLines/>
              <w:spacing w:after="0"/>
              <w:jc w:val="center"/>
              <w:rPr>
                <w:del w:id="1029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99EAA9" w14:textId="388D1798" w:rsidR="00BB5147" w:rsidRPr="00BB5147" w:rsidDel="00ED7EDF" w:rsidRDefault="00BB5147" w:rsidP="00BB5147">
            <w:pPr>
              <w:keepNext/>
              <w:keepLines/>
              <w:spacing w:after="0"/>
              <w:jc w:val="center"/>
              <w:rPr>
                <w:del w:id="1029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CC37ED" w14:textId="7B6C1453" w:rsidR="00BB5147" w:rsidRPr="00BB5147" w:rsidDel="00ED7EDF" w:rsidRDefault="00BB5147" w:rsidP="00BB5147">
            <w:pPr>
              <w:keepNext/>
              <w:keepLines/>
              <w:spacing w:after="0"/>
              <w:jc w:val="center"/>
              <w:rPr>
                <w:del w:id="10294" w:author="Reihaneh Malekafzaliardakani" w:date="2024-03-04T19:01:00Z"/>
                <w:rFonts w:ascii="Arial" w:eastAsia="SimSun" w:hAnsi="Arial" w:cs="Arial"/>
                <w:sz w:val="18"/>
                <w:szCs w:val="18"/>
              </w:rPr>
            </w:pPr>
            <w:del w:id="1029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28A5379" w14:textId="56C62DC1" w:rsidR="00BB5147" w:rsidRPr="00BB5147" w:rsidDel="00ED7EDF" w:rsidRDefault="00BB5147" w:rsidP="00BB5147">
            <w:pPr>
              <w:keepNext/>
              <w:keepLines/>
              <w:spacing w:after="0"/>
              <w:jc w:val="center"/>
              <w:rPr>
                <w:del w:id="10296" w:author="Reihaneh Malekafzaliardakani" w:date="2024-03-04T19:01:00Z"/>
                <w:rFonts w:ascii="Arial" w:eastAsia="SimSun" w:hAnsi="Arial" w:cs="Arial"/>
                <w:sz w:val="18"/>
                <w:szCs w:val="18"/>
                <w:lang w:val="en-US" w:bidi="ar"/>
              </w:rPr>
            </w:pPr>
            <w:del w:id="10297"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FB0EA4E" w14:textId="0BD634FC" w:rsidR="00BB5147" w:rsidRPr="00BB5147" w:rsidDel="00ED7EDF" w:rsidRDefault="00BB5147" w:rsidP="00BB5147">
            <w:pPr>
              <w:keepNext/>
              <w:keepLines/>
              <w:spacing w:after="0"/>
              <w:jc w:val="center"/>
              <w:rPr>
                <w:del w:id="10298" w:author="Reihaneh Malekafzaliardakani" w:date="2024-03-04T19:01:00Z"/>
                <w:rFonts w:ascii="Arial" w:eastAsia="SimSun" w:hAnsi="Arial" w:cs="Arial"/>
                <w:sz w:val="18"/>
                <w:szCs w:val="18"/>
              </w:rPr>
            </w:pPr>
          </w:p>
        </w:tc>
      </w:tr>
      <w:tr w:rsidR="00BB5147" w:rsidRPr="00BB5147" w:rsidDel="00ED7EDF" w14:paraId="1DABE866" w14:textId="25F52597" w:rsidTr="008302B1">
        <w:trPr>
          <w:trHeight w:val="187"/>
          <w:jc w:val="center"/>
          <w:del w:id="1029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69B07E" w14:textId="36B69A4F" w:rsidR="00BB5147" w:rsidRPr="00BB5147" w:rsidDel="00ED7EDF" w:rsidRDefault="00BB5147" w:rsidP="00BB5147">
            <w:pPr>
              <w:keepNext/>
              <w:keepLines/>
              <w:spacing w:after="0"/>
              <w:jc w:val="center"/>
              <w:rPr>
                <w:del w:id="1030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2A48900" w14:textId="164A91FB" w:rsidR="00BB5147" w:rsidRPr="00BB5147" w:rsidDel="00ED7EDF" w:rsidRDefault="00BB5147" w:rsidP="00BB5147">
            <w:pPr>
              <w:keepNext/>
              <w:keepLines/>
              <w:spacing w:after="0"/>
              <w:jc w:val="center"/>
              <w:rPr>
                <w:del w:id="1030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287374" w14:textId="349AA364" w:rsidR="00BB5147" w:rsidRPr="00BB5147" w:rsidDel="00ED7EDF" w:rsidRDefault="00BB5147" w:rsidP="00BB5147">
            <w:pPr>
              <w:keepNext/>
              <w:keepLines/>
              <w:spacing w:after="0"/>
              <w:jc w:val="center"/>
              <w:rPr>
                <w:del w:id="10302" w:author="Reihaneh Malekafzaliardakani" w:date="2024-03-04T19:01:00Z"/>
                <w:rFonts w:ascii="Arial" w:eastAsia="SimSun" w:hAnsi="Arial" w:cs="Arial"/>
                <w:sz w:val="18"/>
                <w:szCs w:val="18"/>
              </w:rPr>
            </w:pPr>
            <w:del w:id="1030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3E21AA9" w14:textId="280E9AD1" w:rsidR="00BB5147" w:rsidRPr="00BB5147" w:rsidDel="00ED7EDF" w:rsidRDefault="00BB5147" w:rsidP="00BB5147">
            <w:pPr>
              <w:keepNext/>
              <w:keepLines/>
              <w:spacing w:after="0"/>
              <w:jc w:val="center"/>
              <w:rPr>
                <w:del w:id="10304" w:author="Reihaneh Malekafzaliardakani" w:date="2024-03-04T19:01:00Z"/>
                <w:rFonts w:ascii="Arial" w:eastAsia="SimSun" w:hAnsi="Arial" w:cs="Arial"/>
                <w:sz w:val="18"/>
                <w:szCs w:val="18"/>
                <w:lang w:val="en-US" w:bidi="ar"/>
              </w:rPr>
            </w:pPr>
            <w:del w:id="10305"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4257FFD" w14:textId="53560470" w:rsidR="00BB5147" w:rsidRPr="00BB5147" w:rsidDel="00ED7EDF" w:rsidRDefault="00BB5147" w:rsidP="00BB5147">
            <w:pPr>
              <w:keepNext/>
              <w:keepLines/>
              <w:spacing w:after="0"/>
              <w:jc w:val="center"/>
              <w:rPr>
                <w:del w:id="10306" w:author="Reihaneh Malekafzaliardakani" w:date="2024-03-04T19:01:00Z"/>
                <w:rFonts w:ascii="Arial" w:eastAsia="SimSun" w:hAnsi="Arial" w:cs="Arial"/>
                <w:sz w:val="18"/>
                <w:szCs w:val="18"/>
              </w:rPr>
            </w:pPr>
          </w:p>
        </w:tc>
      </w:tr>
      <w:tr w:rsidR="00BB5147" w:rsidRPr="00BB5147" w:rsidDel="00ED7EDF" w14:paraId="61D40F07" w14:textId="359E7CF8" w:rsidTr="008302B1">
        <w:trPr>
          <w:trHeight w:val="187"/>
          <w:jc w:val="center"/>
          <w:del w:id="1030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6FF6293" w14:textId="1BE70BE5" w:rsidR="00BB5147" w:rsidRPr="00BB5147" w:rsidDel="00ED7EDF" w:rsidRDefault="00BB5147" w:rsidP="00BB5147">
            <w:pPr>
              <w:keepNext/>
              <w:keepLines/>
              <w:spacing w:after="0"/>
              <w:jc w:val="center"/>
              <w:rPr>
                <w:del w:id="10308" w:author="Reihaneh Malekafzaliardakani" w:date="2024-03-04T19:01:00Z"/>
                <w:rFonts w:ascii="Arial" w:eastAsia="SimSun" w:hAnsi="Arial" w:cs="Arial"/>
                <w:sz w:val="18"/>
                <w:szCs w:val="18"/>
              </w:rPr>
            </w:pPr>
            <w:del w:id="10309" w:author="Reihaneh Malekafzaliardakani" w:date="2024-03-04T19:01:00Z">
              <w:r w:rsidRPr="00BB5147" w:rsidDel="00ED7EDF">
                <w:rPr>
                  <w:rFonts w:ascii="Arial" w:eastAsia="SimSun" w:hAnsi="Arial" w:cs="Arial"/>
                  <w:sz w:val="18"/>
                  <w:szCs w:val="18"/>
                </w:rPr>
                <w:delText>CA_n78A-n79A-n257H-n259J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6E759337" w14:textId="2A251D15" w:rsidR="00BB5147" w:rsidRPr="00BB5147" w:rsidDel="00ED7EDF" w:rsidRDefault="00BB5147" w:rsidP="00BB5147">
            <w:pPr>
              <w:keepNext/>
              <w:keepLines/>
              <w:spacing w:after="0"/>
              <w:jc w:val="center"/>
              <w:rPr>
                <w:del w:id="10310" w:author="Reihaneh Malekafzaliardakani" w:date="2024-03-04T19:01:00Z"/>
                <w:rFonts w:ascii="Arial" w:eastAsia="SimSun" w:hAnsi="Arial" w:cs="Arial"/>
                <w:sz w:val="18"/>
                <w:szCs w:val="18"/>
              </w:rPr>
            </w:pPr>
            <w:del w:id="10311" w:author="Reihaneh Malekafzaliardakani" w:date="2024-03-04T19:01:00Z">
              <w:r w:rsidRPr="00BB5147" w:rsidDel="00ED7EDF">
                <w:rPr>
                  <w:rFonts w:ascii="Arial" w:eastAsia="SimSun" w:hAnsi="Arial" w:cs="Arial"/>
                  <w:sz w:val="18"/>
                  <w:szCs w:val="18"/>
                </w:rPr>
                <w:delText>CA_n257G/H</w:delText>
              </w:r>
            </w:del>
          </w:p>
          <w:p w14:paraId="2F9DA1D0" w14:textId="6ACD752C" w:rsidR="00BB5147" w:rsidRPr="00BB5147" w:rsidDel="00ED7EDF" w:rsidRDefault="00BB5147" w:rsidP="00BB5147">
            <w:pPr>
              <w:keepNext/>
              <w:keepLines/>
              <w:spacing w:after="0"/>
              <w:jc w:val="center"/>
              <w:rPr>
                <w:del w:id="10312" w:author="Reihaneh Malekafzaliardakani" w:date="2024-03-04T19:01:00Z"/>
                <w:rFonts w:ascii="Arial" w:eastAsia="SimSun" w:hAnsi="Arial" w:cs="Arial"/>
                <w:sz w:val="18"/>
                <w:szCs w:val="18"/>
                <w:lang w:eastAsia="zh-CN"/>
              </w:rPr>
            </w:pPr>
            <w:del w:id="10313"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w:delText>
              </w:r>
            </w:del>
          </w:p>
          <w:p w14:paraId="4D5573B7" w14:textId="2C5ABBE1" w:rsidR="00BB5147" w:rsidRPr="00BB5147" w:rsidDel="00ED7EDF" w:rsidRDefault="00BB5147" w:rsidP="00BB5147">
            <w:pPr>
              <w:keepNext/>
              <w:keepLines/>
              <w:spacing w:after="0"/>
              <w:jc w:val="center"/>
              <w:rPr>
                <w:del w:id="10314" w:author="Reihaneh Malekafzaliardakani" w:date="2024-03-04T19:01:00Z"/>
                <w:rFonts w:ascii="Arial" w:eastAsia="SimSun" w:hAnsi="Arial" w:cs="Arial"/>
                <w:sz w:val="18"/>
                <w:szCs w:val="18"/>
                <w:lang w:eastAsia="zh-CN"/>
              </w:rPr>
            </w:pPr>
            <w:del w:id="10315" w:author="Reihaneh Malekafzaliardakani" w:date="2024-03-04T19:01:00Z">
              <w:r w:rsidRPr="00BB5147" w:rsidDel="00ED7EDF">
                <w:rPr>
                  <w:rFonts w:ascii="Arial" w:eastAsia="SimSun" w:hAnsi="Arial" w:cs="Arial"/>
                  <w:sz w:val="18"/>
                  <w:szCs w:val="18"/>
                  <w:lang w:eastAsia="zh-CN"/>
                </w:rPr>
                <w:delText>CA_n78A-n79A</w:delText>
              </w:r>
            </w:del>
          </w:p>
          <w:p w14:paraId="62451470" w14:textId="37D42B77" w:rsidR="00BB5147" w:rsidRPr="00BB5147" w:rsidDel="00ED7EDF" w:rsidRDefault="00BB5147" w:rsidP="00BB5147">
            <w:pPr>
              <w:keepNext/>
              <w:keepLines/>
              <w:spacing w:after="0"/>
              <w:jc w:val="center"/>
              <w:rPr>
                <w:del w:id="10316" w:author="Reihaneh Malekafzaliardakani" w:date="2024-03-04T19:01:00Z"/>
                <w:rFonts w:ascii="Arial" w:eastAsia="SimSun" w:hAnsi="Arial" w:cs="Arial"/>
                <w:sz w:val="18"/>
                <w:szCs w:val="18"/>
                <w:lang w:eastAsia="zh-CN"/>
              </w:rPr>
            </w:pPr>
            <w:del w:id="10317" w:author="Reihaneh Malekafzaliardakani" w:date="2024-03-04T19:01:00Z">
              <w:r w:rsidRPr="00BB5147" w:rsidDel="00ED7EDF">
                <w:rPr>
                  <w:rFonts w:ascii="Arial" w:eastAsia="SimSun" w:hAnsi="Arial" w:cs="Arial"/>
                  <w:sz w:val="18"/>
                  <w:szCs w:val="18"/>
                  <w:lang w:eastAsia="zh-CN"/>
                </w:rPr>
                <w:delText>CA_n78A-n257A/G/H</w:delText>
              </w:r>
            </w:del>
          </w:p>
          <w:p w14:paraId="0F2DE82E" w14:textId="11643BA3" w:rsidR="00BB5147" w:rsidRPr="00BB5147" w:rsidDel="00ED7EDF" w:rsidRDefault="00BB5147" w:rsidP="00BB5147">
            <w:pPr>
              <w:keepNext/>
              <w:keepLines/>
              <w:spacing w:after="0"/>
              <w:jc w:val="center"/>
              <w:rPr>
                <w:del w:id="10318" w:author="Reihaneh Malekafzaliardakani" w:date="2024-03-04T19:01:00Z"/>
                <w:rFonts w:ascii="Arial" w:eastAsia="SimSun" w:hAnsi="Arial" w:cs="Arial"/>
                <w:sz w:val="18"/>
                <w:szCs w:val="18"/>
                <w:lang w:eastAsia="zh-CN"/>
              </w:rPr>
            </w:pPr>
            <w:del w:id="10319" w:author="Reihaneh Malekafzaliardakani" w:date="2024-03-04T19:01:00Z">
              <w:r w:rsidRPr="00BB5147" w:rsidDel="00ED7EDF">
                <w:rPr>
                  <w:rFonts w:ascii="Arial" w:eastAsia="SimSun" w:hAnsi="Arial" w:cs="Arial"/>
                  <w:sz w:val="18"/>
                  <w:szCs w:val="18"/>
                  <w:lang w:eastAsia="zh-CN"/>
                </w:rPr>
                <w:delText>CA_n78A-n259A/G/H/I/J</w:delText>
              </w:r>
            </w:del>
          </w:p>
          <w:p w14:paraId="6F30D7DE" w14:textId="279F5FB9" w:rsidR="00BB5147" w:rsidRPr="00BB5147" w:rsidDel="00ED7EDF" w:rsidRDefault="00BB5147" w:rsidP="00BB5147">
            <w:pPr>
              <w:keepNext/>
              <w:keepLines/>
              <w:spacing w:after="0"/>
              <w:jc w:val="center"/>
              <w:rPr>
                <w:del w:id="10320" w:author="Reihaneh Malekafzaliardakani" w:date="2024-03-04T19:01:00Z"/>
                <w:rFonts w:ascii="Arial" w:eastAsia="SimSun" w:hAnsi="Arial" w:cs="Arial"/>
                <w:sz w:val="18"/>
                <w:szCs w:val="18"/>
                <w:lang w:eastAsia="zh-CN"/>
              </w:rPr>
            </w:pPr>
            <w:del w:id="10321" w:author="Reihaneh Malekafzaliardakani" w:date="2024-03-04T19:01:00Z">
              <w:r w:rsidRPr="00BB5147" w:rsidDel="00ED7EDF">
                <w:rPr>
                  <w:rFonts w:ascii="Arial" w:eastAsia="SimSun" w:hAnsi="Arial" w:cs="Arial"/>
                  <w:sz w:val="18"/>
                  <w:szCs w:val="18"/>
                  <w:lang w:eastAsia="zh-CN"/>
                </w:rPr>
                <w:delText>CA_n79A-n257A/G/H</w:delText>
              </w:r>
            </w:del>
          </w:p>
          <w:p w14:paraId="3FD65177" w14:textId="22D493B3" w:rsidR="00BB5147" w:rsidRPr="00BB5147" w:rsidDel="00ED7EDF" w:rsidRDefault="00BB5147" w:rsidP="00BB5147">
            <w:pPr>
              <w:keepNext/>
              <w:keepLines/>
              <w:spacing w:after="0"/>
              <w:jc w:val="center"/>
              <w:rPr>
                <w:del w:id="10322" w:author="Reihaneh Malekafzaliardakani" w:date="2024-03-04T19:01:00Z"/>
                <w:rFonts w:ascii="Arial" w:eastAsia="SimSun" w:hAnsi="Arial" w:cs="Arial"/>
                <w:sz w:val="18"/>
                <w:szCs w:val="18"/>
              </w:rPr>
            </w:pPr>
            <w:del w:id="10323"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C0018C6" w14:textId="5085B4BA" w:rsidR="00BB5147" w:rsidRPr="00BB5147" w:rsidDel="00ED7EDF" w:rsidRDefault="00BB5147" w:rsidP="00BB5147">
            <w:pPr>
              <w:keepNext/>
              <w:keepLines/>
              <w:spacing w:after="0"/>
              <w:jc w:val="center"/>
              <w:rPr>
                <w:del w:id="10324" w:author="Reihaneh Malekafzaliardakani" w:date="2024-03-04T19:01:00Z"/>
                <w:rFonts w:ascii="Arial" w:eastAsia="SimSun" w:hAnsi="Arial" w:cs="Arial"/>
                <w:sz w:val="18"/>
                <w:szCs w:val="18"/>
              </w:rPr>
            </w:pPr>
            <w:del w:id="10325"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AC335E7" w14:textId="41B75A3C" w:rsidR="00BB5147" w:rsidRPr="00BB5147" w:rsidDel="00ED7EDF" w:rsidRDefault="00BB5147" w:rsidP="00BB5147">
            <w:pPr>
              <w:keepNext/>
              <w:keepLines/>
              <w:spacing w:after="0"/>
              <w:jc w:val="center"/>
              <w:rPr>
                <w:del w:id="10326" w:author="Reihaneh Malekafzaliardakani" w:date="2024-03-04T19:01:00Z"/>
                <w:rFonts w:ascii="Arial" w:eastAsia="SimSun" w:hAnsi="Arial" w:cs="Arial"/>
                <w:sz w:val="18"/>
                <w:szCs w:val="18"/>
                <w:lang w:val="en-US" w:bidi="ar"/>
              </w:rPr>
            </w:pPr>
            <w:del w:id="10327"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3DF7ADD1" w14:textId="4DD31376" w:rsidR="00BB5147" w:rsidRPr="00BB5147" w:rsidDel="00ED7EDF" w:rsidRDefault="00BB5147" w:rsidP="00BB5147">
            <w:pPr>
              <w:keepNext/>
              <w:keepLines/>
              <w:spacing w:after="0"/>
              <w:jc w:val="center"/>
              <w:rPr>
                <w:del w:id="10328" w:author="Reihaneh Malekafzaliardakani" w:date="2024-03-04T19:01:00Z"/>
                <w:rFonts w:ascii="Arial" w:eastAsia="SimSun" w:hAnsi="Arial" w:cs="Arial"/>
                <w:sz w:val="18"/>
                <w:szCs w:val="18"/>
              </w:rPr>
            </w:pPr>
            <w:del w:id="10329"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555948D" w14:textId="6E179F78" w:rsidTr="008302B1">
        <w:trPr>
          <w:trHeight w:val="187"/>
          <w:jc w:val="center"/>
          <w:del w:id="1033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F517329" w14:textId="1C2D0D8A" w:rsidR="00BB5147" w:rsidRPr="00BB5147" w:rsidDel="00ED7EDF" w:rsidRDefault="00BB5147" w:rsidP="00BB5147">
            <w:pPr>
              <w:keepNext/>
              <w:keepLines/>
              <w:spacing w:after="0"/>
              <w:jc w:val="center"/>
              <w:rPr>
                <w:del w:id="1033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BBA9CA" w14:textId="076D19A3" w:rsidR="00BB5147" w:rsidRPr="00BB5147" w:rsidDel="00ED7EDF" w:rsidRDefault="00BB5147" w:rsidP="00BB5147">
            <w:pPr>
              <w:keepNext/>
              <w:keepLines/>
              <w:spacing w:after="0"/>
              <w:jc w:val="center"/>
              <w:rPr>
                <w:del w:id="1033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6D5F35" w14:textId="03F43CC9" w:rsidR="00BB5147" w:rsidRPr="00BB5147" w:rsidDel="00ED7EDF" w:rsidRDefault="00BB5147" w:rsidP="00BB5147">
            <w:pPr>
              <w:keepNext/>
              <w:keepLines/>
              <w:spacing w:after="0"/>
              <w:jc w:val="center"/>
              <w:rPr>
                <w:del w:id="10333" w:author="Reihaneh Malekafzaliardakani" w:date="2024-03-04T19:01:00Z"/>
                <w:rFonts w:ascii="Arial" w:eastAsia="SimSun" w:hAnsi="Arial" w:cs="Arial"/>
                <w:sz w:val="18"/>
                <w:szCs w:val="18"/>
              </w:rPr>
            </w:pPr>
            <w:del w:id="10334"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2EA5044" w14:textId="0170DC44" w:rsidR="00BB5147" w:rsidRPr="00BB5147" w:rsidDel="00ED7EDF" w:rsidRDefault="00BB5147" w:rsidP="00BB5147">
            <w:pPr>
              <w:keepNext/>
              <w:keepLines/>
              <w:spacing w:after="0"/>
              <w:jc w:val="center"/>
              <w:rPr>
                <w:del w:id="10335" w:author="Reihaneh Malekafzaliardakani" w:date="2024-03-04T19:01:00Z"/>
                <w:rFonts w:ascii="Arial" w:eastAsia="SimSun" w:hAnsi="Arial" w:cs="Arial"/>
                <w:sz w:val="18"/>
                <w:szCs w:val="18"/>
                <w:lang w:val="en-US" w:bidi="ar"/>
              </w:rPr>
            </w:pPr>
            <w:del w:id="10336"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62161CA3" w14:textId="61BEC1A4" w:rsidR="00BB5147" w:rsidRPr="00BB5147" w:rsidDel="00ED7EDF" w:rsidRDefault="00BB5147" w:rsidP="00BB5147">
            <w:pPr>
              <w:keepNext/>
              <w:keepLines/>
              <w:spacing w:after="0"/>
              <w:jc w:val="center"/>
              <w:rPr>
                <w:del w:id="10337" w:author="Reihaneh Malekafzaliardakani" w:date="2024-03-04T19:01:00Z"/>
                <w:rFonts w:ascii="Arial" w:eastAsia="SimSun" w:hAnsi="Arial" w:cs="Arial"/>
                <w:sz w:val="18"/>
                <w:szCs w:val="18"/>
              </w:rPr>
            </w:pPr>
          </w:p>
        </w:tc>
      </w:tr>
      <w:tr w:rsidR="00BB5147" w:rsidRPr="00BB5147" w:rsidDel="00ED7EDF" w14:paraId="762DE965" w14:textId="749DAC93" w:rsidTr="008302B1">
        <w:trPr>
          <w:trHeight w:val="187"/>
          <w:jc w:val="center"/>
          <w:del w:id="1033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F3097F3" w14:textId="1B4DC3AB" w:rsidR="00BB5147" w:rsidRPr="00BB5147" w:rsidDel="00ED7EDF" w:rsidRDefault="00BB5147" w:rsidP="00BB5147">
            <w:pPr>
              <w:keepNext/>
              <w:keepLines/>
              <w:spacing w:after="0"/>
              <w:jc w:val="center"/>
              <w:rPr>
                <w:del w:id="1033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421DFE" w14:textId="11584161" w:rsidR="00BB5147" w:rsidRPr="00BB5147" w:rsidDel="00ED7EDF" w:rsidRDefault="00BB5147" w:rsidP="00BB5147">
            <w:pPr>
              <w:keepNext/>
              <w:keepLines/>
              <w:spacing w:after="0"/>
              <w:jc w:val="center"/>
              <w:rPr>
                <w:del w:id="1034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857582" w14:textId="4445B2C4" w:rsidR="00BB5147" w:rsidRPr="00BB5147" w:rsidDel="00ED7EDF" w:rsidRDefault="00BB5147" w:rsidP="00BB5147">
            <w:pPr>
              <w:keepNext/>
              <w:keepLines/>
              <w:spacing w:after="0"/>
              <w:jc w:val="center"/>
              <w:rPr>
                <w:del w:id="10341" w:author="Reihaneh Malekafzaliardakani" w:date="2024-03-04T19:01:00Z"/>
                <w:rFonts w:ascii="Arial" w:eastAsia="SimSun" w:hAnsi="Arial" w:cs="Arial"/>
                <w:sz w:val="18"/>
                <w:szCs w:val="18"/>
              </w:rPr>
            </w:pPr>
            <w:del w:id="10342"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F9ED12" w14:textId="19127BCA" w:rsidR="00BB5147" w:rsidRPr="00BB5147" w:rsidDel="00ED7EDF" w:rsidRDefault="00BB5147" w:rsidP="00BB5147">
            <w:pPr>
              <w:keepNext/>
              <w:keepLines/>
              <w:spacing w:after="0"/>
              <w:jc w:val="center"/>
              <w:rPr>
                <w:del w:id="10343" w:author="Reihaneh Malekafzaliardakani" w:date="2024-03-04T19:01:00Z"/>
                <w:rFonts w:ascii="Arial" w:eastAsia="SimSun" w:hAnsi="Arial" w:cs="Arial"/>
                <w:sz w:val="18"/>
                <w:szCs w:val="18"/>
                <w:lang w:val="en-US" w:bidi="ar"/>
              </w:rPr>
            </w:pPr>
            <w:del w:id="10344"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3A08944C" w14:textId="7523AC80" w:rsidR="00BB5147" w:rsidRPr="00BB5147" w:rsidDel="00ED7EDF" w:rsidRDefault="00BB5147" w:rsidP="00BB5147">
            <w:pPr>
              <w:keepNext/>
              <w:keepLines/>
              <w:spacing w:after="0"/>
              <w:jc w:val="center"/>
              <w:rPr>
                <w:del w:id="10345" w:author="Reihaneh Malekafzaliardakani" w:date="2024-03-04T19:01:00Z"/>
                <w:rFonts w:ascii="Arial" w:eastAsia="SimSun" w:hAnsi="Arial" w:cs="Arial"/>
                <w:sz w:val="18"/>
                <w:szCs w:val="18"/>
              </w:rPr>
            </w:pPr>
          </w:p>
        </w:tc>
      </w:tr>
      <w:tr w:rsidR="00BB5147" w:rsidRPr="00BB5147" w:rsidDel="00ED7EDF" w14:paraId="2DD9826A" w14:textId="5B3ABF56" w:rsidTr="008302B1">
        <w:trPr>
          <w:trHeight w:val="187"/>
          <w:jc w:val="center"/>
          <w:del w:id="10346"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5FB3F6" w14:textId="5FF269D4" w:rsidR="00BB5147" w:rsidRPr="00BB5147" w:rsidDel="00ED7EDF" w:rsidRDefault="00BB5147" w:rsidP="00BB5147">
            <w:pPr>
              <w:keepNext/>
              <w:keepLines/>
              <w:spacing w:after="0"/>
              <w:jc w:val="center"/>
              <w:rPr>
                <w:del w:id="10347"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87D057" w14:textId="71D2CF8A" w:rsidR="00BB5147" w:rsidRPr="00BB5147" w:rsidDel="00ED7EDF" w:rsidRDefault="00BB5147" w:rsidP="00BB5147">
            <w:pPr>
              <w:keepNext/>
              <w:keepLines/>
              <w:spacing w:after="0"/>
              <w:jc w:val="center"/>
              <w:rPr>
                <w:del w:id="1034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5069A2" w14:textId="693689EA" w:rsidR="00BB5147" w:rsidRPr="00BB5147" w:rsidDel="00ED7EDF" w:rsidRDefault="00BB5147" w:rsidP="00BB5147">
            <w:pPr>
              <w:keepNext/>
              <w:keepLines/>
              <w:spacing w:after="0"/>
              <w:jc w:val="center"/>
              <w:rPr>
                <w:del w:id="10349" w:author="Reihaneh Malekafzaliardakani" w:date="2024-03-04T19:01:00Z"/>
                <w:rFonts w:ascii="Arial" w:eastAsia="SimSun" w:hAnsi="Arial" w:cs="Arial"/>
                <w:sz w:val="18"/>
                <w:szCs w:val="18"/>
              </w:rPr>
            </w:pPr>
            <w:del w:id="10350"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F11F06" w14:textId="31A362D6" w:rsidR="00BB5147" w:rsidRPr="00BB5147" w:rsidDel="00ED7EDF" w:rsidRDefault="00BB5147" w:rsidP="00BB5147">
            <w:pPr>
              <w:keepNext/>
              <w:keepLines/>
              <w:spacing w:after="0"/>
              <w:jc w:val="center"/>
              <w:rPr>
                <w:del w:id="10351" w:author="Reihaneh Malekafzaliardakani" w:date="2024-03-04T19:01:00Z"/>
                <w:rFonts w:ascii="Arial" w:eastAsia="SimSun" w:hAnsi="Arial" w:cs="Arial"/>
                <w:sz w:val="18"/>
                <w:szCs w:val="18"/>
                <w:lang w:val="en-US" w:bidi="ar"/>
              </w:rPr>
            </w:pPr>
            <w:del w:id="10352"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9402BB4" w14:textId="641380A2" w:rsidR="00BB5147" w:rsidRPr="00BB5147" w:rsidDel="00ED7EDF" w:rsidRDefault="00BB5147" w:rsidP="00BB5147">
            <w:pPr>
              <w:keepNext/>
              <w:keepLines/>
              <w:spacing w:after="0"/>
              <w:jc w:val="center"/>
              <w:rPr>
                <w:del w:id="10353" w:author="Reihaneh Malekafzaliardakani" w:date="2024-03-04T19:01:00Z"/>
                <w:rFonts w:ascii="Arial" w:eastAsia="SimSun" w:hAnsi="Arial" w:cs="Arial"/>
                <w:sz w:val="18"/>
                <w:szCs w:val="18"/>
              </w:rPr>
            </w:pPr>
          </w:p>
        </w:tc>
      </w:tr>
      <w:tr w:rsidR="00BB5147" w:rsidRPr="00BB5147" w:rsidDel="00ED7EDF" w14:paraId="1AA8B2EA" w14:textId="74A3487E" w:rsidTr="008302B1">
        <w:trPr>
          <w:trHeight w:val="187"/>
          <w:jc w:val="center"/>
          <w:del w:id="10354"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6CF740" w14:textId="470D9221" w:rsidR="00BB5147" w:rsidRPr="00BB5147" w:rsidDel="00ED7EDF" w:rsidRDefault="00BB5147" w:rsidP="00BB5147">
            <w:pPr>
              <w:keepNext/>
              <w:keepLines/>
              <w:spacing w:after="0"/>
              <w:jc w:val="center"/>
              <w:rPr>
                <w:del w:id="10355" w:author="Reihaneh Malekafzaliardakani" w:date="2024-03-04T19:01:00Z"/>
                <w:rFonts w:ascii="Arial" w:eastAsia="SimSun" w:hAnsi="Arial" w:cs="Arial"/>
                <w:sz w:val="18"/>
                <w:szCs w:val="18"/>
              </w:rPr>
            </w:pPr>
            <w:del w:id="10356" w:author="Reihaneh Malekafzaliardakani" w:date="2024-03-04T19:01:00Z">
              <w:r w:rsidRPr="00BB5147" w:rsidDel="00ED7EDF">
                <w:rPr>
                  <w:rFonts w:ascii="Arial" w:eastAsia="SimSun" w:hAnsi="Arial" w:cs="Arial"/>
                  <w:sz w:val="18"/>
                  <w:szCs w:val="18"/>
                </w:rPr>
                <w:delText>CA_n78A-n79A-n257H-n259K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B560474" w14:textId="4F768BDD" w:rsidR="00BB5147" w:rsidRPr="00BB5147" w:rsidDel="00ED7EDF" w:rsidRDefault="00BB5147" w:rsidP="00BB5147">
            <w:pPr>
              <w:keepNext/>
              <w:keepLines/>
              <w:spacing w:after="0"/>
              <w:jc w:val="center"/>
              <w:rPr>
                <w:del w:id="10357" w:author="Reihaneh Malekafzaliardakani" w:date="2024-03-04T19:01:00Z"/>
                <w:rFonts w:ascii="Arial" w:eastAsia="SimSun" w:hAnsi="Arial" w:cs="Arial"/>
                <w:sz w:val="18"/>
                <w:szCs w:val="18"/>
              </w:rPr>
            </w:pPr>
            <w:del w:id="10358" w:author="Reihaneh Malekafzaliardakani" w:date="2024-03-04T19:01:00Z">
              <w:r w:rsidRPr="00BB5147" w:rsidDel="00ED7EDF">
                <w:rPr>
                  <w:rFonts w:ascii="Arial" w:eastAsia="SimSun" w:hAnsi="Arial" w:cs="Arial"/>
                  <w:sz w:val="18"/>
                  <w:szCs w:val="18"/>
                </w:rPr>
                <w:delText>CA_n257G/H</w:delText>
              </w:r>
            </w:del>
          </w:p>
          <w:p w14:paraId="3DF5A471" w14:textId="74AFC2FE" w:rsidR="00BB5147" w:rsidRPr="00BB5147" w:rsidDel="00ED7EDF" w:rsidRDefault="00BB5147" w:rsidP="00BB5147">
            <w:pPr>
              <w:keepNext/>
              <w:keepLines/>
              <w:spacing w:after="0"/>
              <w:jc w:val="center"/>
              <w:rPr>
                <w:del w:id="10359" w:author="Reihaneh Malekafzaliardakani" w:date="2024-03-04T19:01:00Z"/>
                <w:rFonts w:ascii="Arial" w:eastAsia="SimSun" w:hAnsi="Arial" w:cs="Arial"/>
                <w:sz w:val="18"/>
                <w:szCs w:val="18"/>
                <w:lang w:eastAsia="zh-CN"/>
              </w:rPr>
            </w:pPr>
            <w:del w:id="10360"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w:delText>
              </w:r>
            </w:del>
          </w:p>
          <w:p w14:paraId="13B255C6" w14:textId="2C17C098" w:rsidR="00BB5147" w:rsidRPr="00BB5147" w:rsidDel="00ED7EDF" w:rsidRDefault="00BB5147" w:rsidP="00BB5147">
            <w:pPr>
              <w:keepNext/>
              <w:keepLines/>
              <w:spacing w:after="0"/>
              <w:jc w:val="center"/>
              <w:rPr>
                <w:del w:id="10361" w:author="Reihaneh Malekafzaliardakani" w:date="2024-03-04T19:01:00Z"/>
                <w:rFonts w:ascii="Arial" w:eastAsia="SimSun" w:hAnsi="Arial" w:cs="Arial"/>
                <w:sz w:val="18"/>
                <w:szCs w:val="18"/>
                <w:lang w:eastAsia="zh-CN"/>
              </w:rPr>
            </w:pPr>
            <w:del w:id="10362" w:author="Reihaneh Malekafzaliardakani" w:date="2024-03-04T19:01:00Z">
              <w:r w:rsidRPr="00BB5147" w:rsidDel="00ED7EDF">
                <w:rPr>
                  <w:rFonts w:ascii="Arial" w:eastAsia="SimSun" w:hAnsi="Arial" w:cs="Arial"/>
                  <w:sz w:val="18"/>
                  <w:szCs w:val="18"/>
                  <w:lang w:eastAsia="zh-CN"/>
                </w:rPr>
                <w:delText>CA_n78A-n79A</w:delText>
              </w:r>
            </w:del>
          </w:p>
          <w:p w14:paraId="3B9154C9" w14:textId="24C8969A" w:rsidR="00BB5147" w:rsidRPr="00BB5147" w:rsidDel="00ED7EDF" w:rsidRDefault="00BB5147" w:rsidP="00BB5147">
            <w:pPr>
              <w:keepNext/>
              <w:keepLines/>
              <w:spacing w:after="0"/>
              <w:jc w:val="center"/>
              <w:rPr>
                <w:del w:id="10363" w:author="Reihaneh Malekafzaliardakani" w:date="2024-03-04T19:01:00Z"/>
                <w:rFonts w:ascii="Arial" w:eastAsia="SimSun" w:hAnsi="Arial" w:cs="Arial"/>
                <w:sz w:val="18"/>
                <w:szCs w:val="18"/>
                <w:lang w:eastAsia="zh-CN"/>
              </w:rPr>
            </w:pPr>
            <w:del w:id="10364" w:author="Reihaneh Malekafzaliardakani" w:date="2024-03-04T19:01:00Z">
              <w:r w:rsidRPr="00BB5147" w:rsidDel="00ED7EDF">
                <w:rPr>
                  <w:rFonts w:ascii="Arial" w:eastAsia="SimSun" w:hAnsi="Arial" w:cs="Arial"/>
                  <w:sz w:val="18"/>
                  <w:szCs w:val="18"/>
                  <w:lang w:eastAsia="zh-CN"/>
                </w:rPr>
                <w:delText>CA_n78A-n257A/G/H</w:delText>
              </w:r>
            </w:del>
          </w:p>
          <w:p w14:paraId="516E8447" w14:textId="2C65C96E" w:rsidR="00BB5147" w:rsidRPr="00BB5147" w:rsidDel="00ED7EDF" w:rsidRDefault="00BB5147" w:rsidP="00BB5147">
            <w:pPr>
              <w:keepNext/>
              <w:keepLines/>
              <w:spacing w:after="0"/>
              <w:jc w:val="center"/>
              <w:rPr>
                <w:del w:id="10365" w:author="Reihaneh Malekafzaliardakani" w:date="2024-03-04T19:01:00Z"/>
                <w:rFonts w:ascii="Arial" w:eastAsia="SimSun" w:hAnsi="Arial" w:cs="Arial"/>
                <w:sz w:val="18"/>
                <w:szCs w:val="18"/>
                <w:lang w:eastAsia="zh-CN"/>
              </w:rPr>
            </w:pPr>
            <w:del w:id="10366" w:author="Reihaneh Malekafzaliardakani" w:date="2024-03-04T19:01:00Z">
              <w:r w:rsidRPr="00BB5147" w:rsidDel="00ED7EDF">
                <w:rPr>
                  <w:rFonts w:ascii="Arial" w:eastAsia="SimSun" w:hAnsi="Arial" w:cs="Arial"/>
                  <w:sz w:val="18"/>
                  <w:szCs w:val="18"/>
                  <w:lang w:eastAsia="zh-CN"/>
                </w:rPr>
                <w:delText>CA_n78A-n259A/G/H/I/J/K</w:delText>
              </w:r>
            </w:del>
          </w:p>
          <w:p w14:paraId="17D568CB" w14:textId="441B062D" w:rsidR="00BB5147" w:rsidRPr="00BB5147" w:rsidDel="00ED7EDF" w:rsidRDefault="00BB5147" w:rsidP="00BB5147">
            <w:pPr>
              <w:keepNext/>
              <w:keepLines/>
              <w:spacing w:after="0"/>
              <w:jc w:val="center"/>
              <w:rPr>
                <w:del w:id="10367" w:author="Reihaneh Malekafzaliardakani" w:date="2024-03-04T19:01:00Z"/>
                <w:rFonts w:ascii="Arial" w:eastAsia="SimSun" w:hAnsi="Arial" w:cs="Arial"/>
                <w:sz w:val="18"/>
                <w:szCs w:val="18"/>
                <w:lang w:eastAsia="zh-CN"/>
              </w:rPr>
            </w:pPr>
            <w:del w:id="10368" w:author="Reihaneh Malekafzaliardakani" w:date="2024-03-04T19:01:00Z">
              <w:r w:rsidRPr="00BB5147" w:rsidDel="00ED7EDF">
                <w:rPr>
                  <w:rFonts w:ascii="Arial" w:eastAsia="SimSun" w:hAnsi="Arial" w:cs="Arial"/>
                  <w:sz w:val="18"/>
                  <w:szCs w:val="18"/>
                  <w:lang w:eastAsia="zh-CN"/>
                </w:rPr>
                <w:delText>CA_n79A-n257A/G/H</w:delText>
              </w:r>
            </w:del>
          </w:p>
          <w:p w14:paraId="7121F4C8" w14:textId="3FD557B5" w:rsidR="00BB5147" w:rsidRPr="00BB5147" w:rsidDel="00ED7EDF" w:rsidRDefault="00BB5147" w:rsidP="00BB5147">
            <w:pPr>
              <w:keepNext/>
              <w:keepLines/>
              <w:spacing w:after="0"/>
              <w:jc w:val="center"/>
              <w:rPr>
                <w:del w:id="10369" w:author="Reihaneh Malekafzaliardakani" w:date="2024-03-04T19:01:00Z"/>
                <w:rFonts w:ascii="Arial" w:eastAsia="SimSun" w:hAnsi="Arial" w:cs="Arial"/>
                <w:sz w:val="18"/>
                <w:szCs w:val="18"/>
              </w:rPr>
            </w:pPr>
            <w:del w:id="10370" w:author="Reihaneh Malekafzaliardakani" w:date="2024-03-04T19:01:00Z">
              <w:r w:rsidRPr="00BB5147" w:rsidDel="00ED7EDF">
                <w:rPr>
                  <w:rFonts w:ascii="Arial" w:eastAsia="SimSun"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EB88FF9" w14:textId="6D4AA032" w:rsidR="00BB5147" w:rsidRPr="00BB5147" w:rsidDel="00ED7EDF" w:rsidRDefault="00BB5147" w:rsidP="00BB5147">
            <w:pPr>
              <w:keepNext/>
              <w:keepLines/>
              <w:spacing w:after="0"/>
              <w:jc w:val="center"/>
              <w:rPr>
                <w:del w:id="10371" w:author="Reihaneh Malekafzaliardakani" w:date="2024-03-04T19:01:00Z"/>
                <w:rFonts w:ascii="Arial" w:eastAsia="SimSun" w:hAnsi="Arial" w:cs="Arial"/>
                <w:sz w:val="18"/>
                <w:szCs w:val="18"/>
              </w:rPr>
            </w:pPr>
            <w:del w:id="10372"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9780BEA" w14:textId="400A3B29" w:rsidR="00BB5147" w:rsidRPr="00BB5147" w:rsidDel="00ED7EDF" w:rsidRDefault="00BB5147" w:rsidP="00BB5147">
            <w:pPr>
              <w:keepNext/>
              <w:keepLines/>
              <w:spacing w:after="0"/>
              <w:jc w:val="center"/>
              <w:rPr>
                <w:del w:id="10373" w:author="Reihaneh Malekafzaliardakani" w:date="2024-03-04T19:01:00Z"/>
                <w:rFonts w:ascii="Arial" w:eastAsia="SimSun" w:hAnsi="Arial" w:cs="Arial"/>
                <w:sz w:val="18"/>
                <w:szCs w:val="18"/>
                <w:lang w:val="en-US" w:bidi="ar"/>
              </w:rPr>
            </w:pPr>
            <w:del w:id="10374"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D6DDC4A" w14:textId="1C04865C" w:rsidR="00BB5147" w:rsidRPr="00BB5147" w:rsidDel="00ED7EDF" w:rsidRDefault="00BB5147" w:rsidP="00BB5147">
            <w:pPr>
              <w:keepNext/>
              <w:keepLines/>
              <w:spacing w:after="0"/>
              <w:jc w:val="center"/>
              <w:rPr>
                <w:del w:id="10375" w:author="Reihaneh Malekafzaliardakani" w:date="2024-03-04T19:01:00Z"/>
                <w:rFonts w:ascii="Arial" w:eastAsia="SimSun" w:hAnsi="Arial" w:cs="Arial"/>
                <w:sz w:val="18"/>
                <w:szCs w:val="18"/>
              </w:rPr>
            </w:pPr>
            <w:del w:id="10376"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A891020" w14:textId="4B3F013D" w:rsidTr="008302B1">
        <w:trPr>
          <w:trHeight w:val="187"/>
          <w:jc w:val="center"/>
          <w:del w:id="1037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54E47F0B" w14:textId="3720F825" w:rsidR="00BB5147" w:rsidRPr="00BB5147" w:rsidDel="00ED7EDF" w:rsidRDefault="00BB5147" w:rsidP="00BB5147">
            <w:pPr>
              <w:keepNext/>
              <w:keepLines/>
              <w:spacing w:after="0"/>
              <w:jc w:val="center"/>
              <w:rPr>
                <w:del w:id="1037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EAA023" w14:textId="06DC6C5A" w:rsidR="00BB5147" w:rsidRPr="00BB5147" w:rsidDel="00ED7EDF" w:rsidRDefault="00BB5147" w:rsidP="00BB5147">
            <w:pPr>
              <w:keepNext/>
              <w:keepLines/>
              <w:spacing w:after="0"/>
              <w:jc w:val="center"/>
              <w:rPr>
                <w:del w:id="1037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0E4212" w14:textId="07FF971E" w:rsidR="00BB5147" w:rsidRPr="00BB5147" w:rsidDel="00ED7EDF" w:rsidRDefault="00BB5147" w:rsidP="00BB5147">
            <w:pPr>
              <w:keepNext/>
              <w:keepLines/>
              <w:spacing w:after="0"/>
              <w:jc w:val="center"/>
              <w:rPr>
                <w:del w:id="10380" w:author="Reihaneh Malekafzaliardakani" w:date="2024-03-04T19:01:00Z"/>
                <w:rFonts w:ascii="Arial" w:eastAsia="SimSun" w:hAnsi="Arial" w:cs="Arial"/>
                <w:sz w:val="18"/>
                <w:szCs w:val="18"/>
              </w:rPr>
            </w:pPr>
            <w:del w:id="10381"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E0980D6" w14:textId="23C06D17" w:rsidR="00BB5147" w:rsidRPr="00BB5147" w:rsidDel="00ED7EDF" w:rsidRDefault="00BB5147" w:rsidP="00BB5147">
            <w:pPr>
              <w:keepNext/>
              <w:keepLines/>
              <w:spacing w:after="0"/>
              <w:jc w:val="center"/>
              <w:rPr>
                <w:del w:id="10382" w:author="Reihaneh Malekafzaliardakani" w:date="2024-03-04T19:01:00Z"/>
                <w:rFonts w:ascii="Arial" w:eastAsia="SimSun" w:hAnsi="Arial" w:cs="Arial"/>
                <w:sz w:val="18"/>
                <w:szCs w:val="18"/>
                <w:lang w:val="en-US" w:bidi="ar"/>
              </w:rPr>
            </w:pPr>
            <w:del w:id="10383"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DA0527B" w14:textId="2825BFE2" w:rsidR="00BB5147" w:rsidRPr="00BB5147" w:rsidDel="00ED7EDF" w:rsidRDefault="00BB5147" w:rsidP="00BB5147">
            <w:pPr>
              <w:keepNext/>
              <w:keepLines/>
              <w:spacing w:after="0"/>
              <w:jc w:val="center"/>
              <w:rPr>
                <w:del w:id="10384" w:author="Reihaneh Malekafzaliardakani" w:date="2024-03-04T19:01:00Z"/>
                <w:rFonts w:ascii="Arial" w:eastAsia="SimSun" w:hAnsi="Arial" w:cs="Arial"/>
                <w:sz w:val="18"/>
                <w:szCs w:val="18"/>
              </w:rPr>
            </w:pPr>
          </w:p>
        </w:tc>
      </w:tr>
      <w:tr w:rsidR="00BB5147" w:rsidRPr="00BB5147" w:rsidDel="00ED7EDF" w14:paraId="5748B28A" w14:textId="560D9360" w:rsidTr="008302B1">
        <w:trPr>
          <w:trHeight w:val="187"/>
          <w:jc w:val="center"/>
          <w:del w:id="1038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73C747E" w14:textId="4B1F6D95" w:rsidR="00BB5147" w:rsidRPr="00BB5147" w:rsidDel="00ED7EDF" w:rsidRDefault="00BB5147" w:rsidP="00BB5147">
            <w:pPr>
              <w:keepNext/>
              <w:keepLines/>
              <w:spacing w:after="0"/>
              <w:jc w:val="center"/>
              <w:rPr>
                <w:del w:id="1038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4DC996" w14:textId="0FBBC09A" w:rsidR="00BB5147" w:rsidRPr="00BB5147" w:rsidDel="00ED7EDF" w:rsidRDefault="00BB5147" w:rsidP="00BB5147">
            <w:pPr>
              <w:keepNext/>
              <w:keepLines/>
              <w:spacing w:after="0"/>
              <w:jc w:val="center"/>
              <w:rPr>
                <w:del w:id="1038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3B41BC" w14:textId="7FCFB4E2" w:rsidR="00BB5147" w:rsidRPr="00BB5147" w:rsidDel="00ED7EDF" w:rsidRDefault="00BB5147" w:rsidP="00BB5147">
            <w:pPr>
              <w:keepNext/>
              <w:keepLines/>
              <w:spacing w:after="0"/>
              <w:jc w:val="center"/>
              <w:rPr>
                <w:del w:id="10388" w:author="Reihaneh Malekafzaliardakani" w:date="2024-03-04T19:01:00Z"/>
                <w:rFonts w:ascii="Arial" w:eastAsia="SimSun" w:hAnsi="Arial" w:cs="Arial"/>
                <w:sz w:val="18"/>
                <w:szCs w:val="18"/>
              </w:rPr>
            </w:pPr>
            <w:del w:id="10389"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0556C49" w14:textId="6D4804E0" w:rsidR="00BB5147" w:rsidRPr="00BB5147" w:rsidDel="00ED7EDF" w:rsidRDefault="00BB5147" w:rsidP="00BB5147">
            <w:pPr>
              <w:keepNext/>
              <w:keepLines/>
              <w:spacing w:after="0"/>
              <w:jc w:val="center"/>
              <w:rPr>
                <w:del w:id="10390" w:author="Reihaneh Malekafzaliardakani" w:date="2024-03-04T19:01:00Z"/>
                <w:rFonts w:ascii="Arial" w:eastAsia="SimSun" w:hAnsi="Arial" w:cs="Arial"/>
                <w:sz w:val="18"/>
                <w:szCs w:val="18"/>
                <w:lang w:val="en-US" w:bidi="ar"/>
              </w:rPr>
            </w:pPr>
            <w:del w:id="10391"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1828260E" w14:textId="7EEFF16B" w:rsidR="00BB5147" w:rsidRPr="00BB5147" w:rsidDel="00ED7EDF" w:rsidRDefault="00BB5147" w:rsidP="00BB5147">
            <w:pPr>
              <w:keepNext/>
              <w:keepLines/>
              <w:spacing w:after="0"/>
              <w:jc w:val="center"/>
              <w:rPr>
                <w:del w:id="10392" w:author="Reihaneh Malekafzaliardakani" w:date="2024-03-04T19:01:00Z"/>
                <w:rFonts w:ascii="Arial" w:eastAsia="SimSun" w:hAnsi="Arial" w:cs="Arial"/>
                <w:sz w:val="18"/>
                <w:szCs w:val="18"/>
              </w:rPr>
            </w:pPr>
          </w:p>
        </w:tc>
      </w:tr>
      <w:tr w:rsidR="00BB5147" w:rsidRPr="00BB5147" w:rsidDel="00ED7EDF" w14:paraId="163F51E3" w14:textId="5C89C6B9" w:rsidTr="008302B1">
        <w:trPr>
          <w:trHeight w:val="187"/>
          <w:jc w:val="center"/>
          <w:del w:id="10393"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F62E9A" w14:textId="61DBAD4E" w:rsidR="00BB5147" w:rsidRPr="00BB5147" w:rsidDel="00ED7EDF" w:rsidRDefault="00BB5147" w:rsidP="00BB5147">
            <w:pPr>
              <w:keepNext/>
              <w:keepLines/>
              <w:spacing w:after="0"/>
              <w:jc w:val="center"/>
              <w:rPr>
                <w:del w:id="10394"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6694F2" w14:textId="43946499" w:rsidR="00BB5147" w:rsidRPr="00BB5147" w:rsidDel="00ED7EDF" w:rsidRDefault="00BB5147" w:rsidP="00BB5147">
            <w:pPr>
              <w:keepNext/>
              <w:keepLines/>
              <w:spacing w:after="0"/>
              <w:jc w:val="center"/>
              <w:rPr>
                <w:del w:id="1039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6D014D" w14:textId="015B8022" w:rsidR="00BB5147" w:rsidRPr="00BB5147" w:rsidDel="00ED7EDF" w:rsidRDefault="00BB5147" w:rsidP="00BB5147">
            <w:pPr>
              <w:keepNext/>
              <w:keepLines/>
              <w:spacing w:after="0"/>
              <w:jc w:val="center"/>
              <w:rPr>
                <w:del w:id="10396" w:author="Reihaneh Malekafzaliardakani" w:date="2024-03-04T19:01:00Z"/>
                <w:rFonts w:ascii="Arial" w:eastAsia="SimSun" w:hAnsi="Arial" w:cs="Arial"/>
                <w:sz w:val="18"/>
                <w:szCs w:val="18"/>
              </w:rPr>
            </w:pPr>
            <w:del w:id="10397"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BD7A456" w14:textId="32705D73" w:rsidR="00BB5147" w:rsidRPr="00BB5147" w:rsidDel="00ED7EDF" w:rsidRDefault="00BB5147" w:rsidP="00BB5147">
            <w:pPr>
              <w:keepNext/>
              <w:keepLines/>
              <w:spacing w:after="0"/>
              <w:jc w:val="center"/>
              <w:rPr>
                <w:del w:id="10398" w:author="Reihaneh Malekafzaliardakani" w:date="2024-03-04T19:01:00Z"/>
                <w:rFonts w:ascii="Arial" w:eastAsia="SimSun" w:hAnsi="Arial" w:cs="Arial"/>
                <w:sz w:val="18"/>
                <w:szCs w:val="18"/>
                <w:lang w:val="en-US" w:bidi="ar"/>
              </w:rPr>
            </w:pPr>
            <w:del w:id="10399"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AC86E61" w14:textId="1BBDD464" w:rsidR="00BB5147" w:rsidRPr="00BB5147" w:rsidDel="00ED7EDF" w:rsidRDefault="00BB5147" w:rsidP="00BB5147">
            <w:pPr>
              <w:keepNext/>
              <w:keepLines/>
              <w:spacing w:after="0"/>
              <w:jc w:val="center"/>
              <w:rPr>
                <w:del w:id="10400" w:author="Reihaneh Malekafzaliardakani" w:date="2024-03-04T19:01:00Z"/>
                <w:rFonts w:ascii="Arial" w:eastAsia="SimSun" w:hAnsi="Arial" w:cs="Arial"/>
                <w:sz w:val="18"/>
                <w:szCs w:val="18"/>
              </w:rPr>
            </w:pPr>
          </w:p>
        </w:tc>
      </w:tr>
      <w:tr w:rsidR="00BB5147" w:rsidRPr="00BB5147" w:rsidDel="00ED7EDF" w14:paraId="417CDBE1" w14:textId="101868D0" w:rsidTr="008302B1">
        <w:trPr>
          <w:trHeight w:val="187"/>
          <w:jc w:val="center"/>
          <w:del w:id="10401"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635325B" w14:textId="18D7410C" w:rsidR="00BB5147" w:rsidRPr="00BB5147" w:rsidDel="00ED7EDF" w:rsidRDefault="00BB5147" w:rsidP="00BB5147">
            <w:pPr>
              <w:keepNext/>
              <w:keepLines/>
              <w:spacing w:after="0"/>
              <w:jc w:val="center"/>
              <w:rPr>
                <w:del w:id="10402" w:author="Reihaneh Malekafzaliardakani" w:date="2024-03-04T19:01:00Z"/>
                <w:rFonts w:ascii="Arial" w:eastAsia="SimSun" w:hAnsi="Arial" w:cs="Arial"/>
                <w:sz w:val="18"/>
                <w:szCs w:val="18"/>
              </w:rPr>
            </w:pPr>
            <w:del w:id="10403" w:author="Reihaneh Malekafzaliardakani" w:date="2024-03-04T19:01:00Z">
              <w:r w:rsidRPr="00BB5147" w:rsidDel="00ED7EDF">
                <w:rPr>
                  <w:rFonts w:ascii="Arial" w:eastAsia="SimSun" w:hAnsi="Arial" w:cs="Arial"/>
                  <w:sz w:val="18"/>
                  <w:szCs w:val="18"/>
                </w:rPr>
                <w:delText>CA_n78A-n79A-n257H-n259L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1D98C14" w14:textId="059F9D80" w:rsidR="00BB5147" w:rsidRPr="00BB5147" w:rsidDel="00ED7EDF" w:rsidRDefault="00BB5147" w:rsidP="00BB5147">
            <w:pPr>
              <w:keepNext/>
              <w:keepLines/>
              <w:spacing w:after="0"/>
              <w:jc w:val="center"/>
              <w:rPr>
                <w:del w:id="10404" w:author="Reihaneh Malekafzaliardakani" w:date="2024-03-04T19:01:00Z"/>
                <w:rFonts w:ascii="Arial" w:eastAsia="SimSun" w:hAnsi="Arial" w:cs="Arial"/>
                <w:sz w:val="18"/>
                <w:szCs w:val="18"/>
              </w:rPr>
            </w:pPr>
            <w:del w:id="10405" w:author="Reihaneh Malekafzaliardakani" w:date="2024-03-04T19:01:00Z">
              <w:r w:rsidRPr="00BB5147" w:rsidDel="00ED7EDF">
                <w:rPr>
                  <w:rFonts w:ascii="Arial" w:eastAsia="SimSun" w:hAnsi="Arial" w:cs="Arial"/>
                  <w:sz w:val="18"/>
                  <w:szCs w:val="18"/>
                </w:rPr>
                <w:delText>CA_n257G/H</w:delText>
              </w:r>
            </w:del>
          </w:p>
          <w:p w14:paraId="61DF8586" w14:textId="41E1AFD7" w:rsidR="00BB5147" w:rsidRPr="00BB5147" w:rsidDel="00ED7EDF" w:rsidRDefault="00BB5147" w:rsidP="00BB5147">
            <w:pPr>
              <w:keepNext/>
              <w:keepLines/>
              <w:spacing w:after="0"/>
              <w:jc w:val="center"/>
              <w:rPr>
                <w:del w:id="10406" w:author="Reihaneh Malekafzaliardakani" w:date="2024-03-04T19:01:00Z"/>
                <w:rFonts w:ascii="Arial" w:eastAsia="SimSun" w:hAnsi="Arial" w:cs="Arial"/>
                <w:sz w:val="18"/>
                <w:szCs w:val="18"/>
                <w:lang w:eastAsia="zh-CN"/>
              </w:rPr>
            </w:pPr>
            <w:del w:id="10407"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w:delText>
              </w:r>
            </w:del>
          </w:p>
          <w:p w14:paraId="5712509A" w14:textId="164A74C4" w:rsidR="00BB5147" w:rsidRPr="00BB5147" w:rsidDel="00ED7EDF" w:rsidRDefault="00BB5147" w:rsidP="00BB5147">
            <w:pPr>
              <w:keepNext/>
              <w:keepLines/>
              <w:spacing w:after="0"/>
              <w:jc w:val="center"/>
              <w:rPr>
                <w:del w:id="10408" w:author="Reihaneh Malekafzaliardakani" w:date="2024-03-04T19:01:00Z"/>
                <w:rFonts w:ascii="Arial" w:eastAsia="SimSun" w:hAnsi="Arial" w:cs="Arial"/>
                <w:sz w:val="18"/>
                <w:szCs w:val="18"/>
                <w:lang w:eastAsia="zh-CN"/>
              </w:rPr>
            </w:pPr>
            <w:del w:id="10409" w:author="Reihaneh Malekafzaliardakani" w:date="2024-03-04T19:01:00Z">
              <w:r w:rsidRPr="00BB5147" w:rsidDel="00ED7EDF">
                <w:rPr>
                  <w:rFonts w:ascii="Arial" w:eastAsia="SimSun" w:hAnsi="Arial" w:cs="Arial"/>
                  <w:sz w:val="18"/>
                  <w:szCs w:val="18"/>
                  <w:lang w:eastAsia="zh-CN"/>
                </w:rPr>
                <w:delText>CA_n78A-n79A</w:delText>
              </w:r>
            </w:del>
          </w:p>
          <w:p w14:paraId="74AB0580" w14:textId="4030F4F9" w:rsidR="00BB5147" w:rsidRPr="00BB5147" w:rsidDel="00ED7EDF" w:rsidRDefault="00BB5147" w:rsidP="00BB5147">
            <w:pPr>
              <w:keepNext/>
              <w:keepLines/>
              <w:spacing w:after="0"/>
              <w:jc w:val="center"/>
              <w:rPr>
                <w:del w:id="10410" w:author="Reihaneh Malekafzaliardakani" w:date="2024-03-04T19:01:00Z"/>
                <w:rFonts w:ascii="Arial" w:eastAsia="SimSun" w:hAnsi="Arial" w:cs="Arial"/>
                <w:sz w:val="18"/>
                <w:szCs w:val="18"/>
                <w:lang w:eastAsia="zh-CN"/>
              </w:rPr>
            </w:pPr>
            <w:del w:id="10411" w:author="Reihaneh Malekafzaliardakani" w:date="2024-03-04T19:01:00Z">
              <w:r w:rsidRPr="00BB5147" w:rsidDel="00ED7EDF">
                <w:rPr>
                  <w:rFonts w:ascii="Arial" w:eastAsia="SimSun" w:hAnsi="Arial" w:cs="Arial"/>
                  <w:sz w:val="18"/>
                  <w:szCs w:val="18"/>
                  <w:lang w:eastAsia="zh-CN"/>
                </w:rPr>
                <w:delText>CA_n78A-n257A/G/H</w:delText>
              </w:r>
            </w:del>
          </w:p>
          <w:p w14:paraId="5FFEEC5F" w14:textId="044974FC" w:rsidR="00BB5147" w:rsidRPr="00BB5147" w:rsidDel="00ED7EDF" w:rsidRDefault="00BB5147" w:rsidP="00BB5147">
            <w:pPr>
              <w:keepNext/>
              <w:keepLines/>
              <w:spacing w:after="0"/>
              <w:jc w:val="center"/>
              <w:rPr>
                <w:del w:id="10412" w:author="Reihaneh Malekafzaliardakani" w:date="2024-03-04T19:01:00Z"/>
                <w:rFonts w:ascii="Arial" w:eastAsia="SimSun" w:hAnsi="Arial" w:cs="Arial"/>
                <w:sz w:val="18"/>
                <w:szCs w:val="18"/>
                <w:lang w:eastAsia="zh-CN"/>
              </w:rPr>
            </w:pPr>
            <w:del w:id="10413" w:author="Reihaneh Malekafzaliardakani" w:date="2024-03-04T19:01:00Z">
              <w:r w:rsidRPr="00BB5147" w:rsidDel="00ED7EDF">
                <w:rPr>
                  <w:rFonts w:ascii="Arial" w:eastAsia="SimSun" w:hAnsi="Arial" w:cs="Arial"/>
                  <w:sz w:val="18"/>
                  <w:szCs w:val="18"/>
                  <w:lang w:eastAsia="zh-CN"/>
                </w:rPr>
                <w:delText>CA_n78A-n259A/G/H/I/J/K/L</w:delText>
              </w:r>
            </w:del>
          </w:p>
          <w:p w14:paraId="51BECF81" w14:textId="1E9F23E1" w:rsidR="00BB5147" w:rsidRPr="00BB5147" w:rsidDel="00ED7EDF" w:rsidRDefault="00BB5147" w:rsidP="00BB5147">
            <w:pPr>
              <w:keepNext/>
              <w:keepLines/>
              <w:spacing w:after="0"/>
              <w:jc w:val="center"/>
              <w:rPr>
                <w:del w:id="10414" w:author="Reihaneh Malekafzaliardakani" w:date="2024-03-04T19:01:00Z"/>
                <w:rFonts w:ascii="Arial" w:eastAsia="SimSun" w:hAnsi="Arial" w:cs="Arial"/>
                <w:sz w:val="18"/>
                <w:szCs w:val="18"/>
                <w:lang w:eastAsia="zh-CN"/>
              </w:rPr>
            </w:pPr>
            <w:del w:id="10415" w:author="Reihaneh Malekafzaliardakani" w:date="2024-03-04T19:01:00Z">
              <w:r w:rsidRPr="00BB5147" w:rsidDel="00ED7EDF">
                <w:rPr>
                  <w:rFonts w:ascii="Arial" w:eastAsia="SimSun" w:hAnsi="Arial" w:cs="Arial"/>
                  <w:sz w:val="18"/>
                  <w:szCs w:val="18"/>
                  <w:lang w:eastAsia="zh-CN"/>
                </w:rPr>
                <w:delText>CA_n79A-n257A/G/H</w:delText>
              </w:r>
            </w:del>
          </w:p>
          <w:p w14:paraId="202B5D49" w14:textId="06972763" w:rsidR="00BB5147" w:rsidRPr="00BB5147" w:rsidDel="00ED7EDF" w:rsidRDefault="00BB5147" w:rsidP="00BB5147">
            <w:pPr>
              <w:keepNext/>
              <w:keepLines/>
              <w:spacing w:after="0"/>
              <w:jc w:val="center"/>
              <w:rPr>
                <w:del w:id="10416" w:author="Reihaneh Malekafzaliardakani" w:date="2024-03-04T19:01:00Z"/>
                <w:rFonts w:ascii="Arial" w:eastAsia="SimSun" w:hAnsi="Arial" w:cs="Arial"/>
                <w:sz w:val="18"/>
                <w:szCs w:val="18"/>
              </w:rPr>
            </w:pPr>
            <w:del w:id="10417" w:author="Reihaneh Malekafzaliardakani" w:date="2024-03-04T19:01:00Z">
              <w:r w:rsidRPr="00BB5147" w:rsidDel="00ED7EDF">
                <w:rPr>
                  <w:rFonts w:ascii="Arial" w:eastAsia="SimSun"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AA66FB1" w14:textId="652CE468" w:rsidR="00BB5147" w:rsidRPr="00BB5147" w:rsidDel="00ED7EDF" w:rsidRDefault="00BB5147" w:rsidP="00BB5147">
            <w:pPr>
              <w:keepNext/>
              <w:keepLines/>
              <w:spacing w:after="0"/>
              <w:jc w:val="center"/>
              <w:rPr>
                <w:del w:id="10418" w:author="Reihaneh Malekafzaliardakani" w:date="2024-03-04T19:01:00Z"/>
                <w:rFonts w:ascii="Arial" w:eastAsia="SimSun" w:hAnsi="Arial" w:cs="Arial"/>
                <w:sz w:val="18"/>
                <w:szCs w:val="18"/>
              </w:rPr>
            </w:pPr>
            <w:del w:id="10419"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E17BFA8" w14:textId="5F4C2800" w:rsidR="00BB5147" w:rsidRPr="00BB5147" w:rsidDel="00ED7EDF" w:rsidRDefault="00BB5147" w:rsidP="00BB5147">
            <w:pPr>
              <w:keepNext/>
              <w:keepLines/>
              <w:spacing w:after="0"/>
              <w:jc w:val="center"/>
              <w:rPr>
                <w:del w:id="10420" w:author="Reihaneh Malekafzaliardakani" w:date="2024-03-04T19:01:00Z"/>
                <w:rFonts w:ascii="Arial" w:eastAsia="SimSun" w:hAnsi="Arial" w:cs="Arial"/>
                <w:sz w:val="18"/>
                <w:szCs w:val="18"/>
                <w:lang w:val="en-US" w:bidi="ar"/>
              </w:rPr>
            </w:pPr>
            <w:del w:id="1042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10204828" w14:textId="3B7845BE" w:rsidR="00BB5147" w:rsidRPr="00BB5147" w:rsidDel="00ED7EDF" w:rsidRDefault="00BB5147" w:rsidP="00BB5147">
            <w:pPr>
              <w:keepNext/>
              <w:keepLines/>
              <w:spacing w:after="0"/>
              <w:jc w:val="center"/>
              <w:rPr>
                <w:del w:id="10422" w:author="Reihaneh Malekafzaliardakani" w:date="2024-03-04T19:01:00Z"/>
                <w:rFonts w:ascii="Arial" w:eastAsia="SimSun" w:hAnsi="Arial" w:cs="Arial"/>
                <w:sz w:val="18"/>
                <w:szCs w:val="18"/>
              </w:rPr>
            </w:pPr>
            <w:del w:id="1042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8CF56B5" w14:textId="646C4911" w:rsidTr="008302B1">
        <w:trPr>
          <w:trHeight w:val="187"/>
          <w:jc w:val="center"/>
          <w:del w:id="1042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E0C2D2A" w14:textId="13799E6D" w:rsidR="00BB5147" w:rsidRPr="00BB5147" w:rsidDel="00ED7EDF" w:rsidRDefault="00BB5147" w:rsidP="00BB5147">
            <w:pPr>
              <w:keepNext/>
              <w:keepLines/>
              <w:spacing w:after="0"/>
              <w:jc w:val="center"/>
              <w:rPr>
                <w:del w:id="1042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2D89B5" w14:textId="3BBF6B2D" w:rsidR="00BB5147" w:rsidRPr="00BB5147" w:rsidDel="00ED7EDF" w:rsidRDefault="00BB5147" w:rsidP="00BB5147">
            <w:pPr>
              <w:keepNext/>
              <w:keepLines/>
              <w:spacing w:after="0"/>
              <w:jc w:val="center"/>
              <w:rPr>
                <w:del w:id="1042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08E2DC" w14:textId="6C03477A" w:rsidR="00BB5147" w:rsidRPr="00BB5147" w:rsidDel="00ED7EDF" w:rsidRDefault="00BB5147" w:rsidP="00BB5147">
            <w:pPr>
              <w:keepNext/>
              <w:keepLines/>
              <w:spacing w:after="0"/>
              <w:jc w:val="center"/>
              <w:rPr>
                <w:del w:id="10427" w:author="Reihaneh Malekafzaliardakani" w:date="2024-03-04T19:01:00Z"/>
                <w:rFonts w:ascii="Arial" w:eastAsia="SimSun" w:hAnsi="Arial" w:cs="Arial"/>
                <w:sz w:val="18"/>
                <w:szCs w:val="18"/>
              </w:rPr>
            </w:pPr>
            <w:del w:id="1042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9F3E04B" w14:textId="4882E306" w:rsidR="00BB5147" w:rsidRPr="00BB5147" w:rsidDel="00ED7EDF" w:rsidRDefault="00BB5147" w:rsidP="00BB5147">
            <w:pPr>
              <w:keepNext/>
              <w:keepLines/>
              <w:spacing w:after="0"/>
              <w:jc w:val="center"/>
              <w:rPr>
                <w:del w:id="10429" w:author="Reihaneh Malekafzaliardakani" w:date="2024-03-04T19:01:00Z"/>
                <w:rFonts w:ascii="Arial" w:eastAsia="SimSun" w:hAnsi="Arial" w:cs="Arial"/>
                <w:sz w:val="18"/>
                <w:szCs w:val="18"/>
                <w:lang w:val="en-US" w:bidi="ar"/>
              </w:rPr>
            </w:pPr>
            <w:del w:id="1043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F09D4C" w14:textId="604C2675" w:rsidR="00BB5147" w:rsidRPr="00BB5147" w:rsidDel="00ED7EDF" w:rsidRDefault="00BB5147" w:rsidP="00BB5147">
            <w:pPr>
              <w:keepNext/>
              <w:keepLines/>
              <w:spacing w:after="0"/>
              <w:jc w:val="center"/>
              <w:rPr>
                <w:del w:id="10431" w:author="Reihaneh Malekafzaliardakani" w:date="2024-03-04T19:01:00Z"/>
                <w:rFonts w:ascii="Arial" w:eastAsia="SimSun" w:hAnsi="Arial" w:cs="Arial"/>
                <w:sz w:val="18"/>
                <w:szCs w:val="18"/>
              </w:rPr>
            </w:pPr>
          </w:p>
        </w:tc>
      </w:tr>
      <w:tr w:rsidR="00BB5147" w:rsidRPr="00BB5147" w:rsidDel="00ED7EDF" w14:paraId="5883454A" w14:textId="4A7953CA" w:rsidTr="008302B1">
        <w:trPr>
          <w:trHeight w:val="187"/>
          <w:jc w:val="center"/>
          <w:del w:id="1043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53E3F62" w14:textId="293C06F7" w:rsidR="00BB5147" w:rsidRPr="00BB5147" w:rsidDel="00ED7EDF" w:rsidRDefault="00BB5147" w:rsidP="00BB5147">
            <w:pPr>
              <w:keepNext/>
              <w:keepLines/>
              <w:spacing w:after="0"/>
              <w:jc w:val="center"/>
              <w:rPr>
                <w:del w:id="1043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128670" w14:textId="7EE3F9E2" w:rsidR="00BB5147" w:rsidRPr="00BB5147" w:rsidDel="00ED7EDF" w:rsidRDefault="00BB5147" w:rsidP="00BB5147">
            <w:pPr>
              <w:keepNext/>
              <w:keepLines/>
              <w:spacing w:after="0"/>
              <w:jc w:val="center"/>
              <w:rPr>
                <w:del w:id="1043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BC7000" w14:textId="2670CE76" w:rsidR="00BB5147" w:rsidRPr="00BB5147" w:rsidDel="00ED7EDF" w:rsidRDefault="00BB5147" w:rsidP="00BB5147">
            <w:pPr>
              <w:keepNext/>
              <w:keepLines/>
              <w:spacing w:after="0"/>
              <w:jc w:val="center"/>
              <w:rPr>
                <w:del w:id="10435" w:author="Reihaneh Malekafzaliardakani" w:date="2024-03-04T19:01:00Z"/>
                <w:rFonts w:ascii="Arial" w:eastAsia="SimSun" w:hAnsi="Arial" w:cs="Arial"/>
                <w:sz w:val="18"/>
                <w:szCs w:val="18"/>
              </w:rPr>
            </w:pPr>
            <w:del w:id="1043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21667A" w14:textId="24AFC798" w:rsidR="00BB5147" w:rsidRPr="00BB5147" w:rsidDel="00ED7EDF" w:rsidRDefault="00BB5147" w:rsidP="00BB5147">
            <w:pPr>
              <w:keepNext/>
              <w:keepLines/>
              <w:spacing w:after="0"/>
              <w:jc w:val="center"/>
              <w:rPr>
                <w:del w:id="10437" w:author="Reihaneh Malekafzaliardakani" w:date="2024-03-04T19:01:00Z"/>
                <w:rFonts w:ascii="Arial" w:eastAsia="SimSun" w:hAnsi="Arial" w:cs="Arial"/>
                <w:sz w:val="18"/>
                <w:szCs w:val="18"/>
                <w:lang w:val="en-US" w:bidi="ar"/>
              </w:rPr>
            </w:pPr>
            <w:del w:id="10438"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6D650BD1" w14:textId="0688D5A8" w:rsidR="00BB5147" w:rsidRPr="00BB5147" w:rsidDel="00ED7EDF" w:rsidRDefault="00BB5147" w:rsidP="00BB5147">
            <w:pPr>
              <w:keepNext/>
              <w:keepLines/>
              <w:spacing w:after="0"/>
              <w:jc w:val="center"/>
              <w:rPr>
                <w:del w:id="10439" w:author="Reihaneh Malekafzaliardakani" w:date="2024-03-04T19:01:00Z"/>
                <w:rFonts w:ascii="Arial" w:eastAsia="SimSun" w:hAnsi="Arial" w:cs="Arial"/>
                <w:sz w:val="18"/>
                <w:szCs w:val="18"/>
              </w:rPr>
            </w:pPr>
          </w:p>
        </w:tc>
      </w:tr>
      <w:tr w:rsidR="00BB5147" w:rsidRPr="00BB5147" w:rsidDel="00ED7EDF" w14:paraId="46532EC9" w14:textId="504FADDA" w:rsidTr="008302B1">
        <w:trPr>
          <w:trHeight w:val="187"/>
          <w:jc w:val="center"/>
          <w:del w:id="1044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F06052B" w14:textId="2B904A58" w:rsidR="00BB5147" w:rsidRPr="00BB5147" w:rsidDel="00ED7EDF" w:rsidRDefault="00BB5147" w:rsidP="00BB5147">
            <w:pPr>
              <w:keepNext/>
              <w:keepLines/>
              <w:spacing w:after="0"/>
              <w:jc w:val="center"/>
              <w:rPr>
                <w:del w:id="1044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50121EE" w14:textId="5980E344" w:rsidR="00BB5147" w:rsidRPr="00BB5147" w:rsidDel="00ED7EDF" w:rsidRDefault="00BB5147" w:rsidP="00BB5147">
            <w:pPr>
              <w:keepNext/>
              <w:keepLines/>
              <w:spacing w:after="0"/>
              <w:jc w:val="center"/>
              <w:rPr>
                <w:del w:id="1044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7F8318" w14:textId="293B5DDE" w:rsidR="00BB5147" w:rsidRPr="00BB5147" w:rsidDel="00ED7EDF" w:rsidRDefault="00BB5147" w:rsidP="00BB5147">
            <w:pPr>
              <w:keepNext/>
              <w:keepLines/>
              <w:spacing w:after="0"/>
              <w:jc w:val="center"/>
              <w:rPr>
                <w:del w:id="10443" w:author="Reihaneh Malekafzaliardakani" w:date="2024-03-04T19:01:00Z"/>
                <w:rFonts w:ascii="Arial" w:eastAsia="SimSun" w:hAnsi="Arial" w:cs="Arial"/>
                <w:sz w:val="18"/>
                <w:szCs w:val="18"/>
              </w:rPr>
            </w:pPr>
            <w:del w:id="1044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1D5358A" w14:textId="673533A0" w:rsidR="00BB5147" w:rsidRPr="00BB5147" w:rsidDel="00ED7EDF" w:rsidRDefault="00BB5147" w:rsidP="00BB5147">
            <w:pPr>
              <w:keepNext/>
              <w:keepLines/>
              <w:spacing w:after="0"/>
              <w:jc w:val="center"/>
              <w:rPr>
                <w:del w:id="10445" w:author="Reihaneh Malekafzaliardakani" w:date="2024-03-04T19:01:00Z"/>
                <w:rFonts w:ascii="Arial" w:eastAsia="SimSun" w:hAnsi="Arial" w:cs="Arial"/>
                <w:sz w:val="18"/>
                <w:szCs w:val="18"/>
                <w:lang w:val="en-US" w:bidi="ar"/>
              </w:rPr>
            </w:pPr>
            <w:del w:id="10446"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B73D8DC" w14:textId="7F0A7C4E" w:rsidR="00BB5147" w:rsidRPr="00BB5147" w:rsidDel="00ED7EDF" w:rsidRDefault="00BB5147" w:rsidP="00BB5147">
            <w:pPr>
              <w:keepNext/>
              <w:keepLines/>
              <w:spacing w:after="0"/>
              <w:jc w:val="center"/>
              <w:rPr>
                <w:del w:id="10447" w:author="Reihaneh Malekafzaliardakani" w:date="2024-03-04T19:01:00Z"/>
                <w:rFonts w:ascii="Arial" w:eastAsia="SimSun" w:hAnsi="Arial" w:cs="Arial"/>
                <w:sz w:val="18"/>
                <w:szCs w:val="18"/>
              </w:rPr>
            </w:pPr>
          </w:p>
        </w:tc>
      </w:tr>
      <w:tr w:rsidR="00BB5147" w:rsidRPr="00BB5147" w:rsidDel="00ED7EDF" w14:paraId="1A2B84A5" w14:textId="16746583" w:rsidTr="008302B1">
        <w:trPr>
          <w:trHeight w:val="187"/>
          <w:jc w:val="center"/>
          <w:del w:id="1044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036BE13" w14:textId="31B14487" w:rsidR="00BB5147" w:rsidRPr="00BB5147" w:rsidDel="00ED7EDF" w:rsidRDefault="00BB5147" w:rsidP="00BB5147">
            <w:pPr>
              <w:keepNext/>
              <w:keepLines/>
              <w:spacing w:after="0"/>
              <w:jc w:val="center"/>
              <w:rPr>
                <w:del w:id="10449" w:author="Reihaneh Malekafzaliardakani" w:date="2024-03-04T19:01:00Z"/>
                <w:rFonts w:ascii="Arial" w:eastAsia="SimSun" w:hAnsi="Arial" w:cs="Arial"/>
                <w:sz w:val="18"/>
                <w:szCs w:val="18"/>
              </w:rPr>
            </w:pPr>
            <w:del w:id="10450" w:author="Reihaneh Malekafzaliardakani" w:date="2024-03-04T19:01:00Z">
              <w:r w:rsidRPr="00BB5147" w:rsidDel="00ED7EDF">
                <w:rPr>
                  <w:rFonts w:ascii="Arial" w:eastAsia="SimSun" w:hAnsi="Arial" w:cs="Arial"/>
                  <w:sz w:val="18"/>
                  <w:szCs w:val="18"/>
                </w:rPr>
                <w:delText>CA_n78A-n79A-n257H-n259M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4F268557" w14:textId="7CB02D3D" w:rsidR="00BB5147" w:rsidRPr="00BB5147" w:rsidDel="00ED7EDF" w:rsidRDefault="00BB5147" w:rsidP="00BB5147">
            <w:pPr>
              <w:keepNext/>
              <w:keepLines/>
              <w:spacing w:after="0"/>
              <w:jc w:val="center"/>
              <w:rPr>
                <w:del w:id="10451" w:author="Reihaneh Malekafzaliardakani" w:date="2024-03-04T19:01:00Z"/>
                <w:rFonts w:ascii="Arial" w:eastAsia="SimSun" w:hAnsi="Arial" w:cs="Arial"/>
                <w:sz w:val="18"/>
                <w:szCs w:val="18"/>
              </w:rPr>
            </w:pPr>
            <w:del w:id="10452" w:author="Reihaneh Malekafzaliardakani" w:date="2024-03-04T19:01:00Z">
              <w:r w:rsidRPr="00BB5147" w:rsidDel="00ED7EDF">
                <w:rPr>
                  <w:rFonts w:ascii="Arial" w:eastAsia="SimSun" w:hAnsi="Arial" w:cs="Arial"/>
                  <w:sz w:val="18"/>
                  <w:szCs w:val="18"/>
                </w:rPr>
                <w:delText>CA_n257G/H</w:delText>
              </w:r>
            </w:del>
          </w:p>
          <w:p w14:paraId="13D63B6B" w14:textId="6DC075D2" w:rsidR="00BB5147" w:rsidRPr="00BB5147" w:rsidDel="00ED7EDF" w:rsidRDefault="00BB5147" w:rsidP="00BB5147">
            <w:pPr>
              <w:keepNext/>
              <w:keepLines/>
              <w:spacing w:after="0"/>
              <w:jc w:val="center"/>
              <w:rPr>
                <w:del w:id="10453" w:author="Reihaneh Malekafzaliardakani" w:date="2024-03-04T19:01:00Z"/>
                <w:rFonts w:ascii="Arial" w:eastAsia="SimSun" w:hAnsi="Arial" w:cs="Arial"/>
                <w:sz w:val="18"/>
                <w:szCs w:val="18"/>
                <w:lang w:eastAsia="zh-CN"/>
              </w:rPr>
            </w:pPr>
            <w:del w:id="10454"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/H/I/J/K/L/M</w:delText>
              </w:r>
            </w:del>
          </w:p>
          <w:p w14:paraId="1CB22D73" w14:textId="1FCDFCF5" w:rsidR="00BB5147" w:rsidRPr="00BB5147" w:rsidDel="00ED7EDF" w:rsidRDefault="00BB5147" w:rsidP="00BB5147">
            <w:pPr>
              <w:keepNext/>
              <w:keepLines/>
              <w:spacing w:after="0"/>
              <w:jc w:val="center"/>
              <w:rPr>
                <w:del w:id="10455" w:author="Reihaneh Malekafzaliardakani" w:date="2024-03-04T19:01:00Z"/>
                <w:rFonts w:ascii="Arial" w:eastAsia="SimSun" w:hAnsi="Arial" w:cs="Arial"/>
                <w:sz w:val="18"/>
                <w:szCs w:val="18"/>
                <w:lang w:eastAsia="zh-CN"/>
              </w:rPr>
            </w:pPr>
            <w:del w:id="10456" w:author="Reihaneh Malekafzaliardakani" w:date="2024-03-04T19:01:00Z">
              <w:r w:rsidRPr="00BB5147" w:rsidDel="00ED7EDF">
                <w:rPr>
                  <w:rFonts w:ascii="Arial" w:eastAsia="SimSun" w:hAnsi="Arial" w:cs="Arial"/>
                  <w:sz w:val="18"/>
                  <w:szCs w:val="18"/>
                  <w:lang w:eastAsia="zh-CN"/>
                </w:rPr>
                <w:delText>CA_n78A-n79A</w:delText>
              </w:r>
            </w:del>
          </w:p>
          <w:p w14:paraId="7A864361" w14:textId="626774EA" w:rsidR="00BB5147" w:rsidRPr="00BB5147" w:rsidDel="00ED7EDF" w:rsidRDefault="00BB5147" w:rsidP="00BB5147">
            <w:pPr>
              <w:keepNext/>
              <w:keepLines/>
              <w:spacing w:after="0"/>
              <w:jc w:val="center"/>
              <w:rPr>
                <w:del w:id="10457" w:author="Reihaneh Malekafzaliardakani" w:date="2024-03-04T19:01:00Z"/>
                <w:rFonts w:ascii="Arial" w:eastAsia="SimSun" w:hAnsi="Arial" w:cs="Arial"/>
                <w:sz w:val="18"/>
                <w:szCs w:val="18"/>
                <w:lang w:eastAsia="zh-CN"/>
              </w:rPr>
            </w:pPr>
            <w:del w:id="10458" w:author="Reihaneh Malekafzaliardakani" w:date="2024-03-04T19:01:00Z">
              <w:r w:rsidRPr="00BB5147" w:rsidDel="00ED7EDF">
                <w:rPr>
                  <w:rFonts w:ascii="Arial" w:eastAsia="SimSun" w:hAnsi="Arial" w:cs="Arial"/>
                  <w:sz w:val="18"/>
                  <w:szCs w:val="18"/>
                  <w:lang w:eastAsia="zh-CN"/>
                </w:rPr>
                <w:delText>CA_n78A-n257A/G/H</w:delText>
              </w:r>
            </w:del>
          </w:p>
          <w:p w14:paraId="0BD3DFB2" w14:textId="490702CE" w:rsidR="00BB5147" w:rsidRPr="00BB5147" w:rsidDel="00ED7EDF" w:rsidRDefault="00BB5147" w:rsidP="00BB5147">
            <w:pPr>
              <w:keepNext/>
              <w:keepLines/>
              <w:spacing w:after="0"/>
              <w:jc w:val="center"/>
              <w:rPr>
                <w:del w:id="10459" w:author="Reihaneh Malekafzaliardakani" w:date="2024-03-04T19:01:00Z"/>
                <w:rFonts w:ascii="Arial" w:eastAsia="SimSun" w:hAnsi="Arial" w:cs="Arial"/>
                <w:sz w:val="18"/>
                <w:szCs w:val="18"/>
                <w:lang w:eastAsia="zh-CN"/>
              </w:rPr>
            </w:pPr>
            <w:del w:id="10460" w:author="Reihaneh Malekafzaliardakani" w:date="2024-03-04T19:01:00Z">
              <w:r w:rsidRPr="00BB5147" w:rsidDel="00ED7EDF">
                <w:rPr>
                  <w:rFonts w:ascii="Arial" w:eastAsia="SimSun" w:hAnsi="Arial" w:cs="Arial"/>
                  <w:sz w:val="18"/>
                  <w:szCs w:val="18"/>
                  <w:lang w:eastAsia="zh-CN"/>
                </w:rPr>
                <w:delText>CA_n78A-n259A/G/H/I/J/K/L/M</w:delText>
              </w:r>
            </w:del>
          </w:p>
          <w:p w14:paraId="5A396217" w14:textId="77EE8D0B" w:rsidR="00BB5147" w:rsidRPr="00BB5147" w:rsidDel="00ED7EDF" w:rsidRDefault="00BB5147" w:rsidP="00BB5147">
            <w:pPr>
              <w:keepNext/>
              <w:keepLines/>
              <w:spacing w:after="0"/>
              <w:jc w:val="center"/>
              <w:rPr>
                <w:del w:id="10461" w:author="Reihaneh Malekafzaliardakani" w:date="2024-03-04T19:01:00Z"/>
                <w:rFonts w:ascii="Arial" w:eastAsia="SimSun" w:hAnsi="Arial" w:cs="Arial"/>
                <w:sz w:val="18"/>
                <w:szCs w:val="18"/>
                <w:lang w:eastAsia="zh-CN"/>
              </w:rPr>
            </w:pPr>
            <w:del w:id="10462" w:author="Reihaneh Malekafzaliardakani" w:date="2024-03-04T19:01:00Z">
              <w:r w:rsidRPr="00BB5147" w:rsidDel="00ED7EDF">
                <w:rPr>
                  <w:rFonts w:ascii="Arial" w:eastAsia="SimSun" w:hAnsi="Arial" w:cs="Arial"/>
                  <w:sz w:val="18"/>
                  <w:szCs w:val="18"/>
                  <w:lang w:eastAsia="zh-CN"/>
                </w:rPr>
                <w:delText>CA_n79A-n257A/G/H</w:delText>
              </w:r>
            </w:del>
          </w:p>
          <w:p w14:paraId="6674EF8F" w14:textId="15FDAA09" w:rsidR="00BB5147" w:rsidRPr="00BB5147" w:rsidDel="00ED7EDF" w:rsidRDefault="00BB5147" w:rsidP="00BB5147">
            <w:pPr>
              <w:keepNext/>
              <w:keepLines/>
              <w:spacing w:after="0"/>
              <w:jc w:val="center"/>
              <w:rPr>
                <w:del w:id="10463" w:author="Reihaneh Malekafzaliardakani" w:date="2024-03-04T19:01:00Z"/>
                <w:rFonts w:ascii="Arial" w:eastAsia="SimSun" w:hAnsi="Arial" w:cs="Arial"/>
                <w:sz w:val="18"/>
                <w:szCs w:val="18"/>
              </w:rPr>
            </w:pPr>
            <w:del w:id="10464" w:author="Reihaneh Malekafzaliardakani" w:date="2024-03-04T19:01:00Z">
              <w:r w:rsidRPr="00BB5147" w:rsidDel="00ED7EDF">
                <w:rPr>
                  <w:rFonts w:ascii="Arial" w:eastAsia="SimSun" w:hAnsi="Arial" w:cs="Arial"/>
                  <w:sz w:val="18"/>
                  <w:szCs w:val="18"/>
                  <w:lang w:eastAsia="zh-CN"/>
                </w:rPr>
                <w:delText>CA_n79A-n259A/G/H/I/J/K/L/M</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2F172DAC" w14:textId="66EBD938" w:rsidR="00BB5147" w:rsidRPr="00BB5147" w:rsidDel="00ED7EDF" w:rsidRDefault="00BB5147" w:rsidP="00BB5147">
            <w:pPr>
              <w:keepNext/>
              <w:keepLines/>
              <w:spacing w:after="0"/>
              <w:jc w:val="center"/>
              <w:rPr>
                <w:del w:id="10465" w:author="Reihaneh Malekafzaliardakani" w:date="2024-03-04T19:01:00Z"/>
                <w:rFonts w:ascii="Arial" w:eastAsia="SimSun" w:hAnsi="Arial" w:cs="Arial"/>
                <w:sz w:val="18"/>
                <w:szCs w:val="18"/>
              </w:rPr>
            </w:pPr>
            <w:del w:id="10466"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73FE877" w14:textId="71390306" w:rsidR="00BB5147" w:rsidRPr="00BB5147" w:rsidDel="00ED7EDF" w:rsidRDefault="00BB5147" w:rsidP="00BB5147">
            <w:pPr>
              <w:keepNext/>
              <w:keepLines/>
              <w:spacing w:after="0"/>
              <w:jc w:val="center"/>
              <w:rPr>
                <w:del w:id="10467" w:author="Reihaneh Malekafzaliardakani" w:date="2024-03-04T19:01:00Z"/>
                <w:rFonts w:ascii="Arial" w:eastAsia="SimSun" w:hAnsi="Arial" w:cs="Arial"/>
                <w:sz w:val="18"/>
                <w:szCs w:val="18"/>
                <w:lang w:val="en-US" w:bidi="ar"/>
              </w:rPr>
            </w:pPr>
            <w:del w:id="10468"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59C5F3EC" w14:textId="382FA25C" w:rsidR="00BB5147" w:rsidRPr="00BB5147" w:rsidDel="00ED7EDF" w:rsidRDefault="00BB5147" w:rsidP="00BB5147">
            <w:pPr>
              <w:keepNext/>
              <w:keepLines/>
              <w:spacing w:after="0"/>
              <w:jc w:val="center"/>
              <w:rPr>
                <w:del w:id="10469" w:author="Reihaneh Malekafzaliardakani" w:date="2024-03-04T19:01:00Z"/>
                <w:rFonts w:ascii="Arial" w:eastAsia="SimSun" w:hAnsi="Arial" w:cs="Arial"/>
                <w:sz w:val="18"/>
                <w:szCs w:val="18"/>
              </w:rPr>
            </w:pPr>
            <w:del w:id="10470"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8D9A12F" w14:textId="275413B0" w:rsidTr="008302B1">
        <w:trPr>
          <w:trHeight w:val="187"/>
          <w:jc w:val="center"/>
          <w:del w:id="1047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28C749A" w14:textId="0A670E03" w:rsidR="00BB5147" w:rsidRPr="00BB5147" w:rsidDel="00ED7EDF" w:rsidRDefault="00BB5147" w:rsidP="00BB5147">
            <w:pPr>
              <w:keepNext/>
              <w:keepLines/>
              <w:spacing w:after="0"/>
              <w:jc w:val="center"/>
              <w:rPr>
                <w:del w:id="1047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61F670" w14:textId="2E913E24" w:rsidR="00BB5147" w:rsidRPr="00BB5147" w:rsidDel="00ED7EDF" w:rsidRDefault="00BB5147" w:rsidP="00BB5147">
            <w:pPr>
              <w:keepNext/>
              <w:keepLines/>
              <w:spacing w:after="0"/>
              <w:jc w:val="center"/>
              <w:rPr>
                <w:del w:id="1047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37ECE6" w14:textId="3089D76D" w:rsidR="00BB5147" w:rsidRPr="00BB5147" w:rsidDel="00ED7EDF" w:rsidRDefault="00BB5147" w:rsidP="00BB5147">
            <w:pPr>
              <w:keepNext/>
              <w:keepLines/>
              <w:spacing w:after="0"/>
              <w:jc w:val="center"/>
              <w:rPr>
                <w:del w:id="10474" w:author="Reihaneh Malekafzaliardakani" w:date="2024-03-04T19:01:00Z"/>
                <w:rFonts w:ascii="Arial" w:eastAsia="SimSun" w:hAnsi="Arial" w:cs="Arial"/>
                <w:sz w:val="18"/>
                <w:szCs w:val="18"/>
              </w:rPr>
            </w:pPr>
            <w:del w:id="10475"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A87EE98" w14:textId="0E3D0048" w:rsidR="00BB5147" w:rsidRPr="00BB5147" w:rsidDel="00ED7EDF" w:rsidRDefault="00BB5147" w:rsidP="00BB5147">
            <w:pPr>
              <w:keepNext/>
              <w:keepLines/>
              <w:spacing w:after="0"/>
              <w:jc w:val="center"/>
              <w:rPr>
                <w:del w:id="10476" w:author="Reihaneh Malekafzaliardakani" w:date="2024-03-04T19:01:00Z"/>
                <w:rFonts w:ascii="Arial" w:eastAsia="SimSun" w:hAnsi="Arial" w:cs="Arial"/>
                <w:sz w:val="18"/>
                <w:szCs w:val="18"/>
                <w:lang w:val="en-US" w:bidi="ar"/>
              </w:rPr>
            </w:pPr>
            <w:del w:id="10477"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BD94284" w14:textId="554085A6" w:rsidR="00BB5147" w:rsidRPr="00BB5147" w:rsidDel="00ED7EDF" w:rsidRDefault="00BB5147" w:rsidP="00BB5147">
            <w:pPr>
              <w:keepNext/>
              <w:keepLines/>
              <w:spacing w:after="0"/>
              <w:jc w:val="center"/>
              <w:rPr>
                <w:del w:id="10478" w:author="Reihaneh Malekafzaliardakani" w:date="2024-03-04T19:01:00Z"/>
                <w:rFonts w:ascii="Arial" w:eastAsia="SimSun" w:hAnsi="Arial" w:cs="Arial"/>
                <w:sz w:val="18"/>
                <w:szCs w:val="18"/>
              </w:rPr>
            </w:pPr>
          </w:p>
        </w:tc>
      </w:tr>
      <w:tr w:rsidR="00BB5147" w:rsidRPr="00BB5147" w:rsidDel="00ED7EDF" w14:paraId="0B9564CD" w14:textId="478853A5" w:rsidTr="008302B1">
        <w:trPr>
          <w:trHeight w:val="187"/>
          <w:jc w:val="center"/>
          <w:del w:id="1047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009831C" w14:textId="5F840D5E" w:rsidR="00BB5147" w:rsidRPr="00BB5147" w:rsidDel="00ED7EDF" w:rsidRDefault="00BB5147" w:rsidP="00BB5147">
            <w:pPr>
              <w:keepNext/>
              <w:keepLines/>
              <w:spacing w:after="0"/>
              <w:jc w:val="center"/>
              <w:rPr>
                <w:del w:id="1048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F78664" w14:textId="6801C575" w:rsidR="00BB5147" w:rsidRPr="00BB5147" w:rsidDel="00ED7EDF" w:rsidRDefault="00BB5147" w:rsidP="00BB5147">
            <w:pPr>
              <w:keepNext/>
              <w:keepLines/>
              <w:spacing w:after="0"/>
              <w:jc w:val="center"/>
              <w:rPr>
                <w:del w:id="1048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EB6D2A" w14:textId="6F2D32F8" w:rsidR="00BB5147" w:rsidRPr="00BB5147" w:rsidDel="00ED7EDF" w:rsidRDefault="00BB5147" w:rsidP="00BB5147">
            <w:pPr>
              <w:keepNext/>
              <w:keepLines/>
              <w:spacing w:after="0"/>
              <w:jc w:val="center"/>
              <w:rPr>
                <w:del w:id="10482" w:author="Reihaneh Malekafzaliardakani" w:date="2024-03-04T19:01:00Z"/>
                <w:rFonts w:ascii="Arial" w:eastAsia="SimSun" w:hAnsi="Arial" w:cs="Arial"/>
                <w:sz w:val="18"/>
                <w:szCs w:val="18"/>
              </w:rPr>
            </w:pPr>
            <w:del w:id="10483"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BC7CCA8" w14:textId="618CC077" w:rsidR="00BB5147" w:rsidRPr="00BB5147" w:rsidDel="00ED7EDF" w:rsidRDefault="00BB5147" w:rsidP="00BB5147">
            <w:pPr>
              <w:keepNext/>
              <w:keepLines/>
              <w:spacing w:after="0"/>
              <w:jc w:val="center"/>
              <w:rPr>
                <w:del w:id="10484" w:author="Reihaneh Malekafzaliardakani" w:date="2024-03-04T19:01:00Z"/>
                <w:rFonts w:ascii="Arial" w:eastAsia="SimSun" w:hAnsi="Arial" w:cs="Arial"/>
                <w:sz w:val="18"/>
                <w:szCs w:val="18"/>
                <w:lang w:val="en-US" w:bidi="ar"/>
              </w:rPr>
            </w:pPr>
            <w:del w:id="10485" w:author="Reihaneh Malekafzaliardakani" w:date="2024-03-04T19:01:00Z">
              <w:r w:rsidRPr="00BB5147" w:rsidDel="00ED7EDF">
                <w:rPr>
                  <w:rFonts w:ascii="Arial" w:eastAsia="SimSun" w:hAnsi="Arial" w:cs="Arial"/>
                  <w:sz w:val="18"/>
                  <w:szCs w:val="18"/>
                  <w:lang w:val="en-US" w:bidi="ar"/>
                </w:rPr>
                <w:delText>CA_n257H</w:delText>
              </w:r>
            </w:del>
          </w:p>
        </w:tc>
        <w:tc>
          <w:tcPr>
            <w:tcW w:w="2290" w:type="dxa"/>
            <w:tcBorders>
              <w:top w:val="nil"/>
              <w:left w:val="single" w:sz="4" w:space="0" w:color="auto"/>
              <w:bottom w:val="nil"/>
              <w:right w:val="single" w:sz="4" w:space="0" w:color="auto"/>
            </w:tcBorders>
            <w:shd w:val="clear" w:color="auto" w:fill="auto"/>
            <w:vAlign w:val="center"/>
          </w:tcPr>
          <w:p w14:paraId="0B02F59E" w14:textId="6FC083AC" w:rsidR="00BB5147" w:rsidRPr="00BB5147" w:rsidDel="00ED7EDF" w:rsidRDefault="00BB5147" w:rsidP="00BB5147">
            <w:pPr>
              <w:keepNext/>
              <w:keepLines/>
              <w:spacing w:after="0"/>
              <w:jc w:val="center"/>
              <w:rPr>
                <w:del w:id="10486" w:author="Reihaneh Malekafzaliardakani" w:date="2024-03-04T19:01:00Z"/>
                <w:rFonts w:ascii="Arial" w:eastAsia="SimSun" w:hAnsi="Arial" w:cs="Arial"/>
                <w:sz w:val="18"/>
                <w:szCs w:val="18"/>
              </w:rPr>
            </w:pPr>
          </w:p>
        </w:tc>
      </w:tr>
      <w:tr w:rsidR="00BB5147" w:rsidRPr="00BB5147" w:rsidDel="00ED7EDF" w14:paraId="467E9CE3" w14:textId="5B589E6C" w:rsidTr="008302B1">
        <w:trPr>
          <w:trHeight w:val="187"/>
          <w:jc w:val="center"/>
          <w:del w:id="10487"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D48BB00" w14:textId="53FDCC03" w:rsidR="00BB5147" w:rsidRPr="00BB5147" w:rsidDel="00ED7EDF" w:rsidRDefault="00BB5147" w:rsidP="00BB5147">
            <w:pPr>
              <w:keepNext/>
              <w:keepLines/>
              <w:spacing w:after="0"/>
              <w:jc w:val="center"/>
              <w:rPr>
                <w:del w:id="10488"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3AE77C" w14:textId="4A887E95" w:rsidR="00BB5147" w:rsidRPr="00BB5147" w:rsidDel="00ED7EDF" w:rsidRDefault="00BB5147" w:rsidP="00BB5147">
            <w:pPr>
              <w:keepNext/>
              <w:keepLines/>
              <w:spacing w:after="0"/>
              <w:jc w:val="center"/>
              <w:rPr>
                <w:del w:id="1048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CF5CE1" w14:textId="7D763024" w:rsidR="00BB5147" w:rsidRPr="00BB5147" w:rsidDel="00ED7EDF" w:rsidRDefault="00BB5147" w:rsidP="00BB5147">
            <w:pPr>
              <w:keepNext/>
              <w:keepLines/>
              <w:spacing w:after="0"/>
              <w:jc w:val="center"/>
              <w:rPr>
                <w:del w:id="10490" w:author="Reihaneh Malekafzaliardakani" w:date="2024-03-04T19:01:00Z"/>
                <w:rFonts w:ascii="Arial" w:eastAsia="SimSun" w:hAnsi="Arial" w:cs="Arial"/>
                <w:sz w:val="18"/>
                <w:szCs w:val="18"/>
              </w:rPr>
            </w:pPr>
            <w:del w:id="10491"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E2B25F6" w14:textId="3C429C76" w:rsidR="00BB5147" w:rsidRPr="00BB5147" w:rsidDel="00ED7EDF" w:rsidRDefault="00BB5147" w:rsidP="00BB5147">
            <w:pPr>
              <w:keepNext/>
              <w:keepLines/>
              <w:spacing w:after="0"/>
              <w:jc w:val="center"/>
              <w:rPr>
                <w:del w:id="10492" w:author="Reihaneh Malekafzaliardakani" w:date="2024-03-04T19:01:00Z"/>
                <w:rFonts w:ascii="Arial" w:eastAsia="SimSun" w:hAnsi="Arial" w:cs="Arial"/>
                <w:sz w:val="18"/>
                <w:szCs w:val="18"/>
                <w:lang w:val="en-US" w:bidi="ar"/>
              </w:rPr>
            </w:pPr>
            <w:del w:id="10493"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85C42E2" w14:textId="62791CF4" w:rsidR="00BB5147" w:rsidRPr="00BB5147" w:rsidDel="00ED7EDF" w:rsidRDefault="00BB5147" w:rsidP="00BB5147">
            <w:pPr>
              <w:keepNext/>
              <w:keepLines/>
              <w:spacing w:after="0"/>
              <w:jc w:val="center"/>
              <w:rPr>
                <w:del w:id="10494" w:author="Reihaneh Malekafzaliardakani" w:date="2024-03-04T19:01:00Z"/>
                <w:rFonts w:ascii="Arial" w:eastAsia="SimSun" w:hAnsi="Arial" w:cs="Arial"/>
                <w:sz w:val="18"/>
                <w:szCs w:val="18"/>
              </w:rPr>
            </w:pPr>
          </w:p>
        </w:tc>
      </w:tr>
      <w:tr w:rsidR="00BB5147" w:rsidRPr="00BB5147" w:rsidDel="00ED7EDF" w14:paraId="000A3B6D" w14:textId="79622407" w:rsidTr="008302B1">
        <w:trPr>
          <w:trHeight w:val="187"/>
          <w:jc w:val="center"/>
          <w:del w:id="10495"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558091" w14:textId="4B685ADC" w:rsidR="00BB5147" w:rsidRPr="00BB5147" w:rsidDel="00ED7EDF" w:rsidRDefault="00BB5147" w:rsidP="00BB5147">
            <w:pPr>
              <w:keepNext/>
              <w:keepLines/>
              <w:spacing w:after="0"/>
              <w:jc w:val="center"/>
              <w:rPr>
                <w:del w:id="10496" w:author="Reihaneh Malekafzaliardakani" w:date="2024-03-04T19:01:00Z"/>
                <w:rFonts w:ascii="Arial" w:eastAsia="SimSun" w:hAnsi="Arial" w:cs="Arial"/>
                <w:sz w:val="18"/>
                <w:szCs w:val="18"/>
              </w:rPr>
            </w:pPr>
            <w:del w:id="10497" w:author="Reihaneh Malekafzaliardakani" w:date="2024-03-04T19:01:00Z">
              <w:r w:rsidRPr="00BB5147" w:rsidDel="00ED7EDF">
                <w:rPr>
                  <w:rFonts w:ascii="Arial" w:eastAsia="SimSun" w:hAnsi="Arial" w:cs="Arial"/>
                  <w:sz w:val="18"/>
                  <w:szCs w:val="18"/>
                </w:rPr>
                <w:delText>CA_n78A-n79A-n257I-n259A</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531F4D2" w14:textId="2BAEB31A" w:rsidR="00BB5147" w:rsidRPr="00BB5147" w:rsidDel="00ED7EDF" w:rsidRDefault="00BB5147" w:rsidP="00BB5147">
            <w:pPr>
              <w:keepNext/>
              <w:keepLines/>
              <w:spacing w:after="0"/>
              <w:jc w:val="center"/>
              <w:rPr>
                <w:del w:id="10498" w:author="Reihaneh Malekafzaliardakani" w:date="2024-03-04T19:01:00Z"/>
                <w:rFonts w:ascii="Arial" w:eastAsia="SimSun" w:hAnsi="Arial" w:cs="Arial"/>
                <w:sz w:val="18"/>
                <w:szCs w:val="18"/>
              </w:rPr>
            </w:pPr>
            <w:del w:id="10499" w:author="Reihaneh Malekafzaliardakani" w:date="2024-03-04T19:01:00Z">
              <w:r w:rsidRPr="00BB5147" w:rsidDel="00ED7EDF">
                <w:rPr>
                  <w:rFonts w:ascii="Arial" w:eastAsia="SimSun" w:hAnsi="Arial" w:cs="Arial"/>
                  <w:sz w:val="18"/>
                  <w:szCs w:val="18"/>
                </w:rPr>
                <w:delText>CA_n257G/H/I</w:delText>
              </w:r>
            </w:del>
          </w:p>
          <w:p w14:paraId="0889F456" w14:textId="3D8E4A93" w:rsidR="00BB5147" w:rsidRPr="00BB5147" w:rsidDel="00ED7EDF" w:rsidRDefault="00BB5147" w:rsidP="00BB5147">
            <w:pPr>
              <w:keepNext/>
              <w:keepLines/>
              <w:spacing w:after="0"/>
              <w:jc w:val="center"/>
              <w:rPr>
                <w:del w:id="10500" w:author="Reihaneh Malekafzaliardakani" w:date="2024-03-04T19:01:00Z"/>
                <w:rFonts w:ascii="Arial" w:eastAsia="SimSun" w:hAnsi="Arial" w:cs="Arial"/>
                <w:sz w:val="18"/>
                <w:szCs w:val="18"/>
                <w:lang w:eastAsia="zh-CN"/>
              </w:rPr>
            </w:pPr>
            <w:del w:id="10501" w:author="Reihaneh Malekafzaliardakani" w:date="2024-03-04T19:01:00Z">
              <w:r w:rsidRPr="00BB5147" w:rsidDel="00ED7EDF">
                <w:rPr>
                  <w:rFonts w:ascii="Arial" w:eastAsia="SimSun" w:hAnsi="Arial" w:cs="Arial"/>
                  <w:sz w:val="18"/>
                  <w:szCs w:val="18"/>
                  <w:lang w:eastAsia="zh-CN"/>
                </w:rPr>
                <w:delText>CA_n78A-n79A</w:delText>
              </w:r>
            </w:del>
          </w:p>
          <w:p w14:paraId="2F6F3BC5" w14:textId="799AF004" w:rsidR="00BB5147" w:rsidRPr="00BB5147" w:rsidDel="00ED7EDF" w:rsidRDefault="00BB5147" w:rsidP="00BB5147">
            <w:pPr>
              <w:keepNext/>
              <w:keepLines/>
              <w:spacing w:after="0"/>
              <w:jc w:val="center"/>
              <w:rPr>
                <w:del w:id="10502" w:author="Reihaneh Malekafzaliardakani" w:date="2024-03-04T19:01:00Z"/>
                <w:rFonts w:ascii="Arial" w:eastAsia="SimSun" w:hAnsi="Arial" w:cs="Arial"/>
                <w:sz w:val="18"/>
                <w:szCs w:val="18"/>
                <w:lang w:eastAsia="zh-CN"/>
              </w:rPr>
            </w:pPr>
            <w:del w:id="10503" w:author="Reihaneh Malekafzaliardakani" w:date="2024-03-04T19:01:00Z">
              <w:r w:rsidRPr="00BB5147" w:rsidDel="00ED7EDF">
                <w:rPr>
                  <w:rFonts w:ascii="Arial" w:eastAsia="SimSun" w:hAnsi="Arial" w:cs="Arial"/>
                  <w:sz w:val="18"/>
                  <w:szCs w:val="18"/>
                  <w:lang w:eastAsia="zh-CN"/>
                </w:rPr>
                <w:delText>CA_n78A-n257A</w:delText>
              </w:r>
              <w:r w:rsidRPr="00BB5147" w:rsidDel="00ED7EDF">
                <w:rPr>
                  <w:rFonts w:ascii="Arial" w:eastAsia="SimSun" w:hAnsi="Arial" w:cs="Arial"/>
                  <w:sz w:val="18"/>
                  <w:szCs w:val="18"/>
                </w:rPr>
                <w:delText>/G/H/I</w:delText>
              </w:r>
            </w:del>
          </w:p>
          <w:p w14:paraId="5954B4B4" w14:textId="62D69603" w:rsidR="00BB5147" w:rsidRPr="00BB5147" w:rsidDel="00ED7EDF" w:rsidRDefault="00BB5147" w:rsidP="00BB5147">
            <w:pPr>
              <w:keepNext/>
              <w:keepLines/>
              <w:spacing w:after="0"/>
              <w:jc w:val="center"/>
              <w:rPr>
                <w:del w:id="10504" w:author="Reihaneh Malekafzaliardakani" w:date="2024-03-04T19:01:00Z"/>
                <w:rFonts w:ascii="Arial" w:eastAsia="SimSun" w:hAnsi="Arial" w:cs="Arial"/>
                <w:sz w:val="18"/>
                <w:szCs w:val="18"/>
                <w:lang w:eastAsia="zh-CN"/>
              </w:rPr>
            </w:pPr>
            <w:del w:id="10505" w:author="Reihaneh Malekafzaliardakani" w:date="2024-03-04T19:01:00Z">
              <w:r w:rsidRPr="00BB5147" w:rsidDel="00ED7EDF">
                <w:rPr>
                  <w:rFonts w:ascii="Arial" w:eastAsia="SimSun" w:hAnsi="Arial" w:cs="Arial"/>
                  <w:sz w:val="18"/>
                  <w:szCs w:val="18"/>
                  <w:lang w:eastAsia="zh-CN"/>
                </w:rPr>
                <w:delText>CA_n78A-n259A</w:delText>
              </w:r>
            </w:del>
          </w:p>
          <w:p w14:paraId="21A549D0" w14:textId="40C42DBE" w:rsidR="00BB5147" w:rsidRPr="00BB5147" w:rsidDel="00ED7EDF" w:rsidRDefault="00BB5147" w:rsidP="00BB5147">
            <w:pPr>
              <w:keepNext/>
              <w:keepLines/>
              <w:spacing w:after="0"/>
              <w:jc w:val="center"/>
              <w:rPr>
                <w:del w:id="10506" w:author="Reihaneh Malekafzaliardakani" w:date="2024-03-04T19:01:00Z"/>
                <w:rFonts w:ascii="Arial" w:eastAsia="SimSun" w:hAnsi="Arial" w:cs="Arial"/>
                <w:sz w:val="18"/>
                <w:szCs w:val="18"/>
                <w:lang w:eastAsia="zh-CN"/>
              </w:rPr>
            </w:pPr>
            <w:del w:id="10507" w:author="Reihaneh Malekafzaliardakani" w:date="2024-03-04T19:01:00Z">
              <w:r w:rsidRPr="00BB5147" w:rsidDel="00ED7EDF">
                <w:rPr>
                  <w:rFonts w:ascii="Arial" w:eastAsia="SimSun" w:hAnsi="Arial" w:cs="Arial"/>
                  <w:sz w:val="18"/>
                  <w:szCs w:val="18"/>
                  <w:lang w:eastAsia="zh-CN"/>
                </w:rPr>
                <w:delText>CA_n79A-n257A/</w:delText>
              </w:r>
              <w:r w:rsidRPr="00BB5147" w:rsidDel="00ED7EDF">
                <w:rPr>
                  <w:rFonts w:ascii="Arial" w:eastAsia="SimSun" w:hAnsi="Arial" w:cs="Arial"/>
                  <w:sz w:val="18"/>
                  <w:szCs w:val="18"/>
                </w:rPr>
                <w:delText>G/H/I</w:delText>
              </w:r>
            </w:del>
          </w:p>
          <w:p w14:paraId="5D0D8408" w14:textId="5D860FFD" w:rsidR="00BB5147" w:rsidRPr="00BB5147" w:rsidDel="00ED7EDF" w:rsidRDefault="00BB5147" w:rsidP="00BB5147">
            <w:pPr>
              <w:keepNext/>
              <w:keepLines/>
              <w:spacing w:after="0"/>
              <w:jc w:val="center"/>
              <w:rPr>
                <w:del w:id="10508" w:author="Reihaneh Malekafzaliardakani" w:date="2024-03-04T19:01:00Z"/>
                <w:rFonts w:ascii="Arial" w:eastAsia="SimSun" w:hAnsi="Arial" w:cs="Arial"/>
                <w:sz w:val="18"/>
                <w:szCs w:val="18"/>
              </w:rPr>
            </w:pPr>
            <w:del w:id="10509" w:author="Reihaneh Malekafzaliardakani" w:date="2024-03-04T19:01:00Z">
              <w:r w:rsidRPr="00BB5147" w:rsidDel="00ED7EDF">
                <w:rPr>
                  <w:rFonts w:ascii="Arial" w:eastAsia="SimSun" w:hAnsi="Arial" w:cs="Arial"/>
                  <w:sz w:val="18"/>
                  <w:szCs w:val="18"/>
                  <w:lang w:eastAsia="zh-CN"/>
                </w:rPr>
                <w:delText>CA_n79A-n259A</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6A8F0E15" w14:textId="22C0BD4C" w:rsidR="00BB5147" w:rsidRPr="00BB5147" w:rsidDel="00ED7EDF" w:rsidRDefault="00BB5147" w:rsidP="00BB5147">
            <w:pPr>
              <w:keepNext/>
              <w:keepLines/>
              <w:spacing w:after="0"/>
              <w:jc w:val="center"/>
              <w:rPr>
                <w:del w:id="10510" w:author="Reihaneh Malekafzaliardakani" w:date="2024-03-04T19:01:00Z"/>
                <w:rFonts w:ascii="Arial" w:eastAsia="SimSun" w:hAnsi="Arial" w:cs="Arial"/>
                <w:sz w:val="18"/>
                <w:szCs w:val="18"/>
              </w:rPr>
            </w:pPr>
            <w:del w:id="10511"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D1C1A0B" w14:textId="2034455A" w:rsidR="00BB5147" w:rsidRPr="00BB5147" w:rsidDel="00ED7EDF" w:rsidRDefault="00BB5147" w:rsidP="00BB5147">
            <w:pPr>
              <w:keepNext/>
              <w:keepLines/>
              <w:spacing w:after="0"/>
              <w:jc w:val="center"/>
              <w:rPr>
                <w:del w:id="10512" w:author="Reihaneh Malekafzaliardakani" w:date="2024-03-04T19:01:00Z"/>
                <w:rFonts w:ascii="Arial" w:eastAsia="SimSun" w:hAnsi="Arial" w:cs="Arial"/>
                <w:sz w:val="18"/>
                <w:szCs w:val="18"/>
                <w:lang w:val="en-US" w:bidi="ar"/>
              </w:rPr>
            </w:pPr>
            <w:del w:id="10513"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A1FC661" w14:textId="36411227" w:rsidR="00BB5147" w:rsidRPr="00BB5147" w:rsidDel="00ED7EDF" w:rsidRDefault="00BB5147" w:rsidP="00BB5147">
            <w:pPr>
              <w:keepNext/>
              <w:keepLines/>
              <w:spacing w:after="0"/>
              <w:jc w:val="center"/>
              <w:rPr>
                <w:del w:id="10514" w:author="Reihaneh Malekafzaliardakani" w:date="2024-03-04T19:01:00Z"/>
                <w:rFonts w:ascii="Arial" w:eastAsia="SimSun" w:hAnsi="Arial" w:cs="Arial"/>
                <w:sz w:val="18"/>
                <w:szCs w:val="18"/>
              </w:rPr>
            </w:pPr>
            <w:del w:id="10515"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03ED4B78" w14:textId="443072B0" w:rsidTr="008302B1">
        <w:trPr>
          <w:trHeight w:val="187"/>
          <w:jc w:val="center"/>
          <w:del w:id="1051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3968351" w14:textId="450D13C8" w:rsidR="00BB5147" w:rsidRPr="00BB5147" w:rsidDel="00ED7EDF" w:rsidRDefault="00BB5147" w:rsidP="00BB5147">
            <w:pPr>
              <w:keepNext/>
              <w:keepLines/>
              <w:spacing w:after="0"/>
              <w:jc w:val="center"/>
              <w:rPr>
                <w:del w:id="1051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386F2D" w14:textId="21BCC795" w:rsidR="00BB5147" w:rsidRPr="00BB5147" w:rsidDel="00ED7EDF" w:rsidRDefault="00BB5147" w:rsidP="00BB5147">
            <w:pPr>
              <w:keepNext/>
              <w:keepLines/>
              <w:spacing w:after="0"/>
              <w:jc w:val="center"/>
              <w:rPr>
                <w:del w:id="1051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0DF407" w14:textId="046BB80A" w:rsidR="00BB5147" w:rsidRPr="00BB5147" w:rsidDel="00ED7EDF" w:rsidRDefault="00BB5147" w:rsidP="00BB5147">
            <w:pPr>
              <w:keepNext/>
              <w:keepLines/>
              <w:spacing w:after="0"/>
              <w:jc w:val="center"/>
              <w:rPr>
                <w:del w:id="10519" w:author="Reihaneh Malekafzaliardakani" w:date="2024-03-04T19:01:00Z"/>
                <w:rFonts w:ascii="Arial" w:eastAsia="SimSun" w:hAnsi="Arial" w:cs="Arial"/>
                <w:sz w:val="18"/>
                <w:szCs w:val="18"/>
              </w:rPr>
            </w:pPr>
            <w:del w:id="10520"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25792D9" w14:textId="4F8801C1" w:rsidR="00BB5147" w:rsidRPr="00BB5147" w:rsidDel="00ED7EDF" w:rsidRDefault="00BB5147" w:rsidP="00BB5147">
            <w:pPr>
              <w:keepNext/>
              <w:keepLines/>
              <w:spacing w:after="0"/>
              <w:jc w:val="center"/>
              <w:rPr>
                <w:del w:id="10521" w:author="Reihaneh Malekafzaliardakani" w:date="2024-03-04T19:01:00Z"/>
                <w:rFonts w:ascii="Arial" w:eastAsia="SimSun" w:hAnsi="Arial" w:cs="Arial"/>
                <w:sz w:val="18"/>
                <w:szCs w:val="18"/>
                <w:lang w:val="en-US" w:bidi="ar"/>
              </w:rPr>
            </w:pPr>
            <w:del w:id="10522"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54A974A9" w14:textId="2FB815FE" w:rsidR="00BB5147" w:rsidRPr="00BB5147" w:rsidDel="00ED7EDF" w:rsidRDefault="00BB5147" w:rsidP="00BB5147">
            <w:pPr>
              <w:keepNext/>
              <w:keepLines/>
              <w:spacing w:after="0"/>
              <w:jc w:val="center"/>
              <w:rPr>
                <w:del w:id="10523" w:author="Reihaneh Malekafzaliardakani" w:date="2024-03-04T19:01:00Z"/>
                <w:rFonts w:ascii="Arial" w:eastAsia="SimSun" w:hAnsi="Arial" w:cs="Arial"/>
                <w:sz w:val="18"/>
                <w:szCs w:val="18"/>
              </w:rPr>
            </w:pPr>
          </w:p>
        </w:tc>
      </w:tr>
      <w:tr w:rsidR="00BB5147" w:rsidRPr="00BB5147" w:rsidDel="00ED7EDF" w14:paraId="5EEEEB36" w14:textId="1FBB17B9" w:rsidTr="008302B1">
        <w:trPr>
          <w:trHeight w:val="187"/>
          <w:jc w:val="center"/>
          <w:del w:id="1052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174E66D" w14:textId="11AC935F" w:rsidR="00BB5147" w:rsidRPr="00BB5147" w:rsidDel="00ED7EDF" w:rsidRDefault="00BB5147" w:rsidP="00BB5147">
            <w:pPr>
              <w:keepNext/>
              <w:keepLines/>
              <w:spacing w:after="0"/>
              <w:jc w:val="center"/>
              <w:rPr>
                <w:del w:id="1052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B8C767" w14:textId="249E574A" w:rsidR="00BB5147" w:rsidRPr="00BB5147" w:rsidDel="00ED7EDF" w:rsidRDefault="00BB5147" w:rsidP="00BB5147">
            <w:pPr>
              <w:keepNext/>
              <w:keepLines/>
              <w:spacing w:after="0"/>
              <w:jc w:val="center"/>
              <w:rPr>
                <w:del w:id="1052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C69229" w14:textId="0D3C4A16" w:rsidR="00BB5147" w:rsidRPr="00BB5147" w:rsidDel="00ED7EDF" w:rsidRDefault="00BB5147" w:rsidP="00BB5147">
            <w:pPr>
              <w:keepNext/>
              <w:keepLines/>
              <w:spacing w:after="0"/>
              <w:jc w:val="center"/>
              <w:rPr>
                <w:del w:id="10527" w:author="Reihaneh Malekafzaliardakani" w:date="2024-03-04T19:01:00Z"/>
                <w:rFonts w:ascii="Arial" w:eastAsia="SimSun" w:hAnsi="Arial" w:cs="Arial"/>
                <w:sz w:val="18"/>
                <w:szCs w:val="18"/>
              </w:rPr>
            </w:pPr>
            <w:del w:id="10528"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7E1FD45" w14:textId="6B3C7BB9" w:rsidR="00BB5147" w:rsidRPr="00BB5147" w:rsidDel="00ED7EDF" w:rsidRDefault="00BB5147" w:rsidP="00BB5147">
            <w:pPr>
              <w:keepNext/>
              <w:keepLines/>
              <w:spacing w:after="0"/>
              <w:jc w:val="center"/>
              <w:rPr>
                <w:del w:id="10529" w:author="Reihaneh Malekafzaliardakani" w:date="2024-03-04T19:01:00Z"/>
                <w:rFonts w:ascii="Arial" w:eastAsia="SimSun" w:hAnsi="Arial" w:cs="Arial"/>
                <w:sz w:val="18"/>
                <w:szCs w:val="18"/>
                <w:lang w:val="en-US" w:bidi="ar"/>
              </w:rPr>
            </w:pPr>
            <w:del w:id="10530"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73BE19C1" w14:textId="0A6354DB" w:rsidR="00BB5147" w:rsidRPr="00BB5147" w:rsidDel="00ED7EDF" w:rsidRDefault="00BB5147" w:rsidP="00BB5147">
            <w:pPr>
              <w:keepNext/>
              <w:keepLines/>
              <w:spacing w:after="0"/>
              <w:jc w:val="center"/>
              <w:rPr>
                <w:del w:id="10531" w:author="Reihaneh Malekafzaliardakani" w:date="2024-03-04T19:01:00Z"/>
                <w:rFonts w:ascii="Arial" w:eastAsia="SimSun" w:hAnsi="Arial" w:cs="Arial"/>
                <w:sz w:val="18"/>
                <w:szCs w:val="18"/>
              </w:rPr>
            </w:pPr>
          </w:p>
        </w:tc>
      </w:tr>
      <w:tr w:rsidR="00BB5147" w:rsidRPr="00BB5147" w:rsidDel="00ED7EDF" w14:paraId="08678B98" w14:textId="17DE0B68" w:rsidTr="008302B1">
        <w:trPr>
          <w:trHeight w:val="187"/>
          <w:jc w:val="center"/>
          <w:del w:id="10532"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EC25841" w14:textId="6789D697" w:rsidR="00BB5147" w:rsidRPr="00BB5147" w:rsidDel="00ED7EDF" w:rsidRDefault="00BB5147" w:rsidP="00BB5147">
            <w:pPr>
              <w:keepNext/>
              <w:keepLines/>
              <w:spacing w:after="0"/>
              <w:jc w:val="center"/>
              <w:rPr>
                <w:del w:id="10533"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0C05CBA" w14:textId="2DFA5C83" w:rsidR="00BB5147" w:rsidRPr="00BB5147" w:rsidDel="00ED7EDF" w:rsidRDefault="00BB5147" w:rsidP="00BB5147">
            <w:pPr>
              <w:keepNext/>
              <w:keepLines/>
              <w:spacing w:after="0"/>
              <w:jc w:val="center"/>
              <w:rPr>
                <w:del w:id="1053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B21E5D" w14:textId="596E325E" w:rsidR="00BB5147" w:rsidRPr="00BB5147" w:rsidDel="00ED7EDF" w:rsidRDefault="00BB5147" w:rsidP="00BB5147">
            <w:pPr>
              <w:keepNext/>
              <w:keepLines/>
              <w:spacing w:after="0"/>
              <w:jc w:val="center"/>
              <w:rPr>
                <w:del w:id="10535" w:author="Reihaneh Malekafzaliardakani" w:date="2024-03-04T19:01:00Z"/>
                <w:rFonts w:ascii="Arial" w:eastAsia="SimSun" w:hAnsi="Arial" w:cs="Arial"/>
                <w:sz w:val="18"/>
                <w:szCs w:val="18"/>
              </w:rPr>
            </w:pPr>
            <w:del w:id="10536"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243CAFA" w14:textId="56013845" w:rsidR="00BB5147" w:rsidRPr="00BB5147" w:rsidDel="00ED7EDF" w:rsidRDefault="00BB5147" w:rsidP="00BB5147">
            <w:pPr>
              <w:keepNext/>
              <w:keepLines/>
              <w:spacing w:after="0"/>
              <w:jc w:val="center"/>
              <w:rPr>
                <w:del w:id="10537" w:author="Reihaneh Malekafzaliardakani" w:date="2024-03-04T19:01:00Z"/>
                <w:rFonts w:ascii="Arial" w:eastAsia="SimSun" w:hAnsi="Arial" w:cs="Arial"/>
                <w:sz w:val="18"/>
                <w:szCs w:val="18"/>
                <w:lang w:val="en-US" w:bidi="ar"/>
              </w:rPr>
            </w:pPr>
            <w:del w:id="10538" w:author="Reihaneh Malekafzaliardakani" w:date="2024-03-04T19:01:00Z">
              <w:r w:rsidRPr="00BB5147" w:rsidDel="00ED7EDF">
                <w:rPr>
                  <w:rFonts w:ascii="Arial" w:eastAsia="SimSun" w:hAnsi="Arial" w:cs="Arial"/>
                  <w:sz w:val="18"/>
                  <w:szCs w:val="18"/>
                  <w:lang w:val="en-US" w:bidi="ar"/>
                </w:rPr>
                <w:delText>50, 100, 200, 400</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DCE8F98" w14:textId="07D8811E" w:rsidR="00BB5147" w:rsidRPr="00BB5147" w:rsidDel="00ED7EDF" w:rsidRDefault="00BB5147" w:rsidP="00BB5147">
            <w:pPr>
              <w:keepNext/>
              <w:keepLines/>
              <w:spacing w:after="0"/>
              <w:jc w:val="center"/>
              <w:rPr>
                <w:del w:id="10539" w:author="Reihaneh Malekafzaliardakani" w:date="2024-03-04T19:01:00Z"/>
                <w:rFonts w:ascii="Arial" w:eastAsia="SimSun" w:hAnsi="Arial" w:cs="Arial"/>
                <w:sz w:val="18"/>
                <w:szCs w:val="18"/>
              </w:rPr>
            </w:pPr>
          </w:p>
        </w:tc>
      </w:tr>
      <w:tr w:rsidR="00BB5147" w:rsidRPr="00BB5147" w:rsidDel="00ED7EDF" w14:paraId="77D3D655" w14:textId="04D26E76" w:rsidTr="008302B1">
        <w:trPr>
          <w:trHeight w:val="187"/>
          <w:jc w:val="center"/>
          <w:del w:id="10540"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6303BD" w14:textId="0894930C" w:rsidR="00BB5147" w:rsidRPr="00BB5147" w:rsidDel="00ED7EDF" w:rsidRDefault="00BB5147" w:rsidP="00BB5147">
            <w:pPr>
              <w:keepNext/>
              <w:keepLines/>
              <w:spacing w:after="0"/>
              <w:jc w:val="center"/>
              <w:rPr>
                <w:del w:id="10541" w:author="Reihaneh Malekafzaliardakani" w:date="2024-03-04T19:01:00Z"/>
                <w:rFonts w:ascii="Arial" w:eastAsia="SimSun" w:hAnsi="Arial" w:cs="Arial"/>
                <w:sz w:val="18"/>
                <w:szCs w:val="18"/>
              </w:rPr>
            </w:pPr>
            <w:del w:id="10542" w:author="Reihaneh Malekafzaliardakani" w:date="2024-03-04T19:01:00Z">
              <w:r w:rsidRPr="00BB5147" w:rsidDel="00ED7EDF">
                <w:rPr>
                  <w:rFonts w:ascii="Arial" w:eastAsia="SimSun" w:hAnsi="Arial" w:cs="Arial"/>
                  <w:sz w:val="18"/>
                  <w:szCs w:val="18"/>
                </w:rPr>
                <w:delText>CA_n78A-n79A-n257I-n259G</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C932201" w14:textId="3181E584" w:rsidR="00BB5147" w:rsidRPr="00BB5147" w:rsidDel="00ED7EDF" w:rsidRDefault="00BB5147" w:rsidP="00BB5147">
            <w:pPr>
              <w:keepNext/>
              <w:keepLines/>
              <w:spacing w:after="0"/>
              <w:jc w:val="center"/>
              <w:rPr>
                <w:del w:id="10543" w:author="Reihaneh Malekafzaliardakani" w:date="2024-03-04T19:01:00Z"/>
                <w:rFonts w:ascii="Arial" w:eastAsia="SimSun" w:hAnsi="Arial" w:cs="Arial"/>
                <w:sz w:val="18"/>
                <w:szCs w:val="18"/>
              </w:rPr>
            </w:pPr>
            <w:del w:id="10544" w:author="Reihaneh Malekafzaliardakani" w:date="2024-03-04T19:01:00Z">
              <w:r w:rsidRPr="00BB5147" w:rsidDel="00ED7EDF">
                <w:rPr>
                  <w:rFonts w:ascii="Arial" w:eastAsia="SimSun" w:hAnsi="Arial" w:cs="Arial"/>
                  <w:sz w:val="18"/>
                  <w:szCs w:val="18"/>
                </w:rPr>
                <w:delText>CA_n257G/H/I</w:delText>
              </w:r>
            </w:del>
          </w:p>
          <w:p w14:paraId="338C70FB" w14:textId="6E94C06F" w:rsidR="00BB5147" w:rsidRPr="00BB5147" w:rsidDel="00ED7EDF" w:rsidRDefault="00BB5147" w:rsidP="00BB5147">
            <w:pPr>
              <w:keepNext/>
              <w:keepLines/>
              <w:spacing w:after="0"/>
              <w:jc w:val="center"/>
              <w:rPr>
                <w:del w:id="10545" w:author="Reihaneh Malekafzaliardakani" w:date="2024-03-04T19:01:00Z"/>
                <w:rFonts w:ascii="Arial" w:eastAsia="SimSun" w:hAnsi="Arial" w:cs="Arial"/>
                <w:sz w:val="18"/>
                <w:szCs w:val="18"/>
                <w:lang w:eastAsia="zh-CN"/>
              </w:rPr>
            </w:pPr>
            <w:del w:id="10546" w:author="Reihaneh Malekafzaliardakani" w:date="2024-03-04T19:01:00Z">
              <w:r w:rsidRPr="00BB5147" w:rsidDel="00ED7EDF">
                <w:rPr>
                  <w:rFonts w:ascii="Arial" w:eastAsia="SimSun" w:hAnsi="Arial" w:cs="Arial"/>
                  <w:sz w:val="18"/>
                  <w:szCs w:val="18"/>
                </w:rPr>
                <w:delText>CA_n259G</w:delText>
              </w:r>
            </w:del>
          </w:p>
          <w:p w14:paraId="2DD72753" w14:textId="3ACFDC97" w:rsidR="00BB5147" w:rsidRPr="00BB5147" w:rsidDel="00ED7EDF" w:rsidRDefault="00BB5147" w:rsidP="00BB5147">
            <w:pPr>
              <w:keepNext/>
              <w:keepLines/>
              <w:spacing w:after="0"/>
              <w:jc w:val="center"/>
              <w:rPr>
                <w:del w:id="10547" w:author="Reihaneh Malekafzaliardakani" w:date="2024-03-04T19:01:00Z"/>
                <w:rFonts w:ascii="Arial" w:eastAsia="SimSun" w:hAnsi="Arial" w:cs="Arial"/>
                <w:sz w:val="18"/>
                <w:szCs w:val="18"/>
                <w:lang w:eastAsia="zh-CN"/>
              </w:rPr>
            </w:pPr>
            <w:del w:id="10548" w:author="Reihaneh Malekafzaliardakani" w:date="2024-03-04T19:01:00Z">
              <w:r w:rsidRPr="00BB5147" w:rsidDel="00ED7EDF">
                <w:rPr>
                  <w:rFonts w:ascii="Arial" w:eastAsia="SimSun" w:hAnsi="Arial" w:cs="Arial"/>
                  <w:sz w:val="18"/>
                  <w:szCs w:val="18"/>
                  <w:lang w:eastAsia="zh-CN"/>
                </w:rPr>
                <w:delText>CA_n78A-n79A</w:delText>
              </w:r>
            </w:del>
          </w:p>
          <w:p w14:paraId="320C6256" w14:textId="00F4B5C8" w:rsidR="00BB5147" w:rsidRPr="00BB5147" w:rsidDel="00ED7EDF" w:rsidRDefault="00BB5147" w:rsidP="00BB5147">
            <w:pPr>
              <w:keepNext/>
              <w:keepLines/>
              <w:spacing w:after="0"/>
              <w:jc w:val="center"/>
              <w:rPr>
                <w:del w:id="10549" w:author="Reihaneh Malekafzaliardakani" w:date="2024-03-04T19:01:00Z"/>
                <w:rFonts w:ascii="Arial" w:eastAsia="SimSun" w:hAnsi="Arial" w:cs="Arial"/>
                <w:sz w:val="18"/>
                <w:szCs w:val="18"/>
                <w:lang w:eastAsia="zh-CN"/>
              </w:rPr>
            </w:pPr>
            <w:del w:id="10550" w:author="Reihaneh Malekafzaliardakani" w:date="2024-03-04T19:01:00Z">
              <w:r w:rsidRPr="00BB5147" w:rsidDel="00ED7EDF">
                <w:rPr>
                  <w:rFonts w:ascii="Arial" w:eastAsia="SimSun" w:hAnsi="Arial" w:cs="Arial"/>
                  <w:sz w:val="18"/>
                  <w:szCs w:val="18"/>
                  <w:lang w:eastAsia="zh-CN"/>
                </w:rPr>
                <w:delText>CA_n78A-n257A/G/H/I</w:delText>
              </w:r>
            </w:del>
          </w:p>
          <w:p w14:paraId="20254626" w14:textId="42E36E47" w:rsidR="00BB5147" w:rsidRPr="00BB5147" w:rsidDel="00ED7EDF" w:rsidRDefault="00BB5147" w:rsidP="00BB5147">
            <w:pPr>
              <w:keepNext/>
              <w:keepLines/>
              <w:spacing w:after="0"/>
              <w:jc w:val="center"/>
              <w:rPr>
                <w:del w:id="10551" w:author="Reihaneh Malekafzaliardakani" w:date="2024-03-04T19:01:00Z"/>
                <w:rFonts w:ascii="Arial" w:eastAsia="SimSun" w:hAnsi="Arial" w:cs="Arial"/>
                <w:sz w:val="18"/>
                <w:szCs w:val="18"/>
                <w:lang w:eastAsia="zh-CN"/>
              </w:rPr>
            </w:pPr>
            <w:del w:id="10552" w:author="Reihaneh Malekafzaliardakani" w:date="2024-03-04T19:01:00Z">
              <w:r w:rsidRPr="00BB5147" w:rsidDel="00ED7EDF">
                <w:rPr>
                  <w:rFonts w:ascii="Arial" w:eastAsia="SimSun" w:hAnsi="Arial" w:cs="Arial"/>
                  <w:sz w:val="18"/>
                  <w:szCs w:val="18"/>
                  <w:lang w:eastAsia="zh-CN"/>
                </w:rPr>
                <w:delText>CA_n78A-n259A/G</w:delText>
              </w:r>
            </w:del>
          </w:p>
          <w:p w14:paraId="5100EF87" w14:textId="6BE677D6" w:rsidR="00BB5147" w:rsidRPr="00BB5147" w:rsidDel="00ED7EDF" w:rsidRDefault="00BB5147" w:rsidP="00BB5147">
            <w:pPr>
              <w:keepNext/>
              <w:keepLines/>
              <w:spacing w:after="0"/>
              <w:jc w:val="center"/>
              <w:rPr>
                <w:del w:id="10553" w:author="Reihaneh Malekafzaliardakani" w:date="2024-03-04T19:01:00Z"/>
                <w:rFonts w:ascii="Arial" w:eastAsia="SimSun" w:hAnsi="Arial" w:cs="Arial"/>
                <w:sz w:val="18"/>
                <w:szCs w:val="18"/>
                <w:lang w:eastAsia="zh-CN"/>
              </w:rPr>
            </w:pPr>
            <w:del w:id="10554" w:author="Reihaneh Malekafzaliardakani" w:date="2024-03-04T19:01:00Z">
              <w:r w:rsidRPr="00BB5147" w:rsidDel="00ED7EDF">
                <w:rPr>
                  <w:rFonts w:ascii="Arial" w:eastAsia="SimSun" w:hAnsi="Arial" w:cs="Arial"/>
                  <w:sz w:val="18"/>
                  <w:szCs w:val="18"/>
                  <w:lang w:eastAsia="zh-CN"/>
                </w:rPr>
                <w:delText>CA_n79A-n257A/G/H/I</w:delText>
              </w:r>
            </w:del>
          </w:p>
          <w:p w14:paraId="2BF1F213" w14:textId="4D3327B8" w:rsidR="00BB5147" w:rsidRPr="00BB5147" w:rsidDel="00ED7EDF" w:rsidRDefault="00BB5147" w:rsidP="00BB5147">
            <w:pPr>
              <w:keepNext/>
              <w:keepLines/>
              <w:spacing w:after="0"/>
              <w:jc w:val="center"/>
              <w:rPr>
                <w:del w:id="10555" w:author="Reihaneh Malekafzaliardakani" w:date="2024-03-04T19:01:00Z"/>
                <w:rFonts w:ascii="Arial" w:eastAsia="SimSun" w:hAnsi="Arial" w:cs="Arial"/>
                <w:sz w:val="18"/>
                <w:szCs w:val="18"/>
              </w:rPr>
            </w:pPr>
            <w:del w:id="10556" w:author="Reihaneh Malekafzaliardakani" w:date="2024-03-04T19:01:00Z">
              <w:r w:rsidRPr="00BB5147" w:rsidDel="00ED7EDF">
                <w:rPr>
                  <w:rFonts w:ascii="Arial" w:eastAsia="SimSun" w:hAnsi="Arial" w:cs="Arial"/>
                  <w:sz w:val="18"/>
                  <w:szCs w:val="18"/>
                  <w:lang w:eastAsia="zh-CN"/>
                </w:rPr>
                <w:delText>CA_n79A-n259A/G</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BE0892F" w14:textId="733D4175" w:rsidR="00BB5147" w:rsidRPr="00BB5147" w:rsidDel="00ED7EDF" w:rsidRDefault="00BB5147" w:rsidP="00BB5147">
            <w:pPr>
              <w:keepNext/>
              <w:keepLines/>
              <w:spacing w:after="0"/>
              <w:jc w:val="center"/>
              <w:rPr>
                <w:del w:id="10557" w:author="Reihaneh Malekafzaliardakani" w:date="2024-03-04T19:01:00Z"/>
                <w:rFonts w:ascii="Arial" w:eastAsia="SimSun" w:hAnsi="Arial" w:cs="Arial"/>
                <w:sz w:val="18"/>
                <w:szCs w:val="18"/>
              </w:rPr>
            </w:pPr>
            <w:del w:id="10558"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FFBB872" w14:textId="309881AC" w:rsidR="00BB5147" w:rsidRPr="00BB5147" w:rsidDel="00ED7EDF" w:rsidRDefault="00BB5147" w:rsidP="00BB5147">
            <w:pPr>
              <w:keepNext/>
              <w:keepLines/>
              <w:spacing w:after="0"/>
              <w:jc w:val="center"/>
              <w:rPr>
                <w:del w:id="10559" w:author="Reihaneh Malekafzaliardakani" w:date="2024-03-04T19:01:00Z"/>
                <w:rFonts w:ascii="Arial" w:eastAsia="SimSun" w:hAnsi="Arial" w:cs="Arial"/>
                <w:sz w:val="18"/>
                <w:szCs w:val="18"/>
                <w:lang w:val="en-US" w:bidi="ar"/>
              </w:rPr>
            </w:pPr>
            <w:del w:id="10560"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6DFEEAB" w14:textId="2F8E6556" w:rsidR="00BB5147" w:rsidRPr="00BB5147" w:rsidDel="00ED7EDF" w:rsidRDefault="00BB5147" w:rsidP="00BB5147">
            <w:pPr>
              <w:keepNext/>
              <w:keepLines/>
              <w:spacing w:after="0"/>
              <w:jc w:val="center"/>
              <w:rPr>
                <w:del w:id="10561" w:author="Reihaneh Malekafzaliardakani" w:date="2024-03-04T19:01:00Z"/>
                <w:rFonts w:ascii="Arial" w:eastAsia="SimSun" w:hAnsi="Arial" w:cs="Arial"/>
                <w:sz w:val="18"/>
                <w:szCs w:val="18"/>
              </w:rPr>
            </w:pPr>
            <w:del w:id="10562"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792A272" w14:textId="4D66F470" w:rsidTr="008302B1">
        <w:trPr>
          <w:trHeight w:val="187"/>
          <w:jc w:val="center"/>
          <w:del w:id="1056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4D26E45" w14:textId="17E44CA8" w:rsidR="00BB5147" w:rsidRPr="00BB5147" w:rsidDel="00ED7EDF" w:rsidRDefault="00BB5147" w:rsidP="00BB5147">
            <w:pPr>
              <w:keepNext/>
              <w:keepLines/>
              <w:spacing w:after="0"/>
              <w:jc w:val="center"/>
              <w:rPr>
                <w:del w:id="1056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DD1C6A" w14:textId="2C5D8DD1" w:rsidR="00BB5147" w:rsidRPr="00BB5147" w:rsidDel="00ED7EDF" w:rsidRDefault="00BB5147" w:rsidP="00BB5147">
            <w:pPr>
              <w:keepNext/>
              <w:keepLines/>
              <w:spacing w:after="0"/>
              <w:jc w:val="center"/>
              <w:rPr>
                <w:del w:id="1056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97F60F" w14:textId="20AED5B1" w:rsidR="00BB5147" w:rsidRPr="00BB5147" w:rsidDel="00ED7EDF" w:rsidRDefault="00BB5147" w:rsidP="00BB5147">
            <w:pPr>
              <w:keepNext/>
              <w:keepLines/>
              <w:spacing w:after="0"/>
              <w:jc w:val="center"/>
              <w:rPr>
                <w:del w:id="10566" w:author="Reihaneh Malekafzaliardakani" w:date="2024-03-04T19:01:00Z"/>
                <w:rFonts w:ascii="Arial" w:eastAsia="SimSun" w:hAnsi="Arial" w:cs="Arial"/>
                <w:sz w:val="18"/>
                <w:szCs w:val="18"/>
              </w:rPr>
            </w:pPr>
            <w:del w:id="10567"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8C77856" w14:textId="72219911" w:rsidR="00BB5147" w:rsidRPr="00BB5147" w:rsidDel="00ED7EDF" w:rsidRDefault="00BB5147" w:rsidP="00BB5147">
            <w:pPr>
              <w:keepNext/>
              <w:keepLines/>
              <w:spacing w:after="0"/>
              <w:jc w:val="center"/>
              <w:rPr>
                <w:del w:id="10568" w:author="Reihaneh Malekafzaliardakani" w:date="2024-03-04T19:01:00Z"/>
                <w:rFonts w:ascii="Arial" w:eastAsia="SimSun" w:hAnsi="Arial" w:cs="Arial"/>
                <w:sz w:val="18"/>
                <w:szCs w:val="18"/>
                <w:lang w:val="en-US" w:bidi="ar"/>
              </w:rPr>
            </w:pPr>
            <w:del w:id="10569"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76061BE" w14:textId="0DFA10E6" w:rsidR="00BB5147" w:rsidRPr="00BB5147" w:rsidDel="00ED7EDF" w:rsidRDefault="00BB5147" w:rsidP="00BB5147">
            <w:pPr>
              <w:keepNext/>
              <w:keepLines/>
              <w:spacing w:after="0"/>
              <w:jc w:val="center"/>
              <w:rPr>
                <w:del w:id="10570" w:author="Reihaneh Malekafzaliardakani" w:date="2024-03-04T19:01:00Z"/>
                <w:rFonts w:ascii="Arial" w:eastAsia="SimSun" w:hAnsi="Arial" w:cs="Arial"/>
                <w:sz w:val="18"/>
                <w:szCs w:val="18"/>
              </w:rPr>
            </w:pPr>
          </w:p>
        </w:tc>
      </w:tr>
      <w:tr w:rsidR="00BB5147" w:rsidRPr="00BB5147" w:rsidDel="00ED7EDF" w14:paraId="63F1CB22" w14:textId="56F70CAD" w:rsidTr="008302B1">
        <w:trPr>
          <w:trHeight w:val="187"/>
          <w:jc w:val="center"/>
          <w:del w:id="1057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F6EC2E3" w14:textId="01BC3EF7" w:rsidR="00BB5147" w:rsidRPr="00BB5147" w:rsidDel="00ED7EDF" w:rsidRDefault="00BB5147" w:rsidP="00BB5147">
            <w:pPr>
              <w:keepNext/>
              <w:keepLines/>
              <w:spacing w:after="0"/>
              <w:jc w:val="center"/>
              <w:rPr>
                <w:del w:id="1057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373F47" w14:textId="2DC827C7" w:rsidR="00BB5147" w:rsidRPr="00BB5147" w:rsidDel="00ED7EDF" w:rsidRDefault="00BB5147" w:rsidP="00BB5147">
            <w:pPr>
              <w:keepNext/>
              <w:keepLines/>
              <w:spacing w:after="0"/>
              <w:jc w:val="center"/>
              <w:rPr>
                <w:del w:id="1057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836534" w14:textId="1E1D86C3" w:rsidR="00BB5147" w:rsidRPr="00BB5147" w:rsidDel="00ED7EDF" w:rsidRDefault="00BB5147" w:rsidP="00BB5147">
            <w:pPr>
              <w:keepNext/>
              <w:keepLines/>
              <w:spacing w:after="0"/>
              <w:jc w:val="center"/>
              <w:rPr>
                <w:del w:id="10574" w:author="Reihaneh Malekafzaliardakani" w:date="2024-03-04T19:01:00Z"/>
                <w:rFonts w:ascii="Arial" w:eastAsia="SimSun" w:hAnsi="Arial" w:cs="Arial"/>
                <w:sz w:val="18"/>
                <w:szCs w:val="18"/>
              </w:rPr>
            </w:pPr>
            <w:del w:id="10575"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4CE50A3" w14:textId="2154BA9D" w:rsidR="00BB5147" w:rsidRPr="00BB5147" w:rsidDel="00ED7EDF" w:rsidRDefault="00BB5147" w:rsidP="00BB5147">
            <w:pPr>
              <w:keepNext/>
              <w:keepLines/>
              <w:spacing w:after="0"/>
              <w:jc w:val="center"/>
              <w:rPr>
                <w:del w:id="10576" w:author="Reihaneh Malekafzaliardakani" w:date="2024-03-04T19:01:00Z"/>
                <w:rFonts w:ascii="Arial" w:eastAsia="SimSun" w:hAnsi="Arial" w:cs="Arial"/>
                <w:sz w:val="18"/>
                <w:szCs w:val="18"/>
                <w:lang w:val="en-US" w:bidi="ar"/>
              </w:rPr>
            </w:pPr>
            <w:del w:id="10577"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19F84167" w14:textId="4A87CE02" w:rsidR="00BB5147" w:rsidRPr="00BB5147" w:rsidDel="00ED7EDF" w:rsidRDefault="00BB5147" w:rsidP="00BB5147">
            <w:pPr>
              <w:keepNext/>
              <w:keepLines/>
              <w:spacing w:after="0"/>
              <w:jc w:val="center"/>
              <w:rPr>
                <w:del w:id="10578" w:author="Reihaneh Malekafzaliardakani" w:date="2024-03-04T19:01:00Z"/>
                <w:rFonts w:ascii="Arial" w:eastAsia="SimSun" w:hAnsi="Arial" w:cs="Arial"/>
                <w:sz w:val="18"/>
                <w:szCs w:val="18"/>
              </w:rPr>
            </w:pPr>
          </w:p>
        </w:tc>
      </w:tr>
      <w:tr w:rsidR="00BB5147" w:rsidRPr="00BB5147" w:rsidDel="00ED7EDF" w14:paraId="267D4CA6" w14:textId="5B5A0E95" w:rsidTr="008302B1">
        <w:trPr>
          <w:trHeight w:val="187"/>
          <w:jc w:val="center"/>
          <w:del w:id="10579"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0AB277" w14:textId="5EAE1C8A" w:rsidR="00BB5147" w:rsidRPr="00BB5147" w:rsidDel="00ED7EDF" w:rsidRDefault="00BB5147" w:rsidP="00BB5147">
            <w:pPr>
              <w:keepNext/>
              <w:keepLines/>
              <w:spacing w:after="0"/>
              <w:jc w:val="center"/>
              <w:rPr>
                <w:del w:id="10580"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6D5447" w14:textId="5889D636" w:rsidR="00BB5147" w:rsidRPr="00BB5147" w:rsidDel="00ED7EDF" w:rsidRDefault="00BB5147" w:rsidP="00BB5147">
            <w:pPr>
              <w:keepNext/>
              <w:keepLines/>
              <w:spacing w:after="0"/>
              <w:jc w:val="center"/>
              <w:rPr>
                <w:del w:id="1058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46E17C" w14:textId="034BB86A" w:rsidR="00BB5147" w:rsidRPr="00BB5147" w:rsidDel="00ED7EDF" w:rsidRDefault="00BB5147" w:rsidP="00BB5147">
            <w:pPr>
              <w:keepNext/>
              <w:keepLines/>
              <w:spacing w:after="0"/>
              <w:jc w:val="center"/>
              <w:rPr>
                <w:del w:id="10582" w:author="Reihaneh Malekafzaliardakani" w:date="2024-03-04T19:01:00Z"/>
                <w:rFonts w:ascii="Arial" w:eastAsia="SimSun" w:hAnsi="Arial" w:cs="Arial"/>
                <w:sz w:val="18"/>
                <w:szCs w:val="18"/>
              </w:rPr>
            </w:pPr>
            <w:del w:id="10583"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6454D01" w14:textId="78E9E39D" w:rsidR="00BB5147" w:rsidRPr="00BB5147" w:rsidDel="00ED7EDF" w:rsidRDefault="00BB5147" w:rsidP="00BB5147">
            <w:pPr>
              <w:keepNext/>
              <w:keepLines/>
              <w:spacing w:after="0"/>
              <w:jc w:val="center"/>
              <w:rPr>
                <w:del w:id="10584" w:author="Reihaneh Malekafzaliardakani" w:date="2024-03-04T19:01:00Z"/>
                <w:rFonts w:ascii="Arial" w:eastAsia="SimSun" w:hAnsi="Arial" w:cs="Arial"/>
                <w:sz w:val="18"/>
                <w:szCs w:val="18"/>
                <w:lang w:val="en-US" w:bidi="ar"/>
              </w:rPr>
            </w:pPr>
            <w:del w:id="10585" w:author="Reihaneh Malekafzaliardakani" w:date="2024-03-04T19:01:00Z">
              <w:r w:rsidRPr="00BB5147" w:rsidDel="00ED7EDF">
                <w:rPr>
                  <w:rFonts w:ascii="Arial" w:eastAsia="SimSun" w:hAnsi="Arial" w:cs="Arial"/>
                  <w:sz w:val="18"/>
                  <w:szCs w:val="18"/>
                  <w:lang w:val="en-US" w:bidi="ar"/>
                </w:rPr>
                <w:delText>CA_n259G</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6BA7FC0C" w14:textId="3FCDF5C3" w:rsidR="00BB5147" w:rsidRPr="00BB5147" w:rsidDel="00ED7EDF" w:rsidRDefault="00BB5147" w:rsidP="00BB5147">
            <w:pPr>
              <w:keepNext/>
              <w:keepLines/>
              <w:spacing w:after="0"/>
              <w:jc w:val="center"/>
              <w:rPr>
                <w:del w:id="10586" w:author="Reihaneh Malekafzaliardakani" w:date="2024-03-04T19:01:00Z"/>
                <w:rFonts w:ascii="Arial" w:eastAsia="SimSun" w:hAnsi="Arial" w:cs="Arial"/>
                <w:sz w:val="18"/>
                <w:szCs w:val="18"/>
              </w:rPr>
            </w:pPr>
          </w:p>
        </w:tc>
      </w:tr>
      <w:tr w:rsidR="00BB5147" w:rsidRPr="00BB5147" w:rsidDel="00ED7EDF" w14:paraId="1A5BAC79" w14:textId="3771F112" w:rsidTr="008302B1">
        <w:trPr>
          <w:trHeight w:val="187"/>
          <w:jc w:val="center"/>
          <w:del w:id="10587"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FF2528C" w14:textId="5A3355ED" w:rsidR="00BB5147" w:rsidRPr="00BB5147" w:rsidDel="00ED7EDF" w:rsidRDefault="00BB5147" w:rsidP="00BB5147">
            <w:pPr>
              <w:keepNext/>
              <w:keepLines/>
              <w:spacing w:after="0"/>
              <w:jc w:val="center"/>
              <w:rPr>
                <w:del w:id="10588" w:author="Reihaneh Malekafzaliardakani" w:date="2024-03-04T19:01:00Z"/>
                <w:rFonts w:ascii="Arial" w:eastAsia="SimSun" w:hAnsi="Arial" w:cs="Arial"/>
                <w:sz w:val="18"/>
                <w:szCs w:val="18"/>
              </w:rPr>
            </w:pPr>
            <w:del w:id="10589" w:author="Reihaneh Malekafzaliardakani" w:date="2024-03-04T19:01:00Z">
              <w:r w:rsidRPr="00BB5147" w:rsidDel="00ED7EDF">
                <w:rPr>
                  <w:rFonts w:ascii="Arial" w:eastAsia="SimSun" w:hAnsi="Arial" w:cs="Arial"/>
                  <w:sz w:val="18"/>
                  <w:szCs w:val="18"/>
                </w:rPr>
                <w:delText>CA_n78A-n79A-n257I-n259H</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E55A151" w14:textId="4CD02CA9" w:rsidR="00BB5147" w:rsidRPr="00BB5147" w:rsidDel="00ED7EDF" w:rsidRDefault="00BB5147" w:rsidP="00BB5147">
            <w:pPr>
              <w:keepNext/>
              <w:keepLines/>
              <w:spacing w:after="0"/>
              <w:jc w:val="center"/>
              <w:rPr>
                <w:del w:id="10590" w:author="Reihaneh Malekafzaliardakani" w:date="2024-03-04T19:01:00Z"/>
                <w:rFonts w:ascii="Arial" w:eastAsia="SimSun" w:hAnsi="Arial" w:cs="Arial"/>
                <w:sz w:val="18"/>
                <w:szCs w:val="18"/>
              </w:rPr>
            </w:pPr>
            <w:del w:id="10591" w:author="Reihaneh Malekafzaliardakani" w:date="2024-03-04T19:01:00Z">
              <w:r w:rsidRPr="00BB5147" w:rsidDel="00ED7EDF">
                <w:rPr>
                  <w:rFonts w:ascii="Arial" w:eastAsia="SimSun" w:hAnsi="Arial" w:cs="Arial"/>
                  <w:sz w:val="18"/>
                  <w:szCs w:val="18"/>
                </w:rPr>
                <w:delText>CA_n257G/H/I</w:delText>
              </w:r>
            </w:del>
          </w:p>
          <w:p w14:paraId="361AA62C" w14:textId="5782F7CC" w:rsidR="00BB5147" w:rsidRPr="00BB5147" w:rsidDel="00ED7EDF" w:rsidRDefault="00BB5147" w:rsidP="00BB5147">
            <w:pPr>
              <w:keepNext/>
              <w:keepLines/>
              <w:spacing w:after="0"/>
              <w:jc w:val="center"/>
              <w:rPr>
                <w:del w:id="10592" w:author="Reihaneh Malekafzaliardakani" w:date="2024-03-04T19:01:00Z"/>
                <w:rFonts w:ascii="Arial" w:eastAsia="SimSun" w:hAnsi="Arial" w:cs="Arial"/>
                <w:sz w:val="18"/>
                <w:szCs w:val="18"/>
                <w:lang w:eastAsia="zh-CN"/>
              </w:rPr>
            </w:pPr>
            <w:del w:id="10593"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w:delText>
              </w:r>
            </w:del>
          </w:p>
          <w:p w14:paraId="3765C8AA" w14:textId="1E04A78D" w:rsidR="00BB5147" w:rsidRPr="00BB5147" w:rsidDel="00ED7EDF" w:rsidRDefault="00BB5147" w:rsidP="00BB5147">
            <w:pPr>
              <w:keepNext/>
              <w:keepLines/>
              <w:spacing w:after="0"/>
              <w:jc w:val="center"/>
              <w:rPr>
                <w:del w:id="10594" w:author="Reihaneh Malekafzaliardakani" w:date="2024-03-04T19:01:00Z"/>
                <w:rFonts w:ascii="Arial" w:eastAsia="SimSun" w:hAnsi="Arial" w:cs="Arial"/>
                <w:sz w:val="18"/>
                <w:szCs w:val="18"/>
                <w:lang w:eastAsia="zh-CN"/>
              </w:rPr>
            </w:pPr>
            <w:del w:id="10595" w:author="Reihaneh Malekafzaliardakani" w:date="2024-03-04T19:01:00Z">
              <w:r w:rsidRPr="00BB5147" w:rsidDel="00ED7EDF">
                <w:rPr>
                  <w:rFonts w:ascii="Arial" w:eastAsia="SimSun" w:hAnsi="Arial" w:cs="Arial"/>
                  <w:sz w:val="18"/>
                  <w:szCs w:val="18"/>
                  <w:lang w:eastAsia="zh-CN"/>
                </w:rPr>
                <w:delText>CA_n78A-n79A</w:delText>
              </w:r>
            </w:del>
          </w:p>
          <w:p w14:paraId="56D00410" w14:textId="183D2C49" w:rsidR="00BB5147" w:rsidRPr="00BB5147" w:rsidDel="00ED7EDF" w:rsidRDefault="00BB5147" w:rsidP="00BB5147">
            <w:pPr>
              <w:keepNext/>
              <w:keepLines/>
              <w:spacing w:after="0"/>
              <w:jc w:val="center"/>
              <w:rPr>
                <w:del w:id="10596" w:author="Reihaneh Malekafzaliardakani" w:date="2024-03-04T19:01:00Z"/>
                <w:rFonts w:ascii="Arial" w:eastAsia="SimSun" w:hAnsi="Arial" w:cs="Arial"/>
                <w:sz w:val="18"/>
                <w:szCs w:val="18"/>
                <w:lang w:eastAsia="zh-CN"/>
              </w:rPr>
            </w:pPr>
            <w:del w:id="10597" w:author="Reihaneh Malekafzaliardakani" w:date="2024-03-04T19:01:00Z">
              <w:r w:rsidRPr="00BB5147" w:rsidDel="00ED7EDF">
                <w:rPr>
                  <w:rFonts w:ascii="Arial" w:eastAsia="SimSun" w:hAnsi="Arial" w:cs="Arial"/>
                  <w:sz w:val="18"/>
                  <w:szCs w:val="18"/>
                  <w:lang w:eastAsia="zh-CN"/>
                </w:rPr>
                <w:delText>CA_n78A-n257A/G/H/I</w:delText>
              </w:r>
            </w:del>
          </w:p>
          <w:p w14:paraId="0538BFA5" w14:textId="7BBAFD14" w:rsidR="00BB5147" w:rsidRPr="00BB5147" w:rsidDel="00ED7EDF" w:rsidRDefault="00BB5147" w:rsidP="00BB5147">
            <w:pPr>
              <w:keepNext/>
              <w:keepLines/>
              <w:spacing w:after="0"/>
              <w:jc w:val="center"/>
              <w:rPr>
                <w:del w:id="10598" w:author="Reihaneh Malekafzaliardakani" w:date="2024-03-04T19:01:00Z"/>
                <w:rFonts w:ascii="Arial" w:eastAsia="SimSun" w:hAnsi="Arial" w:cs="Arial"/>
                <w:sz w:val="18"/>
                <w:szCs w:val="18"/>
                <w:lang w:eastAsia="zh-CN"/>
              </w:rPr>
            </w:pPr>
            <w:del w:id="10599" w:author="Reihaneh Malekafzaliardakani" w:date="2024-03-04T19:01:00Z">
              <w:r w:rsidRPr="00BB5147" w:rsidDel="00ED7EDF">
                <w:rPr>
                  <w:rFonts w:ascii="Arial" w:eastAsia="SimSun" w:hAnsi="Arial" w:cs="Arial"/>
                  <w:sz w:val="18"/>
                  <w:szCs w:val="18"/>
                  <w:lang w:eastAsia="zh-CN"/>
                </w:rPr>
                <w:delText>CA_n78A-n259A/G/H</w:delText>
              </w:r>
            </w:del>
          </w:p>
          <w:p w14:paraId="6D1CCAA5" w14:textId="465F09F6" w:rsidR="00BB5147" w:rsidRPr="00BB5147" w:rsidDel="00ED7EDF" w:rsidRDefault="00BB5147" w:rsidP="00BB5147">
            <w:pPr>
              <w:keepNext/>
              <w:keepLines/>
              <w:spacing w:after="0"/>
              <w:jc w:val="center"/>
              <w:rPr>
                <w:del w:id="10600" w:author="Reihaneh Malekafzaliardakani" w:date="2024-03-04T19:01:00Z"/>
                <w:rFonts w:ascii="Arial" w:eastAsia="SimSun" w:hAnsi="Arial" w:cs="Arial"/>
                <w:sz w:val="18"/>
                <w:szCs w:val="18"/>
                <w:lang w:eastAsia="zh-CN"/>
              </w:rPr>
            </w:pPr>
            <w:del w:id="10601" w:author="Reihaneh Malekafzaliardakani" w:date="2024-03-04T19:01:00Z">
              <w:r w:rsidRPr="00BB5147" w:rsidDel="00ED7EDF">
                <w:rPr>
                  <w:rFonts w:ascii="Arial" w:eastAsia="SimSun" w:hAnsi="Arial" w:cs="Arial"/>
                  <w:sz w:val="18"/>
                  <w:szCs w:val="18"/>
                  <w:lang w:eastAsia="zh-CN"/>
                </w:rPr>
                <w:delText>CA_n79A-n257A/G/H/I</w:delText>
              </w:r>
            </w:del>
          </w:p>
          <w:p w14:paraId="04971481" w14:textId="7CF081AD" w:rsidR="00BB5147" w:rsidRPr="00BB5147" w:rsidDel="00ED7EDF" w:rsidRDefault="00BB5147" w:rsidP="00BB5147">
            <w:pPr>
              <w:keepNext/>
              <w:keepLines/>
              <w:spacing w:after="0"/>
              <w:jc w:val="center"/>
              <w:rPr>
                <w:del w:id="10602" w:author="Reihaneh Malekafzaliardakani" w:date="2024-03-04T19:01:00Z"/>
                <w:rFonts w:ascii="Arial" w:eastAsia="SimSun" w:hAnsi="Arial" w:cs="Arial"/>
                <w:sz w:val="18"/>
                <w:szCs w:val="18"/>
              </w:rPr>
            </w:pPr>
            <w:del w:id="10603" w:author="Reihaneh Malekafzaliardakani" w:date="2024-03-04T19:01:00Z">
              <w:r w:rsidRPr="00BB5147" w:rsidDel="00ED7EDF">
                <w:rPr>
                  <w:rFonts w:ascii="Arial" w:eastAsia="SimSun" w:hAnsi="Arial" w:cs="Arial"/>
                  <w:sz w:val="18"/>
                  <w:szCs w:val="18"/>
                  <w:lang w:eastAsia="zh-CN"/>
                </w:rPr>
                <w:delText>CA_n79A-n259A/G/H</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32FA5661" w14:textId="23F2233C" w:rsidR="00BB5147" w:rsidRPr="00BB5147" w:rsidDel="00ED7EDF" w:rsidRDefault="00BB5147" w:rsidP="00BB5147">
            <w:pPr>
              <w:keepNext/>
              <w:keepLines/>
              <w:spacing w:after="0"/>
              <w:jc w:val="center"/>
              <w:rPr>
                <w:del w:id="10604" w:author="Reihaneh Malekafzaliardakani" w:date="2024-03-04T19:01:00Z"/>
                <w:rFonts w:ascii="Arial" w:eastAsia="SimSun" w:hAnsi="Arial" w:cs="Arial"/>
                <w:sz w:val="18"/>
                <w:szCs w:val="18"/>
              </w:rPr>
            </w:pPr>
            <w:del w:id="10605"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8D0A5F3" w14:textId="499F78A3" w:rsidR="00BB5147" w:rsidRPr="00BB5147" w:rsidDel="00ED7EDF" w:rsidRDefault="00BB5147" w:rsidP="00BB5147">
            <w:pPr>
              <w:keepNext/>
              <w:keepLines/>
              <w:spacing w:after="0"/>
              <w:jc w:val="center"/>
              <w:rPr>
                <w:del w:id="10606" w:author="Reihaneh Malekafzaliardakani" w:date="2024-03-04T19:01:00Z"/>
                <w:rFonts w:ascii="Arial" w:eastAsia="SimSun" w:hAnsi="Arial" w:cs="Arial"/>
                <w:sz w:val="18"/>
                <w:szCs w:val="18"/>
                <w:lang w:val="en-US" w:bidi="ar"/>
              </w:rPr>
            </w:pPr>
            <w:del w:id="10607"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77B2589" w14:textId="128946E8" w:rsidR="00BB5147" w:rsidRPr="00BB5147" w:rsidDel="00ED7EDF" w:rsidRDefault="00BB5147" w:rsidP="00BB5147">
            <w:pPr>
              <w:keepNext/>
              <w:keepLines/>
              <w:spacing w:after="0"/>
              <w:jc w:val="center"/>
              <w:rPr>
                <w:del w:id="10608" w:author="Reihaneh Malekafzaliardakani" w:date="2024-03-04T19:01:00Z"/>
                <w:rFonts w:ascii="Arial" w:eastAsia="SimSun" w:hAnsi="Arial" w:cs="Arial"/>
                <w:sz w:val="18"/>
                <w:szCs w:val="18"/>
              </w:rPr>
            </w:pPr>
            <w:del w:id="10609"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CB90A9A" w14:textId="23C57EE8" w:rsidTr="008302B1">
        <w:trPr>
          <w:trHeight w:val="187"/>
          <w:jc w:val="center"/>
          <w:del w:id="10610"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9F45E2C" w14:textId="293A219F" w:rsidR="00BB5147" w:rsidRPr="00BB5147" w:rsidDel="00ED7EDF" w:rsidRDefault="00BB5147" w:rsidP="00BB5147">
            <w:pPr>
              <w:keepNext/>
              <w:keepLines/>
              <w:spacing w:after="0"/>
              <w:jc w:val="center"/>
              <w:rPr>
                <w:del w:id="10611"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CD8B03" w14:textId="3628A1AF" w:rsidR="00BB5147" w:rsidRPr="00BB5147" w:rsidDel="00ED7EDF" w:rsidRDefault="00BB5147" w:rsidP="00BB5147">
            <w:pPr>
              <w:keepNext/>
              <w:keepLines/>
              <w:spacing w:after="0"/>
              <w:jc w:val="center"/>
              <w:rPr>
                <w:del w:id="1061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5AC170" w14:textId="69E0F8CC" w:rsidR="00BB5147" w:rsidRPr="00BB5147" w:rsidDel="00ED7EDF" w:rsidRDefault="00BB5147" w:rsidP="00BB5147">
            <w:pPr>
              <w:keepNext/>
              <w:keepLines/>
              <w:spacing w:after="0"/>
              <w:jc w:val="center"/>
              <w:rPr>
                <w:del w:id="10613" w:author="Reihaneh Malekafzaliardakani" w:date="2024-03-04T19:01:00Z"/>
                <w:rFonts w:ascii="Arial" w:eastAsia="SimSun" w:hAnsi="Arial" w:cs="Arial"/>
                <w:sz w:val="18"/>
                <w:szCs w:val="18"/>
              </w:rPr>
            </w:pPr>
            <w:del w:id="10614"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ABBCD3D" w14:textId="2FA76F84" w:rsidR="00BB5147" w:rsidRPr="00BB5147" w:rsidDel="00ED7EDF" w:rsidRDefault="00BB5147" w:rsidP="00BB5147">
            <w:pPr>
              <w:keepNext/>
              <w:keepLines/>
              <w:spacing w:after="0"/>
              <w:jc w:val="center"/>
              <w:rPr>
                <w:del w:id="10615" w:author="Reihaneh Malekafzaliardakani" w:date="2024-03-04T19:01:00Z"/>
                <w:rFonts w:ascii="Arial" w:eastAsia="SimSun" w:hAnsi="Arial" w:cs="Arial"/>
                <w:sz w:val="18"/>
                <w:szCs w:val="18"/>
                <w:lang w:val="en-US" w:bidi="ar"/>
              </w:rPr>
            </w:pPr>
            <w:del w:id="10616"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1BD7834" w14:textId="456DE3B5" w:rsidR="00BB5147" w:rsidRPr="00BB5147" w:rsidDel="00ED7EDF" w:rsidRDefault="00BB5147" w:rsidP="00BB5147">
            <w:pPr>
              <w:keepNext/>
              <w:keepLines/>
              <w:spacing w:after="0"/>
              <w:jc w:val="center"/>
              <w:rPr>
                <w:del w:id="10617" w:author="Reihaneh Malekafzaliardakani" w:date="2024-03-04T19:01:00Z"/>
                <w:rFonts w:ascii="Arial" w:eastAsia="SimSun" w:hAnsi="Arial" w:cs="Arial"/>
                <w:sz w:val="18"/>
                <w:szCs w:val="18"/>
              </w:rPr>
            </w:pPr>
          </w:p>
        </w:tc>
      </w:tr>
      <w:tr w:rsidR="00BB5147" w:rsidRPr="00BB5147" w:rsidDel="00ED7EDF" w14:paraId="1A110576" w14:textId="44FF1EC6" w:rsidTr="008302B1">
        <w:trPr>
          <w:trHeight w:val="187"/>
          <w:jc w:val="center"/>
          <w:del w:id="1061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1D89A21" w14:textId="6AA25030" w:rsidR="00BB5147" w:rsidRPr="00BB5147" w:rsidDel="00ED7EDF" w:rsidRDefault="00BB5147" w:rsidP="00BB5147">
            <w:pPr>
              <w:keepNext/>
              <w:keepLines/>
              <w:spacing w:after="0"/>
              <w:jc w:val="center"/>
              <w:rPr>
                <w:del w:id="1061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9DA8D9" w14:textId="6FEB2D55" w:rsidR="00BB5147" w:rsidRPr="00BB5147" w:rsidDel="00ED7EDF" w:rsidRDefault="00BB5147" w:rsidP="00BB5147">
            <w:pPr>
              <w:keepNext/>
              <w:keepLines/>
              <w:spacing w:after="0"/>
              <w:jc w:val="center"/>
              <w:rPr>
                <w:del w:id="1062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6363E7" w14:textId="55D31258" w:rsidR="00BB5147" w:rsidRPr="00BB5147" w:rsidDel="00ED7EDF" w:rsidRDefault="00BB5147" w:rsidP="00BB5147">
            <w:pPr>
              <w:keepNext/>
              <w:keepLines/>
              <w:spacing w:after="0"/>
              <w:jc w:val="center"/>
              <w:rPr>
                <w:del w:id="10621" w:author="Reihaneh Malekafzaliardakani" w:date="2024-03-04T19:01:00Z"/>
                <w:rFonts w:ascii="Arial" w:eastAsia="SimSun" w:hAnsi="Arial" w:cs="Arial"/>
                <w:sz w:val="18"/>
                <w:szCs w:val="18"/>
              </w:rPr>
            </w:pPr>
            <w:del w:id="10622"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43FC4AF1" w14:textId="77504E7A" w:rsidR="00BB5147" w:rsidRPr="00BB5147" w:rsidDel="00ED7EDF" w:rsidRDefault="00BB5147" w:rsidP="00BB5147">
            <w:pPr>
              <w:keepNext/>
              <w:keepLines/>
              <w:spacing w:after="0"/>
              <w:jc w:val="center"/>
              <w:rPr>
                <w:del w:id="10623" w:author="Reihaneh Malekafzaliardakani" w:date="2024-03-04T19:01:00Z"/>
                <w:rFonts w:ascii="Arial" w:eastAsia="SimSun" w:hAnsi="Arial" w:cs="Arial"/>
                <w:sz w:val="18"/>
                <w:szCs w:val="18"/>
                <w:lang w:val="en-US" w:bidi="ar"/>
              </w:rPr>
            </w:pPr>
            <w:del w:id="10624"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40D3D7F7" w14:textId="5EDFA663" w:rsidR="00BB5147" w:rsidRPr="00BB5147" w:rsidDel="00ED7EDF" w:rsidRDefault="00BB5147" w:rsidP="00BB5147">
            <w:pPr>
              <w:keepNext/>
              <w:keepLines/>
              <w:spacing w:after="0"/>
              <w:jc w:val="center"/>
              <w:rPr>
                <w:del w:id="10625" w:author="Reihaneh Malekafzaliardakani" w:date="2024-03-04T19:01:00Z"/>
                <w:rFonts w:ascii="Arial" w:eastAsia="SimSun" w:hAnsi="Arial" w:cs="Arial"/>
                <w:sz w:val="18"/>
                <w:szCs w:val="18"/>
              </w:rPr>
            </w:pPr>
          </w:p>
        </w:tc>
      </w:tr>
      <w:tr w:rsidR="00BB5147" w:rsidRPr="00BB5147" w:rsidDel="00ED7EDF" w14:paraId="2F3D0912" w14:textId="06D72A07" w:rsidTr="008302B1">
        <w:trPr>
          <w:trHeight w:val="187"/>
          <w:jc w:val="center"/>
          <w:del w:id="10626"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A0B3478" w14:textId="0A4C609C" w:rsidR="00BB5147" w:rsidRPr="00BB5147" w:rsidDel="00ED7EDF" w:rsidRDefault="00BB5147" w:rsidP="00BB5147">
            <w:pPr>
              <w:keepNext/>
              <w:keepLines/>
              <w:spacing w:after="0"/>
              <w:jc w:val="center"/>
              <w:rPr>
                <w:del w:id="10627"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E8A6B4" w14:textId="2F22E982" w:rsidR="00BB5147" w:rsidRPr="00BB5147" w:rsidDel="00ED7EDF" w:rsidRDefault="00BB5147" w:rsidP="00BB5147">
            <w:pPr>
              <w:keepNext/>
              <w:keepLines/>
              <w:spacing w:after="0"/>
              <w:jc w:val="center"/>
              <w:rPr>
                <w:del w:id="1062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500955" w14:textId="61D1903C" w:rsidR="00BB5147" w:rsidRPr="00BB5147" w:rsidDel="00ED7EDF" w:rsidRDefault="00BB5147" w:rsidP="00BB5147">
            <w:pPr>
              <w:keepNext/>
              <w:keepLines/>
              <w:spacing w:after="0"/>
              <w:jc w:val="center"/>
              <w:rPr>
                <w:del w:id="10629" w:author="Reihaneh Malekafzaliardakani" w:date="2024-03-04T19:01:00Z"/>
                <w:rFonts w:ascii="Arial" w:eastAsia="SimSun" w:hAnsi="Arial" w:cs="Arial"/>
                <w:sz w:val="18"/>
                <w:szCs w:val="18"/>
              </w:rPr>
            </w:pPr>
            <w:del w:id="10630"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B82AF5C" w14:textId="26A17553" w:rsidR="00BB5147" w:rsidRPr="00BB5147" w:rsidDel="00ED7EDF" w:rsidRDefault="00BB5147" w:rsidP="00BB5147">
            <w:pPr>
              <w:keepNext/>
              <w:keepLines/>
              <w:spacing w:after="0"/>
              <w:jc w:val="center"/>
              <w:rPr>
                <w:del w:id="10631" w:author="Reihaneh Malekafzaliardakani" w:date="2024-03-04T19:01:00Z"/>
                <w:rFonts w:ascii="Arial" w:eastAsia="SimSun" w:hAnsi="Arial" w:cs="Arial"/>
                <w:sz w:val="18"/>
                <w:szCs w:val="18"/>
                <w:lang w:val="en-US" w:bidi="ar"/>
              </w:rPr>
            </w:pPr>
            <w:del w:id="10632" w:author="Reihaneh Malekafzaliardakani" w:date="2024-03-04T19:01:00Z">
              <w:r w:rsidRPr="00BB5147" w:rsidDel="00ED7EDF">
                <w:rPr>
                  <w:rFonts w:ascii="Arial" w:eastAsia="SimSun" w:hAnsi="Arial" w:cs="Arial"/>
                  <w:sz w:val="18"/>
                  <w:szCs w:val="18"/>
                  <w:lang w:val="en-US" w:bidi="ar"/>
                </w:rPr>
                <w:delText>CA_n259H</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1F8E4014" w14:textId="1B1EC779" w:rsidR="00BB5147" w:rsidRPr="00BB5147" w:rsidDel="00ED7EDF" w:rsidRDefault="00BB5147" w:rsidP="00BB5147">
            <w:pPr>
              <w:keepNext/>
              <w:keepLines/>
              <w:spacing w:after="0"/>
              <w:jc w:val="center"/>
              <w:rPr>
                <w:del w:id="10633" w:author="Reihaneh Malekafzaliardakani" w:date="2024-03-04T19:01:00Z"/>
                <w:rFonts w:ascii="Arial" w:eastAsia="SimSun" w:hAnsi="Arial" w:cs="Arial"/>
                <w:sz w:val="18"/>
                <w:szCs w:val="18"/>
              </w:rPr>
            </w:pPr>
          </w:p>
        </w:tc>
      </w:tr>
      <w:tr w:rsidR="00BB5147" w:rsidRPr="00BB5147" w:rsidDel="00ED7EDF" w14:paraId="6B3FB099" w14:textId="63A1C3F7" w:rsidTr="008302B1">
        <w:trPr>
          <w:trHeight w:val="187"/>
          <w:jc w:val="center"/>
          <w:del w:id="10634"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91CE28" w14:textId="08B4E909" w:rsidR="00BB5147" w:rsidRPr="00BB5147" w:rsidDel="00ED7EDF" w:rsidRDefault="00BB5147" w:rsidP="00BB5147">
            <w:pPr>
              <w:keepNext/>
              <w:keepLines/>
              <w:spacing w:after="0"/>
              <w:jc w:val="center"/>
              <w:rPr>
                <w:del w:id="10635" w:author="Reihaneh Malekafzaliardakani" w:date="2024-03-04T19:01:00Z"/>
                <w:rFonts w:ascii="Arial" w:eastAsia="SimSun" w:hAnsi="Arial" w:cs="Arial"/>
                <w:sz w:val="18"/>
                <w:szCs w:val="18"/>
              </w:rPr>
            </w:pPr>
            <w:del w:id="10636" w:author="Reihaneh Malekafzaliardakani" w:date="2024-03-04T19:01:00Z">
              <w:r w:rsidRPr="00BB5147" w:rsidDel="00ED7EDF">
                <w:rPr>
                  <w:rFonts w:ascii="Arial" w:eastAsia="SimSun" w:hAnsi="Arial" w:cs="Arial"/>
                  <w:sz w:val="18"/>
                  <w:szCs w:val="18"/>
                </w:rPr>
                <w:delText>CA_n78A-n79A-n257I-n259I</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1B9EAD79" w14:textId="41CE218D" w:rsidR="00BB5147" w:rsidRPr="00BB5147" w:rsidDel="00ED7EDF" w:rsidRDefault="00BB5147" w:rsidP="00BB5147">
            <w:pPr>
              <w:keepNext/>
              <w:keepLines/>
              <w:spacing w:after="0"/>
              <w:jc w:val="center"/>
              <w:rPr>
                <w:del w:id="10637" w:author="Reihaneh Malekafzaliardakani" w:date="2024-03-04T19:01:00Z"/>
                <w:rFonts w:ascii="Arial" w:eastAsia="SimSun" w:hAnsi="Arial" w:cs="Arial"/>
                <w:sz w:val="18"/>
                <w:szCs w:val="18"/>
              </w:rPr>
            </w:pPr>
            <w:del w:id="10638" w:author="Reihaneh Malekafzaliardakani" w:date="2024-03-04T19:01:00Z">
              <w:r w:rsidRPr="00BB5147" w:rsidDel="00ED7EDF">
                <w:rPr>
                  <w:rFonts w:ascii="Arial" w:eastAsia="SimSun" w:hAnsi="Arial" w:cs="Arial"/>
                  <w:sz w:val="18"/>
                  <w:szCs w:val="18"/>
                </w:rPr>
                <w:delText>CA_n257G/H/I</w:delText>
              </w:r>
            </w:del>
          </w:p>
          <w:p w14:paraId="3171C5BD" w14:textId="52EE8DAB" w:rsidR="00BB5147" w:rsidRPr="00BB5147" w:rsidDel="00ED7EDF" w:rsidRDefault="00BB5147" w:rsidP="00BB5147">
            <w:pPr>
              <w:keepNext/>
              <w:keepLines/>
              <w:spacing w:after="0"/>
              <w:jc w:val="center"/>
              <w:rPr>
                <w:del w:id="10639" w:author="Reihaneh Malekafzaliardakani" w:date="2024-03-04T19:01:00Z"/>
                <w:rFonts w:ascii="Arial" w:eastAsia="SimSun" w:hAnsi="Arial" w:cs="Arial"/>
                <w:sz w:val="18"/>
                <w:szCs w:val="18"/>
                <w:lang w:eastAsia="zh-CN"/>
              </w:rPr>
            </w:pPr>
            <w:del w:id="10640"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w:delText>
              </w:r>
            </w:del>
          </w:p>
          <w:p w14:paraId="74BBA1C6" w14:textId="1D564FBB" w:rsidR="00BB5147" w:rsidRPr="00BB5147" w:rsidDel="00ED7EDF" w:rsidRDefault="00BB5147" w:rsidP="00BB5147">
            <w:pPr>
              <w:keepNext/>
              <w:keepLines/>
              <w:spacing w:after="0"/>
              <w:jc w:val="center"/>
              <w:rPr>
                <w:del w:id="10641" w:author="Reihaneh Malekafzaliardakani" w:date="2024-03-04T19:01:00Z"/>
                <w:rFonts w:ascii="Arial" w:eastAsia="SimSun" w:hAnsi="Arial" w:cs="Arial"/>
                <w:sz w:val="18"/>
                <w:szCs w:val="18"/>
                <w:lang w:eastAsia="zh-CN"/>
              </w:rPr>
            </w:pPr>
            <w:del w:id="10642" w:author="Reihaneh Malekafzaliardakani" w:date="2024-03-04T19:01:00Z">
              <w:r w:rsidRPr="00BB5147" w:rsidDel="00ED7EDF">
                <w:rPr>
                  <w:rFonts w:ascii="Arial" w:eastAsia="SimSun" w:hAnsi="Arial" w:cs="Arial"/>
                  <w:sz w:val="18"/>
                  <w:szCs w:val="18"/>
                  <w:lang w:eastAsia="zh-CN"/>
                </w:rPr>
                <w:delText>CA_n78A-n79A</w:delText>
              </w:r>
            </w:del>
          </w:p>
          <w:p w14:paraId="5D3A1905" w14:textId="37EA7901" w:rsidR="00BB5147" w:rsidRPr="00BB5147" w:rsidDel="00ED7EDF" w:rsidRDefault="00BB5147" w:rsidP="00BB5147">
            <w:pPr>
              <w:keepNext/>
              <w:keepLines/>
              <w:spacing w:after="0"/>
              <w:jc w:val="center"/>
              <w:rPr>
                <w:del w:id="10643" w:author="Reihaneh Malekafzaliardakani" w:date="2024-03-04T19:01:00Z"/>
                <w:rFonts w:ascii="Arial" w:eastAsia="SimSun" w:hAnsi="Arial" w:cs="Arial"/>
                <w:sz w:val="18"/>
                <w:szCs w:val="18"/>
                <w:lang w:eastAsia="zh-CN"/>
              </w:rPr>
            </w:pPr>
            <w:del w:id="10644" w:author="Reihaneh Malekafzaliardakani" w:date="2024-03-04T19:01:00Z">
              <w:r w:rsidRPr="00BB5147" w:rsidDel="00ED7EDF">
                <w:rPr>
                  <w:rFonts w:ascii="Arial" w:eastAsia="SimSun" w:hAnsi="Arial" w:cs="Arial"/>
                  <w:sz w:val="18"/>
                  <w:szCs w:val="18"/>
                  <w:lang w:eastAsia="zh-CN"/>
                </w:rPr>
                <w:delText>CA_n78A-n257A/G/H/I</w:delText>
              </w:r>
            </w:del>
          </w:p>
          <w:p w14:paraId="18DECAD5" w14:textId="265E1C03" w:rsidR="00BB5147" w:rsidRPr="00BB5147" w:rsidDel="00ED7EDF" w:rsidRDefault="00BB5147" w:rsidP="00BB5147">
            <w:pPr>
              <w:keepNext/>
              <w:keepLines/>
              <w:spacing w:after="0"/>
              <w:jc w:val="center"/>
              <w:rPr>
                <w:del w:id="10645" w:author="Reihaneh Malekafzaliardakani" w:date="2024-03-04T19:01:00Z"/>
                <w:rFonts w:ascii="Arial" w:eastAsia="SimSun" w:hAnsi="Arial" w:cs="Arial"/>
                <w:sz w:val="18"/>
                <w:szCs w:val="18"/>
                <w:lang w:eastAsia="zh-CN"/>
              </w:rPr>
            </w:pPr>
            <w:del w:id="10646" w:author="Reihaneh Malekafzaliardakani" w:date="2024-03-04T19:01:00Z">
              <w:r w:rsidRPr="00BB5147" w:rsidDel="00ED7EDF">
                <w:rPr>
                  <w:rFonts w:ascii="Arial" w:eastAsia="SimSun" w:hAnsi="Arial" w:cs="Arial"/>
                  <w:sz w:val="18"/>
                  <w:szCs w:val="18"/>
                  <w:lang w:eastAsia="zh-CN"/>
                </w:rPr>
                <w:delText>CA_n78A-n259A/G/H/I</w:delText>
              </w:r>
            </w:del>
          </w:p>
          <w:p w14:paraId="36180414" w14:textId="6522680C" w:rsidR="00BB5147" w:rsidRPr="00BB5147" w:rsidDel="00ED7EDF" w:rsidRDefault="00BB5147" w:rsidP="00BB5147">
            <w:pPr>
              <w:keepNext/>
              <w:keepLines/>
              <w:spacing w:after="0"/>
              <w:jc w:val="center"/>
              <w:rPr>
                <w:del w:id="10647" w:author="Reihaneh Malekafzaliardakani" w:date="2024-03-04T19:01:00Z"/>
                <w:rFonts w:ascii="Arial" w:eastAsia="SimSun" w:hAnsi="Arial" w:cs="Arial"/>
                <w:sz w:val="18"/>
                <w:szCs w:val="18"/>
                <w:lang w:eastAsia="zh-CN"/>
              </w:rPr>
            </w:pPr>
            <w:del w:id="10648" w:author="Reihaneh Malekafzaliardakani" w:date="2024-03-04T19:01:00Z">
              <w:r w:rsidRPr="00BB5147" w:rsidDel="00ED7EDF">
                <w:rPr>
                  <w:rFonts w:ascii="Arial" w:eastAsia="SimSun" w:hAnsi="Arial" w:cs="Arial"/>
                  <w:sz w:val="18"/>
                  <w:szCs w:val="18"/>
                  <w:lang w:eastAsia="zh-CN"/>
                </w:rPr>
                <w:delText>CA_n79A-n257A/G/H/I</w:delText>
              </w:r>
            </w:del>
          </w:p>
          <w:p w14:paraId="52613DAB" w14:textId="05E44907" w:rsidR="00BB5147" w:rsidRPr="00BB5147" w:rsidDel="00ED7EDF" w:rsidRDefault="00BB5147" w:rsidP="00BB5147">
            <w:pPr>
              <w:keepNext/>
              <w:keepLines/>
              <w:spacing w:after="0"/>
              <w:jc w:val="center"/>
              <w:rPr>
                <w:del w:id="10649" w:author="Reihaneh Malekafzaliardakani" w:date="2024-03-04T19:01:00Z"/>
                <w:rFonts w:ascii="Arial" w:eastAsia="SimSun" w:hAnsi="Arial" w:cs="Arial"/>
                <w:sz w:val="18"/>
                <w:szCs w:val="18"/>
              </w:rPr>
            </w:pPr>
            <w:del w:id="10650" w:author="Reihaneh Malekafzaliardakani" w:date="2024-03-04T19:01:00Z">
              <w:r w:rsidRPr="00BB5147" w:rsidDel="00ED7EDF">
                <w:rPr>
                  <w:rFonts w:ascii="Arial" w:eastAsia="SimSun" w:hAnsi="Arial" w:cs="Arial"/>
                  <w:sz w:val="18"/>
                  <w:szCs w:val="18"/>
                  <w:lang w:eastAsia="zh-CN"/>
                </w:rPr>
                <w:delText>CA_n79A-n259A/G/H/I</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7787B11E" w14:textId="1961317E" w:rsidR="00BB5147" w:rsidRPr="00BB5147" w:rsidDel="00ED7EDF" w:rsidRDefault="00BB5147" w:rsidP="00BB5147">
            <w:pPr>
              <w:keepNext/>
              <w:keepLines/>
              <w:spacing w:after="0"/>
              <w:jc w:val="center"/>
              <w:rPr>
                <w:del w:id="10651" w:author="Reihaneh Malekafzaliardakani" w:date="2024-03-04T19:01:00Z"/>
                <w:rFonts w:ascii="Arial" w:eastAsia="SimSun" w:hAnsi="Arial" w:cs="Arial"/>
                <w:sz w:val="18"/>
                <w:szCs w:val="18"/>
              </w:rPr>
            </w:pPr>
            <w:del w:id="10652"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BA2D099" w14:textId="65BF252D" w:rsidR="00BB5147" w:rsidRPr="00BB5147" w:rsidDel="00ED7EDF" w:rsidRDefault="00BB5147" w:rsidP="00BB5147">
            <w:pPr>
              <w:keepNext/>
              <w:keepLines/>
              <w:spacing w:after="0"/>
              <w:jc w:val="center"/>
              <w:rPr>
                <w:del w:id="10653" w:author="Reihaneh Malekafzaliardakani" w:date="2024-03-04T19:01:00Z"/>
                <w:rFonts w:ascii="Arial" w:eastAsia="SimSun" w:hAnsi="Arial" w:cs="Arial"/>
                <w:sz w:val="18"/>
                <w:szCs w:val="18"/>
                <w:lang w:val="en-US" w:bidi="ar"/>
              </w:rPr>
            </w:pPr>
            <w:del w:id="10654"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0294B6F" w14:textId="77C5357C" w:rsidR="00BB5147" w:rsidRPr="00BB5147" w:rsidDel="00ED7EDF" w:rsidRDefault="00BB5147" w:rsidP="00BB5147">
            <w:pPr>
              <w:keepNext/>
              <w:keepLines/>
              <w:spacing w:after="0"/>
              <w:jc w:val="center"/>
              <w:rPr>
                <w:del w:id="10655" w:author="Reihaneh Malekafzaliardakani" w:date="2024-03-04T19:01:00Z"/>
                <w:rFonts w:ascii="Arial" w:eastAsia="SimSun" w:hAnsi="Arial" w:cs="Arial"/>
                <w:sz w:val="18"/>
                <w:szCs w:val="18"/>
              </w:rPr>
            </w:pPr>
            <w:del w:id="10656"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5E2370F0" w14:textId="725D28ED" w:rsidTr="008302B1">
        <w:trPr>
          <w:trHeight w:val="187"/>
          <w:jc w:val="center"/>
          <w:del w:id="10657"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0566BE2B" w14:textId="4FE7C68D" w:rsidR="00BB5147" w:rsidRPr="00BB5147" w:rsidDel="00ED7EDF" w:rsidRDefault="00BB5147" w:rsidP="00BB5147">
            <w:pPr>
              <w:keepNext/>
              <w:keepLines/>
              <w:spacing w:after="0"/>
              <w:jc w:val="center"/>
              <w:rPr>
                <w:del w:id="10658"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9A3057" w14:textId="09B8F7AD" w:rsidR="00BB5147" w:rsidRPr="00BB5147" w:rsidDel="00ED7EDF" w:rsidRDefault="00BB5147" w:rsidP="00BB5147">
            <w:pPr>
              <w:keepNext/>
              <w:keepLines/>
              <w:spacing w:after="0"/>
              <w:jc w:val="center"/>
              <w:rPr>
                <w:del w:id="1065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3D66B4" w14:textId="2EA7031E" w:rsidR="00BB5147" w:rsidRPr="00BB5147" w:rsidDel="00ED7EDF" w:rsidRDefault="00BB5147" w:rsidP="00BB5147">
            <w:pPr>
              <w:keepNext/>
              <w:keepLines/>
              <w:spacing w:after="0"/>
              <w:jc w:val="center"/>
              <w:rPr>
                <w:del w:id="10660" w:author="Reihaneh Malekafzaliardakani" w:date="2024-03-04T19:01:00Z"/>
                <w:rFonts w:ascii="Arial" w:eastAsia="SimSun" w:hAnsi="Arial" w:cs="Arial"/>
                <w:sz w:val="18"/>
                <w:szCs w:val="18"/>
              </w:rPr>
            </w:pPr>
            <w:del w:id="10661"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599CCDA" w14:textId="2C9411B7" w:rsidR="00BB5147" w:rsidRPr="00BB5147" w:rsidDel="00ED7EDF" w:rsidRDefault="00BB5147" w:rsidP="00BB5147">
            <w:pPr>
              <w:keepNext/>
              <w:keepLines/>
              <w:spacing w:after="0"/>
              <w:jc w:val="center"/>
              <w:rPr>
                <w:del w:id="10662" w:author="Reihaneh Malekafzaliardakani" w:date="2024-03-04T19:01:00Z"/>
                <w:rFonts w:ascii="Arial" w:eastAsia="SimSun" w:hAnsi="Arial" w:cs="Arial"/>
                <w:sz w:val="18"/>
                <w:szCs w:val="18"/>
                <w:lang w:val="en-US" w:bidi="ar"/>
              </w:rPr>
            </w:pPr>
            <w:del w:id="10663"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78548947" w14:textId="47786F93" w:rsidR="00BB5147" w:rsidRPr="00BB5147" w:rsidDel="00ED7EDF" w:rsidRDefault="00BB5147" w:rsidP="00BB5147">
            <w:pPr>
              <w:keepNext/>
              <w:keepLines/>
              <w:spacing w:after="0"/>
              <w:jc w:val="center"/>
              <w:rPr>
                <w:del w:id="10664" w:author="Reihaneh Malekafzaliardakani" w:date="2024-03-04T19:01:00Z"/>
                <w:rFonts w:ascii="Arial" w:eastAsia="SimSun" w:hAnsi="Arial" w:cs="Arial"/>
                <w:sz w:val="18"/>
                <w:szCs w:val="18"/>
              </w:rPr>
            </w:pPr>
          </w:p>
        </w:tc>
      </w:tr>
      <w:tr w:rsidR="00BB5147" w:rsidRPr="00BB5147" w:rsidDel="00ED7EDF" w14:paraId="22104C6E" w14:textId="7D40D0E4" w:rsidTr="008302B1">
        <w:trPr>
          <w:trHeight w:val="187"/>
          <w:jc w:val="center"/>
          <w:del w:id="1066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10B082AE" w14:textId="7AF7F3B8" w:rsidR="00BB5147" w:rsidRPr="00BB5147" w:rsidDel="00ED7EDF" w:rsidRDefault="00BB5147" w:rsidP="00BB5147">
            <w:pPr>
              <w:keepNext/>
              <w:keepLines/>
              <w:spacing w:after="0"/>
              <w:jc w:val="center"/>
              <w:rPr>
                <w:del w:id="1066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91F85E" w14:textId="154DE224" w:rsidR="00BB5147" w:rsidRPr="00BB5147" w:rsidDel="00ED7EDF" w:rsidRDefault="00BB5147" w:rsidP="00BB5147">
            <w:pPr>
              <w:keepNext/>
              <w:keepLines/>
              <w:spacing w:after="0"/>
              <w:jc w:val="center"/>
              <w:rPr>
                <w:del w:id="10667"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F21FF7" w14:textId="7A9B285B" w:rsidR="00BB5147" w:rsidRPr="00BB5147" w:rsidDel="00ED7EDF" w:rsidRDefault="00BB5147" w:rsidP="00BB5147">
            <w:pPr>
              <w:keepNext/>
              <w:keepLines/>
              <w:spacing w:after="0"/>
              <w:jc w:val="center"/>
              <w:rPr>
                <w:del w:id="10668" w:author="Reihaneh Malekafzaliardakani" w:date="2024-03-04T19:01:00Z"/>
                <w:rFonts w:ascii="Arial" w:eastAsia="SimSun" w:hAnsi="Arial" w:cs="Arial"/>
                <w:sz w:val="18"/>
                <w:szCs w:val="18"/>
              </w:rPr>
            </w:pPr>
            <w:del w:id="10669"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C11D34" w14:textId="0E4552A1" w:rsidR="00BB5147" w:rsidRPr="00BB5147" w:rsidDel="00ED7EDF" w:rsidRDefault="00BB5147" w:rsidP="00BB5147">
            <w:pPr>
              <w:keepNext/>
              <w:keepLines/>
              <w:spacing w:after="0"/>
              <w:jc w:val="center"/>
              <w:rPr>
                <w:del w:id="10670" w:author="Reihaneh Malekafzaliardakani" w:date="2024-03-04T19:01:00Z"/>
                <w:rFonts w:ascii="Arial" w:eastAsia="SimSun" w:hAnsi="Arial" w:cs="Arial"/>
                <w:sz w:val="18"/>
                <w:szCs w:val="18"/>
                <w:lang w:val="en-US" w:bidi="ar"/>
              </w:rPr>
            </w:pPr>
            <w:del w:id="10671"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289F888" w14:textId="147F9341" w:rsidR="00BB5147" w:rsidRPr="00BB5147" w:rsidDel="00ED7EDF" w:rsidRDefault="00BB5147" w:rsidP="00BB5147">
            <w:pPr>
              <w:keepNext/>
              <w:keepLines/>
              <w:spacing w:after="0"/>
              <w:jc w:val="center"/>
              <w:rPr>
                <w:del w:id="10672" w:author="Reihaneh Malekafzaliardakani" w:date="2024-03-04T19:01:00Z"/>
                <w:rFonts w:ascii="Arial" w:eastAsia="SimSun" w:hAnsi="Arial" w:cs="Arial"/>
                <w:sz w:val="18"/>
                <w:szCs w:val="18"/>
              </w:rPr>
            </w:pPr>
          </w:p>
        </w:tc>
      </w:tr>
      <w:tr w:rsidR="00BB5147" w:rsidRPr="00BB5147" w:rsidDel="00ED7EDF" w14:paraId="76690B57" w14:textId="2678669C" w:rsidTr="008302B1">
        <w:trPr>
          <w:trHeight w:val="187"/>
          <w:jc w:val="center"/>
          <w:del w:id="10673"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50D553" w14:textId="3A9AC871" w:rsidR="00BB5147" w:rsidRPr="00BB5147" w:rsidDel="00ED7EDF" w:rsidRDefault="00BB5147" w:rsidP="00BB5147">
            <w:pPr>
              <w:keepNext/>
              <w:keepLines/>
              <w:spacing w:after="0"/>
              <w:jc w:val="center"/>
              <w:rPr>
                <w:del w:id="10674"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614C84A" w14:textId="5F087C94" w:rsidR="00BB5147" w:rsidRPr="00BB5147" w:rsidDel="00ED7EDF" w:rsidRDefault="00BB5147" w:rsidP="00BB5147">
            <w:pPr>
              <w:keepNext/>
              <w:keepLines/>
              <w:spacing w:after="0"/>
              <w:jc w:val="center"/>
              <w:rPr>
                <w:del w:id="10675"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549161" w14:textId="0FD20AD6" w:rsidR="00BB5147" w:rsidRPr="00BB5147" w:rsidDel="00ED7EDF" w:rsidRDefault="00BB5147" w:rsidP="00BB5147">
            <w:pPr>
              <w:keepNext/>
              <w:keepLines/>
              <w:spacing w:after="0"/>
              <w:jc w:val="center"/>
              <w:rPr>
                <w:del w:id="10676" w:author="Reihaneh Malekafzaliardakani" w:date="2024-03-04T19:01:00Z"/>
                <w:rFonts w:ascii="Arial" w:eastAsia="SimSun" w:hAnsi="Arial" w:cs="Arial"/>
                <w:sz w:val="18"/>
                <w:szCs w:val="18"/>
              </w:rPr>
            </w:pPr>
            <w:del w:id="10677"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5A0F8E" w14:textId="14277268" w:rsidR="00BB5147" w:rsidRPr="00BB5147" w:rsidDel="00ED7EDF" w:rsidRDefault="00BB5147" w:rsidP="00BB5147">
            <w:pPr>
              <w:keepNext/>
              <w:keepLines/>
              <w:spacing w:after="0"/>
              <w:jc w:val="center"/>
              <w:rPr>
                <w:del w:id="10678" w:author="Reihaneh Malekafzaliardakani" w:date="2024-03-04T19:01:00Z"/>
                <w:rFonts w:ascii="Arial" w:eastAsia="SimSun" w:hAnsi="Arial" w:cs="Arial"/>
                <w:sz w:val="18"/>
                <w:szCs w:val="18"/>
                <w:lang w:val="en-US" w:bidi="ar"/>
              </w:rPr>
            </w:pPr>
            <w:del w:id="10679" w:author="Reihaneh Malekafzaliardakani" w:date="2024-03-04T19:01:00Z">
              <w:r w:rsidRPr="00BB5147" w:rsidDel="00ED7EDF">
                <w:rPr>
                  <w:rFonts w:ascii="Arial" w:eastAsia="SimSun" w:hAnsi="Arial" w:cs="Arial"/>
                  <w:sz w:val="18"/>
                  <w:szCs w:val="18"/>
                  <w:lang w:val="en-US" w:bidi="ar"/>
                </w:rPr>
                <w:delText>CA_n259I</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3B1381D8" w14:textId="485CAD7D" w:rsidR="00BB5147" w:rsidRPr="00BB5147" w:rsidDel="00ED7EDF" w:rsidRDefault="00BB5147" w:rsidP="00BB5147">
            <w:pPr>
              <w:keepNext/>
              <w:keepLines/>
              <w:spacing w:after="0"/>
              <w:jc w:val="center"/>
              <w:rPr>
                <w:del w:id="10680" w:author="Reihaneh Malekafzaliardakani" w:date="2024-03-04T19:01:00Z"/>
                <w:rFonts w:ascii="Arial" w:eastAsia="SimSun" w:hAnsi="Arial" w:cs="Arial"/>
                <w:sz w:val="18"/>
                <w:szCs w:val="18"/>
              </w:rPr>
            </w:pPr>
          </w:p>
        </w:tc>
      </w:tr>
      <w:tr w:rsidR="00BB5147" w:rsidRPr="00BB5147" w:rsidDel="00ED7EDF" w14:paraId="725F04FE" w14:textId="2A049F87" w:rsidTr="008302B1">
        <w:trPr>
          <w:trHeight w:val="187"/>
          <w:jc w:val="center"/>
          <w:del w:id="10681"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E4FA93" w14:textId="057A2C48" w:rsidR="00BB5147" w:rsidRPr="00BB5147" w:rsidDel="00ED7EDF" w:rsidRDefault="00BB5147" w:rsidP="00BB5147">
            <w:pPr>
              <w:keepNext/>
              <w:keepLines/>
              <w:spacing w:after="0"/>
              <w:jc w:val="center"/>
              <w:rPr>
                <w:del w:id="10682" w:author="Reihaneh Malekafzaliardakani" w:date="2024-03-04T19:01:00Z"/>
                <w:rFonts w:ascii="Arial" w:eastAsia="SimSun" w:hAnsi="Arial" w:cs="Arial"/>
                <w:sz w:val="18"/>
                <w:szCs w:val="18"/>
              </w:rPr>
            </w:pPr>
            <w:del w:id="10683" w:author="Reihaneh Malekafzaliardakani" w:date="2024-03-04T19:01:00Z">
              <w:r w:rsidRPr="00BB5147" w:rsidDel="00ED7EDF">
                <w:rPr>
                  <w:rFonts w:ascii="Arial" w:eastAsia="SimSun" w:hAnsi="Arial" w:cs="Arial"/>
                  <w:sz w:val="18"/>
                  <w:szCs w:val="18"/>
                </w:rPr>
                <w:delText>CA_n78A-n79A-n257I-n259J</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096D9786" w14:textId="40EF212E" w:rsidR="00BB5147" w:rsidRPr="00BB5147" w:rsidDel="00ED7EDF" w:rsidRDefault="00BB5147" w:rsidP="00BB5147">
            <w:pPr>
              <w:keepNext/>
              <w:keepLines/>
              <w:spacing w:after="0"/>
              <w:jc w:val="center"/>
              <w:rPr>
                <w:del w:id="10684" w:author="Reihaneh Malekafzaliardakani" w:date="2024-03-04T19:01:00Z"/>
                <w:rFonts w:ascii="Arial" w:eastAsia="SimSun" w:hAnsi="Arial" w:cs="Arial"/>
                <w:sz w:val="18"/>
                <w:szCs w:val="18"/>
              </w:rPr>
            </w:pPr>
            <w:del w:id="10685" w:author="Reihaneh Malekafzaliardakani" w:date="2024-03-04T19:01:00Z">
              <w:r w:rsidRPr="00BB5147" w:rsidDel="00ED7EDF">
                <w:rPr>
                  <w:rFonts w:ascii="Arial" w:eastAsia="SimSun" w:hAnsi="Arial" w:cs="Arial"/>
                  <w:sz w:val="18"/>
                  <w:szCs w:val="18"/>
                </w:rPr>
                <w:delText>CA_n257G/H/I</w:delText>
              </w:r>
            </w:del>
          </w:p>
          <w:p w14:paraId="4C5A930C" w14:textId="2A38E9DF" w:rsidR="00BB5147" w:rsidRPr="00BB5147" w:rsidDel="00ED7EDF" w:rsidRDefault="00BB5147" w:rsidP="00BB5147">
            <w:pPr>
              <w:keepNext/>
              <w:keepLines/>
              <w:spacing w:after="0"/>
              <w:jc w:val="center"/>
              <w:rPr>
                <w:del w:id="10686" w:author="Reihaneh Malekafzaliardakani" w:date="2024-03-04T19:01:00Z"/>
                <w:rFonts w:ascii="Arial" w:eastAsia="SimSun" w:hAnsi="Arial" w:cs="Arial"/>
                <w:sz w:val="18"/>
                <w:szCs w:val="18"/>
                <w:lang w:eastAsia="zh-CN"/>
              </w:rPr>
            </w:pPr>
            <w:del w:id="10687"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w:delText>
              </w:r>
            </w:del>
          </w:p>
          <w:p w14:paraId="49C80302" w14:textId="56A37196" w:rsidR="00BB5147" w:rsidRPr="00BB5147" w:rsidDel="00ED7EDF" w:rsidRDefault="00BB5147" w:rsidP="00BB5147">
            <w:pPr>
              <w:keepNext/>
              <w:keepLines/>
              <w:spacing w:after="0"/>
              <w:jc w:val="center"/>
              <w:rPr>
                <w:del w:id="10688" w:author="Reihaneh Malekafzaliardakani" w:date="2024-03-04T19:01:00Z"/>
                <w:rFonts w:ascii="Arial" w:eastAsia="SimSun" w:hAnsi="Arial" w:cs="Arial"/>
                <w:sz w:val="18"/>
                <w:szCs w:val="18"/>
                <w:lang w:eastAsia="zh-CN"/>
              </w:rPr>
            </w:pPr>
            <w:del w:id="10689" w:author="Reihaneh Malekafzaliardakani" w:date="2024-03-04T19:01:00Z">
              <w:r w:rsidRPr="00BB5147" w:rsidDel="00ED7EDF">
                <w:rPr>
                  <w:rFonts w:ascii="Arial" w:eastAsia="SimSun" w:hAnsi="Arial" w:cs="Arial"/>
                  <w:sz w:val="18"/>
                  <w:szCs w:val="18"/>
                  <w:lang w:eastAsia="zh-CN"/>
                </w:rPr>
                <w:delText>CA_n78A-n79A</w:delText>
              </w:r>
            </w:del>
          </w:p>
          <w:p w14:paraId="192840CA" w14:textId="38C2820A" w:rsidR="00BB5147" w:rsidRPr="00BB5147" w:rsidDel="00ED7EDF" w:rsidRDefault="00BB5147" w:rsidP="00BB5147">
            <w:pPr>
              <w:keepNext/>
              <w:keepLines/>
              <w:spacing w:after="0"/>
              <w:jc w:val="center"/>
              <w:rPr>
                <w:del w:id="10690" w:author="Reihaneh Malekafzaliardakani" w:date="2024-03-04T19:01:00Z"/>
                <w:rFonts w:ascii="Arial" w:eastAsia="SimSun" w:hAnsi="Arial" w:cs="Arial"/>
                <w:sz w:val="18"/>
                <w:szCs w:val="18"/>
                <w:lang w:eastAsia="zh-CN"/>
              </w:rPr>
            </w:pPr>
            <w:del w:id="10691" w:author="Reihaneh Malekafzaliardakani" w:date="2024-03-04T19:01:00Z">
              <w:r w:rsidRPr="00BB5147" w:rsidDel="00ED7EDF">
                <w:rPr>
                  <w:rFonts w:ascii="Arial" w:eastAsia="SimSun" w:hAnsi="Arial" w:cs="Arial"/>
                  <w:sz w:val="18"/>
                  <w:szCs w:val="18"/>
                  <w:lang w:eastAsia="zh-CN"/>
                </w:rPr>
                <w:delText>CA_n78A-n257A/G/H/I</w:delText>
              </w:r>
            </w:del>
          </w:p>
          <w:p w14:paraId="384A4FCA" w14:textId="36661B59" w:rsidR="00BB5147" w:rsidRPr="00BB5147" w:rsidDel="00ED7EDF" w:rsidRDefault="00BB5147" w:rsidP="00BB5147">
            <w:pPr>
              <w:keepNext/>
              <w:keepLines/>
              <w:spacing w:after="0"/>
              <w:jc w:val="center"/>
              <w:rPr>
                <w:del w:id="10692" w:author="Reihaneh Malekafzaliardakani" w:date="2024-03-04T19:01:00Z"/>
                <w:rFonts w:ascii="Arial" w:eastAsia="SimSun" w:hAnsi="Arial" w:cs="Arial"/>
                <w:sz w:val="18"/>
                <w:szCs w:val="18"/>
                <w:lang w:eastAsia="zh-CN"/>
              </w:rPr>
            </w:pPr>
            <w:del w:id="10693" w:author="Reihaneh Malekafzaliardakani" w:date="2024-03-04T19:01:00Z">
              <w:r w:rsidRPr="00BB5147" w:rsidDel="00ED7EDF">
                <w:rPr>
                  <w:rFonts w:ascii="Arial" w:eastAsia="SimSun" w:hAnsi="Arial" w:cs="Arial"/>
                  <w:sz w:val="18"/>
                  <w:szCs w:val="18"/>
                  <w:lang w:eastAsia="zh-CN"/>
                </w:rPr>
                <w:delText>CA_n78A-n259A/G/H/I/J</w:delText>
              </w:r>
            </w:del>
          </w:p>
          <w:p w14:paraId="15E3BA06" w14:textId="14C561AB" w:rsidR="00BB5147" w:rsidRPr="00BB5147" w:rsidDel="00ED7EDF" w:rsidRDefault="00BB5147" w:rsidP="00BB5147">
            <w:pPr>
              <w:keepNext/>
              <w:keepLines/>
              <w:spacing w:after="0"/>
              <w:jc w:val="center"/>
              <w:rPr>
                <w:del w:id="10694" w:author="Reihaneh Malekafzaliardakani" w:date="2024-03-04T19:01:00Z"/>
                <w:rFonts w:ascii="Arial" w:eastAsia="SimSun" w:hAnsi="Arial" w:cs="Arial"/>
                <w:sz w:val="18"/>
                <w:szCs w:val="18"/>
                <w:lang w:eastAsia="zh-CN"/>
              </w:rPr>
            </w:pPr>
            <w:del w:id="10695" w:author="Reihaneh Malekafzaliardakani" w:date="2024-03-04T19:01:00Z">
              <w:r w:rsidRPr="00BB5147" w:rsidDel="00ED7EDF">
                <w:rPr>
                  <w:rFonts w:ascii="Arial" w:eastAsia="SimSun" w:hAnsi="Arial" w:cs="Arial"/>
                  <w:sz w:val="18"/>
                  <w:szCs w:val="18"/>
                  <w:lang w:eastAsia="zh-CN"/>
                </w:rPr>
                <w:delText>CA_n79A-n257A/G/H/I</w:delText>
              </w:r>
            </w:del>
          </w:p>
          <w:p w14:paraId="5C643026" w14:textId="0E2638B3" w:rsidR="00BB5147" w:rsidRPr="00BB5147" w:rsidDel="00ED7EDF" w:rsidRDefault="00BB5147" w:rsidP="00BB5147">
            <w:pPr>
              <w:keepNext/>
              <w:keepLines/>
              <w:spacing w:after="0"/>
              <w:jc w:val="center"/>
              <w:rPr>
                <w:del w:id="10696" w:author="Reihaneh Malekafzaliardakani" w:date="2024-03-04T19:01:00Z"/>
                <w:rFonts w:ascii="Arial" w:eastAsia="SimSun" w:hAnsi="Arial" w:cs="Arial"/>
                <w:sz w:val="18"/>
                <w:szCs w:val="18"/>
              </w:rPr>
            </w:pPr>
            <w:del w:id="10697" w:author="Reihaneh Malekafzaliardakani" w:date="2024-03-04T19:01:00Z">
              <w:r w:rsidRPr="00BB5147" w:rsidDel="00ED7EDF">
                <w:rPr>
                  <w:rFonts w:ascii="Arial" w:eastAsia="SimSun" w:hAnsi="Arial" w:cs="Arial"/>
                  <w:sz w:val="18"/>
                  <w:szCs w:val="18"/>
                  <w:lang w:eastAsia="zh-CN"/>
                </w:rPr>
                <w:delText>CA_n79A-n259A/G/H/I/J</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0A9815F2" w14:textId="70C297A8" w:rsidR="00BB5147" w:rsidRPr="00BB5147" w:rsidDel="00ED7EDF" w:rsidRDefault="00BB5147" w:rsidP="00BB5147">
            <w:pPr>
              <w:keepNext/>
              <w:keepLines/>
              <w:spacing w:after="0"/>
              <w:jc w:val="center"/>
              <w:rPr>
                <w:del w:id="10698" w:author="Reihaneh Malekafzaliardakani" w:date="2024-03-04T19:01:00Z"/>
                <w:rFonts w:ascii="Arial" w:eastAsia="SimSun" w:hAnsi="Arial" w:cs="Arial"/>
                <w:sz w:val="18"/>
                <w:szCs w:val="18"/>
              </w:rPr>
            </w:pPr>
            <w:del w:id="10699"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78EAD39" w14:textId="79736AC1" w:rsidR="00BB5147" w:rsidRPr="00BB5147" w:rsidDel="00ED7EDF" w:rsidRDefault="00BB5147" w:rsidP="00BB5147">
            <w:pPr>
              <w:keepNext/>
              <w:keepLines/>
              <w:spacing w:after="0"/>
              <w:jc w:val="center"/>
              <w:rPr>
                <w:del w:id="10700" w:author="Reihaneh Malekafzaliardakani" w:date="2024-03-04T19:01:00Z"/>
                <w:rFonts w:ascii="Arial" w:eastAsia="SimSun" w:hAnsi="Arial" w:cs="Arial"/>
                <w:sz w:val="18"/>
                <w:szCs w:val="18"/>
                <w:lang w:val="en-US" w:bidi="ar"/>
              </w:rPr>
            </w:pPr>
            <w:del w:id="10701"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0798220D" w14:textId="57927E50" w:rsidR="00BB5147" w:rsidRPr="00BB5147" w:rsidDel="00ED7EDF" w:rsidRDefault="00BB5147" w:rsidP="00BB5147">
            <w:pPr>
              <w:keepNext/>
              <w:keepLines/>
              <w:spacing w:after="0"/>
              <w:jc w:val="center"/>
              <w:rPr>
                <w:del w:id="10702" w:author="Reihaneh Malekafzaliardakani" w:date="2024-03-04T19:01:00Z"/>
                <w:rFonts w:ascii="Arial" w:eastAsia="SimSun" w:hAnsi="Arial" w:cs="Arial"/>
                <w:sz w:val="18"/>
                <w:szCs w:val="18"/>
              </w:rPr>
            </w:pPr>
            <w:del w:id="10703"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74C109A1" w14:textId="1956C4B4" w:rsidTr="008302B1">
        <w:trPr>
          <w:trHeight w:val="187"/>
          <w:jc w:val="center"/>
          <w:del w:id="10704"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24F6DEC" w14:textId="0E68B711" w:rsidR="00BB5147" w:rsidRPr="00BB5147" w:rsidDel="00ED7EDF" w:rsidRDefault="00BB5147" w:rsidP="00BB5147">
            <w:pPr>
              <w:keepNext/>
              <w:keepLines/>
              <w:spacing w:after="0"/>
              <w:jc w:val="center"/>
              <w:rPr>
                <w:del w:id="10705"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38D511" w14:textId="6243C36B" w:rsidR="00BB5147" w:rsidRPr="00BB5147" w:rsidDel="00ED7EDF" w:rsidRDefault="00BB5147" w:rsidP="00BB5147">
            <w:pPr>
              <w:keepNext/>
              <w:keepLines/>
              <w:spacing w:after="0"/>
              <w:jc w:val="center"/>
              <w:rPr>
                <w:del w:id="1070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52E151" w14:textId="6996CA33" w:rsidR="00BB5147" w:rsidRPr="00BB5147" w:rsidDel="00ED7EDF" w:rsidRDefault="00BB5147" w:rsidP="00BB5147">
            <w:pPr>
              <w:keepNext/>
              <w:keepLines/>
              <w:spacing w:after="0"/>
              <w:jc w:val="center"/>
              <w:rPr>
                <w:del w:id="10707" w:author="Reihaneh Malekafzaliardakani" w:date="2024-03-04T19:01:00Z"/>
                <w:rFonts w:ascii="Arial" w:eastAsia="SimSun" w:hAnsi="Arial" w:cs="Arial"/>
                <w:sz w:val="18"/>
                <w:szCs w:val="18"/>
              </w:rPr>
            </w:pPr>
            <w:del w:id="10708"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59AA8E2" w14:textId="719B5035" w:rsidR="00BB5147" w:rsidRPr="00BB5147" w:rsidDel="00ED7EDF" w:rsidRDefault="00BB5147" w:rsidP="00BB5147">
            <w:pPr>
              <w:keepNext/>
              <w:keepLines/>
              <w:spacing w:after="0"/>
              <w:jc w:val="center"/>
              <w:rPr>
                <w:del w:id="10709" w:author="Reihaneh Malekafzaliardakani" w:date="2024-03-04T19:01:00Z"/>
                <w:rFonts w:ascii="Arial" w:eastAsia="SimSun" w:hAnsi="Arial" w:cs="Arial"/>
                <w:sz w:val="18"/>
                <w:szCs w:val="18"/>
                <w:lang w:val="en-US" w:bidi="ar"/>
              </w:rPr>
            </w:pPr>
            <w:del w:id="10710"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394DB261" w14:textId="6E60F9A9" w:rsidR="00BB5147" w:rsidRPr="00BB5147" w:rsidDel="00ED7EDF" w:rsidRDefault="00BB5147" w:rsidP="00BB5147">
            <w:pPr>
              <w:keepNext/>
              <w:keepLines/>
              <w:spacing w:after="0"/>
              <w:jc w:val="center"/>
              <w:rPr>
                <w:del w:id="10711" w:author="Reihaneh Malekafzaliardakani" w:date="2024-03-04T19:01:00Z"/>
                <w:rFonts w:ascii="Arial" w:eastAsia="SimSun" w:hAnsi="Arial" w:cs="Arial"/>
                <w:sz w:val="18"/>
                <w:szCs w:val="18"/>
              </w:rPr>
            </w:pPr>
          </w:p>
        </w:tc>
      </w:tr>
      <w:tr w:rsidR="00BB5147" w:rsidRPr="00BB5147" w:rsidDel="00ED7EDF" w14:paraId="0AF70819" w14:textId="33420416" w:rsidTr="008302B1">
        <w:trPr>
          <w:trHeight w:val="187"/>
          <w:jc w:val="center"/>
          <w:del w:id="10712"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2C9B4FE3" w14:textId="30C4EE0E" w:rsidR="00BB5147" w:rsidRPr="00BB5147" w:rsidDel="00ED7EDF" w:rsidRDefault="00BB5147" w:rsidP="00BB5147">
            <w:pPr>
              <w:keepNext/>
              <w:keepLines/>
              <w:spacing w:after="0"/>
              <w:jc w:val="center"/>
              <w:rPr>
                <w:del w:id="10713"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548E9B" w14:textId="0DED5F90" w:rsidR="00BB5147" w:rsidRPr="00BB5147" w:rsidDel="00ED7EDF" w:rsidRDefault="00BB5147" w:rsidP="00BB5147">
            <w:pPr>
              <w:keepNext/>
              <w:keepLines/>
              <w:spacing w:after="0"/>
              <w:jc w:val="center"/>
              <w:rPr>
                <w:del w:id="10714"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EFB3AB" w14:textId="1D2433A0" w:rsidR="00BB5147" w:rsidRPr="00BB5147" w:rsidDel="00ED7EDF" w:rsidRDefault="00BB5147" w:rsidP="00BB5147">
            <w:pPr>
              <w:keepNext/>
              <w:keepLines/>
              <w:spacing w:after="0"/>
              <w:jc w:val="center"/>
              <w:rPr>
                <w:del w:id="10715" w:author="Reihaneh Malekafzaliardakani" w:date="2024-03-04T19:01:00Z"/>
                <w:rFonts w:ascii="Arial" w:eastAsia="SimSun" w:hAnsi="Arial" w:cs="Arial"/>
                <w:sz w:val="18"/>
                <w:szCs w:val="18"/>
              </w:rPr>
            </w:pPr>
            <w:del w:id="10716"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9CC550D" w14:textId="13F52A11" w:rsidR="00BB5147" w:rsidRPr="00BB5147" w:rsidDel="00ED7EDF" w:rsidRDefault="00BB5147" w:rsidP="00BB5147">
            <w:pPr>
              <w:keepNext/>
              <w:keepLines/>
              <w:spacing w:after="0"/>
              <w:jc w:val="center"/>
              <w:rPr>
                <w:del w:id="10717" w:author="Reihaneh Malekafzaliardakani" w:date="2024-03-04T19:01:00Z"/>
                <w:rFonts w:ascii="Arial" w:eastAsia="SimSun" w:hAnsi="Arial" w:cs="Arial"/>
                <w:sz w:val="18"/>
                <w:szCs w:val="18"/>
                <w:lang w:val="en-US" w:bidi="ar"/>
              </w:rPr>
            </w:pPr>
            <w:del w:id="10718"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EE7BAD3" w14:textId="3F5B791C" w:rsidR="00BB5147" w:rsidRPr="00BB5147" w:rsidDel="00ED7EDF" w:rsidRDefault="00BB5147" w:rsidP="00BB5147">
            <w:pPr>
              <w:keepNext/>
              <w:keepLines/>
              <w:spacing w:after="0"/>
              <w:jc w:val="center"/>
              <w:rPr>
                <w:del w:id="10719" w:author="Reihaneh Malekafzaliardakani" w:date="2024-03-04T19:01:00Z"/>
                <w:rFonts w:ascii="Arial" w:eastAsia="SimSun" w:hAnsi="Arial" w:cs="Arial"/>
                <w:sz w:val="18"/>
                <w:szCs w:val="18"/>
              </w:rPr>
            </w:pPr>
          </w:p>
        </w:tc>
      </w:tr>
      <w:tr w:rsidR="00BB5147" w:rsidRPr="00BB5147" w:rsidDel="00ED7EDF" w14:paraId="6F57699B" w14:textId="7B0B8962" w:rsidTr="008302B1">
        <w:trPr>
          <w:trHeight w:val="187"/>
          <w:jc w:val="center"/>
          <w:del w:id="10720"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FE5995" w14:textId="06A37C77" w:rsidR="00BB5147" w:rsidRPr="00BB5147" w:rsidDel="00ED7EDF" w:rsidRDefault="00BB5147" w:rsidP="00BB5147">
            <w:pPr>
              <w:keepNext/>
              <w:keepLines/>
              <w:spacing w:after="0"/>
              <w:jc w:val="center"/>
              <w:rPr>
                <w:del w:id="10721"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BF934D" w14:textId="48EA84BF" w:rsidR="00BB5147" w:rsidRPr="00BB5147" w:rsidDel="00ED7EDF" w:rsidRDefault="00BB5147" w:rsidP="00BB5147">
            <w:pPr>
              <w:keepNext/>
              <w:keepLines/>
              <w:spacing w:after="0"/>
              <w:jc w:val="center"/>
              <w:rPr>
                <w:del w:id="10722"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82D993" w14:textId="0141D548" w:rsidR="00BB5147" w:rsidRPr="00BB5147" w:rsidDel="00ED7EDF" w:rsidRDefault="00BB5147" w:rsidP="00BB5147">
            <w:pPr>
              <w:keepNext/>
              <w:keepLines/>
              <w:spacing w:after="0"/>
              <w:jc w:val="center"/>
              <w:rPr>
                <w:del w:id="10723" w:author="Reihaneh Malekafzaliardakani" w:date="2024-03-04T19:01:00Z"/>
                <w:rFonts w:ascii="Arial" w:eastAsia="SimSun" w:hAnsi="Arial" w:cs="Arial"/>
                <w:sz w:val="18"/>
                <w:szCs w:val="18"/>
              </w:rPr>
            </w:pPr>
            <w:del w:id="10724"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3E1A5C3" w14:textId="6EF957DF" w:rsidR="00BB5147" w:rsidRPr="00BB5147" w:rsidDel="00ED7EDF" w:rsidRDefault="00BB5147" w:rsidP="00BB5147">
            <w:pPr>
              <w:keepNext/>
              <w:keepLines/>
              <w:spacing w:after="0"/>
              <w:jc w:val="center"/>
              <w:rPr>
                <w:del w:id="10725" w:author="Reihaneh Malekafzaliardakani" w:date="2024-03-04T19:01:00Z"/>
                <w:rFonts w:ascii="Arial" w:eastAsia="SimSun" w:hAnsi="Arial" w:cs="Arial"/>
                <w:sz w:val="18"/>
                <w:szCs w:val="18"/>
                <w:lang w:val="en-US" w:bidi="ar"/>
              </w:rPr>
            </w:pPr>
            <w:del w:id="10726" w:author="Reihaneh Malekafzaliardakani" w:date="2024-03-04T19:01:00Z">
              <w:r w:rsidRPr="00BB5147" w:rsidDel="00ED7EDF">
                <w:rPr>
                  <w:rFonts w:ascii="Arial" w:eastAsia="SimSun" w:hAnsi="Arial" w:cs="Arial"/>
                  <w:sz w:val="18"/>
                  <w:szCs w:val="18"/>
                  <w:lang w:val="en-US" w:bidi="ar"/>
                </w:rPr>
                <w:delText>CA_n259J</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2A0D6A7" w14:textId="6EACECF6" w:rsidR="00BB5147" w:rsidRPr="00BB5147" w:rsidDel="00ED7EDF" w:rsidRDefault="00BB5147" w:rsidP="00BB5147">
            <w:pPr>
              <w:keepNext/>
              <w:keepLines/>
              <w:spacing w:after="0"/>
              <w:jc w:val="center"/>
              <w:rPr>
                <w:del w:id="10727" w:author="Reihaneh Malekafzaliardakani" w:date="2024-03-04T19:01:00Z"/>
                <w:rFonts w:ascii="Arial" w:eastAsia="SimSun" w:hAnsi="Arial" w:cs="Arial"/>
                <w:sz w:val="18"/>
                <w:szCs w:val="18"/>
              </w:rPr>
            </w:pPr>
          </w:p>
        </w:tc>
      </w:tr>
      <w:tr w:rsidR="00BB5147" w:rsidRPr="00BB5147" w:rsidDel="00ED7EDF" w14:paraId="7F5D2009" w14:textId="3D082310" w:rsidTr="008302B1">
        <w:trPr>
          <w:trHeight w:val="187"/>
          <w:jc w:val="center"/>
          <w:del w:id="10728"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7B4E35" w14:textId="64D87211" w:rsidR="00BB5147" w:rsidRPr="00BB5147" w:rsidDel="00ED7EDF" w:rsidRDefault="00BB5147" w:rsidP="00BB5147">
            <w:pPr>
              <w:keepNext/>
              <w:keepLines/>
              <w:spacing w:after="0"/>
              <w:jc w:val="center"/>
              <w:rPr>
                <w:del w:id="10729" w:author="Reihaneh Malekafzaliardakani" w:date="2024-03-04T19:01:00Z"/>
                <w:rFonts w:ascii="Arial" w:eastAsia="SimSun" w:hAnsi="Arial" w:cs="Arial"/>
                <w:sz w:val="18"/>
                <w:szCs w:val="18"/>
              </w:rPr>
            </w:pPr>
            <w:del w:id="10730" w:author="Reihaneh Malekafzaliardakani" w:date="2024-03-04T19:01:00Z">
              <w:r w:rsidRPr="00BB5147" w:rsidDel="00ED7EDF">
                <w:rPr>
                  <w:rFonts w:ascii="Arial" w:eastAsia="SimSun" w:hAnsi="Arial" w:cs="Arial"/>
                  <w:sz w:val="18"/>
                  <w:szCs w:val="18"/>
                </w:rPr>
                <w:delText>CA_n78A-n79A-n257I-n259K</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20740B37" w14:textId="44B36F49" w:rsidR="00BB5147" w:rsidRPr="00BB5147" w:rsidDel="00ED7EDF" w:rsidRDefault="00BB5147" w:rsidP="00BB5147">
            <w:pPr>
              <w:keepNext/>
              <w:keepLines/>
              <w:spacing w:after="0"/>
              <w:jc w:val="center"/>
              <w:rPr>
                <w:del w:id="10731" w:author="Reihaneh Malekafzaliardakani" w:date="2024-03-04T19:01:00Z"/>
                <w:rFonts w:ascii="Arial" w:eastAsia="SimSun" w:hAnsi="Arial" w:cs="Arial"/>
                <w:sz w:val="18"/>
                <w:szCs w:val="18"/>
              </w:rPr>
            </w:pPr>
            <w:del w:id="10732" w:author="Reihaneh Malekafzaliardakani" w:date="2024-03-04T19:01:00Z">
              <w:r w:rsidRPr="00BB5147" w:rsidDel="00ED7EDF">
                <w:rPr>
                  <w:rFonts w:ascii="Arial" w:eastAsia="SimSun" w:hAnsi="Arial" w:cs="Arial"/>
                  <w:sz w:val="18"/>
                  <w:szCs w:val="18"/>
                </w:rPr>
                <w:delText>CA_n257G/H/I</w:delText>
              </w:r>
            </w:del>
          </w:p>
          <w:p w14:paraId="1EDF0D28" w14:textId="1F88F00E" w:rsidR="00BB5147" w:rsidRPr="00BB5147" w:rsidDel="00ED7EDF" w:rsidRDefault="00BB5147" w:rsidP="00BB5147">
            <w:pPr>
              <w:keepNext/>
              <w:keepLines/>
              <w:spacing w:after="0"/>
              <w:jc w:val="center"/>
              <w:rPr>
                <w:del w:id="10733" w:author="Reihaneh Malekafzaliardakani" w:date="2024-03-04T19:01:00Z"/>
                <w:rFonts w:ascii="Arial" w:eastAsia="SimSun" w:hAnsi="Arial" w:cs="Arial"/>
                <w:sz w:val="18"/>
                <w:szCs w:val="18"/>
                <w:lang w:eastAsia="zh-CN"/>
              </w:rPr>
            </w:pPr>
            <w:del w:id="10734"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w:delText>
              </w:r>
            </w:del>
          </w:p>
          <w:p w14:paraId="6E0878A4" w14:textId="10B50D00" w:rsidR="00BB5147" w:rsidRPr="00BB5147" w:rsidDel="00ED7EDF" w:rsidRDefault="00BB5147" w:rsidP="00BB5147">
            <w:pPr>
              <w:keepNext/>
              <w:keepLines/>
              <w:spacing w:after="0"/>
              <w:jc w:val="center"/>
              <w:rPr>
                <w:del w:id="10735" w:author="Reihaneh Malekafzaliardakani" w:date="2024-03-04T19:01:00Z"/>
                <w:rFonts w:ascii="Arial" w:eastAsia="SimSun" w:hAnsi="Arial" w:cs="Arial"/>
                <w:sz w:val="18"/>
                <w:szCs w:val="18"/>
                <w:lang w:eastAsia="zh-CN"/>
              </w:rPr>
            </w:pPr>
            <w:del w:id="10736" w:author="Reihaneh Malekafzaliardakani" w:date="2024-03-04T19:01:00Z">
              <w:r w:rsidRPr="00BB5147" w:rsidDel="00ED7EDF">
                <w:rPr>
                  <w:rFonts w:ascii="Arial" w:eastAsia="SimSun" w:hAnsi="Arial" w:cs="Arial"/>
                  <w:sz w:val="18"/>
                  <w:szCs w:val="18"/>
                  <w:lang w:eastAsia="zh-CN"/>
                </w:rPr>
                <w:delText>CA_n78A-n79A</w:delText>
              </w:r>
            </w:del>
          </w:p>
          <w:p w14:paraId="560925DC" w14:textId="4E954467" w:rsidR="00BB5147" w:rsidRPr="00BB5147" w:rsidDel="00ED7EDF" w:rsidRDefault="00BB5147" w:rsidP="00BB5147">
            <w:pPr>
              <w:keepNext/>
              <w:keepLines/>
              <w:spacing w:after="0"/>
              <w:jc w:val="center"/>
              <w:rPr>
                <w:del w:id="10737" w:author="Reihaneh Malekafzaliardakani" w:date="2024-03-04T19:01:00Z"/>
                <w:rFonts w:ascii="Arial" w:eastAsia="SimSun" w:hAnsi="Arial" w:cs="Arial"/>
                <w:sz w:val="18"/>
                <w:szCs w:val="18"/>
                <w:lang w:eastAsia="zh-CN"/>
              </w:rPr>
            </w:pPr>
            <w:del w:id="10738" w:author="Reihaneh Malekafzaliardakani" w:date="2024-03-04T19:01:00Z">
              <w:r w:rsidRPr="00BB5147" w:rsidDel="00ED7EDF">
                <w:rPr>
                  <w:rFonts w:ascii="Arial" w:eastAsia="SimSun" w:hAnsi="Arial" w:cs="Arial"/>
                  <w:sz w:val="18"/>
                  <w:szCs w:val="18"/>
                  <w:lang w:eastAsia="zh-CN"/>
                </w:rPr>
                <w:delText>CA_n78A-n257A/G/H/I</w:delText>
              </w:r>
            </w:del>
          </w:p>
          <w:p w14:paraId="37FE538C" w14:textId="4BC7458F" w:rsidR="00BB5147" w:rsidRPr="00BB5147" w:rsidDel="00ED7EDF" w:rsidRDefault="00BB5147" w:rsidP="00BB5147">
            <w:pPr>
              <w:keepNext/>
              <w:keepLines/>
              <w:spacing w:after="0"/>
              <w:jc w:val="center"/>
              <w:rPr>
                <w:del w:id="10739" w:author="Reihaneh Malekafzaliardakani" w:date="2024-03-04T19:01:00Z"/>
                <w:rFonts w:ascii="Arial" w:eastAsia="SimSun" w:hAnsi="Arial" w:cs="Arial"/>
                <w:sz w:val="18"/>
                <w:szCs w:val="18"/>
                <w:lang w:eastAsia="zh-CN"/>
              </w:rPr>
            </w:pPr>
            <w:del w:id="10740" w:author="Reihaneh Malekafzaliardakani" w:date="2024-03-04T19:01:00Z">
              <w:r w:rsidRPr="00BB5147" w:rsidDel="00ED7EDF">
                <w:rPr>
                  <w:rFonts w:ascii="Arial" w:eastAsia="SimSun" w:hAnsi="Arial" w:cs="Arial"/>
                  <w:sz w:val="18"/>
                  <w:szCs w:val="18"/>
                  <w:lang w:eastAsia="zh-CN"/>
                </w:rPr>
                <w:delText>CA_n78A-n259A/G/H/I/J/K</w:delText>
              </w:r>
            </w:del>
          </w:p>
          <w:p w14:paraId="32D7E78B" w14:textId="2669853A" w:rsidR="00BB5147" w:rsidRPr="00BB5147" w:rsidDel="00ED7EDF" w:rsidRDefault="00BB5147" w:rsidP="00BB5147">
            <w:pPr>
              <w:keepNext/>
              <w:keepLines/>
              <w:spacing w:after="0"/>
              <w:jc w:val="center"/>
              <w:rPr>
                <w:del w:id="10741" w:author="Reihaneh Malekafzaliardakani" w:date="2024-03-04T19:01:00Z"/>
                <w:rFonts w:ascii="Arial" w:eastAsia="SimSun" w:hAnsi="Arial" w:cs="Arial"/>
                <w:sz w:val="18"/>
                <w:szCs w:val="18"/>
                <w:lang w:eastAsia="zh-CN"/>
              </w:rPr>
            </w:pPr>
            <w:del w:id="10742" w:author="Reihaneh Malekafzaliardakani" w:date="2024-03-04T19:01:00Z">
              <w:r w:rsidRPr="00BB5147" w:rsidDel="00ED7EDF">
                <w:rPr>
                  <w:rFonts w:ascii="Arial" w:eastAsia="SimSun" w:hAnsi="Arial" w:cs="Arial"/>
                  <w:sz w:val="18"/>
                  <w:szCs w:val="18"/>
                  <w:lang w:eastAsia="zh-CN"/>
                </w:rPr>
                <w:delText>CA_n79A-n257A/G/H/I</w:delText>
              </w:r>
            </w:del>
          </w:p>
          <w:p w14:paraId="1FDA967D" w14:textId="6E8696F4" w:rsidR="00BB5147" w:rsidRPr="00BB5147" w:rsidDel="00ED7EDF" w:rsidRDefault="00BB5147" w:rsidP="00BB5147">
            <w:pPr>
              <w:keepNext/>
              <w:keepLines/>
              <w:spacing w:after="0"/>
              <w:jc w:val="center"/>
              <w:rPr>
                <w:del w:id="10743" w:author="Reihaneh Malekafzaliardakani" w:date="2024-03-04T19:01:00Z"/>
                <w:rFonts w:ascii="Arial" w:eastAsia="SimSun" w:hAnsi="Arial" w:cs="Arial"/>
                <w:sz w:val="18"/>
                <w:szCs w:val="18"/>
              </w:rPr>
            </w:pPr>
            <w:del w:id="10744" w:author="Reihaneh Malekafzaliardakani" w:date="2024-03-04T19:01:00Z">
              <w:r w:rsidRPr="00BB5147" w:rsidDel="00ED7EDF">
                <w:rPr>
                  <w:rFonts w:ascii="Arial" w:eastAsia="SimSun" w:hAnsi="Arial" w:cs="Arial"/>
                  <w:sz w:val="18"/>
                  <w:szCs w:val="18"/>
                  <w:lang w:eastAsia="zh-CN"/>
                </w:rPr>
                <w:delText>CA_n79A-n259A/G/H/I/J/K</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FCC0ED5" w14:textId="63FE5CFA" w:rsidR="00BB5147" w:rsidRPr="00BB5147" w:rsidDel="00ED7EDF" w:rsidRDefault="00BB5147" w:rsidP="00BB5147">
            <w:pPr>
              <w:keepNext/>
              <w:keepLines/>
              <w:spacing w:after="0"/>
              <w:jc w:val="center"/>
              <w:rPr>
                <w:del w:id="10745" w:author="Reihaneh Malekafzaliardakani" w:date="2024-03-04T19:01:00Z"/>
                <w:rFonts w:ascii="Arial" w:eastAsia="SimSun" w:hAnsi="Arial" w:cs="Arial"/>
                <w:sz w:val="18"/>
                <w:szCs w:val="18"/>
              </w:rPr>
            </w:pPr>
            <w:del w:id="10746"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261B78D" w14:textId="655F8C05" w:rsidR="00BB5147" w:rsidRPr="00BB5147" w:rsidDel="00ED7EDF" w:rsidRDefault="00BB5147" w:rsidP="00BB5147">
            <w:pPr>
              <w:keepNext/>
              <w:keepLines/>
              <w:spacing w:after="0"/>
              <w:jc w:val="center"/>
              <w:rPr>
                <w:del w:id="10747" w:author="Reihaneh Malekafzaliardakani" w:date="2024-03-04T19:01:00Z"/>
                <w:rFonts w:ascii="Arial" w:eastAsia="SimSun" w:hAnsi="Arial" w:cs="Arial"/>
                <w:sz w:val="18"/>
                <w:szCs w:val="18"/>
                <w:lang w:val="en-US" w:bidi="ar"/>
              </w:rPr>
            </w:pPr>
            <w:del w:id="10748"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29CB8294" w14:textId="0EC52AD0" w:rsidR="00BB5147" w:rsidRPr="00BB5147" w:rsidDel="00ED7EDF" w:rsidRDefault="00BB5147" w:rsidP="00BB5147">
            <w:pPr>
              <w:keepNext/>
              <w:keepLines/>
              <w:spacing w:after="0"/>
              <w:jc w:val="center"/>
              <w:rPr>
                <w:del w:id="10749" w:author="Reihaneh Malekafzaliardakani" w:date="2024-03-04T19:01:00Z"/>
                <w:rFonts w:ascii="Arial" w:eastAsia="SimSun" w:hAnsi="Arial" w:cs="Arial"/>
                <w:sz w:val="18"/>
                <w:szCs w:val="18"/>
              </w:rPr>
            </w:pPr>
            <w:del w:id="10750"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23B4C9ED" w14:textId="3DCA0C75" w:rsidTr="008302B1">
        <w:trPr>
          <w:trHeight w:val="187"/>
          <w:jc w:val="center"/>
          <w:del w:id="10751"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32A2E2EB" w14:textId="7C35EACF" w:rsidR="00BB5147" w:rsidRPr="00BB5147" w:rsidDel="00ED7EDF" w:rsidRDefault="00BB5147" w:rsidP="00BB5147">
            <w:pPr>
              <w:keepNext/>
              <w:keepLines/>
              <w:spacing w:after="0"/>
              <w:jc w:val="center"/>
              <w:rPr>
                <w:del w:id="10752"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E82FB5" w14:textId="3B7E0AC6" w:rsidR="00BB5147" w:rsidRPr="00BB5147" w:rsidDel="00ED7EDF" w:rsidRDefault="00BB5147" w:rsidP="00BB5147">
            <w:pPr>
              <w:keepNext/>
              <w:keepLines/>
              <w:spacing w:after="0"/>
              <w:jc w:val="center"/>
              <w:rPr>
                <w:del w:id="10753"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F7B0088" w14:textId="027904D4" w:rsidR="00BB5147" w:rsidRPr="00BB5147" w:rsidDel="00ED7EDF" w:rsidRDefault="00BB5147" w:rsidP="00BB5147">
            <w:pPr>
              <w:keepNext/>
              <w:keepLines/>
              <w:spacing w:after="0"/>
              <w:jc w:val="center"/>
              <w:rPr>
                <w:del w:id="10754" w:author="Reihaneh Malekafzaliardakani" w:date="2024-03-04T19:01:00Z"/>
                <w:rFonts w:ascii="Arial" w:eastAsia="SimSun" w:hAnsi="Arial" w:cs="Arial"/>
                <w:sz w:val="18"/>
                <w:szCs w:val="18"/>
              </w:rPr>
            </w:pPr>
            <w:del w:id="10755"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6CD029B6" w14:textId="44012102" w:rsidR="00BB5147" w:rsidRPr="00BB5147" w:rsidDel="00ED7EDF" w:rsidRDefault="00BB5147" w:rsidP="00BB5147">
            <w:pPr>
              <w:keepNext/>
              <w:keepLines/>
              <w:spacing w:after="0"/>
              <w:jc w:val="center"/>
              <w:rPr>
                <w:del w:id="10756" w:author="Reihaneh Malekafzaliardakani" w:date="2024-03-04T19:01:00Z"/>
                <w:rFonts w:ascii="Arial" w:eastAsia="SimSun" w:hAnsi="Arial" w:cs="Arial"/>
                <w:sz w:val="18"/>
                <w:szCs w:val="18"/>
                <w:lang w:val="en-US" w:bidi="ar"/>
              </w:rPr>
            </w:pPr>
            <w:del w:id="10757"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08DD0FD3" w14:textId="7A5C30D3" w:rsidR="00BB5147" w:rsidRPr="00BB5147" w:rsidDel="00ED7EDF" w:rsidRDefault="00BB5147" w:rsidP="00BB5147">
            <w:pPr>
              <w:keepNext/>
              <w:keepLines/>
              <w:spacing w:after="0"/>
              <w:jc w:val="center"/>
              <w:rPr>
                <w:del w:id="10758" w:author="Reihaneh Malekafzaliardakani" w:date="2024-03-04T19:01:00Z"/>
                <w:rFonts w:ascii="Arial" w:eastAsia="SimSun" w:hAnsi="Arial" w:cs="Arial"/>
                <w:sz w:val="18"/>
                <w:szCs w:val="18"/>
              </w:rPr>
            </w:pPr>
          </w:p>
        </w:tc>
      </w:tr>
      <w:tr w:rsidR="00BB5147" w:rsidRPr="00BB5147" w:rsidDel="00ED7EDF" w14:paraId="03FA2282" w14:textId="353CD78D" w:rsidTr="008302B1">
        <w:trPr>
          <w:trHeight w:val="187"/>
          <w:jc w:val="center"/>
          <w:del w:id="10759"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9B34C62" w14:textId="0B4CBD73" w:rsidR="00BB5147" w:rsidRPr="00BB5147" w:rsidDel="00ED7EDF" w:rsidRDefault="00BB5147" w:rsidP="00BB5147">
            <w:pPr>
              <w:keepNext/>
              <w:keepLines/>
              <w:spacing w:after="0"/>
              <w:jc w:val="center"/>
              <w:rPr>
                <w:del w:id="10760"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8629CA" w14:textId="1A0C8932" w:rsidR="00BB5147" w:rsidRPr="00BB5147" w:rsidDel="00ED7EDF" w:rsidRDefault="00BB5147" w:rsidP="00BB5147">
            <w:pPr>
              <w:keepNext/>
              <w:keepLines/>
              <w:spacing w:after="0"/>
              <w:jc w:val="center"/>
              <w:rPr>
                <w:del w:id="10761"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FDEA39" w14:textId="5E55F0E2" w:rsidR="00BB5147" w:rsidRPr="00BB5147" w:rsidDel="00ED7EDF" w:rsidRDefault="00BB5147" w:rsidP="00BB5147">
            <w:pPr>
              <w:keepNext/>
              <w:keepLines/>
              <w:spacing w:after="0"/>
              <w:jc w:val="center"/>
              <w:rPr>
                <w:del w:id="10762" w:author="Reihaneh Malekafzaliardakani" w:date="2024-03-04T19:01:00Z"/>
                <w:rFonts w:ascii="Arial" w:eastAsia="SimSun" w:hAnsi="Arial" w:cs="Arial"/>
                <w:sz w:val="18"/>
                <w:szCs w:val="18"/>
              </w:rPr>
            </w:pPr>
            <w:del w:id="10763"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70F5D40" w14:textId="0235A99A" w:rsidR="00BB5147" w:rsidRPr="00BB5147" w:rsidDel="00ED7EDF" w:rsidRDefault="00BB5147" w:rsidP="00BB5147">
            <w:pPr>
              <w:keepNext/>
              <w:keepLines/>
              <w:spacing w:after="0"/>
              <w:jc w:val="center"/>
              <w:rPr>
                <w:del w:id="10764" w:author="Reihaneh Malekafzaliardakani" w:date="2024-03-04T19:01:00Z"/>
                <w:rFonts w:ascii="Arial" w:eastAsia="SimSun" w:hAnsi="Arial" w:cs="Arial"/>
                <w:sz w:val="18"/>
                <w:szCs w:val="18"/>
                <w:lang w:val="en-US" w:bidi="ar"/>
              </w:rPr>
            </w:pPr>
            <w:del w:id="10765"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3796A92" w14:textId="5FB81CFC" w:rsidR="00BB5147" w:rsidRPr="00BB5147" w:rsidDel="00ED7EDF" w:rsidRDefault="00BB5147" w:rsidP="00BB5147">
            <w:pPr>
              <w:keepNext/>
              <w:keepLines/>
              <w:spacing w:after="0"/>
              <w:jc w:val="center"/>
              <w:rPr>
                <w:del w:id="10766" w:author="Reihaneh Malekafzaliardakani" w:date="2024-03-04T19:01:00Z"/>
                <w:rFonts w:ascii="Arial" w:eastAsia="SimSun" w:hAnsi="Arial" w:cs="Arial"/>
                <w:sz w:val="18"/>
                <w:szCs w:val="18"/>
              </w:rPr>
            </w:pPr>
          </w:p>
        </w:tc>
      </w:tr>
      <w:tr w:rsidR="00BB5147" w:rsidRPr="00BB5147" w:rsidDel="00ED7EDF" w14:paraId="111693DA" w14:textId="7C643DD9" w:rsidTr="008302B1">
        <w:trPr>
          <w:trHeight w:val="187"/>
          <w:jc w:val="center"/>
          <w:del w:id="10767"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0A82EF" w14:textId="7A260B32" w:rsidR="00BB5147" w:rsidRPr="00BB5147" w:rsidDel="00ED7EDF" w:rsidRDefault="00BB5147" w:rsidP="00BB5147">
            <w:pPr>
              <w:keepNext/>
              <w:keepLines/>
              <w:spacing w:after="0"/>
              <w:jc w:val="center"/>
              <w:rPr>
                <w:del w:id="10768"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44DDD05" w14:textId="2088683D" w:rsidR="00BB5147" w:rsidRPr="00BB5147" w:rsidDel="00ED7EDF" w:rsidRDefault="00BB5147" w:rsidP="00BB5147">
            <w:pPr>
              <w:keepNext/>
              <w:keepLines/>
              <w:spacing w:after="0"/>
              <w:jc w:val="center"/>
              <w:rPr>
                <w:del w:id="10769"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4ECA0" w14:textId="0B219C63" w:rsidR="00BB5147" w:rsidRPr="00BB5147" w:rsidDel="00ED7EDF" w:rsidRDefault="00BB5147" w:rsidP="00BB5147">
            <w:pPr>
              <w:keepNext/>
              <w:keepLines/>
              <w:spacing w:after="0"/>
              <w:jc w:val="center"/>
              <w:rPr>
                <w:del w:id="10770" w:author="Reihaneh Malekafzaliardakani" w:date="2024-03-04T19:01:00Z"/>
                <w:rFonts w:ascii="Arial" w:eastAsia="SimSun" w:hAnsi="Arial" w:cs="Arial"/>
                <w:sz w:val="18"/>
                <w:szCs w:val="18"/>
              </w:rPr>
            </w:pPr>
            <w:del w:id="10771"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5966781" w14:textId="7B128C95" w:rsidR="00BB5147" w:rsidRPr="00BB5147" w:rsidDel="00ED7EDF" w:rsidRDefault="00BB5147" w:rsidP="00BB5147">
            <w:pPr>
              <w:keepNext/>
              <w:keepLines/>
              <w:spacing w:after="0"/>
              <w:jc w:val="center"/>
              <w:rPr>
                <w:del w:id="10772" w:author="Reihaneh Malekafzaliardakani" w:date="2024-03-04T19:01:00Z"/>
                <w:rFonts w:ascii="Arial" w:eastAsia="SimSun" w:hAnsi="Arial" w:cs="Arial"/>
                <w:sz w:val="18"/>
                <w:szCs w:val="18"/>
                <w:lang w:val="en-US" w:bidi="ar"/>
              </w:rPr>
            </w:pPr>
            <w:del w:id="10773" w:author="Reihaneh Malekafzaliardakani" w:date="2024-03-04T19:01:00Z">
              <w:r w:rsidRPr="00BB5147" w:rsidDel="00ED7EDF">
                <w:rPr>
                  <w:rFonts w:ascii="Arial" w:eastAsia="SimSun" w:hAnsi="Arial" w:cs="Arial"/>
                  <w:sz w:val="18"/>
                  <w:szCs w:val="18"/>
                  <w:lang w:val="en-US" w:bidi="ar"/>
                </w:rPr>
                <w:delText>CA_n259K</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460D8E3D" w14:textId="11A830C9" w:rsidR="00BB5147" w:rsidRPr="00BB5147" w:rsidDel="00ED7EDF" w:rsidRDefault="00BB5147" w:rsidP="00BB5147">
            <w:pPr>
              <w:keepNext/>
              <w:keepLines/>
              <w:spacing w:after="0"/>
              <w:jc w:val="center"/>
              <w:rPr>
                <w:del w:id="10774" w:author="Reihaneh Malekafzaliardakani" w:date="2024-03-04T19:01:00Z"/>
                <w:rFonts w:ascii="Arial" w:eastAsia="SimSun" w:hAnsi="Arial" w:cs="Arial"/>
                <w:sz w:val="18"/>
                <w:szCs w:val="18"/>
              </w:rPr>
            </w:pPr>
          </w:p>
        </w:tc>
      </w:tr>
      <w:tr w:rsidR="00BB5147" w:rsidRPr="00BB5147" w:rsidDel="00ED7EDF" w14:paraId="134462A8" w14:textId="4B064595" w:rsidTr="008302B1">
        <w:trPr>
          <w:trHeight w:val="187"/>
          <w:jc w:val="center"/>
          <w:del w:id="10775"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A32D5EF" w14:textId="6857E05E" w:rsidR="00BB5147" w:rsidRPr="00BB5147" w:rsidDel="00ED7EDF" w:rsidRDefault="00BB5147" w:rsidP="00BB5147">
            <w:pPr>
              <w:keepNext/>
              <w:keepLines/>
              <w:spacing w:after="0"/>
              <w:jc w:val="center"/>
              <w:rPr>
                <w:del w:id="10776" w:author="Reihaneh Malekafzaliardakani" w:date="2024-03-04T19:01:00Z"/>
                <w:rFonts w:ascii="Arial" w:eastAsia="SimSun" w:hAnsi="Arial" w:cs="Arial"/>
                <w:sz w:val="18"/>
                <w:szCs w:val="18"/>
              </w:rPr>
            </w:pPr>
            <w:del w:id="10777" w:author="Reihaneh Malekafzaliardakani" w:date="2024-03-04T19:01:00Z">
              <w:r w:rsidRPr="00BB5147" w:rsidDel="00ED7EDF">
                <w:rPr>
                  <w:rFonts w:ascii="Arial" w:eastAsia="SimSun" w:hAnsi="Arial" w:cs="Arial"/>
                  <w:sz w:val="18"/>
                  <w:szCs w:val="18"/>
                </w:rPr>
                <w:delText>CA_n78A-n79A-n257I-n259L</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7B45ED17" w14:textId="615B8881" w:rsidR="00BB5147" w:rsidRPr="00BB5147" w:rsidDel="00ED7EDF" w:rsidRDefault="00BB5147" w:rsidP="00BB5147">
            <w:pPr>
              <w:keepNext/>
              <w:keepLines/>
              <w:spacing w:after="0"/>
              <w:jc w:val="center"/>
              <w:rPr>
                <w:del w:id="10778" w:author="Reihaneh Malekafzaliardakani" w:date="2024-03-04T19:01:00Z"/>
                <w:rFonts w:ascii="Arial" w:eastAsia="SimSun" w:hAnsi="Arial" w:cs="Arial"/>
                <w:sz w:val="18"/>
                <w:szCs w:val="18"/>
              </w:rPr>
            </w:pPr>
            <w:del w:id="10779" w:author="Reihaneh Malekafzaliardakani" w:date="2024-03-04T19:01:00Z">
              <w:r w:rsidRPr="00BB5147" w:rsidDel="00ED7EDF">
                <w:rPr>
                  <w:rFonts w:ascii="Arial" w:eastAsia="SimSun" w:hAnsi="Arial" w:cs="Arial"/>
                  <w:sz w:val="18"/>
                  <w:szCs w:val="18"/>
                </w:rPr>
                <w:delText>CA_n257G/H/I</w:delText>
              </w:r>
            </w:del>
          </w:p>
          <w:p w14:paraId="44A57F32" w14:textId="6762F197" w:rsidR="00BB5147" w:rsidRPr="00BB5147" w:rsidDel="00ED7EDF" w:rsidRDefault="00BB5147" w:rsidP="00BB5147">
            <w:pPr>
              <w:keepNext/>
              <w:keepLines/>
              <w:spacing w:after="0"/>
              <w:jc w:val="center"/>
              <w:rPr>
                <w:del w:id="10780" w:author="Reihaneh Malekafzaliardakani" w:date="2024-03-04T19:01:00Z"/>
                <w:rFonts w:ascii="Arial" w:eastAsia="SimSun" w:hAnsi="Arial" w:cs="Arial"/>
                <w:sz w:val="18"/>
                <w:szCs w:val="18"/>
                <w:lang w:eastAsia="zh-CN"/>
              </w:rPr>
            </w:pPr>
            <w:del w:id="10781"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w:delText>
              </w:r>
            </w:del>
          </w:p>
          <w:p w14:paraId="1C0D741D" w14:textId="4507AF36" w:rsidR="00BB5147" w:rsidRPr="00BB5147" w:rsidDel="00ED7EDF" w:rsidRDefault="00BB5147" w:rsidP="00BB5147">
            <w:pPr>
              <w:keepNext/>
              <w:keepLines/>
              <w:spacing w:after="0"/>
              <w:jc w:val="center"/>
              <w:rPr>
                <w:del w:id="10782" w:author="Reihaneh Malekafzaliardakani" w:date="2024-03-04T19:01:00Z"/>
                <w:rFonts w:ascii="Arial" w:eastAsia="SimSun" w:hAnsi="Arial" w:cs="Arial"/>
                <w:sz w:val="18"/>
                <w:szCs w:val="18"/>
                <w:lang w:eastAsia="zh-CN"/>
              </w:rPr>
            </w:pPr>
            <w:del w:id="10783" w:author="Reihaneh Malekafzaliardakani" w:date="2024-03-04T19:01:00Z">
              <w:r w:rsidRPr="00BB5147" w:rsidDel="00ED7EDF">
                <w:rPr>
                  <w:rFonts w:ascii="Arial" w:eastAsia="SimSun" w:hAnsi="Arial" w:cs="Arial"/>
                  <w:sz w:val="18"/>
                  <w:szCs w:val="18"/>
                  <w:lang w:eastAsia="zh-CN"/>
                </w:rPr>
                <w:delText>CA_n78A-n79A</w:delText>
              </w:r>
            </w:del>
          </w:p>
          <w:p w14:paraId="4B2C32EF" w14:textId="7F64BB08" w:rsidR="00BB5147" w:rsidRPr="00BB5147" w:rsidDel="00ED7EDF" w:rsidRDefault="00BB5147" w:rsidP="00BB5147">
            <w:pPr>
              <w:keepNext/>
              <w:keepLines/>
              <w:spacing w:after="0"/>
              <w:jc w:val="center"/>
              <w:rPr>
                <w:del w:id="10784" w:author="Reihaneh Malekafzaliardakani" w:date="2024-03-04T19:01:00Z"/>
                <w:rFonts w:ascii="Arial" w:eastAsia="SimSun" w:hAnsi="Arial" w:cs="Arial"/>
                <w:sz w:val="18"/>
                <w:szCs w:val="18"/>
                <w:lang w:eastAsia="zh-CN"/>
              </w:rPr>
            </w:pPr>
            <w:del w:id="10785" w:author="Reihaneh Malekafzaliardakani" w:date="2024-03-04T19:01:00Z">
              <w:r w:rsidRPr="00BB5147" w:rsidDel="00ED7EDF">
                <w:rPr>
                  <w:rFonts w:ascii="Arial" w:eastAsia="SimSun" w:hAnsi="Arial" w:cs="Arial"/>
                  <w:sz w:val="18"/>
                  <w:szCs w:val="18"/>
                  <w:lang w:eastAsia="zh-CN"/>
                </w:rPr>
                <w:delText>CA_n78A-n257A/G/H/I</w:delText>
              </w:r>
            </w:del>
          </w:p>
          <w:p w14:paraId="79AACFB7" w14:textId="747597F7" w:rsidR="00BB5147" w:rsidRPr="00BB5147" w:rsidDel="00ED7EDF" w:rsidRDefault="00BB5147" w:rsidP="00BB5147">
            <w:pPr>
              <w:keepNext/>
              <w:keepLines/>
              <w:spacing w:after="0"/>
              <w:jc w:val="center"/>
              <w:rPr>
                <w:del w:id="10786" w:author="Reihaneh Malekafzaliardakani" w:date="2024-03-04T19:01:00Z"/>
                <w:rFonts w:ascii="Arial" w:eastAsia="SimSun" w:hAnsi="Arial" w:cs="Arial"/>
                <w:sz w:val="18"/>
                <w:szCs w:val="18"/>
                <w:lang w:eastAsia="zh-CN"/>
              </w:rPr>
            </w:pPr>
            <w:del w:id="10787" w:author="Reihaneh Malekafzaliardakani" w:date="2024-03-04T19:01:00Z">
              <w:r w:rsidRPr="00BB5147" w:rsidDel="00ED7EDF">
                <w:rPr>
                  <w:rFonts w:ascii="Arial" w:eastAsia="SimSun" w:hAnsi="Arial" w:cs="Arial"/>
                  <w:sz w:val="18"/>
                  <w:szCs w:val="18"/>
                  <w:lang w:eastAsia="zh-CN"/>
                </w:rPr>
                <w:delText>CA_n78A-n259A/G/H/I/J/K/L</w:delText>
              </w:r>
            </w:del>
          </w:p>
          <w:p w14:paraId="28EF97F8" w14:textId="53EC995D" w:rsidR="00BB5147" w:rsidRPr="00BB5147" w:rsidDel="00ED7EDF" w:rsidRDefault="00BB5147" w:rsidP="00BB5147">
            <w:pPr>
              <w:keepNext/>
              <w:keepLines/>
              <w:spacing w:after="0"/>
              <w:jc w:val="center"/>
              <w:rPr>
                <w:del w:id="10788" w:author="Reihaneh Malekafzaliardakani" w:date="2024-03-04T19:01:00Z"/>
                <w:rFonts w:ascii="Arial" w:eastAsia="SimSun" w:hAnsi="Arial" w:cs="Arial"/>
                <w:sz w:val="18"/>
                <w:szCs w:val="18"/>
                <w:lang w:eastAsia="zh-CN"/>
              </w:rPr>
            </w:pPr>
            <w:del w:id="10789" w:author="Reihaneh Malekafzaliardakani" w:date="2024-03-04T19:01:00Z">
              <w:r w:rsidRPr="00BB5147" w:rsidDel="00ED7EDF">
                <w:rPr>
                  <w:rFonts w:ascii="Arial" w:eastAsia="SimSun" w:hAnsi="Arial" w:cs="Arial"/>
                  <w:sz w:val="18"/>
                  <w:szCs w:val="18"/>
                  <w:lang w:eastAsia="zh-CN"/>
                </w:rPr>
                <w:delText>CA_n79A-n257A/G/H/I</w:delText>
              </w:r>
            </w:del>
          </w:p>
          <w:p w14:paraId="0AA5BB92" w14:textId="28D8F5FE" w:rsidR="00BB5147" w:rsidRPr="00BB5147" w:rsidDel="00ED7EDF" w:rsidRDefault="00BB5147" w:rsidP="00BB5147">
            <w:pPr>
              <w:keepNext/>
              <w:keepLines/>
              <w:spacing w:after="0"/>
              <w:jc w:val="center"/>
              <w:rPr>
                <w:del w:id="10790" w:author="Reihaneh Malekafzaliardakani" w:date="2024-03-04T19:01:00Z"/>
                <w:rFonts w:ascii="Arial" w:eastAsia="SimSun" w:hAnsi="Arial" w:cs="Arial"/>
                <w:sz w:val="18"/>
                <w:szCs w:val="18"/>
              </w:rPr>
            </w:pPr>
            <w:del w:id="10791" w:author="Reihaneh Malekafzaliardakani" w:date="2024-03-04T19:01:00Z">
              <w:r w:rsidRPr="00BB5147" w:rsidDel="00ED7EDF">
                <w:rPr>
                  <w:rFonts w:ascii="Arial" w:eastAsia="SimSun" w:hAnsi="Arial" w:cs="Arial"/>
                  <w:sz w:val="18"/>
                  <w:szCs w:val="18"/>
                  <w:lang w:eastAsia="zh-CN"/>
                </w:rPr>
                <w:delText>CA_n79A-n259A/G/H/I/J/K/L</w:delText>
              </w:r>
            </w:del>
          </w:p>
        </w:tc>
        <w:tc>
          <w:tcPr>
            <w:tcW w:w="1213" w:type="dxa"/>
            <w:tcBorders>
              <w:top w:val="single" w:sz="4" w:space="0" w:color="auto"/>
              <w:left w:val="single" w:sz="4" w:space="0" w:color="auto"/>
              <w:bottom w:val="single" w:sz="4" w:space="0" w:color="auto"/>
              <w:right w:val="single" w:sz="4" w:space="0" w:color="auto"/>
            </w:tcBorders>
            <w:vAlign w:val="center"/>
          </w:tcPr>
          <w:p w14:paraId="1319858A" w14:textId="14E77053" w:rsidR="00BB5147" w:rsidRPr="00BB5147" w:rsidDel="00ED7EDF" w:rsidRDefault="00BB5147" w:rsidP="00BB5147">
            <w:pPr>
              <w:keepNext/>
              <w:keepLines/>
              <w:spacing w:after="0"/>
              <w:jc w:val="center"/>
              <w:rPr>
                <w:del w:id="10792" w:author="Reihaneh Malekafzaliardakani" w:date="2024-03-04T19:01:00Z"/>
                <w:rFonts w:ascii="Arial" w:eastAsia="SimSun" w:hAnsi="Arial" w:cs="Arial"/>
                <w:sz w:val="18"/>
                <w:szCs w:val="18"/>
              </w:rPr>
            </w:pPr>
            <w:del w:id="10793"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5524CD22" w14:textId="05474005" w:rsidR="00BB5147" w:rsidRPr="00BB5147" w:rsidDel="00ED7EDF" w:rsidRDefault="00BB5147" w:rsidP="00BB5147">
            <w:pPr>
              <w:keepNext/>
              <w:keepLines/>
              <w:spacing w:after="0"/>
              <w:jc w:val="center"/>
              <w:rPr>
                <w:del w:id="10794" w:author="Reihaneh Malekafzaliardakani" w:date="2024-03-04T19:01:00Z"/>
                <w:rFonts w:ascii="Arial" w:eastAsia="SimSun" w:hAnsi="Arial" w:cs="Arial"/>
                <w:sz w:val="18"/>
                <w:szCs w:val="18"/>
                <w:lang w:val="en-US" w:bidi="ar"/>
              </w:rPr>
            </w:pPr>
            <w:del w:id="10795"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7FDE6E8F" w14:textId="6B698AFF" w:rsidR="00BB5147" w:rsidRPr="00BB5147" w:rsidDel="00ED7EDF" w:rsidRDefault="00BB5147" w:rsidP="00BB5147">
            <w:pPr>
              <w:keepNext/>
              <w:keepLines/>
              <w:spacing w:after="0"/>
              <w:jc w:val="center"/>
              <w:rPr>
                <w:del w:id="10796" w:author="Reihaneh Malekafzaliardakani" w:date="2024-03-04T19:01:00Z"/>
                <w:rFonts w:ascii="Arial" w:eastAsia="SimSun" w:hAnsi="Arial" w:cs="Arial"/>
                <w:sz w:val="18"/>
                <w:szCs w:val="18"/>
              </w:rPr>
            </w:pPr>
            <w:del w:id="10797"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65EABFDF" w14:textId="72E01D55" w:rsidTr="008302B1">
        <w:trPr>
          <w:trHeight w:val="187"/>
          <w:jc w:val="center"/>
          <w:del w:id="10798"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41898080" w14:textId="4AA8432A" w:rsidR="00BB5147" w:rsidRPr="00BB5147" w:rsidDel="00ED7EDF" w:rsidRDefault="00BB5147" w:rsidP="00BB5147">
            <w:pPr>
              <w:keepNext/>
              <w:keepLines/>
              <w:spacing w:after="0"/>
              <w:jc w:val="center"/>
              <w:rPr>
                <w:del w:id="10799"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13948D" w14:textId="34257A86" w:rsidR="00BB5147" w:rsidRPr="00BB5147" w:rsidDel="00ED7EDF" w:rsidRDefault="00BB5147" w:rsidP="00BB5147">
            <w:pPr>
              <w:keepNext/>
              <w:keepLines/>
              <w:spacing w:after="0"/>
              <w:jc w:val="center"/>
              <w:rPr>
                <w:del w:id="10800"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36CE33" w14:textId="7BC1C1CC" w:rsidR="00BB5147" w:rsidRPr="00BB5147" w:rsidDel="00ED7EDF" w:rsidRDefault="00BB5147" w:rsidP="00BB5147">
            <w:pPr>
              <w:keepNext/>
              <w:keepLines/>
              <w:spacing w:after="0"/>
              <w:jc w:val="center"/>
              <w:rPr>
                <w:del w:id="10801" w:author="Reihaneh Malekafzaliardakani" w:date="2024-03-04T19:01:00Z"/>
                <w:rFonts w:ascii="Arial" w:eastAsia="SimSun" w:hAnsi="Arial" w:cs="Arial"/>
                <w:sz w:val="18"/>
                <w:szCs w:val="18"/>
              </w:rPr>
            </w:pPr>
            <w:del w:id="10802"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E91405D" w14:textId="244B0370" w:rsidR="00BB5147" w:rsidRPr="00BB5147" w:rsidDel="00ED7EDF" w:rsidRDefault="00BB5147" w:rsidP="00BB5147">
            <w:pPr>
              <w:keepNext/>
              <w:keepLines/>
              <w:spacing w:after="0"/>
              <w:jc w:val="center"/>
              <w:rPr>
                <w:del w:id="10803" w:author="Reihaneh Malekafzaliardakani" w:date="2024-03-04T19:01:00Z"/>
                <w:rFonts w:ascii="Arial" w:eastAsia="SimSun" w:hAnsi="Arial" w:cs="Arial"/>
                <w:sz w:val="18"/>
                <w:szCs w:val="18"/>
                <w:lang w:val="en-US" w:bidi="ar"/>
              </w:rPr>
            </w:pPr>
            <w:del w:id="10804"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455EEE5A" w14:textId="6CCF96FB" w:rsidR="00BB5147" w:rsidRPr="00BB5147" w:rsidDel="00ED7EDF" w:rsidRDefault="00BB5147" w:rsidP="00BB5147">
            <w:pPr>
              <w:keepNext/>
              <w:keepLines/>
              <w:spacing w:after="0"/>
              <w:jc w:val="center"/>
              <w:rPr>
                <w:del w:id="10805" w:author="Reihaneh Malekafzaliardakani" w:date="2024-03-04T19:01:00Z"/>
                <w:rFonts w:ascii="Arial" w:eastAsia="SimSun" w:hAnsi="Arial" w:cs="Arial"/>
                <w:sz w:val="18"/>
                <w:szCs w:val="18"/>
              </w:rPr>
            </w:pPr>
          </w:p>
        </w:tc>
      </w:tr>
      <w:tr w:rsidR="00BB5147" w:rsidRPr="00BB5147" w:rsidDel="00ED7EDF" w14:paraId="146A7786" w14:textId="06192962" w:rsidTr="008302B1">
        <w:trPr>
          <w:trHeight w:val="187"/>
          <w:jc w:val="center"/>
          <w:del w:id="10806"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9CFAB4B" w14:textId="1AD2335A" w:rsidR="00BB5147" w:rsidRPr="00BB5147" w:rsidDel="00ED7EDF" w:rsidRDefault="00BB5147" w:rsidP="00BB5147">
            <w:pPr>
              <w:keepNext/>
              <w:keepLines/>
              <w:spacing w:after="0"/>
              <w:jc w:val="center"/>
              <w:rPr>
                <w:del w:id="10807"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EB61EB" w14:textId="0D08C5B6" w:rsidR="00BB5147" w:rsidRPr="00BB5147" w:rsidDel="00ED7EDF" w:rsidRDefault="00BB5147" w:rsidP="00BB5147">
            <w:pPr>
              <w:keepNext/>
              <w:keepLines/>
              <w:spacing w:after="0"/>
              <w:jc w:val="center"/>
              <w:rPr>
                <w:del w:id="10808"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185003" w14:textId="18181936" w:rsidR="00BB5147" w:rsidRPr="00BB5147" w:rsidDel="00ED7EDF" w:rsidRDefault="00BB5147" w:rsidP="00BB5147">
            <w:pPr>
              <w:keepNext/>
              <w:keepLines/>
              <w:spacing w:after="0"/>
              <w:jc w:val="center"/>
              <w:rPr>
                <w:del w:id="10809" w:author="Reihaneh Malekafzaliardakani" w:date="2024-03-04T19:01:00Z"/>
                <w:rFonts w:ascii="Arial" w:eastAsia="SimSun" w:hAnsi="Arial" w:cs="Arial"/>
                <w:sz w:val="18"/>
                <w:szCs w:val="18"/>
              </w:rPr>
            </w:pPr>
            <w:del w:id="10810"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1AC23C30" w14:textId="6787C334" w:rsidR="00BB5147" w:rsidRPr="00BB5147" w:rsidDel="00ED7EDF" w:rsidRDefault="00BB5147" w:rsidP="00BB5147">
            <w:pPr>
              <w:keepNext/>
              <w:keepLines/>
              <w:spacing w:after="0"/>
              <w:jc w:val="center"/>
              <w:rPr>
                <w:del w:id="10811" w:author="Reihaneh Malekafzaliardakani" w:date="2024-03-04T19:01:00Z"/>
                <w:rFonts w:ascii="Arial" w:eastAsia="SimSun" w:hAnsi="Arial" w:cs="Arial"/>
                <w:sz w:val="18"/>
                <w:szCs w:val="18"/>
                <w:lang w:val="en-US" w:bidi="ar"/>
              </w:rPr>
            </w:pPr>
            <w:del w:id="10812"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288BC0A6" w14:textId="5E588CA9" w:rsidR="00BB5147" w:rsidRPr="00BB5147" w:rsidDel="00ED7EDF" w:rsidRDefault="00BB5147" w:rsidP="00BB5147">
            <w:pPr>
              <w:keepNext/>
              <w:keepLines/>
              <w:spacing w:after="0"/>
              <w:jc w:val="center"/>
              <w:rPr>
                <w:del w:id="10813" w:author="Reihaneh Malekafzaliardakani" w:date="2024-03-04T19:01:00Z"/>
                <w:rFonts w:ascii="Arial" w:eastAsia="SimSun" w:hAnsi="Arial" w:cs="Arial"/>
                <w:sz w:val="18"/>
                <w:szCs w:val="18"/>
              </w:rPr>
            </w:pPr>
          </w:p>
        </w:tc>
      </w:tr>
      <w:tr w:rsidR="00BB5147" w:rsidRPr="00BB5147" w:rsidDel="00ED7EDF" w14:paraId="4AD9C074" w14:textId="3B0A7200" w:rsidTr="008302B1">
        <w:trPr>
          <w:trHeight w:val="187"/>
          <w:jc w:val="center"/>
          <w:del w:id="10814"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7813A4" w14:textId="0E553CFE" w:rsidR="00BB5147" w:rsidRPr="00BB5147" w:rsidDel="00ED7EDF" w:rsidRDefault="00BB5147" w:rsidP="00BB5147">
            <w:pPr>
              <w:keepNext/>
              <w:keepLines/>
              <w:spacing w:after="0"/>
              <w:jc w:val="center"/>
              <w:rPr>
                <w:del w:id="10815"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964AC0" w14:textId="77118C13" w:rsidR="00BB5147" w:rsidRPr="00BB5147" w:rsidDel="00ED7EDF" w:rsidRDefault="00BB5147" w:rsidP="00BB5147">
            <w:pPr>
              <w:keepNext/>
              <w:keepLines/>
              <w:spacing w:after="0"/>
              <w:jc w:val="center"/>
              <w:rPr>
                <w:del w:id="10816" w:author="Reihaneh Malekafzaliardakani" w:date="2024-03-04T19:01: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BE8F39" w14:textId="2E84E60F" w:rsidR="00BB5147" w:rsidRPr="00BB5147" w:rsidDel="00ED7EDF" w:rsidRDefault="00BB5147" w:rsidP="00BB5147">
            <w:pPr>
              <w:keepNext/>
              <w:keepLines/>
              <w:spacing w:after="0"/>
              <w:jc w:val="center"/>
              <w:rPr>
                <w:del w:id="10817" w:author="Reihaneh Malekafzaliardakani" w:date="2024-03-04T19:01:00Z"/>
                <w:rFonts w:ascii="Arial" w:eastAsia="SimSun" w:hAnsi="Arial" w:cs="Arial"/>
                <w:sz w:val="18"/>
                <w:szCs w:val="18"/>
              </w:rPr>
            </w:pPr>
            <w:del w:id="10818"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98977FE" w14:textId="6800FB20" w:rsidR="00BB5147" w:rsidRPr="00BB5147" w:rsidDel="00ED7EDF" w:rsidRDefault="00BB5147" w:rsidP="00BB5147">
            <w:pPr>
              <w:keepNext/>
              <w:keepLines/>
              <w:spacing w:after="0"/>
              <w:jc w:val="center"/>
              <w:rPr>
                <w:del w:id="10819" w:author="Reihaneh Malekafzaliardakani" w:date="2024-03-04T19:01:00Z"/>
                <w:rFonts w:ascii="Arial" w:eastAsia="SimSun" w:hAnsi="Arial" w:cs="Arial"/>
                <w:sz w:val="18"/>
                <w:szCs w:val="18"/>
                <w:lang w:val="en-US" w:bidi="ar"/>
              </w:rPr>
            </w:pPr>
            <w:del w:id="10820" w:author="Reihaneh Malekafzaliardakani" w:date="2024-03-04T19:01:00Z">
              <w:r w:rsidRPr="00BB5147" w:rsidDel="00ED7EDF">
                <w:rPr>
                  <w:rFonts w:ascii="Arial" w:eastAsia="SimSun" w:hAnsi="Arial" w:cs="Arial"/>
                  <w:sz w:val="18"/>
                  <w:szCs w:val="18"/>
                  <w:lang w:val="en-US" w:bidi="ar"/>
                </w:rPr>
                <w:delText>CA_n259L</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79CD0F88" w14:textId="08AEF570" w:rsidR="00BB5147" w:rsidRPr="00BB5147" w:rsidDel="00ED7EDF" w:rsidRDefault="00BB5147" w:rsidP="00BB5147">
            <w:pPr>
              <w:keepNext/>
              <w:keepLines/>
              <w:spacing w:after="0"/>
              <w:jc w:val="center"/>
              <w:rPr>
                <w:del w:id="10821" w:author="Reihaneh Malekafzaliardakani" w:date="2024-03-04T19:01:00Z"/>
                <w:rFonts w:ascii="Arial" w:eastAsia="SimSun" w:hAnsi="Arial" w:cs="Arial"/>
                <w:sz w:val="18"/>
                <w:szCs w:val="18"/>
              </w:rPr>
            </w:pPr>
          </w:p>
        </w:tc>
      </w:tr>
      <w:tr w:rsidR="00BB5147" w:rsidRPr="00BB5147" w:rsidDel="00ED7EDF" w14:paraId="4ADF2F19" w14:textId="62026AD7" w:rsidTr="008302B1">
        <w:trPr>
          <w:trHeight w:val="187"/>
          <w:jc w:val="center"/>
          <w:del w:id="10822" w:author="Reihaneh Malekafzaliardakani" w:date="2024-03-04T19:01: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B8F949" w14:textId="74D33324" w:rsidR="00BB5147" w:rsidRPr="00BB5147" w:rsidDel="00ED7EDF" w:rsidRDefault="00BB5147" w:rsidP="00BB5147">
            <w:pPr>
              <w:keepNext/>
              <w:keepLines/>
              <w:spacing w:after="0"/>
              <w:jc w:val="center"/>
              <w:rPr>
                <w:del w:id="10823" w:author="Reihaneh Malekafzaliardakani" w:date="2024-03-04T19:01:00Z"/>
                <w:rFonts w:ascii="Arial" w:eastAsia="SimSun" w:hAnsi="Arial" w:cs="Arial"/>
                <w:sz w:val="18"/>
                <w:szCs w:val="18"/>
              </w:rPr>
            </w:pPr>
            <w:del w:id="10824" w:author="Reihaneh Malekafzaliardakani" w:date="2024-03-04T19:01:00Z">
              <w:r w:rsidRPr="00BB5147" w:rsidDel="00ED7EDF">
                <w:rPr>
                  <w:rFonts w:ascii="Arial" w:eastAsia="SimSun" w:hAnsi="Arial" w:cs="Arial"/>
                  <w:sz w:val="18"/>
                  <w:szCs w:val="18"/>
                </w:rPr>
                <w:delText>CA_n78A-n79A-n257I-n259M</w:delText>
              </w:r>
            </w:del>
          </w:p>
        </w:tc>
        <w:tc>
          <w:tcPr>
            <w:tcW w:w="2498" w:type="dxa"/>
            <w:tcBorders>
              <w:top w:val="single" w:sz="4" w:space="0" w:color="auto"/>
              <w:left w:val="single" w:sz="4" w:space="0" w:color="auto"/>
              <w:bottom w:val="nil"/>
              <w:right w:val="single" w:sz="4" w:space="0" w:color="auto"/>
            </w:tcBorders>
            <w:shd w:val="clear" w:color="auto" w:fill="auto"/>
            <w:vAlign w:val="center"/>
          </w:tcPr>
          <w:p w14:paraId="39402283" w14:textId="5AE30A15" w:rsidR="00BB5147" w:rsidRPr="00BB5147" w:rsidDel="00ED7EDF" w:rsidRDefault="00BB5147" w:rsidP="00BB5147">
            <w:pPr>
              <w:keepNext/>
              <w:keepLines/>
              <w:spacing w:after="0"/>
              <w:jc w:val="center"/>
              <w:rPr>
                <w:del w:id="10825" w:author="Reihaneh Malekafzaliardakani" w:date="2024-03-04T19:01:00Z"/>
                <w:rFonts w:ascii="Arial" w:eastAsia="SimSun" w:hAnsi="Arial" w:cs="Arial"/>
                <w:sz w:val="18"/>
                <w:szCs w:val="18"/>
              </w:rPr>
            </w:pPr>
            <w:del w:id="10826" w:author="Reihaneh Malekafzaliardakani" w:date="2024-03-04T19:01:00Z">
              <w:r w:rsidRPr="00BB5147" w:rsidDel="00ED7EDF">
                <w:rPr>
                  <w:rFonts w:ascii="Arial" w:eastAsia="SimSun" w:hAnsi="Arial" w:cs="Arial"/>
                  <w:sz w:val="18"/>
                  <w:szCs w:val="18"/>
                </w:rPr>
                <w:delText>CA_n257G/H/I</w:delText>
              </w:r>
            </w:del>
          </w:p>
          <w:p w14:paraId="6C78CFE2" w14:textId="10991284" w:rsidR="00BB5147" w:rsidRPr="00BB5147" w:rsidDel="00ED7EDF" w:rsidRDefault="00BB5147" w:rsidP="00BB5147">
            <w:pPr>
              <w:keepNext/>
              <w:keepLines/>
              <w:spacing w:after="0"/>
              <w:jc w:val="center"/>
              <w:rPr>
                <w:del w:id="10827" w:author="Reihaneh Malekafzaliardakani" w:date="2024-03-04T19:01:00Z"/>
                <w:rFonts w:ascii="Arial" w:eastAsia="SimSun" w:hAnsi="Arial" w:cs="Arial"/>
                <w:sz w:val="18"/>
                <w:szCs w:val="18"/>
                <w:lang w:eastAsia="zh-CN"/>
              </w:rPr>
            </w:pPr>
            <w:del w:id="10828" w:author="Reihaneh Malekafzaliardakani" w:date="2024-03-04T19:01:00Z">
              <w:r w:rsidRPr="00BB5147" w:rsidDel="00ED7EDF">
                <w:rPr>
                  <w:rFonts w:ascii="Arial" w:eastAsia="SimSun" w:hAnsi="Arial" w:cs="Arial"/>
                  <w:sz w:val="18"/>
                  <w:szCs w:val="18"/>
                </w:rPr>
                <w:delText>CA_n259G</w:delText>
              </w:r>
              <w:r w:rsidRPr="00BB5147" w:rsidDel="00ED7EDF">
                <w:rPr>
                  <w:rFonts w:ascii="Arial" w:eastAsia="SimSun" w:hAnsi="Arial" w:cs="Arial"/>
                  <w:sz w:val="18"/>
                  <w:szCs w:val="18"/>
                  <w:lang w:eastAsia="zh-CN"/>
                </w:rPr>
                <w:delText>/H/I/J/K/L/M</w:delText>
              </w:r>
            </w:del>
          </w:p>
          <w:p w14:paraId="71CBF833" w14:textId="4054A241" w:rsidR="00BB5147" w:rsidRPr="00BB5147" w:rsidDel="00ED7EDF" w:rsidRDefault="00BB5147" w:rsidP="00BB5147">
            <w:pPr>
              <w:keepNext/>
              <w:keepLines/>
              <w:spacing w:after="0"/>
              <w:jc w:val="center"/>
              <w:rPr>
                <w:del w:id="10829" w:author="Reihaneh Malekafzaliardakani" w:date="2024-03-04T19:01:00Z"/>
                <w:rFonts w:ascii="Arial" w:eastAsia="SimSun" w:hAnsi="Arial" w:cs="Arial"/>
                <w:sz w:val="18"/>
                <w:szCs w:val="18"/>
                <w:lang w:eastAsia="zh-CN"/>
              </w:rPr>
            </w:pPr>
            <w:del w:id="10830" w:author="Reihaneh Malekafzaliardakani" w:date="2024-03-04T19:01:00Z">
              <w:r w:rsidRPr="00BB5147" w:rsidDel="00ED7EDF">
                <w:rPr>
                  <w:rFonts w:ascii="Arial" w:eastAsia="SimSun" w:hAnsi="Arial" w:cs="Arial"/>
                  <w:sz w:val="18"/>
                  <w:szCs w:val="18"/>
                  <w:lang w:eastAsia="zh-CN"/>
                </w:rPr>
                <w:delText>CA_n78A-n79A</w:delText>
              </w:r>
            </w:del>
          </w:p>
          <w:p w14:paraId="38FDBA55" w14:textId="28C48113" w:rsidR="00BB5147" w:rsidRPr="00BB5147" w:rsidDel="00ED7EDF" w:rsidRDefault="00BB5147" w:rsidP="00BB5147">
            <w:pPr>
              <w:keepNext/>
              <w:keepLines/>
              <w:spacing w:after="0"/>
              <w:jc w:val="center"/>
              <w:rPr>
                <w:del w:id="10831" w:author="Reihaneh Malekafzaliardakani" w:date="2024-03-04T19:01:00Z"/>
                <w:rFonts w:ascii="Arial" w:eastAsia="SimSun" w:hAnsi="Arial" w:cs="Arial"/>
                <w:sz w:val="18"/>
                <w:szCs w:val="18"/>
                <w:lang w:eastAsia="zh-CN"/>
              </w:rPr>
            </w:pPr>
            <w:del w:id="10832" w:author="Reihaneh Malekafzaliardakani" w:date="2024-03-04T19:01:00Z">
              <w:r w:rsidRPr="00BB5147" w:rsidDel="00ED7EDF">
                <w:rPr>
                  <w:rFonts w:ascii="Arial" w:eastAsia="SimSun" w:hAnsi="Arial" w:cs="Arial"/>
                  <w:sz w:val="18"/>
                  <w:szCs w:val="18"/>
                  <w:lang w:eastAsia="zh-CN"/>
                </w:rPr>
                <w:delText>CA_n78A-n257A/G/H/I</w:delText>
              </w:r>
            </w:del>
          </w:p>
          <w:p w14:paraId="78E227D1" w14:textId="143A7277" w:rsidR="00BB5147" w:rsidRPr="00BB5147" w:rsidDel="00ED7EDF" w:rsidRDefault="00BB5147" w:rsidP="00BB5147">
            <w:pPr>
              <w:keepNext/>
              <w:keepLines/>
              <w:spacing w:after="0"/>
              <w:jc w:val="center"/>
              <w:rPr>
                <w:del w:id="10833" w:author="Reihaneh Malekafzaliardakani" w:date="2024-03-04T19:01:00Z"/>
                <w:rFonts w:ascii="Arial" w:eastAsia="SimSun" w:hAnsi="Arial" w:cs="Arial"/>
                <w:sz w:val="18"/>
                <w:szCs w:val="18"/>
                <w:lang w:eastAsia="zh-CN"/>
              </w:rPr>
            </w:pPr>
            <w:del w:id="10834" w:author="Reihaneh Malekafzaliardakani" w:date="2024-03-04T19:01:00Z">
              <w:r w:rsidRPr="00BB5147" w:rsidDel="00ED7EDF">
                <w:rPr>
                  <w:rFonts w:ascii="Arial" w:eastAsia="SimSun" w:hAnsi="Arial" w:cs="Arial"/>
                  <w:sz w:val="18"/>
                  <w:szCs w:val="18"/>
                  <w:lang w:eastAsia="zh-CN"/>
                </w:rPr>
                <w:delText>CA_n78A-n259A/G/H/I/J/K/L/M</w:delText>
              </w:r>
            </w:del>
          </w:p>
          <w:p w14:paraId="171E6E12" w14:textId="126EA796" w:rsidR="00BB5147" w:rsidRPr="00BB5147" w:rsidDel="00ED7EDF" w:rsidRDefault="00BB5147" w:rsidP="00BB5147">
            <w:pPr>
              <w:keepNext/>
              <w:keepLines/>
              <w:spacing w:after="0"/>
              <w:jc w:val="center"/>
              <w:rPr>
                <w:del w:id="10835" w:author="Reihaneh Malekafzaliardakani" w:date="2024-03-04T19:01:00Z"/>
                <w:rFonts w:ascii="Arial" w:eastAsia="SimSun" w:hAnsi="Arial" w:cs="Arial"/>
                <w:sz w:val="18"/>
                <w:szCs w:val="18"/>
                <w:lang w:eastAsia="zh-CN"/>
              </w:rPr>
            </w:pPr>
            <w:del w:id="10836" w:author="Reihaneh Malekafzaliardakani" w:date="2024-03-04T19:01:00Z">
              <w:r w:rsidRPr="00BB5147" w:rsidDel="00ED7EDF">
                <w:rPr>
                  <w:rFonts w:ascii="Arial" w:eastAsia="SimSun" w:hAnsi="Arial" w:cs="Arial"/>
                  <w:sz w:val="18"/>
                  <w:szCs w:val="18"/>
                  <w:lang w:eastAsia="zh-CN"/>
                </w:rPr>
                <w:delText>CA_n79A-n257A/G/H/I</w:delText>
              </w:r>
            </w:del>
          </w:p>
          <w:p w14:paraId="057166CF" w14:textId="7351EE13" w:rsidR="00BB5147" w:rsidRPr="00BB5147" w:rsidDel="00ED7EDF" w:rsidRDefault="00BB5147" w:rsidP="00BB5147">
            <w:pPr>
              <w:keepNext/>
              <w:keepLines/>
              <w:spacing w:after="0"/>
              <w:jc w:val="center"/>
              <w:rPr>
                <w:del w:id="10837" w:author="Reihaneh Malekafzaliardakani" w:date="2024-03-04T19:01:00Z"/>
                <w:rFonts w:ascii="Arial" w:eastAsia="SimSun" w:hAnsi="Arial" w:cs="Arial"/>
                <w:sz w:val="18"/>
                <w:szCs w:val="18"/>
              </w:rPr>
            </w:pPr>
            <w:del w:id="10838" w:author="Reihaneh Malekafzaliardakani" w:date="2024-03-04T19:01:00Z">
              <w:r w:rsidRPr="00BB5147" w:rsidDel="00ED7EDF">
                <w:rPr>
                  <w:rFonts w:ascii="Arial" w:eastAsia="SimSun" w:hAnsi="Arial" w:cs="Arial"/>
                  <w:sz w:val="18"/>
                  <w:szCs w:val="18"/>
                  <w:lang w:eastAsia="zh-CN"/>
                </w:rPr>
                <w:delText>CA_n79A-n259A/G/H/I/J/K/L/M</w:delText>
              </w:r>
            </w:del>
          </w:p>
        </w:tc>
        <w:tc>
          <w:tcPr>
            <w:tcW w:w="1213" w:type="dxa"/>
            <w:tcBorders>
              <w:top w:val="single" w:sz="4" w:space="0" w:color="auto"/>
              <w:left w:val="single" w:sz="4" w:space="0" w:color="auto"/>
              <w:bottom w:val="nil"/>
              <w:right w:val="single" w:sz="4" w:space="0" w:color="auto"/>
            </w:tcBorders>
            <w:vAlign w:val="center"/>
          </w:tcPr>
          <w:p w14:paraId="6A81C480" w14:textId="5FD40170" w:rsidR="00BB5147" w:rsidRPr="00BB5147" w:rsidDel="00ED7EDF" w:rsidRDefault="00BB5147" w:rsidP="00BB5147">
            <w:pPr>
              <w:keepNext/>
              <w:keepLines/>
              <w:spacing w:after="0"/>
              <w:jc w:val="center"/>
              <w:rPr>
                <w:del w:id="10839" w:author="Reihaneh Malekafzaliardakani" w:date="2024-03-04T19:01:00Z"/>
                <w:rFonts w:ascii="Arial" w:eastAsia="SimSun" w:hAnsi="Arial" w:cs="Arial"/>
                <w:sz w:val="18"/>
                <w:szCs w:val="18"/>
              </w:rPr>
            </w:pPr>
            <w:del w:id="10840" w:author="Reihaneh Malekafzaliardakani" w:date="2024-03-04T19:01:00Z">
              <w:r w:rsidRPr="00BB5147" w:rsidDel="00ED7EDF">
                <w:rPr>
                  <w:rFonts w:ascii="Arial" w:eastAsia="SimSun" w:hAnsi="Arial" w:cs="Arial"/>
                  <w:sz w:val="18"/>
                  <w:szCs w:val="18"/>
                </w:rPr>
                <w:delText>n78</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0F5C5046" w14:textId="3CEE0F77" w:rsidR="00BB5147" w:rsidRPr="00BB5147" w:rsidDel="00ED7EDF" w:rsidRDefault="00BB5147" w:rsidP="00BB5147">
            <w:pPr>
              <w:keepNext/>
              <w:keepLines/>
              <w:spacing w:after="0"/>
              <w:jc w:val="center"/>
              <w:rPr>
                <w:del w:id="10841" w:author="Reihaneh Malekafzaliardakani" w:date="2024-03-04T19:01:00Z"/>
                <w:rFonts w:ascii="Arial" w:eastAsia="SimSun" w:hAnsi="Arial" w:cs="Arial"/>
                <w:sz w:val="18"/>
                <w:szCs w:val="18"/>
                <w:lang w:val="en-US" w:bidi="ar"/>
              </w:rPr>
            </w:pPr>
            <w:del w:id="10842" w:author="Reihaneh Malekafzaliardakani" w:date="2024-03-04T19:01:00Z">
              <w:r w:rsidRPr="00BB5147" w:rsidDel="00ED7EDF">
                <w:rPr>
                  <w:rFonts w:ascii="Arial" w:eastAsia="SimSun" w:hAnsi="Arial" w:cs="Arial"/>
                  <w:sz w:val="18"/>
                  <w:szCs w:val="18"/>
                  <w:lang w:val="en-US" w:bidi="ar"/>
                </w:rPr>
                <w:delText>10, 15, 20, 40, 50, 60, 80, 90, 100</w:delText>
              </w:r>
            </w:del>
          </w:p>
        </w:tc>
        <w:tc>
          <w:tcPr>
            <w:tcW w:w="2290" w:type="dxa"/>
            <w:tcBorders>
              <w:top w:val="single" w:sz="4" w:space="0" w:color="auto"/>
              <w:left w:val="single" w:sz="4" w:space="0" w:color="auto"/>
              <w:bottom w:val="nil"/>
              <w:right w:val="single" w:sz="4" w:space="0" w:color="auto"/>
            </w:tcBorders>
            <w:shd w:val="clear" w:color="auto" w:fill="auto"/>
            <w:vAlign w:val="center"/>
          </w:tcPr>
          <w:p w14:paraId="638044E0" w14:textId="49B93A67" w:rsidR="00BB5147" w:rsidRPr="00BB5147" w:rsidDel="00ED7EDF" w:rsidRDefault="00BB5147" w:rsidP="00BB5147">
            <w:pPr>
              <w:keepNext/>
              <w:keepLines/>
              <w:spacing w:after="0"/>
              <w:jc w:val="center"/>
              <w:rPr>
                <w:del w:id="10843" w:author="Reihaneh Malekafzaliardakani" w:date="2024-03-04T19:01:00Z"/>
                <w:rFonts w:ascii="Arial" w:eastAsia="SimSun" w:hAnsi="Arial" w:cs="Arial"/>
                <w:sz w:val="18"/>
                <w:szCs w:val="18"/>
              </w:rPr>
            </w:pPr>
            <w:del w:id="10844" w:author="Reihaneh Malekafzaliardakani" w:date="2024-03-04T19:01:00Z">
              <w:r w:rsidRPr="00BB5147" w:rsidDel="00ED7EDF">
                <w:rPr>
                  <w:rFonts w:ascii="Arial" w:eastAsia="SimSun" w:hAnsi="Arial" w:cs="Arial"/>
                  <w:sz w:val="18"/>
                  <w:szCs w:val="18"/>
                  <w:lang w:eastAsia="zh-CN"/>
                </w:rPr>
                <w:delText>0</w:delText>
              </w:r>
            </w:del>
          </w:p>
        </w:tc>
      </w:tr>
      <w:tr w:rsidR="00BB5147" w:rsidRPr="00BB5147" w:rsidDel="00ED7EDF" w14:paraId="41083591" w14:textId="4C38F5D0" w:rsidTr="008302B1">
        <w:trPr>
          <w:trHeight w:val="187"/>
          <w:jc w:val="center"/>
          <w:del w:id="10845"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6F1EB73C" w14:textId="11C9A9C0" w:rsidR="00BB5147" w:rsidRPr="00BB5147" w:rsidDel="00ED7EDF" w:rsidRDefault="00BB5147" w:rsidP="00BB5147">
            <w:pPr>
              <w:keepNext/>
              <w:keepLines/>
              <w:spacing w:after="0"/>
              <w:jc w:val="center"/>
              <w:rPr>
                <w:del w:id="10846"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685AE2" w14:textId="0081F6F5" w:rsidR="00BB5147" w:rsidRPr="00BB5147" w:rsidDel="00ED7EDF" w:rsidRDefault="00BB5147" w:rsidP="00BB5147">
            <w:pPr>
              <w:keepNext/>
              <w:keepLines/>
              <w:spacing w:after="0"/>
              <w:jc w:val="center"/>
              <w:rPr>
                <w:del w:id="10847" w:author="Reihaneh Malekafzaliardakani" w:date="2024-03-04T19:01: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26733ABD" w14:textId="32E75A56" w:rsidR="00BB5147" w:rsidRPr="00BB5147" w:rsidDel="00ED7EDF" w:rsidRDefault="00BB5147" w:rsidP="00BB5147">
            <w:pPr>
              <w:keepNext/>
              <w:keepLines/>
              <w:spacing w:after="0"/>
              <w:jc w:val="center"/>
              <w:rPr>
                <w:del w:id="10848" w:author="Reihaneh Malekafzaliardakani" w:date="2024-03-04T19:01:00Z"/>
                <w:rFonts w:ascii="Arial" w:eastAsia="SimSun" w:hAnsi="Arial" w:cs="Arial"/>
                <w:sz w:val="18"/>
                <w:szCs w:val="18"/>
              </w:rPr>
            </w:pPr>
            <w:del w:id="10849" w:author="Reihaneh Malekafzaliardakani" w:date="2024-03-04T19:01:00Z">
              <w:r w:rsidRPr="00BB5147" w:rsidDel="00ED7EDF">
                <w:rPr>
                  <w:rFonts w:ascii="Arial" w:eastAsia="SimSun" w:hAnsi="Arial" w:cs="Arial"/>
                  <w:sz w:val="18"/>
                  <w:szCs w:val="18"/>
                </w:rPr>
                <w:delText>n79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2DA125B3" w14:textId="2C12EDF8" w:rsidR="00BB5147" w:rsidRPr="00BB5147" w:rsidDel="00ED7EDF" w:rsidRDefault="00BB5147" w:rsidP="00BB5147">
            <w:pPr>
              <w:keepNext/>
              <w:keepLines/>
              <w:spacing w:after="0"/>
              <w:jc w:val="center"/>
              <w:rPr>
                <w:del w:id="10850" w:author="Reihaneh Malekafzaliardakani" w:date="2024-03-04T19:01:00Z"/>
                <w:rFonts w:ascii="Arial" w:eastAsia="SimSun" w:hAnsi="Arial" w:cs="Arial"/>
                <w:sz w:val="18"/>
                <w:szCs w:val="18"/>
                <w:lang w:val="en-US" w:bidi="ar"/>
              </w:rPr>
            </w:pPr>
            <w:del w:id="10851" w:author="Reihaneh Malekafzaliardakani" w:date="2024-03-04T19:01:00Z">
              <w:r w:rsidRPr="00BB5147" w:rsidDel="00ED7EDF">
                <w:rPr>
                  <w:rFonts w:ascii="Arial" w:eastAsia="SimSun" w:hAnsi="Arial" w:cs="Arial"/>
                  <w:sz w:val="18"/>
                  <w:szCs w:val="18"/>
                  <w:lang w:val="en-US" w:bidi="ar"/>
                </w:rPr>
                <w:delText>40, 50, 60, 80, 100</w:delText>
              </w:r>
            </w:del>
          </w:p>
        </w:tc>
        <w:tc>
          <w:tcPr>
            <w:tcW w:w="2290" w:type="dxa"/>
            <w:tcBorders>
              <w:top w:val="nil"/>
              <w:left w:val="single" w:sz="4" w:space="0" w:color="auto"/>
              <w:bottom w:val="nil"/>
              <w:right w:val="single" w:sz="4" w:space="0" w:color="auto"/>
            </w:tcBorders>
            <w:shd w:val="clear" w:color="auto" w:fill="auto"/>
            <w:vAlign w:val="center"/>
          </w:tcPr>
          <w:p w14:paraId="1A3010FB" w14:textId="6D400627" w:rsidR="00BB5147" w:rsidRPr="00BB5147" w:rsidDel="00ED7EDF" w:rsidRDefault="00BB5147" w:rsidP="00BB5147">
            <w:pPr>
              <w:keepNext/>
              <w:keepLines/>
              <w:spacing w:after="0"/>
              <w:jc w:val="center"/>
              <w:rPr>
                <w:del w:id="10852" w:author="Reihaneh Malekafzaliardakani" w:date="2024-03-04T19:01:00Z"/>
                <w:rFonts w:ascii="Arial" w:eastAsia="SimSun" w:hAnsi="Arial" w:cs="Arial"/>
                <w:sz w:val="18"/>
                <w:szCs w:val="18"/>
              </w:rPr>
            </w:pPr>
          </w:p>
        </w:tc>
      </w:tr>
      <w:tr w:rsidR="00BB5147" w:rsidRPr="00BB5147" w:rsidDel="00ED7EDF" w14:paraId="6791F3EA" w14:textId="2F825097" w:rsidTr="008302B1">
        <w:trPr>
          <w:trHeight w:val="187"/>
          <w:jc w:val="center"/>
          <w:del w:id="10853" w:author="Reihaneh Malekafzaliardakani" w:date="2024-03-04T19:01:00Z"/>
        </w:trPr>
        <w:tc>
          <w:tcPr>
            <w:tcW w:w="2547" w:type="dxa"/>
            <w:gridSpan w:val="2"/>
            <w:tcBorders>
              <w:top w:val="nil"/>
              <w:left w:val="single" w:sz="4" w:space="0" w:color="auto"/>
              <w:bottom w:val="nil"/>
              <w:right w:val="single" w:sz="4" w:space="0" w:color="auto"/>
            </w:tcBorders>
            <w:shd w:val="clear" w:color="auto" w:fill="auto"/>
            <w:vAlign w:val="center"/>
          </w:tcPr>
          <w:p w14:paraId="72FBC0FB" w14:textId="403AF8EA" w:rsidR="00BB5147" w:rsidRPr="00BB5147" w:rsidDel="00ED7EDF" w:rsidRDefault="00BB5147" w:rsidP="00BB5147">
            <w:pPr>
              <w:keepNext/>
              <w:keepLines/>
              <w:spacing w:after="0"/>
              <w:jc w:val="center"/>
              <w:rPr>
                <w:del w:id="10854" w:author="Reihaneh Malekafzaliardakani" w:date="2024-03-04T19:01: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275E10" w14:textId="316C065F" w:rsidR="00BB5147" w:rsidRPr="00BB5147" w:rsidDel="00ED7EDF" w:rsidRDefault="00BB5147" w:rsidP="00BB5147">
            <w:pPr>
              <w:keepNext/>
              <w:keepLines/>
              <w:spacing w:after="0"/>
              <w:jc w:val="center"/>
              <w:rPr>
                <w:del w:id="10855" w:author="Reihaneh Malekafzaliardakani" w:date="2024-03-04T19:01: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64504F79" w14:textId="7D916F1C" w:rsidR="00BB5147" w:rsidRPr="00BB5147" w:rsidDel="00ED7EDF" w:rsidRDefault="00BB5147" w:rsidP="00BB5147">
            <w:pPr>
              <w:keepNext/>
              <w:keepLines/>
              <w:spacing w:after="0"/>
              <w:jc w:val="center"/>
              <w:rPr>
                <w:del w:id="10856" w:author="Reihaneh Malekafzaliardakani" w:date="2024-03-04T19:01:00Z"/>
                <w:rFonts w:ascii="Arial" w:eastAsia="SimSun" w:hAnsi="Arial" w:cs="Arial"/>
                <w:sz w:val="18"/>
                <w:szCs w:val="18"/>
              </w:rPr>
            </w:pPr>
            <w:del w:id="10857" w:author="Reihaneh Malekafzaliardakani" w:date="2024-03-04T19:01:00Z">
              <w:r w:rsidRPr="00BB5147" w:rsidDel="00ED7EDF">
                <w:rPr>
                  <w:rFonts w:ascii="Arial" w:eastAsia="SimSun" w:hAnsi="Arial" w:cs="Arial"/>
                  <w:sz w:val="18"/>
                  <w:szCs w:val="18"/>
                </w:rPr>
                <w:delText>n257</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7805AF9E" w14:textId="45CF7B47" w:rsidR="00BB5147" w:rsidRPr="00BB5147" w:rsidDel="00ED7EDF" w:rsidRDefault="00BB5147" w:rsidP="00BB5147">
            <w:pPr>
              <w:keepNext/>
              <w:keepLines/>
              <w:spacing w:after="0"/>
              <w:jc w:val="center"/>
              <w:rPr>
                <w:del w:id="10858" w:author="Reihaneh Malekafzaliardakani" w:date="2024-03-04T19:01:00Z"/>
                <w:rFonts w:ascii="Arial" w:eastAsia="SimSun" w:hAnsi="Arial" w:cs="Arial"/>
                <w:sz w:val="18"/>
                <w:szCs w:val="18"/>
                <w:lang w:val="en-US" w:bidi="ar"/>
              </w:rPr>
            </w:pPr>
            <w:del w:id="10859" w:author="Reihaneh Malekafzaliardakani" w:date="2024-03-04T19:01:00Z">
              <w:r w:rsidRPr="00BB5147" w:rsidDel="00ED7EDF">
                <w:rPr>
                  <w:rFonts w:ascii="Arial" w:eastAsia="SimSun" w:hAnsi="Arial" w:cs="Arial"/>
                  <w:sz w:val="18"/>
                  <w:szCs w:val="18"/>
                  <w:lang w:val="en-US" w:bidi="ar"/>
                </w:rPr>
                <w:delText>CA_n257I</w:delText>
              </w:r>
            </w:del>
          </w:p>
        </w:tc>
        <w:tc>
          <w:tcPr>
            <w:tcW w:w="2290" w:type="dxa"/>
            <w:tcBorders>
              <w:top w:val="nil"/>
              <w:left w:val="single" w:sz="4" w:space="0" w:color="auto"/>
              <w:bottom w:val="nil"/>
              <w:right w:val="single" w:sz="4" w:space="0" w:color="auto"/>
            </w:tcBorders>
            <w:shd w:val="clear" w:color="auto" w:fill="auto"/>
            <w:vAlign w:val="center"/>
          </w:tcPr>
          <w:p w14:paraId="0D2F385D" w14:textId="43B91C5F" w:rsidR="00BB5147" w:rsidRPr="00BB5147" w:rsidDel="00ED7EDF" w:rsidRDefault="00BB5147" w:rsidP="00BB5147">
            <w:pPr>
              <w:keepNext/>
              <w:keepLines/>
              <w:spacing w:after="0"/>
              <w:jc w:val="center"/>
              <w:rPr>
                <w:del w:id="10860" w:author="Reihaneh Malekafzaliardakani" w:date="2024-03-04T19:01:00Z"/>
                <w:rFonts w:ascii="Arial" w:eastAsia="SimSun" w:hAnsi="Arial" w:cs="Arial"/>
                <w:sz w:val="18"/>
                <w:szCs w:val="18"/>
              </w:rPr>
            </w:pPr>
          </w:p>
        </w:tc>
      </w:tr>
      <w:tr w:rsidR="00BB5147" w:rsidRPr="00BB5147" w:rsidDel="00ED7EDF" w14:paraId="11A54670" w14:textId="432EFC9D" w:rsidTr="008302B1">
        <w:trPr>
          <w:trHeight w:val="187"/>
          <w:jc w:val="center"/>
          <w:del w:id="10861" w:author="Reihaneh Malekafzaliardakani" w:date="2024-03-04T19:01: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54757AF" w14:textId="355A6FCC" w:rsidR="00BB5147" w:rsidRPr="00BB5147" w:rsidDel="00ED7EDF" w:rsidRDefault="00BB5147" w:rsidP="00BB5147">
            <w:pPr>
              <w:keepNext/>
              <w:keepLines/>
              <w:spacing w:after="0"/>
              <w:jc w:val="center"/>
              <w:rPr>
                <w:del w:id="10862" w:author="Reihaneh Malekafzaliardakani" w:date="2024-03-04T19:01: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FBC231" w14:textId="697FAEC3" w:rsidR="00BB5147" w:rsidRPr="00BB5147" w:rsidDel="00ED7EDF" w:rsidRDefault="00BB5147" w:rsidP="00BB5147">
            <w:pPr>
              <w:keepNext/>
              <w:keepLines/>
              <w:spacing w:after="0"/>
              <w:jc w:val="center"/>
              <w:rPr>
                <w:del w:id="10863" w:author="Reihaneh Malekafzaliardakani" w:date="2024-03-04T19:01: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6155C809" w14:textId="25FE8849" w:rsidR="00BB5147" w:rsidRPr="00BB5147" w:rsidDel="00ED7EDF" w:rsidRDefault="00BB5147" w:rsidP="00BB5147">
            <w:pPr>
              <w:keepNext/>
              <w:keepLines/>
              <w:spacing w:after="0"/>
              <w:jc w:val="center"/>
              <w:rPr>
                <w:del w:id="10864" w:author="Reihaneh Malekafzaliardakani" w:date="2024-03-04T19:01:00Z"/>
                <w:rFonts w:ascii="Arial" w:eastAsia="SimSun" w:hAnsi="Arial" w:cs="Arial"/>
                <w:sz w:val="18"/>
                <w:szCs w:val="18"/>
              </w:rPr>
            </w:pPr>
            <w:del w:id="10865" w:author="Reihaneh Malekafzaliardakani" w:date="2024-03-04T19:01:00Z">
              <w:r w:rsidRPr="00BB5147" w:rsidDel="00ED7EDF">
                <w:rPr>
                  <w:rFonts w:ascii="Arial" w:eastAsia="SimSun" w:hAnsi="Arial" w:cs="Arial"/>
                  <w:sz w:val="18"/>
                  <w:szCs w:val="18"/>
                </w:rPr>
                <w:delText>n259</w:delText>
              </w:r>
            </w:del>
          </w:p>
        </w:tc>
        <w:tc>
          <w:tcPr>
            <w:tcW w:w="5760" w:type="dxa"/>
            <w:tcBorders>
              <w:top w:val="single" w:sz="4" w:space="0" w:color="auto"/>
              <w:left w:val="single" w:sz="4" w:space="0" w:color="auto"/>
              <w:bottom w:val="single" w:sz="4" w:space="0" w:color="auto"/>
              <w:right w:val="single" w:sz="4" w:space="0" w:color="auto"/>
            </w:tcBorders>
            <w:vAlign w:val="center"/>
          </w:tcPr>
          <w:p w14:paraId="32E7F363" w14:textId="2F9D4062" w:rsidR="00BB5147" w:rsidRPr="00BB5147" w:rsidDel="00ED7EDF" w:rsidRDefault="00BB5147" w:rsidP="00BB5147">
            <w:pPr>
              <w:keepNext/>
              <w:keepLines/>
              <w:spacing w:after="0"/>
              <w:jc w:val="center"/>
              <w:rPr>
                <w:del w:id="10866" w:author="Reihaneh Malekafzaliardakani" w:date="2024-03-04T19:01:00Z"/>
                <w:rFonts w:ascii="Arial" w:eastAsia="SimSun" w:hAnsi="Arial" w:cs="Arial"/>
                <w:sz w:val="18"/>
                <w:szCs w:val="18"/>
                <w:lang w:val="en-US" w:bidi="ar"/>
              </w:rPr>
            </w:pPr>
            <w:del w:id="10867" w:author="Reihaneh Malekafzaliardakani" w:date="2024-03-04T19:01:00Z">
              <w:r w:rsidRPr="00BB5147" w:rsidDel="00ED7EDF">
                <w:rPr>
                  <w:rFonts w:ascii="Arial" w:eastAsia="SimSun" w:hAnsi="Arial" w:cs="Arial"/>
                  <w:sz w:val="18"/>
                  <w:szCs w:val="18"/>
                  <w:lang w:val="en-US" w:bidi="ar"/>
                </w:rPr>
                <w:delText>CA_n259M</w:delText>
              </w:r>
            </w:del>
          </w:p>
        </w:tc>
        <w:tc>
          <w:tcPr>
            <w:tcW w:w="2290" w:type="dxa"/>
            <w:tcBorders>
              <w:top w:val="nil"/>
              <w:left w:val="single" w:sz="4" w:space="0" w:color="auto"/>
              <w:bottom w:val="single" w:sz="4" w:space="0" w:color="auto"/>
              <w:right w:val="single" w:sz="4" w:space="0" w:color="auto"/>
            </w:tcBorders>
            <w:shd w:val="clear" w:color="auto" w:fill="auto"/>
            <w:vAlign w:val="center"/>
          </w:tcPr>
          <w:p w14:paraId="0770E8F2" w14:textId="3EBBBC2E" w:rsidR="00BB5147" w:rsidRPr="00BB5147" w:rsidDel="00ED7EDF" w:rsidRDefault="00BB5147" w:rsidP="00BB5147">
            <w:pPr>
              <w:keepNext/>
              <w:keepLines/>
              <w:spacing w:after="0"/>
              <w:jc w:val="center"/>
              <w:rPr>
                <w:del w:id="10868" w:author="Reihaneh Malekafzaliardakani" w:date="2024-03-04T19:01:00Z"/>
                <w:rFonts w:ascii="Arial" w:eastAsia="SimSun" w:hAnsi="Arial" w:cs="Arial"/>
                <w:sz w:val="18"/>
                <w:szCs w:val="18"/>
              </w:rPr>
            </w:pPr>
          </w:p>
        </w:tc>
      </w:tr>
      <w:tr w:rsidR="00BB5147" w:rsidRPr="00BB5147" w:rsidDel="00ED7EDF" w14:paraId="724D602C" w14:textId="74AC557C" w:rsidTr="008302B1">
        <w:trPr>
          <w:trHeight w:val="187"/>
          <w:jc w:val="center"/>
          <w:del w:id="10869" w:author="Reihaneh Malekafzaliardakani" w:date="2024-03-04T19:01:00Z"/>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0C8BE4D9" w14:textId="66410C0C" w:rsidR="00BB5147" w:rsidRPr="00BB5147" w:rsidDel="00ED7EDF" w:rsidRDefault="00BB5147" w:rsidP="00BB5147">
            <w:pPr>
              <w:keepNext/>
              <w:keepLines/>
              <w:spacing w:after="0"/>
              <w:rPr>
                <w:del w:id="10870" w:author="Reihaneh Malekafzaliardakani" w:date="2024-03-04T19:01:00Z"/>
                <w:rFonts w:ascii="Arial" w:eastAsia="SimSun" w:hAnsi="Arial"/>
                <w:sz w:val="18"/>
              </w:rPr>
            </w:pPr>
            <w:del w:id="10871" w:author="Reihaneh Malekafzaliardakani" w:date="2024-03-04T19:01:00Z">
              <w:r w:rsidRPr="00BB5147" w:rsidDel="00ED7EDF">
                <w:rPr>
                  <w:rFonts w:ascii="Arial" w:eastAsia="SimSun" w:hAnsi="Arial"/>
                  <w:sz w:val="18"/>
                </w:rPr>
                <w:delText>NOTE 1:</w:delText>
              </w:r>
              <w:r w:rsidRPr="00BB5147" w:rsidDel="00ED7EDF">
                <w:rPr>
                  <w:rFonts w:ascii="Arial" w:eastAsia="Yu Mincho" w:hAnsi="Arial"/>
                  <w:sz w:val="18"/>
                </w:rPr>
                <w:delText xml:space="preserve"> </w:delText>
              </w:r>
              <w:r w:rsidRPr="00BB5147" w:rsidDel="00ED7EDF">
                <w:rPr>
                  <w:rFonts w:ascii="Arial" w:eastAsia="Yu Mincho" w:hAnsi="Arial"/>
                  <w:sz w:val="18"/>
                </w:rPr>
                <w:tab/>
                <w:delText xml:space="preserve">The SCS of each </w:delText>
              </w:r>
              <w:r w:rsidRPr="00BB5147" w:rsidDel="00ED7EDF">
                <w:rPr>
                  <w:rFonts w:ascii="Arial" w:eastAsia="SimSun" w:hAnsi="Arial"/>
                  <w:sz w:val="18"/>
                </w:rPr>
                <w:delText>channel bandwidth for NR FR1 and NR FR2 band refers to Table 5.3.5-1 of TS 38.101-1 and TS 38.101-2 respectively.</w:delText>
              </w:r>
            </w:del>
          </w:p>
          <w:p w14:paraId="6DD7081C" w14:textId="1A8B6341" w:rsidR="00BB5147" w:rsidRPr="00BB5147" w:rsidDel="00ED7EDF" w:rsidRDefault="00BB5147" w:rsidP="00BB5147">
            <w:pPr>
              <w:keepNext/>
              <w:keepLines/>
              <w:spacing w:after="0"/>
              <w:jc w:val="both"/>
              <w:rPr>
                <w:del w:id="10872" w:author="Reihaneh Malekafzaliardakani" w:date="2024-03-04T19:01:00Z"/>
                <w:rFonts w:ascii="Arial" w:eastAsia="SimSun" w:hAnsi="Arial"/>
                <w:sz w:val="18"/>
                <w:lang w:eastAsia="zh-CN"/>
              </w:rPr>
            </w:pPr>
            <w:del w:id="10873" w:author="Reihaneh Malekafzaliardakani" w:date="2024-03-04T19:01:00Z">
              <w:r w:rsidRPr="00BB5147" w:rsidDel="00ED7EDF">
                <w:rPr>
                  <w:rFonts w:ascii="Arial" w:eastAsia="SimSun" w:hAnsi="Arial"/>
                  <w:sz w:val="18"/>
                  <w:lang w:eastAsia="zh-CN"/>
                </w:rPr>
                <w:delText>NOTE 2:</w:delText>
              </w:r>
              <w:r w:rsidRPr="00BB5147" w:rsidDel="00ED7EDF">
                <w:rPr>
                  <w:rFonts w:ascii="Arial" w:eastAsia="SimSun" w:hAnsi="Arial"/>
                  <w:sz w:val="18"/>
                </w:rPr>
                <w:tab/>
              </w:r>
              <w:r w:rsidRPr="00BB5147" w:rsidDel="00ED7EDF">
                <w:rPr>
                  <w:rFonts w:ascii="Arial" w:eastAsia="SimSun" w:hAnsi="Arial"/>
                  <w:sz w:val="18"/>
                  <w:lang w:eastAsia="zh-CN"/>
                </w:rPr>
                <w:delText>The CA configurations are given in Table 5.5A.1-1 of either TS 38.101-1 or TS 38.101-2 where unless otherwise stated BCS0 is referred to.</w:delText>
              </w:r>
            </w:del>
          </w:p>
          <w:p w14:paraId="6D5F0B9C" w14:textId="508E0D98" w:rsidR="00BB5147" w:rsidRPr="00BB5147" w:rsidDel="00ED7EDF" w:rsidRDefault="00BB5147" w:rsidP="00BB5147">
            <w:pPr>
              <w:keepNext/>
              <w:keepLines/>
              <w:spacing w:after="0"/>
              <w:jc w:val="both"/>
              <w:rPr>
                <w:del w:id="10874" w:author="Reihaneh Malekafzaliardakani" w:date="2024-03-04T19:01:00Z"/>
                <w:rFonts w:ascii="Arial" w:eastAsia="SimSun" w:hAnsi="Arial" w:cs="Arial"/>
                <w:sz w:val="18"/>
                <w:szCs w:val="18"/>
              </w:rPr>
            </w:pPr>
            <w:del w:id="10875" w:author="Reihaneh Malekafzaliardakani" w:date="2024-03-04T19:01:00Z">
              <w:r w:rsidRPr="00BB5147" w:rsidDel="00ED7EDF">
                <w:rPr>
                  <w:rFonts w:asciiTheme="minorBidi" w:eastAsia="SimSun" w:hAnsiTheme="minorBidi" w:cstheme="minorBidi"/>
                  <w:sz w:val="18"/>
                  <w:szCs w:val="18"/>
                  <w:lang w:eastAsia="zh-CN"/>
                </w:rPr>
                <w:delText xml:space="preserve">NOTE 3: </w:delText>
              </w:r>
              <w:r w:rsidRPr="00BB5147" w:rsidDel="00ED7EDF">
                <w:rPr>
                  <w:rFonts w:asciiTheme="minorBidi" w:eastAsia="SimSun" w:hAnsiTheme="minorBidi" w:cstheme="minorBidi"/>
                  <w:sz w:val="18"/>
                  <w:szCs w:val="18"/>
                  <w:lang w:eastAsia="zh-CN"/>
                </w:rPr>
                <w:tab/>
                <w:delText>The delimiter “/” is only used in the uplink configurations for the sake of simplicity. For example, CA_nxA-nyA/B/C denotes CA_nxA-nyA, CA_nxA-nyB and CA_nxA-nyC, where nx and ny are two NR bands, ny is a FR2 band and A, B and C are the corresponding bandwidth classes respectively.</w:delText>
              </w:r>
            </w:del>
          </w:p>
        </w:tc>
      </w:tr>
    </w:tbl>
    <w:p w14:paraId="1D6F659B" w14:textId="57A41AA6" w:rsidR="00BB5147" w:rsidRPr="00BB5147" w:rsidRDefault="00BB5147" w:rsidP="00BB5147">
      <w:pPr>
        <w:rPr>
          <w:rFonts w:eastAsia="SimSun"/>
        </w:rPr>
      </w:pPr>
    </w:p>
    <w:p w14:paraId="11B49008" w14:textId="3A32CE9A" w:rsidR="00BB5147" w:rsidRDefault="00BB5147" w:rsidP="00BB5147">
      <w:pPr>
        <w:keepNext/>
        <w:keepLines/>
        <w:spacing w:before="60"/>
        <w:jc w:val="center"/>
        <w:rPr>
          <w:ins w:id="10876" w:author="Reihaneh Malekafzaliardakani" w:date="2024-03-04T19:02:00Z"/>
          <w:rFonts w:ascii="Arial" w:eastAsia="SimSun" w:hAnsi="Arial"/>
          <w:b/>
        </w:rPr>
      </w:pPr>
    </w:p>
    <w:p w14:paraId="30C35275" w14:textId="77777777" w:rsidR="00582924" w:rsidRPr="0033255A" w:rsidRDefault="00582924" w:rsidP="00582924">
      <w:pPr>
        <w:pStyle w:val="Heading5"/>
        <w:rPr>
          <w:ins w:id="10877" w:author="Reihaneh Malekafzaliardakani" w:date="2024-03-04T19:02:00Z"/>
          <w:rFonts w:eastAsia="SimSun"/>
          <w:u w:val="single"/>
          <w:lang w:eastAsia="zh-CN"/>
        </w:rPr>
      </w:pPr>
      <w:ins w:id="10878" w:author="Reihaneh Malekafzaliardakani" w:date="2024-03-04T19:02:00Z">
        <w:r>
          <w:rPr>
            <w:u w:val="single"/>
          </w:rPr>
          <w:t>Table 5.5A.1.3</w:t>
        </w:r>
        <w:r w:rsidRPr="0033255A">
          <w:rPr>
            <w:u w:val="single"/>
          </w:rPr>
          <w:t>-1</w:t>
        </w:r>
        <w:r>
          <w:rPr>
            <w:u w:val="single"/>
          </w:rPr>
          <w:t>b</w:t>
        </w:r>
      </w:ins>
    </w:p>
    <w:p w14:paraId="503F17F6" w14:textId="77777777" w:rsidR="00582924" w:rsidRPr="00BB5147" w:rsidRDefault="00582924" w:rsidP="00582924">
      <w:pPr>
        <w:keepNext/>
        <w:keepLines/>
        <w:spacing w:before="60"/>
        <w:jc w:val="center"/>
        <w:rPr>
          <w:ins w:id="10879" w:author="Reihaneh Malekafzaliardakani" w:date="2024-03-04T19:02:00Z"/>
          <w:rFonts w:ascii="Arial" w:eastAsia="SimSun" w:hAnsi="Arial"/>
          <w:b/>
        </w:rPr>
      </w:pPr>
      <w:ins w:id="10880" w:author="Reihaneh Malekafzaliardakani" w:date="2024-03-04T19:02:00Z">
        <w:r w:rsidRPr="00BB5147">
          <w:rPr>
            <w:rFonts w:ascii="Arial" w:eastAsia="SimSun" w:hAnsi="Arial"/>
            <w:b/>
          </w:rPr>
          <w:t>Table 5.5</w:t>
        </w:r>
        <w:r w:rsidRPr="00BB5147">
          <w:rPr>
            <w:rFonts w:ascii="Arial" w:eastAsia="SimSun" w:hAnsi="Arial"/>
            <w:b/>
            <w:lang w:eastAsia="zh-CN"/>
          </w:rPr>
          <w:t>A.1</w:t>
        </w:r>
        <w:r>
          <w:rPr>
            <w:rFonts w:ascii="Arial" w:eastAsia="SimSun" w:hAnsi="Arial"/>
            <w:b/>
          </w:rPr>
          <w:t>.</w:t>
        </w:r>
        <w:r w:rsidRPr="00BB5147">
          <w:rPr>
            <w:rFonts w:ascii="Arial" w:eastAsia="SimSun" w:hAnsi="Arial"/>
            <w:b/>
            <w:lang w:eastAsia="zh-CN"/>
          </w:rPr>
          <w:t>3</w:t>
        </w:r>
        <w:r>
          <w:rPr>
            <w:rFonts w:ascii="Arial" w:eastAsia="SimSun" w:hAnsi="Arial"/>
            <w:b/>
            <w:lang w:eastAsia="zh-CN"/>
          </w:rPr>
          <w:t>-1b</w:t>
        </w:r>
        <w:r w:rsidRPr="00BB5147">
          <w:rPr>
            <w:rFonts w:ascii="Arial" w:eastAsia="SimSun" w:hAnsi="Arial"/>
            <w:b/>
          </w:rPr>
          <w:t xml:space="preserve">: Inter-band </w:t>
        </w:r>
        <w:r w:rsidRPr="00BB5147">
          <w:rPr>
            <w:rFonts w:ascii="Arial" w:eastAsia="SimSun" w:hAnsi="Arial"/>
            <w:b/>
            <w:lang w:eastAsia="zh-CN"/>
          </w:rPr>
          <w:t>CA</w:t>
        </w:r>
        <w:r w:rsidRPr="00BB5147">
          <w:rPr>
            <w:rFonts w:ascii="Arial" w:eastAsia="SimSun" w:hAnsi="Arial"/>
            <w:b/>
          </w:rPr>
          <w:t xml:space="preserve"> configurations and bandwi</w:t>
        </w:r>
        <w:r w:rsidRPr="00BB5147">
          <w:rPr>
            <w:rFonts w:ascii="Arial" w:eastAsia="SimSun" w:hAnsi="Arial"/>
            <w:b/>
            <w:lang w:eastAsia="zh-CN"/>
          </w:rPr>
          <w:t>d</w:t>
        </w:r>
        <w:r w:rsidRPr="00BB5147">
          <w:rPr>
            <w:rFonts w:ascii="Arial" w:eastAsia="SimSun" w:hAnsi="Arial"/>
            <w:b/>
          </w:rPr>
          <w:t>th combination sets between FR1 and FR2 (four bands)</w:t>
        </w:r>
      </w:ins>
    </w:p>
    <w:p w14:paraId="26EB6D0D" w14:textId="77777777" w:rsidR="00582924" w:rsidRPr="00BB5147" w:rsidRDefault="00582924" w:rsidP="00BB5147">
      <w:pPr>
        <w:keepNext/>
        <w:keepLines/>
        <w:spacing w:before="60"/>
        <w:jc w:val="center"/>
        <w:rPr>
          <w:rFonts w:ascii="Arial" w:eastAsia="SimSun" w:hAnsi="Arial"/>
          <w:b/>
        </w:rPr>
      </w:pP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
      <w:tr w:rsidR="002720AB" w:rsidRPr="00BB5147" w14:paraId="075A2E4F" w14:textId="77777777" w:rsidTr="00BC33D3">
        <w:trPr>
          <w:trHeight w:val="187"/>
          <w:tblHeader/>
          <w:jc w:val="center"/>
          <w:ins w:id="10881" w:author="Reihaneh Malekafzaliardakani" w:date="2024-03-04T21:23:00Z"/>
        </w:trPr>
        <w:tc>
          <w:tcPr>
            <w:tcW w:w="2534" w:type="dxa"/>
            <w:tcBorders>
              <w:top w:val="single" w:sz="4" w:space="0" w:color="auto"/>
              <w:left w:val="single" w:sz="4" w:space="0" w:color="auto"/>
              <w:bottom w:val="single" w:sz="4" w:space="0" w:color="auto"/>
              <w:right w:val="single" w:sz="4" w:space="0" w:color="auto"/>
            </w:tcBorders>
            <w:shd w:val="clear" w:color="auto" w:fill="auto"/>
          </w:tcPr>
          <w:p w14:paraId="6D35F9F6" w14:textId="77777777" w:rsidR="002720AB" w:rsidRPr="00BB5147" w:rsidRDefault="002720AB" w:rsidP="00BC33D3">
            <w:pPr>
              <w:keepNext/>
              <w:keepLines/>
              <w:spacing w:after="0"/>
              <w:jc w:val="center"/>
              <w:rPr>
                <w:ins w:id="10882" w:author="Reihaneh Malekafzaliardakani" w:date="2024-03-04T21:23:00Z"/>
                <w:rFonts w:ascii="Arial" w:eastAsia="SimSun" w:hAnsi="Arial"/>
                <w:b/>
                <w:sz w:val="18"/>
              </w:rPr>
            </w:pPr>
            <w:ins w:id="10883" w:author="Reihaneh Malekafzaliardakani" w:date="2024-03-04T21:23:00Z">
              <w:r w:rsidRPr="00BB5147">
                <w:rPr>
                  <w:rFonts w:ascii="Arial" w:eastAsia="SimSun" w:hAnsi="Arial"/>
                  <w:b/>
                  <w:sz w:val="18"/>
                </w:rPr>
                <w:t>NR CA configuration</w:t>
              </w:r>
            </w:ins>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tcPr>
          <w:p w14:paraId="4AC336FF" w14:textId="77777777" w:rsidR="002720AB" w:rsidRPr="00BB5147" w:rsidRDefault="002720AB" w:rsidP="00BC33D3">
            <w:pPr>
              <w:keepNext/>
              <w:keepLines/>
              <w:spacing w:after="0"/>
              <w:jc w:val="center"/>
              <w:rPr>
                <w:ins w:id="10884" w:author="Reihaneh Malekafzaliardakani" w:date="2024-03-04T21:23:00Z"/>
                <w:rFonts w:ascii="Arial" w:eastAsia="SimSun" w:hAnsi="Arial"/>
                <w:b/>
                <w:sz w:val="18"/>
                <w:lang w:eastAsia="zh-CN"/>
              </w:rPr>
            </w:pPr>
            <w:ins w:id="10885" w:author="Reihaneh Malekafzaliardakani" w:date="2024-03-04T21:23:00Z">
              <w:r w:rsidRPr="00BB5147">
                <w:rPr>
                  <w:rFonts w:ascii="Arial" w:eastAsia="SimSun" w:hAnsi="Arial"/>
                  <w:b/>
                  <w:sz w:val="18"/>
                  <w:lang w:eastAsia="zh-CN"/>
                </w:rPr>
                <w:t>Uplink configuration</w:t>
              </w:r>
            </w:ins>
          </w:p>
        </w:tc>
        <w:tc>
          <w:tcPr>
            <w:tcW w:w="1213" w:type="dxa"/>
            <w:tcBorders>
              <w:top w:val="single" w:sz="4" w:space="0" w:color="auto"/>
              <w:left w:val="single" w:sz="4" w:space="0" w:color="auto"/>
              <w:bottom w:val="nil"/>
              <w:right w:val="single" w:sz="4" w:space="0" w:color="auto"/>
            </w:tcBorders>
            <w:shd w:val="clear" w:color="auto" w:fill="auto"/>
          </w:tcPr>
          <w:p w14:paraId="3E21AC61" w14:textId="77777777" w:rsidR="002720AB" w:rsidRPr="00BB5147" w:rsidRDefault="002720AB" w:rsidP="00BC33D3">
            <w:pPr>
              <w:keepNext/>
              <w:keepLines/>
              <w:spacing w:after="0"/>
              <w:jc w:val="center"/>
              <w:rPr>
                <w:ins w:id="10886" w:author="Reihaneh Malekafzaliardakani" w:date="2024-03-04T21:23:00Z"/>
                <w:rFonts w:ascii="Arial" w:eastAsia="SimSun" w:hAnsi="Arial"/>
                <w:b/>
                <w:sz w:val="18"/>
              </w:rPr>
            </w:pPr>
            <w:ins w:id="10887" w:author="Reihaneh Malekafzaliardakani" w:date="2024-03-04T21:23:00Z">
              <w:r w:rsidRPr="00BB5147">
                <w:rPr>
                  <w:rFonts w:ascii="Arial" w:eastAsia="SimSun" w:hAnsi="Arial"/>
                  <w:b/>
                  <w:sz w:val="18"/>
                </w:rPr>
                <w:t>NR Band</w:t>
              </w:r>
            </w:ins>
          </w:p>
        </w:tc>
        <w:tc>
          <w:tcPr>
            <w:tcW w:w="5760" w:type="dxa"/>
            <w:tcBorders>
              <w:top w:val="single" w:sz="4" w:space="0" w:color="auto"/>
              <w:left w:val="single" w:sz="4" w:space="0" w:color="auto"/>
              <w:right w:val="single" w:sz="4" w:space="0" w:color="auto"/>
            </w:tcBorders>
          </w:tcPr>
          <w:p w14:paraId="2CDED39D" w14:textId="77777777" w:rsidR="002720AB" w:rsidRPr="00BB5147" w:rsidRDefault="002720AB" w:rsidP="00BC33D3">
            <w:pPr>
              <w:keepNext/>
              <w:keepLines/>
              <w:spacing w:after="0"/>
              <w:jc w:val="center"/>
              <w:rPr>
                <w:ins w:id="10888" w:author="Reihaneh Malekafzaliardakani" w:date="2024-03-04T21:23:00Z"/>
                <w:rFonts w:ascii="Arial" w:eastAsia="SimSun" w:hAnsi="Arial"/>
                <w:b/>
                <w:sz w:val="18"/>
                <w:lang w:eastAsia="zh-CN"/>
              </w:rPr>
            </w:pPr>
            <w:ins w:id="10889" w:author="Reihaneh Malekafzaliardakani" w:date="2024-03-04T21:23:00Z">
              <w:r w:rsidRPr="00BB5147">
                <w:rPr>
                  <w:rFonts w:ascii="Arial" w:eastAsia="SimSun" w:hAnsi="Arial"/>
                  <w:b/>
                  <w:sz w:val="18"/>
                  <w:lang w:eastAsia="zh-CN"/>
                </w:rPr>
                <w:t>Channel bandwidth (MHz) (NOTE 1)</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7B6907B9" w14:textId="77777777" w:rsidR="002720AB" w:rsidRPr="00BB5147" w:rsidRDefault="002720AB" w:rsidP="00BC33D3">
            <w:pPr>
              <w:keepNext/>
              <w:keepLines/>
              <w:spacing w:after="0"/>
              <w:jc w:val="center"/>
              <w:rPr>
                <w:ins w:id="10890" w:author="Reihaneh Malekafzaliardakani" w:date="2024-03-04T21:23:00Z"/>
                <w:rFonts w:ascii="Arial" w:eastAsia="SimSun" w:hAnsi="Arial"/>
                <w:b/>
                <w:sz w:val="18"/>
              </w:rPr>
            </w:pPr>
            <w:ins w:id="10891" w:author="Reihaneh Malekafzaliardakani" w:date="2024-03-04T21:23:00Z">
              <w:r w:rsidRPr="00BB5147">
                <w:rPr>
                  <w:rFonts w:ascii="Arial" w:eastAsia="SimSun" w:hAnsi="Arial"/>
                  <w:b/>
                  <w:sz w:val="18"/>
                </w:rPr>
                <w:t>Bandwidth combination set</w:t>
              </w:r>
            </w:ins>
          </w:p>
        </w:tc>
      </w:tr>
      <w:tr w:rsidR="002720AB" w:rsidRPr="00BB5147" w14:paraId="54A5B935" w14:textId="77777777" w:rsidTr="00BC33D3">
        <w:trPr>
          <w:trHeight w:val="187"/>
          <w:jc w:val="center"/>
          <w:ins w:id="10892" w:author="Reihaneh Malekafzaliardakani" w:date="2024-03-04T21:23:00Z"/>
        </w:trPr>
        <w:tc>
          <w:tcPr>
            <w:tcW w:w="2534" w:type="dxa"/>
            <w:tcBorders>
              <w:left w:val="single" w:sz="4" w:space="0" w:color="auto"/>
              <w:bottom w:val="nil"/>
              <w:right w:val="single" w:sz="4" w:space="0" w:color="auto"/>
            </w:tcBorders>
            <w:shd w:val="clear" w:color="auto" w:fill="auto"/>
          </w:tcPr>
          <w:p w14:paraId="29AF47F8" w14:textId="77777777" w:rsidR="002720AB" w:rsidRPr="00BB5147" w:rsidRDefault="002720AB" w:rsidP="00BC33D3">
            <w:pPr>
              <w:keepNext/>
              <w:keepLines/>
              <w:spacing w:after="0"/>
              <w:jc w:val="center"/>
              <w:rPr>
                <w:ins w:id="10893" w:author="Reihaneh Malekafzaliardakani" w:date="2024-03-04T21:23:00Z"/>
                <w:rFonts w:ascii="Arial" w:eastAsia="SimSun" w:hAnsi="Arial"/>
                <w:sz w:val="18"/>
                <w:lang w:eastAsia="zh-CN"/>
              </w:rPr>
            </w:pPr>
            <w:ins w:id="10894" w:author="Reihaneh Malekafzaliardakani" w:date="2024-03-04T21:23:00Z">
              <w:r w:rsidRPr="00BB5147">
                <w:rPr>
                  <w:rFonts w:ascii="Arial" w:eastAsia="SimSun" w:hAnsi="Arial"/>
                  <w:sz w:val="18"/>
                  <w:lang w:eastAsia="zh-CN"/>
                </w:rPr>
                <w:t>CA_n3A-n7A-n78A-n258A</w:t>
              </w:r>
            </w:ins>
          </w:p>
        </w:tc>
        <w:tc>
          <w:tcPr>
            <w:tcW w:w="2511" w:type="dxa"/>
            <w:gridSpan w:val="2"/>
            <w:tcBorders>
              <w:left w:val="single" w:sz="4" w:space="0" w:color="auto"/>
              <w:bottom w:val="nil"/>
              <w:right w:val="single" w:sz="4" w:space="0" w:color="auto"/>
            </w:tcBorders>
            <w:shd w:val="clear" w:color="auto" w:fill="auto"/>
          </w:tcPr>
          <w:p w14:paraId="4468C292" w14:textId="77777777" w:rsidR="002720AB" w:rsidRPr="00BB5147" w:rsidRDefault="002720AB" w:rsidP="00BC33D3">
            <w:pPr>
              <w:keepNext/>
              <w:keepLines/>
              <w:spacing w:after="0"/>
              <w:jc w:val="center"/>
              <w:rPr>
                <w:ins w:id="10895" w:author="Reihaneh Malekafzaliardakani" w:date="2024-03-04T21:23:00Z"/>
                <w:rFonts w:ascii="Arial" w:eastAsia="SimSun" w:hAnsi="Arial"/>
                <w:sz w:val="18"/>
                <w:lang w:eastAsia="zh-CN"/>
              </w:rPr>
            </w:pPr>
            <w:ins w:id="10896" w:author="Reihaneh Malekafzaliardakani" w:date="2024-03-04T21:23:00Z">
              <w:r w:rsidRPr="00BB5147">
                <w:rPr>
                  <w:rFonts w:ascii="Arial" w:eastAsia="SimSun" w:hAnsi="Arial"/>
                  <w:sz w:val="18"/>
                  <w:lang w:eastAsia="zh-CN"/>
                </w:rPr>
                <w:t>CA_n3A-n258A</w:t>
              </w:r>
            </w:ins>
          </w:p>
          <w:p w14:paraId="01FD2DD7" w14:textId="77777777" w:rsidR="002720AB" w:rsidRPr="00BB5147" w:rsidRDefault="002720AB" w:rsidP="00BC33D3">
            <w:pPr>
              <w:keepNext/>
              <w:keepLines/>
              <w:spacing w:after="0"/>
              <w:jc w:val="center"/>
              <w:rPr>
                <w:ins w:id="10897" w:author="Reihaneh Malekafzaliardakani" w:date="2024-03-04T21:23:00Z"/>
                <w:rFonts w:ascii="Arial" w:eastAsia="SimSun" w:hAnsi="Arial"/>
                <w:sz w:val="18"/>
                <w:lang w:eastAsia="zh-CN"/>
              </w:rPr>
            </w:pPr>
            <w:ins w:id="10898" w:author="Reihaneh Malekafzaliardakani" w:date="2024-03-04T21:23:00Z">
              <w:r w:rsidRPr="00BB5147">
                <w:rPr>
                  <w:rFonts w:ascii="Arial" w:eastAsia="SimSun" w:hAnsi="Arial"/>
                  <w:sz w:val="18"/>
                  <w:lang w:eastAsia="zh-CN"/>
                </w:rPr>
                <w:t>CA_n7A-n258A</w:t>
              </w:r>
            </w:ins>
          </w:p>
          <w:p w14:paraId="68D43991" w14:textId="77777777" w:rsidR="002720AB" w:rsidRPr="00BB5147" w:rsidRDefault="002720AB" w:rsidP="00BC33D3">
            <w:pPr>
              <w:keepNext/>
              <w:keepLines/>
              <w:spacing w:after="0"/>
              <w:jc w:val="center"/>
              <w:rPr>
                <w:ins w:id="10899" w:author="Reihaneh Malekafzaliardakani" w:date="2024-03-04T21:23:00Z"/>
                <w:rFonts w:ascii="Arial" w:eastAsia="SimSun" w:hAnsi="Arial"/>
                <w:sz w:val="18"/>
                <w:lang w:eastAsia="zh-CN"/>
              </w:rPr>
            </w:pPr>
            <w:ins w:id="10900" w:author="Reihaneh Malekafzaliardakani" w:date="2024-03-04T21:23:00Z">
              <w:r w:rsidRPr="00BB5147">
                <w:rPr>
                  <w:rFonts w:ascii="Arial" w:eastAsia="SimSun" w:hAnsi="Arial"/>
                  <w:sz w:val="18"/>
                  <w:lang w:eastAsia="zh-CN"/>
                </w:rPr>
                <w:t>CA_n78A-n258A</w:t>
              </w:r>
            </w:ins>
          </w:p>
          <w:p w14:paraId="30B14CD1" w14:textId="77777777" w:rsidR="002720AB" w:rsidRPr="00BB5147" w:rsidRDefault="002720AB" w:rsidP="00BC33D3">
            <w:pPr>
              <w:keepNext/>
              <w:keepLines/>
              <w:spacing w:after="0"/>
              <w:jc w:val="center"/>
              <w:rPr>
                <w:ins w:id="10901" w:author="Reihaneh Malekafzaliardakani" w:date="2024-03-04T21:23:00Z"/>
                <w:rFonts w:ascii="Arial" w:eastAsia="SimSun" w:hAnsi="Arial"/>
                <w:sz w:val="18"/>
                <w:lang w:eastAsia="zh-CN"/>
              </w:rPr>
            </w:pPr>
            <w:ins w:id="10902" w:author="Reihaneh Malekafzaliardakani" w:date="2024-03-04T21:23:00Z">
              <w:r w:rsidRPr="00BB5147">
                <w:rPr>
                  <w:rFonts w:ascii="Arial" w:eastAsia="SimSun" w:hAnsi="Arial"/>
                  <w:sz w:val="18"/>
                  <w:lang w:eastAsia="zh-CN"/>
                </w:rPr>
                <w:t>CA_n3A-n7A</w:t>
              </w:r>
            </w:ins>
          </w:p>
          <w:p w14:paraId="1CDCAFF1" w14:textId="77777777" w:rsidR="002720AB" w:rsidRPr="00BB5147" w:rsidRDefault="002720AB" w:rsidP="00BC33D3">
            <w:pPr>
              <w:keepNext/>
              <w:keepLines/>
              <w:spacing w:after="0"/>
              <w:jc w:val="center"/>
              <w:rPr>
                <w:ins w:id="10903" w:author="Reihaneh Malekafzaliardakani" w:date="2024-03-04T21:23:00Z"/>
                <w:rFonts w:ascii="Arial" w:eastAsia="SimSun" w:hAnsi="Arial"/>
                <w:sz w:val="18"/>
                <w:lang w:eastAsia="zh-CN"/>
              </w:rPr>
            </w:pPr>
            <w:ins w:id="10904" w:author="Reihaneh Malekafzaliardakani" w:date="2024-03-04T21:23:00Z">
              <w:r w:rsidRPr="00BB5147">
                <w:rPr>
                  <w:rFonts w:ascii="Arial" w:eastAsia="SimSun" w:hAnsi="Arial"/>
                  <w:sz w:val="18"/>
                  <w:lang w:eastAsia="zh-CN"/>
                </w:rPr>
                <w:t>CA_n3A-n78A</w:t>
              </w:r>
            </w:ins>
          </w:p>
          <w:p w14:paraId="59566500" w14:textId="77777777" w:rsidR="002720AB" w:rsidRPr="00BB5147" w:rsidRDefault="002720AB" w:rsidP="00BC33D3">
            <w:pPr>
              <w:keepNext/>
              <w:keepLines/>
              <w:spacing w:after="0"/>
              <w:jc w:val="center"/>
              <w:rPr>
                <w:ins w:id="10905" w:author="Reihaneh Malekafzaliardakani" w:date="2024-03-04T21:23:00Z"/>
                <w:rFonts w:ascii="Arial" w:eastAsia="SimSun" w:hAnsi="Arial"/>
                <w:sz w:val="18"/>
                <w:lang w:eastAsia="zh-CN"/>
              </w:rPr>
            </w:pPr>
            <w:ins w:id="10906" w:author="Reihaneh Malekafzaliardakani" w:date="2024-03-04T21:23:00Z">
              <w:r w:rsidRPr="00BB5147">
                <w:rPr>
                  <w:rFonts w:ascii="Arial" w:eastAsia="SimSun" w:hAnsi="Arial"/>
                  <w:sz w:val="18"/>
                  <w:lang w:eastAsia="zh-CN"/>
                </w:rPr>
                <w:t>CA_n7A-n78A</w:t>
              </w:r>
            </w:ins>
          </w:p>
        </w:tc>
        <w:tc>
          <w:tcPr>
            <w:tcW w:w="1213" w:type="dxa"/>
            <w:tcBorders>
              <w:left w:val="single" w:sz="4" w:space="0" w:color="auto"/>
              <w:bottom w:val="single" w:sz="4" w:space="0" w:color="auto"/>
              <w:right w:val="single" w:sz="4" w:space="0" w:color="auto"/>
            </w:tcBorders>
          </w:tcPr>
          <w:p w14:paraId="626D9088" w14:textId="77777777" w:rsidR="002720AB" w:rsidRPr="00BB5147" w:rsidRDefault="002720AB" w:rsidP="00BC33D3">
            <w:pPr>
              <w:keepNext/>
              <w:keepLines/>
              <w:spacing w:after="0"/>
              <w:jc w:val="center"/>
              <w:rPr>
                <w:ins w:id="10907" w:author="Reihaneh Malekafzaliardakani" w:date="2024-03-04T21:23:00Z"/>
                <w:rFonts w:ascii="Arial" w:eastAsia="SimSun" w:hAnsi="Arial" w:cs="Arial"/>
                <w:sz w:val="18"/>
                <w:szCs w:val="18"/>
                <w:lang w:eastAsia="zh-CN"/>
              </w:rPr>
            </w:pPr>
            <w:ins w:id="10908" w:author="Reihaneh Malekafzaliardakani" w:date="2024-03-04T21:23:00Z">
              <w:r w:rsidRPr="00BB5147">
                <w:rPr>
                  <w:rFonts w:ascii="Arial" w:eastAsia="SimSun"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04EA1F3" w14:textId="77777777" w:rsidR="002720AB" w:rsidRPr="00BB5147" w:rsidRDefault="002720AB" w:rsidP="00BC33D3">
            <w:pPr>
              <w:keepNext/>
              <w:keepLines/>
              <w:spacing w:after="0"/>
              <w:jc w:val="center"/>
              <w:rPr>
                <w:ins w:id="10909" w:author="Reihaneh Malekafzaliardakani" w:date="2024-03-04T21:23:00Z"/>
                <w:rFonts w:ascii="Arial" w:eastAsia="SimSun" w:hAnsi="Arial" w:cs="Arial"/>
                <w:sz w:val="18"/>
                <w:szCs w:val="18"/>
                <w:lang w:eastAsia="zh-CN"/>
              </w:rPr>
            </w:pPr>
            <w:ins w:id="10910" w:author="Reihaneh Malekafzaliardakani" w:date="2024-03-04T21:23:00Z">
              <w:r w:rsidRPr="00BB5147">
                <w:rPr>
                  <w:rFonts w:ascii="Arial" w:eastAsia="SimSun" w:hAnsi="Arial" w:cs="Arial"/>
                  <w:sz w:val="18"/>
                  <w:szCs w:val="18"/>
                  <w:lang w:eastAsia="zh-CN"/>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50</w:t>
              </w:r>
            </w:ins>
          </w:p>
        </w:tc>
        <w:tc>
          <w:tcPr>
            <w:tcW w:w="2290" w:type="dxa"/>
            <w:tcBorders>
              <w:left w:val="single" w:sz="4" w:space="0" w:color="auto"/>
              <w:bottom w:val="nil"/>
              <w:right w:val="single" w:sz="4" w:space="0" w:color="auto"/>
            </w:tcBorders>
            <w:shd w:val="clear" w:color="auto" w:fill="auto"/>
          </w:tcPr>
          <w:p w14:paraId="03A7BA60" w14:textId="77777777" w:rsidR="002720AB" w:rsidRPr="00BB5147" w:rsidRDefault="002720AB" w:rsidP="00BC33D3">
            <w:pPr>
              <w:keepNext/>
              <w:keepLines/>
              <w:spacing w:after="0"/>
              <w:jc w:val="center"/>
              <w:rPr>
                <w:ins w:id="10911" w:author="Reihaneh Malekafzaliardakani" w:date="2024-03-04T21:23:00Z"/>
                <w:rFonts w:ascii="Arial" w:eastAsia="SimSun" w:hAnsi="Arial" w:cs="Arial"/>
                <w:sz w:val="18"/>
                <w:szCs w:val="18"/>
                <w:lang w:val="en-US" w:eastAsia="zh-CN"/>
              </w:rPr>
            </w:pPr>
            <w:ins w:id="10912" w:author="Reihaneh Malekafzaliardakani" w:date="2024-03-04T21:23:00Z">
              <w:r w:rsidRPr="00BB5147">
                <w:rPr>
                  <w:rFonts w:ascii="Arial" w:eastAsia="SimSun" w:hAnsi="Arial" w:cs="Arial"/>
                  <w:sz w:val="18"/>
                  <w:szCs w:val="18"/>
                  <w:lang w:val="en-US" w:eastAsia="zh-CN"/>
                </w:rPr>
                <w:t>0</w:t>
              </w:r>
            </w:ins>
          </w:p>
        </w:tc>
      </w:tr>
      <w:tr w:rsidR="002720AB" w:rsidRPr="00BB5147" w14:paraId="6B611C31" w14:textId="77777777" w:rsidTr="00BC33D3">
        <w:trPr>
          <w:trHeight w:val="187"/>
          <w:jc w:val="center"/>
          <w:ins w:id="109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4BF1944" w14:textId="77777777" w:rsidR="002720AB" w:rsidRPr="00BB5147" w:rsidRDefault="002720AB" w:rsidP="00BC33D3">
            <w:pPr>
              <w:keepNext/>
              <w:keepLines/>
              <w:spacing w:after="0"/>
              <w:jc w:val="center"/>
              <w:rPr>
                <w:ins w:id="1091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393EEF" w14:textId="77777777" w:rsidR="002720AB" w:rsidRPr="00BB5147" w:rsidRDefault="002720AB" w:rsidP="00BC33D3">
            <w:pPr>
              <w:keepNext/>
              <w:keepLines/>
              <w:spacing w:after="0"/>
              <w:jc w:val="center"/>
              <w:rPr>
                <w:ins w:id="10915" w:author="Reihaneh Malekafzaliardakani" w:date="2024-03-04T21:23: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49305321" w14:textId="77777777" w:rsidR="002720AB" w:rsidRPr="00BB5147" w:rsidRDefault="002720AB" w:rsidP="00BC33D3">
            <w:pPr>
              <w:keepNext/>
              <w:keepLines/>
              <w:spacing w:after="0"/>
              <w:jc w:val="center"/>
              <w:rPr>
                <w:ins w:id="10916" w:author="Reihaneh Malekafzaliardakani" w:date="2024-03-04T21:23:00Z"/>
                <w:rFonts w:ascii="Arial" w:eastAsia="SimSun" w:hAnsi="Arial" w:cs="Arial"/>
                <w:sz w:val="18"/>
                <w:szCs w:val="18"/>
                <w:lang w:eastAsia="zh-CN"/>
              </w:rPr>
            </w:pPr>
            <w:ins w:id="10917" w:author="Reihaneh Malekafzaliardakani" w:date="2024-03-04T21:23:00Z">
              <w:r w:rsidRPr="00BB5147">
                <w:rPr>
                  <w:rFonts w:ascii="Arial" w:eastAsia="SimSun" w:hAnsi="Arial" w:cs="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DF1FFF0" w14:textId="77777777" w:rsidR="002720AB" w:rsidRPr="00BB5147" w:rsidRDefault="002720AB" w:rsidP="00BC33D3">
            <w:pPr>
              <w:keepNext/>
              <w:keepLines/>
              <w:spacing w:after="0"/>
              <w:jc w:val="center"/>
              <w:rPr>
                <w:ins w:id="10918" w:author="Reihaneh Malekafzaliardakani" w:date="2024-03-04T21:23:00Z"/>
                <w:rFonts w:ascii="Arial" w:eastAsia="SimSun" w:hAnsi="Arial" w:cs="Arial"/>
                <w:sz w:val="18"/>
                <w:szCs w:val="18"/>
                <w:lang w:eastAsia="zh-CN"/>
              </w:rPr>
            </w:pPr>
            <w:ins w:id="10919" w:author="Reihaneh Malekafzaliardakani" w:date="2024-03-04T21:23:00Z">
              <w:r w:rsidRPr="00BB5147">
                <w:rPr>
                  <w:rFonts w:ascii="Arial" w:eastAsia="SimSun" w:hAnsi="Arial" w:cs="Arial"/>
                  <w:sz w:val="18"/>
                  <w:szCs w:val="18"/>
                  <w:lang w:eastAsia="zh-CN"/>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50</w:t>
              </w:r>
            </w:ins>
          </w:p>
        </w:tc>
        <w:tc>
          <w:tcPr>
            <w:tcW w:w="2290" w:type="dxa"/>
            <w:tcBorders>
              <w:top w:val="nil"/>
              <w:left w:val="single" w:sz="4" w:space="0" w:color="auto"/>
              <w:bottom w:val="nil"/>
              <w:right w:val="single" w:sz="4" w:space="0" w:color="auto"/>
            </w:tcBorders>
            <w:shd w:val="clear" w:color="auto" w:fill="auto"/>
          </w:tcPr>
          <w:p w14:paraId="27F48A0F" w14:textId="77777777" w:rsidR="002720AB" w:rsidRPr="00BB5147" w:rsidRDefault="002720AB" w:rsidP="00BC33D3">
            <w:pPr>
              <w:keepNext/>
              <w:keepLines/>
              <w:spacing w:after="0"/>
              <w:jc w:val="center"/>
              <w:rPr>
                <w:ins w:id="10920" w:author="Reihaneh Malekafzaliardakani" w:date="2024-03-04T21:23:00Z"/>
                <w:rFonts w:ascii="Arial" w:eastAsia="SimSun" w:hAnsi="Arial" w:cs="Arial"/>
                <w:sz w:val="18"/>
                <w:szCs w:val="18"/>
                <w:lang w:val="en-US"/>
              </w:rPr>
            </w:pPr>
          </w:p>
        </w:tc>
      </w:tr>
      <w:tr w:rsidR="002720AB" w:rsidRPr="00BB5147" w14:paraId="6DED49BD" w14:textId="77777777" w:rsidTr="00BC33D3">
        <w:trPr>
          <w:trHeight w:val="187"/>
          <w:jc w:val="center"/>
          <w:ins w:id="109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7836D3B" w14:textId="77777777" w:rsidR="002720AB" w:rsidRPr="00BB5147" w:rsidRDefault="002720AB" w:rsidP="00BC33D3">
            <w:pPr>
              <w:keepNext/>
              <w:keepLines/>
              <w:spacing w:after="0"/>
              <w:jc w:val="center"/>
              <w:rPr>
                <w:ins w:id="10922"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02136D" w14:textId="77777777" w:rsidR="002720AB" w:rsidRPr="00BB5147" w:rsidRDefault="002720AB" w:rsidP="00BC33D3">
            <w:pPr>
              <w:keepNext/>
              <w:keepLines/>
              <w:spacing w:after="0"/>
              <w:jc w:val="center"/>
              <w:rPr>
                <w:ins w:id="10923" w:author="Reihaneh Malekafzaliardakani" w:date="2024-03-04T21:23: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62B00FC4" w14:textId="77777777" w:rsidR="002720AB" w:rsidRPr="00BB5147" w:rsidRDefault="002720AB" w:rsidP="00BC33D3">
            <w:pPr>
              <w:keepNext/>
              <w:keepLines/>
              <w:spacing w:after="0"/>
              <w:jc w:val="center"/>
              <w:rPr>
                <w:ins w:id="10924" w:author="Reihaneh Malekafzaliardakani" w:date="2024-03-04T21:23:00Z"/>
                <w:rFonts w:ascii="Arial" w:eastAsia="SimSun" w:hAnsi="Arial" w:cs="Arial"/>
                <w:sz w:val="18"/>
                <w:szCs w:val="18"/>
                <w:lang w:eastAsia="zh-CN"/>
              </w:rPr>
            </w:pPr>
            <w:ins w:id="10925" w:author="Reihaneh Malekafzaliardakani" w:date="2024-03-04T21:23:00Z">
              <w:r w:rsidRPr="00BB5147">
                <w:rPr>
                  <w:rFonts w:ascii="Arial" w:eastAsia="SimSun"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759C3DF" w14:textId="77777777" w:rsidR="002720AB" w:rsidRPr="00BB5147" w:rsidRDefault="002720AB" w:rsidP="00BC33D3">
            <w:pPr>
              <w:keepNext/>
              <w:keepLines/>
              <w:spacing w:after="0"/>
              <w:jc w:val="center"/>
              <w:rPr>
                <w:ins w:id="10926" w:author="Reihaneh Malekafzaliardakani" w:date="2024-03-04T21:23:00Z"/>
                <w:rFonts w:ascii="Arial" w:eastAsia="SimSun" w:hAnsi="Arial" w:cs="Arial"/>
                <w:sz w:val="18"/>
                <w:szCs w:val="18"/>
                <w:lang w:eastAsia="zh-CN"/>
              </w:rPr>
            </w:pPr>
            <w:ins w:id="1092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69BC0A8A" w14:textId="77777777" w:rsidR="002720AB" w:rsidRPr="00BB5147" w:rsidRDefault="002720AB" w:rsidP="00BC33D3">
            <w:pPr>
              <w:keepNext/>
              <w:keepLines/>
              <w:spacing w:after="0"/>
              <w:jc w:val="center"/>
              <w:rPr>
                <w:ins w:id="10928" w:author="Reihaneh Malekafzaliardakani" w:date="2024-03-04T21:23:00Z"/>
                <w:rFonts w:ascii="Arial" w:eastAsia="SimSun" w:hAnsi="Arial" w:cs="Arial"/>
                <w:sz w:val="18"/>
                <w:szCs w:val="18"/>
                <w:lang w:val="en-US"/>
              </w:rPr>
            </w:pPr>
          </w:p>
        </w:tc>
      </w:tr>
      <w:tr w:rsidR="002720AB" w:rsidRPr="00BB5147" w14:paraId="3C1641A9" w14:textId="77777777" w:rsidTr="00BC33D3">
        <w:trPr>
          <w:trHeight w:val="187"/>
          <w:jc w:val="center"/>
          <w:ins w:id="1092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332D04B" w14:textId="77777777" w:rsidR="002720AB" w:rsidRPr="00BB5147" w:rsidRDefault="002720AB" w:rsidP="00BC33D3">
            <w:pPr>
              <w:keepNext/>
              <w:keepLines/>
              <w:spacing w:after="0"/>
              <w:jc w:val="center"/>
              <w:rPr>
                <w:ins w:id="10930"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6DB82C" w14:textId="77777777" w:rsidR="002720AB" w:rsidRPr="00BB5147" w:rsidRDefault="002720AB" w:rsidP="00BC33D3">
            <w:pPr>
              <w:keepNext/>
              <w:keepLines/>
              <w:spacing w:after="0"/>
              <w:jc w:val="center"/>
              <w:rPr>
                <w:ins w:id="10931" w:author="Reihaneh Malekafzaliardakani" w:date="2024-03-04T21:23:00Z"/>
                <w:rFonts w:ascii="Arial" w:eastAsia="SimSun" w:hAnsi="Arial"/>
                <w:sz w:val="18"/>
                <w:lang w:eastAsia="zh-CN"/>
              </w:rPr>
            </w:pPr>
          </w:p>
        </w:tc>
        <w:tc>
          <w:tcPr>
            <w:tcW w:w="1213" w:type="dxa"/>
            <w:tcBorders>
              <w:left w:val="single" w:sz="4" w:space="0" w:color="auto"/>
              <w:bottom w:val="single" w:sz="4" w:space="0" w:color="auto"/>
              <w:right w:val="single" w:sz="4" w:space="0" w:color="auto"/>
            </w:tcBorders>
          </w:tcPr>
          <w:p w14:paraId="7F3F2B2D" w14:textId="77777777" w:rsidR="002720AB" w:rsidRPr="00BB5147" w:rsidRDefault="002720AB" w:rsidP="00BC33D3">
            <w:pPr>
              <w:keepNext/>
              <w:keepLines/>
              <w:spacing w:after="0"/>
              <w:jc w:val="center"/>
              <w:rPr>
                <w:ins w:id="10932" w:author="Reihaneh Malekafzaliardakani" w:date="2024-03-04T21:23:00Z"/>
                <w:rFonts w:ascii="Arial" w:eastAsia="SimSun" w:hAnsi="Arial" w:cs="Arial"/>
                <w:sz w:val="18"/>
                <w:szCs w:val="18"/>
                <w:lang w:eastAsia="zh-CN"/>
              </w:rPr>
            </w:pPr>
            <w:ins w:id="10933" w:author="Reihaneh Malekafzaliardakani" w:date="2024-03-04T21:23:00Z">
              <w:r w:rsidRPr="00BB5147">
                <w:rPr>
                  <w:rFonts w:ascii="Arial" w:eastAsia="SimSun" w:hAnsi="Arial" w:cs="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5684A38" w14:textId="77777777" w:rsidR="002720AB" w:rsidRPr="00BB5147" w:rsidRDefault="002720AB" w:rsidP="00BC33D3">
            <w:pPr>
              <w:keepNext/>
              <w:keepLines/>
              <w:spacing w:after="0"/>
              <w:jc w:val="center"/>
              <w:rPr>
                <w:ins w:id="10934" w:author="Reihaneh Malekafzaliardakani" w:date="2024-03-04T21:23:00Z"/>
                <w:rFonts w:ascii="Arial" w:eastAsia="SimSun" w:hAnsi="Arial" w:cs="Arial"/>
                <w:sz w:val="18"/>
                <w:szCs w:val="18"/>
                <w:lang w:eastAsia="zh-CN"/>
              </w:rPr>
            </w:pPr>
            <w:ins w:id="10935" w:author="Reihaneh Malekafzaliardakani" w:date="2024-03-04T21:23:00Z">
              <w:r w:rsidRPr="00BB5147">
                <w:rPr>
                  <w:rFonts w:ascii="Arial" w:eastAsia="SimSun" w:hAnsi="Arial" w:cs="Arial"/>
                  <w:sz w:val="18"/>
                  <w:szCs w:val="18"/>
                  <w:lang w:eastAsia="zh-CN"/>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7CF41D55" w14:textId="77777777" w:rsidR="002720AB" w:rsidRPr="00BB5147" w:rsidRDefault="002720AB" w:rsidP="00BC33D3">
            <w:pPr>
              <w:keepNext/>
              <w:keepLines/>
              <w:spacing w:after="0"/>
              <w:jc w:val="center"/>
              <w:rPr>
                <w:ins w:id="10936" w:author="Reihaneh Malekafzaliardakani" w:date="2024-03-04T21:23:00Z"/>
                <w:rFonts w:ascii="Arial" w:eastAsia="SimSun" w:hAnsi="Arial" w:cs="Arial"/>
                <w:sz w:val="18"/>
                <w:szCs w:val="18"/>
                <w:lang w:val="en-US"/>
              </w:rPr>
            </w:pPr>
          </w:p>
        </w:tc>
      </w:tr>
      <w:tr w:rsidR="002720AB" w:rsidRPr="00BB5147" w14:paraId="230EB5AB" w14:textId="77777777" w:rsidTr="00BC33D3">
        <w:trPr>
          <w:trHeight w:val="187"/>
          <w:jc w:val="center"/>
          <w:ins w:id="1093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CE1CCEE" w14:textId="77777777" w:rsidR="002720AB" w:rsidRPr="00BB5147" w:rsidRDefault="002720AB" w:rsidP="00BC33D3">
            <w:pPr>
              <w:keepNext/>
              <w:keepLines/>
              <w:spacing w:after="0"/>
              <w:jc w:val="center"/>
              <w:rPr>
                <w:ins w:id="10938" w:author="Reihaneh Malekafzaliardakani" w:date="2024-03-04T21:23:00Z"/>
                <w:rFonts w:ascii="Arial" w:eastAsia="SimSun" w:hAnsi="Arial" w:cs="Arial"/>
                <w:sz w:val="18"/>
                <w:szCs w:val="18"/>
                <w:lang w:eastAsia="zh-CN"/>
              </w:rPr>
            </w:pPr>
            <w:ins w:id="10939"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B</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D7FACD0" w14:textId="77777777" w:rsidR="002720AB" w:rsidRPr="00BB5147" w:rsidRDefault="002720AB" w:rsidP="00BC33D3">
            <w:pPr>
              <w:keepNext/>
              <w:keepLines/>
              <w:spacing w:after="0"/>
              <w:jc w:val="center"/>
              <w:rPr>
                <w:ins w:id="10940" w:author="Reihaneh Malekafzaliardakani" w:date="2024-03-04T21:23:00Z"/>
                <w:rFonts w:ascii="Arial" w:eastAsia="SimSun" w:hAnsi="Arial" w:cs="Arial"/>
                <w:sz w:val="18"/>
                <w:szCs w:val="18"/>
              </w:rPr>
            </w:pPr>
            <w:ins w:id="10941" w:author="Reihaneh Malekafzaliardakani" w:date="2024-03-04T21:23:00Z">
              <w:r w:rsidRPr="00BB5147">
                <w:rPr>
                  <w:rFonts w:ascii="Arial" w:eastAsia="SimSun" w:hAnsi="Arial" w:cs="Arial"/>
                  <w:sz w:val="18"/>
                  <w:szCs w:val="18"/>
                </w:rPr>
                <w:t>CA_n3A-n258A</w:t>
              </w:r>
            </w:ins>
          </w:p>
          <w:p w14:paraId="6615860C" w14:textId="77777777" w:rsidR="002720AB" w:rsidRPr="00BB5147" w:rsidRDefault="002720AB" w:rsidP="00BC33D3">
            <w:pPr>
              <w:keepNext/>
              <w:keepLines/>
              <w:spacing w:after="0"/>
              <w:jc w:val="center"/>
              <w:rPr>
                <w:ins w:id="10942" w:author="Reihaneh Malekafzaliardakani" w:date="2024-03-04T21:23:00Z"/>
                <w:rFonts w:ascii="Arial" w:eastAsia="SimSun" w:hAnsi="Arial" w:cs="Arial"/>
                <w:sz w:val="18"/>
                <w:szCs w:val="18"/>
              </w:rPr>
            </w:pPr>
            <w:ins w:id="10943" w:author="Reihaneh Malekafzaliardakani" w:date="2024-03-04T21:23:00Z">
              <w:r w:rsidRPr="00BB5147">
                <w:rPr>
                  <w:rFonts w:ascii="Arial" w:eastAsia="SimSun" w:hAnsi="Arial" w:cs="Arial"/>
                  <w:sz w:val="18"/>
                  <w:szCs w:val="18"/>
                </w:rPr>
                <w:t>CA_n7A-n258A</w:t>
              </w:r>
            </w:ins>
          </w:p>
          <w:p w14:paraId="62C45612" w14:textId="77777777" w:rsidR="002720AB" w:rsidRPr="00BB5147" w:rsidRDefault="002720AB" w:rsidP="00BC33D3">
            <w:pPr>
              <w:keepNext/>
              <w:keepLines/>
              <w:spacing w:after="0"/>
              <w:jc w:val="center"/>
              <w:rPr>
                <w:ins w:id="10944" w:author="Reihaneh Malekafzaliardakani" w:date="2024-03-04T21:23:00Z"/>
                <w:rFonts w:ascii="Arial" w:eastAsia="SimSun" w:hAnsi="Arial" w:cs="Arial"/>
                <w:sz w:val="18"/>
                <w:szCs w:val="18"/>
              </w:rPr>
            </w:pPr>
            <w:ins w:id="10945" w:author="Reihaneh Malekafzaliardakani" w:date="2024-03-04T21:23:00Z">
              <w:r w:rsidRPr="00BB5147">
                <w:rPr>
                  <w:rFonts w:ascii="Arial" w:eastAsia="SimSun" w:hAnsi="Arial" w:cs="Arial"/>
                  <w:sz w:val="18"/>
                  <w:szCs w:val="18"/>
                </w:rPr>
                <w:t>CA_n78A-n258A</w:t>
              </w:r>
            </w:ins>
          </w:p>
          <w:p w14:paraId="2126D6F8" w14:textId="77777777" w:rsidR="002720AB" w:rsidRPr="00BB5147" w:rsidRDefault="002720AB" w:rsidP="00BC33D3">
            <w:pPr>
              <w:keepNext/>
              <w:keepLines/>
              <w:spacing w:after="0"/>
              <w:jc w:val="center"/>
              <w:rPr>
                <w:ins w:id="10946" w:author="Reihaneh Malekafzaliardakani" w:date="2024-03-04T21:23:00Z"/>
                <w:rFonts w:ascii="Arial" w:eastAsia="SimSun" w:hAnsi="Arial" w:cs="Arial"/>
                <w:sz w:val="18"/>
                <w:szCs w:val="18"/>
              </w:rPr>
            </w:pPr>
            <w:ins w:id="10947" w:author="Reihaneh Malekafzaliardakani" w:date="2024-03-04T21:23:00Z">
              <w:r w:rsidRPr="00BB5147">
                <w:rPr>
                  <w:rFonts w:ascii="Arial" w:eastAsia="SimSun" w:hAnsi="Arial" w:cs="Arial"/>
                  <w:sz w:val="18"/>
                  <w:szCs w:val="18"/>
                </w:rPr>
                <w:t>CA_n3A-n7A</w:t>
              </w:r>
            </w:ins>
          </w:p>
          <w:p w14:paraId="6A11A72E" w14:textId="77777777" w:rsidR="002720AB" w:rsidRPr="00BB5147" w:rsidRDefault="002720AB" w:rsidP="00BC33D3">
            <w:pPr>
              <w:keepNext/>
              <w:keepLines/>
              <w:spacing w:after="0"/>
              <w:jc w:val="center"/>
              <w:rPr>
                <w:ins w:id="10948" w:author="Reihaneh Malekafzaliardakani" w:date="2024-03-04T21:23:00Z"/>
                <w:rFonts w:ascii="Arial" w:eastAsia="SimSun" w:hAnsi="Arial" w:cs="Arial"/>
                <w:sz w:val="18"/>
                <w:szCs w:val="18"/>
              </w:rPr>
            </w:pPr>
            <w:ins w:id="10949" w:author="Reihaneh Malekafzaliardakani" w:date="2024-03-04T21:23:00Z">
              <w:r w:rsidRPr="00BB5147">
                <w:rPr>
                  <w:rFonts w:ascii="Arial" w:eastAsia="SimSun" w:hAnsi="Arial" w:cs="Arial"/>
                  <w:sz w:val="18"/>
                  <w:szCs w:val="18"/>
                </w:rPr>
                <w:t>CA_n3A-n78A</w:t>
              </w:r>
            </w:ins>
          </w:p>
          <w:p w14:paraId="42478DAA" w14:textId="77777777" w:rsidR="002720AB" w:rsidRPr="00BB5147" w:rsidRDefault="002720AB" w:rsidP="00BC33D3">
            <w:pPr>
              <w:keepNext/>
              <w:keepLines/>
              <w:spacing w:after="0"/>
              <w:jc w:val="center"/>
              <w:rPr>
                <w:ins w:id="10950" w:author="Reihaneh Malekafzaliardakani" w:date="2024-03-04T21:23:00Z"/>
                <w:rFonts w:ascii="Arial" w:eastAsia="SimSun" w:hAnsi="Arial" w:cs="Arial"/>
                <w:sz w:val="18"/>
                <w:szCs w:val="18"/>
                <w:lang w:eastAsia="zh-CN"/>
              </w:rPr>
            </w:pPr>
            <w:ins w:id="1095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4E12998F" w14:textId="77777777" w:rsidR="002720AB" w:rsidRPr="00BB5147" w:rsidRDefault="002720AB" w:rsidP="00BC33D3">
            <w:pPr>
              <w:keepNext/>
              <w:keepLines/>
              <w:spacing w:after="0"/>
              <w:jc w:val="center"/>
              <w:rPr>
                <w:ins w:id="10952" w:author="Reihaneh Malekafzaliardakani" w:date="2024-03-04T21:23:00Z"/>
                <w:rFonts w:ascii="Arial" w:eastAsia="SimSun" w:hAnsi="Arial" w:cs="Arial"/>
                <w:sz w:val="18"/>
                <w:szCs w:val="18"/>
                <w:lang w:eastAsia="zh-CN"/>
              </w:rPr>
            </w:pPr>
            <w:ins w:id="1095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A99E4E2" w14:textId="77777777" w:rsidR="002720AB" w:rsidRPr="00BB5147" w:rsidRDefault="002720AB" w:rsidP="00BC33D3">
            <w:pPr>
              <w:keepNext/>
              <w:keepLines/>
              <w:spacing w:after="0"/>
              <w:jc w:val="center"/>
              <w:rPr>
                <w:ins w:id="10954" w:author="Reihaneh Malekafzaliardakani" w:date="2024-03-04T21:23:00Z"/>
                <w:rFonts w:ascii="Arial" w:eastAsia="SimSun" w:hAnsi="Arial" w:cs="Arial"/>
                <w:sz w:val="18"/>
                <w:szCs w:val="18"/>
                <w:lang w:eastAsia="zh-CN"/>
              </w:rPr>
            </w:pPr>
            <w:ins w:id="1095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3CEE7517" w14:textId="77777777" w:rsidR="002720AB" w:rsidRPr="00BB5147" w:rsidRDefault="002720AB" w:rsidP="00BC33D3">
            <w:pPr>
              <w:keepNext/>
              <w:keepLines/>
              <w:spacing w:after="0"/>
              <w:jc w:val="center"/>
              <w:rPr>
                <w:ins w:id="10956" w:author="Reihaneh Malekafzaliardakani" w:date="2024-03-04T21:23:00Z"/>
                <w:rFonts w:ascii="Arial" w:eastAsia="SimSun" w:hAnsi="Arial" w:cs="Arial"/>
                <w:sz w:val="18"/>
                <w:szCs w:val="18"/>
                <w:lang w:val="en-US" w:eastAsia="zh-CN"/>
              </w:rPr>
            </w:pPr>
            <w:ins w:id="10957" w:author="Reihaneh Malekafzaliardakani" w:date="2024-03-04T21:23:00Z">
              <w:r w:rsidRPr="00BB5147">
                <w:rPr>
                  <w:rFonts w:ascii="Arial" w:eastAsia="SimSun" w:hAnsi="Arial" w:cs="Arial"/>
                  <w:sz w:val="18"/>
                  <w:szCs w:val="18"/>
                  <w:lang w:val="en-US" w:eastAsia="zh-CN"/>
                </w:rPr>
                <w:t>0</w:t>
              </w:r>
            </w:ins>
          </w:p>
        </w:tc>
      </w:tr>
      <w:tr w:rsidR="002720AB" w:rsidRPr="00BB5147" w14:paraId="1A8418A1" w14:textId="77777777" w:rsidTr="00BC33D3">
        <w:trPr>
          <w:trHeight w:val="187"/>
          <w:jc w:val="center"/>
          <w:ins w:id="109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65C3173" w14:textId="77777777" w:rsidR="002720AB" w:rsidRPr="00BB5147" w:rsidRDefault="002720AB" w:rsidP="00BC33D3">
            <w:pPr>
              <w:keepNext/>
              <w:keepLines/>
              <w:spacing w:after="0"/>
              <w:jc w:val="center"/>
              <w:rPr>
                <w:ins w:id="10959"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9E1B177" w14:textId="77777777" w:rsidR="002720AB" w:rsidRPr="00BB5147" w:rsidRDefault="002720AB" w:rsidP="00BC33D3">
            <w:pPr>
              <w:keepNext/>
              <w:keepLines/>
              <w:spacing w:after="0"/>
              <w:jc w:val="center"/>
              <w:rPr>
                <w:ins w:id="10960"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61EDEA" w14:textId="77777777" w:rsidR="002720AB" w:rsidRPr="00BB5147" w:rsidRDefault="002720AB" w:rsidP="00BC33D3">
            <w:pPr>
              <w:keepNext/>
              <w:keepLines/>
              <w:spacing w:after="0"/>
              <w:jc w:val="center"/>
              <w:rPr>
                <w:ins w:id="10961" w:author="Reihaneh Malekafzaliardakani" w:date="2024-03-04T21:23:00Z"/>
                <w:rFonts w:ascii="Arial" w:eastAsia="SimSun" w:hAnsi="Arial" w:cs="Arial"/>
                <w:sz w:val="18"/>
                <w:szCs w:val="18"/>
                <w:lang w:eastAsia="zh-CN"/>
              </w:rPr>
            </w:pPr>
            <w:ins w:id="10962"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1F0C8A8" w14:textId="77777777" w:rsidR="002720AB" w:rsidRPr="00BB5147" w:rsidRDefault="002720AB" w:rsidP="00BC33D3">
            <w:pPr>
              <w:keepNext/>
              <w:keepLines/>
              <w:spacing w:after="0"/>
              <w:jc w:val="center"/>
              <w:rPr>
                <w:ins w:id="10963" w:author="Reihaneh Malekafzaliardakani" w:date="2024-03-04T21:23:00Z"/>
                <w:rFonts w:ascii="Arial" w:eastAsia="SimSun" w:hAnsi="Arial" w:cs="Arial"/>
                <w:sz w:val="18"/>
                <w:szCs w:val="18"/>
                <w:lang w:eastAsia="zh-CN"/>
              </w:rPr>
            </w:pPr>
            <w:ins w:id="10964"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0D4E93AD" w14:textId="77777777" w:rsidR="002720AB" w:rsidRPr="00BB5147" w:rsidRDefault="002720AB" w:rsidP="00BC33D3">
            <w:pPr>
              <w:keepNext/>
              <w:keepLines/>
              <w:spacing w:after="0"/>
              <w:jc w:val="center"/>
              <w:rPr>
                <w:ins w:id="10965" w:author="Reihaneh Malekafzaliardakani" w:date="2024-03-04T21:23:00Z"/>
                <w:rFonts w:ascii="Arial" w:eastAsia="SimSun" w:hAnsi="Arial" w:cs="Arial"/>
                <w:sz w:val="18"/>
                <w:szCs w:val="18"/>
                <w:lang w:val="en-US"/>
              </w:rPr>
            </w:pPr>
          </w:p>
        </w:tc>
      </w:tr>
      <w:tr w:rsidR="002720AB" w:rsidRPr="00BB5147" w14:paraId="1685973B" w14:textId="77777777" w:rsidTr="00BC33D3">
        <w:trPr>
          <w:trHeight w:val="187"/>
          <w:jc w:val="center"/>
          <w:ins w:id="109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B1A0F6" w14:textId="77777777" w:rsidR="002720AB" w:rsidRPr="00BB5147" w:rsidRDefault="002720AB" w:rsidP="00BC33D3">
            <w:pPr>
              <w:keepNext/>
              <w:keepLines/>
              <w:spacing w:after="0"/>
              <w:jc w:val="center"/>
              <w:rPr>
                <w:ins w:id="10967"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78E829" w14:textId="77777777" w:rsidR="002720AB" w:rsidRPr="00BB5147" w:rsidRDefault="002720AB" w:rsidP="00BC33D3">
            <w:pPr>
              <w:keepNext/>
              <w:keepLines/>
              <w:spacing w:after="0"/>
              <w:jc w:val="center"/>
              <w:rPr>
                <w:ins w:id="10968"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66F38A7" w14:textId="77777777" w:rsidR="002720AB" w:rsidRPr="00BB5147" w:rsidRDefault="002720AB" w:rsidP="00BC33D3">
            <w:pPr>
              <w:keepNext/>
              <w:keepLines/>
              <w:spacing w:after="0"/>
              <w:jc w:val="center"/>
              <w:rPr>
                <w:ins w:id="10969" w:author="Reihaneh Malekafzaliardakani" w:date="2024-03-04T21:23:00Z"/>
                <w:rFonts w:ascii="Arial" w:eastAsia="SimSun" w:hAnsi="Arial" w:cs="Arial"/>
                <w:sz w:val="18"/>
                <w:szCs w:val="18"/>
                <w:lang w:eastAsia="zh-CN"/>
              </w:rPr>
            </w:pPr>
            <w:ins w:id="10970"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3DD0447" w14:textId="77777777" w:rsidR="002720AB" w:rsidRPr="00BB5147" w:rsidRDefault="002720AB" w:rsidP="00BC33D3">
            <w:pPr>
              <w:keepNext/>
              <w:keepLines/>
              <w:spacing w:after="0"/>
              <w:jc w:val="center"/>
              <w:rPr>
                <w:ins w:id="10971" w:author="Reihaneh Malekafzaliardakani" w:date="2024-03-04T21:23:00Z"/>
                <w:rFonts w:ascii="Arial" w:eastAsia="SimSun" w:hAnsi="Arial" w:cs="Arial"/>
                <w:sz w:val="18"/>
                <w:szCs w:val="18"/>
                <w:lang w:eastAsia="zh-CN"/>
              </w:rPr>
            </w:pPr>
            <w:ins w:id="10972"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00FA1F0B" w14:textId="77777777" w:rsidR="002720AB" w:rsidRPr="00BB5147" w:rsidRDefault="002720AB" w:rsidP="00BC33D3">
            <w:pPr>
              <w:keepNext/>
              <w:keepLines/>
              <w:spacing w:after="0"/>
              <w:jc w:val="center"/>
              <w:rPr>
                <w:ins w:id="10973" w:author="Reihaneh Malekafzaliardakani" w:date="2024-03-04T21:23:00Z"/>
                <w:rFonts w:ascii="Arial" w:eastAsia="SimSun" w:hAnsi="Arial" w:cs="Arial"/>
                <w:sz w:val="18"/>
                <w:szCs w:val="18"/>
                <w:lang w:val="en-US"/>
              </w:rPr>
            </w:pPr>
          </w:p>
        </w:tc>
      </w:tr>
      <w:tr w:rsidR="002720AB" w:rsidRPr="00BB5147" w14:paraId="76A4A853" w14:textId="77777777" w:rsidTr="00BC33D3">
        <w:trPr>
          <w:trHeight w:val="187"/>
          <w:jc w:val="center"/>
          <w:ins w:id="1097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E0768AF" w14:textId="77777777" w:rsidR="002720AB" w:rsidRPr="00BB5147" w:rsidRDefault="002720AB" w:rsidP="00BC33D3">
            <w:pPr>
              <w:keepNext/>
              <w:keepLines/>
              <w:spacing w:after="0"/>
              <w:jc w:val="center"/>
              <w:rPr>
                <w:ins w:id="10975"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47D409" w14:textId="77777777" w:rsidR="002720AB" w:rsidRPr="00BB5147" w:rsidRDefault="002720AB" w:rsidP="00BC33D3">
            <w:pPr>
              <w:keepNext/>
              <w:keepLines/>
              <w:spacing w:after="0"/>
              <w:jc w:val="center"/>
              <w:rPr>
                <w:ins w:id="10976"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9E1FEB" w14:textId="77777777" w:rsidR="002720AB" w:rsidRPr="00BB5147" w:rsidRDefault="002720AB" w:rsidP="00BC33D3">
            <w:pPr>
              <w:keepNext/>
              <w:keepLines/>
              <w:spacing w:after="0"/>
              <w:jc w:val="center"/>
              <w:rPr>
                <w:ins w:id="10977" w:author="Reihaneh Malekafzaliardakani" w:date="2024-03-04T21:23:00Z"/>
                <w:rFonts w:ascii="Arial" w:eastAsia="SimSun" w:hAnsi="Arial" w:cs="Arial"/>
                <w:sz w:val="18"/>
                <w:szCs w:val="18"/>
                <w:lang w:eastAsia="zh-CN"/>
              </w:rPr>
            </w:pPr>
            <w:ins w:id="10978"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83B56DF" w14:textId="77777777" w:rsidR="002720AB" w:rsidRPr="00BB5147" w:rsidRDefault="002720AB" w:rsidP="00BC33D3">
            <w:pPr>
              <w:keepNext/>
              <w:keepLines/>
              <w:spacing w:after="0"/>
              <w:jc w:val="center"/>
              <w:rPr>
                <w:ins w:id="10979" w:author="Reihaneh Malekafzaliardakani" w:date="2024-03-04T21:23:00Z"/>
                <w:rFonts w:ascii="Arial" w:eastAsia="SimSun" w:hAnsi="Arial" w:cs="Arial"/>
                <w:sz w:val="18"/>
                <w:szCs w:val="18"/>
                <w:lang w:eastAsia="zh-CN"/>
              </w:rPr>
            </w:pPr>
            <w:ins w:id="10980" w:author="Reihaneh Malekafzaliardakani" w:date="2024-03-04T21:23:00Z">
              <w:r w:rsidRPr="00BB5147">
                <w:rPr>
                  <w:rFonts w:ascii="Arial" w:eastAsia="SimSun" w:hAnsi="Arial" w:cs="Arial"/>
                  <w:sz w:val="18"/>
                  <w:szCs w:val="18"/>
                  <w:lang w:val="en-US"/>
                </w:rPr>
                <w:t>CA_n258B</w:t>
              </w:r>
            </w:ins>
          </w:p>
        </w:tc>
        <w:tc>
          <w:tcPr>
            <w:tcW w:w="2290" w:type="dxa"/>
            <w:tcBorders>
              <w:top w:val="nil"/>
              <w:left w:val="single" w:sz="4" w:space="0" w:color="auto"/>
              <w:bottom w:val="single" w:sz="4" w:space="0" w:color="auto"/>
              <w:right w:val="single" w:sz="4" w:space="0" w:color="auto"/>
            </w:tcBorders>
            <w:shd w:val="clear" w:color="auto" w:fill="auto"/>
          </w:tcPr>
          <w:p w14:paraId="578078BC" w14:textId="77777777" w:rsidR="002720AB" w:rsidRPr="00BB5147" w:rsidRDefault="002720AB" w:rsidP="00BC33D3">
            <w:pPr>
              <w:keepNext/>
              <w:keepLines/>
              <w:spacing w:after="0"/>
              <w:jc w:val="center"/>
              <w:rPr>
                <w:ins w:id="10981" w:author="Reihaneh Malekafzaliardakani" w:date="2024-03-04T21:23:00Z"/>
                <w:rFonts w:ascii="Arial" w:eastAsia="SimSun" w:hAnsi="Arial" w:cs="Arial"/>
                <w:sz w:val="18"/>
                <w:szCs w:val="18"/>
                <w:lang w:val="en-US"/>
              </w:rPr>
            </w:pPr>
          </w:p>
        </w:tc>
      </w:tr>
      <w:tr w:rsidR="002720AB" w:rsidRPr="00BB5147" w14:paraId="038A5DC3" w14:textId="77777777" w:rsidTr="00BC33D3">
        <w:trPr>
          <w:trHeight w:val="187"/>
          <w:jc w:val="center"/>
          <w:ins w:id="1098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5DA64CD" w14:textId="77777777" w:rsidR="002720AB" w:rsidRPr="00BB5147" w:rsidRDefault="002720AB" w:rsidP="00BC33D3">
            <w:pPr>
              <w:keepNext/>
              <w:keepLines/>
              <w:spacing w:after="0"/>
              <w:jc w:val="center"/>
              <w:rPr>
                <w:ins w:id="10983" w:author="Reihaneh Malekafzaliardakani" w:date="2024-03-04T21:23:00Z"/>
                <w:rFonts w:ascii="Arial" w:eastAsia="SimSun" w:hAnsi="Arial" w:cs="Arial"/>
                <w:sz w:val="18"/>
                <w:szCs w:val="18"/>
                <w:lang w:eastAsia="zh-CN"/>
              </w:rPr>
            </w:pPr>
            <w:ins w:id="10984"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C</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659CEA2" w14:textId="77777777" w:rsidR="002720AB" w:rsidRPr="00BB5147" w:rsidRDefault="002720AB" w:rsidP="00BC33D3">
            <w:pPr>
              <w:keepNext/>
              <w:keepLines/>
              <w:spacing w:after="0"/>
              <w:jc w:val="center"/>
              <w:rPr>
                <w:ins w:id="10985" w:author="Reihaneh Malekafzaliardakani" w:date="2024-03-04T21:23:00Z"/>
                <w:rFonts w:ascii="Arial" w:eastAsia="SimSun" w:hAnsi="Arial" w:cs="Arial"/>
                <w:sz w:val="18"/>
                <w:szCs w:val="18"/>
              </w:rPr>
            </w:pPr>
            <w:ins w:id="10986" w:author="Reihaneh Malekafzaliardakani" w:date="2024-03-04T21:23:00Z">
              <w:r w:rsidRPr="00BB5147">
                <w:rPr>
                  <w:rFonts w:ascii="Arial" w:eastAsia="SimSun" w:hAnsi="Arial" w:cs="Arial"/>
                  <w:sz w:val="18"/>
                  <w:szCs w:val="18"/>
                </w:rPr>
                <w:t>CA_n3A-n258A</w:t>
              </w:r>
            </w:ins>
          </w:p>
          <w:p w14:paraId="7E590599" w14:textId="77777777" w:rsidR="002720AB" w:rsidRPr="00BB5147" w:rsidRDefault="002720AB" w:rsidP="00BC33D3">
            <w:pPr>
              <w:keepNext/>
              <w:keepLines/>
              <w:spacing w:after="0"/>
              <w:jc w:val="center"/>
              <w:rPr>
                <w:ins w:id="10987" w:author="Reihaneh Malekafzaliardakani" w:date="2024-03-04T21:23:00Z"/>
                <w:rFonts w:ascii="Arial" w:eastAsia="SimSun" w:hAnsi="Arial" w:cs="Arial"/>
                <w:sz w:val="18"/>
                <w:szCs w:val="18"/>
              </w:rPr>
            </w:pPr>
            <w:ins w:id="10988" w:author="Reihaneh Malekafzaliardakani" w:date="2024-03-04T21:23:00Z">
              <w:r w:rsidRPr="00BB5147">
                <w:rPr>
                  <w:rFonts w:ascii="Arial" w:eastAsia="SimSun" w:hAnsi="Arial" w:cs="Arial"/>
                  <w:sz w:val="18"/>
                  <w:szCs w:val="18"/>
                </w:rPr>
                <w:t>CA_n7A-n258A</w:t>
              </w:r>
            </w:ins>
          </w:p>
          <w:p w14:paraId="3838BC3D" w14:textId="77777777" w:rsidR="002720AB" w:rsidRPr="00BB5147" w:rsidRDefault="002720AB" w:rsidP="00BC33D3">
            <w:pPr>
              <w:keepNext/>
              <w:keepLines/>
              <w:spacing w:after="0"/>
              <w:jc w:val="center"/>
              <w:rPr>
                <w:ins w:id="10989" w:author="Reihaneh Malekafzaliardakani" w:date="2024-03-04T21:23:00Z"/>
                <w:rFonts w:ascii="Arial" w:eastAsia="SimSun" w:hAnsi="Arial" w:cs="Arial"/>
                <w:sz w:val="18"/>
                <w:szCs w:val="18"/>
              </w:rPr>
            </w:pPr>
            <w:ins w:id="10990" w:author="Reihaneh Malekafzaliardakani" w:date="2024-03-04T21:23:00Z">
              <w:r w:rsidRPr="00BB5147">
                <w:rPr>
                  <w:rFonts w:ascii="Arial" w:eastAsia="SimSun" w:hAnsi="Arial" w:cs="Arial"/>
                  <w:sz w:val="18"/>
                  <w:szCs w:val="18"/>
                </w:rPr>
                <w:t>CA_n78A-n258A</w:t>
              </w:r>
            </w:ins>
          </w:p>
          <w:p w14:paraId="739A3B29" w14:textId="77777777" w:rsidR="002720AB" w:rsidRPr="00BB5147" w:rsidRDefault="002720AB" w:rsidP="00BC33D3">
            <w:pPr>
              <w:keepNext/>
              <w:keepLines/>
              <w:spacing w:after="0"/>
              <w:jc w:val="center"/>
              <w:rPr>
                <w:ins w:id="10991" w:author="Reihaneh Malekafzaliardakani" w:date="2024-03-04T21:23:00Z"/>
                <w:rFonts w:ascii="Arial" w:eastAsia="SimSun" w:hAnsi="Arial" w:cs="Arial"/>
                <w:sz w:val="18"/>
                <w:szCs w:val="18"/>
              </w:rPr>
            </w:pPr>
            <w:ins w:id="10992" w:author="Reihaneh Malekafzaliardakani" w:date="2024-03-04T21:23:00Z">
              <w:r w:rsidRPr="00BB5147">
                <w:rPr>
                  <w:rFonts w:ascii="Arial" w:eastAsia="SimSun" w:hAnsi="Arial" w:cs="Arial"/>
                  <w:sz w:val="18"/>
                  <w:szCs w:val="18"/>
                </w:rPr>
                <w:t>CA_n3A-n7A</w:t>
              </w:r>
            </w:ins>
          </w:p>
          <w:p w14:paraId="7EDC8D46" w14:textId="77777777" w:rsidR="002720AB" w:rsidRPr="00BB5147" w:rsidRDefault="002720AB" w:rsidP="00BC33D3">
            <w:pPr>
              <w:keepNext/>
              <w:keepLines/>
              <w:spacing w:after="0"/>
              <w:jc w:val="center"/>
              <w:rPr>
                <w:ins w:id="10993" w:author="Reihaneh Malekafzaliardakani" w:date="2024-03-04T21:23:00Z"/>
                <w:rFonts w:ascii="Arial" w:eastAsia="SimSun" w:hAnsi="Arial" w:cs="Arial"/>
                <w:sz w:val="18"/>
                <w:szCs w:val="18"/>
              </w:rPr>
            </w:pPr>
            <w:ins w:id="10994" w:author="Reihaneh Malekafzaliardakani" w:date="2024-03-04T21:23:00Z">
              <w:r w:rsidRPr="00BB5147">
                <w:rPr>
                  <w:rFonts w:ascii="Arial" w:eastAsia="SimSun" w:hAnsi="Arial" w:cs="Arial"/>
                  <w:sz w:val="18"/>
                  <w:szCs w:val="18"/>
                </w:rPr>
                <w:t>CA_n3A-n78A</w:t>
              </w:r>
            </w:ins>
          </w:p>
          <w:p w14:paraId="6E24C085" w14:textId="77777777" w:rsidR="002720AB" w:rsidRPr="00BB5147" w:rsidRDefault="002720AB" w:rsidP="00BC33D3">
            <w:pPr>
              <w:keepNext/>
              <w:keepLines/>
              <w:spacing w:after="0"/>
              <w:jc w:val="center"/>
              <w:rPr>
                <w:ins w:id="10995" w:author="Reihaneh Malekafzaliardakani" w:date="2024-03-04T21:23:00Z"/>
                <w:rFonts w:ascii="Arial" w:eastAsia="SimSun" w:hAnsi="Arial" w:cs="Arial"/>
                <w:sz w:val="18"/>
                <w:szCs w:val="18"/>
                <w:lang w:eastAsia="zh-CN"/>
              </w:rPr>
            </w:pPr>
            <w:ins w:id="10996"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12FAA588" w14:textId="77777777" w:rsidR="002720AB" w:rsidRPr="00BB5147" w:rsidRDefault="002720AB" w:rsidP="00BC33D3">
            <w:pPr>
              <w:keepNext/>
              <w:keepLines/>
              <w:spacing w:after="0"/>
              <w:jc w:val="center"/>
              <w:rPr>
                <w:ins w:id="10997" w:author="Reihaneh Malekafzaliardakani" w:date="2024-03-04T21:23:00Z"/>
                <w:rFonts w:ascii="Arial" w:eastAsia="SimSun" w:hAnsi="Arial" w:cs="Arial"/>
                <w:sz w:val="18"/>
                <w:szCs w:val="18"/>
                <w:lang w:eastAsia="zh-CN"/>
              </w:rPr>
            </w:pPr>
            <w:ins w:id="10998"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4AD0595" w14:textId="77777777" w:rsidR="002720AB" w:rsidRPr="00BB5147" w:rsidRDefault="002720AB" w:rsidP="00BC33D3">
            <w:pPr>
              <w:keepNext/>
              <w:keepLines/>
              <w:spacing w:after="0"/>
              <w:jc w:val="center"/>
              <w:rPr>
                <w:ins w:id="10999" w:author="Reihaneh Malekafzaliardakani" w:date="2024-03-04T21:23:00Z"/>
                <w:rFonts w:ascii="Arial" w:eastAsia="SimSun" w:hAnsi="Arial" w:cs="Arial"/>
                <w:sz w:val="18"/>
                <w:szCs w:val="18"/>
                <w:lang w:eastAsia="zh-CN"/>
              </w:rPr>
            </w:pPr>
            <w:ins w:id="11000"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single" w:sz="4" w:space="0" w:color="auto"/>
              <w:left w:val="single" w:sz="4" w:space="0" w:color="auto"/>
              <w:bottom w:val="nil"/>
              <w:right w:val="single" w:sz="4" w:space="0" w:color="auto"/>
            </w:tcBorders>
            <w:shd w:val="clear" w:color="auto" w:fill="auto"/>
          </w:tcPr>
          <w:p w14:paraId="6CBC014A" w14:textId="77777777" w:rsidR="002720AB" w:rsidRPr="00BB5147" w:rsidRDefault="002720AB" w:rsidP="00BC33D3">
            <w:pPr>
              <w:keepNext/>
              <w:keepLines/>
              <w:spacing w:after="0"/>
              <w:jc w:val="center"/>
              <w:rPr>
                <w:ins w:id="11001" w:author="Reihaneh Malekafzaliardakani" w:date="2024-03-04T21:23:00Z"/>
                <w:rFonts w:ascii="Arial" w:eastAsia="SimSun" w:hAnsi="Arial" w:cs="Arial"/>
                <w:sz w:val="18"/>
                <w:szCs w:val="18"/>
                <w:lang w:val="en-US" w:eastAsia="zh-CN"/>
              </w:rPr>
            </w:pPr>
            <w:ins w:id="11002" w:author="Reihaneh Malekafzaliardakani" w:date="2024-03-04T21:23:00Z">
              <w:r w:rsidRPr="00BB5147">
                <w:rPr>
                  <w:rFonts w:ascii="Arial" w:eastAsia="SimSun" w:hAnsi="Arial" w:cs="Arial"/>
                  <w:sz w:val="18"/>
                  <w:szCs w:val="18"/>
                  <w:lang w:val="en-US" w:eastAsia="zh-CN"/>
                </w:rPr>
                <w:t>0</w:t>
              </w:r>
            </w:ins>
          </w:p>
        </w:tc>
      </w:tr>
      <w:tr w:rsidR="002720AB" w:rsidRPr="00BB5147" w14:paraId="5FC94B91" w14:textId="77777777" w:rsidTr="00BC33D3">
        <w:trPr>
          <w:trHeight w:val="187"/>
          <w:jc w:val="center"/>
          <w:ins w:id="1100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E3BA847" w14:textId="77777777" w:rsidR="002720AB" w:rsidRPr="00BB5147" w:rsidRDefault="002720AB" w:rsidP="00BC33D3">
            <w:pPr>
              <w:keepNext/>
              <w:keepLines/>
              <w:spacing w:after="0"/>
              <w:jc w:val="center"/>
              <w:rPr>
                <w:ins w:id="1100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B38C9B" w14:textId="77777777" w:rsidR="002720AB" w:rsidRPr="00BB5147" w:rsidRDefault="002720AB" w:rsidP="00BC33D3">
            <w:pPr>
              <w:keepNext/>
              <w:keepLines/>
              <w:spacing w:after="0"/>
              <w:jc w:val="center"/>
              <w:rPr>
                <w:ins w:id="1100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025BD7F" w14:textId="77777777" w:rsidR="002720AB" w:rsidRPr="00BB5147" w:rsidRDefault="002720AB" w:rsidP="00BC33D3">
            <w:pPr>
              <w:keepNext/>
              <w:keepLines/>
              <w:spacing w:after="0"/>
              <w:jc w:val="center"/>
              <w:rPr>
                <w:ins w:id="11006" w:author="Reihaneh Malekafzaliardakani" w:date="2024-03-04T21:23:00Z"/>
                <w:rFonts w:ascii="Arial" w:eastAsia="SimSun" w:hAnsi="Arial" w:cs="Arial"/>
                <w:sz w:val="18"/>
                <w:szCs w:val="18"/>
                <w:lang w:eastAsia="zh-CN"/>
              </w:rPr>
            </w:pPr>
            <w:ins w:id="1100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2E38AE8" w14:textId="77777777" w:rsidR="002720AB" w:rsidRPr="00BB5147" w:rsidRDefault="002720AB" w:rsidP="00BC33D3">
            <w:pPr>
              <w:keepNext/>
              <w:keepLines/>
              <w:spacing w:after="0"/>
              <w:jc w:val="center"/>
              <w:rPr>
                <w:ins w:id="11008" w:author="Reihaneh Malekafzaliardakani" w:date="2024-03-04T21:23:00Z"/>
                <w:rFonts w:ascii="Arial" w:eastAsia="SimSun" w:hAnsi="Arial" w:cs="Arial"/>
                <w:sz w:val="18"/>
                <w:szCs w:val="18"/>
                <w:lang w:eastAsia="zh-CN"/>
              </w:rPr>
            </w:pPr>
            <w:ins w:id="1100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0E54A1A1" w14:textId="77777777" w:rsidR="002720AB" w:rsidRPr="00BB5147" w:rsidRDefault="002720AB" w:rsidP="00BC33D3">
            <w:pPr>
              <w:keepNext/>
              <w:keepLines/>
              <w:spacing w:after="0"/>
              <w:jc w:val="center"/>
              <w:rPr>
                <w:ins w:id="11010" w:author="Reihaneh Malekafzaliardakani" w:date="2024-03-04T21:23:00Z"/>
                <w:rFonts w:ascii="Arial" w:eastAsia="SimSun" w:hAnsi="Arial" w:cs="Arial"/>
                <w:sz w:val="18"/>
                <w:szCs w:val="18"/>
                <w:lang w:val="en-US"/>
              </w:rPr>
            </w:pPr>
          </w:p>
        </w:tc>
      </w:tr>
      <w:tr w:rsidR="002720AB" w:rsidRPr="00BB5147" w14:paraId="5EC1953F" w14:textId="77777777" w:rsidTr="00BC33D3">
        <w:trPr>
          <w:trHeight w:val="187"/>
          <w:jc w:val="center"/>
          <w:ins w:id="1101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864EEB7" w14:textId="77777777" w:rsidR="002720AB" w:rsidRPr="00BB5147" w:rsidRDefault="002720AB" w:rsidP="00BC33D3">
            <w:pPr>
              <w:keepNext/>
              <w:keepLines/>
              <w:spacing w:after="0"/>
              <w:jc w:val="center"/>
              <w:rPr>
                <w:ins w:id="1101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326B1AE" w14:textId="77777777" w:rsidR="002720AB" w:rsidRPr="00BB5147" w:rsidRDefault="002720AB" w:rsidP="00BC33D3">
            <w:pPr>
              <w:keepNext/>
              <w:keepLines/>
              <w:spacing w:after="0"/>
              <w:jc w:val="center"/>
              <w:rPr>
                <w:ins w:id="1101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E7B39D3" w14:textId="77777777" w:rsidR="002720AB" w:rsidRPr="00BB5147" w:rsidRDefault="002720AB" w:rsidP="00BC33D3">
            <w:pPr>
              <w:keepNext/>
              <w:keepLines/>
              <w:spacing w:after="0"/>
              <w:jc w:val="center"/>
              <w:rPr>
                <w:ins w:id="11014" w:author="Reihaneh Malekafzaliardakani" w:date="2024-03-04T21:23:00Z"/>
                <w:rFonts w:ascii="Arial" w:eastAsia="SimSun" w:hAnsi="Arial" w:cs="Arial"/>
                <w:sz w:val="18"/>
                <w:szCs w:val="18"/>
                <w:lang w:eastAsia="zh-CN"/>
              </w:rPr>
            </w:pPr>
            <w:ins w:id="1101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86636C9" w14:textId="77777777" w:rsidR="002720AB" w:rsidRPr="00BB5147" w:rsidRDefault="002720AB" w:rsidP="00BC33D3">
            <w:pPr>
              <w:keepNext/>
              <w:keepLines/>
              <w:spacing w:after="0"/>
              <w:jc w:val="center"/>
              <w:rPr>
                <w:ins w:id="11016" w:author="Reihaneh Malekafzaliardakani" w:date="2024-03-04T21:23:00Z"/>
                <w:rFonts w:ascii="Arial" w:eastAsia="SimSun" w:hAnsi="Arial" w:cs="Arial"/>
                <w:sz w:val="18"/>
                <w:szCs w:val="18"/>
                <w:lang w:eastAsia="zh-CN"/>
              </w:rPr>
            </w:pPr>
            <w:ins w:id="1101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44507C69" w14:textId="77777777" w:rsidR="002720AB" w:rsidRPr="00BB5147" w:rsidRDefault="002720AB" w:rsidP="00BC33D3">
            <w:pPr>
              <w:keepNext/>
              <w:keepLines/>
              <w:spacing w:after="0"/>
              <w:jc w:val="center"/>
              <w:rPr>
                <w:ins w:id="11018" w:author="Reihaneh Malekafzaliardakani" w:date="2024-03-04T21:23:00Z"/>
                <w:rFonts w:ascii="Arial" w:eastAsia="SimSun" w:hAnsi="Arial" w:cs="Arial"/>
                <w:sz w:val="18"/>
                <w:szCs w:val="18"/>
                <w:lang w:val="en-US"/>
              </w:rPr>
            </w:pPr>
          </w:p>
        </w:tc>
      </w:tr>
      <w:tr w:rsidR="002720AB" w:rsidRPr="00BB5147" w14:paraId="7C7CFF98" w14:textId="77777777" w:rsidTr="00BC33D3">
        <w:trPr>
          <w:trHeight w:val="187"/>
          <w:jc w:val="center"/>
          <w:ins w:id="1101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3876834" w14:textId="77777777" w:rsidR="002720AB" w:rsidRPr="00BB5147" w:rsidRDefault="002720AB" w:rsidP="00BC33D3">
            <w:pPr>
              <w:keepNext/>
              <w:keepLines/>
              <w:spacing w:after="0"/>
              <w:jc w:val="center"/>
              <w:rPr>
                <w:ins w:id="1102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B57652" w14:textId="77777777" w:rsidR="002720AB" w:rsidRPr="00BB5147" w:rsidRDefault="002720AB" w:rsidP="00BC33D3">
            <w:pPr>
              <w:keepNext/>
              <w:keepLines/>
              <w:spacing w:after="0"/>
              <w:jc w:val="center"/>
              <w:rPr>
                <w:ins w:id="1102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889030E" w14:textId="77777777" w:rsidR="002720AB" w:rsidRPr="00BB5147" w:rsidRDefault="002720AB" w:rsidP="00BC33D3">
            <w:pPr>
              <w:keepNext/>
              <w:keepLines/>
              <w:spacing w:after="0"/>
              <w:jc w:val="center"/>
              <w:rPr>
                <w:ins w:id="11022" w:author="Reihaneh Malekafzaliardakani" w:date="2024-03-04T21:23:00Z"/>
                <w:rFonts w:ascii="Arial" w:eastAsia="SimSun" w:hAnsi="Arial" w:cs="Arial"/>
                <w:sz w:val="18"/>
                <w:szCs w:val="18"/>
                <w:lang w:eastAsia="zh-CN"/>
              </w:rPr>
            </w:pPr>
            <w:ins w:id="1102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B46ECB4" w14:textId="77777777" w:rsidR="002720AB" w:rsidRPr="00BB5147" w:rsidRDefault="002720AB" w:rsidP="00BC33D3">
            <w:pPr>
              <w:keepNext/>
              <w:keepLines/>
              <w:spacing w:after="0"/>
              <w:jc w:val="center"/>
              <w:rPr>
                <w:ins w:id="11024" w:author="Reihaneh Malekafzaliardakani" w:date="2024-03-04T21:23:00Z"/>
                <w:rFonts w:ascii="Arial" w:eastAsia="SimSun" w:hAnsi="Arial" w:cs="Arial"/>
                <w:sz w:val="18"/>
                <w:szCs w:val="18"/>
                <w:lang w:eastAsia="zh-CN"/>
              </w:rPr>
            </w:pPr>
            <w:ins w:id="11025" w:author="Reihaneh Malekafzaliardakani" w:date="2024-03-04T21:23:00Z">
              <w:r w:rsidRPr="00BB5147">
                <w:rPr>
                  <w:rFonts w:ascii="Arial" w:eastAsia="SimSun" w:hAnsi="Arial" w:cs="Arial"/>
                  <w:sz w:val="18"/>
                  <w:szCs w:val="18"/>
                  <w:lang w:val="en-US"/>
                </w:rPr>
                <w:t>CA_n258C</w:t>
              </w:r>
            </w:ins>
          </w:p>
        </w:tc>
        <w:tc>
          <w:tcPr>
            <w:tcW w:w="2290" w:type="dxa"/>
            <w:tcBorders>
              <w:top w:val="nil"/>
              <w:left w:val="single" w:sz="4" w:space="0" w:color="auto"/>
              <w:bottom w:val="single" w:sz="4" w:space="0" w:color="auto"/>
              <w:right w:val="single" w:sz="4" w:space="0" w:color="auto"/>
            </w:tcBorders>
            <w:shd w:val="clear" w:color="auto" w:fill="auto"/>
          </w:tcPr>
          <w:p w14:paraId="4AF38D35" w14:textId="77777777" w:rsidR="002720AB" w:rsidRPr="00BB5147" w:rsidRDefault="002720AB" w:rsidP="00BC33D3">
            <w:pPr>
              <w:keepNext/>
              <w:keepLines/>
              <w:spacing w:after="0"/>
              <w:jc w:val="center"/>
              <w:rPr>
                <w:ins w:id="11026" w:author="Reihaneh Malekafzaliardakani" w:date="2024-03-04T21:23:00Z"/>
                <w:rFonts w:ascii="Arial" w:eastAsia="SimSun" w:hAnsi="Arial" w:cs="Arial"/>
                <w:sz w:val="18"/>
                <w:szCs w:val="18"/>
                <w:lang w:val="en-US"/>
              </w:rPr>
            </w:pPr>
          </w:p>
        </w:tc>
      </w:tr>
      <w:tr w:rsidR="002720AB" w:rsidRPr="00BB5147" w14:paraId="62CA08F2" w14:textId="77777777" w:rsidTr="00BC33D3">
        <w:trPr>
          <w:trHeight w:val="187"/>
          <w:jc w:val="center"/>
          <w:ins w:id="1102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2666626" w14:textId="77777777" w:rsidR="002720AB" w:rsidRPr="00BB5147" w:rsidRDefault="002720AB" w:rsidP="00BC33D3">
            <w:pPr>
              <w:keepNext/>
              <w:keepLines/>
              <w:spacing w:after="0"/>
              <w:jc w:val="center"/>
              <w:rPr>
                <w:ins w:id="11028" w:author="Reihaneh Malekafzaliardakani" w:date="2024-03-04T21:23:00Z"/>
                <w:rFonts w:ascii="Arial" w:eastAsia="SimSun" w:hAnsi="Arial" w:cs="Arial"/>
                <w:sz w:val="18"/>
                <w:szCs w:val="18"/>
                <w:lang w:eastAsia="zh-CN"/>
              </w:rPr>
            </w:pPr>
            <w:ins w:id="11029"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D69AA6E" w14:textId="77777777" w:rsidR="002720AB" w:rsidRPr="00BB5147" w:rsidRDefault="002720AB" w:rsidP="00BC33D3">
            <w:pPr>
              <w:keepNext/>
              <w:keepLines/>
              <w:spacing w:after="0"/>
              <w:jc w:val="center"/>
              <w:rPr>
                <w:ins w:id="11030" w:author="Reihaneh Malekafzaliardakani" w:date="2024-03-04T21:23:00Z"/>
                <w:rFonts w:ascii="Arial" w:eastAsia="SimSun" w:hAnsi="Arial" w:cs="Arial"/>
                <w:sz w:val="18"/>
                <w:szCs w:val="18"/>
              </w:rPr>
            </w:pPr>
            <w:ins w:id="11031" w:author="Reihaneh Malekafzaliardakani" w:date="2024-03-04T21:23:00Z">
              <w:r w:rsidRPr="00BB5147">
                <w:rPr>
                  <w:rFonts w:ascii="Arial" w:eastAsia="SimSun" w:hAnsi="Arial" w:cs="Arial"/>
                  <w:sz w:val="18"/>
                  <w:szCs w:val="18"/>
                </w:rPr>
                <w:t>CA_n3A-n258A</w:t>
              </w:r>
            </w:ins>
          </w:p>
          <w:p w14:paraId="29BC03A5" w14:textId="77777777" w:rsidR="002720AB" w:rsidRPr="00BB5147" w:rsidRDefault="002720AB" w:rsidP="00BC33D3">
            <w:pPr>
              <w:keepNext/>
              <w:keepLines/>
              <w:spacing w:after="0"/>
              <w:jc w:val="center"/>
              <w:rPr>
                <w:ins w:id="11032" w:author="Reihaneh Malekafzaliardakani" w:date="2024-03-04T21:23:00Z"/>
                <w:rFonts w:ascii="Arial" w:eastAsia="SimSun" w:hAnsi="Arial" w:cs="Arial"/>
                <w:sz w:val="18"/>
                <w:szCs w:val="18"/>
              </w:rPr>
            </w:pPr>
            <w:ins w:id="11033" w:author="Reihaneh Malekafzaliardakani" w:date="2024-03-04T21:23:00Z">
              <w:r w:rsidRPr="00BB5147">
                <w:rPr>
                  <w:rFonts w:ascii="Arial" w:eastAsia="SimSun" w:hAnsi="Arial" w:cs="Arial"/>
                  <w:sz w:val="18"/>
                  <w:szCs w:val="18"/>
                </w:rPr>
                <w:t>CA_n7A-n258A</w:t>
              </w:r>
            </w:ins>
          </w:p>
          <w:p w14:paraId="2CE4A7EF" w14:textId="77777777" w:rsidR="002720AB" w:rsidRPr="00BB5147" w:rsidRDefault="002720AB" w:rsidP="00BC33D3">
            <w:pPr>
              <w:keepNext/>
              <w:keepLines/>
              <w:spacing w:after="0"/>
              <w:jc w:val="center"/>
              <w:rPr>
                <w:ins w:id="11034" w:author="Reihaneh Malekafzaliardakani" w:date="2024-03-04T21:23:00Z"/>
                <w:rFonts w:ascii="Arial" w:eastAsia="SimSun" w:hAnsi="Arial" w:cs="Arial"/>
                <w:sz w:val="18"/>
                <w:szCs w:val="18"/>
              </w:rPr>
            </w:pPr>
            <w:ins w:id="11035" w:author="Reihaneh Malekafzaliardakani" w:date="2024-03-04T21:23:00Z">
              <w:r w:rsidRPr="00BB5147">
                <w:rPr>
                  <w:rFonts w:ascii="Arial" w:eastAsia="SimSun" w:hAnsi="Arial" w:cs="Arial"/>
                  <w:sz w:val="18"/>
                  <w:szCs w:val="18"/>
                </w:rPr>
                <w:t>CA_n78A-n258A</w:t>
              </w:r>
            </w:ins>
          </w:p>
          <w:p w14:paraId="5B0B513E" w14:textId="77777777" w:rsidR="002720AB" w:rsidRPr="00BB5147" w:rsidRDefault="002720AB" w:rsidP="00BC33D3">
            <w:pPr>
              <w:keepNext/>
              <w:keepLines/>
              <w:spacing w:after="0"/>
              <w:jc w:val="center"/>
              <w:rPr>
                <w:ins w:id="11036" w:author="Reihaneh Malekafzaliardakani" w:date="2024-03-04T21:23:00Z"/>
                <w:rFonts w:ascii="Arial" w:eastAsia="SimSun" w:hAnsi="Arial" w:cs="Arial"/>
                <w:sz w:val="18"/>
                <w:szCs w:val="18"/>
              </w:rPr>
            </w:pPr>
            <w:ins w:id="11037" w:author="Reihaneh Malekafzaliardakani" w:date="2024-03-04T21:23:00Z">
              <w:r w:rsidRPr="00BB5147">
                <w:rPr>
                  <w:rFonts w:ascii="Arial" w:eastAsia="SimSun" w:hAnsi="Arial" w:cs="Arial"/>
                  <w:sz w:val="18"/>
                  <w:szCs w:val="18"/>
                </w:rPr>
                <w:t>CA_n3A-n7A</w:t>
              </w:r>
            </w:ins>
          </w:p>
          <w:p w14:paraId="5C38940F" w14:textId="77777777" w:rsidR="002720AB" w:rsidRPr="00BB5147" w:rsidRDefault="002720AB" w:rsidP="00BC33D3">
            <w:pPr>
              <w:keepNext/>
              <w:keepLines/>
              <w:spacing w:after="0"/>
              <w:jc w:val="center"/>
              <w:rPr>
                <w:ins w:id="11038" w:author="Reihaneh Malekafzaliardakani" w:date="2024-03-04T21:23:00Z"/>
                <w:rFonts w:ascii="Arial" w:eastAsia="SimSun" w:hAnsi="Arial" w:cs="Arial"/>
                <w:sz w:val="18"/>
                <w:szCs w:val="18"/>
              </w:rPr>
            </w:pPr>
            <w:ins w:id="11039" w:author="Reihaneh Malekafzaliardakani" w:date="2024-03-04T21:23:00Z">
              <w:r w:rsidRPr="00BB5147">
                <w:rPr>
                  <w:rFonts w:ascii="Arial" w:eastAsia="SimSun" w:hAnsi="Arial" w:cs="Arial"/>
                  <w:sz w:val="18"/>
                  <w:szCs w:val="18"/>
                </w:rPr>
                <w:t>CA_n3A-n78A</w:t>
              </w:r>
            </w:ins>
          </w:p>
          <w:p w14:paraId="0194E9CE" w14:textId="77777777" w:rsidR="002720AB" w:rsidRPr="00BB5147" w:rsidRDefault="002720AB" w:rsidP="00BC33D3">
            <w:pPr>
              <w:keepNext/>
              <w:keepLines/>
              <w:spacing w:after="0"/>
              <w:jc w:val="center"/>
              <w:rPr>
                <w:ins w:id="11040" w:author="Reihaneh Malekafzaliardakani" w:date="2024-03-04T21:23:00Z"/>
                <w:rFonts w:ascii="Arial" w:eastAsia="SimSun" w:hAnsi="Arial" w:cs="Arial"/>
                <w:sz w:val="18"/>
                <w:szCs w:val="18"/>
                <w:lang w:eastAsia="zh-CN"/>
              </w:rPr>
            </w:pPr>
            <w:ins w:id="1104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48DA3BF5" w14:textId="77777777" w:rsidR="002720AB" w:rsidRPr="00BB5147" w:rsidRDefault="002720AB" w:rsidP="00BC33D3">
            <w:pPr>
              <w:keepNext/>
              <w:keepLines/>
              <w:spacing w:after="0"/>
              <w:jc w:val="center"/>
              <w:rPr>
                <w:ins w:id="11042" w:author="Reihaneh Malekafzaliardakani" w:date="2024-03-04T21:23:00Z"/>
                <w:rFonts w:ascii="Arial" w:eastAsia="SimSun" w:hAnsi="Arial" w:cs="Arial"/>
                <w:sz w:val="18"/>
                <w:szCs w:val="18"/>
                <w:lang w:eastAsia="zh-CN"/>
              </w:rPr>
            </w:pPr>
            <w:ins w:id="1104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73B01B7" w14:textId="77777777" w:rsidR="002720AB" w:rsidRPr="00BB5147" w:rsidRDefault="002720AB" w:rsidP="00BC33D3">
            <w:pPr>
              <w:keepNext/>
              <w:keepLines/>
              <w:spacing w:after="0"/>
              <w:jc w:val="center"/>
              <w:rPr>
                <w:ins w:id="11044" w:author="Reihaneh Malekafzaliardakani" w:date="2024-03-04T21:23:00Z"/>
                <w:rFonts w:ascii="Arial" w:eastAsia="SimSun" w:hAnsi="Arial" w:cs="Arial"/>
                <w:sz w:val="18"/>
                <w:szCs w:val="18"/>
                <w:lang w:eastAsia="zh-CN"/>
              </w:rPr>
            </w:pPr>
            <w:ins w:id="1104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2DBDBB5F" w14:textId="77777777" w:rsidR="002720AB" w:rsidRPr="00BB5147" w:rsidRDefault="002720AB" w:rsidP="00BC33D3">
            <w:pPr>
              <w:keepNext/>
              <w:keepLines/>
              <w:spacing w:after="0"/>
              <w:jc w:val="center"/>
              <w:rPr>
                <w:ins w:id="11046" w:author="Reihaneh Malekafzaliardakani" w:date="2024-03-04T21:23:00Z"/>
                <w:rFonts w:ascii="Arial" w:eastAsia="SimSun" w:hAnsi="Arial" w:cs="Arial"/>
                <w:sz w:val="18"/>
                <w:szCs w:val="18"/>
                <w:lang w:val="en-US" w:eastAsia="zh-CN"/>
              </w:rPr>
            </w:pPr>
            <w:ins w:id="11047" w:author="Reihaneh Malekafzaliardakani" w:date="2024-03-04T21:23:00Z">
              <w:r w:rsidRPr="00BB5147">
                <w:rPr>
                  <w:rFonts w:ascii="Arial" w:eastAsia="SimSun" w:hAnsi="Arial" w:cs="Arial"/>
                  <w:sz w:val="18"/>
                  <w:szCs w:val="18"/>
                  <w:lang w:val="en-US" w:eastAsia="zh-CN"/>
                </w:rPr>
                <w:t>0</w:t>
              </w:r>
            </w:ins>
          </w:p>
        </w:tc>
      </w:tr>
      <w:tr w:rsidR="002720AB" w:rsidRPr="00BB5147" w14:paraId="7B1F6F8A" w14:textId="77777777" w:rsidTr="00BC33D3">
        <w:trPr>
          <w:trHeight w:val="187"/>
          <w:jc w:val="center"/>
          <w:ins w:id="1104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BC61928" w14:textId="77777777" w:rsidR="002720AB" w:rsidRPr="00BB5147" w:rsidRDefault="002720AB" w:rsidP="00BC33D3">
            <w:pPr>
              <w:keepNext/>
              <w:keepLines/>
              <w:spacing w:after="0"/>
              <w:jc w:val="center"/>
              <w:rPr>
                <w:ins w:id="11049"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C00D49" w14:textId="77777777" w:rsidR="002720AB" w:rsidRPr="00BB5147" w:rsidRDefault="002720AB" w:rsidP="00BC33D3">
            <w:pPr>
              <w:keepNext/>
              <w:keepLines/>
              <w:spacing w:after="0"/>
              <w:jc w:val="center"/>
              <w:rPr>
                <w:ins w:id="11050"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CAB02A" w14:textId="77777777" w:rsidR="002720AB" w:rsidRPr="00BB5147" w:rsidRDefault="002720AB" w:rsidP="00BC33D3">
            <w:pPr>
              <w:keepNext/>
              <w:keepLines/>
              <w:spacing w:after="0"/>
              <w:jc w:val="center"/>
              <w:rPr>
                <w:ins w:id="11051" w:author="Reihaneh Malekafzaliardakani" w:date="2024-03-04T21:23:00Z"/>
                <w:rFonts w:ascii="Arial" w:eastAsia="SimSun" w:hAnsi="Arial" w:cs="Arial"/>
                <w:sz w:val="18"/>
                <w:szCs w:val="18"/>
                <w:lang w:eastAsia="zh-CN"/>
              </w:rPr>
            </w:pPr>
            <w:ins w:id="11052"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5D524D6" w14:textId="77777777" w:rsidR="002720AB" w:rsidRPr="00BB5147" w:rsidRDefault="002720AB" w:rsidP="00BC33D3">
            <w:pPr>
              <w:keepNext/>
              <w:keepLines/>
              <w:spacing w:after="0"/>
              <w:jc w:val="center"/>
              <w:rPr>
                <w:ins w:id="11053" w:author="Reihaneh Malekafzaliardakani" w:date="2024-03-04T21:23:00Z"/>
                <w:rFonts w:ascii="Arial" w:eastAsia="SimSun" w:hAnsi="Arial" w:cs="Arial"/>
                <w:sz w:val="18"/>
                <w:szCs w:val="18"/>
                <w:lang w:eastAsia="zh-CN"/>
              </w:rPr>
            </w:pPr>
            <w:ins w:id="11054"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2CF2D699" w14:textId="77777777" w:rsidR="002720AB" w:rsidRPr="00BB5147" w:rsidRDefault="002720AB" w:rsidP="00BC33D3">
            <w:pPr>
              <w:keepNext/>
              <w:keepLines/>
              <w:spacing w:after="0"/>
              <w:jc w:val="center"/>
              <w:rPr>
                <w:ins w:id="11055" w:author="Reihaneh Malekafzaliardakani" w:date="2024-03-04T21:23:00Z"/>
                <w:rFonts w:ascii="Arial" w:eastAsia="SimSun" w:hAnsi="Arial" w:cs="Arial"/>
                <w:sz w:val="18"/>
                <w:szCs w:val="18"/>
                <w:lang w:val="en-US"/>
              </w:rPr>
            </w:pPr>
          </w:p>
        </w:tc>
      </w:tr>
      <w:tr w:rsidR="002720AB" w:rsidRPr="00BB5147" w14:paraId="3F109988" w14:textId="77777777" w:rsidTr="00BC33D3">
        <w:trPr>
          <w:trHeight w:val="187"/>
          <w:jc w:val="center"/>
          <w:ins w:id="1105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006F7AC" w14:textId="77777777" w:rsidR="002720AB" w:rsidRPr="00BB5147" w:rsidRDefault="002720AB" w:rsidP="00BC33D3">
            <w:pPr>
              <w:keepNext/>
              <w:keepLines/>
              <w:spacing w:after="0"/>
              <w:jc w:val="center"/>
              <w:rPr>
                <w:ins w:id="11057"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5842C0" w14:textId="77777777" w:rsidR="002720AB" w:rsidRPr="00BB5147" w:rsidRDefault="002720AB" w:rsidP="00BC33D3">
            <w:pPr>
              <w:keepNext/>
              <w:keepLines/>
              <w:spacing w:after="0"/>
              <w:jc w:val="center"/>
              <w:rPr>
                <w:ins w:id="11058"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057B3F" w14:textId="77777777" w:rsidR="002720AB" w:rsidRPr="00BB5147" w:rsidRDefault="002720AB" w:rsidP="00BC33D3">
            <w:pPr>
              <w:keepNext/>
              <w:keepLines/>
              <w:spacing w:after="0"/>
              <w:jc w:val="center"/>
              <w:rPr>
                <w:ins w:id="11059" w:author="Reihaneh Malekafzaliardakani" w:date="2024-03-04T21:23:00Z"/>
                <w:rFonts w:ascii="Arial" w:eastAsia="SimSun" w:hAnsi="Arial" w:cs="Arial"/>
                <w:sz w:val="18"/>
                <w:szCs w:val="18"/>
                <w:lang w:eastAsia="zh-CN"/>
              </w:rPr>
            </w:pPr>
            <w:ins w:id="11060"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455E98B" w14:textId="77777777" w:rsidR="002720AB" w:rsidRPr="00BB5147" w:rsidRDefault="002720AB" w:rsidP="00BC33D3">
            <w:pPr>
              <w:keepNext/>
              <w:keepLines/>
              <w:spacing w:after="0"/>
              <w:jc w:val="center"/>
              <w:rPr>
                <w:ins w:id="11061" w:author="Reihaneh Malekafzaliardakani" w:date="2024-03-04T21:23:00Z"/>
                <w:rFonts w:ascii="Arial" w:eastAsia="SimSun" w:hAnsi="Arial" w:cs="Arial"/>
                <w:sz w:val="18"/>
                <w:szCs w:val="18"/>
                <w:lang w:eastAsia="zh-CN"/>
              </w:rPr>
            </w:pPr>
            <w:ins w:id="11062"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40, 50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0EED422E" w14:textId="77777777" w:rsidR="002720AB" w:rsidRPr="00BB5147" w:rsidRDefault="002720AB" w:rsidP="00BC33D3">
            <w:pPr>
              <w:keepNext/>
              <w:keepLines/>
              <w:spacing w:after="0"/>
              <w:jc w:val="center"/>
              <w:rPr>
                <w:ins w:id="11063" w:author="Reihaneh Malekafzaliardakani" w:date="2024-03-04T21:23:00Z"/>
                <w:rFonts w:ascii="Arial" w:eastAsia="SimSun" w:hAnsi="Arial" w:cs="Arial"/>
                <w:sz w:val="18"/>
                <w:szCs w:val="18"/>
                <w:lang w:val="en-US"/>
              </w:rPr>
            </w:pPr>
          </w:p>
        </w:tc>
      </w:tr>
      <w:tr w:rsidR="002720AB" w:rsidRPr="00BB5147" w14:paraId="1F662E46" w14:textId="77777777" w:rsidTr="00BC33D3">
        <w:trPr>
          <w:trHeight w:val="187"/>
          <w:jc w:val="center"/>
          <w:ins w:id="1106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ADEC06F" w14:textId="77777777" w:rsidR="002720AB" w:rsidRPr="00BB5147" w:rsidRDefault="002720AB" w:rsidP="00BC33D3">
            <w:pPr>
              <w:keepNext/>
              <w:keepLines/>
              <w:spacing w:after="0"/>
              <w:jc w:val="center"/>
              <w:rPr>
                <w:ins w:id="11065"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894DD9" w14:textId="77777777" w:rsidR="002720AB" w:rsidRPr="00BB5147" w:rsidRDefault="002720AB" w:rsidP="00BC33D3">
            <w:pPr>
              <w:keepNext/>
              <w:keepLines/>
              <w:spacing w:after="0"/>
              <w:jc w:val="center"/>
              <w:rPr>
                <w:ins w:id="11066"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47C4A7D" w14:textId="77777777" w:rsidR="002720AB" w:rsidRPr="00BB5147" w:rsidRDefault="002720AB" w:rsidP="00BC33D3">
            <w:pPr>
              <w:keepNext/>
              <w:keepLines/>
              <w:spacing w:after="0"/>
              <w:jc w:val="center"/>
              <w:rPr>
                <w:ins w:id="11067" w:author="Reihaneh Malekafzaliardakani" w:date="2024-03-04T21:23:00Z"/>
                <w:rFonts w:ascii="Arial" w:eastAsia="SimSun" w:hAnsi="Arial" w:cs="Arial"/>
                <w:sz w:val="18"/>
                <w:szCs w:val="18"/>
                <w:lang w:eastAsia="zh-CN"/>
              </w:rPr>
            </w:pPr>
            <w:ins w:id="11068"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2F4249EB" w14:textId="77777777" w:rsidR="002720AB" w:rsidRPr="00BB5147" w:rsidRDefault="002720AB" w:rsidP="00BC33D3">
            <w:pPr>
              <w:keepNext/>
              <w:keepLines/>
              <w:spacing w:after="0"/>
              <w:jc w:val="center"/>
              <w:rPr>
                <w:ins w:id="11069" w:author="Reihaneh Malekafzaliardakani" w:date="2024-03-04T21:23:00Z"/>
                <w:rFonts w:ascii="Arial" w:eastAsia="SimSun" w:hAnsi="Arial" w:cs="Arial"/>
                <w:sz w:val="18"/>
                <w:szCs w:val="18"/>
                <w:lang w:eastAsia="zh-CN"/>
              </w:rPr>
            </w:pPr>
            <w:ins w:id="11070" w:author="Reihaneh Malekafzaliardakani" w:date="2024-03-04T21:23:00Z">
              <w:r w:rsidRPr="00BB5147">
                <w:rPr>
                  <w:rFonts w:ascii="Arial" w:eastAsia="SimSun" w:hAnsi="Arial" w:cs="Arial"/>
                  <w:sz w:val="18"/>
                  <w:szCs w:val="18"/>
                  <w:lang w:val="en-US"/>
                </w:rPr>
                <w:t>CA_n258D</w:t>
              </w:r>
            </w:ins>
          </w:p>
        </w:tc>
        <w:tc>
          <w:tcPr>
            <w:tcW w:w="2290" w:type="dxa"/>
            <w:tcBorders>
              <w:top w:val="nil"/>
              <w:left w:val="single" w:sz="4" w:space="0" w:color="auto"/>
              <w:bottom w:val="single" w:sz="4" w:space="0" w:color="auto"/>
              <w:right w:val="single" w:sz="4" w:space="0" w:color="auto"/>
            </w:tcBorders>
            <w:shd w:val="clear" w:color="auto" w:fill="auto"/>
          </w:tcPr>
          <w:p w14:paraId="1D1A922B" w14:textId="77777777" w:rsidR="002720AB" w:rsidRPr="00BB5147" w:rsidRDefault="002720AB" w:rsidP="00BC33D3">
            <w:pPr>
              <w:keepNext/>
              <w:keepLines/>
              <w:spacing w:after="0"/>
              <w:jc w:val="center"/>
              <w:rPr>
                <w:ins w:id="11071" w:author="Reihaneh Malekafzaliardakani" w:date="2024-03-04T21:23:00Z"/>
                <w:rFonts w:ascii="Arial" w:eastAsia="SimSun" w:hAnsi="Arial" w:cs="Arial"/>
                <w:sz w:val="18"/>
                <w:szCs w:val="18"/>
                <w:lang w:val="en-US"/>
              </w:rPr>
            </w:pPr>
          </w:p>
        </w:tc>
      </w:tr>
      <w:tr w:rsidR="002720AB" w:rsidRPr="00BB5147" w14:paraId="73A9AE79" w14:textId="77777777" w:rsidTr="00BC33D3">
        <w:trPr>
          <w:trHeight w:val="187"/>
          <w:jc w:val="center"/>
          <w:ins w:id="1107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E0A052E" w14:textId="77777777" w:rsidR="002720AB" w:rsidRPr="00BB5147" w:rsidRDefault="002720AB" w:rsidP="00BC33D3">
            <w:pPr>
              <w:keepNext/>
              <w:keepLines/>
              <w:spacing w:after="0"/>
              <w:jc w:val="center"/>
              <w:rPr>
                <w:ins w:id="11073" w:author="Reihaneh Malekafzaliardakani" w:date="2024-03-04T21:23:00Z"/>
                <w:rFonts w:ascii="Arial" w:eastAsia="SimSun" w:hAnsi="Arial" w:cs="Arial"/>
                <w:sz w:val="18"/>
                <w:szCs w:val="18"/>
                <w:lang w:eastAsia="zh-CN"/>
              </w:rPr>
            </w:pPr>
            <w:ins w:id="11074"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E</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1756FB4" w14:textId="77777777" w:rsidR="002720AB" w:rsidRPr="00BB5147" w:rsidRDefault="002720AB" w:rsidP="00BC33D3">
            <w:pPr>
              <w:keepNext/>
              <w:keepLines/>
              <w:spacing w:after="0"/>
              <w:jc w:val="center"/>
              <w:rPr>
                <w:ins w:id="11075" w:author="Reihaneh Malekafzaliardakani" w:date="2024-03-04T21:23:00Z"/>
                <w:rFonts w:ascii="Arial" w:eastAsia="SimSun" w:hAnsi="Arial" w:cs="Arial"/>
                <w:sz w:val="18"/>
                <w:szCs w:val="18"/>
              </w:rPr>
            </w:pPr>
            <w:ins w:id="11076" w:author="Reihaneh Malekafzaliardakani" w:date="2024-03-04T21:23:00Z">
              <w:r w:rsidRPr="00BB5147">
                <w:rPr>
                  <w:rFonts w:ascii="Arial" w:eastAsia="SimSun" w:hAnsi="Arial" w:cs="Arial"/>
                  <w:sz w:val="18"/>
                  <w:szCs w:val="18"/>
                </w:rPr>
                <w:t>CA_n3A-n258A</w:t>
              </w:r>
            </w:ins>
          </w:p>
          <w:p w14:paraId="214B3CDC" w14:textId="77777777" w:rsidR="002720AB" w:rsidRPr="00BB5147" w:rsidRDefault="002720AB" w:rsidP="00BC33D3">
            <w:pPr>
              <w:keepNext/>
              <w:keepLines/>
              <w:spacing w:after="0"/>
              <w:jc w:val="center"/>
              <w:rPr>
                <w:ins w:id="11077" w:author="Reihaneh Malekafzaliardakani" w:date="2024-03-04T21:23:00Z"/>
                <w:rFonts w:ascii="Arial" w:eastAsia="SimSun" w:hAnsi="Arial" w:cs="Arial"/>
                <w:sz w:val="18"/>
                <w:szCs w:val="18"/>
              </w:rPr>
            </w:pPr>
            <w:ins w:id="11078" w:author="Reihaneh Malekafzaliardakani" w:date="2024-03-04T21:23:00Z">
              <w:r w:rsidRPr="00BB5147">
                <w:rPr>
                  <w:rFonts w:ascii="Arial" w:eastAsia="SimSun" w:hAnsi="Arial" w:cs="Arial"/>
                  <w:sz w:val="18"/>
                  <w:szCs w:val="18"/>
                </w:rPr>
                <w:t>CA_n7A-n258A</w:t>
              </w:r>
            </w:ins>
          </w:p>
          <w:p w14:paraId="5E6A900C" w14:textId="77777777" w:rsidR="002720AB" w:rsidRPr="00BB5147" w:rsidRDefault="002720AB" w:rsidP="00BC33D3">
            <w:pPr>
              <w:keepNext/>
              <w:keepLines/>
              <w:spacing w:after="0"/>
              <w:jc w:val="center"/>
              <w:rPr>
                <w:ins w:id="11079" w:author="Reihaneh Malekafzaliardakani" w:date="2024-03-04T21:23:00Z"/>
                <w:rFonts w:ascii="Arial" w:eastAsia="SimSun" w:hAnsi="Arial" w:cs="Arial"/>
                <w:sz w:val="18"/>
                <w:szCs w:val="18"/>
              </w:rPr>
            </w:pPr>
            <w:ins w:id="11080" w:author="Reihaneh Malekafzaliardakani" w:date="2024-03-04T21:23:00Z">
              <w:r w:rsidRPr="00BB5147">
                <w:rPr>
                  <w:rFonts w:ascii="Arial" w:eastAsia="SimSun" w:hAnsi="Arial" w:cs="Arial"/>
                  <w:sz w:val="18"/>
                  <w:szCs w:val="18"/>
                </w:rPr>
                <w:t>CA_n78A-n258A</w:t>
              </w:r>
            </w:ins>
          </w:p>
          <w:p w14:paraId="39250B2E" w14:textId="77777777" w:rsidR="002720AB" w:rsidRPr="00BB5147" w:rsidRDefault="002720AB" w:rsidP="00BC33D3">
            <w:pPr>
              <w:keepNext/>
              <w:keepLines/>
              <w:spacing w:after="0"/>
              <w:jc w:val="center"/>
              <w:rPr>
                <w:ins w:id="11081" w:author="Reihaneh Malekafzaliardakani" w:date="2024-03-04T21:23:00Z"/>
                <w:rFonts w:ascii="Arial" w:eastAsia="SimSun" w:hAnsi="Arial" w:cs="Arial"/>
                <w:sz w:val="18"/>
                <w:szCs w:val="18"/>
              </w:rPr>
            </w:pPr>
            <w:ins w:id="11082" w:author="Reihaneh Malekafzaliardakani" w:date="2024-03-04T21:23:00Z">
              <w:r w:rsidRPr="00BB5147">
                <w:rPr>
                  <w:rFonts w:ascii="Arial" w:eastAsia="SimSun" w:hAnsi="Arial" w:cs="Arial"/>
                  <w:sz w:val="18"/>
                  <w:szCs w:val="18"/>
                </w:rPr>
                <w:t>CA_n3A-n7A</w:t>
              </w:r>
            </w:ins>
          </w:p>
          <w:p w14:paraId="5D2AAFFD" w14:textId="77777777" w:rsidR="002720AB" w:rsidRPr="00BB5147" w:rsidRDefault="002720AB" w:rsidP="00BC33D3">
            <w:pPr>
              <w:keepNext/>
              <w:keepLines/>
              <w:spacing w:after="0"/>
              <w:jc w:val="center"/>
              <w:rPr>
                <w:ins w:id="11083" w:author="Reihaneh Malekafzaliardakani" w:date="2024-03-04T21:23:00Z"/>
                <w:rFonts w:ascii="Arial" w:eastAsia="SimSun" w:hAnsi="Arial" w:cs="Arial"/>
                <w:sz w:val="18"/>
                <w:szCs w:val="18"/>
              </w:rPr>
            </w:pPr>
            <w:ins w:id="11084" w:author="Reihaneh Malekafzaliardakani" w:date="2024-03-04T21:23:00Z">
              <w:r w:rsidRPr="00BB5147">
                <w:rPr>
                  <w:rFonts w:ascii="Arial" w:eastAsia="SimSun" w:hAnsi="Arial" w:cs="Arial"/>
                  <w:sz w:val="18"/>
                  <w:szCs w:val="18"/>
                </w:rPr>
                <w:t>CA_n3A-n78A</w:t>
              </w:r>
            </w:ins>
          </w:p>
          <w:p w14:paraId="49AE534D" w14:textId="77777777" w:rsidR="002720AB" w:rsidRPr="00BB5147" w:rsidRDefault="002720AB" w:rsidP="00BC33D3">
            <w:pPr>
              <w:keepNext/>
              <w:keepLines/>
              <w:spacing w:after="0"/>
              <w:jc w:val="center"/>
              <w:rPr>
                <w:ins w:id="11085" w:author="Reihaneh Malekafzaliardakani" w:date="2024-03-04T21:23:00Z"/>
                <w:rFonts w:ascii="Arial" w:eastAsia="SimSun" w:hAnsi="Arial" w:cs="Arial"/>
                <w:sz w:val="18"/>
                <w:szCs w:val="18"/>
                <w:lang w:eastAsia="zh-CN"/>
              </w:rPr>
            </w:pPr>
            <w:ins w:id="11086"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3FBE9B5F" w14:textId="77777777" w:rsidR="002720AB" w:rsidRPr="00BB5147" w:rsidRDefault="002720AB" w:rsidP="00BC33D3">
            <w:pPr>
              <w:keepNext/>
              <w:keepLines/>
              <w:spacing w:after="0"/>
              <w:jc w:val="center"/>
              <w:rPr>
                <w:ins w:id="11087" w:author="Reihaneh Malekafzaliardakani" w:date="2024-03-04T21:23:00Z"/>
                <w:rFonts w:ascii="Arial" w:eastAsia="SimSun" w:hAnsi="Arial" w:cs="Arial"/>
                <w:sz w:val="18"/>
                <w:szCs w:val="18"/>
                <w:lang w:eastAsia="zh-CN"/>
              </w:rPr>
            </w:pPr>
            <w:ins w:id="11088"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E5B62A8" w14:textId="77777777" w:rsidR="002720AB" w:rsidRPr="00BB5147" w:rsidRDefault="002720AB" w:rsidP="00BC33D3">
            <w:pPr>
              <w:keepNext/>
              <w:keepLines/>
              <w:spacing w:after="0"/>
              <w:jc w:val="center"/>
              <w:rPr>
                <w:ins w:id="11089" w:author="Reihaneh Malekafzaliardakani" w:date="2024-03-04T21:23:00Z"/>
                <w:rFonts w:ascii="Arial" w:eastAsia="SimSun" w:hAnsi="Arial" w:cs="Arial"/>
                <w:sz w:val="18"/>
                <w:szCs w:val="18"/>
                <w:lang w:eastAsia="zh-CN"/>
              </w:rPr>
            </w:pPr>
            <w:ins w:id="11090"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62E48405" w14:textId="77777777" w:rsidR="002720AB" w:rsidRPr="00BB5147" w:rsidRDefault="002720AB" w:rsidP="00BC33D3">
            <w:pPr>
              <w:keepNext/>
              <w:keepLines/>
              <w:spacing w:after="0"/>
              <w:jc w:val="center"/>
              <w:rPr>
                <w:ins w:id="11091" w:author="Reihaneh Malekafzaliardakani" w:date="2024-03-04T21:23:00Z"/>
                <w:rFonts w:ascii="Arial" w:eastAsia="SimSun" w:hAnsi="Arial" w:cs="Arial"/>
                <w:sz w:val="18"/>
                <w:szCs w:val="18"/>
                <w:lang w:val="en-US" w:eastAsia="zh-CN"/>
              </w:rPr>
            </w:pPr>
            <w:ins w:id="11092" w:author="Reihaneh Malekafzaliardakani" w:date="2024-03-04T21:23:00Z">
              <w:r w:rsidRPr="00BB5147">
                <w:rPr>
                  <w:rFonts w:ascii="Arial" w:eastAsia="SimSun" w:hAnsi="Arial" w:cs="Arial"/>
                  <w:sz w:val="18"/>
                  <w:szCs w:val="18"/>
                  <w:lang w:val="en-US" w:eastAsia="zh-CN"/>
                </w:rPr>
                <w:t>0</w:t>
              </w:r>
            </w:ins>
          </w:p>
        </w:tc>
      </w:tr>
      <w:tr w:rsidR="002720AB" w:rsidRPr="00BB5147" w14:paraId="24CFF516" w14:textId="77777777" w:rsidTr="00BC33D3">
        <w:trPr>
          <w:trHeight w:val="187"/>
          <w:jc w:val="center"/>
          <w:ins w:id="1109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F973F0F" w14:textId="77777777" w:rsidR="002720AB" w:rsidRPr="00BB5147" w:rsidRDefault="002720AB" w:rsidP="00BC33D3">
            <w:pPr>
              <w:keepNext/>
              <w:keepLines/>
              <w:spacing w:after="0"/>
              <w:jc w:val="center"/>
              <w:rPr>
                <w:ins w:id="1109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5AF9E3" w14:textId="77777777" w:rsidR="002720AB" w:rsidRPr="00BB5147" w:rsidRDefault="002720AB" w:rsidP="00BC33D3">
            <w:pPr>
              <w:keepNext/>
              <w:keepLines/>
              <w:spacing w:after="0"/>
              <w:jc w:val="center"/>
              <w:rPr>
                <w:ins w:id="1109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3178B1" w14:textId="77777777" w:rsidR="002720AB" w:rsidRPr="00BB5147" w:rsidRDefault="002720AB" w:rsidP="00BC33D3">
            <w:pPr>
              <w:keepNext/>
              <w:keepLines/>
              <w:spacing w:after="0"/>
              <w:jc w:val="center"/>
              <w:rPr>
                <w:ins w:id="11096" w:author="Reihaneh Malekafzaliardakani" w:date="2024-03-04T21:23:00Z"/>
                <w:rFonts w:ascii="Arial" w:eastAsia="SimSun" w:hAnsi="Arial" w:cs="Arial"/>
                <w:sz w:val="18"/>
                <w:szCs w:val="18"/>
                <w:lang w:eastAsia="zh-CN"/>
              </w:rPr>
            </w:pPr>
            <w:ins w:id="1109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5F0089F" w14:textId="77777777" w:rsidR="002720AB" w:rsidRPr="00BB5147" w:rsidRDefault="002720AB" w:rsidP="00BC33D3">
            <w:pPr>
              <w:keepNext/>
              <w:keepLines/>
              <w:spacing w:after="0"/>
              <w:jc w:val="center"/>
              <w:rPr>
                <w:ins w:id="11098" w:author="Reihaneh Malekafzaliardakani" w:date="2024-03-04T21:23:00Z"/>
                <w:rFonts w:ascii="Arial" w:eastAsia="SimSun" w:hAnsi="Arial" w:cs="Arial"/>
                <w:sz w:val="18"/>
                <w:szCs w:val="18"/>
                <w:lang w:eastAsia="zh-CN"/>
              </w:rPr>
            </w:pPr>
            <w:ins w:id="1109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4487B24C" w14:textId="77777777" w:rsidR="002720AB" w:rsidRPr="00BB5147" w:rsidRDefault="002720AB" w:rsidP="00BC33D3">
            <w:pPr>
              <w:keepNext/>
              <w:keepLines/>
              <w:spacing w:after="0"/>
              <w:jc w:val="center"/>
              <w:rPr>
                <w:ins w:id="11100" w:author="Reihaneh Malekafzaliardakani" w:date="2024-03-04T21:23:00Z"/>
                <w:rFonts w:ascii="Arial" w:eastAsia="SimSun" w:hAnsi="Arial" w:cs="Arial"/>
                <w:sz w:val="18"/>
                <w:szCs w:val="18"/>
                <w:lang w:val="en-US"/>
              </w:rPr>
            </w:pPr>
          </w:p>
        </w:tc>
      </w:tr>
      <w:tr w:rsidR="002720AB" w:rsidRPr="00BB5147" w14:paraId="13B08E89" w14:textId="77777777" w:rsidTr="00BC33D3">
        <w:trPr>
          <w:trHeight w:val="187"/>
          <w:jc w:val="center"/>
          <w:ins w:id="1110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FA20E9" w14:textId="77777777" w:rsidR="002720AB" w:rsidRPr="00BB5147" w:rsidRDefault="002720AB" w:rsidP="00BC33D3">
            <w:pPr>
              <w:keepNext/>
              <w:keepLines/>
              <w:spacing w:after="0"/>
              <w:jc w:val="center"/>
              <w:rPr>
                <w:ins w:id="1110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CD7545" w14:textId="77777777" w:rsidR="002720AB" w:rsidRPr="00BB5147" w:rsidRDefault="002720AB" w:rsidP="00BC33D3">
            <w:pPr>
              <w:keepNext/>
              <w:keepLines/>
              <w:spacing w:after="0"/>
              <w:jc w:val="center"/>
              <w:rPr>
                <w:ins w:id="1110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B189DBF" w14:textId="77777777" w:rsidR="002720AB" w:rsidRPr="00BB5147" w:rsidRDefault="002720AB" w:rsidP="00BC33D3">
            <w:pPr>
              <w:keepNext/>
              <w:keepLines/>
              <w:spacing w:after="0"/>
              <w:jc w:val="center"/>
              <w:rPr>
                <w:ins w:id="11104" w:author="Reihaneh Malekafzaliardakani" w:date="2024-03-04T21:23:00Z"/>
                <w:rFonts w:ascii="Arial" w:eastAsia="SimSun" w:hAnsi="Arial" w:cs="Arial"/>
                <w:sz w:val="18"/>
                <w:szCs w:val="18"/>
                <w:lang w:eastAsia="zh-CN"/>
              </w:rPr>
            </w:pPr>
            <w:ins w:id="1110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A68A5BD" w14:textId="77777777" w:rsidR="002720AB" w:rsidRPr="00BB5147" w:rsidRDefault="002720AB" w:rsidP="00BC33D3">
            <w:pPr>
              <w:keepNext/>
              <w:keepLines/>
              <w:spacing w:after="0"/>
              <w:jc w:val="center"/>
              <w:rPr>
                <w:ins w:id="11106" w:author="Reihaneh Malekafzaliardakani" w:date="2024-03-04T21:23:00Z"/>
                <w:rFonts w:ascii="Arial" w:eastAsia="SimSun" w:hAnsi="Arial" w:cs="Arial"/>
                <w:sz w:val="18"/>
                <w:szCs w:val="18"/>
                <w:lang w:eastAsia="zh-CN"/>
              </w:rPr>
            </w:pPr>
            <w:ins w:id="1110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1BAB3F85" w14:textId="77777777" w:rsidR="002720AB" w:rsidRPr="00BB5147" w:rsidRDefault="002720AB" w:rsidP="00BC33D3">
            <w:pPr>
              <w:keepNext/>
              <w:keepLines/>
              <w:spacing w:after="0"/>
              <w:jc w:val="center"/>
              <w:rPr>
                <w:ins w:id="11108" w:author="Reihaneh Malekafzaliardakani" w:date="2024-03-04T21:23:00Z"/>
                <w:rFonts w:ascii="Arial" w:eastAsia="SimSun" w:hAnsi="Arial" w:cs="Arial"/>
                <w:sz w:val="18"/>
                <w:szCs w:val="18"/>
                <w:lang w:val="en-US"/>
              </w:rPr>
            </w:pPr>
          </w:p>
        </w:tc>
      </w:tr>
      <w:tr w:rsidR="002720AB" w:rsidRPr="00BB5147" w14:paraId="4941D45A" w14:textId="77777777" w:rsidTr="00BC33D3">
        <w:trPr>
          <w:trHeight w:val="187"/>
          <w:jc w:val="center"/>
          <w:ins w:id="1110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758E09A" w14:textId="77777777" w:rsidR="002720AB" w:rsidRPr="00BB5147" w:rsidRDefault="002720AB" w:rsidP="00BC33D3">
            <w:pPr>
              <w:keepNext/>
              <w:keepLines/>
              <w:spacing w:after="0"/>
              <w:jc w:val="center"/>
              <w:rPr>
                <w:ins w:id="1111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AD750C" w14:textId="77777777" w:rsidR="002720AB" w:rsidRPr="00BB5147" w:rsidRDefault="002720AB" w:rsidP="00BC33D3">
            <w:pPr>
              <w:keepNext/>
              <w:keepLines/>
              <w:spacing w:after="0"/>
              <w:jc w:val="center"/>
              <w:rPr>
                <w:ins w:id="1111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702600" w14:textId="77777777" w:rsidR="002720AB" w:rsidRPr="00BB5147" w:rsidRDefault="002720AB" w:rsidP="00BC33D3">
            <w:pPr>
              <w:keepNext/>
              <w:keepLines/>
              <w:spacing w:after="0"/>
              <w:jc w:val="center"/>
              <w:rPr>
                <w:ins w:id="11112" w:author="Reihaneh Malekafzaliardakani" w:date="2024-03-04T21:23:00Z"/>
                <w:rFonts w:ascii="Arial" w:eastAsia="SimSun" w:hAnsi="Arial" w:cs="Arial"/>
                <w:sz w:val="18"/>
                <w:szCs w:val="18"/>
                <w:lang w:eastAsia="zh-CN"/>
              </w:rPr>
            </w:pPr>
            <w:ins w:id="1111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D6EA345" w14:textId="77777777" w:rsidR="002720AB" w:rsidRPr="00BB5147" w:rsidRDefault="002720AB" w:rsidP="00BC33D3">
            <w:pPr>
              <w:keepNext/>
              <w:keepLines/>
              <w:spacing w:after="0"/>
              <w:jc w:val="center"/>
              <w:rPr>
                <w:ins w:id="11114" w:author="Reihaneh Malekafzaliardakani" w:date="2024-03-04T21:23:00Z"/>
                <w:rFonts w:ascii="Arial" w:eastAsia="SimSun" w:hAnsi="Arial" w:cs="Arial"/>
                <w:sz w:val="18"/>
                <w:szCs w:val="18"/>
                <w:lang w:eastAsia="zh-CN"/>
              </w:rPr>
            </w:pPr>
            <w:ins w:id="11115" w:author="Reihaneh Malekafzaliardakani" w:date="2024-03-04T21:23:00Z">
              <w:r w:rsidRPr="00BB5147">
                <w:rPr>
                  <w:rFonts w:ascii="Arial" w:eastAsia="SimSun" w:hAnsi="Arial" w:cs="Arial"/>
                  <w:sz w:val="18"/>
                  <w:szCs w:val="18"/>
                  <w:lang w:val="en-US"/>
                </w:rPr>
                <w:t>CA_n258E</w:t>
              </w:r>
            </w:ins>
          </w:p>
        </w:tc>
        <w:tc>
          <w:tcPr>
            <w:tcW w:w="2290" w:type="dxa"/>
            <w:tcBorders>
              <w:top w:val="nil"/>
              <w:left w:val="single" w:sz="4" w:space="0" w:color="auto"/>
              <w:bottom w:val="single" w:sz="4" w:space="0" w:color="auto"/>
              <w:right w:val="single" w:sz="4" w:space="0" w:color="auto"/>
            </w:tcBorders>
            <w:shd w:val="clear" w:color="auto" w:fill="auto"/>
          </w:tcPr>
          <w:p w14:paraId="387A5CAB" w14:textId="77777777" w:rsidR="002720AB" w:rsidRPr="00BB5147" w:rsidRDefault="002720AB" w:rsidP="00BC33D3">
            <w:pPr>
              <w:keepNext/>
              <w:keepLines/>
              <w:spacing w:after="0"/>
              <w:jc w:val="center"/>
              <w:rPr>
                <w:ins w:id="11116" w:author="Reihaneh Malekafzaliardakani" w:date="2024-03-04T21:23:00Z"/>
                <w:rFonts w:ascii="Arial" w:eastAsia="SimSun" w:hAnsi="Arial" w:cs="Arial"/>
                <w:sz w:val="18"/>
                <w:szCs w:val="18"/>
                <w:lang w:val="en-US"/>
              </w:rPr>
            </w:pPr>
          </w:p>
        </w:tc>
      </w:tr>
      <w:tr w:rsidR="002720AB" w:rsidRPr="00BB5147" w14:paraId="361457F2" w14:textId="77777777" w:rsidTr="00BC33D3">
        <w:trPr>
          <w:trHeight w:val="187"/>
          <w:jc w:val="center"/>
          <w:ins w:id="1111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D7C5E6D" w14:textId="77777777" w:rsidR="002720AB" w:rsidRPr="00BB5147" w:rsidRDefault="002720AB" w:rsidP="00BC33D3">
            <w:pPr>
              <w:keepNext/>
              <w:keepLines/>
              <w:spacing w:after="0"/>
              <w:jc w:val="center"/>
              <w:rPr>
                <w:ins w:id="11118" w:author="Reihaneh Malekafzaliardakani" w:date="2024-03-04T21:23:00Z"/>
                <w:rFonts w:ascii="Arial" w:eastAsia="SimSun" w:hAnsi="Arial" w:cs="Arial"/>
                <w:sz w:val="18"/>
                <w:szCs w:val="18"/>
                <w:lang w:eastAsia="zh-CN"/>
              </w:rPr>
            </w:pPr>
            <w:ins w:id="11119"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F</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73F84B8" w14:textId="77777777" w:rsidR="002720AB" w:rsidRPr="00BB5147" w:rsidRDefault="002720AB" w:rsidP="00BC33D3">
            <w:pPr>
              <w:keepNext/>
              <w:keepLines/>
              <w:spacing w:after="0"/>
              <w:jc w:val="center"/>
              <w:rPr>
                <w:ins w:id="11120" w:author="Reihaneh Malekafzaliardakani" w:date="2024-03-04T21:23:00Z"/>
                <w:rFonts w:ascii="Arial" w:eastAsia="SimSun" w:hAnsi="Arial" w:cs="Arial"/>
                <w:sz w:val="18"/>
                <w:szCs w:val="18"/>
              </w:rPr>
            </w:pPr>
            <w:ins w:id="11121" w:author="Reihaneh Malekafzaliardakani" w:date="2024-03-04T21:23:00Z">
              <w:r w:rsidRPr="00BB5147">
                <w:rPr>
                  <w:rFonts w:ascii="Arial" w:eastAsia="SimSun" w:hAnsi="Arial" w:cs="Arial"/>
                  <w:sz w:val="18"/>
                  <w:szCs w:val="18"/>
                </w:rPr>
                <w:t>CA_n3A-n258A</w:t>
              </w:r>
            </w:ins>
          </w:p>
          <w:p w14:paraId="4AD349E7" w14:textId="77777777" w:rsidR="002720AB" w:rsidRPr="00BB5147" w:rsidRDefault="002720AB" w:rsidP="00BC33D3">
            <w:pPr>
              <w:keepNext/>
              <w:keepLines/>
              <w:spacing w:after="0"/>
              <w:jc w:val="center"/>
              <w:rPr>
                <w:ins w:id="11122" w:author="Reihaneh Malekafzaliardakani" w:date="2024-03-04T21:23:00Z"/>
                <w:rFonts w:ascii="Arial" w:eastAsia="SimSun" w:hAnsi="Arial" w:cs="Arial"/>
                <w:sz w:val="18"/>
                <w:szCs w:val="18"/>
              </w:rPr>
            </w:pPr>
            <w:ins w:id="11123" w:author="Reihaneh Malekafzaliardakani" w:date="2024-03-04T21:23:00Z">
              <w:r w:rsidRPr="00BB5147">
                <w:rPr>
                  <w:rFonts w:ascii="Arial" w:eastAsia="SimSun" w:hAnsi="Arial" w:cs="Arial"/>
                  <w:sz w:val="18"/>
                  <w:szCs w:val="18"/>
                </w:rPr>
                <w:t>CA_n7A-n258A</w:t>
              </w:r>
            </w:ins>
          </w:p>
          <w:p w14:paraId="26C71290" w14:textId="77777777" w:rsidR="002720AB" w:rsidRPr="00BB5147" w:rsidRDefault="002720AB" w:rsidP="00BC33D3">
            <w:pPr>
              <w:keepNext/>
              <w:keepLines/>
              <w:spacing w:after="0"/>
              <w:jc w:val="center"/>
              <w:rPr>
                <w:ins w:id="11124" w:author="Reihaneh Malekafzaliardakani" w:date="2024-03-04T21:23:00Z"/>
                <w:rFonts w:ascii="Arial" w:eastAsia="SimSun" w:hAnsi="Arial" w:cs="Arial"/>
                <w:sz w:val="18"/>
                <w:szCs w:val="18"/>
              </w:rPr>
            </w:pPr>
            <w:ins w:id="11125" w:author="Reihaneh Malekafzaliardakani" w:date="2024-03-04T21:23:00Z">
              <w:r w:rsidRPr="00BB5147">
                <w:rPr>
                  <w:rFonts w:ascii="Arial" w:eastAsia="SimSun" w:hAnsi="Arial" w:cs="Arial"/>
                  <w:sz w:val="18"/>
                  <w:szCs w:val="18"/>
                </w:rPr>
                <w:t>CA_n78A-n258A</w:t>
              </w:r>
            </w:ins>
          </w:p>
          <w:p w14:paraId="3E1FEA84" w14:textId="77777777" w:rsidR="002720AB" w:rsidRPr="00BB5147" w:rsidRDefault="002720AB" w:rsidP="00BC33D3">
            <w:pPr>
              <w:keepNext/>
              <w:keepLines/>
              <w:spacing w:after="0"/>
              <w:jc w:val="center"/>
              <w:rPr>
                <w:ins w:id="11126" w:author="Reihaneh Malekafzaliardakani" w:date="2024-03-04T21:23:00Z"/>
                <w:rFonts w:ascii="Arial" w:eastAsia="SimSun" w:hAnsi="Arial" w:cs="Arial"/>
                <w:sz w:val="18"/>
                <w:szCs w:val="18"/>
              </w:rPr>
            </w:pPr>
            <w:ins w:id="11127" w:author="Reihaneh Malekafzaliardakani" w:date="2024-03-04T21:23:00Z">
              <w:r w:rsidRPr="00BB5147">
                <w:rPr>
                  <w:rFonts w:ascii="Arial" w:eastAsia="SimSun" w:hAnsi="Arial" w:cs="Arial"/>
                  <w:sz w:val="18"/>
                  <w:szCs w:val="18"/>
                </w:rPr>
                <w:t>CA_n3A-n7A</w:t>
              </w:r>
            </w:ins>
          </w:p>
          <w:p w14:paraId="69749960" w14:textId="77777777" w:rsidR="002720AB" w:rsidRPr="00BB5147" w:rsidRDefault="002720AB" w:rsidP="00BC33D3">
            <w:pPr>
              <w:keepNext/>
              <w:keepLines/>
              <w:spacing w:after="0"/>
              <w:jc w:val="center"/>
              <w:rPr>
                <w:ins w:id="11128" w:author="Reihaneh Malekafzaliardakani" w:date="2024-03-04T21:23:00Z"/>
                <w:rFonts w:ascii="Arial" w:eastAsia="SimSun" w:hAnsi="Arial" w:cs="Arial"/>
                <w:sz w:val="18"/>
                <w:szCs w:val="18"/>
              </w:rPr>
            </w:pPr>
            <w:ins w:id="11129" w:author="Reihaneh Malekafzaliardakani" w:date="2024-03-04T21:23:00Z">
              <w:r w:rsidRPr="00BB5147">
                <w:rPr>
                  <w:rFonts w:ascii="Arial" w:eastAsia="SimSun" w:hAnsi="Arial" w:cs="Arial"/>
                  <w:sz w:val="18"/>
                  <w:szCs w:val="18"/>
                </w:rPr>
                <w:t>CA_n3A-n78A</w:t>
              </w:r>
            </w:ins>
          </w:p>
          <w:p w14:paraId="392CE665" w14:textId="77777777" w:rsidR="002720AB" w:rsidRPr="00BB5147" w:rsidRDefault="002720AB" w:rsidP="00BC33D3">
            <w:pPr>
              <w:keepNext/>
              <w:keepLines/>
              <w:spacing w:after="0"/>
              <w:jc w:val="center"/>
              <w:rPr>
                <w:ins w:id="11130" w:author="Reihaneh Malekafzaliardakani" w:date="2024-03-04T21:23:00Z"/>
                <w:rFonts w:ascii="Arial" w:eastAsia="SimSun" w:hAnsi="Arial" w:cs="Arial"/>
                <w:sz w:val="18"/>
                <w:szCs w:val="18"/>
                <w:lang w:eastAsia="zh-CN"/>
              </w:rPr>
            </w:pPr>
            <w:ins w:id="1113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0A8F8776" w14:textId="77777777" w:rsidR="002720AB" w:rsidRPr="00BB5147" w:rsidRDefault="002720AB" w:rsidP="00BC33D3">
            <w:pPr>
              <w:keepNext/>
              <w:keepLines/>
              <w:spacing w:after="0"/>
              <w:jc w:val="center"/>
              <w:rPr>
                <w:ins w:id="11132" w:author="Reihaneh Malekafzaliardakani" w:date="2024-03-04T21:23:00Z"/>
                <w:rFonts w:ascii="Arial" w:eastAsia="SimSun" w:hAnsi="Arial" w:cs="Arial"/>
                <w:sz w:val="18"/>
                <w:szCs w:val="18"/>
                <w:lang w:eastAsia="zh-CN"/>
              </w:rPr>
            </w:pPr>
            <w:ins w:id="1113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F4C7A61" w14:textId="77777777" w:rsidR="002720AB" w:rsidRPr="00BB5147" w:rsidRDefault="002720AB" w:rsidP="00BC33D3">
            <w:pPr>
              <w:keepNext/>
              <w:keepLines/>
              <w:spacing w:after="0"/>
              <w:jc w:val="center"/>
              <w:rPr>
                <w:ins w:id="11134" w:author="Reihaneh Malekafzaliardakani" w:date="2024-03-04T21:23:00Z"/>
                <w:rFonts w:ascii="Arial" w:eastAsia="SimSun" w:hAnsi="Arial" w:cs="Arial"/>
                <w:sz w:val="18"/>
                <w:szCs w:val="18"/>
                <w:lang w:eastAsia="zh-CN"/>
              </w:rPr>
            </w:pPr>
            <w:ins w:id="1113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3FFC423" w14:textId="77777777" w:rsidR="002720AB" w:rsidRPr="00BB5147" w:rsidRDefault="002720AB" w:rsidP="00BC33D3">
            <w:pPr>
              <w:keepNext/>
              <w:keepLines/>
              <w:spacing w:after="0"/>
              <w:jc w:val="center"/>
              <w:rPr>
                <w:ins w:id="11136" w:author="Reihaneh Malekafzaliardakani" w:date="2024-03-04T21:23:00Z"/>
                <w:rFonts w:ascii="Arial" w:eastAsia="SimSun" w:hAnsi="Arial" w:cs="Arial"/>
                <w:sz w:val="18"/>
                <w:szCs w:val="18"/>
                <w:lang w:val="en-US" w:eastAsia="zh-CN"/>
              </w:rPr>
            </w:pPr>
            <w:ins w:id="11137" w:author="Reihaneh Malekafzaliardakani" w:date="2024-03-04T21:23:00Z">
              <w:r w:rsidRPr="00BB5147">
                <w:rPr>
                  <w:rFonts w:ascii="Arial" w:eastAsia="SimSun" w:hAnsi="Arial" w:cs="Arial"/>
                  <w:sz w:val="18"/>
                  <w:szCs w:val="18"/>
                  <w:lang w:val="en-US" w:eastAsia="zh-CN"/>
                </w:rPr>
                <w:t>0</w:t>
              </w:r>
            </w:ins>
          </w:p>
        </w:tc>
      </w:tr>
      <w:tr w:rsidR="002720AB" w:rsidRPr="00BB5147" w14:paraId="3C803C7F" w14:textId="77777777" w:rsidTr="00BC33D3">
        <w:trPr>
          <w:trHeight w:val="187"/>
          <w:jc w:val="center"/>
          <w:ins w:id="1113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57EA1AD" w14:textId="77777777" w:rsidR="002720AB" w:rsidRPr="00BB5147" w:rsidRDefault="002720AB" w:rsidP="00BC33D3">
            <w:pPr>
              <w:keepNext/>
              <w:keepLines/>
              <w:spacing w:after="0"/>
              <w:jc w:val="center"/>
              <w:rPr>
                <w:ins w:id="11139"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60D3D9F" w14:textId="77777777" w:rsidR="002720AB" w:rsidRPr="00BB5147" w:rsidRDefault="002720AB" w:rsidP="00BC33D3">
            <w:pPr>
              <w:keepNext/>
              <w:keepLines/>
              <w:spacing w:after="0"/>
              <w:jc w:val="center"/>
              <w:rPr>
                <w:ins w:id="11140"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501B315" w14:textId="77777777" w:rsidR="002720AB" w:rsidRPr="00BB5147" w:rsidRDefault="002720AB" w:rsidP="00BC33D3">
            <w:pPr>
              <w:keepNext/>
              <w:keepLines/>
              <w:spacing w:after="0"/>
              <w:jc w:val="center"/>
              <w:rPr>
                <w:ins w:id="11141" w:author="Reihaneh Malekafzaliardakani" w:date="2024-03-04T21:23:00Z"/>
                <w:rFonts w:ascii="Arial" w:eastAsia="SimSun" w:hAnsi="Arial" w:cs="Arial"/>
                <w:sz w:val="18"/>
                <w:szCs w:val="18"/>
                <w:lang w:eastAsia="zh-CN"/>
              </w:rPr>
            </w:pPr>
            <w:ins w:id="11142"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D4020EC" w14:textId="77777777" w:rsidR="002720AB" w:rsidRPr="00BB5147" w:rsidRDefault="002720AB" w:rsidP="00BC33D3">
            <w:pPr>
              <w:keepNext/>
              <w:keepLines/>
              <w:spacing w:after="0"/>
              <w:jc w:val="center"/>
              <w:rPr>
                <w:ins w:id="11143" w:author="Reihaneh Malekafzaliardakani" w:date="2024-03-04T21:23:00Z"/>
                <w:rFonts w:ascii="Arial" w:eastAsia="SimSun" w:hAnsi="Arial" w:cs="Arial"/>
                <w:sz w:val="18"/>
                <w:szCs w:val="18"/>
                <w:lang w:eastAsia="zh-CN"/>
              </w:rPr>
            </w:pPr>
            <w:ins w:id="11144"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703BAD9C" w14:textId="77777777" w:rsidR="002720AB" w:rsidRPr="00BB5147" w:rsidRDefault="002720AB" w:rsidP="00BC33D3">
            <w:pPr>
              <w:keepNext/>
              <w:keepLines/>
              <w:spacing w:after="0"/>
              <w:jc w:val="center"/>
              <w:rPr>
                <w:ins w:id="11145" w:author="Reihaneh Malekafzaliardakani" w:date="2024-03-04T21:23:00Z"/>
                <w:rFonts w:ascii="Arial" w:eastAsia="SimSun" w:hAnsi="Arial" w:cs="Arial"/>
                <w:sz w:val="18"/>
                <w:szCs w:val="18"/>
                <w:lang w:val="en-US"/>
              </w:rPr>
            </w:pPr>
          </w:p>
        </w:tc>
      </w:tr>
      <w:tr w:rsidR="002720AB" w:rsidRPr="00BB5147" w14:paraId="39617A57" w14:textId="77777777" w:rsidTr="00BC33D3">
        <w:trPr>
          <w:trHeight w:val="187"/>
          <w:jc w:val="center"/>
          <w:ins w:id="1114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E9DB3AC" w14:textId="77777777" w:rsidR="002720AB" w:rsidRPr="00BB5147" w:rsidRDefault="002720AB" w:rsidP="00BC33D3">
            <w:pPr>
              <w:keepNext/>
              <w:keepLines/>
              <w:spacing w:after="0"/>
              <w:jc w:val="center"/>
              <w:rPr>
                <w:ins w:id="11147"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0297AA" w14:textId="77777777" w:rsidR="002720AB" w:rsidRPr="00BB5147" w:rsidRDefault="002720AB" w:rsidP="00BC33D3">
            <w:pPr>
              <w:keepNext/>
              <w:keepLines/>
              <w:spacing w:after="0"/>
              <w:jc w:val="center"/>
              <w:rPr>
                <w:ins w:id="11148"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8127DB" w14:textId="77777777" w:rsidR="002720AB" w:rsidRPr="00BB5147" w:rsidRDefault="002720AB" w:rsidP="00BC33D3">
            <w:pPr>
              <w:keepNext/>
              <w:keepLines/>
              <w:spacing w:after="0"/>
              <w:jc w:val="center"/>
              <w:rPr>
                <w:ins w:id="11149" w:author="Reihaneh Malekafzaliardakani" w:date="2024-03-04T21:23:00Z"/>
                <w:rFonts w:ascii="Arial" w:eastAsia="SimSun" w:hAnsi="Arial" w:cs="Arial"/>
                <w:sz w:val="18"/>
                <w:szCs w:val="18"/>
                <w:lang w:eastAsia="zh-CN"/>
              </w:rPr>
            </w:pPr>
            <w:ins w:id="11150"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6E2C0E5" w14:textId="77777777" w:rsidR="002720AB" w:rsidRPr="00BB5147" w:rsidRDefault="002720AB" w:rsidP="00BC33D3">
            <w:pPr>
              <w:keepNext/>
              <w:keepLines/>
              <w:spacing w:after="0"/>
              <w:jc w:val="center"/>
              <w:rPr>
                <w:ins w:id="11151" w:author="Reihaneh Malekafzaliardakani" w:date="2024-03-04T21:23:00Z"/>
                <w:rFonts w:ascii="Arial" w:eastAsia="SimSun" w:hAnsi="Arial" w:cs="Arial"/>
                <w:sz w:val="18"/>
                <w:szCs w:val="18"/>
                <w:lang w:eastAsia="zh-CN"/>
              </w:rPr>
            </w:pPr>
            <w:ins w:id="11152"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340EDDD8" w14:textId="77777777" w:rsidR="002720AB" w:rsidRPr="00BB5147" w:rsidRDefault="002720AB" w:rsidP="00BC33D3">
            <w:pPr>
              <w:keepNext/>
              <w:keepLines/>
              <w:spacing w:after="0"/>
              <w:jc w:val="center"/>
              <w:rPr>
                <w:ins w:id="11153" w:author="Reihaneh Malekafzaliardakani" w:date="2024-03-04T21:23:00Z"/>
                <w:rFonts w:ascii="Arial" w:eastAsia="SimSun" w:hAnsi="Arial" w:cs="Arial"/>
                <w:sz w:val="18"/>
                <w:szCs w:val="18"/>
                <w:lang w:val="en-US"/>
              </w:rPr>
            </w:pPr>
          </w:p>
        </w:tc>
      </w:tr>
      <w:tr w:rsidR="002720AB" w:rsidRPr="00BB5147" w14:paraId="6AEA0A98" w14:textId="77777777" w:rsidTr="00BC33D3">
        <w:trPr>
          <w:trHeight w:val="187"/>
          <w:jc w:val="center"/>
          <w:ins w:id="1115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B9F3165" w14:textId="77777777" w:rsidR="002720AB" w:rsidRPr="00BB5147" w:rsidRDefault="002720AB" w:rsidP="00BC33D3">
            <w:pPr>
              <w:keepNext/>
              <w:keepLines/>
              <w:spacing w:after="0"/>
              <w:jc w:val="center"/>
              <w:rPr>
                <w:ins w:id="11155"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36EF12" w14:textId="77777777" w:rsidR="002720AB" w:rsidRPr="00BB5147" w:rsidRDefault="002720AB" w:rsidP="00BC33D3">
            <w:pPr>
              <w:keepNext/>
              <w:keepLines/>
              <w:spacing w:after="0"/>
              <w:jc w:val="center"/>
              <w:rPr>
                <w:ins w:id="11156"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77E5749" w14:textId="77777777" w:rsidR="002720AB" w:rsidRPr="00BB5147" w:rsidRDefault="002720AB" w:rsidP="00BC33D3">
            <w:pPr>
              <w:keepNext/>
              <w:keepLines/>
              <w:spacing w:after="0"/>
              <w:jc w:val="center"/>
              <w:rPr>
                <w:ins w:id="11157" w:author="Reihaneh Malekafzaliardakani" w:date="2024-03-04T21:23:00Z"/>
                <w:rFonts w:ascii="Arial" w:eastAsia="SimSun" w:hAnsi="Arial" w:cs="Arial"/>
                <w:sz w:val="18"/>
                <w:szCs w:val="18"/>
                <w:lang w:eastAsia="zh-CN"/>
              </w:rPr>
            </w:pPr>
            <w:ins w:id="11158"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04E76BE2" w14:textId="77777777" w:rsidR="002720AB" w:rsidRPr="00BB5147" w:rsidRDefault="002720AB" w:rsidP="00BC33D3">
            <w:pPr>
              <w:keepNext/>
              <w:keepLines/>
              <w:spacing w:after="0"/>
              <w:jc w:val="center"/>
              <w:rPr>
                <w:ins w:id="11159" w:author="Reihaneh Malekafzaliardakani" w:date="2024-03-04T21:23:00Z"/>
                <w:rFonts w:ascii="Arial" w:eastAsia="SimSun" w:hAnsi="Arial" w:cs="Arial"/>
                <w:sz w:val="18"/>
                <w:szCs w:val="18"/>
                <w:lang w:eastAsia="zh-CN"/>
              </w:rPr>
            </w:pPr>
            <w:ins w:id="11160" w:author="Reihaneh Malekafzaliardakani" w:date="2024-03-04T21:23:00Z">
              <w:r w:rsidRPr="00BB5147">
                <w:rPr>
                  <w:rFonts w:ascii="Arial" w:eastAsia="SimSun" w:hAnsi="Arial" w:cs="Arial"/>
                  <w:sz w:val="18"/>
                  <w:szCs w:val="18"/>
                  <w:lang w:val="en-US"/>
                </w:rPr>
                <w:t>CA_n258F</w:t>
              </w:r>
            </w:ins>
          </w:p>
        </w:tc>
        <w:tc>
          <w:tcPr>
            <w:tcW w:w="2290" w:type="dxa"/>
            <w:tcBorders>
              <w:top w:val="nil"/>
              <w:left w:val="single" w:sz="4" w:space="0" w:color="auto"/>
              <w:bottom w:val="single" w:sz="4" w:space="0" w:color="auto"/>
              <w:right w:val="single" w:sz="4" w:space="0" w:color="auto"/>
            </w:tcBorders>
            <w:shd w:val="clear" w:color="auto" w:fill="auto"/>
          </w:tcPr>
          <w:p w14:paraId="3D2260D8" w14:textId="77777777" w:rsidR="002720AB" w:rsidRPr="00BB5147" w:rsidRDefault="002720AB" w:rsidP="00BC33D3">
            <w:pPr>
              <w:keepNext/>
              <w:keepLines/>
              <w:spacing w:after="0"/>
              <w:jc w:val="center"/>
              <w:rPr>
                <w:ins w:id="11161" w:author="Reihaneh Malekafzaliardakani" w:date="2024-03-04T21:23:00Z"/>
                <w:rFonts w:ascii="Arial" w:eastAsia="SimSun" w:hAnsi="Arial" w:cs="Arial"/>
                <w:sz w:val="18"/>
                <w:szCs w:val="18"/>
                <w:lang w:val="en-US"/>
              </w:rPr>
            </w:pPr>
          </w:p>
        </w:tc>
      </w:tr>
      <w:tr w:rsidR="002720AB" w:rsidRPr="00BB5147" w14:paraId="6A1F891A" w14:textId="77777777" w:rsidTr="00BC33D3">
        <w:trPr>
          <w:trHeight w:val="187"/>
          <w:jc w:val="center"/>
          <w:ins w:id="1116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FA5580A" w14:textId="77777777" w:rsidR="002720AB" w:rsidRPr="00BB5147" w:rsidRDefault="002720AB" w:rsidP="00BC33D3">
            <w:pPr>
              <w:keepNext/>
              <w:keepLines/>
              <w:spacing w:after="0"/>
              <w:rPr>
                <w:ins w:id="11163" w:author="Reihaneh Malekafzaliardakani" w:date="2024-03-04T21:23:00Z"/>
                <w:rFonts w:ascii="Arial" w:eastAsia="SimSun" w:hAnsi="Arial" w:cs="Arial"/>
                <w:sz w:val="18"/>
                <w:szCs w:val="18"/>
                <w:lang w:eastAsia="zh-CN"/>
              </w:rPr>
            </w:pPr>
            <w:ins w:id="11164"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52F43FB" w14:textId="77777777" w:rsidR="002720AB" w:rsidRPr="00BB5147" w:rsidRDefault="002720AB" w:rsidP="00BC33D3">
            <w:pPr>
              <w:keepNext/>
              <w:keepLines/>
              <w:spacing w:after="0"/>
              <w:jc w:val="center"/>
              <w:rPr>
                <w:ins w:id="11165" w:author="Reihaneh Malekafzaliardakani" w:date="2024-03-04T21:23:00Z"/>
                <w:rFonts w:ascii="Arial" w:eastAsia="SimSun" w:hAnsi="Arial" w:cs="Arial"/>
                <w:sz w:val="18"/>
                <w:szCs w:val="18"/>
              </w:rPr>
            </w:pPr>
            <w:ins w:id="11166" w:author="Reihaneh Malekafzaliardakani" w:date="2024-03-04T21:23:00Z">
              <w:r w:rsidRPr="00BB5147">
                <w:rPr>
                  <w:rFonts w:ascii="Arial" w:eastAsia="SimSun" w:hAnsi="Arial" w:cs="Arial"/>
                  <w:sz w:val="18"/>
                  <w:szCs w:val="18"/>
                </w:rPr>
                <w:t>CA_n3A-n258A/G</w:t>
              </w:r>
            </w:ins>
          </w:p>
          <w:p w14:paraId="314FF7E9" w14:textId="77777777" w:rsidR="002720AB" w:rsidRPr="00BB5147" w:rsidRDefault="002720AB" w:rsidP="00BC33D3">
            <w:pPr>
              <w:keepNext/>
              <w:keepLines/>
              <w:spacing w:after="0"/>
              <w:jc w:val="center"/>
              <w:rPr>
                <w:ins w:id="11167" w:author="Reihaneh Malekafzaliardakani" w:date="2024-03-04T21:23:00Z"/>
                <w:rFonts w:ascii="Arial" w:eastAsia="SimSun" w:hAnsi="Arial" w:cs="Arial"/>
                <w:sz w:val="18"/>
                <w:szCs w:val="18"/>
              </w:rPr>
            </w:pPr>
            <w:ins w:id="11168" w:author="Reihaneh Malekafzaliardakani" w:date="2024-03-04T21:23:00Z">
              <w:r w:rsidRPr="00BB5147">
                <w:rPr>
                  <w:rFonts w:ascii="Arial" w:eastAsia="SimSun" w:hAnsi="Arial" w:cs="Arial"/>
                  <w:sz w:val="18"/>
                  <w:szCs w:val="18"/>
                </w:rPr>
                <w:t>CA_n7A-n258A/G</w:t>
              </w:r>
            </w:ins>
          </w:p>
          <w:p w14:paraId="63E665B5" w14:textId="77777777" w:rsidR="002720AB" w:rsidRPr="00BB5147" w:rsidRDefault="002720AB" w:rsidP="00BC33D3">
            <w:pPr>
              <w:keepNext/>
              <w:keepLines/>
              <w:spacing w:after="0"/>
              <w:jc w:val="center"/>
              <w:rPr>
                <w:ins w:id="11169" w:author="Reihaneh Malekafzaliardakani" w:date="2024-03-04T21:23:00Z"/>
                <w:rFonts w:ascii="Arial" w:eastAsia="SimSun" w:hAnsi="Arial" w:cs="Arial"/>
                <w:sz w:val="18"/>
                <w:szCs w:val="18"/>
              </w:rPr>
            </w:pPr>
            <w:ins w:id="11170" w:author="Reihaneh Malekafzaliardakani" w:date="2024-03-04T21:23:00Z">
              <w:r w:rsidRPr="00BB5147">
                <w:rPr>
                  <w:rFonts w:ascii="Arial" w:eastAsia="SimSun" w:hAnsi="Arial" w:cs="Arial"/>
                  <w:sz w:val="18"/>
                  <w:szCs w:val="18"/>
                </w:rPr>
                <w:t>CA_n78A-n258A/G</w:t>
              </w:r>
            </w:ins>
          </w:p>
          <w:p w14:paraId="18D8B636" w14:textId="77777777" w:rsidR="002720AB" w:rsidRPr="00BB5147" w:rsidRDefault="002720AB" w:rsidP="00BC33D3">
            <w:pPr>
              <w:keepNext/>
              <w:keepLines/>
              <w:spacing w:after="0"/>
              <w:jc w:val="center"/>
              <w:rPr>
                <w:ins w:id="11171" w:author="Reihaneh Malekafzaliardakani" w:date="2024-03-04T21:23:00Z"/>
                <w:rFonts w:ascii="Arial" w:eastAsia="SimSun" w:hAnsi="Arial" w:cs="Arial"/>
                <w:sz w:val="18"/>
                <w:szCs w:val="18"/>
              </w:rPr>
            </w:pPr>
            <w:ins w:id="11172" w:author="Reihaneh Malekafzaliardakani" w:date="2024-03-04T21:23:00Z">
              <w:r w:rsidRPr="00BB5147">
                <w:rPr>
                  <w:rFonts w:ascii="Arial" w:eastAsia="SimSun" w:hAnsi="Arial" w:cs="Arial"/>
                  <w:sz w:val="18"/>
                  <w:szCs w:val="18"/>
                </w:rPr>
                <w:t>CA_n3A-n7A</w:t>
              </w:r>
            </w:ins>
          </w:p>
          <w:p w14:paraId="4CD2E6D8" w14:textId="77777777" w:rsidR="002720AB" w:rsidRPr="00BB5147" w:rsidRDefault="002720AB" w:rsidP="00BC33D3">
            <w:pPr>
              <w:keepNext/>
              <w:keepLines/>
              <w:spacing w:after="0"/>
              <w:jc w:val="center"/>
              <w:rPr>
                <w:ins w:id="11173" w:author="Reihaneh Malekafzaliardakani" w:date="2024-03-04T21:23:00Z"/>
                <w:rFonts w:ascii="Arial" w:eastAsia="SimSun" w:hAnsi="Arial" w:cs="Arial"/>
                <w:sz w:val="18"/>
                <w:szCs w:val="18"/>
              </w:rPr>
            </w:pPr>
            <w:ins w:id="11174" w:author="Reihaneh Malekafzaliardakani" w:date="2024-03-04T21:23:00Z">
              <w:r w:rsidRPr="00BB5147">
                <w:rPr>
                  <w:rFonts w:ascii="Arial" w:eastAsia="SimSun" w:hAnsi="Arial" w:cs="Arial"/>
                  <w:sz w:val="18"/>
                  <w:szCs w:val="18"/>
                </w:rPr>
                <w:t>CA_n3A-n78A</w:t>
              </w:r>
            </w:ins>
          </w:p>
          <w:p w14:paraId="51EED345" w14:textId="77777777" w:rsidR="002720AB" w:rsidRPr="00BB5147" w:rsidRDefault="002720AB" w:rsidP="00BC33D3">
            <w:pPr>
              <w:keepNext/>
              <w:keepLines/>
              <w:spacing w:after="0"/>
              <w:jc w:val="center"/>
              <w:rPr>
                <w:ins w:id="11175" w:author="Reihaneh Malekafzaliardakani" w:date="2024-03-04T21:23:00Z"/>
                <w:rFonts w:ascii="Arial" w:eastAsia="SimSun" w:hAnsi="Arial" w:cs="Arial"/>
                <w:sz w:val="18"/>
                <w:szCs w:val="18"/>
                <w:lang w:eastAsia="zh-CN"/>
              </w:rPr>
            </w:pPr>
            <w:ins w:id="11176"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522BDFFF" w14:textId="77777777" w:rsidR="002720AB" w:rsidRPr="00BB5147" w:rsidRDefault="002720AB" w:rsidP="00BC33D3">
            <w:pPr>
              <w:keepNext/>
              <w:keepLines/>
              <w:spacing w:after="0"/>
              <w:jc w:val="center"/>
              <w:rPr>
                <w:ins w:id="11177" w:author="Reihaneh Malekafzaliardakani" w:date="2024-03-04T21:23:00Z"/>
                <w:rFonts w:ascii="Arial" w:eastAsia="SimSun" w:hAnsi="Arial" w:cs="Arial"/>
                <w:sz w:val="18"/>
                <w:szCs w:val="18"/>
                <w:lang w:eastAsia="zh-CN"/>
              </w:rPr>
            </w:pPr>
            <w:ins w:id="11178"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83D22FC" w14:textId="77777777" w:rsidR="002720AB" w:rsidRPr="00BB5147" w:rsidRDefault="002720AB" w:rsidP="00BC33D3">
            <w:pPr>
              <w:keepNext/>
              <w:keepLines/>
              <w:spacing w:after="0"/>
              <w:jc w:val="center"/>
              <w:rPr>
                <w:ins w:id="11179" w:author="Reihaneh Malekafzaliardakani" w:date="2024-03-04T21:23:00Z"/>
                <w:rFonts w:ascii="Arial" w:eastAsia="SimSun" w:hAnsi="Arial" w:cs="Arial"/>
                <w:sz w:val="18"/>
                <w:szCs w:val="18"/>
                <w:lang w:eastAsia="zh-CN"/>
              </w:rPr>
            </w:pPr>
            <w:ins w:id="11180"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5C740638" w14:textId="77777777" w:rsidR="002720AB" w:rsidRPr="00BB5147" w:rsidRDefault="002720AB" w:rsidP="00BC33D3">
            <w:pPr>
              <w:keepNext/>
              <w:keepLines/>
              <w:spacing w:after="0"/>
              <w:jc w:val="center"/>
              <w:rPr>
                <w:ins w:id="11181" w:author="Reihaneh Malekafzaliardakani" w:date="2024-03-04T21:23:00Z"/>
                <w:rFonts w:ascii="Arial" w:eastAsia="SimSun" w:hAnsi="Arial" w:cs="Arial"/>
                <w:sz w:val="18"/>
                <w:szCs w:val="18"/>
                <w:lang w:val="en-US" w:eastAsia="zh-CN"/>
              </w:rPr>
            </w:pPr>
            <w:ins w:id="11182" w:author="Reihaneh Malekafzaliardakani" w:date="2024-03-04T21:23:00Z">
              <w:r w:rsidRPr="00BB5147">
                <w:rPr>
                  <w:rFonts w:ascii="Arial" w:eastAsia="SimSun" w:hAnsi="Arial" w:cs="Arial"/>
                  <w:sz w:val="18"/>
                  <w:szCs w:val="18"/>
                  <w:lang w:val="en-US" w:eastAsia="zh-CN"/>
                </w:rPr>
                <w:t>0</w:t>
              </w:r>
            </w:ins>
          </w:p>
        </w:tc>
      </w:tr>
      <w:tr w:rsidR="002720AB" w:rsidRPr="00BB5147" w14:paraId="4E7F8475" w14:textId="77777777" w:rsidTr="00BC33D3">
        <w:trPr>
          <w:trHeight w:val="187"/>
          <w:jc w:val="center"/>
          <w:ins w:id="111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6DBA6D3" w14:textId="77777777" w:rsidR="002720AB" w:rsidRPr="00BB5147" w:rsidRDefault="002720AB" w:rsidP="00BC33D3">
            <w:pPr>
              <w:keepNext/>
              <w:keepLines/>
              <w:spacing w:after="0"/>
              <w:jc w:val="center"/>
              <w:rPr>
                <w:ins w:id="1118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9BDA92" w14:textId="77777777" w:rsidR="002720AB" w:rsidRPr="00BB5147" w:rsidRDefault="002720AB" w:rsidP="00BC33D3">
            <w:pPr>
              <w:keepNext/>
              <w:keepLines/>
              <w:spacing w:after="0"/>
              <w:jc w:val="center"/>
              <w:rPr>
                <w:ins w:id="1118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1CFEC9" w14:textId="77777777" w:rsidR="002720AB" w:rsidRPr="00BB5147" w:rsidRDefault="002720AB" w:rsidP="00BC33D3">
            <w:pPr>
              <w:keepNext/>
              <w:keepLines/>
              <w:spacing w:after="0"/>
              <w:jc w:val="center"/>
              <w:rPr>
                <w:ins w:id="11186" w:author="Reihaneh Malekafzaliardakani" w:date="2024-03-04T21:23:00Z"/>
                <w:rFonts w:ascii="Arial" w:eastAsia="SimSun" w:hAnsi="Arial" w:cs="Arial"/>
                <w:sz w:val="18"/>
                <w:szCs w:val="18"/>
                <w:lang w:eastAsia="zh-CN"/>
              </w:rPr>
            </w:pPr>
            <w:ins w:id="1118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C674680" w14:textId="77777777" w:rsidR="002720AB" w:rsidRPr="00BB5147" w:rsidRDefault="002720AB" w:rsidP="00BC33D3">
            <w:pPr>
              <w:keepNext/>
              <w:keepLines/>
              <w:spacing w:after="0"/>
              <w:jc w:val="center"/>
              <w:rPr>
                <w:ins w:id="11188" w:author="Reihaneh Malekafzaliardakani" w:date="2024-03-04T21:23:00Z"/>
                <w:rFonts w:ascii="Arial" w:eastAsia="SimSun" w:hAnsi="Arial" w:cs="Arial"/>
                <w:sz w:val="18"/>
                <w:szCs w:val="18"/>
                <w:lang w:eastAsia="zh-CN"/>
              </w:rPr>
            </w:pPr>
            <w:ins w:id="1118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 xml:space="preserve">20, </w:t>
              </w:r>
              <w:r w:rsidRPr="00BB5147">
                <w:rPr>
                  <w:rFonts w:ascii="Arial" w:eastAsia="SimSun" w:hAnsi="Arial" w:cs="Arial"/>
                  <w:sz w:val="18"/>
                  <w:szCs w:val="18"/>
                  <w:lang w:eastAsia="zh-CN"/>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51088267" w14:textId="77777777" w:rsidR="002720AB" w:rsidRPr="00BB5147" w:rsidRDefault="002720AB" w:rsidP="00BC33D3">
            <w:pPr>
              <w:keepNext/>
              <w:keepLines/>
              <w:spacing w:after="0"/>
              <w:jc w:val="center"/>
              <w:rPr>
                <w:ins w:id="11190" w:author="Reihaneh Malekafzaliardakani" w:date="2024-03-04T21:23:00Z"/>
                <w:rFonts w:ascii="Arial" w:eastAsia="SimSun" w:hAnsi="Arial" w:cs="Arial"/>
                <w:sz w:val="18"/>
                <w:szCs w:val="18"/>
                <w:lang w:val="en-US"/>
              </w:rPr>
            </w:pPr>
          </w:p>
        </w:tc>
      </w:tr>
      <w:tr w:rsidR="002720AB" w:rsidRPr="00BB5147" w14:paraId="6B855C08" w14:textId="77777777" w:rsidTr="00BC33D3">
        <w:trPr>
          <w:trHeight w:val="187"/>
          <w:jc w:val="center"/>
          <w:ins w:id="1119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D094A95" w14:textId="77777777" w:rsidR="002720AB" w:rsidRPr="00BB5147" w:rsidRDefault="002720AB" w:rsidP="00BC33D3">
            <w:pPr>
              <w:keepNext/>
              <w:keepLines/>
              <w:spacing w:after="0"/>
              <w:jc w:val="center"/>
              <w:rPr>
                <w:ins w:id="1119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7EF3F2" w14:textId="77777777" w:rsidR="002720AB" w:rsidRPr="00BB5147" w:rsidRDefault="002720AB" w:rsidP="00BC33D3">
            <w:pPr>
              <w:keepNext/>
              <w:keepLines/>
              <w:spacing w:after="0"/>
              <w:jc w:val="center"/>
              <w:rPr>
                <w:ins w:id="1119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9615F21" w14:textId="77777777" w:rsidR="002720AB" w:rsidRPr="00BB5147" w:rsidRDefault="002720AB" w:rsidP="00BC33D3">
            <w:pPr>
              <w:keepNext/>
              <w:keepLines/>
              <w:spacing w:after="0"/>
              <w:jc w:val="center"/>
              <w:rPr>
                <w:ins w:id="11194" w:author="Reihaneh Malekafzaliardakani" w:date="2024-03-04T21:23:00Z"/>
                <w:rFonts w:ascii="Arial" w:eastAsia="SimSun" w:hAnsi="Arial" w:cs="Arial"/>
                <w:sz w:val="18"/>
                <w:szCs w:val="18"/>
                <w:lang w:eastAsia="zh-CN"/>
              </w:rPr>
            </w:pPr>
            <w:ins w:id="1119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278B7B7D" w14:textId="77777777" w:rsidR="002720AB" w:rsidRPr="00BB5147" w:rsidRDefault="002720AB" w:rsidP="00BC33D3">
            <w:pPr>
              <w:keepNext/>
              <w:keepLines/>
              <w:spacing w:after="0"/>
              <w:jc w:val="center"/>
              <w:rPr>
                <w:ins w:id="11196" w:author="Reihaneh Malekafzaliardakani" w:date="2024-03-04T21:23:00Z"/>
                <w:rFonts w:ascii="Arial" w:eastAsia="SimSun" w:hAnsi="Arial" w:cs="Arial"/>
                <w:sz w:val="18"/>
                <w:szCs w:val="18"/>
                <w:lang w:eastAsia="zh-CN"/>
              </w:rPr>
            </w:pPr>
            <w:ins w:id="1119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2D0D1FB0" w14:textId="77777777" w:rsidR="002720AB" w:rsidRPr="00BB5147" w:rsidRDefault="002720AB" w:rsidP="00BC33D3">
            <w:pPr>
              <w:keepNext/>
              <w:keepLines/>
              <w:spacing w:after="0"/>
              <w:jc w:val="center"/>
              <w:rPr>
                <w:ins w:id="11198" w:author="Reihaneh Malekafzaliardakani" w:date="2024-03-04T21:23:00Z"/>
                <w:rFonts w:ascii="Arial" w:eastAsia="SimSun" w:hAnsi="Arial" w:cs="Arial"/>
                <w:sz w:val="18"/>
                <w:szCs w:val="18"/>
                <w:lang w:val="en-US"/>
              </w:rPr>
            </w:pPr>
          </w:p>
        </w:tc>
      </w:tr>
      <w:tr w:rsidR="002720AB" w:rsidRPr="00BB5147" w14:paraId="78220BC0" w14:textId="77777777" w:rsidTr="00BC33D3">
        <w:trPr>
          <w:trHeight w:val="187"/>
          <w:jc w:val="center"/>
          <w:ins w:id="1119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628887A" w14:textId="77777777" w:rsidR="002720AB" w:rsidRPr="00BB5147" w:rsidRDefault="002720AB" w:rsidP="00BC33D3">
            <w:pPr>
              <w:keepNext/>
              <w:keepLines/>
              <w:spacing w:after="0"/>
              <w:jc w:val="center"/>
              <w:rPr>
                <w:ins w:id="1120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08ADFB" w14:textId="77777777" w:rsidR="002720AB" w:rsidRPr="00BB5147" w:rsidRDefault="002720AB" w:rsidP="00BC33D3">
            <w:pPr>
              <w:keepNext/>
              <w:keepLines/>
              <w:spacing w:after="0"/>
              <w:jc w:val="center"/>
              <w:rPr>
                <w:ins w:id="1120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071AD3" w14:textId="77777777" w:rsidR="002720AB" w:rsidRPr="00BB5147" w:rsidRDefault="002720AB" w:rsidP="00BC33D3">
            <w:pPr>
              <w:keepNext/>
              <w:keepLines/>
              <w:spacing w:after="0"/>
              <w:jc w:val="center"/>
              <w:rPr>
                <w:ins w:id="11202" w:author="Reihaneh Malekafzaliardakani" w:date="2024-03-04T21:23:00Z"/>
                <w:rFonts w:ascii="Arial" w:eastAsia="SimSun" w:hAnsi="Arial" w:cs="Arial"/>
                <w:sz w:val="18"/>
                <w:szCs w:val="18"/>
                <w:lang w:eastAsia="zh-CN"/>
              </w:rPr>
            </w:pPr>
            <w:ins w:id="1120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F9CE3AC" w14:textId="77777777" w:rsidR="002720AB" w:rsidRPr="00BB5147" w:rsidRDefault="002720AB" w:rsidP="00BC33D3">
            <w:pPr>
              <w:keepNext/>
              <w:keepLines/>
              <w:spacing w:after="0"/>
              <w:jc w:val="center"/>
              <w:rPr>
                <w:ins w:id="11204" w:author="Reihaneh Malekafzaliardakani" w:date="2024-03-04T21:23:00Z"/>
                <w:rFonts w:ascii="Arial" w:eastAsia="SimSun" w:hAnsi="Arial" w:cs="Arial"/>
                <w:sz w:val="18"/>
                <w:szCs w:val="18"/>
                <w:lang w:eastAsia="zh-CN"/>
              </w:rPr>
            </w:pPr>
            <w:ins w:id="11205" w:author="Reihaneh Malekafzaliardakani" w:date="2024-03-04T21:23:00Z">
              <w:r w:rsidRPr="00BB5147">
                <w:rPr>
                  <w:rFonts w:ascii="Arial" w:eastAsia="SimSun" w:hAnsi="Arial" w:cs="Arial"/>
                  <w:sz w:val="18"/>
                  <w:szCs w:val="18"/>
                  <w:lang w:val="en-US"/>
                </w:rPr>
                <w:t>CA_n258G</w:t>
              </w:r>
            </w:ins>
          </w:p>
        </w:tc>
        <w:tc>
          <w:tcPr>
            <w:tcW w:w="2290" w:type="dxa"/>
            <w:tcBorders>
              <w:top w:val="nil"/>
              <w:left w:val="single" w:sz="4" w:space="0" w:color="auto"/>
              <w:bottom w:val="single" w:sz="4" w:space="0" w:color="auto"/>
              <w:right w:val="single" w:sz="4" w:space="0" w:color="auto"/>
            </w:tcBorders>
            <w:shd w:val="clear" w:color="auto" w:fill="auto"/>
          </w:tcPr>
          <w:p w14:paraId="20D72137" w14:textId="77777777" w:rsidR="002720AB" w:rsidRPr="00BB5147" w:rsidRDefault="002720AB" w:rsidP="00BC33D3">
            <w:pPr>
              <w:keepNext/>
              <w:keepLines/>
              <w:spacing w:after="0"/>
              <w:jc w:val="center"/>
              <w:rPr>
                <w:ins w:id="11206" w:author="Reihaneh Malekafzaliardakani" w:date="2024-03-04T21:23:00Z"/>
                <w:rFonts w:ascii="Arial" w:eastAsia="SimSun" w:hAnsi="Arial" w:cs="Arial"/>
                <w:sz w:val="18"/>
                <w:szCs w:val="18"/>
                <w:lang w:val="en-US"/>
              </w:rPr>
            </w:pPr>
          </w:p>
        </w:tc>
      </w:tr>
      <w:tr w:rsidR="002720AB" w:rsidRPr="00BB5147" w14:paraId="67DCDE87" w14:textId="77777777" w:rsidTr="00BC33D3">
        <w:trPr>
          <w:trHeight w:val="187"/>
          <w:jc w:val="center"/>
          <w:ins w:id="1120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D29BD9C" w14:textId="77777777" w:rsidR="002720AB" w:rsidRPr="00BB5147" w:rsidRDefault="002720AB" w:rsidP="00BC33D3">
            <w:pPr>
              <w:keepNext/>
              <w:keepLines/>
              <w:spacing w:after="0"/>
              <w:jc w:val="center"/>
              <w:rPr>
                <w:ins w:id="11208" w:author="Reihaneh Malekafzaliardakani" w:date="2024-03-04T21:23:00Z"/>
                <w:rFonts w:ascii="Arial" w:eastAsia="SimSun" w:hAnsi="Arial" w:cs="Arial"/>
                <w:sz w:val="18"/>
                <w:szCs w:val="18"/>
                <w:lang w:eastAsia="zh-CN"/>
              </w:rPr>
            </w:pPr>
            <w:ins w:id="11209"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55BE30F" w14:textId="77777777" w:rsidR="002720AB" w:rsidRPr="00BB5147" w:rsidRDefault="002720AB" w:rsidP="00BC33D3">
            <w:pPr>
              <w:keepNext/>
              <w:keepLines/>
              <w:spacing w:after="0"/>
              <w:jc w:val="center"/>
              <w:rPr>
                <w:ins w:id="11210" w:author="Reihaneh Malekafzaliardakani" w:date="2024-03-04T21:23:00Z"/>
                <w:rFonts w:ascii="Arial" w:eastAsia="SimSun" w:hAnsi="Arial" w:cs="Arial"/>
                <w:sz w:val="18"/>
                <w:szCs w:val="18"/>
              </w:rPr>
            </w:pPr>
            <w:ins w:id="11211" w:author="Reihaneh Malekafzaliardakani" w:date="2024-03-04T21:23:00Z">
              <w:r w:rsidRPr="00BB5147">
                <w:rPr>
                  <w:rFonts w:ascii="Arial" w:eastAsia="SimSun" w:hAnsi="Arial" w:cs="Arial"/>
                  <w:sz w:val="18"/>
                  <w:szCs w:val="18"/>
                </w:rPr>
                <w:t>CA_n3A-n258A/G/H</w:t>
              </w:r>
            </w:ins>
          </w:p>
          <w:p w14:paraId="4122AB0A" w14:textId="77777777" w:rsidR="002720AB" w:rsidRPr="00BB5147" w:rsidRDefault="002720AB" w:rsidP="00BC33D3">
            <w:pPr>
              <w:keepNext/>
              <w:keepLines/>
              <w:spacing w:after="0"/>
              <w:jc w:val="center"/>
              <w:rPr>
                <w:ins w:id="11212" w:author="Reihaneh Malekafzaliardakani" w:date="2024-03-04T21:23:00Z"/>
                <w:rFonts w:ascii="Arial" w:eastAsia="SimSun" w:hAnsi="Arial" w:cs="Arial"/>
                <w:sz w:val="18"/>
                <w:szCs w:val="18"/>
              </w:rPr>
            </w:pPr>
            <w:ins w:id="11213" w:author="Reihaneh Malekafzaliardakani" w:date="2024-03-04T21:23:00Z">
              <w:r w:rsidRPr="00BB5147">
                <w:rPr>
                  <w:rFonts w:ascii="Arial" w:eastAsia="SimSun" w:hAnsi="Arial" w:cs="Arial"/>
                  <w:sz w:val="18"/>
                  <w:szCs w:val="18"/>
                </w:rPr>
                <w:t>CA_n7A-n258A/G/H</w:t>
              </w:r>
            </w:ins>
          </w:p>
          <w:p w14:paraId="6A086A62" w14:textId="77777777" w:rsidR="002720AB" w:rsidRPr="00BB5147" w:rsidRDefault="002720AB" w:rsidP="00BC33D3">
            <w:pPr>
              <w:keepNext/>
              <w:keepLines/>
              <w:spacing w:after="0"/>
              <w:jc w:val="center"/>
              <w:rPr>
                <w:ins w:id="11214" w:author="Reihaneh Malekafzaliardakani" w:date="2024-03-04T21:23:00Z"/>
                <w:rFonts w:ascii="Arial" w:eastAsia="SimSun" w:hAnsi="Arial" w:cs="Arial"/>
                <w:sz w:val="18"/>
                <w:szCs w:val="18"/>
              </w:rPr>
            </w:pPr>
            <w:ins w:id="11215" w:author="Reihaneh Malekafzaliardakani" w:date="2024-03-04T21:23:00Z">
              <w:r w:rsidRPr="00BB5147">
                <w:rPr>
                  <w:rFonts w:ascii="Arial" w:eastAsia="SimSun" w:hAnsi="Arial" w:cs="Arial"/>
                  <w:sz w:val="18"/>
                  <w:szCs w:val="18"/>
                </w:rPr>
                <w:t>CA_n78A-n258A/G/H</w:t>
              </w:r>
            </w:ins>
          </w:p>
          <w:p w14:paraId="5FE623F1" w14:textId="77777777" w:rsidR="002720AB" w:rsidRPr="00BB5147" w:rsidRDefault="002720AB" w:rsidP="00BC33D3">
            <w:pPr>
              <w:keepNext/>
              <w:keepLines/>
              <w:spacing w:after="0"/>
              <w:jc w:val="center"/>
              <w:rPr>
                <w:ins w:id="11216" w:author="Reihaneh Malekafzaliardakani" w:date="2024-03-04T21:23:00Z"/>
                <w:rFonts w:ascii="Arial" w:eastAsia="SimSun" w:hAnsi="Arial" w:cs="Arial"/>
                <w:sz w:val="18"/>
                <w:szCs w:val="18"/>
              </w:rPr>
            </w:pPr>
            <w:ins w:id="11217" w:author="Reihaneh Malekafzaliardakani" w:date="2024-03-04T21:23:00Z">
              <w:r w:rsidRPr="00BB5147">
                <w:rPr>
                  <w:rFonts w:ascii="Arial" w:eastAsia="SimSun" w:hAnsi="Arial" w:cs="Arial"/>
                  <w:sz w:val="18"/>
                  <w:szCs w:val="18"/>
                </w:rPr>
                <w:t>CA_n3A-n7A</w:t>
              </w:r>
            </w:ins>
          </w:p>
          <w:p w14:paraId="1AFDB570" w14:textId="77777777" w:rsidR="002720AB" w:rsidRPr="00BB5147" w:rsidRDefault="002720AB" w:rsidP="00BC33D3">
            <w:pPr>
              <w:keepNext/>
              <w:keepLines/>
              <w:spacing w:after="0"/>
              <w:jc w:val="center"/>
              <w:rPr>
                <w:ins w:id="11218" w:author="Reihaneh Malekafzaliardakani" w:date="2024-03-04T21:23:00Z"/>
                <w:rFonts w:ascii="Arial" w:eastAsia="SimSun" w:hAnsi="Arial" w:cs="Arial"/>
                <w:sz w:val="18"/>
                <w:szCs w:val="18"/>
              </w:rPr>
            </w:pPr>
            <w:ins w:id="11219" w:author="Reihaneh Malekafzaliardakani" w:date="2024-03-04T21:23:00Z">
              <w:r w:rsidRPr="00BB5147">
                <w:rPr>
                  <w:rFonts w:ascii="Arial" w:eastAsia="SimSun" w:hAnsi="Arial" w:cs="Arial"/>
                  <w:sz w:val="18"/>
                  <w:szCs w:val="18"/>
                </w:rPr>
                <w:t>CA_n3A-n78A</w:t>
              </w:r>
            </w:ins>
          </w:p>
          <w:p w14:paraId="122637D9" w14:textId="77777777" w:rsidR="002720AB" w:rsidRPr="00BB5147" w:rsidRDefault="002720AB" w:rsidP="00BC33D3">
            <w:pPr>
              <w:keepNext/>
              <w:keepLines/>
              <w:spacing w:after="0"/>
              <w:jc w:val="center"/>
              <w:rPr>
                <w:ins w:id="11220" w:author="Reihaneh Malekafzaliardakani" w:date="2024-03-04T21:23:00Z"/>
                <w:rFonts w:ascii="Arial" w:eastAsia="SimSun" w:hAnsi="Arial" w:cs="Arial"/>
                <w:sz w:val="18"/>
                <w:szCs w:val="18"/>
                <w:lang w:eastAsia="zh-CN"/>
              </w:rPr>
            </w:pPr>
            <w:ins w:id="1122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5F392F1C" w14:textId="77777777" w:rsidR="002720AB" w:rsidRPr="00BB5147" w:rsidRDefault="002720AB" w:rsidP="00BC33D3">
            <w:pPr>
              <w:keepNext/>
              <w:keepLines/>
              <w:spacing w:after="0"/>
              <w:jc w:val="center"/>
              <w:rPr>
                <w:ins w:id="11222" w:author="Reihaneh Malekafzaliardakani" w:date="2024-03-04T21:23:00Z"/>
                <w:rFonts w:ascii="Arial" w:eastAsia="SimSun" w:hAnsi="Arial" w:cs="Arial"/>
                <w:sz w:val="18"/>
                <w:szCs w:val="18"/>
                <w:lang w:eastAsia="zh-CN"/>
              </w:rPr>
            </w:pPr>
            <w:ins w:id="1122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FD1369D" w14:textId="77777777" w:rsidR="002720AB" w:rsidRPr="00BB5147" w:rsidRDefault="002720AB" w:rsidP="00BC33D3">
            <w:pPr>
              <w:keepNext/>
              <w:keepLines/>
              <w:spacing w:after="0"/>
              <w:jc w:val="center"/>
              <w:rPr>
                <w:ins w:id="11224" w:author="Reihaneh Malekafzaliardakani" w:date="2024-03-04T21:23:00Z"/>
                <w:rFonts w:ascii="Arial" w:eastAsia="SimSun" w:hAnsi="Arial" w:cs="Arial"/>
                <w:sz w:val="18"/>
                <w:szCs w:val="18"/>
                <w:lang w:eastAsia="zh-CN"/>
              </w:rPr>
            </w:pPr>
            <w:ins w:id="1122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0828FF07" w14:textId="77777777" w:rsidR="002720AB" w:rsidRPr="00BB5147" w:rsidRDefault="002720AB" w:rsidP="00BC33D3">
            <w:pPr>
              <w:keepNext/>
              <w:keepLines/>
              <w:spacing w:after="0"/>
              <w:jc w:val="center"/>
              <w:rPr>
                <w:ins w:id="11226" w:author="Reihaneh Malekafzaliardakani" w:date="2024-03-04T21:23:00Z"/>
                <w:rFonts w:ascii="Arial" w:eastAsia="SimSun" w:hAnsi="Arial" w:cs="Arial"/>
                <w:sz w:val="18"/>
                <w:szCs w:val="18"/>
                <w:lang w:val="en-US"/>
              </w:rPr>
            </w:pPr>
            <w:ins w:id="11227" w:author="Reihaneh Malekafzaliardakani" w:date="2024-03-04T21:23:00Z">
              <w:r w:rsidRPr="00BB5147">
                <w:rPr>
                  <w:rFonts w:ascii="Arial" w:eastAsia="SimSun" w:hAnsi="Arial" w:cs="Arial"/>
                  <w:sz w:val="18"/>
                  <w:szCs w:val="18"/>
                  <w:lang w:eastAsia="zh-CN"/>
                </w:rPr>
                <w:t>0</w:t>
              </w:r>
            </w:ins>
          </w:p>
          <w:p w14:paraId="27CC68CA" w14:textId="77777777" w:rsidR="002720AB" w:rsidRPr="00BB5147" w:rsidRDefault="002720AB" w:rsidP="00BC33D3">
            <w:pPr>
              <w:keepNext/>
              <w:keepLines/>
              <w:spacing w:after="0"/>
              <w:jc w:val="center"/>
              <w:rPr>
                <w:ins w:id="11228" w:author="Reihaneh Malekafzaliardakani" w:date="2024-03-04T21:23:00Z"/>
                <w:rFonts w:ascii="Arial" w:eastAsia="SimSun" w:hAnsi="Arial" w:cs="Arial"/>
                <w:sz w:val="18"/>
                <w:szCs w:val="18"/>
                <w:lang w:val="en-US"/>
              </w:rPr>
            </w:pPr>
          </w:p>
        </w:tc>
      </w:tr>
      <w:tr w:rsidR="002720AB" w:rsidRPr="00BB5147" w14:paraId="1379DAE6" w14:textId="77777777" w:rsidTr="00BC33D3">
        <w:trPr>
          <w:trHeight w:val="187"/>
          <w:jc w:val="center"/>
          <w:ins w:id="1122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F51D662" w14:textId="77777777" w:rsidR="002720AB" w:rsidRPr="00BB5147" w:rsidRDefault="002720AB" w:rsidP="00BC33D3">
            <w:pPr>
              <w:keepNext/>
              <w:keepLines/>
              <w:spacing w:after="0"/>
              <w:jc w:val="center"/>
              <w:rPr>
                <w:ins w:id="1123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9A3250" w14:textId="77777777" w:rsidR="002720AB" w:rsidRPr="00BB5147" w:rsidRDefault="002720AB" w:rsidP="00BC33D3">
            <w:pPr>
              <w:keepNext/>
              <w:keepLines/>
              <w:spacing w:after="0"/>
              <w:jc w:val="center"/>
              <w:rPr>
                <w:ins w:id="1123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88F032" w14:textId="77777777" w:rsidR="002720AB" w:rsidRPr="00BB5147" w:rsidRDefault="002720AB" w:rsidP="00BC33D3">
            <w:pPr>
              <w:keepNext/>
              <w:keepLines/>
              <w:spacing w:after="0"/>
              <w:jc w:val="center"/>
              <w:rPr>
                <w:ins w:id="11232" w:author="Reihaneh Malekafzaliardakani" w:date="2024-03-04T21:23:00Z"/>
                <w:rFonts w:ascii="Arial" w:eastAsia="SimSun" w:hAnsi="Arial" w:cs="Arial"/>
                <w:sz w:val="18"/>
                <w:szCs w:val="18"/>
                <w:lang w:eastAsia="zh-CN"/>
              </w:rPr>
            </w:pPr>
            <w:ins w:id="11233"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7736C6E" w14:textId="77777777" w:rsidR="002720AB" w:rsidRPr="00BB5147" w:rsidRDefault="002720AB" w:rsidP="00BC33D3">
            <w:pPr>
              <w:keepNext/>
              <w:keepLines/>
              <w:spacing w:after="0"/>
              <w:jc w:val="center"/>
              <w:rPr>
                <w:ins w:id="11234" w:author="Reihaneh Malekafzaliardakani" w:date="2024-03-04T21:23:00Z"/>
                <w:rFonts w:ascii="Arial" w:eastAsia="SimSun" w:hAnsi="Arial" w:cs="Arial"/>
                <w:sz w:val="18"/>
                <w:szCs w:val="18"/>
                <w:lang w:eastAsia="zh-CN"/>
              </w:rPr>
            </w:pPr>
            <w:ins w:id="1123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12138FA1" w14:textId="77777777" w:rsidR="002720AB" w:rsidRPr="00BB5147" w:rsidRDefault="002720AB" w:rsidP="00BC33D3">
            <w:pPr>
              <w:keepNext/>
              <w:keepLines/>
              <w:spacing w:after="0"/>
              <w:jc w:val="center"/>
              <w:rPr>
                <w:ins w:id="11236" w:author="Reihaneh Malekafzaliardakani" w:date="2024-03-04T21:23:00Z"/>
                <w:rFonts w:ascii="Arial" w:eastAsia="SimSun" w:hAnsi="Arial" w:cs="Arial"/>
                <w:sz w:val="18"/>
                <w:szCs w:val="18"/>
                <w:lang w:val="en-US"/>
              </w:rPr>
            </w:pPr>
          </w:p>
        </w:tc>
      </w:tr>
      <w:tr w:rsidR="002720AB" w:rsidRPr="00BB5147" w14:paraId="1A42CF74" w14:textId="77777777" w:rsidTr="00BC33D3">
        <w:trPr>
          <w:trHeight w:val="187"/>
          <w:jc w:val="center"/>
          <w:ins w:id="1123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4CF6100" w14:textId="77777777" w:rsidR="002720AB" w:rsidRPr="00BB5147" w:rsidRDefault="002720AB" w:rsidP="00BC33D3">
            <w:pPr>
              <w:keepNext/>
              <w:keepLines/>
              <w:spacing w:after="0"/>
              <w:jc w:val="center"/>
              <w:rPr>
                <w:ins w:id="1123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C926B9" w14:textId="77777777" w:rsidR="002720AB" w:rsidRPr="00BB5147" w:rsidRDefault="002720AB" w:rsidP="00BC33D3">
            <w:pPr>
              <w:keepNext/>
              <w:keepLines/>
              <w:spacing w:after="0"/>
              <w:jc w:val="center"/>
              <w:rPr>
                <w:ins w:id="1123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9DF6C5C" w14:textId="77777777" w:rsidR="002720AB" w:rsidRPr="00BB5147" w:rsidRDefault="002720AB" w:rsidP="00BC33D3">
            <w:pPr>
              <w:keepNext/>
              <w:keepLines/>
              <w:spacing w:after="0"/>
              <w:jc w:val="center"/>
              <w:rPr>
                <w:ins w:id="11240" w:author="Reihaneh Malekafzaliardakani" w:date="2024-03-04T21:23:00Z"/>
                <w:rFonts w:ascii="Arial" w:eastAsia="SimSun" w:hAnsi="Arial" w:cs="Arial"/>
                <w:sz w:val="18"/>
                <w:szCs w:val="18"/>
                <w:lang w:eastAsia="zh-CN"/>
              </w:rPr>
            </w:pPr>
            <w:ins w:id="11241"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B4CE780" w14:textId="77777777" w:rsidR="002720AB" w:rsidRPr="00BB5147" w:rsidRDefault="002720AB" w:rsidP="00BC33D3">
            <w:pPr>
              <w:keepNext/>
              <w:keepLines/>
              <w:spacing w:after="0"/>
              <w:jc w:val="center"/>
              <w:rPr>
                <w:ins w:id="11242" w:author="Reihaneh Malekafzaliardakani" w:date="2024-03-04T21:23:00Z"/>
                <w:rFonts w:ascii="Arial" w:eastAsia="SimSun" w:hAnsi="Arial" w:cs="Arial"/>
                <w:sz w:val="18"/>
                <w:szCs w:val="18"/>
                <w:lang w:eastAsia="zh-CN"/>
              </w:rPr>
            </w:pPr>
            <w:ins w:id="11243"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005A10CA" w14:textId="77777777" w:rsidR="002720AB" w:rsidRPr="00BB5147" w:rsidRDefault="002720AB" w:rsidP="00BC33D3">
            <w:pPr>
              <w:keepNext/>
              <w:keepLines/>
              <w:spacing w:after="0"/>
              <w:jc w:val="center"/>
              <w:rPr>
                <w:ins w:id="11244" w:author="Reihaneh Malekafzaliardakani" w:date="2024-03-04T21:23:00Z"/>
                <w:rFonts w:ascii="Arial" w:eastAsia="SimSun" w:hAnsi="Arial" w:cs="Arial"/>
                <w:sz w:val="18"/>
                <w:szCs w:val="18"/>
                <w:lang w:val="en-US"/>
              </w:rPr>
            </w:pPr>
          </w:p>
        </w:tc>
      </w:tr>
      <w:tr w:rsidR="002720AB" w:rsidRPr="00BB5147" w14:paraId="4B845ECD" w14:textId="77777777" w:rsidTr="00BC33D3">
        <w:trPr>
          <w:trHeight w:val="187"/>
          <w:jc w:val="center"/>
          <w:ins w:id="1124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01D6638" w14:textId="77777777" w:rsidR="002720AB" w:rsidRPr="00BB5147" w:rsidRDefault="002720AB" w:rsidP="00BC33D3">
            <w:pPr>
              <w:keepNext/>
              <w:keepLines/>
              <w:spacing w:after="0"/>
              <w:jc w:val="center"/>
              <w:rPr>
                <w:ins w:id="1124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E7225A" w14:textId="77777777" w:rsidR="002720AB" w:rsidRPr="00BB5147" w:rsidRDefault="002720AB" w:rsidP="00BC33D3">
            <w:pPr>
              <w:keepNext/>
              <w:keepLines/>
              <w:spacing w:after="0"/>
              <w:jc w:val="center"/>
              <w:rPr>
                <w:ins w:id="1124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1DC8F2" w14:textId="77777777" w:rsidR="002720AB" w:rsidRPr="00BB5147" w:rsidRDefault="002720AB" w:rsidP="00BC33D3">
            <w:pPr>
              <w:keepNext/>
              <w:keepLines/>
              <w:spacing w:after="0"/>
              <w:jc w:val="center"/>
              <w:rPr>
                <w:ins w:id="11248" w:author="Reihaneh Malekafzaliardakani" w:date="2024-03-04T21:23:00Z"/>
                <w:rFonts w:ascii="Arial" w:eastAsia="SimSun" w:hAnsi="Arial" w:cs="Arial"/>
                <w:sz w:val="18"/>
                <w:szCs w:val="18"/>
                <w:lang w:eastAsia="zh-CN"/>
              </w:rPr>
            </w:pPr>
            <w:ins w:id="11249"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9B2A754" w14:textId="77777777" w:rsidR="002720AB" w:rsidRPr="00BB5147" w:rsidRDefault="002720AB" w:rsidP="00BC33D3">
            <w:pPr>
              <w:keepNext/>
              <w:keepLines/>
              <w:spacing w:after="0"/>
              <w:jc w:val="center"/>
              <w:rPr>
                <w:ins w:id="11250" w:author="Reihaneh Malekafzaliardakani" w:date="2024-03-04T21:23:00Z"/>
                <w:rFonts w:ascii="Arial" w:eastAsia="SimSun" w:hAnsi="Arial" w:cs="Arial"/>
                <w:sz w:val="18"/>
                <w:szCs w:val="18"/>
                <w:lang w:eastAsia="zh-CN"/>
              </w:rPr>
            </w:pPr>
            <w:ins w:id="11251" w:author="Reihaneh Malekafzaliardakani" w:date="2024-03-04T21:23:00Z">
              <w:r w:rsidRPr="00BB5147">
                <w:rPr>
                  <w:rFonts w:ascii="Arial" w:eastAsia="SimSun" w:hAnsi="Arial" w:cs="Arial"/>
                  <w:sz w:val="18"/>
                  <w:szCs w:val="18"/>
                  <w:lang w:val="en-US"/>
                </w:rPr>
                <w:t>CA_n258H</w:t>
              </w:r>
            </w:ins>
          </w:p>
        </w:tc>
        <w:tc>
          <w:tcPr>
            <w:tcW w:w="2290" w:type="dxa"/>
            <w:tcBorders>
              <w:top w:val="nil"/>
              <w:left w:val="single" w:sz="4" w:space="0" w:color="auto"/>
              <w:bottom w:val="single" w:sz="4" w:space="0" w:color="auto"/>
              <w:right w:val="single" w:sz="4" w:space="0" w:color="auto"/>
            </w:tcBorders>
            <w:shd w:val="clear" w:color="auto" w:fill="auto"/>
          </w:tcPr>
          <w:p w14:paraId="55CA434A" w14:textId="77777777" w:rsidR="002720AB" w:rsidRPr="00BB5147" w:rsidRDefault="002720AB" w:rsidP="00BC33D3">
            <w:pPr>
              <w:keepNext/>
              <w:keepLines/>
              <w:spacing w:after="0"/>
              <w:jc w:val="center"/>
              <w:rPr>
                <w:ins w:id="11252" w:author="Reihaneh Malekafzaliardakani" w:date="2024-03-04T21:23:00Z"/>
                <w:rFonts w:ascii="Arial" w:eastAsia="SimSun" w:hAnsi="Arial" w:cs="Arial"/>
                <w:sz w:val="18"/>
                <w:szCs w:val="18"/>
                <w:lang w:val="en-US"/>
              </w:rPr>
            </w:pPr>
          </w:p>
        </w:tc>
      </w:tr>
      <w:tr w:rsidR="002720AB" w:rsidRPr="00BB5147" w14:paraId="6D74A272" w14:textId="77777777" w:rsidTr="00BC33D3">
        <w:trPr>
          <w:trHeight w:val="187"/>
          <w:jc w:val="center"/>
          <w:ins w:id="1125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035AE0C" w14:textId="77777777" w:rsidR="002720AB" w:rsidRPr="00BB5147" w:rsidRDefault="002720AB" w:rsidP="00BC33D3">
            <w:pPr>
              <w:keepNext/>
              <w:keepLines/>
              <w:spacing w:after="0"/>
              <w:jc w:val="center"/>
              <w:rPr>
                <w:ins w:id="11254" w:author="Reihaneh Malekafzaliardakani" w:date="2024-03-04T21:23:00Z"/>
                <w:rFonts w:ascii="Arial" w:eastAsia="SimSun" w:hAnsi="Arial" w:cs="Arial"/>
                <w:sz w:val="18"/>
                <w:szCs w:val="18"/>
                <w:lang w:eastAsia="zh-CN"/>
              </w:rPr>
            </w:pPr>
            <w:ins w:id="11255"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662D874" w14:textId="77777777" w:rsidR="002720AB" w:rsidRPr="00BB5147" w:rsidRDefault="002720AB" w:rsidP="00BC33D3">
            <w:pPr>
              <w:keepNext/>
              <w:keepLines/>
              <w:spacing w:after="0"/>
              <w:jc w:val="center"/>
              <w:rPr>
                <w:ins w:id="11256" w:author="Reihaneh Malekafzaliardakani" w:date="2024-03-04T21:23:00Z"/>
                <w:rFonts w:ascii="Arial" w:eastAsia="SimSun" w:hAnsi="Arial" w:cs="Arial"/>
                <w:sz w:val="18"/>
                <w:szCs w:val="18"/>
              </w:rPr>
            </w:pPr>
            <w:ins w:id="11257" w:author="Reihaneh Malekafzaliardakani" w:date="2024-03-04T21:23:00Z">
              <w:r w:rsidRPr="00BB5147">
                <w:rPr>
                  <w:rFonts w:ascii="Arial" w:eastAsia="SimSun" w:hAnsi="Arial" w:cs="Arial"/>
                  <w:sz w:val="18"/>
                  <w:szCs w:val="18"/>
                </w:rPr>
                <w:t>CA_n3A-n258A/G/H/I</w:t>
              </w:r>
            </w:ins>
          </w:p>
          <w:p w14:paraId="6916A8AA" w14:textId="77777777" w:rsidR="002720AB" w:rsidRPr="00BB5147" w:rsidRDefault="002720AB" w:rsidP="00BC33D3">
            <w:pPr>
              <w:keepNext/>
              <w:keepLines/>
              <w:spacing w:after="0"/>
              <w:jc w:val="center"/>
              <w:rPr>
                <w:ins w:id="11258" w:author="Reihaneh Malekafzaliardakani" w:date="2024-03-04T21:23:00Z"/>
                <w:rFonts w:ascii="Arial" w:eastAsia="SimSun" w:hAnsi="Arial" w:cs="Arial"/>
                <w:sz w:val="18"/>
                <w:szCs w:val="18"/>
              </w:rPr>
            </w:pPr>
            <w:ins w:id="11259" w:author="Reihaneh Malekafzaliardakani" w:date="2024-03-04T21:23:00Z">
              <w:r w:rsidRPr="00BB5147">
                <w:rPr>
                  <w:rFonts w:ascii="Arial" w:eastAsia="SimSun" w:hAnsi="Arial" w:cs="Arial"/>
                  <w:sz w:val="18"/>
                  <w:szCs w:val="18"/>
                </w:rPr>
                <w:t>CA_n7A-n258A/G/H/I</w:t>
              </w:r>
            </w:ins>
          </w:p>
          <w:p w14:paraId="25516963" w14:textId="77777777" w:rsidR="002720AB" w:rsidRPr="00BB5147" w:rsidRDefault="002720AB" w:rsidP="00BC33D3">
            <w:pPr>
              <w:keepNext/>
              <w:keepLines/>
              <w:spacing w:after="0"/>
              <w:jc w:val="center"/>
              <w:rPr>
                <w:ins w:id="11260" w:author="Reihaneh Malekafzaliardakani" w:date="2024-03-04T21:23:00Z"/>
                <w:rFonts w:ascii="Arial" w:eastAsia="SimSun" w:hAnsi="Arial" w:cs="Arial"/>
                <w:sz w:val="18"/>
                <w:szCs w:val="18"/>
              </w:rPr>
            </w:pPr>
            <w:ins w:id="11261" w:author="Reihaneh Malekafzaliardakani" w:date="2024-03-04T21:23:00Z">
              <w:r w:rsidRPr="00BB5147">
                <w:rPr>
                  <w:rFonts w:ascii="Arial" w:eastAsia="SimSun" w:hAnsi="Arial" w:cs="Arial"/>
                  <w:sz w:val="18"/>
                  <w:szCs w:val="18"/>
                </w:rPr>
                <w:t>CA_n78A-n258A/G/H/I</w:t>
              </w:r>
            </w:ins>
          </w:p>
          <w:p w14:paraId="3F44B675" w14:textId="77777777" w:rsidR="002720AB" w:rsidRPr="00BB5147" w:rsidRDefault="002720AB" w:rsidP="00BC33D3">
            <w:pPr>
              <w:keepNext/>
              <w:keepLines/>
              <w:spacing w:after="0"/>
              <w:jc w:val="center"/>
              <w:rPr>
                <w:ins w:id="11262" w:author="Reihaneh Malekafzaliardakani" w:date="2024-03-04T21:23:00Z"/>
                <w:rFonts w:ascii="Arial" w:eastAsia="SimSun" w:hAnsi="Arial" w:cs="Arial"/>
                <w:sz w:val="18"/>
                <w:szCs w:val="18"/>
              </w:rPr>
            </w:pPr>
            <w:ins w:id="11263" w:author="Reihaneh Malekafzaliardakani" w:date="2024-03-04T21:23:00Z">
              <w:r w:rsidRPr="00BB5147">
                <w:rPr>
                  <w:rFonts w:ascii="Arial" w:eastAsia="SimSun" w:hAnsi="Arial" w:cs="Arial"/>
                  <w:sz w:val="18"/>
                  <w:szCs w:val="18"/>
                </w:rPr>
                <w:t>CA_n3A-n7A</w:t>
              </w:r>
            </w:ins>
          </w:p>
          <w:p w14:paraId="4A1888E2" w14:textId="77777777" w:rsidR="002720AB" w:rsidRPr="00BB5147" w:rsidRDefault="002720AB" w:rsidP="00BC33D3">
            <w:pPr>
              <w:keepNext/>
              <w:keepLines/>
              <w:spacing w:after="0"/>
              <w:jc w:val="center"/>
              <w:rPr>
                <w:ins w:id="11264" w:author="Reihaneh Malekafzaliardakani" w:date="2024-03-04T21:23:00Z"/>
                <w:rFonts w:ascii="Arial" w:eastAsia="SimSun" w:hAnsi="Arial" w:cs="Arial"/>
                <w:sz w:val="18"/>
                <w:szCs w:val="18"/>
              </w:rPr>
            </w:pPr>
            <w:ins w:id="11265" w:author="Reihaneh Malekafzaliardakani" w:date="2024-03-04T21:23:00Z">
              <w:r w:rsidRPr="00BB5147">
                <w:rPr>
                  <w:rFonts w:ascii="Arial" w:eastAsia="SimSun" w:hAnsi="Arial" w:cs="Arial"/>
                  <w:sz w:val="18"/>
                  <w:szCs w:val="18"/>
                </w:rPr>
                <w:t>CA_n3A-n78A</w:t>
              </w:r>
            </w:ins>
          </w:p>
          <w:p w14:paraId="2A4832E6" w14:textId="77777777" w:rsidR="002720AB" w:rsidRPr="00BB5147" w:rsidRDefault="002720AB" w:rsidP="00BC33D3">
            <w:pPr>
              <w:keepNext/>
              <w:keepLines/>
              <w:spacing w:after="0"/>
              <w:jc w:val="center"/>
              <w:rPr>
                <w:ins w:id="11266" w:author="Reihaneh Malekafzaliardakani" w:date="2024-03-04T21:23:00Z"/>
                <w:rFonts w:ascii="Arial" w:eastAsia="SimSun" w:hAnsi="Arial" w:cs="Arial"/>
                <w:sz w:val="18"/>
                <w:szCs w:val="18"/>
                <w:lang w:eastAsia="zh-CN"/>
              </w:rPr>
            </w:pPr>
            <w:ins w:id="11267"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2ED57181" w14:textId="77777777" w:rsidR="002720AB" w:rsidRPr="00BB5147" w:rsidRDefault="002720AB" w:rsidP="00BC33D3">
            <w:pPr>
              <w:keepNext/>
              <w:keepLines/>
              <w:spacing w:after="0"/>
              <w:jc w:val="center"/>
              <w:rPr>
                <w:ins w:id="11268" w:author="Reihaneh Malekafzaliardakani" w:date="2024-03-04T21:23:00Z"/>
                <w:rFonts w:ascii="Arial" w:eastAsia="SimSun" w:hAnsi="Arial" w:cs="Arial"/>
                <w:sz w:val="18"/>
                <w:szCs w:val="18"/>
                <w:lang w:eastAsia="zh-CN"/>
              </w:rPr>
            </w:pPr>
            <w:ins w:id="11269"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D70346F" w14:textId="77777777" w:rsidR="002720AB" w:rsidRPr="00BB5147" w:rsidRDefault="002720AB" w:rsidP="00BC33D3">
            <w:pPr>
              <w:keepNext/>
              <w:keepLines/>
              <w:spacing w:after="0"/>
              <w:jc w:val="center"/>
              <w:rPr>
                <w:ins w:id="11270" w:author="Reihaneh Malekafzaliardakani" w:date="2024-03-04T21:23:00Z"/>
                <w:rFonts w:ascii="Arial" w:eastAsia="SimSun" w:hAnsi="Arial" w:cs="Arial"/>
                <w:sz w:val="18"/>
                <w:szCs w:val="18"/>
                <w:lang w:eastAsia="zh-CN"/>
              </w:rPr>
            </w:pPr>
            <w:ins w:id="11271"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6498669B" w14:textId="77777777" w:rsidR="002720AB" w:rsidRPr="00BB5147" w:rsidRDefault="002720AB" w:rsidP="00BC33D3">
            <w:pPr>
              <w:keepNext/>
              <w:keepLines/>
              <w:spacing w:after="0"/>
              <w:jc w:val="center"/>
              <w:rPr>
                <w:ins w:id="11272" w:author="Reihaneh Malekafzaliardakani" w:date="2024-03-04T21:23:00Z"/>
                <w:rFonts w:ascii="Arial" w:eastAsia="SimSun" w:hAnsi="Arial" w:cs="Arial"/>
                <w:sz w:val="18"/>
                <w:szCs w:val="18"/>
                <w:lang w:val="en-US"/>
              </w:rPr>
            </w:pPr>
            <w:ins w:id="11273" w:author="Reihaneh Malekafzaliardakani" w:date="2024-03-04T21:23:00Z">
              <w:r w:rsidRPr="00BB5147">
                <w:rPr>
                  <w:rFonts w:ascii="Arial" w:eastAsia="SimSun" w:hAnsi="Arial" w:cs="Arial"/>
                  <w:sz w:val="18"/>
                  <w:szCs w:val="18"/>
                  <w:lang w:eastAsia="zh-CN"/>
                </w:rPr>
                <w:t>0</w:t>
              </w:r>
            </w:ins>
          </w:p>
          <w:p w14:paraId="45A531CF" w14:textId="77777777" w:rsidR="002720AB" w:rsidRPr="00BB5147" w:rsidRDefault="002720AB" w:rsidP="00BC33D3">
            <w:pPr>
              <w:keepNext/>
              <w:keepLines/>
              <w:spacing w:after="0"/>
              <w:jc w:val="center"/>
              <w:rPr>
                <w:ins w:id="11274" w:author="Reihaneh Malekafzaliardakani" w:date="2024-03-04T21:23:00Z"/>
                <w:rFonts w:ascii="Arial" w:eastAsia="SimSun" w:hAnsi="Arial" w:cs="Arial"/>
                <w:sz w:val="18"/>
                <w:szCs w:val="18"/>
                <w:lang w:val="en-US"/>
              </w:rPr>
            </w:pPr>
          </w:p>
        </w:tc>
      </w:tr>
      <w:tr w:rsidR="002720AB" w:rsidRPr="00BB5147" w14:paraId="04139032" w14:textId="77777777" w:rsidTr="00BC33D3">
        <w:trPr>
          <w:trHeight w:val="187"/>
          <w:jc w:val="center"/>
          <w:ins w:id="112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E88DDDC" w14:textId="77777777" w:rsidR="002720AB" w:rsidRPr="00BB5147" w:rsidRDefault="002720AB" w:rsidP="00BC33D3">
            <w:pPr>
              <w:keepNext/>
              <w:keepLines/>
              <w:spacing w:after="0"/>
              <w:jc w:val="center"/>
              <w:rPr>
                <w:ins w:id="1127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B410DF" w14:textId="77777777" w:rsidR="002720AB" w:rsidRPr="00BB5147" w:rsidRDefault="002720AB" w:rsidP="00BC33D3">
            <w:pPr>
              <w:keepNext/>
              <w:keepLines/>
              <w:spacing w:after="0"/>
              <w:jc w:val="center"/>
              <w:rPr>
                <w:ins w:id="1127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F80D95" w14:textId="77777777" w:rsidR="002720AB" w:rsidRPr="00BB5147" w:rsidRDefault="002720AB" w:rsidP="00BC33D3">
            <w:pPr>
              <w:keepNext/>
              <w:keepLines/>
              <w:spacing w:after="0"/>
              <w:jc w:val="center"/>
              <w:rPr>
                <w:ins w:id="11278" w:author="Reihaneh Malekafzaliardakani" w:date="2024-03-04T21:23:00Z"/>
                <w:rFonts w:ascii="Arial" w:eastAsia="SimSun" w:hAnsi="Arial" w:cs="Arial"/>
                <w:sz w:val="18"/>
                <w:szCs w:val="18"/>
                <w:lang w:eastAsia="zh-CN"/>
              </w:rPr>
            </w:pPr>
            <w:ins w:id="11279"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02DED69" w14:textId="77777777" w:rsidR="002720AB" w:rsidRPr="00BB5147" w:rsidRDefault="002720AB" w:rsidP="00BC33D3">
            <w:pPr>
              <w:keepNext/>
              <w:keepLines/>
              <w:spacing w:after="0"/>
              <w:jc w:val="center"/>
              <w:rPr>
                <w:ins w:id="11280" w:author="Reihaneh Malekafzaliardakani" w:date="2024-03-04T21:23:00Z"/>
                <w:rFonts w:ascii="Arial" w:eastAsia="SimSun" w:hAnsi="Arial" w:cs="Arial"/>
                <w:sz w:val="18"/>
                <w:szCs w:val="18"/>
                <w:lang w:eastAsia="zh-CN"/>
              </w:rPr>
            </w:pPr>
            <w:ins w:id="11281"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2CF9BEA5" w14:textId="77777777" w:rsidR="002720AB" w:rsidRPr="00BB5147" w:rsidRDefault="002720AB" w:rsidP="00BC33D3">
            <w:pPr>
              <w:keepNext/>
              <w:keepLines/>
              <w:spacing w:after="0"/>
              <w:jc w:val="center"/>
              <w:rPr>
                <w:ins w:id="11282" w:author="Reihaneh Malekafzaliardakani" w:date="2024-03-04T21:23:00Z"/>
                <w:rFonts w:ascii="Arial" w:eastAsia="SimSun" w:hAnsi="Arial" w:cs="Arial"/>
                <w:sz w:val="18"/>
                <w:szCs w:val="18"/>
                <w:lang w:val="en-US"/>
              </w:rPr>
            </w:pPr>
          </w:p>
        </w:tc>
      </w:tr>
      <w:tr w:rsidR="002720AB" w:rsidRPr="00BB5147" w14:paraId="3FF64182" w14:textId="77777777" w:rsidTr="00BC33D3">
        <w:trPr>
          <w:trHeight w:val="187"/>
          <w:jc w:val="center"/>
          <w:ins w:id="112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D8F6FE1" w14:textId="77777777" w:rsidR="002720AB" w:rsidRPr="00BB5147" w:rsidRDefault="002720AB" w:rsidP="00BC33D3">
            <w:pPr>
              <w:keepNext/>
              <w:keepLines/>
              <w:spacing w:after="0"/>
              <w:jc w:val="center"/>
              <w:rPr>
                <w:ins w:id="1128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C400E7" w14:textId="77777777" w:rsidR="002720AB" w:rsidRPr="00BB5147" w:rsidRDefault="002720AB" w:rsidP="00BC33D3">
            <w:pPr>
              <w:keepNext/>
              <w:keepLines/>
              <w:spacing w:after="0"/>
              <w:jc w:val="center"/>
              <w:rPr>
                <w:ins w:id="1128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46362A1" w14:textId="77777777" w:rsidR="002720AB" w:rsidRPr="00BB5147" w:rsidRDefault="002720AB" w:rsidP="00BC33D3">
            <w:pPr>
              <w:keepNext/>
              <w:keepLines/>
              <w:spacing w:after="0"/>
              <w:jc w:val="center"/>
              <w:rPr>
                <w:ins w:id="11286" w:author="Reihaneh Malekafzaliardakani" w:date="2024-03-04T21:23:00Z"/>
                <w:rFonts w:ascii="Arial" w:eastAsia="SimSun" w:hAnsi="Arial" w:cs="Arial"/>
                <w:sz w:val="18"/>
                <w:szCs w:val="18"/>
                <w:lang w:eastAsia="zh-CN"/>
              </w:rPr>
            </w:pPr>
            <w:ins w:id="11287"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3CB839E" w14:textId="77777777" w:rsidR="002720AB" w:rsidRPr="00BB5147" w:rsidRDefault="002720AB" w:rsidP="00BC33D3">
            <w:pPr>
              <w:keepNext/>
              <w:keepLines/>
              <w:spacing w:after="0"/>
              <w:jc w:val="center"/>
              <w:rPr>
                <w:ins w:id="11288" w:author="Reihaneh Malekafzaliardakani" w:date="2024-03-04T21:23:00Z"/>
                <w:rFonts w:ascii="Arial" w:eastAsia="SimSun" w:hAnsi="Arial" w:cs="Arial"/>
                <w:sz w:val="18"/>
                <w:szCs w:val="18"/>
                <w:lang w:eastAsia="zh-CN"/>
              </w:rPr>
            </w:pPr>
            <w:ins w:id="11289"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11854009" w14:textId="77777777" w:rsidR="002720AB" w:rsidRPr="00BB5147" w:rsidRDefault="002720AB" w:rsidP="00BC33D3">
            <w:pPr>
              <w:keepNext/>
              <w:keepLines/>
              <w:spacing w:after="0"/>
              <w:jc w:val="center"/>
              <w:rPr>
                <w:ins w:id="11290" w:author="Reihaneh Malekafzaliardakani" w:date="2024-03-04T21:23:00Z"/>
                <w:rFonts w:ascii="Arial" w:eastAsia="SimSun" w:hAnsi="Arial" w:cs="Arial"/>
                <w:sz w:val="18"/>
                <w:szCs w:val="18"/>
                <w:lang w:val="en-US"/>
              </w:rPr>
            </w:pPr>
          </w:p>
        </w:tc>
      </w:tr>
      <w:tr w:rsidR="002720AB" w:rsidRPr="00BB5147" w14:paraId="7E4E1FBA" w14:textId="77777777" w:rsidTr="00BC33D3">
        <w:trPr>
          <w:trHeight w:val="187"/>
          <w:jc w:val="center"/>
          <w:ins w:id="1129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53BE075" w14:textId="77777777" w:rsidR="002720AB" w:rsidRPr="00BB5147" w:rsidRDefault="002720AB" w:rsidP="00BC33D3">
            <w:pPr>
              <w:keepNext/>
              <w:keepLines/>
              <w:spacing w:after="0"/>
              <w:jc w:val="center"/>
              <w:rPr>
                <w:ins w:id="1129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1EC63D" w14:textId="77777777" w:rsidR="002720AB" w:rsidRPr="00BB5147" w:rsidRDefault="002720AB" w:rsidP="00BC33D3">
            <w:pPr>
              <w:keepNext/>
              <w:keepLines/>
              <w:spacing w:after="0"/>
              <w:jc w:val="center"/>
              <w:rPr>
                <w:ins w:id="1129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A7F4EA" w14:textId="77777777" w:rsidR="002720AB" w:rsidRPr="00BB5147" w:rsidRDefault="002720AB" w:rsidP="00BC33D3">
            <w:pPr>
              <w:keepNext/>
              <w:keepLines/>
              <w:spacing w:after="0"/>
              <w:jc w:val="center"/>
              <w:rPr>
                <w:ins w:id="11294" w:author="Reihaneh Malekafzaliardakani" w:date="2024-03-04T21:23:00Z"/>
                <w:rFonts w:ascii="Arial" w:eastAsia="SimSun" w:hAnsi="Arial" w:cs="Arial"/>
                <w:sz w:val="18"/>
                <w:szCs w:val="18"/>
                <w:lang w:eastAsia="zh-CN"/>
              </w:rPr>
            </w:pPr>
            <w:ins w:id="11295"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6E6B9E48" w14:textId="77777777" w:rsidR="002720AB" w:rsidRPr="00BB5147" w:rsidRDefault="002720AB" w:rsidP="00BC33D3">
            <w:pPr>
              <w:keepNext/>
              <w:keepLines/>
              <w:spacing w:after="0"/>
              <w:jc w:val="center"/>
              <w:rPr>
                <w:ins w:id="11296" w:author="Reihaneh Malekafzaliardakani" w:date="2024-03-04T21:23:00Z"/>
                <w:rFonts w:ascii="Arial" w:eastAsia="SimSun" w:hAnsi="Arial" w:cs="Arial"/>
                <w:sz w:val="18"/>
                <w:szCs w:val="18"/>
                <w:lang w:eastAsia="zh-CN"/>
              </w:rPr>
            </w:pPr>
            <w:ins w:id="11297" w:author="Reihaneh Malekafzaliardakani" w:date="2024-03-04T21:23:00Z">
              <w:r w:rsidRPr="00BB5147">
                <w:rPr>
                  <w:rFonts w:ascii="Arial" w:eastAsia="SimSun" w:hAnsi="Arial" w:cs="Arial"/>
                  <w:sz w:val="18"/>
                  <w:szCs w:val="18"/>
                  <w:lang w:val="en-US"/>
                </w:rPr>
                <w:t>CA_n258I</w:t>
              </w:r>
            </w:ins>
          </w:p>
        </w:tc>
        <w:tc>
          <w:tcPr>
            <w:tcW w:w="2290" w:type="dxa"/>
            <w:tcBorders>
              <w:top w:val="nil"/>
              <w:left w:val="single" w:sz="4" w:space="0" w:color="auto"/>
              <w:bottom w:val="single" w:sz="4" w:space="0" w:color="auto"/>
              <w:right w:val="single" w:sz="4" w:space="0" w:color="auto"/>
            </w:tcBorders>
            <w:shd w:val="clear" w:color="auto" w:fill="auto"/>
          </w:tcPr>
          <w:p w14:paraId="31A411DD" w14:textId="77777777" w:rsidR="002720AB" w:rsidRPr="00BB5147" w:rsidRDefault="002720AB" w:rsidP="00BC33D3">
            <w:pPr>
              <w:keepNext/>
              <w:keepLines/>
              <w:spacing w:after="0"/>
              <w:jc w:val="center"/>
              <w:rPr>
                <w:ins w:id="11298" w:author="Reihaneh Malekafzaliardakani" w:date="2024-03-04T21:23:00Z"/>
                <w:rFonts w:ascii="Arial" w:eastAsia="SimSun" w:hAnsi="Arial" w:cs="Arial"/>
                <w:sz w:val="18"/>
                <w:szCs w:val="18"/>
                <w:lang w:val="en-US"/>
              </w:rPr>
            </w:pPr>
          </w:p>
        </w:tc>
      </w:tr>
      <w:tr w:rsidR="002720AB" w:rsidRPr="00BB5147" w14:paraId="0E81AB3F" w14:textId="77777777" w:rsidTr="00BC33D3">
        <w:trPr>
          <w:trHeight w:val="187"/>
          <w:jc w:val="center"/>
          <w:ins w:id="1129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624179C" w14:textId="77777777" w:rsidR="002720AB" w:rsidRPr="00BB5147" w:rsidRDefault="002720AB" w:rsidP="00BC33D3">
            <w:pPr>
              <w:keepNext/>
              <w:keepLines/>
              <w:spacing w:after="0"/>
              <w:jc w:val="center"/>
              <w:rPr>
                <w:ins w:id="11300" w:author="Reihaneh Malekafzaliardakani" w:date="2024-03-04T21:23:00Z"/>
                <w:rFonts w:ascii="Arial" w:eastAsia="SimSun" w:hAnsi="Arial" w:cs="Arial"/>
                <w:sz w:val="18"/>
                <w:szCs w:val="18"/>
                <w:lang w:eastAsia="zh-CN"/>
              </w:rPr>
            </w:pPr>
            <w:ins w:id="11301"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1AA8B06" w14:textId="77777777" w:rsidR="002720AB" w:rsidRPr="00BB5147" w:rsidRDefault="002720AB" w:rsidP="00BC33D3">
            <w:pPr>
              <w:keepNext/>
              <w:keepLines/>
              <w:spacing w:after="0"/>
              <w:jc w:val="center"/>
              <w:rPr>
                <w:ins w:id="11302" w:author="Reihaneh Malekafzaliardakani" w:date="2024-03-04T21:23:00Z"/>
                <w:rFonts w:ascii="Arial" w:eastAsia="SimSun" w:hAnsi="Arial" w:cs="Arial"/>
                <w:sz w:val="18"/>
                <w:szCs w:val="18"/>
              </w:rPr>
            </w:pPr>
            <w:ins w:id="11303" w:author="Reihaneh Malekafzaliardakani" w:date="2024-03-04T21:23:00Z">
              <w:r w:rsidRPr="00BB5147">
                <w:rPr>
                  <w:rFonts w:ascii="Arial" w:eastAsia="SimSun" w:hAnsi="Arial" w:cs="Arial"/>
                  <w:sz w:val="18"/>
                  <w:szCs w:val="18"/>
                </w:rPr>
                <w:t>CA_n3A-n258A/G/H/I</w:t>
              </w:r>
            </w:ins>
          </w:p>
          <w:p w14:paraId="06A4265F" w14:textId="77777777" w:rsidR="002720AB" w:rsidRPr="00BB5147" w:rsidRDefault="002720AB" w:rsidP="00BC33D3">
            <w:pPr>
              <w:keepNext/>
              <w:keepLines/>
              <w:spacing w:after="0"/>
              <w:jc w:val="center"/>
              <w:rPr>
                <w:ins w:id="11304" w:author="Reihaneh Malekafzaliardakani" w:date="2024-03-04T21:23:00Z"/>
                <w:rFonts w:ascii="Arial" w:eastAsia="SimSun" w:hAnsi="Arial" w:cs="Arial"/>
                <w:sz w:val="18"/>
                <w:szCs w:val="18"/>
              </w:rPr>
            </w:pPr>
            <w:ins w:id="11305" w:author="Reihaneh Malekafzaliardakani" w:date="2024-03-04T21:23:00Z">
              <w:r w:rsidRPr="00BB5147">
                <w:rPr>
                  <w:rFonts w:ascii="Arial" w:eastAsia="SimSun" w:hAnsi="Arial" w:cs="Arial"/>
                  <w:sz w:val="18"/>
                  <w:szCs w:val="18"/>
                </w:rPr>
                <w:t>CA_n7A-n258A/G/H/I</w:t>
              </w:r>
            </w:ins>
          </w:p>
          <w:p w14:paraId="6260BF09" w14:textId="77777777" w:rsidR="002720AB" w:rsidRPr="00BB5147" w:rsidRDefault="002720AB" w:rsidP="00BC33D3">
            <w:pPr>
              <w:keepNext/>
              <w:keepLines/>
              <w:spacing w:after="0"/>
              <w:jc w:val="center"/>
              <w:rPr>
                <w:ins w:id="11306" w:author="Reihaneh Malekafzaliardakani" w:date="2024-03-04T21:23:00Z"/>
                <w:rFonts w:ascii="Arial" w:eastAsia="SimSun" w:hAnsi="Arial" w:cs="Arial"/>
                <w:sz w:val="18"/>
                <w:szCs w:val="18"/>
              </w:rPr>
            </w:pPr>
            <w:ins w:id="11307" w:author="Reihaneh Malekafzaliardakani" w:date="2024-03-04T21:23:00Z">
              <w:r w:rsidRPr="00BB5147">
                <w:rPr>
                  <w:rFonts w:ascii="Arial" w:eastAsia="SimSun" w:hAnsi="Arial" w:cs="Arial"/>
                  <w:sz w:val="18"/>
                  <w:szCs w:val="18"/>
                </w:rPr>
                <w:t>CA_n78A-n258A/G/H/I</w:t>
              </w:r>
            </w:ins>
          </w:p>
          <w:p w14:paraId="348DB9C4" w14:textId="77777777" w:rsidR="002720AB" w:rsidRPr="00BB5147" w:rsidRDefault="002720AB" w:rsidP="00BC33D3">
            <w:pPr>
              <w:keepNext/>
              <w:keepLines/>
              <w:spacing w:after="0"/>
              <w:jc w:val="center"/>
              <w:rPr>
                <w:ins w:id="11308" w:author="Reihaneh Malekafzaliardakani" w:date="2024-03-04T21:23:00Z"/>
                <w:rFonts w:ascii="Arial" w:eastAsia="SimSun" w:hAnsi="Arial" w:cs="Arial"/>
                <w:sz w:val="18"/>
                <w:szCs w:val="18"/>
              </w:rPr>
            </w:pPr>
            <w:ins w:id="11309" w:author="Reihaneh Malekafzaliardakani" w:date="2024-03-04T21:23:00Z">
              <w:r w:rsidRPr="00BB5147">
                <w:rPr>
                  <w:rFonts w:ascii="Arial" w:eastAsia="SimSun" w:hAnsi="Arial" w:cs="Arial"/>
                  <w:sz w:val="18"/>
                  <w:szCs w:val="18"/>
                </w:rPr>
                <w:t>CA_n3A-n7A</w:t>
              </w:r>
            </w:ins>
          </w:p>
          <w:p w14:paraId="3C1C6846" w14:textId="77777777" w:rsidR="002720AB" w:rsidRPr="00BB5147" w:rsidRDefault="002720AB" w:rsidP="00BC33D3">
            <w:pPr>
              <w:keepNext/>
              <w:keepLines/>
              <w:spacing w:after="0"/>
              <w:jc w:val="center"/>
              <w:rPr>
                <w:ins w:id="11310" w:author="Reihaneh Malekafzaliardakani" w:date="2024-03-04T21:23:00Z"/>
                <w:rFonts w:ascii="Arial" w:eastAsia="SimSun" w:hAnsi="Arial" w:cs="Arial"/>
                <w:sz w:val="18"/>
                <w:szCs w:val="18"/>
              </w:rPr>
            </w:pPr>
            <w:ins w:id="11311" w:author="Reihaneh Malekafzaliardakani" w:date="2024-03-04T21:23:00Z">
              <w:r w:rsidRPr="00BB5147">
                <w:rPr>
                  <w:rFonts w:ascii="Arial" w:eastAsia="SimSun" w:hAnsi="Arial" w:cs="Arial"/>
                  <w:sz w:val="18"/>
                  <w:szCs w:val="18"/>
                </w:rPr>
                <w:t>CA_n3A-n78A</w:t>
              </w:r>
            </w:ins>
          </w:p>
          <w:p w14:paraId="28D917A1" w14:textId="77777777" w:rsidR="002720AB" w:rsidRPr="00BB5147" w:rsidRDefault="002720AB" w:rsidP="00BC33D3">
            <w:pPr>
              <w:keepNext/>
              <w:keepLines/>
              <w:spacing w:after="0"/>
              <w:jc w:val="center"/>
              <w:rPr>
                <w:ins w:id="11312" w:author="Reihaneh Malekafzaliardakani" w:date="2024-03-04T21:23:00Z"/>
                <w:rFonts w:ascii="Arial" w:eastAsia="SimSun" w:hAnsi="Arial" w:cs="Arial"/>
                <w:sz w:val="18"/>
                <w:szCs w:val="18"/>
                <w:lang w:eastAsia="zh-CN"/>
              </w:rPr>
            </w:pPr>
            <w:ins w:id="11313"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2B6C38EE" w14:textId="77777777" w:rsidR="002720AB" w:rsidRPr="00BB5147" w:rsidRDefault="002720AB" w:rsidP="00BC33D3">
            <w:pPr>
              <w:keepNext/>
              <w:keepLines/>
              <w:spacing w:after="0"/>
              <w:jc w:val="center"/>
              <w:rPr>
                <w:ins w:id="11314" w:author="Reihaneh Malekafzaliardakani" w:date="2024-03-04T21:23:00Z"/>
                <w:rFonts w:ascii="Arial" w:eastAsia="SimSun" w:hAnsi="Arial" w:cs="Arial"/>
                <w:sz w:val="18"/>
                <w:szCs w:val="18"/>
                <w:lang w:eastAsia="zh-CN"/>
              </w:rPr>
            </w:pPr>
            <w:ins w:id="11315"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1D0DA33" w14:textId="77777777" w:rsidR="002720AB" w:rsidRPr="00BB5147" w:rsidRDefault="002720AB" w:rsidP="00BC33D3">
            <w:pPr>
              <w:keepNext/>
              <w:keepLines/>
              <w:spacing w:after="0"/>
              <w:jc w:val="center"/>
              <w:rPr>
                <w:ins w:id="11316" w:author="Reihaneh Malekafzaliardakani" w:date="2024-03-04T21:23:00Z"/>
                <w:rFonts w:ascii="Arial" w:eastAsia="SimSun" w:hAnsi="Arial" w:cs="Arial"/>
                <w:sz w:val="18"/>
                <w:szCs w:val="18"/>
                <w:lang w:eastAsia="zh-CN"/>
              </w:rPr>
            </w:pPr>
            <w:ins w:id="1131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44FCB43" w14:textId="77777777" w:rsidR="002720AB" w:rsidRPr="00BB5147" w:rsidRDefault="002720AB" w:rsidP="00BC33D3">
            <w:pPr>
              <w:keepNext/>
              <w:keepLines/>
              <w:spacing w:after="0"/>
              <w:jc w:val="center"/>
              <w:rPr>
                <w:ins w:id="11318" w:author="Reihaneh Malekafzaliardakani" w:date="2024-03-04T21:23:00Z"/>
                <w:rFonts w:ascii="Arial" w:eastAsia="SimSun" w:hAnsi="Arial" w:cs="Arial"/>
                <w:sz w:val="18"/>
                <w:szCs w:val="18"/>
                <w:lang w:val="en-US"/>
              </w:rPr>
            </w:pPr>
            <w:ins w:id="11319" w:author="Reihaneh Malekafzaliardakani" w:date="2024-03-04T21:23:00Z">
              <w:r w:rsidRPr="00BB5147">
                <w:rPr>
                  <w:rFonts w:ascii="Arial" w:eastAsia="SimSun" w:hAnsi="Arial" w:cs="Arial"/>
                  <w:sz w:val="18"/>
                  <w:szCs w:val="18"/>
                  <w:lang w:eastAsia="zh-CN"/>
                </w:rPr>
                <w:t>0</w:t>
              </w:r>
            </w:ins>
          </w:p>
          <w:p w14:paraId="3435C98B" w14:textId="77777777" w:rsidR="002720AB" w:rsidRPr="00BB5147" w:rsidRDefault="002720AB" w:rsidP="00BC33D3">
            <w:pPr>
              <w:keepNext/>
              <w:keepLines/>
              <w:spacing w:after="0"/>
              <w:jc w:val="center"/>
              <w:rPr>
                <w:ins w:id="11320" w:author="Reihaneh Malekafzaliardakani" w:date="2024-03-04T21:23:00Z"/>
                <w:rFonts w:ascii="Arial" w:eastAsia="SimSun" w:hAnsi="Arial" w:cs="Arial"/>
                <w:sz w:val="18"/>
                <w:szCs w:val="18"/>
                <w:lang w:val="en-US"/>
              </w:rPr>
            </w:pPr>
          </w:p>
        </w:tc>
      </w:tr>
      <w:tr w:rsidR="002720AB" w:rsidRPr="00BB5147" w14:paraId="3F205AF7" w14:textId="77777777" w:rsidTr="00BC33D3">
        <w:trPr>
          <w:trHeight w:val="187"/>
          <w:jc w:val="center"/>
          <w:ins w:id="113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F9349E2" w14:textId="77777777" w:rsidR="002720AB" w:rsidRPr="00BB5147" w:rsidRDefault="002720AB" w:rsidP="00BC33D3">
            <w:pPr>
              <w:keepNext/>
              <w:keepLines/>
              <w:spacing w:after="0"/>
              <w:jc w:val="center"/>
              <w:rPr>
                <w:ins w:id="1132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862D34" w14:textId="77777777" w:rsidR="002720AB" w:rsidRPr="00BB5147" w:rsidRDefault="002720AB" w:rsidP="00BC33D3">
            <w:pPr>
              <w:keepNext/>
              <w:keepLines/>
              <w:spacing w:after="0"/>
              <w:jc w:val="center"/>
              <w:rPr>
                <w:ins w:id="1132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811661" w14:textId="77777777" w:rsidR="002720AB" w:rsidRPr="00BB5147" w:rsidRDefault="002720AB" w:rsidP="00BC33D3">
            <w:pPr>
              <w:keepNext/>
              <w:keepLines/>
              <w:spacing w:after="0"/>
              <w:jc w:val="center"/>
              <w:rPr>
                <w:ins w:id="11324" w:author="Reihaneh Malekafzaliardakani" w:date="2024-03-04T21:23:00Z"/>
                <w:rFonts w:ascii="Arial" w:eastAsia="SimSun" w:hAnsi="Arial" w:cs="Arial"/>
                <w:sz w:val="18"/>
                <w:szCs w:val="18"/>
                <w:lang w:eastAsia="zh-CN"/>
              </w:rPr>
            </w:pPr>
            <w:ins w:id="11325"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01447610" w14:textId="77777777" w:rsidR="002720AB" w:rsidRPr="00BB5147" w:rsidRDefault="002720AB" w:rsidP="00BC33D3">
            <w:pPr>
              <w:keepNext/>
              <w:keepLines/>
              <w:spacing w:after="0"/>
              <w:jc w:val="center"/>
              <w:rPr>
                <w:ins w:id="11326" w:author="Reihaneh Malekafzaliardakani" w:date="2024-03-04T21:23:00Z"/>
                <w:rFonts w:ascii="Arial" w:eastAsia="SimSun" w:hAnsi="Arial" w:cs="Arial"/>
                <w:sz w:val="18"/>
                <w:szCs w:val="18"/>
                <w:lang w:eastAsia="zh-CN"/>
              </w:rPr>
            </w:pPr>
            <w:ins w:id="1132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3A71E9BA" w14:textId="77777777" w:rsidR="002720AB" w:rsidRPr="00BB5147" w:rsidRDefault="002720AB" w:rsidP="00BC33D3">
            <w:pPr>
              <w:keepNext/>
              <w:keepLines/>
              <w:spacing w:after="0"/>
              <w:jc w:val="center"/>
              <w:rPr>
                <w:ins w:id="11328" w:author="Reihaneh Malekafzaliardakani" w:date="2024-03-04T21:23:00Z"/>
                <w:rFonts w:ascii="Arial" w:eastAsia="SimSun" w:hAnsi="Arial" w:cs="Arial"/>
                <w:sz w:val="18"/>
                <w:szCs w:val="18"/>
                <w:lang w:val="en-US"/>
              </w:rPr>
            </w:pPr>
          </w:p>
        </w:tc>
      </w:tr>
      <w:tr w:rsidR="002720AB" w:rsidRPr="00BB5147" w14:paraId="70E86FF8" w14:textId="77777777" w:rsidTr="00BC33D3">
        <w:trPr>
          <w:trHeight w:val="187"/>
          <w:jc w:val="center"/>
          <w:ins w:id="1132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74E853A" w14:textId="77777777" w:rsidR="002720AB" w:rsidRPr="00BB5147" w:rsidRDefault="002720AB" w:rsidP="00BC33D3">
            <w:pPr>
              <w:keepNext/>
              <w:keepLines/>
              <w:spacing w:after="0"/>
              <w:jc w:val="center"/>
              <w:rPr>
                <w:ins w:id="1133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59F78E" w14:textId="77777777" w:rsidR="002720AB" w:rsidRPr="00BB5147" w:rsidRDefault="002720AB" w:rsidP="00BC33D3">
            <w:pPr>
              <w:keepNext/>
              <w:keepLines/>
              <w:spacing w:after="0"/>
              <w:jc w:val="center"/>
              <w:rPr>
                <w:ins w:id="1133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7AFB98" w14:textId="77777777" w:rsidR="002720AB" w:rsidRPr="00BB5147" w:rsidRDefault="002720AB" w:rsidP="00BC33D3">
            <w:pPr>
              <w:keepNext/>
              <w:keepLines/>
              <w:spacing w:after="0"/>
              <w:jc w:val="center"/>
              <w:rPr>
                <w:ins w:id="11332" w:author="Reihaneh Malekafzaliardakani" w:date="2024-03-04T21:23:00Z"/>
                <w:rFonts w:ascii="Arial" w:eastAsia="SimSun" w:hAnsi="Arial" w:cs="Arial"/>
                <w:sz w:val="18"/>
                <w:szCs w:val="18"/>
                <w:lang w:eastAsia="zh-CN"/>
              </w:rPr>
            </w:pPr>
            <w:ins w:id="11333"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112DD8B" w14:textId="77777777" w:rsidR="002720AB" w:rsidRPr="00BB5147" w:rsidRDefault="002720AB" w:rsidP="00BC33D3">
            <w:pPr>
              <w:keepNext/>
              <w:keepLines/>
              <w:spacing w:after="0"/>
              <w:jc w:val="center"/>
              <w:rPr>
                <w:ins w:id="11334" w:author="Reihaneh Malekafzaliardakani" w:date="2024-03-04T21:23:00Z"/>
                <w:rFonts w:ascii="Arial" w:eastAsia="SimSun" w:hAnsi="Arial" w:cs="Arial"/>
                <w:sz w:val="18"/>
                <w:szCs w:val="18"/>
                <w:lang w:eastAsia="zh-CN"/>
              </w:rPr>
            </w:pPr>
            <w:ins w:id="11335"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5BCA09D7" w14:textId="77777777" w:rsidR="002720AB" w:rsidRPr="00BB5147" w:rsidRDefault="002720AB" w:rsidP="00BC33D3">
            <w:pPr>
              <w:keepNext/>
              <w:keepLines/>
              <w:spacing w:after="0"/>
              <w:jc w:val="center"/>
              <w:rPr>
                <w:ins w:id="11336" w:author="Reihaneh Malekafzaliardakani" w:date="2024-03-04T21:23:00Z"/>
                <w:rFonts w:ascii="Arial" w:eastAsia="SimSun" w:hAnsi="Arial" w:cs="Arial"/>
                <w:sz w:val="18"/>
                <w:szCs w:val="18"/>
                <w:lang w:val="en-US"/>
              </w:rPr>
            </w:pPr>
          </w:p>
        </w:tc>
      </w:tr>
      <w:tr w:rsidR="002720AB" w:rsidRPr="00BB5147" w14:paraId="6E81AD65" w14:textId="77777777" w:rsidTr="00BC33D3">
        <w:trPr>
          <w:trHeight w:val="187"/>
          <w:jc w:val="center"/>
          <w:ins w:id="1133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01C6865" w14:textId="77777777" w:rsidR="002720AB" w:rsidRPr="00BB5147" w:rsidRDefault="002720AB" w:rsidP="00BC33D3">
            <w:pPr>
              <w:keepNext/>
              <w:keepLines/>
              <w:spacing w:after="0"/>
              <w:jc w:val="center"/>
              <w:rPr>
                <w:ins w:id="1133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DDA25C" w14:textId="77777777" w:rsidR="002720AB" w:rsidRPr="00BB5147" w:rsidRDefault="002720AB" w:rsidP="00BC33D3">
            <w:pPr>
              <w:keepNext/>
              <w:keepLines/>
              <w:spacing w:after="0"/>
              <w:jc w:val="center"/>
              <w:rPr>
                <w:ins w:id="1133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DAAA20D" w14:textId="77777777" w:rsidR="002720AB" w:rsidRPr="00BB5147" w:rsidRDefault="002720AB" w:rsidP="00BC33D3">
            <w:pPr>
              <w:keepNext/>
              <w:keepLines/>
              <w:spacing w:after="0"/>
              <w:jc w:val="center"/>
              <w:rPr>
                <w:ins w:id="11340" w:author="Reihaneh Malekafzaliardakani" w:date="2024-03-04T21:23:00Z"/>
                <w:rFonts w:ascii="Arial" w:eastAsia="SimSun" w:hAnsi="Arial" w:cs="Arial"/>
                <w:sz w:val="18"/>
                <w:szCs w:val="18"/>
                <w:lang w:eastAsia="zh-CN"/>
              </w:rPr>
            </w:pPr>
            <w:ins w:id="11341"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7617A5A9" w14:textId="77777777" w:rsidR="002720AB" w:rsidRPr="00BB5147" w:rsidRDefault="002720AB" w:rsidP="00BC33D3">
            <w:pPr>
              <w:keepNext/>
              <w:keepLines/>
              <w:spacing w:after="0"/>
              <w:jc w:val="center"/>
              <w:rPr>
                <w:ins w:id="11342" w:author="Reihaneh Malekafzaliardakani" w:date="2024-03-04T21:23:00Z"/>
                <w:rFonts w:ascii="Arial" w:eastAsia="SimSun" w:hAnsi="Arial" w:cs="Arial"/>
                <w:sz w:val="18"/>
                <w:szCs w:val="18"/>
                <w:lang w:eastAsia="zh-CN"/>
              </w:rPr>
            </w:pPr>
            <w:ins w:id="11343" w:author="Reihaneh Malekafzaliardakani" w:date="2024-03-04T21:23:00Z">
              <w:r w:rsidRPr="00BB5147">
                <w:rPr>
                  <w:rFonts w:ascii="Arial" w:eastAsia="SimSun" w:hAnsi="Arial" w:cs="Arial"/>
                  <w:sz w:val="18"/>
                  <w:szCs w:val="18"/>
                  <w:lang w:val="en-US"/>
                </w:rPr>
                <w:t>CA_n258J</w:t>
              </w:r>
            </w:ins>
          </w:p>
        </w:tc>
        <w:tc>
          <w:tcPr>
            <w:tcW w:w="2290" w:type="dxa"/>
            <w:tcBorders>
              <w:top w:val="nil"/>
              <w:left w:val="single" w:sz="4" w:space="0" w:color="auto"/>
              <w:bottom w:val="single" w:sz="4" w:space="0" w:color="auto"/>
              <w:right w:val="single" w:sz="4" w:space="0" w:color="auto"/>
            </w:tcBorders>
            <w:shd w:val="clear" w:color="auto" w:fill="auto"/>
          </w:tcPr>
          <w:p w14:paraId="043B358A" w14:textId="77777777" w:rsidR="002720AB" w:rsidRPr="00BB5147" w:rsidRDefault="002720AB" w:rsidP="00BC33D3">
            <w:pPr>
              <w:keepNext/>
              <w:keepLines/>
              <w:spacing w:after="0"/>
              <w:jc w:val="center"/>
              <w:rPr>
                <w:ins w:id="11344" w:author="Reihaneh Malekafzaliardakani" w:date="2024-03-04T21:23:00Z"/>
                <w:rFonts w:ascii="Arial" w:eastAsia="SimSun" w:hAnsi="Arial" w:cs="Arial"/>
                <w:sz w:val="18"/>
                <w:szCs w:val="18"/>
                <w:lang w:val="en-US"/>
              </w:rPr>
            </w:pPr>
          </w:p>
        </w:tc>
      </w:tr>
      <w:tr w:rsidR="002720AB" w:rsidRPr="00BB5147" w14:paraId="142E4C96" w14:textId="77777777" w:rsidTr="00BC33D3">
        <w:trPr>
          <w:trHeight w:val="187"/>
          <w:jc w:val="center"/>
          <w:ins w:id="1134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FE5F9B8" w14:textId="77777777" w:rsidR="002720AB" w:rsidRPr="00BB5147" w:rsidRDefault="002720AB" w:rsidP="00BC33D3">
            <w:pPr>
              <w:keepNext/>
              <w:keepLines/>
              <w:spacing w:after="0"/>
              <w:jc w:val="center"/>
              <w:rPr>
                <w:ins w:id="11346" w:author="Reihaneh Malekafzaliardakani" w:date="2024-03-04T21:23:00Z"/>
                <w:rFonts w:ascii="Arial" w:eastAsia="SimSun" w:hAnsi="Arial" w:cs="Arial"/>
                <w:sz w:val="18"/>
                <w:szCs w:val="18"/>
                <w:lang w:eastAsia="zh-CN"/>
              </w:rPr>
            </w:pPr>
            <w:ins w:id="11347"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4A9F5C4" w14:textId="77777777" w:rsidR="002720AB" w:rsidRPr="00BB5147" w:rsidRDefault="002720AB" w:rsidP="00BC33D3">
            <w:pPr>
              <w:keepNext/>
              <w:keepLines/>
              <w:spacing w:after="0"/>
              <w:jc w:val="center"/>
              <w:rPr>
                <w:ins w:id="11348" w:author="Reihaneh Malekafzaliardakani" w:date="2024-03-04T21:23:00Z"/>
                <w:rFonts w:ascii="Arial" w:eastAsia="SimSun" w:hAnsi="Arial" w:cs="Arial"/>
                <w:sz w:val="18"/>
                <w:szCs w:val="18"/>
              </w:rPr>
            </w:pPr>
            <w:ins w:id="11349" w:author="Reihaneh Malekafzaliardakani" w:date="2024-03-04T21:23:00Z">
              <w:r w:rsidRPr="00BB5147">
                <w:rPr>
                  <w:rFonts w:ascii="Arial" w:eastAsia="SimSun" w:hAnsi="Arial" w:cs="Arial"/>
                  <w:sz w:val="18"/>
                  <w:szCs w:val="18"/>
                </w:rPr>
                <w:t>CA_n3A-n258A/G/H/I</w:t>
              </w:r>
            </w:ins>
          </w:p>
          <w:p w14:paraId="774625A9" w14:textId="77777777" w:rsidR="002720AB" w:rsidRPr="00BB5147" w:rsidRDefault="002720AB" w:rsidP="00BC33D3">
            <w:pPr>
              <w:keepNext/>
              <w:keepLines/>
              <w:spacing w:after="0"/>
              <w:jc w:val="center"/>
              <w:rPr>
                <w:ins w:id="11350" w:author="Reihaneh Malekafzaliardakani" w:date="2024-03-04T21:23:00Z"/>
                <w:rFonts w:ascii="Arial" w:eastAsia="SimSun" w:hAnsi="Arial" w:cs="Arial"/>
                <w:sz w:val="18"/>
                <w:szCs w:val="18"/>
              </w:rPr>
            </w:pPr>
            <w:ins w:id="11351" w:author="Reihaneh Malekafzaliardakani" w:date="2024-03-04T21:23:00Z">
              <w:r w:rsidRPr="00BB5147">
                <w:rPr>
                  <w:rFonts w:ascii="Arial" w:eastAsia="SimSun" w:hAnsi="Arial" w:cs="Arial"/>
                  <w:sz w:val="18"/>
                  <w:szCs w:val="18"/>
                </w:rPr>
                <w:t>CA_n7A-n258A/G/H/I</w:t>
              </w:r>
            </w:ins>
          </w:p>
          <w:p w14:paraId="591FACD8" w14:textId="77777777" w:rsidR="002720AB" w:rsidRPr="00BB5147" w:rsidRDefault="002720AB" w:rsidP="00BC33D3">
            <w:pPr>
              <w:keepNext/>
              <w:keepLines/>
              <w:spacing w:after="0"/>
              <w:jc w:val="center"/>
              <w:rPr>
                <w:ins w:id="11352" w:author="Reihaneh Malekafzaliardakani" w:date="2024-03-04T21:23:00Z"/>
                <w:rFonts w:ascii="Arial" w:eastAsia="SimSun" w:hAnsi="Arial" w:cs="Arial"/>
                <w:sz w:val="18"/>
                <w:szCs w:val="18"/>
              </w:rPr>
            </w:pPr>
            <w:ins w:id="11353" w:author="Reihaneh Malekafzaliardakani" w:date="2024-03-04T21:23:00Z">
              <w:r w:rsidRPr="00BB5147">
                <w:rPr>
                  <w:rFonts w:ascii="Arial" w:eastAsia="SimSun" w:hAnsi="Arial" w:cs="Arial"/>
                  <w:sz w:val="18"/>
                  <w:szCs w:val="18"/>
                </w:rPr>
                <w:t>CA_n78A-n258A/G/H/I</w:t>
              </w:r>
            </w:ins>
          </w:p>
          <w:p w14:paraId="2F36BC67" w14:textId="77777777" w:rsidR="002720AB" w:rsidRPr="00BB5147" w:rsidRDefault="002720AB" w:rsidP="00BC33D3">
            <w:pPr>
              <w:keepNext/>
              <w:keepLines/>
              <w:spacing w:after="0"/>
              <w:jc w:val="center"/>
              <w:rPr>
                <w:ins w:id="11354" w:author="Reihaneh Malekafzaliardakani" w:date="2024-03-04T21:23:00Z"/>
                <w:rFonts w:ascii="Arial" w:eastAsia="SimSun" w:hAnsi="Arial" w:cs="Arial"/>
                <w:sz w:val="18"/>
                <w:szCs w:val="18"/>
              </w:rPr>
            </w:pPr>
            <w:ins w:id="11355" w:author="Reihaneh Malekafzaliardakani" w:date="2024-03-04T21:23:00Z">
              <w:r w:rsidRPr="00BB5147">
                <w:rPr>
                  <w:rFonts w:ascii="Arial" w:eastAsia="SimSun" w:hAnsi="Arial" w:cs="Arial"/>
                  <w:sz w:val="18"/>
                  <w:szCs w:val="18"/>
                </w:rPr>
                <w:t>CA_n3A-n7A</w:t>
              </w:r>
            </w:ins>
          </w:p>
          <w:p w14:paraId="61E67E67" w14:textId="77777777" w:rsidR="002720AB" w:rsidRPr="00BB5147" w:rsidRDefault="002720AB" w:rsidP="00BC33D3">
            <w:pPr>
              <w:keepNext/>
              <w:keepLines/>
              <w:spacing w:after="0"/>
              <w:jc w:val="center"/>
              <w:rPr>
                <w:ins w:id="11356" w:author="Reihaneh Malekafzaliardakani" w:date="2024-03-04T21:23:00Z"/>
                <w:rFonts w:ascii="Arial" w:eastAsia="SimSun" w:hAnsi="Arial" w:cs="Arial"/>
                <w:sz w:val="18"/>
                <w:szCs w:val="18"/>
              </w:rPr>
            </w:pPr>
            <w:ins w:id="11357" w:author="Reihaneh Malekafzaliardakani" w:date="2024-03-04T21:23:00Z">
              <w:r w:rsidRPr="00BB5147">
                <w:rPr>
                  <w:rFonts w:ascii="Arial" w:eastAsia="SimSun" w:hAnsi="Arial" w:cs="Arial"/>
                  <w:sz w:val="18"/>
                  <w:szCs w:val="18"/>
                </w:rPr>
                <w:t>CA_n3A-n78A</w:t>
              </w:r>
            </w:ins>
          </w:p>
          <w:p w14:paraId="628C1E17" w14:textId="77777777" w:rsidR="002720AB" w:rsidRPr="00BB5147" w:rsidRDefault="002720AB" w:rsidP="00BC33D3">
            <w:pPr>
              <w:keepNext/>
              <w:keepLines/>
              <w:spacing w:after="0"/>
              <w:jc w:val="center"/>
              <w:rPr>
                <w:ins w:id="11358" w:author="Reihaneh Malekafzaliardakani" w:date="2024-03-04T21:23:00Z"/>
                <w:rFonts w:ascii="Arial" w:eastAsia="SimSun" w:hAnsi="Arial" w:cs="Arial"/>
                <w:sz w:val="18"/>
                <w:szCs w:val="18"/>
                <w:lang w:eastAsia="zh-CN"/>
              </w:rPr>
            </w:pPr>
            <w:ins w:id="11359"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346B4F0B" w14:textId="77777777" w:rsidR="002720AB" w:rsidRPr="00BB5147" w:rsidRDefault="002720AB" w:rsidP="00BC33D3">
            <w:pPr>
              <w:keepNext/>
              <w:keepLines/>
              <w:spacing w:after="0"/>
              <w:jc w:val="center"/>
              <w:rPr>
                <w:ins w:id="11360" w:author="Reihaneh Malekafzaliardakani" w:date="2024-03-04T21:23:00Z"/>
                <w:rFonts w:ascii="Arial" w:eastAsia="SimSun" w:hAnsi="Arial" w:cs="Arial"/>
                <w:sz w:val="18"/>
                <w:szCs w:val="18"/>
                <w:lang w:eastAsia="zh-CN"/>
              </w:rPr>
            </w:pPr>
            <w:ins w:id="11361"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3C4280C" w14:textId="77777777" w:rsidR="002720AB" w:rsidRPr="00BB5147" w:rsidRDefault="002720AB" w:rsidP="00BC33D3">
            <w:pPr>
              <w:keepNext/>
              <w:keepLines/>
              <w:spacing w:after="0"/>
              <w:jc w:val="center"/>
              <w:rPr>
                <w:ins w:id="11362" w:author="Reihaneh Malekafzaliardakani" w:date="2024-03-04T21:23:00Z"/>
                <w:rFonts w:ascii="Arial" w:eastAsia="SimSun" w:hAnsi="Arial" w:cs="Arial"/>
                <w:sz w:val="18"/>
                <w:szCs w:val="18"/>
                <w:lang w:eastAsia="zh-CN"/>
              </w:rPr>
            </w:pPr>
            <w:ins w:id="11363"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67412009" w14:textId="77777777" w:rsidR="002720AB" w:rsidRPr="00BB5147" w:rsidRDefault="002720AB" w:rsidP="00BC33D3">
            <w:pPr>
              <w:keepNext/>
              <w:keepLines/>
              <w:spacing w:after="0"/>
              <w:jc w:val="center"/>
              <w:rPr>
                <w:ins w:id="11364" w:author="Reihaneh Malekafzaliardakani" w:date="2024-03-04T21:23:00Z"/>
                <w:rFonts w:ascii="Arial" w:eastAsia="SimSun" w:hAnsi="Arial" w:cs="Arial"/>
                <w:sz w:val="18"/>
                <w:szCs w:val="18"/>
                <w:lang w:val="en-US"/>
              </w:rPr>
            </w:pPr>
            <w:ins w:id="11365" w:author="Reihaneh Malekafzaliardakani" w:date="2024-03-04T21:23:00Z">
              <w:r w:rsidRPr="00BB5147">
                <w:rPr>
                  <w:rFonts w:ascii="Arial" w:eastAsia="SimSun" w:hAnsi="Arial" w:cs="Arial"/>
                  <w:sz w:val="18"/>
                  <w:szCs w:val="18"/>
                  <w:lang w:eastAsia="zh-CN"/>
                </w:rPr>
                <w:t>0</w:t>
              </w:r>
            </w:ins>
          </w:p>
          <w:p w14:paraId="4876E4A4" w14:textId="77777777" w:rsidR="002720AB" w:rsidRPr="00BB5147" w:rsidRDefault="002720AB" w:rsidP="00BC33D3">
            <w:pPr>
              <w:keepNext/>
              <w:keepLines/>
              <w:spacing w:after="0"/>
              <w:jc w:val="center"/>
              <w:rPr>
                <w:ins w:id="11366" w:author="Reihaneh Malekafzaliardakani" w:date="2024-03-04T21:23:00Z"/>
                <w:rFonts w:ascii="Arial" w:eastAsia="SimSun" w:hAnsi="Arial" w:cs="Arial"/>
                <w:sz w:val="18"/>
                <w:szCs w:val="18"/>
                <w:lang w:val="en-US"/>
              </w:rPr>
            </w:pPr>
          </w:p>
        </w:tc>
      </w:tr>
      <w:tr w:rsidR="002720AB" w:rsidRPr="00BB5147" w14:paraId="1D2932C9" w14:textId="77777777" w:rsidTr="00BC33D3">
        <w:trPr>
          <w:trHeight w:val="187"/>
          <w:jc w:val="center"/>
          <w:ins w:id="113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F3CC446" w14:textId="77777777" w:rsidR="002720AB" w:rsidRPr="00BB5147" w:rsidRDefault="002720AB" w:rsidP="00BC33D3">
            <w:pPr>
              <w:keepNext/>
              <w:keepLines/>
              <w:spacing w:after="0"/>
              <w:jc w:val="center"/>
              <w:rPr>
                <w:ins w:id="1136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428A98" w14:textId="77777777" w:rsidR="002720AB" w:rsidRPr="00BB5147" w:rsidRDefault="002720AB" w:rsidP="00BC33D3">
            <w:pPr>
              <w:keepNext/>
              <w:keepLines/>
              <w:spacing w:after="0"/>
              <w:jc w:val="center"/>
              <w:rPr>
                <w:ins w:id="1136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8CBC8E7" w14:textId="77777777" w:rsidR="002720AB" w:rsidRPr="00BB5147" w:rsidRDefault="002720AB" w:rsidP="00BC33D3">
            <w:pPr>
              <w:keepNext/>
              <w:keepLines/>
              <w:spacing w:after="0"/>
              <w:jc w:val="center"/>
              <w:rPr>
                <w:ins w:id="11370" w:author="Reihaneh Malekafzaliardakani" w:date="2024-03-04T21:23:00Z"/>
                <w:rFonts w:ascii="Arial" w:eastAsia="SimSun" w:hAnsi="Arial" w:cs="Arial"/>
                <w:sz w:val="18"/>
                <w:szCs w:val="18"/>
                <w:lang w:eastAsia="zh-CN"/>
              </w:rPr>
            </w:pPr>
            <w:ins w:id="11371"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CE71E08" w14:textId="77777777" w:rsidR="002720AB" w:rsidRPr="00BB5147" w:rsidRDefault="002720AB" w:rsidP="00BC33D3">
            <w:pPr>
              <w:keepNext/>
              <w:keepLines/>
              <w:spacing w:after="0"/>
              <w:jc w:val="center"/>
              <w:rPr>
                <w:ins w:id="11372" w:author="Reihaneh Malekafzaliardakani" w:date="2024-03-04T21:23:00Z"/>
                <w:rFonts w:ascii="Arial" w:eastAsia="SimSun" w:hAnsi="Arial" w:cs="Arial"/>
                <w:sz w:val="18"/>
                <w:szCs w:val="18"/>
                <w:lang w:eastAsia="zh-CN"/>
              </w:rPr>
            </w:pPr>
            <w:ins w:id="11373"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49780A1F" w14:textId="77777777" w:rsidR="002720AB" w:rsidRPr="00BB5147" w:rsidRDefault="002720AB" w:rsidP="00BC33D3">
            <w:pPr>
              <w:keepNext/>
              <w:keepLines/>
              <w:spacing w:after="0"/>
              <w:jc w:val="center"/>
              <w:rPr>
                <w:ins w:id="11374" w:author="Reihaneh Malekafzaliardakani" w:date="2024-03-04T21:23:00Z"/>
                <w:rFonts w:ascii="Arial" w:eastAsia="SimSun" w:hAnsi="Arial" w:cs="Arial"/>
                <w:sz w:val="18"/>
                <w:szCs w:val="18"/>
                <w:lang w:val="en-US"/>
              </w:rPr>
            </w:pPr>
          </w:p>
        </w:tc>
      </w:tr>
      <w:tr w:rsidR="002720AB" w:rsidRPr="00BB5147" w14:paraId="515F883C" w14:textId="77777777" w:rsidTr="00BC33D3">
        <w:trPr>
          <w:trHeight w:val="187"/>
          <w:jc w:val="center"/>
          <w:ins w:id="113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08E1598" w14:textId="77777777" w:rsidR="002720AB" w:rsidRPr="00BB5147" w:rsidRDefault="002720AB" w:rsidP="00BC33D3">
            <w:pPr>
              <w:keepNext/>
              <w:keepLines/>
              <w:spacing w:after="0"/>
              <w:jc w:val="center"/>
              <w:rPr>
                <w:ins w:id="1137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DF5A7B" w14:textId="77777777" w:rsidR="002720AB" w:rsidRPr="00BB5147" w:rsidRDefault="002720AB" w:rsidP="00BC33D3">
            <w:pPr>
              <w:keepNext/>
              <w:keepLines/>
              <w:spacing w:after="0"/>
              <w:jc w:val="center"/>
              <w:rPr>
                <w:ins w:id="1137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49F20F7" w14:textId="77777777" w:rsidR="002720AB" w:rsidRPr="00BB5147" w:rsidRDefault="002720AB" w:rsidP="00BC33D3">
            <w:pPr>
              <w:keepNext/>
              <w:keepLines/>
              <w:spacing w:after="0"/>
              <w:jc w:val="center"/>
              <w:rPr>
                <w:ins w:id="11378" w:author="Reihaneh Malekafzaliardakani" w:date="2024-03-04T21:23:00Z"/>
                <w:rFonts w:ascii="Arial" w:eastAsia="SimSun" w:hAnsi="Arial" w:cs="Arial"/>
                <w:sz w:val="18"/>
                <w:szCs w:val="18"/>
                <w:lang w:eastAsia="zh-CN"/>
              </w:rPr>
            </w:pPr>
            <w:ins w:id="11379"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7C05602" w14:textId="77777777" w:rsidR="002720AB" w:rsidRPr="00BB5147" w:rsidRDefault="002720AB" w:rsidP="00BC33D3">
            <w:pPr>
              <w:keepNext/>
              <w:keepLines/>
              <w:spacing w:after="0"/>
              <w:jc w:val="center"/>
              <w:rPr>
                <w:ins w:id="11380" w:author="Reihaneh Malekafzaliardakani" w:date="2024-03-04T21:23:00Z"/>
                <w:rFonts w:ascii="Arial" w:eastAsia="SimSun" w:hAnsi="Arial" w:cs="Arial"/>
                <w:sz w:val="18"/>
                <w:szCs w:val="18"/>
                <w:lang w:eastAsia="zh-CN"/>
              </w:rPr>
            </w:pPr>
            <w:ins w:id="11381"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68B05FFE" w14:textId="77777777" w:rsidR="002720AB" w:rsidRPr="00BB5147" w:rsidRDefault="002720AB" w:rsidP="00BC33D3">
            <w:pPr>
              <w:keepNext/>
              <w:keepLines/>
              <w:spacing w:after="0"/>
              <w:jc w:val="center"/>
              <w:rPr>
                <w:ins w:id="11382" w:author="Reihaneh Malekafzaliardakani" w:date="2024-03-04T21:23:00Z"/>
                <w:rFonts w:ascii="Arial" w:eastAsia="SimSun" w:hAnsi="Arial" w:cs="Arial"/>
                <w:sz w:val="18"/>
                <w:szCs w:val="18"/>
                <w:lang w:val="en-US"/>
              </w:rPr>
            </w:pPr>
          </w:p>
        </w:tc>
      </w:tr>
      <w:tr w:rsidR="002720AB" w:rsidRPr="00BB5147" w14:paraId="7E37D7DC" w14:textId="77777777" w:rsidTr="00BC33D3">
        <w:trPr>
          <w:trHeight w:val="187"/>
          <w:jc w:val="center"/>
          <w:ins w:id="113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8FA5464" w14:textId="77777777" w:rsidR="002720AB" w:rsidRPr="00BB5147" w:rsidRDefault="002720AB" w:rsidP="00BC33D3">
            <w:pPr>
              <w:keepNext/>
              <w:keepLines/>
              <w:spacing w:after="0"/>
              <w:jc w:val="center"/>
              <w:rPr>
                <w:ins w:id="1138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845E11" w14:textId="77777777" w:rsidR="002720AB" w:rsidRPr="00BB5147" w:rsidRDefault="002720AB" w:rsidP="00BC33D3">
            <w:pPr>
              <w:keepNext/>
              <w:keepLines/>
              <w:spacing w:after="0"/>
              <w:jc w:val="center"/>
              <w:rPr>
                <w:ins w:id="1138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F196E91" w14:textId="77777777" w:rsidR="002720AB" w:rsidRPr="00BB5147" w:rsidRDefault="002720AB" w:rsidP="00BC33D3">
            <w:pPr>
              <w:keepNext/>
              <w:keepLines/>
              <w:spacing w:after="0"/>
              <w:jc w:val="center"/>
              <w:rPr>
                <w:ins w:id="11386" w:author="Reihaneh Malekafzaliardakani" w:date="2024-03-04T21:23:00Z"/>
                <w:rFonts w:ascii="Arial" w:eastAsia="SimSun" w:hAnsi="Arial" w:cs="Arial"/>
                <w:sz w:val="18"/>
                <w:szCs w:val="18"/>
                <w:lang w:eastAsia="zh-CN"/>
              </w:rPr>
            </w:pPr>
            <w:ins w:id="11387"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DB399F3" w14:textId="77777777" w:rsidR="002720AB" w:rsidRPr="00BB5147" w:rsidRDefault="002720AB" w:rsidP="00BC33D3">
            <w:pPr>
              <w:keepNext/>
              <w:keepLines/>
              <w:spacing w:after="0"/>
              <w:jc w:val="center"/>
              <w:rPr>
                <w:ins w:id="11388" w:author="Reihaneh Malekafzaliardakani" w:date="2024-03-04T21:23:00Z"/>
                <w:rFonts w:ascii="Arial" w:eastAsia="SimSun" w:hAnsi="Arial" w:cs="Arial"/>
                <w:sz w:val="18"/>
                <w:szCs w:val="18"/>
                <w:lang w:eastAsia="zh-CN"/>
              </w:rPr>
            </w:pPr>
            <w:ins w:id="11389" w:author="Reihaneh Malekafzaliardakani" w:date="2024-03-04T21:23:00Z">
              <w:r w:rsidRPr="00BB5147">
                <w:rPr>
                  <w:rFonts w:ascii="Arial" w:eastAsia="SimSun" w:hAnsi="Arial" w:cs="Arial"/>
                  <w:sz w:val="18"/>
                  <w:szCs w:val="18"/>
                  <w:lang w:val="en-US"/>
                </w:rPr>
                <w:t>CA_n258K</w:t>
              </w:r>
            </w:ins>
          </w:p>
        </w:tc>
        <w:tc>
          <w:tcPr>
            <w:tcW w:w="2290" w:type="dxa"/>
            <w:tcBorders>
              <w:top w:val="nil"/>
              <w:left w:val="single" w:sz="4" w:space="0" w:color="auto"/>
              <w:bottom w:val="single" w:sz="4" w:space="0" w:color="auto"/>
              <w:right w:val="single" w:sz="4" w:space="0" w:color="auto"/>
            </w:tcBorders>
            <w:shd w:val="clear" w:color="auto" w:fill="auto"/>
          </w:tcPr>
          <w:p w14:paraId="2E25E10F" w14:textId="77777777" w:rsidR="002720AB" w:rsidRPr="00BB5147" w:rsidRDefault="002720AB" w:rsidP="00BC33D3">
            <w:pPr>
              <w:keepNext/>
              <w:keepLines/>
              <w:spacing w:after="0"/>
              <w:jc w:val="center"/>
              <w:rPr>
                <w:ins w:id="11390" w:author="Reihaneh Malekafzaliardakani" w:date="2024-03-04T21:23:00Z"/>
                <w:rFonts w:ascii="Arial" w:eastAsia="SimSun" w:hAnsi="Arial" w:cs="Arial"/>
                <w:sz w:val="18"/>
                <w:szCs w:val="18"/>
                <w:lang w:val="en-US"/>
              </w:rPr>
            </w:pPr>
          </w:p>
        </w:tc>
      </w:tr>
      <w:tr w:rsidR="002720AB" w:rsidRPr="00BB5147" w14:paraId="7E9F8341" w14:textId="77777777" w:rsidTr="00BC33D3">
        <w:trPr>
          <w:trHeight w:val="187"/>
          <w:jc w:val="center"/>
          <w:ins w:id="1139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F6103D7" w14:textId="77777777" w:rsidR="002720AB" w:rsidRPr="00BB5147" w:rsidRDefault="002720AB" w:rsidP="00BC33D3">
            <w:pPr>
              <w:keepNext/>
              <w:keepLines/>
              <w:spacing w:after="0"/>
              <w:jc w:val="center"/>
              <w:rPr>
                <w:ins w:id="11392" w:author="Reihaneh Malekafzaliardakani" w:date="2024-03-04T21:23:00Z"/>
                <w:rFonts w:ascii="Arial" w:eastAsia="SimSun" w:hAnsi="Arial" w:cs="Arial"/>
                <w:sz w:val="18"/>
                <w:szCs w:val="18"/>
                <w:lang w:eastAsia="zh-CN"/>
              </w:rPr>
            </w:pPr>
            <w:ins w:id="11393"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7DD1EC2" w14:textId="77777777" w:rsidR="002720AB" w:rsidRPr="00BB5147" w:rsidRDefault="002720AB" w:rsidP="00BC33D3">
            <w:pPr>
              <w:keepNext/>
              <w:keepLines/>
              <w:spacing w:after="0"/>
              <w:jc w:val="center"/>
              <w:rPr>
                <w:ins w:id="11394" w:author="Reihaneh Malekafzaliardakani" w:date="2024-03-04T21:23:00Z"/>
                <w:rFonts w:ascii="Arial" w:eastAsia="SimSun" w:hAnsi="Arial" w:cs="Arial"/>
                <w:sz w:val="18"/>
                <w:szCs w:val="18"/>
              </w:rPr>
            </w:pPr>
            <w:ins w:id="11395" w:author="Reihaneh Malekafzaliardakani" w:date="2024-03-04T21:23:00Z">
              <w:r w:rsidRPr="00BB5147">
                <w:rPr>
                  <w:rFonts w:ascii="Arial" w:eastAsia="SimSun" w:hAnsi="Arial" w:cs="Arial"/>
                  <w:sz w:val="18"/>
                  <w:szCs w:val="18"/>
                </w:rPr>
                <w:t>CA_n3A-n258A/G/H/I</w:t>
              </w:r>
            </w:ins>
          </w:p>
          <w:p w14:paraId="48F1AF2D" w14:textId="77777777" w:rsidR="002720AB" w:rsidRPr="00BB5147" w:rsidRDefault="002720AB" w:rsidP="00BC33D3">
            <w:pPr>
              <w:keepNext/>
              <w:keepLines/>
              <w:spacing w:after="0"/>
              <w:jc w:val="center"/>
              <w:rPr>
                <w:ins w:id="11396" w:author="Reihaneh Malekafzaliardakani" w:date="2024-03-04T21:23:00Z"/>
                <w:rFonts w:ascii="Arial" w:eastAsia="SimSun" w:hAnsi="Arial" w:cs="Arial"/>
                <w:sz w:val="18"/>
                <w:szCs w:val="18"/>
              </w:rPr>
            </w:pPr>
            <w:ins w:id="11397" w:author="Reihaneh Malekafzaliardakani" w:date="2024-03-04T21:23:00Z">
              <w:r w:rsidRPr="00BB5147">
                <w:rPr>
                  <w:rFonts w:ascii="Arial" w:eastAsia="SimSun" w:hAnsi="Arial" w:cs="Arial"/>
                  <w:sz w:val="18"/>
                  <w:szCs w:val="18"/>
                </w:rPr>
                <w:t>CA_n7A-n258A/G/H/I</w:t>
              </w:r>
            </w:ins>
          </w:p>
          <w:p w14:paraId="7ADA1BC0" w14:textId="77777777" w:rsidR="002720AB" w:rsidRPr="00BB5147" w:rsidRDefault="002720AB" w:rsidP="00BC33D3">
            <w:pPr>
              <w:keepNext/>
              <w:keepLines/>
              <w:spacing w:after="0"/>
              <w:jc w:val="center"/>
              <w:rPr>
                <w:ins w:id="11398" w:author="Reihaneh Malekafzaliardakani" w:date="2024-03-04T21:23:00Z"/>
                <w:rFonts w:ascii="Arial" w:eastAsia="SimSun" w:hAnsi="Arial" w:cs="Arial"/>
                <w:sz w:val="18"/>
                <w:szCs w:val="18"/>
              </w:rPr>
            </w:pPr>
            <w:ins w:id="11399" w:author="Reihaneh Malekafzaliardakani" w:date="2024-03-04T21:23:00Z">
              <w:r w:rsidRPr="00BB5147">
                <w:rPr>
                  <w:rFonts w:ascii="Arial" w:eastAsia="SimSun" w:hAnsi="Arial" w:cs="Arial"/>
                  <w:sz w:val="18"/>
                  <w:szCs w:val="18"/>
                </w:rPr>
                <w:t>CA_n78A-n258A/G/H/I</w:t>
              </w:r>
            </w:ins>
          </w:p>
          <w:p w14:paraId="1C677CC1" w14:textId="77777777" w:rsidR="002720AB" w:rsidRPr="00BB5147" w:rsidRDefault="002720AB" w:rsidP="00BC33D3">
            <w:pPr>
              <w:keepNext/>
              <w:keepLines/>
              <w:spacing w:after="0"/>
              <w:jc w:val="center"/>
              <w:rPr>
                <w:ins w:id="11400" w:author="Reihaneh Malekafzaliardakani" w:date="2024-03-04T21:23:00Z"/>
                <w:rFonts w:ascii="Arial" w:eastAsia="SimSun" w:hAnsi="Arial" w:cs="Arial"/>
                <w:sz w:val="18"/>
                <w:szCs w:val="18"/>
              </w:rPr>
            </w:pPr>
            <w:ins w:id="11401" w:author="Reihaneh Malekafzaliardakani" w:date="2024-03-04T21:23:00Z">
              <w:r w:rsidRPr="00BB5147">
                <w:rPr>
                  <w:rFonts w:ascii="Arial" w:eastAsia="SimSun" w:hAnsi="Arial" w:cs="Arial"/>
                  <w:sz w:val="18"/>
                  <w:szCs w:val="18"/>
                </w:rPr>
                <w:t>CA_n3A-n7A</w:t>
              </w:r>
            </w:ins>
          </w:p>
          <w:p w14:paraId="4929B016" w14:textId="77777777" w:rsidR="002720AB" w:rsidRPr="00BB5147" w:rsidRDefault="002720AB" w:rsidP="00BC33D3">
            <w:pPr>
              <w:keepNext/>
              <w:keepLines/>
              <w:spacing w:after="0"/>
              <w:jc w:val="center"/>
              <w:rPr>
                <w:ins w:id="11402" w:author="Reihaneh Malekafzaliardakani" w:date="2024-03-04T21:23:00Z"/>
                <w:rFonts w:ascii="Arial" w:eastAsia="SimSun" w:hAnsi="Arial" w:cs="Arial"/>
                <w:sz w:val="18"/>
                <w:szCs w:val="18"/>
              </w:rPr>
            </w:pPr>
            <w:ins w:id="11403" w:author="Reihaneh Malekafzaliardakani" w:date="2024-03-04T21:23:00Z">
              <w:r w:rsidRPr="00BB5147">
                <w:rPr>
                  <w:rFonts w:ascii="Arial" w:eastAsia="SimSun" w:hAnsi="Arial" w:cs="Arial"/>
                  <w:sz w:val="18"/>
                  <w:szCs w:val="18"/>
                </w:rPr>
                <w:t>CA_n3A-n78A</w:t>
              </w:r>
            </w:ins>
          </w:p>
          <w:p w14:paraId="5F5509C4" w14:textId="77777777" w:rsidR="002720AB" w:rsidRPr="00BB5147" w:rsidRDefault="002720AB" w:rsidP="00BC33D3">
            <w:pPr>
              <w:keepNext/>
              <w:keepLines/>
              <w:spacing w:after="0"/>
              <w:jc w:val="center"/>
              <w:rPr>
                <w:ins w:id="11404" w:author="Reihaneh Malekafzaliardakani" w:date="2024-03-04T21:23:00Z"/>
                <w:rFonts w:ascii="Arial" w:eastAsia="SimSun" w:hAnsi="Arial" w:cs="Arial"/>
                <w:sz w:val="18"/>
                <w:szCs w:val="18"/>
                <w:lang w:eastAsia="zh-CN"/>
              </w:rPr>
            </w:pPr>
            <w:ins w:id="11405"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5C6492DF" w14:textId="77777777" w:rsidR="002720AB" w:rsidRPr="00BB5147" w:rsidRDefault="002720AB" w:rsidP="00BC33D3">
            <w:pPr>
              <w:keepNext/>
              <w:keepLines/>
              <w:spacing w:after="0"/>
              <w:jc w:val="center"/>
              <w:rPr>
                <w:ins w:id="11406" w:author="Reihaneh Malekafzaliardakani" w:date="2024-03-04T21:23:00Z"/>
                <w:rFonts w:ascii="Arial" w:eastAsia="SimSun" w:hAnsi="Arial" w:cs="Arial"/>
                <w:sz w:val="18"/>
                <w:szCs w:val="18"/>
                <w:lang w:eastAsia="zh-CN"/>
              </w:rPr>
            </w:pPr>
            <w:ins w:id="11407"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96359B8" w14:textId="77777777" w:rsidR="002720AB" w:rsidRPr="00BB5147" w:rsidRDefault="002720AB" w:rsidP="00BC33D3">
            <w:pPr>
              <w:keepNext/>
              <w:keepLines/>
              <w:spacing w:after="0"/>
              <w:jc w:val="center"/>
              <w:rPr>
                <w:ins w:id="11408" w:author="Reihaneh Malekafzaliardakani" w:date="2024-03-04T21:23:00Z"/>
                <w:rFonts w:ascii="Arial" w:eastAsia="SimSun" w:hAnsi="Arial" w:cs="Arial"/>
                <w:sz w:val="18"/>
                <w:szCs w:val="18"/>
                <w:lang w:eastAsia="zh-CN"/>
              </w:rPr>
            </w:pPr>
            <w:ins w:id="1140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1375A01E" w14:textId="77777777" w:rsidR="002720AB" w:rsidRPr="00BB5147" w:rsidRDefault="002720AB" w:rsidP="00BC33D3">
            <w:pPr>
              <w:keepNext/>
              <w:keepLines/>
              <w:spacing w:after="0"/>
              <w:jc w:val="center"/>
              <w:rPr>
                <w:ins w:id="11410" w:author="Reihaneh Malekafzaliardakani" w:date="2024-03-04T21:23:00Z"/>
                <w:rFonts w:ascii="Arial" w:eastAsia="SimSun" w:hAnsi="Arial" w:cs="Arial"/>
                <w:sz w:val="18"/>
                <w:szCs w:val="18"/>
                <w:lang w:val="en-US"/>
              </w:rPr>
            </w:pPr>
            <w:ins w:id="11411" w:author="Reihaneh Malekafzaliardakani" w:date="2024-03-04T21:23:00Z">
              <w:r w:rsidRPr="00BB5147">
                <w:rPr>
                  <w:rFonts w:ascii="Arial" w:eastAsia="SimSun" w:hAnsi="Arial" w:cs="Arial"/>
                  <w:sz w:val="18"/>
                  <w:szCs w:val="18"/>
                  <w:lang w:eastAsia="zh-CN"/>
                </w:rPr>
                <w:t>0</w:t>
              </w:r>
            </w:ins>
          </w:p>
          <w:p w14:paraId="228C6230" w14:textId="77777777" w:rsidR="002720AB" w:rsidRPr="00BB5147" w:rsidRDefault="002720AB" w:rsidP="00BC33D3">
            <w:pPr>
              <w:keepNext/>
              <w:keepLines/>
              <w:spacing w:after="0"/>
              <w:jc w:val="center"/>
              <w:rPr>
                <w:ins w:id="11412" w:author="Reihaneh Malekafzaliardakani" w:date="2024-03-04T21:23:00Z"/>
                <w:rFonts w:ascii="Arial" w:eastAsia="SimSun" w:hAnsi="Arial" w:cs="Arial"/>
                <w:sz w:val="18"/>
                <w:szCs w:val="18"/>
                <w:lang w:val="en-US"/>
              </w:rPr>
            </w:pPr>
          </w:p>
        </w:tc>
      </w:tr>
      <w:tr w:rsidR="002720AB" w:rsidRPr="00BB5147" w14:paraId="6ACA160E" w14:textId="77777777" w:rsidTr="00BC33D3">
        <w:trPr>
          <w:trHeight w:val="187"/>
          <w:jc w:val="center"/>
          <w:ins w:id="114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87B612E" w14:textId="77777777" w:rsidR="002720AB" w:rsidRPr="00BB5147" w:rsidRDefault="002720AB" w:rsidP="00BC33D3">
            <w:pPr>
              <w:keepNext/>
              <w:keepLines/>
              <w:spacing w:after="0"/>
              <w:jc w:val="center"/>
              <w:rPr>
                <w:ins w:id="1141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4BF242" w14:textId="77777777" w:rsidR="002720AB" w:rsidRPr="00BB5147" w:rsidRDefault="002720AB" w:rsidP="00BC33D3">
            <w:pPr>
              <w:keepNext/>
              <w:keepLines/>
              <w:spacing w:after="0"/>
              <w:jc w:val="center"/>
              <w:rPr>
                <w:ins w:id="1141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99B1EE" w14:textId="77777777" w:rsidR="002720AB" w:rsidRPr="00BB5147" w:rsidRDefault="002720AB" w:rsidP="00BC33D3">
            <w:pPr>
              <w:keepNext/>
              <w:keepLines/>
              <w:spacing w:after="0"/>
              <w:jc w:val="center"/>
              <w:rPr>
                <w:ins w:id="11416" w:author="Reihaneh Malekafzaliardakani" w:date="2024-03-04T21:23:00Z"/>
                <w:rFonts w:ascii="Arial" w:eastAsia="SimSun" w:hAnsi="Arial" w:cs="Arial"/>
                <w:sz w:val="18"/>
                <w:szCs w:val="18"/>
                <w:lang w:eastAsia="zh-CN"/>
              </w:rPr>
            </w:pPr>
            <w:ins w:id="1141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6F4BDD23" w14:textId="77777777" w:rsidR="002720AB" w:rsidRPr="00BB5147" w:rsidRDefault="002720AB" w:rsidP="00BC33D3">
            <w:pPr>
              <w:keepNext/>
              <w:keepLines/>
              <w:spacing w:after="0"/>
              <w:jc w:val="center"/>
              <w:rPr>
                <w:ins w:id="11418" w:author="Reihaneh Malekafzaliardakani" w:date="2024-03-04T21:23:00Z"/>
                <w:rFonts w:ascii="Arial" w:eastAsia="SimSun" w:hAnsi="Arial" w:cs="Arial"/>
                <w:sz w:val="18"/>
                <w:szCs w:val="18"/>
                <w:lang w:eastAsia="zh-CN"/>
              </w:rPr>
            </w:pPr>
            <w:ins w:id="1141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4C6F7436" w14:textId="77777777" w:rsidR="002720AB" w:rsidRPr="00BB5147" w:rsidRDefault="002720AB" w:rsidP="00BC33D3">
            <w:pPr>
              <w:keepNext/>
              <w:keepLines/>
              <w:spacing w:after="0"/>
              <w:jc w:val="center"/>
              <w:rPr>
                <w:ins w:id="11420" w:author="Reihaneh Malekafzaliardakani" w:date="2024-03-04T21:23:00Z"/>
                <w:rFonts w:ascii="Arial" w:eastAsia="SimSun" w:hAnsi="Arial" w:cs="Arial"/>
                <w:sz w:val="18"/>
                <w:szCs w:val="18"/>
                <w:lang w:val="en-US"/>
              </w:rPr>
            </w:pPr>
          </w:p>
        </w:tc>
      </w:tr>
      <w:tr w:rsidR="002720AB" w:rsidRPr="00BB5147" w14:paraId="12AEE0A6" w14:textId="77777777" w:rsidTr="00BC33D3">
        <w:trPr>
          <w:trHeight w:val="187"/>
          <w:jc w:val="center"/>
          <w:ins w:id="114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5BCFA24" w14:textId="77777777" w:rsidR="002720AB" w:rsidRPr="00BB5147" w:rsidRDefault="002720AB" w:rsidP="00BC33D3">
            <w:pPr>
              <w:keepNext/>
              <w:keepLines/>
              <w:spacing w:after="0"/>
              <w:jc w:val="center"/>
              <w:rPr>
                <w:ins w:id="1142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D51604" w14:textId="77777777" w:rsidR="002720AB" w:rsidRPr="00BB5147" w:rsidRDefault="002720AB" w:rsidP="00BC33D3">
            <w:pPr>
              <w:keepNext/>
              <w:keepLines/>
              <w:spacing w:after="0"/>
              <w:jc w:val="center"/>
              <w:rPr>
                <w:ins w:id="1142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2BA5040" w14:textId="77777777" w:rsidR="002720AB" w:rsidRPr="00BB5147" w:rsidRDefault="002720AB" w:rsidP="00BC33D3">
            <w:pPr>
              <w:keepNext/>
              <w:keepLines/>
              <w:spacing w:after="0"/>
              <w:jc w:val="center"/>
              <w:rPr>
                <w:ins w:id="11424" w:author="Reihaneh Malekafzaliardakani" w:date="2024-03-04T21:23:00Z"/>
                <w:rFonts w:ascii="Arial" w:eastAsia="SimSun" w:hAnsi="Arial" w:cs="Arial"/>
                <w:sz w:val="18"/>
                <w:szCs w:val="18"/>
                <w:lang w:eastAsia="zh-CN"/>
              </w:rPr>
            </w:pPr>
            <w:ins w:id="1142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10A574F4" w14:textId="77777777" w:rsidR="002720AB" w:rsidRPr="00BB5147" w:rsidRDefault="002720AB" w:rsidP="00BC33D3">
            <w:pPr>
              <w:keepNext/>
              <w:keepLines/>
              <w:spacing w:after="0"/>
              <w:jc w:val="center"/>
              <w:rPr>
                <w:ins w:id="11426" w:author="Reihaneh Malekafzaliardakani" w:date="2024-03-04T21:23:00Z"/>
                <w:rFonts w:ascii="Arial" w:eastAsia="SimSun" w:hAnsi="Arial" w:cs="Arial"/>
                <w:sz w:val="18"/>
                <w:szCs w:val="18"/>
                <w:lang w:eastAsia="zh-CN"/>
              </w:rPr>
            </w:pPr>
            <w:ins w:id="1142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368475FB" w14:textId="77777777" w:rsidR="002720AB" w:rsidRPr="00BB5147" w:rsidRDefault="002720AB" w:rsidP="00BC33D3">
            <w:pPr>
              <w:keepNext/>
              <w:keepLines/>
              <w:spacing w:after="0"/>
              <w:jc w:val="center"/>
              <w:rPr>
                <w:ins w:id="11428" w:author="Reihaneh Malekafzaliardakani" w:date="2024-03-04T21:23:00Z"/>
                <w:rFonts w:ascii="Arial" w:eastAsia="SimSun" w:hAnsi="Arial" w:cs="Arial"/>
                <w:sz w:val="18"/>
                <w:szCs w:val="18"/>
                <w:lang w:val="en-US"/>
              </w:rPr>
            </w:pPr>
          </w:p>
        </w:tc>
      </w:tr>
      <w:tr w:rsidR="002720AB" w:rsidRPr="00BB5147" w14:paraId="4A41F0A4" w14:textId="77777777" w:rsidTr="00BC33D3">
        <w:trPr>
          <w:trHeight w:val="187"/>
          <w:jc w:val="center"/>
          <w:ins w:id="1142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9ECF833" w14:textId="77777777" w:rsidR="002720AB" w:rsidRPr="00BB5147" w:rsidRDefault="002720AB" w:rsidP="00BC33D3">
            <w:pPr>
              <w:keepNext/>
              <w:keepLines/>
              <w:spacing w:after="0"/>
              <w:jc w:val="center"/>
              <w:rPr>
                <w:ins w:id="1143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FAA9B2" w14:textId="77777777" w:rsidR="002720AB" w:rsidRPr="00BB5147" w:rsidRDefault="002720AB" w:rsidP="00BC33D3">
            <w:pPr>
              <w:keepNext/>
              <w:keepLines/>
              <w:spacing w:after="0"/>
              <w:jc w:val="center"/>
              <w:rPr>
                <w:ins w:id="1143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4D0475" w14:textId="77777777" w:rsidR="002720AB" w:rsidRPr="00BB5147" w:rsidRDefault="002720AB" w:rsidP="00BC33D3">
            <w:pPr>
              <w:keepNext/>
              <w:keepLines/>
              <w:spacing w:after="0"/>
              <w:jc w:val="center"/>
              <w:rPr>
                <w:ins w:id="11432" w:author="Reihaneh Malekafzaliardakani" w:date="2024-03-04T21:23:00Z"/>
                <w:rFonts w:ascii="Arial" w:eastAsia="SimSun" w:hAnsi="Arial" w:cs="Arial"/>
                <w:sz w:val="18"/>
                <w:szCs w:val="18"/>
                <w:lang w:eastAsia="zh-CN"/>
              </w:rPr>
            </w:pPr>
            <w:ins w:id="1143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6B0BA78" w14:textId="77777777" w:rsidR="002720AB" w:rsidRPr="00BB5147" w:rsidRDefault="002720AB" w:rsidP="00BC33D3">
            <w:pPr>
              <w:keepNext/>
              <w:keepLines/>
              <w:spacing w:after="0"/>
              <w:jc w:val="center"/>
              <w:rPr>
                <w:ins w:id="11434" w:author="Reihaneh Malekafzaliardakani" w:date="2024-03-04T21:23:00Z"/>
                <w:rFonts w:ascii="Arial" w:eastAsia="SimSun" w:hAnsi="Arial" w:cs="Arial"/>
                <w:sz w:val="18"/>
                <w:szCs w:val="18"/>
                <w:lang w:eastAsia="zh-CN"/>
              </w:rPr>
            </w:pPr>
            <w:ins w:id="11435" w:author="Reihaneh Malekafzaliardakani" w:date="2024-03-04T21:23:00Z">
              <w:r w:rsidRPr="00BB5147">
                <w:rPr>
                  <w:rFonts w:ascii="Arial" w:eastAsia="SimSun" w:hAnsi="Arial" w:cs="Arial"/>
                  <w:sz w:val="18"/>
                  <w:szCs w:val="18"/>
                  <w:lang w:val="en-US"/>
                </w:rPr>
                <w:t>CA_n258L</w:t>
              </w:r>
            </w:ins>
          </w:p>
        </w:tc>
        <w:tc>
          <w:tcPr>
            <w:tcW w:w="2290" w:type="dxa"/>
            <w:tcBorders>
              <w:top w:val="nil"/>
              <w:left w:val="single" w:sz="4" w:space="0" w:color="auto"/>
              <w:bottom w:val="single" w:sz="4" w:space="0" w:color="auto"/>
              <w:right w:val="single" w:sz="4" w:space="0" w:color="auto"/>
            </w:tcBorders>
            <w:shd w:val="clear" w:color="auto" w:fill="auto"/>
          </w:tcPr>
          <w:p w14:paraId="04EE6FC1" w14:textId="77777777" w:rsidR="002720AB" w:rsidRPr="00BB5147" w:rsidRDefault="002720AB" w:rsidP="00BC33D3">
            <w:pPr>
              <w:keepNext/>
              <w:keepLines/>
              <w:spacing w:after="0"/>
              <w:jc w:val="center"/>
              <w:rPr>
                <w:ins w:id="11436" w:author="Reihaneh Malekafzaliardakani" w:date="2024-03-04T21:23:00Z"/>
                <w:rFonts w:ascii="Arial" w:eastAsia="SimSun" w:hAnsi="Arial" w:cs="Arial"/>
                <w:sz w:val="18"/>
                <w:szCs w:val="18"/>
                <w:lang w:val="en-US"/>
              </w:rPr>
            </w:pPr>
          </w:p>
        </w:tc>
      </w:tr>
      <w:tr w:rsidR="002720AB" w:rsidRPr="00BB5147" w14:paraId="257586F9" w14:textId="77777777" w:rsidTr="00BC33D3">
        <w:trPr>
          <w:trHeight w:val="187"/>
          <w:jc w:val="center"/>
          <w:ins w:id="1143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EB99FE3" w14:textId="77777777" w:rsidR="002720AB" w:rsidRPr="00BB5147" w:rsidRDefault="002720AB" w:rsidP="00BC33D3">
            <w:pPr>
              <w:keepNext/>
              <w:keepLines/>
              <w:spacing w:after="0"/>
              <w:jc w:val="center"/>
              <w:rPr>
                <w:ins w:id="11438" w:author="Reihaneh Malekafzaliardakani" w:date="2024-03-04T21:23:00Z"/>
                <w:rFonts w:ascii="Arial" w:eastAsia="SimSun" w:hAnsi="Arial" w:cs="Arial"/>
                <w:sz w:val="18"/>
                <w:szCs w:val="18"/>
                <w:lang w:eastAsia="zh-CN"/>
              </w:rPr>
            </w:pPr>
            <w:ins w:id="11439" w:author="Reihaneh Malekafzaliardakani" w:date="2024-03-04T21:23:00Z">
              <w:r w:rsidRPr="00BB5147">
                <w:rPr>
                  <w:rFonts w:ascii="Arial" w:eastAsia="SimSun" w:hAnsi="Arial" w:cs="Arial"/>
                  <w:sz w:val="18"/>
                  <w:szCs w:val="18"/>
                  <w:lang w:val="x-none"/>
                </w:rPr>
                <w:t>CA_n3A-n7A-n78A-n258</w:t>
              </w:r>
              <w:r w:rsidRPr="00BB5147">
                <w:rPr>
                  <w:rFonts w:ascii="Arial" w:eastAsia="SimSun" w:hAnsi="Arial" w:cs="Arial"/>
                  <w:sz w:val="18"/>
                  <w:szCs w:val="18"/>
                  <w:lang w:val="sv-SE"/>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237BF47" w14:textId="77777777" w:rsidR="002720AB" w:rsidRPr="00BB5147" w:rsidRDefault="002720AB" w:rsidP="00BC33D3">
            <w:pPr>
              <w:keepNext/>
              <w:keepLines/>
              <w:spacing w:after="0"/>
              <w:jc w:val="center"/>
              <w:rPr>
                <w:ins w:id="11440" w:author="Reihaneh Malekafzaliardakani" w:date="2024-03-04T21:23:00Z"/>
                <w:rFonts w:ascii="Arial" w:eastAsia="SimSun" w:hAnsi="Arial" w:cs="Arial"/>
                <w:sz w:val="18"/>
                <w:szCs w:val="18"/>
              </w:rPr>
            </w:pPr>
            <w:ins w:id="11441" w:author="Reihaneh Malekafzaliardakani" w:date="2024-03-04T21:23:00Z">
              <w:r w:rsidRPr="00BB5147">
                <w:rPr>
                  <w:rFonts w:ascii="Arial" w:eastAsia="SimSun" w:hAnsi="Arial" w:cs="Arial"/>
                  <w:sz w:val="18"/>
                  <w:szCs w:val="18"/>
                </w:rPr>
                <w:t>CA_n3A-n258A/G/H/I</w:t>
              </w:r>
            </w:ins>
          </w:p>
          <w:p w14:paraId="7FB1CB46" w14:textId="77777777" w:rsidR="002720AB" w:rsidRPr="00BB5147" w:rsidRDefault="002720AB" w:rsidP="00BC33D3">
            <w:pPr>
              <w:keepNext/>
              <w:keepLines/>
              <w:spacing w:after="0"/>
              <w:jc w:val="center"/>
              <w:rPr>
                <w:ins w:id="11442" w:author="Reihaneh Malekafzaliardakani" w:date="2024-03-04T21:23:00Z"/>
                <w:rFonts w:ascii="Arial" w:eastAsia="SimSun" w:hAnsi="Arial" w:cs="Arial"/>
                <w:sz w:val="18"/>
                <w:szCs w:val="18"/>
              </w:rPr>
            </w:pPr>
            <w:ins w:id="11443" w:author="Reihaneh Malekafzaliardakani" w:date="2024-03-04T21:23:00Z">
              <w:r w:rsidRPr="00BB5147">
                <w:rPr>
                  <w:rFonts w:ascii="Arial" w:eastAsia="SimSun" w:hAnsi="Arial" w:cs="Arial"/>
                  <w:sz w:val="18"/>
                  <w:szCs w:val="18"/>
                </w:rPr>
                <w:t>CA_n7A-n258A/G/H/I</w:t>
              </w:r>
            </w:ins>
          </w:p>
          <w:p w14:paraId="62D03D61" w14:textId="77777777" w:rsidR="002720AB" w:rsidRPr="00BB5147" w:rsidRDefault="002720AB" w:rsidP="00BC33D3">
            <w:pPr>
              <w:keepNext/>
              <w:keepLines/>
              <w:spacing w:after="0"/>
              <w:jc w:val="center"/>
              <w:rPr>
                <w:ins w:id="11444" w:author="Reihaneh Malekafzaliardakani" w:date="2024-03-04T21:23:00Z"/>
                <w:rFonts w:ascii="Arial" w:eastAsia="SimSun" w:hAnsi="Arial" w:cs="Arial"/>
                <w:sz w:val="18"/>
                <w:szCs w:val="18"/>
              </w:rPr>
            </w:pPr>
            <w:ins w:id="11445" w:author="Reihaneh Malekafzaliardakani" w:date="2024-03-04T21:23:00Z">
              <w:r w:rsidRPr="00BB5147">
                <w:rPr>
                  <w:rFonts w:ascii="Arial" w:eastAsia="SimSun" w:hAnsi="Arial" w:cs="Arial"/>
                  <w:sz w:val="18"/>
                  <w:szCs w:val="18"/>
                </w:rPr>
                <w:t>CA_n78A-n258A/G/H/I</w:t>
              </w:r>
            </w:ins>
          </w:p>
          <w:p w14:paraId="69CFA34E" w14:textId="77777777" w:rsidR="002720AB" w:rsidRPr="00BB5147" w:rsidRDefault="002720AB" w:rsidP="00BC33D3">
            <w:pPr>
              <w:keepNext/>
              <w:keepLines/>
              <w:spacing w:after="0"/>
              <w:jc w:val="center"/>
              <w:rPr>
                <w:ins w:id="11446" w:author="Reihaneh Malekafzaliardakani" w:date="2024-03-04T21:23:00Z"/>
                <w:rFonts w:ascii="Arial" w:eastAsia="SimSun" w:hAnsi="Arial" w:cs="Arial"/>
                <w:sz w:val="18"/>
                <w:szCs w:val="18"/>
              </w:rPr>
            </w:pPr>
            <w:ins w:id="11447" w:author="Reihaneh Malekafzaliardakani" w:date="2024-03-04T21:23:00Z">
              <w:r w:rsidRPr="00BB5147">
                <w:rPr>
                  <w:rFonts w:ascii="Arial" w:eastAsia="SimSun" w:hAnsi="Arial" w:cs="Arial"/>
                  <w:sz w:val="18"/>
                  <w:szCs w:val="18"/>
                </w:rPr>
                <w:t>CA_n3A-n7A</w:t>
              </w:r>
            </w:ins>
          </w:p>
          <w:p w14:paraId="5DB8C4D8" w14:textId="77777777" w:rsidR="002720AB" w:rsidRPr="00BB5147" w:rsidRDefault="002720AB" w:rsidP="00BC33D3">
            <w:pPr>
              <w:keepNext/>
              <w:keepLines/>
              <w:spacing w:after="0"/>
              <w:jc w:val="center"/>
              <w:rPr>
                <w:ins w:id="11448" w:author="Reihaneh Malekafzaliardakani" w:date="2024-03-04T21:23:00Z"/>
                <w:rFonts w:ascii="Arial" w:eastAsia="SimSun" w:hAnsi="Arial" w:cs="Arial"/>
                <w:sz w:val="18"/>
                <w:szCs w:val="18"/>
              </w:rPr>
            </w:pPr>
            <w:ins w:id="11449" w:author="Reihaneh Malekafzaliardakani" w:date="2024-03-04T21:23:00Z">
              <w:r w:rsidRPr="00BB5147">
                <w:rPr>
                  <w:rFonts w:ascii="Arial" w:eastAsia="SimSun" w:hAnsi="Arial" w:cs="Arial"/>
                  <w:sz w:val="18"/>
                  <w:szCs w:val="18"/>
                </w:rPr>
                <w:t>CA_n3A-n78A</w:t>
              </w:r>
            </w:ins>
          </w:p>
          <w:p w14:paraId="146486AF" w14:textId="77777777" w:rsidR="002720AB" w:rsidRPr="00BB5147" w:rsidRDefault="002720AB" w:rsidP="00BC33D3">
            <w:pPr>
              <w:keepNext/>
              <w:keepLines/>
              <w:spacing w:after="0"/>
              <w:jc w:val="center"/>
              <w:rPr>
                <w:ins w:id="11450" w:author="Reihaneh Malekafzaliardakani" w:date="2024-03-04T21:23:00Z"/>
                <w:rFonts w:ascii="Arial" w:eastAsia="SimSun" w:hAnsi="Arial" w:cs="Arial"/>
                <w:sz w:val="18"/>
                <w:szCs w:val="18"/>
                <w:lang w:eastAsia="zh-CN"/>
              </w:rPr>
            </w:pPr>
            <w:ins w:id="1145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6F8FB6D9" w14:textId="77777777" w:rsidR="002720AB" w:rsidRPr="00BB5147" w:rsidRDefault="002720AB" w:rsidP="00BC33D3">
            <w:pPr>
              <w:keepNext/>
              <w:keepLines/>
              <w:spacing w:after="0"/>
              <w:jc w:val="center"/>
              <w:rPr>
                <w:ins w:id="11452" w:author="Reihaneh Malekafzaliardakani" w:date="2024-03-04T21:23:00Z"/>
                <w:rFonts w:ascii="Arial" w:eastAsia="SimSun" w:hAnsi="Arial" w:cs="Arial"/>
                <w:sz w:val="18"/>
                <w:szCs w:val="18"/>
                <w:lang w:eastAsia="zh-CN"/>
              </w:rPr>
            </w:pPr>
            <w:ins w:id="1145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7668369" w14:textId="77777777" w:rsidR="002720AB" w:rsidRPr="00BB5147" w:rsidRDefault="002720AB" w:rsidP="00BC33D3">
            <w:pPr>
              <w:keepNext/>
              <w:keepLines/>
              <w:spacing w:after="0"/>
              <w:jc w:val="center"/>
              <w:rPr>
                <w:ins w:id="11454" w:author="Reihaneh Malekafzaliardakani" w:date="2024-03-04T21:23:00Z"/>
                <w:rFonts w:ascii="Arial" w:eastAsia="SimSun" w:hAnsi="Arial" w:cs="Arial"/>
                <w:sz w:val="18"/>
                <w:szCs w:val="18"/>
                <w:lang w:eastAsia="zh-CN"/>
              </w:rPr>
            </w:pPr>
            <w:ins w:id="1145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32CC5898" w14:textId="77777777" w:rsidR="002720AB" w:rsidRPr="00BB5147" w:rsidRDefault="002720AB" w:rsidP="00BC33D3">
            <w:pPr>
              <w:keepNext/>
              <w:keepLines/>
              <w:spacing w:after="0"/>
              <w:jc w:val="center"/>
              <w:rPr>
                <w:ins w:id="11456" w:author="Reihaneh Malekafzaliardakani" w:date="2024-03-04T21:23:00Z"/>
                <w:rFonts w:ascii="Arial" w:eastAsia="SimSun" w:hAnsi="Arial" w:cs="Arial"/>
                <w:sz w:val="18"/>
                <w:szCs w:val="18"/>
                <w:lang w:val="en-US"/>
              </w:rPr>
            </w:pPr>
            <w:ins w:id="11457" w:author="Reihaneh Malekafzaliardakani" w:date="2024-03-04T21:23:00Z">
              <w:r w:rsidRPr="00BB5147">
                <w:rPr>
                  <w:rFonts w:ascii="Arial" w:eastAsia="SimSun" w:hAnsi="Arial" w:cs="Arial"/>
                  <w:sz w:val="18"/>
                  <w:szCs w:val="18"/>
                  <w:lang w:eastAsia="zh-CN"/>
                </w:rPr>
                <w:t>0</w:t>
              </w:r>
            </w:ins>
          </w:p>
          <w:p w14:paraId="646F8606" w14:textId="77777777" w:rsidR="002720AB" w:rsidRPr="00BB5147" w:rsidRDefault="002720AB" w:rsidP="00BC33D3">
            <w:pPr>
              <w:keepNext/>
              <w:keepLines/>
              <w:spacing w:after="0"/>
              <w:jc w:val="center"/>
              <w:rPr>
                <w:ins w:id="11458" w:author="Reihaneh Malekafzaliardakani" w:date="2024-03-04T21:23:00Z"/>
                <w:rFonts w:ascii="Arial" w:eastAsia="SimSun" w:hAnsi="Arial" w:cs="Arial"/>
                <w:sz w:val="18"/>
                <w:szCs w:val="18"/>
                <w:lang w:val="en-US"/>
              </w:rPr>
            </w:pPr>
          </w:p>
        </w:tc>
      </w:tr>
      <w:tr w:rsidR="002720AB" w:rsidRPr="00BB5147" w14:paraId="7C45CA2A" w14:textId="77777777" w:rsidTr="00BC33D3">
        <w:trPr>
          <w:trHeight w:val="187"/>
          <w:jc w:val="center"/>
          <w:ins w:id="1145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8C7BC6D" w14:textId="77777777" w:rsidR="002720AB" w:rsidRPr="00BB5147" w:rsidRDefault="002720AB" w:rsidP="00BC33D3">
            <w:pPr>
              <w:keepNext/>
              <w:keepLines/>
              <w:spacing w:after="0"/>
              <w:jc w:val="center"/>
              <w:rPr>
                <w:ins w:id="1146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945D65" w14:textId="77777777" w:rsidR="002720AB" w:rsidRPr="00BB5147" w:rsidRDefault="002720AB" w:rsidP="00BC33D3">
            <w:pPr>
              <w:keepNext/>
              <w:keepLines/>
              <w:spacing w:after="0"/>
              <w:jc w:val="center"/>
              <w:rPr>
                <w:ins w:id="1146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3CF9D39" w14:textId="77777777" w:rsidR="002720AB" w:rsidRPr="00BB5147" w:rsidRDefault="002720AB" w:rsidP="00BC33D3">
            <w:pPr>
              <w:keepNext/>
              <w:keepLines/>
              <w:spacing w:after="0"/>
              <w:jc w:val="center"/>
              <w:rPr>
                <w:ins w:id="11462" w:author="Reihaneh Malekafzaliardakani" w:date="2024-03-04T21:23:00Z"/>
                <w:rFonts w:ascii="Arial" w:eastAsia="SimSun" w:hAnsi="Arial" w:cs="Arial"/>
                <w:sz w:val="18"/>
                <w:szCs w:val="18"/>
                <w:lang w:eastAsia="zh-CN"/>
              </w:rPr>
            </w:pPr>
            <w:ins w:id="11463"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ECF49A8" w14:textId="77777777" w:rsidR="002720AB" w:rsidRPr="00BB5147" w:rsidRDefault="002720AB" w:rsidP="00BC33D3">
            <w:pPr>
              <w:keepNext/>
              <w:keepLines/>
              <w:spacing w:after="0"/>
              <w:jc w:val="center"/>
              <w:rPr>
                <w:ins w:id="11464" w:author="Reihaneh Malekafzaliardakani" w:date="2024-03-04T21:23:00Z"/>
                <w:rFonts w:ascii="Arial" w:eastAsia="SimSun" w:hAnsi="Arial" w:cs="Arial"/>
                <w:sz w:val="18"/>
                <w:szCs w:val="18"/>
                <w:lang w:eastAsia="zh-CN"/>
              </w:rPr>
            </w:pPr>
            <w:ins w:id="1146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top w:val="nil"/>
              <w:left w:val="single" w:sz="4" w:space="0" w:color="auto"/>
              <w:bottom w:val="nil"/>
              <w:right w:val="single" w:sz="4" w:space="0" w:color="auto"/>
            </w:tcBorders>
            <w:shd w:val="clear" w:color="auto" w:fill="auto"/>
          </w:tcPr>
          <w:p w14:paraId="0149837C" w14:textId="77777777" w:rsidR="002720AB" w:rsidRPr="00BB5147" w:rsidRDefault="002720AB" w:rsidP="00BC33D3">
            <w:pPr>
              <w:keepNext/>
              <w:keepLines/>
              <w:spacing w:after="0"/>
              <w:jc w:val="center"/>
              <w:rPr>
                <w:ins w:id="11466" w:author="Reihaneh Malekafzaliardakani" w:date="2024-03-04T21:23:00Z"/>
                <w:rFonts w:ascii="Arial" w:eastAsia="SimSun" w:hAnsi="Arial" w:cs="Arial"/>
                <w:sz w:val="18"/>
                <w:szCs w:val="18"/>
                <w:lang w:val="en-US"/>
              </w:rPr>
            </w:pPr>
          </w:p>
        </w:tc>
      </w:tr>
      <w:tr w:rsidR="002720AB" w:rsidRPr="00BB5147" w14:paraId="7A293681" w14:textId="77777777" w:rsidTr="00BC33D3">
        <w:trPr>
          <w:trHeight w:val="187"/>
          <w:jc w:val="center"/>
          <w:ins w:id="114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C69AE37" w14:textId="77777777" w:rsidR="002720AB" w:rsidRPr="00BB5147" w:rsidRDefault="002720AB" w:rsidP="00BC33D3">
            <w:pPr>
              <w:keepNext/>
              <w:keepLines/>
              <w:spacing w:after="0"/>
              <w:jc w:val="center"/>
              <w:rPr>
                <w:ins w:id="1146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4D23DD" w14:textId="77777777" w:rsidR="002720AB" w:rsidRPr="00BB5147" w:rsidRDefault="002720AB" w:rsidP="00BC33D3">
            <w:pPr>
              <w:keepNext/>
              <w:keepLines/>
              <w:spacing w:after="0"/>
              <w:jc w:val="center"/>
              <w:rPr>
                <w:ins w:id="1146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3658B62" w14:textId="77777777" w:rsidR="002720AB" w:rsidRPr="00BB5147" w:rsidRDefault="002720AB" w:rsidP="00BC33D3">
            <w:pPr>
              <w:keepNext/>
              <w:keepLines/>
              <w:spacing w:after="0"/>
              <w:jc w:val="center"/>
              <w:rPr>
                <w:ins w:id="11470" w:author="Reihaneh Malekafzaliardakani" w:date="2024-03-04T21:23:00Z"/>
                <w:rFonts w:ascii="Arial" w:eastAsia="SimSun" w:hAnsi="Arial" w:cs="Arial"/>
                <w:sz w:val="18"/>
                <w:szCs w:val="18"/>
                <w:lang w:eastAsia="zh-CN"/>
              </w:rPr>
            </w:pPr>
            <w:ins w:id="11471"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9A10DFC" w14:textId="77777777" w:rsidR="002720AB" w:rsidRPr="00BB5147" w:rsidRDefault="002720AB" w:rsidP="00BC33D3">
            <w:pPr>
              <w:keepNext/>
              <w:keepLines/>
              <w:spacing w:after="0"/>
              <w:jc w:val="center"/>
              <w:rPr>
                <w:ins w:id="11472" w:author="Reihaneh Malekafzaliardakani" w:date="2024-03-04T21:23:00Z"/>
                <w:rFonts w:ascii="Arial" w:eastAsia="SimSun" w:hAnsi="Arial" w:cs="Arial"/>
                <w:sz w:val="18"/>
                <w:szCs w:val="18"/>
                <w:lang w:eastAsia="zh-CN"/>
              </w:rPr>
            </w:pPr>
            <w:ins w:id="11473"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12A25F28" w14:textId="77777777" w:rsidR="002720AB" w:rsidRPr="00BB5147" w:rsidRDefault="002720AB" w:rsidP="00BC33D3">
            <w:pPr>
              <w:keepNext/>
              <w:keepLines/>
              <w:spacing w:after="0"/>
              <w:jc w:val="center"/>
              <w:rPr>
                <w:ins w:id="11474" w:author="Reihaneh Malekafzaliardakani" w:date="2024-03-04T21:23:00Z"/>
                <w:rFonts w:ascii="Arial" w:eastAsia="SimSun" w:hAnsi="Arial" w:cs="Arial"/>
                <w:sz w:val="18"/>
                <w:szCs w:val="18"/>
                <w:lang w:val="en-US"/>
              </w:rPr>
            </w:pPr>
          </w:p>
        </w:tc>
      </w:tr>
      <w:tr w:rsidR="002720AB" w:rsidRPr="00BB5147" w14:paraId="61D86723" w14:textId="77777777" w:rsidTr="00BC33D3">
        <w:trPr>
          <w:trHeight w:val="187"/>
          <w:jc w:val="center"/>
          <w:ins w:id="1147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A1CDCD1" w14:textId="77777777" w:rsidR="002720AB" w:rsidRPr="00BB5147" w:rsidRDefault="002720AB" w:rsidP="00BC33D3">
            <w:pPr>
              <w:keepNext/>
              <w:keepLines/>
              <w:spacing w:after="0"/>
              <w:jc w:val="center"/>
              <w:rPr>
                <w:ins w:id="1147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4FEB68" w14:textId="77777777" w:rsidR="002720AB" w:rsidRPr="00BB5147" w:rsidRDefault="002720AB" w:rsidP="00BC33D3">
            <w:pPr>
              <w:keepNext/>
              <w:keepLines/>
              <w:spacing w:after="0"/>
              <w:jc w:val="center"/>
              <w:rPr>
                <w:ins w:id="1147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506D86F" w14:textId="77777777" w:rsidR="002720AB" w:rsidRPr="00BB5147" w:rsidRDefault="002720AB" w:rsidP="00BC33D3">
            <w:pPr>
              <w:keepNext/>
              <w:keepLines/>
              <w:spacing w:after="0"/>
              <w:jc w:val="center"/>
              <w:rPr>
                <w:ins w:id="11478" w:author="Reihaneh Malekafzaliardakani" w:date="2024-03-04T21:23:00Z"/>
                <w:rFonts w:ascii="Arial" w:eastAsia="SimSun" w:hAnsi="Arial" w:cs="Arial"/>
                <w:sz w:val="18"/>
                <w:szCs w:val="18"/>
                <w:lang w:eastAsia="zh-CN"/>
              </w:rPr>
            </w:pPr>
            <w:ins w:id="11479"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22AA0A7E" w14:textId="77777777" w:rsidR="002720AB" w:rsidRPr="00BB5147" w:rsidRDefault="002720AB" w:rsidP="00BC33D3">
            <w:pPr>
              <w:keepNext/>
              <w:keepLines/>
              <w:spacing w:after="0"/>
              <w:jc w:val="center"/>
              <w:rPr>
                <w:ins w:id="11480" w:author="Reihaneh Malekafzaliardakani" w:date="2024-03-04T21:23:00Z"/>
                <w:rFonts w:ascii="Arial" w:eastAsia="SimSun" w:hAnsi="Arial" w:cs="Arial"/>
                <w:sz w:val="18"/>
                <w:szCs w:val="18"/>
                <w:lang w:eastAsia="zh-CN"/>
              </w:rPr>
            </w:pPr>
            <w:ins w:id="11481" w:author="Reihaneh Malekafzaliardakani" w:date="2024-03-04T21:23:00Z">
              <w:r w:rsidRPr="00BB5147">
                <w:rPr>
                  <w:rFonts w:ascii="Arial" w:eastAsia="SimSun" w:hAnsi="Arial" w:cs="Arial"/>
                  <w:sz w:val="18"/>
                  <w:szCs w:val="18"/>
                  <w:lang w:val="en-US"/>
                </w:rPr>
                <w:t>CA_n258M</w:t>
              </w:r>
            </w:ins>
          </w:p>
        </w:tc>
        <w:tc>
          <w:tcPr>
            <w:tcW w:w="2290" w:type="dxa"/>
            <w:tcBorders>
              <w:top w:val="nil"/>
              <w:left w:val="single" w:sz="4" w:space="0" w:color="auto"/>
              <w:bottom w:val="single" w:sz="4" w:space="0" w:color="auto"/>
              <w:right w:val="single" w:sz="4" w:space="0" w:color="auto"/>
            </w:tcBorders>
            <w:shd w:val="clear" w:color="auto" w:fill="auto"/>
          </w:tcPr>
          <w:p w14:paraId="70615A76" w14:textId="77777777" w:rsidR="002720AB" w:rsidRPr="00BB5147" w:rsidRDefault="002720AB" w:rsidP="00BC33D3">
            <w:pPr>
              <w:keepNext/>
              <w:keepLines/>
              <w:spacing w:after="0"/>
              <w:jc w:val="center"/>
              <w:rPr>
                <w:ins w:id="11482" w:author="Reihaneh Malekafzaliardakani" w:date="2024-03-04T21:23:00Z"/>
                <w:rFonts w:ascii="Arial" w:eastAsia="SimSun" w:hAnsi="Arial" w:cs="Arial"/>
                <w:sz w:val="18"/>
                <w:szCs w:val="18"/>
                <w:lang w:val="en-US"/>
              </w:rPr>
            </w:pPr>
          </w:p>
        </w:tc>
      </w:tr>
      <w:tr w:rsidR="002720AB" w:rsidRPr="00BB5147" w14:paraId="7362D218" w14:textId="77777777" w:rsidTr="00BC33D3">
        <w:trPr>
          <w:trHeight w:val="187"/>
          <w:jc w:val="center"/>
          <w:ins w:id="1148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5F996BC" w14:textId="77777777" w:rsidR="002720AB" w:rsidRPr="00BB5147" w:rsidRDefault="002720AB" w:rsidP="00BC33D3">
            <w:pPr>
              <w:keepNext/>
              <w:keepLines/>
              <w:spacing w:after="0"/>
              <w:jc w:val="center"/>
              <w:rPr>
                <w:ins w:id="11484" w:author="Reihaneh Malekafzaliardakani" w:date="2024-03-04T21:23:00Z"/>
                <w:rFonts w:ascii="Arial" w:eastAsia="SimSun" w:hAnsi="Arial" w:cs="Arial"/>
                <w:sz w:val="18"/>
                <w:szCs w:val="18"/>
                <w:lang w:eastAsia="zh-CN"/>
              </w:rPr>
            </w:pPr>
            <w:ins w:id="11485"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3188F27" w14:textId="77777777" w:rsidR="002720AB" w:rsidRPr="00BB5147" w:rsidRDefault="002720AB" w:rsidP="00BC33D3">
            <w:pPr>
              <w:keepNext/>
              <w:keepLines/>
              <w:spacing w:after="0"/>
              <w:jc w:val="center"/>
              <w:rPr>
                <w:ins w:id="11486" w:author="Reihaneh Malekafzaliardakani" w:date="2024-03-04T21:23:00Z"/>
                <w:rFonts w:ascii="Arial" w:eastAsia="SimSun" w:hAnsi="Arial" w:cs="Arial"/>
                <w:sz w:val="18"/>
                <w:szCs w:val="18"/>
              </w:rPr>
            </w:pPr>
            <w:ins w:id="11487" w:author="Reihaneh Malekafzaliardakani" w:date="2024-03-04T21:23:00Z">
              <w:r w:rsidRPr="00BB5147">
                <w:rPr>
                  <w:rFonts w:ascii="Arial" w:eastAsia="SimSun" w:hAnsi="Arial" w:cs="Arial"/>
                  <w:sz w:val="18"/>
                  <w:szCs w:val="18"/>
                </w:rPr>
                <w:t>CA_n3A-n258A</w:t>
              </w:r>
            </w:ins>
          </w:p>
          <w:p w14:paraId="30389161" w14:textId="77777777" w:rsidR="002720AB" w:rsidRPr="00BB5147" w:rsidRDefault="002720AB" w:rsidP="00BC33D3">
            <w:pPr>
              <w:keepNext/>
              <w:keepLines/>
              <w:spacing w:after="0"/>
              <w:jc w:val="center"/>
              <w:rPr>
                <w:ins w:id="11488" w:author="Reihaneh Malekafzaliardakani" w:date="2024-03-04T21:23:00Z"/>
                <w:rFonts w:ascii="Arial" w:eastAsia="SimSun" w:hAnsi="Arial" w:cs="Arial"/>
                <w:sz w:val="18"/>
                <w:szCs w:val="18"/>
              </w:rPr>
            </w:pPr>
            <w:ins w:id="11489" w:author="Reihaneh Malekafzaliardakani" w:date="2024-03-04T21:23:00Z">
              <w:r w:rsidRPr="00BB5147">
                <w:rPr>
                  <w:rFonts w:ascii="Arial" w:eastAsia="SimSun" w:hAnsi="Arial" w:cs="Arial"/>
                  <w:sz w:val="18"/>
                  <w:szCs w:val="18"/>
                </w:rPr>
                <w:t>CA_n7A-n258A</w:t>
              </w:r>
            </w:ins>
          </w:p>
          <w:p w14:paraId="052DF149" w14:textId="77777777" w:rsidR="002720AB" w:rsidRPr="00BB5147" w:rsidRDefault="002720AB" w:rsidP="00BC33D3">
            <w:pPr>
              <w:keepNext/>
              <w:keepLines/>
              <w:spacing w:after="0"/>
              <w:jc w:val="center"/>
              <w:rPr>
                <w:ins w:id="11490" w:author="Reihaneh Malekafzaliardakani" w:date="2024-03-04T21:23:00Z"/>
                <w:rFonts w:ascii="Arial" w:eastAsia="SimSun" w:hAnsi="Arial" w:cs="Arial"/>
                <w:sz w:val="18"/>
                <w:szCs w:val="18"/>
              </w:rPr>
            </w:pPr>
            <w:ins w:id="11491" w:author="Reihaneh Malekafzaliardakani" w:date="2024-03-04T21:23:00Z">
              <w:r w:rsidRPr="00BB5147">
                <w:rPr>
                  <w:rFonts w:ascii="Arial" w:eastAsia="SimSun" w:hAnsi="Arial" w:cs="Arial"/>
                  <w:sz w:val="18"/>
                  <w:szCs w:val="18"/>
                </w:rPr>
                <w:t>CA_n78A-n258A</w:t>
              </w:r>
            </w:ins>
          </w:p>
          <w:p w14:paraId="4E8E3617" w14:textId="77777777" w:rsidR="002720AB" w:rsidRPr="00BB5147" w:rsidRDefault="002720AB" w:rsidP="00BC33D3">
            <w:pPr>
              <w:keepNext/>
              <w:keepLines/>
              <w:spacing w:after="0"/>
              <w:jc w:val="center"/>
              <w:rPr>
                <w:ins w:id="11492" w:author="Reihaneh Malekafzaliardakani" w:date="2024-03-04T21:23:00Z"/>
                <w:rFonts w:ascii="Arial" w:eastAsia="SimSun" w:hAnsi="Arial" w:cs="Arial"/>
                <w:sz w:val="18"/>
                <w:szCs w:val="18"/>
              </w:rPr>
            </w:pPr>
            <w:ins w:id="11493" w:author="Reihaneh Malekafzaliardakani" w:date="2024-03-04T21:23:00Z">
              <w:r w:rsidRPr="00BB5147">
                <w:rPr>
                  <w:rFonts w:ascii="Arial" w:eastAsia="SimSun" w:hAnsi="Arial" w:cs="Arial"/>
                  <w:sz w:val="18"/>
                  <w:szCs w:val="18"/>
                </w:rPr>
                <w:t>CA_n3A-n7A</w:t>
              </w:r>
            </w:ins>
          </w:p>
          <w:p w14:paraId="40BDEF84" w14:textId="77777777" w:rsidR="002720AB" w:rsidRPr="00BB5147" w:rsidRDefault="002720AB" w:rsidP="00BC33D3">
            <w:pPr>
              <w:keepNext/>
              <w:keepLines/>
              <w:spacing w:after="0"/>
              <w:jc w:val="center"/>
              <w:rPr>
                <w:ins w:id="11494" w:author="Reihaneh Malekafzaliardakani" w:date="2024-03-04T21:23:00Z"/>
                <w:rFonts w:ascii="Arial" w:eastAsia="SimSun" w:hAnsi="Arial" w:cs="Arial"/>
                <w:sz w:val="18"/>
                <w:szCs w:val="18"/>
              </w:rPr>
            </w:pPr>
            <w:ins w:id="11495" w:author="Reihaneh Malekafzaliardakani" w:date="2024-03-04T21:23:00Z">
              <w:r w:rsidRPr="00BB5147">
                <w:rPr>
                  <w:rFonts w:ascii="Arial" w:eastAsia="SimSun" w:hAnsi="Arial" w:cs="Arial"/>
                  <w:sz w:val="18"/>
                  <w:szCs w:val="18"/>
                </w:rPr>
                <w:t>CA_n3A-n78A</w:t>
              </w:r>
            </w:ins>
          </w:p>
          <w:p w14:paraId="519A68A7" w14:textId="77777777" w:rsidR="002720AB" w:rsidRPr="00BB5147" w:rsidRDefault="002720AB" w:rsidP="00BC33D3">
            <w:pPr>
              <w:keepNext/>
              <w:keepLines/>
              <w:spacing w:after="0"/>
              <w:jc w:val="center"/>
              <w:rPr>
                <w:ins w:id="11496" w:author="Reihaneh Malekafzaliardakani" w:date="2024-03-04T21:23:00Z"/>
                <w:rFonts w:ascii="Arial" w:eastAsia="SimSun" w:hAnsi="Arial" w:cs="Arial"/>
                <w:sz w:val="18"/>
                <w:szCs w:val="18"/>
                <w:lang w:eastAsia="zh-CN"/>
              </w:rPr>
            </w:pPr>
            <w:ins w:id="11497"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2BADB65F" w14:textId="77777777" w:rsidR="002720AB" w:rsidRPr="00BB5147" w:rsidRDefault="002720AB" w:rsidP="00BC33D3">
            <w:pPr>
              <w:keepNext/>
              <w:keepLines/>
              <w:spacing w:after="0"/>
              <w:jc w:val="center"/>
              <w:rPr>
                <w:ins w:id="11498" w:author="Reihaneh Malekafzaliardakani" w:date="2024-03-04T21:23:00Z"/>
                <w:rFonts w:ascii="Arial" w:eastAsia="SimSun" w:hAnsi="Arial" w:cs="Arial"/>
                <w:sz w:val="18"/>
                <w:szCs w:val="18"/>
                <w:lang w:eastAsia="zh-CN"/>
              </w:rPr>
            </w:pPr>
            <w:ins w:id="11499"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23A1CF9" w14:textId="77777777" w:rsidR="002720AB" w:rsidRPr="00BB5147" w:rsidRDefault="002720AB" w:rsidP="00BC33D3">
            <w:pPr>
              <w:keepNext/>
              <w:keepLines/>
              <w:spacing w:after="0"/>
              <w:jc w:val="center"/>
              <w:rPr>
                <w:ins w:id="11500" w:author="Reihaneh Malekafzaliardakani" w:date="2024-03-04T21:23:00Z"/>
                <w:rFonts w:ascii="Arial" w:eastAsia="SimSun" w:hAnsi="Arial" w:cs="Arial"/>
                <w:sz w:val="18"/>
                <w:szCs w:val="18"/>
                <w:lang w:eastAsia="zh-CN"/>
              </w:rPr>
            </w:pPr>
            <w:ins w:id="11501"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4A765AB7" w14:textId="77777777" w:rsidR="002720AB" w:rsidRPr="00BB5147" w:rsidRDefault="002720AB" w:rsidP="00BC33D3">
            <w:pPr>
              <w:keepNext/>
              <w:keepLines/>
              <w:spacing w:after="0"/>
              <w:jc w:val="center"/>
              <w:rPr>
                <w:ins w:id="11502" w:author="Reihaneh Malekafzaliardakani" w:date="2024-03-04T21:23:00Z"/>
                <w:rFonts w:ascii="Arial" w:eastAsia="SimSun" w:hAnsi="Arial" w:cs="Arial"/>
                <w:sz w:val="18"/>
                <w:szCs w:val="18"/>
                <w:lang w:val="en-US"/>
              </w:rPr>
            </w:pPr>
            <w:ins w:id="11503" w:author="Reihaneh Malekafzaliardakani" w:date="2024-03-04T21:23:00Z">
              <w:r w:rsidRPr="00BB5147">
                <w:rPr>
                  <w:rFonts w:ascii="Arial" w:eastAsia="SimSun" w:hAnsi="Arial" w:cs="Arial"/>
                  <w:sz w:val="18"/>
                  <w:szCs w:val="18"/>
                  <w:lang w:eastAsia="zh-CN"/>
                </w:rPr>
                <w:t>0</w:t>
              </w:r>
            </w:ins>
          </w:p>
          <w:p w14:paraId="39830BA7" w14:textId="77777777" w:rsidR="002720AB" w:rsidRPr="00BB5147" w:rsidRDefault="002720AB" w:rsidP="00BC33D3">
            <w:pPr>
              <w:keepNext/>
              <w:keepLines/>
              <w:spacing w:after="0"/>
              <w:jc w:val="center"/>
              <w:rPr>
                <w:ins w:id="11504" w:author="Reihaneh Malekafzaliardakani" w:date="2024-03-04T21:23:00Z"/>
                <w:rFonts w:ascii="Arial" w:eastAsia="SimSun" w:hAnsi="Arial" w:cs="Arial"/>
                <w:sz w:val="18"/>
                <w:szCs w:val="18"/>
                <w:lang w:val="en-US"/>
              </w:rPr>
            </w:pPr>
          </w:p>
        </w:tc>
      </w:tr>
      <w:tr w:rsidR="002720AB" w:rsidRPr="00BB5147" w14:paraId="73BCF7A9" w14:textId="77777777" w:rsidTr="00BC33D3">
        <w:trPr>
          <w:trHeight w:val="187"/>
          <w:jc w:val="center"/>
          <w:ins w:id="115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122C70D" w14:textId="77777777" w:rsidR="002720AB" w:rsidRPr="00BB5147" w:rsidRDefault="002720AB" w:rsidP="00BC33D3">
            <w:pPr>
              <w:keepNext/>
              <w:keepLines/>
              <w:spacing w:after="0"/>
              <w:jc w:val="center"/>
              <w:rPr>
                <w:ins w:id="1150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E3AF998" w14:textId="77777777" w:rsidR="002720AB" w:rsidRPr="00BB5147" w:rsidRDefault="002720AB" w:rsidP="00BC33D3">
            <w:pPr>
              <w:keepNext/>
              <w:keepLines/>
              <w:spacing w:after="0"/>
              <w:jc w:val="center"/>
              <w:rPr>
                <w:ins w:id="1150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85F4B7" w14:textId="77777777" w:rsidR="002720AB" w:rsidRPr="00BB5147" w:rsidRDefault="002720AB" w:rsidP="00BC33D3">
            <w:pPr>
              <w:keepNext/>
              <w:keepLines/>
              <w:spacing w:after="0"/>
              <w:jc w:val="center"/>
              <w:rPr>
                <w:ins w:id="11508" w:author="Reihaneh Malekafzaliardakani" w:date="2024-03-04T21:23:00Z"/>
                <w:rFonts w:ascii="Arial" w:eastAsia="SimSun" w:hAnsi="Arial" w:cs="Arial"/>
                <w:sz w:val="18"/>
                <w:szCs w:val="18"/>
                <w:lang w:eastAsia="zh-CN"/>
              </w:rPr>
            </w:pPr>
            <w:ins w:id="11509"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909E8AC" w14:textId="77777777" w:rsidR="002720AB" w:rsidRPr="00BB5147" w:rsidRDefault="002720AB" w:rsidP="00BC33D3">
            <w:pPr>
              <w:keepNext/>
              <w:keepLines/>
              <w:spacing w:after="0"/>
              <w:jc w:val="center"/>
              <w:rPr>
                <w:ins w:id="11510" w:author="Reihaneh Malekafzaliardakani" w:date="2024-03-04T21:23:00Z"/>
                <w:rFonts w:ascii="Arial" w:eastAsia="SimSun" w:hAnsi="Arial" w:cs="Arial"/>
                <w:sz w:val="18"/>
                <w:szCs w:val="18"/>
                <w:lang w:eastAsia="zh-CN"/>
              </w:rPr>
            </w:pPr>
            <w:ins w:id="11511"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1C2FE04F" w14:textId="77777777" w:rsidR="002720AB" w:rsidRPr="00BB5147" w:rsidRDefault="002720AB" w:rsidP="00BC33D3">
            <w:pPr>
              <w:keepNext/>
              <w:keepLines/>
              <w:spacing w:after="0"/>
              <w:jc w:val="center"/>
              <w:rPr>
                <w:ins w:id="11512" w:author="Reihaneh Malekafzaliardakani" w:date="2024-03-04T21:23:00Z"/>
                <w:rFonts w:ascii="Arial" w:eastAsia="SimSun" w:hAnsi="Arial" w:cs="Arial"/>
                <w:sz w:val="18"/>
                <w:szCs w:val="18"/>
                <w:lang w:val="en-US"/>
              </w:rPr>
            </w:pPr>
          </w:p>
        </w:tc>
      </w:tr>
      <w:tr w:rsidR="002720AB" w:rsidRPr="00BB5147" w14:paraId="14C4412F" w14:textId="77777777" w:rsidTr="00BC33D3">
        <w:trPr>
          <w:trHeight w:val="187"/>
          <w:jc w:val="center"/>
          <w:ins w:id="115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375FABE" w14:textId="77777777" w:rsidR="002720AB" w:rsidRPr="00BB5147" w:rsidRDefault="002720AB" w:rsidP="00BC33D3">
            <w:pPr>
              <w:keepNext/>
              <w:keepLines/>
              <w:spacing w:after="0"/>
              <w:jc w:val="center"/>
              <w:rPr>
                <w:ins w:id="1151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2117AD" w14:textId="77777777" w:rsidR="002720AB" w:rsidRPr="00BB5147" w:rsidRDefault="002720AB" w:rsidP="00BC33D3">
            <w:pPr>
              <w:keepNext/>
              <w:keepLines/>
              <w:spacing w:after="0"/>
              <w:jc w:val="center"/>
              <w:rPr>
                <w:ins w:id="1151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961AB8" w14:textId="77777777" w:rsidR="002720AB" w:rsidRPr="00BB5147" w:rsidRDefault="002720AB" w:rsidP="00BC33D3">
            <w:pPr>
              <w:keepNext/>
              <w:keepLines/>
              <w:spacing w:after="0"/>
              <w:jc w:val="center"/>
              <w:rPr>
                <w:ins w:id="11516" w:author="Reihaneh Malekafzaliardakani" w:date="2024-03-04T21:23:00Z"/>
                <w:rFonts w:ascii="Arial" w:eastAsia="SimSun" w:hAnsi="Arial" w:cs="Arial"/>
                <w:sz w:val="18"/>
                <w:szCs w:val="18"/>
                <w:lang w:eastAsia="zh-CN"/>
              </w:rPr>
            </w:pPr>
            <w:ins w:id="11517"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98BDAA3" w14:textId="77777777" w:rsidR="002720AB" w:rsidRPr="00BB5147" w:rsidRDefault="002720AB" w:rsidP="00BC33D3">
            <w:pPr>
              <w:keepNext/>
              <w:keepLines/>
              <w:spacing w:after="0"/>
              <w:jc w:val="center"/>
              <w:rPr>
                <w:ins w:id="11518" w:author="Reihaneh Malekafzaliardakani" w:date="2024-03-04T21:23:00Z"/>
                <w:rFonts w:ascii="Arial" w:eastAsia="SimSun" w:hAnsi="Arial" w:cs="Arial"/>
                <w:sz w:val="18"/>
                <w:szCs w:val="18"/>
                <w:lang w:eastAsia="zh-CN"/>
              </w:rPr>
            </w:pPr>
            <w:ins w:id="11519"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454F783B" w14:textId="77777777" w:rsidR="002720AB" w:rsidRPr="00BB5147" w:rsidRDefault="002720AB" w:rsidP="00BC33D3">
            <w:pPr>
              <w:keepNext/>
              <w:keepLines/>
              <w:spacing w:after="0"/>
              <w:jc w:val="center"/>
              <w:rPr>
                <w:ins w:id="11520" w:author="Reihaneh Malekafzaliardakani" w:date="2024-03-04T21:23:00Z"/>
                <w:rFonts w:ascii="Arial" w:eastAsia="SimSun" w:hAnsi="Arial" w:cs="Arial"/>
                <w:sz w:val="18"/>
                <w:szCs w:val="18"/>
                <w:lang w:val="en-US"/>
              </w:rPr>
            </w:pPr>
          </w:p>
        </w:tc>
      </w:tr>
      <w:tr w:rsidR="002720AB" w:rsidRPr="00BB5147" w14:paraId="1B23FF67" w14:textId="77777777" w:rsidTr="00BC33D3">
        <w:trPr>
          <w:trHeight w:val="187"/>
          <w:jc w:val="center"/>
          <w:ins w:id="115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8056212" w14:textId="77777777" w:rsidR="002720AB" w:rsidRPr="00BB5147" w:rsidRDefault="002720AB" w:rsidP="00BC33D3">
            <w:pPr>
              <w:keepNext/>
              <w:keepLines/>
              <w:spacing w:after="0"/>
              <w:jc w:val="center"/>
              <w:rPr>
                <w:ins w:id="1152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9016A5" w14:textId="77777777" w:rsidR="002720AB" w:rsidRPr="00BB5147" w:rsidRDefault="002720AB" w:rsidP="00BC33D3">
            <w:pPr>
              <w:keepNext/>
              <w:keepLines/>
              <w:spacing w:after="0"/>
              <w:jc w:val="center"/>
              <w:rPr>
                <w:ins w:id="1152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FC18411" w14:textId="77777777" w:rsidR="002720AB" w:rsidRPr="00BB5147" w:rsidRDefault="002720AB" w:rsidP="00BC33D3">
            <w:pPr>
              <w:keepNext/>
              <w:keepLines/>
              <w:spacing w:after="0"/>
              <w:jc w:val="center"/>
              <w:rPr>
                <w:ins w:id="11524" w:author="Reihaneh Malekafzaliardakani" w:date="2024-03-04T21:23:00Z"/>
                <w:rFonts w:ascii="Arial" w:eastAsia="SimSun" w:hAnsi="Arial" w:cs="Arial"/>
                <w:sz w:val="18"/>
                <w:szCs w:val="18"/>
                <w:lang w:eastAsia="zh-CN"/>
              </w:rPr>
            </w:pPr>
            <w:ins w:id="11525"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DF46EFF" w14:textId="77777777" w:rsidR="002720AB" w:rsidRPr="00BB5147" w:rsidRDefault="002720AB" w:rsidP="00BC33D3">
            <w:pPr>
              <w:keepNext/>
              <w:keepLines/>
              <w:spacing w:after="0"/>
              <w:jc w:val="center"/>
              <w:rPr>
                <w:ins w:id="11526" w:author="Reihaneh Malekafzaliardakani" w:date="2024-03-04T21:23:00Z"/>
                <w:rFonts w:ascii="Arial" w:eastAsia="SimSun" w:hAnsi="Arial" w:cs="Arial"/>
                <w:sz w:val="18"/>
                <w:szCs w:val="18"/>
                <w:lang w:eastAsia="zh-CN"/>
              </w:rPr>
            </w:pPr>
            <w:ins w:id="11527" w:author="Reihaneh Malekafzaliardakani" w:date="2024-03-04T21:23:00Z">
              <w:r w:rsidRPr="00BB5147">
                <w:rPr>
                  <w:rFonts w:ascii="Arial" w:eastAsia="SimSun" w:hAnsi="Arial" w:cs="Arial"/>
                  <w:sz w:val="18"/>
                  <w:szCs w:val="18"/>
                  <w:lang w:val="en-US"/>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4552F8EA" w14:textId="77777777" w:rsidR="002720AB" w:rsidRPr="00BB5147" w:rsidRDefault="002720AB" w:rsidP="00BC33D3">
            <w:pPr>
              <w:keepNext/>
              <w:keepLines/>
              <w:spacing w:after="0"/>
              <w:jc w:val="center"/>
              <w:rPr>
                <w:ins w:id="11528" w:author="Reihaneh Malekafzaliardakani" w:date="2024-03-04T21:23:00Z"/>
                <w:rFonts w:ascii="Arial" w:eastAsia="SimSun" w:hAnsi="Arial" w:cs="Arial"/>
                <w:sz w:val="18"/>
                <w:szCs w:val="18"/>
                <w:lang w:val="en-US"/>
              </w:rPr>
            </w:pPr>
          </w:p>
        </w:tc>
      </w:tr>
      <w:tr w:rsidR="002720AB" w:rsidRPr="00BB5147" w14:paraId="56C63C7D" w14:textId="77777777" w:rsidTr="00BC33D3">
        <w:trPr>
          <w:trHeight w:val="187"/>
          <w:jc w:val="center"/>
          <w:ins w:id="115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F09D674" w14:textId="77777777" w:rsidR="002720AB" w:rsidRPr="00BB5147" w:rsidRDefault="002720AB" w:rsidP="00BC33D3">
            <w:pPr>
              <w:keepNext/>
              <w:keepLines/>
              <w:spacing w:after="0"/>
              <w:jc w:val="center"/>
              <w:rPr>
                <w:ins w:id="11530" w:author="Reihaneh Malekafzaliardakani" w:date="2024-03-04T21:23:00Z"/>
                <w:rFonts w:ascii="Arial" w:eastAsia="SimSun" w:hAnsi="Arial" w:cs="Arial"/>
                <w:sz w:val="18"/>
                <w:szCs w:val="18"/>
                <w:lang w:eastAsia="zh-CN"/>
              </w:rPr>
            </w:pPr>
            <w:ins w:id="11531"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B</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774F748" w14:textId="77777777" w:rsidR="002720AB" w:rsidRPr="00BB5147" w:rsidRDefault="002720AB" w:rsidP="00BC33D3">
            <w:pPr>
              <w:keepNext/>
              <w:keepLines/>
              <w:spacing w:after="0"/>
              <w:jc w:val="center"/>
              <w:rPr>
                <w:ins w:id="11532" w:author="Reihaneh Malekafzaliardakani" w:date="2024-03-04T21:23:00Z"/>
                <w:rFonts w:ascii="Arial" w:eastAsia="SimSun" w:hAnsi="Arial" w:cs="Arial"/>
                <w:sz w:val="18"/>
                <w:szCs w:val="18"/>
              </w:rPr>
            </w:pPr>
            <w:ins w:id="11533" w:author="Reihaneh Malekafzaliardakani" w:date="2024-03-04T21:23:00Z">
              <w:r w:rsidRPr="00BB5147">
                <w:rPr>
                  <w:rFonts w:ascii="Arial" w:eastAsia="SimSun" w:hAnsi="Arial" w:cs="Arial"/>
                  <w:sz w:val="18"/>
                  <w:szCs w:val="18"/>
                </w:rPr>
                <w:t>CA_n3A-n258A</w:t>
              </w:r>
            </w:ins>
          </w:p>
          <w:p w14:paraId="6D3F6882" w14:textId="77777777" w:rsidR="002720AB" w:rsidRPr="00BB5147" w:rsidRDefault="002720AB" w:rsidP="00BC33D3">
            <w:pPr>
              <w:keepNext/>
              <w:keepLines/>
              <w:spacing w:after="0"/>
              <w:jc w:val="center"/>
              <w:rPr>
                <w:ins w:id="11534" w:author="Reihaneh Malekafzaliardakani" w:date="2024-03-04T21:23:00Z"/>
                <w:rFonts w:ascii="Arial" w:eastAsia="SimSun" w:hAnsi="Arial" w:cs="Arial"/>
                <w:sz w:val="18"/>
                <w:szCs w:val="18"/>
              </w:rPr>
            </w:pPr>
            <w:ins w:id="11535" w:author="Reihaneh Malekafzaliardakani" w:date="2024-03-04T21:23:00Z">
              <w:r w:rsidRPr="00BB5147">
                <w:rPr>
                  <w:rFonts w:ascii="Arial" w:eastAsia="SimSun" w:hAnsi="Arial" w:cs="Arial"/>
                  <w:sz w:val="18"/>
                  <w:szCs w:val="18"/>
                </w:rPr>
                <w:t>CA_n7A-n258A</w:t>
              </w:r>
            </w:ins>
          </w:p>
          <w:p w14:paraId="34993DE3" w14:textId="77777777" w:rsidR="002720AB" w:rsidRPr="00BB5147" w:rsidRDefault="002720AB" w:rsidP="00BC33D3">
            <w:pPr>
              <w:keepNext/>
              <w:keepLines/>
              <w:spacing w:after="0"/>
              <w:jc w:val="center"/>
              <w:rPr>
                <w:ins w:id="11536" w:author="Reihaneh Malekafzaliardakani" w:date="2024-03-04T21:23:00Z"/>
                <w:rFonts w:ascii="Arial" w:eastAsia="SimSun" w:hAnsi="Arial" w:cs="Arial"/>
                <w:sz w:val="18"/>
                <w:szCs w:val="18"/>
              </w:rPr>
            </w:pPr>
            <w:ins w:id="11537" w:author="Reihaneh Malekafzaliardakani" w:date="2024-03-04T21:23:00Z">
              <w:r w:rsidRPr="00BB5147">
                <w:rPr>
                  <w:rFonts w:ascii="Arial" w:eastAsia="SimSun" w:hAnsi="Arial" w:cs="Arial"/>
                  <w:sz w:val="18"/>
                  <w:szCs w:val="18"/>
                </w:rPr>
                <w:t>CA_n78A-n258A</w:t>
              </w:r>
            </w:ins>
          </w:p>
          <w:p w14:paraId="75E7EE46" w14:textId="77777777" w:rsidR="002720AB" w:rsidRPr="00BB5147" w:rsidRDefault="002720AB" w:rsidP="00BC33D3">
            <w:pPr>
              <w:keepNext/>
              <w:keepLines/>
              <w:spacing w:after="0"/>
              <w:jc w:val="center"/>
              <w:rPr>
                <w:ins w:id="11538" w:author="Reihaneh Malekafzaliardakani" w:date="2024-03-04T21:23:00Z"/>
                <w:rFonts w:ascii="Arial" w:eastAsia="SimSun" w:hAnsi="Arial" w:cs="Arial"/>
                <w:sz w:val="18"/>
                <w:szCs w:val="18"/>
              </w:rPr>
            </w:pPr>
            <w:ins w:id="11539" w:author="Reihaneh Malekafzaliardakani" w:date="2024-03-04T21:23:00Z">
              <w:r w:rsidRPr="00BB5147">
                <w:rPr>
                  <w:rFonts w:ascii="Arial" w:eastAsia="SimSun" w:hAnsi="Arial" w:cs="Arial"/>
                  <w:sz w:val="18"/>
                  <w:szCs w:val="18"/>
                </w:rPr>
                <w:t>CA_n3A-n7A</w:t>
              </w:r>
            </w:ins>
          </w:p>
          <w:p w14:paraId="5DACF833" w14:textId="77777777" w:rsidR="002720AB" w:rsidRPr="00BB5147" w:rsidRDefault="002720AB" w:rsidP="00BC33D3">
            <w:pPr>
              <w:keepNext/>
              <w:keepLines/>
              <w:spacing w:after="0"/>
              <w:jc w:val="center"/>
              <w:rPr>
                <w:ins w:id="11540" w:author="Reihaneh Malekafzaliardakani" w:date="2024-03-04T21:23:00Z"/>
                <w:rFonts w:ascii="Arial" w:eastAsia="SimSun" w:hAnsi="Arial" w:cs="Arial"/>
                <w:sz w:val="18"/>
                <w:szCs w:val="18"/>
              </w:rPr>
            </w:pPr>
            <w:ins w:id="11541" w:author="Reihaneh Malekafzaliardakani" w:date="2024-03-04T21:23:00Z">
              <w:r w:rsidRPr="00BB5147">
                <w:rPr>
                  <w:rFonts w:ascii="Arial" w:eastAsia="SimSun" w:hAnsi="Arial" w:cs="Arial"/>
                  <w:sz w:val="18"/>
                  <w:szCs w:val="18"/>
                </w:rPr>
                <w:t>CA_n3A-n78A</w:t>
              </w:r>
            </w:ins>
          </w:p>
          <w:p w14:paraId="4FBAB7A2" w14:textId="77777777" w:rsidR="002720AB" w:rsidRPr="00BB5147" w:rsidRDefault="002720AB" w:rsidP="00BC33D3">
            <w:pPr>
              <w:keepNext/>
              <w:keepLines/>
              <w:spacing w:after="0"/>
              <w:jc w:val="center"/>
              <w:rPr>
                <w:ins w:id="11542" w:author="Reihaneh Malekafzaliardakani" w:date="2024-03-04T21:23:00Z"/>
                <w:rFonts w:ascii="Arial" w:eastAsia="SimSun" w:hAnsi="Arial" w:cs="Arial"/>
                <w:sz w:val="18"/>
                <w:szCs w:val="18"/>
                <w:lang w:eastAsia="zh-CN"/>
              </w:rPr>
            </w:pPr>
            <w:ins w:id="11543"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4923AC66" w14:textId="77777777" w:rsidR="002720AB" w:rsidRPr="00BB5147" w:rsidRDefault="002720AB" w:rsidP="00BC33D3">
            <w:pPr>
              <w:keepNext/>
              <w:keepLines/>
              <w:spacing w:after="0"/>
              <w:jc w:val="center"/>
              <w:rPr>
                <w:ins w:id="11544" w:author="Reihaneh Malekafzaliardakani" w:date="2024-03-04T21:23:00Z"/>
                <w:rFonts w:ascii="Arial" w:eastAsia="SimSun" w:hAnsi="Arial" w:cs="Arial"/>
                <w:sz w:val="18"/>
                <w:szCs w:val="18"/>
                <w:lang w:eastAsia="zh-CN"/>
              </w:rPr>
            </w:pPr>
            <w:ins w:id="11545"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899AA21" w14:textId="77777777" w:rsidR="002720AB" w:rsidRPr="00BB5147" w:rsidRDefault="002720AB" w:rsidP="00BC33D3">
            <w:pPr>
              <w:keepNext/>
              <w:keepLines/>
              <w:spacing w:after="0"/>
              <w:jc w:val="center"/>
              <w:rPr>
                <w:ins w:id="11546" w:author="Reihaneh Malekafzaliardakani" w:date="2024-03-04T21:23:00Z"/>
                <w:rFonts w:ascii="Arial" w:eastAsia="SimSun" w:hAnsi="Arial" w:cs="Arial"/>
                <w:sz w:val="18"/>
                <w:szCs w:val="18"/>
                <w:lang w:eastAsia="zh-CN"/>
              </w:rPr>
            </w:pPr>
            <w:ins w:id="1154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3A20B577" w14:textId="77777777" w:rsidR="002720AB" w:rsidRPr="00BB5147" w:rsidRDefault="002720AB" w:rsidP="00BC33D3">
            <w:pPr>
              <w:keepNext/>
              <w:keepLines/>
              <w:spacing w:after="0"/>
              <w:jc w:val="center"/>
              <w:rPr>
                <w:ins w:id="11548" w:author="Reihaneh Malekafzaliardakani" w:date="2024-03-04T21:23:00Z"/>
                <w:rFonts w:ascii="Arial" w:eastAsia="SimSun" w:hAnsi="Arial" w:cs="Arial"/>
                <w:sz w:val="18"/>
                <w:szCs w:val="18"/>
                <w:lang w:val="en-US"/>
              </w:rPr>
            </w:pPr>
            <w:ins w:id="11549" w:author="Reihaneh Malekafzaliardakani" w:date="2024-03-04T21:23:00Z">
              <w:r w:rsidRPr="00BB5147">
                <w:rPr>
                  <w:rFonts w:ascii="Arial" w:eastAsia="SimSun" w:hAnsi="Arial" w:cs="Arial"/>
                  <w:sz w:val="18"/>
                  <w:szCs w:val="18"/>
                  <w:lang w:eastAsia="zh-CN"/>
                </w:rPr>
                <w:t>0</w:t>
              </w:r>
            </w:ins>
          </w:p>
          <w:p w14:paraId="13DE6B47" w14:textId="77777777" w:rsidR="002720AB" w:rsidRPr="00BB5147" w:rsidRDefault="002720AB" w:rsidP="00BC33D3">
            <w:pPr>
              <w:keepNext/>
              <w:keepLines/>
              <w:spacing w:after="0"/>
              <w:jc w:val="center"/>
              <w:rPr>
                <w:ins w:id="11550" w:author="Reihaneh Malekafzaliardakani" w:date="2024-03-04T21:23:00Z"/>
                <w:rFonts w:ascii="Arial" w:eastAsia="SimSun" w:hAnsi="Arial" w:cs="Arial"/>
                <w:sz w:val="18"/>
                <w:szCs w:val="18"/>
                <w:lang w:val="en-US"/>
              </w:rPr>
            </w:pPr>
          </w:p>
        </w:tc>
      </w:tr>
      <w:tr w:rsidR="002720AB" w:rsidRPr="00BB5147" w14:paraId="46DF718C" w14:textId="77777777" w:rsidTr="00BC33D3">
        <w:trPr>
          <w:trHeight w:val="187"/>
          <w:jc w:val="center"/>
          <w:ins w:id="1155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E0B5C02" w14:textId="77777777" w:rsidR="002720AB" w:rsidRPr="00BB5147" w:rsidRDefault="002720AB" w:rsidP="00BC33D3">
            <w:pPr>
              <w:keepNext/>
              <w:keepLines/>
              <w:spacing w:after="0"/>
              <w:jc w:val="center"/>
              <w:rPr>
                <w:ins w:id="1155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D56EF9" w14:textId="77777777" w:rsidR="002720AB" w:rsidRPr="00BB5147" w:rsidRDefault="002720AB" w:rsidP="00BC33D3">
            <w:pPr>
              <w:keepNext/>
              <w:keepLines/>
              <w:spacing w:after="0"/>
              <w:jc w:val="center"/>
              <w:rPr>
                <w:ins w:id="1155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0F33C6" w14:textId="77777777" w:rsidR="002720AB" w:rsidRPr="00BB5147" w:rsidRDefault="002720AB" w:rsidP="00BC33D3">
            <w:pPr>
              <w:keepNext/>
              <w:keepLines/>
              <w:spacing w:after="0"/>
              <w:jc w:val="center"/>
              <w:rPr>
                <w:ins w:id="11554" w:author="Reihaneh Malekafzaliardakani" w:date="2024-03-04T21:23:00Z"/>
                <w:rFonts w:ascii="Arial" w:eastAsia="SimSun" w:hAnsi="Arial" w:cs="Arial"/>
                <w:sz w:val="18"/>
                <w:szCs w:val="18"/>
                <w:lang w:eastAsia="zh-CN"/>
              </w:rPr>
            </w:pPr>
            <w:ins w:id="11555"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14233A8" w14:textId="77777777" w:rsidR="002720AB" w:rsidRPr="00BB5147" w:rsidRDefault="002720AB" w:rsidP="00BC33D3">
            <w:pPr>
              <w:keepNext/>
              <w:keepLines/>
              <w:spacing w:after="0"/>
              <w:jc w:val="center"/>
              <w:rPr>
                <w:ins w:id="11556" w:author="Reihaneh Malekafzaliardakani" w:date="2024-03-04T21:23:00Z"/>
                <w:rFonts w:ascii="Arial" w:eastAsia="SimSun" w:hAnsi="Arial" w:cs="Arial"/>
                <w:sz w:val="18"/>
                <w:szCs w:val="18"/>
                <w:lang w:eastAsia="zh-CN"/>
              </w:rPr>
            </w:pPr>
            <w:ins w:id="11557"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23C49045" w14:textId="77777777" w:rsidR="002720AB" w:rsidRPr="00BB5147" w:rsidRDefault="002720AB" w:rsidP="00BC33D3">
            <w:pPr>
              <w:keepNext/>
              <w:keepLines/>
              <w:spacing w:after="0"/>
              <w:jc w:val="center"/>
              <w:rPr>
                <w:ins w:id="11558" w:author="Reihaneh Malekafzaliardakani" w:date="2024-03-04T21:23:00Z"/>
                <w:rFonts w:ascii="Arial" w:eastAsia="SimSun" w:hAnsi="Arial" w:cs="Arial"/>
                <w:sz w:val="18"/>
                <w:szCs w:val="18"/>
                <w:lang w:val="en-US"/>
              </w:rPr>
            </w:pPr>
          </w:p>
        </w:tc>
      </w:tr>
      <w:tr w:rsidR="002720AB" w:rsidRPr="00BB5147" w14:paraId="794D3F4F" w14:textId="77777777" w:rsidTr="00BC33D3">
        <w:trPr>
          <w:trHeight w:val="187"/>
          <w:jc w:val="center"/>
          <w:ins w:id="1155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513D078" w14:textId="77777777" w:rsidR="002720AB" w:rsidRPr="00BB5147" w:rsidRDefault="002720AB" w:rsidP="00BC33D3">
            <w:pPr>
              <w:keepNext/>
              <w:keepLines/>
              <w:spacing w:after="0"/>
              <w:jc w:val="center"/>
              <w:rPr>
                <w:ins w:id="1156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313F71" w14:textId="77777777" w:rsidR="002720AB" w:rsidRPr="00BB5147" w:rsidRDefault="002720AB" w:rsidP="00BC33D3">
            <w:pPr>
              <w:keepNext/>
              <w:keepLines/>
              <w:spacing w:after="0"/>
              <w:jc w:val="center"/>
              <w:rPr>
                <w:ins w:id="1156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05BC690" w14:textId="77777777" w:rsidR="002720AB" w:rsidRPr="00BB5147" w:rsidRDefault="002720AB" w:rsidP="00BC33D3">
            <w:pPr>
              <w:keepNext/>
              <w:keepLines/>
              <w:spacing w:after="0"/>
              <w:jc w:val="center"/>
              <w:rPr>
                <w:ins w:id="11562" w:author="Reihaneh Malekafzaliardakani" w:date="2024-03-04T21:23:00Z"/>
                <w:rFonts w:ascii="Arial" w:eastAsia="SimSun" w:hAnsi="Arial" w:cs="Arial"/>
                <w:sz w:val="18"/>
                <w:szCs w:val="18"/>
                <w:lang w:eastAsia="zh-CN"/>
              </w:rPr>
            </w:pPr>
            <w:ins w:id="11563"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BDD6D75" w14:textId="77777777" w:rsidR="002720AB" w:rsidRPr="00BB5147" w:rsidRDefault="002720AB" w:rsidP="00BC33D3">
            <w:pPr>
              <w:keepNext/>
              <w:keepLines/>
              <w:spacing w:after="0"/>
              <w:jc w:val="center"/>
              <w:rPr>
                <w:ins w:id="11564" w:author="Reihaneh Malekafzaliardakani" w:date="2024-03-04T21:23:00Z"/>
                <w:rFonts w:ascii="Arial" w:eastAsia="SimSun" w:hAnsi="Arial" w:cs="Arial"/>
                <w:sz w:val="18"/>
                <w:szCs w:val="18"/>
                <w:lang w:eastAsia="zh-CN"/>
              </w:rPr>
            </w:pPr>
            <w:ins w:id="11565"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28BD17F8" w14:textId="77777777" w:rsidR="002720AB" w:rsidRPr="00BB5147" w:rsidRDefault="002720AB" w:rsidP="00BC33D3">
            <w:pPr>
              <w:keepNext/>
              <w:keepLines/>
              <w:spacing w:after="0"/>
              <w:jc w:val="center"/>
              <w:rPr>
                <w:ins w:id="11566" w:author="Reihaneh Malekafzaliardakani" w:date="2024-03-04T21:23:00Z"/>
                <w:rFonts w:ascii="Arial" w:eastAsia="SimSun" w:hAnsi="Arial" w:cs="Arial"/>
                <w:sz w:val="18"/>
                <w:szCs w:val="18"/>
                <w:lang w:val="en-US"/>
              </w:rPr>
            </w:pPr>
          </w:p>
        </w:tc>
      </w:tr>
      <w:tr w:rsidR="002720AB" w:rsidRPr="00BB5147" w14:paraId="4379BC68" w14:textId="77777777" w:rsidTr="00BC33D3">
        <w:trPr>
          <w:trHeight w:val="187"/>
          <w:jc w:val="center"/>
          <w:ins w:id="1156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382BF13" w14:textId="77777777" w:rsidR="002720AB" w:rsidRPr="00BB5147" w:rsidRDefault="002720AB" w:rsidP="00BC33D3">
            <w:pPr>
              <w:keepNext/>
              <w:keepLines/>
              <w:spacing w:after="0"/>
              <w:jc w:val="center"/>
              <w:rPr>
                <w:ins w:id="1156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E8FBAA" w14:textId="77777777" w:rsidR="002720AB" w:rsidRPr="00BB5147" w:rsidRDefault="002720AB" w:rsidP="00BC33D3">
            <w:pPr>
              <w:keepNext/>
              <w:keepLines/>
              <w:spacing w:after="0"/>
              <w:jc w:val="center"/>
              <w:rPr>
                <w:ins w:id="1156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A0B98B4" w14:textId="77777777" w:rsidR="002720AB" w:rsidRPr="00BB5147" w:rsidRDefault="002720AB" w:rsidP="00BC33D3">
            <w:pPr>
              <w:keepNext/>
              <w:keepLines/>
              <w:spacing w:after="0"/>
              <w:jc w:val="center"/>
              <w:rPr>
                <w:ins w:id="11570" w:author="Reihaneh Malekafzaliardakani" w:date="2024-03-04T21:23:00Z"/>
                <w:rFonts w:ascii="Arial" w:eastAsia="SimSun" w:hAnsi="Arial" w:cs="Arial"/>
                <w:sz w:val="18"/>
                <w:szCs w:val="18"/>
                <w:lang w:eastAsia="zh-CN"/>
              </w:rPr>
            </w:pPr>
            <w:ins w:id="11571"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9EDF31B" w14:textId="77777777" w:rsidR="002720AB" w:rsidRPr="00BB5147" w:rsidRDefault="002720AB" w:rsidP="00BC33D3">
            <w:pPr>
              <w:keepNext/>
              <w:keepLines/>
              <w:spacing w:after="0"/>
              <w:jc w:val="center"/>
              <w:rPr>
                <w:ins w:id="11572" w:author="Reihaneh Malekafzaliardakani" w:date="2024-03-04T21:23:00Z"/>
                <w:rFonts w:ascii="Arial" w:eastAsia="SimSun" w:hAnsi="Arial" w:cs="Arial"/>
                <w:sz w:val="18"/>
                <w:szCs w:val="18"/>
                <w:lang w:eastAsia="zh-CN"/>
              </w:rPr>
            </w:pPr>
            <w:ins w:id="11573" w:author="Reihaneh Malekafzaliardakani" w:date="2024-03-04T21:23:00Z">
              <w:r w:rsidRPr="00BB5147">
                <w:rPr>
                  <w:rFonts w:ascii="Arial" w:eastAsia="SimSun" w:hAnsi="Arial" w:cs="Arial"/>
                  <w:sz w:val="18"/>
                  <w:szCs w:val="18"/>
                  <w:lang w:val="en-US"/>
                </w:rPr>
                <w:t>CA_n258B</w:t>
              </w:r>
            </w:ins>
          </w:p>
        </w:tc>
        <w:tc>
          <w:tcPr>
            <w:tcW w:w="2290" w:type="dxa"/>
            <w:tcBorders>
              <w:top w:val="nil"/>
              <w:left w:val="single" w:sz="4" w:space="0" w:color="auto"/>
              <w:bottom w:val="single" w:sz="4" w:space="0" w:color="auto"/>
              <w:right w:val="single" w:sz="4" w:space="0" w:color="auto"/>
            </w:tcBorders>
            <w:shd w:val="clear" w:color="auto" w:fill="auto"/>
          </w:tcPr>
          <w:p w14:paraId="589411BF" w14:textId="77777777" w:rsidR="002720AB" w:rsidRPr="00BB5147" w:rsidRDefault="002720AB" w:rsidP="00BC33D3">
            <w:pPr>
              <w:keepNext/>
              <w:keepLines/>
              <w:spacing w:after="0"/>
              <w:jc w:val="center"/>
              <w:rPr>
                <w:ins w:id="11574" w:author="Reihaneh Malekafzaliardakani" w:date="2024-03-04T21:23:00Z"/>
                <w:rFonts w:ascii="Arial" w:eastAsia="SimSun" w:hAnsi="Arial" w:cs="Arial"/>
                <w:sz w:val="18"/>
                <w:szCs w:val="18"/>
                <w:lang w:val="en-US"/>
              </w:rPr>
            </w:pPr>
          </w:p>
        </w:tc>
      </w:tr>
      <w:tr w:rsidR="002720AB" w:rsidRPr="00BB5147" w14:paraId="4A81A49C" w14:textId="77777777" w:rsidTr="00BC33D3">
        <w:trPr>
          <w:trHeight w:val="187"/>
          <w:jc w:val="center"/>
          <w:ins w:id="1157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03DAA77" w14:textId="77777777" w:rsidR="002720AB" w:rsidRPr="00BB5147" w:rsidRDefault="002720AB" w:rsidP="00BC33D3">
            <w:pPr>
              <w:keepNext/>
              <w:keepLines/>
              <w:spacing w:after="0"/>
              <w:jc w:val="center"/>
              <w:rPr>
                <w:ins w:id="11576" w:author="Reihaneh Malekafzaliardakani" w:date="2024-03-04T21:23:00Z"/>
                <w:rFonts w:ascii="Arial" w:eastAsia="SimSun" w:hAnsi="Arial" w:cs="Arial"/>
                <w:sz w:val="18"/>
                <w:szCs w:val="18"/>
                <w:lang w:eastAsia="zh-CN"/>
              </w:rPr>
            </w:pPr>
            <w:ins w:id="11577"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C</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8C1520D" w14:textId="77777777" w:rsidR="002720AB" w:rsidRPr="00BB5147" w:rsidRDefault="002720AB" w:rsidP="00BC33D3">
            <w:pPr>
              <w:keepNext/>
              <w:keepLines/>
              <w:spacing w:after="0"/>
              <w:jc w:val="center"/>
              <w:rPr>
                <w:ins w:id="11578" w:author="Reihaneh Malekafzaliardakani" w:date="2024-03-04T21:23:00Z"/>
                <w:rFonts w:ascii="Arial" w:eastAsia="SimSun" w:hAnsi="Arial" w:cs="Arial"/>
                <w:sz w:val="18"/>
                <w:szCs w:val="18"/>
              </w:rPr>
            </w:pPr>
            <w:ins w:id="11579" w:author="Reihaneh Malekafzaliardakani" w:date="2024-03-04T21:23:00Z">
              <w:r w:rsidRPr="00BB5147">
                <w:rPr>
                  <w:rFonts w:ascii="Arial" w:eastAsia="SimSun" w:hAnsi="Arial" w:cs="Arial"/>
                  <w:sz w:val="18"/>
                  <w:szCs w:val="18"/>
                </w:rPr>
                <w:t>CA_n3A-n258A</w:t>
              </w:r>
            </w:ins>
          </w:p>
          <w:p w14:paraId="3B7586C1" w14:textId="77777777" w:rsidR="002720AB" w:rsidRPr="00BB5147" w:rsidRDefault="002720AB" w:rsidP="00BC33D3">
            <w:pPr>
              <w:keepNext/>
              <w:keepLines/>
              <w:spacing w:after="0"/>
              <w:jc w:val="center"/>
              <w:rPr>
                <w:ins w:id="11580" w:author="Reihaneh Malekafzaliardakani" w:date="2024-03-04T21:23:00Z"/>
                <w:rFonts w:ascii="Arial" w:eastAsia="SimSun" w:hAnsi="Arial" w:cs="Arial"/>
                <w:sz w:val="18"/>
                <w:szCs w:val="18"/>
              </w:rPr>
            </w:pPr>
            <w:ins w:id="11581" w:author="Reihaneh Malekafzaliardakani" w:date="2024-03-04T21:23:00Z">
              <w:r w:rsidRPr="00BB5147">
                <w:rPr>
                  <w:rFonts w:ascii="Arial" w:eastAsia="SimSun" w:hAnsi="Arial" w:cs="Arial"/>
                  <w:sz w:val="18"/>
                  <w:szCs w:val="18"/>
                </w:rPr>
                <w:t>CA_n7A-n258A</w:t>
              </w:r>
            </w:ins>
          </w:p>
          <w:p w14:paraId="26BF5F46" w14:textId="77777777" w:rsidR="002720AB" w:rsidRPr="00BB5147" w:rsidRDefault="002720AB" w:rsidP="00BC33D3">
            <w:pPr>
              <w:keepNext/>
              <w:keepLines/>
              <w:spacing w:after="0"/>
              <w:jc w:val="center"/>
              <w:rPr>
                <w:ins w:id="11582" w:author="Reihaneh Malekafzaliardakani" w:date="2024-03-04T21:23:00Z"/>
                <w:rFonts w:ascii="Arial" w:eastAsia="SimSun" w:hAnsi="Arial" w:cs="Arial"/>
                <w:sz w:val="18"/>
                <w:szCs w:val="18"/>
              </w:rPr>
            </w:pPr>
            <w:ins w:id="11583" w:author="Reihaneh Malekafzaliardakani" w:date="2024-03-04T21:23:00Z">
              <w:r w:rsidRPr="00BB5147">
                <w:rPr>
                  <w:rFonts w:ascii="Arial" w:eastAsia="SimSun" w:hAnsi="Arial" w:cs="Arial"/>
                  <w:sz w:val="18"/>
                  <w:szCs w:val="18"/>
                </w:rPr>
                <w:t>CA_n78A-n258A</w:t>
              </w:r>
            </w:ins>
          </w:p>
          <w:p w14:paraId="16B6CD02" w14:textId="77777777" w:rsidR="002720AB" w:rsidRPr="00BB5147" w:rsidRDefault="002720AB" w:rsidP="00BC33D3">
            <w:pPr>
              <w:keepNext/>
              <w:keepLines/>
              <w:spacing w:after="0"/>
              <w:jc w:val="center"/>
              <w:rPr>
                <w:ins w:id="11584" w:author="Reihaneh Malekafzaliardakani" w:date="2024-03-04T21:23:00Z"/>
                <w:rFonts w:ascii="Arial" w:eastAsia="SimSun" w:hAnsi="Arial" w:cs="Arial"/>
                <w:sz w:val="18"/>
                <w:szCs w:val="18"/>
              </w:rPr>
            </w:pPr>
            <w:ins w:id="11585" w:author="Reihaneh Malekafzaliardakani" w:date="2024-03-04T21:23:00Z">
              <w:r w:rsidRPr="00BB5147">
                <w:rPr>
                  <w:rFonts w:ascii="Arial" w:eastAsia="SimSun" w:hAnsi="Arial" w:cs="Arial"/>
                  <w:sz w:val="18"/>
                  <w:szCs w:val="18"/>
                </w:rPr>
                <w:t>CA_n3A-n7A</w:t>
              </w:r>
            </w:ins>
          </w:p>
          <w:p w14:paraId="7DE391A0" w14:textId="77777777" w:rsidR="002720AB" w:rsidRPr="00BB5147" w:rsidRDefault="002720AB" w:rsidP="00BC33D3">
            <w:pPr>
              <w:keepNext/>
              <w:keepLines/>
              <w:spacing w:after="0"/>
              <w:jc w:val="center"/>
              <w:rPr>
                <w:ins w:id="11586" w:author="Reihaneh Malekafzaliardakani" w:date="2024-03-04T21:23:00Z"/>
                <w:rFonts w:ascii="Arial" w:eastAsia="SimSun" w:hAnsi="Arial" w:cs="Arial"/>
                <w:sz w:val="18"/>
                <w:szCs w:val="18"/>
              </w:rPr>
            </w:pPr>
            <w:ins w:id="11587" w:author="Reihaneh Malekafzaliardakani" w:date="2024-03-04T21:23:00Z">
              <w:r w:rsidRPr="00BB5147">
                <w:rPr>
                  <w:rFonts w:ascii="Arial" w:eastAsia="SimSun" w:hAnsi="Arial" w:cs="Arial"/>
                  <w:sz w:val="18"/>
                  <w:szCs w:val="18"/>
                </w:rPr>
                <w:t>CA_n3A-n78A</w:t>
              </w:r>
            </w:ins>
          </w:p>
          <w:p w14:paraId="1E56A768" w14:textId="77777777" w:rsidR="002720AB" w:rsidRPr="00BB5147" w:rsidRDefault="002720AB" w:rsidP="00BC33D3">
            <w:pPr>
              <w:keepNext/>
              <w:keepLines/>
              <w:spacing w:after="0"/>
              <w:jc w:val="center"/>
              <w:rPr>
                <w:ins w:id="11588" w:author="Reihaneh Malekafzaliardakani" w:date="2024-03-04T21:23:00Z"/>
                <w:rFonts w:ascii="Arial" w:eastAsia="SimSun" w:hAnsi="Arial" w:cs="Arial"/>
                <w:sz w:val="18"/>
                <w:szCs w:val="18"/>
                <w:lang w:eastAsia="zh-CN"/>
              </w:rPr>
            </w:pPr>
            <w:ins w:id="11589"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7D60F30E" w14:textId="77777777" w:rsidR="002720AB" w:rsidRPr="00BB5147" w:rsidRDefault="002720AB" w:rsidP="00BC33D3">
            <w:pPr>
              <w:keepNext/>
              <w:keepLines/>
              <w:spacing w:after="0"/>
              <w:jc w:val="center"/>
              <w:rPr>
                <w:ins w:id="11590" w:author="Reihaneh Malekafzaliardakani" w:date="2024-03-04T21:23:00Z"/>
                <w:rFonts w:ascii="Arial" w:eastAsia="SimSun" w:hAnsi="Arial" w:cs="Arial"/>
                <w:sz w:val="18"/>
                <w:szCs w:val="18"/>
                <w:lang w:eastAsia="zh-CN"/>
              </w:rPr>
            </w:pPr>
            <w:ins w:id="11591"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B595BB9" w14:textId="77777777" w:rsidR="002720AB" w:rsidRPr="00BB5147" w:rsidRDefault="002720AB" w:rsidP="00BC33D3">
            <w:pPr>
              <w:keepNext/>
              <w:keepLines/>
              <w:spacing w:after="0"/>
              <w:jc w:val="center"/>
              <w:rPr>
                <w:ins w:id="11592" w:author="Reihaneh Malekafzaliardakani" w:date="2024-03-04T21:23:00Z"/>
                <w:rFonts w:ascii="Arial" w:eastAsia="SimSun" w:hAnsi="Arial" w:cs="Arial"/>
                <w:sz w:val="18"/>
                <w:szCs w:val="18"/>
                <w:lang w:eastAsia="zh-CN"/>
              </w:rPr>
            </w:pPr>
            <w:ins w:id="11593"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E207097" w14:textId="77777777" w:rsidR="002720AB" w:rsidRPr="00BB5147" w:rsidRDefault="002720AB" w:rsidP="00BC33D3">
            <w:pPr>
              <w:keepNext/>
              <w:keepLines/>
              <w:spacing w:after="0"/>
              <w:jc w:val="center"/>
              <w:rPr>
                <w:ins w:id="11594" w:author="Reihaneh Malekafzaliardakani" w:date="2024-03-04T21:23:00Z"/>
                <w:rFonts w:ascii="Arial" w:eastAsia="SimSun" w:hAnsi="Arial" w:cs="Arial"/>
                <w:sz w:val="18"/>
                <w:szCs w:val="18"/>
                <w:lang w:val="en-US"/>
              </w:rPr>
            </w:pPr>
            <w:ins w:id="11595" w:author="Reihaneh Malekafzaliardakani" w:date="2024-03-04T21:23:00Z">
              <w:r w:rsidRPr="00BB5147">
                <w:rPr>
                  <w:rFonts w:ascii="Arial" w:eastAsia="SimSun" w:hAnsi="Arial" w:cs="Arial"/>
                  <w:sz w:val="18"/>
                  <w:szCs w:val="18"/>
                  <w:lang w:eastAsia="zh-CN"/>
                </w:rPr>
                <w:t>0</w:t>
              </w:r>
            </w:ins>
          </w:p>
          <w:p w14:paraId="3D8C4D63" w14:textId="77777777" w:rsidR="002720AB" w:rsidRPr="00BB5147" w:rsidRDefault="002720AB" w:rsidP="00BC33D3">
            <w:pPr>
              <w:keepNext/>
              <w:keepLines/>
              <w:spacing w:after="0"/>
              <w:jc w:val="center"/>
              <w:rPr>
                <w:ins w:id="11596" w:author="Reihaneh Malekafzaliardakani" w:date="2024-03-04T21:23:00Z"/>
                <w:rFonts w:ascii="Arial" w:eastAsia="SimSun" w:hAnsi="Arial" w:cs="Arial"/>
                <w:sz w:val="18"/>
                <w:szCs w:val="18"/>
                <w:lang w:val="en-US"/>
              </w:rPr>
            </w:pPr>
          </w:p>
        </w:tc>
      </w:tr>
      <w:tr w:rsidR="002720AB" w:rsidRPr="00BB5147" w14:paraId="3A1FDBDD" w14:textId="77777777" w:rsidTr="00BC33D3">
        <w:trPr>
          <w:trHeight w:val="187"/>
          <w:jc w:val="center"/>
          <w:ins w:id="1159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A94BFBF" w14:textId="77777777" w:rsidR="002720AB" w:rsidRPr="00BB5147" w:rsidRDefault="002720AB" w:rsidP="00BC33D3">
            <w:pPr>
              <w:keepNext/>
              <w:keepLines/>
              <w:spacing w:after="0"/>
              <w:jc w:val="center"/>
              <w:rPr>
                <w:ins w:id="1159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8D02BD" w14:textId="77777777" w:rsidR="002720AB" w:rsidRPr="00BB5147" w:rsidRDefault="002720AB" w:rsidP="00BC33D3">
            <w:pPr>
              <w:keepNext/>
              <w:keepLines/>
              <w:spacing w:after="0"/>
              <w:jc w:val="center"/>
              <w:rPr>
                <w:ins w:id="1159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AEEC45" w14:textId="77777777" w:rsidR="002720AB" w:rsidRPr="00BB5147" w:rsidRDefault="002720AB" w:rsidP="00BC33D3">
            <w:pPr>
              <w:keepNext/>
              <w:keepLines/>
              <w:spacing w:after="0"/>
              <w:jc w:val="center"/>
              <w:rPr>
                <w:ins w:id="11600" w:author="Reihaneh Malekafzaliardakani" w:date="2024-03-04T21:23:00Z"/>
                <w:rFonts w:ascii="Arial" w:eastAsia="SimSun" w:hAnsi="Arial" w:cs="Arial"/>
                <w:sz w:val="18"/>
                <w:szCs w:val="18"/>
                <w:lang w:eastAsia="zh-CN"/>
              </w:rPr>
            </w:pPr>
            <w:ins w:id="11601"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CAAE436" w14:textId="77777777" w:rsidR="002720AB" w:rsidRPr="00BB5147" w:rsidRDefault="002720AB" w:rsidP="00BC33D3">
            <w:pPr>
              <w:keepNext/>
              <w:keepLines/>
              <w:spacing w:after="0"/>
              <w:jc w:val="center"/>
              <w:rPr>
                <w:ins w:id="11602" w:author="Reihaneh Malekafzaliardakani" w:date="2024-03-04T21:23:00Z"/>
                <w:rFonts w:ascii="Arial" w:eastAsia="SimSun" w:hAnsi="Arial" w:cs="Arial"/>
                <w:sz w:val="18"/>
                <w:szCs w:val="18"/>
                <w:lang w:eastAsia="zh-CN"/>
              </w:rPr>
            </w:pPr>
            <w:ins w:id="11603"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4301E0F4" w14:textId="77777777" w:rsidR="002720AB" w:rsidRPr="00BB5147" w:rsidRDefault="002720AB" w:rsidP="00BC33D3">
            <w:pPr>
              <w:keepNext/>
              <w:keepLines/>
              <w:spacing w:after="0"/>
              <w:jc w:val="center"/>
              <w:rPr>
                <w:ins w:id="11604" w:author="Reihaneh Malekafzaliardakani" w:date="2024-03-04T21:23:00Z"/>
                <w:rFonts w:ascii="Arial" w:eastAsia="SimSun" w:hAnsi="Arial" w:cs="Arial"/>
                <w:sz w:val="18"/>
                <w:szCs w:val="18"/>
                <w:lang w:val="en-US"/>
              </w:rPr>
            </w:pPr>
          </w:p>
        </w:tc>
      </w:tr>
      <w:tr w:rsidR="002720AB" w:rsidRPr="00BB5147" w14:paraId="7173325E" w14:textId="77777777" w:rsidTr="00BC33D3">
        <w:trPr>
          <w:trHeight w:val="187"/>
          <w:jc w:val="center"/>
          <w:ins w:id="116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3428459" w14:textId="77777777" w:rsidR="002720AB" w:rsidRPr="00BB5147" w:rsidRDefault="002720AB" w:rsidP="00BC33D3">
            <w:pPr>
              <w:keepNext/>
              <w:keepLines/>
              <w:spacing w:after="0"/>
              <w:jc w:val="center"/>
              <w:rPr>
                <w:ins w:id="1160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DC4D15" w14:textId="77777777" w:rsidR="002720AB" w:rsidRPr="00BB5147" w:rsidRDefault="002720AB" w:rsidP="00BC33D3">
            <w:pPr>
              <w:keepNext/>
              <w:keepLines/>
              <w:spacing w:after="0"/>
              <w:jc w:val="center"/>
              <w:rPr>
                <w:ins w:id="1160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385F71E" w14:textId="77777777" w:rsidR="002720AB" w:rsidRPr="00BB5147" w:rsidRDefault="002720AB" w:rsidP="00BC33D3">
            <w:pPr>
              <w:keepNext/>
              <w:keepLines/>
              <w:spacing w:after="0"/>
              <w:jc w:val="center"/>
              <w:rPr>
                <w:ins w:id="11608" w:author="Reihaneh Malekafzaliardakani" w:date="2024-03-04T21:23:00Z"/>
                <w:rFonts w:ascii="Arial" w:eastAsia="SimSun" w:hAnsi="Arial" w:cs="Arial"/>
                <w:sz w:val="18"/>
                <w:szCs w:val="18"/>
                <w:lang w:eastAsia="zh-CN"/>
              </w:rPr>
            </w:pPr>
            <w:ins w:id="11609"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5662797" w14:textId="77777777" w:rsidR="002720AB" w:rsidRPr="00BB5147" w:rsidRDefault="002720AB" w:rsidP="00BC33D3">
            <w:pPr>
              <w:keepNext/>
              <w:keepLines/>
              <w:spacing w:after="0"/>
              <w:jc w:val="center"/>
              <w:rPr>
                <w:ins w:id="11610" w:author="Reihaneh Malekafzaliardakani" w:date="2024-03-04T21:23:00Z"/>
                <w:rFonts w:ascii="Arial" w:eastAsia="SimSun" w:hAnsi="Arial" w:cs="Arial"/>
                <w:sz w:val="18"/>
                <w:szCs w:val="18"/>
                <w:lang w:eastAsia="zh-CN"/>
              </w:rPr>
            </w:pPr>
            <w:ins w:id="11611"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6B09C90F" w14:textId="77777777" w:rsidR="002720AB" w:rsidRPr="00BB5147" w:rsidRDefault="002720AB" w:rsidP="00BC33D3">
            <w:pPr>
              <w:keepNext/>
              <w:keepLines/>
              <w:spacing w:after="0"/>
              <w:jc w:val="center"/>
              <w:rPr>
                <w:ins w:id="11612" w:author="Reihaneh Malekafzaliardakani" w:date="2024-03-04T21:23:00Z"/>
                <w:rFonts w:ascii="Arial" w:eastAsia="SimSun" w:hAnsi="Arial" w:cs="Arial"/>
                <w:sz w:val="18"/>
                <w:szCs w:val="18"/>
                <w:lang w:val="en-US"/>
              </w:rPr>
            </w:pPr>
          </w:p>
        </w:tc>
      </w:tr>
      <w:tr w:rsidR="002720AB" w:rsidRPr="00BB5147" w14:paraId="292BB159" w14:textId="77777777" w:rsidTr="00BC33D3">
        <w:trPr>
          <w:trHeight w:val="187"/>
          <w:jc w:val="center"/>
          <w:ins w:id="1161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B602BF8" w14:textId="77777777" w:rsidR="002720AB" w:rsidRPr="00BB5147" w:rsidRDefault="002720AB" w:rsidP="00BC33D3">
            <w:pPr>
              <w:keepNext/>
              <w:keepLines/>
              <w:spacing w:after="0"/>
              <w:jc w:val="center"/>
              <w:rPr>
                <w:ins w:id="1161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83B19E" w14:textId="77777777" w:rsidR="002720AB" w:rsidRPr="00BB5147" w:rsidRDefault="002720AB" w:rsidP="00BC33D3">
            <w:pPr>
              <w:keepNext/>
              <w:keepLines/>
              <w:spacing w:after="0"/>
              <w:jc w:val="center"/>
              <w:rPr>
                <w:ins w:id="1161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41E339" w14:textId="77777777" w:rsidR="002720AB" w:rsidRPr="00BB5147" w:rsidRDefault="002720AB" w:rsidP="00BC33D3">
            <w:pPr>
              <w:keepNext/>
              <w:keepLines/>
              <w:spacing w:after="0"/>
              <w:jc w:val="center"/>
              <w:rPr>
                <w:ins w:id="11616" w:author="Reihaneh Malekafzaliardakani" w:date="2024-03-04T21:23:00Z"/>
                <w:rFonts w:ascii="Arial" w:eastAsia="SimSun" w:hAnsi="Arial" w:cs="Arial"/>
                <w:sz w:val="18"/>
                <w:szCs w:val="18"/>
                <w:lang w:eastAsia="zh-CN"/>
              </w:rPr>
            </w:pPr>
            <w:ins w:id="11617"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0B6DFF7" w14:textId="77777777" w:rsidR="002720AB" w:rsidRPr="00BB5147" w:rsidRDefault="002720AB" w:rsidP="00BC33D3">
            <w:pPr>
              <w:keepNext/>
              <w:keepLines/>
              <w:spacing w:after="0"/>
              <w:jc w:val="center"/>
              <w:rPr>
                <w:ins w:id="11618" w:author="Reihaneh Malekafzaliardakani" w:date="2024-03-04T21:23:00Z"/>
                <w:rFonts w:ascii="Arial" w:eastAsia="SimSun" w:hAnsi="Arial" w:cs="Arial"/>
                <w:sz w:val="18"/>
                <w:szCs w:val="18"/>
                <w:lang w:eastAsia="zh-CN"/>
              </w:rPr>
            </w:pPr>
            <w:ins w:id="11619" w:author="Reihaneh Malekafzaliardakani" w:date="2024-03-04T21:23:00Z">
              <w:r w:rsidRPr="00BB5147">
                <w:rPr>
                  <w:rFonts w:ascii="Arial" w:eastAsia="SimSun" w:hAnsi="Arial" w:cs="Arial"/>
                  <w:sz w:val="18"/>
                  <w:szCs w:val="18"/>
                  <w:lang w:val="en-US"/>
                </w:rPr>
                <w:t>CA_n258C</w:t>
              </w:r>
            </w:ins>
          </w:p>
        </w:tc>
        <w:tc>
          <w:tcPr>
            <w:tcW w:w="2290" w:type="dxa"/>
            <w:tcBorders>
              <w:top w:val="nil"/>
              <w:left w:val="single" w:sz="4" w:space="0" w:color="auto"/>
              <w:bottom w:val="single" w:sz="4" w:space="0" w:color="auto"/>
              <w:right w:val="single" w:sz="4" w:space="0" w:color="auto"/>
            </w:tcBorders>
            <w:shd w:val="clear" w:color="auto" w:fill="auto"/>
          </w:tcPr>
          <w:p w14:paraId="12BAF3E7" w14:textId="77777777" w:rsidR="002720AB" w:rsidRPr="00BB5147" w:rsidRDefault="002720AB" w:rsidP="00BC33D3">
            <w:pPr>
              <w:keepNext/>
              <w:keepLines/>
              <w:spacing w:after="0"/>
              <w:jc w:val="center"/>
              <w:rPr>
                <w:ins w:id="11620" w:author="Reihaneh Malekafzaliardakani" w:date="2024-03-04T21:23:00Z"/>
                <w:rFonts w:ascii="Arial" w:eastAsia="SimSun" w:hAnsi="Arial" w:cs="Arial"/>
                <w:sz w:val="18"/>
                <w:szCs w:val="18"/>
                <w:lang w:val="en-US"/>
              </w:rPr>
            </w:pPr>
          </w:p>
        </w:tc>
      </w:tr>
      <w:tr w:rsidR="002720AB" w:rsidRPr="00BB5147" w14:paraId="3A200A5B" w14:textId="77777777" w:rsidTr="00BC33D3">
        <w:trPr>
          <w:trHeight w:val="187"/>
          <w:jc w:val="center"/>
          <w:ins w:id="1162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C3F614D" w14:textId="77777777" w:rsidR="002720AB" w:rsidRPr="00BB5147" w:rsidRDefault="002720AB" w:rsidP="00BC33D3">
            <w:pPr>
              <w:keepNext/>
              <w:keepLines/>
              <w:spacing w:after="0"/>
              <w:jc w:val="center"/>
              <w:rPr>
                <w:ins w:id="11622" w:author="Reihaneh Malekafzaliardakani" w:date="2024-03-04T21:23:00Z"/>
                <w:rFonts w:ascii="Arial" w:eastAsia="SimSun" w:hAnsi="Arial" w:cs="Arial"/>
                <w:sz w:val="18"/>
                <w:szCs w:val="18"/>
                <w:lang w:eastAsia="zh-CN"/>
              </w:rPr>
            </w:pPr>
            <w:ins w:id="11623"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68482C3" w14:textId="77777777" w:rsidR="002720AB" w:rsidRPr="00BB5147" w:rsidRDefault="002720AB" w:rsidP="00BC33D3">
            <w:pPr>
              <w:keepNext/>
              <w:keepLines/>
              <w:spacing w:after="0"/>
              <w:jc w:val="center"/>
              <w:rPr>
                <w:ins w:id="11624" w:author="Reihaneh Malekafzaliardakani" w:date="2024-03-04T21:23:00Z"/>
                <w:rFonts w:ascii="Arial" w:eastAsia="SimSun" w:hAnsi="Arial" w:cs="Arial"/>
                <w:sz w:val="18"/>
                <w:szCs w:val="18"/>
              </w:rPr>
            </w:pPr>
            <w:ins w:id="11625" w:author="Reihaneh Malekafzaliardakani" w:date="2024-03-04T21:23:00Z">
              <w:r w:rsidRPr="00BB5147">
                <w:rPr>
                  <w:rFonts w:ascii="Arial" w:eastAsia="SimSun" w:hAnsi="Arial" w:cs="Arial"/>
                  <w:sz w:val="18"/>
                  <w:szCs w:val="18"/>
                </w:rPr>
                <w:t>CA_n3A-n258A</w:t>
              </w:r>
            </w:ins>
          </w:p>
          <w:p w14:paraId="54997118" w14:textId="77777777" w:rsidR="002720AB" w:rsidRPr="00BB5147" w:rsidRDefault="002720AB" w:rsidP="00BC33D3">
            <w:pPr>
              <w:keepNext/>
              <w:keepLines/>
              <w:spacing w:after="0"/>
              <w:jc w:val="center"/>
              <w:rPr>
                <w:ins w:id="11626" w:author="Reihaneh Malekafzaliardakani" w:date="2024-03-04T21:23:00Z"/>
                <w:rFonts w:ascii="Arial" w:eastAsia="SimSun" w:hAnsi="Arial" w:cs="Arial"/>
                <w:sz w:val="18"/>
                <w:szCs w:val="18"/>
              </w:rPr>
            </w:pPr>
            <w:ins w:id="11627" w:author="Reihaneh Malekafzaliardakani" w:date="2024-03-04T21:23:00Z">
              <w:r w:rsidRPr="00BB5147">
                <w:rPr>
                  <w:rFonts w:ascii="Arial" w:eastAsia="SimSun" w:hAnsi="Arial" w:cs="Arial"/>
                  <w:sz w:val="18"/>
                  <w:szCs w:val="18"/>
                </w:rPr>
                <w:t>CA_n7A-n258A</w:t>
              </w:r>
            </w:ins>
          </w:p>
          <w:p w14:paraId="1D94821C" w14:textId="77777777" w:rsidR="002720AB" w:rsidRPr="00BB5147" w:rsidRDefault="002720AB" w:rsidP="00BC33D3">
            <w:pPr>
              <w:keepNext/>
              <w:keepLines/>
              <w:spacing w:after="0"/>
              <w:jc w:val="center"/>
              <w:rPr>
                <w:ins w:id="11628" w:author="Reihaneh Malekafzaliardakani" w:date="2024-03-04T21:23:00Z"/>
                <w:rFonts w:ascii="Arial" w:eastAsia="SimSun" w:hAnsi="Arial" w:cs="Arial"/>
                <w:sz w:val="18"/>
                <w:szCs w:val="18"/>
              </w:rPr>
            </w:pPr>
            <w:ins w:id="11629" w:author="Reihaneh Malekafzaliardakani" w:date="2024-03-04T21:23:00Z">
              <w:r w:rsidRPr="00BB5147">
                <w:rPr>
                  <w:rFonts w:ascii="Arial" w:eastAsia="SimSun" w:hAnsi="Arial" w:cs="Arial"/>
                  <w:sz w:val="18"/>
                  <w:szCs w:val="18"/>
                </w:rPr>
                <w:t>CA_n78A-n258A</w:t>
              </w:r>
            </w:ins>
          </w:p>
          <w:p w14:paraId="65501E39" w14:textId="77777777" w:rsidR="002720AB" w:rsidRPr="00BB5147" w:rsidRDefault="002720AB" w:rsidP="00BC33D3">
            <w:pPr>
              <w:keepNext/>
              <w:keepLines/>
              <w:spacing w:after="0"/>
              <w:jc w:val="center"/>
              <w:rPr>
                <w:ins w:id="11630" w:author="Reihaneh Malekafzaliardakani" w:date="2024-03-04T21:23:00Z"/>
                <w:rFonts w:ascii="Arial" w:eastAsia="SimSun" w:hAnsi="Arial" w:cs="Arial"/>
                <w:sz w:val="18"/>
                <w:szCs w:val="18"/>
              </w:rPr>
            </w:pPr>
            <w:ins w:id="11631" w:author="Reihaneh Malekafzaliardakani" w:date="2024-03-04T21:23:00Z">
              <w:r w:rsidRPr="00BB5147">
                <w:rPr>
                  <w:rFonts w:ascii="Arial" w:eastAsia="SimSun" w:hAnsi="Arial" w:cs="Arial"/>
                  <w:sz w:val="18"/>
                  <w:szCs w:val="18"/>
                </w:rPr>
                <w:t>CA_n3A-n7A</w:t>
              </w:r>
            </w:ins>
          </w:p>
          <w:p w14:paraId="4DA4576F" w14:textId="77777777" w:rsidR="002720AB" w:rsidRPr="00BB5147" w:rsidRDefault="002720AB" w:rsidP="00BC33D3">
            <w:pPr>
              <w:keepNext/>
              <w:keepLines/>
              <w:spacing w:after="0"/>
              <w:jc w:val="center"/>
              <w:rPr>
                <w:ins w:id="11632" w:author="Reihaneh Malekafzaliardakani" w:date="2024-03-04T21:23:00Z"/>
                <w:rFonts w:ascii="Arial" w:eastAsia="SimSun" w:hAnsi="Arial" w:cs="Arial"/>
                <w:sz w:val="18"/>
                <w:szCs w:val="18"/>
              </w:rPr>
            </w:pPr>
            <w:ins w:id="11633" w:author="Reihaneh Malekafzaliardakani" w:date="2024-03-04T21:23:00Z">
              <w:r w:rsidRPr="00BB5147">
                <w:rPr>
                  <w:rFonts w:ascii="Arial" w:eastAsia="SimSun" w:hAnsi="Arial" w:cs="Arial"/>
                  <w:sz w:val="18"/>
                  <w:szCs w:val="18"/>
                </w:rPr>
                <w:t>CA_n3A-n78A</w:t>
              </w:r>
            </w:ins>
          </w:p>
          <w:p w14:paraId="34BB184A" w14:textId="77777777" w:rsidR="002720AB" w:rsidRPr="00BB5147" w:rsidRDefault="002720AB" w:rsidP="00BC33D3">
            <w:pPr>
              <w:keepNext/>
              <w:keepLines/>
              <w:spacing w:after="0"/>
              <w:jc w:val="center"/>
              <w:rPr>
                <w:ins w:id="11634" w:author="Reihaneh Malekafzaliardakani" w:date="2024-03-04T21:23:00Z"/>
                <w:rFonts w:ascii="Arial" w:eastAsia="SimSun" w:hAnsi="Arial" w:cs="Arial"/>
                <w:sz w:val="18"/>
                <w:szCs w:val="18"/>
                <w:lang w:eastAsia="zh-CN"/>
              </w:rPr>
            </w:pPr>
            <w:ins w:id="11635"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089F95FE" w14:textId="77777777" w:rsidR="002720AB" w:rsidRPr="00BB5147" w:rsidRDefault="002720AB" w:rsidP="00BC33D3">
            <w:pPr>
              <w:keepNext/>
              <w:keepLines/>
              <w:spacing w:after="0"/>
              <w:jc w:val="center"/>
              <w:rPr>
                <w:ins w:id="11636" w:author="Reihaneh Malekafzaliardakani" w:date="2024-03-04T21:23:00Z"/>
                <w:rFonts w:ascii="Arial" w:eastAsia="SimSun" w:hAnsi="Arial" w:cs="Arial"/>
                <w:sz w:val="18"/>
                <w:szCs w:val="18"/>
                <w:lang w:eastAsia="zh-CN"/>
              </w:rPr>
            </w:pPr>
            <w:ins w:id="11637"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D49F335" w14:textId="77777777" w:rsidR="002720AB" w:rsidRPr="00BB5147" w:rsidRDefault="002720AB" w:rsidP="00BC33D3">
            <w:pPr>
              <w:keepNext/>
              <w:keepLines/>
              <w:spacing w:after="0"/>
              <w:jc w:val="center"/>
              <w:rPr>
                <w:ins w:id="11638" w:author="Reihaneh Malekafzaliardakani" w:date="2024-03-04T21:23:00Z"/>
                <w:rFonts w:ascii="Arial" w:eastAsia="SimSun" w:hAnsi="Arial" w:cs="Arial"/>
                <w:sz w:val="18"/>
                <w:szCs w:val="18"/>
                <w:lang w:eastAsia="zh-CN"/>
              </w:rPr>
            </w:pPr>
            <w:ins w:id="1163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49043276" w14:textId="77777777" w:rsidR="002720AB" w:rsidRPr="00BB5147" w:rsidRDefault="002720AB" w:rsidP="00BC33D3">
            <w:pPr>
              <w:keepNext/>
              <w:keepLines/>
              <w:spacing w:after="0"/>
              <w:jc w:val="center"/>
              <w:rPr>
                <w:ins w:id="11640" w:author="Reihaneh Malekafzaliardakani" w:date="2024-03-04T21:23:00Z"/>
                <w:rFonts w:ascii="Arial" w:eastAsia="SimSun" w:hAnsi="Arial" w:cs="Arial"/>
                <w:sz w:val="18"/>
                <w:szCs w:val="18"/>
                <w:lang w:val="en-US"/>
              </w:rPr>
            </w:pPr>
            <w:ins w:id="11641" w:author="Reihaneh Malekafzaliardakani" w:date="2024-03-04T21:23:00Z">
              <w:r w:rsidRPr="00BB5147">
                <w:rPr>
                  <w:rFonts w:ascii="Arial" w:eastAsia="SimSun" w:hAnsi="Arial" w:cs="Arial"/>
                  <w:sz w:val="18"/>
                  <w:szCs w:val="18"/>
                  <w:lang w:eastAsia="zh-CN"/>
                </w:rPr>
                <w:t>0</w:t>
              </w:r>
            </w:ins>
          </w:p>
          <w:p w14:paraId="4110BC99" w14:textId="77777777" w:rsidR="002720AB" w:rsidRPr="00BB5147" w:rsidRDefault="002720AB" w:rsidP="00BC33D3">
            <w:pPr>
              <w:keepNext/>
              <w:keepLines/>
              <w:spacing w:after="0"/>
              <w:jc w:val="center"/>
              <w:rPr>
                <w:ins w:id="11642" w:author="Reihaneh Malekafzaliardakani" w:date="2024-03-04T21:23:00Z"/>
                <w:rFonts w:ascii="Arial" w:eastAsia="SimSun" w:hAnsi="Arial" w:cs="Arial"/>
                <w:sz w:val="18"/>
                <w:szCs w:val="18"/>
                <w:lang w:val="en-US"/>
              </w:rPr>
            </w:pPr>
          </w:p>
        </w:tc>
      </w:tr>
      <w:tr w:rsidR="002720AB" w:rsidRPr="00BB5147" w14:paraId="6309DB1A" w14:textId="77777777" w:rsidTr="00BC33D3">
        <w:trPr>
          <w:trHeight w:val="187"/>
          <w:jc w:val="center"/>
          <w:ins w:id="1164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A3A178D" w14:textId="77777777" w:rsidR="002720AB" w:rsidRPr="00BB5147" w:rsidRDefault="002720AB" w:rsidP="00BC33D3">
            <w:pPr>
              <w:keepNext/>
              <w:keepLines/>
              <w:spacing w:after="0"/>
              <w:jc w:val="center"/>
              <w:rPr>
                <w:ins w:id="1164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A67BE7" w14:textId="77777777" w:rsidR="002720AB" w:rsidRPr="00BB5147" w:rsidRDefault="002720AB" w:rsidP="00BC33D3">
            <w:pPr>
              <w:keepNext/>
              <w:keepLines/>
              <w:spacing w:after="0"/>
              <w:jc w:val="center"/>
              <w:rPr>
                <w:ins w:id="1164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EC142E" w14:textId="77777777" w:rsidR="002720AB" w:rsidRPr="00BB5147" w:rsidRDefault="002720AB" w:rsidP="00BC33D3">
            <w:pPr>
              <w:keepNext/>
              <w:keepLines/>
              <w:spacing w:after="0"/>
              <w:jc w:val="center"/>
              <w:rPr>
                <w:ins w:id="11646" w:author="Reihaneh Malekafzaliardakani" w:date="2024-03-04T21:23:00Z"/>
                <w:rFonts w:ascii="Arial" w:eastAsia="SimSun" w:hAnsi="Arial" w:cs="Arial"/>
                <w:sz w:val="18"/>
                <w:szCs w:val="18"/>
                <w:lang w:eastAsia="zh-CN"/>
              </w:rPr>
            </w:pPr>
            <w:ins w:id="1164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DCED239" w14:textId="77777777" w:rsidR="002720AB" w:rsidRPr="00BB5147" w:rsidRDefault="002720AB" w:rsidP="00BC33D3">
            <w:pPr>
              <w:keepNext/>
              <w:keepLines/>
              <w:spacing w:after="0"/>
              <w:jc w:val="center"/>
              <w:rPr>
                <w:ins w:id="11648" w:author="Reihaneh Malekafzaliardakani" w:date="2024-03-04T21:23:00Z"/>
                <w:rFonts w:ascii="Arial" w:eastAsia="SimSun" w:hAnsi="Arial" w:cs="Arial"/>
                <w:sz w:val="18"/>
                <w:szCs w:val="18"/>
                <w:lang w:eastAsia="zh-CN"/>
              </w:rPr>
            </w:pPr>
            <w:ins w:id="11649"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2263A050" w14:textId="77777777" w:rsidR="002720AB" w:rsidRPr="00BB5147" w:rsidRDefault="002720AB" w:rsidP="00BC33D3">
            <w:pPr>
              <w:keepNext/>
              <w:keepLines/>
              <w:spacing w:after="0"/>
              <w:jc w:val="center"/>
              <w:rPr>
                <w:ins w:id="11650" w:author="Reihaneh Malekafzaliardakani" w:date="2024-03-04T21:23:00Z"/>
                <w:rFonts w:ascii="Arial" w:eastAsia="SimSun" w:hAnsi="Arial" w:cs="Arial"/>
                <w:sz w:val="18"/>
                <w:szCs w:val="18"/>
                <w:lang w:val="en-US"/>
              </w:rPr>
            </w:pPr>
          </w:p>
        </w:tc>
      </w:tr>
      <w:tr w:rsidR="002720AB" w:rsidRPr="00BB5147" w14:paraId="6B585B80" w14:textId="77777777" w:rsidTr="00BC33D3">
        <w:trPr>
          <w:trHeight w:val="187"/>
          <w:jc w:val="center"/>
          <w:ins w:id="1165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C275D93" w14:textId="77777777" w:rsidR="002720AB" w:rsidRPr="00BB5147" w:rsidRDefault="002720AB" w:rsidP="00BC33D3">
            <w:pPr>
              <w:keepNext/>
              <w:keepLines/>
              <w:spacing w:after="0"/>
              <w:jc w:val="center"/>
              <w:rPr>
                <w:ins w:id="1165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3D7DCF" w14:textId="77777777" w:rsidR="002720AB" w:rsidRPr="00BB5147" w:rsidRDefault="002720AB" w:rsidP="00BC33D3">
            <w:pPr>
              <w:keepNext/>
              <w:keepLines/>
              <w:spacing w:after="0"/>
              <w:jc w:val="center"/>
              <w:rPr>
                <w:ins w:id="1165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B104AE3" w14:textId="77777777" w:rsidR="002720AB" w:rsidRPr="00BB5147" w:rsidRDefault="002720AB" w:rsidP="00BC33D3">
            <w:pPr>
              <w:keepNext/>
              <w:keepLines/>
              <w:spacing w:after="0"/>
              <w:jc w:val="center"/>
              <w:rPr>
                <w:ins w:id="11654" w:author="Reihaneh Malekafzaliardakani" w:date="2024-03-04T21:23:00Z"/>
                <w:rFonts w:ascii="Arial" w:eastAsia="SimSun" w:hAnsi="Arial" w:cs="Arial"/>
                <w:sz w:val="18"/>
                <w:szCs w:val="18"/>
                <w:lang w:eastAsia="zh-CN"/>
              </w:rPr>
            </w:pPr>
            <w:ins w:id="1165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B15B464" w14:textId="77777777" w:rsidR="002720AB" w:rsidRPr="00BB5147" w:rsidRDefault="002720AB" w:rsidP="00BC33D3">
            <w:pPr>
              <w:keepNext/>
              <w:keepLines/>
              <w:spacing w:after="0"/>
              <w:jc w:val="center"/>
              <w:rPr>
                <w:ins w:id="11656" w:author="Reihaneh Malekafzaliardakani" w:date="2024-03-04T21:23:00Z"/>
                <w:rFonts w:ascii="Arial" w:eastAsia="SimSun" w:hAnsi="Arial" w:cs="Arial"/>
                <w:sz w:val="18"/>
                <w:szCs w:val="18"/>
                <w:lang w:eastAsia="zh-CN"/>
              </w:rPr>
            </w:pPr>
            <w:ins w:id="1165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6AB63691" w14:textId="77777777" w:rsidR="002720AB" w:rsidRPr="00BB5147" w:rsidRDefault="002720AB" w:rsidP="00BC33D3">
            <w:pPr>
              <w:keepNext/>
              <w:keepLines/>
              <w:spacing w:after="0"/>
              <w:jc w:val="center"/>
              <w:rPr>
                <w:ins w:id="11658" w:author="Reihaneh Malekafzaliardakani" w:date="2024-03-04T21:23:00Z"/>
                <w:rFonts w:ascii="Arial" w:eastAsia="SimSun" w:hAnsi="Arial" w:cs="Arial"/>
                <w:sz w:val="18"/>
                <w:szCs w:val="18"/>
                <w:lang w:val="en-US"/>
              </w:rPr>
            </w:pPr>
          </w:p>
        </w:tc>
      </w:tr>
      <w:tr w:rsidR="002720AB" w:rsidRPr="00BB5147" w14:paraId="4306A2FE" w14:textId="77777777" w:rsidTr="00BC33D3">
        <w:trPr>
          <w:trHeight w:val="187"/>
          <w:jc w:val="center"/>
          <w:ins w:id="1165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7BB1CE2" w14:textId="77777777" w:rsidR="002720AB" w:rsidRPr="00BB5147" w:rsidRDefault="002720AB" w:rsidP="00BC33D3">
            <w:pPr>
              <w:keepNext/>
              <w:keepLines/>
              <w:spacing w:after="0"/>
              <w:jc w:val="center"/>
              <w:rPr>
                <w:ins w:id="1166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4FECC9" w14:textId="77777777" w:rsidR="002720AB" w:rsidRPr="00BB5147" w:rsidRDefault="002720AB" w:rsidP="00BC33D3">
            <w:pPr>
              <w:keepNext/>
              <w:keepLines/>
              <w:spacing w:after="0"/>
              <w:jc w:val="center"/>
              <w:rPr>
                <w:ins w:id="1166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3B96F7" w14:textId="77777777" w:rsidR="002720AB" w:rsidRPr="00BB5147" w:rsidRDefault="002720AB" w:rsidP="00BC33D3">
            <w:pPr>
              <w:keepNext/>
              <w:keepLines/>
              <w:spacing w:after="0"/>
              <w:jc w:val="center"/>
              <w:rPr>
                <w:ins w:id="11662" w:author="Reihaneh Malekafzaliardakani" w:date="2024-03-04T21:23:00Z"/>
                <w:rFonts w:ascii="Arial" w:eastAsia="SimSun" w:hAnsi="Arial" w:cs="Arial"/>
                <w:sz w:val="18"/>
                <w:szCs w:val="18"/>
                <w:lang w:eastAsia="zh-CN"/>
              </w:rPr>
            </w:pPr>
            <w:ins w:id="1166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A1B4132" w14:textId="77777777" w:rsidR="002720AB" w:rsidRPr="00BB5147" w:rsidRDefault="002720AB" w:rsidP="00BC33D3">
            <w:pPr>
              <w:keepNext/>
              <w:keepLines/>
              <w:spacing w:after="0"/>
              <w:jc w:val="center"/>
              <w:rPr>
                <w:ins w:id="11664" w:author="Reihaneh Malekafzaliardakani" w:date="2024-03-04T21:23:00Z"/>
                <w:rFonts w:ascii="Arial" w:eastAsia="SimSun" w:hAnsi="Arial" w:cs="Arial"/>
                <w:sz w:val="18"/>
                <w:szCs w:val="18"/>
                <w:lang w:eastAsia="zh-CN"/>
              </w:rPr>
            </w:pPr>
            <w:ins w:id="11665" w:author="Reihaneh Malekafzaliardakani" w:date="2024-03-04T21:23:00Z">
              <w:r w:rsidRPr="00BB5147">
                <w:rPr>
                  <w:rFonts w:ascii="Arial" w:eastAsia="SimSun" w:hAnsi="Arial" w:cs="Arial"/>
                  <w:sz w:val="18"/>
                  <w:szCs w:val="18"/>
                  <w:lang w:val="en-US"/>
                </w:rPr>
                <w:t>CA_n258D</w:t>
              </w:r>
            </w:ins>
          </w:p>
        </w:tc>
        <w:tc>
          <w:tcPr>
            <w:tcW w:w="2290" w:type="dxa"/>
            <w:tcBorders>
              <w:top w:val="nil"/>
              <w:left w:val="single" w:sz="4" w:space="0" w:color="auto"/>
              <w:bottom w:val="single" w:sz="4" w:space="0" w:color="auto"/>
              <w:right w:val="single" w:sz="4" w:space="0" w:color="auto"/>
            </w:tcBorders>
            <w:shd w:val="clear" w:color="auto" w:fill="auto"/>
          </w:tcPr>
          <w:p w14:paraId="12A0EF3D" w14:textId="77777777" w:rsidR="002720AB" w:rsidRPr="00BB5147" w:rsidRDefault="002720AB" w:rsidP="00BC33D3">
            <w:pPr>
              <w:keepNext/>
              <w:keepLines/>
              <w:spacing w:after="0"/>
              <w:jc w:val="center"/>
              <w:rPr>
                <w:ins w:id="11666" w:author="Reihaneh Malekafzaliardakani" w:date="2024-03-04T21:23:00Z"/>
                <w:rFonts w:ascii="Arial" w:eastAsia="SimSun" w:hAnsi="Arial" w:cs="Arial"/>
                <w:sz w:val="18"/>
                <w:szCs w:val="18"/>
                <w:lang w:val="en-US"/>
              </w:rPr>
            </w:pPr>
          </w:p>
        </w:tc>
      </w:tr>
      <w:tr w:rsidR="002720AB" w:rsidRPr="00BB5147" w14:paraId="27D7C3F5" w14:textId="77777777" w:rsidTr="00BC33D3">
        <w:trPr>
          <w:trHeight w:val="187"/>
          <w:jc w:val="center"/>
          <w:ins w:id="1166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0A7CE13" w14:textId="77777777" w:rsidR="002720AB" w:rsidRPr="00BB5147" w:rsidRDefault="002720AB" w:rsidP="00BC33D3">
            <w:pPr>
              <w:keepNext/>
              <w:keepLines/>
              <w:spacing w:after="0"/>
              <w:jc w:val="center"/>
              <w:rPr>
                <w:ins w:id="11668" w:author="Reihaneh Malekafzaliardakani" w:date="2024-03-04T21:23:00Z"/>
                <w:rFonts w:ascii="Arial" w:eastAsia="SimSun" w:hAnsi="Arial" w:cs="Arial"/>
                <w:sz w:val="18"/>
                <w:szCs w:val="18"/>
                <w:lang w:eastAsia="zh-CN"/>
              </w:rPr>
            </w:pPr>
            <w:ins w:id="11669"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E</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099AD01" w14:textId="77777777" w:rsidR="002720AB" w:rsidRPr="00BB5147" w:rsidRDefault="002720AB" w:rsidP="00BC33D3">
            <w:pPr>
              <w:keepNext/>
              <w:keepLines/>
              <w:spacing w:after="0"/>
              <w:jc w:val="center"/>
              <w:rPr>
                <w:ins w:id="11670" w:author="Reihaneh Malekafzaliardakani" w:date="2024-03-04T21:23:00Z"/>
                <w:rFonts w:ascii="Arial" w:eastAsia="SimSun" w:hAnsi="Arial" w:cs="Arial"/>
                <w:sz w:val="18"/>
                <w:szCs w:val="18"/>
              </w:rPr>
            </w:pPr>
            <w:ins w:id="11671" w:author="Reihaneh Malekafzaliardakani" w:date="2024-03-04T21:23:00Z">
              <w:r w:rsidRPr="00BB5147">
                <w:rPr>
                  <w:rFonts w:ascii="Arial" w:eastAsia="SimSun" w:hAnsi="Arial" w:cs="Arial"/>
                  <w:sz w:val="18"/>
                  <w:szCs w:val="18"/>
                </w:rPr>
                <w:t>CA_n3A-n258A</w:t>
              </w:r>
            </w:ins>
          </w:p>
          <w:p w14:paraId="528EF42D" w14:textId="77777777" w:rsidR="002720AB" w:rsidRPr="00BB5147" w:rsidRDefault="002720AB" w:rsidP="00BC33D3">
            <w:pPr>
              <w:keepNext/>
              <w:keepLines/>
              <w:spacing w:after="0"/>
              <w:jc w:val="center"/>
              <w:rPr>
                <w:ins w:id="11672" w:author="Reihaneh Malekafzaliardakani" w:date="2024-03-04T21:23:00Z"/>
                <w:rFonts w:ascii="Arial" w:eastAsia="SimSun" w:hAnsi="Arial" w:cs="Arial"/>
                <w:sz w:val="18"/>
                <w:szCs w:val="18"/>
              </w:rPr>
            </w:pPr>
            <w:ins w:id="11673" w:author="Reihaneh Malekafzaliardakani" w:date="2024-03-04T21:23:00Z">
              <w:r w:rsidRPr="00BB5147">
                <w:rPr>
                  <w:rFonts w:ascii="Arial" w:eastAsia="SimSun" w:hAnsi="Arial" w:cs="Arial"/>
                  <w:sz w:val="18"/>
                  <w:szCs w:val="18"/>
                </w:rPr>
                <w:t>CA_n7A-n258A</w:t>
              </w:r>
            </w:ins>
          </w:p>
          <w:p w14:paraId="513A4314" w14:textId="77777777" w:rsidR="002720AB" w:rsidRPr="00BB5147" w:rsidRDefault="002720AB" w:rsidP="00BC33D3">
            <w:pPr>
              <w:keepNext/>
              <w:keepLines/>
              <w:spacing w:after="0"/>
              <w:jc w:val="center"/>
              <w:rPr>
                <w:ins w:id="11674" w:author="Reihaneh Malekafzaliardakani" w:date="2024-03-04T21:23:00Z"/>
                <w:rFonts w:ascii="Arial" w:eastAsia="SimSun" w:hAnsi="Arial" w:cs="Arial"/>
                <w:sz w:val="18"/>
                <w:szCs w:val="18"/>
              </w:rPr>
            </w:pPr>
            <w:ins w:id="11675" w:author="Reihaneh Malekafzaliardakani" w:date="2024-03-04T21:23:00Z">
              <w:r w:rsidRPr="00BB5147">
                <w:rPr>
                  <w:rFonts w:ascii="Arial" w:eastAsia="SimSun" w:hAnsi="Arial" w:cs="Arial"/>
                  <w:sz w:val="18"/>
                  <w:szCs w:val="18"/>
                </w:rPr>
                <w:t>CA_n78A-n258A</w:t>
              </w:r>
            </w:ins>
          </w:p>
          <w:p w14:paraId="432C4336" w14:textId="77777777" w:rsidR="002720AB" w:rsidRPr="00BB5147" w:rsidRDefault="002720AB" w:rsidP="00BC33D3">
            <w:pPr>
              <w:keepNext/>
              <w:keepLines/>
              <w:spacing w:after="0"/>
              <w:jc w:val="center"/>
              <w:rPr>
                <w:ins w:id="11676" w:author="Reihaneh Malekafzaliardakani" w:date="2024-03-04T21:23:00Z"/>
                <w:rFonts w:ascii="Arial" w:eastAsia="SimSun" w:hAnsi="Arial" w:cs="Arial"/>
                <w:sz w:val="18"/>
                <w:szCs w:val="18"/>
              </w:rPr>
            </w:pPr>
            <w:ins w:id="11677" w:author="Reihaneh Malekafzaliardakani" w:date="2024-03-04T21:23:00Z">
              <w:r w:rsidRPr="00BB5147">
                <w:rPr>
                  <w:rFonts w:ascii="Arial" w:eastAsia="SimSun" w:hAnsi="Arial" w:cs="Arial"/>
                  <w:sz w:val="18"/>
                  <w:szCs w:val="18"/>
                </w:rPr>
                <w:t>CA_n3A-n7A</w:t>
              </w:r>
            </w:ins>
          </w:p>
          <w:p w14:paraId="141B4C81" w14:textId="77777777" w:rsidR="002720AB" w:rsidRPr="00BB5147" w:rsidRDefault="002720AB" w:rsidP="00BC33D3">
            <w:pPr>
              <w:keepNext/>
              <w:keepLines/>
              <w:spacing w:after="0"/>
              <w:jc w:val="center"/>
              <w:rPr>
                <w:ins w:id="11678" w:author="Reihaneh Malekafzaliardakani" w:date="2024-03-04T21:23:00Z"/>
                <w:rFonts w:ascii="Arial" w:eastAsia="SimSun" w:hAnsi="Arial" w:cs="Arial"/>
                <w:sz w:val="18"/>
                <w:szCs w:val="18"/>
              </w:rPr>
            </w:pPr>
            <w:ins w:id="11679" w:author="Reihaneh Malekafzaliardakani" w:date="2024-03-04T21:23:00Z">
              <w:r w:rsidRPr="00BB5147">
                <w:rPr>
                  <w:rFonts w:ascii="Arial" w:eastAsia="SimSun" w:hAnsi="Arial" w:cs="Arial"/>
                  <w:sz w:val="18"/>
                  <w:szCs w:val="18"/>
                </w:rPr>
                <w:t>CA_n3A-n78A</w:t>
              </w:r>
            </w:ins>
          </w:p>
          <w:p w14:paraId="7652BB30" w14:textId="77777777" w:rsidR="002720AB" w:rsidRPr="00BB5147" w:rsidRDefault="002720AB" w:rsidP="00BC33D3">
            <w:pPr>
              <w:keepNext/>
              <w:keepLines/>
              <w:spacing w:after="0"/>
              <w:jc w:val="center"/>
              <w:rPr>
                <w:ins w:id="11680" w:author="Reihaneh Malekafzaliardakani" w:date="2024-03-04T21:23:00Z"/>
                <w:rFonts w:ascii="Arial" w:eastAsia="SimSun" w:hAnsi="Arial" w:cs="Arial"/>
                <w:sz w:val="18"/>
                <w:szCs w:val="18"/>
                <w:lang w:eastAsia="zh-CN"/>
              </w:rPr>
            </w:pPr>
            <w:ins w:id="1168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5EE427D5" w14:textId="77777777" w:rsidR="002720AB" w:rsidRPr="00BB5147" w:rsidRDefault="002720AB" w:rsidP="00BC33D3">
            <w:pPr>
              <w:keepNext/>
              <w:keepLines/>
              <w:spacing w:after="0"/>
              <w:jc w:val="center"/>
              <w:rPr>
                <w:ins w:id="11682" w:author="Reihaneh Malekafzaliardakani" w:date="2024-03-04T21:23:00Z"/>
                <w:rFonts w:ascii="Arial" w:eastAsia="SimSun" w:hAnsi="Arial" w:cs="Arial"/>
                <w:sz w:val="18"/>
                <w:szCs w:val="18"/>
                <w:lang w:eastAsia="zh-CN"/>
              </w:rPr>
            </w:pPr>
            <w:ins w:id="1168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1D8F8E8" w14:textId="77777777" w:rsidR="002720AB" w:rsidRPr="00BB5147" w:rsidRDefault="002720AB" w:rsidP="00BC33D3">
            <w:pPr>
              <w:keepNext/>
              <w:keepLines/>
              <w:spacing w:after="0"/>
              <w:jc w:val="center"/>
              <w:rPr>
                <w:ins w:id="11684" w:author="Reihaneh Malekafzaliardakani" w:date="2024-03-04T21:23:00Z"/>
                <w:rFonts w:ascii="Arial" w:eastAsia="SimSun" w:hAnsi="Arial" w:cs="Arial"/>
                <w:sz w:val="18"/>
                <w:szCs w:val="18"/>
                <w:lang w:eastAsia="zh-CN"/>
              </w:rPr>
            </w:pPr>
            <w:ins w:id="1168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2BD1D704" w14:textId="77777777" w:rsidR="002720AB" w:rsidRPr="00BB5147" w:rsidRDefault="002720AB" w:rsidP="00BC33D3">
            <w:pPr>
              <w:keepNext/>
              <w:keepLines/>
              <w:spacing w:after="0"/>
              <w:jc w:val="center"/>
              <w:rPr>
                <w:ins w:id="11686" w:author="Reihaneh Malekafzaliardakani" w:date="2024-03-04T21:23:00Z"/>
                <w:rFonts w:ascii="Arial" w:eastAsia="SimSun" w:hAnsi="Arial" w:cs="Arial"/>
                <w:sz w:val="18"/>
                <w:szCs w:val="18"/>
                <w:lang w:val="en-US"/>
              </w:rPr>
            </w:pPr>
            <w:ins w:id="11687" w:author="Reihaneh Malekafzaliardakani" w:date="2024-03-04T21:23:00Z">
              <w:r w:rsidRPr="00BB5147">
                <w:rPr>
                  <w:rFonts w:ascii="Arial" w:eastAsia="SimSun" w:hAnsi="Arial" w:cs="Arial"/>
                  <w:sz w:val="18"/>
                  <w:szCs w:val="18"/>
                  <w:lang w:eastAsia="zh-CN"/>
                </w:rPr>
                <w:t>0</w:t>
              </w:r>
            </w:ins>
          </w:p>
          <w:p w14:paraId="2C327C50" w14:textId="77777777" w:rsidR="002720AB" w:rsidRPr="00BB5147" w:rsidRDefault="002720AB" w:rsidP="00BC33D3">
            <w:pPr>
              <w:keepNext/>
              <w:keepLines/>
              <w:spacing w:after="0"/>
              <w:jc w:val="center"/>
              <w:rPr>
                <w:ins w:id="11688" w:author="Reihaneh Malekafzaliardakani" w:date="2024-03-04T21:23:00Z"/>
                <w:rFonts w:ascii="Arial" w:eastAsia="SimSun" w:hAnsi="Arial" w:cs="Arial"/>
                <w:sz w:val="18"/>
                <w:szCs w:val="18"/>
                <w:lang w:val="en-US"/>
              </w:rPr>
            </w:pPr>
          </w:p>
        </w:tc>
      </w:tr>
      <w:tr w:rsidR="002720AB" w:rsidRPr="00BB5147" w14:paraId="5DCCE103" w14:textId="77777777" w:rsidTr="00BC33D3">
        <w:trPr>
          <w:trHeight w:val="187"/>
          <w:jc w:val="center"/>
          <w:ins w:id="1168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B855F01" w14:textId="77777777" w:rsidR="002720AB" w:rsidRPr="00BB5147" w:rsidRDefault="002720AB" w:rsidP="00BC33D3">
            <w:pPr>
              <w:keepNext/>
              <w:keepLines/>
              <w:spacing w:after="0"/>
              <w:jc w:val="center"/>
              <w:rPr>
                <w:ins w:id="1169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69A6A66" w14:textId="77777777" w:rsidR="002720AB" w:rsidRPr="00BB5147" w:rsidRDefault="002720AB" w:rsidP="00BC33D3">
            <w:pPr>
              <w:keepNext/>
              <w:keepLines/>
              <w:spacing w:after="0"/>
              <w:jc w:val="center"/>
              <w:rPr>
                <w:ins w:id="1169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CF0BE5E" w14:textId="77777777" w:rsidR="002720AB" w:rsidRPr="00BB5147" w:rsidRDefault="002720AB" w:rsidP="00BC33D3">
            <w:pPr>
              <w:keepNext/>
              <w:keepLines/>
              <w:spacing w:after="0"/>
              <w:jc w:val="center"/>
              <w:rPr>
                <w:ins w:id="11692" w:author="Reihaneh Malekafzaliardakani" w:date="2024-03-04T21:23:00Z"/>
                <w:rFonts w:ascii="Arial" w:eastAsia="SimSun" w:hAnsi="Arial" w:cs="Arial"/>
                <w:sz w:val="18"/>
                <w:szCs w:val="18"/>
                <w:lang w:eastAsia="zh-CN"/>
              </w:rPr>
            </w:pPr>
            <w:ins w:id="11693"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AC40AE4" w14:textId="77777777" w:rsidR="002720AB" w:rsidRPr="00BB5147" w:rsidRDefault="002720AB" w:rsidP="00BC33D3">
            <w:pPr>
              <w:keepNext/>
              <w:keepLines/>
              <w:spacing w:after="0"/>
              <w:jc w:val="center"/>
              <w:rPr>
                <w:ins w:id="11694" w:author="Reihaneh Malekafzaliardakani" w:date="2024-03-04T21:23:00Z"/>
                <w:rFonts w:ascii="Arial" w:eastAsia="SimSun" w:hAnsi="Arial" w:cs="Arial"/>
                <w:sz w:val="18"/>
                <w:szCs w:val="18"/>
                <w:lang w:eastAsia="zh-CN"/>
              </w:rPr>
            </w:pPr>
            <w:ins w:id="11695"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5DE2B880" w14:textId="77777777" w:rsidR="002720AB" w:rsidRPr="00BB5147" w:rsidRDefault="002720AB" w:rsidP="00BC33D3">
            <w:pPr>
              <w:keepNext/>
              <w:keepLines/>
              <w:spacing w:after="0"/>
              <w:jc w:val="center"/>
              <w:rPr>
                <w:ins w:id="11696" w:author="Reihaneh Malekafzaliardakani" w:date="2024-03-04T21:23:00Z"/>
                <w:rFonts w:ascii="Arial" w:eastAsia="SimSun" w:hAnsi="Arial" w:cs="Arial"/>
                <w:sz w:val="18"/>
                <w:szCs w:val="18"/>
                <w:lang w:val="en-US"/>
              </w:rPr>
            </w:pPr>
          </w:p>
        </w:tc>
      </w:tr>
      <w:tr w:rsidR="002720AB" w:rsidRPr="00BB5147" w14:paraId="00096223" w14:textId="77777777" w:rsidTr="00BC33D3">
        <w:trPr>
          <w:trHeight w:val="187"/>
          <w:jc w:val="center"/>
          <w:ins w:id="1169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7E11A1E" w14:textId="77777777" w:rsidR="002720AB" w:rsidRPr="00BB5147" w:rsidRDefault="002720AB" w:rsidP="00BC33D3">
            <w:pPr>
              <w:keepNext/>
              <w:keepLines/>
              <w:spacing w:after="0"/>
              <w:jc w:val="center"/>
              <w:rPr>
                <w:ins w:id="1169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B3A533" w14:textId="77777777" w:rsidR="002720AB" w:rsidRPr="00BB5147" w:rsidRDefault="002720AB" w:rsidP="00BC33D3">
            <w:pPr>
              <w:keepNext/>
              <w:keepLines/>
              <w:spacing w:after="0"/>
              <w:jc w:val="center"/>
              <w:rPr>
                <w:ins w:id="1169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D56720" w14:textId="77777777" w:rsidR="002720AB" w:rsidRPr="00BB5147" w:rsidRDefault="002720AB" w:rsidP="00BC33D3">
            <w:pPr>
              <w:keepNext/>
              <w:keepLines/>
              <w:spacing w:after="0"/>
              <w:jc w:val="center"/>
              <w:rPr>
                <w:ins w:id="11700" w:author="Reihaneh Malekafzaliardakani" w:date="2024-03-04T21:23:00Z"/>
                <w:rFonts w:ascii="Arial" w:eastAsia="SimSun" w:hAnsi="Arial" w:cs="Arial"/>
                <w:sz w:val="18"/>
                <w:szCs w:val="18"/>
                <w:lang w:eastAsia="zh-CN"/>
              </w:rPr>
            </w:pPr>
            <w:ins w:id="11701"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CE2090C" w14:textId="77777777" w:rsidR="002720AB" w:rsidRPr="00BB5147" w:rsidRDefault="002720AB" w:rsidP="00BC33D3">
            <w:pPr>
              <w:keepNext/>
              <w:keepLines/>
              <w:spacing w:after="0"/>
              <w:jc w:val="center"/>
              <w:rPr>
                <w:ins w:id="11702" w:author="Reihaneh Malekafzaliardakani" w:date="2024-03-04T21:23:00Z"/>
                <w:rFonts w:ascii="Arial" w:eastAsia="SimSun" w:hAnsi="Arial" w:cs="Arial"/>
                <w:sz w:val="18"/>
                <w:szCs w:val="18"/>
                <w:lang w:eastAsia="zh-CN"/>
              </w:rPr>
            </w:pPr>
            <w:ins w:id="11703"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4681E3B5" w14:textId="77777777" w:rsidR="002720AB" w:rsidRPr="00BB5147" w:rsidRDefault="002720AB" w:rsidP="00BC33D3">
            <w:pPr>
              <w:keepNext/>
              <w:keepLines/>
              <w:spacing w:after="0"/>
              <w:jc w:val="center"/>
              <w:rPr>
                <w:ins w:id="11704" w:author="Reihaneh Malekafzaliardakani" w:date="2024-03-04T21:23:00Z"/>
                <w:rFonts w:ascii="Arial" w:eastAsia="SimSun" w:hAnsi="Arial" w:cs="Arial"/>
                <w:sz w:val="18"/>
                <w:szCs w:val="18"/>
                <w:lang w:val="en-US"/>
              </w:rPr>
            </w:pPr>
          </w:p>
        </w:tc>
      </w:tr>
      <w:tr w:rsidR="002720AB" w:rsidRPr="00BB5147" w14:paraId="0A1027C4" w14:textId="77777777" w:rsidTr="00BC33D3">
        <w:trPr>
          <w:trHeight w:val="187"/>
          <w:jc w:val="center"/>
          <w:ins w:id="1170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30681DB" w14:textId="77777777" w:rsidR="002720AB" w:rsidRPr="00BB5147" w:rsidRDefault="002720AB" w:rsidP="00BC33D3">
            <w:pPr>
              <w:keepNext/>
              <w:keepLines/>
              <w:spacing w:after="0"/>
              <w:jc w:val="center"/>
              <w:rPr>
                <w:ins w:id="1170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B05753" w14:textId="77777777" w:rsidR="002720AB" w:rsidRPr="00BB5147" w:rsidRDefault="002720AB" w:rsidP="00BC33D3">
            <w:pPr>
              <w:keepNext/>
              <w:keepLines/>
              <w:spacing w:after="0"/>
              <w:jc w:val="center"/>
              <w:rPr>
                <w:ins w:id="1170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12C518" w14:textId="77777777" w:rsidR="002720AB" w:rsidRPr="00BB5147" w:rsidRDefault="002720AB" w:rsidP="00BC33D3">
            <w:pPr>
              <w:keepNext/>
              <w:keepLines/>
              <w:spacing w:after="0"/>
              <w:jc w:val="center"/>
              <w:rPr>
                <w:ins w:id="11708" w:author="Reihaneh Malekafzaliardakani" w:date="2024-03-04T21:23:00Z"/>
                <w:rFonts w:ascii="Arial" w:eastAsia="SimSun" w:hAnsi="Arial" w:cs="Arial"/>
                <w:sz w:val="18"/>
                <w:szCs w:val="18"/>
                <w:lang w:eastAsia="zh-CN"/>
              </w:rPr>
            </w:pPr>
            <w:ins w:id="11709"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61FE4FD" w14:textId="77777777" w:rsidR="002720AB" w:rsidRPr="00BB5147" w:rsidRDefault="002720AB" w:rsidP="00BC33D3">
            <w:pPr>
              <w:keepNext/>
              <w:keepLines/>
              <w:spacing w:after="0"/>
              <w:jc w:val="center"/>
              <w:rPr>
                <w:ins w:id="11710" w:author="Reihaneh Malekafzaliardakani" w:date="2024-03-04T21:23:00Z"/>
                <w:rFonts w:ascii="Arial" w:eastAsia="SimSun" w:hAnsi="Arial" w:cs="Arial"/>
                <w:sz w:val="18"/>
                <w:szCs w:val="18"/>
                <w:lang w:eastAsia="zh-CN"/>
              </w:rPr>
            </w:pPr>
            <w:ins w:id="11711" w:author="Reihaneh Malekafzaliardakani" w:date="2024-03-04T21:23:00Z">
              <w:r w:rsidRPr="00BB5147">
                <w:rPr>
                  <w:rFonts w:ascii="Arial" w:eastAsia="SimSun" w:hAnsi="Arial" w:cs="Arial"/>
                  <w:sz w:val="18"/>
                  <w:szCs w:val="18"/>
                  <w:lang w:val="en-US"/>
                </w:rPr>
                <w:t>CA_n258E</w:t>
              </w:r>
            </w:ins>
          </w:p>
        </w:tc>
        <w:tc>
          <w:tcPr>
            <w:tcW w:w="2290" w:type="dxa"/>
            <w:tcBorders>
              <w:top w:val="nil"/>
              <w:left w:val="single" w:sz="4" w:space="0" w:color="auto"/>
              <w:bottom w:val="single" w:sz="4" w:space="0" w:color="auto"/>
              <w:right w:val="single" w:sz="4" w:space="0" w:color="auto"/>
            </w:tcBorders>
            <w:shd w:val="clear" w:color="auto" w:fill="auto"/>
          </w:tcPr>
          <w:p w14:paraId="60A08B62" w14:textId="77777777" w:rsidR="002720AB" w:rsidRPr="00BB5147" w:rsidRDefault="002720AB" w:rsidP="00BC33D3">
            <w:pPr>
              <w:keepNext/>
              <w:keepLines/>
              <w:spacing w:after="0"/>
              <w:jc w:val="center"/>
              <w:rPr>
                <w:ins w:id="11712" w:author="Reihaneh Malekafzaliardakani" w:date="2024-03-04T21:23:00Z"/>
                <w:rFonts w:ascii="Arial" w:eastAsia="SimSun" w:hAnsi="Arial" w:cs="Arial"/>
                <w:sz w:val="18"/>
                <w:szCs w:val="18"/>
                <w:lang w:val="en-US"/>
              </w:rPr>
            </w:pPr>
          </w:p>
        </w:tc>
      </w:tr>
      <w:tr w:rsidR="002720AB" w:rsidRPr="00BB5147" w14:paraId="5F90D414" w14:textId="77777777" w:rsidTr="00BC33D3">
        <w:trPr>
          <w:trHeight w:val="187"/>
          <w:jc w:val="center"/>
          <w:ins w:id="1171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8D232AB" w14:textId="77777777" w:rsidR="002720AB" w:rsidRPr="00BB5147" w:rsidRDefault="002720AB" w:rsidP="00BC33D3">
            <w:pPr>
              <w:keepNext/>
              <w:keepLines/>
              <w:spacing w:after="0"/>
              <w:jc w:val="center"/>
              <w:rPr>
                <w:ins w:id="11714" w:author="Reihaneh Malekafzaliardakani" w:date="2024-03-04T21:23:00Z"/>
                <w:rFonts w:ascii="Arial" w:eastAsia="SimSun" w:hAnsi="Arial" w:cs="Arial"/>
                <w:sz w:val="18"/>
                <w:szCs w:val="18"/>
                <w:lang w:eastAsia="zh-CN"/>
              </w:rPr>
            </w:pPr>
            <w:ins w:id="11715"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F</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EE80E5" w14:textId="77777777" w:rsidR="002720AB" w:rsidRPr="00BB5147" w:rsidRDefault="002720AB" w:rsidP="00BC33D3">
            <w:pPr>
              <w:keepNext/>
              <w:keepLines/>
              <w:spacing w:after="0"/>
              <w:jc w:val="center"/>
              <w:rPr>
                <w:ins w:id="11716" w:author="Reihaneh Malekafzaliardakani" w:date="2024-03-04T21:23:00Z"/>
                <w:rFonts w:ascii="Arial" w:eastAsia="SimSun" w:hAnsi="Arial" w:cs="Arial"/>
                <w:sz w:val="18"/>
                <w:szCs w:val="18"/>
              </w:rPr>
            </w:pPr>
            <w:ins w:id="11717" w:author="Reihaneh Malekafzaliardakani" w:date="2024-03-04T21:23:00Z">
              <w:r w:rsidRPr="00BB5147">
                <w:rPr>
                  <w:rFonts w:ascii="Arial" w:eastAsia="SimSun" w:hAnsi="Arial" w:cs="Arial"/>
                  <w:sz w:val="18"/>
                  <w:szCs w:val="18"/>
                </w:rPr>
                <w:t>CA_n3A-n258A</w:t>
              </w:r>
            </w:ins>
          </w:p>
          <w:p w14:paraId="32D3A291" w14:textId="77777777" w:rsidR="002720AB" w:rsidRPr="00BB5147" w:rsidRDefault="002720AB" w:rsidP="00BC33D3">
            <w:pPr>
              <w:keepNext/>
              <w:keepLines/>
              <w:spacing w:after="0"/>
              <w:jc w:val="center"/>
              <w:rPr>
                <w:ins w:id="11718" w:author="Reihaneh Malekafzaliardakani" w:date="2024-03-04T21:23:00Z"/>
                <w:rFonts w:ascii="Arial" w:eastAsia="SimSun" w:hAnsi="Arial" w:cs="Arial"/>
                <w:sz w:val="18"/>
                <w:szCs w:val="18"/>
              </w:rPr>
            </w:pPr>
            <w:ins w:id="11719" w:author="Reihaneh Malekafzaliardakani" w:date="2024-03-04T21:23:00Z">
              <w:r w:rsidRPr="00BB5147">
                <w:rPr>
                  <w:rFonts w:ascii="Arial" w:eastAsia="SimSun" w:hAnsi="Arial" w:cs="Arial"/>
                  <w:sz w:val="18"/>
                  <w:szCs w:val="18"/>
                </w:rPr>
                <w:t>CA_n7A-n258A</w:t>
              </w:r>
            </w:ins>
          </w:p>
          <w:p w14:paraId="7C105230" w14:textId="77777777" w:rsidR="002720AB" w:rsidRPr="00BB5147" w:rsidRDefault="002720AB" w:rsidP="00BC33D3">
            <w:pPr>
              <w:keepNext/>
              <w:keepLines/>
              <w:spacing w:after="0"/>
              <w:jc w:val="center"/>
              <w:rPr>
                <w:ins w:id="11720" w:author="Reihaneh Malekafzaliardakani" w:date="2024-03-04T21:23:00Z"/>
                <w:rFonts w:ascii="Arial" w:eastAsia="SimSun" w:hAnsi="Arial" w:cs="Arial"/>
                <w:sz w:val="18"/>
                <w:szCs w:val="18"/>
              </w:rPr>
            </w:pPr>
            <w:ins w:id="11721" w:author="Reihaneh Malekafzaliardakani" w:date="2024-03-04T21:23:00Z">
              <w:r w:rsidRPr="00BB5147">
                <w:rPr>
                  <w:rFonts w:ascii="Arial" w:eastAsia="SimSun" w:hAnsi="Arial" w:cs="Arial"/>
                  <w:sz w:val="18"/>
                  <w:szCs w:val="18"/>
                </w:rPr>
                <w:t>CA_n78A-n258A</w:t>
              </w:r>
            </w:ins>
          </w:p>
          <w:p w14:paraId="192E0083" w14:textId="77777777" w:rsidR="002720AB" w:rsidRPr="00BB5147" w:rsidRDefault="002720AB" w:rsidP="00BC33D3">
            <w:pPr>
              <w:keepNext/>
              <w:keepLines/>
              <w:spacing w:after="0"/>
              <w:jc w:val="center"/>
              <w:rPr>
                <w:ins w:id="11722" w:author="Reihaneh Malekafzaliardakani" w:date="2024-03-04T21:23:00Z"/>
                <w:rFonts w:ascii="Arial" w:eastAsia="SimSun" w:hAnsi="Arial" w:cs="Arial"/>
                <w:sz w:val="18"/>
                <w:szCs w:val="18"/>
              </w:rPr>
            </w:pPr>
            <w:ins w:id="11723" w:author="Reihaneh Malekafzaliardakani" w:date="2024-03-04T21:23:00Z">
              <w:r w:rsidRPr="00BB5147">
                <w:rPr>
                  <w:rFonts w:ascii="Arial" w:eastAsia="SimSun" w:hAnsi="Arial" w:cs="Arial"/>
                  <w:sz w:val="18"/>
                  <w:szCs w:val="18"/>
                </w:rPr>
                <w:t>CA_n3A-n7A</w:t>
              </w:r>
            </w:ins>
          </w:p>
          <w:p w14:paraId="14D66BD9" w14:textId="77777777" w:rsidR="002720AB" w:rsidRPr="00BB5147" w:rsidRDefault="002720AB" w:rsidP="00BC33D3">
            <w:pPr>
              <w:keepNext/>
              <w:keepLines/>
              <w:spacing w:after="0"/>
              <w:jc w:val="center"/>
              <w:rPr>
                <w:ins w:id="11724" w:author="Reihaneh Malekafzaliardakani" w:date="2024-03-04T21:23:00Z"/>
                <w:rFonts w:ascii="Arial" w:eastAsia="SimSun" w:hAnsi="Arial" w:cs="Arial"/>
                <w:sz w:val="18"/>
                <w:szCs w:val="18"/>
              </w:rPr>
            </w:pPr>
            <w:ins w:id="11725" w:author="Reihaneh Malekafzaliardakani" w:date="2024-03-04T21:23:00Z">
              <w:r w:rsidRPr="00BB5147">
                <w:rPr>
                  <w:rFonts w:ascii="Arial" w:eastAsia="SimSun" w:hAnsi="Arial" w:cs="Arial"/>
                  <w:sz w:val="18"/>
                  <w:szCs w:val="18"/>
                </w:rPr>
                <w:t>CA_n3A-n78A</w:t>
              </w:r>
            </w:ins>
          </w:p>
          <w:p w14:paraId="00F41789" w14:textId="77777777" w:rsidR="002720AB" w:rsidRPr="00BB5147" w:rsidRDefault="002720AB" w:rsidP="00BC33D3">
            <w:pPr>
              <w:keepNext/>
              <w:keepLines/>
              <w:spacing w:after="0"/>
              <w:jc w:val="center"/>
              <w:rPr>
                <w:ins w:id="11726" w:author="Reihaneh Malekafzaliardakani" w:date="2024-03-04T21:23:00Z"/>
                <w:rFonts w:ascii="Arial" w:eastAsia="SimSun" w:hAnsi="Arial" w:cs="Arial"/>
                <w:sz w:val="18"/>
                <w:szCs w:val="18"/>
                <w:lang w:eastAsia="zh-CN"/>
              </w:rPr>
            </w:pPr>
            <w:ins w:id="11727"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2F37A2FC" w14:textId="77777777" w:rsidR="002720AB" w:rsidRPr="00BB5147" w:rsidRDefault="002720AB" w:rsidP="00BC33D3">
            <w:pPr>
              <w:keepNext/>
              <w:keepLines/>
              <w:spacing w:after="0"/>
              <w:jc w:val="center"/>
              <w:rPr>
                <w:ins w:id="11728" w:author="Reihaneh Malekafzaliardakani" w:date="2024-03-04T21:23:00Z"/>
                <w:rFonts w:ascii="Arial" w:eastAsia="SimSun" w:hAnsi="Arial" w:cs="Arial"/>
                <w:sz w:val="18"/>
                <w:szCs w:val="18"/>
                <w:lang w:eastAsia="zh-CN"/>
              </w:rPr>
            </w:pPr>
            <w:ins w:id="11729"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4746A94" w14:textId="77777777" w:rsidR="002720AB" w:rsidRPr="00BB5147" w:rsidRDefault="002720AB" w:rsidP="00BC33D3">
            <w:pPr>
              <w:keepNext/>
              <w:keepLines/>
              <w:spacing w:after="0"/>
              <w:jc w:val="center"/>
              <w:rPr>
                <w:ins w:id="11730" w:author="Reihaneh Malekafzaliardakani" w:date="2024-03-04T21:23:00Z"/>
                <w:rFonts w:ascii="Arial" w:eastAsia="SimSun" w:hAnsi="Arial" w:cs="Arial"/>
                <w:sz w:val="18"/>
                <w:szCs w:val="18"/>
                <w:lang w:eastAsia="zh-CN"/>
              </w:rPr>
            </w:pPr>
            <w:ins w:id="11731"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01296442" w14:textId="77777777" w:rsidR="002720AB" w:rsidRPr="00BB5147" w:rsidRDefault="002720AB" w:rsidP="00BC33D3">
            <w:pPr>
              <w:keepNext/>
              <w:keepLines/>
              <w:spacing w:after="0"/>
              <w:jc w:val="center"/>
              <w:rPr>
                <w:ins w:id="11732" w:author="Reihaneh Malekafzaliardakani" w:date="2024-03-04T21:23:00Z"/>
                <w:rFonts w:ascii="Arial" w:eastAsia="SimSun" w:hAnsi="Arial" w:cs="Arial"/>
                <w:sz w:val="18"/>
                <w:szCs w:val="18"/>
                <w:lang w:val="en-US"/>
              </w:rPr>
            </w:pPr>
            <w:ins w:id="11733" w:author="Reihaneh Malekafzaliardakani" w:date="2024-03-04T21:23:00Z">
              <w:r w:rsidRPr="00BB5147">
                <w:rPr>
                  <w:rFonts w:ascii="Arial" w:eastAsia="SimSun" w:hAnsi="Arial" w:cs="Arial"/>
                  <w:sz w:val="18"/>
                  <w:szCs w:val="18"/>
                  <w:lang w:eastAsia="zh-CN"/>
                </w:rPr>
                <w:t>0</w:t>
              </w:r>
            </w:ins>
          </w:p>
          <w:p w14:paraId="2BF7E173" w14:textId="77777777" w:rsidR="002720AB" w:rsidRPr="00BB5147" w:rsidRDefault="002720AB" w:rsidP="00BC33D3">
            <w:pPr>
              <w:keepNext/>
              <w:keepLines/>
              <w:spacing w:after="0"/>
              <w:jc w:val="center"/>
              <w:rPr>
                <w:ins w:id="11734" w:author="Reihaneh Malekafzaliardakani" w:date="2024-03-04T21:23:00Z"/>
                <w:rFonts w:ascii="Arial" w:eastAsia="SimSun" w:hAnsi="Arial" w:cs="Arial"/>
                <w:sz w:val="18"/>
                <w:szCs w:val="18"/>
                <w:lang w:val="en-US"/>
              </w:rPr>
            </w:pPr>
          </w:p>
        </w:tc>
      </w:tr>
      <w:tr w:rsidR="002720AB" w:rsidRPr="00BB5147" w14:paraId="37DD0497" w14:textId="77777777" w:rsidTr="00BC33D3">
        <w:trPr>
          <w:trHeight w:val="187"/>
          <w:jc w:val="center"/>
          <w:ins w:id="117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224E20D" w14:textId="77777777" w:rsidR="002720AB" w:rsidRPr="00BB5147" w:rsidRDefault="002720AB" w:rsidP="00BC33D3">
            <w:pPr>
              <w:keepNext/>
              <w:keepLines/>
              <w:spacing w:after="0"/>
              <w:jc w:val="center"/>
              <w:rPr>
                <w:ins w:id="1173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00DDF1" w14:textId="77777777" w:rsidR="002720AB" w:rsidRPr="00BB5147" w:rsidRDefault="002720AB" w:rsidP="00BC33D3">
            <w:pPr>
              <w:keepNext/>
              <w:keepLines/>
              <w:spacing w:after="0"/>
              <w:jc w:val="center"/>
              <w:rPr>
                <w:ins w:id="1173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84F62DB" w14:textId="77777777" w:rsidR="002720AB" w:rsidRPr="00BB5147" w:rsidRDefault="002720AB" w:rsidP="00BC33D3">
            <w:pPr>
              <w:keepNext/>
              <w:keepLines/>
              <w:spacing w:after="0"/>
              <w:jc w:val="center"/>
              <w:rPr>
                <w:ins w:id="11738" w:author="Reihaneh Malekafzaliardakani" w:date="2024-03-04T21:23:00Z"/>
                <w:rFonts w:ascii="Arial" w:eastAsia="SimSun" w:hAnsi="Arial" w:cs="Arial"/>
                <w:sz w:val="18"/>
                <w:szCs w:val="18"/>
                <w:lang w:eastAsia="zh-CN"/>
              </w:rPr>
            </w:pPr>
            <w:ins w:id="11739"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8905296" w14:textId="77777777" w:rsidR="002720AB" w:rsidRPr="00BB5147" w:rsidRDefault="002720AB" w:rsidP="00BC33D3">
            <w:pPr>
              <w:keepNext/>
              <w:keepLines/>
              <w:spacing w:after="0"/>
              <w:jc w:val="center"/>
              <w:rPr>
                <w:ins w:id="11740" w:author="Reihaneh Malekafzaliardakani" w:date="2024-03-04T21:23:00Z"/>
                <w:rFonts w:ascii="Arial" w:eastAsia="SimSun" w:hAnsi="Arial" w:cs="Arial"/>
                <w:sz w:val="18"/>
                <w:szCs w:val="18"/>
                <w:lang w:eastAsia="zh-CN"/>
              </w:rPr>
            </w:pPr>
            <w:ins w:id="11741"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73BD150A" w14:textId="77777777" w:rsidR="002720AB" w:rsidRPr="00BB5147" w:rsidRDefault="002720AB" w:rsidP="00BC33D3">
            <w:pPr>
              <w:keepNext/>
              <w:keepLines/>
              <w:spacing w:after="0"/>
              <w:jc w:val="center"/>
              <w:rPr>
                <w:ins w:id="11742" w:author="Reihaneh Malekafzaliardakani" w:date="2024-03-04T21:23:00Z"/>
                <w:rFonts w:ascii="Arial" w:eastAsia="SimSun" w:hAnsi="Arial" w:cs="Arial"/>
                <w:sz w:val="18"/>
                <w:szCs w:val="18"/>
                <w:lang w:val="en-US"/>
              </w:rPr>
            </w:pPr>
          </w:p>
        </w:tc>
      </w:tr>
      <w:tr w:rsidR="002720AB" w:rsidRPr="00BB5147" w14:paraId="3184A8BA" w14:textId="77777777" w:rsidTr="00BC33D3">
        <w:trPr>
          <w:trHeight w:val="187"/>
          <w:jc w:val="center"/>
          <w:ins w:id="1174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505D452" w14:textId="77777777" w:rsidR="002720AB" w:rsidRPr="00BB5147" w:rsidRDefault="002720AB" w:rsidP="00BC33D3">
            <w:pPr>
              <w:keepNext/>
              <w:keepLines/>
              <w:spacing w:after="0"/>
              <w:jc w:val="center"/>
              <w:rPr>
                <w:ins w:id="1174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AF21DC" w14:textId="77777777" w:rsidR="002720AB" w:rsidRPr="00BB5147" w:rsidRDefault="002720AB" w:rsidP="00BC33D3">
            <w:pPr>
              <w:keepNext/>
              <w:keepLines/>
              <w:spacing w:after="0"/>
              <w:jc w:val="center"/>
              <w:rPr>
                <w:ins w:id="1174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B2C71E" w14:textId="77777777" w:rsidR="002720AB" w:rsidRPr="00BB5147" w:rsidRDefault="002720AB" w:rsidP="00BC33D3">
            <w:pPr>
              <w:keepNext/>
              <w:keepLines/>
              <w:spacing w:after="0"/>
              <w:jc w:val="center"/>
              <w:rPr>
                <w:ins w:id="11746" w:author="Reihaneh Malekafzaliardakani" w:date="2024-03-04T21:23:00Z"/>
                <w:rFonts w:ascii="Arial" w:eastAsia="SimSun" w:hAnsi="Arial" w:cs="Arial"/>
                <w:sz w:val="18"/>
                <w:szCs w:val="18"/>
                <w:lang w:eastAsia="zh-CN"/>
              </w:rPr>
            </w:pPr>
            <w:ins w:id="11747"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D8DADB5" w14:textId="77777777" w:rsidR="002720AB" w:rsidRPr="00BB5147" w:rsidRDefault="002720AB" w:rsidP="00BC33D3">
            <w:pPr>
              <w:keepNext/>
              <w:keepLines/>
              <w:spacing w:after="0"/>
              <w:jc w:val="center"/>
              <w:rPr>
                <w:ins w:id="11748" w:author="Reihaneh Malekafzaliardakani" w:date="2024-03-04T21:23:00Z"/>
                <w:rFonts w:ascii="Arial" w:eastAsia="SimSun" w:hAnsi="Arial" w:cs="Arial"/>
                <w:sz w:val="18"/>
                <w:szCs w:val="18"/>
                <w:lang w:eastAsia="zh-CN"/>
              </w:rPr>
            </w:pPr>
            <w:ins w:id="11749"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0F4DAA23" w14:textId="77777777" w:rsidR="002720AB" w:rsidRPr="00BB5147" w:rsidRDefault="002720AB" w:rsidP="00BC33D3">
            <w:pPr>
              <w:keepNext/>
              <w:keepLines/>
              <w:spacing w:after="0"/>
              <w:jc w:val="center"/>
              <w:rPr>
                <w:ins w:id="11750" w:author="Reihaneh Malekafzaliardakani" w:date="2024-03-04T21:23:00Z"/>
                <w:rFonts w:ascii="Arial" w:eastAsia="SimSun" w:hAnsi="Arial" w:cs="Arial"/>
                <w:sz w:val="18"/>
                <w:szCs w:val="18"/>
                <w:lang w:val="en-US"/>
              </w:rPr>
            </w:pPr>
          </w:p>
        </w:tc>
      </w:tr>
      <w:tr w:rsidR="002720AB" w:rsidRPr="00BB5147" w14:paraId="6E3E9965" w14:textId="77777777" w:rsidTr="00BC33D3">
        <w:trPr>
          <w:trHeight w:val="187"/>
          <w:jc w:val="center"/>
          <w:ins w:id="1175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949C142" w14:textId="77777777" w:rsidR="002720AB" w:rsidRPr="00BB5147" w:rsidRDefault="002720AB" w:rsidP="00BC33D3">
            <w:pPr>
              <w:keepNext/>
              <w:keepLines/>
              <w:spacing w:after="0"/>
              <w:jc w:val="center"/>
              <w:rPr>
                <w:ins w:id="1175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87EB14" w14:textId="77777777" w:rsidR="002720AB" w:rsidRPr="00BB5147" w:rsidRDefault="002720AB" w:rsidP="00BC33D3">
            <w:pPr>
              <w:keepNext/>
              <w:keepLines/>
              <w:spacing w:after="0"/>
              <w:jc w:val="center"/>
              <w:rPr>
                <w:ins w:id="1175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521988" w14:textId="77777777" w:rsidR="002720AB" w:rsidRPr="00BB5147" w:rsidRDefault="002720AB" w:rsidP="00BC33D3">
            <w:pPr>
              <w:keepNext/>
              <w:keepLines/>
              <w:spacing w:after="0"/>
              <w:jc w:val="center"/>
              <w:rPr>
                <w:ins w:id="11754" w:author="Reihaneh Malekafzaliardakani" w:date="2024-03-04T21:23:00Z"/>
                <w:rFonts w:ascii="Arial" w:eastAsia="SimSun" w:hAnsi="Arial" w:cs="Arial"/>
                <w:sz w:val="18"/>
                <w:szCs w:val="18"/>
                <w:lang w:eastAsia="zh-CN"/>
              </w:rPr>
            </w:pPr>
            <w:ins w:id="11755"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2AA6A3F" w14:textId="77777777" w:rsidR="002720AB" w:rsidRPr="00BB5147" w:rsidRDefault="002720AB" w:rsidP="00BC33D3">
            <w:pPr>
              <w:keepNext/>
              <w:keepLines/>
              <w:spacing w:after="0"/>
              <w:jc w:val="center"/>
              <w:rPr>
                <w:ins w:id="11756" w:author="Reihaneh Malekafzaliardakani" w:date="2024-03-04T21:23:00Z"/>
                <w:rFonts w:ascii="Arial" w:eastAsia="SimSun" w:hAnsi="Arial" w:cs="Arial"/>
                <w:sz w:val="18"/>
                <w:szCs w:val="18"/>
                <w:lang w:eastAsia="zh-CN"/>
              </w:rPr>
            </w:pPr>
            <w:ins w:id="11757" w:author="Reihaneh Malekafzaliardakani" w:date="2024-03-04T21:23:00Z">
              <w:r w:rsidRPr="00BB5147">
                <w:rPr>
                  <w:rFonts w:ascii="Arial" w:eastAsia="SimSun" w:hAnsi="Arial" w:cs="Arial"/>
                  <w:sz w:val="18"/>
                  <w:szCs w:val="18"/>
                  <w:lang w:val="en-US"/>
                </w:rPr>
                <w:t>CA_n258F</w:t>
              </w:r>
            </w:ins>
          </w:p>
        </w:tc>
        <w:tc>
          <w:tcPr>
            <w:tcW w:w="2290" w:type="dxa"/>
            <w:tcBorders>
              <w:top w:val="nil"/>
              <w:left w:val="single" w:sz="4" w:space="0" w:color="auto"/>
              <w:bottom w:val="single" w:sz="4" w:space="0" w:color="auto"/>
              <w:right w:val="single" w:sz="4" w:space="0" w:color="auto"/>
            </w:tcBorders>
            <w:shd w:val="clear" w:color="auto" w:fill="auto"/>
          </w:tcPr>
          <w:p w14:paraId="4EBAC5AF" w14:textId="77777777" w:rsidR="002720AB" w:rsidRPr="00BB5147" w:rsidRDefault="002720AB" w:rsidP="00BC33D3">
            <w:pPr>
              <w:keepNext/>
              <w:keepLines/>
              <w:spacing w:after="0"/>
              <w:jc w:val="center"/>
              <w:rPr>
                <w:ins w:id="11758" w:author="Reihaneh Malekafzaliardakani" w:date="2024-03-04T21:23:00Z"/>
                <w:rFonts w:ascii="Arial" w:eastAsia="SimSun" w:hAnsi="Arial" w:cs="Arial"/>
                <w:sz w:val="18"/>
                <w:szCs w:val="18"/>
                <w:lang w:val="en-US"/>
              </w:rPr>
            </w:pPr>
          </w:p>
        </w:tc>
      </w:tr>
      <w:tr w:rsidR="002720AB" w:rsidRPr="00BB5147" w14:paraId="19C635E4" w14:textId="77777777" w:rsidTr="00BC33D3">
        <w:trPr>
          <w:trHeight w:val="187"/>
          <w:jc w:val="center"/>
          <w:ins w:id="1175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28FBB30" w14:textId="77777777" w:rsidR="002720AB" w:rsidRPr="00BB5147" w:rsidRDefault="002720AB" w:rsidP="00BC33D3">
            <w:pPr>
              <w:keepNext/>
              <w:keepLines/>
              <w:spacing w:after="0"/>
              <w:jc w:val="center"/>
              <w:rPr>
                <w:ins w:id="11760" w:author="Reihaneh Malekafzaliardakani" w:date="2024-03-04T21:23:00Z"/>
                <w:rFonts w:ascii="Arial" w:eastAsia="SimSun" w:hAnsi="Arial" w:cs="Arial"/>
                <w:sz w:val="18"/>
                <w:szCs w:val="18"/>
                <w:lang w:eastAsia="zh-CN"/>
              </w:rPr>
            </w:pPr>
            <w:ins w:id="11761"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F0D1840" w14:textId="77777777" w:rsidR="002720AB" w:rsidRPr="00BB5147" w:rsidRDefault="002720AB" w:rsidP="00BC33D3">
            <w:pPr>
              <w:keepNext/>
              <w:keepLines/>
              <w:spacing w:after="0"/>
              <w:jc w:val="center"/>
              <w:rPr>
                <w:ins w:id="11762" w:author="Reihaneh Malekafzaliardakani" w:date="2024-03-04T21:23:00Z"/>
                <w:rFonts w:ascii="Arial" w:eastAsia="SimSun" w:hAnsi="Arial" w:cs="Arial"/>
                <w:sz w:val="18"/>
                <w:szCs w:val="18"/>
              </w:rPr>
            </w:pPr>
            <w:ins w:id="11763" w:author="Reihaneh Malekafzaliardakani" w:date="2024-03-04T21:23:00Z">
              <w:r w:rsidRPr="00BB5147">
                <w:rPr>
                  <w:rFonts w:ascii="Arial" w:eastAsia="SimSun" w:hAnsi="Arial" w:cs="Arial"/>
                  <w:sz w:val="18"/>
                  <w:szCs w:val="18"/>
                </w:rPr>
                <w:t>CA_n3A-n258A/G</w:t>
              </w:r>
            </w:ins>
          </w:p>
          <w:p w14:paraId="046813D0" w14:textId="77777777" w:rsidR="002720AB" w:rsidRPr="00BB5147" w:rsidRDefault="002720AB" w:rsidP="00BC33D3">
            <w:pPr>
              <w:keepNext/>
              <w:keepLines/>
              <w:spacing w:after="0"/>
              <w:jc w:val="center"/>
              <w:rPr>
                <w:ins w:id="11764" w:author="Reihaneh Malekafzaliardakani" w:date="2024-03-04T21:23:00Z"/>
                <w:rFonts w:ascii="Arial" w:eastAsia="SimSun" w:hAnsi="Arial" w:cs="Arial"/>
                <w:sz w:val="18"/>
                <w:szCs w:val="18"/>
              </w:rPr>
            </w:pPr>
            <w:ins w:id="11765" w:author="Reihaneh Malekafzaliardakani" w:date="2024-03-04T21:23:00Z">
              <w:r w:rsidRPr="00BB5147">
                <w:rPr>
                  <w:rFonts w:ascii="Arial" w:eastAsia="SimSun" w:hAnsi="Arial" w:cs="Arial"/>
                  <w:sz w:val="18"/>
                  <w:szCs w:val="18"/>
                </w:rPr>
                <w:t>CA_n7A-n258A/G</w:t>
              </w:r>
            </w:ins>
          </w:p>
          <w:p w14:paraId="27CCCDC2" w14:textId="77777777" w:rsidR="002720AB" w:rsidRPr="00BB5147" w:rsidRDefault="002720AB" w:rsidP="00BC33D3">
            <w:pPr>
              <w:keepNext/>
              <w:keepLines/>
              <w:spacing w:after="0"/>
              <w:jc w:val="center"/>
              <w:rPr>
                <w:ins w:id="11766" w:author="Reihaneh Malekafzaliardakani" w:date="2024-03-04T21:23:00Z"/>
                <w:rFonts w:ascii="Arial" w:eastAsia="SimSun" w:hAnsi="Arial" w:cs="Arial"/>
                <w:sz w:val="18"/>
                <w:szCs w:val="18"/>
              </w:rPr>
            </w:pPr>
            <w:ins w:id="11767" w:author="Reihaneh Malekafzaliardakani" w:date="2024-03-04T21:23:00Z">
              <w:r w:rsidRPr="00BB5147">
                <w:rPr>
                  <w:rFonts w:ascii="Arial" w:eastAsia="SimSun" w:hAnsi="Arial" w:cs="Arial"/>
                  <w:sz w:val="18"/>
                  <w:szCs w:val="18"/>
                </w:rPr>
                <w:t>CA_n78A-n258A/G</w:t>
              </w:r>
            </w:ins>
          </w:p>
          <w:p w14:paraId="76FE51FB" w14:textId="77777777" w:rsidR="002720AB" w:rsidRPr="00BB5147" w:rsidRDefault="002720AB" w:rsidP="00BC33D3">
            <w:pPr>
              <w:keepNext/>
              <w:keepLines/>
              <w:spacing w:after="0"/>
              <w:jc w:val="center"/>
              <w:rPr>
                <w:ins w:id="11768" w:author="Reihaneh Malekafzaliardakani" w:date="2024-03-04T21:23:00Z"/>
                <w:rFonts w:ascii="Arial" w:eastAsia="SimSun" w:hAnsi="Arial" w:cs="Arial"/>
                <w:sz w:val="18"/>
                <w:szCs w:val="18"/>
              </w:rPr>
            </w:pPr>
            <w:ins w:id="11769" w:author="Reihaneh Malekafzaliardakani" w:date="2024-03-04T21:23:00Z">
              <w:r w:rsidRPr="00BB5147">
                <w:rPr>
                  <w:rFonts w:ascii="Arial" w:eastAsia="SimSun" w:hAnsi="Arial" w:cs="Arial"/>
                  <w:sz w:val="18"/>
                  <w:szCs w:val="18"/>
                </w:rPr>
                <w:t>CA_n3A-n7A</w:t>
              </w:r>
            </w:ins>
          </w:p>
          <w:p w14:paraId="159C0777" w14:textId="77777777" w:rsidR="002720AB" w:rsidRPr="00BB5147" w:rsidRDefault="002720AB" w:rsidP="00BC33D3">
            <w:pPr>
              <w:keepNext/>
              <w:keepLines/>
              <w:spacing w:after="0"/>
              <w:jc w:val="center"/>
              <w:rPr>
                <w:ins w:id="11770" w:author="Reihaneh Malekafzaliardakani" w:date="2024-03-04T21:23:00Z"/>
                <w:rFonts w:ascii="Arial" w:eastAsia="SimSun" w:hAnsi="Arial" w:cs="Arial"/>
                <w:sz w:val="18"/>
                <w:szCs w:val="18"/>
              </w:rPr>
            </w:pPr>
            <w:ins w:id="11771" w:author="Reihaneh Malekafzaliardakani" w:date="2024-03-04T21:23:00Z">
              <w:r w:rsidRPr="00BB5147">
                <w:rPr>
                  <w:rFonts w:ascii="Arial" w:eastAsia="SimSun" w:hAnsi="Arial" w:cs="Arial"/>
                  <w:sz w:val="18"/>
                  <w:szCs w:val="18"/>
                </w:rPr>
                <w:t>CA_n3A-n78A</w:t>
              </w:r>
            </w:ins>
          </w:p>
          <w:p w14:paraId="1DD72EAF" w14:textId="77777777" w:rsidR="002720AB" w:rsidRPr="00BB5147" w:rsidRDefault="002720AB" w:rsidP="00BC33D3">
            <w:pPr>
              <w:keepNext/>
              <w:keepLines/>
              <w:spacing w:after="0"/>
              <w:jc w:val="center"/>
              <w:rPr>
                <w:ins w:id="11772" w:author="Reihaneh Malekafzaliardakani" w:date="2024-03-04T21:23:00Z"/>
                <w:rFonts w:ascii="Arial" w:eastAsia="SimSun" w:hAnsi="Arial" w:cs="Arial"/>
                <w:sz w:val="18"/>
                <w:szCs w:val="18"/>
                <w:lang w:eastAsia="zh-CN"/>
              </w:rPr>
            </w:pPr>
            <w:ins w:id="11773"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6326A9DE" w14:textId="77777777" w:rsidR="002720AB" w:rsidRPr="00BB5147" w:rsidRDefault="002720AB" w:rsidP="00BC33D3">
            <w:pPr>
              <w:keepNext/>
              <w:keepLines/>
              <w:spacing w:after="0"/>
              <w:jc w:val="center"/>
              <w:rPr>
                <w:ins w:id="11774" w:author="Reihaneh Malekafzaliardakani" w:date="2024-03-04T21:23:00Z"/>
                <w:rFonts w:ascii="Arial" w:eastAsia="SimSun" w:hAnsi="Arial" w:cs="Arial"/>
                <w:sz w:val="18"/>
                <w:szCs w:val="18"/>
                <w:lang w:eastAsia="zh-CN"/>
              </w:rPr>
            </w:pPr>
            <w:ins w:id="11775"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D4F8FA0" w14:textId="77777777" w:rsidR="002720AB" w:rsidRPr="00BB5147" w:rsidRDefault="002720AB" w:rsidP="00BC33D3">
            <w:pPr>
              <w:keepNext/>
              <w:keepLines/>
              <w:spacing w:after="0"/>
              <w:jc w:val="center"/>
              <w:rPr>
                <w:ins w:id="11776" w:author="Reihaneh Malekafzaliardakani" w:date="2024-03-04T21:23:00Z"/>
                <w:rFonts w:ascii="Arial" w:eastAsia="SimSun" w:hAnsi="Arial" w:cs="Arial"/>
                <w:sz w:val="18"/>
                <w:szCs w:val="18"/>
                <w:lang w:eastAsia="zh-CN"/>
              </w:rPr>
            </w:pPr>
            <w:ins w:id="1177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5045CF21" w14:textId="77777777" w:rsidR="002720AB" w:rsidRPr="00BB5147" w:rsidRDefault="002720AB" w:rsidP="00BC33D3">
            <w:pPr>
              <w:keepNext/>
              <w:keepLines/>
              <w:spacing w:after="0"/>
              <w:jc w:val="center"/>
              <w:rPr>
                <w:ins w:id="11778" w:author="Reihaneh Malekafzaliardakani" w:date="2024-03-04T21:23:00Z"/>
                <w:rFonts w:ascii="Arial" w:eastAsia="SimSun" w:hAnsi="Arial" w:cs="Arial"/>
                <w:sz w:val="18"/>
                <w:szCs w:val="18"/>
                <w:lang w:val="en-US"/>
              </w:rPr>
            </w:pPr>
            <w:ins w:id="11779" w:author="Reihaneh Malekafzaliardakani" w:date="2024-03-04T21:23:00Z">
              <w:r w:rsidRPr="00BB5147">
                <w:rPr>
                  <w:rFonts w:ascii="Arial" w:eastAsia="SimSun" w:hAnsi="Arial" w:cs="Arial"/>
                  <w:sz w:val="18"/>
                  <w:szCs w:val="18"/>
                  <w:lang w:eastAsia="zh-CN"/>
                </w:rPr>
                <w:t>0</w:t>
              </w:r>
            </w:ins>
          </w:p>
          <w:p w14:paraId="2128154F" w14:textId="77777777" w:rsidR="002720AB" w:rsidRPr="00BB5147" w:rsidRDefault="002720AB" w:rsidP="00BC33D3">
            <w:pPr>
              <w:keepNext/>
              <w:keepLines/>
              <w:spacing w:after="0"/>
              <w:jc w:val="center"/>
              <w:rPr>
                <w:ins w:id="11780" w:author="Reihaneh Malekafzaliardakani" w:date="2024-03-04T21:23:00Z"/>
                <w:rFonts w:ascii="Arial" w:eastAsia="SimSun" w:hAnsi="Arial" w:cs="Arial"/>
                <w:sz w:val="18"/>
                <w:szCs w:val="18"/>
                <w:lang w:val="en-US"/>
              </w:rPr>
            </w:pPr>
          </w:p>
        </w:tc>
      </w:tr>
      <w:tr w:rsidR="002720AB" w:rsidRPr="00BB5147" w14:paraId="3E3A25BA" w14:textId="77777777" w:rsidTr="00BC33D3">
        <w:trPr>
          <w:trHeight w:val="187"/>
          <w:jc w:val="center"/>
          <w:ins w:id="1178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40E3C86" w14:textId="77777777" w:rsidR="002720AB" w:rsidRPr="00BB5147" w:rsidRDefault="002720AB" w:rsidP="00BC33D3">
            <w:pPr>
              <w:keepNext/>
              <w:keepLines/>
              <w:spacing w:after="0"/>
              <w:jc w:val="center"/>
              <w:rPr>
                <w:ins w:id="1178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34D293" w14:textId="77777777" w:rsidR="002720AB" w:rsidRPr="00BB5147" w:rsidRDefault="002720AB" w:rsidP="00BC33D3">
            <w:pPr>
              <w:keepNext/>
              <w:keepLines/>
              <w:spacing w:after="0"/>
              <w:jc w:val="center"/>
              <w:rPr>
                <w:ins w:id="1178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7F087A" w14:textId="77777777" w:rsidR="002720AB" w:rsidRPr="00BB5147" w:rsidRDefault="002720AB" w:rsidP="00BC33D3">
            <w:pPr>
              <w:keepNext/>
              <w:keepLines/>
              <w:spacing w:after="0"/>
              <w:jc w:val="center"/>
              <w:rPr>
                <w:ins w:id="11784" w:author="Reihaneh Malekafzaliardakani" w:date="2024-03-04T21:23:00Z"/>
                <w:rFonts w:ascii="Arial" w:eastAsia="SimSun" w:hAnsi="Arial" w:cs="Arial"/>
                <w:sz w:val="18"/>
                <w:szCs w:val="18"/>
                <w:lang w:eastAsia="zh-CN"/>
              </w:rPr>
            </w:pPr>
            <w:ins w:id="11785"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4E74F734" w14:textId="77777777" w:rsidR="002720AB" w:rsidRPr="00BB5147" w:rsidRDefault="002720AB" w:rsidP="00BC33D3">
            <w:pPr>
              <w:keepNext/>
              <w:keepLines/>
              <w:spacing w:after="0"/>
              <w:jc w:val="center"/>
              <w:rPr>
                <w:ins w:id="11786" w:author="Reihaneh Malekafzaliardakani" w:date="2024-03-04T21:23:00Z"/>
                <w:rFonts w:ascii="Arial" w:eastAsia="SimSun" w:hAnsi="Arial" w:cs="Arial"/>
                <w:sz w:val="18"/>
                <w:szCs w:val="18"/>
                <w:lang w:eastAsia="zh-CN"/>
              </w:rPr>
            </w:pPr>
            <w:ins w:id="11787"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783C5948" w14:textId="77777777" w:rsidR="002720AB" w:rsidRPr="00BB5147" w:rsidRDefault="002720AB" w:rsidP="00BC33D3">
            <w:pPr>
              <w:keepNext/>
              <w:keepLines/>
              <w:spacing w:after="0"/>
              <w:jc w:val="center"/>
              <w:rPr>
                <w:ins w:id="11788" w:author="Reihaneh Malekafzaliardakani" w:date="2024-03-04T21:23:00Z"/>
                <w:rFonts w:ascii="Arial" w:eastAsia="SimSun" w:hAnsi="Arial" w:cs="Arial"/>
                <w:sz w:val="18"/>
                <w:szCs w:val="18"/>
                <w:lang w:val="en-US"/>
              </w:rPr>
            </w:pPr>
          </w:p>
        </w:tc>
      </w:tr>
      <w:tr w:rsidR="002720AB" w:rsidRPr="00BB5147" w14:paraId="71AAA55B" w14:textId="77777777" w:rsidTr="00BC33D3">
        <w:trPr>
          <w:trHeight w:val="187"/>
          <w:jc w:val="center"/>
          <w:ins w:id="1178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7C6331A" w14:textId="77777777" w:rsidR="002720AB" w:rsidRPr="00BB5147" w:rsidRDefault="002720AB" w:rsidP="00BC33D3">
            <w:pPr>
              <w:keepNext/>
              <w:keepLines/>
              <w:spacing w:after="0"/>
              <w:jc w:val="center"/>
              <w:rPr>
                <w:ins w:id="1179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A340D0" w14:textId="77777777" w:rsidR="002720AB" w:rsidRPr="00BB5147" w:rsidRDefault="002720AB" w:rsidP="00BC33D3">
            <w:pPr>
              <w:keepNext/>
              <w:keepLines/>
              <w:spacing w:after="0"/>
              <w:jc w:val="center"/>
              <w:rPr>
                <w:ins w:id="1179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FA59A2" w14:textId="77777777" w:rsidR="002720AB" w:rsidRPr="00BB5147" w:rsidRDefault="002720AB" w:rsidP="00BC33D3">
            <w:pPr>
              <w:keepNext/>
              <w:keepLines/>
              <w:spacing w:after="0"/>
              <w:jc w:val="center"/>
              <w:rPr>
                <w:ins w:id="11792" w:author="Reihaneh Malekafzaliardakani" w:date="2024-03-04T21:23:00Z"/>
                <w:rFonts w:ascii="Arial" w:eastAsia="SimSun" w:hAnsi="Arial" w:cs="Arial"/>
                <w:sz w:val="18"/>
                <w:szCs w:val="18"/>
                <w:lang w:eastAsia="zh-CN"/>
              </w:rPr>
            </w:pPr>
            <w:ins w:id="11793"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3D4D6F2C" w14:textId="77777777" w:rsidR="002720AB" w:rsidRPr="00BB5147" w:rsidRDefault="002720AB" w:rsidP="00BC33D3">
            <w:pPr>
              <w:keepNext/>
              <w:keepLines/>
              <w:spacing w:after="0"/>
              <w:jc w:val="center"/>
              <w:rPr>
                <w:ins w:id="11794" w:author="Reihaneh Malekafzaliardakani" w:date="2024-03-04T21:23:00Z"/>
                <w:rFonts w:ascii="Arial" w:eastAsia="SimSun" w:hAnsi="Arial" w:cs="Arial"/>
                <w:sz w:val="18"/>
                <w:szCs w:val="18"/>
                <w:lang w:eastAsia="zh-CN"/>
              </w:rPr>
            </w:pPr>
            <w:ins w:id="11795"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5EAEC439" w14:textId="77777777" w:rsidR="002720AB" w:rsidRPr="00BB5147" w:rsidRDefault="002720AB" w:rsidP="00BC33D3">
            <w:pPr>
              <w:keepNext/>
              <w:keepLines/>
              <w:spacing w:after="0"/>
              <w:jc w:val="center"/>
              <w:rPr>
                <w:ins w:id="11796" w:author="Reihaneh Malekafzaliardakani" w:date="2024-03-04T21:23:00Z"/>
                <w:rFonts w:ascii="Arial" w:eastAsia="SimSun" w:hAnsi="Arial" w:cs="Arial"/>
                <w:sz w:val="18"/>
                <w:szCs w:val="18"/>
                <w:lang w:val="en-US"/>
              </w:rPr>
            </w:pPr>
          </w:p>
        </w:tc>
      </w:tr>
      <w:tr w:rsidR="002720AB" w:rsidRPr="00BB5147" w14:paraId="6FA6DFB2" w14:textId="77777777" w:rsidTr="00BC33D3">
        <w:trPr>
          <w:trHeight w:val="187"/>
          <w:jc w:val="center"/>
          <w:ins w:id="1179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A968E6B" w14:textId="77777777" w:rsidR="002720AB" w:rsidRPr="00BB5147" w:rsidRDefault="002720AB" w:rsidP="00BC33D3">
            <w:pPr>
              <w:keepNext/>
              <w:keepLines/>
              <w:spacing w:after="0"/>
              <w:jc w:val="center"/>
              <w:rPr>
                <w:ins w:id="1179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E26A2D" w14:textId="77777777" w:rsidR="002720AB" w:rsidRPr="00BB5147" w:rsidRDefault="002720AB" w:rsidP="00BC33D3">
            <w:pPr>
              <w:keepNext/>
              <w:keepLines/>
              <w:spacing w:after="0"/>
              <w:jc w:val="center"/>
              <w:rPr>
                <w:ins w:id="1179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1008E1" w14:textId="77777777" w:rsidR="002720AB" w:rsidRPr="00BB5147" w:rsidRDefault="002720AB" w:rsidP="00BC33D3">
            <w:pPr>
              <w:keepNext/>
              <w:keepLines/>
              <w:spacing w:after="0"/>
              <w:jc w:val="center"/>
              <w:rPr>
                <w:ins w:id="11800" w:author="Reihaneh Malekafzaliardakani" w:date="2024-03-04T21:23:00Z"/>
                <w:rFonts w:ascii="Arial" w:eastAsia="SimSun" w:hAnsi="Arial" w:cs="Arial"/>
                <w:sz w:val="18"/>
                <w:szCs w:val="18"/>
                <w:lang w:eastAsia="zh-CN"/>
              </w:rPr>
            </w:pPr>
            <w:ins w:id="11801"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633172FB" w14:textId="77777777" w:rsidR="002720AB" w:rsidRPr="00BB5147" w:rsidRDefault="002720AB" w:rsidP="00BC33D3">
            <w:pPr>
              <w:keepNext/>
              <w:keepLines/>
              <w:spacing w:after="0"/>
              <w:jc w:val="center"/>
              <w:rPr>
                <w:ins w:id="11802" w:author="Reihaneh Malekafzaliardakani" w:date="2024-03-04T21:23:00Z"/>
                <w:rFonts w:ascii="Arial" w:eastAsia="SimSun" w:hAnsi="Arial" w:cs="Arial"/>
                <w:sz w:val="18"/>
                <w:szCs w:val="18"/>
                <w:lang w:eastAsia="zh-CN"/>
              </w:rPr>
            </w:pPr>
            <w:ins w:id="11803" w:author="Reihaneh Malekafzaliardakani" w:date="2024-03-04T21:23:00Z">
              <w:r w:rsidRPr="00BB5147">
                <w:rPr>
                  <w:rFonts w:ascii="Arial" w:eastAsia="SimSun" w:hAnsi="Arial" w:cs="Arial"/>
                  <w:sz w:val="18"/>
                  <w:szCs w:val="18"/>
                  <w:lang w:val="en-US"/>
                </w:rPr>
                <w:t>CA_n258G</w:t>
              </w:r>
            </w:ins>
          </w:p>
        </w:tc>
        <w:tc>
          <w:tcPr>
            <w:tcW w:w="2290" w:type="dxa"/>
            <w:tcBorders>
              <w:top w:val="nil"/>
              <w:left w:val="single" w:sz="4" w:space="0" w:color="auto"/>
              <w:bottom w:val="single" w:sz="4" w:space="0" w:color="auto"/>
              <w:right w:val="single" w:sz="4" w:space="0" w:color="auto"/>
            </w:tcBorders>
            <w:shd w:val="clear" w:color="auto" w:fill="auto"/>
          </w:tcPr>
          <w:p w14:paraId="7B14FFD1" w14:textId="77777777" w:rsidR="002720AB" w:rsidRPr="00BB5147" w:rsidRDefault="002720AB" w:rsidP="00BC33D3">
            <w:pPr>
              <w:keepNext/>
              <w:keepLines/>
              <w:spacing w:after="0"/>
              <w:jc w:val="center"/>
              <w:rPr>
                <w:ins w:id="11804" w:author="Reihaneh Malekafzaliardakani" w:date="2024-03-04T21:23:00Z"/>
                <w:rFonts w:ascii="Arial" w:eastAsia="SimSun" w:hAnsi="Arial" w:cs="Arial"/>
                <w:sz w:val="18"/>
                <w:szCs w:val="18"/>
                <w:lang w:val="en-US"/>
              </w:rPr>
            </w:pPr>
          </w:p>
        </w:tc>
      </w:tr>
      <w:tr w:rsidR="002720AB" w:rsidRPr="00BB5147" w14:paraId="157671E8" w14:textId="77777777" w:rsidTr="00BC33D3">
        <w:trPr>
          <w:trHeight w:val="187"/>
          <w:jc w:val="center"/>
          <w:ins w:id="1180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FE0A9B8" w14:textId="77777777" w:rsidR="002720AB" w:rsidRPr="00BB5147" w:rsidRDefault="002720AB" w:rsidP="00BC33D3">
            <w:pPr>
              <w:keepNext/>
              <w:keepLines/>
              <w:spacing w:after="0"/>
              <w:jc w:val="center"/>
              <w:rPr>
                <w:ins w:id="11806" w:author="Reihaneh Malekafzaliardakani" w:date="2024-03-04T21:23:00Z"/>
                <w:rFonts w:ascii="Arial" w:eastAsia="SimSun" w:hAnsi="Arial" w:cs="Arial"/>
                <w:sz w:val="18"/>
                <w:szCs w:val="18"/>
                <w:lang w:eastAsia="zh-CN"/>
              </w:rPr>
            </w:pPr>
            <w:ins w:id="11807"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8DBF401" w14:textId="77777777" w:rsidR="002720AB" w:rsidRPr="00BB5147" w:rsidRDefault="002720AB" w:rsidP="00BC33D3">
            <w:pPr>
              <w:keepNext/>
              <w:keepLines/>
              <w:spacing w:after="0"/>
              <w:jc w:val="center"/>
              <w:rPr>
                <w:ins w:id="11808" w:author="Reihaneh Malekafzaliardakani" w:date="2024-03-04T21:23:00Z"/>
                <w:rFonts w:ascii="Arial" w:eastAsia="SimSun" w:hAnsi="Arial" w:cs="Arial"/>
                <w:sz w:val="18"/>
                <w:szCs w:val="18"/>
              </w:rPr>
            </w:pPr>
            <w:ins w:id="11809" w:author="Reihaneh Malekafzaliardakani" w:date="2024-03-04T21:23:00Z">
              <w:r w:rsidRPr="00BB5147">
                <w:rPr>
                  <w:rFonts w:ascii="Arial" w:eastAsia="SimSun" w:hAnsi="Arial" w:cs="Arial"/>
                  <w:sz w:val="18"/>
                  <w:szCs w:val="18"/>
                </w:rPr>
                <w:t>CA_n3A-n258A/G/H</w:t>
              </w:r>
            </w:ins>
          </w:p>
          <w:p w14:paraId="492C7D17" w14:textId="77777777" w:rsidR="002720AB" w:rsidRPr="00BB5147" w:rsidRDefault="002720AB" w:rsidP="00BC33D3">
            <w:pPr>
              <w:keepNext/>
              <w:keepLines/>
              <w:spacing w:after="0"/>
              <w:jc w:val="center"/>
              <w:rPr>
                <w:ins w:id="11810" w:author="Reihaneh Malekafzaliardakani" w:date="2024-03-04T21:23:00Z"/>
                <w:rFonts w:ascii="Arial" w:eastAsia="SimSun" w:hAnsi="Arial" w:cs="Arial"/>
                <w:sz w:val="18"/>
                <w:szCs w:val="18"/>
              </w:rPr>
            </w:pPr>
            <w:ins w:id="11811" w:author="Reihaneh Malekafzaliardakani" w:date="2024-03-04T21:23:00Z">
              <w:r w:rsidRPr="00BB5147">
                <w:rPr>
                  <w:rFonts w:ascii="Arial" w:eastAsia="SimSun" w:hAnsi="Arial" w:cs="Arial"/>
                  <w:sz w:val="18"/>
                  <w:szCs w:val="18"/>
                </w:rPr>
                <w:t>CA_n7A-n258A/G/H</w:t>
              </w:r>
            </w:ins>
          </w:p>
          <w:p w14:paraId="4AC7B412" w14:textId="77777777" w:rsidR="002720AB" w:rsidRPr="00BB5147" w:rsidRDefault="002720AB" w:rsidP="00BC33D3">
            <w:pPr>
              <w:keepNext/>
              <w:keepLines/>
              <w:spacing w:after="0"/>
              <w:jc w:val="center"/>
              <w:rPr>
                <w:ins w:id="11812" w:author="Reihaneh Malekafzaliardakani" w:date="2024-03-04T21:23:00Z"/>
                <w:rFonts w:ascii="Arial" w:eastAsia="SimSun" w:hAnsi="Arial" w:cs="Arial"/>
                <w:sz w:val="18"/>
                <w:szCs w:val="18"/>
              </w:rPr>
            </w:pPr>
            <w:ins w:id="11813" w:author="Reihaneh Malekafzaliardakani" w:date="2024-03-04T21:23:00Z">
              <w:r w:rsidRPr="00BB5147">
                <w:rPr>
                  <w:rFonts w:ascii="Arial" w:eastAsia="SimSun" w:hAnsi="Arial" w:cs="Arial"/>
                  <w:sz w:val="18"/>
                  <w:szCs w:val="18"/>
                </w:rPr>
                <w:t>CA_n78A-n258A/G/H</w:t>
              </w:r>
            </w:ins>
          </w:p>
          <w:p w14:paraId="6A53F2C6" w14:textId="77777777" w:rsidR="002720AB" w:rsidRPr="00BB5147" w:rsidRDefault="002720AB" w:rsidP="00BC33D3">
            <w:pPr>
              <w:keepNext/>
              <w:keepLines/>
              <w:spacing w:after="0"/>
              <w:jc w:val="center"/>
              <w:rPr>
                <w:ins w:id="11814" w:author="Reihaneh Malekafzaliardakani" w:date="2024-03-04T21:23:00Z"/>
                <w:rFonts w:ascii="Arial" w:eastAsia="SimSun" w:hAnsi="Arial" w:cs="Arial"/>
                <w:sz w:val="18"/>
                <w:szCs w:val="18"/>
              </w:rPr>
            </w:pPr>
            <w:ins w:id="11815" w:author="Reihaneh Malekafzaliardakani" w:date="2024-03-04T21:23:00Z">
              <w:r w:rsidRPr="00BB5147">
                <w:rPr>
                  <w:rFonts w:ascii="Arial" w:eastAsia="SimSun" w:hAnsi="Arial" w:cs="Arial"/>
                  <w:sz w:val="18"/>
                  <w:szCs w:val="18"/>
                </w:rPr>
                <w:t>CA_n3A-n7A</w:t>
              </w:r>
            </w:ins>
          </w:p>
          <w:p w14:paraId="319586C6" w14:textId="77777777" w:rsidR="002720AB" w:rsidRPr="00BB5147" w:rsidRDefault="002720AB" w:rsidP="00BC33D3">
            <w:pPr>
              <w:keepNext/>
              <w:keepLines/>
              <w:spacing w:after="0"/>
              <w:jc w:val="center"/>
              <w:rPr>
                <w:ins w:id="11816" w:author="Reihaneh Malekafzaliardakani" w:date="2024-03-04T21:23:00Z"/>
                <w:rFonts w:ascii="Arial" w:eastAsia="SimSun" w:hAnsi="Arial" w:cs="Arial"/>
                <w:sz w:val="18"/>
                <w:szCs w:val="18"/>
              </w:rPr>
            </w:pPr>
            <w:ins w:id="11817" w:author="Reihaneh Malekafzaliardakani" w:date="2024-03-04T21:23:00Z">
              <w:r w:rsidRPr="00BB5147">
                <w:rPr>
                  <w:rFonts w:ascii="Arial" w:eastAsia="SimSun" w:hAnsi="Arial" w:cs="Arial"/>
                  <w:sz w:val="18"/>
                  <w:szCs w:val="18"/>
                </w:rPr>
                <w:t>CA_n3A-n78A</w:t>
              </w:r>
            </w:ins>
          </w:p>
          <w:p w14:paraId="50602289" w14:textId="77777777" w:rsidR="002720AB" w:rsidRPr="00BB5147" w:rsidRDefault="002720AB" w:rsidP="00BC33D3">
            <w:pPr>
              <w:keepNext/>
              <w:keepLines/>
              <w:spacing w:after="0"/>
              <w:jc w:val="center"/>
              <w:rPr>
                <w:ins w:id="11818" w:author="Reihaneh Malekafzaliardakani" w:date="2024-03-04T21:23:00Z"/>
                <w:rFonts w:ascii="Arial" w:eastAsia="SimSun" w:hAnsi="Arial" w:cs="Arial"/>
                <w:sz w:val="18"/>
                <w:szCs w:val="18"/>
                <w:lang w:eastAsia="zh-CN"/>
              </w:rPr>
            </w:pPr>
            <w:ins w:id="11819"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1319BBFC" w14:textId="77777777" w:rsidR="002720AB" w:rsidRPr="00BB5147" w:rsidRDefault="002720AB" w:rsidP="00BC33D3">
            <w:pPr>
              <w:keepNext/>
              <w:keepLines/>
              <w:spacing w:after="0"/>
              <w:jc w:val="center"/>
              <w:rPr>
                <w:ins w:id="11820" w:author="Reihaneh Malekafzaliardakani" w:date="2024-03-04T21:23:00Z"/>
                <w:rFonts w:ascii="Arial" w:eastAsia="SimSun" w:hAnsi="Arial" w:cs="Arial"/>
                <w:sz w:val="18"/>
                <w:szCs w:val="18"/>
                <w:lang w:eastAsia="zh-CN"/>
              </w:rPr>
            </w:pPr>
            <w:ins w:id="11821"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D4D80B2" w14:textId="77777777" w:rsidR="002720AB" w:rsidRPr="00BB5147" w:rsidRDefault="002720AB" w:rsidP="00BC33D3">
            <w:pPr>
              <w:keepNext/>
              <w:keepLines/>
              <w:spacing w:after="0"/>
              <w:jc w:val="center"/>
              <w:rPr>
                <w:ins w:id="11822" w:author="Reihaneh Malekafzaliardakani" w:date="2024-03-04T21:23:00Z"/>
                <w:rFonts w:ascii="Arial" w:eastAsia="SimSun" w:hAnsi="Arial" w:cs="Arial"/>
                <w:sz w:val="18"/>
                <w:szCs w:val="18"/>
                <w:lang w:eastAsia="zh-CN"/>
              </w:rPr>
            </w:pPr>
            <w:ins w:id="11823"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014F17D1" w14:textId="77777777" w:rsidR="002720AB" w:rsidRPr="00BB5147" w:rsidRDefault="002720AB" w:rsidP="00BC33D3">
            <w:pPr>
              <w:keepNext/>
              <w:keepLines/>
              <w:spacing w:after="0"/>
              <w:jc w:val="center"/>
              <w:rPr>
                <w:ins w:id="11824" w:author="Reihaneh Malekafzaliardakani" w:date="2024-03-04T21:23:00Z"/>
                <w:rFonts w:ascii="Arial" w:eastAsia="SimSun" w:hAnsi="Arial" w:cs="Arial"/>
                <w:sz w:val="18"/>
                <w:szCs w:val="18"/>
                <w:lang w:val="en-US"/>
              </w:rPr>
            </w:pPr>
            <w:ins w:id="11825" w:author="Reihaneh Malekafzaliardakani" w:date="2024-03-04T21:23:00Z">
              <w:r w:rsidRPr="00BB5147">
                <w:rPr>
                  <w:rFonts w:ascii="Arial" w:eastAsia="SimSun" w:hAnsi="Arial" w:cs="Arial"/>
                  <w:sz w:val="18"/>
                  <w:szCs w:val="18"/>
                  <w:lang w:eastAsia="zh-CN"/>
                </w:rPr>
                <w:t>0</w:t>
              </w:r>
            </w:ins>
          </w:p>
          <w:p w14:paraId="525156A9" w14:textId="77777777" w:rsidR="002720AB" w:rsidRPr="00BB5147" w:rsidRDefault="002720AB" w:rsidP="00BC33D3">
            <w:pPr>
              <w:keepNext/>
              <w:keepLines/>
              <w:spacing w:after="0"/>
              <w:jc w:val="center"/>
              <w:rPr>
                <w:ins w:id="11826" w:author="Reihaneh Malekafzaliardakani" w:date="2024-03-04T21:23:00Z"/>
                <w:rFonts w:ascii="Arial" w:eastAsia="SimSun" w:hAnsi="Arial" w:cs="Arial"/>
                <w:sz w:val="18"/>
                <w:szCs w:val="18"/>
                <w:lang w:val="en-US"/>
              </w:rPr>
            </w:pPr>
          </w:p>
        </w:tc>
      </w:tr>
      <w:tr w:rsidR="002720AB" w:rsidRPr="00BB5147" w14:paraId="14515BBE" w14:textId="77777777" w:rsidTr="00BC33D3">
        <w:trPr>
          <w:trHeight w:val="187"/>
          <w:jc w:val="center"/>
          <w:ins w:id="118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BFC8E6B" w14:textId="77777777" w:rsidR="002720AB" w:rsidRPr="00BB5147" w:rsidRDefault="002720AB" w:rsidP="00BC33D3">
            <w:pPr>
              <w:keepNext/>
              <w:keepLines/>
              <w:spacing w:after="0"/>
              <w:jc w:val="center"/>
              <w:rPr>
                <w:ins w:id="1182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F0A778" w14:textId="77777777" w:rsidR="002720AB" w:rsidRPr="00BB5147" w:rsidRDefault="002720AB" w:rsidP="00BC33D3">
            <w:pPr>
              <w:keepNext/>
              <w:keepLines/>
              <w:spacing w:after="0"/>
              <w:jc w:val="center"/>
              <w:rPr>
                <w:ins w:id="1182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555F2B" w14:textId="77777777" w:rsidR="002720AB" w:rsidRPr="00BB5147" w:rsidRDefault="002720AB" w:rsidP="00BC33D3">
            <w:pPr>
              <w:keepNext/>
              <w:keepLines/>
              <w:spacing w:after="0"/>
              <w:jc w:val="center"/>
              <w:rPr>
                <w:ins w:id="11830" w:author="Reihaneh Malekafzaliardakani" w:date="2024-03-04T21:23:00Z"/>
                <w:rFonts w:ascii="Arial" w:eastAsia="SimSun" w:hAnsi="Arial" w:cs="Arial"/>
                <w:sz w:val="18"/>
                <w:szCs w:val="18"/>
                <w:lang w:eastAsia="zh-CN"/>
              </w:rPr>
            </w:pPr>
            <w:ins w:id="11831"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3730AD6B" w14:textId="77777777" w:rsidR="002720AB" w:rsidRPr="00BB5147" w:rsidRDefault="002720AB" w:rsidP="00BC33D3">
            <w:pPr>
              <w:keepNext/>
              <w:keepLines/>
              <w:spacing w:after="0"/>
              <w:jc w:val="center"/>
              <w:rPr>
                <w:ins w:id="11832" w:author="Reihaneh Malekafzaliardakani" w:date="2024-03-04T21:23:00Z"/>
                <w:rFonts w:ascii="Arial" w:eastAsia="SimSun" w:hAnsi="Arial" w:cs="Arial"/>
                <w:sz w:val="18"/>
                <w:szCs w:val="18"/>
                <w:lang w:eastAsia="zh-CN"/>
              </w:rPr>
            </w:pPr>
            <w:ins w:id="11833"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6179AF92" w14:textId="77777777" w:rsidR="002720AB" w:rsidRPr="00BB5147" w:rsidRDefault="002720AB" w:rsidP="00BC33D3">
            <w:pPr>
              <w:keepNext/>
              <w:keepLines/>
              <w:spacing w:after="0"/>
              <w:jc w:val="center"/>
              <w:rPr>
                <w:ins w:id="11834" w:author="Reihaneh Malekafzaliardakani" w:date="2024-03-04T21:23:00Z"/>
                <w:rFonts w:ascii="Arial" w:eastAsia="SimSun" w:hAnsi="Arial" w:cs="Arial"/>
                <w:sz w:val="18"/>
                <w:szCs w:val="18"/>
                <w:lang w:val="en-US"/>
              </w:rPr>
            </w:pPr>
          </w:p>
        </w:tc>
      </w:tr>
      <w:tr w:rsidR="002720AB" w:rsidRPr="00BB5147" w14:paraId="6CA61C01" w14:textId="77777777" w:rsidTr="00BC33D3">
        <w:trPr>
          <w:trHeight w:val="187"/>
          <w:jc w:val="center"/>
          <w:ins w:id="118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0394A7D" w14:textId="77777777" w:rsidR="002720AB" w:rsidRPr="00BB5147" w:rsidRDefault="002720AB" w:rsidP="00BC33D3">
            <w:pPr>
              <w:keepNext/>
              <w:keepLines/>
              <w:spacing w:after="0"/>
              <w:jc w:val="center"/>
              <w:rPr>
                <w:ins w:id="1183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EB5550" w14:textId="77777777" w:rsidR="002720AB" w:rsidRPr="00BB5147" w:rsidRDefault="002720AB" w:rsidP="00BC33D3">
            <w:pPr>
              <w:keepNext/>
              <w:keepLines/>
              <w:spacing w:after="0"/>
              <w:jc w:val="center"/>
              <w:rPr>
                <w:ins w:id="1183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F347E81" w14:textId="77777777" w:rsidR="002720AB" w:rsidRPr="00BB5147" w:rsidRDefault="002720AB" w:rsidP="00BC33D3">
            <w:pPr>
              <w:keepNext/>
              <w:keepLines/>
              <w:spacing w:after="0"/>
              <w:jc w:val="center"/>
              <w:rPr>
                <w:ins w:id="11838" w:author="Reihaneh Malekafzaliardakani" w:date="2024-03-04T21:23:00Z"/>
                <w:rFonts w:ascii="Arial" w:eastAsia="SimSun" w:hAnsi="Arial" w:cs="Arial"/>
                <w:sz w:val="18"/>
                <w:szCs w:val="18"/>
                <w:lang w:eastAsia="zh-CN"/>
              </w:rPr>
            </w:pPr>
            <w:ins w:id="11839"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BE60DA7" w14:textId="77777777" w:rsidR="002720AB" w:rsidRPr="00BB5147" w:rsidRDefault="002720AB" w:rsidP="00BC33D3">
            <w:pPr>
              <w:keepNext/>
              <w:keepLines/>
              <w:spacing w:after="0"/>
              <w:jc w:val="center"/>
              <w:rPr>
                <w:ins w:id="11840" w:author="Reihaneh Malekafzaliardakani" w:date="2024-03-04T21:23:00Z"/>
                <w:rFonts w:ascii="Arial" w:eastAsia="SimSun" w:hAnsi="Arial" w:cs="Arial"/>
                <w:sz w:val="18"/>
                <w:szCs w:val="18"/>
                <w:lang w:eastAsia="zh-CN"/>
              </w:rPr>
            </w:pPr>
            <w:ins w:id="11841"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90, 100</w:t>
              </w:r>
            </w:ins>
          </w:p>
        </w:tc>
        <w:tc>
          <w:tcPr>
            <w:tcW w:w="2290" w:type="dxa"/>
            <w:tcBorders>
              <w:top w:val="nil"/>
              <w:left w:val="single" w:sz="4" w:space="0" w:color="auto"/>
              <w:bottom w:val="nil"/>
              <w:right w:val="single" w:sz="4" w:space="0" w:color="auto"/>
            </w:tcBorders>
            <w:shd w:val="clear" w:color="auto" w:fill="auto"/>
          </w:tcPr>
          <w:p w14:paraId="43A6AF76" w14:textId="77777777" w:rsidR="002720AB" w:rsidRPr="00BB5147" w:rsidRDefault="002720AB" w:rsidP="00BC33D3">
            <w:pPr>
              <w:keepNext/>
              <w:keepLines/>
              <w:spacing w:after="0"/>
              <w:jc w:val="center"/>
              <w:rPr>
                <w:ins w:id="11842" w:author="Reihaneh Malekafzaliardakani" w:date="2024-03-04T21:23:00Z"/>
                <w:rFonts w:ascii="Arial" w:eastAsia="SimSun" w:hAnsi="Arial" w:cs="Arial"/>
                <w:sz w:val="18"/>
                <w:szCs w:val="18"/>
                <w:lang w:val="en-US"/>
              </w:rPr>
            </w:pPr>
          </w:p>
        </w:tc>
      </w:tr>
      <w:tr w:rsidR="002720AB" w:rsidRPr="00BB5147" w14:paraId="592C7C47" w14:textId="77777777" w:rsidTr="00BC33D3">
        <w:trPr>
          <w:trHeight w:val="187"/>
          <w:jc w:val="center"/>
          <w:ins w:id="118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B8D3FE9" w14:textId="77777777" w:rsidR="002720AB" w:rsidRPr="00BB5147" w:rsidRDefault="002720AB" w:rsidP="00BC33D3">
            <w:pPr>
              <w:keepNext/>
              <w:keepLines/>
              <w:spacing w:after="0"/>
              <w:jc w:val="center"/>
              <w:rPr>
                <w:ins w:id="1184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D996B3" w14:textId="77777777" w:rsidR="002720AB" w:rsidRPr="00BB5147" w:rsidRDefault="002720AB" w:rsidP="00BC33D3">
            <w:pPr>
              <w:keepNext/>
              <w:keepLines/>
              <w:spacing w:after="0"/>
              <w:jc w:val="center"/>
              <w:rPr>
                <w:ins w:id="1184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A772EB1" w14:textId="77777777" w:rsidR="002720AB" w:rsidRPr="00BB5147" w:rsidRDefault="002720AB" w:rsidP="00BC33D3">
            <w:pPr>
              <w:keepNext/>
              <w:keepLines/>
              <w:spacing w:after="0"/>
              <w:jc w:val="center"/>
              <w:rPr>
                <w:ins w:id="11846" w:author="Reihaneh Malekafzaliardakani" w:date="2024-03-04T21:23:00Z"/>
                <w:rFonts w:ascii="Arial" w:eastAsia="SimSun" w:hAnsi="Arial" w:cs="Arial"/>
                <w:sz w:val="18"/>
                <w:szCs w:val="18"/>
                <w:lang w:eastAsia="zh-CN"/>
              </w:rPr>
            </w:pPr>
            <w:ins w:id="11847"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6946F1B9" w14:textId="77777777" w:rsidR="002720AB" w:rsidRPr="00BB5147" w:rsidRDefault="002720AB" w:rsidP="00BC33D3">
            <w:pPr>
              <w:keepNext/>
              <w:keepLines/>
              <w:spacing w:after="0"/>
              <w:jc w:val="center"/>
              <w:rPr>
                <w:ins w:id="11848" w:author="Reihaneh Malekafzaliardakani" w:date="2024-03-04T21:23:00Z"/>
                <w:rFonts w:ascii="Arial" w:eastAsia="SimSun" w:hAnsi="Arial" w:cs="Arial"/>
                <w:sz w:val="18"/>
                <w:szCs w:val="18"/>
                <w:lang w:eastAsia="zh-CN"/>
              </w:rPr>
            </w:pPr>
            <w:ins w:id="11849" w:author="Reihaneh Malekafzaliardakani" w:date="2024-03-04T21:23:00Z">
              <w:r w:rsidRPr="00BB5147">
                <w:rPr>
                  <w:rFonts w:ascii="Arial" w:eastAsia="SimSun" w:hAnsi="Arial" w:cs="Arial"/>
                  <w:sz w:val="18"/>
                  <w:szCs w:val="18"/>
                  <w:lang w:val="en-US"/>
                </w:rPr>
                <w:t>CA_n258H</w:t>
              </w:r>
            </w:ins>
          </w:p>
        </w:tc>
        <w:tc>
          <w:tcPr>
            <w:tcW w:w="2290" w:type="dxa"/>
            <w:tcBorders>
              <w:top w:val="nil"/>
              <w:left w:val="single" w:sz="4" w:space="0" w:color="auto"/>
              <w:bottom w:val="single" w:sz="4" w:space="0" w:color="auto"/>
              <w:right w:val="single" w:sz="4" w:space="0" w:color="auto"/>
            </w:tcBorders>
            <w:shd w:val="clear" w:color="auto" w:fill="auto"/>
          </w:tcPr>
          <w:p w14:paraId="61B4339A" w14:textId="77777777" w:rsidR="002720AB" w:rsidRPr="00BB5147" w:rsidRDefault="002720AB" w:rsidP="00BC33D3">
            <w:pPr>
              <w:keepNext/>
              <w:keepLines/>
              <w:spacing w:after="0"/>
              <w:jc w:val="center"/>
              <w:rPr>
                <w:ins w:id="11850" w:author="Reihaneh Malekafzaliardakani" w:date="2024-03-04T21:23:00Z"/>
                <w:rFonts w:ascii="Arial" w:eastAsia="SimSun" w:hAnsi="Arial" w:cs="Arial"/>
                <w:sz w:val="18"/>
                <w:szCs w:val="18"/>
                <w:lang w:val="en-US"/>
              </w:rPr>
            </w:pPr>
          </w:p>
        </w:tc>
      </w:tr>
      <w:tr w:rsidR="002720AB" w:rsidRPr="00BB5147" w14:paraId="5D04208F" w14:textId="77777777" w:rsidTr="00BC33D3">
        <w:trPr>
          <w:trHeight w:val="187"/>
          <w:jc w:val="center"/>
          <w:ins w:id="1185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AA887C3" w14:textId="77777777" w:rsidR="002720AB" w:rsidRPr="00BB5147" w:rsidRDefault="002720AB" w:rsidP="00BC33D3">
            <w:pPr>
              <w:keepNext/>
              <w:keepLines/>
              <w:spacing w:after="0"/>
              <w:jc w:val="center"/>
              <w:rPr>
                <w:ins w:id="11852" w:author="Reihaneh Malekafzaliardakani" w:date="2024-03-04T21:23:00Z"/>
                <w:rFonts w:ascii="Arial" w:eastAsia="SimSun" w:hAnsi="Arial" w:cs="Arial"/>
                <w:sz w:val="18"/>
                <w:szCs w:val="18"/>
                <w:lang w:eastAsia="zh-CN"/>
              </w:rPr>
            </w:pPr>
            <w:ins w:id="11853"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E6D00C2" w14:textId="77777777" w:rsidR="002720AB" w:rsidRPr="00BB5147" w:rsidRDefault="002720AB" w:rsidP="00BC33D3">
            <w:pPr>
              <w:keepNext/>
              <w:keepLines/>
              <w:spacing w:after="0"/>
              <w:jc w:val="center"/>
              <w:rPr>
                <w:ins w:id="11854" w:author="Reihaneh Malekafzaliardakani" w:date="2024-03-04T21:23:00Z"/>
                <w:rFonts w:ascii="Arial" w:eastAsia="SimSun" w:hAnsi="Arial" w:cs="Arial"/>
                <w:sz w:val="18"/>
                <w:szCs w:val="18"/>
              </w:rPr>
            </w:pPr>
            <w:ins w:id="11855" w:author="Reihaneh Malekafzaliardakani" w:date="2024-03-04T21:23:00Z">
              <w:r w:rsidRPr="00BB5147">
                <w:rPr>
                  <w:rFonts w:ascii="Arial" w:eastAsia="SimSun" w:hAnsi="Arial" w:cs="Arial"/>
                  <w:sz w:val="18"/>
                  <w:szCs w:val="18"/>
                </w:rPr>
                <w:t>CA_n3A-n258A/G/H/I</w:t>
              </w:r>
            </w:ins>
          </w:p>
          <w:p w14:paraId="46C2DFCD" w14:textId="77777777" w:rsidR="002720AB" w:rsidRPr="00BB5147" w:rsidRDefault="002720AB" w:rsidP="00BC33D3">
            <w:pPr>
              <w:keepNext/>
              <w:keepLines/>
              <w:spacing w:after="0"/>
              <w:jc w:val="center"/>
              <w:rPr>
                <w:ins w:id="11856" w:author="Reihaneh Malekafzaliardakani" w:date="2024-03-04T21:23:00Z"/>
                <w:rFonts w:ascii="Arial" w:eastAsia="SimSun" w:hAnsi="Arial" w:cs="Arial"/>
                <w:sz w:val="18"/>
                <w:szCs w:val="18"/>
              </w:rPr>
            </w:pPr>
            <w:ins w:id="11857" w:author="Reihaneh Malekafzaliardakani" w:date="2024-03-04T21:23:00Z">
              <w:r w:rsidRPr="00BB5147">
                <w:rPr>
                  <w:rFonts w:ascii="Arial" w:eastAsia="SimSun" w:hAnsi="Arial" w:cs="Arial"/>
                  <w:sz w:val="18"/>
                  <w:szCs w:val="18"/>
                </w:rPr>
                <w:t>CA_n7A-n258A/G/H/I</w:t>
              </w:r>
            </w:ins>
          </w:p>
          <w:p w14:paraId="3D10A6B2" w14:textId="77777777" w:rsidR="002720AB" w:rsidRPr="00BB5147" w:rsidRDefault="002720AB" w:rsidP="00BC33D3">
            <w:pPr>
              <w:keepNext/>
              <w:keepLines/>
              <w:spacing w:after="0"/>
              <w:jc w:val="center"/>
              <w:rPr>
                <w:ins w:id="11858" w:author="Reihaneh Malekafzaliardakani" w:date="2024-03-04T21:23:00Z"/>
                <w:rFonts w:ascii="Arial" w:eastAsia="SimSun" w:hAnsi="Arial" w:cs="Arial"/>
                <w:sz w:val="18"/>
                <w:szCs w:val="18"/>
              </w:rPr>
            </w:pPr>
            <w:ins w:id="11859" w:author="Reihaneh Malekafzaliardakani" w:date="2024-03-04T21:23:00Z">
              <w:r w:rsidRPr="00BB5147">
                <w:rPr>
                  <w:rFonts w:ascii="Arial" w:eastAsia="SimSun" w:hAnsi="Arial" w:cs="Arial"/>
                  <w:sz w:val="18"/>
                  <w:szCs w:val="18"/>
                </w:rPr>
                <w:t>CA_n78A-n258A/G/H/I</w:t>
              </w:r>
            </w:ins>
          </w:p>
          <w:p w14:paraId="42D7D1BB" w14:textId="77777777" w:rsidR="002720AB" w:rsidRPr="00BB5147" w:rsidRDefault="002720AB" w:rsidP="00BC33D3">
            <w:pPr>
              <w:keepNext/>
              <w:keepLines/>
              <w:spacing w:after="0"/>
              <w:jc w:val="center"/>
              <w:rPr>
                <w:ins w:id="11860" w:author="Reihaneh Malekafzaliardakani" w:date="2024-03-04T21:23:00Z"/>
                <w:rFonts w:ascii="Arial" w:eastAsia="SimSun" w:hAnsi="Arial" w:cs="Arial"/>
                <w:sz w:val="18"/>
                <w:szCs w:val="18"/>
              </w:rPr>
            </w:pPr>
            <w:ins w:id="11861" w:author="Reihaneh Malekafzaliardakani" w:date="2024-03-04T21:23:00Z">
              <w:r w:rsidRPr="00BB5147">
                <w:rPr>
                  <w:rFonts w:ascii="Arial" w:eastAsia="SimSun" w:hAnsi="Arial" w:cs="Arial"/>
                  <w:sz w:val="18"/>
                  <w:szCs w:val="18"/>
                </w:rPr>
                <w:t>CA_n3A-n7A</w:t>
              </w:r>
            </w:ins>
          </w:p>
          <w:p w14:paraId="6C95CF51" w14:textId="77777777" w:rsidR="002720AB" w:rsidRPr="00BB5147" w:rsidRDefault="002720AB" w:rsidP="00BC33D3">
            <w:pPr>
              <w:keepNext/>
              <w:keepLines/>
              <w:spacing w:after="0"/>
              <w:jc w:val="center"/>
              <w:rPr>
                <w:ins w:id="11862" w:author="Reihaneh Malekafzaliardakani" w:date="2024-03-04T21:23:00Z"/>
                <w:rFonts w:ascii="Arial" w:eastAsia="SimSun" w:hAnsi="Arial" w:cs="Arial"/>
                <w:sz w:val="18"/>
                <w:szCs w:val="18"/>
              </w:rPr>
            </w:pPr>
            <w:ins w:id="11863" w:author="Reihaneh Malekafzaliardakani" w:date="2024-03-04T21:23:00Z">
              <w:r w:rsidRPr="00BB5147">
                <w:rPr>
                  <w:rFonts w:ascii="Arial" w:eastAsia="SimSun" w:hAnsi="Arial" w:cs="Arial"/>
                  <w:sz w:val="18"/>
                  <w:szCs w:val="18"/>
                </w:rPr>
                <w:t>CA_n3A-n78A</w:t>
              </w:r>
            </w:ins>
          </w:p>
          <w:p w14:paraId="4A3F5534" w14:textId="77777777" w:rsidR="002720AB" w:rsidRPr="00BB5147" w:rsidRDefault="002720AB" w:rsidP="00BC33D3">
            <w:pPr>
              <w:keepNext/>
              <w:keepLines/>
              <w:spacing w:after="0"/>
              <w:jc w:val="center"/>
              <w:rPr>
                <w:ins w:id="11864" w:author="Reihaneh Malekafzaliardakani" w:date="2024-03-04T21:23:00Z"/>
                <w:rFonts w:ascii="Arial" w:eastAsia="SimSun" w:hAnsi="Arial" w:cs="Arial"/>
                <w:sz w:val="18"/>
                <w:szCs w:val="18"/>
                <w:lang w:eastAsia="zh-CN"/>
              </w:rPr>
            </w:pPr>
            <w:ins w:id="11865"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7AB4929D" w14:textId="77777777" w:rsidR="002720AB" w:rsidRPr="00BB5147" w:rsidRDefault="002720AB" w:rsidP="00BC33D3">
            <w:pPr>
              <w:keepNext/>
              <w:keepLines/>
              <w:spacing w:after="0"/>
              <w:jc w:val="center"/>
              <w:rPr>
                <w:ins w:id="11866" w:author="Reihaneh Malekafzaliardakani" w:date="2024-03-04T21:23:00Z"/>
                <w:rFonts w:ascii="Arial" w:eastAsia="SimSun" w:hAnsi="Arial" w:cs="Arial"/>
                <w:sz w:val="18"/>
                <w:szCs w:val="18"/>
                <w:lang w:eastAsia="zh-CN"/>
              </w:rPr>
            </w:pPr>
            <w:ins w:id="11867"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C69925C" w14:textId="77777777" w:rsidR="002720AB" w:rsidRPr="00BB5147" w:rsidRDefault="002720AB" w:rsidP="00BC33D3">
            <w:pPr>
              <w:keepNext/>
              <w:keepLines/>
              <w:spacing w:after="0"/>
              <w:jc w:val="center"/>
              <w:rPr>
                <w:ins w:id="11868" w:author="Reihaneh Malekafzaliardakani" w:date="2024-03-04T21:23:00Z"/>
                <w:rFonts w:ascii="Arial" w:eastAsia="SimSun" w:hAnsi="Arial" w:cs="Arial"/>
                <w:sz w:val="18"/>
                <w:szCs w:val="18"/>
                <w:lang w:eastAsia="zh-CN"/>
              </w:rPr>
            </w:pPr>
            <w:ins w:id="1186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920C10A" w14:textId="77777777" w:rsidR="002720AB" w:rsidRPr="00BB5147" w:rsidRDefault="002720AB" w:rsidP="00BC33D3">
            <w:pPr>
              <w:keepNext/>
              <w:keepLines/>
              <w:spacing w:after="0"/>
              <w:jc w:val="center"/>
              <w:rPr>
                <w:ins w:id="11870" w:author="Reihaneh Malekafzaliardakani" w:date="2024-03-04T21:23:00Z"/>
                <w:rFonts w:ascii="Arial" w:eastAsia="SimSun" w:hAnsi="Arial" w:cs="Arial"/>
                <w:sz w:val="18"/>
                <w:szCs w:val="18"/>
                <w:lang w:val="en-US"/>
              </w:rPr>
            </w:pPr>
            <w:ins w:id="11871" w:author="Reihaneh Malekafzaliardakani" w:date="2024-03-04T21:23:00Z">
              <w:r w:rsidRPr="00BB5147">
                <w:rPr>
                  <w:rFonts w:ascii="Arial" w:eastAsia="SimSun" w:hAnsi="Arial" w:cs="Arial"/>
                  <w:sz w:val="18"/>
                  <w:szCs w:val="18"/>
                  <w:lang w:eastAsia="zh-CN"/>
                </w:rPr>
                <w:t>0</w:t>
              </w:r>
            </w:ins>
          </w:p>
          <w:p w14:paraId="789A92F1" w14:textId="77777777" w:rsidR="002720AB" w:rsidRPr="00BB5147" w:rsidRDefault="002720AB" w:rsidP="00BC33D3">
            <w:pPr>
              <w:keepNext/>
              <w:keepLines/>
              <w:spacing w:after="0"/>
              <w:jc w:val="center"/>
              <w:rPr>
                <w:ins w:id="11872" w:author="Reihaneh Malekafzaliardakani" w:date="2024-03-04T21:23:00Z"/>
                <w:rFonts w:ascii="Arial" w:eastAsia="SimSun" w:hAnsi="Arial" w:cs="Arial"/>
                <w:sz w:val="18"/>
                <w:szCs w:val="18"/>
                <w:lang w:val="en-US"/>
              </w:rPr>
            </w:pPr>
          </w:p>
        </w:tc>
      </w:tr>
      <w:tr w:rsidR="002720AB" w:rsidRPr="00BB5147" w14:paraId="6CF6FA02" w14:textId="77777777" w:rsidTr="00BC33D3">
        <w:trPr>
          <w:trHeight w:val="187"/>
          <w:jc w:val="center"/>
          <w:ins w:id="118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261F548" w14:textId="77777777" w:rsidR="002720AB" w:rsidRPr="00BB5147" w:rsidRDefault="002720AB" w:rsidP="00BC33D3">
            <w:pPr>
              <w:keepNext/>
              <w:keepLines/>
              <w:spacing w:after="0"/>
              <w:jc w:val="center"/>
              <w:rPr>
                <w:ins w:id="1187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0B6AC8" w14:textId="77777777" w:rsidR="002720AB" w:rsidRPr="00BB5147" w:rsidRDefault="002720AB" w:rsidP="00BC33D3">
            <w:pPr>
              <w:keepNext/>
              <w:keepLines/>
              <w:spacing w:after="0"/>
              <w:jc w:val="center"/>
              <w:rPr>
                <w:ins w:id="1187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0C20CC" w14:textId="77777777" w:rsidR="002720AB" w:rsidRPr="00BB5147" w:rsidRDefault="002720AB" w:rsidP="00BC33D3">
            <w:pPr>
              <w:keepNext/>
              <w:keepLines/>
              <w:spacing w:after="0"/>
              <w:jc w:val="center"/>
              <w:rPr>
                <w:ins w:id="11876" w:author="Reihaneh Malekafzaliardakani" w:date="2024-03-04T21:23:00Z"/>
                <w:rFonts w:ascii="Arial" w:eastAsia="SimSun" w:hAnsi="Arial" w:cs="Arial"/>
                <w:sz w:val="18"/>
                <w:szCs w:val="18"/>
                <w:lang w:eastAsia="zh-CN"/>
              </w:rPr>
            </w:pPr>
            <w:ins w:id="11877"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34530E0B" w14:textId="77777777" w:rsidR="002720AB" w:rsidRPr="00BB5147" w:rsidRDefault="002720AB" w:rsidP="00BC33D3">
            <w:pPr>
              <w:keepNext/>
              <w:keepLines/>
              <w:spacing w:after="0"/>
              <w:jc w:val="center"/>
              <w:rPr>
                <w:ins w:id="11878" w:author="Reihaneh Malekafzaliardakani" w:date="2024-03-04T21:23:00Z"/>
                <w:rFonts w:ascii="Arial" w:eastAsia="SimSun" w:hAnsi="Arial" w:cs="Arial"/>
                <w:sz w:val="18"/>
                <w:szCs w:val="18"/>
                <w:lang w:eastAsia="zh-CN"/>
              </w:rPr>
            </w:pPr>
            <w:ins w:id="11879"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714E8952" w14:textId="77777777" w:rsidR="002720AB" w:rsidRPr="00BB5147" w:rsidRDefault="002720AB" w:rsidP="00BC33D3">
            <w:pPr>
              <w:keepNext/>
              <w:keepLines/>
              <w:spacing w:after="0"/>
              <w:jc w:val="center"/>
              <w:rPr>
                <w:ins w:id="11880" w:author="Reihaneh Malekafzaliardakani" w:date="2024-03-04T21:23:00Z"/>
                <w:rFonts w:ascii="Arial" w:eastAsia="SimSun" w:hAnsi="Arial" w:cs="Arial"/>
                <w:sz w:val="18"/>
                <w:szCs w:val="18"/>
                <w:lang w:val="en-US"/>
              </w:rPr>
            </w:pPr>
          </w:p>
        </w:tc>
      </w:tr>
      <w:tr w:rsidR="002720AB" w:rsidRPr="00BB5147" w14:paraId="6E6CCE13" w14:textId="77777777" w:rsidTr="00BC33D3">
        <w:trPr>
          <w:trHeight w:val="187"/>
          <w:jc w:val="center"/>
          <w:ins w:id="1188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9E21C3B" w14:textId="77777777" w:rsidR="002720AB" w:rsidRPr="00BB5147" w:rsidRDefault="002720AB" w:rsidP="00BC33D3">
            <w:pPr>
              <w:keepNext/>
              <w:keepLines/>
              <w:spacing w:after="0"/>
              <w:jc w:val="center"/>
              <w:rPr>
                <w:ins w:id="1188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61E6DD" w14:textId="77777777" w:rsidR="002720AB" w:rsidRPr="00BB5147" w:rsidRDefault="002720AB" w:rsidP="00BC33D3">
            <w:pPr>
              <w:keepNext/>
              <w:keepLines/>
              <w:spacing w:after="0"/>
              <w:jc w:val="center"/>
              <w:rPr>
                <w:ins w:id="1188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E2878D" w14:textId="77777777" w:rsidR="002720AB" w:rsidRPr="00BB5147" w:rsidRDefault="002720AB" w:rsidP="00BC33D3">
            <w:pPr>
              <w:keepNext/>
              <w:keepLines/>
              <w:spacing w:after="0"/>
              <w:jc w:val="center"/>
              <w:rPr>
                <w:ins w:id="11884" w:author="Reihaneh Malekafzaliardakani" w:date="2024-03-04T21:23:00Z"/>
                <w:rFonts w:ascii="Arial" w:eastAsia="SimSun" w:hAnsi="Arial" w:cs="Arial"/>
                <w:sz w:val="18"/>
                <w:szCs w:val="18"/>
                <w:lang w:eastAsia="zh-CN"/>
              </w:rPr>
            </w:pPr>
            <w:ins w:id="11885"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5D76E8D7" w14:textId="77777777" w:rsidR="002720AB" w:rsidRPr="00BB5147" w:rsidRDefault="002720AB" w:rsidP="00BC33D3">
            <w:pPr>
              <w:keepNext/>
              <w:keepLines/>
              <w:spacing w:after="0"/>
              <w:jc w:val="center"/>
              <w:rPr>
                <w:ins w:id="11886" w:author="Reihaneh Malekafzaliardakani" w:date="2024-03-04T21:23:00Z"/>
                <w:rFonts w:ascii="Arial" w:eastAsia="SimSun" w:hAnsi="Arial" w:cs="Arial"/>
                <w:sz w:val="18"/>
                <w:szCs w:val="18"/>
                <w:lang w:eastAsia="zh-CN"/>
              </w:rPr>
            </w:pPr>
            <w:ins w:id="11887"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35CF57EC" w14:textId="77777777" w:rsidR="002720AB" w:rsidRPr="00BB5147" w:rsidRDefault="002720AB" w:rsidP="00BC33D3">
            <w:pPr>
              <w:keepNext/>
              <w:keepLines/>
              <w:spacing w:after="0"/>
              <w:jc w:val="center"/>
              <w:rPr>
                <w:ins w:id="11888" w:author="Reihaneh Malekafzaliardakani" w:date="2024-03-04T21:23:00Z"/>
                <w:rFonts w:ascii="Arial" w:eastAsia="SimSun" w:hAnsi="Arial" w:cs="Arial"/>
                <w:sz w:val="18"/>
                <w:szCs w:val="18"/>
                <w:lang w:val="en-US"/>
              </w:rPr>
            </w:pPr>
          </w:p>
        </w:tc>
      </w:tr>
      <w:tr w:rsidR="002720AB" w:rsidRPr="00BB5147" w14:paraId="21C1265F" w14:textId="77777777" w:rsidTr="00BC33D3">
        <w:trPr>
          <w:trHeight w:val="187"/>
          <w:jc w:val="center"/>
          <w:ins w:id="1188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F2AAAD5" w14:textId="77777777" w:rsidR="002720AB" w:rsidRPr="00BB5147" w:rsidRDefault="002720AB" w:rsidP="00BC33D3">
            <w:pPr>
              <w:keepNext/>
              <w:keepLines/>
              <w:spacing w:after="0"/>
              <w:jc w:val="center"/>
              <w:rPr>
                <w:ins w:id="1189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E89802" w14:textId="77777777" w:rsidR="002720AB" w:rsidRPr="00BB5147" w:rsidRDefault="002720AB" w:rsidP="00BC33D3">
            <w:pPr>
              <w:keepNext/>
              <w:keepLines/>
              <w:spacing w:after="0"/>
              <w:jc w:val="center"/>
              <w:rPr>
                <w:ins w:id="1189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01C240C" w14:textId="77777777" w:rsidR="002720AB" w:rsidRPr="00BB5147" w:rsidRDefault="002720AB" w:rsidP="00BC33D3">
            <w:pPr>
              <w:keepNext/>
              <w:keepLines/>
              <w:spacing w:after="0"/>
              <w:jc w:val="center"/>
              <w:rPr>
                <w:ins w:id="11892" w:author="Reihaneh Malekafzaliardakani" w:date="2024-03-04T21:23:00Z"/>
                <w:rFonts w:ascii="Arial" w:eastAsia="SimSun" w:hAnsi="Arial" w:cs="Arial"/>
                <w:sz w:val="18"/>
                <w:szCs w:val="18"/>
                <w:lang w:eastAsia="zh-CN"/>
              </w:rPr>
            </w:pPr>
            <w:ins w:id="11893"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429FB75B" w14:textId="77777777" w:rsidR="002720AB" w:rsidRPr="00BB5147" w:rsidRDefault="002720AB" w:rsidP="00BC33D3">
            <w:pPr>
              <w:keepNext/>
              <w:keepLines/>
              <w:spacing w:after="0"/>
              <w:jc w:val="center"/>
              <w:rPr>
                <w:ins w:id="11894" w:author="Reihaneh Malekafzaliardakani" w:date="2024-03-04T21:23:00Z"/>
                <w:rFonts w:ascii="Arial" w:eastAsia="SimSun" w:hAnsi="Arial" w:cs="Arial"/>
                <w:sz w:val="18"/>
                <w:szCs w:val="18"/>
                <w:lang w:eastAsia="zh-CN"/>
              </w:rPr>
            </w:pPr>
            <w:ins w:id="11895" w:author="Reihaneh Malekafzaliardakani" w:date="2024-03-04T21:23:00Z">
              <w:r w:rsidRPr="00BB5147">
                <w:rPr>
                  <w:rFonts w:ascii="Arial" w:eastAsia="SimSun" w:hAnsi="Arial" w:cs="Arial"/>
                  <w:sz w:val="18"/>
                  <w:szCs w:val="18"/>
                  <w:lang w:val="en-US"/>
                </w:rPr>
                <w:t>CA_n258I</w:t>
              </w:r>
            </w:ins>
          </w:p>
        </w:tc>
        <w:tc>
          <w:tcPr>
            <w:tcW w:w="2290" w:type="dxa"/>
            <w:tcBorders>
              <w:top w:val="nil"/>
              <w:left w:val="single" w:sz="4" w:space="0" w:color="auto"/>
              <w:bottom w:val="single" w:sz="4" w:space="0" w:color="auto"/>
              <w:right w:val="single" w:sz="4" w:space="0" w:color="auto"/>
            </w:tcBorders>
            <w:shd w:val="clear" w:color="auto" w:fill="auto"/>
          </w:tcPr>
          <w:p w14:paraId="0449E41F" w14:textId="77777777" w:rsidR="002720AB" w:rsidRPr="00BB5147" w:rsidRDefault="002720AB" w:rsidP="00BC33D3">
            <w:pPr>
              <w:keepNext/>
              <w:keepLines/>
              <w:spacing w:after="0"/>
              <w:jc w:val="center"/>
              <w:rPr>
                <w:ins w:id="11896" w:author="Reihaneh Malekafzaliardakani" w:date="2024-03-04T21:23:00Z"/>
                <w:rFonts w:ascii="Arial" w:eastAsia="SimSun" w:hAnsi="Arial" w:cs="Arial"/>
                <w:sz w:val="18"/>
                <w:szCs w:val="18"/>
                <w:lang w:val="en-US"/>
              </w:rPr>
            </w:pPr>
          </w:p>
        </w:tc>
      </w:tr>
      <w:tr w:rsidR="002720AB" w:rsidRPr="00BB5147" w14:paraId="2E365EF4" w14:textId="77777777" w:rsidTr="00BC33D3">
        <w:trPr>
          <w:trHeight w:val="187"/>
          <w:jc w:val="center"/>
          <w:ins w:id="1189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9E9CB54" w14:textId="77777777" w:rsidR="002720AB" w:rsidRPr="00BB5147" w:rsidRDefault="002720AB" w:rsidP="00BC33D3">
            <w:pPr>
              <w:keepNext/>
              <w:keepLines/>
              <w:spacing w:after="0"/>
              <w:jc w:val="center"/>
              <w:rPr>
                <w:ins w:id="11898" w:author="Reihaneh Malekafzaliardakani" w:date="2024-03-04T21:23:00Z"/>
                <w:rFonts w:ascii="Arial" w:eastAsia="SimSun" w:hAnsi="Arial" w:cs="Arial"/>
                <w:sz w:val="18"/>
                <w:szCs w:val="18"/>
                <w:lang w:eastAsia="zh-CN"/>
              </w:rPr>
            </w:pPr>
            <w:ins w:id="11899" w:author="Reihaneh Malekafzaliardakani" w:date="2024-03-04T21:23:00Z">
              <w:r w:rsidRPr="00995CA1">
                <w:rPr>
                  <w:rFonts w:ascii="Arial" w:eastAsia="SimSun" w:hAnsi="Arial" w:cs="Arial"/>
                  <w:sz w:val="18"/>
                  <w:szCs w:val="18"/>
                  <w:lang w:val="x-none"/>
                </w:rPr>
                <w:t>CA_n3A-n7</w:t>
              </w:r>
              <w:r w:rsidRPr="00995CA1">
                <w:rPr>
                  <w:rFonts w:ascii="Arial" w:eastAsia="SimSun" w:hAnsi="Arial" w:cs="Arial"/>
                  <w:sz w:val="18"/>
                  <w:szCs w:val="18"/>
                  <w:lang w:val="sv-SE"/>
                </w:rPr>
                <w:t>B</w:t>
              </w:r>
              <w:r w:rsidRPr="00995CA1">
                <w:rPr>
                  <w:rFonts w:ascii="Arial" w:eastAsia="SimSun" w:hAnsi="Arial" w:cs="Arial"/>
                  <w:sz w:val="18"/>
                  <w:szCs w:val="18"/>
                  <w:lang w:val="x-none"/>
                </w:rPr>
                <w:t>-n78A-n258</w:t>
              </w:r>
              <w:r w:rsidRPr="00995CA1">
                <w:rPr>
                  <w:rFonts w:ascii="Arial" w:eastAsia="SimSun" w:hAnsi="Arial" w:cs="Arial"/>
                  <w:sz w:val="18"/>
                  <w:szCs w:val="18"/>
                  <w:lang w:val="sv-SE"/>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92A0D8F" w14:textId="77777777" w:rsidR="002720AB" w:rsidRPr="00BB5147" w:rsidRDefault="002720AB" w:rsidP="00BC33D3">
            <w:pPr>
              <w:keepNext/>
              <w:keepLines/>
              <w:spacing w:after="0"/>
              <w:jc w:val="center"/>
              <w:rPr>
                <w:ins w:id="11900" w:author="Reihaneh Malekafzaliardakani" w:date="2024-03-04T21:23:00Z"/>
                <w:rFonts w:ascii="Arial" w:eastAsia="SimSun" w:hAnsi="Arial" w:cs="Arial"/>
                <w:sz w:val="18"/>
                <w:szCs w:val="18"/>
              </w:rPr>
            </w:pPr>
            <w:ins w:id="11901" w:author="Reihaneh Malekafzaliardakani" w:date="2024-03-04T21:23:00Z">
              <w:r w:rsidRPr="00BB5147">
                <w:rPr>
                  <w:rFonts w:ascii="Arial" w:eastAsia="SimSun" w:hAnsi="Arial" w:cs="Arial"/>
                  <w:sz w:val="18"/>
                  <w:szCs w:val="18"/>
                </w:rPr>
                <w:t>CA_n3A-n258A/G/H/I</w:t>
              </w:r>
            </w:ins>
          </w:p>
          <w:p w14:paraId="0D57220F" w14:textId="77777777" w:rsidR="002720AB" w:rsidRPr="00BB5147" w:rsidRDefault="002720AB" w:rsidP="00BC33D3">
            <w:pPr>
              <w:keepNext/>
              <w:keepLines/>
              <w:spacing w:after="0"/>
              <w:jc w:val="center"/>
              <w:rPr>
                <w:ins w:id="11902" w:author="Reihaneh Malekafzaliardakani" w:date="2024-03-04T21:23:00Z"/>
                <w:rFonts w:ascii="Arial" w:eastAsia="SimSun" w:hAnsi="Arial" w:cs="Arial"/>
                <w:sz w:val="18"/>
                <w:szCs w:val="18"/>
              </w:rPr>
            </w:pPr>
            <w:ins w:id="11903" w:author="Reihaneh Malekafzaliardakani" w:date="2024-03-04T21:23:00Z">
              <w:r w:rsidRPr="00BB5147">
                <w:rPr>
                  <w:rFonts w:ascii="Arial" w:eastAsia="SimSun" w:hAnsi="Arial" w:cs="Arial"/>
                  <w:sz w:val="18"/>
                  <w:szCs w:val="18"/>
                </w:rPr>
                <w:t>CA_n7A-n258A/G/H/I</w:t>
              </w:r>
            </w:ins>
          </w:p>
          <w:p w14:paraId="62C25DA2" w14:textId="77777777" w:rsidR="002720AB" w:rsidRPr="00BB5147" w:rsidRDefault="002720AB" w:rsidP="00BC33D3">
            <w:pPr>
              <w:keepNext/>
              <w:keepLines/>
              <w:spacing w:after="0"/>
              <w:jc w:val="center"/>
              <w:rPr>
                <w:ins w:id="11904" w:author="Reihaneh Malekafzaliardakani" w:date="2024-03-04T21:23:00Z"/>
                <w:rFonts w:ascii="Arial" w:eastAsia="SimSun" w:hAnsi="Arial" w:cs="Arial"/>
                <w:sz w:val="18"/>
                <w:szCs w:val="18"/>
              </w:rPr>
            </w:pPr>
            <w:ins w:id="11905" w:author="Reihaneh Malekafzaliardakani" w:date="2024-03-04T21:23:00Z">
              <w:r w:rsidRPr="00BB5147">
                <w:rPr>
                  <w:rFonts w:ascii="Arial" w:eastAsia="SimSun" w:hAnsi="Arial" w:cs="Arial"/>
                  <w:sz w:val="18"/>
                  <w:szCs w:val="18"/>
                </w:rPr>
                <w:t>CA_n78A-n258A/G/H/I</w:t>
              </w:r>
            </w:ins>
          </w:p>
          <w:p w14:paraId="558EF4EE" w14:textId="77777777" w:rsidR="002720AB" w:rsidRPr="00BB5147" w:rsidRDefault="002720AB" w:rsidP="00BC33D3">
            <w:pPr>
              <w:keepNext/>
              <w:keepLines/>
              <w:spacing w:after="0"/>
              <w:jc w:val="center"/>
              <w:rPr>
                <w:ins w:id="11906" w:author="Reihaneh Malekafzaliardakani" w:date="2024-03-04T21:23:00Z"/>
                <w:rFonts w:ascii="Arial" w:eastAsia="SimSun" w:hAnsi="Arial" w:cs="Arial"/>
                <w:sz w:val="18"/>
                <w:szCs w:val="18"/>
              </w:rPr>
            </w:pPr>
            <w:ins w:id="11907" w:author="Reihaneh Malekafzaliardakani" w:date="2024-03-04T21:23:00Z">
              <w:r w:rsidRPr="00BB5147">
                <w:rPr>
                  <w:rFonts w:ascii="Arial" w:eastAsia="SimSun" w:hAnsi="Arial" w:cs="Arial"/>
                  <w:sz w:val="18"/>
                  <w:szCs w:val="18"/>
                </w:rPr>
                <w:t>CA_n3A-n7A</w:t>
              </w:r>
            </w:ins>
          </w:p>
          <w:p w14:paraId="68572992" w14:textId="77777777" w:rsidR="002720AB" w:rsidRPr="00BB5147" w:rsidRDefault="002720AB" w:rsidP="00BC33D3">
            <w:pPr>
              <w:keepNext/>
              <w:keepLines/>
              <w:spacing w:after="0"/>
              <w:jc w:val="center"/>
              <w:rPr>
                <w:ins w:id="11908" w:author="Reihaneh Malekafzaliardakani" w:date="2024-03-04T21:23:00Z"/>
                <w:rFonts w:ascii="Arial" w:eastAsia="SimSun" w:hAnsi="Arial" w:cs="Arial"/>
                <w:sz w:val="18"/>
                <w:szCs w:val="18"/>
              </w:rPr>
            </w:pPr>
            <w:ins w:id="11909" w:author="Reihaneh Malekafzaliardakani" w:date="2024-03-04T21:23:00Z">
              <w:r w:rsidRPr="00BB5147">
                <w:rPr>
                  <w:rFonts w:ascii="Arial" w:eastAsia="SimSun" w:hAnsi="Arial" w:cs="Arial"/>
                  <w:sz w:val="18"/>
                  <w:szCs w:val="18"/>
                </w:rPr>
                <w:t>CA_n3A-n78A</w:t>
              </w:r>
            </w:ins>
          </w:p>
          <w:p w14:paraId="72E2C171" w14:textId="77777777" w:rsidR="002720AB" w:rsidRPr="00BB5147" w:rsidRDefault="002720AB" w:rsidP="00BC33D3">
            <w:pPr>
              <w:keepNext/>
              <w:keepLines/>
              <w:spacing w:after="0"/>
              <w:jc w:val="center"/>
              <w:rPr>
                <w:ins w:id="11910" w:author="Reihaneh Malekafzaliardakani" w:date="2024-03-04T21:23:00Z"/>
                <w:rFonts w:ascii="Arial" w:eastAsia="SimSun" w:hAnsi="Arial" w:cs="Arial"/>
                <w:sz w:val="18"/>
                <w:szCs w:val="18"/>
                <w:lang w:eastAsia="zh-CN"/>
              </w:rPr>
            </w:pPr>
            <w:ins w:id="11911"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0024127A" w14:textId="77777777" w:rsidR="002720AB" w:rsidRPr="00BB5147" w:rsidRDefault="002720AB" w:rsidP="00BC33D3">
            <w:pPr>
              <w:keepNext/>
              <w:keepLines/>
              <w:spacing w:after="0"/>
              <w:jc w:val="center"/>
              <w:rPr>
                <w:ins w:id="11912" w:author="Reihaneh Malekafzaliardakani" w:date="2024-03-04T21:23:00Z"/>
                <w:rFonts w:ascii="Arial" w:eastAsia="SimSun" w:hAnsi="Arial" w:cs="Arial"/>
                <w:sz w:val="18"/>
                <w:szCs w:val="18"/>
                <w:lang w:eastAsia="zh-CN"/>
              </w:rPr>
            </w:pPr>
            <w:ins w:id="11913"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2E580B4" w14:textId="77777777" w:rsidR="002720AB" w:rsidRPr="00BB5147" w:rsidRDefault="002720AB" w:rsidP="00BC33D3">
            <w:pPr>
              <w:keepNext/>
              <w:keepLines/>
              <w:spacing w:after="0"/>
              <w:jc w:val="center"/>
              <w:rPr>
                <w:ins w:id="11914" w:author="Reihaneh Malekafzaliardakani" w:date="2024-03-04T21:23:00Z"/>
                <w:rFonts w:ascii="Arial" w:eastAsia="SimSun" w:hAnsi="Arial" w:cs="Arial"/>
                <w:sz w:val="18"/>
                <w:szCs w:val="18"/>
                <w:lang w:eastAsia="zh-CN"/>
              </w:rPr>
            </w:pPr>
            <w:ins w:id="11915"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39873D94" w14:textId="77777777" w:rsidR="002720AB" w:rsidRPr="00BB5147" w:rsidRDefault="002720AB" w:rsidP="00BC33D3">
            <w:pPr>
              <w:keepNext/>
              <w:keepLines/>
              <w:spacing w:after="0"/>
              <w:jc w:val="center"/>
              <w:rPr>
                <w:ins w:id="11916" w:author="Reihaneh Malekafzaliardakani" w:date="2024-03-04T21:23:00Z"/>
                <w:rFonts w:ascii="Arial" w:eastAsia="SimSun" w:hAnsi="Arial" w:cs="Arial"/>
                <w:sz w:val="18"/>
                <w:szCs w:val="18"/>
                <w:lang w:val="en-US"/>
              </w:rPr>
            </w:pPr>
            <w:ins w:id="11917" w:author="Reihaneh Malekafzaliardakani" w:date="2024-03-04T21:23:00Z">
              <w:r w:rsidRPr="00BB5147">
                <w:rPr>
                  <w:rFonts w:ascii="Arial" w:eastAsia="SimSun" w:hAnsi="Arial" w:cs="Arial"/>
                  <w:sz w:val="18"/>
                  <w:szCs w:val="18"/>
                  <w:lang w:eastAsia="zh-CN"/>
                </w:rPr>
                <w:t>0</w:t>
              </w:r>
            </w:ins>
          </w:p>
          <w:p w14:paraId="145223DC" w14:textId="77777777" w:rsidR="002720AB" w:rsidRPr="00BB5147" w:rsidRDefault="002720AB" w:rsidP="00BC33D3">
            <w:pPr>
              <w:keepNext/>
              <w:keepLines/>
              <w:spacing w:after="0"/>
              <w:jc w:val="center"/>
              <w:rPr>
                <w:ins w:id="11918" w:author="Reihaneh Malekafzaliardakani" w:date="2024-03-04T21:23:00Z"/>
                <w:rFonts w:ascii="Arial" w:eastAsia="SimSun" w:hAnsi="Arial" w:cs="Arial"/>
                <w:sz w:val="18"/>
                <w:szCs w:val="18"/>
                <w:lang w:val="en-US"/>
              </w:rPr>
            </w:pPr>
          </w:p>
        </w:tc>
      </w:tr>
      <w:tr w:rsidR="002720AB" w:rsidRPr="00BB5147" w14:paraId="2BA54D4E" w14:textId="77777777" w:rsidTr="00BC33D3">
        <w:trPr>
          <w:trHeight w:val="187"/>
          <w:jc w:val="center"/>
          <w:ins w:id="1191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6E57AAC" w14:textId="77777777" w:rsidR="002720AB" w:rsidRPr="00BB5147" w:rsidRDefault="002720AB" w:rsidP="00BC33D3">
            <w:pPr>
              <w:keepNext/>
              <w:keepLines/>
              <w:spacing w:after="0"/>
              <w:jc w:val="center"/>
              <w:rPr>
                <w:ins w:id="1192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A015FD" w14:textId="77777777" w:rsidR="002720AB" w:rsidRPr="00BB5147" w:rsidRDefault="002720AB" w:rsidP="00BC33D3">
            <w:pPr>
              <w:keepNext/>
              <w:keepLines/>
              <w:spacing w:after="0"/>
              <w:jc w:val="center"/>
              <w:rPr>
                <w:ins w:id="1192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4786E58" w14:textId="77777777" w:rsidR="002720AB" w:rsidRPr="00BB5147" w:rsidRDefault="002720AB" w:rsidP="00BC33D3">
            <w:pPr>
              <w:keepNext/>
              <w:keepLines/>
              <w:spacing w:after="0"/>
              <w:jc w:val="center"/>
              <w:rPr>
                <w:ins w:id="11922" w:author="Reihaneh Malekafzaliardakani" w:date="2024-03-04T21:23:00Z"/>
                <w:rFonts w:ascii="Arial" w:eastAsia="SimSun" w:hAnsi="Arial" w:cs="Arial"/>
                <w:sz w:val="18"/>
                <w:szCs w:val="18"/>
                <w:lang w:eastAsia="zh-CN"/>
              </w:rPr>
            </w:pPr>
            <w:ins w:id="11923"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B2DDADF" w14:textId="77777777" w:rsidR="002720AB" w:rsidRPr="00BB5147" w:rsidRDefault="002720AB" w:rsidP="00BC33D3">
            <w:pPr>
              <w:keepNext/>
              <w:keepLines/>
              <w:spacing w:after="0"/>
              <w:jc w:val="center"/>
              <w:rPr>
                <w:ins w:id="11924" w:author="Reihaneh Malekafzaliardakani" w:date="2024-03-04T21:23:00Z"/>
                <w:rFonts w:ascii="Arial" w:eastAsia="SimSun" w:hAnsi="Arial" w:cs="Arial"/>
                <w:sz w:val="18"/>
                <w:szCs w:val="18"/>
                <w:lang w:eastAsia="zh-CN"/>
              </w:rPr>
            </w:pPr>
            <w:ins w:id="11925"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493259A1" w14:textId="77777777" w:rsidR="002720AB" w:rsidRPr="00BB5147" w:rsidRDefault="002720AB" w:rsidP="00BC33D3">
            <w:pPr>
              <w:keepNext/>
              <w:keepLines/>
              <w:spacing w:after="0"/>
              <w:jc w:val="center"/>
              <w:rPr>
                <w:ins w:id="11926" w:author="Reihaneh Malekafzaliardakani" w:date="2024-03-04T21:23:00Z"/>
                <w:rFonts w:ascii="Arial" w:eastAsia="SimSun" w:hAnsi="Arial" w:cs="Arial"/>
                <w:sz w:val="18"/>
                <w:szCs w:val="18"/>
                <w:lang w:val="en-US"/>
              </w:rPr>
            </w:pPr>
          </w:p>
        </w:tc>
      </w:tr>
      <w:tr w:rsidR="002720AB" w:rsidRPr="00BB5147" w14:paraId="717863AE" w14:textId="77777777" w:rsidTr="00BC33D3">
        <w:trPr>
          <w:trHeight w:val="187"/>
          <w:jc w:val="center"/>
          <w:ins w:id="119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F937EAD" w14:textId="77777777" w:rsidR="002720AB" w:rsidRPr="00BB5147" w:rsidRDefault="002720AB" w:rsidP="00BC33D3">
            <w:pPr>
              <w:keepNext/>
              <w:keepLines/>
              <w:spacing w:after="0"/>
              <w:jc w:val="center"/>
              <w:rPr>
                <w:ins w:id="1192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6FAEC7" w14:textId="77777777" w:rsidR="002720AB" w:rsidRPr="00BB5147" w:rsidRDefault="002720AB" w:rsidP="00BC33D3">
            <w:pPr>
              <w:keepNext/>
              <w:keepLines/>
              <w:spacing w:after="0"/>
              <w:jc w:val="center"/>
              <w:rPr>
                <w:ins w:id="1192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F90F2EA" w14:textId="77777777" w:rsidR="002720AB" w:rsidRPr="00BB5147" w:rsidRDefault="002720AB" w:rsidP="00BC33D3">
            <w:pPr>
              <w:keepNext/>
              <w:keepLines/>
              <w:spacing w:after="0"/>
              <w:jc w:val="center"/>
              <w:rPr>
                <w:ins w:id="11930" w:author="Reihaneh Malekafzaliardakani" w:date="2024-03-04T21:23:00Z"/>
                <w:rFonts w:ascii="Arial" w:eastAsia="SimSun" w:hAnsi="Arial" w:cs="Arial"/>
                <w:sz w:val="18"/>
                <w:szCs w:val="18"/>
                <w:lang w:eastAsia="zh-CN"/>
              </w:rPr>
            </w:pPr>
            <w:ins w:id="11931"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6C3E70F" w14:textId="77777777" w:rsidR="002720AB" w:rsidRPr="00BB5147" w:rsidRDefault="002720AB" w:rsidP="00BC33D3">
            <w:pPr>
              <w:keepNext/>
              <w:keepLines/>
              <w:spacing w:after="0"/>
              <w:jc w:val="center"/>
              <w:rPr>
                <w:ins w:id="11932" w:author="Reihaneh Malekafzaliardakani" w:date="2024-03-04T21:23:00Z"/>
                <w:rFonts w:ascii="Arial" w:eastAsia="SimSun" w:hAnsi="Arial" w:cs="Arial"/>
                <w:sz w:val="18"/>
                <w:szCs w:val="18"/>
                <w:lang w:eastAsia="zh-CN"/>
              </w:rPr>
            </w:pPr>
            <w:ins w:id="11933"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2483DB14" w14:textId="77777777" w:rsidR="002720AB" w:rsidRPr="00BB5147" w:rsidRDefault="002720AB" w:rsidP="00BC33D3">
            <w:pPr>
              <w:keepNext/>
              <w:keepLines/>
              <w:spacing w:after="0"/>
              <w:jc w:val="center"/>
              <w:rPr>
                <w:ins w:id="11934" w:author="Reihaneh Malekafzaliardakani" w:date="2024-03-04T21:23:00Z"/>
                <w:rFonts w:ascii="Arial" w:eastAsia="SimSun" w:hAnsi="Arial" w:cs="Arial"/>
                <w:sz w:val="18"/>
                <w:szCs w:val="18"/>
                <w:lang w:val="en-US"/>
              </w:rPr>
            </w:pPr>
          </w:p>
        </w:tc>
      </w:tr>
      <w:tr w:rsidR="002720AB" w:rsidRPr="00BB5147" w14:paraId="580D9102" w14:textId="77777777" w:rsidTr="00BC33D3">
        <w:trPr>
          <w:trHeight w:val="187"/>
          <w:jc w:val="center"/>
          <w:ins w:id="1193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2950D1D" w14:textId="77777777" w:rsidR="002720AB" w:rsidRPr="00BB5147" w:rsidRDefault="002720AB" w:rsidP="00BC33D3">
            <w:pPr>
              <w:keepNext/>
              <w:keepLines/>
              <w:spacing w:after="0"/>
              <w:jc w:val="center"/>
              <w:rPr>
                <w:ins w:id="1193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24D19A" w14:textId="77777777" w:rsidR="002720AB" w:rsidRPr="00BB5147" w:rsidRDefault="002720AB" w:rsidP="00BC33D3">
            <w:pPr>
              <w:keepNext/>
              <w:keepLines/>
              <w:spacing w:after="0"/>
              <w:jc w:val="center"/>
              <w:rPr>
                <w:ins w:id="1193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E89C008" w14:textId="77777777" w:rsidR="002720AB" w:rsidRPr="00BB5147" w:rsidRDefault="002720AB" w:rsidP="00BC33D3">
            <w:pPr>
              <w:keepNext/>
              <w:keepLines/>
              <w:spacing w:after="0"/>
              <w:jc w:val="center"/>
              <w:rPr>
                <w:ins w:id="11938" w:author="Reihaneh Malekafzaliardakani" w:date="2024-03-04T21:23:00Z"/>
                <w:rFonts w:ascii="Arial" w:eastAsia="SimSun" w:hAnsi="Arial" w:cs="Arial"/>
                <w:sz w:val="18"/>
                <w:szCs w:val="18"/>
                <w:lang w:eastAsia="zh-CN"/>
              </w:rPr>
            </w:pPr>
            <w:ins w:id="11939"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3598F0DD" w14:textId="77777777" w:rsidR="002720AB" w:rsidRPr="00BB5147" w:rsidRDefault="002720AB" w:rsidP="00BC33D3">
            <w:pPr>
              <w:keepNext/>
              <w:keepLines/>
              <w:spacing w:after="0"/>
              <w:jc w:val="center"/>
              <w:rPr>
                <w:ins w:id="11940" w:author="Reihaneh Malekafzaliardakani" w:date="2024-03-04T21:23:00Z"/>
                <w:rFonts w:ascii="Arial" w:eastAsia="SimSun" w:hAnsi="Arial" w:cs="Arial"/>
                <w:sz w:val="18"/>
                <w:szCs w:val="18"/>
                <w:lang w:eastAsia="zh-CN"/>
              </w:rPr>
            </w:pPr>
            <w:ins w:id="11941" w:author="Reihaneh Malekafzaliardakani" w:date="2024-03-04T21:23:00Z">
              <w:r w:rsidRPr="00BB5147">
                <w:rPr>
                  <w:rFonts w:ascii="Arial" w:eastAsia="SimSun" w:hAnsi="Arial" w:cs="Arial"/>
                  <w:sz w:val="18"/>
                  <w:szCs w:val="18"/>
                  <w:lang w:val="en-US"/>
                </w:rPr>
                <w:t>CA_n258J</w:t>
              </w:r>
            </w:ins>
          </w:p>
        </w:tc>
        <w:tc>
          <w:tcPr>
            <w:tcW w:w="2290" w:type="dxa"/>
            <w:tcBorders>
              <w:top w:val="nil"/>
              <w:left w:val="single" w:sz="4" w:space="0" w:color="auto"/>
              <w:bottom w:val="single" w:sz="4" w:space="0" w:color="auto"/>
              <w:right w:val="single" w:sz="4" w:space="0" w:color="auto"/>
            </w:tcBorders>
            <w:shd w:val="clear" w:color="auto" w:fill="auto"/>
          </w:tcPr>
          <w:p w14:paraId="475D0ECC" w14:textId="77777777" w:rsidR="002720AB" w:rsidRPr="00BB5147" w:rsidRDefault="002720AB" w:rsidP="00BC33D3">
            <w:pPr>
              <w:keepNext/>
              <w:keepLines/>
              <w:spacing w:after="0"/>
              <w:jc w:val="center"/>
              <w:rPr>
                <w:ins w:id="11942" w:author="Reihaneh Malekafzaliardakani" w:date="2024-03-04T21:23:00Z"/>
                <w:rFonts w:ascii="Arial" w:eastAsia="SimSun" w:hAnsi="Arial" w:cs="Arial"/>
                <w:sz w:val="18"/>
                <w:szCs w:val="18"/>
                <w:lang w:val="en-US"/>
              </w:rPr>
            </w:pPr>
          </w:p>
        </w:tc>
      </w:tr>
      <w:tr w:rsidR="002720AB" w:rsidRPr="00BB5147" w14:paraId="6E3ADACF" w14:textId="77777777" w:rsidTr="00BC33D3">
        <w:trPr>
          <w:trHeight w:val="187"/>
          <w:jc w:val="center"/>
          <w:ins w:id="1194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B80DEF5" w14:textId="77777777" w:rsidR="002720AB" w:rsidRPr="00BB5147" w:rsidRDefault="002720AB" w:rsidP="00BC33D3">
            <w:pPr>
              <w:keepNext/>
              <w:keepLines/>
              <w:spacing w:after="0"/>
              <w:jc w:val="center"/>
              <w:rPr>
                <w:ins w:id="11944" w:author="Reihaneh Malekafzaliardakani" w:date="2024-03-04T21:23:00Z"/>
                <w:rFonts w:ascii="Arial" w:eastAsia="SimSun" w:hAnsi="Arial" w:cs="Arial"/>
                <w:sz w:val="18"/>
                <w:szCs w:val="18"/>
                <w:lang w:eastAsia="zh-CN"/>
              </w:rPr>
            </w:pPr>
            <w:ins w:id="11945"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9F61FB1" w14:textId="77777777" w:rsidR="002720AB" w:rsidRPr="00BB5147" w:rsidRDefault="002720AB" w:rsidP="00BC33D3">
            <w:pPr>
              <w:keepNext/>
              <w:keepLines/>
              <w:spacing w:after="0"/>
              <w:jc w:val="center"/>
              <w:rPr>
                <w:ins w:id="11946" w:author="Reihaneh Malekafzaliardakani" w:date="2024-03-04T21:23:00Z"/>
                <w:rFonts w:ascii="Arial" w:eastAsia="SimSun" w:hAnsi="Arial" w:cs="Arial"/>
                <w:sz w:val="18"/>
                <w:szCs w:val="18"/>
              </w:rPr>
            </w:pPr>
            <w:ins w:id="11947" w:author="Reihaneh Malekafzaliardakani" w:date="2024-03-04T21:23:00Z">
              <w:r w:rsidRPr="00BB5147">
                <w:rPr>
                  <w:rFonts w:ascii="Arial" w:eastAsia="SimSun" w:hAnsi="Arial" w:cs="Arial"/>
                  <w:sz w:val="18"/>
                  <w:szCs w:val="18"/>
                </w:rPr>
                <w:t>CA_n3A-n258A/G/H/I</w:t>
              </w:r>
            </w:ins>
          </w:p>
          <w:p w14:paraId="322A961A" w14:textId="77777777" w:rsidR="002720AB" w:rsidRPr="00BB5147" w:rsidRDefault="002720AB" w:rsidP="00BC33D3">
            <w:pPr>
              <w:keepNext/>
              <w:keepLines/>
              <w:spacing w:after="0"/>
              <w:jc w:val="center"/>
              <w:rPr>
                <w:ins w:id="11948" w:author="Reihaneh Malekafzaliardakani" w:date="2024-03-04T21:23:00Z"/>
                <w:rFonts w:ascii="Arial" w:eastAsia="SimSun" w:hAnsi="Arial" w:cs="Arial"/>
                <w:sz w:val="18"/>
                <w:szCs w:val="18"/>
              </w:rPr>
            </w:pPr>
            <w:ins w:id="11949" w:author="Reihaneh Malekafzaliardakani" w:date="2024-03-04T21:23:00Z">
              <w:r w:rsidRPr="00BB5147">
                <w:rPr>
                  <w:rFonts w:ascii="Arial" w:eastAsia="SimSun" w:hAnsi="Arial" w:cs="Arial"/>
                  <w:sz w:val="18"/>
                  <w:szCs w:val="18"/>
                </w:rPr>
                <w:t>CA_n7A-n258A/G/H/I</w:t>
              </w:r>
            </w:ins>
          </w:p>
          <w:p w14:paraId="26CD4441" w14:textId="77777777" w:rsidR="002720AB" w:rsidRPr="00BB5147" w:rsidRDefault="002720AB" w:rsidP="00BC33D3">
            <w:pPr>
              <w:keepNext/>
              <w:keepLines/>
              <w:spacing w:after="0"/>
              <w:jc w:val="center"/>
              <w:rPr>
                <w:ins w:id="11950" w:author="Reihaneh Malekafzaliardakani" w:date="2024-03-04T21:23:00Z"/>
                <w:rFonts w:ascii="Arial" w:eastAsia="SimSun" w:hAnsi="Arial" w:cs="Arial"/>
                <w:sz w:val="18"/>
                <w:szCs w:val="18"/>
              </w:rPr>
            </w:pPr>
            <w:ins w:id="11951" w:author="Reihaneh Malekafzaliardakani" w:date="2024-03-04T21:23:00Z">
              <w:r w:rsidRPr="00BB5147">
                <w:rPr>
                  <w:rFonts w:ascii="Arial" w:eastAsia="SimSun" w:hAnsi="Arial" w:cs="Arial"/>
                  <w:sz w:val="18"/>
                  <w:szCs w:val="18"/>
                </w:rPr>
                <w:t>CA_n78A-n258A/G/H/I</w:t>
              </w:r>
            </w:ins>
          </w:p>
          <w:p w14:paraId="2BC03F2A" w14:textId="77777777" w:rsidR="002720AB" w:rsidRPr="00BB5147" w:rsidRDefault="002720AB" w:rsidP="00BC33D3">
            <w:pPr>
              <w:keepNext/>
              <w:keepLines/>
              <w:spacing w:after="0"/>
              <w:jc w:val="center"/>
              <w:rPr>
                <w:ins w:id="11952" w:author="Reihaneh Malekafzaliardakani" w:date="2024-03-04T21:23:00Z"/>
                <w:rFonts w:ascii="Arial" w:eastAsia="SimSun" w:hAnsi="Arial" w:cs="Arial"/>
                <w:sz w:val="18"/>
                <w:szCs w:val="18"/>
              </w:rPr>
            </w:pPr>
            <w:ins w:id="11953" w:author="Reihaneh Malekafzaliardakani" w:date="2024-03-04T21:23:00Z">
              <w:r w:rsidRPr="00BB5147">
                <w:rPr>
                  <w:rFonts w:ascii="Arial" w:eastAsia="SimSun" w:hAnsi="Arial" w:cs="Arial"/>
                  <w:sz w:val="18"/>
                  <w:szCs w:val="18"/>
                </w:rPr>
                <w:t>CA_n3A-n7A</w:t>
              </w:r>
            </w:ins>
          </w:p>
          <w:p w14:paraId="09440807" w14:textId="77777777" w:rsidR="002720AB" w:rsidRPr="00BB5147" w:rsidRDefault="002720AB" w:rsidP="00BC33D3">
            <w:pPr>
              <w:keepNext/>
              <w:keepLines/>
              <w:spacing w:after="0"/>
              <w:jc w:val="center"/>
              <w:rPr>
                <w:ins w:id="11954" w:author="Reihaneh Malekafzaliardakani" w:date="2024-03-04T21:23:00Z"/>
                <w:rFonts w:ascii="Arial" w:eastAsia="SimSun" w:hAnsi="Arial" w:cs="Arial"/>
                <w:sz w:val="18"/>
                <w:szCs w:val="18"/>
              </w:rPr>
            </w:pPr>
            <w:ins w:id="11955" w:author="Reihaneh Malekafzaliardakani" w:date="2024-03-04T21:23:00Z">
              <w:r w:rsidRPr="00BB5147">
                <w:rPr>
                  <w:rFonts w:ascii="Arial" w:eastAsia="SimSun" w:hAnsi="Arial" w:cs="Arial"/>
                  <w:sz w:val="18"/>
                  <w:szCs w:val="18"/>
                </w:rPr>
                <w:t>CA_n3A-n78A</w:t>
              </w:r>
            </w:ins>
          </w:p>
          <w:p w14:paraId="11F498E3" w14:textId="77777777" w:rsidR="002720AB" w:rsidRPr="00BB5147" w:rsidRDefault="002720AB" w:rsidP="00BC33D3">
            <w:pPr>
              <w:keepNext/>
              <w:keepLines/>
              <w:spacing w:after="0"/>
              <w:jc w:val="center"/>
              <w:rPr>
                <w:ins w:id="11956" w:author="Reihaneh Malekafzaliardakani" w:date="2024-03-04T21:23:00Z"/>
                <w:rFonts w:ascii="Arial" w:eastAsia="SimSun" w:hAnsi="Arial" w:cs="Arial"/>
                <w:sz w:val="18"/>
                <w:szCs w:val="18"/>
                <w:lang w:eastAsia="zh-CN"/>
              </w:rPr>
            </w:pPr>
            <w:ins w:id="11957"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6F99F39C" w14:textId="77777777" w:rsidR="002720AB" w:rsidRPr="00BB5147" w:rsidRDefault="002720AB" w:rsidP="00BC33D3">
            <w:pPr>
              <w:keepNext/>
              <w:keepLines/>
              <w:spacing w:after="0"/>
              <w:jc w:val="center"/>
              <w:rPr>
                <w:ins w:id="11958" w:author="Reihaneh Malekafzaliardakani" w:date="2024-03-04T21:23:00Z"/>
                <w:rFonts w:ascii="Arial" w:eastAsia="SimSun" w:hAnsi="Arial" w:cs="Arial"/>
                <w:sz w:val="18"/>
                <w:szCs w:val="18"/>
                <w:lang w:eastAsia="zh-CN"/>
              </w:rPr>
            </w:pPr>
            <w:ins w:id="11959"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0239BE4" w14:textId="77777777" w:rsidR="002720AB" w:rsidRPr="00BB5147" w:rsidRDefault="002720AB" w:rsidP="00BC33D3">
            <w:pPr>
              <w:keepNext/>
              <w:keepLines/>
              <w:spacing w:after="0"/>
              <w:jc w:val="center"/>
              <w:rPr>
                <w:ins w:id="11960" w:author="Reihaneh Malekafzaliardakani" w:date="2024-03-04T21:23:00Z"/>
                <w:rFonts w:ascii="Arial" w:eastAsia="SimSun" w:hAnsi="Arial" w:cs="Arial"/>
                <w:sz w:val="18"/>
                <w:szCs w:val="18"/>
                <w:lang w:eastAsia="zh-CN"/>
              </w:rPr>
            </w:pPr>
            <w:ins w:id="11961"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12022D0" w14:textId="77777777" w:rsidR="002720AB" w:rsidRPr="00BB5147" w:rsidRDefault="002720AB" w:rsidP="00BC33D3">
            <w:pPr>
              <w:keepNext/>
              <w:keepLines/>
              <w:spacing w:after="0"/>
              <w:jc w:val="center"/>
              <w:rPr>
                <w:ins w:id="11962" w:author="Reihaneh Malekafzaliardakani" w:date="2024-03-04T21:23:00Z"/>
                <w:rFonts w:ascii="Arial" w:eastAsia="SimSun" w:hAnsi="Arial" w:cs="Arial"/>
                <w:sz w:val="18"/>
                <w:szCs w:val="18"/>
                <w:lang w:val="en-US"/>
              </w:rPr>
            </w:pPr>
            <w:ins w:id="11963" w:author="Reihaneh Malekafzaliardakani" w:date="2024-03-04T21:23:00Z">
              <w:r w:rsidRPr="00BB5147">
                <w:rPr>
                  <w:rFonts w:ascii="Arial" w:eastAsia="SimSun" w:hAnsi="Arial" w:cs="Arial"/>
                  <w:sz w:val="18"/>
                  <w:szCs w:val="18"/>
                  <w:lang w:eastAsia="zh-CN"/>
                </w:rPr>
                <w:t>0</w:t>
              </w:r>
            </w:ins>
          </w:p>
          <w:p w14:paraId="78E46D1D" w14:textId="77777777" w:rsidR="002720AB" w:rsidRPr="00BB5147" w:rsidRDefault="002720AB" w:rsidP="00BC33D3">
            <w:pPr>
              <w:keepNext/>
              <w:keepLines/>
              <w:spacing w:after="0"/>
              <w:jc w:val="center"/>
              <w:rPr>
                <w:ins w:id="11964" w:author="Reihaneh Malekafzaliardakani" w:date="2024-03-04T21:23:00Z"/>
                <w:rFonts w:ascii="Arial" w:eastAsia="SimSun" w:hAnsi="Arial" w:cs="Arial"/>
                <w:sz w:val="18"/>
                <w:szCs w:val="18"/>
                <w:lang w:val="en-US"/>
              </w:rPr>
            </w:pPr>
          </w:p>
        </w:tc>
      </w:tr>
      <w:tr w:rsidR="002720AB" w:rsidRPr="00BB5147" w14:paraId="37689EB7" w14:textId="77777777" w:rsidTr="00BC33D3">
        <w:trPr>
          <w:trHeight w:val="187"/>
          <w:jc w:val="center"/>
          <w:ins w:id="119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2E918FB" w14:textId="77777777" w:rsidR="002720AB" w:rsidRPr="00BB5147" w:rsidRDefault="002720AB" w:rsidP="00BC33D3">
            <w:pPr>
              <w:keepNext/>
              <w:keepLines/>
              <w:spacing w:after="0"/>
              <w:jc w:val="center"/>
              <w:rPr>
                <w:ins w:id="1196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7030AC" w14:textId="77777777" w:rsidR="002720AB" w:rsidRPr="00BB5147" w:rsidRDefault="002720AB" w:rsidP="00BC33D3">
            <w:pPr>
              <w:keepNext/>
              <w:keepLines/>
              <w:spacing w:after="0"/>
              <w:jc w:val="center"/>
              <w:rPr>
                <w:ins w:id="1196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2080802" w14:textId="77777777" w:rsidR="002720AB" w:rsidRPr="00BB5147" w:rsidRDefault="002720AB" w:rsidP="00BC33D3">
            <w:pPr>
              <w:keepNext/>
              <w:keepLines/>
              <w:spacing w:after="0"/>
              <w:jc w:val="center"/>
              <w:rPr>
                <w:ins w:id="11968" w:author="Reihaneh Malekafzaliardakani" w:date="2024-03-04T21:23:00Z"/>
                <w:rFonts w:ascii="Arial" w:eastAsia="SimSun" w:hAnsi="Arial" w:cs="Arial"/>
                <w:sz w:val="18"/>
                <w:szCs w:val="18"/>
                <w:lang w:eastAsia="zh-CN"/>
              </w:rPr>
            </w:pPr>
            <w:ins w:id="11969"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2928002E" w14:textId="77777777" w:rsidR="002720AB" w:rsidRPr="00BB5147" w:rsidRDefault="002720AB" w:rsidP="00BC33D3">
            <w:pPr>
              <w:keepNext/>
              <w:keepLines/>
              <w:spacing w:after="0"/>
              <w:jc w:val="center"/>
              <w:rPr>
                <w:ins w:id="11970" w:author="Reihaneh Malekafzaliardakani" w:date="2024-03-04T21:23:00Z"/>
                <w:rFonts w:ascii="Arial" w:eastAsia="SimSun" w:hAnsi="Arial" w:cs="Arial"/>
                <w:sz w:val="18"/>
                <w:szCs w:val="18"/>
                <w:lang w:eastAsia="zh-CN"/>
              </w:rPr>
            </w:pPr>
            <w:ins w:id="11971"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7E9BBB2D" w14:textId="77777777" w:rsidR="002720AB" w:rsidRPr="00BB5147" w:rsidRDefault="002720AB" w:rsidP="00BC33D3">
            <w:pPr>
              <w:keepNext/>
              <w:keepLines/>
              <w:spacing w:after="0"/>
              <w:jc w:val="center"/>
              <w:rPr>
                <w:ins w:id="11972" w:author="Reihaneh Malekafzaliardakani" w:date="2024-03-04T21:23:00Z"/>
                <w:rFonts w:ascii="Arial" w:eastAsia="SimSun" w:hAnsi="Arial" w:cs="Arial"/>
                <w:sz w:val="18"/>
                <w:szCs w:val="18"/>
                <w:lang w:val="en-US"/>
              </w:rPr>
            </w:pPr>
          </w:p>
        </w:tc>
      </w:tr>
      <w:tr w:rsidR="002720AB" w:rsidRPr="00BB5147" w14:paraId="3EA92F57" w14:textId="77777777" w:rsidTr="00BC33D3">
        <w:trPr>
          <w:trHeight w:val="187"/>
          <w:jc w:val="center"/>
          <w:ins w:id="119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9DA593" w14:textId="77777777" w:rsidR="002720AB" w:rsidRPr="00BB5147" w:rsidRDefault="002720AB" w:rsidP="00BC33D3">
            <w:pPr>
              <w:keepNext/>
              <w:keepLines/>
              <w:spacing w:after="0"/>
              <w:jc w:val="center"/>
              <w:rPr>
                <w:ins w:id="1197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E5E31A" w14:textId="77777777" w:rsidR="002720AB" w:rsidRPr="00BB5147" w:rsidRDefault="002720AB" w:rsidP="00BC33D3">
            <w:pPr>
              <w:keepNext/>
              <w:keepLines/>
              <w:spacing w:after="0"/>
              <w:jc w:val="center"/>
              <w:rPr>
                <w:ins w:id="1197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462919" w14:textId="77777777" w:rsidR="002720AB" w:rsidRPr="00BB5147" w:rsidRDefault="002720AB" w:rsidP="00BC33D3">
            <w:pPr>
              <w:keepNext/>
              <w:keepLines/>
              <w:spacing w:after="0"/>
              <w:jc w:val="center"/>
              <w:rPr>
                <w:ins w:id="11976" w:author="Reihaneh Malekafzaliardakani" w:date="2024-03-04T21:23:00Z"/>
                <w:rFonts w:ascii="Arial" w:eastAsia="SimSun" w:hAnsi="Arial" w:cs="Arial"/>
                <w:sz w:val="18"/>
                <w:szCs w:val="18"/>
                <w:lang w:eastAsia="zh-CN"/>
              </w:rPr>
            </w:pPr>
            <w:ins w:id="11977"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0DA376F5" w14:textId="77777777" w:rsidR="002720AB" w:rsidRPr="00BB5147" w:rsidRDefault="002720AB" w:rsidP="00BC33D3">
            <w:pPr>
              <w:keepNext/>
              <w:keepLines/>
              <w:spacing w:after="0"/>
              <w:jc w:val="center"/>
              <w:rPr>
                <w:ins w:id="11978" w:author="Reihaneh Malekafzaliardakani" w:date="2024-03-04T21:23:00Z"/>
                <w:rFonts w:ascii="Arial" w:eastAsia="SimSun" w:hAnsi="Arial" w:cs="Arial"/>
                <w:sz w:val="18"/>
                <w:szCs w:val="18"/>
                <w:lang w:eastAsia="zh-CN"/>
              </w:rPr>
            </w:pPr>
            <w:ins w:id="11979"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5317446F" w14:textId="77777777" w:rsidR="002720AB" w:rsidRPr="00BB5147" w:rsidRDefault="002720AB" w:rsidP="00BC33D3">
            <w:pPr>
              <w:keepNext/>
              <w:keepLines/>
              <w:spacing w:after="0"/>
              <w:jc w:val="center"/>
              <w:rPr>
                <w:ins w:id="11980" w:author="Reihaneh Malekafzaliardakani" w:date="2024-03-04T21:23:00Z"/>
                <w:rFonts w:ascii="Arial" w:eastAsia="SimSun" w:hAnsi="Arial" w:cs="Arial"/>
                <w:sz w:val="18"/>
                <w:szCs w:val="18"/>
                <w:lang w:val="en-US"/>
              </w:rPr>
            </w:pPr>
          </w:p>
        </w:tc>
      </w:tr>
      <w:tr w:rsidR="002720AB" w:rsidRPr="00BB5147" w14:paraId="6A47A4F1" w14:textId="77777777" w:rsidTr="00BC33D3">
        <w:trPr>
          <w:trHeight w:val="187"/>
          <w:jc w:val="center"/>
          <w:ins w:id="1198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B89EE59" w14:textId="77777777" w:rsidR="002720AB" w:rsidRPr="00BB5147" w:rsidRDefault="002720AB" w:rsidP="00BC33D3">
            <w:pPr>
              <w:keepNext/>
              <w:keepLines/>
              <w:spacing w:after="0"/>
              <w:jc w:val="center"/>
              <w:rPr>
                <w:ins w:id="1198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589D30D" w14:textId="77777777" w:rsidR="002720AB" w:rsidRPr="00BB5147" w:rsidRDefault="002720AB" w:rsidP="00BC33D3">
            <w:pPr>
              <w:keepNext/>
              <w:keepLines/>
              <w:spacing w:after="0"/>
              <w:jc w:val="center"/>
              <w:rPr>
                <w:ins w:id="1198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3728A57" w14:textId="77777777" w:rsidR="002720AB" w:rsidRPr="00BB5147" w:rsidRDefault="002720AB" w:rsidP="00BC33D3">
            <w:pPr>
              <w:keepNext/>
              <w:keepLines/>
              <w:spacing w:after="0"/>
              <w:jc w:val="center"/>
              <w:rPr>
                <w:ins w:id="11984" w:author="Reihaneh Malekafzaliardakani" w:date="2024-03-04T21:23:00Z"/>
                <w:rFonts w:ascii="Arial" w:eastAsia="SimSun" w:hAnsi="Arial" w:cs="Arial"/>
                <w:sz w:val="18"/>
                <w:szCs w:val="18"/>
                <w:lang w:eastAsia="zh-CN"/>
              </w:rPr>
            </w:pPr>
            <w:ins w:id="11985"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1C3205BF" w14:textId="77777777" w:rsidR="002720AB" w:rsidRPr="00BB5147" w:rsidRDefault="002720AB" w:rsidP="00BC33D3">
            <w:pPr>
              <w:keepNext/>
              <w:keepLines/>
              <w:spacing w:after="0"/>
              <w:jc w:val="center"/>
              <w:rPr>
                <w:ins w:id="11986" w:author="Reihaneh Malekafzaliardakani" w:date="2024-03-04T21:23:00Z"/>
                <w:rFonts w:ascii="Arial" w:eastAsia="SimSun" w:hAnsi="Arial" w:cs="Arial"/>
                <w:sz w:val="18"/>
                <w:szCs w:val="18"/>
                <w:lang w:eastAsia="zh-CN"/>
              </w:rPr>
            </w:pPr>
            <w:ins w:id="11987" w:author="Reihaneh Malekafzaliardakani" w:date="2024-03-04T21:23:00Z">
              <w:r w:rsidRPr="00BB5147">
                <w:rPr>
                  <w:rFonts w:ascii="Arial" w:eastAsia="SimSun" w:hAnsi="Arial" w:cs="Arial"/>
                  <w:sz w:val="18"/>
                  <w:szCs w:val="18"/>
                  <w:lang w:val="en-US"/>
                </w:rPr>
                <w:t>CA_n258K</w:t>
              </w:r>
            </w:ins>
          </w:p>
        </w:tc>
        <w:tc>
          <w:tcPr>
            <w:tcW w:w="2290" w:type="dxa"/>
            <w:tcBorders>
              <w:top w:val="nil"/>
              <w:left w:val="single" w:sz="4" w:space="0" w:color="auto"/>
              <w:bottom w:val="single" w:sz="4" w:space="0" w:color="auto"/>
              <w:right w:val="single" w:sz="4" w:space="0" w:color="auto"/>
            </w:tcBorders>
            <w:shd w:val="clear" w:color="auto" w:fill="auto"/>
          </w:tcPr>
          <w:p w14:paraId="46133792" w14:textId="77777777" w:rsidR="002720AB" w:rsidRPr="00BB5147" w:rsidRDefault="002720AB" w:rsidP="00BC33D3">
            <w:pPr>
              <w:keepNext/>
              <w:keepLines/>
              <w:spacing w:after="0"/>
              <w:jc w:val="center"/>
              <w:rPr>
                <w:ins w:id="11988" w:author="Reihaneh Malekafzaliardakani" w:date="2024-03-04T21:23:00Z"/>
                <w:rFonts w:ascii="Arial" w:eastAsia="SimSun" w:hAnsi="Arial" w:cs="Arial"/>
                <w:sz w:val="18"/>
                <w:szCs w:val="18"/>
                <w:lang w:val="en-US"/>
              </w:rPr>
            </w:pPr>
          </w:p>
        </w:tc>
      </w:tr>
      <w:tr w:rsidR="002720AB" w:rsidRPr="00BB5147" w14:paraId="21789E03" w14:textId="77777777" w:rsidTr="00BC33D3">
        <w:trPr>
          <w:trHeight w:val="187"/>
          <w:jc w:val="center"/>
          <w:ins w:id="1198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98FA7A3" w14:textId="77777777" w:rsidR="002720AB" w:rsidRPr="00BB5147" w:rsidRDefault="002720AB" w:rsidP="00BC33D3">
            <w:pPr>
              <w:keepNext/>
              <w:keepLines/>
              <w:spacing w:after="0"/>
              <w:jc w:val="center"/>
              <w:rPr>
                <w:ins w:id="11990" w:author="Reihaneh Malekafzaliardakani" w:date="2024-03-04T21:23:00Z"/>
                <w:rFonts w:ascii="Arial" w:eastAsia="SimSun" w:hAnsi="Arial" w:cs="Arial"/>
                <w:sz w:val="18"/>
                <w:szCs w:val="18"/>
                <w:lang w:eastAsia="zh-CN"/>
              </w:rPr>
            </w:pPr>
            <w:ins w:id="11991"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71EFC3E" w14:textId="77777777" w:rsidR="002720AB" w:rsidRPr="00BB5147" w:rsidRDefault="002720AB" w:rsidP="00BC33D3">
            <w:pPr>
              <w:keepNext/>
              <w:keepLines/>
              <w:spacing w:after="0"/>
              <w:jc w:val="center"/>
              <w:rPr>
                <w:ins w:id="11992" w:author="Reihaneh Malekafzaliardakani" w:date="2024-03-04T21:23:00Z"/>
                <w:rFonts w:ascii="Arial" w:eastAsia="SimSun" w:hAnsi="Arial" w:cs="Arial"/>
                <w:sz w:val="18"/>
                <w:szCs w:val="18"/>
              </w:rPr>
            </w:pPr>
            <w:ins w:id="11993" w:author="Reihaneh Malekafzaliardakani" w:date="2024-03-04T21:23:00Z">
              <w:r w:rsidRPr="00BB5147">
                <w:rPr>
                  <w:rFonts w:ascii="Arial" w:eastAsia="SimSun" w:hAnsi="Arial" w:cs="Arial"/>
                  <w:sz w:val="18"/>
                  <w:szCs w:val="18"/>
                </w:rPr>
                <w:t>CA_n3A-n258A/G/H/I</w:t>
              </w:r>
            </w:ins>
          </w:p>
          <w:p w14:paraId="7ABFC32B" w14:textId="77777777" w:rsidR="002720AB" w:rsidRPr="00BB5147" w:rsidRDefault="002720AB" w:rsidP="00BC33D3">
            <w:pPr>
              <w:keepNext/>
              <w:keepLines/>
              <w:spacing w:after="0"/>
              <w:jc w:val="center"/>
              <w:rPr>
                <w:ins w:id="11994" w:author="Reihaneh Malekafzaliardakani" w:date="2024-03-04T21:23:00Z"/>
                <w:rFonts w:ascii="Arial" w:eastAsia="SimSun" w:hAnsi="Arial" w:cs="Arial"/>
                <w:sz w:val="18"/>
                <w:szCs w:val="18"/>
              </w:rPr>
            </w:pPr>
            <w:ins w:id="11995" w:author="Reihaneh Malekafzaliardakani" w:date="2024-03-04T21:23:00Z">
              <w:r w:rsidRPr="00BB5147">
                <w:rPr>
                  <w:rFonts w:ascii="Arial" w:eastAsia="SimSun" w:hAnsi="Arial" w:cs="Arial"/>
                  <w:sz w:val="18"/>
                  <w:szCs w:val="18"/>
                </w:rPr>
                <w:t>CA_n7A-n258A/G/H/I</w:t>
              </w:r>
            </w:ins>
          </w:p>
          <w:p w14:paraId="29AF3126" w14:textId="77777777" w:rsidR="002720AB" w:rsidRPr="00BB5147" w:rsidRDefault="002720AB" w:rsidP="00BC33D3">
            <w:pPr>
              <w:keepNext/>
              <w:keepLines/>
              <w:spacing w:after="0"/>
              <w:jc w:val="center"/>
              <w:rPr>
                <w:ins w:id="11996" w:author="Reihaneh Malekafzaliardakani" w:date="2024-03-04T21:23:00Z"/>
                <w:rFonts w:ascii="Arial" w:eastAsia="SimSun" w:hAnsi="Arial" w:cs="Arial"/>
                <w:sz w:val="18"/>
                <w:szCs w:val="18"/>
              </w:rPr>
            </w:pPr>
            <w:ins w:id="11997" w:author="Reihaneh Malekafzaliardakani" w:date="2024-03-04T21:23:00Z">
              <w:r w:rsidRPr="00BB5147">
                <w:rPr>
                  <w:rFonts w:ascii="Arial" w:eastAsia="SimSun" w:hAnsi="Arial" w:cs="Arial"/>
                  <w:sz w:val="18"/>
                  <w:szCs w:val="18"/>
                </w:rPr>
                <w:t>CA_n78A-n258A/G/H/I</w:t>
              </w:r>
            </w:ins>
          </w:p>
          <w:p w14:paraId="40FD4144" w14:textId="77777777" w:rsidR="002720AB" w:rsidRPr="00BB5147" w:rsidRDefault="002720AB" w:rsidP="00BC33D3">
            <w:pPr>
              <w:keepNext/>
              <w:keepLines/>
              <w:spacing w:after="0"/>
              <w:jc w:val="center"/>
              <w:rPr>
                <w:ins w:id="11998" w:author="Reihaneh Malekafzaliardakani" w:date="2024-03-04T21:23:00Z"/>
                <w:rFonts w:ascii="Arial" w:eastAsia="SimSun" w:hAnsi="Arial" w:cs="Arial"/>
                <w:sz w:val="18"/>
                <w:szCs w:val="18"/>
              </w:rPr>
            </w:pPr>
            <w:ins w:id="11999" w:author="Reihaneh Malekafzaliardakani" w:date="2024-03-04T21:23:00Z">
              <w:r w:rsidRPr="00BB5147">
                <w:rPr>
                  <w:rFonts w:ascii="Arial" w:eastAsia="SimSun" w:hAnsi="Arial" w:cs="Arial"/>
                  <w:sz w:val="18"/>
                  <w:szCs w:val="18"/>
                </w:rPr>
                <w:t>CA_n3A-n7A</w:t>
              </w:r>
            </w:ins>
          </w:p>
          <w:p w14:paraId="4EBDABF6" w14:textId="77777777" w:rsidR="002720AB" w:rsidRPr="00BB5147" w:rsidRDefault="002720AB" w:rsidP="00BC33D3">
            <w:pPr>
              <w:keepNext/>
              <w:keepLines/>
              <w:spacing w:after="0"/>
              <w:jc w:val="center"/>
              <w:rPr>
                <w:ins w:id="12000" w:author="Reihaneh Malekafzaliardakani" w:date="2024-03-04T21:23:00Z"/>
                <w:rFonts w:ascii="Arial" w:eastAsia="SimSun" w:hAnsi="Arial" w:cs="Arial"/>
                <w:sz w:val="18"/>
                <w:szCs w:val="18"/>
              </w:rPr>
            </w:pPr>
            <w:ins w:id="12001" w:author="Reihaneh Malekafzaliardakani" w:date="2024-03-04T21:23:00Z">
              <w:r w:rsidRPr="00BB5147">
                <w:rPr>
                  <w:rFonts w:ascii="Arial" w:eastAsia="SimSun" w:hAnsi="Arial" w:cs="Arial"/>
                  <w:sz w:val="18"/>
                  <w:szCs w:val="18"/>
                </w:rPr>
                <w:t>CA_n3A-n78A</w:t>
              </w:r>
            </w:ins>
          </w:p>
          <w:p w14:paraId="5D7AE989" w14:textId="77777777" w:rsidR="002720AB" w:rsidRPr="00BB5147" w:rsidRDefault="002720AB" w:rsidP="00BC33D3">
            <w:pPr>
              <w:keepNext/>
              <w:keepLines/>
              <w:spacing w:after="0"/>
              <w:jc w:val="center"/>
              <w:rPr>
                <w:ins w:id="12002" w:author="Reihaneh Malekafzaliardakani" w:date="2024-03-04T21:23:00Z"/>
                <w:rFonts w:ascii="Arial" w:eastAsia="SimSun" w:hAnsi="Arial" w:cs="Arial"/>
                <w:sz w:val="18"/>
                <w:szCs w:val="18"/>
                <w:lang w:eastAsia="zh-CN"/>
              </w:rPr>
            </w:pPr>
            <w:ins w:id="12003"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4F5E1F8F" w14:textId="77777777" w:rsidR="002720AB" w:rsidRPr="00BB5147" w:rsidRDefault="002720AB" w:rsidP="00BC33D3">
            <w:pPr>
              <w:keepNext/>
              <w:keepLines/>
              <w:spacing w:after="0"/>
              <w:jc w:val="center"/>
              <w:rPr>
                <w:ins w:id="12004" w:author="Reihaneh Malekafzaliardakani" w:date="2024-03-04T21:23:00Z"/>
                <w:rFonts w:ascii="Arial" w:eastAsia="SimSun" w:hAnsi="Arial" w:cs="Arial"/>
                <w:sz w:val="18"/>
                <w:szCs w:val="18"/>
                <w:lang w:eastAsia="zh-CN"/>
              </w:rPr>
            </w:pPr>
            <w:ins w:id="12005"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8ED9547" w14:textId="77777777" w:rsidR="002720AB" w:rsidRPr="00BB5147" w:rsidRDefault="002720AB" w:rsidP="00BC33D3">
            <w:pPr>
              <w:keepNext/>
              <w:keepLines/>
              <w:spacing w:after="0"/>
              <w:jc w:val="center"/>
              <w:rPr>
                <w:ins w:id="12006" w:author="Reihaneh Malekafzaliardakani" w:date="2024-03-04T21:23:00Z"/>
                <w:rFonts w:ascii="Arial" w:eastAsia="SimSun" w:hAnsi="Arial" w:cs="Arial"/>
                <w:sz w:val="18"/>
                <w:szCs w:val="18"/>
                <w:lang w:eastAsia="zh-CN"/>
              </w:rPr>
            </w:pPr>
            <w:ins w:id="1200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7D84A6F2" w14:textId="77777777" w:rsidR="002720AB" w:rsidRPr="00BB5147" w:rsidRDefault="002720AB" w:rsidP="00BC33D3">
            <w:pPr>
              <w:keepNext/>
              <w:keepLines/>
              <w:spacing w:after="0"/>
              <w:jc w:val="center"/>
              <w:rPr>
                <w:ins w:id="12008" w:author="Reihaneh Malekafzaliardakani" w:date="2024-03-04T21:23:00Z"/>
                <w:rFonts w:ascii="Arial" w:eastAsia="SimSun" w:hAnsi="Arial" w:cs="Arial"/>
                <w:sz w:val="18"/>
                <w:szCs w:val="18"/>
                <w:lang w:val="en-US"/>
              </w:rPr>
            </w:pPr>
            <w:ins w:id="12009" w:author="Reihaneh Malekafzaliardakani" w:date="2024-03-04T21:23:00Z">
              <w:r w:rsidRPr="00BB5147">
                <w:rPr>
                  <w:rFonts w:ascii="Arial" w:eastAsia="SimSun" w:hAnsi="Arial" w:cs="Arial"/>
                  <w:sz w:val="18"/>
                  <w:szCs w:val="18"/>
                  <w:lang w:eastAsia="zh-CN"/>
                </w:rPr>
                <w:t>0</w:t>
              </w:r>
            </w:ins>
          </w:p>
          <w:p w14:paraId="6505902B" w14:textId="77777777" w:rsidR="002720AB" w:rsidRPr="00BB5147" w:rsidRDefault="002720AB" w:rsidP="00BC33D3">
            <w:pPr>
              <w:keepNext/>
              <w:keepLines/>
              <w:spacing w:after="0"/>
              <w:jc w:val="center"/>
              <w:rPr>
                <w:ins w:id="12010" w:author="Reihaneh Malekafzaliardakani" w:date="2024-03-04T21:23:00Z"/>
                <w:rFonts w:ascii="Arial" w:eastAsia="SimSun" w:hAnsi="Arial" w:cs="Arial"/>
                <w:sz w:val="18"/>
                <w:szCs w:val="18"/>
                <w:lang w:val="en-US"/>
              </w:rPr>
            </w:pPr>
          </w:p>
        </w:tc>
      </w:tr>
      <w:tr w:rsidR="002720AB" w:rsidRPr="00BB5147" w14:paraId="13F99C06" w14:textId="77777777" w:rsidTr="00BC33D3">
        <w:trPr>
          <w:trHeight w:val="187"/>
          <w:jc w:val="center"/>
          <w:ins w:id="1201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B528B25" w14:textId="77777777" w:rsidR="002720AB" w:rsidRPr="00BB5147" w:rsidRDefault="002720AB" w:rsidP="00BC33D3">
            <w:pPr>
              <w:keepNext/>
              <w:keepLines/>
              <w:spacing w:after="0"/>
              <w:jc w:val="center"/>
              <w:rPr>
                <w:ins w:id="12012"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B0CACF" w14:textId="77777777" w:rsidR="002720AB" w:rsidRPr="00BB5147" w:rsidRDefault="002720AB" w:rsidP="00BC33D3">
            <w:pPr>
              <w:keepNext/>
              <w:keepLines/>
              <w:spacing w:after="0"/>
              <w:jc w:val="center"/>
              <w:rPr>
                <w:ins w:id="12013"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611BCC" w14:textId="77777777" w:rsidR="002720AB" w:rsidRPr="00BB5147" w:rsidRDefault="002720AB" w:rsidP="00BC33D3">
            <w:pPr>
              <w:keepNext/>
              <w:keepLines/>
              <w:spacing w:after="0"/>
              <w:jc w:val="center"/>
              <w:rPr>
                <w:ins w:id="12014" w:author="Reihaneh Malekafzaliardakani" w:date="2024-03-04T21:23:00Z"/>
                <w:rFonts w:ascii="Arial" w:eastAsia="SimSun" w:hAnsi="Arial" w:cs="Arial"/>
                <w:sz w:val="18"/>
                <w:szCs w:val="18"/>
                <w:lang w:eastAsia="zh-CN"/>
              </w:rPr>
            </w:pPr>
            <w:ins w:id="12015"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15744E95" w14:textId="77777777" w:rsidR="002720AB" w:rsidRPr="00BB5147" w:rsidRDefault="002720AB" w:rsidP="00BC33D3">
            <w:pPr>
              <w:keepNext/>
              <w:keepLines/>
              <w:spacing w:after="0"/>
              <w:jc w:val="center"/>
              <w:rPr>
                <w:ins w:id="12016" w:author="Reihaneh Malekafzaliardakani" w:date="2024-03-04T21:23:00Z"/>
                <w:rFonts w:ascii="Arial" w:eastAsia="SimSun" w:hAnsi="Arial" w:cs="Arial"/>
                <w:sz w:val="18"/>
                <w:szCs w:val="18"/>
                <w:lang w:eastAsia="zh-CN"/>
              </w:rPr>
            </w:pPr>
            <w:ins w:id="12017"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29F76C11" w14:textId="77777777" w:rsidR="002720AB" w:rsidRPr="00BB5147" w:rsidRDefault="002720AB" w:rsidP="00BC33D3">
            <w:pPr>
              <w:keepNext/>
              <w:keepLines/>
              <w:spacing w:after="0"/>
              <w:jc w:val="center"/>
              <w:rPr>
                <w:ins w:id="12018" w:author="Reihaneh Malekafzaliardakani" w:date="2024-03-04T21:23:00Z"/>
                <w:rFonts w:ascii="Arial" w:eastAsia="SimSun" w:hAnsi="Arial" w:cs="Arial"/>
                <w:sz w:val="18"/>
                <w:szCs w:val="18"/>
                <w:lang w:val="en-US"/>
              </w:rPr>
            </w:pPr>
          </w:p>
        </w:tc>
      </w:tr>
      <w:tr w:rsidR="002720AB" w:rsidRPr="00BB5147" w14:paraId="5871EE39" w14:textId="77777777" w:rsidTr="00BC33D3">
        <w:trPr>
          <w:trHeight w:val="187"/>
          <w:jc w:val="center"/>
          <w:ins w:id="1201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9E34F78" w14:textId="77777777" w:rsidR="002720AB" w:rsidRPr="00BB5147" w:rsidRDefault="002720AB" w:rsidP="00BC33D3">
            <w:pPr>
              <w:keepNext/>
              <w:keepLines/>
              <w:spacing w:after="0"/>
              <w:jc w:val="center"/>
              <w:rPr>
                <w:ins w:id="12020"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6C9EC3" w14:textId="77777777" w:rsidR="002720AB" w:rsidRPr="00BB5147" w:rsidRDefault="002720AB" w:rsidP="00BC33D3">
            <w:pPr>
              <w:keepNext/>
              <w:keepLines/>
              <w:spacing w:after="0"/>
              <w:jc w:val="center"/>
              <w:rPr>
                <w:ins w:id="1202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2137574" w14:textId="77777777" w:rsidR="002720AB" w:rsidRPr="00BB5147" w:rsidRDefault="002720AB" w:rsidP="00BC33D3">
            <w:pPr>
              <w:keepNext/>
              <w:keepLines/>
              <w:spacing w:after="0"/>
              <w:jc w:val="center"/>
              <w:rPr>
                <w:ins w:id="12022" w:author="Reihaneh Malekafzaliardakani" w:date="2024-03-04T21:23:00Z"/>
                <w:rFonts w:ascii="Arial" w:eastAsia="SimSun" w:hAnsi="Arial" w:cs="Arial"/>
                <w:sz w:val="18"/>
                <w:szCs w:val="18"/>
                <w:lang w:eastAsia="zh-CN"/>
              </w:rPr>
            </w:pPr>
            <w:ins w:id="12023"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6F8DE271" w14:textId="77777777" w:rsidR="002720AB" w:rsidRPr="00BB5147" w:rsidRDefault="002720AB" w:rsidP="00BC33D3">
            <w:pPr>
              <w:keepNext/>
              <w:keepLines/>
              <w:spacing w:after="0"/>
              <w:jc w:val="center"/>
              <w:rPr>
                <w:ins w:id="12024" w:author="Reihaneh Malekafzaliardakani" w:date="2024-03-04T21:23:00Z"/>
                <w:rFonts w:ascii="Arial" w:eastAsia="SimSun" w:hAnsi="Arial" w:cs="Arial"/>
                <w:sz w:val="18"/>
                <w:szCs w:val="18"/>
                <w:lang w:eastAsia="zh-CN"/>
              </w:rPr>
            </w:pPr>
            <w:ins w:id="12025"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3134FA45" w14:textId="77777777" w:rsidR="002720AB" w:rsidRPr="00BB5147" w:rsidRDefault="002720AB" w:rsidP="00BC33D3">
            <w:pPr>
              <w:keepNext/>
              <w:keepLines/>
              <w:spacing w:after="0"/>
              <w:jc w:val="center"/>
              <w:rPr>
                <w:ins w:id="12026" w:author="Reihaneh Malekafzaliardakani" w:date="2024-03-04T21:23:00Z"/>
                <w:rFonts w:ascii="Arial" w:eastAsia="SimSun" w:hAnsi="Arial" w:cs="Arial"/>
                <w:sz w:val="18"/>
                <w:szCs w:val="18"/>
                <w:lang w:val="en-US"/>
              </w:rPr>
            </w:pPr>
          </w:p>
        </w:tc>
      </w:tr>
      <w:tr w:rsidR="002720AB" w:rsidRPr="00BB5147" w14:paraId="217AA646" w14:textId="77777777" w:rsidTr="00BC33D3">
        <w:trPr>
          <w:trHeight w:val="187"/>
          <w:jc w:val="center"/>
          <w:ins w:id="1202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5CCF3A6" w14:textId="77777777" w:rsidR="002720AB" w:rsidRPr="00BB5147" w:rsidRDefault="002720AB" w:rsidP="00BC33D3">
            <w:pPr>
              <w:keepNext/>
              <w:keepLines/>
              <w:spacing w:after="0"/>
              <w:jc w:val="center"/>
              <w:rPr>
                <w:ins w:id="1202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ABF335" w14:textId="77777777" w:rsidR="002720AB" w:rsidRPr="00BB5147" w:rsidRDefault="002720AB" w:rsidP="00BC33D3">
            <w:pPr>
              <w:keepNext/>
              <w:keepLines/>
              <w:spacing w:after="0"/>
              <w:jc w:val="center"/>
              <w:rPr>
                <w:ins w:id="1202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99E122B" w14:textId="77777777" w:rsidR="002720AB" w:rsidRPr="00BB5147" w:rsidRDefault="002720AB" w:rsidP="00BC33D3">
            <w:pPr>
              <w:keepNext/>
              <w:keepLines/>
              <w:spacing w:after="0"/>
              <w:jc w:val="center"/>
              <w:rPr>
                <w:ins w:id="12030" w:author="Reihaneh Malekafzaliardakani" w:date="2024-03-04T21:23:00Z"/>
                <w:rFonts w:ascii="Arial" w:eastAsia="SimSun" w:hAnsi="Arial" w:cs="Arial"/>
                <w:sz w:val="18"/>
                <w:szCs w:val="18"/>
                <w:lang w:eastAsia="zh-CN"/>
              </w:rPr>
            </w:pPr>
            <w:ins w:id="12031"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202BD443" w14:textId="77777777" w:rsidR="002720AB" w:rsidRPr="00BB5147" w:rsidRDefault="002720AB" w:rsidP="00BC33D3">
            <w:pPr>
              <w:keepNext/>
              <w:keepLines/>
              <w:spacing w:after="0"/>
              <w:jc w:val="center"/>
              <w:rPr>
                <w:ins w:id="12032" w:author="Reihaneh Malekafzaliardakani" w:date="2024-03-04T21:23:00Z"/>
                <w:rFonts w:ascii="Arial" w:eastAsia="SimSun" w:hAnsi="Arial" w:cs="Arial"/>
                <w:sz w:val="18"/>
                <w:szCs w:val="18"/>
                <w:lang w:eastAsia="zh-CN"/>
              </w:rPr>
            </w:pPr>
            <w:ins w:id="12033" w:author="Reihaneh Malekafzaliardakani" w:date="2024-03-04T21:23:00Z">
              <w:r w:rsidRPr="00BB5147">
                <w:rPr>
                  <w:rFonts w:ascii="Arial" w:eastAsia="SimSun" w:hAnsi="Arial" w:cs="Arial"/>
                  <w:sz w:val="18"/>
                  <w:szCs w:val="18"/>
                  <w:lang w:val="en-US"/>
                </w:rPr>
                <w:t>CA_n258L</w:t>
              </w:r>
            </w:ins>
          </w:p>
        </w:tc>
        <w:tc>
          <w:tcPr>
            <w:tcW w:w="2290" w:type="dxa"/>
            <w:tcBorders>
              <w:top w:val="nil"/>
              <w:left w:val="single" w:sz="4" w:space="0" w:color="auto"/>
              <w:bottom w:val="single" w:sz="4" w:space="0" w:color="auto"/>
              <w:right w:val="single" w:sz="4" w:space="0" w:color="auto"/>
            </w:tcBorders>
            <w:shd w:val="clear" w:color="auto" w:fill="auto"/>
          </w:tcPr>
          <w:p w14:paraId="4C7AE39C" w14:textId="77777777" w:rsidR="002720AB" w:rsidRPr="00BB5147" w:rsidRDefault="002720AB" w:rsidP="00BC33D3">
            <w:pPr>
              <w:keepNext/>
              <w:keepLines/>
              <w:spacing w:after="0"/>
              <w:jc w:val="center"/>
              <w:rPr>
                <w:ins w:id="12034" w:author="Reihaneh Malekafzaliardakani" w:date="2024-03-04T21:23:00Z"/>
                <w:rFonts w:ascii="Arial" w:eastAsia="SimSun" w:hAnsi="Arial" w:cs="Arial"/>
                <w:sz w:val="18"/>
                <w:szCs w:val="18"/>
                <w:lang w:val="en-US"/>
              </w:rPr>
            </w:pPr>
          </w:p>
        </w:tc>
      </w:tr>
      <w:tr w:rsidR="002720AB" w:rsidRPr="00BB5147" w14:paraId="3080EC51" w14:textId="77777777" w:rsidTr="00BC33D3">
        <w:trPr>
          <w:trHeight w:val="187"/>
          <w:jc w:val="center"/>
          <w:ins w:id="1203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94993A8" w14:textId="77777777" w:rsidR="002720AB" w:rsidRPr="00BB5147" w:rsidRDefault="002720AB" w:rsidP="00BC33D3">
            <w:pPr>
              <w:keepNext/>
              <w:keepLines/>
              <w:spacing w:after="0"/>
              <w:jc w:val="center"/>
              <w:rPr>
                <w:ins w:id="12036" w:author="Reihaneh Malekafzaliardakani" w:date="2024-03-04T21:23:00Z"/>
                <w:rFonts w:ascii="Arial" w:eastAsia="SimSun" w:hAnsi="Arial" w:cs="Arial"/>
                <w:sz w:val="18"/>
                <w:szCs w:val="18"/>
                <w:lang w:eastAsia="zh-CN"/>
              </w:rPr>
            </w:pPr>
            <w:ins w:id="12037" w:author="Reihaneh Malekafzaliardakani" w:date="2024-03-04T21:23:00Z">
              <w:r w:rsidRPr="00BB5147">
                <w:rPr>
                  <w:rFonts w:ascii="Arial" w:eastAsia="SimSun" w:hAnsi="Arial" w:cs="Arial"/>
                  <w:sz w:val="18"/>
                  <w:szCs w:val="18"/>
                  <w:lang w:val="x-none"/>
                </w:rPr>
                <w:t>CA_n3A-n7</w:t>
              </w:r>
              <w:r w:rsidRPr="00BB5147">
                <w:rPr>
                  <w:rFonts w:ascii="Arial" w:eastAsia="SimSun" w:hAnsi="Arial" w:cs="Arial"/>
                  <w:sz w:val="18"/>
                  <w:szCs w:val="18"/>
                  <w:lang w:val="sv-SE"/>
                </w:rPr>
                <w:t>B</w:t>
              </w:r>
              <w:r w:rsidRPr="00BB5147">
                <w:rPr>
                  <w:rFonts w:ascii="Arial" w:eastAsia="SimSun" w:hAnsi="Arial" w:cs="Arial"/>
                  <w:sz w:val="18"/>
                  <w:szCs w:val="18"/>
                  <w:lang w:val="x-none"/>
                </w:rPr>
                <w:t>-n78A-n258</w:t>
              </w:r>
              <w:r w:rsidRPr="00BB5147">
                <w:rPr>
                  <w:rFonts w:ascii="Arial" w:eastAsia="SimSun" w:hAnsi="Arial" w:cs="Arial"/>
                  <w:sz w:val="18"/>
                  <w:szCs w:val="18"/>
                  <w:lang w:val="sv-SE"/>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6B29822" w14:textId="77777777" w:rsidR="002720AB" w:rsidRPr="00BB5147" w:rsidRDefault="002720AB" w:rsidP="00BC33D3">
            <w:pPr>
              <w:keepNext/>
              <w:keepLines/>
              <w:spacing w:after="0"/>
              <w:jc w:val="center"/>
              <w:rPr>
                <w:ins w:id="12038" w:author="Reihaneh Malekafzaliardakani" w:date="2024-03-04T21:23:00Z"/>
                <w:rFonts w:ascii="Arial" w:eastAsia="SimSun" w:hAnsi="Arial" w:cs="Arial"/>
                <w:sz w:val="18"/>
                <w:szCs w:val="18"/>
              </w:rPr>
            </w:pPr>
            <w:ins w:id="12039" w:author="Reihaneh Malekafzaliardakani" w:date="2024-03-04T21:23:00Z">
              <w:r w:rsidRPr="00BB5147">
                <w:rPr>
                  <w:rFonts w:ascii="Arial" w:eastAsia="SimSun" w:hAnsi="Arial" w:cs="Arial"/>
                  <w:sz w:val="18"/>
                  <w:szCs w:val="18"/>
                </w:rPr>
                <w:t>CA_n3A-n258A/G/H/I</w:t>
              </w:r>
            </w:ins>
          </w:p>
          <w:p w14:paraId="5C830CD1" w14:textId="77777777" w:rsidR="002720AB" w:rsidRPr="00BB5147" w:rsidRDefault="002720AB" w:rsidP="00BC33D3">
            <w:pPr>
              <w:keepNext/>
              <w:keepLines/>
              <w:spacing w:after="0"/>
              <w:jc w:val="center"/>
              <w:rPr>
                <w:ins w:id="12040" w:author="Reihaneh Malekafzaliardakani" w:date="2024-03-04T21:23:00Z"/>
                <w:rFonts w:ascii="Arial" w:eastAsia="SimSun" w:hAnsi="Arial" w:cs="Arial"/>
                <w:sz w:val="18"/>
                <w:szCs w:val="18"/>
              </w:rPr>
            </w:pPr>
            <w:ins w:id="12041" w:author="Reihaneh Malekafzaliardakani" w:date="2024-03-04T21:23:00Z">
              <w:r w:rsidRPr="00BB5147">
                <w:rPr>
                  <w:rFonts w:ascii="Arial" w:eastAsia="SimSun" w:hAnsi="Arial" w:cs="Arial"/>
                  <w:sz w:val="18"/>
                  <w:szCs w:val="18"/>
                </w:rPr>
                <w:t>CA_n7A-n258A/G/H/I</w:t>
              </w:r>
            </w:ins>
          </w:p>
          <w:p w14:paraId="2A8F9E2C" w14:textId="77777777" w:rsidR="002720AB" w:rsidRPr="00BB5147" w:rsidRDefault="002720AB" w:rsidP="00BC33D3">
            <w:pPr>
              <w:keepNext/>
              <w:keepLines/>
              <w:spacing w:after="0"/>
              <w:jc w:val="center"/>
              <w:rPr>
                <w:ins w:id="12042" w:author="Reihaneh Malekafzaliardakani" w:date="2024-03-04T21:23:00Z"/>
                <w:rFonts w:ascii="Arial" w:eastAsia="SimSun" w:hAnsi="Arial" w:cs="Arial"/>
                <w:sz w:val="18"/>
                <w:szCs w:val="18"/>
              </w:rPr>
            </w:pPr>
            <w:ins w:id="12043" w:author="Reihaneh Malekafzaliardakani" w:date="2024-03-04T21:23:00Z">
              <w:r w:rsidRPr="00BB5147">
                <w:rPr>
                  <w:rFonts w:ascii="Arial" w:eastAsia="SimSun" w:hAnsi="Arial" w:cs="Arial"/>
                  <w:sz w:val="18"/>
                  <w:szCs w:val="18"/>
                </w:rPr>
                <w:t>CA_n78A-n258A/G/H/I</w:t>
              </w:r>
            </w:ins>
          </w:p>
          <w:p w14:paraId="62B3B534" w14:textId="77777777" w:rsidR="002720AB" w:rsidRPr="00BB5147" w:rsidRDefault="002720AB" w:rsidP="00BC33D3">
            <w:pPr>
              <w:keepNext/>
              <w:keepLines/>
              <w:spacing w:after="0"/>
              <w:jc w:val="center"/>
              <w:rPr>
                <w:ins w:id="12044" w:author="Reihaneh Malekafzaliardakani" w:date="2024-03-04T21:23:00Z"/>
                <w:rFonts w:ascii="Arial" w:eastAsia="SimSun" w:hAnsi="Arial" w:cs="Arial"/>
                <w:sz w:val="18"/>
                <w:szCs w:val="18"/>
              </w:rPr>
            </w:pPr>
            <w:ins w:id="12045" w:author="Reihaneh Malekafzaliardakani" w:date="2024-03-04T21:23:00Z">
              <w:r w:rsidRPr="00BB5147">
                <w:rPr>
                  <w:rFonts w:ascii="Arial" w:eastAsia="SimSun" w:hAnsi="Arial" w:cs="Arial"/>
                  <w:sz w:val="18"/>
                  <w:szCs w:val="18"/>
                </w:rPr>
                <w:t>CA_n3A-n7A</w:t>
              </w:r>
            </w:ins>
          </w:p>
          <w:p w14:paraId="233B8713" w14:textId="77777777" w:rsidR="002720AB" w:rsidRPr="00BB5147" w:rsidRDefault="002720AB" w:rsidP="00BC33D3">
            <w:pPr>
              <w:keepNext/>
              <w:keepLines/>
              <w:spacing w:after="0"/>
              <w:jc w:val="center"/>
              <w:rPr>
                <w:ins w:id="12046" w:author="Reihaneh Malekafzaliardakani" w:date="2024-03-04T21:23:00Z"/>
                <w:rFonts w:ascii="Arial" w:eastAsia="SimSun" w:hAnsi="Arial" w:cs="Arial"/>
                <w:sz w:val="18"/>
                <w:szCs w:val="18"/>
              </w:rPr>
            </w:pPr>
            <w:ins w:id="12047" w:author="Reihaneh Malekafzaliardakani" w:date="2024-03-04T21:23:00Z">
              <w:r w:rsidRPr="00BB5147">
                <w:rPr>
                  <w:rFonts w:ascii="Arial" w:eastAsia="SimSun" w:hAnsi="Arial" w:cs="Arial"/>
                  <w:sz w:val="18"/>
                  <w:szCs w:val="18"/>
                </w:rPr>
                <w:t>CA_n3A-n78A</w:t>
              </w:r>
            </w:ins>
          </w:p>
          <w:p w14:paraId="3DB9AF0E" w14:textId="77777777" w:rsidR="002720AB" w:rsidRPr="00BB5147" w:rsidRDefault="002720AB" w:rsidP="00BC33D3">
            <w:pPr>
              <w:keepNext/>
              <w:keepLines/>
              <w:spacing w:after="0"/>
              <w:jc w:val="center"/>
              <w:rPr>
                <w:ins w:id="12048" w:author="Reihaneh Malekafzaliardakani" w:date="2024-03-04T21:23:00Z"/>
                <w:rFonts w:ascii="Arial" w:eastAsia="SimSun" w:hAnsi="Arial" w:cs="Arial"/>
                <w:sz w:val="18"/>
                <w:szCs w:val="18"/>
                <w:lang w:eastAsia="zh-CN"/>
              </w:rPr>
            </w:pPr>
            <w:ins w:id="12049" w:author="Reihaneh Malekafzaliardakani" w:date="2024-03-04T21:23:00Z">
              <w:r w:rsidRPr="00BB5147">
                <w:rPr>
                  <w:rFonts w:ascii="Arial" w:eastAsia="SimSun" w:hAnsi="Arial" w:cs="Arial"/>
                  <w:sz w:val="18"/>
                  <w:szCs w:val="18"/>
                </w:rPr>
                <w:t>CA_n7A-n78A</w:t>
              </w:r>
            </w:ins>
          </w:p>
        </w:tc>
        <w:tc>
          <w:tcPr>
            <w:tcW w:w="1213" w:type="dxa"/>
            <w:tcBorders>
              <w:left w:val="single" w:sz="4" w:space="0" w:color="auto"/>
              <w:bottom w:val="single" w:sz="4" w:space="0" w:color="auto"/>
              <w:right w:val="single" w:sz="4" w:space="0" w:color="auto"/>
            </w:tcBorders>
          </w:tcPr>
          <w:p w14:paraId="177D8D0C" w14:textId="77777777" w:rsidR="002720AB" w:rsidRPr="00BB5147" w:rsidRDefault="002720AB" w:rsidP="00BC33D3">
            <w:pPr>
              <w:keepNext/>
              <w:keepLines/>
              <w:spacing w:after="0"/>
              <w:jc w:val="center"/>
              <w:rPr>
                <w:ins w:id="12050" w:author="Reihaneh Malekafzaliardakani" w:date="2024-03-04T21:23:00Z"/>
                <w:rFonts w:ascii="Arial" w:eastAsia="SimSun" w:hAnsi="Arial" w:cs="Arial"/>
                <w:sz w:val="18"/>
                <w:szCs w:val="18"/>
                <w:lang w:eastAsia="zh-CN"/>
              </w:rPr>
            </w:pPr>
            <w:ins w:id="12051"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698BA7C" w14:textId="77777777" w:rsidR="002720AB" w:rsidRPr="00BB5147" w:rsidRDefault="002720AB" w:rsidP="00BC33D3">
            <w:pPr>
              <w:keepNext/>
              <w:keepLines/>
              <w:spacing w:after="0"/>
              <w:jc w:val="center"/>
              <w:rPr>
                <w:ins w:id="12052" w:author="Reihaneh Malekafzaliardakani" w:date="2024-03-04T21:23:00Z"/>
                <w:rFonts w:ascii="Arial" w:eastAsia="SimSun" w:hAnsi="Arial" w:cs="Arial"/>
                <w:sz w:val="18"/>
                <w:szCs w:val="18"/>
                <w:lang w:eastAsia="zh-CN"/>
              </w:rPr>
            </w:pPr>
            <w:ins w:id="12053"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ins>
          </w:p>
        </w:tc>
        <w:tc>
          <w:tcPr>
            <w:tcW w:w="2290" w:type="dxa"/>
            <w:tcBorders>
              <w:left w:val="single" w:sz="4" w:space="0" w:color="auto"/>
              <w:bottom w:val="nil"/>
              <w:right w:val="single" w:sz="4" w:space="0" w:color="auto"/>
            </w:tcBorders>
            <w:shd w:val="clear" w:color="auto" w:fill="auto"/>
          </w:tcPr>
          <w:p w14:paraId="6C36F891" w14:textId="77777777" w:rsidR="002720AB" w:rsidRPr="00BB5147" w:rsidRDefault="002720AB" w:rsidP="00BC33D3">
            <w:pPr>
              <w:keepNext/>
              <w:keepLines/>
              <w:spacing w:after="0"/>
              <w:jc w:val="center"/>
              <w:rPr>
                <w:ins w:id="12054" w:author="Reihaneh Malekafzaliardakani" w:date="2024-03-04T21:23:00Z"/>
                <w:rFonts w:ascii="Arial" w:eastAsia="SimSun" w:hAnsi="Arial" w:cs="Arial"/>
                <w:sz w:val="18"/>
                <w:szCs w:val="18"/>
                <w:lang w:val="en-US"/>
              </w:rPr>
            </w:pPr>
            <w:ins w:id="12055" w:author="Reihaneh Malekafzaliardakani" w:date="2024-03-04T21:23:00Z">
              <w:r w:rsidRPr="00BB5147">
                <w:rPr>
                  <w:rFonts w:ascii="Arial" w:eastAsia="SimSun" w:hAnsi="Arial" w:cs="Arial"/>
                  <w:sz w:val="18"/>
                  <w:szCs w:val="18"/>
                  <w:lang w:eastAsia="zh-CN"/>
                </w:rPr>
                <w:t>0</w:t>
              </w:r>
            </w:ins>
          </w:p>
          <w:p w14:paraId="13EAC47F" w14:textId="77777777" w:rsidR="002720AB" w:rsidRPr="00BB5147" w:rsidRDefault="002720AB" w:rsidP="00BC33D3">
            <w:pPr>
              <w:keepNext/>
              <w:keepLines/>
              <w:spacing w:after="0"/>
              <w:jc w:val="center"/>
              <w:rPr>
                <w:ins w:id="12056" w:author="Reihaneh Malekafzaliardakani" w:date="2024-03-04T21:23:00Z"/>
                <w:rFonts w:ascii="Arial" w:eastAsia="SimSun" w:hAnsi="Arial" w:cs="Arial"/>
                <w:sz w:val="18"/>
                <w:szCs w:val="18"/>
                <w:lang w:val="en-US"/>
              </w:rPr>
            </w:pPr>
          </w:p>
        </w:tc>
      </w:tr>
      <w:tr w:rsidR="002720AB" w:rsidRPr="00BB5147" w14:paraId="1C19F7EF" w14:textId="77777777" w:rsidTr="00BC33D3">
        <w:trPr>
          <w:trHeight w:val="187"/>
          <w:jc w:val="center"/>
          <w:ins w:id="1205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CF6B165" w14:textId="77777777" w:rsidR="002720AB" w:rsidRPr="00BB5147" w:rsidRDefault="002720AB" w:rsidP="00BC33D3">
            <w:pPr>
              <w:keepNext/>
              <w:keepLines/>
              <w:spacing w:after="0"/>
              <w:jc w:val="center"/>
              <w:rPr>
                <w:ins w:id="12058"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0064F3" w14:textId="77777777" w:rsidR="002720AB" w:rsidRPr="00BB5147" w:rsidRDefault="002720AB" w:rsidP="00BC33D3">
            <w:pPr>
              <w:keepNext/>
              <w:keepLines/>
              <w:spacing w:after="0"/>
              <w:jc w:val="center"/>
              <w:rPr>
                <w:ins w:id="1205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2DC8BF" w14:textId="77777777" w:rsidR="002720AB" w:rsidRPr="00BB5147" w:rsidRDefault="002720AB" w:rsidP="00BC33D3">
            <w:pPr>
              <w:keepNext/>
              <w:keepLines/>
              <w:spacing w:after="0"/>
              <w:jc w:val="center"/>
              <w:rPr>
                <w:ins w:id="12060" w:author="Reihaneh Malekafzaliardakani" w:date="2024-03-04T21:23:00Z"/>
                <w:rFonts w:ascii="Arial" w:eastAsia="SimSun" w:hAnsi="Arial" w:cs="Arial"/>
                <w:sz w:val="18"/>
                <w:szCs w:val="18"/>
                <w:lang w:eastAsia="zh-CN"/>
              </w:rPr>
            </w:pPr>
            <w:ins w:id="12061" w:author="Reihaneh Malekafzaliardakani" w:date="2024-03-04T21:23:00Z">
              <w:r w:rsidRPr="00BB5147">
                <w:rPr>
                  <w:rFonts w:ascii="Arial" w:eastAsia="SimSun" w:hAnsi="Arial" w:cs="Arial"/>
                  <w:sz w:val="18"/>
                  <w:szCs w:val="18"/>
                  <w:lang w:val="en-US"/>
                </w:rPr>
                <w:t>n7</w:t>
              </w:r>
            </w:ins>
          </w:p>
        </w:tc>
        <w:tc>
          <w:tcPr>
            <w:tcW w:w="5760" w:type="dxa"/>
            <w:tcBorders>
              <w:top w:val="single" w:sz="4" w:space="0" w:color="auto"/>
              <w:left w:val="single" w:sz="4" w:space="0" w:color="auto"/>
              <w:bottom w:val="single" w:sz="4" w:space="0" w:color="auto"/>
              <w:right w:val="single" w:sz="4" w:space="0" w:color="auto"/>
            </w:tcBorders>
          </w:tcPr>
          <w:p w14:paraId="707B14A3" w14:textId="77777777" w:rsidR="002720AB" w:rsidRPr="00BB5147" w:rsidRDefault="002720AB" w:rsidP="00BC33D3">
            <w:pPr>
              <w:keepNext/>
              <w:keepLines/>
              <w:spacing w:after="0"/>
              <w:jc w:val="center"/>
              <w:rPr>
                <w:ins w:id="12062" w:author="Reihaneh Malekafzaliardakani" w:date="2024-03-04T21:23:00Z"/>
                <w:rFonts w:ascii="Arial" w:eastAsia="SimSun" w:hAnsi="Arial" w:cs="Arial"/>
                <w:sz w:val="18"/>
                <w:szCs w:val="18"/>
                <w:lang w:eastAsia="zh-CN"/>
              </w:rPr>
            </w:pPr>
            <w:ins w:id="12063" w:author="Reihaneh Malekafzaliardakani" w:date="2024-03-04T21:23:00Z">
              <w:r w:rsidRPr="00BB5147">
                <w:rPr>
                  <w:rFonts w:ascii="Arial" w:eastAsia="SimSun" w:hAnsi="Arial" w:cs="Arial"/>
                  <w:sz w:val="18"/>
                  <w:szCs w:val="18"/>
                  <w:lang w:val="en-US"/>
                </w:rPr>
                <w:t>CA_n7B</w:t>
              </w:r>
            </w:ins>
          </w:p>
        </w:tc>
        <w:tc>
          <w:tcPr>
            <w:tcW w:w="2290" w:type="dxa"/>
            <w:tcBorders>
              <w:top w:val="nil"/>
              <w:left w:val="single" w:sz="4" w:space="0" w:color="auto"/>
              <w:bottom w:val="nil"/>
              <w:right w:val="single" w:sz="4" w:space="0" w:color="auto"/>
            </w:tcBorders>
            <w:shd w:val="clear" w:color="auto" w:fill="auto"/>
          </w:tcPr>
          <w:p w14:paraId="3CD39578" w14:textId="77777777" w:rsidR="002720AB" w:rsidRPr="00BB5147" w:rsidRDefault="002720AB" w:rsidP="00BC33D3">
            <w:pPr>
              <w:keepNext/>
              <w:keepLines/>
              <w:spacing w:after="0"/>
              <w:jc w:val="center"/>
              <w:rPr>
                <w:ins w:id="12064" w:author="Reihaneh Malekafzaliardakani" w:date="2024-03-04T21:23:00Z"/>
                <w:rFonts w:ascii="Arial" w:eastAsia="SimSun" w:hAnsi="Arial" w:cs="Arial"/>
                <w:sz w:val="18"/>
                <w:szCs w:val="18"/>
                <w:lang w:val="en-US"/>
              </w:rPr>
            </w:pPr>
          </w:p>
        </w:tc>
      </w:tr>
      <w:tr w:rsidR="002720AB" w:rsidRPr="00BB5147" w14:paraId="1BE04C54" w14:textId="77777777" w:rsidTr="00BC33D3">
        <w:trPr>
          <w:trHeight w:val="187"/>
          <w:jc w:val="center"/>
          <w:ins w:id="120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B494F69" w14:textId="77777777" w:rsidR="002720AB" w:rsidRPr="00BB5147" w:rsidRDefault="002720AB" w:rsidP="00BC33D3">
            <w:pPr>
              <w:keepNext/>
              <w:keepLines/>
              <w:spacing w:after="0"/>
              <w:jc w:val="center"/>
              <w:rPr>
                <w:ins w:id="12066"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7842D7" w14:textId="77777777" w:rsidR="002720AB" w:rsidRPr="00BB5147" w:rsidRDefault="002720AB" w:rsidP="00BC33D3">
            <w:pPr>
              <w:keepNext/>
              <w:keepLines/>
              <w:spacing w:after="0"/>
              <w:jc w:val="center"/>
              <w:rPr>
                <w:ins w:id="1206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A907D3" w14:textId="77777777" w:rsidR="002720AB" w:rsidRPr="00BB5147" w:rsidRDefault="002720AB" w:rsidP="00BC33D3">
            <w:pPr>
              <w:keepNext/>
              <w:keepLines/>
              <w:spacing w:after="0"/>
              <w:jc w:val="center"/>
              <w:rPr>
                <w:ins w:id="12068" w:author="Reihaneh Malekafzaliardakani" w:date="2024-03-04T21:23:00Z"/>
                <w:rFonts w:ascii="Arial" w:eastAsia="SimSun" w:hAnsi="Arial" w:cs="Arial"/>
                <w:sz w:val="18"/>
                <w:szCs w:val="18"/>
                <w:lang w:eastAsia="zh-CN"/>
              </w:rPr>
            </w:pPr>
            <w:ins w:id="12069" w:author="Reihaneh Malekafzaliardakani" w:date="2024-03-04T21:23:00Z">
              <w:r w:rsidRPr="00BB5147">
                <w:rPr>
                  <w:rFonts w:ascii="Arial" w:eastAsia="SimSun" w:hAnsi="Arial" w:cs="Arial"/>
                  <w:sz w:val="18"/>
                  <w:szCs w:val="18"/>
                  <w:lang w:val="en-US"/>
                </w:rPr>
                <w:t>n78</w:t>
              </w:r>
            </w:ins>
          </w:p>
        </w:tc>
        <w:tc>
          <w:tcPr>
            <w:tcW w:w="5760" w:type="dxa"/>
            <w:tcBorders>
              <w:top w:val="single" w:sz="4" w:space="0" w:color="auto"/>
              <w:left w:val="single" w:sz="4" w:space="0" w:color="auto"/>
              <w:bottom w:val="single" w:sz="4" w:space="0" w:color="auto"/>
              <w:right w:val="single" w:sz="4" w:space="0" w:color="auto"/>
            </w:tcBorders>
          </w:tcPr>
          <w:p w14:paraId="759DFBB2" w14:textId="77777777" w:rsidR="002720AB" w:rsidRPr="00BB5147" w:rsidRDefault="002720AB" w:rsidP="00BC33D3">
            <w:pPr>
              <w:keepNext/>
              <w:keepLines/>
              <w:spacing w:after="0"/>
              <w:jc w:val="center"/>
              <w:rPr>
                <w:ins w:id="12070" w:author="Reihaneh Malekafzaliardakani" w:date="2024-03-04T21:23:00Z"/>
                <w:rFonts w:ascii="Arial" w:eastAsia="SimSun" w:hAnsi="Arial" w:cs="Arial"/>
                <w:sz w:val="18"/>
                <w:szCs w:val="18"/>
                <w:lang w:eastAsia="zh-CN"/>
              </w:rPr>
            </w:pPr>
            <w:ins w:id="12071" w:author="Reihaneh Malekafzaliardakani" w:date="2024-03-04T21:23:00Z">
              <w:r w:rsidRPr="00BB5147">
                <w:rPr>
                  <w:rFonts w:ascii="Arial" w:eastAsia="SimSun" w:hAnsi="Arial" w:cs="Arial"/>
                  <w:sz w:val="18"/>
                  <w:szCs w:val="18"/>
                  <w:lang w:eastAsia="zh-CN"/>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70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90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rPr>
                <w:t>100</w:t>
              </w:r>
            </w:ins>
          </w:p>
        </w:tc>
        <w:tc>
          <w:tcPr>
            <w:tcW w:w="2290" w:type="dxa"/>
            <w:tcBorders>
              <w:top w:val="nil"/>
              <w:left w:val="single" w:sz="4" w:space="0" w:color="auto"/>
              <w:bottom w:val="nil"/>
              <w:right w:val="single" w:sz="4" w:space="0" w:color="auto"/>
            </w:tcBorders>
            <w:shd w:val="clear" w:color="auto" w:fill="auto"/>
          </w:tcPr>
          <w:p w14:paraId="48CDD7E5" w14:textId="77777777" w:rsidR="002720AB" w:rsidRPr="00BB5147" w:rsidRDefault="002720AB" w:rsidP="00BC33D3">
            <w:pPr>
              <w:keepNext/>
              <w:keepLines/>
              <w:spacing w:after="0"/>
              <w:jc w:val="center"/>
              <w:rPr>
                <w:ins w:id="12072" w:author="Reihaneh Malekafzaliardakani" w:date="2024-03-04T21:23:00Z"/>
                <w:rFonts w:ascii="Arial" w:eastAsia="SimSun" w:hAnsi="Arial" w:cs="Arial"/>
                <w:sz w:val="18"/>
                <w:szCs w:val="18"/>
                <w:lang w:val="en-US"/>
              </w:rPr>
            </w:pPr>
          </w:p>
        </w:tc>
      </w:tr>
      <w:tr w:rsidR="002720AB" w:rsidRPr="00BB5147" w14:paraId="42976C00" w14:textId="77777777" w:rsidTr="00BC33D3">
        <w:trPr>
          <w:trHeight w:val="187"/>
          <w:jc w:val="center"/>
          <w:ins w:id="1207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6DCE7B8" w14:textId="77777777" w:rsidR="002720AB" w:rsidRPr="00BB5147" w:rsidRDefault="002720AB" w:rsidP="00BC33D3">
            <w:pPr>
              <w:keepNext/>
              <w:keepLines/>
              <w:spacing w:after="0"/>
              <w:jc w:val="center"/>
              <w:rPr>
                <w:ins w:id="12074" w:author="Reihaneh Malekafzaliardakani" w:date="2024-03-04T21:23:00Z"/>
                <w:rFonts w:ascii="Arial" w:eastAsia="SimSun"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B22FF8" w14:textId="77777777" w:rsidR="002720AB" w:rsidRPr="00BB5147" w:rsidRDefault="002720AB" w:rsidP="00BC33D3">
            <w:pPr>
              <w:keepNext/>
              <w:keepLines/>
              <w:spacing w:after="0"/>
              <w:jc w:val="center"/>
              <w:rPr>
                <w:ins w:id="12075"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5E72ACA" w14:textId="77777777" w:rsidR="002720AB" w:rsidRPr="00BB5147" w:rsidRDefault="002720AB" w:rsidP="00BC33D3">
            <w:pPr>
              <w:keepNext/>
              <w:keepLines/>
              <w:spacing w:after="0"/>
              <w:jc w:val="center"/>
              <w:rPr>
                <w:ins w:id="12076" w:author="Reihaneh Malekafzaliardakani" w:date="2024-03-04T21:23:00Z"/>
                <w:rFonts w:ascii="Arial" w:eastAsia="SimSun" w:hAnsi="Arial" w:cs="Arial"/>
                <w:sz w:val="18"/>
                <w:szCs w:val="18"/>
                <w:lang w:eastAsia="zh-CN"/>
              </w:rPr>
            </w:pPr>
            <w:ins w:id="12077" w:author="Reihaneh Malekafzaliardakani" w:date="2024-03-04T21:23:00Z">
              <w:r w:rsidRPr="00BB5147">
                <w:rPr>
                  <w:rFonts w:ascii="Arial" w:eastAsia="SimSun" w:hAnsi="Arial" w:cs="Arial"/>
                  <w:sz w:val="18"/>
                  <w:szCs w:val="18"/>
                  <w:lang w:val="en-US"/>
                </w:rPr>
                <w:t>n258</w:t>
              </w:r>
            </w:ins>
          </w:p>
        </w:tc>
        <w:tc>
          <w:tcPr>
            <w:tcW w:w="5760" w:type="dxa"/>
            <w:tcBorders>
              <w:top w:val="single" w:sz="4" w:space="0" w:color="auto"/>
              <w:left w:val="single" w:sz="4" w:space="0" w:color="auto"/>
              <w:bottom w:val="single" w:sz="4" w:space="0" w:color="auto"/>
              <w:right w:val="single" w:sz="4" w:space="0" w:color="auto"/>
            </w:tcBorders>
          </w:tcPr>
          <w:p w14:paraId="50615E39" w14:textId="77777777" w:rsidR="002720AB" w:rsidRPr="00BB5147" w:rsidRDefault="002720AB" w:rsidP="00BC33D3">
            <w:pPr>
              <w:keepNext/>
              <w:keepLines/>
              <w:spacing w:after="0"/>
              <w:jc w:val="center"/>
              <w:rPr>
                <w:ins w:id="12078" w:author="Reihaneh Malekafzaliardakani" w:date="2024-03-04T21:23:00Z"/>
                <w:rFonts w:ascii="Arial" w:eastAsia="SimSun" w:hAnsi="Arial" w:cs="Arial"/>
                <w:sz w:val="18"/>
                <w:szCs w:val="18"/>
                <w:lang w:eastAsia="zh-CN"/>
              </w:rPr>
            </w:pPr>
            <w:ins w:id="12079" w:author="Reihaneh Malekafzaliardakani" w:date="2024-03-04T21:23:00Z">
              <w:r w:rsidRPr="00BB5147">
                <w:rPr>
                  <w:rFonts w:ascii="Arial" w:eastAsia="SimSun" w:hAnsi="Arial" w:cs="Arial"/>
                  <w:sz w:val="18"/>
                  <w:szCs w:val="18"/>
                  <w:lang w:val="en-US"/>
                </w:rPr>
                <w:t>CA_n258M</w:t>
              </w:r>
            </w:ins>
          </w:p>
        </w:tc>
        <w:tc>
          <w:tcPr>
            <w:tcW w:w="2290" w:type="dxa"/>
            <w:tcBorders>
              <w:top w:val="nil"/>
              <w:left w:val="single" w:sz="4" w:space="0" w:color="auto"/>
              <w:bottom w:val="single" w:sz="4" w:space="0" w:color="auto"/>
              <w:right w:val="single" w:sz="4" w:space="0" w:color="auto"/>
            </w:tcBorders>
            <w:shd w:val="clear" w:color="auto" w:fill="auto"/>
          </w:tcPr>
          <w:p w14:paraId="42689E8D" w14:textId="77777777" w:rsidR="002720AB" w:rsidRPr="00BB5147" w:rsidRDefault="002720AB" w:rsidP="00BC33D3">
            <w:pPr>
              <w:keepNext/>
              <w:keepLines/>
              <w:spacing w:after="0"/>
              <w:jc w:val="center"/>
              <w:rPr>
                <w:ins w:id="12080" w:author="Reihaneh Malekafzaliardakani" w:date="2024-03-04T21:23:00Z"/>
                <w:rFonts w:ascii="Arial" w:eastAsia="SimSun" w:hAnsi="Arial" w:cs="Arial"/>
                <w:sz w:val="18"/>
                <w:szCs w:val="18"/>
                <w:lang w:val="en-US"/>
              </w:rPr>
            </w:pPr>
          </w:p>
        </w:tc>
      </w:tr>
      <w:tr w:rsidR="002720AB" w:rsidRPr="00BB5147" w14:paraId="0C575579" w14:textId="77777777" w:rsidTr="00BC33D3">
        <w:trPr>
          <w:trHeight w:val="187"/>
          <w:jc w:val="center"/>
          <w:ins w:id="1208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617219A" w14:textId="77777777" w:rsidR="002720AB" w:rsidRPr="00BB5147" w:rsidRDefault="002720AB" w:rsidP="00BC33D3">
            <w:pPr>
              <w:keepNext/>
              <w:keepLines/>
              <w:spacing w:after="0"/>
              <w:jc w:val="center"/>
              <w:rPr>
                <w:ins w:id="12082" w:author="Reihaneh Malekafzaliardakani" w:date="2024-03-04T21:23:00Z"/>
                <w:rFonts w:ascii="Arial" w:eastAsia="SimSun" w:hAnsi="Arial" w:cs="Arial"/>
                <w:sz w:val="18"/>
                <w:szCs w:val="18"/>
                <w:lang w:eastAsia="zh-CN"/>
              </w:rPr>
            </w:pPr>
            <w:ins w:id="12083" w:author="Reihaneh Malekafzaliardakani" w:date="2024-03-04T21:23:00Z">
              <w:r w:rsidRPr="00BB5147">
                <w:rPr>
                  <w:rFonts w:ascii="Arial" w:eastAsia="SimSun" w:hAnsi="Arial" w:cs="Arial"/>
                  <w:sz w:val="18"/>
                  <w:szCs w:val="18"/>
                  <w:lang w:val="x-none"/>
                </w:rPr>
                <w:t>CA_n3A-n8A-n77A-n257A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070F67A" w14:textId="77777777" w:rsidR="002720AB" w:rsidRPr="00BB5147" w:rsidRDefault="002720AB" w:rsidP="00BC33D3">
            <w:pPr>
              <w:keepNext/>
              <w:keepLines/>
              <w:spacing w:after="0"/>
              <w:jc w:val="center"/>
              <w:rPr>
                <w:ins w:id="12084" w:author="Reihaneh Malekafzaliardakani" w:date="2024-03-04T21:23:00Z"/>
                <w:rFonts w:ascii="Arial" w:eastAsia="SimSun" w:hAnsi="Arial" w:cs="Arial"/>
                <w:sz w:val="18"/>
                <w:szCs w:val="18"/>
              </w:rPr>
            </w:pPr>
            <w:ins w:id="1208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08AC5E85" w14:textId="77777777" w:rsidR="002720AB" w:rsidRPr="00BB5147" w:rsidRDefault="002720AB" w:rsidP="00BC33D3">
            <w:pPr>
              <w:keepNext/>
              <w:keepLines/>
              <w:spacing w:after="0"/>
              <w:jc w:val="center"/>
              <w:rPr>
                <w:ins w:id="12086" w:author="Reihaneh Malekafzaliardakani" w:date="2024-03-04T21:23:00Z"/>
                <w:rFonts w:ascii="Arial" w:eastAsia="SimSun" w:hAnsi="Arial" w:cs="Arial"/>
                <w:sz w:val="18"/>
                <w:szCs w:val="18"/>
              </w:rPr>
            </w:pPr>
            <w:ins w:id="12087" w:author="Reihaneh Malekafzaliardakani" w:date="2024-03-04T21:23:00Z">
              <w:r w:rsidRPr="00BB5147">
                <w:rPr>
                  <w:rFonts w:ascii="Arial" w:eastAsia="SimSun" w:hAnsi="Arial" w:cs="Arial"/>
                  <w:sz w:val="18"/>
                  <w:szCs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7B2D0A2" w14:textId="77777777" w:rsidR="002720AB" w:rsidRPr="00BB5147" w:rsidRDefault="002720AB" w:rsidP="00BC33D3">
            <w:pPr>
              <w:keepNext/>
              <w:keepLines/>
              <w:spacing w:after="0"/>
              <w:jc w:val="center"/>
              <w:rPr>
                <w:ins w:id="12088" w:author="Reihaneh Malekafzaliardakani" w:date="2024-03-04T21:23:00Z"/>
                <w:rFonts w:ascii="Arial" w:eastAsia="SimSun" w:hAnsi="Arial" w:cs="Arial"/>
                <w:sz w:val="18"/>
                <w:szCs w:val="18"/>
                <w:lang w:eastAsia="zh-CN"/>
              </w:rPr>
            </w:pPr>
            <w:ins w:id="12089"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30</w:t>
              </w:r>
            </w:ins>
          </w:p>
        </w:tc>
        <w:tc>
          <w:tcPr>
            <w:tcW w:w="2290" w:type="dxa"/>
            <w:tcBorders>
              <w:top w:val="single" w:sz="4" w:space="0" w:color="auto"/>
              <w:left w:val="single" w:sz="4" w:space="0" w:color="auto"/>
              <w:bottom w:val="nil"/>
              <w:right w:val="single" w:sz="4" w:space="0" w:color="auto"/>
            </w:tcBorders>
            <w:shd w:val="clear" w:color="auto" w:fill="auto"/>
          </w:tcPr>
          <w:p w14:paraId="01FAC4AA" w14:textId="77777777" w:rsidR="002720AB" w:rsidRPr="00BB5147" w:rsidRDefault="002720AB" w:rsidP="00BC33D3">
            <w:pPr>
              <w:keepNext/>
              <w:keepLines/>
              <w:spacing w:after="0"/>
              <w:jc w:val="center"/>
              <w:rPr>
                <w:ins w:id="12090" w:author="Reihaneh Malekafzaliardakani" w:date="2024-03-04T21:23:00Z"/>
                <w:rFonts w:ascii="Arial" w:eastAsia="SimSun" w:hAnsi="Arial" w:cs="Arial"/>
                <w:sz w:val="18"/>
                <w:szCs w:val="18"/>
                <w:lang w:eastAsia="zh-CN"/>
              </w:rPr>
            </w:pPr>
            <w:ins w:id="12091" w:author="Reihaneh Malekafzaliardakani" w:date="2024-03-04T21:23:00Z">
              <w:r w:rsidRPr="00BB5147">
                <w:rPr>
                  <w:rFonts w:ascii="Arial" w:eastAsia="SimSun" w:hAnsi="Arial" w:cs="Arial"/>
                  <w:sz w:val="18"/>
                  <w:szCs w:val="18"/>
                  <w:lang w:val="en-US"/>
                </w:rPr>
                <w:t>0</w:t>
              </w:r>
            </w:ins>
          </w:p>
        </w:tc>
      </w:tr>
      <w:tr w:rsidR="002720AB" w:rsidRPr="00BB5147" w14:paraId="1A44B44F" w14:textId="77777777" w:rsidTr="00BC33D3">
        <w:trPr>
          <w:trHeight w:val="187"/>
          <w:jc w:val="center"/>
          <w:ins w:id="1209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D76C0C7" w14:textId="77777777" w:rsidR="002720AB" w:rsidRPr="00BB5147" w:rsidRDefault="002720AB" w:rsidP="00BC33D3">
            <w:pPr>
              <w:keepNext/>
              <w:keepLines/>
              <w:spacing w:after="0"/>
              <w:jc w:val="center"/>
              <w:rPr>
                <w:ins w:id="1209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CE5725" w14:textId="77777777" w:rsidR="002720AB" w:rsidRPr="00BB5147" w:rsidRDefault="002720AB" w:rsidP="00BC33D3">
            <w:pPr>
              <w:keepNext/>
              <w:keepLines/>
              <w:spacing w:after="0"/>
              <w:jc w:val="center"/>
              <w:rPr>
                <w:ins w:id="1209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9F1EE43" w14:textId="77777777" w:rsidR="002720AB" w:rsidRPr="00BB5147" w:rsidRDefault="002720AB" w:rsidP="00BC33D3">
            <w:pPr>
              <w:keepNext/>
              <w:keepLines/>
              <w:spacing w:after="0"/>
              <w:jc w:val="center"/>
              <w:rPr>
                <w:ins w:id="12095" w:author="Reihaneh Malekafzaliardakani" w:date="2024-03-04T21:23:00Z"/>
                <w:rFonts w:ascii="Arial" w:eastAsia="SimSun" w:hAnsi="Arial"/>
                <w:sz w:val="18"/>
              </w:rPr>
            </w:pPr>
            <w:ins w:id="1209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14E4AEE" w14:textId="77777777" w:rsidR="002720AB" w:rsidRPr="00BB5147" w:rsidRDefault="002720AB" w:rsidP="00BC33D3">
            <w:pPr>
              <w:keepNext/>
              <w:keepLines/>
              <w:spacing w:after="0"/>
              <w:jc w:val="center"/>
              <w:rPr>
                <w:ins w:id="12097" w:author="Reihaneh Malekafzaliardakani" w:date="2024-03-04T21:23:00Z"/>
                <w:rFonts w:ascii="Arial" w:eastAsia="SimSun" w:hAnsi="Arial"/>
                <w:sz w:val="18"/>
                <w:lang w:eastAsia="zh-CN"/>
              </w:rPr>
            </w:pPr>
            <w:ins w:id="1209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10, 15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39D72AB" w14:textId="77777777" w:rsidR="002720AB" w:rsidRPr="00BB5147" w:rsidRDefault="002720AB" w:rsidP="00BC33D3">
            <w:pPr>
              <w:keepNext/>
              <w:keepLines/>
              <w:spacing w:after="0"/>
              <w:jc w:val="center"/>
              <w:rPr>
                <w:ins w:id="12099" w:author="Reihaneh Malekafzaliardakani" w:date="2024-03-04T21:23:00Z"/>
                <w:rFonts w:ascii="Arial" w:eastAsia="SimSun" w:hAnsi="Arial"/>
                <w:sz w:val="18"/>
                <w:lang w:eastAsia="zh-CN"/>
              </w:rPr>
            </w:pPr>
          </w:p>
        </w:tc>
      </w:tr>
      <w:tr w:rsidR="002720AB" w:rsidRPr="00BB5147" w14:paraId="6505C908" w14:textId="77777777" w:rsidTr="00BC33D3">
        <w:trPr>
          <w:trHeight w:val="187"/>
          <w:jc w:val="center"/>
          <w:ins w:id="1210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C5F84A" w14:textId="77777777" w:rsidR="002720AB" w:rsidRPr="00BB5147" w:rsidRDefault="002720AB" w:rsidP="00BC33D3">
            <w:pPr>
              <w:keepNext/>
              <w:keepLines/>
              <w:spacing w:after="0"/>
              <w:jc w:val="center"/>
              <w:rPr>
                <w:ins w:id="1210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D31490" w14:textId="77777777" w:rsidR="002720AB" w:rsidRPr="00BB5147" w:rsidRDefault="002720AB" w:rsidP="00BC33D3">
            <w:pPr>
              <w:keepNext/>
              <w:keepLines/>
              <w:spacing w:after="0"/>
              <w:jc w:val="center"/>
              <w:rPr>
                <w:ins w:id="1210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5C89E72" w14:textId="77777777" w:rsidR="002720AB" w:rsidRPr="00BB5147" w:rsidRDefault="002720AB" w:rsidP="00BC33D3">
            <w:pPr>
              <w:keepNext/>
              <w:keepLines/>
              <w:spacing w:after="0"/>
              <w:jc w:val="center"/>
              <w:rPr>
                <w:ins w:id="12103" w:author="Reihaneh Malekafzaliardakani" w:date="2024-03-04T21:23:00Z"/>
                <w:rFonts w:ascii="Arial" w:eastAsia="SimSun" w:hAnsi="Arial"/>
                <w:sz w:val="18"/>
              </w:rPr>
            </w:pPr>
            <w:ins w:id="1210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5C7355DA" w14:textId="77777777" w:rsidR="002720AB" w:rsidRPr="00BB5147" w:rsidRDefault="002720AB" w:rsidP="00BC33D3">
            <w:pPr>
              <w:keepNext/>
              <w:keepLines/>
              <w:spacing w:after="0"/>
              <w:jc w:val="center"/>
              <w:rPr>
                <w:ins w:id="12105" w:author="Reihaneh Malekafzaliardakani" w:date="2024-03-04T21:23:00Z"/>
                <w:rFonts w:ascii="Arial" w:eastAsia="SimSun" w:hAnsi="Arial"/>
                <w:sz w:val="18"/>
                <w:lang w:eastAsia="zh-CN"/>
              </w:rPr>
            </w:pPr>
            <w:ins w:id="12106"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4FB16F40" w14:textId="77777777" w:rsidR="002720AB" w:rsidRPr="00BB5147" w:rsidRDefault="002720AB" w:rsidP="00BC33D3">
            <w:pPr>
              <w:keepNext/>
              <w:keepLines/>
              <w:spacing w:after="0"/>
              <w:jc w:val="center"/>
              <w:rPr>
                <w:ins w:id="12107" w:author="Reihaneh Malekafzaliardakani" w:date="2024-03-04T21:23:00Z"/>
                <w:rFonts w:ascii="Arial" w:eastAsia="SimSun" w:hAnsi="Arial"/>
                <w:sz w:val="18"/>
                <w:lang w:eastAsia="zh-CN"/>
              </w:rPr>
            </w:pPr>
          </w:p>
        </w:tc>
      </w:tr>
      <w:tr w:rsidR="002720AB" w:rsidRPr="00BB5147" w14:paraId="280268B0" w14:textId="77777777" w:rsidTr="00BC33D3">
        <w:trPr>
          <w:trHeight w:val="187"/>
          <w:jc w:val="center"/>
          <w:ins w:id="1210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9FE2F7E" w14:textId="77777777" w:rsidR="002720AB" w:rsidRPr="00BB5147" w:rsidRDefault="002720AB" w:rsidP="00BC33D3">
            <w:pPr>
              <w:keepNext/>
              <w:keepLines/>
              <w:spacing w:after="0"/>
              <w:jc w:val="center"/>
              <w:rPr>
                <w:ins w:id="1210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70CAB8" w14:textId="77777777" w:rsidR="002720AB" w:rsidRPr="00BB5147" w:rsidRDefault="002720AB" w:rsidP="00BC33D3">
            <w:pPr>
              <w:keepNext/>
              <w:keepLines/>
              <w:spacing w:after="0"/>
              <w:jc w:val="center"/>
              <w:rPr>
                <w:ins w:id="1211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D1DB56E" w14:textId="77777777" w:rsidR="002720AB" w:rsidRPr="00BB5147" w:rsidRDefault="002720AB" w:rsidP="00BC33D3">
            <w:pPr>
              <w:keepNext/>
              <w:keepLines/>
              <w:spacing w:after="0"/>
              <w:jc w:val="center"/>
              <w:rPr>
                <w:ins w:id="12111" w:author="Reihaneh Malekafzaliardakani" w:date="2024-03-04T21:23:00Z"/>
                <w:rFonts w:ascii="Arial" w:eastAsia="SimSun" w:hAnsi="Arial"/>
                <w:sz w:val="18"/>
              </w:rPr>
            </w:pPr>
            <w:ins w:id="1211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57C62CD4" w14:textId="77777777" w:rsidR="002720AB" w:rsidRPr="00BB5147" w:rsidRDefault="002720AB" w:rsidP="00BC33D3">
            <w:pPr>
              <w:keepNext/>
              <w:keepLines/>
              <w:spacing w:after="0"/>
              <w:jc w:val="center"/>
              <w:rPr>
                <w:ins w:id="12113" w:author="Reihaneh Malekafzaliardakani" w:date="2024-03-04T21:23:00Z"/>
                <w:rFonts w:ascii="Arial" w:eastAsia="SimSun" w:hAnsi="Arial"/>
                <w:sz w:val="18"/>
              </w:rPr>
            </w:pPr>
            <w:ins w:id="12114" w:author="Reihaneh Malekafzaliardakani" w:date="2024-03-04T21:23:00Z">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68B2A21F" w14:textId="77777777" w:rsidR="002720AB" w:rsidRPr="00BB5147" w:rsidRDefault="002720AB" w:rsidP="00BC33D3">
            <w:pPr>
              <w:keepNext/>
              <w:keepLines/>
              <w:spacing w:after="0"/>
              <w:jc w:val="center"/>
              <w:rPr>
                <w:ins w:id="12115" w:author="Reihaneh Malekafzaliardakani" w:date="2024-03-04T21:23:00Z"/>
                <w:rFonts w:ascii="Arial" w:eastAsia="SimSun" w:hAnsi="Arial"/>
                <w:sz w:val="18"/>
                <w:lang w:eastAsia="zh-CN"/>
              </w:rPr>
            </w:pPr>
          </w:p>
        </w:tc>
      </w:tr>
      <w:tr w:rsidR="002720AB" w:rsidRPr="00BB5147" w14:paraId="031D4C1E" w14:textId="77777777" w:rsidTr="00BC33D3">
        <w:trPr>
          <w:trHeight w:val="187"/>
          <w:jc w:val="center"/>
          <w:ins w:id="12116" w:author="Reihaneh Malekafzaliardakani" w:date="2024-03-04T21:23:00Z"/>
        </w:trPr>
        <w:tc>
          <w:tcPr>
            <w:tcW w:w="2534" w:type="dxa"/>
            <w:tcBorders>
              <w:left w:val="single" w:sz="4" w:space="0" w:color="auto"/>
              <w:bottom w:val="nil"/>
              <w:right w:val="single" w:sz="4" w:space="0" w:color="auto"/>
            </w:tcBorders>
            <w:shd w:val="clear" w:color="auto" w:fill="auto"/>
          </w:tcPr>
          <w:p w14:paraId="7F76F137" w14:textId="77777777" w:rsidR="002720AB" w:rsidRPr="00BB5147" w:rsidRDefault="002720AB" w:rsidP="00BC33D3">
            <w:pPr>
              <w:keepNext/>
              <w:keepLines/>
              <w:spacing w:after="0"/>
              <w:jc w:val="center"/>
              <w:rPr>
                <w:ins w:id="12117" w:author="Reihaneh Malekafzaliardakani" w:date="2024-03-04T21:23:00Z"/>
                <w:rFonts w:ascii="Arial" w:eastAsia="SimSun" w:hAnsi="Arial"/>
                <w:sz w:val="18"/>
                <w:lang w:eastAsia="zh-CN"/>
              </w:rPr>
            </w:pPr>
            <w:ins w:id="12118" w:author="Reihaneh Malekafzaliardakani" w:date="2024-03-04T21:23:00Z">
              <w:r w:rsidRPr="00BB5147">
                <w:rPr>
                  <w:rFonts w:ascii="Arial" w:eastAsia="SimSun" w:hAnsi="Arial"/>
                  <w:sz w:val="18"/>
                  <w:lang w:val="x-none"/>
                </w:rPr>
                <w:t>CA_n3A-n8A-n77A-n257G</w:t>
              </w:r>
            </w:ins>
          </w:p>
        </w:tc>
        <w:tc>
          <w:tcPr>
            <w:tcW w:w="2511" w:type="dxa"/>
            <w:gridSpan w:val="2"/>
            <w:tcBorders>
              <w:left w:val="single" w:sz="4" w:space="0" w:color="auto"/>
              <w:bottom w:val="nil"/>
              <w:right w:val="single" w:sz="4" w:space="0" w:color="auto"/>
            </w:tcBorders>
            <w:shd w:val="clear" w:color="auto" w:fill="auto"/>
          </w:tcPr>
          <w:p w14:paraId="1110BD8D" w14:textId="77777777" w:rsidR="002720AB" w:rsidRPr="00BB5147" w:rsidRDefault="002720AB" w:rsidP="00BC33D3">
            <w:pPr>
              <w:keepNext/>
              <w:keepLines/>
              <w:spacing w:after="0"/>
              <w:jc w:val="center"/>
              <w:rPr>
                <w:ins w:id="12119" w:author="Reihaneh Malekafzaliardakani" w:date="2024-03-04T21:23:00Z"/>
                <w:rFonts w:ascii="Arial" w:eastAsia="SimSun" w:hAnsi="Arial"/>
                <w:sz w:val="18"/>
              </w:rPr>
            </w:pPr>
            <w:ins w:id="1212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4A44735C" w14:textId="77777777" w:rsidR="002720AB" w:rsidRPr="00BB5147" w:rsidRDefault="002720AB" w:rsidP="00BC33D3">
            <w:pPr>
              <w:keepNext/>
              <w:keepLines/>
              <w:spacing w:after="0"/>
              <w:jc w:val="center"/>
              <w:rPr>
                <w:ins w:id="12121" w:author="Reihaneh Malekafzaliardakani" w:date="2024-03-04T21:23:00Z"/>
                <w:rFonts w:ascii="Arial" w:eastAsia="SimSun" w:hAnsi="Arial"/>
                <w:sz w:val="18"/>
              </w:rPr>
            </w:pPr>
            <w:ins w:id="1212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F0A5F8C" w14:textId="77777777" w:rsidR="002720AB" w:rsidRPr="00BB5147" w:rsidRDefault="002720AB" w:rsidP="00BC33D3">
            <w:pPr>
              <w:keepNext/>
              <w:keepLines/>
              <w:spacing w:after="0"/>
              <w:jc w:val="center"/>
              <w:rPr>
                <w:ins w:id="12123" w:author="Reihaneh Malekafzaliardakani" w:date="2024-03-04T21:23:00Z"/>
                <w:rFonts w:ascii="Arial" w:eastAsia="SimSun" w:hAnsi="Arial"/>
                <w:sz w:val="18"/>
                <w:lang w:eastAsia="zh-CN"/>
              </w:rPr>
            </w:pPr>
            <w:ins w:id="1212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0C005082" w14:textId="77777777" w:rsidR="002720AB" w:rsidRPr="00BB5147" w:rsidRDefault="002720AB" w:rsidP="00BC33D3">
            <w:pPr>
              <w:keepNext/>
              <w:keepLines/>
              <w:spacing w:after="0"/>
              <w:jc w:val="center"/>
              <w:rPr>
                <w:ins w:id="12125" w:author="Reihaneh Malekafzaliardakani" w:date="2024-03-04T21:23:00Z"/>
                <w:rFonts w:ascii="Arial" w:eastAsia="SimSun" w:hAnsi="Arial"/>
                <w:sz w:val="18"/>
                <w:lang w:eastAsia="zh-CN"/>
              </w:rPr>
            </w:pPr>
            <w:ins w:id="12126" w:author="Reihaneh Malekafzaliardakani" w:date="2024-03-04T21:23:00Z">
              <w:r w:rsidRPr="00BB5147">
                <w:rPr>
                  <w:rFonts w:ascii="Arial" w:eastAsia="SimSun" w:hAnsi="Arial"/>
                  <w:sz w:val="18"/>
                  <w:lang w:val="en-US"/>
                </w:rPr>
                <w:t>0</w:t>
              </w:r>
            </w:ins>
          </w:p>
        </w:tc>
      </w:tr>
      <w:tr w:rsidR="002720AB" w:rsidRPr="00BB5147" w14:paraId="442AF1B9" w14:textId="77777777" w:rsidTr="00BC33D3">
        <w:trPr>
          <w:trHeight w:val="187"/>
          <w:jc w:val="center"/>
          <w:ins w:id="121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FDD9EB" w14:textId="77777777" w:rsidR="002720AB" w:rsidRPr="00BB5147" w:rsidRDefault="002720AB" w:rsidP="00BC33D3">
            <w:pPr>
              <w:keepNext/>
              <w:keepLines/>
              <w:spacing w:after="0"/>
              <w:jc w:val="center"/>
              <w:rPr>
                <w:ins w:id="1212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9DB6A2" w14:textId="77777777" w:rsidR="002720AB" w:rsidRPr="00BB5147" w:rsidRDefault="002720AB" w:rsidP="00BC33D3">
            <w:pPr>
              <w:keepNext/>
              <w:keepLines/>
              <w:spacing w:after="0"/>
              <w:jc w:val="center"/>
              <w:rPr>
                <w:ins w:id="121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B74406A" w14:textId="77777777" w:rsidR="002720AB" w:rsidRPr="00BB5147" w:rsidRDefault="002720AB" w:rsidP="00BC33D3">
            <w:pPr>
              <w:keepNext/>
              <w:keepLines/>
              <w:spacing w:after="0"/>
              <w:jc w:val="center"/>
              <w:rPr>
                <w:ins w:id="12130" w:author="Reihaneh Malekafzaliardakani" w:date="2024-03-04T21:23:00Z"/>
                <w:rFonts w:ascii="Arial" w:eastAsia="SimSun" w:hAnsi="Arial"/>
                <w:sz w:val="18"/>
              </w:rPr>
            </w:pPr>
            <w:ins w:id="1213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25D7FB00" w14:textId="77777777" w:rsidR="002720AB" w:rsidRPr="00BB5147" w:rsidRDefault="002720AB" w:rsidP="00BC33D3">
            <w:pPr>
              <w:keepNext/>
              <w:keepLines/>
              <w:spacing w:after="0"/>
              <w:jc w:val="center"/>
              <w:rPr>
                <w:ins w:id="12132" w:author="Reihaneh Malekafzaliardakani" w:date="2024-03-04T21:23:00Z"/>
                <w:rFonts w:ascii="Arial" w:eastAsia="SimSun" w:hAnsi="Arial"/>
                <w:sz w:val="18"/>
                <w:lang w:eastAsia="zh-CN"/>
              </w:rPr>
            </w:pPr>
            <w:ins w:id="1213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69C4F654" w14:textId="77777777" w:rsidR="002720AB" w:rsidRPr="00BB5147" w:rsidRDefault="002720AB" w:rsidP="00BC33D3">
            <w:pPr>
              <w:keepNext/>
              <w:keepLines/>
              <w:spacing w:after="0"/>
              <w:jc w:val="center"/>
              <w:rPr>
                <w:ins w:id="12134" w:author="Reihaneh Malekafzaliardakani" w:date="2024-03-04T21:23:00Z"/>
                <w:rFonts w:ascii="Arial" w:eastAsia="SimSun" w:hAnsi="Arial"/>
                <w:sz w:val="18"/>
                <w:lang w:eastAsia="zh-CN"/>
              </w:rPr>
            </w:pPr>
          </w:p>
        </w:tc>
      </w:tr>
      <w:tr w:rsidR="002720AB" w:rsidRPr="00BB5147" w14:paraId="43346809" w14:textId="77777777" w:rsidTr="00BC33D3">
        <w:trPr>
          <w:trHeight w:val="187"/>
          <w:jc w:val="center"/>
          <w:ins w:id="121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E880DB0" w14:textId="77777777" w:rsidR="002720AB" w:rsidRPr="00BB5147" w:rsidRDefault="002720AB" w:rsidP="00BC33D3">
            <w:pPr>
              <w:keepNext/>
              <w:keepLines/>
              <w:spacing w:after="0"/>
              <w:jc w:val="center"/>
              <w:rPr>
                <w:ins w:id="1213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81FDB8" w14:textId="77777777" w:rsidR="002720AB" w:rsidRPr="00BB5147" w:rsidRDefault="002720AB" w:rsidP="00BC33D3">
            <w:pPr>
              <w:keepNext/>
              <w:keepLines/>
              <w:spacing w:after="0"/>
              <w:jc w:val="center"/>
              <w:rPr>
                <w:ins w:id="121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9EF3B16" w14:textId="77777777" w:rsidR="002720AB" w:rsidRPr="00BB5147" w:rsidRDefault="002720AB" w:rsidP="00BC33D3">
            <w:pPr>
              <w:keepNext/>
              <w:keepLines/>
              <w:spacing w:after="0"/>
              <w:jc w:val="center"/>
              <w:rPr>
                <w:ins w:id="12138" w:author="Reihaneh Malekafzaliardakani" w:date="2024-03-04T21:23:00Z"/>
                <w:rFonts w:ascii="Arial" w:eastAsia="SimSun" w:hAnsi="Arial"/>
                <w:sz w:val="18"/>
              </w:rPr>
            </w:pPr>
            <w:ins w:id="1213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39BA7A28" w14:textId="77777777" w:rsidR="002720AB" w:rsidRPr="00BB5147" w:rsidRDefault="002720AB" w:rsidP="00BC33D3">
            <w:pPr>
              <w:keepNext/>
              <w:keepLines/>
              <w:spacing w:after="0"/>
              <w:jc w:val="center"/>
              <w:rPr>
                <w:ins w:id="12140" w:author="Reihaneh Malekafzaliardakani" w:date="2024-03-04T21:23:00Z"/>
                <w:rFonts w:ascii="Arial" w:eastAsia="SimSun" w:hAnsi="Arial"/>
                <w:sz w:val="18"/>
                <w:lang w:eastAsia="zh-CN"/>
              </w:rPr>
            </w:pPr>
            <w:ins w:id="12141"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41ED2F17" w14:textId="77777777" w:rsidR="002720AB" w:rsidRPr="00BB5147" w:rsidRDefault="002720AB" w:rsidP="00BC33D3">
            <w:pPr>
              <w:keepNext/>
              <w:keepLines/>
              <w:spacing w:after="0"/>
              <w:jc w:val="center"/>
              <w:rPr>
                <w:ins w:id="12142" w:author="Reihaneh Malekafzaliardakani" w:date="2024-03-04T21:23:00Z"/>
                <w:rFonts w:ascii="Arial" w:eastAsia="SimSun" w:hAnsi="Arial"/>
                <w:sz w:val="18"/>
                <w:lang w:eastAsia="zh-CN"/>
              </w:rPr>
            </w:pPr>
          </w:p>
        </w:tc>
      </w:tr>
      <w:tr w:rsidR="002720AB" w:rsidRPr="00BB5147" w14:paraId="51D3865B" w14:textId="77777777" w:rsidTr="00BC33D3">
        <w:trPr>
          <w:trHeight w:val="187"/>
          <w:jc w:val="center"/>
          <w:ins w:id="121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C880393" w14:textId="77777777" w:rsidR="002720AB" w:rsidRPr="00BB5147" w:rsidRDefault="002720AB" w:rsidP="00BC33D3">
            <w:pPr>
              <w:keepNext/>
              <w:keepLines/>
              <w:spacing w:after="0"/>
              <w:jc w:val="center"/>
              <w:rPr>
                <w:ins w:id="1214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FE043C" w14:textId="77777777" w:rsidR="002720AB" w:rsidRPr="00BB5147" w:rsidRDefault="002720AB" w:rsidP="00BC33D3">
            <w:pPr>
              <w:keepNext/>
              <w:keepLines/>
              <w:spacing w:after="0"/>
              <w:jc w:val="center"/>
              <w:rPr>
                <w:ins w:id="121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F51F80" w14:textId="77777777" w:rsidR="002720AB" w:rsidRPr="00BB5147" w:rsidRDefault="002720AB" w:rsidP="00BC33D3">
            <w:pPr>
              <w:keepNext/>
              <w:keepLines/>
              <w:spacing w:after="0"/>
              <w:jc w:val="center"/>
              <w:rPr>
                <w:ins w:id="12146" w:author="Reihaneh Malekafzaliardakani" w:date="2024-03-04T21:23:00Z"/>
                <w:rFonts w:ascii="Arial" w:eastAsia="SimSun" w:hAnsi="Arial"/>
                <w:sz w:val="18"/>
              </w:rPr>
            </w:pPr>
            <w:ins w:id="1214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4DC66A0F" w14:textId="77777777" w:rsidR="002720AB" w:rsidRPr="00BB5147" w:rsidRDefault="002720AB" w:rsidP="00BC33D3">
            <w:pPr>
              <w:keepNext/>
              <w:keepLines/>
              <w:spacing w:after="0"/>
              <w:jc w:val="center"/>
              <w:rPr>
                <w:ins w:id="12148" w:author="Reihaneh Malekafzaliardakani" w:date="2024-03-04T21:23:00Z"/>
                <w:rFonts w:ascii="Arial" w:eastAsia="SimSun" w:hAnsi="Arial"/>
                <w:sz w:val="18"/>
              </w:rPr>
            </w:pPr>
            <w:ins w:id="12149" w:author="Reihaneh Malekafzaliardakani" w:date="2024-03-04T21:23:00Z">
              <w:r w:rsidRPr="00BB5147">
                <w:rPr>
                  <w:rFonts w:ascii="Arial" w:eastAsia="SimSun" w:hAnsi="Arial"/>
                  <w:sz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4FDFA541" w14:textId="77777777" w:rsidR="002720AB" w:rsidRPr="00BB5147" w:rsidRDefault="002720AB" w:rsidP="00BC33D3">
            <w:pPr>
              <w:keepNext/>
              <w:keepLines/>
              <w:spacing w:after="0"/>
              <w:jc w:val="center"/>
              <w:rPr>
                <w:ins w:id="12150" w:author="Reihaneh Malekafzaliardakani" w:date="2024-03-04T21:23:00Z"/>
                <w:rFonts w:ascii="Arial" w:eastAsia="SimSun" w:hAnsi="Arial"/>
                <w:sz w:val="18"/>
                <w:lang w:eastAsia="zh-CN"/>
              </w:rPr>
            </w:pPr>
          </w:p>
        </w:tc>
      </w:tr>
      <w:tr w:rsidR="002720AB" w:rsidRPr="00BB5147" w14:paraId="66589766" w14:textId="77777777" w:rsidTr="00BC33D3">
        <w:trPr>
          <w:trHeight w:val="187"/>
          <w:jc w:val="center"/>
          <w:ins w:id="12151" w:author="Reihaneh Malekafzaliardakani" w:date="2024-03-04T21:23:00Z"/>
        </w:trPr>
        <w:tc>
          <w:tcPr>
            <w:tcW w:w="2534" w:type="dxa"/>
            <w:tcBorders>
              <w:left w:val="single" w:sz="4" w:space="0" w:color="auto"/>
              <w:bottom w:val="nil"/>
              <w:right w:val="single" w:sz="4" w:space="0" w:color="auto"/>
            </w:tcBorders>
            <w:shd w:val="clear" w:color="auto" w:fill="auto"/>
          </w:tcPr>
          <w:p w14:paraId="3AD61F6F" w14:textId="77777777" w:rsidR="002720AB" w:rsidRPr="00BB5147" w:rsidRDefault="002720AB" w:rsidP="00BC33D3">
            <w:pPr>
              <w:keepNext/>
              <w:keepLines/>
              <w:spacing w:after="0"/>
              <w:jc w:val="center"/>
              <w:rPr>
                <w:ins w:id="12152" w:author="Reihaneh Malekafzaliardakani" w:date="2024-03-04T21:23:00Z"/>
                <w:rFonts w:ascii="Arial" w:eastAsia="SimSun" w:hAnsi="Arial"/>
                <w:sz w:val="18"/>
                <w:lang w:eastAsia="zh-CN"/>
              </w:rPr>
            </w:pPr>
            <w:ins w:id="12153" w:author="Reihaneh Malekafzaliardakani" w:date="2024-03-04T21:23:00Z">
              <w:r w:rsidRPr="00BB5147">
                <w:rPr>
                  <w:rFonts w:ascii="Arial" w:eastAsia="SimSun" w:hAnsi="Arial"/>
                  <w:sz w:val="18"/>
                  <w:lang w:val="x-none"/>
                </w:rPr>
                <w:t>CA_n3A-n8A-n77A-n257H</w:t>
              </w:r>
            </w:ins>
          </w:p>
        </w:tc>
        <w:tc>
          <w:tcPr>
            <w:tcW w:w="2511" w:type="dxa"/>
            <w:gridSpan w:val="2"/>
            <w:tcBorders>
              <w:left w:val="single" w:sz="4" w:space="0" w:color="auto"/>
              <w:bottom w:val="nil"/>
              <w:right w:val="single" w:sz="4" w:space="0" w:color="auto"/>
            </w:tcBorders>
            <w:shd w:val="clear" w:color="auto" w:fill="auto"/>
          </w:tcPr>
          <w:p w14:paraId="4380BF03" w14:textId="77777777" w:rsidR="002720AB" w:rsidRPr="00BB5147" w:rsidRDefault="002720AB" w:rsidP="00BC33D3">
            <w:pPr>
              <w:keepNext/>
              <w:keepLines/>
              <w:spacing w:after="0"/>
              <w:jc w:val="center"/>
              <w:rPr>
                <w:ins w:id="12154" w:author="Reihaneh Malekafzaliardakani" w:date="2024-03-04T21:23:00Z"/>
                <w:rFonts w:ascii="Arial" w:eastAsia="SimSun" w:hAnsi="Arial"/>
                <w:sz w:val="18"/>
              </w:rPr>
            </w:pPr>
            <w:ins w:id="1215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3D2CC030" w14:textId="77777777" w:rsidR="002720AB" w:rsidRPr="00BB5147" w:rsidRDefault="002720AB" w:rsidP="00BC33D3">
            <w:pPr>
              <w:keepNext/>
              <w:keepLines/>
              <w:spacing w:after="0"/>
              <w:jc w:val="center"/>
              <w:rPr>
                <w:ins w:id="12156" w:author="Reihaneh Malekafzaliardakani" w:date="2024-03-04T21:23:00Z"/>
                <w:rFonts w:ascii="Arial" w:eastAsia="SimSun" w:hAnsi="Arial"/>
                <w:sz w:val="18"/>
              </w:rPr>
            </w:pPr>
            <w:ins w:id="1215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8D5D311" w14:textId="77777777" w:rsidR="002720AB" w:rsidRPr="00BB5147" w:rsidRDefault="002720AB" w:rsidP="00BC33D3">
            <w:pPr>
              <w:keepNext/>
              <w:keepLines/>
              <w:spacing w:after="0"/>
              <w:jc w:val="center"/>
              <w:rPr>
                <w:ins w:id="12158" w:author="Reihaneh Malekafzaliardakani" w:date="2024-03-04T21:23:00Z"/>
                <w:rFonts w:ascii="Arial" w:eastAsia="SimSun" w:hAnsi="Arial"/>
                <w:sz w:val="18"/>
                <w:lang w:eastAsia="zh-CN"/>
              </w:rPr>
            </w:pPr>
            <w:ins w:id="1215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3E0F2704" w14:textId="77777777" w:rsidR="002720AB" w:rsidRPr="00BB5147" w:rsidRDefault="002720AB" w:rsidP="00BC33D3">
            <w:pPr>
              <w:keepNext/>
              <w:keepLines/>
              <w:spacing w:after="0"/>
              <w:jc w:val="center"/>
              <w:rPr>
                <w:ins w:id="12160" w:author="Reihaneh Malekafzaliardakani" w:date="2024-03-04T21:23:00Z"/>
                <w:rFonts w:ascii="Arial" w:eastAsia="SimSun" w:hAnsi="Arial"/>
                <w:sz w:val="18"/>
                <w:lang w:eastAsia="zh-CN"/>
              </w:rPr>
            </w:pPr>
            <w:ins w:id="12161" w:author="Reihaneh Malekafzaliardakani" w:date="2024-03-04T21:23:00Z">
              <w:r w:rsidRPr="00BB5147">
                <w:rPr>
                  <w:rFonts w:ascii="Arial" w:eastAsia="SimSun" w:hAnsi="Arial"/>
                  <w:sz w:val="18"/>
                  <w:lang w:val="en-US"/>
                </w:rPr>
                <w:t>0</w:t>
              </w:r>
            </w:ins>
          </w:p>
        </w:tc>
      </w:tr>
      <w:tr w:rsidR="002720AB" w:rsidRPr="00BB5147" w14:paraId="73E5AFA2" w14:textId="77777777" w:rsidTr="00BC33D3">
        <w:trPr>
          <w:trHeight w:val="187"/>
          <w:jc w:val="center"/>
          <w:ins w:id="1216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FB500D0" w14:textId="77777777" w:rsidR="002720AB" w:rsidRPr="00BB5147" w:rsidRDefault="002720AB" w:rsidP="00BC33D3">
            <w:pPr>
              <w:keepNext/>
              <w:keepLines/>
              <w:spacing w:after="0"/>
              <w:jc w:val="center"/>
              <w:rPr>
                <w:ins w:id="1216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ED26D3" w14:textId="77777777" w:rsidR="002720AB" w:rsidRPr="00BB5147" w:rsidRDefault="002720AB" w:rsidP="00BC33D3">
            <w:pPr>
              <w:keepNext/>
              <w:keepLines/>
              <w:spacing w:after="0"/>
              <w:jc w:val="center"/>
              <w:rPr>
                <w:ins w:id="1216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DF7187C" w14:textId="77777777" w:rsidR="002720AB" w:rsidRPr="00BB5147" w:rsidRDefault="002720AB" w:rsidP="00BC33D3">
            <w:pPr>
              <w:keepNext/>
              <w:keepLines/>
              <w:spacing w:after="0"/>
              <w:jc w:val="center"/>
              <w:rPr>
                <w:ins w:id="12165" w:author="Reihaneh Malekafzaliardakani" w:date="2024-03-04T21:23:00Z"/>
                <w:rFonts w:ascii="Arial" w:eastAsia="SimSun" w:hAnsi="Arial"/>
                <w:sz w:val="18"/>
              </w:rPr>
            </w:pPr>
            <w:ins w:id="1216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B7330D9" w14:textId="77777777" w:rsidR="002720AB" w:rsidRPr="00BB5147" w:rsidRDefault="002720AB" w:rsidP="00BC33D3">
            <w:pPr>
              <w:keepNext/>
              <w:keepLines/>
              <w:spacing w:after="0"/>
              <w:jc w:val="center"/>
              <w:rPr>
                <w:ins w:id="12167" w:author="Reihaneh Malekafzaliardakani" w:date="2024-03-04T21:23:00Z"/>
                <w:rFonts w:ascii="Arial" w:eastAsia="SimSun" w:hAnsi="Arial"/>
                <w:sz w:val="18"/>
                <w:lang w:eastAsia="zh-CN"/>
              </w:rPr>
            </w:pPr>
            <w:ins w:id="1216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3D25F2F0" w14:textId="77777777" w:rsidR="002720AB" w:rsidRPr="00BB5147" w:rsidRDefault="002720AB" w:rsidP="00BC33D3">
            <w:pPr>
              <w:keepNext/>
              <w:keepLines/>
              <w:spacing w:after="0"/>
              <w:jc w:val="center"/>
              <w:rPr>
                <w:ins w:id="12169" w:author="Reihaneh Malekafzaliardakani" w:date="2024-03-04T21:23:00Z"/>
                <w:rFonts w:ascii="Arial" w:eastAsia="SimSun" w:hAnsi="Arial"/>
                <w:sz w:val="18"/>
                <w:lang w:eastAsia="zh-CN"/>
              </w:rPr>
            </w:pPr>
          </w:p>
        </w:tc>
      </w:tr>
      <w:tr w:rsidR="002720AB" w:rsidRPr="00BB5147" w14:paraId="5CCA9330" w14:textId="77777777" w:rsidTr="00BC33D3">
        <w:trPr>
          <w:trHeight w:val="187"/>
          <w:jc w:val="center"/>
          <w:ins w:id="1217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D8FE0DF" w14:textId="77777777" w:rsidR="002720AB" w:rsidRPr="00BB5147" w:rsidRDefault="002720AB" w:rsidP="00BC33D3">
            <w:pPr>
              <w:keepNext/>
              <w:keepLines/>
              <w:spacing w:after="0"/>
              <w:jc w:val="center"/>
              <w:rPr>
                <w:ins w:id="1217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B2B124" w14:textId="77777777" w:rsidR="002720AB" w:rsidRPr="00BB5147" w:rsidRDefault="002720AB" w:rsidP="00BC33D3">
            <w:pPr>
              <w:keepNext/>
              <w:keepLines/>
              <w:spacing w:after="0"/>
              <w:jc w:val="center"/>
              <w:rPr>
                <w:ins w:id="1217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9427BA9" w14:textId="77777777" w:rsidR="002720AB" w:rsidRPr="00BB5147" w:rsidRDefault="002720AB" w:rsidP="00BC33D3">
            <w:pPr>
              <w:keepNext/>
              <w:keepLines/>
              <w:spacing w:after="0"/>
              <w:jc w:val="center"/>
              <w:rPr>
                <w:ins w:id="12173" w:author="Reihaneh Malekafzaliardakani" w:date="2024-03-04T21:23:00Z"/>
                <w:rFonts w:ascii="Arial" w:eastAsia="SimSun" w:hAnsi="Arial"/>
                <w:sz w:val="18"/>
              </w:rPr>
            </w:pPr>
            <w:ins w:id="1217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68EC41C" w14:textId="77777777" w:rsidR="002720AB" w:rsidRPr="00BB5147" w:rsidRDefault="002720AB" w:rsidP="00BC33D3">
            <w:pPr>
              <w:keepNext/>
              <w:keepLines/>
              <w:spacing w:after="0"/>
              <w:jc w:val="center"/>
              <w:rPr>
                <w:ins w:id="12175" w:author="Reihaneh Malekafzaliardakani" w:date="2024-03-04T21:23:00Z"/>
                <w:rFonts w:ascii="Arial" w:eastAsia="SimSun" w:hAnsi="Arial"/>
                <w:sz w:val="18"/>
                <w:lang w:eastAsia="zh-CN"/>
              </w:rPr>
            </w:pPr>
            <w:ins w:id="12176"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4E06251C" w14:textId="77777777" w:rsidR="002720AB" w:rsidRPr="00BB5147" w:rsidRDefault="002720AB" w:rsidP="00BC33D3">
            <w:pPr>
              <w:keepNext/>
              <w:keepLines/>
              <w:spacing w:after="0"/>
              <w:jc w:val="center"/>
              <w:rPr>
                <w:ins w:id="12177" w:author="Reihaneh Malekafzaliardakani" w:date="2024-03-04T21:23:00Z"/>
                <w:rFonts w:ascii="Arial" w:eastAsia="SimSun" w:hAnsi="Arial"/>
                <w:sz w:val="18"/>
                <w:lang w:eastAsia="zh-CN"/>
              </w:rPr>
            </w:pPr>
          </w:p>
        </w:tc>
      </w:tr>
      <w:tr w:rsidR="002720AB" w:rsidRPr="00BB5147" w14:paraId="67B8DB68" w14:textId="77777777" w:rsidTr="00BC33D3">
        <w:trPr>
          <w:trHeight w:val="187"/>
          <w:jc w:val="center"/>
          <w:ins w:id="1217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27D877B" w14:textId="77777777" w:rsidR="002720AB" w:rsidRPr="00BB5147" w:rsidRDefault="002720AB" w:rsidP="00BC33D3">
            <w:pPr>
              <w:keepNext/>
              <w:keepLines/>
              <w:spacing w:after="0"/>
              <w:jc w:val="center"/>
              <w:rPr>
                <w:ins w:id="1217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C35ADF" w14:textId="77777777" w:rsidR="002720AB" w:rsidRPr="00BB5147" w:rsidRDefault="002720AB" w:rsidP="00BC33D3">
            <w:pPr>
              <w:keepNext/>
              <w:keepLines/>
              <w:spacing w:after="0"/>
              <w:jc w:val="center"/>
              <w:rPr>
                <w:ins w:id="1218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581C0AD" w14:textId="77777777" w:rsidR="002720AB" w:rsidRPr="00BB5147" w:rsidRDefault="002720AB" w:rsidP="00BC33D3">
            <w:pPr>
              <w:keepNext/>
              <w:keepLines/>
              <w:spacing w:after="0"/>
              <w:jc w:val="center"/>
              <w:rPr>
                <w:ins w:id="12181" w:author="Reihaneh Malekafzaliardakani" w:date="2024-03-04T21:23:00Z"/>
                <w:rFonts w:ascii="Arial" w:eastAsia="SimSun" w:hAnsi="Arial"/>
                <w:sz w:val="18"/>
              </w:rPr>
            </w:pPr>
            <w:ins w:id="1218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DC9985E" w14:textId="77777777" w:rsidR="002720AB" w:rsidRPr="00BB5147" w:rsidRDefault="002720AB" w:rsidP="00BC33D3">
            <w:pPr>
              <w:keepNext/>
              <w:keepLines/>
              <w:spacing w:after="0"/>
              <w:jc w:val="center"/>
              <w:rPr>
                <w:ins w:id="12183" w:author="Reihaneh Malekafzaliardakani" w:date="2024-03-04T21:23:00Z"/>
                <w:rFonts w:ascii="Arial" w:eastAsia="SimSun" w:hAnsi="Arial"/>
                <w:sz w:val="18"/>
              </w:rPr>
            </w:pPr>
            <w:ins w:id="12184" w:author="Reihaneh Malekafzaliardakani" w:date="2024-03-04T21:23:00Z">
              <w:r w:rsidRPr="00BB5147">
                <w:rPr>
                  <w:rFonts w:ascii="Arial" w:eastAsia="SimSun" w:hAnsi="Arial"/>
                  <w:sz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69E74116" w14:textId="77777777" w:rsidR="002720AB" w:rsidRPr="00BB5147" w:rsidRDefault="002720AB" w:rsidP="00BC33D3">
            <w:pPr>
              <w:keepNext/>
              <w:keepLines/>
              <w:spacing w:after="0"/>
              <w:jc w:val="center"/>
              <w:rPr>
                <w:ins w:id="12185" w:author="Reihaneh Malekafzaliardakani" w:date="2024-03-04T21:23:00Z"/>
                <w:rFonts w:ascii="Arial" w:eastAsia="SimSun" w:hAnsi="Arial"/>
                <w:sz w:val="18"/>
                <w:lang w:eastAsia="zh-CN"/>
              </w:rPr>
            </w:pPr>
          </w:p>
        </w:tc>
      </w:tr>
      <w:tr w:rsidR="002720AB" w:rsidRPr="00BB5147" w14:paraId="126A6019" w14:textId="77777777" w:rsidTr="00BC33D3">
        <w:trPr>
          <w:trHeight w:val="187"/>
          <w:jc w:val="center"/>
          <w:ins w:id="12186" w:author="Reihaneh Malekafzaliardakani" w:date="2024-03-04T21:23:00Z"/>
        </w:trPr>
        <w:tc>
          <w:tcPr>
            <w:tcW w:w="2534" w:type="dxa"/>
            <w:tcBorders>
              <w:left w:val="single" w:sz="4" w:space="0" w:color="auto"/>
              <w:bottom w:val="nil"/>
              <w:right w:val="single" w:sz="4" w:space="0" w:color="auto"/>
            </w:tcBorders>
            <w:shd w:val="clear" w:color="auto" w:fill="auto"/>
          </w:tcPr>
          <w:p w14:paraId="39C60CA2" w14:textId="77777777" w:rsidR="002720AB" w:rsidRPr="00BB5147" w:rsidRDefault="002720AB" w:rsidP="00BC33D3">
            <w:pPr>
              <w:keepNext/>
              <w:keepLines/>
              <w:spacing w:after="0"/>
              <w:jc w:val="center"/>
              <w:rPr>
                <w:ins w:id="12187" w:author="Reihaneh Malekafzaliardakani" w:date="2024-03-04T21:23:00Z"/>
                <w:rFonts w:ascii="Arial" w:eastAsia="SimSun" w:hAnsi="Arial"/>
                <w:sz w:val="18"/>
                <w:lang w:eastAsia="zh-CN"/>
              </w:rPr>
            </w:pPr>
            <w:ins w:id="12188" w:author="Reihaneh Malekafzaliardakani" w:date="2024-03-04T21:23:00Z">
              <w:r w:rsidRPr="00BB5147">
                <w:rPr>
                  <w:rFonts w:ascii="Arial" w:eastAsia="SimSun" w:hAnsi="Arial"/>
                  <w:sz w:val="18"/>
                  <w:lang w:val="x-none"/>
                </w:rPr>
                <w:t>CA_n3A-n8A-n77A-n257I</w:t>
              </w:r>
            </w:ins>
          </w:p>
        </w:tc>
        <w:tc>
          <w:tcPr>
            <w:tcW w:w="2511" w:type="dxa"/>
            <w:gridSpan w:val="2"/>
            <w:tcBorders>
              <w:left w:val="single" w:sz="4" w:space="0" w:color="auto"/>
              <w:bottom w:val="nil"/>
              <w:right w:val="single" w:sz="4" w:space="0" w:color="auto"/>
            </w:tcBorders>
            <w:shd w:val="clear" w:color="auto" w:fill="auto"/>
          </w:tcPr>
          <w:p w14:paraId="7DDF733F" w14:textId="77777777" w:rsidR="002720AB" w:rsidRPr="00BB5147" w:rsidRDefault="002720AB" w:rsidP="00BC33D3">
            <w:pPr>
              <w:keepNext/>
              <w:keepLines/>
              <w:spacing w:after="0"/>
              <w:jc w:val="center"/>
              <w:rPr>
                <w:ins w:id="12189" w:author="Reihaneh Malekafzaliardakani" w:date="2024-03-04T21:23:00Z"/>
                <w:rFonts w:ascii="Arial" w:eastAsia="SimSun" w:hAnsi="Arial"/>
                <w:sz w:val="18"/>
              </w:rPr>
            </w:pPr>
            <w:ins w:id="1219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00553446" w14:textId="77777777" w:rsidR="002720AB" w:rsidRPr="00BB5147" w:rsidRDefault="002720AB" w:rsidP="00BC33D3">
            <w:pPr>
              <w:keepNext/>
              <w:keepLines/>
              <w:spacing w:after="0"/>
              <w:jc w:val="center"/>
              <w:rPr>
                <w:ins w:id="12191" w:author="Reihaneh Malekafzaliardakani" w:date="2024-03-04T21:23:00Z"/>
                <w:rFonts w:ascii="Arial" w:eastAsia="SimSun" w:hAnsi="Arial"/>
                <w:sz w:val="18"/>
              </w:rPr>
            </w:pPr>
            <w:ins w:id="1219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FC3029F" w14:textId="77777777" w:rsidR="002720AB" w:rsidRPr="00BB5147" w:rsidRDefault="002720AB" w:rsidP="00BC33D3">
            <w:pPr>
              <w:keepNext/>
              <w:keepLines/>
              <w:spacing w:after="0"/>
              <w:jc w:val="center"/>
              <w:rPr>
                <w:ins w:id="12193" w:author="Reihaneh Malekafzaliardakani" w:date="2024-03-04T21:23:00Z"/>
                <w:rFonts w:ascii="Arial" w:eastAsia="SimSun" w:hAnsi="Arial"/>
                <w:sz w:val="18"/>
                <w:lang w:eastAsia="zh-CN"/>
              </w:rPr>
            </w:pPr>
            <w:ins w:id="1219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57487982" w14:textId="77777777" w:rsidR="002720AB" w:rsidRPr="00BB5147" w:rsidRDefault="002720AB" w:rsidP="00BC33D3">
            <w:pPr>
              <w:keepNext/>
              <w:keepLines/>
              <w:spacing w:after="0"/>
              <w:jc w:val="center"/>
              <w:rPr>
                <w:ins w:id="12195" w:author="Reihaneh Malekafzaliardakani" w:date="2024-03-04T21:23:00Z"/>
                <w:rFonts w:ascii="Arial" w:eastAsia="SimSun" w:hAnsi="Arial"/>
                <w:sz w:val="18"/>
                <w:lang w:eastAsia="zh-CN"/>
              </w:rPr>
            </w:pPr>
            <w:ins w:id="12196" w:author="Reihaneh Malekafzaliardakani" w:date="2024-03-04T21:23:00Z">
              <w:r w:rsidRPr="00BB5147">
                <w:rPr>
                  <w:rFonts w:ascii="Arial" w:eastAsia="SimSun" w:hAnsi="Arial"/>
                  <w:sz w:val="18"/>
                  <w:lang w:val="en-US"/>
                </w:rPr>
                <w:t>0</w:t>
              </w:r>
            </w:ins>
          </w:p>
        </w:tc>
      </w:tr>
      <w:tr w:rsidR="002720AB" w:rsidRPr="00BB5147" w14:paraId="36C38D9B" w14:textId="77777777" w:rsidTr="00BC33D3">
        <w:trPr>
          <w:trHeight w:val="187"/>
          <w:jc w:val="center"/>
          <w:ins w:id="1219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F559D4" w14:textId="77777777" w:rsidR="002720AB" w:rsidRPr="00BB5147" w:rsidRDefault="002720AB" w:rsidP="00BC33D3">
            <w:pPr>
              <w:keepNext/>
              <w:keepLines/>
              <w:spacing w:after="0"/>
              <w:jc w:val="center"/>
              <w:rPr>
                <w:ins w:id="1219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83DD15" w14:textId="77777777" w:rsidR="002720AB" w:rsidRPr="00BB5147" w:rsidRDefault="002720AB" w:rsidP="00BC33D3">
            <w:pPr>
              <w:keepNext/>
              <w:keepLines/>
              <w:spacing w:after="0"/>
              <w:jc w:val="center"/>
              <w:rPr>
                <w:ins w:id="1219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DC5118B" w14:textId="77777777" w:rsidR="002720AB" w:rsidRPr="00BB5147" w:rsidRDefault="002720AB" w:rsidP="00BC33D3">
            <w:pPr>
              <w:keepNext/>
              <w:keepLines/>
              <w:spacing w:after="0"/>
              <w:jc w:val="center"/>
              <w:rPr>
                <w:ins w:id="12200" w:author="Reihaneh Malekafzaliardakani" w:date="2024-03-04T21:23:00Z"/>
                <w:rFonts w:ascii="Arial" w:eastAsia="SimSun" w:hAnsi="Arial"/>
                <w:sz w:val="18"/>
              </w:rPr>
            </w:pPr>
            <w:ins w:id="1220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C3EF40F" w14:textId="77777777" w:rsidR="002720AB" w:rsidRPr="00BB5147" w:rsidRDefault="002720AB" w:rsidP="00BC33D3">
            <w:pPr>
              <w:keepNext/>
              <w:keepLines/>
              <w:spacing w:after="0"/>
              <w:jc w:val="center"/>
              <w:rPr>
                <w:ins w:id="12202" w:author="Reihaneh Malekafzaliardakani" w:date="2024-03-04T21:23:00Z"/>
                <w:rFonts w:ascii="Arial" w:eastAsia="SimSun" w:hAnsi="Arial"/>
                <w:sz w:val="18"/>
                <w:lang w:eastAsia="zh-CN"/>
              </w:rPr>
            </w:pPr>
            <w:ins w:id="1220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4625E4B3" w14:textId="77777777" w:rsidR="002720AB" w:rsidRPr="00BB5147" w:rsidRDefault="002720AB" w:rsidP="00BC33D3">
            <w:pPr>
              <w:keepNext/>
              <w:keepLines/>
              <w:spacing w:after="0"/>
              <w:jc w:val="center"/>
              <w:rPr>
                <w:ins w:id="12204" w:author="Reihaneh Malekafzaliardakani" w:date="2024-03-04T21:23:00Z"/>
                <w:rFonts w:ascii="Arial" w:eastAsia="SimSun" w:hAnsi="Arial"/>
                <w:sz w:val="18"/>
                <w:lang w:eastAsia="zh-CN"/>
              </w:rPr>
            </w:pPr>
          </w:p>
        </w:tc>
      </w:tr>
      <w:tr w:rsidR="002720AB" w:rsidRPr="00BB5147" w14:paraId="74BF780D" w14:textId="77777777" w:rsidTr="00BC33D3">
        <w:trPr>
          <w:trHeight w:val="187"/>
          <w:jc w:val="center"/>
          <w:ins w:id="122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71C4057" w14:textId="77777777" w:rsidR="002720AB" w:rsidRPr="00BB5147" w:rsidRDefault="002720AB" w:rsidP="00BC33D3">
            <w:pPr>
              <w:keepNext/>
              <w:keepLines/>
              <w:spacing w:after="0"/>
              <w:jc w:val="center"/>
              <w:rPr>
                <w:ins w:id="1220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DCF297" w14:textId="77777777" w:rsidR="002720AB" w:rsidRPr="00BB5147" w:rsidRDefault="002720AB" w:rsidP="00BC33D3">
            <w:pPr>
              <w:keepNext/>
              <w:keepLines/>
              <w:spacing w:after="0"/>
              <w:jc w:val="center"/>
              <w:rPr>
                <w:ins w:id="122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4537267" w14:textId="77777777" w:rsidR="002720AB" w:rsidRPr="00BB5147" w:rsidRDefault="002720AB" w:rsidP="00BC33D3">
            <w:pPr>
              <w:keepNext/>
              <w:keepLines/>
              <w:spacing w:after="0"/>
              <w:jc w:val="center"/>
              <w:rPr>
                <w:ins w:id="12208" w:author="Reihaneh Malekafzaliardakani" w:date="2024-03-04T21:23:00Z"/>
                <w:rFonts w:ascii="Arial" w:eastAsia="SimSun" w:hAnsi="Arial"/>
                <w:sz w:val="18"/>
              </w:rPr>
            </w:pPr>
            <w:ins w:id="1220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4058DAAB" w14:textId="77777777" w:rsidR="002720AB" w:rsidRPr="00BB5147" w:rsidRDefault="002720AB" w:rsidP="00BC33D3">
            <w:pPr>
              <w:keepNext/>
              <w:keepLines/>
              <w:spacing w:after="0"/>
              <w:jc w:val="center"/>
              <w:rPr>
                <w:ins w:id="12210" w:author="Reihaneh Malekafzaliardakani" w:date="2024-03-04T21:23:00Z"/>
                <w:rFonts w:ascii="Arial" w:eastAsia="SimSun" w:hAnsi="Arial"/>
                <w:sz w:val="18"/>
                <w:lang w:eastAsia="zh-CN"/>
              </w:rPr>
            </w:pPr>
            <w:ins w:id="12211"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2BC9B8B3" w14:textId="77777777" w:rsidR="002720AB" w:rsidRPr="00BB5147" w:rsidRDefault="002720AB" w:rsidP="00BC33D3">
            <w:pPr>
              <w:keepNext/>
              <w:keepLines/>
              <w:spacing w:after="0"/>
              <w:jc w:val="center"/>
              <w:rPr>
                <w:ins w:id="12212" w:author="Reihaneh Malekafzaliardakani" w:date="2024-03-04T21:23:00Z"/>
                <w:rFonts w:ascii="Arial" w:eastAsia="SimSun" w:hAnsi="Arial"/>
                <w:sz w:val="18"/>
                <w:lang w:eastAsia="zh-CN"/>
              </w:rPr>
            </w:pPr>
          </w:p>
        </w:tc>
      </w:tr>
      <w:tr w:rsidR="002720AB" w:rsidRPr="00BB5147" w14:paraId="70E7EED3" w14:textId="77777777" w:rsidTr="00BC33D3">
        <w:trPr>
          <w:trHeight w:val="187"/>
          <w:jc w:val="center"/>
          <w:ins w:id="1221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06D806F" w14:textId="77777777" w:rsidR="002720AB" w:rsidRPr="00BB5147" w:rsidRDefault="002720AB" w:rsidP="00BC33D3">
            <w:pPr>
              <w:keepNext/>
              <w:keepLines/>
              <w:spacing w:after="0"/>
              <w:jc w:val="center"/>
              <w:rPr>
                <w:ins w:id="1221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E509F3" w14:textId="77777777" w:rsidR="002720AB" w:rsidRPr="00BB5147" w:rsidRDefault="002720AB" w:rsidP="00BC33D3">
            <w:pPr>
              <w:keepNext/>
              <w:keepLines/>
              <w:spacing w:after="0"/>
              <w:jc w:val="center"/>
              <w:rPr>
                <w:ins w:id="122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4BB9135" w14:textId="77777777" w:rsidR="002720AB" w:rsidRPr="00BB5147" w:rsidRDefault="002720AB" w:rsidP="00BC33D3">
            <w:pPr>
              <w:keepNext/>
              <w:keepLines/>
              <w:spacing w:after="0"/>
              <w:jc w:val="center"/>
              <w:rPr>
                <w:ins w:id="12216" w:author="Reihaneh Malekafzaliardakani" w:date="2024-03-04T21:23:00Z"/>
                <w:rFonts w:ascii="Arial" w:eastAsia="SimSun" w:hAnsi="Arial"/>
                <w:sz w:val="18"/>
              </w:rPr>
            </w:pPr>
            <w:ins w:id="1221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5ABE879A" w14:textId="77777777" w:rsidR="002720AB" w:rsidRPr="00BB5147" w:rsidRDefault="002720AB" w:rsidP="00BC33D3">
            <w:pPr>
              <w:keepNext/>
              <w:keepLines/>
              <w:spacing w:after="0"/>
              <w:jc w:val="center"/>
              <w:rPr>
                <w:ins w:id="12218" w:author="Reihaneh Malekafzaliardakani" w:date="2024-03-04T21:23:00Z"/>
                <w:rFonts w:ascii="Arial" w:eastAsia="SimSun" w:hAnsi="Arial"/>
                <w:sz w:val="18"/>
              </w:rPr>
            </w:pPr>
            <w:ins w:id="12219" w:author="Reihaneh Malekafzaliardakani" w:date="2024-03-04T21:23:00Z">
              <w:r w:rsidRPr="00BB5147">
                <w:rPr>
                  <w:rFonts w:ascii="Arial" w:eastAsia="SimSun" w:hAnsi="Arial"/>
                  <w:sz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5A6507C5" w14:textId="77777777" w:rsidR="002720AB" w:rsidRPr="00BB5147" w:rsidRDefault="002720AB" w:rsidP="00BC33D3">
            <w:pPr>
              <w:keepNext/>
              <w:keepLines/>
              <w:spacing w:after="0"/>
              <w:jc w:val="center"/>
              <w:rPr>
                <w:ins w:id="12220" w:author="Reihaneh Malekafzaliardakani" w:date="2024-03-04T21:23:00Z"/>
                <w:rFonts w:ascii="Arial" w:eastAsia="SimSun" w:hAnsi="Arial"/>
                <w:sz w:val="18"/>
                <w:lang w:eastAsia="zh-CN"/>
              </w:rPr>
            </w:pPr>
          </w:p>
        </w:tc>
      </w:tr>
      <w:tr w:rsidR="002720AB" w:rsidRPr="00BB5147" w14:paraId="2D5E8CE3" w14:textId="77777777" w:rsidTr="00BC33D3">
        <w:trPr>
          <w:trHeight w:val="187"/>
          <w:jc w:val="center"/>
          <w:ins w:id="12221" w:author="Reihaneh Malekafzaliardakani" w:date="2024-03-04T21:23:00Z"/>
        </w:trPr>
        <w:tc>
          <w:tcPr>
            <w:tcW w:w="2534" w:type="dxa"/>
            <w:tcBorders>
              <w:left w:val="single" w:sz="4" w:space="0" w:color="auto"/>
              <w:bottom w:val="nil"/>
              <w:right w:val="single" w:sz="4" w:space="0" w:color="auto"/>
            </w:tcBorders>
            <w:shd w:val="clear" w:color="auto" w:fill="auto"/>
          </w:tcPr>
          <w:p w14:paraId="0CC201D4" w14:textId="77777777" w:rsidR="002720AB" w:rsidRPr="00BB5147" w:rsidRDefault="002720AB" w:rsidP="00BC33D3">
            <w:pPr>
              <w:keepNext/>
              <w:keepLines/>
              <w:spacing w:after="0"/>
              <w:jc w:val="center"/>
              <w:rPr>
                <w:ins w:id="12222" w:author="Reihaneh Malekafzaliardakani" w:date="2024-03-04T21:23:00Z"/>
                <w:rFonts w:ascii="Arial" w:eastAsia="SimSun" w:hAnsi="Arial"/>
                <w:sz w:val="18"/>
                <w:lang w:eastAsia="zh-CN"/>
              </w:rPr>
            </w:pPr>
            <w:ins w:id="12223" w:author="Reihaneh Malekafzaliardakani" w:date="2024-03-04T21:23:00Z">
              <w:r w:rsidRPr="00BB5147">
                <w:rPr>
                  <w:rFonts w:ascii="Arial" w:eastAsia="SimSun" w:hAnsi="Arial"/>
                  <w:sz w:val="18"/>
                  <w:lang w:val="x-none"/>
                </w:rPr>
                <w:t>CA_n3A-n8A-n77A-n257J</w:t>
              </w:r>
            </w:ins>
          </w:p>
        </w:tc>
        <w:tc>
          <w:tcPr>
            <w:tcW w:w="2511" w:type="dxa"/>
            <w:gridSpan w:val="2"/>
            <w:tcBorders>
              <w:left w:val="single" w:sz="4" w:space="0" w:color="auto"/>
              <w:bottom w:val="nil"/>
              <w:right w:val="single" w:sz="4" w:space="0" w:color="auto"/>
            </w:tcBorders>
            <w:shd w:val="clear" w:color="auto" w:fill="auto"/>
          </w:tcPr>
          <w:p w14:paraId="09CCC828" w14:textId="77777777" w:rsidR="002720AB" w:rsidRPr="00BB5147" w:rsidRDefault="002720AB" w:rsidP="00BC33D3">
            <w:pPr>
              <w:keepNext/>
              <w:keepLines/>
              <w:spacing w:after="0"/>
              <w:jc w:val="center"/>
              <w:rPr>
                <w:ins w:id="12224" w:author="Reihaneh Malekafzaliardakani" w:date="2024-03-04T21:23:00Z"/>
                <w:rFonts w:ascii="Arial" w:eastAsia="SimSun" w:hAnsi="Arial"/>
                <w:sz w:val="18"/>
              </w:rPr>
            </w:pPr>
            <w:ins w:id="1222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10276B78" w14:textId="77777777" w:rsidR="002720AB" w:rsidRPr="00BB5147" w:rsidRDefault="002720AB" w:rsidP="00BC33D3">
            <w:pPr>
              <w:keepNext/>
              <w:keepLines/>
              <w:spacing w:after="0"/>
              <w:jc w:val="center"/>
              <w:rPr>
                <w:ins w:id="12226" w:author="Reihaneh Malekafzaliardakani" w:date="2024-03-04T21:23:00Z"/>
                <w:rFonts w:ascii="Arial" w:eastAsia="SimSun" w:hAnsi="Arial"/>
                <w:sz w:val="18"/>
              </w:rPr>
            </w:pPr>
            <w:ins w:id="1222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3529244" w14:textId="77777777" w:rsidR="002720AB" w:rsidRPr="00BB5147" w:rsidRDefault="002720AB" w:rsidP="00BC33D3">
            <w:pPr>
              <w:keepNext/>
              <w:keepLines/>
              <w:spacing w:after="0"/>
              <w:jc w:val="center"/>
              <w:rPr>
                <w:ins w:id="12228" w:author="Reihaneh Malekafzaliardakani" w:date="2024-03-04T21:23:00Z"/>
                <w:rFonts w:ascii="Arial" w:eastAsia="SimSun" w:hAnsi="Arial"/>
                <w:sz w:val="18"/>
                <w:lang w:eastAsia="zh-CN"/>
              </w:rPr>
            </w:pPr>
            <w:ins w:id="1222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21C212F9" w14:textId="77777777" w:rsidR="002720AB" w:rsidRPr="00BB5147" w:rsidRDefault="002720AB" w:rsidP="00BC33D3">
            <w:pPr>
              <w:keepNext/>
              <w:keepLines/>
              <w:spacing w:after="0"/>
              <w:jc w:val="center"/>
              <w:rPr>
                <w:ins w:id="12230" w:author="Reihaneh Malekafzaliardakani" w:date="2024-03-04T21:23:00Z"/>
                <w:rFonts w:ascii="Arial" w:eastAsia="SimSun" w:hAnsi="Arial"/>
                <w:sz w:val="18"/>
                <w:lang w:eastAsia="zh-CN"/>
              </w:rPr>
            </w:pPr>
            <w:ins w:id="12231" w:author="Reihaneh Malekafzaliardakani" w:date="2024-03-04T21:23:00Z">
              <w:r w:rsidRPr="00BB5147">
                <w:rPr>
                  <w:rFonts w:ascii="Arial" w:eastAsia="SimSun" w:hAnsi="Arial"/>
                  <w:sz w:val="18"/>
                  <w:lang w:val="en-US"/>
                </w:rPr>
                <w:t>0</w:t>
              </w:r>
            </w:ins>
          </w:p>
        </w:tc>
      </w:tr>
      <w:tr w:rsidR="002720AB" w:rsidRPr="00BB5147" w14:paraId="6369926C" w14:textId="77777777" w:rsidTr="00BC33D3">
        <w:trPr>
          <w:trHeight w:val="187"/>
          <w:jc w:val="center"/>
          <w:ins w:id="1223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F4F9D4F" w14:textId="77777777" w:rsidR="002720AB" w:rsidRPr="00BB5147" w:rsidRDefault="002720AB" w:rsidP="00BC33D3">
            <w:pPr>
              <w:keepNext/>
              <w:keepLines/>
              <w:spacing w:after="0"/>
              <w:jc w:val="center"/>
              <w:rPr>
                <w:ins w:id="1223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C52A60E" w14:textId="77777777" w:rsidR="002720AB" w:rsidRPr="00BB5147" w:rsidRDefault="002720AB" w:rsidP="00BC33D3">
            <w:pPr>
              <w:keepNext/>
              <w:keepLines/>
              <w:spacing w:after="0"/>
              <w:jc w:val="center"/>
              <w:rPr>
                <w:ins w:id="1223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9B9566F" w14:textId="77777777" w:rsidR="002720AB" w:rsidRPr="00BB5147" w:rsidRDefault="002720AB" w:rsidP="00BC33D3">
            <w:pPr>
              <w:keepNext/>
              <w:keepLines/>
              <w:spacing w:after="0"/>
              <w:jc w:val="center"/>
              <w:rPr>
                <w:ins w:id="12235" w:author="Reihaneh Malekafzaliardakani" w:date="2024-03-04T21:23:00Z"/>
                <w:rFonts w:ascii="Arial" w:eastAsia="SimSun" w:hAnsi="Arial"/>
                <w:sz w:val="18"/>
              </w:rPr>
            </w:pPr>
            <w:ins w:id="1223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63590A6" w14:textId="77777777" w:rsidR="002720AB" w:rsidRPr="00BB5147" w:rsidRDefault="002720AB" w:rsidP="00BC33D3">
            <w:pPr>
              <w:keepNext/>
              <w:keepLines/>
              <w:spacing w:after="0"/>
              <w:jc w:val="center"/>
              <w:rPr>
                <w:ins w:id="12237" w:author="Reihaneh Malekafzaliardakani" w:date="2024-03-04T21:23:00Z"/>
                <w:rFonts w:ascii="Arial" w:eastAsia="SimSun" w:hAnsi="Arial"/>
                <w:sz w:val="18"/>
                <w:lang w:eastAsia="zh-CN"/>
              </w:rPr>
            </w:pPr>
            <w:ins w:id="1223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7FFB3693" w14:textId="77777777" w:rsidR="002720AB" w:rsidRPr="00BB5147" w:rsidRDefault="002720AB" w:rsidP="00BC33D3">
            <w:pPr>
              <w:keepNext/>
              <w:keepLines/>
              <w:spacing w:after="0"/>
              <w:jc w:val="center"/>
              <w:rPr>
                <w:ins w:id="12239" w:author="Reihaneh Malekafzaliardakani" w:date="2024-03-04T21:23:00Z"/>
                <w:rFonts w:ascii="Arial" w:eastAsia="SimSun" w:hAnsi="Arial"/>
                <w:sz w:val="18"/>
                <w:lang w:eastAsia="zh-CN"/>
              </w:rPr>
            </w:pPr>
          </w:p>
        </w:tc>
      </w:tr>
      <w:tr w:rsidR="002720AB" w:rsidRPr="00BB5147" w14:paraId="78DF3FBF" w14:textId="77777777" w:rsidTr="00BC33D3">
        <w:trPr>
          <w:trHeight w:val="187"/>
          <w:jc w:val="center"/>
          <w:ins w:id="1224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4231E29" w14:textId="77777777" w:rsidR="002720AB" w:rsidRPr="00BB5147" w:rsidRDefault="002720AB" w:rsidP="00BC33D3">
            <w:pPr>
              <w:keepNext/>
              <w:keepLines/>
              <w:spacing w:after="0"/>
              <w:jc w:val="center"/>
              <w:rPr>
                <w:ins w:id="1224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48FE6F" w14:textId="77777777" w:rsidR="002720AB" w:rsidRPr="00BB5147" w:rsidRDefault="002720AB" w:rsidP="00BC33D3">
            <w:pPr>
              <w:keepNext/>
              <w:keepLines/>
              <w:spacing w:after="0"/>
              <w:jc w:val="center"/>
              <w:rPr>
                <w:ins w:id="1224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555C59C" w14:textId="77777777" w:rsidR="002720AB" w:rsidRPr="00BB5147" w:rsidRDefault="002720AB" w:rsidP="00BC33D3">
            <w:pPr>
              <w:keepNext/>
              <w:keepLines/>
              <w:spacing w:after="0"/>
              <w:jc w:val="center"/>
              <w:rPr>
                <w:ins w:id="12243" w:author="Reihaneh Malekafzaliardakani" w:date="2024-03-04T21:23:00Z"/>
                <w:rFonts w:ascii="Arial" w:eastAsia="SimSun" w:hAnsi="Arial"/>
                <w:sz w:val="18"/>
              </w:rPr>
            </w:pPr>
            <w:ins w:id="1224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368AD0FB" w14:textId="77777777" w:rsidR="002720AB" w:rsidRPr="00BB5147" w:rsidRDefault="002720AB" w:rsidP="00BC33D3">
            <w:pPr>
              <w:keepNext/>
              <w:keepLines/>
              <w:spacing w:after="0"/>
              <w:jc w:val="center"/>
              <w:rPr>
                <w:ins w:id="12245" w:author="Reihaneh Malekafzaliardakani" w:date="2024-03-04T21:23:00Z"/>
                <w:rFonts w:ascii="Arial" w:eastAsia="SimSun" w:hAnsi="Arial"/>
                <w:sz w:val="18"/>
                <w:lang w:eastAsia="zh-CN"/>
              </w:rPr>
            </w:pPr>
            <w:ins w:id="12246"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068008D3" w14:textId="77777777" w:rsidR="002720AB" w:rsidRPr="00BB5147" w:rsidRDefault="002720AB" w:rsidP="00BC33D3">
            <w:pPr>
              <w:keepNext/>
              <w:keepLines/>
              <w:spacing w:after="0"/>
              <w:jc w:val="center"/>
              <w:rPr>
                <w:ins w:id="12247" w:author="Reihaneh Malekafzaliardakani" w:date="2024-03-04T21:23:00Z"/>
                <w:rFonts w:ascii="Arial" w:eastAsia="SimSun" w:hAnsi="Arial"/>
                <w:sz w:val="18"/>
                <w:lang w:eastAsia="zh-CN"/>
              </w:rPr>
            </w:pPr>
          </w:p>
        </w:tc>
      </w:tr>
      <w:tr w:rsidR="002720AB" w:rsidRPr="00BB5147" w14:paraId="6DB4A892" w14:textId="77777777" w:rsidTr="00BC33D3">
        <w:trPr>
          <w:trHeight w:val="187"/>
          <w:jc w:val="center"/>
          <w:ins w:id="1224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79D6BF6" w14:textId="77777777" w:rsidR="002720AB" w:rsidRPr="00BB5147" w:rsidRDefault="002720AB" w:rsidP="00BC33D3">
            <w:pPr>
              <w:keepNext/>
              <w:keepLines/>
              <w:spacing w:after="0"/>
              <w:jc w:val="center"/>
              <w:rPr>
                <w:ins w:id="1224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4393A8" w14:textId="77777777" w:rsidR="002720AB" w:rsidRPr="00BB5147" w:rsidRDefault="002720AB" w:rsidP="00BC33D3">
            <w:pPr>
              <w:keepNext/>
              <w:keepLines/>
              <w:spacing w:after="0"/>
              <w:jc w:val="center"/>
              <w:rPr>
                <w:ins w:id="1225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4848554" w14:textId="77777777" w:rsidR="002720AB" w:rsidRPr="00BB5147" w:rsidRDefault="002720AB" w:rsidP="00BC33D3">
            <w:pPr>
              <w:keepNext/>
              <w:keepLines/>
              <w:spacing w:after="0"/>
              <w:jc w:val="center"/>
              <w:rPr>
                <w:ins w:id="12251" w:author="Reihaneh Malekafzaliardakani" w:date="2024-03-04T21:23:00Z"/>
                <w:rFonts w:ascii="Arial" w:eastAsia="SimSun" w:hAnsi="Arial"/>
                <w:sz w:val="18"/>
              </w:rPr>
            </w:pPr>
            <w:ins w:id="1225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AFB8D34" w14:textId="77777777" w:rsidR="002720AB" w:rsidRPr="00BB5147" w:rsidRDefault="002720AB" w:rsidP="00BC33D3">
            <w:pPr>
              <w:keepNext/>
              <w:keepLines/>
              <w:spacing w:after="0"/>
              <w:jc w:val="center"/>
              <w:rPr>
                <w:ins w:id="12253" w:author="Reihaneh Malekafzaliardakani" w:date="2024-03-04T21:23:00Z"/>
                <w:rFonts w:ascii="Arial" w:eastAsia="SimSun" w:hAnsi="Arial"/>
                <w:sz w:val="18"/>
              </w:rPr>
            </w:pPr>
            <w:ins w:id="12254" w:author="Reihaneh Malekafzaliardakani" w:date="2024-03-04T21:23:00Z">
              <w:r w:rsidRPr="00BB5147">
                <w:rPr>
                  <w:rFonts w:ascii="Arial" w:eastAsia="SimSun" w:hAnsi="Arial"/>
                  <w:sz w:val="18"/>
                  <w:lang w:val="en-US"/>
                </w:rPr>
                <w:t>CA_n257J</w:t>
              </w:r>
            </w:ins>
          </w:p>
        </w:tc>
        <w:tc>
          <w:tcPr>
            <w:tcW w:w="2290" w:type="dxa"/>
            <w:tcBorders>
              <w:top w:val="nil"/>
              <w:left w:val="single" w:sz="4" w:space="0" w:color="auto"/>
              <w:bottom w:val="single" w:sz="4" w:space="0" w:color="auto"/>
              <w:right w:val="single" w:sz="4" w:space="0" w:color="auto"/>
            </w:tcBorders>
            <w:shd w:val="clear" w:color="auto" w:fill="auto"/>
          </w:tcPr>
          <w:p w14:paraId="4F64EBBE" w14:textId="77777777" w:rsidR="002720AB" w:rsidRPr="00BB5147" w:rsidRDefault="002720AB" w:rsidP="00BC33D3">
            <w:pPr>
              <w:keepNext/>
              <w:keepLines/>
              <w:spacing w:after="0"/>
              <w:jc w:val="center"/>
              <w:rPr>
                <w:ins w:id="12255" w:author="Reihaneh Malekafzaliardakani" w:date="2024-03-04T21:23:00Z"/>
                <w:rFonts w:ascii="Arial" w:eastAsia="SimSun" w:hAnsi="Arial"/>
                <w:sz w:val="18"/>
                <w:lang w:eastAsia="zh-CN"/>
              </w:rPr>
            </w:pPr>
          </w:p>
        </w:tc>
      </w:tr>
      <w:tr w:rsidR="002720AB" w:rsidRPr="00BB5147" w14:paraId="028E7D47" w14:textId="77777777" w:rsidTr="00BC33D3">
        <w:trPr>
          <w:trHeight w:val="187"/>
          <w:jc w:val="center"/>
          <w:ins w:id="12256" w:author="Reihaneh Malekafzaliardakani" w:date="2024-03-04T21:23:00Z"/>
        </w:trPr>
        <w:tc>
          <w:tcPr>
            <w:tcW w:w="2534" w:type="dxa"/>
            <w:tcBorders>
              <w:left w:val="single" w:sz="4" w:space="0" w:color="auto"/>
              <w:bottom w:val="nil"/>
              <w:right w:val="single" w:sz="4" w:space="0" w:color="auto"/>
            </w:tcBorders>
            <w:shd w:val="clear" w:color="auto" w:fill="auto"/>
          </w:tcPr>
          <w:p w14:paraId="46B3CCFE" w14:textId="77777777" w:rsidR="002720AB" w:rsidRPr="00BB5147" w:rsidRDefault="002720AB" w:rsidP="00BC33D3">
            <w:pPr>
              <w:keepNext/>
              <w:keepLines/>
              <w:spacing w:after="0"/>
              <w:jc w:val="center"/>
              <w:rPr>
                <w:ins w:id="12257" w:author="Reihaneh Malekafzaliardakani" w:date="2024-03-04T21:23:00Z"/>
                <w:rFonts w:ascii="Arial" w:eastAsia="SimSun" w:hAnsi="Arial"/>
                <w:sz w:val="18"/>
                <w:lang w:eastAsia="zh-CN"/>
              </w:rPr>
            </w:pPr>
            <w:ins w:id="12258" w:author="Reihaneh Malekafzaliardakani" w:date="2024-03-04T21:23:00Z">
              <w:r w:rsidRPr="00BB5147">
                <w:rPr>
                  <w:rFonts w:ascii="Arial" w:eastAsia="SimSun" w:hAnsi="Arial"/>
                  <w:sz w:val="18"/>
                  <w:lang w:val="x-none"/>
                </w:rPr>
                <w:t>CA_n3A-n8A-n77A-n257K</w:t>
              </w:r>
            </w:ins>
          </w:p>
        </w:tc>
        <w:tc>
          <w:tcPr>
            <w:tcW w:w="2511" w:type="dxa"/>
            <w:gridSpan w:val="2"/>
            <w:tcBorders>
              <w:left w:val="single" w:sz="4" w:space="0" w:color="auto"/>
              <w:bottom w:val="nil"/>
              <w:right w:val="single" w:sz="4" w:space="0" w:color="auto"/>
            </w:tcBorders>
            <w:shd w:val="clear" w:color="auto" w:fill="auto"/>
          </w:tcPr>
          <w:p w14:paraId="7ACC1219" w14:textId="77777777" w:rsidR="002720AB" w:rsidRPr="00BB5147" w:rsidRDefault="002720AB" w:rsidP="00BC33D3">
            <w:pPr>
              <w:keepNext/>
              <w:keepLines/>
              <w:spacing w:after="0"/>
              <w:jc w:val="center"/>
              <w:rPr>
                <w:ins w:id="12259" w:author="Reihaneh Malekafzaliardakani" w:date="2024-03-04T21:23:00Z"/>
                <w:rFonts w:ascii="Arial" w:eastAsia="SimSun" w:hAnsi="Arial"/>
                <w:sz w:val="18"/>
              </w:rPr>
            </w:pPr>
            <w:ins w:id="1226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01DF4385" w14:textId="77777777" w:rsidR="002720AB" w:rsidRPr="00BB5147" w:rsidRDefault="002720AB" w:rsidP="00BC33D3">
            <w:pPr>
              <w:keepNext/>
              <w:keepLines/>
              <w:spacing w:after="0"/>
              <w:jc w:val="center"/>
              <w:rPr>
                <w:ins w:id="12261" w:author="Reihaneh Malekafzaliardakani" w:date="2024-03-04T21:23:00Z"/>
                <w:rFonts w:ascii="Arial" w:eastAsia="SimSun" w:hAnsi="Arial"/>
                <w:sz w:val="18"/>
              </w:rPr>
            </w:pPr>
            <w:ins w:id="1226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D2DF14C" w14:textId="77777777" w:rsidR="002720AB" w:rsidRPr="00BB5147" w:rsidRDefault="002720AB" w:rsidP="00BC33D3">
            <w:pPr>
              <w:keepNext/>
              <w:keepLines/>
              <w:spacing w:after="0"/>
              <w:jc w:val="center"/>
              <w:rPr>
                <w:ins w:id="12263" w:author="Reihaneh Malekafzaliardakani" w:date="2024-03-04T21:23:00Z"/>
                <w:rFonts w:ascii="Arial" w:eastAsia="SimSun" w:hAnsi="Arial"/>
                <w:sz w:val="18"/>
                <w:lang w:eastAsia="zh-CN"/>
              </w:rPr>
            </w:pPr>
            <w:ins w:id="1226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168EE25B" w14:textId="77777777" w:rsidR="002720AB" w:rsidRPr="00BB5147" w:rsidRDefault="002720AB" w:rsidP="00BC33D3">
            <w:pPr>
              <w:keepNext/>
              <w:keepLines/>
              <w:spacing w:after="0"/>
              <w:jc w:val="center"/>
              <w:rPr>
                <w:ins w:id="12265" w:author="Reihaneh Malekafzaliardakani" w:date="2024-03-04T21:23:00Z"/>
                <w:rFonts w:ascii="Arial" w:eastAsia="SimSun" w:hAnsi="Arial"/>
                <w:sz w:val="18"/>
                <w:lang w:eastAsia="zh-CN"/>
              </w:rPr>
            </w:pPr>
            <w:ins w:id="12266" w:author="Reihaneh Malekafzaliardakani" w:date="2024-03-04T21:23:00Z">
              <w:r w:rsidRPr="00BB5147">
                <w:rPr>
                  <w:rFonts w:ascii="Arial" w:eastAsia="SimSun" w:hAnsi="Arial"/>
                  <w:sz w:val="18"/>
                  <w:lang w:val="en-US"/>
                </w:rPr>
                <w:t>0</w:t>
              </w:r>
            </w:ins>
          </w:p>
        </w:tc>
      </w:tr>
      <w:tr w:rsidR="002720AB" w:rsidRPr="00BB5147" w14:paraId="7AA41E21" w14:textId="77777777" w:rsidTr="00BC33D3">
        <w:trPr>
          <w:trHeight w:val="187"/>
          <w:jc w:val="center"/>
          <w:ins w:id="122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F68B375" w14:textId="77777777" w:rsidR="002720AB" w:rsidRPr="00BB5147" w:rsidRDefault="002720AB" w:rsidP="00BC33D3">
            <w:pPr>
              <w:keepNext/>
              <w:keepLines/>
              <w:spacing w:after="0"/>
              <w:jc w:val="center"/>
              <w:rPr>
                <w:ins w:id="1226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B95EDB" w14:textId="77777777" w:rsidR="002720AB" w:rsidRPr="00BB5147" w:rsidRDefault="002720AB" w:rsidP="00BC33D3">
            <w:pPr>
              <w:keepNext/>
              <w:keepLines/>
              <w:spacing w:after="0"/>
              <w:jc w:val="center"/>
              <w:rPr>
                <w:ins w:id="1226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78CFC1" w14:textId="77777777" w:rsidR="002720AB" w:rsidRPr="00BB5147" w:rsidRDefault="002720AB" w:rsidP="00BC33D3">
            <w:pPr>
              <w:keepNext/>
              <w:keepLines/>
              <w:spacing w:after="0"/>
              <w:jc w:val="center"/>
              <w:rPr>
                <w:ins w:id="12270" w:author="Reihaneh Malekafzaliardakani" w:date="2024-03-04T21:23:00Z"/>
                <w:rFonts w:ascii="Arial" w:eastAsia="SimSun" w:hAnsi="Arial"/>
                <w:sz w:val="18"/>
              </w:rPr>
            </w:pPr>
            <w:ins w:id="1227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1DC6CA93" w14:textId="77777777" w:rsidR="002720AB" w:rsidRPr="00BB5147" w:rsidRDefault="002720AB" w:rsidP="00BC33D3">
            <w:pPr>
              <w:keepNext/>
              <w:keepLines/>
              <w:spacing w:after="0"/>
              <w:jc w:val="center"/>
              <w:rPr>
                <w:ins w:id="12272" w:author="Reihaneh Malekafzaliardakani" w:date="2024-03-04T21:23:00Z"/>
                <w:rFonts w:ascii="Arial" w:eastAsia="SimSun" w:hAnsi="Arial"/>
                <w:sz w:val="18"/>
                <w:lang w:eastAsia="zh-CN"/>
              </w:rPr>
            </w:pPr>
            <w:ins w:id="1227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6E562A5D" w14:textId="77777777" w:rsidR="002720AB" w:rsidRPr="00BB5147" w:rsidRDefault="002720AB" w:rsidP="00BC33D3">
            <w:pPr>
              <w:keepNext/>
              <w:keepLines/>
              <w:spacing w:after="0"/>
              <w:jc w:val="center"/>
              <w:rPr>
                <w:ins w:id="12274" w:author="Reihaneh Malekafzaliardakani" w:date="2024-03-04T21:23:00Z"/>
                <w:rFonts w:ascii="Arial" w:eastAsia="SimSun" w:hAnsi="Arial"/>
                <w:sz w:val="18"/>
                <w:lang w:eastAsia="zh-CN"/>
              </w:rPr>
            </w:pPr>
          </w:p>
        </w:tc>
      </w:tr>
      <w:tr w:rsidR="002720AB" w:rsidRPr="00BB5147" w14:paraId="2E69C1FC" w14:textId="77777777" w:rsidTr="00BC33D3">
        <w:trPr>
          <w:trHeight w:val="187"/>
          <w:jc w:val="center"/>
          <w:ins w:id="122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524CB02" w14:textId="77777777" w:rsidR="002720AB" w:rsidRPr="00BB5147" w:rsidRDefault="002720AB" w:rsidP="00BC33D3">
            <w:pPr>
              <w:keepNext/>
              <w:keepLines/>
              <w:spacing w:after="0"/>
              <w:jc w:val="center"/>
              <w:rPr>
                <w:ins w:id="1227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8CB84E" w14:textId="77777777" w:rsidR="002720AB" w:rsidRPr="00BB5147" w:rsidRDefault="002720AB" w:rsidP="00BC33D3">
            <w:pPr>
              <w:keepNext/>
              <w:keepLines/>
              <w:spacing w:after="0"/>
              <w:jc w:val="center"/>
              <w:rPr>
                <w:ins w:id="1227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4878B77" w14:textId="77777777" w:rsidR="002720AB" w:rsidRPr="00BB5147" w:rsidRDefault="002720AB" w:rsidP="00BC33D3">
            <w:pPr>
              <w:keepNext/>
              <w:keepLines/>
              <w:spacing w:after="0"/>
              <w:jc w:val="center"/>
              <w:rPr>
                <w:ins w:id="12278" w:author="Reihaneh Malekafzaliardakani" w:date="2024-03-04T21:23:00Z"/>
                <w:rFonts w:ascii="Arial" w:eastAsia="SimSun" w:hAnsi="Arial"/>
                <w:sz w:val="18"/>
              </w:rPr>
            </w:pPr>
            <w:ins w:id="1227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5EFE02E9" w14:textId="77777777" w:rsidR="002720AB" w:rsidRPr="00BB5147" w:rsidRDefault="002720AB" w:rsidP="00BC33D3">
            <w:pPr>
              <w:keepNext/>
              <w:keepLines/>
              <w:spacing w:after="0"/>
              <w:jc w:val="center"/>
              <w:rPr>
                <w:ins w:id="12280" w:author="Reihaneh Malekafzaliardakani" w:date="2024-03-04T21:23:00Z"/>
                <w:rFonts w:ascii="Arial" w:eastAsia="SimSun" w:hAnsi="Arial"/>
                <w:sz w:val="18"/>
                <w:lang w:eastAsia="zh-CN"/>
              </w:rPr>
            </w:pPr>
            <w:ins w:id="12281"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51C284B4" w14:textId="77777777" w:rsidR="002720AB" w:rsidRPr="00BB5147" w:rsidRDefault="002720AB" w:rsidP="00BC33D3">
            <w:pPr>
              <w:keepNext/>
              <w:keepLines/>
              <w:spacing w:after="0"/>
              <w:jc w:val="center"/>
              <w:rPr>
                <w:ins w:id="12282" w:author="Reihaneh Malekafzaliardakani" w:date="2024-03-04T21:23:00Z"/>
                <w:rFonts w:ascii="Arial" w:eastAsia="SimSun" w:hAnsi="Arial"/>
                <w:sz w:val="18"/>
                <w:lang w:eastAsia="zh-CN"/>
              </w:rPr>
            </w:pPr>
          </w:p>
        </w:tc>
      </w:tr>
      <w:tr w:rsidR="002720AB" w:rsidRPr="00BB5147" w14:paraId="0404C212" w14:textId="77777777" w:rsidTr="00BC33D3">
        <w:trPr>
          <w:trHeight w:val="187"/>
          <w:jc w:val="center"/>
          <w:ins w:id="122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A43BD29" w14:textId="77777777" w:rsidR="002720AB" w:rsidRPr="00BB5147" w:rsidRDefault="002720AB" w:rsidP="00BC33D3">
            <w:pPr>
              <w:keepNext/>
              <w:keepLines/>
              <w:spacing w:after="0"/>
              <w:jc w:val="center"/>
              <w:rPr>
                <w:ins w:id="1228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BC94DB" w14:textId="77777777" w:rsidR="002720AB" w:rsidRPr="00BB5147" w:rsidRDefault="002720AB" w:rsidP="00BC33D3">
            <w:pPr>
              <w:keepNext/>
              <w:keepLines/>
              <w:spacing w:after="0"/>
              <w:jc w:val="center"/>
              <w:rPr>
                <w:ins w:id="122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4A7498E" w14:textId="77777777" w:rsidR="002720AB" w:rsidRPr="00BB5147" w:rsidRDefault="002720AB" w:rsidP="00BC33D3">
            <w:pPr>
              <w:keepNext/>
              <w:keepLines/>
              <w:spacing w:after="0"/>
              <w:jc w:val="center"/>
              <w:rPr>
                <w:ins w:id="12286" w:author="Reihaneh Malekafzaliardakani" w:date="2024-03-04T21:23:00Z"/>
                <w:rFonts w:ascii="Arial" w:eastAsia="SimSun" w:hAnsi="Arial"/>
                <w:sz w:val="18"/>
              </w:rPr>
            </w:pPr>
            <w:ins w:id="1228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50BDCF09" w14:textId="77777777" w:rsidR="002720AB" w:rsidRPr="00BB5147" w:rsidRDefault="002720AB" w:rsidP="00BC33D3">
            <w:pPr>
              <w:keepNext/>
              <w:keepLines/>
              <w:spacing w:after="0"/>
              <w:jc w:val="center"/>
              <w:rPr>
                <w:ins w:id="12288" w:author="Reihaneh Malekafzaliardakani" w:date="2024-03-04T21:23:00Z"/>
                <w:rFonts w:ascii="Arial" w:eastAsia="SimSun" w:hAnsi="Arial"/>
                <w:sz w:val="18"/>
              </w:rPr>
            </w:pPr>
            <w:ins w:id="12289" w:author="Reihaneh Malekafzaliardakani" w:date="2024-03-04T21:23:00Z">
              <w:r w:rsidRPr="00BB5147">
                <w:rPr>
                  <w:rFonts w:ascii="Arial" w:eastAsia="SimSun" w:hAnsi="Arial"/>
                  <w:sz w:val="18"/>
                  <w:lang w:val="en-US"/>
                </w:rPr>
                <w:t>CA_n257K</w:t>
              </w:r>
            </w:ins>
          </w:p>
        </w:tc>
        <w:tc>
          <w:tcPr>
            <w:tcW w:w="2290" w:type="dxa"/>
            <w:tcBorders>
              <w:top w:val="nil"/>
              <w:left w:val="single" w:sz="4" w:space="0" w:color="auto"/>
              <w:bottom w:val="single" w:sz="4" w:space="0" w:color="auto"/>
              <w:right w:val="single" w:sz="4" w:space="0" w:color="auto"/>
            </w:tcBorders>
            <w:shd w:val="clear" w:color="auto" w:fill="auto"/>
          </w:tcPr>
          <w:p w14:paraId="1CBC6F41" w14:textId="77777777" w:rsidR="002720AB" w:rsidRPr="00BB5147" w:rsidRDefault="002720AB" w:rsidP="00BC33D3">
            <w:pPr>
              <w:keepNext/>
              <w:keepLines/>
              <w:spacing w:after="0"/>
              <w:jc w:val="center"/>
              <w:rPr>
                <w:ins w:id="12290" w:author="Reihaneh Malekafzaliardakani" w:date="2024-03-04T21:23:00Z"/>
                <w:rFonts w:ascii="Arial" w:eastAsia="SimSun" w:hAnsi="Arial"/>
                <w:sz w:val="18"/>
                <w:lang w:eastAsia="zh-CN"/>
              </w:rPr>
            </w:pPr>
          </w:p>
        </w:tc>
      </w:tr>
      <w:tr w:rsidR="002720AB" w:rsidRPr="00BB5147" w14:paraId="285F9A53" w14:textId="77777777" w:rsidTr="00BC33D3">
        <w:trPr>
          <w:trHeight w:val="187"/>
          <w:jc w:val="center"/>
          <w:ins w:id="12291" w:author="Reihaneh Malekafzaliardakani" w:date="2024-03-04T21:23:00Z"/>
        </w:trPr>
        <w:tc>
          <w:tcPr>
            <w:tcW w:w="2534" w:type="dxa"/>
            <w:tcBorders>
              <w:left w:val="single" w:sz="4" w:space="0" w:color="auto"/>
              <w:bottom w:val="nil"/>
              <w:right w:val="single" w:sz="4" w:space="0" w:color="auto"/>
            </w:tcBorders>
            <w:shd w:val="clear" w:color="auto" w:fill="auto"/>
          </w:tcPr>
          <w:p w14:paraId="4595DB85" w14:textId="77777777" w:rsidR="002720AB" w:rsidRPr="00BB5147" w:rsidRDefault="002720AB" w:rsidP="00BC33D3">
            <w:pPr>
              <w:keepNext/>
              <w:keepLines/>
              <w:spacing w:after="0"/>
              <w:jc w:val="center"/>
              <w:rPr>
                <w:ins w:id="12292" w:author="Reihaneh Malekafzaliardakani" w:date="2024-03-04T21:23:00Z"/>
                <w:rFonts w:ascii="Arial" w:eastAsia="SimSun" w:hAnsi="Arial"/>
                <w:sz w:val="18"/>
                <w:lang w:eastAsia="zh-CN"/>
              </w:rPr>
            </w:pPr>
            <w:ins w:id="12293" w:author="Reihaneh Malekafzaliardakani" w:date="2024-03-04T21:23:00Z">
              <w:r w:rsidRPr="00BB5147">
                <w:rPr>
                  <w:rFonts w:ascii="Arial" w:eastAsia="SimSun" w:hAnsi="Arial"/>
                  <w:sz w:val="18"/>
                  <w:lang w:val="x-none"/>
                </w:rPr>
                <w:t>CA_n3A-n8A-n77A-n257L</w:t>
              </w:r>
            </w:ins>
          </w:p>
        </w:tc>
        <w:tc>
          <w:tcPr>
            <w:tcW w:w="2511" w:type="dxa"/>
            <w:gridSpan w:val="2"/>
            <w:tcBorders>
              <w:left w:val="single" w:sz="4" w:space="0" w:color="auto"/>
              <w:bottom w:val="nil"/>
              <w:right w:val="single" w:sz="4" w:space="0" w:color="auto"/>
            </w:tcBorders>
            <w:shd w:val="clear" w:color="auto" w:fill="auto"/>
          </w:tcPr>
          <w:p w14:paraId="211352E3" w14:textId="77777777" w:rsidR="002720AB" w:rsidRPr="00BB5147" w:rsidRDefault="002720AB" w:rsidP="00BC33D3">
            <w:pPr>
              <w:keepNext/>
              <w:keepLines/>
              <w:spacing w:after="0"/>
              <w:jc w:val="center"/>
              <w:rPr>
                <w:ins w:id="12294" w:author="Reihaneh Malekafzaliardakani" w:date="2024-03-04T21:23:00Z"/>
                <w:rFonts w:ascii="Arial" w:eastAsia="SimSun" w:hAnsi="Arial"/>
                <w:sz w:val="18"/>
              </w:rPr>
            </w:pPr>
            <w:ins w:id="1229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7D5F9292" w14:textId="77777777" w:rsidR="002720AB" w:rsidRPr="00BB5147" w:rsidRDefault="002720AB" w:rsidP="00BC33D3">
            <w:pPr>
              <w:keepNext/>
              <w:keepLines/>
              <w:spacing w:after="0"/>
              <w:jc w:val="center"/>
              <w:rPr>
                <w:ins w:id="12296" w:author="Reihaneh Malekafzaliardakani" w:date="2024-03-04T21:23:00Z"/>
                <w:rFonts w:ascii="Arial" w:eastAsia="SimSun" w:hAnsi="Arial"/>
                <w:sz w:val="18"/>
              </w:rPr>
            </w:pPr>
            <w:ins w:id="1229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686EF83" w14:textId="77777777" w:rsidR="002720AB" w:rsidRPr="00BB5147" w:rsidRDefault="002720AB" w:rsidP="00BC33D3">
            <w:pPr>
              <w:keepNext/>
              <w:keepLines/>
              <w:spacing w:after="0"/>
              <w:jc w:val="center"/>
              <w:rPr>
                <w:ins w:id="12298" w:author="Reihaneh Malekafzaliardakani" w:date="2024-03-04T21:23:00Z"/>
                <w:rFonts w:ascii="Arial" w:eastAsia="SimSun" w:hAnsi="Arial"/>
                <w:sz w:val="18"/>
                <w:lang w:eastAsia="zh-CN"/>
              </w:rPr>
            </w:pPr>
            <w:ins w:id="1229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119F53D4" w14:textId="77777777" w:rsidR="002720AB" w:rsidRPr="00BB5147" w:rsidRDefault="002720AB" w:rsidP="00BC33D3">
            <w:pPr>
              <w:keepNext/>
              <w:keepLines/>
              <w:spacing w:after="0"/>
              <w:jc w:val="center"/>
              <w:rPr>
                <w:ins w:id="12300" w:author="Reihaneh Malekafzaliardakani" w:date="2024-03-04T21:23:00Z"/>
                <w:rFonts w:ascii="Arial" w:eastAsia="SimSun" w:hAnsi="Arial"/>
                <w:sz w:val="18"/>
                <w:lang w:eastAsia="zh-CN"/>
              </w:rPr>
            </w:pPr>
            <w:ins w:id="12301" w:author="Reihaneh Malekafzaliardakani" w:date="2024-03-04T21:23:00Z">
              <w:r w:rsidRPr="00BB5147">
                <w:rPr>
                  <w:rFonts w:ascii="Arial" w:eastAsia="SimSun" w:hAnsi="Arial"/>
                  <w:sz w:val="18"/>
                  <w:lang w:val="en-US"/>
                </w:rPr>
                <w:t>0</w:t>
              </w:r>
            </w:ins>
          </w:p>
        </w:tc>
      </w:tr>
      <w:tr w:rsidR="002720AB" w:rsidRPr="00BB5147" w14:paraId="669E30E4" w14:textId="77777777" w:rsidTr="00BC33D3">
        <w:trPr>
          <w:trHeight w:val="187"/>
          <w:jc w:val="center"/>
          <w:ins w:id="1230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6B01F5E" w14:textId="77777777" w:rsidR="002720AB" w:rsidRPr="00BB5147" w:rsidRDefault="002720AB" w:rsidP="00BC33D3">
            <w:pPr>
              <w:keepNext/>
              <w:keepLines/>
              <w:spacing w:after="0"/>
              <w:jc w:val="center"/>
              <w:rPr>
                <w:ins w:id="1230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B04259" w14:textId="77777777" w:rsidR="002720AB" w:rsidRPr="00BB5147" w:rsidRDefault="002720AB" w:rsidP="00BC33D3">
            <w:pPr>
              <w:keepNext/>
              <w:keepLines/>
              <w:spacing w:after="0"/>
              <w:jc w:val="center"/>
              <w:rPr>
                <w:ins w:id="1230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DEE2B12" w14:textId="77777777" w:rsidR="002720AB" w:rsidRPr="00BB5147" w:rsidRDefault="002720AB" w:rsidP="00BC33D3">
            <w:pPr>
              <w:keepNext/>
              <w:keepLines/>
              <w:spacing w:after="0"/>
              <w:jc w:val="center"/>
              <w:rPr>
                <w:ins w:id="12305" w:author="Reihaneh Malekafzaliardakani" w:date="2024-03-04T21:23:00Z"/>
                <w:rFonts w:ascii="Arial" w:eastAsia="SimSun" w:hAnsi="Arial"/>
                <w:sz w:val="18"/>
              </w:rPr>
            </w:pPr>
            <w:ins w:id="1230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44F72A1B" w14:textId="77777777" w:rsidR="002720AB" w:rsidRPr="00BB5147" w:rsidRDefault="002720AB" w:rsidP="00BC33D3">
            <w:pPr>
              <w:keepNext/>
              <w:keepLines/>
              <w:spacing w:after="0"/>
              <w:jc w:val="center"/>
              <w:rPr>
                <w:ins w:id="12307" w:author="Reihaneh Malekafzaliardakani" w:date="2024-03-04T21:23:00Z"/>
                <w:rFonts w:ascii="Arial" w:eastAsia="SimSun" w:hAnsi="Arial"/>
                <w:sz w:val="18"/>
                <w:lang w:eastAsia="zh-CN"/>
              </w:rPr>
            </w:pPr>
            <w:ins w:id="1230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59171C1C" w14:textId="77777777" w:rsidR="002720AB" w:rsidRPr="00BB5147" w:rsidRDefault="002720AB" w:rsidP="00BC33D3">
            <w:pPr>
              <w:keepNext/>
              <w:keepLines/>
              <w:spacing w:after="0"/>
              <w:jc w:val="center"/>
              <w:rPr>
                <w:ins w:id="12309" w:author="Reihaneh Malekafzaliardakani" w:date="2024-03-04T21:23:00Z"/>
                <w:rFonts w:ascii="Arial" w:eastAsia="SimSun" w:hAnsi="Arial"/>
                <w:sz w:val="18"/>
                <w:lang w:eastAsia="zh-CN"/>
              </w:rPr>
            </w:pPr>
          </w:p>
        </w:tc>
      </w:tr>
      <w:tr w:rsidR="002720AB" w:rsidRPr="00BB5147" w14:paraId="0FA4A1DE" w14:textId="77777777" w:rsidTr="00BC33D3">
        <w:trPr>
          <w:trHeight w:val="187"/>
          <w:jc w:val="center"/>
          <w:ins w:id="1231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DC6890C" w14:textId="77777777" w:rsidR="002720AB" w:rsidRPr="00BB5147" w:rsidRDefault="002720AB" w:rsidP="00BC33D3">
            <w:pPr>
              <w:keepNext/>
              <w:keepLines/>
              <w:spacing w:after="0"/>
              <w:jc w:val="center"/>
              <w:rPr>
                <w:ins w:id="1231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4729E" w14:textId="77777777" w:rsidR="002720AB" w:rsidRPr="00BB5147" w:rsidRDefault="002720AB" w:rsidP="00BC33D3">
            <w:pPr>
              <w:keepNext/>
              <w:keepLines/>
              <w:spacing w:after="0"/>
              <w:jc w:val="center"/>
              <w:rPr>
                <w:ins w:id="1231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2DE866" w14:textId="77777777" w:rsidR="002720AB" w:rsidRPr="00BB5147" w:rsidRDefault="002720AB" w:rsidP="00BC33D3">
            <w:pPr>
              <w:keepNext/>
              <w:keepLines/>
              <w:spacing w:after="0"/>
              <w:jc w:val="center"/>
              <w:rPr>
                <w:ins w:id="12313" w:author="Reihaneh Malekafzaliardakani" w:date="2024-03-04T21:23:00Z"/>
                <w:rFonts w:ascii="Arial" w:eastAsia="SimSun" w:hAnsi="Arial"/>
                <w:sz w:val="18"/>
              </w:rPr>
            </w:pPr>
            <w:ins w:id="1231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64395217" w14:textId="77777777" w:rsidR="002720AB" w:rsidRPr="00BB5147" w:rsidRDefault="002720AB" w:rsidP="00BC33D3">
            <w:pPr>
              <w:keepNext/>
              <w:keepLines/>
              <w:spacing w:after="0"/>
              <w:jc w:val="center"/>
              <w:rPr>
                <w:ins w:id="12315" w:author="Reihaneh Malekafzaliardakani" w:date="2024-03-04T21:23:00Z"/>
                <w:rFonts w:ascii="Arial" w:eastAsia="SimSun" w:hAnsi="Arial"/>
                <w:sz w:val="18"/>
                <w:lang w:eastAsia="zh-CN"/>
              </w:rPr>
            </w:pPr>
            <w:ins w:id="12316"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060F2FAD" w14:textId="77777777" w:rsidR="002720AB" w:rsidRPr="00BB5147" w:rsidRDefault="002720AB" w:rsidP="00BC33D3">
            <w:pPr>
              <w:keepNext/>
              <w:keepLines/>
              <w:spacing w:after="0"/>
              <w:jc w:val="center"/>
              <w:rPr>
                <w:ins w:id="12317" w:author="Reihaneh Malekafzaliardakani" w:date="2024-03-04T21:23:00Z"/>
                <w:rFonts w:ascii="Arial" w:eastAsia="SimSun" w:hAnsi="Arial"/>
                <w:sz w:val="18"/>
                <w:lang w:eastAsia="zh-CN"/>
              </w:rPr>
            </w:pPr>
          </w:p>
        </w:tc>
      </w:tr>
      <w:tr w:rsidR="002720AB" w:rsidRPr="00BB5147" w14:paraId="4CD822FA" w14:textId="77777777" w:rsidTr="00BC33D3">
        <w:trPr>
          <w:trHeight w:val="187"/>
          <w:jc w:val="center"/>
          <w:ins w:id="1231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9E286F5" w14:textId="77777777" w:rsidR="002720AB" w:rsidRPr="00BB5147" w:rsidRDefault="002720AB" w:rsidP="00BC33D3">
            <w:pPr>
              <w:keepNext/>
              <w:keepLines/>
              <w:spacing w:after="0"/>
              <w:jc w:val="center"/>
              <w:rPr>
                <w:ins w:id="1231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603F84" w14:textId="77777777" w:rsidR="002720AB" w:rsidRPr="00BB5147" w:rsidRDefault="002720AB" w:rsidP="00BC33D3">
            <w:pPr>
              <w:keepNext/>
              <w:keepLines/>
              <w:spacing w:after="0"/>
              <w:jc w:val="center"/>
              <w:rPr>
                <w:ins w:id="1232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17194FB" w14:textId="77777777" w:rsidR="002720AB" w:rsidRPr="00BB5147" w:rsidRDefault="002720AB" w:rsidP="00BC33D3">
            <w:pPr>
              <w:keepNext/>
              <w:keepLines/>
              <w:spacing w:after="0"/>
              <w:jc w:val="center"/>
              <w:rPr>
                <w:ins w:id="12321" w:author="Reihaneh Malekafzaliardakani" w:date="2024-03-04T21:23:00Z"/>
                <w:rFonts w:ascii="Arial" w:eastAsia="SimSun" w:hAnsi="Arial"/>
                <w:sz w:val="18"/>
              </w:rPr>
            </w:pPr>
            <w:ins w:id="1232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7D6D157B" w14:textId="77777777" w:rsidR="002720AB" w:rsidRPr="00BB5147" w:rsidRDefault="002720AB" w:rsidP="00BC33D3">
            <w:pPr>
              <w:keepNext/>
              <w:keepLines/>
              <w:spacing w:after="0"/>
              <w:jc w:val="center"/>
              <w:rPr>
                <w:ins w:id="12323" w:author="Reihaneh Malekafzaliardakani" w:date="2024-03-04T21:23:00Z"/>
                <w:rFonts w:ascii="Arial" w:eastAsia="SimSun" w:hAnsi="Arial"/>
                <w:sz w:val="18"/>
              </w:rPr>
            </w:pPr>
            <w:ins w:id="12324" w:author="Reihaneh Malekafzaliardakani" w:date="2024-03-04T21:23:00Z">
              <w:r w:rsidRPr="00BB5147">
                <w:rPr>
                  <w:rFonts w:ascii="Arial" w:eastAsia="SimSun" w:hAnsi="Arial"/>
                  <w:sz w:val="18"/>
                  <w:lang w:val="en-US"/>
                </w:rPr>
                <w:t>CA_n257L</w:t>
              </w:r>
            </w:ins>
          </w:p>
        </w:tc>
        <w:tc>
          <w:tcPr>
            <w:tcW w:w="2290" w:type="dxa"/>
            <w:tcBorders>
              <w:top w:val="nil"/>
              <w:left w:val="single" w:sz="4" w:space="0" w:color="auto"/>
              <w:bottom w:val="single" w:sz="4" w:space="0" w:color="auto"/>
              <w:right w:val="single" w:sz="4" w:space="0" w:color="auto"/>
            </w:tcBorders>
            <w:shd w:val="clear" w:color="auto" w:fill="auto"/>
          </w:tcPr>
          <w:p w14:paraId="5CDE07A5" w14:textId="77777777" w:rsidR="002720AB" w:rsidRPr="00BB5147" w:rsidRDefault="002720AB" w:rsidP="00BC33D3">
            <w:pPr>
              <w:keepNext/>
              <w:keepLines/>
              <w:spacing w:after="0"/>
              <w:jc w:val="center"/>
              <w:rPr>
                <w:ins w:id="12325" w:author="Reihaneh Malekafzaliardakani" w:date="2024-03-04T21:23:00Z"/>
                <w:rFonts w:ascii="Arial" w:eastAsia="SimSun" w:hAnsi="Arial"/>
                <w:sz w:val="18"/>
                <w:lang w:eastAsia="zh-CN"/>
              </w:rPr>
            </w:pPr>
          </w:p>
        </w:tc>
      </w:tr>
      <w:tr w:rsidR="002720AB" w:rsidRPr="00BB5147" w14:paraId="1062926E" w14:textId="77777777" w:rsidTr="00BC33D3">
        <w:trPr>
          <w:trHeight w:val="187"/>
          <w:jc w:val="center"/>
          <w:ins w:id="12326" w:author="Reihaneh Malekafzaliardakani" w:date="2024-03-04T21:23:00Z"/>
        </w:trPr>
        <w:tc>
          <w:tcPr>
            <w:tcW w:w="2534" w:type="dxa"/>
            <w:tcBorders>
              <w:left w:val="single" w:sz="4" w:space="0" w:color="auto"/>
              <w:bottom w:val="nil"/>
              <w:right w:val="single" w:sz="4" w:space="0" w:color="auto"/>
            </w:tcBorders>
            <w:shd w:val="clear" w:color="auto" w:fill="auto"/>
          </w:tcPr>
          <w:p w14:paraId="1AC2A917" w14:textId="77777777" w:rsidR="002720AB" w:rsidRPr="00BB5147" w:rsidRDefault="002720AB" w:rsidP="00BC33D3">
            <w:pPr>
              <w:keepNext/>
              <w:keepLines/>
              <w:spacing w:after="0"/>
              <w:jc w:val="center"/>
              <w:rPr>
                <w:ins w:id="12327" w:author="Reihaneh Malekafzaliardakani" w:date="2024-03-04T21:23:00Z"/>
                <w:rFonts w:ascii="Arial" w:eastAsia="SimSun" w:hAnsi="Arial"/>
                <w:sz w:val="18"/>
                <w:lang w:eastAsia="zh-CN"/>
              </w:rPr>
            </w:pPr>
            <w:ins w:id="12328" w:author="Reihaneh Malekafzaliardakani" w:date="2024-03-04T21:23:00Z">
              <w:r w:rsidRPr="00BB5147">
                <w:rPr>
                  <w:rFonts w:ascii="Arial" w:eastAsia="SimSun" w:hAnsi="Arial"/>
                  <w:sz w:val="18"/>
                  <w:lang w:val="x-none"/>
                </w:rPr>
                <w:t>CA_n3A-n8A-n77A-n257M</w:t>
              </w:r>
            </w:ins>
          </w:p>
        </w:tc>
        <w:tc>
          <w:tcPr>
            <w:tcW w:w="2511" w:type="dxa"/>
            <w:gridSpan w:val="2"/>
            <w:tcBorders>
              <w:left w:val="single" w:sz="4" w:space="0" w:color="auto"/>
              <w:bottom w:val="nil"/>
              <w:right w:val="single" w:sz="4" w:space="0" w:color="auto"/>
            </w:tcBorders>
            <w:shd w:val="clear" w:color="auto" w:fill="auto"/>
          </w:tcPr>
          <w:p w14:paraId="38DD89C8" w14:textId="77777777" w:rsidR="002720AB" w:rsidRPr="00BB5147" w:rsidRDefault="002720AB" w:rsidP="00BC33D3">
            <w:pPr>
              <w:keepNext/>
              <w:keepLines/>
              <w:spacing w:after="0"/>
              <w:jc w:val="center"/>
              <w:rPr>
                <w:ins w:id="12329" w:author="Reihaneh Malekafzaliardakani" w:date="2024-03-04T21:23:00Z"/>
                <w:rFonts w:ascii="Arial" w:eastAsia="SimSun" w:hAnsi="Arial"/>
                <w:sz w:val="18"/>
              </w:rPr>
            </w:pPr>
            <w:ins w:id="1233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25FBA0DD" w14:textId="77777777" w:rsidR="002720AB" w:rsidRPr="00BB5147" w:rsidRDefault="002720AB" w:rsidP="00BC33D3">
            <w:pPr>
              <w:keepNext/>
              <w:keepLines/>
              <w:spacing w:after="0"/>
              <w:jc w:val="center"/>
              <w:rPr>
                <w:ins w:id="12331" w:author="Reihaneh Malekafzaliardakani" w:date="2024-03-04T21:23:00Z"/>
                <w:rFonts w:ascii="Arial" w:eastAsia="SimSun" w:hAnsi="Arial"/>
                <w:sz w:val="18"/>
              </w:rPr>
            </w:pPr>
            <w:ins w:id="1233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415704A5" w14:textId="77777777" w:rsidR="002720AB" w:rsidRPr="00BB5147" w:rsidRDefault="002720AB" w:rsidP="00BC33D3">
            <w:pPr>
              <w:keepNext/>
              <w:keepLines/>
              <w:spacing w:after="0"/>
              <w:jc w:val="center"/>
              <w:rPr>
                <w:ins w:id="12333" w:author="Reihaneh Malekafzaliardakani" w:date="2024-03-04T21:23:00Z"/>
                <w:rFonts w:ascii="Arial" w:eastAsia="SimSun" w:hAnsi="Arial"/>
                <w:sz w:val="18"/>
                <w:lang w:eastAsia="zh-CN"/>
              </w:rPr>
            </w:pPr>
            <w:ins w:id="1233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4259F6EC" w14:textId="77777777" w:rsidR="002720AB" w:rsidRPr="00BB5147" w:rsidRDefault="002720AB" w:rsidP="00BC33D3">
            <w:pPr>
              <w:keepNext/>
              <w:keepLines/>
              <w:spacing w:after="0"/>
              <w:jc w:val="center"/>
              <w:rPr>
                <w:ins w:id="12335" w:author="Reihaneh Malekafzaliardakani" w:date="2024-03-04T21:23:00Z"/>
                <w:rFonts w:ascii="Arial" w:eastAsia="SimSun" w:hAnsi="Arial"/>
                <w:sz w:val="18"/>
                <w:lang w:eastAsia="zh-CN"/>
              </w:rPr>
            </w:pPr>
            <w:ins w:id="12336" w:author="Reihaneh Malekafzaliardakani" w:date="2024-03-04T21:23:00Z">
              <w:r w:rsidRPr="00BB5147">
                <w:rPr>
                  <w:rFonts w:ascii="Arial" w:eastAsia="SimSun" w:hAnsi="Arial"/>
                  <w:sz w:val="18"/>
                  <w:lang w:val="en-US"/>
                </w:rPr>
                <w:t>0</w:t>
              </w:r>
            </w:ins>
          </w:p>
        </w:tc>
      </w:tr>
      <w:tr w:rsidR="002720AB" w:rsidRPr="00BB5147" w14:paraId="06F28D1E" w14:textId="77777777" w:rsidTr="00BC33D3">
        <w:trPr>
          <w:trHeight w:val="187"/>
          <w:jc w:val="center"/>
          <w:ins w:id="1233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0983F82" w14:textId="77777777" w:rsidR="002720AB" w:rsidRPr="00BB5147" w:rsidRDefault="002720AB" w:rsidP="00BC33D3">
            <w:pPr>
              <w:keepNext/>
              <w:keepLines/>
              <w:spacing w:after="0"/>
              <w:jc w:val="center"/>
              <w:rPr>
                <w:ins w:id="1233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C924E2" w14:textId="77777777" w:rsidR="002720AB" w:rsidRPr="00BB5147" w:rsidRDefault="002720AB" w:rsidP="00BC33D3">
            <w:pPr>
              <w:keepNext/>
              <w:keepLines/>
              <w:spacing w:after="0"/>
              <w:jc w:val="center"/>
              <w:rPr>
                <w:ins w:id="1233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E98D6F4" w14:textId="77777777" w:rsidR="002720AB" w:rsidRPr="00BB5147" w:rsidRDefault="002720AB" w:rsidP="00BC33D3">
            <w:pPr>
              <w:keepNext/>
              <w:keepLines/>
              <w:spacing w:after="0"/>
              <w:jc w:val="center"/>
              <w:rPr>
                <w:ins w:id="12340" w:author="Reihaneh Malekafzaliardakani" w:date="2024-03-04T21:23:00Z"/>
                <w:rFonts w:ascii="Arial" w:eastAsia="SimSun" w:hAnsi="Arial"/>
                <w:sz w:val="18"/>
              </w:rPr>
            </w:pPr>
            <w:ins w:id="1234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587B3B36" w14:textId="77777777" w:rsidR="002720AB" w:rsidRPr="00BB5147" w:rsidRDefault="002720AB" w:rsidP="00BC33D3">
            <w:pPr>
              <w:keepNext/>
              <w:keepLines/>
              <w:spacing w:after="0"/>
              <w:jc w:val="center"/>
              <w:rPr>
                <w:ins w:id="12342" w:author="Reihaneh Malekafzaliardakani" w:date="2024-03-04T21:23:00Z"/>
                <w:rFonts w:ascii="Arial" w:eastAsia="SimSun" w:hAnsi="Arial"/>
                <w:sz w:val="18"/>
                <w:lang w:eastAsia="zh-CN"/>
              </w:rPr>
            </w:pPr>
            <w:ins w:id="1234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0A9B6807" w14:textId="77777777" w:rsidR="002720AB" w:rsidRPr="00BB5147" w:rsidRDefault="002720AB" w:rsidP="00BC33D3">
            <w:pPr>
              <w:keepNext/>
              <w:keepLines/>
              <w:spacing w:after="0"/>
              <w:jc w:val="center"/>
              <w:rPr>
                <w:ins w:id="12344" w:author="Reihaneh Malekafzaliardakani" w:date="2024-03-04T21:23:00Z"/>
                <w:rFonts w:ascii="Arial" w:eastAsia="SimSun" w:hAnsi="Arial"/>
                <w:sz w:val="18"/>
                <w:lang w:eastAsia="zh-CN"/>
              </w:rPr>
            </w:pPr>
          </w:p>
        </w:tc>
      </w:tr>
      <w:tr w:rsidR="002720AB" w:rsidRPr="00BB5147" w14:paraId="40226B3D" w14:textId="77777777" w:rsidTr="00BC33D3">
        <w:trPr>
          <w:trHeight w:val="187"/>
          <w:jc w:val="center"/>
          <w:ins w:id="1234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1C70B2" w14:textId="77777777" w:rsidR="002720AB" w:rsidRPr="00BB5147" w:rsidRDefault="002720AB" w:rsidP="00BC33D3">
            <w:pPr>
              <w:keepNext/>
              <w:keepLines/>
              <w:spacing w:after="0"/>
              <w:jc w:val="center"/>
              <w:rPr>
                <w:ins w:id="1234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81C2A5E" w14:textId="77777777" w:rsidR="002720AB" w:rsidRPr="00BB5147" w:rsidRDefault="002720AB" w:rsidP="00BC33D3">
            <w:pPr>
              <w:keepNext/>
              <w:keepLines/>
              <w:spacing w:after="0"/>
              <w:jc w:val="center"/>
              <w:rPr>
                <w:ins w:id="1234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B92197D" w14:textId="77777777" w:rsidR="002720AB" w:rsidRPr="00BB5147" w:rsidRDefault="002720AB" w:rsidP="00BC33D3">
            <w:pPr>
              <w:keepNext/>
              <w:keepLines/>
              <w:spacing w:after="0"/>
              <w:jc w:val="center"/>
              <w:rPr>
                <w:ins w:id="12348" w:author="Reihaneh Malekafzaliardakani" w:date="2024-03-04T21:23:00Z"/>
                <w:rFonts w:ascii="Arial" w:eastAsia="SimSun" w:hAnsi="Arial"/>
                <w:sz w:val="18"/>
              </w:rPr>
            </w:pPr>
            <w:ins w:id="1234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1EE892E0" w14:textId="77777777" w:rsidR="002720AB" w:rsidRPr="00BB5147" w:rsidRDefault="002720AB" w:rsidP="00BC33D3">
            <w:pPr>
              <w:keepNext/>
              <w:keepLines/>
              <w:spacing w:after="0"/>
              <w:jc w:val="center"/>
              <w:rPr>
                <w:ins w:id="12350" w:author="Reihaneh Malekafzaliardakani" w:date="2024-03-04T21:23:00Z"/>
                <w:rFonts w:ascii="Arial" w:eastAsia="SimSun" w:hAnsi="Arial"/>
                <w:sz w:val="18"/>
                <w:lang w:eastAsia="zh-CN"/>
              </w:rPr>
            </w:pPr>
            <w:ins w:id="12351" w:author="Reihaneh Malekafzaliardakani" w:date="2024-03-04T21:23:00Z">
              <w:r w:rsidRPr="00BB5147">
                <w:rPr>
                  <w:rFonts w:ascii="Arial" w:eastAsia="SimSun" w:hAnsi="Arial"/>
                  <w:sz w:val="18"/>
                  <w:szCs w:val="18"/>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40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60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80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90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rPr>
                <w:t>100</w:t>
              </w:r>
            </w:ins>
          </w:p>
        </w:tc>
        <w:tc>
          <w:tcPr>
            <w:tcW w:w="2290" w:type="dxa"/>
            <w:tcBorders>
              <w:top w:val="nil"/>
              <w:left w:val="single" w:sz="4" w:space="0" w:color="auto"/>
              <w:bottom w:val="nil"/>
              <w:right w:val="single" w:sz="4" w:space="0" w:color="auto"/>
            </w:tcBorders>
            <w:shd w:val="clear" w:color="auto" w:fill="auto"/>
          </w:tcPr>
          <w:p w14:paraId="5B575345" w14:textId="77777777" w:rsidR="002720AB" w:rsidRPr="00BB5147" w:rsidRDefault="002720AB" w:rsidP="00BC33D3">
            <w:pPr>
              <w:keepNext/>
              <w:keepLines/>
              <w:spacing w:after="0"/>
              <w:jc w:val="center"/>
              <w:rPr>
                <w:ins w:id="12352" w:author="Reihaneh Malekafzaliardakani" w:date="2024-03-04T21:23:00Z"/>
                <w:rFonts w:ascii="Arial" w:eastAsia="SimSun" w:hAnsi="Arial"/>
                <w:sz w:val="18"/>
                <w:lang w:eastAsia="zh-CN"/>
              </w:rPr>
            </w:pPr>
          </w:p>
        </w:tc>
      </w:tr>
      <w:tr w:rsidR="002720AB" w:rsidRPr="00BB5147" w14:paraId="6D0BC5C0" w14:textId="77777777" w:rsidTr="00BC33D3">
        <w:trPr>
          <w:trHeight w:val="187"/>
          <w:jc w:val="center"/>
          <w:ins w:id="1235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378CF97" w14:textId="77777777" w:rsidR="002720AB" w:rsidRPr="00BB5147" w:rsidRDefault="002720AB" w:rsidP="00BC33D3">
            <w:pPr>
              <w:keepNext/>
              <w:keepLines/>
              <w:spacing w:after="0"/>
              <w:jc w:val="center"/>
              <w:rPr>
                <w:ins w:id="1235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C091D2" w14:textId="77777777" w:rsidR="002720AB" w:rsidRPr="00BB5147" w:rsidRDefault="002720AB" w:rsidP="00BC33D3">
            <w:pPr>
              <w:keepNext/>
              <w:keepLines/>
              <w:spacing w:after="0"/>
              <w:jc w:val="center"/>
              <w:rPr>
                <w:ins w:id="1235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2A70773" w14:textId="77777777" w:rsidR="002720AB" w:rsidRPr="00BB5147" w:rsidRDefault="002720AB" w:rsidP="00BC33D3">
            <w:pPr>
              <w:keepNext/>
              <w:keepLines/>
              <w:spacing w:after="0"/>
              <w:jc w:val="center"/>
              <w:rPr>
                <w:ins w:id="12356" w:author="Reihaneh Malekafzaliardakani" w:date="2024-03-04T21:23:00Z"/>
                <w:rFonts w:ascii="Arial" w:eastAsia="SimSun" w:hAnsi="Arial"/>
                <w:sz w:val="18"/>
              </w:rPr>
            </w:pPr>
            <w:ins w:id="1235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2CD5784E" w14:textId="77777777" w:rsidR="002720AB" w:rsidRPr="00BB5147" w:rsidRDefault="002720AB" w:rsidP="00BC33D3">
            <w:pPr>
              <w:keepNext/>
              <w:keepLines/>
              <w:spacing w:after="0"/>
              <w:jc w:val="center"/>
              <w:rPr>
                <w:ins w:id="12358" w:author="Reihaneh Malekafzaliardakani" w:date="2024-03-04T21:23:00Z"/>
                <w:rFonts w:ascii="Arial" w:eastAsia="SimSun" w:hAnsi="Arial"/>
                <w:sz w:val="18"/>
              </w:rPr>
            </w:pPr>
            <w:ins w:id="12359" w:author="Reihaneh Malekafzaliardakani" w:date="2024-03-04T21:23:00Z">
              <w:r w:rsidRPr="00BB5147">
                <w:rPr>
                  <w:rFonts w:ascii="Arial" w:eastAsia="SimSun" w:hAnsi="Arial"/>
                  <w:sz w:val="18"/>
                  <w:lang w:val="en-US"/>
                </w:rPr>
                <w:t>CA_n257M</w:t>
              </w:r>
            </w:ins>
          </w:p>
        </w:tc>
        <w:tc>
          <w:tcPr>
            <w:tcW w:w="2290" w:type="dxa"/>
            <w:tcBorders>
              <w:top w:val="nil"/>
              <w:left w:val="single" w:sz="4" w:space="0" w:color="auto"/>
              <w:bottom w:val="single" w:sz="4" w:space="0" w:color="auto"/>
              <w:right w:val="single" w:sz="4" w:space="0" w:color="auto"/>
            </w:tcBorders>
            <w:shd w:val="clear" w:color="auto" w:fill="auto"/>
          </w:tcPr>
          <w:p w14:paraId="147524A7" w14:textId="77777777" w:rsidR="002720AB" w:rsidRPr="00BB5147" w:rsidRDefault="002720AB" w:rsidP="00BC33D3">
            <w:pPr>
              <w:keepNext/>
              <w:keepLines/>
              <w:spacing w:after="0"/>
              <w:jc w:val="center"/>
              <w:rPr>
                <w:ins w:id="12360" w:author="Reihaneh Malekafzaliardakani" w:date="2024-03-04T21:23:00Z"/>
                <w:rFonts w:ascii="Arial" w:eastAsia="SimSun" w:hAnsi="Arial"/>
                <w:sz w:val="18"/>
                <w:lang w:eastAsia="zh-CN"/>
              </w:rPr>
            </w:pPr>
          </w:p>
        </w:tc>
      </w:tr>
      <w:tr w:rsidR="002720AB" w:rsidRPr="00BB5147" w14:paraId="24719165" w14:textId="77777777" w:rsidTr="00BC33D3">
        <w:trPr>
          <w:trHeight w:val="187"/>
          <w:jc w:val="center"/>
          <w:ins w:id="12361" w:author="Reihaneh Malekafzaliardakani" w:date="2024-03-04T21:23:00Z"/>
        </w:trPr>
        <w:tc>
          <w:tcPr>
            <w:tcW w:w="2534" w:type="dxa"/>
            <w:tcBorders>
              <w:left w:val="single" w:sz="4" w:space="0" w:color="auto"/>
              <w:bottom w:val="nil"/>
              <w:right w:val="single" w:sz="4" w:space="0" w:color="auto"/>
            </w:tcBorders>
            <w:shd w:val="clear" w:color="auto" w:fill="auto"/>
          </w:tcPr>
          <w:p w14:paraId="77AE4198" w14:textId="77777777" w:rsidR="002720AB" w:rsidRPr="00BB5147" w:rsidRDefault="002720AB" w:rsidP="00BC33D3">
            <w:pPr>
              <w:keepNext/>
              <w:keepLines/>
              <w:spacing w:after="0"/>
              <w:jc w:val="center"/>
              <w:rPr>
                <w:ins w:id="12362" w:author="Reihaneh Malekafzaliardakani" w:date="2024-03-04T21:23:00Z"/>
                <w:rFonts w:ascii="Arial" w:eastAsia="SimSun" w:hAnsi="Arial"/>
                <w:sz w:val="18"/>
                <w:lang w:eastAsia="zh-CN"/>
              </w:rPr>
            </w:pPr>
            <w:ins w:id="12363" w:author="Reihaneh Malekafzaliardakani" w:date="2024-03-04T21:23:00Z">
              <w:r w:rsidRPr="00BB5147">
                <w:rPr>
                  <w:rFonts w:ascii="Arial" w:eastAsia="SimSun" w:hAnsi="Arial"/>
                  <w:sz w:val="18"/>
                  <w:lang w:val="x-none"/>
                </w:rPr>
                <w:t>CA_n3A-n8A-n77(2A)-n257A</w:t>
              </w:r>
            </w:ins>
          </w:p>
        </w:tc>
        <w:tc>
          <w:tcPr>
            <w:tcW w:w="2511" w:type="dxa"/>
            <w:gridSpan w:val="2"/>
            <w:tcBorders>
              <w:left w:val="single" w:sz="4" w:space="0" w:color="auto"/>
              <w:bottom w:val="nil"/>
              <w:right w:val="single" w:sz="4" w:space="0" w:color="auto"/>
            </w:tcBorders>
            <w:shd w:val="clear" w:color="auto" w:fill="auto"/>
          </w:tcPr>
          <w:p w14:paraId="73176551" w14:textId="77777777" w:rsidR="002720AB" w:rsidRPr="00BB5147" w:rsidRDefault="002720AB" w:rsidP="00BC33D3">
            <w:pPr>
              <w:keepNext/>
              <w:keepLines/>
              <w:spacing w:after="0"/>
              <w:jc w:val="center"/>
              <w:rPr>
                <w:ins w:id="12364" w:author="Reihaneh Malekafzaliardakani" w:date="2024-03-04T21:23:00Z"/>
                <w:rFonts w:ascii="Arial" w:eastAsia="SimSun" w:hAnsi="Arial"/>
                <w:sz w:val="18"/>
              </w:rPr>
            </w:pPr>
            <w:ins w:id="1236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6396D36D" w14:textId="77777777" w:rsidR="002720AB" w:rsidRPr="00BB5147" w:rsidRDefault="002720AB" w:rsidP="00BC33D3">
            <w:pPr>
              <w:keepNext/>
              <w:keepLines/>
              <w:spacing w:after="0"/>
              <w:jc w:val="center"/>
              <w:rPr>
                <w:ins w:id="12366" w:author="Reihaneh Malekafzaliardakani" w:date="2024-03-04T21:23:00Z"/>
                <w:rFonts w:ascii="Arial" w:eastAsia="SimSun" w:hAnsi="Arial"/>
                <w:sz w:val="18"/>
              </w:rPr>
            </w:pPr>
            <w:ins w:id="1236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C39F84E" w14:textId="77777777" w:rsidR="002720AB" w:rsidRPr="00BB5147" w:rsidRDefault="002720AB" w:rsidP="00BC33D3">
            <w:pPr>
              <w:keepNext/>
              <w:keepLines/>
              <w:spacing w:after="0"/>
              <w:jc w:val="center"/>
              <w:rPr>
                <w:ins w:id="12368" w:author="Reihaneh Malekafzaliardakani" w:date="2024-03-04T21:23:00Z"/>
                <w:rFonts w:ascii="Arial" w:eastAsia="SimSun" w:hAnsi="Arial"/>
                <w:sz w:val="18"/>
                <w:lang w:eastAsia="zh-CN"/>
              </w:rPr>
            </w:pPr>
            <w:ins w:id="1236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46F79DE7" w14:textId="77777777" w:rsidR="002720AB" w:rsidRPr="00BB5147" w:rsidRDefault="002720AB" w:rsidP="00BC33D3">
            <w:pPr>
              <w:keepNext/>
              <w:keepLines/>
              <w:spacing w:after="0"/>
              <w:jc w:val="center"/>
              <w:rPr>
                <w:ins w:id="12370" w:author="Reihaneh Malekafzaliardakani" w:date="2024-03-04T21:23:00Z"/>
                <w:rFonts w:ascii="Arial" w:eastAsia="SimSun" w:hAnsi="Arial"/>
                <w:sz w:val="18"/>
                <w:lang w:eastAsia="zh-CN"/>
              </w:rPr>
            </w:pPr>
            <w:ins w:id="12371" w:author="Reihaneh Malekafzaliardakani" w:date="2024-03-04T21:23:00Z">
              <w:r w:rsidRPr="00BB5147">
                <w:rPr>
                  <w:rFonts w:ascii="Arial" w:eastAsia="SimSun" w:hAnsi="Arial"/>
                  <w:sz w:val="18"/>
                  <w:lang w:val="en-US"/>
                </w:rPr>
                <w:t>0</w:t>
              </w:r>
            </w:ins>
          </w:p>
        </w:tc>
      </w:tr>
      <w:tr w:rsidR="002720AB" w:rsidRPr="00BB5147" w14:paraId="2C4EDD7B" w14:textId="77777777" w:rsidTr="00BC33D3">
        <w:trPr>
          <w:trHeight w:val="187"/>
          <w:jc w:val="center"/>
          <w:ins w:id="1237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3E38770" w14:textId="77777777" w:rsidR="002720AB" w:rsidRPr="00BB5147" w:rsidRDefault="002720AB" w:rsidP="00BC33D3">
            <w:pPr>
              <w:keepNext/>
              <w:keepLines/>
              <w:spacing w:after="0"/>
              <w:jc w:val="center"/>
              <w:rPr>
                <w:ins w:id="1237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CFB2EC" w14:textId="77777777" w:rsidR="002720AB" w:rsidRPr="00BB5147" w:rsidRDefault="002720AB" w:rsidP="00BC33D3">
            <w:pPr>
              <w:keepNext/>
              <w:keepLines/>
              <w:spacing w:after="0"/>
              <w:jc w:val="center"/>
              <w:rPr>
                <w:ins w:id="1237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D0FDC67" w14:textId="77777777" w:rsidR="002720AB" w:rsidRPr="00BB5147" w:rsidRDefault="002720AB" w:rsidP="00BC33D3">
            <w:pPr>
              <w:keepNext/>
              <w:keepLines/>
              <w:spacing w:after="0"/>
              <w:jc w:val="center"/>
              <w:rPr>
                <w:ins w:id="12375" w:author="Reihaneh Malekafzaliardakani" w:date="2024-03-04T21:23:00Z"/>
                <w:rFonts w:ascii="Arial" w:eastAsia="SimSun" w:hAnsi="Arial"/>
                <w:sz w:val="18"/>
              </w:rPr>
            </w:pPr>
            <w:ins w:id="1237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74873EFF" w14:textId="77777777" w:rsidR="002720AB" w:rsidRPr="00BB5147" w:rsidRDefault="002720AB" w:rsidP="00BC33D3">
            <w:pPr>
              <w:keepNext/>
              <w:keepLines/>
              <w:spacing w:after="0"/>
              <w:jc w:val="center"/>
              <w:rPr>
                <w:ins w:id="12377" w:author="Reihaneh Malekafzaliardakani" w:date="2024-03-04T21:23:00Z"/>
                <w:rFonts w:ascii="Arial" w:eastAsia="SimSun" w:hAnsi="Arial"/>
                <w:sz w:val="18"/>
                <w:lang w:eastAsia="zh-CN"/>
              </w:rPr>
            </w:pPr>
            <w:ins w:id="1237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0388A5D7" w14:textId="77777777" w:rsidR="002720AB" w:rsidRPr="00BB5147" w:rsidRDefault="002720AB" w:rsidP="00BC33D3">
            <w:pPr>
              <w:keepNext/>
              <w:keepLines/>
              <w:spacing w:after="0"/>
              <w:jc w:val="center"/>
              <w:rPr>
                <w:ins w:id="12379" w:author="Reihaneh Malekafzaliardakani" w:date="2024-03-04T21:23:00Z"/>
                <w:rFonts w:ascii="Arial" w:eastAsia="SimSun" w:hAnsi="Arial"/>
                <w:sz w:val="18"/>
                <w:lang w:eastAsia="zh-CN"/>
              </w:rPr>
            </w:pPr>
          </w:p>
        </w:tc>
      </w:tr>
      <w:tr w:rsidR="002720AB" w:rsidRPr="00BB5147" w14:paraId="2F2CCD1D" w14:textId="77777777" w:rsidTr="00BC33D3">
        <w:trPr>
          <w:trHeight w:val="187"/>
          <w:jc w:val="center"/>
          <w:ins w:id="1238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893903F" w14:textId="77777777" w:rsidR="002720AB" w:rsidRPr="00BB5147" w:rsidRDefault="002720AB" w:rsidP="00BC33D3">
            <w:pPr>
              <w:keepNext/>
              <w:keepLines/>
              <w:spacing w:after="0"/>
              <w:jc w:val="center"/>
              <w:rPr>
                <w:ins w:id="1238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11B58E" w14:textId="77777777" w:rsidR="002720AB" w:rsidRPr="00BB5147" w:rsidRDefault="002720AB" w:rsidP="00BC33D3">
            <w:pPr>
              <w:keepNext/>
              <w:keepLines/>
              <w:spacing w:after="0"/>
              <w:jc w:val="center"/>
              <w:rPr>
                <w:ins w:id="1238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26EB4F2" w14:textId="77777777" w:rsidR="002720AB" w:rsidRPr="00BB5147" w:rsidRDefault="002720AB" w:rsidP="00BC33D3">
            <w:pPr>
              <w:keepNext/>
              <w:keepLines/>
              <w:spacing w:after="0"/>
              <w:jc w:val="center"/>
              <w:rPr>
                <w:ins w:id="12383" w:author="Reihaneh Malekafzaliardakani" w:date="2024-03-04T21:23:00Z"/>
                <w:rFonts w:ascii="Arial" w:eastAsia="SimSun" w:hAnsi="Arial"/>
                <w:sz w:val="18"/>
              </w:rPr>
            </w:pPr>
            <w:ins w:id="1238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2C206FC6" w14:textId="77777777" w:rsidR="002720AB" w:rsidRPr="00BB5147" w:rsidRDefault="002720AB" w:rsidP="00BC33D3">
            <w:pPr>
              <w:keepNext/>
              <w:keepLines/>
              <w:spacing w:after="0"/>
              <w:jc w:val="center"/>
              <w:rPr>
                <w:ins w:id="12385" w:author="Reihaneh Malekafzaliardakani" w:date="2024-03-04T21:23:00Z"/>
                <w:rFonts w:ascii="Arial" w:eastAsia="SimSun" w:hAnsi="Arial"/>
                <w:sz w:val="18"/>
              </w:rPr>
            </w:pPr>
            <w:ins w:id="12386"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736CC775" w14:textId="77777777" w:rsidR="002720AB" w:rsidRPr="00BB5147" w:rsidRDefault="002720AB" w:rsidP="00BC33D3">
            <w:pPr>
              <w:keepNext/>
              <w:keepLines/>
              <w:spacing w:after="0"/>
              <w:jc w:val="center"/>
              <w:rPr>
                <w:ins w:id="12387" w:author="Reihaneh Malekafzaliardakani" w:date="2024-03-04T21:23:00Z"/>
                <w:rFonts w:ascii="Arial" w:eastAsia="SimSun" w:hAnsi="Arial"/>
                <w:sz w:val="18"/>
                <w:lang w:eastAsia="zh-CN"/>
              </w:rPr>
            </w:pPr>
          </w:p>
        </w:tc>
      </w:tr>
      <w:tr w:rsidR="002720AB" w:rsidRPr="00BB5147" w14:paraId="6583FA3C" w14:textId="77777777" w:rsidTr="00BC33D3">
        <w:trPr>
          <w:trHeight w:val="187"/>
          <w:jc w:val="center"/>
          <w:ins w:id="1238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4C5A3E1" w14:textId="77777777" w:rsidR="002720AB" w:rsidRPr="00BB5147" w:rsidRDefault="002720AB" w:rsidP="00BC33D3">
            <w:pPr>
              <w:keepNext/>
              <w:keepLines/>
              <w:spacing w:after="0"/>
              <w:jc w:val="center"/>
              <w:rPr>
                <w:ins w:id="1238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2CE07C" w14:textId="77777777" w:rsidR="002720AB" w:rsidRPr="00BB5147" w:rsidRDefault="002720AB" w:rsidP="00BC33D3">
            <w:pPr>
              <w:keepNext/>
              <w:keepLines/>
              <w:spacing w:after="0"/>
              <w:jc w:val="center"/>
              <w:rPr>
                <w:ins w:id="1239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DAC9E30" w14:textId="77777777" w:rsidR="002720AB" w:rsidRPr="00BB5147" w:rsidRDefault="002720AB" w:rsidP="00BC33D3">
            <w:pPr>
              <w:keepNext/>
              <w:keepLines/>
              <w:spacing w:after="0"/>
              <w:jc w:val="center"/>
              <w:rPr>
                <w:ins w:id="12391" w:author="Reihaneh Malekafzaliardakani" w:date="2024-03-04T21:23:00Z"/>
                <w:rFonts w:ascii="Arial" w:eastAsia="SimSun" w:hAnsi="Arial"/>
                <w:sz w:val="18"/>
              </w:rPr>
            </w:pPr>
            <w:ins w:id="1239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323D4033" w14:textId="77777777" w:rsidR="002720AB" w:rsidRPr="00BB5147" w:rsidRDefault="002720AB" w:rsidP="00BC33D3">
            <w:pPr>
              <w:keepNext/>
              <w:keepLines/>
              <w:spacing w:after="0"/>
              <w:jc w:val="center"/>
              <w:rPr>
                <w:ins w:id="12393" w:author="Reihaneh Malekafzaliardakani" w:date="2024-03-04T21:23:00Z"/>
                <w:rFonts w:ascii="Arial" w:eastAsia="SimSun" w:hAnsi="Arial"/>
                <w:sz w:val="18"/>
              </w:rPr>
            </w:pPr>
            <w:ins w:id="12394" w:author="Reihaneh Malekafzaliardakani" w:date="2024-03-04T21:23:00Z">
              <w:r w:rsidRPr="00BB5147">
                <w:rPr>
                  <w:rFonts w:ascii="Arial" w:eastAsia="SimSun" w:hAnsi="Arial"/>
                  <w:sz w:val="18"/>
                  <w:lang w:val="en-US"/>
                </w:rPr>
                <w:t>50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lang w:val="en-US"/>
                </w:rPr>
                <w:t>2</w:t>
              </w:r>
              <w:r w:rsidRPr="00BB5147">
                <w:rPr>
                  <w:rFonts w:ascii="Arial" w:eastAsia="SimSun" w:hAnsi="Arial"/>
                  <w:sz w:val="18"/>
                  <w:lang w:val="en-US"/>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72D4B72C" w14:textId="77777777" w:rsidR="002720AB" w:rsidRPr="00BB5147" w:rsidRDefault="002720AB" w:rsidP="00BC33D3">
            <w:pPr>
              <w:keepNext/>
              <w:keepLines/>
              <w:spacing w:after="0"/>
              <w:jc w:val="center"/>
              <w:rPr>
                <w:ins w:id="12395" w:author="Reihaneh Malekafzaliardakani" w:date="2024-03-04T21:23:00Z"/>
                <w:rFonts w:ascii="Arial" w:eastAsia="SimSun" w:hAnsi="Arial"/>
                <w:sz w:val="18"/>
                <w:lang w:eastAsia="zh-CN"/>
              </w:rPr>
            </w:pPr>
          </w:p>
        </w:tc>
      </w:tr>
      <w:tr w:rsidR="002720AB" w:rsidRPr="00BB5147" w14:paraId="140E7A51" w14:textId="77777777" w:rsidTr="00BC33D3">
        <w:trPr>
          <w:trHeight w:val="187"/>
          <w:jc w:val="center"/>
          <w:ins w:id="12396" w:author="Reihaneh Malekafzaliardakani" w:date="2024-03-04T21:23:00Z"/>
        </w:trPr>
        <w:tc>
          <w:tcPr>
            <w:tcW w:w="2534" w:type="dxa"/>
            <w:tcBorders>
              <w:left w:val="single" w:sz="4" w:space="0" w:color="auto"/>
              <w:bottom w:val="nil"/>
              <w:right w:val="single" w:sz="4" w:space="0" w:color="auto"/>
            </w:tcBorders>
            <w:shd w:val="clear" w:color="auto" w:fill="auto"/>
          </w:tcPr>
          <w:p w14:paraId="1323B554" w14:textId="77777777" w:rsidR="002720AB" w:rsidRPr="00BB5147" w:rsidRDefault="002720AB" w:rsidP="00BC33D3">
            <w:pPr>
              <w:keepNext/>
              <w:keepLines/>
              <w:spacing w:after="0"/>
              <w:jc w:val="center"/>
              <w:rPr>
                <w:ins w:id="12397" w:author="Reihaneh Malekafzaliardakani" w:date="2024-03-04T21:23:00Z"/>
                <w:rFonts w:ascii="Arial" w:eastAsia="SimSun" w:hAnsi="Arial"/>
                <w:sz w:val="18"/>
                <w:lang w:eastAsia="zh-CN"/>
              </w:rPr>
            </w:pPr>
            <w:ins w:id="12398" w:author="Reihaneh Malekafzaliardakani" w:date="2024-03-04T21:23:00Z">
              <w:r w:rsidRPr="00BB5147">
                <w:rPr>
                  <w:rFonts w:ascii="Arial" w:eastAsia="SimSun" w:hAnsi="Arial"/>
                  <w:sz w:val="18"/>
                  <w:lang w:val="x-none"/>
                </w:rPr>
                <w:t>CA_n3A-n8A-n77(2A)-n257G</w:t>
              </w:r>
            </w:ins>
          </w:p>
        </w:tc>
        <w:tc>
          <w:tcPr>
            <w:tcW w:w="2511" w:type="dxa"/>
            <w:gridSpan w:val="2"/>
            <w:tcBorders>
              <w:left w:val="single" w:sz="4" w:space="0" w:color="auto"/>
              <w:bottom w:val="nil"/>
              <w:right w:val="single" w:sz="4" w:space="0" w:color="auto"/>
            </w:tcBorders>
            <w:shd w:val="clear" w:color="auto" w:fill="auto"/>
          </w:tcPr>
          <w:p w14:paraId="5BF00FB6" w14:textId="77777777" w:rsidR="002720AB" w:rsidRPr="00BB5147" w:rsidRDefault="002720AB" w:rsidP="00BC33D3">
            <w:pPr>
              <w:keepNext/>
              <w:keepLines/>
              <w:spacing w:after="0"/>
              <w:jc w:val="center"/>
              <w:rPr>
                <w:ins w:id="12399" w:author="Reihaneh Malekafzaliardakani" w:date="2024-03-04T21:23:00Z"/>
                <w:rFonts w:ascii="Arial" w:eastAsia="SimSun" w:hAnsi="Arial"/>
                <w:sz w:val="18"/>
              </w:rPr>
            </w:pPr>
            <w:ins w:id="1240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23979BCD" w14:textId="77777777" w:rsidR="002720AB" w:rsidRPr="00BB5147" w:rsidRDefault="002720AB" w:rsidP="00BC33D3">
            <w:pPr>
              <w:keepNext/>
              <w:keepLines/>
              <w:spacing w:after="0"/>
              <w:jc w:val="center"/>
              <w:rPr>
                <w:ins w:id="12401" w:author="Reihaneh Malekafzaliardakani" w:date="2024-03-04T21:23:00Z"/>
                <w:rFonts w:ascii="Arial" w:eastAsia="SimSun" w:hAnsi="Arial"/>
                <w:sz w:val="18"/>
              </w:rPr>
            </w:pPr>
            <w:ins w:id="1240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0A40C36B" w14:textId="77777777" w:rsidR="002720AB" w:rsidRPr="00BB5147" w:rsidRDefault="002720AB" w:rsidP="00BC33D3">
            <w:pPr>
              <w:keepNext/>
              <w:keepLines/>
              <w:spacing w:after="0"/>
              <w:jc w:val="center"/>
              <w:rPr>
                <w:ins w:id="12403" w:author="Reihaneh Malekafzaliardakani" w:date="2024-03-04T21:23:00Z"/>
                <w:rFonts w:ascii="Arial" w:eastAsia="SimSun" w:hAnsi="Arial"/>
                <w:sz w:val="18"/>
                <w:lang w:eastAsia="zh-CN"/>
              </w:rPr>
            </w:pPr>
            <w:ins w:id="1240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71959F55" w14:textId="77777777" w:rsidR="002720AB" w:rsidRPr="00BB5147" w:rsidRDefault="002720AB" w:rsidP="00BC33D3">
            <w:pPr>
              <w:keepNext/>
              <w:keepLines/>
              <w:spacing w:after="0"/>
              <w:jc w:val="center"/>
              <w:rPr>
                <w:ins w:id="12405" w:author="Reihaneh Malekafzaliardakani" w:date="2024-03-04T21:23:00Z"/>
                <w:rFonts w:ascii="Arial" w:eastAsia="SimSun" w:hAnsi="Arial"/>
                <w:sz w:val="18"/>
                <w:lang w:eastAsia="zh-CN"/>
              </w:rPr>
            </w:pPr>
            <w:ins w:id="12406" w:author="Reihaneh Malekafzaliardakani" w:date="2024-03-04T21:23:00Z">
              <w:r w:rsidRPr="00BB5147">
                <w:rPr>
                  <w:rFonts w:ascii="Arial" w:eastAsia="SimSun" w:hAnsi="Arial"/>
                  <w:sz w:val="18"/>
                  <w:lang w:val="en-US"/>
                </w:rPr>
                <w:t>0</w:t>
              </w:r>
            </w:ins>
          </w:p>
        </w:tc>
      </w:tr>
      <w:tr w:rsidR="002720AB" w:rsidRPr="00BB5147" w14:paraId="3BC65437" w14:textId="77777777" w:rsidTr="00BC33D3">
        <w:trPr>
          <w:trHeight w:val="187"/>
          <w:jc w:val="center"/>
          <w:ins w:id="1240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A77216A" w14:textId="77777777" w:rsidR="002720AB" w:rsidRPr="00BB5147" w:rsidRDefault="002720AB" w:rsidP="00BC33D3">
            <w:pPr>
              <w:keepNext/>
              <w:keepLines/>
              <w:spacing w:after="0"/>
              <w:jc w:val="center"/>
              <w:rPr>
                <w:ins w:id="1240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498486" w14:textId="77777777" w:rsidR="002720AB" w:rsidRPr="00BB5147" w:rsidRDefault="002720AB" w:rsidP="00BC33D3">
            <w:pPr>
              <w:keepNext/>
              <w:keepLines/>
              <w:spacing w:after="0"/>
              <w:jc w:val="center"/>
              <w:rPr>
                <w:ins w:id="1240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A6DD82D" w14:textId="77777777" w:rsidR="002720AB" w:rsidRPr="00BB5147" w:rsidRDefault="002720AB" w:rsidP="00BC33D3">
            <w:pPr>
              <w:keepNext/>
              <w:keepLines/>
              <w:spacing w:after="0"/>
              <w:jc w:val="center"/>
              <w:rPr>
                <w:ins w:id="12410" w:author="Reihaneh Malekafzaliardakani" w:date="2024-03-04T21:23:00Z"/>
                <w:rFonts w:ascii="Arial" w:eastAsia="SimSun" w:hAnsi="Arial"/>
                <w:sz w:val="18"/>
              </w:rPr>
            </w:pPr>
            <w:ins w:id="1241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630B2BD5" w14:textId="77777777" w:rsidR="002720AB" w:rsidRPr="00BB5147" w:rsidRDefault="002720AB" w:rsidP="00BC33D3">
            <w:pPr>
              <w:keepNext/>
              <w:keepLines/>
              <w:spacing w:after="0"/>
              <w:jc w:val="center"/>
              <w:rPr>
                <w:ins w:id="12412" w:author="Reihaneh Malekafzaliardakani" w:date="2024-03-04T21:23:00Z"/>
                <w:rFonts w:ascii="Arial" w:eastAsia="SimSun" w:hAnsi="Arial"/>
                <w:sz w:val="18"/>
                <w:lang w:eastAsia="zh-CN"/>
              </w:rPr>
            </w:pPr>
            <w:ins w:id="1241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3E9D8363" w14:textId="77777777" w:rsidR="002720AB" w:rsidRPr="00BB5147" w:rsidRDefault="002720AB" w:rsidP="00BC33D3">
            <w:pPr>
              <w:keepNext/>
              <w:keepLines/>
              <w:spacing w:after="0"/>
              <w:jc w:val="center"/>
              <w:rPr>
                <w:ins w:id="12414" w:author="Reihaneh Malekafzaliardakani" w:date="2024-03-04T21:23:00Z"/>
                <w:rFonts w:ascii="Arial" w:eastAsia="SimSun" w:hAnsi="Arial"/>
                <w:sz w:val="18"/>
                <w:lang w:eastAsia="zh-CN"/>
              </w:rPr>
            </w:pPr>
          </w:p>
        </w:tc>
      </w:tr>
      <w:tr w:rsidR="002720AB" w:rsidRPr="00BB5147" w14:paraId="1C3FAE03" w14:textId="77777777" w:rsidTr="00BC33D3">
        <w:trPr>
          <w:trHeight w:val="187"/>
          <w:jc w:val="center"/>
          <w:ins w:id="1241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299A75C" w14:textId="77777777" w:rsidR="002720AB" w:rsidRPr="00BB5147" w:rsidRDefault="002720AB" w:rsidP="00BC33D3">
            <w:pPr>
              <w:keepNext/>
              <w:keepLines/>
              <w:spacing w:after="0"/>
              <w:jc w:val="center"/>
              <w:rPr>
                <w:ins w:id="1241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B6450C" w14:textId="77777777" w:rsidR="002720AB" w:rsidRPr="00BB5147" w:rsidRDefault="002720AB" w:rsidP="00BC33D3">
            <w:pPr>
              <w:keepNext/>
              <w:keepLines/>
              <w:spacing w:after="0"/>
              <w:jc w:val="center"/>
              <w:rPr>
                <w:ins w:id="1241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A83A1EB" w14:textId="77777777" w:rsidR="002720AB" w:rsidRPr="00BB5147" w:rsidRDefault="002720AB" w:rsidP="00BC33D3">
            <w:pPr>
              <w:keepNext/>
              <w:keepLines/>
              <w:spacing w:after="0"/>
              <w:jc w:val="center"/>
              <w:rPr>
                <w:ins w:id="12418" w:author="Reihaneh Malekafzaliardakani" w:date="2024-03-04T21:23:00Z"/>
                <w:rFonts w:ascii="Arial" w:eastAsia="SimSun" w:hAnsi="Arial"/>
                <w:sz w:val="18"/>
              </w:rPr>
            </w:pPr>
            <w:ins w:id="1241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66E795ED" w14:textId="77777777" w:rsidR="002720AB" w:rsidRPr="00BB5147" w:rsidRDefault="002720AB" w:rsidP="00BC33D3">
            <w:pPr>
              <w:keepNext/>
              <w:keepLines/>
              <w:spacing w:after="0"/>
              <w:jc w:val="center"/>
              <w:rPr>
                <w:ins w:id="12420" w:author="Reihaneh Malekafzaliardakani" w:date="2024-03-04T21:23:00Z"/>
                <w:rFonts w:ascii="Arial" w:eastAsia="SimSun" w:hAnsi="Arial"/>
                <w:sz w:val="18"/>
              </w:rPr>
            </w:pPr>
            <w:ins w:id="12421"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5D6F91F8" w14:textId="77777777" w:rsidR="002720AB" w:rsidRPr="00BB5147" w:rsidRDefault="002720AB" w:rsidP="00BC33D3">
            <w:pPr>
              <w:keepNext/>
              <w:keepLines/>
              <w:spacing w:after="0"/>
              <w:jc w:val="center"/>
              <w:rPr>
                <w:ins w:id="12422" w:author="Reihaneh Malekafzaliardakani" w:date="2024-03-04T21:23:00Z"/>
                <w:rFonts w:ascii="Arial" w:eastAsia="SimSun" w:hAnsi="Arial"/>
                <w:sz w:val="18"/>
                <w:lang w:eastAsia="zh-CN"/>
              </w:rPr>
            </w:pPr>
          </w:p>
        </w:tc>
      </w:tr>
      <w:tr w:rsidR="002720AB" w:rsidRPr="00BB5147" w14:paraId="4DCF3990" w14:textId="77777777" w:rsidTr="00BC33D3">
        <w:trPr>
          <w:trHeight w:val="187"/>
          <w:jc w:val="center"/>
          <w:ins w:id="1242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203778A" w14:textId="77777777" w:rsidR="002720AB" w:rsidRPr="00BB5147" w:rsidRDefault="002720AB" w:rsidP="00BC33D3">
            <w:pPr>
              <w:keepNext/>
              <w:keepLines/>
              <w:spacing w:after="0"/>
              <w:jc w:val="center"/>
              <w:rPr>
                <w:ins w:id="1242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0DC9CA" w14:textId="77777777" w:rsidR="002720AB" w:rsidRPr="00BB5147" w:rsidRDefault="002720AB" w:rsidP="00BC33D3">
            <w:pPr>
              <w:keepNext/>
              <w:keepLines/>
              <w:spacing w:after="0"/>
              <w:jc w:val="center"/>
              <w:rPr>
                <w:ins w:id="124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E03305D" w14:textId="77777777" w:rsidR="002720AB" w:rsidRPr="00BB5147" w:rsidRDefault="002720AB" w:rsidP="00BC33D3">
            <w:pPr>
              <w:keepNext/>
              <w:keepLines/>
              <w:spacing w:after="0"/>
              <w:jc w:val="center"/>
              <w:rPr>
                <w:ins w:id="12426" w:author="Reihaneh Malekafzaliardakani" w:date="2024-03-04T21:23:00Z"/>
                <w:rFonts w:ascii="Arial" w:eastAsia="SimSun" w:hAnsi="Arial"/>
                <w:sz w:val="18"/>
              </w:rPr>
            </w:pPr>
            <w:ins w:id="1242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4B631B6D" w14:textId="77777777" w:rsidR="002720AB" w:rsidRPr="00BB5147" w:rsidRDefault="002720AB" w:rsidP="00BC33D3">
            <w:pPr>
              <w:keepNext/>
              <w:keepLines/>
              <w:spacing w:after="0"/>
              <w:jc w:val="center"/>
              <w:rPr>
                <w:ins w:id="12428" w:author="Reihaneh Malekafzaliardakani" w:date="2024-03-04T21:23:00Z"/>
                <w:rFonts w:ascii="Arial" w:eastAsia="SimSun" w:hAnsi="Arial"/>
                <w:sz w:val="18"/>
              </w:rPr>
            </w:pPr>
            <w:ins w:id="12429" w:author="Reihaneh Malekafzaliardakani" w:date="2024-03-04T21:23:00Z">
              <w:r w:rsidRPr="00BB5147">
                <w:rPr>
                  <w:rFonts w:ascii="Arial" w:eastAsia="SimSun" w:hAnsi="Arial"/>
                  <w:sz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342014EB" w14:textId="77777777" w:rsidR="002720AB" w:rsidRPr="00BB5147" w:rsidRDefault="002720AB" w:rsidP="00BC33D3">
            <w:pPr>
              <w:keepNext/>
              <w:keepLines/>
              <w:spacing w:after="0"/>
              <w:jc w:val="center"/>
              <w:rPr>
                <w:ins w:id="12430" w:author="Reihaneh Malekafzaliardakani" w:date="2024-03-04T21:23:00Z"/>
                <w:rFonts w:ascii="Arial" w:eastAsia="SimSun" w:hAnsi="Arial"/>
                <w:sz w:val="18"/>
                <w:lang w:eastAsia="zh-CN"/>
              </w:rPr>
            </w:pPr>
          </w:p>
        </w:tc>
      </w:tr>
      <w:tr w:rsidR="002720AB" w:rsidRPr="00BB5147" w14:paraId="1E734187" w14:textId="77777777" w:rsidTr="00BC33D3">
        <w:trPr>
          <w:trHeight w:val="187"/>
          <w:jc w:val="center"/>
          <w:ins w:id="12431" w:author="Reihaneh Malekafzaliardakani" w:date="2024-03-04T21:23:00Z"/>
        </w:trPr>
        <w:tc>
          <w:tcPr>
            <w:tcW w:w="2534" w:type="dxa"/>
            <w:tcBorders>
              <w:left w:val="single" w:sz="4" w:space="0" w:color="auto"/>
              <w:bottom w:val="nil"/>
              <w:right w:val="single" w:sz="4" w:space="0" w:color="auto"/>
            </w:tcBorders>
            <w:shd w:val="clear" w:color="auto" w:fill="auto"/>
          </w:tcPr>
          <w:p w14:paraId="21E01A03" w14:textId="77777777" w:rsidR="002720AB" w:rsidRPr="00BB5147" w:rsidRDefault="002720AB" w:rsidP="00BC33D3">
            <w:pPr>
              <w:keepNext/>
              <w:keepLines/>
              <w:spacing w:after="0"/>
              <w:jc w:val="center"/>
              <w:rPr>
                <w:ins w:id="12432" w:author="Reihaneh Malekafzaliardakani" w:date="2024-03-04T21:23:00Z"/>
                <w:rFonts w:ascii="Arial" w:eastAsia="SimSun" w:hAnsi="Arial"/>
                <w:sz w:val="18"/>
                <w:lang w:eastAsia="zh-CN"/>
              </w:rPr>
            </w:pPr>
            <w:ins w:id="12433" w:author="Reihaneh Malekafzaliardakani" w:date="2024-03-04T21:23:00Z">
              <w:r w:rsidRPr="00BB5147">
                <w:rPr>
                  <w:rFonts w:ascii="Arial" w:eastAsia="SimSun" w:hAnsi="Arial"/>
                  <w:sz w:val="18"/>
                  <w:lang w:val="x-none"/>
                </w:rPr>
                <w:t>CA_n3A-n8A-n77(2A)-n257H</w:t>
              </w:r>
            </w:ins>
          </w:p>
        </w:tc>
        <w:tc>
          <w:tcPr>
            <w:tcW w:w="2511" w:type="dxa"/>
            <w:gridSpan w:val="2"/>
            <w:tcBorders>
              <w:left w:val="single" w:sz="4" w:space="0" w:color="auto"/>
              <w:bottom w:val="nil"/>
              <w:right w:val="single" w:sz="4" w:space="0" w:color="auto"/>
            </w:tcBorders>
            <w:shd w:val="clear" w:color="auto" w:fill="auto"/>
          </w:tcPr>
          <w:p w14:paraId="2D52B09E" w14:textId="77777777" w:rsidR="002720AB" w:rsidRPr="00BB5147" w:rsidRDefault="002720AB" w:rsidP="00BC33D3">
            <w:pPr>
              <w:keepNext/>
              <w:keepLines/>
              <w:spacing w:after="0"/>
              <w:jc w:val="center"/>
              <w:rPr>
                <w:ins w:id="12434" w:author="Reihaneh Malekafzaliardakani" w:date="2024-03-04T21:23:00Z"/>
                <w:rFonts w:ascii="Arial" w:eastAsia="SimSun" w:hAnsi="Arial"/>
                <w:sz w:val="18"/>
              </w:rPr>
            </w:pPr>
            <w:ins w:id="1243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584E7AD5" w14:textId="77777777" w:rsidR="002720AB" w:rsidRPr="00BB5147" w:rsidRDefault="002720AB" w:rsidP="00BC33D3">
            <w:pPr>
              <w:keepNext/>
              <w:keepLines/>
              <w:spacing w:after="0"/>
              <w:jc w:val="center"/>
              <w:rPr>
                <w:ins w:id="12436" w:author="Reihaneh Malekafzaliardakani" w:date="2024-03-04T21:23:00Z"/>
                <w:rFonts w:ascii="Arial" w:eastAsia="SimSun" w:hAnsi="Arial"/>
                <w:sz w:val="18"/>
              </w:rPr>
            </w:pPr>
            <w:ins w:id="1243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55CB2AA0" w14:textId="77777777" w:rsidR="002720AB" w:rsidRPr="00BB5147" w:rsidRDefault="002720AB" w:rsidP="00BC33D3">
            <w:pPr>
              <w:keepNext/>
              <w:keepLines/>
              <w:spacing w:after="0"/>
              <w:jc w:val="center"/>
              <w:rPr>
                <w:ins w:id="12438" w:author="Reihaneh Malekafzaliardakani" w:date="2024-03-04T21:23:00Z"/>
                <w:rFonts w:ascii="Arial" w:eastAsia="SimSun" w:hAnsi="Arial"/>
                <w:sz w:val="18"/>
                <w:lang w:eastAsia="zh-CN"/>
              </w:rPr>
            </w:pPr>
            <w:ins w:id="1243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6E2F0F85" w14:textId="77777777" w:rsidR="002720AB" w:rsidRPr="00BB5147" w:rsidRDefault="002720AB" w:rsidP="00BC33D3">
            <w:pPr>
              <w:keepNext/>
              <w:keepLines/>
              <w:spacing w:after="0"/>
              <w:jc w:val="center"/>
              <w:rPr>
                <w:ins w:id="12440" w:author="Reihaneh Malekafzaliardakani" w:date="2024-03-04T21:23:00Z"/>
                <w:rFonts w:ascii="Arial" w:eastAsia="SimSun" w:hAnsi="Arial"/>
                <w:sz w:val="18"/>
                <w:lang w:eastAsia="zh-CN"/>
              </w:rPr>
            </w:pPr>
            <w:ins w:id="12441" w:author="Reihaneh Malekafzaliardakani" w:date="2024-03-04T21:23:00Z">
              <w:r w:rsidRPr="00BB5147">
                <w:rPr>
                  <w:rFonts w:ascii="Arial" w:eastAsia="SimSun" w:hAnsi="Arial"/>
                  <w:sz w:val="18"/>
                  <w:lang w:val="en-US"/>
                </w:rPr>
                <w:t>0</w:t>
              </w:r>
            </w:ins>
          </w:p>
        </w:tc>
      </w:tr>
      <w:tr w:rsidR="002720AB" w:rsidRPr="00BB5147" w14:paraId="3ED01C48" w14:textId="77777777" w:rsidTr="00BC33D3">
        <w:trPr>
          <w:trHeight w:val="187"/>
          <w:jc w:val="center"/>
          <w:ins w:id="1244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6A59436" w14:textId="77777777" w:rsidR="002720AB" w:rsidRPr="00BB5147" w:rsidRDefault="002720AB" w:rsidP="00BC33D3">
            <w:pPr>
              <w:keepNext/>
              <w:keepLines/>
              <w:spacing w:after="0"/>
              <w:jc w:val="center"/>
              <w:rPr>
                <w:ins w:id="1244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33AFFC" w14:textId="77777777" w:rsidR="002720AB" w:rsidRPr="00BB5147" w:rsidRDefault="002720AB" w:rsidP="00BC33D3">
            <w:pPr>
              <w:keepNext/>
              <w:keepLines/>
              <w:spacing w:after="0"/>
              <w:jc w:val="center"/>
              <w:rPr>
                <w:ins w:id="1244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EF3449E" w14:textId="77777777" w:rsidR="002720AB" w:rsidRPr="00BB5147" w:rsidRDefault="002720AB" w:rsidP="00BC33D3">
            <w:pPr>
              <w:keepNext/>
              <w:keepLines/>
              <w:spacing w:after="0"/>
              <w:jc w:val="center"/>
              <w:rPr>
                <w:ins w:id="12445" w:author="Reihaneh Malekafzaliardakani" w:date="2024-03-04T21:23:00Z"/>
                <w:rFonts w:ascii="Arial" w:eastAsia="SimSun" w:hAnsi="Arial"/>
                <w:sz w:val="18"/>
              </w:rPr>
            </w:pPr>
            <w:ins w:id="1244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459C34B8" w14:textId="77777777" w:rsidR="002720AB" w:rsidRPr="00BB5147" w:rsidRDefault="002720AB" w:rsidP="00BC33D3">
            <w:pPr>
              <w:keepNext/>
              <w:keepLines/>
              <w:spacing w:after="0"/>
              <w:jc w:val="center"/>
              <w:rPr>
                <w:ins w:id="12447" w:author="Reihaneh Malekafzaliardakani" w:date="2024-03-04T21:23:00Z"/>
                <w:rFonts w:ascii="Arial" w:eastAsia="SimSun" w:hAnsi="Arial"/>
                <w:sz w:val="18"/>
                <w:lang w:eastAsia="zh-CN"/>
              </w:rPr>
            </w:pPr>
            <w:ins w:id="1244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49F5016" w14:textId="77777777" w:rsidR="002720AB" w:rsidRPr="00BB5147" w:rsidRDefault="002720AB" w:rsidP="00BC33D3">
            <w:pPr>
              <w:keepNext/>
              <w:keepLines/>
              <w:spacing w:after="0"/>
              <w:jc w:val="center"/>
              <w:rPr>
                <w:ins w:id="12449" w:author="Reihaneh Malekafzaliardakani" w:date="2024-03-04T21:23:00Z"/>
                <w:rFonts w:ascii="Arial" w:eastAsia="SimSun" w:hAnsi="Arial"/>
                <w:sz w:val="18"/>
                <w:lang w:eastAsia="zh-CN"/>
              </w:rPr>
            </w:pPr>
          </w:p>
        </w:tc>
      </w:tr>
      <w:tr w:rsidR="002720AB" w:rsidRPr="00BB5147" w14:paraId="3AEA6574" w14:textId="77777777" w:rsidTr="00BC33D3">
        <w:trPr>
          <w:trHeight w:val="187"/>
          <w:jc w:val="center"/>
          <w:ins w:id="1245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0D9CA26" w14:textId="77777777" w:rsidR="002720AB" w:rsidRPr="00BB5147" w:rsidRDefault="002720AB" w:rsidP="00BC33D3">
            <w:pPr>
              <w:keepNext/>
              <w:keepLines/>
              <w:spacing w:after="0"/>
              <w:jc w:val="center"/>
              <w:rPr>
                <w:ins w:id="1245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2D0565" w14:textId="77777777" w:rsidR="002720AB" w:rsidRPr="00BB5147" w:rsidRDefault="002720AB" w:rsidP="00BC33D3">
            <w:pPr>
              <w:keepNext/>
              <w:keepLines/>
              <w:spacing w:after="0"/>
              <w:jc w:val="center"/>
              <w:rPr>
                <w:ins w:id="1245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034DB9E" w14:textId="77777777" w:rsidR="002720AB" w:rsidRPr="00BB5147" w:rsidRDefault="002720AB" w:rsidP="00BC33D3">
            <w:pPr>
              <w:keepNext/>
              <w:keepLines/>
              <w:spacing w:after="0"/>
              <w:jc w:val="center"/>
              <w:rPr>
                <w:ins w:id="12453" w:author="Reihaneh Malekafzaliardakani" w:date="2024-03-04T21:23:00Z"/>
                <w:rFonts w:ascii="Arial" w:eastAsia="SimSun" w:hAnsi="Arial"/>
                <w:sz w:val="18"/>
              </w:rPr>
            </w:pPr>
            <w:ins w:id="1245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76DA13C3" w14:textId="77777777" w:rsidR="002720AB" w:rsidRPr="00BB5147" w:rsidRDefault="002720AB" w:rsidP="00BC33D3">
            <w:pPr>
              <w:keepNext/>
              <w:keepLines/>
              <w:spacing w:after="0"/>
              <w:jc w:val="center"/>
              <w:rPr>
                <w:ins w:id="12455" w:author="Reihaneh Malekafzaliardakani" w:date="2024-03-04T21:23:00Z"/>
                <w:rFonts w:ascii="Arial" w:eastAsia="SimSun" w:hAnsi="Arial"/>
                <w:sz w:val="18"/>
              </w:rPr>
            </w:pPr>
            <w:ins w:id="12456"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2735181A" w14:textId="77777777" w:rsidR="002720AB" w:rsidRPr="00BB5147" w:rsidRDefault="002720AB" w:rsidP="00BC33D3">
            <w:pPr>
              <w:keepNext/>
              <w:keepLines/>
              <w:spacing w:after="0"/>
              <w:jc w:val="center"/>
              <w:rPr>
                <w:ins w:id="12457" w:author="Reihaneh Malekafzaliardakani" w:date="2024-03-04T21:23:00Z"/>
                <w:rFonts w:ascii="Arial" w:eastAsia="SimSun" w:hAnsi="Arial"/>
                <w:sz w:val="18"/>
                <w:lang w:eastAsia="zh-CN"/>
              </w:rPr>
            </w:pPr>
          </w:p>
        </w:tc>
      </w:tr>
      <w:tr w:rsidR="002720AB" w:rsidRPr="00BB5147" w14:paraId="2546599E" w14:textId="77777777" w:rsidTr="00BC33D3">
        <w:trPr>
          <w:trHeight w:val="187"/>
          <w:jc w:val="center"/>
          <w:ins w:id="1245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D42DBF8" w14:textId="77777777" w:rsidR="002720AB" w:rsidRPr="00BB5147" w:rsidRDefault="002720AB" w:rsidP="00BC33D3">
            <w:pPr>
              <w:keepNext/>
              <w:keepLines/>
              <w:spacing w:after="0"/>
              <w:jc w:val="center"/>
              <w:rPr>
                <w:ins w:id="1245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FDA837" w14:textId="77777777" w:rsidR="002720AB" w:rsidRPr="00BB5147" w:rsidRDefault="002720AB" w:rsidP="00BC33D3">
            <w:pPr>
              <w:keepNext/>
              <w:keepLines/>
              <w:spacing w:after="0"/>
              <w:jc w:val="center"/>
              <w:rPr>
                <w:ins w:id="1246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62B07C4" w14:textId="77777777" w:rsidR="002720AB" w:rsidRPr="00BB5147" w:rsidRDefault="002720AB" w:rsidP="00BC33D3">
            <w:pPr>
              <w:keepNext/>
              <w:keepLines/>
              <w:spacing w:after="0"/>
              <w:jc w:val="center"/>
              <w:rPr>
                <w:ins w:id="12461" w:author="Reihaneh Malekafzaliardakani" w:date="2024-03-04T21:23:00Z"/>
                <w:rFonts w:ascii="Arial" w:eastAsia="SimSun" w:hAnsi="Arial"/>
                <w:sz w:val="18"/>
              </w:rPr>
            </w:pPr>
            <w:ins w:id="1246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4BD5D679" w14:textId="77777777" w:rsidR="002720AB" w:rsidRPr="00BB5147" w:rsidRDefault="002720AB" w:rsidP="00BC33D3">
            <w:pPr>
              <w:keepNext/>
              <w:keepLines/>
              <w:spacing w:after="0"/>
              <w:jc w:val="center"/>
              <w:rPr>
                <w:ins w:id="12463" w:author="Reihaneh Malekafzaliardakani" w:date="2024-03-04T21:23:00Z"/>
                <w:rFonts w:ascii="Arial" w:eastAsia="SimSun" w:hAnsi="Arial"/>
                <w:sz w:val="18"/>
              </w:rPr>
            </w:pPr>
            <w:ins w:id="12464" w:author="Reihaneh Malekafzaliardakani" w:date="2024-03-04T21:23:00Z">
              <w:r w:rsidRPr="00BB5147">
                <w:rPr>
                  <w:rFonts w:ascii="Arial" w:eastAsia="SimSun" w:hAnsi="Arial"/>
                  <w:sz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6591CBDA" w14:textId="77777777" w:rsidR="002720AB" w:rsidRPr="00BB5147" w:rsidRDefault="002720AB" w:rsidP="00BC33D3">
            <w:pPr>
              <w:keepNext/>
              <w:keepLines/>
              <w:spacing w:after="0"/>
              <w:jc w:val="center"/>
              <w:rPr>
                <w:ins w:id="12465" w:author="Reihaneh Malekafzaliardakani" w:date="2024-03-04T21:23:00Z"/>
                <w:rFonts w:ascii="Arial" w:eastAsia="SimSun" w:hAnsi="Arial"/>
                <w:sz w:val="18"/>
                <w:lang w:eastAsia="zh-CN"/>
              </w:rPr>
            </w:pPr>
          </w:p>
        </w:tc>
      </w:tr>
      <w:tr w:rsidR="002720AB" w:rsidRPr="00BB5147" w14:paraId="62FC299B" w14:textId="77777777" w:rsidTr="00BC33D3">
        <w:trPr>
          <w:trHeight w:val="187"/>
          <w:jc w:val="center"/>
          <w:ins w:id="12466" w:author="Reihaneh Malekafzaliardakani" w:date="2024-03-04T21:23:00Z"/>
        </w:trPr>
        <w:tc>
          <w:tcPr>
            <w:tcW w:w="2534" w:type="dxa"/>
            <w:tcBorders>
              <w:left w:val="single" w:sz="4" w:space="0" w:color="auto"/>
              <w:bottom w:val="nil"/>
              <w:right w:val="single" w:sz="4" w:space="0" w:color="auto"/>
            </w:tcBorders>
            <w:shd w:val="clear" w:color="auto" w:fill="auto"/>
          </w:tcPr>
          <w:p w14:paraId="16E8B9B3" w14:textId="77777777" w:rsidR="002720AB" w:rsidRPr="00BB5147" w:rsidRDefault="002720AB" w:rsidP="00BC33D3">
            <w:pPr>
              <w:keepNext/>
              <w:keepLines/>
              <w:spacing w:after="0"/>
              <w:jc w:val="center"/>
              <w:rPr>
                <w:ins w:id="12467" w:author="Reihaneh Malekafzaliardakani" w:date="2024-03-04T21:23:00Z"/>
                <w:rFonts w:ascii="Arial" w:eastAsia="SimSun" w:hAnsi="Arial"/>
                <w:sz w:val="18"/>
                <w:lang w:eastAsia="zh-CN"/>
              </w:rPr>
            </w:pPr>
            <w:ins w:id="12468" w:author="Reihaneh Malekafzaliardakani" w:date="2024-03-04T21:23:00Z">
              <w:r w:rsidRPr="00BB5147">
                <w:rPr>
                  <w:rFonts w:ascii="Arial" w:eastAsia="SimSun" w:hAnsi="Arial"/>
                  <w:sz w:val="18"/>
                  <w:lang w:val="x-none"/>
                </w:rPr>
                <w:t>CA_n3A-n8A-n77(2A)-n257I</w:t>
              </w:r>
            </w:ins>
          </w:p>
        </w:tc>
        <w:tc>
          <w:tcPr>
            <w:tcW w:w="2511" w:type="dxa"/>
            <w:gridSpan w:val="2"/>
            <w:tcBorders>
              <w:left w:val="single" w:sz="4" w:space="0" w:color="auto"/>
              <w:bottom w:val="nil"/>
              <w:right w:val="single" w:sz="4" w:space="0" w:color="auto"/>
            </w:tcBorders>
            <w:shd w:val="clear" w:color="auto" w:fill="auto"/>
          </w:tcPr>
          <w:p w14:paraId="7928BD73" w14:textId="77777777" w:rsidR="002720AB" w:rsidRPr="00BB5147" w:rsidRDefault="002720AB" w:rsidP="00BC33D3">
            <w:pPr>
              <w:keepNext/>
              <w:keepLines/>
              <w:spacing w:after="0"/>
              <w:jc w:val="center"/>
              <w:rPr>
                <w:ins w:id="12469" w:author="Reihaneh Malekafzaliardakani" w:date="2024-03-04T21:23:00Z"/>
                <w:rFonts w:ascii="Arial" w:eastAsia="SimSun" w:hAnsi="Arial"/>
                <w:sz w:val="18"/>
              </w:rPr>
            </w:pPr>
            <w:ins w:id="1247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2AF8D22D" w14:textId="77777777" w:rsidR="002720AB" w:rsidRPr="00BB5147" w:rsidRDefault="002720AB" w:rsidP="00BC33D3">
            <w:pPr>
              <w:keepNext/>
              <w:keepLines/>
              <w:spacing w:after="0"/>
              <w:jc w:val="center"/>
              <w:rPr>
                <w:ins w:id="12471" w:author="Reihaneh Malekafzaliardakani" w:date="2024-03-04T21:23:00Z"/>
                <w:rFonts w:ascii="Arial" w:eastAsia="SimSun" w:hAnsi="Arial"/>
                <w:sz w:val="18"/>
              </w:rPr>
            </w:pPr>
            <w:ins w:id="1247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26A3C351" w14:textId="77777777" w:rsidR="002720AB" w:rsidRPr="00BB5147" w:rsidRDefault="002720AB" w:rsidP="00BC33D3">
            <w:pPr>
              <w:keepNext/>
              <w:keepLines/>
              <w:spacing w:after="0"/>
              <w:jc w:val="center"/>
              <w:rPr>
                <w:ins w:id="12473" w:author="Reihaneh Malekafzaliardakani" w:date="2024-03-04T21:23:00Z"/>
                <w:rFonts w:ascii="Arial" w:eastAsia="SimSun" w:hAnsi="Arial"/>
                <w:sz w:val="18"/>
                <w:lang w:eastAsia="zh-CN"/>
              </w:rPr>
            </w:pPr>
            <w:ins w:id="1247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7388D264" w14:textId="77777777" w:rsidR="002720AB" w:rsidRPr="00BB5147" w:rsidRDefault="002720AB" w:rsidP="00BC33D3">
            <w:pPr>
              <w:keepNext/>
              <w:keepLines/>
              <w:spacing w:after="0"/>
              <w:jc w:val="center"/>
              <w:rPr>
                <w:ins w:id="12475" w:author="Reihaneh Malekafzaliardakani" w:date="2024-03-04T21:23:00Z"/>
                <w:rFonts w:ascii="Arial" w:eastAsia="SimSun" w:hAnsi="Arial"/>
                <w:sz w:val="18"/>
                <w:lang w:eastAsia="zh-CN"/>
              </w:rPr>
            </w:pPr>
            <w:ins w:id="12476" w:author="Reihaneh Malekafzaliardakani" w:date="2024-03-04T21:23:00Z">
              <w:r w:rsidRPr="00BB5147">
                <w:rPr>
                  <w:rFonts w:ascii="Arial" w:eastAsia="SimSun" w:hAnsi="Arial"/>
                  <w:sz w:val="18"/>
                  <w:lang w:val="en-US"/>
                </w:rPr>
                <w:t>0</w:t>
              </w:r>
            </w:ins>
          </w:p>
        </w:tc>
      </w:tr>
      <w:tr w:rsidR="002720AB" w:rsidRPr="00BB5147" w14:paraId="0788F2D1" w14:textId="77777777" w:rsidTr="00BC33D3">
        <w:trPr>
          <w:trHeight w:val="187"/>
          <w:jc w:val="center"/>
          <w:ins w:id="1247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ED51312" w14:textId="77777777" w:rsidR="002720AB" w:rsidRPr="00BB5147" w:rsidRDefault="002720AB" w:rsidP="00BC33D3">
            <w:pPr>
              <w:keepNext/>
              <w:keepLines/>
              <w:spacing w:after="0"/>
              <w:jc w:val="center"/>
              <w:rPr>
                <w:ins w:id="1247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498BBB" w14:textId="77777777" w:rsidR="002720AB" w:rsidRPr="00BB5147" w:rsidRDefault="002720AB" w:rsidP="00BC33D3">
            <w:pPr>
              <w:keepNext/>
              <w:keepLines/>
              <w:spacing w:after="0"/>
              <w:jc w:val="center"/>
              <w:rPr>
                <w:ins w:id="1247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38257E1" w14:textId="77777777" w:rsidR="002720AB" w:rsidRPr="00BB5147" w:rsidRDefault="002720AB" w:rsidP="00BC33D3">
            <w:pPr>
              <w:keepNext/>
              <w:keepLines/>
              <w:spacing w:after="0"/>
              <w:jc w:val="center"/>
              <w:rPr>
                <w:ins w:id="12480" w:author="Reihaneh Malekafzaliardakani" w:date="2024-03-04T21:23:00Z"/>
                <w:rFonts w:ascii="Arial" w:eastAsia="SimSun" w:hAnsi="Arial"/>
                <w:sz w:val="18"/>
              </w:rPr>
            </w:pPr>
            <w:ins w:id="1248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4A722F80" w14:textId="77777777" w:rsidR="002720AB" w:rsidRPr="00BB5147" w:rsidRDefault="002720AB" w:rsidP="00BC33D3">
            <w:pPr>
              <w:keepNext/>
              <w:keepLines/>
              <w:spacing w:after="0"/>
              <w:jc w:val="center"/>
              <w:rPr>
                <w:ins w:id="12482" w:author="Reihaneh Malekafzaliardakani" w:date="2024-03-04T21:23:00Z"/>
                <w:rFonts w:ascii="Arial" w:eastAsia="SimSun" w:hAnsi="Arial"/>
                <w:sz w:val="18"/>
                <w:lang w:eastAsia="zh-CN"/>
              </w:rPr>
            </w:pPr>
            <w:ins w:id="1248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9951665" w14:textId="77777777" w:rsidR="002720AB" w:rsidRPr="00BB5147" w:rsidRDefault="002720AB" w:rsidP="00BC33D3">
            <w:pPr>
              <w:keepNext/>
              <w:keepLines/>
              <w:spacing w:after="0"/>
              <w:jc w:val="center"/>
              <w:rPr>
                <w:ins w:id="12484" w:author="Reihaneh Malekafzaliardakani" w:date="2024-03-04T21:23:00Z"/>
                <w:rFonts w:ascii="Arial" w:eastAsia="SimSun" w:hAnsi="Arial"/>
                <w:sz w:val="18"/>
                <w:lang w:eastAsia="zh-CN"/>
              </w:rPr>
            </w:pPr>
          </w:p>
        </w:tc>
      </w:tr>
      <w:tr w:rsidR="002720AB" w:rsidRPr="00BB5147" w14:paraId="3710AF9E" w14:textId="77777777" w:rsidTr="00BC33D3">
        <w:trPr>
          <w:trHeight w:val="187"/>
          <w:jc w:val="center"/>
          <w:ins w:id="1248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BD7F266" w14:textId="77777777" w:rsidR="002720AB" w:rsidRPr="00BB5147" w:rsidRDefault="002720AB" w:rsidP="00BC33D3">
            <w:pPr>
              <w:keepNext/>
              <w:keepLines/>
              <w:spacing w:after="0"/>
              <w:jc w:val="center"/>
              <w:rPr>
                <w:ins w:id="1248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67B0EEB" w14:textId="77777777" w:rsidR="002720AB" w:rsidRPr="00BB5147" w:rsidRDefault="002720AB" w:rsidP="00BC33D3">
            <w:pPr>
              <w:keepNext/>
              <w:keepLines/>
              <w:spacing w:after="0"/>
              <w:jc w:val="center"/>
              <w:rPr>
                <w:ins w:id="1248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9F81B60" w14:textId="77777777" w:rsidR="002720AB" w:rsidRPr="00BB5147" w:rsidRDefault="002720AB" w:rsidP="00BC33D3">
            <w:pPr>
              <w:keepNext/>
              <w:keepLines/>
              <w:spacing w:after="0"/>
              <w:jc w:val="center"/>
              <w:rPr>
                <w:ins w:id="12488" w:author="Reihaneh Malekafzaliardakani" w:date="2024-03-04T21:23:00Z"/>
                <w:rFonts w:ascii="Arial" w:eastAsia="SimSun" w:hAnsi="Arial"/>
                <w:sz w:val="18"/>
              </w:rPr>
            </w:pPr>
            <w:ins w:id="1248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0E3EE8BA" w14:textId="77777777" w:rsidR="002720AB" w:rsidRPr="00BB5147" w:rsidRDefault="002720AB" w:rsidP="00BC33D3">
            <w:pPr>
              <w:keepNext/>
              <w:keepLines/>
              <w:spacing w:after="0"/>
              <w:jc w:val="center"/>
              <w:rPr>
                <w:ins w:id="12490" w:author="Reihaneh Malekafzaliardakani" w:date="2024-03-04T21:23:00Z"/>
                <w:rFonts w:ascii="Arial" w:eastAsia="SimSun" w:hAnsi="Arial"/>
                <w:sz w:val="18"/>
              </w:rPr>
            </w:pPr>
            <w:ins w:id="12491"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1E72D98D" w14:textId="77777777" w:rsidR="002720AB" w:rsidRPr="00BB5147" w:rsidRDefault="002720AB" w:rsidP="00BC33D3">
            <w:pPr>
              <w:keepNext/>
              <w:keepLines/>
              <w:spacing w:after="0"/>
              <w:jc w:val="center"/>
              <w:rPr>
                <w:ins w:id="12492" w:author="Reihaneh Malekafzaliardakani" w:date="2024-03-04T21:23:00Z"/>
                <w:rFonts w:ascii="Arial" w:eastAsia="SimSun" w:hAnsi="Arial"/>
                <w:sz w:val="18"/>
                <w:lang w:eastAsia="zh-CN"/>
              </w:rPr>
            </w:pPr>
          </w:p>
        </w:tc>
      </w:tr>
      <w:tr w:rsidR="002720AB" w:rsidRPr="00BB5147" w14:paraId="632DCF39" w14:textId="77777777" w:rsidTr="00BC33D3">
        <w:trPr>
          <w:trHeight w:val="187"/>
          <w:jc w:val="center"/>
          <w:ins w:id="1249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62E1F7C" w14:textId="77777777" w:rsidR="002720AB" w:rsidRPr="00BB5147" w:rsidRDefault="002720AB" w:rsidP="00BC33D3">
            <w:pPr>
              <w:keepNext/>
              <w:keepLines/>
              <w:spacing w:after="0"/>
              <w:jc w:val="center"/>
              <w:rPr>
                <w:ins w:id="1249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7A9EC9" w14:textId="77777777" w:rsidR="002720AB" w:rsidRPr="00BB5147" w:rsidRDefault="002720AB" w:rsidP="00BC33D3">
            <w:pPr>
              <w:keepNext/>
              <w:keepLines/>
              <w:spacing w:after="0"/>
              <w:jc w:val="center"/>
              <w:rPr>
                <w:ins w:id="1249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52A241E" w14:textId="77777777" w:rsidR="002720AB" w:rsidRPr="00BB5147" w:rsidRDefault="002720AB" w:rsidP="00BC33D3">
            <w:pPr>
              <w:keepNext/>
              <w:keepLines/>
              <w:spacing w:after="0"/>
              <w:jc w:val="center"/>
              <w:rPr>
                <w:ins w:id="12496" w:author="Reihaneh Malekafzaliardakani" w:date="2024-03-04T21:23:00Z"/>
                <w:rFonts w:ascii="Arial" w:eastAsia="SimSun" w:hAnsi="Arial"/>
                <w:sz w:val="18"/>
              </w:rPr>
            </w:pPr>
            <w:ins w:id="1249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2CB854FD" w14:textId="77777777" w:rsidR="002720AB" w:rsidRPr="00BB5147" w:rsidRDefault="002720AB" w:rsidP="00BC33D3">
            <w:pPr>
              <w:keepNext/>
              <w:keepLines/>
              <w:spacing w:after="0"/>
              <w:jc w:val="center"/>
              <w:rPr>
                <w:ins w:id="12498" w:author="Reihaneh Malekafzaliardakani" w:date="2024-03-04T21:23:00Z"/>
                <w:rFonts w:ascii="Arial" w:eastAsia="SimSun" w:hAnsi="Arial"/>
                <w:sz w:val="18"/>
              </w:rPr>
            </w:pPr>
            <w:ins w:id="12499" w:author="Reihaneh Malekafzaliardakani" w:date="2024-03-04T21:23:00Z">
              <w:r w:rsidRPr="00BB5147">
                <w:rPr>
                  <w:rFonts w:ascii="Arial" w:eastAsia="SimSun" w:hAnsi="Arial"/>
                  <w:sz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36A14055" w14:textId="77777777" w:rsidR="002720AB" w:rsidRPr="00BB5147" w:rsidRDefault="002720AB" w:rsidP="00BC33D3">
            <w:pPr>
              <w:keepNext/>
              <w:keepLines/>
              <w:spacing w:after="0"/>
              <w:jc w:val="center"/>
              <w:rPr>
                <w:ins w:id="12500" w:author="Reihaneh Malekafzaliardakani" w:date="2024-03-04T21:23:00Z"/>
                <w:rFonts w:ascii="Arial" w:eastAsia="SimSun" w:hAnsi="Arial"/>
                <w:sz w:val="18"/>
                <w:lang w:eastAsia="zh-CN"/>
              </w:rPr>
            </w:pPr>
          </w:p>
        </w:tc>
      </w:tr>
      <w:tr w:rsidR="002720AB" w:rsidRPr="00BB5147" w14:paraId="368BC0F9" w14:textId="77777777" w:rsidTr="00BC33D3">
        <w:trPr>
          <w:trHeight w:val="187"/>
          <w:jc w:val="center"/>
          <w:ins w:id="12501" w:author="Reihaneh Malekafzaliardakani" w:date="2024-03-04T21:23:00Z"/>
        </w:trPr>
        <w:tc>
          <w:tcPr>
            <w:tcW w:w="2534" w:type="dxa"/>
            <w:tcBorders>
              <w:left w:val="single" w:sz="4" w:space="0" w:color="auto"/>
              <w:bottom w:val="nil"/>
              <w:right w:val="single" w:sz="4" w:space="0" w:color="auto"/>
            </w:tcBorders>
            <w:shd w:val="clear" w:color="auto" w:fill="auto"/>
          </w:tcPr>
          <w:p w14:paraId="6F73AF72" w14:textId="77777777" w:rsidR="002720AB" w:rsidRPr="00BB5147" w:rsidRDefault="002720AB" w:rsidP="00BC33D3">
            <w:pPr>
              <w:keepNext/>
              <w:keepLines/>
              <w:spacing w:after="0"/>
              <w:jc w:val="center"/>
              <w:rPr>
                <w:ins w:id="12502" w:author="Reihaneh Malekafzaliardakani" w:date="2024-03-04T21:23:00Z"/>
                <w:rFonts w:ascii="Arial" w:eastAsia="SimSun" w:hAnsi="Arial"/>
                <w:sz w:val="18"/>
                <w:lang w:eastAsia="zh-CN"/>
              </w:rPr>
            </w:pPr>
            <w:ins w:id="12503" w:author="Reihaneh Malekafzaliardakani" w:date="2024-03-04T21:23:00Z">
              <w:r w:rsidRPr="00BB5147">
                <w:rPr>
                  <w:rFonts w:ascii="Arial" w:eastAsia="SimSun" w:hAnsi="Arial"/>
                  <w:sz w:val="18"/>
                  <w:lang w:val="x-none"/>
                </w:rPr>
                <w:t>CA_n3A-n8A-n77(2A)-n257J</w:t>
              </w:r>
            </w:ins>
          </w:p>
        </w:tc>
        <w:tc>
          <w:tcPr>
            <w:tcW w:w="2511" w:type="dxa"/>
            <w:gridSpan w:val="2"/>
            <w:tcBorders>
              <w:left w:val="single" w:sz="4" w:space="0" w:color="auto"/>
              <w:bottom w:val="nil"/>
              <w:right w:val="single" w:sz="4" w:space="0" w:color="auto"/>
            </w:tcBorders>
            <w:shd w:val="clear" w:color="auto" w:fill="auto"/>
          </w:tcPr>
          <w:p w14:paraId="441E9E47" w14:textId="77777777" w:rsidR="002720AB" w:rsidRPr="00BB5147" w:rsidRDefault="002720AB" w:rsidP="00BC33D3">
            <w:pPr>
              <w:keepNext/>
              <w:keepLines/>
              <w:spacing w:after="0"/>
              <w:jc w:val="center"/>
              <w:rPr>
                <w:ins w:id="12504" w:author="Reihaneh Malekafzaliardakani" w:date="2024-03-04T21:23:00Z"/>
                <w:rFonts w:ascii="Arial" w:eastAsia="SimSun" w:hAnsi="Arial"/>
                <w:sz w:val="18"/>
              </w:rPr>
            </w:pPr>
            <w:ins w:id="1250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65AAD8FD" w14:textId="77777777" w:rsidR="002720AB" w:rsidRPr="00BB5147" w:rsidRDefault="002720AB" w:rsidP="00BC33D3">
            <w:pPr>
              <w:keepNext/>
              <w:keepLines/>
              <w:spacing w:after="0"/>
              <w:jc w:val="center"/>
              <w:rPr>
                <w:ins w:id="12506" w:author="Reihaneh Malekafzaliardakani" w:date="2024-03-04T21:23:00Z"/>
                <w:rFonts w:ascii="Arial" w:eastAsia="SimSun" w:hAnsi="Arial"/>
                <w:sz w:val="18"/>
              </w:rPr>
            </w:pPr>
            <w:ins w:id="1250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665361E3" w14:textId="77777777" w:rsidR="002720AB" w:rsidRPr="00BB5147" w:rsidRDefault="002720AB" w:rsidP="00BC33D3">
            <w:pPr>
              <w:keepNext/>
              <w:keepLines/>
              <w:spacing w:after="0"/>
              <w:jc w:val="center"/>
              <w:rPr>
                <w:ins w:id="12508" w:author="Reihaneh Malekafzaliardakani" w:date="2024-03-04T21:23:00Z"/>
                <w:rFonts w:ascii="Arial" w:eastAsia="SimSun" w:hAnsi="Arial"/>
                <w:sz w:val="18"/>
                <w:lang w:eastAsia="zh-CN"/>
              </w:rPr>
            </w:pPr>
            <w:ins w:id="1250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27DF2499" w14:textId="77777777" w:rsidR="002720AB" w:rsidRPr="00BB5147" w:rsidRDefault="002720AB" w:rsidP="00BC33D3">
            <w:pPr>
              <w:keepNext/>
              <w:keepLines/>
              <w:spacing w:after="0"/>
              <w:jc w:val="center"/>
              <w:rPr>
                <w:ins w:id="12510" w:author="Reihaneh Malekafzaliardakani" w:date="2024-03-04T21:23:00Z"/>
                <w:rFonts w:ascii="Arial" w:eastAsia="SimSun" w:hAnsi="Arial"/>
                <w:sz w:val="18"/>
                <w:lang w:eastAsia="zh-CN"/>
              </w:rPr>
            </w:pPr>
            <w:ins w:id="12511" w:author="Reihaneh Malekafzaliardakani" w:date="2024-03-04T21:23:00Z">
              <w:r w:rsidRPr="00BB5147">
                <w:rPr>
                  <w:rFonts w:ascii="Arial" w:eastAsia="SimSun" w:hAnsi="Arial"/>
                  <w:sz w:val="18"/>
                  <w:lang w:val="en-US"/>
                </w:rPr>
                <w:t>0</w:t>
              </w:r>
            </w:ins>
          </w:p>
        </w:tc>
      </w:tr>
      <w:tr w:rsidR="002720AB" w:rsidRPr="00BB5147" w14:paraId="79423F44" w14:textId="77777777" w:rsidTr="00BC33D3">
        <w:trPr>
          <w:trHeight w:val="187"/>
          <w:jc w:val="center"/>
          <w:ins w:id="1251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A76DD8F" w14:textId="77777777" w:rsidR="002720AB" w:rsidRPr="00BB5147" w:rsidRDefault="002720AB" w:rsidP="00BC33D3">
            <w:pPr>
              <w:keepNext/>
              <w:keepLines/>
              <w:spacing w:after="0"/>
              <w:jc w:val="center"/>
              <w:rPr>
                <w:ins w:id="1251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1E8D45" w14:textId="77777777" w:rsidR="002720AB" w:rsidRPr="00BB5147" w:rsidRDefault="002720AB" w:rsidP="00BC33D3">
            <w:pPr>
              <w:keepNext/>
              <w:keepLines/>
              <w:spacing w:after="0"/>
              <w:jc w:val="center"/>
              <w:rPr>
                <w:ins w:id="1251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1E4D23" w14:textId="77777777" w:rsidR="002720AB" w:rsidRPr="00BB5147" w:rsidRDefault="002720AB" w:rsidP="00BC33D3">
            <w:pPr>
              <w:keepNext/>
              <w:keepLines/>
              <w:spacing w:after="0"/>
              <w:jc w:val="center"/>
              <w:rPr>
                <w:ins w:id="12515" w:author="Reihaneh Malekafzaliardakani" w:date="2024-03-04T21:23:00Z"/>
                <w:rFonts w:ascii="Arial" w:eastAsia="SimSun" w:hAnsi="Arial"/>
                <w:sz w:val="18"/>
              </w:rPr>
            </w:pPr>
            <w:ins w:id="1251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0D81EC9E" w14:textId="77777777" w:rsidR="002720AB" w:rsidRPr="00BB5147" w:rsidRDefault="002720AB" w:rsidP="00BC33D3">
            <w:pPr>
              <w:keepNext/>
              <w:keepLines/>
              <w:spacing w:after="0"/>
              <w:jc w:val="center"/>
              <w:rPr>
                <w:ins w:id="12517" w:author="Reihaneh Malekafzaliardakani" w:date="2024-03-04T21:23:00Z"/>
                <w:rFonts w:ascii="Arial" w:eastAsia="SimSun" w:hAnsi="Arial"/>
                <w:sz w:val="18"/>
                <w:lang w:eastAsia="zh-CN"/>
              </w:rPr>
            </w:pPr>
            <w:ins w:id="1251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4C5F2604" w14:textId="77777777" w:rsidR="002720AB" w:rsidRPr="00BB5147" w:rsidRDefault="002720AB" w:rsidP="00BC33D3">
            <w:pPr>
              <w:keepNext/>
              <w:keepLines/>
              <w:spacing w:after="0"/>
              <w:jc w:val="center"/>
              <w:rPr>
                <w:ins w:id="12519" w:author="Reihaneh Malekafzaliardakani" w:date="2024-03-04T21:23:00Z"/>
                <w:rFonts w:ascii="Arial" w:eastAsia="SimSun" w:hAnsi="Arial"/>
                <w:sz w:val="18"/>
                <w:lang w:eastAsia="zh-CN"/>
              </w:rPr>
            </w:pPr>
          </w:p>
        </w:tc>
      </w:tr>
      <w:tr w:rsidR="002720AB" w:rsidRPr="00BB5147" w14:paraId="18C6E80F" w14:textId="77777777" w:rsidTr="00BC33D3">
        <w:trPr>
          <w:trHeight w:val="187"/>
          <w:jc w:val="center"/>
          <w:ins w:id="1252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D820F68" w14:textId="77777777" w:rsidR="002720AB" w:rsidRPr="00BB5147" w:rsidRDefault="002720AB" w:rsidP="00BC33D3">
            <w:pPr>
              <w:keepNext/>
              <w:keepLines/>
              <w:spacing w:after="0"/>
              <w:jc w:val="center"/>
              <w:rPr>
                <w:ins w:id="1252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9604CB" w14:textId="77777777" w:rsidR="002720AB" w:rsidRPr="00BB5147" w:rsidRDefault="002720AB" w:rsidP="00BC33D3">
            <w:pPr>
              <w:keepNext/>
              <w:keepLines/>
              <w:spacing w:after="0"/>
              <w:jc w:val="center"/>
              <w:rPr>
                <w:ins w:id="1252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3428488" w14:textId="77777777" w:rsidR="002720AB" w:rsidRPr="00BB5147" w:rsidRDefault="002720AB" w:rsidP="00BC33D3">
            <w:pPr>
              <w:keepNext/>
              <w:keepLines/>
              <w:spacing w:after="0"/>
              <w:jc w:val="center"/>
              <w:rPr>
                <w:ins w:id="12523" w:author="Reihaneh Malekafzaliardakani" w:date="2024-03-04T21:23:00Z"/>
                <w:rFonts w:ascii="Arial" w:eastAsia="SimSun" w:hAnsi="Arial"/>
                <w:sz w:val="18"/>
              </w:rPr>
            </w:pPr>
            <w:ins w:id="1252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59E35CBA" w14:textId="77777777" w:rsidR="002720AB" w:rsidRPr="00BB5147" w:rsidRDefault="002720AB" w:rsidP="00BC33D3">
            <w:pPr>
              <w:keepNext/>
              <w:keepLines/>
              <w:spacing w:after="0"/>
              <w:jc w:val="center"/>
              <w:rPr>
                <w:ins w:id="12525" w:author="Reihaneh Malekafzaliardakani" w:date="2024-03-04T21:23:00Z"/>
                <w:rFonts w:ascii="Arial" w:eastAsia="SimSun" w:hAnsi="Arial"/>
                <w:sz w:val="18"/>
              </w:rPr>
            </w:pPr>
            <w:ins w:id="12526"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0269329A" w14:textId="77777777" w:rsidR="002720AB" w:rsidRPr="00BB5147" w:rsidRDefault="002720AB" w:rsidP="00BC33D3">
            <w:pPr>
              <w:keepNext/>
              <w:keepLines/>
              <w:spacing w:after="0"/>
              <w:jc w:val="center"/>
              <w:rPr>
                <w:ins w:id="12527" w:author="Reihaneh Malekafzaliardakani" w:date="2024-03-04T21:23:00Z"/>
                <w:rFonts w:ascii="Arial" w:eastAsia="SimSun" w:hAnsi="Arial"/>
                <w:sz w:val="18"/>
                <w:lang w:eastAsia="zh-CN"/>
              </w:rPr>
            </w:pPr>
          </w:p>
        </w:tc>
      </w:tr>
      <w:tr w:rsidR="002720AB" w:rsidRPr="00BB5147" w14:paraId="1244CEC5" w14:textId="77777777" w:rsidTr="00BC33D3">
        <w:trPr>
          <w:trHeight w:val="187"/>
          <w:jc w:val="center"/>
          <w:ins w:id="1252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1C13E14" w14:textId="77777777" w:rsidR="002720AB" w:rsidRPr="00BB5147" w:rsidRDefault="002720AB" w:rsidP="00BC33D3">
            <w:pPr>
              <w:keepNext/>
              <w:keepLines/>
              <w:spacing w:after="0"/>
              <w:jc w:val="center"/>
              <w:rPr>
                <w:ins w:id="1252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773958" w14:textId="77777777" w:rsidR="002720AB" w:rsidRPr="00BB5147" w:rsidRDefault="002720AB" w:rsidP="00BC33D3">
            <w:pPr>
              <w:keepNext/>
              <w:keepLines/>
              <w:spacing w:after="0"/>
              <w:jc w:val="center"/>
              <w:rPr>
                <w:ins w:id="1253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1DFA1A9" w14:textId="77777777" w:rsidR="002720AB" w:rsidRPr="00BB5147" w:rsidRDefault="002720AB" w:rsidP="00BC33D3">
            <w:pPr>
              <w:keepNext/>
              <w:keepLines/>
              <w:spacing w:after="0"/>
              <w:jc w:val="center"/>
              <w:rPr>
                <w:ins w:id="12531" w:author="Reihaneh Malekafzaliardakani" w:date="2024-03-04T21:23:00Z"/>
                <w:rFonts w:ascii="Arial" w:eastAsia="SimSun" w:hAnsi="Arial"/>
                <w:sz w:val="18"/>
              </w:rPr>
            </w:pPr>
            <w:ins w:id="1253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B49AF2D" w14:textId="77777777" w:rsidR="002720AB" w:rsidRPr="00BB5147" w:rsidRDefault="002720AB" w:rsidP="00BC33D3">
            <w:pPr>
              <w:keepNext/>
              <w:keepLines/>
              <w:spacing w:after="0"/>
              <w:jc w:val="center"/>
              <w:rPr>
                <w:ins w:id="12533" w:author="Reihaneh Malekafzaliardakani" w:date="2024-03-04T21:23:00Z"/>
                <w:rFonts w:ascii="Arial" w:eastAsia="SimSun" w:hAnsi="Arial"/>
                <w:sz w:val="18"/>
              </w:rPr>
            </w:pPr>
            <w:ins w:id="12534" w:author="Reihaneh Malekafzaliardakani" w:date="2024-03-04T21:23:00Z">
              <w:r w:rsidRPr="00BB5147">
                <w:rPr>
                  <w:rFonts w:ascii="Arial" w:eastAsia="SimSun" w:hAnsi="Arial"/>
                  <w:sz w:val="18"/>
                  <w:lang w:val="en-US"/>
                </w:rPr>
                <w:t>CA_n257J</w:t>
              </w:r>
            </w:ins>
          </w:p>
        </w:tc>
        <w:tc>
          <w:tcPr>
            <w:tcW w:w="2290" w:type="dxa"/>
            <w:tcBorders>
              <w:top w:val="nil"/>
              <w:left w:val="single" w:sz="4" w:space="0" w:color="auto"/>
              <w:bottom w:val="single" w:sz="4" w:space="0" w:color="auto"/>
              <w:right w:val="single" w:sz="4" w:space="0" w:color="auto"/>
            </w:tcBorders>
            <w:shd w:val="clear" w:color="auto" w:fill="auto"/>
          </w:tcPr>
          <w:p w14:paraId="04D248F0" w14:textId="77777777" w:rsidR="002720AB" w:rsidRPr="00BB5147" w:rsidRDefault="002720AB" w:rsidP="00BC33D3">
            <w:pPr>
              <w:keepNext/>
              <w:keepLines/>
              <w:spacing w:after="0"/>
              <w:jc w:val="center"/>
              <w:rPr>
                <w:ins w:id="12535" w:author="Reihaneh Malekafzaliardakani" w:date="2024-03-04T21:23:00Z"/>
                <w:rFonts w:ascii="Arial" w:eastAsia="SimSun" w:hAnsi="Arial"/>
                <w:sz w:val="18"/>
                <w:lang w:eastAsia="zh-CN"/>
              </w:rPr>
            </w:pPr>
          </w:p>
        </w:tc>
      </w:tr>
      <w:tr w:rsidR="002720AB" w:rsidRPr="00BB5147" w14:paraId="4D1D0318" w14:textId="77777777" w:rsidTr="00BC33D3">
        <w:trPr>
          <w:trHeight w:val="187"/>
          <w:jc w:val="center"/>
          <w:ins w:id="12536" w:author="Reihaneh Malekafzaliardakani" w:date="2024-03-04T21:23:00Z"/>
        </w:trPr>
        <w:tc>
          <w:tcPr>
            <w:tcW w:w="2534" w:type="dxa"/>
            <w:tcBorders>
              <w:left w:val="single" w:sz="4" w:space="0" w:color="auto"/>
              <w:bottom w:val="nil"/>
              <w:right w:val="single" w:sz="4" w:space="0" w:color="auto"/>
            </w:tcBorders>
            <w:shd w:val="clear" w:color="auto" w:fill="auto"/>
          </w:tcPr>
          <w:p w14:paraId="74BD1C27" w14:textId="77777777" w:rsidR="002720AB" w:rsidRPr="00BB5147" w:rsidRDefault="002720AB" w:rsidP="00BC33D3">
            <w:pPr>
              <w:keepNext/>
              <w:keepLines/>
              <w:spacing w:after="0"/>
              <w:jc w:val="center"/>
              <w:rPr>
                <w:ins w:id="12537" w:author="Reihaneh Malekafzaliardakani" w:date="2024-03-04T21:23:00Z"/>
                <w:rFonts w:ascii="Arial" w:eastAsia="SimSun" w:hAnsi="Arial"/>
                <w:sz w:val="18"/>
                <w:lang w:eastAsia="zh-CN"/>
              </w:rPr>
            </w:pPr>
            <w:ins w:id="12538" w:author="Reihaneh Malekafzaliardakani" w:date="2024-03-04T21:23:00Z">
              <w:r w:rsidRPr="00BB5147">
                <w:rPr>
                  <w:rFonts w:ascii="Arial" w:eastAsia="SimSun" w:hAnsi="Arial"/>
                  <w:sz w:val="18"/>
                  <w:lang w:val="x-none"/>
                </w:rPr>
                <w:t>CA_n3A-n8A-n77(2A)-n257K</w:t>
              </w:r>
            </w:ins>
          </w:p>
        </w:tc>
        <w:tc>
          <w:tcPr>
            <w:tcW w:w="2511" w:type="dxa"/>
            <w:gridSpan w:val="2"/>
            <w:tcBorders>
              <w:left w:val="single" w:sz="4" w:space="0" w:color="auto"/>
              <w:bottom w:val="nil"/>
              <w:right w:val="single" w:sz="4" w:space="0" w:color="auto"/>
            </w:tcBorders>
            <w:shd w:val="clear" w:color="auto" w:fill="auto"/>
          </w:tcPr>
          <w:p w14:paraId="15EDF40A" w14:textId="77777777" w:rsidR="002720AB" w:rsidRPr="00BB5147" w:rsidRDefault="002720AB" w:rsidP="00BC33D3">
            <w:pPr>
              <w:keepNext/>
              <w:keepLines/>
              <w:spacing w:after="0"/>
              <w:jc w:val="center"/>
              <w:rPr>
                <w:ins w:id="12539" w:author="Reihaneh Malekafzaliardakani" w:date="2024-03-04T21:23:00Z"/>
                <w:rFonts w:ascii="Arial" w:eastAsia="SimSun" w:hAnsi="Arial"/>
                <w:sz w:val="18"/>
              </w:rPr>
            </w:pPr>
            <w:ins w:id="1254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64B7DE73" w14:textId="77777777" w:rsidR="002720AB" w:rsidRPr="00BB5147" w:rsidRDefault="002720AB" w:rsidP="00BC33D3">
            <w:pPr>
              <w:keepNext/>
              <w:keepLines/>
              <w:spacing w:after="0"/>
              <w:jc w:val="center"/>
              <w:rPr>
                <w:ins w:id="12541" w:author="Reihaneh Malekafzaliardakani" w:date="2024-03-04T21:23:00Z"/>
                <w:rFonts w:ascii="Arial" w:eastAsia="SimSun" w:hAnsi="Arial"/>
                <w:sz w:val="18"/>
              </w:rPr>
            </w:pPr>
            <w:ins w:id="1254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7CDDD22B" w14:textId="77777777" w:rsidR="002720AB" w:rsidRPr="00BB5147" w:rsidRDefault="002720AB" w:rsidP="00BC33D3">
            <w:pPr>
              <w:keepNext/>
              <w:keepLines/>
              <w:spacing w:after="0"/>
              <w:jc w:val="center"/>
              <w:rPr>
                <w:ins w:id="12543" w:author="Reihaneh Malekafzaliardakani" w:date="2024-03-04T21:23:00Z"/>
                <w:rFonts w:ascii="Arial" w:eastAsia="SimSun" w:hAnsi="Arial"/>
                <w:sz w:val="18"/>
                <w:lang w:eastAsia="zh-CN"/>
              </w:rPr>
            </w:pPr>
            <w:ins w:id="1254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64D4A724" w14:textId="77777777" w:rsidR="002720AB" w:rsidRPr="00BB5147" w:rsidRDefault="002720AB" w:rsidP="00BC33D3">
            <w:pPr>
              <w:keepNext/>
              <w:keepLines/>
              <w:spacing w:after="0"/>
              <w:jc w:val="center"/>
              <w:rPr>
                <w:ins w:id="12545" w:author="Reihaneh Malekafzaliardakani" w:date="2024-03-04T21:23:00Z"/>
                <w:rFonts w:ascii="Arial" w:eastAsia="SimSun" w:hAnsi="Arial"/>
                <w:sz w:val="18"/>
                <w:lang w:eastAsia="zh-CN"/>
              </w:rPr>
            </w:pPr>
            <w:ins w:id="12546" w:author="Reihaneh Malekafzaliardakani" w:date="2024-03-04T21:23:00Z">
              <w:r w:rsidRPr="00BB5147">
                <w:rPr>
                  <w:rFonts w:ascii="Arial" w:eastAsia="SimSun" w:hAnsi="Arial"/>
                  <w:sz w:val="18"/>
                  <w:lang w:val="en-US"/>
                </w:rPr>
                <w:t>0</w:t>
              </w:r>
            </w:ins>
          </w:p>
        </w:tc>
      </w:tr>
      <w:tr w:rsidR="002720AB" w:rsidRPr="00BB5147" w14:paraId="0B54544C" w14:textId="77777777" w:rsidTr="00BC33D3">
        <w:trPr>
          <w:trHeight w:val="187"/>
          <w:jc w:val="center"/>
          <w:ins w:id="1254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D0C8296" w14:textId="77777777" w:rsidR="002720AB" w:rsidRPr="00BB5147" w:rsidRDefault="002720AB" w:rsidP="00BC33D3">
            <w:pPr>
              <w:keepNext/>
              <w:keepLines/>
              <w:spacing w:after="0"/>
              <w:jc w:val="center"/>
              <w:rPr>
                <w:ins w:id="1254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FAB0A7" w14:textId="77777777" w:rsidR="002720AB" w:rsidRPr="00BB5147" w:rsidRDefault="002720AB" w:rsidP="00BC33D3">
            <w:pPr>
              <w:keepNext/>
              <w:keepLines/>
              <w:spacing w:after="0"/>
              <w:jc w:val="center"/>
              <w:rPr>
                <w:ins w:id="1254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357A966" w14:textId="77777777" w:rsidR="002720AB" w:rsidRPr="00BB5147" w:rsidRDefault="002720AB" w:rsidP="00BC33D3">
            <w:pPr>
              <w:keepNext/>
              <w:keepLines/>
              <w:spacing w:after="0"/>
              <w:jc w:val="center"/>
              <w:rPr>
                <w:ins w:id="12550" w:author="Reihaneh Malekafzaliardakani" w:date="2024-03-04T21:23:00Z"/>
                <w:rFonts w:ascii="Arial" w:eastAsia="SimSun" w:hAnsi="Arial"/>
                <w:sz w:val="18"/>
              </w:rPr>
            </w:pPr>
            <w:ins w:id="1255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250A6069" w14:textId="77777777" w:rsidR="002720AB" w:rsidRPr="00BB5147" w:rsidRDefault="002720AB" w:rsidP="00BC33D3">
            <w:pPr>
              <w:keepNext/>
              <w:keepLines/>
              <w:spacing w:after="0"/>
              <w:jc w:val="center"/>
              <w:rPr>
                <w:ins w:id="12552" w:author="Reihaneh Malekafzaliardakani" w:date="2024-03-04T21:23:00Z"/>
                <w:rFonts w:ascii="Arial" w:eastAsia="SimSun" w:hAnsi="Arial"/>
                <w:sz w:val="18"/>
                <w:lang w:eastAsia="zh-CN"/>
              </w:rPr>
            </w:pPr>
            <w:ins w:id="1255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1A215205" w14:textId="77777777" w:rsidR="002720AB" w:rsidRPr="00BB5147" w:rsidRDefault="002720AB" w:rsidP="00BC33D3">
            <w:pPr>
              <w:keepNext/>
              <w:keepLines/>
              <w:spacing w:after="0"/>
              <w:jc w:val="center"/>
              <w:rPr>
                <w:ins w:id="12554" w:author="Reihaneh Malekafzaliardakani" w:date="2024-03-04T21:23:00Z"/>
                <w:rFonts w:ascii="Arial" w:eastAsia="SimSun" w:hAnsi="Arial"/>
                <w:sz w:val="18"/>
                <w:lang w:eastAsia="zh-CN"/>
              </w:rPr>
            </w:pPr>
          </w:p>
        </w:tc>
      </w:tr>
      <w:tr w:rsidR="002720AB" w:rsidRPr="00BB5147" w14:paraId="6EB363FC" w14:textId="77777777" w:rsidTr="00BC33D3">
        <w:trPr>
          <w:trHeight w:val="187"/>
          <w:jc w:val="center"/>
          <w:ins w:id="1255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D32B037" w14:textId="77777777" w:rsidR="002720AB" w:rsidRPr="00BB5147" w:rsidRDefault="002720AB" w:rsidP="00BC33D3">
            <w:pPr>
              <w:keepNext/>
              <w:keepLines/>
              <w:spacing w:after="0"/>
              <w:jc w:val="center"/>
              <w:rPr>
                <w:ins w:id="1255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C9F0831" w14:textId="77777777" w:rsidR="002720AB" w:rsidRPr="00BB5147" w:rsidRDefault="002720AB" w:rsidP="00BC33D3">
            <w:pPr>
              <w:keepNext/>
              <w:keepLines/>
              <w:spacing w:after="0"/>
              <w:jc w:val="center"/>
              <w:rPr>
                <w:ins w:id="1255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C0A3450" w14:textId="77777777" w:rsidR="002720AB" w:rsidRPr="00BB5147" w:rsidRDefault="002720AB" w:rsidP="00BC33D3">
            <w:pPr>
              <w:keepNext/>
              <w:keepLines/>
              <w:spacing w:after="0"/>
              <w:jc w:val="center"/>
              <w:rPr>
                <w:ins w:id="12558" w:author="Reihaneh Malekafzaliardakani" w:date="2024-03-04T21:23:00Z"/>
                <w:rFonts w:ascii="Arial" w:eastAsia="SimSun" w:hAnsi="Arial"/>
                <w:sz w:val="18"/>
              </w:rPr>
            </w:pPr>
            <w:ins w:id="1255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0E85CC37" w14:textId="77777777" w:rsidR="002720AB" w:rsidRPr="00BB5147" w:rsidRDefault="002720AB" w:rsidP="00BC33D3">
            <w:pPr>
              <w:keepNext/>
              <w:keepLines/>
              <w:spacing w:after="0"/>
              <w:jc w:val="center"/>
              <w:rPr>
                <w:ins w:id="12560" w:author="Reihaneh Malekafzaliardakani" w:date="2024-03-04T21:23:00Z"/>
                <w:rFonts w:ascii="Arial" w:eastAsia="SimSun" w:hAnsi="Arial"/>
                <w:sz w:val="18"/>
              </w:rPr>
            </w:pPr>
            <w:ins w:id="12561"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3DF803B7" w14:textId="77777777" w:rsidR="002720AB" w:rsidRPr="00BB5147" w:rsidRDefault="002720AB" w:rsidP="00BC33D3">
            <w:pPr>
              <w:keepNext/>
              <w:keepLines/>
              <w:spacing w:after="0"/>
              <w:jc w:val="center"/>
              <w:rPr>
                <w:ins w:id="12562" w:author="Reihaneh Malekafzaliardakani" w:date="2024-03-04T21:23:00Z"/>
                <w:rFonts w:ascii="Arial" w:eastAsia="SimSun" w:hAnsi="Arial"/>
                <w:sz w:val="18"/>
                <w:lang w:eastAsia="zh-CN"/>
              </w:rPr>
            </w:pPr>
          </w:p>
        </w:tc>
      </w:tr>
      <w:tr w:rsidR="002720AB" w:rsidRPr="00BB5147" w14:paraId="5EE7BA92" w14:textId="77777777" w:rsidTr="00BC33D3">
        <w:trPr>
          <w:trHeight w:val="187"/>
          <w:jc w:val="center"/>
          <w:ins w:id="1256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30FB8F3" w14:textId="77777777" w:rsidR="002720AB" w:rsidRPr="00BB5147" w:rsidRDefault="002720AB" w:rsidP="00BC33D3">
            <w:pPr>
              <w:keepNext/>
              <w:keepLines/>
              <w:spacing w:after="0"/>
              <w:jc w:val="center"/>
              <w:rPr>
                <w:ins w:id="1256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372C9A" w14:textId="77777777" w:rsidR="002720AB" w:rsidRPr="00BB5147" w:rsidRDefault="002720AB" w:rsidP="00BC33D3">
            <w:pPr>
              <w:keepNext/>
              <w:keepLines/>
              <w:spacing w:after="0"/>
              <w:jc w:val="center"/>
              <w:rPr>
                <w:ins w:id="1256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B6E032" w14:textId="77777777" w:rsidR="002720AB" w:rsidRPr="00BB5147" w:rsidRDefault="002720AB" w:rsidP="00BC33D3">
            <w:pPr>
              <w:keepNext/>
              <w:keepLines/>
              <w:spacing w:after="0"/>
              <w:jc w:val="center"/>
              <w:rPr>
                <w:ins w:id="12566" w:author="Reihaneh Malekafzaliardakani" w:date="2024-03-04T21:23:00Z"/>
                <w:rFonts w:ascii="Arial" w:eastAsia="SimSun" w:hAnsi="Arial"/>
                <w:sz w:val="18"/>
              </w:rPr>
            </w:pPr>
            <w:ins w:id="1256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6AC3A63E" w14:textId="77777777" w:rsidR="002720AB" w:rsidRPr="00BB5147" w:rsidRDefault="002720AB" w:rsidP="00BC33D3">
            <w:pPr>
              <w:keepNext/>
              <w:keepLines/>
              <w:spacing w:after="0"/>
              <w:jc w:val="center"/>
              <w:rPr>
                <w:ins w:id="12568" w:author="Reihaneh Malekafzaliardakani" w:date="2024-03-04T21:23:00Z"/>
                <w:rFonts w:ascii="Arial" w:eastAsia="SimSun" w:hAnsi="Arial"/>
                <w:sz w:val="18"/>
              </w:rPr>
            </w:pPr>
            <w:ins w:id="12569" w:author="Reihaneh Malekafzaliardakani" w:date="2024-03-04T21:23:00Z">
              <w:r w:rsidRPr="00BB5147">
                <w:rPr>
                  <w:rFonts w:ascii="Arial" w:eastAsia="SimSun" w:hAnsi="Arial"/>
                  <w:sz w:val="18"/>
                  <w:lang w:val="en-US"/>
                </w:rPr>
                <w:t>CA_n257K</w:t>
              </w:r>
            </w:ins>
          </w:p>
        </w:tc>
        <w:tc>
          <w:tcPr>
            <w:tcW w:w="2290" w:type="dxa"/>
            <w:tcBorders>
              <w:top w:val="nil"/>
              <w:left w:val="single" w:sz="4" w:space="0" w:color="auto"/>
              <w:bottom w:val="single" w:sz="4" w:space="0" w:color="auto"/>
              <w:right w:val="single" w:sz="4" w:space="0" w:color="auto"/>
            </w:tcBorders>
            <w:shd w:val="clear" w:color="auto" w:fill="auto"/>
          </w:tcPr>
          <w:p w14:paraId="6ECD8EAF" w14:textId="77777777" w:rsidR="002720AB" w:rsidRPr="00BB5147" w:rsidRDefault="002720AB" w:rsidP="00BC33D3">
            <w:pPr>
              <w:keepNext/>
              <w:keepLines/>
              <w:spacing w:after="0"/>
              <w:jc w:val="center"/>
              <w:rPr>
                <w:ins w:id="12570" w:author="Reihaneh Malekafzaliardakani" w:date="2024-03-04T21:23:00Z"/>
                <w:rFonts w:ascii="Arial" w:eastAsia="SimSun" w:hAnsi="Arial"/>
                <w:sz w:val="18"/>
                <w:lang w:eastAsia="zh-CN"/>
              </w:rPr>
            </w:pPr>
          </w:p>
        </w:tc>
      </w:tr>
      <w:tr w:rsidR="002720AB" w:rsidRPr="00BB5147" w14:paraId="3499A144" w14:textId="77777777" w:rsidTr="00BC33D3">
        <w:trPr>
          <w:trHeight w:val="187"/>
          <w:jc w:val="center"/>
          <w:ins w:id="12571" w:author="Reihaneh Malekafzaliardakani" w:date="2024-03-04T21:23:00Z"/>
        </w:trPr>
        <w:tc>
          <w:tcPr>
            <w:tcW w:w="2534" w:type="dxa"/>
            <w:tcBorders>
              <w:left w:val="single" w:sz="4" w:space="0" w:color="auto"/>
              <w:bottom w:val="nil"/>
              <w:right w:val="single" w:sz="4" w:space="0" w:color="auto"/>
            </w:tcBorders>
            <w:shd w:val="clear" w:color="auto" w:fill="auto"/>
          </w:tcPr>
          <w:p w14:paraId="7AED5B90" w14:textId="77777777" w:rsidR="002720AB" w:rsidRPr="00BB5147" w:rsidRDefault="002720AB" w:rsidP="00BC33D3">
            <w:pPr>
              <w:keepNext/>
              <w:keepLines/>
              <w:spacing w:after="0"/>
              <w:jc w:val="center"/>
              <w:rPr>
                <w:ins w:id="12572" w:author="Reihaneh Malekafzaliardakani" w:date="2024-03-04T21:23:00Z"/>
                <w:rFonts w:ascii="Arial" w:eastAsia="SimSun" w:hAnsi="Arial"/>
                <w:sz w:val="18"/>
                <w:lang w:eastAsia="zh-CN"/>
              </w:rPr>
            </w:pPr>
            <w:ins w:id="12573" w:author="Reihaneh Malekafzaliardakani" w:date="2024-03-04T21:23:00Z">
              <w:r w:rsidRPr="00BB5147">
                <w:rPr>
                  <w:rFonts w:ascii="Arial" w:eastAsia="SimSun" w:hAnsi="Arial"/>
                  <w:sz w:val="18"/>
                  <w:lang w:val="x-none"/>
                </w:rPr>
                <w:t>CA_n3A-n8A-n77(2A)-n257L</w:t>
              </w:r>
            </w:ins>
          </w:p>
        </w:tc>
        <w:tc>
          <w:tcPr>
            <w:tcW w:w="2511" w:type="dxa"/>
            <w:gridSpan w:val="2"/>
            <w:tcBorders>
              <w:left w:val="single" w:sz="4" w:space="0" w:color="auto"/>
              <w:bottom w:val="nil"/>
              <w:right w:val="single" w:sz="4" w:space="0" w:color="auto"/>
            </w:tcBorders>
            <w:shd w:val="clear" w:color="auto" w:fill="auto"/>
          </w:tcPr>
          <w:p w14:paraId="7EDE8C0F" w14:textId="77777777" w:rsidR="002720AB" w:rsidRPr="00BB5147" w:rsidRDefault="002720AB" w:rsidP="00BC33D3">
            <w:pPr>
              <w:keepNext/>
              <w:keepLines/>
              <w:spacing w:after="0"/>
              <w:jc w:val="center"/>
              <w:rPr>
                <w:ins w:id="12574" w:author="Reihaneh Malekafzaliardakani" w:date="2024-03-04T21:23:00Z"/>
                <w:rFonts w:ascii="Arial" w:eastAsia="SimSun" w:hAnsi="Arial"/>
                <w:sz w:val="18"/>
              </w:rPr>
            </w:pPr>
            <w:ins w:id="12575"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3AB01941" w14:textId="77777777" w:rsidR="002720AB" w:rsidRPr="00BB5147" w:rsidRDefault="002720AB" w:rsidP="00BC33D3">
            <w:pPr>
              <w:keepNext/>
              <w:keepLines/>
              <w:spacing w:after="0"/>
              <w:jc w:val="center"/>
              <w:rPr>
                <w:ins w:id="12576" w:author="Reihaneh Malekafzaliardakani" w:date="2024-03-04T21:23:00Z"/>
                <w:rFonts w:ascii="Arial" w:eastAsia="SimSun" w:hAnsi="Arial"/>
                <w:sz w:val="18"/>
              </w:rPr>
            </w:pPr>
            <w:ins w:id="12577"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10C5AB8E" w14:textId="77777777" w:rsidR="002720AB" w:rsidRPr="00BB5147" w:rsidRDefault="002720AB" w:rsidP="00BC33D3">
            <w:pPr>
              <w:keepNext/>
              <w:keepLines/>
              <w:spacing w:after="0"/>
              <w:jc w:val="center"/>
              <w:rPr>
                <w:ins w:id="12578" w:author="Reihaneh Malekafzaliardakani" w:date="2024-03-04T21:23:00Z"/>
                <w:rFonts w:ascii="Arial" w:eastAsia="SimSun" w:hAnsi="Arial"/>
                <w:sz w:val="18"/>
                <w:lang w:eastAsia="zh-CN"/>
              </w:rPr>
            </w:pPr>
            <w:ins w:id="12579"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0A53315E" w14:textId="77777777" w:rsidR="002720AB" w:rsidRPr="00BB5147" w:rsidRDefault="002720AB" w:rsidP="00BC33D3">
            <w:pPr>
              <w:keepNext/>
              <w:keepLines/>
              <w:spacing w:after="0"/>
              <w:jc w:val="center"/>
              <w:rPr>
                <w:ins w:id="12580" w:author="Reihaneh Malekafzaliardakani" w:date="2024-03-04T21:23:00Z"/>
                <w:rFonts w:ascii="Arial" w:eastAsia="SimSun" w:hAnsi="Arial"/>
                <w:sz w:val="18"/>
                <w:lang w:eastAsia="zh-CN"/>
              </w:rPr>
            </w:pPr>
            <w:ins w:id="12581" w:author="Reihaneh Malekafzaliardakani" w:date="2024-03-04T21:23:00Z">
              <w:r w:rsidRPr="00BB5147">
                <w:rPr>
                  <w:rFonts w:ascii="Arial" w:eastAsia="SimSun" w:hAnsi="Arial"/>
                  <w:sz w:val="18"/>
                  <w:lang w:val="en-US"/>
                </w:rPr>
                <w:t>0</w:t>
              </w:r>
            </w:ins>
          </w:p>
        </w:tc>
      </w:tr>
      <w:tr w:rsidR="002720AB" w:rsidRPr="00BB5147" w14:paraId="1FD753CE" w14:textId="77777777" w:rsidTr="00BC33D3">
        <w:trPr>
          <w:trHeight w:val="187"/>
          <w:jc w:val="center"/>
          <w:ins w:id="1258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4CC7770" w14:textId="77777777" w:rsidR="002720AB" w:rsidRPr="00BB5147" w:rsidRDefault="002720AB" w:rsidP="00BC33D3">
            <w:pPr>
              <w:keepNext/>
              <w:keepLines/>
              <w:spacing w:after="0"/>
              <w:jc w:val="center"/>
              <w:rPr>
                <w:ins w:id="1258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0EACF9" w14:textId="77777777" w:rsidR="002720AB" w:rsidRPr="00BB5147" w:rsidRDefault="002720AB" w:rsidP="00BC33D3">
            <w:pPr>
              <w:keepNext/>
              <w:keepLines/>
              <w:spacing w:after="0"/>
              <w:jc w:val="center"/>
              <w:rPr>
                <w:ins w:id="1258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50EA984" w14:textId="77777777" w:rsidR="002720AB" w:rsidRPr="00BB5147" w:rsidRDefault="002720AB" w:rsidP="00BC33D3">
            <w:pPr>
              <w:keepNext/>
              <w:keepLines/>
              <w:spacing w:after="0"/>
              <w:jc w:val="center"/>
              <w:rPr>
                <w:ins w:id="12585" w:author="Reihaneh Malekafzaliardakani" w:date="2024-03-04T21:23:00Z"/>
                <w:rFonts w:ascii="Arial" w:eastAsia="SimSun" w:hAnsi="Arial"/>
                <w:sz w:val="18"/>
              </w:rPr>
            </w:pPr>
            <w:ins w:id="12586"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2E8A1DB9" w14:textId="77777777" w:rsidR="002720AB" w:rsidRPr="00BB5147" w:rsidRDefault="002720AB" w:rsidP="00BC33D3">
            <w:pPr>
              <w:keepNext/>
              <w:keepLines/>
              <w:spacing w:after="0"/>
              <w:jc w:val="center"/>
              <w:rPr>
                <w:ins w:id="12587" w:author="Reihaneh Malekafzaliardakani" w:date="2024-03-04T21:23:00Z"/>
                <w:rFonts w:ascii="Arial" w:eastAsia="SimSun" w:hAnsi="Arial"/>
                <w:sz w:val="18"/>
                <w:lang w:eastAsia="zh-CN"/>
              </w:rPr>
            </w:pPr>
            <w:ins w:id="12588"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03A303D9" w14:textId="77777777" w:rsidR="002720AB" w:rsidRPr="00BB5147" w:rsidRDefault="002720AB" w:rsidP="00BC33D3">
            <w:pPr>
              <w:keepNext/>
              <w:keepLines/>
              <w:spacing w:after="0"/>
              <w:jc w:val="center"/>
              <w:rPr>
                <w:ins w:id="12589" w:author="Reihaneh Malekafzaliardakani" w:date="2024-03-04T21:23:00Z"/>
                <w:rFonts w:ascii="Arial" w:eastAsia="SimSun" w:hAnsi="Arial"/>
                <w:sz w:val="18"/>
                <w:lang w:eastAsia="zh-CN"/>
              </w:rPr>
            </w:pPr>
          </w:p>
        </w:tc>
      </w:tr>
      <w:tr w:rsidR="002720AB" w:rsidRPr="00BB5147" w14:paraId="3932003B" w14:textId="77777777" w:rsidTr="00BC33D3">
        <w:trPr>
          <w:trHeight w:val="187"/>
          <w:jc w:val="center"/>
          <w:ins w:id="1259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B6D39D" w14:textId="77777777" w:rsidR="002720AB" w:rsidRPr="00BB5147" w:rsidRDefault="002720AB" w:rsidP="00BC33D3">
            <w:pPr>
              <w:keepNext/>
              <w:keepLines/>
              <w:spacing w:after="0"/>
              <w:jc w:val="center"/>
              <w:rPr>
                <w:ins w:id="12591"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E0F657" w14:textId="77777777" w:rsidR="002720AB" w:rsidRPr="00BB5147" w:rsidRDefault="002720AB" w:rsidP="00BC33D3">
            <w:pPr>
              <w:keepNext/>
              <w:keepLines/>
              <w:spacing w:after="0"/>
              <w:jc w:val="center"/>
              <w:rPr>
                <w:ins w:id="1259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3574C50" w14:textId="77777777" w:rsidR="002720AB" w:rsidRPr="00BB5147" w:rsidRDefault="002720AB" w:rsidP="00BC33D3">
            <w:pPr>
              <w:keepNext/>
              <w:keepLines/>
              <w:spacing w:after="0"/>
              <w:jc w:val="center"/>
              <w:rPr>
                <w:ins w:id="12593" w:author="Reihaneh Malekafzaliardakani" w:date="2024-03-04T21:23:00Z"/>
                <w:rFonts w:ascii="Arial" w:eastAsia="SimSun" w:hAnsi="Arial"/>
                <w:sz w:val="18"/>
              </w:rPr>
            </w:pPr>
            <w:ins w:id="12594"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47175155" w14:textId="77777777" w:rsidR="002720AB" w:rsidRPr="00BB5147" w:rsidRDefault="002720AB" w:rsidP="00BC33D3">
            <w:pPr>
              <w:keepNext/>
              <w:keepLines/>
              <w:spacing w:after="0"/>
              <w:jc w:val="center"/>
              <w:rPr>
                <w:ins w:id="12595" w:author="Reihaneh Malekafzaliardakani" w:date="2024-03-04T21:23:00Z"/>
                <w:rFonts w:ascii="Arial" w:eastAsia="SimSun" w:hAnsi="Arial"/>
                <w:sz w:val="18"/>
              </w:rPr>
            </w:pPr>
            <w:ins w:id="12596"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64981387" w14:textId="77777777" w:rsidR="002720AB" w:rsidRPr="00BB5147" w:rsidRDefault="002720AB" w:rsidP="00BC33D3">
            <w:pPr>
              <w:keepNext/>
              <w:keepLines/>
              <w:spacing w:after="0"/>
              <w:jc w:val="center"/>
              <w:rPr>
                <w:ins w:id="12597" w:author="Reihaneh Malekafzaliardakani" w:date="2024-03-04T21:23:00Z"/>
                <w:rFonts w:ascii="Arial" w:eastAsia="SimSun" w:hAnsi="Arial"/>
                <w:sz w:val="18"/>
                <w:lang w:eastAsia="zh-CN"/>
              </w:rPr>
            </w:pPr>
          </w:p>
        </w:tc>
      </w:tr>
      <w:tr w:rsidR="002720AB" w:rsidRPr="00BB5147" w14:paraId="12097DEE" w14:textId="77777777" w:rsidTr="00BC33D3">
        <w:trPr>
          <w:trHeight w:val="187"/>
          <w:jc w:val="center"/>
          <w:ins w:id="1259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E3F9746" w14:textId="77777777" w:rsidR="002720AB" w:rsidRPr="00BB5147" w:rsidRDefault="002720AB" w:rsidP="00BC33D3">
            <w:pPr>
              <w:keepNext/>
              <w:keepLines/>
              <w:spacing w:after="0"/>
              <w:jc w:val="center"/>
              <w:rPr>
                <w:ins w:id="1259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9B28F9" w14:textId="77777777" w:rsidR="002720AB" w:rsidRPr="00BB5147" w:rsidRDefault="002720AB" w:rsidP="00BC33D3">
            <w:pPr>
              <w:keepNext/>
              <w:keepLines/>
              <w:spacing w:after="0"/>
              <w:jc w:val="center"/>
              <w:rPr>
                <w:ins w:id="1260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37FE2C6" w14:textId="77777777" w:rsidR="002720AB" w:rsidRPr="00BB5147" w:rsidRDefault="002720AB" w:rsidP="00BC33D3">
            <w:pPr>
              <w:keepNext/>
              <w:keepLines/>
              <w:spacing w:after="0"/>
              <w:jc w:val="center"/>
              <w:rPr>
                <w:ins w:id="12601" w:author="Reihaneh Malekafzaliardakani" w:date="2024-03-04T21:23:00Z"/>
                <w:rFonts w:ascii="Arial" w:eastAsia="SimSun" w:hAnsi="Arial"/>
                <w:sz w:val="18"/>
              </w:rPr>
            </w:pPr>
            <w:ins w:id="12602"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0C2BABC3" w14:textId="77777777" w:rsidR="002720AB" w:rsidRPr="00BB5147" w:rsidRDefault="002720AB" w:rsidP="00BC33D3">
            <w:pPr>
              <w:keepNext/>
              <w:keepLines/>
              <w:spacing w:after="0"/>
              <w:jc w:val="center"/>
              <w:rPr>
                <w:ins w:id="12603" w:author="Reihaneh Malekafzaliardakani" w:date="2024-03-04T21:23:00Z"/>
                <w:rFonts w:ascii="Arial" w:eastAsia="SimSun" w:hAnsi="Arial"/>
                <w:sz w:val="18"/>
              </w:rPr>
            </w:pPr>
            <w:ins w:id="12604" w:author="Reihaneh Malekafzaliardakani" w:date="2024-03-04T21:23:00Z">
              <w:r w:rsidRPr="00BB5147">
                <w:rPr>
                  <w:rFonts w:ascii="Arial" w:eastAsia="SimSun" w:hAnsi="Arial"/>
                  <w:sz w:val="18"/>
                  <w:lang w:val="en-US"/>
                </w:rPr>
                <w:t>CA_n257L</w:t>
              </w:r>
            </w:ins>
          </w:p>
        </w:tc>
        <w:tc>
          <w:tcPr>
            <w:tcW w:w="2290" w:type="dxa"/>
            <w:tcBorders>
              <w:top w:val="nil"/>
              <w:left w:val="single" w:sz="4" w:space="0" w:color="auto"/>
              <w:bottom w:val="single" w:sz="4" w:space="0" w:color="auto"/>
              <w:right w:val="single" w:sz="4" w:space="0" w:color="auto"/>
            </w:tcBorders>
            <w:shd w:val="clear" w:color="auto" w:fill="auto"/>
          </w:tcPr>
          <w:p w14:paraId="026905A0" w14:textId="77777777" w:rsidR="002720AB" w:rsidRPr="00BB5147" w:rsidRDefault="002720AB" w:rsidP="00BC33D3">
            <w:pPr>
              <w:keepNext/>
              <w:keepLines/>
              <w:spacing w:after="0"/>
              <w:jc w:val="center"/>
              <w:rPr>
                <w:ins w:id="12605" w:author="Reihaneh Malekafzaliardakani" w:date="2024-03-04T21:23:00Z"/>
                <w:rFonts w:ascii="Arial" w:eastAsia="SimSun" w:hAnsi="Arial"/>
                <w:sz w:val="18"/>
                <w:lang w:eastAsia="zh-CN"/>
              </w:rPr>
            </w:pPr>
          </w:p>
        </w:tc>
      </w:tr>
      <w:tr w:rsidR="002720AB" w:rsidRPr="00BB5147" w14:paraId="42C70A2D" w14:textId="77777777" w:rsidTr="00BC33D3">
        <w:trPr>
          <w:trHeight w:val="187"/>
          <w:jc w:val="center"/>
          <w:ins w:id="12606" w:author="Reihaneh Malekafzaliardakani" w:date="2024-03-04T21:23:00Z"/>
        </w:trPr>
        <w:tc>
          <w:tcPr>
            <w:tcW w:w="2534" w:type="dxa"/>
            <w:tcBorders>
              <w:left w:val="single" w:sz="4" w:space="0" w:color="auto"/>
              <w:bottom w:val="nil"/>
              <w:right w:val="single" w:sz="4" w:space="0" w:color="auto"/>
            </w:tcBorders>
            <w:shd w:val="clear" w:color="auto" w:fill="auto"/>
          </w:tcPr>
          <w:p w14:paraId="1130CCC9" w14:textId="77777777" w:rsidR="002720AB" w:rsidRPr="00BB5147" w:rsidRDefault="002720AB" w:rsidP="00BC33D3">
            <w:pPr>
              <w:keepNext/>
              <w:keepLines/>
              <w:spacing w:after="0"/>
              <w:jc w:val="center"/>
              <w:rPr>
                <w:ins w:id="12607" w:author="Reihaneh Malekafzaliardakani" w:date="2024-03-04T21:23:00Z"/>
                <w:rFonts w:ascii="Arial" w:eastAsia="SimSun" w:hAnsi="Arial"/>
                <w:sz w:val="18"/>
                <w:lang w:eastAsia="zh-CN"/>
              </w:rPr>
            </w:pPr>
            <w:ins w:id="12608" w:author="Reihaneh Malekafzaliardakani" w:date="2024-03-04T21:23:00Z">
              <w:r w:rsidRPr="00BB5147">
                <w:rPr>
                  <w:rFonts w:ascii="Arial" w:eastAsia="SimSun" w:hAnsi="Arial"/>
                  <w:sz w:val="18"/>
                  <w:lang w:val="x-none"/>
                </w:rPr>
                <w:t>CA_n3A-n8A-n77(2A)-n257M</w:t>
              </w:r>
            </w:ins>
          </w:p>
        </w:tc>
        <w:tc>
          <w:tcPr>
            <w:tcW w:w="2511" w:type="dxa"/>
            <w:gridSpan w:val="2"/>
            <w:tcBorders>
              <w:left w:val="single" w:sz="4" w:space="0" w:color="auto"/>
              <w:bottom w:val="nil"/>
              <w:right w:val="single" w:sz="4" w:space="0" w:color="auto"/>
            </w:tcBorders>
            <w:shd w:val="clear" w:color="auto" w:fill="auto"/>
          </w:tcPr>
          <w:p w14:paraId="182D03C7" w14:textId="77777777" w:rsidR="002720AB" w:rsidRPr="00BB5147" w:rsidRDefault="002720AB" w:rsidP="00BC33D3">
            <w:pPr>
              <w:keepNext/>
              <w:keepLines/>
              <w:spacing w:after="0"/>
              <w:jc w:val="center"/>
              <w:rPr>
                <w:ins w:id="12609" w:author="Reihaneh Malekafzaliardakani" w:date="2024-03-04T21:23:00Z"/>
                <w:rFonts w:ascii="Arial" w:eastAsia="SimSun" w:hAnsi="Arial"/>
                <w:sz w:val="18"/>
              </w:rPr>
            </w:pPr>
            <w:ins w:id="12610" w:author="Reihaneh Malekafzaliardakani" w:date="2024-03-04T21:23:00Z">
              <w:r w:rsidRPr="00BB5147">
                <w:rPr>
                  <w:rFonts w:ascii="Arial" w:eastAsia="SimSun" w:hAnsi="Arial" w:cs="Arial"/>
                  <w:sz w:val="18"/>
                  <w:szCs w:val="18"/>
                </w:rPr>
                <w:t>-</w:t>
              </w:r>
            </w:ins>
          </w:p>
        </w:tc>
        <w:tc>
          <w:tcPr>
            <w:tcW w:w="1213" w:type="dxa"/>
            <w:tcBorders>
              <w:left w:val="single" w:sz="4" w:space="0" w:color="auto"/>
              <w:bottom w:val="single" w:sz="4" w:space="0" w:color="auto"/>
              <w:right w:val="single" w:sz="4" w:space="0" w:color="auto"/>
            </w:tcBorders>
          </w:tcPr>
          <w:p w14:paraId="11F6AB15" w14:textId="77777777" w:rsidR="002720AB" w:rsidRPr="00BB5147" w:rsidRDefault="002720AB" w:rsidP="00BC33D3">
            <w:pPr>
              <w:keepNext/>
              <w:keepLines/>
              <w:spacing w:after="0"/>
              <w:jc w:val="center"/>
              <w:rPr>
                <w:ins w:id="12611" w:author="Reihaneh Malekafzaliardakani" w:date="2024-03-04T21:23:00Z"/>
                <w:rFonts w:ascii="Arial" w:eastAsia="SimSun" w:hAnsi="Arial"/>
                <w:sz w:val="18"/>
              </w:rPr>
            </w:pPr>
            <w:ins w:id="12612" w:author="Reihaneh Malekafzaliardakani" w:date="2024-03-04T21:23:00Z">
              <w:r w:rsidRPr="00BB5147">
                <w:rPr>
                  <w:rFonts w:ascii="Arial" w:eastAsia="SimSun" w:hAnsi="Arial"/>
                  <w:sz w:val="18"/>
                  <w:lang w:val="en-US"/>
                </w:rPr>
                <w:t>n3</w:t>
              </w:r>
            </w:ins>
          </w:p>
        </w:tc>
        <w:tc>
          <w:tcPr>
            <w:tcW w:w="5760" w:type="dxa"/>
            <w:tcBorders>
              <w:top w:val="single" w:sz="4" w:space="0" w:color="auto"/>
              <w:left w:val="single" w:sz="4" w:space="0" w:color="auto"/>
              <w:bottom w:val="single" w:sz="4" w:space="0" w:color="auto"/>
              <w:right w:val="single" w:sz="4" w:space="0" w:color="auto"/>
            </w:tcBorders>
          </w:tcPr>
          <w:p w14:paraId="3F0E0A8A" w14:textId="77777777" w:rsidR="002720AB" w:rsidRPr="00BB5147" w:rsidRDefault="002720AB" w:rsidP="00BC33D3">
            <w:pPr>
              <w:keepNext/>
              <w:keepLines/>
              <w:spacing w:after="0"/>
              <w:jc w:val="center"/>
              <w:rPr>
                <w:ins w:id="12613" w:author="Reihaneh Malekafzaliardakani" w:date="2024-03-04T21:23:00Z"/>
                <w:rFonts w:ascii="Arial" w:eastAsia="SimSun" w:hAnsi="Arial"/>
                <w:sz w:val="18"/>
                <w:lang w:eastAsia="zh-CN"/>
              </w:rPr>
            </w:pPr>
            <w:ins w:id="12614"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30</w:t>
              </w:r>
            </w:ins>
          </w:p>
        </w:tc>
        <w:tc>
          <w:tcPr>
            <w:tcW w:w="2290" w:type="dxa"/>
            <w:tcBorders>
              <w:left w:val="single" w:sz="4" w:space="0" w:color="auto"/>
              <w:bottom w:val="nil"/>
              <w:right w:val="single" w:sz="4" w:space="0" w:color="auto"/>
            </w:tcBorders>
            <w:shd w:val="clear" w:color="auto" w:fill="auto"/>
          </w:tcPr>
          <w:p w14:paraId="18B715AB" w14:textId="77777777" w:rsidR="002720AB" w:rsidRPr="00BB5147" w:rsidRDefault="002720AB" w:rsidP="00BC33D3">
            <w:pPr>
              <w:keepNext/>
              <w:keepLines/>
              <w:spacing w:after="0"/>
              <w:jc w:val="center"/>
              <w:rPr>
                <w:ins w:id="12615" w:author="Reihaneh Malekafzaliardakani" w:date="2024-03-04T21:23:00Z"/>
                <w:rFonts w:ascii="Arial" w:eastAsia="SimSun" w:hAnsi="Arial"/>
                <w:sz w:val="18"/>
                <w:lang w:eastAsia="zh-CN"/>
              </w:rPr>
            </w:pPr>
            <w:ins w:id="12616" w:author="Reihaneh Malekafzaliardakani" w:date="2024-03-04T21:23:00Z">
              <w:r w:rsidRPr="00BB5147">
                <w:rPr>
                  <w:rFonts w:ascii="Arial" w:eastAsia="SimSun" w:hAnsi="Arial"/>
                  <w:sz w:val="18"/>
                  <w:lang w:val="en-US"/>
                </w:rPr>
                <w:t>0</w:t>
              </w:r>
            </w:ins>
          </w:p>
        </w:tc>
      </w:tr>
      <w:tr w:rsidR="002720AB" w:rsidRPr="00BB5147" w14:paraId="4ED267AC" w14:textId="77777777" w:rsidTr="00BC33D3">
        <w:trPr>
          <w:trHeight w:val="187"/>
          <w:jc w:val="center"/>
          <w:ins w:id="1261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8DE3E01" w14:textId="77777777" w:rsidR="002720AB" w:rsidRPr="00BB5147" w:rsidRDefault="002720AB" w:rsidP="00BC33D3">
            <w:pPr>
              <w:keepNext/>
              <w:keepLines/>
              <w:spacing w:after="0"/>
              <w:jc w:val="center"/>
              <w:rPr>
                <w:ins w:id="1261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FDAE84" w14:textId="77777777" w:rsidR="002720AB" w:rsidRPr="00BB5147" w:rsidRDefault="002720AB" w:rsidP="00BC33D3">
            <w:pPr>
              <w:keepNext/>
              <w:keepLines/>
              <w:spacing w:after="0"/>
              <w:jc w:val="center"/>
              <w:rPr>
                <w:ins w:id="1261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F1CC4FD" w14:textId="77777777" w:rsidR="002720AB" w:rsidRPr="00BB5147" w:rsidRDefault="002720AB" w:rsidP="00BC33D3">
            <w:pPr>
              <w:keepNext/>
              <w:keepLines/>
              <w:spacing w:after="0"/>
              <w:jc w:val="center"/>
              <w:rPr>
                <w:ins w:id="12620" w:author="Reihaneh Malekafzaliardakani" w:date="2024-03-04T21:23:00Z"/>
                <w:rFonts w:ascii="Arial" w:eastAsia="SimSun" w:hAnsi="Arial"/>
                <w:sz w:val="18"/>
              </w:rPr>
            </w:pPr>
            <w:ins w:id="12621" w:author="Reihaneh Malekafzaliardakani" w:date="2024-03-04T21:23:00Z">
              <w:r w:rsidRPr="00BB5147">
                <w:rPr>
                  <w:rFonts w:ascii="Arial" w:eastAsia="SimSun" w:hAnsi="Arial"/>
                  <w:sz w:val="18"/>
                  <w:lang w:val="en-US"/>
                </w:rPr>
                <w:t>n8</w:t>
              </w:r>
            </w:ins>
          </w:p>
        </w:tc>
        <w:tc>
          <w:tcPr>
            <w:tcW w:w="5760" w:type="dxa"/>
            <w:tcBorders>
              <w:top w:val="single" w:sz="4" w:space="0" w:color="auto"/>
              <w:left w:val="single" w:sz="4" w:space="0" w:color="auto"/>
              <w:bottom w:val="single" w:sz="4" w:space="0" w:color="auto"/>
              <w:right w:val="single" w:sz="4" w:space="0" w:color="auto"/>
            </w:tcBorders>
          </w:tcPr>
          <w:p w14:paraId="5DBDD8E1" w14:textId="77777777" w:rsidR="002720AB" w:rsidRPr="00BB5147" w:rsidRDefault="002720AB" w:rsidP="00BC33D3">
            <w:pPr>
              <w:keepNext/>
              <w:keepLines/>
              <w:spacing w:after="0"/>
              <w:jc w:val="center"/>
              <w:rPr>
                <w:ins w:id="12622" w:author="Reihaneh Malekafzaliardakani" w:date="2024-03-04T21:23:00Z"/>
                <w:rFonts w:ascii="Arial" w:eastAsia="SimSun" w:hAnsi="Arial"/>
                <w:sz w:val="18"/>
                <w:lang w:eastAsia="zh-CN"/>
              </w:rPr>
            </w:pPr>
            <w:ins w:id="12623" w:author="Reihaneh Malekafzaliardakani" w:date="2024-03-04T21:23:00Z">
              <w:r w:rsidRPr="00BB5147">
                <w:rPr>
                  <w:rFonts w:ascii="Arial" w:eastAsia="SimSun" w:hAnsi="Arial"/>
                  <w:sz w:val="18"/>
                  <w:lang w:val="en-US"/>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15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lang w:val="en-US"/>
                </w:rPr>
                <w:t>20</w:t>
              </w:r>
            </w:ins>
          </w:p>
        </w:tc>
        <w:tc>
          <w:tcPr>
            <w:tcW w:w="2290" w:type="dxa"/>
            <w:tcBorders>
              <w:top w:val="nil"/>
              <w:left w:val="single" w:sz="4" w:space="0" w:color="auto"/>
              <w:bottom w:val="nil"/>
              <w:right w:val="single" w:sz="4" w:space="0" w:color="auto"/>
            </w:tcBorders>
            <w:shd w:val="clear" w:color="auto" w:fill="auto"/>
          </w:tcPr>
          <w:p w14:paraId="573607B4" w14:textId="77777777" w:rsidR="002720AB" w:rsidRPr="00BB5147" w:rsidRDefault="002720AB" w:rsidP="00BC33D3">
            <w:pPr>
              <w:keepNext/>
              <w:keepLines/>
              <w:spacing w:after="0"/>
              <w:jc w:val="center"/>
              <w:rPr>
                <w:ins w:id="12624" w:author="Reihaneh Malekafzaliardakani" w:date="2024-03-04T21:23:00Z"/>
                <w:rFonts w:ascii="Arial" w:eastAsia="SimSun" w:hAnsi="Arial"/>
                <w:sz w:val="18"/>
                <w:lang w:eastAsia="zh-CN"/>
              </w:rPr>
            </w:pPr>
          </w:p>
        </w:tc>
      </w:tr>
      <w:tr w:rsidR="002720AB" w:rsidRPr="00BB5147" w14:paraId="5B180FAC" w14:textId="77777777" w:rsidTr="00BC33D3">
        <w:trPr>
          <w:trHeight w:val="187"/>
          <w:jc w:val="center"/>
          <w:ins w:id="1262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8DFFECF" w14:textId="77777777" w:rsidR="002720AB" w:rsidRPr="00BB5147" w:rsidRDefault="002720AB" w:rsidP="00BC33D3">
            <w:pPr>
              <w:keepNext/>
              <w:keepLines/>
              <w:spacing w:after="0"/>
              <w:jc w:val="center"/>
              <w:rPr>
                <w:ins w:id="1262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43F366C" w14:textId="77777777" w:rsidR="002720AB" w:rsidRPr="00BB5147" w:rsidRDefault="002720AB" w:rsidP="00BC33D3">
            <w:pPr>
              <w:keepNext/>
              <w:keepLines/>
              <w:spacing w:after="0"/>
              <w:jc w:val="center"/>
              <w:rPr>
                <w:ins w:id="1262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817A460" w14:textId="77777777" w:rsidR="002720AB" w:rsidRPr="00BB5147" w:rsidRDefault="002720AB" w:rsidP="00BC33D3">
            <w:pPr>
              <w:keepNext/>
              <w:keepLines/>
              <w:spacing w:after="0"/>
              <w:jc w:val="center"/>
              <w:rPr>
                <w:ins w:id="12628" w:author="Reihaneh Malekafzaliardakani" w:date="2024-03-04T21:23:00Z"/>
                <w:rFonts w:ascii="Arial" w:eastAsia="SimSun" w:hAnsi="Arial"/>
                <w:sz w:val="18"/>
              </w:rPr>
            </w:pPr>
            <w:ins w:id="12629" w:author="Reihaneh Malekafzaliardakani" w:date="2024-03-04T21:23:00Z">
              <w:r w:rsidRPr="00BB5147">
                <w:rPr>
                  <w:rFonts w:ascii="Arial" w:eastAsia="SimSun" w:hAnsi="Arial"/>
                  <w:sz w:val="18"/>
                  <w:lang w:val="en-US"/>
                </w:rPr>
                <w:t>n77</w:t>
              </w:r>
            </w:ins>
          </w:p>
        </w:tc>
        <w:tc>
          <w:tcPr>
            <w:tcW w:w="5760" w:type="dxa"/>
            <w:tcBorders>
              <w:top w:val="single" w:sz="4" w:space="0" w:color="auto"/>
              <w:left w:val="single" w:sz="4" w:space="0" w:color="auto"/>
              <w:bottom w:val="single" w:sz="4" w:space="0" w:color="auto"/>
              <w:right w:val="single" w:sz="4" w:space="0" w:color="auto"/>
            </w:tcBorders>
          </w:tcPr>
          <w:p w14:paraId="4E09DA3B" w14:textId="77777777" w:rsidR="002720AB" w:rsidRPr="00BB5147" w:rsidRDefault="002720AB" w:rsidP="00BC33D3">
            <w:pPr>
              <w:keepNext/>
              <w:keepLines/>
              <w:spacing w:after="0"/>
              <w:jc w:val="center"/>
              <w:rPr>
                <w:ins w:id="12630" w:author="Reihaneh Malekafzaliardakani" w:date="2024-03-04T21:23:00Z"/>
                <w:rFonts w:ascii="Arial" w:eastAsia="SimSun" w:hAnsi="Arial"/>
                <w:sz w:val="18"/>
              </w:rPr>
            </w:pPr>
            <w:ins w:id="12631" w:author="Reihaneh Malekafzaliardakani" w:date="2024-03-04T21:23:00Z">
              <w:r w:rsidRPr="00BB5147">
                <w:rPr>
                  <w:rFonts w:ascii="Arial" w:eastAsia="SimSun" w:hAnsi="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6B05DDBA" w14:textId="77777777" w:rsidR="002720AB" w:rsidRPr="00BB5147" w:rsidRDefault="002720AB" w:rsidP="00BC33D3">
            <w:pPr>
              <w:keepNext/>
              <w:keepLines/>
              <w:spacing w:after="0"/>
              <w:jc w:val="center"/>
              <w:rPr>
                <w:ins w:id="12632" w:author="Reihaneh Malekafzaliardakani" w:date="2024-03-04T21:23:00Z"/>
                <w:rFonts w:ascii="Arial" w:eastAsia="SimSun" w:hAnsi="Arial"/>
                <w:sz w:val="18"/>
                <w:lang w:eastAsia="zh-CN"/>
              </w:rPr>
            </w:pPr>
          </w:p>
        </w:tc>
      </w:tr>
      <w:tr w:rsidR="002720AB" w:rsidRPr="00BB5147" w14:paraId="19066FD7" w14:textId="77777777" w:rsidTr="00BC33D3">
        <w:trPr>
          <w:trHeight w:val="187"/>
          <w:jc w:val="center"/>
          <w:ins w:id="1263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51E10ED" w14:textId="77777777" w:rsidR="002720AB" w:rsidRPr="00BB5147" w:rsidRDefault="002720AB" w:rsidP="00BC33D3">
            <w:pPr>
              <w:keepNext/>
              <w:keepLines/>
              <w:spacing w:after="0"/>
              <w:jc w:val="center"/>
              <w:rPr>
                <w:ins w:id="1263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7C2CF7" w14:textId="77777777" w:rsidR="002720AB" w:rsidRPr="00BB5147" w:rsidRDefault="002720AB" w:rsidP="00BC33D3">
            <w:pPr>
              <w:keepNext/>
              <w:keepLines/>
              <w:spacing w:after="0"/>
              <w:jc w:val="center"/>
              <w:rPr>
                <w:ins w:id="1263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FD5C38B" w14:textId="77777777" w:rsidR="002720AB" w:rsidRPr="00BB5147" w:rsidRDefault="002720AB" w:rsidP="00BC33D3">
            <w:pPr>
              <w:keepNext/>
              <w:keepLines/>
              <w:spacing w:after="0"/>
              <w:jc w:val="center"/>
              <w:rPr>
                <w:ins w:id="12636" w:author="Reihaneh Malekafzaliardakani" w:date="2024-03-04T21:23:00Z"/>
                <w:rFonts w:ascii="Arial" w:eastAsia="SimSun" w:hAnsi="Arial"/>
                <w:sz w:val="18"/>
              </w:rPr>
            </w:pPr>
            <w:ins w:id="12637" w:author="Reihaneh Malekafzaliardakani" w:date="2024-03-04T21:23:00Z">
              <w:r w:rsidRPr="00BB5147">
                <w:rPr>
                  <w:rFonts w:ascii="Arial" w:eastAsia="SimSun" w:hAnsi="Arial"/>
                  <w:sz w:val="18"/>
                  <w:lang w:val="en-US"/>
                </w:rPr>
                <w:t>n257</w:t>
              </w:r>
            </w:ins>
          </w:p>
        </w:tc>
        <w:tc>
          <w:tcPr>
            <w:tcW w:w="5760" w:type="dxa"/>
            <w:tcBorders>
              <w:top w:val="single" w:sz="4" w:space="0" w:color="auto"/>
              <w:left w:val="single" w:sz="4" w:space="0" w:color="auto"/>
              <w:bottom w:val="single" w:sz="4" w:space="0" w:color="auto"/>
              <w:right w:val="single" w:sz="4" w:space="0" w:color="auto"/>
            </w:tcBorders>
          </w:tcPr>
          <w:p w14:paraId="16BB6DBC" w14:textId="77777777" w:rsidR="002720AB" w:rsidRPr="00BB5147" w:rsidRDefault="002720AB" w:rsidP="00BC33D3">
            <w:pPr>
              <w:keepNext/>
              <w:keepLines/>
              <w:spacing w:after="0"/>
              <w:jc w:val="center"/>
              <w:rPr>
                <w:ins w:id="12638" w:author="Reihaneh Malekafzaliardakani" w:date="2024-03-04T21:23:00Z"/>
                <w:rFonts w:ascii="Arial" w:eastAsia="SimSun" w:hAnsi="Arial"/>
                <w:sz w:val="18"/>
              </w:rPr>
            </w:pPr>
            <w:ins w:id="12639" w:author="Reihaneh Malekafzaliardakani" w:date="2024-03-04T21:23:00Z">
              <w:r w:rsidRPr="00BB5147">
                <w:rPr>
                  <w:rFonts w:ascii="Arial" w:eastAsia="SimSun" w:hAnsi="Arial"/>
                  <w:sz w:val="18"/>
                  <w:lang w:val="en-US"/>
                </w:rPr>
                <w:t>CA_n257M</w:t>
              </w:r>
            </w:ins>
          </w:p>
        </w:tc>
        <w:tc>
          <w:tcPr>
            <w:tcW w:w="2290" w:type="dxa"/>
            <w:tcBorders>
              <w:top w:val="nil"/>
              <w:left w:val="single" w:sz="4" w:space="0" w:color="auto"/>
              <w:bottom w:val="single" w:sz="4" w:space="0" w:color="auto"/>
              <w:right w:val="single" w:sz="4" w:space="0" w:color="auto"/>
            </w:tcBorders>
            <w:shd w:val="clear" w:color="auto" w:fill="auto"/>
          </w:tcPr>
          <w:p w14:paraId="2F6D8EA7" w14:textId="77777777" w:rsidR="002720AB" w:rsidRPr="00BB5147" w:rsidRDefault="002720AB" w:rsidP="00BC33D3">
            <w:pPr>
              <w:keepNext/>
              <w:keepLines/>
              <w:spacing w:after="0"/>
              <w:jc w:val="center"/>
              <w:rPr>
                <w:ins w:id="12640" w:author="Reihaneh Malekafzaliardakani" w:date="2024-03-04T21:23:00Z"/>
                <w:rFonts w:ascii="Arial" w:eastAsia="SimSun" w:hAnsi="Arial"/>
                <w:sz w:val="18"/>
                <w:lang w:eastAsia="zh-CN"/>
              </w:rPr>
            </w:pPr>
          </w:p>
        </w:tc>
      </w:tr>
      <w:tr w:rsidR="002720AB" w:rsidRPr="00BB5147" w14:paraId="10537537" w14:textId="77777777" w:rsidTr="00BC33D3">
        <w:trPr>
          <w:trHeight w:val="187"/>
          <w:jc w:val="center"/>
          <w:ins w:id="12641"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26FD5669" w14:textId="77777777" w:rsidR="002720AB" w:rsidRPr="00BB5147" w:rsidRDefault="002720AB" w:rsidP="00BC33D3">
            <w:pPr>
              <w:keepNext/>
              <w:keepLines/>
              <w:spacing w:after="0"/>
              <w:jc w:val="center"/>
              <w:rPr>
                <w:ins w:id="12642" w:author="Reihaneh Malekafzaliardakani" w:date="2024-03-04T21:23:00Z"/>
                <w:rFonts w:ascii="Arial" w:eastAsia="SimSun" w:hAnsi="Arial"/>
                <w:sz w:val="18"/>
                <w:lang w:val="x-none"/>
              </w:rPr>
            </w:pPr>
            <w:ins w:id="12643"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41A-n257A</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5FE8C2AC" w14:textId="77777777" w:rsidR="002720AB" w:rsidRPr="00BB5147" w:rsidRDefault="002720AB" w:rsidP="00BC33D3">
            <w:pPr>
              <w:keepNext/>
              <w:keepLines/>
              <w:spacing w:after="0"/>
              <w:jc w:val="center"/>
              <w:rPr>
                <w:ins w:id="12644" w:author="Reihaneh Malekafzaliardakani" w:date="2024-03-04T21:23:00Z"/>
                <w:rFonts w:ascii="Arial" w:eastAsia="SimSun" w:hAnsi="Arial"/>
                <w:sz w:val="18"/>
                <w:lang w:val="x-none"/>
              </w:rPr>
            </w:pPr>
            <w:ins w:id="12645"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ins>
          </w:p>
          <w:p w14:paraId="7F813A17" w14:textId="77777777" w:rsidR="002720AB" w:rsidRPr="00BB5147" w:rsidRDefault="002720AB" w:rsidP="00BC33D3">
            <w:pPr>
              <w:keepNext/>
              <w:keepLines/>
              <w:spacing w:after="0"/>
              <w:jc w:val="center"/>
              <w:rPr>
                <w:ins w:id="12646" w:author="Reihaneh Malekafzaliardakani" w:date="2024-03-04T21:23:00Z"/>
                <w:rFonts w:ascii="Arial" w:eastAsia="SimSun" w:hAnsi="Arial"/>
                <w:sz w:val="18"/>
                <w:lang w:val="x-none"/>
              </w:rPr>
            </w:pPr>
            <w:ins w:id="12647"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41A</w:t>
              </w:r>
            </w:ins>
          </w:p>
          <w:p w14:paraId="1B9E7CFE" w14:textId="77777777" w:rsidR="002720AB" w:rsidRPr="00BB5147" w:rsidRDefault="002720AB" w:rsidP="00BC33D3">
            <w:pPr>
              <w:keepNext/>
              <w:keepLines/>
              <w:spacing w:after="0"/>
              <w:jc w:val="center"/>
              <w:rPr>
                <w:ins w:id="12648" w:author="Reihaneh Malekafzaliardakani" w:date="2024-03-04T21:23:00Z"/>
                <w:rFonts w:ascii="Arial" w:eastAsia="SimSun" w:hAnsi="Arial"/>
                <w:sz w:val="18"/>
                <w:lang w:val="x-none"/>
              </w:rPr>
            </w:pPr>
            <w:ins w:id="12649"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w:t>
              </w:r>
            </w:ins>
          </w:p>
          <w:p w14:paraId="2A2DE0D6" w14:textId="77777777" w:rsidR="002720AB" w:rsidRPr="00BB5147" w:rsidRDefault="002720AB" w:rsidP="00BC33D3">
            <w:pPr>
              <w:keepNext/>
              <w:keepLines/>
              <w:spacing w:after="0"/>
              <w:jc w:val="center"/>
              <w:rPr>
                <w:ins w:id="12650" w:author="Reihaneh Malekafzaliardakani" w:date="2024-03-04T21:23:00Z"/>
                <w:rFonts w:ascii="Arial" w:eastAsia="SimSun" w:hAnsi="Arial"/>
                <w:sz w:val="18"/>
                <w:lang w:val="x-none"/>
              </w:rPr>
            </w:pPr>
            <w:ins w:id="12651"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41A</w:t>
              </w:r>
            </w:ins>
          </w:p>
          <w:p w14:paraId="3D172CF0" w14:textId="77777777" w:rsidR="002720AB" w:rsidRPr="00BB5147" w:rsidRDefault="002720AB" w:rsidP="00BC33D3">
            <w:pPr>
              <w:keepNext/>
              <w:keepLines/>
              <w:spacing w:after="0"/>
              <w:jc w:val="center"/>
              <w:rPr>
                <w:ins w:id="12652" w:author="Reihaneh Malekafzaliardakani" w:date="2024-03-04T21:23:00Z"/>
                <w:rFonts w:ascii="Arial" w:eastAsia="SimSun" w:hAnsi="Arial"/>
                <w:sz w:val="18"/>
                <w:lang w:val="x-none"/>
              </w:rPr>
            </w:pPr>
            <w:ins w:id="12653"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ins>
          </w:p>
          <w:p w14:paraId="3D23B9B2" w14:textId="77777777" w:rsidR="002720AB" w:rsidRPr="00BB5147" w:rsidRDefault="002720AB" w:rsidP="00BC33D3">
            <w:pPr>
              <w:keepNext/>
              <w:keepLines/>
              <w:spacing w:after="0"/>
              <w:jc w:val="center"/>
              <w:rPr>
                <w:ins w:id="12654" w:author="Reihaneh Malekafzaliardakani" w:date="2024-03-04T21:23:00Z"/>
                <w:rFonts w:ascii="Arial" w:eastAsia="SimSun" w:hAnsi="Arial"/>
                <w:sz w:val="18"/>
                <w:lang w:val="x-none"/>
              </w:rPr>
            </w:pPr>
            <w:ins w:id="12655"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_n41A-</w:t>
              </w:r>
              <w:r w:rsidRPr="00BB5147">
                <w:rPr>
                  <w:rFonts w:ascii="Arial" w:eastAsia="SimSun" w:hAnsi="Arial" w:hint="eastAsia"/>
                  <w:sz w:val="18"/>
                  <w:lang w:val="x-none"/>
                </w:rPr>
                <w:t>n</w:t>
              </w:r>
              <w:r w:rsidRPr="00BB5147">
                <w:rPr>
                  <w:rFonts w:ascii="Arial" w:eastAsia="SimSun" w:hAnsi="Arial"/>
                  <w:sz w:val="18"/>
                  <w:lang w:val="x-none"/>
                </w:rPr>
                <w:t>257A</w:t>
              </w:r>
            </w:ins>
          </w:p>
        </w:tc>
        <w:tc>
          <w:tcPr>
            <w:tcW w:w="1213" w:type="dxa"/>
            <w:tcBorders>
              <w:left w:val="single" w:sz="4" w:space="0" w:color="auto"/>
              <w:bottom w:val="single" w:sz="4" w:space="0" w:color="auto"/>
              <w:right w:val="single" w:sz="4" w:space="0" w:color="auto"/>
            </w:tcBorders>
          </w:tcPr>
          <w:p w14:paraId="1E97B895" w14:textId="77777777" w:rsidR="002720AB" w:rsidRPr="00BB5147" w:rsidRDefault="002720AB" w:rsidP="00BC33D3">
            <w:pPr>
              <w:keepNext/>
              <w:keepLines/>
              <w:spacing w:after="0"/>
              <w:jc w:val="center"/>
              <w:rPr>
                <w:ins w:id="12656" w:author="Reihaneh Malekafzaliardakani" w:date="2024-03-04T21:23:00Z"/>
                <w:rFonts w:ascii="Arial" w:eastAsia="SimSun" w:hAnsi="Arial"/>
                <w:sz w:val="18"/>
                <w:lang w:val="x-none"/>
              </w:rPr>
            </w:pPr>
            <w:ins w:id="12657"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3D90FA94" w14:textId="77777777" w:rsidR="002720AB" w:rsidRPr="00BB5147" w:rsidRDefault="002720AB" w:rsidP="00BC33D3">
            <w:pPr>
              <w:keepNext/>
              <w:keepLines/>
              <w:spacing w:after="0"/>
              <w:jc w:val="center"/>
              <w:rPr>
                <w:ins w:id="12658" w:author="Reihaneh Malekafzaliardakani" w:date="2024-03-04T21:23:00Z"/>
                <w:rFonts w:ascii="Arial" w:eastAsia="SimSun" w:hAnsi="Arial"/>
                <w:sz w:val="18"/>
                <w:lang w:val="x-none"/>
              </w:rPr>
            </w:pPr>
            <w:ins w:id="12659"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7DE9E06B" w14:textId="77777777" w:rsidR="002720AB" w:rsidRPr="00BB5147" w:rsidRDefault="002720AB" w:rsidP="00BC33D3">
            <w:pPr>
              <w:keepNext/>
              <w:keepLines/>
              <w:spacing w:after="0"/>
              <w:jc w:val="center"/>
              <w:rPr>
                <w:ins w:id="12660" w:author="Reihaneh Malekafzaliardakani" w:date="2024-03-04T21:23:00Z"/>
                <w:rFonts w:ascii="Arial" w:eastAsia="SimSun" w:hAnsi="Arial" w:cs="Arial"/>
                <w:sz w:val="18"/>
                <w:lang w:eastAsia="zh-CN"/>
              </w:rPr>
            </w:pPr>
            <w:ins w:id="12661" w:author="Reihaneh Malekafzaliardakani" w:date="2024-03-04T21:23:00Z">
              <w:r w:rsidRPr="00BB5147">
                <w:rPr>
                  <w:rFonts w:ascii="Arial" w:eastAsia="SimSun" w:hAnsi="Arial" w:cs="Arial" w:hint="cs"/>
                  <w:sz w:val="18"/>
                  <w:lang w:eastAsia="zh-CN"/>
                </w:rPr>
                <w:t>0</w:t>
              </w:r>
            </w:ins>
          </w:p>
        </w:tc>
      </w:tr>
      <w:tr w:rsidR="002720AB" w:rsidRPr="00BB5147" w14:paraId="6FBE9707" w14:textId="77777777" w:rsidTr="00BC33D3">
        <w:trPr>
          <w:trHeight w:val="187"/>
          <w:jc w:val="center"/>
          <w:ins w:id="12662" w:author="Reihaneh Malekafzaliardakani" w:date="2024-03-04T21:23:00Z"/>
        </w:trPr>
        <w:tc>
          <w:tcPr>
            <w:tcW w:w="2534" w:type="dxa"/>
            <w:vMerge/>
            <w:tcBorders>
              <w:left w:val="single" w:sz="4" w:space="0" w:color="auto"/>
              <w:right w:val="single" w:sz="4" w:space="0" w:color="auto"/>
            </w:tcBorders>
            <w:shd w:val="clear" w:color="auto" w:fill="auto"/>
          </w:tcPr>
          <w:p w14:paraId="6CC47AB2" w14:textId="77777777" w:rsidR="002720AB" w:rsidRPr="00BB5147" w:rsidRDefault="002720AB" w:rsidP="00BC33D3">
            <w:pPr>
              <w:keepNext/>
              <w:keepLines/>
              <w:spacing w:after="0"/>
              <w:jc w:val="center"/>
              <w:rPr>
                <w:ins w:id="12663"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8A3F5F3" w14:textId="77777777" w:rsidR="002720AB" w:rsidRPr="00BB5147" w:rsidRDefault="002720AB" w:rsidP="00BC33D3">
            <w:pPr>
              <w:keepNext/>
              <w:keepLines/>
              <w:spacing w:after="0"/>
              <w:jc w:val="center"/>
              <w:rPr>
                <w:ins w:id="12664"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51F4BB6" w14:textId="77777777" w:rsidR="002720AB" w:rsidRPr="00BB5147" w:rsidRDefault="002720AB" w:rsidP="00BC33D3">
            <w:pPr>
              <w:keepNext/>
              <w:keepLines/>
              <w:spacing w:after="0"/>
              <w:jc w:val="center"/>
              <w:rPr>
                <w:ins w:id="12665" w:author="Reihaneh Malekafzaliardakani" w:date="2024-03-04T21:23:00Z"/>
                <w:rFonts w:ascii="Arial" w:eastAsia="SimSun" w:hAnsi="Arial"/>
                <w:sz w:val="18"/>
                <w:lang w:val="x-none"/>
              </w:rPr>
            </w:pPr>
            <w:ins w:id="12666"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2CA85631" w14:textId="77777777" w:rsidR="002720AB" w:rsidRPr="00BB5147" w:rsidRDefault="002720AB" w:rsidP="00BC33D3">
            <w:pPr>
              <w:keepNext/>
              <w:keepLines/>
              <w:spacing w:after="0"/>
              <w:jc w:val="center"/>
              <w:rPr>
                <w:ins w:id="12667" w:author="Reihaneh Malekafzaliardakani" w:date="2024-03-04T21:23:00Z"/>
                <w:rFonts w:ascii="Arial" w:eastAsia="SimSun" w:hAnsi="Arial"/>
                <w:sz w:val="18"/>
                <w:lang w:val="x-none"/>
              </w:rPr>
            </w:pPr>
            <w:ins w:id="12668"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ins>
          </w:p>
        </w:tc>
        <w:tc>
          <w:tcPr>
            <w:tcW w:w="2290" w:type="dxa"/>
            <w:vMerge/>
            <w:tcBorders>
              <w:left w:val="single" w:sz="4" w:space="0" w:color="auto"/>
              <w:right w:val="single" w:sz="4" w:space="0" w:color="auto"/>
            </w:tcBorders>
            <w:shd w:val="clear" w:color="auto" w:fill="auto"/>
          </w:tcPr>
          <w:p w14:paraId="50FF5DCE" w14:textId="77777777" w:rsidR="002720AB" w:rsidRPr="00BB5147" w:rsidRDefault="002720AB" w:rsidP="00BC33D3">
            <w:pPr>
              <w:keepNext/>
              <w:keepLines/>
              <w:spacing w:after="0"/>
              <w:jc w:val="center"/>
              <w:rPr>
                <w:ins w:id="12669" w:author="Reihaneh Malekafzaliardakani" w:date="2024-03-04T21:23:00Z"/>
                <w:rFonts w:ascii="Arial" w:eastAsia="SimSun" w:hAnsi="Arial"/>
                <w:sz w:val="18"/>
                <w:lang w:eastAsia="zh-CN"/>
              </w:rPr>
            </w:pPr>
          </w:p>
        </w:tc>
      </w:tr>
      <w:tr w:rsidR="002720AB" w:rsidRPr="00BB5147" w14:paraId="29B255BC" w14:textId="77777777" w:rsidTr="00BC33D3">
        <w:trPr>
          <w:trHeight w:val="187"/>
          <w:jc w:val="center"/>
          <w:ins w:id="12670" w:author="Reihaneh Malekafzaliardakani" w:date="2024-03-04T21:23:00Z"/>
        </w:trPr>
        <w:tc>
          <w:tcPr>
            <w:tcW w:w="2534" w:type="dxa"/>
            <w:vMerge/>
            <w:tcBorders>
              <w:left w:val="single" w:sz="4" w:space="0" w:color="auto"/>
              <w:right w:val="single" w:sz="4" w:space="0" w:color="auto"/>
            </w:tcBorders>
            <w:shd w:val="clear" w:color="auto" w:fill="auto"/>
          </w:tcPr>
          <w:p w14:paraId="7DB4D6A8" w14:textId="77777777" w:rsidR="002720AB" w:rsidRPr="00BB5147" w:rsidRDefault="002720AB" w:rsidP="00BC33D3">
            <w:pPr>
              <w:keepNext/>
              <w:keepLines/>
              <w:spacing w:after="0"/>
              <w:jc w:val="center"/>
              <w:rPr>
                <w:ins w:id="12671"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D9BF99F" w14:textId="77777777" w:rsidR="002720AB" w:rsidRPr="00BB5147" w:rsidRDefault="002720AB" w:rsidP="00BC33D3">
            <w:pPr>
              <w:keepNext/>
              <w:keepLines/>
              <w:spacing w:after="0"/>
              <w:jc w:val="center"/>
              <w:rPr>
                <w:ins w:id="12672"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3C415B8" w14:textId="77777777" w:rsidR="002720AB" w:rsidRPr="00BB5147" w:rsidRDefault="002720AB" w:rsidP="00BC33D3">
            <w:pPr>
              <w:keepNext/>
              <w:keepLines/>
              <w:spacing w:after="0"/>
              <w:jc w:val="center"/>
              <w:rPr>
                <w:ins w:id="12673" w:author="Reihaneh Malekafzaliardakani" w:date="2024-03-04T21:23:00Z"/>
                <w:rFonts w:ascii="Arial" w:eastAsia="SimSun" w:hAnsi="Arial"/>
                <w:sz w:val="18"/>
                <w:lang w:val="x-none"/>
              </w:rPr>
            </w:pPr>
            <w:ins w:id="12674"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1481D5DD" w14:textId="77777777" w:rsidR="002720AB" w:rsidRPr="00BB5147" w:rsidRDefault="002720AB" w:rsidP="00BC33D3">
            <w:pPr>
              <w:keepNext/>
              <w:keepLines/>
              <w:spacing w:after="0"/>
              <w:jc w:val="center"/>
              <w:rPr>
                <w:ins w:id="12675" w:author="Reihaneh Malekafzaliardakani" w:date="2024-03-04T21:23:00Z"/>
                <w:rFonts w:ascii="Arial" w:eastAsia="SimSun" w:hAnsi="Arial"/>
                <w:sz w:val="18"/>
                <w:lang w:val="x-none"/>
              </w:rPr>
            </w:pPr>
            <w:ins w:id="12676" w:author="Reihaneh Malekafzaliardakani" w:date="2024-03-04T21:23:00Z">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ins>
          </w:p>
        </w:tc>
        <w:tc>
          <w:tcPr>
            <w:tcW w:w="2290" w:type="dxa"/>
            <w:vMerge/>
            <w:tcBorders>
              <w:left w:val="single" w:sz="4" w:space="0" w:color="auto"/>
              <w:right w:val="single" w:sz="4" w:space="0" w:color="auto"/>
            </w:tcBorders>
            <w:shd w:val="clear" w:color="auto" w:fill="auto"/>
          </w:tcPr>
          <w:p w14:paraId="53F64498" w14:textId="77777777" w:rsidR="002720AB" w:rsidRPr="00BB5147" w:rsidRDefault="002720AB" w:rsidP="00BC33D3">
            <w:pPr>
              <w:keepNext/>
              <w:keepLines/>
              <w:spacing w:after="0"/>
              <w:jc w:val="center"/>
              <w:rPr>
                <w:ins w:id="12677" w:author="Reihaneh Malekafzaliardakani" w:date="2024-03-04T21:23:00Z"/>
                <w:rFonts w:ascii="Arial" w:eastAsia="SimSun" w:hAnsi="Arial"/>
                <w:sz w:val="18"/>
                <w:lang w:eastAsia="zh-CN"/>
              </w:rPr>
            </w:pPr>
          </w:p>
        </w:tc>
      </w:tr>
      <w:tr w:rsidR="002720AB" w:rsidRPr="00BB5147" w14:paraId="1BDF481A" w14:textId="77777777" w:rsidTr="00BC33D3">
        <w:trPr>
          <w:trHeight w:val="187"/>
          <w:jc w:val="center"/>
          <w:ins w:id="12678" w:author="Reihaneh Malekafzaliardakani" w:date="2024-03-04T21:23:00Z"/>
        </w:trPr>
        <w:tc>
          <w:tcPr>
            <w:tcW w:w="2534" w:type="dxa"/>
            <w:vMerge/>
            <w:tcBorders>
              <w:left w:val="single" w:sz="4" w:space="0" w:color="auto"/>
              <w:bottom w:val="nil"/>
              <w:right w:val="single" w:sz="4" w:space="0" w:color="auto"/>
            </w:tcBorders>
            <w:shd w:val="clear" w:color="auto" w:fill="auto"/>
          </w:tcPr>
          <w:p w14:paraId="398FD0F5" w14:textId="77777777" w:rsidR="002720AB" w:rsidRPr="00BB5147" w:rsidRDefault="002720AB" w:rsidP="00BC33D3">
            <w:pPr>
              <w:keepNext/>
              <w:keepLines/>
              <w:spacing w:after="0"/>
              <w:jc w:val="center"/>
              <w:rPr>
                <w:ins w:id="12679"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D5021AA" w14:textId="77777777" w:rsidR="002720AB" w:rsidRPr="00BB5147" w:rsidRDefault="002720AB" w:rsidP="00BC33D3">
            <w:pPr>
              <w:keepNext/>
              <w:keepLines/>
              <w:spacing w:after="0"/>
              <w:jc w:val="center"/>
              <w:rPr>
                <w:ins w:id="12680"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6286EB7" w14:textId="77777777" w:rsidR="002720AB" w:rsidRPr="00BB5147" w:rsidRDefault="002720AB" w:rsidP="00BC33D3">
            <w:pPr>
              <w:keepNext/>
              <w:keepLines/>
              <w:spacing w:after="0"/>
              <w:jc w:val="center"/>
              <w:rPr>
                <w:ins w:id="12681" w:author="Reihaneh Malekafzaliardakani" w:date="2024-03-04T21:23:00Z"/>
                <w:rFonts w:ascii="Arial" w:eastAsia="SimSun" w:hAnsi="Arial"/>
                <w:sz w:val="18"/>
                <w:lang w:val="x-none"/>
              </w:rPr>
            </w:pPr>
            <w:ins w:id="12682"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382C5B44" w14:textId="77777777" w:rsidR="002720AB" w:rsidRPr="00BB5147" w:rsidRDefault="002720AB" w:rsidP="00BC33D3">
            <w:pPr>
              <w:keepNext/>
              <w:keepLines/>
              <w:spacing w:after="0"/>
              <w:jc w:val="center"/>
              <w:rPr>
                <w:ins w:id="12683" w:author="Reihaneh Malekafzaliardakani" w:date="2024-03-04T21:23:00Z"/>
                <w:rFonts w:ascii="Arial" w:eastAsia="SimSun" w:hAnsi="Arial"/>
                <w:sz w:val="18"/>
                <w:lang w:val="x-none"/>
              </w:rPr>
            </w:pPr>
            <w:ins w:id="12684" w:author="Reihaneh Malekafzaliardakani" w:date="2024-03-04T21:23:00Z">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00</w:t>
              </w:r>
            </w:ins>
          </w:p>
        </w:tc>
        <w:tc>
          <w:tcPr>
            <w:tcW w:w="2290" w:type="dxa"/>
            <w:vMerge/>
            <w:tcBorders>
              <w:left w:val="single" w:sz="4" w:space="0" w:color="auto"/>
              <w:bottom w:val="nil"/>
              <w:right w:val="single" w:sz="4" w:space="0" w:color="auto"/>
            </w:tcBorders>
            <w:shd w:val="clear" w:color="auto" w:fill="auto"/>
          </w:tcPr>
          <w:p w14:paraId="18B6120D" w14:textId="77777777" w:rsidR="002720AB" w:rsidRPr="00BB5147" w:rsidRDefault="002720AB" w:rsidP="00BC33D3">
            <w:pPr>
              <w:keepNext/>
              <w:keepLines/>
              <w:spacing w:after="0"/>
              <w:jc w:val="center"/>
              <w:rPr>
                <w:ins w:id="12685" w:author="Reihaneh Malekafzaliardakani" w:date="2024-03-04T21:23:00Z"/>
                <w:rFonts w:ascii="Arial" w:eastAsia="SimSun" w:hAnsi="Arial"/>
                <w:sz w:val="18"/>
                <w:lang w:eastAsia="zh-CN"/>
              </w:rPr>
            </w:pPr>
          </w:p>
        </w:tc>
      </w:tr>
      <w:tr w:rsidR="002720AB" w:rsidRPr="00BB5147" w14:paraId="3546A6FA" w14:textId="77777777" w:rsidTr="00BC33D3">
        <w:trPr>
          <w:trHeight w:val="187"/>
          <w:jc w:val="center"/>
          <w:ins w:id="12686"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5FDDDCF1" w14:textId="77777777" w:rsidR="002720AB" w:rsidRPr="00BB5147" w:rsidRDefault="002720AB" w:rsidP="00BC33D3">
            <w:pPr>
              <w:keepNext/>
              <w:keepLines/>
              <w:spacing w:after="0"/>
              <w:jc w:val="center"/>
              <w:rPr>
                <w:ins w:id="12687" w:author="Reihaneh Malekafzaliardakani" w:date="2024-03-04T21:23:00Z"/>
                <w:rFonts w:ascii="Arial" w:eastAsia="SimSun" w:hAnsi="Arial"/>
                <w:sz w:val="18"/>
                <w:lang w:val="x-none"/>
              </w:rPr>
            </w:pPr>
            <w:ins w:id="12688"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41A-n257G</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5D71FF09" w14:textId="77777777" w:rsidR="002720AB" w:rsidRPr="00BB5147" w:rsidRDefault="002720AB" w:rsidP="00BC33D3">
            <w:pPr>
              <w:keepNext/>
              <w:keepLines/>
              <w:spacing w:after="0"/>
              <w:jc w:val="center"/>
              <w:rPr>
                <w:ins w:id="12689" w:author="Reihaneh Malekafzaliardakani" w:date="2024-03-04T21:23:00Z"/>
                <w:rFonts w:ascii="Arial" w:eastAsia="SimSun" w:hAnsi="Arial"/>
                <w:sz w:val="18"/>
                <w:lang w:val="x-none"/>
              </w:rPr>
            </w:pPr>
            <w:ins w:id="12690"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ins>
          </w:p>
          <w:p w14:paraId="7951F547" w14:textId="77777777" w:rsidR="002720AB" w:rsidRPr="00BB5147" w:rsidRDefault="002720AB" w:rsidP="00BC33D3">
            <w:pPr>
              <w:keepNext/>
              <w:keepLines/>
              <w:spacing w:after="0"/>
              <w:jc w:val="center"/>
              <w:rPr>
                <w:ins w:id="12691" w:author="Reihaneh Malekafzaliardakani" w:date="2024-03-04T21:23:00Z"/>
                <w:rFonts w:ascii="Arial" w:eastAsia="SimSun" w:hAnsi="Arial"/>
                <w:sz w:val="18"/>
                <w:lang w:val="x-none"/>
              </w:rPr>
            </w:pPr>
            <w:ins w:id="12692"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41A</w:t>
              </w:r>
            </w:ins>
          </w:p>
          <w:p w14:paraId="583B8C0B" w14:textId="77777777" w:rsidR="002720AB" w:rsidRPr="00BB5147" w:rsidRDefault="002720AB" w:rsidP="00BC33D3">
            <w:pPr>
              <w:keepNext/>
              <w:keepLines/>
              <w:spacing w:after="0"/>
              <w:jc w:val="center"/>
              <w:rPr>
                <w:ins w:id="12693" w:author="Reihaneh Malekafzaliardakani" w:date="2024-03-04T21:23:00Z"/>
                <w:rFonts w:ascii="Arial" w:eastAsia="SimSun" w:hAnsi="Arial"/>
                <w:sz w:val="18"/>
                <w:lang w:val="x-none"/>
              </w:rPr>
            </w:pPr>
            <w:ins w:id="12694"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hint="eastAsia"/>
                  <w:sz w:val="18"/>
                  <w:lang w:val="x-none" w:eastAsia="zh-CN"/>
                </w:rPr>
                <w:t>/</w:t>
              </w:r>
              <w:r w:rsidRPr="00BB5147">
                <w:rPr>
                  <w:rFonts w:ascii="Arial" w:eastAsia="SimSun" w:hAnsi="Arial"/>
                  <w:sz w:val="18"/>
                  <w:lang w:val="x-none" w:eastAsia="zh-CN"/>
                </w:rPr>
                <w:t>G</w:t>
              </w:r>
            </w:ins>
          </w:p>
          <w:p w14:paraId="7F786785" w14:textId="77777777" w:rsidR="002720AB" w:rsidRPr="00BB5147" w:rsidRDefault="002720AB" w:rsidP="00BC33D3">
            <w:pPr>
              <w:keepNext/>
              <w:keepLines/>
              <w:spacing w:after="0"/>
              <w:jc w:val="center"/>
              <w:rPr>
                <w:ins w:id="12695" w:author="Reihaneh Malekafzaliardakani" w:date="2024-03-04T21:23:00Z"/>
                <w:rFonts w:ascii="Arial" w:eastAsia="SimSun" w:hAnsi="Arial"/>
                <w:sz w:val="18"/>
                <w:lang w:val="x-none"/>
              </w:rPr>
            </w:pPr>
            <w:ins w:id="12696"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41A</w:t>
              </w:r>
            </w:ins>
          </w:p>
          <w:p w14:paraId="49285E3D" w14:textId="77777777" w:rsidR="002720AB" w:rsidRPr="00BB5147" w:rsidRDefault="002720AB" w:rsidP="00BC33D3">
            <w:pPr>
              <w:keepNext/>
              <w:keepLines/>
              <w:spacing w:after="0"/>
              <w:jc w:val="center"/>
              <w:rPr>
                <w:ins w:id="12697" w:author="Reihaneh Malekafzaliardakani" w:date="2024-03-04T21:23:00Z"/>
                <w:rFonts w:ascii="Arial" w:eastAsia="SimSun" w:hAnsi="Arial"/>
                <w:sz w:val="18"/>
                <w:lang w:val="x-none"/>
              </w:rPr>
            </w:pPr>
            <w:ins w:id="12698"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257A/G</w:t>
              </w:r>
            </w:ins>
          </w:p>
          <w:p w14:paraId="2CB42CFE" w14:textId="77777777" w:rsidR="002720AB" w:rsidRPr="00BB5147" w:rsidRDefault="002720AB" w:rsidP="00BC33D3">
            <w:pPr>
              <w:keepNext/>
              <w:keepLines/>
              <w:spacing w:after="0"/>
              <w:jc w:val="center"/>
              <w:rPr>
                <w:ins w:id="12699" w:author="Reihaneh Malekafzaliardakani" w:date="2024-03-04T21:23:00Z"/>
                <w:rFonts w:ascii="Arial" w:eastAsia="SimSun" w:hAnsi="Arial"/>
                <w:sz w:val="18"/>
                <w:lang w:val="x-none"/>
              </w:rPr>
            </w:pPr>
            <w:ins w:id="12700"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_n41A-</w:t>
              </w:r>
              <w:r w:rsidRPr="00BB5147">
                <w:rPr>
                  <w:rFonts w:ascii="Arial" w:eastAsia="SimSun" w:hAnsi="Arial" w:hint="eastAsia"/>
                  <w:sz w:val="18"/>
                  <w:lang w:val="x-none"/>
                </w:rPr>
                <w:t>n</w:t>
              </w:r>
              <w:r w:rsidRPr="00BB5147">
                <w:rPr>
                  <w:rFonts w:ascii="Arial" w:eastAsia="SimSun" w:hAnsi="Arial"/>
                  <w:sz w:val="18"/>
                  <w:lang w:val="x-none"/>
                </w:rPr>
                <w:t>257A/G</w:t>
              </w:r>
            </w:ins>
          </w:p>
        </w:tc>
        <w:tc>
          <w:tcPr>
            <w:tcW w:w="1213" w:type="dxa"/>
            <w:tcBorders>
              <w:left w:val="single" w:sz="4" w:space="0" w:color="auto"/>
              <w:bottom w:val="single" w:sz="4" w:space="0" w:color="auto"/>
              <w:right w:val="single" w:sz="4" w:space="0" w:color="auto"/>
            </w:tcBorders>
          </w:tcPr>
          <w:p w14:paraId="172ED628" w14:textId="77777777" w:rsidR="002720AB" w:rsidRPr="00BB5147" w:rsidRDefault="002720AB" w:rsidP="00BC33D3">
            <w:pPr>
              <w:keepNext/>
              <w:keepLines/>
              <w:spacing w:after="0"/>
              <w:jc w:val="center"/>
              <w:rPr>
                <w:ins w:id="12701" w:author="Reihaneh Malekafzaliardakani" w:date="2024-03-04T21:23:00Z"/>
                <w:rFonts w:ascii="Arial" w:eastAsia="SimSun" w:hAnsi="Arial"/>
                <w:sz w:val="18"/>
                <w:lang w:val="x-none"/>
              </w:rPr>
            </w:pPr>
            <w:ins w:id="12702"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7ADA73C0" w14:textId="77777777" w:rsidR="002720AB" w:rsidRPr="00BB5147" w:rsidRDefault="002720AB" w:rsidP="00BC33D3">
            <w:pPr>
              <w:keepNext/>
              <w:keepLines/>
              <w:spacing w:after="0"/>
              <w:jc w:val="center"/>
              <w:rPr>
                <w:ins w:id="12703" w:author="Reihaneh Malekafzaliardakani" w:date="2024-03-04T21:23:00Z"/>
                <w:rFonts w:ascii="Arial" w:eastAsia="SimSun" w:hAnsi="Arial"/>
                <w:sz w:val="18"/>
                <w:lang w:val="x-none"/>
              </w:rPr>
            </w:pPr>
            <w:ins w:id="12704"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299787EF" w14:textId="77777777" w:rsidR="002720AB" w:rsidRPr="00BB5147" w:rsidRDefault="002720AB" w:rsidP="00BC33D3">
            <w:pPr>
              <w:keepNext/>
              <w:keepLines/>
              <w:spacing w:after="0"/>
              <w:jc w:val="center"/>
              <w:rPr>
                <w:ins w:id="12705" w:author="Reihaneh Malekafzaliardakani" w:date="2024-03-04T21:23:00Z"/>
                <w:rFonts w:ascii="Arial" w:eastAsia="SimSun" w:hAnsi="Arial"/>
                <w:sz w:val="18"/>
                <w:lang w:eastAsia="zh-CN"/>
              </w:rPr>
            </w:pPr>
            <w:ins w:id="12706" w:author="Reihaneh Malekafzaliardakani" w:date="2024-03-04T21:23:00Z">
              <w:r w:rsidRPr="00BB5147">
                <w:rPr>
                  <w:rFonts w:ascii="Arial" w:eastAsia="SimSun" w:hAnsi="Arial" w:hint="eastAsia"/>
                  <w:sz w:val="18"/>
                  <w:lang w:eastAsia="zh-CN"/>
                </w:rPr>
                <w:t>0</w:t>
              </w:r>
            </w:ins>
          </w:p>
        </w:tc>
      </w:tr>
      <w:tr w:rsidR="002720AB" w:rsidRPr="00BB5147" w14:paraId="741017D9" w14:textId="77777777" w:rsidTr="00BC33D3">
        <w:trPr>
          <w:trHeight w:val="187"/>
          <w:jc w:val="center"/>
          <w:ins w:id="12707" w:author="Reihaneh Malekafzaliardakani" w:date="2024-03-04T21:23:00Z"/>
        </w:trPr>
        <w:tc>
          <w:tcPr>
            <w:tcW w:w="2534" w:type="dxa"/>
            <w:vMerge/>
            <w:tcBorders>
              <w:left w:val="single" w:sz="4" w:space="0" w:color="auto"/>
              <w:right w:val="single" w:sz="4" w:space="0" w:color="auto"/>
            </w:tcBorders>
            <w:shd w:val="clear" w:color="auto" w:fill="auto"/>
          </w:tcPr>
          <w:p w14:paraId="7280A5C6" w14:textId="77777777" w:rsidR="002720AB" w:rsidRPr="00BB5147" w:rsidRDefault="002720AB" w:rsidP="00BC33D3">
            <w:pPr>
              <w:keepNext/>
              <w:keepLines/>
              <w:spacing w:after="0"/>
              <w:jc w:val="center"/>
              <w:rPr>
                <w:ins w:id="12708"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C649EC8" w14:textId="77777777" w:rsidR="002720AB" w:rsidRPr="00BB5147" w:rsidRDefault="002720AB" w:rsidP="00BC33D3">
            <w:pPr>
              <w:keepNext/>
              <w:keepLines/>
              <w:spacing w:after="0"/>
              <w:jc w:val="center"/>
              <w:rPr>
                <w:ins w:id="12709"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B2C3041" w14:textId="77777777" w:rsidR="002720AB" w:rsidRPr="00BB5147" w:rsidRDefault="002720AB" w:rsidP="00BC33D3">
            <w:pPr>
              <w:keepNext/>
              <w:keepLines/>
              <w:spacing w:after="0"/>
              <w:jc w:val="center"/>
              <w:rPr>
                <w:ins w:id="12710" w:author="Reihaneh Malekafzaliardakani" w:date="2024-03-04T21:23:00Z"/>
                <w:rFonts w:ascii="Arial" w:eastAsia="SimSun" w:hAnsi="Arial"/>
                <w:sz w:val="18"/>
                <w:lang w:val="x-none"/>
              </w:rPr>
            </w:pPr>
            <w:ins w:id="12711"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79440008" w14:textId="77777777" w:rsidR="002720AB" w:rsidRPr="00BB5147" w:rsidRDefault="002720AB" w:rsidP="00BC33D3">
            <w:pPr>
              <w:keepNext/>
              <w:keepLines/>
              <w:spacing w:after="0"/>
              <w:jc w:val="center"/>
              <w:rPr>
                <w:ins w:id="12712" w:author="Reihaneh Malekafzaliardakani" w:date="2024-03-04T21:23:00Z"/>
                <w:rFonts w:ascii="Arial" w:eastAsia="SimSun" w:hAnsi="Arial"/>
                <w:sz w:val="18"/>
                <w:lang w:val="x-none"/>
              </w:rPr>
            </w:pPr>
            <w:ins w:id="12713"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ins>
          </w:p>
        </w:tc>
        <w:tc>
          <w:tcPr>
            <w:tcW w:w="2290" w:type="dxa"/>
            <w:vMerge/>
            <w:tcBorders>
              <w:left w:val="single" w:sz="4" w:space="0" w:color="auto"/>
              <w:right w:val="single" w:sz="4" w:space="0" w:color="auto"/>
            </w:tcBorders>
            <w:shd w:val="clear" w:color="auto" w:fill="auto"/>
          </w:tcPr>
          <w:p w14:paraId="40C22B9E" w14:textId="77777777" w:rsidR="002720AB" w:rsidRPr="00BB5147" w:rsidRDefault="002720AB" w:rsidP="00BC33D3">
            <w:pPr>
              <w:keepNext/>
              <w:keepLines/>
              <w:spacing w:after="0"/>
              <w:jc w:val="center"/>
              <w:rPr>
                <w:ins w:id="12714" w:author="Reihaneh Malekafzaliardakani" w:date="2024-03-04T21:23:00Z"/>
                <w:rFonts w:ascii="Arial" w:eastAsia="SimSun" w:hAnsi="Arial"/>
                <w:sz w:val="18"/>
                <w:lang w:eastAsia="zh-CN"/>
              </w:rPr>
            </w:pPr>
          </w:p>
        </w:tc>
      </w:tr>
      <w:tr w:rsidR="002720AB" w:rsidRPr="00BB5147" w14:paraId="57DAE549" w14:textId="77777777" w:rsidTr="00BC33D3">
        <w:trPr>
          <w:trHeight w:val="187"/>
          <w:jc w:val="center"/>
          <w:ins w:id="12715" w:author="Reihaneh Malekafzaliardakani" w:date="2024-03-04T21:23:00Z"/>
        </w:trPr>
        <w:tc>
          <w:tcPr>
            <w:tcW w:w="2534" w:type="dxa"/>
            <w:vMerge/>
            <w:tcBorders>
              <w:left w:val="single" w:sz="4" w:space="0" w:color="auto"/>
              <w:right w:val="single" w:sz="4" w:space="0" w:color="auto"/>
            </w:tcBorders>
            <w:shd w:val="clear" w:color="auto" w:fill="auto"/>
          </w:tcPr>
          <w:p w14:paraId="286FDCAA" w14:textId="77777777" w:rsidR="002720AB" w:rsidRPr="00BB5147" w:rsidRDefault="002720AB" w:rsidP="00BC33D3">
            <w:pPr>
              <w:keepNext/>
              <w:keepLines/>
              <w:spacing w:after="0"/>
              <w:jc w:val="center"/>
              <w:rPr>
                <w:ins w:id="12716"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67130E9" w14:textId="77777777" w:rsidR="002720AB" w:rsidRPr="00BB5147" w:rsidRDefault="002720AB" w:rsidP="00BC33D3">
            <w:pPr>
              <w:keepNext/>
              <w:keepLines/>
              <w:spacing w:after="0"/>
              <w:jc w:val="center"/>
              <w:rPr>
                <w:ins w:id="12717"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F6E3B9B" w14:textId="77777777" w:rsidR="002720AB" w:rsidRPr="00BB5147" w:rsidRDefault="002720AB" w:rsidP="00BC33D3">
            <w:pPr>
              <w:keepNext/>
              <w:keepLines/>
              <w:spacing w:after="0"/>
              <w:jc w:val="center"/>
              <w:rPr>
                <w:ins w:id="12718" w:author="Reihaneh Malekafzaliardakani" w:date="2024-03-04T21:23:00Z"/>
                <w:rFonts w:ascii="Arial" w:eastAsia="SimSun" w:hAnsi="Arial"/>
                <w:sz w:val="18"/>
                <w:lang w:val="x-none"/>
              </w:rPr>
            </w:pPr>
            <w:ins w:id="12719"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62F15E6E" w14:textId="77777777" w:rsidR="002720AB" w:rsidRPr="00BB5147" w:rsidRDefault="002720AB" w:rsidP="00BC33D3">
            <w:pPr>
              <w:keepNext/>
              <w:keepLines/>
              <w:spacing w:after="0"/>
              <w:jc w:val="center"/>
              <w:rPr>
                <w:ins w:id="12720" w:author="Reihaneh Malekafzaliardakani" w:date="2024-03-04T21:23:00Z"/>
                <w:rFonts w:ascii="Arial" w:eastAsia="SimSun" w:hAnsi="Arial"/>
                <w:sz w:val="18"/>
                <w:lang w:val="x-none"/>
              </w:rPr>
            </w:pPr>
            <w:ins w:id="12721" w:author="Reihaneh Malekafzaliardakani" w:date="2024-03-04T21:23:00Z">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ins>
          </w:p>
        </w:tc>
        <w:tc>
          <w:tcPr>
            <w:tcW w:w="2290" w:type="dxa"/>
            <w:vMerge/>
            <w:tcBorders>
              <w:left w:val="single" w:sz="4" w:space="0" w:color="auto"/>
              <w:right w:val="single" w:sz="4" w:space="0" w:color="auto"/>
            </w:tcBorders>
            <w:shd w:val="clear" w:color="auto" w:fill="auto"/>
          </w:tcPr>
          <w:p w14:paraId="60C099D8" w14:textId="77777777" w:rsidR="002720AB" w:rsidRPr="00BB5147" w:rsidRDefault="002720AB" w:rsidP="00BC33D3">
            <w:pPr>
              <w:keepNext/>
              <w:keepLines/>
              <w:spacing w:after="0"/>
              <w:jc w:val="center"/>
              <w:rPr>
                <w:ins w:id="12722" w:author="Reihaneh Malekafzaliardakani" w:date="2024-03-04T21:23:00Z"/>
                <w:rFonts w:ascii="Arial" w:eastAsia="SimSun" w:hAnsi="Arial"/>
                <w:sz w:val="18"/>
                <w:lang w:eastAsia="zh-CN"/>
              </w:rPr>
            </w:pPr>
          </w:p>
        </w:tc>
      </w:tr>
      <w:tr w:rsidR="002720AB" w:rsidRPr="00BB5147" w14:paraId="7EFC7662" w14:textId="77777777" w:rsidTr="00BC33D3">
        <w:trPr>
          <w:trHeight w:val="187"/>
          <w:jc w:val="center"/>
          <w:ins w:id="12723" w:author="Reihaneh Malekafzaliardakani" w:date="2024-03-04T21:23:00Z"/>
        </w:trPr>
        <w:tc>
          <w:tcPr>
            <w:tcW w:w="2534" w:type="dxa"/>
            <w:vMerge/>
            <w:tcBorders>
              <w:left w:val="single" w:sz="4" w:space="0" w:color="auto"/>
              <w:bottom w:val="nil"/>
              <w:right w:val="single" w:sz="4" w:space="0" w:color="auto"/>
            </w:tcBorders>
            <w:shd w:val="clear" w:color="auto" w:fill="auto"/>
          </w:tcPr>
          <w:p w14:paraId="039AF7FE" w14:textId="77777777" w:rsidR="002720AB" w:rsidRPr="00BB5147" w:rsidRDefault="002720AB" w:rsidP="00BC33D3">
            <w:pPr>
              <w:keepNext/>
              <w:keepLines/>
              <w:spacing w:after="0"/>
              <w:jc w:val="center"/>
              <w:rPr>
                <w:ins w:id="12724"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B286FE9" w14:textId="77777777" w:rsidR="002720AB" w:rsidRPr="00BB5147" w:rsidRDefault="002720AB" w:rsidP="00BC33D3">
            <w:pPr>
              <w:keepNext/>
              <w:keepLines/>
              <w:spacing w:after="0"/>
              <w:jc w:val="center"/>
              <w:rPr>
                <w:ins w:id="12725"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95A3708" w14:textId="77777777" w:rsidR="002720AB" w:rsidRPr="00BB5147" w:rsidRDefault="002720AB" w:rsidP="00BC33D3">
            <w:pPr>
              <w:keepNext/>
              <w:keepLines/>
              <w:spacing w:after="0"/>
              <w:jc w:val="center"/>
              <w:rPr>
                <w:ins w:id="12726" w:author="Reihaneh Malekafzaliardakani" w:date="2024-03-04T21:23:00Z"/>
                <w:rFonts w:ascii="Arial" w:eastAsia="SimSun" w:hAnsi="Arial"/>
                <w:sz w:val="18"/>
                <w:lang w:val="x-none"/>
              </w:rPr>
            </w:pPr>
            <w:ins w:id="12727"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64FDEB45" w14:textId="77777777" w:rsidR="002720AB" w:rsidRPr="00BB5147" w:rsidRDefault="002720AB" w:rsidP="00BC33D3">
            <w:pPr>
              <w:keepNext/>
              <w:keepLines/>
              <w:spacing w:after="0"/>
              <w:jc w:val="center"/>
              <w:rPr>
                <w:ins w:id="12728" w:author="Reihaneh Malekafzaliardakani" w:date="2024-03-04T21:23:00Z"/>
                <w:rFonts w:ascii="Arial" w:eastAsia="SimSun" w:hAnsi="Arial"/>
                <w:sz w:val="18"/>
                <w:lang w:val="x-none"/>
              </w:rPr>
            </w:pPr>
            <w:ins w:id="12729" w:author="Reihaneh Malekafzaliardakani" w:date="2024-03-04T21:23:00Z">
              <w:r w:rsidRPr="00BB5147">
                <w:rPr>
                  <w:rFonts w:ascii="Arial" w:eastAsia="SimSun" w:hAnsi="Arial" w:hint="eastAsia"/>
                  <w:sz w:val="18"/>
                  <w:lang w:val="x-none"/>
                </w:rPr>
                <w:t>C</w:t>
              </w:r>
              <w:r w:rsidRPr="00BB5147">
                <w:rPr>
                  <w:rFonts w:ascii="Arial" w:eastAsia="SimSun" w:hAnsi="Arial"/>
                  <w:sz w:val="18"/>
                  <w:lang w:val="x-none"/>
                </w:rPr>
                <w:t>A_n257G</w:t>
              </w:r>
            </w:ins>
          </w:p>
        </w:tc>
        <w:tc>
          <w:tcPr>
            <w:tcW w:w="2290" w:type="dxa"/>
            <w:vMerge/>
            <w:tcBorders>
              <w:left w:val="single" w:sz="4" w:space="0" w:color="auto"/>
              <w:bottom w:val="nil"/>
              <w:right w:val="single" w:sz="4" w:space="0" w:color="auto"/>
            </w:tcBorders>
            <w:shd w:val="clear" w:color="auto" w:fill="auto"/>
          </w:tcPr>
          <w:p w14:paraId="7C37AD33" w14:textId="77777777" w:rsidR="002720AB" w:rsidRPr="00BB5147" w:rsidRDefault="002720AB" w:rsidP="00BC33D3">
            <w:pPr>
              <w:keepNext/>
              <w:keepLines/>
              <w:spacing w:after="0"/>
              <w:jc w:val="center"/>
              <w:rPr>
                <w:ins w:id="12730" w:author="Reihaneh Malekafzaliardakani" w:date="2024-03-04T21:23:00Z"/>
                <w:rFonts w:ascii="Arial" w:eastAsia="SimSun" w:hAnsi="Arial"/>
                <w:sz w:val="18"/>
                <w:lang w:eastAsia="zh-CN"/>
              </w:rPr>
            </w:pPr>
          </w:p>
        </w:tc>
      </w:tr>
      <w:tr w:rsidR="002720AB" w:rsidRPr="00BB5147" w14:paraId="04E4AD3B" w14:textId="77777777" w:rsidTr="00BC33D3">
        <w:trPr>
          <w:trHeight w:val="187"/>
          <w:jc w:val="center"/>
          <w:ins w:id="12731"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36568D5B" w14:textId="77777777" w:rsidR="002720AB" w:rsidRPr="00BB5147" w:rsidRDefault="002720AB" w:rsidP="00BC33D3">
            <w:pPr>
              <w:keepNext/>
              <w:keepLines/>
              <w:spacing w:after="0"/>
              <w:jc w:val="center"/>
              <w:rPr>
                <w:ins w:id="12732" w:author="Reihaneh Malekafzaliardakani" w:date="2024-03-04T21:23:00Z"/>
                <w:rFonts w:ascii="Arial" w:eastAsia="SimSun" w:hAnsi="Arial"/>
                <w:sz w:val="18"/>
                <w:lang w:val="x-none"/>
              </w:rPr>
            </w:pPr>
            <w:ins w:id="12733"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41A-n257H</w:t>
              </w:r>
            </w:ins>
          </w:p>
          <w:p w14:paraId="3179AA5C" w14:textId="77777777" w:rsidR="002720AB" w:rsidRPr="00BB5147" w:rsidRDefault="002720AB" w:rsidP="00BC33D3">
            <w:pPr>
              <w:keepNext/>
              <w:keepLines/>
              <w:spacing w:after="0"/>
              <w:jc w:val="center"/>
              <w:rPr>
                <w:ins w:id="12734" w:author="Reihaneh Malekafzaliardakani" w:date="2024-03-04T21:23: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3895E25" w14:textId="77777777" w:rsidR="002720AB" w:rsidRPr="00BB5147" w:rsidRDefault="002720AB" w:rsidP="00BC33D3">
            <w:pPr>
              <w:keepNext/>
              <w:keepLines/>
              <w:spacing w:after="0"/>
              <w:jc w:val="center"/>
              <w:rPr>
                <w:ins w:id="12735" w:author="Reihaneh Malekafzaliardakani" w:date="2024-03-04T21:23:00Z"/>
                <w:rFonts w:ascii="Arial" w:eastAsia="SimSun" w:hAnsi="Arial"/>
                <w:sz w:val="18"/>
                <w:lang w:val="x-none"/>
              </w:rPr>
            </w:pPr>
            <w:ins w:id="12736"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ins>
          </w:p>
          <w:p w14:paraId="67ED794C" w14:textId="77777777" w:rsidR="002720AB" w:rsidRPr="00BB5147" w:rsidRDefault="002720AB" w:rsidP="00BC33D3">
            <w:pPr>
              <w:keepNext/>
              <w:keepLines/>
              <w:spacing w:after="0"/>
              <w:jc w:val="center"/>
              <w:rPr>
                <w:ins w:id="12737" w:author="Reihaneh Malekafzaliardakani" w:date="2024-03-04T21:23:00Z"/>
                <w:rFonts w:ascii="Arial" w:eastAsia="SimSun" w:hAnsi="Arial"/>
                <w:sz w:val="18"/>
                <w:lang w:val="x-none"/>
              </w:rPr>
            </w:pPr>
            <w:ins w:id="12738"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41A</w:t>
              </w:r>
            </w:ins>
          </w:p>
          <w:p w14:paraId="1C5339DE" w14:textId="77777777" w:rsidR="002720AB" w:rsidRPr="00BB5147" w:rsidRDefault="002720AB" w:rsidP="00BC33D3">
            <w:pPr>
              <w:keepNext/>
              <w:keepLines/>
              <w:spacing w:after="0"/>
              <w:jc w:val="center"/>
              <w:rPr>
                <w:ins w:id="12739" w:author="Reihaneh Malekafzaliardakani" w:date="2024-03-04T21:23:00Z"/>
                <w:rFonts w:ascii="Arial" w:eastAsia="SimSun" w:hAnsi="Arial"/>
                <w:sz w:val="18"/>
                <w:lang w:val="x-none"/>
              </w:rPr>
            </w:pPr>
            <w:ins w:id="12740"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257A/G/H</w:t>
              </w:r>
            </w:ins>
          </w:p>
          <w:p w14:paraId="3FDFCAA5" w14:textId="77777777" w:rsidR="002720AB" w:rsidRPr="00BB5147" w:rsidRDefault="002720AB" w:rsidP="00BC33D3">
            <w:pPr>
              <w:keepNext/>
              <w:keepLines/>
              <w:spacing w:after="0"/>
              <w:jc w:val="center"/>
              <w:rPr>
                <w:ins w:id="12741" w:author="Reihaneh Malekafzaliardakani" w:date="2024-03-04T21:23:00Z"/>
                <w:rFonts w:ascii="Arial" w:eastAsia="SimSun" w:hAnsi="Arial"/>
                <w:sz w:val="18"/>
                <w:lang w:val="x-none"/>
              </w:rPr>
            </w:pPr>
            <w:ins w:id="12742"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41A</w:t>
              </w:r>
            </w:ins>
          </w:p>
          <w:p w14:paraId="076E0359" w14:textId="77777777" w:rsidR="002720AB" w:rsidRPr="00BB5147" w:rsidRDefault="002720AB" w:rsidP="00BC33D3">
            <w:pPr>
              <w:keepNext/>
              <w:keepLines/>
              <w:spacing w:after="0"/>
              <w:jc w:val="center"/>
              <w:rPr>
                <w:ins w:id="12743" w:author="Reihaneh Malekafzaliardakani" w:date="2024-03-04T21:23:00Z"/>
                <w:rFonts w:ascii="Arial" w:eastAsia="SimSun" w:hAnsi="Arial"/>
                <w:sz w:val="18"/>
                <w:lang w:val="x-none"/>
              </w:rPr>
            </w:pPr>
            <w:ins w:id="12744"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257A/G/H</w:t>
              </w:r>
            </w:ins>
          </w:p>
          <w:p w14:paraId="228313EC" w14:textId="77777777" w:rsidR="002720AB" w:rsidRPr="00BB5147" w:rsidRDefault="002720AB" w:rsidP="00BC33D3">
            <w:pPr>
              <w:keepNext/>
              <w:keepLines/>
              <w:spacing w:after="0"/>
              <w:jc w:val="center"/>
              <w:rPr>
                <w:ins w:id="12745" w:author="Reihaneh Malekafzaliardakani" w:date="2024-03-04T21:23:00Z"/>
                <w:rFonts w:ascii="Arial" w:eastAsia="SimSun" w:hAnsi="Arial"/>
                <w:sz w:val="18"/>
                <w:lang w:val="x-none"/>
              </w:rPr>
            </w:pPr>
            <w:ins w:id="12746"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_n41A-</w:t>
              </w:r>
              <w:r w:rsidRPr="00BB5147">
                <w:rPr>
                  <w:rFonts w:ascii="Arial" w:eastAsia="SimSun" w:hAnsi="Arial" w:hint="eastAsia"/>
                  <w:sz w:val="18"/>
                  <w:lang w:val="x-none"/>
                </w:rPr>
                <w:t>n</w:t>
              </w:r>
              <w:r w:rsidRPr="00BB5147">
                <w:rPr>
                  <w:rFonts w:ascii="Arial" w:eastAsia="SimSun" w:hAnsi="Arial"/>
                  <w:sz w:val="18"/>
                  <w:lang w:val="x-none"/>
                </w:rPr>
                <w:t>257A/G/H</w:t>
              </w:r>
            </w:ins>
          </w:p>
        </w:tc>
        <w:tc>
          <w:tcPr>
            <w:tcW w:w="1213" w:type="dxa"/>
            <w:tcBorders>
              <w:left w:val="single" w:sz="4" w:space="0" w:color="auto"/>
              <w:bottom w:val="single" w:sz="4" w:space="0" w:color="auto"/>
              <w:right w:val="single" w:sz="4" w:space="0" w:color="auto"/>
            </w:tcBorders>
          </w:tcPr>
          <w:p w14:paraId="19A00D1E" w14:textId="77777777" w:rsidR="002720AB" w:rsidRPr="00BB5147" w:rsidRDefault="002720AB" w:rsidP="00BC33D3">
            <w:pPr>
              <w:keepNext/>
              <w:keepLines/>
              <w:spacing w:after="0"/>
              <w:jc w:val="center"/>
              <w:rPr>
                <w:ins w:id="12747" w:author="Reihaneh Malekafzaliardakani" w:date="2024-03-04T21:23:00Z"/>
                <w:rFonts w:ascii="Arial" w:eastAsia="SimSun" w:hAnsi="Arial"/>
                <w:sz w:val="18"/>
                <w:lang w:val="x-none"/>
              </w:rPr>
            </w:pPr>
            <w:ins w:id="12748"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2C23FD35" w14:textId="77777777" w:rsidR="002720AB" w:rsidRPr="00BB5147" w:rsidRDefault="002720AB" w:rsidP="00BC33D3">
            <w:pPr>
              <w:keepNext/>
              <w:keepLines/>
              <w:spacing w:after="0"/>
              <w:jc w:val="center"/>
              <w:rPr>
                <w:ins w:id="12749" w:author="Reihaneh Malekafzaliardakani" w:date="2024-03-04T21:23:00Z"/>
                <w:rFonts w:ascii="Arial" w:eastAsia="SimSun" w:hAnsi="Arial"/>
                <w:sz w:val="18"/>
                <w:lang w:val="x-none"/>
              </w:rPr>
            </w:pPr>
            <w:ins w:id="12750"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7BB5B4C4" w14:textId="77777777" w:rsidR="002720AB" w:rsidRPr="00BB5147" w:rsidRDefault="002720AB" w:rsidP="00BC33D3">
            <w:pPr>
              <w:keepNext/>
              <w:keepLines/>
              <w:spacing w:after="0"/>
              <w:jc w:val="center"/>
              <w:rPr>
                <w:ins w:id="12751" w:author="Reihaneh Malekafzaliardakani" w:date="2024-03-04T21:23:00Z"/>
                <w:rFonts w:ascii="Arial" w:eastAsia="SimSun" w:hAnsi="Arial"/>
                <w:sz w:val="18"/>
                <w:lang w:eastAsia="zh-CN"/>
              </w:rPr>
            </w:pPr>
            <w:ins w:id="12752" w:author="Reihaneh Malekafzaliardakani" w:date="2024-03-04T21:23:00Z">
              <w:r w:rsidRPr="00BB5147">
                <w:rPr>
                  <w:rFonts w:ascii="Arial" w:eastAsia="SimSun" w:hAnsi="Arial" w:hint="eastAsia"/>
                  <w:sz w:val="18"/>
                  <w:lang w:eastAsia="zh-CN"/>
                </w:rPr>
                <w:t>0</w:t>
              </w:r>
            </w:ins>
          </w:p>
        </w:tc>
      </w:tr>
      <w:tr w:rsidR="002720AB" w:rsidRPr="00BB5147" w14:paraId="625EB296" w14:textId="77777777" w:rsidTr="00BC33D3">
        <w:trPr>
          <w:trHeight w:val="187"/>
          <w:jc w:val="center"/>
          <w:ins w:id="12753" w:author="Reihaneh Malekafzaliardakani" w:date="2024-03-04T21:23:00Z"/>
        </w:trPr>
        <w:tc>
          <w:tcPr>
            <w:tcW w:w="2534" w:type="dxa"/>
            <w:vMerge/>
            <w:tcBorders>
              <w:left w:val="single" w:sz="4" w:space="0" w:color="auto"/>
              <w:right w:val="single" w:sz="4" w:space="0" w:color="auto"/>
            </w:tcBorders>
            <w:shd w:val="clear" w:color="auto" w:fill="auto"/>
          </w:tcPr>
          <w:p w14:paraId="53D664CF" w14:textId="77777777" w:rsidR="002720AB" w:rsidRPr="00BB5147" w:rsidRDefault="002720AB" w:rsidP="00BC33D3">
            <w:pPr>
              <w:keepNext/>
              <w:keepLines/>
              <w:spacing w:after="0"/>
              <w:jc w:val="center"/>
              <w:rPr>
                <w:ins w:id="12754"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2E631C3" w14:textId="77777777" w:rsidR="002720AB" w:rsidRPr="00BB5147" w:rsidRDefault="002720AB" w:rsidP="00BC33D3">
            <w:pPr>
              <w:keepNext/>
              <w:keepLines/>
              <w:spacing w:after="0"/>
              <w:jc w:val="center"/>
              <w:rPr>
                <w:ins w:id="12755"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340FFA81" w14:textId="77777777" w:rsidR="002720AB" w:rsidRPr="00BB5147" w:rsidRDefault="002720AB" w:rsidP="00BC33D3">
            <w:pPr>
              <w:keepNext/>
              <w:keepLines/>
              <w:spacing w:after="0"/>
              <w:jc w:val="center"/>
              <w:rPr>
                <w:ins w:id="12756" w:author="Reihaneh Malekafzaliardakani" w:date="2024-03-04T21:23:00Z"/>
                <w:rFonts w:ascii="Arial" w:eastAsia="SimSun" w:hAnsi="Arial"/>
                <w:sz w:val="18"/>
                <w:lang w:val="x-none"/>
              </w:rPr>
            </w:pPr>
            <w:ins w:id="12757"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6409F995" w14:textId="77777777" w:rsidR="002720AB" w:rsidRPr="00BB5147" w:rsidRDefault="002720AB" w:rsidP="00BC33D3">
            <w:pPr>
              <w:keepNext/>
              <w:keepLines/>
              <w:spacing w:after="0"/>
              <w:jc w:val="center"/>
              <w:rPr>
                <w:ins w:id="12758" w:author="Reihaneh Malekafzaliardakani" w:date="2024-03-04T21:23:00Z"/>
                <w:rFonts w:ascii="Arial" w:eastAsia="SimSun" w:hAnsi="Arial"/>
                <w:sz w:val="18"/>
                <w:lang w:val="x-none"/>
              </w:rPr>
            </w:pPr>
            <w:ins w:id="12759"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ins>
          </w:p>
        </w:tc>
        <w:tc>
          <w:tcPr>
            <w:tcW w:w="2290" w:type="dxa"/>
            <w:vMerge/>
            <w:tcBorders>
              <w:left w:val="single" w:sz="4" w:space="0" w:color="auto"/>
              <w:right w:val="single" w:sz="4" w:space="0" w:color="auto"/>
            </w:tcBorders>
            <w:shd w:val="clear" w:color="auto" w:fill="auto"/>
          </w:tcPr>
          <w:p w14:paraId="6DB8B759" w14:textId="77777777" w:rsidR="002720AB" w:rsidRPr="00BB5147" w:rsidRDefault="002720AB" w:rsidP="00BC33D3">
            <w:pPr>
              <w:keepNext/>
              <w:keepLines/>
              <w:spacing w:after="0"/>
              <w:jc w:val="center"/>
              <w:rPr>
                <w:ins w:id="12760" w:author="Reihaneh Malekafzaliardakani" w:date="2024-03-04T21:23:00Z"/>
                <w:rFonts w:ascii="Arial" w:eastAsia="SimSun" w:hAnsi="Arial"/>
                <w:sz w:val="18"/>
                <w:lang w:eastAsia="zh-CN"/>
              </w:rPr>
            </w:pPr>
          </w:p>
        </w:tc>
      </w:tr>
      <w:tr w:rsidR="002720AB" w:rsidRPr="00BB5147" w14:paraId="59D46248" w14:textId="77777777" w:rsidTr="00BC33D3">
        <w:trPr>
          <w:trHeight w:val="187"/>
          <w:jc w:val="center"/>
          <w:ins w:id="12761" w:author="Reihaneh Malekafzaliardakani" w:date="2024-03-04T21:23:00Z"/>
        </w:trPr>
        <w:tc>
          <w:tcPr>
            <w:tcW w:w="2534" w:type="dxa"/>
            <w:vMerge/>
            <w:tcBorders>
              <w:left w:val="single" w:sz="4" w:space="0" w:color="auto"/>
              <w:right w:val="single" w:sz="4" w:space="0" w:color="auto"/>
            </w:tcBorders>
            <w:shd w:val="clear" w:color="auto" w:fill="auto"/>
          </w:tcPr>
          <w:p w14:paraId="65F61C00" w14:textId="77777777" w:rsidR="002720AB" w:rsidRPr="00BB5147" w:rsidRDefault="002720AB" w:rsidP="00BC33D3">
            <w:pPr>
              <w:keepNext/>
              <w:keepLines/>
              <w:spacing w:after="0"/>
              <w:jc w:val="center"/>
              <w:rPr>
                <w:ins w:id="12762"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D9D2157" w14:textId="77777777" w:rsidR="002720AB" w:rsidRPr="00BB5147" w:rsidRDefault="002720AB" w:rsidP="00BC33D3">
            <w:pPr>
              <w:keepNext/>
              <w:keepLines/>
              <w:spacing w:after="0"/>
              <w:jc w:val="center"/>
              <w:rPr>
                <w:ins w:id="12763"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014CB52" w14:textId="77777777" w:rsidR="002720AB" w:rsidRPr="00BB5147" w:rsidRDefault="002720AB" w:rsidP="00BC33D3">
            <w:pPr>
              <w:keepNext/>
              <w:keepLines/>
              <w:spacing w:after="0"/>
              <w:jc w:val="center"/>
              <w:rPr>
                <w:ins w:id="12764" w:author="Reihaneh Malekafzaliardakani" w:date="2024-03-04T21:23:00Z"/>
                <w:rFonts w:ascii="Arial" w:eastAsia="SimSun" w:hAnsi="Arial"/>
                <w:sz w:val="18"/>
                <w:lang w:val="x-none"/>
              </w:rPr>
            </w:pPr>
            <w:ins w:id="12765"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38C8AB8E" w14:textId="77777777" w:rsidR="002720AB" w:rsidRPr="00BB5147" w:rsidRDefault="002720AB" w:rsidP="00BC33D3">
            <w:pPr>
              <w:keepNext/>
              <w:keepLines/>
              <w:spacing w:after="0"/>
              <w:jc w:val="center"/>
              <w:rPr>
                <w:ins w:id="12766" w:author="Reihaneh Malekafzaliardakani" w:date="2024-03-04T21:23:00Z"/>
                <w:rFonts w:ascii="Arial" w:eastAsia="SimSun" w:hAnsi="Arial"/>
                <w:sz w:val="18"/>
                <w:lang w:val="x-none"/>
              </w:rPr>
            </w:pPr>
            <w:ins w:id="12767" w:author="Reihaneh Malekafzaliardakani" w:date="2024-03-04T21:23:00Z">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ins>
          </w:p>
        </w:tc>
        <w:tc>
          <w:tcPr>
            <w:tcW w:w="2290" w:type="dxa"/>
            <w:vMerge/>
            <w:tcBorders>
              <w:left w:val="single" w:sz="4" w:space="0" w:color="auto"/>
              <w:right w:val="single" w:sz="4" w:space="0" w:color="auto"/>
            </w:tcBorders>
            <w:shd w:val="clear" w:color="auto" w:fill="auto"/>
          </w:tcPr>
          <w:p w14:paraId="056A4B38" w14:textId="77777777" w:rsidR="002720AB" w:rsidRPr="00BB5147" w:rsidRDefault="002720AB" w:rsidP="00BC33D3">
            <w:pPr>
              <w:keepNext/>
              <w:keepLines/>
              <w:spacing w:after="0"/>
              <w:jc w:val="center"/>
              <w:rPr>
                <w:ins w:id="12768" w:author="Reihaneh Malekafzaliardakani" w:date="2024-03-04T21:23:00Z"/>
                <w:rFonts w:ascii="Arial" w:eastAsia="SimSun" w:hAnsi="Arial"/>
                <w:sz w:val="18"/>
                <w:lang w:eastAsia="zh-CN"/>
              </w:rPr>
            </w:pPr>
          </w:p>
        </w:tc>
      </w:tr>
      <w:tr w:rsidR="002720AB" w:rsidRPr="00BB5147" w14:paraId="7A9AFA62" w14:textId="77777777" w:rsidTr="00BC33D3">
        <w:trPr>
          <w:trHeight w:val="187"/>
          <w:jc w:val="center"/>
          <w:ins w:id="12769" w:author="Reihaneh Malekafzaliardakani" w:date="2024-03-04T21:23:00Z"/>
        </w:trPr>
        <w:tc>
          <w:tcPr>
            <w:tcW w:w="2534" w:type="dxa"/>
            <w:vMerge/>
            <w:tcBorders>
              <w:left w:val="single" w:sz="4" w:space="0" w:color="auto"/>
              <w:bottom w:val="nil"/>
              <w:right w:val="single" w:sz="4" w:space="0" w:color="auto"/>
            </w:tcBorders>
            <w:shd w:val="clear" w:color="auto" w:fill="auto"/>
          </w:tcPr>
          <w:p w14:paraId="43CB542D" w14:textId="77777777" w:rsidR="002720AB" w:rsidRPr="00BB5147" w:rsidRDefault="002720AB" w:rsidP="00BC33D3">
            <w:pPr>
              <w:keepNext/>
              <w:keepLines/>
              <w:spacing w:after="0"/>
              <w:jc w:val="center"/>
              <w:rPr>
                <w:ins w:id="12770"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A690B07" w14:textId="77777777" w:rsidR="002720AB" w:rsidRPr="00BB5147" w:rsidRDefault="002720AB" w:rsidP="00BC33D3">
            <w:pPr>
              <w:keepNext/>
              <w:keepLines/>
              <w:spacing w:after="0"/>
              <w:jc w:val="center"/>
              <w:rPr>
                <w:ins w:id="12771"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AD8ECB9" w14:textId="77777777" w:rsidR="002720AB" w:rsidRPr="00BB5147" w:rsidRDefault="002720AB" w:rsidP="00BC33D3">
            <w:pPr>
              <w:keepNext/>
              <w:keepLines/>
              <w:spacing w:after="0"/>
              <w:jc w:val="center"/>
              <w:rPr>
                <w:ins w:id="12772" w:author="Reihaneh Malekafzaliardakani" w:date="2024-03-04T21:23:00Z"/>
                <w:rFonts w:ascii="Arial" w:eastAsia="SimSun" w:hAnsi="Arial"/>
                <w:sz w:val="18"/>
                <w:lang w:val="x-none"/>
              </w:rPr>
            </w:pPr>
            <w:ins w:id="12773"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4EFE6599" w14:textId="77777777" w:rsidR="002720AB" w:rsidRPr="00BB5147" w:rsidRDefault="002720AB" w:rsidP="00BC33D3">
            <w:pPr>
              <w:keepNext/>
              <w:keepLines/>
              <w:spacing w:after="0"/>
              <w:jc w:val="center"/>
              <w:rPr>
                <w:ins w:id="12774" w:author="Reihaneh Malekafzaliardakani" w:date="2024-03-04T21:23:00Z"/>
                <w:rFonts w:ascii="Arial" w:eastAsia="SimSun" w:hAnsi="Arial"/>
                <w:sz w:val="18"/>
                <w:lang w:val="x-none"/>
              </w:rPr>
            </w:pPr>
            <w:ins w:id="12775" w:author="Reihaneh Malekafzaliardakani" w:date="2024-03-04T21:23:00Z">
              <w:r w:rsidRPr="00BB5147">
                <w:rPr>
                  <w:rFonts w:ascii="Arial" w:eastAsia="SimSun" w:hAnsi="Arial" w:hint="eastAsia"/>
                  <w:sz w:val="18"/>
                  <w:lang w:val="x-none"/>
                </w:rPr>
                <w:t>C</w:t>
              </w:r>
              <w:r w:rsidRPr="00BB5147">
                <w:rPr>
                  <w:rFonts w:ascii="Arial" w:eastAsia="SimSun" w:hAnsi="Arial"/>
                  <w:sz w:val="18"/>
                  <w:lang w:val="x-none"/>
                </w:rPr>
                <w:t>A_n257H</w:t>
              </w:r>
            </w:ins>
          </w:p>
        </w:tc>
        <w:tc>
          <w:tcPr>
            <w:tcW w:w="2290" w:type="dxa"/>
            <w:vMerge/>
            <w:tcBorders>
              <w:left w:val="single" w:sz="4" w:space="0" w:color="auto"/>
              <w:bottom w:val="nil"/>
              <w:right w:val="single" w:sz="4" w:space="0" w:color="auto"/>
            </w:tcBorders>
            <w:shd w:val="clear" w:color="auto" w:fill="auto"/>
          </w:tcPr>
          <w:p w14:paraId="108C8A1B" w14:textId="77777777" w:rsidR="002720AB" w:rsidRPr="00BB5147" w:rsidRDefault="002720AB" w:rsidP="00BC33D3">
            <w:pPr>
              <w:keepNext/>
              <w:keepLines/>
              <w:spacing w:after="0"/>
              <w:jc w:val="center"/>
              <w:rPr>
                <w:ins w:id="12776" w:author="Reihaneh Malekafzaliardakani" w:date="2024-03-04T21:23:00Z"/>
                <w:rFonts w:ascii="Arial" w:eastAsia="SimSun" w:hAnsi="Arial"/>
                <w:sz w:val="18"/>
                <w:lang w:eastAsia="zh-CN"/>
              </w:rPr>
            </w:pPr>
          </w:p>
        </w:tc>
      </w:tr>
      <w:tr w:rsidR="002720AB" w:rsidRPr="00BB5147" w14:paraId="6D1033A9" w14:textId="77777777" w:rsidTr="00BC33D3">
        <w:trPr>
          <w:trHeight w:val="187"/>
          <w:jc w:val="center"/>
          <w:ins w:id="12777"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268473DE" w14:textId="77777777" w:rsidR="002720AB" w:rsidRPr="00BB5147" w:rsidRDefault="002720AB" w:rsidP="00BC33D3">
            <w:pPr>
              <w:keepNext/>
              <w:keepLines/>
              <w:spacing w:after="0"/>
              <w:jc w:val="center"/>
              <w:rPr>
                <w:ins w:id="12778" w:author="Reihaneh Malekafzaliardakani" w:date="2024-03-04T21:23:00Z"/>
                <w:rFonts w:ascii="Arial" w:eastAsia="SimSun" w:hAnsi="Arial"/>
                <w:sz w:val="18"/>
                <w:lang w:val="x-none"/>
              </w:rPr>
            </w:pPr>
            <w:ins w:id="12779"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r w:rsidRPr="00BB5147">
                <w:rPr>
                  <w:rFonts w:ascii="Arial" w:eastAsia="SimSun" w:hAnsi="Arial" w:hint="eastAsia"/>
                  <w:sz w:val="18"/>
                  <w:lang w:val="x-none"/>
                </w:rPr>
                <w:t>n</w:t>
              </w:r>
              <w:r w:rsidRPr="00BB5147">
                <w:rPr>
                  <w:rFonts w:ascii="Arial" w:eastAsia="SimSun" w:hAnsi="Arial"/>
                  <w:sz w:val="18"/>
                  <w:lang w:val="x-none"/>
                </w:rPr>
                <w:t>41A-n257I</w:t>
              </w:r>
            </w:ins>
          </w:p>
        </w:tc>
        <w:tc>
          <w:tcPr>
            <w:tcW w:w="2511" w:type="dxa"/>
            <w:gridSpan w:val="2"/>
            <w:vMerge w:val="restart"/>
            <w:tcBorders>
              <w:top w:val="single" w:sz="4" w:space="0" w:color="auto"/>
              <w:left w:val="single" w:sz="4" w:space="0" w:color="auto"/>
              <w:right w:val="single" w:sz="4" w:space="0" w:color="auto"/>
            </w:tcBorders>
            <w:shd w:val="clear" w:color="auto" w:fill="auto"/>
          </w:tcPr>
          <w:p w14:paraId="425DE5A3" w14:textId="77777777" w:rsidR="002720AB" w:rsidRPr="00BB5147" w:rsidRDefault="002720AB" w:rsidP="00BC33D3">
            <w:pPr>
              <w:keepNext/>
              <w:keepLines/>
              <w:spacing w:after="0"/>
              <w:jc w:val="center"/>
              <w:rPr>
                <w:ins w:id="12780" w:author="Reihaneh Malekafzaliardakani" w:date="2024-03-04T21:23:00Z"/>
                <w:rFonts w:ascii="Arial" w:eastAsia="SimSun" w:hAnsi="Arial"/>
                <w:sz w:val="18"/>
                <w:lang w:val="x-none"/>
              </w:rPr>
            </w:pPr>
            <w:ins w:id="12781"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28A</w:t>
              </w:r>
            </w:ins>
          </w:p>
          <w:p w14:paraId="273F7DD3" w14:textId="77777777" w:rsidR="002720AB" w:rsidRPr="00BB5147" w:rsidRDefault="002720AB" w:rsidP="00BC33D3">
            <w:pPr>
              <w:keepNext/>
              <w:keepLines/>
              <w:spacing w:after="0"/>
              <w:jc w:val="center"/>
              <w:rPr>
                <w:ins w:id="12782" w:author="Reihaneh Malekafzaliardakani" w:date="2024-03-04T21:23:00Z"/>
                <w:rFonts w:ascii="Arial" w:eastAsia="SimSun" w:hAnsi="Arial"/>
                <w:sz w:val="18"/>
                <w:lang w:val="x-none"/>
              </w:rPr>
            </w:pPr>
            <w:ins w:id="12783"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41A</w:t>
              </w:r>
            </w:ins>
          </w:p>
          <w:p w14:paraId="49CAD8CD" w14:textId="77777777" w:rsidR="002720AB" w:rsidRPr="00BB5147" w:rsidRDefault="002720AB" w:rsidP="00BC33D3">
            <w:pPr>
              <w:keepNext/>
              <w:keepLines/>
              <w:spacing w:after="0"/>
              <w:jc w:val="center"/>
              <w:rPr>
                <w:ins w:id="12784" w:author="Reihaneh Malekafzaliardakani" w:date="2024-03-04T21:23:00Z"/>
                <w:rFonts w:ascii="Arial" w:eastAsia="SimSun" w:hAnsi="Arial"/>
                <w:sz w:val="18"/>
                <w:lang w:val="x-none"/>
              </w:rPr>
            </w:pPr>
            <w:ins w:id="12785"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_n3A-</w:t>
              </w:r>
              <w:r w:rsidRPr="00BB5147">
                <w:rPr>
                  <w:rFonts w:ascii="Arial" w:eastAsia="SimSun" w:hAnsi="Arial" w:hint="eastAsia"/>
                  <w:sz w:val="18"/>
                  <w:lang w:val="x-none"/>
                </w:rPr>
                <w:t>n</w:t>
              </w:r>
              <w:r w:rsidRPr="00BB5147">
                <w:rPr>
                  <w:rFonts w:ascii="Arial" w:eastAsia="SimSun" w:hAnsi="Arial"/>
                  <w:sz w:val="18"/>
                  <w:lang w:val="x-none"/>
                </w:rPr>
                <w:t>257A/G/H/I</w:t>
              </w:r>
            </w:ins>
          </w:p>
          <w:p w14:paraId="05EBFF73" w14:textId="77777777" w:rsidR="002720AB" w:rsidRPr="00BB5147" w:rsidRDefault="002720AB" w:rsidP="00BC33D3">
            <w:pPr>
              <w:keepNext/>
              <w:keepLines/>
              <w:spacing w:after="0"/>
              <w:jc w:val="center"/>
              <w:rPr>
                <w:ins w:id="12786" w:author="Reihaneh Malekafzaliardakani" w:date="2024-03-04T21:23:00Z"/>
                <w:rFonts w:ascii="Arial" w:eastAsia="SimSun" w:hAnsi="Arial"/>
                <w:sz w:val="18"/>
                <w:lang w:val="x-none"/>
              </w:rPr>
            </w:pPr>
            <w:ins w:id="12787"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41A</w:t>
              </w:r>
            </w:ins>
          </w:p>
          <w:p w14:paraId="49B3A37C" w14:textId="77777777" w:rsidR="002720AB" w:rsidRPr="00BB5147" w:rsidRDefault="002720AB" w:rsidP="00BC33D3">
            <w:pPr>
              <w:keepNext/>
              <w:keepLines/>
              <w:spacing w:after="0"/>
              <w:jc w:val="center"/>
              <w:rPr>
                <w:ins w:id="12788" w:author="Reihaneh Malekafzaliardakani" w:date="2024-03-04T21:23:00Z"/>
                <w:rFonts w:ascii="Arial" w:eastAsia="SimSun" w:hAnsi="Arial"/>
                <w:sz w:val="18"/>
                <w:lang w:val="x-none"/>
              </w:rPr>
            </w:pPr>
            <w:ins w:id="12789"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_n28A-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cs="Arial"/>
                  <w:sz w:val="18"/>
                  <w:szCs w:val="18"/>
                </w:rPr>
                <w:t>/G/H/I</w:t>
              </w:r>
            </w:ins>
          </w:p>
          <w:p w14:paraId="0B93BB8B" w14:textId="77777777" w:rsidR="002720AB" w:rsidRPr="00BB5147" w:rsidRDefault="002720AB" w:rsidP="00BC33D3">
            <w:pPr>
              <w:keepNext/>
              <w:keepLines/>
              <w:spacing w:after="0"/>
              <w:jc w:val="center"/>
              <w:rPr>
                <w:ins w:id="12790" w:author="Reihaneh Malekafzaliardakani" w:date="2024-03-04T21:23:00Z"/>
                <w:rFonts w:ascii="Arial" w:eastAsia="SimSun" w:hAnsi="Arial"/>
                <w:sz w:val="18"/>
                <w:lang w:val="x-none"/>
              </w:rPr>
            </w:pPr>
            <w:ins w:id="12791" w:author="Reihaneh Malekafzaliardakani" w:date="2024-03-04T21:23:00Z">
              <w:r w:rsidRPr="00BB5147">
                <w:rPr>
                  <w:rFonts w:ascii="Arial" w:eastAsia="SimSun" w:hAnsi="Arial" w:hint="eastAsia"/>
                  <w:sz w:val="18"/>
                  <w:lang w:val="x-none"/>
                </w:rPr>
                <w:t>CA</w:t>
              </w:r>
              <w:r w:rsidRPr="00BB5147">
                <w:rPr>
                  <w:rFonts w:ascii="Arial" w:eastAsia="SimSun" w:hAnsi="Arial"/>
                  <w:sz w:val="18"/>
                  <w:lang w:val="x-none"/>
                </w:rPr>
                <w:t>_n41A-</w:t>
              </w:r>
              <w:r w:rsidRPr="00BB5147">
                <w:rPr>
                  <w:rFonts w:ascii="Arial" w:eastAsia="SimSun" w:hAnsi="Arial" w:hint="eastAsia"/>
                  <w:sz w:val="18"/>
                  <w:lang w:val="x-none"/>
                </w:rPr>
                <w:t>n</w:t>
              </w:r>
              <w:r w:rsidRPr="00BB5147">
                <w:rPr>
                  <w:rFonts w:ascii="Arial" w:eastAsia="SimSun" w:hAnsi="Arial"/>
                  <w:sz w:val="18"/>
                  <w:lang w:val="x-none"/>
                </w:rPr>
                <w:t>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3D8E81C3" w14:textId="77777777" w:rsidR="002720AB" w:rsidRPr="00BB5147" w:rsidRDefault="002720AB" w:rsidP="00BC33D3">
            <w:pPr>
              <w:keepNext/>
              <w:keepLines/>
              <w:spacing w:after="0"/>
              <w:jc w:val="center"/>
              <w:rPr>
                <w:ins w:id="12792" w:author="Reihaneh Malekafzaliardakani" w:date="2024-03-04T21:23:00Z"/>
                <w:rFonts w:ascii="Arial" w:eastAsia="SimSun" w:hAnsi="Arial"/>
                <w:sz w:val="18"/>
                <w:lang w:val="x-none"/>
              </w:rPr>
            </w:pPr>
            <w:ins w:id="12793"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3</w:t>
              </w:r>
            </w:ins>
          </w:p>
        </w:tc>
        <w:tc>
          <w:tcPr>
            <w:tcW w:w="5760" w:type="dxa"/>
            <w:tcBorders>
              <w:top w:val="single" w:sz="4" w:space="0" w:color="auto"/>
              <w:left w:val="single" w:sz="4" w:space="0" w:color="auto"/>
              <w:bottom w:val="single" w:sz="4" w:space="0" w:color="auto"/>
              <w:right w:val="single" w:sz="4" w:space="0" w:color="auto"/>
            </w:tcBorders>
          </w:tcPr>
          <w:p w14:paraId="1F14ED82" w14:textId="77777777" w:rsidR="002720AB" w:rsidRPr="00BB5147" w:rsidRDefault="002720AB" w:rsidP="00BC33D3">
            <w:pPr>
              <w:keepNext/>
              <w:keepLines/>
              <w:spacing w:after="0"/>
              <w:jc w:val="center"/>
              <w:rPr>
                <w:ins w:id="12794" w:author="Reihaneh Malekafzaliardakani" w:date="2024-03-04T21:23:00Z"/>
                <w:rFonts w:ascii="Arial" w:eastAsia="SimSun" w:hAnsi="Arial"/>
                <w:sz w:val="18"/>
                <w:lang w:val="x-none"/>
              </w:rPr>
            </w:pPr>
            <w:ins w:id="12795"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ins>
          </w:p>
        </w:tc>
        <w:tc>
          <w:tcPr>
            <w:tcW w:w="2290" w:type="dxa"/>
            <w:vMerge w:val="restart"/>
            <w:tcBorders>
              <w:top w:val="single" w:sz="4" w:space="0" w:color="auto"/>
              <w:left w:val="single" w:sz="4" w:space="0" w:color="auto"/>
              <w:right w:val="single" w:sz="4" w:space="0" w:color="auto"/>
            </w:tcBorders>
            <w:shd w:val="clear" w:color="auto" w:fill="auto"/>
          </w:tcPr>
          <w:p w14:paraId="00E85BA3" w14:textId="77777777" w:rsidR="002720AB" w:rsidRPr="00BB5147" w:rsidRDefault="002720AB" w:rsidP="00BC33D3">
            <w:pPr>
              <w:keepNext/>
              <w:keepLines/>
              <w:spacing w:after="0"/>
              <w:jc w:val="center"/>
              <w:rPr>
                <w:ins w:id="12796" w:author="Reihaneh Malekafzaliardakani" w:date="2024-03-04T21:23:00Z"/>
                <w:rFonts w:ascii="Arial" w:eastAsia="SimSun" w:hAnsi="Arial"/>
                <w:sz w:val="18"/>
                <w:lang w:eastAsia="zh-CN"/>
              </w:rPr>
            </w:pPr>
            <w:ins w:id="12797" w:author="Reihaneh Malekafzaliardakani" w:date="2024-03-04T21:23:00Z">
              <w:r w:rsidRPr="00BB5147">
                <w:rPr>
                  <w:rFonts w:ascii="Arial" w:eastAsia="SimSun" w:hAnsi="Arial" w:hint="eastAsia"/>
                  <w:sz w:val="18"/>
                  <w:lang w:eastAsia="zh-CN"/>
                </w:rPr>
                <w:t>0</w:t>
              </w:r>
            </w:ins>
          </w:p>
        </w:tc>
      </w:tr>
      <w:tr w:rsidR="002720AB" w:rsidRPr="00BB5147" w14:paraId="4ACAAEE9" w14:textId="77777777" w:rsidTr="00BC33D3">
        <w:trPr>
          <w:trHeight w:val="187"/>
          <w:jc w:val="center"/>
          <w:ins w:id="12798" w:author="Reihaneh Malekafzaliardakani" w:date="2024-03-04T21:23:00Z"/>
        </w:trPr>
        <w:tc>
          <w:tcPr>
            <w:tcW w:w="2534" w:type="dxa"/>
            <w:vMerge/>
            <w:tcBorders>
              <w:left w:val="single" w:sz="4" w:space="0" w:color="auto"/>
              <w:right w:val="single" w:sz="4" w:space="0" w:color="auto"/>
            </w:tcBorders>
            <w:shd w:val="clear" w:color="auto" w:fill="auto"/>
          </w:tcPr>
          <w:p w14:paraId="219AC41F" w14:textId="77777777" w:rsidR="002720AB" w:rsidRPr="00BB5147" w:rsidRDefault="002720AB" w:rsidP="00BC33D3">
            <w:pPr>
              <w:keepNext/>
              <w:keepLines/>
              <w:spacing w:after="0"/>
              <w:jc w:val="center"/>
              <w:rPr>
                <w:ins w:id="12799"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962A3AA" w14:textId="77777777" w:rsidR="002720AB" w:rsidRPr="00BB5147" w:rsidRDefault="002720AB" w:rsidP="00BC33D3">
            <w:pPr>
              <w:keepNext/>
              <w:keepLines/>
              <w:spacing w:after="0"/>
              <w:jc w:val="center"/>
              <w:rPr>
                <w:ins w:id="12800"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82D98C2" w14:textId="77777777" w:rsidR="002720AB" w:rsidRPr="00BB5147" w:rsidRDefault="002720AB" w:rsidP="00BC33D3">
            <w:pPr>
              <w:keepNext/>
              <w:keepLines/>
              <w:spacing w:after="0"/>
              <w:jc w:val="center"/>
              <w:rPr>
                <w:ins w:id="12801" w:author="Reihaneh Malekafzaliardakani" w:date="2024-03-04T21:23:00Z"/>
                <w:rFonts w:ascii="Arial" w:eastAsia="SimSun" w:hAnsi="Arial"/>
                <w:sz w:val="18"/>
                <w:lang w:val="x-none"/>
              </w:rPr>
            </w:pPr>
            <w:ins w:id="12802"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28</w:t>
              </w:r>
            </w:ins>
          </w:p>
        </w:tc>
        <w:tc>
          <w:tcPr>
            <w:tcW w:w="5760" w:type="dxa"/>
            <w:tcBorders>
              <w:top w:val="single" w:sz="4" w:space="0" w:color="auto"/>
              <w:left w:val="single" w:sz="4" w:space="0" w:color="auto"/>
              <w:bottom w:val="single" w:sz="4" w:space="0" w:color="auto"/>
              <w:right w:val="single" w:sz="4" w:space="0" w:color="auto"/>
            </w:tcBorders>
          </w:tcPr>
          <w:p w14:paraId="384A28D0" w14:textId="77777777" w:rsidR="002720AB" w:rsidRPr="00BB5147" w:rsidRDefault="002720AB" w:rsidP="00BC33D3">
            <w:pPr>
              <w:keepNext/>
              <w:keepLines/>
              <w:spacing w:after="0"/>
              <w:jc w:val="center"/>
              <w:rPr>
                <w:ins w:id="12803" w:author="Reihaneh Malekafzaliardakani" w:date="2024-03-04T21:23:00Z"/>
                <w:rFonts w:ascii="Arial" w:eastAsia="SimSun" w:hAnsi="Arial"/>
                <w:sz w:val="18"/>
                <w:lang w:val="x-none"/>
              </w:rPr>
            </w:pPr>
            <w:ins w:id="12804" w:author="Reihaneh Malekafzaliardakani" w:date="2024-03-04T21:23:00Z">
              <w:r w:rsidRPr="00BB5147">
                <w:rPr>
                  <w:rFonts w:ascii="Arial" w:eastAsia="SimSun" w:hAnsi="Arial" w:hint="eastAsia"/>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ins>
          </w:p>
        </w:tc>
        <w:tc>
          <w:tcPr>
            <w:tcW w:w="2290" w:type="dxa"/>
            <w:vMerge/>
            <w:tcBorders>
              <w:left w:val="single" w:sz="4" w:space="0" w:color="auto"/>
              <w:right w:val="single" w:sz="4" w:space="0" w:color="auto"/>
            </w:tcBorders>
            <w:shd w:val="clear" w:color="auto" w:fill="auto"/>
          </w:tcPr>
          <w:p w14:paraId="100C8157" w14:textId="77777777" w:rsidR="002720AB" w:rsidRPr="00BB5147" w:rsidRDefault="002720AB" w:rsidP="00BC33D3">
            <w:pPr>
              <w:keepNext/>
              <w:keepLines/>
              <w:spacing w:after="0"/>
              <w:jc w:val="center"/>
              <w:rPr>
                <w:ins w:id="12805" w:author="Reihaneh Malekafzaliardakani" w:date="2024-03-04T21:23:00Z"/>
                <w:rFonts w:ascii="Arial" w:eastAsia="SimSun" w:hAnsi="Arial"/>
                <w:sz w:val="18"/>
                <w:lang w:eastAsia="zh-CN"/>
              </w:rPr>
            </w:pPr>
          </w:p>
        </w:tc>
      </w:tr>
      <w:tr w:rsidR="002720AB" w:rsidRPr="00BB5147" w14:paraId="083ECF3D" w14:textId="77777777" w:rsidTr="00BC33D3">
        <w:trPr>
          <w:trHeight w:val="187"/>
          <w:jc w:val="center"/>
          <w:ins w:id="12806" w:author="Reihaneh Malekafzaliardakani" w:date="2024-03-04T21:23:00Z"/>
        </w:trPr>
        <w:tc>
          <w:tcPr>
            <w:tcW w:w="2534" w:type="dxa"/>
            <w:vMerge/>
            <w:tcBorders>
              <w:left w:val="single" w:sz="4" w:space="0" w:color="auto"/>
              <w:right w:val="single" w:sz="4" w:space="0" w:color="auto"/>
            </w:tcBorders>
            <w:shd w:val="clear" w:color="auto" w:fill="auto"/>
          </w:tcPr>
          <w:p w14:paraId="5CA50559" w14:textId="77777777" w:rsidR="002720AB" w:rsidRPr="00BB5147" w:rsidRDefault="002720AB" w:rsidP="00BC33D3">
            <w:pPr>
              <w:keepNext/>
              <w:keepLines/>
              <w:spacing w:after="0"/>
              <w:jc w:val="center"/>
              <w:rPr>
                <w:ins w:id="12807"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41CB05F7" w14:textId="77777777" w:rsidR="002720AB" w:rsidRPr="00BB5147" w:rsidRDefault="002720AB" w:rsidP="00BC33D3">
            <w:pPr>
              <w:keepNext/>
              <w:keepLines/>
              <w:spacing w:after="0"/>
              <w:jc w:val="center"/>
              <w:rPr>
                <w:ins w:id="12808"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4B0BE62" w14:textId="77777777" w:rsidR="002720AB" w:rsidRPr="00BB5147" w:rsidRDefault="002720AB" w:rsidP="00BC33D3">
            <w:pPr>
              <w:keepNext/>
              <w:keepLines/>
              <w:spacing w:after="0"/>
              <w:jc w:val="center"/>
              <w:rPr>
                <w:ins w:id="12809" w:author="Reihaneh Malekafzaliardakani" w:date="2024-03-04T21:23:00Z"/>
                <w:rFonts w:ascii="Arial" w:eastAsia="SimSun" w:hAnsi="Arial"/>
                <w:sz w:val="18"/>
                <w:lang w:val="x-none"/>
              </w:rPr>
            </w:pPr>
            <w:ins w:id="12810"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41</w:t>
              </w:r>
            </w:ins>
          </w:p>
        </w:tc>
        <w:tc>
          <w:tcPr>
            <w:tcW w:w="5760" w:type="dxa"/>
            <w:tcBorders>
              <w:top w:val="single" w:sz="4" w:space="0" w:color="auto"/>
              <w:left w:val="single" w:sz="4" w:space="0" w:color="auto"/>
              <w:bottom w:val="single" w:sz="4" w:space="0" w:color="auto"/>
              <w:right w:val="single" w:sz="4" w:space="0" w:color="auto"/>
            </w:tcBorders>
          </w:tcPr>
          <w:p w14:paraId="2B846D6D" w14:textId="77777777" w:rsidR="002720AB" w:rsidRPr="00BB5147" w:rsidRDefault="002720AB" w:rsidP="00BC33D3">
            <w:pPr>
              <w:keepNext/>
              <w:keepLines/>
              <w:spacing w:after="0"/>
              <w:jc w:val="center"/>
              <w:rPr>
                <w:ins w:id="12811" w:author="Reihaneh Malekafzaliardakani" w:date="2024-03-04T21:23:00Z"/>
                <w:rFonts w:ascii="Arial" w:eastAsia="SimSun" w:hAnsi="Arial"/>
                <w:sz w:val="18"/>
                <w:lang w:val="x-none"/>
              </w:rPr>
            </w:pPr>
            <w:ins w:id="12812" w:author="Reihaneh Malekafzaliardakani" w:date="2024-03-04T21:23:00Z">
              <w:r w:rsidRPr="00BB5147">
                <w:rPr>
                  <w:rFonts w:ascii="Arial" w:eastAsia="SimSun" w:hAnsi="Arial" w:hint="eastAsia"/>
                  <w:sz w:val="18"/>
                  <w:lang w:val="x-none"/>
                </w:rPr>
                <w:t>1</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5</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2</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3</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4</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5</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6</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8</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9</w:t>
              </w:r>
              <w:r w:rsidRPr="00BB5147">
                <w:rPr>
                  <w:rFonts w:ascii="Arial" w:eastAsia="SimSun" w:hAnsi="Arial"/>
                  <w:sz w:val="18"/>
                  <w:lang w:val="x-none"/>
                </w:rPr>
                <w:t>0</w:t>
              </w:r>
              <w:r w:rsidRPr="00BB5147">
                <w:rPr>
                  <w:rFonts w:ascii="Arial" w:eastAsia="SimSun" w:hAnsi="Arial" w:hint="eastAsia"/>
                  <w:sz w:val="18"/>
                  <w:lang w:val="x-none" w:eastAsia="zh-CN"/>
                </w:rPr>
                <w:t>,</w:t>
              </w:r>
              <w:r w:rsidRPr="00BB5147">
                <w:rPr>
                  <w:rFonts w:ascii="Arial" w:eastAsia="SimSun" w:hAnsi="Arial"/>
                  <w:sz w:val="18"/>
                  <w:lang w:val="x-none" w:eastAsia="zh-CN"/>
                </w:rPr>
                <w:t xml:space="preserve"> </w:t>
              </w:r>
              <w:r w:rsidRPr="00BB5147">
                <w:rPr>
                  <w:rFonts w:ascii="Arial" w:eastAsia="SimSun" w:hAnsi="Arial" w:hint="eastAsia"/>
                  <w:sz w:val="18"/>
                  <w:lang w:val="x-none"/>
                </w:rPr>
                <w:t>1</w:t>
              </w:r>
              <w:r w:rsidRPr="00BB5147">
                <w:rPr>
                  <w:rFonts w:ascii="Arial" w:eastAsia="SimSun" w:hAnsi="Arial"/>
                  <w:sz w:val="18"/>
                  <w:lang w:val="x-none"/>
                </w:rPr>
                <w:t>00</w:t>
              </w:r>
            </w:ins>
          </w:p>
        </w:tc>
        <w:tc>
          <w:tcPr>
            <w:tcW w:w="2290" w:type="dxa"/>
            <w:vMerge/>
            <w:tcBorders>
              <w:left w:val="single" w:sz="4" w:space="0" w:color="auto"/>
              <w:right w:val="single" w:sz="4" w:space="0" w:color="auto"/>
            </w:tcBorders>
            <w:shd w:val="clear" w:color="auto" w:fill="auto"/>
          </w:tcPr>
          <w:p w14:paraId="1266AE71" w14:textId="77777777" w:rsidR="002720AB" w:rsidRPr="00BB5147" w:rsidRDefault="002720AB" w:rsidP="00BC33D3">
            <w:pPr>
              <w:keepNext/>
              <w:keepLines/>
              <w:spacing w:after="0"/>
              <w:jc w:val="center"/>
              <w:rPr>
                <w:ins w:id="12813" w:author="Reihaneh Malekafzaliardakani" w:date="2024-03-04T21:23:00Z"/>
                <w:rFonts w:ascii="Arial" w:eastAsia="SimSun" w:hAnsi="Arial"/>
                <w:sz w:val="18"/>
                <w:lang w:eastAsia="zh-CN"/>
              </w:rPr>
            </w:pPr>
          </w:p>
        </w:tc>
      </w:tr>
      <w:tr w:rsidR="002720AB" w:rsidRPr="00BB5147" w14:paraId="6F8C845E" w14:textId="77777777" w:rsidTr="00BC33D3">
        <w:trPr>
          <w:trHeight w:val="187"/>
          <w:jc w:val="center"/>
          <w:ins w:id="12814" w:author="Reihaneh Malekafzaliardakani" w:date="2024-03-04T21:23:00Z"/>
        </w:trPr>
        <w:tc>
          <w:tcPr>
            <w:tcW w:w="2534" w:type="dxa"/>
            <w:vMerge/>
            <w:tcBorders>
              <w:left w:val="single" w:sz="4" w:space="0" w:color="auto"/>
              <w:bottom w:val="nil"/>
              <w:right w:val="single" w:sz="4" w:space="0" w:color="auto"/>
            </w:tcBorders>
            <w:shd w:val="clear" w:color="auto" w:fill="auto"/>
          </w:tcPr>
          <w:p w14:paraId="6CA114C0" w14:textId="77777777" w:rsidR="002720AB" w:rsidRPr="00BB5147" w:rsidRDefault="002720AB" w:rsidP="00BC33D3">
            <w:pPr>
              <w:keepNext/>
              <w:keepLines/>
              <w:spacing w:after="0"/>
              <w:jc w:val="center"/>
              <w:rPr>
                <w:ins w:id="12815"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AA5EF6D" w14:textId="77777777" w:rsidR="002720AB" w:rsidRPr="00BB5147" w:rsidRDefault="002720AB" w:rsidP="00BC33D3">
            <w:pPr>
              <w:keepNext/>
              <w:keepLines/>
              <w:spacing w:after="0"/>
              <w:jc w:val="center"/>
              <w:rPr>
                <w:ins w:id="12816"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ADF152B" w14:textId="77777777" w:rsidR="002720AB" w:rsidRPr="00BB5147" w:rsidRDefault="002720AB" w:rsidP="00BC33D3">
            <w:pPr>
              <w:keepNext/>
              <w:keepLines/>
              <w:spacing w:after="0"/>
              <w:jc w:val="center"/>
              <w:rPr>
                <w:ins w:id="12817" w:author="Reihaneh Malekafzaliardakani" w:date="2024-03-04T21:23:00Z"/>
                <w:rFonts w:ascii="Arial" w:eastAsia="SimSun" w:hAnsi="Arial"/>
                <w:sz w:val="18"/>
                <w:lang w:val="x-none"/>
              </w:rPr>
            </w:pPr>
            <w:ins w:id="12818" w:author="Reihaneh Malekafzaliardakani" w:date="2024-03-04T21:23:00Z">
              <w:r w:rsidRPr="00BB5147">
                <w:rPr>
                  <w:rFonts w:ascii="Arial" w:eastAsia="SimSun" w:hAnsi="Arial" w:hint="eastAsia"/>
                  <w:sz w:val="18"/>
                  <w:lang w:val="x-none"/>
                </w:rPr>
                <w:t>n</w:t>
              </w:r>
              <w:r w:rsidRPr="00BB5147">
                <w:rPr>
                  <w:rFonts w:ascii="Arial" w:eastAsia="SimSun" w:hAnsi="Arial"/>
                  <w:sz w:val="18"/>
                  <w:lang w:val="x-none"/>
                </w:rPr>
                <w:t>257</w:t>
              </w:r>
            </w:ins>
          </w:p>
        </w:tc>
        <w:tc>
          <w:tcPr>
            <w:tcW w:w="5760" w:type="dxa"/>
            <w:tcBorders>
              <w:top w:val="single" w:sz="4" w:space="0" w:color="auto"/>
              <w:left w:val="single" w:sz="4" w:space="0" w:color="auto"/>
              <w:bottom w:val="single" w:sz="4" w:space="0" w:color="auto"/>
              <w:right w:val="single" w:sz="4" w:space="0" w:color="auto"/>
            </w:tcBorders>
          </w:tcPr>
          <w:p w14:paraId="6B3BF41A" w14:textId="77777777" w:rsidR="002720AB" w:rsidRPr="00BB5147" w:rsidRDefault="002720AB" w:rsidP="00BC33D3">
            <w:pPr>
              <w:keepNext/>
              <w:keepLines/>
              <w:spacing w:after="0"/>
              <w:jc w:val="center"/>
              <w:rPr>
                <w:ins w:id="12819" w:author="Reihaneh Malekafzaliardakani" w:date="2024-03-04T21:23:00Z"/>
                <w:rFonts w:ascii="Arial" w:eastAsia="SimSun" w:hAnsi="Arial"/>
                <w:sz w:val="18"/>
                <w:lang w:val="x-none"/>
              </w:rPr>
            </w:pPr>
            <w:ins w:id="12820" w:author="Reihaneh Malekafzaliardakani" w:date="2024-03-04T21:23:00Z">
              <w:r w:rsidRPr="00BB5147">
                <w:rPr>
                  <w:rFonts w:ascii="Arial" w:eastAsia="SimSun" w:hAnsi="Arial" w:hint="eastAsia"/>
                  <w:sz w:val="18"/>
                  <w:lang w:val="x-none"/>
                </w:rPr>
                <w:t>C</w:t>
              </w:r>
              <w:r w:rsidRPr="00BB5147">
                <w:rPr>
                  <w:rFonts w:ascii="Arial" w:eastAsia="SimSun" w:hAnsi="Arial"/>
                  <w:sz w:val="18"/>
                  <w:lang w:val="x-none"/>
                </w:rPr>
                <w:t>A_n257I</w:t>
              </w:r>
            </w:ins>
          </w:p>
        </w:tc>
        <w:tc>
          <w:tcPr>
            <w:tcW w:w="2290" w:type="dxa"/>
            <w:vMerge/>
            <w:tcBorders>
              <w:left w:val="single" w:sz="4" w:space="0" w:color="auto"/>
              <w:bottom w:val="nil"/>
              <w:right w:val="single" w:sz="4" w:space="0" w:color="auto"/>
            </w:tcBorders>
            <w:shd w:val="clear" w:color="auto" w:fill="auto"/>
          </w:tcPr>
          <w:p w14:paraId="76106F58" w14:textId="77777777" w:rsidR="002720AB" w:rsidRPr="00BB5147" w:rsidRDefault="002720AB" w:rsidP="00BC33D3">
            <w:pPr>
              <w:keepNext/>
              <w:keepLines/>
              <w:spacing w:after="0"/>
              <w:jc w:val="center"/>
              <w:rPr>
                <w:ins w:id="12821" w:author="Reihaneh Malekafzaliardakani" w:date="2024-03-04T21:23:00Z"/>
                <w:rFonts w:ascii="Arial" w:eastAsia="SimSun" w:hAnsi="Arial"/>
                <w:sz w:val="18"/>
                <w:lang w:eastAsia="zh-CN"/>
              </w:rPr>
            </w:pPr>
          </w:p>
        </w:tc>
      </w:tr>
      <w:tr w:rsidR="002720AB" w:rsidRPr="00BB5147" w14:paraId="23C32750" w14:textId="77777777" w:rsidTr="00BC33D3">
        <w:trPr>
          <w:trHeight w:val="187"/>
          <w:jc w:val="center"/>
          <w:ins w:id="1282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CBEFEA9" w14:textId="77777777" w:rsidR="002720AB" w:rsidRPr="00BB5147" w:rsidRDefault="002720AB" w:rsidP="00BC33D3">
            <w:pPr>
              <w:keepNext/>
              <w:keepLines/>
              <w:spacing w:after="0"/>
              <w:jc w:val="center"/>
              <w:rPr>
                <w:ins w:id="12823" w:author="Reihaneh Malekafzaliardakani" w:date="2024-03-04T21:23:00Z"/>
                <w:rFonts w:ascii="Arial" w:eastAsia="SimSun" w:hAnsi="Arial"/>
                <w:sz w:val="18"/>
              </w:rPr>
            </w:pPr>
            <w:ins w:id="12824" w:author="Reihaneh Malekafzaliardakani" w:date="2024-03-04T21:23:00Z">
              <w:r w:rsidRPr="00BB5147">
                <w:rPr>
                  <w:rFonts w:ascii="Arial" w:eastAsia="SimSun" w:hAnsi="Arial"/>
                  <w:sz w:val="18"/>
                  <w:lang w:eastAsia="zh-CN"/>
                </w:rPr>
                <w:t>CA_n3A-n28A-n77A-n257A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63C849E" w14:textId="77777777" w:rsidR="002720AB" w:rsidRPr="00BB5147" w:rsidRDefault="002720AB" w:rsidP="00BC33D3">
            <w:pPr>
              <w:keepNext/>
              <w:keepLines/>
              <w:spacing w:after="0"/>
              <w:jc w:val="center"/>
              <w:rPr>
                <w:ins w:id="12825" w:author="Reihaneh Malekafzaliardakani" w:date="2024-03-04T21:23:00Z"/>
                <w:rFonts w:ascii="Arial" w:eastAsia="SimSun" w:hAnsi="Arial"/>
                <w:sz w:val="18"/>
                <w:szCs w:val="18"/>
                <w:lang w:eastAsia="zh-CN"/>
              </w:rPr>
            </w:pPr>
            <w:ins w:id="12826" w:author="Reihaneh Malekafzaliardakani" w:date="2024-03-04T21:23:00Z">
              <w:r w:rsidRPr="00BB5147">
                <w:rPr>
                  <w:rFonts w:ascii="Arial" w:eastAsia="SimSun" w:hAnsi="Arial"/>
                  <w:sz w:val="18"/>
                  <w:szCs w:val="18"/>
                  <w:lang w:eastAsia="zh-CN"/>
                </w:rPr>
                <w:t>CA_n3A-n28A</w:t>
              </w:r>
            </w:ins>
          </w:p>
          <w:p w14:paraId="1AB8788B" w14:textId="77777777" w:rsidR="002720AB" w:rsidRPr="00BB5147" w:rsidRDefault="002720AB" w:rsidP="00BC33D3">
            <w:pPr>
              <w:keepNext/>
              <w:keepLines/>
              <w:spacing w:after="0"/>
              <w:jc w:val="center"/>
              <w:rPr>
                <w:ins w:id="12827" w:author="Reihaneh Malekafzaliardakani" w:date="2024-03-04T21:23:00Z"/>
                <w:rFonts w:ascii="Arial" w:eastAsia="SimSun" w:hAnsi="Arial"/>
                <w:sz w:val="18"/>
                <w:szCs w:val="18"/>
                <w:lang w:eastAsia="zh-CN"/>
              </w:rPr>
            </w:pPr>
            <w:ins w:id="12828" w:author="Reihaneh Malekafzaliardakani" w:date="2024-03-04T21:23:00Z">
              <w:r w:rsidRPr="00BB5147">
                <w:rPr>
                  <w:rFonts w:ascii="Arial" w:eastAsia="SimSun" w:hAnsi="Arial"/>
                  <w:sz w:val="18"/>
                  <w:szCs w:val="18"/>
                  <w:lang w:eastAsia="zh-CN"/>
                </w:rPr>
                <w:t>CA_n3A-n77A</w:t>
              </w:r>
            </w:ins>
          </w:p>
          <w:p w14:paraId="31F5297D" w14:textId="77777777" w:rsidR="002720AB" w:rsidRPr="00BB5147" w:rsidRDefault="002720AB" w:rsidP="00BC33D3">
            <w:pPr>
              <w:keepNext/>
              <w:keepLines/>
              <w:spacing w:after="0"/>
              <w:jc w:val="center"/>
              <w:rPr>
                <w:ins w:id="12829" w:author="Reihaneh Malekafzaliardakani" w:date="2024-03-04T21:23:00Z"/>
                <w:rFonts w:ascii="Arial" w:eastAsia="SimSun" w:hAnsi="Arial"/>
                <w:sz w:val="18"/>
                <w:szCs w:val="18"/>
                <w:lang w:eastAsia="zh-CN"/>
              </w:rPr>
            </w:pPr>
            <w:ins w:id="12830" w:author="Reihaneh Malekafzaliardakani" w:date="2024-03-04T21:23:00Z">
              <w:r w:rsidRPr="00BB5147">
                <w:rPr>
                  <w:rFonts w:ascii="Arial" w:eastAsia="SimSun" w:hAnsi="Arial"/>
                  <w:sz w:val="18"/>
                  <w:szCs w:val="18"/>
                  <w:lang w:eastAsia="zh-CN"/>
                </w:rPr>
                <w:t>CA_n28A-n77A</w:t>
              </w:r>
            </w:ins>
          </w:p>
          <w:p w14:paraId="254574B5" w14:textId="77777777" w:rsidR="002720AB" w:rsidRPr="00BB5147" w:rsidRDefault="002720AB" w:rsidP="00BC33D3">
            <w:pPr>
              <w:keepNext/>
              <w:keepLines/>
              <w:spacing w:after="0"/>
              <w:jc w:val="center"/>
              <w:rPr>
                <w:ins w:id="12831" w:author="Reihaneh Malekafzaliardakani" w:date="2024-03-04T21:23:00Z"/>
                <w:rFonts w:ascii="Arial" w:eastAsia="SimSun" w:hAnsi="Arial"/>
                <w:sz w:val="18"/>
                <w:szCs w:val="18"/>
                <w:lang w:eastAsia="zh-CN"/>
              </w:rPr>
            </w:pPr>
            <w:ins w:id="12832" w:author="Reihaneh Malekafzaliardakani" w:date="2024-03-04T21:23:00Z">
              <w:r w:rsidRPr="00BB5147">
                <w:rPr>
                  <w:rFonts w:ascii="Arial" w:eastAsia="SimSun" w:hAnsi="Arial"/>
                  <w:sz w:val="18"/>
                  <w:szCs w:val="18"/>
                  <w:lang w:eastAsia="zh-CN"/>
                </w:rPr>
                <w:t>CA_n3A-n257A</w:t>
              </w:r>
            </w:ins>
          </w:p>
          <w:p w14:paraId="749B047D" w14:textId="77777777" w:rsidR="002720AB" w:rsidRPr="00BB5147" w:rsidRDefault="002720AB" w:rsidP="00BC33D3">
            <w:pPr>
              <w:keepNext/>
              <w:keepLines/>
              <w:spacing w:after="0"/>
              <w:jc w:val="center"/>
              <w:rPr>
                <w:ins w:id="12833" w:author="Reihaneh Malekafzaliardakani" w:date="2024-03-04T21:23:00Z"/>
                <w:rFonts w:ascii="Arial" w:eastAsia="SimSun" w:hAnsi="Arial"/>
                <w:sz w:val="18"/>
                <w:szCs w:val="18"/>
                <w:lang w:eastAsia="zh-CN"/>
              </w:rPr>
            </w:pPr>
            <w:ins w:id="12834" w:author="Reihaneh Malekafzaliardakani" w:date="2024-03-04T21:23:00Z">
              <w:r w:rsidRPr="00BB5147">
                <w:rPr>
                  <w:rFonts w:ascii="Arial" w:eastAsia="SimSun" w:hAnsi="Arial"/>
                  <w:sz w:val="18"/>
                  <w:szCs w:val="18"/>
                  <w:lang w:eastAsia="zh-CN"/>
                </w:rPr>
                <w:t>CA_n28A-n257A</w:t>
              </w:r>
            </w:ins>
          </w:p>
          <w:p w14:paraId="7A082D36" w14:textId="77777777" w:rsidR="002720AB" w:rsidRPr="00BB5147" w:rsidRDefault="002720AB" w:rsidP="00BC33D3">
            <w:pPr>
              <w:keepNext/>
              <w:keepLines/>
              <w:spacing w:after="0"/>
              <w:jc w:val="center"/>
              <w:rPr>
                <w:ins w:id="12835" w:author="Reihaneh Malekafzaliardakani" w:date="2024-03-04T21:23:00Z"/>
                <w:rFonts w:ascii="Arial" w:eastAsia="SimSun" w:hAnsi="Arial" w:cs="Arial"/>
                <w:sz w:val="18"/>
                <w:szCs w:val="18"/>
              </w:rPr>
            </w:pPr>
            <w:ins w:id="12836" w:author="Reihaneh Malekafzaliardakani" w:date="2024-03-04T21:23:00Z">
              <w:r w:rsidRPr="00BB5147">
                <w:rPr>
                  <w:rFonts w:ascii="Arial" w:eastAsia="SimSun" w:hAnsi="Arial"/>
                  <w:sz w:val="18"/>
                  <w:szCs w:val="18"/>
                  <w:lang w:eastAsia="zh-CN"/>
                </w:rPr>
                <w:t>CA_n77A-n257A</w:t>
              </w:r>
            </w:ins>
          </w:p>
        </w:tc>
        <w:tc>
          <w:tcPr>
            <w:tcW w:w="1213" w:type="dxa"/>
            <w:tcBorders>
              <w:left w:val="single" w:sz="4" w:space="0" w:color="auto"/>
              <w:bottom w:val="single" w:sz="4" w:space="0" w:color="auto"/>
              <w:right w:val="single" w:sz="4" w:space="0" w:color="auto"/>
            </w:tcBorders>
          </w:tcPr>
          <w:p w14:paraId="26BB6FEC" w14:textId="77777777" w:rsidR="002720AB" w:rsidRPr="00BB5147" w:rsidRDefault="002720AB" w:rsidP="00BC33D3">
            <w:pPr>
              <w:keepNext/>
              <w:keepLines/>
              <w:spacing w:after="0"/>
              <w:jc w:val="center"/>
              <w:rPr>
                <w:ins w:id="12837" w:author="Reihaneh Malekafzaliardakani" w:date="2024-03-04T21:23:00Z"/>
                <w:rFonts w:ascii="Arial" w:eastAsia="SimSun" w:hAnsi="Arial"/>
                <w:sz w:val="18"/>
              </w:rPr>
            </w:pPr>
            <w:ins w:id="12838" w:author="Reihaneh Malekafzaliardakani" w:date="2024-03-04T21:23:00Z">
              <w:r w:rsidRPr="00BB5147">
                <w:rPr>
                  <w:rFonts w:ascii="Arial" w:eastAsia="SimSun" w:hAnsi="Arial"/>
                  <w:sz w:val="18"/>
                </w:rPr>
                <w:t>n3</w:t>
              </w:r>
            </w:ins>
          </w:p>
        </w:tc>
        <w:tc>
          <w:tcPr>
            <w:tcW w:w="5760" w:type="dxa"/>
            <w:tcBorders>
              <w:top w:val="single" w:sz="4" w:space="0" w:color="auto"/>
              <w:left w:val="single" w:sz="4" w:space="0" w:color="auto"/>
              <w:bottom w:val="single" w:sz="4" w:space="0" w:color="auto"/>
              <w:right w:val="single" w:sz="4" w:space="0" w:color="auto"/>
            </w:tcBorders>
          </w:tcPr>
          <w:p w14:paraId="7FC17B96" w14:textId="77777777" w:rsidR="002720AB" w:rsidRPr="00BB5147" w:rsidRDefault="002720AB" w:rsidP="00BC33D3">
            <w:pPr>
              <w:keepNext/>
              <w:keepLines/>
              <w:spacing w:after="0"/>
              <w:jc w:val="center"/>
              <w:rPr>
                <w:ins w:id="12839" w:author="Reihaneh Malekafzaliardakani" w:date="2024-03-04T21:23:00Z"/>
                <w:rFonts w:ascii="Arial" w:eastAsia="SimSun" w:hAnsi="Arial"/>
                <w:sz w:val="18"/>
                <w:lang w:eastAsia="zh-CN"/>
              </w:rPr>
            </w:pPr>
            <w:ins w:id="12840"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3CAF14F1" w14:textId="77777777" w:rsidR="002720AB" w:rsidRPr="00BB5147" w:rsidRDefault="002720AB" w:rsidP="00BC33D3">
            <w:pPr>
              <w:keepNext/>
              <w:keepLines/>
              <w:spacing w:after="0"/>
              <w:jc w:val="center"/>
              <w:rPr>
                <w:ins w:id="12841" w:author="Reihaneh Malekafzaliardakani" w:date="2024-03-04T21:23:00Z"/>
                <w:rFonts w:ascii="Arial" w:eastAsia="SimSun" w:hAnsi="Arial"/>
                <w:sz w:val="18"/>
                <w:lang w:eastAsia="zh-CN"/>
              </w:rPr>
            </w:pPr>
            <w:ins w:id="12842" w:author="Reihaneh Malekafzaliardakani" w:date="2024-03-04T21:23:00Z">
              <w:r w:rsidRPr="00BB5147">
                <w:rPr>
                  <w:rFonts w:ascii="Arial" w:eastAsia="SimSun" w:hAnsi="Arial"/>
                  <w:sz w:val="18"/>
                  <w:lang w:eastAsia="zh-CN"/>
                </w:rPr>
                <w:t>0</w:t>
              </w:r>
            </w:ins>
          </w:p>
        </w:tc>
      </w:tr>
      <w:tr w:rsidR="002720AB" w:rsidRPr="00BB5147" w14:paraId="7B5FEBC3" w14:textId="77777777" w:rsidTr="00BC33D3">
        <w:trPr>
          <w:trHeight w:val="187"/>
          <w:jc w:val="center"/>
          <w:ins w:id="1284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0C7DFAA" w14:textId="77777777" w:rsidR="002720AB" w:rsidRPr="00BB5147" w:rsidRDefault="002720AB" w:rsidP="00BC33D3">
            <w:pPr>
              <w:keepNext/>
              <w:keepLines/>
              <w:spacing w:after="0"/>
              <w:jc w:val="center"/>
              <w:rPr>
                <w:ins w:id="1284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DC27B1" w14:textId="77777777" w:rsidR="002720AB" w:rsidRPr="00BB5147" w:rsidRDefault="002720AB" w:rsidP="00BC33D3">
            <w:pPr>
              <w:keepNext/>
              <w:keepLines/>
              <w:spacing w:after="0"/>
              <w:jc w:val="center"/>
              <w:rPr>
                <w:ins w:id="128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EEB8E36" w14:textId="77777777" w:rsidR="002720AB" w:rsidRPr="00BB5147" w:rsidRDefault="002720AB" w:rsidP="00BC33D3">
            <w:pPr>
              <w:keepNext/>
              <w:keepLines/>
              <w:spacing w:after="0"/>
              <w:jc w:val="center"/>
              <w:rPr>
                <w:ins w:id="12846" w:author="Reihaneh Malekafzaliardakani" w:date="2024-03-04T21:23:00Z"/>
                <w:rFonts w:ascii="Arial" w:eastAsia="SimSun" w:hAnsi="Arial"/>
                <w:sz w:val="18"/>
              </w:rPr>
            </w:pPr>
            <w:ins w:id="12847" w:author="Reihaneh Malekafzaliardakani" w:date="2024-03-04T21:23:00Z">
              <w:r w:rsidRPr="00BB5147">
                <w:rPr>
                  <w:rFonts w:ascii="Arial" w:eastAsia="SimSun" w:hAnsi="Arial"/>
                  <w:sz w:val="18"/>
                </w:rPr>
                <w:t>n28</w:t>
              </w:r>
            </w:ins>
          </w:p>
        </w:tc>
        <w:tc>
          <w:tcPr>
            <w:tcW w:w="5760" w:type="dxa"/>
            <w:tcBorders>
              <w:top w:val="single" w:sz="4" w:space="0" w:color="auto"/>
              <w:left w:val="single" w:sz="4" w:space="0" w:color="auto"/>
              <w:bottom w:val="single" w:sz="4" w:space="0" w:color="auto"/>
              <w:right w:val="single" w:sz="4" w:space="0" w:color="auto"/>
            </w:tcBorders>
          </w:tcPr>
          <w:p w14:paraId="6DBB9072" w14:textId="77777777" w:rsidR="002720AB" w:rsidRPr="00BB5147" w:rsidRDefault="002720AB" w:rsidP="00BC33D3">
            <w:pPr>
              <w:keepNext/>
              <w:keepLines/>
              <w:spacing w:after="0"/>
              <w:jc w:val="center"/>
              <w:rPr>
                <w:ins w:id="12848" w:author="Reihaneh Malekafzaliardakani" w:date="2024-03-04T21:23:00Z"/>
                <w:rFonts w:ascii="Arial" w:eastAsia="SimSun" w:hAnsi="Arial"/>
                <w:sz w:val="18"/>
                <w:lang w:eastAsia="zh-CN"/>
              </w:rPr>
            </w:pPr>
            <w:ins w:id="12849"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4FA155A8" w14:textId="77777777" w:rsidR="002720AB" w:rsidRPr="00BB5147" w:rsidRDefault="002720AB" w:rsidP="00BC33D3">
            <w:pPr>
              <w:keepNext/>
              <w:keepLines/>
              <w:spacing w:after="0"/>
              <w:jc w:val="center"/>
              <w:rPr>
                <w:ins w:id="12850" w:author="Reihaneh Malekafzaliardakani" w:date="2024-03-04T21:23:00Z"/>
                <w:rFonts w:ascii="Arial" w:eastAsia="SimSun" w:hAnsi="Arial"/>
                <w:sz w:val="18"/>
              </w:rPr>
            </w:pPr>
          </w:p>
        </w:tc>
      </w:tr>
      <w:tr w:rsidR="002720AB" w:rsidRPr="00BB5147" w14:paraId="5CE993CB" w14:textId="77777777" w:rsidTr="00BC33D3">
        <w:trPr>
          <w:trHeight w:val="187"/>
          <w:jc w:val="center"/>
          <w:ins w:id="1285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9E4A0F6" w14:textId="77777777" w:rsidR="002720AB" w:rsidRPr="00BB5147" w:rsidRDefault="002720AB" w:rsidP="00BC33D3">
            <w:pPr>
              <w:keepNext/>
              <w:keepLines/>
              <w:spacing w:after="0"/>
              <w:jc w:val="center"/>
              <w:rPr>
                <w:ins w:id="1285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2FFC06E" w14:textId="77777777" w:rsidR="002720AB" w:rsidRPr="00BB5147" w:rsidRDefault="002720AB" w:rsidP="00BC33D3">
            <w:pPr>
              <w:keepNext/>
              <w:keepLines/>
              <w:spacing w:after="0"/>
              <w:jc w:val="center"/>
              <w:rPr>
                <w:ins w:id="1285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886053D" w14:textId="77777777" w:rsidR="002720AB" w:rsidRPr="00BB5147" w:rsidRDefault="002720AB" w:rsidP="00BC33D3">
            <w:pPr>
              <w:keepNext/>
              <w:keepLines/>
              <w:spacing w:after="0"/>
              <w:jc w:val="center"/>
              <w:rPr>
                <w:ins w:id="12854" w:author="Reihaneh Malekafzaliardakani" w:date="2024-03-04T21:23:00Z"/>
                <w:rFonts w:ascii="Arial" w:eastAsia="SimSun" w:hAnsi="Arial"/>
                <w:sz w:val="18"/>
              </w:rPr>
            </w:pPr>
            <w:ins w:id="12855" w:author="Reihaneh Malekafzaliardakani" w:date="2024-03-04T21:23:00Z">
              <w:r w:rsidRPr="00BB5147">
                <w:rPr>
                  <w:rFonts w:ascii="Arial" w:eastAsia="SimSun" w:hAnsi="Arial"/>
                  <w:sz w:val="18"/>
                </w:rPr>
                <w:t>n77</w:t>
              </w:r>
            </w:ins>
          </w:p>
        </w:tc>
        <w:tc>
          <w:tcPr>
            <w:tcW w:w="5760" w:type="dxa"/>
            <w:tcBorders>
              <w:top w:val="single" w:sz="4" w:space="0" w:color="auto"/>
              <w:left w:val="single" w:sz="4" w:space="0" w:color="auto"/>
              <w:bottom w:val="single" w:sz="4" w:space="0" w:color="auto"/>
              <w:right w:val="single" w:sz="4" w:space="0" w:color="auto"/>
            </w:tcBorders>
          </w:tcPr>
          <w:p w14:paraId="7883E7B9" w14:textId="77777777" w:rsidR="002720AB" w:rsidRPr="00BB5147" w:rsidRDefault="002720AB" w:rsidP="00BC33D3">
            <w:pPr>
              <w:keepNext/>
              <w:keepLines/>
              <w:spacing w:after="0"/>
              <w:jc w:val="center"/>
              <w:rPr>
                <w:ins w:id="12856" w:author="Reihaneh Malekafzaliardakani" w:date="2024-03-04T21:23:00Z"/>
                <w:rFonts w:ascii="Arial" w:eastAsia="SimSun" w:hAnsi="Arial"/>
                <w:sz w:val="18"/>
                <w:lang w:eastAsia="zh-CN"/>
              </w:rPr>
            </w:pPr>
            <w:ins w:id="12857"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775D99FE" w14:textId="77777777" w:rsidR="002720AB" w:rsidRPr="00BB5147" w:rsidRDefault="002720AB" w:rsidP="00BC33D3">
            <w:pPr>
              <w:keepNext/>
              <w:keepLines/>
              <w:spacing w:after="0"/>
              <w:jc w:val="center"/>
              <w:rPr>
                <w:ins w:id="12858" w:author="Reihaneh Malekafzaliardakani" w:date="2024-03-04T21:23:00Z"/>
                <w:rFonts w:ascii="Arial" w:eastAsia="SimSun" w:hAnsi="Arial"/>
                <w:sz w:val="18"/>
              </w:rPr>
            </w:pPr>
          </w:p>
        </w:tc>
      </w:tr>
      <w:tr w:rsidR="002720AB" w:rsidRPr="00BB5147" w14:paraId="0504D982" w14:textId="77777777" w:rsidTr="00BC33D3">
        <w:trPr>
          <w:trHeight w:val="187"/>
          <w:jc w:val="center"/>
          <w:ins w:id="1285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7D7A997" w14:textId="77777777" w:rsidR="002720AB" w:rsidRPr="00BB5147" w:rsidRDefault="002720AB" w:rsidP="00BC33D3">
            <w:pPr>
              <w:keepNext/>
              <w:keepLines/>
              <w:spacing w:after="0"/>
              <w:jc w:val="center"/>
              <w:rPr>
                <w:ins w:id="1286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91CD56" w14:textId="77777777" w:rsidR="002720AB" w:rsidRPr="00BB5147" w:rsidRDefault="002720AB" w:rsidP="00BC33D3">
            <w:pPr>
              <w:keepNext/>
              <w:keepLines/>
              <w:spacing w:after="0"/>
              <w:jc w:val="center"/>
              <w:rPr>
                <w:ins w:id="1286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F7F4106" w14:textId="77777777" w:rsidR="002720AB" w:rsidRPr="00BB5147" w:rsidRDefault="002720AB" w:rsidP="00BC33D3">
            <w:pPr>
              <w:keepNext/>
              <w:keepLines/>
              <w:spacing w:after="0"/>
              <w:jc w:val="center"/>
              <w:rPr>
                <w:ins w:id="12862" w:author="Reihaneh Malekafzaliardakani" w:date="2024-03-04T21:23:00Z"/>
                <w:rFonts w:ascii="Arial" w:eastAsia="SimSun" w:hAnsi="Arial"/>
                <w:sz w:val="18"/>
              </w:rPr>
            </w:pPr>
            <w:ins w:id="12863" w:author="Reihaneh Malekafzaliardakani" w:date="2024-03-04T21:23:00Z">
              <w:r w:rsidRPr="00BB5147">
                <w:rPr>
                  <w:rFonts w:ascii="Arial" w:eastAsia="SimSun" w:hAnsi="Arial"/>
                  <w:sz w:val="18"/>
                </w:rPr>
                <w:t>n257</w:t>
              </w:r>
            </w:ins>
          </w:p>
        </w:tc>
        <w:tc>
          <w:tcPr>
            <w:tcW w:w="5760" w:type="dxa"/>
            <w:tcBorders>
              <w:top w:val="single" w:sz="4" w:space="0" w:color="auto"/>
              <w:left w:val="single" w:sz="4" w:space="0" w:color="auto"/>
              <w:bottom w:val="single" w:sz="4" w:space="0" w:color="auto"/>
              <w:right w:val="single" w:sz="4" w:space="0" w:color="auto"/>
            </w:tcBorders>
          </w:tcPr>
          <w:p w14:paraId="3FEE427F" w14:textId="77777777" w:rsidR="002720AB" w:rsidRPr="00BB5147" w:rsidRDefault="002720AB" w:rsidP="00BC33D3">
            <w:pPr>
              <w:keepNext/>
              <w:keepLines/>
              <w:spacing w:after="0"/>
              <w:jc w:val="center"/>
              <w:rPr>
                <w:ins w:id="12864" w:author="Reihaneh Malekafzaliardakani" w:date="2024-03-04T21:23:00Z"/>
                <w:rFonts w:ascii="Arial" w:eastAsia="SimSun" w:hAnsi="Arial"/>
                <w:sz w:val="18"/>
                <w:lang w:eastAsia="zh-CN"/>
              </w:rPr>
            </w:pPr>
            <w:ins w:id="12865" w:author="Reihaneh Malekafzaliardakani" w:date="2024-03-04T21:23:00Z">
              <w:r w:rsidRPr="00BB5147">
                <w:rPr>
                  <w:rFonts w:ascii="Arial" w:eastAsia="SimSun" w:hAnsi="Arial"/>
                  <w:sz w:val="18"/>
                  <w:lang w:eastAsia="zh-CN"/>
                </w:rPr>
                <w:t>50</w:t>
              </w:r>
              <w:r w:rsidRPr="00BB5147">
                <w:rPr>
                  <w:rFonts w:ascii="Arial" w:eastAsia="SimSun" w:hAnsi="Arial" w:hint="eastAsia"/>
                  <w:sz w:val="18"/>
                  <w:lang w:eastAsia="zh-CN"/>
                </w:rPr>
                <w:t>,</w:t>
              </w:r>
              <w:r w:rsidRPr="00BB5147">
                <w:rPr>
                  <w:rFonts w:ascii="Arial" w:eastAsia="SimSun" w:hAnsi="Arial"/>
                  <w:sz w:val="18"/>
                  <w:lang w:eastAsia="zh-CN"/>
                </w:rPr>
                <w:t xml:space="preserve"> 100</w:t>
              </w:r>
              <w:r w:rsidRPr="00BB5147">
                <w:rPr>
                  <w:rFonts w:ascii="Arial" w:eastAsia="SimSun" w:hAnsi="Arial" w:hint="eastAsia"/>
                  <w:sz w:val="18"/>
                  <w:lang w:eastAsia="zh-CN"/>
                </w:rPr>
                <w:t>,</w:t>
              </w:r>
              <w:r w:rsidRPr="00BB5147">
                <w:rPr>
                  <w:rFonts w:ascii="Arial" w:eastAsia="SimSun" w:hAnsi="Arial"/>
                  <w:sz w:val="18"/>
                  <w:lang w:eastAsia="zh-CN"/>
                </w:rPr>
                <w:t xml:space="preserve"> 200</w:t>
              </w:r>
              <w:r w:rsidRPr="00BB5147">
                <w:rPr>
                  <w:rFonts w:ascii="Arial" w:eastAsia="SimSun" w:hAnsi="Arial" w:hint="eastAsia"/>
                  <w:sz w:val="18"/>
                  <w:lang w:eastAsia="zh-CN"/>
                </w:rPr>
                <w:t>,</w:t>
              </w:r>
              <w:r w:rsidRPr="00BB5147">
                <w:rPr>
                  <w:rFonts w:ascii="Arial" w:eastAsia="SimSun"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3279C845" w14:textId="77777777" w:rsidR="002720AB" w:rsidRPr="00BB5147" w:rsidRDefault="002720AB" w:rsidP="00BC33D3">
            <w:pPr>
              <w:keepNext/>
              <w:keepLines/>
              <w:spacing w:after="0"/>
              <w:jc w:val="center"/>
              <w:rPr>
                <w:ins w:id="12866" w:author="Reihaneh Malekafzaliardakani" w:date="2024-03-04T21:23:00Z"/>
                <w:rFonts w:ascii="Arial" w:eastAsia="SimSun" w:hAnsi="Arial"/>
                <w:sz w:val="18"/>
              </w:rPr>
            </w:pPr>
          </w:p>
        </w:tc>
      </w:tr>
      <w:tr w:rsidR="002720AB" w:rsidRPr="00BB5147" w14:paraId="02B99803" w14:textId="77777777" w:rsidTr="00BC33D3">
        <w:trPr>
          <w:trHeight w:val="187"/>
          <w:jc w:val="center"/>
          <w:ins w:id="1286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6190CEC" w14:textId="77777777" w:rsidR="002720AB" w:rsidRPr="00BB5147" w:rsidRDefault="002720AB" w:rsidP="00BC33D3">
            <w:pPr>
              <w:keepNext/>
              <w:keepLines/>
              <w:spacing w:after="0"/>
              <w:jc w:val="center"/>
              <w:rPr>
                <w:ins w:id="12868" w:author="Reihaneh Malekafzaliardakani" w:date="2024-03-04T21:23:00Z"/>
                <w:rFonts w:ascii="Arial" w:eastAsia="SimSun" w:hAnsi="Arial"/>
                <w:sz w:val="18"/>
                <w:lang w:eastAsia="zh-CN"/>
              </w:rPr>
            </w:pPr>
            <w:ins w:id="12869" w:author="Reihaneh Malekafzaliardakani" w:date="2024-03-04T21:23:00Z">
              <w:r w:rsidRPr="00BB5147">
                <w:rPr>
                  <w:rFonts w:ascii="Arial" w:eastAsia="SimSun" w:hAnsi="Arial"/>
                  <w:sz w:val="18"/>
                  <w:lang w:eastAsia="zh-CN"/>
                </w:rPr>
                <w:t>CA_n3A-n28A-n77A-n257D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A117228" w14:textId="77777777" w:rsidR="002720AB" w:rsidRPr="00BB5147" w:rsidRDefault="002720AB" w:rsidP="00BC33D3">
            <w:pPr>
              <w:keepNext/>
              <w:keepLines/>
              <w:spacing w:after="0"/>
              <w:jc w:val="center"/>
              <w:rPr>
                <w:ins w:id="12870" w:author="Reihaneh Malekafzaliardakani" w:date="2024-03-04T21:23:00Z"/>
                <w:rFonts w:ascii="Arial" w:eastAsia="SimSun" w:hAnsi="Arial"/>
                <w:sz w:val="18"/>
              </w:rPr>
            </w:pPr>
            <w:ins w:id="12871"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7A5539C0" w14:textId="77777777" w:rsidR="002720AB" w:rsidRPr="00BB5147" w:rsidRDefault="002720AB" w:rsidP="00BC33D3">
            <w:pPr>
              <w:keepNext/>
              <w:keepLines/>
              <w:spacing w:after="0"/>
              <w:jc w:val="center"/>
              <w:rPr>
                <w:ins w:id="12872" w:author="Reihaneh Malekafzaliardakani" w:date="2024-03-04T21:23:00Z"/>
                <w:rFonts w:ascii="Arial" w:eastAsia="SimSun" w:hAnsi="Arial"/>
                <w:sz w:val="18"/>
                <w:lang w:eastAsia="zh-CN"/>
              </w:rPr>
            </w:pPr>
            <w:ins w:id="12873"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3295770F" w14:textId="77777777" w:rsidR="002720AB" w:rsidRPr="00BB5147" w:rsidRDefault="002720AB" w:rsidP="00BC33D3">
            <w:pPr>
              <w:keepNext/>
              <w:keepLines/>
              <w:spacing w:after="0"/>
              <w:jc w:val="center"/>
              <w:rPr>
                <w:ins w:id="12874" w:author="Reihaneh Malekafzaliardakani" w:date="2024-03-04T21:23:00Z"/>
                <w:rFonts w:ascii="Arial" w:eastAsia="SimSun" w:hAnsi="Arial"/>
                <w:sz w:val="18"/>
                <w:lang w:eastAsia="zh-CN"/>
              </w:rPr>
            </w:pPr>
            <w:ins w:id="12875"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2B053B1D" w14:textId="77777777" w:rsidR="002720AB" w:rsidRPr="00BB5147" w:rsidRDefault="002720AB" w:rsidP="00BC33D3">
            <w:pPr>
              <w:keepNext/>
              <w:keepLines/>
              <w:spacing w:after="0"/>
              <w:jc w:val="center"/>
              <w:rPr>
                <w:ins w:id="12876" w:author="Reihaneh Malekafzaliardakani" w:date="2024-03-04T21:23:00Z"/>
                <w:rFonts w:ascii="Arial" w:eastAsia="SimSun" w:hAnsi="Arial"/>
                <w:sz w:val="18"/>
                <w:lang w:eastAsia="zh-CN"/>
              </w:rPr>
            </w:pPr>
            <w:ins w:id="12877" w:author="Reihaneh Malekafzaliardakani" w:date="2024-03-04T21:23:00Z">
              <w:r w:rsidRPr="00BB5147">
                <w:rPr>
                  <w:rFonts w:ascii="Arial" w:eastAsia="SimSun" w:hAnsi="Arial"/>
                  <w:sz w:val="18"/>
                  <w:lang w:eastAsia="zh-CN"/>
                </w:rPr>
                <w:t>0</w:t>
              </w:r>
            </w:ins>
          </w:p>
        </w:tc>
      </w:tr>
      <w:tr w:rsidR="002720AB" w:rsidRPr="00BB5147" w14:paraId="51E0F958" w14:textId="77777777" w:rsidTr="00BC33D3">
        <w:trPr>
          <w:trHeight w:val="187"/>
          <w:jc w:val="center"/>
          <w:ins w:id="1287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50961B7" w14:textId="77777777" w:rsidR="002720AB" w:rsidRPr="00BB5147" w:rsidRDefault="002720AB" w:rsidP="00BC33D3">
            <w:pPr>
              <w:keepNext/>
              <w:keepLines/>
              <w:spacing w:after="0"/>
              <w:jc w:val="center"/>
              <w:rPr>
                <w:ins w:id="1287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F66CEA" w14:textId="77777777" w:rsidR="002720AB" w:rsidRPr="00BB5147" w:rsidRDefault="002720AB" w:rsidP="00BC33D3">
            <w:pPr>
              <w:keepNext/>
              <w:keepLines/>
              <w:spacing w:after="0"/>
              <w:jc w:val="center"/>
              <w:rPr>
                <w:ins w:id="12880"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4FBD5022" w14:textId="77777777" w:rsidR="002720AB" w:rsidRPr="00BB5147" w:rsidRDefault="002720AB" w:rsidP="00BC33D3">
            <w:pPr>
              <w:keepNext/>
              <w:keepLines/>
              <w:spacing w:after="0"/>
              <w:jc w:val="center"/>
              <w:rPr>
                <w:ins w:id="12881" w:author="Reihaneh Malekafzaliardakani" w:date="2024-03-04T21:23:00Z"/>
                <w:rFonts w:ascii="Arial" w:eastAsia="SimSun" w:hAnsi="Arial"/>
                <w:sz w:val="18"/>
                <w:lang w:eastAsia="zh-CN"/>
              </w:rPr>
            </w:pPr>
            <w:ins w:id="12882"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2CB7FD66" w14:textId="77777777" w:rsidR="002720AB" w:rsidRPr="00BB5147" w:rsidRDefault="002720AB" w:rsidP="00BC33D3">
            <w:pPr>
              <w:keepNext/>
              <w:keepLines/>
              <w:spacing w:after="0"/>
              <w:jc w:val="center"/>
              <w:rPr>
                <w:ins w:id="12883" w:author="Reihaneh Malekafzaliardakani" w:date="2024-03-04T21:23:00Z"/>
                <w:rFonts w:ascii="Arial" w:eastAsia="SimSun" w:hAnsi="Arial"/>
                <w:sz w:val="18"/>
                <w:lang w:eastAsia="zh-CN"/>
              </w:rPr>
            </w:pPr>
            <w:ins w:id="12884"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2980EBC0" w14:textId="77777777" w:rsidR="002720AB" w:rsidRPr="00BB5147" w:rsidRDefault="002720AB" w:rsidP="00BC33D3">
            <w:pPr>
              <w:keepNext/>
              <w:keepLines/>
              <w:spacing w:after="0"/>
              <w:jc w:val="center"/>
              <w:rPr>
                <w:ins w:id="12885" w:author="Reihaneh Malekafzaliardakani" w:date="2024-03-04T21:23:00Z"/>
                <w:rFonts w:ascii="Arial" w:eastAsia="SimSun" w:hAnsi="Arial"/>
                <w:sz w:val="18"/>
              </w:rPr>
            </w:pPr>
          </w:p>
        </w:tc>
      </w:tr>
      <w:tr w:rsidR="002720AB" w:rsidRPr="00BB5147" w14:paraId="46F9DE1C" w14:textId="77777777" w:rsidTr="00BC33D3">
        <w:trPr>
          <w:trHeight w:val="187"/>
          <w:jc w:val="center"/>
          <w:ins w:id="1288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ECA8195" w14:textId="77777777" w:rsidR="002720AB" w:rsidRPr="00BB5147" w:rsidRDefault="002720AB" w:rsidP="00BC33D3">
            <w:pPr>
              <w:keepNext/>
              <w:keepLines/>
              <w:spacing w:after="0"/>
              <w:jc w:val="center"/>
              <w:rPr>
                <w:ins w:id="12887"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D9F815" w14:textId="77777777" w:rsidR="002720AB" w:rsidRPr="00BB5147" w:rsidRDefault="002720AB" w:rsidP="00BC33D3">
            <w:pPr>
              <w:keepNext/>
              <w:keepLines/>
              <w:spacing w:after="0"/>
              <w:jc w:val="center"/>
              <w:rPr>
                <w:ins w:id="12888"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3A0F3E5B" w14:textId="77777777" w:rsidR="002720AB" w:rsidRPr="00BB5147" w:rsidRDefault="002720AB" w:rsidP="00BC33D3">
            <w:pPr>
              <w:keepNext/>
              <w:keepLines/>
              <w:spacing w:after="0"/>
              <w:jc w:val="center"/>
              <w:rPr>
                <w:ins w:id="12889" w:author="Reihaneh Malekafzaliardakani" w:date="2024-03-04T21:23:00Z"/>
                <w:rFonts w:ascii="Arial" w:eastAsia="SimSun" w:hAnsi="Arial"/>
                <w:sz w:val="18"/>
                <w:lang w:eastAsia="zh-CN"/>
              </w:rPr>
            </w:pPr>
            <w:ins w:id="12890"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75D8054B" w14:textId="77777777" w:rsidR="002720AB" w:rsidRPr="00BB5147" w:rsidRDefault="002720AB" w:rsidP="00BC33D3">
            <w:pPr>
              <w:keepNext/>
              <w:keepLines/>
              <w:spacing w:after="0"/>
              <w:jc w:val="center"/>
              <w:rPr>
                <w:ins w:id="12891" w:author="Reihaneh Malekafzaliardakani" w:date="2024-03-04T21:23:00Z"/>
                <w:rFonts w:ascii="Arial" w:eastAsia="SimSun" w:hAnsi="Arial"/>
                <w:sz w:val="18"/>
                <w:lang w:eastAsia="zh-CN"/>
              </w:rPr>
            </w:pPr>
            <w:ins w:id="12892"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7B4FFF16" w14:textId="77777777" w:rsidR="002720AB" w:rsidRPr="00BB5147" w:rsidRDefault="002720AB" w:rsidP="00BC33D3">
            <w:pPr>
              <w:keepNext/>
              <w:keepLines/>
              <w:spacing w:after="0"/>
              <w:jc w:val="center"/>
              <w:rPr>
                <w:ins w:id="12893" w:author="Reihaneh Malekafzaliardakani" w:date="2024-03-04T21:23:00Z"/>
                <w:rFonts w:ascii="Arial" w:eastAsia="SimSun" w:hAnsi="Arial"/>
                <w:sz w:val="18"/>
              </w:rPr>
            </w:pPr>
          </w:p>
        </w:tc>
      </w:tr>
      <w:tr w:rsidR="002720AB" w:rsidRPr="00BB5147" w14:paraId="7A17840A" w14:textId="77777777" w:rsidTr="00BC33D3">
        <w:trPr>
          <w:trHeight w:val="187"/>
          <w:jc w:val="center"/>
          <w:ins w:id="1289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ACAC065" w14:textId="77777777" w:rsidR="002720AB" w:rsidRPr="00BB5147" w:rsidRDefault="002720AB" w:rsidP="00BC33D3">
            <w:pPr>
              <w:keepNext/>
              <w:keepLines/>
              <w:spacing w:after="0"/>
              <w:jc w:val="center"/>
              <w:rPr>
                <w:ins w:id="12895"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43D5EE" w14:textId="77777777" w:rsidR="002720AB" w:rsidRPr="00BB5147" w:rsidRDefault="002720AB" w:rsidP="00BC33D3">
            <w:pPr>
              <w:keepNext/>
              <w:keepLines/>
              <w:spacing w:after="0"/>
              <w:jc w:val="center"/>
              <w:rPr>
                <w:ins w:id="12896"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7872F362" w14:textId="77777777" w:rsidR="002720AB" w:rsidRPr="00BB5147" w:rsidRDefault="002720AB" w:rsidP="00BC33D3">
            <w:pPr>
              <w:keepNext/>
              <w:keepLines/>
              <w:spacing w:after="0"/>
              <w:jc w:val="center"/>
              <w:rPr>
                <w:ins w:id="12897" w:author="Reihaneh Malekafzaliardakani" w:date="2024-03-04T21:23:00Z"/>
                <w:rFonts w:ascii="Arial" w:eastAsia="SimSun" w:hAnsi="Arial"/>
                <w:sz w:val="18"/>
                <w:lang w:eastAsia="zh-CN"/>
              </w:rPr>
            </w:pPr>
            <w:ins w:id="12898"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6CEFF454" w14:textId="77777777" w:rsidR="002720AB" w:rsidRPr="00BB5147" w:rsidRDefault="002720AB" w:rsidP="00BC33D3">
            <w:pPr>
              <w:keepNext/>
              <w:keepLines/>
              <w:spacing w:after="0"/>
              <w:jc w:val="center"/>
              <w:rPr>
                <w:ins w:id="12899" w:author="Reihaneh Malekafzaliardakani" w:date="2024-03-04T21:23:00Z"/>
                <w:rFonts w:ascii="Arial" w:eastAsia="SimSun" w:hAnsi="Arial"/>
                <w:sz w:val="18"/>
              </w:rPr>
            </w:pPr>
            <w:ins w:id="12900" w:author="Reihaneh Malekafzaliardakani" w:date="2024-03-04T21:23:00Z">
              <w:r w:rsidRPr="00BB5147">
                <w:rPr>
                  <w:rFonts w:ascii="Arial" w:eastAsia="SimSun"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4C7D32ED" w14:textId="77777777" w:rsidR="002720AB" w:rsidRPr="00BB5147" w:rsidRDefault="002720AB" w:rsidP="00BC33D3">
            <w:pPr>
              <w:keepNext/>
              <w:keepLines/>
              <w:spacing w:after="0"/>
              <w:jc w:val="center"/>
              <w:rPr>
                <w:ins w:id="12901" w:author="Reihaneh Malekafzaliardakani" w:date="2024-03-04T21:23:00Z"/>
                <w:rFonts w:ascii="Arial" w:eastAsia="SimSun" w:hAnsi="Arial"/>
                <w:sz w:val="18"/>
              </w:rPr>
            </w:pPr>
          </w:p>
        </w:tc>
      </w:tr>
      <w:tr w:rsidR="002720AB" w:rsidRPr="00BB5147" w14:paraId="136C434B" w14:textId="77777777" w:rsidTr="00BC33D3">
        <w:trPr>
          <w:trHeight w:val="187"/>
          <w:jc w:val="center"/>
          <w:ins w:id="1290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3315A95" w14:textId="77777777" w:rsidR="002720AB" w:rsidRPr="00BB5147" w:rsidRDefault="002720AB" w:rsidP="00BC33D3">
            <w:pPr>
              <w:keepNext/>
              <w:keepLines/>
              <w:spacing w:after="0"/>
              <w:jc w:val="center"/>
              <w:rPr>
                <w:ins w:id="12903" w:author="Reihaneh Malekafzaliardakani" w:date="2024-03-04T21:23:00Z"/>
                <w:rFonts w:ascii="Arial" w:eastAsia="SimSun" w:hAnsi="Arial"/>
                <w:sz w:val="18"/>
                <w:lang w:eastAsia="zh-CN"/>
              </w:rPr>
            </w:pPr>
            <w:ins w:id="12904" w:author="Reihaneh Malekafzaliardakani" w:date="2024-03-04T21:23:00Z">
              <w:r w:rsidRPr="00BB5147">
                <w:rPr>
                  <w:rFonts w:ascii="Arial" w:eastAsia="SimSun" w:hAnsi="Arial"/>
                  <w:sz w:val="18"/>
                  <w:lang w:eastAsia="zh-CN"/>
                </w:rPr>
                <w:t>CA_n3A-n28A-n77A-n257G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76CF626" w14:textId="77777777" w:rsidR="002720AB" w:rsidRPr="00BB5147" w:rsidRDefault="002720AB" w:rsidP="00BC33D3">
            <w:pPr>
              <w:keepNext/>
              <w:keepLines/>
              <w:spacing w:after="0"/>
              <w:jc w:val="center"/>
              <w:rPr>
                <w:ins w:id="12905" w:author="Reihaneh Malekafzaliardakani" w:date="2024-03-04T21:23:00Z"/>
                <w:rFonts w:ascii="Arial" w:eastAsia="SimSun" w:hAnsi="Arial" w:cs="Arial"/>
                <w:sz w:val="18"/>
                <w:szCs w:val="18"/>
              </w:rPr>
            </w:pPr>
            <w:ins w:id="12906" w:author="Reihaneh Malekafzaliardakani" w:date="2024-03-04T21:23:00Z">
              <w:r w:rsidRPr="00BB5147">
                <w:rPr>
                  <w:rFonts w:ascii="Arial" w:eastAsia="SimSun" w:hAnsi="Arial" w:cs="Arial"/>
                  <w:sz w:val="18"/>
                  <w:szCs w:val="18"/>
                </w:rPr>
                <w:t>CA_n3A-n28A</w:t>
              </w:r>
            </w:ins>
          </w:p>
          <w:p w14:paraId="3A2BD890" w14:textId="77777777" w:rsidR="002720AB" w:rsidRPr="00BB5147" w:rsidRDefault="002720AB" w:rsidP="00BC33D3">
            <w:pPr>
              <w:keepNext/>
              <w:keepLines/>
              <w:spacing w:after="0"/>
              <w:jc w:val="center"/>
              <w:rPr>
                <w:ins w:id="12907" w:author="Reihaneh Malekafzaliardakani" w:date="2024-03-04T21:23:00Z"/>
                <w:rFonts w:ascii="Arial" w:eastAsia="SimSun" w:hAnsi="Arial" w:cs="Arial"/>
                <w:sz w:val="18"/>
                <w:szCs w:val="18"/>
              </w:rPr>
            </w:pPr>
            <w:ins w:id="12908" w:author="Reihaneh Malekafzaliardakani" w:date="2024-03-04T21:23:00Z">
              <w:r w:rsidRPr="00BB5147">
                <w:rPr>
                  <w:rFonts w:ascii="Arial" w:eastAsia="SimSun" w:hAnsi="Arial" w:cs="Arial"/>
                  <w:sz w:val="18"/>
                  <w:szCs w:val="18"/>
                </w:rPr>
                <w:t>CA_n3A-n77A</w:t>
              </w:r>
            </w:ins>
          </w:p>
          <w:p w14:paraId="3F1FCE1A" w14:textId="77777777" w:rsidR="002720AB" w:rsidRPr="00BB5147" w:rsidRDefault="002720AB" w:rsidP="00BC33D3">
            <w:pPr>
              <w:keepNext/>
              <w:keepLines/>
              <w:spacing w:after="0"/>
              <w:jc w:val="center"/>
              <w:rPr>
                <w:ins w:id="12909" w:author="Reihaneh Malekafzaliardakani" w:date="2024-03-04T21:23:00Z"/>
                <w:rFonts w:ascii="Arial" w:eastAsia="SimSun" w:hAnsi="Arial" w:cs="Arial"/>
                <w:sz w:val="18"/>
                <w:szCs w:val="18"/>
              </w:rPr>
            </w:pPr>
            <w:ins w:id="12910" w:author="Reihaneh Malekafzaliardakani" w:date="2024-03-04T21:23:00Z">
              <w:r w:rsidRPr="00BB5147">
                <w:rPr>
                  <w:rFonts w:ascii="Arial" w:eastAsia="SimSun" w:hAnsi="Arial" w:cs="Arial"/>
                  <w:sz w:val="18"/>
                  <w:szCs w:val="18"/>
                </w:rPr>
                <w:t>CA_n28A-n77A</w:t>
              </w:r>
            </w:ins>
          </w:p>
          <w:p w14:paraId="4232815B" w14:textId="77777777" w:rsidR="002720AB" w:rsidRPr="00BB5147" w:rsidRDefault="002720AB" w:rsidP="00BC33D3">
            <w:pPr>
              <w:keepNext/>
              <w:keepLines/>
              <w:spacing w:after="0"/>
              <w:jc w:val="center"/>
              <w:rPr>
                <w:ins w:id="12911" w:author="Reihaneh Malekafzaliardakani" w:date="2024-03-04T21:23:00Z"/>
                <w:rFonts w:ascii="Arial" w:eastAsia="SimSun" w:hAnsi="Arial" w:cs="Arial"/>
                <w:sz w:val="18"/>
                <w:szCs w:val="18"/>
              </w:rPr>
            </w:pPr>
            <w:ins w:id="12912" w:author="Reihaneh Malekafzaliardakani" w:date="2024-03-04T21:23:00Z">
              <w:r w:rsidRPr="00BB5147">
                <w:rPr>
                  <w:rFonts w:ascii="Arial" w:eastAsia="SimSun" w:hAnsi="Arial" w:cs="Arial"/>
                  <w:sz w:val="18"/>
                  <w:szCs w:val="18"/>
                </w:rPr>
                <w:t>CA_n3A-n257A/G</w:t>
              </w:r>
            </w:ins>
          </w:p>
          <w:p w14:paraId="26994598" w14:textId="77777777" w:rsidR="002720AB" w:rsidRPr="00BB5147" w:rsidRDefault="002720AB" w:rsidP="00BC33D3">
            <w:pPr>
              <w:keepNext/>
              <w:keepLines/>
              <w:spacing w:after="0"/>
              <w:jc w:val="center"/>
              <w:rPr>
                <w:ins w:id="12913" w:author="Reihaneh Malekafzaliardakani" w:date="2024-03-04T21:23:00Z"/>
                <w:rFonts w:ascii="Arial" w:eastAsia="SimSun" w:hAnsi="Arial" w:cs="Arial"/>
                <w:sz w:val="18"/>
                <w:szCs w:val="18"/>
              </w:rPr>
            </w:pPr>
            <w:ins w:id="12914" w:author="Reihaneh Malekafzaliardakani" w:date="2024-03-04T21:23:00Z">
              <w:r w:rsidRPr="00BB5147">
                <w:rPr>
                  <w:rFonts w:ascii="Arial" w:eastAsia="SimSun" w:hAnsi="Arial" w:cs="Arial"/>
                  <w:sz w:val="18"/>
                  <w:szCs w:val="18"/>
                </w:rPr>
                <w:t>CA_n28A-n257A/G</w:t>
              </w:r>
            </w:ins>
          </w:p>
          <w:p w14:paraId="610FA146" w14:textId="77777777" w:rsidR="002720AB" w:rsidRPr="00BB5147" w:rsidRDefault="002720AB" w:rsidP="00BC33D3">
            <w:pPr>
              <w:keepNext/>
              <w:keepLines/>
              <w:spacing w:after="0"/>
              <w:jc w:val="center"/>
              <w:rPr>
                <w:ins w:id="12915" w:author="Reihaneh Malekafzaliardakani" w:date="2024-03-04T21:23:00Z"/>
                <w:rFonts w:ascii="Arial" w:eastAsia="SimSun" w:hAnsi="Arial"/>
                <w:sz w:val="18"/>
              </w:rPr>
            </w:pPr>
            <w:ins w:id="12916" w:author="Reihaneh Malekafzaliardakani" w:date="2024-03-04T21:23:00Z">
              <w:r w:rsidRPr="00BB5147">
                <w:rPr>
                  <w:rFonts w:ascii="Arial" w:eastAsia="SimSun" w:hAnsi="Arial" w:cs="Arial"/>
                  <w:sz w:val="18"/>
                  <w:szCs w:val="18"/>
                </w:rPr>
                <w:t>CA_n77A-n257A/G</w:t>
              </w:r>
            </w:ins>
          </w:p>
        </w:tc>
        <w:tc>
          <w:tcPr>
            <w:tcW w:w="1213" w:type="dxa"/>
            <w:tcBorders>
              <w:top w:val="single" w:sz="4" w:space="0" w:color="auto"/>
              <w:left w:val="single" w:sz="4" w:space="0" w:color="auto"/>
              <w:right w:val="single" w:sz="4" w:space="0" w:color="auto"/>
            </w:tcBorders>
          </w:tcPr>
          <w:p w14:paraId="2FAAD817" w14:textId="77777777" w:rsidR="002720AB" w:rsidRPr="00BB5147" w:rsidRDefault="002720AB" w:rsidP="00BC33D3">
            <w:pPr>
              <w:keepNext/>
              <w:keepLines/>
              <w:spacing w:after="0"/>
              <w:jc w:val="center"/>
              <w:rPr>
                <w:ins w:id="12917" w:author="Reihaneh Malekafzaliardakani" w:date="2024-03-04T21:23:00Z"/>
                <w:rFonts w:ascii="Arial" w:eastAsia="SimSun" w:hAnsi="Arial"/>
                <w:sz w:val="18"/>
                <w:lang w:eastAsia="zh-CN"/>
              </w:rPr>
            </w:pPr>
            <w:ins w:id="12918"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4830C624" w14:textId="77777777" w:rsidR="002720AB" w:rsidRPr="00BB5147" w:rsidRDefault="002720AB" w:rsidP="00BC33D3">
            <w:pPr>
              <w:keepNext/>
              <w:keepLines/>
              <w:spacing w:after="0"/>
              <w:jc w:val="center"/>
              <w:rPr>
                <w:ins w:id="12919" w:author="Reihaneh Malekafzaliardakani" w:date="2024-03-04T21:23:00Z"/>
                <w:rFonts w:ascii="Arial" w:eastAsia="SimSun" w:hAnsi="Arial"/>
                <w:sz w:val="18"/>
                <w:lang w:eastAsia="zh-CN"/>
              </w:rPr>
            </w:pPr>
            <w:ins w:id="12920"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122E407A" w14:textId="77777777" w:rsidR="002720AB" w:rsidRPr="00BB5147" w:rsidRDefault="002720AB" w:rsidP="00BC33D3">
            <w:pPr>
              <w:keepNext/>
              <w:keepLines/>
              <w:spacing w:after="0"/>
              <w:jc w:val="center"/>
              <w:rPr>
                <w:ins w:id="12921" w:author="Reihaneh Malekafzaliardakani" w:date="2024-03-04T21:23:00Z"/>
                <w:rFonts w:ascii="Arial" w:eastAsia="SimSun" w:hAnsi="Arial"/>
                <w:sz w:val="18"/>
                <w:lang w:eastAsia="zh-CN"/>
              </w:rPr>
            </w:pPr>
            <w:ins w:id="12922" w:author="Reihaneh Malekafzaliardakani" w:date="2024-03-04T21:23:00Z">
              <w:r w:rsidRPr="00BB5147">
                <w:rPr>
                  <w:rFonts w:ascii="Arial" w:eastAsia="SimSun" w:hAnsi="Arial"/>
                  <w:sz w:val="18"/>
                  <w:lang w:eastAsia="zh-CN"/>
                </w:rPr>
                <w:t>0</w:t>
              </w:r>
            </w:ins>
          </w:p>
        </w:tc>
      </w:tr>
      <w:tr w:rsidR="002720AB" w:rsidRPr="00BB5147" w14:paraId="3711AE9D" w14:textId="77777777" w:rsidTr="00BC33D3">
        <w:trPr>
          <w:trHeight w:val="187"/>
          <w:jc w:val="center"/>
          <w:ins w:id="1292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B5E45D9" w14:textId="77777777" w:rsidR="002720AB" w:rsidRPr="00BB5147" w:rsidRDefault="002720AB" w:rsidP="00BC33D3">
            <w:pPr>
              <w:keepNext/>
              <w:keepLines/>
              <w:spacing w:after="0"/>
              <w:jc w:val="center"/>
              <w:rPr>
                <w:ins w:id="1292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AA791D" w14:textId="77777777" w:rsidR="002720AB" w:rsidRPr="00BB5147" w:rsidRDefault="002720AB" w:rsidP="00BC33D3">
            <w:pPr>
              <w:keepNext/>
              <w:keepLines/>
              <w:spacing w:after="0"/>
              <w:jc w:val="center"/>
              <w:rPr>
                <w:ins w:id="12925"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68F51ADC" w14:textId="77777777" w:rsidR="002720AB" w:rsidRPr="00BB5147" w:rsidRDefault="002720AB" w:rsidP="00BC33D3">
            <w:pPr>
              <w:keepNext/>
              <w:keepLines/>
              <w:spacing w:after="0"/>
              <w:jc w:val="center"/>
              <w:rPr>
                <w:ins w:id="12926" w:author="Reihaneh Malekafzaliardakani" w:date="2024-03-04T21:23:00Z"/>
                <w:rFonts w:ascii="Arial" w:eastAsia="SimSun" w:hAnsi="Arial"/>
                <w:sz w:val="18"/>
                <w:lang w:eastAsia="zh-CN"/>
              </w:rPr>
            </w:pPr>
            <w:ins w:id="12927"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E145526" w14:textId="77777777" w:rsidR="002720AB" w:rsidRPr="00BB5147" w:rsidRDefault="002720AB" w:rsidP="00BC33D3">
            <w:pPr>
              <w:keepNext/>
              <w:keepLines/>
              <w:spacing w:after="0"/>
              <w:jc w:val="center"/>
              <w:rPr>
                <w:ins w:id="12928" w:author="Reihaneh Malekafzaliardakani" w:date="2024-03-04T21:23:00Z"/>
                <w:rFonts w:ascii="Arial" w:eastAsia="SimSun" w:hAnsi="Arial"/>
                <w:sz w:val="18"/>
                <w:lang w:eastAsia="zh-CN"/>
              </w:rPr>
            </w:pPr>
            <w:ins w:id="12929"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0D134383" w14:textId="77777777" w:rsidR="002720AB" w:rsidRPr="00BB5147" w:rsidRDefault="002720AB" w:rsidP="00BC33D3">
            <w:pPr>
              <w:keepNext/>
              <w:keepLines/>
              <w:spacing w:after="0"/>
              <w:jc w:val="center"/>
              <w:rPr>
                <w:ins w:id="12930" w:author="Reihaneh Malekafzaliardakani" w:date="2024-03-04T21:23:00Z"/>
                <w:rFonts w:ascii="Arial" w:eastAsia="SimSun" w:hAnsi="Arial"/>
                <w:sz w:val="18"/>
              </w:rPr>
            </w:pPr>
          </w:p>
        </w:tc>
      </w:tr>
      <w:tr w:rsidR="002720AB" w:rsidRPr="00BB5147" w14:paraId="0E7DFEF1" w14:textId="77777777" w:rsidTr="00BC33D3">
        <w:trPr>
          <w:trHeight w:val="187"/>
          <w:jc w:val="center"/>
          <w:ins w:id="1293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C649573" w14:textId="77777777" w:rsidR="002720AB" w:rsidRPr="00BB5147" w:rsidRDefault="002720AB" w:rsidP="00BC33D3">
            <w:pPr>
              <w:keepNext/>
              <w:keepLines/>
              <w:spacing w:after="0"/>
              <w:jc w:val="center"/>
              <w:rPr>
                <w:ins w:id="12932"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C64380" w14:textId="77777777" w:rsidR="002720AB" w:rsidRPr="00BB5147" w:rsidRDefault="002720AB" w:rsidP="00BC33D3">
            <w:pPr>
              <w:keepNext/>
              <w:keepLines/>
              <w:spacing w:after="0"/>
              <w:jc w:val="center"/>
              <w:rPr>
                <w:ins w:id="12933"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461886D4" w14:textId="77777777" w:rsidR="002720AB" w:rsidRPr="00BB5147" w:rsidRDefault="002720AB" w:rsidP="00BC33D3">
            <w:pPr>
              <w:keepNext/>
              <w:keepLines/>
              <w:spacing w:after="0"/>
              <w:jc w:val="center"/>
              <w:rPr>
                <w:ins w:id="12934" w:author="Reihaneh Malekafzaliardakani" w:date="2024-03-04T21:23:00Z"/>
                <w:rFonts w:ascii="Arial" w:eastAsia="SimSun" w:hAnsi="Arial"/>
                <w:sz w:val="18"/>
                <w:lang w:eastAsia="zh-CN"/>
              </w:rPr>
            </w:pPr>
            <w:ins w:id="12935"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35F93A46" w14:textId="77777777" w:rsidR="002720AB" w:rsidRPr="00BB5147" w:rsidRDefault="002720AB" w:rsidP="00BC33D3">
            <w:pPr>
              <w:keepNext/>
              <w:keepLines/>
              <w:spacing w:after="0"/>
              <w:jc w:val="center"/>
              <w:rPr>
                <w:ins w:id="12936" w:author="Reihaneh Malekafzaliardakani" w:date="2024-03-04T21:23:00Z"/>
                <w:rFonts w:ascii="Arial" w:eastAsia="SimSun" w:hAnsi="Arial"/>
                <w:sz w:val="18"/>
                <w:lang w:eastAsia="zh-CN"/>
              </w:rPr>
            </w:pPr>
            <w:ins w:id="12937"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353D5F4E" w14:textId="77777777" w:rsidR="002720AB" w:rsidRPr="00BB5147" w:rsidRDefault="002720AB" w:rsidP="00BC33D3">
            <w:pPr>
              <w:keepNext/>
              <w:keepLines/>
              <w:spacing w:after="0"/>
              <w:jc w:val="center"/>
              <w:rPr>
                <w:ins w:id="12938" w:author="Reihaneh Malekafzaliardakani" w:date="2024-03-04T21:23:00Z"/>
                <w:rFonts w:ascii="Arial" w:eastAsia="SimSun" w:hAnsi="Arial"/>
                <w:sz w:val="18"/>
              </w:rPr>
            </w:pPr>
          </w:p>
        </w:tc>
      </w:tr>
      <w:tr w:rsidR="002720AB" w:rsidRPr="00BB5147" w14:paraId="5BD1444B" w14:textId="77777777" w:rsidTr="00BC33D3">
        <w:trPr>
          <w:trHeight w:val="187"/>
          <w:jc w:val="center"/>
          <w:ins w:id="1293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2AA2198" w14:textId="77777777" w:rsidR="002720AB" w:rsidRPr="00BB5147" w:rsidRDefault="002720AB" w:rsidP="00BC33D3">
            <w:pPr>
              <w:keepNext/>
              <w:keepLines/>
              <w:spacing w:after="0"/>
              <w:jc w:val="center"/>
              <w:rPr>
                <w:ins w:id="12940"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D786FB" w14:textId="77777777" w:rsidR="002720AB" w:rsidRPr="00BB5147" w:rsidRDefault="002720AB" w:rsidP="00BC33D3">
            <w:pPr>
              <w:keepNext/>
              <w:keepLines/>
              <w:spacing w:after="0"/>
              <w:jc w:val="center"/>
              <w:rPr>
                <w:ins w:id="1294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1E621EF5" w14:textId="77777777" w:rsidR="002720AB" w:rsidRPr="00BB5147" w:rsidRDefault="002720AB" w:rsidP="00BC33D3">
            <w:pPr>
              <w:keepNext/>
              <w:keepLines/>
              <w:spacing w:after="0"/>
              <w:jc w:val="center"/>
              <w:rPr>
                <w:ins w:id="12942" w:author="Reihaneh Malekafzaliardakani" w:date="2024-03-04T21:23:00Z"/>
                <w:rFonts w:ascii="Arial" w:eastAsia="SimSun" w:hAnsi="Arial"/>
                <w:sz w:val="18"/>
                <w:lang w:eastAsia="zh-CN"/>
              </w:rPr>
            </w:pPr>
            <w:ins w:id="12943"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354A5354" w14:textId="77777777" w:rsidR="002720AB" w:rsidRPr="00BB5147" w:rsidRDefault="002720AB" w:rsidP="00BC33D3">
            <w:pPr>
              <w:keepNext/>
              <w:keepLines/>
              <w:spacing w:after="0"/>
              <w:jc w:val="center"/>
              <w:rPr>
                <w:ins w:id="12944" w:author="Reihaneh Malekafzaliardakani" w:date="2024-03-04T21:23:00Z"/>
                <w:rFonts w:ascii="Arial" w:eastAsia="SimSun" w:hAnsi="Arial"/>
                <w:sz w:val="18"/>
              </w:rPr>
            </w:pPr>
            <w:ins w:id="12945" w:author="Reihaneh Malekafzaliardakani" w:date="2024-03-04T21:23:00Z">
              <w:r w:rsidRPr="00BB5147">
                <w:rPr>
                  <w:rFonts w:ascii="Arial" w:eastAsia="SimSun"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7F6B8B70" w14:textId="77777777" w:rsidR="002720AB" w:rsidRPr="00BB5147" w:rsidRDefault="002720AB" w:rsidP="00BC33D3">
            <w:pPr>
              <w:keepNext/>
              <w:keepLines/>
              <w:spacing w:after="0"/>
              <w:jc w:val="center"/>
              <w:rPr>
                <w:ins w:id="12946" w:author="Reihaneh Malekafzaliardakani" w:date="2024-03-04T21:23:00Z"/>
                <w:rFonts w:ascii="Arial" w:eastAsia="SimSun" w:hAnsi="Arial"/>
                <w:sz w:val="18"/>
              </w:rPr>
            </w:pPr>
          </w:p>
        </w:tc>
      </w:tr>
      <w:tr w:rsidR="002720AB" w:rsidRPr="00BB5147" w14:paraId="4E0E4D5C" w14:textId="77777777" w:rsidTr="00BC33D3">
        <w:trPr>
          <w:trHeight w:val="187"/>
          <w:jc w:val="center"/>
          <w:ins w:id="1294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635CDC9" w14:textId="77777777" w:rsidR="002720AB" w:rsidRPr="00BB5147" w:rsidRDefault="002720AB" w:rsidP="00BC33D3">
            <w:pPr>
              <w:keepNext/>
              <w:keepLines/>
              <w:spacing w:after="0"/>
              <w:jc w:val="center"/>
              <w:rPr>
                <w:ins w:id="12948" w:author="Reihaneh Malekafzaliardakani" w:date="2024-03-04T21:23:00Z"/>
                <w:rFonts w:ascii="Arial" w:eastAsia="SimSun" w:hAnsi="Arial"/>
                <w:sz w:val="18"/>
                <w:lang w:eastAsia="zh-CN"/>
              </w:rPr>
            </w:pPr>
            <w:ins w:id="12949" w:author="Reihaneh Malekafzaliardakani" w:date="2024-03-04T21:23:00Z">
              <w:r w:rsidRPr="00BB5147">
                <w:rPr>
                  <w:rFonts w:ascii="Arial" w:eastAsia="SimSun" w:hAnsi="Arial"/>
                  <w:sz w:val="18"/>
                  <w:lang w:eastAsia="zh-CN"/>
                </w:rPr>
                <w:t>CA_n3A-n28A-n77A-n257H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9245802" w14:textId="77777777" w:rsidR="002720AB" w:rsidRPr="00BB5147" w:rsidRDefault="002720AB" w:rsidP="00BC33D3">
            <w:pPr>
              <w:keepNext/>
              <w:keepLines/>
              <w:spacing w:after="0"/>
              <w:jc w:val="center"/>
              <w:rPr>
                <w:ins w:id="12950" w:author="Reihaneh Malekafzaliardakani" w:date="2024-03-04T21:23:00Z"/>
                <w:rFonts w:ascii="Arial" w:eastAsia="SimSun" w:hAnsi="Arial"/>
                <w:sz w:val="18"/>
              </w:rPr>
            </w:pPr>
            <w:ins w:id="12951" w:author="Reihaneh Malekafzaliardakani" w:date="2024-03-04T21:23:00Z">
              <w:r w:rsidRPr="00BB5147">
                <w:rPr>
                  <w:rFonts w:ascii="Arial" w:eastAsia="SimSun" w:hAnsi="Arial"/>
                  <w:sz w:val="18"/>
                </w:rPr>
                <w:t>CA_n3A-n28A</w:t>
              </w:r>
            </w:ins>
          </w:p>
          <w:p w14:paraId="62512336" w14:textId="77777777" w:rsidR="002720AB" w:rsidRPr="00BB5147" w:rsidRDefault="002720AB" w:rsidP="00BC33D3">
            <w:pPr>
              <w:keepNext/>
              <w:keepLines/>
              <w:spacing w:after="0"/>
              <w:jc w:val="center"/>
              <w:rPr>
                <w:ins w:id="12952" w:author="Reihaneh Malekafzaliardakani" w:date="2024-03-04T21:23:00Z"/>
                <w:rFonts w:ascii="Arial" w:eastAsia="SimSun" w:hAnsi="Arial"/>
                <w:sz w:val="18"/>
              </w:rPr>
            </w:pPr>
            <w:ins w:id="12953" w:author="Reihaneh Malekafzaliardakani" w:date="2024-03-04T21:23:00Z">
              <w:r w:rsidRPr="00BB5147">
                <w:rPr>
                  <w:rFonts w:ascii="Arial" w:eastAsia="SimSun" w:hAnsi="Arial"/>
                  <w:sz w:val="18"/>
                </w:rPr>
                <w:t>CA_n3A-n77A</w:t>
              </w:r>
            </w:ins>
          </w:p>
          <w:p w14:paraId="5DC0AA54" w14:textId="77777777" w:rsidR="002720AB" w:rsidRPr="00BB5147" w:rsidRDefault="002720AB" w:rsidP="00BC33D3">
            <w:pPr>
              <w:keepNext/>
              <w:keepLines/>
              <w:spacing w:after="0"/>
              <w:jc w:val="center"/>
              <w:rPr>
                <w:ins w:id="12954" w:author="Reihaneh Malekafzaliardakani" w:date="2024-03-04T21:23:00Z"/>
                <w:rFonts w:ascii="Arial" w:eastAsia="SimSun" w:hAnsi="Arial"/>
                <w:sz w:val="18"/>
              </w:rPr>
            </w:pPr>
            <w:ins w:id="12955" w:author="Reihaneh Malekafzaliardakani" w:date="2024-03-04T21:23:00Z">
              <w:r w:rsidRPr="00BB5147">
                <w:rPr>
                  <w:rFonts w:ascii="Arial" w:eastAsia="SimSun" w:hAnsi="Arial"/>
                  <w:sz w:val="18"/>
                </w:rPr>
                <w:t>CA_n28A-n77A</w:t>
              </w:r>
            </w:ins>
          </w:p>
          <w:p w14:paraId="43533EF1" w14:textId="77777777" w:rsidR="002720AB" w:rsidRPr="00BB5147" w:rsidRDefault="002720AB" w:rsidP="00BC33D3">
            <w:pPr>
              <w:keepNext/>
              <w:keepLines/>
              <w:spacing w:after="0"/>
              <w:jc w:val="center"/>
              <w:rPr>
                <w:ins w:id="12956" w:author="Reihaneh Malekafzaliardakani" w:date="2024-03-04T21:23:00Z"/>
                <w:rFonts w:ascii="Arial" w:eastAsia="SimSun" w:hAnsi="Arial"/>
                <w:sz w:val="18"/>
              </w:rPr>
            </w:pPr>
            <w:ins w:id="12957" w:author="Reihaneh Malekafzaliardakani" w:date="2024-03-04T21:23:00Z">
              <w:r w:rsidRPr="00BB5147">
                <w:rPr>
                  <w:rFonts w:ascii="Arial" w:eastAsia="SimSun" w:hAnsi="Arial"/>
                  <w:sz w:val="18"/>
                </w:rPr>
                <w:t>CA_n3A-n257A/G/H</w:t>
              </w:r>
            </w:ins>
          </w:p>
          <w:p w14:paraId="6BA28900" w14:textId="77777777" w:rsidR="002720AB" w:rsidRPr="00BB5147" w:rsidRDefault="002720AB" w:rsidP="00BC33D3">
            <w:pPr>
              <w:keepNext/>
              <w:keepLines/>
              <w:spacing w:after="0"/>
              <w:jc w:val="center"/>
              <w:rPr>
                <w:ins w:id="12958" w:author="Reihaneh Malekafzaliardakani" w:date="2024-03-04T21:23:00Z"/>
                <w:rFonts w:ascii="Arial" w:eastAsia="SimSun" w:hAnsi="Arial"/>
                <w:sz w:val="18"/>
              </w:rPr>
            </w:pPr>
            <w:ins w:id="12959" w:author="Reihaneh Malekafzaliardakani" w:date="2024-03-04T21:23:00Z">
              <w:r w:rsidRPr="00BB5147">
                <w:rPr>
                  <w:rFonts w:ascii="Arial" w:eastAsia="SimSun" w:hAnsi="Arial"/>
                  <w:sz w:val="18"/>
                </w:rPr>
                <w:t>CA_n28A-n257A/G/H</w:t>
              </w:r>
            </w:ins>
          </w:p>
          <w:p w14:paraId="556EC2F4" w14:textId="77777777" w:rsidR="002720AB" w:rsidRPr="00BB5147" w:rsidRDefault="002720AB" w:rsidP="00BC33D3">
            <w:pPr>
              <w:keepNext/>
              <w:keepLines/>
              <w:spacing w:after="0"/>
              <w:jc w:val="center"/>
              <w:rPr>
                <w:ins w:id="12960" w:author="Reihaneh Malekafzaliardakani" w:date="2024-03-04T21:23:00Z"/>
                <w:rFonts w:ascii="Arial" w:eastAsia="MS Mincho" w:hAnsi="Arial"/>
                <w:sz w:val="18"/>
              </w:rPr>
            </w:pPr>
            <w:ins w:id="12961" w:author="Reihaneh Malekafzaliardakani" w:date="2024-03-04T21:23:00Z">
              <w:r w:rsidRPr="00BB5147">
                <w:rPr>
                  <w:rFonts w:ascii="Arial" w:eastAsia="SimSun" w:hAnsi="Arial"/>
                  <w:sz w:val="18"/>
                </w:rPr>
                <w:t>CA_n77A-n257A/G/H</w:t>
              </w:r>
            </w:ins>
          </w:p>
        </w:tc>
        <w:tc>
          <w:tcPr>
            <w:tcW w:w="1213" w:type="dxa"/>
            <w:tcBorders>
              <w:top w:val="single" w:sz="4" w:space="0" w:color="auto"/>
              <w:left w:val="single" w:sz="4" w:space="0" w:color="auto"/>
              <w:right w:val="single" w:sz="4" w:space="0" w:color="auto"/>
            </w:tcBorders>
          </w:tcPr>
          <w:p w14:paraId="1539F185" w14:textId="77777777" w:rsidR="002720AB" w:rsidRPr="00BB5147" w:rsidRDefault="002720AB" w:rsidP="00BC33D3">
            <w:pPr>
              <w:keepNext/>
              <w:keepLines/>
              <w:spacing w:after="0"/>
              <w:jc w:val="center"/>
              <w:rPr>
                <w:ins w:id="12962" w:author="Reihaneh Malekafzaliardakani" w:date="2024-03-04T21:23:00Z"/>
                <w:rFonts w:ascii="Arial" w:eastAsia="SimSun" w:hAnsi="Arial"/>
                <w:sz w:val="18"/>
              </w:rPr>
            </w:pPr>
            <w:ins w:id="12963"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AF33DDA" w14:textId="77777777" w:rsidR="002720AB" w:rsidRPr="00BB5147" w:rsidRDefault="002720AB" w:rsidP="00BC33D3">
            <w:pPr>
              <w:keepNext/>
              <w:keepLines/>
              <w:spacing w:after="0"/>
              <w:jc w:val="center"/>
              <w:rPr>
                <w:ins w:id="12964" w:author="Reihaneh Malekafzaliardakani" w:date="2024-03-04T21:23:00Z"/>
                <w:rFonts w:ascii="Arial" w:eastAsia="SimSun" w:hAnsi="Arial"/>
                <w:sz w:val="18"/>
                <w:lang w:eastAsia="zh-CN"/>
              </w:rPr>
            </w:pPr>
            <w:ins w:id="12965"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1098B96D" w14:textId="77777777" w:rsidR="002720AB" w:rsidRPr="00BB5147" w:rsidRDefault="002720AB" w:rsidP="00BC33D3">
            <w:pPr>
              <w:keepNext/>
              <w:keepLines/>
              <w:spacing w:after="0"/>
              <w:jc w:val="center"/>
              <w:rPr>
                <w:ins w:id="12966" w:author="Reihaneh Malekafzaliardakani" w:date="2024-03-04T21:23:00Z"/>
                <w:rFonts w:ascii="Arial" w:eastAsia="SimSun" w:hAnsi="Arial"/>
                <w:sz w:val="18"/>
                <w:lang w:eastAsia="zh-CN"/>
              </w:rPr>
            </w:pPr>
            <w:ins w:id="12967" w:author="Reihaneh Malekafzaliardakani" w:date="2024-03-04T21:23:00Z">
              <w:r w:rsidRPr="00BB5147">
                <w:rPr>
                  <w:rFonts w:ascii="Arial" w:eastAsia="SimSun" w:hAnsi="Arial"/>
                  <w:sz w:val="18"/>
                  <w:lang w:eastAsia="zh-CN"/>
                </w:rPr>
                <w:t>0</w:t>
              </w:r>
            </w:ins>
          </w:p>
        </w:tc>
      </w:tr>
      <w:tr w:rsidR="002720AB" w:rsidRPr="00BB5147" w14:paraId="560EA7C2" w14:textId="77777777" w:rsidTr="00BC33D3">
        <w:trPr>
          <w:trHeight w:val="187"/>
          <w:jc w:val="center"/>
          <w:ins w:id="1296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BA9632" w14:textId="77777777" w:rsidR="002720AB" w:rsidRPr="00BB5147" w:rsidRDefault="002720AB" w:rsidP="00BC33D3">
            <w:pPr>
              <w:keepNext/>
              <w:keepLines/>
              <w:spacing w:after="0"/>
              <w:jc w:val="center"/>
              <w:rPr>
                <w:ins w:id="12969"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20B27D" w14:textId="77777777" w:rsidR="002720AB" w:rsidRPr="00BB5147" w:rsidRDefault="002720AB" w:rsidP="00BC33D3">
            <w:pPr>
              <w:keepNext/>
              <w:keepLines/>
              <w:spacing w:after="0"/>
              <w:jc w:val="center"/>
              <w:rPr>
                <w:ins w:id="12970"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2B6C3356" w14:textId="77777777" w:rsidR="002720AB" w:rsidRPr="00BB5147" w:rsidRDefault="002720AB" w:rsidP="00BC33D3">
            <w:pPr>
              <w:keepNext/>
              <w:keepLines/>
              <w:spacing w:after="0"/>
              <w:jc w:val="center"/>
              <w:rPr>
                <w:ins w:id="12971" w:author="Reihaneh Malekafzaliardakani" w:date="2024-03-04T21:23:00Z"/>
                <w:rFonts w:ascii="Arial" w:eastAsia="SimSun" w:hAnsi="Arial"/>
                <w:sz w:val="18"/>
              </w:rPr>
            </w:pPr>
            <w:ins w:id="12972"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0FA407B" w14:textId="77777777" w:rsidR="002720AB" w:rsidRPr="00BB5147" w:rsidRDefault="002720AB" w:rsidP="00BC33D3">
            <w:pPr>
              <w:keepNext/>
              <w:keepLines/>
              <w:spacing w:after="0"/>
              <w:jc w:val="center"/>
              <w:rPr>
                <w:ins w:id="12973" w:author="Reihaneh Malekafzaliardakani" w:date="2024-03-04T21:23:00Z"/>
                <w:rFonts w:ascii="Arial" w:eastAsia="SimSun" w:hAnsi="Arial"/>
                <w:sz w:val="18"/>
                <w:lang w:eastAsia="zh-CN"/>
              </w:rPr>
            </w:pPr>
            <w:ins w:id="12974"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4B88B182" w14:textId="77777777" w:rsidR="002720AB" w:rsidRPr="00BB5147" w:rsidRDefault="002720AB" w:rsidP="00BC33D3">
            <w:pPr>
              <w:keepNext/>
              <w:keepLines/>
              <w:spacing w:after="0"/>
              <w:jc w:val="center"/>
              <w:rPr>
                <w:ins w:id="12975" w:author="Reihaneh Malekafzaliardakani" w:date="2024-03-04T21:23:00Z"/>
                <w:rFonts w:ascii="Arial" w:eastAsia="SimSun" w:hAnsi="Arial"/>
                <w:sz w:val="18"/>
              </w:rPr>
            </w:pPr>
          </w:p>
        </w:tc>
      </w:tr>
      <w:tr w:rsidR="002720AB" w:rsidRPr="00BB5147" w14:paraId="3FECB7A5" w14:textId="77777777" w:rsidTr="00BC33D3">
        <w:trPr>
          <w:trHeight w:val="187"/>
          <w:jc w:val="center"/>
          <w:ins w:id="1297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B46AE06" w14:textId="77777777" w:rsidR="002720AB" w:rsidRPr="00BB5147" w:rsidRDefault="002720AB" w:rsidP="00BC33D3">
            <w:pPr>
              <w:keepNext/>
              <w:keepLines/>
              <w:spacing w:after="0"/>
              <w:jc w:val="center"/>
              <w:rPr>
                <w:ins w:id="12977"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8EC8EA" w14:textId="77777777" w:rsidR="002720AB" w:rsidRPr="00BB5147" w:rsidRDefault="002720AB" w:rsidP="00BC33D3">
            <w:pPr>
              <w:keepNext/>
              <w:keepLines/>
              <w:spacing w:after="0"/>
              <w:jc w:val="center"/>
              <w:rPr>
                <w:ins w:id="12978"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4DBE7D58" w14:textId="77777777" w:rsidR="002720AB" w:rsidRPr="00BB5147" w:rsidRDefault="002720AB" w:rsidP="00BC33D3">
            <w:pPr>
              <w:keepNext/>
              <w:keepLines/>
              <w:spacing w:after="0"/>
              <w:jc w:val="center"/>
              <w:rPr>
                <w:ins w:id="12979" w:author="Reihaneh Malekafzaliardakani" w:date="2024-03-04T21:23:00Z"/>
                <w:rFonts w:ascii="Arial" w:eastAsia="SimSun" w:hAnsi="Arial"/>
                <w:sz w:val="18"/>
              </w:rPr>
            </w:pPr>
            <w:ins w:id="12980"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1FDB659F" w14:textId="77777777" w:rsidR="002720AB" w:rsidRPr="00BB5147" w:rsidRDefault="002720AB" w:rsidP="00BC33D3">
            <w:pPr>
              <w:keepNext/>
              <w:keepLines/>
              <w:spacing w:after="0"/>
              <w:jc w:val="center"/>
              <w:rPr>
                <w:ins w:id="12981" w:author="Reihaneh Malekafzaliardakani" w:date="2024-03-04T21:23:00Z"/>
                <w:rFonts w:ascii="Arial" w:eastAsia="SimSun" w:hAnsi="Arial"/>
                <w:sz w:val="18"/>
                <w:lang w:eastAsia="zh-CN"/>
              </w:rPr>
            </w:pPr>
            <w:ins w:id="12982"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3ED657A2" w14:textId="77777777" w:rsidR="002720AB" w:rsidRPr="00BB5147" w:rsidRDefault="002720AB" w:rsidP="00BC33D3">
            <w:pPr>
              <w:keepNext/>
              <w:keepLines/>
              <w:spacing w:after="0"/>
              <w:jc w:val="center"/>
              <w:rPr>
                <w:ins w:id="12983" w:author="Reihaneh Malekafzaliardakani" w:date="2024-03-04T21:23:00Z"/>
                <w:rFonts w:ascii="Arial" w:eastAsia="SimSun" w:hAnsi="Arial"/>
                <w:sz w:val="18"/>
              </w:rPr>
            </w:pPr>
          </w:p>
        </w:tc>
      </w:tr>
      <w:tr w:rsidR="002720AB" w:rsidRPr="00BB5147" w14:paraId="5E51F464" w14:textId="77777777" w:rsidTr="00BC33D3">
        <w:trPr>
          <w:trHeight w:val="187"/>
          <w:jc w:val="center"/>
          <w:ins w:id="1298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74E0DF4" w14:textId="77777777" w:rsidR="002720AB" w:rsidRPr="00BB5147" w:rsidRDefault="002720AB" w:rsidP="00BC33D3">
            <w:pPr>
              <w:keepNext/>
              <w:keepLines/>
              <w:spacing w:after="0"/>
              <w:jc w:val="center"/>
              <w:rPr>
                <w:ins w:id="12985"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7A41C1" w14:textId="77777777" w:rsidR="002720AB" w:rsidRPr="00BB5147" w:rsidRDefault="002720AB" w:rsidP="00BC33D3">
            <w:pPr>
              <w:keepNext/>
              <w:keepLines/>
              <w:spacing w:after="0"/>
              <w:jc w:val="center"/>
              <w:rPr>
                <w:ins w:id="12986"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5539432F" w14:textId="77777777" w:rsidR="002720AB" w:rsidRPr="00BB5147" w:rsidRDefault="002720AB" w:rsidP="00BC33D3">
            <w:pPr>
              <w:keepNext/>
              <w:keepLines/>
              <w:spacing w:after="0"/>
              <w:jc w:val="center"/>
              <w:rPr>
                <w:ins w:id="12987" w:author="Reihaneh Malekafzaliardakani" w:date="2024-03-04T21:23:00Z"/>
                <w:rFonts w:ascii="Arial" w:eastAsia="SimSun" w:hAnsi="Arial"/>
                <w:sz w:val="18"/>
              </w:rPr>
            </w:pPr>
            <w:ins w:id="12988"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10D33326" w14:textId="77777777" w:rsidR="002720AB" w:rsidRPr="00BB5147" w:rsidRDefault="002720AB" w:rsidP="00BC33D3">
            <w:pPr>
              <w:keepNext/>
              <w:keepLines/>
              <w:spacing w:after="0"/>
              <w:jc w:val="center"/>
              <w:rPr>
                <w:ins w:id="12989" w:author="Reihaneh Malekafzaliardakani" w:date="2024-03-04T21:23:00Z"/>
                <w:rFonts w:ascii="Arial" w:eastAsia="SimSun" w:hAnsi="Arial"/>
                <w:sz w:val="18"/>
              </w:rPr>
            </w:pPr>
            <w:ins w:id="12990" w:author="Reihaneh Malekafzaliardakani" w:date="2024-03-04T21:23:00Z">
              <w:r w:rsidRPr="00BB5147">
                <w:rPr>
                  <w:rFonts w:ascii="Arial" w:eastAsia="SimSun"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115E00D0" w14:textId="77777777" w:rsidR="002720AB" w:rsidRPr="00BB5147" w:rsidRDefault="002720AB" w:rsidP="00BC33D3">
            <w:pPr>
              <w:keepNext/>
              <w:keepLines/>
              <w:spacing w:after="0"/>
              <w:jc w:val="center"/>
              <w:rPr>
                <w:ins w:id="12991" w:author="Reihaneh Malekafzaliardakani" w:date="2024-03-04T21:23:00Z"/>
                <w:rFonts w:ascii="Arial" w:eastAsia="SimSun" w:hAnsi="Arial"/>
                <w:sz w:val="18"/>
              </w:rPr>
            </w:pPr>
          </w:p>
        </w:tc>
      </w:tr>
      <w:tr w:rsidR="002720AB" w:rsidRPr="00BB5147" w14:paraId="0A8BF539" w14:textId="77777777" w:rsidTr="00BC33D3">
        <w:trPr>
          <w:trHeight w:val="187"/>
          <w:jc w:val="center"/>
          <w:ins w:id="1299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9198F73" w14:textId="77777777" w:rsidR="002720AB" w:rsidRPr="00BB5147" w:rsidRDefault="002720AB" w:rsidP="00BC33D3">
            <w:pPr>
              <w:keepNext/>
              <w:keepLines/>
              <w:spacing w:after="0"/>
              <w:jc w:val="center"/>
              <w:rPr>
                <w:ins w:id="12993" w:author="Reihaneh Malekafzaliardakani" w:date="2024-03-04T21:23:00Z"/>
                <w:rFonts w:ascii="Arial" w:eastAsia="SimSun" w:hAnsi="Arial"/>
                <w:sz w:val="18"/>
                <w:lang w:eastAsia="zh-CN"/>
              </w:rPr>
            </w:pPr>
            <w:ins w:id="12994" w:author="Reihaneh Malekafzaliardakani" w:date="2024-03-04T21:23:00Z">
              <w:r w:rsidRPr="00BB5147">
                <w:rPr>
                  <w:rFonts w:ascii="Arial" w:eastAsia="SimSun" w:hAnsi="Arial"/>
                  <w:sz w:val="18"/>
                  <w:lang w:eastAsia="zh-CN"/>
                </w:rPr>
                <w:t>CA_n3A-n28A-n77A-n257I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4A0F091" w14:textId="77777777" w:rsidR="002720AB" w:rsidRPr="00BB5147" w:rsidRDefault="002720AB" w:rsidP="00BC33D3">
            <w:pPr>
              <w:keepNext/>
              <w:keepLines/>
              <w:spacing w:after="0"/>
              <w:jc w:val="center"/>
              <w:rPr>
                <w:ins w:id="12995" w:author="Reihaneh Malekafzaliardakani" w:date="2024-03-04T21:23:00Z"/>
                <w:rFonts w:ascii="Arial" w:eastAsia="SimSun" w:hAnsi="Arial"/>
                <w:sz w:val="18"/>
              </w:rPr>
            </w:pPr>
            <w:ins w:id="12996" w:author="Reihaneh Malekafzaliardakani" w:date="2024-03-04T21:23:00Z">
              <w:r w:rsidRPr="00BB5147">
                <w:rPr>
                  <w:rFonts w:ascii="Arial" w:eastAsia="SimSun" w:hAnsi="Arial"/>
                  <w:sz w:val="18"/>
                </w:rPr>
                <w:t>CA_n3A-n28A</w:t>
              </w:r>
            </w:ins>
          </w:p>
          <w:p w14:paraId="1D39B096" w14:textId="77777777" w:rsidR="002720AB" w:rsidRPr="00BB5147" w:rsidRDefault="002720AB" w:rsidP="00BC33D3">
            <w:pPr>
              <w:keepNext/>
              <w:keepLines/>
              <w:spacing w:after="0"/>
              <w:jc w:val="center"/>
              <w:rPr>
                <w:ins w:id="12997" w:author="Reihaneh Malekafzaliardakani" w:date="2024-03-04T21:23:00Z"/>
                <w:rFonts w:ascii="Arial" w:eastAsia="SimSun" w:hAnsi="Arial"/>
                <w:sz w:val="18"/>
              </w:rPr>
            </w:pPr>
            <w:ins w:id="12998" w:author="Reihaneh Malekafzaliardakani" w:date="2024-03-04T21:23:00Z">
              <w:r w:rsidRPr="00BB5147">
                <w:rPr>
                  <w:rFonts w:ascii="Arial" w:eastAsia="SimSun" w:hAnsi="Arial"/>
                  <w:sz w:val="18"/>
                </w:rPr>
                <w:t>CA_n3A-n77A</w:t>
              </w:r>
            </w:ins>
          </w:p>
          <w:p w14:paraId="49383007" w14:textId="77777777" w:rsidR="002720AB" w:rsidRPr="00BB5147" w:rsidRDefault="002720AB" w:rsidP="00BC33D3">
            <w:pPr>
              <w:keepNext/>
              <w:keepLines/>
              <w:spacing w:after="0"/>
              <w:jc w:val="center"/>
              <w:rPr>
                <w:ins w:id="12999" w:author="Reihaneh Malekafzaliardakani" w:date="2024-03-04T21:23:00Z"/>
                <w:rFonts w:ascii="Arial" w:eastAsia="SimSun" w:hAnsi="Arial"/>
                <w:sz w:val="18"/>
              </w:rPr>
            </w:pPr>
            <w:ins w:id="13000" w:author="Reihaneh Malekafzaliardakani" w:date="2024-03-04T21:23:00Z">
              <w:r w:rsidRPr="00BB5147">
                <w:rPr>
                  <w:rFonts w:ascii="Arial" w:eastAsia="SimSun" w:hAnsi="Arial"/>
                  <w:sz w:val="18"/>
                </w:rPr>
                <w:t>CA_n28A-n77A</w:t>
              </w:r>
            </w:ins>
          </w:p>
          <w:p w14:paraId="0B97459A" w14:textId="77777777" w:rsidR="002720AB" w:rsidRPr="00BB5147" w:rsidRDefault="002720AB" w:rsidP="00BC33D3">
            <w:pPr>
              <w:keepNext/>
              <w:keepLines/>
              <w:spacing w:after="0"/>
              <w:jc w:val="center"/>
              <w:rPr>
                <w:ins w:id="13001" w:author="Reihaneh Malekafzaliardakani" w:date="2024-03-04T21:23:00Z"/>
                <w:rFonts w:ascii="Arial" w:eastAsia="SimSun" w:hAnsi="Arial"/>
                <w:sz w:val="18"/>
              </w:rPr>
            </w:pPr>
            <w:ins w:id="13002" w:author="Reihaneh Malekafzaliardakani" w:date="2024-03-04T21:23:00Z">
              <w:r w:rsidRPr="00BB5147">
                <w:rPr>
                  <w:rFonts w:ascii="Arial" w:eastAsia="SimSun" w:hAnsi="Arial"/>
                  <w:sz w:val="18"/>
                </w:rPr>
                <w:t>CA_n3A-n257A/G/H/I</w:t>
              </w:r>
            </w:ins>
          </w:p>
          <w:p w14:paraId="4555DC3E" w14:textId="77777777" w:rsidR="002720AB" w:rsidRPr="00BB5147" w:rsidRDefault="002720AB" w:rsidP="00BC33D3">
            <w:pPr>
              <w:keepNext/>
              <w:keepLines/>
              <w:spacing w:after="0"/>
              <w:jc w:val="center"/>
              <w:rPr>
                <w:ins w:id="13003" w:author="Reihaneh Malekafzaliardakani" w:date="2024-03-04T21:23:00Z"/>
                <w:rFonts w:ascii="Arial" w:eastAsia="SimSun" w:hAnsi="Arial"/>
                <w:sz w:val="18"/>
              </w:rPr>
            </w:pPr>
            <w:ins w:id="13004" w:author="Reihaneh Malekafzaliardakani" w:date="2024-03-04T21:23:00Z">
              <w:r w:rsidRPr="00BB5147">
                <w:rPr>
                  <w:rFonts w:ascii="Arial" w:eastAsia="SimSun" w:hAnsi="Arial"/>
                  <w:sz w:val="18"/>
                </w:rPr>
                <w:t>CA_n28A-n257A/G/H/I</w:t>
              </w:r>
            </w:ins>
          </w:p>
          <w:p w14:paraId="09EF1250" w14:textId="77777777" w:rsidR="002720AB" w:rsidRPr="00BB5147" w:rsidRDefault="002720AB" w:rsidP="00BC33D3">
            <w:pPr>
              <w:keepNext/>
              <w:keepLines/>
              <w:spacing w:after="0"/>
              <w:jc w:val="center"/>
              <w:rPr>
                <w:ins w:id="13005" w:author="Reihaneh Malekafzaliardakani" w:date="2024-03-04T21:23:00Z"/>
                <w:rFonts w:ascii="Arial" w:eastAsia="SimSun" w:hAnsi="Arial"/>
                <w:sz w:val="18"/>
              </w:rPr>
            </w:pPr>
            <w:ins w:id="13006" w:author="Reihaneh Malekafzaliardakani" w:date="2024-03-04T21:23:00Z">
              <w:r w:rsidRPr="00BB5147">
                <w:rPr>
                  <w:rFonts w:ascii="Arial" w:eastAsia="SimSun" w:hAnsi="Arial"/>
                  <w:sz w:val="18"/>
                </w:rPr>
                <w:t>CA_n77A-n257A/G/H/I</w:t>
              </w:r>
            </w:ins>
          </w:p>
        </w:tc>
        <w:tc>
          <w:tcPr>
            <w:tcW w:w="1213" w:type="dxa"/>
            <w:tcBorders>
              <w:top w:val="single" w:sz="4" w:space="0" w:color="auto"/>
              <w:left w:val="single" w:sz="4" w:space="0" w:color="auto"/>
              <w:right w:val="single" w:sz="4" w:space="0" w:color="auto"/>
            </w:tcBorders>
          </w:tcPr>
          <w:p w14:paraId="339E4E18" w14:textId="77777777" w:rsidR="002720AB" w:rsidRPr="00BB5147" w:rsidRDefault="002720AB" w:rsidP="00BC33D3">
            <w:pPr>
              <w:keepNext/>
              <w:keepLines/>
              <w:spacing w:after="0"/>
              <w:jc w:val="center"/>
              <w:rPr>
                <w:ins w:id="13007" w:author="Reihaneh Malekafzaliardakani" w:date="2024-03-04T21:23:00Z"/>
                <w:rFonts w:ascii="Arial" w:eastAsia="SimSun" w:hAnsi="Arial"/>
                <w:sz w:val="18"/>
              </w:rPr>
            </w:pPr>
            <w:ins w:id="13008"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B26D00D" w14:textId="77777777" w:rsidR="002720AB" w:rsidRPr="00BB5147" w:rsidRDefault="002720AB" w:rsidP="00BC33D3">
            <w:pPr>
              <w:keepNext/>
              <w:keepLines/>
              <w:spacing w:after="0"/>
              <w:jc w:val="center"/>
              <w:rPr>
                <w:ins w:id="13009" w:author="Reihaneh Malekafzaliardakani" w:date="2024-03-04T21:23:00Z"/>
                <w:rFonts w:ascii="Arial" w:eastAsia="SimSun" w:hAnsi="Arial"/>
                <w:sz w:val="18"/>
              </w:rPr>
            </w:pPr>
            <w:ins w:id="13010"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7B085AAF" w14:textId="77777777" w:rsidR="002720AB" w:rsidRPr="00BB5147" w:rsidRDefault="002720AB" w:rsidP="00BC33D3">
            <w:pPr>
              <w:keepNext/>
              <w:keepLines/>
              <w:spacing w:after="0"/>
              <w:jc w:val="center"/>
              <w:rPr>
                <w:ins w:id="13011" w:author="Reihaneh Malekafzaliardakani" w:date="2024-03-04T21:23:00Z"/>
                <w:rFonts w:ascii="Arial" w:eastAsia="SimSun" w:hAnsi="Arial"/>
                <w:sz w:val="18"/>
                <w:lang w:eastAsia="zh-CN"/>
              </w:rPr>
            </w:pPr>
            <w:ins w:id="13012" w:author="Reihaneh Malekafzaliardakani" w:date="2024-03-04T21:23:00Z">
              <w:r w:rsidRPr="00BB5147">
                <w:rPr>
                  <w:rFonts w:ascii="Arial" w:eastAsia="SimSun" w:hAnsi="Arial"/>
                  <w:sz w:val="18"/>
                  <w:lang w:eastAsia="zh-CN"/>
                </w:rPr>
                <w:t>0</w:t>
              </w:r>
            </w:ins>
          </w:p>
        </w:tc>
      </w:tr>
      <w:tr w:rsidR="002720AB" w:rsidRPr="00BB5147" w14:paraId="4054FEF0" w14:textId="77777777" w:rsidTr="00BC33D3">
        <w:trPr>
          <w:trHeight w:val="187"/>
          <w:jc w:val="center"/>
          <w:ins w:id="130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64B32BF" w14:textId="77777777" w:rsidR="002720AB" w:rsidRPr="00BB5147" w:rsidRDefault="002720AB" w:rsidP="00BC33D3">
            <w:pPr>
              <w:keepNext/>
              <w:keepLines/>
              <w:spacing w:after="0"/>
              <w:jc w:val="center"/>
              <w:rPr>
                <w:ins w:id="1301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DE69536" w14:textId="77777777" w:rsidR="002720AB" w:rsidRPr="00BB5147" w:rsidRDefault="002720AB" w:rsidP="00BC33D3">
            <w:pPr>
              <w:keepNext/>
              <w:keepLines/>
              <w:spacing w:after="0"/>
              <w:jc w:val="center"/>
              <w:rPr>
                <w:ins w:id="13015"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11F731EE" w14:textId="77777777" w:rsidR="002720AB" w:rsidRPr="00BB5147" w:rsidRDefault="002720AB" w:rsidP="00BC33D3">
            <w:pPr>
              <w:keepNext/>
              <w:keepLines/>
              <w:spacing w:after="0"/>
              <w:jc w:val="center"/>
              <w:rPr>
                <w:ins w:id="13016" w:author="Reihaneh Malekafzaliardakani" w:date="2024-03-04T21:23:00Z"/>
                <w:rFonts w:ascii="Arial" w:eastAsia="SimSun" w:hAnsi="Arial"/>
                <w:sz w:val="18"/>
              </w:rPr>
            </w:pPr>
            <w:ins w:id="13017"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3432DEF" w14:textId="77777777" w:rsidR="002720AB" w:rsidRPr="00BB5147" w:rsidRDefault="002720AB" w:rsidP="00BC33D3">
            <w:pPr>
              <w:keepNext/>
              <w:keepLines/>
              <w:spacing w:after="0"/>
              <w:jc w:val="center"/>
              <w:rPr>
                <w:ins w:id="13018" w:author="Reihaneh Malekafzaliardakani" w:date="2024-03-04T21:23:00Z"/>
                <w:rFonts w:ascii="Arial" w:eastAsia="SimSun" w:hAnsi="Arial"/>
                <w:sz w:val="18"/>
              </w:rPr>
            </w:pPr>
            <w:ins w:id="13019"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534605AF" w14:textId="77777777" w:rsidR="002720AB" w:rsidRPr="00BB5147" w:rsidRDefault="002720AB" w:rsidP="00BC33D3">
            <w:pPr>
              <w:keepNext/>
              <w:keepLines/>
              <w:spacing w:after="0"/>
              <w:jc w:val="center"/>
              <w:rPr>
                <w:ins w:id="13020" w:author="Reihaneh Malekafzaliardakani" w:date="2024-03-04T21:23:00Z"/>
                <w:rFonts w:ascii="Arial" w:eastAsia="SimSun" w:hAnsi="Arial"/>
                <w:sz w:val="18"/>
                <w:lang w:eastAsia="ja-JP"/>
              </w:rPr>
            </w:pPr>
          </w:p>
        </w:tc>
      </w:tr>
      <w:tr w:rsidR="002720AB" w:rsidRPr="00BB5147" w14:paraId="2004010F" w14:textId="77777777" w:rsidTr="00BC33D3">
        <w:trPr>
          <w:trHeight w:val="187"/>
          <w:jc w:val="center"/>
          <w:ins w:id="130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7C51A67" w14:textId="77777777" w:rsidR="002720AB" w:rsidRPr="00BB5147" w:rsidRDefault="002720AB" w:rsidP="00BC33D3">
            <w:pPr>
              <w:keepNext/>
              <w:keepLines/>
              <w:spacing w:after="0"/>
              <w:jc w:val="center"/>
              <w:rPr>
                <w:ins w:id="13022"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929364" w14:textId="77777777" w:rsidR="002720AB" w:rsidRPr="00BB5147" w:rsidRDefault="002720AB" w:rsidP="00BC33D3">
            <w:pPr>
              <w:keepNext/>
              <w:keepLines/>
              <w:spacing w:after="0"/>
              <w:jc w:val="center"/>
              <w:rPr>
                <w:ins w:id="13023"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352D6973" w14:textId="77777777" w:rsidR="002720AB" w:rsidRPr="00BB5147" w:rsidRDefault="002720AB" w:rsidP="00BC33D3">
            <w:pPr>
              <w:keepNext/>
              <w:keepLines/>
              <w:spacing w:after="0"/>
              <w:jc w:val="center"/>
              <w:rPr>
                <w:ins w:id="13024" w:author="Reihaneh Malekafzaliardakani" w:date="2024-03-04T21:23:00Z"/>
                <w:rFonts w:ascii="Arial" w:eastAsia="SimSun" w:hAnsi="Arial"/>
                <w:sz w:val="18"/>
              </w:rPr>
            </w:pPr>
            <w:ins w:id="13025"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A334003" w14:textId="77777777" w:rsidR="002720AB" w:rsidRPr="00BB5147" w:rsidRDefault="002720AB" w:rsidP="00BC33D3">
            <w:pPr>
              <w:keepNext/>
              <w:keepLines/>
              <w:spacing w:after="0"/>
              <w:jc w:val="center"/>
              <w:rPr>
                <w:ins w:id="13026" w:author="Reihaneh Malekafzaliardakani" w:date="2024-03-04T21:23:00Z"/>
                <w:rFonts w:ascii="Arial" w:eastAsia="SimSun" w:hAnsi="Arial"/>
                <w:sz w:val="18"/>
              </w:rPr>
            </w:pPr>
            <w:ins w:id="13027"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0B2B87C3" w14:textId="77777777" w:rsidR="002720AB" w:rsidRPr="00BB5147" w:rsidRDefault="002720AB" w:rsidP="00BC33D3">
            <w:pPr>
              <w:keepNext/>
              <w:keepLines/>
              <w:spacing w:after="0"/>
              <w:jc w:val="center"/>
              <w:rPr>
                <w:ins w:id="13028" w:author="Reihaneh Malekafzaliardakani" w:date="2024-03-04T21:23:00Z"/>
                <w:rFonts w:ascii="Arial" w:eastAsia="SimSun" w:hAnsi="Arial"/>
                <w:sz w:val="18"/>
                <w:lang w:eastAsia="ja-JP"/>
              </w:rPr>
            </w:pPr>
          </w:p>
        </w:tc>
      </w:tr>
      <w:tr w:rsidR="002720AB" w:rsidRPr="00BB5147" w14:paraId="107E5F74" w14:textId="77777777" w:rsidTr="00BC33D3">
        <w:trPr>
          <w:trHeight w:val="187"/>
          <w:jc w:val="center"/>
          <w:ins w:id="1302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4A95F49" w14:textId="77777777" w:rsidR="002720AB" w:rsidRPr="00BB5147" w:rsidRDefault="002720AB" w:rsidP="00BC33D3">
            <w:pPr>
              <w:keepNext/>
              <w:keepLines/>
              <w:spacing w:after="0"/>
              <w:jc w:val="center"/>
              <w:rPr>
                <w:ins w:id="13030"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B94E43" w14:textId="77777777" w:rsidR="002720AB" w:rsidRPr="00BB5147" w:rsidRDefault="002720AB" w:rsidP="00BC33D3">
            <w:pPr>
              <w:keepNext/>
              <w:keepLines/>
              <w:spacing w:after="0"/>
              <w:jc w:val="center"/>
              <w:rPr>
                <w:ins w:id="1303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5FFC128A" w14:textId="77777777" w:rsidR="002720AB" w:rsidRPr="00BB5147" w:rsidRDefault="002720AB" w:rsidP="00BC33D3">
            <w:pPr>
              <w:keepNext/>
              <w:keepLines/>
              <w:spacing w:after="0"/>
              <w:jc w:val="center"/>
              <w:rPr>
                <w:ins w:id="13032" w:author="Reihaneh Malekafzaliardakani" w:date="2024-03-04T21:23:00Z"/>
                <w:rFonts w:ascii="Arial" w:eastAsia="SimSun" w:hAnsi="Arial"/>
                <w:sz w:val="18"/>
              </w:rPr>
            </w:pPr>
            <w:ins w:id="13033"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64602CCC" w14:textId="77777777" w:rsidR="002720AB" w:rsidRPr="00BB5147" w:rsidRDefault="002720AB" w:rsidP="00BC33D3">
            <w:pPr>
              <w:keepNext/>
              <w:keepLines/>
              <w:spacing w:after="0"/>
              <w:jc w:val="center"/>
              <w:rPr>
                <w:ins w:id="13034" w:author="Reihaneh Malekafzaliardakani" w:date="2024-03-04T21:23:00Z"/>
                <w:rFonts w:ascii="Arial" w:eastAsia="SimSun" w:hAnsi="Arial"/>
                <w:sz w:val="18"/>
              </w:rPr>
            </w:pPr>
            <w:ins w:id="13035" w:author="Reihaneh Malekafzaliardakani" w:date="2024-03-04T21:23:00Z">
              <w:r w:rsidRPr="00BB5147">
                <w:rPr>
                  <w:rFonts w:ascii="Arial" w:eastAsia="SimSun"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58A36C4B" w14:textId="77777777" w:rsidR="002720AB" w:rsidRPr="00BB5147" w:rsidRDefault="002720AB" w:rsidP="00BC33D3">
            <w:pPr>
              <w:keepNext/>
              <w:keepLines/>
              <w:spacing w:after="0"/>
              <w:jc w:val="center"/>
              <w:rPr>
                <w:ins w:id="13036" w:author="Reihaneh Malekafzaliardakani" w:date="2024-03-04T21:23:00Z"/>
                <w:rFonts w:ascii="Arial" w:eastAsia="SimSun" w:hAnsi="Arial"/>
                <w:sz w:val="18"/>
                <w:lang w:eastAsia="ja-JP"/>
              </w:rPr>
            </w:pPr>
          </w:p>
        </w:tc>
      </w:tr>
      <w:tr w:rsidR="002720AB" w:rsidRPr="00BB5147" w14:paraId="241DB1FB" w14:textId="77777777" w:rsidTr="00BC33D3">
        <w:trPr>
          <w:trHeight w:val="187"/>
          <w:jc w:val="center"/>
          <w:ins w:id="13037" w:author="Reihaneh Malekafzaliardakani" w:date="2024-03-04T21:23:00Z"/>
        </w:trPr>
        <w:tc>
          <w:tcPr>
            <w:tcW w:w="2534" w:type="dxa"/>
            <w:tcBorders>
              <w:left w:val="single" w:sz="4" w:space="0" w:color="auto"/>
              <w:bottom w:val="nil"/>
              <w:right w:val="single" w:sz="4" w:space="0" w:color="auto"/>
            </w:tcBorders>
            <w:shd w:val="clear" w:color="auto" w:fill="auto"/>
          </w:tcPr>
          <w:p w14:paraId="5B208F53" w14:textId="77777777" w:rsidR="002720AB" w:rsidRPr="00BB5147" w:rsidRDefault="002720AB" w:rsidP="00BC33D3">
            <w:pPr>
              <w:keepNext/>
              <w:keepLines/>
              <w:spacing w:after="0"/>
              <w:jc w:val="center"/>
              <w:rPr>
                <w:ins w:id="13038" w:author="Reihaneh Malekafzaliardakani" w:date="2024-03-04T21:23:00Z"/>
                <w:rFonts w:ascii="Arial" w:eastAsia="SimSun" w:hAnsi="Arial"/>
                <w:sz w:val="18"/>
              </w:rPr>
            </w:pPr>
            <w:ins w:id="13039" w:author="Reihaneh Malekafzaliardakani" w:date="2024-03-04T21:23:00Z">
              <w:r w:rsidRPr="00BB5147">
                <w:rPr>
                  <w:rFonts w:ascii="Arial" w:eastAsia="SimSun" w:hAnsi="Arial"/>
                  <w:sz w:val="18"/>
                  <w:lang w:eastAsia="zh-CN"/>
                </w:rPr>
                <w:t>CA_n3A-n28A-n77(2A)-n257A</w:t>
              </w:r>
            </w:ins>
          </w:p>
        </w:tc>
        <w:tc>
          <w:tcPr>
            <w:tcW w:w="2511" w:type="dxa"/>
            <w:gridSpan w:val="2"/>
            <w:tcBorders>
              <w:left w:val="single" w:sz="4" w:space="0" w:color="auto"/>
              <w:bottom w:val="nil"/>
              <w:right w:val="single" w:sz="4" w:space="0" w:color="auto"/>
            </w:tcBorders>
            <w:shd w:val="clear" w:color="auto" w:fill="auto"/>
          </w:tcPr>
          <w:p w14:paraId="0B27471C" w14:textId="77777777" w:rsidR="002720AB" w:rsidRPr="00BB5147" w:rsidRDefault="002720AB" w:rsidP="00BC33D3">
            <w:pPr>
              <w:keepNext/>
              <w:keepLines/>
              <w:spacing w:after="0"/>
              <w:jc w:val="center"/>
              <w:rPr>
                <w:ins w:id="13040" w:author="Reihaneh Malekafzaliardakani" w:date="2024-03-04T21:23:00Z"/>
                <w:rFonts w:ascii="Arial" w:eastAsia="SimSun" w:hAnsi="Arial"/>
                <w:sz w:val="18"/>
                <w:szCs w:val="18"/>
                <w:lang w:eastAsia="zh-CN"/>
              </w:rPr>
            </w:pPr>
            <w:ins w:id="13041" w:author="Reihaneh Malekafzaliardakani" w:date="2024-03-04T21:23:00Z">
              <w:r w:rsidRPr="00BB5147">
                <w:rPr>
                  <w:rFonts w:ascii="Arial" w:eastAsia="SimSun" w:hAnsi="Arial"/>
                  <w:sz w:val="18"/>
                  <w:szCs w:val="18"/>
                  <w:lang w:eastAsia="zh-CN"/>
                </w:rPr>
                <w:t>CA_n3A-n257A</w:t>
              </w:r>
            </w:ins>
          </w:p>
          <w:p w14:paraId="7CDFBC7C" w14:textId="77777777" w:rsidR="002720AB" w:rsidRPr="00BB5147" w:rsidRDefault="002720AB" w:rsidP="00BC33D3">
            <w:pPr>
              <w:keepNext/>
              <w:keepLines/>
              <w:spacing w:after="0"/>
              <w:jc w:val="center"/>
              <w:rPr>
                <w:ins w:id="13042" w:author="Reihaneh Malekafzaliardakani" w:date="2024-03-04T21:23:00Z"/>
                <w:rFonts w:ascii="Arial" w:eastAsia="SimSun" w:hAnsi="Arial"/>
                <w:sz w:val="18"/>
                <w:szCs w:val="18"/>
                <w:lang w:eastAsia="zh-CN"/>
              </w:rPr>
            </w:pPr>
            <w:ins w:id="13043" w:author="Reihaneh Malekafzaliardakani" w:date="2024-03-04T21:23:00Z">
              <w:r w:rsidRPr="00BB5147">
                <w:rPr>
                  <w:rFonts w:ascii="Arial" w:eastAsia="SimSun" w:hAnsi="Arial"/>
                  <w:sz w:val="18"/>
                  <w:szCs w:val="18"/>
                  <w:lang w:eastAsia="zh-CN"/>
                </w:rPr>
                <w:t>CA_n28A-n257A</w:t>
              </w:r>
            </w:ins>
          </w:p>
          <w:p w14:paraId="2E4ECD8B" w14:textId="77777777" w:rsidR="002720AB" w:rsidRPr="00BB5147" w:rsidRDefault="002720AB" w:rsidP="00BC33D3">
            <w:pPr>
              <w:keepNext/>
              <w:keepLines/>
              <w:spacing w:after="0"/>
              <w:jc w:val="center"/>
              <w:rPr>
                <w:ins w:id="13044" w:author="Reihaneh Malekafzaliardakani" w:date="2024-03-04T21:23:00Z"/>
                <w:rFonts w:ascii="Arial" w:eastAsia="SimSun" w:hAnsi="Arial"/>
                <w:sz w:val="18"/>
              </w:rPr>
            </w:pPr>
            <w:ins w:id="13045" w:author="Reihaneh Malekafzaliardakani" w:date="2024-03-04T21:23:00Z">
              <w:r w:rsidRPr="00BB5147">
                <w:rPr>
                  <w:rFonts w:ascii="Arial" w:eastAsia="SimSun" w:hAnsi="Arial"/>
                  <w:sz w:val="18"/>
                  <w:szCs w:val="18"/>
                  <w:lang w:eastAsia="zh-CN"/>
                </w:rPr>
                <w:t>CA_n77A-n257A</w:t>
              </w:r>
            </w:ins>
          </w:p>
        </w:tc>
        <w:tc>
          <w:tcPr>
            <w:tcW w:w="1213" w:type="dxa"/>
            <w:tcBorders>
              <w:left w:val="single" w:sz="4" w:space="0" w:color="auto"/>
              <w:right w:val="single" w:sz="4" w:space="0" w:color="auto"/>
            </w:tcBorders>
          </w:tcPr>
          <w:p w14:paraId="203027F0" w14:textId="77777777" w:rsidR="002720AB" w:rsidRPr="00BB5147" w:rsidRDefault="002720AB" w:rsidP="00BC33D3">
            <w:pPr>
              <w:keepNext/>
              <w:keepLines/>
              <w:spacing w:after="0"/>
              <w:jc w:val="center"/>
              <w:rPr>
                <w:ins w:id="13046" w:author="Reihaneh Malekafzaliardakani" w:date="2024-03-04T21:23:00Z"/>
                <w:rFonts w:ascii="Arial" w:eastAsia="SimSun" w:hAnsi="Arial"/>
                <w:sz w:val="18"/>
              </w:rPr>
            </w:pPr>
            <w:ins w:id="13047"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7278DEE0" w14:textId="77777777" w:rsidR="002720AB" w:rsidRPr="00BB5147" w:rsidRDefault="002720AB" w:rsidP="00BC33D3">
            <w:pPr>
              <w:keepNext/>
              <w:keepLines/>
              <w:spacing w:after="0"/>
              <w:jc w:val="center"/>
              <w:rPr>
                <w:ins w:id="13048" w:author="Reihaneh Malekafzaliardakani" w:date="2024-03-04T21:23:00Z"/>
                <w:rFonts w:ascii="Arial" w:eastAsia="SimSun" w:hAnsi="Arial"/>
                <w:sz w:val="18"/>
              </w:rPr>
            </w:pPr>
            <w:ins w:id="13049"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220B3C86" w14:textId="77777777" w:rsidR="002720AB" w:rsidRPr="00BB5147" w:rsidRDefault="002720AB" w:rsidP="00BC33D3">
            <w:pPr>
              <w:keepNext/>
              <w:keepLines/>
              <w:spacing w:after="0"/>
              <w:jc w:val="center"/>
              <w:rPr>
                <w:ins w:id="13050" w:author="Reihaneh Malekafzaliardakani" w:date="2024-03-04T21:23:00Z"/>
                <w:rFonts w:ascii="Arial" w:eastAsia="SimSun" w:hAnsi="Arial"/>
                <w:sz w:val="18"/>
                <w:lang w:eastAsia="zh-CN"/>
              </w:rPr>
            </w:pPr>
            <w:ins w:id="13051" w:author="Reihaneh Malekafzaliardakani" w:date="2024-03-04T21:23:00Z">
              <w:r w:rsidRPr="00BB5147">
                <w:rPr>
                  <w:rFonts w:ascii="Arial" w:eastAsia="SimSun" w:hAnsi="Arial"/>
                  <w:sz w:val="18"/>
                  <w:lang w:eastAsia="zh-CN"/>
                </w:rPr>
                <w:t>0</w:t>
              </w:r>
            </w:ins>
          </w:p>
        </w:tc>
      </w:tr>
      <w:tr w:rsidR="002720AB" w:rsidRPr="00BB5147" w14:paraId="6E21BDA0" w14:textId="77777777" w:rsidTr="00BC33D3">
        <w:trPr>
          <w:trHeight w:val="187"/>
          <w:jc w:val="center"/>
          <w:ins w:id="1305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41A0BC" w14:textId="77777777" w:rsidR="002720AB" w:rsidRPr="00BB5147" w:rsidRDefault="002720AB" w:rsidP="00BC33D3">
            <w:pPr>
              <w:keepNext/>
              <w:keepLines/>
              <w:spacing w:after="0"/>
              <w:jc w:val="center"/>
              <w:rPr>
                <w:ins w:id="1305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AC008C4" w14:textId="77777777" w:rsidR="002720AB" w:rsidRPr="00BB5147" w:rsidRDefault="002720AB" w:rsidP="00BC33D3">
            <w:pPr>
              <w:keepNext/>
              <w:keepLines/>
              <w:spacing w:after="0"/>
              <w:jc w:val="center"/>
              <w:rPr>
                <w:ins w:id="13054"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441D1115" w14:textId="77777777" w:rsidR="002720AB" w:rsidRPr="00BB5147" w:rsidRDefault="002720AB" w:rsidP="00BC33D3">
            <w:pPr>
              <w:keepNext/>
              <w:keepLines/>
              <w:spacing w:after="0"/>
              <w:jc w:val="center"/>
              <w:rPr>
                <w:ins w:id="13055" w:author="Reihaneh Malekafzaliardakani" w:date="2024-03-04T21:23:00Z"/>
                <w:rFonts w:ascii="Arial" w:eastAsia="SimSun" w:hAnsi="Arial"/>
                <w:sz w:val="18"/>
              </w:rPr>
            </w:pPr>
            <w:ins w:id="13056"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2A253037" w14:textId="77777777" w:rsidR="002720AB" w:rsidRPr="00BB5147" w:rsidRDefault="002720AB" w:rsidP="00BC33D3">
            <w:pPr>
              <w:keepNext/>
              <w:keepLines/>
              <w:spacing w:after="0"/>
              <w:jc w:val="center"/>
              <w:rPr>
                <w:ins w:id="13057" w:author="Reihaneh Malekafzaliardakani" w:date="2024-03-04T21:23:00Z"/>
                <w:rFonts w:ascii="Arial" w:eastAsia="SimSun" w:hAnsi="Arial"/>
                <w:sz w:val="18"/>
              </w:rPr>
            </w:pPr>
            <w:ins w:id="13058"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6FB782CC" w14:textId="77777777" w:rsidR="002720AB" w:rsidRPr="00BB5147" w:rsidRDefault="002720AB" w:rsidP="00BC33D3">
            <w:pPr>
              <w:keepNext/>
              <w:keepLines/>
              <w:spacing w:after="0"/>
              <w:jc w:val="center"/>
              <w:rPr>
                <w:ins w:id="13059" w:author="Reihaneh Malekafzaliardakani" w:date="2024-03-04T21:23:00Z"/>
                <w:rFonts w:ascii="Arial" w:eastAsia="SimSun" w:hAnsi="Arial"/>
                <w:sz w:val="18"/>
              </w:rPr>
            </w:pPr>
          </w:p>
        </w:tc>
      </w:tr>
      <w:tr w:rsidR="002720AB" w:rsidRPr="00BB5147" w14:paraId="5BD7D7EE" w14:textId="77777777" w:rsidTr="00BC33D3">
        <w:trPr>
          <w:trHeight w:val="187"/>
          <w:jc w:val="center"/>
          <w:ins w:id="1306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F748429" w14:textId="77777777" w:rsidR="002720AB" w:rsidRPr="00BB5147" w:rsidRDefault="002720AB" w:rsidP="00BC33D3">
            <w:pPr>
              <w:keepNext/>
              <w:keepLines/>
              <w:spacing w:after="0"/>
              <w:jc w:val="center"/>
              <w:rPr>
                <w:ins w:id="1306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3FED510" w14:textId="77777777" w:rsidR="002720AB" w:rsidRPr="00BB5147" w:rsidRDefault="002720AB" w:rsidP="00BC33D3">
            <w:pPr>
              <w:keepNext/>
              <w:keepLines/>
              <w:spacing w:after="0"/>
              <w:jc w:val="center"/>
              <w:rPr>
                <w:ins w:id="13062"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72409B2E" w14:textId="77777777" w:rsidR="002720AB" w:rsidRPr="00BB5147" w:rsidRDefault="002720AB" w:rsidP="00BC33D3">
            <w:pPr>
              <w:keepNext/>
              <w:keepLines/>
              <w:spacing w:after="0"/>
              <w:jc w:val="center"/>
              <w:rPr>
                <w:ins w:id="13063" w:author="Reihaneh Malekafzaliardakani" w:date="2024-03-04T21:23:00Z"/>
                <w:rFonts w:ascii="Arial" w:eastAsia="SimSun" w:hAnsi="Arial"/>
                <w:sz w:val="18"/>
              </w:rPr>
            </w:pPr>
            <w:ins w:id="13064" w:author="Reihaneh Malekafzaliardakani" w:date="2024-03-04T21:23:00Z">
              <w:r w:rsidRPr="00BB5147">
                <w:rPr>
                  <w:rFonts w:ascii="Arial" w:eastAsia="SimSun" w:hAnsi="Arial"/>
                  <w:sz w:val="18"/>
                  <w:lang w:eastAsia="zh-CN"/>
                </w:rPr>
                <w:t>n77</w:t>
              </w:r>
            </w:ins>
          </w:p>
        </w:tc>
        <w:tc>
          <w:tcPr>
            <w:tcW w:w="5760" w:type="dxa"/>
            <w:tcBorders>
              <w:left w:val="single" w:sz="4" w:space="0" w:color="auto"/>
              <w:right w:val="single" w:sz="4" w:space="0" w:color="auto"/>
            </w:tcBorders>
          </w:tcPr>
          <w:p w14:paraId="338E21C8" w14:textId="77777777" w:rsidR="002720AB" w:rsidRPr="00BB5147" w:rsidRDefault="002720AB" w:rsidP="00BC33D3">
            <w:pPr>
              <w:keepNext/>
              <w:keepLines/>
              <w:spacing w:after="0"/>
              <w:jc w:val="center"/>
              <w:rPr>
                <w:ins w:id="13065" w:author="Reihaneh Malekafzaliardakani" w:date="2024-03-04T21:23:00Z"/>
                <w:rFonts w:ascii="Arial" w:eastAsia="SimSun" w:hAnsi="Arial"/>
                <w:sz w:val="18"/>
              </w:rPr>
            </w:pPr>
            <w:ins w:id="13066" w:author="Reihaneh Malekafzaliardakani" w:date="2024-03-04T21:23:00Z">
              <w:r w:rsidRPr="00BB5147">
                <w:rPr>
                  <w:rFonts w:ascii="Arial" w:eastAsia="SimSun" w:hAnsi="Arial"/>
                  <w:sz w:val="18"/>
                </w:rPr>
                <w:t>CA_n77(2A)</w:t>
              </w:r>
            </w:ins>
          </w:p>
        </w:tc>
        <w:tc>
          <w:tcPr>
            <w:tcW w:w="2290" w:type="dxa"/>
            <w:tcBorders>
              <w:top w:val="nil"/>
              <w:left w:val="single" w:sz="4" w:space="0" w:color="auto"/>
              <w:bottom w:val="nil"/>
              <w:right w:val="single" w:sz="4" w:space="0" w:color="auto"/>
            </w:tcBorders>
            <w:shd w:val="clear" w:color="auto" w:fill="auto"/>
          </w:tcPr>
          <w:p w14:paraId="6EB2C90D" w14:textId="77777777" w:rsidR="002720AB" w:rsidRPr="00BB5147" w:rsidRDefault="002720AB" w:rsidP="00BC33D3">
            <w:pPr>
              <w:keepNext/>
              <w:keepLines/>
              <w:spacing w:after="0"/>
              <w:jc w:val="center"/>
              <w:rPr>
                <w:ins w:id="13067" w:author="Reihaneh Malekafzaliardakani" w:date="2024-03-04T21:23:00Z"/>
                <w:rFonts w:ascii="Arial" w:eastAsia="SimSun" w:hAnsi="Arial"/>
                <w:sz w:val="18"/>
              </w:rPr>
            </w:pPr>
          </w:p>
        </w:tc>
      </w:tr>
      <w:tr w:rsidR="002720AB" w:rsidRPr="00BB5147" w14:paraId="3A5048DF" w14:textId="77777777" w:rsidTr="00BC33D3">
        <w:trPr>
          <w:trHeight w:val="187"/>
          <w:jc w:val="center"/>
          <w:ins w:id="1306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283A7FF" w14:textId="77777777" w:rsidR="002720AB" w:rsidRPr="00BB5147" w:rsidRDefault="002720AB" w:rsidP="00BC33D3">
            <w:pPr>
              <w:keepNext/>
              <w:keepLines/>
              <w:spacing w:after="0"/>
              <w:jc w:val="center"/>
              <w:rPr>
                <w:ins w:id="13069"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D08FA5" w14:textId="77777777" w:rsidR="002720AB" w:rsidRPr="00BB5147" w:rsidRDefault="002720AB" w:rsidP="00BC33D3">
            <w:pPr>
              <w:keepNext/>
              <w:keepLines/>
              <w:spacing w:after="0"/>
              <w:jc w:val="center"/>
              <w:rPr>
                <w:ins w:id="13070"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4F2374A6" w14:textId="77777777" w:rsidR="002720AB" w:rsidRPr="00BB5147" w:rsidRDefault="002720AB" w:rsidP="00BC33D3">
            <w:pPr>
              <w:keepNext/>
              <w:keepLines/>
              <w:spacing w:after="0"/>
              <w:jc w:val="center"/>
              <w:rPr>
                <w:ins w:id="13071" w:author="Reihaneh Malekafzaliardakani" w:date="2024-03-04T21:23:00Z"/>
                <w:rFonts w:ascii="Arial" w:eastAsia="SimSun" w:hAnsi="Arial"/>
                <w:sz w:val="18"/>
              </w:rPr>
            </w:pPr>
            <w:ins w:id="13072"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1E3EEEA1" w14:textId="77777777" w:rsidR="002720AB" w:rsidRPr="00BB5147" w:rsidRDefault="002720AB" w:rsidP="00BC33D3">
            <w:pPr>
              <w:keepNext/>
              <w:keepLines/>
              <w:spacing w:after="0"/>
              <w:jc w:val="center"/>
              <w:rPr>
                <w:ins w:id="13073" w:author="Reihaneh Malekafzaliardakani" w:date="2024-03-04T21:23:00Z"/>
                <w:rFonts w:ascii="Arial" w:eastAsia="SimSun" w:hAnsi="Arial"/>
                <w:sz w:val="18"/>
                <w:lang w:eastAsia="zh-CN"/>
              </w:rPr>
            </w:pPr>
            <w:ins w:id="13074" w:author="Reihaneh Malekafzaliardakani" w:date="2024-03-04T21:23:00Z">
              <w:r w:rsidRPr="00BB5147">
                <w:rPr>
                  <w:rFonts w:ascii="Arial" w:eastAsia="SimSun" w:hAnsi="Arial"/>
                  <w:sz w:val="18"/>
                  <w:lang w:eastAsia="zh-CN"/>
                </w:rPr>
                <w:t>50</w:t>
              </w:r>
              <w:r w:rsidRPr="00BB5147">
                <w:rPr>
                  <w:rFonts w:ascii="Arial" w:eastAsia="SimSun" w:hAnsi="Arial" w:hint="eastAsia"/>
                  <w:sz w:val="18"/>
                  <w:lang w:eastAsia="zh-CN"/>
                </w:rPr>
                <w:t>,</w:t>
              </w:r>
              <w:r w:rsidRPr="00BB5147">
                <w:rPr>
                  <w:rFonts w:ascii="Arial" w:eastAsia="SimSun" w:hAnsi="Arial"/>
                  <w:sz w:val="18"/>
                  <w:lang w:eastAsia="zh-CN"/>
                </w:rPr>
                <w:t xml:space="preserve"> 100</w:t>
              </w:r>
              <w:r w:rsidRPr="00BB5147">
                <w:rPr>
                  <w:rFonts w:ascii="Arial" w:eastAsia="SimSun" w:hAnsi="Arial" w:hint="eastAsia"/>
                  <w:sz w:val="18"/>
                  <w:lang w:eastAsia="zh-CN"/>
                </w:rPr>
                <w:t>,</w:t>
              </w:r>
              <w:r w:rsidRPr="00BB5147">
                <w:rPr>
                  <w:rFonts w:ascii="Arial" w:eastAsia="SimSun" w:hAnsi="Arial"/>
                  <w:sz w:val="18"/>
                  <w:lang w:eastAsia="zh-CN"/>
                </w:rPr>
                <w:t xml:space="preserve"> 200</w:t>
              </w:r>
              <w:r w:rsidRPr="00BB5147">
                <w:rPr>
                  <w:rFonts w:ascii="Arial" w:eastAsia="SimSun" w:hAnsi="Arial" w:hint="eastAsia"/>
                  <w:sz w:val="18"/>
                  <w:lang w:eastAsia="zh-CN"/>
                </w:rPr>
                <w:t>,</w:t>
              </w:r>
              <w:r w:rsidRPr="00BB5147">
                <w:rPr>
                  <w:rFonts w:ascii="Arial" w:eastAsia="SimSun"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6F5566A9" w14:textId="77777777" w:rsidR="002720AB" w:rsidRPr="00BB5147" w:rsidRDefault="002720AB" w:rsidP="00BC33D3">
            <w:pPr>
              <w:keepNext/>
              <w:keepLines/>
              <w:spacing w:after="0"/>
              <w:jc w:val="center"/>
              <w:rPr>
                <w:ins w:id="13075" w:author="Reihaneh Malekafzaliardakani" w:date="2024-03-04T21:23:00Z"/>
                <w:rFonts w:ascii="Arial" w:eastAsia="SimSun" w:hAnsi="Arial"/>
                <w:sz w:val="18"/>
              </w:rPr>
            </w:pPr>
          </w:p>
        </w:tc>
      </w:tr>
      <w:tr w:rsidR="002720AB" w:rsidRPr="00BB5147" w14:paraId="6D1C701F" w14:textId="77777777" w:rsidTr="00BC33D3">
        <w:trPr>
          <w:trHeight w:val="187"/>
          <w:jc w:val="center"/>
          <w:ins w:id="13076"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5086702" w14:textId="77777777" w:rsidR="002720AB" w:rsidRPr="00BB5147" w:rsidRDefault="002720AB" w:rsidP="00BC33D3">
            <w:pPr>
              <w:keepNext/>
              <w:keepLines/>
              <w:spacing w:after="0"/>
              <w:jc w:val="center"/>
              <w:rPr>
                <w:ins w:id="13077" w:author="Reihaneh Malekafzaliardakani" w:date="2024-03-04T21:23:00Z"/>
                <w:rFonts w:ascii="Arial" w:eastAsia="SimSun" w:hAnsi="Arial"/>
                <w:sz w:val="18"/>
                <w:lang w:eastAsia="zh-CN"/>
              </w:rPr>
            </w:pPr>
            <w:ins w:id="13078" w:author="Reihaneh Malekafzaliardakani" w:date="2024-03-04T21:23:00Z">
              <w:r w:rsidRPr="00BB5147">
                <w:rPr>
                  <w:rFonts w:ascii="Arial" w:eastAsia="SimSun" w:hAnsi="Arial"/>
                  <w:sz w:val="18"/>
                  <w:lang w:eastAsia="zh-CN"/>
                </w:rPr>
                <w:t>CA_n3A-n28A-n77(2A)-n257D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E6482F5" w14:textId="77777777" w:rsidR="002720AB" w:rsidRPr="00BB5147" w:rsidRDefault="002720AB" w:rsidP="00BC33D3">
            <w:pPr>
              <w:keepNext/>
              <w:keepLines/>
              <w:spacing w:after="0"/>
              <w:jc w:val="center"/>
              <w:rPr>
                <w:ins w:id="13079" w:author="Reihaneh Malekafzaliardakani" w:date="2024-03-04T21:23:00Z"/>
                <w:rFonts w:ascii="Arial" w:eastAsia="SimSun" w:hAnsi="Arial"/>
                <w:sz w:val="18"/>
              </w:rPr>
            </w:pPr>
            <w:ins w:id="13080" w:author="Reihaneh Malekafzaliardakani" w:date="2024-03-04T21:23:00Z">
              <w:r w:rsidRPr="00BB5147">
                <w:rPr>
                  <w:rFonts w:ascii="Arial" w:eastAsia="SimSun" w:hAnsi="Arial"/>
                  <w:sz w:val="18"/>
                </w:rPr>
                <w:t>-</w:t>
              </w:r>
            </w:ins>
          </w:p>
        </w:tc>
        <w:tc>
          <w:tcPr>
            <w:tcW w:w="1213" w:type="dxa"/>
            <w:tcBorders>
              <w:left w:val="single" w:sz="4" w:space="0" w:color="auto"/>
              <w:right w:val="single" w:sz="4" w:space="0" w:color="auto"/>
            </w:tcBorders>
          </w:tcPr>
          <w:p w14:paraId="1100B292" w14:textId="77777777" w:rsidR="002720AB" w:rsidRPr="00BB5147" w:rsidRDefault="002720AB" w:rsidP="00BC33D3">
            <w:pPr>
              <w:keepNext/>
              <w:keepLines/>
              <w:spacing w:after="0"/>
              <w:jc w:val="center"/>
              <w:rPr>
                <w:ins w:id="13081" w:author="Reihaneh Malekafzaliardakani" w:date="2024-03-04T21:23:00Z"/>
                <w:rFonts w:ascii="Arial" w:eastAsia="SimSun" w:hAnsi="Arial"/>
                <w:sz w:val="18"/>
              </w:rPr>
            </w:pPr>
            <w:ins w:id="13082"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2CF3C0A" w14:textId="77777777" w:rsidR="002720AB" w:rsidRPr="00BB5147" w:rsidRDefault="002720AB" w:rsidP="00BC33D3">
            <w:pPr>
              <w:keepNext/>
              <w:keepLines/>
              <w:spacing w:after="0"/>
              <w:jc w:val="center"/>
              <w:rPr>
                <w:ins w:id="13083" w:author="Reihaneh Malekafzaliardakani" w:date="2024-03-04T21:23:00Z"/>
                <w:rFonts w:ascii="Arial" w:eastAsia="SimSun" w:hAnsi="Arial"/>
                <w:sz w:val="18"/>
              </w:rPr>
            </w:pPr>
            <w:ins w:id="13084"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433F43E5" w14:textId="77777777" w:rsidR="002720AB" w:rsidRPr="00BB5147" w:rsidRDefault="002720AB" w:rsidP="00BC33D3">
            <w:pPr>
              <w:keepNext/>
              <w:keepLines/>
              <w:spacing w:after="0"/>
              <w:jc w:val="center"/>
              <w:rPr>
                <w:ins w:id="13085" w:author="Reihaneh Malekafzaliardakani" w:date="2024-03-04T21:23:00Z"/>
                <w:rFonts w:ascii="Arial" w:eastAsia="SimSun" w:hAnsi="Arial"/>
                <w:sz w:val="18"/>
                <w:lang w:eastAsia="zh-CN"/>
              </w:rPr>
            </w:pPr>
            <w:ins w:id="13086" w:author="Reihaneh Malekafzaliardakani" w:date="2024-03-04T21:23:00Z">
              <w:r w:rsidRPr="00BB5147">
                <w:rPr>
                  <w:rFonts w:ascii="Arial" w:eastAsia="SimSun" w:hAnsi="Arial"/>
                  <w:sz w:val="18"/>
                  <w:lang w:eastAsia="zh-CN"/>
                </w:rPr>
                <w:t>0</w:t>
              </w:r>
            </w:ins>
          </w:p>
        </w:tc>
      </w:tr>
      <w:tr w:rsidR="002720AB" w:rsidRPr="00BB5147" w14:paraId="0CF7FDC3" w14:textId="77777777" w:rsidTr="00BC33D3">
        <w:trPr>
          <w:trHeight w:val="187"/>
          <w:jc w:val="center"/>
          <w:ins w:id="1308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7063D7C" w14:textId="77777777" w:rsidR="002720AB" w:rsidRPr="00BB5147" w:rsidRDefault="002720AB" w:rsidP="00BC33D3">
            <w:pPr>
              <w:keepNext/>
              <w:keepLines/>
              <w:spacing w:after="0"/>
              <w:jc w:val="center"/>
              <w:rPr>
                <w:ins w:id="13088"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71B15D" w14:textId="77777777" w:rsidR="002720AB" w:rsidRPr="00BB5147" w:rsidRDefault="002720AB" w:rsidP="00BC33D3">
            <w:pPr>
              <w:keepNext/>
              <w:keepLines/>
              <w:spacing w:after="0"/>
              <w:jc w:val="center"/>
              <w:rPr>
                <w:ins w:id="13089"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35AE053E" w14:textId="77777777" w:rsidR="002720AB" w:rsidRPr="00BB5147" w:rsidRDefault="002720AB" w:rsidP="00BC33D3">
            <w:pPr>
              <w:keepNext/>
              <w:keepLines/>
              <w:spacing w:after="0"/>
              <w:jc w:val="center"/>
              <w:rPr>
                <w:ins w:id="13090" w:author="Reihaneh Malekafzaliardakani" w:date="2024-03-04T21:23:00Z"/>
                <w:rFonts w:ascii="Arial" w:eastAsia="SimSun" w:hAnsi="Arial"/>
                <w:sz w:val="18"/>
              </w:rPr>
            </w:pPr>
            <w:ins w:id="13091"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00BE7CC" w14:textId="77777777" w:rsidR="002720AB" w:rsidRPr="00BB5147" w:rsidRDefault="002720AB" w:rsidP="00BC33D3">
            <w:pPr>
              <w:keepNext/>
              <w:keepLines/>
              <w:spacing w:after="0"/>
              <w:jc w:val="center"/>
              <w:rPr>
                <w:ins w:id="13092" w:author="Reihaneh Malekafzaliardakani" w:date="2024-03-04T21:23:00Z"/>
                <w:rFonts w:ascii="Arial" w:eastAsia="SimSun" w:hAnsi="Arial"/>
                <w:sz w:val="18"/>
              </w:rPr>
            </w:pPr>
            <w:ins w:id="13093"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13C879DE" w14:textId="77777777" w:rsidR="002720AB" w:rsidRPr="00BB5147" w:rsidRDefault="002720AB" w:rsidP="00BC33D3">
            <w:pPr>
              <w:keepNext/>
              <w:keepLines/>
              <w:spacing w:after="0"/>
              <w:jc w:val="center"/>
              <w:rPr>
                <w:ins w:id="13094" w:author="Reihaneh Malekafzaliardakani" w:date="2024-03-04T21:23:00Z"/>
                <w:rFonts w:ascii="Arial" w:eastAsia="SimSun" w:hAnsi="Arial"/>
                <w:sz w:val="18"/>
                <w:lang w:eastAsia="ja-JP"/>
              </w:rPr>
            </w:pPr>
          </w:p>
        </w:tc>
      </w:tr>
      <w:tr w:rsidR="002720AB" w:rsidRPr="00BB5147" w14:paraId="4E51D2A9" w14:textId="77777777" w:rsidTr="00BC33D3">
        <w:trPr>
          <w:trHeight w:val="187"/>
          <w:jc w:val="center"/>
          <w:ins w:id="1309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0CED997" w14:textId="77777777" w:rsidR="002720AB" w:rsidRPr="00BB5147" w:rsidRDefault="002720AB" w:rsidP="00BC33D3">
            <w:pPr>
              <w:keepNext/>
              <w:keepLines/>
              <w:spacing w:after="0"/>
              <w:jc w:val="center"/>
              <w:rPr>
                <w:ins w:id="1309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A7E2EBA" w14:textId="77777777" w:rsidR="002720AB" w:rsidRPr="00BB5147" w:rsidRDefault="002720AB" w:rsidP="00BC33D3">
            <w:pPr>
              <w:keepNext/>
              <w:keepLines/>
              <w:spacing w:after="0"/>
              <w:jc w:val="center"/>
              <w:rPr>
                <w:ins w:id="13097"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15D36A3E" w14:textId="77777777" w:rsidR="002720AB" w:rsidRPr="00BB5147" w:rsidRDefault="002720AB" w:rsidP="00BC33D3">
            <w:pPr>
              <w:keepNext/>
              <w:keepLines/>
              <w:spacing w:after="0"/>
              <w:jc w:val="center"/>
              <w:rPr>
                <w:ins w:id="13098" w:author="Reihaneh Malekafzaliardakani" w:date="2024-03-04T21:23:00Z"/>
                <w:rFonts w:ascii="Arial" w:eastAsia="SimSun" w:hAnsi="Arial"/>
                <w:sz w:val="18"/>
              </w:rPr>
            </w:pPr>
            <w:ins w:id="13099" w:author="Reihaneh Malekafzaliardakani" w:date="2024-03-04T21:23:00Z">
              <w:r w:rsidRPr="00BB5147">
                <w:rPr>
                  <w:rFonts w:ascii="Arial" w:eastAsia="SimSun" w:hAnsi="Arial"/>
                  <w:sz w:val="18"/>
                  <w:lang w:eastAsia="zh-CN"/>
                </w:rPr>
                <w:t>n77</w:t>
              </w:r>
            </w:ins>
          </w:p>
        </w:tc>
        <w:tc>
          <w:tcPr>
            <w:tcW w:w="5760" w:type="dxa"/>
            <w:tcBorders>
              <w:left w:val="single" w:sz="4" w:space="0" w:color="auto"/>
              <w:right w:val="single" w:sz="4" w:space="0" w:color="auto"/>
            </w:tcBorders>
          </w:tcPr>
          <w:p w14:paraId="6A9F89BD" w14:textId="77777777" w:rsidR="002720AB" w:rsidRPr="00BB5147" w:rsidRDefault="002720AB" w:rsidP="00BC33D3">
            <w:pPr>
              <w:keepNext/>
              <w:keepLines/>
              <w:spacing w:after="0"/>
              <w:jc w:val="center"/>
              <w:rPr>
                <w:ins w:id="13100" w:author="Reihaneh Malekafzaliardakani" w:date="2024-03-04T21:23:00Z"/>
                <w:rFonts w:ascii="Arial" w:eastAsia="SimSun" w:hAnsi="Arial"/>
                <w:sz w:val="18"/>
              </w:rPr>
            </w:pPr>
            <w:ins w:id="13101" w:author="Reihaneh Malekafzaliardakani" w:date="2024-03-04T21:23:00Z">
              <w:r w:rsidRPr="00BB5147">
                <w:rPr>
                  <w:rFonts w:ascii="Arial" w:eastAsia="SimSun" w:hAnsi="Arial"/>
                  <w:sz w:val="18"/>
                </w:rPr>
                <w:t>CA_n77(2A)</w:t>
              </w:r>
            </w:ins>
          </w:p>
        </w:tc>
        <w:tc>
          <w:tcPr>
            <w:tcW w:w="2290" w:type="dxa"/>
            <w:tcBorders>
              <w:top w:val="nil"/>
              <w:left w:val="single" w:sz="4" w:space="0" w:color="auto"/>
              <w:bottom w:val="nil"/>
              <w:right w:val="single" w:sz="4" w:space="0" w:color="auto"/>
            </w:tcBorders>
            <w:shd w:val="clear" w:color="auto" w:fill="auto"/>
          </w:tcPr>
          <w:p w14:paraId="057400DD" w14:textId="77777777" w:rsidR="002720AB" w:rsidRPr="00BB5147" w:rsidRDefault="002720AB" w:rsidP="00BC33D3">
            <w:pPr>
              <w:keepNext/>
              <w:keepLines/>
              <w:spacing w:after="0"/>
              <w:jc w:val="center"/>
              <w:rPr>
                <w:ins w:id="13102" w:author="Reihaneh Malekafzaliardakani" w:date="2024-03-04T21:23:00Z"/>
                <w:rFonts w:ascii="Arial" w:eastAsia="SimSun" w:hAnsi="Arial"/>
                <w:sz w:val="18"/>
                <w:lang w:eastAsia="ja-JP"/>
              </w:rPr>
            </w:pPr>
          </w:p>
        </w:tc>
      </w:tr>
      <w:tr w:rsidR="002720AB" w:rsidRPr="00BB5147" w14:paraId="6F89D603" w14:textId="77777777" w:rsidTr="00BC33D3">
        <w:trPr>
          <w:trHeight w:val="187"/>
          <w:jc w:val="center"/>
          <w:ins w:id="1310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40B75F6" w14:textId="77777777" w:rsidR="002720AB" w:rsidRPr="00BB5147" w:rsidRDefault="002720AB" w:rsidP="00BC33D3">
            <w:pPr>
              <w:keepNext/>
              <w:keepLines/>
              <w:spacing w:after="0"/>
              <w:jc w:val="center"/>
              <w:rPr>
                <w:ins w:id="1310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B92CAB" w14:textId="77777777" w:rsidR="002720AB" w:rsidRPr="00BB5147" w:rsidRDefault="002720AB" w:rsidP="00BC33D3">
            <w:pPr>
              <w:keepNext/>
              <w:keepLines/>
              <w:spacing w:after="0"/>
              <w:jc w:val="center"/>
              <w:rPr>
                <w:ins w:id="13105"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78F36ED7" w14:textId="77777777" w:rsidR="002720AB" w:rsidRPr="00BB5147" w:rsidRDefault="002720AB" w:rsidP="00BC33D3">
            <w:pPr>
              <w:keepNext/>
              <w:keepLines/>
              <w:spacing w:after="0"/>
              <w:jc w:val="center"/>
              <w:rPr>
                <w:ins w:id="13106" w:author="Reihaneh Malekafzaliardakani" w:date="2024-03-04T21:23:00Z"/>
                <w:rFonts w:ascii="Arial" w:eastAsia="SimSun" w:hAnsi="Arial"/>
                <w:sz w:val="18"/>
              </w:rPr>
            </w:pPr>
            <w:ins w:id="13107" w:author="Reihaneh Malekafzaliardakani" w:date="2024-03-04T21:23:00Z">
              <w:r w:rsidRPr="00BB5147">
                <w:rPr>
                  <w:rFonts w:ascii="Arial" w:eastAsia="SimSun" w:hAnsi="Arial"/>
                  <w:sz w:val="18"/>
                  <w:lang w:eastAsia="zh-CN"/>
                </w:rPr>
                <w:t>n257</w:t>
              </w:r>
            </w:ins>
          </w:p>
        </w:tc>
        <w:tc>
          <w:tcPr>
            <w:tcW w:w="5760" w:type="dxa"/>
            <w:tcBorders>
              <w:left w:val="single" w:sz="4" w:space="0" w:color="auto"/>
              <w:right w:val="single" w:sz="4" w:space="0" w:color="auto"/>
            </w:tcBorders>
          </w:tcPr>
          <w:p w14:paraId="2DF01C54" w14:textId="77777777" w:rsidR="002720AB" w:rsidRPr="00BB5147" w:rsidRDefault="002720AB" w:rsidP="00BC33D3">
            <w:pPr>
              <w:keepNext/>
              <w:keepLines/>
              <w:spacing w:after="0"/>
              <w:jc w:val="center"/>
              <w:rPr>
                <w:ins w:id="13108" w:author="Reihaneh Malekafzaliardakani" w:date="2024-03-04T21:23:00Z"/>
                <w:rFonts w:ascii="Arial" w:eastAsia="SimSun" w:hAnsi="Arial"/>
                <w:sz w:val="18"/>
              </w:rPr>
            </w:pPr>
            <w:ins w:id="13109" w:author="Reihaneh Malekafzaliardakani" w:date="2024-03-04T21:23:00Z">
              <w:r w:rsidRPr="00BB5147">
                <w:rPr>
                  <w:rFonts w:ascii="Arial" w:eastAsia="SimSun"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6F7B7D7B" w14:textId="77777777" w:rsidR="002720AB" w:rsidRPr="00BB5147" w:rsidRDefault="002720AB" w:rsidP="00BC33D3">
            <w:pPr>
              <w:keepNext/>
              <w:keepLines/>
              <w:spacing w:after="0"/>
              <w:jc w:val="center"/>
              <w:rPr>
                <w:ins w:id="13110" w:author="Reihaneh Malekafzaliardakani" w:date="2024-03-04T21:23:00Z"/>
                <w:rFonts w:ascii="Arial" w:eastAsia="SimSun" w:hAnsi="Arial"/>
                <w:sz w:val="18"/>
                <w:lang w:eastAsia="ja-JP"/>
              </w:rPr>
            </w:pPr>
          </w:p>
        </w:tc>
      </w:tr>
      <w:tr w:rsidR="002720AB" w:rsidRPr="00BB5147" w14:paraId="1CEFBB3E" w14:textId="77777777" w:rsidTr="00BC33D3">
        <w:trPr>
          <w:trHeight w:val="187"/>
          <w:jc w:val="center"/>
          <w:ins w:id="1311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5E41486" w14:textId="77777777" w:rsidR="002720AB" w:rsidRPr="00BB5147" w:rsidRDefault="002720AB" w:rsidP="00BC33D3">
            <w:pPr>
              <w:keepNext/>
              <w:keepLines/>
              <w:spacing w:after="0"/>
              <w:jc w:val="center"/>
              <w:rPr>
                <w:ins w:id="13112" w:author="Reihaneh Malekafzaliardakani" w:date="2024-03-04T21:23:00Z"/>
                <w:rFonts w:ascii="Arial" w:eastAsia="SimSun" w:hAnsi="Arial"/>
                <w:sz w:val="18"/>
                <w:lang w:eastAsia="zh-CN"/>
              </w:rPr>
            </w:pPr>
            <w:ins w:id="13113" w:author="Reihaneh Malekafzaliardakani" w:date="2024-03-04T21:23:00Z">
              <w:r w:rsidRPr="00BB5147">
                <w:rPr>
                  <w:rFonts w:ascii="Arial" w:eastAsia="SimSun" w:hAnsi="Arial"/>
                  <w:sz w:val="18"/>
                  <w:lang w:eastAsia="zh-CN"/>
                </w:rPr>
                <w:t>CA_n3A-n28A-n77(2A)-n257G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9F40DA7" w14:textId="77777777" w:rsidR="002720AB" w:rsidRPr="00BB5147" w:rsidRDefault="002720AB" w:rsidP="00BC33D3">
            <w:pPr>
              <w:keepNext/>
              <w:keepLines/>
              <w:spacing w:after="0"/>
              <w:jc w:val="center"/>
              <w:rPr>
                <w:ins w:id="13114" w:author="Reihaneh Malekafzaliardakani" w:date="2024-03-04T21:23:00Z"/>
                <w:rFonts w:ascii="Arial" w:eastAsia="SimSun" w:hAnsi="Arial" w:cs="Arial"/>
                <w:sz w:val="18"/>
                <w:szCs w:val="18"/>
              </w:rPr>
            </w:pPr>
            <w:ins w:id="13115" w:author="Reihaneh Malekafzaliardakani" w:date="2024-03-04T21:23:00Z">
              <w:r w:rsidRPr="00BB5147">
                <w:rPr>
                  <w:rFonts w:ascii="Arial" w:eastAsia="SimSun" w:hAnsi="Arial" w:cs="Arial"/>
                  <w:sz w:val="18"/>
                  <w:szCs w:val="18"/>
                </w:rPr>
                <w:t>CA_n3A-n257A/G</w:t>
              </w:r>
            </w:ins>
          </w:p>
          <w:p w14:paraId="52BCA99E" w14:textId="77777777" w:rsidR="002720AB" w:rsidRPr="00BB5147" w:rsidRDefault="002720AB" w:rsidP="00BC33D3">
            <w:pPr>
              <w:keepNext/>
              <w:keepLines/>
              <w:spacing w:after="0"/>
              <w:jc w:val="center"/>
              <w:rPr>
                <w:ins w:id="13116" w:author="Reihaneh Malekafzaliardakani" w:date="2024-03-04T21:23:00Z"/>
                <w:rFonts w:ascii="Arial" w:eastAsia="SimSun" w:hAnsi="Arial" w:cs="Arial"/>
                <w:sz w:val="18"/>
                <w:szCs w:val="18"/>
              </w:rPr>
            </w:pPr>
            <w:ins w:id="13117" w:author="Reihaneh Malekafzaliardakani" w:date="2024-03-04T21:23:00Z">
              <w:r w:rsidRPr="00BB5147">
                <w:rPr>
                  <w:rFonts w:ascii="Arial" w:eastAsia="SimSun" w:hAnsi="Arial" w:cs="Arial"/>
                  <w:sz w:val="18"/>
                  <w:szCs w:val="18"/>
                </w:rPr>
                <w:t>CA_n28A-n257A/G</w:t>
              </w:r>
            </w:ins>
          </w:p>
          <w:p w14:paraId="2AC3E618" w14:textId="77777777" w:rsidR="002720AB" w:rsidRPr="00BB5147" w:rsidRDefault="002720AB" w:rsidP="00BC33D3">
            <w:pPr>
              <w:keepNext/>
              <w:keepLines/>
              <w:spacing w:after="0"/>
              <w:jc w:val="center"/>
              <w:rPr>
                <w:ins w:id="13118" w:author="Reihaneh Malekafzaliardakani" w:date="2024-03-04T21:23:00Z"/>
                <w:rFonts w:ascii="Arial" w:eastAsia="SimSun" w:hAnsi="Arial"/>
                <w:sz w:val="18"/>
              </w:rPr>
            </w:pPr>
            <w:ins w:id="13119" w:author="Reihaneh Malekafzaliardakani" w:date="2024-03-04T21:23:00Z">
              <w:r w:rsidRPr="00BB5147">
                <w:rPr>
                  <w:rFonts w:ascii="Arial" w:eastAsia="SimSun" w:hAnsi="Arial" w:cs="Arial"/>
                  <w:sz w:val="18"/>
                  <w:szCs w:val="18"/>
                </w:rPr>
                <w:t>CA_n77A-n257A/G</w:t>
              </w:r>
            </w:ins>
          </w:p>
        </w:tc>
        <w:tc>
          <w:tcPr>
            <w:tcW w:w="1213" w:type="dxa"/>
            <w:tcBorders>
              <w:left w:val="single" w:sz="4" w:space="0" w:color="auto"/>
              <w:right w:val="single" w:sz="4" w:space="0" w:color="auto"/>
            </w:tcBorders>
          </w:tcPr>
          <w:p w14:paraId="385EFC70" w14:textId="77777777" w:rsidR="002720AB" w:rsidRPr="00BB5147" w:rsidRDefault="002720AB" w:rsidP="00BC33D3">
            <w:pPr>
              <w:keepNext/>
              <w:keepLines/>
              <w:spacing w:after="0"/>
              <w:jc w:val="center"/>
              <w:rPr>
                <w:ins w:id="13120" w:author="Reihaneh Malekafzaliardakani" w:date="2024-03-04T21:23:00Z"/>
                <w:rFonts w:ascii="Arial" w:eastAsia="SimSun" w:hAnsi="Arial"/>
                <w:sz w:val="18"/>
              </w:rPr>
            </w:pPr>
            <w:ins w:id="13121"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F0726BC" w14:textId="77777777" w:rsidR="002720AB" w:rsidRPr="00BB5147" w:rsidRDefault="002720AB" w:rsidP="00BC33D3">
            <w:pPr>
              <w:keepNext/>
              <w:keepLines/>
              <w:spacing w:after="0"/>
              <w:jc w:val="center"/>
              <w:rPr>
                <w:ins w:id="13122" w:author="Reihaneh Malekafzaliardakani" w:date="2024-03-04T21:23:00Z"/>
                <w:rFonts w:ascii="Arial" w:eastAsia="SimSun" w:hAnsi="Arial"/>
                <w:sz w:val="18"/>
              </w:rPr>
            </w:pPr>
            <w:ins w:id="13123"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4065D02A" w14:textId="77777777" w:rsidR="002720AB" w:rsidRPr="00BB5147" w:rsidRDefault="002720AB" w:rsidP="00BC33D3">
            <w:pPr>
              <w:keepNext/>
              <w:keepLines/>
              <w:spacing w:after="0"/>
              <w:jc w:val="center"/>
              <w:rPr>
                <w:ins w:id="13124" w:author="Reihaneh Malekafzaliardakani" w:date="2024-03-04T21:23:00Z"/>
                <w:rFonts w:ascii="Arial" w:eastAsia="SimSun" w:hAnsi="Arial"/>
                <w:sz w:val="18"/>
                <w:lang w:eastAsia="zh-CN"/>
              </w:rPr>
            </w:pPr>
            <w:ins w:id="13125" w:author="Reihaneh Malekafzaliardakani" w:date="2024-03-04T21:23:00Z">
              <w:r w:rsidRPr="00BB5147">
                <w:rPr>
                  <w:rFonts w:ascii="Arial" w:eastAsia="SimSun" w:hAnsi="Arial"/>
                  <w:sz w:val="18"/>
                  <w:lang w:eastAsia="zh-CN"/>
                </w:rPr>
                <w:t>0</w:t>
              </w:r>
            </w:ins>
          </w:p>
        </w:tc>
      </w:tr>
      <w:tr w:rsidR="002720AB" w:rsidRPr="00BB5147" w14:paraId="0D8F6823" w14:textId="77777777" w:rsidTr="00BC33D3">
        <w:trPr>
          <w:trHeight w:val="187"/>
          <w:jc w:val="center"/>
          <w:ins w:id="1312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3EF0726" w14:textId="77777777" w:rsidR="002720AB" w:rsidRPr="00BB5147" w:rsidRDefault="002720AB" w:rsidP="00BC33D3">
            <w:pPr>
              <w:keepNext/>
              <w:keepLines/>
              <w:spacing w:after="0"/>
              <w:jc w:val="center"/>
              <w:rPr>
                <w:ins w:id="13127"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F21D89" w14:textId="77777777" w:rsidR="002720AB" w:rsidRPr="00BB5147" w:rsidRDefault="002720AB" w:rsidP="00BC33D3">
            <w:pPr>
              <w:keepNext/>
              <w:keepLines/>
              <w:spacing w:after="0"/>
              <w:jc w:val="center"/>
              <w:rPr>
                <w:ins w:id="13128"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2A63FDB8" w14:textId="77777777" w:rsidR="002720AB" w:rsidRPr="00BB5147" w:rsidRDefault="002720AB" w:rsidP="00BC33D3">
            <w:pPr>
              <w:keepNext/>
              <w:keepLines/>
              <w:spacing w:after="0"/>
              <w:jc w:val="center"/>
              <w:rPr>
                <w:ins w:id="13129" w:author="Reihaneh Malekafzaliardakani" w:date="2024-03-04T21:23:00Z"/>
                <w:rFonts w:ascii="Arial" w:eastAsia="SimSun" w:hAnsi="Arial"/>
                <w:sz w:val="18"/>
              </w:rPr>
            </w:pPr>
            <w:ins w:id="13130"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9093384" w14:textId="77777777" w:rsidR="002720AB" w:rsidRPr="00BB5147" w:rsidRDefault="002720AB" w:rsidP="00BC33D3">
            <w:pPr>
              <w:keepNext/>
              <w:keepLines/>
              <w:spacing w:after="0"/>
              <w:jc w:val="center"/>
              <w:rPr>
                <w:ins w:id="13131" w:author="Reihaneh Malekafzaliardakani" w:date="2024-03-04T21:23:00Z"/>
                <w:rFonts w:ascii="Arial" w:eastAsia="SimSun" w:hAnsi="Arial"/>
                <w:sz w:val="18"/>
              </w:rPr>
            </w:pPr>
            <w:ins w:id="13132"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510A2738" w14:textId="77777777" w:rsidR="002720AB" w:rsidRPr="00BB5147" w:rsidRDefault="002720AB" w:rsidP="00BC33D3">
            <w:pPr>
              <w:keepNext/>
              <w:keepLines/>
              <w:spacing w:after="0"/>
              <w:jc w:val="center"/>
              <w:rPr>
                <w:ins w:id="13133" w:author="Reihaneh Malekafzaliardakani" w:date="2024-03-04T21:23:00Z"/>
                <w:rFonts w:ascii="Arial" w:eastAsia="SimSun" w:hAnsi="Arial"/>
                <w:sz w:val="18"/>
                <w:lang w:eastAsia="ja-JP"/>
              </w:rPr>
            </w:pPr>
          </w:p>
        </w:tc>
      </w:tr>
      <w:tr w:rsidR="002720AB" w:rsidRPr="00BB5147" w14:paraId="6292FBAC" w14:textId="77777777" w:rsidTr="00BC33D3">
        <w:trPr>
          <w:trHeight w:val="187"/>
          <w:jc w:val="center"/>
          <w:ins w:id="1313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19AC38E" w14:textId="77777777" w:rsidR="002720AB" w:rsidRPr="00BB5147" w:rsidRDefault="002720AB" w:rsidP="00BC33D3">
            <w:pPr>
              <w:keepNext/>
              <w:keepLines/>
              <w:spacing w:after="0"/>
              <w:jc w:val="center"/>
              <w:rPr>
                <w:ins w:id="13135"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4D0B4F" w14:textId="77777777" w:rsidR="002720AB" w:rsidRPr="00BB5147" w:rsidRDefault="002720AB" w:rsidP="00BC33D3">
            <w:pPr>
              <w:keepNext/>
              <w:keepLines/>
              <w:spacing w:after="0"/>
              <w:jc w:val="center"/>
              <w:rPr>
                <w:ins w:id="13136"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5BB79EAE" w14:textId="77777777" w:rsidR="002720AB" w:rsidRPr="00BB5147" w:rsidRDefault="002720AB" w:rsidP="00BC33D3">
            <w:pPr>
              <w:keepNext/>
              <w:keepLines/>
              <w:spacing w:after="0"/>
              <w:jc w:val="center"/>
              <w:rPr>
                <w:ins w:id="13137" w:author="Reihaneh Malekafzaliardakani" w:date="2024-03-04T21:23:00Z"/>
                <w:rFonts w:ascii="Arial" w:eastAsia="SimSun" w:hAnsi="Arial"/>
                <w:sz w:val="18"/>
              </w:rPr>
            </w:pPr>
            <w:ins w:id="13138" w:author="Reihaneh Malekafzaliardakani" w:date="2024-03-04T21:23:00Z">
              <w:r w:rsidRPr="00BB5147">
                <w:rPr>
                  <w:rFonts w:ascii="Arial" w:eastAsia="SimSun" w:hAnsi="Arial"/>
                  <w:sz w:val="18"/>
                  <w:lang w:eastAsia="zh-CN"/>
                </w:rPr>
                <w:t>n77</w:t>
              </w:r>
            </w:ins>
          </w:p>
        </w:tc>
        <w:tc>
          <w:tcPr>
            <w:tcW w:w="5760" w:type="dxa"/>
            <w:tcBorders>
              <w:left w:val="single" w:sz="4" w:space="0" w:color="auto"/>
              <w:right w:val="single" w:sz="4" w:space="0" w:color="auto"/>
            </w:tcBorders>
          </w:tcPr>
          <w:p w14:paraId="2E4F4FE8" w14:textId="77777777" w:rsidR="002720AB" w:rsidRPr="00BB5147" w:rsidRDefault="002720AB" w:rsidP="00BC33D3">
            <w:pPr>
              <w:keepNext/>
              <w:keepLines/>
              <w:spacing w:after="0"/>
              <w:jc w:val="center"/>
              <w:rPr>
                <w:ins w:id="13139" w:author="Reihaneh Malekafzaliardakani" w:date="2024-03-04T21:23:00Z"/>
                <w:rFonts w:ascii="Arial" w:eastAsia="SimSun" w:hAnsi="Arial"/>
                <w:sz w:val="18"/>
              </w:rPr>
            </w:pPr>
            <w:ins w:id="13140" w:author="Reihaneh Malekafzaliardakani" w:date="2024-03-04T21:23:00Z">
              <w:r w:rsidRPr="00BB5147">
                <w:rPr>
                  <w:rFonts w:ascii="Arial" w:eastAsia="SimSun" w:hAnsi="Arial"/>
                  <w:sz w:val="18"/>
                </w:rPr>
                <w:t>CA_n77(2A)</w:t>
              </w:r>
            </w:ins>
          </w:p>
        </w:tc>
        <w:tc>
          <w:tcPr>
            <w:tcW w:w="2290" w:type="dxa"/>
            <w:tcBorders>
              <w:top w:val="nil"/>
              <w:left w:val="single" w:sz="4" w:space="0" w:color="auto"/>
              <w:bottom w:val="nil"/>
              <w:right w:val="single" w:sz="4" w:space="0" w:color="auto"/>
            </w:tcBorders>
            <w:shd w:val="clear" w:color="auto" w:fill="auto"/>
          </w:tcPr>
          <w:p w14:paraId="33B930D4" w14:textId="77777777" w:rsidR="002720AB" w:rsidRPr="00BB5147" w:rsidRDefault="002720AB" w:rsidP="00BC33D3">
            <w:pPr>
              <w:keepNext/>
              <w:keepLines/>
              <w:spacing w:after="0"/>
              <w:jc w:val="center"/>
              <w:rPr>
                <w:ins w:id="13141" w:author="Reihaneh Malekafzaliardakani" w:date="2024-03-04T21:23:00Z"/>
                <w:rFonts w:ascii="Arial" w:eastAsia="SimSun" w:hAnsi="Arial"/>
                <w:sz w:val="18"/>
                <w:lang w:eastAsia="ja-JP"/>
              </w:rPr>
            </w:pPr>
          </w:p>
        </w:tc>
      </w:tr>
      <w:tr w:rsidR="002720AB" w:rsidRPr="00BB5147" w14:paraId="6F48443D" w14:textId="77777777" w:rsidTr="00BC33D3">
        <w:trPr>
          <w:trHeight w:val="187"/>
          <w:jc w:val="center"/>
          <w:ins w:id="1314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BCDDA57" w14:textId="77777777" w:rsidR="002720AB" w:rsidRPr="00BB5147" w:rsidRDefault="002720AB" w:rsidP="00BC33D3">
            <w:pPr>
              <w:keepNext/>
              <w:keepLines/>
              <w:spacing w:after="0"/>
              <w:jc w:val="center"/>
              <w:rPr>
                <w:ins w:id="13143"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3E01D0" w14:textId="77777777" w:rsidR="002720AB" w:rsidRPr="00BB5147" w:rsidRDefault="002720AB" w:rsidP="00BC33D3">
            <w:pPr>
              <w:keepNext/>
              <w:keepLines/>
              <w:spacing w:after="0"/>
              <w:jc w:val="center"/>
              <w:rPr>
                <w:ins w:id="13144"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5CD869F8" w14:textId="77777777" w:rsidR="002720AB" w:rsidRPr="00BB5147" w:rsidRDefault="002720AB" w:rsidP="00BC33D3">
            <w:pPr>
              <w:keepNext/>
              <w:keepLines/>
              <w:spacing w:after="0"/>
              <w:jc w:val="center"/>
              <w:rPr>
                <w:ins w:id="13145" w:author="Reihaneh Malekafzaliardakani" w:date="2024-03-04T21:23:00Z"/>
                <w:rFonts w:ascii="Arial" w:eastAsia="SimSun" w:hAnsi="Arial"/>
                <w:sz w:val="18"/>
              </w:rPr>
            </w:pPr>
            <w:ins w:id="13146" w:author="Reihaneh Malekafzaliardakani" w:date="2024-03-04T21:23:00Z">
              <w:r w:rsidRPr="00BB5147">
                <w:rPr>
                  <w:rFonts w:ascii="Arial" w:eastAsia="SimSun" w:hAnsi="Arial"/>
                  <w:sz w:val="18"/>
                  <w:lang w:eastAsia="zh-CN"/>
                </w:rPr>
                <w:t>n257</w:t>
              </w:r>
            </w:ins>
          </w:p>
        </w:tc>
        <w:tc>
          <w:tcPr>
            <w:tcW w:w="5760" w:type="dxa"/>
            <w:tcBorders>
              <w:left w:val="single" w:sz="4" w:space="0" w:color="auto"/>
              <w:right w:val="single" w:sz="4" w:space="0" w:color="auto"/>
            </w:tcBorders>
          </w:tcPr>
          <w:p w14:paraId="75662E06" w14:textId="77777777" w:rsidR="002720AB" w:rsidRPr="00BB5147" w:rsidRDefault="002720AB" w:rsidP="00BC33D3">
            <w:pPr>
              <w:keepNext/>
              <w:keepLines/>
              <w:spacing w:after="0"/>
              <w:jc w:val="center"/>
              <w:rPr>
                <w:ins w:id="13147" w:author="Reihaneh Malekafzaliardakani" w:date="2024-03-04T21:23:00Z"/>
                <w:rFonts w:ascii="Arial" w:eastAsia="SimSun" w:hAnsi="Arial"/>
                <w:sz w:val="18"/>
              </w:rPr>
            </w:pPr>
            <w:ins w:id="13148" w:author="Reihaneh Malekafzaliardakani" w:date="2024-03-04T21:23:00Z">
              <w:r w:rsidRPr="00BB5147">
                <w:rPr>
                  <w:rFonts w:ascii="Arial" w:eastAsia="SimSun"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6C00A1B3" w14:textId="77777777" w:rsidR="002720AB" w:rsidRPr="00BB5147" w:rsidRDefault="002720AB" w:rsidP="00BC33D3">
            <w:pPr>
              <w:keepNext/>
              <w:keepLines/>
              <w:spacing w:after="0"/>
              <w:jc w:val="center"/>
              <w:rPr>
                <w:ins w:id="13149" w:author="Reihaneh Malekafzaliardakani" w:date="2024-03-04T21:23:00Z"/>
                <w:rFonts w:ascii="Arial" w:eastAsia="SimSun" w:hAnsi="Arial"/>
                <w:sz w:val="18"/>
                <w:lang w:eastAsia="ja-JP"/>
              </w:rPr>
            </w:pPr>
          </w:p>
        </w:tc>
      </w:tr>
      <w:tr w:rsidR="002720AB" w:rsidRPr="00BB5147" w14:paraId="03CECEF5" w14:textId="77777777" w:rsidTr="00BC33D3">
        <w:trPr>
          <w:trHeight w:val="187"/>
          <w:jc w:val="center"/>
          <w:ins w:id="1315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26ECDDF" w14:textId="77777777" w:rsidR="002720AB" w:rsidRPr="00BB5147" w:rsidRDefault="002720AB" w:rsidP="00BC33D3">
            <w:pPr>
              <w:keepNext/>
              <w:keepLines/>
              <w:spacing w:after="0"/>
              <w:jc w:val="center"/>
              <w:rPr>
                <w:ins w:id="13151" w:author="Reihaneh Malekafzaliardakani" w:date="2024-03-04T21:23:00Z"/>
                <w:rFonts w:ascii="Arial" w:eastAsia="SimSun" w:hAnsi="Arial"/>
                <w:sz w:val="18"/>
                <w:lang w:eastAsia="zh-CN"/>
              </w:rPr>
            </w:pPr>
            <w:ins w:id="13152" w:author="Reihaneh Malekafzaliardakani" w:date="2024-03-04T21:23:00Z">
              <w:r w:rsidRPr="00BB5147">
                <w:rPr>
                  <w:rFonts w:ascii="Arial" w:eastAsia="SimSun" w:hAnsi="Arial"/>
                  <w:sz w:val="18"/>
                  <w:lang w:eastAsia="zh-CN"/>
                </w:rPr>
                <w:t>CA_n3A-n28A-n77(2A)-n257H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FDCCBA4" w14:textId="77777777" w:rsidR="002720AB" w:rsidRPr="00BB5147" w:rsidRDefault="002720AB" w:rsidP="00BC33D3">
            <w:pPr>
              <w:keepNext/>
              <w:keepLines/>
              <w:spacing w:after="0"/>
              <w:jc w:val="center"/>
              <w:rPr>
                <w:ins w:id="13153" w:author="Reihaneh Malekafzaliardakani" w:date="2024-03-04T21:23:00Z"/>
                <w:rFonts w:ascii="Arial" w:eastAsia="SimSun" w:hAnsi="Arial"/>
                <w:sz w:val="18"/>
              </w:rPr>
            </w:pPr>
            <w:ins w:id="13154" w:author="Reihaneh Malekafzaliardakani" w:date="2024-03-04T21:23:00Z">
              <w:r w:rsidRPr="00BB5147">
                <w:rPr>
                  <w:rFonts w:ascii="Arial" w:eastAsia="SimSun" w:hAnsi="Arial"/>
                  <w:sz w:val="18"/>
                </w:rPr>
                <w:t>CA_n3A-n257A/G/H</w:t>
              </w:r>
            </w:ins>
          </w:p>
          <w:p w14:paraId="447D0E12" w14:textId="77777777" w:rsidR="002720AB" w:rsidRPr="00BB5147" w:rsidRDefault="002720AB" w:rsidP="00BC33D3">
            <w:pPr>
              <w:keepNext/>
              <w:keepLines/>
              <w:spacing w:after="0"/>
              <w:jc w:val="center"/>
              <w:rPr>
                <w:ins w:id="13155" w:author="Reihaneh Malekafzaliardakani" w:date="2024-03-04T21:23:00Z"/>
                <w:rFonts w:ascii="Arial" w:eastAsia="SimSun" w:hAnsi="Arial"/>
                <w:sz w:val="18"/>
              </w:rPr>
            </w:pPr>
            <w:ins w:id="13156" w:author="Reihaneh Malekafzaliardakani" w:date="2024-03-04T21:23:00Z">
              <w:r w:rsidRPr="00BB5147">
                <w:rPr>
                  <w:rFonts w:ascii="Arial" w:eastAsia="SimSun" w:hAnsi="Arial"/>
                  <w:sz w:val="18"/>
                </w:rPr>
                <w:t>CA_n28A-n257A/G/H</w:t>
              </w:r>
            </w:ins>
          </w:p>
          <w:p w14:paraId="0C91AAEC" w14:textId="77777777" w:rsidR="002720AB" w:rsidRPr="00BB5147" w:rsidRDefault="002720AB" w:rsidP="00BC33D3">
            <w:pPr>
              <w:keepNext/>
              <w:keepLines/>
              <w:spacing w:after="0"/>
              <w:jc w:val="center"/>
              <w:rPr>
                <w:ins w:id="13157" w:author="Reihaneh Malekafzaliardakani" w:date="2024-03-04T21:23:00Z"/>
                <w:rFonts w:ascii="Arial" w:eastAsia="SimSun" w:hAnsi="Arial"/>
                <w:sz w:val="18"/>
              </w:rPr>
            </w:pPr>
            <w:ins w:id="13158" w:author="Reihaneh Malekafzaliardakani" w:date="2024-03-04T21:23:00Z">
              <w:r w:rsidRPr="00BB5147">
                <w:rPr>
                  <w:rFonts w:ascii="Arial" w:eastAsia="SimSun" w:hAnsi="Arial"/>
                  <w:sz w:val="18"/>
                </w:rPr>
                <w:t>CA_n77A-n257A/G/H</w:t>
              </w:r>
            </w:ins>
          </w:p>
        </w:tc>
        <w:tc>
          <w:tcPr>
            <w:tcW w:w="1213" w:type="dxa"/>
            <w:tcBorders>
              <w:left w:val="single" w:sz="4" w:space="0" w:color="auto"/>
              <w:right w:val="single" w:sz="4" w:space="0" w:color="auto"/>
            </w:tcBorders>
          </w:tcPr>
          <w:p w14:paraId="4B56E62B" w14:textId="77777777" w:rsidR="002720AB" w:rsidRPr="00BB5147" w:rsidRDefault="002720AB" w:rsidP="00BC33D3">
            <w:pPr>
              <w:keepNext/>
              <w:keepLines/>
              <w:spacing w:after="0"/>
              <w:jc w:val="center"/>
              <w:rPr>
                <w:ins w:id="13159" w:author="Reihaneh Malekafzaliardakani" w:date="2024-03-04T21:23:00Z"/>
                <w:rFonts w:ascii="Arial" w:eastAsia="SimSun" w:hAnsi="Arial"/>
                <w:sz w:val="18"/>
              </w:rPr>
            </w:pPr>
            <w:ins w:id="13160"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FC8CF91" w14:textId="77777777" w:rsidR="002720AB" w:rsidRPr="00BB5147" w:rsidRDefault="002720AB" w:rsidP="00BC33D3">
            <w:pPr>
              <w:keepNext/>
              <w:keepLines/>
              <w:spacing w:after="0"/>
              <w:jc w:val="center"/>
              <w:rPr>
                <w:ins w:id="13161" w:author="Reihaneh Malekafzaliardakani" w:date="2024-03-04T21:23:00Z"/>
                <w:rFonts w:ascii="Arial" w:eastAsia="SimSun" w:hAnsi="Arial"/>
                <w:sz w:val="18"/>
              </w:rPr>
            </w:pPr>
            <w:ins w:id="13162"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35CFE69C" w14:textId="77777777" w:rsidR="002720AB" w:rsidRPr="00BB5147" w:rsidRDefault="002720AB" w:rsidP="00BC33D3">
            <w:pPr>
              <w:keepNext/>
              <w:keepLines/>
              <w:spacing w:after="0"/>
              <w:jc w:val="center"/>
              <w:rPr>
                <w:ins w:id="13163" w:author="Reihaneh Malekafzaliardakani" w:date="2024-03-04T21:23:00Z"/>
                <w:rFonts w:ascii="Arial" w:eastAsia="SimSun" w:hAnsi="Arial"/>
                <w:sz w:val="18"/>
                <w:lang w:eastAsia="zh-CN"/>
              </w:rPr>
            </w:pPr>
            <w:ins w:id="13164" w:author="Reihaneh Malekafzaliardakani" w:date="2024-03-04T21:23:00Z">
              <w:r w:rsidRPr="00BB5147">
                <w:rPr>
                  <w:rFonts w:ascii="Arial" w:eastAsia="SimSun" w:hAnsi="Arial"/>
                  <w:sz w:val="18"/>
                  <w:lang w:eastAsia="zh-CN"/>
                </w:rPr>
                <w:t>0</w:t>
              </w:r>
            </w:ins>
          </w:p>
        </w:tc>
      </w:tr>
      <w:tr w:rsidR="002720AB" w:rsidRPr="00BB5147" w14:paraId="76F97A31" w14:textId="77777777" w:rsidTr="00BC33D3">
        <w:trPr>
          <w:trHeight w:val="187"/>
          <w:jc w:val="center"/>
          <w:ins w:id="131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FE65024" w14:textId="77777777" w:rsidR="002720AB" w:rsidRPr="00BB5147" w:rsidRDefault="002720AB" w:rsidP="00BC33D3">
            <w:pPr>
              <w:keepNext/>
              <w:keepLines/>
              <w:spacing w:after="0"/>
              <w:jc w:val="center"/>
              <w:rPr>
                <w:ins w:id="13166"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9D4554" w14:textId="77777777" w:rsidR="002720AB" w:rsidRPr="00BB5147" w:rsidRDefault="002720AB" w:rsidP="00BC33D3">
            <w:pPr>
              <w:keepNext/>
              <w:keepLines/>
              <w:spacing w:after="0"/>
              <w:jc w:val="center"/>
              <w:rPr>
                <w:ins w:id="13167"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79796F98" w14:textId="77777777" w:rsidR="002720AB" w:rsidRPr="00BB5147" w:rsidRDefault="002720AB" w:rsidP="00BC33D3">
            <w:pPr>
              <w:keepNext/>
              <w:keepLines/>
              <w:spacing w:after="0"/>
              <w:jc w:val="center"/>
              <w:rPr>
                <w:ins w:id="13168" w:author="Reihaneh Malekafzaliardakani" w:date="2024-03-04T21:23:00Z"/>
                <w:rFonts w:ascii="Arial" w:eastAsia="SimSun" w:hAnsi="Arial"/>
                <w:sz w:val="18"/>
              </w:rPr>
            </w:pPr>
            <w:ins w:id="13169"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42BB1061" w14:textId="77777777" w:rsidR="002720AB" w:rsidRPr="00BB5147" w:rsidRDefault="002720AB" w:rsidP="00BC33D3">
            <w:pPr>
              <w:keepNext/>
              <w:keepLines/>
              <w:spacing w:after="0"/>
              <w:jc w:val="center"/>
              <w:rPr>
                <w:ins w:id="13170" w:author="Reihaneh Malekafzaliardakani" w:date="2024-03-04T21:23:00Z"/>
                <w:rFonts w:ascii="Arial" w:eastAsia="SimSun" w:hAnsi="Arial"/>
                <w:sz w:val="18"/>
              </w:rPr>
            </w:pPr>
            <w:ins w:id="13171"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1D704450" w14:textId="77777777" w:rsidR="002720AB" w:rsidRPr="00BB5147" w:rsidRDefault="002720AB" w:rsidP="00BC33D3">
            <w:pPr>
              <w:keepNext/>
              <w:keepLines/>
              <w:spacing w:after="0"/>
              <w:jc w:val="center"/>
              <w:rPr>
                <w:ins w:id="13172" w:author="Reihaneh Malekafzaliardakani" w:date="2024-03-04T21:23:00Z"/>
                <w:rFonts w:ascii="Arial" w:eastAsia="SimSun" w:hAnsi="Arial"/>
                <w:sz w:val="18"/>
                <w:lang w:eastAsia="ja-JP"/>
              </w:rPr>
            </w:pPr>
          </w:p>
        </w:tc>
      </w:tr>
      <w:tr w:rsidR="002720AB" w:rsidRPr="00BB5147" w14:paraId="189DBDBB" w14:textId="77777777" w:rsidTr="00BC33D3">
        <w:trPr>
          <w:trHeight w:val="187"/>
          <w:jc w:val="center"/>
          <w:ins w:id="131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BD18E6E" w14:textId="77777777" w:rsidR="002720AB" w:rsidRPr="00BB5147" w:rsidRDefault="002720AB" w:rsidP="00BC33D3">
            <w:pPr>
              <w:keepNext/>
              <w:keepLines/>
              <w:spacing w:after="0"/>
              <w:jc w:val="center"/>
              <w:rPr>
                <w:ins w:id="13174" w:author="Reihaneh Malekafzaliardakani" w:date="2024-03-04T21:23:00Z"/>
                <w:rFonts w:ascii="Arial" w:eastAsia="SimSun"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51E9B5" w14:textId="77777777" w:rsidR="002720AB" w:rsidRPr="00BB5147" w:rsidRDefault="002720AB" w:rsidP="00BC33D3">
            <w:pPr>
              <w:keepNext/>
              <w:keepLines/>
              <w:spacing w:after="0"/>
              <w:jc w:val="center"/>
              <w:rPr>
                <w:ins w:id="13175"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0E7F6CC5" w14:textId="77777777" w:rsidR="002720AB" w:rsidRPr="00BB5147" w:rsidRDefault="002720AB" w:rsidP="00BC33D3">
            <w:pPr>
              <w:keepNext/>
              <w:keepLines/>
              <w:spacing w:after="0"/>
              <w:jc w:val="center"/>
              <w:rPr>
                <w:ins w:id="13176" w:author="Reihaneh Malekafzaliardakani" w:date="2024-03-04T21:23:00Z"/>
                <w:rFonts w:ascii="Arial" w:eastAsia="SimSun" w:hAnsi="Arial"/>
                <w:sz w:val="18"/>
              </w:rPr>
            </w:pPr>
            <w:ins w:id="13177" w:author="Reihaneh Malekafzaliardakani" w:date="2024-03-04T21:23:00Z">
              <w:r w:rsidRPr="00BB5147">
                <w:rPr>
                  <w:rFonts w:ascii="Arial" w:eastAsia="SimSun" w:hAnsi="Arial"/>
                  <w:sz w:val="18"/>
                  <w:lang w:eastAsia="zh-CN"/>
                </w:rPr>
                <w:t>n77</w:t>
              </w:r>
            </w:ins>
          </w:p>
        </w:tc>
        <w:tc>
          <w:tcPr>
            <w:tcW w:w="5760" w:type="dxa"/>
            <w:tcBorders>
              <w:left w:val="single" w:sz="4" w:space="0" w:color="auto"/>
              <w:right w:val="single" w:sz="4" w:space="0" w:color="auto"/>
            </w:tcBorders>
          </w:tcPr>
          <w:p w14:paraId="497C74E4" w14:textId="77777777" w:rsidR="002720AB" w:rsidRPr="00BB5147" w:rsidRDefault="002720AB" w:rsidP="00BC33D3">
            <w:pPr>
              <w:keepNext/>
              <w:keepLines/>
              <w:spacing w:after="0"/>
              <w:jc w:val="center"/>
              <w:rPr>
                <w:ins w:id="13178" w:author="Reihaneh Malekafzaliardakani" w:date="2024-03-04T21:23:00Z"/>
                <w:rFonts w:ascii="Arial" w:eastAsia="SimSun" w:hAnsi="Arial"/>
                <w:sz w:val="18"/>
              </w:rPr>
            </w:pPr>
            <w:ins w:id="13179" w:author="Reihaneh Malekafzaliardakani" w:date="2024-03-04T21:23:00Z">
              <w:r w:rsidRPr="00BB5147">
                <w:rPr>
                  <w:rFonts w:ascii="Arial" w:eastAsia="SimSun" w:hAnsi="Arial"/>
                  <w:sz w:val="18"/>
                </w:rPr>
                <w:t>CA_n77(2A)</w:t>
              </w:r>
            </w:ins>
          </w:p>
        </w:tc>
        <w:tc>
          <w:tcPr>
            <w:tcW w:w="2290" w:type="dxa"/>
            <w:tcBorders>
              <w:top w:val="nil"/>
              <w:left w:val="single" w:sz="4" w:space="0" w:color="auto"/>
              <w:bottom w:val="nil"/>
              <w:right w:val="single" w:sz="4" w:space="0" w:color="auto"/>
            </w:tcBorders>
            <w:shd w:val="clear" w:color="auto" w:fill="auto"/>
          </w:tcPr>
          <w:p w14:paraId="469D38ED" w14:textId="77777777" w:rsidR="002720AB" w:rsidRPr="00BB5147" w:rsidRDefault="002720AB" w:rsidP="00BC33D3">
            <w:pPr>
              <w:keepNext/>
              <w:keepLines/>
              <w:spacing w:after="0"/>
              <w:jc w:val="center"/>
              <w:rPr>
                <w:ins w:id="13180" w:author="Reihaneh Malekafzaliardakani" w:date="2024-03-04T21:23:00Z"/>
                <w:rFonts w:ascii="Arial" w:eastAsia="SimSun" w:hAnsi="Arial"/>
                <w:sz w:val="18"/>
                <w:lang w:eastAsia="ja-JP"/>
              </w:rPr>
            </w:pPr>
          </w:p>
        </w:tc>
      </w:tr>
      <w:tr w:rsidR="002720AB" w:rsidRPr="00BB5147" w14:paraId="00772CF4" w14:textId="77777777" w:rsidTr="00BC33D3">
        <w:trPr>
          <w:trHeight w:val="187"/>
          <w:jc w:val="center"/>
          <w:ins w:id="1318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6847C68" w14:textId="77777777" w:rsidR="002720AB" w:rsidRPr="00BB5147" w:rsidRDefault="002720AB" w:rsidP="00BC33D3">
            <w:pPr>
              <w:keepNext/>
              <w:keepLines/>
              <w:spacing w:after="0"/>
              <w:jc w:val="center"/>
              <w:rPr>
                <w:ins w:id="13182" w:author="Reihaneh Malekafzaliardakani" w:date="2024-03-04T21:23:00Z"/>
                <w:rFonts w:ascii="Arial" w:eastAsia="SimSun"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A59AF0" w14:textId="77777777" w:rsidR="002720AB" w:rsidRPr="00BB5147" w:rsidRDefault="002720AB" w:rsidP="00BC33D3">
            <w:pPr>
              <w:keepNext/>
              <w:keepLines/>
              <w:spacing w:after="0"/>
              <w:jc w:val="center"/>
              <w:rPr>
                <w:ins w:id="13183" w:author="Reihaneh Malekafzaliardakani" w:date="2024-03-04T21:23:00Z"/>
                <w:rFonts w:ascii="Arial" w:eastAsia="SimSun" w:hAnsi="Arial"/>
                <w:sz w:val="18"/>
              </w:rPr>
            </w:pPr>
          </w:p>
        </w:tc>
        <w:tc>
          <w:tcPr>
            <w:tcW w:w="1213" w:type="dxa"/>
            <w:tcBorders>
              <w:left w:val="single" w:sz="4" w:space="0" w:color="auto"/>
              <w:right w:val="single" w:sz="4" w:space="0" w:color="auto"/>
            </w:tcBorders>
          </w:tcPr>
          <w:p w14:paraId="1335DE74" w14:textId="77777777" w:rsidR="002720AB" w:rsidRPr="00BB5147" w:rsidRDefault="002720AB" w:rsidP="00BC33D3">
            <w:pPr>
              <w:keepNext/>
              <w:keepLines/>
              <w:spacing w:after="0"/>
              <w:jc w:val="center"/>
              <w:rPr>
                <w:ins w:id="13184" w:author="Reihaneh Malekafzaliardakani" w:date="2024-03-04T21:23:00Z"/>
                <w:rFonts w:ascii="Arial" w:eastAsia="SimSun" w:hAnsi="Arial"/>
                <w:sz w:val="18"/>
              </w:rPr>
            </w:pPr>
            <w:ins w:id="13185" w:author="Reihaneh Malekafzaliardakani" w:date="2024-03-04T21:23:00Z">
              <w:r w:rsidRPr="00BB5147">
                <w:rPr>
                  <w:rFonts w:ascii="Arial" w:eastAsia="SimSun" w:hAnsi="Arial"/>
                  <w:sz w:val="18"/>
                  <w:lang w:eastAsia="zh-CN"/>
                </w:rPr>
                <w:t>n257</w:t>
              </w:r>
            </w:ins>
          </w:p>
        </w:tc>
        <w:tc>
          <w:tcPr>
            <w:tcW w:w="5760" w:type="dxa"/>
            <w:tcBorders>
              <w:left w:val="single" w:sz="4" w:space="0" w:color="auto"/>
              <w:right w:val="single" w:sz="4" w:space="0" w:color="auto"/>
            </w:tcBorders>
          </w:tcPr>
          <w:p w14:paraId="14A3C5E2" w14:textId="77777777" w:rsidR="002720AB" w:rsidRPr="00BB5147" w:rsidRDefault="002720AB" w:rsidP="00BC33D3">
            <w:pPr>
              <w:keepNext/>
              <w:keepLines/>
              <w:spacing w:after="0"/>
              <w:jc w:val="center"/>
              <w:rPr>
                <w:ins w:id="13186" w:author="Reihaneh Malekafzaliardakani" w:date="2024-03-04T21:23:00Z"/>
                <w:rFonts w:ascii="Arial" w:eastAsia="SimSun" w:hAnsi="Arial"/>
                <w:sz w:val="18"/>
              </w:rPr>
            </w:pPr>
            <w:ins w:id="13187" w:author="Reihaneh Malekafzaliardakani" w:date="2024-03-04T21:23:00Z">
              <w:r w:rsidRPr="00BB5147">
                <w:rPr>
                  <w:rFonts w:ascii="Arial" w:eastAsia="SimSun"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69EB3C5A" w14:textId="77777777" w:rsidR="002720AB" w:rsidRPr="00BB5147" w:rsidRDefault="002720AB" w:rsidP="00BC33D3">
            <w:pPr>
              <w:keepNext/>
              <w:keepLines/>
              <w:spacing w:after="0"/>
              <w:jc w:val="center"/>
              <w:rPr>
                <w:ins w:id="13188" w:author="Reihaneh Malekafzaliardakani" w:date="2024-03-04T21:23:00Z"/>
                <w:rFonts w:ascii="Arial" w:eastAsia="SimSun" w:hAnsi="Arial"/>
                <w:sz w:val="18"/>
                <w:lang w:eastAsia="ja-JP"/>
              </w:rPr>
            </w:pPr>
          </w:p>
        </w:tc>
      </w:tr>
      <w:tr w:rsidR="002720AB" w:rsidRPr="00BB5147" w14:paraId="2551F172" w14:textId="77777777" w:rsidTr="00BC33D3">
        <w:trPr>
          <w:trHeight w:val="187"/>
          <w:jc w:val="center"/>
          <w:ins w:id="1318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7044176" w14:textId="77777777" w:rsidR="002720AB" w:rsidRPr="00BB5147" w:rsidRDefault="002720AB" w:rsidP="00BC33D3">
            <w:pPr>
              <w:keepNext/>
              <w:keepLines/>
              <w:spacing w:after="0"/>
              <w:jc w:val="center"/>
              <w:rPr>
                <w:ins w:id="13190" w:author="Reihaneh Malekafzaliardakani" w:date="2024-03-04T21:23:00Z"/>
                <w:rFonts w:ascii="Arial" w:eastAsia="SimSun" w:hAnsi="Arial"/>
                <w:sz w:val="18"/>
              </w:rPr>
            </w:pPr>
            <w:ins w:id="13191" w:author="Reihaneh Malekafzaliardakani" w:date="2024-03-04T21:23:00Z">
              <w:r w:rsidRPr="00BB5147">
                <w:rPr>
                  <w:rFonts w:ascii="Arial" w:eastAsia="SimSun" w:hAnsi="Arial"/>
                  <w:sz w:val="18"/>
                  <w:lang w:eastAsia="zh-CN"/>
                </w:rPr>
                <w:t>CA_n3A-n28A-n77(2A)-n257I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9504E3E" w14:textId="77777777" w:rsidR="002720AB" w:rsidRPr="00BB5147" w:rsidRDefault="002720AB" w:rsidP="00BC33D3">
            <w:pPr>
              <w:keepNext/>
              <w:keepLines/>
              <w:spacing w:after="0"/>
              <w:jc w:val="center"/>
              <w:rPr>
                <w:ins w:id="13192" w:author="Reihaneh Malekafzaliardakani" w:date="2024-03-04T21:23:00Z"/>
                <w:rFonts w:ascii="Arial" w:eastAsia="SimSun" w:hAnsi="Arial"/>
                <w:sz w:val="18"/>
              </w:rPr>
            </w:pPr>
            <w:ins w:id="13193" w:author="Reihaneh Malekafzaliardakani" w:date="2024-03-04T21:23:00Z">
              <w:r w:rsidRPr="00BB5147">
                <w:rPr>
                  <w:rFonts w:ascii="Arial" w:eastAsia="SimSun" w:hAnsi="Arial"/>
                  <w:sz w:val="18"/>
                </w:rPr>
                <w:t>CA_n3A-n257A</w:t>
              </w:r>
              <w:r w:rsidRPr="00BB5147">
                <w:rPr>
                  <w:rFonts w:ascii="Arial" w:eastAsia="SimSun" w:hAnsi="Arial" w:cs="Arial"/>
                  <w:sz w:val="18"/>
                  <w:szCs w:val="18"/>
                </w:rPr>
                <w:t>/G/H/I</w:t>
              </w:r>
            </w:ins>
          </w:p>
          <w:p w14:paraId="18D68801" w14:textId="77777777" w:rsidR="002720AB" w:rsidRPr="00BB5147" w:rsidRDefault="002720AB" w:rsidP="00BC33D3">
            <w:pPr>
              <w:keepNext/>
              <w:keepLines/>
              <w:spacing w:after="0"/>
              <w:jc w:val="center"/>
              <w:rPr>
                <w:ins w:id="13194" w:author="Reihaneh Malekafzaliardakani" w:date="2024-03-04T21:23:00Z"/>
                <w:rFonts w:ascii="Arial" w:eastAsia="SimSun" w:hAnsi="Arial"/>
                <w:sz w:val="18"/>
              </w:rPr>
            </w:pPr>
            <w:ins w:id="13195" w:author="Reihaneh Malekafzaliardakani" w:date="2024-03-04T21:23:00Z">
              <w:r w:rsidRPr="00BB5147">
                <w:rPr>
                  <w:rFonts w:ascii="Arial" w:eastAsia="SimSun" w:hAnsi="Arial"/>
                  <w:sz w:val="18"/>
                </w:rPr>
                <w:t>CA_n28A-n257A</w:t>
              </w:r>
              <w:r w:rsidRPr="00BB5147">
                <w:rPr>
                  <w:rFonts w:ascii="Arial" w:eastAsia="SimSun" w:hAnsi="Arial" w:cs="Arial"/>
                  <w:sz w:val="18"/>
                  <w:szCs w:val="18"/>
                </w:rPr>
                <w:t>/G/H/I</w:t>
              </w:r>
            </w:ins>
          </w:p>
          <w:p w14:paraId="792C3BFE" w14:textId="77777777" w:rsidR="002720AB" w:rsidRPr="00BB5147" w:rsidRDefault="002720AB" w:rsidP="00BC33D3">
            <w:pPr>
              <w:keepNext/>
              <w:keepLines/>
              <w:spacing w:after="0"/>
              <w:jc w:val="center"/>
              <w:rPr>
                <w:ins w:id="13196" w:author="Reihaneh Malekafzaliardakani" w:date="2024-03-04T21:23:00Z"/>
                <w:rFonts w:ascii="Arial" w:eastAsia="SimSun" w:hAnsi="Arial"/>
                <w:sz w:val="18"/>
              </w:rPr>
            </w:pPr>
            <w:ins w:id="13197" w:author="Reihaneh Malekafzaliardakani" w:date="2024-03-04T21:23:00Z">
              <w:r w:rsidRPr="00BB5147">
                <w:rPr>
                  <w:rFonts w:ascii="Arial" w:eastAsia="SimSun" w:hAnsi="Arial"/>
                  <w:sz w:val="18"/>
                </w:rPr>
                <w:t>CA_n77A-n257A</w:t>
              </w:r>
              <w:r w:rsidRPr="00BB5147">
                <w:rPr>
                  <w:rFonts w:ascii="Arial" w:eastAsia="SimSun" w:hAnsi="Arial" w:cs="Arial"/>
                  <w:sz w:val="18"/>
                  <w:szCs w:val="18"/>
                </w:rPr>
                <w:t>/G/H/I</w:t>
              </w:r>
            </w:ins>
          </w:p>
        </w:tc>
        <w:tc>
          <w:tcPr>
            <w:tcW w:w="1213" w:type="dxa"/>
            <w:tcBorders>
              <w:top w:val="single" w:sz="4" w:space="0" w:color="auto"/>
              <w:left w:val="single" w:sz="4" w:space="0" w:color="auto"/>
              <w:right w:val="single" w:sz="4" w:space="0" w:color="auto"/>
            </w:tcBorders>
          </w:tcPr>
          <w:p w14:paraId="310670DE" w14:textId="77777777" w:rsidR="002720AB" w:rsidRPr="00BB5147" w:rsidRDefault="002720AB" w:rsidP="00BC33D3">
            <w:pPr>
              <w:keepNext/>
              <w:keepLines/>
              <w:spacing w:after="0"/>
              <w:jc w:val="center"/>
              <w:rPr>
                <w:ins w:id="13198" w:author="Reihaneh Malekafzaliardakani" w:date="2024-03-04T21:23:00Z"/>
                <w:rFonts w:ascii="Arial" w:eastAsia="SimSun" w:hAnsi="Arial"/>
                <w:sz w:val="18"/>
              </w:rPr>
            </w:pPr>
            <w:ins w:id="13199"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F24B636" w14:textId="77777777" w:rsidR="002720AB" w:rsidRPr="00BB5147" w:rsidRDefault="002720AB" w:rsidP="00BC33D3">
            <w:pPr>
              <w:keepNext/>
              <w:keepLines/>
              <w:spacing w:after="0"/>
              <w:jc w:val="center"/>
              <w:rPr>
                <w:ins w:id="13200" w:author="Reihaneh Malekafzaliardakani" w:date="2024-03-04T21:23:00Z"/>
                <w:rFonts w:ascii="Arial" w:eastAsia="SimSun" w:hAnsi="Arial"/>
                <w:sz w:val="18"/>
              </w:rPr>
            </w:pPr>
            <w:ins w:id="13201"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1E6F0CFC" w14:textId="77777777" w:rsidR="002720AB" w:rsidRPr="00BB5147" w:rsidRDefault="002720AB" w:rsidP="00BC33D3">
            <w:pPr>
              <w:keepNext/>
              <w:keepLines/>
              <w:spacing w:after="0"/>
              <w:jc w:val="center"/>
              <w:rPr>
                <w:ins w:id="13202" w:author="Reihaneh Malekafzaliardakani" w:date="2024-03-04T21:23:00Z"/>
                <w:rFonts w:ascii="Arial" w:eastAsia="SimSun" w:hAnsi="Arial"/>
                <w:sz w:val="18"/>
                <w:lang w:eastAsia="zh-CN"/>
              </w:rPr>
            </w:pPr>
            <w:ins w:id="13203" w:author="Reihaneh Malekafzaliardakani" w:date="2024-03-04T21:23:00Z">
              <w:r w:rsidRPr="00BB5147">
                <w:rPr>
                  <w:rFonts w:ascii="Arial" w:eastAsia="SimSun" w:hAnsi="Arial"/>
                  <w:sz w:val="18"/>
                  <w:lang w:eastAsia="zh-CN"/>
                </w:rPr>
                <w:t>0</w:t>
              </w:r>
            </w:ins>
          </w:p>
        </w:tc>
      </w:tr>
      <w:tr w:rsidR="002720AB" w:rsidRPr="00BB5147" w14:paraId="45DBF645" w14:textId="77777777" w:rsidTr="00BC33D3">
        <w:trPr>
          <w:trHeight w:val="187"/>
          <w:jc w:val="center"/>
          <w:ins w:id="1320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3A86A58" w14:textId="77777777" w:rsidR="002720AB" w:rsidRPr="00BB5147" w:rsidRDefault="002720AB" w:rsidP="00BC33D3">
            <w:pPr>
              <w:keepNext/>
              <w:keepLines/>
              <w:spacing w:after="0"/>
              <w:jc w:val="center"/>
              <w:rPr>
                <w:ins w:id="1320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049A31" w14:textId="77777777" w:rsidR="002720AB" w:rsidRPr="00BB5147" w:rsidRDefault="002720AB" w:rsidP="00BC33D3">
            <w:pPr>
              <w:keepNext/>
              <w:keepLines/>
              <w:spacing w:after="0"/>
              <w:jc w:val="center"/>
              <w:rPr>
                <w:ins w:id="13206"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6E9C3D0A" w14:textId="77777777" w:rsidR="002720AB" w:rsidRPr="00BB5147" w:rsidRDefault="002720AB" w:rsidP="00BC33D3">
            <w:pPr>
              <w:keepNext/>
              <w:keepLines/>
              <w:spacing w:after="0"/>
              <w:jc w:val="center"/>
              <w:rPr>
                <w:ins w:id="13207" w:author="Reihaneh Malekafzaliardakani" w:date="2024-03-04T21:23:00Z"/>
                <w:rFonts w:ascii="Arial" w:eastAsia="SimSun" w:hAnsi="Arial"/>
                <w:sz w:val="18"/>
              </w:rPr>
            </w:pPr>
            <w:ins w:id="13208"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ADE908E" w14:textId="77777777" w:rsidR="002720AB" w:rsidRPr="00BB5147" w:rsidRDefault="002720AB" w:rsidP="00BC33D3">
            <w:pPr>
              <w:keepNext/>
              <w:keepLines/>
              <w:spacing w:after="0"/>
              <w:jc w:val="center"/>
              <w:rPr>
                <w:ins w:id="13209" w:author="Reihaneh Malekafzaliardakani" w:date="2024-03-04T21:23:00Z"/>
                <w:rFonts w:ascii="Arial" w:eastAsia="SimSun" w:hAnsi="Arial"/>
                <w:sz w:val="18"/>
              </w:rPr>
            </w:pPr>
            <w:ins w:id="13210"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475C9564" w14:textId="77777777" w:rsidR="002720AB" w:rsidRPr="00BB5147" w:rsidRDefault="002720AB" w:rsidP="00BC33D3">
            <w:pPr>
              <w:keepNext/>
              <w:keepLines/>
              <w:spacing w:after="0"/>
              <w:jc w:val="center"/>
              <w:rPr>
                <w:ins w:id="13211" w:author="Reihaneh Malekafzaliardakani" w:date="2024-03-04T21:23:00Z"/>
                <w:rFonts w:ascii="Arial" w:eastAsia="SimSun" w:hAnsi="Arial"/>
                <w:sz w:val="18"/>
              </w:rPr>
            </w:pPr>
          </w:p>
        </w:tc>
      </w:tr>
      <w:tr w:rsidR="002720AB" w:rsidRPr="00BB5147" w14:paraId="1F7F1998" w14:textId="77777777" w:rsidTr="00BC33D3">
        <w:trPr>
          <w:trHeight w:val="187"/>
          <w:jc w:val="center"/>
          <w:ins w:id="1321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837FD9" w14:textId="77777777" w:rsidR="002720AB" w:rsidRPr="00BB5147" w:rsidRDefault="002720AB" w:rsidP="00BC33D3">
            <w:pPr>
              <w:keepNext/>
              <w:keepLines/>
              <w:spacing w:after="0"/>
              <w:jc w:val="center"/>
              <w:rPr>
                <w:ins w:id="1321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9CC65F3" w14:textId="77777777" w:rsidR="002720AB" w:rsidRPr="00BB5147" w:rsidRDefault="002720AB" w:rsidP="00BC33D3">
            <w:pPr>
              <w:keepNext/>
              <w:keepLines/>
              <w:spacing w:after="0"/>
              <w:jc w:val="center"/>
              <w:rPr>
                <w:ins w:id="13214"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216FE502" w14:textId="77777777" w:rsidR="002720AB" w:rsidRPr="00BB5147" w:rsidRDefault="002720AB" w:rsidP="00BC33D3">
            <w:pPr>
              <w:keepNext/>
              <w:keepLines/>
              <w:spacing w:after="0"/>
              <w:jc w:val="center"/>
              <w:rPr>
                <w:ins w:id="13215" w:author="Reihaneh Malekafzaliardakani" w:date="2024-03-04T21:23:00Z"/>
                <w:rFonts w:ascii="Arial" w:eastAsia="SimSun" w:hAnsi="Arial"/>
                <w:sz w:val="18"/>
              </w:rPr>
            </w:pPr>
            <w:ins w:id="13216"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5CB14D60" w14:textId="77777777" w:rsidR="002720AB" w:rsidRPr="00BB5147" w:rsidRDefault="002720AB" w:rsidP="00BC33D3">
            <w:pPr>
              <w:keepNext/>
              <w:keepLines/>
              <w:spacing w:after="0"/>
              <w:jc w:val="center"/>
              <w:rPr>
                <w:ins w:id="13217" w:author="Reihaneh Malekafzaliardakani" w:date="2024-03-04T21:23:00Z"/>
                <w:rFonts w:ascii="Arial" w:eastAsia="SimSun" w:hAnsi="Arial"/>
                <w:sz w:val="18"/>
              </w:rPr>
            </w:pPr>
            <w:ins w:id="13218" w:author="Reihaneh Malekafzaliardakani" w:date="2024-03-04T21:23:00Z">
              <w:r w:rsidRPr="00BB5147">
                <w:rPr>
                  <w:rFonts w:ascii="Arial" w:eastAsia="SimSun" w:hAnsi="Arial"/>
                  <w:sz w:val="18"/>
                </w:rPr>
                <w:t>CA_n77(2A)</w:t>
              </w:r>
            </w:ins>
          </w:p>
        </w:tc>
        <w:tc>
          <w:tcPr>
            <w:tcW w:w="2290" w:type="dxa"/>
            <w:tcBorders>
              <w:top w:val="nil"/>
              <w:left w:val="single" w:sz="4" w:space="0" w:color="auto"/>
              <w:bottom w:val="nil"/>
              <w:right w:val="single" w:sz="4" w:space="0" w:color="auto"/>
            </w:tcBorders>
            <w:shd w:val="clear" w:color="auto" w:fill="auto"/>
          </w:tcPr>
          <w:p w14:paraId="18F238F0" w14:textId="77777777" w:rsidR="002720AB" w:rsidRPr="00BB5147" w:rsidRDefault="002720AB" w:rsidP="00BC33D3">
            <w:pPr>
              <w:keepNext/>
              <w:keepLines/>
              <w:spacing w:after="0"/>
              <w:jc w:val="center"/>
              <w:rPr>
                <w:ins w:id="13219" w:author="Reihaneh Malekafzaliardakani" w:date="2024-03-04T21:23:00Z"/>
                <w:rFonts w:ascii="Arial" w:eastAsia="SimSun" w:hAnsi="Arial"/>
                <w:sz w:val="18"/>
              </w:rPr>
            </w:pPr>
          </w:p>
        </w:tc>
      </w:tr>
      <w:tr w:rsidR="002720AB" w:rsidRPr="00BB5147" w14:paraId="4710EE0B" w14:textId="77777777" w:rsidTr="00BC33D3">
        <w:trPr>
          <w:trHeight w:val="187"/>
          <w:jc w:val="center"/>
          <w:ins w:id="1322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A059DDB" w14:textId="77777777" w:rsidR="002720AB" w:rsidRPr="00BB5147" w:rsidRDefault="002720AB" w:rsidP="00BC33D3">
            <w:pPr>
              <w:keepNext/>
              <w:keepLines/>
              <w:spacing w:after="0"/>
              <w:jc w:val="center"/>
              <w:rPr>
                <w:ins w:id="1322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85B8E4" w14:textId="77777777" w:rsidR="002720AB" w:rsidRPr="00BB5147" w:rsidRDefault="002720AB" w:rsidP="00BC33D3">
            <w:pPr>
              <w:keepNext/>
              <w:keepLines/>
              <w:spacing w:after="0"/>
              <w:jc w:val="center"/>
              <w:rPr>
                <w:ins w:id="13222"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4912F6F7" w14:textId="77777777" w:rsidR="002720AB" w:rsidRPr="00BB5147" w:rsidRDefault="002720AB" w:rsidP="00BC33D3">
            <w:pPr>
              <w:keepNext/>
              <w:keepLines/>
              <w:spacing w:after="0"/>
              <w:jc w:val="center"/>
              <w:rPr>
                <w:ins w:id="13223" w:author="Reihaneh Malekafzaliardakani" w:date="2024-03-04T21:23:00Z"/>
                <w:rFonts w:ascii="Arial" w:eastAsia="SimSun" w:hAnsi="Arial"/>
                <w:sz w:val="18"/>
              </w:rPr>
            </w:pPr>
            <w:ins w:id="13224"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7799508C" w14:textId="77777777" w:rsidR="002720AB" w:rsidRPr="00BB5147" w:rsidRDefault="002720AB" w:rsidP="00BC33D3">
            <w:pPr>
              <w:keepNext/>
              <w:keepLines/>
              <w:spacing w:after="0"/>
              <w:jc w:val="center"/>
              <w:rPr>
                <w:ins w:id="13225" w:author="Reihaneh Malekafzaliardakani" w:date="2024-03-04T21:23:00Z"/>
                <w:rFonts w:ascii="Arial" w:eastAsia="SimSun" w:hAnsi="Arial"/>
                <w:sz w:val="18"/>
              </w:rPr>
            </w:pPr>
            <w:ins w:id="13226" w:author="Reihaneh Malekafzaliardakani" w:date="2024-03-04T21:23:00Z">
              <w:r w:rsidRPr="00BB5147">
                <w:rPr>
                  <w:rFonts w:ascii="Arial" w:eastAsia="SimSun"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4FB3FD80" w14:textId="77777777" w:rsidR="002720AB" w:rsidRPr="00BB5147" w:rsidRDefault="002720AB" w:rsidP="00BC33D3">
            <w:pPr>
              <w:keepNext/>
              <w:keepLines/>
              <w:spacing w:after="0"/>
              <w:jc w:val="center"/>
              <w:rPr>
                <w:ins w:id="13227" w:author="Reihaneh Malekafzaliardakani" w:date="2024-03-04T21:23:00Z"/>
                <w:rFonts w:ascii="Arial" w:eastAsia="SimSun" w:hAnsi="Arial"/>
                <w:sz w:val="18"/>
              </w:rPr>
            </w:pPr>
          </w:p>
        </w:tc>
      </w:tr>
      <w:tr w:rsidR="002720AB" w:rsidRPr="00BB5147" w14:paraId="60C5FD0A" w14:textId="77777777" w:rsidTr="00BC33D3">
        <w:trPr>
          <w:trHeight w:val="187"/>
          <w:jc w:val="center"/>
          <w:ins w:id="1322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F88EDF7" w14:textId="77777777" w:rsidR="002720AB" w:rsidRPr="00BB5147" w:rsidRDefault="002720AB" w:rsidP="00BC33D3">
            <w:pPr>
              <w:keepNext/>
              <w:keepLines/>
              <w:spacing w:after="0"/>
              <w:jc w:val="center"/>
              <w:rPr>
                <w:ins w:id="13229" w:author="Reihaneh Malekafzaliardakani" w:date="2024-03-04T21:23:00Z"/>
                <w:rFonts w:ascii="Arial" w:eastAsia="SimSun" w:hAnsi="Arial"/>
                <w:sz w:val="18"/>
              </w:rPr>
            </w:pPr>
            <w:ins w:id="13230" w:author="Reihaneh Malekafzaliardakani" w:date="2024-03-04T21:23:00Z">
              <w:r w:rsidRPr="00BB5147">
                <w:rPr>
                  <w:rFonts w:ascii="Arial" w:eastAsia="SimSun" w:hAnsi="Arial"/>
                  <w:sz w:val="18"/>
                  <w:lang w:eastAsia="zh-CN"/>
                </w:rPr>
                <w:t>CA_n3A-n28A-n77(3A)-n257A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31E11FE" w14:textId="77777777" w:rsidR="002720AB" w:rsidRPr="00BB5147" w:rsidRDefault="002720AB" w:rsidP="00BC33D3">
            <w:pPr>
              <w:keepNext/>
              <w:keepLines/>
              <w:spacing w:after="0"/>
              <w:jc w:val="center"/>
              <w:rPr>
                <w:ins w:id="13231" w:author="Reihaneh Malekafzaliardakani" w:date="2024-03-04T21:23:00Z"/>
                <w:rFonts w:ascii="Arial" w:eastAsia="SimSun" w:hAnsi="Arial"/>
                <w:sz w:val="18"/>
              </w:rPr>
            </w:pPr>
            <w:ins w:id="13232"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63A52173" w14:textId="77777777" w:rsidR="002720AB" w:rsidRPr="00BB5147" w:rsidRDefault="002720AB" w:rsidP="00BC33D3">
            <w:pPr>
              <w:keepNext/>
              <w:keepLines/>
              <w:spacing w:after="0"/>
              <w:jc w:val="center"/>
              <w:rPr>
                <w:ins w:id="13233" w:author="Reihaneh Malekafzaliardakani" w:date="2024-03-04T21:23:00Z"/>
                <w:rFonts w:ascii="Arial" w:eastAsia="SimSun" w:hAnsi="Arial"/>
                <w:sz w:val="18"/>
                <w:lang w:eastAsia="zh-CN"/>
              </w:rPr>
            </w:pPr>
            <w:ins w:id="13234"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right w:val="single" w:sz="4" w:space="0" w:color="auto"/>
            </w:tcBorders>
          </w:tcPr>
          <w:p w14:paraId="5101336F" w14:textId="77777777" w:rsidR="002720AB" w:rsidRPr="00BB5147" w:rsidRDefault="002720AB" w:rsidP="00BC33D3">
            <w:pPr>
              <w:keepNext/>
              <w:keepLines/>
              <w:spacing w:after="0"/>
              <w:jc w:val="center"/>
              <w:rPr>
                <w:ins w:id="13235" w:author="Reihaneh Malekafzaliardakani" w:date="2024-03-04T21:23:00Z"/>
                <w:rFonts w:ascii="Arial" w:eastAsia="SimSun" w:hAnsi="Arial"/>
                <w:sz w:val="18"/>
              </w:rPr>
            </w:pPr>
            <w:ins w:id="13236"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361F106D" w14:textId="77777777" w:rsidR="002720AB" w:rsidRPr="00BB5147" w:rsidRDefault="002720AB" w:rsidP="00BC33D3">
            <w:pPr>
              <w:keepNext/>
              <w:keepLines/>
              <w:spacing w:after="0"/>
              <w:jc w:val="center"/>
              <w:rPr>
                <w:ins w:id="13237" w:author="Reihaneh Malekafzaliardakani" w:date="2024-03-04T21:23:00Z"/>
                <w:rFonts w:ascii="Arial" w:eastAsia="SimSun" w:hAnsi="Arial"/>
                <w:sz w:val="18"/>
              </w:rPr>
            </w:pPr>
            <w:ins w:id="13238" w:author="Reihaneh Malekafzaliardakani" w:date="2024-03-04T21:23:00Z">
              <w:r w:rsidRPr="00BB5147">
                <w:rPr>
                  <w:rFonts w:ascii="Arial" w:eastAsia="SimSun" w:hAnsi="Arial"/>
                  <w:sz w:val="18"/>
                  <w:lang w:eastAsia="zh-CN"/>
                </w:rPr>
                <w:t>0</w:t>
              </w:r>
            </w:ins>
          </w:p>
        </w:tc>
      </w:tr>
      <w:tr w:rsidR="002720AB" w:rsidRPr="00BB5147" w14:paraId="114BF53E" w14:textId="77777777" w:rsidTr="00BC33D3">
        <w:trPr>
          <w:trHeight w:val="187"/>
          <w:jc w:val="center"/>
          <w:ins w:id="1323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6894180" w14:textId="77777777" w:rsidR="002720AB" w:rsidRPr="00BB5147" w:rsidRDefault="002720AB" w:rsidP="00BC33D3">
            <w:pPr>
              <w:keepNext/>
              <w:keepLines/>
              <w:spacing w:after="0"/>
              <w:jc w:val="center"/>
              <w:rPr>
                <w:ins w:id="1324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AA28F4F" w14:textId="77777777" w:rsidR="002720AB" w:rsidRPr="00BB5147" w:rsidRDefault="002720AB" w:rsidP="00BC33D3">
            <w:pPr>
              <w:keepNext/>
              <w:keepLines/>
              <w:spacing w:after="0"/>
              <w:jc w:val="center"/>
              <w:rPr>
                <w:ins w:id="1324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4960B24D" w14:textId="77777777" w:rsidR="002720AB" w:rsidRPr="00BB5147" w:rsidRDefault="002720AB" w:rsidP="00BC33D3">
            <w:pPr>
              <w:keepNext/>
              <w:keepLines/>
              <w:spacing w:after="0"/>
              <w:jc w:val="center"/>
              <w:rPr>
                <w:ins w:id="13242" w:author="Reihaneh Malekafzaliardakani" w:date="2024-03-04T21:23:00Z"/>
                <w:rFonts w:ascii="Arial" w:eastAsia="SimSun" w:hAnsi="Arial"/>
                <w:sz w:val="18"/>
                <w:lang w:eastAsia="zh-CN"/>
              </w:rPr>
            </w:pPr>
            <w:ins w:id="13243"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right w:val="single" w:sz="4" w:space="0" w:color="auto"/>
            </w:tcBorders>
          </w:tcPr>
          <w:p w14:paraId="1DA4FD54" w14:textId="77777777" w:rsidR="002720AB" w:rsidRPr="00BB5147" w:rsidRDefault="002720AB" w:rsidP="00BC33D3">
            <w:pPr>
              <w:keepNext/>
              <w:keepLines/>
              <w:spacing w:after="0"/>
              <w:jc w:val="center"/>
              <w:rPr>
                <w:ins w:id="13244" w:author="Reihaneh Malekafzaliardakani" w:date="2024-03-04T21:23:00Z"/>
                <w:rFonts w:ascii="Arial" w:eastAsia="SimSun" w:hAnsi="Arial"/>
                <w:sz w:val="18"/>
              </w:rPr>
            </w:pPr>
            <w:ins w:id="13245"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5D9752AF" w14:textId="77777777" w:rsidR="002720AB" w:rsidRPr="00BB5147" w:rsidRDefault="002720AB" w:rsidP="00BC33D3">
            <w:pPr>
              <w:keepNext/>
              <w:keepLines/>
              <w:spacing w:after="0"/>
              <w:jc w:val="center"/>
              <w:rPr>
                <w:ins w:id="13246" w:author="Reihaneh Malekafzaliardakani" w:date="2024-03-04T21:23:00Z"/>
                <w:rFonts w:ascii="Arial" w:eastAsia="SimSun" w:hAnsi="Arial"/>
                <w:sz w:val="18"/>
              </w:rPr>
            </w:pPr>
          </w:p>
        </w:tc>
      </w:tr>
      <w:tr w:rsidR="002720AB" w:rsidRPr="00BB5147" w14:paraId="63FA842D" w14:textId="77777777" w:rsidTr="00BC33D3">
        <w:trPr>
          <w:trHeight w:val="187"/>
          <w:jc w:val="center"/>
          <w:ins w:id="1324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A0C140E" w14:textId="77777777" w:rsidR="002720AB" w:rsidRPr="00BB5147" w:rsidRDefault="002720AB" w:rsidP="00BC33D3">
            <w:pPr>
              <w:keepNext/>
              <w:keepLines/>
              <w:spacing w:after="0"/>
              <w:jc w:val="center"/>
              <w:rPr>
                <w:ins w:id="1324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6A3055" w14:textId="77777777" w:rsidR="002720AB" w:rsidRPr="00BB5147" w:rsidRDefault="002720AB" w:rsidP="00BC33D3">
            <w:pPr>
              <w:keepNext/>
              <w:keepLines/>
              <w:spacing w:after="0"/>
              <w:jc w:val="center"/>
              <w:rPr>
                <w:ins w:id="13249"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00CCFF28" w14:textId="77777777" w:rsidR="002720AB" w:rsidRPr="00BB5147" w:rsidRDefault="002720AB" w:rsidP="00BC33D3">
            <w:pPr>
              <w:keepNext/>
              <w:keepLines/>
              <w:spacing w:after="0"/>
              <w:jc w:val="center"/>
              <w:rPr>
                <w:ins w:id="13250" w:author="Reihaneh Malekafzaliardakani" w:date="2024-03-04T21:23:00Z"/>
                <w:rFonts w:ascii="Arial" w:eastAsia="SimSun" w:hAnsi="Arial"/>
                <w:sz w:val="18"/>
                <w:lang w:eastAsia="zh-CN"/>
              </w:rPr>
            </w:pPr>
            <w:ins w:id="13251"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53653F94" w14:textId="77777777" w:rsidR="002720AB" w:rsidRPr="00BB5147" w:rsidRDefault="002720AB" w:rsidP="00BC33D3">
            <w:pPr>
              <w:keepNext/>
              <w:keepLines/>
              <w:spacing w:after="0"/>
              <w:jc w:val="center"/>
              <w:rPr>
                <w:ins w:id="13252" w:author="Reihaneh Malekafzaliardakani" w:date="2024-03-04T21:23:00Z"/>
                <w:rFonts w:ascii="Arial" w:eastAsia="SimSun" w:hAnsi="Arial"/>
                <w:sz w:val="18"/>
              </w:rPr>
            </w:pPr>
            <w:ins w:id="13253" w:author="Reihaneh Malekafzaliardakani" w:date="2024-03-04T21:23:00Z">
              <w:r w:rsidRPr="00BB5147">
                <w:rPr>
                  <w:rFonts w:ascii="Arial" w:eastAsia="SimSun" w:hAnsi="Arial"/>
                  <w:sz w:val="18"/>
                </w:rPr>
                <w:t>CA_n77(3A)</w:t>
              </w:r>
            </w:ins>
          </w:p>
        </w:tc>
        <w:tc>
          <w:tcPr>
            <w:tcW w:w="2290" w:type="dxa"/>
            <w:tcBorders>
              <w:top w:val="nil"/>
              <w:left w:val="single" w:sz="4" w:space="0" w:color="auto"/>
              <w:bottom w:val="nil"/>
              <w:right w:val="single" w:sz="4" w:space="0" w:color="auto"/>
            </w:tcBorders>
            <w:shd w:val="clear" w:color="auto" w:fill="auto"/>
          </w:tcPr>
          <w:p w14:paraId="6E44E462" w14:textId="77777777" w:rsidR="002720AB" w:rsidRPr="00BB5147" w:rsidRDefault="002720AB" w:rsidP="00BC33D3">
            <w:pPr>
              <w:keepNext/>
              <w:keepLines/>
              <w:spacing w:after="0"/>
              <w:jc w:val="center"/>
              <w:rPr>
                <w:ins w:id="13254" w:author="Reihaneh Malekafzaliardakani" w:date="2024-03-04T21:23:00Z"/>
                <w:rFonts w:ascii="Arial" w:eastAsia="SimSun" w:hAnsi="Arial"/>
                <w:sz w:val="18"/>
              </w:rPr>
            </w:pPr>
          </w:p>
        </w:tc>
      </w:tr>
      <w:tr w:rsidR="002720AB" w:rsidRPr="00BB5147" w14:paraId="03CF0824" w14:textId="77777777" w:rsidTr="00BC33D3">
        <w:trPr>
          <w:trHeight w:val="187"/>
          <w:jc w:val="center"/>
          <w:ins w:id="1325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CADA6DD" w14:textId="77777777" w:rsidR="002720AB" w:rsidRPr="00BB5147" w:rsidRDefault="002720AB" w:rsidP="00BC33D3">
            <w:pPr>
              <w:keepNext/>
              <w:keepLines/>
              <w:spacing w:after="0"/>
              <w:jc w:val="center"/>
              <w:rPr>
                <w:ins w:id="1325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E73112" w14:textId="77777777" w:rsidR="002720AB" w:rsidRPr="00BB5147" w:rsidRDefault="002720AB" w:rsidP="00BC33D3">
            <w:pPr>
              <w:keepNext/>
              <w:keepLines/>
              <w:spacing w:after="0"/>
              <w:jc w:val="center"/>
              <w:rPr>
                <w:ins w:id="13257"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5C524FA3" w14:textId="77777777" w:rsidR="002720AB" w:rsidRPr="00BB5147" w:rsidRDefault="002720AB" w:rsidP="00BC33D3">
            <w:pPr>
              <w:keepNext/>
              <w:keepLines/>
              <w:spacing w:after="0"/>
              <w:jc w:val="center"/>
              <w:rPr>
                <w:ins w:id="13258" w:author="Reihaneh Malekafzaliardakani" w:date="2024-03-04T21:23:00Z"/>
                <w:rFonts w:ascii="Arial" w:eastAsia="SimSun" w:hAnsi="Arial"/>
                <w:sz w:val="18"/>
                <w:lang w:eastAsia="zh-CN"/>
              </w:rPr>
            </w:pPr>
            <w:ins w:id="13259"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5CC600B9" w14:textId="77777777" w:rsidR="002720AB" w:rsidRPr="00BB5147" w:rsidRDefault="002720AB" w:rsidP="00BC33D3">
            <w:pPr>
              <w:keepNext/>
              <w:keepLines/>
              <w:spacing w:after="0"/>
              <w:jc w:val="center"/>
              <w:rPr>
                <w:ins w:id="13260" w:author="Reihaneh Malekafzaliardakani" w:date="2024-03-04T21:23:00Z"/>
                <w:rFonts w:ascii="Arial" w:eastAsia="SimSun" w:hAnsi="Arial"/>
                <w:sz w:val="18"/>
              </w:rPr>
            </w:pPr>
            <w:ins w:id="13261"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0, 100, 200, 400</w:t>
              </w:r>
            </w:ins>
          </w:p>
        </w:tc>
        <w:tc>
          <w:tcPr>
            <w:tcW w:w="2290" w:type="dxa"/>
            <w:tcBorders>
              <w:top w:val="nil"/>
              <w:left w:val="single" w:sz="4" w:space="0" w:color="auto"/>
              <w:bottom w:val="single" w:sz="4" w:space="0" w:color="auto"/>
              <w:right w:val="single" w:sz="4" w:space="0" w:color="auto"/>
            </w:tcBorders>
            <w:shd w:val="clear" w:color="auto" w:fill="auto"/>
          </w:tcPr>
          <w:p w14:paraId="33169140" w14:textId="77777777" w:rsidR="002720AB" w:rsidRPr="00BB5147" w:rsidRDefault="002720AB" w:rsidP="00BC33D3">
            <w:pPr>
              <w:keepNext/>
              <w:keepLines/>
              <w:spacing w:after="0"/>
              <w:jc w:val="center"/>
              <w:rPr>
                <w:ins w:id="13262" w:author="Reihaneh Malekafzaliardakani" w:date="2024-03-04T21:23:00Z"/>
                <w:rFonts w:ascii="Arial" w:eastAsia="SimSun" w:hAnsi="Arial"/>
                <w:sz w:val="18"/>
              </w:rPr>
            </w:pPr>
          </w:p>
        </w:tc>
      </w:tr>
      <w:tr w:rsidR="002720AB" w:rsidRPr="00BB5147" w14:paraId="58F92546" w14:textId="77777777" w:rsidTr="00BC33D3">
        <w:trPr>
          <w:trHeight w:val="187"/>
          <w:jc w:val="center"/>
          <w:ins w:id="1326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877EFEC" w14:textId="77777777" w:rsidR="002720AB" w:rsidRPr="00BB5147" w:rsidRDefault="002720AB" w:rsidP="00BC33D3">
            <w:pPr>
              <w:keepNext/>
              <w:keepLines/>
              <w:spacing w:after="0"/>
              <w:jc w:val="center"/>
              <w:rPr>
                <w:ins w:id="13264" w:author="Reihaneh Malekafzaliardakani" w:date="2024-03-04T21:23:00Z"/>
                <w:rFonts w:ascii="Arial" w:eastAsia="SimSun" w:hAnsi="Arial"/>
                <w:sz w:val="18"/>
              </w:rPr>
            </w:pPr>
            <w:ins w:id="13265" w:author="Reihaneh Malekafzaliardakani" w:date="2024-03-04T21:23:00Z">
              <w:r w:rsidRPr="00BB5147">
                <w:rPr>
                  <w:rFonts w:ascii="Arial" w:eastAsia="SimSun" w:hAnsi="Arial"/>
                  <w:sz w:val="18"/>
                  <w:lang w:eastAsia="zh-CN"/>
                </w:rPr>
                <w:t>CA_n3A-n28A-n77(3A)-n257D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C3BF5F7" w14:textId="77777777" w:rsidR="002720AB" w:rsidRPr="00BB5147" w:rsidRDefault="002720AB" w:rsidP="00BC33D3">
            <w:pPr>
              <w:keepNext/>
              <w:keepLines/>
              <w:spacing w:after="0"/>
              <w:jc w:val="center"/>
              <w:rPr>
                <w:ins w:id="13266" w:author="Reihaneh Malekafzaliardakani" w:date="2024-03-04T21:23:00Z"/>
                <w:rFonts w:ascii="Arial" w:eastAsia="SimSun" w:hAnsi="Arial"/>
                <w:sz w:val="18"/>
              </w:rPr>
            </w:pPr>
            <w:ins w:id="13267"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5357FEA3" w14:textId="77777777" w:rsidR="002720AB" w:rsidRPr="00BB5147" w:rsidRDefault="002720AB" w:rsidP="00BC33D3">
            <w:pPr>
              <w:keepNext/>
              <w:keepLines/>
              <w:spacing w:after="0"/>
              <w:jc w:val="center"/>
              <w:rPr>
                <w:ins w:id="13268" w:author="Reihaneh Malekafzaliardakani" w:date="2024-03-04T21:23:00Z"/>
                <w:rFonts w:ascii="Arial" w:eastAsia="SimSun" w:hAnsi="Arial"/>
                <w:sz w:val="18"/>
                <w:lang w:eastAsia="zh-CN"/>
              </w:rPr>
            </w:pPr>
            <w:ins w:id="13269"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right w:val="single" w:sz="4" w:space="0" w:color="auto"/>
            </w:tcBorders>
          </w:tcPr>
          <w:p w14:paraId="71D0A16F" w14:textId="77777777" w:rsidR="002720AB" w:rsidRPr="00BB5147" w:rsidRDefault="002720AB" w:rsidP="00BC33D3">
            <w:pPr>
              <w:keepNext/>
              <w:keepLines/>
              <w:spacing w:after="0"/>
              <w:jc w:val="center"/>
              <w:rPr>
                <w:ins w:id="13270" w:author="Reihaneh Malekafzaliardakani" w:date="2024-03-04T21:23:00Z"/>
                <w:rFonts w:ascii="Arial" w:eastAsia="SimSun" w:hAnsi="Arial"/>
                <w:sz w:val="18"/>
              </w:rPr>
            </w:pPr>
            <w:ins w:id="13271"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6BCE0094" w14:textId="77777777" w:rsidR="002720AB" w:rsidRPr="00BB5147" w:rsidRDefault="002720AB" w:rsidP="00BC33D3">
            <w:pPr>
              <w:keepNext/>
              <w:keepLines/>
              <w:spacing w:after="0"/>
              <w:jc w:val="center"/>
              <w:rPr>
                <w:ins w:id="13272" w:author="Reihaneh Malekafzaliardakani" w:date="2024-03-04T21:23:00Z"/>
                <w:rFonts w:ascii="Arial" w:eastAsia="SimSun" w:hAnsi="Arial"/>
                <w:sz w:val="18"/>
              </w:rPr>
            </w:pPr>
            <w:ins w:id="13273" w:author="Reihaneh Malekafzaliardakani" w:date="2024-03-04T21:23:00Z">
              <w:r w:rsidRPr="00BB5147">
                <w:rPr>
                  <w:rFonts w:ascii="Arial" w:eastAsia="SimSun" w:hAnsi="Arial"/>
                  <w:sz w:val="18"/>
                  <w:lang w:eastAsia="zh-CN"/>
                </w:rPr>
                <w:t>0</w:t>
              </w:r>
            </w:ins>
          </w:p>
        </w:tc>
      </w:tr>
      <w:tr w:rsidR="002720AB" w:rsidRPr="00BB5147" w14:paraId="56593674" w14:textId="77777777" w:rsidTr="00BC33D3">
        <w:trPr>
          <w:trHeight w:val="187"/>
          <w:jc w:val="center"/>
          <w:ins w:id="1327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917E3D7" w14:textId="77777777" w:rsidR="002720AB" w:rsidRPr="00BB5147" w:rsidRDefault="002720AB" w:rsidP="00BC33D3">
            <w:pPr>
              <w:keepNext/>
              <w:keepLines/>
              <w:spacing w:after="0"/>
              <w:jc w:val="center"/>
              <w:rPr>
                <w:ins w:id="1327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48CA125" w14:textId="77777777" w:rsidR="002720AB" w:rsidRPr="00BB5147" w:rsidRDefault="002720AB" w:rsidP="00BC33D3">
            <w:pPr>
              <w:keepNext/>
              <w:keepLines/>
              <w:spacing w:after="0"/>
              <w:jc w:val="center"/>
              <w:rPr>
                <w:ins w:id="13276"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320EF3D1" w14:textId="77777777" w:rsidR="002720AB" w:rsidRPr="00BB5147" w:rsidRDefault="002720AB" w:rsidP="00BC33D3">
            <w:pPr>
              <w:keepNext/>
              <w:keepLines/>
              <w:spacing w:after="0"/>
              <w:jc w:val="center"/>
              <w:rPr>
                <w:ins w:id="13277" w:author="Reihaneh Malekafzaliardakani" w:date="2024-03-04T21:23:00Z"/>
                <w:rFonts w:ascii="Arial" w:eastAsia="SimSun" w:hAnsi="Arial"/>
                <w:sz w:val="18"/>
                <w:lang w:eastAsia="zh-CN"/>
              </w:rPr>
            </w:pPr>
            <w:ins w:id="13278"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right w:val="single" w:sz="4" w:space="0" w:color="auto"/>
            </w:tcBorders>
          </w:tcPr>
          <w:p w14:paraId="02AC5792" w14:textId="77777777" w:rsidR="002720AB" w:rsidRPr="00BB5147" w:rsidRDefault="002720AB" w:rsidP="00BC33D3">
            <w:pPr>
              <w:keepNext/>
              <w:keepLines/>
              <w:spacing w:after="0"/>
              <w:jc w:val="center"/>
              <w:rPr>
                <w:ins w:id="13279" w:author="Reihaneh Malekafzaliardakani" w:date="2024-03-04T21:23:00Z"/>
                <w:rFonts w:ascii="Arial" w:eastAsia="SimSun" w:hAnsi="Arial"/>
                <w:sz w:val="18"/>
              </w:rPr>
            </w:pPr>
            <w:ins w:id="13280"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28A829D2" w14:textId="77777777" w:rsidR="002720AB" w:rsidRPr="00BB5147" w:rsidRDefault="002720AB" w:rsidP="00BC33D3">
            <w:pPr>
              <w:keepNext/>
              <w:keepLines/>
              <w:spacing w:after="0"/>
              <w:jc w:val="center"/>
              <w:rPr>
                <w:ins w:id="13281" w:author="Reihaneh Malekafzaliardakani" w:date="2024-03-04T21:23:00Z"/>
                <w:rFonts w:ascii="Arial" w:eastAsia="SimSun" w:hAnsi="Arial"/>
                <w:sz w:val="18"/>
              </w:rPr>
            </w:pPr>
          </w:p>
        </w:tc>
      </w:tr>
      <w:tr w:rsidR="002720AB" w:rsidRPr="00BB5147" w14:paraId="0660B55C" w14:textId="77777777" w:rsidTr="00BC33D3">
        <w:trPr>
          <w:trHeight w:val="187"/>
          <w:jc w:val="center"/>
          <w:ins w:id="1328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78AF6D4" w14:textId="77777777" w:rsidR="002720AB" w:rsidRPr="00BB5147" w:rsidRDefault="002720AB" w:rsidP="00BC33D3">
            <w:pPr>
              <w:keepNext/>
              <w:keepLines/>
              <w:spacing w:after="0"/>
              <w:jc w:val="center"/>
              <w:rPr>
                <w:ins w:id="1328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2BF210" w14:textId="77777777" w:rsidR="002720AB" w:rsidRPr="00BB5147" w:rsidRDefault="002720AB" w:rsidP="00BC33D3">
            <w:pPr>
              <w:keepNext/>
              <w:keepLines/>
              <w:spacing w:after="0"/>
              <w:jc w:val="center"/>
              <w:rPr>
                <w:ins w:id="13284"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55F241DA" w14:textId="77777777" w:rsidR="002720AB" w:rsidRPr="00BB5147" w:rsidRDefault="002720AB" w:rsidP="00BC33D3">
            <w:pPr>
              <w:keepNext/>
              <w:keepLines/>
              <w:spacing w:after="0"/>
              <w:jc w:val="center"/>
              <w:rPr>
                <w:ins w:id="13285" w:author="Reihaneh Malekafzaliardakani" w:date="2024-03-04T21:23:00Z"/>
                <w:rFonts w:ascii="Arial" w:eastAsia="SimSun" w:hAnsi="Arial"/>
                <w:sz w:val="18"/>
                <w:lang w:eastAsia="zh-CN"/>
              </w:rPr>
            </w:pPr>
            <w:ins w:id="13286"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49D53391" w14:textId="77777777" w:rsidR="002720AB" w:rsidRPr="00BB5147" w:rsidRDefault="002720AB" w:rsidP="00BC33D3">
            <w:pPr>
              <w:keepNext/>
              <w:keepLines/>
              <w:spacing w:after="0"/>
              <w:jc w:val="center"/>
              <w:rPr>
                <w:ins w:id="13287" w:author="Reihaneh Malekafzaliardakani" w:date="2024-03-04T21:23:00Z"/>
                <w:rFonts w:ascii="Arial" w:eastAsia="SimSun" w:hAnsi="Arial"/>
                <w:sz w:val="18"/>
              </w:rPr>
            </w:pPr>
            <w:ins w:id="13288" w:author="Reihaneh Malekafzaliardakani" w:date="2024-03-04T21:23:00Z">
              <w:r w:rsidRPr="00BB5147">
                <w:rPr>
                  <w:rFonts w:ascii="Arial" w:eastAsia="SimSun" w:hAnsi="Arial"/>
                  <w:sz w:val="18"/>
                </w:rPr>
                <w:t>CA_n77(3A)</w:t>
              </w:r>
            </w:ins>
          </w:p>
        </w:tc>
        <w:tc>
          <w:tcPr>
            <w:tcW w:w="2290" w:type="dxa"/>
            <w:tcBorders>
              <w:top w:val="nil"/>
              <w:left w:val="single" w:sz="4" w:space="0" w:color="auto"/>
              <w:bottom w:val="nil"/>
              <w:right w:val="single" w:sz="4" w:space="0" w:color="auto"/>
            </w:tcBorders>
            <w:shd w:val="clear" w:color="auto" w:fill="auto"/>
          </w:tcPr>
          <w:p w14:paraId="132826AF" w14:textId="77777777" w:rsidR="002720AB" w:rsidRPr="00BB5147" w:rsidRDefault="002720AB" w:rsidP="00BC33D3">
            <w:pPr>
              <w:keepNext/>
              <w:keepLines/>
              <w:spacing w:after="0"/>
              <w:jc w:val="center"/>
              <w:rPr>
                <w:ins w:id="13289" w:author="Reihaneh Malekafzaliardakani" w:date="2024-03-04T21:23:00Z"/>
                <w:rFonts w:ascii="Arial" w:eastAsia="SimSun" w:hAnsi="Arial"/>
                <w:sz w:val="18"/>
              </w:rPr>
            </w:pPr>
          </w:p>
        </w:tc>
      </w:tr>
      <w:tr w:rsidR="002720AB" w:rsidRPr="00BB5147" w14:paraId="62D7D0C6" w14:textId="77777777" w:rsidTr="00BC33D3">
        <w:trPr>
          <w:trHeight w:val="187"/>
          <w:jc w:val="center"/>
          <w:ins w:id="1329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71A3D39" w14:textId="77777777" w:rsidR="002720AB" w:rsidRPr="00BB5147" w:rsidRDefault="002720AB" w:rsidP="00BC33D3">
            <w:pPr>
              <w:keepNext/>
              <w:keepLines/>
              <w:spacing w:after="0"/>
              <w:jc w:val="center"/>
              <w:rPr>
                <w:ins w:id="1329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AB9364" w14:textId="77777777" w:rsidR="002720AB" w:rsidRPr="00BB5147" w:rsidRDefault="002720AB" w:rsidP="00BC33D3">
            <w:pPr>
              <w:keepNext/>
              <w:keepLines/>
              <w:spacing w:after="0"/>
              <w:jc w:val="center"/>
              <w:rPr>
                <w:ins w:id="13292"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55423B71" w14:textId="77777777" w:rsidR="002720AB" w:rsidRPr="00BB5147" w:rsidRDefault="002720AB" w:rsidP="00BC33D3">
            <w:pPr>
              <w:keepNext/>
              <w:keepLines/>
              <w:spacing w:after="0"/>
              <w:jc w:val="center"/>
              <w:rPr>
                <w:ins w:id="13293" w:author="Reihaneh Malekafzaliardakani" w:date="2024-03-04T21:23:00Z"/>
                <w:rFonts w:ascii="Arial" w:eastAsia="SimSun" w:hAnsi="Arial"/>
                <w:sz w:val="18"/>
                <w:lang w:eastAsia="zh-CN"/>
              </w:rPr>
            </w:pPr>
            <w:ins w:id="13294"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68EF4F44" w14:textId="77777777" w:rsidR="002720AB" w:rsidRPr="00BB5147" w:rsidRDefault="002720AB" w:rsidP="00BC33D3">
            <w:pPr>
              <w:keepNext/>
              <w:keepLines/>
              <w:spacing w:after="0"/>
              <w:jc w:val="center"/>
              <w:rPr>
                <w:ins w:id="13295" w:author="Reihaneh Malekafzaliardakani" w:date="2024-03-04T21:23:00Z"/>
                <w:rFonts w:ascii="Arial" w:eastAsia="SimSun" w:hAnsi="Arial"/>
                <w:sz w:val="18"/>
              </w:rPr>
            </w:pPr>
            <w:ins w:id="13296" w:author="Reihaneh Malekafzaliardakani" w:date="2024-03-04T21:23:00Z">
              <w:r w:rsidRPr="00BB5147">
                <w:rPr>
                  <w:rFonts w:ascii="Arial" w:eastAsia="SimSun"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3FC0CF27" w14:textId="77777777" w:rsidR="002720AB" w:rsidRPr="00BB5147" w:rsidRDefault="002720AB" w:rsidP="00BC33D3">
            <w:pPr>
              <w:keepNext/>
              <w:keepLines/>
              <w:spacing w:after="0"/>
              <w:jc w:val="center"/>
              <w:rPr>
                <w:ins w:id="13297" w:author="Reihaneh Malekafzaliardakani" w:date="2024-03-04T21:23:00Z"/>
                <w:rFonts w:ascii="Arial" w:eastAsia="SimSun" w:hAnsi="Arial"/>
                <w:sz w:val="18"/>
              </w:rPr>
            </w:pPr>
          </w:p>
        </w:tc>
      </w:tr>
      <w:tr w:rsidR="002720AB" w:rsidRPr="00BB5147" w14:paraId="5BAE2F84" w14:textId="77777777" w:rsidTr="00BC33D3">
        <w:trPr>
          <w:trHeight w:val="187"/>
          <w:jc w:val="center"/>
          <w:ins w:id="1329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C713252" w14:textId="77777777" w:rsidR="002720AB" w:rsidRPr="00BB5147" w:rsidRDefault="002720AB" w:rsidP="00BC33D3">
            <w:pPr>
              <w:keepNext/>
              <w:keepLines/>
              <w:spacing w:after="0"/>
              <w:jc w:val="center"/>
              <w:rPr>
                <w:ins w:id="13299" w:author="Reihaneh Malekafzaliardakani" w:date="2024-03-04T21:23:00Z"/>
                <w:rFonts w:ascii="Arial" w:eastAsia="SimSun" w:hAnsi="Arial"/>
                <w:sz w:val="18"/>
              </w:rPr>
            </w:pPr>
            <w:ins w:id="13300" w:author="Reihaneh Malekafzaliardakani" w:date="2024-03-04T21:23:00Z">
              <w:r w:rsidRPr="00BB5147">
                <w:rPr>
                  <w:rFonts w:ascii="Arial" w:eastAsia="SimSun" w:hAnsi="Arial"/>
                  <w:sz w:val="18"/>
                  <w:lang w:eastAsia="zh-CN"/>
                </w:rPr>
                <w:t>CA_n3A-n28A-n77(3A)-n257G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DA426F6" w14:textId="77777777" w:rsidR="002720AB" w:rsidRPr="00BB5147" w:rsidRDefault="002720AB" w:rsidP="00BC33D3">
            <w:pPr>
              <w:keepNext/>
              <w:keepLines/>
              <w:spacing w:after="0"/>
              <w:jc w:val="center"/>
              <w:rPr>
                <w:ins w:id="13301" w:author="Reihaneh Malekafzaliardakani" w:date="2024-03-04T21:23:00Z"/>
                <w:rFonts w:ascii="Arial" w:eastAsia="SimSun" w:hAnsi="Arial"/>
                <w:sz w:val="18"/>
              </w:rPr>
            </w:pPr>
            <w:ins w:id="13302"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4D77ADE4" w14:textId="77777777" w:rsidR="002720AB" w:rsidRPr="00BB5147" w:rsidRDefault="002720AB" w:rsidP="00BC33D3">
            <w:pPr>
              <w:keepNext/>
              <w:keepLines/>
              <w:spacing w:after="0"/>
              <w:jc w:val="center"/>
              <w:rPr>
                <w:ins w:id="13303" w:author="Reihaneh Malekafzaliardakani" w:date="2024-03-04T21:23:00Z"/>
                <w:rFonts w:ascii="Arial" w:eastAsia="SimSun" w:hAnsi="Arial"/>
                <w:sz w:val="18"/>
                <w:lang w:eastAsia="zh-CN"/>
              </w:rPr>
            </w:pPr>
            <w:ins w:id="13304"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right w:val="single" w:sz="4" w:space="0" w:color="auto"/>
            </w:tcBorders>
          </w:tcPr>
          <w:p w14:paraId="0356EDDB" w14:textId="77777777" w:rsidR="002720AB" w:rsidRPr="00BB5147" w:rsidRDefault="002720AB" w:rsidP="00BC33D3">
            <w:pPr>
              <w:keepNext/>
              <w:keepLines/>
              <w:spacing w:after="0"/>
              <w:jc w:val="center"/>
              <w:rPr>
                <w:ins w:id="13305" w:author="Reihaneh Malekafzaliardakani" w:date="2024-03-04T21:23:00Z"/>
                <w:rFonts w:ascii="Arial" w:eastAsia="SimSun" w:hAnsi="Arial"/>
                <w:sz w:val="18"/>
              </w:rPr>
            </w:pPr>
            <w:ins w:id="13306"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38EF9EDC" w14:textId="77777777" w:rsidR="002720AB" w:rsidRPr="00BB5147" w:rsidRDefault="002720AB" w:rsidP="00BC33D3">
            <w:pPr>
              <w:keepNext/>
              <w:keepLines/>
              <w:spacing w:after="0"/>
              <w:jc w:val="center"/>
              <w:rPr>
                <w:ins w:id="13307" w:author="Reihaneh Malekafzaliardakani" w:date="2024-03-04T21:23:00Z"/>
                <w:rFonts w:ascii="Arial" w:eastAsia="SimSun" w:hAnsi="Arial"/>
                <w:sz w:val="18"/>
              </w:rPr>
            </w:pPr>
            <w:ins w:id="13308" w:author="Reihaneh Malekafzaliardakani" w:date="2024-03-04T21:23:00Z">
              <w:r w:rsidRPr="00BB5147">
                <w:rPr>
                  <w:rFonts w:ascii="Arial" w:eastAsia="SimSun" w:hAnsi="Arial"/>
                  <w:sz w:val="18"/>
                  <w:lang w:eastAsia="zh-CN"/>
                </w:rPr>
                <w:t>0</w:t>
              </w:r>
            </w:ins>
          </w:p>
        </w:tc>
      </w:tr>
      <w:tr w:rsidR="002720AB" w:rsidRPr="00BB5147" w14:paraId="03190CF4" w14:textId="77777777" w:rsidTr="00BC33D3">
        <w:trPr>
          <w:trHeight w:val="187"/>
          <w:jc w:val="center"/>
          <w:ins w:id="1330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461D3BD" w14:textId="77777777" w:rsidR="002720AB" w:rsidRPr="00BB5147" w:rsidRDefault="002720AB" w:rsidP="00BC33D3">
            <w:pPr>
              <w:keepNext/>
              <w:keepLines/>
              <w:spacing w:after="0"/>
              <w:jc w:val="center"/>
              <w:rPr>
                <w:ins w:id="1331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04CC01" w14:textId="77777777" w:rsidR="002720AB" w:rsidRPr="00BB5147" w:rsidRDefault="002720AB" w:rsidP="00BC33D3">
            <w:pPr>
              <w:keepNext/>
              <w:keepLines/>
              <w:spacing w:after="0"/>
              <w:jc w:val="center"/>
              <w:rPr>
                <w:ins w:id="1331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6B13341A" w14:textId="77777777" w:rsidR="002720AB" w:rsidRPr="00BB5147" w:rsidRDefault="002720AB" w:rsidP="00BC33D3">
            <w:pPr>
              <w:keepNext/>
              <w:keepLines/>
              <w:spacing w:after="0"/>
              <w:jc w:val="center"/>
              <w:rPr>
                <w:ins w:id="13312" w:author="Reihaneh Malekafzaliardakani" w:date="2024-03-04T21:23:00Z"/>
                <w:rFonts w:ascii="Arial" w:eastAsia="SimSun" w:hAnsi="Arial"/>
                <w:sz w:val="18"/>
                <w:lang w:eastAsia="zh-CN"/>
              </w:rPr>
            </w:pPr>
            <w:ins w:id="13313"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right w:val="single" w:sz="4" w:space="0" w:color="auto"/>
            </w:tcBorders>
          </w:tcPr>
          <w:p w14:paraId="5AC2BF75" w14:textId="77777777" w:rsidR="002720AB" w:rsidRPr="00BB5147" w:rsidRDefault="002720AB" w:rsidP="00BC33D3">
            <w:pPr>
              <w:keepNext/>
              <w:keepLines/>
              <w:spacing w:after="0"/>
              <w:jc w:val="center"/>
              <w:rPr>
                <w:ins w:id="13314" w:author="Reihaneh Malekafzaliardakani" w:date="2024-03-04T21:23:00Z"/>
                <w:rFonts w:ascii="Arial" w:eastAsia="SimSun" w:hAnsi="Arial"/>
                <w:sz w:val="18"/>
              </w:rPr>
            </w:pPr>
            <w:ins w:id="13315"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7C37C8A3" w14:textId="77777777" w:rsidR="002720AB" w:rsidRPr="00BB5147" w:rsidRDefault="002720AB" w:rsidP="00BC33D3">
            <w:pPr>
              <w:keepNext/>
              <w:keepLines/>
              <w:spacing w:after="0"/>
              <w:jc w:val="center"/>
              <w:rPr>
                <w:ins w:id="13316" w:author="Reihaneh Malekafzaliardakani" w:date="2024-03-04T21:23:00Z"/>
                <w:rFonts w:ascii="Arial" w:eastAsia="SimSun" w:hAnsi="Arial"/>
                <w:sz w:val="18"/>
              </w:rPr>
            </w:pPr>
          </w:p>
        </w:tc>
      </w:tr>
      <w:tr w:rsidR="002720AB" w:rsidRPr="00BB5147" w14:paraId="73B84281" w14:textId="77777777" w:rsidTr="00BC33D3">
        <w:trPr>
          <w:trHeight w:val="187"/>
          <w:jc w:val="center"/>
          <w:ins w:id="1331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312AA4E" w14:textId="77777777" w:rsidR="002720AB" w:rsidRPr="00BB5147" w:rsidRDefault="002720AB" w:rsidP="00BC33D3">
            <w:pPr>
              <w:keepNext/>
              <w:keepLines/>
              <w:spacing w:after="0"/>
              <w:jc w:val="center"/>
              <w:rPr>
                <w:ins w:id="1331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E1C5EFC" w14:textId="77777777" w:rsidR="002720AB" w:rsidRPr="00BB5147" w:rsidRDefault="002720AB" w:rsidP="00BC33D3">
            <w:pPr>
              <w:keepNext/>
              <w:keepLines/>
              <w:spacing w:after="0"/>
              <w:jc w:val="center"/>
              <w:rPr>
                <w:ins w:id="13319"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1174C2A4" w14:textId="77777777" w:rsidR="002720AB" w:rsidRPr="00BB5147" w:rsidRDefault="002720AB" w:rsidP="00BC33D3">
            <w:pPr>
              <w:keepNext/>
              <w:keepLines/>
              <w:spacing w:after="0"/>
              <w:jc w:val="center"/>
              <w:rPr>
                <w:ins w:id="13320" w:author="Reihaneh Malekafzaliardakani" w:date="2024-03-04T21:23:00Z"/>
                <w:rFonts w:ascii="Arial" w:eastAsia="SimSun" w:hAnsi="Arial"/>
                <w:sz w:val="18"/>
                <w:lang w:eastAsia="zh-CN"/>
              </w:rPr>
            </w:pPr>
            <w:ins w:id="13321"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475BBFEE" w14:textId="77777777" w:rsidR="002720AB" w:rsidRPr="00BB5147" w:rsidRDefault="002720AB" w:rsidP="00BC33D3">
            <w:pPr>
              <w:keepNext/>
              <w:keepLines/>
              <w:spacing w:after="0"/>
              <w:jc w:val="center"/>
              <w:rPr>
                <w:ins w:id="13322" w:author="Reihaneh Malekafzaliardakani" w:date="2024-03-04T21:23:00Z"/>
                <w:rFonts w:ascii="Arial" w:eastAsia="SimSun" w:hAnsi="Arial"/>
                <w:sz w:val="18"/>
              </w:rPr>
            </w:pPr>
            <w:ins w:id="13323" w:author="Reihaneh Malekafzaliardakani" w:date="2024-03-04T21:23:00Z">
              <w:r w:rsidRPr="00BB5147">
                <w:rPr>
                  <w:rFonts w:ascii="Arial" w:eastAsia="SimSun" w:hAnsi="Arial"/>
                  <w:sz w:val="18"/>
                </w:rPr>
                <w:t>CA_n77(3A)</w:t>
              </w:r>
            </w:ins>
          </w:p>
        </w:tc>
        <w:tc>
          <w:tcPr>
            <w:tcW w:w="2290" w:type="dxa"/>
            <w:tcBorders>
              <w:top w:val="nil"/>
              <w:left w:val="single" w:sz="4" w:space="0" w:color="auto"/>
              <w:bottom w:val="nil"/>
              <w:right w:val="single" w:sz="4" w:space="0" w:color="auto"/>
            </w:tcBorders>
            <w:shd w:val="clear" w:color="auto" w:fill="auto"/>
          </w:tcPr>
          <w:p w14:paraId="25DEE9B3" w14:textId="77777777" w:rsidR="002720AB" w:rsidRPr="00BB5147" w:rsidRDefault="002720AB" w:rsidP="00BC33D3">
            <w:pPr>
              <w:keepNext/>
              <w:keepLines/>
              <w:spacing w:after="0"/>
              <w:jc w:val="center"/>
              <w:rPr>
                <w:ins w:id="13324" w:author="Reihaneh Malekafzaliardakani" w:date="2024-03-04T21:23:00Z"/>
                <w:rFonts w:ascii="Arial" w:eastAsia="SimSun" w:hAnsi="Arial"/>
                <w:sz w:val="18"/>
              </w:rPr>
            </w:pPr>
          </w:p>
        </w:tc>
      </w:tr>
      <w:tr w:rsidR="002720AB" w:rsidRPr="00BB5147" w14:paraId="25FCAED6" w14:textId="77777777" w:rsidTr="00BC33D3">
        <w:trPr>
          <w:trHeight w:val="187"/>
          <w:jc w:val="center"/>
          <w:ins w:id="1332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EDC3DD4" w14:textId="77777777" w:rsidR="002720AB" w:rsidRPr="00BB5147" w:rsidRDefault="002720AB" w:rsidP="00BC33D3">
            <w:pPr>
              <w:keepNext/>
              <w:keepLines/>
              <w:spacing w:after="0"/>
              <w:jc w:val="center"/>
              <w:rPr>
                <w:ins w:id="1332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3CEEAA" w14:textId="77777777" w:rsidR="002720AB" w:rsidRPr="00BB5147" w:rsidRDefault="002720AB" w:rsidP="00BC33D3">
            <w:pPr>
              <w:keepNext/>
              <w:keepLines/>
              <w:spacing w:after="0"/>
              <w:jc w:val="center"/>
              <w:rPr>
                <w:ins w:id="13327"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569CEB50" w14:textId="77777777" w:rsidR="002720AB" w:rsidRPr="00BB5147" w:rsidRDefault="002720AB" w:rsidP="00BC33D3">
            <w:pPr>
              <w:keepNext/>
              <w:keepLines/>
              <w:spacing w:after="0"/>
              <w:jc w:val="center"/>
              <w:rPr>
                <w:ins w:id="13328" w:author="Reihaneh Malekafzaliardakani" w:date="2024-03-04T21:23:00Z"/>
                <w:rFonts w:ascii="Arial" w:eastAsia="SimSun" w:hAnsi="Arial"/>
                <w:sz w:val="18"/>
                <w:lang w:eastAsia="zh-CN"/>
              </w:rPr>
            </w:pPr>
            <w:ins w:id="13329"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5CFC4A0E" w14:textId="77777777" w:rsidR="002720AB" w:rsidRPr="00BB5147" w:rsidRDefault="002720AB" w:rsidP="00BC33D3">
            <w:pPr>
              <w:keepNext/>
              <w:keepLines/>
              <w:spacing w:after="0"/>
              <w:jc w:val="center"/>
              <w:rPr>
                <w:ins w:id="13330" w:author="Reihaneh Malekafzaliardakani" w:date="2024-03-04T21:23:00Z"/>
                <w:rFonts w:ascii="Arial" w:eastAsia="SimSun" w:hAnsi="Arial"/>
                <w:sz w:val="18"/>
              </w:rPr>
            </w:pPr>
            <w:ins w:id="13331" w:author="Reihaneh Malekafzaliardakani" w:date="2024-03-04T21:23:00Z">
              <w:r w:rsidRPr="00BB5147">
                <w:rPr>
                  <w:rFonts w:ascii="Arial" w:eastAsia="SimSun"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55B1EDCD" w14:textId="77777777" w:rsidR="002720AB" w:rsidRPr="00BB5147" w:rsidRDefault="002720AB" w:rsidP="00BC33D3">
            <w:pPr>
              <w:keepNext/>
              <w:keepLines/>
              <w:spacing w:after="0"/>
              <w:jc w:val="center"/>
              <w:rPr>
                <w:ins w:id="13332" w:author="Reihaneh Malekafzaliardakani" w:date="2024-03-04T21:23:00Z"/>
                <w:rFonts w:ascii="Arial" w:eastAsia="SimSun" w:hAnsi="Arial"/>
                <w:sz w:val="18"/>
              </w:rPr>
            </w:pPr>
          </w:p>
        </w:tc>
      </w:tr>
      <w:tr w:rsidR="002720AB" w:rsidRPr="00BB5147" w14:paraId="06100A52" w14:textId="77777777" w:rsidTr="00BC33D3">
        <w:trPr>
          <w:trHeight w:val="187"/>
          <w:jc w:val="center"/>
          <w:ins w:id="1333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9CC07A7" w14:textId="77777777" w:rsidR="002720AB" w:rsidRPr="00BB5147" w:rsidRDefault="002720AB" w:rsidP="00BC33D3">
            <w:pPr>
              <w:keepNext/>
              <w:keepLines/>
              <w:spacing w:after="0"/>
              <w:jc w:val="center"/>
              <w:rPr>
                <w:ins w:id="13334" w:author="Reihaneh Malekafzaliardakani" w:date="2024-03-04T21:23:00Z"/>
                <w:rFonts w:ascii="Arial" w:eastAsia="SimSun" w:hAnsi="Arial"/>
                <w:sz w:val="18"/>
              </w:rPr>
            </w:pPr>
            <w:ins w:id="13335" w:author="Reihaneh Malekafzaliardakani" w:date="2024-03-04T21:23:00Z">
              <w:r w:rsidRPr="00BB5147">
                <w:rPr>
                  <w:rFonts w:ascii="Arial" w:eastAsia="SimSun" w:hAnsi="Arial"/>
                  <w:sz w:val="18"/>
                  <w:lang w:eastAsia="zh-CN"/>
                </w:rPr>
                <w:t>CA_n3A-n28A-n77(3A)-n257H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34E8F8C" w14:textId="77777777" w:rsidR="002720AB" w:rsidRPr="00BB5147" w:rsidRDefault="002720AB" w:rsidP="00BC33D3">
            <w:pPr>
              <w:keepNext/>
              <w:keepLines/>
              <w:spacing w:after="0"/>
              <w:jc w:val="center"/>
              <w:rPr>
                <w:ins w:id="13336" w:author="Reihaneh Malekafzaliardakani" w:date="2024-03-04T21:23:00Z"/>
                <w:rFonts w:ascii="Arial" w:eastAsia="SimSun" w:hAnsi="Arial"/>
                <w:sz w:val="18"/>
              </w:rPr>
            </w:pPr>
            <w:ins w:id="13337"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07E5CDB2" w14:textId="77777777" w:rsidR="002720AB" w:rsidRPr="00BB5147" w:rsidRDefault="002720AB" w:rsidP="00BC33D3">
            <w:pPr>
              <w:keepNext/>
              <w:keepLines/>
              <w:spacing w:after="0"/>
              <w:jc w:val="center"/>
              <w:rPr>
                <w:ins w:id="13338" w:author="Reihaneh Malekafzaliardakani" w:date="2024-03-04T21:23:00Z"/>
                <w:rFonts w:ascii="Arial" w:eastAsia="SimSun" w:hAnsi="Arial"/>
                <w:sz w:val="18"/>
                <w:lang w:eastAsia="zh-CN"/>
              </w:rPr>
            </w:pPr>
            <w:ins w:id="13339"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right w:val="single" w:sz="4" w:space="0" w:color="auto"/>
            </w:tcBorders>
          </w:tcPr>
          <w:p w14:paraId="1610E55B" w14:textId="77777777" w:rsidR="002720AB" w:rsidRPr="00BB5147" w:rsidRDefault="002720AB" w:rsidP="00BC33D3">
            <w:pPr>
              <w:keepNext/>
              <w:keepLines/>
              <w:spacing w:after="0"/>
              <w:jc w:val="center"/>
              <w:rPr>
                <w:ins w:id="13340" w:author="Reihaneh Malekafzaliardakani" w:date="2024-03-04T21:23:00Z"/>
                <w:rFonts w:ascii="Arial" w:eastAsia="SimSun" w:hAnsi="Arial"/>
                <w:sz w:val="18"/>
              </w:rPr>
            </w:pPr>
            <w:ins w:id="13341"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213B96AC" w14:textId="77777777" w:rsidR="002720AB" w:rsidRPr="00BB5147" w:rsidRDefault="002720AB" w:rsidP="00BC33D3">
            <w:pPr>
              <w:keepNext/>
              <w:keepLines/>
              <w:spacing w:after="0"/>
              <w:jc w:val="center"/>
              <w:rPr>
                <w:ins w:id="13342" w:author="Reihaneh Malekafzaliardakani" w:date="2024-03-04T21:23:00Z"/>
                <w:rFonts w:ascii="Arial" w:eastAsia="SimSun" w:hAnsi="Arial"/>
                <w:sz w:val="18"/>
              </w:rPr>
            </w:pPr>
            <w:ins w:id="13343" w:author="Reihaneh Malekafzaliardakani" w:date="2024-03-04T21:23:00Z">
              <w:r w:rsidRPr="00BB5147">
                <w:rPr>
                  <w:rFonts w:ascii="Arial" w:eastAsia="SimSun" w:hAnsi="Arial"/>
                  <w:sz w:val="18"/>
                  <w:lang w:eastAsia="zh-CN"/>
                </w:rPr>
                <w:t>0</w:t>
              </w:r>
            </w:ins>
          </w:p>
        </w:tc>
      </w:tr>
      <w:tr w:rsidR="002720AB" w:rsidRPr="00BB5147" w14:paraId="6284051C" w14:textId="77777777" w:rsidTr="00BC33D3">
        <w:trPr>
          <w:trHeight w:val="187"/>
          <w:jc w:val="center"/>
          <w:ins w:id="1334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068AA5B" w14:textId="77777777" w:rsidR="002720AB" w:rsidRPr="00BB5147" w:rsidRDefault="002720AB" w:rsidP="00BC33D3">
            <w:pPr>
              <w:keepNext/>
              <w:keepLines/>
              <w:spacing w:after="0"/>
              <w:jc w:val="center"/>
              <w:rPr>
                <w:ins w:id="1334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A5C323C" w14:textId="77777777" w:rsidR="002720AB" w:rsidRPr="00BB5147" w:rsidRDefault="002720AB" w:rsidP="00BC33D3">
            <w:pPr>
              <w:keepNext/>
              <w:keepLines/>
              <w:spacing w:after="0"/>
              <w:jc w:val="center"/>
              <w:rPr>
                <w:ins w:id="13346"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7E000514" w14:textId="77777777" w:rsidR="002720AB" w:rsidRPr="00BB5147" w:rsidRDefault="002720AB" w:rsidP="00BC33D3">
            <w:pPr>
              <w:keepNext/>
              <w:keepLines/>
              <w:spacing w:after="0"/>
              <w:jc w:val="center"/>
              <w:rPr>
                <w:ins w:id="13347" w:author="Reihaneh Malekafzaliardakani" w:date="2024-03-04T21:23:00Z"/>
                <w:rFonts w:ascii="Arial" w:eastAsia="SimSun" w:hAnsi="Arial"/>
                <w:sz w:val="18"/>
                <w:lang w:eastAsia="zh-CN"/>
              </w:rPr>
            </w:pPr>
            <w:ins w:id="13348"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right w:val="single" w:sz="4" w:space="0" w:color="auto"/>
            </w:tcBorders>
          </w:tcPr>
          <w:p w14:paraId="61CFD5F0" w14:textId="77777777" w:rsidR="002720AB" w:rsidRPr="00BB5147" w:rsidRDefault="002720AB" w:rsidP="00BC33D3">
            <w:pPr>
              <w:keepNext/>
              <w:keepLines/>
              <w:spacing w:after="0"/>
              <w:jc w:val="center"/>
              <w:rPr>
                <w:ins w:id="13349" w:author="Reihaneh Malekafzaliardakani" w:date="2024-03-04T21:23:00Z"/>
                <w:rFonts w:ascii="Arial" w:eastAsia="SimSun" w:hAnsi="Arial"/>
                <w:sz w:val="18"/>
              </w:rPr>
            </w:pPr>
            <w:ins w:id="13350"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7D4F33D2" w14:textId="77777777" w:rsidR="002720AB" w:rsidRPr="00BB5147" w:rsidRDefault="002720AB" w:rsidP="00BC33D3">
            <w:pPr>
              <w:keepNext/>
              <w:keepLines/>
              <w:spacing w:after="0"/>
              <w:jc w:val="center"/>
              <w:rPr>
                <w:ins w:id="13351" w:author="Reihaneh Malekafzaliardakani" w:date="2024-03-04T21:23:00Z"/>
                <w:rFonts w:ascii="Arial" w:eastAsia="SimSun" w:hAnsi="Arial"/>
                <w:sz w:val="18"/>
              </w:rPr>
            </w:pPr>
          </w:p>
        </w:tc>
      </w:tr>
      <w:tr w:rsidR="002720AB" w:rsidRPr="00BB5147" w14:paraId="553CCD5A" w14:textId="77777777" w:rsidTr="00BC33D3">
        <w:trPr>
          <w:trHeight w:val="187"/>
          <w:jc w:val="center"/>
          <w:ins w:id="1335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DC4ECE4" w14:textId="77777777" w:rsidR="002720AB" w:rsidRPr="00BB5147" w:rsidRDefault="002720AB" w:rsidP="00BC33D3">
            <w:pPr>
              <w:keepNext/>
              <w:keepLines/>
              <w:spacing w:after="0"/>
              <w:jc w:val="center"/>
              <w:rPr>
                <w:ins w:id="1335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6C0F259" w14:textId="77777777" w:rsidR="002720AB" w:rsidRPr="00BB5147" w:rsidRDefault="002720AB" w:rsidP="00BC33D3">
            <w:pPr>
              <w:keepNext/>
              <w:keepLines/>
              <w:spacing w:after="0"/>
              <w:jc w:val="center"/>
              <w:rPr>
                <w:ins w:id="13354"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331DFC33" w14:textId="77777777" w:rsidR="002720AB" w:rsidRPr="00BB5147" w:rsidRDefault="002720AB" w:rsidP="00BC33D3">
            <w:pPr>
              <w:keepNext/>
              <w:keepLines/>
              <w:spacing w:after="0"/>
              <w:jc w:val="center"/>
              <w:rPr>
                <w:ins w:id="13355" w:author="Reihaneh Malekafzaliardakani" w:date="2024-03-04T21:23:00Z"/>
                <w:rFonts w:ascii="Arial" w:eastAsia="SimSun" w:hAnsi="Arial"/>
                <w:sz w:val="18"/>
                <w:lang w:eastAsia="zh-CN"/>
              </w:rPr>
            </w:pPr>
            <w:ins w:id="13356"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20610F64" w14:textId="77777777" w:rsidR="002720AB" w:rsidRPr="00BB5147" w:rsidRDefault="002720AB" w:rsidP="00BC33D3">
            <w:pPr>
              <w:keepNext/>
              <w:keepLines/>
              <w:spacing w:after="0"/>
              <w:jc w:val="center"/>
              <w:rPr>
                <w:ins w:id="13357" w:author="Reihaneh Malekafzaliardakani" w:date="2024-03-04T21:23:00Z"/>
                <w:rFonts w:ascii="Arial" w:eastAsia="SimSun" w:hAnsi="Arial"/>
                <w:sz w:val="18"/>
              </w:rPr>
            </w:pPr>
            <w:ins w:id="13358" w:author="Reihaneh Malekafzaliardakani" w:date="2024-03-04T21:23:00Z">
              <w:r w:rsidRPr="00BB5147">
                <w:rPr>
                  <w:rFonts w:ascii="Arial" w:eastAsia="SimSun" w:hAnsi="Arial"/>
                  <w:sz w:val="18"/>
                </w:rPr>
                <w:t>CA_n77(3A)</w:t>
              </w:r>
            </w:ins>
          </w:p>
        </w:tc>
        <w:tc>
          <w:tcPr>
            <w:tcW w:w="2290" w:type="dxa"/>
            <w:tcBorders>
              <w:top w:val="nil"/>
              <w:left w:val="single" w:sz="4" w:space="0" w:color="auto"/>
              <w:bottom w:val="nil"/>
              <w:right w:val="single" w:sz="4" w:space="0" w:color="auto"/>
            </w:tcBorders>
            <w:shd w:val="clear" w:color="auto" w:fill="auto"/>
          </w:tcPr>
          <w:p w14:paraId="46982128" w14:textId="77777777" w:rsidR="002720AB" w:rsidRPr="00BB5147" w:rsidRDefault="002720AB" w:rsidP="00BC33D3">
            <w:pPr>
              <w:keepNext/>
              <w:keepLines/>
              <w:spacing w:after="0"/>
              <w:jc w:val="center"/>
              <w:rPr>
                <w:ins w:id="13359" w:author="Reihaneh Malekafzaliardakani" w:date="2024-03-04T21:23:00Z"/>
                <w:rFonts w:ascii="Arial" w:eastAsia="SimSun" w:hAnsi="Arial"/>
                <w:sz w:val="18"/>
              </w:rPr>
            </w:pPr>
          </w:p>
        </w:tc>
      </w:tr>
      <w:tr w:rsidR="002720AB" w:rsidRPr="00BB5147" w14:paraId="08CFBE00" w14:textId="77777777" w:rsidTr="00BC33D3">
        <w:trPr>
          <w:trHeight w:val="187"/>
          <w:jc w:val="center"/>
          <w:ins w:id="1336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89EDD06" w14:textId="77777777" w:rsidR="002720AB" w:rsidRPr="00BB5147" w:rsidRDefault="002720AB" w:rsidP="00BC33D3">
            <w:pPr>
              <w:keepNext/>
              <w:keepLines/>
              <w:spacing w:after="0"/>
              <w:jc w:val="center"/>
              <w:rPr>
                <w:ins w:id="1336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91F52A" w14:textId="77777777" w:rsidR="002720AB" w:rsidRPr="00BB5147" w:rsidRDefault="002720AB" w:rsidP="00BC33D3">
            <w:pPr>
              <w:keepNext/>
              <w:keepLines/>
              <w:spacing w:after="0"/>
              <w:jc w:val="center"/>
              <w:rPr>
                <w:ins w:id="13362"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777718C2" w14:textId="77777777" w:rsidR="002720AB" w:rsidRPr="00BB5147" w:rsidRDefault="002720AB" w:rsidP="00BC33D3">
            <w:pPr>
              <w:keepNext/>
              <w:keepLines/>
              <w:spacing w:after="0"/>
              <w:jc w:val="center"/>
              <w:rPr>
                <w:ins w:id="13363" w:author="Reihaneh Malekafzaliardakani" w:date="2024-03-04T21:23:00Z"/>
                <w:rFonts w:ascii="Arial" w:eastAsia="SimSun" w:hAnsi="Arial"/>
                <w:sz w:val="18"/>
                <w:lang w:eastAsia="zh-CN"/>
              </w:rPr>
            </w:pPr>
            <w:ins w:id="13364"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2EFDB5C6" w14:textId="77777777" w:rsidR="002720AB" w:rsidRPr="00BB5147" w:rsidRDefault="002720AB" w:rsidP="00BC33D3">
            <w:pPr>
              <w:keepNext/>
              <w:keepLines/>
              <w:spacing w:after="0"/>
              <w:jc w:val="center"/>
              <w:rPr>
                <w:ins w:id="13365" w:author="Reihaneh Malekafzaliardakani" w:date="2024-03-04T21:23:00Z"/>
                <w:rFonts w:ascii="Arial" w:eastAsia="SimSun" w:hAnsi="Arial"/>
                <w:sz w:val="18"/>
              </w:rPr>
            </w:pPr>
            <w:ins w:id="13366" w:author="Reihaneh Malekafzaliardakani" w:date="2024-03-04T21:23:00Z">
              <w:r w:rsidRPr="00BB5147">
                <w:rPr>
                  <w:rFonts w:ascii="Arial" w:eastAsia="SimSun" w:hAnsi="Arial"/>
                  <w:sz w:val="18"/>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56334AF7" w14:textId="77777777" w:rsidR="002720AB" w:rsidRPr="00BB5147" w:rsidRDefault="002720AB" w:rsidP="00BC33D3">
            <w:pPr>
              <w:keepNext/>
              <w:keepLines/>
              <w:spacing w:after="0"/>
              <w:jc w:val="center"/>
              <w:rPr>
                <w:ins w:id="13367" w:author="Reihaneh Malekafzaliardakani" w:date="2024-03-04T21:23:00Z"/>
                <w:rFonts w:ascii="Arial" w:eastAsia="SimSun" w:hAnsi="Arial"/>
                <w:sz w:val="18"/>
              </w:rPr>
            </w:pPr>
          </w:p>
        </w:tc>
      </w:tr>
      <w:tr w:rsidR="002720AB" w:rsidRPr="00BB5147" w14:paraId="19E99A43" w14:textId="77777777" w:rsidTr="00BC33D3">
        <w:trPr>
          <w:trHeight w:val="187"/>
          <w:jc w:val="center"/>
          <w:ins w:id="1336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4B8B86E" w14:textId="77777777" w:rsidR="002720AB" w:rsidRPr="00BB5147" w:rsidRDefault="002720AB" w:rsidP="00BC33D3">
            <w:pPr>
              <w:keepNext/>
              <w:keepLines/>
              <w:spacing w:after="0"/>
              <w:jc w:val="center"/>
              <w:rPr>
                <w:ins w:id="13369" w:author="Reihaneh Malekafzaliardakani" w:date="2024-03-04T21:23:00Z"/>
                <w:rFonts w:ascii="Arial" w:eastAsia="SimSun" w:hAnsi="Arial"/>
                <w:sz w:val="18"/>
              </w:rPr>
            </w:pPr>
            <w:ins w:id="13370" w:author="Reihaneh Malekafzaliardakani" w:date="2024-03-04T21:23:00Z">
              <w:r w:rsidRPr="00BB5147">
                <w:rPr>
                  <w:rFonts w:ascii="Arial" w:eastAsia="SimSun" w:hAnsi="Arial"/>
                  <w:sz w:val="18"/>
                  <w:lang w:eastAsia="zh-CN"/>
                </w:rPr>
                <w:t>CA_n3A-n28A-n77(3A)-n257I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D8810CD" w14:textId="77777777" w:rsidR="002720AB" w:rsidRPr="00BB5147" w:rsidRDefault="002720AB" w:rsidP="00BC33D3">
            <w:pPr>
              <w:keepNext/>
              <w:keepLines/>
              <w:spacing w:after="0"/>
              <w:jc w:val="center"/>
              <w:rPr>
                <w:ins w:id="13371" w:author="Reihaneh Malekafzaliardakani" w:date="2024-03-04T21:23:00Z"/>
                <w:rFonts w:ascii="Arial" w:eastAsia="SimSun" w:hAnsi="Arial"/>
                <w:sz w:val="18"/>
              </w:rPr>
            </w:pPr>
            <w:ins w:id="13372"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47F97532" w14:textId="77777777" w:rsidR="002720AB" w:rsidRPr="00BB5147" w:rsidRDefault="002720AB" w:rsidP="00BC33D3">
            <w:pPr>
              <w:keepNext/>
              <w:keepLines/>
              <w:spacing w:after="0"/>
              <w:jc w:val="center"/>
              <w:rPr>
                <w:ins w:id="13373" w:author="Reihaneh Malekafzaliardakani" w:date="2024-03-04T21:23:00Z"/>
                <w:rFonts w:ascii="Arial" w:eastAsia="SimSun" w:hAnsi="Arial"/>
                <w:sz w:val="18"/>
                <w:lang w:eastAsia="zh-CN"/>
              </w:rPr>
            </w:pPr>
            <w:ins w:id="13374"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right w:val="single" w:sz="4" w:space="0" w:color="auto"/>
            </w:tcBorders>
          </w:tcPr>
          <w:p w14:paraId="4811C825" w14:textId="77777777" w:rsidR="002720AB" w:rsidRPr="00BB5147" w:rsidRDefault="002720AB" w:rsidP="00BC33D3">
            <w:pPr>
              <w:keepNext/>
              <w:keepLines/>
              <w:spacing w:after="0"/>
              <w:jc w:val="center"/>
              <w:rPr>
                <w:ins w:id="13375" w:author="Reihaneh Malekafzaliardakani" w:date="2024-03-04T21:23:00Z"/>
                <w:rFonts w:ascii="Arial" w:eastAsia="SimSun" w:hAnsi="Arial"/>
                <w:sz w:val="18"/>
              </w:rPr>
            </w:pPr>
            <w:ins w:id="13376"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 25, 30</w:t>
              </w:r>
            </w:ins>
          </w:p>
        </w:tc>
        <w:tc>
          <w:tcPr>
            <w:tcW w:w="2290" w:type="dxa"/>
            <w:tcBorders>
              <w:top w:val="single" w:sz="4" w:space="0" w:color="auto"/>
              <w:left w:val="single" w:sz="4" w:space="0" w:color="auto"/>
              <w:bottom w:val="nil"/>
              <w:right w:val="single" w:sz="4" w:space="0" w:color="auto"/>
            </w:tcBorders>
            <w:shd w:val="clear" w:color="auto" w:fill="auto"/>
          </w:tcPr>
          <w:p w14:paraId="6D380A22" w14:textId="77777777" w:rsidR="002720AB" w:rsidRPr="00BB5147" w:rsidRDefault="002720AB" w:rsidP="00BC33D3">
            <w:pPr>
              <w:keepNext/>
              <w:keepLines/>
              <w:spacing w:after="0"/>
              <w:jc w:val="center"/>
              <w:rPr>
                <w:ins w:id="13377" w:author="Reihaneh Malekafzaliardakani" w:date="2024-03-04T21:23:00Z"/>
                <w:rFonts w:ascii="Arial" w:eastAsia="SimSun" w:hAnsi="Arial"/>
                <w:sz w:val="18"/>
              </w:rPr>
            </w:pPr>
            <w:ins w:id="13378" w:author="Reihaneh Malekafzaliardakani" w:date="2024-03-04T21:23:00Z">
              <w:r w:rsidRPr="00BB5147">
                <w:rPr>
                  <w:rFonts w:ascii="Arial" w:eastAsia="SimSun" w:hAnsi="Arial"/>
                  <w:sz w:val="18"/>
                  <w:lang w:eastAsia="zh-CN"/>
                </w:rPr>
                <w:t>0</w:t>
              </w:r>
            </w:ins>
          </w:p>
        </w:tc>
      </w:tr>
      <w:tr w:rsidR="002720AB" w:rsidRPr="00BB5147" w14:paraId="77101D8A" w14:textId="77777777" w:rsidTr="00BC33D3">
        <w:trPr>
          <w:trHeight w:val="187"/>
          <w:jc w:val="center"/>
          <w:ins w:id="1337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1CFC300" w14:textId="77777777" w:rsidR="002720AB" w:rsidRPr="00BB5147" w:rsidRDefault="002720AB" w:rsidP="00BC33D3">
            <w:pPr>
              <w:keepNext/>
              <w:keepLines/>
              <w:spacing w:after="0"/>
              <w:jc w:val="center"/>
              <w:rPr>
                <w:ins w:id="1338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78957E" w14:textId="77777777" w:rsidR="002720AB" w:rsidRPr="00BB5147" w:rsidRDefault="002720AB" w:rsidP="00BC33D3">
            <w:pPr>
              <w:keepNext/>
              <w:keepLines/>
              <w:spacing w:after="0"/>
              <w:jc w:val="center"/>
              <w:rPr>
                <w:ins w:id="1338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4F0BC8FB" w14:textId="77777777" w:rsidR="002720AB" w:rsidRPr="00BB5147" w:rsidRDefault="002720AB" w:rsidP="00BC33D3">
            <w:pPr>
              <w:keepNext/>
              <w:keepLines/>
              <w:spacing w:after="0"/>
              <w:jc w:val="center"/>
              <w:rPr>
                <w:ins w:id="13382" w:author="Reihaneh Malekafzaliardakani" w:date="2024-03-04T21:23:00Z"/>
                <w:rFonts w:ascii="Arial" w:eastAsia="SimSun" w:hAnsi="Arial"/>
                <w:sz w:val="18"/>
                <w:lang w:eastAsia="zh-CN"/>
              </w:rPr>
            </w:pPr>
            <w:ins w:id="13383"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right w:val="single" w:sz="4" w:space="0" w:color="auto"/>
            </w:tcBorders>
          </w:tcPr>
          <w:p w14:paraId="122A2698" w14:textId="77777777" w:rsidR="002720AB" w:rsidRPr="00BB5147" w:rsidRDefault="002720AB" w:rsidP="00BC33D3">
            <w:pPr>
              <w:keepNext/>
              <w:keepLines/>
              <w:spacing w:after="0"/>
              <w:jc w:val="center"/>
              <w:rPr>
                <w:ins w:id="13384" w:author="Reihaneh Malekafzaliardakani" w:date="2024-03-04T21:23:00Z"/>
                <w:rFonts w:ascii="Arial" w:eastAsia="SimSun" w:hAnsi="Arial"/>
                <w:sz w:val="18"/>
              </w:rPr>
            </w:pPr>
            <w:ins w:id="13385" w:author="Reihaneh Malekafzaliardakani" w:date="2024-03-04T21:23:00Z">
              <w:r w:rsidRPr="00BB5147">
                <w:rPr>
                  <w:rFonts w:ascii="Arial" w:eastAsia="Yu Mincho" w:hAnsi="Arial" w:hint="eastAsia"/>
                  <w:sz w:val="18"/>
                  <w:lang w:eastAsia="ja-JP"/>
                </w:rPr>
                <w:t>5</w:t>
              </w:r>
              <w:r w:rsidRPr="00BB5147">
                <w:rPr>
                  <w:rFonts w:ascii="Arial" w:eastAsia="Yu Mincho" w:hAnsi="Arial"/>
                  <w:sz w:val="18"/>
                  <w:lang w:eastAsia="ja-JP"/>
                </w:rPr>
                <w:t>, 10, 15, 20</w:t>
              </w:r>
            </w:ins>
          </w:p>
        </w:tc>
        <w:tc>
          <w:tcPr>
            <w:tcW w:w="2290" w:type="dxa"/>
            <w:tcBorders>
              <w:top w:val="nil"/>
              <w:left w:val="single" w:sz="4" w:space="0" w:color="auto"/>
              <w:bottom w:val="nil"/>
              <w:right w:val="single" w:sz="4" w:space="0" w:color="auto"/>
            </w:tcBorders>
            <w:shd w:val="clear" w:color="auto" w:fill="auto"/>
          </w:tcPr>
          <w:p w14:paraId="76174DC9" w14:textId="77777777" w:rsidR="002720AB" w:rsidRPr="00BB5147" w:rsidRDefault="002720AB" w:rsidP="00BC33D3">
            <w:pPr>
              <w:keepNext/>
              <w:keepLines/>
              <w:spacing w:after="0"/>
              <w:jc w:val="center"/>
              <w:rPr>
                <w:ins w:id="13386" w:author="Reihaneh Malekafzaliardakani" w:date="2024-03-04T21:23:00Z"/>
                <w:rFonts w:ascii="Arial" w:eastAsia="SimSun" w:hAnsi="Arial"/>
                <w:sz w:val="18"/>
              </w:rPr>
            </w:pPr>
          </w:p>
        </w:tc>
      </w:tr>
      <w:tr w:rsidR="002720AB" w:rsidRPr="00BB5147" w14:paraId="786C31BD" w14:textId="77777777" w:rsidTr="00BC33D3">
        <w:trPr>
          <w:trHeight w:val="187"/>
          <w:jc w:val="center"/>
          <w:ins w:id="1338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04A2B59" w14:textId="77777777" w:rsidR="002720AB" w:rsidRPr="00BB5147" w:rsidRDefault="002720AB" w:rsidP="00BC33D3">
            <w:pPr>
              <w:keepNext/>
              <w:keepLines/>
              <w:spacing w:after="0"/>
              <w:jc w:val="center"/>
              <w:rPr>
                <w:ins w:id="1338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6DC4AE" w14:textId="77777777" w:rsidR="002720AB" w:rsidRPr="00BB5147" w:rsidRDefault="002720AB" w:rsidP="00BC33D3">
            <w:pPr>
              <w:keepNext/>
              <w:keepLines/>
              <w:spacing w:after="0"/>
              <w:jc w:val="center"/>
              <w:rPr>
                <w:ins w:id="13389"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261F2EC4" w14:textId="77777777" w:rsidR="002720AB" w:rsidRPr="00BB5147" w:rsidRDefault="002720AB" w:rsidP="00BC33D3">
            <w:pPr>
              <w:keepNext/>
              <w:keepLines/>
              <w:spacing w:after="0"/>
              <w:jc w:val="center"/>
              <w:rPr>
                <w:ins w:id="13390" w:author="Reihaneh Malekafzaliardakani" w:date="2024-03-04T21:23:00Z"/>
                <w:rFonts w:ascii="Arial" w:eastAsia="SimSun" w:hAnsi="Arial"/>
                <w:sz w:val="18"/>
                <w:lang w:eastAsia="zh-CN"/>
              </w:rPr>
            </w:pPr>
            <w:ins w:id="13391" w:author="Reihaneh Malekafzaliardakani" w:date="2024-03-04T21:23:00Z">
              <w:r w:rsidRPr="00BB5147">
                <w:rPr>
                  <w:rFonts w:ascii="Arial" w:eastAsia="SimSun" w:hAnsi="Arial"/>
                  <w:sz w:val="18"/>
                  <w:lang w:eastAsia="zh-CN"/>
                </w:rPr>
                <w:t>n77</w:t>
              </w:r>
            </w:ins>
          </w:p>
        </w:tc>
        <w:tc>
          <w:tcPr>
            <w:tcW w:w="5760" w:type="dxa"/>
            <w:tcBorders>
              <w:top w:val="single" w:sz="4" w:space="0" w:color="auto"/>
              <w:left w:val="single" w:sz="4" w:space="0" w:color="auto"/>
              <w:right w:val="single" w:sz="4" w:space="0" w:color="auto"/>
            </w:tcBorders>
          </w:tcPr>
          <w:p w14:paraId="1551C9E1" w14:textId="77777777" w:rsidR="002720AB" w:rsidRPr="00BB5147" w:rsidRDefault="002720AB" w:rsidP="00BC33D3">
            <w:pPr>
              <w:keepNext/>
              <w:keepLines/>
              <w:spacing w:after="0"/>
              <w:jc w:val="center"/>
              <w:rPr>
                <w:ins w:id="13392" w:author="Reihaneh Malekafzaliardakani" w:date="2024-03-04T21:23:00Z"/>
                <w:rFonts w:ascii="Arial" w:eastAsia="SimSun" w:hAnsi="Arial"/>
                <w:sz w:val="18"/>
              </w:rPr>
            </w:pPr>
            <w:ins w:id="13393" w:author="Reihaneh Malekafzaliardakani" w:date="2024-03-04T21:23:00Z">
              <w:r w:rsidRPr="00BB5147">
                <w:rPr>
                  <w:rFonts w:ascii="Arial" w:eastAsia="SimSun" w:hAnsi="Arial"/>
                  <w:sz w:val="18"/>
                </w:rPr>
                <w:t>CA_n77(3A)</w:t>
              </w:r>
            </w:ins>
          </w:p>
        </w:tc>
        <w:tc>
          <w:tcPr>
            <w:tcW w:w="2290" w:type="dxa"/>
            <w:tcBorders>
              <w:top w:val="nil"/>
              <w:left w:val="single" w:sz="4" w:space="0" w:color="auto"/>
              <w:bottom w:val="nil"/>
              <w:right w:val="single" w:sz="4" w:space="0" w:color="auto"/>
            </w:tcBorders>
            <w:shd w:val="clear" w:color="auto" w:fill="auto"/>
          </w:tcPr>
          <w:p w14:paraId="7DBA8ACF" w14:textId="77777777" w:rsidR="002720AB" w:rsidRPr="00BB5147" w:rsidRDefault="002720AB" w:rsidP="00BC33D3">
            <w:pPr>
              <w:keepNext/>
              <w:keepLines/>
              <w:spacing w:after="0"/>
              <w:jc w:val="center"/>
              <w:rPr>
                <w:ins w:id="13394" w:author="Reihaneh Malekafzaliardakani" w:date="2024-03-04T21:23:00Z"/>
                <w:rFonts w:ascii="Arial" w:eastAsia="SimSun" w:hAnsi="Arial"/>
                <w:sz w:val="18"/>
              </w:rPr>
            </w:pPr>
          </w:p>
        </w:tc>
      </w:tr>
      <w:tr w:rsidR="002720AB" w:rsidRPr="00BB5147" w14:paraId="032040E6" w14:textId="77777777" w:rsidTr="00BC33D3">
        <w:trPr>
          <w:trHeight w:val="187"/>
          <w:jc w:val="center"/>
          <w:ins w:id="1339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9BD1A51" w14:textId="77777777" w:rsidR="002720AB" w:rsidRPr="00BB5147" w:rsidRDefault="002720AB" w:rsidP="00BC33D3">
            <w:pPr>
              <w:keepNext/>
              <w:keepLines/>
              <w:spacing w:after="0"/>
              <w:jc w:val="center"/>
              <w:rPr>
                <w:ins w:id="1339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A77C9B" w14:textId="77777777" w:rsidR="002720AB" w:rsidRPr="00BB5147" w:rsidRDefault="002720AB" w:rsidP="00BC33D3">
            <w:pPr>
              <w:keepNext/>
              <w:keepLines/>
              <w:spacing w:after="0"/>
              <w:jc w:val="center"/>
              <w:rPr>
                <w:ins w:id="13397"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3263FE5B" w14:textId="77777777" w:rsidR="002720AB" w:rsidRPr="00BB5147" w:rsidRDefault="002720AB" w:rsidP="00BC33D3">
            <w:pPr>
              <w:keepNext/>
              <w:keepLines/>
              <w:spacing w:after="0"/>
              <w:jc w:val="center"/>
              <w:rPr>
                <w:ins w:id="13398" w:author="Reihaneh Malekafzaliardakani" w:date="2024-03-04T21:23:00Z"/>
                <w:rFonts w:ascii="Arial" w:eastAsia="SimSun" w:hAnsi="Arial"/>
                <w:sz w:val="18"/>
                <w:lang w:eastAsia="zh-CN"/>
              </w:rPr>
            </w:pPr>
            <w:ins w:id="13399"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4121BDCE" w14:textId="77777777" w:rsidR="002720AB" w:rsidRPr="00BB5147" w:rsidRDefault="002720AB" w:rsidP="00BC33D3">
            <w:pPr>
              <w:keepNext/>
              <w:keepLines/>
              <w:spacing w:after="0"/>
              <w:jc w:val="center"/>
              <w:rPr>
                <w:ins w:id="13400" w:author="Reihaneh Malekafzaliardakani" w:date="2024-03-04T21:23:00Z"/>
                <w:rFonts w:ascii="Arial" w:eastAsia="SimSun" w:hAnsi="Arial"/>
                <w:sz w:val="18"/>
              </w:rPr>
            </w:pPr>
            <w:ins w:id="13401" w:author="Reihaneh Malekafzaliardakani" w:date="2024-03-04T21:23:00Z">
              <w:r w:rsidRPr="00BB5147">
                <w:rPr>
                  <w:rFonts w:ascii="Arial" w:eastAsia="SimSun"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467B4C05" w14:textId="77777777" w:rsidR="002720AB" w:rsidRPr="00BB5147" w:rsidRDefault="002720AB" w:rsidP="00BC33D3">
            <w:pPr>
              <w:keepNext/>
              <w:keepLines/>
              <w:spacing w:after="0"/>
              <w:jc w:val="center"/>
              <w:rPr>
                <w:ins w:id="13402" w:author="Reihaneh Malekafzaliardakani" w:date="2024-03-04T21:23:00Z"/>
                <w:rFonts w:ascii="Arial" w:eastAsia="SimSun" w:hAnsi="Arial"/>
                <w:sz w:val="18"/>
              </w:rPr>
            </w:pPr>
          </w:p>
        </w:tc>
      </w:tr>
      <w:tr w:rsidR="002720AB" w:rsidRPr="00BB5147" w14:paraId="67709C23" w14:textId="77777777" w:rsidTr="00BC33D3">
        <w:trPr>
          <w:trHeight w:val="187"/>
          <w:jc w:val="center"/>
          <w:ins w:id="13403" w:author="Reihaneh Malekafzaliardakani" w:date="2024-03-04T21:23:00Z"/>
        </w:trPr>
        <w:tc>
          <w:tcPr>
            <w:tcW w:w="2534" w:type="dxa"/>
            <w:tcBorders>
              <w:left w:val="single" w:sz="4" w:space="0" w:color="auto"/>
              <w:bottom w:val="nil"/>
              <w:right w:val="single" w:sz="4" w:space="0" w:color="auto"/>
            </w:tcBorders>
            <w:shd w:val="clear" w:color="auto" w:fill="auto"/>
          </w:tcPr>
          <w:p w14:paraId="07666C4F" w14:textId="77777777" w:rsidR="002720AB" w:rsidRPr="00BB5147" w:rsidRDefault="002720AB" w:rsidP="00BC33D3">
            <w:pPr>
              <w:keepNext/>
              <w:keepLines/>
              <w:spacing w:after="0"/>
              <w:jc w:val="center"/>
              <w:rPr>
                <w:ins w:id="13404" w:author="Reihaneh Malekafzaliardakani" w:date="2024-03-04T21:23:00Z"/>
                <w:rFonts w:ascii="Arial" w:eastAsia="SimSun" w:hAnsi="Arial"/>
                <w:sz w:val="18"/>
              </w:rPr>
            </w:pPr>
            <w:ins w:id="13405" w:author="Reihaneh Malekafzaliardakani" w:date="2024-03-04T21:23:00Z">
              <w:r w:rsidRPr="00BB5147">
                <w:rPr>
                  <w:rFonts w:ascii="Arial" w:eastAsia="SimSun" w:hAnsi="Arial"/>
                  <w:sz w:val="18"/>
                </w:rPr>
                <w:t>CA_n3A-n28A-n78A-n257A</w:t>
              </w:r>
            </w:ins>
          </w:p>
        </w:tc>
        <w:tc>
          <w:tcPr>
            <w:tcW w:w="2511" w:type="dxa"/>
            <w:gridSpan w:val="2"/>
            <w:tcBorders>
              <w:left w:val="single" w:sz="4" w:space="0" w:color="auto"/>
              <w:bottom w:val="nil"/>
              <w:right w:val="single" w:sz="4" w:space="0" w:color="auto"/>
            </w:tcBorders>
            <w:shd w:val="clear" w:color="auto" w:fill="auto"/>
          </w:tcPr>
          <w:p w14:paraId="7F55C161" w14:textId="77777777" w:rsidR="002720AB" w:rsidRPr="00BB5147" w:rsidRDefault="002720AB" w:rsidP="00BC33D3">
            <w:pPr>
              <w:keepNext/>
              <w:keepLines/>
              <w:spacing w:after="0"/>
              <w:jc w:val="center"/>
              <w:rPr>
                <w:ins w:id="13406" w:author="Reihaneh Malekafzaliardakani" w:date="2024-03-04T21:23:00Z"/>
                <w:rFonts w:ascii="Arial" w:eastAsia="SimSun" w:hAnsi="Arial" w:cs="Arial"/>
                <w:sz w:val="18"/>
                <w:szCs w:val="18"/>
              </w:rPr>
            </w:pPr>
            <w:ins w:id="13407" w:author="Reihaneh Malekafzaliardakani" w:date="2024-03-04T21:23:00Z">
              <w:r w:rsidRPr="00BB5147">
                <w:rPr>
                  <w:rFonts w:ascii="Arial" w:eastAsia="SimSun" w:hAnsi="Arial" w:cs="Arial"/>
                  <w:sz w:val="18"/>
                  <w:szCs w:val="18"/>
                </w:rPr>
                <w:t>CA_n28A-n257A</w:t>
              </w:r>
            </w:ins>
          </w:p>
          <w:p w14:paraId="17E89D4B" w14:textId="77777777" w:rsidR="002720AB" w:rsidRPr="00BB5147" w:rsidRDefault="002720AB" w:rsidP="00BC33D3">
            <w:pPr>
              <w:keepNext/>
              <w:keepLines/>
              <w:spacing w:after="0"/>
              <w:jc w:val="center"/>
              <w:rPr>
                <w:ins w:id="13408" w:author="Reihaneh Malekafzaliardakani" w:date="2024-03-04T21:23:00Z"/>
                <w:rFonts w:ascii="Arial" w:eastAsia="SimSun" w:hAnsi="Arial"/>
                <w:sz w:val="18"/>
              </w:rPr>
            </w:pPr>
            <w:ins w:id="13409" w:author="Reihaneh Malekafzaliardakani" w:date="2024-03-04T21:23:00Z">
              <w:r w:rsidRPr="00BB5147">
                <w:rPr>
                  <w:rFonts w:ascii="Arial" w:eastAsia="SimSun" w:hAnsi="Arial" w:cs="Arial"/>
                  <w:sz w:val="18"/>
                  <w:szCs w:val="18"/>
                </w:rPr>
                <w:t>CA_n78A-n257A</w:t>
              </w:r>
            </w:ins>
          </w:p>
        </w:tc>
        <w:tc>
          <w:tcPr>
            <w:tcW w:w="1213" w:type="dxa"/>
            <w:tcBorders>
              <w:left w:val="single" w:sz="4" w:space="0" w:color="auto"/>
              <w:bottom w:val="single" w:sz="4" w:space="0" w:color="auto"/>
              <w:right w:val="single" w:sz="4" w:space="0" w:color="auto"/>
            </w:tcBorders>
          </w:tcPr>
          <w:p w14:paraId="51E70290" w14:textId="77777777" w:rsidR="002720AB" w:rsidRPr="00BB5147" w:rsidRDefault="002720AB" w:rsidP="00BC33D3">
            <w:pPr>
              <w:keepNext/>
              <w:keepLines/>
              <w:spacing w:after="0"/>
              <w:jc w:val="center"/>
              <w:rPr>
                <w:ins w:id="13410" w:author="Reihaneh Malekafzaliardakani" w:date="2024-03-04T21:23:00Z"/>
                <w:rFonts w:ascii="Arial" w:eastAsia="SimSun" w:hAnsi="Arial"/>
                <w:sz w:val="18"/>
              </w:rPr>
            </w:pPr>
            <w:ins w:id="13411"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265A309F" w14:textId="77777777" w:rsidR="002720AB" w:rsidRPr="00BB5147" w:rsidRDefault="002720AB" w:rsidP="00BC33D3">
            <w:pPr>
              <w:keepNext/>
              <w:keepLines/>
              <w:spacing w:after="0"/>
              <w:jc w:val="center"/>
              <w:rPr>
                <w:ins w:id="13412" w:author="Reihaneh Malekafzaliardakani" w:date="2024-03-04T21:23:00Z"/>
                <w:rFonts w:ascii="Arial" w:eastAsia="SimSun" w:hAnsi="Arial"/>
                <w:sz w:val="18"/>
                <w:lang w:eastAsia="zh-CN"/>
              </w:rPr>
            </w:pPr>
            <w:ins w:id="13413"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left w:val="single" w:sz="4" w:space="0" w:color="auto"/>
              <w:bottom w:val="nil"/>
              <w:right w:val="single" w:sz="4" w:space="0" w:color="auto"/>
            </w:tcBorders>
            <w:shd w:val="clear" w:color="auto" w:fill="auto"/>
          </w:tcPr>
          <w:p w14:paraId="6D080339" w14:textId="77777777" w:rsidR="002720AB" w:rsidRPr="00BB5147" w:rsidRDefault="002720AB" w:rsidP="00BC33D3">
            <w:pPr>
              <w:keepNext/>
              <w:keepLines/>
              <w:spacing w:after="0"/>
              <w:jc w:val="center"/>
              <w:rPr>
                <w:ins w:id="13414" w:author="Reihaneh Malekafzaliardakani" w:date="2024-03-04T21:23:00Z"/>
                <w:rFonts w:ascii="Arial" w:eastAsia="SimSun" w:hAnsi="Arial"/>
                <w:sz w:val="18"/>
                <w:lang w:eastAsia="zh-CN"/>
              </w:rPr>
            </w:pPr>
            <w:ins w:id="13415" w:author="Reihaneh Malekafzaliardakani" w:date="2024-03-04T21:23:00Z">
              <w:r w:rsidRPr="00BB5147">
                <w:rPr>
                  <w:rFonts w:ascii="Arial" w:eastAsia="SimSun" w:hAnsi="Arial"/>
                  <w:sz w:val="18"/>
                  <w:lang w:eastAsia="zh-CN"/>
                </w:rPr>
                <w:t>0</w:t>
              </w:r>
            </w:ins>
          </w:p>
        </w:tc>
      </w:tr>
      <w:tr w:rsidR="002720AB" w:rsidRPr="00BB5147" w14:paraId="1EFBE1FF" w14:textId="77777777" w:rsidTr="00BC33D3">
        <w:trPr>
          <w:trHeight w:val="187"/>
          <w:jc w:val="center"/>
          <w:ins w:id="1341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622E36C" w14:textId="77777777" w:rsidR="002720AB" w:rsidRPr="00BB5147" w:rsidRDefault="002720AB" w:rsidP="00BC33D3">
            <w:pPr>
              <w:keepNext/>
              <w:keepLines/>
              <w:spacing w:after="0"/>
              <w:jc w:val="center"/>
              <w:rPr>
                <w:ins w:id="1341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7B97F9" w14:textId="77777777" w:rsidR="002720AB" w:rsidRPr="00BB5147" w:rsidRDefault="002720AB" w:rsidP="00BC33D3">
            <w:pPr>
              <w:keepNext/>
              <w:keepLines/>
              <w:spacing w:after="0"/>
              <w:jc w:val="center"/>
              <w:rPr>
                <w:ins w:id="1341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7822152" w14:textId="77777777" w:rsidR="002720AB" w:rsidRPr="00BB5147" w:rsidRDefault="002720AB" w:rsidP="00BC33D3">
            <w:pPr>
              <w:keepNext/>
              <w:keepLines/>
              <w:spacing w:after="0"/>
              <w:jc w:val="center"/>
              <w:rPr>
                <w:ins w:id="13419" w:author="Reihaneh Malekafzaliardakani" w:date="2024-03-04T21:23:00Z"/>
                <w:rFonts w:ascii="Arial" w:eastAsia="SimSun" w:hAnsi="Arial"/>
                <w:sz w:val="18"/>
              </w:rPr>
            </w:pPr>
            <w:ins w:id="13420"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64515E9" w14:textId="77777777" w:rsidR="002720AB" w:rsidRPr="00BB5147" w:rsidRDefault="002720AB" w:rsidP="00BC33D3">
            <w:pPr>
              <w:keepNext/>
              <w:keepLines/>
              <w:spacing w:after="0"/>
              <w:jc w:val="center"/>
              <w:rPr>
                <w:ins w:id="13421" w:author="Reihaneh Malekafzaliardakani" w:date="2024-03-04T21:23:00Z"/>
                <w:rFonts w:ascii="Arial" w:eastAsia="SimSun" w:hAnsi="Arial"/>
                <w:sz w:val="18"/>
                <w:lang w:eastAsia="zh-CN"/>
              </w:rPr>
            </w:pPr>
            <w:ins w:id="13422"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536684A7" w14:textId="77777777" w:rsidR="002720AB" w:rsidRPr="00BB5147" w:rsidRDefault="002720AB" w:rsidP="00BC33D3">
            <w:pPr>
              <w:keepNext/>
              <w:keepLines/>
              <w:spacing w:after="0"/>
              <w:jc w:val="center"/>
              <w:rPr>
                <w:ins w:id="13423" w:author="Reihaneh Malekafzaliardakani" w:date="2024-03-04T21:23:00Z"/>
                <w:rFonts w:ascii="Arial" w:eastAsia="SimSun" w:hAnsi="Arial"/>
                <w:sz w:val="18"/>
              </w:rPr>
            </w:pPr>
          </w:p>
        </w:tc>
      </w:tr>
      <w:tr w:rsidR="002720AB" w:rsidRPr="00BB5147" w14:paraId="593584BE" w14:textId="77777777" w:rsidTr="00BC33D3">
        <w:trPr>
          <w:trHeight w:val="187"/>
          <w:jc w:val="center"/>
          <w:ins w:id="1342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019B99F" w14:textId="77777777" w:rsidR="002720AB" w:rsidRPr="00BB5147" w:rsidRDefault="002720AB" w:rsidP="00BC33D3">
            <w:pPr>
              <w:keepNext/>
              <w:keepLines/>
              <w:spacing w:after="0"/>
              <w:jc w:val="center"/>
              <w:rPr>
                <w:ins w:id="1342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5F2D544" w14:textId="77777777" w:rsidR="002720AB" w:rsidRPr="00BB5147" w:rsidRDefault="002720AB" w:rsidP="00BC33D3">
            <w:pPr>
              <w:keepNext/>
              <w:keepLines/>
              <w:spacing w:after="0"/>
              <w:jc w:val="center"/>
              <w:rPr>
                <w:ins w:id="1342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EC56A3" w14:textId="77777777" w:rsidR="002720AB" w:rsidRPr="00BB5147" w:rsidRDefault="002720AB" w:rsidP="00BC33D3">
            <w:pPr>
              <w:keepNext/>
              <w:keepLines/>
              <w:spacing w:after="0"/>
              <w:jc w:val="center"/>
              <w:rPr>
                <w:ins w:id="13427" w:author="Reihaneh Malekafzaliardakani" w:date="2024-03-04T21:23:00Z"/>
                <w:rFonts w:ascii="Arial" w:eastAsia="SimSun" w:hAnsi="Arial"/>
                <w:sz w:val="18"/>
              </w:rPr>
            </w:pPr>
            <w:ins w:id="13428" w:author="Reihaneh Malekafzaliardakani" w:date="2024-03-04T21:23:00Z">
              <w:r w:rsidRPr="00BB5147">
                <w:rPr>
                  <w:rFonts w:ascii="Arial" w:eastAsia="SimSun"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8C4893F" w14:textId="77777777" w:rsidR="002720AB" w:rsidRPr="00BB5147" w:rsidRDefault="002720AB" w:rsidP="00BC33D3">
            <w:pPr>
              <w:keepNext/>
              <w:keepLines/>
              <w:spacing w:after="0"/>
              <w:jc w:val="center"/>
              <w:rPr>
                <w:ins w:id="13429" w:author="Reihaneh Malekafzaliardakani" w:date="2024-03-04T21:23:00Z"/>
                <w:rFonts w:ascii="Arial" w:eastAsia="SimSun" w:hAnsi="Arial"/>
                <w:sz w:val="18"/>
                <w:lang w:eastAsia="zh-CN"/>
              </w:rPr>
            </w:pPr>
            <w:ins w:id="13430"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56D23484" w14:textId="77777777" w:rsidR="002720AB" w:rsidRPr="00BB5147" w:rsidRDefault="002720AB" w:rsidP="00BC33D3">
            <w:pPr>
              <w:keepNext/>
              <w:keepLines/>
              <w:spacing w:after="0"/>
              <w:jc w:val="center"/>
              <w:rPr>
                <w:ins w:id="13431" w:author="Reihaneh Malekafzaliardakani" w:date="2024-03-04T21:23:00Z"/>
                <w:rFonts w:ascii="Arial" w:eastAsia="SimSun" w:hAnsi="Arial"/>
                <w:sz w:val="18"/>
              </w:rPr>
            </w:pPr>
          </w:p>
        </w:tc>
      </w:tr>
      <w:tr w:rsidR="002720AB" w:rsidRPr="00BB5147" w14:paraId="6D62E292" w14:textId="77777777" w:rsidTr="00BC33D3">
        <w:trPr>
          <w:trHeight w:val="187"/>
          <w:jc w:val="center"/>
          <w:ins w:id="1343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532503A" w14:textId="77777777" w:rsidR="002720AB" w:rsidRPr="00BB5147" w:rsidRDefault="002720AB" w:rsidP="00BC33D3">
            <w:pPr>
              <w:keepNext/>
              <w:keepLines/>
              <w:spacing w:after="0"/>
              <w:jc w:val="center"/>
              <w:rPr>
                <w:ins w:id="1343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3CADCB" w14:textId="77777777" w:rsidR="002720AB" w:rsidRPr="00BB5147" w:rsidRDefault="002720AB" w:rsidP="00BC33D3">
            <w:pPr>
              <w:keepNext/>
              <w:keepLines/>
              <w:spacing w:after="0"/>
              <w:jc w:val="center"/>
              <w:rPr>
                <w:ins w:id="1343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E40DCE" w14:textId="77777777" w:rsidR="002720AB" w:rsidRPr="00BB5147" w:rsidRDefault="002720AB" w:rsidP="00BC33D3">
            <w:pPr>
              <w:keepNext/>
              <w:keepLines/>
              <w:spacing w:after="0"/>
              <w:jc w:val="center"/>
              <w:rPr>
                <w:ins w:id="13435" w:author="Reihaneh Malekafzaliardakani" w:date="2024-03-04T21:23:00Z"/>
                <w:rFonts w:ascii="Arial" w:eastAsia="SimSun" w:hAnsi="Arial"/>
                <w:sz w:val="18"/>
              </w:rPr>
            </w:pPr>
            <w:ins w:id="13436"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7F24F22" w14:textId="77777777" w:rsidR="002720AB" w:rsidRPr="00BB5147" w:rsidRDefault="002720AB" w:rsidP="00BC33D3">
            <w:pPr>
              <w:keepNext/>
              <w:keepLines/>
              <w:spacing w:after="0"/>
              <w:jc w:val="center"/>
              <w:rPr>
                <w:ins w:id="13437" w:author="Reihaneh Malekafzaliardakani" w:date="2024-03-04T21:23:00Z"/>
                <w:rFonts w:ascii="Arial" w:eastAsia="SimSun" w:hAnsi="Arial"/>
                <w:sz w:val="18"/>
                <w:lang w:eastAsia="zh-CN"/>
              </w:rPr>
            </w:pPr>
            <w:ins w:id="13438" w:author="Reihaneh Malekafzaliardakani" w:date="2024-03-04T21:23:00Z">
              <w:r w:rsidRPr="00BB5147">
                <w:rPr>
                  <w:rFonts w:ascii="Arial" w:eastAsia="SimSun" w:hAnsi="Arial"/>
                  <w:sz w:val="18"/>
                  <w:lang w:eastAsia="zh-CN"/>
                </w:rPr>
                <w:t>50</w:t>
              </w:r>
              <w:r w:rsidRPr="00BB5147">
                <w:rPr>
                  <w:rFonts w:ascii="Arial" w:eastAsia="SimSun" w:hAnsi="Arial" w:hint="eastAsia"/>
                  <w:sz w:val="18"/>
                  <w:lang w:eastAsia="zh-CN"/>
                </w:rPr>
                <w:t>,</w:t>
              </w:r>
              <w:r w:rsidRPr="00BB5147">
                <w:rPr>
                  <w:rFonts w:ascii="Arial" w:eastAsia="SimSun" w:hAnsi="Arial"/>
                  <w:sz w:val="18"/>
                  <w:lang w:eastAsia="zh-CN"/>
                </w:rPr>
                <w:t xml:space="preserve"> 100</w:t>
              </w:r>
              <w:r w:rsidRPr="00BB5147">
                <w:rPr>
                  <w:rFonts w:ascii="Arial" w:eastAsia="SimSun" w:hAnsi="Arial" w:hint="eastAsia"/>
                  <w:sz w:val="18"/>
                  <w:lang w:eastAsia="zh-CN"/>
                </w:rPr>
                <w:t>,</w:t>
              </w:r>
              <w:r w:rsidRPr="00BB5147">
                <w:rPr>
                  <w:rFonts w:ascii="Arial" w:eastAsia="SimSun" w:hAnsi="Arial"/>
                  <w:sz w:val="18"/>
                  <w:lang w:eastAsia="zh-CN"/>
                </w:rPr>
                <w:t xml:space="preserve"> 200</w:t>
              </w:r>
              <w:r w:rsidRPr="00BB5147">
                <w:rPr>
                  <w:rFonts w:ascii="Arial" w:eastAsia="SimSun" w:hAnsi="Arial" w:hint="eastAsia"/>
                  <w:sz w:val="18"/>
                  <w:lang w:eastAsia="zh-CN"/>
                </w:rPr>
                <w:t>,</w:t>
              </w:r>
              <w:r w:rsidRPr="00BB5147">
                <w:rPr>
                  <w:rFonts w:ascii="Arial" w:eastAsia="SimSun" w:hAnsi="Arial"/>
                  <w:sz w:val="18"/>
                  <w:lang w:eastAsia="zh-CN"/>
                </w:rPr>
                <w:t xml:space="preserve"> 400</w:t>
              </w:r>
            </w:ins>
          </w:p>
        </w:tc>
        <w:tc>
          <w:tcPr>
            <w:tcW w:w="2290" w:type="dxa"/>
            <w:tcBorders>
              <w:top w:val="nil"/>
              <w:left w:val="single" w:sz="4" w:space="0" w:color="auto"/>
              <w:bottom w:val="single" w:sz="4" w:space="0" w:color="auto"/>
              <w:right w:val="single" w:sz="4" w:space="0" w:color="auto"/>
            </w:tcBorders>
            <w:shd w:val="clear" w:color="auto" w:fill="auto"/>
          </w:tcPr>
          <w:p w14:paraId="35D2A724" w14:textId="77777777" w:rsidR="002720AB" w:rsidRPr="00BB5147" w:rsidRDefault="002720AB" w:rsidP="00BC33D3">
            <w:pPr>
              <w:keepNext/>
              <w:keepLines/>
              <w:spacing w:after="0"/>
              <w:jc w:val="center"/>
              <w:rPr>
                <w:ins w:id="13439" w:author="Reihaneh Malekafzaliardakani" w:date="2024-03-04T21:23:00Z"/>
                <w:rFonts w:ascii="Arial" w:eastAsia="SimSun" w:hAnsi="Arial"/>
                <w:sz w:val="18"/>
              </w:rPr>
            </w:pPr>
          </w:p>
        </w:tc>
      </w:tr>
      <w:tr w:rsidR="002720AB" w:rsidRPr="00BB5147" w14:paraId="65B0410E" w14:textId="77777777" w:rsidTr="00BC33D3">
        <w:trPr>
          <w:trHeight w:val="187"/>
          <w:jc w:val="center"/>
          <w:ins w:id="1344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59AFAB9" w14:textId="77777777" w:rsidR="002720AB" w:rsidRPr="00BB5147" w:rsidRDefault="002720AB" w:rsidP="00BC33D3">
            <w:pPr>
              <w:keepNext/>
              <w:keepLines/>
              <w:spacing w:after="0"/>
              <w:jc w:val="center"/>
              <w:rPr>
                <w:ins w:id="13441" w:author="Reihaneh Malekafzaliardakani" w:date="2024-03-04T21:23:00Z"/>
                <w:rFonts w:ascii="Arial" w:eastAsia="SimSun" w:hAnsi="Arial"/>
                <w:sz w:val="18"/>
              </w:rPr>
            </w:pPr>
            <w:ins w:id="13442" w:author="Reihaneh Malekafzaliardakani" w:date="2024-03-04T21:23:00Z">
              <w:r w:rsidRPr="00BB5147">
                <w:rPr>
                  <w:rFonts w:ascii="Arial" w:eastAsia="SimSun" w:hAnsi="Arial"/>
                  <w:sz w:val="18"/>
                </w:rPr>
                <w:t>CA_n3A-n28A-n78A-n257D</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912C1A" w14:textId="77777777" w:rsidR="002720AB" w:rsidRPr="00BB5147" w:rsidRDefault="002720AB" w:rsidP="00BC33D3">
            <w:pPr>
              <w:keepNext/>
              <w:keepLines/>
              <w:spacing w:after="0"/>
              <w:jc w:val="center"/>
              <w:rPr>
                <w:ins w:id="13443" w:author="Reihaneh Malekafzaliardakani" w:date="2024-03-04T21:23:00Z"/>
                <w:rFonts w:ascii="Arial" w:eastAsia="SimSun" w:hAnsi="Arial"/>
                <w:sz w:val="18"/>
              </w:rPr>
            </w:pPr>
            <w:ins w:id="13444" w:author="Reihaneh Malekafzaliardakani" w:date="2024-03-04T21:23:00Z">
              <w:r w:rsidRPr="00BB5147">
                <w:rPr>
                  <w:rFonts w:ascii="Arial" w:eastAsia="SimSun" w:hAnsi="Arial"/>
                  <w:sz w:val="18"/>
                </w:rPr>
                <w:t>-</w:t>
              </w:r>
            </w:ins>
          </w:p>
        </w:tc>
        <w:tc>
          <w:tcPr>
            <w:tcW w:w="1213" w:type="dxa"/>
            <w:tcBorders>
              <w:top w:val="single" w:sz="4" w:space="0" w:color="auto"/>
              <w:left w:val="single" w:sz="4" w:space="0" w:color="auto"/>
              <w:right w:val="single" w:sz="4" w:space="0" w:color="auto"/>
            </w:tcBorders>
          </w:tcPr>
          <w:p w14:paraId="4D55B152" w14:textId="77777777" w:rsidR="002720AB" w:rsidRPr="00BB5147" w:rsidRDefault="002720AB" w:rsidP="00BC33D3">
            <w:pPr>
              <w:keepNext/>
              <w:keepLines/>
              <w:spacing w:after="0"/>
              <w:jc w:val="center"/>
              <w:rPr>
                <w:ins w:id="13445" w:author="Reihaneh Malekafzaliardakani" w:date="2024-03-04T21:23:00Z"/>
                <w:rFonts w:ascii="Arial" w:eastAsia="SimSun" w:hAnsi="Arial"/>
                <w:sz w:val="18"/>
              </w:rPr>
            </w:pPr>
            <w:ins w:id="13446"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B806264" w14:textId="77777777" w:rsidR="002720AB" w:rsidRPr="00BB5147" w:rsidRDefault="002720AB" w:rsidP="00BC33D3">
            <w:pPr>
              <w:keepNext/>
              <w:keepLines/>
              <w:spacing w:after="0"/>
              <w:jc w:val="center"/>
              <w:rPr>
                <w:ins w:id="13447" w:author="Reihaneh Malekafzaliardakani" w:date="2024-03-04T21:23:00Z"/>
                <w:rFonts w:ascii="Arial" w:eastAsia="SimSun" w:hAnsi="Arial"/>
                <w:sz w:val="18"/>
                <w:lang w:eastAsia="zh-CN"/>
              </w:rPr>
            </w:pPr>
            <w:ins w:id="13448"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374B7ABC" w14:textId="77777777" w:rsidR="002720AB" w:rsidRPr="00BB5147" w:rsidRDefault="002720AB" w:rsidP="00BC33D3">
            <w:pPr>
              <w:keepNext/>
              <w:keepLines/>
              <w:spacing w:after="0"/>
              <w:jc w:val="center"/>
              <w:rPr>
                <w:ins w:id="13449" w:author="Reihaneh Malekafzaliardakani" w:date="2024-03-04T21:23:00Z"/>
                <w:rFonts w:ascii="Arial" w:eastAsia="SimSun" w:hAnsi="Arial"/>
                <w:sz w:val="18"/>
                <w:lang w:eastAsia="zh-CN"/>
              </w:rPr>
            </w:pPr>
            <w:ins w:id="13450" w:author="Reihaneh Malekafzaliardakani" w:date="2024-03-04T21:23:00Z">
              <w:r w:rsidRPr="00BB5147">
                <w:rPr>
                  <w:rFonts w:ascii="Arial" w:eastAsia="SimSun" w:hAnsi="Arial"/>
                  <w:sz w:val="18"/>
                  <w:lang w:eastAsia="zh-CN"/>
                </w:rPr>
                <w:t>0</w:t>
              </w:r>
            </w:ins>
          </w:p>
        </w:tc>
      </w:tr>
      <w:tr w:rsidR="002720AB" w:rsidRPr="00BB5147" w14:paraId="7ADFE43D" w14:textId="77777777" w:rsidTr="00BC33D3">
        <w:trPr>
          <w:trHeight w:val="187"/>
          <w:jc w:val="center"/>
          <w:ins w:id="1345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5BCB038" w14:textId="77777777" w:rsidR="002720AB" w:rsidRPr="00BB5147" w:rsidRDefault="002720AB" w:rsidP="00BC33D3">
            <w:pPr>
              <w:keepNext/>
              <w:keepLines/>
              <w:spacing w:after="0"/>
              <w:jc w:val="center"/>
              <w:rPr>
                <w:ins w:id="1345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C13108" w14:textId="77777777" w:rsidR="002720AB" w:rsidRPr="00BB5147" w:rsidRDefault="002720AB" w:rsidP="00BC33D3">
            <w:pPr>
              <w:keepNext/>
              <w:keepLines/>
              <w:spacing w:after="0"/>
              <w:jc w:val="center"/>
              <w:rPr>
                <w:ins w:id="13453"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6882CDD4" w14:textId="77777777" w:rsidR="002720AB" w:rsidRPr="00BB5147" w:rsidRDefault="002720AB" w:rsidP="00BC33D3">
            <w:pPr>
              <w:keepNext/>
              <w:keepLines/>
              <w:spacing w:after="0"/>
              <w:jc w:val="center"/>
              <w:rPr>
                <w:ins w:id="13454" w:author="Reihaneh Malekafzaliardakani" w:date="2024-03-04T21:23:00Z"/>
                <w:rFonts w:ascii="Arial" w:eastAsia="SimSun" w:hAnsi="Arial"/>
                <w:sz w:val="18"/>
              </w:rPr>
            </w:pPr>
            <w:ins w:id="13455"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D1F3A9E" w14:textId="77777777" w:rsidR="002720AB" w:rsidRPr="00BB5147" w:rsidRDefault="002720AB" w:rsidP="00BC33D3">
            <w:pPr>
              <w:keepNext/>
              <w:keepLines/>
              <w:spacing w:after="0"/>
              <w:jc w:val="center"/>
              <w:rPr>
                <w:ins w:id="13456" w:author="Reihaneh Malekafzaliardakani" w:date="2024-03-04T21:23:00Z"/>
                <w:rFonts w:ascii="Arial" w:eastAsia="SimSun" w:hAnsi="Arial"/>
                <w:sz w:val="18"/>
                <w:lang w:eastAsia="zh-CN"/>
              </w:rPr>
            </w:pPr>
            <w:ins w:id="13457"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3218C239" w14:textId="77777777" w:rsidR="002720AB" w:rsidRPr="00BB5147" w:rsidRDefault="002720AB" w:rsidP="00BC33D3">
            <w:pPr>
              <w:keepNext/>
              <w:keepLines/>
              <w:spacing w:after="0"/>
              <w:jc w:val="center"/>
              <w:rPr>
                <w:ins w:id="13458" w:author="Reihaneh Malekafzaliardakani" w:date="2024-03-04T21:23:00Z"/>
                <w:rFonts w:ascii="Arial" w:eastAsia="SimSun" w:hAnsi="Arial"/>
                <w:sz w:val="18"/>
              </w:rPr>
            </w:pPr>
          </w:p>
        </w:tc>
      </w:tr>
      <w:tr w:rsidR="002720AB" w:rsidRPr="00BB5147" w14:paraId="59F48E98" w14:textId="77777777" w:rsidTr="00BC33D3">
        <w:trPr>
          <w:trHeight w:val="187"/>
          <w:jc w:val="center"/>
          <w:ins w:id="1345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A43E8B3" w14:textId="77777777" w:rsidR="002720AB" w:rsidRPr="00BB5147" w:rsidRDefault="002720AB" w:rsidP="00BC33D3">
            <w:pPr>
              <w:keepNext/>
              <w:keepLines/>
              <w:spacing w:after="0"/>
              <w:jc w:val="center"/>
              <w:rPr>
                <w:ins w:id="1346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A4314A3" w14:textId="77777777" w:rsidR="002720AB" w:rsidRPr="00BB5147" w:rsidRDefault="002720AB" w:rsidP="00BC33D3">
            <w:pPr>
              <w:keepNext/>
              <w:keepLines/>
              <w:spacing w:after="0"/>
              <w:jc w:val="center"/>
              <w:rPr>
                <w:ins w:id="13461"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1A7B8390" w14:textId="77777777" w:rsidR="002720AB" w:rsidRPr="00BB5147" w:rsidRDefault="002720AB" w:rsidP="00BC33D3">
            <w:pPr>
              <w:keepNext/>
              <w:keepLines/>
              <w:spacing w:after="0"/>
              <w:jc w:val="center"/>
              <w:rPr>
                <w:ins w:id="13462" w:author="Reihaneh Malekafzaliardakani" w:date="2024-03-04T21:23:00Z"/>
                <w:rFonts w:ascii="Arial" w:eastAsia="SimSun" w:hAnsi="Arial"/>
                <w:sz w:val="18"/>
              </w:rPr>
            </w:pPr>
            <w:ins w:id="13463" w:author="Reihaneh Malekafzaliardakani" w:date="2024-03-04T21:23:00Z">
              <w:r w:rsidRPr="00BB5147">
                <w:rPr>
                  <w:rFonts w:ascii="Arial" w:eastAsia="SimSun"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F72F6B2" w14:textId="77777777" w:rsidR="002720AB" w:rsidRPr="00BB5147" w:rsidRDefault="002720AB" w:rsidP="00BC33D3">
            <w:pPr>
              <w:keepNext/>
              <w:keepLines/>
              <w:spacing w:after="0"/>
              <w:jc w:val="center"/>
              <w:rPr>
                <w:ins w:id="13464" w:author="Reihaneh Malekafzaliardakani" w:date="2024-03-04T21:23:00Z"/>
                <w:rFonts w:ascii="Arial" w:eastAsia="SimSun" w:hAnsi="Arial"/>
                <w:sz w:val="18"/>
                <w:lang w:eastAsia="zh-CN"/>
              </w:rPr>
            </w:pPr>
            <w:ins w:id="13465"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486EB3CD" w14:textId="77777777" w:rsidR="002720AB" w:rsidRPr="00BB5147" w:rsidRDefault="002720AB" w:rsidP="00BC33D3">
            <w:pPr>
              <w:keepNext/>
              <w:keepLines/>
              <w:spacing w:after="0"/>
              <w:jc w:val="center"/>
              <w:rPr>
                <w:ins w:id="13466" w:author="Reihaneh Malekafzaliardakani" w:date="2024-03-04T21:23:00Z"/>
                <w:rFonts w:ascii="Arial" w:eastAsia="SimSun" w:hAnsi="Arial"/>
                <w:sz w:val="18"/>
              </w:rPr>
            </w:pPr>
          </w:p>
        </w:tc>
      </w:tr>
      <w:tr w:rsidR="002720AB" w:rsidRPr="00BB5147" w14:paraId="573FAAF8" w14:textId="77777777" w:rsidTr="00BC33D3">
        <w:trPr>
          <w:trHeight w:val="187"/>
          <w:jc w:val="center"/>
          <w:ins w:id="1346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60F563B" w14:textId="77777777" w:rsidR="002720AB" w:rsidRPr="00BB5147" w:rsidRDefault="002720AB" w:rsidP="00BC33D3">
            <w:pPr>
              <w:keepNext/>
              <w:keepLines/>
              <w:spacing w:after="0"/>
              <w:jc w:val="center"/>
              <w:rPr>
                <w:ins w:id="13468"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6BD652" w14:textId="77777777" w:rsidR="002720AB" w:rsidRPr="00BB5147" w:rsidRDefault="002720AB" w:rsidP="00BC33D3">
            <w:pPr>
              <w:keepNext/>
              <w:keepLines/>
              <w:spacing w:after="0"/>
              <w:jc w:val="center"/>
              <w:rPr>
                <w:ins w:id="13469"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7509ED2A" w14:textId="77777777" w:rsidR="002720AB" w:rsidRPr="00BB5147" w:rsidRDefault="002720AB" w:rsidP="00BC33D3">
            <w:pPr>
              <w:keepNext/>
              <w:keepLines/>
              <w:spacing w:after="0"/>
              <w:jc w:val="center"/>
              <w:rPr>
                <w:ins w:id="13470" w:author="Reihaneh Malekafzaliardakani" w:date="2024-03-04T21:23:00Z"/>
                <w:rFonts w:ascii="Arial" w:eastAsia="SimSun" w:hAnsi="Arial"/>
                <w:sz w:val="18"/>
              </w:rPr>
            </w:pPr>
            <w:ins w:id="13471"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18DC5B3F" w14:textId="77777777" w:rsidR="002720AB" w:rsidRPr="00BB5147" w:rsidRDefault="002720AB" w:rsidP="00BC33D3">
            <w:pPr>
              <w:keepNext/>
              <w:keepLines/>
              <w:spacing w:after="0"/>
              <w:jc w:val="center"/>
              <w:rPr>
                <w:ins w:id="13472" w:author="Reihaneh Malekafzaliardakani" w:date="2024-03-04T21:23:00Z"/>
                <w:rFonts w:ascii="Arial" w:eastAsia="SimSun" w:hAnsi="Arial"/>
                <w:sz w:val="18"/>
              </w:rPr>
            </w:pPr>
            <w:ins w:id="13473" w:author="Reihaneh Malekafzaliardakani" w:date="2024-03-04T21:23:00Z">
              <w:r w:rsidRPr="00BB5147">
                <w:rPr>
                  <w:rFonts w:ascii="Arial" w:eastAsia="SimSun" w:hAnsi="Arial"/>
                  <w:sz w:val="18"/>
                </w:rPr>
                <w:t>CA_n257D</w:t>
              </w:r>
            </w:ins>
          </w:p>
        </w:tc>
        <w:tc>
          <w:tcPr>
            <w:tcW w:w="2290" w:type="dxa"/>
            <w:tcBorders>
              <w:top w:val="nil"/>
              <w:left w:val="single" w:sz="4" w:space="0" w:color="auto"/>
              <w:bottom w:val="single" w:sz="4" w:space="0" w:color="auto"/>
              <w:right w:val="single" w:sz="4" w:space="0" w:color="auto"/>
            </w:tcBorders>
            <w:shd w:val="clear" w:color="auto" w:fill="auto"/>
          </w:tcPr>
          <w:p w14:paraId="58A54472" w14:textId="77777777" w:rsidR="002720AB" w:rsidRPr="00BB5147" w:rsidRDefault="002720AB" w:rsidP="00BC33D3">
            <w:pPr>
              <w:keepNext/>
              <w:keepLines/>
              <w:spacing w:after="0"/>
              <w:jc w:val="center"/>
              <w:rPr>
                <w:ins w:id="13474" w:author="Reihaneh Malekafzaliardakani" w:date="2024-03-04T21:23:00Z"/>
                <w:rFonts w:ascii="Arial" w:eastAsia="SimSun" w:hAnsi="Arial"/>
                <w:sz w:val="18"/>
              </w:rPr>
            </w:pPr>
          </w:p>
        </w:tc>
      </w:tr>
      <w:tr w:rsidR="002720AB" w:rsidRPr="00BB5147" w14:paraId="6CC8BD7A" w14:textId="77777777" w:rsidTr="00BC33D3">
        <w:trPr>
          <w:trHeight w:val="187"/>
          <w:jc w:val="center"/>
          <w:ins w:id="1347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08ED8F7" w14:textId="77777777" w:rsidR="002720AB" w:rsidRPr="00BB5147" w:rsidRDefault="002720AB" w:rsidP="00BC33D3">
            <w:pPr>
              <w:keepNext/>
              <w:keepLines/>
              <w:spacing w:after="0"/>
              <w:jc w:val="center"/>
              <w:rPr>
                <w:ins w:id="13476" w:author="Reihaneh Malekafzaliardakani" w:date="2024-03-04T21:23:00Z"/>
                <w:rFonts w:ascii="Arial" w:eastAsia="SimSun" w:hAnsi="Arial"/>
                <w:sz w:val="18"/>
              </w:rPr>
            </w:pPr>
            <w:ins w:id="13477" w:author="Reihaneh Malekafzaliardakani" w:date="2024-03-04T21:23:00Z">
              <w:r w:rsidRPr="00BB5147">
                <w:rPr>
                  <w:rFonts w:ascii="Arial" w:eastAsia="SimSun" w:hAnsi="Arial"/>
                  <w:sz w:val="18"/>
                </w:rPr>
                <w:t>CA_n3A-n28A-n78A-n257G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32652A6" w14:textId="77777777" w:rsidR="002720AB" w:rsidRPr="00BB5147" w:rsidRDefault="002720AB" w:rsidP="00BC33D3">
            <w:pPr>
              <w:keepNext/>
              <w:keepLines/>
              <w:spacing w:after="0"/>
              <w:jc w:val="center"/>
              <w:rPr>
                <w:ins w:id="13478" w:author="Reihaneh Malekafzaliardakani" w:date="2024-03-04T21:23:00Z"/>
                <w:rFonts w:ascii="Arial" w:eastAsia="SimSun" w:hAnsi="Arial" w:cs="Arial"/>
                <w:sz w:val="18"/>
                <w:szCs w:val="18"/>
              </w:rPr>
            </w:pPr>
            <w:ins w:id="13479" w:author="Reihaneh Malekafzaliardakani" w:date="2024-03-04T21:23:00Z">
              <w:r w:rsidRPr="00BB5147">
                <w:rPr>
                  <w:rFonts w:ascii="Arial" w:eastAsia="SimSun" w:hAnsi="Arial" w:cs="Arial"/>
                  <w:sz w:val="18"/>
                  <w:szCs w:val="18"/>
                </w:rPr>
                <w:t>CA_n3A-n257A/G</w:t>
              </w:r>
            </w:ins>
          </w:p>
          <w:p w14:paraId="303D78C2" w14:textId="77777777" w:rsidR="002720AB" w:rsidRPr="00BB5147" w:rsidRDefault="002720AB" w:rsidP="00BC33D3">
            <w:pPr>
              <w:keepNext/>
              <w:keepLines/>
              <w:spacing w:after="0"/>
              <w:jc w:val="center"/>
              <w:rPr>
                <w:ins w:id="13480" w:author="Reihaneh Malekafzaliardakani" w:date="2024-03-04T21:23:00Z"/>
                <w:rFonts w:ascii="Arial" w:eastAsia="SimSun" w:hAnsi="Arial" w:cs="Arial"/>
                <w:sz w:val="18"/>
                <w:szCs w:val="18"/>
              </w:rPr>
            </w:pPr>
            <w:ins w:id="13481" w:author="Reihaneh Malekafzaliardakani" w:date="2024-03-04T21:23:00Z">
              <w:r w:rsidRPr="00BB5147">
                <w:rPr>
                  <w:rFonts w:ascii="Arial" w:eastAsia="SimSun" w:hAnsi="Arial" w:cs="Arial"/>
                  <w:sz w:val="18"/>
                  <w:szCs w:val="18"/>
                </w:rPr>
                <w:t>CA_n28A-n257A/G</w:t>
              </w:r>
            </w:ins>
          </w:p>
          <w:p w14:paraId="414E64C5" w14:textId="77777777" w:rsidR="002720AB" w:rsidRPr="00BB5147" w:rsidRDefault="002720AB" w:rsidP="00BC33D3">
            <w:pPr>
              <w:keepNext/>
              <w:keepLines/>
              <w:spacing w:after="0"/>
              <w:jc w:val="center"/>
              <w:rPr>
                <w:ins w:id="13482" w:author="Reihaneh Malekafzaliardakani" w:date="2024-03-04T21:23:00Z"/>
                <w:rFonts w:ascii="Arial" w:eastAsia="SimSun" w:hAnsi="Arial"/>
                <w:sz w:val="18"/>
              </w:rPr>
            </w:pPr>
            <w:ins w:id="13483" w:author="Reihaneh Malekafzaliardakani" w:date="2024-03-04T21:23:00Z">
              <w:r w:rsidRPr="00BB5147">
                <w:rPr>
                  <w:rFonts w:ascii="Arial" w:eastAsia="SimSun" w:hAnsi="Arial" w:cs="Arial"/>
                  <w:sz w:val="18"/>
                  <w:szCs w:val="18"/>
                </w:rPr>
                <w:t>CA_n78A-n257A</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G</w:t>
              </w:r>
            </w:ins>
          </w:p>
        </w:tc>
        <w:tc>
          <w:tcPr>
            <w:tcW w:w="1213" w:type="dxa"/>
            <w:tcBorders>
              <w:top w:val="single" w:sz="4" w:space="0" w:color="auto"/>
              <w:left w:val="single" w:sz="4" w:space="0" w:color="auto"/>
              <w:right w:val="single" w:sz="4" w:space="0" w:color="auto"/>
            </w:tcBorders>
          </w:tcPr>
          <w:p w14:paraId="777CBF8A" w14:textId="77777777" w:rsidR="002720AB" w:rsidRPr="00BB5147" w:rsidRDefault="002720AB" w:rsidP="00BC33D3">
            <w:pPr>
              <w:keepNext/>
              <w:keepLines/>
              <w:spacing w:after="0"/>
              <w:jc w:val="center"/>
              <w:rPr>
                <w:ins w:id="13484" w:author="Reihaneh Malekafzaliardakani" w:date="2024-03-04T21:23:00Z"/>
                <w:rFonts w:ascii="Arial" w:eastAsia="SimSun" w:hAnsi="Arial"/>
                <w:sz w:val="18"/>
              </w:rPr>
            </w:pPr>
            <w:ins w:id="13485"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07CD1982" w14:textId="77777777" w:rsidR="002720AB" w:rsidRPr="00BB5147" w:rsidRDefault="002720AB" w:rsidP="00BC33D3">
            <w:pPr>
              <w:keepNext/>
              <w:keepLines/>
              <w:spacing w:after="0"/>
              <w:jc w:val="center"/>
              <w:rPr>
                <w:ins w:id="13486" w:author="Reihaneh Malekafzaliardakani" w:date="2024-03-04T21:23:00Z"/>
                <w:rFonts w:ascii="Arial" w:eastAsia="SimSun" w:hAnsi="Arial"/>
                <w:sz w:val="18"/>
              </w:rPr>
            </w:pPr>
            <w:ins w:id="13487"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625833D1" w14:textId="77777777" w:rsidR="002720AB" w:rsidRPr="00BB5147" w:rsidRDefault="002720AB" w:rsidP="00BC33D3">
            <w:pPr>
              <w:keepNext/>
              <w:keepLines/>
              <w:spacing w:after="0"/>
              <w:jc w:val="center"/>
              <w:rPr>
                <w:ins w:id="13488" w:author="Reihaneh Malekafzaliardakani" w:date="2024-03-04T21:23:00Z"/>
                <w:rFonts w:ascii="Arial" w:eastAsia="SimSun" w:hAnsi="Arial"/>
                <w:sz w:val="18"/>
                <w:lang w:eastAsia="zh-CN"/>
              </w:rPr>
            </w:pPr>
            <w:ins w:id="13489" w:author="Reihaneh Malekafzaliardakani" w:date="2024-03-04T21:23:00Z">
              <w:r w:rsidRPr="00BB5147">
                <w:rPr>
                  <w:rFonts w:ascii="Arial" w:eastAsia="SimSun" w:hAnsi="Arial"/>
                  <w:sz w:val="18"/>
                  <w:lang w:eastAsia="zh-CN"/>
                </w:rPr>
                <w:t>0</w:t>
              </w:r>
            </w:ins>
          </w:p>
        </w:tc>
      </w:tr>
      <w:tr w:rsidR="002720AB" w:rsidRPr="00BB5147" w14:paraId="37043B1F" w14:textId="77777777" w:rsidTr="00BC33D3">
        <w:trPr>
          <w:trHeight w:val="187"/>
          <w:jc w:val="center"/>
          <w:ins w:id="1349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C19E861" w14:textId="77777777" w:rsidR="002720AB" w:rsidRPr="00BB5147" w:rsidRDefault="002720AB" w:rsidP="00BC33D3">
            <w:pPr>
              <w:keepNext/>
              <w:keepLines/>
              <w:spacing w:after="0"/>
              <w:jc w:val="center"/>
              <w:rPr>
                <w:ins w:id="1349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F4C334" w14:textId="77777777" w:rsidR="002720AB" w:rsidRPr="00BB5147" w:rsidRDefault="002720AB" w:rsidP="00BC33D3">
            <w:pPr>
              <w:keepNext/>
              <w:keepLines/>
              <w:spacing w:after="0"/>
              <w:jc w:val="center"/>
              <w:rPr>
                <w:ins w:id="13492"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20F1865F" w14:textId="77777777" w:rsidR="002720AB" w:rsidRPr="00BB5147" w:rsidRDefault="002720AB" w:rsidP="00BC33D3">
            <w:pPr>
              <w:keepNext/>
              <w:keepLines/>
              <w:spacing w:after="0"/>
              <w:jc w:val="center"/>
              <w:rPr>
                <w:ins w:id="13493" w:author="Reihaneh Malekafzaliardakani" w:date="2024-03-04T21:23:00Z"/>
                <w:rFonts w:ascii="Arial" w:eastAsia="SimSun" w:hAnsi="Arial"/>
                <w:sz w:val="18"/>
              </w:rPr>
            </w:pPr>
            <w:ins w:id="13494"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6CBCB43D" w14:textId="77777777" w:rsidR="002720AB" w:rsidRPr="00BB5147" w:rsidRDefault="002720AB" w:rsidP="00BC33D3">
            <w:pPr>
              <w:keepNext/>
              <w:keepLines/>
              <w:spacing w:after="0"/>
              <w:jc w:val="center"/>
              <w:rPr>
                <w:ins w:id="13495" w:author="Reihaneh Malekafzaliardakani" w:date="2024-03-04T21:23:00Z"/>
                <w:rFonts w:ascii="Arial" w:eastAsia="SimSun" w:hAnsi="Arial"/>
                <w:sz w:val="18"/>
              </w:rPr>
            </w:pPr>
            <w:ins w:id="13496"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1E5B7E2D" w14:textId="77777777" w:rsidR="002720AB" w:rsidRPr="00BB5147" w:rsidRDefault="002720AB" w:rsidP="00BC33D3">
            <w:pPr>
              <w:keepNext/>
              <w:keepLines/>
              <w:spacing w:after="0"/>
              <w:jc w:val="center"/>
              <w:rPr>
                <w:ins w:id="13497" w:author="Reihaneh Malekafzaliardakani" w:date="2024-03-04T21:23:00Z"/>
                <w:rFonts w:ascii="Arial" w:eastAsia="SimSun" w:hAnsi="Arial"/>
                <w:sz w:val="18"/>
              </w:rPr>
            </w:pPr>
          </w:p>
        </w:tc>
      </w:tr>
      <w:tr w:rsidR="002720AB" w:rsidRPr="00BB5147" w14:paraId="44C7F2A6" w14:textId="77777777" w:rsidTr="00BC33D3">
        <w:trPr>
          <w:trHeight w:val="187"/>
          <w:jc w:val="center"/>
          <w:ins w:id="1349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85CE5A2" w14:textId="77777777" w:rsidR="002720AB" w:rsidRPr="00BB5147" w:rsidRDefault="002720AB" w:rsidP="00BC33D3">
            <w:pPr>
              <w:keepNext/>
              <w:keepLines/>
              <w:spacing w:after="0"/>
              <w:jc w:val="center"/>
              <w:rPr>
                <w:ins w:id="1349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E25BBB" w14:textId="77777777" w:rsidR="002720AB" w:rsidRPr="00BB5147" w:rsidRDefault="002720AB" w:rsidP="00BC33D3">
            <w:pPr>
              <w:keepNext/>
              <w:keepLines/>
              <w:spacing w:after="0"/>
              <w:jc w:val="center"/>
              <w:rPr>
                <w:ins w:id="13500"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2CE5F3A5" w14:textId="77777777" w:rsidR="002720AB" w:rsidRPr="00BB5147" w:rsidRDefault="002720AB" w:rsidP="00BC33D3">
            <w:pPr>
              <w:keepNext/>
              <w:keepLines/>
              <w:spacing w:after="0"/>
              <w:jc w:val="center"/>
              <w:rPr>
                <w:ins w:id="13501" w:author="Reihaneh Malekafzaliardakani" w:date="2024-03-04T21:23:00Z"/>
                <w:rFonts w:ascii="Arial" w:eastAsia="SimSun" w:hAnsi="Arial"/>
                <w:sz w:val="18"/>
              </w:rPr>
            </w:pPr>
            <w:ins w:id="13502" w:author="Reihaneh Malekafzaliardakani" w:date="2024-03-04T21:23:00Z">
              <w:r w:rsidRPr="00BB5147">
                <w:rPr>
                  <w:rFonts w:ascii="Arial" w:eastAsia="SimSun"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CC0CB33" w14:textId="77777777" w:rsidR="002720AB" w:rsidRPr="00BB5147" w:rsidRDefault="002720AB" w:rsidP="00BC33D3">
            <w:pPr>
              <w:keepNext/>
              <w:keepLines/>
              <w:spacing w:after="0"/>
              <w:jc w:val="center"/>
              <w:rPr>
                <w:ins w:id="13503" w:author="Reihaneh Malekafzaliardakani" w:date="2024-03-04T21:23:00Z"/>
                <w:rFonts w:ascii="Arial" w:eastAsia="SimSun" w:hAnsi="Arial"/>
                <w:sz w:val="18"/>
              </w:rPr>
            </w:pPr>
            <w:ins w:id="13504"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5B40173A" w14:textId="77777777" w:rsidR="002720AB" w:rsidRPr="00BB5147" w:rsidRDefault="002720AB" w:rsidP="00BC33D3">
            <w:pPr>
              <w:keepNext/>
              <w:keepLines/>
              <w:spacing w:after="0"/>
              <w:jc w:val="center"/>
              <w:rPr>
                <w:ins w:id="13505" w:author="Reihaneh Malekafzaliardakani" w:date="2024-03-04T21:23:00Z"/>
                <w:rFonts w:ascii="Arial" w:eastAsia="SimSun" w:hAnsi="Arial"/>
                <w:sz w:val="18"/>
              </w:rPr>
            </w:pPr>
          </w:p>
        </w:tc>
      </w:tr>
      <w:tr w:rsidR="002720AB" w:rsidRPr="00BB5147" w14:paraId="27FD4621" w14:textId="77777777" w:rsidTr="00BC33D3">
        <w:trPr>
          <w:trHeight w:val="187"/>
          <w:jc w:val="center"/>
          <w:ins w:id="1350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5B49755" w14:textId="77777777" w:rsidR="002720AB" w:rsidRPr="00BB5147" w:rsidRDefault="002720AB" w:rsidP="00BC33D3">
            <w:pPr>
              <w:keepNext/>
              <w:keepLines/>
              <w:spacing w:after="0"/>
              <w:jc w:val="center"/>
              <w:rPr>
                <w:ins w:id="1350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1E673B" w14:textId="77777777" w:rsidR="002720AB" w:rsidRPr="00BB5147" w:rsidRDefault="002720AB" w:rsidP="00BC33D3">
            <w:pPr>
              <w:keepNext/>
              <w:keepLines/>
              <w:spacing w:after="0"/>
              <w:jc w:val="center"/>
              <w:rPr>
                <w:ins w:id="13508"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756B039E" w14:textId="77777777" w:rsidR="002720AB" w:rsidRPr="00BB5147" w:rsidRDefault="002720AB" w:rsidP="00BC33D3">
            <w:pPr>
              <w:keepNext/>
              <w:keepLines/>
              <w:spacing w:after="0"/>
              <w:jc w:val="center"/>
              <w:rPr>
                <w:ins w:id="13509" w:author="Reihaneh Malekafzaliardakani" w:date="2024-03-04T21:23:00Z"/>
                <w:rFonts w:ascii="Arial" w:eastAsia="SimSun" w:hAnsi="Arial"/>
                <w:sz w:val="18"/>
              </w:rPr>
            </w:pPr>
            <w:ins w:id="13510"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2576C5A7" w14:textId="77777777" w:rsidR="002720AB" w:rsidRPr="00BB5147" w:rsidRDefault="002720AB" w:rsidP="00BC33D3">
            <w:pPr>
              <w:keepNext/>
              <w:keepLines/>
              <w:spacing w:after="0"/>
              <w:jc w:val="center"/>
              <w:rPr>
                <w:ins w:id="13511" w:author="Reihaneh Malekafzaliardakani" w:date="2024-03-04T21:23:00Z"/>
                <w:rFonts w:ascii="Arial" w:eastAsia="SimSun" w:hAnsi="Arial"/>
                <w:sz w:val="18"/>
              </w:rPr>
            </w:pPr>
            <w:ins w:id="13512" w:author="Reihaneh Malekafzaliardakani" w:date="2024-03-04T21:23:00Z">
              <w:r w:rsidRPr="00BB5147">
                <w:rPr>
                  <w:rFonts w:ascii="Arial" w:eastAsia="SimSun" w:hAnsi="Arial"/>
                  <w:sz w:val="18"/>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588957E1" w14:textId="77777777" w:rsidR="002720AB" w:rsidRPr="00BB5147" w:rsidRDefault="002720AB" w:rsidP="00BC33D3">
            <w:pPr>
              <w:keepNext/>
              <w:keepLines/>
              <w:spacing w:after="0"/>
              <w:jc w:val="center"/>
              <w:rPr>
                <w:ins w:id="13513" w:author="Reihaneh Malekafzaliardakani" w:date="2024-03-04T21:23:00Z"/>
                <w:rFonts w:ascii="Arial" w:eastAsia="SimSun" w:hAnsi="Arial"/>
                <w:sz w:val="18"/>
              </w:rPr>
            </w:pPr>
          </w:p>
        </w:tc>
      </w:tr>
      <w:tr w:rsidR="002720AB" w:rsidRPr="00BB5147" w14:paraId="1112C691" w14:textId="77777777" w:rsidTr="00BC33D3">
        <w:trPr>
          <w:trHeight w:val="187"/>
          <w:jc w:val="center"/>
          <w:ins w:id="1351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A782F57" w14:textId="77777777" w:rsidR="002720AB" w:rsidRPr="00BB5147" w:rsidRDefault="002720AB" w:rsidP="00BC33D3">
            <w:pPr>
              <w:keepNext/>
              <w:keepLines/>
              <w:spacing w:after="0"/>
              <w:jc w:val="center"/>
              <w:rPr>
                <w:ins w:id="13515" w:author="Reihaneh Malekafzaliardakani" w:date="2024-03-04T21:23:00Z"/>
                <w:rFonts w:ascii="Arial" w:eastAsia="SimSun" w:hAnsi="Arial"/>
                <w:sz w:val="18"/>
              </w:rPr>
            </w:pPr>
            <w:ins w:id="13516" w:author="Reihaneh Malekafzaliardakani" w:date="2024-03-04T21:23:00Z">
              <w:r w:rsidRPr="00BB5147">
                <w:rPr>
                  <w:rFonts w:ascii="Arial" w:eastAsia="SimSun" w:hAnsi="Arial"/>
                  <w:sz w:val="18"/>
                </w:rPr>
                <w:t>CA_n3A-n28A-n78A-n257H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FBCDDCB" w14:textId="77777777" w:rsidR="002720AB" w:rsidRPr="00BB5147" w:rsidRDefault="002720AB" w:rsidP="00BC33D3">
            <w:pPr>
              <w:keepNext/>
              <w:keepLines/>
              <w:spacing w:after="0"/>
              <w:jc w:val="center"/>
              <w:rPr>
                <w:ins w:id="13517" w:author="Reihaneh Malekafzaliardakani" w:date="2024-03-04T21:23:00Z"/>
                <w:rFonts w:ascii="Arial" w:eastAsia="SimSun" w:hAnsi="Arial" w:cs="Arial"/>
                <w:sz w:val="18"/>
                <w:szCs w:val="18"/>
              </w:rPr>
            </w:pPr>
            <w:ins w:id="13518" w:author="Reihaneh Malekafzaliardakani" w:date="2024-03-04T21:23:00Z">
              <w:r w:rsidRPr="00BB5147">
                <w:rPr>
                  <w:rFonts w:ascii="Arial" w:eastAsia="SimSun" w:hAnsi="Arial" w:cs="Arial"/>
                  <w:sz w:val="18"/>
                  <w:szCs w:val="18"/>
                </w:rPr>
                <w:t>CA_n3A-n257A/G/H</w:t>
              </w:r>
            </w:ins>
          </w:p>
          <w:p w14:paraId="7B958FA1" w14:textId="77777777" w:rsidR="002720AB" w:rsidRPr="00BB5147" w:rsidRDefault="002720AB" w:rsidP="00BC33D3">
            <w:pPr>
              <w:keepNext/>
              <w:keepLines/>
              <w:spacing w:after="0"/>
              <w:jc w:val="center"/>
              <w:rPr>
                <w:ins w:id="13519" w:author="Reihaneh Malekafzaliardakani" w:date="2024-03-04T21:23:00Z"/>
                <w:rFonts w:ascii="Arial" w:eastAsia="SimSun" w:hAnsi="Arial" w:cs="Arial"/>
                <w:sz w:val="18"/>
                <w:szCs w:val="18"/>
              </w:rPr>
            </w:pPr>
            <w:ins w:id="13520" w:author="Reihaneh Malekafzaliardakani" w:date="2024-03-04T21:23:00Z">
              <w:r w:rsidRPr="00BB5147">
                <w:rPr>
                  <w:rFonts w:ascii="Arial" w:eastAsia="SimSun" w:hAnsi="Arial" w:cs="Arial"/>
                  <w:sz w:val="18"/>
                  <w:szCs w:val="18"/>
                </w:rPr>
                <w:t>CA_n28A-n257A/G/H</w:t>
              </w:r>
            </w:ins>
          </w:p>
          <w:p w14:paraId="33B4205B" w14:textId="77777777" w:rsidR="002720AB" w:rsidRPr="00BB5147" w:rsidRDefault="002720AB" w:rsidP="00BC33D3">
            <w:pPr>
              <w:keepNext/>
              <w:keepLines/>
              <w:spacing w:after="0"/>
              <w:jc w:val="center"/>
              <w:rPr>
                <w:ins w:id="13521" w:author="Reihaneh Malekafzaliardakani" w:date="2024-03-04T21:23:00Z"/>
                <w:rFonts w:ascii="Arial" w:eastAsia="MS Mincho" w:hAnsi="Arial"/>
                <w:sz w:val="18"/>
              </w:rPr>
            </w:pPr>
            <w:ins w:id="13522" w:author="Reihaneh Malekafzaliardakani" w:date="2024-03-04T21:23:00Z">
              <w:r w:rsidRPr="00BB5147">
                <w:rPr>
                  <w:rFonts w:ascii="Arial" w:eastAsia="SimSun" w:hAnsi="Arial" w:cs="Arial"/>
                  <w:sz w:val="18"/>
                  <w:szCs w:val="18"/>
                </w:rPr>
                <w:t>CA_n78A-n257A/G/H</w:t>
              </w:r>
            </w:ins>
          </w:p>
        </w:tc>
        <w:tc>
          <w:tcPr>
            <w:tcW w:w="1213" w:type="dxa"/>
            <w:tcBorders>
              <w:top w:val="single" w:sz="4" w:space="0" w:color="auto"/>
              <w:left w:val="single" w:sz="4" w:space="0" w:color="auto"/>
              <w:right w:val="single" w:sz="4" w:space="0" w:color="auto"/>
            </w:tcBorders>
          </w:tcPr>
          <w:p w14:paraId="204A091E" w14:textId="77777777" w:rsidR="002720AB" w:rsidRPr="00BB5147" w:rsidRDefault="002720AB" w:rsidP="00BC33D3">
            <w:pPr>
              <w:keepNext/>
              <w:keepLines/>
              <w:spacing w:after="0"/>
              <w:jc w:val="center"/>
              <w:rPr>
                <w:ins w:id="13523" w:author="Reihaneh Malekafzaliardakani" w:date="2024-03-04T21:23:00Z"/>
                <w:rFonts w:ascii="Arial" w:eastAsia="SimSun" w:hAnsi="Arial"/>
                <w:sz w:val="18"/>
              </w:rPr>
            </w:pPr>
            <w:ins w:id="13524"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34C975E" w14:textId="77777777" w:rsidR="002720AB" w:rsidRPr="00BB5147" w:rsidRDefault="002720AB" w:rsidP="00BC33D3">
            <w:pPr>
              <w:keepNext/>
              <w:keepLines/>
              <w:spacing w:after="0"/>
              <w:jc w:val="center"/>
              <w:rPr>
                <w:ins w:id="13525" w:author="Reihaneh Malekafzaliardakani" w:date="2024-03-04T21:23:00Z"/>
                <w:rFonts w:ascii="Arial" w:eastAsia="SimSun" w:hAnsi="Arial"/>
                <w:sz w:val="18"/>
              </w:rPr>
            </w:pPr>
            <w:ins w:id="13526"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3C57D853" w14:textId="77777777" w:rsidR="002720AB" w:rsidRPr="00BB5147" w:rsidRDefault="002720AB" w:rsidP="00BC33D3">
            <w:pPr>
              <w:keepNext/>
              <w:keepLines/>
              <w:spacing w:after="0"/>
              <w:jc w:val="center"/>
              <w:rPr>
                <w:ins w:id="13527" w:author="Reihaneh Malekafzaliardakani" w:date="2024-03-04T21:23:00Z"/>
                <w:rFonts w:ascii="Arial" w:eastAsia="SimSun" w:hAnsi="Arial"/>
                <w:sz w:val="18"/>
                <w:lang w:eastAsia="zh-CN"/>
              </w:rPr>
            </w:pPr>
            <w:ins w:id="13528" w:author="Reihaneh Malekafzaliardakani" w:date="2024-03-04T21:23:00Z">
              <w:r w:rsidRPr="00BB5147">
                <w:rPr>
                  <w:rFonts w:ascii="Arial" w:eastAsia="SimSun" w:hAnsi="Arial"/>
                  <w:sz w:val="18"/>
                  <w:lang w:eastAsia="zh-CN"/>
                </w:rPr>
                <w:t>0</w:t>
              </w:r>
            </w:ins>
          </w:p>
        </w:tc>
      </w:tr>
      <w:tr w:rsidR="002720AB" w:rsidRPr="00BB5147" w14:paraId="192E237A" w14:textId="77777777" w:rsidTr="00BC33D3">
        <w:trPr>
          <w:trHeight w:val="187"/>
          <w:jc w:val="center"/>
          <w:ins w:id="1352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858570F" w14:textId="77777777" w:rsidR="002720AB" w:rsidRPr="00BB5147" w:rsidRDefault="002720AB" w:rsidP="00BC33D3">
            <w:pPr>
              <w:keepNext/>
              <w:keepLines/>
              <w:spacing w:after="0"/>
              <w:jc w:val="center"/>
              <w:rPr>
                <w:ins w:id="1353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109EA3" w14:textId="77777777" w:rsidR="002720AB" w:rsidRPr="00BB5147" w:rsidRDefault="002720AB" w:rsidP="00BC33D3">
            <w:pPr>
              <w:keepNext/>
              <w:keepLines/>
              <w:spacing w:after="0"/>
              <w:jc w:val="center"/>
              <w:rPr>
                <w:ins w:id="13531"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68A291ED" w14:textId="77777777" w:rsidR="002720AB" w:rsidRPr="00BB5147" w:rsidRDefault="002720AB" w:rsidP="00BC33D3">
            <w:pPr>
              <w:keepNext/>
              <w:keepLines/>
              <w:spacing w:after="0"/>
              <w:jc w:val="center"/>
              <w:rPr>
                <w:ins w:id="13532" w:author="Reihaneh Malekafzaliardakani" w:date="2024-03-04T21:23:00Z"/>
                <w:rFonts w:ascii="Arial" w:eastAsia="SimSun" w:hAnsi="Arial"/>
                <w:sz w:val="18"/>
              </w:rPr>
            </w:pPr>
            <w:ins w:id="13533"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3FC53293" w14:textId="77777777" w:rsidR="002720AB" w:rsidRPr="00BB5147" w:rsidRDefault="002720AB" w:rsidP="00BC33D3">
            <w:pPr>
              <w:keepNext/>
              <w:keepLines/>
              <w:spacing w:after="0"/>
              <w:jc w:val="center"/>
              <w:rPr>
                <w:ins w:id="13534" w:author="Reihaneh Malekafzaliardakani" w:date="2024-03-04T21:23:00Z"/>
                <w:rFonts w:ascii="Arial" w:eastAsia="SimSun" w:hAnsi="Arial"/>
                <w:sz w:val="18"/>
              </w:rPr>
            </w:pPr>
            <w:ins w:id="13535"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0B320673" w14:textId="77777777" w:rsidR="002720AB" w:rsidRPr="00BB5147" w:rsidRDefault="002720AB" w:rsidP="00BC33D3">
            <w:pPr>
              <w:keepNext/>
              <w:keepLines/>
              <w:spacing w:after="0"/>
              <w:jc w:val="center"/>
              <w:rPr>
                <w:ins w:id="13536" w:author="Reihaneh Malekafzaliardakani" w:date="2024-03-04T21:23:00Z"/>
                <w:rFonts w:ascii="Arial" w:eastAsia="SimSun" w:hAnsi="Arial"/>
                <w:sz w:val="18"/>
              </w:rPr>
            </w:pPr>
          </w:p>
        </w:tc>
      </w:tr>
      <w:tr w:rsidR="002720AB" w:rsidRPr="00BB5147" w14:paraId="6DDE6A4D" w14:textId="77777777" w:rsidTr="00BC33D3">
        <w:trPr>
          <w:trHeight w:val="187"/>
          <w:jc w:val="center"/>
          <w:ins w:id="1353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A13AD8E" w14:textId="77777777" w:rsidR="002720AB" w:rsidRPr="00BB5147" w:rsidRDefault="002720AB" w:rsidP="00BC33D3">
            <w:pPr>
              <w:keepNext/>
              <w:keepLines/>
              <w:spacing w:after="0"/>
              <w:jc w:val="center"/>
              <w:rPr>
                <w:ins w:id="1353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FF5D6D5" w14:textId="77777777" w:rsidR="002720AB" w:rsidRPr="00BB5147" w:rsidRDefault="002720AB" w:rsidP="00BC33D3">
            <w:pPr>
              <w:keepNext/>
              <w:keepLines/>
              <w:spacing w:after="0"/>
              <w:jc w:val="center"/>
              <w:rPr>
                <w:ins w:id="13539"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153F96B4" w14:textId="77777777" w:rsidR="002720AB" w:rsidRPr="00BB5147" w:rsidRDefault="002720AB" w:rsidP="00BC33D3">
            <w:pPr>
              <w:keepNext/>
              <w:keepLines/>
              <w:spacing w:after="0"/>
              <w:jc w:val="center"/>
              <w:rPr>
                <w:ins w:id="13540" w:author="Reihaneh Malekafzaliardakani" w:date="2024-03-04T21:23:00Z"/>
                <w:rFonts w:ascii="Arial" w:eastAsia="SimSun" w:hAnsi="Arial"/>
                <w:sz w:val="18"/>
              </w:rPr>
            </w:pPr>
            <w:ins w:id="13541" w:author="Reihaneh Malekafzaliardakani" w:date="2024-03-04T21:23:00Z">
              <w:r w:rsidRPr="00BB5147">
                <w:rPr>
                  <w:rFonts w:ascii="Arial" w:eastAsia="SimSun"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3852B77" w14:textId="77777777" w:rsidR="002720AB" w:rsidRPr="00BB5147" w:rsidRDefault="002720AB" w:rsidP="00BC33D3">
            <w:pPr>
              <w:keepNext/>
              <w:keepLines/>
              <w:spacing w:after="0"/>
              <w:jc w:val="center"/>
              <w:rPr>
                <w:ins w:id="13542" w:author="Reihaneh Malekafzaliardakani" w:date="2024-03-04T21:23:00Z"/>
                <w:rFonts w:ascii="Arial" w:eastAsia="SimSun" w:hAnsi="Arial"/>
                <w:sz w:val="18"/>
              </w:rPr>
            </w:pPr>
            <w:ins w:id="13543"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66E15749" w14:textId="77777777" w:rsidR="002720AB" w:rsidRPr="00BB5147" w:rsidRDefault="002720AB" w:rsidP="00BC33D3">
            <w:pPr>
              <w:keepNext/>
              <w:keepLines/>
              <w:spacing w:after="0"/>
              <w:jc w:val="center"/>
              <w:rPr>
                <w:ins w:id="13544" w:author="Reihaneh Malekafzaliardakani" w:date="2024-03-04T21:23:00Z"/>
                <w:rFonts w:ascii="Arial" w:eastAsia="SimSun" w:hAnsi="Arial"/>
                <w:sz w:val="18"/>
              </w:rPr>
            </w:pPr>
          </w:p>
        </w:tc>
      </w:tr>
      <w:tr w:rsidR="002720AB" w:rsidRPr="00BB5147" w14:paraId="4D0E185F" w14:textId="77777777" w:rsidTr="00BC33D3">
        <w:trPr>
          <w:trHeight w:val="187"/>
          <w:jc w:val="center"/>
          <w:ins w:id="1354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8A10390" w14:textId="77777777" w:rsidR="002720AB" w:rsidRPr="00BB5147" w:rsidRDefault="002720AB" w:rsidP="00BC33D3">
            <w:pPr>
              <w:keepNext/>
              <w:keepLines/>
              <w:spacing w:after="0"/>
              <w:jc w:val="center"/>
              <w:rPr>
                <w:ins w:id="1354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4125AE5" w14:textId="77777777" w:rsidR="002720AB" w:rsidRPr="00BB5147" w:rsidRDefault="002720AB" w:rsidP="00BC33D3">
            <w:pPr>
              <w:keepNext/>
              <w:keepLines/>
              <w:spacing w:after="0"/>
              <w:jc w:val="center"/>
              <w:rPr>
                <w:ins w:id="13547"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6F35C3C7" w14:textId="77777777" w:rsidR="002720AB" w:rsidRPr="00BB5147" w:rsidRDefault="002720AB" w:rsidP="00BC33D3">
            <w:pPr>
              <w:keepNext/>
              <w:keepLines/>
              <w:spacing w:after="0"/>
              <w:jc w:val="center"/>
              <w:rPr>
                <w:ins w:id="13548" w:author="Reihaneh Malekafzaliardakani" w:date="2024-03-04T21:23:00Z"/>
                <w:rFonts w:ascii="Arial" w:eastAsia="SimSun" w:hAnsi="Arial"/>
                <w:sz w:val="18"/>
                <w:lang w:eastAsia="zh-CN"/>
              </w:rPr>
            </w:pPr>
            <w:ins w:id="13549"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right w:val="single" w:sz="4" w:space="0" w:color="auto"/>
            </w:tcBorders>
          </w:tcPr>
          <w:p w14:paraId="7CA49928" w14:textId="77777777" w:rsidR="002720AB" w:rsidRPr="00BB5147" w:rsidRDefault="002720AB" w:rsidP="00BC33D3">
            <w:pPr>
              <w:keepNext/>
              <w:keepLines/>
              <w:spacing w:after="0"/>
              <w:jc w:val="center"/>
              <w:rPr>
                <w:ins w:id="13550" w:author="Reihaneh Malekafzaliardakani" w:date="2024-03-04T21:23:00Z"/>
                <w:rFonts w:ascii="Arial" w:eastAsia="SimSun" w:hAnsi="Arial"/>
                <w:sz w:val="18"/>
              </w:rPr>
            </w:pPr>
            <w:ins w:id="13551" w:author="Reihaneh Malekafzaliardakani" w:date="2024-03-04T21:23:00Z">
              <w:r w:rsidRPr="00BB5147">
                <w:rPr>
                  <w:rFonts w:ascii="Arial" w:eastAsia="SimSun" w:hAnsi="Arial"/>
                  <w:sz w:val="18"/>
                </w:rPr>
                <w:t>CA_n257H</w:t>
              </w:r>
            </w:ins>
          </w:p>
        </w:tc>
        <w:tc>
          <w:tcPr>
            <w:tcW w:w="2290" w:type="dxa"/>
            <w:tcBorders>
              <w:top w:val="nil"/>
              <w:left w:val="single" w:sz="4" w:space="0" w:color="auto"/>
              <w:bottom w:val="nil"/>
              <w:right w:val="single" w:sz="4" w:space="0" w:color="auto"/>
            </w:tcBorders>
            <w:shd w:val="clear" w:color="auto" w:fill="auto"/>
          </w:tcPr>
          <w:p w14:paraId="51949B13" w14:textId="77777777" w:rsidR="002720AB" w:rsidRPr="00BB5147" w:rsidRDefault="002720AB" w:rsidP="00BC33D3">
            <w:pPr>
              <w:keepNext/>
              <w:keepLines/>
              <w:spacing w:after="0"/>
              <w:jc w:val="center"/>
              <w:rPr>
                <w:ins w:id="13552" w:author="Reihaneh Malekafzaliardakani" w:date="2024-03-04T21:23:00Z"/>
                <w:rFonts w:ascii="Arial" w:eastAsia="SimSun" w:hAnsi="Arial"/>
                <w:sz w:val="18"/>
              </w:rPr>
            </w:pPr>
          </w:p>
        </w:tc>
      </w:tr>
      <w:tr w:rsidR="002720AB" w:rsidRPr="00BB5147" w14:paraId="0FF743DD" w14:textId="77777777" w:rsidTr="00BC33D3">
        <w:trPr>
          <w:trHeight w:val="187"/>
          <w:jc w:val="center"/>
          <w:ins w:id="1355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0C9C0A4" w14:textId="77777777" w:rsidR="002720AB" w:rsidRPr="00BB5147" w:rsidRDefault="002720AB" w:rsidP="00BC33D3">
            <w:pPr>
              <w:keepNext/>
              <w:keepLines/>
              <w:spacing w:after="0"/>
              <w:jc w:val="center"/>
              <w:rPr>
                <w:ins w:id="13554" w:author="Reihaneh Malekafzaliardakani" w:date="2024-03-04T21:23:00Z"/>
                <w:rFonts w:ascii="Arial" w:eastAsia="SimSun" w:hAnsi="Arial"/>
                <w:sz w:val="18"/>
              </w:rPr>
            </w:pPr>
            <w:ins w:id="13555" w:author="Reihaneh Malekafzaliardakani" w:date="2024-03-04T21:23:00Z">
              <w:r w:rsidRPr="00BB5147">
                <w:rPr>
                  <w:rFonts w:ascii="Arial" w:eastAsia="SimSun" w:hAnsi="Arial"/>
                  <w:sz w:val="18"/>
                </w:rPr>
                <w:t>CA_n3A-n28A-n78A-n257I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6F01C09" w14:textId="77777777" w:rsidR="002720AB" w:rsidRPr="00BB5147" w:rsidRDefault="002720AB" w:rsidP="00BC33D3">
            <w:pPr>
              <w:keepNext/>
              <w:keepLines/>
              <w:spacing w:after="0"/>
              <w:jc w:val="center"/>
              <w:rPr>
                <w:ins w:id="13556" w:author="Reihaneh Malekafzaliardakani" w:date="2024-03-04T21:23:00Z"/>
                <w:rFonts w:ascii="Arial" w:eastAsia="SimSun" w:hAnsi="Arial" w:cs="Arial"/>
                <w:sz w:val="18"/>
                <w:szCs w:val="18"/>
              </w:rPr>
            </w:pPr>
            <w:ins w:id="13557" w:author="Reihaneh Malekafzaliardakani" w:date="2024-03-04T21:23:00Z">
              <w:r w:rsidRPr="00BB5147">
                <w:rPr>
                  <w:rFonts w:ascii="Arial" w:eastAsia="SimSun" w:hAnsi="Arial" w:cs="Arial"/>
                  <w:sz w:val="18"/>
                  <w:szCs w:val="18"/>
                </w:rPr>
                <w:t>CA_n3A-n257A/G/H/I</w:t>
              </w:r>
            </w:ins>
          </w:p>
          <w:p w14:paraId="0470518D" w14:textId="77777777" w:rsidR="002720AB" w:rsidRPr="00BB5147" w:rsidRDefault="002720AB" w:rsidP="00BC33D3">
            <w:pPr>
              <w:keepNext/>
              <w:keepLines/>
              <w:spacing w:after="0"/>
              <w:jc w:val="center"/>
              <w:rPr>
                <w:ins w:id="13558" w:author="Reihaneh Malekafzaliardakani" w:date="2024-03-04T21:23:00Z"/>
                <w:rFonts w:ascii="Arial" w:eastAsia="SimSun" w:hAnsi="Arial" w:cs="Arial"/>
                <w:sz w:val="18"/>
                <w:szCs w:val="18"/>
              </w:rPr>
            </w:pPr>
            <w:ins w:id="13559" w:author="Reihaneh Malekafzaliardakani" w:date="2024-03-04T21:23:00Z">
              <w:r w:rsidRPr="00BB5147">
                <w:rPr>
                  <w:rFonts w:ascii="Arial" w:eastAsia="SimSun" w:hAnsi="Arial" w:cs="Arial"/>
                  <w:sz w:val="18"/>
                  <w:szCs w:val="18"/>
                </w:rPr>
                <w:t>CA_n28A-n257A/G/H/I</w:t>
              </w:r>
            </w:ins>
          </w:p>
          <w:p w14:paraId="63F53E40" w14:textId="77777777" w:rsidR="002720AB" w:rsidRPr="00BB5147" w:rsidRDefault="002720AB" w:rsidP="00BC33D3">
            <w:pPr>
              <w:keepNext/>
              <w:keepLines/>
              <w:spacing w:after="0"/>
              <w:jc w:val="center"/>
              <w:rPr>
                <w:ins w:id="13560" w:author="Reihaneh Malekafzaliardakani" w:date="2024-03-04T21:23:00Z"/>
                <w:rFonts w:ascii="Arial" w:eastAsia="MS Mincho" w:hAnsi="Arial"/>
                <w:sz w:val="18"/>
              </w:rPr>
            </w:pPr>
            <w:ins w:id="13561" w:author="Reihaneh Malekafzaliardakani" w:date="2024-03-04T21:23:00Z">
              <w:r w:rsidRPr="00BB5147">
                <w:rPr>
                  <w:rFonts w:ascii="Arial" w:eastAsia="SimSun" w:hAnsi="Arial" w:cs="Arial"/>
                  <w:sz w:val="18"/>
                  <w:szCs w:val="18"/>
                </w:rPr>
                <w:t>CA_n78A-n257A/G/H/I</w:t>
              </w:r>
            </w:ins>
          </w:p>
        </w:tc>
        <w:tc>
          <w:tcPr>
            <w:tcW w:w="1213" w:type="dxa"/>
            <w:tcBorders>
              <w:top w:val="single" w:sz="4" w:space="0" w:color="auto"/>
              <w:left w:val="single" w:sz="4" w:space="0" w:color="auto"/>
              <w:right w:val="single" w:sz="4" w:space="0" w:color="auto"/>
            </w:tcBorders>
          </w:tcPr>
          <w:p w14:paraId="526207A6" w14:textId="77777777" w:rsidR="002720AB" w:rsidRPr="00BB5147" w:rsidRDefault="002720AB" w:rsidP="00BC33D3">
            <w:pPr>
              <w:keepNext/>
              <w:keepLines/>
              <w:spacing w:after="0"/>
              <w:jc w:val="center"/>
              <w:rPr>
                <w:ins w:id="13562" w:author="Reihaneh Malekafzaliardakani" w:date="2024-03-04T21:23:00Z"/>
                <w:rFonts w:ascii="Arial" w:eastAsia="SimSun" w:hAnsi="Arial"/>
                <w:sz w:val="18"/>
              </w:rPr>
            </w:pPr>
            <w:ins w:id="13563" w:author="Reihaneh Malekafzaliardakani" w:date="2024-03-04T21:23:00Z">
              <w:r w:rsidRPr="00BB5147">
                <w:rPr>
                  <w:rFonts w:ascii="Arial" w:eastAsia="SimSun" w:hAnsi="Arial"/>
                  <w:sz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15CC4273" w14:textId="77777777" w:rsidR="002720AB" w:rsidRPr="00BB5147" w:rsidRDefault="002720AB" w:rsidP="00BC33D3">
            <w:pPr>
              <w:keepNext/>
              <w:keepLines/>
              <w:spacing w:after="0"/>
              <w:jc w:val="center"/>
              <w:rPr>
                <w:ins w:id="13564" w:author="Reihaneh Malekafzaliardakani" w:date="2024-03-04T21:23:00Z"/>
                <w:rFonts w:ascii="Arial" w:eastAsia="SimSun" w:hAnsi="Arial"/>
                <w:sz w:val="18"/>
              </w:rPr>
            </w:pPr>
            <w:ins w:id="13565"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25</w:t>
              </w:r>
              <w:r w:rsidRPr="00BB5147">
                <w:rPr>
                  <w:rFonts w:ascii="Arial" w:eastAsia="SimSun" w:hAnsi="Arial" w:hint="eastAsia"/>
                  <w:sz w:val="18"/>
                  <w:lang w:eastAsia="zh-CN"/>
                </w:rPr>
                <w:t>,</w:t>
              </w:r>
              <w:r w:rsidRPr="00BB5147">
                <w:rPr>
                  <w:rFonts w:ascii="Arial" w:eastAsia="SimSun" w:hAnsi="Arial"/>
                  <w:sz w:val="18"/>
                  <w:lang w:eastAsia="zh-CN"/>
                </w:rPr>
                <w:t xml:space="preserve"> 30</w:t>
              </w:r>
            </w:ins>
          </w:p>
        </w:tc>
        <w:tc>
          <w:tcPr>
            <w:tcW w:w="2290" w:type="dxa"/>
            <w:tcBorders>
              <w:top w:val="single" w:sz="4" w:space="0" w:color="auto"/>
              <w:left w:val="single" w:sz="4" w:space="0" w:color="auto"/>
              <w:bottom w:val="nil"/>
              <w:right w:val="single" w:sz="4" w:space="0" w:color="auto"/>
            </w:tcBorders>
            <w:shd w:val="clear" w:color="auto" w:fill="auto"/>
          </w:tcPr>
          <w:p w14:paraId="581DF2C5" w14:textId="77777777" w:rsidR="002720AB" w:rsidRPr="00BB5147" w:rsidRDefault="002720AB" w:rsidP="00BC33D3">
            <w:pPr>
              <w:keepNext/>
              <w:keepLines/>
              <w:spacing w:after="0"/>
              <w:jc w:val="center"/>
              <w:rPr>
                <w:ins w:id="13566" w:author="Reihaneh Malekafzaliardakani" w:date="2024-03-04T21:23:00Z"/>
                <w:rFonts w:ascii="Arial" w:eastAsia="SimSun" w:hAnsi="Arial"/>
                <w:sz w:val="18"/>
                <w:lang w:eastAsia="zh-CN"/>
              </w:rPr>
            </w:pPr>
            <w:ins w:id="13567" w:author="Reihaneh Malekafzaliardakani" w:date="2024-03-04T21:23:00Z">
              <w:r w:rsidRPr="00BB5147">
                <w:rPr>
                  <w:rFonts w:ascii="Arial" w:eastAsia="SimSun" w:hAnsi="Arial"/>
                  <w:sz w:val="18"/>
                  <w:lang w:eastAsia="zh-CN"/>
                </w:rPr>
                <w:t>0</w:t>
              </w:r>
            </w:ins>
          </w:p>
        </w:tc>
      </w:tr>
      <w:tr w:rsidR="002720AB" w:rsidRPr="00BB5147" w14:paraId="15A627FA" w14:textId="77777777" w:rsidTr="00BC33D3">
        <w:trPr>
          <w:trHeight w:val="187"/>
          <w:jc w:val="center"/>
          <w:ins w:id="1356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BF33607" w14:textId="77777777" w:rsidR="002720AB" w:rsidRPr="00BB5147" w:rsidRDefault="002720AB" w:rsidP="00BC33D3">
            <w:pPr>
              <w:keepNext/>
              <w:keepLines/>
              <w:spacing w:after="0"/>
              <w:jc w:val="center"/>
              <w:rPr>
                <w:ins w:id="1356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C6C5B9F" w14:textId="77777777" w:rsidR="002720AB" w:rsidRPr="00BB5147" w:rsidRDefault="002720AB" w:rsidP="00BC33D3">
            <w:pPr>
              <w:keepNext/>
              <w:keepLines/>
              <w:spacing w:after="0"/>
              <w:jc w:val="center"/>
              <w:rPr>
                <w:ins w:id="13570"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4403BBA0" w14:textId="77777777" w:rsidR="002720AB" w:rsidRPr="00BB5147" w:rsidRDefault="002720AB" w:rsidP="00BC33D3">
            <w:pPr>
              <w:keepNext/>
              <w:keepLines/>
              <w:spacing w:after="0"/>
              <w:jc w:val="center"/>
              <w:rPr>
                <w:ins w:id="13571" w:author="Reihaneh Malekafzaliardakani" w:date="2024-03-04T21:23:00Z"/>
                <w:rFonts w:ascii="Arial" w:eastAsia="SimSun" w:hAnsi="Arial"/>
                <w:sz w:val="18"/>
              </w:rPr>
            </w:pPr>
            <w:ins w:id="13572" w:author="Reihaneh Malekafzaliardakani" w:date="2024-03-04T21:23:00Z">
              <w:r w:rsidRPr="00BB5147">
                <w:rPr>
                  <w:rFonts w:ascii="Arial" w:eastAsia="SimSun" w:hAnsi="Arial"/>
                  <w:sz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E41D34C" w14:textId="77777777" w:rsidR="002720AB" w:rsidRPr="00BB5147" w:rsidRDefault="002720AB" w:rsidP="00BC33D3">
            <w:pPr>
              <w:keepNext/>
              <w:keepLines/>
              <w:spacing w:after="0"/>
              <w:jc w:val="center"/>
              <w:rPr>
                <w:ins w:id="13573" w:author="Reihaneh Malekafzaliardakani" w:date="2024-03-04T21:23:00Z"/>
                <w:rFonts w:ascii="Arial" w:eastAsia="SimSun" w:hAnsi="Arial"/>
                <w:sz w:val="18"/>
              </w:rPr>
            </w:pPr>
            <w:ins w:id="13574" w:author="Reihaneh Malekafzaliardakani" w:date="2024-03-04T21:23:00Z">
              <w:r w:rsidRPr="00BB5147">
                <w:rPr>
                  <w:rFonts w:ascii="Arial" w:eastAsia="SimSun" w:hAnsi="Arial"/>
                  <w:sz w:val="18"/>
                  <w:lang w:eastAsia="zh-CN"/>
                </w:rPr>
                <w:t>5</w:t>
              </w:r>
              <w:r w:rsidRPr="00BB5147">
                <w:rPr>
                  <w:rFonts w:ascii="Arial" w:eastAsia="SimSun" w:hAnsi="Arial" w:hint="eastAsia"/>
                  <w:sz w:val="18"/>
                  <w:lang w:eastAsia="zh-CN"/>
                </w:rPr>
                <w:t>,</w:t>
              </w:r>
              <w:r w:rsidRPr="00BB5147">
                <w:rPr>
                  <w:rFonts w:ascii="Arial" w:eastAsia="SimSun" w:hAnsi="Arial"/>
                  <w:sz w:val="18"/>
                  <w:lang w:eastAsia="zh-CN"/>
                </w:rPr>
                <w:t xml:space="preserve"> 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ins>
          </w:p>
        </w:tc>
        <w:tc>
          <w:tcPr>
            <w:tcW w:w="2290" w:type="dxa"/>
            <w:tcBorders>
              <w:top w:val="nil"/>
              <w:left w:val="single" w:sz="4" w:space="0" w:color="auto"/>
              <w:bottom w:val="nil"/>
              <w:right w:val="single" w:sz="4" w:space="0" w:color="auto"/>
            </w:tcBorders>
            <w:shd w:val="clear" w:color="auto" w:fill="auto"/>
          </w:tcPr>
          <w:p w14:paraId="1E53F336" w14:textId="77777777" w:rsidR="002720AB" w:rsidRPr="00BB5147" w:rsidRDefault="002720AB" w:rsidP="00BC33D3">
            <w:pPr>
              <w:keepNext/>
              <w:keepLines/>
              <w:spacing w:after="0"/>
              <w:jc w:val="center"/>
              <w:rPr>
                <w:ins w:id="13575" w:author="Reihaneh Malekafzaliardakani" w:date="2024-03-04T21:23:00Z"/>
                <w:rFonts w:ascii="Arial" w:eastAsia="SimSun" w:hAnsi="Arial"/>
                <w:sz w:val="18"/>
              </w:rPr>
            </w:pPr>
          </w:p>
        </w:tc>
      </w:tr>
      <w:tr w:rsidR="002720AB" w:rsidRPr="00BB5147" w14:paraId="21E179B1" w14:textId="77777777" w:rsidTr="00BC33D3">
        <w:trPr>
          <w:trHeight w:val="187"/>
          <w:jc w:val="center"/>
          <w:ins w:id="1357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584EA1" w14:textId="77777777" w:rsidR="002720AB" w:rsidRPr="00BB5147" w:rsidRDefault="002720AB" w:rsidP="00BC33D3">
            <w:pPr>
              <w:keepNext/>
              <w:keepLines/>
              <w:spacing w:after="0"/>
              <w:jc w:val="center"/>
              <w:rPr>
                <w:ins w:id="1357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0CD41CB" w14:textId="77777777" w:rsidR="002720AB" w:rsidRPr="00BB5147" w:rsidRDefault="002720AB" w:rsidP="00BC33D3">
            <w:pPr>
              <w:keepNext/>
              <w:keepLines/>
              <w:spacing w:after="0"/>
              <w:jc w:val="center"/>
              <w:rPr>
                <w:ins w:id="13578"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4D61D147" w14:textId="77777777" w:rsidR="002720AB" w:rsidRPr="00BB5147" w:rsidRDefault="002720AB" w:rsidP="00BC33D3">
            <w:pPr>
              <w:keepNext/>
              <w:keepLines/>
              <w:spacing w:after="0"/>
              <w:jc w:val="center"/>
              <w:rPr>
                <w:ins w:id="13579" w:author="Reihaneh Malekafzaliardakani" w:date="2024-03-04T21:23:00Z"/>
                <w:rFonts w:ascii="Arial" w:eastAsia="SimSun" w:hAnsi="Arial"/>
                <w:sz w:val="18"/>
              </w:rPr>
            </w:pPr>
            <w:ins w:id="13580" w:author="Reihaneh Malekafzaliardakani" w:date="2024-03-04T21:23:00Z">
              <w:r w:rsidRPr="00BB5147">
                <w:rPr>
                  <w:rFonts w:ascii="Arial" w:eastAsia="SimSun" w:hAnsi="Arial"/>
                  <w:sz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CA6640A" w14:textId="77777777" w:rsidR="002720AB" w:rsidRPr="00BB5147" w:rsidRDefault="002720AB" w:rsidP="00BC33D3">
            <w:pPr>
              <w:keepNext/>
              <w:keepLines/>
              <w:spacing w:after="0"/>
              <w:jc w:val="center"/>
              <w:rPr>
                <w:ins w:id="13581" w:author="Reihaneh Malekafzaliardakani" w:date="2024-03-04T21:23:00Z"/>
                <w:rFonts w:ascii="Arial" w:eastAsia="SimSun" w:hAnsi="Arial"/>
                <w:sz w:val="18"/>
              </w:rPr>
            </w:pPr>
            <w:ins w:id="13582" w:author="Reihaneh Malekafzaliardakani" w:date="2024-03-04T21:23:00Z">
              <w:r w:rsidRPr="00BB5147">
                <w:rPr>
                  <w:rFonts w:ascii="Arial" w:eastAsia="SimSun" w:hAnsi="Arial"/>
                  <w:sz w:val="18"/>
                  <w:lang w:eastAsia="zh-CN"/>
                </w:rPr>
                <w:t>10</w:t>
              </w:r>
              <w:r w:rsidRPr="00BB5147">
                <w:rPr>
                  <w:rFonts w:ascii="Arial" w:eastAsia="SimSun" w:hAnsi="Arial" w:hint="eastAsia"/>
                  <w:sz w:val="18"/>
                  <w:lang w:eastAsia="zh-CN"/>
                </w:rPr>
                <w:t>,</w:t>
              </w:r>
              <w:r w:rsidRPr="00BB5147">
                <w:rPr>
                  <w:rFonts w:ascii="Arial" w:eastAsia="SimSun" w:hAnsi="Arial"/>
                  <w:sz w:val="18"/>
                  <w:lang w:eastAsia="zh-CN"/>
                </w:rPr>
                <w:t xml:space="preserve"> 15</w:t>
              </w:r>
              <w:r w:rsidRPr="00BB5147">
                <w:rPr>
                  <w:rFonts w:ascii="Arial" w:eastAsia="SimSun" w:hAnsi="Arial" w:hint="eastAsia"/>
                  <w:sz w:val="18"/>
                  <w:lang w:eastAsia="zh-CN"/>
                </w:rPr>
                <w:t>,</w:t>
              </w:r>
              <w:r w:rsidRPr="00BB5147">
                <w:rPr>
                  <w:rFonts w:ascii="Arial" w:eastAsia="SimSun" w:hAnsi="Arial"/>
                  <w:sz w:val="18"/>
                  <w:lang w:eastAsia="zh-CN"/>
                </w:rPr>
                <w:t xml:space="preserve"> 20</w:t>
              </w:r>
              <w:r w:rsidRPr="00BB5147">
                <w:rPr>
                  <w:rFonts w:ascii="Arial" w:eastAsia="SimSun" w:hAnsi="Arial" w:hint="eastAsia"/>
                  <w:sz w:val="18"/>
                  <w:lang w:eastAsia="zh-CN"/>
                </w:rPr>
                <w:t>,</w:t>
              </w:r>
              <w:r w:rsidRPr="00BB5147">
                <w:rPr>
                  <w:rFonts w:ascii="Arial" w:eastAsia="SimSun" w:hAnsi="Arial"/>
                  <w:sz w:val="18"/>
                  <w:lang w:eastAsia="zh-CN"/>
                </w:rPr>
                <w:t xml:space="preserve"> 40</w:t>
              </w:r>
              <w:r w:rsidRPr="00BB5147">
                <w:rPr>
                  <w:rFonts w:ascii="Arial" w:eastAsia="SimSun" w:hAnsi="Arial" w:hint="eastAsia"/>
                  <w:sz w:val="18"/>
                  <w:lang w:eastAsia="zh-CN"/>
                </w:rPr>
                <w:t>,</w:t>
              </w:r>
              <w:r w:rsidRPr="00BB5147">
                <w:rPr>
                  <w:rFonts w:ascii="Arial" w:eastAsia="SimSun" w:hAnsi="Arial"/>
                  <w:sz w:val="18"/>
                  <w:lang w:eastAsia="zh-CN"/>
                </w:rPr>
                <w:t xml:space="preserve"> 50</w:t>
              </w:r>
              <w:r w:rsidRPr="00BB5147">
                <w:rPr>
                  <w:rFonts w:ascii="Arial" w:eastAsia="SimSun" w:hAnsi="Arial" w:hint="eastAsia"/>
                  <w:sz w:val="18"/>
                  <w:lang w:eastAsia="zh-CN"/>
                </w:rPr>
                <w:t>,</w:t>
              </w:r>
              <w:r w:rsidRPr="00BB5147">
                <w:rPr>
                  <w:rFonts w:ascii="Arial" w:eastAsia="SimSun" w:hAnsi="Arial"/>
                  <w:sz w:val="18"/>
                  <w:lang w:eastAsia="zh-CN"/>
                </w:rPr>
                <w:t xml:space="preserve"> 60</w:t>
              </w:r>
              <w:r w:rsidRPr="00BB5147">
                <w:rPr>
                  <w:rFonts w:ascii="Arial" w:eastAsia="SimSun" w:hAnsi="Arial" w:hint="eastAsia"/>
                  <w:sz w:val="18"/>
                  <w:lang w:eastAsia="zh-CN"/>
                </w:rPr>
                <w:t>,</w:t>
              </w:r>
              <w:r w:rsidRPr="00BB5147">
                <w:rPr>
                  <w:rFonts w:ascii="Arial" w:eastAsia="SimSun" w:hAnsi="Arial"/>
                  <w:sz w:val="18"/>
                  <w:lang w:eastAsia="zh-CN"/>
                </w:rPr>
                <w:t xml:space="preserve"> 80</w:t>
              </w:r>
              <w:r w:rsidRPr="00BB5147">
                <w:rPr>
                  <w:rFonts w:ascii="Arial" w:eastAsia="SimSun" w:hAnsi="Arial" w:hint="eastAsia"/>
                  <w:sz w:val="18"/>
                  <w:lang w:eastAsia="zh-CN"/>
                </w:rPr>
                <w:t>,</w:t>
              </w:r>
              <w:r w:rsidRPr="00BB5147">
                <w:rPr>
                  <w:rFonts w:ascii="Arial" w:eastAsia="SimSun" w:hAnsi="Arial"/>
                  <w:sz w:val="18"/>
                  <w:lang w:eastAsia="zh-CN"/>
                </w:rPr>
                <w:t xml:space="preserve"> 90</w:t>
              </w:r>
              <w:r w:rsidRPr="00BB5147">
                <w:rPr>
                  <w:rFonts w:ascii="Arial" w:eastAsia="SimSun" w:hAnsi="Arial" w:hint="eastAsia"/>
                  <w:sz w:val="18"/>
                  <w:lang w:eastAsia="zh-CN"/>
                </w:rPr>
                <w:t>,</w:t>
              </w:r>
              <w:r w:rsidRPr="00BB5147">
                <w:rPr>
                  <w:rFonts w:ascii="Arial" w:eastAsia="SimSun" w:hAnsi="Arial"/>
                  <w:sz w:val="18"/>
                  <w:lang w:eastAsia="zh-CN"/>
                </w:rPr>
                <w:t xml:space="preserve"> 100</w:t>
              </w:r>
            </w:ins>
          </w:p>
        </w:tc>
        <w:tc>
          <w:tcPr>
            <w:tcW w:w="2290" w:type="dxa"/>
            <w:tcBorders>
              <w:top w:val="nil"/>
              <w:left w:val="single" w:sz="4" w:space="0" w:color="auto"/>
              <w:bottom w:val="nil"/>
              <w:right w:val="single" w:sz="4" w:space="0" w:color="auto"/>
            </w:tcBorders>
            <w:shd w:val="clear" w:color="auto" w:fill="auto"/>
          </w:tcPr>
          <w:p w14:paraId="5658A5E7" w14:textId="77777777" w:rsidR="002720AB" w:rsidRPr="00BB5147" w:rsidRDefault="002720AB" w:rsidP="00BC33D3">
            <w:pPr>
              <w:keepNext/>
              <w:keepLines/>
              <w:spacing w:after="0"/>
              <w:jc w:val="center"/>
              <w:rPr>
                <w:ins w:id="13583" w:author="Reihaneh Malekafzaliardakani" w:date="2024-03-04T21:23:00Z"/>
                <w:rFonts w:ascii="Arial" w:eastAsia="SimSun" w:hAnsi="Arial"/>
                <w:sz w:val="18"/>
              </w:rPr>
            </w:pPr>
          </w:p>
        </w:tc>
      </w:tr>
      <w:tr w:rsidR="002720AB" w:rsidRPr="00BB5147" w14:paraId="4D12660B" w14:textId="77777777" w:rsidTr="00BC33D3">
        <w:trPr>
          <w:trHeight w:val="187"/>
          <w:jc w:val="center"/>
          <w:ins w:id="1358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2064EEB" w14:textId="77777777" w:rsidR="002720AB" w:rsidRPr="00BB5147" w:rsidRDefault="002720AB" w:rsidP="00BC33D3">
            <w:pPr>
              <w:keepNext/>
              <w:keepLines/>
              <w:spacing w:after="0"/>
              <w:jc w:val="center"/>
              <w:rPr>
                <w:ins w:id="1358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0E827C" w14:textId="77777777" w:rsidR="002720AB" w:rsidRPr="00BB5147" w:rsidRDefault="002720AB" w:rsidP="00BC33D3">
            <w:pPr>
              <w:keepNext/>
              <w:keepLines/>
              <w:spacing w:after="0"/>
              <w:jc w:val="center"/>
              <w:rPr>
                <w:ins w:id="13586" w:author="Reihaneh Malekafzaliardakani" w:date="2024-03-04T21:23: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72B0A536" w14:textId="77777777" w:rsidR="002720AB" w:rsidRPr="00BB5147" w:rsidRDefault="002720AB" w:rsidP="00BC33D3">
            <w:pPr>
              <w:keepNext/>
              <w:keepLines/>
              <w:spacing w:after="0"/>
              <w:jc w:val="center"/>
              <w:rPr>
                <w:ins w:id="13587" w:author="Reihaneh Malekafzaliardakani" w:date="2024-03-04T21:23:00Z"/>
                <w:rFonts w:ascii="Arial" w:eastAsia="SimSun" w:hAnsi="Arial"/>
                <w:sz w:val="18"/>
                <w:lang w:eastAsia="zh-CN"/>
              </w:rPr>
            </w:pPr>
            <w:ins w:id="13588" w:author="Reihaneh Malekafzaliardakani" w:date="2024-03-04T21:23:00Z">
              <w:r w:rsidRPr="00BB5147">
                <w:rPr>
                  <w:rFonts w:ascii="Arial" w:eastAsia="SimSun" w:hAnsi="Arial"/>
                  <w:sz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DBF0478" w14:textId="77777777" w:rsidR="002720AB" w:rsidRPr="00BB5147" w:rsidRDefault="002720AB" w:rsidP="00BC33D3">
            <w:pPr>
              <w:keepNext/>
              <w:keepLines/>
              <w:spacing w:after="0"/>
              <w:jc w:val="center"/>
              <w:rPr>
                <w:ins w:id="13589" w:author="Reihaneh Malekafzaliardakani" w:date="2024-03-04T21:23:00Z"/>
                <w:rFonts w:ascii="Arial" w:eastAsia="SimSun" w:hAnsi="Arial"/>
                <w:sz w:val="18"/>
              </w:rPr>
            </w:pPr>
            <w:ins w:id="13590" w:author="Reihaneh Malekafzaliardakani" w:date="2024-03-04T21:23:00Z">
              <w:r w:rsidRPr="00BB5147">
                <w:rPr>
                  <w:rFonts w:ascii="Arial" w:eastAsia="SimSun" w:hAnsi="Arial"/>
                  <w:sz w:val="18"/>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41B798A" w14:textId="77777777" w:rsidR="002720AB" w:rsidRPr="00BB5147" w:rsidRDefault="002720AB" w:rsidP="00BC33D3">
            <w:pPr>
              <w:keepNext/>
              <w:keepLines/>
              <w:spacing w:after="0"/>
              <w:jc w:val="center"/>
              <w:rPr>
                <w:ins w:id="13591" w:author="Reihaneh Malekafzaliardakani" w:date="2024-03-04T21:23:00Z"/>
                <w:rFonts w:ascii="Arial" w:eastAsia="SimSun" w:hAnsi="Arial"/>
                <w:sz w:val="18"/>
              </w:rPr>
            </w:pPr>
          </w:p>
        </w:tc>
      </w:tr>
      <w:tr w:rsidR="002720AB" w:rsidRPr="00BB5147" w14:paraId="7EDB0290" w14:textId="77777777" w:rsidTr="00BC33D3">
        <w:trPr>
          <w:trHeight w:val="187"/>
          <w:jc w:val="center"/>
          <w:ins w:id="13592" w:author="Reihaneh Malekafzaliardakani" w:date="2024-03-04T21:23:00Z"/>
        </w:trPr>
        <w:tc>
          <w:tcPr>
            <w:tcW w:w="2534" w:type="dxa"/>
            <w:tcBorders>
              <w:left w:val="single" w:sz="4" w:space="0" w:color="auto"/>
              <w:bottom w:val="nil"/>
              <w:right w:val="single" w:sz="4" w:space="0" w:color="auto"/>
            </w:tcBorders>
            <w:shd w:val="clear" w:color="auto" w:fill="auto"/>
          </w:tcPr>
          <w:p w14:paraId="55E195B4" w14:textId="77777777" w:rsidR="002720AB" w:rsidRPr="00BB5147" w:rsidRDefault="002720AB" w:rsidP="00BC33D3">
            <w:pPr>
              <w:keepNext/>
              <w:keepLines/>
              <w:spacing w:after="0"/>
              <w:jc w:val="center"/>
              <w:rPr>
                <w:ins w:id="13593" w:author="Reihaneh Malekafzaliardakani" w:date="2024-03-04T21:23:00Z"/>
                <w:rFonts w:ascii="Arial" w:eastAsia="SimSun" w:hAnsi="Arial"/>
                <w:sz w:val="18"/>
              </w:rPr>
            </w:pPr>
            <w:ins w:id="1359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4A38EED6" w14:textId="77777777" w:rsidR="002720AB" w:rsidRPr="00BB5147" w:rsidRDefault="002720AB" w:rsidP="00BC33D3">
            <w:pPr>
              <w:keepNext/>
              <w:keepLines/>
              <w:spacing w:after="0"/>
              <w:jc w:val="center"/>
              <w:rPr>
                <w:ins w:id="13595" w:author="Reihaneh Malekafzaliardakani" w:date="2024-03-04T21:23:00Z"/>
                <w:rFonts w:ascii="Arial" w:eastAsia="SimSun" w:hAnsi="Arial"/>
                <w:sz w:val="18"/>
                <w:szCs w:val="18"/>
                <w:lang w:eastAsia="zh-CN"/>
              </w:rPr>
            </w:pPr>
            <w:ins w:id="135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ins>
          </w:p>
          <w:p w14:paraId="052F566C" w14:textId="77777777" w:rsidR="002720AB" w:rsidRPr="00BB5147" w:rsidRDefault="002720AB" w:rsidP="00BC33D3">
            <w:pPr>
              <w:keepNext/>
              <w:keepLines/>
              <w:spacing w:after="0"/>
              <w:jc w:val="center"/>
              <w:rPr>
                <w:ins w:id="13597" w:author="Reihaneh Malekafzaliardakani" w:date="2024-03-04T21:23:00Z"/>
                <w:rFonts w:ascii="Arial" w:eastAsia="SimSun" w:hAnsi="Arial"/>
                <w:sz w:val="18"/>
                <w:szCs w:val="18"/>
                <w:lang w:val="en-US"/>
              </w:rPr>
            </w:pPr>
            <w:ins w:id="135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4131613" w14:textId="77777777" w:rsidR="002720AB" w:rsidRPr="00BB5147" w:rsidRDefault="002720AB" w:rsidP="00BC33D3">
            <w:pPr>
              <w:keepNext/>
              <w:keepLines/>
              <w:spacing w:after="0"/>
              <w:jc w:val="center"/>
              <w:rPr>
                <w:ins w:id="13599" w:author="Reihaneh Malekafzaliardakani" w:date="2024-03-04T21:23:00Z"/>
                <w:rFonts w:ascii="Arial" w:eastAsia="SimSun" w:hAnsi="Arial"/>
                <w:sz w:val="18"/>
                <w:szCs w:val="18"/>
                <w:lang w:val="en-US"/>
              </w:rPr>
            </w:pPr>
            <w:ins w:id="136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6B428A27" w14:textId="77777777" w:rsidR="002720AB" w:rsidRPr="00BB5147" w:rsidRDefault="002720AB" w:rsidP="00BC33D3">
            <w:pPr>
              <w:keepNext/>
              <w:keepLines/>
              <w:spacing w:after="0"/>
              <w:jc w:val="center"/>
              <w:rPr>
                <w:ins w:id="13601" w:author="Reihaneh Malekafzaliardakani" w:date="2024-03-04T21:23:00Z"/>
                <w:rFonts w:ascii="Arial" w:eastAsia="SimSun" w:hAnsi="Arial"/>
                <w:sz w:val="18"/>
                <w:szCs w:val="18"/>
                <w:lang w:val="en-US"/>
              </w:rPr>
            </w:pPr>
            <w:ins w:id="136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72BADD4C" w14:textId="77777777" w:rsidR="002720AB" w:rsidRPr="00BB5147" w:rsidRDefault="002720AB" w:rsidP="00BC33D3">
            <w:pPr>
              <w:keepNext/>
              <w:keepLines/>
              <w:spacing w:after="0"/>
              <w:jc w:val="center"/>
              <w:rPr>
                <w:ins w:id="13603" w:author="Reihaneh Malekafzaliardakani" w:date="2024-03-04T21:23:00Z"/>
                <w:rFonts w:ascii="Arial" w:eastAsia="SimSun" w:hAnsi="Arial"/>
                <w:sz w:val="18"/>
                <w:szCs w:val="18"/>
                <w:lang w:val="en-US"/>
              </w:rPr>
            </w:pPr>
            <w:ins w:id="1360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05C89271" w14:textId="77777777" w:rsidR="002720AB" w:rsidRPr="00BB5147" w:rsidRDefault="002720AB" w:rsidP="00BC33D3">
            <w:pPr>
              <w:keepNext/>
              <w:keepLines/>
              <w:spacing w:after="0"/>
              <w:jc w:val="center"/>
              <w:rPr>
                <w:ins w:id="13605" w:author="Reihaneh Malekafzaliardakani" w:date="2024-03-04T21:23:00Z"/>
                <w:rFonts w:ascii="Arial" w:eastAsia="SimSun" w:hAnsi="Arial"/>
                <w:sz w:val="18"/>
              </w:rPr>
            </w:pPr>
            <w:ins w:id="136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tc>
        <w:tc>
          <w:tcPr>
            <w:tcW w:w="1213" w:type="dxa"/>
            <w:tcBorders>
              <w:left w:val="single" w:sz="4" w:space="0" w:color="auto"/>
              <w:bottom w:val="single" w:sz="4" w:space="0" w:color="auto"/>
              <w:right w:val="single" w:sz="4" w:space="0" w:color="auto"/>
            </w:tcBorders>
          </w:tcPr>
          <w:p w14:paraId="7AA6A6D4" w14:textId="77777777" w:rsidR="002720AB" w:rsidRPr="00BB5147" w:rsidRDefault="002720AB" w:rsidP="00BC33D3">
            <w:pPr>
              <w:keepNext/>
              <w:keepLines/>
              <w:spacing w:after="0"/>
              <w:jc w:val="center"/>
              <w:rPr>
                <w:ins w:id="13607" w:author="Reihaneh Malekafzaliardakani" w:date="2024-03-04T21:23:00Z"/>
                <w:rFonts w:ascii="Arial" w:eastAsia="SimSun" w:hAnsi="Arial"/>
                <w:sz w:val="18"/>
              </w:rPr>
            </w:pPr>
            <w:ins w:id="1360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665B128B" w14:textId="77777777" w:rsidR="002720AB" w:rsidRPr="00BB5147" w:rsidRDefault="002720AB" w:rsidP="00BC33D3">
            <w:pPr>
              <w:keepNext/>
              <w:keepLines/>
              <w:spacing w:after="0"/>
              <w:jc w:val="center"/>
              <w:rPr>
                <w:ins w:id="13609" w:author="Reihaneh Malekafzaliardakani" w:date="2024-03-04T21:23:00Z"/>
                <w:rFonts w:ascii="Arial" w:eastAsia="SimSun" w:hAnsi="Arial"/>
                <w:sz w:val="18"/>
                <w:lang w:eastAsia="zh-CN"/>
              </w:rPr>
            </w:pPr>
            <w:ins w:id="13610"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lang w:eastAsia="ja-JP"/>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3</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4EE33E54" w14:textId="77777777" w:rsidR="002720AB" w:rsidRPr="00BB5147" w:rsidRDefault="002720AB" w:rsidP="00BC33D3">
            <w:pPr>
              <w:keepNext/>
              <w:keepLines/>
              <w:spacing w:after="0"/>
              <w:jc w:val="center"/>
              <w:rPr>
                <w:ins w:id="13611" w:author="Reihaneh Malekafzaliardakani" w:date="2024-03-04T21:23:00Z"/>
                <w:rFonts w:ascii="Arial" w:eastAsia="SimSun" w:hAnsi="Arial"/>
                <w:sz w:val="18"/>
                <w:lang w:eastAsia="zh-CN"/>
              </w:rPr>
            </w:pPr>
            <w:ins w:id="13612" w:author="Reihaneh Malekafzaliardakani" w:date="2024-03-04T21:23:00Z">
              <w:r w:rsidRPr="00BB5147">
                <w:rPr>
                  <w:rFonts w:ascii="Arial" w:eastAsia="SimSun" w:hAnsi="Arial" w:hint="eastAsia"/>
                  <w:sz w:val="18"/>
                  <w:szCs w:val="18"/>
                  <w:lang w:eastAsia="zh-CN"/>
                </w:rPr>
                <w:t>0</w:t>
              </w:r>
            </w:ins>
          </w:p>
        </w:tc>
      </w:tr>
      <w:tr w:rsidR="002720AB" w:rsidRPr="00BB5147" w14:paraId="5D7D37D3" w14:textId="77777777" w:rsidTr="00BC33D3">
        <w:trPr>
          <w:trHeight w:val="187"/>
          <w:jc w:val="center"/>
          <w:ins w:id="136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2FE5DA7" w14:textId="77777777" w:rsidR="002720AB" w:rsidRPr="00BB5147" w:rsidRDefault="002720AB" w:rsidP="00BC33D3">
            <w:pPr>
              <w:keepNext/>
              <w:keepLines/>
              <w:spacing w:after="0"/>
              <w:jc w:val="center"/>
              <w:rPr>
                <w:ins w:id="136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5B9593" w14:textId="77777777" w:rsidR="002720AB" w:rsidRPr="00BB5147" w:rsidRDefault="002720AB" w:rsidP="00BC33D3">
            <w:pPr>
              <w:keepNext/>
              <w:keepLines/>
              <w:spacing w:after="0"/>
              <w:jc w:val="center"/>
              <w:rPr>
                <w:ins w:id="136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B86144C" w14:textId="77777777" w:rsidR="002720AB" w:rsidRPr="00BB5147" w:rsidRDefault="002720AB" w:rsidP="00BC33D3">
            <w:pPr>
              <w:keepNext/>
              <w:keepLines/>
              <w:spacing w:after="0"/>
              <w:jc w:val="center"/>
              <w:rPr>
                <w:ins w:id="13616" w:author="Reihaneh Malekafzaliardakani" w:date="2024-03-04T21:23:00Z"/>
                <w:rFonts w:ascii="Arial" w:eastAsia="SimSun" w:hAnsi="Arial"/>
                <w:sz w:val="18"/>
              </w:rPr>
            </w:pPr>
            <w:ins w:id="136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1C59706" w14:textId="77777777" w:rsidR="002720AB" w:rsidRPr="00BB5147" w:rsidRDefault="002720AB" w:rsidP="00BC33D3">
            <w:pPr>
              <w:keepNext/>
              <w:keepLines/>
              <w:spacing w:after="0"/>
              <w:jc w:val="center"/>
              <w:rPr>
                <w:ins w:id="13618" w:author="Reihaneh Malekafzaliardakani" w:date="2024-03-04T21:23:00Z"/>
                <w:rFonts w:ascii="Arial" w:eastAsia="SimSun" w:hAnsi="Arial"/>
                <w:sz w:val="18"/>
                <w:lang w:eastAsia="zh-CN"/>
              </w:rPr>
            </w:pPr>
            <w:ins w:id="13619"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443FC534" w14:textId="77777777" w:rsidR="002720AB" w:rsidRPr="00BB5147" w:rsidRDefault="002720AB" w:rsidP="00BC33D3">
            <w:pPr>
              <w:keepNext/>
              <w:keepLines/>
              <w:spacing w:after="0"/>
              <w:jc w:val="center"/>
              <w:rPr>
                <w:ins w:id="13620" w:author="Reihaneh Malekafzaliardakani" w:date="2024-03-04T21:23:00Z"/>
                <w:rFonts w:ascii="Arial" w:eastAsia="SimSun" w:hAnsi="Arial"/>
                <w:sz w:val="18"/>
              </w:rPr>
            </w:pPr>
          </w:p>
        </w:tc>
      </w:tr>
      <w:tr w:rsidR="002720AB" w:rsidRPr="00BB5147" w14:paraId="6D213BD4" w14:textId="77777777" w:rsidTr="00BC33D3">
        <w:trPr>
          <w:trHeight w:val="187"/>
          <w:jc w:val="center"/>
          <w:ins w:id="136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7D394FC" w14:textId="77777777" w:rsidR="002720AB" w:rsidRPr="00BB5147" w:rsidRDefault="002720AB" w:rsidP="00BC33D3">
            <w:pPr>
              <w:keepNext/>
              <w:keepLines/>
              <w:spacing w:after="0"/>
              <w:jc w:val="center"/>
              <w:rPr>
                <w:ins w:id="1362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B0760A2" w14:textId="77777777" w:rsidR="002720AB" w:rsidRPr="00BB5147" w:rsidRDefault="002720AB" w:rsidP="00BC33D3">
            <w:pPr>
              <w:keepNext/>
              <w:keepLines/>
              <w:spacing w:after="0"/>
              <w:jc w:val="center"/>
              <w:rPr>
                <w:ins w:id="136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51325EE" w14:textId="77777777" w:rsidR="002720AB" w:rsidRPr="00BB5147" w:rsidRDefault="002720AB" w:rsidP="00BC33D3">
            <w:pPr>
              <w:keepNext/>
              <w:keepLines/>
              <w:spacing w:after="0"/>
              <w:jc w:val="center"/>
              <w:rPr>
                <w:ins w:id="13624" w:author="Reihaneh Malekafzaliardakani" w:date="2024-03-04T21:23:00Z"/>
                <w:rFonts w:ascii="Arial" w:eastAsia="SimSun" w:hAnsi="Arial"/>
                <w:sz w:val="18"/>
              </w:rPr>
            </w:pPr>
            <w:ins w:id="1362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2AA2F7B3" w14:textId="77777777" w:rsidR="002720AB" w:rsidRPr="00BB5147" w:rsidRDefault="002720AB" w:rsidP="00BC33D3">
            <w:pPr>
              <w:keepNext/>
              <w:keepLines/>
              <w:spacing w:after="0"/>
              <w:jc w:val="center"/>
              <w:rPr>
                <w:ins w:id="13626" w:author="Reihaneh Malekafzaliardakani" w:date="2024-03-04T21:23:00Z"/>
                <w:rFonts w:ascii="Arial" w:eastAsia="SimSun" w:hAnsi="Arial"/>
                <w:sz w:val="18"/>
                <w:lang w:eastAsia="zh-CN"/>
              </w:rPr>
            </w:pPr>
            <w:ins w:id="13627"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49055881" w14:textId="77777777" w:rsidR="002720AB" w:rsidRPr="00BB5147" w:rsidRDefault="002720AB" w:rsidP="00BC33D3">
            <w:pPr>
              <w:keepNext/>
              <w:keepLines/>
              <w:spacing w:after="0"/>
              <w:jc w:val="center"/>
              <w:rPr>
                <w:ins w:id="13628" w:author="Reihaneh Malekafzaliardakani" w:date="2024-03-04T21:23:00Z"/>
                <w:rFonts w:ascii="Arial" w:eastAsia="SimSun" w:hAnsi="Arial"/>
                <w:sz w:val="18"/>
              </w:rPr>
            </w:pPr>
          </w:p>
        </w:tc>
      </w:tr>
      <w:tr w:rsidR="002720AB" w:rsidRPr="00BB5147" w14:paraId="63E1BB61" w14:textId="77777777" w:rsidTr="00BC33D3">
        <w:trPr>
          <w:trHeight w:val="187"/>
          <w:jc w:val="center"/>
          <w:ins w:id="1362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F013498" w14:textId="77777777" w:rsidR="002720AB" w:rsidRPr="00BB5147" w:rsidRDefault="002720AB" w:rsidP="00BC33D3">
            <w:pPr>
              <w:keepNext/>
              <w:keepLines/>
              <w:spacing w:after="0"/>
              <w:jc w:val="center"/>
              <w:rPr>
                <w:ins w:id="1363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4B795E" w14:textId="77777777" w:rsidR="002720AB" w:rsidRPr="00BB5147" w:rsidRDefault="002720AB" w:rsidP="00BC33D3">
            <w:pPr>
              <w:keepNext/>
              <w:keepLines/>
              <w:spacing w:after="0"/>
              <w:jc w:val="center"/>
              <w:rPr>
                <w:ins w:id="1363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67BF64B" w14:textId="77777777" w:rsidR="002720AB" w:rsidRPr="00BB5147" w:rsidRDefault="002720AB" w:rsidP="00BC33D3">
            <w:pPr>
              <w:keepNext/>
              <w:keepLines/>
              <w:spacing w:after="0"/>
              <w:jc w:val="center"/>
              <w:rPr>
                <w:ins w:id="13632" w:author="Reihaneh Malekafzaliardakani" w:date="2024-03-04T21:23:00Z"/>
                <w:rFonts w:ascii="Arial" w:eastAsia="SimSun" w:hAnsi="Arial"/>
                <w:sz w:val="18"/>
              </w:rPr>
            </w:pPr>
            <w:ins w:id="1363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CA491B5" w14:textId="77777777" w:rsidR="002720AB" w:rsidRPr="00BB5147" w:rsidRDefault="002720AB" w:rsidP="00BC33D3">
            <w:pPr>
              <w:keepNext/>
              <w:keepLines/>
              <w:spacing w:after="0"/>
              <w:jc w:val="center"/>
              <w:rPr>
                <w:ins w:id="13634" w:author="Reihaneh Malekafzaliardakani" w:date="2024-03-04T21:23:00Z"/>
                <w:rFonts w:ascii="Arial" w:eastAsia="SimSun" w:hAnsi="Arial"/>
                <w:sz w:val="18"/>
                <w:lang w:eastAsia="zh-CN"/>
              </w:rPr>
            </w:pPr>
            <w:ins w:id="13635" w:author="Reihaneh Malekafzaliardakani" w:date="2024-03-04T21:23:00Z">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0076AD44" w14:textId="77777777" w:rsidR="002720AB" w:rsidRPr="00BB5147" w:rsidRDefault="002720AB" w:rsidP="00BC33D3">
            <w:pPr>
              <w:keepNext/>
              <w:keepLines/>
              <w:spacing w:after="0"/>
              <w:jc w:val="center"/>
              <w:rPr>
                <w:ins w:id="13636" w:author="Reihaneh Malekafzaliardakani" w:date="2024-03-04T21:23:00Z"/>
                <w:rFonts w:ascii="Arial" w:eastAsia="SimSun" w:hAnsi="Arial"/>
                <w:sz w:val="18"/>
              </w:rPr>
            </w:pPr>
          </w:p>
        </w:tc>
      </w:tr>
      <w:tr w:rsidR="002720AB" w:rsidRPr="00BB5147" w14:paraId="2BE64A20" w14:textId="77777777" w:rsidTr="00BC33D3">
        <w:trPr>
          <w:trHeight w:val="187"/>
          <w:jc w:val="center"/>
          <w:ins w:id="13637" w:author="Reihaneh Malekafzaliardakani" w:date="2024-03-04T21:23:00Z"/>
        </w:trPr>
        <w:tc>
          <w:tcPr>
            <w:tcW w:w="2534" w:type="dxa"/>
            <w:tcBorders>
              <w:left w:val="single" w:sz="4" w:space="0" w:color="auto"/>
              <w:bottom w:val="nil"/>
              <w:right w:val="single" w:sz="4" w:space="0" w:color="auto"/>
            </w:tcBorders>
            <w:shd w:val="clear" w:color="auto" w:fill="auto"/>
          </w:tcPr>
          <w:p w14:paraId="65DE627C" w14:textId="77777777" w:rsidR="002720AB" w:rsidRPr="00BB5147" w:rsidRDefault="002720AB" w:rsidP="00BC33D3">
            <w:pPr>
              <w:keepNext/>
              <w:keepLines/>
              <w:spacing w:after="0"/>
              <w:jc w:val="center"/>
              <w:rPr>
                <w:ins w:id="13638" w:author="Reihaneh Malekafzaliardakani" w:date="2024-03-04T21:23:00Z"/>
                <w:rFonts w:ascii="Arial" w:eastAsia="SimSun" w:hAnsi="Arial"/>
                <w:sz w:val="18"/>
              </w:rPr>
            </w:pPr>
            <w:ins w:id="1363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1F752A15" w14:textId="77777777" w:rsidR="002720AB" w:rsidRPr="00BB5147" w:rsidRDefault="002720AB" w:rsidP="00BC33D3">
            <w:pPr>
              <w:keepNext/>
              <w:keepLines/>
              <w:spacing w:after="0"/>
              <w:jc w:val="center"/>
              <w:rPr>
                <w:ins w:id="13640" w:author="Reihaneh Malekafzaliardakani" w:date="2024-03-04T21:23:00Z"/>
                <w:rFonts w:ascii="Arial" w:eastAsia="SimSun" w:hAnsi="Arial"/>
                <w:sz w:val="18"/>
                <w:szCs w:val="18"/>
                <w:lang w:val="en-US"/>
              </w:rPr>
            </w:pPr>
            <w:ins w:id="1364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ins>
          </w:p>
          <w:p w14:paraId="6CDC24D8" w14:textId="77777777" w:rsidR="002720AB" w:rsidRPr="00BB5147" w:rsidRDefault="002720AB" w:rsidP="00BC33D3">
            <w:pPr>
              <w:keepNext/>
              <w:keepLines/>
              <w:spacing w:after="0"/>
              <w:jc w:val="center"/>
              <w:rPr>
                <w:ins w:id="13642" w:author="Reihaneh Malekafzaliardakani" w:date="2024-03-04T21:23:00Z"/>
                <w:rFonts w:ascii="Arial" w:eastAsia="SimSun" w:hAnsi="Arial"/>
                <w:sz w:val="18"/>
                <w:szCs w:val="18"/>
                <w:lang w:val="en-US"/>
              </w:rPr>
            </w:pPr>
            <w:ins w:id="1364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547E5BAB" w14:textId="77777777" w:rsidR="002720AB" w:rsidRPr="00BB5147" w:rsidRDefault="002720AB" w:rsidP="00BC33D3">
            <w:pPr>
              <w:keepNext/>
              <w:keepLines/>
              <w:spacing w:after="0"/>
              <w:jc w:val="center"/>
              <w:rPr>
                <w:ins w:id="13644" w:author="Reihaneh Malekafzaliardakani" w:date="2024-03-04T21:23:00Z"/>
                <w:rFonts w:ascii="Arial" w:eastAsia="SimSun" w:hAnsi="Arial"/>
                <w:sz w:val="18"/>
                <w:szCs w:val="18"/>
                <w:lang w:val="en-US"/>
              </w:rPr>
            </w:pPr>
            <w:ins w:id="136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w:t>
              </w:r>
            </w:ins>
          </w:p>
          <w:p w14:paraId="0E8F89DD" w14:textId="77777777" w:rsidR="002720AB" w:rsidRPr="00BB5147" w:rsidRDefault="002720AB" w:rsidP="00BC33D3">
            <w:pPr>
              <w:keepNext/>
              <w:keepLines/>
              <w:spacing w:after="0"/>
              <w:jc w:val="center"/>
              <w:rPr>
                <w:ins w:id="13646" w:author="Reihaneh Malekafzaliardakani" w:date="2024-03-04T21:23:00Z"/>
                <w:rFonts w:ascii="Arial" w:eastAsia="SimSun" w:hAnsi="Arial"/>
                <w:sz w:val="18"/>
                <w:szCs w:val="18"/>
                <w:lang w:val="en-US"/>
              </w:rPr>
            </w:pPr>
            <w:ins w:id="1364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3A8957D" w14:textId="77777777" w:rsidR="002720AB" w:rsidRPr="00BB5147" w:rsidRDefault="002720AB" w:rsidP="00BC33D3">
            <w:pPr>
              <w:keepNext/>
              <w:keepLines/>
              <w:spacing w:after="0"/>
              <w:jc w:val="center"/>
              <w:rPr>
                <w:ins w:id="13648" w:author="Reihaneh Malekafzaliardakani" w:date="2024-03-04T21:23:00Z"/>
                <w:rFonts w:ascii="Arial" w:eastAsia="SimSun" w:hAnsi="Arial"/>
                <w:sz w:val="18"/>
                <w:szCs w:val="18"/>
                <w:lang w:val="en-US"/>
              </w:rPr>
            </w:pPr>
            <w:ins w:id="1364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w:t>
              </w:r>
            </w:ins>
          </w:p>
          <w:p w14:paraId="657BAAB5" w14:textId="77777777" w:rsidR="002720AB" w:rsidRPr="00BB5147" w:rsidRDefault="002720AB" w:rsidP="00BC33D3">
            <w:pPr>
              <w:keepNext/>
              <w:keepLines/>
              <w:spacing w:after="0"/>
              <w:jc w:val="center"/>
              <w:rPr>
                <w:ins w:id="13650" w:author="Reihaneh Malekafzaliardakani" w:date="2024-03-04T21:23:00Z"/>
                <w:rFonts w:ascii="Arial" w:eastAsia="SimSun" w:hAnsi="Arial"/>
                <w:sz w:val="18"/>
              </w:rPr>
            </w:pPr>
            <w:ins w:id="136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w:t>
              </w:r>
            </w:ins>
          </w:p>
        </w:tc>
        <w:tc>
          <w:tcPr>
            <w:tcW w:w="1213" w:type="dxa"/>
            <w:tcBorders>
              <w:left w:val="single" w:sz="4" w:space="0" w:color="auto"/>
              <w:bottom w:val="single" w:sz="4" w:space="0" w:color="auto"/>
              <w:right w:val="single" w:sz="4" w:space="0" w:color="auto"/>
            </w:tcBorders>
          </w:tcPr>
          <w:p w14:paraId="5450DAD6" w14:textId="77777777" w:rsidR="002720AB" w:rsidRPr="00BB5147" w:rsidRDefault="002720AB" w:rsidP="00BC33D3">
            <w:pPr>
              <w:keepNext/>
              <w:keepLines/>
              <w:spacing w:after="0"/>
              <w:jc w:val="center"/>
              <w:rPr>
                <w:ins w:id="13652" w:author="Reihaneh Malekafzaliardakani" w:date="2024-03-04T21:23:00Z"/>
                <w:rFonts w:ascii="Arial" w:eastAsia="SimSun" w:hAnsi="Arial"/>
                <w:sz w:val="18"/>
              </w:rPr>
            </w:pPr>
            <w:ins w:id="1365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3CE831F6" w14:textId="77777777" w:rsidR="002720AB" w:rsidRPr="00BB5147" w:rsidRDefault="002720AB" w:rsidP="00BC33D3">
            <w:pPr>
              <w:keepNext/>
              <w:keepLines/>
              <w:spacing w:after="0"/>
              <w:jc w:val="center"/>
              <w:rPr>
                <w:ins w:id="13654" w:author="Reihaneh Malekafzaliardakani" w:date="2024-03-04T21:23:00Z"/>
                <w:rFonts w:ascii="Arial" w:eastAsia="SimSun" w:hAnsi="Arial"/>
                <w:sz w:val="18"/>
                <w:lang w:eastAsia="zh-CN"/>
              </w:rPr>
            </w:pPr>
            <w:ins w:id="13655"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lang w:eastAsia="ja-JP"/>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3</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32D18BA0" w14:textId="77777777" w:rsidR="002720AB" w:rsidRPr="00BB5147" w:rsidRDefault="002720AB" w:rsidP="00BC33D3">
            <w:pPr>
              <w:keepNext/>
              <w:keepLines/>
              <w:spacing w:after="0"/>
              <w:jc w:val="center"/>
              <w:rPr>
                <w:ins w:id="13656" w:author="Reihaneh Malekafzaliardakani" w:date="2024-03-04T21:23:00Z"/>
                <w:rFonts w:ascii="Arial" w:eastAsia="SimSun" w:hAnsi="Arial"/>
                <w:sz w:val="18"/>
                <w:lang w:eastAsia="zh-CN"/>
              </w:rPr>
            </w:pPr>
            <w:ins w:id="13657" w:author="Reihaneh Malekafzaliardakani" w:date="2024-03-04T21:23:00Z">
              <w:r w:rsidRPr="00BB5147">
                <w:rPr>
                  <w:rFonts w:ascii="Arial" w:eastAsia="SimSun" w:hAnsi="Arial" w:hint="eastAsia"/>
                  <w:sz w:val="18"/>
                  <w:szCs w:val="18"/>
                  <w:lang w:eastAsia="ja-JP"/>
                </w:rPr>
                <w:t>0</w:t>
              </w:r>
            </w:ins>
          </w:p>
        </w:tc>
      </w:tr>
      <w:tr w:rsidR="002720AB" w:rsidRPr="00BB5147" w14:paraId="4B7C4024" w14:textId="77777777" w:rsidTr="00BC33D3">
        <w:trPr>
          <w:trHeight w:val="187"/>
          <w:jc w:val="center"/>
          <w:ins w:id="136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CB66EAA" w14:textId="77777777" w:rsidR="002720AB" w:rsidRPr="00BB5147" w:rsidRDefault="002720AB" w:rsidP="00BC33D3">
            <w:pPr>
              <w:keepNext/>
              <w:keepLines/>
              <w:spacing w:after="0"/>
              <w:jc w:val="center"/>
              <w:rPr>
                <w:ins w:id="1365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DC03CB6" w14:textId="77777777" w:rsidR="002720AB" w:rsidRPr="00BB5147" w:rsidRDefault="002720AB" w:rsidP="00BC33D3">
            <w:pPr>
              <w:keepNext/>
              <w:keepLines/>
              <w:spacing w:after="0"/>
              <w:jc w:val="center"/>
              <w:rPr>
                <w:ins w:id="1366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2E5DA80" w14:textId="77777777" w:rsidR="002720AB" w:rsidRPr="00BB5147" w:rsidRDefault="002720AB" w:rsidP="00BC33D3">
            <w:pPr>
              <w:keepNext/>
              <w:keepLines/>
              <w:spacing w:after="0"/>
              <w:jc w:val="center"/>
              <w:rPr>
                <w:ins w:id="13661" w:author="Reihaneh Malekafzaliardakani" w:date="2024-03-04T21:23:00Z"/>
                <w:rFonts w:ascii="Arial" w:eastAsia="SimSun" w:hAnsi="Arial"/>
                <w:sz w:val="18"/>
              </w:rPr>
            </w:pPr>
            <w:ins w:id="1366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6FC25D0" w14:textId="77777777" w:rsidR="002720AB" w:rsidRPr="00BB5147" w:rsidRDefault="002720AB" w:rsidP="00BC33D3">
            <w:pPr>
              <w:keepNext/>
              <w:keepLines/>
              <w:spacing w:after="0"/>
              <w:jc w:val="center"/>
              <w:rPr>
                <w:ins w:id="13663" w:author="Reihaneh Malekafzaliardakani" w:date="2024-03-04T21:23:00Z"/>
                <w:rFonts w:ascii="Arial" w:eastAsia="SimSun" w:hAnsi="Arial"/>
                <w:sz w:val="18"/>
                <w:lang w:eastAsia="zh-CN"/>
              </w:rPr>
            </w:pPr>
            <w:ins w:id="13664"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624350B6" w14:textId="77777777" w:rsidR="002720AB" w:rsidRPr="00BB5147" w:rsidRDefault="002720AB" w:rsidP="00BC33D3">
            <w:pPr>
              <w:keepNext/>
              <w:keepLines/>
              <w:spacing w:after="0"/>
              <w:jc w:val="center"/>
              <w:rPr>
                <w:ins w:id="13665" w:author="Reihaneh Malekafzaliardakani" w:date="2024-03-04T21:23:00Z"/>
                <w:rFonts w:ascii="Arial" w:eastAsia="SimSun" w:hAnsi="Arial"/>
                <w:sz w:val="18"/>
              </w:rPr>
            </w:pPr>
          </w:p>
        </w:tc>
      </w:tr>
      <w:tr w:rsidR="002720AB" w:rsidRPr="00BB5147" w14:paraId="750238BC" w14:textId="77777777" w:rsidTr="00BC33D3">
        <w:trPr>
          <w:trHeight w:val="187"/>
          <w:jc w:val="center"/>
          <w:ins w:id="136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8B57FBD" w14:textId="77777777" w:rsidR="002720AB" w:rsidRPr="00BB5147" w:rsidRDefault="002720AB" w:rsidP="00BC33D3">
            <w:pPr>
              <w:keepNext/>
              <w:keepLines/>
              <w:spacing w:after="0"/>
              <w:jc w:val="center"/>
              <w:rPr>
                <w:ins w:id="1366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5F26D9E" w14:textId="77777777" w:rsidR="002720AB" w:rsidRPr="00BB5147" w:rsidRDefault="002720AB" w:rsidP="00BC33D3">
            <w:pPr>
              <w:keepNext/>
              <w:keepLines/>
              <w:spacing w:after="0"/>
              <w:jc w:val="center"/>
              <w:rPr>
                <w:ins w:id="1366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0643F43" w14:textId="77777777" w:rsidR="002720AB" w:rsidRPr="00BB5147" w:rsidRDefault="002720AB" w:rsidP="00BC33D3">
            <w:pPr>
              <w:keepNext/>
              <w:keepLines/>
              <w:spacing w:after="0"/>
              <w:jc w:val="center"/>
              <w:rPr>
                <w:ins w:id="13669" w:author="Reihaneh Malekafzaliardakani" w:date="2024-03-04T21:23:00Z"/>
                <w:rFonts w:ascii="Arial" w:eastAsia="SimSun" w:hAnsi="Arial"/>
                <w:sz w:val="18"/>
              </w:rPr>
            </w:pPr>
            <w:ins w:id="1367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0DBA04B" w14:textId="77777777" w:rsidR="002720AB" w:rsidRPr="00BB5147" w:rsidRDefault="002720AB" w:rsidP="00BC33D3">
            <w:pPr>
              <w:keepNext/>
              <w:keepLines/>
              <w:spacing w:after="0"/>
              <w:jc w:val="center"/>
              <w:rPr>
                <w:ins w:id="13671" w:author="Reihaneh Malekafzaliardakani" w:date="2024-03-04T21:23:00Z"/>
                <w:rFonts w:ascii="Arial" w:eastAsia="SimSun" w:hAnsi="Arial"/>
                <w:sz w:val="18"/>
                <w:lang w:eastAsia="zh-CN"/>
              </w:rPr>
            </w:pPr>
            <w:ins w:id="13672"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44A12481" w14:textId="77777777" w:rsidR="002720AB" w:rsidRPr="00BB5147" w:rsidRDefault="002720AB" w:rsidP="00BC33D3">
            <w:pPr>
              <w:keepNext/>
              <w:keepLines/>
              <w:spacing w:after="0"/>
              <w:jc w:val="center"/>
              <w:rPr>
                <w:ins w:id="13673" w:author="Reihaneh Malekafzaliardakani" w:date="2024-03-04T21:23:00Z"/>
                <w:rFonts w:ascii="Arial" w:eastAsia="SimSun" w:hAnsi="Arial"/>
                <w:sz w:val="18"/>
              </w:rPr>
            </w:pPr>
          </w:p>
        </w:tc>
      </w:tr>
      <w:tr w:rsidR="002720AB" w:rsidRPr="00BB5147" w14:paraId="1EE71EDB" w14:textId="77777777" w:rsidTr="00BC33D3">
        <w:trPr>
          <w:trHeight w:val="187"/>
          <w:jc w:val="center"/>
          <w:ins w:id="1367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1477643" w14:textId="77777777" w:rsidR="002720AB" w:rsidRPr="00BB5147" w:rsidRDefault="002720AB" w:rsidP="00BC33D3">
            <w:pPr>
              <w:keepNext/>
              <w:keepLines/>
              <w:spacing w:after="0"/>
              <w:jc w:val="center"/>
              <w:rPr>
                <w:ins w:id="1367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90CCD1" w14:textId="77777777" w:rsidR="002720AB" w:rsidRPr="00BB5147" w:rsidRDefault="002720AB" w:rsidP="00BC33D3">
            <w:pPr>
              <w:keepNext/>
              <w:keepLines/>
              <w:spacing w:after="0"/>
              <w:jc w:val="center"/>
              <w:rPr>
                <w:ins w:id="1367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70E5E19" w14:textId="77777777" w:rsidR="002720AB" w:rsidRPr="00BB5147" w:rsidRDefault="002720AB" w:rsidP="00BC33D3">
            <w:pPr>
              <w:keepNext/>
              <w:keepLines/>
              <w:spacing w:after="0"/>
              <w:jc w:val="center"/>
              <w:rPr>
                <w:ins w:id="13677" w:author="Reihaneh Malekafzaliardakani" w:date="2024-03-04T21:23:00Z"/>
                <w:rFonts w:ascii="Arial" w:eastAsia="SimSun" w:hAnsi="Arial"/>
                <w:sz w:val="18"/>
              </w:rPr>
            </w:pPr>
            <w:ins w:id="1367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D3C9557" w14:textId="77777777" w:rsidR="002720AB" w:rsidRPr="00BB5147" w:rsidRDefault="002720AB" w:rsidP="00BC33D3">
            <w:pPr>
              <w:keepNext/>
              <w:keepLines/>
              <w:spacing w:after="0"/>
              <w:jc w:val="center"/>
              <w:rPr>
                <w:ins w:id="13679" w:author="Reihaneh Malekafzaliardakani" w:date="2024-03-04T21:23:00Z"/>
                <w:rFonts w:ascii="Arial" w:eastAsia="SimSun" w:hAnsi="Arial"/>
                <w:sz w:val="18"/>
                <w:lang w:eastAsia="zh-CN"/>
              </w:rPr>
            </w:pPr>
            <w:ins w:id="13680"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3839DD2F" w14:textId="77777777" w:rsidR="002720AB" w:rsidRPr="00BB5147" w:rsidRDefault="002720AB" w:rsidP="00BC33D3">
            <w:pPr>
              <w:keepNext/>
              <w:keepLines/>
              <w:spacing w:after="0"/>
              <w:jc w:val="center"/>
              <w:rPr>
                <w:ins w:id="13681" w:author="Reihaneh Malekafzaliardakani" w:date="2024-03-04T21:23:00Z"/>
                <w:rFonts w:ascii="Arial" w:eastAsia="SimSun" w:hAnsi="Arial"/>
                <w:sz w:val="18"/>
              </w:rPr>
            </w:pPr>
          </w:p>
        </w:tc>
      </w:tr>
      <w:tr w:rsidR="002720AB" w:rsidRPr="00BB5147" w14:paraId="6FC701B3" w14:textId="77777777" w:rsidTr="00BC33D3">
        <w:trPr>
          <w:trHeight w:val="187"/>
          <w:jc w:val="center"/>
          <w:ins w:id="13682" w:author="Reihaneh Malekafzaliardakani" w:date="2024-03-04T21:23:00Z"/>
        </w:trPr>
        <w:tc>
          <w:tcPr>
            <w:tcW w:w="2534" w:type="dxa"/>
            <w:tcBorders>
              <w:left w:val="single" w:sz="4" w:space="0" w:color="auto"/>
              <w:bottom w:val="nil"/>
              <w:right w:val="single" w:sz="4" w:space="0" w:color="auto"/>
            </w:tcBorders>
            <w:shd w:val="clear" w:color="auto" w:fill="auto"/>
          </w:tcPr>
          <w:p w14:paraId="239775AD" w14:textId="77777777" w:rsidR="002720AB" w:rsidRPr="00BB5147" w:rsidRDefault="002720AB" w:rsidP="00BC33D3">
            <w:pPr>
              <w:keepNext/>
              <w:keepLines/>
              <w:spacing w:after="0"/>
              <w:jc w:val="center"/>
              <w:rPr>
                <w:ins w:id="13683" w:author="Reihaneh Malekafzaliardakani" w:date="2024-03-04T21:23:00Z"/>
                <w:rFonts w:ascii="Arial" w:eastAsia="SimSun" w:hAnsi="Arial"/>
                <w:sz w:val="18"/>
              </w:rPr>
            </w:pPr>
            <w:ins w:id="1368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048A3795" w14:textId="77777777" w:rsidR="002720AB" w:rsidRPr="00BB5147" w:rsidRDefault="002720AB" w:rsidP="00BC33D3">
            <w:pPr>
              <w:keepNext/>
              <w:keepLines/>
              <w:spacing w:after="0"/>
              <w:jc w:val="center"/>
              <w:rPr>
                <w:ins w:id="13685" w:author="Reihaneh Malekafzaliardakani" w:date="2024-03-04T21:23:00Z"/>
                <w:rFonts w:ascii="Arial" w:eastAsia="SimSun" w:hAnsi="Arial"/>
                <w:sz w:val="18"/>
                <w:szCs w:val="18"/>
                <w:lang w:val="en-US"/>
              </w:rPr>
            </w:pPr>
            <w:ins w:id="1368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ins>
          </w:p>
          <w:p w14:paraId="4582F86A" w14:textId="77777777" w:rsidR="002720AB" w:rsidRPr="00BB5147" w:rsidRDefault="002720AB" w:rsidP="00BC33D3">
            <w:pPr>
              <w:keepNext/>
              <w:keepLines/>
              <w:spacing w:after="0"/>
              <w:jc w:val="center"/>
              <w:rPr>
                <w:ins w:id="13687" w:author="Reihaneh Malekafzaliardakani" w:date="2024-03-04T21:23:00Z"/>
                <w:rFonts w:ascii="Arial" w:eastAsia="SimSun" w:hAnsi="Arial"/>
                <w:sz w:val="18"/>
                <w:szCs w:val="18"/>
                <w:lang w:val="en-US"/>
              </w:rPr>
            </w:pPr>
            <w:ins w:id="1368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4C80D791" w14:textId="77777777" w:rsidR="002720AB" w:rsidRPr="00BB5147" w:rsidRDefault="002720AB" w:rsidP="00BC33D3">
            <w:pPr>
              <w:keepNext/>
              <w:keepLines/>
              <w:spacing w:after="0"/>
              <w:jc w:val="center"/>
              <w:rPr>
                <w:ins w:id="13689" w:author="Reihaneh Malekafzaliardakani" w:date="2024-03-04T21:23:00Z"/>
                <w:rFonts w:ascii="Arial" w:eastAsia="SimSun" w:hAnsi="Arial"/>
                <w:sz w:val="18"/>
                <w:szCs w:val="18"/>
                <w:lang w:eastAsia="zh-CN"/>
              </w:rPr>
            </w:pPr>
            <w:ins w:id="1369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w:t>
              </w:r>
            </w:ins>
          </w:p>
          <w:p w14:paraId="05DAC672" w14:textId="77777777" w:rsidR="002720AB" w:rsidRPr="00BB5147" w:rsidRDefault="002720AB" w:rsidP="00BC33D3">
            <w:pPr>
              <w:keepNext/>
              <w:keepLines/>
              <w:spacing w:after="0"/>
              <w:jc w:val="center"/>
              <w:rPr>
                <w:ins w:id="13691" w:author="Reihaneh Malekafzaliardakani" w:date="2024-03-04T21:23:00Z"/>
                <w:rFonts w:ascii="Arial" w:eastAsia="SimSun" w:hAnsi="Arial"/>
                <w:sz w:val="18"/>
                <w:szCs w:val="18"/>
                <w:lang w:val="en-US"/>
              </w:rPr>
            </w:pPr>
            <w:ins w:id="1369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4FBC50D" w14:textId="77777777" w:rsidR="002720AB" w:rsidRPr="00BB5147" w:rsidRDefault="002720AB" w:rsidP="00BC33D3">
            <w:pPr>
              <w:keepNext/>
              <w:keepLines/>
              <w:spacing w:after="0"/>
              <w:jc w:val="center"/>
              <w:rPr>
                <w:ins w:id="13693" w:author="Reihaneh Malekafzaliardakani" w:date="2024-03-04T21:23:00Z"/>
                <w:rFonts w:ascii="Arial" w:eastAsia="SimSun" w:hAnsi="Arial"/>
                <w:sz w:val="18"/>
                <w:szCs w:val="18"/>
                <w:lang w:val="en-US"/>
              </w:rPr>
            </w:pPr>
            <w:ins w:id="1369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w:t>
              </w:r>
            </w:ins>
          </w:p>
          <w:p w14:paraId="39C3620F" w14:textId="77777777" w:rsidR="002720AB" w:rsidRPr="00BB5147" w:rsidRDefault="002720AB" w:rsidP="00BC33D3">
            <w:pPr>
              <w:keepNext/>
              <w:keepLines/>
              <w:spacing w:after="0"/>
              <w:jc w:val="center"/>
              <w:rPr>
                <w:ins w:id="13695" w:author="Reihaneh Malekafzaliardakani" w:date="2024-03-04T21:23:00Z"/>
                <w:rFonts w:ascii="Arial" w:eastAsia="SimSun" w:hAnsi="Arial"/>
                <w:sz w:val="18"/>
                <w:szCs w:val="18"/>
                <w:lang w:val="en-US"/>
              </w:rPr>
            </w:pPr>
            <w:ins w:id="136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w:t>
              </w:r>
            </w:ins>
          </w:p>
          <w:p w14:paraId="1795A73A" w14:textId="77777777" w:rsidR="002720AB" w:rsidRPr="00BB5147" w:rsidRDefault="002720AB" w:rsidP="00BC33D3">
            <w:pPr>
              <w:keepNext/>
              <w:keepLines/>
              <w:spacing w:after="0"/>
              <w:jc w:val="center"/>
              <w:rPr>
                <w:ins w:id="1369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3D2460" w14:textId="77777777" w:rsidR="002720AB" w:rsidRPr="00BB5147" w:rsidRDefault="002720AB" w:rsidP="00BC33D3">
            <w:pPr>
              <w:keepNext/>
              <w:keepLines/>
              <w:spacing w:after="0"/>
              <w:jc w:val="center"/>
              <w:rPr>
                <w:ins w:id="13698" w:author="Reihaneh Malekafzaliardakani" w:date="2024-03-04T21:23:00Z"/>
                <w:rFonts w:ascii="Arial" w:eastAsia="SimSun" w:hAnsi="Arial"/>
                <w:sz w:val="18"/>
              </w:rPr>
            </w:pPr>
            <w:ins w:id="1369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3BA95B94" w14:textId="77777777" w:rsidR="002720AB" w:rsidRPr="00BB5147" w:rsidRDefault="002720AB" w:rsidP="00BC33D3">
            <w:pPr>
              <w:keepNext/>
              <w:keepLines/>
              <w:spacing w:after="0"/>
              <w:jc w:val="center"/>
              <w:rPr>
                <w:ins w:id="13700" w:author="Reihaneh Malekafzaliardakani" w:date="2024-03-04T21:23:00Z"/>
                <w:rFonts w:ascii="Arial" w:eastAsia="SimSun" w:hAnsi="Arial"/>
                <w:sz w:val="18"/>
                <w:lang w:eastAsia="zh-CN"/>
              </w:rPr>
            </w:pPr>
            <w:ins w:id="13701"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lang w:eastAsia="ja-JP"/>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3</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6B2B1B66" w14:textId="77777777" w:rsidR="002720AB" w:rsidRPr="00BB5147" w:rsidRDefault="002720AB" w:rsidP="00BC33D3">
            <w:pPr>
              <w:keepNext/>
              <w:keepLines/>
              <w:spacing w:after="0"/>
              <w:jc w:val="center"/>
              <w:rPr>
                <w:ins w:id="13702" w:author="Reihaneh Malekafzaliardakani" w:date="2024-03-04T21:23:00Z"/>
                <w:rFonts w:ascii="Arial" w:eastAsia="SimSun" w:hAnsi="Arial"/>
                <w:sz w:val="18"/>
                <w:lang w:eastAsia="zh-CN"/>
              </w:rPr>
            </w:pPr>
            <w:ins w:id="13703" w:author="Reihaneh Malekafzaliardakani" w:date="2024-03-04T21:23:00Z">
              <w:r w:rsidRPr="00BB5147">
                <w:rPr>
                  <w:rFonts w:ascii="Arial" w:eastAsia="SimSun" w:hAnsi="Arial" w:hint="eastAsia"/>
                  <w:sz w:val="18"/>
                  <w:szCs w:val="18"/>
                  <w:lang w:eastAsia="ja-JP"/>
                </w:rPr>
                <w:t>0</w:t>
              </w:r>
            </w:ins>
          </w:p>
        </w:tc>
      </w:tr>
      <w:tr w:rsidR="002720AB" w:rsidRPr="00BB5147" w14:paraId="6C4B7561" w14:textId="77777777" w:rsidTr="00BC33D3">
        <w:trPr>
          <w:trHeight w:val="187"/>
          <w:jc w:val="center"/>
          <w:ins w:id="1370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09934BA" w14:textId="77777777" w:rsidR="002720AB" w:rsidRPr="00BB5147" w:rsidRDefault="002720AB" w:rsidP="00BC33D3">
            <w:pPr>
              <w:keepNext/>
              <w:keepLines/>
              <w:spacing w:after="0"/>
              <w:jc w:val="center"/>
              <w:rPr>
                <w:ins w:id="1370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88916C" w14:textId="77777777" w:rsidR="002720AB" w:rsidRPr="00BB5147" w:rsidRDefault="002720AB" w:rsidP="00BC33D3">
            <w:pPr>
              <w:keepNext/>
              <w:keepLines/>
              <w:spacing w:after="0"/>
              <w:jc w:val="center"/>
              <w:rPr>
                <w:ins w:id="1370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23FAB83" w14:textId="77777777" w:rsidR="002720AB" w:rsidRPr="00BB5147" w:rsidRDefault="002720AB" w:rsidP="00BC33D3">
            <w:pPr>
              <w:keepNext/>
              <w:keepLines/>
              <w:spacing w:after="0"/>
              <w:jc w:val="center"/>
              <w:rPr>
                <w:ins w:id="13707" w:author="Reihaneh Malekafzaliardakani" w:date="2024-03-04T21:23:00Z"/>
                <w:rFonts w:ascii="Arial" w:eastAsia="SimSun" w:hAnsi="Arial"/>
                <w:sz w:val="18"/>
              </w:rPr>
            </w:pPr>
            <w:ins w:id="1370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FA37ACE" w14:textId="77777777" w:rsidR="002720AB" w:rsidRPr="00BB5147" w:rsidRDefault="002720AB" w:rsidP="00BC33D3">
            <w:pPr>
              <w:keepNext/>
              <w:keepLines/>
              <w:spacing w:after="0"/>
              <w:jc w:val="center"/>
              <w:rPr>
                <w:ins w:id="13709" w:author="Reihaneh Malekafzaliardakani" w:date="2024-03-04T21:23:00Z"/>
                <w:rFonts w:ascii="Arial" w:eastAsia="SimSun" w:hAnsi="Arial"/>
                <w:sz w:val="18"/>
                <w:lang w:eastAsia="zh-CN"/>
              </w:rPr>
            </w:pPr>
            <w:ins w:id="13710"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3DAB3635" w14:textId="77777777" w:rsidR="002720AB" w:rsidRPr="00BB5147" w:rsidRDefault="002720AB" w:rsidP="00BC33D3">
            <w:pPr>
              <w:keepNext/>
              <w:keepLines/>
              <w:spacing w:after="0"/>
              <w:jc w:val="center"/>
              <w:rPr>
                <w:ins w:id="13711" w:author="Reihaneh Malekafzaliardakani" w:date="2024-03-04T21:23:00Z"/>
                <w:rFonts w:ascii="Arial" w:eastAsia="SimSun" w:hAnsi="Arial"/>
                <w:sz w:val="18"/>
              </w:rPr>
            </w:pPr>
          </w:p>
        </w:tc>
      </w:tr>
      <w:tr w:rsidR="002720AB" w:rsidRPr="00BB5147" w14:paraId="249893A9" w14:textId="77777777" w:rsidTr="00BC33D3">
        <w:trPr>
          <w:trHeight w:val="187"/>
          <w:jc w:val="center"/>
          <w:ins w:id="1371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5E2FA2F" w14:textId="77777777" w:rsidR="002720AB" w:rsidRPr="00BB5147" w:rsidRDefault="002720AB" w:rsidP="00BC33D3">
            <w:pPr>
              <w:keepNext/>
              <w:keepLines/>
              <w:spacing w:after="0"/>
              <w:jc w:val="center"/>
              <w:rPr>
                <w:ins w:id="1371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FA49EF1" w14:textId="77777777" w:rsidR="002720AB" w:rsidRPr="00BB5147" w:rsidRDefault="002720AB" w:rsidP="00BC33D3">
            <w:pPr>
              <w:keepNext/>
              <w:keepLines/>
              <w:spacing w:after="0"/>
              <w:jc w:val="center"/>
              <w:rPr>
                <w:ins w:id="1371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9722A11" w14:textId="77777777" w:rsidR="002720AB" w:rsidRPr="00BB5147" w:rsidRDefault="002720AB" w:rsidP="00BC33D3">
            <w:pPr>
              <w:keepNext/>
              <w:keepLines/>
              <w:spacing w:after="0"/>
              <w:jc w:val="center"/>
              <w:rPr>
                <w:ins w:id="13715" w:author="Reihaneh Malekafzaliardakani" w:date="2024-03-04T21:23:00Z"/>
                <w:rFonts w:ascii="Arial" w:eastAsia="SimSun" w:hAnsi="Arial"/>
                <w:sz w:val="18"/>
              </w:rPr>
            </w:pPr>
            <w:ins w:id="1371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BC48F96" w14:textId="77777777" w:rsidR="002720AB" w:rsidRPr="00BB5147" w:rsidRDefault="002720AB" w:rsidP="00BC33D3">
            <w:pPr>
              <w:keepNext/>
              <w:keepLines/>
              <w:spacing w:after="0"/>
              <w:jc w:val="center"/>
              <w:rPr>
                <w:ins w:id="13717" w:author="Reihaneh Malekafzaliardakani" w:date="2024-03-04T21:23:00Z"/>
                <w:rFonts w:ascii="Arial" w:eastAsia="SimSun" w:hAnsi="Arial"/>
                <w:sz w:val="18"/>
                <w:lang w:eastAsia="zh-CN"/>
              </w:rPr>
            </w:pPr>
            <w:ins w:id="13718"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 xml:space="preserve">0,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EC55D48" w14:textId="77777777" w:rsidR="002720AB" w:rsidRPr="00BB5147" w:rsidRDefault="002720AB" w:rsidP="00BC33D3">
            <w:pPr>
              <w:keepNext/>
              <w:keepLines/>
              <w:spacing w:after="0"/>
              <w:jc w:val="center"/>
              <w:rPr>
                <w:ins w:id="13719" w:author="Reihaneh Malekafzaliardakani" w:date="2024-03-04T21:23:00Z"/>
                <w:rFonts w:ascii="Arial" w:eastAsia="SimSun" w:hAnsi="Arial"/>
                <w:sz w:val="18"/>
              </w:rPr>
            </w:pPr>
          </w:p>
        </w:tc>
      </w:tr>
      <w:tr w:rsidR="002720AB" w:rsidRPr="00BB5147" w14:paraId="49F97B38" w14:textId="77777777" w:rsidTr="00BC33D3">
        <w:trPr>
          <w:trHeight w:val="187"/>
          <w:jc w:val="center"/>
          <w:ins w:id="1372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C6581A8" w14:textId="77777777" w:rsidR="002720AB" w:rsidRPr="00BB5147" w:rsidRDefault="002720AB" w:rsidP="00BC33D3">
            <w:pPr>
              <w:keepNext/>
              <w:keepLines/>
              <w:spacing w:after="0"/>
              <w:jc w:val="center"/>
              <w:rPr>
                <w:ins w:id="1372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2BB38B" w14:textId="77777777" w:rsidR="002720AB" w:rsidRPr="00BB5147" w:rsidRDefault="002720AB" w:rsidP="00BC33D3">
            <w:pPr>
              <w:keepNext/>
              <w:keepLines/>
              <w:spacing w:after="0"/>
              <w:jc w:val="center"/>
              <w:rPr>
                <w:ins w:id="1372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93A71A" w14:textId="77777777" w:rsidR="002720AB" w:rsidRPr="00BB5147" w:rsidRDefault="002720AB" w:rsidP="00BC33D3">
            <w:pPr>
              <w:keepNext/>
              <w:keepLines/>
              <w:spacing w:after="0"/>
              <w:jc w:val="center"/>
              <w:rPr>
                <w:ins w:id="13723" w:author="Reihaneh Malekafzaliardakani" w:date="2024-03-04T21:23:00Z"/>
                <w:rFonts w:ascii="Arial" w:eastAsia="SimSun" w:hAnsi="Arial"/>
                <w:sz w:val="18"/>
              </w:rPr>
            </w:pPr>
            <w:ins w:id="1372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B7E4E7D" w14:textId="77777777" w:rsidR="002720AB" w:rsidRPr="00BB5147" w:rsidRDefault="002720AB" w:rsidP="00BC33D3">
            <w:pPr>
              <w:keepNext/>
              <w:keepLines/>
              <w:spacing w:after="0"/>
              <w:jc w:val="center"/>
              <w:rPr>
                <w:ins w:id="13725" w:author="Reihaneh Malekafzaliardakani" w:date="2024-03-04T21:23:00Z"/>
                <w:rFonts w:ascii="Arial" w:eastAsia="SimSun" w:hAnsi="Arial"/>
                <w:sz w:val="18"/>
                <w:lang w:eastAsia="zh-CN"/>
              </w:rPr>
            </w:pPr>
            <w:ins w:id="13726"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795D42B" w14:textId="77777777" w:rsidR="002720AB" w:rsidRPr="00BB5147" w:rsidRDefault="002720AB" w:rsidP="00BC33D3">
            <w:pPr>
              <w:keepNext/>
              <w:keepLines/>
              <w:spacing w:after="0"/>
              <w:jc w:val="center"/>
              <w:rPr>
                <w:ins w:id="13727" w:author="Reihaneh Malekafzaliardakani" w:date="2024-03-04T21:23:00Z"/>
                <w:rFonts w:ascii="Arial" w:eastAsia="SimSun" w:hAnsi="Arial"/>
                <w:sz w:val="18"/>
              </w:rPr>
            </w:pPr>
          </w:p>
        </w:tc>
      </w:tr>
      <w:tr w:rsidR="002720AB" w:rsidRPr="00BB5147" w14:paraId="64F0EB16" w14:textId="77777777" w:rsidTr="00BC33D3">
        <w:trPr>
          <w:trHeight w:val="187"/>
          <w:jc w:val="center"/>
          <w:ins w:id="13728" w:author="Reihaneh Malekafzaliardakani" w:date="2024-03-04T21:23:00Z"/>
        </w:trPr>
        <w:tc>
          <w:tcPr>
            <w:tcW w:w="2534" w:type="dxa"/>
            <w:tcBorders>
              <w:left w:val="single" w:sz="4" w:space="0" w:color="auto"/>
              <w:bottom w:val="nil"/>
              <w:right w:val="single" w:sz="4" w:space="0" w:color="auto"/>
            </w:tcBorders>
            <w:shd w:val="clear" w:color="auto" w:fill="auto"/>
          </w:tcPr>
          <w:p w14:paraId="02F8E817" w14:textId="77777777" w:rsidR="002720AB" w:rsidRPr="00BB5147" w:rsidRDefault="002720AB" w:rsidP="00BC33D3">
            <w:pPr>
              <w:keepNext/>
              <w:keepLines/>
              <w:spacing w:after="0"/>
              <w:jc w:val="center"/>
              <w:rPr>
                <w:ins w:id="13729" w:author="Reihaneh Malekafzaliardakani" w:date="2024-03-04T21:23:00Z"/>
                <w:rFonts w:ascii="Arial" w:eastAsia="SimSun" w:hAnsi="Arial"/>
                <w:sz w:val="18"/>
              </w:rPr>
            </w:pPr>
            <w:ins w:id="1373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21EC7E8B" w14:textId="77777777" w:rsidR="002720AB" w:rsidRPr="00BB5147" w:rsidRDefault="002720AB" w:rsidP="00BC33D3">
            <w:pPr>
              <w:keepNext/>
              <w:keepLines/>
              <w:spacing w:after="0"/>
              <w:jc w:val="center"/>
              <w:rPr>
                <w:ins w:id="13731" w:author="Reihaneh Malekafzaliardakani" w:date="2024-03-04T21:23:00Z"/>
                <w:rFonts w:ascii="Arial" w:eastAsia="SimSun" w:hAnsi="Arial"/>
                <w:sz w:val="18"/>
                <w:szCs w:val="18"/>
                <w:lang w:val="en-US"/>
              </w:rPr>
            </w:pPr>
            <w:ins w:id="1373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28</w:t>
              </w:r>
              <w:r w:rsidRPr="00BB5147">
                <w:rPr>
                  <w:rFonts w:ascii="Arial" w:eastAsia="SimSun" w:hAnsi="Arial"/>
                  <w:sz w:val="18"/>
                  <w:szCs w:val="18"/>
                  <w:lang w:val="en-US"/>
                </w:rPr>
                <w:t>A</w:t>
              </w:r>
            </w:ins>
          </w:p>
          <w:p w14:paraId="08BF5938" w14:textId="77777777" w:rsidR="002720AB" w:rsidRPr="00BB5147" w:rsidRDefault="002720AB" w:rsidP="00BC33D3">
            <w:pPr>
              <w:keepNext/>
              <w:keepLines/>
              <w:spacing w:after="0"/>
              <w:jc w:val="center"/>
              <w:rPr>
                <w:ins w:id="13733" w:author="Reihaneh Malekafzaliardakani" w:date="2024-03-04T21:23:00Z"/>
                <w:rFonts w:ascii="Arial" w:eastAsia="SimSun" w:hAnsi="Arial"/>
                <w:sz w:val="18"/>
                <w:szCs w:val="18"/>
                <w:lang w:val="en-US"/>
              </w:rPr>
            </w:pPr>
            <w:ins w:id="1373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2FCE5EBC" w14:textId="77777777" w:rsidR="002720AB" w:rsidRPr="00BB5147" w:rsidRDefault="002720AB" w:rsidP="00BC33D3">
            <w:pPr>
              <w:keepNext/>
              <w:keepLines/>
              <w:spacing w:after="0"/>
              <w:jc w:val="center"/>
              <w:rPr>
                <w:ins w:id="13735" w:author="Reihaneh Malekafzaliardakani" w:date="2024-03-04T21:23:00Z"/>
                <w:rFonts w:ascii="Arial" w:eastAsia="SimSun" w:hAnsi="Arial"/>
                <w:sz w:val="18"/>
                <w:szCs w:val="18"/>
                <w:lang w:eastAsia="zh-CN"/>
              </w:rPr>
            </w:pPr>
            <w:ins w:id="1373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A/G/H/I</w:t>
              </w:r>
            </w:ins>
          </w:p>
          <w:p w14:paraId="1B151E47" w14:textId="77777777" w:rsidR="002720AB" w:rsidRPr="00BB5147" w:rsidRDefault="002720AB" w:rsidP="00BC33D3">
            <w:pPr>
              <w:keepNext/>
              <w:keepLines/>
              <w:spacing w:after="0"/>
              <w:jc w:val="center"/>
              <w:rPr>
                <w:ins w:id="13737" w:author="Reihaneh Malekafzaliardakani" w:date="2024-03-04T21:23:00Z"/>
                <w:rFonts w:ascii="Arial" w:eastAsia="SimSun" w:hAnsi="Arial"/>
                <w:sz w:val="18"/>
                <w:szCs w:val="18"/>
                <w:lang w:val="en-US"/>
              </w:rPr>
            </w:pPr>
            <w:ins w:id="1373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4374451" w14:textId="77777777" w:rsidR="002720AB" w:rsidRPr="00BB5147" w:rsidRDefault="002720AB" w:rsidP="00BC33D3">
            <w:pPr>
              <w:keepNext/>
              <w:keepLines/>
              <w:spacing w:after="0"/>
              <w:jc w:val="center"/>
              <w:rPr>
                <w:ins w:id="13739" w:author="Reihaneh Malekafzaliardakani" w:date="2024-03-04T21:23:00Z"/>
                <w:rFonts w:ascii="Arial" w:eastAsia="SimSun" w:hAnsi="Arial"/>
                <w:sz w:val="18"/>
                <w:szCs w:val="18"/>
                <w:lang w:val="en-US"/>
              </w:rPr>
            </w:pPr>
            <w:ins w:id="1374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A/G/H/I</w:t>
              </w:r>
            </w:ins>
          </w:p>
          <w:p w14:paraId="27448595" w14:textId="77777777" w:rsidR="002720AB" w:rsidRPr="00BB5147" w:rsidRDefault="002720AB" w:rsidP="00BC33D3">
            <w:pPr>
              <w:keepNext/>
              <w:keepLines/>
              <w:spacing w:after="0"/>
              <w:jc w:val="center"/>
              <w:rPr>
                <w:ins w:id="13741" w:author="Reihaneh Malekafzaliardakani" w:date="2024-03-04T21:23:00Z"/>
                <w:rFonts w:ascii="Arial" w:eastAsia="SimSun" w:hAnsi="Arial"/>
                <w:sz w:val="18"/>
              </w:rPr>
            </w:pPr>
            <w:ins w:id="1374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A/G/H</w:t>
              </w:r>
              <w:r w:rsidRPr="00BB5147">
                <w:rPr>
                  <w:rFonts w:ascii="Arial" w:eastAsia="SimSun" w:hAnsi="Arial"/>
                  <w:sz w:val="18"/>
                  <w:szCs w:val="18"/>
                  <w:lang w:val="sv-SE"/>
                </w:rPr>
                <w:t>/I</w:t>
              </w:r>
            </w:ins>
          </w:p>
        </w:tc>
        <w:tc>
          <w:tcPr>
            <w:tcW w:w="1213" w:type="dxa"/>
            <w:tcBorders>
              <w:left w:val="single" w:sz="4" w:space="0" w:color="auto"/>
              <w:bottom w:val="single" w:sz="4" w:space="0" w:color="auto"/>
              <w:right w:val="single" w:sz="4" w:space="0" w:color="auto"/>
            </w:tcBorders>
          </w:tcPr>
          <w:p w14:paraId="0AC57AC7" w14:textId="77777777" w:rsidR="002720AB" w:rsidRPr="00BB5147" w:rsidRDefault="002720AB" w:rsidP="00BC33D3">
            <w:pPr>
              <w:keepNext/>
              <w:keepLines/>
              <w:spacing w:after="0"/>
              <w:jc w:val="center"/>
              <w:rPr>
                <w:ins w:id="13743" w:author="Reihaneh Malekafzaliardakani" w:date="2024-03-04T21:23:00Z"/>
                <w:rFonts w:ascii="Arial" w:eastAsia="SimSun" w:hAnsi="Arial"/>
                <w:sz w:val="18"/>
              </w:rPr>
            </w:pPr>
            <w:ins w:id="1374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5503C902" w14:textId="77777777" w:rsidR="002720AB" w:rsidRPr="00BB5147" w:rsidRDefault="002720AB" w:rsidP="00BC33D3">
            <w:pPr>
              <w:keepNext/>
              <w:keepLines/>
              <w:spacing w:after="0"/>
              <w:jc w:val="center"/>
              <w:rPr>
                <w:ins w:id="13745" w:author="Reihaneh Malekafzaliardakani" w:date="2024-03-04T21:23:00Z"/>
                <w:rFonts w:ascii="Arial" w:eastAsia="SimSun" w:hAnsi="Arial"/>
                <w:sz w:val="18"/>
                <w:lang w:eastAsia="zh-CN"/>
              </w:rPr>
            </w:pPr>
            <w:ins w:id="13746"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sz w:val="18"/>
                  <w:szCs w:val="18"/>
                  <w:lang w:eastAsia="ja-JP"/>
                </w:rPr>
                <w:t>25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3</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0D432BB8" w14:textId="77777777" w:rsidR="002720AB" w:rsidRPr="00BB5147" w:rsidRDefault="002720AB" w:rsidP="00BC33D3">
            <w:pPr>
              <w:keepNext/>
              <w:keepLines/>
              <w:spacing w:after="0"/>
              <w:jc w:val="center"/>
              <w:rPr>
                <w:ins w:id="13747" w:author="Reihaneh Malekafzaliardakani" w:date="2024-03-04T21:23:00Z"/>
                <w:rFonts w:ascii="Arial" w:eastAsia="SimSun" w:hAnsi="Arial"/>
                <w:sz w:val="18"/>
                <w:lang w:eastAsia="zh-CN"/>
              </w:rPr>
            </w:pPr>
            <w:ins w:id="13748" w:author="Reihaneh Malekafzaliardakani" w:date="2024-03-04T21:23:00Z">
              <w:r w:rsidRPr="00BB5147">
                <w:rPr>
                  <w:rFonts w:ascii="Arial" w:eastAsia="SimSun" w:hAnsi="Arial" w:hint="eastAsia"/>
                  <w:sz w:val="18"/>
                  <w:szCs w:val="18"/>
                  <w:lang w:eastAsia="ja-JP"/>
                </w:rPr>
                <w:t>0</w:t>
              </w:r>
            </w:ins>
          </w:p>
        </w:tc>
      </w:tr>
      <w:tr w:rsidR="002720AB" w:rsidRPr="00BB5147" w14:paraId="4283D939" w14:textId="77777777" w:rsidTr="00BC33D3">
        <w:trPr>
          <w:trHeight w:val="187"/>
          <w:jc w:val="center"/>
          <w:ins w:id="1374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977A282" w14:textId="77777777" w:rsidR="002720AB" w:rsidRPr="00BB5147" w:rsidRDefault="002720AB" w:rsidP="00BC33D3">
            <w:pPr>
              <w:keepNext/>
              <w:keepLines/>
              <w:spacing w:after="0"/>
              <w:jc w:val="center"/>
              <w:rPr>
                <w:ins w:id="1375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DA1FDD6" w14:textId="77777777" w:rsidR="002720AB" w:rsidRPr="00BB5147" w:rsidRDefault="002720AB" w:rsidP="00BC33D3">
            <w:pPr>
              <w:keepNext/>
              <w:keepLines/>
              <w:spacing w:after="0"/>
              <w:jc w:val="center"/>
              <w:rPr>
                <w:ins w:id="1375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A93E5D0" w14:textId="77777777" w:rsidR="002720AB" w:rsidRPr="00BB5147" w:rsidRDefault="002720AB" w:rsidP="00BC33D3">
            <w:pPr>
              <w:keepNext/>
              <w:keepLines/>
              <w:spacing w:after="0"/>
              <w:jc w:val="center"/>
              <w:rPr>
                <w:ins w:id="13752" w:author="Reihaneh Malekafzaliardakani" w:date="2024-03-04T21:23:00Z"/>
                <w:rFonts w:ascii="Arial" w:eastAsia="SimSun" w:hAnsi="Arial"/>
                <w:sz w:val="18"/>
              </w:rPr>
            </w:pPr>
            <w:ins w:id="1375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76E44C0E" w14:textId="77777777" w:rsidR="002720AB" w:rsidRPr="00BB5147" w:rsidRDefault="002720AB" w:rsidP="00BC33D3">
            <w:pPr>
              <w:keepNext/>
              <w:keepLines/>
              <w:spacing w:after="0"/>
              <w:jc w:val="center"/>
              <w:rPr>
                <w:ins w:id="13754" w:author="Reihaneh Malekafzaliardakani" w:date="2024-03-04T21:23:00Z"/>
                <w:rFonts w:ascii="Arial" w:eastAsia="SimSun" w:hAnsi="Arial"/>
                <w:sz w:val="18"/>
                <w:lang w:eastAsia="zh-CN"/>
              </w:rPr>
            </w:pPr>
            <w:ins w:id="13755"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nil"/>
              <w:left w:val="single" w:sz="4" w:space="0" w:color="auto"/>
              <w:bottom w:val="nil"/>
              <w:right w:val="single" w:sz="4" w:space="0" w:color="auto"/>
            </w:tcBorders>
            <w:shd w:val="clear" w:color="auto" w:fill="auto"/>
          </w:tcPr>
          <w:p w14:paraId="2F4699B7" w14:textId="77777777" w:rsidR="002720AB" w:rsidRPr="00BB5147" w:rsidRDefault="002720AB" w:rsidP="00BC33D3">
            <w:pPr>
              <w:keepNext/>
              <w:keepLines/>
              <w:spacing w:after="0"/>
              <w:jc w:val="center"/>
              <w:rPr>
                <w:ins w:id="13756" w:author="Reihaneh Malekafzaliardakani" w:date="2024-03-04T21:23:00Z"/>
                <w:rFonts w:ascii="Arial" w:eastAsia="SimSun" w:hAnsi="Arial"/>
                <w:sz w:val="18"/>
              </w:rPr>
            </w:pPr>
          </w:p>
        </w:tc>
      </w:tr>
      <w:tr w:rsidR="002720AB" w:rsidRPr="00BB5147" w14:paraId="203B0EEE" w14:textId="77777777" w:rsidTr="00BC33D3">
        <w:trPr>
          <w:trHeight w:val="187"/>
          <w:jc w:val="center"/>
          <w:ins w:id="1375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7312E15" w14:textId="77777777" w:rsidR="002720AB" w:rsidRPr="00BB5147" w:rsidRDefault="002720AB" w:rsidP="00BC33D3">
            <w:pPr>
              <w:keepNext/>
              <w:keepLines/>
              <w:spacing w:after="0"/>
              <w:jc w:val="center"/>
              <w:rPr>
                <w:ins w:id="1375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4C1B552" w14:textId="77777777" w:rsidR="002720AB" w:rsidRPr="00BB5147" w:rsidRDefault="002720AB" w:rsidP="00BC33D3">
            <w:pPr>
              <w:keepNext/>
              <w:keepLines/>
              <w:spacing w:after="0"/>
              <w:jc w:val="center"/>
              <w:rPr>
                <w:ins w:id="1375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655CE86" w14:textId="77777777" w:rsidR="002720AB" w:rsidRPr="00BB5147" w:rsidRDefault="002720AB" w:rsidP="00BC33D3">
            <w:pPr>
              <w:keepNext/>
              <w:keepLines/>
              <w:spacing w:after="0"/>
              <w:jc w:val="center"/>
              <w:rPr>
                <w:ins w:id="13760" w:author="Reihaneh Malekafzaliardakani" w:date="2024-03-04T21:23:00Z"/>
                <w:rFonts w:ascii="Arial" w:eastAsia="SimSun" w:hAnsi="Arial"/>
                <w:sz w:val="18"/>
              </w:rPr>
            </w:pPr>
            <w:ins w:id="1376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04E0CC51" w14:textId="77777777" w:rsidR="002720AB" w:rsidRPr="00BB5147" w:rsidRDefault="002720AB" w:rsidP="00BC33D3">
            <w:pPr>
              <w:keepNext/>
              <w:keepLines/>
              <w:spacing w:after="0"/>
              <w:jc w:val="center"/>
              <w:rPr>
                <w:ins w:id="13762" w:author="Reihaneh Malekafzaliardakani" w:date="2024-03-04T21:23:00Z"/>
                <w:rFonts w:ascii="Arial" w:eastAsia="SimSun" w:hAnsi="Arial"/>
                <w:sz w:val="18"/>
                <w:lang w:eastAsia="zh-CN"/>
              </w:rPr>
            </w:pPr>
            <w:ins w:id="13763"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3F0AE68A" w14:textId="77777777" w:rsidR="002720AB" w:rsidRPr="00BB5147" w:rsidRDefault="002720AB" w:rsidP="00BC33D3">
            <w:pPr>
              <w:keepNext/>
              <w:keepLines/>
              <w:spacing w:after="0"/>
              <w:jc w:val="center"/>
              <w:rPr>
                <w:ins w:id="13764" w:author="Reihaneh Malekafzaliardakani" w:date="2024-03-04T21:23:00Z"/>
                <w:rFonts w:ascii="Arial" w:eastAsia="SimSun" w:hAnsi="Arial"/>
                <w:sz w:val="18"/>
              </w:rPr>
            </w:pPr>
          </w:p>
        </w:tc>
      </w:tr>
      <w:tr w:rsidR="002720AB" w:rsidRPr="00BB5147" w14:paraId="7830EF0A" w14:textId="77777777" w:rsidTr="00BC33D3">
        <w:trPr>
          <w:trHeight w:val="187"/>
          <w:jc w:val="center"/>
          <w:ins w:id="1376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4B88F4A" w14:textId="77777777" w:rsidR="002720AB" w:rsidRPr="00BB5147" w:rsidRDefault="002720AB" w:rsidP="00BC33D3">
            <w:pPr>
              <w:keepNext/>
              <w:keepLines/>
              <w:spacing w:after="0"/>
              <w:jc w:val="center"/>
              <w:rPr>
                <w:ins w:id="1376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5DC0A9" w14:textId="77777777" w:rsidR="002720AB" w:rsidRPr="00BB5147" w:rsidRDefault="002720AB" w:rsidP="00BC33D3">
            <w:pPr>
              <w:keepNext/>
              <w:keepLines/>
              <w:spacing w:after="0"/>
              <w:jc w:val="center"/>
              <w:rPr>
                <w:ins w:id="1376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2B4BE68" w14:textId="77777777" w:rsidR="002720AB" w:rsidRPr="00BB5147" w:rsidRDefault="002720AB" w:rsidP="00BC33D3">
            <w:pPr>
              <w:keepNext/>
              <w:keepLines/>
              <w:spacing w:after="0"/>
              <w:jc w:val="center"/>
              <w:rPr>
                <w:ins w:id="13768" w:author="Reihaneh Malekafzaliardakani" w:date="2024-03-04T21:23:00Z"/>
                <w:rFonts w:ascii="Arial" w:eastAsia="SimSun" w:hAnsi="Arial"/>
                <w:sz w:val="18"/>
              </w:rPr>
            </w:pPr>
            <w:ins w:id="1376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AF9594C" w14:textId="77777777" w:rsidR="002720AB" w:rsidRPr="00BB5147" w:rsidRDefault="002720AB" w:rsidP="00BC33D3">
            <w:pPr>
              <w:keepNext/>
              <w:keepLines/>
              <w:spacing w:after="0"/>
              <w:jc w:val="center"/>
              <w:rPr>
                <w:ins w:id="13770" w:author="Reihaneh Malekafzaliardakani" w:date="2024-03-04T21:23:00Z"/>
                <w:rFonts w:ascii="Arial" w:eastAsia="SimSun" w:hAnsi="Arial"/>
                <w:sz w:val="18"/>
                <w:lang w:eastAsia="zh-CN"/>
              </w:rPr>
            </w:pPr>
            <w:ins w:id="13771"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2AE39752" w14:textId="77777777" w:rsidR="002720AB" w:rsidRPr="00BB5147" w:rsidRDefault="002720AB" w:rsidP="00BC33D3">
            <w:pPr>
              <w:keepNext/>
              <w:keepLines/>
              <w:spacing w:after="0"/>
              <w:jc w:val="center"/>
              <w:rPr>
                <w:ins w:id="13772" w:author="Reihaneh Malekafzaliardakani" w:date="2024-03-04T21:23:00Z"/>
                <w:rFonts w:ascii="Arial" w:eastAsia="SimSun" w:hAnsi="Arial"/>
                <w:sz w:val="18"/>
              </w:rPr>
            </w:pPr>
          </w:p>
        </w:tc>
      </w:tr>
      <w:tr w:rsidR="002720AB" w:rsidRPr="00BB5147" w14:paraId="7AA126E6" w14:textId="77777777" w:rsidTr="00BC33D3">
        <w:trPr>
          <w:trHeight w:val="187"/>
          <w:jc w:val="center"/>
          <w:ins w:id="13773" w:author="Reihaneh Malekafzaliardakani" w:date="2024-03-04T21:23:00Z"/>
        </w:trPr>
        <w:tc>
          <w:tcPr>
            <w:tcW w:w="2534" w:type="dxa"/>
            <w:vMerge w:val="restart"/>
            <w:tcBorders>
              <w:left w:val="single" w:sz="4" w:space="0" w:color="auto"/>
              <w:right w:val="single" w:sz="4" w:space="0" w:color="auto"/>
            </w:tcBorders>
            <w:shd w:val="clear" w:color="auto" w:fill="auto"/>
          </w:tcPr>
          <w:p w14:paraId="084F5310" w14:textId="77777777" w:rsidR="002720AB" w:rsidRPr="00BB5147" w:rsidRDefault="002720AB" w:rsidP="00BC33D3">
            <w:pPr>
              <w:keepNext/>
              <w:keepLines/>
              <w:spacing w:after="0"/>
              <w:jc w:val="center"/>
              <w:rPr>
                <w:ins w:id="13774" w:author="Reihaneh Malekafzaliardakani" w:date="2024-03-04T21:23:00Z"/>
                <w:rFonts w:ascii="Arial" w:eastAsia="SimSun" w:hAnsi="Arial"/>
                <w:sz w:val="18"/>
                <w:szCs w:val="18"/>
                <w:lang w:eastAsia="zh-CN"/>
              </w:rPr>
            </w:pPr>
            <w:ins w:id="1377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77A-n257A</w:t>
              </w:r>
            </w:ins>
          </w:p>
        </w:tc>
        <w:tc>
          <w:tcPr>
            <w:tcW w:w="2511" w:type="dxa"/>
            <w:gridSpan w:val="2"/>
            <w:vMerge w:val="restart"/>
            <w:tcBorders>
              <w:left w:val="single" w:sz="4" w:space="0" w:color="auto"/>
              <w:right w:val="single" w:sz="4" w:space="0" w:color="auto"/>
            </w:tcBorders>
            <w:shd w:val="clear" w:color="auto" w:fill="auto"/>
          </w:tcPr>
          <w:p w14:paraId="66324D2D" w14:textId="77777777" w:rsidR="002720AB" w:rsidRPr="00BB5147" w:rsidRDefault="002720AB" w:rsidP="00BC33D3">
            <w:pPr>
              <w:keepNext/>
              <w:keepLines/>
              <w:spacing w:after="0"/>
              <w:jc w:val="center"/>
              <w:rPr>
                <w:ins w:id="13776" w:author="Reihaneh Malekafzaliardakani" w:date="2024-03-04T21:23:00Z"/>
                <w:rFonts w:ascii="Arial" w:eastAsia="SimSun" w:hAnsi="Arial"/>
                <w:sz w:val="18"/>
                <w:szCs w:val="18"/>
                <w:lang w:eastAsia="zh-CN"/>
              </w:rPr>
            </w:pPr>
            <w:ins w:id="1377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32C79250" w14:textId="77777777" w:rsidR="002720AB" w:rsidRPr="00BB5147" w:rsidRDefault="002720AB" w:rsidP="00BC33D3">
            <w:pPr>
              <w:keepNext/>
              <w:keepLines/>
              <w:spacing w:after="0"/>
              <w:jc w:val="center"/>
              <w:rPr>
                <w:ins w:id="13778" w:author="Reihaneh Malekafzaliardakani" w:date="2024-03-04T21:23:00Z"/>
                <w:rFonts w:ascii="Arial" w:eastAsia="SimSun" w:hAnsi="Arial"/>
                <w:sz w:val="18"/>
                <w:szCs w:val="18"/>
                <w:lang w:eastAsia="zh-CN"/>
              </w:rPr>
            </w:pPr>
            <w:ins w:id="1377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D44CE2C" w14:textId="77777777" w:rsidR="002720AB" w:rsidRPr="00BB5147" w:rsidRDefault="002720AB" w:rsidP="00BC33D3">
            <w:pPr>
              <w:keepNext/>
              <w:keepLines/>
              <w:spacing w:after="0"/>
              <w:jc w:val="center"/>
              <w:rPr>
                <w:ins w:id="13780" w:author="Reihaneh Malekafzaliardakani" w:date="2024-03-04T21:23:00Z"/>
                <w:rFonts w:ascii="Arial" w:eastAsia="SimSun" w:hAnsi="Arial"/>
                <w:sz w:val="18"/>
                <w:szCs w:val="18"/>
                <w:lang w:eastAsia="zh-CN"/>
              </w:rPr>
            </w:pPr>
            <w:ins w:id="1378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43A62FEC" w14:textId="77777777" w:rsidR="002720AB" w:rsidRPr="00BB5147" w:rsidRDefault="002720AB" w:rsidP="00BC33D3">
            <w:pPr>
              <w:keepNext/>
              <w:keepLines/>
              <w:spacing w:after="0"/>
              <w:jc w:val="center"/>
              <w:rPr>
                <w:ins w:id="13782" w:author="Reihaneh Malekafzaliardakani" w:date="2024-03-04T21:23:00Z"/>
                <w:rFonts w:ascii="Arial" w:eastAsia="SimSun" w:hAnsi="Arial"/>
                <w:sz w:val="18"/>
                <w:szCs w:val="18"/>
                <w:lang w:eastAsia="zh-CN"/>
              </w:rPr>
            </w:pPr>
            <w:ins w:id="1378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59894494" w14:textId="77777777" w:rsidR="002720AB" w:rsidRPr="00BB5147" w:rsidRDefault="002720AB" w:rsidP="00BC33D3">
            <w:pPr>
              <w:keepNext/>
              <w:keepLines/>
              <w:spacing w:after="0"/>
              <w:jc w:val="center"/>
              <w:rPr>
                <w:ins w:id="13784" w:author="Reihaneh Malekafzaliardakani" w:date="2024-03-04T21:23:00Z"/>
                <w:rFonts w:ascii="Arial" w:eastAsia="SimSun" w:hAnsi="Arial"/>
                <w:sz w:val="18"/>
                <w:szCs w:val="18"/>
                <w:lang w:eastAsia="zh-CN"/>
              </w:rPr>
            </w:pPr>
            <w:ins w:id="1378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0218C56D" w14:textId="77777777" w:rsidR="002720AB" w:rsidRPr="00BB5147" w:rsidRDefault="002720AB" w:rsidP="00BC33D3">
            <w:pPr>
              <w:keepNext/>
              <w:keepLines/>
              <w:spacing w:after="0"/>
              <w:jc w:val="center"/>
              <w:rPr>
                <w:ins w:id="13786" w:author="Reihaneh Malekafzaliardakani" w:date="2024-03-04T21:23:00Z"/>
                <w:rFonts w:ascii="Arial" w:eastAsia="SimSun" w:hAnsi="Arial"/>
                <w:sz w:val="18"/>
                <w:szCs w:val="18"/>
                <w:lang w:eastAsia="zh-CN"/>
              </w:rPr>
            </w:pPr>
            <w:ins w:id="1378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0B5A8A0B" w14:textId="77777777" w:rsidR="002720AB" w:rsidRPr="00BB5147" w:rsidRDefault="002720AB" w:rsidP="00BC33D3">
            <w:pPr>
              <w:keepNext/>
              <w:keepLines/>
              <w:spacing w:after="0"/>
              <w:jc w:val="center"/>
              <w:rPr>
                <w:ins w:id="13788" w:author="Reihaneh Malekafzaliardakani" w:date="2024-03-04T21:23:00Z"/>
                <w:rFonts w:ascii="Arial" w:eastAsia="SimSun" w:hAnsi="Arial"/>
                <w:sz w:val="18"/>
                <w:szCs w:val="18"/>
                <w:lang w:eastAsia="zh-CN"/>
              </w:rPr>
            </w:pPr>
            <w:ins w:id="1378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2B6E7841" w14:textId="77777777" w:rsidR="002720AB" w:rsidRPr="00BB5147" w:rsidRDefault="002720AB" w:rsidP="00BC33D3">
            <w:pPr>
              <w:keepNext/>
              <w:keepLines/>
              <w:spacing w:after="0"/>
              <w:jc w:val="center"/>
              <w:rPr>
                <w:ins w:id="13790" w:author="Reihaneh Malekafzaliardakani" w:date="2024-03-04T21:23:00Z"/>
                <w:rFonts w:ascii="Arial" w:eastAsia="SimSun" w:hAnsi="Arial"/>
                <w:sz w:val="18"/>
                <w:szCs w:val="18"/>
                <w:lang w:eastAsia="zh-CN"/>
              </w:rPr>
            </w:pPr>
            <w:ins w:id="13791"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48081F2F" w14:textId="77777777" w:rsidR="002720AB" w:rsidRPr="00BB5147" w:rsidRDefault="002720AB" w:rsidP="00BC33D3">
            <w:pPr>
              <w:keepNext/>
              <w:keepLines/>
              <w:spacing w:after="0"/>
              <w:jc w:val="center"/>
              <w:rPr>
                <w:ins w:id="13792" w:author="Reihaneh Malekafzaliardakani" w:date="2024-03-04T21:23:00Z"/>
                <w:rFonts w:ascii="Arial" w:eastAsia="SimSun" w:hAnsi="Arial"/>
                <w:sz w:val="18"/>
                <w:szCs w:val="18"/>
                <w:lang w:eastAsia="zh-CN"/>
              </w:rPr>
            </w:pPr>
            <w:ins w:id="13793" w:author="Reihaneh Malekafzaliardakani" w:date="2024-03-04T21:23:00Z">
              <w:r w:rsidRPr="00BB5147">
                <w:rPr>
                  <w:rFonts w:ascii="Arial" w:eastAsia="SimSun" w:hAnsi="Arial" w:hint="eastAsia"/>
                  <w:sz w:val="18"/>
                  <w:szCs w:val="18"/>
                  <w:lang w:eastAsia="zh-CN"/>
                </w:rPr>
                <w:t>0</w:t>
              </w:r>
            </w:ins>
          </w:p>
        </w:tc>
      </w:tr>
      <w:tr w:rsidR="002720AB" w:rsidRPr="00BB5147" w14:paraId="3606794C" w14:textId="77777777" w:rsidTr="00BC33D3">
        <w:trPr>
          <w:trHeight w:val="187"/>
          <w:jc w:val="center"/>
          <w:ins w:id="13794" w:author="Reihaneh Malekafzaliardakani" w:date="2024-03-04T21:23:00Z"/>
        </w:trPr>
        <w:tc>
          <w:tcPr>
            <w:tcW w:w="2534" w:type="dxa"/>
            <w:vMerge/>
            <w:tcBorders>
              <w:left w:val="single" w:sz="4" w:space="0" w:color="auto"/>
              <w:right w:val="single" w:sz="4" w:space="0" w:color="auto"/>
            </w:tcBorders>
            <w:shd w:val="clear" w:color="auto" w:fill="auto"/>
          </w:tcPr>
          <w:p w14:paraId="135E3F64" w14:textId="77777777" w:rsidR="002720AB" w:rsidRPr="00BB5147" w:rsidRDefault="002720AB" w:rsidP="00BC33D3">
            <w:pPr>
              <w:keepNext/>
              <w:keepLines/>
              <w:spacing w:after="0"/>
              <w:jc w:val="center"/>
              <w:rPr>
                <w:ins w:id="13795"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1B2A04B" w14:textId="77777777" w:rsidR="002720AB" w:rsidRPr="00BB5147" w:rsidRDefault="002720AB" w:rsidP="00BC33D3">
            <w:pPr>
              <w:keepNext/>
              <w:keepLines/>
              <w:spacing w:after="0"/>
              <w:jc w:val="center"/>
              <w:rPr>
                <w:ins w:id="1379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CBC233A" w14:textId="77777777" w:rsidR="002720AB" w:rsidRPr="00BB5147" w:rsidRDefault="002720AB" w:rsidP="00BC33D3">
            <w:pPr>
              <w:keepNext/>
              <w:keepLines/>
              <w:spacing w:after="0"/>
              <w:jc w:val="center"/>
              <w:rPr>
                <w:ins w:id="13797" w:author="Reihaneh Malekafzaliardakani" w:date="2024-03-04T21:23:00Z"/>
                <w:rFonts w:ascii="Arial" w:eastAsia="SimSun" w:hAnsi="Arial"/>
                <w:sz w:val="18"/>
                <w:szCs w:val="18"/>
                <w:lang w:eastAsia="zh-CN"/>
              </w:rPr>
            </w:pPr>
            <w:ins w:id="1379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38A05AF0" w14:textId="77777777" w:rsidR="002720AB" w:rsidRPr="00BB5147" w:rsidRDefault="002720AB" w:rsidP="00BC33D3">
            <w:pPr>
              <w:keepNext/>
              <w:keepLines/>
              <w:spacing w:after="0"/>
              <w:jc w:val="center"/>
              <w:rPr>
                <w:ins w:id="13799" w:author="Reihaneh Malekafzaliardakani" w:date="2024-03-04T21:23:00Z"/>
                <w:rFonts w:ascii="Arial" w:eastAsia="SimSun" w:hAnsi="Arial"/>
                <w:sz w:val="18"/>
                <w:szCs w:val="18"/>
                <w:lang w:eastAsia="zh-CN"/>
              </w:rPr>
            </w:pPr>
            <w:ins w:id="13800"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ACD6E1E" w14:textId="77777777" w:rsidR="002720AB" w:rsidRPr="00BB5147" w:rsidRDefault="002720AB" w:rsidP="00BC33D3">
            <w:pPr>
              <w:keepNext/>
              <w:keepLines/>
              <w:spacing w:after="0"/>
              <w:jc w:val="center"/>
              <w:rPr>
                <w:ins w:id="13801" w:author="Reihaneh Malekafzaliardakani" w:date="2024-03-04T21:23:00Z"/>
                <w:rFonts w:ascii="Arial" w:eastAsia="SimSun" w:hAnsi="Arial"/>
                <w:sz w:val="18"/>
                <w:szCs w:val="18"/>
                <w:lang w:eastAsia="zh-CN"/>
              </w:rPr>
            </w:pPr>
          </w:p>
        </w:tc>
      </w:tr>
      <w:tr w:rsidR="002720AB" w:rsidRPr="00BB5147" w14:paraId="750BE36A" w14:textId="77777777" w:rsidTr="00BC33D3">
        <w:trPr>
          <w:trHeight w:val="187"/>
          <w:jc w:val="center"/>
          <w:ins w:id="13802" w:author="Reihaneh Malekafzaliardakani" w:date="2024-03-04T21:23:00Z"/>
        </w:trPr>
        <w:tc>
          <w:tcPr>
            <w:tcW w:w="2534" w:type="dxa"/>
            <w:vMerge/>
            <w:tcBorders>
              <w:left w:val="single" w:sz="4" w:space="0" w:color="auto"/>
              <w:right w:val="single" w:sz="4" w:space="0" w:color="auto"/>
            </w:tcBorders>
            <w:shd w:val="clear" w:color="auto" w:fill="auto"/>
          </w:tcPr>
          <w:p w14:paraId="316830F3" w14:textId="77777777" w:rsidR="002720AB" w:rsidRPr="00BB5147" w:rsidRDefault="002720AB" w:rsidP="00BC33D3">
            <w:pPr>
              <w:keepNext/>
              <w:keepLines/>
              <w:spacing w:after="0"/>
              <w:jc w:val="center"/>
              <w:rPr>
                <w:ins w:id="13803"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2ABA0A" w14:textId="77777777" w:rsidR="002720AB" w:rsidRPr="00BB5147" w:rsidRDefault="002720AB" w:rsidP="00BC33D3">
            <w:pPr>
              <w:keepNext/>
              <w:keepLines/>
              <w:spacing w:after="0"/>
              <w:jc w:val="center"/>
              <w:rPr>
                <w:ins w:id="1380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32FCA5A" w14:textId="77777777" w:rsidR="002720AB" w:rsidRPr="00BB5147" w:rsidRDefault="002720AB" w:rsidP="00BC33D3">
            <w:pPr>
              <w:keepNext/>
              <w:keepLines/>
              <w:spacing w:after="0"/>
              <w:jc w:val="center"/>
              <w:rPr>
                <w:ins w:id="13805" w:author="Reihaneh Malekafzaliardakani" w:date="2024-03-04T21:23:00Z"/>
                <w:rFonts w:ascii="Arial" w:eastAsia="SimSun" w:hAnsi="Arial"/>
                <w:sz w:val="18"/>
                <w:szCs w:val="18"/>
                <w:lang w:eastAsia="zh-CN"/>
              </w:rPr>
            </w:pPr>
            <w:ins w:id="1380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B72CBCA" w14:textId="77777777" w:rsidR="002720AB" w:rsidRPr="00BB5147" w:rsidRDefault="002720AB" w:rsidP="00BC33D3">
            <w:pPr>
              <w:keepNext/>
              <w:keepLines/>
              <w:spacing w:after="0"/>
              <w:jc w:val="center"/>
              <w:rPr>
                <w:ins w:id="13807" w:author="Reihaneh Malekafzaliardakani" w:date="2024-03-04T21:23:00Z"/>
                <w:rFonts w:ascii="Arial" w:eastAsia="SimSun" w:hAnsi="Arial"/>
                <w:sz w:val="18"/>
                <w:szCs w:val="18"/>
                <w:lang w:eastAsia="zh-CN"/>
              </w:rPr>
            </w:pPr>
            <w:ins w:id="13808"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7</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2E00F035" w14:textId="77777777" w:rsidR="002720AB" w:rsidRPr="00BB5147" w:rsidRDefault="002720AB" w:rsidP="00BC33D3">
            <w:pPr>
              <w:keepNext/>
              <w:keepLines/>
              <w:spacing w:after="0"/>
              <w:jc w:val="center"/>
              <w:rPr>
                <w:ins w:id="13809" w:author="Reihaneh Malekafzaliardakani" w:date="2024-03-04T21:23:00Z"/>
                <w:rFonts w:ascii="Arial" w:eastAsia="SimSun" w:hAnsi="Arial"/>
                <w:sz w:val="18"/>
                <w:szCs w:val="18"/>
                <w:lang w:eastAsia="zh-CN"/>
              </w:rPr>
            </w:pPr>
          </w:p>
        </w:tc>
      </w:tr>
      <w:tr w:rsidR="002720AB" w:rsidRPr="00BB5147" w14:paraId="09216B65" w14:textId="77777777" w:rsidTr="00BC33D3">
        <w:trPr>
          <w:trHeight w:val="187"/>
          <w:jc w:val="center"/>
          <w:ins w:id="13810" w:author="Reihaneh Malekafzaliardakani" w:date="2024-03-04T21:23:00Z"/>
        </w:trPr>
        <w:tc>
          <w:tcPr>
            <w:tcW w:w="2534" w:type="dxa"/>
            <w:vMerge/>
            <w:tcBorders>
              <w:left w:val="single" w:sz="4" w:space="0" w:color="auto"/>
              <w:bottom w:val="nil"/>
              <w:right w:val="single" w:sz="4" w:space="0" w:color="auto"/>
            </w:tcBorders>
            <w:shd w:val="clear" w:color="auto" w:fill="auto"/>
          </w:tcPr>
          <w:p w14:paraId="64204241" w14:textId="77777777" w:rsidR="002720AB" w:rsidRPr="00BB5147" w:rsidRDefault="002720AB" w:rsidP="00BC33D3">
            <w:pPr>
              <w:keepNext/>
              <w:keepLines/>
              <w:spacing w:after="0"/>
              <w:jc w:val="center"/>
              <w:rPr>
                <w:ins w:id="13811"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49AB56B" w14:textId="77777777" w:rsidR="002720AB" w:rsidRPr="00BB5147" w:rsidRDefault="002720AB" w:rsidP="00BC33D3">
            <w:pPr>
              <w:keepNext/>
              <w:keepLines/>
              <w:spacing w:after="0"/>
              <w:jc w:val="center"/>
              <w:rPr>
                <w:ins w:id="1381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E2EA2BC" w14:textId="77777777" w:rsidR="002720AB" w:rsidRPr="00BB5147" w:rsidRDefault="002720AB" w:rsidP="00BC33D3">
            <w:pPr>
              <w:keepNext/>
              <w:keepLines/>
              <w:spacing w:after="0"/>
              <w:jc w:val="center"/>
              <w:rPr>
                <w:ins w:id="13813" w:author="Reihaneh Malekafzaliardakani" w:date="2024-03-04T21:23:00Z"/>
                <w:rFonts w:ascii="Arial" w:eastAsia="SimSun" w:hAnsi="Arial"/>
                <w:sz w:val="18"/>
                <w:szCs w:val="18"/>
                <w:lang w:eastAsia="zh-CN"/>
              </w:rPr>
            </w:pPr>
            <w:ins w:id="1381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E25F078" w14:textId="77777777" w:rsidR="002720AB" w:rsidRPr="00BB5147" w:rsidRDefault="002720AB" w:rsidP="00BC33D3">
            <w:pPr>
              <w:keepNext/>
              <w:keepLines/>
              <w:spacing w:after="0"/>
              <w:jc w:val="center"/>
              <w:rPr>
                <w:ins w:id="13815" w:author="Reihaneh Malekafzaliardakani" w:date="2024-03-04T21:23:00Z"/>
                <w:rFonts w:ascii="Arial" w:eastAsia="SimSun" w:hAnsi="Arial"/>
                <w:sz w:val="18"/>
                <w:szCs w:val="18"/>
                <w:lang w:eastAsia="zh-CN"/>
              </w:rPr>
            </w:pPr>
            <w:ins w:id="1381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00</w:t>
              </w:r>
            </w:ins>
          </w:p>
        </w:tc>
        <w:tc>
          <w:tcPr>
            <w:tcW w:w="2290" w:type="dxa"/>
            <w:vMerge/>
            <w:tcBorders>
              <w:left w:val="single" w:sz="4" w:space="0" w:color="auto"/>
              <w:bottom w:val="nil"/>
              <w:right w:val="single" w:sz="4" w:space="0" w:color="auto"/>
            </w:tcBorders>
            <w:shd w:val="clear" w:color="auto" w:fill="auto"/>
          </w:tcPr>
          <w:p w14:paraId="70871444" w14:textId="77777777" w:rsidR="002720AB" w:rsidRPr="00BB5147" w:rsidRDefault="002720AB" w:rsidP="00BC33D3">
            <w:pPr>
              <w:keepNext/>
              <w:keepLines/>
              <w:spacing w:after="0"/>
              <w:jc w:val="center"/>
              <w:rPr>
                <w:ins w:id="13817" w:author="Reihaneh Malekafzaliardakani" w:date="2024-03-04T21:23:00Z"/>
                <w:rFonts w:ascii="Arial" w:eastAsia="SimSun" w:hAnsi="Arial"/>
                <w:sz w:val="18"/>
                <w:szCs w:val="18"/>
                <w:lang w:eastAsia="zh-CN"/>
              </w:rPr>
            </w:pPr>
          </w:p>
        </w:tc>
      </w:tr>
      <w:tr w:rsidR="002720AB" w:rsidRPr="00BB5147" w14:paraId="5D145996" w14:textId="77777777" w:rsidTr="00BC33D3">
        <w:trPr>
          <w:trHeight w:val="187"/>
          <w:jc w:val="center"/>
          <w:ins w:id="13818" w:author="Reihaneh Malekafzaliardakani" w:date="2024-03-04T21:23:00Z"/>
        </w:trPr>
        <w:tc>
          <w:tcPr>
            <w:tcW w:w="2534" w:type="dxa"/>
            <w:vMerge w:val="restart"/>
            <w:tcBorders>
              <w:left w:val="single" w:sz="4" w:space="0" w:color="auto"/>
              <w:right w:val="single" w:sz="4" w:space="0" w:color="auto"/>
            </w:tcBorders>
            <w:shd w:val="clear" w:color="auto" w:fill="auto"/>
          </w:tcPr>
          <w:p w14:paraId="6221AA60" w14:textId="77777777" w:rsidR="002720AB" w:rsidRPr="00BB5147" w:rsidRDefault="002720AB" w:rsidP="00BC33D3">
            <w:pPr>
              <w:keepNext/>
              <w:keepLines/>
              <w:spacing w:after="0"/>
              <w:jc w:val="center"/>
              <w:rPr>
                <w:ins w:id="13819" w:author="Reihaneh Malekafzaliardakani" w:date="2024-03-04T21:23:00Z"/>
                <w:rFonts w:ascii="Arial" w:eastAsia="SimSun" w:hAnsi="Arial"/>
                <w:sz w:val="18"/>
                <w:szCs w:val="18"/>
                <w:lang w:eastAsia="zh-CN"/>
              </w:rPr>
            </w:pPr>
            <w:ins w:id="1382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77A-n257G</w:t>
              </w:r>
            </w:ins>
          </w:p>
        </w:tc>
        <w:tc>
          <w:tcPr>
            <w:tcW w:w="2511" w:type="dxa"/>
            <w:gridSpan w:val="2"/>
            <w:vMerge w:val="restart"/>
            <w:tcBorders>
              <w:left w:val="single" w:sz="4" w:space="0" w:color="auto"/>
              <w:right w:val="single" w:sz="4" w:space="0" w:color="auto"/>
            </w:tcBorders>
            <w:shd w:val="clear" w:color="auto" w:fill="auto"/>
          </w:tcPr>
          <w:p w14:paraId="409216EB" w14:textId="77777777" w:rsidR="002720AB" w:rsidRPr="00BB5147" w:rsidRDefault="002720AB" w:rsidP="00BC33D3">
            <w:pPr>
              <w:keepNext/>
              <w:keepLines/>
              <w:spacing w:after="0"/>
              <w:jc w:val="center"/>
              <w:rPr>
                <w:ins w:id="13821" w:author="Reihaneh Malekafzaliardakani" w:date="2024-03-04T21:23:00Z"/>
                <w:rFonts w:ascii="Arial" w:eastAsia="SimSun" w:hAnsi="Arial"/>
                <w:sz w:val="18"/>
                <w:szCs w:val="18"/>
                <w:lang w:eastAsia="zh-CN"/>
              </w:rPr>
            </w:pPr>
            <w:ins w:id="1382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3F85FA61" w14:textId="77777777" w:rsidR="002720AB" w:rsidRPr="00BB5147" w:rsidRDefault="002720AB" w:rsidP="00BC33D3">
            <w:pPr>
              <w:keepNext/>
              <w:keepLines/>
              <w:spacing w:after="0"/>
              <w:jc w:val="center"/>
              <w:rPr>
                <w:ins w:id="13823" w:author="Reihaneh Malekafzaliardakani" w:date="2024-03-04T21:23:00Z"/>
                <w:rFonts w:ascii="Arial" w:eastAsia="SimSun" w:hAnsi="Arial"/>
                <w:sz w:val="18"/>
                <w:szCs w:val="18"/>
                <w:lang w:eastAsia="zh-CN"/>
              </w:rPr>
            </w:pPr>
            <w:ins w:id="1382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11E3403F" w14:textId="77777777" w:rsidR="002720AB" w:rsidRPr="00BB5147" w:rsidRDefault="002720AB" w:rsidP="00BC33D3">
            <w:pPr>
              <w:keepNext/>
              <w:keepLines/>
              <w:spacing w:after="0"/>
              <w:jc w:val="center"/>
              <w:rPr>
                <w:ins w:id="13825" w:author="Reihaneh Malekafzaliardakani" w:date="2024-03-04T21:23:00Z"/>
                <w:rFonts w:ascii="Arial" w:eastAsia="SimSun" w:hAnsi="Arial"/>
                <w:sz w:val="18"/>
                <w:szCs w:val="18"/>
                <w:lang w:eastAsia="zh-CN"/>
              </w:rPr>
            </w:pPr>
            <w:ins w:id="1382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p w14:paraId="56245EAB" w14:textId="77777777" w:rsidR="002720AB" w:rsidRPr="00BB5147" w:rsidRDefault="002720AB" w:rsidP="00BC33D3">
            <w:pPr>
              <w:keepNext/>
              <w:keepLines/>
              <w:spacing w:after="0"/>
              <w:jc w:val="center"/>
              <w:rPr>
                <w:ins w:id="13827" w:author="Reihaneh Malekafzaliardakani" w:date="2024-03-04T21:23:00Z"/>
                <w:rFonts w:ascii="Arial" w:eastAsia="SimSun" w:hAnsi="Arial"/>
                <w:sz w:val="18"/>
                <w:szCs w:val="18"/>
                <w:lang w:eastAsia="zh-CN"/>
              </w:rPr>
            </w:pPr>
            <w:ins w:id="1382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4C509F49" w14:textId="77777777" w:rsidR="002720AB" w:rsidRPr="00BB5147" w:rsidRDefault="002720AB" w:rsidP="00BC33D3">
            <w:pPr>
              <w:keepNext/>
              <w:keepLines/>
              <w:spacing w:after="0"/>
              <w:jc w:val="center"/>
              <w:rPr>
                <w:ins w:id="13829" w:author="Reihaneh Malekafzaliardakani" w:date="2024-03-04T21:23:00Z"/>
                <w:rFonts w:ascii="Arial" w:eastAsia="SimSun" w:hAnsi="Arial"/>
                <w:sz w:val="18"/>
                <w:szCs w:val="18"/>
                <w:lang w:eastAsia="zh-CN"/>
              </w:rPr>
            </w:pPr>
            <w:ins w:id="1383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p w14:paraId="4BFB9334" w14:textId="77777777" w:rsidR="002720AB" w:rsidRPr="00BB5147" w:rsidRDefault="002720AB" w:rsidP="00BC33D3">
            <w:pPr>
              <w:keepNext/>
              <w:keepLines/>
              <w:spacing w:after="0"/>
              <w:jc w:val="center"/>
              <w:rPr>
                <w:ins w:id="13831" w:author="Reihaneh Malekafzaliardakani" w:date="2024-03-04T21:23:00Z"/>
                <w:rFonts w:ascii="Arial" w:eastAsia="SimSun" w:hAnsi="Arial"/>
                <w:sz w:val="18"/>
                <w:szCs w:val="18"/>
                <w:lang w:eastAsia="zh-CN"/>
              </w:rPr>
            </w:pPr>
            <w:ins w:id="1383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tc>
        <w:tc>
          <w:tcPr>
            <w:tcW w:w="1213" w:type="dxa"/>
            <w:tcBorders>
              <w:left w:val="single" w:sz="4" w:space="0" w:color="auto"/>
              <w:bottom w:val="single" w:sz="4" w:space="0" w:color="auto"/>
              <w:right w:val="single" w:sz="4" w:space="0" w:color="auto"/>
            </w:tcBorders>
          </w:tcPr>
          <w:p w14:paraId="0D4B0A02" w14:textId="77777777" w:rsidR="002720AB" w:rsidRPr="00BB5147" w:rsidRDefault="002720AB" w:rsidP="00BC33D3">
            <w:pPr>
              <w:keepNext/>
              <w:keepLines/>
              <w:spacing w:after="0"/>
              <w:jc w:val="center"/>
              <w:rPr>
                <w:ins w:id="13833" w:author="Reihaneh Malekafzaliardakani" w:date="2024-03-04T21:23:00Z"/>
                <w:rFonts w:ascii="Arial" w:eastAsia="SimSun" w:hAnsi="Arial"/>
                <w:sz w:val="18"/>
                <w:szCs w:val="18"/>
                <w:lang w:eastAsia="zh-CN"/>
              </w:rPr>
            </w:pPr>
            <w:ins w:id="1383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12CBB995" w14:textId="77777777" w:rsidR="002720AB" w:rsidRPr="00BB5147" w:rsidRDefault="002720AB" w:rsidP="00BC33D3">
            <w:pPr>
              <w:keepNext/>
              <w:keepLines/>
              <w:spacing w:after="0"/>
              <w:jc w:val="center"/>
              <w:rPr>
                <w:ins w:id="13835" w:author="Reihaneh Malekafzaliardakani" w:date="2024-03-04T21:23:00Z"/>
                <w:rFonts w:ascii="Arial" w:eastAsia="SimSun" w:hAnsi="Arial"/>
                <w:sz w:val="18"/>
                <w:szCs w:val="18"/>
                <w:lang w:eastAsia="zh-CN"/>
              </w:rPr>
            </w:pPr>
            <w:ins w:id="1383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2C9B4E37" w14:textId="77777777" w:rsidR="002720AB" w:rsidRPr="00BB5147" w:rsidRDefault="002720AB" w:rsidP="00BC33D3">
            <w:pPr>
              <w:keepNext/>
              <w:keepLines/>
              <w:spacing w:after="0"/>
              <w:jc w:val="center"/>
              <w:rPr>
                <w:ins w:id="13837" w:author="Reihaneh Malekafzaliardakani" w:date="2024-03-04T21:23:00Z"/>
                <w:rFonts w:ascii="Arial" w:eastAsia="SimSun" w:hAnsi="Arial"/>
                <w:sz w:val="18"/>
                <w:szCs w:val="18"/>
                <w:lang w:eastAsia="zh-CN"/>
              </w:rPr>
            </w:pPr>
            <w:ins w:id="13838" w:author="Reihaneh Malekafzaliardakani" w:date="2024-03-04T21:23:00Z">
              <w:r w:rsidRPr="00BB5147">
                <w:rPr>
                  <w:rFonts w:ascii="Arial" w:eastAsia="SimSun" w:hAnsi="Arial" w:hint="eastAsia"/>
                  <w:sz w:val="18"/>
                  <w:szCs w:val="18"/>
                  <w:lang w:eastAsia="zh-CN"/>
                </w:rPr>
                <w:t>0</w:t>
              </w:r>
            </w:ins>
          </w:p>
        </w:tc>
      </w:tr>
      <w:tr w:rsidR="002720AB" w:rsidRPr="00BB5147" w14:paraId="7595C7FE" w14:textId="77777777" w:rsidTr="00BC33D3">
        <w:trPr>
          <w:trHeight w:val="187"/>
          <w:jc w:val="center"/>
          <w:ins w:id="13839" w:author="Reihaneh Malekafzaliardakani" w:date="2024-03-04T21:23:00Z"/>
        </w:trPr>
        <w:tc>
          <w:tcPr>
            <w:tcW w:w="2534" w:type="dxa"/>
            <w:vMerge/>
            <w:tcBorders>
              <w:left w:val="single" w:sz="4" w:space="0" w:color="auto"/>
              <w:right w:val="single" w:sz="4" w:space="0" w:color="auto"/>
            </w:tcBorders>
            <w:shd w:val="clear" w:color="auto" w:fill="auto"/>
          </w:tcPr>
          <w:p w14:paraId="70BDC5E0" w14:textId="77777777" w:rsidR="002720AB" w:rsidRPr="00BB5147" w:rsidRDefault="002720AB" w:rsidP="00BC33D3">
            <w:pPr>
              <w:keepNext/>
              <w:keepLines/>
              <w:spacing w:after="0"/>
              <w:jc w:val="center"/>
              <w:rPr>
                <w:ins w:id="13840"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5D2247" w14:textId="77777777" w:rsidR="002720AB" w:rsidRPr="00BB5147" w:rsidRDefault="002720AB" w:rsidP="00BC33D3">
            <w:pPr>
              <w:keepNext/>
              <w:keepLines/>
              <w:spacing w:after="0"/>
              <w:jc w:val="center"/>
              <w:rPr>
                <w:ins w:id="1384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EF8DA07" w14:textId="77777777" w:rsidR="002720AB" w:rsidRPr="00BB5147" w:rsidRDefault="002720AB" w:rsidP="00BC33D3">
            <w:pPr>
              <w:keepNext/>
              <w:keepLines/>
              <w:spacing w:after="0"/>
              <w:jc w:val="center"/>
              <w:rPr>
                <w:ins w:id="13842" w:author="Reihaneh Malekafzaliardakani" w:date="2024-03-04T21:23:00Z"/>
                <w:rFonts w:ascii="Arial" w:eastAsia="SimSun" w:hAnsi="Arial"/>
                <w:sz w:val="18"/>
                <w:szCs w:val="18"/>
                <w:lang w:eastAsia="zh-CN"/>
              </w:rPr>
            </w:pPr>
            <w:ins w:id="1384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BD12F63" w14:textId="77777777" w:rsidR="002720AB" w:rsidRPr="00BB5147" w:rsidRDefault="002720AB" w:rsidP="00BC33D3">
            <w:pPr>
              <w:keepNext/>
              <w:keepLines/>
              <w:spacing w:after="0"/>
              <w:jc w:val="center"/>
              <w:rPr>
                <w:ins w:id="13844" w:author="Reihaneh Malekafzaliardakani" w:date="2024-03-04T21:23:00Z"/>
                <w:rFonts w:ascii="Arial" w:eastAsia="SimSun" w:hAnsi="Arial"/>
                <w:sz w:val="18"/>
                <w:szCs w:val="18"/>
                <w:lang w:eastAsia="zh-CN"/>
              </w:rPr>
            </w:pPr>
            <w:ins w:id="13845"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1313B1B9" w14:textId="77777777" w:rsidR="002720AB" w:rsidRPr="00BB5147" w:rsidRDefault="002720AB" w:rsidP="00BC33D3">
            <w:pPr>
              <w:keepNext/>
              <w:keepLines/>
              <w:spacing w:after="0"/>
              <w:jc w:val="center"/>
              <w:rPr>
                <w:ins w:id="13846" w:author="Reihaneh Malekafzaliardakani" w:date="2024-03-04T21:23:00Z"/>
                <w:rFonts w:ascii="Arial" w:eastAsia="SimSun" w:hAnsi="Arial"/>
                <w:sz w:val="18"/>
                <w:szCs w:val="18"/>
                <w:lang w:eastAsia="zh-CN"/>
              </w:rPr>
            </w:pPr>
          </w:p>
        </w:tc>
      </w:tr>
      <w:tr w:rsidR="002720AB" w:rsidRPr="00BB5147" w14:paraId="15578F35" w14:textId="77777777" w:rsidTr="00BC33D3">
        <w:trPr>
          <w:trHeight w:val="187"/>
          <w:jc w:val="center"/>
          <w:ins w:id="13847" w:author="Reihaneh Malekafzaliardakani" w:date="2024-03-04T21:23:00Z"/>
        </w:trPr>
        <w:tc>
          <w:tcPr>
            <w:tcW w:w="2534" w:type="dxa"/>
            <w:vMerge/>
            <w:tcBorders>
              <w:left w:val="single" w:sz="4" w:space="0" w:color="auto"/>
              <w:right w:val="single" w:sz="4" w:space="0" w:color="auto"/>
            </w:tcBorders>
            <w:shd w:val="clear" w:color="auto" w:fill="auto"/>
          </w:tcPr>
          <w:p w14:paraId="0E26478C" w14:textId="77777777" w:rsidR="002720AB" w:rsidRPr="00BB5147" w:rsidRDefault="002720AB" w:rsidP="00BC33D3">
            <w:pPr>
              <w:keepNext/>
              <w:keepLines/>
              <w:spacing w:after="0"/>
              <w:jc w:val="center"/>
              <w:rPr>
                <w:ins w:id="13848"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938B77" w14:textId="77777777" w:rsidR="002720AB" w:rsidRPr="00BB5147" w:rsidRDefault="002720AB" w:rsidP="00BC33D3">
            <w:pPr>
              <w:keepNext/>
              <w:keepLines/>
              <w:spacing w:after="0"/>
              <w:jc w:val="center"/>
              <w:rPr>
                <w:ins w:id="1384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05A4A9E" w14:textId="77777777" w:rsidR="002720AB" w:rsidRPr="00BB5147" w:rsidRDefault="002720AB" w:rsidP="00BC33D3">
            <w:pPr>
              <w:keepNext/>
              <w:keepLines/>
              <w:spacing w:after="0"/>
              <w:jc w:val="center"/>
              <w:rPr>
                <w:ins w:id="13850" w:author="Reihaneh Malekafzaliardakani" w:date="2024-03-04T21:23:00Z"/>
                <w:rFonts w:ascii="Arial" w:eastAsia="SimSun" w:hAnsi="Arial"/>
                <w:sz w:val="18"/>
                <w:szCs w:val="18"/>
                <w:lang w:eastAsia="zh-CN"/>
              </w:rPr>
            </w:pPr>
            <w:ins w:id="1385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2ED68F0" w14:textId="77777777" w:rsidR="002720AB" w:rsidRPr="00BB5147" w:rsidRDefault="002720AB" w:rsidP="00BC33D3">
            <w:pPr>
              <w:keepNext/>
              <w:keepLines/>
              <w:spacing w:after="0"/>
              <w:jc w:val="center"/>
              <w:rPr>
                <w:ins w:id="13852" w:author="Reihaneh Malekafzaliardakani" w:date="2024-03-04T21:23:00Z"/>
                <w:rFonts w:ascii="Arial" w:eastAsia="SimSun" w:hAnsi="Arial"/>
                <w:sz w:val="18"/>
                <w:szCs w:val="18"/>
                <w:lang w:eastAsia="zh-CN"/>
              </w:rPr>
            </w:pPr>
            <w:ins w:id="13853"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7</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58DF9B59" w14:textId="77777777" w:rsidR="002720AB" w:rsidRPr="00BB5147" w:rsidRDefault="002720AB" w:rsidP="00BC33D3">
            <w:pPr>
              <w:keepNext/>
              <w:keepLines/>
              <w:spacing w:after="0"/>
              <w:jc w:val="center"/>
              <w:rPr>
                <w:ins w:id="13854" w:author="Reihaneh Malekafzaliardakani" w:date="2024-03-04T21:23:00Z"/>
                <w:rFonts w:ascii="Arial" w:eastAsia="SimSun" w:hAnsi="Arial"/>
                <w:sz w:val="18"/>
                <w:szCs w:val="18"/>
                <w:lang w:eastAsia="zh-CN"/>
              </w:rPr>
            </w:pPr>
          </w:p>
        </w:tc>
      </w:tr>
      <w:tr w:rsidR="002720AB" w:rsidRPr="00BB5147" w14:paraId="5DE6D498" w14:textId="77777777" w:rsidTr="00BC33D3">
        <w:trPr>
          <w:trHeight w:val="187"/>
          <w:jc w:val="center"/>
          <w:ins w:id="13855" w:author="Reihaneh Malekafzaliardakani" w:date="2024-03-04T21:23:00Z"/>
        </w:trPr>
        <w:tc>
          <w:tcPr>
            <w:tcW w:w="2534" w:type="dxa"/>
            <w:vMerge/>
            <w:tcBorders>
              <w:left w:val="single" w:sz="4" w:space="0" w:color="auto"/>
              <w:bottom w:val="nil"/>
              <w:right w:val="single" w:sz="4" w:space="0" w:color="auto"/>
            </w:tcBorders>
            <w:shd w:val="clear" w:color="auto" w:fill="auto"/>
          </w:tcPr>
          <w:p w14:paraId="5B1DB0FB" w14:textId="77777777" w:rsidR="002720AB" w:rsidRPr="00BB5147" w:rsidRDefault="002720AB" w:rsidP="00BC33D3">
            <w:pPr>
              <w:keepNext/>
              <w:keepLines/>
              <w:spacing w:after="0"/>
              <w:jc w:val="center"/>
              <w:rPr>
                <w:ins w:id="13856"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D1B6706" w14:textId="77777777" w:rsidR="002720AB" w:rsidRPr="00BB5147" w:rsidRDefault="002720AB" w:rsidP="00BC33D3">
            <w:pPr>
              <w:keepNext/>
              <w:keepLines/>
              <w:spacing w:after="0"/>
              <w:jc w:val="center"/>
              <w:rPr>
                <w:ins w:id="1385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F4C22DA" w14:textId="77777777" w:rsidR="002720AB" w:rsidRPr="00BB5147" w:rsidRDefault="002720AB" w:rsidP="00BC33D3">
            <w:pPr>
              <w:keepNext/>
              <w:keepLines/>
              <w:spacing w:after="0"/>
              <w:jc w:val="center"/>
              <w:rPr>
                <w:ins w:id="13858" w:author="Reihaneh Malekafzaliardakani" w:date="2024-03-04T21:23:00Z"/>
                <w:rFonts w:ascii="Arial" w:eastAsia="SimSun" w:hAnsi="Arial"/>
                <w:sz w:val="18"/>
                <w:szCs w:val="18"/>
                <w:lang w:eastAsia="zh-CN"/>
              </w:rPr>
            </w:pPr>
            <w:ins w:id="1385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6E1DE95" w14:textId="77777777" w:rsidR="002720AB" w:rsidRPr="00BB5147" w:rsidRDefault="002720AB" w:rsidP="00BC33D3">
            <w:pPr>
              <w:keepNext/>
              <w:keepLines/>
              <w:spacing w:after="0"/>
              <w:jc w:val="center"/>
              <w:rPr>
                <w:ins w:id="13860" w:author="Reihaneh Malekafzaliardakani" w:date="2024-03-04T21:23:00Z"/>
                <w:rFonts w:ascii="Arial" w:eastAsia="SimSun" w:hAnsi="Arial"/>
                <w:sz w:val="18"/>
                <w:szCs w:val="18"/>
                <w:lang w:eastAsia="zh-CN"/>
              </w:rPr>
            </w:pPr>
            <w:ins w:id="13861"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A_n257G</w:t>
              </w:r>
            </w:ins>
          </w:p>
        </w:tc>
        <w:tc>
          <w:tcPr>
            <w:tcW w:w="2290" w:type="dxa"/>
            <w:vMerge/>
            <w:tcBorders>
              <w:left w:val="single" w:sz="4" w:space="0" w:color="auto"/>
              <w:bottom w:val="nil"/>
              <w:right w:val="single" w:sz="4" w:space="0" w:color="auto"/>
            </w:tcBorders>
            <w:shd w:val="clear" w:color="auto" w:fill="auto"/>
          </w:tcPr>
          <w:p w14:paraId="0224EEB9" w14:textId="77777777" w:rsidR="002720AB" w:rsidRPr="00BB5147" w:rsidRDefault="002720AB" w:rsidP="00BC33D3">
            <w:pPr>
              <w:keepNext/>
              <w:keepLines/>
              <w:spacing w:after="0"/>
              <w:jc w:val="center"/>
              <w:rPr>
                <w:ins w:id="13862" w:author="Reihaneh Malekafzaliardakani" w:date="2024-03-04T21:23:00Z"/>
                <w:rFonts w:ascii="Arial" w:eastAsia="SimSun" w:hAnsi="Arial"/>
                <w:sz w:val="18"/>
                <w:szCs w:val="18"/>
                <w:lang w:eastAsia="zh-CN"/>
              </w:rPr>
            </w:pPr>
          </w:p>
        </w:tc>
      </w:tr>
      <w:tr w:rsidR="002720AB" w:rsidRPr="00BB5147" w14:paraId="6C0F2D71" w14:textId="77777777" w:rsidTr="00BC33D3">
        <w:trPr>
          <w:trHeight w:val="187"/>
          <w:jc w:val="center"/>
          <w:ins w:id="13863" w:author="Reihaneh Malekafzaliardakani" w:date="2024-03-04T21:23:00Z"/>
        </w:trPr>
        <w:tc>
          <w:tcPr>
            <w:tcW w:w="2534" w:type="dxa"/>
            <w:vMerge w:val="restart"/>
            <w:tcBorders>
              <w:left w:val="single" w:sz="4" w:space="0" w:color="auto"/>
              <w:right w:val="single" w:sz="4" w:space="0" w:color="auto"/>
            </w:tcBorders>
            <w:shd w:val="clear" w:color="auto" w:fill="auto"/>
          </w:tcPr>
          <w:p w14:paraId="7B76BD8F" w14:textId="77777777" w:rsidR="002720AB" w:rsidRPr="00BB5147" w:rsidRDefault="002720AB" w:rsidP="00BC33D3">
            <w:pPr>
              <w:keepNext/>
              <w:keepLines/>
              <w:spacing w:after="0"/>
              <w:jc w:val="center"/>
              <w:rPr>
                <w:ins w:id="13864" w:author="Reihaneh Malekafzaliardakani" w:date="2024-03-04T21:23:00Z"/>
                <w:rFonts w:ascii="Arial" w:eastAsia="SimSun" w:hAnsi="Arial"/>
                <w:sz w:val="18"/>
                <w:szCs w:val="18"/>
                <w:lang w:eastAsia="zh-CN"/>
              </w:rPr>
            </w:pPr>
            <w:ins w:id="1386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77A-n257H</w:t>
              </w:r>
            </w:ins>
          </w:p>
        </w:tc>
        <w:tc>
          <w:tcPr>
            <w:tcW w:w="2511" w:type="dxa"/>
            <w:gridSpan w:val="2"/>
            <w:vMerge w:val="restart"/>
            <w:tcBorders>
              <w:left w:val="single" w:sz="4" w:space="0" w:color="auto"/>
              <w:right w:val="single" w:sz="4" w:space="0" w:color="auto"/>
            </w:tcBorders>
            <w:shd w:val="clear" w:color="auto" w:fill="auto"/>
          </w:tcPr>
          <w:p w14:paraId="15530ED6" w14:textId="77777777" w:rsidR="002720AB" w:rsidRPr="00BB5147" w:rsidRDefault="002720AB" w:rsidP="00BC33D3">
            <w:pPr>
              <w:keepNext/>
              <w:keepLines/>
              <w:spacing w:after="0"/>
              <w:jc w:val="center"/>
              <w:rPr>
                <w:ins w:id="13866" w:author="Reihaneh Malekafzaliardakani" w:date="2024-03-04T21:23:00Z"/>
                <w:rFonts w:ascii="Arial" w:eastAsia="SimSun" w:hAnsi="Arial"/>
                <w:sz w:val="18"/>
                <w:szCs w:val="18"/>
                <w:lang w:eastAsia="zh-CN"/>
              </w:rPr>
            </w:pPr>
            <w:ins w:id="1386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2E6CF332" w14:textId="77777777" w:rsidR="002720AB" w:rsidRPr="00BB5147" w:rsidRDefault="002720AB" w:rsidP="00BC33D3">
            <w:pPr>
              <w:keepNext/>
              <w:keepLines/>
              <w:spacing w:after="0"/>
              <w:jc w:val="center"/>
              <w:rPr>
                <w:ins w:id="13868" w:author="Reihaneh Malekafzaliardakani" w:date="2024-03-04T21:23:00Z"/>
                <w:rFonts w:ascii="Arial" w:eastAsia="SimSun" w:hAnsi="Arial"/>
                <w:sz w:val="18"/>
                <w:szCs w:val="18"/>
                <w:lang w:eastAsia="zh-CN"/>
              </w:rPr>
            </w:pPr>
            <w:ins w:id="1386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4BA9BA2" w14:textId="77777777" w:rsidR="002720AB" w:rsidRPr="00BB5147" w:rsidRDefault="002720AB" w:rsidP="00BC33D3">
            <w:pPr>
              <w:keepNext/>
              <w:keepLines/>
              <w:spacing w:after="0"/>
              <w:jc w:val="center"/>
              <w:rPr>
                <w:ins w:id="13870" w:author="Reihaneh Malekafzaliardakani" w:date="2024-03-04T21:23:00Z"/>
                <w:rFonts w:ascii="Arial" w:eastAsia="SimSun" w:hAnsi="Arial"/>
                <w:sz w:val="18"/>
                <w:szCs w:val="18"/>
                <w:lang w:eastAsia="zh-CN"/>
              </w:rPr>
            </w:pPr>
            <w:ins w:id="1387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257A/G/H</w:t>
              </w:r>
            </w:ins>
          </w:p>
          <w:p w14:paraId="25F160DB" w14:textId="77777777" w:rsidR="002720AB" w:rsidRPr="00BB5147" w:rsidRDefault="002720AB" w:rsidP="00BC33D3">
            <w:pPr>
              <w:keepNext/>
              <w:keepLines/>
              <w:spacing w:after="0"/>
              <w:jc w:val="center"/>
              <w:rPr>
                <w:ins w:id="13872" w:author="Reihaneh Malekafzaliardakani" w:date="2024-03-04T21:23:00Z"/>
                <w:rFonts w:ascii="Arial" w:eastAsia="SimSun" w:hAnsi="Arial"/>
                <w:sz w:val="18"/>
                <w:szCs w:val="18"/>
                <w:lang w:eastAsia="zh-CN"/>
              </w:rPr>
            </w:pPr>
            <w:ins w:id="1387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381D8494" w14:textId="77777777" w:rsidR="002720AB" w:rsidRPr="00BB5147" w:rsidRDefault="002720AB" w:rsidP="00BC33D3">
            <w:pPr>
              <w:keepNext/>
              <w:keepLines/>
              <w:spacing w:after="0"/>
              <w:jc w:val="center"/>
              <w:rPr>
                <w:ins w:id="13874" w:author="Reihaneh Malekafzaliardakani" w:date="2024-03-04T21:23:00Z"/>
                <w:rFonts w:ascii="Arial" w:eastAsia="SimSun" w:hAnsi="Arial"/>
                <w:sz w:val="18"/>
                <w:szCs w:val="18"/>
                <w:lang w:eastAsia="zh-CN"/>
              </w:rPr>
            </w:pPr>
            <w:ins w:id="1387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257A/G/H</w:t>
              </w:r>
            </w:ins>
          </w:p>
          <w:p w14:paraId="5F74057E" w14:textId="77777777" w:rsidR="002720AB" w:rsidRPr="00BB5147" w:rsidRDefault="002720AB" w:rsidP="00BC33D3">
            <w:pPr>
              <w:keepNext/>
              <w:keepLines/>
              <w:spacing w:after="0"/>
              <w:jc w:val="center"/>
              <w:rPr>
                <w:ins w:id="13876" w:author="Reihaneh Malekafzaliardakani" w:date="2024-03-04T21:23:00Z"/>
                <w:rFonts w:ascii="Arial" w:eastAsia="SimSun" w:hAnsi="Arial"/>
                <w:sz w:val="18"/>
                <w:szCs w:val="18"/>
                <w:lang w:eastAsia="zh-CN"/>
              </w:rPr>
            </w:pPr>
            <w:ins w:id="1387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257A/G/H</w:t>
              </w:r>
            </w:ins>
          </w:p>
        </w:tc>
        <w:tc>
          <w:tcPr>
            <w:tcW w:w="1213" w:type="dxa"/>
            <w:tcBorders>
              <w:left w:val="single" w:sz="4" w:space="0" w:color="auto"/>
              <w:bottom w:val="single" w:sz="4" w:space="0" w:color="auto"/>
              <w:right w:val="single" w:sz="4" w:space="0" w:color="auto"/>
            </w:tcBorders>
          </w:tcPr>
          <w:p w14:paraId="0103A9EA" w14:textId="77777777" w:rsidR="002720AB" w:rsidRPr="00BB5147" w:rsidRDefault="002720AB" w:rsidP="00BC33D3">
            <w:pPr>
              <w:keepNext/>
              <w:keepLines/>
              <w:spacing w:after="0"/>
              <w:jc w:val="center"/>
              <w:rPr>
                <w:ins w:id="13878" w:author="Reihaneh Malekafzaliardakani" w:date="2024-03-04T21:23:00Z"/>
                <w:rFonts w:ascii="Arial" w:eastAsia="SimSun" w:hAnsi="Arial"/>
                <w:sz w:val="18"/>
                <w:szCs w:val="18"/>
                <w:lang w:eastAsia="zh-CN"/>
              </w:rPr>
            </w:pPr>
            <w:ins w:id="1387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049A2225" w14:textId="77777777" w:rsidR="002720AB" w:rsidRPr="00BB5147" w:rsidRDefault="002720AB" w:rsidP="00BC33D3">
            <w:pPr>
              <w:keepNext/>
              <w:keepLines/>
              <w:spacing w:after="0"/>
              <w:jc w:val="center"/>
              <w:rPr>
                <w:ins w:id="13880" w:author="Reihaneh Malekafzaliardakani" w:date="2024-03-04T21:23:00Z"/>
                <w:rFonts w:ascii="Arial" w:eastAsia="SimSun" w:hAnsi="Arial"/>
                <w:sz w:val="18"/>
                <w:szCs w:val="18"/>
                <w:lang w:eastAsia="zh-CN"/>
              </w:rPr>
            </w:pPr>
            <w:ins w:id="13881"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281C9865" w14:textId="77777777" w:rsidR="002720AB" w:rsidRPr="00BB5147" w:rsidRDefault="002720AB" w:rsidP="00BC33D3">
            <w:pPr>
              <w:keepNext/>
              <w:keepLines/>
              <w:spacing w:after="0"/>
              <w:jc w:val="center"/>
              <w:rPr>
                <w:ins w:id="13882" w:author="Reihaneh Malekafzaliardakani" w:date="2024-03-04T21:23:00Z"/>
                <w:rFonts w:ascii="Arial" w:eastAsia="SimSun" w:hAnsi="Arial"/>
                <w:sz w:val="18"/>
                <w:szCs w:val="18"/>
                <w:lang w:eastAsia="zh-CN"/>
              </w:rPr>
            </w:pPr>
            <w:ins w:id="13883" w:author="Reihaneh Malekafzaliardakani" w:date="2024-03-04T21:23:00Z">
              <w:r w:rsidRPr="00BB5147">
                <w:rPr>
                  <w:rFonts w:ascii="Arial" w:eastAsia="SimSun" w:hAnsi="Arial" w:hint="eastAsia"/>
                  <w:sz w:val="18"/>
                  <w:szCs w:val="18"/>
                  <w:lang w:eastAsia="zh-CN"/>
                </w:rPr>
                <w:t>0</w:t>
              </w:r>
            </w:ins>
          </w:p>
        </w:tc>
      </w:tr>
      <w:tr w:rsidR="002720AB" w:rsidRPr="00BB5147" w14:paraId="2D88AE10" w14:textId="77777777" w:rsidTr="00BC33D3">
        <w:trPr>
          <w:trHeight w:val="187"/>
          <w:jc w:val="center"/>
          <w:ins w:id="13884" w:author="Reihaneh Malekafzaliardakani" w:date="2024-03-04T21:23:00Z"/>
        </w:trPr>
        <w:tc>
          <w:tcPr>
            <w:tcW w:w="2534" w:type="dxa"/>
            <w:vMerge/>
            <w:tcBorders>
              <w:left w:val="single" w:sz="4" w:space="0" w:color="auto"/>
              <w:right w:val="single" w:sz="4" w:space="0" w:color="auto"/>
            </w:tcBorders>
            <w:shd w:val="clear" w:color="auto" w:fill="auto"/>
          </w:tcPr>
          <w:p w14:paraId="1D4F454C" w14:textId="77777777" w:rsidR="002720AB" w:rsidRPr="00BB5147" w:rsidRDefault="002720AB" w:rsidP="00BC33D3">
            <w:pPr>
              <w:keepNext/>
              <w:keepLines/>
              <w:spacing w:after="0"/>
              <w:jc w:val="center"/>
              <w:rPr>
                <w:ins w:id="13885"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5222C6F" w14:textId="77777777" w:rsidR="002720AB" w:rsidRPr="00BB5147" w:rsidRDefault="002720AB" w:rsidP="00BC33D3">
            <w:pPr>
              <w:keepNext/>
              <w:keepLines/>
              <w:spacing w:after="0"/>
              <w:jc w:val="center"/>
              <w:rPr>
                <w:ins w:id="1388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B0F5E2B" w14:textId="77777777" w:rsidR="002720AB" w:rsidRPr="00BB5147" w:rsidRDefault="002720AB" w:rsidP="00BC33D3">
            <w:pPr>
              <w:keepNext/>
              <w:keepLines/>
              <w:spacing w:after="0"/>
              <w:jc w:val="center"/>
              <w:rPr>
                <w:ins w:id="13887" w:author="Reihaneh Malekafzaliardakani" w:date="2024-03-04T21:23:00Z"/>
                <w:rFonts w:ascii="Arial" w:eastAsia="SimSun" w:hAnsi="Arial"/>
                <w:sz w:val="18"/>
                <w:szCs w:val="18"/>
                <w:lang w:eastAsia="zh-CN"/>
              </w:rPr>
            </w:pPr>
            <w:ins w:id="1388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679C41CE" w14:textId="77777777" w:rsidR="002720AB" w:rsidRPr="00BB5147" w:rsidRDefault="002720AB" w:rsidP="00BC33D3">
            <w:pPr>
              <w:keepNext/>
              <w:keepLines/>
              <w:spacing w:after="0"/>
              <w:jc w:val="center"/>
              <w:rPr>
                <w:ins w:id="13889" w:author="Reihaneh Malekafzaliardakani" w:date="2024-03-04T21:23:00Z"/>
                <w:rFonts w:ascii="Arial" w:eastAsia="SimSun" w:hAnsi="Arial"/>
                <w:sz w:val="18"/>
                <w:szCs w:val="18"/>
                <w:lang w:eastAsia="zh-CN"/>
              </w:rPr>
            </w:pPr>
            <w:ins w:id="13890"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0955FCA" w14:textId="77777777" w:rsidR="002720AB" w:rsidRPr="00BB5147" w:rsidRDefault="002720AB" w:rsidP="00BC33D3">
            <w:pPr>
              <w:keepNext/>
              <w:keepLines/>
              <w:spacing w:after="0"/>
              <w:jc w:val="center"/>
              <w:rPr>
                <w:ins w:id="13891" w:author="Reihaneh Malekafzaliardakani" w:date="2024-03-04T21:23:00Z"/>
                <w:rFonts w:ascii="Arial" w:eastAsia="SimSun" w:hAnsi="Arial"/>
                <w:sz w:val="18"/>
                <w:szCs w:val="18"/>
                <w:lang w:eastAsia="zh-CN"/>
              </w:rPr>
            </w:pPr>
          </w:p>
        </w:tc>
      </w:tr>
      <w:tr w:rsidR="002720AB" w:rsidRPr="00BB5147" w14:paraId="14CB0B20" w14:textId="77777777" w:rsidTr="00BC33D3">
        <w:trPr>
          <w:trHeight w:val="187"/>
          <w:jc w:val="center"/>
          <w:ins w:id="13892" w:author="Reihaneh Malekafzaliardakani" w:date="2024-03-04T21:23:00Z"/>
        </w:trPr>
        <w:tc>
          <w:tcPr>
            <w:tcW w:w="2534" w:type="dxa"/>
            <w:vMerge/>
            <w:tcBorders>
              <w:left w:val="single" w:sz="4" w:space="0" w:color="auto"/>
              <w:right w:val="single" w:sz="4" w:space="0" w:color="auto"/>
            </w:tcBorders>
            <w:shd w:val="clear" w:color="auto" w:fill="auto"/>
          </w:tcPr>
          <w:p w14:paraId="6F8A6205" w14:textId="77777777" w:rsidR="002720AB" w:rsidRPr="00BB5147" w:rsidRDefault="002720AB" w:rsidP="00BC33D3">
            <w:pPr>
              <w:keepNext/>
              <w:keepLines/>
              <w:spacing w:after="0"/>
              <w:jc w:val="center"/>
              <w:rPr>
                <w:ins w:id="13893"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DF3B3A" w14:textId="77777777" w:rsidR="002720AB" w:rsidRPr="00BB5147" w:rsidRDefault="002720AB" w:rsidP="00BC33D3">
            <w:pPr>
              <w:keepNext/>
              <w:keepLines/>
              <w:spacing w:after="0"/>
              <w:jc w:val="center"/>
              <w:rPr>
                <w:ins w:id="1389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0EFD8A4" w14:textId="77777777" w:rsidR="002720AB" w:rsidRPr="00BB5147" w:rsidRDefault="002720AB" w:rsidP="00BC33D3">
            <w:pPr>
              <w:keepNext/>
              <w:keepLines/>
              <w:spacing w:after="0"/>
              <w:jc w:val="center"/>
              <w:rPr>
                <w:ins w:id="13895" w:author="Reihaneh Malekafzaliardakani" w:date="2024-03-04T21:23:00Z"/>
                <w:rFonts w:ascii="Arial" w:eastAsia="SimSun" w:hAnsi="Arial"/>
                <w:sz w:val="18"/>
                <w:szCs w:val="18"/>
                <w:lang w:eastAsia="zh-CN"/>
              </w:rPr>
            </w:pPr>
            <w:ins w:id="1389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C56EABD" w14:textId="77777777" w:rsidR="002720AB" w:rsidRPr="00BB5147" w:rsidRDefault="002720AB" w:rsidP="00BC33D3">
            <w:pPr>
              <w:keepNext/>
              <w:keepLines/>
              <w:spacing w:after="0"/>
              <w:jc w:val="center"/>
              <w:rPr>
                <w:ins w:id="13897" w:author="Reihaneh Malekafzaliardakani" w:date="2024-03-04T21:23:00Z"/>
                <w:rFonts w:ascii="Arial" w:eastAsia="SimSun" w:hAnsi="Arial"/>
                <w:sz w:val="18"/>
                <w:szCs w:val="18"/>
                <w:lang w:eastAsia="zh-CN"/>
              </w:rPr>
            </w:pPr>
            <w:ins w:id="13898"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7</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4D78225C" w14:textId="77777777" w:rsidR="002720AB" w:rsidRPr="00BB5147" w:rsidRDefault="002720AB" w:rsidP="00BC33D3">
            <w:pPr>
              <w:keepNext/>
              <w:keepLines/>
              <w:spacing w:after="0"/>
              <w:jc w:val="center"/>
              <w:rPr>
                <w:ins w:id="13899" w:author="Reihaneh Malekafzaliardakani" w:date="2024-03-04T21:23:00Z"/>
                <w:rFonts w:ascii="Arial" w:eastAsia="SimSun" w:hAnsi="Arial"/>
                <w:sz w:val="18"/>
                <w:szCs w:val="18"/>
                <w:lang w:eastAsia="zh-CN"/>
              </w:rPr>
            </w:pPr>
          </w:p>
        </w:tc>
      </w:tr>
      <w:tr w:rsidR="002720AB" w:rsidRPr="00BB5147" w14:paraId="79807A40" w14:textId="77777777" w:rsidTr="00BC33D3">
        <w:trPr>
          <w:trHeight w:val="187"/>
          <w:jc w:val="center"/>
          <w:ins w:id="13900" w:author="Reihaneh Malekafzaliardakani" w:date="2024-03-04T21:23:00Z"/>
        </w:trPr>
        <w:tc>
          <w:tcPr>
            <w:tcW w:w="2534" w:type="dxa"/>
            <w:vMerge/>
            <w:tcBorders>
              <w:left w:val="single" w:sz="4" w:space="0" w:color="auto"/>
              <w:bottom w:val="nil"/>
              <w:right w:val="single" w:sz="4" w:space="0" w:color="auto"/>
            </w:tcBorders>
            <w:shd w:val="clear" w:color="auto" w:fill="auto"/>
          </w:tcPr>
          <w:p w14:paraId="4C768D16" w14:textId="77777777" w:rsidR="002720AB" w:rsidRPr="00BB5147" w:rsidRDefault="002720AB" w:rsidP="00BC33D3">
            <w:pPr>
              <w:keepNext/>
              <w:keepLines/>
              <w:spacing w:after="0"/>
              <w:jc w:val="center"/>
              <w:rPr>
                <w:ins w:id="13901"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B0F6340" w14:textId="77777777" w:rsidR="002720AB" w:rsidRPr="00BB5147" w:rsidRDefault="002720AB" w:rsidP="00BC33D3">
            <w:pPr>
              <w:keepNext/>
              <w:keepLines/>
              <w:spacing w:after="0"/>
              <w:jc w:val="center"/>
              <w:rPr>
                <w:ins w:id="1390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85F7B6C" w14:textId="77777777" w:rsidR="002720AB" w:rsidRPr="00BB5147" w:rsidRDefault="002720AB" w:rsidP="00BC33D3">
            <w:pPr>
              <w:keepNext/>
              <w:keepLines/>
              <w:spacing w:after="0"/>
              <w:jc w:val="center"/>
              <w:rPr>
                <w:ins w:id="13903" w:author="Reihaneh Malekafzaliardakani" w:date="2024-03-04T21:23:00Z"/>
                <w:rFonts w:ascii="Arial" w:eastAsia="SimSun" w:hAnsi="Arial"/>
                <w:sz w:val="18"/>
                <w:szCs w:val="18"/>
                <w:lang w:eastAsia="zh-CN"/>
              </w:rPr>
            </w:pPr>
            <w:ins w:id="1390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20EAABD" w14:textId="77777777" w:rsidR="002720AB" w:rsidRPr="00BB5147" w:rsidRDefault="002720AB" w:rsidP="00BC33D3">
            <w:pPr>
              <w:keepNext/>
              <w:keepLines/>
              <w:spacing w:after="0"/>
              <w:jc w:val="center"/>
              <w:rPr>
                <w:ins w:id="13905" w:author="Reihaneh Malekafzaliardakani" w:date="2024-03-04T21:23:00Z"/>
                <w:rFonts w:ascii="Arial" w:eastAsia="SimSun" w:hAnsi="Arial"/>
                <w:sz w:val="18"/>
                <w:szCs w:val="18"/>
                <w:lang w:eastAsia="zh-CN"/>
              </w:rPr>
            </w:pPr>
            <w:ins w:id="13906"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A_n257H</w:t>
              </w:r>
            </w:ins>
          </w:p>
        </w:tc>
        <w:tc>
          <w:tcPr>
            <w:tcW w:w="2290" w:type="dxa"/>
            <w:vMerge/>
            <w:tcBorders>
              <w:left w:val="single" w:sz="4" w:space="0" w:color="auto"/>
              <w:bottom w:val="nil"/>
              <w:right w:val="single" w:sz="4" w:space="0" w:color="auto"/>
            </w:tcBorders>
            <w:shd w:val="clear" w:color="auto" w:fill="auto"/>
          </w:tcPr>
          <w:p w14:paraId="27B8D999" w14:textId="77777777" w:rsidR="002720AB" w:rsidRPr="00BB5147" w:rsidRDefault="002720AB" w:rsidP="00BC33D3">
            <w:pPr>
              <w:keepNext/>
              <w:keepLines/>
              <w:spacing w:after="0"/>
              <w:jc w:val="center"/>
              <w:rPr>
                <w:ins w:id="13907" w:author="Reihaneh Malekafzaliardakani" w:date="2024-03-04T21:23:00Z"/>
                <w:rFonts w:ascii="Arial" w:eastAsia="SimSun" w:hAnsi="Arial"/>
                <w:sz w:val="18"/>
                <w:szCs w:val="18"/>
                <w:lang w:eastAsia="zh-CN"/>
              </w:rPr>
            </w:pPr>
          </w:p>
        </w:tc>
      </w:tr>
      <w:tr w:rsidR="002720AB" w:rsidRPr="00BB5147" w14:paraId="2BEDB985" w14:textId="77777777" w:rsidTr="00BC33D3">
        <w:trPr>
          <w:trHeight w:val="187"/>
          <w:jc w:val="center"/>
          <w:ins w:id="13908" w:author="Reihaneh Malekafzaliardakani" w:date="2024-03-04T21:23:00Z"/>
        </w:trPr>
        <w:tc>
          <w:tcPr>
            <w:tcW w:w="2534" w:type="dxa"/>
            <w:vMerge w:val="restart"/>
            <w:tcBorders>
              <w:left w:val="single" w:sz="4" w:space="0" w:color="auto"/>
              <w:right w:val="single" w:sz="4" w:space="0" w:color="auto"/>
            </w:tcBorders>
            <w:shd w:val="clear" w:color="auto" w:fill="auto"/>
          </w:tcPr>
          <w:p w14:paraId="50DEE7E1" w14:textId="77777777" w:rsidR="002720AB" w:rsidRPr="00BB5147" w:rsidRDefault="002720AB" w:rsidP="00BC33D3">
            <w:pPr>
              <w:keepNext/>
              <w:keepLines/>
              <w:spacing w:after="0"/>
              <w:jc w:val="center"/>
              <w:rPr>
                <w:ins w:id="13909" w:author="Reihaneh Malekafzaliardakani" w:date="2024-03-04T21:23:00Z"/>
                <w:rFonts w:ascii="Arial" w:eastAsia="SimSun" w:hAnsi="Arial"/>
                <w:sz w:val="18"/>
                <w:szCs w:val="18"/>
                <w:lang w:eastAsia="zh-CN"/>
              </w:rPr>
            </w:pPr>
            <w:ins w:id="1391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77A-n257I</w:t>
              </w:r>
            </w:ins>
          </w:p>
        </w:tc>
        <w:tc>
          <w:tcPr>
            <w:tcW w:w="2511" w:type="dxa"/>
            <w:gridSpan w:val="2"/>
            <w:vMerge w:val="restart"/>
            <w:tcBorders>
              <w:left w:val="single" w:sz="4" w:space="0" w:color="auto"/>
              <w:right w:val="single" w:sz="4" w:space="0" w:color="auto"/>
            </w:tcBorders>
            <w:shd w:val="clear" w:color="auto" w:fill="auto"/>
          </w:tcPr>
          <w:p w14:paraId="12727BAE" w14:textId="77777777" w:rsidR="002720AB" w:rsidRPr="00BB5147" w:rsidRDefault="002720AB" w:rsidP="00BC33D3">
            <w:pPr>
              <w:keepNext/>
              <w:keepLines/>
              <w:spacing w:after="0"/>
              <w:jc w:val="center"/>
              <w:rPr>
                <w:ins w:id="13911" w:author="Reihaneh Malekafzaliardakani" w:date="2024-03-04T21:23:00Z"/>
                <w:rFonts w:ascii="Arial" w:eastAsia="SimSun" w:hAnsi="Arial"/>
                <w:sz w:val="18"/>
                <w:szCs w:val="18"/>
                <w:lang w:eastAsia="zh-CN"/>
              </w:rPr>
            </w:pPr>
            <w:ins w:id="1391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4CFF8CFD" w14:textId="77777777" w:rsidR="002720AB" w:rsidRPr="00BB5147" w:rsidRDefault="002720AB" w:rsidP="00BC33D3">
            <w:pPr>
              <w:keepNext/>
              <w:keepLines/>
              <w:spacing w:after="0"/>
              <w:jc w:val="center"/>
              <w:rPr>
                <w:ins w:id="13913" w:author="Reihaneh Malekafzaliardakani" w:date="2024-03-04T21:23:00Z"/>
                <w:rFonts w:ascii="Arial" w:eastAsia="SimSun" w:hAnsi="Arial"/>
                <w:sz w:val="18"/>
                <w:szCs w:val="18"/>
                <w:lang w:eastAsia="zh-CN"/>
              </w:rPr>
            </w:pPr>
            <w:ins w:id="1391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02D0AA65" w14:textId="77777777" w:rsidR="002720AB" w:rsidRPr="00BB5147" w:rsidRDefault="002720AB" w:rsidP="00BC33D3">
            <w:pPr>
              <w:keepNext/>
              <w:keepLines/>
              <w:spacing w:after="0"/>
              <w:jc w:val="center"/>
              <w:rPr>
                <w:ins w:id="13915" w:author="Reihaneh Malekafzaliardakani" w:date="2024-03-04T21:23:00Z"/>
                <w:rFonts w:ascii="Arial" w:eastAsia="SimSun" w:hAnsi="Arial"/>
                <w:sz w:val="18"/>
                <w:szCs w:val="18"/>
                <w:lang w:eastAsia="zh-CN"/>
              </w:rPr>
            </w:pPr>
            <w:ins w:id="1391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p w14:paraId="1A25880F" w14:textId="77777777" w:rsidR="002720AB" w:rsidRPr="00BB5147" w:rsidRDefault="002720AB" w:rsidP="00BC33D3">
            <w:pPr>
              <w:keepNext/>
              <w:keepLines/>
              <w:spacing w:after="0"/>
              <w:jc w:val="center"/>
              <w:rPr>
                <w:ins w:id="13917" w:author="Reihaneh Malekafzaliardakani" w:date="2024-03-04T21:23:00Z"/>
                <w:rFonts w:ascii="Arial" w:eastAsia="SimSun" w:hAnsi="Arial"/>
                <w:sz w:val="18"/>
                <w:szCs w:val="18"/>
                <w:lang w:eastAsia="zh-CN"/>
              </w:rPr>
            </w:pPr>
            <w:ins w:id="1391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CE1771A" w14:textId="77777777" w:rsidR="002720AB" w:rsidRPr="00BB5147" w:rsidRDefault="002720AB" w:rsidP="00BC33D3">
            <w:pPr>
              <w:keepNext/>
              <w:keepLines/>
              <w:spacing w:after="0"/>
              <w:jc w:val="center"/>
              <w:rPr>
                <w:ins w:id="13919" w:author="Reihaneh Malekafzaliardakani" w:date="2024-03-04T21:23:00Z"/>
                <w:rFonts w:ascii="Arial" w:eastAsia="SimSun" w:hAnsi="Arial"/>
                <w:sz w:val="18"/>
                <w:szCs w:val="18"/>
                <w:lang w:eastAsia="zh-CN"/>
              </w:rPr>
            </w:pPr>
            <w:ins w:id="1392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p w14:paraId="60A2EE25" w14:textId="77777777" w:rsidR="002720AB" w:rsidRPr="00BB5147" w:rsidRDefault="002720AB" w:rsidP="00BC33D3">
            <w:pPr>
              <w:keepNext/>
              <w:keepLines/>
              <w:spacing w:after="0"/>
              <w:jc w:val="center"/>
              <w:rPr>
                <w:ins w:id="13921" w:author="Reihaneh Malekafzaliardakani" w:date="2024-03-04T21:23:00Z"/>
                <w:rFonts w:ascii="Arial" w:eastAsia="SimSun" w:hAnsi="Arial"/>
                <w:sz w:val="18"/>
                <w:szCs w:val="18"/>
                <w:lang w:eastAsia="zh-CN"/>
              </w:rPr>
            </w:pPr>
            <w:ins w:id="1392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6596E924" w14:textId="77777777" w:rsidR="002720AB" w:rsidRPr="00BB5147" w:rsidRDefault="002720AB" w:rsidP="00BC33D3">
            <w:pPr>
              <w:keepNext/>
              <w:keepLines/>
              <w:spacing w:after="0"/>
              <w:jc w:val="center"/>
              <w:rPr>
                <w:ins w:id="13923" w:author="Reihaneh Malekafzaliardakani" w:date="2024-03-04T21:23:00Z"/>
                <w:rFonts w:ascii="Arial" w:eastAsia="SimSun" w:hAnsi="Arial"/>
                <w:sz w:val="18"/>
                <w:szCs w:val="18"/>
                <w:lang w:eastAsia="zh-CN"/>
              </w:rPr>
            </w:pPr>
            <w:ins w:id="1392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697AF2E7" w14:textId="77777777" w:rsidR="002720AB" w:rsidRPr="00BB5147" w:rsidRDefault="002720AB" w:rsidP="00BC33D3">
            <w:pPr>
              <w:keepNext/>
              <w:keepLines/>
              <w:spacing w:after="0"/>
              <w:jc w:val="center"/>
              <w:rPr>
                <w:ins w:id="13925" w:author="Reihaneh Malekafzaliardakani" w:date="2024-03-04T21:23:00Z"/>
                <w:rFonts w:ascii="Arial" w:eastAsia="SimSun" w:hAnsi="Arial"/>
                <w:sz w:val="18"/>
                <w:szCs w:val="18"/>
                <w:lang w:eastAsia="zh-CN"/>
              </w:rPr>
            </w:pPr>
            <w:ins w:id="1392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2CC5662E" w14:textId="77777777" w:rsidR="002720AB" w:rsidRPr="00BB5147" w:rsidRDefault="002720AB" w:rsidP="00BC33D3">
            <w:pPr>
              <w:keepNext/>
              <w:keepLines/>
              <w:spacing w:after="0"/>
              <w:jc w:val="center"/>
              <w:rPr>
                <w:ins w:id="13927" w:author="Reihaneh Malekafzaliardakani" w:date="2024-03-04T21:23:00Z"/>
                <w:rFonts w:ascii="Arial" w:eastAsia="SimSun" w:hAnsi="Arial"/>
                <w:sz w:val="18"/>
                <w:szCs w:val="18"/>
                <w:lang w:eastAsia="zh-CN"/>
              </w:rPr>
            </w:pPr>
            <w:ins w:id="13928" w:author="Reihaneh Malekafzaliardakani" w:date="2024-03-04T21:23:00Z">
              <w:r w:rsidRPr="00BB5147">
                <w:rPr>
                  <w:rFonts w:ascii="Arial" w:eastAsia="SimSun" w:hAnsi="Arial" w:hint="eastAsia"/>
                  <w:sz w:val="18"/>
                  <w:szCs w:val="18"/>
                  <w:lang w:eastAsia="zh-CN"/>
                </w:rPr>
                <w:t>0</w:t>
              </w:r>
            </w:ins>
          </w:p>
        </w:tc>
      </w:tr>
      <w:tr w:rsidR="002720AB" w:rsidRPr="00BB5147" w14:paraId="2EE8EAC9" w14:textId="77777777" w:rsidTr="00BC33D3">
        <w:trPr>
          <w:trHeight w:val="187"/>
          <w:jc w:val="center"/>
          <w:ins w:id="13929" w:author="Reihaneh Malekafzaliardakani" w:date="2024-03-04T21:23:00Z"/>
        </w:trPr>
        <w:tc>
          <w:tcPr>
            <w:tcW w:w="2534" w:type="dxa"/>
            <w:vMerge/>
            <w:tcBorders>
              <w:left w:val="single" w:sz="4" w:space="0" w:color="auto"/>
              <w:right w:val="single" w:sz="4" w:space="0" w:color="auto"/>
            </w:tcBorders>
            <w:shd w:val="clear" w:color="auto" w:fill="auto"/>
          </w:tcPr>
          <w:p w14:paraId="59F2EFBE" w14:textId="77777777" w:rsidR="002720AB" w:rsidRPr="00BB5147" w:rsidRDefault="002720AB" w:rsidP="00BC33D3">
            <w:pPr>
              <w:keepNext/>
              <w:keepLines/>
              <w:spacing w:after="0"/>
              <w:jc w:val="center"/>
              <w:rPr>
                <w:ins w:id="13930"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7E4305A" w14:textId="77777777" w:rsidR="002720AB" w:rsidRPr="00BB5147" w:rsidRDefault="002720AB" w:rsidP="00BC33D3">
            <w:pPr>
              <w:keepNext/>
              <w:keepLines/>
              <w:spacing w:after="0"/>
              <w:jc w:val="center"/>
              <w:rPr>
                <w:ins w:id="1393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81FCED9" w14:textId="77777777" w:rsidR="002720AB" w:rsidRPr="00BB5147" w:rsidRDefault="002720AB" w:rsidP="00BC33D3">
            <w:pPr>
              <w:keepNext/>
              <w:keepLines/>
              <w:spacing w:after="0"/>
              <w:jc w:val="center"/>
              <w:rPr>
                <w:ins w:id="13932" w:author="Reihaneh Malekafzaliardakani" w:date="2024-03-04T21:23:00Z"/>
                <w:rFonts w:ascii="Arial" w:eastAsia="SimSun" w:hAnsi="Arial"/>
                <w:sz w:val="18"/>
                <w:szCs w:val="18"/>
                <w:lang w:eastAsia="zh-CN"/>
              </w:rPr>
            </w:pPr>
            <w:ins w:id="1393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74F5917" w14:textId="77777777" w:rsidR="002720AB" w:rsidRPr="00BB5147" w:rsidRDefault="002720AB" w:rsidP="00BC33D3">
            <w:pPr>
              <w:keepNext/>
              <w:keepLines/>
              <w:spacing w:after="0"/>
              <w:jc w:val="center"/>
              <w:rPr>
                <w:ins w:id="13934" w:author="Reihaneh Malekafzaliardakani" w:date="2024-03-04T21:23:00Z"/>
                <w:rFonts w:ascii="Arial" w:eastAsia="SimSun" w:hAnsi="Arial"/>
                <w:sz w:val="18"/>
                <w:szCs w:val="18"/>
                <w:lang w:eastAsia="zh-CN"/>
              </w:rPr>
            </w:pPr>
            <w:ins w:id="13935"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2A197D4E" w14:textId="77777777" w:rsidR="002720AB" w:rsidRPr="00BB5147" w:rsidRDefault="002720AB" w:rsidP="00BC33D3">
            <w:pPr>
              <w:keepNext/>
              <w:keepLines/>
              <w:spacing w:after="0"/>
              <w:jc w:val="center"/>
              <w:rPr>
                <w:ins w:id="13936" w:author="Reihaneh Malekafzaliardakani" w:date="2024-03-04T21:23:00Z"/>
                <w:rFonts w:ascii="Arial" w:eastAsia="SimSun" w:hAnsi="Arial"/>
                <w:sz w:val="18"/>
                <w:szCs w:val="18"/>
                <w:lang w:eastAsia="zh-CN"/>
              </w:rPr>
            </w:pPr>
          </w:p>
        </w:tc>
      </w:tr>
      <w:tr w:rsidR="002720AB" w:rsidRPr="00BB5147" w14:paraId="5F74467D" w14:textId="77777777" w:rsidTr="00BC33D3">
        <w:trPr>
          <w:trHeight w:val="187"/>
          <w:jc w:val="center"/>
          <w:ins w:id="13937" w:author="Reihaneh Malekafzaliardakani" w:date="2024-03-04T21:23:00Z"/>
        </w:trPr>
        <w:tc>
          <w:tcPr>
            <w:tcW w:w="2534" w:type="dxa"/>
            <w:vMerge/>
            <w:tcBorders>
              <w:left w:val="single" w:sz="4" w:space="0" w:color="auto"/>
              <w:right w:val="single" w:sz="4" w:space="0" w:color="auto"/>
            </w:tcBorders>
            <w:shd w:val="clear" w:color="auto" w:fill="auto"/>
          </w:tcPr>
          <w:p w14:paraId="3883E581" w14:textId="77777777" w:rsidR="002720AB" w:rsidRPr="00BB5147" w:rsidRDefault="002720AB" w:rsidP="00BC33D3">
            <w:pPr>
              <w:keepNext/>
              <w:keepLines/>
              <w:spacing w:after="0"/>
              <w:jc w:val="center"/>
              <w:rPr>
                <w:ins w:id="13938"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7086074" w14:textId="77777777" w:rsidR="002720AB" w:rsidRPr="00BB5147" w:rsidRDefault="002720AB" w:rsidP="00BC33D3">
            <w:pPr>
              <w:keepNext/>
              <w:keepLines/>
              <w:spacing w:after="0"/>
              <w:jc w:val="center"/>
              <w:rPr>
                <w:ins w:id="1393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7690CC5" w14:textId="77777777" w:rsidR="002720AB" w:rsidRPr="00BB5147" w:rsidRDefault="002720AB" w:rsidP="00BC33D3">
            <w:pPr>
              <w:keepNext/>
              <w:keepLines/>
              <w:spacing w:after="0"/>
              <w:jc w:val="center"/>
              <w:rPr>
                <w:ins w:id="13940" w:author="Reihaneh Malekafzaliardakani" w:date="2024-03-04T21:23:00Z"/>
                <w:rFonts w:ascii="Arial" w:eastAsia="SimSun" w:hAnsi="Arial"/>
                <w:sz w:val="18"/>
                <w:szCs w:val="18"/>
                <w:lang w:eastAsia="zh-CN"/>
              </w:rPr>
            </w:pPr>
            <w:ins w:id="1394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41BB81B" w14:textId="77777777" w:rsidR="002720AB" w:rsidRPr="00BB5147" w:rsidRDefault="002720AB" w:rsidP="00BC33D3">
            <w:pPr>
              <w:keepNext/>
              <w:keepLines/>
              <w:spacing w:after="0"/>
              <w:jc w:val="center"/>
              <w:rPr>
                <w:ins w:id="13942" w:author="Reihaneh Malekafzaliardakani" w:date="2024-03-04T21:23:00Z"/>
                <w:rFonts w:ascii="Arial" w:eastAsia="SimSun" w:hAnsi="Arial"/>
                <w:sz w:val="18"/>
                <w:szCs w:val="18"/>
                <w:lang w:eastAsia="zh-CN"/>
              </w:rPr>
            </w:pPr>
            <w:ins w:id="13943"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7</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6672DC24" w14:textId="77777777" w:rsidR="002720AB" w:rsidRPr="00BB5147" w:rsidRDefault="002720AB" w:rsidP="00BC33D3">
            <w:pPr>
              <w:keepNext/>
              <w:keepLines/>
              <w:spacing w:after="0"/>
              <w:jc w:val="center"/>
              <w:rPr>
                <w:ins w:id="13944" w:author="Reihaneh Malekafzaliardakani" w:date="2024-03-04T21:23:00Z"/>
                <w:rFonts w:ascii="Arial" w:eastAsia="SimSun" w:hAnsi="Arial"/>
                <w:sz w:val="18"/>
                <w:szCs w:val="18"/>
                <w:lang w:eastAsia="zh-CN"/>
              </w:rPr>
            </w:pPr>
          </w:p>
        </w:tc>
      </w:tr>
      <w:tr w:rsidR="002720AB" w:rsidRPr="00BB5147" w14:paraId="5EF56209" w14:textId="77777777" w:rsidTr="00BC33D3">
        <w:trPr>
          <w:trHeight w:val="187"/>
          <w:jc w:val="center"/>
          <w:ins w:id="13945" w:author="Reihaneh Malekafzaliardakani" w:date="2024-03-04T21:23:00Z"/>
        </w:trPr>
        <w:tc>
          <w:tcPr>
            <w:tcW w:w="2534" w:type="dxa"/>
            <w:vMerge/>
            <w:tcBorders>
              <w:left w:val="single" w:sz="4" w:space="0" w:color="auto"/>
              <w:bottom w:val="nil"/>
              <w:right w:val="single" w:sz="4" w:space="0" w:color="auto"/>
            </w:tcBorders>
            <w:shd w:val="clear" w:color="auto" w:fill="auto"/>
          </w:tcPr>
          <w:p w14:paraId="0AC11B74" w14:textId="77777777" w:rsidR="002720AB" w:rsidRPr="00BB5147" w:rsidRDefault="002720AB" w:rsidP="00BC33D3">
            <w:pPr>
              <w:keepNext/>
              <w:keepLines/>
              <w:spacing w:after="0"/>
              <w:jc w:val="center"/>
              <w:rPr>
                <w:ins w:id="13946"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D46F627" w14:textId="77777777" w:rsidR="002720AB" w:rsidRPr="00BB5147" w:rsidRDefault="002720AB" w:rsidP="00BC33D3">
            <w:pPr>
              <w:keepNext/>
              <w:keepLines/>
              <w:spacing w:after="0"/>
              <w:jc w:val="center"/>
              <w:rPr>
                <w:ins w:id="1394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65DF4D0" w14:textId="77777777" w:rsidR="002720AB" w:rsidRPr="00BB5147" w:rsidRDefault="002720AB" w:rsidP="00BC33D3">
            <w:pPr>
              <w:keepNext/>
              <w:keepLines/>
              <w:spacing w:after="0"/>
              <w:jc w:val="center"/>
              <w:rPr>
                <w:ins w:id="13948" w:author="Reihaneh Malekafzaliardakani" w:date="2024-03-04T21:23:00Z"/>
                <w:rFonts w:ascii="Arial" w:eastAsia="SimSun" w:hAnsi="Arial"/>
                <w:sz w:val="18"/>
                <w:szCs w:val="18"/>
                <w:lang w:eastAsia="zh-CN"/>
              </w:rPr>
            </w:pPr>
            <w:ins w:id="1394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D857D58" w14:textId="77777777" w:rsidR="002720AB" w:rsidRPr="00BB5147" w:rsidRDefault="002720AB" w:rsidP="00BC33D3">
            <w:pPr>
              <w:keepNext/>
              <w:keepLines/>
              <w:spacing w:after="0"/>
              <w:jc w:val="center"/>
              <w:rPr>
                <w:ins w:id="13950" w:author="Reihaneh Malekafzaliardakani" w:date="2024-03-04T21:23:00Z"/>
                <w:rFonts w:ascii="Arial" w:eastAsia="SimSun" w:hAnsi="Arial"/>
                <w:sz w:val="18"/>
                <w:szCs w:val="18"/>
                <w:lang w:eastAsia="zh-CN"/>
              </w:rPr>
            </w:pPr>
            <w:ins w:id="13951"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A_n257I</w:t>
              </w:r>
            </w:ins>
          </w:p>
        </w:tc>
        <w:tc>
          <w:tcPr>
            <w:tcW w:w="2290" w:type="dxa"/>
            <w:vMerge/>
            <w:tcBorders>
              <w:left w:val="single" w:sz="4" w:space="0" w:color="auto"/>
              <w:bottom w:val="nil"/>
              <w:right w:val="single" w:sz="4" w:space="0" w:color="auto"/>
            </w:tcBorders>
            <w:shd w:val="clear" w:color="auto" w:fill="auto"/>
          </w:tcPr>
          <w:p w14:paraId="75267221" w14:textId="77777777" w:rsidR="002720AB" w:rsidRPr="00BB5147" w:rsidRDefault="002720AB" w:rsidP="00BC33D3">
            <w:pPr>
              <w:keepNext/>
              <w:keepLines/>
              <w:spacing w:after="0"/>
              <w:jc w:val="center"/>
              <w:rPr>
                <w:ins w:id="13952" w:author="Reihaneh Malekafzaliardakani" w:date="2024-03-04T21:23:00Z"/>
                <w:rFonts w:ascii="Arial" w:eastAsia="SimSun" w:hAnsi="Arial"/>
                <w:sz w:val="18"/>
                <w:szCs w:val="18"/>
                <w:lang w:eastAsia="zh-CN"/>
              </w:rPr>
            </w:pPr>
          </w:p>
        </w:tc>
      </w:tr>
      <w:tr w:rsidR="002720AB" w:rsidRPr="00BB5147" w14:paraId="2BCD5930" w14:textId="77777777" w:rsidTr="00BC33D3">
        <w:trPr>
          <w:trHeight w:val="187"/>
          <w:jc w:val="center"/>
          <w:ins w:id="13953" w:author="Reihaneh Malekafzaliardakani" w:date="2024-03-04T21:23:00Z"/>
        </w:trPr>
        <w:tc>
          <w:tcPr>
            <w:tcW w:w="2547" w:type="dxa"/>
            <w:gridSpan w:val="2"/>
            <w:tcBorders>
              <w:left w:val="single" w:sz="4" w:space="0" w:color="auto"/>
              <w:bottom w:val="nil"/>
              <w:right w:val="single" w:sz="4" w:space="0" w:color="auto"/>
            </w:tcBorders>
            <w:shd w:val="clear" w:color="auto" w:fill="auto"/>
          </w:tcPr>
          <w:p w14:paraId="06BECB77" w14:textId="77777777" w:rsidR="002720AB" w:rsidRPr="00BB5147" w:rsidRDefault="002720AB" w:rsidP="00BC33D3">
            <w:pPr>
              <w:keepNext/>
              <w:keepLines/>
              <w:spacing w:after="0"/>
              <w:jc w:val="center"/>
              <w:rPr>
                <w:ins w:id="13954" w:author="Reihaneh Malekafzaliardakani" w:date="2024-03-04T21:23:00Z"/>
                <w:rFonts w:ascii="Arial" w:eastAsia="SimSun" w:hAnsi="Arial" w:cs="Arial"/>
                <w:noProof/>
              </w:rPr>
            </w:pPr>
            <w:ins w:id="1395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77(2A)-n257A</w:t>
              </w:r>
            </w:ins>
          </w:p>
        </w:tc>
        <w:tc>
          <w:tcPr>
            <w:tcW w:w="2498" w:type="dxa"/>
            <w:tcBorders>
              <w:left w:val="single" w:sz="4" w:space="0" w:color="auto"/>
              <w:bottom w:val="nil"/>
              <w:right w:val="single" w:sz="4" w:space="0" w:color="auto"/>
            </w:tcBorders>
            <w:shd w:val="clear" w:color="auto" w:fill="auto"/>
          </w:tcPr>
          <w:p w14:paraId="60903FB0" w14:textId="77777777" w:rsidR="002720AB" w:rsidRPr="00BB5147" w:rsidRDefault="002720AB" w:rsidP="00BC33D3">
            <w:pPr>
              <w:keepNext/>
              <w:keepLines/>
              <w:spacing w:after="0"/>
              <w:jc w:val="center"/>
              <w:rPr>
                <w:ins w:id="13956" w:author="Reihaneh Malekafzaliardakani" w:date="2024-03-04T21:23:00Z"/>
                <w:rFonts w:ascii="Arial" w:eastAsia="SimSun" w:hAnsi="Arial"/>
                <w:sz w:val="18"/>
                <w:szCs w:val="18"/>
                <w:lang w:eastAsia="zh-CN"/>
              </w:rPr>
            </w:pPr>
            <w:ins w:id="1395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18E82A44" w14:textId="77777777" w:rsidR="002720AB" w:rsidRPr="00BB5147" w:rsidRDefault="002720AB" w:rsidP="00BC33D3">
            <w:pPr>
              <w:keepNext/>
              <w:keepLines/>
              <w:spacing w:after="0"/>
              <w:jc w:val="center"/>
              <w:rPr>
                <w:ins w:id="13958" w:author="Reihaneh Malekafzaliardakani" w:date="2024-03-04T21:23:00Z"/>
                <w:rFonts w:ascii="Arial" w:eastAsia="SimSun" w:hAnsi="Arial"/>
                <w:sz w:val="18"/>
                <w:szCs w:val="18"/>
                <w:lang w:eastAsia="zh-CN"/>
              </w:rPr>
            </w:pPr>
            <w:ins w:id="1395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1DAA38B0" w14:textId="77777777" w:rsidR="002720AB" w:rsidRPr="00BB5147" w:rsidRDefault="002720AB" w:rsidP="00BC33D3">
            <w:pPr>
              <w:keepNext/>
              <w:keepLines/>
              <w:spacing w:after="0"/>
              <w:jc w:val="center"/>
              <w:rPr>
                <w:ins w:id="13960" w:author="Reihaneh Malekafzaliardakani" w:date="2024-03-04T21:23:00Z"/>
                <w:rFonts w:ascii="Arial" w:eastAsia="SimSun" w:hAnsi="Arial"/>
                <w:sz w:val="18"/>
                <w:szCs w:val="18"/>
                <w:lang w:eastAsia="zh-CN"/>
              </w:rPr>
            </w:pPr>
            <w:ins w:id="1396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264D8471" w14:textId="77777777" w:rsidR="002720AB" w:rsidRPr="00BB5147" w:rsidRDefault="002720AB" w:rsidP="00BC33D3">
            <w:pPr>
              <w:keepNext/>
              <w:keepLines/>
              <w:spacing w:after="0"/>
              <w:jc w:val="center"/>
              <w:rPr>
                <w:ins w:id="13962" w:author="Reihaneh Malekafzaliardakani" w:date="2024-03-04T21:23:00Z"/>
                <w:rFonts w:ascii="Arial" w:eastAsia="SimSun" w:hAnsi="Arial"/>
                <w:sz w:val="18"/>
                <w:szCs w:val="18"/>
                <w:lang w:eastAsia="zh-CN"/>
              </w:rPr>
            </w:pPr>
            <w:ins w:id="1396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06DEA7FD" w14:textId="77777777" w:rsidR="002720AB" w:rsidRPr="00BB5147" w:rsidRDefault="002720AB" w:rsidP="00BC33D3">
            <w:pPr>
              <w:keepNext/>
              <w:keepLines/>
              <w:spacing w:after="0"/>
              <w:jc w:val="center"/>
              <w:rPr>
                <w:ins w:id="13964" w:author="Reihaneh Malekafzaliardakani" w:date="2024-03-04T21:23:00Z"/>
                <w:rFonts w:ascii="Arial" w:eastAsia="SimSun" w:hAnsi="Arial"/>
                <w:sz w:val="18"/>
                <w:szCs w:val="18"/>
                <w:lang w:eastAsia="zh-CN"/>
              </w:rPr>
            </w:pPr>
            <w:ins w:id="1396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26DF4C95" w14:textId="77777777" w:rsidR="002720AB" w:rsidRPr="00BB5147" w:rsidRDefault="002720AB" w:rsidP="00BC33D3">
            <w:pPr>
              <w:keepNext/>
              <w:keepLines/>
              <w:spacing w:after="0"/>
              <w:jc w:val="center"/>
              <w:rPr>
                <w:ins w:id="13966" w:author="Reihaneh Malekafzaliardakani" w:date="2024-03-04T21:23:00Z"/>
                <w:rFonts w:ascii="Arial" w:eastAsia="SimSun" w:hAnsi="Arial" w:cs="Arial"/>
                <w:sz w:val="18"/>
                <w:szCs w:val="18"/>
                <w:lang w:eastAsia="zh-CN"/>
              </w:rPr>
            </w:pPr>
            <w:ins w:id="1396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5F89C865" w14:textId="77777777" w:rsidR="002720AB" w:rsidRPr="00BB5147" w:rsidRDefault="002720AB" w:rsidP="00BC33D3">
            <w:pPr>
              <w:keepNext/>
              <w:keepLines/>
              <w:spacing w:after="0"/>
              <w:jc w:val="center"/>
              <w:rPr>
                <w:ins w:id="13968" w:author="Reihaneh Malekafzaliardakani" w:date="2024-03-04T21:23:00Z"/>
                <w:rFonts w:ascii="Arial" w:eastAsia="SimSun" w:hAnsi="Arial" w:cs="Arial"/>
                <w:sz w:val="18"/>
                <w:szCs w:val="18"/>
                <w:lang w:eastAsia="zh-CN"/>
              </w:rPr>
            </w:pPr>
            <w:ins w:id="13969" w:author="Reihaneh Malekafzaliardakani" w:date="2024-03-04T21:23:00Z">
              <w:r w:rsidRPr="00BB5147">
                <w:rPr>
                  <w:rFonts w:ascii="Arial" w:eastAsia="SimSun"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43D9A37B" w14:textId="77777777" w:rsidR="002720AB" w:rsidRPr="00BB5147" w:rsidRDefault="002720AB" w:rsidP="00BC33D3">
            <w:pPr>
              <w:keepNext/>
              <w:keepLines/>
              <w:spacing w:after="0"/>
              <w:jc w:val="center"/>
              <w:rPr>
                <w:ins w:id="13970" w:author="Reihaneh Malekafzaliardakani" w:date="2024-03-04T21:23:00Z"/>
                <w:rFonts w:ascii="Arial" w:eastAsia="SimSun" w:hAnsi="Arial" w:cs="Arial"/>
                <w:sz w:val="18"/>
                <w:szCs w:val="18"/>
                <w:lang w:eastAsia="ja-JP"/>
              </w:rPr>
            </w:pPr>
            <w:ins w:id="13971"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tcBorders>
              <w:left w:val="single" w:sz="4" w:space="0" w:color="auto"/>
              <w:bottom w:val="nil"/>
              <w:right w:val="single" w:sz="4" w:space="0" w:color="auto"/>
            </w:tcBorders>
            <w:shd w:val="clear" w:color="auto" w:fill="auto"/>
          </w:tcPr>
          <w:p w14:paraId="0F6188E4" w14:textId="77777777" w:rsidR="002720AB" w:rsidRPr="00BB5147" w:rsidRDefault="002720AB" w:rsidP="00BC33D3">
            <w:pPr>
              <w:keepNext/>
              <w:keepLines/>
              <w:spacing w:after="0"/>
              <w:jc w:val="center"/>
              <w:rPr>
                <w:ins w:id="13972" w:author="Reihaneh Malekafzaliardakani" w:date="2024-03-04T21:23:00Z"/>
                <w:rFonts w:ascii="Arial" w:eastAsia="SimSun" w:hAnsi="Arial" w:cs="Arial"/>
                <w:sz w:val="18"/>
                <w:szCs w:val="18"/>
                <w:lang w:eastAsia="ja-JP"/>
              </w:rPr>
            </w:pPr>
            <w:ins w:id="13973" w:author="Reihaneh Malekafzaliardakani" w:date="2024-03-04T21:23:00Z">
              <w:r w:rsidRPr="00BB5147">
                <w:rPr>
                  <w:rFonts w:ascii="Arial" w:eastAsia="SimSun" w:hAnsi="Arial" w:cs="Arial" w:hint="eastAsia"/>
                  <w:sz w:val="18"/>
                  <w:szCs w:val="18"/>
                  <w:lang w:eastAsia="ja-JP"/>
                </w:rPr>
                <w:t>0</w:t>
              </w:r>
            </w:ins>
          </w:p>
        </w:tc>
      </w:tr>
      <w:tr w:rsidR="002720AB" w:rsidRPr="00BB5147" w14:paraId="163DBCFE" w14:textId="77777777" w:rsidTr="00BC33D3">
        <w:trPr>
          <w:trHeight w:val="187"/>
          <w:jc w:val="center"/>
          <w:ins w:id="1397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7FE34F6A" w14:textId="77777777" w:rsidR="002720AB" w:rsidRPr="00BB5147" w:rsidRDefault="002720AB" w:rsidP="00BC33D3">
            <w:pPr>
              <w:keepNext/>
              <w:keepLines/>
              <w:spacing w:after="0"/>
              <w:jc w:val="center"/>
              <w:rPr>
                <w:ins w:id="13975"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4E6A9290" w14:textId="77777777" w:rsidR="002720AB" w:rsidRPr="00BB5147" w:rsidRDefault="002720AB" w:rsidP="00BC33D3">
            <w:pPr>
              <w:keepNext/>
              <w:keepLines/>
              <w:spacing w:after="0"/>
              <w:jc w:val="center"/>
              <w:rPr>
                <w:ins w:id="13976"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857E4B" w14:textId="77777777" w:rsidR="002720AB" w:rsidRPr="00BB5147" w:rsidRDefault="002720AB" w:rsidP="00BC33D3">
            <w:pPr>
              <w:keepNext/>
              <w:keepLines/>
              <w:spacing w:after="0"/>
              <w:jc w:val="center"/>
              <w:rPr>
                <w:ins w:id="13977" w:author="Reihaneh Malekafzaliardakani" w:date="2024-03-04T21:23:00Z"/>
                <w:rFonts w:ascii="Arial" w:eastAsia="SimSun" w:hAnsi="Arial" w:cs="Arial"/>
                <w:sz w:val="18"/>
                <w:szCs w:val="18"/>
                <w:lang w:eastAsia="zh-CN"/>
              </w:rPr>
            </w:pPr>
            <w:ins w:id="1397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414AF73C" w14:textId="77777777" w:rsidR="002720AB" w:rsidRPr="00BB5147" w:rsidRDefault="002720AB" w:rsidP="00BC33D3">
            <w:pPr>
              <w:keepNext/>
              <w:keepLines/>
              <w:spacing w:after="0"/>
              <w:jc w:val="center"/>
              <w:rPr>
                <w:ins w:id="13979" w:author="Reihaneh Malekafzaliardakani" w:date="2024-03-04T21:23:00Z"/>
                <w:rFonts w:ascii="Arial" w:eastAsia="SimSun" w:hAnsi="Arial" w:cs="Arial"/>
                <w:sz w:val="18"/>
                <w:szCs w:val="18"/>
                <w:lang w:eastAsia="ja-JP"/>
              </w:rPr>
            </w:pPr>
            <w:ins w:id="13980"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73FB9987" w14:textId="77777777" w:rsidR="002720AB" w:rsidRPr="00BB5147" w:rsidRDefault="002720AB" w:rsidP="00BC33D3">
            <w:pPr>
              <w:keepNext/>
              <w:keepLines/>
              <w:spacing w:after="0"/>
              <w:jc w:val="center"/>
              <w:rPr>
                <w:ins w:id="13981" w:author="Reihaneh Malekafzaliardakani" w:date="2024-03-04T21:23:00Z"/>
                <w:rFonts w:ascii="Arial" w:eastAsia="SimSun" w:hAnsi="Arial" w:cs="Arial"/>
                <w:sz w:val="18"/>
                <w:szCs w:val="18"/>
                <w:lang w:eastAsia="ja-JP"/>
              </w:rPr>
            </w:pPr>
          </w:p>
        </w:tc>
      </w:tr>
      <w:tr w:rsidR="002720AB" w:rsidRPr="00BB5147" w14:paraId="76C22C83" w14:textId="77777777" w:rsidTr="00BC33D3">
        <w:trPr>
          <w:trHeight w:val="187"/>
          <w:jc w:val="center"/>
          <w:ins w:id="1398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598813F2" w14:textId="77777777" w:rsidR="002720AB" w:rsidRPr="00BB5147" w:rsidRDefault="002720AB" w:rsidP="00BC33D3">
            <w:pPr>
              <w:keepNext/>
              <w:keepLines/>
              <w:spacing w:after="0"/>
              <w:jc w:val="center"/>
              <w:rPr>
                <w:ins w:id="13983"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5472032E" w14:textId="77777777" w:rsidR="002720AB" w:rsidRPr="00BB5147" w:rsidRDefault="002720AB" w:rsidP="00BC33D3">
            <w:pPr>
              <w:keepNext/>
              <w:keepLines/>
              <w:spacing w:after="0"/>
              <w:jc w:val="center"/>
              <w:rPr>
                <w:ins w:id="13984"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4F0D481" w14:textId="77777777" w:rsidR="002720AB" w:rsidRPr="00BB5147" w:rsidRDefault="002720AB" w:rsidP="00BC33D3">
            <w:pPr>
              <w:keepNext/>
              <w:keepLines/>
              <w:spacing w:after="0"/>
              <w:jc w:val="center"/>
              <w:rPr>
                <w:ins w:id="13985" w:author="Reihaneh Malekafzaliardakani" w:date="2024-03-04T21:23:00Z"/>
                <w:rFonts w:ascii="Arial" w:eastAsia="SimSun" w:hAnsi="Arial" w:cs="Arial"/>
                <w:sz w:val="18"/>
                <w:szCs w:val="18"/>
                <w:lang w:eastAsia="zh-CN"/>
              </w:rPr>
            </w:pPr>
            <w:ins w:id="1398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61515B5" w14:textId="77777777" w:rsidR="002720AB" w:rsidRPr="00BB5147" w:rsidRDefault="002720AB" w:rsidP="00BC33D3">
            <w:pPr>
              <w:keepNext/>
              <w:keepLines/>
              <w:spacing w:after="0"/>
              <w:jc w:val="center"/>
              <w:rPr>
                <w:ins w:id="13987" w:author="Reihaneh Malekafzaliardakani" w:date="2024-03-04T21:23:00Z"/>
                <w:rFonts w:ascii="Arial" w:eastAsia="SimSun" w:hAnsi="Arial" w:cs="Arial"/>
                <w:sz w:val="18"/>
                <w:szCs w:val="18"/>
                <w:lang w:eastAsia="ja-JP"/>
              </w:rPr>
            </w:pPr>
            <w:ins w:id="13988" w:author="Reihaneh Malekafzaliardakani" w:date="2024-03-04T21:23:00Z">
              <w:r w:rsidRPr="00BB5147">
                <w:rPr>
                  <w:rFonts w:ascii="Arial" w:eastAsia="SimSun" w:hAnsi="Arial" w:cs="Arial" w:hint="eastAsia"/>
                  <w:sz w:val="18"/>
                  <w:szCs w:val="18"/>
                  <w:lang w:eastAsia="ja-JP"/>
                </w:rPr>
                <w:t>C</w:t>
              </w:r>
              <w:r w:rsidRPr="00BB5147">
                <w:rPr>
                  <w:rFonts w:ascii="Arial" w:eastAsia="SimSun"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41EE871D" w14:textId="77777777" w:rsidR="002720AB" w:rsidRPr="00BB5147" w:rsidRDefault="002720AB" w:rsidP="00BC33D3">
            <w:pPr>
              <w:keepNext/>
              <w:keepLines/>
              <w:spacing w:after="0"/>
              <w:jc w:val="center"/>
              <w:rPr>
                <w:ins w:id="13989" w:author="Reihaneh Malekafzaliardakani" w:date="2024-03-04T21:23:00Z"/>
                <w:rFonts w:ascii="Arial" w:eastAsia="SimSun" w:hAnsi="Arial" w:cs="Arial"/>
                <w:sz w:val="18"/>
                <w:szCs w:val="18"/>
                <w:lang w:eastAsia="ja-JP"/>
              </w:rPr>
            </w:pPr>
          </w:p>
        </w:tc>
      </w:tr>
      <w:tr w:rsidR="002720AB" w:rsidRPr="00BB5147" w14:paraId="52ECFB3C" w14:textId="77777777" w:rsidTr="00BC33D3">
        <w:trPr>
          <w:trHeight w:val="187"/>
          <w:jc w:val="center"/>
          <w:ins w:id="1399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12329AA6" w14:textId="77777777" w:rsidR="002720AB" w:rsidRPr="00BB5147" w:rsidRDefault="002720AB" w:rsidP="00BC33D3">
            <w:pPr>
              <w:keepNext/>
              <w:keepLines/>
              <w:spacing w:after="0"/>
              <w:jc w:val="center"/>
              <w:rPr>
                <w:ins w:id="13991" w:author="Reihaneh Malekafzaliardakani" w:date="2024-03-04T21:23: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A638BED" w14:textId="77777777" w:rsidR="002720AB" w:rsidRPr="00BB5147" w:rsidRDefault="002720AB" w:rsidP="00BC33D3">
            <w:pPr>
              <w:keepNext/>
              <w:keepLines/>
              <w:spacing w:after="0"/>
              <w:jc w:val="center"/>
              <w:rPr>
                <w:ins w:id="13992"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7FBD0BA" w14:textId="77777777" w:rsidR="002720AB" w:rsidRPr="00BB5147" w:rsidRDefault="002720AB" w:rsidP="00BC33D3">
            <w:pPr>
              <w:keepNext/>
              <w:keepLines/>
              <w:spacing w:after="0"/>
              <w:jc w:val="center"/>
              <w:rPr>
                <w:ins w:id="13993" w:author="Reihaneh Malekafzaliardakani" w:date="2024-03-04T21:23:00Z"/>
                <w:rFonts w:ascii="Arial" w:eastAsia="SimSun" w:hAnsi="Arial" w:cs="Arial"/>
                <w:sz w:val="18"/>
                <w:szCs w:val="18"/>
                <w:lang w:eastAsia="zh-CN"/>
              </w:rPr>
            </w:pPr>
            <w:ins w:id="1399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28329F1" w14:textId="77777777" w:rsidR="002720AB" w:rsidRPr="00BB5147" w:rsidRDefault="002720AB" w:rsidP="00BC33D3">
            <w:pPr>
              <w:keepNext/>
              <w:keepLines/>
              <w:spacing w:after="0"/>
              <w:jc w:val="center"/>
              <w:rPr>
                <w:ins w:id="13995" w:author="Reihaneh Malekafzaliardakani" w:date="2024-03-04T21:23:00Z"/>
                <w:rFonts w:ascii="Arial" w:eastAsia="SimSun" w:hAnsi="Arial" w:cs="Arial"/>
                <w:sz w:val="18"/>
                <w:szCs w:val="18"/>
                <w:lang w:eastAsia="ja-JP"/>
              </w:rPr>
            </w:pPr>
            <w:ins w:id="1399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6CECC921" w14:textId="77777777" w:rsidR="002720AB" w:rsidRPr="00BB5147" w:rsidRDefault="002720AB" w:rsidP="00BC33D3">
            <w:pPr>
              <w:keepNext/>
              <w:keepLines/>
              <w:spacing w:after="0"/>
              <w:jc w:val="center"/>
              <w:rPr>
                <w:ins w:id="13997" w:author="Reihaneh Malekafzaliardakani" w:date="2024-03-04T21:23:00Z"/>
                <w:rFonts w:ascii="Arial" w:eastAsia="SimSun" w:hAnsi="Arial" w:cs="Arial"/>
                <w:sz w:val="18"/>
                <w:szCs w:val="18"/>
                <w:lang w:eastAsia="ja-JP"/>
              </w:rPr>
            </w:pPr>
          </w:p>
        </w:tc>
      </w:tr>
      <w:tr w:rsidR="002720AB" w:rsidRPr="00BB5147" w14:paraId="66A22092" w14:textId="77777777" w:rsidTr="00BC33D3">
        <w:trPr>
          <w:trHeight w:val="187"/>
          <w:jc w:val="center"/>
          <w:ins w:id="1399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686F1D90" w14:textId="77777777" w:rsidR="002720AB" w:rsidRPr="00BB5147" w:rsidRDefault="002720AB" w:rsidP="00BC33D3">
            <w:pPr>
              <w:keepNext/>
              <w:keepLines/>
              <w:spacing w:after="0"/>
              <w:jc w:val="center"/>
              <w:rPr>
                <w:ins w:id="13999" w:author="Reihaneh Malekafzaliardakani" w:date="2024-03-04T21:23:00Z"/>
                <w:rFonts w:ascii="Arial" w:eastAsia="SimSun" w:hAnsi="Arial" w:cs="Arial"/>
                <w:noProof/>
              </w:rPr>
            </w:pPr>
            <w:ins w:id="140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77(2A)-n257G</w:t>
              </w:r>
            </w:ins>
          </w:p>
        </w:tc>
        <w:tc>
          <w:tcPr>
            <w:tcW w:w="2498" w:type="dxa"/>
            <w:tcBorders>
              <w:top w:val="single" w:sz="4" w:space="0" w:color="auto"/>
              <w:left w:val="single" w:sz="4" w:space="0" w:color="auto"/>
              <w:bottom w:val="nil"/>
              <w:right w:val="single" w:sz="4" w:space="0" w:color="auto"/>
            </w:tcBorders>
            <w:shd w:val="clear" w:color="auto" w:fill="auto"/>
          </w:tcPr>
          <w:p w14:paraId="09CE0551" w14:textId="77777777" w:rsidR="002720AB" w:rsidRPr="00BB5147" w:rsidRDefault="002720AB" w:rsidP="00BC33D3">
            <w:pPr>
              <w:keepNext/>
              <w:keepLines/>
              <w:spacing w:after="0"/>
              <w:jc w:val="center"/>
              <w:rPr>
                <w:ins w:id="14001" w:author="Reihaneh Malekafzaliardakani" w:date="2024-03-04T21:23:00Z"/>
                <w:rFonts w:ascii="Arial" w:eastAsia="SimSun" w:hAnsi="Arial"/>
                <w:sz w:val="18"/>
                <w:szCs w:val="18"/>
                <w:lang w:eastAsia="zh-CN"/>
              </w:rPr>
            </w:pPr>
            <w:ins w:id="140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3FAEAC66" w14:textId="77777777" w:rsidR="002720AB" w:rsidRPr="00BB5147" w:rsidRDefault="002720AB" w:rsidP="00BC33D3">
            <w:pPr>
              <w:keepNext/>
              <w:keepLines/>
              <w:spacing w:after="0"/>
              <w:jc w:val="center"/>
              <w:rPr>
                <w:ins w:id="14003" w:author="Reihaneh Malekafzaliardakani" w:date="2024-03-04T21:23:00Z"/>
                <w:rFonts w:ascii="Arial" w:eastAsia="SimSun" w:hAnsi="Arial"/>
                <w:sz w:val="18"/>
                <w:szCs w:val="18"/>
                <w:lang w:eastAsia="zh-CN"/>
              </w:rPr>
            </w:pPr>
            <w:ins w:id="1400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B1892D5" w14:textId="77777777" w:rsidR="002720AB" w:rsidRPr="00BB5147" w:rsidRDefault="002720AB" w:rsidP="00BC33D3">
            <w:pPr>
              <w:keepNext/>
              <w:keepLines/>
              <w:spacing w:after="0"/>
              <w:jc w:val="center"/>
              <w:rPr>
                <w:ins w:id="14005" w:author="Reihaneh Malekafzaliardakani" w:date="2024-03-04T21:23:00Z"/>
                <w:rFonts w:ascii="Arial" w:eastAsia="SimSun" w:hAnsi="Arial"/>
                <w:sz w:val="18"/>
                <w:szCs w:val="18"/>
                <w:lang w:eastAsia="zh-CN"/>
              </w:rPr>
            </w:pPr>
            <w:ins w:id="140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w:t>
              </w:r>
            </w:ins>
          </w:p>
          <w:p w14:paraId="68C5BDAF" w14:textId="77777777" w:rsidR="002720AB" w:rsidRPr="00BB5147" w:rsidRDefault="002720AB" w:rsidP="00BC33D3">
            <w:pPr>
              <w:keepNext/>
              <w:keepLines/>
              <w:spacing w:after="0"/>
              <w:jc w:val="center"/>
              <w:rPr>
                <w:ins w:id="14007" w:author="Reihaneh Malekafzaliardakani" w:date="2024-03-04T21:23:00Z"/>
                <w:rFonts w:ascii="Arial" w:eastAsia="SimSun" w:hAnsi="Arial"/>
                <w:sz w:val="18"/>
                <w:szCs w:val="18"/>
                <w:lang w:eastAsia="zh-CN"/>
              </w:rPr>
            </w:pPr>
            <w:ins w:id="1400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050AC748" w14:textId="77777777" w:rsidR="002720AB" w:rsidRPr="00BB5147" w:rsidRDefault="002720AB" w:rsidP="00BC33D3">
            <w:pPr>
              <w:keepNext/>
              <w:keepLines/>
              <w:spacing w:after="0"/>
              <w:jc w:val="center"/>
              <w:rPr>
                <w:ins w:id="14009" w:author="Reihaneh Malekafzaliardakani" w:date="2024-03-04T21:23:00Z"/>
                <w:rFonts w:ascii="Arial" w:eastAsia="SimSun" w:hAnsi="Arial"/>
                <w:sz w:val="18"/>
                <w:szCs w:val="18"/>
                <w:lang w:eastAsia="zh-CN"/>
              </w:rPr>
            </w:pPr>
            <w:ins w:id="1401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w:t>
              </w:r>
            </w:ins>
          </w:p>
          <w:p w14:paraId="098BCD6E" w14:textId="77777777" w:rsidR="002720AB" w:rsidRPr="00BB5147" w:rsidRDefault="002720AB" w:rsidP="00BC33D3">
            <w:pPr>
              <w:keepNext/>
              <w:keepLines/>
              <w:spacing w:after="0"/>
              <w:jc w:val="center"/>
              <w:rPr>
                <w:ins w:id="14011" w:author="Reihaneh Malekafzaliardakani" w:date="2024-03-04T21:23:00Z"/>
                <w:rFonts w:ascii="Arial" w:eastAsia="SimSun" w:hAnsi="Arial" w:cs="Arial"/>
                <w:sz w:val="18"/>
                <w:szCs w:val="18"/>
                <w:lang w:eastAsia="zh-CN"/>
              </w:rPr>
            </w:pPr>
            <w:ins w:id="1401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w:t>
              </w:r>
            </w:ins>
          </w:p>
        </w:tc>
        <w:tc>
          <w:tcPr>
            <w:tcW w:w="1213" w:type="dxa"/>
            <w:tcBorders>
              <w:left w:val="single" w:sz="4" w:space="0" w:color="auto"/>
              <w:bottom w:val="single" w:sz="4" w:space="0" w:color="auto"/>
              <w:right w:val="single" w:sz="4" w:space="0" w:color="auto"/>
            </w:tcBorders>
          </w:tcPr>
          <w:p w14:paraId="5354B83F" w14:textId="77777777" w:rsidR="002720AB" w:rsidRPr="00BB5147" w:rsidRDefault="002720AB" w:rsidP="00BC33D3">
            <w:pPr>
              <w:keepNext/>
              <w:keepLines/>
              <w:spacing w:after="0"/>
              <w:jc w:val="center"/>
              <w:rPr>
                <w:ins w:id="14013" w:author="Reihaneh Malekafzaliardakani" w:date="2024-03-04T21:23:00Z"/>
                <w:rFonts w:ascii="Arial" w:eastAsia="SimSun" w:hAnsi="Arial" w:cs="Arial"/>
                <w:sz w:val="18"/>
                <w:szCs w:val="18"/>
                <w:lang w:eastAsia="zh-CN"/>
              </w:rPr>
            </w:pPr>
            <w:ins w:id="14014" w:author="Reihaneh Malekafzaliardakani" w:date="2024-03-04T21:23:00Z">
              <w:r w:rsidRPr="00BB5147">
                <w:rPr>
                  <w:rFonts w:ascii="Arial" w:eastAsia="SimSun"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742D2712" w14:textId="77777777" w:rsidR="002720AB" w:rsidRPr="00BB5147" w:rsidRDefault="002720AB" w:rsidP="00BC33D3">
            <w:pPr>
              <w:keepNext/>
              <w:keepLines/>
              <w:spacing w:after="0"/>
              <w:jc w:val="center"/>
              <w:rPr>
                <w:ins w:id="14015" w:author="Reihaneh Malekafzaliardakani" w:date="2024-03-04T21:23:00Z"/>
                <w:rFonts w:ascii="Arial" w:eastAsia="SimSun" w:hAnsi="Arial" w:cs="Arial"/>
                <w:sz w:val="18"/>
                <w:szCs w:val="18"/>
                <w:lang w:eastAsia="ja-JP"/>
              </w:rPr>
            </w:pPr>
            <w:ins w:id="1401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0340C3BF" w14:textId="77777777" w:rsidR="002720AB" w:rsidRPr="00BB5147" w:rsidRDefault="002720AB" w:rsidP="00BC33D3">
            <w:pPr>
              <w:keepNext/>
              <w:keepLines/>
              <w:spacing w:after="0"/>
              <w:jc w:val="center"/>
              <w:rPr>
                <w:ins w:id="14017" w:author="Reihaneh Malekafzaliardakani" w:date="2024-03-04T21:23:00Z"/>
                <w:rFonts w:ascii="Arial" w:eastAsia="SimSun" w:hAnsi="Arial" w:cs="Arial"/>
                <w:sz w:val="18"/>
                <w:szCs w:val="18"/>
                <w:lang w:eastAsia="ja-JP"/>
              </w:rPr>
            </w:pPr>
            <w:ins w:id="14018" w:author="Reihaneh Malekafzaliardakani" w:date="2024-03-04T21:23:00Z">
              <w:r w:rsidRPr="00BB5147">
                <w:rPr>
                  <w:rFonts w:ascii="Arial" w:eastAsia="SimSun" w:hAnsi="Arial" w:cs="Arial" w:hint="eastAsia"/>
                  <w:sz w:val="18"/>
                  <w:szCs w:val="18"/>
                  <w:lang w:eastAsia="ja-JP"/>
                </w:rPr>
                <w:t>0</w:t>
              </w:r>
            </w:ins>
          </w:p>
        </w:tc>
      </w:tr>
      <w:tr w:rsidR="002720AB" w:rsidRPr="00BB5147" w14:paraId="2452E1F5" w14:textId="77777777" w:rsidTr="00BC33D3">
        <w:trPr>
          <w:trHeight w:val="187"/>
          <w:jc w:val="center"/>
          <w:ins w:id="1401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74C864FE" w14:textId="77777777" w:rsidR="002720AB" w:rsidRPr="00BB5147" w:rsidRDefault="002720AB" w:rsidP="00BC33D3">
            <w:pPr>
              <w:keepNext/>
              <w:keepLines/>
              <w:spacing w:after="0"/>
              <w:jc w:val="center"/>
              <w:rPr>
                <w:ins w:id="14020"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46D760F4" w14:textId="77777777" w:rsidR="002720AB" w:rsidRPr="00BB5147" w:rsidRDefault="002720AB" w:rsidP="00BC33D3">
            <w:pPr>
              <w:keepNext/>
              <w:keepLines/>
              <w:spacing w:after="0"/>
              <w:jc w:val="center"/>
              <w:rPr>
                <w:ins w:id="1402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FAF5412" w14:textId="77777777" w:rsidR="002720AB" w:rsidRPr="00BB5147" w:rsidRDefault="002720AB" w:rsidP="00BC33D3">
            <w:pPr>
              <w:keepNext/>
              <w:keepLines/>
              <w:spacing w:after="0"/>
              <w:jc w:val="center"/>
              <w:rPr>
                <w:ins w:id="14022" w:author="Reihaneh Malekafzaliardakani" w:date="2024-03-04T21:23:00Z"/>
                <w:rFonts w:ascii="Arial" w:eastAsia="SimSun" w:hAnsi="Arial" w:cs="Arial"/>
                <w:sz w:val="18"/>
                <w:szCs w:val="18"/>
                <w:lang w:eastAsia="zh-CN"/>
              </w:rPr>
            </w:pPr>
            <w:ins w:id="1402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143911CE" w14:textId="77777777" w:rsidR="002720AB" w:rsidRPr="00BB5147" w:rsidRDefault="002720AB" w:rsidP="00BC33D3">
            <w:pPr>
              <w:keepNext/>
              <w:keepLines/>
              <w:spacing w:after="0"/>
              <w:jc w:val="center"/>
              <w:rPr>
                <w:ins w:id="14024" w:author="Reihaneh Malekafzaliardakani" w:date="2024-03-04T21:23:00Z"/>
                <w:rFonts w:ascii="Arial" w:eastAsia="SimSun" w:hAnsi="Arial" w:cs="Arial"/>
                <w:sz w:val="18"/>
                <w:szCs w:val="18"/>
                <w:lang w:eastAsia="ja-JP"/>
              </w:rPr>
            </w:pPr>
            <w:ins w:id="14025"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6C6CC873" w14:textId="77777777" w:rsidR="002720AB" w:rsidRPr="00BB5147" w:rsidRDefault="002720AB" w:rsidP="00BC33D3">
            <w:pPr>
              <w:keepNext/>
              <w:keepLines/>
              <w:spacing w:after="0"/>
              <w:jc w:val="center"/>
              <w:rPr>
                <w:ins w:id="14026" w:author="Reihaneh Malekafzaliardakani" w:date="2024-03-04T21:23:00Z"/>
                <w:rFonts w:ascii="Arial" w:eastAsia="SimSun" w:hAnsi="Arial" w:cs="Arial"/>
                <w:sz w:val="18"/>
                <w:szCs w:val="18"/>
                <w:lang w:eastAsia="ja-JP"/>
              </w:rPr>
            </w:pPr>
          </w:p>
        </w:tc>
      </w:tr>
      <w:tr w:rsidR="002720AB" w:rsidRPr="00BB5147" w14:paraId="79A46179" w14:textId="77777777" w:rsidTr="00BC33D3">
        <w:trPr>
          <w:trHeight w:val="187"/>
          <w:jc w:val="center"/>
          <w:ins w:id="1402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1AB3495A" w14:textId="77777777" w:rsidR="002720AB" w:rsidRPr="00BB5147" w:rsidRDefault="002720AB" w:rsidP="00BC33D3">
            <w:pPr>
              <w:keepNext/>
              <w:keepLines/>
              <w:spacing w:after="0"/>
              <w:jc w:val="center"/>
              <w:rPr>
                <w:ins w:id="14028"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6B11B0E6" w14:textId="77777777" w:rsidR="002720AB" w:rsidRPr="00BB5147" w:rsidRDefault="002720AB" w:rsidP="00BC33D3">
            <w:pPr>
              <w:keepNext/>
              <w:keepLines/>
              <w:spacing w:after="0"/>
              <w:jc w:val="center"/>
              <w:rPr>
                <w:ins w:id="1402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0BC5208" w14:textId="77777777" w:rsidR="002720AB" w:rsidRPr="00BB5147" w:rsidRDefault="002720AB" w:rsidP="00BC33D3">
            <w:pPr>
              <w:keepNext/>
              <w:keepLines/>
              <w:spacing w:after="0"/>
              <w:jc w:val="center"/>
              <w:rPr>
                <w:ins w:id="14030" w:author="Reihaneh Malekafzaliardakani" w:date="2024-03-04T21:23:00Z"/>
                <w:rFonts w:ascii="Arial" w:eastAsia="SimSun" w:hAnsi="Arial" w:cs="Arial"/>
                <w:sz w:val="18"/>
                <w:szCs w:val="18"/>
                <w:lang w:eastAsia="zh-CN"/>
              </w:rPr>
            </w:pPr>
            <w:ins w:id="1403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3A3B4BA" w14:textId="77777777" w:rsidR="002720AB" w:rsidRPr="00BB5147" w:rsidRDefault="002720AB" w:rsidP="00BC33D3">
            <w:pPr>
              <w:keepNext/>
              <w:keepLines/>
              <w:spacing w:after="0"/>
              <w:jc w:val="center"/>
              <w:rPr>
                <w:ins w:id="14032" w:author="Reihaneh Malekafzaliardakani" w:date="2024-03-04T21:23:00Z"/>
                <w:rFonts w:ascii="Arial" w:eastAsia="SimSun" w:hAnsi="Arial" w:cs="Arial"/>
                <w:sz w:val="18"/>
                <w:szCs w:val="18"/>
                <w:lang w:eastAsia="ja-JP"/>
              </w:rPr>
            </w:pPr>
            <w:ins w:id="14033" w:author="Reihaneh Malekafzaliardakani" w:date="2024-03-04T21:23:00Z">
              <w:r w:rsidRPr="00BB5147">
                <w:rPr>
                  <w:rFonts w:ascii="Arial" w:eastAsia="SimSun" w:hAnsi="Arial" w:cs="Arial" w:hint="eastAsia"/>
                  <w:sz w:val="18"/>
                  <w:szCs w:val="18"/>
                  <w:lang w:eastAsia="ja-JP"/>
                </w:rPr>
                <w:t>C</w:t>
              </w:r>
              <w:r w:rsidRPr="00BB5147">
                <w:rPr>
                  <w:rFonts w:ascii="Arial" w:eastAsia="SimSun"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6A5929C5" w14:textId="77777777" w:rsidR="002720AB" w:rsidRPr="00BB5147" w:rsidRDefault="002720AB" w:rsidP="00BC33D3">
            <w:pPr>
              <w:keepNext/>
              <w:keepLines/>
              <w:spacing w:after="0"/>
              <w:jc w:val="center"/>
              <w:rPr>
                <w:ins w:id="14034" w:author="Reihaneh Malekafzaliardakani" w:date="2024-03-04T21:23:00Z"/>
                <w:rFonts w:ascii="Arial" w:eastAsia="SimSun" w:hAnsi="Arial" w:cs="Arial"/>
                <w:sz w:val="18"/>
                <w:szCs w:val="18"/>
                <w:lang w:eastAsia="ja-JP"/>
              </w:rPr>
            </w:pPr>
          </w:p>
        </w:tc>
      </w:tr>
      <w:tr w:rsidR="002720AB" w:rsidRPr="00BB5147" w14:paraId="072F2113" w14:textId="77777777" w:rsidTr="00BC33D3">
        <w:trPr>
          <w:trHeight w:val="187"/>
          <w:jc w:val="center"/>
          <w:ins w:id="1403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323C6947" w14:textId="77777777" w:rsidR="002720AB" w:rsidRPr="00BB5147" w:rsidRDefault="002720AB" w:rsidP="00BC33D3">
            <w:pPr>
              <w:keepNext/>
              <w:keepLines/>
              <w:spacing w:after="0"/>
              <w:jc w:val="center"/>
              <w:rPr>
                <w:ins w:id="14036" w:author="Reihaneh Malekafzaliardakani" w:date="2024-03-04T21:23: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529F8842" w14:textId="77777777" w:rsidR="002720AB" w:rsidRPr="00BB5147" w:rsidRDefault="002720AB" w:rsidP="00BC33D3">
            <w:pPr>
              <w:keepNext/>
              <w:keepLines/>
              <w:spacing w:after="0"/>
              <w:jc w:val="center"/>
              <w:rPr>
                <w:ins w:id="1403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3B200C" w14:textId="77777777" w:rsidR="002720AB" w:rsidRPr="00BB5147" w:rsidRDefault="002720AB" w:rsidP="00BC33D3">
            <w:pPr>
              <w:keepNext/>
              <w:keepLines/>
              <w:spacing w:after="0"/>
              <w:jc w:val="center"/>
              <w:rPr>
                <w:ins w:id="14038" w:author="Reihaneh Malekafzaliardakani" w:date="2024-03-04T21:23:00Z"/>
                <w:rFonts w:ascii="Arial" w:eastAsia="SimSun" w:hAnsi="Arial" w:cs="Arial"/>
                <w:sz w:val="18"/>
                <w:szCs w:val="18"/>
                <w:lang w:eastAsia="zh-CN"/>
              </w:rPr>
            </w:pPr>
            <w:ins w:id="1403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0493E8E" w14:textId="77777777" w:rsidR="002720AB" w:rsidRPr="00BB5147" w:rsidRDefault="002720AB" w:rsidP="00BC33D3">
            <w:pPr>
              <w:keepNext/>
              <w:keepLines/>
              <w:spacing w:after="0"/>
              <w:jc w:val="center"/>
              <w:rPr>
                <w:ins w:id="14040" w:author="Reihaneh Malekafzaliardakani" w:date="2024-03-04T21:23:00Z"/>
                <w:rFonts w:ascii="Arial" w:eastAsia="SimSun" w:hAnsi="Arial" w:cs="Arial"/>
                <w:sz w:val="18"/>
                <w:szCs w:val="18"/>
                <w:lang w:eastAsia="ja-JP"/>
              </w:rPr>
            </w:pPr>
            <w:ins w:id="14041" w:author="Reihaneh Malekafzaliardakani" w:date="2024-03-04T21:23:00Z">
              <w:r w:rsidRPr="00BB5147">
                <w:rPr>
                  <w:rFonts w:ascii="Arial" w:eastAsia="SimSun" w:hAnsi="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44F1B164" w14:textId="77777777" w:rsidR="002720AB" w:rsidRPr="00BB5147" w:rsidRDefault="002720AB" w:rsidP="00BC33D3">
            <w:pPr>
              <w:keepNext/>
              <w:keepLines/>
              <w:spacing w:after="0"/>
              <w:jc w:val="center"/>
              <w:rPr>
                <w:ins w:id="14042" w:author="Reihaneh Malekafzaliardakani" w:date="2024-03-04T21:23:00Z"/>
                <w:rFonts w:ascii="Arial" w:eastAsia="SimSun" w:hAnsi="Arial" w:cs="Arial"/>
                <w:sz w:val="18"/>
                <w:szCs w:val="18"/>
                <w:lang w:eastAsia="ja-JP"/>
              </w:rPr>
            </w:pPr>
          </w:p>
        </w:tc>
      </w:tr>
      <w:tr w:rsidR="002720AB" w:rsidRPr="00BB5147" w14:paraId="7F73504C" w14:textId="77777777" w:rsidTr="00BC33D3">
        <w:trPr>
          <w:trHeight w:val="187"/>
          <w:jc w:val="center"/>
          <w:ins w:id="14043" w:author="Reihaneh Malekafzaliardakani" w:date="2024-03-04T21:23:00Z"/>
        </w:trPr>
        <w:tc>
          <w:tcPr>
            <w:tcW w:w="2547" w:type="dxa"/>
            <w:gridSpan w:val="2"/>
            <w:tcBorders>
              <w:left w:val="single" w:sz="4" w:space="0" w:color="auto"/>
              <w:bottom w:val="nil"/>
              <w:right w:val="single" w:sz="4" w:space="0" w:color="auto"/>
            </w:tcBorders>
            <w:shd w:val="clear" w:color="auto" w:fill="auto"/>
          </w:tcPr>
          <w:p w14:paraId="36147DEA" w14:textId="77777777" w:rsidR="002720AB" w:rsidRPr="00BB5147" w:rsidRDefault="002720AB" w:rsidP="00BC33D3">
            <w:pPr>
              <w:keepNext/>
              <w:keepLines/>
              <w:spacing w:after="0"/>
              <w:jc w:val="center"/>
              <w:rPr>
                <w:ins w:id="14044" w:author="Reihaneh Malekafzaliardakani" w:date="2024-03-04T21:23:00Z"/>
                <w:rFonts w:ascii="Arial" w:eastAsia="SimSun" w:hAnsi="Arial" w:cs="Arial"/>
                <w:noProof/>
              </w:rPr>
            </w:pPr>
            <w:ins w:id="140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77(2A)-n257H</w:t>
              </w:r>
            </w:ins>
          </w:p>
        </w:tc>
        <w:tc>
          <w:tcPr>
            <w:tcW w:w="2498" w:type="dxa"/>
            <w:tcBorders>
              <w:left w:val="single" w:sz="4" w:space="0" w:color="auto"/>
              <w:bottom w:val="nil"/>
              <w:right w:val="single" w:sz="4" w:space="0" w:color="auto"/>
            </w:tcBorders>
            <w:shd w:val="clear" w:color="auto" w:fill="auto"/>
          </w:tcPr>
          <w:p w14:paraId="4B2F53B2" w14:textId="77777777" w:rsidR="002720AB" w:rsidRPr="00BB5147" w:rsidRDefault="002720AB" w:rsidP="00BC33D3">
            <w:pPr>
              <w:keepNext/>
              <w:keepLines/>
              <w:spacing w:after="0"/>
              <w:jc w:val="center"/>
              <w:rPr>
                <w:ins w:id="14046" w:author="Reihaneh Malekafzaliardakani" w:date="2024-03-04T21:23:00Z"/>
                <w:rFonts w:ascii="Arial" w:eastAsia="SimSun" w:hAnsi="Arial"/>
                <w:sz w:val="18"/>
                <w:szCs w:val="18"/>
                <w:lang w:eastAsia="zh-CN"/>
              </w:rPr>
            </w:pPr>
            <w:ins w:id="1404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71AABDC3" w14:textId="77777777" w:rsidR="002720AB" w:rsidRPr="00BB5147" w:rsidRDefault="002720AB" w:rsidP="00BC33D3">
            <w:pPr>
              <w:keepNext/>
              <w:keepLines/>
              <w:spacing w:after="0"/>
              <w:jc w:val="center"/>
              <w:rPr>
                <w:ins w:id="14048" w:author="Reihaneh Malekafzaliardakani" w:date="2024-03-04T21:23:00Z"/>
                <w:rFonts w:ascii="Arial" w:eastAsia="SimSun" w:hAnsi="Arial"/>
                <w:sz w:val="18"/>
                <w:szCs w:val="18"/>
                <w:lang w:eastAsia="zh-CN"/>
              </w:rPr>
            </w:pPr>
            <w:ins w:id="1404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3E3EC379" w14:textId="77777777" w:rsidR="002720AB" w:rsidRPr="00BB5147" w:rsidRDefault="002720AB" w:rsidP="00BC33D3">
            <w:pPr>
              <w:keepNext/>
              <w:keepLines/>
              <w:spacing w:after="0"/>
              <w:jc w:val="center"/>
              <w:rPr>
                <w:ins w:id="14050" w:author="Reihaneh Malekafzaliardakani" w:date="2024-03-04T21:23:00Z"/>
                <w:rFonts w:ascii="Arial" w:eastAsia="SimSun" w:hAnsi="Arial"/>
                <w:sz w:val="18"/>
                <w:szCs w:val="18"/>
                <w:lang w:eastAsia="zh-CN"/>
              </w:rPr>
            </w:pPr>
            <w:ins w:id="140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w:t>
              </w:r>
            </w:ins>
          </w:p>
          <w:p w14:paraId="08DDC683" w14:textId="77777777" w:rsidR="002720AB" w:rsidRPr="00BB5147" w:rsidRDefault="002720AB" w:rsidP="00BC33D3">
            <w:pPr>
              <w:keepNext/>
              <w:keepLines/>
              <w:spacing w:after="0"/>
              <w:jc w:val="center"/>
              <w:rPr>
                <w:ins w:id="14052" w:author="Reihaneh Malekafzaliardakani" w:date="2024-03-04T21:23:00Z"/>
                <w:rFonts w:ascii="Arial" w:eastAsia="SimSun" w:hAnsi="Arial"/>
                <w:sz w:val="18"/>
                <w:szCs w:val="18"/>
                <w:lang w:eastAsia="zh-CN"/>
              </w:rPr>
            </w:pPr>
            <w:ins w:id="1405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3F1542FE" w14:textId="77777777" w:rsidR="002720AB" w:rsidRPr="00BB5147" w:rsidRDefault="002720AB" w:rsidP="00BC33D3">
            <w:pPr>
              <w:keepNext/>
              <w:keepLines/>
              <w:spacing w:after="0"/>
              <w:jc w:val="center"/>
              <w:rPr>
                <w:ins w:id="14054" w:author="Reihaneh Malekafzaliardakani" w:date="2024-03-04T21:23:00Z"/>
                <w:rFonts w:ascii="Arial" w:eastAsia="SimSun" w:hAnsi="Arial"/>
                <w:sz w:val="18"/>
                <w:szCs w:val="18"/>
                <w:lang w:eastAsia="zh-CN"/>
              </w:rPr>
            </w:pPr>
            <w:ins w:id="1405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w:t>
              </w:r>
            </w:ins>
          </w:p>
          <w:p w14:paraId="2DB7D4FA" w14:textId="77777777" w:rsidR="002720AB" w:rsidRPr="00BB5147" w:rsidRDefault="002720AB" w:rsidP="00BC33D3">
            <w:pPr>
              <w:keepNext/>
              <w:keepLines/>
              <w:spacing w:after="0"/>
              <w:jc w:val="center"/>
              <w:rPr>
                <w:ins w:id="14056" w:author="Reihaneh Malekafzaliardakani" w:date="2024-03-04T21:23:00Z"/>
                <w:rFonts w:ascii="Arial" w:eastAsia="SimSun" w:hAnsi="Arial" w:cs="Arial"/>
                <w:sz w:val="18"/>
                <w:szCs w:val="18"/>
                <w:lang w:eastAsia="zh-CN"/>
              </w:rPr>
            </w:pPr>
            <w:ins w:id="1405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00725856" w14:textId="77777777" w:rsidR="002720AB" w:rsidRPr="00BB5147" w:rsidRDefault="002720AB" w:rsidP="00BC33D3">
            <w:pPr>
              <w:keepNext/>
              <w:keepLines/>
              <w:spacing w:after="0"/>
              <w:jc w:val="center"/>
              <w:rPr>
                <w:ins w:id="14058" w:author="Reihaneh Malekafzaliardakani" w:date="2024-03-04T21:23:00Z"/>
                <w:rFonts w:ascii="Arial" w:eastAsia="SimSun" w:hAnsi="Arial" w:cs="Arial"/>
                <w:sz w:val="18"/>
                <w:szCs w:val="18"/>
                <w:lang w:eastAsia="zh-CN"/>
              </w:rPr>
            </w:pPr>
            <w:ins w:id="14059" w:author="Reihaneh Malekafzaliardakani" w:date="2024-03-04T21:23:00Z">
              <w:r w:rsidRPr="00BB5147">
                <w:rPr>
                  <w:rFonts w:ascii="Arial" w:eastAsia="SimSun"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3DB382BB" w14:textId="77777777" w:rsidR="002720AB" w:rsidRPr="00BB5147" w:rsidRDefault="002720AB" w:rsidP="00BC33D3">
            <w:pPr>
              <w:keepNext/>
              <w:keepLines/>
              <w:spacing w:after="0"/>
              <w:jc w:val="center"/>
              <w:rPr>
                <w:ins w:id="14060" w:author="Reihaneh Malekafzaliardakani" w:date="2024-03-04T21:23:00Z"/>
                <w:rFonts w:ascii="Arial" w:eastAsia="SimSun" w:hAnsi="Arial" w:cs="Arial"/>
                <w:sz w:val="18"/>
                <w:szCs w:val="18"/>
                <w:lang w:eastAsia="ja-JP"/>
              </w:rPr>
            </w:pPr>
            <w:ins w:id="14061"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2AAB0F36" w14:textId="77777777" w:rsidR="002720AB" w:rsidRPr="00BB5147" w:rsidRDefault="002720AB" w:rsidP="00BC33D3">
            <w:pPr>
              <w:keepNext/>
              <w:keepLines/>
              <w:spacing w:after="0"/>
              <w:jc w:val="center"/>
              <w:rPr>
                <w:ins w:id="14062" w:author="Reihaneh Malekafzaliardakani" w:date="2024-03-04T21:23:00Z"/>
                <w:rFonts w:ascii="Arial" w:eastAsia="SimSun" w:hAnsi="Arial" w:cs="Arial"/>
                <w:sz w:val="18"/>
                <w:szCs w:val="18"/>
                <w:lang w:eastAsia="ja-JP"/>
              </w:rPr>
            </w:pPr>
            <w:ins w:id="14063" w:author="Reihaneh Malekafzaliardakani" w:date="2024-03-04T21:23:00Z">
              <w:r w:rsidRPr="00BB5147">
                <w:rPr>
                  <w:rFonts w:ascii="Arial" w:eastAsia="SimSun" w:hAnsi="Arial" w:cs="Arial" w:hint="eastAsia"/>
                  <w:sz w:val="18"/>
                  <w:szCs w:val="18"/>
                  <w:lang w:eastAsia="ja-JP"/>
                </w:rPr>
                <w:t>0</w:t>
              </w:r>
            </w:ins>
          </w:p>
        </w:tc>
      </w:tr>
      <w:tr w:rsidR="002720AB" w:rsidRPr="00BB5147" w14:paraId="7E52D57D" w14:textId="77777777" w:rsidTr="00BC33D3">
        <w:trPr>
          <w:trHeight w:val="187"/>
          <w:jc w:val="center"/>
          <w:ins w:id="1406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05DC70F8" w14:textId="77777777" w:rsidR="002720AB" w:rsidRPr="00BB5147" w:rsidRDefault="002720AB" w:rsidP="00BC33D3">
            <w:pPr>
              <w:keepNext/>
              <w:keepLines/>
              <w:spacing w:after="0"/>
              <w:jc w:val="center"/>
              <w:rPr>
                <w:ins w:id="14065"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74E68939" w14:textId="77777777" w:rsidR="002720AB" w:rsidRPr="00BB5147" w:rsidRDefault="002720AB" w:rsidP="00BC33D3">
            <w:pPr>
              <w:keepNext/>
              <w:keepLines/>
              <w:spacing w:after="0"/>
              <w:jc w:val="center"/>
              <w:rPr>
                <w:ins w:id="14066"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B2B3336" w14:textId="77777777" w:rsidR="002720AB" w:rsidRPr="00BB5147" w:rsidRDefault="002720AB" w:rsidP="00BC33D3">
            <w:pPr>
              <w:keepNext/>
              <w:keepLines/>
              <w:spacing w:after="0"/>
              <w:jc w:val="center"/>
              <w:rPr>
                <w:ins w:id="14067" w:author="Reihaneh Malekafzaliardakani" w:date="2024-03-04T21:23:00Z"/>
                <w:rFonts w:ascii="Arial" w:eastAsia="SimSun" w:hAnsi="Arial" w:cs="Arial"/>
                <w:sz w:val="18"/>
                <w:szCs w:val="18"/>
                <w:lang w:eastAsia="zh-CN"/>
              </w:rPr>
            </w:pPr>
            <w:ins w:id="1406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535880D9" w14:textId="77777777" w:rsidR="002720AB" w:rsidRPr="00BB5147" w:rsidRDefault="002720AB" w:rsidP="00BC33D3">
            <w:pPr>
              <w:keepNext/>
              <w:keepLines/>
              <w:spacing w:after="0"/>
              <w:jc w:val="center"/>
              <w:rPr>
                <w:ins w:id="14069" w:author="Reihaneh Malekafzaliardakani" w:date="2024-03-04T21:23:00Z"/>
                <w:rFonts w:ascii="Arial" w:eastAsia="SimSun" w:hAnsi="Arial" w:cs="Arial"/>
                <w:sz w:val="18"/>
                <w:szCs w:val="18"/>
                <w:lang w:eastAsia="ja-JP"/>
              </w:rPr>
            </w:pPr>
            <w:ins w:id="14070"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553E3B2" w14:textId="77777777" w:rsidR="002720AB" w:rsidRPr="00BB5147" w:rsidRDefault="002720AB" w:rsidP="00BC33D3">
            <w:pPr>
              <w:keepNext/>
              <w:keepLines/>
              <w:spacing w:after="0"/>
              <w:jc w:val="center"/>
              <w:rPr>
                <w:ins w:id="14071" w:author="Reihaneh Malekafzaliardakani" w:date="2024-03-04T21:23:00Z"/>
                <w:rFonts w:ascii="Arial" w:eastAsia="SimSun" w:hAnsi="Arial" w:cs="Arial"/>
                <w:sz w:val="18"/>
                <w:szCs w:val="18"/>
                <w:lang w:eastAsia="ja-JP"/>
              </w:rPr>
            </w:pPr>
          </w:p>
        </w:tc>
      </w:tr>
      <w:tr w:rsidR="002720AB" w:rsidRPr="00BB5147" w14:paraId="0F2F9B26" w14:textId="77777777" w:rsidTr="00BC33D3">
        <w:trPr>
          <w:trHeight w:val="187"/>
          <w:jc w:val="center"/>
          <w:ins w:id="1407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4AD51498" w14:textId="77777777" w:rsidR="002720AB" w:rsidRPr="00BB5147" w:rsidRDefault="002720AB" w:rsidP="00BC33D3">
            <w:pPr>
              <w:keepNext/>
              <w:keepLines/>
              <w:spacing w:after="0"/>
              <w:jc w:val="center"/>
              <w:rPr>
                <w:ins w:id="14073"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6B83F28B" w14:textId="77777777" w:rsidR="002720AB" w:rsidRPr="00BB5147" w:rsidRDefault="002720AB" w:rsidP="00BC33D3">
            <w:pPr>
              <w:keepNext/>
              <w:keepLines/>
              <w:spacing w:after="0"/>
              <w:jc w:val="center"/>
              <w:rPr>
                <w:ins w:id="14074"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FFCAAD8" w14:textId="77777777" w:rsidR="002720AB" w:rsidRPr="00BB5147" w:rsidRDefault="002720AB" w:rsidP="00BC33D3">
            <w:pPr>
              <w:keepNext/>
              <w:keepLines/>
              <w:spacing w:after="0"/>
              <w:jc w:val="center"/>
              <w:rPr>
                <w:ins w:id="14075" w:author="Reihaneh Malekafzaliardakani" w:date="2024-03-04T21:23:00Z"/>
                <w:rFonts w:ascii="Arial" w:eastAsia="SimSun" w:hAnsi="Arial" w:cs="Arial"/>
                <w:sz w:val="18"/>
                <w:szCs w:val="18"/>
                <w:lang w:eastAsia="zh-CN"/>
              </w:rPr>
            </w:pPr>
            <w:ins w:id="1407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B32ED1E" w14:textId="77777777" w:rsidR="002720AB" w:rsidRPr="00BB5147" w:rsidRDefault="002720AB" w:rsidP="00BC33D3">
            <w:pPr>
              <w:keepNext/>
              <w:keepLines/>
              <w:spacing w:after="0"/>
              <w:jc w:val="center"/>
              <w:rPr>
                <w:ins w:id="14077" w:author="Reihaneh Malekafzaliardakani" w:date="2024-03-04T21:23:00Z"/>
                <w:rFonts w:ascii="Arial" w:eastAsia="SimSun" w:hAnsi="Arial" w:cs="Arial"/>
                <w:sz w:val="18"/>
                <w:szCs w:val="18"/>
                <w:lang w:eastAsia="ja-JP"/>
              </w:rPr>
            </w:pPr>
            <w:ins w:id="14078" w:author="Reihaneh Malekafzaliardakani" w:date="2024-03-04T21:23:00Z">
              <w:r w:rsidRPr="00BB5147">
                <w:rPr>
                  <w:rFonts w:ascii="Arial" w:eastAsia="SimSun" w:hAnsi="Arial" w:cs="Arial" w:hint="eastAsia"/>
                  <w:sz w:val="18"/>
                  <w:szCs w:val="18"/>
                  <w:lang w:eastAsia="ja-JP"/>
                </w:rPr>
                <w:t>C</w:t>
              </w:r>
              <w:r w:rsidRPr="00BB5147">
                <w:rPr>
                  <w:rFonts w:ascii="Arial" w:eastAsia="SimSun"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4BBF9122" w14:textId="77777777" w:rsidR="002720AB" w:rsidRPr="00BB5147" w:rsidRDefault="002720AB" w:rsidP="00BC33D3">
            <w:pPr>
              <w:keepNext/>
              <w:keepLines/>
              <w:spacing w:after="0"/>
              <w:jc w:val="center"/>
              <w:rPr>
                <w:ins w:id="14079" w:author="Reihaneh Malekafzaliardakani" w:date="2024-03-04T21:23:00Z"/>
                <w:rFonts w:ascii="Arial" w:eastAsia="SimSun" w:hAnsi="Arial" w:cs="Arial"/>
                <w:sz w:val="18"/>
                <w:szCs w:val="18"/>
                <w:lang w:eastAsia="ja-JP"/>
              </w:rPr>
            </w:pPr>
          </w:p>
        </w:tc>
      </w:tr>
      <w:tr w:rsidR="002720AB" w:rsidRPr="00BB5147" w14:paraId="22E5DBB1" w14:textId="77777777" w:rsidTr="00BC33D3">
        <w:trPr>
          <w:trHeight w:val="187"/>
          <w:jc w:val="center"/>
          <w:ins w:id="1408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305FB375" w14:textId="77777777" w:rsidR="002720AB" w:rsidRPr="00BB5147" w:rsidRDefault="002720AB" w:rsidP="00BC33D3">
            <w:pPr>
              <w:keepNext/>
              <w:keepLines/>
              <w:spacing w:after="0"/>
              <w:jc w:val="center"/>
              <w:rPr>
                <w:ins w:id="14081" w:author="Reihaneh Malekafzaliardakani" w:date="2024-03-04T21:23: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2746140" w14:textId="77777777" w:rsidR="002720AB" w:rsidRPr="00BB5147" w:rsidRDefault="002720AB" w:rsidP="00BC33D3">
            <w:pPr>
              <w:keepNext/>
              <w:keepLines/>
              <w:spacing w:after="0"/>
              <w:jc w:val="center"/>
              <w:rPr>
                <w:ins w:id="14082"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C3B49C" w14:textId="77777777" w:rsidR="002720AB" w:rsidRPr="00BB5147" w:rsidRDefault="002720AB" w:rsidP="00BC33D3">
            <w:pPr>
              <w:keepNext/>
              <w:keepLines/>
              <w:spacing w:after="0"/>
              <w:jc w:val="center"/>
              <w:rPr>
                <w:ins w:id="14083" w:author="Reihaneh Malekafzaliardakani" w:date="2024-03-04T21:23:00Z"/>
                <w:rFonts w:ascii="Arial" w:eastAsia="SimSun" w:hAnsi="Arial" w:cs="Arial"/>
                <w:sz w:val="18"/>
                <w:szCs w:val="18"/>
                <w:lang w:eastAsia="zh-CN"/>
              </w:rPr>
            </w:pPr>
            <w:ins w:id="1408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FF48EC6" w14:textId="77777777" w:rsidR="002720AB" w:rsidRPr="00BB5147" w:rsidRDefault="002720AB" w:rsidP="00BC33D3">
            <w:pPr>
              <w:keepNext/>
              <w:keepLines/>
              <w:spacing w:after="0"/>
              <w:jc w:val="center"/>
              <w:rPr>
                <w:ins w:id="14085" w:author="Reihaneh Malekafzaliardakani" w:date="2024-03-04T21:23:00Z"/>
                <w:rFonts w:ascii="Arial" w:eastAsia="SimSun" w:hAnsi="Arial" w:cs="Arial"/>
                <w:sz w:val="18"/>
                <w:szCs w:val="18"/>
                <w:lang w:eastAsia="ja-JP"/>
              </w:rPr>
            </w:pPr>
            <w:ins w:id="14086" w:author="Reihaneh Malekafzaliardakani" w:date="2024-03-04T21:23:00Z">
              <w:r w:rsidRPr="00BB5147">
                <w:rPr>
                  <w:rFonts w:ascii="Arial" w:eastAsia="SimSun" w:hAnsi="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4416346C" w14:textId="77777777" w:rsidR="002720AB" w:rsidRPr="00BB5147" w:rsidRDefault="002720AB" w:rsidP="00BC33D3">
            <w:pPr>
              <w:keepNext/>
              <w:keepLines/>
              <w:spacing w:after="0"/>
              <w:jc w:val="center"/>
              <w:rPr>
                <w:ins w:id="14087" w:author="Reihaneh Malekafzaliardakani" w:date="2024-03-04T21:23:00Z"/>
                <w:rFonts w:ascii="Arial" w:eastAsia="SimSun" w:hAnsi="Arial" w:cs="Arial"/>
                <w:sz w:val="18"/>
                <w:szCs w:val="18"/>
                <w:lang w:eastAsia="ja-JP"/>
              </w:rPr>
            </w:pPr>
          </w:p>
        </w:tc>
      </w:tr>
      <w:tr w:rsidR="002720AB" w:rsidRPr="00BB5147" w14:paraId="77FC5ECB" w14:textId="77777777" w:rsidTr="00BC33D3">
        <w:trPr>
          <w:trHeight w:val="187"/>
          <w:jc w:val="center"/>
          <w:ins w:id="14088" w:author="Reihaneh Malekafzaliardakani" w:date="2024-03-04T21:23:00Z"/>
        </w:trPr>
        <w:tc>
          <w:tcPr>
            <w:tcW w:w="2547" w:type="dxa"/>
            <w:gridSpan w:val="2"/>
            <w:tcBorders>
              <w:left w:val="single" w:sz="4" w:space="0" w:color="auto"/>
              <w:bottom w:val="nil"/>
              <w:right w:val="single" w:sz="4" w:space="0" w:color="auto"/>
            </w:tcBorders>
            <w:shd w:val="clear" w:color="auto" w:fill="auto"/>
          </w:tcPr>
          <w:p w14:paraId="6729E193" w14:textId="77777777" w:rsidR="002720AB" w:rsidRPr="00BB5147" w:rsidRDefault="002720AB" w:rsidP="00BC33D3">
            <w:pPr>
              <w:keepNext/>
              <w:keepLines/>
              <w:spacing w:after="0"/>
              <w:jc w:val="center"/>
              <w:rPr>
                <w:ins w:id="14089" w:author="Reihaneh Malekafzaliardakani" w:date="2024-03-04T21:23:00Z"/>
                <w:rFonts w:ascii="Arial" w:eastAsia="SimSun" w:hAnsi="Arial" w:cs="Arial"/>
                <w:noProof/>
              </w:rPr>
            </w:pPr>
            <w:ins w:id="1409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77(2A)-n257I</w:t>
              </w:r>
            </w:ins>
          </w:p>
        </w:tc>
        <w:tc>
          <w:tcPr>
            <w:tcW w:w="2498" w:type="dxa"/>
            <w:tcBorders>
              <w:left w:val="single" w:sz="4" w:space="0" w:color="auto"/>
              <w:bottom w:val="nil"/>
              <w:right w:val="single" w:sz="4" w:space="0" w:color="auto"/>
            </w:tcBorders>
            <w:shd w:val="clear" w:color="auto" w:fill="auto"/>
          </w:tcPr>
          <w:p w14:paraId="4CBFC128" w14:textId="77777777" w:rsidR="002720AB" w:rsidRPr="00BB5147" w:rsidRDefault="002720AB" w:rsidP="00BC33D3">
            <w:pPr>
              <w:keepNext/>
              <w:keepLines/>
              <w:spacing w:after="0"/>
              <w:jc w:val="center"/>
              <w:rPr>
                <w:ins w:id="14091" w:author="Reihaneh Malekafzaliardakani" w:date="2024-03-04T21:23:00Z"/>
                <w:rFonts w:ascii="Arial" w:eastAsia="SimSun" w:hAnsi="Arial"/>
                <w:sz w:val="18"/>
                <w:szCs w:val="18"/>
                <w:lang w:eastAsia="zh-CN"/>
              </w:rPr>
            </w:pPr>
            <w:ins w:id="1409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736205ED" w14:textId="77777777" w:rsidR="002720AB" w:rsidRPr="00BB5147" w:rsidRDefault="002720AB" w:rsidP="00BC33D3">
            <w:pPr>
              <w:keepNext/>
              <w:keepLines/>
              <w:spacing w:after="0"/>
              <w:jc w:val="center"/>
              <w:rPr>
                <w:ins w:id="14093" w:author="Reihaneh Malekafzaliardakani" w:date="2024-03-04T21:23:00Z"/>
                <w:rFonts w:ascii="Arial" w:eastAsia="SimSun" w:hAnsi="Arial"/>
                <w:sz w:val="18"/>
                <w:szCs w:val="18"/>
                <w:lang w:eastAsia="zh-CN"/>
              </w:rPr>
            </w:pPr>
            <w:ins w:id="1409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128A529B" w14:textId="77777777" w:rsidR="002720AB" w:rsidRPr="00BB5147" w:rsidRDefault="002720AB" w:rsidP="00BC33D3">
            <w:pPr>
              <w:keepNext/>
              <w:keepLines/>
              <w:spacing w:after="0"/>
              <w:jc w:val="center"/>
              <w:rPr>
                <w:ins w:id="14095" w:author="Reihaneh Malekafzaliardakani" w:date="2024-03-04T21:23:00Z"/>
                <w:rFonts w:ascii="Arial" w:eastAsia="SimSun" w:hAnsi="Arial"/>
                <w:sz w:val="18"/>
                <w:szCs w:val="18"/>
                <w:lang w:eastAsia="zh-CN"/>
              </w:rPr>
            </w:pPr>
            <w:ins w:id="140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p w14:paraId="5F8FC160" w14:textId="77777777" w:rsidR="002720AB" w:rsidRPr="00BB5147" w:rsidRDefault="002720AB" w:rsidP="00BC33D3">
            <w:pPr>
              <w:keepNext/>
              <w:keepLines/>
              <w:spacing w:after="0"/>
              <w:jc w:val="center"/>
              <w:rPr>
                <w:ins w:id="14097" w:author="Reihaneh Malekafzaliardakani" w:date="2024-03-04T21:23:00Z"/>
                <w:rFonts w:ascii="Arial" w:eastAsia="SimSun" w:hAnsi="Arial"/>
                <w:sz w:val="18"/>
                <w:szCs w:val="18"/>
                <w:lang w:eastAsia="zh-CN"/>
              </w:rPr>
            </w:pPr>
            <w:ins w:id="140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8FA5B24" w14:textId="77777777" w:rsidR="002720AB" w:rsidRPr="00BB5147" w:rsidRDefault="002720AB" w:rsidP="00BC33D3">
            <w:pPr>
              <w:keepNext/>
              <w:keepLines/>
              <w:spacing w:after="0"/>
              <w:jc w:val="center"/>
              <w:rPr>
                <w:ins w:id="14099" w:author="Reihaneh Malekafzaliardakani" w:date="2024-03-04T21:23:00Z"/>
                <w:rFonts w:ascii="Arial" w:eastAsia="SimSun" w:hAnsi="Arial"/>
                <w:sz w:val="18"/>
                <w:szCs w:val="18"/>
                <w:lang w:eastAsia="zh-CN"/>
              </w:rPr>
            </w:pPr>
            <w:ins w:id="141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p w14:paraId="278730B2" w14:textId="77777777" w:rsidR="002720AB" w:rsidRPr="00BB5147" w:rsidRDefault="002720AB" w:rsidP="00BC33D3">
            <w:pPr>
              <w:keepNext/>
              <w:keepLines/>
              <w:spacing w:after="0"/>
              <w:jc w:val="center"/>
              <w:rPr>
                <w:ins w:id="14101" w:author="Reihaneh Malekafzaliardakani" w:date="2024-03-04T21:23:00Z"/>
                <w:rFonts w:ascii="Arial" w:eastAsia="SimSun" w:hAnsi="Arial" w:cs="Arial"/>
                <w:sz w:val="18"/>
                <w:szCs w:val="18"/>
                <w:lang w:eastAsia="zh-CN"/>
              </w:rPr>
            </w:pPr>
            <w:ins w:id="141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0863F47C" w14:textId="77777777" w:rsidR="002720AB" w:rsidRPr="00BB5147" w:rsidRDefault="002720AB" w:rsidP="00BC33D3">
            <w:pPr>
              <w:keepNext/>
              <w:keepLines/>
              <w:spacing w:after="0"/>
              <w:jc w:val="center"/>
              <w:rPr>
                <w:ins w:id="14103" w:author="Reihaneh Malekafzaliardakani" w:date="2024-03-04T21:23:00Z"/>
                <w:rFonts w:ascii="Arial" w:eastAsia="SimSun" w:hAnsi="Arial" w:cs="Arial"/>
                <w:sz w:val="18"/>
                <w:szCs w:val="18"/>
                <w:lang w:eastAsia="zh-CN"/>
              </w:rPr>
            </w:pPr>
            <w:ins w:id="14104" w:author="Reihaneh Malekafzaliardakani" w:date="2024-03-04T21:23:00Z">
              <w:r w:rsidRPr="00BB5147">
                <w:rPr>
                  <w:rFonts w:ascii="Arial" w:eastAsia="SimSun"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7DA6E806" w14:textId="77777777" w:rsidR="002720AB" w:rsidRPr="00BB5147" w:rsidRDefault="002720AB" w:rsidP="00BC33D3">
            <w:pPr>
              <w:keepNext/>
              <w:keepLines/>
              <w:spacing w:after="0"/>
              <w:jc w:val="center"/>
              <w:rPr>
                <w:ins w:id="14105" w:author="Reihaneh Malekafzaliardakani" w:date="2024-03-04T21:23:00Z"/>
                <w:rFonts w:ascii="Arial" w:eastAsia="SimSun" w:hAnsi="Arial" w:cs="Arial"/>
                <w:sz w:val="18"/>
                <w:szCs w:val="18"/>
                <w:lang w:eastAsia="ja-JP"/>
              </w:rPr>
            </w:pPr>
            <w:ins w:id="14106"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07202A1D" w14:textId="77777777" w:rsidR="002720AB" w:rsidRPr="00BB5147" w:rsidRDefault="002720AB" w:rsidP="00BC33D3">
            <w:pPr>
              <w:keepNext/>
              <w:keepLines/>
              <w:spacing w:after="0"/>
              <w:jc w:val="center"/>
              <w:rPr>
                <w:ins w:id="14107" w:author="Reihaneh Malekafzaliardakani" w:date="2024-03-04T21:23:00Z"/>
                <w:rFonts w:ascii="Arial" w:eastAsia="SimSun" w:hAnsi="Arial" w:cs="Arial"/>
                <w:sz w:val="18"/>
                <w:szCs w:val="18"/>
                <w:lang w:eastAsia="ja-JP"/>
              </w:rPr>
            </w:pPr>
            <w:ins w:id="14108" w:author="Reihaneh Malekafzaliardakani" w:date="2024-03-04T21:23:00Z">
              <w:r w:rsidRPr="00BB5147">
                <w:rPr>
                  <w:rFonts w:ascii="Arial" w:eastAsia="SimSun" w:hAnsi="Arial" w:cs="Arial" w:hint="eastAsia"/>
                  <w:sz w:val="18"/>
                  <w:szCs w:val="18"/>
                  <w:lang w:eastAsia="ja-JP"/>
                </w:rPr>
                <w:t>0</w:t>
              </w:r>
            </w:ins>
          </w:p>
        </w:tc>
      </w:tr>
      <w:tr w:rsidR="002720AB" w:rsidRPr="00BB5147" w14:paraId="0DD1E7E1" w14:textId="77777777" w:rsidTr="00BC33D3">
        <w:trPr>
          <w:trHeight w:val="187"/>
          <w:jc w:val="center"/>
          <w:ins w:id="1410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27CD7DCB" w14:textId="77777777" w:rsidR="002720AB" w:rsidRPr="00BB5147" w:rsidRDefault="002720AB" w:rsidP="00BC33D3">
            <w:pPr>
              <w:keepNext/>
              <w:keepLines/>
              <w:spacing w:after="0"/>
              <w:jc w:val="center"/>
              <w:rPr>
                <w:ins w:id="14110"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115FABE4" w14:textId="77777777" w:rsidR="002720AB" w:rsidRPr="00BB5147" w:rsidRDefault="002720AB" w:rsidP="00BC33D3">
            <w:pPr>
              <w:keepNext/>
              <w:keepLines/>
              <w:spacing w:after="0"/>
              <w:jc w:val="center"/>
              <w:rPr>
                <w:ins w:id="14111"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E5206D2" w14:textId="77777777" w:rsidR="002720AB" w:rsidRPr="00BB5147" w:rsidRDefault="002720AB" w:rsidP="00BC33D3">
            <w:pPr>
              <w:keepNext/>
              <w:keepLines/>
              <w:spacing w:after="0"/>
              <w:jc w:val="center"/>
              <w:rPr>
                <w:ins w:id="14112" w:author="Reihaneh Malekafzaliardakani" w:date="2024-03-04T21:23:00Z"/>
                <w:rFonts w:ascii="Arial" w:eastAsia="SimSun" w:hAnsi="Arial" w:cs="Arial"/>
                <w:sz w:val="18"/>
                <w:szCs w:val="18"/>
                <w:lang w:eastAsia="zh-CN"/>
              </w:rPr>
            </w:pPr>
            <w:ins w:id="1411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4BDC7A95" w14:textId="77777777" w:rsidR="002720AB" w:rsidRPr="00BB5147" w:rsidRDefault="002720AB" w:rsidP="00BC33D3">
            <w:pPr>
              <w:keepNext/>
              <w:keepLines/>
              <w:spacing w:after="0"/>
              <w:jc w:val="center"/>
              <w:rPr>
                <w:ins w:id="14114" w:author="Reihaneh Malekafzaliardakani" w:date="2024-03-04T21:23:00Z"/>
                <w:rFonts w:ascii="Arial" w:eastAsia="SimSun" w:hAnsi="Arial" w:cs="Arial"/>
                <w:sz w:val="18"/>
                <w:szCs w:val="18"/>
                <w:lang w:eastAsia="ja-JP"/>
              </w:rPr>
            </w:pPr>
            <w:ins w:id="14115"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15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64578D3A" w14:textId="77777777" w:rsidR="002720AB" w:rsidRPr="00BB5147" w:rsidRDefault="002720AB" w:rsidP="00BC33D3">
            <w:pPr>
              <w:keepNext/>
              <w:keepLines/>
              <w:spacing w:after="0"/>
              <w:jc w:val="center"/>
              <w:rPr>
                <w:ins w:id="14116" w:author="Reihaneh Malekafzaliardakani" w:date="2024-03-04T21:23:00Z"/>
                <w:rFonts w:ascii="Arial" w:eastAsia="SimSun" w:hAnsi="Arial" w:cs="Arial"/>
                <w:sz w:val="18"/>
                <w:szCs w:val="18"/>
                <w:lang w:eastAsia="ja-JP"/>
              </w:rPr>
            </w:pPr>
          </w:p>
        </w:tc>
      </w:tr>
      <w:tr w:rsidR="002720AB" w:rsidRPr="00BB5147" w14:paraId="2F71C424" w14:textId="77777777" w:rsidTr="00BC33D3">
        <w:trPr>
          <w:trHeight w:val="187"/>
          <w:jc w:val="center"/>
          <w:ins w:id="1411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48B9553D" w14:textId="77777777" w:rsidR="002720AB" w:rsidRPr="00BB5147" w:rsidRDefault="002720AB" w:rsidP="00BC33D3">
            <w:pPr>
              <w:keepNext/>
              <w:keepLines/>
              <w:spacing w:after="0"/>
              <w:jc w:val="center"/>
              <w:rPr>
                <w:ins w:id="14118" w:author="Reihaneh Malekafzaliardakani" w:date="2024-03-04T21:23:00Z"/>
                <w:rFonts w:ascii="Arial" w:eastAsia="SimSun" w:hAnsi="Arial" w:cs="Arial"/>
                <w:noProof/>
              </w:rPr>
            </w:pPr>
          </w:p>
        </w:tc>
        <w:tc>
          <w:tcPr>
            <w:tcW w:w="2498" w:type="dxa"/>
            <w:tcBorders>
              <w:top w:val="nil"/>
              <w:left w:val="single" w:sz="4" w:space="0" w:color="auto"/>
              <w:bottom w:val="nil"/>
              <w:right w:val="single" w:sz="4" w:space="0" w:color="auto"/>
            </w:tcBorders>
            <w:shd w:val="clear" w:color="auto" w:fill="auto"/>
          </w:tcPr>
          <w:p w14:paraId="0907EF56" w14:textId="77777777" w:rsidR="002720AB" w:rsidRPr="00BB5147" w:rsidRDefault="002720AB" w:rsidP="00BC33D3">
            <w:pPr>
              <w:keepNext/>
              <w:keepLines/>
              <w:spacing w:after="0"/>
              <w:jc w:val="center"/>
              <w:rPr>
                <w:ins w:id="14119"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075787B" w14:textId="77777777" w:rsidR="002720AB" w:rsidRPr="00BB5147" w:rsidRDefault="002720AB" w:rsidP="00BC33D3">
            <w:pPr>
              <w:keepNext/>
              <w:keepLines/>
              <w:spacing w:after="0"/>
              <w:jc w:val="center"/>
              <w:rPr>
                <w:ins w:id="14120" w:author="Reihaneh Malekafzaliardakani" w:date="2024-03-04T21:23:00Z"/>
                <w:rFonts w:ascii="Arial" w:eastAsia="SimSun" w:hAnsi="Arial" w:cs="Arial"/>
                <w:sz w:val="18"/>
                <w:szCs w:val="18"/>
                <w:lang w:eastAsia="zh-CN"/>
              </w:rPr>
            </w:pPr>
            <w:ins w:id="1412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59BD00B" w14:textId="77777777" w:rsidR="002720AB" w:rsidRPr="00BB5147" w:rsidRDefault="002720AB" w:rsidP="00BC33D3">
            <w:pPr>
              <w:keepNext/>
              <w:keepLines/>
              <w:spacing w:after="0"/>
              <w:jc w:val="center"/>
              <w:rPr>
                <w:ins w:id="14122" w:author="Reihaneh Malekafzaliardakani" w:date="2024-03-04T21:23:00Z"/>
                <w:rFonts w:ascii="Arial" w:eastAsia="SimSun" w:hAnsi="Arial" w:cs="Arial"/>
                <w:sz w:val="18"/>
                <w:szCs w:val="18"/>
                <w:lang w:eastAsia="ja-JP"/>
              </w:rPr>
            </w:pPr>
            <w:ins w:id="14123" w:author="Reihaneh Malekafzaliardakani" w:date="2024-03-04T21:23:00Z">
              <w:r w:rsidRPr="00BB5147">
                <w:rPr>
                  <w:rFonts w:ascii="Arial" w:eastAsia="SimSun" w:hAnsi="Arial" w:cs="Arial" w:hint="eastAsia"/>
                  <w:sz w:val="18"/>
                  <w:szCs w:val="18"/>
                  <w:lang w:eastAsia="ja-JP"/>
                </w:rPr>
                <w:t>C</w:t>
              </w:r>
              <w:r w:rsidRPr="00BB5147">
                <w:rPr>
                  <w:rFonts w:ascii="Arial" w:eastAsia="SimSun"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4588E2CE" w14:textId="77777777" w:rsidR="002720AB" w:rsidRPr="00BB5147" w:rsidRDefault="002720AB" w:rsidP="00BC33D3">
            <w:pPr>
              <w:keepNext/>
              <w:keepLines/>
              <w:spacing w:after="0"/>
              <w:jc w:val="center"/>
              <w:rPr>
                <w:ins w:id="14124" w:author="Reihaneh Malekafzaliardakani" w:date="2024-03-04T21:23:00Z"/>
                <w:rFonts w:ascii="Arial" w:eastAsia="SimSun" w:hAnsi="Arial" w:cs="Arial"/>
                <w:sz w:val="18"/>
                <w:szCs w:val="18"/>
                <w:lang w:eastAsia="ja-JP"/>
              </w:rPr>
            </w:pPr>
          </w:p>
        </w:tc>
      </w:tr>
      <w:tr w:rsidR="002720AB" w:rsidRPr="00BB5147" w14:paraId="53476D0C" w14:textId="77777777" w:rsidTr="00BC33D3">
        <w:trPr>
          <w:trHeight w:val="187"/>
          <w:jc w:val="center"/>
          <w:ins w:id="1412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3A7E619C" w14:textId="77777777" w:rsidR="002720AB" w:rsidRPr="00BB5147" w:rsidRDefault="002720AB" w:rsidP="00BC33D3">
            <w:pPr>
              <w:keepNext/>
              <w:keepLines/>
              <w:spacing w:after="0"/>
              <w:jc w:val="center"/>
              <w:rPr>
                <w:ins w:id="14126" w:author="Reihaneh Malekafzaliardakani" w:date="2024-03-04T21:23:00Z"/>
                <w:rFonts w:ascii="Arial" w:eastAsia="SimSun"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1D7370EB" w14:textId="77777777" w:rsidR="002720AB" w:rsidRPr="00BB5147" w:rsidRDefault="002720AB" w:rsidP="00BC33D3">
            <w:pPr>
              <w:keepNext/>
              <w:keepLines/>
              <w:spacing w:after="0"/>
              <w:jc w:val="center"/>
              <w:rPr>
                <w:ins w:id="14127" w:author="Reihaneh Malekafzaliardakani" w:date="2024-03-04T21:23:00Z"/>
                <w:rFonts w:ascii="Arial" w:eastAsia="SimSun"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BFB9A4" w14:textId="77777777" w:rsidR="002720AB" w:rsidRPr="00BB5147" w:rsidRDefault="002720AB" w:rsidP="00BC33D3">
            <w:pPr>
              <w:keepNext/>
              <w:keepLines/>
              <w:spacing w:after="0"/>
              <w:jc w:val="center"/>
              <w:rPr>
                <w:ins w:id="14128" w:author="Reihaneh Malekafzaliardakani" w:date="2024-03-04T21:23:00Z"/>
                <w:rFonts w:ascii="Arial" w:eastAsia="SimSun" w:hAnsi="Arial" w:cs="Arial"/>
                <w:sz w:val="18"/>
                <w:szCs w:val="18"/>
                <w:lang w:eastAsia="zh-CN"/>
              </w:rPr>
            </w:pPr>
            <w:ins w:id="1412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0641B35B" w14:textId="77777777" w:rsidR="002720AB" w:rsidRPr="00BB5147" w:rsidRDefault="002720AB" w:rsidP="00BC33D3">
            <w:pPr>
              <w:keepNext/>
              <w:keepLines/>
              <w:spacing w:after="0"/>
              <w:jc w:val="center"/>
              <w:rPr>
                <w:ins w:id="14130" w:author="Reihaneh Malekafzaliardakani" w:date="2024-03-04T21:23:00Z"/>
                <w:rFonts w:ascii="Arial" w:eastAsia="SimSun" w:hAnsi="Arial" w:cs="Arial"/>
                <w:sz w:val="18"/>
                <w:szCs w:val="18"/>
                <w:lang w:eastAsia="ja-JP"/>
              </w:rPr>
            </w:pPr>
            <w:ins w:id="14131" w:author="Reihaneh Malekafzaliardakani" w:date="2024-03-04T21:23:00Z">
              <w:r w:rsidRPr="00BB5147">
                <w:rPr>
                  <w:rFonts w:ascii="Arial" w:eastAsia="SimSun" w:hAnsi="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18A5764" w14:textId="77777777" w:rsidR="002720AB" w:rsidRPr="00BB5147" w:rsidRDefault="002720AB" w:rsidP="00BC33D3">
            <w:pPr>
              <w:keepNext/>
              <w:keepLines/>
              <w:spacing w:after="0"/>
              <w:jc w:val="center"/>
              <w:rPr>
                <w:ins w:id="14132" w:author="Reihaneh Malekafzaliardakani" w:date="2024-03-04T21:23:00Z"/>
                <w:rFonts w:ascii="Arial" w:eastAsia="SimSun" w:hAnsi="Arial" w:cs="Arial"/>
                <w:sz w:val="18"/>
                <w:szCs w:val="18"/>
                <w:lang w:eastAsia="ja-JP"/>
              </w:rPr>
            </w:pPr>
          </w:p>
        </w:tc>
      </w:tr>
      <w:tr w:rsidR="002720AB" w:rsidRPr="00BB5147" w14:paraId="717952A7" w14:textId="77777777" w:rsidTr="00BC33D3">
        <w:trPr>
          <w:trHeight w:val="187"/>
          <w:jc w:val="center"/>
          <w:ins w:id="14133" w:author="Reihaneh Malekafzaliardakani" w:date="2024-03-04T21:23:00Z"/>
        </w:trPr>
        <w:tc>
          <w:tcPr>
            <w:tcW w:w="2547" w:type="dxa"/>
            <w:gridSpan w:val="2"/>
            <w:tcBorders>
              <w:left w:val="single" w:sz="4" w:space="0" w:color="auto"/>
              <w:bottom w:val="nil"/>
              <w:right w:val="single" w:sz="4" w:space="0" w:color="auto"/>
            </w:tcBorders>
            <w:shd w:val="clear" w:color="auto" w:fill="auto"/>
          </w:tcPr>
          <w:p w14:paraId="762F3767" w14:textId="77777777" w:rsidR="002720AB" w:rsidRPr="00BB5147" w:rsidRDefault="002720AB" w:rsidP="00BC33D3">
            <w:pPr>
              <w:keepNext/>
              <w:keepLines/>
              <w:spacing w:after="0"/>
              <w:jc w:val="center"/>
              <w:rPr>
                <w:ins w:id="14134" w:author="Reihaneh Malekafzaliardakani" w:date="2024-03-04T21:23:00Z"/>
                <w:rFonts w:ascii="Arial" w:eastAsia="SimSun" w:hAnsi="Arial"/>
                <w:sz w:val="18"/>
                <w:szCs w:val="18"/>
                <w:lang w:eastAsia="zh-CN"/>
              </w:rPr>
            </w:pPr>
            <w:ins w:id="14135" w:author="Reihaneh Malekafzaliardakani" w:date="2024-03-04T21:23:00Z">
              <w:r w:rsidRPr="00BB5147">
                <w:rPr>
                  <w:rFonts w:ascii="Arial" w:eastAsia="SimSun" w:hAnsi="Arial" w:cs="Arial"/>
                  <w:noProof/>
                  <w:sz w:val="18"/>
                  <w:szCs w:val="18"/>
                </w:rPr>
                <w:t>CA_</w:t>
              </w:r>
              <w:r w:rsidRPr="00BB5147">
                <w:rPr>
                  <w:rFonts w:ascii="Arial" w:eastAsia="SimSun" w:hAnsi="Arial" w:cs="Arial"/>
                  <w:sz w:val="18"/>
                  <w:szCs w:val="18"/>
                </w:rPr>
                <w:t>n3A-n41A-n79A-n257A</w:t>
              </w:r>
            </w:ins>
          </w:p>
        </w:tc>
        <w:tc>
          <w:tcPr>
            <w:tcW w:w="2498" w:type="dxa"/>
            <w:tcBorders>
              <w:left w:val="single" w:sz="4" w:space="0" w:color="auto"/>
              <w:bottom w:val="nil"/>
              <w:right w:val="single" w:sz="4" w:space="0" w:color="auto"/>
            </w:tcBorders>
            <w:shd w:val="clear" w:color="auto" w:fill="auto"/>
          </w:tcPr>
          <w:p w14:paraId="0C6D66A7" w14:textId="77777777" w:rsidR="002720AB" w:rsidRPr="00BB5147" w:rsidRDefault="002720AB" w:rsidP="00BC33D3">
            <w:pPr>
              <w:keepNext/>
              <w:keepLines/>
              <w:spacing w:after="0"/>
              <w:jc w:val="center"/>
              <w:rPr>
                <w:ins w:id="14136" w:author="Reihaneh Malekafzaliardakani" w:date="2024-03-04T21:23:00Z"/>
                <w:rFonts w:ascii="Arial" w:eastAsia="SimSun" w:hAnsi="Arial" w:cs="Arial"/>
                <w:sz w:val="18"/>
                <w:szCs w:val="18"/>
                <w:lang w:eastAsia="zh-CN"/>
              </w:rPr>
            </w:pPr>
            <w:ins w:id="14137" w:author="Reihaneh Malekafzaliardakani" w:date="2024-03-04T21:23:00Z">
              <w:r w:rsidRPr="00BB5147">
                <w:rPr>
                  <w:rFonts w:ascii="Arial" w:eastAsia="SimSun" w:hAnsi="Arial" w:cs="Arial"/>
                  <w:sz w:val="18"/>
                  <w:szCs w:val="18"/>
                  <w:lang w:eastAsia="zh-CN"/>
                </w:rPr>
                <w:t>CA_n3A-n41A</w:t>
              </w:r>
            </w:ins>
          </w:p>
          <w:p w14:paraId="5C07CE70" w14:textId="77777777" w:rsidR="002720AB" w:rsidRPr="00BB5147" w:rsidRDefault="002720AB" w:rsidP="00BC33D3">
            <w:pPr>
              <w:keepNext/>
              <w:keepLines/>
              <w:spacing w:after="0"/>
              <w:jc w:val="center"/>
              <w:rPr>
                <w:ins w:id="14138" w:author="Reihaneh Malekafzaliardakani" w:date="2024-03-04T21:23:00Z"/>
                <w:rFonts w:ascii="Arial" w:eastAsia="SimSun" w:hAnsi="Arial" w:cs="Arial"/>
                <w:sz w:val="18"/>
                <w:szCs w:val="18"/>
                <w:lang w:eastAsia="zh-CN"/>
              </w:rPr>
            </w:pPr>
            <w:ins w:id="14139" w:author="Reihaneh Malekafzaliardakani" w:date="2024-03-04T21:23:00Z">
              <w:r w:rsidRPr="00BB5147">
                <w:rPr>
                  <w:rFonts w:ascii="Arial" w:eastAsia="SimSun" w:hAnsi="Arial" w:cs="Arial"/>
                  <w:sz w:val="18"/>
                  <w:szCs w:val="18"/>
                  <w:lang w:eastAsia="zh-CN"/>
                </w:rPr>
                <w:t>CA_n3A-n79A</w:t>
              </w:r>
            </w:ins>
          </w:p>
          <w:p w14:paraId="32877A40" w14:textId="77777777" w:rsidR="002720AB" w:rsidRPr="00BB5147" w:rsidRDefault="002720AB" w:rsidP="00BC33D3">
            <w:pPr>
              <w:keepNext/>
              <w:keepLines/>
              <w:spacing w:after="0"/>
              <w:jc w:val="center"/>
              <w:rPr>
                <w:ins w:id="14140" w:author="Reihaneh Malekafzaliardakani" w:date="2024-03-04T21:23:00Z"/>
                <w:rFonts w:ascii="Arial" w:eastAsia="SimSun" w:hAnsi="Arial" w:cs="Arial"/>
                <w:sz w:val="18"/>
                <w:szCs w:val="18"/>
                <w:lang w:eastAsia="zh-CN"/>
              </w:rPr>
            </w:pPr>
            <w:ins w:id="14141" w:author="Reihaneh Malekafzaliardakani" w:date="2024-03-04T21:23:00Z">
              <w:r w:rsidRPr="00BB5147">
                <w:rPr>
                  <w:rFonts w:ascii="Arial" w:eastAsia="SimSun" w:hAnsi="Arial" w:cs="Arial"/>
                  <w:sz w:val="18"/>
                  <w:szCs w:val="18"/>
                  <w:lang w:eastAsia="zh-CN"/>
                </w:rPr>
                <w:t>CA_n3A-n257A</w:t>
              </w:r>
            </w:ins>
          </w:p>
          <w:p w14:paraId="1269C1BE" w14:textId="77777777" w:rsidR="002720AB" w:rsidRPr="00BB5147" w:rsidRDefault="002720AB" w:rsidP="00BC33D3">
            <w:pPr>
              <w:keepNext/>
              <w:keepLines/>
              <w:spacing w:after="0"/>
              <w:jc w:val="center"/>
              <w:rPr>
                <w:ins w:id="14142" w:author="Reihaneh Malekafzaliardakani" w:date="2024-03-04T21:23:00Z"/>
                <w:rFonts w:ascii="Arial" w:eastAsia="SimSun" w:hAnsi="Arial" w:cs="Arial"/>
                <w:sz w:val="18"/>
                <w:szCs w:val="18"/>
                <w:lang w:eastAsia="zh-CN"/>
              </w:rPr>
            </w:pPr>
            <w:ins w:id="14143" w:author="Reihaneh Malekafzaliardakani" w:date="2024-03-04T21:23:00Z">
              <w:r w:rsidRPr="00BB5147">
                <w:rPr>
                  <w:rFonts w:ascii="Arial" w:eastAsia="SimSun" w:hAnsi="Arial" w:cs="Arial"/>
                  <w:sz w:val="18"/>
                  <w:szCs w:val="18"/>
                  <w:lang w:eastAsia="zh-CN"/>
                </w:rPr>
                <w:t>CA_n41A-n79A</w:t>
              </w:r>
            </w:ins>
          </w:p>
          <w:p w14:paraId="7E3A5D5A" w14:textId="77777777" w:rsidR="002720AB" w:rsidRPr="00BB5147" w:rsidRDefault="002720AB" w:rsidP="00BC33D3">
            <w:pPr>
              <w:keepNext/>
              <w:keepLines/>
              <w:spacing w:after="0"/>
              <w:jc w:val="center"/>
              <w:rPr>
                <w:ins w:id="14144" w:author="Reihaneh Malekafzaliardakani" w:date="2024-03-04T21:23:00Z"/>
                <w:rFonts w:ascii="Arial" w:eastAsia="SimSun" w:hAnsi="Arial" w:cs="Arial"/>
                <w:sz w:val="18"/>
                <w:szCs w:val="18"/>
                <w:lang w:eastAsia="zh-CN"/>
              </w:rPr>
            </w:pPr>
            <w:ins w:id="14145" w:author="Reihaneh Malekafzaliardakani" w:date="2024-03-04T21:23:00Z">
              <w:r w:rsidRPr="00BB5147">
                <w:rPr>
                  <w:rFonts w:ascii="Arial" w:eastAsia="SimSun" w:hAnsi="Arial" w:cs="Arial"/>
                  <w:sz w:val="18"/>
                  <w:szCs w:val="18"/>
                  <w:lang w:eastAsia="zh-CN"/>
                </w:rPr>
                <w:t>CA_n41A-n257A</w:t>
              </w:r>
            </w:ins>
          </w:p>
          <w:p w14:paraId="201C42E7" w14:textId="77777777" w:rsidR="002720AB" w:rsidRPr="00BB5147" w:rsidRDefault="002720AB" w:rsidP="00BC33D3">
            <w:pPr>
              <w:keepNext/>
              <w:keepLines/>
              <w:spacing w:after="0"/>
              <w:jc w:val="center"/>
              <w:rPr>
                <w:ins w:id="14146" w:author="Reihaneh Malekafzaliardakani" w:date="2024-03-04T21:23:00Z"/>
                <w:rFonts w:ascii="Arial" w:eastAsia="SimSun" w:hAnsi="Arial"/>
                <w:sz w:val="18"/>
                <w:szCs w:val="18"/>
                <w:lang w:eastAsia="zh-CN"/>
              </w:rPr>
            </w:pPr>
            <w:ins w:id="14147" w:author="Reihaneh Malekafzaliardakani" w:date="2024-03-04T21:23:00Z">
              <w:r w:rsidRPr="00BB5147">
                <w:rPr>
                  <w:rFonts w:ascii="Arial" w:eastAsia="SimSun" w:hAnsi="Arial" w:cs="Arial"/>
                  <w:sz w:val="18"/>
                  <w:szCs w:val="18"/>
                  <w:lang w:eastAsia="zh-CN"/>
                </w:rPr>
                <w:t>CA_n79A-n257A</w:t>
              </w:r>
            </w:ins>
          </w:p>
        </w:tc>
        <w:tc>
          <w:tcPr>
            <w:tcW w:w="1213" w:type="dxa"/>
            <w:tcBorders>
              <w:left w:val="single" w:sz="4" w:space="0" w:color="auto"/>
              <w:bottom w:val="single" w:sz="4" w:space="0" w:color="auto"/>
              <w:right w:val="single" w:sz="4" w:space="0" w:color="auto"/>
            </w:tcBorders>
          </w:tcPr>
          <w:p w14:paraId="773F5F79" w14:textId="77777777" w:rsidR="002720AB" w:rsidRPr="00BB5147" w:rsidRDefault="002720AB" w:rsidP="00BC33D3">
            <w:pPr>
              <w:keepNext/>
              <w:keepLines/>
              <w:spacing w:after="0"/>
              <w:jc w:val="center"/>
              <w:rPr>
                <w:ins w:id="14148" w:author="Reihaneh Malekafzaliardakani" w:date="2024-03-04T21:23:00Z"/>
                <w:rFonts w:ascii="Arial" w:eastAsia="SimSun" w:hAnsi="Arial"/>
                <w:sz w:val="18"/>
                <w:szCs w:val="18"/>
                <w:lang w:eastAsia="zh-CN"/>
              </w:rPr>
            </w:pPr>
            <w:ins w:id="14149" w:author="Reihaneh Malekafzaliardakani" w:date="2024-03-04T21:23:00Z">
              <w:r w:rsidRPr="00BB5147">
                <w:rPr>
                  <w:rFonts w:ascii="Arial" w:eastAsia="SimSun"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553E90B4" w14:textId="77777777" w:rsidR="002720AB" w:rsidRPr="00BB5147" w:rsidRDefault="002720AB" w:rsidP="00BC33D3">
            <w:pPr>
              <w:keepNext/>
              <w:keepLines/>
              <w:spacing w:after="0"/>
              <w:jc w:val="center"/>
              <w:rPr>
                <w:ins w:id="14150" w:author="Reihaneh Malekafzaliardakani" w:date="2024-03-04T21:23:00Z"/>
                <w:rFonts w:ascii="Arial" w:eastAsia="SimSun" w:hAnsi="Arial"/>
                <w:sz w:val="18"/>
                <w:szCs w:val="18"/>
                <w:lang w:eastAsia="zh-CN"/>
              </w:rPr>
            </w:pPr>
            <w:ins w:id="14151" w:author="Reihaneh Malekafzaliardakani" w:date="2024-03-04T21:23:00Z">
              <w:r w:rsidRPr="00BB5147">
                <w:rPr>
                  <w:rFonts w:ascii="Arial" w:eastAsia="SimSun" w:hAnsi="Arial" w:cs="Arial"/>
                  <w:sz w:val="18"/>
                  <w:szCs w:val="18"/>
                  <w:lang w:eastAsia="ja-JP"/>
                </w:rPr>
                <w:t>10, 15, 20, 25, 30</w:t>
              </w:r>
            </w:ins>
          </w:p>
        </w:tc>
        <w:tc>
          <w:tcPr>
            <w:tcW w:w="2290" w:type="dxa"/>
            <w:tcBorders>
              <w:left w:val="single" w:sz="4" w:space="0" w:color="auto"/>
              <w:bottom w:val="nil"/>
              <w:right w:val="single" w:sz="4" w:space="0" w:color="auto"/>
            </w:tcBorders>
            <w:shd w:val="clear" w:color="auto" w:fill="auto"/>
          </w:tcPr>
          <w:p w14:paraId="5C422B05" w14:textId="77777777" w:rsidR="002720AB" w:rsidRPr="00BB5147" w:rsidRDefault="002720AB" w:rsidP="00BC33D3">
            <w:pPr>
              <w:keepNext/>
              <w:keepLines/>
              <w:spacing w:after="0"/>
              <w:jc w:val="center"/>
              <w:rPr>
                <w:ins w:id="14152" w:author="Reihaneh Malekafzaliardakani" w:date="2024-03-04T21:23:00Z"/>
                <w:rFonts w:ascii="Arial" w:eastAsia="SimSun" w:hAnsi="Arial"/>
                <w:sz w:val="18"/>
                <w:szCs w:val="18"/>
                <w:lang w:eastAsia="zh-CN"/>
              </w:rPr>
            </w:pPr>
            <w:ins w:id="14153" w:author="Reihaneh Malekafzaliardakani" w:date="2024-03-04T21:23:00Z">
              <w:r w:rsidRPr="00BB5147">
                <w:rPr>
                  <w:rFonts w:ascii="Arial" w:eastAsia="SimSun" w:hAnsi="Arial" w:cs="Arial"/>
                  <w:sz w:val="18"/>
                  <w:szCs w:val="18"/>
                  <w:lang w:eastAsia="ja-JP"/>
                </w:rPr>
                <w:t>0</w:t>
              </w:r>
            </w:ins>
          </w:p>
        </w:tc>
      </w:tr>
      <w:tr w:rsidR="002720AB" w:rsidRPr="00BB5147" w14:paraId="69BB5D9D" w14:textId="77777777" w:rsidTr="00BC33D3">
        <w:trPr>
          <w:trHeight w:val="187"/>
          <w:jc w:val="center"/>
          <w:ins w:id="1415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5664C9D3" w14:textId="77777777" w:rsidR="002720AB" w:rsidRPr="00BB5147" w:rsidRDefault="002720AB" w:rsidP="00BC33D3">
            <w:pPr>
              <w:keepNext/>
              <w:keepLines/>
              <w:spacing w:after="0"/>
              <w:jc w:val="center"/>
              <w:rPr>
                <w:ins w:id="14155"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39F98EA" w14:textId="77777777" w:rsidR="002720AB" w:rsidRPr="00BB5147" w:rsidRDefault="002720AB" w:rsidP="00BC33D3">
            <w:pPr>
              <w:keepNext/>
              <w:keepLines/>
              <w:spacing w:after="0"/>
              <w:jc w:val="center"/>
              <w:rPr>
                <w:ins w:id="1415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CBA2D1D" w14:textId="77777777" w:rsidR="002720AB" w:rsidRPr="00BB5147" w:rsidRDefault="002720AB" w:rsidP="00BC33D3">
            <w:pPr>
              <w:keepNext/>
              <w:keepLines/>
              <w:spacing w:after="0"/>
              <w:jc w:val="center"/>
              <w:rPr>
                <w:ins w:id="14157" w:author="Reihaneh Malekafzaliardakani" w:date="2024-03-04T21:23:00Z"/>
                <w:rFonts w:ascii="Arial" w:eastAsia="SimSun" w:hAnsi="Arial"/>
                <w:sz w:val="18"/>
                <w:szCs w:val="18"/>
                <w:lang w:eastAsia="zh-CN"/>
              </w:rPr>
            </w:pPr>
            <w:ins w:id="14158" w:author="Reihaneh Malekafzaliardakani" w:date="2024-03-04T21:23:00Z">
              <w:r w:rsidRPr="00BB5147">
                <w:rPr>
                  <w:rFonts w:ascii="Arial" w:eastAsia="SimSun"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1D617ECA" w14:textId="77777777" w:rsidR="002720AB" w:rsidRPr="00BB5147" w:rsidRDefault="002720AB" w:rsidP="00BC33D3">
            <w:pPr>
              <w:keepNext/>
              <w:keepLines/>
              <w:spacing w:after="0"/>
              <w:jc w:val="center"/>
              <w:rPr>
                <w:ins w:id="14159" w:author="Reihaneh Malekafzaliardakani" w:date="2024-03-04T21:23:00Z"/>
                <w:rFonts w:ascii="Arial" w:eastAsia="SimSun" w:hAnsi="Arial"/>
                <w:sz w:val="18"/>
                <w:szCs w:val="18"/>
                <w:lang w:eastAsia="zh-CN"/>
              </w:rPr>
            </w:pPr>
            <w:ins w:id="14160" w:author="Reihaneh Malekafzaliardakani" w:date="2024-03-04T21:23:00Z">
              <w:r w:rsidRPr="00BB5147">
                <w:rPr>
                  <w:rFonts w:ascii="Arial" w:eastAsia="SimSun"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4049C946" w14:textId="77777777" w:rsidR="002720AB" w:rsidRPr="00BB5147" w:rsidRDefault="002720AB" w:rsidP="00BC33D3">
            <w:pPr>
              <w:keepNext/>
              <w:keepLines/>
              <w:spacing w:after="0"/>
              <w:jc w:val="center"/>
              <w:rPr>
                <w:ins w:id="14161" w:author="Reihaneh Malekafzaliardakani" w:date="2024-03-04T21:23:00Z"/>
                <w:rFonts w:ascii="Arial" w:eastAsia="SimSun" w:hAnsi="Arial"/>
                <w:sz w:val="18"/>
                <w:szCs w:val="18"/>
                <w:lang w:eastAsia="zh-CN"/>
              </w:rPr>
            </w:pPr>
          </w:p>
        </w:tc>
      </w:tr>
      <w:tr w:rsidR="002720AB" w:rsidRPr="00BB5147" w14:paraId="4D659DC3" w14:textId="77777777" w:rsidTr="00BC33D3">
        <w:trPr>
          <w:trHeight w:val="187"/>
          <w:jc w:val="center"/>
          <w:ins w:id="1416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54035269" w14:textId="77777777" w:rsidR="002720AB" w:rsidRPr="00BB5147" w:rsidRDefault="002720AB" w:rsidP="00BC33D3">
            <w:pPr>
              <w:keepNext/>
              <w:keepLines/>
              <w:spacing w:after="0"/>
              <w:jc w:val="center"/>
              <w:rPr>
                <w:ins w:id="14163"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E7D6215" w14:textId="77777777" w:rsidR="002720AB" w:rsidRPr="00BB5147" w:rsidRDefault="002720AB" w:rsidP="00BC33D3">
            <w:pPr>
              <w:keepNext/>
              <w:keepLines/>
              <w:spacing w:after="0"/>
              <w:jc w:val="center"/>
              <w:rPr>
                <w:ins w:id="1416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B289499" w14:textId="77777777" w:rsidR="002720AB" w:rsidRPr="00BB5147" w:rsidRDefault="002720AB" w:rsidP="00BC33D3">
            <w:pPr>
              <w:keepNext/>
              <w:keepLines/>
              <w:spacing w:after="0"/>
              <w:jc w:val="center"/>
              <w:rPr>
                <w:ins w:id="14165" w:author="Reihaneh Malekafzaliardakani" w:date="2024-03-04T21:23:00Z"/>
                <w:rFonts w:ascii="Arial" w:eastAsia="SimSun" w:hAnsi="Arial"/>
                <w:sz w:val="18"/>
                <w:szCs w:val="18"/>
                <w:lang w:eastAsia="zh-CN"/>
              </w:rPr>
            </w:pPr>
            <w:ins w:id="14166"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6ED98AAB" w14:textId="77777777" w:rsidR="002720AB" w:rsidRPr="00BB5147" w:rsidRDefault="002720AB" w:rsidP="00BC33D3">
            <w:pPr>
              <w:keepNext/>
              <w:keepLines/>
              <w:spacing w:after="0"/>
              <w:jc w:val="center"/>
              <w:rPr>
                <w:ins w:id="14167" w:author="Reihaneh Malekafzaliardakani" w:date="2024-03-04T21:23:00Z"/>
                <w:rFonts w:ascii="Arial" w:eastAsia="SimSun" w:hAnsi="Arial"/>
                <w:sz w:val="18"/>
                <w:szCs w:val="18"/>
                <w:lang w:eastAsia="zh-CN"/>
              </w:rPr>
            </w:pPr>
            <w:ins w:id="14168" w:author="Reihaneh Malekafzaliardakani" w:date="2024-03-04T21:23:00Z">
              <w:r w:rsidRPr="00BB5147">
                <w:rPr>
                  <w:rFonts w:ascii="Arial" w:eastAsia="SimSun"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2AA9C133" w14:textId="77777777" w:rsidR="002720AB" w:rsidRPr="00BB5147" w:rsidRDefault="002720AB" w:rsidP="00BC33D3">
            <w:pPr>
              <w:keepNext/>
              <w:keepLines/>
              <w:spacing w:after="0"/>
              <w:jc w:val="center"/>
              <w:rPr>
                <w:ins w:id="14169" w:author="Reihaneh Malekafzaliardakani" w:date="2024-03-04T21:23:00Z"/>
                <w:rFonts w:ascii="Arial" w:eastAsia="SimSun" w:hAnsi="Arial"/>
                <w:sz w:val="18"/>
                <w:szCs w:val="18"/>
                <w:lang w:eastAsia="zh-CN"/>
              </w:rPr>
            </w:pPr>
          </w:p>
        </w:tc>
      </w:tr>
      <w:tr w:rsidR="002720AB" w:rsidRPr="00BB5147" w14:paraId="4B699984" w14:textId="77777777" w:rsidTr="00BC33D3">
        <w:trPr>
          <w:trHeight w:val="187"/>
          <w:jc w:val="center"/>
          <w:ins w:id="1417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4E6232AE" w14:textId="77777777" w:rsidR="002720AB" w:rsidRPr="00BB5147" w:rsidRDefault="002720AB" w:rsidP="00BC33D3">
            <w:pPr>
              <w:keepNext/>
              <w:keepLines/>
              <w:spacing w:after="0"/>
              <w:jc w:val="center"/>
              <w:rPr>
                <w:ins w:id="14171"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3F2C2E" w14:textId="77777777" w:rsidR="002720AB" w:rsidRPr="00BB5147" w:rsidRDefault="002720AB" w:rsidP="00BC33D3">
            <w:pPr>
              <w:keepNext/>
              <w:keepLines/>
              <w:spacing w:after="0"/>
              <w:jc w:val="center"/>
              <w:rPr>
                <w:ins w:id="1417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A8EBAED" w14:textId="77777777" w:rsidR="002720AB" w:rsidRPr="00BB5147" w:rsidRDefault="002720AB" w:rsidP="00BC33D3">
            <w:pPr>
              <w:keepNext/>
              <w:keepLines/>
              <w:spacing w:after="0"/>
              <w:jc w:val="center"/>
              <w:rPr>
                <w:ins w:id="14173" w:author="Reihaneh Malekafzaliardakani" w:date="2024-03-04T21:23:00Z"/>
                <w:rFonts w:ascii="Arial" w:eastAsia="SimSun" w:hAnsi="Arial"/>
                <w:sz w:val="18"/>
                <w:szCs w:val="18"/>
                <w:lang w:eastAsia="zh-CN"/>
              </w:rPr>
            </w:pPr>
            <w:ins w:id="14174"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0A5E43F" w14:textId="77777777" w:rsidR="002720AB" w:rsidRPr="00BB5147" w:rsidRDefault="002720AB" w:rsidP="00BC33D3">
            <w:pPr>
              <w:keepNext/>
              <w:keepLines/>
              <w:spacing w:after="0"/>
              <w:jc w:val="center"/>
              <w:rPr>
                <w:ins w:id="14175" w:author="Reihaneh Malekafzaliardakani" w:date="2024-03-04T21:23:00Z"/>
                <w:rFonts w:ascii="Arial" w:eastAsia="SimSun" w:hAnsi="Arial"/>
                <w:sz w:val="18"/>
                <w:szCs w:val="18"/>
                <w:lang w:eastAsia="zh-CN"/>
              </w:rPr>
            </w:pPr>
            <w:ins w:id="14176" w:author="Reihaneh Malekafzaliardakani" w:date="2024-03-04T21:23:00Z">
              <w:r w:rsidRPr="00BB5147">
                <w:rPr>
                  <w:rFonts w:ascii="Arial" w:eastAsia="SimSun" w:hAnsi="Arial" w:cs="Arial"/>
                  <w:sz w:val="18"/>
                  <w:szCs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7323009" w14:textId="77777777" w:rsidR="002720AB" w:rsidRPr="00BB5147" w:rsidRDefault="002720AB" w:rsidP="00BC33D3">
            <w:pPr>
              <w:keepNext/>
              <w:keepLines/>
              <w:spacing w:after="0"/>
              <w:jc w:val="center"/>
              <w:rPr>
                <w:ins w:id="14177" w:author="Reihaneh Malekafzaliardakani" w:date="2024-03-04T21:23:00Z"/>
                <w:rFonts w:ascii="Arial" w:eastAsia="SimSun" w:hAnsi="Arial"/>
                <w:sz w:val="18"/>
                <w:szCs w:val="18"/>
                <w:lang w:eastAsia="zh-CN"/>
              </w:rPr>
            </w:pPr>
          </w:p>
        </w:tc>
      </w:tr>
      <w:tr w:rsidR="002720AB" w:rsidRPr="00BB5147" w14:paraId="08D314DA" w14:textId="77777777" w:rsidTr="00BC33D3">
        <w:trPr>
          <w:trHeight w:val="187"/>
          <w:jc w:val="center"/>
          <w:ins w:id="1417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2D334B66" w14:textId="77777777" w:rsidR="002720AB" w:rsidRPr="00BB5147" w:rsidRDefault="002720AB" w:rsidP="00BC33D3">
            <w:pPr>
              <w:keepNext/>
              <w:keepLines/>
              <w:spacing w:after="0"/>
              <w:jc w:val="center"/>
              <w:rPr>
                <w:ins w:id="14179" w:author="Reihaneh Malekafzaliardakani" w:date="2024-03-04T21:23:00Z"/>
                <w:rFonts w:ascii="Arial" w:eastAsia="SimSun" w:hAnsi="Arial"/>
                <w:sz w:val="18"/>
                <w:szCs w:val="18"/>
                <w:lang w:eastAsia="zh-CN"/>
              </w:rPr>
            </w:pPr>
            <w:ins w:id="14180" w:author="Reihaneh Malekafzaliardakani" w:date="2024-03-04T21:23:00Z">
              <w:r w:rsidRPr="00BB5147">
                <w:rPr>
                  <w:rFonts w:ascii="Arial" w:eastAsia="SimSun" w:hAnsi="Arial" w:cs="Arial"/>
                  <w:noProof/>
                  <w:sz w:val="18"/>
                  <w:szCs w:val="18"/>
                </w:rPr>
                <w:t>CA_</w:t>
              </w:r>
              <w:r w:rsidRPr="00BB5147">
                <w:rPr>
                  <w:rFonts w:ascii="Arial" w:eastAsia="SimSun" w:hAnsi="Arial" w:cs="Arial"/>
                  <w:sz w:val="18"/>
                  <w:szCs w:val="18"/>
                </w:rPr>
                <w:t>n3A-n41A-n79A-n257G</w:t>
              </w:r>
            </w:ins>
          </w:p>
        </w:tc>
        <w:tc>
          <w:tcPr>
            <w:tcW w:w="2498" w:type="dxa"/>
            <w:tcBorders>
              <w:top w:val="single" w:sz="4" w:space="0" w:color="auto"/>
              <w:left w:val="single" w:sz="4" w:space="0" w:color="auto"/>
              <w:bottom w:val="nil"/>
              <w:right w:val="single" w:sz="4" w:space="0" w:color="auto"/>
            </w:tcBorders>
            <w:shd w:val="clear" w:color="auto" w:fill="auto"/>
          </w:tcPr>
          <w:p w14:paraId="23E057DB" w14:textId="77777777" w:rsidR="002720AB" w:rsidRPr="00BB5147" w:rsidRDefault="002720AB" w:rsidP="00BC33D3">
            <w:pPr>
              <w:keepNext/>
              <w:keepLines/>
              <w:spacing w:after="0"/>
              <w:jc w:val="center"/>
              <w:rPr>
                <w:ins w:id="14181" w:author="Reihaneh Malekafzaliardakani" w:date="2024-03-04T21:23:00Z"/>
                <w:rFonts w:ascii="Arial" w:eastAsia="SimSun" w:hAnsi="Arial" w:cs="Arial"/>
                <w:sz w:val="18"/>
                <w:szCs w:val="18"/>
                <w:lang w:eastAsia="zh-CN"/>
              </w:rPr>
            </w:pPr>
            <w:ins w:id="14182" w:author="Reihaneh Malekafzaliardakani" w:date="2024-03-04T21:23:00Z">
              <w:r w:rsidRPr="00BB5147">
                <w:rPr>
                  <w:rFonts w:ascii="Arial" w:eastAsia="SimSun" w:hAnsi="Arial" w:cs="Arial"/>
                  <w:sz w:val="18"/>
                  <w:szCs w:val="18"/>
                  <w:lang w:eastAsia="zh-CN"/>
                </w:rPr>
                <w:t>CA_n3A-n41A</w:t>
              </w:r>
            </w:ins>
          </w:p>
          <w:p w14:paraId="70973131" w14:textId="77777777" w:rsidR="002720AB" w:rsidRPr="00BB5147" w:rsidRDefault="002720AB" w:rsidP="00BC33D3">
            <w:pPr>
              <w:keepNext/>
              <w:keepLines/>
              <w:spacing w:after="0"/>
              <w:jc w:val="center"/>
              <w:rPr>
                <w:ins w:id="14183" w:author="Reihaneh Malekafzaliardakani" w:date="2024-03-04T21:23:00Z"/>
                <w:rFonts w:ascii="Arial" w:eastAsia="SimSun" w:hAnsi="Arial" w:cs="Arial"/>
                <w:sz w:val="18"/>
                <w:szCs w:val="18"/>
                <w:lang w:eastAsia="zh-CN"/>
              </w:rPr>
            </w:pPr>
            <w:ins w:id="14184" w:author="Reihaneh Malekafzaliardakani" w:date="2024-03-04T21:23:00Z">
              <w:r w:rsidRPr="00BB5147">
                <w:rPr>
                  <w:rFonts w:ascii="Arial" w:eastAsia="SimSun" w:hAnsi="Arial" w:cs="Arial"/>
                  <w:sz w:val="18"/>
                  <w:szCs w:val="18"/>
                  <w:lang w:eastAsia="zh-CN"/>
                </w:rPr>
                <w:t>CA_n3A-n79A</w:t>
              </w:r>
            </w:ins>
          </w:p>
          <w:p w14:paraId="73470D53" w14:textId="77777777" w:rsidR="002720AB" w:rsidRPr="00BB5147" w:rsidRDefault="002720AB" w:rsidP="00BC33D3">
            <w:pPr>
              <w:keepNext/>
              <w:keepLines/>
              <w:spacing w:after="0"/>
              <w:jc w:val="center"/>
              <w:rPr>
                <w:ins w:id="14185" w:author="Reihaneh Malekafzaliardakani" w:date="2024-03-04T21:23:00Z"/>
                <w:rFonts w:ascii="Arial" w:eastAsia="SimSun" w:hAnsi="Arial" w:cs="Arial"/>
                <w:sz w:val="18"/>
                <w:szCs w:val="18"/>
                <w:lang w:eastAsia="zh-CN"/>
              </w:rPr>
            </w:pPr>
            <w:ins w:id="14186" w:author="Reihaneh Malekafzaliardakani" w:date="2024-03-04T21:23:00Z">
              <w:r w:rsidRPr="00BB5147">
                <w:rPr>
                  <w:rFonts w:ascii="Arial" w:eastAsia="SimSun" w:hAnsi="Arial" w:cs="Arial"/>
                  <w:sz w:val="18"/>
                  <w:szCs w:val="18"/>
                  <w:lang w:eastAsia="zh-CN"/>
                </w:rPr>
                <w:t>CA_n3A-n257A/G</w:t>
              </w:r>
            </w:ins>
          </w:p>
          <w:p w14:paraId="07D711FB" w14:textId="77777777" w:rsidR="002720AB" w:rsidRPr="00BB5147" w:rsidRDefault="002720AB" w:rsidP="00BC33D3">
            <w:pPr>
              <w:keepNext/>
              <w:keepLines/>
              <w:spacing w:after="0"/>
              <w:jc w:val="center"/>
              <w:rPr>
                <w:ins w:id="14187" w:author="Reihaneh Malekafzaliardakani" w:date="2024-03-04T21:23:00Z"/>
                <w:rFonts w:ascii="Arial" w:eastAsia="SimSun" w:hAnsi="Arial" w:cs="Arial"/>
                <w:sz w:val="18"/>
                <w:szCs w:val="18"/>
                <w:lang w:eastAsia="zh-CN"/>
              </w:rPr>
            </w:pPr>
            <w:ins w:id="14188" w:author="Reihaneh Malekafzaliardakani" w:date="2024-03-04T21:23:00Z">
              <w:r w:rsidRPr="00BB5147">
                <w:rPr>
                  <w:rFonts w:ascii="Arial" w:eastAsia="SimSun" w:hAnsi="Arial" w:cs="Arial"/>
                  <w:sz w:val="18"/>
                  <w:szCs w:val="18"/>
                  <w:lang w:eastAsia="zh-CN"/>
                </w:rPr>
                <w:t>CA_n41A-n79A</w:t>
              </w:r>
            </w:ins>
          </w:p>
          <w:p w14:paraId="60D98227" w14:textId="77777777" w:rsidR="002720AB" w:rsidRPr="00BB5147" w:rsidRDefault="002720AB" w:rsidP="00BC33D3">
            <w:pPr>
              <w:keepNext/>
              <w:keepLines/>
              <w:spacing w:after="0"/>
              <w:jc w:val="center"/>
              <w:rPr>
                <w:ins w:id="14189" w:author="Reihaneh Malekafzaliardakani" w:date="2024-03-04T21:23:00Z"/>
                <w:rFonts w:ascii="Arial" w:eastAsia="SimSun" w:hAnsi="Arial" w:cs="Arial"/>
                <w:sz w:val="18"/>
                <w:szCs w:val="18"/>
                <w:lang w:eastAsia="zh-CN"/>
              </w:rPr>
            </w:pPr>
            <w:ins w:id="14190" w:author="Reihaneh Malekafzaliardakani" w:date="2024-03-04T21:23:00Z">
              <w:r w:rsidRPr="00BB5147">
                <w:rPr>
                  <w:rFonts w:ascii="Arial" w:eastAsia="SimSun" w:hAnsi="Arial" w:cs="Arial"/>
                  <w:sz w:val="18"/>
                  <w:szCs w:val="18"/>
                  <w:lang w:eastAsia="zh-CN"/>
                </w:rPr>
                <w:t>CA_n41A-n257A/G</w:t>
              </w:r>
            </w:ins>
          </w:p>
          <w:p w14:paraId="1363064F" w14:textId="77777777" w:rsidR="002720AB" w:rsidRPr="00BB5147" w:rsidRDefault="002720AB" w:rsidP="00BC33D3">
            <w:pPr>
              <w:keepNext/>
              <w:keepLines/>
              <w:spacing w:after="0"/>
              <w:jc w:val="center"/>
              <w:rPr>
                <w:ins w:id="14191" w:author="Reihaneh Malekafzaliardakani" w:date="2024-03-04T21:23:00Z"/>
                <w:rFonts w:ascii="Arial" w:eastAsia="SimSun" w:hAnsi="Arial"/>
                <w:sz w:val="18"/>
                <w:szCs w:val="18"/>
                <w:lang w:eastAsia="zh-CN"/>
              </w:rPr>
            </w:pPr>
            <w:ins w:id="14192" w:author="Reihaneh Malekafzaliardakani" w:date="2024-03-04T21:23:00Z">
              <w:r w:rsidRPr="00BB5147">
                <w:rPr>
                  <w:rFonts w:ascii="Arial" w:eastAsia="SimSun" w:hAnsi="Arial" w:cs="Arial"/>
                  <w:sz w:val="18"/>
                  <w:szCs w:val="18"/>
                  <w:lang w:eastAsia="zh-CN"/>
                </w:rPr>
                <w:t>CA_n79A-n257A/G</w:t>
              </w:r>
            </w:ins>
          </w:p>
        </w:tc>
        <w:tc>
          <w:tcPr>
            <w:tcW w:w="1213" w:type="dxa"/>
            <w:tcBorders>
              <w:left w:val="single" w:sz="4" w:space="0" w:color="auto"/>
              <w:bottom w:val="single" w:sz="4" w:space="0" w:color="auto"/>
              <w:right w:val="single" w:sz="4" w:space="0" w:color="auto"/>
            </w:tcBorders>
          </w:tcPr>
          <w:p w14:paraId="58F5CD01" w14:textId="77777777" w:rsidR="002720AB" w:rsidRPr="00BB5147" w:rsidRDefault="002720AB" w:rsidP="00BC33D3">
            <w:pPr>
              <w:keepNext/>
              <w:keepLines/>
              <w:spacing w:after="0"/>
              <w:jc w:val="center"/>
              <w:rPr>
                <w:ins w:id="14193" w:author="Reihaneh Malekafzaliardakani" w:date="2024-03-04T21:23:00Z"/>
                <w:rFonts w:ascii="Arial" w:eastAsia="SimSun" w:hAnsi="Arial"/>
                <w:sz w:val="18"/>
                <w:szCs w:val="18"/>
                <w:lang w:eastAsia="zh-CN"/>
              </w:rPr>
            </w:pPr>
            <w:ins w:id="14194" w:author="Reihaneh Malekafzaliardakani" w:date="2024-03-04T21:23:00Z">
              <w:r w:rsidRPr="00BB5147">
                <w:rPr>
                  <w:rFonts w:ascii="Arial" w:eastAsia="SimSun"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68C68411" w14:textId="77777777" w:rsidR="002720AB" w:rsidRPr="00BB5147" w:rsidRDefault="002720AB" w:rsidP="00BC33D3">
            <w:pPr>
              <w:keepNext/>
              <w:keepLines/>
              <w:spacing w:after="0"/>
              <w:jc w:val="center"/>
              <w:rPr>
                <w:ins w:id="14195" w:author="Reihaneh Malekafzaliardakani" w:date="2024-03-04T21:23:00Z"/>
                <w:rFonts w:ascii="Arial" w:eastAsia="SimSun" w:hAnsi="Arial"/>
                <w:sz w:val="18"/>
                <w:szCs w:val="18"/>
                <w:lang w:eastAsia="zh-CN"/>
              </w:rPr>
            </w:pPr>
            <w:ins w:id="14196" w:author="Reihaneh Malekafzaliardakani" w:date="2024-03-04T21:23:00Z">
              <w:r w:rsidRPr="00BB5147">
                <w:rPr>
                  <w:rFonts w:ascii="Arial" w:eastAsia="SimSun"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22C55ED0" w14:textId="77777777" w:rsidR="002720AB" w:rsidRPr="00BB5147" w:rsidRDefault="002720AB" w:rsidP="00BC33D3">
            <w:pPr>
              <w:keepNext/>
              <w:keepLines/>
              <w:spacing w:after="0"/>
              <w:jc w:val="center"/>
              <w:rPr>
                <w:ins w:id="14197" w:author="Reihaneh Malekafzaliardakani" w:date="2024-03-04T21:23:00Z"/>
                <w:rFonts w:ascii="Arial" w:eastAsia="SimSun" w:hAnsi="Arial"/>
                <w:sz w:val="18"/>
                <w:szCs w:val="18"/>
                <w:lang w:eastAsia="zh-CN"/>
              </w:rPr>
            </w:pPr>
            <w:ins w:id="14198" w:author="Reihaneh Malekafzaliardakani" w:date="2024-03-04T21:23:00Z">
              <w:r w:rsidRPr="00BB5147">
                <w:rPr>
                  <w:rFonts w:ascii="Arial" w:eastAsia="SimSun" w:hAnsi="Arial" w:cs="Arial"/>
                  <w:sz w:val="18"/>
                  <w:szCs w:val="18"/>
                  <w:lang w:eastAsia="ja-JP"/>
                </w:rPr>
                <w:t>0</w:t>
              </w:r>
            </w:ins>
          </w:p>
        </w:tc>
      </w:tr>
      <w:tr w:rsidR="002720AB" w:rsidRPr="00BB5147" w14:paraId="04D306D1" w14:textId="77777777" w:rsidTr="00BC33D3">
        <w:trPr>
          <w:trHeight w:val="187"/>
          <w:jc w:val="center"/>
          <w:ins w:id="1419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24D3A705" w14:textId="77777777" w:rsidR="002720AB" w:rsidRPr="00BB5147" w:rsidRDefault="002720AB" w:rsidP="00BC33D3">
            <w:pPr>
              <w:keepNext/>
              <w:keepLines/>
              <w:spacing w:after="0"/>
              <w:jc w:val="center"/>
              <w:rPr>
                <w:ins w:id="14200"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6BB2AA7" w14:textId="77777777" w:rsidR="002720AB" w:rsidRPr="00BB5147" w:rsidRDefault="002720AB" w:rsidP="00BC33D3">
            <w:pPr>
              <w:keepNext/>
              <w:keepLines/>
              <w:spacing w:after="0"/>
              <w:jc w:val="center"/>
              <w:rPr>
                <w:ins w:id="1420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5603F95" w14:textId="77777777" w:rsidR="002720AB" w:rsidRPr="00BB5147" w:rsidRDefault="002720AB" w:rsidP="00BC33D3">
            <w:pPr>
              <w:keepNext/>
              <w:keepLines/>
              <w:spacing w:after="0"/>
              <w:jc w:val="center"/>
              <w:rPr>
                <w:ins w:id="14202" w:author="Reihaneh Malekafzaliardakani" w:date="2024-03-04T21:23:00Z"/>
                <w:rFonts w:ascii="Arial" w:eastAsia="SimSun" w:hAnsi="Arial"/>
                <w:sz w:val="18"/>
                <w:szCs w:val="18"/>
                <w:lang w:eastAsia="zh-CN"/>
              </w:rPr>
            </w:pPr>
            <w:ins w:id="14203" w:author="Reihaneh Malekafzaliardakani" w:date="2024-03-04T21:23:00Z">
              <w:r w:rsidRPr="00BB5147">
                <w:rPr>
                  <w:rFonts w:ascii="Arial" w:eastAsia="SimSun"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4873F4B8" w14:textId="77777777" w:rsidR="002720AB" w:rsidRPr="00BB5147" w:rsidRDefault="002720AB" w:rsidP="00BC33D3">
            <w:pPr>
              <w:keepNext/>
              <w:keepLines/>
              <w:spacing w:after="0"/>
              <w:jc w:val="center"/>
              <w:rPr>
                <w:ins w:id="14204" w:author="Reihaneh Malekafzaliardakani" w:date="2024-03-04T21:23:00Z"/>
                <w:rFonts w:ascii="Arial" w:eastAsia="SimSun" w:hAnsi="Arial"/>
                <w:sz w:val="18"/>
                <w:szCs w:val="18"/>
                <w:lang w:eastAsia="zh-CN"/>
              </w:rPr>
            </w:pPr>
            <w:ins w:id="14205" w:author="Reihaneh Malekafzaliardakani" w:date="2024-03-04T21:23:00Z">
              <w:r w:rsidRPr="00BB5147">
                <w:rPr>
                  <w:rFonts w:ascii="Arial" w:eastAsia="SimSun"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23801C86" w14:textId="77777777" w:rsidR="002720AB" w:rsidRPr="00BB5147" w:rsidRDefault="002720AB" w:rsidP="00BC33D3">
            <w:pPr>
              <w:keepNext/>
              <w:keepLines/>
              <w:spacing w:after="0"/>
              <w:jc w:val="center"/>
              <w:rPr>
                <w:ins w:id="14206" w:author="Reihaneh Malekafzaliardakani" w:date="2024-03-04T21:23:00Z"/>
                <w:rFonts w:ascii="Arial" w:eastAsia="SimSun" w:hAnsi="Arial"/>
                <w:sz w:val="18"/>
                <w:szCs w:val="18"/>
                <w:lang w:eastAsia="zh-CN"/>
              </w:rPr>
            </w:pPr>
          </w:p>
        </w:tc>
      </w:tr>
      <w:tr w:rsidR="002720AB" w:rsidRPr="00BB5147" w14:paraId="7AC4469C" w14:textId="77777777" w:rsidTr="00BC33D3">
        <w:trPr>
          <w:trHeight w:val="187"/>
          <w:jc w:val="center"/>
          <w:ins w:id="1420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2EB93401" w14:textId="77777777" w:rsidR="002720AB" w:rsidRPr="00BB5147" w:rsidRDefault="002720AB" w:rsidP="00BC33D3">
            <w:pPr>
              <w:keepNext/>
              <w:keepLines/>
              <w:spacing w:after="0"/>
              <w:jc w:val="center"/>
              <w:rPr>
                <w:ins w:id="14208"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20CC70F" w14:textId="77777777" w:rsidR="002720AB" w:rsidRPr="00BB5147" w:rsidRDefault="002720AB" w:rsidP="00BC33D3">
            <w:pPr>
              <w:keepNext/>
              <w:keepLines/>
              <w:spacing w:after="0"/>
              <w:jc w:val="center"/>
              <w:rPr>
                <w:ins w:id="1420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F3D42E0" w14:textId="77777777" w:rsidR="002720AB" w:rsidRPr="00BB5147" w:rsidRDefault="002720AB" w:rsidP="00BC33D3">
            <w:pPr>
              <w:keepNext/>
              <w:keepLines/>
              <w:spacing w:after="0"/>
              <w:jc w:val="center"/>
              <w:rPr>
                <w:ins w:id="14210" w:author="Reihaneh Malekafzaliardakani" w:date="2024-03-04T21:23:00Z"/>
                <w:rFonts w:ascii="Arial" w:eastAsia="SimSun" w:hAnsi="Arial"/>
                <w:sz w:val="18"/>
                <w:szCs w:val="18"/>
                <w:lang w:eastAsia="zh-CN"/>
              </w:rPr>
            </w:pPr>
            <w:ins w:id="14211"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3C3B363C" w14:textId="77777777" w:rsidR="002720AB" w:rsidRPr="00BB5147" w:rsidRDefault="002720AB" w:rsidP="00BC33D3">
            <w:pPr>
              <w:keepNext/>
              <w:keepLines/>
              <w:spacing w:after="0"/>
              <w:jc w:val="center"/>
              <w:rPr>
                <w:ins w:id="14212" w:author="Reihaneh Malekafzaliardakani" w:date="2024-03-04T21:23:00Z"/>
                <w:rFonts w:ascii="Arial" w:eastAsia="SimSun" w:hAnsi="Arial"/>
                <w:sz w:val="18"/>
                <w:szCs w:val="18"/>
                <w:lang w:eastAsia="zh-CN"/>
              </w:rPr>
            </w:pPr>
            <w:ins w:id="14213" w:author="Reihaneh Malekafzaliardakani" w:date="2024-03-04T21:23:00Z">
              <w:r w:rsidRPr="00BB5147">
                <w:rPr>
                  <w:rFonts w:ascii="Arial" w:eastAsia="SimSun"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469C71BD" w14:textId="77777777" w:rsidR="002720AB" w:rsidRPr="00BB5147" w:rsidRDefault="002720AB" w:rsidP="00BC33D3">
            <w:pPr>
              <w:keepNext/>
              <w:keepLines/>
              <w:spacing w:after="0"/>
              <w:jc w:val="center"/>
              <w:rPr>
                <w:ins w:id="14214" w:author="Reihaneh Malekafzaliardakani" w:date="2024-03-04T21:23:00Z"/>
                <w:rFonts w:ascii="Arial" w:eastAsia="SimSun" w:hAnsi="Arial"/>
                <w:sz w:val="18"/>
                <w:szCs w:val="18"/>
                <w:lang w:eastAsia="zh-CN"/>
              </w:rPr>
            </w:pPr>
          </w:p>
        </w:tc>
      </w:tr>
      <w:tr w:rsidR="002720AB" w:rsidRPr="00BB5147" w14:paraId="2104D826" w14:textId="77777777" w:rsidTr="00BC33D3">
        <w:trPr>
          <w:trHeight w:val="187"/>
          <w:jc w:val="center"/>
          <w:ins w:id="1421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56D5BE8A" w14:textId="77777777" w:rsidR="002720AB" w:rsidRPr="00BB5147" w:rsidRDefault="002720AB" w:rsidP="00BC33D3">
            <w:pPr>
              <w:keepNext/>
              <w:keepLines/>
              <w:spacing w:after="0"/>
              <w:jc w:val="center"/>
              <w:rPr>
                <w:ins w:id="14216"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0FB9550" w14:textId="77777777" w:rsidR="002720AB" w:rsidRPr="00BB5147" w:rsidRDefault="002720AB" w:rsidP="00BC33D3">
            <w:pPr>
              <w:keepNext/>
              <w:keepLines/>
              <w:spacing w:after="0"/>
              <w:jc w:val="center"/>
              <w:rPr>
                <w:ins w:id="1421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E9C0E75" w14:textId="77777777" w:rsidR="002720AB" w:rsidRPr="00BB5147" w:rsidRDefault="002720AB" w:rsidP="00BC33D3">
            <w:pPr>
              <w:keepNext/>
              <w:keepLines/>
              <w:spacing w:after="0"/>
              <w:jc w:val="center"/>
              <w:rPr>
                <w:ins w:id="14218" w:author="Reihaneh Malekafzaliardakani" w:date="2024-03-04T21:23:00Z"/>
                <w:rFonts w:ascii="Arial" w:eastAsia="SimSun" w:hAnsi="Arial"/>
                <w:sz w:val="18"/>
                <w:szCs w:val="18"/>
                <w:lang w:eastAsia="zh-CN"/>
              </w:rPr>
            </w:pPr>
            <w:ins w:id="14219"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3E363AA" w14:textId="77777777" w:rsidR="002720AB" w:rsidRPr="00BB5147" w:rsidRDefault="002720AB" w:rsidP="00BC33D3">
            <w:pPr>
              <w:keepNext/>
              <w:keepLines/>
              <w:spacing w:after="0"/>
              <w:jc w:val="center"/>
              <w:rPr>
                <w:ins w:id="14220" w:author="Reihaneh Malekafzaliardakani" w:date="2024-03-04T21:23:00Z"/>
                <w:rFonts w:ascii="Arial" w:eastAsia="SimSun" w:hAnsi="Arial"/>
                <w:sz w:val="18"/>
                <w:szCs w:val="18"/>
                <w:lang w:eastAsia="zh-CN"/>
              </w:rPr>
            </w:pPr>
            <w:ins w:id="14221" w:author="Reihaneh Malekafzaliardakani" w:date="2024-03-04T21:23:00Z">
              <w:r w:rsidRPr="00BB5147">
                <w:rPr>
                  <w:rFonts w:ascii="Arial" w:eastAsia="SimSun" w:hAnsi="Arial" w:cs="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35733D56" w14:textId="77777777" w:rsidR="002720AB" w:rsidRPr="00BB5147" w:rsidRDefault="002720AB" w:rsidP="00BC33D3">
            <w:pPr>
              <w:keepNext/>
              <w:keepLines/>
              <w:spacing w:after="0"/>
              <w:jc w:val="center"/>
              <w:rPr>
                <w:ins w:id="14222" w:author="Reihaneh Malekafzaliardakani" w:date="2024-03-04T21:23:00Z"/>
                <w:rFonts w:ascii="Arial" w:eastAsia="SimSun" w:hAnsi="Arial"/>
                <w:sz w:val="18"/>
                <w:szCs w:val="18"/>
                <w:lang w:eastAsia="zh-CN"/>
              </w:rPr>
            </w:pPr>
          </w:p>
        </w:tc>
      </w:tr>
      <w:tr w:rsidR="002720AB" w:rsidRPr="00BB5147" w14:paraId="266304A8" w14:textId="77777777" w:rsidTr="00BC33D3">
        <w:trPr>
          <w:trHeight w:val="187"/>
          <w:jc w:val="center"/>
          <w:ins w:id="1422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51E4DD5B" w14:textId="77777777" w:rsidR="002720AB" w:rsidRPr="00BB5147" w:rsidRDefault="002720AB" w:rsidP="00BC33D3">
            <w:pPr>
              <w:keepNext/>
              <w:keepLines/>
              <w:spacing w:after="0"/>
              <w:jc w:val="center"/>
              <w:rPr>
                <w:ins w:id="14224" w:author="Reihaneh Malekafzaliardakani" w:date="2024-03-04T21:23:00Z"/>
                <w:rFonts w:ascii="Arial" w:eastAsia="SimSun" w:hAnsi="Arial"/>
                <w:sz w:val="18"/>
                <w:szCs w:val="18"/>
                <w:lang w:eastAsia="zh-CN"/>
              </w:rPr>
            </w:pPr>
            <w:ins w:id="14225" w:author="Reihaneh Malekafzaliardakani" w:date="2024-03-04T21:23:00Z">
              <w:r w:rsidRPr="00BB5147">
                <w:rPr>
                  <w:rFonts w:ascii="Arial" w:eastAsia="SimSun" w:hAnsi="Arial" w:cs="Arial"/>
                  <w:noProof/>
                  <w:sz w:val="18"/>
                  <w:szCs w:val="18"/>
                </w:rPr>
                <w:t>CA_</w:t>
              </w:r>
              <w:r w:rsidRPr="00BB5147">
                <w:rPr>
                  <w:rFonts w:ascii="Arial" w:eastAsia="SimSun" w:hAnsi="Arial" w:cs="Arial"/>
                  <w:sz w:val="18"/>
                  <w:szCs w:val="18"/>
                </w:rPr>
                <w:t>n3A-n41A-n79A-n257H</w:t>
              </w:r>
            </w:ins>
          </w:p>
        </w:tc>
        <w:tc>
          <w:tcPr>
            <w:tcW w:w="2498" w:type="dxa"/>
            <w:tcBorders>
              <w:top w:val="single" w:sz="4" w:space="0" w:color="auto"/>
              <w:left w:val="single" w:sz="4" w:space="0" w:color="auto"/>
              <w:bottom w:val="nil"/>
              <w:right w:val="single" w:sz="4" w:space="0" w:color="auto"/>
            </w:tcBorders>
            <w:shd w:val="clear" w:color="auto" w:fill="auto"/>
          </w:tcPr>
          <w:p w14:paraId="540CC4B3" w14:textId="77777777" w:rsidR="002720AB" w:rsidRPr="00BB5147" w:rsidRDefault="002720AB" w:rsidP="00BC33D3">
            <w:pPr>
              <w:keepNext/>
              <w:keepLines/>
              <w:spacing w:after="0"/>
              <w:jc w:val="center"/>
              <w:rPr>
                <w:ins w:id="14226" w:author="Reihaneh Malekafzaliardakani" w:date="2024-03-04T21:23:00Z"/>
                <w:rFonts w:ascii="Arial" w:eastAsia="SimSun" w:hAnsi="Arial" w:cs="Arial"/>
                <w:sz w:val="18"/>
                <w:szCs w:val="18"/>
                <w:lang w:eastAsia="zh-CN"/>
              </w:rPr>
            </w:pPr>
            <w:ins w:id="14227" w:author="Reihaneh Malekafzaliardakani" w:date="2024-03-04T21:23:00Z">
              <w:r w:rsidRPr="00BB5147">
                <w:rPr>
                  <w:rFonts w:ascii="Arial" w:eastAsia="SimSun" w:hAnsi="Arial" w:cs="Arial"/>
                  <w:sz w:val="18"/>
                  <w:szCs w:val="18"/>
                  <w:lang w:eastAsia="zh-CN"/>
                </w:rPr>
                <w:t>CA_n3A-n41A</w:t>
              </w:r>
            </w:ins>
          </w:p>
          <w:p w14:paraId="08E2DC4D" w14:textId="77777777" w:rsidR="002720AB" w:rsidRPr="00BB5147" w:rsidRDefault="002720AB" w:rsidP="00BC33D3">
            <w:pPr>
              <w:keepNext/>
              <w:keepLines/>
              <w:spacing w:after="0"/>
              <w:jc w:val="center"/>
              <w:rPr>
                <w:ins w:id="14228" w:author="Reihaneh Malekafzaliardakani" w:date="2024-03-04T21:23:00Z"/>
                <w:rFonts w:ascii="Arial" w:eastAsia="SimSun" w:hAnsi="Arial" w:cs="Arial"/>
                <w:sz w:val="18"/>
                <w:szCs w:val="18"/>
                <w:lang w:eastAsia="zh-CN"/>
              </w:rPr>
            </w:pPr>
            <w:ins w:id="14229" w:author="Reihaneh Malekafzaliardakani" w:date="2024-03-04T21:23:00Z">
              <w:r w:rsidRPr="00BB5147">
                <w:rPr>
                  <w:rFonts w:ascii="Arial" w:eastAsia="SimSun" w:hAnsi="Arial" w:cs="Arial"/>
                  <w:sz w:val="18"/>
                  <w:szCs w:val="18"/>
                  <w:lang w:eastAsia="zh-CN"/>
                </w:rPr>
                <w:t>CA_n3A-n79A</w:t>
              </w:r>
            </w:ins>
          </w:p>
          <w:p w14:paraId="022A1E37" w14:textId="77777777" w:rsidR="002720AB" w:rsidRPr="00BB5147" w:rsidRDefault="002720AB" w:rsidP="00BC33D3">
            <w:pPr>
              <w:keepNext/>
              <w:keepLines/>
              <w:spacing w:after="0"/>
              <w:jc w:val="center"/>
              <w:rPr>
                <w:ins w:id="14230" w:author="Reihaneh Malekafzaliardakani" w:date="2024-03-04T21:23:00Z"/>
                <w:rFonts w:ascii="Arial" w:eastAsia="SimSun" w:hAnsi="Arial" w:cs="Arial"/>
                <w:sz w:val="18"/>
                <w:szCs w:val="18"/>
                <w:lang w:eastAsia="zh-CN"/>
              </w:rPr>
            </w:pPr>
            <w:ins w:id="14231" w:author="Reihaneh Malekafzaliardakani" w:date="2024-03-04T21:23:00Z">
              <w:r w:rsidRPr="00BB5147">
                <w:rPr>
                  <w:rFonts w:ascii="Arial" w:eastAsia="SimSun" w:hAnsi="Arial" w:cs="Arial"/>
                  <w:sz w:val="18"/>
                  <w:szCs w:val="18"/>
                  <w:lang w:eastAsia="zh-CN"/>
                </w:rPr>
                <w:t>CA_n3A-n257A/G/H</w:t>
              </w:r>
            </w:ins>
          </w:p>
          <w:p w14:paraId="24D5C5DA" w14:textId="77777777" w:rsidR="002720AB" w:rsidRPr="00BB5147" w:rsidRDefault="002720AB" w:rsidP="00BC33D3">
            <w:pPr>
              <w:keepNext/>
              <w:keepLines/>
              <w:spacing w:after="0"/>
              <w:jc w:val="center"/>
              <w:rPr>
                <w:ins w:id="14232" w:author="Reihaneh Malekafzaliardakani" w:date="2024-03-04T21:23:00Z"/>
                <w:rFonts w:ascii="Arial" w:eastAsia="SimSun" w:hAnsi="Arial" w:cs="Arial"/>
                <w:sz w:val="18"/>
                <w:szCs w:val="18"/>
                <w:lang w:eastAsia="zh-CN"/>
              </w:rPr>
            </w:pPr>
            <w:ins w:id="14233" w:author="Reihaneh Malekafzaliardakani" w:date="2024-03-04T21:23:00Z">
              <w:r w:rsidRPr="00BB5147">
                <w:rPr>
                  <w:rFonts w:ascii="Arial" w:eastAsia="SimSun" w:hAnsi="Arial" w:cs="Arial"/>
                  <w:sz w:val="18"/>
                  <w:szCs w:val="18"/>
                  <w:lang w:eastAsia="zh-CN"/>
                </w:rPr>
                <w:t>CA_n41A-n79A</w:t>
              </w:r>
            </w:ins>
          </w:p>
          <w:p w14:paraId="3813F392" w14:textId="77777777" w:rsidR="002720AB" w:rsidRPr="00BB5147" w:rsidRDefault="002720AB" w:rsidP="00BC33D3">
            <w:pPr>
              <w:keepNext/>
              <w:keepLines/>
              <w:spacing w:after="0"/>
              <w:jc w:val="center"/>
              <w:rPr>
                <w:ins w:id="14234" w:author="Reihaneh Malekafzaliardakani" w:date="2024-03-04T21:23:00Z"/>
                <w:rFonts w:ascii="Arial" w:eastAsia="SimSun" w:hAnsi="Arial" w:cs="Arial"/>
                <w:sz w:val="18"/>
                <w:szCs w:val="18"/>
                <w:lang w:eastAsia="zh-CN"/>
              </w:rPr>
            </w:pPr>
            <w:ins w:id="14235" w:author="Reihaneh Malekafzaliardakani" w:date="2024-03-04T21:23:00Z">
              <w:r w:rsidRPr="00BB5147">
                <w:rPr>
                  <w:rFonts w:ascii="Arial" w:eastAsia="SimSun" w:hAnsi="Arial" w:cs="Arial"/>
                  <w:sz w:val="18"/>
                  <w:szCs w:val="18"/>
                  <w:lang w:eastAsia="zh-CN"/>
                </w:rPr>
                <w:t>CA_n41A-n257A/G/H</w:t>
              </w:r>
            </w:ins>
          </w:p>
          <w:p w14:paraId="7073FB6E" w14:textId="77777777" w:rsidR="002720AB" w:rsidRPr="00BB5147" w:rsidRDefault="002720AB" w:rsidP="00BC33D3">
            <w:pPr>
              <w:keepNext/>
              <w:keepLines/>
              <w:spacing w:after="0"/>
              <w:jc w:val="center"/>
              <w:rPr>
                <w:ins w:id="14236" w:author="Reihaneh Malekafzaliardakani" w:date="2024-03-04T21:23:00Z"/>
                <w:rFonts w:ascii="Arial" w:eastAsia="SimSun" w:hAnsi="Arial"/>
                <w:sz w:val="18"/>
                <w:szCs w:val="18"/>
                <w:lang w:eastAsia="zh-CN"/>
              </w:rPr>
            </w:pPr>
            <w:ins w:id="14237" w:author="Reihaneh Malekafzaliardakani" w:date="2024-03-04T21:23:00Z">
              <w:r w:rsidRPr="00BB5147">
                <w:rPr>
                  <w:rFonts w:ascii="Arial" w:eastAsia="SimSun" w:hAnsi="Arial" w:cs="Arial"/>
                  <w:sz w:val="18"/>
                  <w:szCs w:val="18"/>
                  <w:lang w:eastAsia="zh-CN"/>
                </w:rPr>
                <w:t>CA_n79A-n257A/G/H</w:t>
              </w:r>
            </w:ins>
          </w:p>
        </w:tc>
        <w:tc>
          <w:tcPr>
            <w:tcW w:w="1213" w:type="dxa"/>
            <w:tcBorders>
              <w:left w:val="single" w:sz="4" w:space="0" w:color="auto"/>
              <w:bottom w:val="single" w:sz="4" w:space="0" w:color="auto"/>
              <w:right w:val="single" w:sz="4" w:space="0" w:color="auto"/>
            </w:tcBorders>
          </w:tcPr>
          <w:p w14:paraId="2C81B189" w14:textId="77777777" w:rsidR="002720AB" w:rsidRPr="00BB5147" w:rsidRDefault="002720AB" w:rsidP="00BC33D3">
            <w:pPr>
              <w:keepNext/>
              <w:keepLines/>
              <w:spacing w:after="0"/>
              <w:jc w:val="center"/>
              <w:rPr>
                <w:ins w:id="14238" w:author="Reihaneh Malekafzaliardakani" w:date="2024-03-04T21:23:00Z"/>
                <w:rFonts w:ascii="Arial" w:eastAsia="SimSun" w:hAnsi="Arial"/>
                <w:sz w:val="18"/>
                <w:szCs w:val="18"/>
                <w:lang w:eastAsia="zh-CN"/>
              </w:rPr>
            </w:pPr>
            <w:ins w:id="14239" w:author="Reihaneh Malekafzaliardakani" w:date="2024-03-04T21:23:00Z">
              <w:r w:rsidRPr="00BB5147">
                <w:rPr>
                  <w:rFonts w:ascii="Arial" w:eastAsia="SimSun"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068490F1" w14:textId="77777777" w:rsidR="002720AB" w:rsidRPr="00BB5147" w:rsidRDefault="002720AB" w:rsidP="00BC33D3">
            <w:pPr>
              <w:keepNext/>
              <w:keepLines/>
              <w:spacing w:after="0"/>
              <w:jc w:val="center"/>
              <w:rPr>
                <w:ins w:id="14240" w:author="Reihaneh Malekafzaliardakani" w:date="2024-03-04T21:23:00Z"/>
                <w:rFonts w:ascii="Arial" w:eastAsia="SimSun" w:hAnsi="Arial"/>
                <w:sz w:val="18"/>
                <w:szCs w:val="18"/>
                <w:lang w:eastAsia="zh-CN"/>
              </w:rPr>
            </w:pPr>
            <w:ins w:id="14241" w:author="Reihaneh Malekafzaliardakani" w:date="2024-03-04T21:23:00Z">
              <w:r w:rsidRPr="00BB5147">
                <w:rPr>
                  <w:rFonts w:ascii="Arial" w:eastAsia="SimSun"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26B91B8F" w14:textId="77777777" w:rsidR="002720AB" w:rsidRPr="00BB5147" w:rsidRDefault="002720AB" w:rsidP="00BC33D3">
            <w:pPr>
              <w:keepNext/>
              <w:keepLines/>
              <w:spacing w:after="0"/>
              <w:jc w:val="center"/>
              <w:rPr>
                <w:ins w:id="14242" w:author="Reihaneh Malekafzaliardakani" w:date="2024-03-04T21:23:00Z"/>
                <w:rFonts w:ascii="Arial" w:eastAsia="SimSun" w:hAnsi="Arial"/>
                <w:sz w:val="18"/>
                <w:szCs w:val="18"/>
                <w:lang w:eastAsia="zh-CN"/>
              </w:rPr>
            </w:pPr>
            <w:ins w:id="14243" w:author="Reihaneh Malekafzaliardakani" w:date="2024-03-04T21:23:00Z">
              <w:r w:rsidRPr="00BB5147">
                <w:rPr>
                  <w:rFonts w:ascii="Arial" w:eastAsia="SimSun" w:hAnsi="Arial" w:cs="Arial"/>
                  <w:sz w:val="18"/>
                  <w:szCs w:val="18"/>
                  <w:lang w:eastAsia="ja-JP"/>
                </w:rPr>
                <w:t>0</w:t>
              </w:r>
            </w:ins>
          </w:p>
        </w:tc>
      </w:tr>
      <w:tr w:rsidR="002720AB" w:rsidRPr="00BB5147" w14:paraId="6358BC97" w14:textId="77777777" w:rsidTr="00BC33D3">
        <w:trPr>
          <w:trHeight w:val="187"/>
          <w:jc w:val="center"/>
          <w:ins w:id="1424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3FB6745A" w14:textId="77777777" w:rsidR="002720AB" w:rsidRPr="00BB5147" w:rsidRDefault="002720AB" w:rsidP="00BC33D3">
            <w:pPr>
              <w:keepNext/>
              <w:keepLines/>
              <w:spacing w:after="0"/>
              <w:jc w:val="center"/>
              <w:rPr>
                <w:ins w:id="14245"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59A79EF" w14:textId="77777777" w:rsidR="002720AB" w:rsidRPr="00BB5147" w:rsidRDefault="002720AB" w:rsidP="00BC33D3">
            <w:pPr>
              <w:keepNext/>
              <w:keepLines/>
              <w:spacing w:after="0"/>
              <w:jc w:val="center"/>
              <w:rPr>
                <w:ins w:id="1424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244AC7A" w14:textId="77777777" w:rsidR="002720AB" w:rsidRPr="00BB5147" w:rsidRDefault="002720AB" w:rsidP="00BC33D3">
            <w:pPr>
              <w:keepNext/>
              <w:keepLines/>
              <w:spacing w:after="0"/>
              <w:jc w:val="center"/>
              <w:rPr>
                <w:ins w:id="14247" w:author="Reihaneh Malekafzaliardakani" w:date="2024-03-04T21:23:00Z"/>
                <w:rFonts w:ascii="Arial" w:eastAsia="SimSun" w:hAnsi="Arial"/>
                <w:sz w:val="18"/>
                <w:szCs w:val="18"/>
                <w:lang w:eastAsia="zh-CN"/>
              </w:rPr>
            </w:pPr>
            <w:ins w:id="14248" w:author="Reihaneh Malekafzaliardakani" w:date="2024-03-04T21:23:00Z">
              <w:r w:rsidRPr="00BB5147">
                <w:rPr>
                  <w:rFonts w:ascii="Arial" w:eastAsia="SimSun"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3F999851" w14:textId="77777777" w:rsidR="002720AB" w:rsidRPr="00BB5147" w:rsidRDefault="002720AB" w:rsidP="00BC33D3">
            <w:pPr>
              <w:keepNext/>
              <w:keepLines/>
              <w:spacing w:after="0"/>
              <w:jc w:val="center"/>
              <w:rPr>
                <w:ins w:id="14249" w:author="Reihaneh Malekafzaliardakani" w:date="2024-03-04T21:23:00Z"/>
                <w:rFonts w:ascii="Arial" w:eastAsia="SimSun" w:hAnsi="Arial"/>
                <w:sz w:val="18"/>
                <w:szCs w:val="18"/>
                <w:lang w:eastAsia="zh-CN"/>
              </w:rPr>
            </w:pPr>
            <w:ins w:id="14250" w:author="Reihaneh Malekafzaliardakani" w:date="2024-03-04T21:23:00Z">
              <w:r w:rsidRPr="00BB5147">
                <w:rPr>
                  <w:rFonts w:ascii="Arial" w:eastAsia="SimSun"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027526A8" w14:textId="77777777" w:rsidR="002720AB" w:rsidRPr="00BB5147" w:rsidRDefault="002720AB" w:rsidP="00BC33D3">
            <w:pPr>
              <w:keepNext/>
              <w:keepLines/>
              <w:spacing w:after="0"/>
              <w:jc w:val="center"/>
              <w:rPr>
                <w:ins w:id="14251" w:author="Reihaneh Malekafzaliardakani" w:date="2024-03-04T21:23:00Z"/>
                <w:rFonts w:ascii="Arial" w:eastAsia="SimSun" w:hAnsi="Arial"/>
                <w:sz w:val="18"/>
                <w:szCs w:val="18"/>
                <w:lang w:eastAsia="zh-CN"/>
              </w:rPr>
            </w:pPr>
          </w:p>
        </w:tc>
      </w:tr>
      <w:tr w:rsidR="002720AB" w:rsidRPr="00BB5147" w14:paraId="04F4D601" w14:textId="77777777" w:rsidTr="00BC33D3">
        <w:trPr>
          <w:trHeight w:val="187"/>
          <w:jc w:val="center"/>
          <w:ins w:id="1425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5E47EA96" w14:textId="77777777" w:rsidR="002720AB" w:rsidRPr="00BB5147" w:rsidRDefault="002720AB" w:rsidP="00BC33D3">
            <w:pPr>
              <w:keepNext/>
              <w:keepLines/>
              <w:spacing w:after="0"/>
              <w:jc w:val="center"/>
              <w:rPr>
                <w:ins w:id="14253"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7FF6565" w14:textId="77777777" w:rsidR="002720AB" w:rsidRPr="00BB5147" w:rsidRDefault="002720AB" w:rsidP="00BC33D3">
            <w:pPr>
              <w:keepNext/>
              <w:keepLines/>
              <w:spacing w:after="0"/>
              <w:jc w:val="center"/>
              <w:rPr>
                <w:ins w:id="1425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E1928E" w14:textId="77777777" w:rsidR="002720AB" w:rsidRPr="00BB5147" w:rsidRDefault="002720AB" w:rsidP="00BC33D3">
            <w:pPr>
              <w:keepNext/>
              <w:keepLines/>
              <w:spacing w:after="0"/>
              <w:jc w:val="center"/>
              <w:rPr>
                <w:ins w:id="14255" w:author="Reihaneh Malekafzaliardakani" w:date="2024-03-04T21:23:00Z"/>
                <w:rFonts w:ascii="Arial" w:eastAsia="SimSun" w:hAnsi="Arial"/>
                <w:sz w:val="18"/>
                <w:szCs w:val="18"/>
                <w:lang w:eastAsia="zh-CN"/>
              </w:rPr>
            </w:pPr>
            <w:ins w:id="14256"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7C03AA3" w14:textId="77777777" w:rsidR="002720AB" w:rsidRPr="00BB5147" w:rsidRDefault="002720AB" w:rsidP="00BC33D3">
            <w:pPr>
              <w:keepNext/>
              <w:keepLines/>
              <w:spacing w:after="0"/>
              <w:jc w:val="center"/>
              <w:rPr>
                <w:ins w:id="14257" w:author="Reihaneh Malekafzaliardakani" w:date="2024-03-04T21:23:00Z"/>
                <w:rFonts w:ascii="Arial" w:eastAsia="SimSun" w:hAnsi="Arial"/>
                <w:sz w:val="18"/>
                <w:szCs w:val="18"/>
                <w:lang w:eastAsia="zh-CN"/>
              </w:rPr>
            </w:pPr>
            <w:ins w:id="14258" w:author="Reihaneh Malekafzaliardakani" w:date="2024-03-04T21:23:00Z">
              <w:r w:rsidRPr="00BB5147">
                <w:rPr>
                  <w:rFonts w:ascii="Arial" w:eastAsia="SimSun"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34964C2B" w14:textId="77777777" w:rsidR="002720AB" w:rsidRPr="00BB5147" w:rsidRDefault="002720AB" w:rsidP="00BC33D3">
            <w:pPr>
              <w:keepNext/>
              <w:keepLines/>
              <w:spacing w:after="0"/>
              <w:jc w:val="center"/>
              <w:rPr>
                <w:ins w:id="14259" w:author="Reihaneh Malekafzaliardakani" w:date="2024-03-04T21:23:00Z"/>
                <w:rFonts w:ascii="Arial" w:eastAsia="SimSun" w:hAnsi="Arial"/>
                <w:sz w:val="18"/>
                <w:szCs w:val="18"/>
                <w:lang w:eastAsia="zh-CN"/>
              </w:rPr>
            </w:pPr>
          </w:p>
        </w:tc>
      </w:tr>
      <w:tr w:rsidR="002720AB" w:rsidRPr="00BB5147" w14:paraId="66389EC7" w14:textId="77777777" w:rsidTr="00BC33D3">
        <w:trPr>
          <w:trHeight w:val="187"/>
          <w:jc w:val="center"/>
          <w:ins w:id="1426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3FC2A9AC" w14:textId="77777777" w:rsidR="002720AB" w:rsidRPr="00BB5147" w:rsidRDefault="002720AB" w:rsidP="00BC33D3">
            <w:pPr>
              <w:keepNext/>
              <w:keepLines/>
              <w:spacing w:after="0"/>
              <w:jc w:val="center"/>
              <w:rPr>
                <w:ins w:id="14261"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9F40600" w14:textId="77777777" w:rsidR="002720AB" w:rsidRPr="00BB5147" w:rsidRDefault="002720AB" w:rsidP="00BC33D3">
            <w:pPr>
              <w:keepNext/>
              <w:keepLines/>
              <w:spacing w:after="0"/>
              <w:jc w:val="center"/>
              <w:rPr>
                <w:ins w:id="1426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196F1AA" w14:textId="77777777" w:rsidR="002720AB" w:rsidRPr="00BB5147" w:rsidRDefault="002720AB" w:rsidP="00BC33D3">
            <w:pPr>
              <w:keepNext/>
              <w:keepLines/>
              <w:spacing w:after="0"/>
              <w:jc w:val="center"/>
              <w:rPr>
                <w:ins w:id="14263" w:author="Reihaneh Malekafzaliardakani" w:date="2024-03-04T21:23:00Z"/>
                <w:rFonts w:ascii="Arial" w:eastAsia="SimSun" w:hAnsi="Arial"/>
                <w:sz w:val="18"/>
                <w:szCs w:val="18"/>
                <w:lang w:eastAsia="zh-CN"/>
              </w:rPr>
            </w:pPr>
            <w:ins w:id="14264"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6C1BB0E" w14:textId="77777777" w:rsidR="002720AB" w:rsidRPr="00BB5147" w:rsidRDefault="002720AB" w:rsidP="00BC33D3">
            <w:pPr>
              <w:keepNext/>
              <w:keepLines/>
              <w:spacing w:after="0"/>
              <w:jc w:val="center"/>
              <w:rPr>
                <w:ins w:id="14265" w:author="Reihaneh Malekafzaliardakani" w:date="2024-03-04T21:23:00Z"/>
                <w:rFonts w:ascii="Arial" w:eastAsia="SimSun" w:hAnsi="Arial"/>
                <w:sz w:val="18"/>
                <w:szCs w:val="18"/>
                <w:lang w:eastAsia="zh-CN"/>
              </w:rPr>
            </w:pPr>
            <w:ins w:id="14266" w:author="Reihaneh Malekafzaliardakani" w:date="2024-03-04T21:23:00Z">
              <w:r w:rsidRPr="00BB5147">
                <w:rPr>
                  <w:rFonts w:ascii="Arial" w:eastAsia="SimSun" w:hAnsi="Arial" w:cs="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3132000C" w14:textId="77777777" w:rsidR="002720AB" w:rsidRPr="00BB5147" w:rsidRDefault="002720AB" w:rsidP="00BC33D3">
            <w:pPr>
              <w:keepNext/>
              <w:keepLines/>
              <w:spacing w:after="0"/>
              <w:jc w:val="center"/>
              <w:rPr>
                <w:ins w:id="14267" w:author="Reihaneh Malekafzaliardakani" w:date="2024-03-04T21:23:00Z"/>
                <w:rFonts w:ascii="Arial" w:eastAsia="SimSun" w:hAnsi="Arial"/>
                <w:sz w:val="18"/>
                <w:szCs w:val="18"/>
                <w:lang w:eastAsia="zh-CN"/>
              </w:rPr>
            </w:pPr>
          </w:p>
        </w:tc>
      </w:tr>
      <w:tr w:rsidR="002720AB" w:rsidRPr="00BB5147" w14:paraId="78853139" w14:textId="77777777" w:rsidTr="00BC33D3">
        <w:trPr>
          <w:trHeight w:val="187"/>
          <w:jc w:val="center"/>
          <w:ins w:id="1426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25303101" w14:textId="77777777" w:rsidR="002720AB" w:rsidRPr="00BB5147" w:rsidRDefault="002720AB" w:rsidP="00BC33D3">
            <w:pPr>
              <w:keepNext/>
              <w:keepLines/>
              <w:spacing w:after="0"/>
              <w:jc w:val="center"/>
              <w:rPr>
                <w:ins w:id="14269" w:author="Reihaneh Malekafzaliardakani" w:date="2024-03-04T21:23:00Z"/>
                <w:rFonts w:ascii="Arial" w:eastAsia="SimSun" w:hAnsi="Arial"/>
                <w:sz w:val="18"/>
                <w:szCs w:val="18"/>
                <w:lang w:eastAsia="zh-CN"/>
              </w:rPr>
            </w:pPr>
            <w:ins w:id="14270" w:author="Reihaneh Malekafzaliardakani" w:date="2024-03-04T21:23:00Z">
              <w:r w:rsidRPr="00BB5147">
                <w:rPr>
                  <w:rFonts w:ascii="Arial" w:eastAsia="SimSun" w:hAnsi="Arial" w:cs="Arial"/>
                  <w:noProof/>
                  <w:sz w:val="18"/>
                  <w:szCs w:val="18"/>
                </w:rPr>
                <w:t>CA_</w:t>
              </w:r>
              <w:r w:rsidRPr="00BB5147">
                <w:rPr>
                  <w:rFonts w:ascii="Arial" w:eastAsia="SimSun" w:hAnsi="Arial" w:cs="Arial"/>
                  <w:sz w:val="18"/>
                  <w:szCs w:val="18"/>
                </w:rPr>
                <w:t>n3A-n41A-n79A-n257I</w:t>
              </w:r>
            </w:ins>
          </w:p>
        </w:tc>
        <w:tc>
          <w:tcPr>
            <w:tcW w:w="2498" w:type="dxa"/>
            <w:tcBorders>
              <w:top w:val="single" w:sz="4" w:space="0" w:color="auto"/>
              <w:left w:val="single" w:sz="4" w:space="0" w:color="auto"/>
              <w:bottom w:val="nil"/>
              <w:right w:val="single" w:sz="4" w:space="0" w:color="auto"/>
            </w:tcBorders>
            <w:shd w:val="clear" w:color="auto" w:fill="auto"/>
          </w:tcPr>
          <w:p w14:paraId="44D4BEBE" w14:textId="77777777" w:rsidR="002720AB" w:rsidRPr="00BB5147" w:rsidRDefault="002720AB" w:rsidP="00BC33D3">
            <w:pPr>
              <w:keepNext/>
              <w:keepLines/>
              <w:spacing w:after="0"/>
              <w:jc w:val="center"/>
              <w:rPr>
                <w:ins w:id="14271" w:author="Reihaneh Malekafzaliardakani" w:date="2024-03-04T21:23:00Z"/>
                <w:rFonts w:ascii="Arial" w:eastAsia="SimSun" w:hAnsi="Arial" w:cs="Arial"/>
                <w:sz w:val="18"/>
                <w:szCs w:val="18"/>
                <w:lang w:eastAsia="zh-CN"/>
              </w:rPr>
            </w:pPr>
            <w:ins w:id="14272" w:author="Reihaneh Malekafzaliardakani" w:date="2024-03-04T21:23:00Z">
              <w:r w:rsidRPr="00BB5147">
                <w:rPr>
                  <w:rFonts w:ascii="Arial" w:eastAsia="SimSun" w:hAnsi="Arial" w:cs="Arial"/>
                  <w:sz w:val="18"/>
                  <w:szCs w:val="18"/>
                  <w:lang w:eastAsia="zh-CN"/>
                </w:rPr>
                <w:t>CA_n3A-n41A</w:t>
              </w:r>
            </w:ins>
          </w:p>
          <w:p w14:paraId="30A64E86" w14:textId="77777777" w:rsidR="002720AB" w:rsidRPr="00BB5147" w:rsidRDefault="002720AB" w:rsidP="00BC33D3">
            <w:pPr>
              <w:keepNext/>
              <w:keepLines/>
              <w:spacing w:after="0"/>
              <w:jc w:val="center"/>
              <w:rPr>
                <w:ins w:id="14273" w:author="Reihaneh Malekafzaliardakani" w:date="2024-03-04T21:23:00Z"/>
                <w:rFonts w:ascii="Arial" w:eastAsia="SimSun" w:hAnsi="Arial" w:cs="Arial"/>
                <w:sz w:val="18"/>
                <w:szCs w:val="18"/>
                <w:lang w:eastAsia="zh-CN"/>
              </w:rPr>
            </w:pPr>
            <w:ins w:id="14274" w:author="Reihaneh Malekafzaliardakani" w:date="2024-03-04T21:23:00Z">
              <w:r w:rsidRPr="00BB5147">
                <w:rPr>
                  <w:rFonts w:ascii="Arial" w:eastAsia="SimSun" w:hAnsi="Arial" w:cs="Arial"/>
                  <w:sz w:val="18"/>
                  <w:szCs w:val="18"/>
                  <w:lang w:eastAsia="zh-CN"/>
                </w:rPr>
                <w:t>CA_n3A-n79A</w:t>
              </w:r>
            </w:ins>
          </w:p>
          <w:p w14:paraId="771F39CD" w14:textId="77777777" w:rsidR="002720AB" w:rsidRPr="00BB5147" w:rsidRDefault="002720AB" w:rsidP="00BC33D3">
            <w:pPr>
              <w:keepNext/>
              <w:keepLines/>
              <w:spacing w:after="0"/>
              <w:jc w:val="center"/>
              <w:rPr>
                <w:ins w:id="14275" w:author="Reihaneh Malekafzaliardakani" w:date="2024-03-04T21:23:00Z"/>
                <w:rFonts w:ascii="Arial" w:eastAsia="SimSun" w:hAnsi="Arial" w:cs="Arial"/>
                <w:sz w:val="18"/>
                <w:szCs w:val="18"/>
                <w:lang w:eastAsia="zh-CN"/>
              </w:rPr>
            </w:pPr>
            <w:ins w:id="14276" w:author="Reihaneh Malekafzaliardakani" w:date="2024-03-04T21:23:00Z">
              <w:r w:rsidRPr="00BB5147">
                <w:rPr>
                  <w:rFonts w:ascii="Arial" w:eastAsia="SimSun" w:hAnsi="Arial" w:cs="Arial"/>
                  <w:sz w:val="18"/>
                  <w:szCs w:val="18"/>
                  <w:lang w:eastAsia="zh-CN"/>
                </w:rPr>
                <w:t>CA_n3A-n257A</w:t>
              </w:r>
              <w:r w:rsidRPr="00BB5147">
                <w:rPr>
                  <w:rFonts w:ascii="Arial" w:eastAsia="SimSun" w:hAnsi="Arial" w:cs="Arial"/>
                  <w:sz w:val="18"/>
                  <w:szCs w:val="18"/>
                </w:rPr>
                <w:t>/G/H/I</w:t>
              </w:r>
            </w:ins>
          </w:p>
          <w:p w14:paraId="03F9667C" w14:textId="77777777" w:rsidR="002720AB" w:rsidRPr="00BB5147" w:rsidRDefault="002720AB" w:rsidP="00BC33D3">
            <w:pPr>
              <w:keepNext/>
              <w:keepLines/>
              <w:spacing w:after="0"/>
              <w:jc w:val="center"/>
              <w:rPr>
                <w:ins w:id="14277" w:author="Reihaneh Malekafzaliardakani" w:date="2024-03-04T21:23:00Z"/>
                <w:rFonts w:ascii="Arial" w:eastAsia="SimSun" w:hAnsi="Arial" w:cs="Arial"/>
                <w:sz w:val="18"/>
                <w:szCs w:val="18"/>
                <w:lang w:eastAsia="zh-CN"/>
              </w:rPr>
            </w:pPr>
            <w:ins w:id="14278" w:author="Reihaneh Malekafzaliardakani" w:date="2024-03-04T21:23:00Z">
              <w:r w:rsidRPr="00BB5147">
                <w:rPr>
                  <w:rFonts w:ascii="Arial" w:eastAsia="SimSun" w:hAnsi="Arial" w:cs="Arial"/>
                  <w:sz w:val="18"/>
                  <w:szCs w:val="18"/>
                  <w:lang w:eastAsia="zh-CN"/>
                </w:rPr>
                <w:t>CA_n41A-n79A</w:t>
              </w:r>
            </w:ins>
          </w:p>
          <w:p w14:paraId="11DD6403" w14:textId="77777777" w:rsidR="002720AB" w:rsidRPr="00BB5147" w:rsidRDefault="002720AB" w:rsidP="00BC33D3">
            <w:pPr>
              <w:keepNext/>
              <w:keepLines/>
              <w:spacing w:after="0"/>
              <w:jc w:val="center"/>
              <w:rPr>
                <w:ins w:id="14279" w:author="Reihaneh Malekafzaliardakani" w:date="2024-03-04T21:23:00Z"/>
                <w:rFonts w:ascii="Arial" w:eastAsia="SimSun" w:hAnsi="Arial" w:cs="Arial"/>
                <w:sz w:val="18"/>
                <w:szCs w:val="18"/>
                <w:lang w:eastAsia="zh-CN"/>
              </w:rPr>
            </w:pPr>
            <w:ins w:id="14280" w:author="Reihaneh Malekafzaliardakani" w:date="2024-03-04T21:23:00Z">
              <w:r w:rsidRPr="00BB5147">
                <w:rPr>
                  <w:rFonts w:ascii="Arial" w:eastAsia="SimSun" w:hAnsi="Arial" w:cs="Arial"/>
                  <w:sz w:val="18"/>
                  <w:szCs w:val="18"/>
                  <w:lang w:eastAsia="zh-CN"/>
                </w:rPr>
                <w:t>CA_n41A-n257A</w:t>
              </w:r>
              <w:r w:rsidRPr="00BB5147">
                <w:rPr>
                  <w:rFonts w:ascii="Arial" w:eastAsia="SimSun" w:hAnsi="Arial" w:cs="Arial"/>
                  <w:sz w:val="18"/>
                  <w:szCs w:val="18"/>
                </w:rPr>
                <w:t>/G/H/I</w:t>
              </w:r>
            </w:ins>
          </w:p>
          <w:p w14:paraId="75528D12" w14:textId="77777777" w:rsidR="002720AB" w:rsidRPr="00BB5147" w:rsidRDefault="002720AB" w:rsidP="00BC33D3">
            <w:pPr>
              <w:keepNext/>
              <w:keepLines/>
              <w:spacing w:after="0"/>
              <w:jc w:val="center"/>
              <w:rPr>
                <w:ins w:id="14281" w:author="Reihaneh Malekafzaliardakani" w:date="2024-03-04T21:23:00Z"/>
                <w:rFonts w:ascii="Arial" w:eastAsia="SimSun" w:hAnsi="Arial" w:cs="Arial"/>
                <w:sz w:val="18"/>
                <w:szCs w:val="18"/>
              </w:rPr>
            </w:pPr>
            <w:ins w:id="14282"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7AFADE67" w14:textId="77777777" w:rsidR="002720AB" w:rsidRPr="00BB5147" w:rsidRDefault="002720AB" w:rsidP="00BC33D3">
            <w:pPr>
              <w:keepNext/>
              <w:keepLines/>
              <w:spacing w:after="0"/>
              <w:jc w:val="center"/>
              <w:rPr>
                <w:ins w:id="14283"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53300CB" w14:textId="77777777" w:rsidR="002720AB" w:rsidRPr="00BB5147" w:rsidRDefault="002720AB" w:rsidP="00BC33D3">
            <w:pPr>
              <w:keepNext/>
              <w:keepLines/>
              <w:spacing w:after="0"/>
              <w:jc w:val="center"/>
              <w:rPr>
                <w:ins w:id="14284" w:author="Reihaneh Malekafzaliardakani" w:date="2024-03-04T21:23:00Z"/>
                <w:rFonts w:ascii="Arial" w:eastAsia="SimSun" w:hAnsi="Arial"/>
                <w:sz w:val="18"/>
                <w:szCs w:val="18"/>
                <w:lang w:eastAsia="zh-CN"/>
              </w:rPr>
            </w:pPr>
            <w:ins w:id="14285" w:author="Reihaneh Malekafzaliardakani" w:date="2024-03-04T21:23:00Z">
              <w:r w:rsidRPr="00BB5147">
                <w:rPr>
                  <w:rFonts w:ascii="Arial" w:eastAsia="SimSun" w:hAnsi="Arial" w:cs="Arial"/>
                  <w:sz w:val="18"/>
                  <w:szCs w:val="18"/>
                  <w:lang w:eastAsia="zh-CN"/>
                </w:rPr>
                <w:t>n3</w:t>
              </w:r>
            </w:ins>
          </w:p>
        </w:tc>
        <w:tc>
          <w:tcPr>
            <w:tcW w:w="5760" w:type="dxa"/>
            <w:tcBorders>
              <w:top w:val="single" w:sz="4" w:space="0" w:color="auto"/>
              <w:left w:val="single" w:sz="4" w:space="0" w:color="auto"/>
              <w:bottom w:val="single" w:sz="4" w:space="0" w:color="auto"/>
              <w:right w:val="single" w:sz="4" w:space="0" w:color="auto"/>
            </w:tcBorders>
          </w:tcPr>
          <w:p w14:paraId="10B22A77" w14:textId="77777777" w:rsidR="002720AB" w:rsidRPr="00BB5147" w:rsidRDefault="002720AB" w:rsidP="00BC33D3">
            <w:pPr>
              <w:keepNext/>
              <w:keepLines/>
              <w:spacing w:after="0"/>
              <w:jc w:val="center"/>
              <w:rPr>
                <w:ins w:id="14286" w:author="Reihaneh Malekafzaliardakani" w:date="2024-03-04T21:23:00Z"/>
                <w:rFonts w:ascii="Arial" w:eastAsia="SimSun" w:hAnsi="Arial"/>
                <w:sz w:val="18"/>
                <w:szCs w:val="18"/>
                <w:lang w:eastAsia="zh-CN"/>
              </w:rPr>
            </w:pPr>
            <w:ins w:id="14287" w:author="Reihaneh Malekafzaliardakani" w:date="2024-03-04T21:23:00Z">
              <w:r w:rsidRPr="00BB5147">
                <w:rPr>
                  <w:rFonts w:ascii="Arial" w:eastAsia="SimSun" w:hAnsi="Arial" w:cs="Arial"/>
                  <w:sz w:val="18"/>
                  <w:szCs w:val="18"/>
                  <w:lang w:eastAsia="ja-JP"/>
                </w:rPr>
                <w:t>10, 15, 20, 25, 30</w:t>
              </w:r>
            </w:ins>
          </w:p>
        </w:tc>
        <w:tc>
          <w:tcPr>
            <w:tcW w:w="2290" w:type="dxa"/>
            <w:tcBorders>
              <w:top w:val="single" w:sz="4" w:space="0" w:color="auto"/>
              <w:left w:val="single" w:sz="4" w:space="0" w:color="auto"/>
              <w:bottom w:val="nil"/>
              <w:right w:val="single" w:sz="4" w:space="0" w:color="auto"/>
            </w:tcBorders>
            <w:shd w:val="clear" w:color="auto" w:fill="auto"/>
          </w:tcPr>
          <w:p w14:paraId="1E13CBFB" w14:textId="77777777" w:rsidR="002720AB" w:rsidRPr="00BB5147" w:rsidRDefault="002720AB" w:rsidP="00BC33D3">
            <w:pPr>
              <w:keepNext/>
              <w:keepLines/>
              <w:spacing w:after="0"/>
              <w:jc w:val="center"/>
              <w:rPr>
                <w:ins w:id="14288" w:author="Reihaneh Malekafzaliardakani" w:date="2024-03-04T21:23:00Z"/>
                <w:rFonts w:ascii="Arial" w:eastAsia="SimSun" w:hAnsi="Arial"/>
                <w:sz w:val="18"/>
                <w:szCs w:val="18"/>
                <w:lang w:eastAsia="zh-CN"/>
              </w:rPr>
            </w:pPr>
            <w:ins w:id="14289" w:author="Reihaneh Malekafzaliardakani" w:date="2024-03-04T21:23:00Z">
              <w:r w:rsidRPr="00BB5147">
                <w:rPr>
                  <w:rFonts w:ascii="Arial" w:eastAsia="SimSun" w:hAnsi="Arial" w:cs="Arial"/>
                  <w:sz w:val="18"/>
                  <w:szCs w:val="18"/>
                  <w:lang w:eastAsia="ja-JP"/>
                </w:rPr>
                <w:t>0</w:t>
              </w:r>
            </w:ins>
          </w:p>
        </w:tc>
      </w:tr>
      <w:tr w:rsidR="002720AB" w:rsidRPr="00BB5147" w14:paraId="4DE9D3AF" w14:textId="77777777" w:rsidTr="00BC33D3">
        <w:trPr>
          <w:trHeight w:val="187"/>
          <w:jc w:val="center"/>
          <w:ins w:id="1429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28BE5E21" w14:textId="77777777" w:rsidR="002720AB" w:rsidRPr="00BB5147" w:rsidRDefault="002720AB" w:rsidP="00BC33D3">
            <w:pPr>
              <w:keepNext/>
              <w:keepLines/>
              <w:spacing w:after="0"/>
              <w:jc w:val="center"/>
              <w:rPr>
                <w:ins w:id="14291"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A2DECBC" w14:textId="77777777" w:rsidR="002720AB" w:rsidRPr="00BB5147" w:rsidRDefault="002720AB" w:rsidP="00BC33D3">
            <w:pPr>
              <w:keepNext/>
              <w:keepLines/>
              <w:spacing w:after="0"/>
              <w:jc w:val="center"/>
              <w:rPr>
                <w:ins w:id="1429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EDFAC7B" w14:textId="77777777" w:rsidR="002720AB" w:rsidRPr="00BB5147" w:rsidRDefault="002720AB" w:rsidP="00BC33D3">
            <w:pPr>
              <w:keepNext/>
              <w:keepLines/>
              <w:spacing w:after="0"/>
              <w:jc w:val="center"/>
              <w:rPr>
                <w:ins w:id="14293" w:author="Reihaneh Malekafzaliardakani" w:date="2024-03-04T21:23:00Z"/>
                <w:rFonts w:ascii="Arial" w:eastAsia="SimSun" w:hAnsi="Arial"/>
                <w:sz w:val="18"/>
                <w:szCs w:val="18"/>
                <w:lang w:eastAsia="zh-CN"/>
              </w:rPr>
            </w:pPr>
            <w:ins w:id="14294" w:author="Reihaneh Malekafzaliardakani" w:date="2024-03-04T21:23:00Z">
              <w:r w:rsidRPr="00BB5147">
                <w:rPr>
                  <w:rFonts w:ascii="Arial" w:eastAsia="SimSun" w:hAnsi="Arial" w:cs="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25E8CFC4" w14:textId="77777777" w:rsidR="002720AB" w:rsidRPr="00BB5147" w:rsidRDefault="002720AB" w:rsidP="00BC33D3">
            <w:pPr>
              <w:keepNext/>
              <w:keepLines/>
              <w:spacing w:after="0"/>
              <w:jc w:val="center"/>
              <w:rPr>
                <w:ins w:id="14295" w:author="Reihaneh Malekafzaliardakani" w:date="2024-03-04T21:23:00Z"/>
                <w:rFonts w:ascii="Arial" w:eastAsia="SimSun" w:hAnsi="Arial"/>
                <w:sz w:val="18"/>
                <w:szCs w:val="18"/>
                <w:lang w:eastAsia="zh-CN"/>
              </w:rPr>
            </w:pPr>
            <w:ins w:id="14296" w:author="Reihaneh Malekafzaliardakani" w:date="2024-03-04T21:23:00Z">
              <w:r w:rsidRPr="00BB5147">
                <w:rPr>
                  <w:rFonts w:ascii="Arial" w:eastAsia="SimSun" w:hAnsi="Arial" w:cs="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6F7746F3" w14:textId="77777777" w:rsidR="002720AB" w:rsidRPr="00BB5147" w:rsidRDefault="002720AB" w:rsidP="00BC33D3">
            <w:pPr>
              <w:keepNext/>
              <w:keepLines/>
              <w:spacing w:after="0"/>
              <w:jc w:val="center"/>
              <w:rPr>
                <w:ins w:id="14297" w:author="Reihaneh Malekafzaliardakani" w:date="2024-03-04T21:23:00Z"/>
                <w:rFonts w:ascii="Arial" w:eastAsia="SimSun" w:hAnsi="Arial"/>
                <w:sz w:val="18"/>
                <w:szCs w:val="18"/>
                <w:lang w:eastAsia="zh-CN"/>
              </w:rPr>
            </w:pPr>
          </w:p>
        </w:tc>
      </w:tr>
      <w:tr w:rsidR="002720AB" w:rsidRPr="00BB5147" w14:paraId="4862217E" w14:textId="77777777" w:rsidTr="00BC33D3">
        <w:trPr>
          <w:trHeight w:val="187"/>
          <w:jc w:val="center"/>
          <w:ins w:id="1429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1E6AC0B6" w14:textId="77777777" w:rsidR="002720AB" w:rsidRPr="00BB5147" w:rsidRDefault="002720AB" w:rsidP="00BC33D3">
            <w:pPr>
              <w:keepNext/>
              <w:keepLines/>
              <w:spacing w:after="0"/>
              <w:jc w:val="center"/>
              <w:rPr>
                <w:ins w:id="14299"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06FBB52" w14:textId="77777777" w:rsidR="002720AB" w:rsidRPr="00BB5147" w:rsidRDefault="002720AB" w:rsidP="00BC33D3">
            <w:pPr>
              <w:keepNext/>
              <w:keepLines/>
              <w:spacing w:after="0"/>
              <w:jc w:val="center"/>
              <w:rPr>
                <w:ins w:id="14300"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971EAEA" w14:textId="77777777" w:rsidR="002720AB" w:rsidRPr="00BB5147" w:rsidRDefault="002720AB" w:rsidP="00BC33D3">
            <w:pPr>
              <w:keepNext/>
              <w:keepLines/>
              <w:spacing w:after="0"/>
              <w:jc w:val="center"/>
              <w:rPr>
                <w:ins w:id="14301" w:author="Reihaneh Malekafzaliardakani" w:date="2024-03-04T21:23:00Z"/>
                <w:rFonts w:ascii="Arial" w:eastAsia="SimSun" w:hAnsi="Arial"/>
                <w:sz w:val="18"/>
                <w:szCs w:val="18"/>
                <w:lang w:eastAsia="zh-CN"/>
              </w:rPr>
            </w:pPr>
            <w:ins w:id="1430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024E00B5" w14:textId="77777777" w:rsidR="002720AB" w:rsidRPr="00BB5147" w:rsidRDefault="002720AB" w:rsidP="00BC33D3">
            <w:pPr>
              <w:keepNext/>
              <w:keepLines/>
              <w:spacing w:after="0"/>
              <w:jc w:val="center"/>
              <w:rPr>
                <w:ins w:id="14303" w:author="Reihaneh Malekafzaliardakani" w:date="2024-03-04T21:23:00Z"/>
                <w:rFonts w:ascii="Arial" w:eastAsia="SimSun" w:hAnsi="Arial"/>
                <w:sz w:val="18"/>
                <w:szCs w:val="18"/>
                <w:lang w:eastAsia="zh-CN"/>
              </w:rPr>
            </w:pPr>
            <w:ins w:id="14304" w:author="Reihaneh Malekafzaliardakani" w:date="2024-03-04T21:23:00Z">
              <w:r w:rsidRPr="00BB5147">
                <w:rPr>
                  <w:rFonts w:ascii="Arial" w:eastAsia="SimSun" w:hAnsi="Arial" w:cs="Arial"/>
                  <w:sz w:val="18"/>
                  <w:szCs w:val="18"/>
                  <w:lang w:eastAsia="ja-JP"/>
                </w:rPr>
                <w:t>40, 50, 60, 80, 100</w:t>
              </w:r>
            </w:ins>
          </w:p>
        </w:tc>
        <w:tc>
          <w:tcPr>
            <w:tcW w:w="2290" w:type="dxa"/>
            <w:tcBorders>
              <w:top w:val="nil"/>
              <w:left w:val="single" w:sz="4" w:space="0" w:color="auto"/>
              <w:bottom w:val="nil"/>
              <w:right w:val="single" w:sz="4" w:space="0" w:color="auto"/>
            </w:tcBorders>
            <w:shd w:val="clear" w:color="auto" w:fill="auto"/>
          </w:tcPr>
          <w:p w14:paraId="057DDBB3" w14:textId="77777777" w:rsidR="002720AB" w:rsidRPr="00BB5147" w:rsidRDefault="002720AB" w:rsidP="00BC33D3">
            <w:pPr>
              <w:keepNext/>
              <w:keepLines/>
              <w:spacing w:after="0"/>
              <w:jc w:val="center"/>
              <w:rPr>
                <w:ins w:id="14305" w:author="Reihaneh Malekafzaliardakani" w:date="2024-03-04T21:23:00Z"/>
                <w:rFonts w:ascii="Arial" w:eastAsia="SimSun" w:hAnsi="Arial"/>
                <w:sz w:val="18"/>
                <w:szCs w:val="18"/>
                <w:lang w:eastAsia="zh-CN"/>
              </w:rPr>
            </w:pPr>
          </w:p>
        </w:tc>
      </w:tr>
      <w:tr w:rsidR="002720AB" w:rsidRPr="00BB5147" w14:paraId="5AF62DB5" w14:textId="77777777" w:rsidTr="00BC33D3">
        <w:trPr>
          <w:trHeight w:val="187"/>
          <w:jc w:val="center"/>
          <w:ins w:id="1430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77ABC9D5" w14:textId="77777777" w:rsidR="002720AB" w:rsidRPr="00BB5147" w:rsidRDefault="002720AB" w:rsidP="00BC33D3">
            <w:pPr>
              <w:keepNext/>
              <w:keepLines/>
              <w:spacing w:after="0"/>
              <w:jc w:val="center"/>
              <w:rPr>
                <w:ins w:id="14307"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6AF6F4" w14:textId="77777777" w:rsidR="002720AB" w:rsidRPr="00BB5147" w:rsidRDefault="002720AB" w:rsidP="00BC33D3">
            <w:pPr>
              <w:keepNext/>
              <w:keepLines/>
              <w:spacing w:after="0"/>
              <w:jc w:val="center"/>
              <w:rPr>
                <w:ins w:id="14308"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690AACE" w14:textId="77777777" w:rsidR="002720AB" w:rsidRPr="00BB5147" w:rsidRDefault="002720AB" w:rsidP="00BC33D3">
            <w:pPr>
              <w:keepNext/>
              <w:keepLines/>
              <w:spacing w:after="0"/>
              <w:jc w:val="center"/>
              <w:rPr>
                <w:ins w:id="14309" w:author="Reihaneh Malekafzaliardakani" w:date="2024-03-04T21:23:00Z"/>
                <w:rFonts w:ascii="Arial" w:eastAsia="SimSun" w:hAnsi="Arial"/>
                <w:sz w:val="18"/>
                <w:szCs w:val="18"/>
                <w:lang w:eastAsia="zh-CN"/>
              </w:rPr>
            </w:pPr>
            <w:ins w:id="1431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56F59B91" w14:textId="77777777" w:rsidR="002720AB" w:rsidRPr="00BB5147" w:rsidRDefault="002720AB" w:rsidP="00BC33D3">
            <w:pPr>
              <w:keepNext/>
              <w:keepLines/>
              <w:spacing w:after="0"/>
              <w:jc w:val="center"/>
              <w:rPr>
                <w:ins w:id="14311" w:author="Reihaneh Malekafzaliardakani" w:date="2024-03-04T21:23:00Z"/>
                <w:rFonts w:ascii="Arial" w:eastAsia="SimSun" w:hAnsi="Arial"/>
                <w:sz w:val="18"/>
                <w:szCs w:val="18"/>
                <w:lang w:eastAsia="zh-CN"/>
              </w:rPr>
            </w:pPr>
            <w:ins w:id="14312" w:author="Reihaneh Malekafzaliardakani" w:date="2024-03-04T21:23:00Z">
              <w:r w:rsidRPr="00BB5147">
                <w:rPr>
                  <w:rFonts w:ascii="Arial" w:eastAsia="SimSun" w:hAnsi="Arial" w:cs="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75DF7BF" w14:textId="77777777" w:rsidR="002720AB" w:rsidRPr="00BB5147" w:rsidRDefault="002720AB" w:rsidP="00BC33D3">
            <w:pPr>
              <w:keepNext/>
              <w:keepLines/>
              <w:spacing w:after="0"/>
              <w:jc w:val="center"/>
              <w:rPr>
                <w:ins w:id="14313" w:author="Reihaneh Malekafzaliardakani" w:date="2024-03-04T21:23:00Z"/>
                <w:rFonts w:ascii="Arial" w:eastAsia="SimSun" w:hAnsi="Arial"/>
                <w:sz w:val="18"/>
                <w:szCs w:val="18"/>
                <w:lang w:eastAsia="zh-CN"/>
              </w:rPr>
            </w:pPr>
          </w:p>
        </w:tc>
      </w:tr>
      <w:tr w:rsidR="002720AB" w:rsidRPr="00BB5147" w14:paraId="5DF0D236" w14:textId="77777777" w:rsidTr="00BC33D3">
        <w:trPr>
          <w:trHeight w:val="187"/>
          <w:jc w:val="center"/>
          <w:ins w:id="14314" w:author="Reihaneh Malekafzaliardakani" w:date="2024-03-04T21:23:00Z"/>
        </w:trPr>
        <w:tc>
          <w:tcPr>
            <w:tcW w:w="2534" w:type="dxa"/>
            <w:tcBorders>
              <w:left w:val="single" w:sz="4" w:space="0" w:color="auto"/>
              <w:bottom w:val="nil"/>
              <w:right w:val="single" w:sz="4" w:space="0" w:color="auto"/>
            </w:tcBorders>
            <w:shd w:val="clear" w:color="auto" w:fill="auto"/>
          </w:tcPr>
          <w:p w14:paraId="314451FF" w14:textId="77777777" w:rsidR="002720AB" w:rsidRPr="00BB5147" w:rsidRDefault="002720AB" w:rsidP="00BC33D3">
            <w:pPr>
              <w:keepNext/>
              <w:keepLines/>
              <w:spacing w:after="0"/>
              <w:jc w:val="center"/>
              <w:rPr>
                <w:ins w:id="14315" w:author="Reihaneh Malekafzaliardakani" w:date="2024-03-04T21:23:00Z"/>
                <w:rFonts w:ascii="Arial" w:eastAsia="SimSun" w:hAnsi="Arial"/>
                <w:sz w:val="18"/>
              </w:rPr>
            </w:pPr>
            <w:ins w:id="1431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250A63ED" w14:textId="77777777" w:rsidR="002720AB" w:rsidRPr="00BB5147" w:rsidRDefault="002720AB" w:rsidP="00BC33D3">
            <w:pPr>
              <w:keepNext/>
              <w:keepLines/>
              <w:spacing w:after="0"/>
              <w:jc w:val="center"/>
              <w:rPr>
                <w:ins w:id="14317" w:author="Reihaneh Malekafzaliardakani" w:date="2024-03-04T21:23:00Z"/>
                <w:rFonts w:ascii="Arial" w:eastAsia="SimSun" w:hAnsi="Arial"/>
                <w:sz w:val="18"/>
                <w:szCs w:val="18"/>
                <w:lang w:val="en-US"/>
              </w:rPr>
            </w:pPr>
            <w:ins w:id="1431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1AA84F18" w14:textId="77777777" w:rsidR="002720AB" w:rsidRPr="00BB5147" w:rsidRDefault="002720AB" w:rsidP="00BC33D3">
            <w:pPr>
              <w:keepNext/>
              <w:keepLines/>
              <w:spacing w:after="0"/>
              <w:jc w:val="center"/>
              <w:rPr>
                <w:ins w:id="14319" w:author="Reihaneh Malekafzaliardakani" w:date="2024-03-04T21:23:00Z"/>
                <w:rFonts w:ascii="Arial" w:eastAsia="SimSun" w:hAnsi="Arial"/>
                <w:sz w:val="18"/>
                <w:szCs w:val="18"/>
                <w:lang w:val="en-US"/>
              </w:rPr>
            </w:pPr>
            <w:ins w:id="1432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45EF16F2" w14:textId="77777777" w:rsidR="002720AB" w:rsidRPr="00BB5147" w:rsidRDefault="002720AB" w:rsidP="00BC33D3">
            <w:pPr>
              <w:keepNext/>
              <w:keepLines/>
              <w:spacing w:after="0"/>
              <w:jc w:val="center"/>
              <w:rPr>
                <w:ins w:id="14321" w:author="Reihaneh Malekafzaliardakani" w:date="2024-03-04T21:23:00Z"/>
                <w:rFonts w:ascii="Arial" w:eastAsia="SimSun" w:hAnsi="Arial"/>
                <w:sz w:val="18"/>
                <w:szCs w:val="18"/>
                <w:lang w:eastAsia="zh-CN"/>
              </w:rPr>
            </w:pPr>
            <w:ins w:id="1432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005029D8" w14:textId="77777777" w:rsidR="002720AB" w:rsidRPr="00BB5147" w:rsidRDefault="002720AB" w:rsidP="00BC33D3">
            <w:pPr>
              <w:keepNext/>
              <w:keepLines/>
              <w:spacing w:after="0"/>
              <w:jc w:val="center"/>
              <w:rPr>
                <w:ins w:id="14323" w:author="Reihaneh Malekafzaliardakani" w:date="2024-03-04T21:23:00Z"/>
                <w:rFonts w:ascii="Arial" w:eastAsia="SimSun" w:hAnsi="Arial"/>
                <w:sz w:val="18"/>
                <w:szCs w:val="18"/>
                <w:lang w:val="en-US"/>
              </w:rPr>
            </w:pPr>
            <w:ins w:id="1432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E61F479" w14:textId="77777777" w:rsidR="002720AB" w:rsidRPr="00BB5147" w:rsidRDefault="002720AB" w:rsidP="00BC33D3">
            <w:pPr>
              <w:keepNext/>
              <w:keepLines/>
              <w:spacing w:after="0"/>
              <w:jc w:val="center"/>
              <w:rPr>
                <w:ins w:id="14325" w:author="Reihaneh Malekafzaliardakani" w:date="2024-03-04T21:23:00Z"/>
                <w:rFonts w:ascii="Arial" w:eastAsia="SimSun" w:hAnsi="Arial"/>
                <w:sz w:val="18"/>
                <w:szCs w:val="18"/>
                <w:lang w:val="en-US"/>
              </w:rPr>
            </w:pPr>
            <w:ins w:id="1432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2EEC97DB" w14:textId="77777777" w:rsidR="002720AB" w:rsidRPr="00BB5147" w:rsidRDefault="002720AB" w:rsidP="00BC33D3">
            <w:pPr>
              <w:keepNext/>
              <w:keepLines/>
              <w:spacing w:after="0"/>
              <w:jc w:val="center"/>
              <w:rPr>
                <w:ins w:id="14327" w:author="Reihaneh Malekafzaliardakani" w:date="2024-03-04T21:23:00Z"/>
                <w:rFonts w:ascii="Arial" w:eastAsia="SimSun" w:hAnsi="Arial"/>
                <w:sz w:val="18"/>
              </w:rPr>
            </w:pPr>
            <w:ins w:id="1432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tc>
        <w:tc>
          <w:tcPr>
            <w:tcW w:w="1213" w:type="dxa"/>
            <w:tcBorders>
              <w:left w:val="single" w:sz="4" w:space="0" w:color="auto"/>
              <w:bottom w:val="single" w:sz="4" w:space="0" w:color="auto"/>
              <w:right w:val="single" w:sz="4" w:space="0" w:color="auto"/>
            </w:tcBorders>
          </w:tcPr>
          <w:p w14:paraId="458A82E0" w14:textId="77777777" w:rsidR="002720AB" w:rsidRPr="00BB5147" w:rsidRDefault="002720AB" w:rsidP="00BC33D3">
            <w:pPr>
              <w:keepNext/>
              <w:keepLines/>
              <w:spacing w:after="0"/>
              <w:jc w:val="center"/>
              <w:rPr>
                <w:ins w:id="14329" w:author="Reihaneh Malekafzaliardakani" w:date="2024-03-04T21:23:00Z"/>
                <w:rFonts w:ascii="Arial" w:eastAsia="SimSun" w:hAnsi="Arial"/>
                <w:sz w:val="18"/>
              </w:rPr>
            </w:pPr>
            <w:ins w:id="1433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6DCBAECD" w14:textId="77777777" w:rsidR="002720AB" w:rsidRPr="00BB5147" w:rsidRDefault="002720AB" w:rsidP="00BC33D3">
            <w:pPr>
              <w:keepNext/>
              <w:keepLines/>
              <w:spacing w:after="0"/>
              <w:jc w:val="center"/>
              <w:rPr>
                <w:ins w:id="14331" w:author="Reihaneh Malekafzaliardakani" w:date="2024-03-04T21:23:00Z"/>
                <w:rFonts w:ascii="Arial" w:eastAsia="SimSun" w:hAnsi="Arial"/>
                <w:sz w:val="18"/>
                <w:lang w:eastAsia="zh-CN"/>
              </w:rPr>
            </w:pPr>
            <w:ins w:id="14332"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39FDF019" w14:textId="77777777" w:rsidR="002720AB" w:rsidRPr="00BB5147" w:rsidRDefault="002720AB" w:rsidP="00BC33D3">
            <w:pPr>
              <w:keepNext/>
              <w:keepLines/>
              <w:spacing w:after="0"/>
              <w:jc w:val="center"/>
              <w:rPr>
                <w:ins w:id="14333" w:author="Reihaneh Malekafzaliardakani" w:date="2024-03-04T21:23:00Z"/>
                <w:rFonts w:ascii="Arial" w:eastAsia="SimSun" w:hAnsi="Arial"/>
                <w:sz w:val="18"/>
                <w:lang w:eastAsia="zh-CN"/>
              </w:rPr>
            </w:pPr>
            <w:ins w:id="14334" w:author="Reihaneh Malekafzaliardakani" w:date="2024-03-04T21:23:00Z">
              <w:r w:rsidRPr="00BB5147">
                <w:rPr>
                  <w:rFonts w:ascii="Arial" w:eastAsia="SimSun" w:hAnsi="Arial" w:hint="eastAsia"/>
                  <w:sz w:val="18"/>
                  <w:szCs w:val="18"/>
                  <w:lang w:eastAsia="zh-CN"/>
                </w:rPr>
                <w:t>0</w:t>
              </w:r>
            </w:ins>
          </w:p>
        </w:tc>
      </w:tr>
      <w:tr w:rsidR="002720AB" w:rsidRPr="00BB5147" w14:paraId="0F8BCAA7" w14:textId="77777777" w:rsidTr="00BC33D3">
        <w:trPr>
          <w:trHeight w:val="187"/>
          <w:jc w:val="center"/>
          <w:ins w:id="143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ABD475E" w14:textId="77777777" w:rsidR="002720AB" w:rsidRPr="00BB5147" w:rsidRDefault="002720AB" w:rsidP="00BC33D3">
            <w:pPr>
              <w:keepNext/>
              <w:keepLines/>
              <w:spacing w:after="0"/>
              <w:jc w:val="center"/>
              <w:rPr>
                <w:ins w:id="1433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A67D49D" w14:textId="77777777" w:rsidR="002720AB" w:rsidRPr="00BB5147" w:rsidRDefault="002720AB" w:rsidP="00BC33D3">
            <w:pPr>
              <w:keepNext/>
              <w:keepLines/>
              <w:spacing w:after="0"/>
              <w:jc w:val="center"/>
              <w:rPr>
                <w:ins w:id="143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C54616E" w14:textId="77777777" w:rsidR="002720AB" w:rsidRPr="00BB5147" w:rsidRDefault="002720AB" w:rsidP="00BC33D3">
            <w:pPr>
              <w:keepNext/>
              <w:keepLines/>
              <w:spacing w:after="0"/>
              <w:jc w:val="center"/>
              <w:rPr>
                <w:ins w:id="14338" w:author="Reihaneh Malekafzaliardakani" w:date="2024-03-04T21:23:00Z"/>
                <w:rFonts w:ascii="Arial" w:eastAsia="SimSun" w:hAnsi="Arial"/>
                <w:sz w:val="18"/>
              </w:rPr>
            </w:pPr>
            <w:ins w:id="1433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C2A7D00" w14:textId="77777777" w:rsidR="002720AB" w:rsidRPr="00BB5147" w:rsidRDefault="002720AB" w:rsidP="00BC33D3">
            <w:pPr>
              <w:keepNext/>
              <w:keepLines/>
              <w:spacing w:after="0"/>
              <w:jc w:val="center"/>
              <w:rPr>
                <w:ins w:id="14340" w:author="Reihaneh Malekafzaliardakani" w:date="2024-03-04T21:23:00Z"/>
                <w:rFonts w:ascii="Arial" w:eastAsia="SimSun" w:hAnsi="Arial"/>
                <w:sz w:val="18"/>
                <w:lang w:eastAsia="zh-CN"/>
              </w:rPr>
            </w:pPr>
            <w:ins w:id="14341" w:author="Reihaneh Malekafzaliardakani" w:date="2024-03-04T21:23:00Z">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9</w:t>
              </w:r>
              <w:r w:rsidRPr="00BB5147">
                <w:rPr>
                  <w:rFonts w:ascii="Arial" w:eastAsia="SimSun" w:hAnsi="Arial"/>
                  <w:sz w:val="18"/>
                  <w:szCs w:val="18"/>
                </w:rPr>
                <w:t>0</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250A19C8" w14:textId="77777777" w:rsidR="002720AB" w:rsidRPr="00BB5147" w:rsidRDefault="002720AB" w:rsidP="00BC33D3">
            <w:pPr>
              <w:keepNext/>
              <w:keepLines/>
              <w:spacing w:after="0"/>
              <w:jc w:val="center"/>
              <w:rPr>
                <w:ins w:id="14342" w:author="Reihaneh Malekafzaliardakani" w:date="2024-03-04T21:23:00Z"/>
                <w:rFonts w:ascii="Arial" w:eastAsia="SimSun" w:hAnsi="Arial"/>
                <w:sz w:val="18"/>
              </w:rPr>
            </w:pPr>
          </w:p>
        </w:tc>
      </w:tr>
      <w:tr w:rsidR="002720AB" w:rsidRPr="00BB5147" w14:paraId="5A90E676" w14:textId="77777777" w:rsidTr="00BC33D3">
        <w:trPr>
          <w:trHeight w:val="187"/>
          <w:jc w:val="center"/>
          <w:ins w:id="1434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0EA169A" w14:textId="77777777" w:rsidR="002720AB" w:rsidRPr="00BB5147" w:rsidRDefault="002720AB" w:rsidP="00BC33D3">
            <w:pPr>
              <w:keepNext/>
              <w:keepLines/>
              <w:spacing w:after="0"/>
              <w:jc w:val="center"/>
              <w:rPr>
                <w:ins w:id="1434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F71D2AF" w14:textId="77777777" w:rsidR="002720AB" w:rsidRPr="00BB5147" w:rsidRDefault="002720AB" w:rsidP="00BC33D3">
            <w:pPr>
              <w:keepNext/>
              <w:keepLines/>
              <w:spacing w:after="0"/>
              <w:jc w:val="center"/>
              <w:rPr>
                <w:ins w:id="143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CAC5B04" w14:textId="77777777" w:rsidR="002720AB" w:rsidRPr="00BB5147" w:rsidRDefault="002720AB" w:rsidP="00BC33D3">
            <w:pPr>
              <w:keepNext/>
              <w:keepLines/>
              <w:spacing w:after="0"/>
              <w:jc w:val="center"/>
              <w:rPr>
                <w:ins w:id="14346" w:author="Reihaneh Malekafzaliardakani" w:date="2024-03-04T21:23:00Z"/>
                <w:rFonts w:ascii="Arial" w:eastAsia="SimSun" w:hAnsi="Arial"/>
                <w:sz w:val="18"/>
              </w:rPr>
            </w:pPr>
            <w:ins w:id="1434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3B2C8CD2" w14:textId="77777777" w:rsidR="002720AB" w:rsidRPr="00BB5147" w:rsidRDefault="002720AB" w:rsidP="00BC33D3">
            <w:pPr>
              <w:keepNext/>
              <w:keepLines/>
              <w:spacing w:after="0"/>
              <w:jc w:val="center"/>
              <w:rPr>
                <w:ins w:id="14348" w:author="Reihaneh Malekafzaliardakani" w:date="2024-03-04T21:23:00Z"/>
                <w:rFonts w:ascii="Arial" w:eastAsia="SimSun" w:hAnsi="Arial"/>
                <w:sz w:val="18"/>
                <w:lang w:eastAsia="zh-CN"/>
              </w:rPr>
            </w:pPr>
            <w:ins w:id="14349"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372326B6" w14:textId="77777777" w:rsidR="002720AB" w:rsidRPr="00BB5147" w:rsidRDefault="002720AB" w:rsidP="00BC33D3">
            <w:pPr>
              <w:keepNext/>
              <w:keepLines/>
              <w:spacing w:after="0"/>
              <w:jc w:val="center"/>
              <w:rPr>
                <w:ins w:id="14350" w:author="Reihaneh Malekafzaliardakani" w:date="2024-03-04T21:23:00Z"/>
                <w:rFonts w:ascii="Arial" w:eastAsia="SimSun" w:hAnsi="Arial"/>
                <w:sz w:val="18"/>
              </w:rPr>
            </w:pPr>
          </w:p>
        </w:tc>
      </w:tr>
      <w:tr w:rsidR="002720AB" w:rsidRPr="00BB5147" w14:paraId="0D7F45E1" w14:textId="77777777" w:rsidTr="00BC33D3">
        <w:trPr>
          <w:trHeight w:val="187"/>
          <w:jc w:val="center"/>
          <w:ins w:id="1435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3E62E9D" w14:textId="77777777" w:rsidR="002720AB" w:rsidRPr="00BB5147" w:rsidRDefault="002720AB" w:rsidP="00BC33D3">
            <w:pPr>
              <w:keepNext/>
              <w:keepLines/>
              <w:spacing w:after="0"/>
              <w:jc w:val="center"/>
              <w:rPr>
                <w:ins w:id="1435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96E62C" w14:textId="77777777" w:rsidR="002720AB" w:rsidRPr="00BB5147" w:rsidRDefault="002720AB" w:rsidP="00BC33D3">
            <w:pPr>
              <w:keepNext/>
              <w:keepLines/>
              <w:spacing w:after="0"/>
              <w:jc w:val="center"/>
              <w:rPr>
                <w:ins w:id="1435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808F51C" w14:textId="77777777" w:rsidR="002720AB" w:rsidRPr="00BB5147" w:rsidRDefault="002720AB" w:rsidP="00BC33D3">
            <w:pPr>
              <w:keepNext/>
              <w:keepLines/>
              <w:spacing w:after="0"/>
              <w:jc w:val="center"/>
              <w:rPr>
                <w:ins w:id="14354" w:author="Reihaneh Malekafzaliardakani" w:date="2024-03-04T21:23:00Z"/>
                <w:rFonts w:ascii="Arial" w:eastAsia="SimSun" w:hAnsi="Arial"/>
                <w:sz w:val="18"/>
              </w:rPr>
            </w:pPr>
            <w:ins w:id="1435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AB005D1" w14:textId="77777777" w:rsidR="002720AB" w:rsidRPr="00BB5147" w:rsidRDefault="002720AB" w:rsidP="00BC33D3">
            <w:pPr>
              <w:keepNext/>
              <w:keepLines/>
              <w:spacing w:after="0"/>
              <w:jc w:val="center"/>
              <w:rPr>
                <w:ins w:id="14356" w:author="Reihaneh Malekafzaliardakani" w:date="2024-03-04T21:23:00Z"/>
                <w:rFonts w:ascii="Arial" w:eastAsia="SimSun" w:hAnsi="Arial"/>
                <w:sz w:val="18"/>
                <w:lang w:eastAsia="zh-CN"/>
              </w:rPr>
            </w:pPr>
            <w:ins w:id="14357" w:author="Reihaneh Malekafzaliardakani" w:date="2024-03-04T21:23:00Z">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4DDC0A2D" w14:textId="77777777" w:rsidR="002720AB" w:rsidRPr="00BB5147" w:rsidRDefault="002720AB" w:rsidP="00BC33D3">
            <w:pPr>
              <w:keepNext/>
              <w:keepLines/>
              <w:spacing w:after="0"/>
              <w:jc w:val="center"/>
              <w:rPr>
                <w:ins w:id="14358" w:author="Reihaneh Malekafzaliardakani" w:date="2024-03-04T21:23:00Z"/>
                <w:rFonts w:ascii="Arial" w:eastAsia="SimSun" w:hAnsi="Arial"/>
                <w:sz w:val="18"/>
              </w:rPr>
            </w:pPr>
          </w:p>
        </w:tc>
      </w:tr>
      <w:tr w:rsidR="002720AB" w:rsidRPr="00BB5147" w14:paraId="1CF159DC" w14:textId="77777777" w:rsidTr="00BC33D3">
        <w:trPr>
          <w:trHeight w:val="187"/>
          <w:jc w:val="center"/>
          <w:ins w:id="14359" w:author="Reihaneh Malekafzaliardakani" w:date="2024-03-04T21:23:00Z"/>
        </w:trPr>
        <w:tc>
          <w:tcPr>
            <w:tcW w:w="2534" w:type="dxa"/>
            <w:tcBorders>
              <w:left w:val="single" w:sz="4" w:space="0" w:color="auto"/>
              <w:bottom w:val="nil"/>
              <w:right w:val="single" w:sz="4" w:space="0" w:color="auto"/>
            </w:tcBorders>
            <w:shd w:val="clear" w:color="auto" w:fill="auto"/>
          </w:tcPr>
          <w:p w14:paraId="66A880EF" w14:textId="77777777" w:rsidR="002720AB" w:rsidRPr="00BB5147" w:rsidRDefault="002720AB" w:rsidP="00BC33D3">
            <w:pPr>
              <w:keepNext/>
              <w:keepLines/>
              <w:spacing w:after="0"/>
              <w:jc w:val="center"/>
              <w:rPr>
                <w:ins w:id="14360" w:author="Reihaneh Malekafzaliardakani" w:date="2024-03-04T21:23:00Z"/>
                <w:rFonts w:ascii="Arial" w:eastAsia="SimSun" w:hAnsi="Arial"/>
                <w:sz w:val="18"/>
              </w:rPr>
            </w:pPr>
            <w:ins w:id="1436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69673381" w14:textId="77777777" w:rsidR="002720AB" w:rsidRPr="00BB5147" w:rsidRDefault="002720AB" w:rsidP="00BC33D3">
            <w:pPr>
              <w:keepNext/>
              <w:keepLines/>
              <w:spacing w:after="0"/>
              <w:jc w:val="center"/>
              <w:rPr>
                <w:ins w:id="14362" w:author="Reihaneh Malekafzaliardakani" w:date="2024-03-04T21:23:00Z"/>
                <w:rFonts w:ascii="Arial" w:eastAsia="SimSun" w:hAnsi="Arial"/>
                <w:sz w:val="18"/>
                <w:szCs w:val="18"/>
                <w:lang w:val="en-US"/>
              </w:rPr>
            </w:pPr>
            <w:ins w:id="1436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372FBE2C" w14:textId="77777777" w:rsidR="002720AB" w:rsidRPr="00BB5147" w:rsidRDefault="002720AB" w:rsidP="00BC33D3">
            <w:pPr>
              <w:keepNext/>
              <w:keepLines/>
              <w:spacing w:after="0"/>
              <w:jc w:val="center"/>
              <w:rPr>
                <w:ins w:id="14364" w:author="Reihaneh Malekafzaliardakani" w:date="2024-03-04T21:23:00Z"/>
                <w:rFonts w:ascii="Arial" w:eastAsia="SimSun" w:hAnsi="Arial"/>
                <w:sz w:val="18"/>
                <w:szCs w:val="18"/>
                <w:lang w:val="en-US"/>
              </w:rPr>
            </w:pPr>
            <w:ins w:id="1436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D9F5D73" w14:textId="77777777" w:rsidR="002720AB" w:rsidRPr="00BB5147" w:rsidRDefault="002720AB" w:rsidP="00BC33D3">
            <w:pPr>
              <w:keepNext/>
              <w:keepLines/>
              <w:spacing w:after="0"/>
              <w:jc w:val="center"/>
              <w:rPr>
                <w:ins w:id="14366" w:author="Reihaneh Malekafzaliardakani" w:date="2024-03-04T21:23:00Z"/>
                <w:rFonts w:ascii="Arial" w:eastAsia="SimSun" w:hAnsi="Arial"/>
                <w:sz w:val="18"/>
                <w:szCs w:val="18"/>
                <w:lang w:val="en-US"/>
              </w:rPr>
            </w:pPr>
            <w:ins w:id="1436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25D0D8D9" w14:textId="77777777" w:rsidR="002720AB" w:rsidRPr="00BB5147" w:rsidRDefault="002720AB" w:rsidP="00BC33D3">
            <w:pPr>
              <w:keepNext/>
              <w:keepLines/>
              <w:spacing w:after="0"/>
              <w:jc w:val="center"/>
              <w:rPr>
                <w:ins w:id="14368" w:author="Reihaneh Malekafzaliardakani" w:date="2024-03-04T21:23:00Z"/>
                <w:rFonts w:ascii="Arial" w:eastAsia="SimSun" w:hAnsi="Arial"/>
                <w:sz w:val="18"/>
                <w:szCs w:val="18"/>
                <w:lang w:val="en-US"/>
              </w:rPr>
            </w:pPr>
            <w:ins w:id="1436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581BCF07" w14:textId="77777777" w:rsidR="002720AB" w:rsidRPr="00BB5147" w:rsidRDefault="002720AB" w:rsidP="00BC33D3">
            <w:pPr>
              <w:keepNext/>
              <w:keepLines/>
              <w:spacing w:after="0"/>
              <w:jc w:val="center"/>
              <w:rPr>
                <w:ins w:id="14370" w:author="Reihaneh Malekafzaliardakani" w:date="2024-03-04T21:23:00Z"/>
                <w:rFonts w:ascii="Arial" w:eastAsia="SimSun" w:hAnsi="Arial"/>
                <w:sz w:val="18"/>
                <w:szCs w:val="18"/>
                <w:lang w:val="en-US"/>
              </w:rPr>
            </w:pPr>
            <w:ins w:id="1437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3DE22359" w14:textId="77777777" w:rsidR="002720AB" w:rsidRPr="00BB5147" w:rsidRDefault="002720AB" w:rsidP="00BC33D3">
            <w:pPr>
              <w:keepNext/>
              <w:keepLines/>
              <w:spacing w:after="0"/>
              <w:jc w:val="center"/>
              <w:rPr>
                <w:ins w:id="14372" w:author="Reihaneh Malekafzaliardakani" w:date="2024-03-04T21:23:00Z"/>
                <w:rFonts w:ascii="Arial" w:eastAsia="SimSun" w:hAnsi="Arial"/>
                <w:sz w:val="18"/>
              </w:rPr>
            </w:pPr>
            <w:ins w:id="1437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tc>
        <w:tc>
          <w:tcPr>
            <w:tcW w:w="1213" w:type="dxa"/>
            <w:tcBorders>
              <w:left w:val="single" w:sz="4" w:space="0" w:color="auto"/>
              <w:bottom w:val="single" w:sz="4" w:space="0" w:color="auto"/>
              <w:right w:val="single" w:sz="4" w:space="0" w:color="auto"/>
            </w:tcBorders>
          </w:tcPr>
          <w:p w14:paraId="2772E513" w14:textId="77777777" w:rsidR="002720AB" w:rsidRPr="00BB5147" w:rsidRDefault="002720AB" w:rsidP="00BC33D3">
            <w:pPr>
              <w:keepNext/>
              <w:keepLines/>
              <w:spacing w:after="0"/>
              <w:jc w:val="center"/>
              <w:rPr>
                <w:ins w:id="14374" w:author="Reihaneh Malekafzaliardakani" w:date="2024-03-04T21:23:00Z"/>
                <w:rFonts w:ascii="Arial" w:eastAsia="SimSun" w:hAnsi="Arial"/>
                <w:sz w:val="18"/>
              </w:rPr>
            </w:pPr>
            <w:ins w:id="1437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7DCAD846" w14:textId="77777777" w:rsidR="002720AB" w:rsidRPr="00BB5147" w:rsidRDefault="002720AB" w:rsidP="00BC33D3">
            <w:pPr>
              <w:keepNext/>
              <w:keepLines/>
              <w:spacing w:after="0"/>
              <w:jc w:val="center"/>
              <w:rPr>
                <w:ins w:id="14376" w:author="Reihaneh Malekafzaliardakani" w:date="2024-03-04T21:23:00Z"/>
                <w:rFonts w:ascii="Arial" w:eastAsia="SimSun" w:hAnsi="Arial"/>
                <w:sz w:val="18"/>
                <w:lang w:eastAsia="zh-CN"/>
              </w:rPr>
            </w:pPr>
            <w:ins w:id="14377"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69D7F57B" w14:textId="77777777" w:rsidR="002720AB" w:rsidRPr="00BB5147" w:rsidRDefault="002720AB" w:rsidP="00BC33D3">
            <w:pPr>
              <w:keepNext/>
              <w:keepLines/>
              <w:spacing w:after="0"/>
              <w:jc w:val="center"/>
              <w:rPr>
                <w:ins w:id="14378" w:author="Reihaneh Malekafzaliardakani" w:date="2024-03-04T21:23:00Z"/>
                <w:rFonts w:ascii="Arial" w:eastAsia="SimSun" w:hAnsi="Arial"/>
                <w:sz w:val="18"/>
                <w:lang w:eastAsia="zh-CN"/>
              </w:rPr>
            </w:pPr>
            <w:ins w:id="14379" w:author="Reihaneh Malekafzaliardakani" w:date="2024-03-04T21:23:00Z">
              <w:r w:rsidRPr="00BB5147">
                <w:rPr>
                  <w:rFonts w:ascii="Arial" w:eastAsia="SimSun" w:hAnsi="Arial" w:hint="eastAsia"/>
                  <w:sz w:val="18"/>
                  <w:szCs w:val="18"/>
                  <w:lang w:eastAsia="zh-CN"/>
                </w:rPr>
                <w:t>0</w:t>
              </w:r>
            </w:ins>
          </w:p>
        </w:tc>
      </w:tr>
      <w:tr w:rsidR="002720AB" w:rsidRPr="00BB5147" w14:paraId="58B60848" w14:textId="77777777" w:rsidTr="00BC33D3">
        <w:trPr>
          <w:trHeight w:val="187"/>
          <w:jc w:val="center"/>
          <w:ins w:id="1438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2110F28" w14:textId="77777777" w:rsidR="002720AB" w:rsidRPr="00BB5147" w:rsidRDefault="002720AB" w:rsidP="00BC33D3">
            <w:pPr>
              <w:keepNext/>
              <w:keepLines/>
              <w:spacing w:after="0"/>
              <w:jc w:val="center"/>
              <w:rPr>
                <w:ins w:id="1438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37F6141" w14:textId="77777777" w:rsidR="002720AB" w:rsidRPr="00BB5147" w:rsidRDefault="002720AB" w:rsidP="00BC33D3">
            <w:pPr>
              <w:keepNext/>
              <w:keepLines/>
              <w:spacing w:after="0"/>
              <w:jc w:val="center"/>
              <w:rPr>
                <w:ins w:id="1438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8C2A780" w14:textId="77777777" w:rsidR="002720AB" w:rsidRPr="00BB5147" w:rsidRDefault="002720AB" w:rsidP="00BC33D3">
            <w:pPr>
              <w:keepNext/>
              <w:keepLines/>
              <w:spacing w:after="0"/>
              <w:jc w:val="center"/>
              <w:rPr>
                <w:ins w:id="14383" w:author="Reihaneh Malekafzaliardakani" w:date="2024-03-04T21:23:00Z"/>
                <w:rFonts w:ascii="Arial" w:eastAsia="SimSun" w:hAnsi="Arial"/>
                <w:sz w:val="18"/>
              </w:rPr>
            </w:pPr>
            <w:ins w:id="1438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EA08568" w14:textId="77777777" w:rsidR="002720AB" w:rsidRPr="00BB5147" w:rsidRDefault="002720AB" w:rsidP="00BC33D3">
            <w:pPr>
              <w:keepNext/>
              <w:keepLines/>
              <w:spacing w:after="0"/>
              <w:jc w:val="center"/>
              <w:rPr>
                <w:ins w:id="14385" w:author="Reihaneh Malekafzaliardakani" w:date="2024-03-04T21:23:00Z"/>
                <w:rFonts w:ascii="Arial" w:eastAsia="SimSun" w:hAnsi="Arial"/>
                <w:sz w:val="18"/>
                <w:lang w:eastAsia="zh-CN"/>
              </w:rPr>
            </w:pPr>
            <w:ins w:id="14386" w:author="Reihaneh Malekafzaliardakani" w:date="2024-03-04T21:23:00Z">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9</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6F2AD18D" w14:textId="77777777" w:rsidR="002720AB" w:rsidRPr="00BB5147" w:rsidRDefault="002720AB" w:rsidP="00BC33D3">
            <w:pPr>
              <w:keepNext/>
              <w:keepLines/>
              <w:spacing w:after="0"/>
              <w:jc w:val="center"/>
              <w:rPr>
                <w:ins w:id="14387" w:author="Reihaneh Malekafzaliardakani" w:date="2024-03-04T21:23:00Z"/>
                <w:rFonts w:ascii="Arial" w:eastAsia="SimSun" w:hAnsi="Arial"/>
                <w:sz w:val="18"/>
              </w:rPr>
            </w:pPr>
          </w:p>
        </w:tc>
      </w:tr>
      <w:tr w:rsidR="002720AB" w:rsidRPr="00BB5147" w14:paraId="65FB212B" w14:textId="77777777" w:rsidTr="00BC33D3">
        <w:trPr>
          <w:trHeight w:val="187"/>
          <w:jc w:val="center"/>
          <w:ins w:id="1438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A6887F3" w14:textId="77777777" w:rsidR="002720AB" w:rsidRPr="00BB5147" w:rsidRDefault="002720AB" w:rsidP="00BC33D3">
            <w:pPr>
              <w:keepNext/>
              <w:keepLines/>
              <w:spacing w:after="0"/>
              <w:jc w:val="center"/>
              <w:rPr>
                <w:ins w:id="1438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7344E4A" w14:textId="77777777" w:rsidR="002720AB" w:rsidRPr="00BB5147" w:rsidRDefault="002720AB" w:rsidP="00BC33D3">
            <w:pPr>
              <w:keepNext/>
              <w:keepLines/>
              <w:spacing w:after="0"/>
              <w:jc w:val="center"/>
              <w:rPr>
                <w:ins w:id="1439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CAC64FF" w14:textId="77777777" w:rsidR="002720AB" w:rsidRPr="00BB5147" w:rsidRDefault="002720AB" w:rsidP="00BC33D3">
            <w:pPr>
              <w:keepNext/>
              <w:keepLines/>
              <w:spacing w:after="0"/>
              <w:jc w:val="center"/>
              <w:rPr>
                <w:ins w:id="14391" w:author="Reihaneh Malekafzaliardakani" w:date="2024-03-04T21:23:00Z"/>
                <w:rFonts w:ascii="Arial" w:eastAsia="SimSun" w:hAnsi="Arial"/>
                <w:sz w:val="18"/>
              </w:rPr>
            </w:pPr>
            <w:ins w:id="1439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CAB44B4" w14:textId="77777777" w:rsidR="002720AB" w:rsidRPr="00BB5147" w:rsidRDefault="002720AB" w:rsidP="00BC33D3">
            <w:pPr>
              <w:keepNext/>
              <w:keepLines/>
              <w:spacing w:after="0"/>
              <w:jc w:val="center"/>
              <w:rPr>
                <w:ins w:id="14393" w:author="Reihaneh Malekafzaliardakani" w:date="2024-03-04T21:23:00Z"/>
                <w:rFonts w:ascii="Arial" w:eastAsia="SimSun" w:hAnsi="Arial"/>
                <w:sz w:val="18"/>
                <w:lang w:eastAsia="zh-CN"/>
              </w:rPr>
            </w:pPr>
            <w:ins w:id="14394"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0177A4D5" w14:textId="77777777" w:rsidR="002720AB" w:rsidRPr="00BB5147" w:rsidRDefault="002720AB" w:rsidP="00BC33D3">
            <w:pPr>
              <w:keepNext/>
              <w:keepLines/>
              <w:spacing w:after="0"/>
              <w:jc w:val="center"/>
              <w:rPr>
                <w:ins w:id="14395" w:author="Reihaneh Malekafzaliardakani" w:date="2024-03-04T21:23:00Z"/>
                <w:rFonts w:ascii="Arial" w:eastAsia="SimSun" w:hAnsi="Arial"/>
                <w:sz w:val="18"/>
              </w:rPr>
            </w:pPr>
          </w:p>
        </w:tc>
      </w:tr>
      <w:tr w:rsidR="002720AB" w:rsidRPr="00BB5147" w14:paraId="1E528CEF" w14:textId="77777777" w:rsidTr="00BC33D3">
        <w:trPr>
          <w:trHeight w:val="187"/>
          <w:jc w:val="center"/>
          <w:ins w:id="1439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E346BC0" w14:textId="77777777" w:rsidR="002720AB" w:rsidRPr="00BB5147" w:rsidRDefault="002720AB" w:rsidP="00BC33D3">
            <w:pPr>
              <w:keepNext/>
              <w:keepLines/>
              <w:spacing w:after="0"/>
              <w:jc w:val="center"/>
              <w:rPr>
                <w:ins w:id="1439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C169717" w14:textId="77777777" w:rsidR="002720AB" w:rsidRPr="00BB5147" w:rsidRDefault="002720AB" w:rsidP="00BC33D3">
            <w:pPr>
              <w:keepNext/>
              <w:keepLines/>
              <w:spacing w:after="0"/>
              <w:jc w:val="center"/>
              <w:rPr>
                <w:ins w:id="1439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9AF2E63" w14:textId="77777777" w:rsidR="002720AB" w:rsidRPr="00BB5147" w:rsidRDefault="002720AB" w:rsidP="00BC33D3">
            <w:pPr>
              <w:keepNext/>
              <w:keepLines/>
              <w:spacing w:after="0"/>
              <w:jc w:val="center"/>
              <w:rPr>
                <w:ins w:id="14399" w:author="Reihaneh Malekafzaliardakani" w:date="2024-03-04T21:23:00Z"/>
                <w:rFonts w:ascii="Arial" w:eastAsia="SimSun" w:hAnsi="Arial"/>
                <w:sz w:val="18"/>
              </w:rPr>
            </w:pPr>
            <w:ins w:id="1440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0936E80" w14:textId="77777777" w:rsidR="002720AB" w:rsidRPr="00BB5147" w:rsidRDefault="002720AB" w:rsidP="00BC33D3">
            <w:pPr>
              <w:keepNext/>
              <w:keepLines/>
              <w:spacing w:after="0"/>
              <w:jc w:val="center"/>
              <w:rPr>
                <w:ins w:id="14401" w:author="Reihaneh Malekafzaliardakani" w:date="2024-03-04T21:23:00Z"/>
                <w:rFonts w:ascii="Arial" w:eastAsia="SimSun" w:hAnsi="Arial"/>
                <w:sz w:val="18"/>
                <w:lang w:eastAsia="zh-CN"/>
              </w:rPr>
            </w:pPr>
            <w:ins w:id="1440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0302D283" w14:textId="77777777" w:rsidR="002720AB" w:rsidRPr="00BB5147" w:rsidRDefault="002720AB" w:rsidP="00BC33D3">
            <w:pPr>
              <w:keepNext/>
              <w:keepLines/>
              <w:spacing w:after="0"/>
              <w:jc w:val="center"/>
              <w:rPr>
                <w:ins w:id="14403" w:author="Reihaneh Malekafzaliardakani" w:date="2024-03-04T21:23:00Z"/>
                <w:rFonts w:ascii="Arial" w:eastAsia="SimSun" w:hAnsi="Arial"/>
                <w:sz w:val="18"/>
              </w:rPr>
            </w:pPr>
          </w:p>
        </w:tc>
      </w:tr>
      <w:tr w:rsidR="002720AB" w:rsidRPr="00BB5147" w14:paraId="703DDAFA" w14:textId="77777777" w:rsidTr="00BC33D3">
        <w:trPr>
          <w:trHeight w:val="187"/>
          <w:jc w:val="center"/>
          <w:ins w:id="14404" w:author="Reihaneh Malekafzaliardakani" w:date="2024-03-04T21:23:00Z"/>
        </w:trPr>
        <w:tc>
          <w:tcPr>
            <w:tcW w:w="2534" w:type="dxa"/>
            <w:tcBorders>
              <w:left w:val="single" w:sz="4" w:space="0" w:color="auto"/>
              <w:bottom w:val="nil"/>
              <w:right w:val="single" w:sz="4" w:space="0" w:color="auto"/>
            </w:tcBorders>
            <w:shd w:val="clear" w:color="auto" w:fill="auto"/>
          </w:tcPr>
          <w:p w14:paraId="5FF58025" w14:textId="77777777" w:rsidR="002720AB" w:rsidRPr="00BB5147" w:rsidRDefault="002720AB" w:rsidP="00BC33D3">
            <w:pPr>
              <w:keepNext/>
              <w:keepLines/>
              <w:spacing w:after="0"/>
              <w:jc w:val="center"/>
              <w:rPr>
                <w:ins w:id="14405" w:author="Reihaneh Malekafzaliardakani" w:date="2024-03-04T21:23:00Z"/>
                <w:rFonts w:ascii="Arial" w:eastAsia="SimSun" w:hAnsi="Arial"/>
                <w:sz w:val="18"/>
              </w:rPr>
            </w:pPr>
            <w:ins w:id="144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6841FBAF" w14:textId="77777777" w:rsidR="002720AB" w:rsidRPr="00BB5147" w:rsidRDefault="002720AB" w:rsidP="00BC33D3">
            <w:pPr>
              <w:keepNext/>
              <w:keepLines/>
              <w:spacing w:after="0"/>
              <w:jc w:val="center"/>
              <w:rPr>
                <w:ins w:id="14407" w:author="Reihaneh Malekafzaliardakani" w:date="2024-03-04T21:23:00Z"/>
                <w:rFonts w:ascii="Arial" w:eastAsia="SimSun" w:hAnsi="Arial"/>
                <w:sz w:val="18"/>
                <w:szCs w:val="18"/>
                <w:lang w:val="en-US"/>
              </w:rPr>
            </w:pPr>
            <w:ins w:id="1440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46614629" w14:textId="77777777" w:rsidR="002720AB" w:rsidRPr="00BB5147" w:rsidRDefault="002720AB" w:rsidP="00BC33D3">
            <w:pPr>
              <w:keepNext/>
              <w:keepLines/>
              <w:spacing w:after="0"/>
              <w:jc w:val="center"/>
              <w:rPr>
                <w:ins w:id="14409" w:author="Reihaneh Malekafzaliardakani" w:date="2024-03-04T21:23:00Z"/>
                <w:rFonts w:ascii="Arial" w:eastAsia="SimSun" w:hAnsi="Arial"/>
                <w:sz w:val="18"/>
                <w:szCs w:val="18"/>
                <w:lang w:val="en-US"/>
              </w:rPr>
            </w:pPr>
            <w:ins w:id="1441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CCD67B7" w14:textId="77777777" w:rsidR="002720AB" w:rsidRPr="00BB5147" w:rsidRDefault="002720AB" w:rsidP="00BC33D3">
            <w:pPr>
              <w:keepNext/>
              <w:keepLines/>
              <w:spacing w:after="0"/>
              <w:jc w:val="center"/>
              <w:rPr>
                <w:ins w:id="14411" w:author="Reihaneh Malekafzaliardakani" w:date="2024-03-04T21:23:00Z"/>
                <w:rFonts w:ascii="Arial" w:eastAsia="SimSun" w:hAnsi="Arial"/>
                <w:sz w:val="18"/>
                <w:szCs w:val="18"/>
                <w:lang w:val="en-US"/>
              </w:rPr>
            </w:pPr>
            <w:ins w:id="1441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0F10A2A3" w14:textId="77777777" w:rsidR="002720AB" w:rsidRPr="00BB5147" w:rsidRDefault="002720AB" w:rsidP="00BC33D3">
            <w:pPr>
              <w:keepNext/>
              <w:keepLines/>
              <w:spacing w:after="0"/>
              <w:jc w:val="center"/>
              <w:rPr>
                <w:ins w:id="14413" w:author="Reihaneh Malekafzaliardakani" w:date="2024-03-04T21:23:00Z"/>
                <w:rFonts w:ascii="Arial" w:eastAsia="SimSun" w:hAnsi="Arial"/>
                <w:sz w:val="18"/>
                <w:szCs w:val="18"/>
                <w:lang w:val="en-US"/>
              </w:rPr>
            </w:pPr>
            <w:ins w:id="1441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C3C01D0" w14:textId="77777777" w:rsidR="002720AB" w:rsidRPr="00BB5147" w:rsidRDefault="002720AB" w:rsidP="00BC33D3">
            <w:pPr>
              <w:keepNext/>
              <w:keepLines/>
              <w:spacing w:after="0"/>
              <w:jc w:val="center"/>
              <w:rPr>
                <w:ins w:id="14415" w:author="Reihaneh Malekafzaliardakani" w:date="2024-03-04T21:23:00Z"/>
                <w:rFonts w:ascii="Arial" w:eastAsia="SimSun" w:hAnsi="Arial"/>
                <w:sz w:val="18"/>
                <w:szCs w:val="18"/>
                <w:lang w:val="en-US"/>
              </w:rPr>
            </w:pPr>
            <w:ins w:id="1441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751E3DAF" w14:textId="77777777" w:rsidR="002720AB" w:rsidRPr="00BB5147" w:rsidRDefault="002720AB" w:rsidP="00BC33D3">
            <w:pPr>
              <w:keepNext/>
              <w:keepLines/>
              <w:spacing w:after="0"/>
              <w:jc w:val="center"/>
              <w:rPr>
                <w:ins w:id="14417" w:author="Reihaneh Malekafzaliardakani" w:date="2024-03-04T21:23:00Z"/>
                <w:rFonts w:ascii="Arial" w:eastAsia="SimSun" w:hAnsi="Arial"/>
                <w:sz w:val="18"/>
              </w:rPr>
            </w:pPr>
            <w:ins w:id="1441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24315A76" w14:textId="77777777" w:rsidR="002720AB" w:rsidRPr="00BB5147" w:rsidRDefault="002720AB" w:rsidP="00BC33D3">
            <w:pPr>
              <w:keepNext/>
              <w:keepLines/>
              <w:spacing w:after="0"/>
              <w:jc w:val="center"/>
              <w:rPr>
                <w:ins w:id="14419" w:author="Reihaneh Malekafzaliardakani" w:date="2024-03-04T21:23:00Z"/>
                <w:rFonts w:ascii="Arial" w:eastAsia="SimSun" w:hAnsi="Arial"/>
                <w:sz w:val="18"/>
              </w:rPr>
            </w:pPr>
            <w:ins w:id="1442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14682C53" w14:textId="77777777" w:rsidR="002720AB" w:rsidRPr="00BB5147" w:rsidRDefault="002720AB" w:rsidP="00BC33D3">
            <w:pPr>
              <w:keepNext/>
              <w:keepLines/>
              <w:spacing w:after="0"/>
              <w:jc w:val="center"/>
              <w:rPr>
                <w:ins w:id="14421" w:author="Reihaneh Malekafzaliardakani" w:date="2024-03-04T21:23:00Z"/>
                <w:rFonts w:ascii="Arial" w:eastAsia="SimSun" w:hAnsi="Arial"/>
                <w:sz w:val="18"/>
                <w:lang w:eastAsia="zh-CN"/>
              </w:rPr>
            </w:pPr>
            <w:ins w:id="14422"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7B791C41" w14:textId="77777777" w:rsidR="002720AB" w:rsidRPr="00BB5147" w:rsidRDefault="002720AB" w:rsidP="00BC33D3">
            <w:pPr>
              <w:keepNext/>
              <w:keepLines/>
              <w:spacing w:after="0"/>
              <w:jc w:val="center"/>
              <w:rPr>
                <w:ins w:id="14423" w:author="Reihaneh Malekafzaliardakani" w:date="2024-03-04T21:23:00Z"/>
                <w:rFonts w:ascii="Arial" w:eastAsia="SimSun" w:hAnsi="Arial"/>
                <w:sz w:val="18"/>
                <w:lang w:eastAsia="zh-CN"/>
              </w:rPr>
            </w:pPr>
            <w:ins w:id="14424" w:author="Reihaneh Malekafzaliardakani" w:date="2024-03-04T21:23:00Z">
              <w:r w:rsidRPr="00BB5147">
                <w:rPr>
                  <w:rFonts w:ascii="Arial" w:eastAsia="SimSun" w:hAnsi="Arial" w:hint="eastAsia"/>
                  <w:sz w:val="18"/>
                  <w:szCs w:val="18"/>
                  <w:lang w:eastAsia="zh-CN"/>
                </w:rPr>
                <w:t>0</w:t>
              </w:r>
            </w:ins>
          </w:p>
        </w:tc>
      </w:tr>
      <w:tr w:rsidR="002720AB" w:rsidRPr="00BB5147" w14:paraId="1268295A" w14:textId="77777777" w:rsidTr="00BC33D3">
        <w:trPr>
          <w:trHeight w:val="187"/>
          <w:jc w:val="center"/>
          <w:ins w:id="1442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006A248" w14:textId="77777777" w:rsidR="002720AB" w:rsidRPr="00BB5147" w:rsidRDefault="002720AB" w:rsidP="00BC33D3">
            <w:pPr>
              <w:keepNext/>
              <w:keepLines/>
              <w:spacing w:after="0"/>
              <w:jc w:val="center"/>
              <w:rPr>
                <w:ins w:id="1442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8C6890" w14:textId="77777777" w:rsidR="002720AB" w:rsidRPr="00BB5147" w:rsidRDefault="002720AB" w:rsidP="00BC33D3">
            <w:pPr>
              <w:keepNext/>
              <w:keepLines/>
              <w:spacing w:after="0"/>
              <w:jc w:val="center"/>
              <w:rPr>
                <w:ins w:id="1442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A94564C" w14:textId="77777777" w:rsidR="002720AB" w:rsidRPr="00BB5147" w:rsidRDefault="002720AB" w:rsidP="00BC33D3">
            <w:pPr>
              <w:keepNext/>
              <w:keepLines/>
              <w:spacing w:after="0"/>
              <w:jc w:val="center"/>
              <w:rPr>
                <w:ins w:id="14428" w:author="Reihaneh Malekafzaliardakani" w:date="2024-03-04T21:23:00Z"/>
                <w:rFonts w:ascii="Arial" w:eastAsia="SimSun" w:hAnsi="Arial"/>
                <w:sz w:val="18"/>
              </w:rPr>
            </w:pPr>
            <w:ins w:id="1442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7BF705C" w14:textId="77777777" w:rsidR="002720AB" w:rsidRPr="00BB5147" w:rsidRDefault="002720AB" w:rsidP="00BC33D3">
            <w:pPr>
              <w:keepNext/>
              <w:keepLines/>
              <w:spacing w:after="0"/>
              <w:jc w:val="center"/>
              <w:rPr>
                <w:ins w:id="14430" w:author="Reihaneh Malekafzaliardakani" w:date="2024-03-04T21:23:00Z"/>
                <w:rFonts w:ascii="Arial" w:eastAsia="SimSun" w:hAnsi="Arial"/>
                <w:sz w:val="18"/>
                <w:lang w:eastAsia="zh-CN"/>
              </w:rPr>
            </w:pPr>
            <w:ins w:id="14431" w:author="Reihaneh Malekafzaliardakani" w:date="2024-03-04T21:23:00Z">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9</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46464F97" w14:textId="77777777" w:rsidR="002720AB" w:rsidRPr="00BB5147" w:rsidRDefault="002720AB" w:rsidP="00BC33D3">
            <w:pPr>
              <w:keepNext/>
              <w:keepLines/>
              <w:spacing w:after="0"/>
              <w:jc w:val="center"/>
              <w:rPr>
                <w:ins w:id="14432" w:author="Reihaneh Malekafzaliardakani" w:date="2024-03-04T21:23:00Z"/>
                <w:rFonts w:ascii="Arial" w:eastAsia="SimSun" w:hAnsi="Arial"/>
                <w:sz w:val="18"/>
              </w:rPr>
            </w:pPr>
          </w:p>
        </w:tc>
      </w:tr>
      <w:tr w:rsidR="002720AB" w:rsidRPr="00BB5147" w14:paraId="4FE695AB" w14:textId="77777777" w:rsidTr="00BC33D3">
        <w:trPr>
          <w:trHeight w:val="187"/>
          <w:jc w:val="center"/>
          <w:ins w:id="1443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1071ED6" w14:textId="77777777" w:rsidR="002720AB" w:rsidRPr="00BB5147" w:rsidRDefault="002720AB" w:rsidP="00BC33D3">
            <w:pPr>
              <w:keepNext/>
              <w:keepLines/>
              <w:spacing w:after="0"/>
              <w:jc w:val="center"/>
              <w:rPr>
                <w:ins w:id="1443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936D9F9" w14:textId="77777777" w:rsidR="002720AB" w:rsidRPr="00BB5147" w:rsidRDefault="002720AB" w:rsidP="00BC33D3">
            <w:pPr>
              <w:keepNext/>
              <w:keepLines/>
              <w:spacing w:after="0"/>
              <w:jc w:val="center"/>
              <w:rPr>
                <w:ins w:id="1443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8550451" w14:textId="77777777" w:rsidR="002720AB" w:rsidRPr="00BB5147" w:rsidRDefault="002720AB" w:rsidP="00BC33D3">
            <w:pPr>
              <w:keepNext/>
              <w:keepLines/>
              <w:spacing w:after="0"/>
              <w:jc w:val="center"/>
              <w:rPr>
                <w:ins w:id="14436" w:author="Reihaneh Malekafzaliardakani" w:date="2024-03-04T21:23:00Z"/>
                <w:rFonts w:ascii="Arial" w:eastAsia="SimSun" w:hAnsi="Arial"/>
                <w:sz w:val="18"/>
              </w:rPr>
            </w:pPr>
            <w:ins w:id="1443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0936F9E" w14:textId="77777777" w:rsidR="002720AB" w:rsidRPr="00BB5147" w:rsidRDefault="002720AB" w:rsidP="00BC33D3">
            <w:pPr>
              <w:keepNext/>
              <w:keepLines/>
              <w:spacing w:after="0"/>
              <w:jc w:val="center"/>
              <w:rPr>
                <w:ins w:id="14438" w:author="Reihaneh Malekafzaliardakani" w:date="2024-03-04T21:23:00Z"/>
                <w:rFonts w:ascii="Arial" w:eastAsia="SimSun" w:hAnsi="Arial"/>
                <w:sz w:val="18"/>
                <w:lang w:eastAsia="zh-CN"/>
              </w:rPr>
            </w:pPr>
            <w:ins w:id="14439"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432DD238" w14:textId="77777777" w:rsidR="002720AB" w:rsidRPr="00BB5147" w:rsidRDefault="002720AB" w:rsidP="00BC33D3">
            <w:pPr>
              <w:keepNext/>
              <w:keepLines/>
              <w:spacing w:after="0"/>
              <w:jc w:val="center"/>
              <w:rPr>
                <w:ins w:id="14440" w:author="Reihaneh Malekafzaliardakani" w:date="2024-03-04T21:23:00Z"/>
                <w:rFonts w:ascii="Arial" w:eastAsia="SimSun" w:hAnsi="Arial"/>
                <w:sz w:val="18"/>
              </w:rPr>
            </w:pPr>
          </w:p>
        </w:tc>
      </w:tr>
      <w:tr w:rsidR="002720AB" w:rsidRPr="00BB5147" w14:paraId="06FEA0A4" w14:textId="77777777" w:rsidTr="00BC33D3">
        <w:trPr>
          <w:trHeight w:val="187"/>
          <w:jc w:val="center"/>
          <w:ins w:id="1444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C08AD77" w14:textId="77777777" w:rsidR="002720AB" w:rsidRPr="00BB5147" w:rsidRDefault="002720AB" w:rsidP="00BC33D3">
            <w:pPr>
              <w:keepNext/>
              <w:keepLines/>
              <w:spacing w:after="0"/>
              <w:jc w:val="center"/>
              <w:rPr>
                <w:ins w:id="1444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F3A118" w14:textId="77777777" w:rsidR="002720AB" w:rsidRPr="00BB5147" w:rsidRDefault="002720AB" w:rsidP="00BC33D3">
            <w:pPr>
              <w:keepNext/>
              <w:keepLines/>
              <w:spacing w:after="0"/>
              <w:jc w:val="center"/>
              <w:rPr>
                <w:ins w:id="1444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4780104" w14:textId="77777777" w:rsidR="002720AB" w:rsidRPr="00BB5147" w:rsidRDefault="002720AB" w:rsidP="00BC33D3">
            <w:pPr>
              <w:keepNext/>
              <w:keepLines/>
              <w:spacing w:after="0"/>
              <w:jc w:val="center"/>
              <w:rPr>
                <w:ins w:id="14444" w:author="Reihaneh Malekafzaliardakani" w:date="2024-03-04T21:23:00Z"/>
                <w:rFonts w:ascii="Arial" w:eastAsia="SimSun" w:hAnsi="Arial"/>
                <w:sz w:val="18"/>
              </w:rPr>
            </w:pPr>
            <w:ins w:id="1444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ACBD47D" w14:textId="77777777" w:rsidR="002720AB" w:rsidRPr="00BB5147" w:rsidRDefault="002720AB" w:rsidP="00BC33D3">
            <w:pPr>
              <w:keepNext/>
              <w:keepLines/>
              <w:spacing w:after="0"/>
              <w:jc w:val="center"/>
              <w:rPr>
                <w:ins w:id="14446" w:author="Reihaneh Malekafzaliardakani" w:date="2024-03-04T21:23:00Z"/>
                <w:rFonts w:ascii="Arial" w:eastAsia="SimSun" w:hAnsi="Arial"/>
                <w:sz w:val="18"/>
                <w:lang w:eastAsia="zh-CN"/>
              </w:rPr>
            </w:pPr>
            <w:ins w:id="14447"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08A397AE" w14:textId="77777777" w:rsidR="002720AB" w:rsidRPr="00BB5147" w:rsidRDefault="002720AB" w:rsidP="00BC33D3">
            <w:pPr>
              <w:keepNext/>
              <w:keepLines/>
              <w:spacing w:after="0"/>
              <w:jc w:val="center"/>
              <w:rPr>
                <w:ins w:id="14448" w:author="Reihaneh Malekafzaliardakani" w:date="2024-03-04T21:23:00Z"/>
                <w:rFonts w:ascii="Arial" w:eastAsia="SimSun" w:hAnsi="Arial"/>
                <w:sz w:val="18"/>
              </w:rPr>
            </w:pPr>
          </w:p>
        </w:tc>
      </w:tr>
      <w:tr w:rsidR="002720AB" w:rsidRPr="00BB5147" w14:paraId="4578E1F1" w14:textId="77777777" w:rsidTr="00BC33D3">
        <w:trPr>
          <w:trHeight w:val="187"/>
          <w:jc w:val="center"/>
          <w:ins w:id="14449" w:author="Reihaneh Malekafzaliardakani" w:date="2024-03-04T21:23:00Z"/>
        </w:trPr>
        <w:tc>
          <w:tcPr>
            <w:tcW w:w="2534" w:type="dxa"/>
            <w:tcBorders>
              <w:left w:val="single" w:sz="4" w:space="0" w:color="auto"/>
              <w:bottom w:val="nil"/>
              <w:right w:val="single" w:sz="4" w:space="0" w:color="auto"/>
            </w:tcBorders>
            <w:shd w:val="clear" w:color="auto" w:fill="auto"/>
          </w:tcPr>
          <w:p w14:paraId="7165706B" w14:textId="77777777" w:rsidR="002720AB" w:rsidRPr="00BB5147" w:rsidRDefault="002720AB" w:rsidP="00BC33D3">
            <w:pPr>
              <w:keepNext/>
              <w:keepLines/>
              <w:spacing w:after="0"/>
              <w:jc w:val="center"/>
              <w:rPr>
                <w:ins w:id="14450" w:author="Reihaneh Malekafzaliardakani" w:date="2024-03-04T21:23:00Z"/>
                <w:rFonts w:ascii="Arial" w:eastAsia="SimSun" w:hAnsi="Arial"/>
                <w:sz w:val="18"/>
              </w:rPr>
            </w:pPr>
            <w:ins w:id="144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5B96A597" w14:textId="77777777" w:rsidR="002720AB" w:rsidRPr="00BB5147" w:rsidRDefault="002720AB" w:rsidP="00BC33D3">
            <w:pPr>
              <w:keepNext/>
              <w:keepLines/>
              <w:spacing w:after="0"/>
              <w:jc w:val="center"/>
              <w:rPr>
                <w:ins w:id="14452" w:author="Reihaneh Malekafzaliardakani" w:date="2024-03-04T21:23:00Z"/>
                <w:rFonts w:ascii="Arial" w:eastAsia="SimSun" w:hAnsi="Arial"/>
                <w:sz w:val="18"/>
                <w:szCs w:val="18"/>
                <w:lang w:val="en-US"/>
              </w:rPr>
            </w:pPr>
            <w:ins w:id="1445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3D5B8146" w14:textId="77777777" w:rsidR="002720AB" w:rsidRPr="00BB5147" w:rsidRDefault="002720AB" w:rsidP="00BC33D3">
            <w:pPr>
              <w:keepNext/>
              <w:keepLines/>
              <w:spacing w:after="0"/>
              <w:jc w:val="center"/>
              <w:rPr>
                <w:ins w:id="14454" w:author="Reihaneh Malekafzaliardakani" w:date="2024-03-04T21:23:00Z"/>
                <w:rFonts w:ascii="Arial" w:eastAsia="SimSun" w:hAnsi="Arial"/>
                <w:sz w:val="18"/>
                <w:szCs w:val="18"/>
                <w:lang w:val="en-US"/>
              </w:rPr>
            </w:pPr>
            <w:ins w:id="1445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7A7B3816" w14:textId="77777777" w:rsidR="002720AB" w:rsidRPr="00BB5147" w:rsidRDefault="002720AB" w:rsidP="00BC33D3">
            <w:pPr>
              <w:keepNext/>
              <w:keepLines/>
              <w:spacing w:after="0"/>
              <w:jc w:val="center"/>
              <w:rPr>
                <w:ins w:id="14456" w:author="Reihaneh Malekafzaliardakani" w:date="2024-03-04T21:23:00Z"/>
                <w:rFonts w:ascii="Arial" w:eastAsia="SimSun" w:hAnsi="Arial"/>
                <w:sz w:val="18"/>
                <w:szCs w:val="18"/>
                <w:lang w:val="en-US"/>
              </w:rPr>
            </w:pPr>
            <w:ins w:id="1445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6423A624" w14:textId="77777777" w:rsidR="002720AB" w:rsidRPr="00BB5147" w:rsidRDefault="002720AB" w:rsidP="00BC33D3">
            <w:pPr>
              <w:keepNext/>
              <w:keepLines/>
              <w:spacing w:after="0"/>
              <w:jc w:val="center"/>
              <w:rPr>
                <w:ins w:id="14458" w:author="Reihaneh Malekafzaliardakani" w:date="2024-03-04T21:23:00Z"/>
                <w:rFonts w:ascii="Arial" w:eastAsia="SimSun" w:hAnsi="Arial"/>
                <w:sz w:val="18"/>
                <w:szCs w:val="18"/>
                <w:lang w:val="en-US"/>
              </w:rPr>
            </w:pPr>
            <w:ins w:id="1445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46A9A08C" w14:textId="77777777" w:rsidR="002720AB" w:rsidRPr="00BB5147" w:rsidRDefault="002720AB" w:rsidP="00BC33D3">
            <w:pPr>
              <w:keepNext/>
              <w:keepLines/>
              <w:spacing w:after="0"/>
              <w:jc w:val="center"/>
              <w:rPr>
                <w:ins w:id="14460" w:author="Reihaneh Malekafzaliardakani" w:date="2024-03-04T21:23:00Z"/>
                <w:rFonts w:ascii="Arial" w:eastAsia="SimSun" w:hAnsi="Arial"/>
                <w:sz w:val="18"/>
                <w:szCs w:val="18"/>
                <w:lang w:val="en-US"/>
              </w:rPr>
            </w:pPr>
            <w:ins w:id="1446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74810328" w14:textId="77777777" w:rsidR="002720AB" w:rsidRPr="00BB5147" w:rsidRDefault="002720AB" w:rsidP="00BC33D3">
            <w:pPr>
              <w:keepNext/>
              <w:keepLines/>
              <w:spacing w:after="0"/>
              <w:jc w:val="center"/>
              <w:rPr>
                <w:ins w:id="14462" w:author="Reihaneh Malekafzaliardakani" w:date="2024-03-04T21:23:00Z"/>
                <w:rFonts w:ascii="Arial" w:eastAsia="SimSun" w:hAnsi="Arial"/>
                <w:sz w:val="18"/>
              </w:rPr>
            </w:pPr>
            <w:ins w:id="1446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14630FBE" w14:textId="77777777" w:rsidR="002720AB" w:rsidRPr="00BB5147" w:rsidRDefault="002720AB" w:rsidP="00BC33D3">
            <w:pPr>
              <w:keepNext/>
              <w:keepLines/>
              <w:spacing w:after="0"/>
              <w:jc w:val="center"/>
              <w:rPr>
                <w:ins w:id="14464" w:author="Reihaneh Malekafzaliardakani" w:date="2024-03-04T21:23:00Z"/>
                <w:rFonts w:ascii="Arial" w:eastAsia="SimSun" w:hAnsi="Arial"/>
                <w:sz w:val="18"/>
              </w:rPr>
            </w:pPr>
            <w:ins w:id="1446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375FA964" w14:textId="77777777" w:rsidR="002720AB" w:rsidRPr="00BB5147" w:rsidRDefault="002720AB" w:rsidP="00BC33D3">
            <w:pPr>
              <w:keepNext/>
              <w:keepLines/>
              <w:spacing w:after="0"/>
              <w:jc w:val="center"/>
              <w:rPr>
                <w:ins w:id="14466" w:author="Reihaneh Malekafzaliardakani" w:date="2024-03-04T21:23:00Z"/>
                <w:rFonts w:ascii="Arial" w:eastAsia="SimSun" w:hAnsi="Arial"/>
                <w:sz w:val="18"/>
                <w:lang w:eastAsia="zh-CN"/>
              </w:rPr>
            </w:pPr>
            <w:ins w:id="14467"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6BF23219" w14:textId="77777777" w:rsidR="002720AB" w:rsidRPr="00BB5147" w:rsidRDefault="002720AB" w:rsidP="00BC33D3">
            <w:pPr>
              <w:keepNext/>
              <w:keepLines/>
              <w:spacing w:after="0"/>
              <w:jc w:val="center"/>
              <w:rPr>
                <w:ins w:id="14468" w:author="Reihaneh Malekafzaliardakani" w:date="2024-03-04T21:23:00Z"/>
                <w:rFonts w:ascii="Arial" w:eastAsia="SimSun" w:hAnsi="Arial"/>
                <w:sz w:val="18"/>
                <w:lang w:eastAsia="zh-CN"/>
              </w:rPr>
            </w:pPr>
            <w:ins w:id="14469" w:author="Reihaneh Malekafzaliardakani" w:date="2024-03-04T21:23:00Z">
              <w:r w:rsidRPr="00BB5147">
                <w:rPr>
                  <w:rFonts w:ascii="Arial" w:eastAsia="SimSun" w:hAnsi="Arial" w:hint="eastAsia"/>
                  <w:sz w:val="18"/>
                  <w:szCs w:val="18"/>
                  <w:lang w:eastAsia="zh-CN"/>
                </w:rPr>
                <w:t>0</w:t>
              </w:r>
            </w:ins>
          </w:p>
        </w:tc>
      </w:tr>
      <w:tr w:rsidR="002720AB" w:rsidRPr="00BB5147" w14:paraId="3B8ED425" w14:textId="77777777" w:rsidTr="00BC33D3">
        <w:trPr>
          <w:trHeight w:val="187"/>
          <w:jc w:val="center"/>
          <w:ins w:id="1447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980B3F1" w14:textId="77777777" w:rsidR="002720AB" w:rsidRPr="00BB5147" w:rsidRDefault="002720AB" w:rsidP="00BC33D3">
            <w:pPr>
              <w:keepNext/>
              <w:keepLines/>
              <w:spacing w:after="0"/>
              <w:jc w:val="center"/>
              <w:rPr>
                <w:ins w:id="1447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983F2C6" w14:textId="77777777" w:rsidR="002720AB" w:rsidRPr="00BB5147" w:rsidRDefault="002720AB" w:rsidP="00BC33D3">
            <w:pPr>
              <w:keepNext/>
              <w:keepLines/>
              <w:spacing w:after="0"/>
              <w:jc w:val="center"/>
              <w:rPr>
                <w:ins w:id="1447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605880D" w14:textId="77777777" w:rsidR="002720AB" w:rsidRPr="00BB5147" w:rsidRDefault="002720AB" w:rsidP="00BC33D3">
            <w:pPr>
              <w:keepNext/>
              <w:keepLines/>
              <w:spacing w:after="0"/>
              <w:jc w:val="center"/>
              <w:rPr>
                <w:ins w:id="14473" w:author="Reihaneh Malekafzaliardakani" w:date="2024-03-04T21:23:00Z"/>
                <w:rFonts w:ascii="Arial" w:eastAsia="SimSun" w:hAnsi="Arial"/>
                <w:sz w:val="18"/>
              </w:rPr>
            </w:pPr>
            <w:ins w:id="1447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D410057" w14:textId="77777777" w:rsidR="002720AB" w:rsidRPr="00BB5147" w:rsidRDefault="002720AB" w:rsidP="00BC33D3">
            <w:pPr>
              <w:keepNext/>
              <w:keepLines/>
              <w:spacing w:after="0"/>
              <w:jc w:val="center"/>
              <w:rPr>
                <w:ins w:id="14475" w:author="Reihaneh Malekafzaliardakani" w:date="2024-03-04T21:23:00Z"/>
                <w:rFonts w:ascii="Arial" w:eastAsia="SimSun" w:hAnsi="Arial"/>
                <w:sz w:val="18"/>
                <w:lang w:eastAsia="zh-CN"/>
              </w:rPr>
            </w:pPr>
            <w:ins w:id="14476" w:author="Reihaneh Malekafzaliardakani" w:date="2024-03-04T21:23:00Z">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9</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61B6C41F" w14:textId="77777777" w:rsidR="002720AB" w:rsidRPr="00BB5147" w:rsidRDefault="002720AB" w:rsidP="00BC33D3">
            <w:pPr>
              <w:keepNext/>
              <w:keepLines/>
              <w:spacing w:after="0"/>
              <w:jc w:val="center"/>
              <w:rPr>
                <w:ins w:id="14477" w:author="Reihaneh Malekafzaliardakani" w:date="2024-03-04T21:23:00Z"/>
                <w:rFonts w:ascii="Arial" w:eastAsia="SimSun" w:hAnsi="Arial"/>
                <w:sz w:val="18"/>
              </w:rPr>
            </w:pPr>
          </w:p>
        </w:tc>
      </w:tr>
      <w:tr w:rsidR="002720AB" w:rsidRPr="00BB5147" w14:paraId="402155EC" w14:textId="77777777" w:rsidTr="00BC33D3">
        <w:trPr>
          <w:trHeight w:val="187"/>
          <w:jc w:val="center"/>
          <w:ins w:id="1447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16D6515" w14:textId="77777777" w:rsidR="002720AB" w:rsidRPr="00BB5147" w:rsidRDefault="002720AB" w:rsidP="00BC33D3">
            <w:pPr>
              <w:keepNext/>
              <w:keepLines/>
              <w:spacing w:after="0"/>
              <w:jc w:val="center"/>
              <w:rPr>
                <w:ins w:id="1447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CCBC813" w14:textId="77777777" w:rsidR="002720AB" w:rsidRPr="00BB5147" w:rsidRDefault="002720AB" w:rsidP="00BC33D3">
            <w:pPr>
              <w:keepNext/>
              <w:keepLines/>
              <w:spacing w:after="0"/>
              <w:jc w:val="center"/>
              <w:rPr>
                <w:ins w:id="1448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C734AF" w14:textId="77777777" w:rsidR="002720AB" w:rsidRPr="00BB5147" w:rsidRDefault="002720AB" w:rsidP="00BC33D3">
            <w:pPr>
              <w:keepNext/>
              <w:keepLines/>
              <w:spacing w:after="0"/>
              <w:jc w:val="center"/>
              <w:rPr>
                <w:ins w:id="14481" w:author="Reihaneh Malekafzaliardakani" w:date="2024-03-04T21:23:00Z"/>
                <w:rFonts w:ascii="Arial" w:eastAsia="SimSun" w:hAnsi="Arial"/>
                <w:sz w:val="18"/>
              </w:rPr>
            </w:pPr>
            <w:ins w:id="1448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53CBE64" w14:textId="77777777" w:rsidR="002720AB" w:rsidRPr="00BB5147" w:rsidRDefault="002720AB" w:rsidP="00BC33D3">
            <w:pPr>
              <w:keepNext/>
              <w:keepLines/>
              <w:spacing w:after="0"/>
              <w:jc w:val="center"/>
              <w:rPr>
                <w:ins w:id="14483" w:author="Reihaneh Malekafzaliardakani" w:date="2024-03-04T21:23:00Z"/>
                <w:rFonts w:ascii="Arial" w:eastAsia="SimSun" w:hAnsi="Arial"/>
                <w:sz w:val="18"/>
                <w:lang w:eastAsia="zh-CN"/>
              </w:rPr>
            </w:pPr>
            <w:ins w:id="14484"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3660F199" w14:textId="77777777" w:rsidR="002720AB" w:rsidRPr="00BB5147" w:rsidRDefault="002720AB" w:rsidP="00BC33D3">
            <w:pPr>
              <w:keepNext/>
              <w:keepLines/>
              <w:spacing w:after="0"/>
              <w:jc w:val="center"/>
              <w:rPr>
                <w:ins w:id="14485" w:author="Reihaneh Malekafzaliardakani" w:date="2024-03-04T21:23:00Z"/>
                <w:rFonts w:ascii="Arial" w:eastAsia="SimSun" w:hAnsi="Arial"/>
                <w:sz w:val="18"/>
              </w:rPr>
            </w:pPr>
          </w:p>
        </w:tc>
      </w:tr>
      <w:tr w:rsidR="002720AB" w:rsidRPr="00BB5147" w14:paraId="0F2045FF" w14:textId="77777777" w:rsidTr="00BC33D3">
        <w:trPr>
          <w:trHeight w:val="187"/>
          <w:jc w:val="center"/>
          <w:ins w:id="1448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9EA0252" w14:textId="77777777" w:rsidR="002720AB" w:rsidRPr="00BB5147" w:rsidRDefault="002720AB" w:rsidP="00BC33D3">
            <w:pPr>
              <w:keepNext/>
              <w:keepLines/>
              <w:spacing w:after="0"/>
              <w:jc w:val="center"/>
              <w:rPr>
                <w:ins w:id="1448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67D77D" w14:textId="77777777" w:rsidR="002720AB" w:rsidRPr="00BB5147" w:rsidRDefault="002720AB" w:rsidP="00BC33D3">
            <w:pPr>
              <w:keepNext/>
              <w:keepLines/>
              <w:spacing w:after="0"/>
              <w:jc w:val="center"/>
              <w:rPr>
                <w:ins w:id="1448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7C285C5" w14:textId="77777777" w:rsidR="002720AB" w:rsidRPr="00BB5147" w:rsidRDefault="002720AB" w:rsidP="00BC33D3">
            <w:pPr>
              <w:keepNext/>
              <w:keepLines/>
              <w:spacing w:after="0"/>
              <w:jc w:val="center"/>
              <w:rPr>
                <w:ins w:id="14489" w:author="Reihaneh Malekafzaliardakani" w:date="2024-03-04T21:23:00Z"/>
                <w:rFonts w:ascii="Arial" w:eastAsia="SimSun" w:hAnsi="Arial"/>
                <w:sz w:val="18"/>
              </w:rPr>
            </w:pPr>
            <w:ins w:id="1449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C928240" w14:textId="77777777" w:rsidR="002720AB" w:rsidRPr="00BB5147" w:rsidRDefault="002720AB" w:rsidP="00BC33D3">
            <w:pPr>
              <w:keepNext/>
              <w:keepLines/>
              <w:spacing w:after="0"/>
              <w:jc w:val="center"/>
              <w:rPr>
                <w:ins w:id="14491" w:author="Reihaneh Malekafzaliardakani" w:date="2024-03-04T21:23:00Z"/>
                <w:rFonts w:ascii="Arial" w:eastAsia="SimSun" w:hAnsi="Arial"/>
                <w:sz w:val="18"/>
                <w:lang w:eastAsia="zh-CN"/>
              </w:rPr>
            </w:pPr>
            <w:ins w:id="1449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2B9BB29F" w14:textId="77777777" w:rsidR="002720AB" w:rsidRPr="00BB5147" w:rsidRDefault="002720AB" w:rsidP="00BC33D3">
            <w:pPr>
              <w:keepNext/>
              <w:keepLines/>
              <w:spacing w:after="0"/>
              <w:jc w:val="center"/>
              <w:rPr>
                <w:ins w:id="14493" w:author="Reihaneh Malekafzaliardakani" w:date="2024-03-04T21:23:00Z"/>
                <w:rFonts w:ascii="Arial" w:eastAsia="SimSun" w:hAnsi="Arial"/>
                <w:sz w:val="18"/>
              </w:rPr>
            </w:pPr>
          </w:p>
        </w:tc>
      </w:tr>
      <w:tr w:rsidR="002720AB" w:rsidRPr="00BB5147" w14:paraId="15E0C4ED" w14:textId="77777777" w:rsidTr="00BC33D3">
        <w:trPr>
          <w:trHeight w:val="187"/>
          <w:jc w:val="center"/>
          <w:ins w:id="14494" w:author="Reihaneh Malekafzaliardakani" w:date="2024-03-04T21:23:00Z"/>
        </w:trPr>
        <w:tc>
          <w:tcPr>
            <w:tcW w:w="2534" w:type="dxa"/>
            <w:tcBorders>
              <w:left w:val="single" w:sz="4" w:space="0" w:color="auto"/>
              <w:bottom w:val="nil"/>
              <w:right w:val="single" w:sz="4" w:space="0" w:color="auto"/>
            </w:tcBorders>
            <w:shd w:val="clear" w:color="auto" w:fill="auto"/>
          </w:tcPr>
          <w:p w14:paraId="6429FF02" w14:textId="77777777" w:rsidR="002720AB" w:rsidRPr="00BB5147" w:rsidRDefault="002720AB" w:rsidP="00BC33D3">
            <w:pPr>
              <w:keepNext/>
              <w:keepLines/>
              <w:spacing w:after="0"/>
              <w:jc w:val="center"/>
              <w:rPr>
                <w:ins w:id="14495" w:author="Reihaneh Malekafzaliardakani" w:date="2024-03-04T21:23:00Z"/>
                <w:rFonts w:ascii="Arial" w:eastAsia="SimSun" w:hAnsi="Arial"/>
                <w:sz w:val="18"/>
              </w:rPr>
            </w:pPr>
            <w:ins w:id="144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3A28D27C" w14:textId="77777777" w:rsidR="002720AB" w:rsidRPr="00BB5147" w:rsidRDefault="002720AB" w:rsidP="00BC33D3">
            <w:pPr>
              <w:keepNext/>
              <w:keepLines/>
              <w:spacing w:after="0"/>
              <w:jc w:val="center"/>
              <w:rPr>
                <w:ins w:id="14497" w:author="Reihaneh Malekafzaliardakani" w:date="2024-03-04T21:23:00Z"/>
                <w:rFonts w:ascii="Arial" w:eastAsia="SimSun" w:hAnsi="Arial"/>
                <w:sz w:val="18"/>
                <w:szCs w:val="18"/>
                <w:lang w:val="en-US"/>
              </w:rPr>
            </w:pPr>
            <w:ins w:id="144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4B1FA1F5" w14:textId="77777777" w:rsidR="002720AB" w:rsidRPr="00BB5147" w:rsidRDefault="002720AB" w:rsidP="00BC33D3">
            <w:pPr>
              <w:keepNext/>
              <w:keepLines/>
              <w:spacing w:after="0"/>
              <w:jc w:val="center"/>
              <w:rPr>
                <w:ins w:id="14499" w:author="Reihaneh Malekafzaliardakani" w:date="2024-03-04T21:23:00Z"/>
                <w:rFonts w:ascii="Arial" w:eastAsia="SimSun" w:hAnsi="Arial"/>
                <w:sz w:val="18"/>
                <w:szCs w:val="18"/>
                <w:lang w:val="en-US"/>
              </w:rPr>
            </w:pPr>
            <w:ins w:id="145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79515B7" w14:textId="77777777" w:rsidR="002720AB" w:rsidRPr="00BB5147" w:rsidRDefault="002720AB" w:rsidP="00BC33D3">
            <w:pPr>
              <w:keepNext/>
              <w:keepLines/>
              <w:spacing w:after="0"/>
              <w:jc w:val="center"/>
              <w:rPr>
                <w:ins w:id="14501" w:author="Reihaneh Malekafzaliardakani" w:date="2024-03-04T21:23:00Z"/>
                <w:rFonts w:ascii="Arial" w:eastAsia="SimSun" w:hAnsi="Arial"/>
                <w:sz w:val="18"/>
                <w:szCs w:val="18"/>
                <w:lang w:eastAsia="zh-CN"/>
              </w:rPr>
            </w:pPr>
            <w:ins w:id="145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4D6EBB90" w14:textId="77777777" w:rsidR="002720AB" w:rsidRPr="00BB5147" w:rsidRDefault="002720AB" w:rsidP="00BC33D3">
            <w:pPr>
              <w:keepNext/>
              <w:keepLines/>
              <w:spacing w:after="0"/>
              <w:jc w:val="center"/>
              <w:rPr>
                <w:ins w:id="14503" w:author="Reihaneh Malekafzaliardakani" w:date="2024-03-04T21:23:00Z"/>
                <w:rFonts w:ascii="Arial" w:eastAsia="SimSun" w:hAnsi="Arial"/>
                <w:sz w:val="18"/>
                <w:szCs w:val="18"/>
                <w:lang w:val="en-US"/>
              </w:rPr>
            </w:pPr>
            <w:ins w:id="1450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2C1E51FD" w14:textId="77777777" w:rsidR="002720AB" w:rsidRPr="00BB5147" w:rsidRDefault="002720AB" w:rsidP="00BC33D3">
            <w:pPr>
              <w:keepNext/>
              <w:keepLines/>
              <w:spacing w:after="0"/>
              <w:jc w:val="center"/>
              <w:rPr>
                <w:ins w:id="14505" w:author="Reihaneh Malekafzaliardakani" w:date="2024-03-04T21:23:00Z"/>
                <w:rFonts w:ascii="Arial" w:eastAsia="SimSun" w:hAnsi="Arial"/>
                <w:sz w:val="18"/>
                <w:szCs w:val="18"/>
                <w:lang w:val="en-US"/>
              </w:rPr>
            </w:pPr>
            <w:ins w:id="145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223C261D" w14:textId="77777777" w:rsidR="002720AB" w:rsidRPr="00BB5147" w:rsidRDefault="002720AB" w:rsidP="00BC33D3">
            <w:pPr>
              <w:keepNext/>
              <w:keepLines/>
              <w:spacing w:after="0"/>
              <w:jc w:val="center"/>
              <w:rPr>
                <w:ins w:id="14507" w:author="Reihaneh Malekafzaliardakani" w:date="2024-03-04T21:23:00Z"/>
                <w:rFonts w:ascii="Arial" w:eastAsia="SimSun" w:hAnsi="Arial"/>
                <w:sz w:val="18"/>
              </w:rPr>
            </w:pPr>
            <w:ins w:id="1450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tc>
        <w:tc>
          <w:tcPr>
            <w:tcW w:w="1213" w:type="dxa"/>
            <w:tcBorders>
              <w:left w:val="single" w:sz="4" w:space="0" w:color="auto"/>
              <w:bottom w:val="single" w:sz="4" w:space="0" w:color="auto"/>
              <w:right w:val="single" w:sz="4" w:space="0" w:color="auto"/>
            </w:tcBorders>
          </w:tcPr>
          <w:p w14:paraId="788ED9C8" w14:textId="77777777" w:rsidR="002720AB" w:rsidRPr="00BB5147" w:rsidRDefault="002720AB" w:rsidP="00BC33D3">
            <w:pPr>
              <w:keepNext/>
              <w:keepLines/>
              <w:spacing w:after="0"/>
              <w:jc w:val="center"/>
              <w:rPr>
                <w:ins w:id="14509" w:author="Reihaneh Malekafzaliardakani" w:date="2024-03-04T21:23:00Z"/>
                <w:rFonts w:ascii="Arial" w:eastAsia="SimSun" w:hAnsi="Arial"/>
                <w:sz w:val="18"/>
              </w:rPr>
            </w:pPr>
            <w:ins w:id="1451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1B45D727" w14:textId="77777777" w:rsidR="002720AB" w:rsidRPr="00BB5147" w:rsidRDefault="002720AB" w:rsidP="00BC33D3">
            <w:pPr>
              <w:keepNext/>
              <w:keepLines/>
              <w:spacing w:after="0"/>
              <w:jc w:val="center"/>
              <w:rPr>
                <w:ins w:id="14511" w:author="Reihaneh Malekafzaliardakani" w:date="2024-03-04T21:23:00Z"/>
                <w:rFonts w:ascii="Arial" w:eastAsia="SimSun" w:hAnsi="Arial"/>
                <w:sz w:val="18"/>
                <w:lang w:eastAsia="zh-CN"/>
              </w:rPr>
            </w:pPr>
            <w:ins w:id="14512"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615BB2A1" w14:textId="77777777" w:rsidR="002720AB" w:rsidRPr="00BB5147" w:rsidRDefault="002720AB" w:rsidP="00BC33D3">
            <w:pPr>
              <w:keepNext/>
              <w:keepLines/>
              <w:spacing w:after="0"/>
              <w:jc w:val="center"/>
              <w:rPr>
                <w:ins w:id="14513" w:author="Reihaneh Malekafzaliardakani" w:date="2024-03-04T21:23:00Z"/>
                <w:rFonts w:ascii="Arial" w:eastAsia="SimSun" w:hAnsi="Arial"/>
                <w:sz w:val="18"/>
                <w:lang w:eastAsia="zh-CN"/>
              </w:rPr>
            </w:pPr>
            <w:ins w:id="14514" w:author="Reihaneh Malekafzaliardakani" w:date="2024-03-04T21:23:00Z">
              <w:r w:rsidRPr="00BB5147">
                <w:rPr>
                  <w:rFonts w:ascii="Arial" w:eastAsia="SimSun" w:hAnsi="Arial" w:hint="eastAsia"/>
                  <w:sz w:val="18"/>
                  <w:szCs w:val="18"/>
                  <w:lang w:eastAsia="zh-CN"/>
                </w:rPr>
                <w:t>0</w:t>
              </w:r>
            </w:ins>
          </w:p>
        </w:tc>
      </w:tr>
      <w:tr w:rsidR="002720AB" w:rsidRPr="00BB5147" w14:paraId="36744187" w14:textId="77777777" w:rsidTr="00BC33D3">
        <w:trPr>
          <w:trHeight w:val="187"/>
          <w:jc w:val="center"/>
          <w:ins w:id="1451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AEF63EE" w14:textId="77777777" w:rsidR="002720AB" w:rsidRPr="00BB5147" w:rsidRDefault="002720AB" w:rsidP="00BC33D3">
            <w:pPr>
              <w:keepNext/>
              <w:keepLines/>
              <w:spacing w:after="0"/>
              <w:jc w:val="center"/>
              <w:rPr>
                <w:ins w:id="1451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CD98543" w14:textId="77777777" w:rsidR="002720AB" w:rsidRPr="00BB5147" w:rsidRDefault="002720AB" w:rsidP="00BC33D3">
            <w:pPr>
              <w:keepNext/>
              <w:keepLines/>
              <w:spacing w:after="0"/>
              <w:jc w:val="center"/>
              <w:rPr>
                <w:ins w:id="1451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DA5972" w14:textId="77777777" w:rsidR="002720AB" w:rsidRPr="00BB5147" w:rsidRDefault="002720AB" w:rsidP="00BC33D3">
            <w:pPr>
              <w:keepNext/>
              <w:keepLines/>
              <w:spacing w:after="0"/>
              <w:jc w:val="center"/>
              <w:rPr>
                <w:ins w:id="14518" w:author="Reihaneh Malekafzaliardakani" w:date="2024-03-04T21:23:00Z"/>
                <w:rFonts w:ascii="Arial" w:eastAsia="SimSun" w:hAnsi="Arial"/>
                <w:sz w:val="18"/>
              </w:rPr>
            </w:pPr>
            <w:ins w:id="1451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6A638DD" w14:textId="77777777" w:rsidR="002720AB" w:rsidRPr="00BB5147" w:rsidRDefault="002720AB" w:rsidP="00BC33D3">
            <w:pPr>
              <w:keepNext/>
              <w:keepLines/>
              <w:spacing w:after="0"/>
              <w:jc w:val="center"/>
              <w:rPr>
                <w:ins w:id="14520" w:author="Reihaneh Malekafzaliardakani" w:date="2024-03-04T21:23:00Z"/>
                <w:rFonts w:ascii="Arial" w:eastAsia="SimSun" w:hAnsi="Arial"/>
                <w:sz w:val="18"/>
              </w:rPr>
            </w:pPr>
            <w:ins w:id="14521"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21E056F2" w14:textId="77777777" w:rsidR="002720AB" w:rsidRPr="00BB5147" w:rsidRDefault="002720AB" w:rsidP="00BC33D3">
            <w:pPr>
              <w:keepNext/>
              <w:keepLines/>
              <w:spacing w:after="0"/>
              <w:jc w:val="center"/>
              <w:rPr>
                <w:ins w:id="14522" w:author="Reihaneh Malekafzaliardakani" w:date="2024-03-04T21:23:00Z"/>
                <w:rFonts w:ascii="Arial" w:eastAsia="SimSun" w:hAnsi="Arial"/>
                <w:sz w:val="18"/>
              </w:rPr>
            </w:pPr>
          </w:p>
        </w:tc>
      </w:tr>
      <w:tr w:rsidR="002720AB" w:rsidRPr="00BB5147" w14:paraId="1532CBB0" w14:textId="77777777" w:rsidTr="00BC33D3">
        <w:trPr>
          <w:trHeight w:val="187"/>
          <w:jc w:val="center"/>
          <w:ins w:id="1452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502BA0D" w14:textId="77777777" w:rsidR="002720AB" w:rsidRPr="00BB5147" w:rsidRDefault="002720AB" w:rsidP="00BC33D3">
            <w:pPr>
              <w:keepNext/>
              <w:keepLines/>
              <w:spacing w:after="0"/>
              <w:jc w:val="center"/>
              <w:rPr>
                <w:ins w:id="1452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4A84EAD" w14:textId="77777777" w:rsidR="002720AB" w:rsidRPr="00BB5147" w:rsidRDefault="002720AB" w:rsidP="00BC33D3">
            <w:pPr>
              <w:keepNext/>
              <w:keepLines/>
              <w:spacing w:after="0"/>
              <w:jc w:val="center"/>
              <w:rPr>
                <w:ins w:id="145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7DF2766" w14:textId="77777777" w:rsidR="002720AB" w:rsidRPr="00BB5147" w:rsidRDefault="002720AB" w:rsidP="00BC33D3">
            <w:pPr>
              <w:keepNext/>
              <w:keepLines/>
              <w:spacing w:after="0"/>
              <w:jc w:val="center"/>
              <w:rPr>
                <w:ins w:id="14526" w:author="Reihaneh Malekafzaliardakani" w:date="2024-03-04T21:23:00Z"/>
                <w:rFonts w:ascii="Arial" w:eastAsia="SimSun" w:hAnsi="Arial"/>
                <w:sz w:val="18"/>
              </w:rPr>
            </w:pPr>
            <w:ins w:id="1452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6F76B44" w14:textId="77777777" w:rsidR="002720AB" w:rsidRPr="00BB5147" w:rsidRDefault="002720AB" w:rsidP="00BC33D3">
            <w:pPr>
              <w:keepNext/>
              <w:keepLines/>
              <w:spacing w:after="0"/>
              <w:jc w:val="center"/>
              <w:rPr>
                <w:ins w:id="14528" w:author="Reihaneh Malekafzaliardakani" w:date="2024-03-04T21:23:00Z"/>
                <w:rFonts w:ascii="Arial" w:eastAsia="SimSun" w:hAnsi="Arial"/>
                <w:sz w:val="18"/>
                <w:lang w:eastAsia="zh-CN"/>
              </w:rPr>
            </w:pPr>
            <w:ins w:id="14529"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1CDAE93F" w14:textId="77777777" w:rsidR="002720AB" w:rsidRPr="00BB5147" w:rsidRDefault="002720AB" w:rsidP="00BC33D3">
            <w:pPr>
              <w:keepNext/>
              <w:keepLines/>
              <w:spacing w:after="0"/>
              <w:jc w:val="center"/>
              <w:rPr>
                <w:ins w:id="14530" w:author="Reihaneh Malekafzaliardakani" w:date="2024-03-04T21:23:00Z"/>
                <w:rFonts w:ascii="Arial" w:eastAsia="SimSun" w:hAnsi="Arial"/>
                <w:sz w:val="18"/>
              </w:rPr>
            </w:pPr>
          </w:p>
        </w:tc>
      </w:tr>
      <w:tr w:rsidR="002720AB" w:rsidRPr="00BB5147" w14:paraId="2238871E" w14:textId="77777777" w:rsidTr="00BC33D3">
        <w:trPr>
          <w:trHeight w:val="187"/>
          <w:jc w:val="center"/>
          <w:ins w:id="1453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8BCE272" w14:textId="77777777" w:rsidR="002720AB" w:rsidRPr="00BB5147" w:rsidRDefault="002720AB" w:rsidP="00BC33D3">
            <w:pPr>
              <w:keepNext/>
              <w:keepLines/>
              <w:spacing w:after="0"/>
              <w:jc w:val="center"/>
              <w:rPr>
                <w:ins w:id="1453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1482281" w14:textId="77777777" w:rsidR="002720AB" w:rsidRPr="00BB5147" w:rsidRDefault="002720AB" w:rsidP="00BC33D3">
            <w:pPr>
              <w:keepNext/>
              <w:keepLines/>
              <w:spacing w:after="0"/>
              <w:jc w:val="center"/>
              <w:rPr>
                <w:ins w:id="1453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76088B4" w14:textId="77777777" w:rsidR="002720AB" w:rsidRPr="00BB5147" w:rsidRDefault="002720AB" w:rsidP="00BC33D3">
            <w:pPr>
              <w:keepNext/>
              <w:keepLines/>
              <w:spacing w:after="0"/>
              <w:jc w:val="center"/>
              <w:rPr>
                <w:ins w:id="14534" w:author="Reihaneh Malekafzaliardakani" w:date="2024-03-04T21:23:00Z"/>
                <w:rFonts w:ascii="Arial" w:eastAsia="SimSun" w:hAnsi="Arial"/>
                <w:sz w:val="18"/>
              </w:rPr>
            </w:pPr>
            <w:ins w:id="1453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D693310" w14:textId="77777777" w:rsidR="002720AB" w:rsidRPr="00BB5147" w:rsidRDefault="002720AB" w:rsidP="00BC33D3">
            <w:pPr>
              <w:keepNext/>
              <w:keepLines/>
              <w:spacing w:after="0"/>
              <w:jc w:val="center"/>
              <w:rPr>
                <w:ins w:id="14536" w:author="Reihaneh Malekafzaliardakani" w:date="2024-03-04T21:23:00Z"/>
                <w:rFonts w:ascii="Arial" w:eastAsia="SimSun" w:hAnsi="Arial"/>
                <w:sz w:val="18"/>
                <w:lang w:eastAsia="zh-CN"/>
              </w:rPr>
            </w:pPr>
            <w:ins w:id="14537" w:author="Reihaneh Malekafzaliardakani" w:date="2024-03-04T21:23:00Z">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07D8C635" w14:textId="77777777" w:rsidR="002720AB" w:rsidRPr="00BB5147" w:rsidRDefault="002720AB" w:rsidP="00BC33D3">
            <w:pPr>
              <w:keepNext/>
              <w:keepLines/>
              <w:spacing w:after="0"/>
              <w:jc w:val="center"/>
              <w:rPr>
                <w:ins w:id="14538" w:author="Reihaneh Malekafzaliardakani" w:date="2024-03-04T21:23:00Z"/>
                <w:rFonts w:ascii="Arial" w:eastAsia="SimSun" w:hAnsi="Arial"/>
                <w:sz w:val="18"/>
              </w:rPr>
            </w:pPr>
          </w:p>
        </w:tc>
      </w:tr>
      <w:tr w:rsidR="002720AB" w:rsidRPr="00BB5147" w14:paraId="19F908CD" w14:textId="77777777" w:rsidTr="00BC33D3">
        <w:trPr>
          <w:trHeight w:val="187"/>
          <w:jc w:val="center"/>
          <w:ins w:id="14539" w:author="Reihaneh Malekafzaliardakani" w:date="2024-03-04T21:23:00Z"/>
        </w:trPr>
        <w:tc>
          <w:tcPr>
            <w:tcW w:w="2534" w:type="dxa"/>
            <w:tcBorders>
              <w:left w:val="single" w:sz="4" w:space="0" w:color="auto"/>
              <w:bottom w:val="nil"/>
              <w:right w:val="single" w:sz="4" w:space="0" w:color="auto"/>
            </w:tcBorders>
            <w:shd w:val="clear" w:color="auto" w:fill="auto"/>
          </w:tcPr>
          <w:p w14:paraId="6DA455A6" w14:textId="77777777" w:rsidR="002720AB" w:rsidRPr="00BB5147" w:rsidRDefault="002720AB" w:rsidP="00BC33D3">
            <w:pPr>
              <w:keepNext/>
              <w:keepLines/>
              <w:spacing w:after="0"/>
              <w:jc w:val="center"/>
              <w:rPr>
                <w:ins w:id="14540" w:author="Reihaneh Malekafzaliardakani" w:date="2024-03-04T21:23:00Z"/>
                <w:rFonts w:ascii="Arial" w:eastAsia="SimSun" w:hAnsi="Arial"/>
                <w:sz w:val="18"/>
              </w:rPr>
            </w:pPr>
            <w:ins w:id="1454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A-n257G</w:t>
              </w:r>
            </w:ins>
          </w:p>
        </w:tc>
        <w:tc>
          <w:tcPr>
            <w:tcW w:w="2511" w:type="dxa"/>
            <w:gridSpan w:val="2"/>
            <w:tcBorders>
              <w:left w:val="single" w:sz="4" w:space="0" w:color="auto"/>
              <w:bottom w:val="nil"/>
              <w:right w:val="single" w:sz="4" w:space="0" w:color="auto"/>
            </w:tcBorders>
            <w:shd w:val="clear" w:color="auto" w:fill="auto"/>
          </w:tcPr>
          <w:p w14:paraId="5476B3A5" w14:textId="77777777" w:rsidR="002720AB" w:rsidRPr="00BB5147" w:rsidRDefault="002720AB" w:rsidP="00BC33D3">
            <w:pPr>
              <w:keepNext/>
              <w:keepLines/>
              <w:spacing w:after="0"/>
              <w:jc w:val="center"/>
              <w:rPr>
                <w:ins w:id="14542" w:author="Reihaneh Malekafzaliardakani" w:date="2024-03-04T21:23:00Z"/>
                <w:rFonts w:ascii="Arial" w:eastAsia="SimSun" w:hAnsi="Arial"/>
                <w:sz w:val="18"/>
                <w:szCs w:val="18"/>
                <w:lang w:val="en-US"/>
              </w:rPr>
            </w:pPr>
            <w:ins w:id="1454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68D6A1F9" w14:textId="77777777" w:rsidR="002720AB" w:rsidRPr="00BB5147" w:rsidRDefault="002720AB" w:rsidP="00BC33D3">
            <w:pPr>
              <w:keepNext/>
              <w:keepLines/>
              <w:spacing w:after="0"/>
              <w:jc w:val="center"/>
              <w:rPr>
                <w:ins w:id="14544" w:author="Reihaneh Malekafzaliardakani" w:date="2024-03-04T21:23:00Z"/>
                <w:rFonts w:ascii="Arial" w:eastAsia="SimSun" w:hAnsi="Arial"/>
                <w:sz w:val="18"/>
                <w:szCs w:val="18"/>
                <w:lang w:val="en-US"/>
              </w:rPr>
            </w:pPr>
            <w:ins w:id="145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D10AFEB" w14:textId="77777777" w:rsidR="002720AB" w:rsidRPr="00BB5147" w:rsidRDefault="002720AB" w:rsidP="00BC33D3">
            <w:pPr>
              <w:keepNext/>
              <w:keepLines/>
              <w:spacing w:after="0"/>
              <w:jc w:val="center"/>
              <w:rPr>
                <w:ins w:id="14546" w:author="Reihaneh Malekafzaliardakani" w:date="2024-03-04T21:23:00Z"/>
                <w:rFonts w:ascii="Arial" w:eastAsia="SimSun" w:hAnsi="Arial"/>
                <w:sz w:val="18"/>
                <w:szCs w:val="18"/>
                <w:lang w:val="en-US"/>
              </w:rPr>
            </w:pPr>
            <w:ins w:id="1454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54397168" w14:textId="77777777" w:rsidR="002720AB" w:rsidRPr="00BB5147" w:rsidRDefault="002720AB" w:rsidP="00BC33D3">
            <w:pPr>
              <w:keepNext/>
              <w:keepLines/>
              <w:spacing w:after="0"/>
              <w:jc w:val="center"/>
              <w:rPr>
                <w:ins w:id="14548" w:author="Reihaneh Malekafzaliardakani" w:date="2024-03-04T21:23:00Z"/>
                <w:rFonts w:ascii="Arial" w:eastAsia="SimSun" w:hAnsi="Arial"/>
                <w:sz w:val="18"/>
                <w:szCs w:val="18"/>
                <w:lang w:val="en-US"/>
              </w:rPr>
            </w:pPr>
            <w:ins w:id="1454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AC094F9" w14:textId="77777777" w:rsidR="002720AB" w:rsidRPr="00BB5147" w:rsidRDefault="002720AB" w:rsidP="00BC33D3">
            <w:pPr>
              <w:keepNext/>
              <w:keepLines/>
              <w:spacing w:after="0"/>
              <w:jc w:val="center"/>
              <w:rPr>
                <w:ins w:id="14550" w:author="Reihaneh Malekafzaliardakani" w:date="2024-03-04T21:23:00Z"/>
                <w:rFonts w:ascii="Arial" w:eastAsia="SimSun" w:hAnsi="Arial"/>
                <w:sz w:val="18"/>
                <w:szCs w:val="18"/>
                <w:lang w:val="en-US"/>
              </w:rPr>
            </w:pPr>
            <w:ins w:id="145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091FE768" w14:textId="77777777" w:rsidR="002720AB" w:rsidRPr="00BB5147" w:rsidRDefault="002720AB" w:rsidP="00BC33D3">
            <w:pPr>
              <w:keepNext/>
              <w:keepLines/>
              <w:spacing w:after="0"/>
              <w:jc w:val="center"/>
              <w:rPr>
                <w:ins w:id="14552" w:author="Reihaneh Malekafzaliardakani" w:date="2024-03-04T21:23:00Z"/>
                <w:rFonts w:ascii="Arial" w:eastAsia="SimSun" w:hAnsi="Arial"/>
                <w:sz w:val="18"/>
              </w:rPr>
            </w:pPr>
            <w:ins w:id="1455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tc>
        <w:tc>
          <w:tcPr>
            <w:tcW w:w="1213" w:type="dxa"/>
            <w:tcBorders>
              <w:left w:val="single" w:sz="4" w:space="0" w:color="auto"/>
              <w:bottom w:val="single" w:sz="4" w:space="0" w:color="auto"/>
              <w:right w:val="single" w:sz="4" w:space="0" w:color="auto"/>
            </w:tcBorders>
          </w:tcPr>
          <w:p w14:paraId="27FD372E" w14:textId="77777777" w:rsidR="002720AB" w:rsidRPr="00BB5147" w:rsidRDefault="002720AB" w:rsidP="00BC33D3">
            <w:pPr>
              <w:keepNext/>
              <w:keepLines/>
              <w:spacing w:after="0"/>
              <w:jc w:val="center"/>
              <w:rPr>
                <w:ins w:id="14554" w:author="Reihaneh Malekafzaliardakani" w:date="2024-03-04T21:23:00Z"/>
                <w:rFonts w:ascii="Arial" w:eastAsia="SimSun" w:hAnsi="Arial"/>
                <w:sz w:val="18"/>
              </w:rPr>
            </w:pPr>
            <w:ins w:id="1455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383AB49B" w14:textId="77777777" w:rsidR="002720AB" w:rsidRPr="00BB5147" w:rsidRDefault="002720AB" w:rsidP="00BC33D3">
            <w:pPr>
              <w:keepNext/>
              <w:keepLines/>
              <w:spacing w:after="0"/>
              <w:jc w:val="center"/>
              <w:rPr>
                <w:ins w:id="14556" w:author="Reihaneh Malekafzaliardakani" w:date="2024-03-04T21:23:00Z"/>
                <w:rFonts w:ascii="Arial" w:eastAsia="SimSun" w:hAnsi="Arial"/>
                <w:sz w:val="18"/>
                <w:lang w:eastAsia="zh-CN"/>
              </w:rPr>
            </w:pPr>
            <w:ins w:id="14557"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3F2F706E" w14:textId="77777777" w:rsidR="002720AB" w:rsidRPr="00BB5147" w:rsidRDefault="002720AB" w:rsidP="00BC33D3">
            <w:pPr>
              <w:keepNext/>
              <w:keepLines/>
              <w:spacing w:after="0"/>
              <w:jc w:val="center"/>
              <w:rPr>
                <w:ins w:id="14558" w:author="Reihaneh Malekafzaliardakani" w:date="2024-03-04T21:23:00Z"/>
                <w:rFonts w:ascii="Arial" w:eastAsia="SimSun" w:hAnsi="Arial"/>
                <w:sz w:val="18"/>
                <w:lang w:eastAsia="zh-CN"/>
              </w:rPr>
            </w:pPr>
            <w:ins w:id="14559" w:author="Reihaneh Malekafzaliardakani" w:date="2024-03-04T21:23:00Z">
              <w:r w:rsidRPr="00BB5147">
                <w:rPr>
                  <w:rFonts w:ascii="Arial" w:eastAsia="SimSun" w:hAnsi="Arial" w:hint="eastAsia"/>
                  <w:sz w:val="18"/>
                  <w:szCs w:val="18"/>
                  <w:lang w:eastAsia="zh-CN"/>
                </w:rPr>
                <w:t>0</w:t>
              </w:r>
            </w:ins>
          </w:p>
        </w:tc>
      </w:tr>
      <w:tr w:rsidR="002720AB" w:rsidRPr="00BB5147" w14:paraId="630B2BE0" w14:textId="77777777" w:rsidTr="00BC33D3">
        <w:trPr>
          <w:trHeight w:val="187"/>
          <w:jc w:val="center"/>
          <w:ins w:id="1456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1D355FA" w14:textId="77777777" w:rsidR="002720AB" w:rsidRPr="00BB5147" w:rsidRDefault="002720AB" w:rsidP="00BC33D3">
            <w:pPr>
              <w:keepNext/>
              <w:keepLines/>
              <w:spacing w:after="0"/>
              <w:jc w:val="center"/>
              <w:rPr>
                <w:ins w:id="1456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395FF76" w14:textId="77777777" w:rsidR="002720AB" w:rsidRPr="00BB5147" w:rsidRDefault="002720AB" w:rsidP="00BC33D3">
            <w:pPr>
              <w:keepNext/>
              <w:keepLines/>
              <w:spacing w:after="0"/>
              <w:jc w:val="center"/>
              <w:rPr>
                <w:ins w:id="1456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C7608B7" w14:textId="77777777" w:rsidR="002720AB" w:rsidRPr="00BB5147" w:rsidRDefault="002720AB" w:rsidP="00BC33D3">
            <w:pPr>
              <w:keepNext/>
              <w:keepLines/>
              <w:spacing w:after="0"/>
              <w:jc w:val="center"/>
              <w:rPr>
                <w:ins w:id="14563" w:author="Reihaneh Malekafzaliardakani" w:date="2024-03-04T21:23:00Z"/>
                <w:rFonts w:ascii="Arial" w:eastAsia="SimSun" w:hAnsi="Arial"/>
                <w:sz w:val="18"/>
              </w:rPr>
            </w:pPr>
            <w:ins w:id="1456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73943D2" w14:textId="77777777" w:rsidR="002720AB" w:rsidRPr="00BB5147" w:rsidRDefault="002720AB" w:rsidP="00BC33D3">
            <w:pPr>
              <w:keepNext/>
              <w:keepLines/>
              <w:spacing w:after="0"/>
              <w:jc w:val="center"/>
              <w:rPr>
                <w:ins w:id="14565" w:author="Reihaneh Malekafzaliardakani" w:date="2024-03-04T21:23:00Z"/>
                <w:rFonts w:ascii="Arial" w:eastAsia="SimSun" w:hAnsi="Arial"/>
                <w:sz w:val="18"/>
              </w:rPr>
            </w:pPr>
            <w:ins w:id="14566"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1AEBCC59" w14:textId="77777777" w:rsidR="002720AB" w:rsidRPr="00BB5147" w:rsidRDefault="002720AB" w:rsidP="00BC33D3">
            <w:pPr>
              <w:keepNext/>
              <w:keepLines/>
              <w:spacing w:after="0"/>
              <w:jc w:val="center"/>
              <w:rPr>
                <w:ins w:id="14567" w:author="Reihaneh Malekafzaliardakani" w:date="2024-03-04T21:23:00Z"/>
                <w:rFonts w:ascii="Arial" w:eastAsia="SimSun" w:hAnsi="Arial"/>
                <w:sz w:val="18"/>
              </w:rPr>
            </w:pPr>
          </w:p>
        </w:tc>
      </w:tr>
      <w:tr w:rsidR="002720AB" w:rsidRPr="00BB5147" w14:paraId="5F041FDC" w14:textId="77777777" w:rsidTr="00BC33D3">
        <w:trPr>
          <w:trHeight w:val="187"/>
          <w:jc w:val="center"/>
          <w:ins w:id="1456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E9F1D65" w14:textId="77777777" w:rsidR="002720AB" w:rsidRPr="00BB5147" w:rsidRDefault="002720AB" w:rsidP="00BC33D3">
            <w:pPr>
              <w:keepNext/>
              <w:keepLines/>
              <w:spacing w:after="0"/>
              <w:jc w:val="center"/>
              <w:rPr>
                <w:ins w:id="1456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937908B" w14:textId="77777777" w:rsidR="002720AB" w:rsidRPr="00BB5147" w:rsidRDefault="002720AB" w:rsidP="00BC33D3">
            <w:pPr>
              <w:keepNext/>
              <w:keepLines/>
              <w:spacing w:after="0"/>
              <w:jc w:val="center"/>
              <w:rPr>
                <w:ins w:id="1457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B11111" w14:textId="77777777" w:rsidR="002720AB" w:rsidRPr="00BB5147" w:rsidRDefault="002720AB" w:rsidP="00BC33D3">
            <w:pPr>
              <w:keepNext/>
              <w:keepLines/>
              <w:spacing w:after="0"/>
              <w:jc w:val="center"/>
              <w:rPr>
                <w:ins w:id="14571" w:author="Reihaneh Malekafzaliardakani" w:date="2024-03-04T21:23:00Z"/>
                <w:rFonts w:ascii="Arial" w:eastAsia="SimSun" w:hAnsi="Arial"/>
                <w:sz w:val="18"/>
              </w:rPr>
            </w:pPr>
            <w:ins w:id="1457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1AE89AA9" w14:textId="77777777" w:rsidR="002720AB" w:rsidRPr="00BB5147" w:rsidRDefault="002720AB" w:rsidP="00BC33D3">
            <w:pPr>
              <w:keepNext/>
              <w:keepLines/>
              <w:spacing w:after="0"/>
              <w:jc w:val="center"/>
              <w:rPr>
                <w:ins w:id="14573" w:author="Reihaneh Malekafzaliardakani" w:date="2024-03-04T21:23:00Z"/>
                <w:rFonts w:ascii="Arial" w:eastAsia="SimSun" w:hAnsi="Arial"/>
                <w:sz w:val="18"/>
                <w:lang w:eastAsia="zh-CN"/>
              </w:rPr>
            </w:pPr>
            <w:ins w:id="14574"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688204EE" w14:textId="77777777" w:rsidR="002720AB" w:rsidRPr="00BB5147" w:rsidRDefault="002720AB" w:rsidP="00BC33D3">
            <w:pPr>
              <w:keepNext/>
              <w:keepLines/>
              <w:spacing w:after="0"/>
              <w:jc w:val="center"/>
              <w:rPr>
                <w:ins w:id="14575" w:author="Reihaneh Malekafzaliardakani" w:date="2024-03-04T21:23:00Z"/>
                <w:rFonts w:ascii="Arial" w:eastAsia="SimSun" w:hAnsi="Arial"/>
                <w:sz w:val="18"/>
              </w:rPr>
            </w:pPr>
          </w:p>
        </w:tc>
      </w:tr>
      <w:tr w:rsidR="002720AB" w:rsidRPr="00BB5147" w14:paraId="63C22951" w14:textId="77777777" w:rsidTr="00BC33D3">
        <w:trPr>
          <w:trHeight w:val="187"/>
          <w:jc w:val="center"/>
          <w:ins w:id="1457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C472F5C" w14:textId="77777777" w:rsidR="002720AB" w:rsidRPr="00BB5147" w:rsidRDefault="002720AB" w:rsidP="00BC33D3">
            <w:pPr>
              <w:keepNext/>
              <w:keepLines/>
              <w:spacing w:after="0"/>
              <w:jc w:val="center"/>
              <w:rPr>
                <w:ins w:id="1457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F0C09B" w14:textId="77777777" w:rsidR="002720AB" w:rsidRPr="00BB5147" w:rsidRDefault="002720AB" w:rsidP="00BC33D3">
            <w:pPr>
              <w:keepNext/>
              <w:keepLines/>
              <w:spacing w:after="0"/>
              <w:jc w:val="center"/>
              <w:rPr>
                <w:ins w:id="1457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C19A82A" w14:textId="77777777" w:rsidR="002720AB" w:rsidRPr="00BB5147" w:rsidRDefault="002720AB" w:rsidP="00BC33D3">
            <w:pPr>
              <w:keepNext/>
              <w:keepLines/>
              <w:spacing w:after="0"/>
              <w:jc w:val="center"/>
              <w:rPr>
                <w:ins w:id="14579" w:author="Reihaneh Malekafzaliardakani" w:date="2024-03-04T21:23:00Z"/>
                <w:rFonts w:ascii="Arial" w:eastAsia="SimSun" w:hAnsi="Arial"/>
                <w:sz w:val="18"/>
              </w:rPr>
            </w:pPr>
            <w:ins w:id="1458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F553364" w14:textId="77777777" w:rsidR="002720AB" w:rsidRPr="00BB5147" w:rsidRDefault="002720AB" w:rsidP="00BC33D3">
            <w:pPr>
              <w:keepNext/>
              <w:keepLines/>
              <w:spacing w:after="0"/>
              <w:jc w:val="center"/>
              <w:rPr>
                <w:ins w:id="14581" w:author="Reihaneh Malekafzaliardakani" w:date="2024-03-04T21:23:00Z"/>
                <w:rFonts w:ascii="Arial" w:eastAsia="SimSun" w:hAnsi="Arial"/>
                <w:sz w:val="18"/>
                <w:lang w:eastAsia="zh-CN"/>
              </w:rPr>
            </w:pPr>
            <w:ins w:id="1458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62A15EE4" w14:textId="77777777" w:rsidR="002720AB" w:rsidRPr="00BB5147" w:rsidRDefault="002720AB" w:rsidP="00BC33D3">
            <w:pPr>
              <w:keepNext/>
              <w:keepLines/>
              <w:spacing w:after="0"/>
              <w:jc w:val="center"/>
              <w:rPr>
                <w:ins w:id="14583" w:author="Reihaneh Malekafzaliardakani" w:date="2024-03-04T21:23:00Z"/>
                <w:rFonts w:ascii="Arial" w:eastAsia="SimSun" w:hAnsi="Arial"/>
                <w:sz w:val="18"/>
              </w:rPr>
            </w:pPr>
          </w:p>
        </w:tc>
      </w:tr>
      <w:tr w:rsidR="002720AB" w:rsidRPr="00BB5147" w14:paraId="4FF72443" w14:textId="77777777" w:rsidTr="00BC33D3">
        <w:trPr>
          <w:trHeight w:val="187"/>
          <w:jc w:val="center"/>
          <w:ins w:id="14584" w:author="Reihaneh Malekafzaliardakani" w:date="2024-03-04T21:23:00Z"/>
        </w:trPr>
        <w:tc>
          <w:tcPr>
            <w:tcW w:w="2534" w:type="dxa"/>
            <w:tcBorders>
              <w:left w:val="single" w:sz="4" w:space="0" w:color="auto"/>
              <w:bottom w:val="nil"/>
              <w:right w:val="single" w:sz="4" w:space="0" w:color="auto"/>
            </w:tcBorders>
            <w:shd w:val="clear" w:color="auto" w:fill="auto"/>
          </w:tcPr>
          <w:p w14:paraId="2AB7F61F" w14:textId="77777777" w:rsidR="002720AB" w:rsidRPr="00BB5147" w:rsidRDefault="002720AB" w:rsidP="00BC33D3">
            <w:pPr>
              <w:keepNext/>
              <w:keepLines/>
              <w:spacing w:after="0"/>
              <w:jc w:val="center"/>
              <w:rPr>
                <w:ins w:id="14585" w:author="Reihaneh Malekafzaliardakani" w:date="2024-03-04T21:23:00Z"/>
                <w:rFonts w:ascii="Arial" w:eastAsia="SimSun" w:hAnsi="Arial"/>
                <w:sz w:val="18"/>
              </w:rPr>
            </w:pPr>
            <w:ins w:id="1458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A-n257H</w:t>
              </w:r>
            </w:ins>
          </w:p>
        </w:tc>
        <w:tc>
          <w:tcPr>
            <w:tcW w:w="2511" w:type="dxa"/>
            <w:gridSpan w:val="2"/>
            <w:tcBorders>
              <w:left w:val="single" w:sz="4" w:space="0" w:color="auto"/>
              <w:bottom w:val="nil"/>
              <w:right w:val="single" w:sz="4" w:space="0" w:color="auto"/>
            </w:tcBorders>
            <w:shd w:val="clear" w:color="auto" w:fill="auto"/>
          </w:tcPr>
          <w:p w14:paraId="6E69DA1A" w14:textId="77777777" w:rsidR="002720AB" w:rsidRPr="00BB5147" w:rsidRDefault="002720AB" w:rsidP="00BC33D3">
            <w:pPr>
              <w:keepNext/>
              <w:keepLines/>
              <w:spacing w:after="0"/>
              <w:jc w:val="center"/>
              <w:rPr>
                <w:ins w:id="14587" w:author="Reihaneh Malekafzaliardakani" w:date="2024-03-04T21:23:00Z"/>
                <w:rFonts w:ascii="Arial" w:eastAsia="SimSun" w:hAnsi="Arial"/>
                <w:sz w:val="18"/>
                <w:szCs w:val="18"/>
                <w:lang w:val="en-US"/>
              </w:rPr>
            </w:pPr>
            <w:ins w:id="1458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6DE1054A" w14:textId="77777777" w:rsidR="002720AB" w:rsidRPr="00BB5147" w:rsidRDefault="002720AB" w:rsidP="00BC33D3">
            <w:pPr>
              <w:keepNext/>
              <w:keepLines/>
              <w:spacing w:after="0"/>
              <w:jc w:val="center"/>
              <w:rPr>
                <w:ins w:id="14589" w:author="Reihaneh Malekafzaliardakani" w:date="2024-03-04T21:23:00Z"/>
                <w:rFonts w:ascii="Arial" w:eastAsia="SimSun" w:hAnsi="Arial"/>
                <w:sz w:val="18"/>
                <w:szCs w:val="18"/>
                <w:lang w:val="en-US"/>
              </w:rPr>
            </w:pPr>
            <w:ins w:id="1459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6C94CCCF" w14:textId="77777777" w:rsidR="002720AB" w:rsidRPr="00BB5147" w:rsidRDefault="002720AB" w:rsidP="00BC33D3">
            <w:pPr>
              <w:keepNext/>
              <w:keepLines/>
              <w:spacing w:after="0"/>
              <w:jc w:val="center"/>
              <w:rPr>
                <w:ins w:id="14591" w:author="Reihaneh Malekafzaliardakani" w:date="2024-03-04T21:23:00Z"/>
                <w:rFonts w:ascii="Arial" w:eastAsia="SimSun" w:hAnsi="Arial"/>
                <w:sz w:val="18"/>
                <w:szCs w:val="18"/>
                <w:lang w:val="en-US"/>
              </w:rPr>
            </w:pPr>
            <w:ins w:id="1459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238214D1" w14:textId="77777777" w:rsidR="002720AB" w:rsidRPr="00BB5147" w:rsidRDefault="002720AB" w:rsidP="00BC33D3">
            <w:pPr>
              <w:keepNext/>
              <w:keepLines/>
              <w:spacing w:after="0"/>
              <w:jc w:val="center"/>
              <w:rPr>
                <w:ins w:id="14593" w:author="Reihaneh Malekafzaliardakani" w:date="2024-03-04T21:23:00Z"/>
                <w:rFonts w:ascii="Arial" w:eastAsia="SimSun" w:hAnsi="Arial"/>
                <w:sz w:val="18"/>
                <w:szCs w:val="18"/>
                <w:lang w:val="en-US"/>
              </w:rPr>
            </w:pPr>
            <w:ins w:id="1459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506553E4" w14:textId="77777777" w:rsidR="002720AB" w:rsidRPr="00BB5147" w:rsidRDefault="002720AB" w:rsidP="00BC33D3">
            <w:pPr>
              <w:keepNext/>
              <w:keepLines/>
              <w:spacing w:after="0"/>
              <w:jc w:val="center"/>
              <w:rPr>
                <w:ins w:id="14595" w:author="Reihaneh Malekafzaliardakani" w:date="2024-03-04T21:23:00Z"/>
                <w:rFonts w:ascii="Arial" w:eastAsia="SimSun" w:hAnsi="Arial"/>
                <w:sz w:val="18"/>
                <w:szCs w:val="18"/>
                <w:lang w:val="en-US"/>
              </w:rPr>
            </w:pPr>
            <w:ins w:id="145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5A5033FC" w14:textId="77777777" w:rsidR="002720AB" w:rsidRPr="00BB5147" w:rsidRDefault="002720AB" w:rsidP="00BC33D3">
            <w:pPr>
              <w:keepNext/>
              <w:keepLines/>
              <w:spacing w:after="0"/>
              <w:jc w:val="center"/>
              <w:rPr>
                <w:ins w:id="14597" w:author="Reihaneh Malekafzaliardakani" w:date="2024-03-04T21:23:00Z"/>
                <w:rFonts w:ascii="Arial" w:eastAsia="SimSun" w:hAnsi="Arial"/>
                <w:sz w:val="18"/>
              </w:rPr>
            </w:pPr>
            <w:ins w:id="145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51E72270" w14:textId="77777777" w:rsidR="002720AB" w:rsidRPr="00BB5147" w:rsidRDefault="002720AB" w:rsidP="00BC33D3">
            <w:pPr>
              <w:keepNext/>
              <w:keepLines/>
              <w:spacing w:after="0"/>
              <w:jc w:val="center"/>
              <w:rPr>
                <w:ins w:id="14599" w:author="Reihaneh Malekafzaliardakani" w:date="2024-03-04T21:23:00Z"/>
                <w:rFonts w:ascii="Arial" w:eastAsia="SimSun" w:hAnsi="Arial"/>
                <w:sz w:val="18"/>
              </w:rPr>
            </w:pPr>
            <w:ins w:id="1460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2B20FF00" w14:textId="77777777" w:rsidR="002720AB" w:rsidRPr="00BB5147" w:rsidRDefault="002720AB" w:rsidP="00BC33D3">
            <w:pPr>
              <w:keepNext/>
              <w:keepLines/>
              <w:spacing w:after="0"/>
              <w:jc w:val="center"/>
              <w:rPr>
                <w:ins w:id="14601" w:author="Reihaneh Malekafzaliardakani" w:date="2024-03-04T21:23:00Z"/>
                <w:rFonts w:ascii="Arial" w:eastAsia="SimSun" w:hAnsi="Arial"/>
                <w:sz w:val="18"/>
                <w:lang w:eastAsia="zh-CN"/>
              </w:rPr>
            </w:pPr>
            <w:ins w:id="14602"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2BE37473" w14:textId="77777777" w:rsidR="002720AB" w:rsidRPr="00BB5147" w:rsidRDefault="002720AB" w:rsidP="00BC33D3">
            <w:pPr>
              <w:keepNext/>
              <w:keepLines/>
              <w:spacing w:after="0"/>
              <w:jc w:val="center"/>
              <w:rPr>
                <w:ins w:id="14603" w:author="Reihaneh Malekafzaliardakani" w:date="2024-03-04T21:23:00Z"/>
                <w:rFonts w:ascii="Arial" w:eastAsia="SimSun" w:hAnsi="Arial"/>
                <w:sz w:val="18"/>
                <w:lang w:eastAsia="zh-CN"/>
              </w:rPr>
            </w:pPr>
            <w:ins w:id="14604" w:author="Reihaneh Malekafzaliardakani" w:date="2024-03-04T21:23:00Z">
              <w:r w:rsidRPr="00BB5147">
                <w:rPr>
                  <w:rFonts w:ascii="Arial" w:eastAsia="SimSun" w:hAnsi="Arial" w:hint="eastAsia"/>
                  <w:sz w:val="18"/>
                  <w:szCs w:val="18"/>
                  <w:lang w:eastAsia="zh-CN"/>
                </w:rPr>
                <w:t>0</w:t>
              </w:r>
            </w:ins>
          </w:p>
        </w:tc>
      </w:tr>
      <w:tr w:rsidR="002720AB" w:rsidRPr="00BB5147" w14:paraId="190A868C" w14:textId="77777777" w:rsidTr="00BC33D3">
        <w:trPr>
          <w:trHeight w:val="187"/>
          <w:jc w:val="center"/>
          <w:ins w:id="146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736F8ED" w14:textId="77777777" w:rsidR="002720AB" w:rsidRPr="00BB5147" w:rsidRDefault="002720AB" w:rsidP="00BC33D3">
            <w:pPr>
              <w:keepNext/>
              <w:keepLines/>
              <w:spacing w:after="0"/>
              <w:jc w:val="center"/>
              <w:rPr>
                <w:ins w:id="146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2F88D16" w14:textId="77777777" w:rsidR="002720AB" w:rsidRPr="00BB5147" w:rsidRDefault="002720AB" w:rsidP="00BC33D3">
            <w:pPr>
              <w:keepNext/>
              <w:keepLines/>
              <w:spacing w:after="0"/>
              <w:jc w:val="center"/>
              <w:rPr>
                <w:ins w:id="146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44981E6" w14:textId="77777777" w:rsidR="002720AB" w:rsidRPr="00BB5147" w:rsidRDefault="002720AB" w:rsidP="00BC33D3">
            <w:pPr>
              <w:keepNext/>
              <w:keepLines/>
              <w:spacing w:after="0"/>
              <w:jc w:val="center"/>
              <w:rPr>
                <w:ins w:id="14608" w:author="Reihaneh Malekafzaliardakani" w:date="2024-03-04T21:23:00Z"/>
                <w:rFonts w:ascii="Arial" w:eastAsia="SimSun" w:hAnsi="Arial"/>
                <w:sz w:val="18"/>
              </w:rPr>
            </w:pPr>
            <w:ins w:id="1460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309269A" w14:textId="77777777" w:rsidR="002720AB" w:rsidRPr="00BB5147" w:rsidRDefault="002720AB" w:rsidP="00BC33D3">
            <w:pPr>
              <w:keepNext/>
              <w:keepLines/>
              <w:spacing w:after="0"/>
              <w:jc w:val="center"/>
              <w:rPr>
                <w:ins w:id="14610" w:author="Reihaneh Malekafzaliardakani" w:date="2024-03-04T21:23:00Z"/>
                <w:rFonts w:ascii="Arial" w:eastAsia="SimSun" w:hAnsi="Arial"/>
                <w:sz w:val="18"/>
              </w:rPr>
            </w:pPr>
            <w:ins w:id="14611"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211AB7D1" w14:textId="77777777" w:rsidR="002720AB" w:rsidRPr="00BB5147" w:rsidRDefault="002720AB" w:rsidP="00BC33D3">
            <w:pPr>
              <w:keepNext/>
              <w:keepLines/>
              <w:spacing w:after="0"/>
              <w:jc w:val="center"/>
              <w:rPr>
                <w:ins w:id="14612" w:author="Reihaneh Malekafzaliardakani" w:date="2024-03-04T21:23:00Z"/>
                <w:rFonts w:ascii="Arial" w:eastAsia="SimSun" w:hAnsi="Arial"/>
                <w:sz w:val="18"/>
              </w:rPr>
            </w:pPr>
          </w:p>
        </w:tc>
      </w:tr>
      <w:tr w:rsidR="002720AB" w:rsidRPr="00BB5147" w14:paraId="5C55CEF8" w14:textId="77777777" w:rsidTr="00BC33D3">
        <w:trPr>
          <w:trHeight w:val="187"/>
          <w:jc w:val="center"/>
          <w:ins w:id="146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D8767C" w14:textId="77777777" w:rsidR="002720AB" w:rsidRPr="00BB5147" w:rsidRDefault="002720AB" w:rsidP="00BC33D3">
            <w:pPr>
              <w:keepNext/>
              <w:keepLines/>
              <w:spacing w:after="0"/>
              <w:jc w:val="center"/>
              <w:rPr>
                <w:ins w:id="146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24653C7" w14:textId="77777777" w:rsidR="002720AB" w:rsidRPr="00BB5147" w:rsidRDefault="002720AB" w:rsidP="00BC33D3">
            <w:pPr>
              <w:keepNext/>
              <w:keepLines/>
              <w:spacing w:after="0"/>
              <w:jc w:val="center"/>
              <w:rPr>
                <w:ins w:id="146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08E63D" w14:textId="77777777" w:rsidR="002720AB" w:rsidRPr="00BB5147" w:rsidRDefault="002720AB" w:rsidP="00BC33D3">
            <w:pPr>
              <w:keepNext/>
              <w:keepLines/>
              <w:spacing w:after="0"/>
              <w:jc w:val="center"/>
              <w:rPr>
                <w:ins w:id="14616" w:author="Reihaneh Malekafzaliardakani" w:date="2024-03-04T21:23:00Z"/>
                <w:rFonts w:ascii="Arial" w:eastAsia="SimSun" w:hAnsi="Arial"/>
                <w:sz w:val="18"/>
              </w:rPr>
            </w:pPr>
            <w:ins w:id="146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375900B" w14:textId="77777777" w:rsidR="002720AB" w:rsidRPr="00BB5147" w:rsidRDefault="002720AB" w:rsidP="00BC33D3">
            <w:pPr>
              <w:keepNext/>
              <w:keepLines/>
              <w:spacing w:after="0"/>
              <w:jc w:val="center"/>
              <w:rPr>
                <w:ins w:id="14618" w:author="Reihaneh Malekafzaliardakani" w:date="2024-03-04T21:23:00Z"/>
                <w:rFonts w:ascii="Arial" w:eastAsia="SimSun" w:hAnsi="Arial"/>
                <w:sz w:val="18"/>
                <w:lang w:eastAsia="zh-CN"/>
              </w:rPr>
            </w:pPr>
            <w:ins w:id="14619"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6023E6B0" w14:textId="77777777" w:rsidR="002720AB" w:rsidRPr="00BB5147" w:rsidRDefault="002720AB" w:rsidP="00BC33D3">
            <w:pPr>
              <w:keepNext/>
              <w:keepLines/>
              <w:spacing w:after="0"/>
              <w:jc w:val="center"/>
              <w:rPr>
                <w:ins w:id="14620" w:author="Reihaneh Malekafzaliardakani" w:date="2024-03-04T21:23:00Z"/>
                <w:rFonts w:ascii="Arial" w:eastAsia="SimSun" w:hAnsi="Arial"/>
                <w:sz w:val="18"/>
              </w:rPr>
            </w:pPr>
          </w:p>
        </w:tc>
      </w:tr>
      <w:tr w:rsidR="002720AB" w:rsidRPr="00BB5147" w14:paraId="68B04981" w14:textId="77777777" w:rsidTr="00BC33D3">
        <w:trPr>
          <w:trHeight w:val="187"/>
          <w:jc w:val="center"/>
          <w:ins w:id="146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2F1E28C" w14:textId="77777777" w:rsidR="002720AB" w:rsidRPr="00BB5147" w:rsidRDefault="002720AB" w:rsidP="00BC33D3">
            <w:pPr>
              <w:keepNext/>
              <w:keepLines/>
              <w:spacing w:after="0"/>
              <w:jc w:val="center"/>
              <w:rPr>
                <w:ins w:id="146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8D089F" w14:textId="77777777" w:rsidR="002720AB" w:rsidRPr="00BB5147" w:rsidRDefault="002720AB" w:rsidP="00BC33D3">
            <w:pPr>
              <w:keepNext/>
              <w:keepLines/>
              <w:spacing w:after="0"/>
              <w:jc w:val="center"/>
              <w:rPr>
                <w:ins w:id="146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190ADF3" w14:textId="77777777" w:rsidR="002720AB" w:rsidRPr="00BB5147" w:rsidRDefault="002720AB" w:rsidP="00BC33D3">
            <w:pPr>
              <w:keepNext/>
              <w:keepLines/>
              <w:spacing w:after="0"/>
              <w:jc w:val="center"/>
              <w:rPr>
                <w:ins w:id="14624" w:author="Reihaneh Malekafzaliardakani" w:date="2024-03-04T21:23:00Z"/>
                <w:rFonts w:ascii="Arial" w:eastAsia="SimSun" w:hAnsi="Arial"/>
                <w:sz w:val="18"/>
              </w:rPr>
            </w:pPr>
            <w:ins w:id="1462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066E3C97" w14:textId="77777777" w:rsidR="002720AB" w:rsidRPr="00BB5147" w:rsidRDefault="002720AB" w:rsidP="00BC33D3">
            <w:pPr>
              <w:keepNext/>
              <w:keepLines/>
              <w:spacing w:after="0"/>
              <w:jc w:val="center"/>
              <w:rPr>
                <w:ins w:id="14626" w:author="Reihaneh Malekafzaliardakani" w:date="2024-03-04T21:23:00Z"/>
                <w:rFonts w:ascii="Arial" w:eastAsia="SimSun" w:hAnsi="Arial"/>
                <w:sz w:val="18"/>
                <w:lang w:eastAsia="zh-CN"/>
              </w:rPr>
            </w:pPr>
            <w:ins w:id="14627"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4E172341" w14:textId="77777777" w:rsidR="002720AB" w:rsidRPr="00BB5147" w:rsidRDefault="002720AB" w:rsidP="00BC33D3">
            <w:pPr>
              <w:keepNext/>
              <w:keepLines/>
              <w:spacing w:after="0"/>
              <w:jc w:val="center"/>
              <w:rPr>
                <w:ins w:id="14628" w:author="Reihaneh Malekafzaliardakani" w:date="2024-03-04T21:23:00Z"/>
                <w:rFonts w:ascii="Arial" w:eastAsia="SimSun" w:hAnsi="Arial"/>
                <w:sz w:val="18"/>
              </w:rPr>
            </w:pPr>
          </w:p>
        </w:tc>
      </w:tr>
      <w:tr w:rsidR="002720AB" w:rsidRPr="00BB5147" w14:paraId="056A0F2E" w14:textId="77777777" w:rsidTr="00BC33D3">
        <w:trPr>
          <w:trHeight w:val="187"/>
          <w:jc w:val="center"/>
          <w:ins w:id="14629" w:author="Reihaneh Malekafzaliardakani" w:date="2024-03-04T21:23:00Z"/>
        </w:trPr>
        <w:tc>
          <w:tcPr>
            <w:tcW w:w="2534" w:type="dxa"/>
            <w:tcBorders>
              <w:left w:val="single" w:sz="4" w:space="0" w:color="auto"/>
              <w:bottom w:val="nil"/>
              <w:right w:val="single" w:sz="4" w:space="0" w:color="auto"/>
            </w:tcBorders>
            <w:shd w:val="clear" w:color="auto" w:fill="auto"/>
          </w:tcPr>
          <w:p w14:paraId="4E00D259" w14:textId="77777777" w:rsidR="002720AB" w:rsidRPr="00BB5147" w:rsidRDefault="002720AB" w:rsidP="00BC33D3">
            <w:pPr>
              <w:keepNext/>
              <w:keepLines/>
              <w:spacing w:after="0"/>
              <w:jc w:val="center"/>
              <w:rPr>
                <w:ins w:id="14630" w:author="Reihaneh Malekafzaliardakani" w:date="2024-03-04T21:23:00Z"/>
                <w:rFonts w:ascii="Arial" w:eastAsia="SimSun" w:hAnsi="Arial"/>
                <w:sz w:val="18"/>
              </w:rPr>
            </w:pPr>
            <w:ins w:id="1463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10927D2C" w14:textId="77777777" w:rsidR="002720AB" w:rsidRPr="00BB5147" w:rsidRDefault="002720AB" w:rsidP="00BC33D3">
            <w:pPr>
              <w:keepNext/>
              <w:keepLines/>
              <w:spacing w:after="0"/>
              <w:jc w:val="center"/>
              <w:rPr>
                <w:ins w:id="14632" w:author="Reihaneh Malekafzaliardakani" w:date="2024-03-04T21:23:00Z"/>
                <w:rFonts w:ascii="Arial" w:eastAsia="SimSun" w:hAnsi="Arial"/>
                <w:sz w:val="18"/>
                <w:szCs w:val="18"/>
                <w:lang w:val="en-US"/>
              </w:rPr>
            </w:pPr>
            <w:ins w:id="1463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5ED8B67B" w14:textId="77777777" w:rsidR="002720AB" w:rsidRPr="00BB5147" w:rsidRDefault="002720AB" w:rsidP="00BC33D3">
            <w:pPr>
              <w:keepNext/>
              <w:keepLines/>
              <w:spacing w:after="0"/>
              <w:jc w:val="center"/>
              <w:rPr>
                <w:ins w:id="14634" w:author="Reihaneh Malekafzaliardakani" w:date="2024-03-04T21:23:00Z"/>
                <w:rFonts w:ascii="Arial" w:eastAsia="SimSun" w:hAnsi="Arial"/>
                <w:sz w:val="18"/>
                <w:szCs w:val="18"/>
                <w:lang w:val="en-US"/>
              </w:rPr>
            </w:pPr>
            <w:ins w:id="1463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ADD810C" w14:textId="77777777" w:rsidR="002720AB" w:rsidRPr="00BB5147" w:rsidRDefault="002720AB" w:rsidP="00BC33D3">
            <w:pPr>
              <w:keepNext/>
              <w:keepLines/>
              <w:spacing w:after="0"/>
              <w:jc w:val="center"/>
              <w:rPr>
                <w:ins w:id="14636" w:author="Reihaneh Malekafzaliardakani" w:date="2024-03-04T21:23:00Z"/>
                <w:rFonts w:ascii="Arial" w:eastAsia="SimSun" w:hAnsi="Arial"/>
                <w:sz w:val="18"/>
                <w:szCs w:val="18"/>
                <w:lang w:val="en-US"/>
              </w:rPr>
            </w:pPr>
            <w:ins w:id="1463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_n3A-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5EAC8692" w14:textId="77777777" w:rsidR="002720AB" w:rsidRPr="00BB5147" w:rsidRDefault="002720AB" w:rsidP="00BC33D3">
            <w:pPr>
              <w:keepNext/>
              <w:keepLines/>
              <w:spacing w:after="0"/>
              <w:jc w:val="center"/>
              <w:rPr>
                <w:ins w:id="14638" w:author="Reihaneh Malekafzaliardakani" w:date="2024-03-04T21:23:00Z"/>
                <w:rFonts w:ascii="Arial" w:eastAsia="SimSun" w:hAnsi="Arial"/>
                <w:sz w:val="18"/>
                <w:szCs w:val="18"/>
                <w:lang w:val="en-US"/>
              </w:rPr>
            </w:pPr>
            <w:ins w:id="1463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BB36762" w14:textId="77777777" w:rsidR="002720AB" w:rsidRPr="00BB5147" w:rsidRDefault="002720AB" w:rsidP="00BC33D3">
            <w:pPr>
              <w:keepNext/>
              <w:keepLines/>
              <w:spacing w:after="0"/>
              <w:jc w:val="center"/>
              <w:rPr>
                <w:ins w:id="14640" w:author="Reihaneh Malekafzaliardakani" w:date="2024-03-04T21:23:00Z"/>
                <w:rFonts w:ascii="Arial" w:eastAsia="SimSun" w:hAnsi="Arial"/>
                <w:sz w:val="18"/>
                <w:szCs w:val="18"/>
                <w:lang w:val="en-US"/>
              </w:rPr>
            </w:pPr>
            <w:ins w:id="1464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4C91D3FF" w14:textId="77777777" w:rsidR="002720AB" w:rsidRPr="00BB5147" w:rsidRDefault="002720AB" w:rsidP="00BC33D3">
            <w:pPr>
              <w:keepNext/>
              <w:keepLines/>
              <w:spacing w:after="0"/>
              <w:jc w:val="center"/>
              <w:rPr>
                <w:ins w:id="14642" w:author="Reihaneh Malekafzaliardakani" w:date="2024-03-04T21:23:00Z"/>
                <w:rFonts w:ascii="Arial" w:eastAsia="SimSun" w:hAnsi="Arial"/>
                <w:sz w:val="18"/>
              </w:rPr>
            </w:pPr>
            <w:ins w:id="1464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117EBCB9" w14:textId="77777777" w:rsidR="002720AB" w:rsidRPr="00BB5147" w:rsidRDefault="002720AB" w:rsidP="00BC33D3">
            <w:pPr>
              <w:keepNext/>
              <w:keepLines/>
              <w:spacing w:after="0"/>
              <w:jc w:val="center"/>
              <w:rPr>
                <w:ins w:id="14644" w:author="Reihaneh Malekafzaliardakani" w:date="2024-03-04T21:23:00Z"/>
                <w:rFonts w:ascii="Arial" w:eastAsia="SimSun" w:hAnsi="Arial"/>
                <w:sz w:val="18"/>
              </w:rPr>
            </w:pPr>
            <w:ins w:id="1464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3</w:t>
              </w:r>
            </w:ins>
          </w:p>
        </w:tc>
        <w:tc>
          <w:tcPr>
            <w:tcW w:w="5760" w:type="dxa"/>
            <w:tcBorders>
              <w:top w:val="single" w:sz="4" w:space="0" w:color="auto"/>
              <w:left w:val="single" w:sz="4" w:space="0" w:color="auto"/>
              <w:bottom w:val="single" w:sz="4" w:space="0" w:color="auto"/>
              <w:right w:val="single" w:sz="4" w:space="0" w:color="auto"/>
            </w:tcBorders>
          </w:tcPr>
          <w:p w14:paraId="461ACBF0" w14:textId="77777777" w:rsidR="002720AB" w:rsidRPr="00BB5147" w:rsidRDefault="002720AB" w:rsidP="00BC33D3">
            <w:pPr>
              <w:keepNext/>
              <w:keepLines/>
              <w:spacing w:after="0"/>
              <w:jc w:val="center"/>
              <w:rPr>
                <w:ins w:id="14646" w:author="Reihaneh Malekafzaliardakani" w:date="2024-03-04T21:23:00Z"/>
                <w:rFonts w:ascii="Arial" w:eastAsia="SimSun" w:hAnsi="Arial"/>
                <w:sz w:val="18"/>
                <w:lang w:eastAsia="zh-CN"/>
              </w:rPr>
            </w:pPr>
            <w:ins w:id="14647" w:author="Reihaneh Malekafzaliardakani" w:date="2024-03-04T21:23:00Z">
              <w:r w:rsidRPr="00BB5147">
                <w:rPr>
                  <w:rFonts w:ascii="Arial" w:eastAsia="SimSun" w:hAnsi="Arial" w:hint="eastAsia"/>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2</w:t>
              </w:r>
              <w:r w:rsidRPr="00BB5147">
                <w:rPr>
                  <w:rFonts w:ascii="Arial" w:eastAsia="SimSun" w:hAnsi="Arial"/>
                  <w:sz w:val="18"/>
                  <w:szCs w:val="18"/>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3</w:t>
              </w:r>
              <w:r w:rsidRPr="00BB5147">
                <w:rPr>
                  <w:rFonts w:ascii="Arial" w:eastAsia="SimSun" w:hAnsi="Arial"/>
                  <w:sz w:val="18"/>
                  <w:szCs w:val="18"/>
                </w:rPr>
                <w:t>0</w:t>
              </w:r>
            </w:ins>
          </w:p>
        </w:tc>
        <w:tc>
          <w:tcPr>
            <w:tcW w:w="2290" w:type="dxa"/>
            <w:tcBorders>
              <w:left w:val="single" w:sz="4" w:space="0" w:color="auto"/>
              <w:bottom w:val="nil"/>
              <w:right w:val="single" w:sz="4" w:space="0" w:color="auto"/>
            </w:tcBorders>
            <w:shd w:val="clear" w:color="auto" w:fill="auto"/>
          </w:tcPr>
          <w:p w14:paraId="0D0EA203" w14:textId="77777777" w:rsidR="002720AB" w:rsidRPr="00BB5147" w:rsidRDefault="002720AB" w:rsidP="00BC33D3">
            <w:pPr>
              <w:keepNext/>
              <w:keepLines/>
              <w:spacing w:after="0"/>
              <w:jc w:val="center"/>
              <w:rPr>
                <w:ins w:id="14648" w:author="Reihaneh Malekafzaliardakani" w:date="2024-03-04T21:23:00Z"/>
                <w:rFonts w:ascii="Arial" w:eastAsia="SimSun" w:hAnsi="Arial"/>
                <w:sz w:val="18"/>
                <w:lang w:eastAsia="zh-CN"/>
              </w:rPr>
            </w:pPr>
            <w:ins w:id="14649" w:author="Reihaneh Malekafzaliardakani" w:date="2024-03-04T21:23:00Z">
              <w:r w:rsidRPr="00BB5147">
                <w:rPr>
                  <w:rFonts w:ascii="Arial" w:eastAsia="SimSun" w:hAnsi="Arial" w:hint="eastAsia"/>
                  <w:sz w:val="18"/>
                  <w:szCs w:val="18"/>
                  <w:lang w:eastAsia="zh-CN"/>
                </w:rPr>
                <w:t>0</w:t>
              </w:r>
            </w:ins>
          </w:p>
        </w:tc>
      </w:tr>
      <w:tr w:rsidR="002720AB" w:rsidRPr="00BB5147" w14:paraId="6BC64486" w14:textId="77777777" w:rsidTr="00BC33D3">
        <w:trPr>
          <w:trHeight w:val="187"/>
          <w:jc w:val="center"/>
          <w:ins w:id="1465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0D51321" w14:textId="77777777" w:rsidR="002720AB" w:rsidRPr="00BB5147" w:rsidRDefault="002720AB" w:rsidP="00BC33D3">
            <w:pPr>
              <w:keepNext/>
              <w:keepLines/>
              <w:spacing w:after="0"/>
              <w:jc w:val="center"/>
              <w:rPr>
                <w:ins w:id="1465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94BB467" w14:textId="77777777" w:rsidR="002720AB" w:rsidRPr="00BB5147" w:rsidRDefault="002720AB" w:rsidP="00BC33D3">
            <w:pPr>
              <w:keepNext/>
              <w:keepLines/>
              <w:spacing w:after="0"/>
              <w:jc w:val="center"/>
              <w:rPr>
                <w:ins w:id="1465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549DFA" w14:textId="77777777" w:rsidR="002720AB" w:rsidRPr="00BB5147" w:rsidRDefault="002720AB" w:rsidP="00BC33D3">
            <w:pPr>
              <w:keepNext/>
              <w:keepLines/>
              <w:spacing w:after="0"/>
              <w:jc w:val="center"/>
              <w:rPr>
                <w:ins w:id="14653" w:author="Reihaneh Malekafzaliardakani" w:date="2024-03-04T21:23:00Z"/>
                <w:rFonts w:ascii="Arial" w:eastAsia="SimSun" w:hAnsi="Arial"/>
                <w:sz w:val="18"/>
              </w:rPr>
            </w:pPr>
            <w:ins w:id="1465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13D2908" w14:textId="77777777" w:rsidR="002720AB" w:rsidRPr="00BB5147" w:rsidRDefault="002720AB" w:rsidP="00BC33D3">
            <w:pPr>
              <w:keepNext/>
              <w:keepLines/>
              <w:spacing w:after="0"/>
              <w:jc w:val="center"/>
              <w:rPr>
                <w:ins w:id="14655" w:author="Reihaneh Malekafzaliardakani" w:date="2024-03-04T21:23:00Z"/>
                <w:rFonts w:ascii="Arial" w:eastAsia="SimSun" w:hAnsi="Arial"/>
                <w:sz w:val="18"/>
              </w:rPr>
            </w:pPr>
            <w:ins w:id="14656"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125BEE01" w14:textId="77777777" w:rsidR="002720AB" w:rsidRPr="00BB5147" w:rsidRDefault="002720AB" w:rsidP="00BC33D3">
            <w:pPr>
              <w:keepNext/>
              <w:keepLines/>
              <w:spacing w:after="0"/>
              <w:jc w:val="center"/>
              <w:rPr>
                <w:ins w:id="14657" w:author="Reihaneh Malekafzaliardakani" w:date="2024-03-04T21:23:00Z"/>
                <w:rFonts w:ascii="Arial" w:eastAsia="SimSun" w:hAnsi="Arial"/>
                <w:sz w:val="18"/>
              </w:rPr>
            </w:pPr>
          </w:p>
        </w:tc>
      </w:tr>
      <w:tr w:rsidR="002720AB" w:rsidRPr="00BB5147" w14:paraId="0F26044A" w14:textId="77777777" w:rsidTr="00BC33D3">
        <w:trPr>
          <w:trHeight w:val="187"/>
          <w:jc w:val="center"/>
          <w:ins w:id="146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03FB04F" w14:textId="77777777" w:rsidR="002720AB" w:rsidRPr="00BB5147" w:rsidRDefault="002720AB" w:rsidP="00BC33D3">
            <w:pPr>
              <w:keepNext/>
              <w:keepLines/>
              <w:spacing w:after="0"/>
              <w:jc w:val="center"/>
              <w:rPr>
                <w:ins w:id="1465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65B8245" w14:textId="77777777" w:rsidR="002720AB" w:rsidRPr="00BB5147" w:rsidRDefault="002720AB" w:rsidP="00BC33D3">
            <w:pPr>
              <w:keepNext/>
              <w:keepLines/>
              <w:spacing w:after="0"/>
              <w:jc w:val="center"/>
              <w:rPr>
                <w:ins w:id="1466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FA1540D" w14:textId="77777777" w:rsidR="002720AB" w:rsidRPr="00BB5147" w:rsidRDefault="002720AB" w:rsidP="00BC33D3">
            <w:pPr>
              <w:keepNext/>
              <w:keepLines/>
              <w:spacing w:after="0"/>
              <w:jc w:val="center"/>
              <w:rPr>
                <w:ins w:id="14661" w:author="Reihaneh Malekafzaliardakani" w:date="2024-03-04T21:23:00Z"/>
                <w:rFonts w:ascii="Arial" w:eastAsia="SimSun" w:hAnsi="Arial"/>
                <w:sz w:val="18"/>
              </w:rPr>
            </w:pPr>
            <w:ins w:id="1466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B225F65" w14:textId="77777777" w:rsidR="002720AB" w:rsidRPr="00BB5147" w:rsidRDefault="002720AB" w:rsidP="00BC33D3">
            <w:pPr>
              <w:keepNext/>
              <w:keepLines/>
              <w:spacing w:after="0"/>
              <w:jc w:val="center"/>
              <w:rPr>
                <w:ins w:id="14663" w:author="Reihaneh Malekafzaliardakani" w:date="2024-03-04T21:23:00Z"/>
                <w:rFonts w:ascii="Arial" w:eastAsia="SimSun" w:hAnsi="Arial"/>
                <w:sz w:val="18"/>
                <w:lang w:eastAsia="zh-CN"/>
              </w:rPr>
            </w:pPr>
            <w:ins w:id="14664" w:author="Reihaneh Malekafzaliardakani" w:date="2024-03-04T21:23:00Z">
              <w:r w:rsidRPr="00BB5147">
                <w:rPr>
                  <w:rFonts w:ascii="Arial" w:eastAsia="SimSun" w:hAnsi="Arial" w:hint="eastAsia"/>
                  <w:sz w:val="18"/>
                  <w:szCs w:val="18"/>
                </w:rPr>
                <w:t>4</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5</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6</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8</w:t>
              </w:r>
              <w:r w:rsidRPr="00BB5147">
                <w:rPr>
                  <w:rFonts w:ascii="Arial" w:eastAsia="SimSun" w:hAnsi="Arial"/>
                  <w:sz w:val="18"/>
                  <w:szCs w:val="18"/>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rPr>
                <w:t>1</w:t>
              </w:r>
              <w:r w:rsidRPr="00BB5147">
                <w:rPr>
                  <w:rFonts w:ascii="Arial" w:eastAsia="SimSun" w:hAnsi="Arial"/>
                  <w:sz w:val="18"/>
                  <w:szCs w:val="18"/>
                </w:rPr>
                <w:t>00</w:t>
              </w:r>
            </w:ins>
          </w:p>
        </w:tc>
        <w:tc>
          <w:tcPr>
            <w:tcW w:w="2290" w:type="dxa"/>
            <w:tcBorders>
              <w:top w:val="nil"/>
              <w:left w:val="single" w:sz="4" w:space="0" w:color="auto"/>
              <w:bottom w:val="nil"/>
              <w:right w:val="single" w:sz="4" w:space="0" w:color="auto"/>
            </w:tcBorders>
            <w:shd w:val="clear" w:color="auto" w:fill="auto"/>
          </w:tcPr>
          <w:p w14:paraId="70B29C60" w14:textId="77777777" w:rsidR="002720AB" w:rsidRPr="00BB5147" w:rsidRDefault="002720AB" w:rsidP="00BC33D3">
            <w:pPr>
              <w:keepNext/>
              <w:keepLines/>
              <w:spacing w:after="0"/>
              <w:jc w:val="center"/>
              <w:rPr>
                <w:ins w:id="14665" w:author="Reihaneh Malekafzaliardakani" w:date="2024-03-04T21:23:00Z"/>
                <w:rFonts w:ascii="Arial" w:eastAsia="SimSun" w:hAnsi="Arial"/>
                <w:sz w:val="18"/>
              </w:rPr>
            </w:pPr>
          </w:p>
        </w:tc>
      </w:tr>
      <w:tr w:rsidR="002720AB" w:rsidRPr="00BB5147" w14:paraId="532F57C1" w14:textId="77777777" w:rsidTr="00BC33D3">
        <w:trPr>
          <w:trHeight w:val="187"/>
          <w:jc w:val="center"/>
          <w:ins w:id="1466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07F56A3" w14:textId="77777777" w:rsidR="002720AB" w:rsidRPr="00BB5147" w:rsidRDefault="002720AB" w:rsidP="00BC33D3">
            <w:pPr>
              <w:keepNext/>
              <w:keepLines/>
              <w:spacing w:after="0"/>
              <w:jc w:val="center"/>
              <w:rPr>
                <w:ins w:id="1466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2B7731" w14:textId="77777777" w:rsidR="002720AB" w:rsidRPr="00BB5147" w:rsidRDefault="002720AB" w:rsidP="00BC33D3">
            <w:pPr>
              <w:keepNext/>
              <w:keepLines/>
              <w:spacing w:after="0"/>
              <w:jc w:val="center"/>
              <w:rPr>
                <w:ins w:id="1466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E8873AF" w14:textId="77777777" w:rsidR="002720AB" w:rsidRPr="00BB5147" w:rsidRDefault="002720AB" w:rsidP="00BC33D3">
            <w:pPr>
              <w:keepNext/>
              <w:keepLines/>
              <w:spacing w:after="0"/>
              <w:jc w:val="center"/>
              <w:rPr>
                <w:ins w:id="14669" w:author="Reihaneh Malekafzaliardakani" w:date="2024-03-04T21:23:00Z"/>
                <w:rFonts w:ascii="Arial" w:eastAsia="SimSun" w:hAnsi="Arial"/>
                <w:sz w:val="18"/>
              </w:rPr>
            </w:pPr>
            <w:ins w:id="1467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3CAD52B" w14:textId="77777777" w:rsidR="002720AB" w:rsidRPr="00BB5147" w:rsidRDefault="002720AB" w:rsidP="00BC33D3">
            <w:pPr>
              <w:keepNext/>
              <w:keepLines/>
              <w:spacing w:after="0"/>
              <w:jc w:val="center"/>
              <w:rPr>
                <w:ins w:id="14671" w:author="Reihaneh Malekafzaliardakani" w:date="2024-03-04T21:23:00Z"/>
                <w:rFonts w:ascii="Arial" w:eastAsia="SimSun" w:hAnsi="Arial"/>
                <w:sz w:val="18"/>
                <w:lang w:eastAsia="zh-CN"/>
              </w:rPr>
            </w:pPr>
            <w:ins w:id="1467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7760AF3B" w14:textId="77777777" w:rsidR="002720AB" w:rsidRPr="00BB5147" w:rsidRDefault="002720AB" w:rsidP="00BC33D3">
            <w:pPr>
              <w:keepNext/>
              <w:keepLines/>
              <w:spacing w:after="0"/>
              <w:jc w:val="center"/>
              <w:rPr>
                <w:ins w:id="14673" w:author="Reihaneh Malekafzaliardakani" w:date="2024-03-04T21:23:00Z"/>
                <w:rFonts w:ascii="Arial" w:eastAsia="SimSun" w:hAnsi="Arial"/>
                <w:sz w:val="18"/>
              </w:rPr>
            </w:pPr>
          </w:p>
        </w:tc>
      </w:tr>
      <w:tr w:rsidR="002720AB" w:rsidRPr="00BB5147" w14:paraId="601ED4CE" w14:textId="77777777" w:rsidTr="00BC33D3">
        <w:trPr>
          <w:trHeight w:val="187"/>
          <w:jc w:val="center"/>
          <w:ins w:id="1467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A46618D" w14:textId="77777777" w:rsidR="002720AB" w:rsidRPr="00BB5147" w:rsidRDefault="002720AB" w:rsidP="00BC33D3">
            <w:pPr>
              <w:keepNext/>
              <w:keepLines/>
              <w:spacing w:after="0"/>
              <w:jc w:val="center"/>
              <w:rPr>
                <w:ins w:id="14675" w:author="Reihaneh Malekafzaliardakani" w:date="2024-03-04T21:23:00Z"/>
                <w:rFonts w:ascii="Arial" w:eastAsia="SimSun" w:hAnsi="Arial"/>
                <w:sz w:val="18"/>
              </w:rPr>
            </w:pPr>
            <w:ins w:id="14676" w:author="Reihaneh Malekafzaliardakani" w:date="2024-03-04T21:23:00Z">
              <w:r w:rsidRPr="00BB5147">
                <w:rPr>
                  <w:rFonts w:ascii="Arial" w:eastAsia="SimSun" w:hAnsi="Arial"/>
                  <w:sz w:val="18"/>
                </w:rPr>
                <w:t>CA_n5A-n48A-n66A-n260A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9194147" w14:textId="77777777" w:rsidR="002720AB" w:rsidRPr="00BB5147" w:rsidRDefault="002720AB" w:rsidP="00BC33D3">
            <w:pPr>
              <w:keepNext/>
              <w:keepLines/>
              <w:spacing w:after="0"/>
              <w:jc w:val="center"/>
              <w:rPr>
                <w:ins w:id="14677" w:author="Reihaneh Malekafzaliardakani" w:date="2024-03-04T21:23:00Z"/>
                <w:rFonts w:ascii="Arial" w:eastAsia="SimSun" w:hAnsi="Arial"/>
                <w:sz w:val="18"/>
              </w:rPr>
            </w:pPr>
            <w:ins w:id="14678" w:author="Reihaneh Malekafzaliardakani" w:date="2024-03-04T21:23:00Z">
              <w:r w:rsidRPr="00BB5147">
                <w:rPr>
                  <w:rFonts w:ascii="Arial" w:eastAsia="SimSun" w:hAnsi="Arial"/>
                  <w:sz w:val="18"/>
                </w:rPr>
                <w:t>CA_n5A-n260A</w:t>
              </w:r>
            </w:ins>
          </w:p>
          <w:p w14:paraId="38EA1F94" w14:textId="77777777" w:rsidR="002720AB" w:rsidRPr="00BB5147" w:rsidRDefault="002720AB" w:rsidP="00BC33D3">
            <w:pPr>
              <w:keepNext/>
              <w:keepLines/>
              <w:spacing w:after="0"/>
              <w:jc w:val="center"/>
              <w:rPr>
                <w:ins w:id="14679" w:author="Reihaneh Malekafzaliardakani" w:date="2024-03-04T21:23:00Z"/>
                <w:rFonts w:ascii="Arial" w:eastAsia="SimSun" w:hAnsi="Arial"/>
                <w:sz w:val="18"/>
              </w:rPr>
            </w:pPr>
            <w:ins w:id="14680" w:author="Reihaneh Malekafzaliardakani" w:date="2024-03-04T21:23:00Z">
              <w:r w:rsidRPr="00BB5147">
                <w:rPr>
                  <w:rFonts w:ascii="Arial" w:eastAsia="SimSun" w:hAnsi="Arial"/>
                  <w:sz w:val="18"/>
                </w:rPr>
                <w:t>CA_n48A-n260A</w:t>
              </w:r>
            </w:ins>
          </w:p>
          <w:p w14:paraId="08CA41FE" w14:textId="77777777" w:rsidR="002720AB" w:rsidRPr="00BB5147" w:rsidRDefault="002720AB" w:rsidP="00BC33D3">
            <w:pPr>
              <w:keepNext/>
              <w:keepLines/>
              <w:spacing w:after="0"/>
              <w:jc w:val="center"/>
              <w:rPr>
                <w:ins w:id="14681" w:author="Reihaneh Malekafzaliardakani" w:date="2024-03-04T21:23:00Z"/>
                <w:rFonts w:ascii="Arial" w:eastAsia="SimSun" w:hAnsi="Arial"/>
                <w:sz w:val="18"/>
              </w:rPr>
            </w:pPr>
            <w:ins w:id="14682" w:author="Reihaneh Malekafzaliardakani" w:date="2024-03-04T21:23:00Z">
              <w:r w:rsidRPr="00BB5147">
                <w:rPr>
                  <w:rFonts w:ascii="Arial" w:eastAsia="SimSun" w:hAnsi="Arial"/>
                  <w:sz w:val="18"/>
                </w:rPr>
                <w:t>CA_n66A-n260A</w:t>
              </w:r>
            </w:ins>
          </w:p>
        </w:tc>
        <w:tc>
          <w:tcPr>
            <w:tcW w:w="1213" w:type="dxa"/>
            <w:tcBorders>
              <w:left w:val="single" w:sz="4" w:space="0" w:color="auto"/>
              <w:bottom w:val="single" w:sz="4" w:space="0" w:color="auto"/>
              <w:right w:val="single" w:sz="4" w:space="0" w:color="auto"/>
            </w:tcBorders>
          </w:tcPr>
          <w:p w14:paraId="52525CDA" w14:textId="77777777" w:rsidR="002720AB" w:rsidRPr="00BB5147" w:rsidRDefault="002720AB" w:rsidP="00BC33D3">
            <w:pPr>
              <w:spacing w:after="0"/>
              <w:jc w:val="center"/>
              <w:rPr>
                <w:ins w:id="14683" w:author="Reihaneh Malekafzaliardakani" w:date="2024-03-04T21:23:00Z"/>
                <w:rFonts w:ascii="Arial" w:eastAsia="SimSun" w:hAnsi="Arial"/>
                <w:sz w:val="18"/>
                <w:szCs w:val="18"/>
                <w:lang w:eastAsia="zh-CN"/>
              </w:rPr>
            </w:pPr>
            <w:ins w:id="14684"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CC0FE26" w14:textId="77777777" w:rsidR="002720AB" w:rsidRPr="00BB5147" w:rsidRDefault="002720AB" w:rsidP="00BC33D3">
            <w:pPr>
              <w:keepNext/>
              <w:keepLines/>
              <w:spacing w:after="0"/>
              <w:jc w:val="center"/>
              <w:rPr>
                <w:ins w:id="14685" w:author="Reihaneh Malekafzaliardakani" w:date="2024-03-04T21:23:00Z"/>
                <w:rFonts w:ascii="Arial" w:eastAsia="SimSun" w:hAnsi="Arial"/>
                <w:sz w:val="18"/>
                <w:szCs w:val="18"/>
                <w:lang w:eastAsia="ja-JP"/>
              </w:rPr>
            </w:pPr>
            <w:ins w:id="14686"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2E2C14F" w14:textId="77777777" w:rsidR="002720AB" w:rsidRPr="00BB5147" w:rsidRDefault="002720AB" w:rsidP="00BC33D3">
            <w:pPr>
              <w:keepNext/>
              <w:keepLines/>
              <w:spacing w:after="0"/>
              <w:jc w:val="center"/>
              <w:rPr>
                <w:ins w:id="14687" w:author="Reihaneh Malekafzaliardakani" w:date="2024-03-04T21:23:00Z"/>
                <w:rFonts w:ascii="Arial" w:eastAsia="SimSun" w:hAnsi="Arial"/>
                <w:sz w:val="18"/>
              </w:rPr>
            </w:pPr>
            <w:ins w:id="14688" w:author="Reihaneh Malekafzaliardakani" w:date="2024-03-04T21:23:00Z">
              <w:r w:rsidRPr="00BB5147">
                <w:rPr>
                  <w:rFonts w:ascii="Arial" w:eastAsia="SimSun" w:hAnsi="Arial"/>
                  <w:sz w:val="18"/>
                </w:rPr>
                <w:t>0</w:t>
              </w:r>
            </w:ins>
          </w:p>
        </w:tc>
      </w:tr>
      <w:tr w:rsidR="002720AB" w:rsidRPr="00BB5147" w14:paraId="796409B4" w14:textId="77777777" w:rsidTr="00BC33D3">
        <w:trPr>
          <w:trHeight w:val="187"/>
          <w:jc w:val="center"/>
          <w:ins w:id="1468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9D6CC43" w14:textId="77777777" w:rsidR="002720AB" w:rsidRPr="00BB5147" w:rsidRDefault="002720AB" w:rsidP="00BC33D3">
            <w:pPr>
              <w:keepNext/>
              <w:keepLines/>
              <w:spacing w:after="0"/>
              <w:jc w:val="center"/>
              <w:rPr>
                <w:ins w:id="1469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066EF9E" w14:textId="77777777" w:rsidR="002720AB" w:rsidRPr="00BB5147" w:rsidRDefault="002720AB" w:rsidP="00BC33D3">
            <w:pPr>
              <w:keepNext/>
              <w:keepLines/>
              <w:spacing w:after="0"/>
              <w:jc w:val="center"/>
              <w:rPr>
                <w:ins w:id="1469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80372F6" w14:textId="77777777" w:rsidR="002720AB" w:rsidRPr="00BB5147" w:rsidRDefault="002720AB" w:rsidP="00BC33D3">
            <w:pPr>
              <w:keepNext/>
              <w:keepLines/>
              <w:spacing w:after="0"/>
              <w:jc w:val="center"/>
              <w:rPr>
                <w:ins w:id="14692" w:author="Reihaneh Malekafzaliardakani" w:date="2024-03-04T21:23:00Z"/>
                <w:rFonts w:ascii="Arial" w:eastAsia="SimSun" w:hAnsi="Arial"/>
                <w:sz w:val="18"/>
                <w:szCs w:val="18"/>
                <w:lang w:eastAsia="zh-CN"/>
              </w:rPr>
            </w:pPr>
            <w:ins w:id="14693"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75E3D27" w14:textId="77777777" w:rsidR="002720AB" w:rsidRPr="00BB5147" w:rsidRDefault="002720AB" w:rsidP="00BC33D3">
            <w:pPr>
              <w:keepNext/>
              <w:keepLines/>
              <w:spacing w:after="0"/>
              <w:jc w:val="center"/>
              <w:rPr>
                <w:ins w:id="14694" w:author="Reihaneh Malekafzaliardakani" w:date="2024-03-04T21:23:00Z"/>
                <w:rFonts w:ascii="Arial" w:eastAsia="SimSun" w:hAnsi="Arial"/>
                <w:sz w:val="18"/>
                <w:szCs w:val="18"/>
                <w:lang w:eastAsia="ja-JP"/>
              </w:rPr>
            </w:pPr>
            <w:ins w:id="14695"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55CEFB0" w14:textId="77777777" w:rsidR="002720AB" w:rsidRPr="00BB5147" w:rsidRDefault="002720AB" w:rsidP="00BC33D3">
            <w:pPr>
              <w:keepNext/>
              <w:keepLines/>
              <w:spacing w:after="0"/>
              <w:jc w:val="center"/>
              <w:rPr>
                <w:ins w:id="14696" w:author="Reihaneh Malekafzaliardakani" w:date="2024-03-04T21:23:00Z"/>
                <w:rFonts w:ascii="Arial" w:eastAsia="SimSun" w:hAnsi="Arial"/>
                <w:sz w:val="18"/>
              </w:rPr>
            </w:pPr>
          </w:p>
        </w:tc>
      </w:tr>
      <w:tr w:rsidR="002720AB" w:rsidRPr="00BB5147" w14:paraId="58AB08DD" w14:textId="77777777" w:rsidTr="00BC33D3">
        <w:trPr>
          <w:trHeight w:val="187"/>
          <w:jc w:val="center"/>
          <w:ins w:id="1469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DD52545" w14:textId="77777777" w:rsidR="002720AB" w:rsidRPr="00BB5147" w:rsidRDefault="002720AB" w:rsidP="00BC33D3">
            <w:pPr>
              <w:keepNext/>
              <w:keepLines/>
              <w:spacing w:after="0"/>
              <w:jc w:val="center"/>
              <w:rPr>
                <w:ins w:id="1469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5038AAD" w14:textId="77777777" w:rsidR="002720AB" w:rsidRPr="00BB5147" w:rsidRDefault="002720AB" w:rsidP="00BC33D3">
            <w:pPr>
              <w:keepNext/>
              <w:keepLines/>
              <w:spacing w:after="0"/>
              <w:jc w:val="center"/>
              <w:rPr>
                <w:ins w:id="1469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3EBFB0C" w14:textId="77777777" w:rsidR="002720AB" w:rsidRPr="00BB5147" w:rsidRDefault="002720AB" w:rsidP="00BC33D3">
            <w:pPr>
              <w:keepNext/>
              <w:keepLines/>
              <w:spacing w:after="0"/>
              <w:jc w:val="center"/>
              <w:rPr>
                <w:ins w:id="14700" w:author="Reihaneh Malekafzaliardakani" w:date="2024-03-04T21:23:00Z"/>
                <w:rFonts w:ascii="Arial" w:eastAsia="SimSun" w:hAnsi="Arial"/>
                <w:sz w:val="18"/>
                <w:szCs w:val="18"/>
                <w:lang w:eastAsia="zh-CN"/>
              </w:rPr>
            </w:pPr>
            <w:ins w:id="1470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F0AB9EC" w14:textId="77777777" w:rsidR="002720AB" w:rsidRPr="00BB5147" w:rsidRDefault="002720AB" w:rsidP="00BC33D3">
            <w:pPr>
              <w:keepNext/>
              <w:keepLines/>
              <w:spacing w:after="0"/>
              <w:jc w:val="center"/>
              <w:rPr>
                <w:ins w:id="14702" w:author="Reihaneh Malekafzaliardakani" w:date="2024-03-04T21:23:00Z"/>
                <w:rFonts w:ascii="Arial" w:eastAsia="SimSun" w:hAnsi="Arial"/>
                <w:sz w:val="18"/>
                <w:szCs w:val="18"/>
                <w:lang w:eastAsia="ja-JP"/>
              </w:rPr>
            </w:pPr>
            <w:ins w:id="1470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98B8646" w14:textId="77777777" w:rsidR="002720AB" w:rsidRPr="00BB5147" w:rsidRDefault="002720AB" w:rsidP="00BC33D3">
            <w:pPr>
              <w:keepNext/>
              <w:keepLines/>
              <w:spacing w:after="0"/>
              <w:jc w:val="center"/>
              <w:rPr>
                <w:ins w:id="14704" w:author="Reihaneh Malekafzaliardakani" w:date="2024-03-04T21:23:00Z"/>
                <w:rFonts w:ascii="Arial" w:eastAsia="SimSun" w:hAnsi="Arial"/>
                <w:sz w:val="18"/>
              </w:rPr>
            </w:pPr>
          </w:p>
        </w:tc>
      </w:tr>
      <w:tr w:rsidR="002720AB" w:rsidRPr="00BB5147" w14:paraId="158BA367" w14:textId="77777777" w:rsidTr="00BC33D3">
        <w:trPr>
          <w:trHeight w:val="187"/>
          <w:jc w:val="center"/>
          <w:ins w:id="1470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47FF388" w14:textId="77777777" w:rsidR="002720AB" w:rsidRPr="00BB5147" w:rsidRDefault="002720AB" w:rsidP="00BC33D3">
            <w:pPr>
              <w:keepNext/>
              <w:keepLines/>
              <w:spacing w:after="0"/>
              <w:jc w:val="center"/>
              <w:rPr>
                <w:ins w:id="1470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BAE7BCE" w14:textId="77777777" w:rsidR="002720AB" w:rsidRPr="00BB5147" w:rsidRDefault="002720AB" w:rsidP="00BC33D3">
            <w:pPr>
              <w:keepNext/>
              <w:keepLines/>
              <w:spacing w:after="0"/>
              <w:jc w:val="center"/>
              <w:rPr>
                <w:ins w:id="147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FD047AE" w14:textId="77777777" w:rsidR="002720AB" w:rsidRPr="00BB5147" w:rsidRDefault="002720AB" w:rsidP="00BC33D3">
            <w:pPr>
              <w:keepNext/>
              <w:keepLines/>
              <w:spacing w:after="0"/>
              <w:jc w:val="center"/>
              <w:rPr>
                <w:ins w:id="14708" w:author="Reihaneh Malekafzaliardakani" w:date="2024-03-04T21:23:00Z"/>
                <w:rFonts w:ascii="Arial" w:eastAsia="SimSun" w:hAnsi="Arial"/>
                <w:sz w:val="18"/>
                <w:szCs w:val="18"/>
                <w:lang w:eastAsia="zh-CN"/>
              </w:rPr>
            </w:pPr>
            <w:ins w:id="14709"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45AC0BE" w14:textId="77777777" w:rsidR="002720AB" w:rsidRPr="00BB5147" w:rsidRDefault="002720AB" w:rsidP="00BC33D3">
            <w:pPr>
              <w:keepNext/>
              <w:keepLines/>
              <w:spacing w:after="0"/>
              <w:jc w:val="center"/>
              <w:rPr>
                <w:ins w:id="14710" w:author="Reihaneh Malekafzaliardakani" w:date="2024-03-04T21:23:00Z"/>
                <w:rFonts w:ascii="Arial" w:eastAsia="SimSun" w:hAnsi="Arial"/>
                <w:sz w:val="18"/>
                <w:szCs w:val="18"/>
                <w:lang w:eastAsia="ja-JP"/>
              </w:rPr>
            </w:pPr>
            <w:ins w:id="14711" w:author="Reihaneh Malekafzaliardakani" w:date="2024-03-04T21:23:00Z">
              <w:r w:rsidRPr="00BB5147">
                <w:rPr>
                  <w:rFonts w:ascii="Arial" w:eastAsia="SimSun"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38A10D65" w14:textId="77777777" w:rsidR="002720AB" w:rsidRPr="00BB5147" w:rsidRDefault="002720AB" w:rsidP="00BC33D3">
            <w:pPr>
              <w:keepNext/>
              <w:keepLines/>
              <w:spacing w:after="0"/>
              <w:jc w:val="center"/>
              <w:rPr>
                <w:ins w:id="14712" w:author="Reihaneh Malekafzaliardakani" w:date="2024-03-04T21:23:00Z"/>
                <w:rFonts w:ascii="Arial" w:eastAsia="SimSun" w:hAnsi="Arial"/>
                <w:sz w:val="18"/>
              </w:rPr>
            </w:pPr>
          </w:p>
        </w:tc>
      </w:tr>
      <w:tr w:rsidR="002720AB" w:rsidRPr="00BB5147" w14:paraId="688973E1" w14:textId="77777777" w:rsidTr="00BC33D3">
        <w:trPr>
          <w:trHeight w:val="187"/>
          <w:jc w:val="center"/>
          <w:ins w:id="1471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9085360" w14:textId="77777777" w:rsidR="002720AB" w:rsidRPr="00BB5147" w:rsidRDefault="002720AB" w:rsidP="00BC33D3">
            <w:pPr>
              <w:keepNext/>
              <w:keepLines/>
              <w:spacing w:after="0"/>
              <w:jc w:val="center"/>
              <w:rPr>
                <w:ins w:id="14714" w:author="Reihaneh Malekafzaliardakani" w:date="2024-03-04T21:23:00Z"/>
                <w:rFonts w:ascii="Arial" w:eastAsia="SimSun" w:hAnsi="Arial"/>
                <w:sz w:val="18"/>
              </w:rPr>
            </w:pPr>
            <w:ins w:id="14715" w:author="Reihaneh Malekafzaliardakani" w:date="2024-03-04T21:23:00Z">
              <w:r w:rsidRPr="00BB5147">
                <w:rPr>
                  <w:rFonts w:ascii="Arial" w:eastAsia="SimSun" w:hAnsi="Arial"/>
                  <w:sz w:val="18"/>
                </w:rPr>
                <w:t>CA_n5A-n48A-n66A-n260G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73631D" w14:textId="77777777" w:rsidR="002720AB" w:rsidRPr="00BB5147" w:rsidRDefault="002720AB" w:rsidP="00BC33D3">
            <w:pPr>
              <w:keepNext/>
              <w:keepLines/>
              <w:spacing w:after="0"/>
              <w:jc w:val="center"/>
              <w:rPr>
                <w:ins w:id="14716" w:author="Reihaneh Malekafzaliardakani" w:date="2024-03-04T21:23:00Z"/>
                <w:rFonts w:ascii="Arial" w:eastAsia="SimSun" w:hAnsi="Arial"/>
                <w:sz w:val="18"/>
              </w:rPr>
            </w:pPr>
            <w:ins w:id="14717" w:author="Reihaneh Malekafzaliardakani" w:date="2024-03-04T21:23:00Z">
              <w:r w:rsidRPr="00BB5147">
                <w:rPr>
                  <w:rFonts w:ascii="Arial" w:eastAsia="SimSun" w:hAnsi="Arial"/>
                  <w:sz w:val="18"/>
                </w:rPr>
                <w:t>CA_n5A-n260A/G</w:t>
              </w:r>
            </w:ins>
          </w:p>
          <w:p w14:paraId="48AE3630" w14:textId="77777777" w:rsidR="002720AB" w:rsidRPr="00BB5147" w:rsidRDefault="002720AB" w:rsidP="00BC33D3">
            <w:pPr>
              <w:keepNext/>
              <w:keepLines/>
              <w:spacing w:after="0"/>
              <w:jc w:val="center"/>
              <w:rPr>
                <w:ins w:id="14718" w:author="Reihaneh Malekafzaliardakani" w:date="2024-03-04T21:23:00Z"/>
                <w:rFonts w:ascii="Arial" w:eastAsia="SimSun" w:hAnsi="Arial"/>
                <w:sz w:val="18"/>
              </w:rPr>
            </w:pPr>
            <w:ins w:id="14719" w:author="Reihaneh Malekafzaliardakani" w:date="2024-03-04T21:23:00Z">
              <w:r w:rsidRPr="00BB5147">
                <w:rPr>
                  <w:rFonts w:ascii="Arial" w:eastAsia="SimSun" w:hAnsi="Arial"/>
                  <w:sz w:val="18"/>
                </w:rPr>
                <w:t>CA_n48A-n260A/G</w:t>
              </w:r>
            </w:ins>
          </w:p>
          <w:p w14:paraId="5E61A36E" w14:textId="77777777" w:rsidR="002720AB" w:rsidRPr="00BB5147" w:rsidRDefault="002720AB" w:rsidP="00BC33D3">
            <w:pPr>
              <w:keepNext/>
              <w:keepLines/>
              <w:spacing w:after="0"/>
              <w:jc w:val="center"/>
              <w:rPr>
                <w:ins w:id="14720" w:author="Reihaneh Malekafzaliardakani" w:date="2024-03-04T21:23:00Z"/>
                <w:rFonts w:ascii="Arial" w:eastAsia="SimSun" w:hAnsi="Arial"/>
                <w:sz w:val="18"/>
              </w:rPr>
            </w:pPr>
            <w:ins w:id="14721" w:author="Reihaneh Malekafzaliardakani" w:date="2024-03-04T21:23:00Z">
              <w:r w:rsidRPr="00BB5147">
                <w:rPr>
                  <w:rFonts w:ascii="Arial" w:eastAsia="SimSun" w:hAnsi="Arial"/>
                  <w:sz w:val="18"/>
                </w:rPr>
                <w:t>CA_n66A-n260A/G</w:t>
              </w:r>
            </w:ins>
          </w:p>
        </w:tc>
        <w:tc>
          <w:tcPr>
            <w:tcW w:w="1213" w:type="dxa"/>
            <w:tcBorders>
              <w:left w:val="single" w:sz="4" w:space="0" w:color="auto"/>
              <w:bottom w:val="single" w:sz="4" w:space="0" w:color="auto"/>
              <w:right w:val="single" w:sz="4" w:space="0" w:color="auto"/>
            </w:tcBorders>
          </w:tcPr>
          <w:p w14:paraId="62C7A48D" w14:textId="77777777" w:rsidR="002720AB" w:rsidRPr="00BB5147" w:rsidRDefault="002720AB" w:rsidP="00BC33D3">
            <w:pPr>
              <w:keepNext/>
              <w:keepLines/>
              <w:spacing w:after="0"/>
              <w:jc w:val="center"/>
              <w:rPr>
                <w:ins w:id="14722" w:author="Reihaneh Malekafzaliardakani" w:date="2024-03-04T21:23:00Z"/>
                <w:rFonts w:ascii="Arial" w:eastAsia="SimSun" w:hAnsi="Arial"/>
                <w:sz w:val="18"/>
                <w:szCs w:val="18"/>
                <w:lang w:eastAsia="zh-CN"/>
              </w:rPr>
            </w:pPr>
            <w:ins w:id="14723"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0009D27" w14:textId="77777777" w:rsidR="002720AB" w:rsidRPr="00BB5147" w:rsidRDefault="002720AB" w:rsidP="00BC33D3">
            <w:pPr>
              <w:keepNext/>
              <w:keepLines/>
              <w:spacing w:after="0"/>
              <w:jc w:val="center"/>
              <w:rPr>
                <w:ins w:id="14724" w:author="Reihaneh Malekafzaliardakani" w:date="2024-03-04T21:23:00Z"/>
                <w:rFonts w:ascii="Arial" w:eastAsia="SimSun" w:hAnsi="Arial"/>
                <w:sz w:val="18"/>
                <w:szCs w:val="18"/>
                <w:lang w:eastAsia="ja-JP"/>
              </w:rPr>
            </w:pPr>
            <w:ins w:id="14725"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299922C" w14:textId="77777777" w:rsidR="002720AB" w:rsidRPr="00BB5147" w:rsidRDefault="002720AB" w:rsidP="00BC33D3">
            <w:pPr>
              <w:keepNext/>
              <w:keepLines/>
              <w:spacing w:after="0"/>
              <w:jc w:val="center"/>
              <w:rPr>
                <w:ins w:id="14726" w:author="Reihaneh Malekafzaliardakani" w:date="2024-03-04T21:23:00Z"/>
                <w:rFonts w:ascii="Arial" w:eastAsia="SimSun" w:hAnsi="Arial"/>
                <w:sz w:val="18"/>
              </w:rPr>
            </w:pPr>
            <w:ins w:id="14727" w:author="Reihaneh Malekafzaliardakani" w:date="2024-03-04T21:23:00Z">
              <w:r w:rsidRPr="00BB5147">
                <w:rPr>
                  <w:rFonts w:ascii="Arial" w:eastAsia="SimSun" w:hAnsi="Arial"/>
                  <w:sz w:val="18"/>
                </w:rPr>
                <w:t>0</w:t>
              </w:r>
            </w:ins>
          </w:p>
        </w:tc>
      </w:tr>
      <w:tr w:rsidR="002720AB" w:rsidRPr="00BB5147" w14:paraId="1B2F4FAF" w14:textId="77777777" w:rsidTr="00BC33D3">
        <w:trPr>
          <w:trHeight w:val="187"/>
          <w:jc w:val="center"/>
          <w:ins w:id="1472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C2F6D08" w14:textId="77777777" w:rsidR="002720AB" w:rsidRPr="00BB5147" w:rsidRDefault="002720AB" w:rsidP="00BC33D3">
            <w:pPr>
              <w:keepNext/>
              <w:keepLines/>
              <w:spacing w:after="0"/>
              <w:jc w:val="center"/>
              <w:rPr>
                <w:ins w:id="1472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276B422" w14:textId="77777777" w:rsidR="002720AB" w:rsidRPr="00BB5147" w:rsidRDefault="002720AB" w:rsidP="00BC33D3">
            <w:pPr>
              <w:keepNext/>
              <w:keepLines/>
              <w:spacing w:after="0"/>
              <w:jc w:val="center"/>
              <w:rPr>
                <w:ins w:id="1473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EE9494D" w14:textId="77777777" w:rsidR="002720AB" w:rsidRPr="00BB5147" w:rsidRDefault="002720AB" w:rsidP="00BC33D3">
            <w:pPr>
              <w:keepNext/>
              <w:keepLines/>
              <w:spacing w:after="0"/>
              <w:jc w:val="center"/>
              <w:rPr>
                <w:ins w:id="14731" w:author="Reihaneh Malekafzaliardakani" w:date="2024-03-04T21:23:00Z"/>
                <w:rFonts w:ascii="Arial" w:eastAsia="SimSun" w:hAnsi="Arial"/>
                <w:sz w:val="18"/>
                <w:szCs w:val="18"/>
                <w:lang w:eastAsia="zh-CN"/>
              </w:rPr>
            </w:pPr>
            <w:ins w:id="14732"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6ADFDB8" w14:textId="77777777" w:rsidR="002720AB" w:rsidRPr="00BB5147" w:rsidRDefault="002720AB" w:rsidP="00BC33D3">
            <w:pPr>
              <w:keepNext/>
              <w:keepLines/>
              <w:spacing w:after="0"/>
              <w:jc w:val="center"/>
              <w:rPr>
                <w:ins w:id="14733" w:author="Reihaneh Malekafzaliardakani" w:date="2024-03-04T21:23:00Z"/>
                <w:rFonts w:ascii="Arial" w:eastAsia="SimSun" w:hAnsi="Arial"/>
                <w:sz w:val="18"/>
                <w:szCs w:val="18"/>
                <w:lang w:eastAsia="ja-JP"/>
              </w:rPr>
            </w:pPr>
            <w:ins w:id="14734"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BEB4127" w14:textId="77777777" w:rsidR="002720AB" w:rsidRPr="00BB5147" w:rsidRDefault="002720AB" w:rsidP="00BC33D3">
            <w:pPr>
              <w:keepNext/>
              <w:keepLines/>
              <w:spacing w:after="0"/>
              <w:jc w:val="center"/>
              <w:rPr>
                <w:ins w:id="14735" w:author="Reihaneh Malekafzaliardakani" w:date="2024-03-04T21:23:00Z"/>
                <w:rFonts w:ascii="Arial" w:eastAsia="SimSun" w:hAnsi="Arial"/>
                <w:sz w:val="18"/>
              </w:rPr>
            </w:pPr>
          </w:p>
        </w:tc>
      </w:tr>
      <w:tr w:rsidR="002720AB" w:rsidRPr="00BB5147" w14:paraId="000A3DE3" w14:textId="77777777" w:rsidTr="00BC33D3">
        <w:trPr>
          <w:trHeight w:val="187"/>
          <w:jc w:val="center"/>
          <w:ins w:id="1473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110B03D" w14:textId="77777777" w:rsidR="002720AB" w:rsidRPr="00BB5147" w:rsidRDefault="002720AB" w:rsidP="00BC33D3">
            <w:pPr>
              <w:keepNext/>
              <w:keepLines/>
              <w:spacing w:after="0"/>
              <w:jc w:val="center"/>
              <w:rPr>
                <w:ins w:id="1473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45C875" w14:textId="77777777" w:rsidR="002720AB" w:rsidRPr="00BB5147" w:rsidRDefault="002720AB" w:rsidP="00BC33D3">
            <w:pPr>
              <w:keepNext/>
              <w:keepLines/>
              <w:spacing w:after="0"/>
              <w:jc w:val="center"/>
              <w:rPr>
                <w:ins w:id="1473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8282878" w14:textId="77777777" w:rsidR="002720AB" w:rsidRPr="00BB5147" w:rsidRDefault="002720AB" w:rsidP="00BC33D3">
            <w:pPr>
              <w:keepNext/>
              <w:keepLines/>
              <w:spacing w:after="0"/>
              <w:jc w:val="center"/>
              <w:rPr>
                <w:ins w:id="14739" w:author="Reihaneh Malekafzaliardakani" w:date="2024-03-04T21:23:00Z"/>
                <w:rFonts w:ascii="Arial" w:eastAsia="SimSun" w:hAnsi="Arial"/>
                <w:sz w:val="18"/>
                <w:szCs w:val="18"/>
                <w:lang w:eastAsia="zh-CN"/>
              </w:rPr>
            </w:pPr>
            <w:ins w:id="1474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7A53B44" w14:textId="77777777" w:rsidR="002720AB" w:rsidRPr="00BB5147" w:rsidRDefault="002720AB" w:rsidP="00BC33D3">
            <w:pPr>
              <w:keepNext/>
              <w:keepLines/>
              <w:spacing w:after="0"/>
              <w:jc w:val="center"/>
              <w:rPr>
                <w:ins w:id="14741" w:author="Reihaneh Malekafzaliardakani" w:date="2024-03-04T21:23:00Z"/>
                <w:rFonts w:ascii="Arial" w:eastAsia="SimSun" w:hAnsi="Arial"/>
                <w:sz w:val="18"/>
                <w:szCs w:val="18"/>
                <w:lang w:eastAsia="ja-JP"/>
              </w:rPr>
            </w:pPr>
            <w:ins w:id="1474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8DF77F9" w14:textId="77777777" w:rsidR="002720AB" w:rsidRPr="00BB5147" w:rsidRDefault="002720AB" w:rsidP="00BC33D3">
            <w:pPr>
              <w:keepNext/>
              <w:keepLines/>
              <w:spacing w:after="0"/>
              <w:jc w:val="center"/>
              <w:rPr>
                <w:ins w:id="14743" w:author="Reihaneh Malekafzaliardakani" w:date="2024-03-04T21:23:00Z"/>
                <w:rFonts w:ascii="Arial" w:eastAsia="SimSun" w:hAnsi="Arial"/>
                <w:sz w:val="18"/>
              </w:rPr>
            </w:pPr>
          </w:p>
        </w:tc>
      </w:tr>
      <w:tr w:rsidR="002720AB" w:rsidRPr="00BB5147" w14:paraId="433EE054" w14:textId="77777777" w:rsidTr="00BC33D3">
        <w:trPr>
          <w:trHeight w:val="187"/>
          <w:jc w:val="center"/>
          <w:ins w:id="1474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3F4EA4F" w14:textId="77777777" w:rsidR="002720AB" w:rsidRPr="00BB5147" w:rsidRDefault="002720AB" w:rsidP="00BC33D3">
            <w:pPr>
              <w:keepNext/>
              <w:keepLines/>
              <w:spacing w:after="0"/>
              <w:jc w:val="center"/>
              <w:rPr>
                <w:ins w:id="1474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CD9F10" w14:textId="77777777" w:rsidR="002720AB" w:rsidRPr="00BB5147" w:rsidRDefault="002720AB" w:rsidP="00BC33D3">
            <w:pPr>
              <w:keepNext/>
              <w:keepLines/>
              <w:spacing w:after="0"/>
              <w:jc w:val="center"/>
              <w:rPr>
                <w:ins w:id="1474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C5BD911" w14:textId="77777777" w:rsidR="002720AB" w:rsidRPr="00BB5147" w:rsidRDefault="002720AB" w:rsidP="00BC33D3">
            <w:pPr>
              <w:keepNext/>
              <w:keepLines/>
              <w:spacing w:after="0"/>
              <w:jc w:val="center"/>
              <w:rPr>
                <w:ins w:id="14747" w:author="Reihaneh Malekafzaliardakani" w:date="2024-03-04T21:23:00Z"/>
                <w:rFonts w:ascii="Arial" w:eastAsia="SimSun" w:hAnsi="Arial"/>
                <w:sz w:val="18"/>
                <w:szCs w:val="18"/>
                <w:lang w:eastAsia="zh-CN"/>
              </w:rPr>
            </w:pPr>
            <w:ins w:id="14748"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2AA33A1E" w14:textId="77777777" w:rsidR="002720AB" w:rsidRPr="00BB5147" w:rsidRDefault="002720AB" w:rsidP="00BC33D3">
            <w:pPr>
              <w:keepNext/>
              <w:keepLines/>
              <w:spacing w:after="0"/>
              <w:jc w:val="center"/>
              <w:rPr>
                <w:ins w:id="14749" w:author="Reihaneh Malekafzaliardakani" w:date="2024-03-04T21:23:00Z"/>
                <w:rFonts w:ascii="Arial" w:eastAsia="SimSun" w:hAnsi="Arial"/>
                <w:sz w:val="18"/>
                <w:szCs w:val="18"/>
                <w:lang w:eastAsia="ja-JP"/>
              </w:rPr>
            </w:pPr>
            <w:ins w:id="14750" w:author="Reihaneh Malekafzaliardakani" w:date="2024-03-04T21:23:00Z">
              <w:r w:rsidRPr="00BB5147">
                <w:rPr>
                  <w:rFonts w:ascii="Arial" w:eastAsia="SimSun" w:hAnsi="Arial"/>
                  <w:sz w:val="18"/>
                  <w:szCs w:val="18"/>
                  <w:lang w:eastAsia="ja-JP"/>
                </w:rPr>
                <w:t>CA_n260G</w:t>
              </w:r>
            </w:ins>
          </w:p>
        </w:tc>
        <w:tc>
          <w:tcPr>
            <w:tcW w:w="2290" w:type="dxa"/>
            <w:tcBorders>
              <w:top w:val="nil"/>
              <w:left w:val="single" w:sz="4" w:space="0" w:color="auto"/>
              <w:bottom w:val="single" w:sz="4" w:space="0" w:color="auto"/>
              <w:right w:val="single" w:sz="4" w:space="0" w:color="auto"/>
            </w:tcBorders>
            <w:shd w:val="clear" w:color="auto" w:fill="auto"/>
          </w:tcPr>
          <w:p w14:paraId="52F95BAD" w14:textId="77777777" w:rsidR="002720AB" w:rsidRPr="00BB5147" w:rsidRDefault="002720AB" w:rsidP="00BC33D3">
            <w:pPr>
              <w:keepNext/>
              <w:keepLines/>
              <w:spacing w:after="0"/>
              <w:jc w:val="center"/>
              <w:rPr>
                <w:ins w:id="14751" w:author="Reihaneh Malekafzaliardakani" w:date="2024-03-04T21:23:00Z"/>
                <w:rFonts w:ascii="Arial" w:eastAsia="SimSun" w:hAnsi="Arial"/>
                <w:sz w:val="18"/>
              </w:rPr>
            </w:pPr>
          </w:p>
        </w:tc>
      </w:tr>
      <w:tr w:rsidR="002720AB" w:rsidRPr="00BB5147" w14:paraId="5DDF6F9B" w14:textId="77777777" w:rsidTr="00BC33D3">
        <w:trPr>
          <w:trHeight w:val="187"/>
          <w:jc w:val="center"/>
          <w:ins w:id="1475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E30C03E" w14:textId="77777777" w:rsidR="002720AB" w:rsidRPr="00BB5147" w:rsidRDefault="002720AB" w:rsidP="00BC33D3">
            <w:pPr>
              <w:keepNext/>
              <w:keepLines/>
              <w:spacing w:after="0"/>
              <w:jc w:val="center"/>
              <w:rPr>
                <w:ins w:id="14753" w:author="Reihaneh Malekafzaliardakani" w:date="2024-03-04T21:23:00Z"/>
                <w:rFonts w:ascii="Arial" w:eastAsia="SimSun" w:hAnsi="Arial"/>
                <w:sz w:val="18"/>
              </w:rPr>
            </w:pPr>
            <w:ins w:id="14754" w:author="Reihaneh Malekafzaliardakani" w:date="2024-03-04T21:23:00Z">
              <w:r w:rsidRPr="00BB5147">
                <w:rPr>
                  <w:rFonts w:ascii="Arial" w:eastAsia="SimSun" w:hAnsi="Arial"/>
                  <w:sz w:val="18"/>
                </w:rPr>
                <w:t>CA_n5A-n48A-n66A-n260H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F4C008A" w14:textId="77777777" w:rsidR="002720AB" w:rsidRPr="00BB5147" w:rsidRDefault="002720AB" w:rsidP="00BC33D3">
            <w:pPr>
              <w:keepNext/>
              <w:keepLines/>
              <w:spacing w:after="0"/>
              <w:jc w:val="center"/>
              <w:rPr>
                <w:ins w:id="14755" w:author="Reihaneh Malekafzaliardakani" w:date="2024-03-04T21:23:00Z"/>
                <w:rFonts w:ascii="Arial" w:eastAsia="SimSun" w:hAnsi="Arial"/>
                <w:sz w:val="18"/>
              </w:rPr>
            </w:pPr>
            <w:ins w:id="14756" w:author="Reihaneh Malekafzaliardakani" w:date="2024-03-04T21:23:00Z">
              <w:r w:rsidRPr="00BB5147">
                <w:rPr>
                  <w:rFonts w:ascii="Arial" w:eastAsia="SimSun" w:hAnsi="Arial"/>
                  <w:sz w:val="18"/>
                </w:rPr>
                <w:t>CA_n5A-n260A/G/H</w:t>
              </w:r>
            </w:ins>
          </w:p>
          <w:p w14:paraId="71BD64D4" w14:textId="77777777" w:rsidR="002720AB" w:rsidRPr="00BB5147" w:rsidRDefault="002720AB" w:rsidP="00BC33D3">
            <w:pPr>
              <w:keepNext/>
              <w:keepLines/>
              <w:spacing w:after="0"/>
              <w:jc w:val="center"/>
              <w:rPr>
                <w:ins w:id="14757" w:author="Reihaneh Malekafzaliardakani" w:date="2024-03-04T21:23:00Z"/>
                <w:rFonts w:ascii="Arial" w:eastAsia="SimSun" w:hAnsi="Arial"/>
                <w:sz w:val="18"/>
              </w:rPr>
            </w:pPr>
            <w:ins w:id="14758" w:author="Reihaneh Malekafzaliardakani" w:date="2024-03-04T21:23:00Z">
              <w:r w:rsidRPr="00BB5147">
                <w:rPr>
                  <w:rFonts w:ascii="Arial" w:eastAsia="SimSun" w:hAnsi="Arial"/>
                  <w:sz w:val="18"/>
                </w:rPr>
                <w:t>CA_n48A-n260A/G/H</w:t>
              </w:r>
            </w:ins>
          </w:p>
          <w:p w14:paraId="09D209C9" w14:textId="77777777" w:rsidR="002720AB" w:rsidRPr="00BB5147" w:rsidRDefault="002720AB" w:rsidP="00BC33D3">
            <w:pPr>
              <w:keepNext/>
              <w:keepLines/>
              <w:spacing w:after="0"/>
              <w:jc w:val="center"/>
              <w:rPr>
                <w:ins w:id="14759" w:author="Reihaneh Malekafzaliardakani" w:date="2024-03-04T21:23:00Z"/>
                <w:rFonts w:ascii="Arial" w:eastAsia="SimSun" w:hAnsi="Arial"/>
                <w:sz w:val="18"/>
              </w:rPr>
            </w:pPr>
            <w:ins w:id="14760" w:author="Reihaneh Malekafzaliardakani" w:date="2024-03-04T21:23:00Z">
              <w:r w:rsidRPr="00BB5147">
                <w:rPr>
                  <w:rFonts w:ascii="Arial" w:eastAsia="SimSun" w:hAnsi="Arial"/>
                  <w:sz w:val="18"/>
                </w:rPr>
                <w:t>CA_n66A-n260A/G/H</w:t>
              </w:r>
            </w:ins>
          </w:p>
        </w:tc>
        <w:tc>
          <w:tcPr>
            <w:tcW w:w="1213" w:type="dxa"/>
            <w:tcBorders>
              <w:left w:val="single" w:sz="4" w:space="0" w:color="auto"/>
              <w:bottom w:val="single" w:sz="4" w:space="0" w:color="auto"/>
              <w:right w:val="single" w:sz="4" w:space="0" w:color="auto"/>
            </w:tcBorders>
          </w:tcPr>
          <w:p w14:paraId="59CE25BB" w14:textId="77777777" w:rsidR="002720AB" w:rsidRPr="00BB5147" w:rsidRDefault="002720AB" w:rsidP="00BC33D3">
            <w:pPr>
              <w:keepNext/>
              <w:keepLines/>
              <w:spacing w:after="0"/>
              <w:jc w:val="center"/>
              <w:rPr>
                <w:ins w:id="14761" w:author="Reihaneh Malekafzaliardakani" w:date="2024-03-04T21:23:00Z"/>
                <w:rFonts w:ascii="Arial" w:eastAsia="SimSun" w:hAnsi="Arial"/>
                <w:sz w:val="18"/>
                <w:szCs w:val="18"/>
                <w:lang w:eastAsia="zh-CN"/>
              </w:rPr>
            </w:pPr>
            <w:ins w:id="14762"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48A5C3C" w14:textId="77777777" w:rsidR="002720AB" w:rsidRPr="00BB5147" w:rsidRDefault="002720AB" w:rsidP="00BC33D3">
            <w:pPr>
              <w:keepNext/>
              <w:keepLines/>
              <w:spacing w:after="0"/>
              <w:jc w:val="center"/>
              <w:rPr>
                <w:ins w:id="14763" w:author="Reihaneh Malekafzaliardakani" w:date="2024-03-04T21:23:00Z"/>
                <w:rFonts w:ascii="Arial" w:eastAsia="SimSun" w:hAnsi="Arial"/>
                <w:sz w:val="18"/>
                <w:szCs w:val="18"/>
                <w:lang w:eastAsia="ja-JP"/>
              </w:rPr>
            </w:pPr>
            <w:ins w:id="1476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B0159D0" w14:textId="77777777" w:rsidR="002720AB" w:rsidRPr="00BB5147" w:rsidRDefault="002720AB" w:rsidP="00BC33D3">
            <w:pPr>
              <w:keepNext/>
              <w:keepLines/>
              <w:spacing w:after="0"/>
              <w:jc w:val="center"/>
              <w:rPr>
                <w:ins w:id="14765" w:author="Reihaneh Malekafzaliardakani" w:date="2024-03-04T21:23:00Z"/>
                <w:rFonts w:ascii="Arial" w:eastAsia="SimSun" w:hAnsi="Arial"/>
                <w:sz w:val="18"/>
              </w:rPr>
            </w:pPr>
            <w:ins w:id="14766" w:author="Reihaneh Malekafzaliardakani" w:date="2024-03-04T21:23:00Z">
              <w:r w:rsidRPr="00BB5147">
                <w:rPr>
                  <w:rFonts w:ascii="Arial" w:eastAsia="SimSun" w:hAnsi="Arial"/>
                  <w:sz w:val="18"/>
                </w:rPr>
                <w:t>0</w:t>
              </w:r>
            </w:ins>
          </w:p>
        </w:tc>
      </w:tr>
      <w:tr w:rsidR="002720AB" w:rsidRPr="00BB5147" w14:paraId="6B89F803" w14:textId="77777777" w:rsidTr="00BC33D3">
        <w:trPr>
          <w:trHeight w:val="187"/>
          <w:jc w:val="center"/>
          <w:ins w:id="147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FC96E7D" w14:textId="77777777" w:rsidR="002720AB" w:rsidRPr="00BB5147" w:rsidRDefault="002720AB" w:rsidP="00BC33D3">
            <w:pPr>
              <w:keepNext/>
              <w:keepLines/>
              <w:spacing w:after="0"/>
              <w:jc w:val="center"/>
              <w:rPr>
                <w:ins w:id="1476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DA0A1CD" w14:textId="77777777" w:rsidR="002720AB" w:rsidRPr="00BB5147" w:rsidRDefault="002720AB" w:rsidP="00BC33D3">
            <w:pPr>
              <w:keepNext/>
              <w:keepLines/>
              <w:spacing w:after="0"/>
              <w:jc w:val="center"/>
              <w:rPr>
                <w:ins w:id="1476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66C20FF" w14:textId="77777777" w:rsidR="002720AB" w:rsidRPr="00BB5147" w:rsidRDefault="002720AB" w:rsidP="00BC33D3">
            <w:pPr>
              <w:keepNext/>
              <w:keepLines/>
              <w:spacing w:after="0"/>
              <w:jc w:val="center"/>
              <w:rPr>
                <w:ins w:id="14770" w:author="Reihaneh Malekafzaliardakani" w:date="2024-03-04T21:23:00Z"/>
                <w:rFonts w:ascii="Arial" w:eastAsia="SimSun" w:hAnsi="Arial"/>
                <w:sz w:val="18"/>
                <w:szCs w:val="18"/>
                <w:lang w:eastAsia="zh-CN"/>
              </w:rPr>
            </w:pPr>
            <w:ins w:id="14771"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D3AA337" w14:textId="77777777" w:rsidR="002720AB" w:rsidRPr="00BB5147" w:rsidRDefault="002720AB" w:rsidP="00BC33D3">
            <w:pPr>
              <w:keepNext/>
              <w:keepLines/>
              <w:spacing w:after="0"/>
              <w:jc w:val="center"/>
              <w:rPr>
                <w:ins w:id="14772" w:author="Reihaneh Malekafzaliardakani" w:date="2024-03-04T21:23:00Z"/>
                <w:rFonts w:ascii="Arial" w:eastAsia="SimSun" w:hAnsi="Arial"/>
                <w:sz w:val="18"/>
                <w:szCs w:val="18"/>
                <w:lang w:eastAsia="ja-JP"/>
              </w:rPr>
            </w:pPr>
            <w:ins w:id="14773"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D9440E1" w14:textId="77777777" w:rsidR="002720AB" w:rsidRPr="00BB5147" w:rsidRDefault="002720AB" w:rsidP="00BC33D3">
            <w:pPr>
              <w:keepNext/>
              <w:keepLines/>
              <w:spacing w:after="0"/>
              <w:jc w:val="center"/>
              <w:rPr>
                <w:ins w:id="14774" w:author="Reihaneh Malekafzaliardakani" w:date="2024-03-04T21:23:00Z"/>
                <w:rFonts w:ascii="Arial" w:eastAsia="SimSun" w:hAnsi="Arial"/>
                <w:sz w:val="18"/>
              </w:rPr>
            </w:pPr>
          </w:p>
        </w:tc>
      </w:tr>
      <w:tr w:rsidR="002720AB" w:rsidRPr="00BB5147" w14:paraId="23AAA64E" w14:textId="77777777" w:rsidTr="00BC33D3">
        <w:trPr>
          <w:trHeight w:val="187"/>
          <w:jc w:val="center"/>
          <w:ins w:id="147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6FC8A18" w14:textId="77777777" w:rsidR="002720AB" w:rsidRPr="00BB5147" w:rsidRDefault="002720AB" w:rsidP="00BC33D3">
            <w:pPr>
              <w:keepNext/>
              <w:keepLines/>
              <w:spacing w:after="0"/>
              <w:jc w:val="center"/>
              <w:rPr>
                <w:ins w:id="1477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4A9010" w14:textId="77777777" w:rsidR="002720AB" w:rsidRPr="00BB5147" w:rsidRDefault="002720AB" w:rsidP="00BC33D3">
            <w:pPr>
              <w:keepNext/>
              <w:keepLines/>
              <w:spacing w:after="0"/>
              <w:jc w:val="center"/>
              <w:rPr>
                <w:ins w:id="1477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4858B61" w14:textId="77777777" w:rsidR="002720AB" w:rsidRPr="00BB5147" w:rsidRDefault="002720AB" w:rsidP="00BC33D3">
            <w:pPr>
              <w:keepNext/>
              <w:keepLines/>
              <w:spacing w:after="0"/>
              <w:jc w:val="center"/>
              <w:rPr>
                <w:ins w:id="14778" w:author="Reihaneh Malekafzaliardakani" w:date="2024-03-04T21:23:00Z"/>
                <w:rFonts w:ascii="Arial" w:eastAsia="SimSun" w:hAnsi="Arial"/>
                <w:sz w:val="18"/>
                <w:szCs w:val="18"/>
                <w:lang w:eastAsia="zh-CN"/>
              </w:rPr>
            </w:pPr>
            <w:ins w:id="1477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240F2B5" w14:textId="77777777" w:rsidR="002720AB" w:rsidRPr="00BB5147" w:rsidRDefault="002720AB" w:rsidP="00BC33D3">
            <w:pPr>
              <w:keepNext/>
              <w:keepLines/>
              <w:spacing w:after="0"/>
              <w:jc w:val="center"/>
              <w:rPr>
                <w:ins w:id="14780" w:author="Reihaneh Malekafzaliardakani" w:date="2024-03-04T21:23:00Z"/>
                <w:rFonts w:ascii="Arial" w:eastAsia="SimSun" w:hAnsi="Arial"/>
                <w:sz w:val="18"/>
                <w:szCs w:val="18"/>
                <w:lang w:eastAsia="ja-JP"/>
              </w:rPr>
            </w:pPr>
            <w:ins w:id="1478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0AC0E3A" w14:textId="77777777" w:rsidR="002720AB" w:rsidRPr="00BB5147" w:rsidRDefault="002720AB" w:rsidP="00BC33D3">
            <w:pPr>
              <w:keepNext/>
              <w:keepLines/>
              <w:spacing w:after="0"/>
              <w:jc w:val="center"/>
              <w:rPr>
                <w:ins w:id="14782" w:author="Reihaneh Malekafzaliardakani" w:date="2024-03-04T21:23:00Z"/>
                <w:rFonts w:ascii="Arial" w:eastAsia="SimSun" w:hAnsi="Arial"/>
                <w:sz w:val="18"/>
              </w:rPr>
            </w:pPr>
          </w:p>
        </w:tc>
      </w:tr>
      <w:tr w:rsidR="002720AB" w:rsidRPr="00BB5147" w14:paraId="2D1D1A1F" w14:textId="77777777" w:rsidTr="00BC33D3">
        <w:trPr>
          <w:trHeight w:val="187"/>
          <w:jc w:val="center"/>
          <w:ins w:id="147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4BAD301" w14:textId="77777777" w:rsidR="002720AB" w:rsidRPr="00BB5147" w:rsidRDefault="002720AB" w:rsidP="00BC33D3">
            <w:pPr>
              <w:keepNext/>
              <w:keepLines/>
              <w:spacing w:after="0"/>
              <w:jc w:val="center"/>
              <w:rPr>
                <w:ins w:id="1478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E3DB0F1" w14:textId="77777777" w:rsidR="002720AB" w:rsidRPr="00BB5147" w:rsidRDefault="002720AB" w:rsidP="00BC33D3">
            <w:pPr>
              <w:keepNext/>
              <w:keepLines/>
              <w:spacing w:after="0"/>
              <w:jc w:val="center"/>
              <w:rPr>
                <w:ins w:id="147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FB9F6C0" w14:textId="77777777" w:rsidR="002720AB" w:rsidRPr="00BB5147" w:rsidRDefault="002720AB" w:rsidP="00BC33D3">
            <w:pPr>
              <w:keepNext/>
              <w:keepLines/>
              <w:spacing w:after="0"/>
              <w:jc w:val="center"/>
              <w:rPr>
                <w:ins w:id="14786" w:author="Reihaneh Malekafzaliardakani" w:date="2024-03-04T21:23:00Z"/>
                <w:rFonts w:ascii="Arial" w:eastAsia="SimSun" w:hAnsi="Arial"/>
                <w:sz w:val="18"/>
                <w:szCs w:val="18"/>
                <w:lang w:eastAsia="zh-CN"/>
              </w:rPr>
            </w:pPr>
            <w:ins w:id="14787"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2C3BFE7D" w14:textId="77777777" w:rsidR="002720AB" w:rsidRPr="00BB5147" w:rsidRDefault="002720AB" w:rsidP="00BC33D3">
            <w:pPr>
              <w:keepNext/>
              <w:keepLines/>
              <w:spacing w:after="0"/>
              <w:jc w:val="center"/>
              <w:rPr>
                <w:ins w:id="14788" w:author="Reihaneh Malekafzaliardakani" w:date="2024-03-04T21:23:00Z"/>
                <w:rFonts w:ascii="Arial" w:eastAsia="SimSun" w:hAnsi="Arial"/>
                <w:sz w:val="18"/>
                <w:szCs w:val="18"/>
                <w:lang w:eastAsia="ja-JP"/>
              </w:rPr>
            </w:pPr>
            <w:ins w:id="14789" w:author="Reihaneh Malekafzaliardakani" w:date="2024-03-04T21:23:00Z">
              <w:r w:rsidRPr="00BB5147">
                <w:rPr>
                  <w:rFonts w:ascii="Arial" w:eastAsia="SimSun" w:hAnsi="Arial"/>
                  <w:sz w:val="18"/>
                  <w:szCs w:val="18"/>
                  <w:lang w:eastAsia="ja-JP"/>
                </w:rPr>
                <w:t>CA_n260H</w:t>
              </w:r>
            </w:ins>
          </w:p>
        </w:tc>
        <w:tc>
          <w:tcPr>
            <w:tcW w:w="2290" w:type="dxa"/>
            <w:tcBorders>
              <w:top w:val="nil"/>
              <w:left w:val="single" w:sz="4" w:space="0" w:color="auto"/>
              <w:bottom w:val="single" w:sz="4" w:space="0" w:color="auto"/>
              <w:right w:val="single" w:sz="4" w:space="0" w:color="auto"/>
            </w:tcBorders>
            <w:shd w:val="clear" w:color="auto" w:fill="auto"/>
          </w:tcPr>
          <w:p w14:paraId="149ED9FA" w14:textId="77777777" w:rsidR="002720AB" w:rsidRPr="00BB5147" w:rsidRDefault="002720AB" w:rsidP="00BC33D3">
            <w:pPr>
              <w:keepNext/>
              <w:keepLines/>
              <w:spacing w:after="0"/>
              <w:jc w:val="center"/>
              <w:rPr>
                <w:ins w:id="14790" w:author="Reihaneh Malekafzaliardakani" w:date="2024-03-04T21:23:00Z"/>
                <w:rFonts w:ascii="Arial" w:eastAsia="SimSun" w:hAnsi="Arial"/>
                <w:sz w:val="18"/>
              </w:rPr>
            </w:pPr>
          </w:p>
        </w:tc>
      </w:tr>
      <w:tr w:rsidR="002720AB" w:rsidRPr="00BB5147" w14:paraId="4F511F1F" w14:textId="77777777" w:rsidTr="00BC33D3">
        <w:trPr>
          <w:trHeight w:val="187"/>
          <w:jc w:val="center"/>
          <w:ins w:id="1479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07FE9FB" w14:textId="77777777" w:rsidR="002720AB" w:rsidRPr="00BB5147" w:rsidRDefault="002720AB" w:rsidP="00BC33D3">
            <w:pPr>
              <w:keepNext/>
              <w:keepLines/>
              <w:spacing w:after="0"/>
              <w:jc w:val="center"/>
              <w:rPr>
                <w:ins w:id="14792" w:author="Reihaneh Malekafzaliardakani" w:date="2024-03-04T21:23:00Z"/>
                <w:rFonts w:ascii="Arial" w:eastAsia="SimSun" w:hAnsi="Arial"/>
                <w:sz w:val="18"/>
              </w:rPr>
            </w:pPr>
            <w:ins w:id="14793" w:author="Reihaneh Malekafzaliardakani" w:date="2024-03-04T21:23:00Z">
              <w:r w:rsidRPr="00BB5147">
                <w:rPr>
                  <w:rFonts w:ascii="Arial" w:eastAsia="SimSun" w:hAnsi="Arial"/>
                  <w:sz w:val="18"/>
                </w:rPr>
                <w:t>CA_n5A-n48A-n66A-n260I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6403067" w14:textId="77777777" w:rsidR="002720AB" w:rsidRPr="00BB5147" w:rsidRDefault="002720AB" w:rsidP="00BC33D3">
            <w:pPr>
              <w:keepNext/>
              <w:keepLines/>
              <w:spacing w:after="0"/>
              <w:jc w:val="center"/>
              <w:rPr>
                <w:ins w:id="14794" w:author="Reihaneh Malekafzaliardakani" w:date="2024-03-04T21:23:00Z"/>
                <w:rFonts w:ascii="Arial" w:eastAsia="SimSun" w:hAnsi="Arial"/>
                <w:sz w:val="18"/>
              </w:rPr>
            </w:pPr>
            <w:ins w:id="14795" w:author="Reihaneh Malekafzaliardakani" w:date="2024-03-04T21:23:00Z">
              <w:r w:rsidRPr="00BB5147">
                <w:rPr>
                  <w:rFonts w:ascii="Arial" w:eastAsia="SimSun" w:hAnsi="Arial"/>
                  <w:sz w:val="18"/>
                </w:rPr>
                <w:t>CA_n5A-n260A/G/H/I</w:t>
              </w:r>
              <w:r w:rsidRPr="00BB5147" w:rsidDel="006E57A8">
                <w:rPr>
                  <w:rFonts w:ascii="Arial" w:eastAsia="SimSun" w:hAnsi="Arial"/>
                  <w:sz w:val="18"/>
                </w:rPr>
                <w:t xml:space="preserve"> </w:t>
              </w:r>
              <w:r w:rsidRPr="00BB5147">
                <w:rPr>
                  <w:rFonts w:ascii="Arial" w:eastAsia="SimSun" w:hAnsi="Arial"/>
                  <w:sz w:val="18"/>
                </w:rPr>
                <w:t>CA_n48A-n260A/G/H/I</w:t>
              </w:r>
            </w:ins>
          </w:p>
          <w:p w14:paraId="778DC0AC" w14:textId="77777777" w:rsidR="002720AB" w:rsidRPr="00BB5147" w:rsidRDefault="002720AB" w:rsidP="00BC33D3">
            <w:pPr>
              <w:keepNext/>
              <w:keepLines/>
              <w:spacing w:after="0"/>
              <w:jc w:val="center"/>
              <w:rPr>
                <w:ins w:id="14796" w:author="Reihaneh Malekafzaliardakani" w:date="2024-03-04T21:23:00Z"/>
                <w:rFonts w:ascii="Arial" w:eastAsia="SimSun" w:hAnsi="Arial"/>
                <w:sz w:val="18"/>
              </w:rPr>
            </w:pPr>
            <w:ins w:id="14797" w:author="Reihaneh Malekafzaliardakani" w:date="2024-03-04T21:23:00Z">
              <w:r w:rsidRPr="00BB5147">
                <w:rPr>
                  <w:rFonts w:ascii="Arial" w:eastAsia="SimSun" w:hAnsi="Arial"/>
                  <w:sz w:val="18"/>
                </w:rPr>
                <w:t>CA_n66A-n260A/G/H/I</w:t>
              </w:r>
            </w:ins>
          </w:p>
        </w:tc>
        <w:tc>
          <w:tcPr>
            <w:tcW w:w="1213" w:type="dxa"/>
            <w:tcBorders>
              <w:left w:val="single" w:sz="4" w:space="0" w:color="auto"/>
              <w:bottom w:val="single" w:sz="4" w:space="0" w:color="auto"/>
              <w:right w:val="single" w:sz="4" w:space="0" w:color="auto"/>
            </w:tcBorders>
          </w:tcPr>
          <w:p w14:paraId="14257DD9" w14:textId="77777777" w:rsidR="002720AB" w:rsidRPr="00BB5147" w:rsidRDefault="002720AB" w:rsidP="00BC33D3">
            <w:pPr>
              <w:spacing w:after="0"/>
              <w:jc w:val="center"/>
              <w:rPr>
                <w:ins w:id="14798" w:author="Reihaneh Malekafzaliardakani" w:date="2024-03-04T21:23:00Z"/>
                <w:rFonts w:ascii="Arial" w:eastAsia="SimSun" w:hAnsi="Arial" w:cs="Arial"/>
                <w:sz w:val="18"/>
                <w:szCs w:val="18"/>
              </w:rPr>
            </w:pPr>
            <w:ins w:id="14799" w:author="Reihaneh Malekafzaliardakani" w:date="2024-03-04T21:23:00Z">
              <w:r w:rsidRPr="00BB5147">
                <w:rPr>
                  <w:rFonts w:ascii="Arial" w:eastAsia="SimSun" w:hAnsi="Arial" w:cs="Arial"/>
                  <w:sz w:val="18"/>
                  <w:szCs w:val="18"/>
                </w:rPr>
                <w:t>n5</w:t>
              </w:r>
            </w:ins>
          </w:p>
          <w:p w14:paraId="7D59AEF1" w14:textId="77777777" w:rsidR="002720AB" w:rsidRPr="00BB5147" w:rsidRDefault="002720AB" w:rsidP="00BC33D3">
            <w:pPr>
              <w:keepNext/>
              <w:keepLines/>
              <w:spacing w:after="0"/>
              <w:jc w:val="center"/>
              <w:rPr>
                <w:ins w:id="1480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4994DD5" w14:textId="77777777" w:rsidR="002720AB" w:rsidRPr="00BB5147" w:rsidRDefault="002720AB" w:rsidP="00BC33D3">
            <w:pPr>
              <w:keepNext/>
              <w:keepLines/>
              <w:spacing w:after="0"/>
              <w:jc w:val="center"/>
              <w:rPr>
                <w:ins w:id="14801" w:author="Reihaneh Malekafzaliardakani" w:date="2024-03-04T21:23:00Z"/>
                <w:rFonts w:ascii="Arial" w:eastAsia="SimSun" w:hAnsi="Arial"/>
                <w:sz w:val="18"/>
                <w:szCs w:val="18"/>
                <w:lang w:eastAsia="ja-JP"/>
              </w:rPr>
            </w:pPr>
            <w:ins w:id="1480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84BCF01" w14:textId="77777777" w:rsidR="002720AB" w:rsidRPr="00BB5147" w:rsidRDefault="002720AB" w:rsidP="00BC33D3">
            <w:pPr>
              <w:keepNext/>
              <w:keepLines/>
              <w:spacing w:after="0"/>
              <w:jc w:val="center"/>
              <w:rPr>
                <w:ins w:id="14803" w:author="Reihaneh Malekafzaliardakani" w:date="2024-03-04T21:23:00Z"/>
                <w:rFonts w:ascii="Arial" w:eastAsia="SimSun" w:hAnsi="Arial"/>
                <w:sz w:val="18"/>
              </w:rPr>
            </w:pPr>
            <w:ins w:id="14804" w:author="Reihaneh Malekafzaliardakani" w:date="2024-03-04T21:23:00Z">
              <w:r w:rsidRPr="00BB5147">
                <w:rPr>
                  <w:rFonts w:ascii="Arial" w:eastAsia="SimSun" w:hAnsi="Arial"/>
                  <w:sz w:val="18"/>
                </w:rPr>
                <w:t>0</w:t>
              </w:r>
            </w:ins>
          </w:p>
        </w:tc>
      </w:tr>
      <w:tr w:rsidR="002720AB" w:rsidRPr="00BB5147" w14:paraId="17F28623" w14:textId="77777777" w:rsidTr="00BC33D3">
        <w:trPr>
          <w:trHeight w:val="187"/>
          <w:jc w:val="center"/>
          <w:ins w:id="148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623C638" w14:textId="77777777" w:rsidR="002720AB" w:rsidRPr="00BB5147" w:rsidRDefault="002720AB" w:rsidP="00BC33D3">
            <w:pPr>
              <w:keepNext/>
              <w:keepLines/>
              <w:spacing w:after="0"/>
              <w:jc w:val="center"/>
              <w:rPr>
                <w:ins w:id="148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5784A01" w14:textId="77777777" w:rsidR="002720AB" w:rsidRPr="00BB5147" w:rsidRDefault="002720AB" w:rsidP="00BC33D3">
            <w:pPr>
              <w:keepNext/>
              <w:keepLines/>
              <w:spacing w:after="0"/>
              <w:jc w:val="center"/>
              <w:rPr>
                <w:ins w:id="148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2BBE55A" w14:textId="77777777" w:rsidR="002720AB" w:rsidRPr="00BB5147" w:rsidRDefault="002720AB" w:rsidP="00BC33D3">
            <w:pPr>
              <w:keepNext/>
              <w:keepLines/>
              <w:spacing w:after="0"/>
              <w:jc w:val="center"/>
              <w:rPr>
                <w:ins w:id="14808" w:author="Reihaneh Malekafzaliardakani" w:date="2024-03-04T21:23:00Z"/>
                <w:rFonts w:ascii="Arial" w:eastAsia="SimSun" w:hAnsi="Arial"/>
                <w:sz w:val="18"/>
                <w:szCs w:val="18"/>
                <w:lang w:eastAsia="zh-CN"/>
              </w:rPr>
            </w:pPr>
            <w:ins w:id="1480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D5A7121" w14:textId="77777777" w:rsidR="002720AB" w:rsidRPr="00BB5147" w:rsidRDefault="002720AB" w:rsidP="00BC33D3">
            <w:pPr>
              <w:keepNext/>
              <w:keepLines/>
              <w:spacing w:after="0"/>
              <w:jc w:val="center"/>
              <w:rPr>
                <w:ins w:id="14810" w:author="Reihaneh Malekafzaliardakani" w:date="2024-03-04T21:23:00Z"/>
                <w:rFonts w:ascii="Arial" w:eastAsia="SimSun" w:hAnsi="Arial"/>
                <w:sz w:val="18"/>
                <w:szCs w:val="18"/>
                <w:lang w:eastAsia="ja-JP"/>
              </w:rPr>
            </w:pPr>
            <w:ins w:id="1481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1B2EB1E" w14:textId="77777777" w:rsidR="002720AB" w:rsidRPr="00BB5147" w:rsidRDefault="002720AB" w:rsidP="00BC33D3">
            <w:pPr>
              <w:keepNext/>
              <w:keepLines/>
              <w:spacing w:after="0"/>
              <w:jc w:val="center"/>
              <w:rPr>
                <w:ins w:id="14812" w:author="Reihaneh Malekafzaliardakani" w:date="2024-03-04T21:23:00Z"/>
                <w:rFonts w:ascii="Arial" w:eastAsia="SimSun" w:hAnsi="Arial"/>
                <w:sz w:val="18"/>
              </w:rPr>
            </w:pPr>
          </w:p>
        </w:tc>
      </w:tr>
      <w:tr w:rsidR="002720AB" w:rsidRPr="00BB5147" w14:paraId="5DE5773B" w14:textId="77777777" w:rsidTr="00BC33D3">
        <w:trPr>
          <w:trHeight w:val="187"/>
          <w:jc w:val="center"/>
          <w:ins w:id="148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E10B4F2" w14:textId="77777777" w:rsidR="002720AB" w:rsidRPr="00BB5147" w:rsidRDefault="002720AB" w:rsidP="00BC33D3">
            <w:pPr>
              <w:keepNext/>
              <w:keepLines/>
              <w:spacing w:after="0"/>
              <w:jc w:val="center"/>
              <w:rPr>
                <w:ins w:id="148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1FA85A6" w14:textId="77777777" w:rsidR="002720AB" w:rsidRPr="00BB5147" w:rsidRDefault="002720AB" w:rsidP="00BC33D3">
            <w:pPr>
              <w:keepNext/>
              <w:keepLines/>
              <w:spacing w:after="0"/>
              <w:jc w:val="center"/>
              <w:rPr>
                <w:ins w:id="148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2E61410" w14:textId="77777777" w:rsidR="002720AB" w:rsidRPr="00BB5147" w:rsidRDefault="002720AB" w:rsidP="00BC33D3">
            <w:pPr>
              <w:keepNext/>
              <w:keepLines/>
              <w:spacing w:after="0"/>
              <w:jc w:val="center"/>
              <w:rPr>
                <w:ins w:id="14816" w:author="Reihaneh Malekafzaliardakani" w:date="2024-03-04T21:23:00Z"/>
                <w:rFonts w:ascii="Arial" w:eastAsia="SimSun" w:hAnsi="Arial"/>
                <w:sz w:val="18"/>
                <w:szCs w:val="18"/>
                <w:lang w:eastAsia="zh-CN"/>
              </w:rPr>
            </w:pPr>
            <w:ins w:id="1481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F9C6CE0" w14:textId="77777777" w:rsidR="002720AB" w:rsidRPr="00BB5147" w:rsidRDefault="002720AB" w:rsidP="00BC33D3">
            <w:pPr>
              <w:keepNext/>
              <w:keepLines/>
              <w:spacing w:after="0"/>
              <w:jc w:val="center"/>
              <w:rPr>
                <w:ins w:id="14818" w:author="Reihaneh Malekafzaliardakani" w:date="2024-03-04T21:23:00Z"/>
                <w:rFonts w:ascii="Arial" w:eastAsia="SimSun" w:hAnsi="Arial"/>
                <w:sz w:val="18"/>
                <w:szCs w:val="18"/>
                <w:lang w:eastAsia="ja-JP"/>
              </w:rPr>
            </w:pPr>
            <w:ins w:id="1481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F0996A7" w14:textId="77777777" w:rsidR="002720AB" w:rsidRPr="00BB5147" w:rsidRDefault="002720AB" w:rsidP="00BC33D3">
            <w:pPr>
              <w:keepNext/>
              <w:keepLines/>
              <w:spacing w:after="0"/>
              <w:jc w:val="center"/>
              <w:rPr>
                <w:ins w:id="14820" w:author="Reihaneh Malekafzaliardakani" w:date="2024-03-04T21:23:00Z"/>
                <w:rFonts w:ascii="Arial" w:eastAsia="SimSun" w:hAnsi="Arial"/>
                <w:sz w:val="18"/>
              </w:rPr>
            </w:pPr>
          </w:p>
        </w:tc>
      </w:tr>
      <w:tr w:rsidR="002720AB" w:rsidRPr="00BB5147" w14:paraId="56B2D8D1" w14:textId="77777777" w:rsidTr="00BC33D3">
        <w:trPr>
          <w:trHeight w:val="187"/>
          <w:jc w:val="center"/>
          <w:ins w:id="148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71C084C" w14:textId="77777777" w:rsidR="002720AB" w:rsidRPr="00BB5147" w:rsidRDefault="002720AB" w:rsidP="00BC33D3">
            <w:pPr>
              <w:keepNext/>
              <w:keepLines/>
              <w:spacing w:after="0"/>
              <w:jc w:val="center"/>
              <w:rPr>
                <w:ins w:id="148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9771ABD" w14:textId="77777777" w:rsidR="002720AB" w:rsidRPr="00BB5147" w:rsidRDefault="002720AB" w:rsidP="00BC33D3">
            <w:pPr>
              <w:keepNext/>
              <w:keepLines/>
              <w:spacing w:after="0"/>
              <w:jc w:val="center"/>
              <w:rPr>
                <w:ins w:id="148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94970F2" w14:textId="77777777" w:rsidR="002720AB" w:rsidRPr="00BB5147" w:rsidRDefault="002720AB" w:rsidP="00BC33D3">
            <w:pPr>
              <w:keepNext/>
              <w:keepLines/>
              <w:spacing w:after="0"/>
              <w:jc w:val="center"/>
              <w:rPr>
                <w:ins w:id="14824" w:author="Reihaneh Malekafzaliardakani" w:date="2024-03-04T21:23:00Z"/>
                <w:rFonts w:ascii="Arial" w:eastAsia="SimSun" w:hAnsi="Arial"/>
                <w:sz w:val="18"/>
                <w:szCs w:val="18"/>
                <w:lang w:eastAsia="zh-CN"/>
              </w:rPr>
            </w:pPr>
            <w:ins w:id="1482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17EB4CD" w14:textId="77777777" w:rsidR="002720AB" w:rsidRPr="00BB5147" w:rsidRDefault="002720AB" w:rsidP="00BC33D3">
            <w:pPr>
              <w:keepNext/>
              <w:keepLines/>
              <w:spacing w:after="0"/>
              <w:jc w:val="center"/>
              <w:rPr>
                <w:ins w:id="14826" w:author="Reihaneh Malekafzaliardakani" w:date="2024-03-04T21:23:00Z"/>
                <w:rFonts w:ascii="Arial" w:eastAsia="SimSun" w:hAnsi="Arial"/>
                <w:sz w:val="18"/>
                <w:szCs w:val="18"/>
                <w:lang w:eastAsia="ja-JP"/>
              </w:rPr>
            </w:pPr>
            <w:ins w:id="14827" w:author="Reihaneh Malekafzaliardakani" w:date="2024-03-04T21:23:00Z">
              <w:r w:rsidRPr="00BB5147">
                <w:rPr>
                  <w:rFonts w:ascii="Arial" w:eastAsia="SimSun" w:hAnsi="Arial"/>
                  <w:sz w:val="18"/>
                  <w:szCs w:val="18"/>
                  <w:lang w:eastAsia="ja-JP"/>
                </w:rPr>
                <w:t>CA_n260I</w:t>
              </w:r>
            </w:ins>
          </w:p>
        </w:tc>
        <w:tc>
          <w:tcPr>
            <w:tcW w:w="2290" w:type="dxa"/>
            <w:tcBorders>
              <w:top w:val="nil"/>
              <w:left w:val="single" w:sz="4" w:space="0" w:color="auto"/>
              <w:bottom w:val="single" w:sz="4" w:space="0" w:color="auto"/>
              <w:right w:val="single" w:sz="4" w:space="0" w:color="auto"/>
            </w:tcBorders>
            <w:shd w:val="clear" w:color="auto" w:fill="auto"/>
          </w:tcPr>
          <w:p w14:paraId="54EB01DA" w14:textId="77777777" w:rsidR="002720AB" w:rsidRPr="00BB5147" w:rsidRDefault="002720AB" w:rsidP="00BC33D3">
            <w:pPr>
              <w:keepNext/>
              <w:keepLines/>
              <w:spacing w:after="0"/>
              <w:jc w:val="center"/>
              <w:rPr>
                <w:ins w:id="14828" w:author="Reihaneh Malekafzaliardakani" w:date="2024-03-04T21:23:00Z"/>
                <w:rFonts w:ascii="Arial" w:eastAsia="SimSun" w:hAnsi="Arial"/>
                <w:sz w:val="18"/>
              </w:rPr>
            </w:pPr>
          </w:p>
        </w:tc>
      </w:tr>
      <w:tr w:rsidR="002720AB" w:rsidRPr="00BB5147" w14:paraId="3D36AC77" w14:textId="77777777" w:rsidTr="00BC33D3">
        <w:trPr>
          <w:trHeight w:val="187"/>
          <w:jc w:val="center"/>
          <w:ins w:id="148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634B4DA" w14:textId="77777777" w:rsidR="002720AB" w:rsidRPr="00BB5147" w:rsidRDefault="002720AB" w:rsidP="00BC33D3">
            <w:pPr>
              <w:keepNext/>
              <w:keepLines/>
              <w:spacing w:after="0"/>
              <w:jc w:val="center"/>
              <w:rPr>
                <w:ins w:id="14830" w:author="Reihaneh Malekafzaliardakani" w:date="2024-03-04T21:23:00Z"/>
                <w:rFonts w:ascii="Arial" w:eastAsia="SimSun" w:hAnsi="Arial"/>
                <w:sz w:val="18"/>
              </w:rPr>
            </w:pPr>
            <w:ins w:id="14831" w:author="Reihaneh Malekafzaliardakani" w:date="2024-03-04T21:23:00Z">
              <w:r w:rsidRPr="00BB5147">
                <w:rPr>
                  <w:rFonts w:ascii="Arial" w:eastAsia="SimSun" w:hAnsi="Arial"/>
                  <w:sz w:val="18"/>
                </w:rPr>
                <w:t>CA_n5A-n48A-n66A-n260J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F0ACA63" w14:textId="77777777" w:rsidR="002720AB" w:rsidRPr="00BB5147" w:rsidRDefault="002720AB" w:rsidP="00BC33D3">
            <w:pPr>
              <w:keepNext/>
              <w:keepLines/>
              <w:spacing w:after="0"/>
              <w:jc w:val="center"/>
              <w:rPr>
                <w:ins w:id="14832" w:author="Reihaneh Malekafzaliardakani" w:date="2024-03-04T21:23:00Z"/>
                <w:rFonts w:ascii="Arial" w:eastAsia="SimSun" w:hAnsi="Arial"/>
                <w:sz w:val="18"/>
              </w:rPr>
            </w:pPr>
            <w:ins w:id="14833" w:author="Reihaneh Malekafzaliardakani" w:date="2024-03-04T21:23:00Z">
              <w:r w:rsidRPr="00BB5147">
                <w:rPr>
                  <w:rFonts w:ascii="Arial" w:eastAsia="SimSun" w:hAnsi="Arial"/>
                  <w:sz w:val="18"/>
                </w:rPr>
                <w:t>CA_n5A-n260A/G/H/I</w:t>
              </w:r>
            </w:ins>
          </w:p>
          <w:p w14:paraId="6C0324D5" w14:textId="77777777" w:rsidR="002720AB" w:rsidRPr="00BB5147" w:rsidRDefault="002720AB" w:rsidP="00BC33D3">
            <w:pPr>
              <w:keepNext/>
              <w:keepLines/>
              <w:spacing w:after="0"/>
              <w:jc w:val="center"/>
              <w:rPr>
                <w:ins w:id="14834" w:author="Reihaneh Malekafzaliardakani" w:date="2024-03-04T21:23:00Z"/>
                <w:rFonts w:ascii="Arial" w:eastAsia="SimSun" w:hAnsi="Arial"/>
                <w:sz w:val="18"/>
              </w:rPr>
            </w:pPr>
            <w:ins w:id="14835" w:author="Reihaneh Malekafzaliardakani" w:date="2024-03-04T21:23:00Z">
              <w:r w:rsidRPr="00BB5147">
                <w:rPr>
                  <w:rFonts w:ascii="Arial" w:eastAsia="SimSun" w:hAnsi="Arial"/>
                  <w:sz w:val="18"/>
                </w:rPr>
                <w:t>CA_n48A-n260A/G/H/I</w:t>
              </w:r>
            </w:ins>
          </w:p>
          <w:p w14:paraId="4FA8FCA9" w14:textId="77777777" w:rsidR="002720AB" w:rsidRPr="00BB5147" w:rsidRDefault="002720AB" w:rsidP="00BC33D3">
            <w:pPr>
              <w:keepNext/>
              <w:keepLines/>
              <w:spacing w:after="0"/>
              <w:jc w:val="center"/>
              <w:rPr>
                <w:ins w:id="14836" w:author="Reihaneh Malekafzaliardakani" w:date="2024-03-04T21:23:00Z"/>
                <w:rFonts w:ascii="Arial" w:eastAsia="SimSun" w:hAnsi="Arial"/>
                <w:sz w:val="18"/>
              </w:rPr>
            </w:pPr>
            <w:ins w:id="14837" w:author="Reihaneh Malekafzaliardakani" w:date="2024-03-04T21:23:00Z">
              <w:r w:rsidRPr="00BB5147">
                <w:rPr>
                  <w:rFonts w:ascii="Arial" w:eastAsia="SimSun" w:hAnsi="Arial"/>
                  <w:sz w:val="18"/>
                </w:rPr>
                <w:t>CA_n66A-n260A/G/H/I</w:t>
              </w:r>
            </w:ins>
          </w:p>
        </w:tc>
        <w:tc>
          <w:tcPr>
            <w:tcW w:w="1213" w:type="dxa"/>
            <w:tcBorders>
              <w:left w:val="single" w:sz="4" w:space="0" w:color="auto"/>
              <w:bottom w:val="single" w:sz="4" w:space="0" w:color="auto"/>
              <w:right w:val="single" w:sz="4" w:space="0" w:color="auto"/>
            </w:tcBorders>
          </w:tcPr>
          <w:p w14:paraId="20F1ADD9" w14:textId="77777777" w:rsidR="002720AB" w:rsidRPr="00BB5147" w:rsidRDefault="002720AB" w:rsidP="00BC33D3">
            <w:pPr>
              <w:spacing w:after="0"/>
              <w:jc w:val="center"/>
              <w:rPr>
                <w:ins w:id="14838" w:author="Reihaneh Malekafzaliardakani" w:date="2024-03-04T21:23:00Z"/>
                <w:rFonts w:ascii="Arial" w:eastAsia="SimSun" w:hAnsi="Arial" w:cs="Arial"/>
                <w:sz w:val="18"/>
                <w:szCs w:val="18"/>
              </w:rPr>
            </w:pPr>
            <w:ins w:id="14839" w:author="Reihaneh Malekafzaliardakani" w:date="2024-03-04T21:23:00Z">
              <w:r w:rsidRPr="00BB5147">
                <w:rPr>
                  <w:rFonts w:ascii="Arial" w:eastAsia="SimSun" w:hAnsi="Arial" w:cs="Arial"/>
                  <w:sz w:val="18"/>
                  <w:szCs w:val="18"/>
                </w:rPr>
                <w:t>n5</w:t>
              </w:r>
            </w:ins>
          </w:p>
          <w:p w14:paraId="72A71820" w14:textId="77777777" w:rsidR="002720AB" w:rsidRPr="00BB5147" w:rsidRDefault="002720AB" w:rsidP="00BC33D3">
            <w:pPr>
              <w:keepNext/>
              <w:keepLines/>
              <w:spacing w:after="0"/>
              <w:jc w:val="center"/>
              <w:rPr>
                <w:ins w:id="1484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F55699B" w14:textId="77777777" w:rsidR="002720AB" w:rsidRPr="00BB5147" w:rsidRDefault="002720AB" w:rsidP="00BC33D3">
            <w:pPr>
              <w:keepNext/>
              <w:keepLines/>
              <w:spacing w:after="0"/>
              <w:jc w:val="center"/>
              <w:rPr>
                <w:ins w:id="14841" w:author="Reihaneh Malekafzaliardakani" w:date="2024-03-04T21:23:00Z"/>
                <w:rFonts w:ascii="Arial" w:eastAsia="SimSun" w:hAnsi="Arial"/>
                <w:sz w:val="18"/>
                <w:szCs w:val="18"/>
                <w:lang w:eastAsia="ja-JP"/>
              </w:rPr>
            </w:pPr>
            <w:ins w:id="1484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AC11B06" w14:textId="77777777" w:rsidR="002720AB" w:rsidRPr="00BB5147" w:rsidRDefault="002720AB" w:rsidP="00BC33D3">
            <w:pPr>
              <w:keepNext/>
              <w:keepLines/>
              <w:spacing w:after="0"/>
              <w:jc w:val="center"/>
              <w:rPr>
                <w:ins w:id="14843" w:author="Reihaneh Malekafzaliardakani" w:date="2024-03-04T21:23:00Z"/>
                <w:rFonts w:ascii="Arial" w:eastAsia="SimSun" w:hAnsi="Arial"/>
                <w:sz w:val="18"/>
              </w:rPr>
            </w:pPr>
            <w:ins w:id="14844" w:author="Reihaneh Malekafzaliardakani" w:date="2024-03-04T21:23:00Z">
              <w:r w:rsidRPr="00BB5147">
                <w:rPr>
                  <w:rFonts w:ascii="Arial" w:eastAsia="SimSun" w:hAnsi="Arial"/>
                  <w:sz w:val="18"/>
                </w:rPr>
                <w:t>0</w:t>
              </w:r>
            </w:ins>
          </w:p>
        </w:tc>
      </w:tr>
      <w:tr w:rsidR="002720AB" w:rsidRPr="00BB5147" w14:paraId="3D67ACD7" w14:textId="77777777" w:rsidTr="00BC33D3">
        <w:trPr>
          <w:trHeight w:val="187"/>
          <w:jc w:val="center"/>
          <w:ins w:id="1484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58331A9" w14:textId="77777777" w:rsidR="002720AB" w:rsidRPr="00BB5147" w:rsidRDefault="002720AB" w:rsidP="00BC33D3">
            <w:pPr>
              <w:keepNext/>
              <w:keepLines/>
              <w:spacing w:after="0"/>
              <w:jc w:val="center"/>
              <w:rPr>
                <w:ins w:id="1484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51517D5" w14:textId="77777777" w:rsidR="002720AB" w:rsidRPr="00BB5147" w:rsidRDefault="002720AB" w:rsidP="00BC33D3">
            <w:pPr>
              <w:keepNext/>
              <w:keepLines/>
              <w:spacing w:after="0"/>
              <w:jc w:val="center"/>
              <w:rPr>
                <w:ins w:id="1484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5400E89" w14:textId="77777777" w:rsidR="002720AB" w:rsidRPr="00BB5147" w:rsidRDefault="002720AB" w:rsidP="00BC33D3">
            <w:pPr>
              <w:keepNext/>
              <w:keepLines/>
              <w:spacing w:after="0"/>
              <w:jc w:val="center"/>
              <w:rPr>
                <w:ins w:id="14848" w:author="Reihaneh Malekafzaliardakani" w:date="2024-03-04T21:23:00Z"/>
                <w:rFonts w:ascii="Arial" w:eastAsia="SimSun" w:hAnsi="Arial"/>
                <w:sz w:val="18"/>
                <w:szCs w:val="18"/>
                <w:lang w:eastAsia="zh-CN"/>
              </w:rPr>
            </w:pPr>
            <w:ins w:id="1484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57A748A" w14:textId="77777777" w:rsidR="002720AB" w:rsidRPr="00BB5147" w:rsidRDefault="002720AB" w:rsidP="00BC33D3">
            <w:pPr>
              <w:keepNext/>
              <w:keepLines/>
              <w:spacing w:after="0"/>
              <w:jc w:val="center"/>
              <w:rPr>
                <w:ins w:id="14850" w:author="Reihaneh Malekafzaliardakani" w:date="2024-03-04T21:23:00Z"/>
                <w:rFonts w:ascii="Arial" w:eastAsia="SimSun" w:hAnsi="Arial"/>
                <w:sz w:val="18"/>
                <w:szCs w:val="18"/>
                <w:lang w:eastAsia="ja-JP"/>
              </w:rPr>
            </w:pPr>
            <w:ins w:id="1485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5D592A6" w14:textId="77777777" w:rsidR="002720AB" w:rsidRPr="00BB5147" w:rsidRDefault="002720AB" w:rsidP="00BC33D3">
            <w:pPr>
              <w:keepNext/>
              <w:keepLines/>
              <w:spacing w:after="0"/>
              <w:jc w:val="center"/>
              <w:rPr>
                <w:ins w:id="14852" w:author="Reihaneh Malekafzaliardakani" w:date="2024-03-04T21:23:00Z"/>
                <w:rFonts w:ascii="Arial" w:eastAsia="SimSun" w:hAnsi="Arial"/>
                <w:sz w:val="18"/>
              </w:rPr>
            </w:pPr>
          </w:p>
        </w:tc>
      </w:tr>
      <w:tr w:rsidR="002720AB" w:rsidRPr="00BB5147" w14:paraId="5756CFD2" w14:textId="77777777" w:rsidTr="00BC33D3">
        <w:trPr>
          <w:trHeight w:val="187"/>
          <w:jc w:val="center"/>
          <w:ins w:id="1485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D5E9955" w14:textId="77777777" w:rsidR="002720AB" w:rsidRPr="00BB5147" w:rsidRDefault="002720AB" w:rsidP="00BC33D3">
            <w:pPr>
              <w:keepNext/>
              <w:keepLines/>
              <w:spacing w:after="0"/>
              <w:jc w:val="center"/>
              <w:rPr>
                <w:ins w:id="1485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2D3AEE" w14:textId="77777777" w:rsidR="002720AB" w:rsidRPr="00BB5147" w:rsidRDefault="002720AB" w:rsidP="00BC33D3">
            <w:pPr>
              <w:keepNext/>
              <w:keepLines/>
              <w:spacing w:after="0"/>
              <w:jc w:val="center"/>
              <w:rPr>
                <w:ins w:id="1485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F3A8942" w14:textId="77777777" w:rsidR="002720AB" w:rsidRPr="00BB5147" w:rsidRDefault="002720AB" w:rsidP="00BC33D3">
            <w:pPr>
              <w:keepNext/>
              <w:keepLines/>
              <w:spacing w:after="0"/>
              <w:jc w:val="center"/>
              <w:rPr>
                <w:ins w:id="14856" w:author="Reihaneh Malekafzaliardakani" w:date="2024-03-04T21:23:00Z"/>
                <w:rFonts w:ascii="Arial" w:eastAsia="SimSun" w:hAnsi="Arial"/>
                <w:sz w:val="18"/>
                <w:szCs w:val="18"/>
                <w:lang w:eastAsia="zh-CN"/>
              </w:rPr>
            </w:pPr>
            <w:ins w:id="1485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3B0B027" w14:textId="77777777" w:rsidR="002720AB" w:rsidRPr="00BB5147" w:rsidRDefault="002720AB" w:rsidP="00BC33D3">
            <w:pPr>
              <w:keepNext/>
              <w:keepLines/>
              <w:spacing w:after="0"/>
              <w:jc w:val="center"/>
              <w:rPr>
                <w:ins w:id="14858" w:author="Reihaneh Malekafzaliardakani" w:date="2024-03-04T21:23:00Z"/>
                <w:rFonts w:ascii="Arial" w:eastAsia="SimSun" w:hAnsi="Arial"/>
                <w:sz w:val="18"/>
                <w:szCs w:val="18"/>
                <w:lang w:eastAsia="ja-JP"/>
              </w:rPr>
            </w:pPr>
            <w:ins w:id="1485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C626F5B" w14:textId="77777777" w:rsidR="002720AB" w:rsidRPr="00BB5147" w:rsidRDefault="002720AB" w:rsidP="00BC33D3">
            <w:pPr>
              <w:keepNext/>
              <w:keepLines/>
              <w:spacing w:after="0"/>
              <w:jc w:val="center"/>
              <w:rPr>
                <w:ins w:id="14860" w:author="Reihaneh Malekafzaliardakani" w:date="2024-03-04T21:23:00Z"/>
                <w:rFonts w:ascii="Arial" w:eastAsia="SimSun" w:hAnsi="Arial"/>
                <w:sz w:val="18"/>
              </w:rPr>
            </w:pPr>
          </w:p>
        </w:tc>
      </w:tr>
      <w:tr w:rsidR="002720AB" w:rsidRPr="00BB5147" w14:paraId="0BA7354C" w14:textId="77777777" w:rsidTr="00BC33D3">
        <w:trPr>
          <w:trHeight w:val="187"/>
          <w:jc w:val="center"/>
          <w:ins w:id="1486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86F9C5B" w14:textId="77777777" w:rsidR="002720AB" w:rsidRPr="00BB5147" w:rsidRDefault="002720AB" w:rsidP="00BC33D3">
            <w:pPr>
              <w:keepNext/>
              <w:keepLines/>
              <w:spacing w:after="0"/>
              <w:jc w:val="center"/>
              <w:rPr>
                <w:ins w:id="1486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CE2C92" w14:textId="77777777" w:rsidR="002720AB" w:rsidRPr="00BB5147" w:rsidRDefault="002720AB" w:rsidP="00BC33D3">
            <w:pPr>
              <w:keepNext/>
              <w:keepLines/>
              <w:spacing w:after="0"/>
              <w:jc w:val="center"/>
              <w:rPr>
                <w:ins w:id="1486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C90AAE3" w14:textId="77777777" w:rsidR="002720AB" w:rsidRPr="00BB5147" w:rsidRDefault="002720AB" w:rsidP="00BC33D3">
            <w:pPr>
              <w:keepNext/>
              <w:keepLines/>
              <w:spacing w:after="0"/>
              <w:jc w:val="center"/>
              <w:rPr>
                <w:ins w:id="14864" w:author="Reihaneh Malekafzaliardakani" w:date="2024-03-04T21:23:00Z"/>
                <w:rFonts w:ascii="Arial" w:eastAsia="SimSun" w:hAnsi="Arial"/>
                <w:sz w:val="18"/>
                <w:szCs w:val="18"/>
                <w:lang w:eastAsia="zh-CN"/>
              </w:rPr>
            </w:pPr>
            <w:ins w:id="1486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4F8BC1A" w14:textId="77777777" w:rsidR="002720AB" w:rsidRPr="00BB5147" w:rsidRDefault="002720AB" w:rsidP="00BC33D3">
            <w:pPr>
              <w:keepNext/>
              <w:keepLines/>
              <w:spacing w:after="0"/>
              <w:jc w:val="center"/>
              <w:rPr>
                <w:ins w:id="14866" w:author="Reihaneh Malekafzaliardakani" w:date="2024-03-04T21:23:00Z"/>
                <w:rFonts w:ascii="Arial" w:eastAsia="SimSun" w:hAnsi="Arial"/>
                <w:sz w:val="18"/>
                <w:szCs w:val="18"/>
                <w:lang w:eastAsia="ja-JP"/>
              </w:rPr>
            </w:pPr>
            <w:ins w:id="14867" w:author="Reihaneh Malekafzaliardakani" w:date="2024-03-04T21:23:00Z">
              <w:r w:rsidRPr="00BB5147">
                <w:rPr>
                  <w:rFonts w:ascii="Arial" w:eastAsia="SimSun" w:hAnsi="Arial"/>
                  <w:sz w:val="18"/>
                  <w:szCs w:val="18"/>
                  <w:lang w:eastAsia="ja-JP"/>
                </w:rPr>
                <w:t>CA_n260J</w:t>
              </w:r>
            </w:ins>
          </w:p>
        </w:tc>
        <w:tc>
          <w:tcPr>
            <w:tcW w:w="2290" w:type="dxa"/>
            <w:tcBorders>
              <w:top w:val="nil"/>
              <w:left w:val="single" w:sz="4" w:space="0" w:color="auto"/>
              <w:bottom w:val="single" w:sz="4" w:space="0" w:color="auto"/>
              <w:right w:val="single" w:sz="4" w:space="0" w:color="auto"/>
            </w:tcBorders>
            <w:shd w:val="clear" w:color="auto" w:fill="auto"/>
          </w:tcPr>
          <w:p w14:paraId="6555122D" w14:textId="77777777" w:rsidR="002720AB" w:rsidRPr="00BB5147" w:rsidRDefault="002720AB" w:rsidP="00BC33D3">
            <w:pPr>
              <w:keepNext/>
              <w:keepLines/>
              <w:spacing w:after="0"/>
              <w:jc w:val="center"/>
              <w:rPr>
                <w:ins w:id="14868" w:author="Reihaneh Malekafzaliardakani" w:date="2024-03-04T21:23:00Z"/>
                <w:rFonts w:ascii="Arial" w:eastAsia="SimSun" w:hAnsi="Arial"/>
                <w:sz w:val="18"/>
              </w:rPr>
            </w:pPr>
          </w:p>
        </w:tc>
      </w:tr>
      <w:tr w:rsidR="002720AB" w:rsidRPr="00BB5147" w14:paraId="1F07337F" w14:textId="77777777" w:rsidTr="00BC33D3">
        <w:trPr>
          <w:trHeight w:val="187"/>
          <w:jc w:val="center"/>
          <w:ins w:id="1486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8B45C22" w14:textId="77777777" w:rsidR="002720AB" w:rsidRPr="00BB5147" w:rsidRDefault="002720AB" w:rsidP="00BC33D3">
            <w:pPr>
              <w:keepNext/>
              <w:keepLines/>
              <w:spacing w:after="0"/>
              <w:jc w:val="center"/>
              <w:rPr>
                <w:ins w:id="14870" w:author="Reihaneh Malekafzaliardakani" w:date="2024-03-04T21:23:00Z"/>
                <w:rFonts w:ascii="Arial" w:eastAsia="SimSun" w:hAnsi="Arial"/>
                <w:sz w:val="18"/>
              </w:rPr>
            </w:pPr>
            <w:ins w:id="14871" w:author="Reihaneh Malekafzaliardakani" w:date="2024-03-04T21:23:00Z">
              <w:r w:rsidRPr="00BB5147">
                <w:rPr>
                  <w:rFonts w:ascii="Arial" w:eastAsia="SimSun" w:hAnsi="Arial"/>
                  <w:sz w:val="18"/>
                </w:rPr>
                <w:t>CA_n5A-n48A-n66A-n260K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A3F4EAF" w14:textId="77777777" w:rsidR="002720AB" w:rsidRPr="00BB5147" w:rsidRDefault="002720AB" w:rsidP="00BC33D3">
            <w:pPr>
              <w:keepNext/>
              <w:keepLines/>
              <w:spacing w:after="0"/>
              <w:jc w:val="center"/>
              <w:rPr>
                <w:ins w:id="14872" w:author="Reihaneh Malekafzaliardakani" w:date="2024-03-04T21:23:00Z"/>
                <w:rFonts w:ascii="Arial" w:eastAsia="SimSun" w:hAnsi="Arial"/>
                <w:sz w:val="18"/>
              </w:rPr>
            </w:pPr>
            <w:ins w:id="14873" w:author="Reihaneh Malekafzaliardakani" w:date="2024-03-04T21:23:00Z">
              <w:r w:rsidRPr="00BB5147">
                <w:rPr>
                  <w:rFonts w:ascii="Arial" w:eastAsia="SimSun" w:hAnsi="Arial"/>
                  <w:sz w:val="18"/>
                </w:rPr>
                <w:t>CA_n5A-n260A/G/H/I</w:t>
              </w:r>
            </w:ins>
          </w:p>
          <w:p w14:paraId="59BA4A3E" w14:textId="77777777" w:rsidR="002720AB" w:rsidRPr="00BB5147" w:rsidRDefault="002720AB" w:rsidP="00BC33D3">
            <w:pPr>
              <w:keepNext/>
              <w:keepLines/>
              <w:spacing w:after="0"/>
              <w:jc w:val="center"/>
              <w:rPr>
                <w:ins w:id="14874" w:author="Reihaneh Malekafzaliardakani" w:date="2024-03-04T21:23:00Z"/>
                <w:rFonts w:ascii="Arial" w:eastAsia="SimSun" w:hAnsi="Arial"/>
                <w:sz w:val="18"/>
              </w:rPr>
            </w:pPr>
            <w:ins w:id="14875" w:author="Reihaneh Malekafzaliardakani" w:date="2024-03-04T21:23:00Z">
              <w:r w:rsidRPr="00BB5147">
                <w:rPr>
                  <w:rFonts w:ascii="Arial" w:eastAsia="SimSun" w:hAnsi="Arial"/>
                  <w:sz w:val="18"/>
                </w:rPr>
                <w:t>CA_n48A-n260A/G/H/I</w:t>
              </w:r>
            </w:ins>
          </w:p>
          <w:p w14:paraId="5ABF0EFA" w14:textId="77777777" w:rsidR="002720AB" w:rsidRPr="00BB5147" w:rsidRDefault="002720AB" w:rsidP="00BC33D3">
            <w:pPr>
              <w:keepNext/>
              <w:keepLines/>
              <w:spacing w:after="0"/>
              <w:jc w:val="center"/>
              <w:rPr>
                <w:ins w:id="14876" w:author="Reihaneh Malekafzaliardakani" w:date="2024-03-04T21:23:00Z"/>
                <w:rFonts w:ascii="Arial" w:eastAsia="SimSun" w:hAnsi="Arial"/>
                <w:sz w:val="18"/>
              </w:rPr>
            </w:pPr>
            <w:ins w:id="14877" w:author="Reihaneh Malekafzaliardakani" w:date="2024-03-04T21:23:00Z">
              <w:r w:rsidRPr="00BB5147">
                <w:rPr>
                  <w:rFonts w:ascii="Arial" w:eastAsia="SimSun" w:hAnsi="Arial"/>
                  <w:sz w:val="18"/>
                </w:rPr>
                <w:t>CA_n66A-n260A/G/H/I</w:t>
              </w:r>
            </w:ins>
          </w:p>
        </w:tc>
        <w:tc>
          <w:tcPr>
            <w:tcW w:w="1213" w:type="dxa"/>
            <w:tcBorders>
              <w:left w:val="single" w:sz="4" w:space="0" w:color="auto"/>
              <w:bottom w:val="single" w:sz="4" w:space="0" w:color="auto"/>
              <w:right w:val="single" w:sz="4" w:space="0" w:color="auto"/>
            </w:tcBorders>
          </w:tcPr>
          <w:p w14:paraId="6EAE8095" w14:textId="77777777" w:rsidR="002720AB" w:rsidRPr="00BB5147" w:rsidRDefault="002720AB" w:rsidP="00BC33D3">
            <w:pPr>
              <w:spacing w:after="0"/>
              <w:jc w:val="center"/>
              <w:rPr>
                <w:ins w:id="14878" w:author="Reihaneh Malekafzaliardakani" w:date="2024-03-04T21:23:00Z"/>
                <w:rFonts w:ascii="Arial" w:eastAsia="SimSun" w:hAnsi="Arial" w:cs="Arial"/>
                <w:sz w:val="18"/>
                <w:szCs w:val="18"/>
              </w:rPr>
            </w:pPr>
            <w:ins w:id="14879" w:author="Reihaneh Malekafzaliardakani" w:date="2024-03-04T21:23:00Z">
              <w:r w:rsidRPr="00BB5147">
                <w:rPr>
                  <w:rFonts w:ascii="Arial" w:eastAsia="SimSun" w:hAnsi="Arial" w:cs="Arial"/>
                  <w:sz w:val="18"/>
                  <w:szCs w:val="18"/>
                </w:rPr>
                <w:t>n5</w:t>
              </w:r>
            </w:ins>
          </w:p>
          <w:p w14:paraId="3787C652" w14:textId="77777777" w:rsidR="002720AB" w:rsidRPr="00BB5147" w:rsidRDefault="002720AB" w:rsidP="00BC33D3">
            <w:pPr>
              <w:keepNext/>
              <w:keepLines/>
              <w:spacing w:after="0"/>
              <w:jc w:val="center"/>
              <w:rPr>
                <w:ins w:id="1488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ED00ABB" w14:textId="77777777" w:rsidR="002720AB" w:rsidRPr="00BB5147" w:rsidRDefault="002720AB" w:rsidP="00BC33D3">
            <w:pPr>
              <w:keepNext/>
              <w:keepLines/>
              <w:spacing w:after="0"/>
              <w:jc w:val="center"/>
              <w:rPr>
                <w:ins w:id="14881" w:author="Reihaneh Malekafzaliardakani" w:date="2024-03-04T21:23:00Z"/>
                <w:rFonts w:ascii="Arial" w:eastAsia="SimSun" w:hAnsi="Arial"/>
                <w:sz w:val="18"/>
                <w:szCs w:val="18"/>
                <w:lang w:eastAsia="ja-JP"/>
              </w:rPr>
            </w:pPr>
            <w:ins w:id="1488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E38AB0F" w14:textId="77777777" w:rsidR="002720AB" w:rsidRPr="00BB5147" w:rsidRDefault="002720AB" w:rsidP="00BC33D3">
            <w:pPr>
              <w:keepNext/>
              <w:keepLines/>
              <w:spacing w:after="0"/>
              <w:jc w:val="center"/>
              <w:rPr>
                <w:ins w:id="14883" w:author="Reihaneh Malekafzaliardakani" w:date="2024-03-04T21:23:00Z"/>
                <w:rFonts w:ascii="Arial" w:eastAsia="SimSun" w:hAnsi="Arial"/>
                <w:sz w:val="18"/>
              </w:rPr>
            </w:pPr>
            <w:ins w:id="14884" w:author="Reihaneh Malekafzaliardakani" w:date="2024-03-04T21:23:00Z">
              <w:r w:rsidRPr="00BB5147">
                <w:rPr>
                  <w:rFonts w:ascii="Arial" w:eastAsia="SimSun" w:hAnsi="Arial"/>
                  <w:sz w:val="18"/>
                </w:rPr>
                <w:t>0</w:t>
              </w:r>
            </w:ins>
          </w:p>
        </w:tc>
      </w:tr>
      <w:tr w:rsidR="002720AB" w:rsidRPr="00BB5147" w14:paraId="05D1EDCB" w14:textId="77777777" w:rsidTr="00BC33D3">
        <w:trPr>
          <w:trHeight w:val="187"/>
          <w:jc w:val="center"/>
          <w:ins w:id="1488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24F48D4" w14:textId="77777777" w:rsidR="002720AB" w:rsidRPr="00BB5147" w:rsidRDefault="002720AB" w:rsidP="00BC33D3">
            <w:pPr>
              <w:keepNext/>
              <w:keepLines/>
              <w:spacing w:after="0"/>
              <w:jc w:val="center"/>
              <w:rPr>
                <w:ins w:id="1488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6A9E7F9" w14:textId="77777777" w:rsidR="002720AB" w:rsidRPr="00BB5147" w:rsidRDefault="002720AB" w:rsidP="00BC33D3">
            <w:pPr>
              <w:keepNext/>
              <w:keepLines/>
              <w:spacing w:after="0"/>
              <w:jc w:val="center"/>
              <w:rPr>
                <w:ins w:id="1488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F351825" w14:textId="77777777" w:rsidR="002720AB" w:rsidRPr="00BB5147" w:rsidRDefault="002720AB" w:rsidP="00BC33D3">
            <w:pPr>
              <w:keepNext/>
              <w:keepLines/>
              <w:spacing w:after="0"/>
              <w:jc w:val="center"/>
              <w:rPr>
                <w:ins w:id="14888" w:author="Reihaneh Malekafzaliardakani" w:date="2024-03-04T21:23:00Z"/>
                <w:rFonts w:ascii="Arial" w:eastAsia="SimSun" w:hAnsi="Arial"/>
                <w:sz w:val="18"/>
                <w:szCs w:val="18"/>
                <w:lang w:eastAsia="zh-CN"/>
              </w:rPr>
            </w:pPr>
            <w:ins w:id="1488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2EC115E" w14:textId="77777777" w:rsidR="002720AB" w:rsidRPr="00BB5147" w:rsidRDefault="002720AB" w:rsidP="00BC33D3">
            <w:pPr>
              <w:keepNext/>
              <w:keepLines/>
              <w:spacing w:after="0"/>
              <w:jc w:val="center"/>
              <w:rPr>
                <w:ins w:id="14890" w:author="Reihaneh Malekafzaliardakani" w:date="2024-03-04T21:23:00Z"/>
                <w:rFonts w:ascii="Arial" w:eastAsia="SimSun" w:hAnsi="Arial"/>
                <w:sz w:val="18"/>
                <w:szCs w:val="18"/>
                <w:lang w:eastAsia="ja-JP"/>
              </w:rPr>
            </w:pPr>
            <w:ins w:id="1489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5631964" w14:textId="77777777" w:rsidR="002720AB" w:rsidRPr="00BB5147" w:rsidRDefault="002720AB" w:rsidP="00BC33D3">
            <w:pPr>
              <w:keepNext/>
              <w:keepLines/>
              <w:spacing w:after="0"/>
              <w:jc w:val="center"/>
              <w:rPr>
                <w:ins w:id="14892" w:author="Reihaneh Malekafzaliardakani" w:date="2024-03-04T21:23:00Z"/>
                <w:rFonts w:ascii="Arial" w:eastAsia="SimSun" w:hAnsi="Arial"/>
                <w:sz w:val="18"/>
              </w:rPr>
            </w:pPr>
          </w:p>
        </w:tc>
      </w:tr>
      <w:tr w:rsidR="002720AB" w:rsidRPr="00BB5147" w14:paraId="119334DB" w14:textId="77777777" w:rsidTr="00BC33D3">
        <w:trPr>
          <w:trHeight w:val="187"/>
          <w:jc w:val="center"/>
          <w:ins w:id="1489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19C3DC4" w14:textId="77777777" w:rsidR="002720AB" w:rsidRPr="00BB5147" w:rsidRDefault="002720AB" w:rsidP="00BC33D3">
            <w:pPr>
              <w:keepNext/>
              <w:keepLines/>
              <w:spacing w:after="0"/>
              <w:jc w:val="center"/>
              <w:rPr>
                <w:ins w:id="1489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FA6ACF" w14:textId="77777777" w:rsidR="002720AB" w:rsidRPr="00BB5147" w:rsidRDefault="002720AB" w:rsidP="00BC33D3">
            <w:pPr>
              <w:keepNext/>
              <w:keepLines/>
              <w:spacing w:after="0"/>
              <w:jc w:val="center"/>
              <w:rPr>
                <w:ins w:id="1489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EE0628A" w14:textId="77777777" w:rsidR="002720AB" w:rsidRPr="00BB5147" w:rsidRDefault="002720AB" w:rsidP="00BC33D3">
            <w:pPr>
              <w:keepNext/>
              <w:keepLines/>
              <w:spacing w:after="0"/>
              <w:jc w:val="center"/>
              <w:rPr>
                <w:ins w:id="14896" w:author="Reihaneh Malekafzaliardakani" w:date="2024-03-04T21:23:00Z"/>
                <w:rFonts w:ascii="Arial" w:eastAsia="SimSun" w:hAnsi="Arial"/>
                <w:sz w:val="18"/>
                <w:szCs w:val="18"/>
                <w:lang w:eastAsia="zh-CN"/>
              </w:rPr>
            </w:pPr>
            <w:ins w:id="1489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1310BB8" w14:textId="77777777" w:rsidR="002720AB" w:rsidRPr="00BB5147" w:rsidRDefault="002720AB" w:rsidP="00BC33D3">
            <w:pPr>
              <w:keepNext/>
              <w:keepLines/>
              <w:spacing w:after="0"/>
              <w:jc w:val="center"/>
              <w:rPr>
                <w:ins w:id="14898" w:author="Reihaneh Malekafzaliardakani" w:date="2024-03-04T21:23:00Z"/>
                <w:rFonts w:ascii="Arial" w:eastAsia="SimSun" w:hAnsi="Arial"/>
                <w:sz w:val="18"/>
                <w:szCs w:val="18"/>
                <w:lang w:eastAsia="ja-JP"/>
              </w:rPr>
            </w:pPr>
            <w:ins w:id="1489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19B658B" w14:textId="77777777" w:rsidR="002720AB" w:rsidRPr="00BB5147" w:rsidRDefault="002720AB" w:rsidP="00BC33D3">
            <w:pPr>
              <w:keepNext/>
              <w:keepLines/>
              <w:spacing w:after="0"/>
              <w:jc w:val="center"/>
              <w:rPr>
                <w:ins w:id="14900" w:author="Reihaneh Malekafzaliardakani" w:date="2024-03-04T21:23:00Z"/>
                <w:rFonts w:ascii="Arial" w:eastAsia="SimSun" w:hAnsi="Arial"/>
                <w:sz w:val="18"/>
              </w:rPr>
            </w:pPr>
          </w:p>
        </w:tc>
      </w:tr>
      <w:tr w:rsidR="002720AB" w:rsidRPr="00BB5147" w14:paraId="171EDC41" w14:textId="77777777" w:rsidTr="00BC33D3">
        <w:trPr>
          <w:trHeight w:val="187"/>
          <w:jc w:val="center"/>
          <w:ins w:id="1490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75F613E" w14:textId="77777777" w:rsidR="002720AB" w:rsidRPr="00BB5147" w:rsidRDefault="002720AB" w:rsidP="00BC33D3">
            <w:pPr>
              <w:keepNext/>
              <w:keepLines/>
              <w:spacing w:after="0"/>
              <w:jc w:val="center"/>
              <w:rPr>
                <w:ins w:id="1490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225D65" w14:textId="77777777" w:rsidR="002720AB" w:rsidRPr="00BB5147" w:rsidRDefault="002720AB" w:rsidP="00BC33D3">
            <w:pPr>
              <w:keepNext/>
              <w:keepLines/>
              <w:spacing w:after="0"/>
              <w:jc w:val="center"/>
              <w:rPr>
                <w:ins w:id="1490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E65A550" w14:textId="77777777" w:rsidR="002720AB" w:rsidRPr="00BB5147" w:rsidRDefault="002720AB" w:rsidP="00BC33D3">
            <w:pPr>
              <w:keepNext/>
              <w:keepLines/>
              <w:spacing w:after="0"/>
              <w:jc w:val="center"/>
              <w:rPr>
                <w:ins w:id="14904" w:author="Reihaneh Malekafzaliardakani" w:date="2024-03-04T21:23:00Z"/>
                <w:rFonts w:ascii="Arial" w:eastAsia="SimSun" w:hAnsi="Arial"/>
                <w:sz w:val="18"/>
                <w:szCs w:val="18"/>
                <w:lang w:eastAsia="zh-CN"/>
              </w:rPr>
            </w:pPr>
            <w:ins w:id="1490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3C83BBB1" w14:textId="77777777" w:rsidR="002720AB" w:rsidRPr="00BB5147" w:rsidRDefault="002720AB" w:rsidP="00BC33D3">
            <w:pPr>
              <w:keepNext/>
              <w:keepLines/>
              <w:spacing w:after="0"/>
              <w:jc w:val="center"/>
              <w:rPr>
                <w:ins w:id="14906" w:author="Reihaneh Malekafzaliardakani" w:date="2024-03-04T21:23:00Z"/>
                <w:rFonts w:ascii="Arial" w:eastAsia="SimSun" w:hAnsi="Arial"/>
                <w:sz w:val="18"/>
                <w:szCs w:val="18"/>
                <w:lang w:eastAsia="ja-JP"/>
              </w:rPr>
            </w:pPr>
            <w:ins w:id="14907" w:author="Reihaneh Malekafzaliardakani" w:date="2024-03-04T21:23:00Z">
              <w:r w:rsidRPr="00BB5147">
                <w:rPr>
                  <w:rFonts w:ascii="Arial" w:eastAsia="SimSun" w:hAnsi="Arial"/>
                  <w:sz w:val="18"/>
                  <w:szCs w:val="18"/>
                  <w:lang w:eastAsia="ja-JP"/>
                </w:rPr>
                <w:t>CA_n260K</w:t>
              </w:r>
            </w:ins>
          </w:p>
        </w:tc>
        <w:tc>
          <w:tcPr>
            <w:tcW w:w="2290" w:type="dxa"/>
            <w:tcBorders>
              <w:top w:val="nil"/>
              <w:left w:val="single" w:sz="4" w:space="0" w:color="auto"/>
              <w:bottom w:val="single" w:sz="4" w:space="0" w:color="auto"/>
              <w:right w:val="single" w:sz="4" w:space="0" w:color="auto"/>
            </w:tcBorders>
            <w:shd w:val="clear" w:color="auto" w:fill="auto"/>
          </w:tcPr>
          <w:p w14:paraId="24C43B2C" w14:textId="77777777" w:rsidR="002720AB" w:rsidRPr="00BB5147" w:rsidRDefault="002720AB" w:rsidP="00BC33D3">
            <w:pPr>
              <w:keepNext/>
              <w:keepLines/>
              <w:spacing w:after="0"/>
              <w:jc w:val="center"/>
              <w:rPr>
                <w:ins w:id="14908" w:author="Reihaneh Malekafzaliardakani" w:date="2024-03-04T21:23:00Z"/>
                <w:rFonts w:ascii="Arial" w:eastAsia="SimSun" w:hAnsi="Arial"/>
                <w:sz w:val="18"/>
              </w:rPr>
            </w:pPr>
          </w:p>
        </w:tc>
      </w:tr>
      <w:tr w:rsidR="002720AB" w:rsidRPr="00BB5147" w14:paraId="04A0AAB5" w14:textId="77777777" w:rsidTr="00BC33D3">
        <w:trPr>
          <w:trHeight w:val="187"/>
          <w:jc w:val="center"/>
          <w:ins w:id="1490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5F47837" w14:textId="77777777" w:rsidR="002720AB" w:rsidRPr="00BB5147" w:rsidRDefault="002720AB" w:rsidP="00BC33D3">
            <w:pPr>
              <w:keepNext/>
              <w:keepLines/>
              <w:spacing w:after="0"/>
              <w:jc w:val="center"/>
              <w:rPr>
                <w:ins w:id="14910" w:author="Reihaneh Malekafzaliardakani" w:date="2024-03-04T21:23:00Z"/>
                <w:rFonts w:ascii="Arial" w:eastAsia="SimSun" w:hAnsi="Arial"/>
                <w:sz w:val="18"/>
              </w:rPr>
            </w:pPr>
            <w:ins w:id="14911" w:author="Reihaneh Malekafzaliardakani" w:date="2024-03-04T21:23:00Z">
              <w:r w:rsidRPr="00BB5147">
                <w:rPr>
                  <w:rFonts w:ascii="Arial" w:eastAsia="SimSun" w:hAnsi="Arial"/>
                  <w:sz w:val="18"/>
                </w:rPr>
                <w:t>CA_n5A-n48A-n66A-n260L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EB49E36" w14:textId="77777777" w:rsidR="002720AB" w:rsidRPr="00BB5147" w:rsidRDefault="002720AB" w:rsidP="00BC33D3">
            <w:pPr>
              <w:keepNext/>
              <w:keepLines/>
              <w:spacing w:after="0"/>
              <w:jc w:val="center"/>
              <w:rPr>
                <w:ins w:id="14912" w:author="Reihaneh Malekafzaliardakani" w:date="2024-03-04T21:23:00Z"/>
                <w:rFonts w:ascii="Arial" w:eastAsia="SimSun" w:hAnsi="Arial"/>
                <w:sz w:val="18"/>
              </w:rPr>
            </w:pPr>
            <w:ins w:id="14913" w:author="Reihaneh Malekafzaliardakani" w:date="2024-03-04T21:23:00Z">
              <w:r w:rsidRPr="00BB5147">
                <w:rPr>
                  <w:rFonts w:ascii="Arial" w:eastAsia="SimSun" w:hAnsi="Arial"/>
                  <w:sz w:val="18"/>
                </w:rPr>
                <w:t>CA_n5A-n260A/G/H/I</w:t>
              </w:r>
            </w:ins>
          </w:p>
          <w:p w14:paraId="52265B5A" w14:textId="77777777" w:rsidR="002720AB" w:rsidRPr="00BB5147" w:rsidRDefault="002720AB" w:rsidP="00BC33D3">
            <w:pPr>
              <w:keepNext/>
              <w:keepLines/>
              <w:spacing w:after="0"/>
              <w:jc w:val="center"/>
              <w:rPr>
                <w:ins w:id="14914" w:author="Reihaneh Malekafzaliardakani" w:date="2024-03-04T21:23:00Z"/>
                <w:rFonts w:ascii="Arial" w:eastAsia="SimSun" w:hAnsi="Arial"/>
                <w:sz w:val="18"/>
              </w:rPr>
            </w:pPr>
            <w:ins w:id="14915" w:author="Reihaneh Malekafzaliardakani" w:date="2024-03-04T21:23:00Z">
              <w:r w:rsidRPr="00BB5147">
                <w:rPr>
                  <w:rFonts w:ascii="Arial" w:eastAsia="SimSun" w:hAnsi="Arial"/>
                  <w:sz w:val="18"/>
                </w:rPr>
                <w:t>CA_n48A-n260A/G/H/I</w:t>
              </w:r>
            </w:ins>
          </w:p>
          <w:p w14:paraId="248B6E74" w14:textId="77777777" w:rsidR="002720AB" w:rsidRPr="00BB5147" w:rsidRDefault="002720AB" w:rsidP="00BC33D3">
            <w:pPr>
              <w:keepNext/>
              <w:keepLines/>
              <w:spacing w:after="0"/>
              <w:jc w:val="center"/>
              <w:rPr>
                <w:ins w:id="14916" w:author="Reihaneh Malekafzaliardakani" w:date="2024-03-04T21:23:00Z"/>
                <w:rFonts w:ascii="Arial" w:eastAsia="SimSun" w:hAnsi="Arial"/>
                <w:sz w:val="18"/>
              </w:rPr>
            </w:pPr>
            <w:ins w:id="14917" w:author="Reihaneh Malekafzaliardakani" w:date="2024-03-04T21:23:00Z">
              <w:r w:rsidRPr="00BB5147">
                <w:rPr>
                  <w:rFonts w:ascii="Arial" w:eastAsia="SimSun" w:hAnsi="Arial"/>
                  <w:sz w:val="18"/>
                </w:rPr>
                <w:t>CA_n66A-n260A/G/H/I</w:t>
              </w:r>
            </w:ins>
          </w:p>
        </w:tc>
        <w:tc>
          <w:tcPr>
            <w:tcW w:w="1213" w:type="dxa"/>
            <w:tcBorders>
              <w:left w:val="single" w:sz="4" w:space="0" w:color="auto"/>
              <w:bottom w:val="single" w:sz="4" w:space="0" w:color="auto"/>
              <w:right w:val="single" w:sz="4" w:space="0" w:color="auto"/>
            </w:tcBorders>
          </w:tcPr>
          <w:p w14:paraId="14191B0E" w14:textId="77777777" w:rsidR="002720AB" w:rsidRPr="00BB5147" w:rsidRDefault="002720AB" w:rsidP="00BC33D3">
            <w:pPr>
              <w:spacing w:after="0"/>
              <w:jc w:val="center"/>
              <w:rPr>
                <w:ins w:id="14918" w:author="Reihaneh Malekafzaliardakani" w:date="2024-03-04T21:23:00Z"/>
                <w:rFonts w:ascii="Arial" w:eastAsia="SimSun" w:hAnsi="Arial" w:cs="Arial"/>
                <w:sz w:val="18"/>
                <w:szCs w:val="18"/>
              </w:rPr>
            </w:pPr>
            <w:ins w:id="14919" w:author="Reihaneh Malekafzaliardakani" w:date="2024-03-04T21:23:00Z">
              <w:r w:rsidRPr="00BB5147">
                <w:rPr>
                  <w:rFonts w:ascii="Arial" w:eastAsia="SimSun" w:hAnsi="Arial" w:cs="Arial"/>
                  <w:sz w:val="18"/>
                  <w:szCs w:val="18"/>
                </w:rPr>
                <w:t>n5</w:t>
              </w:r>
            </w:ins>
          </w:p>
          <w:p w14:paraId="222FA36E" w14:textId="77777777" w:rsidR="002720AB" w:rsidRPr="00BB5147" w:rsidRDefault="002720AB" w:rsidP="00BC33D3">
            <w:pPr>
              <w:keepNext/>
              <w:keepLines/>
              <w:spacing w:after="0"/>
              <w:jc w:val="center"/>
              <w:rPr>
                <w:ins w:id="1492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89D8768" w14:textId="77777777" w:rsidR="002720AB" w:rsidRPr="00BB5147" w:rsidRDefault="002720AB" w:rsidP="00BC33D3">
            <w:pPr>
              <w:keepNext/>
              <w:keepLines/>
              <w:spacing w:after="0"/>
              <w:jc w:val="center"/>
              <w:rPr>
                <w:ins w:id="14921" w:author="Reihaneh Malekafzaliardakani" w:date="2024-03-04T21:23:00Z"/>
                <w:rFonts w:ascii="Arial" w:eastAsia="SimSun" w:hAnsi="Arial"/>
                <w:sz w:val="18"/>
                <w:szCs w:val="18"/>
                <w:lang w:eastAsia="ja-JP"/>
              </w:rPr>
            </w:pPr>
            <w:ins w:id="1492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E606F74" w14:textId="77777777" w:rsidR="002720AB" w:rsidRPr="00BB5147" w:rsidRDefault="002720AB" w:rsidP="00BC33D3">
            <w:pPr>
              <w:keepNext/>
              <w:keepLines/>
              <w:spacing w:after="0"/>
              <w:jc w:val="center"/>
              <w:rPr>
                <w:ins w:id="14923" w:author="Reihaneh Malekafzaliardakani" w:date="2024-03-04T21:23:00Z"/>
                <w:rFonts w:ascii="Arial" w:eastAsia="SimSun" w:hAnsi="Arial"/>
                <w:sz w:val="18"/>
              </w:rPr>
            </w:pPr>
            <w:ins w:id="14924" w:author="Reihaneh Malekafzaliardakani" w:date="2024-03-04T21:23:00Z">
              <w:r w:rsidRPr="00BB5147">
                <w:rPr>
                  <w:rFonts w:ascii="Arial" w:eastAsia="SimSun" w:hAnsi="Arial"/>
                  <w:sz w:val="18"/>
                </w:rPr>
                <w:t>0</w:t>
              </w:r>
            </w:ins>
          </w:p>
        </w:tc>
      </w:tr>
      <w:tr w:rsidR="002720AB" w:rsidRPr="00BB5147" w14:paraId="7ABE54DA" w14:textId="77777777" w:rsidTr="00BC33D3">
        <w:trPr>
          <w:trHeight w:val="187"/>
          <w:jc w:val="center"/>
          <w:ins w:id="1492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C19515" w14:textId="77777777" w:rsidR="002720AB" w:rsidRPr="00BB5147" w:rsidRDefault="002720AB" w:rsidP="00BC33D3">
            <w:pPr>
              <w:keepNext/>
              <w:keepLines/>
              <w:spacing w:after="0"/>
              <w:jc w:val="center"/>
              <w:rPr>
                <w:ins w:id="1492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7810A5C" w14:textId="77777777" w:rsidR="002720AB" w:rsidRPr="00BB5147" w:rsidRDefault="002720AB" w:rsidP="00BC33D3">
            <w:pPr>
              <w:keepNext/>
              <w:keepLines/>
              <w:spacing w:after="0"/>
              <w:jc w:val="center"/>
              <w:rPr>
                <w:ins w:id="1492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C77736B" w14:textId="77777777" w:rsidR="002720AB" w:rsidRPr="00BB5147" w:rsidRDefault="002720AB" w:rsidP="00BC33D3">
            <w:pPr>
              <w:keepNext/>
              <w:keepLines/>
              <w:spacing w:after="0"/>
              <w:jc w:val="center"/>
              <w:rPr>
                <w:ins w:id="14928" w:author="Reihaneh Malekafzaliardakani" w:date="2024-03-04T21:23:00Z"/>
                <w:rFonts w:ascii="Arial" w:eastAsia="SimSun" w:hAnsi="Arial"/>
                <w:sz w:val="18"/>
                <w:szCs w:val="18"/>
                <w:lang w:eastAsia="zh-CN"/>
              </w:rPr>
            </w:pPr>
            <w:ins w:id="1492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D939D6B" w14:textId="77777777" w:rsidR="002720AB" w:rsidRPr="00BB5147" w:rsidRDefault="002720AB" w:rsidP="00BC33D3">
            <w:pPr>
              <w:keepNext/>
              <w:keepLines/>
              <w:spacing w:after="0"/>
              <w:jc w:val="center"/>
              <w:rPr>
                <w:ins w:id="14930" w:author="Reihaneh Malekafzaliardakani" w:date="2024-03-04T21:23:00Z"/>
                <w:rFonts w:ascii="Arial" w:eastAsia="SimSun" w:hAnsi="Arial"/>
                <w:sz w:val="18"/>
                <w:szCs w:val="18"/>
                <w:lang w:eastAsia="ja-JP"/>
              </w:rPr>
            </w:pPr>
            <w:ins w:id="1493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30B1200" w14:textId="77777777" w:rsidR="002720AB" w:rsidRPr="00BB5147" w:rsidRDefault="002720AB" w:rsidP="00BC33D3">
            <w:pPr>
              <w:keepNext/>
              <w:keepLines/>
              <w:spacing w:after="0"/>
              <w:jc w:val="center"/>
              <w:rPr>
                <w:ins w:id="14932" w:author="Reihaneh Malekafzaliardakani" w:date="2024-03-04T21:23:00Z"/>
                <w:rFonts w:ascii="Arial" w:eastAsia="SimSun" w:hAnsi="Arial"/>
                <w:sz w:val="18"/>
              </w:rPr>
            </w:pPr>
          </w:p>
        </w:tc>
      </w:tr>
      <w:tr w:rsidR="002720AB" w:rsidRPr="00BB5147" w14:paraId="7494584A" w14:textId="77777777" w:rsidTr="00BC33D3">
        <w:trPr>
          <w:trHeight w:val="187"/>
          <w:jc w:val="center"/>
          <w:ins w:id="1493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2CA1AA4" w14:textId="77777777" w:rsidR="002720AB" w:rsidRPr="00BB5147" w:rsidRDefault="002720AB" w:rsidP="00BC33D3">
            <w:pPr>
              <w:keepNext/>
              <w:keepLines/>
              <w:spacing w:after="0"/>
              <w:jc w:val="center"/>
              <w:rPr>
                <w:ins w:id="1493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E6CF1B3" w14:textId="77777777" w:rsidR="002720AB" w:rsidRPr="00BB5147" w:rsidRDefault="002720AB" w:rsidP="00BC33D3">
            <w:pPr>
              <w:keepNext/>
              <w:keepLines/>
              <w:spacing w:after="0"/>
              <w:jc w:val="center"/>
              <w:rPr>
                <w:ins w:id="1493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4813E10" w14:textId="77777777" w:rsidR="002720AB" w:rsidRPr="00BB5147" w:rsidRDefault="002720AB" w:rsidP="00BC33D3">
            <w:pPr>
              <w:keepNext/>
              <w:keepLines/>
              <w:spacing w:after="0"/>
              <w:jc w:val="center"/>
              <w:rPr>
                <w:ins w:id="14936" w:author="Reihaneh Malekafzaliardakani" w:date="2024-03-04T21:23:00Z"/>
                <w:rFonts w:ascii="Arial" w:eastAsia="SimSun" w:hAnsi="Arial"/>
                <w:sz w:val="18"/>
                <w:szCs w:val="18"/>
                <w:lang w:eastAsia="zh-CN"/>
              </w:rPr>
            </w:pPr>
            <w:ins w:id="1493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D36C414" w14:textId="77777777" w:rsidR="002720AB" w:rsidRPr="00BB5147" w:rsidRDefault="002720AB" w:rsidP="00BC33D3">
            <w:pPr>
              <w:keepNext/>
              <w:keepLines/>
              <w:spacing w:after="0"/>
              <w:jc w:val="center"/>
              <w:rPr>
                <w:ins w:id="14938" w:author="Reihaneh Malekafzaliardakani" w:date="2024-03-04T21:23:00Z"/>
                <w:rFonts w:ascii="Arial" w:eastAsia="SimSun" w:hAnsi="Arial"/>
                <w:sz w:val="18"/>
                <w:szCs w:val="18"/>
                <w:lang w:eastAsia="ja-JP"/>
              </w:rPr>
            </w:pPr>
            <w:ins w:id="1493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90D0C0F" w14:textId="77777777" w:rsidR="002720AB" w:rsidRPr="00BB5147" w:rsidRDefault="002720AB" w:rsidP="00BC33D3">
            <w:pPr>
              <w:keepNext/>
              <w:keepLines/>
              <w:spacing w:after="0"/>
              <w:jc w:val="center"/>
              <w:rPr>
                <w:ins w:id="14940" w:author="Reihaneh Malekafzaliardakani" w:date="2024-03-04T21:23:00Z"/>
                <w:rFonts w:ascii="Arial" w:eastAsia="SimSun" w:hAnsi="Arial"/>
                <w:sz w:val="18"/>
              </w:rPr>
            </w:pPr>
          </w:p>
        </w:tc>
      </w:tr>
      <w:tr w:rsidR="002720AB" w:rsidRPr="00BB5147" w14:paraId="0E9F4846" w14:textId="77777777" w:rsidTr="00BC33D3">
        <w:trPr>
          <w:trHeight w:val="187"/>
          <w:jc w:val="center"/>
          <w:ins w:id="1494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A0BFB9A" w14:textId="77777777" w:rsidR="002720AB" w:rsidRPr="00BB5147" w:rsidRDefault="002720AB" w:rsidP="00BC33D3">
            <w:pPr>
              <w:keepNext/>
              <w:keepLines/>
              <w:spacing w:after="0"/>
              <w:jc w:val="center"/>
              <w:rPr>
                <w:ins w:id="1494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C0325D" w14:textId="77777777" w:rsidR="002720AB" w:rsidRPr="00BB5147" w:rsidRDefault="002720AB" w:rsidP="00BC33D3">
            <w:pPr>
              <w:keepNext/>
              <w:keepLines/>
              <w:spacing w:after="0"/>
              <w:jc w:val="center"/>
              <w:rPr>
                <w:ins w:id="1494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058F785" w14:textId="77777777" w:rsidR="002720AB" w:rsidRPr="00BB5147" w:rsidRDefault="002720AB" w:rsidP="00BC33D3">
            <w:pPr>
              <w:keepNext/>
              <w:keepLines/>
              <w:spacing w:after="0"/>
              <w:jc w:val="center"/>
              <w:rPr>
                <w:ins w:id="14944" w:author="Reihaneh Malekafzaliardakani" w:date="2024-03-04T21:23:00Z"/>
                <w:rFonts w:ascii="Arial" w:eastAsia="SimSun" w:hAnsi="Arial"/>
                <w:sz w:val="18"/>
                <w:szCs w:val="18"/>
                <w:lang w:eastAsia="zh-CN"/>
              </w:rPr>
            </w:pPr>
            <w:ins w:id="1494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301C8C13" w14:textId="77777777" w:rsidR="002720AB" w:rsidRPr="00BB5147" w:rsidRDefault="002720AB" w:rsidP="00BC33D3">
            <w:pPr>
              <w:keepNext/>
              <w:keepLines/>
              <w:spacing w:after="0"/>
              <w:jc w:val="center"/>
              <w:rPr>
                <w:ins w:id="14946" w:author="Reihaneh Malekafzaliardakani" w:date="2024-03-04T21:23:00Z"/>
                <w:rFonts w:ascii="Arial" w:eastAsia="SimSun" w:hAnsi="Arial"/>
                <w:sz w:val="18"/>
                <w:szCs w:val="18"/>
                <w:lang w:eastAsia="ja-JP"/>
              </w:rPr>
            </w:pPr>
            <w:ins w:id="14947" w:author="Reihaneh Malekafzaliardakani" w:date="2024-03-04T21:23:00Z">
              <w:r w:rsidRPr="00BB5147">
                <w:rPr>
                  <w:rFonts w:ascii="Arial" w:eastAsia="SimSun" w:hAnsi="Arial"/>
                  <w:sz w:val="18"/>
                  <w:szCs w:val="18"/>
                  <w:lang w:eastAsia="ja-JP"/>
                </w:rPr>
                <w:t>CA_n260L</w:t>
              </w:r>
            </w:ins>
          </w:p>
        </w:tc>
        <w:tc>
          <w:tcPr>
            <w:tcW w:w="2290" w:type="dxa"/>
            <w:tcBorders>
              <w:top w:val="nil"/>
              <w:left w:val="single" w:sz="4" w:space="0" w:color="auto"/>
              <w:bottom w:val="single" w:sz="4" w:space="0" w:color="auto"/>
              <w:right w:val="single" w:sz="4" w:space="0" w:color="auto"/>
            </w:tcBorders>
            <w:shd w:val="clear" w:color="auto" w:fill="auto"/>
          </w:tcPr>
          <w:p w14:paraId="523677D0" w14:textId="77777777" w:rsidR="002720AB" w:rsidRPr="00BB5147" w:rsidRDefault="002720AB" w:rsidP="00BC33D3">
            <w:pPr>
              <w:keepNext/>
              <w:keepLines/>
              <w:spacing w:after="0"/>
              <w:jc w:val="center"/>
              <w:rPr>
                <w:ins w:id="14948" w:author="Reihaneh Malekafzaliardakani" w:date="2024-03-04T21:23:00Z"/>
                <w:rFonts w:ascii="Arial" w:eastAsia="SimSun" w:hAnsi="Arial"/>
                <w:sz w:val="18"/>
              </w:rPr>
            </w:pPr>
          </w:p>
        </w:tc>
      </w:tr>
      <w:tr w:rsidR="002720AB" w:rsidRPr="00BB5147" w14:paraId="727EB7AB" w14:textId="77777777" w:rsidTr="00BC33D3">
        <w:trPr>
          <w:trHeight w:val="187"/>
          <w:jc w:val="center"/>
          <w:ins w:id="1494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FA45384" w14:textId="77777777" w:rsidR="002720AB" w:rsidRPr="00BB5147" w:rsidRDefault="002720AB" w:rsidP="00BC33D3">
            <w:pPr>
              <w:keepNext/>
              <w:keepLines/>
              <w:spacing w:after="0"/>
              <w:jc w:val="center"/>
              <w:rPr>
                <w:ins w:id="14950" w:author="Reihaneh Malekafzaliardakani" w:date="2024-03-04T21:23:00Z"/>
                <w:rFonts w:ascii="Arial" w:eastAsia="SimSun" w:hAnsi="Arial"/>
                <w:sz w:val="18"/>
              </w:rPr>
            </w:pPr>
            <w:ins w:id="14951" w:author="Reihaneh Malekafzaliardakani" w:date="2024-03-04T21:23:00Z">
              <w:r w:rsidRPr="00BB5147">
                <w:rPr>
                  <w:rFonts w:ascii="Arial" w:eastAsia="SimSun" w:hAnsi="Arial"/>
                  <w:sz w:val="18"/>
                </w:rPr>
                <w:t>CA_n5A-n48A-n66A-n260M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E249744" w14:textId="77777777" w:rsidR="002720AB" w:rsidRPr="00BB5147" w:rsidRDefault="002720AB" w:rsidP="00BC33D3">
            <w:pPr>
              <w:keepNext/>
              <w:keepLines/>
              <w:spacing w:after="0"/>
              <w:jc w:val="center"/>
              <w:rPr>
                <w:ins w:id="14952" w:author="Reihaneh Malekafzaliardakani" w:date="2024-03-04T21:23:00Z"/>
                <w:rFonts w:ascii="Arial" w:eastAsia="SimSun" w:hAnsi="Arial"/>
                <w:sz w:val="18"/>
              </w:rPr>
            </w:pPr>
            <w:ins w:id="14953" w:author="Reihaneh Malekafzaliardakani" w:date="2024-03-04T21:23:00Z">
              <w:r w:rsidRPr="00BB5147">
                <w:rPr>
                  <w:rFonts w:ascii="Arial" w:eastAsia="SimSun" w:hAnsi="Arial"/>
                  <w:sz w:val="18"/>
                </w:rPr>
                <w:t>CA_n5A-n260A/G/H/I</w:t>
              </w:r>
            </w:ins>
          </w:p>
          <w:p w14:paraId="4CCBDAE7" w14:textId="77777777" w:rsidR="002720AB" w:rsidRPr="00BB5147" w:rsidRDefault="002720AB" w:rsidP="00BC33D3">
            <w:pPr>
              <w:keepNext/>
              <w:keepLines/>
              <w:spacing w:after="0"/>
              <w:jc w:val="center"/>
              <w:rPr>
                <w:ins w:id="14954" w:author="Reihaneh Malekafzaliardakani" w:date="2024-03-04T21:23:00Z"/>
                <w:rFonts w:ascii="Arial" w:eastAsia="SimSun" w:hAnsi="Arial"/>
                <w:sz w:val="18"/>
              </w:rPr>
            </w:pPr>
            <w:ins w:id="14955" w:author="Reihaneh Malekafzaliardakani" w:date="2024-03-04T21:23:00Z">
              <w:r w:rsidRPr="00BB5147">
                <w:rPr>
                  <w:rFonts w:ascii="Arial" w:eastAsia="SimSun" w:hAnsi="Arial"/>
                  <w:sz w:val="18"/>
                </w:rPr>
                <w:t>CA_n48A-n260A/G/H/I</w:t>
              </w:r>
            </w:ins>
          </w:p>
          <w:p w14:paraId="4399A988" w14:textId="77777777" w:rsidR="002720AB" w:rsidRPr="00BB5147" w:rsidRDefault="002720AB" w:rsidP="00BC33D3">
            <w:pPr>
              <w:keepNext/>
              <w:keepLines/>
              <w:spacing w:after="0"/>
              <w:jc w:val="center"/>
              <w:rPr>
                <w:ins w:id="14956" w:author="Reihaneh Malekafzaliardakani" w:date="2024-03-04T21:23:00Z"/>
                <w:rFonts w:ascii="Arial" w:eastAsia="SimSun" w:hAnsi="Arial"/>
                <w:sz w:val="18"/>
              </w:rPr>
            </w:pPr>
            <w:ins w:id="14957" w:author="Reihaneh Malekafzaliardakani" w:date="2024-03-04T21:23:00Z">
              <w:r w:rsidRPr="00BB5147">
                <w:rPr>
                  <w:rFonts w:ascii="Arial" w:eastAsia="SimSun" w:hAnsi="Arial"/>
                  <w:sz w:val="18"/>
                </w:rPr>
                <w:t>CA_n66A-n260A/G/H/I</w:t>
              </w:r>
            </w:ins>
          </w:p>
        </w:tc>
        <w:tc>
          <w:tcPr>
            <w:tcW w:w="1213" w:type="dxa"/>
            <w:tcBorders>
              <w:left w:val="single" w:sz="4" w:space="0" w:color="auto"/>
              <w:bottom w:val="single" w:sz="4" w:space="0" w:color="auto"/>
              <w:right w:val="single" w:sz="4" w:space="0" w:color="auto"/>
            </w:tcBorders>
          </w:tcPr>
          <w:p w14:paraId="7909A989" w14:textId="77777777" w:rsidR="002720AB" w:rsidRPr="00BB5147" w:rsidRDefault="002720AB" w:rsidP="00BC33D3">
            <w:pPr>
              <w:spacing w:after="0"/>
              <w:jc w:val="center"/>
              <w:rPr>
                <w:ins w:id="14958" w:author="Reihaneh Malekafzaliardakani" w:date="2024-03-04T21:23:00Z"/>
                <w:rFonts w:ascii="Arial" w:eastAsia="SimSun" w:hAnsi="Arial" w:cs="Arial"/>
                <w:sz w:val="18"/>
                <w:szCs w:val="18"/>
              </w:rPr>
            </w:pPr>
            <w:ins w:id="14959" w:author="Reihaneh Malekafzaliardakani" w:date="2024-03-04T21:23:00Z">
              <w:r w:rsidRPr="00BB5147">
                <w:rPr>
                  <w:rFonts w:ascii="Arial" w:eastAsia="SimSun" w:hAnsi="Arial" w:cs="Arial"/>
                  <w:sz w:val="18"/>
                  <w:szCs w:val="18"/>
                </w:rPr>
                <w:t>n5</w:t>
              </w:r>
            </w:ins>
          </w:p>
          <w:p w14:paraId="02B9D287" w14:textId="77777777" w:rsidR="002720AB" w:rsidRPr="00BB5147" w:rsidRDefault="002720AB" w:rsidP="00BC33D3">
            <w:pPr>
              <w:keepNext/>
              <w:keepLines/>
              <w:spacing w:after="0"/>
              <w:jc w:val="center"/>
              <w:rPr>
                <w:ins w:id="1496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DCE2BEF" w14:textId="77777777" w:rsidR="002720AB" w:rsidRPr="00BB5147" w:rsidRDefault="002720AB" w:rsidP="00BC33D3">
            <w:pPr>
              <w:keepNext/>
              <w:keepLines/>
              <w:spacing w:after="0"/>
              <w:jc w:val="center"/>
              <w:rPr>
                <w:ins w:id="14961" w:author="Reihaneh Malekafzaliardakani" w:date="2024-03-04T21:23:00Z"/>
                <w:rFonts w:ascii="Arial" w:eastAsia="SimSun" w:hAnsi="Arial"/>
                <w:sz w:val="18"/>
                <w:szCs w:val="18"/>
                <w:lang w:eastAsia="ja-JP"/>
              </w:rPr>
            </w:pPr>
            <w:ins w:id="1496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9782DB7" w14:textId="77777777" w:rsidR="002720AB" w:rsidRPr="00BB5147" w:rsidRDefault="002720AB" w:rsidP="00BC33D3">
            <w:pPr>
              <w:keepNext/>
              <w:keepLines/>
              <w:spacing w:after="0"/>
              <w:jc w:val="center"/>
              <w:rPr>
                <w:ins w:id="14963" w:author="Reihaneh Malekafzaliardakani" w:date="2024-03-04T21:23:00Z"/>
                <w:rFonts w:ascii="Arial" w:eastAsia="SimSun" w:hAnsi="Arial"/>
                <w:sz w:val="18"/>
              </w:rPr>
            </w:pPr>
            <w:ins w:id="14964" w:author="Reihaneh Malekafzaliardakani" w:date="2024-03-04T21:23:00Z">
              <w:r w:rsidRPr="00BB5147">
                <w:rPr>
                  <w:rFonts w:ascii="Arial" w:eastAsia="SimSun" w:hAnsi="Arial"/>
                  <w:sz w:val="18"/>
                </w:rPr>
                <w:t>0</w:t>
              </w:r>
            </w:ins>
          </w:p>
        </w:tc>
      </w:tr>
      <w:tr w:rsidR="002720AB" w:rsidRPr="00BB5147" w14:paraId="5FA6FD41" w14:textId="77777777" w:rsidTr="00BC33D3">
        <w:trPr>
          <w:trHeight w:val="187"/>
          <w:jc w:val="center"/>
          <w:ins w:id="149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259146F" w14:textId="77777777" w:rsidR="002720AB" w:rsidRPr="00BB5147" w:rsidRDefault="002720AB" w:rsidP="00BC33D3">
            <w:pPr>
              <w:keepNext/>
              <w:keepLines/>
              <w:spacing w:after="0"/>
              <w:jc w:val="center"/>
              <w:rPr>
                <w:ins w:id="1496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E719CCC" w14:textId="77777777" w:rsidR="002720AB" w:rsidRPr="00BB5147" w:rsidRDefault="002720AB" w:rsidP="00BC33D3">
            <w:pPr>
              <w:keepNext/>
              <w:keepLines/>
              <w:spacing w:after="0"/>
              <w:jc w:val="center"/>
              <w:rPr>
                <w:ins w:id="1496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79919F9" w14:textId="77777777" w:rsidR="002720AB" w:rsidRPr="00BB5147" w:rsidRDefault="002720AB" w:rsidP="00BC33D3">
            <w:pPr>
              <w:keepNext/>
              <w:keepLines/>
              <w:spacing w:after="0"/>
              <w:jc w:val="center"/>
              <w:rPr>
                <w:ins w:id="14968" w:author="Reihaneh Malekafzaliardakani" w:date="2024-03-04T21:23:00Z"/>
                <w:rFonts w:ascii="Arial" w:eastAsia="SimSun" w:hAnsi="Arial"/>
                <w:sz w:val="18"/>
                <w:szCs w:val="18"/>
                <w:lang w:eastAsia="zh-CN"/>
              </w:rPr>
            </w:pPr>
            <w:ins w:id="1496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7864A76" w14:textId="77777777" w:rsidR="002720AB" w:rsidRPr="00BB5147" w:rsidRDefault="002720AB" w:rsidP="00BC33D3">
            <w:pPr>
              <w:keepNext/>
              <w:keepLines/>
              <w:spacing w:after="0"/>
              <w:jc w:val="center"/>
              <w:rPr>
                <w:ins w:id="14970" w:author="Reihaneh Malekafzaliardakani" w:date="2024-03-04T21:23:00Z"/>
                <w:rFonts w:ascii="Arial" w:eastAsia="SimSun" w:hAnsi="Arial"/>
                <w:sz w:val="18"/>
                <w:szCs w:val="18"/>
                <w:lang w:eastAsia="ja-JP"/>
              </w:rPr>
            </w:pPr>
            <w:ins w:id="1497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5E36502" w14:textId="77777777" w:rsidR="002720AB" w:rsidRPr="00BB5147" w:rsidRDefault="002720AB" w:rsidP="00BC33D3">
            <w:pPr>
              <w:keepNext/>
              <w:keepLines/>
              <w:spacing w:after="0"/>
              <w:jc w:val="center"/>
              <w:rPr>
                <w:ins w:id="14972" w:author="Reihaneh Malekafzaliardakani" w:date="2024-03-04T21:23:00Z"/>
                <w:rFonts w:ascii="Arial" w:eastAsia="SimSun" w:hAnsi="Arial"/>
                <w:sz w:val="18"/>
              </w:rPr>
            </w:pPr>
          </w:p>
        </w:tc>
      </w:tr>
      <w:tr w:rsidR="002720AB" w:rsidRPr="00BB5147" w14:paraId="60A4EB5F" w14:textId="77777777" w:rsidTr="00BC33D3">
        <w:trPr>
          <w:trHeight w:val="187"/>
          <w:jc w:val="center"/>
          <w:ins w:id="149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44E864C" w14:textId="77777777" w:rsidR="002720AB" w:rsidRPr="00BB5147" w:rsidRDefault="002720AB" w:rsidP="00BC33D3">
            <w:pPr>
              <w:keepNext/>
              <w:keepLines/>
              <w:spacing w:after="0"/>
              <w:jc w:val="center"/>
              <w:rPr>
                <w:ins w:id="1497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382E9B9" w14:textId="77777777" w:rsidR="002720AB" w:rsidRPr="00BB5147" w:rsidRDefault="002720AB" w:rsidP="00BC33D3">
            <w:pPr>
              <w:keepNext/>
              <w:keepLines/>
              <w:spacing w:after="0"/>
              <w:jc w:val="center"/>
              <w:rPr>
                <w:ins w:id="1497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4D4F6E" w14:textId="77777777" w:rsidR="002720AB" w:rsidRPr="00BB5147" w:rsidRDefault="002720AB" w:rsidP="00BC33D3">
            <w:pPr>
              <w:keepNext/>
              <w:keepLines/>
              <w:spacing w:after="0"/>
              <w:jc w:val="center"/>
              <w:rPr>
                <w:ins w:id="14976" w:author="Reihaneh Malekafzaliardakani" w:date="2024-03-04T21:23:00Z"/>
                <w:rFonts w:ascii="Arial" w:eastAsia="SimSun" w:hAnsi="Arial"/>
                <w:sz w:val="18"/>
                <w:szCs w:val="18"/>
                <w:lang w:eastAsia="zh-CN"/>
              </w:rPr>
            </w:pPr>
            <w:ins w:id="1497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0ECCDC2" w14:textId="77777777" w:rsidR="002720AB" w:rsidRPr="00BB5147" w:rsidRDefault="002720AB" w:rsidP="00BC33D3">
            <w:pPr>
              <w:keepNext/>
              <w:keepLines/>
              <w:spacing w:after="0"/>
              <w:jc w:val="center"/>
              <w:rPr>
                <w:ins w:id="14978" w:author="Reihaneh Malekafzaliardakani" w:date="2024-03-04T21:23:00Z"/>
                <w:rFonts w:ascii="Arial" w:eastAsia="SimSun" w:hAnsi="Arial"/>
                <w:sz w:val="18"/>
                <w:szCs w:val="18"/>
                <w:lang w:eastAsia="ja-JP"/>
              </w:rPr>
            </w:pPr>
            <w:ins w:id="1497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79E580F" w14:textId="77777777" w:rsidR="002720AB" w:rsidRPr="00BB5147" w:rsidRDefault="002720AB" w:rsidP="00BC33D3">
            <w:pPr>
              <w:keepNext/>
              <w:keepLines/>
              <w:spacing w:after="0"/>
              <w:jc w:val="center"/>
              <w:rPr>
                <w:ins w:id="14980" w:author="Reihaneh Malekafzaliardakani" w:date="2024-03-04T21:23:00Z"/>
                <w:rFonts w:ascii="Arial" w:eastAsia="SimSun" w:hAnsi="Arial"/>
                <w:sz w:val="18"/>
              </w:rPr>
            </w:pPr>
          </w:p>
        </w:tc>
      </w:tr>
      <w:tr w:rsidR="002720AB" w:rsidRPr="00BB5147" w14:paraId="42F8DE19" w14:textId="77777777" w:rsidTr="00BC33D3">
        <w:trPr>
          <w:trHeight w:val="187"/>
          <w:jc w:val="center"/>
          <w:ins w:id="1498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1E696FF" w14:textId="77777777" w:rsidR="002720AB" w:rsidRPr="00BB5147" w:rsidRDefault="002720AB" w:rsidP="00BC33D3">
            <w:pPr>
              <w:keepNext/>
              <w:keepLines/>
              <w:spacing w:after="0"/>
              <w:jc w:val="center"/>
              <w:rPr>
                <w:ins w:id="1498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3B754C" w14:textId="77777777" w:rsidR="002720AB" w:rsidRPr="00BB5147" w:rsidRDefault="002720AB" w:rsidP="00BC33D3">
            <w:pPr>
              <w:keepNext/>
              <w:keepLines/>
              <w:spacing w:after="0"/>
              <w:jc w:val="center"/>
              <w:rPr>
                <w:ins w:id="1498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20FDB72" w14:textId="77777777" w:rsidR="002720AB" w:rsidRPr="00BB5147" w:rsidRDefault="002720AB" w:rsidP="00BC33D3">
            <w:pPr>
              <w:keepNext/>
              <w:keepLines/>
              <w:spacing w:after="0"/>
              <w:jc w:val="center"/>
              <w:rPr>
                <w:ins w:id="14984" w:author="Reihaneh Malekafzaliardakani" w:date="2024-03-04T21:23:00Z"/>
                <w:rFonts w:ascii="Arial" w:eastAsia="SimSun" w:hAnsi="Arial"/>
                <w:sz w:val="18"/>
                <w:szCs w:val="18"/>
                <w:lang w:eastAsia="zh-CN"/>
              </w:rPr>
            </w:pPr>
            <w:ins w:id="1498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562818E" w14:textId="77777777" w:rsidR="002720AB" w:rsidRPr="00BB5147" w:rsidRDefault="002720AB" w:rsidP="00BC33D3">
            <w:pPr>
              <w:keepNext/>
              <w:keepLines/>
              <w:spacing w:after="0"/>
              <w:jc w:val="center"/>
              <w:rPr>
                <w:ins w:id="14986" w:author="Reihaneh Malekafzaliardakani" w:date="2024-03-04T21:23:00Z"/>
                <w:rFonts w:ascii="Arial" w:eastAsia="SimSun" w:hAnsi="Arial"/>
                <w:sz w:val="18"/>
                <w:szCs w:val="18"/>
                <w:lang w:eastAsia="ja-JP"/>
              </w:rPr>
            </w:pPr>
            <w:ins w:id="14987" w:author="Reihaneh Malekafzaliardakani" w:date="2024-03-04T21:23:00Z">
              <w:r w:rsidRPr="00BB5147">
                <w:rPr>
                  <w:rFonts w:ascii="Arial" w:eastAsia="SimSun" w:hAnsi="Arial"/>
                  <w:sz w:val="18"/>
                  <w:szCs w:val="18"/>
                  <w:lang w:eastAsia="ja-JP"/>
                </w:rPr>
                <w:t>CA_n260M</w:t>
              </w:r>
            </w:ins>
          </w:p>
        </w:tc>
        <w:tc>
          <w:tcPr>
            <w:tcW w:w="2290" w:type="dxa"/>
            <w:tcBorders>
              <w:top w:val="nil"/>
              <w:left w:val="single" w:sz="4" w:space="0" w:color="auto"/>
              <w:bottom w:val="single" w:sz="4" w:space="0" w:color="auto"/>
              <w:right w:val="single" w:sz="4" w:space="0" w:color="auto"/>
            </w:tcBorders>
            <w:shd w:val="clear" w:color="auto" w:fill="auto"/>
          </w:tcPr>
          <w:p w14:paraId="7F10CF97" w14:textId="77777777" w:rsidR="002720AB" w:rsidRPr="00BB5147" w:rsidRDefault="002720AB" w:rsidP="00BC33D3">
            <w:pPr>
              <w:keepNext/>
              <w:keepLines/>
              <w:spacing w:after="0"/>
              <w:jc w:val="center"/>
              <w:rPr>
                <w:ins w:id="14988" w:author="Reihaneh Malekafzaliardakani" w:date="2024-03-04T21:23:00Z"/>
                <w:rFonts w:ascii="Arial" w:eastAsia="SimSun" w:hAnsi="Arial"/>
                <w:sz w:val="18"/>
              </w:rPr>
            </w:pPr>
          </w:p>
        </w:tc>
      </w:tr>
      <w:tr w:rsidR="002720AB" w:rsidRPr="00BB5147" w14:paraId="7BD5B580" w14:textId="77777777" w:rsidTr="00BC33D3">
        <w:trPr>
          <w:trHeight w:val="187"/>
          <w:jc w:val="center"/>
          <w:ins w:id="1498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06D43DD" w14:textId="77777777" w:rsidR="002720AB" w:rsidRPr="00BB5147" w:rsidRDefault="002720AB" w:rsidP="00BC33D3">
            <w:pPr>
              <w:keepNext/>
              <w:keepLines/>
              <w:spacing w:after="0"/>
              <w:jc w:val="center"/>
              <w:rPr>
                <w:ins w:id="14990" w:author="Reihaneh Malekafzaliardakani" w:date="2024-03-04T21:23:00Z"/>
                <w:rFonts w:ascii="Arial" w:eastAsia="SimSun" w:hAnsi="Arial"/>
                <w:sz w:val="18"/>
              </w:rPr>
            </w:pPr>
            <w:ins w:id="14991" w:author="Reihaneh Malekafzaliardakani" w:date="2024-03-04T21:23:00Z">
              <w:r w:rsidRPr="00BB5147">
                <w:rPr>
                  <w:rFonts w:ascii="Arial" w:eastAsia="SimSun" w:hAnsi="Arial"/>
                  <w:sz w:val="18"/>
                </w:rPr>
                <w:t>CA_n5A-n48A-n66A-n261A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AD16CDF" w14:textId="77777777" w:rsidR="002720AB" w:rsidRPr="00BB5147" w:rsidRDefault="002720AB" w:rsidP="00BC33D3">
            <w:pPr>
              <w:keepNext/>
              <w:keepLines/>
              <w:spacing w:after="0"/>
              <w:jc w:val="center"/>
              <w:rPr>
                <w:ins w:id="14992" w:author="Reihaneh Malekafzaliardakani" w:date="2024-03-04T21:23:00Z"/>
                <w:rFonts w:ascii="Arial" w:eastAsia="SimSun" w:hAnsi="Arial"/>
                <w:sz w:val="18"/>
              </w:rPr>
            </w:pPr>
            <w:ins w:id="14993" w:author="Reihaneh Malekafzaliardakani" w:date="2024-03-04T21:23:00Z">
              <w:r w:rsidRPr="00BB5147">
                <w:rPr>
                  <w:rFonts w:ascii="Arial" w:eastAsia="SimSun" w:hAnsi="Arial"/>
                  <w:sz w:val="18"/>
                </w:rPr>
                <w:t>CA_n5A-n261A</w:t>
              </w:r>
            </w:ins>
          </w:p>
          <w:p w14:paraId="2F4A7CF5" w14:textId="77777777" w:rsidR="002720AB" w:rsidRPr="00BB5147" w:rsidRDefault="002720AB" w:rsidP="00BC33D3">
            <w:pPr>
              <w:keepNext/>
              <w:keepLines/>
              <w:spacing w:after="0"/>
              <w:jc w:val="center"/>
              <w:rPr>
                <w:ins w:id="14994" w:author="Reihaneh Malekafzaliardakani" w:date="2024-03-04T21:23:00Z"/>
                <w:rFonts w:ascii="Arial" w:eastAsia="SimSun" w:hAnsi="Arial"/>
                <w:sz w:val="18"/>
              </w:rPr>
            </w:pPr>
            <w:ins w:id="14995" w:author="Reihaneh Malekafzaliardakani" w:date="2024-03-04T21:23:00Z">
              <w:r w:rsidRPr="00BB5147">
                <w:rPr>
                  <w:rFonts w:ascii="Arial" w:eastAsia="SimSun" w:hAnsi="Arial"/>
                  <w:sz w:val="18"/>
                </w:rPr>
                <w:t>CA_n48A-n261A</w:t>
              </w:r>
            </w:ins>
          </w:p>
          <w:p w14:paraId="57A88397" w14:textId="77777777" w:rsidR="002720AB" w:rsidRPr="00BB5147" w:rsidRDefault="002720AB" w:rsidP="00BC33D3">
            <w:pPr>
              <w:keepNext/>
              <w:keepLines/>
              <w:spacing w:after="0"/>
              <w:jc w:val="center"/>
              <w:rPr>
                <w:ins w:id="14996" w:author="Reihaneh Malekafzaliardakani" w:date="2024-03-04T21:23:00Z"/>
                <w:rFonts w:ascii="Arial" w:eastAsia="SimSun" w:hAnsi="Arial"/>
                <w:sz w:val="18"/>
              </w:rPr>
            </w:pPr>
            <w:ins w:id="14997" w:author="Reihaneh Malekafzaliardakani" w:date="2024-03-04T21:23:00Z">
              <w:r w:rsidRPr="00BB5147">
                <w:rPr>
                  <w:rFonts w:ascii="Arial" w:eastAsia="SimSun" w:hAnsi="Arial"/>
                  <w:sz w:val="18"/>
                </w:rPr>
                <w:t>CA_n66A-n261A</w:t>
              </w:r>
            </w:ins>
          </w:p>
        </w:tc>
        <w:tc>
          <w:tcPr>
            <w:tcW w:w="1213" w:type="dxa"/>
            <w:tcBorders>
              <w:left w:val="single" w:sz="4" w:space="0" w:color="auto"/>
              <w:bottom w:val="single" w:sz="4" w:space="0" w:color="auto"/>
              <w:right w:val="single" w:sz="4" w:space="0" w:color="auto"/>
            </w:tcBorders>
          </w:tcPr>
          <w:p w14:paraId="76CD27B8" w14:textId="77777777" w:rsidR="002720AB" w:rsidRPr="00BB5147" w:rsidRDefault="002720AB" w:rsidP="00BC33D3">
            <w:pPr>
              <w:spacing w:after="0"/>
              <w:jc w:val="center"/>
              <w:rPr>
                <w:ins w:id="14998" w:author="Reihaneh Malekafzaliardakani" w:date="2024-03-04T21:23:00Z"/>
                <w:rFonts w:ascii="Arial" w:eastAsia="SimSun" w:hAnsi="Arial" w:cs="Arial"/>
                <w:sz w:val="18"/>
                <w:szCs w:val="18"/>
              </w:rPr>
            </w:pPr>
            <w:ins w:id="14999" w:author="Reihaneh Malekafzaliardakani" w:date="2024-03-04T21:23:00Z">
              <w:r w:rsidRPr="00BB5147">
                <w:rPr>
                  <w:rFonts w:ascii="Arial" w:eastAsia="SimSun" w:hAnsi="Arial" w:cs="Arial"/>
                  <w:sz w:val="18"/>
                  <w:szCs w:val="18"/>
                </w:rPr>
                <w:t>n5</w:t>
              </w:r>
            </w:ins>
          </w:p>
          <w:p w14:paraId="3779C551" w14:textId="77777777" w:rsidR="002720AB" w:rsidRPr="00BB5147" w:rsidRDefault="002720AB" w:rsidP="00BC33D3">
            <w:pPr>
              <w:keepNext/>
              <w:keepLines/>
              <w:spacing w:after="0"/>
              <w:jc w:val="center"/>
              <w:rPr>
                <w:ins w:id="1500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593777C" w14:textId="77777777" w:rsidR="002720AB" w:rsidRPr="00BB5147" w:rsidRDefault="002720AB" w:rsidP="00BC33D3">
            <w:pPr>
              <w:keepNext/>
              <w:keepLines/>
              <w:spacing w:after="0"/>
              <w:jc w:val="center"/>
              <w:rPr>
                <w:ins w:id="15001" w:author="Reihaneh Malekafzaliardakani" w:date="2024-03-04T21:23:00Z"/>
                <w:rFonts w:ascii="Arial" w:eastAsia="SimSun" w:hAnsi="Arial"/>
                <w:sz w:val="18"/>
                <w:szCs w:val="18"/>
                <w:lang w:eastAsia="ja-JP"/>
              </w:rPr>
            </w:pPr>
            <w:ins w:id="1500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55BBFB1" w14:textId="77777777" w:rsidR="002720AB" w:rsidRPr="00BB5147" w:rsidRDefault="002720AB" w:rsidP="00BC33D3">
            <w:pPr>
              <w:keepNext/>
              <w:keepLines/>
              <w:spacing w:after="0"/>
              <w:jc w:val="center"/>
              <w:rPr>
                <w:ins w:id="15003" w:author="Reihaneh Malekafzaliardakani" w:date="2024-03-04T21:23:00Z"/>
                <w:rFonts w:ascii="Arial" w:eastAsia="SimSun" w:hAnsi="Arial"/>
                <w:sz w:val="18"/>
              </w:rPr>
            </w:pPr>
            <w:ins w:id="15004" w:author="Reihaneh Malekafzaliardakani" w:date="2024-03-04T21:23:00Z">
              <w:r w:rsidRPr="00BB5147">
                <w:rPr>
                  <w:rFonts w:ascii="Arial" w:eastAsia="SimSun" w:hAnsi="Arial"/>
                  <w:sz w:val="18"/>
                </w:rPr>
                <w:t>0</w:t>
              </w:r>
            </w:ins>
          </w:p>
        </w:tc>
      </w:tr>
      <w:tr w:rsidR="002720AB" w:rsidRPr="00BB5147" w14:paraId="03369A86" w14:textId="77777777" w:rsidTr="00BC33D3">
        <w:trPr>
          <w:trHeight w:val="187"/>
          <w:jc w:val="center"/>
          <w:ins w:id="150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0A0E549" w14:textId="77777777" w:rsidR="002720AB" w:rsidRPr="00BB5147" w:rsidRDefault="002720AB" w:rsidP="00BC33D3">
            <w:pPr>
              <w:keepNext/>
              <w:keepLines/>
              <w:spacing w:after="0"/>
              <w:jc w:val="center"/>
              <w:rPr>
                <w:ins w:id="150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789100A" w14:textId="77777777" w:rsidR="002720AB" w:rsidRPr="00BB5147" w:rsidRDefault="002720AB" w:rsidP="00BC33D3">
            <w:pPr>
              <w:keepNext/>
              <w:keepLines/>
              <w:spacing w:after="0"/>
              <w:jc w:val="center"/>
              <w:rPr>
                <w:ins w:id="150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0392666" w14:textId="77777777" w:rsidR="002720AB" w:rsidRPr="00BB5147" w:rsidRDefault="002720AB" w:rsidP="00BC33D3">
            <w:pPr>
              <w:spacing w:after="0"/>
              <w:jc w:val="center"/>
              <w:rPr>
                <w:ins w:id="15008" w:author="Reihaneh Malekafzaliardakani" w:date="2024-03-04T21:23:00Z"/>
                <w:rFonts w:ascii="Arial" w:eastAsia="SimSun" w:hAnsi="Arial" w:cs="Arial"/>
                <w:color w:val="000000"/>
                <w:sz w:val="18"/>
                <w:szCs w:val="18"/>
              </w:rPr>
            </w:pPr>
            <w:ins w:id="1500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B82FDEE" w14:textId="77777777" w:rsidR="002720AB" w:rsidRPr="00BB5147" w:rsidRDefault="002720AB" w:rsidP="00BC33D3">
            <w:pPr>
              <w:keepNext/>
              <w:keepLines/>
              <w:spacing w:after="0"/>
              <w:jc w:val="center"/>
              <w:rPr>
                <w:ins w:id="15010" w:author="Reihaneh Malekafzaliardakani" w:date="2024-03-04T21:23:00Z"/>
                <w:rFonts w:ascii="Arial" w:eastAsia="SimSun" w:hAnsi="Arial"/>
                <w:sz w:val="18"/>
                <w:szCs w:val="18"/>
                <w:lang w:eastAsia="ja-JP"/>
              </w:rPr>
            </w:pPr>
            <w:ins w:id="1501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B547C6F" w14:textId="77777777" w:rsidR="002720AB" w:rsidRPr="00BB5147" w:rsidRDefault="002720AB" w:rsidP="00BC33D3">
            <w:pPr>
              <w:keepNext/>
              <w:keepLines/>
              <w:spacing w:after="0"/>
              <w:jc w:val="center"/>
              <w:rPr>
                <w:ins w:id="15012" w:author="Reihaneh Malekafzaliardakani" w:date="2024-03-04T21:23:00Z"/>
                <w:rFonts w:ascii="Arial" w:eastAsia="SimSun" w:hAnsi="Arial"/>
                <w:sz w:val="18"/>
              </w:rPr>
            </w:pPr>
          </w:p>
        </w:tc>
      </w:tr>
      <w:tr w:rsidR="002720AB" w:rsidRPr="00BB5147" w14:paraId="3FFA8870" w14:textId="77777777" w:rsidTr="00BC33D3">
        <w:trPr>
          <w:trHeight w:val="187"/>
          <w:jc w:val="center"/>
          <w:ins w:id="150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0D2C53E" w14:textId="77777777" w:rsidR="002720AB" w:rsidRPr="00BB5147" w:rsidRDefault="002720AB" w:rsidP="00BC33D3">
            <w:pPr>
              <w:keepNext/>
              <w:keepLines/>
              <w:spacing w:after="0"/>
              <w:jc w:val="center"/>
              <w:rPr>
                <w:ins w:id="150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E5CF12" w14:textId="77777777" w:rsidR="002720AB" w:rsidRPr="00BB5147" w:rsidRDefault="002720AB" w:rsidP="00BC33D3">
            <w:pPr>
              <w:keepNext/>
              <w:keepLines/>
              <w:spacing w:after="0"/>
              <w:jc w:val="center"/>
              <w:rPr>
                <w:ins w:id="150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B458D1A" w14:textId="77777777" w:rsidR="002720AB" w:rsidRPr="00BB5147" w:rsidRDefault="002720AB" w:rsidP="00BC33D3">
            <w:pPr>
              <w:spacing w:after="0"/>
              <w:jc w:val="center"/>
              <w:rPr>
                <w:ins w:id="15016" w:author="Reihaneh Malekafzaliardakani" w:date="2024-03-04T21:23:00Z"/>
                <w:rFonts w:ascii="Arial" w:eastAsia="SimSun" w:hAnsi="Arial" w:cs="Arial"/>
                <w:sz w:val="18"/>
                <w:szCs w:val="18"/>
              </w:rPr>
            </w:pPr>
            <w:ins w:id="1501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642F4B1" w14:textId="77777777" w:rsidR="002720AB" w:rsidRPr="00BB5147" w:rsidRDefault="002720AB" w:rsidP="00BC33D3">
            <w:pPr>
              <w:keepNext/>
              <w:keepLines/>
              <w:spacing w:after="0"/>
              <w:jc w:val="center"/>
              <w:rPr>
                <w:ins w:id="15018" w:author="Reihaneh Malekafzaliardakani" w:date="2024-03-04T21:23:00Z"/>
                <w:rFonts w:ascii="Arial" w:eastAsia="SimSun" w:hAnsi="Arial"/>
                <w:sz w:val="18"/>
                <w:szCs w:val="18"/>
                <w:lang w:eastAsia="ja-JP"/>
              </w:rPr>
            </w:pPr>
            <w:ins w:id="1501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1B1E067" w14:textId="77777777" w:rsidR="002720AB" w:rsidRPr="00BB5147" w:rsidRDefault="002720AB" w:rsidP="00BC33D3">
            <w:pPr>
              <w:keepNext/>
              <w:keepLines/>
              <w:spacing w:after="0"/>
              <w:jc w:val="center"/>
              <w:rPr>
                <w:ins w:id="15020" w:author="Reihaneh Malekafzaliardakani" w:date="2024-03-04T21:23:00Z"/>
                <w:rFonts w:ascii="Arial" w:eastAsia="SimSun" w:hAnsi="Arial"/>
                <w:sz w:val="18"/>
              </w:rPr>
            </w:pPr>
          </w:p>
        </w:tc>
      </w:tr>
      <w:tr w:rsidR="002720AB" w:rsidRPr="00BB5147" w14:paraId="069C6C0B" w14:textId="77777777" w:rsidTr="00BC33D3">
        <w:trPr>
          <w:trHeight w:val="187"/>
          <w:jc w:val="center"/>
          <w:ins w:id="150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951134C" w14:textId="77777777" w:rsidR="002720AB" w:rsidRPr="00BB5147" w:rsidRDefault="002720AB" w:rsidP="00BC33D3">
            <w:pPr>
              <w:keepNext/>
              <w:keepLines/>
              <w:spacing w:after="0"/>
              <w:jc w:val="center"/>
              <w:rPr>
                <w:ins w:id="150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5DFF96" w14:textId="77777777" w:rsidR="002720AB" w:rsidRPr="00BB5147" w:rsidRDefault="002720AB" w:rsidP="00BC33D3">
            <w:pPr>
              <w:keepNext/>
              <w:keepLines/>
              <w:spacing w:after="0"/>
              <w:jc w:val="center"/>
              <w:rPr>
                <w:ins w:id="150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F22E113" w14:textId="77777777" w:rsidR="002720AB" w:rsidRPr="00BB5147" w:rsidRDefault="002720AB" w:rsidP="00BC33D3">
            <w:pPr>
              <w:spacing w:after="0"/>
              <w:jc w:val="center"/>
              <w:rPr>
                <w:ins w:id="15024" w:author="Reihaneh Malekafzaliardakani" w:date="2024-03-04T21:23:00Z"/>
                <w:rFonts w:ascii="Arial" w:eastAsia="SimSun" w:hAnsi="Arial" w:cs="Arial"/>
                <w:color w:val="000000"/>
                <w:sz w:val="18"/>
                <w:szCs w:val="18"/>
              </w:rPr>
            </w:pPr>
            <w:ins w:id="1502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8218FF6" w14:textId="77777777" w:rsidR="002720AB" w:rsidRPr="00BB5147" w:rsidRDefault="002720AB" w:rsidP="00BC33D3">
            <w:pPr>
              <w:keepNext/>
              <w:keepLines/>
              <w:spacing w:after="0"/>
              <w:jc w:val="center"/>
              <w:rPr>
                <w:ins w:id="15026" w:author="Reihaneh Malekafzaliardakani" w:date="2024-03-04T21:23:00Z"/>
                <w:rFonts w:ascii="Arial" w:eastAsia="SimSun" w:hAnsi="Arial"/>
                <w:sz w:val="18"/>
                <w:szCs w:val="18"/>
                <w:lang w:eastAsia="ja-JP"/>
              </w:rPr>
            </w:pPr>
            <w:ins w:id="15027" w:author="Reihaneh Malekafzaliardakani" w:date="2024-03-04T21:23:00Z">
              <w:r w:rsidRPr="00BB5147">
                <w:rPr>
                  <w:rFonts w:ascii="Arial" w:eastAsia="SimSun"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1A9CA616" w14:textId="77777777" w:rsidR="002720AB" w:rsidRPr="00BB5147" w:rsidRDefault="002720AB" w:rsidP="00BC33D3">
            <w:pPr>
              <w:keepNext/>
              <w:keepLines/>
              <w:spacing w:after="0"/>
              <w:jc w:val="center"/>
              <w:rPr>
                <w:ins w:id="15028" w:author="Reihaneh Malekafzaliardakani" w:date="2024-03-04T21:23:00Z"/>
                <w:rFonts w:ascii="Arial" w:eastAsia="SimSun" w:hAnsi="Arial"/>
                <w:sz w:val="18"/>
              </w:rPr>
            </w:pPr>
          </w:p>
        </w:tc>
      </w:tr>
      <w:tr w:rsidR="002720AB" w:rsidRPr="00BB5147" w14:paraId="427AFA68" w14:textId="77777777" w:rsidTr="00BC33D3">
        <w:trPr>
          <w:trHeight w:val="187"/>
          <w:jc w:val="center"/>
          <w:ins w:id="150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9E99180" w14:textId="77777777" w:rsidR="002720AB" w:rsidRPr="00BB5147" w:rsidRDefault="002720AB" w:rsidP="00BC33D3">
            <w:pPr>
              <w:keepNext/>
              <w:keepLines/>
              <w:spacing w:after="0"/>
              <w:jc w:val="center"/>
              <w:rPr>
                <w:ins w:id="15030" w:author="Reihaneh Malekafzaliardakani" w:date="2024-03-04T21:23:00Z"/>
                <w:rFonts w:ascii="Arial" w:eastAsia="SimSun" w:hAnsi="Arial"/>
                <w:sz w:val="18"/>
              </w:rPr>
            </w:pPr>
            <w:ins w:id="15031" w:author="Reihaneh Malekafzaliardakani" w:date="2024-03-04T21:23:00Z">
              <w:r w:rsidRPr="00BB5147">
                <w:rPr>
                  <w:rFonts w:ascii="Arial" w:eastAsia="SimSun" w:hAnsi="Arial"/>
                  <w:sz w:val="18"/>
                </w:rPr>
                <w:t>CA_n5A-n48A-n66A-n261G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07FBB7C" w14:textId="77777777" w:rsidR="002720AB" w:rsidRPr="00BB5147" w:rsidRDefault="002720AB" w:rsidP="00BC33D3">
            <w:pPr>
              <w:keepNext/>
              <w:keepLines/>
              <w:spacing w:after="0"/>
              <w:jc w:val="center"/>
              <w:rPr>
                <w:ins w:id="15032" w:author="Reihaneh Malekafzaliardakani" w:date="2024-03-04T21:23:00Z"/>
                <w:rFonts w:ascii="Arial" w:eastAsia="SimSun" w:hAnsi="Arial"/>
                <w:sz w:val="18"/>
              </w:rPr>
            </w:pPr>
            <w:ins w:id="15033" w:author="Reihaneh Malekafzaliardakani" w:date="2024-03-04T21:23:00Z">
              <w:r w:rsidRPr="00BB5147">
                <w:rPr>
                  <w:rFonts w:ascii="Arial" w:eastAsia="SimSun" w:hAnsi="Arial"/>
                  <w:sz w:val="18"/>
                </w:rPr>
                <w:t>CA_n5A-n261A/G</w:t>
              </w:r>
            </w:ins>
          </w:p>
          <w:p w14:paraId="4F4851AC" w14:textId="77777777" w:rsidR="002720AB" w:rsidRPr="00BB5147" w:rsidRDefault="002720AB" w:rsidP="00BC33D3">
            <w:pPr>
              <w:keepNext/>
              <w:keepLines/>
              <w:spacing w:after="0"/>
              <w:jc w:val="center"/>
              <w:rPr>
                <w:ins w:id="15034" w:author="Reihaneh Malekafzaliardakani" w:date="2024-03-04T21:23:00Z"/>
                <w:rFonts w:ascii="Arial" w:eastAsia="SimSun" w:hAnsi="Arial"/>
                <w:sz w:val="18"/>
              </w:rPr>
            </w:pPr>
            <w:ins w:id="15035" w:author="Reihaneh Malekafzaliardakani" w:date="2024-03-04T21:23:00Z">
              <w:r w:rsidRPr="00BB5147">
                <w:rPr>
                  <w:rFonts w:ascii="Arial" w:eastAsia="SimSun" w:hAnsi="Arial"/>
                  <w:sz w:val="18"/>
                </w:rPr>
                <w:t>CA_n48A-n261A/G</w:t>
              </w:r>
            </w:ins>
          </w:p>
          <w:p w14:paraId="24721438" w14:textId="77777777" w:rsidR="002720AB" w:rsidRPr="00BB5147" w:rsidRDefault="002720AB" w:rsidP="00BC33D3">
            <w:pPr>
              <w:keepNext/>
              <w:keepLines/>
              <w:spacing w:after="0"/>
              <w:jc w:val="center"/>
              <w:rPr>
                <w:ins w:id="15036" w:author="Reihaneh Malekafzaliardakani" w:date="2024-03-04T21:23:00Z"/>
                <w:rFonts w:ascii="Arial" w:eastAsia="SimSun" w:hAnsi="Arial"/>
                <w:sz w:val="18"/>
              </w:rPr>
            </w:pPr>
            <w:ins w:id="15037" w:author="Reihaneh Malekafzaliardakani" w:date="2024-03-04T21:23:00Z">
              <w:r w:rsidRPr="00BB5147">
                <w:rPr>
                  <w:rFonts w:ascii="Arial" w:eastAsia="SimSun" w:hAnsi="Arial"/>
                  <w:sz w:val="18"/>
                </w:rPr>
                <w:t>CA_n66A-n261A/G</w:t>
              </w:r>
            </w:ins>
          </w:p>
        </w:tc>
        <w:tc>
          <w:tcPr>
            <w:tcW w:w="1213" w:type="dxa"/>
            <w:tcBorders>
              <w:left w:val="single" w:sz="4" w:space="0" w:color="auto"/>
              <w:bottom w:val="single" w:sz="4" w:space="0" w:color="auto"/>
              <w:right w:val="single" w:sz="4" w:space="0" w:color="auto"/>
            </w:tcBorders>
          </w:tcPr>
          <w:p w14:paraId="477E6EED" w14:textId="77777777" w:rsidR="002720AB" w:rsidRPr="00BB5147" w:rsidRDefault="002720AB" w:rsidP="00BC33D3">
            <w:pPr>
              <w:keepNext/>
              <w:keepLines/>
              <w:spacing w:after="0"/>
              <w:jc w:val="center"/>
              <w:rPr>
                <w:ins w:id="15038" w:author="Reihaneh Malekafzaliardakani" w:date="2024-03-04T21:23:00Z"/>
                <w:rFonts w:ascii="Arial" w:eastAsia="SimSun" w:hAnsi="Arial"/>
                <w:sz w:val="18"/>
                <w:szCs w:val="18"/>
                <w:lang w:eastAsia="zh-CN"/>
              </w:rPr>
            </w:pPr>
            <w:ins w:id="15039"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87257FB" w14:textId="77777777" w:rsidR="002720AB" w:rsidRPr="00BB5147" w:rsidRDefault="002720AB" w:rsidP="00BC33D3">
            <w:pPr>
              <w:keepNext/>
              <w:keepLines/>
              <w:spacing w:after="0"/>
              <w:jc w:val="center"/>
              <w:rPr>
                <w:ins w:id="15040" w:author="Reihaneh Malekafzaliardakani" w:date="2024-03-04T21:23:00Z"/>
                <w:rFonts w:ascii="Arial" w:eastAsia="SimSun" w:hAnsi="Arial"/>
                <w:sz w:val="18"/>
                <w:szCs w:val="18"/>
                <w:lang w:eastAsia="ja-JP"/>
              </w:rPr>
            </w:pPr>
            <w:ins w:id="1504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5A628E0" w14:textId="77777777" w:rsidR="002720AB" w:rsidRPr="00BB5147" w:rsidRDefault="002720AB" w:rsidP="00BC33D3">
            <w:pPr>
              <w:keepNext/>
              <w:keepLines/>
              <w:spacing w:after="0"/>
              <w:jc w:val="center"/>
              <w:rPr>
                <w:ins w:id="15042" w:author="Reihaneh Malekafzaliardakani" w:date="2024-03-04T21:23:00Z"/>
                <w:rFonts w:ascii="Arial" w:eastAsia="SimSun" w:hAnsi="Arial"/>
                <w:sz w:val="18"/>
              </w:rPr>
            </w:pPr>
            <w:ins w:id="15043" w:author="Reihaneh Malekafzaliardakani" w:date="2024-03-04T21:23:00Z">
              <w:r w:rsidRPr="00BB5147">
                <w:rPr>
                  <w:rFonts w:ascii="Arial" w:eastAsia="SimSun" w:hAnsi="Arial"/>
                  <w:sz w:val="18"/>
                </w:rPr>
                <w:t>0</w:t>
              </w:r>
            </w:ins>
          </w:p>
        </w:tc>
      </w:tr>
      <w:tr w:rsidR="002720AB" w:rsidRPr="00BB5147" w14:paraId="2543439F" w14:textId="77777777" w:rsidTr="00BC33D3">
        <w:trPr>
          <w:trHeight w:val="187"/>
          <w:jc w:val="center"/>
          <w:ins w:id="1504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2E54A3E" w14:textId="77777777" w:rsidR="002720AB" w:rsidRPr="00BB5147" w:rsidRDefault="002720AB" w:rsidP="00BC33D3">
            <w:pPr>
              <w:keepNext/>
              <w:keepLines/>
              <w:spacing w:after="0"/>
              <w:jc w:val="center"/>
              <w:rPr>
                <w:ins w:id="1504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15DD390" w14:textId="77777777" w:rsidR="002720AB" w:rsidRPr="00BB5147" w:rsidRDefault="002720AB" w:rsidP="00BC33D3">
            <w:pPr>
              <w:keepNext/>
              <w:keepLines/>
              <w:spacing w:after="0"/>
              <w:jc w:val="center"/>
              <w:rPr>
                <w:ins w:id="1504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78A0724" w14:textId="77777777" w:rsidR="002720AB" w:rsidRPr="00BB5147" w:rsidRDefault="002720AB" w:rsidP="00BC33D3">
            <w:pPr>
              <w:keepNext/>
              <w:keepLines/>
              <w:spacing w:after="0"/>
              <w:jc w:val="center"/>
              <w:rPr>
                <w:ins w:id="15047" w:author="Reihaneh Malekafzaliardakani" w:date="2024-03-04T21:23:00Z"/>
                <w:rFonts w:ascii="Arial" w:eastAsia="SimSun" w:hAnsi="Arial"/>
                <w:sz w:val="18"/>
                <w:szCs w:val="18"/>
                <w:lang w:eastAsia="zh-CN"/>
              </w:rPr>
            </w:pPr>
            <w:ins w:id="15048"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540DA08" w14:textId="77777777" w:rsidR="002720AB" w:rsidRPr="00BB5147" w:rsidRDefault="002720AB" w:rsidP="00BC33D3">
            <w:pPr>
              <w:keepNext/>
              <w:keepLines/>
              <w:spacing w:after="0"/>
              <w:jc w:val="center"/>
              <w:rPr>
                <w:ins w:id="15049" w:author="Reihaneh Malekafzaliardakani" w:date="2024-03-04T21:23:00Z"/>
                <w:rFonts w:ascii="Arial" w:eastAsia="SimSun" w:hAnsi="Arial"/>
                <w:sz w:val="18"/>
                <w:szCs w:val="18"/>
                <w:lang w:eastAsia="ja-JP"/>
              </w:rPr>
            </w:pPr>
            <w:ins w:id="15050"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3F91264" w14:textId="77777777" w:rsidR="002720AB" w:rsidRPr="00BB5147" w:rsidRDefault="002720AB" w:rsidP="00BC33D3">
            <w:pPr>
              <w:keepNext/>
              <w:keepLines/>
              <w:spacing w:after="0"/>
              <w:jc w:val="center"/>
              <w:rPr>
                <w:ins w:id="15051" w:author="Reihaneh Malekafzaliardakani" w:date="2024-03-04T21:23:00Z"/>
                <w:rFonts w:ascii="Arial" w:eastAsia="SimSun" w:hAnsi="Arial"/>
                <w:sz w:val="18"/>
              </w:rPr>
            </w:pPr>
          </w:p>
        </w:tc>
      </w:tr>
      <w:tr w:rsidR="002720AB" w:rsidRPr="00BB5147" w14:paraId="19FF61AD" w14:textId="77777777" w:rsidTr="00BC33D3">
        <w:trPr>
          <w:trHeight w:val="187"/>
          <w:jc w:val="center"/>
          <w:ins w:id="1505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085F491" w14:textId="77777777" w:rsidR="002720AB" w:rsidRPr="00BB5147" w:rsidRDefault="002720AB" w:rsidP="00BC33D3">
            <w:pPr>
              <w:keepNext/>
              <w:keepLines/>
              <w:spacing w:after="0"/>
              <w:jc w:val="center"/>
              <w:rPr>
                <w:ins w:id="1505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E04354B" w14:textId="77777777" w:rsidR="002720AB" w:rsidRPr="00BB5147" w:rsidRDefault="002720AB" w:rsidP="00BC33D3">
            <w:pPr>
              <w:keepNext/>
              <w:keepLines/>
              <w:spacing w:after="0"/>
              <w:jc w:val="center"/>
              <w:rPr>
                <w:ins w:id="1505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27D5730" w14:textId="77777777" w:rsidR="002720AB" w:rsidRPr="00BB5147" w:rsidRDefault="002720AB" w:rsidP="00BC33D3">
            <w:pPr>
              <w:keepNext/>
              <w:keepLines/>
              <w:spacing w:after="0"/>
              <w:jc w:val="center"/>
              <w:rPr>
                <w:ins w:id="15055" w:author="Reihaneh Malekafzaliardakani" w:date="2024-03-04T21:23:00Z"/>
                <w:rFonts w:ascii="Arial" w:eastAsia="SimSun" w:hAnsi="Arial"/>
                <w:sz w:val="18"/>
                <w:szCs w:val="18"/>
                <w:lang w:eastAsia="zh-CN"/>
              </w:rPr>
            </w:pPr>
            <w:ins w:id="15056"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D869737" w14:textId="77777777" w:rsidR="002720AB" w:rsidRPr="00BB5147" w:rsidRDefault="002720AB" w:rsidP="00BC33D3">
            <w:pPr>
              <w:keepNext/>
              <w:keepLines/>
              <w:spacing w:after="0"/>
              <w:jc w:val="center"/>
              <w:rPr>
                <w:ins w:id="15057" w:author="Reihaneh Malekafzaliardakani" w:date="2024-03-04T21:23:00Z"/>
                <w:rFonts w:ascii="Arial" w:eastAsia="SimSun" w:hAnsi="Arial"/>
                <w:sz w:val="18"/>
                <w:szCs w:val="18"/>
                <w:lang w:eastAsia="ja-JP"/>
              </w:rPr>
            </w:pPr>
            <w:ins w:id="15058"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F63FD75" w14:textId="77777777" w:rsidR="002720AB" w:rsidRPr="00BB5147" w:rsidRDefault="002720AB" w:rsidP="00BC33D3">
            <w:pPr>
              <w:keepNext/>
              <w:keepLines/>
              <w:spacing w:after="0"/>
              <w:jc w:val="center"/>
              <w:rPr>
                <w:ins w:id="15059" w:author="Reihaneh Malekafzaliardakani" w:date="2024-03-04T21:23:00Z"/>
                <w:rFonts w:ascii="Arial" w:eastAsia="SimSun" w:hAnsi="Arial"/>
                <w:sz w:val="18"/>
              </w:rPr>
            </w:pPr>
          </w:p>
        </w:tc>
      </w:tr>
      <w:tr w:rsidR="002720AB" w:rsidRPr="00BB5147" w14:paraId="3124E212" w14:textId="77777777" w:rsidTr="00BC33D3">
        <w:trPr>
          <w:trHeight w:val="187"/>
          <w:jc w:val="center"/>
          <w:ins w:id="1506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552DA19" w14:textId="77777777" w:rsidR="002720AB" w:rsidRPr="00BB5147" w:rsidRDefault="002720AB" w:rsidP="00BC33D3">
            <w:pPr>
              <w:keepNext/>
              <w:keepLines/>
              <w:spacing w:after="0"/>
              <w:jc w:val="center"/>
              <w:rPr>
                <w:ins w:id="1506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85F064" w14:textId="77777777" w:rsidR="002720AB" w:rsidRPr="00BB5147" w:rsidRDefault="002720AB" w:rsidP="00BC33D3">
            <w:pPr>
              <w:keepNext/>
              <w:keepLines/>
              <w:spacing w:after="0"/>
              <w:jc w:val="center"/>
              <w:rPr>
                <w:ins w:id="1506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B63D0D1" w14:textId="77777777" w:rsidR="002720AB" w:rsidRPr="00BB5147" w:rsidRDefault="002720AB" w:rsidP="00BC33D3">
            <w:pPr>
              <w:keepNext/>
              <w:keepLines/>
              <w:spacing w:after="0"/>
              <w:jc w:val="center"/>
              <w:rPr>
                <w:ins w:id="15063" w:author="Reihaneh Malekafzaliardakani" w:date="2024-03-04T21:23:00Z"/>
                <w:rFonts w:ascii="Arial" w:eastAsia="SimSun" w:hAnsi="Arial"/>
                <w:sz w:val="18"/>
                <w:szCs w:val="18"/>
                <w:lang w:eastAsia="zh-CN"/>
              </w:rPr>
            </w:pPr>
            <w:ins w:id="15064"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F4ECD60" w14:textId="77777777" w:rsidR="002720AB" w:rsidRPr="00BB5147" w:rsidRDefault="002720AB" w:rsidP="00BC33D3">
            <w:pPr>
              <w:keepNext/>
              <w:keepLines/>
              <w:spacing w:after="0"/>
              <w:jc w:val="center"/>
              <w:rPr>
                <w:ins w:id="15065" w:author="Reihaneh Malekafzaliardakani" w:date="2024-03-04T21:23:00Z"/>
                <w:rFonts w:ascii="Arial" w:eastAsia="SimSun" w:hAnsi="Arial"/>
                <w:sz w:val="18"/>
                <w:szCs w:val="18"/>
                <w:lang w:eastAsia="ja-JP"/>
              </w:rPr>
            </w:pPr>
            <w:ins w:id="15066" w:author="Reihaneh Malekafzaliardakani" w:date="2024-03-04T21:23:00Z">
              <w:r w:rsidRPr="00BB5147">
                <w:rPr>
                  <w:rFonts w:ascii="Arial" w:eastAsia="SimSun" w:hAnsi="Arial"/>
                  <w:sz w:val="18"/>
                  <w:szCs w:val="18"/>
                  <w:lang w:eastAsia="ja-JP"/>
                </w:rPr>
                <w:t>CA_n261G</w:t>
              </w:r>
            </w:ins>
          </w:p>
        </w:tc>
        <w:tc>
          <w:tcPr>
            <w:tcW w:w="2290" w:type="dxa"/>
            <w:tcBorders>
              <w:top w:val="nil"/>
              <w:left w:val="single" w:sz="4" w:space="0" w:color="auto"/>
              <w:bottom w:val="single" w:sz="4" w:space="0" w:color="auto"/>
              <w:right w:val="single" w:sz="4" w:space="0" w:color="auto"/>
            </w:tcBorders>
            <w:shd w:val="clear" w:color="auto" w:fill="auto"/>
          </w:tcPr>
          <w:p w14:paraId="2D29A17C" w14:textId="77777777" w:rsidR="002720AB" w:rsidRPr="00BB5147" w:rsidRDefault="002720AB" w:rsidP="00BC33D3">
            <w:pPr>
              <w:keepNext/>
              <w:keepLines/>
              <w:spacing w:after="0"/>
              <w:jc w:val="center"/>
              <w:rPr>
                <w:ins w:id="15067" w:author="Reihaneh Malekafzaliardakani" w:date="2024-03-04T21:23:00Z"/>
                <w:rFonts w:ascii="Arial" w:eastAsia="SimSun" w:hAnsi="Arial"/>
                <w:sz w:val="18"/>
              </w:rPr>
            </w:pPr>
          </w:p>
        </w:tc>
      </w:tr>
      <w:tr w:rsidR="002720AB" w:rsidRPr="00BB5147" w14:paraId="03BEFE61" w14:textId="77777777" w:rsidTr="00BC33D3">
        <w:trPr>
          <w:trHeight w:val="187"/>
          <w:jc w:val="center"/>
          <w:ins w:id="1506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F01A613" w14:textId="77777777" w:rsidR="002720AB" w:rsidRPr="00BB5147" w:rsidRDefault="002720AB" w:rsidP="00BC33D3">
            <w:pPr>
              <w:keepNext/>
              <w:keepLines/>
              <w:spacing w:after="0"/>
              <w:jc w:val="center"/>
              <w:rPr>
                <w:ins w:id="15069" w:author="Reihaneh Malekafzaliardakani" w:date="2024-03-04T21:23:00Z"/>
                <w:rFonts w:ascii="Arial" w:eastAsia="SimSun" w:hAnsi="Arial"/>
                <w:sz w:val="18"/>
              </w:rPr>
            </w:pPr>
            <w:ins w:id="15070" w:author="Reihaneh Malekafzaliardakani" w:date="2024-03-04T21:23:00Z">
              <w:r w:rsidRPr="00BB5147">
                <w:rPr>
                  <w:rFonts w:ascii="Arial" w:eastAsia="SimSun" w:hAnsi="Arial"/>
                  <w:sz w:val="18"/>
                </w:rPr>
                <w:t>CA_n5A-n48A-n66A-n261H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D4D296E" w14:textId="77777777" w:rsidR="002720AB" w:rsidRPr="00BB5147" w:rsidRDefault="002720AB" w:rsidP="00BC33D3">
            <w:pPr>
              <w:keepNext/>
              <w:keepLines/>
              <w:spacing w:after="0"/>
              <w:jc w:val="center"/>
              <w:rPr>
                <w:ins w:id="15071" w:author="Reihaneh Malekafzaliardakani" w:date="2024-03-04T21:23:00Z"/>
                <w:rFonts w:ascii="Arial" w:eastAsia="SimSun" w:hAnsi="Arial"/>
                <w:sz w:val="18"/>
              </w:rPr>
            </w:pPr>
            <w:ins w:id="15072" w:author="Reihaneh Malekafzaliardakani" w:date="2024-03-04T21:23:00Z">
              <w:r w:rsidRPr="00BB5147">
                <w:rPr>
                  <w:rFonts w:ascii="Arial" w:eastAsia="SimSun" w:hAnsi="Arial"/>
                  <w:sz w:val="18"/>
                </w:rPr>
                <w:t>CA_n5A-n261A/G/H</w:t>
              </w:r>
            </w:ins>
          </w:p>
          <w:p w14:paraId="043B24A0" w14:textId="77777777" w:rsidR="002720AB" w:rsidRPr="00BB5147" w:rsidRDefault="002720AB" w:rsidP="00BC33D3">
            <w:pPr>
              <w:keepNext/>
              <w:keepLines/>
              <w:spacing w:after="0"/>
              <w:jc w:val="center"/>
              <w:rPr>
                <w:ins w:id="15073" w:author="Reihaneh Malekafzaliardakani" w:date="2024-03-04T21:23:00Z"/>
                <w:rFonts w:ascii="Arial" w:eastAsia="SimSun" w:hAnsi="Arial"/>
                <w:sz w:val="18"/>
              </w:rPr>
            </w:pPr>
            <w:ins w:id="15074" w:author="Reihaneh Malekafzaliardakani" w:date="2024-03-04T21:23:00Z">
              <w:r w:rsidRPr="00BB5147">
                <w:rPr>
                  <w:rFonts w:ascii="Arial" w:eastAsia="SimSun" w:hAnsi="Arial"/>
                  <w:sz w:val="18"/>
                </w:rPr>
                <w:t>CA_n48A-n261A/G/H</w:t>
              </w:r>
            </w:ins>
          </w:p>
          <w:p w14:paraId="6BF8C26C" w14:textId="77777777" w:rsidR="002720AB" w:rsidRPr="00BB5147" w:rsidRDefault="002720AB" w:rsidP="00BC33D3">
            <w:pPr>
              <w:keepNext/>
              <w:keepLines/>
              <w:spacing w:after="0"/>
              <w:jc w:val="center"/>
              <w:rPr>
                <w:ins w:id="15075" w:author="Reihaneh Malekafzaliardakani" w:date="2024-03-04T21:23:00Z"/>
                <w:rFonts w:ascii="Arial" w:eastAsia="SimSun" w:hAnsi="Arial"/>
                <w:sz w:val="18"/>
              </w:rPr>
            </w:pPr>
            <w:ins w:id="15076" w:author="Reihaneh Malekafzaliardakani" w:date="2024-03-04T21:23:00Z">
              <w:r w:rsidRPr="00BB5147">
                <w:rPr>
                  <w:rFonts w:ascii="Arial" w:eastAsia="SimSun" w:hAnsi="Arial"/>
                  <w:sz w:val="18"/>
                </w:rPr>
                <w:t>CA_n66A-n261A/G/H</w:t>
              </w:r>
            </w:ins>
          </w:p>
        </w:tc>
        <w:tc>
          <w:tcPr>
            <w:tcW w:w="1213" w:type="dxa"/>
            <w:tcBorders>
              <w:left w:val="single" w:sz="4" w:space="0" w:color="auto"/>
              <w:bottom w:val="single" w:sz="4" w:space="0" w:color="auto"/>
              <w:right w:val="single" w:sz="4" w:space="0" w:color="auto"/>
            </w:tcBorders>
          </w:tcPr>
          <w:p w14:paraId="4147A132" w14:textId="77777777" w:rsidR="002720AB" w:rsidRPr="00BB5147" w:rsidRDefault="002720AB" w:rsidP="00BC33D3">
            <w:pPr>
              <w:keepNext/>
              <w:keepLines/>
              <w:spacing w:after="0"/>
              <w:jc w:val="center"/>
              <w:rPr>
                <w:ins w:id="15077" w:author="Reihaneh Malekafzaliardakani" w:date="2024-03-04T21:23:00Z"/>
                <w:rFonts w:ascii="Arial" w:eastAsia="SimSun" w:hAnsi="Arial"/>
                <w:sz w:val="18"/>
                <w:szCs w:val="18"/>
                <w:lang w:eastAsia="zh-CN"/>
              </w:rPr>
            </w:pPr>
            <w:ins w:id="15078"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3FFCDA8" w14:textId="77777777" w:rsidR="002720AB" w:rsidRPr="00BB5147" w:rsidRDefault="002720AB" w:rsidP="00BC33D3">
            <w:pPr>
              <w:keepNext/>
              <w:keepLines/>
              <w:spacing w:after="0"/>
              <w:jc w:val="center"/>
              <w:rPr>
                <w:ins w:id="15079" w:author="Reihaneh Malekafzaliardakani" w:date="2024-03-04T21:23:00Z"/>
                <w:rFonts w:ascii="Arial" w:eastAsia="SimSun" w:hAnsi="Arial"/>
                <w:sz w:val="18"/>
                <w:szCs w:val="18"/>
                <w:lang w:eastAsia="ja-JP"/>
              </w:rPr>
            </w:pPr>
            <w:ins w:id="1508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781A5B6" w14:textId="77777777" w:rsidR="002720AB" w:rsidRPr="00BB5147" w:rsidRDefault="002720AB" w:rsidP="00BC33D3">
            <w:pPr>
              <w:keepNext/>
              <w:keepLines/>
              <w:spacing w:after="0"/>
              <w:jc w:val="center"/>
              <w:rPr>
                <w:ins w:id="15081" w:author="Reihaneh Malekafzaliardakani" w:date="2024-03-04T21:23:00Z"/>
                <w:rFonts w:ascii="Arial" w:eastAsia="SimSun" w:hAnsi="Arial"/>
                <w:sz w:val="18"/>
              </w:rPr>
            </w:pPr>
            <w:ins w:id="15082" w:author="Reihaneh Malekafzaliardakani" w:date="2024-03-04T21:23:00Z">
              <w:r w:rsidRPr="00BB5147">
                <w:rPr>
                  <w:rFonts w:ascii="Arial" w:eastAsia="SimSun" w:hAnsi="Arial"/>
                  <w:sz w:val="18"/>
                </w:rPr>
                <w:t>0</w:t>
              </w:r>
            </w:ins>
          </w:p>
        </w:tc>
      </w:tr>
      <w:tr w:rsidR="002720AB" w:rsidRPr="00BB5147" w14:paraId="167479BD" w14:textId="77777777" w:rsidTr="00BC33D3">
        <w:trPr>
          <w:trHeight w:val="187"/>
          <w:jc w:val="center"/>
          <w:ins w:id="150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13178BF" w14:textId="77777777" w:rsidR="002720AB" w:rsidRPr="00BB5147" w:rsidRDefault="002720AB" w:rsidP="00BC33D3">
            <w:pPr>
              <w:keepNext/>
              <w:keepLines/>
              <w:spacing w:after="0"/>
              <w:jc w:val="center"/>
              <w:rPr>
                <w:ins w:id="1508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1F2295A" w14:textId="77777777" w:rsidR="002720AB" w:rsidRPr="00BB5147" w:rsidRDefault="002720AB" w:rsidP="00BC33D3">
            <w:pPr>
              <w:keepNext/>
              <w:keepLines/>
              <w:spacing w:after="0"/>
              <w:jc w:val="center"/>
              <w:rPr>
                <w:ins w:id="150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2294619" w14:textId="77777777" w:rsidR="002720AB" w:rsidRPr="00BB5147" w:rsidRDefault="002720AB" w:rsidP="00BC33D3">
            <w:pPr>
              <w:keepNext/>
              <w:keepLines/>
              <w:spacing w:after="0"/>
              <w:jc w:val="center"/>
              <w:rPr>
                <w:ins w:id="15086" w:author="Reihaneh Malekafzaliardakani" w:date="2024-03-04T21:23:00Z"/>
                <w:rFonts w:ascii="Arial" w:eastAsia="SimSun" w:hAnsi="Arial"/>
                <w:sz w:val="18"/>
                <w:szCs w:val="18"/>
                <w:lang w:eastAsia="zh-CN"/>
              </w:rPr>
            </w:pPr>
            <w:ins w:id="15087"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4731635" w14:textId="77777777" w:rsidR="002720AB" w:rsidRPr="00BB5147" w:rsidRDefault="002720AB" w:rsidP="00BC33D3">
            <w:pPr>
              <w:keepNext/>
              <w:keepLines/>
              <w:spacing w:after="0"/>
              <w:jc w:val="center"/>
              <w:rPr>
                <w:ins w:id="15088" w:author="Reihaneh Malekafzaliardakani" w:date="2024-03-04T21:23:00Z"/>
                <w:rFonts w:ascii="Arial" w:eastAsia="SimSun" w:hAnsi="Arial"/>
                <w:sz w:val="18"/>
                <w:szCs w:val="18"/>
                <w:lang w:eastAsia="ja-JP"/>
              </w:rPr>
            </w:pPr>
            <w:ins w:id="15089"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E27C319" w14:textId="77777777" w:rsidR="002720AB" w:rsidRPr="00BB5147" w:rsidRDefault="002720AB" w:rsidP="00BC33D3">
            <w:pPr>
              <w:keepNext/>
              <w:keepLines/>
              <w:spacing w:after="0"/>
              <w:jc w:val="center"/>
              <w:rPr>
                <w:ins w:id="15090" w:author="Reihaneh Malekafzaliardakani" w:date="2024-03-04T21:23:00Z"/>
                <w:rFonts w:ascii="Arial" w:eastAsia="SimSun" w:hAnsi="Arial"/>
                <w:sz w:val="18"/>
              </w:rPr>
            </w:pPr>
          </w:p>
        </w:tc>
      </w:tr>
      <w:tr w:rsidR="002720AB" w:rsidRPr="00BB5147" w14:paraId="17A2746B" w14:textId="77777777" w:rsidTr="00BC33D3">
        <w:trPr>
          <w:trHeight w:val="187"/>
          <w:jc w:val="center"/>
          <w:ins w:id="1509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D6F1178" w14:textId="77777777" w:rsidR="002720AB" w:rsidRPr="00BB5147" w:rsidRDefault="002720AB" w:rsidP="00BC33D3">
            <w:pPr>
              <w:keepNext/>
              <w:keepLines/>
              <w:spacing w:after="0"/>
              <w:jc w:val="center"/>
              <w:rPr>
                <w:ins w:id="1509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FDD8D8" w14:textId="77777777" w:rsidR="002720AB" w:rsidRPr="00BB5147" w:rsidRDefault="002720AB" w:rsidP="00BC33D3">
            <w:pPr>
              <w:keepNext/>
              <w:keepLines/>
              <w:spacing w:after="0"/>
              <w:jc w:val="center"/>
              <w:rPr>
                <w:ins w:id="1509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74D5C6" w14:textId="77777777" w:rsidR="002720AB" w:rsidRPr="00BB5147" w:rsidRDefault="002720AB" w:rsidP="00BC33D3">
            <w:pPr>
              <w:keepNext/>
              <w:keepLines/>
              <w:spacing w:after="0"/>
              <w:jc w:val="center"/>
              <w:rPr>
                <w:ins w:id="15094" w:author="Reihaneh Malekafzaliardakani" w:date="2024-03-04T21:23:00Z"/>
                <w:rFonts w:ascii="Arial" w:eastAsia="SimSun" w:hAnsi="Arial"/>
                <w:sz w:val="18"/>
                <w:szCs w:val="18"/>
                <w:lang w:eastAsia="zh-CN"/>
              </w:rPr>
            </w:pPr>
            <w:ins w:id="1509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639D7C8" w14:textId="77777777" w:rsidR="002720AB" w:rsidRPr="00BB5147" w:rsidRDefault="002720AB" w:rsidP="00BC33D3">
            <w:pPr>
              <w:keepNext/>
              <w:keepLines/>
              <w:spacing w:after="0"/>
              <w:jc w:val="center"/>
              <w:rPr>
                <w:ins w:id="15096" w:author="Reihaneh Malekafzaliardakani" w:date="2024-03-04T21:23:00Z"/>
                <w:rFonts w:ascii="Arial" w:eastAsia="SimSun" w:hAnsi="Arial"/>
                <w:sz w:val="18"/>
                <w:szCs w:val="18"/>
                <w:lang w:eastAsia="ja-JP"/>
              </w:rPr>
            </w:pPr>
            <w:ins w:id="1509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417FF1B" w14:textId="77777777" w:rsidR="002720AB" w:rsidRPr="00BB5147" w:rsidRDefault="002720AB" w:rsidP="00BC33D3">
            <w:pPr>
              <w:keepNext/>
              <w:keepLines/>
              <w:spacing w:after="0"/>
              <w:jc w:val="center"/>
              <w:rPr>
                <w:ins w:id="15098" w:author="Reihaneh Malekafzaliardakani" w:date="2024-03-04T21:23:00Z"/>
                <w:rFonts w:ascii="Arial" w:eastAsia="SimSun" w:hAnsi="Arial"/>
                <w:sz w:val="18"/>
              </w:rPr>
            </w:pPr>
          </w:p>
        </w:tc>
      </w:tr>
      <w:tr w:rsidR="002720AB" w:rsidRPr="00BB5147" w14:paraId="001496C2" w14:textId="77777777" w:rsidTr="00BC33D3">
        <w:trPr>
          <w:trHeight w:val="187"/>
          <w:jc w:val="center"/>
          <w:ins w:id="1509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E58FCE5" w14:textId="77777777" w:rsidR="002720AB" w:rsidRPr="00BB5147" w:rsidRDefault="002720AB" w:rsidP="00BC33D3">
            <w:pPr>
              <w:keepNext/>
              <w:keepLines/>
              <w:spacing w:after="0"/>
              <w:jc w:val="center"/>
              <w:rPr>
                <w:ins w:id="1510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EAB6BB" w14:textId="77777777" w:rsidR="002720AB" w:rsidRPr="00BB5147" w:rsidRDefault="002720AB" w:rsidP="00BC33D3">
            <w:pPr>
              <w:keepNext/>
              <w:keepLines/>
              <w:spacing w:after="0"/>
              <w:jc w:val="center"/>
              <w:rPr>
                <w:ins w:id="1510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5710019" w14:textId="77777777" w:rsidR="002720AB" w:rsidRPr="00BB5147" w:rsidRDefault="002720AB" w:rsidP="00BC33D3">
            <w:pPr>
              <w:keepNext/>
              <w:keepLines/>
              <w:spacing w:after="0"/>
              <w:jc w:val="center"/>
              <w:rPr>
                <w:ins w:id="15102" w:author="Reihaneh Malekafzaliardakani" w:date="2024-03-04T21:23:00Z"/>
                <w:rFonts w:ascii="Arial" w:eastAsia="SimSun" w:hAnsi="Arial"/>
                <w:sz w:val="18"/>
                <w:szCs w:val="18"/>
                <w:lang w:eastAsia="zh-CN"/>
              </w:rPr>
            </w:pPr>
            <w:ins w:id="1510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B1D8298" w14:textId="77777777" w:rsidR="002720AB" w:rsidRPr="00BB5147" w:rsidRDefault="002720AB" w:rsidP="00BC33D3">
            <w:pPr>
              <w:keepNext/>
              <w:keepLines/>
              <w:spacing w:after="0"/>
              <w:jc w:val="center"/>
              <w:rPr>
                <w:ins w:id="15104" w:author="Reihaneh Malekafzaliardakani" w:date="2024-03-04T21:23:00Z"/>
                <w:rFonts w:ascii="Arial" w:eastAsia="SimSun" w:hAnsi="Arial"/>
                <w:sz w:val="18"/>
                <w:szCs w:val="18"/>
                <w:lang w:eastAsia="ja-JP"/>
              </w:rPr>
            </w:pPr>
            <w:ins w:id="15105" w:author="Reihaneh Malekafzaliardakani" w:date="2024-03-04T21:23:00Z">
              <w:r w:rsidRPr="00BB5147">
                <w:rPr>
                  <w:rFonts w:ascii="Arial" w:eastAsia="SimSun" w:hAnsi="Arial"/>
                  <w:sz w:val="18"/>
                  <w:szCs w:val="18"/>
                  <w:lang w:eastAsia="ja-JP"/>
                </w:rPr>
                <w:t>CA_n261H</w:t>
              </w:r>
            </w:ins>
          </w:p>
        </w:tc>
        <w:tc>
          <w:tcPr>
            <w:tcW w:w="2290" w:type="dxa"/>
            <w:tcBorders>
              <w:top w:val="nil"/>
              <w:left w:val="single" w:sz="4" w:space="0" w:color="auto"/>
              <w:bottom w:val="single" w:sz="4" w:space="0" w:color="auto"/>
              <w:right w:val="single" w:sz="4" w:space="0" w:color="auto"/>
            </w:tcBorders>
            <w:shd w:val="clear" w:color="auto" w:fill="auto"/>
          </w:tcPr>
          <w:p w14:paraId="4627CDF2" w14:textId="77777777" w:rsidR="002720AB" w:rsidRPr="00BB5147" w:rsidRDefault="002720AB" w:rsidP="00BC33D3">
            <w:pPr>
              <w:keepNext/>
              <w:keepLines/>
              <w:spacing w:after="0"/>
              <w:jc w:val="center"/>
              <w:rPr>
                <w:ins w:id="15106" w:author="Reihaneh Malekafzaliardakani" w:date="2024-03-04T21:23:00Z"/>
                <w:rFonts w:ascii="Arial" w:eastAsia="SimSun" w:hAnsi="Arial"/>
                <w:sz w:val="18"/>
              </w:rPr>
            </w:pPr>
          </w:p>
        </w:tc>
      </w:tr>
      <w:tr w:rsidR="002720AB" w:rsidRPr="00BB5147" w14:paraId="64C08EEA" w14:textId="77777777" w:rsidTr="00BC33D3">
        <w:trPr>
          <w:trHeight w:val="187"/>
          <w:jc w:val="center"/>
          <w:ins w:id="1510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0E83BC9" w14:textId="77777777" w:rsidR="002720AB" w:rsidRPr="00BB5147" w:rsidRDefault="002720AB" w:rsidP="00BC33D3">
            <w:pPr>
              <w:keepNext/>
              <w:keepLines/>
              <w:spacing w:after="0"/>
              <w:jc w:val="center"/>
              <w:rPr>
                <w:ins w:id="15108" w:author="Reihaneh Malekafzaliardakani" w:date="2024-03-04T21:23:00Z"/>
                <w:rFonts w:ascii="Arial" w:eastAsia="SimSun" w:hAnsi="Arial"/>
                <w:sz w:val="18"/>
              </w:rPr>
            </w:pPr>
            <w:ins w:id="15109" w:author="Reihaneh Malekafzaliardakani" w:date="2024-03-04T21:23:00Z">
              <w:r w:rsidRPr="00BB5147">
                <w:rPr>
                  <w:rFonts w:ascii="Arial" w:eastAsia="SimSun" w:hAnsi="Arial"/>
                  <w:sz w:val="18"/>
                </w:rPr>
                <w:t>CA_n5A-n48A-n66A-n261I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84A6769" w14:textId="77777777" w:rsidR="002720AB" w:rsidRPr="00BB5147" w:rsidRDefault="002720AB" w:rsidP="00BC33D3">
            <w:pPr>
              <w:keepNext/>
              <w:keepLines/>
              <w:spacing w:after="0"/>
              <w:jc w:val="center"/>
              <w:rPr>
                <w:ins w:id="15110" w:author="Reihaneh Malekafzaliardakani" w:date="2024-03-04T21:23:00Z"/>
                <w:rFonts w:ascii="Arial" w:eastAsia="SimSun" w:hAnsi="Arial"/>
                <w:sz w:val="18"/>
              </w:rPr>
            </w:pPr>
            <w:ins w:id="15111" w:author="Reihaneh Malekafzaliardakani" w:date="2024-03-04T21:23:00Z">
              <w:r w:rsidRPr="00BB5147">
                <w:rPr>
                  <w:rFonts w:ascii="Arial" w:eastAsia="SimSun" w:hAnsi="Arial"/>
                  <w:sz w:val="18"/>
                </w:rPr>
                <w:t>CA_n5A-n261A/G/H/I</w:t>
              </w:r>
            </w:ins>
          </w:p>
          <w:p w14:paraId="396E0302" w14:textId="77777777" w:rsidR="002720AB" w:rsidRPr="00BB5147" w:rsidRDefault="002720AB" w:rsidP="00BC33D3">
            <w:pPr>
              <w:keepNext/>
              <w:keepLines/>
              <w:spacing w:after="0"/>
              <w:jc w:val="center"/>
              <w:rPr>
                <w:ins w:id="15112" w:author="Reihaneh Malekafzaliardakani" w:date="2024-03-04T21:23:00Z"/>
                <w:rFonts w:ascii="Arial" w:eastAsia="SimSun" w:hAnsi="Arial"/>
                <w:sz w:val="18"/>
              </w:rPr>
            </w:pPr>
            <w:ins w:id="15113" w:author="Reihaneh Malekafzaliardakani" w:date="2024-03-04T21:23:00Z">
              <w:r w:rsidRPr="00BB5147">
                <w:rPr>
                  <w:rFonts w:ascii="Arial" w:eastAsia="SimSun" w:hAnsi="Arial"/>
                  <w:sz w:val="18"/>
                </w:rPr>
                <w:t>CA_n48A-n261A/G/H/I</w:t>
              </w:r>
            </w:ins>
          </w:p>
          <w:p w14:paraId="4C7631BA" w14:textId="77777777" w:rsidR="002720AB" w:rsidRPr="00BB5147" w:rsidRDefault="002720AB" w:rsidP="00BC33D3">
            <w:pPr>
              <w:keepNext/>
              <w:keepLines/>
              <w:spacing w:after="0"/>
              <w:jc w:val="center"/>
              <w:rPr>
                <w:ins w:id="15114" w:author="Reihaneh Malekafzaliardakani" w:date="2024-03-04T21:23:00Z"/>
                <w:rFonts w:ascii="Arial" w:eastAsia="SimSun" w:hAnsi="Arial"/>
                <w:sz w:val="18"/>
              </w:rPr>
            </w:pPr>
            <w:ins w:id="15115" w:author="Reihaneh Malekafzaliardakani" w:date="2024-03-04T21:23:00Z">
              <w:r w:rsidRPr="00BB5147">
                <w:rPr>
                  <w:rFonts w:ascii="Arial" w:eastAsia="SimSun" w:hAnsi="Arial"/>
                  <w:sz w:val="18"/>
                </w:rPr>
                <w:t>CA_n66A-n261A/G/H/I</w:t>
              </w:r>
            </w:ins>
          </w:p>
        </w:tc>
        <w:tc>
          <w:tcPr>
            <w:tcW w:w="1213" w:type="dxa"/>
            <w:tcBorders>
              <w:left w:val="single" w:sz="4" w:space="0" w:color="auto"/>
              <w:bottom w:val="single" w:sz="4" w:space="0" w:color="auto"/>
              <w:right w:val="single" w:sz="4" w:space="0" w:color="auto"/>
            </w:tcBorders>
          </w:tcPr>
          <w:p w14:paraId="6D5E89C7" w14:textId="77777777" w:rsidR="002720AB" w:rsidRPr="00BB5147" w:rsidRDefault="002720AB" w:rsidP="00BC33D3">
            <w:pPr>
              <w:spacing w:after="0"/>
              <w:jc w:val="center"/>
              <w:rPr>
                <w:ins w:id="15116" w:author="Reihaneh Malekafzaliardakani" w:date="2024-03-04T21:23:00Z"/>
                <w:rFonts w:ascii="Arial" w:eastAsia="SimSun" w:hAnsi="Arial" w:cs="Arial"/>
                <w:sz w:val="18"/>
                <w:szCs w:val="18"/>
              </w:rPr>
            </w:pPr>
            <w:ins w:id="15117" w:author="Reihaneh Malekafzaliardakani" w:date="2024-03-04T21:23:00Z">
              <w:r w:rsidRPr="00BB5147">
                <w:rPr>
                  <w:rFonts w:ascii="Arial" w:eastAsia="SimSun" w:hAnsi="Arial" w:cs="Arial"/>
                  <w:sz w:val="18"/>
                  <w:szCs w:val="18"/>
                </w:rPr>
                <w:t>n5</w:t>
              </w:r>
            </w:ins>
          </w:p>
          <w:p w14:paraId="5ED895FF" w14:textId="77777777" w:rsidR="002720AB" w:rsidRPr="00BB5147" w:rsidRDefault="002720AB" w:rsidP="00BC33D3">
            <w:pPr>
              <w:keepNext/>
              <w:keepLines/>
              <w:spacing w:after="0"/>
              <w:jc w:val="center"/>
              <w:rPr>
                <w:ins w:id="15118"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5FF3779" w14:textId="77777777" w:rsidR="002720AB" w:rsidRPr="00BB5147" w:rsidRDefault="002720AB" w:rsidP="00BC33D3">
            <w:pPr>
              <w:keepNext/>
              <w:keepLines/>
              <w:spacing w:after="0"/>
              <w:jc w:val="center"/>
              <w:rPr>
                <w:ins w:id="15119" w:author="Reihaneh Malekafzaliardakani" w:date="2024-03-04T21:23:00Z"/>
                <w:rFonts w:ascii="Arial" w:eastAsia="SimSun" w:hAnsi="Arial"/>
                <w:sz w:val="18"/>
                <w:szCs w:val="18"/>
                <w:lang w:eastAsia="ja-JP"/>
              </w:rPr>
            </w:pPr>
            <w:ins w:id="1512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AFFDCA6" w14:textId="77777777" w:rsidR="002720AB" w:rsidRPr="00BB5147" w:rsidRDefault="002720AB" w:rsidP="00BC33D3">
            <w:pPr>
              <w:keepNext/>
              <w:keepLines/>
              <w:spacing w:after="0"/>
              <w:jc w:val="center"/>
              <w:rPr>
                <w:ins w:id="15121" w:author="Reihaneh Malekafzaliardakani" w:date="2024-03-04T21:23:00Z"/>
                <w:rFonts w:ascii="Arial" w:eastAsia="SimSun" w:hAnsi="Arial"/>
                <w:sz w:val="18"/>
              </w:rPr>
            </w:pPr>
            <w:ins w:id="15122" w:author="Reihaneh Malekafzaliardakani" w:date="2024-03-04T21:23:00Z">
              <w:r w:rsidRPr="00BB5147">
                <w:rPr>
                  <w:rFonts w:ascii="Arial" w:eastAsia="SimSun" w:hAnsi="Arial"/>
                  <w:sz w:val="18"/>
                </w:rPr>
                <w:t>0</w:t>
              </w:r>
            </w:ins>
          </w:p>
        </w:tc>
      </w:tr>
      <w:tr w:rsidR="002720AB" w:rsidRPr="00BB5147" w14:paraId="4BBC81D9" w14:textId="77777777" w:rsidTr="00BC33D3">
        <w:trPr>
          <w:trHeight w:val="187"/>
          <w:jc w:val="center"/>
          <w:ins w:id="1512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A379334" w14:textId="77777777" w:rsidR="002720AB" w:rsidRPr="00BB5147" w:rsidRDefault="002720AB" w:rsidP="00BC33D3">
            <w:pPr>
              <w:keepNext/>
              <w:keepLines/>
              <w:spacing w:after="0"/>
              <w:jc w:val="center"/>
              <w:rPr>
                <w:ins w:id="1512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11716D1" w14:textId="77777777" w:rsidR="002720AB" w:rsidRPr="00BB5147" w:rsidRDefault="002720AB" w:rsidP="00BC33D3">
            <w:pPr>
              <w:keepNext/>
              <w:keepLines/>
              <w:spacing w:after="0"/>
              <w:jc w:val="center"/>
              <w:rPr>
                <w:ins w:id="151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DD34376" w14:textId="77777777" w:rsidR="002720AB" w:rsidRPr="00BB5147" w:rsidRDefault="002720AB" w:rsidP="00BC33D3">
            <w:pPr>
              <w:keepNext/>
              <w:keepLines/>
              <w:spacing w:after="0"/>
              <w:jc w:val="center"/>
              <w:rPr>
                <w:ins w:id="15126" w:author="Reihaneh Malekafzaliardakani" w:date="2024-03-04T21:23:00Z"/>
                <w:rFonts w:ascii="Arial" w:eastAsia="SimSun" w:hAnsi="Arial"/>
                <w:sz w:val="18"/>
                <w:szCs w:val="18"/>
                <w:lang w:eastAsia="zh-CN"/>
              </w:rPr>
            </w:pPr>
            <w:ins w:id="15127"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CD00985" w14:textId="77777777" w:rsidR="002720AB" w:rsidRPr="00BB5147" w:rsidRDefault="002720AB" w:rsidP="00BC33D3">
            <w:pPr>
              <w:keepNext/>
              <w:keepLines/>
              <w:spacing w:after="0"/>
              <w:jc w:val="center"/>
              <w:rPr>
                <w:ins w:id="15128" w:author="Reihaneh Malekafzaliardakani" w:date="2024-03-04T21:23:00Z"/>
                <w:rFonts w:ascii="Arial" w:eastAsia="SimSun" w:hAnsi="Arial"/>
                <w:sz w:val="18"/>
                <w:szCs w:val="18"/>
                <w:lang w:eastAsia="ja-JP"/>
              </w:rPr>
            </w:pPr>
            <w:ins w:id="15129"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409EC56" w14:textId="77777777" w:rsidR="002720AB" w:rsidRPr="00BB5147" w:rsidRDefault="002720AB" w:rsidP="00BC33D3">
            <w:pPr>
              <w:keepNext/>
              <w:keepLines/>
              <w:spacing w:after="0"/>
              <w:jc w:val="center"/>
              <w:rPr>
                <w:ins w:id="15130" w:author="Reihaneh Malekafzaliardakani" w:date="2024-03-04T21:23:00Z"/>
                <w:rFonts w:ascii="Arial" w:eastAsia="SimSun" w:hAnsi="Arial"/>
                <w:sz w:val="18"/>
              </w:rPr>
            </w:pPr>
          </w:p>
        </w:tc>
      </w:tr>
      <w:tr w:rsidR="002720AB" w:rsidRPr="00BB5147" w14:paraId="1800BD72" w14:textId="77777777" w:rsidTr="00BC33D3">
        <w:trPr>
          <w:trHeight w:val="187"/>
          <w:jc w:val="center"/>
          <w:ins w:id="1513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9CE3D2C" w14:textId="77777777" w:rsidR="002720AB" w:rsidRPr="00BB5147" w:rsidRDefault="002720AB" w:rsidP="00BC33D3">
            <w:pPr>
              <w:keepNext/>
              <w:keepLines/>
              <w:spacing w:after="0"/>
              <w:jc w:val="center"/>
              <w:rPr>
                <w:ins w:id="1513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80D8493" w14:textId="77777777" w:rsidR="002720AB" w:rsidRPr="00BB5147" w:rsidRDefault="002720AB" w:rsidP="00BC33D3">
            <w:pPr>
              <w:keepNext/>
              <w:keepLines/>
              <w:spacing w:after="0"/>
              <w:jc w:val="center"/>
              <w:rPr>
                <w:ins w:id="1513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9A3A8BC" w14:textId="77777777" w:rsidR="002720AB" w:rsidRPr="00BB5147" w:rsidRDefault="002720AB" w:rsidP="00BC33D3">
            <w:pPr>
              <w:keepNext/>
              <w:keepLines/>
              <w:spacing w:after="0"/>
              <w:jc w:val="center"/>
              <w:rPr>
                <w:ins w:id="15134" w:author="Reihaneh Malekafzaliardakani" w:date="2024-03-04T21:23:00Z"/>
                <w:rFonts w:ascii="Arial" w:eastAsia="SimSun" w:hAnsi="Arial"/>
                <w:sz w:val="18"/>
                <w:szCs w:val="18"/>
                <w:lang w:eastAsia="zh-CN"/>
              </w:rPr>
            </w:pPr>
            <w:ins w:id="1513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68D0A03" w14:textId="77777777" w:rsidR="002720AB" w:rsidRPr="00BB5147" w:rsidRDefault="002720AB" w:rsidP="00BC33D3">
            <w:pPr>
              <w:keepNext/>
              <w:keepLines/>
              <w:spacing w:after="0"/>
              <w:jc w:val="center"/>
              <w:rPr>
                <w:ins w:id="15136" w:author="Reihaneh Malekafzaliardakani" w:date="2024-03-04T21:23:00Z"/>
                <w:rFonts w:ascii="Arial" w:eastAsia="SimSun" w:hAnsi="Arial"/>
                <w:sz w:val="18"/>
                <w:szCs w:val="18"/>
                <w:lang w:eastAsia="ja-JP"/>
              </w:rPr>
            </w:pPr>
            <w:ins w:id="1513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BC60D81" w14:textId="77777777" w:rsidR="002720AB" w:rsidRPr="00BB5147" w:rsidRDefault="002720AB" w:rsidP="00BC33D3">
            <w:pPr>
              <w:keepNext/>
              <w:keepLines/>
              <w:spacing w:after="0"/>
              <w:jc w:val="center"/>
              <w:rPr>
                <w:ins w:id="15138" w:author="Reihaneh Malekafzaliardakani" w:date="2024-03-04T21:23:00Z"/>
                <w:rFonts w:ascii="Arial" w:eastAsia="SimSun" w:hAnsi="Arial"/>
                <w:sz w:val="18"/>
              </w:rPr>
            </w:pPr>
          </w:p>
        </w:tc>
      </w:tr>
      <w:tr w:rsidR="002720AB" w:rsidRPr="00BB5147" w14:paraId="6A44E1E9" w14:textId="77777777" w:rsidTr="00BC33D3">
        <w:trPr>
          <w:trHeight w:val="187"/>
          <w:jc w:val="center"/>
          <w:ins w:id="1513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F707F00" w14:textId="77777777" w:rsidR="002720AB" w:rsidRPr="00BB5147" w:rsidRDefault="002720AB" w:rsidP="00BC33D3">
            <w:pPr>
              <w:keepNext/>
              <w:keepLines/>
              <w:spacing w:after="0"/>
              <w:jc w:val="center"/>
              <w:rPr>
                <w:ins w:id="1514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C512DE" w14:textId="77777777" w:rsidR="002720AB" w:rsidRPr="00BB5147" w:rsidRDefault="002720AB" w:rsidP="00BC33D3">
            <w:pPr>
              <w:keepNext/>
              <w:keepLines/>
              <w:spacing w:after="0"/>
              <w:jc w:val="center"/>
              <w:rPr>
                <w:ins w:id="1514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871AFD5" w14:textId="77777777" w:rsidR="002720AB" w:rsidRPr="00BB5147" w:rsidRDefault="002720AB" w:rsidP="00BC33D3">
            <w:pPr>
              <w:keepNext/>
              <w:keepLines/>
              <w:spacing w:after="0"/>
              <w:jc w:val="center"/>
              <w:rPr>
                <w:ins w:id="15142" w:author="Reihaneh Malekafzaliardakani" w:date="2024-03-04T21:23:00Z"/>
                <w:rFonts w:ascii="Arial" w:eastAsia="SimSun" w:hAnsi="Arial"/>
                <w:sz w:val="18"/>
                <w:szCs w:val="18"/>
                <w:lang w:eastAsia="zh-CN"/>
              </w:rPr>
            </w:pPr>
            <w:ins w:id="1514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C734869" w14:textId="77777777" w:rsidR="002720AB" w:rsidRPr="00BB5147" w:rsidRDefault="002720AB" w:rsidP="00BC33D3">
            <w:pPr>
              <w:keepNext/>
              <w:keepLines/>
              <w:spacing w:after="0"/>
              <w:jc w:val="center"/>
              <w:rPr>
                <w:ins w:id="15144" w:author="Reihaneh Malekafzaliardakani" w:date="2024-03-04T21:23:00Z"/>
                <w:rFonts w:ascii="Arial" w:eastAsia="SimSun" w:hAnsi="Arial"/>
                <w:sz w:val="18"/>
                <w:szCs w:val="18"/>
                <w:lang w:eastAsia="ja-JP"/>
              </w:rPr>
            </w:pPr>
            <w:ins w:id="15145" w:author="Reihaneh Malekafzaliardakani" w:date="2024-03-04T21:23:00Z">
              <w:r w:rsidRPr="00BB5147">
                <w:rPr>
                  <w:rFonts w:ascii="Arial" w:eastAsia="SimSun" w:hAnsi="Arial"/>
                  <w:sz w:val="18"/>
                  <w:szCs w:val="18"/>
                  <w:lang w:eastAsia="ja-JP"/>
                </w:rPr>
                <w:t>CA_n261I</w:t>
              </w:r>
            </w:ins>
          </w:p>
        </w:tc>
        <w:tc>
          <w:tcPr>
            <w:tcW w:w="2290" w:type="dxa"/>
            <w:tcBorders>
              <w:top w:val="nil"/>
              <w:left w:val="single" w:sz="4" w:space="0" w:color="auto"/>
              <w:bottom w:val="single" w:sz="4" w:space="0" w:color="auto"/>
              <w:right w:val="single" w:sz="4" w:space="0" w:color="auto"/>
            </w:tcBorders>
            <w:shd w:val="clear" w:color="auto" w:fill="auto"/>
          </w:tcPr>
          <w:p w14:paraId="5DADA94D" w14:textId="77777777" w:rsidR="002720AB" w:rsidRPr="00BB5147" w:rsidRDefault="002720AB" w:rsidP="00BC33D3">
            <w:pPr>
              <w:keepNext/>
              <w:keepLines/>
              <w:spacing w:after="0"/>
              <w:jc w:val="center"/>
              <w:rPr>
                <w:ins w:id="15146" w:author="Reihaneh Malekafzaliardakani" w:date="2024-03-04T21:23:00Z"/>
                <w:rFonts w:ascii="Arial" w:eastAsia="SimSun" w:hAnsi="Arial"/>
                <w:sz w:val="18"/>
              </w:rPr>
            </w:pPr>
          </w:p>
        </w:tc>
      </w:tr>
      <w:tr w:rsidR="002720AB" w:rsidRPr="00BB5147" w14:paraId="75289134" w14:textId="77777777" w:rsidTr="00BC33D3">
        <w:trPr>
          <w:trHeight w:val="187"/>
          <w:jc w:val="center"/>
          <w:ins w:id="1514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F9B99E8" w14:textId="77777777" w:rsidR="002720AB" w:rsidRPr="00BB5147" w:rsidRDefault="002720AB" w:rsidP="00BC33D3">
            <w:pPr>
              <w:keepNext/>
              <w:keepLines/>
              <w:spacing w:after="0"/>
              <w:jc w:val="center"/>
              <w:rPr>
                <w:ins w:id="15148" w:author="Reihaneh Malekafzaliardakani" w:date="2024-03-04T21:23:00Z"/>
                <w:rFonts w:ascii="Arial" w:eastAsia="SimSun" w:hAnsi="Arial"/>
                <w:sz w:val="18"/>
              </w:rPr>
            </w:pPr>
            <w:ins w:id="15149" w:author="Reihaneh Malekafzaliardakani" w:date="2024-03-04T21:23:00Z">
              <w:r w:rsidRPr="00BB5147">
                <w:rPr>
                  <w:rFonts w:ascii="Arial" w:eastAsia="SimSun" w:hAnsi="Arial"/>
                  <w:sz w:val="18"/>
                </w:rPr>
                <w:t>CA_n5A-n48A-n66A-n261J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6C598F" w14:textId="77777777" w:rsidR="002720AB" w:rsidRPr="00BB5147" w:rsidRDefault="002720AB" w:rsidP="00BC33D3">
            <w:pPr>
              <w:keepNext/>
              <w:keepLines/>
              <w:spacing w:after="0"/>
              <w:jc w:val="center"/>
              <w:rPr>
                <w:ins w:id="15150" w:author="Reihaneh Malekafzaliardakani" w:date="2024-03-04T21:23:00Z"/>
                <w:rFonts w:ascii="Arial" w:eastAsia="SimSun" w:hAnsi="Arial"/>
                <w:sz w:val="18"/>
              </w:rPr>
            </w:pPr>
            <w:ins w:id="15151" w:author="Reihaneh Malekafzaliardakani" w:date="2024-03-04T21:23:00Z">
              <w:r w:rsidRPr="00BB5147">
                <w:rPr>
                  <w:rFonts w:ascii="Arial" w:eastAsia="SimSun" w:hAnsi="Arial"/>
                  <w:sz w:val="18"/>
                </w:rPr>
                <w:t>CA_n5A-n261A/G/H/I</w:t>
              </w:r>
            </w:ins>
          </w:p>
          <w:p w14:paraId="3AB49B97" w14:textId="77777777" w:rsidR="002720AB" w:rsidRPr="00BB5147" w:rsidRDefault="002720AB" w:rsidP="00BC33D3">
            <w:pPr>
              <w:keepNext/>
              <w:keepLines/>
              <w:spacing w:after="0"/>
              <w:jc w:val="center"/>
              <w:rPr>
                <w:ins w:id="15152" w:author="Reihaneh Malekafzaliardakani" w:date="2024-03-04T21:23:00Z"/>
                <w:rFonts w:ascii="Arial" w:eastAsia="SimSun" w:hAnsi="Arial"/>
                <w:sz w:val="18"/>
              </w:rPr>
            </w:pPr>
            <w:ins w:id="15153" w:author="Reihaneh Malekafzaliardakani" w:date="2024-03-04T21:23:00Z">
              <w:r w:rsidRPr="00BB5147">
                <w:rPr>
                  <w:rFonts w:ascii="Arial" w:eastAsia="SimSun" w:hAnsi="Arial"/>
                  <w:sz w:val="18"/>
                </w:rPr>
                <w:t>CA_n48A-n261A/G/H/I</w:t>
              </w:r>
            </w:ins>
          </w:p>
          <w:p w14:paraId="3DC1C520" w14:textId="77777777" w:rsidR="002720AB" w:rsidRPr="00BB5147" w:rsidRDefault="002720AB" w:rsidP="00BC33D3">
            <w:pPr>
              <w:keepNext/>
              <w:keepLines/>
              <w:spacing w:after="0"/>
              <w:jc w:val="center"/>
              <w:rPr>
                <w:ins w:id="15154" w:author="Reihaneh Malekafzaliardakani" w:date="2024-03-04T21:23:00Z"/>
                <w:rFonts w:ascii="Arial" w:eastAsia="SimSun" w:hAnsi="Arial"/>
                <w:sz w:val="18"/>
              </w:rPr>
            </w:pPr>
            <w:ins w:id="15155" w:author="Reihaneh Malekafzaliardakani" w:date="2024-03-04T21:23:00Z">
              <w:r w:rsidRPr="00BB5147">
                <w:rPr>
                  <w:rFonts w:ascii="Arial" w:eastAsia="SimSun" w:hAnsi="Arial"/>
                  <w:sz w:val="18"/>
                </w:rPr>
                <w:t>CA_n66A-n261A/G/H/I</w:t>
              </w:r>
            </w:ins>
          </w:p>
          <w:p w14:paraId="4DB42B39" w14:textId="77777777" w:rsidR="002720AB" w:rsidRPr="00BB5147" w:rsidRDefault="002720AB" w:rsidP="00BC33D3">
            <w:pPr>
              <w:keepNext/>
              <w:keepLines/>
              <w:spacing w:after="0"/>
              <w:jc w:val="center"/>
              <w:rPr>
                <w:ins w:id="1515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3EB184E" w14:textId="77777777" w:rsidR="002720AB" w:rsidRPr="00BB5147" w:rsidRDefault="002720AB" w:rsidP="00BC33D3">
            <w:pPr>
              <w:spacing w:after="0"/>
              <w:jc w:val="center"/>
              <w:rPr>
                <w:ins w:id="15157" w:author="Reihaneh Malekafzaliardakani" w:date="2024-03-04T21:23:00Z"/>
                <w:rFonts w:ascii="Arial" w:eastAsia="SimSun" w:hAnsi="Arial" w:cs="Arial"/>
                <w:sz w:val="18"/>
                <w:szCs w:val="18"/>
              </w:rPr>
            </w:pPr>
            <w:ins w:id="15158" w:author="Reihaneh Malekafzaliardakani" w:date="2024-03-04T21:23:00Z">
              <w:r w:rsidRPr="00BB5147">
                <w:rPr>
                  <w:rFonts w:ascii="Arial" w:eastAsia="SimSun" w:hAnsi="Arial" w:cs="Arial"/>
                  <w:sz w:val="18"/>
                  <w:szCs w:val="18"/>
                </w:rPr>
                <w:t>n5</w:t>
              </w:r>
            </w:ins>
          </w:p>
          <w:p w14:paraId="3D101FB5" w14:textId="77777777" w:rsidR="002720AB" w:rsidRPr="00BB5147" w:rsidRDefault="002720AB" w:rsidP="00BC33D3">
            <w:pPr>
              <w:keepNext/>
              <w:keepLines/>
              <w:spacing w:after="0"/>
              <w:jc w:val="center"/>
              <w:rPr>
                <w:ins w:id="15159"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E9D4583" w14:textId="77777777" w:rsidR="002720AB" w:rsidRPr="00BB5147" w:rsidRDefault="002720AB" w:rsidP="00BC33D3">
            <w:pPr>
              <w:keepNext/>
              <w:keepLines/>
              <w:spacing w:after="0"/>
              <w:jc w:val="center"/>
              <w:rPr>
                <w:ins w:id="15160" w:author="Reihaneh Malekafzaliardakani" w:date="2024-03-04T21:23:00Z"/>
                <w:rFonts w:ascii="Arial" w:eastAsia="SimSun" w:hAnsi="Arial"/>
                <w:sz w:val="18"/>
                <w:szCs w:val="18"/>
                <w:lang w:eastAsia="ja-JP"/>
              </w:rPr>
            </w:pPr>
            <w:ins w:id="1516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2807580" w14:textId="77777777" w:rsidR="002720AB" w:rsidRPr="00BB5147" w:rsidRDefault="002720AB" w:rsidP="00BC33D3">
            <w:pPr>
              <w:keepNext/>
              <w:keepLines/>
              <w:spacing w:after="0"/>
              <w:jc w:val="center"/>
              <w:rPr>
                <w:ins w:id="15162" w:author="Reihaneh Malekafzaliardakani" w:date="2024-03-04T21:23:00Z"/>
                <w:rFonts w:ascii="Arial" w:eastAsia="SimSun" w:hAnsi="Arial"/>
                <w:sz w:val="18"/>
              </w:rPr>
            </w:pPr>
            <w:ins w:id="15163" w:author="Reihaneh Malekafzaliardakani" w:date="2024-03-04T21:23:00Z">
              <w:r w:rsidRPr="00BB5147">
                <w:rPr>
                  <w:rFonts w:ascii="Arial" w:eastAsia="SimSun" w:hAnsi="Arial"/>
                  <w:sz w:val="18"/>
                </w:rPr>
                <w:t>0</w:t>
              </w:r>
            </w:ins>
          </w:p>
        </w:tc>
      </w:tr>
      <w:tr w:rsidR="002720AB" w:rsidRPr="00BB5147" w14:paraId="3CB8A933" w14:textId="77777777" w:rsidTr="00BC33D3">
        <w:trPr>
          <w:trHeight w:val="187"/>
          <w:jc w:val="center"/>
          <w:ins w:id="1516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05772B3" w14:textId="77777777" w:rsidR="002720AB" w:rsidRPr="00BB5147" w:rsidRDefault="002720AB" w:rsidP="00BC33D3">
            <w:pPr>
              <w:keepNext/>
              <w:keepLines/>
              <w:spacing w:after="0"/>
              <w:jc w:val="center"/>
              <w:rPr>
                <w:ins w:id="1516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5D80BC7" w14:textId="77777777" w:rsidR="002720AB" w:rsidRPr="00BB5147" w:rsidRDefault="002720AB" w:rsidP="00BC33D3">
            <w:pPr>
              <w:keepNext/>
              <w:keepLines/>
              <w:spacing w:after="0"/>
              <w:jc w:val="center"/>
              <w:rPr>
                <w:ins w:id="1516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C48A775" w14:textId="77777777" w:rsidR="002720AB" w:rsidRPr="00BB5147" w:rsidRDefault="002720AB" w:rsidP="00BC33D3">
            <w:pPr>
              <w:keepNext/>
              <w:keepLines/>
              <w:spacing w:after="0"/>
              <w:jc w:val="center"/>
              <w:rPr>
                <w:ins w:id="15167" w:author="Reihaneh Malekafzaliardakani" w:date="2024-03-04T21:23:00Z"/>
                <w:rFonts w:ascii="Arial" w:eastAsia="SimSun" w:hAnsi="Arial"/>
                <w:sz w:val="18"/>
                <w:szCs w:val="18"/>
                <w:lang w:eastAsia="zh-CN"/>
              </w:rPr>
            </w:pPr>
            <w:ins w:id="15168"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A4D2F5C" w14:textId="77777777" w:rsidR="002720AB" w:rsidRPr="00BB5147" w:rsidRDefault="002720AB" w:rsidP="00BC33D3">
            <w:pPr>
              <w:keepNext/>
              <w:keepLines/>
              <w:spacing w:after="0"/>
              <w:jc w:val="center"/>
              <w:rPr>
                <w:ins w:id="15169" w:author="Reihaneh Malekafzaliardakani" w:date="2024-03-04T21:23:00Z"/>
                <w:rFonts w:ascii="Arial" w:eastAsia="SimSun" w:hAnsi="Arial"/>
                <w:sz w:val="18"/>
                <w:szCs w:val="18"/>
                <w:lang w:eastAsia="ja-JP"/>
              </w:rPr>
            </w:pPr>
            <w:ins w:id="15170"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E1EC001" w14:textId="77777777" w:rsidR="002720AB" w:rsidRPr="00BB5147" w:rsidRDefault="002720AB" w:rsidP="00BC33D3">
            <w:pPr>
              <w:keepNext/>
              <w:keepLines/>
              <w:spacing w:after="0"/>
              <w:jc w:val="center"/>
              <w:rPr>
                <w:ins w:id="15171" w:author="Reihaneh Malekafzaliardakani" w:date="2024-03-04T21:23:00Z"/>
                <w:rFonts w:ascii="Arial" w:eastAsia="SimSun" w:hAnsi="Arial"/>
                <w:sz w:val="18"/>
              </w:rPr>
            </w:pPr>
          </w:p>
        </w:tc>
      </w:tr>
      <w:tr w:rsidR="002720AB" w:rsidRPr="00BB5147" w14:paraId="67299DE7" w14:textId="77777777" w:rsidTr="00BC33D3">
        <w:trPr>
          <w:trHeight w:val="187"/>
          <w:jc w:val="center"/>
          <w:ins w:id="1517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33FE445" w14:textId="77777777" w:rsidR="002720AB" w:rsidRPr="00BB5147" w:rsidRDefault="002720AB" w:rsidP="00BC33D3">
            <w:pPr>
              <w:keepNext/>
              <w:keepLines/>
              <w:spacing w:after="0"/>
              <w:jc w:val="center"/>
              <w:rPr>
                <w:ins w:id="1517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524DD45" w14:textId="77777777" w:rsidR="002720AB" w:rsidRPr="00BB5147" w:rsidRDefault="002720AB" w:rsidP="00BC33D3">
            <w:pPr>
              <w:keepNext/>
              <w:keepLines/>
              <w:spacing w:after="0"/>
              <w:jc w:val="center"/>
              <w:rPr>
                <w:ins w:id="1517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2496E5E" w14:textId="77777777" w:rsidR="002720AB" w:rsidRPr="00BB5147" w:rsidRDefault="002720AB" w:rsidP="00BC33D3">
            <w:pPr>
              <w:keepNext/>
              <w:keepLines/>
              <w:spacing w:after="0"/>
              <w:jc w:val="center"/>
              <w:rPr>
                <w:ins w:id="15175" w:author="Reihaneh Malekafzaliardakani" w:date="2024-03-04T21:23:00Z"/>
                <w:rFonts w:ascii="Arial" w:eastAsia="SimSun" w:hAnsi="Arial"/>
                <w:sz w:val="18"/>
                <w:szCs w:val="18"/>
                <w:lang w:eastAsia="zh-CN"/>
              </w:rPr>
            </w:pPr>
            <w:ins w:id="15176"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61BDEDF" w14:textId="77777777" w:rsidR="002720AB" w:rsidRPr="00BB5147" w:rsidRDefault="002720AB" w:rsidP="00BC33D3">
            <w:pPr>
              <w:keepNext/>
              <w:keepLines/>
              <w:spacing w:after="0"/>
              <w:jc w:val="center"/>
              <w:rPr>
                <w:ins w:id="15177" w:author="Reihaneh Malekafzaliardakani" w:date="2024-03-04T21:23:00Z"/>
                <w:rFonts w:ascii="Arial" w:eastAsia="SimSun" w:hAnsi="Arial"/>
                <w:sz w:val="18"/>
                <w:szCs w:val="18"/>
                <w:lang w:eastAsia="ja-JP"/>
              </w:rPr>
            </w:pPr>
            <w:ins w:id="15178"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641D8DE" w14:textId="77777777" w:rsidR="002720AB" w:rsidRPr="00BB5147" w:rsidRDefault="002720AB" w:rsidP="00BC33D3">
            <w:pPr>
              <w:keepNext/>
              <w:keepLines/>
              <w:spacing w:after="0"/>
              <w:jc w:val="center"/>
              <w:rPr>
                <w:ins w:id="15179" w:author="Reihaneh Malekafzaliardakani" w:date="2024-03-04T21:23:00Z"/>
                <w:rFonts w:ascii="Arial" w:eastAsia="SimSun" w:hAnsi="Arial"/>
                <w:sz w:val="18"/>
              </w:rPr>
            </w:pPr>
          </w:p>
        </w:tc>
      </w:tr>
      <w:tr w:rsidR="002720AB" w:rsidRPr="00BB5147" w14:paraId="6D1FB0BF" w14:textId="77777777" w:rsidTr="00BC33D3">
        <w:trPr>
          <w:trHeight w:val="187"/>
          <w:jc w:val="center"/>
          <w:ins w:id="1518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29B9E47" w14:textId="77777777" w:rsidR="002720AB" w:rsidRPr="00BB5147" w:rsidRDefault="002720AB" w:rsidP="00BC33D3">
            <w:pPr>
              <w:keepNext/>
              <w:keepLines/>
              <w:spacing w:after="0"/>
              <w:jc w:val="center"/>
              <w:rPr>
                <w:ins w:id="1518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13F131" w14:textId="77777777" w:rsidR="002720AB" w:rsidRPr="00BB5147" w:rsidRDefault="002720AB" w:rsidP="00BC33D3">
            <w:pPr>
              <w:keepNext/>
              <w:keepLines/>
              <w:spacing w:after="0"/>
              <w:jc w:val="center"/>
              <w:rPr>
                <w:ins w:id="1518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318D81F" w14:textId="77777777" w:rsidR="002720AB" w:rsidRPr="00BB5147" w:rsidRDefault="002720AB" w:rsidP="00BC33D3">
            <w:pPr>
              <w:keepNext/>
              <w:keepLines/>
              <w:spacing w:after="0"/>
              <w:jc w:val="center"/>
              <w:rPr>
                <w:ins w:id="15183" w:author="Reihaneh Malekafzaliardakani" w:date="2024-03-04T21:23:00Z"/>
                <w:rFonts w:ascii="Arial" w:eastAsia="SimSun" w:hAnsi="Arial"/>
                <w:sz w:val="18"/>
                <w:szCs w:val="18"/>
                <w:lang w:eastAsia="zh-CN"/>
              </w:rPr>
            </w:pPr>
            <w:ins w:id="15184"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B27BF47" w14:textId="77777777" w:rsidR="002720AB" w:rsidRPr="00BB5147" w:rsidRDefault="002720AB" w:rsidP="00BC33D3">
            <w:pPr>
              <w:keepNext/>
              <w:keepLines/>
              <w:spacing w:after="0"/>
              <w:jc w:val="center"/>
              <w:rPr>
                <w:ins w:id="15185" w:author="Reihaneh Malekafzaliardakani" w:date="2024-03-04T21:23:00Z"/>
                <w:rFonts w:ascii="Arial" w:eastAsia="SimSun" w:hAnsi="Arial"/>
                <w:sz w:val="18"/>
                <w:szCs w:val="18"/>
                <w:lang w:eastAsia="ja-JP"/>
              </w:rPr>
            </w:pPr>
            <w:ins w:id="15186" w:author="Reihaneh Malekafzaliardakani" w:date="2024-03-04T21:23:00Z">
              <w:r w:rsidRPr="00BB5147">
                <w:rPr>
                  <w:rFonts w:ascii="Arial" w:eastAsia="SimSun" w:hAnsi="Arial"/>
                  <w:sz w:val="18"/>
                  <w:szCs w:val="18"/>
                  <w:lang w:eastAsia="ja-JP"/>
                </w:rPr>
                <w:t>CA_n261J</w:t>
              </w:r>
            </w:ins>
          </w:p>
        </w:tc>
        <w:tc>
          <w:tcPr>
            <w:tcW w:w="2290" w:type="dxa"/>
            <w:tcBorders>
              <w:top w:val="nil"/>
              <w:left w:val="single" w:sz="4" w:space="0" w:color="auto"/>
              <w:bottom w:val="single" w:sz="4" w:space="0" w:color="auto"/>
              <w:right w:val="single" w:sz="4" w:space="0" w:color="auto"/>
            </w:tcBorders>
            <w:shd w:val="clear" w:color="auto" w:fill="auto"/>
          </w:tcPr>
          <w:p w14:paraId="6EE1F277" w14:textId="77777777" w:rsidR="002720AB" w:rsidRPr="00BB5147" w:rsidRDefault="002720AB" w:rsidP="00BC33D3">
            <w:pPr>
              <w:keepNext/>
              <w:keepLines/>
              <w:spacing w:after="0"/>
              <w:jc w:val="center"/>
              <w:rPr>
                <w:ins w:id="15187" w:author="Reihaneh Malekafzaliardakani" w:date="2024-03-04T21:23:00Z"/>
                <w:rFonts w:ascii="Arial" w:eastAsia="SimSun" w:hAnsi="Arial"/>
                <w:sz w:val="18"/>
              </w:rPr>
            </w:pPr>
          </w:p>
        </w:tc>
      </w:tr>
      <w:tr w:rsidR="002720AB" w:rsidRPr="00BB5147" w14:paraId="483F665B" w14:textId="77777777" w:rsidTr="00BC33D3">
        <w:trPr>
          <w:trHeight w:val="187"/>
          <w:jc w:val="center"/>
          <w:ins w:id="1518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3CC706B" w14:textId="77777777" w:rsidR="002720AB" w:rsidRPr="00BB5147" w:rsidRDefault="002720AB" w:rsidP="00BC33D3">
            <w:pPr>
              <w:keepNext/>
              <w:keepLines/>
              <w:spacing w:after="0"/>
              <w:jc w:val="center"/>
              <w:rPr>
                <w:ins w:id="15189" w:author="Reihaneh Malekafzaliardakani" w:date="2024-03-04T21:23:00Z"/>
                <w:rFonts w:ascii="Arial" w:eastAsia="SimSun" w:hAnsi="Arial"/>
                <w:sz w:val="18"/>
              </w:rPr>
            </w:pPr>
            <w:ins w:id="15190" w:author="Reihaneh Malekafzaliardakani" w:date="2024-03-04T21:23:00Z">
              <w:r w:rsidRPr="00BB5147">
                <w:rPr>
                  <w:rFonts w:ascii="Arial" w:eastAsia="SimSun" w:hAnsi="Arial"/>
                  <w:sz w:val="18"/>
                </w:rPr>
                <w:t>CA_n5A-n48A-n66A-n261K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5019B68" w14:textId="77777777" w:rsidR="002720AB" w:rsidRPr="00BB5147" w:rsidRDefault="002720AB" w:rsidP="00BC33D3">
            <w:pPr>
              <w:keepNext/>
              <w:keepLines/>
              <w:spacing w:after="0"/>
              <w:jc w:val="center"/>
              <w:rPr>
                <w:ins w:id="15191" w:author="Reihaneh Malekafzaliardakani" w:date="2024-03-04T21:23:00Z"/>
                <w:rFonts w:ascii="Arial" w:eastAsia="SimSun" w:hAnsi="Arial"/>
                <w:sz w:val="18"/>
              </w:rPr>
            </w:pPr>
            <w:ins w:id="15192" w:author="Reihaneh Malekafzaliardakani" w:date="2024-03-04T21:23:00Z">
              <w:r w:rsidRPr="00BB5147">
                <w:rPr>
                  <w:rFonts w:ascii="Arial" w:eastAsia="SimSun" w:hAnsi="Arial"/>
                  <w:sz w:val="18"/>
                </w:rPr>
                <w:t>CA_n5A-n261A/G/H/I</w:t>
              </w:r>
            </w:ins>
          </w:p>
          <w:p w14:paraId="29B392DD" w14:textId="77777777" w:rsidR="002720AB" w:rsidRPr="00BB5147" w:rsidRDefault="002720AB" w:rsidP="00BC33D3">
            <w:pPr>
              <w:keepNext/>
              <w:keepLines/>
              <w:spacing w:after="0"/>
              <w:jc w:val="center"/>
              <w:rPr>
                <w:ins w:id="15193" w:author="Reihaneh Malekafzaliardakani" w:date="2024-03-04T21:23:00Z"/>
                <w:rFonts w:ascii="Arial" w:eastAsia="SimSun" w:hAnsi="Arial"/>
                <w:sz w:val="18"/>
              </w:rPr>
            </w:pPr>
            <w:ins w:id="15194" w:author="Reihaneh Malekafzaliardakani" w:date="2024-03-04T21:23:00Z">
              <w:r w:rsidRPr="00BB5147">
                <w:rPr>
                  <w:rFonts w:ascii="Arial" w:eastAsia="SimSun" w:hAnsi="Arial"/>
                  <w:sz w:val="18"/>
                </w:rPr>
                <w:t>CA_n48A-n261A/G/H/I</w:t>
              </w:r>
            </w:ins>
          </w:p>
          <w:p w14:paraId="6915F6F5" w14:textId="77777777" w:rsidR="002720AB" w:rsidRPr="00BB5147" w:rsidRDefault="002720AB" w:rsidP="00BC33D3">
            <w:pPr>
              <w:keepNext/>
              <w:keepLines/>
              <w:spacing w:after="0"/>
              <w:jc w:val="center"/>
              <w:rPr>
                <w:ins w:id="15195" w:author="Reihaneh Malekafzaliardakani" w:date="2024-03-04T21:23:00Z"/>
                <w:rFonts w:ascii="Arial" w:eastAsia="SimSun" w:hAnsi="Arial"/>
                <w:sz w:val="18"/>
              </w:rPr>
            </w:pPr>
            <w:ins w:id="15196" w:author="Reihaneh Malekafzaliardakani" w:date="2024-03-04T21:23:00Z">
              <w:r w:rsidRPr="00BB5147">
                <w:rPr>
                  <w:rFonts w:ascii="Arial" w:eastAsia="SimSun" w:hAnsi="Arial"/>
                  <w:sz w:val="18"/>
                </w:rPr>
                <w:t>CA_n66A-n261A/G/H/I</w:t>
              </w:r>
            </w:ins>
          </w:p>
          <w:p w14:paraId="0AB00A92" w14:textId="77777777" w:rsidR="002720AB" w:rsidRPr="00BB5147" w:rsidRDefault="002720AB" w:rsidP="00BC33D3">
            <w:pPr>
              <w:keepNext/>
              <w:keepLines/>
              <w:spacing w:after="0"/>
              <w:jc w:val="center"/>
              <w:rPr>
                <w:ins w:id="1519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E92364B" w14:textId="77777777" w:rsidR="002720AB" w:rsidRPr="00BB5147" w:rsidRDefault="002720AB" w:rsidP="00BC33D3">
            <w:pPr>
              <w:spacing w:after="0"/>
              <w:jc w:val="center"/>
              <w:rPr>
                <w:ins w:id="15198" w:author="Reihaneh Malekafzaliardakani" w:date="2024-03-04T21:23:00Z"/>
                <w:rFonts w:ascii="Arial" w:eastAsia="SimSun" w:hAnsi="Arial" w:cs="Arial"/>
                <w:sz w:val="18"/>
                <w:szCs w:val="18"/>
              </w:rPr>
            </w:pPr>
            <w:ins w:id="15199" w:author="Reihaneh Malekafzaliardakani" w:date="2024-03-04T21:23:00Z">
              <w:r w:rsidRPr="00BB5147">
                <w:rPr>
                  <w:rFonts w:ascii="Arial" w:eastAsia="SimSun" w:hAnsi="Arial" w:cs="Arial"/>
                  <w:sz w:val="18"/>
                  <w:szCs w:val="18"/>
                </w:rPr>
                <w:t>n5</w:t>
              </w:r>
            </w:ins>
          </w:p>
          <w:p w14:paraId="6A399803" w14:textId="77777777" w:rsidR="002720AB" w:rsidRPr="00BB5147" w:rsidRDefault="002720AB" w:rsidP="00BC33D3">
            <w:pPr>
              <w:keepNext/>
              <w:keepLines/>
              <w:spacing w:after="0"/>
              <w:jc w:val="center"/>
              <w:rPr>
                <w:ins w:id="15200"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8990D8" w14:textId="77777777" w:rsidR="002720AB" w:rsidRPr="00BB5147" w:rsidRDefault="002720AB" w:rsidP="00BC33D3">
            <w:pPr>
              <w:keepNext/>
              <w:keepLines/>
              <w:spacing w:after="0"/>
              <w:jc w:val="center"/>
              <w:rPr>
                <w:ins w:id="15201" w:author="Reihaneh Malekafzaliardakani" w:date="2024-03-04T21:23:00Z"/>
                <w:rFonts w:ascii="Arial" w:eastAsia="SimSun" w:hAnsi="Arial"/>
                <w:sz w:val="18"/>
                <w:szCs w:val="18"/>
                <w:lang w:eastAsia="ja-JP"/>
              </w:rPr>
            </w:pPr>
            <w:ins w:id="1520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E867B92" w14:textId="77777777" w:rsidR="002720AB" w:rsidRPr="00BB5147" w:rsidRDefault="002720AB" w:rsidP="00BC33D3">
            <w:pPr>
              <w:keepNext/>
              <w:keepLines/>
              <w:spacing w:after="0"/>
              <w:jc w:val="center"/>
              <w:rPr>
                <w:ins w:id="15203" w:author="Reihaneh Malekafzaliardakani" w:date="2024-03-04T21:23:00Z"/>
                <w:rFonts w:ascii="Arial" w:eastAsia="SimSun" w:hAnsi="Arial"/>
                <w:sz w:val="18"/>
              </w:rPr>
            </w:pPr>
            <w:ins w:id="15204" w:author="Reihaneh Malekafzaliardakani" w:date="2024-03-04T21:23:00Z">
              <w:r w:rsidRPr="00BB5147">
                <w:rPr>
                  <w:rFonts w:ascii="Arial" w:eastAsia="SimSun" w:hAnsi="Arial"/>
                  <w:sz w:val="18"/>
                </w:rPr>
                <w:t>0</w:t>
              </w:r>
            </w:ins>
          </w:p>
        </w:tc>
      </w:tr>
      <w:tr w:rsidR="002720AB" w:rsidRPr="00BB5147" w14:paraId="7520E7F5" w14:textId="77777777" w:rsidTr="00BC33D3">
        <w:trPr>
          <w:trHeight w:val="187"/>
          <w:jc w:val="center"/>
          <w:ins w:id="152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46947D" w14:textId="77777777" w:rsidR="002720AB" w:rsidRPr="00BB5147" w:rsidRDefault="002720AB" w:rsidP="00BC33D3">
            <w:pPr>
              <w:keepNext/>
              <w:keepLines/>
              <w:spacing w:after="0"/>
              <w:jc w:val="center"/>
              <w:rPr>
                <w:ins w:id="152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5BB5AAD" w14:textId="77777777" w:rsidR="002720AB" w:rsidRPr="00BB5147" w:rsidRDefault="002720AB" w:rsidP="00BC33D3">
            <w:pPr>
              <w:keepNext/>
              <w:keepLines/>
              <w:spacing w:after="0"/>
              <w:jc w:val="center"/>
              <w:rPr>
                <w:ins w:id="152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F925B76" w14:textId="77777777" w:rsidR="002720AB" w:rsidRPr="00BB5147" w:rsidRDefault="002720AB" w:rsidP="00BC33D3">
            <w:pPr>
              <w:keepNext/>
              <w:keepLines/>
              <w:spacing w:after="0"/>
              <w:jc w:val="center"/>
              <w:rPr>
                <w:ins w:id="15208" w:author="Reihaneh Malekafzaliardakani" w:date="2024-03-04T21:23:00Z"/>
                <w:rFonts w:ascii="Arial" w:eastAsia="SimSun" w:hAnsi="Arial"/>
                <w:sz w:val="18"/>
                <w:szCs w:val="18"/>
                <w:lang w:eastAsia="zh-CN"/>
              </w:rPr>
            </w:pPr>
            <w:ins w:id="1520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CCBBC0C" w14:textId="77777777" w:rsidR="002720AB" w:rsidRPr="00BB5147" w:rsidRDefault="002720AB" w:rsidP="00BC33D3">
            <w:pPr>
              <w:keepNext/>
              <w:keepLines/>
              <w:spacing w:after="0"/>
              <w:jc w:val="center"/>
              <w:rPr>
                <w:ins w:id="15210" w:author="Reihaneh Malekafzaliardakani" w:date="2024-03-04T21:23:00Z"/>
                <w:rFonts w:ascii="Arial" w:eastAsia="SimSun" w:hAnsi="Arial"/>
                <w:sz w:val="18"/>
                <w:szCs w:val="18"/>
                <w:lang w:eastAsia="ja-JP"/>
              </w:rPr>
            </w:pPr>
            <w:ins w:id="1521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EF9EDB4" w14:textId="77777777" w:rsidR="002720AB" w:rsidRPr="00BB5147" w:rsidRDefault="002720AB" w:rsidP="00BC33D3">
            <w:pPr>
              <w:keepNext/>
              <w:keepLines/>
              <w:spacing w:after="0"/>
              <w:jc w:val="center"/>
              <w:rPr>
                <w:ins w:id="15212" w:author="Reihaneh Malekafzaliardakani" w:date="2024-03-04T21:23:00Z"/>
                <w:rFonts w:ascii="Arial" w:eastAsia="SimSun" w:hAnsi="Arial"/>
                <w:sz w:val="18"/>
              </w:rPr>
            </w:pPr>
          </w:p>
        </w:tc>
      </w:tr>
      <w:tr w:rsidR="002720AB" w:rsidRPr="00BB5147" w14:paraId="39A31893" w14:textId="77777777" w:rsidTr="00BC33D3">
        <w:trPr>
          <w:trHeight w:val="187"/>
          <w:jc w:val="center"/>
          <w:ins w:id="152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A6F8C7B" w14:textId="77777777" w:rsidR="002720AB" w:rsidRPr="00BB5147" w:rsidRDefault="002720AB" w:rsidP="00BC33D3">
            <w:pPr>
              <w:keepNext/>
              <w:keepLines/>
              <w:spacing w:after="0"/>
              <w:jc w:val="center"/>
              <w:rPr>
                <w:ins w:id="152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46D0281" w14:textId="77777777" w:rsidR="002720AB" w:rsidRPr="00BB5147" w:rsidRDefault="002720AB" w:rsidP="00BC33D3">
            <w:pPr>
              <w:keepNext/>
              <w:keepLines/>
              <w:spacing w:after="0"/>
              <w:jc w:val="center"/>
              <w:rPr>
                <w:ins w:id="152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505F512" w14:textId="77777777" w:rsidR="002720AB" w:rsidRPr="00BB5147" w:rsidRDefault="002720AB" w:rsidP="00BC33D3">
            <w:pPr>
              <w:keepNext/>
              <w:keepLines/>
              <w:spacing w:after="0"/>
              <w:jc w:val="center"/>
              <w:rPr>
                <w:ins w:id="15216" w:author="Reihaneh Malekafzaliardakani" w:date="2024-03-04T21:23:00Z"/>
                <w:rFonts w:ascii="Arial" w:eastAsia="SimSun" w:hAnsi="Arial"/>
                <w:sz w:val="18"/>
                <w:szCs w:val="18"/>
                <w:lang w:eastAsia="zh-CN"/>
              </w:rPr>
            </w:pPr>
            <w:ins w:id="1521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0975DBA" w14:textId="77777777" w:rsidR="002720AB" w:rsidRPr="00BB5147" w:rsidRDefault="002720AB" w:rsidP="00BC33D3">
            <w:pPr>
              <w:keepNext/>
              <w:keepLines/>
              <w:spacing w:after="0"/>
              <w:jc w:val="center"/>
              <w:rPr>
                <w:ins w:id="15218" w:author="Reihaneh Malekafzaliardakani" w:date="2024-03-04T21:23:00Z"/>
                <w:rFonts w:ascii="Arial" w:eastAsia="SimSun" w:hAnsi="Arial"/>
                <w:sz w:val="18"/>
                <w:szCs w:val="18"/>
                <w:lang w:eastAsia="ja-JP"/>
              </w:rPr>
            </w:pPr>
            <w:ins w:id="1521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9F36629" w14:textId="77777777" w:rsidR="002720AB" w:rsidRPr="00BB5147" w:rsidRDefault="002720AB" w:rsidP="00BC33D3">
            <w:pPr>
              <w:keepNext/>
              <w:keepLines/>
              <w:spacing w:after="0"/>
              <w:jc w:val="center"/>
              <w:rPr>
                <w:ins w:id="15220" w:author="Reihaneh Malekafzaliardakani" w:date="2024-03-04T21:23:00Z"/>
                <w:rFonts w:ascii="Arial" w:eastAsia="SimSun" w:hAnsi="Arial"/>
                <w:sz w:val="18"/>
              </w:rPr>
            </w:pPr>
          </w:p>
        </w:tc>
      </w:tr>
      <w:tr w:rsidR="002720AB" w:rsidRPr="00BB5147" w14:paraId="2B929F03" w14:textId="77777777" w:rsidTr="00BC33D3">
        <w:trPr>
          <w:trHeight w:val="187"/>
          <w:jc w:val="center"/>
          <w:ins w:id="152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0F28589" w14:textId="77777777" w:rsidR="002720AB" w:rsidRPr="00BB5147" w:rsidRDefault="002720AB" w:rsidP="00BC33D3">
            <w:pPr>
              <w:keepNext/>
              <w:keepLines/>
              <w:spacing w:after="0"/>
              <w:jc w:val="center"/>
              <w:rPr>
                <w:ins w:id="152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F9B336" w14:textId="77777777" w:rsidR="002720AB" w:rsidRPr="00BB5147" w:rsidRDefault="002720AB" w:rsidP="00BC33D3">
            <w:pPr>
              <w:keepNext/>
              <w:keepLines/>
              <w:spacing w:after="0"/>
              <w:jc w:val="center"/>
              <w:rPr>
                <w:ins w:id="152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05CDB4F" w14:textId="77777777" w:rsidR="002720AB" w:rsidRPr="00BB5147" w:rsidRDefault="002720AB" w:rsidP="00BC33D3">
            <w:pPr>
              <w:keepNext/>
              <w:keepLines/>
              <w:spacing w:after="0"/>
              <w:jc w:val="center"/>
              <w:rPr>
                <w:ins w:id="15224" w:author="Reihaneh Malekafzaliardakani" w:date="2024-03-04T21:23:00Z"/>
                <w:rFonts w:ascii="Arial" w:eastAsia="SimSun" w:hAnsi="Arial"/>
                <w:sz w:val="18"/>
                <w:szCs w:val="18"/>
                <w:lang w:eastAsia="zh-CN"/>
              </w:rPr>
            </w:pPr>
            <w:ins w:id="1522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556447B" w14:textId="77777777" w:rsidR="002720AB" w:rsidRPr="00BB5147" w:rsidRDefault="002720AB" w:rsidP="00BC33D3">
            <w:pPr>
              <w:keepNext/>
              <w:keepLines/>
              <w:spacing w:after="0"/>
              <w:jc w:val="center"/>
              <w:rPr>
                <w:ins w:id="15226" w:author="Reihaneh Malekafzaliardakani" w:date="2024-03-04T21:23:00Z"/>
                <w:rFonts w:ascii="Arial" w:eastAsia="SimSun" w:hAnsi="Arial"/>
                <w:sz w:val="18"/>
                <w:szCs w:val="18"/>
                <w:lang w:eastAsia="ja-JP"/>
              </w:rPr>
            </w:pPr>
            <w:ins w:id="15227" w:author="Reihaneh Malekafzaliardakani" w:date="2024-03-04T21:23:00Z">
              <w:r w:rsidRPr="00BB5147">
                <w:rPr>
                  <w:rFonts w:ascii="Arial" w:eastAsia="SimSun" w:hAnsi="Arial"/>
                  <w:sz w:val="18"/>
                  <w:szCs w:val="18"/>
                  <w:lang w:eastAsia="ja-JP"/>
                </w:rPr>
                <w:t>CA_n261K</w:t>
              </w:r>
            </w:ins>
          </w:p>
        </w:tc>
        <w:tc>
          <w:tcPr>
            <w:tcW w:w="2290" w:type="dxa"/>
            <w:tcBorders>
              <w:top w:val="nil"/>
              <w:left w:val="single" w:sz="4" w:space="0" w:color="auto"/>
              <w:bottom w:val="single" w:sz="4" w:space="0" w:color="auto"/>
              <w:right w:val="single" w:sz="4" w:space="0" w:color="auto"/>
            </w:tcBorders>
            <w:shd w:val="clear" w:color="auto" w:fill="auto"/>
          </w:tcPr>
          <w:p w14:paraId="098E1A46" w14:textId="77777777" w:rsidR="002720AB" w:rsidRPr="00BB5147" w:rsidRDefault="002720AB" w:rsidP="00BC33D3">
            <w:pPr>
              <w:keepNext/>
              <w:keepLines/>
              <w:spacing w:after="0"/>
              <w:jc w:val="center"/>
              <w:rPr>
                <w:ins w:id="15228" w:author="Reihaneh Malekafzaliardakani" w:date="2024-03-04T21:23:00Z"/>
                <w:rFonts w:ascii="Arial" w:eastAsia="SimSun" w:hAnsi="Arial"/>
                <w:sz w:val="18"/>
              </w:rPr>
            </w:pPr>
          </w:p>
        </w:tc>
      </w:tr>
      <w:tr w:rsidR="002720AB" w:rsidRPr="00BB5147" w14:paraId="14FDEE6A" w14:textId="77777777" w:rsidTr="00BC33D3">
        <w:trPr>
          <w:trHeight w:val="187"/>
          <w:jc w:val="center"/>
          <w:ins w:id="152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2EAF6AE" w14:textId="77777777" w:rsidR="002720AB" w:rsidRPr="00BB5147" w:rsidRDefault="002720AB" w:rsidP="00BC33D3">
            <w:pPr>
              <w:keepNext/>
              <w:keepLines/>
              <w:spacing w:after="0"/>
              <w:jc w:val="center"/>
              <w:rPr>
                <w:ins w:id="15230" w:author="Reihaneh Malekafzaliardakani" w:date="2024-03-04T21:23:00Z"/>
                <w:rFonts w:ascii="Arial" w:eastAsia="SimSun" w:hAnsi="Arial"/>
                <w:sz w:val="18"/>
              </w:rPr>
            </w:pPr>
            <w:ins w:id="15231" w:author="Reihaneh Malekafzaliardakani" w:date="2024-03-04T21:23:00Z">
              <w:r w:rsidRPr="00BB5147">
                <w:rPr>
                  <w:rFonts w:ascii="Arial" w:eastAsia="SimSun" w:hAnsi="Arial"/>
                  <w:sz w:val="18"/>
                </w:rPr>
                <w:t>CA_n5A-n48A-n66A-n261L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B063AB6" w14:textId="77777777" w:rsidR="002720AB" w:rsidRPr="00BB5147" w:rsidRDefault="002720AB" w:rsidP="00BC33D3">
            <w:pPr>
              <w:keepNext/>
              <w:keepLines/>
              <w:spacing w:after="0"/>
              <w:jc w:val="center"/>
              <w:rPr>
                <w:ins w:id="15232" w:author="Reihaneh Malekafzaliardakani" w:date="2024-03-04T21:23:00Z"/>
                <w:rFonts w:ascii="Arial" w:eastAsia="SimSun" w:hAnsi="Arial"/>
                <w:sz w:val="18"/>
              </w:rPr>
            </w:pPr>
            <w:ins w:id="15233" w:author="Reihaneh Malekafzaliardakani" w:date="2024-03-04T21:23:00Z">
              <w:r w:rsidRPr="00BB5147">
                <w:rPr>
                  <w:rFonts w:ascii="Arial" w:eastAsia="SimSun" w:hAnsi="Arial"/>
                  <w:sz w:val="18"/>
                </w:rPr>
                <w:t>CA_n5A-n261A/G/H/I</w:t>
              </w:r>
            </w:ins>
          </w:p>
          <w:p w14:paraId="39075F97" w14:textId="77777777" w:rsidR="002720AB" w:rsidRPr="00BB5147" w:rsidRDefault="002720AB" w:rsidP="00BC33D3">
            <w:pPr>
              <w:keepNext/>
              <w:keepLines/>
              <w:spacing w:after="0"/>
              <w:jc w:val="center"/>
              <w:rPr>
                <w:ins w:id="15234" w:author="Reihaneh Malekafzaliardakani" w:date="2024-03-04T21:23:00Z"/>
                <w:rFonts w:ascii="Arial" w:eastAsia="SimSun" w:hAnsi="Arial"/>
                <w:sz w:val="18"/>
              </w:rPr>
            </w:pPr>
            <w:ins w:id="15235" w:author="Reihaneh Malekafzaliardakani" w:date="2024-03-04T21:23:00Z">
              <w:r w:rsidRPr="00BB5147">
                <w:rPr>
                  <w:rFonts w:ascii="Arial" w:eastAsia="SimSun" w:hAnsi="Arial"/>
                  <w:sz w:val="18"/>
                </w:rPr>
                <w:t>CA_n48A-n261A/G/H/I</w:t>
              </w:r>
            </w:ins>
          </w:p>
          <w:p w14:paraId="6AEAE6EA" w14:textId="77777777" w:rsidR="002720AB" w:rsidRPr="00BB5147" w:rsidRDefault="002720AB" w:rsidP="00BC33D3">
            <w:pPr>
              <w:keepNext/>
              <w:keepLines/>
              <w:spacing w:after="0"/>
              <w:jc w:val="center"/>
              <w:rPr>
                <w:ins w:id="15236" w:author="Reihaneh Malekafzaliardakani" w:date="2024-03-04T21:23:00Z"/>
                <w:rFonts w:ascii="Arial" w:eastAsia="SimSun" w:hAnsi="Arial"/>
                <w:sz w:val="18"/>
              </w:rPr>
            </w:pPr>
            <w:ins w:id="15237" w:author="Reihaneh Malekafzaliardakani" w:date="2024-03-04T21:23:00Z">
              <w:r w:rsidRPr="00BB5147">
                <w:rPr>
                  <w:rFonts w:ascii="Arial" w:eastAsia="SimSun" w:hAnsi="Arial"/>
                  <w:sz w:val="18"/>
                </w:rPr>
                <w:t>CA_n66A-n261A/G/H/I</w:t>
              </w:r>
            </w:ins>
          </w:p>
          <w:p w14:paraId="50A98EA6" w14:textId="77777777" w:rsidR="002720AB" w:rsidRPr="00BB5147" w:rsidRDefault="002720AB" w:rsidP="00BC33D3">
            <w:pPr>
              <w:keepNext/>
              <w:keepLines/>
              <w:spacing w:after="0"/>
              <w:jc w:val="center"/>
              <w:rPr>
                <w:ins w:id="1523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3D26906" w14:textId="77777777" w:rsidR="002720AB" w:rsidRPr="00BB5147" w:rsidRDefault="002720AB" w:rsidP="00BC33D3">
            <w:pPr>
              <w:spacing w:after="0"/>
              <w:jc w:val="center"/>
              <w:rPr>
                <w:ins w:id="15239" w:author="Reihaneh Malekafzaliardakani" w:date="2024-03-04T21:23:00Z"/>
                <w:rFonts w:ascii="Arial" w:eastAsia="SimSun" w:hAnsi="Arial" w:cs="Arial"/>
                <w:sz w:val="18"/>
                <w:szCs w:val="18"/>
              </w:rPr>
            </w:pPr>
            <w:ins w:id="15240" w:author="Reihaneh Malekafzaliardakani" w:date="2024-03-04T21:23:00Z">
              <w:r w:rsidRPr="00BB5147">
                <w:rPr>
                  <w:rFonts w:ascii="Arial" w:eastAsia="SimSun" w:hAnsi="Arial" w:cs="Arial"/>
                  <w:sz w:val="18"/>
                  <w:szCs w:val="18"/>
                </w:rPr>
                <w:t>n5</w:t>
              </w:r>
            </w:ins>
          </w:p>
          <w:p w14:paraId="0A13C22E" w14:textId="77777777" w:rsidR="002720AB" w:rsidRPr="00BB5147" w:rsidRDefault="002720AB" w:rsidP="00BC33D3">
            <w:pPr>
              <w:keepNext/>
              <w:keepLines/>
              <w:spacing w:after="0"/>
              <w:jc w:val="center"/>
              <w:rPr>
                <w:ins w:id="15241"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30D1EA0" w14:textId="77777777" w:rsidR="002720AB" w:rsidRPr="00BB5147" w:rsidRDefault="002720AB" w:rsidP="00BC33D3">
            <w:pPr>
              <w:keepNext/>
              <w:keepLines/>
              <w:spacing w:after="0"/>
              <w:jc w:val="center"/>
              <w:rPr>
                <w:ins w:id="15242" w:author="Reihaneh Malekafzaliardakani" w:date="2024-03-04T21:23:00Z"/>
                <w:rFonts w:ascii="Arial" w:eastAsia="SimSun" w:hAnsi="Arial"/>
                <w:sz w:val="18"/>
                <w:szCs w:val="18"/>
                <w:lang w:eastAsia="ja-JP"/>
              </w:rPr>
            </w:pPr>
            <w:ins w:id="1524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95CB7A5" w14:textId="77777777" w:rsidR="002720AB" w:rsidRPr="00BB5147" w:rsidRDefault="002720AB" w:rsidP="00BC33D3">
            <w:pPr>
              <w:keepNext/>
              <w:keepLines/>
              <w:spacing w:after="0"/>
              <w:jc w:val="center"/>
              <w:rPr>
                <w:ins w:id="15244" w:author="Reihaneh Malekafzaliardakani" w:date="2024-03-04T21:23:00Z"/>
                <w:rFonts w:ascii="Arial" w:eastAsia="SimSun" w:hAnsi="Arial"/>
                <w:sz w:val="18"/>
              </w:rPr>
            </w:pPr>
            <w:ins w:id="15245" w:author="Reihaneh Malekafzaliardakani" w:date="2024-03-04T21:23:00Z">
              <w:r w:rsidRPr="00BB5147">
                <w:rPr>
                  <w:rFonts w:ascii="Arial" w:eastAsia="SimSun" w:hAnsi="Arial"/>
                  <w:sz w:val="18"/>
                </w:rPr>
                <w:t>0</w:t>
              </w:r>
            </w:ins>
          </w:p>
        </w:tc>
      </w:tr>
      <w:tr w:rsidR="002720AB" w:rsidRPr="00BB5147" w14:paraId="02D50742" w14:textId="77777777" w:rsidTr="00BC33D3">
        <w:trPr>
          <w:trHeight w:val="187"/>
          <w:jc w:val="center"/>
          <w:ins w:id="1524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CB01832" w14:textId="77777777" w:rsidR="002720AB" w:rsidRPr="00BB5147" w:rsidRDefault="002720AB" w:rsidP="00BC33D3">
            <w:pPr>
              <w:keepNext/>
              <w:keepLines/>
              <w:spacing w:after="0"/>
              <w:jc w:val="center"/>
              <w:rPr>
                <w:ins w:id="1524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A9D1F24" w14:textId="77777777" w:rsidR="002720AB" w:rsidRPr="00BB5147" w:rsidRDefault="002720AB" w:rsidP="00BC33D3">
            <w:pPr>
              <w:keepNext/>
              <w:keepLines/>
              <w:spacing w:after="0"/>
              <w:jc w:val="center"/>
              <w:rPr>
                <w:ins w:id="1524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8C06DFD" w14:textId="77777777" w:rsidR="002720AB" w:rsidRPr="00BB5147" w:rsidRDefault="002720AB" w:rsidP="00BC33D3">
            <w:pPr>
              <w:keepNext/>
              <w:keepLines/>
              <w:spacing w:after="0"/>
              <w:jc w:val="center"/>
              <w:rPr>
                <w:ins w:id="15249" w:author="Reihaneh Malekafzaliardakani" w:date="2024-03-04T21:23:00Z"/>
                <w:rFonts w:ascii="Arial" w:eastAsia="SimSun" w:hAnsi="Arial"/>
                <w:sz w:val="18"/>
                <w:szCs w:val="18"/>
                <w:lang w:eastAsia="zh-CN"/>
              </w:rPr>
            </w:pPr>
            <w:ins w:id="15250"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9484872" w14:textId="77777777" w:rsidR="002720AB" w:rsidRPr="00BB5147" w:rsidRDefault="002720AB" w:rsidP="00BC33D3">
            <w:pPr>
              <w:keepNext/>
              <w:keepLines/>
              <w:spacing w:after="0"/>
              <w:jc w:val="center"/>
              <w:rPr>
                <w:ins w:id="15251" w:author="Reihaneh Malekafzaliardakani" w:date="2024-03-04T21:23:00Z"/>
                <w:rFonts w:ascii="Arial" w:eastAsia="SimSun" w:hAnsi="Arial"/>
                <w:sz w:val="18"/>
                <w:szCs w:val="18"/>
                <w:lang w:eastAsia="ja-JP"/>
              </w:rPr>
            </w:pPr>
            <w:ins w:id="15252"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5100677" w14:textId="77777777" w:rsidR="002720AB" w:rsidRPr="00BB5147" w:rsidRDefault="002720AB" w:rsidP="00BC33D3">
            <w:pPr>
              <w:keepNext/>
              <w:keepLines/>
              <w:spacing w:after="0"/>
              <w:jc w:val="center"/>
              <w:rPr>
                <w:ins w:id="15253" w:author="Reihaneh Malekafzaliardakani" w:date="2024-03-04T21:23:00Z"/>
                <w:rFonts w:ascii="Arial" w:eastAsia="SimSun" w:hAnsi="Arial"/>
                <w:sz w:val="18"/>
              </w:rPr>
            </w:pPr>
          </w:p>
        </w:tc>
      </w:tr>
      <w:tr w:rsidR="002720AB" w:rsidRPr="00BB5147" w14:paraId="4C888A06" w14:textId="77777777" w:rsidTr="00BC33D3">
        <w:trPr>
          <w:trHeight w:val="187"/>
          <w:jc w:val="center"/>
          <w:ins w:id="1525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184248D" w14:textId="77777777" w:rsidR="002720AB" w:rsidRPr="00BB5147" w:rsidRDefault="002720AB" w:rsidP="00BC33D3">
            <w:pPr>
              <w:keepNext/>
              <w:keepLines/>
              <w:spacing w:after="0"/>
              <w:jc w:val="center"/>
              <w:rPr>
                <w:ins w:id="1525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57B0A33" w14:textId="77777777" w:rsidR="002720AB" w:rsidRPr="00BB5147" w:rsidRDefault="002720AB" w:rsidP="00BC33D3">
            <w:pPr>
              <w:keepNext/>
              <w:keepLines/>
              <w:spacing w:after="0"/>
              <w:jc w:val="center"/>
              <w:rPr>
                <w:ins w:id="1525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C42E9E4" w14:textId="77777777" w:rsidR="002720AB" w:rsidRPr="00BB5147" w:rsidRDefault="002720AB" w:rsidP="00BC33D3">
            <w:pPr>
              <w:keepNext/>
              <w:keepLines/>
              <w:spacing w:after="0"/>
              <w:jc w:val="center"/>
              <w:rPr>
                <w:ins w:id="15257" w:author="Reihaneh Malekafzaliardakani" w:date="2024-03-04T21:23:00Z"/>
                <w:rFonts w:ascii="Arial" w:eastAsia="SimSun" w:hAnsi="Arial"/>
                <w:sz w:val="18"/>
                <w:szCs w:val="18"/>
                <w:lang w:eastAsia="zh-CN"/>
              </w:rPr>
            </w:pPr>
            <w:ins w:id="15258"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E13C5D8" w14:textId="77777777" w:rsidR="002720AB" w:rsidRPr="00BB5147" w:rsidRDefault="002720AB" w:rsidP="00BC33D3">
            <w:pPr>
              <w:keepNext/>
              <w:keepLines/>
              <w:spacing w:after="0"/>
              <w:jc w:val="center"/>
              <w:rPr>
                <w:ins w:id="15259" w:author="Reihaneh Malekafzaliardakani" w:date="2024-03-04T21:23:00Z"/>
                <w:rFonts w:ascii="Arial" w:eastAsia="SimSun" w:hAnsi="Arial"/>
                <w:sz w:val="18"/>
                <w:szCs w:val="18"/>
                <w:lang w:eastAsia="ja-JP"/>
              </w:rPr>
            </w:pPr>
            <w:ins w:id="15260"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799A62B" w14:textId="77777777" w:rsidR="002720AB" w:rsidRPr="00BB5147" w:rsidRDefault="002720AB" w:rsidP="00BC33D3">
            <w:pPr>
              <w:keepNext/>
              <w:keepLines/>
              <w:spacing w:after="0"/>
              <w:jc w:val="center"/>
              <w:rPr>
                <w:ins w:id="15261" w:author="Reihaneh Malekafzaliardakani" w:date="2024-03-04T21:23:00Z"/>
                <w:rFonts w:ascii="Arial" w:eastAsia="SimSun" w:hAnsi="Arial"/>
                <w:sz w:val="18"/>
              </w:rPr>
            </w:pPr>
          </w:p>
        </w:tc>
      </w:tr>
      <w:tr w:rsidR="002720AB" w:rsidRPr="00BB5147" w14:paraId="597544F3" w14:textId="77777777" w:rsidTr="00BC33D3">
        <w:trPr>
          <w:trHeight w:val="187"/>
          <w:jc w:val="center"/>
          <w:ins w:id="1526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D23F02E" w14:textId="77777777" w:rsidR="002720AB" w:rsidRPr="00BB5147" w:rsidRDefault="002720AB" w:rsidP="00BC33D3">
            <w:pPr>
              <w:keepNext/>
              <w:keepLines/>
              <w:spacing w:after="0"/>
              <w:jc w:val="center"/>
              <w:rPr>
                <w:ins w:id="1526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6C1F30B" w14:textId="77777777" w:rsidR="002720AB" w:rsidRPr="00BB5147" w:rsidRDefault="002720AB" w:rsidP="00BC33D3">
            <w:pPr>
              <w:keepNext/>
              <w:keepLines/>
              <w:spacing w:after="0"/>
              <w:jc w:val="center"/>
              <w:rPr>
                <w:ins w:id="1526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995E122" w14:textId="77777777" w:rsidR="002720AB" w:rsidRPr="00BB5147" w:rsidRDefault="002720AB" w:rsidP="00BC33D3">
            <w:pPr>
              <w:keepNext/>
              <w:keepLines/>
              <w:spacing w:after="0"/>
              <w:jc w:val="center"/>
              <w:rPr>
                <w:ins w:id="15265" w:author="Reihaneh Malekafzaliardakani" w:date="2024-03-04T21:23:00Z"/>
                <w:rFonts w:ascii="Arial" w:eastAsia="SimSun" w:hAnsi="Arial"/>
                <w:sz w:val="18"/>
                <w:szCs w:val="18"/>
                <w:lang w:eastAsia="zh-CN"/>
              </w:rPr>
            </w:pPr>
            <w:ins w:id="15266"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5EAC406" w14:textId="77777777" w:rsidR="002720AB" w:rsidRPr="00BB5147" w:rsidRDefault="002720AB" w:rsidP="00BC33D3">
            <w:pPr>
              <w:keepNext/>
              <w:keepLines/>
              <w:spacing w:after="0"/>
              <w:jc w:val="center"/>
              <w:rPr>
                <w:ins w:id="15267" w:author="Reihaneh Malekafzaliardakani" w:date="2024-03-04T21:23:00Z"/>
                <w:rFonts w:ascii="Arial" w:eastAsia="SimSun" w:hAnsi="Arial"/>
                <w:sz w:val="18"/>
                <w:szCs w:val="18"/>
                <w:lang w:eastAsia="ja-JP"/>
              </w:rPr>
            </w:pPr>
            <w:ins w:id="15268" w:author="Reihaneh Malekafzaliardakani" w:date="2024-03-04T21:23:00Z">
              <w:r w:rsidRPr="00BB5147">
                <w:rPr>
                  <w:rFonts w:ascii="Arial" w:eastAsia="SimSun" w:hAnsi="Arial"/>
                  <w:sz w:val="18"/>
                  <w:szCs w:val="18"/>
                  <w:lang w:eastAsia="ja-JP"/>
                </w:rPr>
                <w:t>CA_n261L</w:t>
              </w:r>
            </w:ins>
          </w:p>
        </w:tc>
        <w:tc>
          <w:tcPr>
            <w:tcW w:w="2290" w:type="dxa"/>
            <w:tcBorders>
              <w:top w:val="nil"/>
              <w:left w:val="single" w:sz="4" w:space="0" w:color="auto"/>
              <w:bottom w:val="single" w:sz="4" w:space="0" w:color="auto"/>
              <w:right w:val="single" w:sz="4" w:space="0" w:color="auto"/>
            </w:tcBorders>
            <w:shd w:val="clear" w:color="auto" w:fill="auto"/>
          </w:tcPr>
          <w:p w14:paraId="0A6ED886" w14:textId="77777777" w:rsidR="002720AB" w:rsidRPr="00BB5147" w:rsidRDefault="002720AB" w:rsidP="00BC33D3">
            <w:pPr>
              <w:keepNext/>
              <w:keepLines/>
              <w:spacing w:after="0"/>
              <w:jc w:val="center"/>
              <w:rPr>
                <w:ins w:id="15269" w:author="Reihaneh Malekafzaliardakani" w:date="2024-03-04T21:23:00Z"/>
                <w:rFonts w:ascii="Arial" w:eastAsia="SimSun" w:hAnsi="Arial"/>
                <w:sz w:val="18"/>
              </w:rPr>
            </w:pPr>
          </w:p>
        </w:tc>
      </w:tr>
      <w:tr w:rsidR="002720AB" w:rsidRPr="00BB5147" w14:paraId="7019430D" w14:textId="77777777" w:rsidTr="00BC33D3">
        <w:trPr>
          <w:trHeight w:val="187"/>
          <w:jc w:val="center"/>
          <w:ins w:id="1527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2E307EE" w14:textId="77777777" w:rsidR="002720AB" w:rsidRPr="00BB5147" w:rsidRDefault="002720AB" w:rsidP="00BC33D3">
            <w:pPr>
              <w:keepNext/>
              <w:keepLines/>
              <w:spacing w:after="0"/>
              <w:jc w:val="center"/>
              <w:rPr>
                <w:ins w:id="15271" w:author="Reihaneh Malekafzaliardakani" w:date="2024-03-04T21:23:00Z"/>
                <w:rFonts w:ascii="Arial" w:eastAsia="SimSun" w:hAnsi="Arial"/>
                <w:sz w:val="18"/>
              </w:rPr>
            </w:pPr>
            <w:ins w:id="15272" w:author="Reihaneh Malekafzaliardakani" w:date="2024-03-04T21:23:00Z">
              <w:r w:rsidRPr="00BB5147">
                <w:rPr>
                  <w:rFonts w:ascii="Arial" w:eastAsia="SimSun" w:hAnsi="Arial"/>
                  <w:sz w:val="18"/>
                </w:rPr>
                <w:t>CA_n5A-n48A-n66A-n261M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AB3ED48" w14:textId="77777777" w:rsidR="002720AB" w:rsidRPr="00BB5147" w:rsidRDefault="002720AB" w:rsidP="00BC33D3">
            <w:pPr>
              <w:keepNext/>
              <w:keepLines/>
              <w:spacing w:after="0"/>
              <w:jc w:val="center"/>
              <w:rPr>
                <w:ins w:id="15273" w:author="Reihaneh Malekafzaliardakani" w:date="2024-03-04T21:23:00Z"/>
                <w:rFonts w:ascii="Arial" w:eastAsia="SimSun" w:hAnsi="Arial"/>
                <w:sz w:val="18"/>
              </w:rPr>
            </w:pPr>
            <w:ins w:id="15274" w:author="Reihaneh Malekafzaliardakani" w:date="2024-03-04T21:23:00Z">
              <w:r w:rsidRPr="00BB5147">
                <w:rPr>
                  <w:rFonts w:ascii="Arial" w:eastAsia="SimSun" w:hAnsi="Arial"/>
                  <w:sz w:val="18"/>
                </w:rPr>
                <w:t>CA_n5A-n261A/G/H/I</w:t>
              </w:r>
            </w:ins>
          </w:p>
          <w:p w14:paraId="43A2C95C" w14:textId="77777777" w:rsidR="002720AB" w:rsidRPr="00BB5147" w:rsidRDefault="002720AB" w:rsidP="00BC33D3">
            <w:pPr>
              <w:keepNext/>
              <w:keepLines/>
              <w:spacing w:after="0"/>
              <w:jc w:val="center"/>
              <w:rPr>
                <w:ins w:id="15275" w:author="Reihaneh Malekafzaliardakani" w:date="2024-03-04T21:23:00Z"/>
                <w:rFonts w:ascii="Arial" w:eastAsia="SimSun" w:hAnsi="Arial"/>
                <w:sz w:val="18"/>
              </w:rPr>
            </w:pPr>
            <w:ins w:id="15276" w:author="Reihaneh Malekafzaliardakani" w:date="2024-03-04T21:23:00Z">
              <w:r w:rsidRPr="00BB5147">
                <w:rPr>
                  <w:rFonts w:ascii="Arial" w:eastAsia="SimSun" w:hAnsi="Arial"/>
                  <w:sz w:val="18"/>
                </w:rPr>
                <w:t>CA_n48A-n261A/G/H/I</w:t>
              </w:r>
            </w:ins>
          </w:p>
          <w:p w14:paraId="5713B5F9" w14:textId="77777777" w:rsidR="002720AB" w:rsidRPr="00BB5147" w:rsidRDefault="002720AB" w:rsidP="00BC33D3">
            <w:pPr>
              <w:keepNext/>
              <w:keepLines/>
              <w:spacing w:after="0"/>
              <w:jc w:val="center"/>
              <w:rPr>
                <w:ins w:id="15277" w:author="Reihaneh Malekafzaliardakani" w:date="2024-03-04T21:23:00Z"/>
                <w:rFonts w:ascii="Arial" w:eastAsia="SimSun" w:hAnsi="Arial"/>
                <w:sz w:val="18"/>
              </w:rPr>
            </w:pPr>
            <w:ins w:id="15278" w:author="Reihaneh Malekafzaliardakani" w:date="2024-03-04T21:23:00Z">
              <w:r w:rsidRPr="00BB5147">
                <w:rPr>
                  <w:rFonts w:ascii="Arial" w:eastAsia="SimSun" w:hAnsi="Arial"/>
                  <w:sz w:val="18"/>
                </w:rPr>
                <w:t>CA_n66A-n261A/G/H/I</w:t>
              </w:r>
            </w:ins>
          </w:p>
          <w:p w14:paraId="2A38EC59" w14:textId="77777777" w:rsidR="002720AB" w:rsidRPr="00BB5147" w:rsidRDefault="002720AB" w:rsidP="00BC33D3">
            <w:pPr>
              <w:keepNext/>
              <w:keepLines/>
              <w:spacing w:after="0"/>
              <w:jc w:val="center"/>
              <w:rPr>
                <w:ins w:id="1527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4CFD278" w14:textId="77777777" w:rsidR="002720AB" w:rsidRPr="00BB5147" w:rsidRDefault="002720AB" w:rsidP="00BC33D3">
            <w:pPr>
              <w:spacing w:after="0"/>
              <w:jc w:val="center"/>
              <w:rPr>
                <w:ins w:id="15280" w:author="Reihaneh Malekafzaliardakani" w:date="2024-03-04T21:23:00Z"/>
                <w:rFonts w:ascii="Arial" w:eastAsia="SimSun" w:hAnsi="Arial" w:cs="Arial"/>
                <w:sz w:val="18"/>
                <w:szCs w:val="18"/>
              </w:rPr>
            </w:pPr>
            <w:ins w:id="15281" w:author="Reihaneh Malekafzaliardakani" w:date="2024-03-04T21:23:00Z">
              <w:r w:rsidRPr="00BB5147">
                <w:rPr>
                  <w:rFonts w:ascii="Arial" w:eastAsia="SimSun" w:hAnsi="Arial" w:cs="Arial"/>
                  <w:sz w:val="18"/>
                  <w:szCs w:val="18"/>
                </w:rPr>
                <w:t>n5</w:t>
              </w:r>
            </w:ins>
          </w:p>
          <w:p w14:paraId="13CA3205" w14:textId="77777777" w:rsidR="002720AB" w:rsidRPr="00BB5147" w:rsidRDefault="002720AB" w:rsidP="00BC33D3">
            <w:pPr>
              <w:keepNext/>
              <w:keepLines/>
              <w:spacing w:after="0"/>
              <w:jc w:val="center"/>
              <w:rPr>
                <w:ins w:id="1528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EED96EC" w14:textId="77777777" w:rsidR="002720AB" w:rsidRPr="00BB5147" w:rsidRDefault="002720AB" w:rsidP="00BC33D3">
            <w:pPr>
              <w:keepNext/>
              <w:keepLines/>
              <w:spacing w:after="0"/>
              <w:jc w:val="center"/>
              <w:rPr>
                <w:ins w:id="15283" w:author="Reihaneh Malekafzaliardakani" w:date="2024-03-04T21:23:00Z"/>
                <w:rFonts w:ascii="Arial" w:eastAsia="SimSun" w:hAnsi="Arial"/>
                <w:sz w:val="18"/>
                <w:szCs w:val="18"/>
                <w:lang w:eastAsia="ja-JP"/>
              </w:rPr>
            </w:pPr>
            <w:ins w:id="1528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BC3C2EA" w14:textId="77777777" w:rsidR="002720AB" w:rsidRPr="00BB5147" w:rsidRDefault="002720AB" w:rsidP="00BC33D3">
            <w:pPr>
              <w:keepNext/>
              <w:keepLines/>
              <w:spacing w:after="0"/>
              <w:jc w:val="center"/>
              <w:rPr>
                <w:ins w:id="15285" w:author="Reihaneh Malekafzaliardakani" w:date="2024-03-04T21:23:00Z"/>
                <w:rFonts w:ascii="Arial" w:eastAsia="SimSun" w:hAnsi="Arial"/>
                <w:sz w:val="18"/>
              </w:rPr>
            </w:pPr>
            <w:ins w:id="15286" w:author="Reihaneh Malekafzaliardakani" w:date="2024-03-04T21:23:00Z">
              <w:r w:rsidRPr="00BB5147">
                <w:rPr>
                  <w:rFonts w:ascii="Arial" w:eastAsia="SimSun" w:hAnsi="Arial"/>
                  <w:sz w:val="18"/>
                </w:rPr>
                <w:t>0</w:t>
              </w:r>
            </w:ins>
          </w:p>
        </w:tc>
      </w:tr>
      <w:tr w:rsidR="002720AB" w:rsidRPr="00BB5147" w14:paraId="420D8325" w14:textId="77777777" w:rsidTr="00BC33D3">
        <w:trPr>
          <w:trHeight w:val="187"/>
          <w:jc w:val="center"/>
          <w:ins w:id="1528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42E44D5" w14:textId="77777777" w:rsidR="002720AB" w:rsidRPr="00BB5147" w:rsidRDefault="002720AB" w:rsidP="00BC33D3">
            <w:pPr>
              <w:keepNext/>
              <w:keepLines/>
              <w:spacing w:after="0"/>
              <w:jc w:val="center"/>
              <w:rPr>
                <w:ins w:id="1528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E1363A3" w14:textId="77777777" w:rsidR="002720AB" w:rsidRPr="00BB5147" w:rsidRDefault="002720AB" w:rsidP="00BC33D3">
            <w:pPr>
              <w:keepNext/>
              <w:keepLines/>
              <w:spacing w:after="0"/>
              <w:jc w:val="center"/>
              <w:rPr>
                <w:ins w:id="1528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8E25043" w14:textId="77777777" w:rsidR="002720AB" w:rsidRPr="00BB5147" w:rsidRDefault="002720AB" w:rsidP="00BC33D3">
            <w:pPr>
              <w:keepNext/>
              <w:keepLines/>
              <w:spacing w:after="0"/>
              <w:jc w:val="center"/>
              <w:rPr>
                <w:ins w:id="15290" w:author="Reihaneh Malekafzaliardakani" w:date="2024-03-04T21:23:00Z"/>
                <w:rFonts w:ascii="Arial" w:eastAsia="SimSun" w:hAnsi="Arial"/>
                <w:sz w:val="18"/>
                <w:szCs w:val="18"/>
                <w:lang w:eastAsia="zh-CN"/>
              </w:rPr>
            </w:pPr>
            <w:ins w:id="15291"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D2DF154" w14:textId="77777777" w:rsidR="002720AB" w:rsidRPr="00BB5147" w:rsidRDefault="002720AB" w:rsidP="00BC33D3">
            <w:pPr>
              <w:keepNext/>
              <w:keepLines/>
              <w:spacing w:after="0"/>
              <w:jc w:val="center"/>
              <w:rPr>
                <w:ins w:id="15292" w:author="Reihaneh Malekafzaliardakani" w:date="2024-03-04T21:23:00Z"/>
                <w:rFonts w:ascii="Arial" w:eastAsia="SimSun" w:hAnsi="Arial"/>
                <w:sz w:val="18"/>
                <w:szCs w:val="18"/>
                <w:lang w:eastAsia="ja-JP"/>
              </w:rPr>
            </w:pPr>
            <w:ins w:id="15293"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6901F4C" w14:textId="77777777" w:rsidR="002720AB" w:rsidRPr="00BB5147" w:rsidRDefault="002720AB" w:rsidP="00BC33D3">
            <w:pPr>
              <w:keepNext/>
              <w:keepLines/>
              <w:spacing w:after="0"/>
              <w:jc w:val="center"/>
              <w:rPr>
                <w:ins w:id="15294" w:author="Reihaneh Malekafzaliardakani" w:date="2024-03-04T21:23:00Z"/>
                <w:rFonts w:ascii="Arial" w:eastAsia="SimSun" w:hAnsi="Arial"/>
                <w:sz w:val="18"/>
              </w:rPr>
            </w:pPr>
          </w:p>
        </w:tc>
      </w:tr>
      <w:tr w:rsidR="002720AB" w:rsidRPr="00BB5147" w14:paraId="462C0930" w14:textId="77777777" w:rsidTr="00BC33D3">
        <w:trPr>
          <w:trHeight w:val="187"/>
          <w:jc w:val="center"/>
          <w:ins w:id="1529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B6D08CC" w14:textId="77777777" w:rsidR="002720AB" w:rsidRPr="00BB5147" w:rsidRDefault="002720AB" w:rsidP="00BC33D3">
            <w:pPr>
              <w:keepNext/>
              <w:keepLines/>
              <w:spacing w:after="0"/>
              <w:jc w:val="center"/>
              <w:rPr>
                <w:ins w:id="1529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0F7323B" w14:textId="77777777" w:rsidR="002720AB" w:rsidRPr="00BB5147" w:rsidRDefault="002720AB" w:rsidP="00BC33D3">
            <w:pPr>
              <w:keepNext/>
              <w:keepLines/>
              <w:spacing w:after="0"/>
              <w:jc w:val="center"/>
              <w:rPr>
                <w:ins w:id="1529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64EDD25" w14:textId="77777777" w:rsidR="002720AB" w:rsidRPr="00BB5147" w:rsidRDefault="002720AB" w:rsidP="00BC33D3">
            <w:pPr>
              <w:keepNext/>
              <w:keepLines/>
              <w:spacing w:after="0"/>
              <w:jc w:val="center"/>
              <w:rPr>
                <w:ins w:id="15298" w:author="Reihaneh Malekafzaliardakani" w:date="2024-03-04T21:23:00Z"/>
                <w:rFonts w:ascii="Arial" w:eastAsia="SimSun" w:hAnsi="Arial"/>
                <w:sz w:val="18"/>
                <w:szCs w:val="18"/>
                <w:lang w:eastAsia="zh-CN"/>
              </w:rPr>
            </w:pPr>
            <w:ins w:id="1529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A86BADD" w14:textId="77777777" w:rsidR="002720AB" w:rsidRPr="00BB5147" w:rsidRDefault="002720AB" w:rsidP="00BC33D3">
            <w:pPr>
              <w:keepNext/>
              <w:keepLines/>
              <w:spacing w:after="0"/>
              <w:jc w:val="center"/>
              <w:rPr>
                <w:ins w:id="15300" w:author="Reihaneh Malekafzaliardakani" w:date="2024-03-04T21:23:00Z"/>
                <w:rFonts w:ascii="Arial" w:eastAsia="SimSun" w:hAnsi="Arial"/>
                <w:sz w:val="18"/>
                <w:szCs w:val="18"/>
                <w:lang w:eastAsia="ja-JP"/>
              </w:rPr>
            </w:pPr>
            <w:ins w:id="1530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DBBBC1B" w14:textId="77777777" w:rsidR="002720AB" w:rsidRPr="00BB5147" w:rsidRDefault="002720AB" w:rsidP="00BC33D3">
            <w:pPr>
              <w:keepNext/>
              <w:keepLines/>
              <w:spacing w:after="0"/>
              <w:jc w:val="center"/>
              <w:rPr>
                <w:ins w:id="15302" w:author="Reihaneh Malekafzaliardakani" w:date="2024-03-04T21:23:00Z"/>
                <w:rFonts w:ascii="Arial" w:eastAsia="SimSun" w:hAnsi="Arial"/>
                <w:sz w:val="18"/>
              </w:rPr>
            </w:pPr>
          </w:p>
        </w:tc>
      </w:tr>
      <w:tr w:rsidR="002720AB" w:rsidRPr="00BB5147" w14:paraId="61F64DEB" w14:textId="77777777" w:rsidTr="00BC33D3">
        <w:trPr>
          <w:trHeight w:val="187"/>
          <w:jc w:val="center"/>
          <w:ins w:id="1530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26944D1" w14:textId="77777777" w:rsidR="002720AB" w:rsidRPr="00BB5147" w:rsidRDefault="002720AB" w:rsidP="00BC33D3">
            <w:pPr>
              <w:keepNext/>
              <w:keepLines/>
              <w:spacing w:after="0"/>
              <w:jc w:val="center"/>
              <w:rPr>
                <w:ins w:id="1530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81B941" w14:textId="77777777" w:rsidR="002720AB" w:rsidRPr="00BB5147" w:rsidRDefault="002720AB" w:rsidP="00BC33D3">
            <w:pPr>
              <w:keepNext/>
              <w:keepLines/>
              <w:spacing w:after="0"/>
              <w:jc w:val="center"/>
              <w:rPr>
                <w:ins w:id="1530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AACB658" w14:textId="77777777" w:rsidR="002720AB" w:rsidRPr="00BB5147" w:rsidRDefault="002720AB" w:rsidP="00BC33D3">
            <w:pPr>
              <w:keepNext/>
              <w:keepLines/>
              <w:spacing w:after="0"/>
              <w:jc w:val="center"/>
              <w:rPr>
                <w:ins w:id="15306" w:author="Reihaneh Malekafzaliardakani" w:date="2024-03-04T21:23:00Z"/>
                <w:rFonts w:ascii="Arial" w:eastAsia="SimSun" w:hAnsi="Arial"/>
                <w:sz w:val="18"/>
                <w:szCs w:val="18"/>
                <w:lang w:eastAsia="zh-CN"/>
              </w:rPr>
            </w:pPr>
            <w:ins w:id="1530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EDC55F7" w14:textId="77777777" w:rsidR="002720AB" w:rsidRPr="00BB5147" w:rsidRDefault="002720AB" w:rsidP="00BC33D3">
            <w:pPr>
              <w:keepNext/>
              <w:keepLines/>
              <w:spacing w:after="0"/>
              <w:jc w:val="center"/>
              <w:rPr>
                <w:ins w:id="15308" w:author="Reihaneh Malekafzaliardakani" w:date="2024-03-04T21:23:00Z"/>
                <w:rFonts w:ascii="Arial" w:eastAsia="SimSun" w:hAnsi="Arial"/>
                <w:sz w:val="18"/>
                <w:szCs w:val="18"/>
                <w:lang w:eastAsia="ja-JP"/>
              </w:rPr>
            </w:pPr>
            <w:ins w:id="15309" w:author="Reihaneh Malekafzaliardakani" w:date="2024-03-04T21:23:00Z">
              <w:r w:rsidRPr="00BB5147">
                <w:rPr>
                  <w:rFonts w:ascii="Arial" w:eastAsia="SimSun" w:hAnsi="Arial"/>
                  <w:sz w:val="18"/>
                  <w:szCs w:val="18"/>
                  <w:lang w:eastAsia="ja-JP"/>
                </w:rPr>
                <w:t>CA_n261M</w:t>
              </w:r>
            </w:ins>
          </w:p>
        </w:tc>
        <w:tc>
          <w:tcPr>
            <w:tcW w:w="2290" w:type="dxa"/>
            <w:tcBorders>
              <w:top w:val="nil"/>
              <w:left w:val="single" w:sz="4" w:space="0" w:color="auto"/>
              <w:bottom w:val="single" w:sz="4" w:space="0" w:color="auto"/>
              <w:right w:val="single" w:sz="4" w:space="0" w:color="auto"/>
            </w:tcBorders>
            <w:shd w:val="clear" w:color="auto" w:fill="auto"/>
          </w:tcPr>
          <w:p w14:paraId="75DAB247" w14:textId="77777777" w:rsidR="002720AB" w:rsidRPr="00BB5147" w:rsidRDefault="002720AB" w:rsidP="00BC33D3">
            <w:pPr>
              <w:keepNext/>
              <w:keepLines/>
              <w:spacing w:after="0"/>
              <w:jc w:val="center"/>
              <w:rPr>
                <w:ins w:id="15310" w:author="Reihaneh Malekafzaliardakani" w:date="2024-03-04T21:23:00Z"/>
                <w:rFonts w:ascii="Arial" w:eastAsia="SimSun" w:hAnsi="Arial"/>
                <w:sz w:val="18"/>
              </w:rPr>
            </w:pPr>
          </w:p>
        </w:tc>
      </w:tr>
      <w:tr w:rsidR="002720AB" w:rsidRPr="00BB5147" w14:paraId="58302D95" w14:textId="77777777" w:rsidTr="00BC33D3">
        <w:trPr>
          <w:trHeight w:val="187"/>
          <w:jc w:val="center"/>
          <w:ins w:id="1531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1182197" w14:textId="77777777" w:rsidR="002720AB" w:rsidRPr="00BB5147" w:rsidRDefault="002720AB" w:rsidP="00BC33D3">
            <w:pPr>
              <w:keepNext/>
              <w:keepLines/>
              <w:spacing w:after="0"/>
              <w:jc w:val="center"/>
              <w:rPr>
                <w:ins w:id="15312" w:author="Reihaneh Malekafzaliardakani" w:date="2024-03-04T21:23:00Z"/>
                <w:rFonts w:ascii="Arial" w:eastAsia="SimSun" w:hAnsi="Arial"/>
                <w:sz w:val="18"/>
              </w:rPr>
            </w:pPr>
            <w:ins w:id="15313" w:author="Reihaneh Malekafzaliardakani" w:date="2024-03-04T21:23:00Z">
              <w:r w:rsidRPr="00BB5147">
                <w:rPr>
                  <w:rFonts w:ascii="Arial" w:eastAsia="SimSun" w:hAnsi="Arial"/>
                  <w:sz w:val="18"/>
                </w:rPr>
                <w:t>CA_n5A-n48A-n66A-n261(A-G)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5CD62F0" w14:textId="77777777" w:rsidR="002720AB" w:rsidRPr="00BB5147" w:rsidRDefault="002720AB" w:rsidP="00BC33D3">
            <w:pPr>
              <w:keepNext/>
              <w:keepLines/>
              <w:spacing w:after="0"/>
              <w:jc w:val="center"/>
              <w:rPr>
                <w:ins w:id="15314" w:author="Reihaneh Malekafzaliardakani" w:date="2024-03-04T21:23:00Z"/>
                <w:rFonts w:ascii="Arial" w:eastAsia="SimSun" w:hAnsi="Arial"/>
                <w:sz w:val="18"/>
              </w:rPr>
            </w:pPr>
            <w:ins w:id="15315" w:author="Reihaneh Malekafzaliardakani" w:date="2024-03-04T21:23:00Z">
              <w:r w:rsidRPr="00BB5147">
                <w:rPr>
                  <w:rFonts w:ascii="Arial" w:eastAsia="SimSun" w:hAnsi="Arial"/>
                  <w:sz w:val="18"/>
                </w:rPr>
                <w:t>CA_n5A-n261A/G</w:t>
              </w:r>
            </w:ins>
          </w:p>
          <w:p w14:paraId="43597D29" w14:textId="77777777" w:rsidR="002720AB" w:rsidRPr="00BB5147" w:rsidRDefault="002720AB" w:rsidP="00BC33D3">
            <w:pPr>
              <w:keepNext/>
              <w:keepLines/>
              <w:spacing w:after="0"/>
              <w:jc w:val="center"/>
              <w:rPr>
                <w:ins w:id="15316" w:author="Reihaneh Malekafzaliardakani" w:date="2024-03-04T21:23:00Z"/>
                <w:rFonts w:ascii="Arial" w:eastAsia="SimSun" w:hAnsi="Arial"/>
                <w:sz w:val="18"/>
              </w:rPr>
            </w:pPr>
            <w:ins w:id="15317" w:author="Reihaneh Malekafzaliardakani" w:date="2024-03-04T21:23:00Z">
              <w:r w:rsidRPr="00BB5147">
                <w:rPr>
                  <w:rFonts w:ascii="Arial" w:eastAsia="SimSun" w:hAnsi="Arial"/>
                  <w:sz w:val="18"/>
                </w:rPr>
                <w:t>CA_n48A-n261A/G</w:t>
              </w:r>
            </w:ins>
          </w:p>
          <w:p w14:paraId="5B235DEB" w14:textId="77777777" w:rsidR="002720AB" w:rsidRPr="00BB5147" w:rsidRDefault="002720AB" w:rsidP="00BC33D3">
            <w:pPr>
              <w:keepNext/>
              <w:keepLines/>
              <w:spacing w:after="0"/>
              <w:jc w:val="center"/>
              <w:rPr>
                <w:ins w:id="15318" w:author="Reihaneh Malekafzaliardakani" w:date="2024-03-04T21:23:00Z"/>
                <w:rFonts w:ascii="Arial" w:eastAsia="SimSun" w:hAnsi="Arial"/>
                <w:sz w:val="18"/>
              </w:rPr>
            </w:pPr>
            <w:ins w:id="15319" w:author="Reihaneh Malekafzaliardakani" w:date="2024-03-04T21:23:00Z">
              <w:r w:rsidRPr="00BB5147">
                <w:rPr>
                  <w:rFonts w:ascii="Arial" w:eastAsia="SimSun" w:hAnsi="Arial"/>
                  <w:sz w:val="18"/>
                </w:rPr>
                <w:t>CA_n66A-n261A/G</w:t>
              </w:r>
            </w:ins>
          </w:p>
        </w:tc>
        <w:tc>
          <w:tcPr>
            <w:tcW w:w="1213" w:type="dxa"/>
            <w:tcBorders>
              <w:left w:val="single" w:sz="4" w:space="0" w:color="auto"/>
              <w:bottom w:val="single" w:sz="4" w:space="0" w:color="auto"/>
              <w:right w:val="single" w:sz="4" w:space="0" w:color="auto"/>
            </w:tcBorders>
          </w:tcPr>
          <w:p w14:paraId="76D6D9E8" w14:textId="77777777" w:rsidR="002720AB" w:rsidRPr="00BB5147" w:rsidRDefault="002720AB" w:rsidP="00BC33D3">
            <w:pPr>
              <w:spacing w:after="0"/>
              <w:jc w:val="center"/>
              <w:rPr>
                <w:ins w:id="15320" w:author="Reihaneh Malekafzaliardakani" w:date="2024-03-04T21:23:00Z"/>
                <w:rFonts w:ascii="Arial" w:eastAsia="SimSun" w:hAnsi="Arial"/>
                <w:sz w:val="18"/>
                <w:szCs w:val="18"/>
                <w:lang w:eastAsia="zh-CN"/>
              </w:rPr>
            </w:pPr>
            <w:ins w:id="15321"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B729BCF" w14:textId="77777777" w:rsidR="002720AB" w:rsidRPr="00BB5147" w:rsidRDefault="002720AB" w:rsidP="00BC33D3">
            <w:pPr>
              <w:keepNext/>
              <w:keepLines/>
              <w:spacing w:after="0"/>
              <w:jc w:val="center"/>
              <w:rPr>
                <w:ins w:id="15322" w:author="Reihaneh Malekafzaliardakani" w:date="2024-03-04T21:23:00Z"/>
                <w:rFonts w:ascii="Arial" w:eastAsia="SimSun" w:hAnsi="Arial"/>
                <w:sz w:val="18"/>
                <w:szCs w:val="18"/>
                <w:lang w:eastAsia="ja-JP"/>
              </w:rPr>
            </w:pPr>
            <w:ins w:id="1532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6D017DC" w14:textId="77777777" w:rsidR="002720AB" w:rsidRPr="00BB5147" w:rsidRDefault="002720AB" w:rsidP="00BC33D3">
            <w:pPr>
              <w:keepNext/>
              <w:keepLines/>
              <w:spacing w:after="0"/>
              <w:jc w:val="center"/>
              <w:rPr>
                <w:ins w:id="15324" w:author="Reihaneh Malekafzaliardakani" w:date="2024-03-04T21:23:00Z"/>
                <w:rFonts w:ascii="Arial" w:eastAsia="SimSun" w:hAnsi="Arial"/>
                <w:sz w:val="18"/>
              </w:rPr>
            </w:pPr>
            <w:ins w:id="15325" w:author="Reihaneh Malekafzaliardakani" w:date="2024-03-04T21:23:00Z">
              <w:r w:rsidRPr="00BB5147">
                <w:rPr>
                  <w:rFonts w:ascii="Arial" w:eastAsia="SimSun" w:hAnsi="Arial"/>
                  <w:sz w:val="18"/>
                </w:rPr>
                <w:t>0</w:t>
              </w:r>
            </w:ins>
          </w:p>
        </w:tc>
      </w:tr>
      <w:tr w:rsidR="002720AB" w:rsidRPr="00BB5147" w14:paraId="5C1918FC" w14:textId="77777777" w:rsidTr="00BC33D3">
        <w:trPr>
          <w:trHeight w:val="187"/>
          <w:jc w:val="center"/>
          <w:ins w:id="1532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B51A517" w14:textId="77777777" w:rsidR="002720AB" w:rsidRPr="00BB5147" w:rsidRDefault="002720AB" w:rsidP="00BC33D3">
            <w:pPr>
              <w:keepNext/>
              <w:keepLines/>
              <w:spacing w:after="0"/>
              <w:jc w:val="center"/>
              <w:rPr>
                <w:ins w:id="1532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63735C8" w14:textId="77777777" w:rsidR="002720AB" w:rsidRPr="00BB5147" w:rsidRDefault="002720AB" w:rsidP="00BC33D3">
            <w:pPr>
              <w:keepNext/>
              <w:keepLines/>
              <w:spacing w:after="0"/>
              <w:jc w:val="center"/>
              <w:rPr>
                <w:ins w:id="1532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F16E5A3" w14:textId="77777777" w:rsidR="002720AB" w:rsidRPr="00BB5147" w:rsidRDefault="002720AB" w:rsidP="00BC33D3">
            <w:pPr>
              <w:keepNext/>
              <w:keepLines/>
              <w:spacing w:after="0"/>
              <w:jc w:val="center"/>
              <w:rPr>
                <w:ins w:id="15329" w:author="Reihaneh Malekafzaliardakani" w:date="2024-03-04T21:23:00Z"/>
                <w:rFonts w:ascii="Arial" w:eastAsia="SimSun" w:hAnsi="Arial"/>
                <w:sz w:val="18"/>
                <w:szCs w:val="18"/>
                <w:lang w:eastAsia="zh-CN"/>
              </w:rPr>
            </w:pPr>
            <w:ins w:id="15330"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C748FF6" w14:textId="77777777" w:rsidR="002720AB" w:rsidRPr="00BB5147" w:rsidRDefault="002720AB" w:rsidP="00BC33D3">
            <w:pPr>
              <w:keepNext/>
              <w:keepLines/>
              <w:spacing w:after="0"/>
              <w:jc w:val="center"/>
              <w:rPr>
                <w:ins w:id="15331" w:author="Reihaneh Malekafzaliardakani" w:date="2024-03-04T21:23:00Z"/>
                <w:rFonts w:ascii="Arial" w:eastAsia="SimSun" w:hAnsi="Arial"/>
                <w:sz w:val="18"/>
                <w:szCs w:val="18"/>
                <w:lang w:eastAsia="ja-JP"/>
              </w:rPr>
            </w:pPr>
            <w:ins w:id="15332"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EC37980" w14:textId="77777777" w:rsidR="002720AB" w:rsidRPr="00BB5147" w:rsidRDefault="002720AB" w:rsidP="00BC33D3">
            <w:pPr>
              <w:keepNext/>
              <w:keepLines/>
              <w:spacing w:after="0"/>
              <w:jc w:val="center"/>
              <w:rPr>
                <w:ins w:id="15333" w:author="Reihaneh Malekafzaliardakani" w:date="2024-03-04T21:23:00Z"/>
                <w:rFonts w:ascii="Arial" w:eastAsia="SimSun" w:hAnsi="Arial"/>
                <w:sz w:val="18"/>
              </w:rPr>
            </w:pPr>
          </w:p>
        </w:tc>
      </w:tr>
      <w:tr w:rsidR="002720AB" w:rsidRPr="00BB5147" w14:paraId="53366ECF" w14:textId="77777777" w:rsidTr="00BC33D3">
        <w:trPr>
          <w:trHeight w:val="187"/>
          <w:jc w:val="center"/>
          <w:ins w:id="1533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9E0748E" w14:textId="77777777" w:rsidR="002720AB" w:rsidRPr="00BB5147" w:rsidRDefault="002720AB" w:rsidP="00BC33D3">
            <w:pPr>
              <w:keepNext/>
              <w:keepLines/>
              <w:spacing w:after="0"/>
              <w:jc w:val="center"/>
              <w:rPr>
                <w:ins w:id="1533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2E452D6" w14:textId="77777777" w:rsidR="002720AB" w:rsidRPr="00BB5147" w:rsidRDefault="002720AB" w:rsidP="00BC33D3">
            <w:pPr>
              <w:keepNext/>
              <w:keepLines/>
              <w:spacing w:after="0"/>
              <w:jc w:val="center"/>
              <w:rPr>
                <w:ins w:id="1533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C4AC11F" w14:textId="77777777" w:rsidR="002720AB" w:rsidRPr="00BB5147" w:rsidRDefault="002720AB" w:rsidP="00BC33D3">
            <w:pPr>
              <w:keepNext/>
              <w:keepLines/>
              <w:spacing w:after="0"/>
              <w:jc w:val="center"/>
              <w:rPr>
                <w:ins w:id="15337" w:author="Reihaneh Malekafzaliardakani" w:date="2024-03-04T21:23:00Z"/>
                <w:rFonts w:ascii="Arial" w:eastAsia="SimSun" w:hAnsi="Arial"/>
                <w:sz w:val="18"/>
                <w:szCs w:val="18"/>
                <w:lang w:eastAsia="zh-CN"/>
              </w:rPr>
            </w:pPr>
            <w:ins w:id="15338"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ADF92E2" w14:textId="77777777" w:rsidR="002720AB" w:rsidRPr="00BB5147" w:rsidRDefault="002720AB" w:rsidP="00BC33D3">
            <w:pPr>
              <w:keepNext/>
              <w:keepLines/>
              <w:spacing w:after="0"/>
              <w:jc w:val="center"/>
              <w:rPr>
                <w:ins w:id="15339" w:author="Reihaneh Malekafzaliardakani" w:date="2024-03-04T21:23:00Z"/>
                <w:rFonts w:ascii="Arial" w:eastAsia="SimSun" w:hAnsi="Arial"/>
                <w:sz w:val="18"/>
                <w:szCs w:val="18"/>
                <w:lang w:eastAsia="ja-JP"/>
              </w:rPr>
            </w:pPr>
            <w:ins w:id="15340"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E12D307" w14:textId="77777777" w:rsidR="002720AB" w:rsidRPr="00BB5147" w:rsidRDefault="002720AB" w:rsidP="00BC33D3">
            <w:pPr>
              <w:keepNext/>
              <w:keepLines/>
              <w:spacing w:after="0"/>
              <w:jc w:val="center"/>
              <w:rPr>
                <w:ins w:id="15341" w:author="Reihaneh Malekafzaliardakani" w:date="2024-03-04T21:23:00Z"/>
                <w:rFonts w:ascii="Arial" w:eastAsia="SimSun" w:hAnsi="Arial"/>
                <w:sz w:val="18"/>
              </w:rPr>
            </w:pPr>
          </w:p>
        </w:tc>
      </w:tr>
      <w:tr w:rsidR="002720AB" w:rsidRPr="00BB5147" w14:paraId="01E117BF" w14:textId="77777777" w:rsidTr="00BC33D3">
        <w:trPr>
          <w:trHeight w:val="187"/>
          <w:jc w:val="center"/>
          <w:ins w:id="1534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A45EF09" w14:textId="77777777" w:rsidR="002720AB" w:rsidRPr="00BB5147" w:rsidRDefault="002720AB" w:rsidP="00BC33D3">
            <w:pPr>
              <w:keepNext/>
              <w:keepLines/>
              <w:spacing w:after="0"/>
              <w:jc w:val="center"/>
              <w:rPr>
                <w:ins w:id="1534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F0256E" w14:textId="77777777" w:rsidR="002720AB" w:rsidRPr="00BB5147" w:rsidRDefault="002720AB" w:rsidP="00BC33D3">
            <w:pPr>
              <w:keepNext/>
              <w:keepLines/>
              <w:spacing w:after="0"/>
              <w:jc w:val="center"/>
              <w:rPr>
                <w:ins w:id="1534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2D8BBC8" w14:textId="77777777" w:rsidR="002720AB" w:rsidRPr="00BB5147" w:rsidRDefault="002720AB" w:rsidP="00BC33D3">
            <w:pPr>
              <w:keepNext/>
              <w:keepLines/>
              <w:spacing w:after="0"/>
              <w:jc w:val="center"/>
              <w:rPr>
                <w:ins w:id="15345" w:author="Reihaneh Malekafzaliardakani" w:date="2024-03-04T21:23:00Z"/>
                <w:rFonts w:ascii="Arial" w:eastAsia="SimSun" w:hAnsi="Arial"/>
                <w:sz w:val="18"/>
                <w:szCs w:val="18"/>
                <w:lang w:eastAsia="zh-CN"/>
              </w:rPr>
            </w:pPr>
            <w:ins w:id="15346"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FA8EB27" w14:textId="77777777" w:rsidR="002720AB" w:rsidRPr="00BB5147" w:rsidRDefault="002720AB" w:rsidP="00BC33D3">
            <w:pPr>
              <w:keepNext/>
              <w:keepLines/>
              <w:spacing w:after="0"/>
              <w:jc w:val="center"/>
              <w:rPr>
                <w:ins w:id="15347" w:author="Reihaneh Malekafzaliardakani" w:date="2024-03-04T21:23:00Z"/>
                <w:rFonts w:ascii="Arial" w:eastAsia="SimSun" w:hAnsi="Arial"/>
                <w:sz w:val="18"/>
                <w:szCs w:val="18"/>
                <w:lang w:eastAsia="ja-JP"/>
              </w:rPr>
            </w:pPr>
            <w:ins w:id="15348" w:author="Reihaneh Malekafzaliardakani" w:date="2024-03-04T21:23:00Z">
              <w:r w:rsidRPr="00BB5147">
                <w:rPr>
                  <w:rFonts w:ascii="Arial" w:eastAsia="SimSun" w:hAnsi="Arial"/>
                  <w:sz w:val="18"/>
                  <w:szCs w:val="18"/>
                  <w:lang w:eastAsia="ja-JP"/>
                </w:rPr>
                <w:t>CA_n261(A-G)</w:t>
              </w:r>
            </w:ins>
          </w:p>
        </w:tc>
        <w:tc>
          <w:tcPr>
            <w:tcW w:w="2290" w:type="dxa"/>
            <w:tcBorders>
              <w:top w:val="nil"/>
              <w:left w:val="single" w:sz="4" w:space="0" w:color="auto"/>
              <w:bottom w:val="single" w:sz="4" w:space="0" w:color="auto"/>
              <w:right w:val="single" w:sz="4" w:space="0" w:color="auto"/>
            </w:tcBorders>
            <w:shd w:val="clear" w:color="auto" w:fill="auto"/>
          </w:tcPr>
          <w:p w14:paraId="0E522EFB" w14:textId="77777777" w:rsidR="002720AB" w:rsidRPr="00BB5147" w:rsidRDefault="002720AB" w:rsidP="00BC33D3">
            <w:pPr>
              <w:keepNext/>
              <w:keepLines/>
              <w:spacing w:after="0"/>
              <w:jc w:val="center"/>
              <w:rPr>
                <w:ins w:id="15349" w:author="Reihaneh Malekafzaliardakani" w:date="2024-03-04T21:23:00Z"/>
                <w:rFonts w:ascii="Arial" w:eastAsia="SimSun" w:hAnsi="Arial"/>
                <w:sz w:val="18"/>
              </w:rPr>
            </w:pPr>
          </w:p>
        </w:tc>
      </w:tr>
      <w:tr w:rsidR="002720AB" w:rsidRPr="00BB5147" w14:paraId="4DEF4A43" w14:textId="77777777" w:rsidTr="00BC33D3">
        <w:trPr>
          <w:trHeight w:val="187"/>
          <w:jc w:val="center"/>
          <w:ins w:id="1535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358B595" w14:textId="77777777" w:rsidR="002720AB" w:rsidRPr="00BB5147" w:rsidRDefault="002720AB" w:rsidP="00BC33D3">
            <w:pPr>
              <w:keepNext/>
              <w:keepLines/>
              <w:spacing w:after="0"/>
              <w:jc w:val="center"/>
              <w:rPr>
                <w:ins w:id="15351" w:author="Reihaneh Malekafzaliardakani" w:date="2024-03-04T21:23:00Z"/>
                <w:rFonts w:ascii="Arial" w:eastAsia="SimSun" w:hAnsi="Arial"/>
                <w:sz w:val="18"/>
              </w:rPr>
            </w:pPr>
            <w:ins w:id="15352" w:author="Reihaneh Malekafzaliardakani" w:date="2024-03-04T21:23:00Z">
              <w:r w:rsidRPr="00BB5147">
                <w:rPr>
                  <w:rFonts w:ascii="Arial" w:eastAsia="SimSun" w:hAnsi="Arial"/>
                  <w:sz w:val="18"/>
                </w:rPr>
                <w:t>CA_n5A-n48A-n66A-n261(A-H)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D3ADBA3" w14:textId="77777777" w:rsidR="002720AB" w:rsidRPr="00BB5147" w:rsidRDefault="002720AB" w:rsidP="00BC33D3">
            <w:pPr>
              <w:keepNext/>
              <w:keepLines/>
              <w:spacing w:after="0"/>
              <w:jc w:val="center"/>
              <w:rPr>
                <w:ins w:id="15353" w:author="Reihaneh Malekafzaliardakani" w:date="2024-03-04T21:23:00Z"/>
                <w:rFonts w:ascii="Arial" w:eastAsia="SimSun" w:hAnsi="Arial"/>
                <w:sz w:val="18"/>
              </w:rPr>
            </w:pPr>
            <w:ins w:id="15354" w:author="Reihaneh Malekafzaliardakani" w:date="2024-03-04T21:23:00Z">
              <w:r w:rsidRPr="00BB5147">
                <w:rPr>
                  <w:rFonts w:ascii="Arial" w:eastAsia="SimSun" w:hAnsi="Arial"/>
                  <w:sz w:val="18"/>
                </w:rPr>
                <w:t>CA_n5A-n261A/G/H</w:t>
              </w:r>
            </w:ins>
          </w:p>
          <w:p w14:paraId="0608EA23" w14:textId="77777777" w:rsidR="002720AB" w:rsidRPr="00BB5147" w:rsidRDefault="002720AB" w:rsidP="00BC33D3">
            <w:pPr>
              <w:keepNext/>
              <w:keepLines/>
              <w:spacing w:after="0"/>
              <w:jc w:val="center"/>
              <w:rPr>
                <w:ins w:id="15355" w:author="Reihaneh Malekafzaliardakani" w:date="2024-03-04T21:23:00Z"/>
                <w:rFonts w:ascii="Arial" w:eastAsia="SimSun" w:hAnsi="Arial"/>
                <w:sz w:val="18"/>
              </w:rPr>
            </w:pPr>
            <w:ins w:id="15356" w:author="Reihaneh Malekafzaliardakani" w:date="2024-03-04T21:23:00Z">
              <w:r w:rsidRPr="00BB5147">
                <w:rPr>
                  <w:rFonts w:ascii="Arial" w:eastAsia="SimSun" w:hAnsi="Arial"/>
                  <w:sz w:val="18"/>
                </w:rPr>
                <w:t>CA_n48A-n261A/G/H</w:t>
              </w:r>
            </w:ins>
          </w:p>
          <w:p w14:paraId="1F0B062D" w14:textId="77777777" w:rsidR="002720AB" w:rsidRPr="00BB5147" w:rsidRDefault="002720AB" w:rsidP="00BC33D3">
            <w:pPr>
              <w:keepNext/>
              <w:keepLines/>
              <w:spacing w:after="0"/>
              <w:jc w:val="center"/>
              <w:rPr>
                <w:ins w:id="15357" w:author="Reihaneh Malekafzaliardakani" w:date="2024-03-04T21:23:00Z"/>
                <w:rFonts w:ascii="Arial" w:eastAsia="SimSun" w:hAnsi="Arial"/>
                <w:sz w:val="18"/>
              </w:rPr>
            </w:pPr>
            <w:ins w:id="15358" w:author="Reihaneh Malekafzaliardakani" w:date="2024-03-04T21:23:00Z">
              <w:r w:rsidRPr="00BB5147">
                <w:rPr>
                  <w:rFonts w:ascii="Arial" w:eastAsia="SimSun" w:hAnsi="Arial"/>
                  <w:sz w:val="18"/>
                </w:rPr>
                <w:t>CA_n66A-n261A/G/H</w:t>
              </w:r>
            </w:ins>
          </w:p>
        </w:tc>
        <w:tc>
          <w:tcPr>
            <w:tcW w:w="1213" w:type="dxa"/>
            <w:tcBorders>
              <w:left w:val="single" w:sz="4" w:space="0" w:color="auto"/>
              <w:bottom w:val="single" w:sz="4" w:space="0" w:color="auto"/>
              <w:right w:val="single" w:sz="4" w:space="0" w:color="auto"/>
            </w:tcBorders>
          </w:tcPr>
          <w:p w14:paraId="04F8AE70" w14:textId="77777777" w:rsidR="002720AB" w:rsidRPr="00BB5147" w:rsidRDefault="002720AB" w:rsidP="00BC33D3">
            <w:pPr>
              <w:spacing w:after="0"/>
              <w:jc w:val="center"/>
              <w:rPr>
                <w:ins w:id="15359" w:author="Reihaneh Malekafzaliardakani" w:date="2024-03-04T21:23:00Z"/>
                <w:rFonts w:ascii="Arial" w:eastAsia="SimSun" w:hAnsi="Arial"/>
                <w:sz w:val="18"/>
                <w:szCs w:val="18"/>
                <w:lang w:eastAsia="zh-CN"/>
              </w:rPr>
            </w:pPr>
            <w:ins w:id="15360"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348BA1B" w14:textId="77777777" w:rsidR="002720AB" w:rsidRPr="00BB5147" w:rsidRDefault="002720AB" w:rsidP="00BC33D3">
            <w:pPr>
              <w:keepNext/>
              <w:keepLines/>
              <w:spacing w:after="0"/>
              <w:jc w:val="center"/>
              <w:rPr>
                <w:ins w:id="15361" w:author="Reihaneh Malekafzaliardakani" w:date="2024-03-04T21:23:00Z"/>
                <w:rFonts w:ascii="Arial" w:eastAsia="SimSun" w:hAnsi="Arial"/>
                <w:sz w:val="18"/>
                <w:szCs w:val="18"/>
                <w:lang w:eastAsia="ja-JP"/>
              </w:rPr>
            </w:pPr>
            <w:ins w:id="1536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8187939" w14:textId="77777777" w:rsidR="002720AB" w:rsidRPr="00BB5147" w:rsidRDefault="002720AB" w:rsidP="00BC33D3">
            <w:pPr>
              <w:keepNext/>
              <w:keepLines/>
              <w:spacing w:after="0"/>
              <w:jc w:val="center"/>
              <w:rPr>
                <w:ins w:id="15363" w:author="Reihaneh Malekafzaliardakani" w:date="2024-03-04T21:23:00Z"/>
                <w:rFonts w:ascii="Arial" w:eastAsia="SimSun" w:hAnsi="Arial"/>
                <w:sz w:val="18"/>
              </w:rPr>
            </w:pPr>
            <w:ins w:id="15364" w:author="Reihaneh Malekafzaliardakani" w:date="2024-03-04T21:23:00Z">
              <w:r w:rsidRPr="00BB5147">
                <w:rPr>
                  <w:rFonts w:ascii="Arial" w:eastAsia="SimSun" w:hAnsi="Arial"/>
                  <w:sz w:val="18"/>
                </w:rPr>
                <w:t>0</w:t>
              </w:r>
            </w:ins>
          </w:p>
        </w:tc>
      </w:tr>
      <w:tr w:rsidR="002720AB" w:rsidRPr="00BB5147" w14:paraId="4573B79C" w14:textId="77777777" w:rsidTr="00BC33D3">
        <w:trPr>
          <w:trHeight w:val="187"/>
          <w:jc w:val="center"/>
          <w:ins w:id="153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000BBE9" w14:textId="77777777" w:rsidR="002720AB" w:rsidRPr="00BB5147" w:rsidRDefault="002720AB" w:rsidP="00BC33D3">
            <w:pPr>
              <w:keepNext/>
              <w:keepLines/>
              <w:spacing w:after="0"/>
              <w:jc w:val="center"/>
              <w:rPr>
                <w:ins w:id="1536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735D619" w14:textId="77777777" w:rsidR="002720AB" w:rsidRPr="00BB5147" w:rsidRDefault="002720AB" w:rsidP="00BC33D3">
            <w:pPr>
              <w:keepNext/>
              <w:keepLines/>
              <w:spacing w:after="0"/>
              <w:jc w:val="center"/>
              <w:rPr>
                <w:ins w:id="1536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763720C" w14:textId="77777777" w:rsidR="002720AB" w:rsidRPr="00BB5147" w:rsidRDefault="002720AB" w:rsidP="00BC33D3">
            <w:pPr>
              <w:keepNext/>
              <w:keepLines/>
              <w:spacing w:after="0"/>
              <w:jc w:val="center"/>
              <w:rPr>
                <w:ins w:id="15368" w:author="Reihaneh Malekafzaliardakani" w:date="2024-03-04T21:23:00Z"/>
                <w:rFonts w:ascii="Arial" w:eastAsia="SimSun" w:hAnsi="Arial"/>
                <w:sz w:val="18"/>
                <w:szCs w:val="18"/>
                <w:lang w:eastAsia="zh-CN"/>
              </w:rPr>
            </w:pPr>
            <w:ins w:id="1536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D1AFE97" w14:textId="77777777" w:rsidR="002720AB" w:rsidRPr="00BB5147" w:rsidRDefault="002720AB" w:rsidP="00BC33D3">
            <w:pPr>
              <w:keepNext/>
              <w:keepLines/>
              <w:spacing w:after="0"/>
              <w:jc w:val="center"/>
              <w:rPr>
                <w:ins w:id="15370" w:author="Reihaneh Malekafzaliardakani" w:date="2024-03-04T21:23:00Z"/>
                <w:rFonts w:ascii="Arial" w:eastAsia="SimSun" w:hAnsi="Arial"/>
                <w:sz w:val="18"/>
                <w:szCs w:val="18"/>
                <w:lang w:eastAsia="ja-JP"/>
              </w:rPr>
            </w:pPr>
            <w:ins w:id="1537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FA5C497" w14:textId="77777777" w:rsidR="002720AB" w:rsidRPr="00BB5147" w:rsidRDefault="002720AB" w:rsidP="00BC33D3">
            <w:pPr>
              <w:keepNext/>
              <w:keepLines/>
              <w:spacing w:after="0"/>
              <w:jc w:val="center"/>
              <w:rPr>
                <w:ins w:id="15372" w:author="Reihaneh Malekafzaliardakani" w:date="2024-03-04T21:23:00Z"/>
                <w:rFonts w:ascii="Arial" w:eastAsia="SimSun" w:hAnsi="Arial"/>
                <w:sz w:val="18"/>
              </w:rPr>
            </w:pPr>
          </w:p>
        </w:tc>
      </w:tr>
      <w:tr w:rsidR="002720AB" w:rsidRPr="00BB5147" w14:paraId="53FB8FD2" w14:textId="77777777" w:rsidTr="00BC33D3">
        <w:trPr>
          <w:trHeight w:val="187"/>
          <w:jc w:val="center"/>
          <w:ins w:id="153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357C51A" w14:textId="77777777" w:rsidR="002720AB" w:rsidRPr="00BB5147" w:rsidRDefault="002720AB" w:rsidP="00BC33D3">
            <w:pPr>
              <w:keepNext/>
              <w:keepLines/>
              <w:spacing w:after="0"/>
              <w:jc w:val="center"/>
              <w:rPr>
                <w:ins w:id="1537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931195C" w14:textId="77777777" w:rsidR="002720AB" w:rsidRPr="00BB5147" w:rsidRDefault="002720AB" w:rsidP="00BC33D3">
            <w:pPr>
              <w:keepNext/>
              <w:keepLines/>
              <w:spacing w:after="0"/>
              <w:jc w:val="center"/>
              <w:rPr>
                <w:ins w:id="1537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BA6D0FD" w14:textId="77777777" w:rsidR="002720AB" w:rsidRPr="00BB5147" w:rsidRDefault="002720AB" w:rsidP="00BC33D3">
            <w:pPr>
              <w:keepNext/>
              <w:keepLines/>
              <w:spacing w:after="0"/>
              <w:jc w:val="center"/>
              <w:rPr>
                <w:ins w:id="15376" w:author="Reihaneh Malekafzaliardakani" w:date="2024-03-04T21:23:00Z"/>
                <w:rFonts w:ascii="Arial" w:eastAsia="SimSun" w:hAnsi="Arial"/>
                <w:sz w:val="18"/>
                <w:szCs w:val="18"/>
                <w:lang w:eastAsia="zh-CN"/>
              </w:rPr>
            </w:pPr>
            <w:ins w:id="1537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9AC4955" w14:textId="77777777" w:rsidR="002720AB" w:rsidRPr="00BB5147" w:rsidRDefault="002720AB" w:rsidP="00BC33D3">
            <w:pPr>
              <w:keepNext/>
              <w:keepLines/>
              <w:spacing w:after="0"/>
              <w:jc w:val="center"/>
              <w:rPr>
                <w:ins w:id="15378" w:author="Reihaneh Malekafzaliardakani" w:date="2024-03-04T21:23:00Z"/>
                <w:rFonts w:ascii="Arial" w:eastAsia="SimSun" w:hAnsi="Arial"/>
                <w:sz w:val="18"/>
                <w:szCs w:val="18"/>
                <w:lang w:eastAsia="ja-JP"/>
              </w:rPr>
            </w:pPr>
            <w:ins w:id="1537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1863066" w14:textId="77777777" w:rsidR="002720AB" w:rsidRPr="00BB5147" w:rsidRDefault="002720AB" w:rsidP="00BC33D3">
            <w:pPr>
              <w:keepNext/>
              <w:keepLines/>
              <w:spacing w:after="0"/>
              <w:jc w:val="center"/>
              <w:rPr>
                <w:ins w:id="15380" w:author="Reihaneh Malekafzaliardakani" w:date="2024-03-04T21:23:00Z"/>
                <w:rFonts w:ascii="Arial" w:eastAsia="SimSun" w:hAnsi="Arial"/>
                <w:sz w:val="18"/>
              </w:rPr>
            </w:pPr>
          </w:p>
        </w:tc>
      </w:tr>
      <w:tr w:rsidR="002720AB" w:rsidRPr="00BB5147" w14:paraId="5D64AA46" w14:textId="77777777" w:rsidTr="00BC33D3">
        <w:trPr>
          <w:trHeight w:val="187"/>
          <w:jc w:val="center"/>
          <w:ins w:id="1538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4C9522A" w14:textId="77777777" w:rsidR="002720AB" w:rsidRPr="00BB5147" w:rsidRDefault="002720AB" w:rsidP="00BC33D3">
            <w:pPr>
              <w:keepNext/>
              <w:keepLines/>
              <w:spacing w:after="0"/>
              <w:jc w:val="center"/>
              <w:rPr>
                <w:ins w:id="1538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61FE28" w14:textId="77777777" w:rsidR="002720AB" w:rsidRPr="00BB5147" w:rsidRDefault="002720AB" w:rsidP="00BC33D3">
            <w:pPr>
              <w:keepNext/>
              <w:keepLines/>
              <w:spacing w:after="0"/>
              <w:jc w:val="center"/>
              <w:rPr>
                <w:ins w:id="1538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C6029C2" w14:textId="77777777" w:rsidR="002720AB" w:rsidRPr="00BB5147" w:rsidRDefault="002720AB" w:rsidP="00BC33D3">
            <w:pPr>
              <w:keepNext/>
              <w:keepLines/>
              <w:spacing w:after="0"/>
              <w:jc w:val="center"/>
              <w:rPr>
                <w:ins w:id="15384" w:author="Reihaneh Malekafzaliardakani" w:date="2024-03-04T21:23:00Z"/>
                <w:rFonts w:ascii="Arial" w:eastAsia="SimSun" w:hAnsi="Arial"/>
                <w:sz w:val="18"/>
                <w:szCs w:val="18"/>
                <w:lang w:eastAsia="zh-CN"/>
              </w:rPr>
            </w:pPr>
            <w:ins w:id="1538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02EE087" w14:textId="77777777" w:rsidR="002720AB" w:rsidRPr="00BB5147" w:rsidRDefault="002720AB" w:rsidP="00BC33D3">
            <w:pPr>
              <w:keepNext/>
              <w:keepLines/>
              <w:spacing w:after="0"/>
              <w:jc w:val="center"/>
              <w:rPr>
                <w:ins w:id="15386" w:author="Reihaneh Malekafzaliardakani" w:date="2024-03-04T21:23:00Z"/>
                <w:rFonts w:ascii="Arial" w:eastAsia="SimSun" w:hAnsi="Arial"/>
                <w:sz w:val="18"/>
                <w:szCs w:val="18"/>
                <w:lang w:eastAsia="ja-JP"/>
              </w:rPr>
            </w:pPr>
            <w:ins w:id="15387" w:author="Reihaneh Malekafzaliardakani" w:date="2024-03-04T21:23:00Z">
              <w:r w:rsidRPr="00BB5147">
                <w:rPr>
                  <w:rFonts w:ascii="Arial" w:eastAsia="SimSun" w:hAnsi="Arial"/>
                  <w:sz w:val="18"/>
                  <w:szCs w:val="18"/>
                  <w:lang w:eastAsia="ja-JP"/>
                </w:rPr>
                <w:t>CA_n261(A-H)</w:t>
              </w:r>
            </w:ins>
          </w:p>
        </w:tc>
        <w:tc>
          <w:tcPr>
            <w:tcW w:w="2290" w:type="dxa"/>
            <w:tcBorders>
              <w:top w:val="nil"/>
              <w:left w:val="single" w:sz="4" w:space="0" w:color="auto"/>
              <w:bottom w:val="single" w:sz="4" w:space="0" w:color="auto"/>
              <w:right w:val="single" w:sz="4" w:space="0" w:color="auto"/>
            </w:tcBorders>
            <w:shd w:val="clear" w:color="auto" w:fill="auto"/>
          </w:tcPr>
          <w:p w14:paraId="416867D8" w14:textId="77777777" w:rsidR="002720AB" w:rsidRPr="00BB5147" w:rsidRDefault="002720AB" w:rsidP="00BC33D3">
            <w:pPr>
              <w:keepNext/>
              <w:keepLines/>
              <w:spacing w:after="0"/>
              <w:jc w:val="center"/>
              <w:rPr>
                <w:ins w:id="15388" w:author="Reihaneh Malekafzaliardakani" w:date="2024-03-04T21:23:00Z"/>
                <w:rFonts w:ascii="Arial" w:eastAsia="SimSun" w:hAnsi="Arial"/>
                <w:sz w:val="18"/>
              </w:rPr>
            </w:pPr>
          </w:p>
        </w:tc>
      </w:tr>
      <w:tr w:rsidR="002720AB" w:rsidRPr="00BB5147" w14:paraId="1CE0C2C6" w14:textId="77777777" w:rsidTr="00BC33D3">
        <w:trPr>
          <w:trHeight w:val="187"/>
          <w:jc w:val="center"/>
          <w:ins w:id="1538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9E53357" w14:textId="77777777" w:rsidR="002720AB" w:rsidRPr="00BB5147" w:rsidRDefault="002720AB" w:rsidP="00BC33D3">
            <w:pPr>
              <w:keepNext/>
              <w:keepLines/>
              <w:spacing w:after="0"/>
              <w:jc w:val="center"/>
              <w:rPr>
                <w:ins w:id="15390" w:author="Reihaneh Malekafzaliardakani" w:date="2024-03-04T21:23:00Z"/>
                <w:rFonts w:ascii="Arial" w:eastAsia="SimSun" w:hAnsi="Arial"/>
                <w:sz w:val="18"/>
              </w:rPr>
            </w:pPr>
            <w:ins w:id="15391" w:author="Reihaneh Malekafzaliardakani" w:date="2024-03-04T21:23:00Z">
              <w:r w:rsidRPr="00BB5147">
                <w:rPr>
                  <w:rFonts w:ascii="Arial" w:eastAsia="SimSun" w:hAnsi="Arial"/>
                  <w:sz w:val="18"/>
                </w:rPr>
                <w:t>CA_n5A-n48A-n66A-n261(A-I)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8EF90BB" w14:textId="77777777" w:rsidR="002720AB" w:rsidRPr="00BB5147" w:rsidRDefault="002720AB" w:rsidP="00BC33D3">
            <w:pPr>
              <w:keepNext/>
              <w:keepLines/>
              <w:spacing w:after="0"/>
              <w:jc w:val="center"/>
              <w:rPr>
                <w:ins w:id="15392" w:author="Reihaneh Malekafzaliardakani" w:date="2024-03-04T21:23:00Z"/>
                <w:rFonts w:ascii="Arial" w:eastAsia="SimSun" w:hAnsi="Arial"/>
                <w:sz w:val="18"/>
              </w:rPr>
            </w:pPr>
            <w:ins w:id="15393" w:author="Reihaneh Malekafzaliardakani" w:date="2024-03-04T21:23:00Z">
              <w:r w:rsidRPr="00BB5147">
                <w:rPr>
                  <w:rFonts w:ascii="Arial" w:eastAsia="SimSun" w:hAnsi="Arial"/>
                  <w:sz w:val="18"/>
                </w:rPr>
                <w:t>CA_n5A-n261A/G/H/I</w:t>
              </w:r>
            </w:ins>
          </w:p>
          <w:p w14:paraId="49904726" w14:textId="77777777" w:rsidR="002720AB" w:rsidRPr="00BB5147" w:rsidRDefault="002720AB" w:rsidP="00BC33D3">
            <w:pPr>
              <w:keepNext/>
              <w:keepLines/>
              <w:spacing w:after="0"/>
              <w:jc w:val="center"/>
              <w:rPr>
                <w:ins w:id="15394" w:author="Reihaneh Malekafzaliardakani" w:date="2024-03-04T21:23:00Z"/>
                <w:rFonts w:ascii="Arial" w:eastAsia="SimSun" w:hAnsi="Arial"/>
                <w:sz w:val="18"/>
              </w:rPr>
            </w:pPr>
            <w:ins w:id="15395" w:author="Reihaneh Malekafzaliardakani" w:date="2024-03-04T21:23:00Z">
              <w:r w:rsidRPr="00BB5147">
                <w:rPr>
                  <w:rFonts w:ascii="Arial" w:eastAsia="SimSun" w:hAnsi="Arial"/>
                  <w:sz w:val="18"/>
                </w:rPr>
                <w:t>CA_n48A-n261A/G/H/I</w:t>
              </w:r>
            </w:ins>
          </w:p>
          <w:p w14:paraId="3F066841" w14:textId="77777777" w:rsidR="002720AB" w:rsidRPr="00BB5147" w:rsidRDefault="002720AB" w:rsidP="00BC33D3">
            <w:pPr>
              <w:keepNext/>
              <w:keepLines/>
              <w:spacing w:after="0"/>
              <w:jc w:val="center"/>
              <w:rPr>
                <w:ins w:id="15396" w:author="Reihaneh Malekafzaliardakani" w:date="2024-03-04T21:23:00Z"/>
                <w:rFonts w:ascii="Arial" w:eastAsia="SimSun" w:hAnsi="Arial"/>
                <w:sz w:val="18"/>
              </w:rPr>
            </w:pPr>
            <w:ins w:id="15397" w:author="Reihaneh Malekafzaliardakani" w:date="2024-03-04T21:23:00Z">
              <w:r w:rsidRPr="00BB5147">
                <w:rPr>
                  <w:rFonts w:ascii="Arial" w:eastAsia="SimSun" w:hAnsi="Arial"/>
                  <w:sz w:val="18"/>
                </w:rPr>
                <w:t>CA_n66A-n261A/G/H/I</w:t>
              </w:r>
            </w:ins>
          </w:p>
          <w:p w14:paraId="73DA4B38" w14:textId="77777777" w:rsidR="002720AB" w:rsidRPr="00BB5147" w:rsidRDefault="002720AB" w:rsidP="00BC33D3">
            <w:pPr>
              <w:keepNext/>
              <w:keepLines/>
              <w:spacing w:after="0"/>
              <w:jc w:val="center"/>
              <w:rPr>
                <w:ins w:id="1539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88499BC" w14:textId="77777777" w:rsidR="002720AB" w:rsidRPr="00BB5147" w:rsidRDefault="002720AB" w:rsidP="00BC33D3">
            <w:pPr>
              <w:spacing w:after="0"/>
              <w:jc w:val="center"/>
              <w:rPr>
                <w:ins w:id="15399" w:author="Reihaneh Malekafzaliardakani" w:date="2024-03-04T21:23:00Z"/>
                <w:rFonts w:ascii="Arial" w:eastAsia="SimSun" w:hAnsi="Arial"/>
                <w:sz w:val="18"/>
                <w:szCs w:val="18"/>
                <w:lang w:eastAsia="zh-CN"/>
              </w:rPr>
            </w:pPr>
            <w:ins w:id="15400"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20A7479" w14:textId="77777777" w:rsidR="002720AB" w:rsidRPr="00BB5147" w:rsidRDefault="002720AB" w:rsidP="00BC33D3">
            <w:pPr>
              <w:keepNext/>
              <w:keepLines/>
              <w:spacing w:after="0"/>
              <w:jc w:val="center"/>
              <w:rPr>
                <w:ins w:id="15401" w:author="Reihaneh Malekafzaliardakani" w:date="2024-03-04T21:23:00Z"/>
                <w:rFonts w:ascii="Arial" w:eastAsia="SimSun" w:hAnsi="Arial"/>
                <w:sz w:val="18"/>
                <w:szCs w:val="18"/>
                <w:lang w:eastAsia="ja-JP"/>
              </w:rPr>
            </w:pPr>
            <w:ins w:id="1540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623221E" w14:textId="77777777" w:rsidR="002720AB" w:rsidRPr="00BB5147" w:rsidRDefault="002720AB" w:rsidP="00BC33D3">
            <w:pPr>
              <w:keepNext/>
              <w:keepLines/>
              <w:spacing w:after="0"/>
              <w:jc w:val="center"/>
              <w:rPr>
                <w:ins w:id="15403" w:author="Reihaneh Malekafzaliardakani" w:date="2024-03-04T21:23:00Z"/>
                <w:rFonts w:ascii="Arial" w:eastAsia="SimSun" w:hAnsi="Arial"/>
                <w:sz w:val="18"/>
              </w:rPr>
            </w:pPr>
            <w:ins w:id="15404" w:author="Reihaneh Malekafzaliardakani" w:date="2024-03-04T21:23:00Z">
              <w:r w:rsidRPr="00BB5147">
                <w:rPr>
                  <w:rFonts w:ascii="Arial" w:eastAsia="SimSun" w:hAnsi="Arial"/>
                  <w:sz w:val="18"/>
                </w:rPr>
                <w:t>0</w:t>
              </w:r>
            </w:ins>
          </w:p>
        </w:tc>
      </w:tr>
      <w:tr w:rsidR="002720AB" w:rsidRPr="00BB5147" w14:paraId="6DD3FDF5" w14:textId="77777777" w:rsidTr="00BC33D3">
        <w:trPr>
          <w:trHeight w:val="187"/>
          <w:jc w:val="center"/>
          <w:ins w:id="154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59CF2A7" w14:textId="77777777" w:rsidR="002720AB" w:rsidRPr="00BB5147" w:rsidRDefault="002720AB" w:rsidP="00BC33D3">
            <w:pPr>
              <w:keepNext/>
              <w:keepLines/>
              <w:spacing w:after="0"/>
              <w:jc w:val="center"/>
              <w:rPr>
                <w:ins w:id="154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115F0DF" w14:textId="77777777" w:rsidR="002720AB" w:rsidRPr="00BB5147" w:rsidRDefault="002720AB" w:rsidP="00BC33D3">
            <w:pPr>
              <w:keepNext/>
              <w:keepLines/>
              <w:spacing w:after="0"/>
              <w:jc w:val="center"/>
              <w:rPr>
                <w:ins w:id="154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1C66CC2" w14:textId="77777777" w:rsidR="002720AB" w:rsidRPr="00BB5147" w:rsidRDefault="002720AB" w:rsidP="00BC33D3">
            <w:pPr>
              <w:keepNext/>
              <w:keepLines/>
              <w:spacing w:after="0"/>
              <w:jc w:val="center"/>
              <w:rPr>
                <w:ins w:id="15408" w:author="Reihaneh Malekafzaliardakani" w:date="2024-03-04T21:23:00Z"/>
                <w:rFonts w:ascii="Arial" w:eastAsia="SimSun" w:hAnsi="Arial"/>
                <w:sz w:val="18"/>
                <w:szCs w:val="18"/>
                <w:lang w:eastAsia="zh-CN"/>
              </w:rPr>
            </w:pPr>
            <w:ins w:id="1540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4472ED6" w14:textId="77777777" w:rsidR="002720AB" w:rsidRPr="00BB5147" w:rsidRDefault="002720AB" w:rsidP="00BC33D3">
            <w:pPr>
              <w:keepNext/>
              <w:keepLines/>
              <w:spacing w:after="0"/>
              <w:jc w:val="center"/>
              <w:rPr>
                <w:ins w:id="15410" w:author="Reihaneh Malekafzaliardakani" w:date="2024-03-04T21:23:00Z"/>
                <w:rFonts w:ascii="Arial" w:eastAsia="SimSun" w:hAnsi="Arial"/>
                <w:sz w:val="18"/>
                <w:szCs w:val="18"/>
                <w:lang w:eastAsia="ja-JP"/>
              </w:rPr>
            </w:pPr>
            <w:ins w:id="1541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9DC91DA" w14:textId="77777777" w:rsidR="002720AB" w:rsidRPr="00BB5147" w:rsidRDefault="002720AB" w:rsidP="00BC33D3">
            <w:pPr>
              <w:keepNext/>
              <w:keepLines/>
              <w:spacing w:after="0"/>
              <w:jc w:val="center"/>
              <w:rPr>
                <w:ins w:id="15412" w:author="Reihaneh Malekafzaliardakani" w:date="2024-03-04T21:23:00Z"/>
                <w:rFonts w:ascii="Arial" w:eastAsia="SimSun" w:hAnsi="Arial"/>
                <w:sz w:val="18"/>
              </w:rPr>
            </w:pPr>
          </w:p>
        </w:tc>
      </w:tr>
      <w:tr w:rsidR="002720AB" w:rsidRPr="00BB5147" w14:paraId="5D7D7717" w14:textId="77777777" w:rsidTr="00BC33D3">
        <w:trPr>
          <w:trHeight w:val="187"/>
          <w:jc w:val="center"/>
          <w:ins w:id="154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8C28ED2" w14:textId="77777777" w:rsidR="002720AB" w:rsidRPr="00BB5147" w:rsidRDefault="002720AB" w:rsidP="00BC33D3">
            <w:pPr>
              <w:keepNext/>
              <w:keepLines/>
              <w:spacing w:after="0"/>
              <w:jc w:val="center"/>
              <w:rPr>
                <w:ins w:id="154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AEE0101" w14:textId="77777777" w:rsidR="002720AB" w:rsidRPr="00BB5147" w:rsidRDefault="002720AB" w:rsidP="00BC33D3">
            <w:pPr>
              <w:keepNext/>
              <w:keepLines/>
              <w:spacing w:after="0"/>
              <w:jc w:val="center"/>
              <w:rPr>
                <w:ins w:id="154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7A960CC" w14:textId="77777777" w:rsidR="002720AB" w:rsidRPr="00BB5147" w:rsidRDefault="002720AB" w:rsidP="00BC33D3">
            <w:pPr>
              <w:keepNext/>
              <w:keepLines/>
              <w:spacing w:after="0"/>
              <w:jc w:val="center"/>
              <w:rPr>
                <w:ins w:id="15416" w:author="Reihaneh Malekafzaliardakani" w:date="2024-03-04T21:23:00Z"/>
                <w:rFonts w:ascii="Arial" w:eastAsia="SimSun" w:hAnsi="Arial"/>
                <w:sz w:val="18"/>
                <w:szCs w:val="18"/>
                <w:lang w:eastAsia="zh-CN"/>
              </w:rPr>
            </w:pPr>
            <w:ins w:id="1541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7F35F5B" w14:textId="77777777" w:rsidR="002720AB" w:rsidRPr="00BB5147" w:rsidRDefault="002720AB" w:rsidP="00BC33D3">
            <w:pPr>
              <w:keepNext/>
              <w:keepLines/>
              <w:spacing w:after="0"/>
              <w:jc w:val="center"/>
              <w:rPr>
                <w:ins w:id="15418" w:author="Reihaneh Malekafzaliardakani" w:date="2024-03-04T21:23:00Z"/>
                <w:rFonts w:ascii="Arial" w:eastAsia="SimSun" w:hAnsi="Arial"/>
                <w:sz w:val="18"/>
                <w:szCs w:val="18"/>
                <w:lang w:eastAsia="ja-JP"/>
              </w:rPr>
            </w:pPr>
            <w:ins w:id="1541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E9DF99B" w14:textId="77777777" w:rsidR="002720AB" w:rsidRPr="00BB5147" w:rsidRDefault="002720AB" w:rsidP="00BC33D3">
            <w:pPr>
              <w:keepNext/>
              <w:keepLines/>
              <w:spacing w:after="0"/>
              <w:jc w:val="center"/>
              <w:rPr>
                <w:ins w:id="15420" w:author="Reihaneh Malekafzaliardakani" w:date="2024-03-04T21:23:00Z"/>
                <w:rFonts w:ascii="Arial" w:eastAsia="SimSun" w:hAnsi="Arial"/>
                <w:sz w:val="18"/>
              </w:rPr>
            </w:pPr>
          </w:p>
        </w:tc>
      </w:tr>
      <w:tr w:rsidR="002720AB" w:rsidRPr="00BB5147" w14:paraId="76BF2779" w14:textId="77777777" w:rsidTr="00BC33D3">
        <w:trPr>
          <w:trHeight w:val="187"/>
          <w:jc w:val="center"/>
          <w:ins w:id="154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14E87A5" w14:textId="77777777" w:rsidR="002720AB" w:rsidRPr="00BB5147" w:rsidRDefault="002720AB" w:rsidP="00BC33D3">
            <w:pPr>
              <w:keepNext/>
              <w:keepLines/>
              <w:spacing w:after="0"/>
              <w:jc w:val="center"/>
              <w:rPr>
                <w:ins w:id="154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B69A10" w14:textId="77777777" w:rsidR="002720AB" w:rsidRPr="00BB5147" w:rsidRDefault="002720AB" w:rsidP="00BC33D3">
            <w:pPr>
              <w:keepNext/>
              <w:keepLines/>
              <w:spacing w:after="0"/>
              <w:jc w:val="center"/>
              <w:rPr>
                <w:ins w:id="154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4411879" w14:textId="77777777" w:rsidR="002720AB" w:rsidRPr="00BB5147" w:rsidRDefault="002720AB" w:rsidP="00BC33D3">
            <w:pPr>
              <w:keepNext/>
              <w:keepLines/>
              <w:spacing w:after="0"/>
              <w:jc w:val="center"/>
              <w:rPr>
                <w:ins w:id="15424" w:author="Reihaneh Malekafzaliardakani" w:date="2024-03-04T21:23:00Z"/>
                <w:rFonts w:ascii="Arial" w:eastAsia="SimSun" w:hAnsi="Arial"/>
                <w:sz w:val="18"/>
                <w:szCs w:val="18"/>
                <w:lang w:eastAsia="zh-CN"/>
              </w:rPr>
            </w:pPr>
            <w:ins w:id="1542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054D0CC" w14:textId="77777777" w:rsidR="002720AB" w:rsidRPr="00BB5147" w:rsidRDefault="002720AB" w:rsidP="00BC33D3">
            <w:pPr>
              <w:keepNext/>
              <w:keepLines/>
              <w:spacing w:after="0"/>
              <w:jc w:val="center"/>
              <w:rPr>
                <w:ins w:id="15426" w:author="Reihaneh Malekafzaliardakani" w:date="2024-03-04T21:23:00Z"/>
                <w:rFonts w:ascii="Arial" w:eastAsia="SimSun" w:hAnsi="Arial"/>
                <w:sz w:val="18"/>
                <w:szCs w:val="18"/>
                <w:lang w:eastAsia="ja-JP"/>
              </w:rPr>
            </w:pPr>
            <w:ins w:id="15427" w:author="Reihaneh Malekafzaliardakani" w:date="2024-03-04T21:23:00Z">
              <w:r w:rsidRPr="00BB5147">
                <w:rPr>
                  <w:rFonts w:ascii="Arial" w:eastAsia="SimSun" w:hAnsi="Arial"/>
                  <w:sz w:val="18"/>
                  <w:szCs w:val="18"/>
                  <w:lang w:eastAsia="ja-JP"/>
                </w:rPr>
                <w:t>CA_n261(A-I)</w:t>
              </w:r>
            </w:ins>
          </w:p>
        </w:tc>
        <w:tc>
          <w:tcPr>
            <w:tcW w:w="2290" w:type="dxa"/>
            <w:tcBorders>
              <w:top w:val="nil"/>
              <w:left w:val="single" w:sz="4" w:space="0" w:color="auto"/>
              <w:bottom w:val="single" w:sz="4" w:space="0" w:color="auto"/>
              <w:right w:val="single" w:sz="4" w:space="0" w:color="auto"/>
            </w:tcBorders>
            <w:shd w:val="clear" w:color="auto" w:fill="auto"/>
          </w:tcPr>
          <w:p w14:paraId="50DAD8E2" w14:textId="77777777" w:rsidR="002720AB" w:rsidRPr="00BB5147" w:rsidRDefault="002720AB" w:rsidP="00BC33D3">
            <w:pPr>
              <w:keepNext/>
              <w:keepLines/>
              <w:spacing w:after="0"/>
              <w:jc w:val="center"/>
              <w:rPr>
                <w:ins w:id="15428" w:author="Reihaneh Malekafzaliardakani" w:date="2024-03-04T21:23:00Z"/>
                <w:rFonts w:ascii="Arial" w:eastAsia="SimSun" w:hAnsi="Arial"/>
                <w:sz w:val="18"/>
              </w:rPr>
            </w:pPr>
          </w:p>
        </w:tc>
      </w:tr>
      <w:tr w:rsidR="002720AB" w:rsidRPr="00BB5147" w14:paraId="4C5950BA" w14:textId="77777777" w:rsidTr="00BC33D3">
        <w:trPr>
          <w:trHeight w:val="187"/>
          <w:jc w:val="center"/>
          <w:ins w:id="154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E5A3F3A" w14:textId="77777777" w:rsidR="002720AB" w:rsidRPr="00BB5147" w:rsidRDefault="002720AB" w:rsidP="00BC33D3">
            <w:pPr>
              <w:keepNext/>
              <w:keepLines/>
              <w:spacing w:after="0"/>
              <w:jc w:val="center"/>
              <w:rPr>
                <w:ins w:id="15430" w:author="Reihaneh Malekafzaliardakani" w:date="2024-03-04T21:23:00Z"/>
                <w:rFonts w:ascii="Arial" w:eastAsia="SimSun" w:hAnsi="Arial"/>
                <w:sz w:val="18"/>
              </w:rPr>
            </w:pPr>
            <w:ins w:id="15431" w:author="Reihaneh Malekafzaliardakani" w:date="2024-03-04T21:23:00Z">
              <w:r w:rsidRPr="00BB5147">
                <w:rPr>
                  <w:rFonts w:ascii="Arial" w:eastAsia="SimSun" w:hAnsi="Arial"/>
                  <w:sz w:val="18"/>
                </w:rPr>
                <w:t>CA_n5A-n48A-n66A-n261(2A-G)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73847B3" w14:textId="77777777" w:rsidR="002720AB" w:rsidRPr="00BB5147" w:rsidRDefault="002720AB" w:rsidP="00BC33D3">
            <w:pPr>
              <w:keepNext/>
              <w:keepLines/>
              <w:spacing w:after="0"/>
              <w:jc w:val="center"/>
              <w:rPr>
                <w:ins w:id="15432" w:author="Reihaneh Malekafzaliardakani" w:date="2024-03-04T21:23:00Z"/>
                <w:rFonts w:ascii="Arial" w:eastAsia="SimSun" w:hAnsi="Arial"/>
                <w:sz w:val="18"/>
              </w:rPr>
            </w:pPr>
            <w:ins w:id="15433" w:author="Reihaneh Malekafzaliardakani" w:date="2024-03-04T21:23:00Z">
              <w:r w:rsidRPr="00BB5147">
                <w:rPr>
                  <w:rFonts w:ascii="Arial" w:eastAsia="SimSun" w:hAnsi="Arial"/>
                  <w:sz w:val="18"/>
                </w:rPr>
                <w:t>CA_n5A-n261A/G</w:t>
              </w:r>
            </w:ins>
          </w:p>
          <w:p w14:paraId="15235747" w14:textId="77777777" w:rsidR="002720AB" w:rsidRPr="00BB5147" w:rsidRDefault="002720AB" w:rsidP="00BC33D3">
            <w:pPr>
              <w:keepNext/>
              <w:keepLines/>
              <w:spacing w:after="0"/>
              <w:jc w:val="center"/>
              <w:rPr>
                <w:ins w:id="15434" w:author="Reihaneh Malekafzaliardakani" w:date="2024-03-04T21:23:00Z"/>
                <w:rFonts w:ascii="Arial" w:eastAsia="SimSun" w:hAnsi="Arial"/>
                <w:sz w:val="18"/>
              </w:rPr>
            </w:pPr>
            <w:ins w:id="15435" w:author="Reihaneh Malekafzaliardakani" w:date="2024-03-04T21:23:00Z">
              <w:r w:rsidRPr="00BB5147">
                <w:rPr>
                  <w:rFonts w:ascii="Arial" w:eastAsia="SimSun" w:hAnsi="Arial"/>
                  <w:sz w:val="18"/>
                </w:rPr>
                <w:t>CA_n48A-n261A/G</w:t>
              </w:r>
            </w:ins>
          </w:p>
          <w:p w14:paraId="07D7E995" w14:textId="77777777" w:rsidR="002720AB" w:rsidRPr="00BB5147" w:rsidRDefault="002720AB" w:rsidP="00BC33D3">
            <w:pPr>
              <w:keepNext/>
              <w:keepLines/>
              <w:spacing w:after="0"/>
              <w:jc w:val="center"/>
              <w:rPr>
                <w:ins w:id="15436" w:author="Reihaneh Malekafzaliardakani" w:date="2024-03-04T21:23:00Z"/>
                <w:rFonts w:ascii="Arial" w:eastAsia="SimSun" w:hAnsi="Arial"/>
                <w:sz w:val="18"/>
              </w:rPr>
            </w:pPr>
            <w:ins w:id="15437" w:author="Reihaneh Malekafzaliardakani" w:date="2024-03-04T21:23:00Z">
              <w:r w:rsidRPr="00BB5147">
                <w:rPr>
                  <w:rFonts w:ascii="Arial" w:eastAsia="SimSun" w:hAnsi="Arial"/>
                  <w:sz w:val="18"/>
                </w:rPr>
                <w:t>CA_n66A-n261A/G</w:t>
              </w:r>
            </w:ins>
          </w:p>
        </w:tc>
        <w:tc>
          <w:tcPr>
            <w:tcW w:w="1213" w:type="dxa"/>
            <w:tcBorders>
              <w:left w:val="single" w:sz="4" w:space="0" w:color="auto"/>
              <w:bottom w:val="single" w:sz="4" w:space="0" w:color="auto"/>
              <w:right w:val="single" w:sz="4" w:space="0" w:color="auto"/>
            </w:tcBorders>
          </w:tcPr>
          <w:p w14:paraId="0128A1BF" w14:textId="77777777" w:rsidR="002720AB" w:rsidRPr="00BB5147" w:rsidRDefault="002720AB" w:rsidP="00BC33D3">
            <w:pPr>
              <w:spacing w:after="0"/>
              <w:jc w:val="center"/>
              <w:rPr>
                <w:ins w:id="15438" w:author="Reihaneh Malekafzaliardakani" w:date="2024-03-04T21:23:00Z"/>
                <w:rFonts w:ascii="Arial" w:eastAsia="SimSun" w:hAnsi="Arial"/>
                <w:sz w:val="18"/>
                <w:szCs w:val="18"/>
                <w:lang w:eastAsia="zh-CN"/>
              </w:rPr>
            </w:pPr>
            <w:ins w:id="15439"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ED1BABC" w14:textId="77777777" w:rsidR="002720AB" w:rsidRPr="00BB5147" w:rsidRDefault="002720AB" w:rsidP="00BC33D3">
            <w:pPr>
              <w:keepNext/>
              <w:keepLines/>
              <w:spacing w:after="0"/>
              <w:jc w:val="center"/>
              <w:rPr>
                <w:ins w:id="15440" w:author="Reihaneh Malekafzaliardakani" w:date="2024-03-04T21:23:00Z"/>
                <w:rFonts w:ascii="Arial" w:eastAsia="SimSun" w:hAnsi="Arial"/>
                <w:sz w:val="18"/>
                <w:szCs w:val="18"/>
                <w:lang w:eastAsia="ja-JP"/>
              </w:rPr>
            </w:pPr>
            <w:ins w:id="1544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EF5876E" w14:textId="77777777" w:rsidR="002720AB" w:rsidRPr="00BB5147" w:rsidRDefault="002720AB" w:rsidP="00BC33D3">
            <w:pPr>
              <w:keepNext/>
              <w:keepLines/>
              <w:spacing w:after="0"/>
              <w:jc w:val="center"/>
              <w:rPr>
                <w:ins w:id="15442" w:author="Reihaneh Malekafzaliardakani" w:date="2024-03-04T21:23:00Z"/>
                <w:rFonts w:ascii="Arial" w:eastAsia="SimSun" w:hAnsi="Arial"/>
                <w:sz w:val="18"/>
              </w:rPr>
            </w:pPr>
            <w:ins w:id="15443" w:author="Reihaneh Malekafzaliardakani" w:date="2024-03-04T21:23:00Z">
              <w:r w:rsidRPr="00BB5147">
                <w:rPr>
                  <w:rFonts w:ascii="Arial" w:eastAsia="SimSun" w:hAnsi="Arial"/>
                  <w:sz w:val="18"/>
                </w:rPr>
                <w:t>0</w:t>
              </w:r>
            </w:ins>
          </w:p>
        </w:tc>
      </w:tr>
      <w:tr w:rsidR="002720AB" w:rsidRPr="00BB5147" w14:paraId="41819F73" w14:textId="77777777" w:rsidTr="00BC33D3">
        <w:trPr>
          <w:trHeight w:val="187"/>
          <w:jc w:val="center"/>
          <w:ins w:id="1544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97AD5E3" w14:textId="77777777" w:rsidR="002720AB" w:rsidRPr="00BB5147" w:rsidRDefault="002720AB" w:rsidP="00BC33D3">
            <w:pPr>
              <w:keepNext/>
              <w:keepLines/>
              <w:spacing w:after="0"/>
              <w:jc w:val="center"/>
              <w:rPr>
                <w:ins w:id="1544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86C2D40" w14:textId="77777777" w:rsidR="002720AB" w:rsidRPr="00BB5147" w:rsidRDefault="002720AB" w:rsidP="00BC33D3">
            <w:pPr>
              <w:keepNext/>
              <w:keepLines/>
              <w:spacing w:after="0"/>
              <w:jc w:val="center"/>
              <w:rPr>
                <w:ins w:id="1544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910A42E" w14:textId="77777777" w:rsidR="002720AB" w:rsidRPr="00BB5147" w:rsidRDefault="002720AB" w:rsidP="00BC33D3">
            <w:pPr>
              <w:keepNext/>
              <w:keepLines/>
              <w:spacing w:after="0"/>
              <w:jc w:val="center"/>
              <w:rPr>
                <w:ins w:id="15447" w:author="Reihaneh Malekafzaliardakani" w:date="2024-03-04T21:23:00Z"/>
                <w:rFonts w:ascii="Arial" w:eastAsia="SimSun" w:hAnsi="Arial"/>
                <w:sz w:val="18"/>
                <w:szCs w:val="18"/>
                <w:lang w:eastAsia="zh-CN"/>
              </w:rPr>
            </w:pPr>
            <w:ins w:id="15448"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E772777" w14:textId="77777777" w:rsidR="002720AB" w:rsidRPr="00BB5147" w:rsidRDefault="002720AB" w:rsidP="00BC33D3">
            <w:pPr>
              <w:keepNext/>
              <w:keepLines/>
              <w:spacing w:after="0"/>
              <w:jc w:val="center"/>
              <w:rPr>
                <w:ins w:id="15449" w:author="Reihaneh Malekafzaliardakani" w:date="2024-03-04T21:23:00Z"/>
                <w:rFonts w:ascii="Arial" w:eastAsia="SimSun" w:hAnsi="Arial"/>
                <w:sz w:val="18"/>
                <w:szCs w:val="18"/>
                <w:lang w:eastAsia="ja-JP"/>
              </w:rPr>
            </w:pPr>
            <w:ins w:id="15450"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C31E742" w14:textId="77777777" w:rsidR="002720AB" w:rsidRPr="00BB5147" w:rsidRDefault="002720AB" w:rsidP="00BC33D3">
            <w:pPr>
              <w:keepNext/>
              <w:keepLines/>
              <w:spacing w:after="0"/>
              <w:jc w:val="center"/>
              <w:rPr>
                <w:ins w:id="15451" w:author="Reihaneh Malekafzaliardakani" w:date="2024-03-04T21:23:00Z"/>
                <w:rFonts w:ascii="Arial" w:eastAsia="SimSun" w:hAnsi="Arial"/>
                <w:sz w:val="18"/>
              </w:rPr>
            </w:pPr>
          </w:p>
        </w:tc>
      </w:tr>
      <w:tr w:rsidR="002720AB" w:rsidRPr="00BB5147" w14:paraId="1219815A" w14:textId="77777777" w:rsidTr="00BC33D3">
        <w:trPr>
          <w:trHeight w:val="187"/>
          <w:jc w:val="center"/>
          <w:ins w:id="1545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4CEDBC4" w14:textId="77777777" w:rsidR="002720AB" w:rsidRPr="00BB5147" w:rsidRDefault="002720AB" w:rsidP="00BC33D3">
            <w:pPr>
              <w:keepNext/>
              <w:keepLines/>
              <w:spacing w:after="0"/>
              <w:jc w:val="center"/>
              <w:rPr>
                <w:ins w:id="1545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ED1B1A4" w14:textId="77777777" w:rsidR="002720AB" w:rsidRPr="00BB5147" w:rsidRDefault="002720AB" w:rsidP="00BC33D3">
            <w:pPr>
              <w:keepNext/>
              <w:keepLines/>
              <w:spacing w:after="0"/>
              <w:jc w:val="center"/>
              <w:rPr>
                <w:ins w:id="1545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98A656" w14:textId="77777777" w:rsidR="002720AB" w:rsidRPr="00BB5147" w:rsidRDefault="002720AB" w:rsidP="00BC33D3">
            <w:pPr>
              <w:keepNext/>
              <w:keepLines/>
              <w:spacing w:after="0"/>
              <w:jc w:val="center"/>
              <w:rPr>
                <w:ins w:id="15455" w:author="Reihaneh Malekafzaliardakani" w:date="2024-03-04T21:23:00Z"/>
                <w:rFonts w:ascii="Arial" w:eastAsia="SimSun" w:hAnsi="Arial"/>
                <w:sz w:val="18"/>
                <w:szCs w:val="18"/>
                <w:lang w:eastAsia="zh-CN"/>
              </w:rPr>
            </w:pPr>
            <w:ins w:id="15456"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4320F34" w14:textId="77777777" w:rsidR="002720AB" w:rsidRPr="00BB5147" w:rsidRDefault="002720AB" w:rsidP="00BC33D3">
            <w:pPr>
              <w:keepNext/>
              <w:keepLines/>
              <w:spacing w:after="0"/>
              <w:jc w:val="center"/>
              <w:rPr>
                <w:ins w:id="15457" w:author="Reihaneh Malekafzaliardakani" w:date="2024-03-04T21:23:00Z"/>
                <w:rFonts w:ascii="Arial" w:eastAsia="SimSun" w:hAnsi="Arial"/>
                <w:sz w:val="18"/>
                <w:szCs w:val="18"/>
                <w:lang w:eastAsia="ja-JP"/>
              </w:rPr>
            </w:pPr>
            <w:ins w:id="15458"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F7E0F30" w14:textId="77777777" w:rsidR="002720AB" w:rsidRPr="00BB5147" w:rsidRDefault="002720AB" w:rsidP="00BC33D3">
            <w:pPr>
              <w:keepNext/>
              <w:keepLines/>
              <w:spacing w:after="0"/>
              <w:jc w:val="center"/>
              <w:rPr>
                <w:ins w:id="15459" w:author="Reihaneh Malekafzaliardakani" w:date="2024-03-04T21:23:00Z"/>
                <w:rFonts w:ascii="Arial" w:eastAsia="SimSun" w:hAnsi="Arial"/>
                <w:sz w:val="18"/>
              </w:rPr>
            </w:pPr>
          </w:p>
        </w:tc>
      </w:tr>
      <w:tr w:rsidR="002720AB" w:rsidRPr="00BB5147" w14:paraId="12B873EC" w14:textId="77777777" w:rsidTr="00BC33D3">
        <w:trPr>
          <w:trHeight w:val="187"/>
          <w:jc w:val="center"/>
          <w:ins w:id="1546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7841629" w14:textId="77777777" w:rsidR="002720AB" w:rsidRPr="00BB5147" w:rsidRDefault="002720AB" w:rsidP="00BC33D3">
            <w:pPr>
              <w:keepNext/>
              <w:keepLines/>
              <w:spacing w:after="0"/>
              <w:jc w:val="center"/>
              <w:rPr>
                <w:ins w:id="1546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531324" w14:textId="77777777" w:rsidR="002720AB" w:rsidRPr="00BB5147" w:rsidRDefault="002720AB" w:rsidP="00BC33D3">
            <w:pPr>
              <w:keepNext/>
              <w:keepLines/>
              <w:spacing w:after="0"/>
              <w:jc w:val="center"/>
              <w:rPr>
                <w:ins w:id="1546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B120374" w14:textId="77777777" w:rsidR="002720AB" w:rsidRPr="00BB5147" w:rsidRDefault="002720AB" w:rsidP="00BC33D3">
            <w:pPr>
              <w:keepNext/>
              <w:keepLines/>
              <w:spacing w:after="0"/>
              <w:jc w:val="center"/>
              <w:rPr>
                <w:ins w:id="15463" w:author="Reihaneh Malekafzaliardakani" w:date="2024-03-04T21:23:00Z"/>
                <w:rFonts w:ascii="Arial" w:eastAsia="SimSun" w:hAnsi="Arial"/>
                <w:sz w:val="18"/>
                <w:szCs w:val="18"/>
                <w:lang w:eastAsia="zh-CN"/>
              </w:rPr>
            </w:pPr>
            <w:ins w:id="15464"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D1B3588" w14:textId="77777777" w:rsidR="002720AB" w:rsidRPr="00BB5147" w:rsidRDefault="002720AB" w:rsidP="00BC33D3">
            <w:pPr>
              <w:keepNext/>
              <w:keepLines/>
              <w:spacing w:after="0"/>
              <w:jc w:val="center"/>
              <w:rPr>
                <w:ins w:id="15465" w:author="Reihaneh Malekafzaliardakani" w:date="2024-03-04T21:23:00Z"/>
                <w:rFonts w:ascii="Arial" w:eastAsia="SimSun" w:hAnsi="Arial"/>
                <w:sz w:val="18"/>
                <w:szCs w:val="18"/>
                <w:lang w:eastAsia="ja-JP"/>
              </w:rPr>
            </w:pPr>
            <w:ins w:id="15466" w:author="Reihaneh Malekafzaliardakani" w:date="2024-03-04T21:23:00Z">
              <w:r w:rsidRPr="00BB5147">
                <w:rPr>
                  <w:rFonts w:ascii="Arial" w:eastAsia="SimSun" w:hAnsi="Arial"/>
                  <w:sz w:val="18"/>
                  <w:szCs w:val="18"/>
                  <w:lang w:eastAsia="ja-JP"/>
                </w:rPr>
                <w:t>CA_n261(2A-G)</w:t>
              </w:r>
            </w:ins>
          </w:p>
        </w:tc>
        <w:tc>
          <w:tcPr>
            <w:tcW w:w="2290" w:type="dxa"/>
            <w:tcBorders>
              <w:top w:val="nil"/>
              <w:left w:val="single" w:sz="4" w:space="0" w:color="auto"/>
              <w:bottom w:val="single" w:sz="4" w:space="0" w:color="auto"/>
              <w:right w:val="single" w:sz="4" w:space="0" w:color="auto"/>
            </w:tcBorders>
            <w:shd w:val="clear" w:color="auto" w:fill="auto"/>
          </w:tcPr>
          <w:p w14:paraId="27E18BAF" w14:textId="77777777" w:rsidR="002720AB" w:rsidRPr="00BB5147" w:rsidRDefault="002720AB" w:rsidP="00BC33D3">
            <w:pPr>
              <w:keepNext/>
              <w:keepLines/>
              <w:spacing w:after="0"/>
              <w:jc w:val="center"/>
              <w:rPr>
                <w:ins w:id="15467" w:author="Reihaneh Malekafzaliardakani" w:date="2024-03-04T21:23:00Z"/>
                <w:rFonts w:ascii="Arial" w:eastAsia="SimSun" w:hAnsi="Arial"/>
                <w:sz w:val="18"/>
              </w:rPr>
            </w:pPr>
          </w:p>
        </w:tc>
      </w:tr>
      <w:tr w:rsidR="002720AB" w:rsidRPr="00BB5147" w14:paraId="70D0F15F" w14:textId="77777777" w:rsidTr="00BC33D3">
        <w:trPr>
          <w:trHeight w:val="187"/>
          <w:jc w:val="center"/>
          <w:ins w:id="1546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943D2D1" w14:textId="77777777" w:rsidR="002720AB" w:rsidRPr="00BB5147" w:rsidRDefault="002720AB" w:rsidP="00BC33D3">
            <w:pPr>
              <w:keepNext/>
              <w:keepLines/>
              <w:spacing w:after="0"/>
              <w:jc w:val="center"/>
              <w:rPr>
                <w:ins w:id="15469" w:author="Reihaneh Malekafzaliardakani" w:date="2024-03-04T21:23:00Z"/>
                <w:rFonts w:ascii="Arial" w:eastAsia="SimSun" w:hAnsi="Arial"/>
                <w:sz w:val="18"/>
              </w:rPr>
            </w:pPr>
            <w:ins w:id="15470" w:author="Reihaneh Malekafzaliardakani" w:date="2024-03-04T21:23:00Z">
              <w:r w:rsidRPr="00BB5147">
                <w:rPr>
                  <w:rFonts w:ascii="Arial" w:eastAsia="SimSun" w:hAnsi="Arial"/>
                  <w:sz w:val="18"/>
                </w:rPr>
                <w:t>CA_n5A-n48A-n66A-n261(2A-H)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9FB6A9A" w14:textId="77777777" w:rsidR="002720AB" w:rsidRPr="00BB5147" w:rsidRDefault="002720AB" w:rsidP="00BC33D3">
            <w:pPr>
              <w:keepNext/>
              <w:keepLines/>
              <w:spacing w:after="0"/>
              <w:jc w:val="center"/>
              <w:rPr>
                <w:ins w:id="15471" w:author="Reihaneh Malekafzaliardakani" w:date="2024-03-04T21:23:00Z"/>
                <w:rFonts w:ascii="Arial" w:eastAsia="SimSun" w:hAnsi="Arial"/>
                <w:sz w:val="18"/>
              </w:rPr>
            </w:pPr>
            <w:ins w:id="15472" w:author="Reihaneh Malekafzaliardakani" w:date="2024-03-04T21:23:00Z">
              <w:r w:rsidRPr="00BB5147">
                <w:rPr>
                  <w:rFonts w:ascii="Arial" w:eastAsia="SimSun" w:hAnsi="Arial"/>
                  <w:sz w:val="18"/>
                </w:rPr>
                <w:t>CA_n5A-n261A/G/H</w:t>
              </w:r>
            </w:ins>
          </w:p>
          <w:p w14:paraId="4D356525" w14:textId="77777777" w:rsidR="002720AB" w:rsidRPr="00BB5147" w:rsidRDefault="002720AB" w:rsidP="00BC33D3">
            <w:pPr>
              <w:keepNext/>
              <w:keepLines/>
              <w:spacing w:after="0"/>
              <w:jc w:val="center"/>
              <w:rPr>
                <w:ins w:id="15473" w:author="Reihaneh Malekafzaliardakani" w:date="2024-03-04T21:23:00Z"/>
                <w:rFonts w:ascii="Arial" w:eastAsia="SimSun" w:hAnsi="Arial"/>
                <w:sz w:val="18"/>
              </w:rPr>
            </w:pPr>
            <w:ins w:id="15474" w:author="Reihaneh Malekafzaliardakani" w:date="2024-03-04T21:23:00Z">
              <w:r w:rsidRPr="00BB5147">
                <w:rPr>
                  <w:rFonts w:ascii="Arial" w:eastAsia="SimSun" w:hAnsi="Arial"/>
                  <w:sz w:val="18"/>
                </w:rPr>
                <w:t>CA_n48A-n261A/G/H</w:t>
              </w:r>
            </w:ins>
          </w:p>
          <w:p w14:paraId="1476160F" w14:textId="77777777" w:rsidR="002720AB" w:rsidRPr="00BB5147" w:rsidRDefault="002720AB" w:rsidP="00BC33D3">
            <w:pPr>
              <w:keepNext/>
              <w:keepLines/>
              <w:spacing w:after="0"/>
              <w:jc w:val="center"/>
              <w:rPr>
                <w:ins w:id="15475" w:author="Reihaneh Malekafzaliardakani" w:date="2024-03-04T21:23:00Z"/>
                <w:rFonts w:ascii="Arial" w:eastAsia="SimSun" w:hAnsi="Arial"/>
                <w:sz w:val="18"/>
              </w:rPr>
            </w:pPr>
            <w:ins w:id="15476" w:author="Reihaneh Malekafzaliardakani" w:date="2024-03-04T21:23:00Z">
              <w:r w:rsidRPr="00BB5147">
                <w:rPr>
                  <w:rFonts w:ascii="Arial" w:eastAsia="SimSun" w:hAnsi="Arial"/>
                  <w:sz w:val="18"/>
                </w:rPr>
                <w:t>CA_n66A-n261A/G/H</w:t>
              </w:r>
            </w:ins>
          </w:p>
        </w:tc>
        <w:tc>
          <w:tcPr>
            <w:tcW w:w="1213" w:type="dxa"/>
            <w:tcBorders>
              <w:left w:val="single" w:sz="4" w:space="0" w:color="auto"/>
              <w:bottom w:val="single" w:sz="4" w:space="0" w:color="auto"/>
              <w:right w:val="single" w:sz="4" w:space="0" w:color="auto"/>
            </w:tcBorders>
          </w:tcPr>
          <w:p w14:paraId="1138FA38" w14:textId="77777777" w:rsidR="002720AB" w:rsidRPr="00BB5147" w:rsidRDefault="002720AB" w:rsidP="00BC33D3">
            <w:pPr>
              <w:spacing w:after="0"/>
              <w:jc w:val="center"/>
              <w:rPr>
                <w:ins w:id="15477" w:author="Reihaneh Malekafzaliardakani" w:date="2024-03-04T21:23:00Z"/>
                <w:rFonts w:ascii="Arial" w:eastAsia="SimSun" w:hAnsi="Arial"/>
                <w:sz w:val="18"/>
                <w:szCs w:val="18"/>
                <w:lang w:eastAsia="zh-CN"/>
              </w:rPr>
            </w:pPr>
            <w:ins w:id="15478"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1E3F5BB" w14:textId="77777777" w:rsidR="002720AB" w:rsidRPr="00BB5147" w:rsidRDefault="002720AB" w:rsidP="00BC33D3">
            <w:pPr>
              <w:keepNext/>
              <w:keepLines/>
              <w:spacing w:after="0"/>
              <w:jc w:val="center"/>
              <w:rPr>
                <w:ins w:id="15479" w:author="Reihaneh Malekafzaliardakani" w:date="2024-03-04T21:23:00Z"/>
                <w:rFonts w:ascii="Arial" w:eastAsia="SimSun" w:hAnsi="Arial"/>
                <w:sz w:val="18"/>
                <w:szCs w:val="18"/>
                <w:lang w:eastAsia="ja-JP"/>
              </w:rPr>
            </w:pPr>
            <w:ins w:id="1548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156FA66" w14:textId="77777777" w:rsidR="002720AB" w:rsidRPr="00BB5147" w:rsidRDefault="002720AB" w:rsidP="00BC33D3">
            <w:pPr>
              <w:keepNext/>
              <w:keepLines/>
              <w:spacing w:after="0"/>
              <w:jc w:val="center"/>
              <w:rPr>
                <w:ins w:id="15481" w:author="Reihaneh Malekafzaliardakani" w:date="2024-03-04T21:23:00Z"/>
                <w:rFonts w:ascii="Arial" w:eastAsia="SimSun" w:hAnsi="Arial"/>
                <w:sz w:val="18"/>
              </w:rPr>
            </w:pPr>
            <w:ins w:id="15482" w:author="Reihaneh Malekafzaliardakani" w:date="2024-03-04T21:23:00Z">
              <w:r w:rsidRPr="00BB5147">
                <w:rPr>
                  <w:rFonts w:ascii="Arial" w:eastAsia="SimSun" w:hAnsi="Arial"/>
                  <w:sz w:val="18"/>
                </w:rPr>
                <w:t>0</w:t>
              </w:r>
            </w:ins>
          </w:p>
        </w:tc>
      </w:tr>
      <w:tr w:rsidR="002720AB" w:rsidRPr="00BB5147" w14:paraId="1BFF92B9" w14:textId="77777777" w:rsidTr="00BC33D3">
        <w:trPr>
          <w:trHeight w:val="187"/>
          <w:jc w:val="center"/>
          <w:ins w:id="154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AC8ACF2" w14:textId="77777777" w:rsidR="002720AB" w:rsidRPr="00BB5147" w:rsidRDefault="002720AB" w:rsidP="00BC33D3">
            <w:pPr>
              <w:keepNext/>
              <w:keepLines/>
              <w:spacing w:after="0"/>
              <w:jc w:val="center"/>
              <w:rPr>
                <w:ins w:id="1548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9F74E4" w14:textId="77777777" w:rsidR="002720AB" w:rsidRPr="00BB5147" w:rsidRDefault="002720AB" w:rsidP="00BC33D3">
            <w:pPr>
              <w:keepNext/>
              <w:keepLines/>
              <w:spacing w:after="0"/>
              <w:jc w:val="center"/>
              <w:rPr>
                <w:ins w:id="154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354126A" w14:textId="77777777" w:rsidR="002720AB" w:rsidRPr="00BB5147" w:rsidRDefault="002720AB" w:rsidP="00BC33D3">
            <w:pPr>
              <w:keepNext/>
              <w:keepLines/>
              <w:spacing w:after="0"/>
              <w:jc w:val="center"/>
              <w:rPr>
                <w:ins w:id="15486" w:author="Reihaneh Malekafzaliardakani" w:date="2024-03-04T21:23:00Z"/>
                <w:rFonts w:ascii="Arial" w:eastAsia="SimSun" w:hAnsi="Arial"/>
                <w:sz w:val="18"/>
                <w:szCs w:val="18"/>
                <w:lang w:eastAsia="zh-CN"/>
              </w:rPr>
            </w:pPr>
            <w:ins w:id="15487"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B534035" w14:textId="77777777" w:rsidR="002720AB" w:rsidRPr="00BB5147" w:rsidRDefault="002720AB" w:rsidP="00BC33D3">
            <w:pPr>
              <w:keepNext/>
              <w:keepLines/>
              <w:spacing w:after="0"/>
              <w:jc w:val="center"/>
              <w:rPr>
                <w:ins w:id="15488" w:author="Reihaneh Malekafzaliardakani" w:date="2024-03-04T21:23:00Z"/>
                <w:rFonts w:ascii="Arial" w:eastAsia="SimSun" w:hAnsi="Arial"/>
                <w:sz w:val="18"/>
                <w:szCs w:val="18"/>
                <w:lang w:eastAsia="ja-JP"/>
              </w:rPr>
            </w:pPr>
            <w:ins w:id="15489"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3D2E09D" w14:textId="77777777" w:rsidR="002720AB" w:rsidRPr="00BB5147" w:rsidRDefault="002720AB" w:rsidP="00BC33D3">
            <w:pPr>
              <w:keepNext/>
              <w:keepLines/>
              <w:spacing w:after="0"/>
              <w:jc w:val="center"/>
              <w:rPr>
                <w:ins w:id="15490" w:author="Reihaneh Malekafzaliardakani" w:date="2024-03-04T21:23:00Z"/>
                <w:rFonts w:ascii="Arial" w:eastAsia="SimSun" w:hAnsi="Arial"/>
                <w:sz w:val="18"/>
              </w:rPr>
            </w:pPr>
          </w:p>
        </w:tc>
      </w:tr>
      <w:tr w:rsidR="002720AB" w:rsidRPr="00BB5147" w14:paraId="3EF47F20" w14:textId="77777777" w:rsidTr="00BC33D3">
        <w:trPr>
          <w:trHeight w:val="187"/>
          <w:jc w:val="center"/>
          <w:ins w:id="1549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6AC72B6" w14:textId="77777777" w:rsidR="002720AB" w:rsidRPr="00BB5147" w:rsidRDefault="002720AB" w:rsidP="00BC33D3">
            <w:pPr>
              <w:keepNext/>
              <w:keepLines/>
              <w:spacing w:after="0"/>
              <w:jc w:val="center"/>
              <w:rPr>
                <w:ins w:id="1549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0B9901B" w14:textId="77777777" w:rsidR="002720AB" w:rsidRPr="00BB5147" w:rsidRDefault="002720AB" w:rsidP="00BC33D3">
            <w:pPr>
              <w:keepNext/>
              <w:keepLines/>
              <w:spacing w:after="0"/>
              <w:jc w:val="center"/>
              <w:rPr>
                <w:ins w:id="1549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9DA0312" w14:textId="77777777" w:rsidR="002720AB" w:rsidRPr="00BB5147" w:rsidRDefault="002720AB" w:rsidP="00BC33D3">
            <w:pPr>
              <w:keepNext/>
              <w:keepLines/>
              <w:spacing w:after="0"/>
              <w:jc w:val="center"/>
              <w:rPr>
                <w:ins w:id="15494" w:author="Reihaneh Malekafzaliardakani" w:date="2024-03-04T21:23:00Z"/>
                <w:rFonts w:ascii="Arial" w:eastAsia="SimSun" w:hAnsi="Arial"/>
                <w:sz w:val="18"/>
                <w:szCs w:val="18"/>
                <w:lang w:eastAsia="zh-CN"/>
              </w:rPr>
            </w:pPr>
            <w:ins w:id="1549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BB4AA45" w14:textId="77777777" w:rsidR="002720AB" w:rsidRPr="00BB5147" w:rsidRDefault="002720AB" w:rsidP="00BC33D3">
            <w:pPr>
              <w:keepNext/>
              <w:keepLines/>
              <w:spacing w:after="0"/>
              <w:jc w:val="center"/>
              <w:rPr>
                <w:ins w:id="15496" w:author="Reihaneh Malekafzaliardakani" w:date="2024-03-04T21:23:00Z"/>
                <w:rFonts w:ascii="Arial" w:eastAsia="SimSun" w:hAnsi="Arial"/>
                <w:sz w:val="18"/>
                <w:szCs w:val="18"/>
                <w:lang w:eastAsia="ja-JP"/>
              </w:rPr>
            </w:pPr>
            <w:ins w:id="1549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CF50603" w14:textId="77777777" w:rsidR="002720AB" w:rsidRPr="00BB5147" w:rsidRDefault="002720AB" w:rsidP="00BC33D3">
            <w:pPr>
              <w:keepNext/>
              <w:keepLines/>
              <w:spacing w:after="0"/>
              <w:jc w:val="center"/>
              <w:rPr>
                <w:ins w:id="15498" w:author="Reihaneh Malekafzaliardakani" w:date="2024-03-04T21:23:00Z"/>
                <w:rFonts w:ascii="Arial" w:eastAsia="SimSun" w:hAnsi="Arial"/>
                <w:sz w:val="18"/>
              </w:rPr>
            </w:pPr>
          </w:p>
        </w:tc>
      </w:tr>
      <w:tr w:rsidR="002720AB" w:rsidRPr="00BB5147" w14:paraId="67C47249" w14:textId="77777777" w:rsidTr="00BC33D3">
        <w:trPr>
          <w:trHeight w:val="187"/>
          <w:jc w:val="center"/>
          <w:ins w:id="1549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4BDC6E4" w14:textId="77777777" w:rsidR="002720AB" w:rsidRPr="00BB5147" w:rsidRDefault="002720AB" w:rsidP="00BC33D3">
            <w:pPr>
              <w:keepNext/>
              <w:keepLines/>
              <w:spacing w:after="0"/>
              <w:jc w:val="center"/>
              <w:rPr>
                <w:ins w:id="1550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83F19E" w14:textId="77777777" w:rsidR="002720AB" w:rsidRPr="00BB5147" w:rsidRDefault="002720AB" w:rsidP="00BC33D3">
            <w:pPr>
              <w:keepNext/>
              <w:keepLines/>
              <w:spacing w:after="0"/>
              <w:jc w:val="center"/>
              <w:rPr>
                <w:ins w:id="1550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3D91D9B" w14:textId="77777777" w:rsidR="002720AB" w:rsidRPr="00BB5147" w:rsidRDefault="002720AB" w:rsidP="00BC33D3">
            <w:pPr>
              <w:keepNext/>
              <w:keepLines/>
              <w:spacing w:after="0"/>
              <w:jc w:val="center"/>
              <w:rPr>
                <w:ins w:id="15502" w:author="Reihaneh Malekafzaliardakani" w:date="2024-03-04T21:23:00Z"/>
                <w:rFonts w:ascii="Arial" w:eastAsia="SimSun" w:hAnsi="Arial"/>
                <w:sz w:val="18"/>
                <w:szCs w:val="18"/>
                <w:lang w:eastAsia="zh-CN"/>
              </w:rPr>
            </w:pPr>
            <w:ins w:id="1550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B5189AA" w14:textId="77777777" w:rsidR="002720AB" w:rsidRPr="00BB5147" w:rsidRDefault="002720AB" w:rsidP="00BC33D3">
            <w:pPr>
              <w:keepNext/>
              <w:keepLines/>
              <w:spacing w:after="0"/>
              <w:jc w:val="center"/>
              <w:rPr>
                <w:ins w:id="15504" w:author="Reihaneh Malekafzaliardakani" w:date="2024-03-04T21:23:00Z"/>
                <w:rFonts w:ascii="Arial" w:eastAsia="SimSun" w:hAnsi="Arial"/>
                <w:sz w:val="18"/>
                <w:szCs w:val="18"/>
                <w:lang w:eastAsia="ja-JP"/>
              </w:rPr>
            </w:pPr>
            <w:ins w:id="15505" w:author="Reihaneh Malekafzaliardakani" w:date="2024-03-04T21:23:00Z">
              <w:r w:rsidRPr="00BB5147">
                <w:rPr>
                  <w:rFonts w:ascii="Arial" w:eastAsia="SimSun" w:hAnsi="Arial"/>
                  <w:sz w:val="18"/>
                  <w:szCs w:val="18"/>
                  <w:lang w:eastAsia="ja-JP"/>
                </w:rPr>
                <w:t>CA_n261(2A-H)</w:t>
              </w:r>
            </w:ins>
          </w:p>
        </w:tc>
        <w:tc>
          <w:tcPr>
            <w:tcW w:w="2290" w:type="dxa"/>
            <w:tcBorders>
              <w:top w:val="nil"/>
              <w:left w:val="single" w:sz="4" w:space="0" w:color="auto"/>
              <w:bottom w:val="single" w:sz="4" w:space="0" w:color="auto"/>
              <w:right w:val="single" w:sz="4" w:space="0" w:color="auto"/>
            </w:tcBorders>
            <w:shd w:val="clear" w:color="auto" w:fill="auto"/>
          </w:tcPr>
          <w:p w14:paraId="021B2E1B" w14:textId="77777777" w:rsidR="002720AB" w:rsidRPr="00BB5147" w:rsidRDefault="002720AB" w:rsidP="00BC33D3">
            <w:pPr>
              <w:keepNext/>
              <w:keepLines/>
              <w:spacing w:after="0"/>
              <w:jc w:val="center"/>
              <w:rPr>
                <w:ins w:id="15506" w:author="Reihaneh Malekafzaliardakani" w:date="2024-03-04T21:23:00Z"/>
                <w:rFonts w:ascii="Arial" w:eastAsia="SimSun" w:hAnsi="Arial"/>
                <w:sz w:val="18"/>
              </w:rPr>
            </w:pPr>
          </w:p>
        </w:tc>
      </w:tr>
      <w:tr w:rsidR="002720AB" w:rsidRPr="00BB5147" w14:paraId="37480C6F" w14:textId="77777777" w:rsidTr="00BC33D3">
        <w:trPr>
          <w:trHeight w:val="187"/>
          <w:jc w:val="center"/>
          <w:ins w:id="1550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661485D" w14:textId="77777777" w:rsidR="002720AB" w:rsidRPr="00BB5147" w:rsidRDefault="002720AB" w:rsidP="00BC33D3">
            <w:pPr>
              <w:keepNext/>
              <w:keepLines/>
              <w:spacing w:after="0"/>
              <w:jc w:val="center"/>
              <w:rPr>
                <w:ins w:id="15508" w:author="Reihaneh Malekafzaliardakani" w:date="2024-03-04T21:23:00Z"/>
                <w:rFonts w:ascii="Arial" w:eastAsia="SimSun" w:hAnsi="Arial"/>
                <w:sz w:val="18"/>
              </w:rPr>
            </w:pPr>
            <w:ins w:id="15509" w:author="Reihaneh Malekafzaliardakani" w:date="2024-03-04T21:23:00Z">
              <w:r w:rsidRPr="00BB5147">
                <w:rPr>
                  <w:rFonts w:ascii="Arial" w:eastAsia="SimSun" w:hAnsi="Arial"/>
                  <w:sz w:val="18"/>
                </w:rPr>
                <w:t>CA_n5A-n48A-n66A-n261(2A-I)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D221392" w14:textId="77777777" w:rsidR="002720AB" w:rsidRPr="00BB5147" w:rsidRDefault="002720AB" w:rsidP="00BC33D3">
            <w:pPr>
              <w:keepNext/>
              <w:keepLines/>
              <w:spacing w:after="0"/>
              <w:jc w:val="center"/>
              <w:rPr>
                <w:ins w:id="15510" w:author="Reihaneh Malekafzaliardakani" w:date="2024-03-04T21:23:00Z"/>
                <w:rFonts w:ascii="Arial" w:eastAsia="SimSun" w:hAnsi="Arial"/>
                <w:sz w:val="18"/>
              </w:rPr>
            </w:pPr>
            <w:ins w:id="15511" w:author="Reihaneh Malekafzaliardakani" w:date="2024-03-04T21:23:00Z">
              <w:r w:rsidRPr="00BB5147">
                <w:rPr>
                  <w:rFonts w:ascii="Arial" w:eastAsia="SimSun" w:hAnsi="Arial"/>
                  <w:sz w:val="18"/>
                </w:rPr>
                <w:t>CA_n5A-n261A/G/H/I</w:t>
              </w:r>
            </w:ins>
          </w:p>
          <w:p w14:paraId="6F557E36" w14:textId="77777777" w:rsidR="002720AB" w:rsidRPr="00BB5147" w:rsidRDefault="002720AB" w:rsidP="00BC33D3">
            <w:pPr>
              <w:keepNext/>
              <w:keepLines/>
              <w:spacing w:after="0"/>
              <w:jc w:val="center"/>
              <w:rPr>
                <w:ins w:id="15512" w:author="Reihaneh Malekafzaliardakani" w:date="2024-03-04T21:23:00Z"/>
                <w:rFonts w:ascii="Arial" w:eastAsia="SimSun" w:hAnsi="Arial"/>
                <w:sz w:val="18"/>
              </w:rPr>
            </w:pPr>
            <w:ins w:id="15513" w:author="Reihaneh Malekafzaliardakani" w:date="2024-03-04T21:23:00Z">
              <w:r w:rsidRPr="00BB5147">
                <w:rPr>
                  <w:rFonts w:ascii="Arial" w:eastAsia="SimSun" w:hAnsi="Arial"/>
                  <w:sz w:val="18"/>
                </w:rPr>
                <w:t>CA_n48A-n261A/G/H/I</w:t>
              </w:r>
            </w:ins>
          </w:p>
          <w:p w14:paraId="3DD7C3F8" w14:textId="77777777" w:rsidR="002720AB" w:rsidRPr="00BB5147" w:rsidRDefault="002720AB" w:rsidP="00BC33D3">
            <w:pPr>
              <w:keepNext/>
              <w:keepLines/>
              <w:spacing w:after="0"/>
              <w:jc w:val="center"/>
              <w:rPr>
                <w:ins w:id="15514" w:author="Reihaneh Malekafzaliardakani" w:date="2024-03-04T21:23:00Z"/>
                <w:rFonts w:ascii="Arial" w:eastAsia="SimSun" w:hAnsi="Arial"/>
                <w:sz w:val="18"/>
              </w:rPr>
            </w:pPr>
            <w:ins w:id="15515" w:author="Reihaneh Malekafzaliardakani" w:date="2024-03-04T21:23:00Z">
              <w:r w:rsidRPr="00BB5147">
                <w:rPr>
                  <w:rFonts w:ascii="Arial" w:eastAsia="SimSun" w:hAnsi="Arial"/>
                  <w:sz w:val="18"/>
                </w:rPr>
                <w:t>CA_n66A-n261A/G/H/I</w:t>
              </w:r>
            </w:ins>
          </w:p>
          <w:p w14:paraId="1985DFBB" w14:textId="77777777" w:rsidR="002720AB" w:rsidRPr="00BB5147" w:rsidRDefault="002720AB" w:rsidP="00BC33D3">
            <w:pPr>
              <w:keepNext/>
              <w:keepLines/>
              <w:spacing w:after="0"/>
              <w:jc w:val="center"/>
              <w:rPr>
                <w:ins w:id="1551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E4CC38" w14:textId="77777777" w:rsidR="002720AB" w:rsidRPr="00BB5147" w:rsidRDefault="002720AB" w:rsidP="00BC33D3">
            <w:pPr>
              <w:spacing w:after="0"/>
              <w:jc w:val="center"/>
              <w:rPr>
                <w:ins w:id="15517" w:author="Reihaneh Malekafzaliardakani" w:date="2024-03-04T21:23:00Z"/>
                <w:rFonts w:ascii="Arial" w:eastAsia="SimSun" w:hAnsi="Arial"/>
                <w:sz w:val="18"/>
                <w:szCs w:val="18"/>
                <w:lang w:eastAsia="zh-CN"/>
              </w:rPr>
            </w:pPr>
            <w:ins w:id="15518"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77B5E87" w14:textId="77777777" w:rsidR="002720AB" w:rsidRPr="00BB5147" w:rsidRDefault="002720AB" w:rsidP="00BC33D3">
            <w:pPr>
              <w:keepNext/>
              <w:keepLines/>
              <w:spacing w:after="0"/>
              <w:jc w:val="center"/>
              <w:rPr>
                <w:ins w:id="15519" w:author="Reihaneh Malekafzaliardakani" w:date="2024-03-04T21:23:00Z"/>
                <w:rFonts w:ascii="Arial" w:eastAsia="SimSun" w:hAnsi="Arial"/>
                <w:sz w:val="18"/>
                <w:szCs w:val="18"/>
                <w:lang w:eastAsia="ja-JP"/>
              </w:rPr>
            </w:pPr>
            <w:ins w:id="1552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2E6473E" w14:textId="77777777" w:rsidR="002720AB" w:rsidRPr="00BB5147" w:rsidRDefault="002720AB" w:rsidP="00BC33D3">
            <w:pPr>
              <w:keepNext/>
              <w:keepLines/>
              <w:spacing w:after="0"/>
              <w:jc w:val="center"/>
              <w:rPr>
                <w:ins w:id="15521" w:author="Reihaneh Malekafzaliardakani" w:date="2024-03-04T21:23:00Z"/>
                <w:rFonts w:ascii="Arial" w:eastAsia="SimSun" w:hAnsi="Arial"/>
                <w:sz w:val="18"/>
              </w:rPr>
            </w:pPr>
            <w:ins w:id="15522" w:author="Reihaneh Malekafzaliardakani" w:date="2024-03-04T21:23:00Z">
              <w:r w:rsidRPr="00BB5147">
                <w:rPr>
                  <w:rFonts w:ascii="Arial" w:eastAsia="SimSun" w:hAnsi="Arial"/>
                  <w:sz w:val="18"/>
                </w:rPr>
                <w:t>0</w:t>
              </w:r>
            </w:ins>
          </w:p>
        </w:tc>
      </w:tr>
      <w:tr w:rsidR="002720AB" w:rsidRPr="00BB5147" w14:paraId="07193443" w14:textId="77777777" w:rsidTr="00BC33D3">
        <w:trPr>
          <w:trHeight w:val="187"/>
          <w:jc w:val="center"/>
          <w:ins w:id="1552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211E247" w14:textId="77777777" w:rsidR="002720AB" w:rsidRPr="00BB5147" w:rsidRDefault="002720AB" w:rsidP="00BC33D3">
            <w:pPr>
              <w:keepNext/>
              <w:keepLines/>
              <w:spacing w:after="0"/>
              <w:jc w:val="center"/>
              <w:rPr>
                <w:ins w:id="1552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22A378" w14:textId="77777777" w:rsidR="002720AB" w:rsidRPr="00BB5147" w:rsidRDefault="002720AB" w:rsidP="00BC33D3">
            <w:pPr>
              <w:keepNext/>
              <w:keepLines/>
              <w:spacing w:after="0"/>
              <w:jc w:val="center"/>
              <w:rPr>
                <w:ins w:id="155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2E61F17" w14:textId="77777777" w:rsidR="002720AB" w:rsidRPr="00BB5147" w:rsidRDefault="002720AB" w:rsidP="00BC33D3">
            <w:pPr>
              <w:keepNext/>
              <w:keepLines/>
              <w:spacing w:after="0"/>
              <w:jc w:val="center"/>
              <w:rPr>
                <w:ins w:id="15526" w:author="Reihaneh Malekafzaliardakani" w:date="2024-03-04T21:23:00Z"/>
                <w:rFonts w:ascii="Arial" w:eastAsia="SimSun" w:hAnsi="Arial"/>
                <w:sz w:val="18"/>
                <w:szCs w:val="18"/>
                <w:lang w:eastAsia="zh-CN"/>
              </w:rPr>
            </w:pPr>
            <w:ins w:id="15527"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11438FCC" w14:textId="77777777" w:rsidR="002720AB" w:rsidRPr="00BB5147" w:rsidRDefault="002720AB" w:rsidP="00BC33D3">
            <w:pPr>
              <w:keepNext/>
              <w:keepLines/>
              <w:spacing w:after="0"/>
              <w:jc w:val="center"/>
              <w:rPr>
                <w:ins w:id="15528" w:author="Reihaneh Malekafzaliardakani" w:date="2024-03-04T21:23:00Z"/>
                <w:rFonts w:ascii="Arial" w:eastAsia="SimSun" w:hAnsi="Arial"/>
                <w:sz w:val="18"/>
                <w:szCs w:val="18"/>
                <w:lang w:eastAsia="ja-JP"/>
              </w:rPr>
            </w:pPr>
            <w:ins w:id="15529"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7F041CD" w14:textId="77777777" w:rsidR="002720AB" w:rsidRPr="00BB5147" w:rsidRDefault="002720AB" w:rsidP="00BC33D3">
            <w:pPr>
              <w:keepNext/>
              <w:keepLines/>
              <w:spacing w:after="0"/>
              <w:jc w:val="center"/>
              <w:rPr>
                <w:ins w:id="15530" w:author="Reihaneh Malekafzaliardakani" w:date="2024-03-04T21:23:00Z"/>
                <w:rFonts w:ascii="Arial" w:eastAsia="SimSun" w:hAnsi="Arial"/>
                <w:sz w:val="18"/>
              </w:rPr>
            </w:pPr>
          </w:p>
        </w:tc>
      </w:tr>
      <w:tr w:rsidR="002720AB" w:rsidRPr="00BB5147" w14:paraId="66EF8174" w14:textId="77777777" w:rsidTr="00BC33D3">
        <w:trPr>
          <w:trHeight w:val="187"/>
          <w:jc w:val="center"/>
          <w:ins w:id="1553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CF69932" w14:textId="77777777" w:rsidR="002720AB" w:rsidRPr="00BB5147" w:rsidRDefault="002720AB" w:rsidP="00BC33D3">
            <w:pPr>
              <w:keepNext/>
              <w:keepLines/>
              <w:spacing w:after="0"/>
              <w:jc w:val="center"/>
              <w:rPr>
                <w:ins w:id="1553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B600F78" w14:textId="77777777" w:rsidR="002720AB" w:rsidRPr="00BB5147" w:rsidRDefault="002720AB" w:rsidP="00BC33D3">
            <w:pPr>
              <w:keepNext/>
              <w:keepLines/>
              <w:spacing w:after="0"/>
              <w:jc w:val="center"/>
              <w:rPr>
                <w:ins w:id="1553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3E559F" w14:textId="77777777" w:rsidR="002720AB" w:rsidRPr="00BB5147" w:rsidRDefault="002720AB" w:rsidP="00BC33D3">
            <w:pPr>
              <w:keepNext/>
              <w:keepLines/>
              <w:spacing w:after="0"/>
              <w:jc w:val="center"/>
              <w:rPr>
                <w:ins w:id="15534" w:author="Reihaneh Malekafzaliardakani" w:date="2024-03-04T21:23:00Z"/>
                <w:rFonts w:ascii="Arial" w:eastAsia="SimSun" w:hAnsi="Arial"/>
                <w:sz w:val="18"/>
                <w:szCs w:val="18"/>
                <w:lang w:eastAsia="zh-CN"/>
              </w:rPr>
            </w:pPr>
            <w:ins w:id="1553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567853C" w14:textId="77777777" w:rsidR="002720AB" w:rsidRPr="00BB5147" w:rsidRDefault="002720AB" w:rsidP="00BC33D3">
            <w:pPr>
              <w:keepNext/>
              <w:keepLines/>
              <w:spacing w:after="0"/>
              <w:jc w:val="center"/>
              <w:rPr>
                <w:ins w:id="15536" w:author="Reihaneh Malekafzaliardakani" w:date="2024-03-04T21:23:00Z"/>
                <w:rFonts w:ascii="Arial" w:eastAsia="SimSun" w:hAnsi="Arial"/>
                <w:sz w:val="18"/>
                <w:szCs w:val="18"/>
                <w:lang w:eastAsia="ja-JP"/>
              </w:rPr>
            </w:pPr>
            <w:ins w:id="1553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F6F2BC8" w14:textId="77777777" w:rsidR="002720AB" w:rsidRPr="00BB5147" w:rsidRDefault="002720AB" w:rsidP="00BC33D3">
            <w:pPr>
              <w:keepNext/>
              <w:keepLines/>
              <w:spacing w:after="0"/>
              <w:jc w:val="center"/>
              <w:rPr>
                <w:ins w:id="15538" w:author="Reihaneh Malekafzaliardakani" w:date="2024-03-04T21:23:00Z"/>
                <w:rFonts w:ascii="Arial" w:eastAsia="SimSun" w:hAnsi="Arial"/>
                <w:sz w:val="18"/>
              </w:rPr>
            </w:pPr>
          </w:p>
        </w:tc>
      </w:tr>
      <w:tr w:rsidR="002720AB" w:rsidRPr="00BB5147" w14:paraId="58AB2E8C" w14:textId="77777777" w:rsidTr="00BC33D3">
        <w:trPr>
          <w:trHeight w:val="187"/>
          <w:jc w:val="center"/>
          <w:ins w:id="1553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D462B44" w14:textId="77777777" w:rsidR="002720AB" w:rsidRPr="00BB5147" w:rsidRDefault="002720AB" w:rsidP="00BC33D3">
            <w:pPr>
              <w:keepNext/>
              <w:keepLines/>
              <w:spacing w:after="0"/>
              <w:jc w:val="center"/>
              <w:rPr>
                <w:ins w:id="1554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F6874C" w14:textId="77777777" w:rsidR="002720AB" w:rsidRPr="00BB5147" w:rsidRDefault="002720AB" w:rsidP="00BC33D3">
            <w:pPr>
              <w:keepNext/>
              <w:keepLines/>
              <w:spacing w:after="0"/>
              <w:jc w:val="center"/>
              <w:rPr>
                <w:ins w:id="1554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7B16646" w14:textId="77777777" w:rsidR="002720AB" w:rsidRPr="00BB5147" w:rsidRDefault="002720AB" w:rsidP="00BC33D3">
            <w:pPr>
              <w:keepNext/>
              <w:keepLines/>
              <w:spacing w:after="0"/>
              <w:jc w:val="center"/>
              <w:rPr>
                <w:ins w:id="15542" w:author="Reihaneh Malekafzaliardakani" w:date="2024-03-04T21:23:00Z"/>
                <w:rFonts w:ascii="Arial" w:eastAsia="SimSun" w:hAnsi="Arial"/>
                <w:sz w:val="18"/>
                <w:szCs w:val="18"/>
                <w:lang w:eastAsia="zh-CN"/>
              </w:rPr>
            </w:pPr>
            <w:ins w:id="1554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BAD41FA" w14:textId="77777777" w:rsidR="002720AB" w:rsidRPr="00BB5147" w:rsidRDefault="002720AB" w:rsidP="00BC33D3">
            <w:pPr>
              <w:keepNext/>
              <w:keepLines/>
              <w:spacing w:after="0"/>
              <w:jc w:val="center"/>
              <w:rPr>
                <w:ins w:id="15544" w:author="Reihaneh Malekafzaliardakani" w:date="2024-03-04T21:23:00Z"/>
                <w:rFonts w:ascii="Arial" w:eastAsia="SimSun" w:hAnsi="Arial"/>
                <w:sz w:val="18"/>
                <w:szCs w:val="18"/>
                <w:lang w:eastAsia="ja-JP"/>
              </w:rPr>
            </w:pPr>
            <w:ins w:id="15545" w:author="Reihaneh Malekafzaliardakani" w:date="2024-03-04T21:23:00Z">
              <w:r w:rsidRPr="00BB5147">
                <w:rPr>
                  <w:rFonts w:ascii="Arial" w:eastAsia="SimSun" w:hAnsi="Arial"/>
                  <w:sz w:val="18"/>
                  <w:szCs w:val="18"/>
                  <w:lang w:eastAsia="ja-JP"/>
                </w:rPr>
                <w:t>CA_n261(2A-I)</w:t>
              </w:r>
            </w:ins>
          </w:p>
        </w:tc>
        <w:tc>
          <w:tcPr>
            <w:tcW w:w="2290" w:type="dxa"/>
            <w:tcBorders>
              <w:top w:val="nil"/>
              <w:left w:val="single" w:sz="4" w:space="0" w:color="auto"/>
              <w:bottom w:val="single" w:sz="4" w:space="0" w:color="auto"/>
              <w:right w:val="single" w:sz="4" w:space="0" w:color="auto"/>
            </w:tcBorders>
            <w:shd w:val="clear" w:color="auto" w:fill="auto"/>
          </w:tcPr>
          <w:p w14:paraId="20C8F6A7" w14:textId="77777777" w:rsidR="002720AB" w:rsidRPr="00BB5147" w:rsidRDefault="002720AB" w:rsidP="00BC33D3">
            <w:pPr>
              <w:keepNext/>
              <w:keepLines/>
              <w:spacing w:after="0"/>
              <w:jc w:val="center"/>
              <w:rPr>
                <w:ins w:id="15546" w:author="Reihaneh Malekafzaliardakani" w:date="2024-03-04T21:23:00Z"/>
                <w:rFonts w:ascii="Arial" w:eastAsia="SimSun" w:hAnsi="Arial"/>
                <w:sz w:val="18"/>
              </w:rPr>
            </w:pPr>
          </w:p>
        </w:tc>
      </w:tr>
      <w:tr w:rsidR="002720AB" w:rsidRPr="00BB5147" w14:paraId="540DE8E4" w14:textId="77777777" w:rsidTr="00BC33D3">
        <w:trPr>
          <w:trHeight w:val="187"/>
          <w:jc w:val="center"/>
          <w:ins w:id="1554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A258E72" w14:textId="77777777" w:rsidR="002720AB" w:rsidRPr="00BB5147" w:rsidRDefault="002720AB" w:rsidP="00BC33D3">
            <w:pPr>
              <w:keepNext/>
              <w:keepLines/>
              <w:spacing w:after="0"/>
              <w:jc w:val="center"/>
              <w:rPr>
                <w:ins w:id="15548" w:author="Reihaneh Malekafzaliardakani" w:date="2024-03-04T21:23:00Z"/>
                <w:rFonts w:ascii="Arial" w:eastAsia="SimSun" w:hAnsi="Arial"/>
                <w:sz w:val="18"/>
              </w:rPr>
            </w:pPr>
            <w:ins w:id="15549" w:author="Reihaneh Malekafzaliardakani" w:date="2024-03-04T21:23:00Z">
              <w:r w:rsidRPr="00BB5147">
                <w:rPr>
                  <w:rFonts w:ascii="Arial" w:eastAsia="SimSun" w:hAnsi="Arial"/>
                  <w:sz w:val="18"/>
                </w:rPr>
                <w:t>CA_n5A-n48A-n66A-n261(G-I)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DD6803B" w14:textId="77777777" w:rsidR="002720AB" w:rsidRPr="00BB5147" w:rsidRDefault="002720AB" w:rsidP="00BC33D3">
            <w:pPr>
              <w:keepNext/>
              <w:keepLines/>
              <w:spacing w:after="0"/>
              <w:jc w:val="center"/>
              <w:rPr>
                <w:ins w:id="15550" w:author="Reihaneh Malekafzaliardakani" w:date="2024-03-04T21:23:00Z"/>
                <w:rFonts w:ascii="Arial" w:eastAsia="SimSun" w:hAnsi="Arial"/>
                <w:sz w:val="18"/>
              </w:rPr>
            </w:pPr>
            <w:ins w:id="15551" w:author="Reihaneh Malekafzaliardakani" w:date="2024-03-04T21:23:00Z">
              <w:r w:rsidRPr="00BB5147">
                <w:rPr>
                  <w:rFonts w:ascii="Arial" w:eastAsia="SimSun" w:hAnsi="Arial"/>
                  <w:sz w:val="18"/>
                </w:rPr>
                <w:t>CA_n5A-n261A/G/H/I</w:t>
              </w:r>
            </w:ins>
          </w:p>
          <w:p w14:paraId="390248F3" w14:textId="77777777" w:rsidR="002720AB" w:rsidRPr="00BB5147" w:rsidRDefault="002720AB" w:rsidP="00BC33D3">
            <w:pPr>
              <w:keepNext/>
              <w:keepLines/>
              <w:spacing w:after="0"/>
              <w:jc w:val="center"/>
              <w:rPr>
                <w:ins w:id="15552" w:author="Reihaneh Malekafzaliardakani" w:date="2024-03-04T21:23:00Z"/>
                <w:rFonts w:ascii="Arial" w:eastAsia="SimSun" w:hAnsi="Arial"/>
                <w:sz w:val="18"/>
              </w:rPr>
            </w:pPr>
            <w:ins w:id="15553" w:author="Reihaneh Malekafzaliardakani" w:date="2024-03-04T21:23:00Z">
              <w:r w:rsidRPr="00BB5147">
                <w:rPr>
                  <w:rFonts w:ascii="Arial" w:eastAsia="SimSun" w:hAnsi="Arial"/>
                  <w:sz w:val="18"/>
                </w:rPr>
                <w:t>CA_n48A-n261A/G/H/I</w:t>
              </w:r>
            </w:ins>
          </w:p>
          <w:p w14:paraId="27B5733D" w14:textId="77777777" w:rsidR="002720AB" w:rsidRPr="00BB5147" w:rsidRDefault="002720AB" w:rsidP="00BC33D3">
            <w:pPr>
              <w:keepNext/>
              <w:keepLines/>
              <w:spacing w:after="0"/>
              <w:jc w:val="center"/>
              <w:rPr>
                <w:ins w:id="15554" w:author="Reihaneh Malekafzaliardakani" w:date="2024-03-04T21:23:00Z"/>
                <w:rFonts w:ascii="Arial" w:eastAsia="SimSun" w:hAnsi="Arial"/>
                <w:sz w:val="18"/>
              </w:rPr>
            </w:pPr>
            <w:ins w:id="15555" w:author="Reihaneh Malekafzaliardakani" w:date="2024-03-04T21:23:00Z">
              <w:r w:rsidRPr="00BB5147">
                <w:rPr>
                  <w:rFonts w:ascii="Arial" w:eastAsia="SimSun" w:hAnsi="Arial"/>
                  <w:sz w:val="18"/>
                </w:rPr>
                <w:t>CA_n66A-n261A/G/H/I</w:t>
              </w:r>
            </w:ins>
          </w:p>
          <w:p w14:paraId="7712A048" w14:textId="77777777" w:rsidR="002720AB" w:rsidRPr="00BB5147" w:rsidRDefault="002720AB" w:rsidP="00BC33D3">
            <w:pPr>
              <w:keepNext/>
              <w:keepLines/>
              <w:spacing w:after="0"/>
              <w:jc w:val="center"/>
              <w:rPr>
                <w:ins w:id="1555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09BE20B" w14:textId="77777777" w:rsidR="002720AB" w:rsidRPr="00BB5147" w:rsidRDefault="002720AB" w:rsidP="00BC33D3">
            <w:pPr>
              <w:spacing w:after="0"/>
              <w:jc w:val="center"/>
              <w:rPr>
                <w:ins w:id="15557" w:author="Reihaneh Malekafzaliardakani" w:date="2024-03-04T21:23:00Z"/>
                <w:rFonts w:ascii="Arial" w:eastAsia="SimSun" w:hAnsi="Arial"/>
                <w:sz w:val="18"/>
                <w:szCs w:val="18"/>
                <w:lang w:eastAsia="zh-CN"/>
              </w:rPr>
            </w:pPr>
            <w:ins w:id="15558"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73B8B74" w14:textId="77777777" w:rsidR="002720AB" w:rsidRPr="00BB5147" w:rsidRDefault="002720AB" w:rsidP="00BC33D3">
            <w:pPr>
              <w:keepNext/>
              <w:keepLines/>
              <w:spacing w:after="0"/>
              <w:jc w:val="center"/>
              <w:rPr>
                <w:ins w:id="15559" w:author="Reihaneh Malekafzaliardakani" w:date="2024-03-04T21:23:00Z"/>
                <w:rFonts w:ascii="Arial" w:eastAsia="SimSun" w:hAnsi="Arial"/>
                <w:sz w:val="18"/>
                <w:szCs w:val="18"/>
                <w:lang w:eastAsia="ja-JP"/>
              </w:rPr>
            </w:pPr>
            <w:ins w:id="1556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261913E" w14:textId="77777777" w:rsidR="002720AB" w:rsidRPr="00BB5147" w:rsidRDefault="002720AB" w:rsidP="00BC33D3">
            <w:pPr>
              <w:keepNext/>
              <w:keepLines/>
              <w:spacing w:after="0"/>
              <w:jc w:val="center"/>
              <w:rPr>
                <w:ins w:id="15561" w:author="Reihaneh Malekafzaliardakani" w:date="2024-03-04T21:23:00Z"/>
                <w:rFonts w:ascii="Arial" w:eastAsia="SimSun" w:hAnsi="Arial"/>
                <w:sz w:val="18"/>
              </w:rPr>
            </w:pPr>
            <w:ins w:id="15562" w:author="Reihaneh Malekafzaliardakani" w:date="2024-03-04T21:23:00Z">
              <w:r w:rsidRPr="00BB5147">
                <w:rPr>
                  <w:rFonts w:ascii="Arial" w:eastAsia="SimSun" w:hAnsi="Arial"/>
                  <w:sz w:val="18"/>
                </w:rPr>
                <w:t>0</w:t>
              </w:r>
            </w:ins>
          </w:p>
        </w:tc>
      </w:tr>
      <w:tr w:rsidR="002720AB" w:rsidRPr="00BB5147" w14:paraId="740CBAD4" w14:textId="77777777" w:rsidTr="00BC33D3">
        <w:trPr>
          <w:trHeight w:val="187"/>
          <w:jc w:val="center"/>
          <w:ins w:id="1556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4AC45DA" w14:textId="77777777" w:rsidR="002720AB" w:rsidRPr="00BB5147" w:rsidRDefault="002720AB" w:rsidP="00BC33D3">
            <w:pPr>
              <w:keepNext/>
              <w:keepLines/>
              <w:spacing w:after="0"/>
              <w:jc w:val="center"/>
              <w:rPr>
                <w:ins w:id="1556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007990" w14:textId="77777777" w:rsidR="002720AB" w:rsidRPr="00BB5147" w:rsidRDefault="002720AB" w:rsidP="00BC33D3">
            <w:pPr>
              <w:keepNext/>
              <w:keepLines/>
              <w:spacing w:after="0"/>
              <w:jc w:val="center"/>
              <w:rPr>
                <w:ins w:id="1556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445A16" w14:textId="77777777" w:rsidR="002720AB" w:rsidRPr="00BB5147" w:rsidRDefault="002720AB" w:rsidP="00BC33D3">
            <w:pPr>
              <w:keepNext/>
              <w:keepLines/>
              <w:spacing w:after="0"/>
              <w:jc w:val="center"/>
              <w:rPr>
                <w:ins w:id="15566" w:author="Reihaneh Malekafzaliardakani" w:date="2024-03-04T21:23:00Z"/>
                <w:rFonts w:ascii="Arial" w:eastAsia="SimSun" w:hAnsi="Arial"/>
                <w:sz w:val="18"/>
                <w:szCs w:val="18"/>
                <w:lang w:eastAsia="zh-CN"/>
              </w:rPr>
            </w:pPr>
            <w:ins w:id="15567"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240D07E" w14:textId="77777777" w:rsidR="002720AB" w:rsidRPr="00BB5147" w:rsidRDefault="002720AB" w:rsidP="00BC33D3">
            <w:pPr>
              <w:keepNext/>
              <w:keepLines/>
              <w:spacing w:after="0"/>
              <w:jc w:val="center"/>
              <w:rPr>
                <w:ins w:id="15568" w:author="Reihaneh Malekafzaliardakani" w:date="2024-03-04T21:23:00Z"/>
                <w:rFonts w:ascii="Arial" w:eastAsia="SimSun" w:hAnsi="Arial"/>
                <w:sz w:val="18"/>
                <w:szCs w:val="18"/>
                <w:lang w:eastAsia="ja-JP"/>
              </w:rPr>
            </w:pPr>
            <w:ins w:id="15569"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B8B24BA" w14:textId="77777777" w:rsidR="002720AB" w:rsidRPr="00BB5147" w:rsidRDefault="002720AB" w:rsidP="00BC33D3">
            <w:pPr>
              <w:keepNext/>
              <w:keepLines/>
              <w:spacing w:after="0"/>
              <w:jc w:val="center"/>
              <w:rPr>
                <w:ins w:id="15570" w:author="Reihaneh Malekafzaliardakani" w:date="2024-03-04T21:23:00Z"/>
                <w:rFonts w:ascii="Arial" w:eastAsia="SimSun" w:hAnsi="Arial"/>
                <w:sz w:val="18"/>
              </w:rPr>
            </w:pPr>
          </w:p>
        </w:tc>
      </w:tr>
      <w:tr w:rsidR="002720AB" w:rsidRPr="00BB5147" w14:paraId="1D253BB7" w14:textId="77777777" w:rsidTr="00BC33D3">
        <w:trPr>
          <w:trHeight w:val="187"/>
          <w:jc w:val="center"/>
          <w:ins w:id="1557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7683DE2" w14:textId="77777777" w:rsidR="002720AB" w:rsidRPr="00BB5147" w:rsidRDefault="002720AB" w:rsidP="00BC33D3">
            <w:pPr>
              <w:keepNext/>
              <w:keepLines/>
              <w:spacing w:after="0"/>
              <w:jc w:val="center"/>
              <w:rPr>
                <w:ins w:id="1557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51AE0CA" w14:textId="77777777" w:rsidR="002720AB" w:rsidRPr="00BB5147" w:rsidRDefault="002720AB" w:rsidP="00BC33D3">
            <w:pPr>
              <w:keepNext/>
              <w:keepLines/>
              <w:spacing w:after="0"/>
              <w:jc w:val="center"/>
              <w:rPr>
                <w:ins w:id="1557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32E8F7B" w14:textId="77777777" w:rsidR="002720AB" w:rsidRPr="00BB5147" w:rsidRDefault="002720AB" w:rsidP="00BC33D3">
            <w:pPr>
              <w:keepNext/>
              <w:keepLines/>
              <w:spacing w:after="0"/>
              <w:jc w:val="center"/>
              <w:rPr>
                <w:ins w:id="15574" w:author="Reihaneh Malekafzaliardakani" w:date="2024-03-04T21:23:00Z"/>
                <w:rFonts w:ascii="Arial" w:eastAsia="SimSun" w:hAnsi="Arial"/>
                <w:sz w:val="18"/>
                <w:szCs w:val="18"/>
                <w:lang w:eastAsia="zh-CN"/>
              </w:rPr>
            </w:pPr>
            <w:ins w:id="1557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C434351" w14:textId="77777777" w:rsidR="002720AB" w:rsidRPr="00BB5147" w:rsidRDefault="002720AB" w:rsidP="00BC33D3">
            <w:pPr>
              <w:keepNext/>
              <w:keepLines/>
              <w:spacing w:after="0"/>
              <w:jc w:val="center"/>
              <w:rPr>
                <w:ins w:id="15576" w:author="Reihaneh Malekafzaliardakani" w:date="2024-03-04T21:23:00Z"/>
                <w:rFonts w:ascii="Arial" w:eastAsia="SimSun" w:hAnsi="Arial"/>
                <w:sz w:val="18"/>
                <w:szCs w:val="18"/>
                <w:lang w:eastAsia="ja-JP"/>
              </w:rPr>
            </w:pPr>
            <w:ins w:id="1557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B7A47E6" w14:textId="77777777" w:rsidR="002720AB" w:rsidRPr="00BB5147" w:rsidRDefault="002720AB" w:rsidP="00BC33D3">
            <w:pPr>
              <w:keepNext/>
              <w:keepLines/>
              <w:spacing w:after="0"/>
              <w:jc w:val="center"/>
              <w:rPr>
                <w:ins w:id="15578" w:author="Reihaneh Malekafzaliardakani" w:date="2024-03-04T21:23:00Z"/>
                <w:rFonts w:ascii="Arial" w:eastAsia="SimSun" w:hAnsi="Arial"/>
                <w:sz w:val="18"/>
              </w:rPr>
            </w:pPr>
          </w:p>
        </w:tc>
      </w:tr>
      <w:tr w:rsidR="002720AB" w:rsidRPr="00BB5147" w14:paraId="2845E195" w14:textId="77777777" w:rsidTr="00BC33D3">
        <w:trPr>
          <w:trHeight w:val="187"/>
          <w:jc w:val="center"/>
          <w:ins w:id="1557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870AA61" w14:textId="77777777" w:rsidR="002720AB" w:rsidRPr="00BB5147" w:rsidRDefault="002720AB" w:rsidP="00BC33D3">
            <w:pPr>
              <w:keepNext/>
              <w:keepLines/>
              <w:spacing w:after="0"/>
              <w:jc w:val="center"/>
              <w:rPr>
                <w:ins w:id="1558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452F57" w14:textId="77777777" w:rsidR="002720AB" w:rsidRPr="00BB5147" w:rsidRDefault="002720AB" w:rsidP="00BC33D3">
            <w:pPr>
              <w:keepNext/>
              <w:keepLines/>
              <w:spacing w:after="0"/>
              <w:jc w:val="center"/>
              <w:rPr>
                <w:ins w:id="1558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A361038" w14:textId="77777777" w:rsidR="002720AB" w:rsidRPr="00BB5147" w:rsidRDefault="002720AB" w:rsidP="00BC33D3">
            <w:pPr>
              <w:keepNext/>
              <w:keepLines/>
              <w:spacing w:after="0"/>
              <w:jc w:val="center"/>
              <w:rPr>
                <w:ins w:id="15582" w:author="Reihaneh Malekafzaliardakani" w:date="2024-03-04T21:23:00Z"/>
                <w:rFonts w:ascii="Arial" w:eastAsia="SimSun" w:hAnsi="Arial"/>
                <w:sz w:val="18"/>
                <w:szCs w:val="18"/>
                <w:lang w:eastAsia="zh-CN"/>
              </w:rPr>
            </w:pPr>
            <w:ins w:id="1558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7191899" w14:textId="77777777" w:rsidR="002720AB" w:rsidRPr="00BB5147" w:rsidRDefault="002720AB" w:rsidP="00BC33D3">
            <w:pPr>
              <w:keepNext/>
              <w:keepLines/>
              <w:spacing w:after="0"/>
              <w:jc w:val="center"/>
              <w:rPr>
                <w:ins w:id="15584" w:author="Reihaneh Malekafzaliardakani" w:date="2024-03-04T21:23:00Z"/>
                <w:rFonts w:ascii="Arial" w:eastAsia="SimSun" w:hAnsi="Arial"/>
                <w:sz w:val="18"/>
                <w:szCs w:val="18"/>
                <w:lang w:eastAsia="ja-JP"/>
              </w:rPr>
            </w:pPr>
            <w:ins w:id="15585" w:author="Reihaneh Malekafzaliardakani" w:date="2024-03-04T21:23:00Z">
              <w:r w:rsidRPr="00BB5147">
                <w:rPr>
                  <w:rFonts w:ascii="Arial" w:eastAsia="SimSun" w:hAnsi="Arial"/>
                  <w:sz w:val="18"/>
                  <w:szCs w:val="18"/>
                  <w:lang w:eastAsia="ja-JP"/>
                </w:rPr>
                <w:t>CA_n261(G-I)</w:t>
              </w:r>
            </w:ins>
          </w:p>
        </w:tc>
        <w:tc>
          <w:tcPr>
            <w:tcW w:w="2290" w:type="dxa"/>
            <w:tcBorders>
              <w:top w:val="nil"/>
              <w:left w:val="single" w:sz="4" w:space="0" w:color="auto"/>
              <w:bottom w:val="single" w:sz="4" w:space="0" w:color="auto"/>
              <w:right w:val="single" w:sz="4" w:space="0" w:color="auto"/>
            </w:tcBorders>
            <w:shd w:val="clear" w:color="auto" w:fill="auto"/>
          </w:tcPr>
          <w:p w14:paraId="48D180C5" w14:textId="77777777" w:rsidR="002720AB" w:rsidRPr="00BB5147" w:rsidRDefault="002720AB" w:rsidP="00BC33D3">
            <w:pPr>
              <w:keepNext/>
              <w:keepLines/>
              <w:spacing w:after="0"/>
              <w:jc w:val="center"/>
              <w:rPr>
                <w:ins w:id="15586" w:author="Reihaneh Malekafzaliardakani" w:date="2024-03-04T21:23:00Z"/>
                <w:rFonts w:ascii="Arial" w:eastAsia="SimSun" w:hAnsi="Arial"/>
                <w:sz w:val="18"/>
              </w:rPr>
            </w:pPr>
          </w:p>
        </w:tc>
      </w:tr>
      <w:tr w:rsidR="002720AB" w:rsidRPr="00BB5147" w14:paraId="3C2A0CF8" w14:textId="77777777" w:rsidTr="00BC33D3">
        <w:trPr>
          <w:trHeight w:val="187"/>
          <w:jc w:val="center"/>
          <w:ins w:id="1558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BEBC6B5" w14:textId="77777777" w:rsidR="002720AB" w:rsidRPr="00BB5147" w:rsidRDefault="002720AB" w:rsidP="00BC33D3">
            <w:pPr>
              <w:keepNext/>
              <w:keepLines/>
              <w:spacing w:after="0"/>
              <w:jc w:val="center"/>
              <w:rPr>
                <w:ins w:id="15588" w:author="Reihaneh Malekafzaliardakani" w:date="2024-03-04T21:23:00Z"/>
                <w:rFonts w:ascii="Arial" w:eastAsia="SimSun" w:hAnsi="Arial"/>
                <w:sz w:val="18"/>
              </w:rPr>
            </w:pPr>
            <w:ins w:id="15589" w:author="Reihaneh Malekafzaliardakani" w:date="2024-03-04T21:23:00Z">
              <w:r w:rsidRPr="00BB5147">
                <w:rPr>
                  <w:rFonts w:ascii="Arial" w:eastAsia="SimSun" w:hAnsi="Arial"/>
                  <w:sz w:val="18"/>
                </w:rPr>
                <w:t>CA_n5A-n48A-n66A-n261(2A)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32BC5C" w14:textId="77777777" w:rsidR="002720AB" w:rsidRPr="00BB5147" w:rsidRDefault="002720AB" w:rsidP="00BC33D3">
            <w:pPr>
              <w:keepNext/>
              <w:keepLines/>
              <w:spacing w:after="0"/>
              <w:jc w:val="center"/>
              <w:rPr>
                <w:ins w:id="15590" w:author="Reihaneh Malekafzaliardakani" w:date="2024-03-04T21:23:00Z"/>
                <w:rFonts w:ascii="Arial" w:eastAsia="SimSun" w:hAnsi="Arial"/>
                <w:sz w:val="18"/>
              </w:rPr>
            </w:pPr>
            <w:ins w:id="15591" w:author="Reihaneh Malekafzaliardakani" w:date="2024-03-04T21:23:00Z">
              <w:r w:rsidRPr="00BB5147">
                <w:rPr>
                  <w:rFonts w:ascii="Arial" w:eastAsia="SimSun" w:hAnsi="Arial"/>
                  <w:sz w:val="18"/>
                </w:rPr>
                <w:t>CA_n5A-n261A</w:t>
              </w:r>
            </w:ins>
          </w:p>
          <w:p w14:paraId="1870EE84" w14:textId="77777777" w:rsidR="002720AB" w:rsidRPr="00BB5147" w:rsidRDefault="002720AB" w:rsidP="00BC33D3">
            <w:pPr>
              <w:keepNext/>
              <w:keepLines/>
              <w:spacing w:after="0"/>
              <w:jc w:val="center"/>
              <w:rPr>
                <w:ins w:id="15592" w:author="Reihaneh Malekafzaliardakani" w:date="2024-03-04T21:23:00Z"/>
                <w:rFonts w:ascii="Arial" w:eastAsia="SimSun" w:hAnsi="Arial"/>
                <w:sz w:val="18"/>
              </w:rPr>
            </w:pPr>
            <w:ins w:id="15593" w:author="Reihaneh Malekafzaliardakani" w:date="2024-03-04T21:23:00Z">
              <w:r w:rsidRPr="00BB5147">
                <w:rPr>
                  <w:rFonts w:ascii="Arial" w:eastAsia="SimSun" w:hAnsi="Arial"/>
                  <w:sz w:val="18"/>
                </w:rPr>
                <w:t>CA_n48A-n261A</w:t>
              </w:r>
            </w:ins>
          </w:p>
          <w:p w14:paraId="3F7AF04E" w14:textId="77777777" w:rsidR="002720AB" w:rsidRPr="00BB5147" w:rsidRDefault="002720AB" w:rsidP="00BC33D3">
            <w:pPr>
              <w:keepNext/>
              <w:keepLines/>
              <w:spacing w:after="0"/>
              <w:jc w:val="center"/>
              <w:rPr>
                <w:ins w:id="15594" w:author="Reihaneh Malekafzaliardakani" w:date="2024-03-04T21:23:00Z"/>
                <w:rFonts w:ascii="Arial" w:eastAsia="SimSun" w:hAnsi="Arial"/>
                <w:sz w:val="18"/>
              </w:rPr>
            </w:pPr>
            <w:ins w:id="15595" w:author="Reihaneh Malekafzaliardakani" w:date="2024-03-04T21:23:00Z">
              <w:r w:rsidRPr="00BB5147">
                <w:rPr>
                  <w:rFonts w:ascii="Arial" w:eastAsia="SimSun" w:hAnsi="Arial"/>
                  <w:sz w:val="18"/>
                </w:rPr>
                <w:t>CA_n66A-n261A</w:t>
              </w:r>
            </w:ins>
          </w:p>
        </w:tc>
        <w:tc>
          <w:tcPr>
            <w:tcW w:w="1213" w:type="dxa"/>
            <w:tcBorders>
              <w:left w:val="single" w:sz="4" w:space="0" w:color="auto"/>
              <w:bottom w:val="single" w:sz="4" w:space="0" w:color="auto"/>
              <w:right w:val="single" w:sz="4" w:space="0" w:color="auto"/>
            </w:tcBorders>
          </w:tcPr>
          <w:p w14:paraId="6A61BC92" w14:textId="77777777" w:rsidR="002720AB" w:rsidRPr="00BB5147" w:rsidRDefault="002720AB" w:rsidP="00BC33D3">
            <w:pPr>
              <w:spacing w:after="0"/>
              <w:jc w:val="center"/>
              <w:rPr>
                <w:ins w:id="15596" w:author="Reihaneh Malekafzaliardakani" w:date="2024-03-04T21:23:00Z"/>
                <w:rFonts w:ascii="Arial" w:eastAsia="SimSun" w:hAnsi="Arial"/>
                <w:sz w:val="18"/>
                <w:szCs w:val="18"/>
                <w:lang w:eastAsia="zh-CN"/>
              </w:rPr>
            </w:pPr>
            <w:ins w:id="15597"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28C1DE2" w14:textId="77777777" w:rsidR="002720AB" w:rsidRPr="00BB5147" w:rsidRDefault="002720AB" w:rsidP="00BC33D3">
            <w:pPr>
              <w:keepNext/>
              <w:keepLines/>
              <w:spacing w:after="0"/>
              <w:jc w:val="center"/>
              <w:rPr>
                <w:ins w:id="15598" w:author="Reihaneh Malekafzaliardakani" w:date="2024-03-04T21:23:00Z"/>
                <w:rFonts w:ascii="Arial" w:eastAsia="SimSun" w:hAnsi="Arial"/>
                <w:sz w:val="18"/>
                <w:szCs w:val="18"/>
                <w:lang w:eastAsia="ja-JP"/>
              </w:rPr>
            </w:pPr>
            <w:ins w:id="15599"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4632FB6" w14:textId="77777777" w:rsidR="002720AB" w:rsidRPr="00BB5147" w:rsidRDefault="002720AB" w:rsidP="00BC33D3">
            <w:pPr>
              <w:keepNext/>
              <w:keepLines/>
              <w:spacing w:after="0"/>
              <w:jc w:val="center"/>
              <w:rPr>
                <w:ins w:id="15600" w:author="Reihaneh Malekafzaliardakani" w:date="2024-03-04T21:23:00Z"/>
                <w:rFonts w:ascii="Arial" w:eastAsia="SimSun" w:hAnsi="Arial"/>
                <w:sz w:val="18"/>
              </w:rPr>
            </w:pPr>
            <w:ins w:id="15601" w:author="Reihaneh Malekafzaliardakani" w:date="2024-03-04T21:23:00Z">
              <w:r w:rsidRPr="00BB5147">
                <w:rPr>
                  <w:rFonts w:ascii="Arial" w:eastAsia="SimSun" w:hAnsi="Arial"/>
                  <w:sz w:val="18"/>
                </w:rPr>
                <w:t>0</w:t>
              </w:r>
            </w:ins>
          </w:p>
        </w:tc>
      </w:tr>
      <w:tr w:rsidR="002720AB" w:rsidRPr="00BB5147" w14:paraId="488983DD" w14:textId="77777777" w:rsidTr="00BC33D3">
        <w:trPr>
          <w:trHeight w:val="187"/>
          <w:jc w:val="center"/>
          <w:ins w:id="1560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440543F" w14:textId="77777777" w:rsidR="002720AB" w:rsidRPr="00BB5147" w:rsidRDefault="002720AB" w:rsidP="00BC33D3">
            <w:pPr>
              <w:keepNext/>
              <w:keepLines/>
              <w:spacing w:after="0"/>
              <w:jc w:val="center"/>
              <w:rPr>
                <w:ins w:id="1560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ECB9AC" w14:textId="77777777" w:rsidR="002720AB" w:rsidRPr="00BB5147" w:rsidRDefault="002720AB" w:rsidP="00BC33D3">
            <w:pPr>
              <w:keepNext/>
              <w:keepLines/>
              <w:spacing w:after="0"/>
              <w:jc w:val="center"/>
              <w:rPr>
                <w:ins w:id="1560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E9BCB95" w14:textId="77777777" w:rsidR="002720AB" w:rsidRPr="00BB5147" w:rsidRDefault="002720AB" w:rsidP="00BC33D3">
            <w:pPr>
              <w:keepNext/>
              <w:keepLines/>
              <w:spacing w:after="0"/>
              <w:jc w:val="center"/>
              <w:rPr>
                <w:ins w:id="15605" w:author="Reihaneh Malekafzaliardakani" w:date="2024-03-04T21:23:00Z"/>
                <w:rFonts w:ascii="Arial" w:eastAsia="SimSun" w:hAnsi="Arial"/>
                <w:sz w:val="18"/>
                <w:szCs w:val="18"/>
                <w:lang w:eastAsia="zh-CN"/>
              </w:rPr>
            </w:pPr>
            <w:ins w:id="15606"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9DDF3A2" w14:textId="77777777" w:rsidR="002720AB" w:rsidRPr="00BB5147" w:rsidRDefault="002720AB" w:rsidP="00BC33D3">
            <w:pPr>
              <w:keepNext/>
              <w:keepLines/>
              <w:spacing w:after="0"/>
              <w:jc w:val="center"/>
              <w:rPr>
                <w:ins w:id="15607" w:author="Reihaneh Malekafzaliardakani" w:date="2024-03-04T21:23:00Z"/>
                <w:rFonts w:ascii="Arial" w:eastAsia="SimSun" w:hAnsi="Arial"/>
                <w:sz w:val="18"/>
                <w:szCs w:val="18"/>
                <w:lang w:eastAsia="ja-JP"/>
              </w:rPr>
            </w:pPr>
            <w:ins w:id="15608"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2D88C42" w14:textId="77777777" w:rsidR="002720AB" w:rsidRPr="00BB5147" w:rsidRDefault="002720AB" w:rsidP="00BC33D3">
            <w:pPr>
              <w:keepNext/>
              <w:keepLines/>
              <w:spacing w:after="0"/>
              <w:jc w:val="center"/>
              <w:rPr>
                <w:ins w:id="15609" w:author="Reihaneh Malekafzaliardakani" w:date="2024-03-04T21:23:00Z"/>
                <w:rFonts w:ascii="Arial" w:eastAsia="SimSun" w:hAnsi="Arial"/>
                <w:sz w:val="18"/>
              </w:rPr>
            </w:pPr>
          </w:p>
        </w:tc>
      </w:tr>
      <w:tr w:rsidR="002720AB" w:rsidRPr="00BB5147" w14:paraId="1B66AEFB" w14:textId="77777777" w:rsidTr="00BC33D3">
        <w:trPr>
          <w:trHeight w:val="187"/>
          <w:jc w:val="center"/>
          <w:ins w:id="1561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E947E7E" w14:textId="77777777" w:rsidR="002720AB" w:rsidRPr="00BB5147" w:rsidRDefault="002720AB" w:rsidP="00BC33D3">
            <w:pPr>
              <w:keepNext/>
              <w:keepLines/>
              <w:spacing w:after="0"/>
              <w:jc w:val="center"/>
              <w:rPr>
                <w:ins w:id="1561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1C58404" w14:textId="77777777" w:rsidR="002720AB" w:rsidRPr="00BB5147" w:rsidRDefault="002720AB" w:rsidP="00BC33D3">
            <w:pPr>
              <w:keepNext/>
              <w:keepLines/>
              <w:spacing w:after="0"/>
              <w:jc w:val="center"/>
              <w:rPr>
                <w:ins w:id="1561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1663192" w14:textId="77777777" w:rsidR="002720AB" w:rsidRPr="00BB5147" w:rsidRDefault="002720AB" w:rsidP="00BC33D3">
            <w:pPr>
              <w:keepNext/>
              <w:keepLines/>
              <w:spacing w:after="0"/>
              <w:jc w:val="center"/>
              <w:rPr>
                <w:ins w:id="15613" w:author="Reihaneh Malekafzaliardakani" w:date="2024-03-04T21:23:00Z"/>
                <w:rFonts w:ascii="Arial" w:eastAsia="SimSun" w:hAnsi="Arial"/>
                <w:sz w:val="18"/>
                <w:szCs w:val="18"/>
                <w:lang w:eastAsia="zh-CN"/>
              </w:rPr>
            </w:pPr>
            <w:ins w:id="15614"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88876A6" w14:textId="77777777" w:rsidR="002720AB" w:rsidRPr="00BB5147" w:rsidRDefault="002720AB" w:rsidP="00BC33D3">
            <w:pPr>
              <w:keepNext/>
              <w:keepLines/>
              <w:spacing w:after="0"/>
              <w:jc w:val="center"/>
              <w:rPr>
                <w:ins w:id="15615" w:author="Reihaneh Malekafzaliardakani" w:date="2024-03-04T21:23:00Z"/>
                <w:rFonts w:ascii="Arial" w:eastAsia="SimSun" w:hAnsi="Arial"/>
                <w:sz w:val="18"/>
                <w:szCs w:val="18"/>
                <w:lang w:eastAsia="ja-JP"/>
              </w:rPr>
            </w:pPr>
            <w:ins w:id="15616"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63C8928" w14:textId="77777777" w:rsidR="002720AB" w:rsidRPr="00BB5147" w:rsidRDefault="002720AB" w:rsidP="00BC33D3">
            <w:pPr>
              <w:keepNext/>
              <w:keepLines/>
              <w:spacing w:after="0"/>
              <w:jc w:val="center"/>
              <w:rPr>
                <w:ins w:id="15617" w:author="Reihaneh Malekafzaliardakani" w:date="2024-03-04T21:23:00Z"/>
                <w:rFonts w:ascii="Arial" w:eastAsia="SimSun" w:hAnsi="Arial"/>
                <w:sz w:val="18"/>
              </w:rPr>
            </w:pPr>
          </w:p>
        </w:tc>
      </w:tr>
      <w:tr w:rsidR="002720AB" w:rsidRPr="00BB5147" w14:paraId="2B1CFAD2" w14:textId="77777777" w:rsidTr="00BC33D3">
        <w:trPr>
          <w:trHeight w:val="187"/>
          <w:jc w:val="center"/>
          <w:ins w:id="1561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D5398CB" w14:textId="77777777" w:rsidR="002720AB" w:rsidRPr="00BB5147" w:rsidRDefault="002720AB" w:rsidP="00BC33D3">
            <w:pPr>
              <w:keepNext/>
              <w:keepLines/>
              <w:spacing w:after="0"/>
              <w:jc w:val="center"/>
              <w:rPr>
                <w:ins w:id="15619"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1973C6" w14:textId="77777777" w:rsidR="002720AB" w:rsidRPr="00BB5147" w:rsidRDefault="002720AB" w:rsidP="00BC33D3">
            <w:pPr>
              <w:keepNext/>
              <w:keepLines/>
              <w:spacing w:after="0"/>
              <w:jc w:val="center"/>
              <w:rPr>
                <w:ins w:id="1562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A7B261B" w14:textId="77777777" w:rsidR="002720AB" w:rsidRPr="00BB5147" w:rsidRDefault="002720AB" w:rsidP="00BC33D3">
            <w:pPr>
              <w:keepNext/>
              <w:keepLines/>
              <w:spacing w:after="0"/>
              <w:jc w:val="center"/>
              <w:rPr>
                <w:ins w:id="15621" w:author="Reihaneh Malekafzaliardakani" w:date="2024-03-04T21:23:00Z"/>
                <w:rFonts w:ascii="Arial" w:eastAsia="SimSun" w:hAnsi="Arial"/>
                <w:sz w:val="18"/>
                <w:szCs w:val="18"/>
                <w:lang w:eastAsia="zh-CN"/>
              </w:rPr>
            </w:pPr>
            <w:ins w:id="15622"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171B5F9" w14:textId="77777777" w:rsidR="002720AB" w:rsidRPr="00BB5147" w:rsidRDefault="002720AB" w:rsidP="00BC33D3">
            <w:pPr>
              <w:keepNext/>
              <w:keepLines/>
              <w:spacing w:after="0"/>
              <w:jc w:val="center"/>
              <w:rPr>
                <w:ins w:id="15623" w:author="Reihaneh Malekafzaliardakani" w:date="2024-03-04T21:23:00Z"/>
                <w:rFonts w:ascii="Arial" w:eastAsia="SimSun" w:hAnsi="Arial"/>
                <w:sz w:val="18"/>
                <w:szCs w:val="18"/>
                <w:lang w:eastAsia="ja-JP"/>
              </w:rPr>
            </w:pPr>
            <w:ins w:id="15624" w:author="Reihaneh Malekafzaliardakani" w:date="2024-03-04T21:23:00Z">
              <w:r w:rsidRPr="00BB5147">
                <w:rPr>
                  <w:rFonts w:ascii="Arial" w:eastAsia="SimSun" w:hAnsi="Arial"/>
                  <w:sz w:val="18"/>
                  <w:szCs w:val="18"/>
                  <w:lang w:eastAsia="ja-JP"/>
                </w:rPr>
                <w:t>CA_n261(2A)</w:t>
              </w:r>
            </w:ins>
          </w:p>
        </w:tc>
        <w:tc>
          <w:tcPr>
            <w:tcW w:w="2290" w:type="dxa"/>
            <w:tcBorders>
              <w:top w:val="nil"/>
              <w:left w:val="single" w:sz="4" w:space="0" w:color="auto"/>
              <w:bottom w:val="single" w:sz="4" w:space="0" w:color="auto"/>
              <w:right w:val="single" w:sz="4" w:space="0" w:color="auto"/>
            </w:tcBorders>
            <w:shd w:val="clear" w:color="auto" w:fill="auto"/>
          </w:tcPr>
          <w:p w14:paraId="225ED4F8" w14:textId="77777777" w:rsidR="002720AB" w:rsidRPr="00BB5147" w:rsidRDefault="002720AB" w:rsidP="00BC33D3">
            <w:pPr>
              <w:keepNext/>
              <w:keepLines/>
              <w:spacing w:after="0"/>
              <w:jc w:val="center"/>
              <w:rPr>
                <w:ins w:id="15625" w:author="Reihaneh Malekafzaliardakani" w:date="2024-03-04T21:23:00Z"/>
                <w:rFonts w:ascii="Arial" w:eastAsia="SimSun" w:hAnsi="Arial"/>
                <w:sz w:val="18"/>
              </w:rPr>
            </w:pPr>
          </w:p>
        </w:tc>
      </w:tr>
      <w:tr w:rsidR="002720AB" w:rsidRPr="00BB5147" w14:paraId="1594531E" w14:textId="77777777" w:rsidTr="00BC33D3">
        <w:trPr>
          <w:trHeight w:val="187"/>
          <w:jc w:val="center"/>
          <w:ins w:id="15626"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1CF2422" w14:textId="77777777" w:rsidR="002720AB" w:rsidRPr="00BB5147" w:rsidRDefault="002720AB" w:rsidP="00BC33D3">
            <w:pPr>
              <w:keepNext/>
              <w:keepLines/>
              <w:spacing w:after="0"/>
              <w:jc w:val="center"/>
              <w:rPr>
                <w:ins w:id="15627" w:author="Reihaneh Malekafzaliardakani" w:date="2024-03-04T21:23:00Z"/>
                <w:rFonts w:ascii="Arial" w:eastAsia="SimSun" w:hAnsi="Arial"/>
                <w:sz w:val="18"/>
              </w:rPr>
            </w:pPr>
            <w:ins w:id="15628" w:author="Reihaneh Malekafzaliardakani" w:date="2024-03-04T21:23:00Z">
              <w:r w:rsidRPr="00BB5147">
                <w:rPr>
                  <w:rFonts w:ascii="Arial" w:eastAsia="SimSun" w:hAnsi="Arial"/>
                  <w:sz w:val="18"/>
                </w:rPr>
                <w:t>CA_n5A-n48A-n66A-n261(3A)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2A9D7A9" w14:textId="77777777" w:rsidR="002720AB" w:rsidRPr="00BB5147" w:rsidRDefault="002720AB" w:rsidP="00BC33D3">
            <w:pPr>
              <w:keepNext/>
              <w:keepLines/>
              <w:spacing w:after="0"/>
              <w:jc w:val="center"/>
              <w:rPr>
                <w:ins w:id="15629" w:author="Reihaneh Malekafzaliardakani" w:date="2024-03-04T21:23:00Z"/>
                <w:rFonts w:ascii="Arial" w:eastAsia="SimSun" w:hAnsi="Arial"/>
                <w:sz w:val="18"/>
              </w:rPr>
            </w:pPr>
            <w:ins w:id="15630" w:author="Reihaneh Malekafzaliardakani" w:date="2024-03-04T21:23:00Z">
              <w:r w:rsidRPr="00BB5147">
                <w:rPr>
                  <w:rFonts w:ascii="Arial" w:eastAsia="SimSun" w:hAnsi="Arial"/>
                  <w:sz w:val="18"/>
                </w:rPr>
                <w:t>CA_n5A-n261A</w:t>
              </w:r>
            </w:ins>
          </w:p>
          <w:p w14:paraId="58C347C8" w14:textId="77777777" w:rsidR="002720AB" w:rsidRPr="00BB5147" w:rsidRDefault="002720AB" w:rsidP="00BC33D3">
            <w:pPr>
              <w:keepNext/>
              <w:keepLines/>
              <w:spacing w:after="0"/>
              <w:jc w:val="center"/>
              <w:rPr>
                <w:ins w:id="15631" w:author="Reihaneh Malekafzaliardakani" w:date="2024-03-04T21:23:00Z"/>
                <w:rFonts w:ascii="Arial" w:eastAsia="SimSun" w:hAnsi="Arial"/>
                <w:sz w:val="18"/>
              </w:rPr>
            </w:pPr>
            <w:ins w:id="15632" w:author="Reihaneh Malekafzaliardakani" w:date="2024-03-04T21:23:00Z">
              <w:r w:rsidRPr="00BB5147">
                <w:rPr>
                  <w:rFonts w:ascii="Arial" w:eastAsia="SimSun" w:hAnsi="Arial"/>
                  <w:sz w:val="18"/>
                </w:rPr>
                <w:t>CA_n48A-n261A</w:t>
              </w:r>
            </w:ins>
          </w:p>
          <w:p w14:paraId="56A5B83E" w14:textId="77777777" w:rsidR="002720AB" w:rsidRPr="00BB5147" w:rsidRDefault="002720AB" w:rsidP="00BC33D3">
            <w:pPr>
              <w:keepNext/>
              <w:keepLines/>
              <w:spacing w:after="0"/>
              <w:jc w:val="center"/>
              <w:rPr>
                <w:ins w:id="15633" w:author="Reihaneh Malekafzaliardakani" w:date="2024-03-04T21:23:00Z"/>
                <w:rFonts w:ascii="Arial" w:eastAsia="SimSun" w:hAnsi="Arial"/>
                <w:sz w:val="18"/>
              </w:rPr>
            </w:pPr>
            <w:ins w:id="15634" w:author="Reihaneh Malekafzaliardakani" w:date="2024-03-04T21:23:00Z">
              <w:r w:rsidRPr="00BB5147">
                <w:rPr>
                  <w:rFonts w:ascii="Arial" w:eastAsia="SimSun" w:hAnsi="Arial"/>
                  <w:sz w:val="18"/>
                </w:rPr>
                <w:t>CA_n66A-n261A</w:t>
              </w:r>
            </w:ins>
          </w:p>
        </w:tc>
        <w:tc>
          <w:tcPr>
            <w:tcW w:w="1213" w:type="dxa"/>
            <w:tcBorders>
              <w:left w:val="single" w:sz="4" w:space="0" w:color="auto"/>
              <w:bottom w:val="single" w:sz="4" w:space="0" w:color="auto"/>
              <w:right w:val="single" w:sz="4" w:space="0" w:color="auto"/>
            </w:tcBorders>
          </w:tcPr>
          <w:p w14:paraId="2E9A14A4" w14:textId="77777777" w:rsidR="002720AB" w:rsidRPr="00BB5147" w:rsidRDefault="002720AB" w:rsidP="00BC33D3">
            <w:pPr>
              <w:spacing w:after="0"/>
              <w:jc w:val="center"/>
              <w:rPr>
                <w:ins w:id="15635" w:author="Reihaneh Malekafzaliardakani" w:date="2024-03-04T21:23:00Z"/>
                <w:rFonts w:ascii="Arial" w:eastAsia="SimSun" w:hAnsi="Arial"/>
                <w:sz w:val="18"/>
                <w:szCs w:val="18"/>
                <w:lang w:eastAsia="zh-CN"/>
              </w:rPr>
            </w:pPr>
            <w:ins w:id="15636"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816A38E" w14:textId="77777777" w:rsidR="002720AB" w:rsidRPr="00BB5147" w:rsidRDefault="002720AB" w:rsidP="00BC33D3">
            <w:pPr>
              <w:keepNext/>
              <w:keepLines/>
              <w:spacing w:after="0"/>
              <w:jc w:val="center"/>
              <w:rPr>
                <w:ins w:id="15637" w:author="Reihaneh Malekafzaliardakani" w:date="2024-03-04T21:23:00Z"/>
                <w:rFonts w:ascii="Arial" w:eastAsia="SimSun" w:hAnsi="Arial"/>
                <w:sz w:val="18"/>
                <w:szCs w:val="18"/>
                <w:lang w:eastAsia="ja-JP"/>
              </w:rPr>
            </w:pPr>
            <w:ins w:id="15638"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78D5F78" w14:textId="77777777" w:rsidR="002720AB" w:rsidRPr="00BB5147" w:rsidRDefault="002720AB" w:rsidP="00BC33D3">
            <w:pPr>
              <w:keepNext/>
              <w:keepLines/>
              <w:spacing w:after="0"/>
              <w:jc w:val="center"/>
              <w:rPr>
                <w:ins w:id="15639" w:author="Reihaneh Malekafzaliardakani" w:date="2024-03-04T21:23:00Z"/>
                <w:rFonts w:ascii="Arial" w:eastAsia="SimSun" w:hAnsi="Arial"/>
                <w:sz w:val="18"/>
              </w:rPr>
            </w:pPr>
            <w:ins w:id="15640" w:author="Reihaneh Malekafzaliardakani" w:date="2024-03-04T21:23:00Z">
              <w:r w:rsidRPr="00BB5147">
                <w:rPr>
                  <w:rFonts w:ascii="Arial" w:eastAsia="SimSun" w:hAnsi="Arial"/>
                  <w:sz w:val="18"/>
                </w:rPr>
                <w:t>0</w:t>
              </w:r>
            </w:ins>
          </w:p>
        </w:tc>
      </w:tr>
      <w:tr w:rsidR="002720AB" w:rsidRPr="00BB5147" w14:paraId="18AC3087" w14:textId="77777777" w:rsidTr="00BC33D3">
        <w:trPr>
          <w:trHeight w:val="187"/>
          <w:jc w:val="center"/>
          <w:ins w:id="1564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645552D" w14:textId="77777777" w:rsidR="002720AB" w:rsidRPr="00BB5147" w:rsidRDefault="002720AB" w:rsidP="00BC33D3">
            <w:pPr>
              <w:keepNext/>
              <w:keepLines/>
              <w:spacing w:after="0"/>
              <w:jc w:val="center"/>
              <w:rPr>
                <w:ins w:id="1564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CE190CA" w14:textId="77777777" w:rsidR="002720AB" w:rsidRPr="00BB5147" w:rsidRDefault="002720AB" w:rsidP="00BC33D3">
            <w:pPr>
              <w:keepNext/>
              <w:keepLines/>
              <w:spacing w:after="0"/>
              <w:jc w:val="center"/>
              <w:rPr>
                <w:ins w:id="1564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47C6F85" w14:textId="77777777" w:rsidR="002720AB" w:rsidRPr="00BB5147" w:rsidRDefault="002720AB" w:rsidP="00BC33D3">
            <w:pPr>
              <w:keepNext/>
              <w:keepLines/>
              <w:spacing w:after="0"/>
              <w:jc w:val="center"/>
              <w:rPr>
                <w:ins w:id="15644" w:author="Reihaneh Malekafzaliardakani" w:date="2024-03-04T21:23:00Z"/>
                <w:rFonts w:ascii="Arial" w:eastAsia="SimSun" w:hAnsi="Arial"/>
                <w:sz w:val="18"/>
                <w:szCs w:val="18"/>
                <w:lang w:eastAsia="zh-CN"/>
              </w:rPr>
            </w:pPr>
            <w:ins w:id="15645"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4CF2EDD" w14:textId="77777777" w:rsidR="002720AB" w:rsidRPr="00BB5147" w:rsidRDefault="002720AB" w:rsidP="00BC33D3">
            <w:pPr>
              <w:keepNext/>
              <w:keepLines/>
              <w:spacing w:after="0"/>
              <w:jc w:val="center"/>
              <w:rPr>
                <w:ins w:id="15646" w:author="Reihaneh Malekafzaliardakani" w:date="2024-03-04T21:23:00Z"/>
                <w:rFonts w:ascii="Arial" w:eastAsia="SimSun" w:hAnsi="Arial"/>
                <w:sz w:val="18"/>
                <w:szCs w:val="18"/>
                <w:lang w:eastAsia="ja-JP"/>
              </w:rPr>
            </w:pPr>
            <w:ins w:id="15647"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B459D30" w14:textId="77777777" w:rsidR="002720AB" w:rsidRPr="00BB5147" w:rsidRDefault="002720AB" w:rsidP="00BC33D3">
            <w:pPr>
              <w:keepNext/>
              <w:keepLines/>
              <w:spacing w:after="0"/>
              <w:jc w:val="center"/>
              <w:rPr>
                <w:ins w:id="15648" w:author="Reihaneh Malekafzaliardakani" w:date="2024-03-04T21:23:00Z"/>
                <w:rFonts w:ascii="Arial" w:eastAsia="SimSun" w:hAnsi="Arial"/>
                <w:sz w:val="18"/>
              </w:rPr>
            </w:pPr>
          </w:p>
        </w:tc>
      </w:tr>
      <w:tr w:rsidR="002720AB" w:rsidRPr="00BB5147" w14:paraId="438CAD69" w14:textId="77777777" w:rsidTr="00BC33D3">
        <w:trPr>
          <w:trHeight w:val="187"/>
          <w:jc w:val="center"/>
          <w:ins w:id="1564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0CE68B6" w14:textId="77777777" w:rsidR="002720AB" w:rsidRPr="00BB5147" w:rsidRDefault="002720AB" w:rsidP="00BC33D3">
            <w:pPr>
              <w:keepNext/>
              <w:keepLines/>
              <w:spacing w:after="0"/>
              <w:jc w:val="center"/>
              <w:rPr>
                <w:ins w:id="1565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993D467" w14:textId="77777777" w:rsidR="002720AB" w:rsidRPr="00BB5147" w:rsidRDefault="002720AB" w:rsidP="00BC33D3">
            <w:pPr>
              <w:keepNext/>
              <w:keepLines/>
              <w:spacing w:after="0"/>
              <w:jc w:val="center"/>
              <w:rPr>
                <w:ins w:id="1565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748356E" w14:textId="77777777" w:rsidR="002720AB" w:rsidRPr="00BB5147" w:rsidRDefault="002720AB" w:rsidP="00BC33D3">
            <w:pPr>
              <w:keepNext/>
              <w:keepLines/>
              <w:spacing w:after="0"/>
              <w:jc w:val="center"/>
              <w:rPr>
                <w:ins w:id="15652" w:author="Reihaneh Malekafzaliardakani" w:date="2024-03-04T21:23:00Z"/>
                <w:rFonts w:ascii="Arial" w:eastAsia="SimSun" w:hAnsi="Arial"/>
                <w:sz w:val="18"/>
                <w:szCs w:val="18"/>
                <w:lang w:eastAsia="zh-CN"/>
              </w:rPr>
            </w:pPr>
            <w:ins w:id="15653"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83697C7" w14:textId="77777777" w:rsidR="002720AB" w:rsidRPr="00BB5147" w:rsidRDefault="002720AB" w:rsidP="00BC33D3">
            <w:pPr>
              <w:keepNext/>
              <w:keepLines/>
              <w:spacing w:after="0"/>
              <w:jc w:val="center"/>
              <w:rPr>
                <w:ins w:id="15654" w:author="Reihaneh Malekafzaliardakani" w:date="2024-03-04T21:23:00Z"/>
                <w:rFonts w:ascii="Arial" w:eastAsia="SimSun" w:hAnsi="Arial"/>
                <w:sz w:val="18"/>
                <w:szCs w:val="18"/>
                <w:lang w:eastAsia="ja-JP"/>
              </w:rPr>
            </w:pPr>
            <w:ins w:id="15655"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1696678" w14:textId="77777777" w:rsidR="002720AB" w:rsidRPr="00BB5147" w:rsidRDefault="002720AB" w:rsidP="00BC33D3">
            <w:pPr>
              <w:keepNext/>
              <w:keepLines/>
              <w:spacing w:after="0"/>
              <w:jc w:val="center"/>
              <w:rPr>
                <w:ins w:id="15656" w:author="Reihaneh Malekafzaliardakani" w:date="2024-03-04T21:23:00Z"/>
                <w:rFonts w:ascii="Arial" w:eastAsia="SimSun" w:hAnsi="Arial"/>
                <w:sz w:val="18"/>
              </w:rPr>
            </w:pPr>
          </w:p>
        </w:tc>
      </w:tr>
      <w:tr w:rsidR="002720AB" w:rsidRPr="00BB5147" w14:paraId="2AB9F62E" w14:textId="77777777" w:rsidTr="00BC33D3">
        <w:trPr>
          <w:trHeight w:val="187"/>
          <w:jc w:val="center"/>
          <w:ins w:id="1565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6E5683F" w14:textId="77777777" w:rsidR="002720AB" w:rsidRPr="00BB5147" w:rsidRDefault="002720AB" w:rsidP="00BC33D3">
            <w:pPr>
              <w:keepNext/>
              <w:keepLines/>
              <w:spacing w:after="0"/>
              <w:jc w:val="center"/>
              <w:rPr>
                <w:ins w:id="15658"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DCE253" w14:textId="77777777" w:rsidR="002720AB" w:rsidRPr="00BB5147" w:rsidRDefault="002720AB" w:rsidP="00BC33D3">
            <w:pPr>
              <w:keepNext/>
              <w:keepLines/>
              <w:spacing w:after="0"/>
              <w:jc w:val="center"/>
              <w:rPr>
                <w:ins w:id="1565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9E34ECA" w14:textId="77777777" w:rsidR="002720AB" w:rsidRPr="00BB5147" w:rsidRDefault="002720AB" w:rsidP="00BC33D3">
            <w:pPr>
              <w:keepNext/>
              <w:keepLines/>
              <w:spacing w:after="0"/>
              <w:jc w:val="center"/>
              <w:rPr>
                <w:ins w:id="15660" w:author="Reihaneh Malekafzaliardakani" w:date="2024-03-04T21:23:00Z"/>
                <w:rFonts w:ascii="Arial" w:eastAsia="SimSun" w:hAnsi="Arial"/>
                <w:sz w:val="18"/>
                <w:szCs w:val="18"/>
                <w:lang w:eastAsia="zh-CN"/>
              </w:rPr>
            </w:pPr>
            <w:ins w:id="15661"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0525D8B" w14:textId="77777777" w:rsidR="002720AB" w:rsidRPr="00BB5147" w:rsidRDefault="002720AB" w:rsidP="00BC33D3">
            <w:pPr>
              <w:keepNext/>
              <w:keepLines/>
              <w:spacing w:after="0"/>
              <w:jc w:val="center"/>
              <w:rPr>
                <w:ins w:id="15662" w:author="Reihaneh Malekafzaliardakani" w:date="2024-03-04T21:23:00Z"/>
                <w:rFonts w:ascii="Arial" w:eastAsia="SimSun" w:hAnsi="Arial"/>
                <w:sz w:val="18"/>
                <w:szCs w:val="18"/>
                <w:lang w:eastAsia="ja-JP"/>
              </w:rPr>
            </w:pPr>
            <w:ins w:id="15663" w:author="Reihaneh Malekafzaliardakani" w:date="2024-03-04T21:23:00Z">
              <w:r w:rsidRPr="00BB5147">
                <w:rPr>
                  <w:rFonts w:ascii="Arial" w:eastAsia="SimSun" w:hAnsi="Arial"/>
                  <w:sz w:val="18"/>
                  <w:szCs w:val="18"/>
                  <w:lang w:eastAsia="ja-JP"/>
                </w:rPr>
                <w:t>CA_n261(3A)</w:t>
              </w:r>
            </w:ins>
          </w:p>
        </w:tc>
        <w:tc>
          <w:tcPr>
            <w:tcW w:w="2290" w:type="dxa"/>
            <w:tcBorders>
              <w:top w:val="nil"/>
              <w:left w:val="single" w:sz="4" w:space="0" w:color="auto"/>
              <w:bottom w:val="single" w:sz="4" w:space="0" w:color="auto"/>
              <w:right w:val="single" w:sz="4" w:space="0" w:color="auto"/>
            </w:tcBorders>
            <w:shd w:val="clear" w:color="auto" w:fill="auto"/>
          </w:tcPr>
          <w:p w14:paraId="32DB863F" w14:textId="77777777" w:rsidR="002720AB" w:rsidRPr="00BB5147" w:rsidRDefault="002720AB" w:rsidP="00BC33D3">
            <w:pPr>
              <w:keepNext/>
              <w:keepLines/>
              <w:spacing w:after="0"/>
              <w:jc w:val="center"/>
              <w:rPr>
                <w:ins w:id="15664" w:author="Reihaneh Malekafzaliardakani" w:date="2024-03-04T21:23:00Z"/>
                <w:rFonts w:ascii="Arial" w:eastAsia="SimSun" w:hAnsi="Arial"/>
                <w:sz w:val="18"/>
              </w:rPr>
            </w:pPr>
          </w:p>
        </w:tc>
      </w:tr>
      <w:tr w:rsidR="002720AB" w:rsidRPr="00BB5147" w14:paraId="79309C46" w14:textId="77777777" w:rsidTr="00BC33D3">
        <w:trPr>
          <w:trHeight w:val="187"/>
          <w:jc w:val="center"/>
          <w:ins w:id="1566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B260DA4" w14:textId="77777777" w:rsidR="002720AB" w:rsidRPr="00BB5147" w:rsidRDefault="002720AB" w:rsidP="00BC33D3">
            <w:pPr>
              <w:keepNext/>
              <w:keepLines/>
              <w:spacing w:after="0"/>
              <w:jc w:val="center"/>
              <w:rPr>
                <w:ins w:id="15666" w:author="Reihaneh Malekafzaliardakani" w:date="2024-03-04T21:23:00Z"/>
                <w:rFonts w:ascii="Arial" w:eastAsia="SimSun" w:hAnsi="Arial"/>
                <w:sz w:val="18"/>
              </w:rPr>
            </w:pPr>
            <w:ins w:id="15667" w:author="Reihaneh Malekafzaliardakani" w:date="2024-03-04T21:23:00Z">
              <w:r w:rsidRPr="00BB5147">
                <w:rPr>
                  <w:rFonts w:ascii="Arial" w:eastAsia="SimSun" w:hAnsi="Arial"/>
                  <w:sz w:val="18"/>
                </w:rPr>
                <w:t>CA_n5A-n48A-n66A-n261(2G)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DE618A1" w14:textId="77777777" w:rsidR="002720AB" w:rsidRPr="00BB5147" w:rsidRDefault="002720AB" w:rsidP="00BC33D3">
            <w:pPr>
              <w:keepNext/>
              <w:keepLines/>
              <w:spacing w:after="0"/>
              <w:jc w:val="center"/>
              <w:rPr>
                <w:ins w:id="15668" w:author="Reihaneh Malekafzaliardakani" w:date="2024-03-04T21:23:00Z"/>
                <w:rFonts w:ascii="Arial" w:eastAsia="SimSun" w:hAnsi="Arial"/>
                <w:sz w:val="18"/>
              </w:rPr>
            </w:pPr>
            <w:ins w:id="15669" w:author="Reihaneh Malekafzaliardakani" w:date="2024-03-04T21:23:00Z">
              <w:r w:rsidRPr="00BB5147">
                <w:rPr>
                  <w:rFonts w:ascii="Arial" w:eastAsia="SimSun" w:hAnsi="Arial"/>
                  <w:sz w:val="18"/>
                </w:rPr>
                <w:t>CA_n5A-n261A/G</w:t>
              </w:r>
            </w:ins>
          </w:p>
          <w:p w14:paraId="3F4BC057" w14:textId="77777777" w:rsidR="002720AB" w:rsidRPr="00BB5147" w:rsidRDefault="002720AB" w:rsidP="00BC33D3">
            <w:pPr>
              <w:keepNext/>
              <w:keepLines/>
              <w:spacing w:after="0"/>
              <w:jc w:val="center"/>
              <w:rPr>
                <w:ins w:id="15670" w:author="Reihaneh Malekafzaliardakani" w:date="2024-03-04T21:23:00Z"/>
                <w:rFonts w:ascii="Arial" w:eastAsia="SimSun" w:hAnsi="Arial"/>
                <w:sz w:val="18"/>
              </w:rPr>
            </w:pPr>
            <w:ins w:id="15671" w:author="Reihaneh Malekafzaliardakani" w:date="2024-03-04T21:23:00Z">
              <w:r w:rsidRPr="00BB5147">
                <w:rPr>
                  <w:rFonts w:ascii="Arial" w:eastAsia="SimSun" w:hAnsi="Arial"/>
                  <w:sz w:val="18"/>
                </w:rPr>
                <w:t>CA_n48A-n261A/G</w:t>
              </w:r>
            </w:ins>
          </w:p>
          <w:p w14:paraId="581E9A01" w14:textId="77777777" w:rsidR="002720AB" w:rsidRPr="00BB5147" w:rsidRDefault="002720AB" w:rsidP="00BC33D3">
            <w:pPr>
              <w:keepNext/>
              <w:keepLines/>
              <w:spacing w:after="0"/>
              <w:jc w:val="center"/>
              <w:rPr>
                <w:ins w:id="15672" w:author="Reihaneh Malekafzaliardakani" w:date="2024-03-04T21:23:00Z"/>
                <w:rFonts w:ascii="Arial" w:eastAsia="SimSun" w:hAnsi="Arial"/>
                <w:sz w:val="18"/>
              </w:rPr>
            </w:pPr>
            <w:ins w:id="15673" w:author="Reihaneh Malekafzaliardakani" w:date="2024-03-04T21:23:00Z">
              <w:r w:rsidRPr="00BB5147">
                <w:rPr>
                  <w:rFonts w:ascii="Arial" w:eastAsia="SimSun" w:hAnsi="Arial"/>
                  <w:sz w:val="18"/>
                </w:rPr>
                <w:t>CA_n66A-n261A/G</w:t>
              </w:r>
            </w:ins>
          </w:p>
        </w:tc>
        <w:tc>
          <w:tcPr>
            <w:tcW w:w="1213" w:type="dxa"/>
            <w:tcBorders>
              <w:left w:val="single" w:sz="4" w:space="0" w:color="auto"/>
              <w:bottom w:val="single" w:sz="4" w:space="0" w:color="auto"/>
              <w:right w:val="single" w:sz="4" w:space="0" w:color="auto"/>
            </w:tcBorders>
          </w:tcPr>
          <w:p w14:paraId="2906EE62" w14:textId="77777777" w:rsidR="002720AB" w:rsidRPr="00BB5147" w:rsidRDefault="002720AB" w:rsidP="00BC33D3">
            <w:pPr>
              <w:spacing w:after="0"/>
              <w:jc w:val="center"/>
              <w:rPr>
                <w:ins w:id="15674" w:author="Reihaneh Malekafzaliardakani" w:date="2024-03-04T21:23:00Z"/>
                <w:rFonts w:ascii="Arial" w:eastAsia="SimSun" w:hAnsi="Arial"/>
                <w:sz w:val="18"/>
                <w:szCs w:val="18"/>
                <w:lang w:eastAsia="zh-CN"/>
              </w:rPr>
            </w:pPr>
            <w:ins w:id="15675"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9F3ED29" w14:textId="77777777" w:rsidR="002720AB" w:rsidRPr="00BB5147" w:rsidRDefault="002720AB" w:rsidP="00BC33D3">
            <w:pPr>
              <w:keepNext/>
              <w:keepLines/>
              <w:spacing w:after="0"/>
              <w:jc w:val="center"/>
              <w:rPr>
                <w:ins w:id="15676" w:author="Reihaneh Malekafzaliardakani" w:date="2024-03-04T21:23:00Z"/>
                <w:rFonts w:ascii="Arial" w:eastAsia="SimSun" w:hAnsi="Arial"/>
                <w:sz w:val="18"/>
                <w:szCs w:val="18"/>
                <w:lang w:eastAsia="ja-JP"/>
              </w:rPr>
            </w:pPr>
            <w:ins w:id="15677"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DDE0347" w14:textId="77777777" w:rsidR="002720AB" w:rsidRPr="00BB5147" w:rsidRDefault="002720AB" w:rsidP="00BC33D3">
            <w:pPr>
              <w:keepNext/>
              <w:keepLines/>
              <w:spacing w:after="0"/>
              <w:jc w:val="center"/>
              <w:rPr>
                <w:ins w:id="15678" w:author="Reihaneh Malekafzaliardakani" w:date="2024-03-04T21:23:00Z"/>
                <w:rFonts w:ascii="Arial" w:eastAsia="SimSun" w:hAnsi="Arial"/>
                <w:sz w:val="18"/>
              </w:rPr>
            </w:pPr>
            <w:ins w:id="15679" w:author="Reihaneh Malekafzaliardakani" w:date="2024-03-04T21:23:00Z">
              <w:r w:rsidRPr="00BB5147">
                <w:rPr>
                  <w:rFonts w:ascii="Arial" w:eastAsia="SimSun" w:hAnsi="Arial"/>
                  <w:sz w:val="18"/>
                </w:rPr>
                <w:t>0</w:t>
              </w:r>
            </w:ins>
          </w:p>
        </w:tc>
      </w:tr>
      <w:tr w:rsidR="002720AB" w:rsidRPr="00BB5147" w14:paraId="23CAE190" w14:textId="77777777" w:rsidTr="00BC33D3">
        <w:trPr>
          <w:trHeight w:val="187"/>
          <w:jc w:val="center"/>
          <w:ins w:id="1568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E80F68" w14:textId="77777777" w:rsidR="002720AB" w:rsidRPr="00BB5147" w:rsidRDefault="002720AB" w:rsidP="00BC33D3">
            <w:pPr>
              <w:keepNext/>
              <w:keepLines/>
              <w:spacing w:after="0"/>
              <w:jc w:val="center"/>
              <w:rPr>
                <w:ins w:id="1568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9A3EADC" w14:textId="77777777" w:rsidR="002720AB" w:rsidRPr="00BB5147" w:rsidRDefault="002720AB" w:rsidP="00BC33D3">
            <w:pPr>
              <w:keepNext/>
              <w:keepLines/>
              <w:spacing w:after="0"/>
              <w:jc w:val="center"/>
              <w:rPr>
                <w:ins w:id="1568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75F136" w14:textId="77777777" w:rsidR="002720AB" w:rsidRPr="00BB5147" w:rsidRDefault="002720AB" w:rsidP="00BC33D3">
            <w:pPr>
              <w:keepNext/>
              <w:keepLines/>
              <w:spacing w:after="0"/>
              <w:jc w:val="center"/>
              <w:rPr>
                <w:ins w:id="15683" w:author="Reihaneh Malekafzaliardakani" w:date="2024-03-04T21:23:00Z"/>
                <w:rFonts w:ascii="Arial" w:eastAsia="SimSun" w:hAnsi="Arial"/>
                <w:sz w:val="18"/>
                <w:szCs w:val="18"/>
                <w:lang w:eastAsia="zh-CN"/>
              </w:rPr>
            </w:pPr>
            <w:ins w:id="15684"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7B35EB0" w14:textId="77777777" w:rsidR="002720AB" w:rsidRPr="00BB5147" w:rsidRDefault="002720AB" w:rsidP="00BC33D3">
            <w:pPr>
              <w:keepNext/>
              <w:keepLines/>
              <w:spacing w:after="0"/>
              <w:jc w:val="center"/>
              <w:rPr>
                <w:ins w:id="15685" w:author="Reihaneh Malekafzaliardakani" w:date="2024-03-04T21:23:00Z"/>
                <w:rFonts w:ascii="Arial" w:eastAsia="SimSun" w:hAnsi="Arial"/>
                <w:sz w:val="18"/>
                <w:szCs w:val="18"/>
                <w:lang w:eastAsia="ja-JP"/>
              </w:rPr>
            </w:pPr>
            <w:ins w:id="15686"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7445703" w14:textId="77777777" w:rsidR="002720AB" w:rsidRPr="00BB5147" w:rsidRDefault="002720AB" w:rsidP="00BC33D3">
            <w:pPr>
              <w:keepNext/>
              <w:keepLines/>
              <w:spacing w:after="0"/>
              <w:jc w:val="center"/>
              <w:rPr>
                <w:ins w:id="15687" w:author="Reihaneh Malekafzaliardakani" w:date="2024-03-04T21:23:00Z"/>
                <w:rFonts w:ascii="Arial" w:eastAsia="SimSun" w:hAnsi="Arial"/>
                <w:sz w:val="18"/>
              </w:rPr>
            </w:pPr>
          </w:p>
        </w:tc>
      </w:tr>
      <w:tr w:rsidR="002720AB" w:rsidRPr="00BB5147" w14:paraId="4FD7415C" w14:textId="77777777" w:rsidTr="00BC33D3">
        <w:trPr>
          <w:trHeight w:val="187"/>
          <w:jc w:val="center"/>
          <w:ins w:id="1568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93C1220" w14:textId="77777777" w:rsidR="002720AB" w:rsidRPr="00BB5147" w:rsidRDefault="002720AB" w:rsidP="00BC33D3">
            <w:pPr>
              <w:keepNext/>
              <w:keepLines/>
              <w:spacing w:after="0"/>
              <w:jc w:val="center"/>
              <w:rPr>
                <w:ins w:id="1568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903409" w14:textId="77777777" w:rsidR="002720AB" w:rsidRPr="00BB5147" w:rsidRDefault="002720AB" w:rsidP="00BC33D3">
            <w:pPr>
              <w:keepNext/>
              <w:keepLines/>
              <w:spacing w:after="0"/>
              <w:jc w:val="center"/>
              <w:rPr>
                <w:ins w:id="1569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7291203" w14:textId="77777777" w:rsidR="002720AB" w:rsidRPr="00BB5147" w:rsidRDefault="002720AB" w:rsidP="00BC33D3">
            <w:pPr>
              <w:keepNext/>
              <w:keepLines/>
              <w:spacing w:after="0"/>
              <w:jc w:val="center"/>
              <w:rPr>
                <w:ins w:id="15691" w:author="Reihaneh Malekafzaliardakani" w:date="2024-03-04T21:23:00Z"/>
                <w:rFonts w:ascii="Arial" w:eastAsia="SimSun" w:hAnsi="Arial"/>
                <w:sz w:val="18"/>
                <w:szCs w:val="18"/>
                <w:lang w:eastAsia="zh-CN"/>
              </w:rPr>
            </w:pPr>
            <w:ins w:id="15692"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DA4E7A4" w14:textId="77777777" w:rsidR="002720AB" w:rsidRPr="00BB5147" w:rsidRDefault="002720AB" w:rsidP="00BC33D3">
            <w:pPr>
              <w:keepNext/>
              <w:keepLines/>
              <w:spacing w:after="0"/>
              <w:jc w:val="center"/>
              <w:rPr>
                <w:ins w:id="15693" w:author="Reihaneh Malekafzaliardakani" w:date="2024-03-04T21:23:00Z"/>
                <w:rFonts w:ascii="Arial" w:eastAsia="SimSun" w:hAnsi="Arial"/>
                <w:sz w:val="18"/>
                <w:szCs w:val="18"/>
                <w:lang w:eastAsia="ja-JP"/>
              </w:rPr>
            </w:pPr>
            <w:ins w:id="15694"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A573D4C" w14:textId="77777777" w:rsidR="002720AB" w:rsidRPr="00BB5147" w:rsidRDefault="002720AB" w:rsidP="00BC33D3">
            <w:pPr>
              <w:keepNext/>
              <w:keepLines/>
              <w:spacing w:after="0"/>
              <w:jc w:val="center"/>
              <w:rPr>
                <w:ins w:id="15695" w:author="Reihaneh Malekafzaliardakani" w:date="2024-03-04T21:23:00Z"/>
                <w:rFonts w:ascii="Arial" w:eastAsia="SimSun" w:hAnsi="Arial"/>
                <w:sz w:val="18"/>
              </w:rPr>
            </w:pPr>
          </w:p>
        </w:tc>
      </w:tr>
      <w:tr w:rsidR="002720AB" w:rsidRPr="00BB5147" w14:paraId="5D722947" w14:textId="77777777" w:rsidTr="00BC33D3">
        <w:trPr>
          <w:trHeight w:val="187"/>
          <w:jc w:val="center"/>
          <w:ins w:id="1569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FF33B78" w14:textId="77777777" w:rsidR="002720AB" w:rsidRPr="00BB5147" w:rsidRDefault="002720AB" w:rsidP="00BC33D3">
            <w:pPr>
              <w:keepNext/>
              <w:keepLines/>
              <w:spacing w:after="0"/>
              <w:jc w:val="center"/>
              <w:rPr>
                <w:ins w:id="1569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3D244B" w14:textId="77777777" w:rsidR="002720AB" w:rsidRPr="00BB5147" w:rsidRDefault="002720AB" w:rsidP="00BC33D3">
            <w:pPr>
              <w:keepNext/>
              <w:keepLines/>
              <w:spacing w:after="0"/>
              <w:jc w:val="center"/>
              <w:rPr>
                <w:ins w:id="1569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1A5FF7B" w14:textId="77777777" w:rsidR="002720AB" w:rsidRPr="00BB5147" w:rsidRDefault="002720AB" w:rsidP="00BC33D3">
            <w:pPr>
              <w:keepNext/>
              <w:keepLines/>
              <w:spacing w:after="0"/>
              <w:jc w:val="center"/>
              <w:rPr>
                <w:ins w:id="15699" w:author="Reihaneh Malekafzaliardakani" w:date="2024-03-04T21:23:00Z"/>
                <w:rFonts w:ascii="Arial" w:eastAsia="SimSun" w:hAnsi="Arial"/>
                <w:sz w:val="18"/>
                <w:szCs w:val="18"/>
                <w:lang w:eastAsia="zh-CN"/>
              </w:rPr>
            </w:pPr>
            <w:ins w:id="15700"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846C7EE" w14:textId="77777777" w:rsidR="002720AB" w:rsidRPr="00BB5147" w:rsidRDefault="002720AB" w:rsidP="00BC33D3">
            <w:pPr>
              <w:keepNext/>
              <w:keepLines/>
              <w:spacing w:after="0"/>
              <w:jc w:val="center"/>
              <w:rPr>
                <w:ins w:id="15701" w:author="Reihaneh Malekafzaliardakani" w:date="2024-03-04T21:23:00Z"/>
                <w:rFonts w:ascii="Arial" w:eastAsia="SimSun" w:hAnsi="Arial"/>
                <w:sz w:val="18"/>
                <w:szCs w:val="18"/>
                <w:lang w:eastAsia="ja-JP"/>
              </w:rPr>
            </w:pPr>
            <w:ins w:id="15702" w:author="Reihaneh Malekafzaliardakani" w:date="2024-03-04T21:23:00Z">
              <w:r w:rsidRPr="00BB5147">
                <w:rPr>
                  <w:rFonts w:ascii="Arial" w:eastAsia="SimSun" w:hAnsi="Arial"/>
                  <w:sz w:val="18"/>
                  <w:szCs w:val="18"/>
                  <w:lang w:eastAsia="ja-JP"/>
                </w:rPr>
                <w:t>CA_n261(2G)</w:t>
              </w:r>
            </w:ins>
          </w:p>
        </w:tc>
        <w:tc>
          <w:tcPr>
            <w:tcW w:w="2290" w:type="dxa"/>
            <w:tcBorders>
              <w:top w:val="nil"/>
              <w:left w:val="single" w:sz="4" w:space="0" w:color="auto"/>
              <w:bottom w:val="single" w:sz="4" w:space="0" w:color="auto"/>
              <w:right w:val="single" w:sz="4" w:space="0" w:color="auto"/>
            </w:tcBorders>
            <w:shd w:val="clear" w:color="auto" w:fill="auto"/>
          </w:tcPr>
          <w:p w14:paraId="4E70EE48" w14:textId="77777777" w:rsidR="002720AB" w:rsidRPr="00BB5147" w:rsidRDefault="002720AB" w:rsidP="00BC33D3">
            <w:pPr>
              <w:keepNext/>
              <w:keepLines/>
              <w:spacing w:after="0"/>
              <w:jc w:val="center"/>
              <w:rPr>
                <w:ins w:id="15703" w:author="Reihaneh Malekafzaliardakani" w:date="2024-03-04T21:23:00Z"/>
                <w:rFonts w:ascii="Arial" w:eastAsia="SimSun" w:hAnsi="Arial"/>
                <w:sz w:val="18"/>
              </w:rPr>
            </w:pPr>
          </w:p>
        </w:tc>
      </w:tr>
      <w:tr w:rsidR="002720AB" w:rsidRPr="00BB5147" w14:paraId="15D0A776" w14:textId="77777777" w:rsidTr="00BC33D3">
        <w:trPr>
          <w:trHeight w:val="187"/>
          <w:jc w:val="center"/>
          <w:ins w:id="1570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FA682EC" w14:textId="77777777" w:rsidR="002720AB" w:rsidRPr="00BB5147" w:rsidRDefault="002720AB" w:rsidP="00BC33D3">
            <w:pPr>
              <w:keepNext/>
              <w:keepLines/>
              <w:spacing w:after="0"/>
              <w:jc w:val="center"/>
              <w:rPr>
                <w:ins w:id="15705" w:author="Reihaneh Malekafzaliardakani" w:date="2024-03-04T21:23:00Z"/>
                <w:rFonts w:ascii="Arial" w:eastAsia="SimSun" w:hAnsi="Arial"/>
                <w:sz w:val="18"/>
              </w:rPr>
            </w:pPr>
            <w:ins w:id="15706" w:author="Reihaneh Malekafzaliardakani" w:date="2024-03-04T21:23:00Z">
              <w:r w:rsidRPr="00BB5147">
                <w:rPr>
                  <w:rFonts w:ascii="Arial" w:eastAsia="SimSun" w:hAnsi="Arial"/>
                  <w:sz w:val="18"/>
                </w:rPr>
                <w:t>CA_n5A-n48A-n66A-n261(A-2G)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F99AC9" w14:textId="77777777" w:rsidR="002720AB" w:rsidRPr="00BB5147" w:rsidRDefault="002720AB" w:rsidP="00BC33D3">
            <w:pPr>
              <w:keepNext/>
              <w:keepLines/>
              <w:spacing w:after="0"/>
              <w:jc w:val="center"/>
              <w:rPr>
                <w:ins w:id="15707" w:author="Reihaneh Malekafzaliardakani" w:date="2024-03-04T21:23:00Z"/>
                <w:rFonts w:ascii="Arial" w:eastAsia="SimSun" w:hAnsi="Arial"/>
                <w:sz w:val="18"/>
              </w:rPr>
            </w:pPr>
            <w:ins w:id="15708" w:author="Reihaneh Malekafzaliardakani" w:date="2024-03-04T21:23:00Z">
              <w:r w:rsidRPr="00BB5147">
                <w:rPr>
                  <w:rFonts w:ascii="Arial" w:eastAsia="SimSun" w:hAnsi="Arial"/>
                  <w:sz w:val="18"/>
                </w:rPr>
                <w:t>CA_n5A-n261A/G</w:t>
              </w:r>
            </w:ins>
          </w:p>
          <w:p w14:paraId="4FB3DF05" w14:textId="77777777" w:rsidR="002720AB" w:rsidRPr="00BB5147" w:rsidRDefault="002720AB" w:rsidP="00BC33D3">
            <w:pPr>
              <w:keepNext/>
              <w:keepLines/>
              <w:spacing w:after="0"/>
              <w:jc w:val="center"/>
              <w:rPr>
                <w:ins w:id="15709" w:author="Reihaneh Malekafzaliardakani" w:date="2024-03-04T21:23:00Z"/>
                <w:rFonts w:ascii="Arial" w:eastAsia="SimSun" w:hAnsi="Arial"/>
                <w:sz w:val="18"/>
              </w:rPr>
            </w:pPr>
            <w:ins w:id="15710" w:author="Reihaneh Malekafzaliardakani" w:date="2024-03-04T21:23:00Z">
              <w:r w:rsidRPr="00BB5147">
                <w:rPr>
                  <w:rFonts w:ascii="Arial" w:eastAsia="SimSun" w:hAnsi="Arial"/>
                  <w:sz w:val="18"/>
                </w:rPr>
                <w:t>CA_n48A-n261A/G</w:t>
              </w:r>
            </w:ins>
          </w:p>
          <w:p w14:paraId="427FA007" w14:textId="77777777" w:rsidR="002720AB" w:rsidRPr="00BB5147" w:rsidRDefault="002720AB" w:rsidP="00BC33D3">
            <w:pPr>
              <w:keepNext/>
              <w:keepLines/>
              <w:spacing w:after="0"/>
              <w:jc w:val="center"/>
              <w:rPr>
                <w:ins w:id="15711" w:author="Reihaneh Malekafzaliardakani" w:date="2024-03-04T21:23:00Z"/>
                <w:rFonts w:ascii="Arial" w:eastAsia="SimSun" w:hAnsi="Arial"/>
                <w:sz w:val="18"/>
              </w:rPr>
            </w:pPr>
            <w:ins w:id="15712" w:author="Reihaneh Malekafzaliardakani" w:date="2024-03-04T21:23:00Z">
              <w:r w:rsidRPr="00BB5147">
                <w:rPr>
                  <w:rFonts w:ascii="Arial" w:eastAsia="SimSun" w:hAnsi="Arial"/>
                  <w:sz w:val="18"/>
                </w:rPr>
                <w:t>CA_n66A-n261A/G</w:t>
              </w:r>
            </w:ins>
          </w:p>
        </w:tc>
        <w:tc>
          <w:tcPr>
            <w:tcW w:w="1213" w:type="dxa"/>
            <w:tcBorders>
              <w:left w:val="single" w:sz="4" w:space="0" w:color="auto"/>
              <w:bottom w:val="single" w:sz="4" w:space="0" w:color="auto"/>
              <w:right w:val="single" w:sz="4" w:space="0" w:color="auto"/>
            </w:tcBorders>
          </w:tcPr>
          <w:p w14:paraId="352B04E2" w14:textId="77777777" w:rsidR="002720AB" w:rsidRPr="00BB5147" w:rsidRDefault="002720AB" w:rsidP="00BC33D3">
            <w:pPr>
              <w:spacing w:after="0"/>
              <w:jc w:val="center"/>
              <w:rPr>
                <w:ins w:id="15713" w:author="Reihaneh Malekafzaliardakani" w:date="2024-03-04T21:23:00Z"/>
                <w:rFonts w:ascii="Arial" w:eastAsia="SimSun" w:hAnsi="Arial"/>
                <w:sz w:val="18"/>
                <w:szCs w:val="18"/>
                <w:lang w:eastAsia="zh-CN"/>
              </w:rPr>
            </w:pPr>
            <w:ins w:id="15714"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E6731DC" w14:textId="77777777" w:rsidR="002720AB" w:rsidRPr="00BB5147" w:rsidRDefault="002720AB" w:rsidP="00BC33D3">
            <w:pPr>
              <w:keepNext/>
              <w:keepLines/>
              <w:spacing w:after="0"/>
              <w:jc w:val="center"/>
              <w:rPr>
                <w:ins w:id="15715" w:author="Reihaneh Malekafzaliardakani" w:date="2024-03-04T21:23:00Z"/>
                <w:rFonts w:ascii="Arial" w:eastAsia="SimSun" w:hAnsi="Arial"/>
                <w:sz w:val="18"/>
                <w:szCs w:val="18"/>
                <w:lang w:eastAsia="ja-JP"/>
              </w:rPr>
            </w:pPr>
            <w:ins w:id="15716"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7F0A401" w14:textId="77777777" w:rsidR="002720AB" w:rsidRPr="00BB5147" w:rsidRDefault="002720AB" w:rsidP="00BC33D3">
            <w:pPr>
              <w:keepNext/>
              <w:keepLines/>
              <w:spacing w:after="0"/>
              <w:jc w:val="center"/>
              <w:rPr>
                <w:ins w:id="15717" w:author="Reihaneh Malekafzaliardakani" w:date="2024-03-04T21:23:00Z"/>
                <w:rFonts w:ascii="Arial" w:eastAsia="SimSun" w:hAnsi="Arial"/>
                <w:sz w:val="18"/>
              </w:rPr>
            </w:pPr>
            <w:ins w:id="15718" w:author="Reihaneh Malekafzaliardakani" w:date="2024-03-04T21:23:00Z">
              <w:r w:rsidRPr="00BB5147">
                <w:rPr>
                  <w:rFonts w:ascii="Arial" w:eastAsia="SimSun" w:hAnsi="Arial"/>
                  <w:sz w:val="18"/>
                </w:rPr>
                <w:t>0</w:t>
              </w:r>
            </w:ins>
          </w:p>
        </w:tc>
      </w:tr>
      <w:tr w:rsidR="002720AB" w:rsidRPr="00BB5147" w14:paraId="2C89F24B" w14:textId="77777777" w:rsidTr="00BC33D3">
        <w:trPr>
          <w:trHeight w:val="187"/>
          <w:jc w:val="center"/>
          <w:ins w:id="1571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0B51F54" w14:textId="77777777" w:rsidR="002720AB" w:rsidRPr="00BB5147" w:rsidRDefault="002720AB" w:rsidP="00BC33D3">
            <w:pPr>
              <w:keepNext/>
              <w:keepLines/>
              <w:spacing w:after="0"/>
              <w:jc w:val="center"/>
              <w:rPr>
                <w:ins w:id="1572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F7F9B9A" w14:textId="77777777" w:rsidR="002720AB" w:rsidRPr="00BB5147" w:rsidRDefault="002720AB" w:rsidP="00BC33D3">
            <w:pPr>
              <w:keepNext/>
              <w:keepLines/>
              <w:spacing w:after="0"/>
              <w:jc w:val="center"/>
              <w:rPr>
                <w:ins w:id="1572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D8144BB" w14:textId="77777777" w:rsidR="002720AB" w:rsidRPr="00BB5147" w:rsidRDefault="002720AB" w:rsidP="00BC33D3">
            <w:pPr>
              <w:keepNext/>
              <w:keepLines/>
              <w:spacing w:after="0"/>
              <w:jc w:val="center"/>
              <w:rPr>
                <w:ins w:id="15722" w:author="Reihaneh Malekafzaliardakani" w:date="2024-03-04T21:23:00Z"/>
                <w:rFonts w:ascii="Arial" w:eastAsia="SimSun" w:hAnsi="Arial"/>
                <w:sz w:val="18"/>
                <w:szCs w:val="18"/>
                <w:lang w:eastAsia="zh-CN"/>
              </w:rPr>
            </w:pPr>
            <w:ins w:id="15723"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03367A73" w14:textId="77777777" w:rsidR="002720AB" w:rsidRPr="00BB5147" w:rsidRDefault="002720AB" w:rsidP="00BC33D3">
            <w:pPr>
              <w:keepNext/>
              <w:keepLines/>
              <w:spacing w:after="0"/>
              <w:jc w:val="center"/>
              <w:rPr>
                <w:ins w:id="15724" w:author="Reihaneh Malekafzaliardakani" w:date="2024-03-04T21:23:00Z"/>
                <w:rFonts w:ascii="Arial" w:eastAsia="SimSun" w:hAnsi="Arial"/>
                <w:sz w:val="18"/>
                <w:szCs w:val="18"/>
                <w:lang w:eastAsia="ja-JP"/>
              </w:rPr>
            </w:pPr>
            <w:ins w:id="15725"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C045050" w14:textId="77777777" w:rsidR="002720AB" w:rsidRPr="00BB5147" w:rsidRDefault="002720AB" w:rsidP="00BC33D3">
            <w:pPr>
              <w:keepNext/>
              <w:keepLines/>
              <w:spacing w:after="0"/>
              <w:jc w:val="center"/>
              <w:rPr>
                <w:ins w:id="15726" w:author="Reihaneh Malekafzaliardakani" w:date="2024-03-04T21:23:00Z"/>
                <w:rFonts w:ascii="Arial" w:eastAsia="SimSun" w:hAnsi="Arial"/>
                <w:sz w:val="18"/>
              </w:rPr>
            </w:pPr>
          </w:p>
        </w:tc>
      </w:tr>
      <w:tr w:rsidR="002720AB" w:rsidRPr="00BB5147" w14:paraId="01DD9890" w14:textId="77777777" w:rsidTr="00BC33D3">
        <w:trPr>
          <w:trHeight w:val="187"/>
          <w:jc w:val="center"/>
          <w:ins w:id="157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2100EF" w14:textId="77777777" w:rsidR="002720AB" w:rsidRPr="00BB5147" w:rsidRDefault="002720AB" w:rsidP="00BC33D3">
            <w:pPr>
              <w:keepNext/>
              <w:keepLines/>
              <w:spacing w:after="0"/>
              <w:jc w:val="center"/>
              <w:rPr>
                <w:ins w:id="157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42DBAEC" w14:textId="77777777" w:rsidR="002720AB" w:rsidRPr="00BB5147" w:rsidRDefault="002720AB" w:rsidP="00BC33D3">
            <w:pPr>
              <w:keepNext/>
              <w:keepLines/>
              <w:spacing w:after="0"/>
              <w:jc w:val="center"/>
              <w:rPr>
                <w:ins w:id="157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968D15E" w14:textId="77777777" w:rsidR="002720AB" w:rsidRPr="00BB5147" w:rsidRDefault="002720AB" w:rsidP="00BC33D3">
            <w:pPr>
              <w:keepNext/>
              <w:keepLines/>
              <w:spacing w:after="0"/>
              <w:jc w:val="center"/>
              <w:rPr>
                <w:ins w:id="15730" w:author="Reihaneh Malekafzaliardakani" w:date="2024-03-04T21:23:00Z"/>
                <w:rFonts w:ascii="Arial" w:eastAsia="SimSun" w:hAnsi="Arial"/>
                <w:sz w:val="18"/>
                <w:szCs w:val="18"/>
                <w:lang w:eastAsia="zh-CN"/>
              </w:rPr>
            </w:pPr>
            <w:ins w:id="1573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534D0A0" w14:textId="77777777" w:rsidR="002720AB" w:rsidRPr="00BB5147" w:rsidRDefault="002720AB" w:rsidP="00BC33D3">
            <w:pPr>
              <w:keepNext/>
              <w:keepLines/>
              <w:spacing w:after="0"/>
              <w:jc w:val="center"/>
              <w:rPr>
                <w:ins w:id="15732" w:author="Reihaneh Malekafzaliardakani" w:date="2024-03-04T21:23:00Z"/>
                <w:rFonts w:ascii="Arial" w:eastAsia="SimSun" w:hAnsi="Arial"/>
                <w:sz w:val="18"/>
                <w:szCs w:val="18"/>
                <w:lang w:eastAsia="ja-JP"/>
              </w:rPr>
            </w:pPr>
            <w:ins w:id="1573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6345CEB" w14:textId="77777777" w:rsidR="002720AB" w:rsidRPr="00BB5147" w:rsidRDefault="002720AB" w:rsidP="00BC33D3">
            <w:pPr>
              <w:keepNext/>
              <w:keepLines/>
              <w:spacing w:after="0"/>
              <w:jc w:val="center"/>
              <w:rPr>
                <w:ins w:id="15734" w:author="Reihaneh Malekafzaliardakani" w:date="2024-03-04T21:23:00Z"/>
                <w:rFonts w:ascii="Arial" w:eastAsia="SimSun" w:hAnsi="Arial"/>
                <w:sz w:val="18"/>
              </w:rPr>
            </w:pPr>
          </w:p>
        </w:tc>
      </w:tr>
      <w:tr w:rsidR="002720AB" w:rsidRPr="00BB5147" w14:paraId="56584925" w14:textId="77777777" w:rsidTr="00BC33D3">
        <w:trPr>
          <w:trHeight w:val="187"/>
          <w:jc w:val="center"/>
          <w:ins w:id="1573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D328316" w14:textId="77777777" w:rsidR="002720AB" w:rsidRPr="00BB5147" w:rsidRDefault="002720AB" w:rsidP="00BC33D3">
            <w:pPr>
              <w:keepNext/>
              <w:keepLines/>
              <w:spacing w:after="0"/>
              <w:jc w:val="center"/>
              <w:rPr>
                <w:ins w:id="1573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DBB45F" w14:textId="77777777" w:rsidR="002720AB" w:rsidRPr="00BB5147" w:rsidRDefault="002720AB" w:rsidP="00BC33D3">
            <w:pPr>
              <w:keepNext/>
              <w:keepLines/>
              <w:spacing w:after="0"/>
              <w:jc w:val="center"/>
              <w:rPr>
                <w:ins w:id="157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8A34EAB" w14:textId="77777777" w:rsidR="002720AB" w:rsidRPr="00BB5147" w:rsidRDefault="002720AB" w:rsidP="00BC33D3">
            <w:pPr>
              <w:keepNext/>
              <w:keepLines/>
              <w:spacing w:after="0"/>
              <w:jc w:val="center"/>
              <w:rPr>
                <w:ins w:id="15738" w:author="Reihaneh Malekafzaliardakani" w:date="2024-03-04T21:23:00Z"/>
                <w:rFonts w:ascii="Arial" w:eastAsia="SimSun" w:hAnsi="Arial"/>
                <w:sz w:val="18"/>
                <w:szCs w:val="18"/>
                <w:lang w:eastAsia="zh-CN"/>
              </w:rPr>
            </w:pPr>
            <w:ins w:id="15739"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C0DCBC5" w14:textId="77777777" w:rsidR="002720AB" w:rsidRPr="00BB5147" w:rsidRDefault="002720AB" w:rsidP="00BC33D3">
            <w:pPr>
              <w:keepNext/>
              <w:keepLines/>
              <w:spacing w:after="0"/>
              <w:jc w:val="center"/>
              <w:rPr>
                <w:ins w:id="15740" w:author="Reihaneh Malekafzaliardakani" w:date="2024-03-04T21:23:00Z"/>
                <w:rFonts w:ascii="Arial" w:eastAsia="SimSun" w:hAnsi="Arial"/>
                <w:sz w:val="18"/>
                <w:szCs w:val="18"/>
                <w:lang w:eastAsia="ja-JP"/>
              </w:rPr>
            </w:pPr>
            <w:ins w:id="15741" w:author="Reihaneh Malekafzaliardakani" w:date="2024-03-04T21:23:00Z">
              <w:r w:rsidRPr="00BB5147">
                <w:rPr>
                  <w:rFonts w:ascii="Arial" w:eastAsia="SimSun" w:hAnsi="Arial"/>
                  <w:sz w:val="18"/>
                  <w:szCs w:val="18"/>
                  <w:lang w:eastAsia="ja-JP"/>
                </w:rPr>
                <w:t>CA_n261(A-2G)</w:t>
              </w:r>
            </w:ins>
          </w:p>
        </w:tc>
        <w:tc>
          <w:tcPr>
            <w:tcW w:w="2290" w:type="dxa"/>
            <w:tcBorders>
              <w:top w:val="nil"/>
              <w:left w:val="single" w:sz="4" w:space="0" w:color="auto"/>
              <w:bottom w:val="single" w:sz="4" w:space="0" w:color="auto"/>
              <w:right w:val="single" w:sz="4" w:space="0" w:color="auto"/>
            </w:tcBorders>
            <w:shd w:val="clear" w:color="auto" w:fill="auto"/>
          </w:tcPr>
          <w:p w14:paraId="084EE949" w14:textId="77777777" w:rsidR="002720AB" w:rsidRPr="00BB5147" w:rsidRDefault="002720AB" w:rsidP="00BC33D3">
            <w:pPr>
              <w:keepNext/>
              <w:keepLines/>
              <w:spacing w:after="0"/>
              <w:jc w:val="center"/>
              <w:rPr>
                <w:ins w:id="15742" w:author="Reihaneh Malekafzaliardakani" w:date="2024-03-04T21:23:00Z"/>
                <w:rFonts w:ascii="Arial" w:eastAsia="SimSun" w:hAnsi="Arial"/>
                <w:sz w:val="18"/>
              </w:rPr>
            </w:pPr>
          </w:p>
        </w:tc>
      </w:tr>
      <w:tr w:rsidR="002720AB" w:rsidRPr="00BB5147" w14:paraId="2B88A08B" w14:textId="77777777" w:rsidTr="00BC33D3">
        <w:trPr>
          <w:trHeight w:val="187"/>
          <w:jc w:val="center"/>
          <w:ins w:id="1574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3FAF00E" w14:textId="77777777" w:rsidR="002720AB" w:rsidRPr="00BB5147" w:rsidRDefault="002720AB" w:rsidP="00BC33D3">
            <w:pPr>
              <w:keepNext/>
              <w:keepLines/>
              <w:spacing w:after="0"/>
              <w:jc w:val="center"/>
              <w:rPr>
                <w:ins w:id="15744" w:author="Reihaneh Malekafzaliardakani" w:date="2024-03-04T21:23:00Z"/>
                <w:rFonts w:ascii="Arial" w:eastAsia="SimSun" w:hAnsi="Arial"/>
                <w:sz w:val="18"/>
              </w:rPr>
            </w:pPr>
            <w:ins w:id="15745" w:author="Reihaneh Malekafzaliardakani" w:date="2024-03-04T21:23:00Z">
              <w:r w:rsidRPr="00BB5147">
                <w:rPr>
                  <w:rFonts w:ascii="Arial" w:eastAsia="SimSun" w:hAnsi="Arial"/>
                  <w:sz w:val="18"/>
                </w:rPr>
                <w:t>CA_n5A-n48A-n66A-n261(G-H)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D7F3DF" w14:textId="77777777" w:rsidR="002720AB" w:rsidRPr="00BB5147" w:rsidRDefault="002720AB" w:rsidP="00BC33D3">
            <w:pPr>
              <w:keepNext/>
              <w:keepLines/>
              <w:spacing w:after="0"/>
              <w:jc w:val="center"/>
              <w:rPr>
                <w:ins w:id="15746" w:author="Reihaneh Malekafzaliardakani" w:date="2024-03-04T21:23:00Z"/>
                <w:rFonts w:ascii="Arial" w:eastAsia="SimSun" w:hAnsi="Arial"/>
                <w:sz w:val="18"/>
              </w:rPr>
            </w:pPr>
            <w:ins w:id="15747"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23B380FD" w14:textId="77777777" w:rsidR="002720AB" w:rsidRPr="00BB5147" w:rsidRDefault="002720AB" w:rsidP="00BC33D3">
            <w:pPr>
              <w:keepNext/>
              <w:keepLines/>
              <w:spacing w:after="0"/>
              <w:jc w:val="center"/>
              <w:rPr>
                <w:ins w:id="15748" w:author="Reihaneh Malekafzaliardakani" w:date="2024-03-04T21:23:00Z"/>
                <w:rFonts w:ascii="Arial" w:eastAsia="SimSun" w:hAnsi="Arial" w:cs="Arial"/>
                <w:sz w:val="18"/>
                <w:szCs w:val="18"/>
              </w:rPr>
            </w:pPr>
            <w:ins w:id="15749" w:author="Reihaneh Malekafzaliardakani" w:date="2024-03-04T21:23:00Z">
              <w:r w:rsidRPr="00BB5147">
                <w:rPr>
                  <w:rFonts w:ascii="Arial" w:eastAsia="SimSun" w:hAnsi="Arial"/>
                  <w:sz w:val="18"/>
                </w:rPr>
                <w:t>CA_n48A-n261A</w:t>
              </w:r>
              <w:r w:rsidRPr="00BB5147">
                <w:rPr>
                  <w:rFonts w:ascii="Arial" w:eastAsia="SimSun" w:hAnsi="Arial" w:cs="Arial"/>
                  <w:sz w:val="18"/>
                  <w:szCs w:val="18"/>
                </w:rPr>
                <w:t>/G/H</w:t>
              </w:r>
            </w:ins>
          </w:p>
          <w:p w14:paraId="38682E9F" w14:textId="77777777" w:rsidR="002720AB" w:rsidRPr="00BB5147" w:rsidRDefault="002720AB" w:rsidP="00BC33D3">
            <w:pPr>
              <w:keepNext/>
              <w:keepLines/>
              <w:spacing w:after="0"/>
              <w:jc w:val="center"/>
              <w:rPr>
                <w:ins w:id="15750" w:author="Reihaneh Malekafzaliardakani" w:date="2024-03-04T21:23:00Z"/>
                <w:rFonts w:ascii="Arial" w:eastAsia="SimSun" w:hAnsi="Arial"/>
                <w:sz w:val="18"/>
              </w:rPr>
            </w:pPr>
            <w:ins w:id="15751"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0FD152E5" w14:textId="77777777" w:rsidR="002720AB" w:rsidRPr="00BB5147" w:rsidRDefault="002720AB" w:rsidP="00BC33D3">
            <w:pPr>
              <w:keepNext/>
              <w:keepLines/>
              <w:spacing w:after="0"/>
              <w:jc w:val="center"/>
              <w:rPr>
                <w:ins w:id="15752" w:author="Reihaneh Malekafzaliardakani" w:date="2024-03-04T21:23:00Z"/>
                <w:rFonts w:ascii="Arial" w:eastAsia="SimSun" w:hAnsi="Arial"/>
                <w:sz w:val="18"/>
                <w:szCs w:val="18"/>
                <w:lang w:eastAsia="zh-CN"/>
              </w:rPr>
            </w:pPr>
            <w:ins w:id="15753"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C65D974" w14:textId="77777777" w:rsidR="002720AB" w:rsidRPr="00BB5147" w:rsidRDefault="002720AB" w:rsidP="00BC33D3">
            <w:pPr>
              <w:keepNext/>
              <w:keepLines/>
              <w:spacing w:after="0"/>
              <w:jc w:val="center"/>
              <w:rPr>
                <w:ins w:id="15754" w:author="Reihaneh Malekafzaliardakani" w:date="2024-03-04T21:23:00Z"/>
                <w:rFonts w:ascii="Arial" w:eastAsia="SimSun" w:hAnsi="Arial"/>
                <w:sz w:val="18"/>
                <w:szCs w:val="18"/>
                <w:lang w:eastAsia="ja-JP"/>
              </w:rPr>
            </w:pPr>
            <w:ins w:id="15755"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A54352C" w14:textId="77777777" w:rsidR="002720AB" w:rsidRPr="00BB5147" w:rsidRDefault="002720AB" w:rsidP="00BC33D3">
            <w:pPr>
              <w:keepNext/>
              <w:keepLines/>
              <w:spacing w:after="0"/>
              <w:jc w:val="center"/>
              <w:rPr>
                <w:ins w:id="15756" w:author="Reihaneh Malekafzaliardakani" w:date="2024-03-04T21:23:00Z"/>
                <w:rFonts w:ascii="Arial" w:eastAsia="SimSun" w:hAnsi="Arial"/>
                <w:sz w:val="18"/>
              </w:rPr>
            </w:pPr>
            <w:ins w:id="15757" w:author="Reihaneh Malekafzaliardakani" w:date="2024-03-04T21:23:00Z">
              <w:r w:rsidRPr="00BB5147">
                <w:rPr>
                  <w:rFonts w:ascii="Arial" w:eastAsia="SimSun" w:hAnsi="Arial"/>
                  <w:sz w:val="18"/>
                </w:rPr>
                <w:t>0</w:t>
              </w:r>
            </w:ins>
          </w:p>
        </w:tc>
      </w:tr>
      <w:tr w:rsidR="002720AB" w:rsidRPr="00BB5147" w14:paraId="394FC92A" w14:textId="77777777" w:rsidTr="00BC33D3">
        <w:trPr>
          <w:trHeight w:val="187"/>
          <w:jc w:val="center"/>
          <w:ins w:id="157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383B9E1" w14:textId="77777777" w:rsidR="002720AB" w:rsidRPr="00BB5147" w:rsidRDefault="002720AB" w:rsidP="00BC33D3">
            <w:pPr>
              <w:keepNext/>
              <w:keepLines/>
              <w:spacing w:after="0"/>
              <w:jc w:val="center"/>
              <w:rPr>
                <w:ins w:id="1575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7ECE38" w14:textId="77777777" w:rsidR="002720AB" w:rsidRPr="00BB5147" w:rsidRDefault="002720AB" w:rsidP="00BC33D3">
            <w:pPr>
              <w:keepNext/>
              <w:keepLines/>
              <w:spacing w:after="0"/>
              <w:jc w:val="center"/>
              <w:rPr>
                <w:ins w:id="1576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EBA2040" w14:textId="77777777" w:rsidR="002720AB" w:rsidRPr="00BB5147" w:rsidRDefault="002720AB" w:rsidP="00BC33D3">
            <w:pPr>
              <w:keepNext/>
              <w:keepLines/>
              <w:spacing w:after="0"/>
              <w:jc w:val="center"/>
              <w:rPr>
                <w:ins w:id="15761" w:author="Reihaneh Malekafzaliardakani" w:date="2024-03-04T21:23:00Z"/>
                <w:rFonts w:ascii="Arial" w:eastAsia="SimSun" w:hAnsi="Arial"/>
                <w:sz w:val="18"/>
                <w:szCs w:val="18"/>
                <w:lang w:eastAsia="zh-CN"/>
              </w:rPr>
            </w:pPr>
            <w:ins w:id="15762"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573EBEC" w14:textId="77777777" w:rsidR="002720AB" w:rsidRPr="00BB5147" w:rsidRDefault="002720AB" w:rsidP="00BC33D3">
            <w:pPr>
              <w:keepNext/>
              <w:keepLines/>
              <w:spacing w:after="0"/>
              <w:jc w:val="center"/>
              <w:rPr>
                <w:ins w:id="15763" w:author="Reihaneh Malekafzaliardakani" w:date="2024-03-04T21:23:00Z"/>
                <w:rFonts w:ascii="Arial" w:eastAsia="SimSun" w:hAnsi="Arial"/>
                <w:sz w:val="18"/>
                <w:szCs w:val="18"/>
                <w:lang w:eastAsia="ja-JP"/>
              </w:rPr>
            </w:pPr>
            <w:ins w:id="15764"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B2EB12D" w14:textId="77777777" w:rsidR="002720AB" w:rsidRPr="00BB5147" w:rsidRDefault="002720AB" w:rsidP="00BC33D3">
            <w:pPr>
              <w:keepNext/>
              <w:keepLines/>
              <w:spacing w:after="0"/>
              <w:jc w:val="center"/>
              <w:rPr>
                <w:ins w:id="15765" w:author="Reihaneh Malekafzaliardakani" w:date="2024-03-04T21:23:00Z"/>
                <w:rFonts w:ascii="Arial" w:eastAsia="SimSun" w:hAnsi="Arial"/>
                <w:sz w:val="18"/>
              </w:rPr>
            </w:pPr>
          </w:p>
        </w:tc>
      </w:tr>
      <w:tr w:rsidR="002720AB" w:rsidRPr="00BB5147" w14:paraId="3076B02B" w14:textId="77777777" w:rsidTr="00BC33D3">
        <w:trPr>
          <w:trHeight w:val="187"/>
          <w:jc w:val="center"/>
          <w:ins w:id="157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4E5247A" w14:textId="77777777" w:rsidR="002720AB" w:rsidRPr="00BB5147" w:rsidRDefault="002720AB" w:rsidP="00BC33D3">
            <w:pPr>
              <w:keepNext/>
              <w:keepLines/>
              <w:spacing w:after="0"/>
              <w:jc w:val="center"/>
              <w:rPr>
                <w:ins w:id="1576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5B53C75" w14:textId="77777777" w:rsidR="002720AB" w:rsidRPr="00BB5147" w:rsidRDefault="002720AB" w:rsidP="00BC33D3">
            <w:pPr>
              <w:keepNext/>
              <w:keepLines/>
              <w:spacing w:after="0"/>
              <w:jc w:val="center"/>
              <w:rPr>
                <w:ins w:id="1576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4DD09B4" w14:textId="77777777" w:rsidR="002720AB" w:rsidRPr="00BB5147" w:rsidRDefault="002720AB" w:rsidP="00BC33D3">
            <w:pPr>
              <w:keepNext/>
              <w:keepLines/>
              <w:spacing w:after="0"/>
              <w:jc w:val="center"/>
              <w:rPr>
                <w:ins w:id="15769" w:author="Reihaneh Malekafzaliardakani" w:date="2024-03-04T21:23:00Z"/>
                <w:rFonts w:ascii="Arial" w:eastAsia="SimSun" w:hAnsi="Arial"/>
                <w:sz w:val="18"/>
                <w:szCs w:val="18"/>
                <w:lang w:eastAsia="zh-CN"/>
              </w:rPr>
            </w:pPr>
            <w:ins w:id="1577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ECA16E2" w14:textId="77777777" w:rsidR="002720AB" w:rsidRPr="00BB5147" w:rsidRDefault="002720AB" w:rsidP="00BC33D3">
            <w:pPr>
              <w:keepNext/>
              <w:keepLines/>
              <w:spacing w:after="0"/>
              <w:jc w:val="center"/>
              <w:rPr>
                <w:ins w:id="15771" w:author="Reihaneh Malekafzaliardakani" w:date="2024-03-04T21:23:00Z"/>
                <w:rFonts w:ascii="Arial" w:eastAsia="SimSun" w:hAnsi="Arial"/>
                <w:sz w:val="18"/>
                <w:szCs w:val="18"/>
                <w:lang w:eastAsia="ja-JP"/>
              </w:rPr>
            </w:pPr>
            <w:ins w:id="1577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9DCA36F" w14:textId="77777777" w:rsidR="002720AB" w:rsidRPr="00BB5147" w:rsidRDefault="002720AB" w:rsidP="00BC33D3">
            <w:pPr>
              <w:keepNext/>
              <w:keepLines/>
              <w:spacing w:after="0"/>
              <w:jc w:val="center"/>
              <w:rPr>
                <w:ins w:id="15773" w:author="Reihaneh Malekafzaliardakani" w:date="2024-03-04T21:23:00Z"/>
                <w:rFonts w:ascii="Arial" w:eastAsia="SimSun" w:hAnsi="Arial"/>
                <w:sz w:val="18"/>
              </w:rPr>
            </w:pPr>
          </w:p>
        </w:tc>
      </w:tr>
      <w:tr w:rsidR="002720AB" w:rsidRPr="00BB5147" w14:paraId="2A90A12C" w14:textId="77777777" w:rsidTr="00BC33D3">
        <w:trPr>
          <w:trHeight w:val="187"/>
          <w:jc w:val="center"/>
          <w:ins w:id="1577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451291A" w14:textId="77777777" w:rsidR="002720AB" w:rsidRPr="00BB5147" w:rsidRDefault="002720AB" w:rsidP="00BC33D3">
            <w:pPr>
              <w:keepNext/>
              <w:keepLines/>
              <w:spacing w:after="0"/>
              <w:jc w:val="center"/>
              <w:rPr>
                <w:ins w:id="1577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A2AF39" w14:textId="77777777" w:rsidR="002720AB" w:rsidRPr="00BB5147" w:rsidRDefault="002720AB" w:rsidP="00BC33D3">
            <w:pPr>
              <w:keepNext/>
              <w:keepLines/>
              <w:spacing w:after="0"/>
              <w:jc w:val="center"/>
              <w:rPr>
                <w:ins w:id="1577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4290350" w14:textId="77777777" w:rsidR="002720AB" w:rsidRPr="00BB5147" w:rsidRDefault="002720AB" w:rsidP="00BC33D3">
            <w:pPr>
              <w:keepNext/>
              <w:keepLines/>
              <w:spacing w:after="0"/>
              <w:jc w:val="center"/>
              <w:rPr>
                <w:ins w:id="15777" w:author="Reihaneh Malekafzaliardakani" w:date="2024-03-04T21:23:00Z"/>
                <w:rFonts w:ascii="Arial" w:eastAsia="SimSun" w:hAnsi="Arial"/>
                <w:sz w:val="18"/>
                <w:szCs w:val="18"/>
                <w:lang w:eastAsia="zh-CN"/>
              </w:rPr>
            </w:pPr>
            <w:ins w:id="15778"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470D33A" w14:textId="77777777" w:rsidR="002720AB" w:rsidRPr="00BB5147" w:rsidRDefault="002720AB" w:rsidP="00BC33D3">
            <w:pPr>
              <w:keepNext/>
              <w:keepLines/>
              <w:spacing w:after="0"/>
              <w:jc w:val="center"/>
              <w:rPr>
                <w:ins w:id="15779" w:author="Reihaneh Malekafzaliardakani" w:date="2024-03-04T21:23:00Z"/>
                <w:rFonts w:ascii="Arial" w:eastAsia="SimSun" w:hAnsi="Arial"/>
                <w:sz w:val="18"/>
                <w:szCs w:val="18"/>
                <w:lang w:eastAsia="ja-JP"/>
              </w:rPr>
            </w:pPr>
            <w:ins w:id="15780" w:author="Reihaneh Malekafzaliardakani" w:date="2024-03-04T21:23:00Z">
              <w:r w:rsidRPr="00BB5147">
                <w:rPr>
                  <w:rFonts w:ascii="Arial" w:eastAsia="SimSun" w:hAnsi="Arial"/>
                  <w:sz w:val="18"/>
                  <w:szCs w:val="18"/>
                  <w:lang w:eastAsia="ja-JP"/>
                </w:rPr>
                <w:t>CA_n261(G-H)</w:t>
              </w:r>
            </w:ins>
          </w:p>
        </w:tc>
        <w:tc>
          <w:tcPr>
            <w:tcW w:w="2290" w:type="dxa"/>
            <w:tcBorders>
              <w:top w:val="nil"/>
              <w:left w:val="single" w:sz="4" w:space="0" w:color="auto"/>
              <w:bottom w:val="single" w:sz="4" w:space="0" w:color="auto"/>
              <w:right w:val="single" w:sz="4" w:space="0" w:color="auto"/>
            </w:tcBorders>
            <w:shd w:val="clear" w:color="auto" w:fill="auto"/>
          </w:tcPr>
          <w:p w14:paraId="076436A2" w14:textId="77777777" w:rsidR="002720AB" w:rsidRPr="00BB5147" w:rsidRDefault="002720AB" w:rsidP="00BC33D3">
            <w:pPr>
              <w:keepNext/>
              <w:keepLines/>
              <w:spacing w:after="0"/>
              <w:jc w:val="center"/>
              <w:rPr>
                <w:ins w:id="15781" w:author="Reihaneh Malekafzaliardakani" w:date="2024-03-04T21:23:00Z"/>
                <w:rFonts w:ascii="Arial" w:eastAsia="SimSun" w:hAnsi="Arial"/>
                <w:sz w:val="18"/>
              </w:rPr>
            </w:pPr>
          </w:p>
        </w:tc>
      </w:tr>
      <w:tr w:rsidR="002720AB" w:rsidRPr="00BB5147" w14:paraId="0F875D66" w14:textId="77777777" w:rsidTr="00BC33D3">
        <w:trPr>
          <w:trHeight w:val="187"/>
          <w:jc w:val="center"/>
          <w:ins w:id="1578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983D0EE" w14:textId="77777777" w:rsidR="002720AB" w:rsidRPr="00BB5147" w:rsidRDefault="002720AB" w:rsidP="00BC33D3">
            <w:pPr>
              <w:keepNext/>
              <w:keepLines/>
              <w:spacing w:after="0"/>
              <w:jc w:val="center"/>
              <w:rPr>
                <w:ins w:id="15783" w:author="Reihaneh Malekafzaliardakani" w:date="2024-03-04T21:23:00Z"/>
                <w:rFonts w:ascii="Arial" w:eastAsia="SimSun" w:hAnsi="Arial"/>
                <w:sz w:val="18"/>
              </w:rPr>
            </w:pPr>
            <w:ins w:id="15784" w:author="Reihaneh Malekafzaliardakani" w:date="2024-03-04T21:23:00Z">
              <w:r w:rsidRPr="00BB5147">
                <w:rPr>
                  <w:rFonts w:ascii="Arial" w:eastAsia="SimSun" w:hAnsi="Arial"/>
                  <w:sz w:val="18"/>
                </w:rPr>
                <w:t>CA_n5A-n48A-n66A-n261(2H)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0F2F9ED" w14:textId="77777777" w:rsidR="002720AB" w:rsidRPr="00BB5147" w:rsidRDefault="002720AB" w:rsidP="00BC33D3">
            <w:pPr>
              <w:keepNext/>
              <w:keepLines/>
              <w:spacing w:after="0"/>
              <w:jc w:val="center"/>
              <w:rPr>
                <w:ins w:id="15785" w:author="Reihaneh Malekafzaliardakani" w:date="2024-03-04T21:23:00Z"/>
                <w:rFonts w:ascii="Arial" w:eastAsia="SimSun" w:hAnsi="Arial"/>
                <w:sz w:val="18"/>
              </w:rPr>
            </w:pPr>
            <w:ins w:id="15786"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246ACD2B" w14:textId="77777777" w:rsidR="002720AB" w:rsidRPr="00BB5147" w:rsidRDefault="002720AB" w:rsidP="00BC33D3">
            <w:pPr>
              <w:keepNext/>
              <w:keepLines/>
              <w:spacing w:after="0"/>
              <w:jc w:val="center"/>
              <w:rPr>
                <w:ins w:id="15787" w:author="Reihaneh Malekafzaliardakani" w:date="2024-03-04T21:23:00Z"/>
                <w:rFonts w:ascii="Arial" w:eastAsia="SimSun" w:hAnsi="Arial" w:cs="Arial"/>
                <w:sz w:val="18"/>
                <w:szCs w:val="18"/>
              </w:rPr>
            </w:pPr>
            <w:ins w:id="15788" w:author="Reihaneh Malekafzaliardakani" w:date="2024-03-04T21:23:00Z">
              <w:r w:rsidRPr="00BB5147">
                <w:rPr>
                  <w:rFonts w:ascii="Arial" w:eastAsia="SimSun" w:hAnsi="Arial"/>
                  <w:sz w:val="18"/>
                </w:rPr>
                <w:t>CA_n48A-n261A</w:t>
              </w:r>
              <w:r w:rsidRPr="00BB5147">
                <w:rPr>
                  <w:rFonts w:ascii="Arial" w:eastAsia="SimSun" w:hAnsi="Arial" w:cs="Arial"/>
                  <w:sz w:val="18"/>
                  <w:szCs w:val="18"/>
                </w:rPr>
                <w:t>/G/H</w:t>
              </w:r>
            </w:ins>
          </w:p>
          <w:p w14:paraId="304DBCD2" w14:textId="77777777" w:rsidR="002720AB" w:rsidRPr="00BB5147" w:rsidRDefault="002720AB" w:rsidP="00BC33D3">
            <w:pPr>
              <w:keepNext/>
              <w:keepLines/>
              <w:spacing w:after="0"/>
              <w:jc w:val="center"/>
              <w:rPr>
                <w:ins w:id="15789" w:author="Reihaneh Malekafzaliardakani" w:date="2024-03-04T21:23:00Z"/>
                <w:rFonts w:ascii="Arial" w:eastAsia="SimSun" w:hAnsi="Arial"/>
                <w:sz w:val="18"/>
              </w:rPr>
            </w:pPr>
            <w:ins w:id="15790"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315181BB" w14:textId="77777777" w:rsidR="002720AB" w:rsidRPr="00BB5147" w:rsidRDefault="002720AB" w:rsidP="00BC33D3">
            <w:pPr>
              <w:keepNext/>
              <w:keepLines/>
              <w:spacing w:after="0"/>
              <w:jc w:val="center"/>
              <w:rPr>
                <w:ins w:id="15791" w:author="Reihaneh Malekafzaliardakani" w:date="2024-03-04T21:23:00Z"/>
                <w:rFonts w:ascii="Arial" w:eastAsia="SimSun" w:hAnsi="Arial"/>
                <w:sz w:val="18"/>
                <w:szCs w:val="18"/>
                <w:lang w:eastAsia="zh-CN"/>
              </w:rPr>
            </w:pPr>
            <w:ins w:id="15792"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EEABAAD" w14:textId="77777777" w:rsidR="002720AB" w:rsidRPr="00BB5147" w:rsidRDefault="002720AB" w:rsidP="00BC33D3">
            <w:pPr>
              <w:keepNext/>
              <w:keepLines/>
              <w:spacing w:after="0"/>
              <w:jc w:val="center"/>
              <w:rPr>
                <w:ins w:id="15793" w:author="Reihaneh Malekafzaliardakani" w:date="2024-03-04T21:23:00Z"/>
                <w:rFonts w:ascii="Arial" w:eastAsia="SimSun" w:hAnsi="Arial"/>
                <w:sz w:val="18"/>
                <w:szCs w:val="18"/>
                <w:lang w:eastAsia="ja-JP"/>
              </w:rPr>
            </w:pPr>
            <w:ins w:id="1579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E084D39" w14:textId="77777777" w:rsidR="002720AB" w:rsidRPr="00BB5147" w:rsidRDefault="002720AB" w:rsidP="00BC33D3">
            <w:pPr>
              <w:keepNext/>
              <w:keepLines/>
              <w:spacing w:after="0"/>
              <w:jc w:val="center"/>
              <w:rPr>
                <w:ins w:id="15795" w:author="Reihaneh Malekafzaliardakani" w:date="2024-03-04T21:23:00Z"/>
                <w:rFonts w:ascii="Arial" w:eastAsia="SimSun" w:hAnsi="Arial"/>
                <w:sz w:val="18"/>
              </w:rPr>
            </w:pPr>
            <w:ins w:id="15796" w:author="Reihaneh Malekafzaliardakani" w:date="2024-03-04T21:23:00Z">
              <w:r w:rsidRPr="00BB5147">
                <w:rPr>
                  <w:rFonts w:ascii="Arial" w:eastAsia="SimSun" w:hAnsi="Arial"/>
                  <w:sz w:val="18"/>
                </w:rPr>
                <w:t>0</w:t>
              </w:r>
            </w:ins>
          </w:p>
        </w:tc>
      </w:tr>
      <w:tr w:rsidR="002720AB" w:rsidRPr="00BB5147" w14:paraId="5F9F6A9B" w14:textId="77777777" w:rsidTr="00BC33D3">
        <w:trPr>
          <w:trHeight w:val="187"/>
          <w:jc w:val="center"/>
          <w:ins w:id="1579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716D5CA" w14:textId="77777777" w:rsidR="002720AB" w:rsidRPr="00BB5147" w:rsidRDefault="002720AB" w:rsidP="00BC33D3">
            <w:pPr>
              <w:keepNext/>
              <w:keepLines/>
              <w:spacing w:after="0"/>
              <w:jc w:val="center"/>
              <w:rPr>
                <w:ins w:id="1579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2148804" w14:textId="77777777" w:rsidR="002720AB" w:rsidRPr="00BB5147" w:rsidRDefault="002720AB" w:rsidP="00BC33D3">
            <w:pPr>
              <w:keepNext/>
              <w:keepLines/>
              <w:spacing w:after="0"/>
              <w:jc w:val="center"/>
              <w:rPr>
                <w:ins w:id="1579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B2CEEF" w14:textId="77777777" w:rsidR="002720AB" w:rsidRPr="00BB5147" w:rsidRDefault="002720AB" w:rsidP="00BC33D3">
            <w:pPr>
              <w:keepNext/>
              <w:keepLines/>
              <w:spacing w:after="0"/>
              <w:jc w:val="center"/>
              <w:rPr>
                <w:ins w:id="15800" w:author="Reihaneh Malekafzaliardakani" w:date="2024-03-04T21:23:00Z"/>
                <w:rFonts w:ascii="Arial" w:eastAsia="SimSun" w:hAnsi="Arial"/>
                <w:sz w:val="18"/>
                <w:szCs w:val="18"/>
                <w:lang w:eastAsia="zh-CN"/>
              </w:rPr>
            </w:pPr>
            <w:ins w:id="15801"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EB95342" w14:textId="77777777" w:rsidR="002720AB" w:rsidRPr="00BB5147" w:rsidRDefault="002720AB" w:rsidP="00BC33D3">
            <w:pPr>
              <w:keepNext/>
              <w:keepLines/>
              <w:spacing w:after="0"/>
              <w:jc w:val="center"/>
              <w:rPr>
                <w:ins w:id="15802" w:author="Reihaneh Malekafzaliardakani" w:date="2024-03-04T21:23:00Z"/>
                <w:rFonts w:ascii="Arial" w:eastAsia="SimSun" w:hAnsi="Arial"/>
                <w:sz w:val="18"/>
                <w:szCs w:val="18"/>
                <w:lang w:eastAsia="ja-JP"/>
              </w:rPr>
            </w:pPr>
            <w:ins w:id="15803"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6BBD9CD" w14:textId="77777777" w:rsidR="002720AB" w:rsidRPr="00BB5147" w:rsidRDefault="002720AB" w:rsidP="00BC33D3">
            <w:pPr>
              <w:keepNext/>
              <w:keepLines/>
              <w:spacing w:after="0"/>
              <w:jc w:val="center"/>
              <w:rPr>
                <w:ins w:id="15804" w:author="Reihaneh Malekafzaliardakani" w:date="2024-03-04T21:23:00Z"/>
                <w:rFonts w:ascii="Arial" w:eastAsia="SimSun" w:hAnsi="Arial"/>
                <w:sz w:val="18"/>
              </w:rPr>
            </w:pPr>
          </w:p>
        </w:tc>
      </w:tr>
      <w:tr w:rsidR="002720AB" w:rsidRPr="00BB5147" w14:paraId="58E72249" w14:textId="77777777" w:rsidTr="00BC33D3">
        <w:trPr>
          <w:trHeight w:val="187"/>
          <w:jc w:val="center"/>
          <w:ins w:id="158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1C9B40C" w14:textId="77777777" w:rsidR="002720AB" w:rsidRPr="00BB5147" w:rsidRDefault="002720AB" w:rsidP="00BC33D3">
            <w:pPr>
              <w:keepNext/>
              <w:keepLines/>
              <w:spacing w:after="0"/>
              <w:jc w:val="center"/>
              <w:rPr>
                <w:ins w:id="158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20CEDE0" w14:textId="77777777" w:rsidR="002720AB" w:rsidRPr="00BB5147" w:rsidRDefault="002720AB" w:rsidP="00BC33D3">
            <w:pPr>
              <w:keepNext/>
              <w:keepLines/>
              <w:spacing w:after="0"/>
              <w:jc w:val="center"/>
              <w:rPr>
                <w:ins w:id="158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50E8916" w14:textId="77777777" w:rsidR="002720AB" w:rsidRPr="00BB5147" w:rsidRDefault="002720AB" w:rsidP="00BC33D3">
            <w:pPr>
              <w:keepNext/>
              <w:keepLines/>
              <w:spacing w:after="0"/>
              <w:jc w:val="center"/>
              <w:rPr>
                <w:ins w:id="15808" w:author="Reihaneh Malekafzaliardakani" w:date="2024-03-04T21:23:00Z"/>
                <w:rFonts w:ascii="Arial" w:eastAsia="SimSun" w:hAnsi="Arial"/>
                <w:sz w:val="18"/>
                <w:szCs w:val="18"/>
                <w:lang w:eastAsia="zh-CN"/>
              </w:rPr>
            </w:pPr>
            <w:ins w:id="1580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9ADF241" w14:textId="77777777" w:rsidR="002720AB" w:rsidRPr="00BB5147" w:rsidRDefault="002720AB" w:rsidP="00BC33D3">
            <w:pPr>
              <w:keepNext/>
              <w:keepLines/>
              <w:spacing w:after="0"/>
              <w:jc w:val="center"/>
              <w:rPr>
                <w:ins w:id="15810" w:author="Reihaneh Malekafzaliardakani" w:date="2024-03-04T21:23:00Z"/>
                <w:rFonts w:ascii="Arial" w:eastAsia="SimSun" w:hAnsi="Arial"/>
                <w:sz w:val="18"/>
                <w:szCs w:val="18"/>
                <w:lang w:eastAsia="ja-JP"/>
              </w:rPr>
            </w:pPr>
            <w:ins w:id="1581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133523F" w14:textId="77777777" w:rsidR="002720AB" w:rsidRPr="00BB5147" w:rsidRDefault="002720AB" w:rsidP="00BC33D3">
            <w:pPr>
              <w:keepNext/>
              <w:keepLines/>
              <w:spacing w:after="0"/>
              <w:jc w:val="center"/>
              <w:rPr>
                <w:ins w:id="15812" w:author="Reihaneh Malekafzaliardakani" w:date="2024-03-04T21:23:00Z"/>
                <w:rFonts w:ascii="Arial" w:eastAsia="SimSun" w:hAnsi="Arial"/>
                <w:sz w:val="18"/>
              </w:rPr>
            </w:pPr>
          </w:p>
        </w:tc>
      </w:tr>
      <w:tr w:rsidR="002720AB" w:rsidRPr="00BB5147" w14:paraId="1D890A5E" w14:textId="77777777" w:rsidTr="00BC33D3">
        <w:trPr>
          <w:trHeight w:val="187"/>
          <w:jc w:val="center"/>
          <w:ins w:id="1581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61B3DD6" w14:textId="77777777" w:rsidR="002720AB" w:rsidRPr="00BB5147" w:rsidRDefault="002720AB" w:rsidP="00BC33D3">
            <w:pPr>
              <w:keepNext/>
              <w:keepLines/>
              <w:spacing w:after="0"/>
              <w:jc w:val="center"/>
              <w:rPr>
                <w:ins w:id="1581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20031F" w14:textId="77777777" w:rsidR="002720AB" w:rsidRPr="00BB5147" w:rsidRDefault="002720AB" w:rsidP="00BC33D3">
            <w:pPr>
              <w:keepNext/>
              <w:keepLines/>
              <w:spacing w:after="0"/>
              <w:jc w:val="center"/>
              <w:rPr>
                <w:ins w:id="158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24A7EF" w14:textId="77777777" w:rsidR="002720AB" w:rsidRPr="00BB5147" w:rsidRDefault="002720AB" w:rsidP="00BC33D3">
            <w:pPr>
              <w:keepNext/>
              <w:keepLines/>
              <w:spacing w:after="0"/>
              <w:jc w:val="center"/>
              <w:rPr>
                <w:ins w:id="15816" w:author="Reihaneh Malekafzaliardakani" w:date="2024-03-04T21:23:00Z"/>
                <w:rFonts w:ascii="Arial" w:eastAsia="SimSun" w:hAnsi="Arial"/>
                <w:sz w:val="18"/>
                <w:szCs w:val="18"/>
                <w:lang w:eastAsia="zh-CN"/>
              </w:rPr>
            </w:pPr>
            <w:ins w:id="1581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24B5656" w14:textId="77777777" w:rsidR="002720AB" w:rsidRPr="00BB5147" w:rsidRDefault="002720AB" w:rsidP="00BC33D3">
            <w:pPr>
              <w:keepNext/>
              <w:keepLines/>
              <w:spacing w:after="0"/>
              <w:jc w:val="center"/>
              <w:rPr>
                <w:ins w:id="15818" w:author="Reihaneh Malekafzaliardakani" w:date="2024-03-04T21:23:00Z"/>
                <w:rFonts w:ascii="Arial" w:eastAsia="SimSun" w:hAnsi="Arial"/>
                <w:sz w:val="18"/>
                <w:szCs w:val="18"/>
                <w:lang w:eastAsia="ja-JP"/>
              </w:rPr>
            </w:pPr>
            <w:ins w:id="15819" w:author="Reihaneh Malekafzaliardakani" w:date="2024-03-04T21:23:00Z">
              <w:r w:rsidRPr="00BB5147">
                <w:rPr>
                  <w:rFonts w:ascii="Arial" w:eastAsia="SimSun" w:hAnsi="Arial"/>
                  <w:sz w:val="18"/>
                  <w:szCs w:val="18"/>
                  <w:lang w:eastAsia="ja-JP"/>
                </w:rPr>
                <w:t>CA_n261(2H)</w:t>
              </w:r>
            </w:ins>
          </w:p>
        </w:tc>
        <w:tc>
          <w:tcPr>
            <w:tcW w:w="2290" w:type="dxa"/>
            <w:tcBorders>
              <w:top w:val="nil"/>
              <w:left w:val="single" w:sz="4" w:space="0" w:color="auto"/>
              <w:bottom w:val="single" w:sz="4" w:space="0" w:color="auto"/>
              <w:right w:val="single" w:sz="4" w:space="0" w:color="auto"/>
            </w:tcBorders>
            <w:shd w:val="clear" w:color="auto" w:fill="auto"/>
          </w:tcPr>
          <w:p w14:paraId="5F3C0B44" w14:textId="77777777" w:rsidR="002720AB" w:rsidRPr="00BB5147" w:rsidRDefault="002720AB" w:rsidP="00BC33D3">
            <w:pPr>
              <w:keepNext/>
              <w:keepLines/>
              <w:spacing w:after="0"/>
              <w:jc w:val="center"/>
              <w:rPr>
                <w:ins w:id="15820" w:author="Reihaneh Malekafzaliardakani" w:date="2024-03-04T21:23:00Z"/>
                <w:rFonts w:ascii="Arial" w:eastAsia="SimSun" w:hAnsi="Arial"/>
                <w:sz w:val="18"/>
              </w:rPr>
            </w:pPr>
          </w:p>
        </w:tc>
      </w:tr>
      <w:tr w:rsidR="002720AB" w:rsidRPr="00BB5147" w14:paraId="5A308D06" w14:textId="77777777" w:rsidTr="00BC33D3">
        <w:trPr>
          <w:trHeight w:val="187"/>
          <w:jc w:val="center"/>
          <w:ins w:id="1582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D5F89BF" w14:textId="77777777" w:rsidR="002720AB" w:rsidRPr="00BB5147" w:rsidRDefault="002720AB" w:rsidP="00BC33D3">
            <w:pPr>
              <w:keepNext/>
              <w:keepLines/>
              <w:spacing w:after="0"/>
              <w:jc w:val="center"/>
              <w:rPr>
                <w:ins w:id="15822" w:author="Reihaneh Malekafzaliardakani" w:date="2024-03-04T21:23:00Z"/>
                <w:rFonts w:ascii="Arial" w:eastAsia="SimSun" w:hAnsi="Arial"/>
                <w:sz w:val="18"/>
              </w:rPr>
            </w:pPr>
            <w:ins w:id="15823" w:author="Reihaneh Malekafzaliardakani" w:date="2024-03-04T21:23:00Z">
              <w:r w:rsidRPr="00BB5147">
                <w:rPr>
                  <w:rFonts w:ascii="Arial" w:eastAsia="SimSun" w:hAnsi="Arial"/>
                  <w:sz w:val="18"/>
                </w:rPr>
                <w:t>CA_n5A-n48A-n66A-n261(A-G-H)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53436CF" w14:textId="77777777" w:rsidR="002720AB" w:rsidRPr="00BB5147" w:rsidRDefault="002720AB" w:rsidP="00BC33D3">
            <w:pPr>
              <w:keepNext/>
              <w:keepLines/>
              <w:spacing w:after="0"/>
              <w:jc w:val="center"/>
              <w:rPr>
                <w:ins w:id="15824" w:author="Reihaneh Malekafzaliardakani" w:date="2024-03-04T21:23:00Z"/>
                <w:rFonts w:ascii="Arial" w:eastAsia="SimSun" w:hAnsi="Arial"/>
                <w:sz w:val="18"/>
              </w:rPr>
            </w:pPr>
            <w:ins w:id="1582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7F27758B" w14:textId="77777777" w:rsidR="002720AB" w:rsidRPr="00BB5147" w:rsidRDefault="002720AB" w:rsidP="00BC33D3">
            <w:pPr>
              <w:keepNext/>
              <w:keepLines/>
              <w:spacing w:after="0"/>
              <w:jc w:val="center"/>
              <w:rPr>
                <w:ins w:id="15826" w:author="Reihaneh Malekafzaliardakani" w:date="2024-03-04T21:23:00Z"/>
                <w:rFonts w:ascii="Arial" w:eastAsia="SimSun" w:hAnsi="Arial" w:cs="Arial"/>
                <w:sz w:val="18"/>
                <w:szCs w:val="18"/>
              </w:rPr>
            </w:pPr>
            <w:ins w:id="15827" w:author="Reihaneh Malekafzaliardakani" w:date="2024-03-04T21:23:00Z">
              <w:r w:rsidRPr="00BB5147">
                <w:rPr>
                  <w:rFonts w:ascii="Arial" w:eastAsia="SimSun" w:hAnsi="Arial"/>
                  <w:sz w:val="18"/>
                </w:rPr>
                <w:t>CA_n48A-n261A</w:t>
              </w:r>
              <w:r w:rsidRPr="00BB5147">
                <w:rPr>
                  <w:rFonts w:ascii="Arial" w:eastAsia="SimSun" w:hAnsi="Arial" w:cs="Arial"/>
                  <w:sz w:val="18"/>
                  <w:szCs w:val="18"/>
                </w:rPr>
                <w:t>/G/H</w:t>
              </w:r>
            </w:ins>
          </w:p>
          <w:p w14:paraId="27D5473D" w14:textId="77777777" w:rsidR="002720AB" w:rsidRPr="00BB5147" w:rsidRDefault="002720AB" w:rsidP="00BC33D3">
            <w:pPr>
              <w:keepNext/>
              <w:keepLines/>
              <w:spacing w:after="0"/>
              <w:jc w:val="center"/>
              <w:rPr>
                <w:ins w:id="15828" w:author="Reihaneh Malekafzaliardakani" w:date="2024-03-04T21:23:00Z"/>
                <w:rFonts w:ascii="Arial" w:eastAsia="SimSun" w:hAnsi="Arial"/>
                <w:sz w:val="18"/>
              </w:rPr>
            </w:pPr>
            <w:ins w:id="15829"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3C1ABECF" w14:textId="77777777" w:rsidR="002720AB" w:rsidRPr="00BB5147" w:rsidRDefault="002720AB" w:rsidP="00BC33D3">
            <w:pPr>
              <w:keepNext/>
              <w:keepLines/>
              <w:spacing w:after="0"/>
              <w:jc w:val="center"/>
              <w:rPr>
                <w:ins w:id="15830" w:author="Reihaneh Malekafzaliardakani" w:date="2024-03-04T21:23:00Z"/>
                <w:rFonts w:ascii="Arial" w:eastAsia="SimSun" w:hAnsi="Arial"/>
                <w:sz w:val="18"/>
                <w:szCs w:val="18"/>
                <w:lang w:eastAsia="zh-CN"/>
              </w:rPr>
            </w:pPr>
            <w:ins w:id="15831"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916E842" w14:textId="77777777" w:rsidR="002720AB" w:rsidRPr="00BB5147" w:rsidRDefault="002720AB" w:rsidP="00BC33D3">
            <w:pPr>
              <w:keepNext/>
              <w:keepLines/>
              <w:spacing w:after="0"/>
              <w:jc w:val="center"/>
              <w:rPr>
                <w:ins w:id="15832" w:author="Reihaneh Malekafzaliardakani" w:date="2024-03-04T21:23:00Z"/>
                <w:rFonts w:ascii="Arial" w:eastAsia="SimSun" w:hAnsi="Arial"/>
                <w:sz w:val="18"/>
                <w:szCs w:val="18"/>
                <w:lang w:eastAsia="ja-JP"/>
              </w:rPr>
            </w:pPr>
            <w:ins w:id="1583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ED91CBF" w14:textId="77777777" w:rsidR="002720AB" w:rsidRPr="00BB5147" w:rsidRDefault="002720AB" w:rsidP="00BC33D3">
            <w:pPr>
              <w:keepNext/>
              <w:keepLines/>
              <w:spacing w:after="0"/>
              <w:jc w:val="center"/>
              <w:rPr>
                <w:ins w:id="15834" w:author="Reihaneh Malekafzaliardakani" w:date="2024-03-04T21:23:00Z"/>
                <w:rFonts w:ascii="Arial" w:eastAsia="SimSun" w:hAnsi="Arial"/>
                <w:sz w:val="18"/>
              </w:rPr>
            </w:pPr>
            <w:ins w:id="15835" w:author="Reihaneh Malekafzaliardakani" w:date="2024-03-04T21:23:00Z">
              <w:r w:rsidRPr="00BB5147">
                <w:rPr>
                  <w:rFonts w:ascii="Arial" w:eastAsia="SimSun" w:hAnsi="Arial"/>
                  <w:sz w:val="18"/>
                </w:rPr>
                <w:t>0</w:t>
              </w:r>
            </w:ins>
          </w:p>
        </w:tc>
      </w:tr>
      <w:tr w:rsidR="002720AB" w:rsidRPr="00BB5147" w14:paraId="44C5D905" w14:textId="77777777" w:rsidTr="00BC33D3">
        <w:trPr>
          <w:trHeight w:val="187"/>
          <w:jc w:val="center"/>
          <w:ins w:id="1583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39EFD84" w14:textId="77777777" w:rsidR="002720AB" w:rsidRPr="00BB5147" w:rsidRDefault="002720AB" w:rsidP="00BC33D3">
            <w:pPr>
              <w:keepNext/>
              <w:keepLines/>
              <w:spacing w:after="0"/>
              <w:jc w:val="center"/>
              <w:rPr>
                <w:ins w:id="1583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5707EBA" w14:textId="77777777" w:rsidR="002720AB" w:rsidRPr="00BB5147" w:rsidRDefault="002720AB" w:rsidP="00BC33D3">
            <w:pPr>
              <w:keepNext/>
              <w:keepLines/>
              <w:spacing w:after="0"/>
              <w:jc w:val="center"/>
              <w:rPr>
                <w:ins w:id="1583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7BA943D" w14:textId="77777777" w:rsidR="002720AB" w:rsidRPr="00BB5147" w:rsidRDefault="002720AB" w:rsidP="00BC33D3">
            <w:pPr>
              <w:keepNext/>
              <w:keepLines/>
              <w:spacing w:after="0"/>
              <w:jc w:val="center"/>
              <w:rPr>
                <w:ins w:id="15839" w:author="Reihaneh Malekafzaliardakani" w:date="2024-03-04T21:23:00Z"/>
                <w:rFonts w:ascii="Arial" w:eastAsia="SimSun" w:hAnsi="Arial"/>
                <w:sz w:val="18"/>
                <w:szCs w:val="18"/>
                <w:lang w:eastAsia="zh-CN"/>
              </w:rPr>
            </w:pPr>
            <w:ins w:id="15840"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BD5CCDE" w14:textId="77777777" w:rsidR="002720AB" w:rsidRPr="00BB5147" w:rsidRDefault="002720AB" w:rsidP="00BC33D3">
            <w:pPr>
              <w:keepNext/>
              <w:keepLines/>
              <w:spacing w:after="0"/>
              <w:jc w:val="center"/>
              <w:rPr>
                <w:ins w:id="15841" w:author="Reihaneh Malekafzaliardakani" w:date="2024-03-04T21:23:00Z"/>
                <w:rFonts w:ascii="Arial" w:eastAsia="SimSun" w:hAnsi="Arial"/>
                <w:sz w:val="18"/>
                <w:szCs w:val="18"/>
                <w:lang w:eastAsia="ja-JP"/>
              </w:rPr>
            </w:pPr>
            <w:ins w:id="15842"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42118EB" w14:textId="77777777" w:rsidR="002720AB" w:rsidRPr="00BB5147" w:rsidRDefault="002720AB" w:rsidP="00BC33D3">
            <w:pPr>
              <w:keepNext/>
              <w:keepLines/>
              <w:spacing w:after="0"/>
              <w:jc w:val="center"/>
              <w:rPr>
                <w:ins w:id="15843" w:author="Reihaneh Malekafzaliardakani" w:date="2024-03-04T21:23:00Z"/>
                <w:rFonts w:ascii="Arial" w:eastAsia="SimSun" w:hAnsi="Arial"/>
                <w:sz w:val="18"/>
              </w:rPr>
            </w:pPr>
          </w:p>
        </w:tc>
      </w:tr>
      <w:tr w:rsidR="002720AB" w:rsidRPr="00BB5147" w14:paraId="080E5901" w14:textId="77777777" w:rsidTr="00BC33D3">
        <w:trPr>
          <w:trHeight w:val="187"/>
          <w:jc w:val="center"/>
          <w:ins w:id="1584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5237300" w14:textId="77777777" w:rsidR="002720AB" w:rsidRPr="00BB5147" w:rsidRDefault="002720AB" w:rsidP="00BC33D3">
            <w:pPr>
              <w:keepNext/>
              <w:keepLines/>
              <w:spacing w:after="0"/>
              <w:jc w:val="center"/>
              <w:rPr>
                <w:ins w:id="1584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BFFAD33" w14:textId="77777777" w:rsidR="002720AB" w:rsidRPr="00BB5147" w:rsidRDefault="002720AB" w:rsidP="00BC33D3">
            <w:pPr>
              <w:keepNext/>
              <w:keepLines/>
              <w:spacing w:after="0"/>
              <w:jc w:val="center"/>
              <w:rPr>
                <w:ins w:id="1584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AA47470" w14:textId="77777777" w:rsidR="002720AB" w:rsidRPr="00BB5147" w:rsidRDefault="002720AB" w:rsidP="00BC33D3">
            <w:pPr>
              <w:keepNext/>
              <w:keepLines/>
              <w:spacing w:after="0"/>
              <w:jc w:val="center"/>
              <w:rPr>
                <w:ins w:id="15847" w:author="Reihaneh Malekafzaliardakani" w:date="2024-03-04T21:23:00Z"/>
                <w:rFonts w:ascii="Arial" w:eastAsia="SimSun" w:hAnsi="Arial"/>
                <w:sz w:val="18"/>
                <w:szCs w:val="18"/>
                <w:lang w:eastAsia="zh-CN"/>
              </w:rPr>
            </w:pPr>
            <w:ins w:id="15848"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213D0B8" w14:textId="77777777" w:rsidR="002720AB" w:rsidRPr="00BB5147" w:rsidRDefault="002720AB" w:rsidP="00BC33D3">
            <w:pPr>
              <w:keepNext/>
              <w:keepLines/>
              <w:spacing w:after="0"/>
              <w:jc w:val="center"/>
              <w:rPr>
                <w:ins w:id="15849" w:author="Reihaneh Malekafzaliardakani" w:date="2024-03-04T21:23:00Z"/>
                <w:rFonts w:ascii="Arial" w:eastAsia="SimSun" w:hAnsi="Arial"/>
                <w:sz w:val="18"/>
                <w:szCs w:val="18"/>
                <w:lang w:eastAsia="ja-JP"/>
              </w:rPr>
            </w:pPr>
            <w:ins w:id="15850"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D3AE920" w14:textId="77777777" w:rsidR="002720AB" w:rsidRPr="00BB5147" w:rsidRDefault="002720AB" w:rsidP="00BC33D3">
            <w:pPr>
              <w:keepNext/>
              <w:keepLines/>
              <w:spacing w:after="0"/>
              <w:jc w:val="center"/>
              <w:rPr>
                <w:ins w:id="15851" w:author="Reihaneh Malekafzaliardakani" w:date="2024-03-04T21:23:00Z"/>
                <w:rFonts w:ascii="Arial" w:eastAsia="SimSun" w:hAnsi="Arial"/>
                <w:sz w:val="18"/>
              </w:rPr>
            </w:pPr>
          </w:p>
        </w:tc>
      </w:tr>
      <w:tr w:rsidR="002720AB" w:rsidRPr="00BB5147" w14:paraId="23ABDEBD" w14:textId="77777777" w:rsidTr="00BC33D3">
        <w:trPr>
          <w:trHeight w:val="187"/>
          <w:jc w:val="center"/>
          <w:ins w:id="1585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9792FE4" w14:textId="77777777" w:rsidR="002720AB" w:rsidRPr="00BB5147" w:rsidRDefault="002720AB" w:rsidP="00BC33D3">
            <w:pPr>
              <w:keepNext/>
              <w:keepLines/>
              <w:spacing w:after="0"/>
              <w:jc w:val="center"/>
              <w:rPr>
                <w:ins w:id="1585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2EFDF8" w14:textId="77777777" w:rsidR="002720AB" w:rsidRPr="00BB5147" w:rsidRDefault="002720AB" w:rsidP="00BC33D3">
            <w:pPr>
              <w:keepNext/>
              <w:keepLines/>
              <w:spacing w:after="0"/>
              <w:jc w:val="center"/>
              <w:rPr>
                <w:ins w:id="1585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AD1D928" w14:textId="77777777" w:rsidR="002720AB" w:rsidRPr="00BB5147" w:rsidRDefault="002720AB" w:rsidP="00BC33D3">
            <w:pPr>
              <w:keepNext/>
              <w:keepLines/>
              <w:spacing w:after="0"/>
              <w:jc w:val="center"/>
              <w:rPr>
                <w:ins w:id="15855" w:author="Reihaneh Malekafzaliardakani" w:date="2024-03-04T21:23:00Z"/>
                <w:rFonts w:ascii="Arial" w:eastAsia="SimSun" w:hAnsi="Arial"/>
                <w:sz w:val="18"/>
                <w:szCs w:val="18"/>
                <w:lang w:eastAsia="zh-CN"/>
              </w:rPr>
            </w:pPr>
            <w:ins w:id="15856"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F8480A4" w14:textId="77777777" w:rsidR="002720AB" w:rsidRPr="00BB5147" w:rsidRDefault="002720AB" w:rsidP="00BC33D3">
            <w:pPr>
              <w:keepNext/>
              <w:keepLines/>
              <w:spacing w:after="0"/>
              <w:jc w:val="center"/>
              <w:rPr>
                <w:ins w:id="15857" w:author="Reihaneh Malekafzaliardakani" w:date="2024-03-04T21:23:00Z"/>
                <w:rFonts w:ascii="Arial" w:eastAsia="SimSun" w:hAnsi="Arial"/>
                <w:sz w:val="18"/>
                <w:szCs w:val="18"/>
                <w:lang w:eastAsia="ja-JP"/>
              </w:rPr>
            </w:pPr>
            <w:ins w:id="15858" w:author="Reihaneh Malekafzaliardakani" w:date="2024-03-04T21:23:00Z">
              <w:r w:rsidRPr="00BB5147">
                <w:rPr>
                  <w:rFonts w:ascii="Arial" w:eastAsia="SimSun" w:hAnsi="Arial"/>
                  <w:sz w:val="18"/>
                  <w:szCs w:val="18"/>
                  <w:lang w:eastAsia="ja-JP"/>
                </w:rPr>
                <w:t>CA_n261(A-G-H)</w:t>
              </w:r>
            </w:ins>
          </w:p>
        </w:tc>
        <w:tc>
          <w:tcPr>
            <w:tcW w:w="2290" w:type="dxa"/>
            <w:tcBorders>
              <w:top w:val="nil"/>
              <w:left w:val="single" w:sz="4" w:space="0" w:color="auto"/>
              <w:bottom w:val="single" w:sz="4" w:space="0" w:color="auto"/>
              <w:right w:val="single" w:sz="4" w:space="0" w:color="auto"/>
            </w:tcBorders>
            <w:shd w:val="clear" w:color="auto" w:fill="auto"/>
          </w:tcPr>
          <w:p w14:paraId="0947D465" w14:textId="77777777" w:rsidR="002720AB" w:rsidRPr="00BB5147" w:rsidRDefault="002720AB" w:rsidP="00BC33D3">
            <w:pPr>
              <w:keepNext/>
              <w:keepLines/>
              <w:spacing w:after="0"/>
              <w:jc w:val="center"/>
              <w:rPr>
                <w:ins w:id="15859" w:author="Reihaneh Malekafzaliardakani" w:date="2024-03-04T21:23:00Z"/>
                <w:rFonts w:ascii="Arial" w:eastAsia="SimSun" w:hAnsi="Arial"/>
                <w:sz w:val="18"/>
              </w:rPr>
            </w:pPr>
          </w:p>
        </w:tc>
      </w:tr>
      <w:tr w:rsidR="002720AB" w:rsidRPr="00BB5147" w14:paraId="39490323" w14:textId="77777777" w:rsidTr="00BC33D3">
        <w:trPr>
          <w:trHeight w:val="187"/>
          <w:jc w:val="center"/>
          <w:ins w:id="1586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38CCD68" w14:textId="77777777" w:rsidR="002720AB" w:rsidRPr="00BB5147" w:rsidRDefault="002720AB" w:rsidP="00BC33D3">
            <w:pPr>
              <w:keepNext/>
              <w:keepLines/>
              <w:spacing w:after="0"/>
              <w:jc w:val="center"/>
              <w:rPr>
                <w:ins w:id="15861" w:author="Reihaneh Malekafzaliardakani" w:date="2024-03-04T21:23:00Z"/>
                <w:rFonts w:ascii="Arial" w:eastAsia="SimSun" w:hAnsi="Arial"/>
                <w:sz w:val="18"/>
              </w:rPr>
            </w:pPr>
            <w:ins w:id="15862" w:author="Reihaneh Malekafzaliardakani" w:date="2024-03-04T21:23:00Z">
              <w:r w:rsidRPr="00BB5147">
                <w:rPr>
                  <w:rFonts w:ascii="Arial" w:eastAsia="SimSun" w:hAnsi="Arial"/>
                  <w:sz w:val="18"/>
                </w:rPr>
                <w:t>CA_n5A-n48A-n66A-n261(H-I)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BB0D2F8" w14:textId="77777777" w:rsidR="002720AB" w:rsidRPr="00BB5147" w:rsidRDefault="002720AB" w:rsidP="00BC33D3">
            <w:pPr>
              <w:keepNext/>
              <w:keepLines/>
              <w:spacing w:after="0"/>
              <w:jc w:val="center"/>
              <w:rPr>
                <w:ins w:id="15863" w:author="Reihaneh Malekafzaliardakani" w:date="2024-03-04T21:23:00Z"/>
                <w:rFonts w:ascii="Arial" w:eastAsia="SimSun" w:hAnsi="Arial"/>
                <w:sz w:val="18"/>
              </w:rPr>
            </w:pPr>
            <w:ins w:id="15864"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699A32CE" w14:textId="77777777" w:rsidR="002720AB" w:rsidRPr="00BB5147" w:rsidRDefault="002720AB" w:rsidP="00BC33D3">
            <w:pPr>
              <w:keepNext/>
              <w:keepLines/>
              <w:spacing w:after="0"/>
              <w:jc w:val="center"/>
              <w:rPr>
                <w:ins w:id="15865" w:author="Reihaneh Malekafzaliardakani" w:date="2024-03-04T21:23:00Z"/>
                <w:rFonts w:ascii="Arial" w:eastAsia="SimSun" w:hAnsi="Arial" w:cs="Arial"/>
                <w:sz w:val="18"/>
                <w:szCs w:val="18"/>
              </w:rPr>
            </w:pPr>
            <w:ins w:id="15866" w:author="Reihaneh Malekafzaliardakani" w:date="2024-03-04T21:23:00Z">
              <w:r w:rsidRPr="00BB5147">
                <w:rPr>
                  <w:rFonts w:ascii="Arial" w:eastAsia="SimSun" w:hAnsi="Arial"/>
                  <w:sz w:val="18"/>
                </w:rPr>
                <w:t>CA_n48A-n261A</w:t>
              </w:r>
              <w:r w:rsidRPr="00BB5147">
                <w:rPr>
                  <w:rFonts w:ascii="Arial" w:eastAsia="SimSun" w:hAnsi="Arial" w:cs="Arial"/>
                  <w:sz w:val="18"/>
                  <w:szCs w:val="18"/>
                </w:rPr>
                <w:t>/G/H/I</w:t>
              </w:r>
            </w:ins>
          </w:p>
          <w:p w14:paraId="5B9C0A50" w14:textId="77777777" w:rsidR="002720AB" w:rsidRPr="00BB5147" w:rsidRDefault="002720AB" w:rsidP="00BC33D3">
            <w:pPr>
              <w:keepNext/>
              <w:keepLines/>
              <w:spacing w:after="0"/>
              <w:jc w:val="center"/>
              <w:rPr>
                <w:ins w:id="15867" w:author="Reihaneh Malekafzaliardakani" w:date="2024-03-04T21:23:00Z"/>
                <w:rFonts w:ascii="Arial" w:eastAsia="SimSun" w:hAnsi="Arial"/>
                <w:sz w:val="18"/>
              </w:rPr>
            </w:pPr>
            <w:ins w:id="15868"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r w:rsidRPr="00BB5147">
                <w:rPr>
                  <w:rFonts w:ascii="Arial" w:eastAsia="SimSun" w:hAnsi="Arial"/>
                  <w:sz w:val="18"/>
                </w:rPr>
                <w:t>/I</w:t>
              </w:r>
            </w:ins>
          </w:p>
        </w:tc>
        <w:tc>
          <w:tcPr>
            <w:tcW w:w="1213" w:type="dxa"/>
            <w:tcBorders>
              <w:left w:val="single" w:sz="4" w:space="0" w:color="auto"/>
              <w:bottom w:val="single" w:sz="4" w:space="0" w:color="auto"/>
              <w:right w:val="single" w:sz="4" w:space="0" w:color="auto"/>
            </w:tcBorders>
          </w:tcPr>
          <w:p w14:paraId="0C44741C" w14:textId="77777777" w:rsidR="002720AB" w:rsidRPr="00BB5147" w:rsidRDefault="002720AB" w:rsidP="00BC33D3">
            <w:pPr>
              <w:keepNext/>
              <w:keepLines/>
              <w:spacing w:after="0"/>
              <w:jc w:val="center"/>
              <w:rPr>
                <w:ins w:id="15869" w:author="Reihaneh Malekafzaliardakani" w:date="2024-03-04T21:23:00Z"/>
                <w:rFonts w:ascii="Arial" w:eastAsia="SimSun" w:hAnsi="Arial"/>
                <w:sz w:val="18"/>
                <w:szCs w:val="18"/>
                <w:lang w:eastAsia="zh-CN"/>
              </w:rPr>
            </w:pPr>
            <w:ins w:id="15870"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9270FDE" w14:textId="77777777" w:rsidR="002720AB" w:rsidRPr="00BB5147" w:rsidRDefault="002720AB" w:rsidP="00BC33D3">
            <w:pPr>
              <w:keepNext/>
              <w:keepLines/>
              <w:spacing w:after="0"/>
              <w:jc w:val="center"/>
              <w:rPr>
                <w:ins w:id="15871" w:author="Reihaneh Malekafzaliardakani" w:date="2024-03-04T21:23:00Z"/>
                <w:rFonts w:ascii="Arial" w:eastAsia="SimSun" w:hAnsi="Arial"/>
                <w:sz w:val="18"/>
                <w:szCs w:val="18"/>
                <w:lang w:eastAsia="ja-JP"/>
              </w:rPr>
            </w:pPr>
            <w:ins w:id="1587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A988C3E" w14:textId="77777777" w:rsidR="002720AB" w:rsidRPr="00BB5147" w:rsidRDefault="002720AB" w:rsidP="00BC33D3">
            <w:pPr>
              <w:keepNext/>
              <w:keepLines/>
              <w:spacing w:after="0"/>
              <w:jc w:val="center"/>
              <w:rPr>
                <w:ins w:id="15873" w:author="Reihaneh Malekafzaliardakani" w:date="2024-03-04T21:23:00Z"/>
                <w:rFonts w:ascii="Arial" w:eastAsia="SimSun" w:hAnsi="Arial"/>
                <w:sz w:val="18"/>
              </w:rPr>
            </w:pPr>
            <w:ins w:id="15874" w:author="Reihaneh Malekafzaliardakani" w:date="2024-03-04T21:23:00Z">
              <w:r w:rsidRPr="00BB5147">
                <w:rPr>
                  <w:rFonts w:ascii="Arial" w:eastAsia="SimSun" w:hAnsi="Arial"/>
                  <w:sz w:val="18"/>
                </w:rPr>
                <w:t>0</w:t>
              </w:r>
            </w:ins>
          </w:p>
        </w:tc>
      </w:tr>
      <w:tr w:rsidR="002720AB" w:rsidRPr="00BB5147" w14:paraId="2A90670B" w14:textId="77777777" w:rsidTr="00BC33D3">
        <w:trPr>
          <w:trHeight w:val="187"/>
          <w:jc w:val="center"/>
          <w:ins w:id="158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10A1CAC" w14:textId="77777777" w:rsidR="002720AB" w:rsidRPr="00BB5147" w:rsidRDefault="002720AB" w:rsidP="00BC33D3">
            <w:pPr>
              <w:keepNext/>
              <w:keepLines/>
              <w:spacing w:after="0"/>
              <w:jc w:val="center"/>
              <w:rPr>
                <w:ins w:id="1587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BFACCD9" w14:textId="77777777" w:rsidR="002720AB" w:rsidRPr="00BB5147" w:rsidRDefault="002720AB" w:rsidP="00BC33D3">
            <w:pPr>
              <w:keepNext/>
              <w:keepLines/>
              <w:spacing w:after="0"/>
              <w:jc w:val="center"/>
              <w:rPr>
                <w:ins w:id="1587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F917CEC" w14:textId="77777777" w:rsidR="002720AB" w:rsidRPr="00BB5147" w:rsidRDefault="002720AB" w:rsidP="00BC33D3">
            <w:pPr>
              <w:keepNext/>
              <w:keepLines/>
              <w:spacing w:after="0"/>
              <w:jc w:val="center"/>
              <w:rPr>
                <w:ins w:id="15878" w:author="Reihaneh Malekafzaliardakani" w:date="2024-03-04T21:23:00Z"/>
                <w:rFonts w:ascii="Arial" w:eastAsia="SimSun" w:hAnsi="Arial"/>
                <w:sz w:val="18"/>
                <w:szCs w:val="18"/>
                <w:lang w:eastAsia="zh-CN"/>
              </w:rPr>
            </w:pPr>
            <w:ins w:id="15879"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B722647" w14:textId="77777777" w:rsidR="002720AB" w:rsidRPr="00BB5147" w:rsidRDefault="002720AB" w:rsidP="00BC33D3">
            <w:pPr>
              <w:keepNext/>
              <w:keepLines/>
              <w:spacing w:after="0"/>
              <w:jc w:val="center"/>
              <w:rPr>
                <w:ins w:id="15880" w:author="Reihaneh Malekafzaliardakani" w:date="2024-03-04T21:23:00Z"/>
                <w:rFonts w:ascii="Arial" w:eastAsia="SimSun" w:hAnsi="Arial"/>
                <w:sz w:val="18"/>
                <w:szCs w:val="18"/>
                <w:lang w:eastAsia="ja-JP"/>
              </w:rPr>
            </w:pPr>
            <w:ins w:id="15881"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53342A4" w14:textId="77777777" w:rsidR="002720AB" w:rsidRPr="00BB5147" w:rsidRDefault="002720AB" w:rsidP="00BC33D3">
            <w:pPr>
              <w:keepNext/>
              <w:keepLines/>
              <w:spacing w:after="0"/>
              <w:jc w:val="center"/>
              <w:rPr>
                <w:ins w:id="15882" w:author="Reihaneh Malekafzaliardakani" w:date="2024-03-04T21:23:00Z"/>
                <w:rFonts w:ascii="Arial" w:eastAsia="SimSun" w:hAnsi="Arial"/>
                <w:sz w:val="18"/>
              </w:rPr>
            </w:pPr>
          </w:p>
        </w:tc>
      </w:tr>
      <w:tr w:rsidR="002720AB" w:rsidRPr="00BB5147" w14:paraId="03C56DFB" w14:textId="77777777" w:rsidTr="00BC33D3">
        <w:trPr>
          <w:trHeight w:val="187"/>
          <w:jc w:val="center"/>
          <w:ins w:id="158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0CDE632" w14:textId="77777777" w:rsidR="002720AB" w:rsidRPr="00BB5147" w:rsidRDefault="002720AB" w:rsidP="00BC33D3">
            <w:pPr>
              <w:keepNext/>
              <w:keepLines/>
              <w:spacing w:after="0"/>
              <w:jc w:val="center"/>
              <w:rPr>
                <w:ins w:id="1588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604AD6E" w14:textId="77777777" w:rsidR="002720AB" w:rsidRPr="00BB5147" w:rsidRDefault="002720AB" w:rsidP="00BC33D3">
            <w:pPr>
              <w:keepNext/>
              <w:keepLines/>
              <w:spacing w:after="0"/>
              <w:jc w:val="center"/>
              <w:rPr>
                <w:ins w:id="158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C7E47AE" w14:textId="77777777" w:rsidR="002720AB" w:rsidRPr="00BB5147" w:rsidRDefault="002720AB" w:rsidP="00BC33D3">
            <w:pPr>
              <w:keepNext/>
              <w:keepLines/>
              <w:spacing w:after="0"/>
              <w:jc w:val="center"/>
              <w:rPr>
                <w:ins w:id="15886" w:author="Reihaneh Malekafzaliardakani" w:date="2024-03-04T21:23:00Z"/>
                <w:rFonts w:ascii="Arial" w:eastAsia="SimSun" w:hAnsi="Arial"/>
                <w:sz w:val="18"/>
                <w:szCs w:val="18"/>
                <w:lang w:eastAsia="zh-CN"/>
              </w:rPr>
            </w:pPr>
            <w:ins w:id="1588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390A0D4" w14:textId="77777777" w:rsidR="002720AB" w:rsidRPr="00BB5147" w:rsidRDefault="002720AB" w:rsidP="00BC33D3">
            <w:pPr>
              <w:keepNext/>
              <w:keepLines/>
              <w:spacing w:after="0"/>
              <w:jc w:val="center"/>
              <w:rPr>
                <w:ins w:id="15888" w:author="Reihaneh Malekafzaliardakani" w:date="2024-03-04T21:23:00Z"/>
                <w:rFonts w:ascii="Arial" w:eastAsia="SimSun" w:hAnsi="Arial"/>
                <w:sz w:val="18"/>
                <w:szCs w:val="18"/>
                <w:lang w:eastAsia="ja-JP"/>
              </w:rPr>
            </w:pPr>
            <w:ins w:id="1588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E76847C" w14:textId="77777777" w:rsidR="002720AB" w:rsidRPr="00BB5147" w:rsidRDefault="002720AB" w:rsidP="00BC33D3">
            <w:pPr>
              <w:keepNext/>
              <w:keepLines/>
              <w:spacing w:after="0"/>
              <w:jc w:val="center"/>
              <w:rPr>
                <w:ins w:id="15890" w:author="Reihaneh Malekafzaliardakani" w:date="2024-03-04T21:23:00Z"/>
                <w:rFonts w:ascii="Arial" w:eastAsia="SimSun" w:hAnsi="Arial"/>
                <w:sz w:val="18"/>
              </w:rPr>
            </w:pPr>
          </w:p>
        </w:tc>
      </w:tr>
      <w:tr w:rsidR="002720AB" w:rsidRPr="00BB5147" w14:paraId="56603746" w14:textId="77777777" w:rsidTr="00BC33D3">
        <w:trPr>
          <w:trHeight w:val="187"/>
          <w:jc w:val="center"/>
          <w:ins w:id="1589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818DCFF" w14:textId="77777777" w:rsidR="002720AB" w:rsidRPr="00BB5147" w:rsidRDefault="002720AB" w:rsidP="00BC33D3">
            <w:pPr>
              <w:keepNext/>
              <w:keepLines/>
              <w:spacing w:after="0"/>
              <w:jc w:val="center"/>
              <w:rPr>
                <w:ins w:id="1589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E2FFEB" w14:textId="77777777" w:rsidR="002720AB" w:rsidRPr="00BB5147" w:rsidRDefault="002720AB" w:rsidP="00BC33D3">
            <w:pPr>
              <w:keepNext/>
              <w:keepLines/>
              <w:spacing w:after="0"/>
              <w:jc w:val="center"/>
              <w:rPr>
                <w:ins w:id="1589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B80E00B" w14:textId="77777777" w:rsidR="002720AB" w:rsidRPr="00BB5147" w:rsidRDefault="002720AB" w:rsidP="00BC33D3">
            <w:pPr>
              <w:keepNext/>
              <w:keepLines/>
              <w:spacing w:after="0"/>
              <w:jc w:val="center"/>
              <w:rPr>
                <w:ins w:id="15894" w:author="Reihaneh Malekafzaliardakani" w:date="2024-03-04T21:23:00Z"/>
                <w:rFonts w:ascii="Arial" w:eastAsia="SimSun" w:hAnsi="Arial"/>
                <w:sz w:val="18"/>
                <w:szCs w:val="18"/>
                <w:lang w:eastAsia="zh-CN"/>
              </w:rPr>
            </w:pPr>
            <w:ins w:id="1589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A1FE1A3" w14:textId="77777777" w:rsidR="002720AB" w:rsidRPr="00BB5147" w:rsidRDefault="002720AB" w:rsidP="00BC33D3">
            <w:pPr>
              <w:keepNext/>
              <w:keepLines/>
              <w:spacing w:after="0"/>
              <w:jc w:val="center"/>
              <w:rPr>
                <w:ins w:id="15896" w:author="Reihaneh Malekafzaliardakani" w:date="2024-03-04T21:23:00Z"/>
                <w:rFonts w:ascii="Arial" w:eastAsia="SimSun" w:hAnsi="Arial"/>
                <w:sz w:val="18"/>
                <w:szCs w:val="18"/>
                <w:lang w:eastAsia="ja-JP"/>
              </w:rPr>
            </w:pPr>
            <w:ins w:id="15897" w:author="Reihaneh Malekafzaliardakani" w:date="2024-03-04T21:23:00Z">
              <w:r w:rsidRPr="00BB5147">
                <w:rPr>
                  <w:rFonts w:ascii="Arial" w:eastAsia="SimSun" w:hAnsi="Arial"/>
                  <w:sz w:val="18"/>
                  <w:szCs w:val="18"/>
                  <w:lang w:eastAsia="ja-JP"/>
                </w:rPr>
                <w:t>CA_n261(H-I)</w:t>
              </w:r>
            </w:ins>
          </w:p>
        </w:tc>
        <w:tc>
          <w:tcPr>
            <w:tcW w:w="2290" w:type="dxa"/>
            <w:tcBorders>
              <w:top w:val="nil"/>
              <w:left w:val="single" w:sz="4" w:space="0" w:color="auto"/>
              <w:bottom w:val="single" w:sz="4" w:space="0" w:color="auto"/>
              <w:right w:val="single" w:sz="4" w:space="0" w:color="auto"/>
            </w:tcBorders>
            <w:shd w:val="clear" w:color="auto" w:fill="auto"/>
          </w:tcPr>
          <w:p w14:paraId="041FE350" w14:textId="77777777" w:rsidR="002720AB" w:rsidRPr="00BB5147" w:rsidRDefault="002720AB" w:rsidP="00BC33D3">
            <w:pPr>
              <w:keepNext/>
              <w:keepLines/>
              <w:spacing w:after="0"/>
              <w:jc w:val="center"/>
              <w:rPr>
                <w:ins w:id="15898" w:author="Reihaneh Malekafzaliardakani" w:date="2024-03-04T21:23:00Z"/>
                <w:rFonts w:ascii="Arial" w:eastAsia="SimSun" w:hAnsi="Arial"/>
                <w:sz w:val="18"/>
              </w:rPr>
            </w:pPr>
          </w:p>
        </w:tc>
      </w:tr>
      <w:tr w:rsidR="002720AB" w:rsidRPr="00BB5147" w14:paraId="530E93C2" w14:textId="77777777" w:rsidTr="00BC33D3">
        <w:trPr>
          <w:trHeight w:val="187"/>
          <w:jc w:val="center"/>
          <w:ins w:id="1589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4354FA5" w14:textId="77777777" w:rsidR="002720AB" w:rsidRPr="00BB5147" w:rsidRDefault="002720AB" w:rsidP="00BC33D3">
            <w:pPr>
              <w:keepNext/>
              <w:keepLines/>
              <w:spacing w:after="0"/>
              <w:jc w:val="center"/>
              <w:rPr>
                <w:ins w:id="15900" w:author="Reihaneh Malekafzaliardakani" w:date="2024-03-04T21:23:00Z"/>
                <w:rFonts w:ascii="Arial" w:eastAsia="SimSun" w:hAnsi="Arial"/>
                <w:sz w:val="18"/>
              </w:rPr>
            </w:pPr>
            <w:ins w:id="15901" w:author="Reihaneh Malekafzaliardakani" w:date="2024-03-04T21:23:00Z">
              <w:r w:rsidRPr="00BB5147">
                <w:rPr>
                  <w:rFonts w:ascii="Arial" w:eastAsia="SimSun" w:hAnsi="Arial"/>
                  <w:sz w:val="18"/>
                </w:rPr>
                <w:t>CA_n5A-n48A-n66A-n261(A-G-I)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C3D5744" w14:textId="77777777" w:rsidR="002720AB" w:rsidRPr="00BB5147" w:rsidRDefault="002720AB" w:rsidP="00BC33D3">
            <w:pPr>
              <w:keepNext/>
              <w:keepLines/>
              <w:spacing w:after="0"/>
              <w:jc w:val="center"/>
              <w:rPr>
                <w:ins w:id="15902" w:author="Reihaneh Malekafzaliardakani" w:date="2024-03-04T21:23:00Z"/>
                <w:rFonts w:ascii="Arial" w:eastAsia="SimSun" w:hAnsi="Arial"/>
                <w:sz w:val="18"/>
              </w:rPr>
            </w:pPr>
            <w:ins w:id="15903"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68499BE0" w14:textId="77777777" w:rsidR="002720AB" w:rsidRPr="00BB5147" w:rsidRDefault="002720AB" w:rsidP="00BC33D3">
            <w:pPr>
              <w:keepNext/>
              <w:keepLines/>
              <w:spacing w:after="0"/>
              <w:jc w:val="center"/>
              <w:rPr>
                <w:ins w:id="15904" w:author="Reihaneh Malekafzaliardakani" w:date="2024-03-04T21:23:00Z"/>
                <w:rFonts w:ascii="Arial" w:eastAsia="SimSun" w:hAnsi="Arial" w:cs="Arial"/>
                <w:sz w:val="18"/>
                <w:szCs w:val="18"/>
              </w:rPr>
            </w:pPr>
            <w:ins w:id="15905" w:author="Reihaneh Malekafzaliardakani" w:date="2024-03-04T21:23:00Z">
              <w:r w:rsidRPr="00BB5147">
                <w:rPr>
                  <w:rFonts w:ascii="Arial" w:eastAsia="SimSun" w:hAnsi="Arial"/>
                  <w:sz w:val="18"/>
                </w:rPr>
                <w:t>CA_n48A-n261A</w:t>
              </w:r>
              <w:r w:rsidRPr="00BB5147">
                <w:rPr>
                  <w:rFonts w:ascii="Arial" w:eastAsia="SimSun" w:hAnsi="Arial" w:cs="Arial"/>
                  <w:sz w:val="18"/>
                  <w:szCs w:val="18"/>
                </w:rPr>
                <w:t>/G/H/I</w:t>
              </w:r>
            </w:ins>
          </w:p>
          <w:p w14:paraId="6AEDC7D9" w14:textId="77777777" w:rsidR="002720AB" w:rsidRPr="00BB5147" w:rsidRDefault="002720AB" w:rsidP="00BC33D3">
            <w:pPr>
              <w:keepNext/>
              <w:keepLines/>
              <w:spacing w:after="0"/>
              <w:jc w:val="center"/>
              <w:rPr>
                <w:ins w:id="15906" w:author="Reihaneh Malekafzaliardakani" w:date="2024-03-04T21:23:00Z"/>
                <w:rFonts w:ascii="Arial" w:eastAsia="SimSun" w:hAnsi="Arial"/>
                <w:sz w:val="18"/>
              </w:rPr>
            </w:pPr>
            <w:ins w:id="1590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r w:rsidRPr="00BB5147">
                <w:rPr>
                  <w:rFonts w:ascii="Arial" w:eastAsia="SimSun" w:hAnsi="Arial"/>
                  <w:sz w:val="18"/>
                </w:rPr>
                <w:t>/I</w:t>
              </w:r>
            </w:ins>
          </w:p>
        </w:tc>
        <w:tc>
          <w:tcPr>
            <w:tcW w:w="1213" w:type="dxa"/>
            <w:tcBorders>
              <w:left w:val="single" w:sz="4" w:space="0" w:color="auto"/>
              <w:bottom w:val="single" w:sz="4" w:space="0" w:color="auto"/>
              <w:right w:val="single" w:sz="4" w:space="0" w:color="auto"/>
            </w:tcBorders>
          </w:tcPr>
          <w:p w14:paraId="3F18CA1E" w14:textId="77777777" w:rsidR="002720AB" w:rsidRPr="00BB5147" w:rsidRDefault="002720AB" w:rsidP="00BC33D3">
            <w:pPr>
              <w:keepNext/>
              <w:keepLines/>
              <w:spacing w:after="0"/>
              <w:jc w:val="center"/>
              <w:rPr>
                <w:ins w:id="15908" w:author="Reihaneh Malekafzaliardakani" w:date="2024-03-04T21:23:00Z"/>
                <w:rFonts w:ascii="Arial" w:eastAsia="SimSun" w:hAnsi="Arial"/>
                <w:sz w:val="18"/>
                <w:szCs w:val="18"/>
                <w:lang w:eastAsia="zh-CN"/>
              </w:rPr>
            </w:pPr>
            <w:ins w:id="15909"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50EA529" w14:textId="77777777" w:rsidR="002720AB" w:rsidRPr="00BB5147" w:rsidRDefault="002720AB" w:rsidP="00BC33D3">
            <w:pPr>
              <w:keepNext/>
              <w:keepLines/>
              <w:spacing w:after="0"/>
              <w:jc w:val="center"/>
              <w:rPr>
                <w:ins w:id="15910" w:author="Reihaneh Malekafzaliardakani" w:date="2024-03-04T21:23:00Z"/>
                <w:rFonts w:ascii="Arial" w:eastAsia="SimSun" w:hAnsi="Arial"/>
                <w:sz w:val="18"/>
                <w:szCs w:val="18"/>
                <w:lang w:eastAsia="ja-JP"/>
              </w:rPr>
            </w:pPr>
            <w:ins w:id="1591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DE2DB95" w14:textId="77777777" w:rsidR="002720AB" w:rsidRPr="00BB5147" w:rsidRDefault="002720AB" w:rsidP="00BC33D3">
            <w:pPr>
              <w:keepNext/>
              <w:keepLines/>
              <w:spacing w:after="0"/>
              <w:jc w:val="center"/>
              <w:rPr>
                <w:ins w:id="15912" w:author="Reihaneh Malekafzaliardakani" w:date="2024-03-04T21:23:00Z"/>
                <w:rFonts w:ascii="Arial" w:eastAsia="SimSun" w:hAnsi="Arial"/>
                <w:sz w:val="18"/>
              </w:rPr>
            </w:pPr>
            <w:ins w:id="15913" w:author="Reihaneh Malekafzaliardakani" w:date="2024-03-04T21:23:00Z">
              <w:r w:rsidRPr="00BB5147">
                <w:rPr>
                  <w:rFonts w:ascii="Arial" w:eastAsia="SimSun" w:hAnsi="Arial"/>
                  <w:sz w:val="18"/>
                </w:rPr>
                <w:t>0</w:t>
              </w:r>
            </w:ins>
          </w:p>
        </w:tc>
      </w:tr>
      <w:tr w:rsidR="002720AB" w:rsidRPr="00BB5147" w14:paraId="235C77CB" w14:textId="77777777" w:rsidTr="00BC33D3">
        <w:trPr>
          <w:trHeight w:val="187"/>
          <w:jc w:val="center"/>
          <w:ins w:id="1591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1474EE4" w14:textId="77777777" w:rsidR="002720AB" w:rsidRPr="00BB5147" w:rsidRDefault="002720AB" w:rsidP="00BC33D3">
            <w:pPr>
              <w:keepNext/>
              <w:keepLines/>
              <w:spacing w:after="0"/>
              <w:jc w:val="center"/>
              <w:rPr>
                <w:ins w:id="1591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AA83BA" w14:textId="77777777" w:rsidR="002720AB" w:rsidRPr="00BB5147" w:rsidRDefault="002720AB" w:rsidP="00BC33D3">
            <w:pPr>
              <w:keepNext/>
              <w:keepLines/>
              <w:spacing w:after="0"/>
              <w:jc w:val="center"/>
              <w:rPr>
                <w:ins w:id="1591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38C5CFF" w14:textId="77777777" w:rsidR="002720AB" w:rsidRPr="00BB5147" w:rsidRDefault="002720AB" w:rsidP="00BC33D3">
            <w:pPr>
              <w:keepNext/>
              <w:keepLines/>
              <w:spacing w:after="0"/>
              <w:jc w:val="center"/>
              <w:rPr>
                <w:ins w:id="15917" w:author="Reihaneh Malekafzaliardakani" w:date="2024-03-04T21:23:00Z"/>
                <w:rFonts w:ascii="Arial" w:eastAsia="SimSun" w:hAnsi="Arial"/>
                <w:sz w:val="18"/>
                <w:szCs w:val="18"/>
                <w:lang w:eastAsia="zh-CN"/>
              </w:rPr>
            </w:pPr>
            <w:ins w:id="15918" w:author="Reihaneh Malekafzaliardakani" w:date="2024-03-04T21:23:00Z">
              <w:r w:rsidRPr="00BB5147">
                <w:rPr>
                  <w:rFonts w:ascii="Arial" w:eastAsia="SimSun"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AD88816" w14:textId="77777777" w:rsidR="002720AB" w:rsidRPr="00BB5147" w:rsidRDefault="002720AB" w:rsidP="00BC33D3">
            <w:pPr>
              <w:keepNext/>
              <w:keepLines/>
              <w:spacing w:after="0"/>
              <w:jc w:val="center"/>
              <w:rPr>
                <w:ins w:id="15919" w:author="Reihaneh Malekafzaliardakani" w:date="2024-03-04T21:23:00Z"/>
                <w:rFonts w:ascii="Arial" w:eastAsia="SimSun" w:hAnsi="Arial"/>
                <w:sz w:val="18"/>
                <w:szCs w:val="18"/>
                <w:lang w:eastAsia="ja-JP"/>
              </w:rPr>
            </w:pPr>
            <w:ins w:id="15920" w:author="Reihaneh Malekafzaliardakani" w:date="2024-03-04T21:23:00Z">
              <w:r w:rsidRPr="00BB5147">
                <w:rPr>
                  <w:rFonts w:ascii="Arial" w:eastAsia="SimSun"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FE9B1F2" w14:textId="77777777" w:rsidR="002720AB" w:rsidRPr="00BB5147" w:rsidRDefault="002720AB" w:rsidP="00BC33D3">
            <w:pPr>
              <w:keepNext/>
              <w:keepLines/>
              <w:spacing w:after="0"/>
              <w:jc w:val="center"/>
              <w:rPr>
                <w:ins w:id="15921" w:author="Reihaneh Malekafzaliardakani" w:date="2024-03-04T21:23:00Z"/>
                <w:rFonts w:ascii="Arial" w:eastAsia="SimSun" w:hAnsi="Arial"/>
                <w:sz w:val="18"/>
              </w:rPr>
            </w:pPr>
          </w:p>
        </w:tc>
      </w:tr>
      <w:tr w:rsidR="002720AB" w:rsidRPr="00BB5147" w14:paraId="20F5EB83" w14:textId="77777777" w:rsidTr="00BC33D3">
        <w:trPr>
          <w:trHeight w:val="187"/>
          <w:jc w:val="center"/>
          <w:ins w:id="1592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D6C6949" w14:textId="77777777" w:rsidR="002720AB" w:rsidRPr="00BB5147" w:rsidRDefault="002720AB" w:rsidP="00BC33D3">
            <w:pPr>
              <w:keepNext/>
              <w:keepLines/>
              <w:spacing w:after="0"/>
              <w:jc w:val="center"/>
              <w:rPr>
                <w:ins w:id="1592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30FD463" w14:textId="77777777" w:rsidR="002720AB" w:rsidRPr="00BB5147" w:rsidRDefault="002720AB" w:rsidP="00BC33D3">
            <w:pPr>
              <w:keepNext/>
              <w:keepLines/>
              <w:spacing w:after="0"/>
              <w:jc w:val="center"/>
              <w:rPr>
                <w:ins w:id="1592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1539CA8" w14:textId="77777777" w:rsidR="002720AB" w:rsidRPr="00BB5147" w:rsidRDefault="002720AB" w:rsidP="00BC33D3">
            <w:pPr>
              <w:keepNext/>
              <w:keepLines/>
              <w:spacing w:after="0"/>
              <w:jc w:val="center"/>
              <w:rPr>
                <w:ins w:id="15925" w:author="Reihaneh Malekafzaliardakani" w:date="2024-03-04T21:23:00Z"/>
                <w:rFonts w:ascii="Arial" w:eastAsia="SimSun" w:hAnsi="Arial"/>
                <w:sz w:val="18"/>
                <w:szCs w:val="18"/>
                <w:lang w:eastAsia="zh-CN"/>
              </w:rPr>
            </w:pPr>
            <w:ins w:id="15926"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FAD7F77" w14:textId="77777777" w:rsidR="002720AB" w:rsidRPr="00BB5147" w:rsidRDefault="002720AB" w:rsidP="00BC33D3">
            <w:pPr>
              <w:keepNext/>
              <w:keepLines/>
              <w:spacing w:after="0"/>
              <w:jc w:val="center"/>
              <w:rPr>
                <w:ins w:id="15927" w:author="Reihaneh Malekafzaliardakani" w:date="2024-03-04T21:23:00Z"/>
                <w:rFonts w:ascii="Arial" w:eastAsia="SimSun" w:hAnsi="Arial"/>
                <w:sz w:val="18"/>
                <w:szCs w:val="18"/>
                <w:lang w:eastAsia="ja-JP"/>
              </w:rPr>
            </w:pPr>
            <w:ins w:id="15928"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DFFFF67" w14:textId="77777777" w:rsidR="002720AB" w:rsidRPr="00BB5147" w:rsidRDefault="002720AB" w:rsidP="00BC33D3">
            <w:pPr>
              <w:keepNext/>
              <w:keepLines/>
              <w:spacing w:after="0"/>
              <w:jc w:val="center"/>
              <w:rPr>
                <w:ins w:id="15929" w:author="Reihaneh Malekafzaliardakani" w:date="2024-03-04T21:23:00Z"/>
                <w:rFonts w:ascii="Arial" w:eastAsia="SimSun" w:hAnsi="Arial"/>
                <w:sz w:val="18"/>
              </w:rPr>
            </w:pPr>
          </w:p>
        </w:tc>
      </w:tr>
      <w:tr w:rsidR="002720AB" w:rsidRPr="00BB5147" w14:paraId="3B473926" w14:textId="77777777" w:rsidTr="00BC33D3">
        <w:trPr>
          <w:trHeight w:val="187"/>
          <w:jc w:val="center"/>
          <w:ins w:id="1593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558B2F2" w14:textId="77777777" w:rsidR="002720AB" w:rsidRPr="00BB5147" w:rsidRDefault="002720AB" w:rsidP="00BC33D3">
            <w:pPr>
              <w:keepNext/>
              <w:keepLines/>
              <w:spacing w:after="0"/>
              <w:jc w:val="center"/>
              <w:rPr>
                <w:ins w:id="1593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D5A3CB" w14:textId="77777777" w:rsidR="002720AB" w:rsidRPr="00BB5147" w:rsidRDefault="002720AB" w:rsidP="00BC33D3">
            <w:pPr>
              <w:keepNext/>
              <w:keepLines/>
              <w:spacing w:after="0"/>
              <w:jc w:val="center"/>
              <w:rPr>
                <w:ins w:id="1593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CF946DC" w14:textId="77777777" w:rsidR="002720AB" w:rsidRPr="00BB5147" w:rsidRDefault="002720AB" w:rsidP="00BC33D3">
            <w:pPr>
              <w:keepNext/>
              <w:keepLines/>
              <w:spacing w:after="0"/>
              <w:jc w:val="center"/>
              <w:rPr>
                <w:ins w:id="15933" w:author="Reihaneh Malekafzaliardakani" w:date="2024-03-04T21:23:00Z"/>
                <w:rFonts w:ascii="Arial" w:eastAsia="SimSun" w:hAnsi="Arial"/>
                <w:sz w:val="18"/>
                <w:szCs w:val="18"/>
                <w:lang w:eastAsia="zh-CN"/>
              </w:rPr>
            </w:pPr>
            <w:ins w:id="15934"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22054E5" w14:textId="77777777" w:rsidR="002720AB" w:rsidRPr="00BB5147" w:rsidRDefault="002720AB" w:rsidP="00BC33D3">
            <w:pPr>
              <w:keepNext/>
              <w:keepLines/>
              <w:spacing w:after="0"/>
              <w:jc w:val="center"/>
              <w:rPr>
                <w:ins w:id="15935" w:author="Reihaneh Malekafzaliardakani" w:date="2024-03-04T21:23:00Z"/>
                <w:rFonts w:ascii="Arial" w:eastAsia="SimSun" w:hAnsi="Arial"/>
                <w:sz w:val="18"/>
                <w:szCs w:val="18"/>
                <w:lang w:eastAsia="ja-JP"/>
              </w:rPr>
            </w:pPr>
            <w:ins w:id="15936" w:author="Reihaneh Malekafzaliardakani" w:date="2024-03-04T21:23:00Z">
              <w:r w:rsidRPr="00BB5147">
                <w:rPr>
                  <w:rFonts w:ascii="Arial" w:eastAsia="SimSun" w:hAnsi="Arial"/>
                  <w:sz w:val="18"/>
                  <w:szCs w:val="18"/>
                  <w:lang w:eastAsia="ja-JP"/>
                </w:rPr>
                <w:t>CA_n261</w:t>
              </w:r>
              <w:r w:rsidRPr="00BB5147">
                <w:rPr>
                  <w:rFonts w:ascii="Arial" w:eastAsia="SimSun" w:hAnsi="Arial"/>
                  <w:sz w:val="18"/>
                </w:rPr>
                <w:t>(A-G-I)</w:t>
              </w:r>
            </w:ins>
          </w:p>
        </w:tc>
        <w:tc>
          <w:tcPr>
            <w:tcW w:w="2290" w:type="dxa"/>
            <w:tcBorders>
              <w:top w:val="nil"/>
              <w:left w:val="single" w:sz="4" w:space="0" w:color="auto"/>
              <w:bottom w:val="single" w:sz="4" w:space="0" w:color="auto"/>
              <w:right w:val="single" w:sz="4" w:space="0" w:color="auto"/>
            </w:tcBorders>
            <w:shd w:val="clear" w:color="auto" w:fill="auto"/>
          </w:tcPr>
          <w:p w14:paraId="7D65890A" w14:textId="77777777" w:rsidR="002720AB" w:rsidRPr="00BB5147" w:rsidRDefault="002720AB" w:rsidP="00BC33D3">
            <w:pPr>
              <w:keepNext/>
              <w:keepLines/>
              <w:spacing w:after="0"/>
              <w:jc w:val="center"/>
              <w:rPr>
                <w:ins w:id="15937" w:author="Reihaneh Malekafzaliardakani" w:date="2024-03-04T21:23:00Z"/>
                <w:rFonts w:ascii="Arial" w:eastAsia="SimSun" w:hAnsi="Arial"/>
                <w:sz w:val="18"/>
              </w:rPr>
            </w:pPr>
          </w:p>
        </w:tc>
      </w:tr>
      <w:tr w:rsidR="002720AB" w:rsidRPr="00BB5147" w14:paraId="70A5CBF4" w14:textId="77777777" w:rsidTr="00BC33D3">
        <w:trPr>
          <w:trHeight w:val="187"/>
          <w:jc w:val="center"/>
          <w:ins w:id="15938"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36682BAA" w14:textId="77777777" w:rsidR="002720AB" w:rsidRPr="00BB5147" w:rsidRDefault="002720AB" w:rsidP="00BC33D3">
            <w:pPr>
              <w:keepNext/>
              <w:keepLines/>
              <w:spacing w:after="0"/>
              <w:jc w:val="center"/>
              <w:rPr>
                <w:ins w:id="15939" w:author="Reihaneh Malekafzaliardakani" w:date="2024-03-04T21:23: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55FEFD3" w14:textId="77777777" w:rsidR="002720AB" w:rsidRPr="00BB5147" w:rsidRDefault="002720AB" w:rsidP="00BC33D3">
            <w:pPr>
              <w:keepNext/>
              <w:keepLines/>
              <w:spacing w:after="0"/>
              <w:jc w:val="center"/>
              <w:rPr>
                <w:ins w:id="15940"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C804E0A" w14:textId="77777777" w:rsidR="002720AB" w:rsidRPr="00BB5147" w:rsidRDefault="002720AB" w:rsidP="00BC33D3">
            <w:pPr>
              <w:keepNext/>
              <w:keepLines/>
              <w:spacing w:after="0"/>
              <w:jc w:val="center"/>
              <w:rPr>
                <w:ins w:id="15941"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13EAE0C" w14:textId="77777777" w:rsidR="002720AB" w:rsidRPr="00BB5147" w:rsidRDefault="002720AB" w:rsidP="00BC33D3">
            <w:pPr>
              <w:keepNext/>
              <w:keepLines/>
              <w:spacing w:after="0"/>
              <w:jc w:val="center"/>
              <w:rPr>
                <w:ins w:id="15942" w:author="Reihaneh Malekafzaliardakani" w:date="2024-03-04T21:23: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1CA7E917" w14:textId="77777777" w:rsidR="002720AB" w:rsidRPr="00BB5147" w:rsidRDefault="002720AB" w:rsidP="00BC33D3">
            <w:pPr>
              <w:keepNext/>
              <w:keepLines/>
              <w:spacing w:after="0"/>
              <w:jc w:val="center"/>
              <w:rPr>
                <w:ins w:id="15943" w:author="Reihaneh Malekafzaliardakani" w:date="2024-03-04T21:23:00Z"/>
                <w:rFonts w:ascii="Arial" w:eastAsia="SimSun" w:hAnsi="Arial"/>
                <w:sz w:val="18"/>
                <w:lang w:eastAsia="zh-CN"/>
              </w:rPr>
            </w:pPr>
          </w:p>
        </w:tc>
      </w:tr>
      <w:tr w:rsidR="002720AB" w:rsidRPr="00BB5147" w14:paraId="3A54E09B" w14:textId="77777777" w:rsidTr="00BC33D3">
        <w:trPr>
          <w:trHeight w:val="187"/>
          <w:jc w:val="center"/>
          <w:ins w:id="15944" w:author="Reihaneh Malekafzaliardakani" w:date="2024-03-04T21:23:00Z"/>
        </w:trPr>
        <w:tc>
          <w:tcPr>
            <w:tcW w:w="2534" w:type="dxa"/>
            <w:vMerge/>
            <w:tcBorders>
              <w:left w:val="single" w:sz="4" w:space="0" w:color="auto"/>
              <w:right w:val="single" w:sz="4" w:space="0" w:color="auto"/>
            </w:tcBorders>
            <w:shd w:val="clear" w:color="auto" w:fill="auto"/>
          </w:tcPr>
          <w:p w14:paraId="238E3D1D" w14:textId="77777777" w:rsidR="002720AB" w:rsidRPr="00BB5147" w:rsidRDefault="002720AB" w:rsidP="00BC33D3">
            <w:pPr>
              <w:keepNext/>
              <w:keepLines/>
              <w:spacing w:after="0"/>
              <w:jc w:val="center"/>
              <w:rPr>
                <w:ins w:id="15945"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2CB438D" w14:textId="77777777" w:rsidR="002720AB" w:rsidRPr="00BB5147" w:rsidRDefault="002720AB" w:rsidP="00BC33D3">
            <w:pPr>
              <w:keepNext/>
              <w:keepLines/>
              <w:spacing w:after="0"/>
              <w:jc w:val="center"/>
              <w:rPr>
                <w:ins w:id="15946"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6AEB2CAC" w14:textId="77777777" w:rsidR="002720AB" w:rsidRPr="00BB5147" w:rsidRDefault="002720AB" w:rsidP="00BC33D3">
            <w:pPr>
              <w:keepNext/>
              <w:keepLines/>
              <w:spacing w:after="0"/>
              <w:jc w:val="center"/>
              <w:rPr>
                <w:ins w:id="15947"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5B1DA204" w14:textId="77777777" w:rsidR="002720AB" w:rsidRPr="00BB5147" w:rsidRDefault="002720AB" w:rsidP="00BC33D3">
            <w:pPr>
              <w:keepNext/>
              <w:keepLines/>
              <w:spacing w:after="0"/>
              <w:jc w:val="center"/>
              <w:rPr>
                <w:ins w:id="15948"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1ADD6413" w14:textId="77777777" w:rsidR="002720AB" w:rsidRPr="00BB5147" w:rsidRDefault="002720AB" w:rsidP="00BC33D3">
            <w:pPr>
              <w:keepNext/>
              <w:keepLines/>
              <w:spacing w:after="0"/>
              <w:jc w:val="center"/>
              <w:rPr>
                <w:ins w:id="15949" w:author="Reihaneh Malekafzaliardakani" w:date="2024-03-04T21:23:00Z"/>
                <w:rFonts w:ascii="Arial" w:eastAsia="SimSun" w:hAnsi="Arial"/>
                <w:sz w:val="18"/>
                <w:lang w:eastAsia="zh-CN"/>
              </w:rPr>
            </w:pPr>
          </w:p>
        </w:tc>
      </w:tr>
      <w:tr w:rsidR="002720AB" w:rsidRPr="00BB5147" w14:paraId="240F022F" w14:textId="77777777" w:rsidTr="00BC33D3">
        <w:trPr>
          <w:trHeight w:val="187"/>
          <w:jc w:val="center"/>
          <w:ins w:id="15950" w:author="Reihaneh Malekafzaliardakani" w:date="2024-03-04T21:23:00Z"/>
        </w:trPr>
        <w:tc>
          <w:tcPr>
            <w:tcW w:w="2534" w:type="dxa"/>
            <w:vMerge/>
            <w:tcBorders>
              <w:left w:val="single" w:sz="4" w:space="0" w:color="auto"/>
              <w:right w:val="single" w:sz="4" w:space="0" w:color="auto"/>
            </w:tcBorders>
            <w:shd w:val="clear" w:color="auto" w:fill="auto"/>
          </w:tcPr>
          <w:p w14:paraId="65395A85" w14:textId="77777777" w:rsidR="002720AB" w:rsidRPr="00BB5147" w:rsidRDefault="002720AB" w:rsidP="00BC33D3">
            <w:pPr>
              <w:keepNext/>
              <w:keepLines/>
              <w:spacing w:after="0"/>
              <w:jc w:val="center"/>
              <w:rPr>
                <w:ins w:id="15951"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645293B4" w14:textId="77777777" w:rsidR="002720AB" w:rsidRPr="00BB5147" w:rsidRDefault="002720AB" w:rsidP="00BC33D3">
            <w:pPr>
              <w:keepNext/>
              <w:keepLines/>
              <w:spacing w:after="0"/>
              <w:jc w:val="center"/>
              <w:rPr>
                <w:ins w:id="15952"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EF9561A" w14:textId="77777777" w:rsidR="002720AB" w:rsidRPr="00BB5147" w:rsidRDefault="002720AB" w:rsidP="00BC33D3">
            <w:pPr>
              <w:keepNext/>
              <w:keepLines/>
              <w:spacing w:after="0"/>
              <w:jc w:val="center"/>
              <w:rPr>
                <w:ins w:id="15953"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4E690AFF" w14:textId="77777777" w:rsidR="002720AB" w:rsidRPr="00BB5147" w:rsidRDefault="002720AB" w:rsidP="00BC33D3">
            <w:pPr>
              <w:keepNext/>
              <w:keepLines/>
              <w:spacing w:after="0"/>
              <w:jc w:val="center"/>
              <w:rPr>
                <w:ins w:id="15954"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2ED7B387" w14:textId="77777777" w:rsidR="002720AB" w:rsidRPr="00BB5147" w:rsidRDefault="002720AB" w:rsidP="00BC33D3">
            <w:pPr>
              <w:keepNext/>
              <w:keepLines/>
              <w:spacing w:after="0"/>
              <w:jc w:val="center"/>
              <w:rPr>
                <w:ins w:id="15955" w:author="Reihaneh Malekafzaliardakani" w:date="2024-03-04T21:23:00Z"/>
                <w:rFonts w:ascii="Arial" w:eastAsia="SimSun" w:hAnsi="Arial"/>
                <w:sz w:val="18"/>
                <w:lang w:eastAsia="zh-CN"/>
              </w:rPr>
            </w:pPr>
          </w:p>
        </w:tc>
      </w:tr>
      <w:tr w:rsidR="002720AB" w:rsidRPr="00BB5147" w14:paraId="2A299B21" w14:textId="77777777" w:rsidTr="00BC33D3">
        <w:trPr>
          <w:trHeight w:val="187"/>
          <w:jc w:val="center"/>
          <w:ins w:id="15956" w:author="Reihaneh Malekafzaliardakani" w:date="2024-03-04T21:23:00Z"/>
        </w:trPr>
        <w:tc>
          <w:tcPr>
            <w:tcW w:w="2534" w:type="dxa"/>
            <w:vMerge/>
            <w:tcBorders>
              <w:left w:val="single" w:sz="4" w:space="0" w:color="auto"/>
              <w:bottom w:val="nil"/>
              <w:right w:val="single" w:sz="4" w:space="0" w:color="auto"/>
            </w:tcBorders>
            <w:shd w:val="clear" w:color="auto" w:fill="auto"/>
          </w:tcPr>
          <w:p w14:paraId="6ED38B21" w14:textId="77777777" w:rsidR="002720AB" w:rsidRPr="00BB5147" w:rsidRDefault="002720AB" w:rsidP="00BC33D3">
            <w:pPr>
              <w:keepNext/>
              <w:keepLines/>
              <w:spacing w:after="0"/>
              <w:jc w:val="center"/>
              <w:rPr>
                <w:ins w:id="15957"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48D6AD2" w14:textId="77777777" w:rsidR="002720AB" w:rsidRPr="00BB5147" w:rsidRDefault="002720AB" w:rsidP="00BC33D3">
            <w:pPr>
              <w:keepNext/>
              <w:keepLines/>
              <w:spacing w:after="0"/>
              <w:jc w:val="center"/>
              <w:rPr>
                <w:ins w:id="15958"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047E19F" w14:textId="77777777" w:rsidR="002720AB" w:rsidRPr="00BB5147" w:rsidRDefault="002720AB" w:rsidP="00BC33D3">
            <w:pPr>
              <w:keepNext/>
              <w:keepLines/>
              <w:spacing w:after="0"/>
              <w:jc w:val="center"/>
              <w:rPr>
                <w:ins w:id="15959"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0A73061" w14:textId="77777777" w:rsidR="002720AB" w:rsidRPr="00BB5147" w:rsidRDefault="002720AB" w:rsidP="00BC33D3">
            <w:pPr>
              <w:keepNext/>
              <w:keepLines/>
              <w:spacing w:after="0"/>
              <w:jc w:val="center"/>
              <w:rPr>
                <w:ins w:id="15960" w:author="Reihaneh Malekafzaliardakani" w:date="2024-03-04T21:23: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08F7EC1C" w14:textId="77777777" w:rsidR="002720AB" w:rsidRPr="00BB5147" w:rsidRDefault="002720AB" w:rsidP="00BC33D3">
            <w:pPr>
              <w:keepNext/>
              <w:keepLines/>
              <w:spacing w:after="0"/>
              <w:jc w:val="center"/>
              <w:rPr>
                <w:ins w:id="15961" w:author="Reihaneh Malekafzaliardakani" w:date="2024-03-04T21:23:00Z"/>
                <w:rFonts w:ascii="Arial" w:eastAsia="SimSun" w:hAnsi="Arial"/>
                <w:sz w:val="18"/>
                <w:lang w:eastAsia="zh-CN"/>
              </w:rPr>
            </w:pPr>
          </w:p>
        </w:tc>
      </w:tr>
      <w:tr w:rsidR="002720AB" w:rsidRPr="00BB5147" w14:paraId="0C6B6406" w14:textId="77777777" w:rsidTr="00BC33D3">
        <w:trPr>
          <w:trHeight w:val="187"/>
          <w:jc w:val="center"/>
          <w:ins w:id="15962"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19311A3B" w14:textId="77777777" w:rsidR="002720AB" w:rsidRPr="00BB5147" w:rsidRDefault="002720AB" w:rsidP="00BC33D3">
            <w:pPr>
              <w:keepNext/>
              <w:keepLines/>
              <w:spacing w:after="0"/>
              <w:jc w:val="center"/>
              <w:rPr>
                <w:ins w:id="15963" w:author="Reihaneh Malekafzaliardakani" w:date="2024-03-04T21:23: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0BC809BA" w14:textId="77777777" w:rsidR="002720AB" w:rsidRPr="00BB5147" w:rsidRDefault="002720AB" w:rsidP="00BC33D3">
            <w:pPr>
              <w:keepNext/>
              <w:keepLines/>
              <w:spacing w:after="0"/>
              <w:jc w:val="center"/>
              <w:rPr>
                <w:ins w:id="15964"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1429D234" w14:textId="77777777" w:rsidR="002720AB" w:rsidRPr="00BB5147" w:rsidRDefault="002720AB" w:rsidP="00BC33D3">
            <w:pPr>
              <w:keepNext/>
              <w:keepLines/>
              <w:spacing w:after="0"/>
              <w:jc w:val="center"/>
              <w:rPr>
                <w:ins w:id="15965"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2371E01F" w14:textId="77777777" w:rsidR="002720AB" w:rsidRPr="00BB5147" w:rsidRDefault="002720AB" w:rsidP="00BC33D3">
            <w:pPr>
              <w:keepNext/>
              <w:keepLines/>
              <w:spacing w:after="0"/>
              <w:jc w:val="center"/>
              <w:rPr>
                <w:ins w:id="15966" w:author="Reihaneh Malekafzaliardakani" w:date="2024-03-04T21:23: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62AFC6D2" w14:textId="77777777" w:rsidR="002720AB" w:rsidRPr="00BB5147" w:rsidRDefault="002720AB" w:rsidP="00BC33D3">
            <w:pPr>
              <w:keepNext/>
              <w:keepLines/>
              <w:spacing w:after="0"/>
              <w:jc w:val="center"/>
              <w:rPr>
                <w:ins w:id="15967" w:author="Reihaneh Malekafzaliardakani" w:date="2024-03-04T21:23:00Z"/>
                <w:rFonts w:ascii="Arial" w:eastAsia="SimSun" w:hAnsi="Arial"/>
                <w:sz w:val="18"/>
                <w:lang w:eastAsia="zh-CN"/>
              </w:rPr>
            </w:pPr>
          </w:p>
        </w:tc>
      </w:tr>
      <w:tr w:rsidR="002720AB" w:rsidRPr="00BB5147" w14:paraId="6F656544" w14:textId="77777777" w:rsidTr="00BC33D3">
        <w:trPr>
          <w:trHeight w:val="187"/>
          <w:jc w:val="center"/>
          <w:ins w:id="15968" w:author="Reihaneh Malekafzaliardakani" w:date="2024-03-04T21:23:00Z"/>
        </w:trPr>
        <w:tc>
          <w:tcPr>
            <w:tcW w:w="2534" w:type="dxa"/>
            <w:vMerge/>
            <w:tcBorders>
              <w:left w:val="single" w:sz="4" w:space="0" w:color="auto"/>
              <w:right w:val="single" w:sz="4" w:space="0" w:color="auto"/>
            </w:tcBorders>
            <w:shd w:val="clear" w:color="auto" w:fill="auto"/>
          </w:tcPr>
          <w:p w14:paraId="0EE8E5B7" w14:textId="77777777" w:rsidR="002720AB" w:rsidRPr="00BB5147" w:rsidRDefault="002720AB" w:rsidP="00BC33D3">
            <w:pPr>
              <w:keepNext/>
              <w:keepLines/>
              <w:spacing w:after="0"/>
              <w:jc w:val="center"/>
              <w:rPr>
                <w:ins w:id="15969"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7C1656A" w14:textId="77777777" w:rsidR="002720AB" w:rsidRPr="00BB5147" w:rsidRDefault="002720AB" w:rsidP="00BC33D3">
            <w:pPr>
              <w:keepNext/>
              <w:keepLines/>
              <w:spacing w:after="0"/>
              <w:jc w:val="center"/>
              <w:rPr>
                <w:ins w:id="15970"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715C555E" w14:textId="77777777" w:rsidR="002720AB" w:rsidRPr="00BB5147" w:rsidRDefault="002720AB" w:rsidP="00BC33D3">
            <w:pPr>
              <w:keepNext/>
              <w:keepLines/>
              <w:spacing w:after="0"/>
              <w:jc w:val="center"/>
              <w:rPr>
                <w:ins w:id="15971"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E43EA62" w14:textId="77777777" w:rsidR="002720AB" w:rsidRPr="00BB5147" w:rsidRDefault="002720AB" w:rsidP="00BC33D3">
            <w:pPr>
              <w:keepNext/>
              <w:keepLines/>
              <w:spacing w:after="0"/>
              <w:jc w:val="center"/>
              <w:rPr>
                <w:ins w:id="15972"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0E83BFE5" w14:textId="77777777" w:rsidR="002720AB" w:rsidRPr="00BB5147" w:rsidRDefault="002720AB" w:rsidP="00BC33D3">
            <w:pPr>
              <w:keepNext/>
              <w:keepLines/>
              <w:spacing w:after="0"/>
              <w:jc w:val="center"/>
              <w:rPr>
                <w:ins w:id="15973" w:author="Reihaneh Malekafzaliardakani" w:date="2024-03-04T21:23:00Z"/>
                <w:rFonts w:ascii="Arial" w:eastAsia="SimSun" w:hAnsi="Arial"/>
                <w:sz w:val="18"/>
                <w:lang w:eastAsia="zh-CN"/>
              </w:rPr>
            </w:pPr>
          </w:p>
        </w:tc>
      </w:tr>
      <w:tr w:rsidR="002720AB" w:rsidRPr="00BB5147" w14:paraId="3B75C1BE" w14:textId="77777777" w:rsidTr="00BC33D3">
        <w:trPr>
          <w:trHeight w:val="187"/>
          <w:jc w:val="center"/>
          <w:ins w:id="15974" w:author="Reihaneh Malekafzaliardakani" w:date="2024-03-04T21:23:00Z"/>
        </w:trPr>
        <w:tc>
          <w:tcPr>
            <w:tcW w:w="2534" w:type="dxa"/>
            <w:vMerge/>
            <w:tcBorders>
              <w:left w:val="single" w:sz="4" w:space="0" w:color="auto"/>
              <w:right w:val="single" w:sz="4" w:space="0" w:color="auto"/>
            </w:tcBorders>
            <w:shd w:val="clear" w:color="auto" w:fill="auto"/>
          </w:tcPr>
          <w:p w14:paraId="1FEAE0EF" w14:textId="77777777" w:rsidR="002720AB" w:rsidRPr="00BB5147" w:rsidRDefault="002720AB" w:rsidP="00BC33D3">
            <w:pPr>
              <w:keepNext/>
              <w:keepLines/>
              <w:spacing w:after="0"/>
              <w:jc w:val="center"/>
              <w:rPr>
                <w:ins w:id="15975"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10C3F4CA" w14:textId="77777777" w:rsidR="002720AB" w:rsidRPr="00BB5147" w:rsidRDefault="002720AB" w:rsidP="00BC33D3">
            <w:pPr>
              <w:keepNext/>
              <w:keepLines/>
              <w:spacing w:after="0"/>
              <w:jc w:val="center"/>
              <w:rPr>
                <w:ins w:id="15976"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48929331" w14:textId="77777777" w:rsidR="002720AB" w:rsidRPr="00BB5147" w:rsidRDefault="002720AB" w:rsidP="00BC33D3">
            <w:pPr>
              <w:keepNext/>
              <w:keepLines/>
              <w:spacing w:after="0"/>
              <w:jc w:val="center"/>
              <w:rPr>
                <w:ins w:id="15977"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A25A647" w14:textId="77777777" w:rsidR="002720AB" w:rsidRPr="00BB5147" w:rsidRDefault="002720AB" w:rsidP="00BC33D3">
            <w:pPr>
              <w:keepNext/>
              <w:keepLines/>
              <w:spacing w:after="0"/>
              <w:jc w:val="center"/>
              <w:rPr>
                <w:ins w:id="15978"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5168C5B6" w14:textId="77777777" w:rsidR="002720AB" w:rsidRPr="00BB5147" w:rsidRDefault="002720AB" w:rsidP="00BC33D3">
            <w:pPr>
              <w:keepNext/>
              <w:keepLines/>
              <w:spacing w:after="0"/>
              <w:jc w:val="center"/>
              <w:rPr>
                <w:ins w:id="15979" w:author="Reihaneh Malekafzaliardakani" w:date="2024-03-04T21:23:00Z"/>
                <w:rFonts w:ascii="Arial" w:eastAsia="SimSun" w:hAnsi="Arial"/>
                <w:sz w:val="18"/>
                <w:lang w:eastAsia="zh-CN"/>
              </w:rPr>
            </w:pPr>
          </w:p>
        </w:tc>
      </w:tr>
      <w:tr w:rsidR="002720AB" w:rsidRPr="00BB5147" w14:paraId="778982C4" w14:textId="77777777" w:rsidTr="00BC33D3">
        <w:trPr>
          <w:trHeight w:val="187"/>
          <w:jc w:val="center"/>
          <w:ins w:id="15980" w:author="Reihaneh Malekafzaliardakani" w:date="2024-03-04T21:23:00Z"/>
        </w:trPr>
        <w:tc>
          <w:tcPr>
            <w:tcW w:w="2534" w:type="dxa"/>
            <w:vMerge/>
            <w:tcBorders>
              <w:left w:val="single" w:sz="4" w:space="0" w:color="auto"/>
              <w:bottom w:val="nil"/>
              <w:right w:val="single" w:sz="4" w:space="0" w:color="auto"/>
            </w:tcBorders>
            <w:shd w:val="clear" w:color="auto" w:fill="auto"/>
          </w:tcPr>
          <w:p w14:paraId="2F965BB5" w14:textId="77777777" w:rsidR="002720AB" w:rsidRPr="00BB5147" w:rsidRDefault="002720AB" w:rsidP="00BC33D3">
            <w:pPr>
              <w:keepNext/>
              <w:keepLines/>
              <w:spacing w:after="0"/>
              <w:jc w:val="center"/>
              <w:rPr>
                <w:ins w:id="15981"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64905BF" w14:textId="77777777" w:rsidR="002720AB" w:rsidRPr="00BB5147" w:rsidRDefault="002720AB" w:rsidP="00BC33D3">
            <w:pPr>
              <w:keepNext/>
              <w:keepLines/>
              <w:spacing w:after="0"/>
              <w:jc w:val="center"/>
              <w:rPr>
                <w:ins w:id="15982"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A6E45CE" w14:textId="77777777" w:rsidR="002720AB" w:rsidRPr="00BB5147" w:rsidRDefault="002720AB" w:rsidP="00BC33D3">
            <w:pPr>
              <w:keepNext/>
              <w:keepLines/>
              <w:spacing w:after="0"/>
              <w:jc w:val="center"/>
              <w:rPr>
                <w:ins w:id="15983"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378CC5F" w14:textId="77777777" w:rsidR="002720AB" w:rsidRPr="00BB5147" w:rsidRDefault="002720AB" w:rsidP="00BC33D3">
            <w:pPr>
              <w:keepNext/>
              <w:keepLines/>
              <w:spacing w:after="0"/>
              <w:jc w:val="center"/>
              <w:rPr>
                <w:ins w:id="15984" w:author="Reihaneh Malekafzaliardakani" w:date="2024-03-04T21:23: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2C453EDE" w14:textId="77777777" w:rsidR="002720AB" w:rsidRPr="00BB5147" w:rsidRDefault="002720AB" w:rsidP="00BC33D3">
            <w:pPr>
              <w:keepNext/>
              <w:keepLines/>
              <w:spacing w:after="0"/>
              <w:jc w:val="center"/>
              <w:rPr>
                <w:ins w:id="15985" w:author="Reihaneh Malekafzaliardakani" w:date="2024-03-04T21:23:00Z"/>
                <w:rFonts w:ascii="Arial" w:eastAsia="SimSun" w:hAnsi="Arial"/>
                <w:sz w:val="18"/>
                <w:lang w:eastAsia="zh-CN"/>
              </w:rPr>
            </w:pPr>
          </w:p>
        </w:tc>
      </w:tr>
      <w:tr w:rsidR="002720AB" w:rsidRPr="00BB5147" w14:paraId="67AD3339" w14:textId="77777777" w:rsidTr="00BC33D3">
        <w:trPr>
          <w:trHeight w:val="187"/>
          <w:jc w:val="center"/>
          <w:ins w:id="15986" w:author="Reihaneh Malekafzaliardakani" w:date="2024-03-04T21:23:00Z"/>
        </w:trPr>
        <w:tc>
          <w:tcPr>
            <w:tcW w:w="2534" w:type="dxa"/>
            <w:vMerge w:val="restart"/>
            <w:tcBorders>
              <w:top w:val="single" w:sz="4" w:space="0" w:color="auto"/>
              <w:left w:val="single" w:sz="4" w:space="0" w:color="auto"/>
              <w:right w:val="single" w:sz="4" w:space="0" w:color="auto"/>
            </w:tcBorders>
            <w:shd w:val="clear" w:color="auto" w:fill="auto"/>
          </w:tcPr>
          <w:p w14:paraId="716A9B47" w14:textId="77777777" w:rsidR="002720AB" w:rsidRPr="00BB5147" w:rsidRDefault="002720AB" w:rsidP="00BC33D3">
            <w:pPr>
              <w:keepNext/>
              <w:keepLines/>
              <w:spacing w:after="0"/>
              <w:jc w:val="center"/>
              <w:rPr>
                <w:ins w:id="15987" w:author="Reihaneh Malekafzaliardakani" w:date="2024-03-04T21:23:00Z"/>
                <w:rFonts w:ascii="Arial" w:eastAsia="SimSun"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21D3D939" w14:textId="77777777" w:rsidR="002720AB" w:rsidRPr="00BB5147" w:rsidRDefault="002720AB" w:rsidP="00BC33D3">
            <w:pPr>
              <w:keepNext/>
              <w:keepLines/>
              <w:spacing w:after="0"/>
              <w:jc w:val="center"/>
              <w:rPr>
                <w:ins w:id="15988"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57411EDF" w14:textId="77777777" w:rsidR="002720AB" w:rsidRPr="00BB5147" w:rsidRDefault="002720AB" w:rsidP="00BC33D3">
            <w:pPr>
              <w:keepNext/>
              <w:keepLines/>
              <w:spacing w:after="0"/>
              <w:jc w:val="center"/>
              <w:rPr>
                <w:ins w:id="15989"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84A2F91" w14:textId="77777777" w:rsidR="002720AB" w:rsidRPr="00BB5147" w:rsidRDefault="002720AB" w:rsidP="00BC33D3">
            <w:pPr>
              <w:keepNext/>
              <w:keepLines/>
              <w:spacing w:after="0"/>
              <w:jc w:val="center"/>
              <w:rPr>
                <w:ins w:id="15990" w:author="Reihaneh Malekafzaliardakani" w:date="2024-03-04T21:23:00Z"/>
                <w:rFonts w:ascii="Arial" w:eastAsia="SimSun" w:hAnsi="Arial"/>
                <w:sz w:val="18"/>
                <w:lang w:val="x-none"/>
              </w:rPr>
            </w:pPr>
          </w:p>
        </w:tc>
        <w:tc>
          <w:tcPr>
            <w:tcW w:w="2290" w:type="dxa"/>
            <w:vMerge w:val="restart"/>
            <w:tcBorders>
              <w:top w:val="single" w:sz="4" w:space="0" w:color="auto"/>
              <w:left w:val="single" w:sz="4" w:space="0" w:color="auto"/>
              <w:right w:val="single" w:sz="4" w:space="0" w:color="auto"/>
            </w:tcBorders>
            <w:shd w:val="clear" w:color="auto" w:fill="auto"/>
          </w:tcPr>
          <w:p w14:paraId="510FD6B8" w14:textId="77777777" w:rsidR="002720AB" w:rsidRPr="00BB5147" w:rsidRDefault="002720AB" w:rsidP="00BC33D3">
            <w:pPr>
              <w:keepNext/>
              <w:keepLines/>
              <w:spacing w:after="0"/>
              <w:jc w:val="center"/>
              <w:rPr>
                <w:ins w:id="15991" w:author="Reihaneh Malekafzaliardakani" w:date="2024-03-04T21:23:00Z"/>
                <w:rFonts w:ascii="Arial" w:eastAsia="SimSun" w:hAnsi="Arial"/>
                <w:sz w:val="18"/>
                <w:lang w:eastAsia="zh-CN"/>
              </w:rPr>
            </w:pPr>
          </w:p>
        </w:tc>
      </w:tr>
      <w:tr w:rsidR="002720AB" w:rsidRPr="00BB5147" w14:paraId="6025BD6C" w14:textId="77777777" w:rsidTr="00BC33D3">
        <w:trPr>
          <w:trHeight w:val="187"/>
          <w:jc w:val="center"/>
          <w:ins w:id="15992" w:author="Reihaneh Malekafzaliardakani" w:date="2024-03-04T21:23:00Z"/>
        </w:trPr>
        <w:tc>
          <w:tcPr>
            <w:tcW w:w="2534" w:type="dxa"/>
            <w:vMerge/>
            <w:tcBorders>
              <w:left w:val="single" w:sz="4" w:space="0" w:color="auto"/>
              <w:right w:val="single" w:sz="4" w:space="0" w:color="auto"/>
            </w:tcBorders>
            <w:shd w:val="clear" w:color="auto" w:fill="auto"/>
          </w:tcPr>
          <w:p w14:paraId="7A92FE80" w14:textId="77777777" w:rsidR="002720AB" w:rsidRPr="00BB5147" w:rsidRDefault="002720AB" w:rsidP="00BC33D3">
            <w:pPr>
              <w:keepNext/>
              <w:keepLines/>
              <w:spacing w:after="0"/>
              <w:jc w:val="center"/>
              <w:rPr>
                <w:ins w:id="15993"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743A6ACF" w14:textId="77777777" w:rsidR="002720AB" w:rsidRPr="00BB5147" w:rsidRDefault="002720AB" w:rsidP="00BC33D3">
            <w:pPr>
              <w:keepNext/>
              <w:keepLines/>
              <w:spacing w:after="0"/>
              <w:jc w:val="center"/>
              <w:rPr>
                <w:ins w:id="15994"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00208036" w14:textId="77777777" w:rsidR="002720AB" w:rsidRPr="00BB5147" w:rsidRDefault="002720AB" w:rsidP="00BC33D3">
            <w:pPr>
              <w:keepNext/>
              <w:keepLines/>
              <w:spacing w:after="0"/>
              <w:jc w:val="center"/>
              <w:rPr>
                <w:ins w:id="15995"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79E35894" w14:textId="77777777" w:rsidR="002720AB" w:rsidRPr="00BB5147" w:rsidRDefault="002720AB" w:rsidP="00BC33D3">
            <w:pPr>
              <w:keepNext/>
              <w:keepLines/>
              <w:spacing w:after="0"/>
              <w:jc w:val="center"/>
              <w:rPr>
                <w:ins w:id="15996"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21CA121E" w14:textId="77777777" w:rsidR="002720AB" w:rsidRPr="00BB5147" w:rsidRDefault="002720AB" w:rsidP="00BC33D3">
            <w:pPr>
              <w:keepNext/>
              <w:keepLines/>
              <w:spacing w:after="0"/>
              <w:jc w:val="center"/>
              <w:rPr>
                <w:ins w:id="15997" w:author="Reihaneh Malekafzaliardakani" w:date="2024-03-04T21:23:00Z"/>
                <w:rFonts w:ascii="Arial" w:eastAsia="SimSun" w:hAnsi="Arial"/>
                <w:sz w:val="18"/>
                <w:lang w:eastAsia="zh-CN"/>
              </w:rPr>
            </w:pPr>
          </w:p>
        </w:tc>
      </w:tr>
      <w:tr w:rsidR="002720AB" w:rsidRPr="00BB5147" w14:paraId="5192EFC8" w14:textId="77777777" w:rsidTr="00BC33D3">
        <w:trPr>
          <w:trHeight w:val="187"/>
          <w:jc w:val="center"/>
          <w:ins w:id="15998" w:author="Reihaneh Malekafzaliardakani" w:date="2024-03-04T21:23:00Z"/>
        </w:trPr>
        <w:tc>
          <w:tcPr>
            <w:tcW w:w="2534" w:type="dxa"/>
            <w:vMerge/>
            <w:tcBorders>
              <w:left w:val="single" w:sz="4" w:space="0" w:color="auto"/>
              <w:right w:val="single" w:sz="4" w:space="0" w:color="auto"/>
            </w:tcBorders>
            <w:shd w:val="clear" w:color="auto" w:fill="auto"/>
          </w:tcPr>
          <w:p w14:paraId="22E0BEBD" w14:textId="77777777" w:rsidR="002720AB" w:rsidRPr="00BB5147" w:rsidRDefault="002720AB" w:rsidP="00BC33D3">
            <w:pPr>
              <w:keepNext/>
              <w:keepLines/>
              <w:spacing w:after="0"/>
              <w:jc w:val="center"/>
              <w:rPr>
                <w:ins w:id="15999" w:author="Reihaneh Malekafzaliardakani" w:date="2024-03-04T21:23:00Z"/>
                <w:rFonts w:ascii="Arial" w:eastAsia="SimSun" w:hAnsi="Arial"/>
                <w:sz w:val="18"/>
                <w:lang w:val="x-none"/>
              </w:rPr>
            </w:pPr>
          </w:p>
        </w:tc>
        <w:tc>
          <w:tcPr>
            <w:tcW w:w="2511" w:type="dxa"/>
            <w:gridSpan w:val="2"/>
            <w:vMerge/>
            <w:tcBorders>
              <w:left w:val="single" w:sz="4" w:space="0" w:color="auto"/>
              <w:right w:val="single" w:sz="4" w:space="0" w:color="auto"/>
            </w:tcBorders>
            <w:shd w:val="clear" w:color="auto" w:fill="auto"/>
          </w:tcPr>
          <w:p w14:paraId="23021EB8" w14:textId="77777777" w:rsidR="002720AB" w:rsidRPr="00BB5147" w:rsidRDefault="002720AB" w:rsidP="00BC33D3">
            <w:pPr>
              <w:keepNext/>
              <w:keepLines/>
              <w:spacing w:after="0"/>
              <w:jc w:val="center"/>
              <w:rPr>
                <w:ins w:id="16000"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3614C51" w14:textId="77777777" w:rsidR="002720AB" w:rsidRPr="00BB5147" w:rsidRDefault="002720AB" w:rsidP="00BC33D3">
            <w:pPr>
              <w:keepNext/>
              <w:keepLines/>
              <w:spacing w:after="0"/>
              <w:jc w:val="center"/>
              <w:rPr>
                <w:ins w:id="16001"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66B9803D" w14:textId="77777777" w:rsidR="002720AB" w:rsidRPr="00BB5147" w:rsidRDefault="002720AB" w:rsidP="00BC33D3">
            <w:pPr>
              <w:keepNext/>
              <w:keepLines/>
              <w:spacing w:after="0"/>
              <w:jc w:val="center"/>
              <w:rPr>
                <w:ins w:id="16002" w:author="Reihaneh Malekafzaliardakani" w:date="2024-03-04T21:23:00Z"/>
                <w:rFonts w:ascii="Arial" w:eastAsia="SimSun" w:hAnsi="Arial"/>
                <w:sz w:val="18"/>
                <w:lang w:val="x-none"/>
              </w:rPr>
            </w:pPr>
          </w:p>
        </w:tc>
        <w:tc>
          <w:tcPr>
            <w:tcW w:w="2290" w:type="dxa"/>
            <w:vMerge/>
            <w:tcBorders>
              <w:left w:val="single" w:sz="4" w:space="0" w:color="auto"/>
              <w:right w:val="single" w:sz="4" w:space="0" w:color="auto"/>
            </w:tcBorders>
            <w:shd w:val="clear" w:color="auto" w:fill="auto"/>
          </w:tcPr>
          <w:p w14:paraId="75798291" w14:textId="77777777" w:rsidR="002720AB" w:rsidRPr="00BB5147" w:rsidRDefault="002720AB" w:rsidP="00BC33D3">
            <w:pPr>
              <w:keepNext/>
              <w:keepLines/>
              <w:spacing w:after="0"/>
              <w:jc w:val="center"/>
              <w:rPr>
                <w:ins w:id="16003" w:author="Reihaneh Malekafzaliardakani" w:date="2024-03-04T21:23:00Z"/>
                <w:rFonts w:ascii="Arial" w:eastAsia="SimSun" w:hAnsi="Arial"/>
                <w:sz w:val="18"/>
                <w:lang w:eastAsia="zh-CN"/>
              </w:rPr>
            </w:pPr>
          </w:p>
        </w:tc>
      </w:tr>
      <w:tr w:rsidR="002720AB" w:rsidRPr="00BB5147" w14:paraId="25EBFAA0" w14:textId="77777777" w:rsidTr="00BC33D3">
        <w:trPr>
          <w:trHeight w:val="187"/>
          <w:jc w:val="center"/>
          <w:ins w:id="16004" w:author="Reihaneh Malekafzaliardakani" w:date="2024-03-04T21:23:00Z"/>
        </w:trPr>
        <w:tc>
          <w:tcPr>
            <w:tcW w:w="2534" w:type="dxa"/>
            <w:vMerge/>
            <w:tcBorders>
              <w:left w:val="single" w:sz="4" w:space="0" w:color="auto"/>
              <w:bottom w:val="nil"/>
              <w:right w:val="single" w:sz="4" w:space="0" w:color="auto"/>
            </w:tcBorders>
            <w:shd w:val="clear" w:color="auto" w:fill="auto"/>
          </w:tcPr>
          <w:p w14:paraId="0D05B648" w14:textId="77777777" w:rsidR="002720AB" w:rsidRPr="00BB5147" w:rsidRDefault="002720AB" w:rsidP="00BC33D3">
            <w:pPr>
              <w:keepNext/>
              <w:keepLines/>
              <w:spacing w:after="0"/>
              <w:jc w:val="center"/>
              <w:rPr>
                <w:ins w:id="16005" w:author="Reihaneh Malekafzaliardakani" w:date="2024-03-04T21:23:00Z"/>
                <w:rFonts w:ascii="Arial" w:eastAsia="SimSun"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F2EADD7" w14:textId="77777777" w:rsidR="002720AB" w:rsidRPr="00BB5147" w:rsidRDefault="002720AB" w:rsidP="00BC33D3">
            <w:pPr>
              <w:keepNext/>
              <w:keepLines/>
              <w:spacing w:after="0"/>
              <w:jc w:val="center"/>
              <w:rPr>
                <w:ins w:id="16006" w:author="Reihaneh Malekafzaliardakani" w:date="2024-03-04T21:23:00Z"/>
                <w:rFonts w:ascii="Arial" w:eastAsia="SimSun" w:hAnsi="Arial"/>
                <w:sz w:val="18"/>
                <w:lang w:val="x-none"/>
              </w:rPr>
            </w:pPr>
          </w:p>
        </w:tc>
        <w:tc>
          <w:tcPr>
            <w:tcW w:w="1213" w:type="dxa"/>
            <w:tcBorders>
              <w:left w:val="single" w:sz="4" w:space="0" w:color="auto"/>
              <w:bottom w:val="single" w:sz="4" w:space="0" w:color="auto"/>
              <w:right w:val="single" w:sz="4" w:space="0" w:color="auto"/>
            </w:tcBorders>
          </w:tcPr>
          <w:p w14:paraId="2CCFE819" w14:textId="77777777" w:rsidR="002720AB" w:rsidRPr="00BB5147" w:rsidRDefault="002720AB" w:rsidP="00BC33D3">
            <w:pPr>
              <w:keepNext/>
              <w:keepLines/>
              <w:spacing w:after="0"/>
              <w:jc w:val="center"/>
              <w:rPr>
                <w:ins w:id="16007" w:author="Reihaneh Malekafzaliardakani" w:date="2024-03-04T21:23:00Z"/>
                <w:rFonts w:ascii="Arial" w:eastAsia="SimSun" w:hAnsi="Arial"/>
                <w:sz w:val="18"/>
                <w:lang w:val="x-none"/>
              </w:rPr>
            </w:pPr>
          </w:p>
        </w:tc>
        <w:tc>
          <w:tcPr>
            <w:tcW w:w="5760" w:type="dxa"/>
            <w:tcBorders>
              <w:top w:val="single" w:sz="4" w:space="0" w:color="auto"/>
              <w:left w:val="single" w:sz="4" w:space="0" w:color="auto"/>
              <w:bottom w:val="single" w:sz="4" w:space="0" w:color="auto"/>
              <w:right w:val="single" w:sz="4" w:space="0" w:color="auto"/>
            </w:tcBorders>
          </w:tcPr>
          <w:p w14:paraId="3F07DC80" w14:textId="77777777" w:rsidR="002720AB" w:rsidRPr="00BB5147" w:rsidRDefault="002720AB" w:rsidP="00BC33D3">
            <w:pPr>
              <w:keepNext/>
              <w:keepLines/>
              <w:spacing w:after="0"/>
              <w:jc w:val="center"/>
              <w:rPr>
                <w:ins w:id="16008" w:author="Reihaneh Malekafzaliardakani" w:date="2024-03-04T21:23:00Z"/>
                <w:rFonts w:ascii="Arial" w:eastAsia="SimSun" w:hAnsi="Arial"/>
                <w:sz w:val="18"/>
                <w:lang w:val="x-none"/>
              </w:rPr>
            </w:pPr>
          </w:p>
        </w:tc>
        <w:tc>
          <w:tcPr>
            <w:tcW w:w="2290" w:type="dxa"/>
            <w:vMerge/>
            <w:tcBorders>
              <w:left w:val="single" w:sz="4" w:space="0" w:color="auto"/>
              <w:bottom w:val="nil"/>
              <w:right w:val="single" w:sz="4" w:space="0" w:color="auto"/>
            </w:tcBorders>
            <w:shd w:val="clear" w:color="auto" w:fill="auto"/>
          </w:tcPr>
          <w:p w14:paraId="2BA2F70A" w14:textId="77777777" w:rsidR="002720AB" w:rsidRPr="00BB5147" w:rsidRDefault="002720AB" w:rsidP="00BC33D3">
            <w:pPr>
              <w:keepNext/>
              <w:keepLines/>
              <w:spacing w:after="0"/>
              <w:jc w:val="center"/>
              <w:rPr>
                <w:ins w:id="16009" w:author="Reihaneh Malekafzaliardakani" w:date="2024-03-04T21:23:00Z"/>
                <w:rFonts w:ascii="Arial" w:eastAsia="SimSun" w:hAnsi="Arial"/>
                <w:sz w:val="18"/>
                <w:lang w:eastAsia="zh-CN"/>
              </w:rPr>
            </w:pPr>
          </w:p>
        </w:tc>
      </w:tr>
      <w:tr w:rsidR="002720AB" w:rsidRPr="00BB5147" w14:paraId="00AEDEA7" w14:textId="77777777" w:rsidTr="00BC33D3">
        <w:trPr>
          <w:trHeight w:val="187"/>
          <w:jc w:val="center"/>
          <w:ins w:id="1601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8FA843E" w14:textId="77777777" w:rsidR="002720AB" w:rsidRPr="00BB5147" w:rsidRDefault="002720AB" w:rsidP="00BC33D3">
            <w:pPr>
              <w:keepNext/>
              <w:keepLines/>
              <w:spacing w:after="0"/>
              <w:jc w:val="center"/>
              <w:rPr>
                <w:ins w:id="16011" w:author="Reihaneh Malekafzaliardakani" w:date="2024-03-04T21:23:00Z"/>
                <w:rFonts w:ascii="Arial" w:eastAsia="SimSun" w:hAnsi="Arial"/>
                <w:sz w:val="18"/>
              </w:rPr>
            </w:pPr>
            <w:ins w:id="16012" w:author="Reihaneh Malekafzaliardakani" w:date="2024-03-04T21:23:00Z">
              <w:r w:rsidRPr="00BB5147">
                <w:rPr>
                  <w:rFonts w:ascii="Arial" w:eastAsia="SimSun" w:hAnsi="Arial"/>
                  <w:sz w:val="18"/>
                </w:rPr>
                <w:t>CA_n5A-n66A-n77A-n260A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DB04099" w14:textId="77777777" w:rsidR="002720AB" w:rsidRPr="00BB5147" w:rsidRDefault="002720AB" w:rsidP="00BC33D3">
            <w:pPr>
              <w:keepNext/>
              <w:keepLines/>
              <w:spacing w:after="0"/>
              <w:jc w:val="center"/>
              <w:rPr>
                <w:ins w:id="16013" w:author="Reihaneh Malekafzaliardakani" w:date="2024-03-04T21:23:00Z"/>
                <w:rFonts w:ascii="Arial" w:eastAsia="SimSun" w:hAnsi="Arial"/>
                <w:sz w:val="18"/>
              </w:rPr>
            </w:pPr>
            <w:ins w:id="16014" w:author="Reihaneh Malekafzaliardakani" w:date="2024-03-04T21:23:00Z">
              <w:r w:rsidRPr="00BB5147">
                <w:rPr>
                  <w:rFonts w:ascii="Arial" w:eastAsia="SimSun" w:hAnsi="Arial"/>
                  <w:sz w:val="18"/>
                </w:rPr>
                <w:t>CA_n5A-n260A</w:t>
              </w:r>
            </w:ins>
          </w:p>
          <w:p w14:paraId="1DAB1403" w14:textId="77777777" w:rsidR="002720AB" w:rsidRPr="00BB5147" w:rsidRDefault="002720AB" w:rsidP="00BC33D3">
            <w:pPr>
              <w:keepNext/>
              <w:keepLines/>
              <w:spacing w:after="0"/>
              <w:jc w:val="center"/>
              <w:rPr>
                <w:ins w:id="16015" w:author="Reihaneh Malekafzaliardakani" w:date="2024-03-04T21:23:00Z"/>
                <w:rFonts w:ascii="Arial" w:eastAsia="SimSun" w:hAnsi="Arial"/>
                <w:sz w:val="18"/>
              </w:rPr>
            </w:pPr>
            <w:ins w:id="16016" w:author="Reihaneh Malekafzaliardakani" w:date="2024-03-04T21:23:00Z">
              <w:r w:rsidRPr="00BB5147">
                <w:rPr>
                  <w:rFonts w:ascii="Arial" w:eastAsia="SimSun" w:hAnsi="Arial"/>
                  <w:sz w:val="18"/>
                </w:rPr>
                <w:t>CA_n66A-n260A</w:t>
              </w:r>
            </w:ins>
          </w:p>
          <w:p w14:paraId="472B7641" w14:textId="77777777" w:rsidR="002720AB" w:rsidRPr="00BB5147" w:rsidRDefault="002720AB" w:rsidP="00BC33D3">
            <w:pPr>
              <w:keepNext/>
              <w:keepLines/>
              <w:spacing w:after="0"/>
              <w:jc w:val="center"/>
              <w:rPr>
                <w:ins w:id="16017" w:author="Reihaneh Malekafzaliardakani" w:date="2024-03-04T21:23:00Z"/>
                <w:rFonts w:ascii="Arial" w:eastAsia="SimSun" w:hAnsi="Arial"/>
                <w:sz w:val="18"/>
              </w:rPr>
            </w:pPr>
            <w:ins w:id="16018" w:author="Reihaneh Malekafzaliardakani" w:date="2024-03-04T21:23:00Z">
              <w:r w:rsidRPr="00BB5147">
                <w:rPr>
                  <w:rFonts w:ascii="Arial" w:eastAsia="SimSun" w:hAnsi="Arial"/>
                  <w:sz w:val="18"/>
                </w:rPr>
                <w:t>CA_n77A-n260A</w:t>
              </w:r>
            </w:ins>
          </w:p>
        </w:tc>
        <w:tc>
          <w:tcPr>
            <w:tcW w:w="1213" w:type="dxa"/>
            <w:tcBorders>
              <w:left w:val="single" w:sz="4" w:space="0" w:color="auto"/>
              <w:bottom w:val="single" w:sz="4" w:space="0" w:color="auto"/>
              <w:right w:val="single" w:sz="4" w:space="0" w:color="auto"/>
            </w:tcBorders>
          </w:tcPr>
          <w:p w14:paraId="69647A2C" w14:textId="77777777" w:rsidR="002720AB" w:rsidRPr="00BB5147" w:rsidRDefault="002720AB" w:rsidP="00BC33D3">
            <w:pPr>
              <w:spacing w:after="0"/>
              <w:jc w:val="center"/>
              <w:rPr>
                <w:ins w:id="16019" w:author="Reihaneh Malekafzaliardakani" w:date="2024-03-04T21:23:00Z"/>
                <w:rFonts w:ascii="Arial" w:eastAsia="SimSun" w:hAnsi="Arial" w:cs="Arial"/>
                <w:sz w:val="18"/>
                <w:szCs w:val="18"/>
              </w:rPr>
            </w:pPr>
            <w:ins w:id="16020" w:author="Reihaneh Malekafzaliardakani" w:date="2024-03-04T21:23:00Z">
              <w:r w:rsidRPr="00BB5147">
                <w:rPr>
                  <w:rFonts w:ascii="Arial" w:eastAsia="SimSun" w:hAnsi="Arial" w:cs="Arial"/>
                  <w:sz w:val="18"/>
                  <w:szCs w:val="18"/>
                </w:rPr>
                <w:t>n5</w:t>
              </w:r>
            </w:ins>
          </w:p>
          <w:p w14:paraId="4EAFCCAA" w14:textId="77777777" w:rsidR="002720AB" w:rsidRPr="00BB5147" w:rsidRDefault="002720AB" w:rsidP="00BC33D3">
            <w:pPr>
              <w:keepNext/>
              <w:keepLines/>
              <w:spacing w:after="0"/>
              <w:jc w:val="center"/>
              <w:rPr>
                <w:ins w:id="16021"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94B7810" w14:textId="77777777" w:rsidR="002720AB" w:rsidRPr="00BB5147" w:rsidRDefault="002720AB" w:rsidP="00BC33D3">
            <w:pPr>
              <w:keepNext/>
              <w:keepLines/>
              <w:spacing w:after="0"/>
              <w:jc w:val="center"/>
              <w:rPr>
                <w:ins w:id="16022" w:author="Reihaneh Malekafzaliardakani" w:date="2024-03-04T21:23:00Z"/>
                <w:rFonts w:ascii="Arial" w:eastAsia="SimSun" w:hAnsi="Arial"/>
                <w:sz w:val="18"/>
                <w:szCs w:val="18"/>
                <w:lang w:eastAsia="ja-JP"/>
              </w:rPr>
            </w:pPr>
            <w:ins w:id="1602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F49E3A3" w14:textId="77777777" w:rsidR="002720AB" w:rsidRPr="00BB5147" w:rsidRDefault="002720AB" w:rsidP="00BC33D3">
            <w:pPr>
              <w:keepNext/>
              <w:keepLines/>
              <w:spacing w:after="0"/>
              <w:jc w:val="center"/>
              <w:rPr>
                <w:ins w:id="16024" w:author="Reihaneh Malekafzaliardakani" w:date="2024-03-04T21:23:00Z"/>
                <w:rFonts w:ascii="Arial" w:eastAsia="SimSun" w:hAnsi="Arial"/>
                <w:sz w:val="18"/>
              </w:rPr>
            </w:pPr>
            <w:ins w:id="16025" w:author="Reihaneh Malekafzaliardakani" w:date="2024-03-04T21:23:00Z">
              <w:r w:rsidRPr="00BB5147">
                <w:rPr>
                  <w:rFonts w:ascii="Arial" w:eastAsia="SimSun" w:hAnsi="Arial"/>
                  <w:sz w:val="18"/>
                </w:rPr>
                <w:t>0</w:t>
              </w:r>
            </w:ins>
          </w:p>
        </w:tc>
      </w:tr>
      <w:tr w:rsidR="002720AB" w:rsidRPr="00BB5147" w14:paraId="4A3FEFA3" w14:textId="77777777" w:rsidTr="00BC33D3">
        <w:trPr>
          <w:trHeight w:val="187"/>
          <w:jc w:val="center"/>
          <w:ins w:id="1602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FA058A6" w14:textId="77777777" w:rsidR="002720AB" w:rsidRPr="00BB5147" w:rsidRDefault="002720AB" w:rsidP="00BC33D3">
            <w:pPr>
              <w:keepNext/>
              <w:keepLines/>
              <w:spacing w:after="0"/>
              <w:jc w:val="center"/>
              <w:rPr>
                <w:ins w:id="1602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575CA0C" w14:textId="77777777" w:rsidR="002720AB" w:rsidRPr="00BB5147" w:rsidRDefault="002720AB" w:rsidP="00BC33D3">
            <w:pPr>
              <w:keepNext/>
              <w:keepLines/>
              <w:spacing w:after="0"/>
              <w:jc w:val="center"/>
              <w:rPr>
                <w:ins w:id="1602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2D50953" w14:textId="77777777" w:rsidR="002720AB" w:rsidRPr="00BB5147" w:rsidRDefault="002720AB" w:rsidP="00BC33D3">
            <w:pPr>
              <w:keepNext/>
              <w:keepLines/>
              <w:spacing w:after="0"/>
              <w:jc w:val="center"/>
              <w:rPr>
                <w:ins w:id="16029" w:author="Reihaneh Malekafzaliardakani" w:date="2024-03-04T21:23:00Z"/>
                <w:rFonts w:ascii="Arial" w:eastAsia="SimSun" w:hAnsi="Arial" w:cs="Arial"/>
                <w:color w:val="000000"/>
                <w:sz w:val="18"/>
                <w:szCs w:val="18"/>
              </w:rPr>
            </w:pPr>
            <w:ins w:id="1603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1D37C42" w14:textId="77777777" w:rsidR="002720AB" w:rsidRPr="00BB5147" w:rsidRDefault="002720AB" w:rsidP="00BC33D3">
            <w:pPr>
              <w:keepNext/>
              <w:keepLines/>
              <w:spacing w:after="0"/>
              <w:jc w:val="center"/>
              <w:rPr>
                <w:ins w:id="16031" w:author="Reihaneh Malekafzaliardakani" w:date="2024-03-04T21:23:00Z"/>
                <w:rFonts w:ascii="Arial" w:eastAsia="SimSun" w:hAnsi="Arial"/>
                <w:sz w:val="18"/>
                <w:szCs w:val="18"/>
                <w:lang w:eastAsia="ja-JP"/>
              </w:rPr>
            </w:pPr>
            <w:ins w:id="1603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952D848" w14:textId="77777777" w:rsidR="002720AB" w:rsidRPr="00BB5147" w:rsidRDefault="002720AB" w:rsidP="00BC33D3">
            <w:pPr>
              <w:keepNext/>
              <w:keepLines/>
              <w:spacing w:after="0"/>
              <w:jc w:val="center"/>
              <w:rPr>
                <w:ins w:id="16033" w:author="Reihaneh Malekafzaliardakani" w:date="2024-03-04T21:23:00Z"/>
                <w:rFonts w:ascii="Arial" w:eastAsia="SimSun" w:hAnsi="Arial"/>
                <w:sz w:val="18"/>
              </w:rPr>
            </w:pPr>
          </w:p>
        </w:tc>
      </w:tr>
      <w:tr w:rsidR="002720AB" w:rsidRPr="00BB5147" w14:paraId="225398B6" w14:textId="77777777" w:rsidTr="00BC33D3">
        <w:trPr>
          <w:trHeight w:val="187"/>
          <w:jc w:val="center"/>
          <w:ins w:id="1603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1D923DF" w14:textId="77777777" w:rsidR="002720AB" w:rsidRPr="00BB5147" w:rsidRDefault="002720AB" w:rsidP="00BC33D3">
            <w:pPr>
              <w:keepNext/>
              <w:keepLines/>
              <w:spacing w:after="0"/>
              <w:jc w:val="center"/>
              <w:rPr>
                <w:ins w:id="1603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241EBD1" w14:textId="77777777" w:rsidR="002720AB" w:rsidRPr="00BB5147" w:rsidRDefault="002720AB" w:rsidP="00BC33D3">
            <w:pPr>
              <w:keepNext/>
              <w:keepLines/>
              <w:spacing w:after="0"/>
              <w:jc w:val="center"/>
              <w:rPr>
                <w:ins w:id="1603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600878B" w14:textId="77777777" w:rsidR="002720AB" w:rsidRPr="00BB5147" w:rsidRDefault="002720AB" w:rsidP="00BC33D3">
            <w:pPr>
              <w:keepNext/>
              <w:keepLines/>
              <w:spacing w:after="0"/>
              <w:jc w:val="center"/>
              <w:rPr>
                <w:ins w:id="16037" w:author="Reihaneh Malekafzaliardakani" w:date="2024-03-04T21:23:00Z"/>
                <w:rFonts w:ascii="Arial" w:eastAsia="SimSun" w:hAnsi="Arial" w:cs="Arial"/>
                <w:color w:val="000000"/>
                <w:sz w:val="18"/>
                <w:szCs w:val="18"/>
              </w:rPr>
            </w:pPr>
            <w:ins w:id="1603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D5CB870" w14:textId="77777777" w:rsidR="002720AB" w:rsidRPr="00BB5147" w:rsidRDefault="002720AB" w:rsidP="00BC33D3">
            <w:pPr>
              <w:keepNext/>
              <w:keepLines/>
              <w:spacing w:after="0"/>
              <w:jc w:val="center"/>
              <w:rPr>
                <w:ins w:id="16039" w:author="Reihaneh Malekafzaliardakani" w:date="2024-03-04T21:23:00Z"/>
                <w:rFonts w:ascii="Arial" w:eastAsia="SimSun" w:hAnsi="Arial"/>
                <w:sz w:val="18"/>
                <w:szCs w:val="18"/>
                <w:lang w:eastAsia="ja-JP"/>
              </w:rPr>
            </w:pPr>
            <w:ins w:id="16040"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91C6B78" w14:textId="77777777" w:rsidR="002720AB" w:rsidRPr="00BB5147" w:rsidRDefault="002720AB" w:rsidP="00BC33D3">
            <w:pPr>
              <w:keepNext/>
              <w:keepLines/>
              <w:spacing w:after="0"/>
              <w:jc w:val="center"/>
              <w:rPr>
                <w:ins w:id="16041" w:author="Reihaneh Malekafzaliardakani" w:date="2024-03-04T21:23:00Z"/>
                <w:rFonts w:ascii="Arial" w:eastAsia="SimSun" w:hAnsi="Arial"/>
                <w:sz w:val="18"/>
              </w:rPr>
            </w:pPr>
          </w:p>
        </w:tc>
      </w:tr>
      <w:tr w:rsidR="002720AB" w:rsidRPr="00BB5147" w14:paraId="47D9D82E" w14:textId="77777777" w:rsidTr="00BC33D3">
        <w:trPr>
          <w:trHeight w:val="187"/>
          <w:jc w:val="center"/>
          <w:ins w:id="1604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C1647D8" w14:textId="77777777" w:rsidR="002720AB" w:rsidRPr="00BB5147" w:rsidRDefault="002720AB" w:rsidP="00BC33D3">
            <w:pPr>
              <w:keepNext/>
              <w:keepLines/>
              <w:spacing w:after="0"/>
              <w:jc w:val="center"/>
              <w:rPr>
                <w:ins w:id="1604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CF1F7A" w14:textId="77777777" w:rsidR="002720AB" w:rsidRPr="00BB5147" w:rsidRDefault="002720AB" w:rsidP="00BC33D3">
            <w:pPr>
              <w:keepNext/>
              <w:keepLines/>
              <w:spacing w:after="0"/>
              <w:jc w:val="center"/>
              <w:rPr>
                <w:ins w:id="1604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DF78ED3" w14:textId="77777777" w:rsidR="002720AB" w:rsidRPr="00BB5147" w:rsidRDefault="002720AB" w:rsidP="00BC33D3">
            <w:pPr>
              <w:keepNext/>
              <w:keepLines/>
              <w:spacing w:after="0"/>
              <w:jc w:val="center"/>
              <w:rPr>
                <w:ins w:id="16045" w:author="Reihaneh Malekafzaliardakani" w:date="2024-03-04T21:23:00Z"/>
                <w:rFonts w:ascii="Arial" w:eastAsia="SimSun" w:hAnsi="Arial" w:cs="Arial"/>
                <w:color w:val="000000"/>
                <w:sz w:val="18"/>
                <w:szCs w:val="18"/>
              </w:rPr>
            </w:pPr>
            <w:ins w:id="16046"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D2EDFBC" w14:textId="77777777" w:rsidR="002720AB" w:rsidRPr="00BB5147" w:rsidRDefault="002720AB" w:rsidP="00BC33D3">
            <w:pPr>
              <w:keepNext/>
              <w:keepLines/>
              <w:spacing w:after="0"/>
              <w:jc w:val="center"/>
              <w:rPr>
                <w:ins w:id="16047" w:author="Reihaneh Malekafzaliardakani" w:date="2024-03-04T21:23:00Z"/>
                <w:rFonts w:ascii="Arial" w:eastAsia="SimSun" w:hAnsi="Arial"/>
                <w:sz w:val="18"/>
                <w:szCs w:val="18"/>
                <w:lang w:eastAsia="ja-JP"/>
              </w:rPr>
            </w:pPr>
            <w:ins w:id="16048" w:author="Reihaneh Malekafzaliardakani" w:date="2024-03-04T21:23:00Z">
              <w:r w:rsidRPr="00BB5147">
                <w:rPr>
                  <w:rFonts w:ascii="Arial" w:eastAsia="SimSun"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3A4A1A25" w14:textId="77777777" w:rsidR="002720AB" w:rsidRPr="00BB5147" w:rsidRDefault="002720AB" w:rsidP="00BC33D3">
            <w:pPr>
              <w:keepNext/>
              <w:keepLines/>
              <w:spacing w:after="0"/>
              <w:jc w:val="center"/>
              <w:rPr>
                <w:ins w:id="16049" w:author="Reihaneh Malekafzaliardakani" w:date="2024-03-04T21:23:00Z"/>
                <w:rFonts w:ascii="Arial" w:eastAsia="SimSun" w:hAnsi="Arial"/>
                <w:sz w:val="18"/>
              </w:rPr>
            </w:pPr>
          </w:p>
        </w:tc>
      </w:tr>
      <w:tr w:rsidR="002720AB" w:rsidRPr="00BB5147" w14:paraId="2012AE48" w14:textId="77777777" w:rsidTr="00BC33D3">
        <w:trPr>
          <w:trHeight w:val="187"/>
          <w:jc w:val="center"/>
          <w:ins w:id="1605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B473548" w14:textId="77777777" w:rsidR="002720AB" w:rsidRPr="00BB5147" w:rsidRDefault="002720AB" w:rsidP="00BC33D3">
            <w:pPr>
              <w:keepNext/>
              <w:keepLines/>
              <w:spacing w:after="0"/>
              <w:jc w:val="center"/>
              <w:rPr>
                <w:ins w:id="16051" w:author="Reihaneh Malekafzaliardakani" w:date="2024-03-04T21:23:00Z"/>
                <w:rFonts w:ascii="Arial" w:eastAsia="SimSun" w:hAnsi="Arial"/>
                <w:sz w:val="18"/>
              </w:rPr>
            </w:pPr>
            <w:ins w:id="16052" w:author="Reihaneh Malekafzaliardakani" w:date="2024-03-04T21:23:00Z">
              <w:r w:rsidRPr="00BB5147">
                <w:rPr>
                  <w:rFonts w:ascii="Arial" w:eastAsia="SimSun" w:hAnsi="Arial"/>
                  <w:sz w:val="18"/>
                </w:rPr>
                <w:t>CA_n5A-n66A-n77A-n260G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5D3B318" w14:textId="77777777" w:rsidR="002720AB" w:rsidRPr="00BB5147" w:rsidRDefault="002720AB" w:rsidP="00BC33D3">
            <w:pPr>
              <w:keepNext/>
              <w:keepLines/>
              <w:spacing w:after="0"/>
              <w:jc w:val="center"/>
              <w:rPr>
                <w:ins w:id="16053" w:author="Reihaneh Malekafzaliardakani" w:date="2024-03-04T21:23:00Z"/>
                <w:rFonts w:ascii="Arial" w:eastAsia="SimSun" w:hAnsi="Arial"/>
                <w:sz w:val="18"/>
              </w:rPr>
            </w:pPr>
            <w:ins w:id="16054" w:author="Reihaneh Malekafzaliardakani" w:date="2024-03-04T21:23:00Z">
              <w:r w:rsidRPr="00BB5147">
                <w:rPr>
                  <w:rFonts w:ascii="Arial" w:eastAsia="SimSun" w:hAnsi="Arial"/>
                  <w:sz w:val="18"/>
                </w:rPr>
                <w:t>CA_n2A-n260A/G</w:t>
              </w:r>
            </w:ins>
          </w:p>
          <w:p w14:paraId="658A7270" w14:textId="77777777" w:rsidR="002720AB" w:rsidRPr="00BB5147" w:rsidRDefault="002720AB" w:rsidP="00BC33D3">
            <w:pPr>
              <w:keepNext/>
              <w:keepLines/>
              <w:spacing w:after="0"/>
              <w:jc w:val="center"/>
              <w:rPr>
                <w:ins w:id="16055" w:author="Reihaneh Malekafzaliardakani" w:date="2024-03-04T21:23:00Z"/>
                <w:rFonts w:ascii="Arial" w:eastAsia="SimSun" w:hAnsi="Arial"/>
                <w:sz w:val="18"/>
              </w:rPr>
            </w:pPr>
            <w:ins w:id="16056" w:author="Reihaneh Malekafzaliardakani" w:date="2024-03-04T21:23:00Z">
              <w:r w:rsidRPr="00BB5147">
                <w:rPr>
                  <w:rFonts w:ascii="Arial" w:eastAsia="SimSun" w:hAnsi="Arial"/>
                  <w:sz w:val="18"/>
                </w:rPr>
                <w:t>CA_n66A-n260A/G</w:t>
              </w:r>
            </w:ins>
          </w:p>
          <w:p w14:paraId="0B5520E9" w14:textId="77777777" w:rsidR="002720AB" w:rsidRPr="00BB5147" w:rsidRDefault="002720AB" w:rsidP="00BC33D3">
            <w:pPr>
              <w:keepNext/>
              <w:keepLines/>
              <w:spacing w:after="0"/>
              <w:jc w:val="center"/>
              <w:rPr>
                <w:ins w:id="16057" w:author="Reihaneh Malekafzaliardakani" w:date="2024-03-04T21:23:00Z"/>
                <w:rFonts w:ascii="Arial" w:eastAsia="SimSun" w:hAnsi="Arial"/>
                <w:sz w:val="18"/>
              </w:rPr>
            </w:pPr>
            <w:ins w:id="16058" w:author="Reihaneh Malekafzaliardakani" w:date="2024-03-04T21:23:00Z">
              <w:r w:rsidRPr="00BB5147">
                <w:rPr>
                  <w:rFonts w:ascii="Arial" w:eastAsia="SimSun" w:hAnsi="Arial"/>
                  <w:sz w:val="18"/>
                </w:rPr>
                <w:t>CA_n77A-n260A/G</w:t>
              </w:r>
            </w:ins>
          </w:p>
        </w:tc>
        <w:tc>
          <w:tcPr>
            <w:tcW w:w="1213" w:type="dxa"/>
            <w:tcBorders>
              <w:left w:val="single" w:sz="4" w:space="0" w:color="auto"/>
              <w:bottom w:val="single" w:sz="4" w:space="0" w:color="auto"/>
              <w:right w:val="single" w:sz="4" w:space="0" w:color="auto"/>
            </w:tcBorders>
          </w:tcPr>
          <w:p w14:paraId="5BDC4589" w14:textId="77777777" w:rsidR="002720AB" w:rsidRPr="00BB5147" w:rsidRDefault="002720AB" w:rsidP="00BC33D3">
            <w:pPr>
              <w:spacing w:after="0"/>
              <w:jc w:val="center"/>
              <w:rPr>
                <w:ins w:id="16059" w:author="Reihaneh Malekafzaliardakani" w:date="2024-03-04T21:23:00Z"/>
                <w:rFonts w:ascii="Arial" w:eastAsia="SimSun" w:hAnsi="Arial" w:cs="Arial"/>
                <w:color w:val="000000"/>
                <w:sz w:val="18"/>
                <w:szCs w:val="18"/>
              </w:rPr>
            </w:pPr>
            <w:ins w:id="16060"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C649022" w14:textId="77777777" w:rsidR="002720AB" w:rsidRPr="00BB5147" w:rsidRDefault="002720AB" w:rsidP="00BC33D3">
            <w:pPr>
              <w:keepNext/>
              <w:keepLines/>
              <w:spacing w:after="0"/>
              <w:jc w:val="center"/>
              <w:rPr>
                <w:ins w:id="16061" w:author="Reihaneh Malekafzaliardakani" w:date="2024-03-04T21:23:00Z"/>
                <w:rFonts w:ascii="Arial" w:eastAsia="SimSun" w:hAnsi="Arial"/>
                <w:sz w:val="18"/>
                <w:szCs w:val="18"/>
                <w:lang w:eastAsia="ja-JP"/>
              </w:rPr>
            </w:pPr>
            <w:ins w:id="1606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8FA2964" w14:textId="77777777" w:rsidR="002720AB" w:rsidRPr="00BB5147" w:rsidRDefault="002720AB" w:rsidP="00BC33D3">
            <w:pPr>
              <w:keepNext/>
              <w:keepLines/>
              <w:spacing w:after="0"/>
              <w:jc w:val="center"/>
              <w:rPr>
                <w:ins w:id="16063" w:author="Reihaneh Malekafzaliardakani" w:date="2024-03-04T21:23:00Z"/>
                <w:rFonts w:ascii="Arial" w:eastAsia="SimSun" w:hAnsi="Arial"/>
                <w:sz w:val="18"/>
              </w:rPr>
            </w:pPr>
            <w:ins w:id="16064" w:author="Reihaneh Malekafzaliardakani" w:date="2024-03-04T21:23:00Z">
              <w:r w:rsidRPr="00BB5147">
                <w:rPr>
                  <w:rFonts w:ascii="Arial" w:eastAsia="SimSun" w:hAnsi="Arial"/>
                  <w:sz w:val="18"/>
                </w:rPr>
                <w:t>0</w:t>
              </w:r>
            </w:ins>
          </w:p>
        </w:tc>
      </w:tr>
      <w:tr w:rsidR="002720AB" w:rsidRPr="00BB5147" w14:paraId="552024E1" w14:textId="77777777" w:rsidTr="00BC33D3">
        <w:trPr>
          <w:trHeight w:val="187"/>
          <w:jc w:val="center"/>
          <w:ins w:id="1606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7B4C88A" w14:textId="77777777" w:rsidR="002720AB" w:rsidRPr="00BB5147" w:rsidRDefault="002720AB" w:rsidP="00BC33D3">
            <w:pPr>
              <w:keepNext/>
              <w:keepLines/>
              <w:spacing w:after="0"/>
              <w:jc w:val="center"/>
              <w:rPr>
                <w:ins w:id="1606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D7E1B71" w14:textId="77777777" w:rsidR="002720AB" w:rsidRPr="00BB5147" w:rsidRDefault="002720AB" w:rsidP="00BC33D3">
            <w:pPr>
              <w:keepNext/>
              <w:keepLines/>
              <w:spacing w:after="0"/>
              <w:jc w:val="center"/>
              <w:rPr>
                <w:ins w:id="1606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9EF9891" w14:textId="77777777" w:rsidR="002720AB" w:rsidRPr="00BB5147" w:rsidRDefault="002720AB" w:rsidP="00BC33D3">
            <w:pPr>
              <w:keepNext/>
              <w:keepLines/>
              <w:spacing w:after="0"/>
              <w:jc w:val="center"/>
              <w:rPr>
                <w:ins w:id="16068" w:author="Reihaneh Malekafzaliardakani" w:date="2024-03-04T21:23:00Z"/>
                <w:rFonts w:ascii="Arial" w:eastAsia="SimSun" w:hAnsi="Arial" w:cs="Arial"/>
                <w:color w:val="000000"/>
                <w:sz w:val="18"/>
                <w:szCs w:val="18"/>
              </w:rPr>
            </w:pPr>
            <w:ins w:id="1606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7BCB655" w14:textId="77777777" w:rsidR="002720AB" w:rsidRPr="00BB5147" w:rsidRDefault="002720AB" w:rsidP="00BC33D3">
            <w:pPr>
              <w:keepNext/>
              <w:keepLines/>
              <w:spacing w:after="0"/>
              <w:jc w:val="center"/>
              <w:rPr>
                <w:ins w:id="16070" w:author="Reihaneh Malekafzaliardakani" w:date="2024-03-04T21:23:00Z"/>
                <w:rFonts w:ascii="Arial" w:eastAsia="SimSun" w:hAnsi="Arial"/>
                <w:sz w:val="18"/>
                <w:szCs w:val="18"/>
                <w:lang w:eastAsia="ja-JP"/>
              </w:rPr>
            </w:pPr>
            <w:ins w:id="1607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DABDBE8" w14:textId="77777777" w:rsidR="002720AB" w:rsidRPr="00BB5147" w:rsidRDefault="002720AB" w:rsidP="00BC33D3">
            <w:pPr>
              <w:keepNext/>
              <w:keepLines/>
              <w:spacing w:after="0"/>
              <w:jc w:val="center"/>
              <w:rPr>
                <w:ins w:id="16072" w:author="Reihaneh Malekafzaliardakani" w:date="2024-03-04T21:23:00Z"/>
                <w:rFonts w:ascii="Arial" w:eastAsia="SimSun" w:hAnsi="Arial"/>
                <w:sz w:val="18"/>
              </w:rPr>
            </w:pPr>
          </w:p>
        </w:tc>
      </w:tr>
      <w:tr w:rsidR="002720AB" w:rsidRPr="00BB5147" w14:paraId="62D10F48" w14:textId="77777777" w:rsidTr="00BC33D3">
        <w:trPr>
          <w:trHeight w:val="187"/>
          <w:jc w:val="center"/>
          <w:ins w:id="1607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D339E29" w14:textId="77777777" w:rsidR="002720AB" w:rsidRPr="00BB5147" w:rsidRDefault="002720AB" w:rsidP="00BC33D3">
            <w:pPr>
              <w:keepNext/>
              <w:keepLines/>
              <w:spacing w:after="0"/>
              <w:jc w:val="center"/>
              <w:rPr>
                <w:ins w:id="1607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475D3D" w14:textId="77777777" w:rsidR="002720AB" w:rsidRPr="00BB5147" w:rsidRDefault="002720AB" w:rsidP="00BC33D3">
            <w:pPr>
              <w:keepNext/>
              <w:keepLines/>
              <w:spacing w:after="0"/>
              <w:jc w:val="center"/>
              <w:rPr>
                <w:ins w:id="1607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CD0DEE6" w14:textId="77777777" w:rsidR="002720AB" w:rsidRPr="00BB5147" w:rsidRDefault="002720AB" w:rsidP="00BC33D3">
            <w:pPr>
              <w:keepNext/>
              <w:keepLines/>
              <w:spacing w:after="0"/>
              <w:jc w:val="center"/>
              <w:rPr>
                <w:ins w:id="16076" w:author="Reihaneh Malekafzaliardakani" w:date="2024-03-04T21:23:00Z"/>
                <w:rFonts w:ascii="Arial" w:eastAsia="SimSun" w:hAnsi="Arial" w:cs="Arial"/>
                <w:color w:val="000000"/>
                <w:sz w:val="18"/>
                <w:szCs w:val="18"/>
              </w:rPr>
            </w:pPr>
            <w:ins w:id="16077"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404136A" w14:textId="77777777" w:rsidR="002720AB" w:rsidRPr="00BB5147" w:rsidRDefault="002720AB" w:rsidP="00BC33D3">
            <w:pPr>
              <w:keepNext/>
              <w:keepLines/>
              <w:spacing w:after="0"/>
              <w:jc w:val="center"/>
              <w:rPr>
                <w:ins w:id="16078" w:author="Reihaneh Malekafzaliardakani" w:date="2024-03-04T21:23:00Z"/>
                <w:rFonts w:ascii="Arial" w:eastAsia="SimSun" w:hAnsi="Arial"/>
                <w:sz w:val="18"/>
                <w:szCs w:val="18"/>
                <w:lang w:eastAsia="ja-JP"/>
              </w:rPr>
            </w:pPr>
            <w:ins w:id="16079"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B69BEFF" w14:textId="77777777" w:rsidR="002720AB" w:rsidRPr="00BB5147" w:rsidRDefault="002720AB" w:rsidP="00BC33D3">
            <w:pPr>
              <w:keepNext/>
              <w:keepLines/>
              <w:spacing w:after="0"/>
              <w:jc w:val="center"/>
              <w:rPr>
                <w:ins w:id="16080" w:author="Reihaneh Malekafzaliardakani" w:date="2024-03-04T21:23:00Z"/>
                <w:rFonts w:ascii="Arial" w:eastAsia="SimSun" w:hAnsi="Arial"/>
                <w:sz w:val="18"/>
              </w:rPr>
            </w:pPr>
          </w:p>
        </w:tc>
      </w:tr>
      <w:tr w:rsidR="002720AB" w:rsidRPr="00BB5147" w14:paraId="721B4B7B" w14:textId="77777777" w:rsidTr="00BC33D3">
        <w:trPr>
          <w:trHeight w:val="187"/>
          <w:jc w:val="center"/>
          <w:ins w:id="1608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9442469" w14:textId="77777777" w:rsidR="002720AB" w:rsidRPr="00BB5147" w:rsidRDefault="002720AB" w:rsidP="00BC33D3">
            <w:pPr>
              <w:keepNext/>
              <w:keepLines/>
              <w:spacing w:after="0"/>
              <w:jc w:val="center"/>
              <w:rPr>
                <w:ins w:id="1608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358F29" w14:textId="77777777" w:rsidR="002720AB" w:rsidRPr="00BB5147" w:rsidRDefault="002720AB" w:rsidP="00BC33D3">
            <w:pPr>
              <w:keepNext/>
              <w:keepLines/>
              <w:spacing w:after="0"/>
              <w:jc w:val="center"/>
              <w:rPr>
                <w:ins w:id="1608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FC1E885" w14:textId="77777777" w:rsidR="002720AB" w:rsidRPr="00BB5147" w:rsidRDefault="002720AB" w:rsidP="00BC33D3">
            <w:pPr>
              <w:keepNext/>
              <w:keepLines/>
              <w:spacing w:after="0"/>
              <w:jc w:val="center"/>
              <w:rPr>
                <w:ins w:id="16084" w:author="Reihaneh Malekafzaliardakani" w:date="2024-03-04T21:23:00Z"/>
                <w:rFonts w:ascii="Arial" w:eastAsia="SimSun" w:hAnsi="Arial" w:cs="Arial"/>
                <w:color w:val="000000"/>
                <w:sz w:val="18"/>
                <w:szCs w:val="18"/>
              </w:rPr>
            </w:pPr>
            <w:ins w:id="1608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D01FAE0" w14:textId="77777777" w:rsidR="002720AB" w:rsidRPr="00BB5147" w:rsidRDefault="002720AB" w:rsidP="00BC33D3">
            <w:pPr>
              <w:keepNext/>
              <w:keepLines/>
              <w:spacing w:after="0"/>
              <w:jc w:val="center"/>
              <w:rPr>
                <w:ins w:id="16086" w:author="Reihaneh Malekafzaliardakani" w:date="2024-03-04T21:23:00Z"/>
                <w:rFonts w:ascii="Arial" w:eastAsia="SimSun" w:hAnsi="Arial"/>
                <w:sz w:val="18"/>
                <w:szCs w:val="18"/>
                <w:lang w:eastAsia="ja-JP"/>
              </w:rPr>
            </w:pPr>
            <w:ins w:id="16087" w:author="Reihaneh Malekafzaliardakani" w:date="2024-03-04T21:23:00Z">
              <w:r w:rsidRPr="00BB5147">
                <w:rPr>
                  <w:rFonts w:ascii="Arial" w:eastAsia="SimSun" w:hAnsi="Arial"/>
                  <w:sz w:val="18"/>
                  <w:szCs w:val="18"/>
                  <w:lang w:eastAsia="ja-JP"/>
                </w:rPr>
                <w:t>CA_n260G</w:t>
              </w:r>
            </w:ins>
          </w:p>
        </w:tc>
        <w:tc>
          <w:tcPr>
            <w:tcW w:w="2290" w:type="dxa"/>
            <w:tcBorders>
              <w:top w:val="nil"/>
              <w:left w:val="single" w:sz="4" w:space="0" w:color="auto"/>
              <w:bottom w:val="single" w:sz="4" w:space="0" w:color="auto"/>
              <w:right w:val="single" w:sz="4" w:space="0" w:color="auto"/>
            </w:tcBorders>
            <w:shd w:val="clear" w:color="auto" w:fill="auto"/>
          </w:tcPr>
          <w:p w14:paraId="000244F0" w14:textId="77777777" w:rsidR="002720AB" w:rsidRPr="00BB5147" w:rsidRDefault="002720AB" w:rsidP="00BC33D3">
            <w:pPr>
              <w:keepNext/>
              <w:keepLines/>
              <w:spacing w:after="0"/>
              <w:jc w:val="center"/>
              <w:rPr>
                <w:ins w:id="16088" w:author="Reihaneh Malekafzaliardakani" w:date="2024-03-04T21:23:00Z"/>
                <w:rFonts w:ascii="Arial" w:eastAsia="SimSun" w:hAnsi="Arial"/>
                <w:sz w:val="18"/>
              </w:rPr>
            </w:pPr>
          </w:p>
        </w:tc>
      </w:tr>
      <w:tr w:rsidR="002720AB" w:rsidRPr="00BB5147" w14:paraId="58688DF9" w14:textId="77777777" w:rsidTr="00BC33D3">
        <w:trPr>
          <w:trHeight w:val="187"/>
          <w:jc w:val="center"/>
          <w:ins w:id="1608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C2B928A" w14:textId="77777777" w:rsidR="002720AB" w:rsidRPr="00BB5147" w:rsidRDefault="002720AB" w:rsidP="00BC33D3">
            <w:pPr>
              <w:keepNext/>
              <w:keepLines/>
              <w:spacing w:after="0"/>
              <w:jc w:val="center"/>
              <w:rPr>
                <w:ins w:id="16090" w:author="Reihaneh Malekafzaliardakani" w:date="2024-03-04T21:23:00Z"/>
                <w:rFonts w:ascii="Arial" w:eastAsia="SimSun" w:hAnsi="Arial"/>
                <w:sz w:val="18"/>
              </w:rPr>
            </w:pPr>
            <w:ins w:id="16091" w:author="Reihaneh Malekafzaliardakani" w:date="2024-03-04T21:23:00Z">
              <w:r w:rsidRPr="00BB5147">
                <w:rPr>
                  <w:rFonts w:ascii="Arial" w:eastAsia="SimSun" w:hAnsi="Arial"/>
                  <w:sz w:val="18"/>
                </w:rPr>
                <w:t>CA_n5A-n66A-n77A-n260H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EA18C47" w14:textId="77777777" w:rsidR="002720AB" w:rsidRPr="00BB5147" w:rsidRDefault="002720AB" w:rsidP="00BC33D3">
            <w:pPr>
              <w:keepNext/>
              <w:keepLines/>
              <w:spacing w:after="0"/>
              <w:jc w:val="center"/>
              <w:rPr>
                <w:ins w:id="16092" w:author="Reihaneh Malekafzaliardakani" w:date="2024-03-04T21:23:00Z"/>
                <w:rFonts w:ascii="Arial" w:eastAsia="SimSun" w:hAnsi="Arial"/>
                <w:sz w:val="18"/>
              </w:rPr>
            </w:pPr>
            <w:ins w:id="16093" w:author="Reihaneh Malekafzaliardakani" w:date="2024-03-04T21:23:00Z">
              <w:r w:rsidRPr="00BB5147">
                <w:rPr>
                  <w:rFonts w:ascii="Arial" w:eastAsia="SimSun" w:hAnsi="Arial"/>
                  <w:sz w:val="18"/>
                </w:rPr>
                <w:t>CA_n2A-n260A/G/H</w:t>
              </w:r>
            </w:ins>
          </w:p>
          <w:p w14:paraId="268F58F6" w14:textId="77777777" w:rsidR="002720AB" w:rsidRPr="00BB5147" w:rsidRDefault="002720AB" w:rsidP="00BC33D3">
            <w:pPr>
              <w:keepNext/>
              <w:keepLines/>
              <w:spacing w:after="0"/>
              <w:jc w:val="center"/>
              <w:rPr>
                <w:ins w:id="16094" w:author="Reihaneh Malekafzaliardakani" w:date="2024-03-04T21:23:00Z"/>
                <w:rFonts w:ascii="Arial" w:eastAsia="SimSun" w:hAnsi="Arial"/>
                <w:sz w:val="18"/>
              </w:rPr>
            </w:pPr>
            <w:ins w:id="16095" w:author="Reihaneh Malekafzaliardakani" w:date="2024-03-04T21:23:00Z">
              <w:r w:rsidRPr="00BB5147">
                <w:rPr>
                  <w:rFonts w:ascii="Arial" w:eastAsia="SimSun" w:hAnsi="Arial"/>
                  <w:sz w:val="18"/>
                </w:rPr>
                <w:t>CA_n66A-n260A/G/H</w:t>
              </w:r>
            </w:ins>
          </w:p>
          <w:p w14:paraId="64548EAF" w14:textId="77777777" w:rsidR="002720AB" w:rsidRPr="00BB5147" w:rsidRDefault="002720AB" w:rsidP="00BC33D3">
            <w:pPr>
              <w:keepNext/>
              <w:keepLines/>
              <w:spacing w:after="0"/>
              <w:jc w:val="center"/>
              <w:rPr>
                <w:ins w:id="16096" w:author="Reihaneh Malekafzaliardakani" w:date="2024-03-04T21:23:00Z"/>
                <w:rFonts w:ascii="Arial" w:eastAsia="SimSun" w:hAnsi="Arial"/>
                <w:sz w:val="18"/>
              </w:rPr>
            </w:pPr>
            <w:ins w:id="16097" w:author="Reihaneh Malekafzaliardakani" w:date="2024-03-04T21:23:00Z">
              <w:r w:rsidRPr="00BB5147">
                <w:rPr>
                  <w:rFonts w:ascii="Arial" w:eastAsia="SimSun" w:hAnsi="Arial"/>
                  <w:sz w:val="18"/>
                </w:rPr>
                <w:t>CA_n77A-n260A/G/H</w:t>
              </w:r>
            </w:ins>
          </w:p>
        </w:tc>
        <w:tc>
          <w:tcPr>
            <w:tcW w:w="1213" w:type="dxa"/>
            <w:tcBorders>
              <w:left w:val="single" w:sz="4" w:space="0" w:color="auto"/>
              <w:bottom w:val="single" w:sz="4" w:space="0" w:color="auto"/>
              <w:right w:val="single" w:sz="4" w:space="0" w:color="auto"/>
            </w:tcBorders>
          </w:tcPr>
          <w:p w14:paraId="1AF2CE0E" w14:textId="77777777" w:rsidR="002720AB" w:rsidRPr="00BB5147" w:rsidRDefault="002720AB" w:rsidP="00BC33D3">
            <w:pPr>
              <w:spacing w:after="0"/>
              <w:jc w:val="center"/>
              <w:rPr>
                <w:ins w:id="16098" w:author="Reihaneh Malekafzaliardakani" w:date="2024-03-04T21:23:00Z"/>
                <w:rFonts w:ascii="Arial" w:eastAsia="SimSun" w:hAnsi="Arial" w:cs="Arial"/>
                <w:color w:val="000000"/>
                <w:sz w:val="18"/>
                <w:szCs w:val="18"/>
              </w:rPr>
            </w:pPr>
            <w:ins w:id="16099"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FD7B9F0" w14:textId="77777777" w:rsidR="002720AB" w:rsidRPr="00BB5147" w:rsidRDefault="002720AB" w:rsidP="00BC33D3">
            <w:pPr>
              <w:keepNext/>
              <w:keepLines/>
              <w:spacing w:after="0"/>
              <w:jc w:val="center"/>
              <w:rPr>
                <w:ins w:id="16100" w:author="Reihaneh Malekafzaliardakani" w:date="2024-03-04T21:23:00Z"/>
                <w:rFonts w:ascii="Arial" w:eastAsia="SimSun" w:hAnsi="Arial"/>
                <w:sz w:val="18"/>
                <w:szCs w:val="18"/>
                <w:lang w:eastAsia="ja-JP"/>
              </w:rPr>
            </w:pPr>
            <w:ins w:id="1610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20517A3" w14:textId="77777777" w:rsidR="002720AB" w:rsidRPr="00BB5147" w:rsidRDefault="002720AB" w:rsidP="00BC33D3">
            <w:pPr>
              <w:keepNext/>
              <w:keepLines/>
              <w:spacing w:after="0"/>
              <w:jc w:val="center"/>
              <w:rPr>
                <w:ins w:id="16102" w:author="Reihaneh Malekafzaliardakani" w:date="2024-03-04T21:23:00Z"/>
                <w:rFonts w:ascii="Arial" w:eastAsia="SimSun" w:hAnsi="Arial"/>
                <w:sz w:val="18"/>
              </w:rPr>
            </w:pPr>
            <w:ins w:id="16103" w:author="Reihaneh Malekafzaliardakani" w:date="2024-03-04T21:23:00Z">
              <w:r w:rsidRPr="00BB5147">
                <w:rPr>
                  <w:rFonts w:ascii="Arial" w:eastAsia="SimSun" w:hAnsi="Arial"/>
                  <w:sz w:val="18"/>
                </w:rPr>
                <w:t>0</w:t>
              </w:r>
            </w:ins>
          </w:p>
        </w:tc>
      </w:tr>
      <w:tr w:rsidR="002720AB" w:rsidRPr="00BB5147" w14:paraId="51431238" w14:textId="77777777" w:rsidTr="00BC33D3">
        <w:trPr>
          <w:trHeight w:val="187"/>
          <w:jc w:val="center"/>
          <w:ins w:id="1610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E1B676B" w14:textId="77777777" w:rsidR="002720AB" w:rsidRPr="00BB5147" w:rsidRDefault="002720AB" w:rsidP="00BC33D3">
            <w:pPr>
              <w:keepNext/>
              <w:keepLines/>
              <w:spacing w:after="0"/>
              <w:jc w:val="center"/>
              <w:rPr>
                <w:ins w:id="1610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C5B452B" w14:textId="77777777" w:rsidR="002720AB" w:rsidRPr="00BB5147" w:rsidRDefault="002720AB" w:rsidP="00BC33D3">
            <w:pPr>
              <w:keepNext/>
              <w:keepLines/>
              <w:spacing w:after="0"/>
              <w:jc w:val="center"/>
              <w:rPr>
                <w:ins w:id="1610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4795F89" w14:textId="77777777" w:rsidR="002720AB" w:rsidRPr="00BB5147" w:rsidRDefault="002720AB" w:rsidP="00BC33D3">
            <w:pPr>
              <w:keepNext/>
              <w:keepLines/>
              <w:spacing w:after="0"/>
              <w:jc w:val="center"/>
              <w:rPr>
                <w:ins w:id="16107" w:author="Reihaneh Malekafzaliardakani" w:date="2024-03-04T21:23:00Z"/>
                <w:rFonts w:ascii="Arial" w:eastAsia="SimSun" w:hAnsi="Arial" w:cs="Arial"/>
                <w:color w:val="000000"/>
                <w:sz w:val="18"/>
                <w:szCs w:val="18"/>
              </w:rPr>
            </w:pPr>
            <w:ins w:id="16108"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F52C73D" w14:textId="77777777" w:rsidR="002720AB" w:rsidRPr="00BB5147" w:rsidRDefault="002720AB" w:rsidP="00BC33D3">
            <w:pPr>
              <w:keepNext/>
              <w:keepLines/>
              <w:spacing w:after="0"/>
              <w:jc w:val="center"/>
              <w:rPr>
                <w:ins w:id="16109" w:author="Reihaneh Malekafzaliardakani" w:date="2024-03-04T21:23:00Z"/>
                <w:rFonts w:ascii="Arial" w:eastAsia="SimSun" w:hAnsi="Arial"/>
                <w:sz w:val="18"/>
                <w:szCs w:val="18"/>
                <w:lang w:eastAsia="ja-JP"/>
              </w:rPr>
            </w:pPr>
            <w:ins w:id="16110"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5B23909" w14:textId="77777777" w:rsidR="002720AB" w:rsidRPr="00BB5147" w:rsidRDefault="002720AB" w:rsidP="00BC33D3">
            <w:pPr>
              <w:keepNext/>
              <w:keepLines/>
              <w:spacing w:after="0"/>
              <w:jc w:val="center"/>
              <w:rPr>
                <w:ins w:id="16111" w:author="Reihaneh Malekafzaliardakani" w:date="2024-03-04T21:23:00Z"/>
                <w:rFonts w:ascii="Arial" w:eastAsia="SimSun" w:hAnsi="Arial"/>
                <w:sz w:val="18"/>
              </w:rPr>
            </w:pPr>
          </w:p>
        </w:tc>
      </w:tr>
      <w:tr w:rsidR="002720AB" w:rsidRPr="00BB5147" w14:paraId="5A784C6E" w14:textId="77777777" w:rsidTr="00BC33D3">
        <w:trPr>
          <w:trHeight w:val="187"/>
          <w:jc w:val="center"/>
          <w:ins w:id="1611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1EC33E" w14:textId="77777777" w:rsidR="002720AB" w:rsidRPr="00BB5147" w:rsidRDefault="002720AB" w:rsidP="00BC33D3">
            <w:pPr>
              <w:keepNext/>
              <w:keepLines/>
              <w:spacing w:after="0"/>
              <w:jc w:val="center"/>
              <w:rPr>
                <w:ins w:id="1611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834CD48" w14:textId="77777777" w:rsidR="002720AB" w:rsidRPr="00BB5147" w:rsidRDefault="002720AB" w:rsidP="00BC33D3">
            <w:pPr>
              <w:keepNext/>
              <w:keepLines/>
              <w:spacing w:after="0"/>
              <w:jc w:val="center"/>
              <w:rPr>
                <w:ins w:id="1611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CB41FFD" w14:textId="77777777" w:rsidR="002720AB" w:rsidRPr="00BB5147" w:rsidRDefault="002720AB" w:rsidP="00BC33D3">
            <w:pPr>
              <w:keepNext/>
              <w:keepLines/>
              <w:spacing w:after="0"/>
              <w:jc w:val="center"/>
              <w:rPr>
                <w:ins w:id="16115" w:author="Reihaneh Malekafzaliardakani" w:date="2024-03-04T21:23:00Z"/>
                <w:rFonts w:ascii="Arial" w:eastAsia="SimSun" w:hAnsi="Arial" w:cs="Arial"/>
                <w:color w:val="000000"/>
                <w:sz w:val="18"/>
                <w:szCs w:val="18"/>
              </w:rPr>
            </w:pPr>
            <w:ins w:id="16116"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53C2F23" w14:textId="77777777" w:rsidR="002720AB" w:rsidRPr="00BB5147" w:rsidRDefault="002720AB" w:rsidP="00BC33D3">
            <w:pPr>
              <w:keepNext/>
              <w:keepLines/>
              <w:spacing w:after="0"/>
              <w:jc w:val="center"/>
              <w:rPr>
                <w:ins w:id="16117" w:author="Reihaneh Malekafzaliardakani" w:date="2024-03-04T21:23:00Z"/>
                <w:rFonts w:ascii="Arial" w:eastAsia="SimSun" w:hAnsi="Arial"/>
                <w:sz w:val="18"/>
                <w:szCs w:val="18"/>
                <w:lang w:eastAsia="ja-JP"/>
              </w:rPr>
            </w:pPr>
            <w:ins w:id="16118"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0E91FDE" w14:textId="77777777" w:rsidR="002720AB" w:rsidRPr="00BB5147" w:rsidRDefault="002720AB" w:rsidP="00BC33D3">
            <w:pPr>
              <w:keepNext/>
              <w:keepLines/>
              <w:spacing w:after="0"/>
              <w:jc w:val="center"/>
              <w:rPr>
                <w:ins w:id="16119" w:author="Reihaneh Malekafzaliardakani" w:date="2024-03-04T21:23:00Z"/>
                <w:rFonts w:ascii="Arial" w:eastAsia="SimSun" w:hAnsi="Arial"/>
                <w:sz w:val="18"/>
              </w:rPr>
            </w:pPr>
          </w:p>
        </w:tc>
      </w:tr>
      <w:tr w:rsidR="002720AB" w:rsidRPr="00BB5147" w14:paraId="78F4320C" w14:textId="77777777" w:rsidTr="00BC33D3">
        <w:trPr>
          <w:trHeight w:val="187"/>
          <w:jc w:val="center"/>
          <w:ins w:id="1612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4190E6C" w14:textId="77777777" w:rsidR="002720AB" w:rsidRPr="00BB5147" w:rsidRDefault="002720AB" w:rsidP="00BC33D3">
            <w:pPr>
              <w:keepNext/>
              <w:keepLines/>
              <w:spacing w:after="0"/>
              <w:jc w:val="center"/>
              <w:rPr>
                <w:ins w:id="1612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04B25BE" w14:textId="77777777" w:rsidR="002720AB" w:rsidRPr="00BB5147" w:rsidRDefault="002720AB" w:rsidP="00BC33D3">
            <w:pPr>
              <w:keepNext/>
              <w:keepLines/>
              <w:spacing w:after="0"/>
              <w:jc w:val="center"/>
              <w:rPr>
                <w:ins w:id="1612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F3C211" w14:textId="77777777" w:rsidR="002720AB" w:rsidRPr="00BB5147" w:rsidRDefault="002720AB" w:rsidP="00BC33D3">
            <w:pPr>
              <w:keepNext/>
              <w:keepLines/>
              <w:spacing w:after="0"/>
              <w:jc w:val="center"/>
              <w:rPr>
                <w:ins w:id="16123" w:author="Reihaneh Malekafzaliardakani" w:date="2024-03-04T21:23:00Z"/>
                <w:rFonts w:ascii="Arial" w:eastAsia="SimSun" w:hAnsi="Arial" w:cs="Arial"/>
                <w:color w:val="000000"/>
                <w:sz w:val="18"/>
                <w:szCs w:val="18"/>
              </w:rPr>
            </w:pPr>
            <w:ins w:id="16124"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B68CA0F" w14:textId="77777777" w:rsidR="002720AB" w:rsidRPr="00BB5147" w:rsidRDefault="002720AB" w:rsidP="00BC33D3">
            <w:pPr>
              <w:keepNext/>
              <w:keepLines/>
              <w:spacing w:after="0"/>
              <w:jc w:val="center"/>
              <w:rPr>
                <w:ins w:id="16125" w:author="Reihaneh Malekafzaliardakani" w:date="2024-03-04T21:23:00Z"/>
                <w:rFonts w:ascii="Arial" w:eastAsia="SimSun" w:hAnsi="Arial"/>
                <w:sz w:val="18"/>
                <w:szCs w:val="18"/>
                <w:lang w:eastAsia="ja-JP"/>
              </w:rPr>
            </w:pPr>
            <w:ins w:id="16126" w:author="Reihaneh Malekafzaliardakani" w:date="2024-03-04T21:23:00Z">
              <w:r w:rsidRPr="00BB5147">
                <w:rPr>
                  <w:rFonts w:ascii="Arial" w:eastAsia="SimSun" w:hAnsi="Arial"/>
                  <w:sz w:val="18"/>
                  <w:szCs w:val="18"/>
                  <w:lang w:eastAsia="ja-JP"/>
                </w:rPr>
                <w:t>CA_n260H</w:t>
              </w:r>
            </w:ins>
          </w:p>
        </w:tc>
        <w:tc>
          <w:tcPr>
            <w:tcW w:w="2290" w:type="dxa"/>
            <w:tcBorders>
              <w:top w:val="nil"/>
              <w:left w:val="single" w:sz="4" w:space="0" w:color="auto"/>
              <w:bottom w:val="single" w:sz="4" w:space="0" w:color="auto"/>
              <w:right w:val="single" w:sz="4" w:space="0" w:color="auto"/>
            </w:tcBorders>
            <w:shd w:val="clear" w:color="auto" w:fill="auto"/>
          </w:tcPr>
          <w:p w14:paraId="0E1C9105" w14:textId="77777777" w:rsidR="002720AB" w:rsidRPr="00BB5147" w:rsidRDefault="002720AB" w:rsidP="00BC33D3">
            <w:pPr>
              <w:keepNext/>
              <w:keepLines/>
              <w:spacing w:after="0"/>
              <w:jc w:val="center"/>
              <w:rPr>
                <w:ins w:id="16127" w:author="Reihaneh Malekafzaliardakani" w:date="2024-03-04T21:23:00Z"/>
                <w:rFonts w:ascii="Arial" w:eastAsia="SimSun" w:hAnsi="Arial"/>
                <w:sz w:val="18"/>
              </w:rPr>
            </w:pPr>
          </w:p>
        </w:tc>
      </w:tr>
      <w:tr w:rsidR="002720AB" w:rsidRPr="00BB5147" w14:paraId="5FDA06DA" w14:textId="77777777" w:rsidTr="00BC33D3">
        <w:trPr>
          <w:trHeight w:val="187"/>
          <w:jc w:val="center"/>
          <w:ins w:id="1612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B30F044" w14:textId="77777777" w:rsidR="002720AB" w:rsidRPr="00BB5147" w:rsidRDefault="002720AB" w:rsidP="00BC33D3">
            <w:pPr>
              <w:keepNext/>
              <w:keepLines/>
              <w:spacing w:after="0"/>
              <w:jc w:val="center"/>
              <w:rPr>
                <w:ins w:id="16129" w:author="Reihaneh Malekafzaliardakani" w:date="2024-03-04T21:23:00Z"/>
                <w:rFonts w:ascii="Arial" w:eastAsia="SimSun" w:hAnsi="Arial"/>
                <w:sz w:val="18"/>
              </w:rPr>
            </w:pPr>
            <w:ins w:id="16130" w:author="Reihaneh Malekafzaliardakani" w:date="2024-03-04T21:23:00Z">
              <w:r w:rsidRPr="00BB5147">
                <w:rPr>
                  <w:rFonts w:ascii="Arial" w:eastAsia="SimSun" w:hAnsi="Arial"/>
                  <w:sz w:val="18"/>
                </w:rPr>
                <w:t>CA_n5A-n66A-n77A-n260I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F7E4EED" w14:textId="77777777" w:rsidR="002720AB" w:rsidRPr="00BB5147" w:rsidRDefault="002720AB" w:rsidP="00BC33D3">
            <w:pPr>
              <w:keepNext/>
              <w:keepLines/>
              <w:spacing w:after="0"/>
              <w:jc w:val="center"/>
              <w:rPr>
                <w:ins w:id="16131" w:author="Reihaneh Malekafzaliardakani" w:date="2024-03-04T21:23:00Z"/>
                <w:rFonts w:ascii="Arial" w:eastAsia="SimSun" w:hAnsi="Arial"/>
                <w:sz w:val="18"/>
              </w:rPr>
            </w:pPr>
            <w:ins w:id="16132" w:author="Reihaneh Malekafzaliardakani" w:date="2024-03-04T21:23:00Z">
              <w:r w:rsidRPr="00BB5147">
                <w:rPr>
                  <w:rFonts w:ascii="Arial" w:eastAsia="SimSun" w:hAnsi="Arial"/>
                  <w:sz w:val="18"/>
                </w:rPr>
                <w:t>CA_n2A-n260A</w:t>
              </w:r>
              <w:r w:rsidRPr="00BB5147">
                <w:rPr>
                  <w:rFonts w:ascii="Arial" w:eastAsia="SimSun" w:hAnsi="Arial" w:cs="Arial"/>
                  <w:sz w:val="18"/>
                  <w:szCs w:val="18"/>
                </w:rPr>
                <w:t>/G/H/I</w:t>
              </w:r>
            </w:ins>
          </w:p>
          <w:p w14:paraId="1BA694FE" w14:textId="77777777" w:rsidR="002720AB" w:rsidRPr="00BB5147" w:rsidRDefault="002720AB" w:rsidP="00BC33D3">
            <w:pPr>
              <w:keepNext/>
              <w:keepLines/>
              <w:spacing w:after="0"/>
              <w:jc w:val="center"/>
              <w:rPr>
                <w:ins w:id="16133" w:author="Reihaneh Malekafzaliardakani" w:date="2024-03-04T21:23:00Z"/>
                <w:rFonts w:ascii="Arial" w:eastAsia="SimSun" w:hAnsi="Arial"/>
                <w:sz w:val="18"/>
              </w:rPr>
            </w:pPr>
            <w:ins w:id="16134" w:author="Reihaneh Malekafzaliardakani" w:date="2024-03-04T21:23:00Z">
              <w:r w:rsidRPr="00BB5147">
                <w:rPr>
                  <w:rFonts w:ascii="Arial" w:eastAsia="SimSun" w:hAnsi="Arial"/>
                  <w:sz w:val="18"/>
                </w:rPr>
                <w:t>CA_n66A-n260A</w:t>
              </w:r>
              <w:r w:rsidRPr="00BB5147">
                <w:rPr>
                  <w:rFonts w:ascii="Arial" w:eastAsia="SimSun" w:hAnsi="Arial" w:cs="Arial"/>
                  <w:sz w:val="18"/>
                  <w:szCs w:val="18"/>
                </w:rPr>
                <w:t>/G/H/I</w:t>
              </w:r>
            </w:ins>
          </w:p>
          <w:p w14:paraId="60AEA545" w14:textId="77777777" w:rsidR="002720AB" w:rsidRPr="00BB5147" w:rsidRDefault="002720AB" w:rsidP="00BC33D3">
            <w:pPr>
              <w:keepNext/>
              <w:keepLines/>
              <w:spacing w:after="0"/>
              <w:jc w:val="center"/>
              <w:rPr>
                <w:ins w:id="16135" w:author="Reihaneh Malekafzaliardakani" w:date="2024-03-04T21:23:00Z"/>
                <w:rFonts w:ascii="Arial" w:eastAsia="SimSun" w:hAnsi="Arial" w:cs="Arial"/>
                <w:sz w:val="18"/>
                <w:szCs w:val="18"/>
              </w:rPr>
            </w:pPr>
            <w:ins w:id="16136" w:author="Reihaneh Malekafzaliardakani" w:date="2024-03-04T21:23:00Z">
              <w:r w:rsidRPr="00BB5147">
                <w:rPr>
                  <w:rFonts w:ascii="Arial" w:eastAsia="SimSun" w:hAnsi="Arial"/>
                  <w:sz w:val="18"/>
                </w:rPr>
                <w:t>CA_n77A-n260A</w:t>
              </w:r>
              <w:r w:rsidRPr="00BB5147">
                <w:rPr>
                  <w:rFonts w:ascii="Arial" w:eastAsia="SimSun" w:hAnsi="Arial" w:cs="Arial"/>
                  <w:sz w:val="18"/>
                  <w:szCs w:val="18"/>
                </w:rPr>
                <w:t>/G/H/I</w:t>
              </w:r>
            </w:ins>
          </w:p>
          <w:p w14:paraId="27072F78" w14:textId="77777777" w:rsidR="002720AB" w:rsidRPr="00BB5147" w:rsidRDefault="002720AB" w:rsidP="00BC33D3">
            <w:pPr>
              <w:keepNext/>
              <w:keepLines/>
              <w:spacing w:after="0"/>
              <w:jc w:val="center"/>
              <w:rPr>
                <w:ins w:id="161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9B4DB8B" w14:textId="77777777" w:rsidR="002720AB" w:rsidRPr="00BB5147" w:rsidRDefault="002720AB" w:rsidP="00BC33D3">
            <w:pPr>
              <w:spacing w:after="0"/>
              <w:jc w:val="center"/>
              <w:rPr>
                <w:ins w:id="16138" w:author="Reihaneh Malekafzaliardakani" w:date="2024-03-04T21:23:00Z"/>
                <w:rFonts w:ascii="Arial" w:eastAsia="SimSun" w:hAnsi="Arial" w:cs="Arial"/>
                <w:sz w:val="18"/>
                <w:szCs w:val="18"/>
              </w:rPr>
            </w:pPr>
            <w:ins w:id="16139" w:author="Reihaneh Malekafzaliardakani" w:date="2024-03-04T21:23:00Z">
              <w:r w:rsidRPr="00BB5147">
                <w:rPr>
                  <w:rFonts w:ascii="Arial" w:eastAsia="SimSun" w:hAnsi="Arial" w:cs="Arial"/>
                  <w:sz w:val="18"/>
                  <w:szCs w:val="18"/>
                </w:rPr>
                <w:t>n5</w:t>
              </w:r>
            </w:ins>
          </w:p>
          <w:p w14:paraId="0A57523E" w14:textId="77777777" w:rsidR="002720AB" w:rsidRPr="00BB5147" w:rsidRDefault="002720AB" w:rsidP="00BC33D3">
            <w:pPr>
              <w:keepNext/>
              <w:keepLines/>
              <w:spacing w:after="0"/>
              <w:jc w:val="center"/>
              <w:rPr>
                <w:ins w:id="16140"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2FAD9D5" w14:textId="77777777" w:rsidR="002720AB" w:rsidRPr="00BB5147" w:rsidRDefault="002720AB" w:rsidP="00BC33D3">
            <w:pPr>
              <w:keepNext/>
              <w:keepLines/>
              <w:spacing w:after="0"/>
              <w:jc w:val="center"/>
              <w:rPr>
                <w:ins w:id="16141" w:author="Reihaneh Malekafzaliardakani" w:date="2024-03-04T21:23:00Z"/>
                <w:rFonts w:ascii="Arial" w:eastAsia="SimSun" w:hAnsi="Arial"/>
                <w:sz w:val="18"/>
                <w:szCs w:val="18"/>
                <w:lang w:eastAsia="ja-JP"/>
              </w:rPr>
            </w:pPr>
            <w:ins w:id="1614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C839AE4" w14:textId="77777777" w:rsidR="002720AB" w:rsidRPr="00BB5147" w:rsidRDefault="002720AB" w:rsidP="00BC33D3">
            <w:pPr>
              <w:keepNext/>
              <w:keepLines/>
              <w:spacing w:after="0"/>
              <w:jc w:val="center"/>
              <w:rPr>
                <w:ins w:id="16143" w:author="Reihaneh Malekafzaliardakani" w:date="2024-03-04T21:23:00Z"/>
                <w:rFonts w:ascii="Arial" w:eastAsia="SimSun" w:hAnsi="Arial"/>
                <w:sz w:val="18"/>
              </w:rPr>
            </w:pPr>
            <w:ins w:id="16144" w:author="Reihaneh Malekafzaliardakani" w:date="2024-03-04T21:23:00Z">
              <w:r w:rsidRPr="00BB5147">
                <w:rPr>
                  <w:rFonts w:ascii="Arial" w:eastAsia="SimSun" w:hAnsi="Arial"/>
                  <w:sz w:val="18"/>
                </w:rPr>
                <w:t>0</w:t>
              </w:r>
            </w:ins>
          </w:p>
        </w:tc>
      </w:tr>
      <w:tr w:rsidR="002720AB" w:rsidRPr="00BB5147" w14:paraId="1B8CDD1B" w14:textId="77777777" w:rsidTr="00BC33D3">
        <w:trPr>
          <w:trHeight w:val="187"/>
          <w:jc w:val="center"/>
          <w:ins w:id="1614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A45B3EF" w14:textId="77777777" w:rsidR="002720AB" w:rsidRPr="00BB5147" w:rsidRDefault="002720AB" w:rsidP="00BC33D3">
            <w:pPr>
              <w:keepNext/>
              <w:keepLines/>
              <w:spacing w:after="0"/>
              <w:jc w:val="center"/>
              <w:rPr>
                <w:ins w:id="1614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F14B063" w14:textId="77777777" w:rsidR="002720AB" w:rsidRPr="00BB5147" w:rsidRDefault="002720AB" w:rsidP="00BC33D3">
            <w:pPr>
              <w:keepNext/>
              <w:keepLines/>
              <w:spacing w:after="0"/>
              <w:jc w:val="center"/>
              <w:rPr>
                <w:ins w:id="1614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7BFBAA2" w14:textId="77777777" w:rsidR="002720AB" w:rsidRPr="00BB5147" w:rsidRDefault="002720AB" w:rsidP="00BC33D3">
            <w:pPr>
              <w:keepNext/>
              <w:keepLines/>
              <w:spacing w:after="0"/>
              <w:jc w:val="center"/>
              <w:rPr>
                <w:ins w:id="16148" w:author="Reihaneh Malekafzaliardakani" w:date="2024-03-04T21:23:00Z"/>
                <w:rFonts w:ascii="Arial" w:eastAsia="SimSun" w:hAnsi="Arial" w:cs="Arial"/>
                <w:color w:val="000000"/>
                <w:sz w:val="18"/>
                <w:szCs w:val="18"/>
              </w:rPr>
            </w:pPr>
            <w:ins w:id="1614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1678548" w14:textId="77777777" w:rsidR="002720AB" w:rsidRPr="00BB5147" w:rsidRDefault="002720AB" w:rsidP="00BC33D3">
            <w:pPr>
              <w:keepNext/>
              <w:keepLines/>
              <w:spacing w:after="0"/>
              <w:jc w:val="center"/>
              <w:rPr>
                <w:ins w:id="16150" w:author="Reihaneh Malekafzaliardakani" w:date="2024-03-04T21:23:00Z"/>
                <w:rFonts w:ascii="Arial" w:eastAsia="SimSun" w:hAnsi="Arial"/>
                <w:sz w:val="18"/>
                <w:szCs w:val="18"/>
                <w:lang w:eastAsia="ja-JP"/>
              </w:rPr>
            </w:pPr>
            <w:ins w:id="1615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B711058" w14:textId="77777777" w:rsidR="002720AB" w:rsidRPr="00BB5147" w:rsidRDefault="002720AB" w:rsidP="00BC33D3">
            <w:pPr>
              <w:keepNext/>
              <w:keepLines/>
              <w:spacing w:after="0"/>
              <w:jc w:val="center"/>
              <w:rPr>
                <w:ins w:id="16152" w:author="Reihaneh Malekafzaliardakani" w:date="2024-03-04T21:23:00Z"/>
                <w:rFonts w:ascii="Arial" w:eastAsia="SimSun" w:hAnsi="Arial"/>
                <w:sz w:val="18"/>
              </w:rPr>
            </w:pPr>
          </w:p>
        </w:tc>
      </w:tr>
      <w:tr w:rsidR="002720AB" w:rsidRPr="00BB5147" w14:paraId="11A88469" w14:textId="77777777" w:rsidTr="00BC33D3">
        <w:trPr>
          <w:trHeight w:val="187"/>
          <w:jc w:val="center"/>
          <w:ins w:id="1615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60B262F" w14:textId="77777777" w:rsidR="002720AB" w:rsidRPr="00BB5147" w:rsidRDefault="002720AB" w:rsidP="00BC33D3">
            <w:pPr>
              <w:keepNext/>
              <w:keepLines/>
              <w:spacing w:after="0"/>
              <w:jc w:val="center"/>
              <w:rPr>
                <w:ins w:id="1615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4C49696" w14:textId="77777777" w:rsidR="002720AB" w:rsidRPr="00BB5147" w:rsidRDefault="002720AB" w:rsidP="00BC33D3">
            <w:pPr>
              <w:keepNext/>
              <w:keepLines/>
              <w:spacing w:after="0"/>
              <w:jc w:val="center"/>
              <w:rPr>
                <w:ins w:id="1615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4D1FD91" w14:textId="77777777" w:rsidR="002720AB" w:rsidRPr="00BB5147" w:rsidRDefault="002720AB" w:rsidP="00BC33D3">
            <w:pPr>
              <w:keepNext/>
              <w:keepLines/>
              <w:spacing w:after="0"/>
              <w:jc w:val="center"/>
              <w:rPr>
                <w:ins w:id="16156" w:author="Reihaneh Malekafzaliardakani" w:date="2024-03-04T21:23:00Z"/>
                <w:rFonts w:ascii="Arial" w:eastAsia="SimSun" w:hAnsi="Arial" w:cs="Arial"/>
                <w:color w:val="000000"/>
                <w:sz w:val="18"/>
                <w:szCs w:val="18"/>
              </w:rPr>
            </w:pPr>
            <w:ins w:id="16157"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6F96DED" w14:textId="77777777" w:rsidR="002720AB" w:rsidRPr="00BB5147" w:rsidRDefault="002720AB" w:rsidP="00BC33D3">
            <w:pPr>
              <w:keepNext/>
              <w:keepLines/>
              <w:spacing w:after="0"/>
              <w:jc w:val="center"/>
              <w:rPr>
                <w:ins w:id="16158" w:author="Reihaneh Malekafzaliardakani" w:date="2024-03-04T21:23:00Z"/>
                <w:rFonts w:ascii="Arial" w:eastAsia="SimSun" w:hAnsi="Arial"/>
                <w:sz w:val="18"/>
                <w:szCs w:val="18"/>
                <w:lang w:eastAsia="ja-JP"/>
              </w:rPr>
            </w:pPr>
            <w:ins w:id="16159"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9FB1D86" w14:textId="77777777" w:rsidR="002720AB" w:rsidRPr="00BB5147" w:rsidRDefault="002720AB" w:rsidP="00BC33D3">
            <w:pPr>
              <w:keepNext/>
              <w:keepLines/>
              <w:spacing w:after="0"/>
              <w:jc w:val="center"/>
              <w:rPr>
                <w:ins w:id="16160" w:author="Reihaneh Malekafzaliardakani" w:date="2024-03-04T21:23:00Z"/>
                <w:rFonts w:ascii="Arial" w:eastAsia="SimSun" w:hAnsi="Arial"/>
                <w:sz w:val="18"/>
              </w:rPr>
            </w:pPr>
          </w:p>
        </w:tc>
      </w:tr>
      <w:tr w:rsidR="002720AB" w:rsidRPr="00BB5147" w14:paraId="0C6CDEF4" w14:textId="77777777" w:rsidTr="00BC33D3">
        <w:trPr>
          <w:trHeight w:val="187"/>
          <w:jc w:val="center"/>
          <w:ins w:id="1616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8EC64BF" w14:textId="77777777" w:rsidR="002720AB" w:rsidRPr="00BB5147" w:rsidRDefault="002720AB" w:rsidP="00BC33D3">
            <w:pPr>
              <w:keepNext/>
              <w:keepLines/>
              <w:spacing w:after="0"/>
              <w:jc w:val="center"/>
              <w:rPr>
                <w:ins w:id="1616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E1BA7E" w14:textId="77777777" w:rsidR="002720AB" w:rsidRPr="00BB5147" w:rsidRDefault="002720AB" w:rsidP="00BC33D3">
            <w:pPr>
              <w:keepNext/>
              <w:keepLines/>
              <w:spacing w:after="0"/>
              <w:jc w:val="center"/>
              <w:rPr>
                <w:ins w:id="1616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1BC5C13" w14:textId="77777777" w:rsidR="002720AB" w:rsidRPr="00BB5147" w:rsidRDefault="002720AB" w:rsidP="00BC33D3">
            <w:pPr>
              <w:keepNext/>
              <w:keepLines/>
              <w:spacing w:after="0"/>
              <w:jc w:val="center"/>
              <w:rPr>
                <w:ins w:id="16164" w:author="Reihaneh Malekafzaliardakani" w:date="2024-03-04T21:23:00Z"/>
                <w:rFonts w:ascii="Arial" w:eastAsia="SimSun" w:hAnsi="Arial" w:cs="Arial"/>
                <w:color w:val="000000"/>
                <w:sz w:val="18"/>
                <w:szCs w:val="18"/>
              </w:rPr>
            </w:pPr>
            <w:ins w:id="16165"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722518BF" w14:textId="77777777" w:rsidR="002720AB" w:rsidRPr="00BB5147" w:rsidRDefault="002720AB" w:rsidP="00BC33D3">
            <w:pPr>
              <w:keepNext/>
              <w:keepLines/>
              <w:spacing w:after="0"/>
              <w:jc w:val="center"/>
              <w:rPr>
                <w:ins w:id="16166" w:author="Reihaneh Malekafzaliardakani" w:date="2024-03-04T21:23:00Z"/>
                <w:rFonts w:ascii="Arial" w:eastAsia="SimSun" w:hAnsi="Arial"/>
                <w:sz w:val="18"/>
                <w:szCs w:val="18"/>
                <w:lang w:eastAsia="ja-JP"/>
              </w:rPr>
            </w:pPr>
            <w:ins w:id="16167" w:author="Reihaneh Malekafzaliardakani" w:date="2024-03-04T21:23:00Z">
              <w:r w:rsidRPr="00BB5147">
                <w:rPr>
                  <w:rFonts w:ascii="Arial" w:eastAsia="SimSun" w:hAnsi="Arial"/>
                  <w:sz w:val="18"/>
                  <w:szCs w:val="18"/>
                  <w:lang w:eastAsia="ja-JP"/>
                </w:rPr>
                <w:t>CA_n260I</w:t>
              </w:r>
            </w:ins>
          </w:p>
        </w:tc>
        <w:tc>
          <w:tcPr>
            <w:tcW w:w="2290" w:type="dxa"/>
            <w:tcBorders>
              <w:top w:val="nil"/>
              <w:left w:val="single" w:sz="4" w:space="0" w:color="auto"/>
              <w:bottom w:val="single" w:sz="4" w:space="0" w:color="auto"/>
              <w:right w:val="single" w:sz="4" w:space="0" w:color="auto"/>
            </w:tcBorders>
            <w:shd w:val="clear" w:color="auto" w:fill="auto"/>
          </w:tcPr>
          <w:p w14:paraId="14333B0B" w14:textId="77777777" w:rsidR="002720AB" w:rsidRPr="00BB5147" w:rsidRDefault="002720AB" w:rsidP="00BC33D3">
            <w:pPr>
              <w:keepNext/>
              <w:keepLines/>
              <w:spacing w:after="0"/>
              <w:jc w:val="center"/>
              <w:rPr>
                <w:ins w:id="16168" w:author="Reihaneh Malekafzaliardakani" w:date="2024-03-04T21:23:00Z"/>
                <w:rFonts w:ascii="Arial" w:eastAsia="SimSun" w:hAnsi="Arial"/>
                <w:sz w:val="18"/>
              </w:rPr>
            </w:pPr>
          </w:p>
        </w:tc>
      </w:tr>
      <w:tr w:rsidR="002720AB" w:rsidRPr="00BB5147" w14:paraId="3BD25C0C" w14:textId="77777777" w:rsidTr="00BC33D3">
        <w:trPr>
          <w:trHeight w:val="187"/>
          <w:jc w:val="center"/>
          <w:ins w:id="1616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7B1F4D5" w14:textId="77777777" w:rsidR="002720AB" w:rsidRPr="00BB5147" w:rsidRDefault="002720AB" w:rsidP="00BC33D3">
            <w:pPr>
              <w:keepNext/>
              <w:keepLines/>
              <w:spacing w:after="0"/>
              <w:jc w:val="center"/>
              <w:rPr>
                <w:ins w:id="16170" w:author="Reihaneh Malekafzaliardakani" w:date="2024-03-04T21:23:00Z"/>
                <w:rFonts w:ascii="Arial" w:eastAsia="SimSun" w:hAnsi="Arial"/>
                <w:sz w:val="18"/>
              </w:rPr>
            </w:pPr>
            <w:ins w:id="16171" w:author="Reihaneh Malekafzaliardakani" w:date="2024-03-04T21:23:00Z">
              <w:r w:rsidRPr="00BB5147">
                <w:rPr>
                  <w:rFonts w:ascii="Arial" w:eastAsia="SimSun" w:hAnsi="Arial"/>
                  <w:sz w:val="18"/>
                </w:rPr>
                <w:t>CA_n5A-n66A-n77A-n260J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10A6014" w14:textId="77777777" w:rsidR="002720AB" w:rsidRPr="00BB5147" w:rsidRDefault="002720AB" w:rsidP="00BC33D3">
            <w:pPr>
              <w:keepNext/>
              <w:keepLines/>
              <w:spacing w:after="0"/>
              <w:jc w:val="center"/>
              <w:rPr>
                <w:ins w:id="16172" w:author="Reihaneh Malekafzaliardakani" w:date="2024-03-04T21:23:00Z"/>
                <w:rFonts w:ascii="Arial" w:eastAsia="SimSun" w:hAnsi="Arial"/>
                <w:sz w:val="18"/>
              </w:rPr>
            </w:pPr>
            <w:ins w:id="16173" w:author="Reihaneh Malekafzaliardakani" w:date="2024-03-04T21:23:00Z">
              <w:r w:rsidRPr="00BB5147">
                <w:rPr>
                  <w:rFonts w:ascii="Arial" w:eastAsia="SimSun" w:hAnsi="Arial"/>
                  <w:sz w:val="18"/>
                </w:rPr>
                <w:t>CA_n2A-n260A</w:t>
              </w:r>
              <w:r w:rsidRPr="00BB5147">
                <w:rPr>
                  <w:rFonts w:ascii="Arial" w:eastAsia="SimSun" w:hAnsi="Arial" w:cs="Arial"/>
                  <w:sz w:val="18"/>
                  <w:szCs w:val="18"/>
                </w:rPr>
                <w:t>/G/H/I</w:t>
              </w:r>
            </w:ins>
          </w:p>
          <w:p w14:paraId="5614AACB" w14:textId="77777777" w:rsidR="002720AB" w:rsidRPr="00BB5147" w:rsidRDefault="002720AB" w:rsidP="00BC33D3">
            <w:pPr>
              <w:keepNext/>
              <w:keepLines/>
              <w:spacing w:after="0"/>
              <w:jc w:val="center"/>
              <w:rPr>
                <w:ins w:id="16174" w:author="Reihaneh Malekafzaliardakani" w:date="2024-03-04T21:23:00Z"/>
                <w:rFonts w:ascii="Arial" w:eastAsia="SimSun" w:hAnsi="Arial"/>
                <w:sz w:val="18"/>
              </w:rPr>
            </w:pPr>
            <w:ins w:id="16175" w:author="Reihaneh Malekafzaliardakani" w:date="2024-03-04T21:23:00Z">
              <w:r w:rsidRPr="00BB5147">
                <w:rPr>
                  <w:rFonts w:ascii="Arial" w:eastAsia="SimSun" w:hAnsi="Arial"/>
                  <w:sz w:val="18"/>
                </w:rPr>
                <w:t>CA_n66A-n260A</w:t>
              </w:r>
              <w:r w:rsidRPr="00BB5147">
                <w:rPr>
                  <w:rFonts w:ascii="Arial" w:eastAsia="SimSun" w:hAnsi="Arial" w:cs="Arial"/>
                  <w:sz w:val="18"/>
                  <w:szCs w:val="18"/>
                </w:rPr>
                <w:t>/G/H/I</w:t>
              </w:r>
            </w:ins>
          </w:p>
          <w:p w14:paraId="71E90B2E" w14:textId="77777777" w:rsidR="002720AB" w:rsidRPr="00BB5147" w:rsidRDefault="002720AB" w:rsidP="00BC33D3">
            <w:pPr>
              <w:keepNext/>
              <w:keepLines/>
              <w:spacing w:after="0"/>
              <w:jc w:val="center"/>
              <w:rPr>
                <w:ins w:id="16176" w:author="Reihaneh Malekafzaliardakani" w:date="2024-03-04T21:23:00Z"/>
                <w:rFonts w:ascii="Arial" w:eastAsia="SimSun" w:hAnsi="Arial" w:cs="Arial"/>
                <w:sz w:val="18"/>
                <w:szCs w:val="18"/>
              </w:rPr>
            </w:pPr>
            <w:ins w:id="16177" w:author="Reihaneh Malekafzaliardakani" w:date="2024-03-04T21:23:00Z">
              <w:r w:rsidRPr="00BB5147">
                <w:rPr>
                  <w:rFonts w:ascii="Arial" w:eastAsia="SimSun" w:hAnsi="Arial"/>
                  <w:sz w:val="18"/>
                </w:rPr>
                <w:t>CA_n77A-n260A</w:t>
              </w:r>
              <w:r w:rsidRPr="00BB5147">
                <w:rPr>
                  <w:rFonts w:ascii="Arial" w:eastAsia="SimSun" w:hAnsi="Arial" w:cs="Arial"/>
                  <w:sz w:val="18"/>
                  <w:szCs w:val="18"/>
                </w:rPr>
                <w:t>/G/H/I</w:t>
              </w:r>
            </w:ins>
          </w:p>
          <w:p w14:paraId="145ED0F6" w14:textId="77777777" w:rsidR="002720AB" w:rsidRPr="00BB5147" w:rsidRDefault="002720AB" w:rsidP="00BC33D3">
            <w:pPr>
              <w:keepNext/>
              <w:keepLines/>
              <w:spacing w:after="0"/>
              <w:jc w:val="center"/>
              <w:rPr>
                <w:ins w:id="1617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4831A8D" w14:textId="77777777" w:rsidR="002720AB" w:rsidRPr="00BB5147" w:rsidRDefault="002720AB" w:rsidP="00BC33D3">
            <w:pPr>
              <w:spacing w:after="0"/>
              <w:jc w:val="center"/>
              <w:rPr>
                <w:ins w:id="16179" w:author="Reihaneh Malekafzaliardakani" w:date="2024-03-04T21:23:00Z"/>
                <w:rFonts w:ascii="Arial" w:eastAsia="SimSun" w:hAnsi="Arial" w:cs="Arial"/>
                <w:sz w:val="18"/>
                <w:szCs w:val="18"/>
              </w:rPr>
            </w:pPr>
            <w:ins w:id="16180" w:author="Reihaneh Malekafzaliardakani" w:date="2024-03-04T21:23:00Z">
              <w:r w:rsidRPr="00BB5147">
                <w:rPr>
                  <w:rFonts w:ascii="Arial" w:eastAsia="SimSun" w:hAnsi="Arial" w:cs="Arial"/>
                  <w:sz w:val="18"/>
                  <w:szCs w:val="18"/>
                </w:rPr>
                <w:t>n5</w:t>
              </w:r>
            </w:ins>
          </w:p>
          <w:p w14:paraId="049E5B02" w14:textId="77777777" w:rsidR="002720AB" w:rsidRPr="00BB5147" w:rsidRDefault="002720AB" w:rsidP="00BC33D3">
            <w:pPr>
              <w:keepNext/>
              <w:keepLines/>
              <w:spacing w:after="0"/>
              <w:jc w:val="center"/>
              <w:rPr>
                <w:ins w:id="16181"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A160FA7" w14:textId="77777777" w:rsidR="002720AB" w:rsidRPr="00BB5147" w:rsidRDefault="002720AB" w:rsidP="00BC33D3">
            <w:pPr>
              <w:keepNext/>
              <w:keepLines/>
              <w:spacing w:after="0"/>
              <w:jc w:val="center"/>
              <w:rPr>
                <w:ins w:id="16182" w:author="Reihaneh Malekafzaliardakani" w:date="2024-03-04T21:23:00Z"/>
                <w:rFonts w:ascii="Arial" w:eastAsia="SimSun" w:hAnsi="Arial"/>
                <w:sz w:val="18"/>
                <w:szCs w:val="18"/>
                <w:lang w:eastAsia="ja-JP"/>
              </w:rPr>
            </w:pPr>
            <w:ins w:id="1618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B634EC9" w14:textId="77777777" w:rsidR="002720AB" w:rsidRPr="00BB5147" w:rsidRDefault="002720AB" w:rsidP="00BC33D3">
            <w:pPr>
              <w:keepNext/>
              <w:keepLines/>
              <w:spacing w:after="0"/>
              <w:jc w:val="center"/>
              <w:rPr>
                <w:ins w:id="16184" w:author="Reihaneh Malekafzaliardakani" w:date="2024-03-04T21:23:00Z"/>
                <w:rFonts w:ascii="Arial" w:eastAsia="SimSun" w:hAnsi="Arial"/>
                <w:sz w:val="18"/>
              </w:rPr>
            </w:pPr>
            <w:ins w:id="16185" w:author="Reihaneh Malekafzaliardakani" w:date="2024-03-04T21:23:00Z">
              <w:r w:rsidRPr="00BB5147">
                <w:rPr>
                  <w:rFonts w:ascii="Arial" w:eastAsia="SimSun" w:hAnsi="Arial"/>
                  <w:sz w:val="18"/>
                </w:rPr>
                <w:t>0</w:t>
              </w:r>
            </w:ins>
          </w:p>
        </w:tc>
      </w:tr>
      <w:tr w:rsidR="002720AB" w:rsidRPr="00BB5147" w14:paraId="49FF96EA" w14:textId="77777777" w:rsidTr="00BC33D3">
        <w:trPr>
          <w:trHeight w:val="187"/>
          <w:jc w:val="center"/>
          <w:ins w:id="1618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02208D6" w14:textId="77777777" w:rsidR="002720AB" w:rsidRPr="00BB5147" w:rsidRDefault="002720AB" w:rsidP="00BC33D3">
            <w:pPr>
              <w:keepNext/>
              <w:keepLines/>
              <w:spacing w:after="0"/>
              <w:jc w:val="center"/>
              <w:rPr>
                <w:ins w:id="1618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4B9B05E" w14:textId="77777777" w:rsidR="002720AB" w:rsidRPr="00BB5147" w:rsidRDefault="002720AB" w:rsidP="00BC33D3">
            <w:pPr>
              <w:keepNext/>
              <w:keepLines/>
              <w:spacing w:after="0"/>
              <w:jc w:val="center"/>
              <w:rPr>
                <w:ins w:id="1618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2AFC995" w14:textId="77777777" w:rsidR="002720AB" w:rsidRPr="00BB5147" w:rsidRDefault="002720AB" w:rsidP="00BC33D3">
            <w:pPr>
              <w:keepNext/>
              <w:keepLines/>
              <w:spacing w:after="0"/>
              <w:jc w:val="center"/>
              <w:rPr>
                <w:ins w:id="16189" w:author="Reihaneh Malekafzaliardakani" w:date="2024-03-04T21:23:00Z"/>
                <w:rFonts w:ascii="Arial" w:eastAsia="SimSun" w:hAnsi="Arial" w:cs="Arial"/>
                <w:color w:val="000000"/>
                <w:sz w:val="18"/>
                <w:szCs w:val="18"/>
              </w:rPr>
            </w:pPr>
            <w:ins w:id="1619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CD54541" w14:textId="77777777" w:rsidR="002720AB" w:rsidRPr="00BB5147" w:rsidRDefault="002720AB" w:rsidP="00BC33D3">
            <w:pPr>
              <w:keepNext/>
              <w:keepLines/>
              <w:spacing w:after="0"/>
              <w:jc w:val="center"/>
              <w:rPr>
                <w:ins w:id="16191" w:author="Reihaneh Malekafzaliardakani" w:date="2024-03-04T21:23:00Z"/>
                <w:rFonts w:ascii="Arial" w:eastAsia="SimSun" w:hAnsi="Arial"/>
                <w:sz w:val="18"/>
                <w:szCs w:val="18"/>
                <w:lang w:eastAsia="ja-JP"/>
              </w:rPr>
            </w:pPr>
            <w:ins w:id="1619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CCE8635" w14:textId="77777777" w:rsidR="002720AB" w:rsidRPr="00BB5147" w:rsidRDefault="002720AB" w:rsidP="00BC33D3">
            <w:pPr>
              <w:keepNext/>
              <w:keepLines/>
              <w:spacing w:after="0"/>
              <w:jc w:val="center"/>
              <w:rPr>
                <w:ins w:id="16193" w:author="Reihaneh Malekafzaliardakani" w:date="2024-03-04T21:23:00Z"/>
                <w:rFonts w:ascii="Arial" w:eastAsia="SimSun" w:hAnsi="Arial"/>
                <w:sz w:val="18"/>
              </w:rPr>
            </w:pPr>
          </w:p>
        </w:tc>
      </w:tr>
      <w:tr w:rsidR="002720AB" w:rsidRPr="00BB5147" w14:paraId="244A5BF9" w14:textId="77777777" w:rsidTr="00BC33D3">
        <w:trPr>
          <w:trHeight w:val="187"/>
          <w:jc w:val="center"/>
          <w:ins w:id="1619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D4D6BFE" w14:textId="77777777" w:rsidR="002720AB" w:rsidRPr="00BB5147" w:rsidRDefault="002720AB" w:rsidP="00BC33D3">
            <w:pPr>
              <w:keepNext/>
              <w:keepLines/>
              <w:spacing w:after="0"/>
              <w:jc w:val="center"/>
              <w:rPr>
                <w:ins w:id="1619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E34D912" w14:textId="77777777" w:rsidR="002720AB" w:rsidRPr="00BB5147" w:rsidRDefault="002720AB" w:rsidP="00BC33D3">
            <w:pPr>
              <w:keepNext/>
              <w:keepLines/>
              <w:spacing w:after="0"/>
              <w:jc w:val="center"/>
              <w:rPr>
                <w:ins w:id="1619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C7873A9" w14:textId="77777777" w:rsidR="002720AB" w:rsidRPr="00BB5147" w:rsidRDefault="002720AB" w:rsidP="00BC33D3">
            <w:pPr>
              <w:keepNext/>
              <w:keepLines/>
              <w:spacing w:after="0"/>
              <w:jc w:val="center"/>
              <w:rPr>
                <w:ins w:id="16197" w:author="Reihaneh Malekafzaliardakani" w:date="2024-03-04T21:23:00Z"/>
                <w:rFonts w:ascii="Arial" w:eastAsia="SimSun" w:hAnsi="Arial" w:cs="Arial"/>
                <w:color w:val="000000"/>
                <w:sz w:val="18"/>
                <w:szCs w:val="18"/>
              </w:rPr>
            </w:pPr>
            <w:ins w:id="1619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3F9F85C" w14:textId="77777777" w:rsidR="002720AB" w:rsidRPr="00BB5147" w:rsidRDefault="002720AB" w:rsidP="00BC33D3">
            <w:pPr>
              <w:keepNext/>
              <w:keepLines/>
              <w:spacing w:after="0"/>
              <w:jc w:val="center"/>
              <w:rPr>
                <w:ins w:id="16199" w:author="Reihaneh Malekafzaliardakani" w:date="2024-03-04T21:23:00Z"/>
                <w:rFonts w:ascii="Arial" w:eastAsia="SimSun" w:hAnsi="Arial"/>
                <w:sz w:val="18"/>
                <w:szCs w:val="18"/>
                <w:lang w:eastAsia="ja-JP"/>
              </w:rPr>
            </w:pPr>
            <w:ins w:id="16200"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7B98C5A" w14:textId="77777777" w:rsidR="002720AB" w:rsidRPr="00BB5147" w:rsidRDefault="002720AB" w:rsidP="00BC33D3">
            <w:pPr>
              <w:keepNext/>
              <w:keepLines/>
              <w:spacing w:after="0"/>
              <w:jc w:val="center"/>
              <w:rPr>
                <w:ins w:id="16201" w:author="Reihaneh Malekafzaliardakani" w:date="2024-03-04T21:23:00Z"/>
                <w:rFonts w:ascii="Arial" w:eastAsia="SimSun" w:hAnsi="Arial"/>
                <w:sz w:val="18"/>
              </w:rPr>
            </w:pPr>
          </w:p>
        </w:tc>
      </w:tr>
      <w:tr w:rsidR="002720AB" w:rsidRPr="00BB5147" w14:paraId="4D215D0A" w14:textId="77777777" w:rsidTr="00BC33D3">
        <w:trPr>
          <w:trHeight w:val="187"/>
          <w:jc w:val="center"/>
          <w:ins w:id="1620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3B71BEC" w14:textId="77777777" w:rsidR="002720AB" w:rsidRPr="00BB5147" w:rsidRDefault="002720AB" w:rsidP="00BC33D3">
            <w:pPr>
              <w:keepNext/>
              <w:keepLines/>
              <w:spacing w:after="0"/>
              <w:jc w:val="center"/>
              <w:rPr>
                <w:ins w:id="1620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B71CFA" w14:textId="77777777" w:rsidR="002720AB" w:rsidRPr="00BB5147" w:rsidRDefault="002720AB" w:rsidP="00BC33D3">
            <w:pPr>
              <w:keepNext/>
              <w:keepLines/>
              <w:spacing w:after="0"/>
              <w:jc w:val="center"/>
              <w:rPr>
                <w:ins w:id="1620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5DF8068" w14:textId="77777777" w:rsidR="002720AB" w:rsidRPr="00BB5147" w:rsidRDefault="002720AB" w:rsidP="00BC33D3">
            <w:pPr>
              <w:keepNext/>
              <w:keepLines/>
              <w:spacing w:after="0"/>
              <w:jc w:val="center"/>
              <w:rPr>
                <w:ins w:id="16205" w:author="Reihaneh Malekafzaliardakani" w:date="2024-03-04T21:23:00Z"/>
                <w:rFonts w:ascii="Arial" w:eastAsia="SimSun" w:hAnsi="Arial" w:cs="Arial"/>
                <w:color w:val="000000"/>
                <w:sz w:val="18"/>
                <w:szCs w:val="18"/>
              </w:rPr>
            </w:pPr>
            <w:ins w:id="16206"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A4DEA99" w14:textId="77777777" w:rsidR="002720AB" w:rsidRPr="00BB5147" w:rsidRDefault="002720AB" w:rsidP="00BC33D3">
            <w:pPr>
              <w:keepNext/>
              <w:keepLines/>
              <w:spacing w:after="0"/>
              <w:jc w:val="center"/>
              <w:rPr>
                <w:ins w:id="16207" w:author="Reihaneh Malekafzaliardakani" w:date="2024-03-04T21:23:00Z"/>
                <w:rFonts w:ascii="Arial" w:eastAsia="SimSun" w:hAnsi="Arial"/>
                <w:sz w:val="18"/>
                <w:szCs w:val="18"/>
                <w:lang w:eastAsia="ja-JP"/>
              </w:rPr>
            </w:pPr>
            <w:ins w:id="16208" w:author="Reihaneh Malekafzaliardakani" w:date="2024-03-04T21:23:00Z">
              <w:r w:rsidRPr="00BB5147">
                <w:rPr>
                  <w:rFonts w:ascii="Arial" w:eastAsia="SimSun" w:hAnsi="Arial"/>
                  <w:sz w:val="18"/>
                  <w:szCs w:val="18"/>
                  <w:lang w:eastAsia="ja-JP"/>
                </w:rPr>
                <w:t>CA_n260J</w:t>
              </w:r>
            </w:ins>
          </w:p>
        </w:tc>
        <w:tc>
          <w:tcPr>
            <w:tcW w:w="2290" w:type="dxa"/>
            <w:tcBorders>
              <w:top w:val="nil"/>
              <w:left w:val="single" w:sz="4" w:space="0" w:color="auto"/>
              <w:bottom w:val="single" w:sz="4" w:space="0" w:color="auto"/>
              <w:right w:val="single" w:sz="4" w:space="0" w:color="auto"/>
            </w:tcBorders>
            <w:shd w:val="clear" w:color="auto" w:fill="auto"/>
          </w:tcPr>
          <w:p w14:paraId="7A2DE118" w14:textId="77777777" w:rsidR="002720AB" w:rsidRPr="00BB5147" w:rsidRDefault="002720AB" w:rsidP="00BC33D3">
            <w:pPr>
              <w:keepNext/>
              <w:keepLines/>
              <w:spacing w:after="0"/>
              <w:jc w:val="center"/>
              <w:rPr>
                <w:ins w:id="16209" w:author="Reihaneh Malekafzaliardakani" w:date="2024-03-04T21:23:00Z"/>
                <w:rFonts w:ascii="Arial" w:eastAsia="SimSun" w:hAnsi="Arial"/>
                <w:sz w:val="18"/>
              </w:rPr>
            </w:pPr>
          </w:p>
        </w:tc>
      </w:tr>
      <w:tr w:rsidR="002720AB" w:rsidRPr="00BB5147" w14:paraId="365CCD93" w14:textId="77777777" w:rsidTr="00BC33D3">
        <w:trPr>
          <w:trHeight w:val="187"/>
          <w:jc w:val="center"/>
          <w:ins w:id="1621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3FB2446" w14:textId="77777777" w:rsidR="002720AB" w:rsidRPr="00BB5147" w:rsidRDefault="002720AB" w:rsidP="00BC33D3">
            <w:pPr>
              <w:keepNext/>
              <w:keepLines/>
              <w:spacing w:after="0"/>
              <w:jc w:val="center"/>
              <w:rPr>
                <w:ins w:id="16211" w:author="Reihaneh Malekafzaliardakani" w:date="2024-03-04T21:23:00Z"/>
                <w:rFonts w:ascii="Arial" w:eastAsia="SimSun" w:hAnsi="Arial"/>
                <w:sz w:val="18"/>
              </w:rPr>
            </w:pPr>
            <w:ins w:id="16212" w:author="Reihaneh Malekafzaliardakani" w:date="2024-03-04T21:23:00Z">
              <w:r w:rsidRPr="00BB5147">
                <w:rPr>
                  <w:rFonts w:ascii="Arial" w:eastAsia="SimSun" w:hAnsi="Arial"/>
                  <w:sz w:val="18"/>
                </w:rPr>
                <w:t>CA_n5A-n66A-n77A-n260K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4AB4A87" w14:textId="77777777" w:rsidR="002720AB" w:rsidRPr="00BB5147" w:rsidRDefault="002720AB" w:rsidP="00BC33D3">
            <w:pPr>
              <w:keepNext/>
              <w:keepLines/>
              <w:spacing w:after="0"/>
              <w:jc w:val="center"/>
              <w:rPr>
                <w:ins w:id="16213" w:author="Reihaneh Malekafzaliardakani" w:date="2024-03-04T21:23:00Z"/>
                <w:rFonts w:ascii="Arial" w:eastAsia="SimSun" w:hAnsi="Arial"/>
                <w:sz w:val="18"/>
              </w:rPr>
            </w:pPr>
            <w:ins w:id="16214" w:author="Reihaneh Malekafzaliardakani" w:date="2024-03-04T21:23:00Z">
              <w:r w:rsidRPr="00BB5147">
                <w:rPr>
                  <w:rFonts w:ascii="Arial" w:eastAsia="SimSun" w:hAnsi="Arial"/>
                  <w:sz w:val="18"/>
                </w:rPr>
                <w:t>CA_n2A-n260A</w:t>
              </w:r>
              <w:r w:rsidRPr="00BB5147">
                <w:rPr>
                  <w:rFonts w:ascii="Arial" w:eastAsia="SimSun" w:hAnsi="Arial" w:cs="Arial"/>
                  <w:sz w:val="18"/>
                  <w:szCs w:val="18"/>
                </w:rPr>
                <w:t>/G/H/I</w:t>
              </w:r>
            </w:ins>
          </w:p>
          <w:p w14:paraId="5A56E041" w14:textId="77777777" w:rsidR="002720AB" w:rsidRPr="00BB5147" w:rsidRDefault="002720AB" w:rsidP="00BC33D3">
            <w:pPr>
              <w:keepNext/>
              <w:keepLines/>
              <w:spacing w:after="0"/>
              <w:jc w:val="center"/>
              <w:rPr>
                <w:ins w:id="16215" w:author="Reihaneh Malekafzaliardakani" w:date="2024-03-04T21:23:00Z"/>
                <w:rFonts w:ascii="Arial" w:eastAsia="SimSun" w:hAnsi="Arial"/>
                <w:sz w:val="18"/>
              </w:rPr>
            </w:pPr>
            <w:ins w:id="16216" w:author="Reihaneh Malekafzaliardakani" w:date="2024-03-04T21:23:00Z">
              <w:r w:rsidRPr="00BB5147">
                <w:rPr>
                  <w:rFonts w:ascii="Arial" w:eastAsia="SimSun" w:hAnsi="Arial"/>
                  <w:sz w:val="18"/>
                </w:rPr>
                <w:t>CA_n66A-n260A</w:t>
              </w:r>
              <w:r w:rsidRPr="00BB5147">
                <w:rPr>
                  <w:rFonts w:ascii="Arial" w:eastAsia="SimSun" w:hAnsi="Arial" w:cs="Arial"/>
                  <w:sz w:val="18"/>
                  <w:szCs w:val="18"/>
                </w:rPr>
                <w:t>/G/H/I</w:t>
              </w:r>
            </w:ins>
          </w:p>
          <w:p w14:paraId="51E5F4D4" w14:textId="77777777" w:rsidR="002720AB" w:rsidRPr="00BB5147" w:rsidRDefault="002720AB" w:rsidP="00BC33D3">
            <w:pPr>
              <w:keepNext/>
              <w:keepLines/>
              <w:spacing w:after="0"/>
              <w:jc w:val="center"/>
              <w:rPr>
                <w:ins w:id="16217" w:author="Reihaneh Malekafzaliardakani" w:date="2024-03-04T21:23:00Z"/>
                <w:rFonts w:ascii="Arial" w:eastAsia="SimSun" w:hAnsi="Arial" w:cs="Arial"/>
                <w:sz w:val="18"/>
                <w:szCs w:val="18"/>
              </w:rPr>
            </w:pPr>
            <w:ins w:id="16218" w:author="Reihaneh Malekafzaliardakani" w:date="2024-03-04T21:23:00Z">
              <w:r w:rsidRPr="00BB5147">
                <w:rPr>
                  <w:rFonts w:ascii="Arial" w:eastAsia="SimSun" w:hAnsi="Arial"/>
                  <w:sz w:val="18"/>
                </w:rPr>
                <w:t>CA_n77A-n260A</w:t>
              </w:r>
              <w:r w:rsidRPr="00BB5147">
                <w:rPr>
                  <w:rFonts w:ascii="Arial" w:eastAsia="SimSun" w:hAnsi="Arial" w:cs="Arial"/>
                  <w:sz w:val="18"/>
                  <w:szCs w:val="18"/>
                </w:rPr>
                <w:t>/G/H/I</w:t>
              </w:r>
            </w:ins>
          </w:p>
          <w:p w14:paraId="7DEE5356" w14:textId="77777777" w:rsidR="002720AB" w:rsidRPr="00BB5147" w:rsidRDefault="002720AB" w:rsidP="00BC33D3">
            <w:pPr>
              <w:keepNext/>
              <w:keepLines/>
              <w:spacing w:after="0"/>
              <w:jc w:val="center"/>
              <w:rPr>
                <w:ins w:id="1621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B0000C8" w14:textId="77777777" w:rsidR="002720AB" w:rsidRPr="00BB5147" w:rsidRDefault="002720AB" w:rsidP="00BC33D3">
            <w:pPr>
              <w:spacing w:after="0"/>
              <w:jc w:val="center"/>
              <w:rPr>
                <w:ins w:id="16220" w:author="Reihaneh Malekafzaliardakani" w:date="2024-03-04T21:23:00Z"/>
                <w:rFonts w:ascii="Arial" w:eastAsia="SimSun" w:hAnsi="Arial" w:cs="Arial"/>
                <w:sz w:val="18"/>
                <w:szCs w:val="18"/>
              </w:rPr>
            </w:pPr>
            <w:ins w:id="16221" w:author="Reihaneh Malekafzaliardakani" w:date="2024-03-04T21:23:00Z">
              <w:r w:rsidRPr="00BB5147">
                <w:rPr>
                  <w:rFonts w:ascii="Arial" w:eastAsia="SimSun" w:hAnsi="Arial" w:cs="Arial"/>
                  <w:sz w:val="18"/>
                  <w:szCs w:val="18"/>
                </w:rPr>
                <w:t>n5</w:t>
              </w:r>
            </w:ins>
          </w:p>
          <w:p w14:paraId="0A2AB9EC" w14:textId="77777777" w:rsidR="002720AB" w:rsidRPr="00BB5147" w:rsidRDefault="002720AB" w:rsidP="00BC33D3">
            <w:pPr>
              <w:keepNext/>
              <w:keepLines/>
              <w:spacing w:after="0"/>
              <w:jc w:val="center"/>
              <w:rPr>
                <w:ins w:id="16222"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242B4E3B" w14:textId="77777777" w:rsidR="002720AB" w:rsidRPr="00BB5147" w:rsidRDefault="002720AB" w:rsidP="00BC33D3">
            <w:pPr>
              <w:keepNext/>
              <w:keepLines/>
              <w:spacing w:after="0"/>
              <w:jc w:val="center"/>
              <w:rPr>
                <w:ins w:id="16223" w:author="Reihaneh Malekafzaliardakani" w:date="2024-03-04T21:23:00Z"/>
                <w:rFonts w:ascii="Arial" w:eastAsia="SimSun" w:hAnsi="Arial"/>
                <w:sz w:val="18"/>
                <w:szCs w:val="18"/>
                <w:lang w:eastAsia="ja-JP"/>
              </w:rPr>
            </w:pPr>
            <w:ins w:id="1622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C64E974" w14:textId="77777777" w:rsidR="002720AB" w:rsidRPr="00BB5147" w:rsidRDefault="002720AB" w:rsidP="00BC33D3">
            <w:pPr>
              <w:keepNext/>
              <w:keepLines/>
              <w:spacing w:after="0"/>
              <w:jc w:val="center"/>
              <w:rPr>
                <w:ins w:id="16225" w:author="Reihaneh Malekafzaliardakani" w:date="2024-03-04T21:23:00Z"/>
                <w:rFonts w:ascii="Arial" w:eastAsia="SimSun" w:hAnsi="Arial"/>
                <w:sz w:val="18"/>
              </w:rPr>
            </w:pPr>
            <w:ins w:id="16226" w:author="Reihaneh Malekafzaliardakani" w:date="2024-03-04T21:23:00Z">
              <w:r w:rsidRPr="00BB5147">
                <w:rPr>
                  <w:rFonts w:ascii="Arial" w:eastAsia="SimSun" w:hAnsi="Arial"/>
                  <w:sz w:val="18"/>
                </w:rPr>
                <w:t>0</w:t>
              </w:r>
            </w:ins>
          </w:p>
        </w:tc>
      </w:tr>
      <w:tr w:rsidR="002720AB" w:rsidRPr="00BB5147" w14:paraId="521988C1" w14:textId="77777777" w:rsidTr="00BC33D3">
        <w:trPr>
          <w:trHeight w:val="187"/>
          <w:jc w:val="center"/>
          <w:ins w:id="162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147505A" w14:textId="77777777" w:rsidR="002720AB" w:rsidRPr="00BB5147" w:rsidRDefault="002720AB" w:rsidP="00BC33D3">
            <w:pPr>
              <w:keepNext/>
              <w:keepLines/>
              <w:spacing w:after="0"/>
              <w:jc w:val="center"/>
              <w:rPr>
                <w:ins w:id="162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7E25F44" w14:textId="77777777" w:rsidR="002720AB" w:rsidRPr="00BB5147" w:rsidRDefault="002720AB" w:rsidP="00BC33D3">
            <w:pPr>
              <w:keepNext/>
              <w:keepLines/>
              <w:spacing w:after="0"/>
              <w:jc w:val="center"/>
              <w:rPr>
                <w:ins w:id="162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26D93FC" w14:textId="77777777" w:rsidR="002720AB" w:rsidRPr="00BB5147" w:rsidRDefault="002720AB" w:rsidP="00BC33D3">
            <w:pPr>
              <w:keepNext/>
              <w:keepLines/>
              <w:spacing w:after="0"/>
              <w:jc w:val="center"/>
              <w:rPr>
                <w:ins w:id="16230" w:author="Reihaneh Malekafzaliardakani" w:date="2024-03-04T21:23:00Z"/>
                <w:rFonts w:ascii="Arial" w:eastAsia="SimSun" w:hAnsi="Arial" w:cs="Arial"/>
                <w:color w:val="000000"/>
                <w:sz w:val="18"/>
                <w:szCs w:val="18"/>
              </w:rPr>
            </w:pPr>
            <w:ins w:id="1623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0D3140C" w14:textId="77777777" w:rsidR="002720AB" w:rsidRPr="00BB5147" w:rsidRDefault="002720AB" w:rsidP="00BC33D3">
            <w:pPr>
              <w:keepNext/>
              <w:keepLines/>
              <w:spacing w:after="0"/>
              <w:jc w:val="center"/>
              <w:rPr>
                <w:ins w:id="16232" w:author="Reihaneh Malekafzaliardakani" w:date="2024-03-04T21:23:00Z"/>
                <w:rFonts w:ascii="Arial" w:eastAsia="SimSun" w:hAnsi="Arial"/>
                <w:sz w:val="18"/>
                <w:szCs w:val="18"/>
                <w:lang w:eastAsia="ja-JP"/>
              </w:rPr>
            </w:pPr>
            <w:ins w:id="1623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CB4E09B" w14:textId="77777777" w:rsidR="002720AB" w:rsidRPr="00BB5147" w:rsidRDefault="002720AB" w:rsidP="00BC33D3">
            <w:pPr>
              <w:keepNext/>
              <w:keepLines/>
              <w:spacing w:after="0"/>
              <w:jc w:val="center"/>
              <w:rPr>
                <w:ins w:id="16234" w:author="Reihaneh Malekafzaliardakani" w:date="2024-03-04T21:23:00Z"/>
                <w:rFonts w:ascii="Arial" w:eastAsia="SimSun" w:hAnsi="Arial"/>
                <w:sz w:val="18"/>
              </w:rPr>
            </w:pPr>
          </w:p>
        </w:tc>
      </w:tr>
      <w:tr w:rsidR="002720AB" w:rsidRPr="00BB5147" w14:paraId="23FD1453" w14:textId="77777777" w:rsidTr="00BC33D3">
        <w:trPr>
          <w:trHeight w:val="187"/>
          <w:jc w:val="center"/>
          <w:ins w:id="162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8A023EA" w14:textId="77777777" w:rsidR="002720AB" w:rsidRPr="00BB5147" w:rsidRDefault="002720AB" w:rsidP="00BC33D3">
            <w:pPr>
              <w:keepNext/>
              <w:keepLines/>
              <w:spacing w:after="0"/>
              <w:jc w:val="center"/>
              <w:rPr>
                <w:ins w:id="1623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28E8CA4" w14:textId="77777777" w:rsidR="002720AB" w:rsidRPr="00BB5147" w:rsidRDefault="002720AB" w:rsidP="00BC33D3">
            <w:pPr>
              <w:keepNext/>
              <w:keepLines/>
              <w:spacing w:after="0"/>
              <w:jc w:val="center"/>
              <w:rPr>
                <w:ins w:id="162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1B6581A" w14:textId="77777777" w:rsidR="002720AB" w:rsidRPr="00BB5147" w:rsidRDefault="002720AB" w:rsidP="00BC33D3">
            <w:pPr>
              <w:keepNext/>
              <w:keepLines/>
              <w:spacing w:after="0"/>
              <w:jc w:val="center"/>
              <w:rPr>
                <w:ins w:id="16238" w:author="Reihaneh Malekafzaliardakani" w:date="2024-03-04T21:23:00Z"/>
                <w:rFonts w:ascii="Arial" w:eastAsia="SimSun" w:hAnsi="Arial" w:cs="Arial"/>
                <w:color w:val="000000"/>
                <w:sz w:val="18"/>
                <w:szCs w:val="18"/>
              </w:rPr>
            </w:pPr>
            <w:ins w:id="1623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B5EC646" w14:textId="77777777" w:rsidR="002720AB" w:rsidRPr="00BB5147" w:rsidRDefault="002720AB" w:rsidP="00BC33D3">
            <w:pPr>
              <w:keepNext/>
              <w:keepLines/>
              <w:spacing w:after="0"/>
              <w:jc w:val="center"/>
              <w:rPr>
                <w:ins w:id="16240" w:author="Reihaneh Malekafzaliardakani" w:date="2024-03-04T21:23:00Z"/>
                <w:rFonts w:ascii="Arial" w:eastAsia="SimSun" w:hAnsi="Arial"/>
                <w:sz w:val="18"/>
                <w:szCs w:val="18"/>
                <w:lang w:eastAsia="ja-JP"/>
              </w:rPr>
            </w:pPr>
            <w:ins w:id="1624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DE92353" w14:textId="77777777" w:rsidR="002720AB" w:rsidRPr="00BB5147" w:rsidRDefault="002720AB" w:rsidP="00BC33D3">
            <w:pPr>
              <w:keepNext/>
              <w:keepLines/>
              <w:spacing w:after="0"/>
              <w:jc w:val="center"/>
              <w:rPr>
                <w:ins w:id="16242" w:author="Reihaneh Malekafzaliardakani" w:date="2024-03-04T21:23:00Z"/>
                <w:rFonts w:ascii="Arial" w:eastAsia="SimSun" w:hAnsi="Arial"/>
                <w:sz w:val="18"/>
              </w:rPr>
            </w:pPr>
          </w:p>
        </w:tc>
      </w:tr>
      <w:tr w:rsidR="002720AB" w:rsidRPr="00BB5147" w14:paraId="7F9C6BE1" w14:textId="77777777" w:rsidTr="00BC33D3">
        <w:trPr>
          <w:trHeight w:val="187"/>
          <w:jc w:val="center"/>
          <w:ins w:id="162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F0180A8" w14:textId="77777777" w:rsidR="002720AB" w:rsidRPr="00BB5147" w:rsidRDefault="002720AB" w:rsidP="00BC33D3">
            <w:pPr>
              <w:keepNext/>
              <w:keepLines/>
              <w:spacing w:after="0"/>
              <w:jc w:val="center"/>
              <w:rPr>
                <w:ins w:id="1624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7B171F7" w14:textId="77777777" w:rsidR="002720AB" w:rsidRPr="00BB5147" w:rsidRDefault="002720AB" w:rsidP="00BC33D3">
            <w:pPr>
              <w:keepNext/>
              <w:keepLines/>
              <w:spacing w:after="0"/>
              <w:jc w:val="center"/>
              <w:rPr>
                <w:ins w:id="162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D6DEEC4" w14:textId="77777777" w:rsidR="002720AB" w:rsidRPr="00BB5147" w:rsidRDefault="002720AB" w:rsidP="00BC33D3">
            <w:pPr>
              <w:keepNext/>
              <w:keepLines/>
              <w:spacing w:after="0"/>
              <w:jc w:val="center"/>
              <w:rPr>
                <w:ins w:id="16246" w:author="Reihaneh Malekafzaliardakani" w:date="2024-03-04T21:23:00Z"/>
                <w:rFonts w:ascii="Arial" w:eastAsia="SimSun" w:hAnsi="Arial" w:cs="Arial"/>
                <w:color w:val="000000"/>
                <w:sz w:val="18"/>
                <w:szCs w:val="18"/>
              </w:rPr>
            </w:pPr>
            <w:ins w:id="16247"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D6DAD77" w14:textId="77777777" w:rsidR="002720AB" w:rsidRPr="00BB5147" w:rsidRDefault="002720AB" w:rsidP="00BC33D3">
            <w:pPr>
              <w:keepNext/>
              <w:keepLines/>
              <w:spacing w:after="0"/>
              <w:jc w:val="center"/>
              <w:rPr>
                <w:ins w:id="16248" w:author="Reihaneh Malekafzaliardakani" w:date="2024-03-04T21:23:00Z"/>
                <w:rFonts w:ascii="Arial" w:eastAsia="SimSun" w:hAnsi="Arial"/>
                <w:sz w:val="18"/>
                <w:szCs w:val="18"/>
                <w:lang w:eastAsia="ja-JP"/>
              </w:rPr>
            </w:pPr>
            <w:ins w:id="16249" w:author="Reihaneh Malekafzaliardakani" w:date="2024-03-04T21:23:00Z">
              <w:r w:rsidRPr="00BB5147">
                <w:rPr>
                  <w:rFonts w:ascii="Arial" w:eastAsia="SimSun" w:hAnsi="Arial"/>
                  <w:sz w:val="18"/>
                  <w:szCs w:val="18"/>
                  <w:lang w:eastAsia="ja-JP"/>
                </w:rPr>
                <w:t>CA_n260K</w:t>
              </w:r>
            </w:ins>
          </w:p>
        </w:tc>
        <w:tc>
          <w:tcPr>
            <w:tcW w:w="2290" w:type="dxa"/>
            <w:tcBorders>
              <w:top w:val="nil"/>
              <w:left w:val="single" w:sz="4" w:space="0" w:color="auto"/>
              <w:bottom w:val="single" w:sz="4" w:space="0" w:color="auto"/>
              <w:right w:val="single" w:sz="4" w:space="0" w:color="auto"/>
            </w:tcBorders>
            <w:shd w:val="clear" w:color="auto" w:fill="auto"/>
          </w:tcPr>
          <w:p w14:paraId="23A4AD63" w14:textId="77777777" w:rsidR="002720AB" w:rsidRPr="00BB5147" w:rsidRDefault="002720AB" w:rsidP="00BC33D3">
            <w:pPr>
              <w:keepNext/>
              <w:keepLines/>
              <w:spacing w:after="0"/>
              <w:jc w:val="center"/>
              <w:rPr>
                <w:ins w:id="16250" w:author="Reihaneh Malekafzaliardakani" w:date="2024-03-04T21:23:00Z"/>
                <w:rFonts w:ascii="Arial" w:eastAsia="SimSun" w:hAnsi="Arial"/>
                <w:sz w:val="18"/>
              </w:rPr>
            </w:pPr>
          </w:p>
        </w:tc>
      </w:tr>
      <w:tr w:rsidR="002720AB" w:rsidRPr="00BB5147" w14:paraId="072390BE" w14:textId="77777777" w:rsidTr="00BC33D3">
        <w:trPr>
          <w:trHeight w:val="187"/>
          <w:jc w:val="center"/>
          <w:ins w:id="1625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EE38A6E" w14:textId="77777777" w:rsidR="002720AB" w:rsidRPr="00BB5147" w:rsidRDefault="002720AB" w:rsidP="00BC33D3">
            <w:pPr>
              <w:keepNext/>
              <w:keepLines/>
              <w:spacing w:after="0"/>
              <w:jc w:val="center"/>
              <w:rPr>
                <w:ins w:id="16252" w:author="Reihaneh Malekafzaliardakani" w:date="2024-03-04T21:23:00Z"/>
                <w:rFonts w:ascii="Arial" w:eastAsia="SimSun" w:hAnsi="Arial"/>
                <w:sz w:val="18"/>
              </w:rPr>
            </w:pPr>
            <w:ins w:id="16253" w:author="Reihaneh Malekafzaliardakani" w:date="2024-03-04T21:23:00Z">
              <w:r w:rsidRPr="00BB5147">
                <w:rPr>
                  <w:rFonts w:ascii="Arial" w:eastAsia="SimSun" w:hAnsi="Arial"/>
                  <w:sz w:val="18"/>
                </w:rPr>
                <w:t>CA_n5A-n66A-n77A-n260L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A4262D1" w14:textId="77777777" w:rsidR="002720AB" w:rsidRPr="00BB5147" w:rsidRDefault="002720AB" w:rsidP="00BC33D3">
            <w:pPr>
              <w:keepNext/>
              <w:keepLines/>
              <w:spacing w:after="0"/>
              <w:jc w:val="center"/>
              <w:rPr>
                <w:ins w:id="16254" w:author="Reihaneh Malekafzaliardakani" w:date="2024-03-04T21:23:00Z"/>
                <w:rFonts w:ascii="Arial" w:eastAsia="SimSun" w:hAnsi="Arial"/>
                <w:sz w:val="18"/>
              </w:rPr>
            </w:pPr>
            <w:ins w:id="16255" w:author="Reihaneh Malekafzaliardakani" w:date="2024-03-04T21:23:00Z">
              <w:r w:rsidRPr="00BB5147">
                <w:rPr>
                  <w:rFonts w:ascii="Arial" w:eastAsia="SimSun" w:hAnsi="Arial"/>
                  <w:sz w:val="18"/>
                </w:rPr>
                <w:t>CA_n2A-n260A</w:t>
              </w:r>
              <w:r w:rsidRPr="00BB5147">
                <w:rPr>
                  <w:rFonts w:ascii="Arial" w:eastAsia="SimSun" w:hAnsi="Arial" w:cs="Arial"/>
                  <w:sz w:val="18"/>
                  <w:szCs w:val="18"/>
                </w:rPr>
                <w:t>/G/H/I</w:t>
              </w:r>
            </w:ins>
          </w:p>
          <w:p w14:paraId="0FD5E95C" w14:textId="77777777" w:rsidR="002720AB" w:rsidRPr="00BB5147" w:rsidRDefault="002720AB" w:rsidP="00BC33D3">
            <w:pPr>
              <w:keepNext/>
              <w:keepLines/>
              <w:spacing w:after="0"/>
              <w:jc w:val="center"/>
              <w:rPr>
                <w:ins w:id="16256" w:author="Reihaneh Malekafzaliardakani" w:date="2024-03-04T21:23:00Z"/>
                <w:rFonts w:ascii="Arial" w:eastAsia="SimSun" w:hAnsi="Arial"/>
                <w:sz w:val="18"/>
              </w:rPr>
            </w:pPr>
            <w:ins w:id="16257" w:author="Reihaneh Malekafzaliardakani" w:date="2024-03-04T21:23:00Z">
              <w:r w:rsidRPr="00BB5147">
                <w:rPr>
                  <w:rFonts w:ascii="Arial" w:eastAsia="SimSun" w:hAnsi="Arial"/>
                  <w:sz w:val="18"/>
                </w:rPr>
                <w:t>CA_n66A-n260A</w:t>
              </w:r>
              <w:r w:rsidRPr="00BB5147">
                <w:rPr>
                  <w:rFonts w:ascii="Arial" w:eastAsia="SimSun" w:hAnsi="Arial" w:cs="Arial"/>
                  <w:sz w:val="18"/>
                  <w:szCs w:val="18"/>
                </w:rPr>
                <w:t>/G/H/I</w:t>
              </w:r>
            </w:ins>
          </w:p>
          <w:p w14:paraId="1C662473" w14:textId="77777777" w:rsidR="002720AB" w:rsidRPr="00BB5147" w:rsidRDefault="002720AB" w:rsidP="00BC33D3">
            <w:pPr>
              <w:keepNext/>
              <w:keepLines/>
              <w:spacing w:after="0"/>
              <w:jc w:val="center"/>
              <w:rPr>
                <w:ins w:id="16258" w:author="Reihaneh Malekafzaliardakani" w:date="2024-03-04T21:23:00Z"/>
                <w:rFonts w:ascii="Arial" w:eastAsia="SimSun" w:hAnsi="Arial" w:cs="Arial"/>
                <w:sz w:val="18"/>
                <w:szCs w:val="18"/>
              </w:rPr>
            </w:pPr>
            <w:ins w:id="16259" w:author="Reihaneh Malekafzaliardakani" w:date="2024-03-04T21:23:00Z">
              <w:r w:rsidRPr="00BB5147">
                <w:rPr>
                  <w:rFonts w:ascii="Arial" w:eastAsia="SimSun" w:hAnsi="Arial"/>
                  <w:sz w:val="18"/>
                </w:rPr>
                <w:t>CA_n77A-n260A</w:t>
              </w:r>
              <w:r w:rsidRPr="00BB5147">
                <w:rPr>
                  <w:rFonts w:ascii="Arial" w:eastAsia="SimSun" w:hAnsi="Arial" w:cs="Arial"/>
                  <w:sz w:val="18"/>
                  <w:szCs w:val="18"/>
                </w:rPr>
                <w:t>/G/H/I</w:t>
              </w:r>
            </w:ins>
          </w:p>
          <w:p w14:paraId="159101D5" w14:textId="77777777" w:rsidR="002720AB" w:rsidRPr="00BB5147" w:rsidRDefault="002720AB" w:rsidP="00BC33D3">
            <w:pPr>
              <w:keepNext/>
              <w:keepLines/>
              <w:spacing w:after="0"/>
              <w:jc w:val="center"/>
              <w:rPr>
                <w:ins w:id="1626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70008BD" w14:textId="77777777" w:rsidR="002720AB" w:rsidRPr="00BB5147" w:rsidRDefault="002720AB" w:rsidP="00BC33D3">
            <w:pPr>
              <w:spacing w:after="0"/>
              <w:jc w:val="center"/>
              <w:rPr>
                <w:ins w:id="16261" w:author="Reihaneh Malekafzaliardakani" w:date="2024-03-04T21:23:00Z"/>
                <w:rFonts w:ascii="Arial" w:eastAsia="SimSun" w:hAnsi="Arial" w:cs="Arial"/>
                <w:sz w:val="18"/>
                <w:szCs w:val="18"/>
              </w:rPr>
            </w:pPr>
            <w:ins w:id="16262" w:author="Reihaneh Malekafzaliardakani" w:date="2024-03-04T21:23:00Z">
              <w:r w:rsidRPr="00BB5147">
                <w:rPr>
                  <w:rFonts w:ascii="Arial" w:eastAsia="SimSun" w:hAnsi="Arial" w:cs="Arial"/>
                  <w:sz w:val="18"/>
                  <w:szCs w:val="18"/>
                </w:rPr>
                <w:t>n5</w:t>
              </w:r>
            </w:ins>
          </w:p>
          <w:p w14:paraId="575C3BFC" w14:textId="77777777" w:rsidR="002720AB" w:rsidRPr="00BB5147" w:rsidRDefault="002720AB" w:rsidP="00BC33D3">
            <w:pPr>
              <w:keepNext/>
              <w:keepLines/>
              <w:spacing w:after="0"/>
              <w:jc w:val="center"/>
              <w:rPr>
                <w:ins w:id="16263"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0876202C" w14:textId="77777777" w:rsidR="002720AB" w:rsidRPr="00BB5147" w:rsidRDefault="002720AB" w:rsidP="00BC33D3">
            <w:pPr>
              <w:keepNext/>
              <w:keepLines/>
              <w:spacing w:after="0"/>
              <w:jc w:val="center"/>
              <w:rPr>
                <w:ins w:id="16264" w:author="Reihaneh Malekafzaliardakani" w:date="2024-03-04T21:23:00Z"/>
                <w:rFonts w:ascii="Arial" w:eastAsia="SimSun" w:hAnsi="Arial"/>
                <w:sz w:val="18"/>
                <w:szCs w:val="18"/>
                <w:lang w:eastAsia="ja-JP"/>
              </w:rPr>
            </w:pPr>
            <w:ins w:id="16265"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6BCE17F" w14:textId="77777777" w:rsidR="002720AB" w:rsidRPr="00BB5147" w:rsidRDefault="002720AB" w:rsidP="00BC33D3">
            <w:pPr>
              <w:keepNext/>
              <w:keepLines/>
              <w:spacing w:after="0"/>
              <w:jc w:val="center"/>
              <w:rPr>
                <w:ins w:id="16266" w:author="Reihaneh Malekafzaliardakani" w:date="2024-03-04T21:23:00Z"/>
                <w:rFonts w:ascii="Arial" w:eastAsia="SimSun" w:hAnsi="Arial"/>
                <w:sz w:val="18"/>
              </w:rPr>
            </w:pPr>
            <w:ins w:id="16267" w:author="Reihaneh Malekafzaliardakani" w:date="2024-03-04T21:23:00Z">
              <w:r w:rsidRPr="00BB5147">
                <w:rPr>
                  <w:rFonts w:ascii="Arial" w:eastAsia="SimSun" w:hAnsi="Arial"/>
                  <w:sz w:val="18"/>
                </w:rPr>
                <w:t>0</w:t>
              </w:r>
            </w:ins>
          </w:p>
        </w:tc>
      </w:tr>
      <w:tr w:rsidR="002720AB" w:rsidRPr="00BB5147" w14:paraId="49406184" w14:textId="77777777" w:rsidTr="00BC33D3">
        <w:trPr>
          <w:trHeight w:val="187"/>
          <w:jc w:val="center"/>
          <w:ins w:id="1626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A748710" w14:textId="77777777" w:rsidR="002720AB" w:rsidRPr="00BB5147" w:rsidRDefault="002720AB" w:rsidP="00BC33D3">
            <w:pPr>
              <w:keepNext/>
              <w:keepLines/>
              <w:spacing w:after="0"/>
              <w:jc w:val="center"/>
              <w:rPr>
                <w:ins w:id="1626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6E59EF" w14:textId="77777777" w:rsidR="002720AB" w:rsidRPr="00BB5147" w:rsidRDefault="002720AB" w:rsidP="00BC33D3">
            <w:pPr>
              <w:keepNext/>
              <w:keepLines/>
              <w:spacing w:after="0"/>
              <w:jc w:val="center"/>
              <w:rPr>
                <w:ins w:id="1627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B7D2009" w14:textId="77777777" w:rsidR="002720AB" w:rsidRPr="00BB5147" w:rsidRDefault="002720AB" w:rsidP="00BC33D3">
            <w:pPr>
              <w:keepNext/>
              <w:keepLines/>
              <w:spacing w:after="0"/>
              <w:jc w:val="center"/>
              <w:rPr>
                <w:ins w:id="16271" w:author="Reihaneh Malekafzaliardakani" w:date="2024-03-04T21:23:00Z"/>
                <w:rFonts w:ascii="Arial" w:eastAsia="SimSun" w:hAnsi="Arial" w:cs="Arial"/>
                <w:color w:val="000000"/>
                <w:sz w:val="18"/>
                <w:szCs w:val="18"/>
              </w:rPr>
            </w:pPr>
            <w:ins w:id="16272"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A42B690" w14:textId="77777777" w:rsidR="002720AB" w:rsidRPr="00BB5147" w:rsidRDefault="002720AB" w:rsidP="00BC33D3">
            <w:pPr>
              <w:keepNext/>
              <w:keepLines/>
              <w:spacing w:after="0"/>
              <w:jc w:val="center"/>
              <w:rPr>
                <w:ins w:id="16273" w:author="Reihaneh Malekafzaliardakani" w:date="2024-03-04T21:23:00Z"/>
                <w:rFonts w:ascii="Arial" w:eastAsia="SimSun" w:hAnsi="Arial"/>
                <w:sz w:val="18"/>
                <w:szCs w:val="18"/>
                <w:lang w:eastAsia="ja-JP"/>
              </w:rPr>
            </w:pPr>
            <w:ins w:id="16274"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C627C1E" w14:textId="77777777" w:rsidR="002720AB" w:rsidRPr="00BB5147" w:rsidRDefault="002720AB" w:rsidP="00BC33D3">
            <w:pPr>
              <w:keepNext/>
              <w:keepLines/>
              <w:spacing w:after="0"/>
              <w:jc w:val="center"/>
              <w:rPr>
                <w:ins w:id="16275" w:author="Reihaneh Malekafzaliardakani" w:date="2024-03-04T21:23:00Z"/>
                <w:rFonts w:ascii="Arial" w:eastAsia="SimSun" w:hAnsi="Arial"/>
                <w:sz w:val="18"/>
              </w:rPr>
            </w:pPr>
          </w:p>
        </w:tc>
      </w:tr>
      <w:tr w:rsidR="002720AB" w:rsidRPr="00BB5147" w14:paraId="6AAB280F" w14:textId="77777777" w:rsidTr="00BC33D3">
        <w:trPr>
          <w:trHeight w:val="187"/>
          <w:jc w:val="center"/>
          <w:ins w:id="1627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5E9DDE5" w14:textId="77777777" w:rsidR="002720AB" w:rsidRPr="00BB5147" w:rsidRDefault="002720AB" w:rsidP="00BC33D3">
            <w:pPr>
              <w:keepNext/>
              <w:keepLines/>
              <w:spacing w:after="0"/>
              <w:jc w:val="center"/>
              <w:rPr>
                <w:ins w:id="1627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7F264F8" w14:textId="77777777" w:rsidR="002720AB" w:rsidRPr="00BB5147" w:rsidRDefault="002720AB" w:rsidP="00BC33D3">
            <w:pPr>
              <w:keepNext/>
              <w:keepLines/>
              <w:spacing w:after="0"/>
              <w:jc w:val="center"/>
              <w:rPr>
                <w:ins w:id="1627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9186292" w14:textId="77777777" w:rsidR="002720AB" w:rsidRPr="00BB5147" w:rsidRDefault="002720AB" w:rsidP="00BC33D3">
            <w:pPr>
              <w:keepNext/>
              <w:keepLines/>
              <w:spacing w:after="0"/>
              <w:jc w:val="center"/>
              <w:rPr>
                <w:ins w:id="16279" w:author="Reihaneh Malekafzaliardakani" w:date="2024-03-04T21:23:00Z"/>
                <w:rFonts w:ascii="Arial" w:eastAsia="SimSun" w:hAnsi="Arial" w:cs="Arial"/>
                <w:color w:val="000000"/>
                <w:sz w:val="18"/>
                <w:szCs w:val="18"/>
              </w:rPr>
            </w:pPr>
            <w:ins w:id="16280"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78A6B21" w14:textId="77777777" w:rsidR="002720AB" w:rsidRPr="00BB5147" w:rsidRDefault="002720AB" w:rsidP="00BC33D3">
            <w:pPr>
              <w:keepNext/>
              <w:keepLines/>
              <w:spacing w:after="0"/>
              <w:jc w:val="center"/>
              <w:rPr>
                <w:ins w:id="16281" w:author="Reihaneh Malekafzaliardakani" w:date="2024-03-04T21:23:00Z"/>
                <w:rFonts w:ascii="Arial" w:eastAsia="SimSun" w:hAnsi="Arial"/>
                <w:sz w:val="18"/>
                <w:szCs w:val="18"/>
                <w:lang w:eastAsia="ja-JP"/>
              </w:rPr>
            </w:pPr>
            <w:ins w:id="16282"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43CC700" w14:textId="77777777" w:rsidR="002720AB" w:rsidRPr="00BB5147" w:rsidRDefault="002720AB" w:rsidP="00BC33D3">
            <w:pPr>
              <w:keepNext/>
              <w:keepLines/>
              <w:spacing w:after="0"/>
              <w:jc w:val="center"/>
              <w:rPr>
                <w:ins w:id="16283" w:author="Reihaneh Malekafzaliardakani" w:date="2024-03-04T21:23:00Z"/>
                <w:rFonts w:ascii="Arial" w:eastAsia="SimSun" w:hAnsi="Arial"/>
                <w:sz w:val="18"/>
              </w:rPr>
            </w:pPr>
          </w:p>
        </w:tc>
      </w:tr>
      <w:tr w:rsidR="002720AB" w:rsidRPr="00BB5147" w14:paraId="48A797E2" w14:textId="77777777" w:rsidTr="00BC33D3">
        <w:trPr>
          <w:trHeight w:val="187"/>
          <w:jc w:val="center"/>
          <w:ins w:id="1628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32CB837" w14:textId="77777777" w:rsidR="002720AB" w:rsidRPr="00BB5147" w:rsidRDefault="002720AB" w:rsidP="00BC33D3">
            <w:pPr>
              <w:keepNext/>
              <w:keepLines/>
              <w:spacing w:after="0"/>
              <w:jc w:val="center"/>
              <w:rPr>
                <w:ins w:id="1628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A3FDFC" w14:textId="77777777" w:rsidR="002720AB" w:rsidRPr="00BB5147" w:rsidRDefault="002720AB" w:rsidP="00BC33D3">
            <w:pPr>
              <w:keepNext/>
              <w:keepLines/>
              <w:spacing w:after="0"/>
              <w:jc w:val="center"/>
              <w:rPr>
                <w:ins w:id="1628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F536485" w14:textId="77777777" w:rsidR="002720AB" w:rsidRPr="00BB5147" w:rsidRDefault="002720AB" w:rsidP="00BC33D3">
            <w:pPr>
              <w:keepNext/>
              <w:keepLines/>
              <w:spacing w:after="0"/>
              <w:jc w:val="center"/>
              <w:rPr>
                <w:ins w:id="16287" w:author="Reihaneh Malekafzaliardakani" w:date="2024-03-04T21:23:00Z"/>
                <w:rFonts w:ascii="Arial" w:eastAsia="SimSun" w:hAnsi="Arial" w:cs="Arial"/>
                <w:color w:val="000000"/>
                <w:sz w:val="18"/>
                <w:szCs w:val="18"/>
              </w:rPr>
            </w:pPr>
            <w:ins w:id="16288"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D441017" w14:textId="77777777" w:rsidR="002720AB" w:rsidRPr="00BB5147" w:rsidRDefault="002720AB" w:rsidP="00BC33D3">
            <w:pPr>
              <w:keepNext/>
              <w:keepLines/>
              <w:spacing w:after="0"/>
              <w:jc w:val="center"/>
              <w:rPr>
                <w:ins w:id="16289" w:author="Reihaneh Malekafzaliardakani" w:date="2024-03-04T21:23:00Z"/>
                <w:rFonts w:ascii="Arial" w:eastAsia="SimSun" w:hAnsi="Arial"/>
                <w:sz w:val="18"/>
                <w:szCs w:val="18"/>
                <w:lang w:eastAsia="ja-JP"/>
              </w:rPr>
            </w:pPr>
            <w:ins w:id="16290" w:author="Reihaneh Malekafzaliardakani" w:date="2024-03-04T21:23:00Z">
              <w:r w:rsidRPr="00BB5147">
                <w:rPr>
                  <w:rFonts w:ascii="Arial" w:eastAsia="SimSun" w:hAnsi="Arial"/>
                  <w:sz w:val="18"/>
                  <w:szCs w:val="18"/>
                  <w:lang w:eastAsia="ja-JP"/>
                </w:rPr>
                <w:t>CA_n260L</w:t>
              </w:r>
            </w:ins>
          </w:p>
        </w:tc>
        <w:tc>
          <w:tcPr>
            <w:tcW w:w="2290" w:type="dxa"/>
            <w:tcBorders>
              <w:top w:val="nil"/>
              <w:left w:val="single" w:sz="4" w:space="0" w:color="auto"/>
              <w:bottom w:val="single" w:sz="4" w:space="0" w:color="auto"/>
              <w:right w:val="single" w:sz="4" w:space="0" w:color="auto"/>
            </w:tcBorders>
            <w:shd w:val="clear" w:color="auto" w:fill="auto"/>
          </w:tcPr>
          <w:p w14:paraId="172A3107" w14:textId="77777777" w:rsidR="002720AB" w:rsidRPr="00BB5147" w:rsidRDefault="002720AB" w:rsidP="00BC33D3">
            <w:pPr>
              <w:keepNext/>
              <w:keepLines/>
              <w:spacing w:after="0"/>
              <w:jc w:val="center"/>
              <w:rPr>
                <w:ins w:id="16291" w:author="Reihaneh Malekafzaliardakani" w:date="2024-03-04T21:23:00Z"/>
                <w:rFonts w:ascii="Arial" w:eastAsia="SimSun" w:hAnsi="Arial"/>
                <w:sz w:val="18"/>
              </w:rPr>
            </w:pPr>
          </w:p>
        </w:tc>
      </w:tr>
      <w:tr w:rsidR="002720AB" w:rsidRPr="00BB5147" w14:paraId="36454ADB" w14:textId="77777777" w:rsidTr="00BC33D3">
        <w:trPr>
          <w:trHeight w:val="187"/>
          <w:jc w:val="center"/>
          <w:ins w:id="1629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07A97BC" w14:textId="77777777" w:rsidR="002720AB" w:rsidRPr="00BB5147" w:rsidRDefault="002720AB" w:rsidP="00BC33D3">
            <w:pPr>
              <w:keepNext/>
              <w:keepLines/>
              <w:spacing w:after="0"/>
              <w:jc w:val="center"/>
              <w:rPr>
                <w:ins w:id="16293" w:author="Reihaneh Malekafzaliardakani" w:date="2024-03-04T21:23:00Z"/>
                <w:rFonts w:ascii="Arial" w:eastAsia="SimSun" w:hAnsi="Arial"/>
                <w:sz w:val="18"/>
              </w:rPr>
            </w:pPr>
            <w:ins w:id="16294" w:author="Reihaneh Malekafzaliardakani" w:date="2024-03-04T21:23:00Z">
              <w:r w:rsidRPr="00BB5147">
                <w:rPr>
                  <w:rFonts w:ascii="Arial" w:eastAsia="SimSun" w:hAnsi="Arial"/>
                  <w:sz w:val="18"/>
                </w:rPr>
                <w:t>CA_n5A-n66A-n77A-n260M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A1BF0F2" w14:textId="77777777" w:rsidR="002720AB" w:rsidRPr="00BB5147" w:rsidRDefault="002720AB" w:rsidP="00BC33D3">
            <w:pPr>
              <w:keepNext/>
              <w:keepLines/>
              <w:spacing w:after="0"/>
              <w:jc w:val="center"/>
              <w:rPr>
                <w:ins w:id="16295" w:author="Reihaneh Malekafzaliardakani" w:date="2024-03-04T21:23:00Z"/>
                <w:rFonts w:ascii="Arial" w:eastAsia="SimSun" w:hAnsi="Arial"/>
                <w:sz w:val="18"/>
              </w:rPr>
            </w:pPr>
            <w:ins w:id="16296" w:author="Reihaneh Malekafzaliardakani" w:date="2024-03-04T21:23:00Z">
              <w:r w:rsidRPr="00BB5147">
                <w:rPr>
                  <w:rFonts w:ascii="Arial" w:eastAsia="SimSun" w:hAnsi="Arial"/>
                  <w:sz w:val="18"/>
                </w:rPr>
                <w:t>CA_n2A-n260A</w:t>
              </w:r>
              <w:r w:rsidRPr="00BB5147">
                <w:rPr>
                  <w:rFonts w:ascii="Arial" w:eastAsia="SimSun" w:hAnsi="Arial" w:cs="Arial"/>
                  <w:sz w:val="18"/>
                  <w:szCs w:val="18"/>
                </w:rPr>
                <w:t>/G/H/I</w:t>
              </w:r>
            </w:ins>
          </w:p>
          <w:p w14:paraId="7CF75218" w14:textId="77777777" w:rsidR="002720AB" w:rsidRPr="00BB5147" w:rsidRDefault="002720AB" w:rsidP="00BC33D3">
            <w:pPr>
              <w:keepNext/>
              <w:keepLines/>
              <w:spacing w:after="0"/>
              <w:jc w:val="center"/>
              <w:rPr>
                <w:ins w:id="16297" w:author="Reihaneh Malekafzaliardakani" w:date="2024-03-04T21:23:00Z"/>
                <w:rFonts w:ascii="Arial" w:eastAsia="SimSun" w:hAnsi="Arial"/>
                <w:sz w:val="18"/>
              </w:rPr>
            </w:pPr>
            <w:ins w:id="16298" w:author="Reihaneh Malekafzaliardakani" w:date="2024-03-04T21:23:00Z">
              <w:r w:rsidRPr="00BB5147">
                <w:rPr>
                  <w:rFonts w:ascii="Arial" w:eastAsia="SimSun" w:hAnsi="Arial"/>
                  <w:sz w:val="18"/>
                </w:rPr>
                <w:t>CA_n66A-n260A</w:t>
              </w:r>
              <w:r w:rsidRPr="00BB5147">
                <w:rPr>
                  <w:rFonts w:ascii="Arial" w:eastAsia="SimSun" w:hAnsi="Arial" w:cs="Arial"/>
                  <w:sz w:val="18"/>
                  <w:szCs w:val="18"/>
                </w:rPr>
                <w:t>/G/H/I</w:t>
              </w:r>
            </w:ins>
          </w:p>
          <w:p w14:paraId="37156F49" w14:textId="77777777" w:rsidR="002720AB" w:rsidRPr="00BB5147" w:rsidRDefault="002720AB" w:rsidP="00BC33D3">
            <w:pPr>
              <w:keepNext/>
              <w:keepLines/>
              <w:spacing w:after="0"/>
              <w:jc w:val="center"/>
              <w:rPr>
                <w:ins w:id="16299" w:author="Reihaneh Malekafzaliardakani" w:date="2024-03-04T21:23:00Z"/>
                <w:rFonts w:ascii="Arial" w:eastAsia="SimSun" w:hAnsi="Arial" w:cs="Arial"/>
                <w:sz w:val="18"/>
                <w:szCs w:val="18"/>
              </w:rPr>
            </w:pPr>
            <w:ins w:id="16300" w:author="Reihaneh Malekafzaliardakani" w:date="2024-03-04T21:23:00Z">
              <w:r w:rsidRPr="00BB5147">
                <w:rPr>
                  <w:rFonts w:ascii="Arial" w:eastAsia="SimSun" w:hAnsi="Arial"/>
                  <w:sz w:val="18"/>
                </w:rPr>
                <w:t>CA_n77A-n260A</w:t>
              </w:r>
              <w:r w:rsidRPr="00BB5147">
                <w:rPr>
                  <w:rFonts w:ascii="Arial" w:eastAsia="SimSun" w:hAnsi="Arial" w:cs="Arial"/>
                  <w:sz w:val="18"/>
                  <w:szCs w:val="18"/>
                </w:rPr>
                <w:t>/G/H/I</w:t>
              </w:r>
            </w:ins>
          </w:p>
          <w:p w14:paraId="4C5B1411" w14:textId="77777777" w:rsidR="002720AB" w:rsidRPr="00BB5147" w:rsidRDefault="002720AB" w:rsidP="00BC33D3">
            <w:pPr>
              <w:keepNext/>
              <w:keepLines/>
              <w:spacing w:after="0"/>
              <w:jc w:val="center"/>
              <w:rPr>
                <w:ins w:id="1630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D1DB421" w14:textId="77777777" w:rsidR="002720AB" w:rsidRPr="00BB5147" w:rsidRDefault="002720AB" w:rsidP="00BC33D3">
            <w:pPr>
              <w:spacing w:after="0"/>
              <w:jc w:val="center"/>
              <w:rPr>
                <w:ins w:id="16302" w:author="Reihaneh Malekafzaliardakani" w:date="2024-03-04T21:23:00Z"/>
                <w:rFonts w:ascii="Arial" w:eastAsia="SimSun" w:hAnsi="Arial" w:cs="Arial"/>
                <w:sz w:val="18"/>
                <w:szCs w:val="18"/>
              </w:rPr>
            </w:pPr>
            <w:ins w:id="16303" w:author="Reihaneh Malekafzaliardakani" w:date="2024-03-04T21:23:00Z">
              <w:r w:rsidRPr="00BB5147">
                <w:rPr>
                  <w:rFonts w:ascii="Arial" w:eastAsia="SimSun" w:hAnsi="Arial" w:cs="Arial"/>
                  <w:sz w:val="18"/>
                  <w:szCs w:val="18"/>
                </w:rPr>
                <w:t>n5</w:t>
              </w:r>
            </w:ins>
          </w:p>
          <w:p w14:paraId="57943BAA" w14:textId="77777777" w:rsidR="002720AB" w:rsidRPr="00BB5147" w:rsidRDefault="002720AB" w:rsidP="00BC33D3">
            <w:pPr>
              <w:keepNext/>
              <w:keepLines/>
              <w:spacing w:after="0"/>
              <w:jc w:val="center"/>
              <w:rPr>
                <w:ins w:id="16304" w:author="Reihaneh Malekafzaliardakani" w:date="2024-03-04T21:23:00Z"/>
                <w:rFonts w:ascii="Arial" w:eastAsia="SimSun"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6CC1D540" w14:textId="77777777" w:rsidR="002720AB" w:rsidRPr="00BB5147" w:rsidRDefault="002720AB" w:rsidP="00BC33D3">
            <w:pPr>
              <w:keepNext/>
              <w:keepLines/>
              <w:spacing w:after="0"/>
              <w:jc w:val="center"/>
              <w:rPr>
                <w:ins w:id="16305" w:author="Reihaneh Malekafzaliardakani" w:date="2024-03-04T21:23:00Z"/>
                <w:rFonts w:ascii="Arial" w:eastAsia="SimSun" w:hAnsi="Arial"/>
                <w:sz w:val="18"/>
                <w:szCs w:val="18"/>
                <w:lang w:eastAsia="ja-JP"/>
              </w:rPr>
            </w:pPr>
            <w:ins w:id="16306"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31EF90D" w14:textId="77777777" w:rsidR="002720AB" w:rsidRPr="00BB5147" w:rsidRDefault="002720AB" w:rsidP="00BC33D3">
            <w:pPr>
              <w:keepNext/>
              <w:keepLines/>
              <w:spacing w:after="0"/>
              <w:jc w:val="center"/>
              <w:rPr>
                <w:ins w:id="16307" w:author="Reihaneh Malekafzaliardakani" w:date="2024-03-04T21:23:00Z"/>
                <w:rFonts w:ascii="Arial" w:eastAsia="SimSun" w:hAnsi="Arial"/>
                <w:sz w:val="18"/>
              </w:rPr>
            </w:pPr>
            <w:ins w:id="16308" w:author="Reihaneh Malekafzaliardakani" w:date="2024-03-04T21:23:00Z">
              <w:r w:rsidRPr="00BB5147">
                <w:rPr>
                  <w:rFonts w:ascii="Arial" w:eastAsia="SimSun" w:hAnsi="Arial"/>
                  <w:sz w:val="18"/>
                </w:rPr>
                <w:t>0</w:t>
              </w:r>
            </w:ins>
          </w:p>
        </w:tc>
      </w:tr>
      <w:tr w:rsidR="002720AB" w:rsidRPr="00BB5147" w14:paraId="2BB8829D" w14:textId="77777777" w:rsidTr="00BC33D3">
        <w:trPr>
          <w:trHeight w:val="187"/>
          <w:jc w:val="center"/>
          <w:ins w:id="1630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B5572F3" w14:textId="77777777" w:rsidR="002720AB" w:rsidRPr="00BB5147" w:rsidRDefault="002720AB" w:rsidP="00BC33D3">
            <w:pPr>
              <w:keepNext/>
              <w:keepLines/>
              <w:spacing w:after="0"/>
              <w:jc w:val="center"/>
              <w:rPr>
                <w:ins w:id="1631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27A161" w14:textId="77777777" w:rsidR="002720AB" w:rsidRPr="00BB5147" w:rsidRDefault="002720AB" w:rsidP="00BC33D3">
            <w:pPr>
              <w:keepNext/>
              <w:keepLines/>
              <w:spacing w:after="0"/>
              <w:jc w:val="center"/>
              <w:rPr>
                <w:ins w:id="1631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66DC8E" w14:textId="77777777" w:rsidR="002720AB" w:rsidRPr="00BB5147" w:rsidRDefault="002720AB" w:rsidP="00BC33D3">
            <w:pPr>
              <w:keepNext/>
              <w:keepLines/>
              <w:spacing w:after="0"/>
              <w:jc w:val="center"/>
              <w:rPr>
                <w:ins w:id="16312" w:author="Reihaneh Malekafzaliardakani" w:date="2024-03-04T21:23:00Z"/>
                <w:rFonts w:ascii="Arial" w:eastAsia="SimSun" w:hAnsi="Arial" w:cs="Arial"/>
                <w:color w:val="000000"/>
                <w:sz w:val="18"/>
                <w:szCs w:val="18"/>
              </w:rPr>
            </w:pPr>
            <w:ins w:id="16313"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C281703" w14:textId="77777777" w:rsidR="002720AB" w:rsidRPr="00BB5147" w:rsidRDefault="002720AB" w:rsidP="00BC33D3">
            <w:pPr>
              <w:keepNext/>
              <w:keepLines/>
              <w:spacing w:after="0"/>
              <w:jc w:val="center"/>
              <w:rPr>
                <w:ins w:id="16314" w:author="Reihaneh Malekafzaliardakani" w:date="2024-03-04T21:23:00Z"/>
                <w:rFonts w:ascii="Arial" w:eastAsia="SimSun" w:hAnsi="Arial"/>
                <w:sz w:val="18"/>
                <w:szCs w:val="18"/>
                <w:lang w:eastAsia="ja-JP"/>
              </w:rPr>
            </w:pPr>
            <w:ins w:id="16315"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907CFB8" w14:textId="77777777" w:rsidR="002720AB" w:rsidRPr="00BB5147" w:rsidRDefault="002720AB" w:rsidP="00BC33D3">
            <w:pPr>
              <w:keepNext/>
              <w:keepLines/>
              <w:spacing w:after="0"/>
              <w:jc w:val="center"/>
              <w:rPr>
                <w:ins w:id="16316" w:author="Reihaneh Malekafzaliardakani" w:date="2024-03-04T21:23:00Z"/>
                <w:rFonts w:ascii="Arial" w:eastAsia="SimSun" w:hAnsi="Arial"/>
                <w:sz w:val="18"/>
              </w:rPr>
            </w:pPr>
          </w:p>
        </w:tc>
      </w:tr>
      <w:tr w:rsidR="002720AB" w:rsidRPr="00BB5147" w14:paraId="51109468" w14:textId="77777777" w:rsidTr="00BC33D3">
        <w:trPr>
          <w:trHeight w:val="187"/>
          <w:jc w:val="center"/>
          <w:ins w:id="1631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077806C" w14:textId="77777777" w:rsidR="002720AB" w:rsidRPr="00BB5147" w:rsidRDefault="002720AB" w:rsidP="00BC33D3">
            <w:pPr>
              <w:keepNext/>
              <w:keepLines/>
              <w:spacing w:after="0"/>
              <w:jc w:val="center"/>
              <w:rPr>
                <w:ins w:id="1631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86A2B2" w14:textId="77777777" w:rsidR="002720AB" w:rsidRPr="00BB5147" w:rsidRDefault="002720AB" w:rsidP="00BC33D3">
            <w:pPr>
              <w:keepNext/>
              <w:keepLines/>
              <w:spacing w:after="0"/>
              <w:jc w:val="center"/>
              <w:rPr>
                <w:ins w:id="1631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F1C8358" w14:textId="77777777" w:rsidR="002720AB" w:rsidRPr="00BB5147" w:rsidRDefault="002720AB" w:rsidP="00BC33D3">
            <w:pPr>
              <w:keepNext/>
              <w:keepLines/>
              <w:spacing w:after="0"/>
              <w:jc w:val="center"/>
              <w:rPr>
                <w:ins w:id="16320" w:author="Reihaneh Malekafzaliardakani" w:date="2024-03-04T21:23:00Z"/>
                <w:rFonts w:ascii="Arial" w:eastAsia="SimSun" w:hAnsi="Arial" w:cs="Arial"/>
                <w:color w:val="000000"/>
                <w:sz w:val="18"/>
                <w:szCs w:val="18"/>
              </w:rPr>
            </w:pPr>
            <w:ins w:id="1632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3E7AA66" w14:textId="77777777" w:rsidR="002720AB" w:rsidRPr="00BB5147" w:rsidRDefault="002720AB" w:rsidP="00BC33D3">
            <w:pPr>
              <w:keepNext/>
              <w:keepLines/>
              <w:spacing w:after="0"/>
              <w:jc w:val="center"/>
              <w:rPr>
                <w:ins w:id="16322" w:author="Reihaneh Malekafzaliardakani" w:date="2024-03-04T21:23:00Z"/>
                <w:rFonts w:ascii="Arial" w:eastAsia="SimSun" w:hAnsi="Arial"/>
                <w:sz w:val="18"/>
                <w:szCs w:val="18"/>
                <w:lang w:eastAsia="ja-JP"/>
              </w:rPr>
            </w:pPr>
            <w:ins w:id="16323"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980E652" w14:textId="77777777" w:rsidR="002720AB" w:rsidRPr="00BB5147" w:rsidRDefault="002720AB" w:rsidP="00BC33D3">
            <w:pPr>
              <w:keepNext/>
              <w:keepLines/>
              <w:spacing w:after="0"/>
              <w:jc w:val="center"/>
              <w:rPr>
                <w:ins w:id="16324" w:author="Reihaneh Malekafzaliardakani" w:date="2024-03-04T21:23:00Z"/>
                <w:rFonts w:ascii="Arial" w:eastAsia="SimSun" w:hAnsi="Arial"/>
                <w:sz w:val="18"/>
              </w:rPr>
            </w:pPr>
          </w:p>
        </w:tc>
      </w:tr>
      <w:tr w:rsidR="002720AB" w:rsidRPr="00BB5147" w14:paraId="165C4884" w14:textId="77777777" w:rsidTr="00BC33D3">
        <w:trPr>
          <w:trHeight w:val="187"/>
          <w:jc w:val="center"/>
          <w:ins w:id="1632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41A319A" w14:textId="77777777" w:rsidR="002720AB" w:rsidRPr="00BB5147" w:rsidRDefault="002720AB" w:rsidP="00BC33D3">
            <w:pPr>
              <w:keepNext/>
              <w:keepLines/>
              <w:spacing w:after="0"/>
              <w:jc w:val="center"/>
              <w:rPr>
                <w:ins w:id="1632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ED8FEC" w14:textId="77777777" w:rsidR="002720AB" w:rsidRPr="00BB5147" w:rsidRDefault="002720AB" w:rsidP="00BC33D3">
            <w:pPr>
              <w:keepNext/>
              <w:keepLines/>
              <w:spacing w:after="0"/>
              <w:jc w:val="center"/>
              <w:rPr>
                <w:ins w:id="1632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B74CAA" w14:textId="77777777" w:rsidR="002720AB" w:rsidRPr="00BB5147" w:rsidRDefault="002720AB" w:rsidP="00BC33D3">
            <w:pPr>
              <w:keepNext/>
              <w:keepLines/>
              <w:spacing w:after="0"/>
              <w:jc w:val="center"/>
              <w:rPr>
                <w:ins w:id="16328" w:author="Reihaneh Malekafzaliardakani" w:date="2024-03-04T21:23:00Z"/>
                <w:rFonts w:ascii="Arial" w:eastAsia="SimSun" w:hAnsi="Arial" w:cs="Arial"/>
                <w:color w:val="000000"/>
                <w:sz w:val="18"/>
                <w:szCs w:val="18"/>
              </w:rPr>
            </w:pPr>
            <w:ins w:id="16329" w:author="Reihaneh Malekafzaliardakani" w:date="2024-03-04T21:23:00Z">
              <w:r w:rsidRPr="00BB5147">
                <w:rPr>
                  <w:rFonts w:ascii="Arial" w:eastAsia="SimSun"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0A050062" w14:textId="77777777" w:rsidR="002720AB" w:rsidRPr="00BB5147" w:rsidRDefault="002720AB" w:rsidP="00BC33D3">
            <w:pPr>
              <w:keepNext/>
              <w:keepLines/>
              <w:spacing w:after="0"/>
              <w:jc w:val="center"/>
              <w:rPr>
                <w:ins w:id="16330" w:author="Reihaneh Malekafzaliardakani" w:date="2024-03-04T21:23:00Z"/>
                <w:rFonts w:ascii="Arial" w:eastAsia="SimSun" w:hAnsi="Arial"/>
                <w:sz w:val="18"/>
                <w:szCs w:val="18"/>
                <w:lang w:eastAsia="ja-JP"/>
              </w:rPr>
            </w:pPr>
            <w:ins w:id="16331" w:author="Reihaneh Malekafzaliardakani" w:date="2024-03-04T21:23:00Z">
              <w:r w:rsidRPr="00BB5147">
                <w:rPr>
                  <w:rFonts w:ascii="Arial" w:eastAsia="SimSun" w:hAnsi="Arial"/>
                  <w:sz w:val="18"/>
                  <w:szCs w:val="18"/>
                  <w:lang w:eastAsia="ja-JP"/>
                </w:rPr>
                <w:t>CA_n260M</w:t>
              </w:r>
            </w:ins>
          </w:p>
        </w:tc>
        <w:tc>
          <w:tcPr>
            <w:tcW w:w="2290" w:type="dxa"/>
            <w:tcBorders>
              <w:top w:val="nil"/>
              <w:left w:val="single" w:sz="4" w:space="0" w:color="auto"/>
              <w:bottom w:val="single" w:sz="4" w:space="0" w:color="auto"/>
              <w:right w:val="single" w:sz="4" w:space="0" w:color="auto"/>
            </w:tcBorders>
            <w:shd w:val="clear" w:color="auto" w:fill="auto"/>
          </w:tcPr>
          <w:p w14:paraId="7CEC7548" w14:textId="77777777" w:rsidR="002720AB" w:rsidRPr="00BB5147" w:rsidRDefault="002720AB" w:rsidP="00BC33D3">
            <w:pPr>
              <w:keepNext/>
              <w:keepLines/>
              <w:spacing w:after="0"/>
              <w:jc w:val="center"/>
              <w:rPr>
                <w:ins w:id="16332" w:author="Reihaneh Malekafzaliardakani" w:date="2024-03-04T21:23:00Z"/>
                <w:rFonts w:ascii="Arial" w:eastAsia="SimSun" w:hAnsi="Arial"/>
                <w:sz w:val="18"/>
              </w:rPr>
            </w:pPr>
          </w:p>
        </w:tc>
      </w:tr>
      <w:tr w:rsidR="002720AB" w:rsidRPr="00BB5147" w14:paraId="699E4C7A" w14:textId="77777777" w:rsidTr="00BC33D3">
        <w:trPr>
          <w:trHeight w:val="187"/>
          <w:jc w:val="center"/>
          <w:ins w:id="1633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D569F15" w14:textId="77777777" w:rsidR="002720AB" w:rsidRPr="00BB5147" w:rsidRDefault="002720AB" w:rsidP="00BC33D3">
            <w:pPr>
              <w:keepNext/>
              <w:keepLines/>
              <w:spacing w:after="0"/>
              <w:jc w:val="center"/>
              <w:rPr>
                <w:ins w:id="16334" w:author="Reihaneh Malekafzaliardakani" w:date="2024-03-04T21:23:00Z"/>
                <w:rFonts w:ascii="Arial" w:eastAsia="SimSun" w:hAnsi="Arial"/>
                <w:sz w:val="18"/>
              </w:rPr>
            </w:pPr>
            <w:ins w:id="16335" w:author="Reihaneh Malekafzaliardakani" w:date="2024-03-04T21:23:00Z">
              <w:r w:rsidRPr="00BB5147">
                <w:rPr>
                  <w:rFonts w:ascii="Arial" w:eastAsia="SimSun" w:hAnsi="Arial"/>
                  <w:sz w:val="18"/>
                </w:rPr>
                <w:t>CA_n5A-n66A-n77A-n261A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F21CC23" w14:textId="77777777" w:rsidR="002720AB" w:rsidRPr="00BB5147" w:rsidRDefault="002720AB" w:rsidP="00BC33D3">
            <w:pPr>
              <w:keepNext/>
              <w:keepLines/>
              <w:spacing w:after="0"/>
              <w:jc w:val="center"/>
              <w:rPr>
                <w:ins w:id="16336" w:author="Reihaneh Malekafzaliardakani" w:date="2024-03-04T21:23:00Z"/>
                <w:rFonts w:ascii="Arial" w:eastAsia="SimSun" w:hAnsi="Arial"/>
                <w:sz w:val="18"/>
              </w:rPr>
            </w:pPr>
            <w:ins w:id="16337" w:author="Reihaneh Malekafzaliardakani" w:date="2024-03-04T21:23:00Z">
              <w:r w:rsidRPr="00BB5147">
                <w:rPr>
                  <w:rFonts w:ascii="Arial" w:eastAsia="SimSun" w:hAnsi="Arial"/>
                  <w:sz w:val="18"/>
                </w:rPr>
                <w:t>CA_n5A-n261A</w:t>
              </w:r>
            </w:ins>
          </w:p>
          <w:p w14:paraId="3EA11695" w14:textId="77777777" w:rsidR="002720AB" w:rsidRPr="00BB5147" w:rsidRDefault="002720AB" w:rsidP="00BC33D3">
            <w:pPr>
              <w:keepNext/>
              <w:keepLines/>
              <w:spacing w:after="0"/>
              <w:jc w:val="center"/>
              <w:rPr>
                <w:ins w:id="16338" w:author="Reihaneh Malekafzaliardakani" w:date="2024-03-04T21:23:00Z"/>
                <w:rFonts w:ascii="Arial" w:eastAsia="SimSun" w:hAnsi="Arial"/>
                <w:sz w:val="18"/>
              </w:rPr>
            </w:pPr>
            <w:ins w:id="16339" w:author="Reihaneh Malekafzaliardakani" w:date="2024-03-04T21:23:00Z">
              <w:r w:rsidRPr="00BB5147">
                <w:rPr>
                  <w:rFonts w:ascii="Arial" w:eastAsia="SimSun" w:hAnsi="Arial"/>
                  <w:sz w:val="18"/>
                </w:rPr>
                <w:t>CA_n66A-n261A</w:t>
              </w:r>
            </w:ins>
          </w:p>
          <w:p w14:paraId="44EC30FD" w14:textId="77777777" w:rsidR="002720AB" w:rsidRPr="00BB5147" w:rsidRDefault="002720AB" w:rsidP="00BC33D3">
            <w:pPr>
              <w:keepNext/>
              <w:keepLines/>
              <w:spacing w:after="0"/>
              <w:jc w:val="center"/>
              <w:rPr>
                <w:ins w:id="16340" w:author="Reihaneh Malekafzaliardakani" w:date="2024-03-04T21:23:00Z"/>
                <w:rFonts w:ascii="Arial" w:eastAsia="SimSun" w:hAnsi="Arial"/>
                <w:sz w:val="18"/>
              </w:rPr>
            </w:pPr>
            <w:ins w:id="16341" w:author="Reihaneh Malekafzaliardakani" w:date="2024-03-04T21:23:00Z">
              <w:r w:rsidRPr="00BB5147">
                <w:rPr>
                  <w:rFonts w:ascii="Arial" w:eastAsia="SimSun" w:hAnsi="Arial"/>
                  <w:sz w:val="18"/>
                </w:rPr>
                <w:t>CA_n77A-n261A</w:t>
              </w:r>
            </w:ins>
          </w:p>
        </w:tc>
        <w:tc>
          <w:tcPr>
            <w:tcW w:w="1213" w:type="dxa"/>
            <w:tcBorders>
              <w:left w:val="single" w:sz="4" w:space="0" w:color="auto"/>
              <w:bottom w:val="single" w:sz="4" w:space="0" w:color="auto"/>
              <w:right w:val="single" w:sz="4" w:space="0" w:color="auto"/>
            </w:tcBorders>
          </w:tcPr>
          <w:p w14:paraId="3420321A" w14:textId="77777777" w:rsidR="002720AB" w:rsidRPr="00BB5147" w:rsidRDefault="002720AB" w:rsidP="00BC33D3">
            <w:pPr>
              <w:spacing w:after="0"/>
              <w:jc w:val="center"/>
              <w:rPr>
                <w:ins w:id="16342" w:author="Reihaneh Malekafzaliardakani" w:date="2024-03-04T21:23:00Z"/>
                <w:rFonts w:ascii="Arial" w:eastAsia="SimSun" w:hAnsi="Arial" w:cs="Arial"/>
                <w:sz w:val="18"/>
                <w:szCs w:val="18"/>
              </w:rPr>
            </w:pPr>
            <w:ins w:id="16343" w:author="Reihaneh Malekafzaliardakani" w:date="2024-03-04T21:23:00Z">
              <w:r w:rsidRPr="00BB5147">
                <w:rPr>
                  <w:rFonts w:ascii="Arial" w:eastAsia="SimSun" w:hAnsi="Arial" w:cs="Arial"/>
                  <w:sz w:val="18"/>
                  <w:szCs w:val="18"/>
                </w:rPr>
                <w:t>n5</w:t>
              </w:r>
            </w:ins>
          </w:p>
          <w:p w14:paraId="522EE144" w14:textId="77777777" w:rsidR="002720AB" w:rsidRPr="00BB5147" w:rsidRDefault="002720AB" w:rsidP="00BC33D3">
            <w:pPr>
              <w:keepNext/>
              <w:keepLines/>
              <w:spacing w:after="0"/>
              <w:jc w:val="center"/>
              <w:rPr>
                <w:ins w:id="16344"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B84D507" w14:textId="77777777" w:rsidR="002720AB" w:rsidRPr="00BB5147" w:rsidRDefault="002720AB" w:rsidP="00BC33D3">
            <w:pPr>
              <w:keepNext/>
              <w:keepLines/>
              <w:spacing w:after="0"/>
              <w:jc w:val="center"/>
              <w:rPr>
                <w:ins w:id="16345" w:author="Reihaneh Malekafzaliardakani" w:date="2024-03-04T21:23:00Z"/>
                <w:rFonts w:ascii="Arial" w:eastAsia="SimSun" w:hAnsi="Arial"/>
                <w:sz w:val="18"/>
                <w:szCs w:val="18"/>
                <w:lang w:eastAsia="ja-JP"/>
              </w:rPr>
            </w:pPr>
            <w:ins w:id="16346"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1ED59E3" w14:textId="77777777" w:rsidR="002720AB" w:rsidRPr="00BB5147" w:rsidRDefault="002720AB" w:rsidP="00BC33D3">
            <w:pPr>
              <w:keepNext/>
              <w:keepLines/>
              <w:spacing w:after="0"/>
              <w:jc w:val="center"/>
              <w:rPr>
                <w:ins w:id="16347" w:author="Reihaneh Malekafzaliardakani" w:date="2024-03-04T21:23:00Z"/>
                <w:rFonts w:ascii="Arial" w:eastAsia="SimSun" w:hAnsi="Arial"/>
                <w:sz w:val="18"/>
              </w:rPr>
            </w:pPr>
            <w:ins w:id="16348" w:author="Reihaneh Malekafzaliardakani" w:date="2024-03-04T21:23:00Z">
              <w:r w:rsidRPr="00BB5147">
                <w:rPr>
                  <w:rFonts w:ascii="Arial" w:eastAsia="SimSun" w:hAnsi="Arial"/>
                  <w:sz w:val="18"/>
                </w:rPr>
                <w:t>0</w:t>
              </w:r>
            </w:ins>
          </w:p>
        </w:tc>
      </w:tr>
      <w:tr w:rsidR="002720AB" w:rsidRPr="00BB5147" w14:paraId="6403EEF6" w14:textId="77777777" w:rsidTr="00BC33D3">
        <w:trPr>
          <w:trHeight w:val="187"/>
          <w:jc w:val="center"/>
          <w:ins w:id="1634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8E8DD8D" w14:textId="77777777" w:rsidR="002720AB" w:rsidRPr="00BB5147" w:rsidRDefault="002720AB" w:rsidP="00BC33D3">
            <w:pPr>
              <w:keepNext/>
              <w:keepLines/>
              <w:spacing w:after="0"/>
              <w:jc w:val="center"/>
              <w:rPr>
                <w:ins w:id="1635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8886662" w14:textId="77777777" w:rsidR="002720AB" w:rsidRPr="00BB5147" w:rsidRDefault="002720AB" w:rsidP="00BC33D3">
            <w:pPr>
              <w:keepNext/>
              <w:keepLines/>
              <w:spacing w:after="0"/>
              <w:jc w:val="center"/>
              <w:rPr>
                <w:ins w:id="1635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3CC7054" w14:textId="77777777" w:rsidR="002720AB" w:rsidRPr="00BB5147" w:rsidRDefault="002720AB" w:rsidP="00BC33D3">
            <w:pPr>
              <w:keepNext/>
              <w:keepLines/>
              <w:spacing w:after="0"/>
              <w:jc w:val="center"/>
              <w:rPr>
                <w:ins w:id="16352" w:author="Reihaneh Malekafzaliardakani" w:date="2024-03-04T21:23:00Z"/>
                <w:rFonts w:ascii="Arial" w:eastAsia="SimSun" w:hAnsi="Arial"/>
                <w:sz w:val="18"/>
                <w:szCs w:val="18"/>
                <w:lang w:eastAsia="zh-CN"/>
              </w:rPr>
            </w:pPr>
            <w:ins w:id="16353"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4FE1F3C" w14:textId="77777777" w:rsidR="002720AB" w:rsidRPr="00BB5147" w:rsidRDefault="002720AB" w:rsidP="00BC33D3">
            <w:pPr>
              <w:keepNext/>
              <w:keepLines/>
              <w:spacing w:after="0"/>
              <w:jc w:val="center"/>
              <w:rPr>
                <w:ins w:id="16354" w:author="Reihaneh Malekafzaliardakani" w:date="2024-03-04T21:23:00Z"/>
                <w:rFonts w:ascii="Arial" w:eastAsia="SimSun" w:hAnsi="Arial"/>
                <w:sz w:val="18"/>
                <w:szCs w:val="18"/>
                <w:lang w:eastAsia="ja-JP"/>
              </w:rPr>
            </w:pPr>
            <w:ins w:id="16355"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400F6AB" w14:textId="77777777" w:rsidR="002720AB" w:rsidRPr="00BB5147" w:rsidRDefault="002720AB" w:rsidP="00BC33D3">
            <w:pPr>
              <w:keepNext/>
              <w:keepLines/>
              <w:spacing w:after="0"/>
              <w:jc w:val="center"/>
              <w:rPr>
                <w:ins w:id="16356" w:author="Reihaneh Malekafzaliardakani" w:date="2024-03-04T21:23:00Z"/>
                <w:rFonts w:ascii="Arial" w:eastAsia="SimSun" w:hAnsi="Arial"/>
                <w:sz w:val="18"/>
              </w:rPr>
            </w:pPr>
          </w:p>
        </w:tc>
      </w:tr>
      <w:tr w:rsidR="002720AB" w:rsidRPr="00BB5147" w14:paraId="7527F47F" w14:textId="77777777" w:rsidTr="00BC33D3">
        <w:trPr>
          <w:trHeight w:val="187"/>
          <w:jc w:val="center"/>
          <w:ins w:id="1635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5F3427D" w14:textId="77777777" w:rsidR="002720AB" w:rsidRPr="00BB5147" w:rsidRDefault="002720AB" w:rsidP="00BC33D3">
            <w:pPr>
              <w:keepNext/>
              <w:keepLines/>
              <w:spacing w:after="0"/>
              <w:jc w:val="center"/>
              <w:rPr>
                <w:ins w:id="1635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04A7732" w14:textId="77777777" w:rsidR="002720AB" w:rsidRPr="00BB5147" w:rsidRDefault="002720AB" w:rsidP="00BC33D3">
            <w:pPr>
              <w:keepNext/>
              <w:keepLines/>
              <w:spacing w:after="0"/>
              <w:jc w:val="center"/>
              <w:rPr>
                <w:ins w:id="1635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3CBA570" w14:textId="77777777" w:rsidR="002720AB" w:rsidRPr="00BB5147" w:rsidRDefault="002720AB" w:rsidP="00BC33D3">
            <w:pPr>
              <w:keepNext/>
              <w:keepLines/>
              <w:spacing w:after="0"/>
              <w:jc w:val="center"/>
              <w:rPr>
                <w:ins w:id="16360" w:author="Reihaneh Malekafzaliardakani" w:date="2024-03-04T21:23:00Z"/>
                <w:rFonts w:ascii="Arial" w:eastAsia="SimSun" w:hAnsi="Arial"/>
                <w:sz w:val="18"/>
                <w:szCs w:val="18"/>
                <w:lang w:eastAsia="zh-CN"/>
              </w:rPr>
            </w:pPr>
            <w:ins w:id="1636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6967F38" w14:textId="77777777" w:rsidR="002720AB" w:rsidRPr="00BB5147" w:rsidRDefault="002720AB" w:rsidP="00BC33D3">
            <w:pPr>
              <w:keepNext/>
              <w:keepLines/>
              <w:spacing w:after="0"/>
              <w:jc w:val="center"/>
              <w:rPr>
                <w:ins w:id="16362" w:author="Reihaneh Malekafzaliardakani" w:date="2024-03-04T21:23:00Z"/>
                <w:rFonts w:ascii="Arial" w:eastAsia="SimSun" w:hAnsi="Arial"/>
                <w:sz w:val="18"/>
                <w:szCs w:val="18"/>
                <w:lang w:eastAsia="ja-JP"/>
              </w:rPr>
            </w:pPr>
            <w:ins w:id="16363"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69B76C3" w14:textId="77777777" w:rsidR="002720AB" w:rsidRPr="00BB5147" w:rsidRDefault="002720AB" w:rsidP="00BC33D3">
            <w:pPr>
              <w:keepNext/>
              <w:keepLines/>
              <w:spacing w:after="0"/>
              <w:jc w:val="center"/>
              <w:rPr>
                <w:ins w:id="16364" w:author="Reihaneh Malekafzaliardakani" w:date="2024-03-04T21:23:00Z"/>
                <w:rFonts w:ascii="Arial" w:eastAsia="SimSun" w:hAnsi="Arial"/>
                <w:sz w:val="18"/>
              </w:rPr>
            </w:pPr>
          </w:p>
        </w:tc>
      </w:tr>
      <w:tr w:rsidR="002720AB" w:rsidRPr="00BB5147" w14:paraId="4E70087C" w14:textId="77777777" w:rsidTr="00BC33D3">
        <w:trPr>
          <w:trHeight w:val="187"/>
          <w:jc w:val="center"/>
          <w:ins w:id="1636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8DBAE4A" w14:textId="77777777" w:rsidR="002720AB" w:rsidRPr="00BB5147" w:rsidRDefault="002720AB" w:rsidP="00BC33D3">
            <w:pPr>
              <w:keepNext/>
              <w:keepLines/>
              <w:spacing w:after="0"/>
              <w:jc w:val="center"/>
              <w:rPr>
                <w:ins w:id="1636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BA13FD" w14:textId="77777777" w:rsidR="002720AB" w:rsidRPr="00BB5147" w:rsidRDefault="002720AB" w:rsidP="00BC33D3">
            <w:pPr>
              <w:keepNext/>
              <w:keepLines/>
              <w:spacing w:after="0"/>
              <w:jc w:val="center"/>
              <w:rPr>
                <w:ins w:id="1636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39DB937" w14:textId="77777777" w:rsidR="002720AB" w:rsidRPr="00BB5147" w:rsidRDefault="002720AB" w:rsidP="00BC33D3">
            <w:pPr>
              <w:keepNext/>
              <w:keepLines/>
              <w:spacing w:after="0"/>
              <w:jc w:val="center"/>
              <w:rPr>
                <w:ins w:id="16368" w:author="Reihaneh Malekafzaliardakani" w:date="2024-03-04T21:23:00Z"/>
                <w:rFonts w:ascii="Arial" w:eastAsia="SimSun" w:hAnsi="Arial"/>
                <w:sz w:val="18"/>
                <w:szCs w:val="18"/>
                <w:lang w:eastAsia="zh-CN"/>
              </w:rPr>
            </w:pPr>
            <w:ins w:id="16369"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4D72076" w14:textId="77777777" w:rsidR="002720AB" w:rsidRPr="00BB5147" w:rsidRDefault="002720AB" w:rsidP="00BC33D3">
            <w:pPr>
              <w:keepNext/>
              <w:keepLines/>
              <w:spacing w:after="0"/>
              <w:jc w:val="center"/>
              <w:rPr>
                <w:ins w:id="16370" w:author="Reihaneh Malekafzaliardakani" w:date="2024-03-04T21:23:00Z"/>
                <w:rFonts w:ascii="Arial" w:eastAsia="SimSun" w:hAnsi="Arial"/>
                <w:sz w:val="18"/>
                <w:szCs w:val="18"/>
                <w:lang w:eastAsia="ja-JP"/>
              </w:rPr>
            </w:pPr>
            <w:ins w:id="16371" w:author="Reihaneh Malekafzaliardakani" w:date="2024-03-04T21:23:00Z">
              <w:r w:rsidRPr="00BB5147">
                <w:rPr>
                  <w:rFonts w:ascii="Arial" w:eastAsia="SimSun"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5C053285" w14:textId="77777777" w:rsidR="002720AB" w:rsidRPr="00BB5147" w:rsidRDefault="002720AB" w:rsidP="00BC33D3">
            <w:pPr>
              <w:keepNext/>
              <w:keepLines/>
              <w:spacing w:after="0"/>
              <w:jc w:val="center"/>
              <w:rPr>
                <w:ins w:id="16372" w:author="Reihaneh Malekafzaliardakani" w:date="2024-03-04T21:23:00Z"/>
                <w:rFonts w:ascii="Arial" w:eastAsia="SimSun" w:hAnsi="Arial"/>
                <w:sz w:val="18"/>
              </w:rPr>
            </w:pPr>
          </w:p>
        </w:tc>
      </w:tr>
      <w:tr w:rsidR="002720AB" w:rsidRPr="00BB5147" w14:paraId="1ACF4F56" w14:textId="77777777" w:rsidTr="00BC33D3">
        <w:trPr>
          <w:trHeight w:val="187"/>
          <w:jc w:val="center"/>
          <w:ins w:id="1637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B0253AA" w14:textId="77777777" w:rsidR="002720AB" w:rsidRPr="00BB5147" w:rsidRDefault="002720AB" w:rsidP="00BC33D3">
            <w:pPr>
              <w:keepNext/>
              <w:keepLines/>
              <w:spacing w:after="0"/>
              <w:jc w:val="center"/>
              <w:rPr>
                <w:ins w:id="16374" w:author="Reihaneh Malekafzaliardakani" w:date="2024-03-04T21:23:00Z"/>
                <w:rFonts w:ascii="Arial" w:eastAsia="SimSun" w:hAnsi="Arial"/>
                <w:sz w:val="18"/>
              </w:rPr>
            </w:pPr>
            <w:ins w:id="16375" w:author="Reihaneh Malekafzaliardakani" w:date="2024-03-04T21:23:00Z">
              <w:r w:rsidRPr="00BB5147">
                <w:rPr>
                  <w:rFonts w:ascii="Arial" w:eastAsia="SimSun" w:hAnsi="Arial"/>
                  <w:sz w:val="18"/>
                </w:rPr>
                <w:t>CA_n5A-n66A-n77A-n261G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35079B2" w14:textId="77777777" w:rsidR="002720AB" w:rsidRPr="00BB5147" w:rsidRDefault="002720AB" w:rsidP="00BC33D3">
            <w:pPr>
              <w:keepNext/>
              <w:keepLines/>
              <w:spacing w:after="0"/>
              <w:jc w:val="center"/>
              <w:rPr>
                <w:ins w:id="16376" w:author="Reihaneh Malekafzaliardakani" w:date="2024-03-04T21:23:00Z"/>
                <w:rFonts w:ascii="Arial" w:eastAsia="SimSun" w:hAnsi="Arial"/>
                <w:sz w:val="18"/>
              </w:rPr>
            </w:pPr>
            <w:ins w:id="16377" w:author="Reihaneh Malekafzaliardakani" w:date="2024-03-04T21:23:00Z">
              <w:r w:rsidRPr="00BB5147">
                <w:rPr>
                  <w:rFonts w:ascii="Arial" w:eastAsia="SimSun" w:hAnsi="Arial"/>
                  <w:sz w:val="18"/>
                </w:rPr>
                <w:t>CA_n5A-n261A/G</w:t>
              </w:r>
            </w:ins>
          </w:p>
          <w:p w14:paraId="215992CF" w14:textId="77777777" w:rsidR="002720AB" w:rsidRPr="00BB5147" w:rsidRDefault="002720AB" w:rsidP="00BC33D3">
            <w:pPr>
              <w:keepNext/>
              <w:keepLines/>
              <w:spacing w:after="0"/>
              <w:jc w:val="center"/>
              <w:rPr>
                <w:ins w:id="16378" w:author="Reihaneh Malekafzaliardakani" w:date="2024-03-04T21:23:00Z"/>
                <w:rFonts w:ascii="Arial" w:eastAsia="SimSun" w:hAnsi="Arial"/>
                <w:sz w:val="18"/>
              </w:rPr>
            </w:pPr>
            <w:ins w:id="16379" w:author="Reihaneh Malekafzaliardakani" w:date="2024-03-04T21:23:00Z">
              <w:r w:rsidRPr="00BB5147">
                <w:rPr>
                  <w:rFonts w:ascii="Arial" w:eastAsia="SimSun" w:hAnsi="Arial"/>
                  <w:sz w:val="18"/>
                </w:rPr>
                <w:t>CA_n66A-n261A/G</w:t>
              </w:r>
            </w:ins>
          </w:p>
          <w:p w14:paraId="0461CD52" w14:textId="77777777" w:rsidR="002720AB" w:rsidRPr="00BB5147" w:rsidRDefault="002720AB" w:rsidP="00BC33D3">
            <w:pPr>
              <w:keepNext/>
              <w:keepLines/>
              <w:spacing w:after="0"/>
              <w:jc w:val="center"/>
              <w:rPr>
                <w:ins w:id="16380" w:author="Reihaneh Malekafzaliardakani" w:date="2024-03-04T21:23:00Z"/>
                <w:rFonts w:ascii="Arial" w:eastAsia="SimSun" w:hAnsi="Arial"/>
                <w:sz w:val="18"/>
              </w:rPr>
            </w:pPr>
            <w:ins w:id="16381" w:author="Reihaneh Malekafzaliardakani" w:date="2024-03-04T21:23:00Z">
              <w:r w:rsidRPr="00BB5147">
                <w:rPr>
                  <w:rFonts w:ascii="Arial" w:eastAsia="SimSun" w:hAnsi="Arial"/>
                  <w:sz w:val="18"/>
                </w:rPr>
                <w:t>CA_n77A-n261A/G</w:t>
              </w:r>
            </w:ins>
          </w:p>
        </w:tc>
        <w:tc>
          <w:tcPr>
            <w:tcW w:w="1213" w:type="dxa"/>
            <w:tcBorders>
              <w:left w:val="single" w:sz="4" w:space="0" w:color="auto"/>
              <w:bottom w:val="single" w:sz="4" w:space="0" w:color="auto"/>
              <w:right w:val="single" w:sz="4" w:space="0" w:color="auto"/>
            </w:tcBorders>
          </w:tcPr>
          <w:p w14:paraId="370E6628" w14:textId="77777777" w:rsidR="002720AB" w:rsidRPr="00BB5147" w:rsidRDefault="002720AB" w:rsidP="00BC33D3">
            <w:pPr>
              <w:keepNext/>
              <w:keepLines/>
              <w:spacing w:after="0"/>
              <w:jc w:val="center"/>
              <w:rPr>
                <w:ins w:id="16382" w:author="Reihaneh Malekafzaliardakani" w:date="2024-03-04T21:23:00Z"/>
                <w:rFonts w:ascii="Arial" w:eastAsia="SimSun" w:hAnsi="Arial"/>
                <w:sz w:val="18"/>
                <w:szCs w:val="18"/>
                <w:lang w:eastAsia="zh-CN"/>
              </w:rPr>
            </w:pPr>
            <w:ins w:id="16383"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3E71DC2E" w14:textId="77777777" w:rsidR="002720AB" w:rsidRPr="00BB5147" w:rsidRDefault="002720AB" w:rsidP="00BC33D3">
            <w:pPr>
              <w:keepNext/>
              <w:keepLines/>
              <w:spacing w:after="0"/>
              <w:jc w:val="center"/>
              <w:rPr>
                <w:ins w:id="16384" w:author="Reihaneh Malekafzaliardakani" w:date="2024-03-04T21:23:00Z"/>
                <w:rFonts w:ascii="Arial" w:eastAsia="SimSun" w:hAnsi="Arial"/>
                <w:sz w:val="18"/>
                <w:szCs w:val="18"/>
                <w:lang w:eastAsia="ja-JP"/>
              </w:rPr>
            </w:pPr>
            <w:ins w:id="16385"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118ADC6" w14:textId="77777777" w:rsidR="002720AB" w:rsidRPr="00BB5147" w:rsidRDefault="002720AB" w:rsidP="00BC33D3">
            <w:pPr>
              <w:keepNext/>
              <w:keepLines/>
              <w:spacing w:after="0"/>
              <w:jc w:val="center"/>
              <w:rPr>
                <w:ins w:id="16386" w:author="Reihaneh Malekafzaliardakani" w:date="2024-03-04T21:23:00Z"/>
                <w:rFonts w:ascii="Arial" w:eastAsia="SimSun" w:hAnsi="Arial"/>
                <w:sz w:val="18"/>
              </w:rPr>
            </w:pPr>
            <w:ins w:id="16387" w:author="Reihaneh Malekafzaliardakani" w:date="2024-03-04T21:23:00Z">
              <w:r w:rsidRPr="00BB5147">
                <w:rPr>
                  <w:rFonts w:ascii="Arial" w:eastAsia="SimSun" w:hAnsi="Arial"/>
                  <w:sz w:val="18"/>
                </w:rPr>
                <w:t>0</w:t>
              </w:r>
            </w:ins>
          </w:p>
        </w:tc>
      </w:tr>
      <w:tr w:rsidR="002720AB" w:rsidRPr="00BB5147" w14:paraId="74B9B9AA" w14:textId="77777777" w:rsidTr="00BC33D3">
        <w:trPr>
          <w:trHeight w:val="187"/>
          <w:jc w:val="center"/>
          <w:ins w:id="1638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E2357E2" w14:textId="77777777" w:rsidR="002720AB" w:rsidRPr="00BB5147" w:rsidRDefault="002720AB" w:rsidP="00BC33D3">
            <w:pPr>
              <w:keepNext/>
              <w:keepLines/>
              <w:spacing w:after="0"/>
              <w:jc w:val="center"/>
              <w:rPr>
                <w:ins w:id="1638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CEF3113" w14:textId="77777777" w:rsidR="002720AB" w:rsidRPr="00BB5147" w:rsidRDefault="002720AB" w:rsidP="00BC33D3">
            <w:pPr>
              <w:keepNext/>
              <w:keepLines/>
              <w:spacing w:after="0"/>
              <w:jc w:val="center"/>
              <w:rPr>
                <w:ins w:id="1639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F3A73AE" w14:textId="77777777" w:rsidR="002720AB" w:rsidRPr="00BB5147" w:rsidRDefault="002720AB" w:rsidP="00BC33D3">
            <w:pPr>
              <w:keepNext/>
              <w:keepLines/>
              <w:spacing w:after="0"/>
              <w:jc w:val="center"/>
              <w:rPr>
                <w:ins w:id="16391" w:author="Reihaneh Malekafzaliardakani" w:date="2024-03-04T21:23:00Z"/>
                <w:rFonts w:ascii="Arial" w:eastAsia="SimSun" w:hAnsi="Arial"/>
                <w:sz w:val="18"/>
                <w:szCs w:val="18"/>
                <w:lang w:eastAsia="zh-CN"/>
              </w:rPr>
            </w:pPr>
            <w:ins w:id="16392"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074A284" w14:textId="77777777" w:rsidR="002720AB" w:rsidRPr="00BB5147" w:rsidRDefault="002720AB" w:rsidP="00BC33D3">
            <w:pPr>
              <w:keepNext/>
              <w:keepLines/>
              <w:spacing w:after="0"/>
              <w:jc w:val="center"/>
              <w:rPr>
                <w:ins w:id="16393" w:author="Reihaneh Malekafzaliardakani" w:date="2024-03-04T21:23:00Z"/>
                <w:rFonts w:ascii="Arial" w:eastAsia="SimSun" w:hAnsi="Arial"/>
                <w:sz w:val="18"/>
                <w:szCs w:val="18"/>
                <w:lang w:eastAsia="ja-JP"/>
              </w:rPr>
            </w:pPr>
            <w:ins w:id="16394"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58B86A9" w14:textId="77777777" w:rsidR="002720AB" w:rsidRPr="00BB5147" w:rsidRDefault="002720AB" w:rsidP="00BC33D3">
            <w:pPr>
              <w:keepNext/>
              <w:keepLines/>
              <w:spacing w:after="0"/>
              <w:jc w:val="center"/>
              <w:rPr>
                <w:ins w:id="16395" w:author="Reihaneh Malekafzaliardakani" w:date="2024-03-04T21:23:00Z"/>
                <w:rFonts w:ascii="Arial" w:eastAsia="SimSun" w:hAnsi="Arial"/>
                <w:sz w:val="18"/>
              </w:rPr>
            </w:pPr>
          </w:p>
        </w:tc>
      </w:tr>
      <w:tr w:rsidR="002720AB" w:rsidRPr="00BB5147" w14:paraId="4FC46E6D" w14:textId="77777777" w:rsidTr="00BC33D3">
        <w:trPr>
          <w:trHeight w:val="187"/>
          <w:jc w:val="center"/>
          <w:ins w:id="1639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4149869" w14:textId="77777777" w:rsidR="002720AB" w:rsidRPr="00BB5147" w:rsidRDefault="002720AB" w:rsidP="00BC33D3">
            <w:pPr>
              <w:keepNext/>
              <w:keepLines/>
              <w:spacing w:after="0"/>
              <w:jc w:val="center"/>
              <w:rPr>
                <w:ins w:id="1639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527AC1D" w14:textId="77777777" w:rsidR="002720AB" w:rsidRPr="00BB5147" w:rsidRDefault="002720AB" w:rsidP="00BC33D3">
            <w:pPr>
              <w:keepNext/>
              <w:keepLines/>
              <w:spacing w:after="0"/>
              <w:jc w:val="center"/>
              <w:rPr>
                <w:ins w:id="1639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E02C8AD" w14:textId="77777777" w:rsidR="002720AB" w:rsidRPr="00BB5147" w:rsidRDefault="002720AB" w:rsidP="00BC33D3">
            <w:pPr>
              <w:keepNext/>
              <w:keepLines/>
              <w:spacing w:after="0"/>
              <w:jc w:val="center"/>
              <w:rPr>
                <w:ins w:id="16399" w:author="Reihaneh Malekafzaliardakani" w:date="2024-03-04T21:23:00Z"/>
                <w:rFonts w:ascii="Arial" w:eastAsia="SimSun" w:hAnsi="Arial"/>
                <w:sz w:val="18"/>
                <w:szCs w:val="18"/>
                <w:lang w:eastAsia="zh-CN"/>
              </w:rPr>
            </w:pPr>
            <w:ins w:id="16400"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BD95D4E" w14:textId="77777777" w:rsidR="002720AB" w:rsidRPr="00BB5147" w:rsidRDefault="002720AB" w:rsidP="00BC33D3">
            <w:pPr>
              <w:keepNext/>
              <w:keepLines/>
              <w:spacing w:after="0"/>
              <w:jc w:val="center"/>
              <w:rPr>
                <w:ins w:id="16401" w:author="Reihaneh Malekafzaliardakani" w:date="2024-03-04T21:23:00Z"/>
                <w:rFonts w:ascii="Arial" w:eastAsia="SimSun" w:hAnsi="Arial"/>
                <w:sz w:val="18"/>
                <w:szCs w:val="18"/>
                <w:lang w:eastAsia="ja-JP"/>
              </w:rPr>
            </w:pPr>
            <w:ins w:id="16402" w:author="Reihaneh Malekafzaliardakani" w:date="2024-03-04T21:23:00Z">
              <w:r w:rsidRPr="00BB5147">
                <w:rPr>
                  <w:rFonts w:ascii="Arial" w:eastAsia="SimSun"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7CDD459C" w14:textId="77777777" w:rsidR="002720AB" w:rsidRPr="00BB5147" w:rsidRDefault="002720AB" w:rsidP="00BC33D3">
            <w:pPr>
              <w:keepNext/>
              <w:keepLines/>
              <w:spacing w:after="0"/>
              <w:jc w:val="center"/>
              <w:rPr>
                <w:ins w:id="16403" w:author="Reihaneh Malekafzaliardakani" w:date="2024-03-04T21:23:00Z"/>
                <w:rFonts w:ascii="Arial" w:eastAsia="SimSun" w:hAnsi="Arial"/>
                <w:sz w:val="18"/>
              </w:rPr>
            </w:pPr>
          </w:p>
        </w:tc>
      </w:tr>
      <w:tr w:rsidR="002720AB" w:rsidRPr="00BB5147" w14:paraId="6693E2EC" w14:textId="77777777" w:rsidTr="00BC33D3">
        <w:trPr>
          <w:trHeight w:val="187"/>
          <w:jc w:val="center"/>
          <w:ins w:id="1640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DCD3612" w14:textId="77777777" w:rsidR="002720AB" w:rsidRPr="00BB5147" w:rsidRDefault="002720AB" w:rsidP="00BC33D3">
            <w:pPr>
              <w:keepNext/>
              <w:keepLines/>
              <w:spacing w:after="0"/>
              <w:jc w:val="center"/>
              <w:rPr>
                <w:ins w:id="1640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A02EA7" w14:textId="77777777" w:rsidR="002720AB" w:rsidRPr="00BB5147" w:rsidRDefault="002720AB" w:rsidP="00BC33D3">
            <w:pPr>
              <w:keepNext/>
              <w:keepLines/>
              <w:spacing w:after="0"/>
              <w:jc w:val="center"/>
              <w:rPr>
                <w:ins w:id="1640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02A758B" w14:textId="77777777" w:rsidR="002720AB" w:rsidRPr="00BB5147" w:rsidRDefault="002720AB" w:rsidP="00BC33D3">
            <w:pPr>
              <w:keepNext/>
              <w:keepLines/>
              <w:spacing w:after="0"/>
              <w:jc w:val="center"/>
              <w:rPr>
                <w:ins w:id="16407" w:author="Reihaneh Malekafzaliardakani" w:date="2024-03-04T21:23:00Z"/>
                <w:rFonts w:ascii="Arial" w:eastAsia="SimSun" w:hAnsi="Arial"/>
                <w:sz w:val="18"/>
                <w:szCs w:val="18"/>
                <w:lang w:eastAsia="zh-CN"/>
              </w:rPr>
            </w:pPr>
            <w:ins w:id="16408"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7EC03CD" w14:textId="77777777" w:rsidR="002720AB" w:rsidRPr="00BB5147" w:rsidRDefault="002720AB" w:rsidP="00BC33D3">
            <w:pPr>
              <w:keepNext/>
              <w:keepLines/>
              <w:spacing w:after="0"/>
              <w:jc w:val="center"/>
              <w:rPr>
                <w:ins w:id="16409" w:author="Reihaneh Malekafzaliardakani" w:date="2024-03-04T21:23:00Z"/>
                <w:rFonts w:ascii="Arial" w:eastAsia="SimSun" w:hAnsi="Arial"/>
                <w:sz w:val="18"/>
                <w:szCs w:val="18"/>
                <w:lang w:eastAsia="ja-JP"/>
              </w:rPr>
            </w:pPr>
            <w:ins w:id="16410" w:author="Reihaneh Malekafzaliardakani" w:date="2024-03-04T21:23:00Z">
              <w:r w:rsidRPr="00BB5147">
                <w:rPr>
                  <w:rFonts w:ascii="Arial" w:eastAsia="SimSun" w:hAnsi="Arial"/>
                  <w:sz w:val="18"/>
                  <w:szCs w:val="18"/>
                  <w:lang w:eastAsia="ja-JP"/>
                </w:rPr>
                <w:t>CA_n261G</w:t>
              </w:r>
            </w:ins>
          </w:p>
        </w:tc>
        <w:tc>
          <w:tcPr>
            <w:tcW w:w="2290" w:type="dxa"/>
            <w:tcBorders>
              <w:top w:val="nil"/>
              <w:left w:val="single" w:sz="4" w:space="0" w:color="auto"/>
              <w:bottom w:val="single" w:sz="4" w:space="0" w:color="auto"/>
              <w:right w:val="single" w:sz="4" w:space="0" w:color="auto"/>
            </w:tcBorders>
            <w:shd w:val="clear" w:color="auto" w:fill="auto"/>
          </w:tcPr>
          <w:p w14:paraId="445AB30D" w14:textId="77777777" w:rsidR="002720AB" w:rsidRPr="00BB5147" w:rsidRDefault="002720AB" w:rsidP="00BC33D3">
            <w:pPr>
              <w:keepNext/>
              <w:keepLines/>
              <w:spacing w:after="0"/>
              <w:jc w:val="center"/>
              <w:rPr>
                <w:ins w:id="16411" w:author="Reihaneh Malekafzaliardakani" w:date="2024-03-04T21:23:00Z"/>
                <w:rFonts w:ascii="Arial" w:eastAsia="SimSun" w:hAnsi="Arial"/>
                <w:sz w:val="18"/>
              </w:rPr>
            </w:pPr>
          </w:p>
        </w:tc>
      </w:tr>
      <w:tr w:rsidR="002720AB" w:rsidRPr="00BB5147" w14:paraId="31992E10" w14:textId="77777777" w:rsidTr="00BC33D3">
        <w:trPr>
          <w:trHeight w:val="187"/>
          <w:jc w:val="center"/>
          <w:ins w:id="1641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2755279" w14:textId="77777777" w:rsidR="002720AB" w:rsidRPr="00BB5147" w:rsidRDefault="002720AB" w:rsidP="00BC33D3">
            <w:pPr>
              <w:keepNext/>
              <w:keepLines/>
              <w:spacing w:after="0"/>
              <w:jc w:val="center"/>
              <w:rPr>
                <w:ins w:id="16413" w:author="Reihaneh Malekafzaliardakani" w:date="2024-03-04T21:23:00Z"/>
                <w:rFonts w:ascii="Arial" w:eastAsia="SimSun" w:hAnsi="Arial"/>
                <w:sz w:val="18"/>
              </w:rPr>
            </w:pPr>
            <w:ins w:id="16414" w:author="Reihaneh Malekafzaliardakani" w:date="2024-03-04T21:23:00Z">
              <w:r w:rsidRPr="00BB5147">
                <w:rPr>
                  <w:rFonts w:ascii="Arial" w:eastAsia="SimSun" w:hAnsi="Arial"/>
                  <w:sz w:val="18"/>
                </w:rPr>
                <w:t>CA_n5A-n66A-n77A-n261H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9E9C485" w14:textId="77777777" w:rsidR="002720AB" w:rsidRPr="00BB5147" w:rsidRDefault="002720AB" w:rsidP="00BC33D3">
            <w:pPr>
              <w:keepNext/>
              <w:keepLines/>
              <w:spacing w:after="0"/>
              <w:jc w:val="center"/>
              <w:rPr>
                <w:ins w:id="16415" w:author="Reihaneh Malekafzaliardakani" w:date="2024-03-04T21:23:00Z"/>
                <w:rFonts w:ascii="Arial" w:eastAsia="SimSun" w:hAnsi="Arial"/>
                <w:sz w:val="18"/>
              </w:rPr>
            </w:pPr>
            <w:ins w:id="16416" w:author="Reihaneh Malekafzaliardakani" w:date="2024-03-04T21:23:00Z">
              <w:r w:rsidRPr="00BB5147">
                <w:rPr>
                  <w:rFonts w:ascii="Arial" w:eastAsia="SimSun" w:hAnsi="Arial"/>
                  <w:sz w:val="18"/>
                </w:rPr>
                <w:t>CA_n5A-n261A/G/H</w:t>
              </w:r>
            </w:ins>
          </w:p>
          <w:p w14:paraId="182516FC" w14:textId="77777777" w:rsidR="002720AB" w:rsidRPr="00BB5147" w:rsidRDefault="002720AB" w:rsidP="00BC33D3">
            <w:pPr>
              <w:keepNext/>
              <w:keepLines/>
              <w:spacing w:after="0"/>
              <w:jc w:val="center"/>
              <w:rPr>
                <w:ins w:id="16417" w:author="Reihaneh Malekafzaliardakani" w:date="2024-03-04T21:23:00Z"/>
                <w:rFonts w:ascii="Arial" w:eastAsia="SimSun" w:hAnsi="Arial"/>
                <w:sz w:val="18"/>
              </w:rPr>
            </w:pPr>
            <w:ins w:id="16418" w:author="Reihaneh Malekafzaliardakani" w:date="2024-03-04T21:23:00Z">
              <w:r w:rsidRPr="00BB5147">
                <w:rPr>
                  <w:rFonts w:ascii="Arial" w:eastAsia="SimSun" w:hAnsi="Arial"/>
                  <w:sz w:val="18"/>
                </w:rPr>
                <w:t>CA_n66A-n261A/G/H</w:t>
              </w:r>
            </w:ins>
          </w:p>
          <w:p w14:paraId="61EF6DFA" w14:textId="77777777" w:rsidR="002720AB" w:rsidRPr="00BB5147" w:rsidRDefault="002720AB" w:rsidP="00BC33D3">
            <w:pPr>
              <w:keepNext/>
              <w:keepLines/>
              <w:spacing w:after="0"/>
              <w:jc w:val="center"/>
              <w:rPr>
                <w:ins w:id="16419" w:author="Reihaneh Malekafzaliardakani" w:date="2024-03-04T21:23:00Z"/>
                <w:rFonts w:ascii="Arial" w:eastAsia="SimSun" w:hAnsi="Arial"/>
                <w:sz w:val="18"/>
              </w:rPr>
            </w:pPr>
            <w:ins w:id="16420" w:author="Reihaneh Malekafzaliardakani" w:date="2024-03-04T21:23:00Z">
              <w:r w:rsidRPr="00BB5147">
                <w:rPr>
                  <w:rFonts w:ascii="Arial" w:eastAsia="SimSun" w:hAnsi="Arial"/>
                  <w:sz w:val="18"/>
                </w:rPr>
                <w:t>CA_n77A-n261A/G/H</w:t>
              </w:r>
            </w:ins>
          </w:p>
        </w:tc>
        <w:tc>
          <w:tcPr>
            <w:tcW w:w="1213" w:type="dxa"/>
            <w:tcBorders>
              <w:left w:val="single" w:sz="4" w:space="0" w:color="auto"/>
              <w:bottom w:val="single" w:sz="4" w:space="0" w:color="auto"/>
              <w:right w:val="single" w:sz="4" w:space="0" w:color="auto"/>
            </w:tcBorders>
          </w:tcPr>
          <w:p w14:paraId="395B0502" w14:textId="77777777" w:rsidR="002720AB" w:rsidRPr="00BB5147" w:rsidRDefault="002720AB" w:rsidP="00BC33D3">
            <w:pPr>
              <w:keepNext/>
              <w:keepLines/>
              <w:spacing w:after="0"/>
              <w:jc w:val="center"/>
              <w:rPr>
                <w:ins w:id="16421" w:author="Reihaneh Malekafzaliardakani" w:date="2024-03-04T21:23:00Z"/>
                <w:rFonts w:ascii="Arial" w:eastAsia="SimSun" w:hAnsi="Arial"/>
                <w:sz w:val="18"/>
                <w:szCs w:val="18"/>
                <w:lang w:eastAsia="zh-CN"/>
              </w:rPr>
            </w:pPr>
            <w:ins w:id="16422"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3DBFADC" w14:textId="77777777" w:rsidR="002720AB" w:rsidRPr="00BB5147" w:rsidRDefault="002720AB" w:rsidP="00BC33D3">
            <w:pPr>
              <w:keepNext/>
              <w:keepLines/>
              <w:spacing w:after="0"/>
              <w:jc w:val="center"/>
              <w:rPr>
                <w:ins w:id="16423" w:author="Reihaneh Malekafzaliardakani" w:date="2024-03-04T21:23:00Z"/>
                <w:rFonts w:ascii="Arial" w:eastAsia="SimSun" w:hAnsi="Arial"/>
                <w:sz w:val="18"/>
                <w:szCs w:val="18"/>
                <w:lang w:eastAsia="ja-JP"/>
              </w:rPr>
            </w:pPr>
            <w:ins w:id="1642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933C1A8" w14:textId="77777777" w:rsidR="002720AB" w:rsidRPr="00BB5147" w:rsidRDefault="002720AB" w:rsidP="00BC33D3">
            <w:pPr>
              <w:keepNext/>
              <w:keepLines/>
              <w:spacing w:after="0"/>
              <w:jc w:val="center"/>
              <w:rPr>
                <w:ins w:id="16425" w:author="Reihaneh Malekafzaliardakani" w:date="2024-03-04T21:23:00Z"/>
                <w:rFonts w:ascii="Arial" w:eastAsia="SimSun" w:hAnsi="Arial"/>
                <w:sz w:val="18"/>
              </w:rPr>
            </w:pPr>
            <w:ins w:id="16426" w:author="Reihaneh Malekafzaliardakani" w:date="2024-03-04T21:23:00Z">
              <w:r w:rsidRPr="00BB5147">
                <w:rPr>
                  <w:rFonts w:ascii="Arial" w:eastAsia="SimSun" w:hAnsi="Arial"/>
                  <w:sz w:val="18"/>
                </w:rPr>
                <w:t>0</w:t>
              </w:r>
            </w:ins>
          </w:p>
        </w:tc>
      </w:tr>
      <w:tr w:rsidR="002720AB" w:rsidRPr="00BB5147" w14:paraId="2ACDCE08" w14:textId="77777777" w:rsidTr="00BC33D3">
        <w:trPr>
          <w:trHeight w:val="187"/>
          <w:jc w:val="center"/>
          <w:ins w:id="164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C88E218" w14:textId="77777777" w:rsidR="002720AB" w:rsidRPr="00BB5147" w:rsidRDefault="002720AB" w:rsidP="00BC33D3">
            <w:pPr>
              <w:keepNext/>
              <w:keepLines/>
              <w:spacing w:after="0"/>
              <w:jc w:val="center"/>
              <w:rPr>
                <w:ins w:id="164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569B19" w14:textId="77777777" w:rsidR="002720AB" w:rsidRPr="00BB5147" w:rsidRDefault="002720AB" w:rsidP="00BC33D3">
            <w:pPr>
              <w:keepNext/>
              <w:keepLines/>
              <w:spacing w:after="0"/>
              <w:jc w:val="center"/>
              <w:rPr>
                <w:ins w:id="164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788C288" w14:textId="77777777" w:rsidR="002720AB" w:rsidRPr="00BB5147" w:rsidRDefault="002720AB" w:rsidP="00BC33D3">
            <w:pPr>
              <w:keepNext/>
              <w:keepLines/>
              <w:spacing w:after="0"/>
              <w:jc w:val="center"/>
              <w:rPr>
                <w:ins w:id="16430" w:author="Reihaneh Malekafzaliardakani" w:date="2024-03-04T21:23:00Z"/>
                <w:rFonts w:ascii="Arial" w:eastAsia="SimSun" w:hAnsi="Arial"/>
                <w:sz w:val="18"/>
                <w:szCs w:val="18"/>
                <w:lang w:eastAsia="zh-CN"/>
              </w:rPr>
            </w:pPr>
            <w:ins w:id="1643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49BBAF1" w14:textId="77777777" w:rsidR="002720AB" w:rsidRPr="00BB5147" w:rsidRDefault="002720AB" w:rsidP="00BC33D3">
            <w:pPr>
              <w:keepNext/>
              <w:keepLines/>
              <w:spacing w:after="0"/>
              <w:jc w:val="center"/>
              <w:rPr>
                <w:ins w:id="16432" w:author="Reihaneh Malekafzaliardakani" w:date="2024-03-04T21:23:00Z"/>
                <w:rFonts w:ascii="Arial" w:eastAsia="SimSun" w:hAnsi="Arial"/>
                <w:sz w:val="18"/>
                <w:szCs w:val="18"/>
                <w:lang w:eastAsia="ja-JP"/>
              </w:rPr>
            </w:pPr>
            <w:ins w:id="1643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55F79BB" w14:textId="77777777" w:rsidR="002720AB" w:rsidRPr="00BB5147" w:rsidRDefault="002720AB" w:rsidP="00BC33D3">
            <w:pPr>
              <w:keepNext/>
              <w:keepLines/>
              <w:spacing w:after="0"/>
              <w:jc w:val="center"/>
              <w:rPr>
                <w:ins w:id="16434" w:author="Reihaneh Malekafzaliardakani" w:date="2024-03-04T21:23:00Z"/>
                <w:rFonts w:ascii="Arial" w:eastAsia="SimSun" w:hAnsi="Arial"/>
                <w:sz w:val="18"/>
              </w:rPr>
            </w:pPr>
          </w:p>
        </w:tc>
      </w:tr>
      <w:tr w:rsidR="002720AB" w:rsidRPr="00BB5147" w14:paraId="2463018E" w14:textId="77777777" w:rsidTr="00BC33D3">
        <w:trPr>
          <w:trHeight w:val="187"/>
          <w:jc w:val="center"/>
          <w:ins w:id="164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465CD3E" w14:textId="77777777" w:rsidR="002720AB" w:rsidRPr="00BB5147" w:rsidRDefault="002720AB" w:rsidP="00BC33D3">
            <w:pPr>
              <w:keepNext/>
              <w:keepLines/>
              <w:spacing w:after="0"/>
              <w:jc w:val="center"/>
              <w:rPr>
                <w:ins w:id="1643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07F902D" w14:textId="77777777" w:rsidR="002720AB" w:rsidRPr="00BB5147" w:rsidRDefault="002720AB" w:rsidP="00BC33D3">
            <w:pPr>
              <w:keepNext/>
              <w:keepLines/>
              <w:spacing w:after="0"/>
              <w:jc w:val="center"/>
              <w:rPr>
                <w:ins w:id="164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8CAE137" w14:textId="77777777" w:rsidR="002720AB" w:rsidRPr="00BB5147" w:rsidRDefault="002720AB" w:rsidP="00BC33D3">
            <w:pPr>
              <w:keepNext/>
              <w:keepLines/>
              <w:spacing w:after="0"/>
              <w:jc w:val="center"/>
              <w:rPr>
                <w:ins w:id="16438" w:author="Reihaneh Malekafzaliardakani" w:date="2024-03-04T21:23:00Z"/>
                <w:rFonts w:ascii="Arial" w:eastAsia="SimSun" w:hAnsi="Arial"/>
                <w:sz w:val="18"/>
                <w:szCs w:val="18"/>
                <w:lang w:eastAsia="zh-CN"/>
              </w:rPr>
            </w:pPr>
            <w:ins w:id="1643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A2EF724" w14:textId="77777777" w:rsidR="002720AB" w:rsidRPr="00BB5147" w:rsidRDefault="002720AB" w:rsidP="00BC33D3">
            <w:pPr>
              <w:keepNext/>
              <w:keepLines/>
              <w:spacing w:after="0"/>
              <w:jc w:val="center"/>
              <w:rPr>
                <w:ins w:id="16440" w:author="Reihaneh Malekafzaliardakani" w:date="2024-03-04T21:23:00Z"/>
                <w:rFonts w:ascii="Arial" w:eastAsia="SimSun" w:hAnsi="Arial"/>
                <w:sz w:val="18"/>
                <w:szCs w:val="18"/>
                <w:lang w:eastAsia="ja-JP"/>
              </w:rPr>
            </w:pPr>
            <w:ins w:id="16441" w:author="Reihaneh Malekafzaliardakani" w:date="2024-03-04T21:23:00Z">
              <w:r w:rsidRPr="00BB5147">
                <w:rPr>
                  <w:rFonts w:ascii="Arial" w:eastAsia="SimSun"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16CBD2CF" w14:textId="77777777" w:rsidR="002720AB" w:rsidRPr="00BB5147" w:rsidRDefault="002720AB" w:rsidP="00BC33D3">
            <w:pPr>
              <w:keepNext/>
              <w:keepLines/>
              <w:spacing w:after="0"/>
              <w:jc w:val="center"/>
              <w:rPr>
                <w:ins w:id="16442" w:author="Reihaneh Malekafzaliardakani" w:date="2024-03-04T21:23:00Z"/>
                <w:rFonts w:ascii="Arial" w:eastAsia="SimSun" w:hAnsi="Arial"/>
                <w:sz w:val="18"/>
              </w:rPr>
            </w:pPr>
          </w:p>
        </w:tc>
      </w:tr>
      <w:tr w:rsidR="002720AB" w:rsidRPr="00BB5147" w14:paraId="355498D3" w14:textId="77777777" w:rsidTr="00BC33D3">
        <w:trPr>
          <w:trHeight w:val="187"/>
          <w:jc w:val="center"/>
          <w:ins w:id="164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53F5A77" w14:textId="77777777" w:rsidR="002720AB" w:rsidRPr="00BB5147" w:rsidRDefault="002720AB" w:rsidP="00BC33D3">
            <w:pPr>
              <w:keepNext/>
              <w:keepLines/>
              <w:spacing w:after="0"/>
              <w:jc w:val="center"/>
              <w:rPr>
                <w:ins w:id="1644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7E2B58" w14:textId="77777777" w:rsidR="002720AB" w:rsidRPr="00BB5147" w:rsidRDefault="002720AB" w:rsidP="00BC33D3">
            <w:pPr>
              <w:keepNext/>
              <w:keepLines/>
              <w:spacing w:after="0"/>
              <w:jc w:val="center"/>
              <w:rPr>
                <w:ins w:id="164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551BDF1" w14:textId="77777777" w:rsidR="002720AB" w:rsidRPr="00BB5147" w:rsidRDefault="002720AB" w:rsidP="00BC33D3">
            <w:pPr>
              <w:keepNext/>
              <w:keepLines/>
              <w:spacing w:after="0"/>
              <w:jc w:val="center"/>
              <w:rPr>
                <w:ins w:id="16446" w:author="Reihaneh Malekafzaliardakani" w:date="2024-03-04T21:23:00Z"/>
                <w:rFonts w:ascii="Arial" w:eastAsia="SimSun" w:hAnsi="Arial"/>
                <w:sz w:val="18"/>
                <w:szCs w:val="18"/>
                <w:lang w:eastAsia="zh-CN"/>
              </w:rPr>
            </w:pPr>
            <w:ins w:id="1644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BF07A67" w14:textId="77777777" w:rsidR="002720AB" w:rsidRPr="00BB5147" w:rsidRDefault="002720AB" w:rsidP="00BC33D3">
            <w:pPr>
              <w:keepNext/>
              <w:keepLines/>
              <w:spacing w:after="0"/>
              <w:jc w:val="center"/>
              <w:rPr>
                <w:ins w:id="16448" w:author="Reihaneh Malekafzaliardakani" w:date="2024-03-04T21:23:00Z"/>
                <w:rFonts w:ascii="Arial" w:eastAsia="SimSun" w:hAnsi="Arial"/>
                <w:sz w:val="18"/>
                <w:szCs w:val="18"/>
                <w:lang w:eastAsia="ja-JP"/>
              </w:rPr>
            </w:pPr>
            <w:ins w:id="16449" w:author="Reihaneh Malekafzaliardakani" w:date="2024-03-04T21:23:00Z">
              <w:r w:rsidRPr="00BB5147">
                <w:rPr>
                  <w:rFonts w:ascii="Arial" w:eastAsia="SimSun" w:hAnsi="Arial"/>
                  <w:sz w:val="18"/>
                  <w:szCs w:val="18"/>
                  <w:lang w:eastAsia="ja-JP"/>
                </w:rPr>
                <w:t>CA_n261H</w:t>
              </w:r>
            </w:ins>
          </w:p>
        </w:tc>
        <w:tc>
          <w:tcPr>
            <w:tcW w:w="2290" w:type="dxa"/>
            <w:tcBorders>
              <w:top w:val="nil"/>
              <w:left w:val="single" w:sz="4" w:space="0" w:color="auto"/>
              <w:bottom w:val="single" w:sz="4" w:space="0" w:color="auto"/>
              <w:right w:val="single" w:sz="4" w:space="0" w:color="auto"/>
            </w:tcBorders>
            <w:shd w:val="clear" w:color="auto" w:fill="auto"/>
          </w:tcPr>
          <w:p w14:paraId="43948F91" w14:textId="77777777" w:rsidR="002720AB" w:rsidRPr="00BB5147" w:rsidRDefault="002720AB" w:rsidP="00BC33D3">
            <w:pPr>
              <w:keepNext/>
              <w:keepLines/>
              <w:spacing w:after="0"/>
              <w:jc w:val="center"/>
              <w:rPr>
                <w:ins w:id="16450" w:author="Reihaneh Malekafzaliardakani" w:date="2024-03-04T21:23:00Z"/>
                <w:rFonts w:ascii="Arial" w:eastAsia="SimSun" w:hAnsi="Arial"/>
                <w:sz w:val="18"/>
              </w:rPr>
            </w:pPr>
          </w:p>
        </w:tc>
      </w:tr>
      <w:tr w:rsidR="002720AB" w:rsidRPr="00BB5147" w14:paraId="1DDC621A" w14:textId="77777777" w:rsidTr="00BC33D3">
        <w:trPr>
          <w:trHeight w:val="187"/>
          <w:jc w:val="center"/>
          <w:ins w:id="1645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977A6C1" w14:textId="77777777" w:rsidR="002720AB" w:rsidRPr="00BB5147" w:rsidRDefault="002720AB" w:rsidP="00BC33D3">
            <w:pPr>
              <w:keepNext/>
              <w:keepLines/>
              <w:spacing w:after="0"/>
              <w:jc w:val="center"/>
              <w:rPr>
                <w:ins w:id="16452" w:author="Reihaneh Malekafzaliardakani" w:date="2024-03-04T21:23:00Z"/>
                <w:rFonts w:ascii="Arial" w:eastAsia="SimSun" w:hAnsi="Arial"/>
                <w:sz w:val="18"/>
              </w:rPr>
            </w:pPr>
            <w:ins w:id="16453" w:author="Reihaneh Malekafzaliardakani" w:date="2024-03-04T21:23:00Z">
              <w:r w:rsidRPr="00BB5147">
                <w:rPr>
                  <w:rFonts w:ascii="Arial" w:eastAsia="SimSun" w:hAnsi="Arial"/>
                  <w:sz w:val="18"/>
                </w:rPr>
                <w:t>CA_n5A-n66A-n77A-n261I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E44F442" w14:textId="77777777" w:rsidR="002720AB" w:rsidRPr="00BB5147" w:rsidRDefault="002720AB" w:rsidP="00BC33D3">
            <w:pPr>
              <w:keepNext/>
              <w:keepLines/>
              <w:spacing w:after="0"/>
              <w:jc w:val="center"/>
              <w:rPr>
                <w:ins w:id="16454" w:author="Reihaneh Malekafzaliardakani" w:date="2024-03-04T21:23:00Z"/>
                <w:rFonts w:ascii="Arial" w:eastAsia="SimSun" w:hAnsi="Arial"/>
                <w:sz w:val="18"/>
              </w:rPr>
            </w:pPr>
            <w:ins w:id="1645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465B6004" w14:textId="77777777" w:rsidR="002720AB" w:rsidRPr="00BB5147" w:rsidRDefault="002720AB" w:rsidP="00BC33D3">
            <w:pPr>
              <w:keepNext/>
              <w:keepLines/>
              <w:spacing w:after="0"/>
              <w:jc w:val="center"/>
              <w:rPr>
                <w:ins w:id="16456" w:author="Reihaneh Malekafzaliardakani" w:date="2024-03-04T21:23:00Z"/>
                <w:rFonts w:ascii="Arial" w:eastAsia="SimSun" w:hAnsi="Arial"/>
                <w:sz w:val="18"/>
              </w:rPr>
            </w:pPr>
            <w:ins w:id="1645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3A7F63B4" w14:textId="77777777" w:rsidR="002720AB" w:rsidRPr="00BB5147" w:rsidRDefault="002720AB" w:rsidP="00BC33D3">
            <w:pPr>
              <w:keepNext/>
              <w:keepLines/>
              <w:spacing w:after="0"/>
              <w:jc w:val="center"/>
              <w:rPr>
                <w:ins w:id="16458" w:author="Reihaneh Malekafzaliardakani" w:date="2024-03-04T21:23:00Z"/>
                <w:rFonts w:ascii="Arial" w:eastAsia="SimSun" w:hAnsi="Arial"/>
                <w:sz w:val="18"/>
              </w:rPr>
            </w:pPr>
            <w:ins w:id="1645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4420B998" w14:textId="77777777" w:rsidR="002720AB" w:rsidRPr="00BB5147" w:rsidRDefault="002720AB" w:rsidP="00BC33D3">
            <w:pPr>
              <w:spacing w:after="0"/>
              <w:jc w:val="center"/>
              <w:rPr>
                <w:ins w:id="16460" w:author="Reihaneh Malekafzaliardakani" w:date="2024-03-04T21:23:00Z"/>
                <w:rFonts w:ascii="Arial" w:eastAsia="SimSun" w:hAnsi="Arial" w:cs="Arial"/>
                <w:sz w:val="18"/>
                <w:szCs w:val="18"/>
              </w:rPr>
            </w:pPr>
            <w:ins w:id="16461" w:author="Reihaneh Malekafzaliardakani" w:date="2024-03-04T21:23:00Z">
              <w:r w:rsidRPr="00BB5147">
                <w:rPr>
                  <w:rFonts w:ascii="Arial" w:eastAsia="SimSun" w:hAnsi="Arial" w:cs="Arial"/>
                  <w:sz w:val="18"/>
                  <w:szCs w:val="18"/>
                </w:rPr>
                <w:t>n5</w:t>
              </w:r>
            </w:ins>
          </w:p>
          <w:p w14:paraId="367CE7D1" w14:textId="77777777" w:rsidR="002720AB" w:rsidRPr="00BB5147" w:rsidRDefault="002720AB" w:rsidP="00BC33D3">
            <w:pPr>
              <w:keepNext/>
              <w:keepLines/>
              <w:spacing w:after="0"/>
              <w:jc w:val="center"/>
              <w:rPr>
                <w:ins w:id="1646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0D61078" w14:textId="77777777" w:rsidR="002720AB" w:rsidRPr="00BB5147" w:rsidRDefault="002720AB" w:rsidP="00BC33D3">
            <w:pPr>
              <w:keepNext/>
              <w:keepLines/>
              <w:spacing w:after="0"/>
              <w:jc w:val="center"/>
              <w:rPr>
                <w:ins w:id="16463" w:author="Reihaneh Malekafzaliardakani" w:date="2024-03-04T21:23:00Z"/>
                <w:rFonts w:ascii="Arial" w:eastAsia="SimSun" w:hAnsi="Arial"/>
                <w:sz w:val="18"/>
                <w:szCs w:val="18"/>
                <w:lang w:eastAsia="ja-JP"/>
              </w:rPr>
            </w:pPr>
            <w:ins w:id="1646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F42B9BD" w14:textId="77777777" w:rsidR="002720AB" w:rsidRPr="00BB5147" w:rsidRDefault="002720AB" w:rsidP="00BC33D3">
            <w:pPr>
              <w:keepNext/>
              <w:keepLines/>
              <w:spacing w:after="0"/>
              <w:jc w:val="center"/>
              <w:rPr>
                <w:ins w:id="16465" w:author="Reihaneh Malekafzaliardakani" w:date="2024-03-04T21:23:00Z"/>
                <w:rFonts w:ascii="Arial" w:eastAsia="SimSun" w:hAnsi="Arial"/>
                <w:sz w:val="18"/>
              </w:rPr>
            </w:pPr>
            <w:ins w:id="16466" w:author="Reihaneh Malekafzaliardakani" w:date="2024-03-04T21:23:00Z">
              <w:r w:rsidRPr="00BB5147">
                <w:rPr>
                  <w:rFonts w:ascii="Arial" w:eastAsia="SimSun" w:hAnsi="Arial"/>
                  <w:sz w:val="18"/>
                </w:rPr>
                <w:t>0</w:t>
              </w:r>
            </w:ins>
          </w:p>
        </w:tc>
      </w:tr>
      <w:tr w:rsidR="002720AB" w:rsidRPr="00BB5147" w14:paraId="25B68EFC" w14:textId="77777777" w:rsidTr="00BC33D3">
        <w:trPr>
          <w:trHeight w:val="187"/>
          <w:jc w:val="center"/>
          <w:ins w:id="164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AAC3C24" w14:textId="77777777" w:rsidR="002720AB" w:rsidRPr="00BB5147" w:rsidRDefault="002720AB" w:rsidP="00BC33D3">
            <w:pPr>
              <w:keepNext/>
              <w:keepLines/>
              <w:spacing w:after="0"/>
              <w:jc w:val="center"/>
              <w:rPr>
                <w:ins w:id="1646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8BE980" w14:textId="77777777" w:rsidR="002720AB" w:rsidRPr="00BB5147" w:rsidRDefault="002720AB" w:rsidP="00BC33D3">
            <w:pPr>
              <w:keepNext/>
              <w:keepLines/>
              <w:spacing w:after="0"/>
              <w:jc w:val="center"/>
              <w:rPr>
                <w:ins w:id="1646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E89A4BA" w14:textId="77777777" w:rsidR="002720AB" w:rsidRPr="00BB5147" w:rsidRDefault="002720AB" w:rsidP="00BC33D3">
            <w:pPr>
              <w:keepNext/>
              <w:keepLines/>
              <w:spacing w:after="0"/>
              <w:jc w:val="center"/>
              <w:rPr>
                <w:ins w:id="16470" w:author="Reihaneh Malekafzaliardakani" w:date="2024-03-04T21:23:00Z"/>
                <w:rFonts w:ascii="Arial" w:eastAsia="SimSun" w:hAnsi="Arial"/>
                <w:sz w:val="18"/>
                <w:szCs w:val="18"/>
                <w:lang w:eastAsia="zh-CN"/>
              </w:rPr>
            </w:pPr>
            <w:ins w:id="1647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1812326" w14:textId="77777777" w:rsidR="002720AB" w:rsidRPr="00BB5147" w:rsidRDefault="002720AB" w:rsidP="00BC33D3">
            <w:pPr>
              <w:keepNext/>
              <w:keepLines/>
              <w:spacing w:after="0"/>
              <w:jc w:val="center"/>
              <w:rPr>
                <w:ins w:id="16472" w:author="Reihaneh Malekafzaliardakani" w:date="2024-03-04T21:23:00Z"/>
                <w:rFonts w:ascii="Arial" w:eastAsia="SimSun" w:hAnsi="Arial"/>
                <w:sz w:val="18"/>
                <w:szCs w:val="18"/>
                <w:lang w:eastAsia="ja-JP"/>
              </w:rPr>
            </w:pPr>
            <w:ins w:id="1647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22E4FC1" w14:textId="77777777" w:rsidR="002720AB" w:rsidRPr="00BB5147" w:rsidRDefault="002720AB" w:rsidP="00BC33D3">
            <w:pPr>
              <w:keepNext/>
              <w:keepLines/>
              <w:spacing w:after="0"/>
              <w:jc w:val="center"/>
              <w:rPr>
                <w:ins w:id="16474" w:author="Reihaneh Malekafzaliardakani" w:date="2024-03-04T21:23:00Z"/>
                <w:rFonts w:ascii="Arial" w:eastAsia="SimSun" w:hAnsi="Arial"/>
                <w:sz w:val="18"/>
              </w:rPr>
            </w:pPr>
          </w:p>
        </w:tc>
      </w:tr>
      <w:tr w:rsidR="002720AB" w:rsidRPr="00BB5147" w14:paraId="3D83C57C" w14:textId="77777777" w:rsidTr="00BC33D3">
        <w:trPr>
          <w:trHeight w:val="187"/>
          <w:jc w:val="center"/>
          <w:ins w:id="164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798144A" w14:textId="77777777" w:rsidR="002720AB" w:rsidRPr="00BB5147" w:rsidRDefault="002720AB" w:rsidP="00BC33D3">
            <w:pPr>
              <w:keepNext/>
              <w:keepLines/>
              <w:spacing w:after="0"/>
              <w:jc w:val="center"/>
              <w:rPr>
                <w:ins w:id="1647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04F444E" w14:textId="77777777" w:rsidR="002720AB" w:rsidRPr="00BB5147" w:rsidRDefault="002720AB" w:rsidP="00BC33D3">
            <w:pPr>
              <w:keepNext/>
              <w:keepLines/>
              <w:spacing w:after="0"/>
              <w:jc w:val="center"/>
              <w:rPr>
                <w:ins w:id="1647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BFC53FC" w14:textId="77777777" w:rsidR="002720AB" w:rsidRPr="00BB5147" w:rsidRDefault="002720AB" w:rsidP="00BC33D3">
            <w:pPr>
              <w:keepNext/>
              <w:keepLines/>
              <w:spacing w:after="0"/>
              <w:jc w:val="center"/>
              <w:rPr>
                <w:ins w:id="16478" w:author="Reihaneh Malekafzaliardakani" w:date="2024-03-04T21:23:00Z"/>
                <w:rFonts w:ascii="Arial" w:eastAsia="SimSun" w:hAnsi="Arial"/>
                <w:sz w:val="18"/>
                <w:szCs w:val="18"/>
                <w:lang w:eastAsia="zh-CN"/>
              </w:rPr>
            </w:pPr>
            <w:ins w:id="1647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A2E9062" w14:textId="77777777" w:rsidR="002720AB" w:rsidRPr="00BB5147" w:rsidRDefault="002720AB" w:rsidP="00BC33D3">
            <w:pPr>
              <w:keepNext/>
              <w:keepLines/>
              <w:spacing w:after="0"/>
              <w:jc w:val="center"/>
              <w:rPr>
                <w:ins w:id="16480" w:author="Reihaneh Malekafzaliardakani" w:date="2024-03-04T21:23:00Z"/>
                <w:rFonts w:ascii="Arial" w:eastAsia="SimSun" w:hAnsi="Arial"/>
                <w:sz w:val="18"/>
                <w:szCs w:val="18"/>
                <w:lang w:eastAsia="ja-JP"/>
              </w:rPr>
            </w:pPr>
            <w:ins w:id="16481" w:author="Reihaneh Malekafzaliardakani" w:date="2024-03-04T21:23:00Z">
              <w:r w:rsidRPr="00BB5147">
                <w:rPr>
                  <w:rFonts w:ascii="Arial" w:eastAsia="SimSun"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1765F564" w14:textId="77777777" w:rsidR="002720AB" w:rsidRPr="00BB5147" w:rsidRDefault="002720AB" w:rsidP="00BC33D3">
            <w:pPr>
              <w:keepNext/>
              <w:keepLines/>
              <w:spacing w:after="0"/>
              <w:jc w:val="center"/>
              <w:rPr>
                <w:ins w:id="16482" w:author="Reihaneh Malekafzaliardakani" w:date="2024-03-04T21:23:00Z"/>
                <w:rFonts w:ascii="Arial" w:eastAsia="SimSun" w:hAnsi="Arial"/>
                <w:sz w:val="18"/>
              </w:rPr>
            </w:pPr>
          </w:p>
        </w:tc>
      </w:tr>
      <w:tr w:rsidR="002720AB" w:rsidRPr="00BB5147" w14:paraId="212CD36E" w14:textId="77777777" w:rsidTr="00BC33D3">
        <w:trPr>
          <w:trHeight w:val="187"/>
          <w:jc w:val="center"/>
          <w:ins w:id="164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33BFCD1" w14:textId="77777777" w:rsidR="002720AB" w:rsidRPr="00BB5147" w:rsidRDefault="002720AB" w:rsidP="00BC33D3">
            <w:pPr>
              <w:keepNext/>
              <w:keepLines/>
              <w:spacing w:after="0"/>
              <w:jc w:val="center"/>
              <w:rPr>
                <w:ins w:id="1648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5E9E71" w14:textId="77777777" w:rsidR="002720AB" w:rsidRPr="00BB5147" w:rsidRDefault="002720AB" w:rsidP="00BC33D3">
            <w:pPr>
              <w:keepNext/>
              <w:keepLines/>
              <w:spacing w:after="0"/>
              <w:jc w:val="center"/>
              <w:rPr>
                <w:ins w:id="164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BF11797" w14:textId="77777777" w:rsidR="002720AB" w:rsidRPr="00BB5147" w:rsidRDefault="002720AB" w:rsidP="00BC33D3">
            <w:pPr>
              <w:keepNext/>
              <w:keepLines/>
              <w:spacing w:after="0"/>
              <w:jc w:val="center"/>
              <w:rPr>
                <w:ins w:id="16486" w:author="Reihaneh Malekafzaliardakani" w:date="2024-03-04T21:23:00Z"/>
                <w:rFonts w:ascii="Arial" w:eastAsia="SimSun" w:hAnsi="Arial"/>
                <w:sz w:val="18"/>
                <w:szCs w:val="18"/>
                <w:lang w:eastAsia="zh-CN"/>
              </w:rPr>
            </w:pPr>
            <w:ins w:id="1648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B22D1B9" w14:textId="77777777" w:rsidR="002720AB" w:rsidRPr="00BB5147" w:rsidRDefault="002720AB" w:rsidP="00BC33D3">
            <w:pPr>
              <w:keepNext/>
              <w:keepLines/>
              <w:spacing w:after="0"/>
              <w:jc w:val="center"/>
              <w:rPr>
                <w:ins w:id="16488" w:author="Reihaneh Malekafzaliardakani" w:date="2024-03-04T21:23:00Z"/>
                <w:rFonts w:ascii="Arial" w:eastAsia="SimSun" w:hAnsi="Arial"/>
                <w:sz w:val="18"/>
                <w:szCs w:val="18"/>
                <w:lang w:eastAsia="ja-JP"/>
              </w:rPr>
            </w:pPr>
            <w:ins w:id="16489" w:author="Reihaneh Malekafzaliardakani" w:date="2024-03-04T21:23:00Z">
              <w:r w:rsidRPr="00BB5147">
                <w:rPr>
                  <w:rFonts w:ascii="Arial" w:eastAsia="SimSun" w:hAnsi="Arial"/>
                  <w:sz w:val="18"/>
                  <w:szCs w:val="18"/>
                  <w:lang w:eastAsia="ja-JP"/>
                </w:rPr>
                <w:t>CA_n261I</w:t>
              </w:r>
            </w:ins>
          </w:p>
        </w:tc>
        <w:tc>
          <w:tcPr>
            <w:tcW w:w="2290" w:type="dxa"/>
            <w:tcBorders>
              <w:top w:val="nil"/>
              <w:left w:val="single" w:sz="4" w:space="0" w:color="auto"/>
              <w:bottom w:val="single" w:sz="4" w:space="0" w:color="auto"/>
              <w:right w:val="single" w:sz="4" w:space="0" w:color="auto"/>
            </w:tcBorders>
            <w:shd w:val="clear" w:color="auto" w:fill="auto"/>
          </w:tcPr>
          <w:p w14:paraId="11D48631" w14:textId="77777777" w:rsidR="002720AB" w:rsidRPr="00BB5147" w:rsidRDefault="002720AB" w:rsidP="00BC33D3">
            <w:pPr>
              <w:keepNext/>
              <w:keepLines/>
              <w:spacing w:after="0"/>
              <w:jc w:val="center"/>
              <w:rPr>
                <w:ins w:id="16490" w:author="Reihaneh Malekafzaliardakani" w:date="2024-03-04T21:23:00Z"/>
                <w:rFonts w:ascii="Arial" w:eastAsia="SimSun" w:hAnsi="Arial"/>
                <w:sz w:val="18"/>
              </w:rPr>
            </w:pPr>
          </w:p>
        </w:tc>
      </w:tr>
      <w:tr w:rsidR="002720AB" w:rsidRPr="00BB5147" w14:paraId="0BE9B644" w14:textId="77777777" w:rsidTr="00BC33D3">
        <w:trPr>
          <w:trHeight w:val="187"/>
          <w:jc w:val="center"/>
          <w:ins w:id="1649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FB7DD54" w14:textId="77777777" w:rsidR="002720AB" w:rsidRPr="00BB5147" w:rsidRDefault="002720AB" w:rsidP="00BC33D3">
            <w:pPr>
              <w:keepNext/>
              <w:keepLines/>
              <w:spacing w:after="0"/>
              <w:jc w:val="center"/>
              <w:rPr>
                <w:ins w:id="16492" w:author="Reihaneh Malekafzaliardakani" w:date="2024-03-04T21:23:00Z"/>
                <w:rFonts w:ascii="Arial" w:eastAsia="SimSun" w:hAnsi="Arial"/>
                <w:sz w:val="18"/>
              </w:rPr>
            </w:pPr>
            <w:ins w:id="16493" w:author="Reihaneh Malekafzaliardakani" w:date="2024-03-04T21:23:00Z">
              <w:r w:rsidRPr="00BB5147">
                <w:rPr>
                  <w:rFonts w:ascii="Arial" w:eastAsia="SimSun" w:hAnsi="Arial"/>
                  <w:sz w:val="18"/>
                </w:rPr>
                <w:t>CA_n5A-n66A-n77A-n261J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BB2CC76" w14:textId="77777777" w:rsidR="002720AB" w:rsidRPr="00BB5147" w:rsidRDefault="002720AB" w:rsidP="00BC33D3">
            <w:pPr>
              <w:keepNext/>
              <w:keepLines/>
              <w:spacing w:after="0"/>
              <w:jc w:val="center"/>
              <w:rPr>
                <w:ins w:id="16494" w:author="Reihaneh Malekafzaliardakani" w:date="2024-03-04T21:23:00Z"/>
                <w:rFonts w:ascii="Arial" w:eastAsia="SimSun" w:hAnsi="Arial"/>
                <w:sz w:val="18"/>
              </w:rPr>
            </w:pPr>
            <w:ins w:id="1649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755AA8C0" w14:textId="77777777" w:rsidR="002720AB" w:rsidRPr="00BB5147" w:rsidRDefault="002720AB" w:rsidP="00BC33D3">
            <w:pPr>
              <w:keepNext/>
              <w:keepLines/>
              <w:spacing w:after="0"/>
              <w:jc w:val="center"/>
              <w:rPr>
                <w:ins w:id="16496" w:author="Reihaneh Malekafzaliardakani" w:date="2024-03-04T21:23:00Z"/>
                <w:rFonts w:ascii="Arial" w:eastAsia="SimSun" w:hAnsi="Arial"/>
                <w:sz w:val="18"/>
              </w:rPr>
            </w:pPr>
            <w:ins w:id="1649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3208BE71" w14:textId="77777777" w:rsidR="002720AB" w:rsidRPr="00BB5147" w:rsidRDefault="002720AB" w:rsidP="00BC33D3">
            <w:pPr>
              <w:keepNext/>
              <w:keepLines/>
              <w:spacing w:after="0"/>
              <w:jc w:val="center"/>
              <w:rPr>
                <w:ins w:id="16498" w:author="Reihaneh Malekafzaliardakani" w:date="2024-03-04T21:23:00Z"/>
                <w:rFonts w:ascii="Arial" w:eastAsia="SimSun" w:hAnsi="Arial"/>
                <w:sz w:val="18"/>
              </w:rPr>
            </w:pPr>
            <w:ins w:id="1649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147ED616" w14:textId="77777777" w:rsidR="002720AB" w:rsidRPr="00BB5147" w:rsidRDefault="002720AB" w:rsidP="00BC33D3">
            <w:pPr>
              <w:spacing w:after="0"/>
              <w:jc w:val="center"/>
              <w:rPr>
                <w:ins w:id="16500" w:author="Reihaneh Malekafzaliardakani" w:date="2024-03-04T21:23:00Z"/>
                <w:rFonts w:ascii="Arial" w:eastAsia="SimSun" w:hAnsi="Arial" w:cs="Arial"/>
                <w:sz w:val="18"/>
                <w:szCs w:val="18"/>
              </w:rPr>
            </w:pPr>
            <w:ins w:id="16501" w:author="Reihaneh Malekafzaliardakani" w:date="2024-03-04T21:23:00Z">
              <w:r w:rsidRPr="00BB5147">
                <w:rPr>
                  <w:rFonts w:ascii="Arial" w:eastAsia="SimSun" w:hAnsi="Arial" w:cs="Arial"/>
                  <w:sz w:val="18"/>
                  <w:szCs w:val="18"/>
                </w:rPr>
                <w:t>n5</w:t>
              </w:r>
            </w:ins>
          </w:p>
          <w:p w14:paraId="60E7C615" w14:textId="77777777" w:rsidR="002720AB" w:rsidRPr="00BB5147" w:rsidRDefault="002720AB" w:rsidP="00BC33D3">
            <w:pPr>
              <w:keepNext/>
              <w:keepLines/>
              <w:spacing w:after="0"/>
              <w:jc w:val="center"/>
              <w:rPr>
                <w:ins w:id="1650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6A70765" w14:textId="77777777" w:rsidR="002720AB" w:rsidRPr="00BB5147" w:rsidRDefault="002720AB" w:rsidP="00BC33D3">
            <w:pPr>
              <w:keepNext/>
              <w:keepLines/>
              <w:spacing w:after="0"/>
              <w:jc w:val="center"/>
              <w:rPr>
                <w:ins w:id="16503" w:author="Reihaneh Malekafzaliardakani" w:date="2024-03-04T21:23:00Z"/>
                <w:rFonts w:ascii="Arial" w:eastAsia="SimSun" w:hAnsi="Arial"/>
                <w:sz w:val="18"/>
                <w:szCs w:val="18"/>
                <w:lang w:eastAsia="ja-JP"/>
              </w:rPr>
            </w:pPr>
            <w:ins w:id="1650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0D37985" w14:textId="77777777" w:rsidR="002720AB" w:rsidRPr="00BB5147" w:rsidRDefault="002720AB" w:rsidP="00BC33D3">
            <w:pPr>
              <w:keepNext/>
              <w:keepLines/>
              <w:spacing w:after="0"/>
              <w:jc w:val="center"/>
              <w:rPr>
                <w:ins w:id="16505" w:author="Reihaneh Malekafzaliardakani" w:date="2024-03-04T21:23:00Z"/>
                <w:rFonts w:ascii="Arial" w:eastAsia="SimSun" w:hAnsi="Arial"/>
                <w:sz w:val="18"/>
              </w:rPr>
            </w:pPr>
            <w:ins w:id="16506" w:author="Reihaneh Malekafzaliardakani" w:date="2024-03-04T21:23:00Z">
              <w:r w:rsidRPr="00BB5147">
                <w:rPr>
                  <w:rFonts w:ascii="Arial" w:eastAsia="SimSun" w:hAnsi="Arial"/>
                  <w:sz w:val="18"/>
                </w:rPr>
                <w:t>0</w:t>
              </w:r>
            </w:ins>
          </w:p>
        </w:tc>
      </w:tr>
      <w:tr w:rsidR="002720AB" w:rsidRPr="00BB5147" w14:paraId="29A9F318" w14:textId="77777777" w:rsidTr="00BC33D3">
        <w:trPr>
          <w:trHeight w:val="187"/>
          <w:jc w:val="center"/>
          <w:ins w:id="1650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002051A" w14:textId="77777777" w:rsidR="002720AB" w:rsidRPr="00BB5147" w:rsidRDefault="002720AB" w:rsidP="00BC33D3">
            <w:pPr>
              <w:keepNext/>
              <w:keepLines/>
              <w:spacing w:after="0"/>
              <w:jc w:val="center"/>
              <w:rPr>
                <w:ins w:id="1650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88A8B58" w14:textId="77777777" w:rsidR="002720AB" w:rsidRPr="00BB5147" w:rsidRDefault="002720AB" w:rsidP="00BC33D3">
            <w:pPr>
              <w:keepNext/>
              <w:keepLines/>
              <w:spacing w:after="0"/>
              <w:jc w:val="center"/>
              <w:rPr>
                <w:ins w:id="1650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6105ABA" w14:textId="77777777" w:rsidR="002720AB" w:rsidRPr="00BB5147" w:rsidRDefault="002720AB" w:rsidP="00BC33D3">
            <w:pPr>
              <w:keepNext/>
              <w:keepLines/>
              <w:spacing w:after="0"/>
              <w:jc w:val="center"/>
              <w:rPr>
                <w:ins w:id="16510" w:author="Reihaneh Malekafzaliardakani" w:date="2024-03-04T21:23:00Z"/>
                <w:rFonts w:ascii="Arial" w:eastAsia="SimSun" w:hAnsi="Arial"/>
                <w:sz w:val="18"/>
                <w:szCs w:val="18"/>
                <w:lang w:eastAsia="zh-CN"/>
              </w:rPr>
            </w:pPr>
            <w:ins w:id="1651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C756E67" w14:textId="77777777" w:rsidR="002720AB" w:rsidRPr="00BB5147" w:rsidRDefault="002720AB" w:rsidP="00BC33D3">
            <w:pPr>
              <w:keepNext/>
              <w:keepLines/>
              <w:spacing w:after="0"/>
              <w:jc w:val="center"/>
              <w:rPr>
                <w:ins w:id="16512" w:author="Reihaneh Malekafzaliardakani" w:date="2024-03-04T21:23:00Z"/>
                <w:rFonts w:ascii="Arial" w:eastAsia="SimSun" w:hAnsi="Arial"/>
                <w:sz w:val="18"/>
                <w:szCs w:val="18"/>
                <w:lang w:eastAsia="ja-JP"/>
              </w:rPr>
            </w:pPr>
            <w:ins w:id="1651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01967A5" w14:textId="77777777" w:rsidR="002720AB" w:rsidRPr="00BB5147" w:rsidRDefault="002720AB" w:rsidP="00BC33D3">
            <w:pPr>
              <w:keepNext/>
              <w:keepLines/>
              <w:spacing w:after="0"/>
              <w:jc w:val="center"/>
              <w:rPr>
                <w:ins w:id="16514" w:author="Reihaneh Malekafzaliardakani" w:date="2024-03-04T21:23:00Z"/>
                <w:rFonts w:ascii="Arial" w:eastAsia="SimSun" w:hAnsi="Arial"/>
                <w:sz w:val="18"/>
              </w:rPr>
            </w:pPr>
          </w:p>
        </w:tc>
      </w:tr>
      <w:tr w:rsidR="002720AB" w:rsidRPr="00BB5147" w14:paraId="1CFEA1F6" w14:textId="77777777" w:rsidTr="00BC33D3">
        <w:trPr>
          <w:trHeight w:val="187"/>
          <w:jc w:val="center"/>
          <w:ins w:id="1651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7DFA480" w14:textId="77777777" w:rsidR="002720AB" w:rsidRPr="00BB5147" w:rsidRDefault="002720AB" w:rsidP="00BC33D3">
            <w:pPr>
              <w:keepNext/>
              <w:keepLines/>
              <w:spacing w:after="0"/>
              <w:jc w:val="center"/>
              <w:rPr>
                <w:ins w:id="1651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9B6B8F6" w14:textId="77777777" w:rsidR="002720AB" w:rsidRPr="00BB5147" w:rsidRDefault="002720AB" w:rsidP="00BC33D3">
            <w:pPr>
              <w:keepNext/>
              <w:keepLines/>
              <w:spacing w:after="0"/>
              <w:jc w:val="center"/>
              <w:rPr>
                <w:ins w:id="1651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1E295F3" w14:textId="77777777" w:rsidR="002720AB" w:rsidRPr="00BB5147" w:rsidRDefault="002720AB" w:rsidP="00BC33D3">
            <w:pPr>
              <w:keepNext/>
              <w:keepLines/>
              <w:spacing w:after="0"/>
              <w:jc w:val="center"/>
              <w:rPr>
                <w:ins w:id="16518" w:author="Reihaneh Malekafzaliardakani" w:date="2024-03-04T21:23:00Z"/>
                <w:rFonts w:ascii="Arial" w:eastAsia="SimSun" w:hAnsi="Arial"/>
                <w:sz w:val="18"/>
                <w:szCs w:val="18"/>
                <w:lang w:eastAsia="zh-CN"/>
              </w:rPr>
            </w:pPr>
            <w:ins w:id="1651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C9F6A48" w14:textId="77777777" w:rsidR="002720AB" w:rsidRPr="00BB5147" w:rsidRDefault="002720AB" w:rsidP="00BC33D3">
            <w:pPr>
              <w:keepNext/>
              <w:keepLines/>
              <w:spacing w:after="0"/>
              <w:jc w:val="center"/>
              <w:rPr>
                <w:ins w:id="16520" w:author="Reihaneh Malekafzaliardakani" w:date="2024-03-04T21:23:00Z"/>
                <w:rFonts w:ascii="Arial" w:eastAsia="SimSun" w:hAnsi="Arial"/>
                <w:sz w:val="18"/>
                <w:szCs w:val="18"/>
                <w:lang w:eastAsia="ja-JP"/>
              </w:rPr>
            </w:pPr>
            <w:ins w:id="1652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ABD58A6" w14:textId="77777777" w:rsidR="002720AB" w:rsidRPr="00BB5147" w:rsidRDefault="002720AB" w:rsidP="00BC33D3">
            <w:pPr>
              <w:keepNext/>
              <w:keepLines/>
              <w:spacing w:after="0"/>
              <w:jc w:val="center"/>
              <w:rPr>
                <w:ins w:id="16522" w:author="Reihaneh Malekafzaliardakani" w:date="2024-03-04T21:23:00Z"/>
                <w:rFonts w:ascii="Arial" w:eastAsia="SimSun" w:hAnsi="Arial"/>
                <w:sz w:val="18"/>
              </w:rPr>
            </w:pPr>
          </w:p>
        </w:tc>
      </w:tr>
      <w:tr w:rsidR="002720AB" w:rsidRPr="00BB5147" w14:paraId="2473ACC7" w14:textId="77777777" w:rsidTr="00BC33D3">
        <w:trPr>
          <w:trHeight w:val="187"/>
          <w:jc w:val="center"/>
          <w:ins w:id="1652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F98230C" w14:textId="77777777" w:rsidR="002720AB" w:rsidRPr="00BB5147" w:rsidRDefault="002720AB" w:rsidP="00BC33D3">
            <w:pPr>
              <w:keepNext/>
              <w:keepLines/>
              <w:spacing w:after="0"/>
              <w:jc w:val="center"/>
              <w:rPr>
                <w:ins w:id="1652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85648B" w14:textId="77777777" w:rsidR="002720AB" w:rsidRPr="00BB5147" w:rsidRDefault="002720AB" w:rsidP="00BC33D3">
            <w:pPr>
              <w:keepNext/>
              <w:keepLines/>
              <w:spacing w:after="0"/>
              <w:jc w:val="center"/>
              <w:rPr>
                <w:ins w:id="165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A6EF29A" w14:textId="77777777" w:rsidR="002720AB" w:rsidRPr="00BB5147" w:rsidRDefault="002720AB" w:rsidP="00BC33D3">
            <w:pPr>
              <w:keepNext/>
              <w:keepLines/>
              <w:spacing w:after="0"/>
              <w:jc w:val="center"/>
              <w:rPr>
                <w:ins w:id="16526" w:author="Reihaneh Malekafzaliardakani" w:date="2024-03-04T21:23:00Z"/>
                <w:rFonts w:ascii="Arial" w:eastAsia="SimSun" w:hAnsi="Arial"/>
                <w:sz w:val="18"/>
                <w:szCs w:val="18"/>
                <w:lang w:eastAsia="zh-CN"/>
              </w:rPr>
            </w:pPr>
            <w:ins w:id="1652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D5DCA12" w14:textId="77777777" w:rsidR="002720AB" w:rsidRPr="00BB5147" w:rsidRDefault="002720AB" w:rsidP="00BC33D3">
            <w:pPr>
              <w:keepNext/>
              <w:keepLines/>
              <w:spacing w:after="0"/>
              <w:jc w:val="center"/>
              <w:rPr>
                <w:ins w:id="16528" w:author="Reihaneh Malekafzaliardakani" w:date="2024-03-04T21:23:00Z"/>
                <w:rFonts w:ascii="Arial" w:eastAsia="SimSun" w:hAnsi="Arial"/>
                <w:sz w:val="18"/>
                <w:szCs w:val="18"/>
                <w:lang w:eastAsia="ja-JP"/>
              </w:rPr>
            </w:pPr>
            <w:ins w:id="16529" w:author="Reihaneh Malekafzaliardakani" w:date="2024-03-04T21:23:00Z">
              <w:r w:rsidRPr="00BB5147">
                <w:rPr>
                  <w:rFonts w:ascii="Arial" w:eastAsia="SimSun" w:hAnsi="Arial"/>
                  <w:sz w:val="18"/>
                  <w:szCs w:val="18"/>
                  <w:lang w:eastAsia="ja-JP"/>
                </w:rPr>
                <w:t>CA_n261J</w:t>
              </w:r>
            </w:ins>
          </w:p>
        </w:tc>
        <w:tc>
          <w:tcPr>
            <w:tcW w:w="2290" w:type="dxa"/>
            <w:tcBorders>
              <w:top w:val="nil"/>
              <w:left w:val="single" w:sz="4" w:space="0" w:color="auto"/>
              <w:bottom w:val="single" w:sz="4" w:space="0" w:color="auto"/>
              <w:right w:val="single" w:sz="4" w:space="0" w:color="auto"/>
            </w:tcBorders>
            <w:shd w:val="clear" w:color="auto" w:fill="auto"/>
          </w:tcPr>
          <w:p w14:paraId="121E035C" w14:textId="77777777" w:rsidR="002720AB" w:rsidRPr="00BB5147" w:rsidRDefault="002720AB" w:rsidP="00BC33D3">
            <w:pPr>
              <w:keepNext/>
              <w:keepLines/>
              <w:spacing w:after="0"/>
              <w:jc w:val="center"/>
              <w:rPr>
                <w:ins w:id="16530" w:author="Reihaneh Malekafzaliardakani" w:date="2024-03-04T21:23:00Z"/>
                <w:rFonts w:ascii="Arial" w:eastAsia="SimSun" w:hAnsi="Arial"/>
                <w:sz w:val="18"/>
              </w:rPr>
            </w:pPr>
          </w:p>
        </w:tc>
      </w:tr>
      <w:tr w:rsidR="002720AB" w:rsidRPr="00BB5147" w14:paraId="1F65EA3A" w14:textId="77777777" w:rsidTr="00BC33D3">
        <w:trPr>
          <w:trHeight w:val="187"/>
          <w:jc w:val="center"/>
          <w:ins w:id="1653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4B8054B" w14:textId="77777777" w:rsidR="002720AB" w:rsidRPr="00BB5147" w:rsidRDefault="002720AB" w:rsidP="00BC33D3">
            <w:pPr>
              <w:keepNext/>
              <w:keepLines/>
              <w:spacing w:after="0"/>
              <w:jc w:val="center"/>
              <w:rPr>
                <w:ins w:id="16532" w:author="Reihaneh Malekafzaliardakani" w:date="2024-03-04T21:23:00Z"/>
                <w:rFonts w:ascii="Arial" w:eastAsia="SimSun" w:hAnsi="Arial"/>
                <w:sz w:val="18"/>
              </w:rPr>
            </w:pPr>
            <w:ins w:id="16533" w:author="Reihaneh Malekafzaliardakani" w:date="2024-03-04T21:23:00Z">
              <w:r w:rsidRPr="00BB5147">
                <w:rPr>
                  <w:rFonts w:ascii="Arial" w:eastAsia="SimSun" w:hAnsi="Arial"/>
                  <w:sz w:val="18"/>
                </w:rPr>
                <w:t>CA_n5A-n66A-n77A-n261K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AFCE29" w14:textId="77777777" w:rsidR="002720AB" w:rsidRPr="00BB5147" w:rsidRDefault="002720AB" w:rsidP="00BC33D3">
            <w:pPr>
              <w:keepNext/>
              <w:keepLines/>
              <w:spacing w:after="0"/>
              <w:jc w:val="center"/>
              <w:rPr>
                <w:ins w:id="16534" w:author="Reihaneh Malekafzaliardakani" w:date="2024-03-04T21:23:00Z"/>
                <w:rFonts w:ascii="Arial" w:eastAsia="SimSun" w:hAnsi="Arial"/>
                <w:sz w:val="18"/>
              </w:rPr>
            </w:pPr>
            <w:ins w:id="1653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4D84D269" w14:textId="77777777" w:rsidR="002720AB" w:rsidRPr="00BB5147" w:rsidRDefault="002720AB" w:rsidP="00BC33D3">
            <w:pPr>
              <w:keepNext/>
              <w:keepLines/>
              <w:spacing w:after="0"/>
              <w:jc w:val="center"/>
              <w:rPr>
                <w:ins w:id="16536" w:author="Reihaneh Malekafzaliardakani" w:date="2024-03-04T21:23:00Z"/>
                <w:rFonts w:ascii="Arial" w:eastAsia="SimSun" w:hAnsi="Arial"/>
                <w:sz w:val="18"/>
              </w:rPr>
            </w:pPr>
            <w:ins w:id="1653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7B88E5F9" w14:textId="77777777" w:rsidR="002720AB" w:rsidRPr="00BB5147" w:rsidRDefault="002720AB" w:rsidP="00BC33D3">
            <w:pPr>
              <w:keepNext/>
              <w:keepLines/>
              <w:spacing w:after="0"/>
              <w:jc w:val="center"/>
              <w:rPr>
                <w:ins w:id="16538" w:author="Reihaneh Malekafzaliardakani" w:date="2024-03-04T21:23:00Z"/>
                <w:rFonts w:ascii="Arial" w:eastAsia="SimSun" w:hAnsi="Arial"/>
                <w:sz w:val="18"/>
              </w:rPr>
            </w:pPr>
            <w:ins w:id="1653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4DEB8DDF" w14:textId="77777777" w:rsidR="002720AB" w:rsidRPr="00BB5147" w:rsidRDefault="002720AB" w:rsidP="00BC33D3">
            <w:pPr>
              <w:spacing w:after="0"/>
              <w:jc w:val="center"/>
              <w:rPr>
                <w:ins w:id="16540" w:author="Reihaneh Malekafzaliardakani" w:date="2024-03-04T21:23:00Z"/>
                <w:rFonts w:ascii="Arial" w:eastAsia="SimSun" w:hAnsi="Arial" w:cs="Arial"/>
                <w:sz w:val="18"/>
                <w:szCs w:val="18"/>
              </w:rPr>
            </w:pPr>
            <w:ins w:id="16541" w:author="Reihaneh Malekafzaliardakani" w:date="2024-03-04T21:23:00Z">
              <w:r w:rsidRPr="00BB5147">
                <w:rPr>
                  <w:rFonts w:ascii="Arial" w:eastAsia="SimSun" w:hAnsi="Arial" w:cs="Arial"/>
                  <w:sz w:val="18"/>
                  <w:szCs w:val="18"/>
                </w:rPr>
                <w:t>n5</w:t>
              </w:r>
            </w:ins>
          </w:p>
          <w:p w14:paraId="60AE8D22" w14:textId="77777777" w:rsidR="002720AB" w:rsidRPr="00BB5147" w:rsidRDefault="002720AB" w:rsidP="00BC33D3">
            <w:pPr>
              <w:keepNext/>
              <w:keepLines/>
              <w:spacing w:after="0"/>
              <w:jc w:val="center"/>
              <w:rPr>
                <w:ins w:id="1654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3694B7D" w14:textId="77777777" w:rsidR="002720AB" w:rsidRPr="00BB5147" w:rsidRDefault="002720AB" w:rsidP="00BC33D3">
            <w:pPr>
              <w:keepNext/>
              <w:keepLines/>
              <w:spacing w:after="0"/>
              <w:jc w:val="center"/>
              <w:rPr>
                <w:ins w:id="16543" w:author="Reihaneh Malekafzaliardakani" w:date="2024-03-04T21:23:00Z"/>
                <w:rFonts w:ascii="Arial" w:eastAsia="SimSun" w:hAnsi="Arial"/>
                <w:sz w:val="18"/>
                <w:szCs w:val="18"/>
                <w:lang w:eastAsia="ja-JP"/>
              </w:rPr>
            </w:pPr>
            <w:ins w:id="1654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981B0BC" w14:textId="77777777" w:rsidR="002720AB" w:rsidRPr="00BB5147" w:rsidRDefault="002720AB" w:rsidP="00BC33D3">
            <w:pPr>
              <w:keepNext/>
              <w:keepLines/>
              <w:spacing w:after="0"/>
              <w:jc w:val="center"/>
              <w:rPr>
                <w:ins w:id="16545" w:author="Reihaneh Malekafzaliardakani" w:date="2024-03-04T21:23:00Z"/>
                <w:rFonts w:ascii="Arial" w:eastAsia="SimSun" w:hAnsi="Arial"/>
                <w:sz w:val="18"/>
              </w:rPr>
            </w:pPr>
            <w:ins w:id="16546" w:author="Reihaneh Malekafzaliardakani" w:date="2024-03-04T21:23:00Z">
              <w:r w:rsidRPr="00BB5147">
                <w:rPr>
                  <w:rFonts w:ascii="Arial" w:eastAsia="SimSun" w:hAnsi="Arial"/>
                  <w:sz w:val="18"/>
                </w:rPr>
                <w:t>0</w:t>
              </w:r>
            </w:ins>
          </w:p>
        </w:tc>
      </w:tr>
      <w:tr w:rsidR="002720AB" w:rsidRPr="00BB5147" w14:paraId="6710291A" w14:textId="77777777" w:rsidTr="00BC33D3">
        <w:trPr>
          <w:trHeight w:val="187"/>
          <w:jc w:val="center"/>
          <w:ins w:id="1654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3D762F4" w14:textId="77777777" w:rsidR="002720AB" w:rsidRPr="00BB5147" w:rsidRDefault="002720AB" w:rsidP="00BC33D3">
            <w:pPr>
              <w:keepNext/>
              <w:keepLines/>
              <w:spacing w:after="0"/>
              <w:jc w:val="center"/>
              <w:rPr>
                <w:ins w:id="1654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8FBE0BE" w14:textId="77777777" w:rsidR="002720AB" w:rsidRPr="00BB5147" w:rsidRDefault="002720AB" w:rsidP="00BC33D3">
            <w:pPr>
              <w:keepNext/>
              <w:keepLines/>
              <w:spacing w:after="0"/>
              <w:jc w:val="center"/>
              <w:rPr>
                <w:ins w:id="1654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1E9920C" w14:textId="77777777" w:rsidR="002720AB" w:rsidRPr="00BB5147" w:rsidRDefault="002720AB" w:rsidP="00BC33D3">
            <w:pPr>
              <w:keepNext/>
              <w:keepLines/>
              <w:spacing w:after="0"/>
              <w:jc w:val="center"/>
              <w:rPr>
                <w:ins w:id="16550" w:author="Reihaneh Malekafzaliardakani" w:date="2024-03-04T21:23:00Z"/>
                <w:rFonts w:ascii="Arial" w:eastAsia="SimSun" w:hAnsi="Arial"/>
                <w:sz w:val="18"/>
                <w:szCs w:val="18"/>
                <w:lang w:eastAsia="zh-CN"/>
              </w:rPr>
            </w:pPr>
            <w:ins w:id="1655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894929A" w14:textId="77777777" w:rsidR="002720AB" w:rsidRPr="00BB5147" w:rsidRDefault="002720AB" w:rsidP="00BC33D3">
            <w:pPr>
              <w:keepNext/>
              <w:keepLines/>
              <w:spacing w:after="0"/>
              <w:jc w:val="center"/>
              <w:rPr>
                <w:ins w:id="16552" w:author="Reihaneh Malekafzaliardakani" w:date="2024-03-04T21:23:00Z"/>
                <w:rFonts w:ascii="Arial" w:eastAsia="SimSun" w:hAnsi="Arial"/>
                <w:sz w:val="18"/>
                <w:szCs w:val="18"/>
                <w:lang w:eastAsia="ja-JP"/>
              </w:rPr>
            </w:pPr>
            <w:ins w:id="1655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6C8F949" w14:textId="77777777" w:rsidR="002720AB" w:rsidRPr="00BB5147" w:rsidRDefault="002720AB" w:rsidP="00BC33D3">
            <w:pPr>
              <w:keepNext/>
              <w:keepLines/>
              <w:spacing w:after="0"/>
              <w:jc w:val="center"/>
              <w:rPr>
                <w:ins w:id="16554" w:author="Reihaneh Malekafzaliardakani" w:date="2024-03-04T21:23:00Z"/>
                <w:rFonts w:ascii="Arial" w:eastAsia="SimSun" w:hAnsi="Arial"/>
                <w:sz w:val="18"/>
              </w:rPr>
            </w:pPr>
          </w:p>
        </w:tc>
      </w:tr>
      <w:tr w:rsidR="002720AB" w:rsidRPr="00BB5147" w14:paraId="5F9D0A5B" w14:textId="77777777" w:rsidTr="00BC33D3">
        <w:trPr>
          <w:trHeight w:val="187"/>
          <w:jc w:val="center"/>
          <w:ins w:id="1655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205C480" w14:textId="77777777" w:rsidR="002720AB" w:rsidRPr="00BB5147" w:rsidRDefault="002720AB" w:rsidP="00BC33D3">
            <w:pPr>
              <w:keepNext/>
              <w:keepLines/>
              <w:spacing w:after="0"/>
              <w:jc w:val="center"/>
              <w:rPr>
                <w:ins w:id="1655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2505E94" w14:textId="77777777" w:rsidR="002720AB" w:rsidRPr="00BB5147" w:rsidRDefault="002720AB" w:rsidP="00BC33D3">
            <w:pPr>
              <w:keepNext/>
              <w:keepLines/>
              <w:spacing w:after="0"/>
              <w:jc w:val="center"/>
              <w:rPr>
                <w:ins w:id="1655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0494C2D" w14:textId="77777777" w:rsidR="002720AB" w:rsidRPr="00BB5147" w:rsidRDefault="002720AB" w:rsidP="00BC33D3">
            <w:pPr>
              <w:keepNext/>
              <w:keepLines/>
              <w:spacing w:after="0"/>
              <w:jc w:val="center"/>
              <w:rPr>
                <w:ins w:id="16558" w:author="Reihaneh Malekafzaliardakani" w:date="2024-03-04T21:23:00Z"/>
                <w:rFonts w:ascii="Arial" w:eastAsia="SimSun" w:hAnsi="Arial"/>
                <w:sz w:val="18"/>
                <w:szCs w:val="18"/>
                <w:lang w:eastAsia="zh-CN"/>
              </w:rPr>
            </w:pPr>
            <w:ins w:id="1655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6FC3037" w14:textId="77777777" w:rsidR="002720AB" w:rsidRPr="00BB5147" w:rsidRDefault="002720AB" w:rsidP="00BC33D3">
            <w:pPr>
              <w:keepNext/>
              <w:keepLines/>
              <w:spacing w:after="0"/>
              <w:jc w:val="center"/>
              <w:rPr>
                <w:ins w:id="16560" w:author="Reihaneh Malekafzaliardakani" w:date="2024-03-04T21:23:00Z"/>
                <w:rFonts w:ascii="Arial" w:eastAsia="SimSun" w:hAnsi="Arial"/>
                <w:sz w:val="18"/>
                <w:szCs w:val="18"/>
                <w:lang w:eastAsia="ja-JP"/>
              </w:rPr>
            </w:pPr>
            <w:ins w:id="1656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3D28DF7" w14:textId="77777777" w:rsidR="002720AB" w:rsidRPr="00BB5147" w:rsidRDefault="002720AB" w:rsidP="00BC33D3">
            <w:pPr>
              <w:keepNext/>
              <w:keepLines/>
              <w:spacing w:after="0"/>
              <w:jc w:val="center"/>
              <w:rPr>
                <w:ins w:id="16562" w:author="Reihaneh Malekafzaliardakani" w:date="2024-03-04T21:23:00Z"/>
                <w:rFonts w:ascii="Arial" w:eastAsia="SimSun" w:hAnsi="Arial"/>
                <w:sz w:val="18"/>
              </w:rPr>
            </w:pPr>
          </w:p>
        </w:tc>
      </w:tr>
      <w:tr w:rsidR="002720AB" w:rsidRPr="00BB5147" w14:paraId="58248367" w14:textId="77777777" w:rsidTr="00BC33D3">
        <w:trPr>
          <w:trHeight w:val="187"/>
          <w:jc w:val="center"/>
          <w:ins w:id="1656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6A325CB" w14:textId="77777777" w:rsidR="002720AB" w:rsidRPr="00BB5147" w:rsidRDefault="002720AB" w:rsidP="00BC33D3">
            <w:pPr>
              <w:keepNext/>
              <w:keepLines/>
              <w:spacing w:after="0"/>
              <w:jc w:val="center"/>
              <w:rPr>
                <w:ins w:id="1656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EDA354" w14:textId="77777777" w:rsidR="002720AB" w:rsidRPr="00BB5147" w:rsidRDefault="002720AB" w:rsidP="00BC33D3">
            <w:pPr>
              <w:keepNext/>
              <w:keepLines/>
              <w:spacing w:after="0"/>
              <w:jc w:val="center"/>
              <w:rPr>
                <w:ins w:id="1656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69FAB67" w14:textId="77777777" w:rsidR="002720AB" w:rsidRPr="00BB5147" w:rsidRDefault="002720AB" w:rsidP="00BC33D3">
            <w:pPr>
              <w:keepNext/>
              <w:keepLines/>
              <w:spacing w:after="0"/>
              <w:jc w:val="center"/>
              <w:rPr>
                <w:ins w:id="16566" w:author="Reihaneh Malekafzaliardakani" w:date="2024-03-04T21:23:00Z"/>
                <w:rFonts w:ascii="Arial" w:eastAsia="SimSun" w:hAnsi="Arial"/>
                <w:sz w:val="18"/>
                <w:szCs w:val="18"/>
                <w:lang w:eastAsia="zh-CN"/>
              </w:rPr>
            </w:pPr>
            <w:ins w:id="1656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67F58BE" w14:textId="77777777" w:rsidR="002720AB" w:rsidRPr="00BB5147" w:rsidRDefault="002720AB" w:rsidP="00BC33D3">
            <w:pPr>
              <w:keepNext/>
              <w:keepLines/>
              <w:spacing w:after="0"/>
              <w:jc w:val="center"/>
              <w:rPr>
                <w:ins w:id="16568" w:author="Reihaneh Malekafzaliardakani" w:date="2024-03-04T21:23:00Z"/>
                <w:rFonts w:ascii="Arial" w:eastAsia="SimSun" w:hAnsi="Arial"/>
                <w:sz w:val="18"/>
                <w:szCs w:val="18"/>
                <w:lang w:eastAsia="ja-JP"/>
              </w:rPr>
            </w:pPr>
            <w:ins w:id="16569" w:author="Reihaneh Malekafzaliardakani" w:date="2024-03-04T21:23:00Z">
              <w:r w:rsidRPr="00BB5147">
                <w:rPr>
                  <w:rFonts w:ascii="Arial" w:eastAsia="SimSun" w:hAnsi="Arial"/>
                  <w:sz w:val="18"/>
                  <w:szCs w:val="18"/>
                  <w:lang w:eastAsia="ja-JP"/>
                </w:rPr>
                <w:t>CA_n261K</w:t>
              </w:r>
            </w:ins>
          </w:p>
        </w:tc>
        <w:tc>
          <w:tcPr>
            <w:tcW w:w="2290" w:type="dxa"/>
            <w:tcBorders>
              <w:top w:val="nil"/>
              <w:left w:val="single" w:sz="4" w:space="0" w:color="auto"/>
              <w:bottom w:val="single" w:sz="4" w:space="0" w:color="auto"/>
              <w:right w:val="single" w:sz="4" w:space="0" w:color="auto"/>
            </w:tcBorders>
            <w:shd w:val="clear" w:color="auto" w:fill="auto"/>
          </w:tcPr>
          <w:p w14:paraId="0E7C786C" w14:textId="77777777" w:rsidR="002720AB" w:rsidRPr="00BB5147" w:rsidRDefault="002720AB" w:rsidP="00BC33D3">
            <w:pPr>
              <w:keepNext/>
              <w:keepLines/>
              <w:spacing w:after="0"/>
              <w:jc w:val="center"/>
              <w:rPr>
                <w:ins w:id="16570" w:author="Reihaneh Malekafzaliardakani" w:date="2024-03-04T21:23:00Z"/>
                <w:rFonts w:ascii="Arial" w:eastAsia="SimSun" w:hAnsi="Arial"/>
                <w:sz w:val="18"/>
              </w:rPr>
            </w:pPr>
          </w:p>
        </w:tc>
      </w:tr>
      <w:tr w:rsidR="002720AB" w:rsidRPr="00BB5147" w14:paraId="74B4F6B0" w14:textId="77777777" w:rsidTr="00BC33D3">
        <w:trPr>
          <w:trHeight w:val="187"/>
          <w:jc w:val="center"/>
          <w:ins w:id="1657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BD1DACA" w14:textId="77777777" w:rsidR="002720AB" w:rsidRPr="00BB5147" w:rsidRDefault="002720AB" w:rsidP="00BC33D3">
            <w:pPr>
              <w:keepNext/>
              <w:keepLines/>
              <w:spacing w:after="0"/>
              <w:jc w:val="center"/>
              <w:rPr>
                <w:ins w:id="16572" w:author="Reihaneh Malekafzaliardakani" w:date="2024-03-04T21:23:00Z"/>
                <w:rFonts w:ascii="Arial" w:eastAsia="SimSun" w:hAnsi="Arial"/>
                <w:sz w:val="18"/>
              </w:rPr>
            </w:pPr>
            <w:ins w:id="16573" w:author="Reihaneh Malekafzaliardakani" w:date="2024-03-04T21:23:00Z">
              <w:r w:rsidRPr="00BB5147">
                <w:rPr>
                  <w:rFonts w:ascii="Arial" w:eastAsia="SimSun" w:hAnsi="Arial"/>
                  <w:sz w:val="18"/>
                </w:rPr>
                <w:t>CA_n5A-n66A-n77A-n261L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CC33F18" w14:textId="77777777" w:rsidR="002720AB" w:rsidRPr="00BB5147" w:rsidRDefault="002720AB" w:rsidP="00BC33D3">
            <w:pPr>
              <w:keepNext/>
              <w:keepLines/>
              <w:spacing w:after="0"/>
              <w:jc w:val="center"/>
              <w:rPr>
                <w:ins w:id="16574" w:author="Reihaneh Malekafzaliardakani" w:date="2024-03-04T21:23:00Z"/>
                <w:rFonts w:ascii="Arial" w:eastAsia="SimSun" w:hAnsi="Arial"/>
                <w:sz w:val="18"/>
              </w:rPr>
            </w:pPr>
            <w:ins w:id="1657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395828AD" w14:textId="77777777" w:rsidR="002720AB" w:rsidRPr="00BB5147" w:rsidRDefault="002720AB" w:rsidP="00BC33D3">
            <w:pPr>
              <w:keepNext/>
              <w:keepLines/>
              <w:spacing w:after="0"/>
              <w:jc w:val="center"/>
              <w:rPr>
                <w:ins w:id="16576" w:author="Reihaneh Malekafzaliardakani" w:date="2024-03-04T21:23:00Z"/>
                <w:rFonts w:ascii="Arial" w:eastAsia="SimSun" w:hAnsi="Arial"/>
                <w:sz w:val="18"/>
              </w:rPr>
            </w:pPr>
            <w:ins w:id="1657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061D4E17" w14:textId="77777777" w:rsidR="002720AB" w:rsidRPr="00BB5147" w:rsidRDefault="002720AB" w:rsidP="00BC33D3">
            <w:pPr>
              <w:keepNext/>
              <w:keepLines/>
              <w:spacing w:after="0"/>
              <w:jc w:val="center"/>
              <w:rPr>
                <w:ins w:id="16578" w:author="Reihaneh Malekafzaliardakani" w:date="2024-03-04T21:23:00Z"/>
                <w:rFonts w:ascii="Arial" w:eastAsia="SimSun" w:hAnsi="Arial"/>
                <w:sz w:val="18"/>
              </w:rPr>
            </w:pPr>
            <w:ins w:id="1657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2D4988A5" w14:textId="77777777" w:rsidR="002720AB" w:rsidRPr="00BB5147" w:rsidRDefault="002720AB" w:rsidP="00BC33D3">
            <w:pPr>
              <w:spacing w:after="0"/>
              <w:jc w:val="center"/>
              <w:rPr>
                <w:ins w:id="16580" w:author="Reihaneh Malekafzaliardakani" w:date="2024-03-04T21:23:00Z"/>
                <w:rFonts w:ascii="Arial" w:eastAsia="SimSun" w:hAnsi="Arial" w:cs="Arial"/>
                <w:sz w:val="18"/>
                <w:szCs w:val="18"/>
              </w:rPr>
            </w:pPr>
            <w:ins w:id="16581" w:author="Reihaneh Malekafzaliardakani" w:date="2024-03-04T21:23:00Z">
              <w:r w:rsidRPr="00BB5147">
                <w:rPr>
                  <w:rFonts w:ascii="Arial" w:eastAsia="SimSun" w:hAnsi="Arial" w:cs="Arial"/>
                  <w:sz w:val="18"/>
                  <w:szCs w:val="18"/>
                </w:rPr>
                <w:t>n5</w:t>
              </w:r>
            </w:ins>
          </w:p>
          <w:p w14:paraId="790BF5EF" w14:textId="77777777" w:rsidR="002720AB" w:rsidRPr="00BB5147" w:rsidRDefault="002720AB" w:rsidP="00BC33D3">
            <w:pPr>
              <w:keepNext/>
              <w:keepLines/>
              <w:spacing w:after="0"/>
              <w:jc w:val="center"/>
              <w:rPr>
                <w:ins w:id="1658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AE6C36A" w14:textId="77777777" w:rsidR="002720AB" w:rsidRPr="00BB5147" w:rsidRDefault="002720AB" w:rsidP="00BC33D3">
            <w:pPr>
              <w:keepNext/>
              <w:keepLines/>
              <w:spacing w:after="0"/>
              <w:jc w:val="center"/>
              <w:rPr>
                <w:ins w:id="16583" w:author="Reihaneh Malekafzaliardakani" w:date="2024-03-04T21:23:00Z"/>
                <w:rFonts w:ascii="Arial" w:eastAsia="SimSun" w:hAnsi="Arial"/>
                <w:sz w:val="18"/>
                <w:szCs w:val="18"/>
                <w:lang w:eastAsia="ja-JP"/>
              </w:rPr>
            </w:pPr>
            <w:ins w:id="1658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1E3A16E" w14:textId="77777777" w:rsidR="002720AB" w:rsidRPr="00BB5147" w:rsidRDefault="002720AB" w:rsidP="00BC33D3">
            <w:pPr>
              <w:keepNext/>
              <w:keepLines/>
              <w:spacing w:after="0"/>
              <w:jc w:val="center"/>
              <w:rPr>
                <w:ins w:id="16585" w:author="Reihaneh Malekafzaliardakani" w:date="2024-03-04T21:23:00Z"/>
                <w:rFonts w:ascii="Arial" w:eastAsia="SimSun" w:hAnsi="Arial"/>
                <w:sz w:val="18"/>
              </w:rPr>
            </w:pPr>
            <w:ins w:id="16586" w:author="Reihaneh Malekafzaliardakani" w:date="2024-03-04T21:23:00Z">
              <w:r w:rsidRPr="00BB5147">
                <w:rPr>
                  <w:rFonts w:ascii="Arial" w:eastAsia="SimSun" w:hAnsi="Arial"/>
                  <w:sz w:val="18"/>
                </w:rPr>
                <w:t>0</w:t>
              </w:r>
            </w:ins>
          </w:p>
        </w:tc>
      </w:tr>
      <w:tr w:rsidR="002720AB" w:rsidRPr="00BB5147" w14:paraId="2FB78FC5" w14:textId="77777777" w:rsidTr="00BC33D3">
        <w:trPr>
          <w:trHeight w:val="187"/>
          <w:jc w:val="center"/>
          <w:ins w:id="1658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D68B632" w14:textId="77777777" w:rsidR="002720AB" w:rsidRPr="00BB5147" w:rsidRDefault="002720AB" w:rsidP="00BC33D3">
            <w:pPr>
              <w:keepNext/>
              <w:keepLines/>
              <w:spacing w:after="0"/>
              <w:jc w:val="center"/>
              <w:rPr>
                <w:ins w:id="1658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5228A89" w14:textId="77777777" w:rsidR="002720AB" w:rsidRPr="00BB5147" w:rsidRDefault="002720AB" w:rsidP="00BC33D3">
            <w:pPr>
              <w:keepNext/>
              <w:keepLines/>
              <w:spacing w:after="0"/>
              <w:jc w:val="center"/>
              <w:rPr>
                <w:ins w:id="1658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9297299" w14:textId="77777777" w:rsidR="002720AB" w:rsidRPr="00BB5147" w:rsidRDefault="002720AB" w:rsidP="00BC33D3">
            <w:pPr>
              <w:keepNext/>
              <w:keepLines/>
              <w:spacing w:after="0"/>
              <w:jc w:val="center"/>
              <w:rPr>
                <w:ins w:id="16590" w:author="Reihaneh Malekafzaliardakani" w:date="2024-03-04T21:23:00Z"/>
                <w:rFonts w:ascii="Arial" w:eastAsia="SimSun" w:hAnsi="Arial"/>
                <w:sz w:val="18"/>
                <w:szCs w:val="18"/>
                <w:lang w:eastAsia="zh-CN"/>
              </w:rPr>
            </w:pPr>
            <w:ins w:id="1659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61E46B3" w14:textId="77777777" w:rsidR="002720AB" w:rsidRPr="00BB5147" w:rsidRDefault="002720AB" w:rsidP="00BC33D3">
            <w:pPr>
              <w:keepNext/>
              <w:keepLines/>
              <w:spacing w:after="0"/>
              <w:jc w:val="center"/>
              <w:rPr>
                <w:ins w:id="16592" w:author="Reihaneh Malekafzaliardakani" w:date="2024-03-04T21:23:00Z"/>
                <w:rFonts w:ascii="Arial" w:eastAsia="SimSun" w:hAnsi="Arial"/>
                <w:sz w:val="18"/>
                <w:szCs w:val="18"/>
                <w:lang w:eastAsia="ja-JP"/>
              </w:rPr>
            </w:pPr>
            <w:ins w:id="1659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28B292F" w14:textId="77777777" w:rsidR="002720AB" w:rsidRPr="00BB5147" w:rsidRDefault="002720AB" w:rsidP="00BC33D3">
            <w:pPr>
              <w:keepNext/>
              <w:keepLines/>
              <w:spacing w:after="0"/>
              <w:jc w:val="center"/>
              <w:rPr>
                <w:ins w:id="16594" w:author="Reihaneh Malekafzaliardakani" w:date="2024-03-04T21:23:00Z"/>
                <w:rFonts w:ascii="Arial" w:eastAsia="SimSun" w:hAnsi="Arial"/>
                <w:sz w:val="18"/>
              </w:rPr>
            </w:pPr>
          </w:p>
        </w:tc>
      </w:tr>
      <w:tr w:rsidR="002720AB" w:rsidRPr="00BB5147" w14:paraId="51A81869" w14:textId="77777777" w:rsidTr="00BC33D3">
        <w:trPr>
          <w:trHeight w:val="187"/>
          <w:jc w:val="center"/>
          <w:ins w:id="1659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0134C0A" w14:textId="77777777" w:rsidR="002720AB" w:rsidRPr="00BB5147" w:rsidRDefault="002720AB" w:rsidP="00BC33D3">
            <w:pPr>
              <w:keepNext/>
              <w:keepLines/>
              <w:spacing w:after="0"/>
              <w:jc w:val="center"/>
              <w:rPr>
                <w:ins w:id="1659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F58F372" w14:textId="77777777" w:rsidR="002720AB" w:rsidRPr="00BB5147" w:rsidRDefault="002720AB" w:rsidP="00BC33D3">
            <w:pPr>
              <w:keepNext/>
              <w:keepLines/>
              <w:spacing w:after="0"/>
              <w:jc w:val="center"/>
              <w:rPr>
                <w:ins w:id="1659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280581F" w14:textId="77777777" w:rsidR="002720AB" w:rsidRPr="00BB5147" w:rsidRDefault="002720AB" w:rsidP="00BC33D3">
            <w:pPr>
              <w:keepNext/>
              <w:keepLines/>
              <w:spacing w:after="0"/>
              <w:jc w:val="center"/>
              <w:rPr>
                <w:ins w:id="16598" w:author="Reihaneh Malekafzaliardakani" w:date="2024-03-04T21:23:00Z"/>
                <w:rFonts w:ascii="Arial" w:eastAsia="SimSun" w:hAnsi="Arial"/>
                <w:sz w:val="18"/>
                <w:szCs w:val="18"/>
                <w:lang w:eastAsia="zh-CN"/>
              </w:rPr>
            </w:pPr>
            <w:ins w:id="1659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0C172E7" w14:textId="77777777" w:rsidR="002720AB" w:rsidRPr="00BB5147" w:rsidRDefault="002720AB" w:rsidP="00BC33D3">
            <w:pPr>
              <w:keepNext/>
              <w:keepLines/>
              <w:spacing w:after="0"/>
              <w:jc w:val="center"/>
              <w:rPr>
                <w:ins w:id="16600" w:author="Reihaneh Malekafzaliardakani" w:date="2024-03-04T21:23:00Z"/>
                <w:rFonts w:ascii="Arial" w:eastAsia="SimSun" w:hAnsi="Arial"/>
                <w:sz w:val="18"/>
                <w:szCs w:val="18"/>
                <w:lang w:eastAsia="ja-JP"/>
              </w:rPr>
            </w:pPr>
            <w:ins w:id="1660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861F95C" w14:textId="77777777" w:rsidR="002720AB" w:rsidRPr="00BB5147" w:rsidRDefault="002720AB" w:rsidP="00BC33D3">
            <w:pPr>
              <w:keepNext/>
              <w:keepLines/>
              <w:spacing w:after="0"/>
              <w:jc w:val="center"/>
              <w:rPr>
                <w:ins w:id="16602" w:author="Reihaneh Malekafzaliardakani" w:date="2024-03-04T21:23:00Z"/>
                <w:rFonts w:ascii="Arial" w:eastAsia="SimSun" w:hAnsi="Arial"/>
                <w:sz w:val="18"/>
              </w:rPr>
            </w:pPr>
          </w:p>
        </w:tc>
      </w:tr>
      <w:tr w:rsidR="002720AB" w:rsidRPr="00BB5147" w14:paraId="2DEF370B" w14:textId="77777777" w:rsidTr="00BC33D3">
        <w:trPr>
          <w:trHeight w:val="187"/>
          <w:jc w:val="center"/>
          <w:ins w:id="1660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8BD53C1" w14:textId="77777777" w:rsidR="002720AB" w:rsidRPr="00BB5147" w:rsidRDefault="002720AB" w:rsidP="00BC33D3">
            <w:pPr>
              <w:keepNext/>
              <w:keepLines/>
              <w:spacing w:after="0"/>
              <w:jc w:val="center"/>
              <w:rPr>
                <w:ins w:id="1660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42E443" w14:textId="77777777" w:rsidR="002720AB" w:rsidRPr="00BB5147" w:rsidRDefault="002720AB" w:rsidP="00BC33D3">
            <w:pPr>
              <w:keepNext/>
              <w:keepLines/>
              <w:spacing w:after="0"/>
              <w:jc w:val="center"/>
              <w:rPr>
                <w:ins w:id="1660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B3BAD50" w14:textId="77777777" w:rsidR="002720AB" w:rsidRPr="00BB5147" w:rsidRDefault="002720AB" w:rsidP="00BC33D3">
            <w:pPr>
              <w:keepNext/>
              <w:keepLines/>
              <w:spacing w:after="0"/>
              <w:jc w:val="center"/>
              <w:rPr>
                <w:ins w:id="16606" w:author="Reihaneh Malekafzaliardakani" w:date="2024-03-04T21:23:00Z"/>
                <w:rFonts w:ascii="Arial" w:eastAsia="SimSun" w:hAnsi="Arial"/>
                <w:sz w:val="18"/>
                <w:szCs w:val="18"/>
                <w:lang w:eastAsia="zh-CN"/>
              </w:rPr>
            </w:pPr>
            <w:ins w:id="1660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B74C122" w14:textId="77777777" w:rsidR="002720AB" w:rsidRPr="00BB5147" w:rsidRDefault="002720AB" w:rsidP="00BC33D3">
            <w:pPr>
              <w:keepNext/>
              <w:keepLines/>
              <w:spacing w:after="0"/>
              <w:jc w:val="center"/>
              <w:rPr>
                <w:ins w:id="16608" w:author="Reihaneh Malekafzaliardakani" w:date="2024-03-04T21:23:00Z"/>
                <w:rFonts w:ascii="Arial" w:eastAsia="SimSun" w:hAnsi="Arial"/>
                <w:sz w:val="18"/>
                <w:szCs w:val="18"/>
                <w:lang w:eastAsia="ja-JP"/>
              </w:rPr>
            </w:pPr>
            <w:ins w:id="16609" w:author="Reihaneh Malekafzaliardakani" w:date="2024-03-04T21:23:00Z">
              <w:r w:rsidRPr="00BB5147">
                <w:rPr>
                  <w:rFonts w:ascii="Arial" w:eastAsia="SimSun" w:hAnsi="Arial"/>
                  <w:sz w:val="18"/>
                  <w:szCs w:val="18"/>
                  <w:lang w:eastAsia="ja-JP"/>
                </w:rPr>
                <w:t>CA_n261L</w:t>
              </w:r>
            </w:ins>
          </w:p>
        </w:tc>
        <w:tc>
          <w:tcPr>
            <w:tcW w:w="2290" w:type="dxa"/>
            <w:tcBorders>
              <w:top w:val="nil"/>
              <w:left w:val="single" w:sz="4" w:space="0" w:color="auto"/>
              <w:bottom w:val="single" w:sz="4" w:space="0" w:color="auto"/>
              <w:right w:val="single" w:sz="4" w:space="0" w:color="auto"/>
            </w:tcBorders>
            <w:shd w:val="clear" w:color="auto" w:fill="auto"/>
          </w:tcPr>
          <w:p w14:paraId="792224EB" w14:textId="77777777" w:rsidR="002720AB" w:rsidRPr="00BB5147" w:rsidRDefault="002720AB" w:rsidP="00BC33D3">
            <w:pPr>
              <w:keepNext/>
              <w:keepLines/>
              <w:spacing w:after="0"/>
              <w:jc w:val="center"/>
              <w:rPr>
                <w:ins w:id="16610" w:author="Reihaneh Malekafzaliardakani" w:date="2024-03-04T21:23:00Z"/>
                <w:rFonts w:ascii="Arial" w:eastAsia="SimSun" w:hAnsi="Arial"/>
                <w:sz w:val="18"/>
              </w:rPr>
            </w:pPr>
          </w:p>
        </w:tc>
      </w:tr>
      <w:tr w:rsidR="002720AB" w:rsidRPr="00BB5147" w14:paraId="10828F24" w14:textId="77777777" w:rsidTr="00BC33D3">
        <w:trPr>
          <w:trHeight w:val="187"/>
          <w:jc w:val="center"/>
          <w:ins w:id="1661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D1F7B95" w14:textId="77777777" w:rsidR="002720AB" w:rsidRPr="00BB5147" w:rsidRDefault="002720AB" w:rsidP="00BC33D3">
            <w:pPr>
              <w:keepNext/>
              <w:keepLines/>
              <w:spacing w:after="0"/>
              <w:jc w:val="center"/>
              <w:rPr>
                <w:ins w:id="16612" w:author="Reihaneh Malekafzaliardakani" w:date="2024-03-04T21:23:00Z"/>
                <w:rFonts w:ascii="Arial" w:eastAsia="SimSun" w:hAnsi="Arial"/>
                <w:sz w:val="18"/>
              </w:rPr>
            </w:pPr>
            <w:ins w:id="16613" w:author="Reihaneh Malekafzaliardakani" w:date="2024-03-04T21:23:00Z">
              <w:r w:rsidRPr="00BB5147">
                <w:rPr>
                  <w:rFonts w:ascii="Arial" w:eastAsia="SimSun" w:hAnsi="Arial"/>
                  <w:sz w:val="18"/>
                </w:rPr>
                <w:t>CA_n5A-n66A-n77A-n261M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BD4F41F" w14:textId="77777777" w:rsidR="002720AB" w:rsidRPr="00BB5147" w:rsidRDefault="002720AB" w:rsidP="00BC33D3">
            <w:pPr>
              <w:keepNext/>
              <w:keepLines/>
              <w:spacing w:after="0"/>
              <w:jc w:val="center"/>
              <w:rPr>
                <w:ins w:id="16614" w:author="Reihaneh Malekafzaliardakani" w:date="2024-03-04T21:23:00Z"/>
                <w:rFonts w:ascii="Arial" w:eastAsia="SimSun" w:hAnsi="Arial"/>
                <w:sz w:val="18"/>
              </w:rPr>
            </w:pPr>
            <w:ins w:id="1661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43A61FCE" w14:textId="77777777" w:rsidR="002720AB" w:rsidRPr="00BB5147" w:rsidRDefault="002720AB" w:rsidP="00BC33D3">
            <w:pPr>
              <w:keepNext/>
              <w:keepLines/>
              <w:spacing w:after="0"/>
              <w:jc w:val="center"/>
              <w:rPr>
                <w:ins w:id="16616" w:author="Reihaneh Malekafzaliardakani" w:date="2024-03-04T21:23:00Z"/>
                <w:rFonts w:ascii="Arial" w:eastAsia="SimSun" w:hAnsi="Arial"/>
                <w:sz w:val="18"/>
              </w:rPr>
            </w:pPr>
            <w:ins w:id="1661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571EF3CE" w14:textId="77777777" w:rsidR="002720AB" w:rsidRPr="00BB5147" w:rsidRDefault="002720AB" w:rsidP="00BC33D3">
            <w:pPr>
              <w:keepNext/>
              <w:keepLines/>
              <w:spacing w:after="0"/>
              <w:jc w:val="center"/>
              <w:rPr>
                <w:ins w:id="16618" w:author="Reihaneh Malekafzaliardakani" w:date="2024-03-04T21:23:00Z"/>
                <w:rFonts w:ascii="Arial" w:eastAsia="SimSun" w:hAnsi="Arial"/>
                <w:sz w:val="18"/>
              </w:rPr>
            </w:pPr>
            <w:ins w:id="1661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597C1B19" w14:textId="77777777" w:rsidR="002720AB" w:rsidRPr="00BB5147" w:rsidRDefault="002720AB" w:rsidP="00BC33D3">
            <w:pPr>
              <w:spacing w:after="0"/>
              <w:jc w:val="center"/>
              <w:rPr>
                <w:ins w:id="16620" w:author="Reihaneh Malekafzaliardakani" w:date="2024-03-04T21:23:00Z"/>
                <w:rFonts w:ascii="Arial" w:eastAsia="SimSun" w:hAnsi="Arial" w:cs="Arial"/>
                <w:sz w:val="18"/>
                <w:szCs w:val="18"/>
              </w:rPr>
            </w:pPr>
            <w:ins w:id="16621" w:author="Reihaneh Malekafzaliardakani" w:date="2024-03-04T21:23:00Z">
              <w:r w:rsidRPr="00BB5147">
                <w:rPr>
                  <w:rFonts w:ascii="Arial" w:eastAsia="SimSun" w:hAnsi="Arial" w:cs="Arial"/>
                  <w:sz w:val="18"/>
                  <w:szCs w:val="18"/>
                </w:rPr>
                <w:t>n5</w:t>
              </w:r>
            </w:ins>
          </w:p>
          <w:p w14:paraId="09287231" w14:textId="77777777" w:rsidR="002720AB" w:rsidRPr="00BB5147" w:rsidRDefault="002720AB" w:rsidP="00BC33D3">
            <w:pPr>
              <w:keepNext/>
              <w:keepLines/>
              <w:spacing w:after="0"/>
              <w:jc w:val="center"/>
              <w:rPr>
                <w:ins w:id="1662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FB168B0" w14:textId="77777777" w:rsidR="002720AB" w:rsidRPr="00BB5147" w:rsidRDefault="002720AB" w:rsidP="00BC33D3">
            <w:pPr>
              <w:keepNext/>
              <w:keepLines/>
              <w:spacing w:after="0"/>
              <w:jc w:val="center"/>
              <w:rPr>
                <w:ins w:id="16623" w:author="Reihaneh Malekafzaliardakani" w:date="2024-03-04T21:23:00Z"/>
                <w:rFonts w:ascii="Arial" w:eastAsia="SimSun" w:hAnsi="Arial"/>
                <w:sz w:val="18"/>
                <w:szCs w:val="18"/>
                <w:lang w:eastAsia="ja-JP"/>
              </w:rPr>
            </w:pPr>
            <w:ins w:id="1662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40A0C32" w14:textId="77777777" w:rsidR="002720AB" w:rsidRPr="00BB5147" w:rsidRDefault="002720AB" w:rsidP="00BC33D3">
            <w:pPr>
              <w:keepNext/>
              <w:keepLines/>
              <w:spacing w:after="0"/>
              <w:jc w:val="center"/>
              <w:rPr>
                <w:ins w:id="16625" w:author="Reihaneh Malekafzaliardakani" w:date="2024-03-04T21:23:00Z"/>
                <w:rFonts w:ascii="Arial" w:eastAsia="SimSun" w:hAnsi="Arial"/>
                <w:sz w:val="18"/>
              </w:rPr>
            </w:pPr>
            <w:ins w:id="16626" w:author="Reihaneh Malekafzaliardakani" w:date="2024-03-04T21:23:00Z">
              <w:r w:rsidRPr="00BB5147">
                <w:rPr>
                  <w:rFonts w:ascii="Arial" w:eastAsia="SimSun" w:hAnsi="Arial"/>
                  <w:sz w:val="18"/>
                </w:rPr>
                <w:t>0</w:t>
              </w:r>
            </w:ins>
          </w:p>
        </w:tc>
      </w:tr>
      <w:tr w:rsidR="002720AB" w:rsidRPr="00BB5147" w14:paraId="42C7708E" w14:textId="77777777" w:rsidTr="00BC33D3">
        <w:trPr>
          <w:trHeight w:val="187"/>
          <w:jc w:val="center"/>
          <w:ins w:id="166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BBA1BA9" w14:textId="77777777" w:rsidR="002720AB" w:rsidRPr="00BB5147" w:rsidRDefault="002720AB" w:rsidP="00BC33D3">
            <w:pPr>
              <w:keepNext/>
              <w:keepLines/>
              <w:spacing w:after="0"/>
              <w:jc w:val="center"/>
              <w:rPr>
                <w:ins w:id="166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DC41C74" w14:textId="77777777" w:rsidR="002720AB" w:rsidRPr="00BB5147" w:rsidRDefault="002720AB" w:rsidP="00BC33D3">
            <w:pPr>
              <w:keepNext/>
              <w:keepLines/>
              <w:spacing w:after="0"/>
              <w:jc w:val="center"/>
              <w:rPr>
                <w:ins w:id="166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78463EF" w14:textId="77777777" w:rsidR="002720AB" w:rsidRPr="00BB5147" w:rsidRDefault="002720AB" w:rsidP="00BC33D3">
            <w:pPr>
              <w:keepNext/>
              <w:keepLines/>
              <w:spacing w:after="0"/>
              <w:jc w:val="center"/>
              <w:rPr>
                <w:ins w:id="16630" w:author="Reihaneh Malekafzaliardakani" w:date="2024-03-04T21:23:00Z"/>
                <w:rFonts w:ascii="Arial" w:eastAsia="SimSun" w:hAnsi="Arial"/>
                <w:sz w:val="18"/>
                <w:szCs w:val="18"/>
                <w:lang w:eastAsia="zh-CN"/>
              </w:rPr>
            </w:pPr>
            <w:ins w:id="1663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CFAA0D8" w14:textId="77777777" w:rsidR="002720AB" w:rsidRPr="00BB5147" w:rsidRDefault="002720AB" w:rsidP="00BC33D3">
            <w:pPr>
              <w:keepNext/>
              <w:keepLines/>
              <w:spacing w:after="0"/>
              <w:jc w:val="center"/>
              <w:rPr>
                <w:ins w:id="16632" w:author="Reihaneh Malekafzaliardakani" w:date="2024-03-04T21:23:00Z"/>
                <w:rFonts w:ascii="Arial" w:eastAsia="SimSun" w:hAnsi="Arial"/>
                <w:sz w:val="18"/>
                <w:szCs w:val="18"/>
                <w:lang w:eastAsia="ja-JP"/>
              </w:rPr>
            </w:pPr>
            <w:ins w:id="1663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5F929DB" w14:textId="77777777" w:rsidR="002720AB" w:rsidRPr="00BB5147" w:rsidRDefault="002720AB" w:rsidP="00BC33D3">
            <w:pPr>
              <w:keepNext/>
              <w:keepLines/>
              <w:spacing w:after="0"/>
              <w:jc w:val="center"/>
              <w:rPr>
                <w:ins w:id="16634" w:author="Reihaneh Malekafzaliardakani" w:date="2024-03-04T21:23:00Z"/>
                <w:rFonts w:ascii="Arial" w:eastAsia="SimSun" w:hAnsi="Arial"/>
                <w:sz w:val="18"/>
              </w:rPr>
            </w:pPr>
          </w:p>
        </w:tc>
      </w:tr>
      <w:tr w:rsidR="002720AB" w:rsidRPr="00BB5147" w14:paraId="4E2E0090" w14:textId="77777777" w:rsidTr="00BC33D3">
        <w:trPr>
          <w:trHeight w:val="187"/>
          <w:jc w:val="center"/>
          <w:ins w:id="166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835C1B0" w14:textId="77777777" w:rsidR="002720AB" w:rsidRPr="00BB5147" w:rsidRDefault="002720AB" w:rsidP="00BC33D3">
            <w:pPr>
              <w:keepNext/>
              <w:keepLines/>
              <w:spacing w:after="0"/>
              <w:jc w:val="center"/>
              <w:rPr>
                <w:ins w:id="1663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546F6E" w14:textId="77777777" w:rsidR="002720AB" w:rsidRPr="00BB5147" w:rsidRDefault="002720AB" w:rsidP="00BC33D3">
            <w:pPr>
              <w:keepNext/>
              <w:keepLines/>
              <w:spacing w:after="0"/>
              <w:jc w:val="center"/>
              <w:rPr>
                <w:ins w:id="166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F43976A" w14:textId="77777777" w:rsidR="002720AB" w:rsidRPr="00BB5147" w:rsidRDefault="002720AB" w:rsidP="00BC33D3">
            <w:pPr>
              <w:keepNext/>
              <w:keepLines/>
              <w:spacing w:after="0"/>
              <w:jc w:val="center"/>
              <w:rPr>
                <w:ins w:id="16638" w:author="Reihaneh Malekafzaliardakani" w:date="2024-03-04T21:23:00Z"/>
                <w:rFonts w:ascii="Arial" w:eastAsia="SimSun" w:hAnsi="Arial"/>
                <w:sz w:val="18"/>
                <w:szCs w:val="18"/>
                <w:lang w:eastAsia="zh-CN"/>
              </w:rPr>
            </w:pPr>
            <w:ins w:id="1663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F14B026" w14:textId="77777777" w:rsidR="002720AB" w:rsidRPr="00BB5147" w:rsidRDefault="002720AB" w:rsidP="00BC33D3">
            <w:pPr>
              <w:keepNext/>
              <w:keepLines/>
              <w:spacing w:after="0"/>
              <w:jc w:val="center"/>
              <w:rPr>
                <w:ins w:id="16640" w:author="Reihaneh Malekafzaliardakani" w:date="2024-03-04T21:23:00Z"/>
                <w:rFonts w:ascii="Arial" w:eastAsia="SimSun" w:hAnsi="Arial"/>
                <w:sz w:val="18"/>
                <w:szCs w:val="18"/>
                <w:lang w:eastAsia="ja-JP"/>
              </w:rPr>
            </w:pPr>
            <w:ins w:id="1664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7B67833" w14:textId="77777777" w:rsidR="002720AB" w:rsidRPr="00BB5147" w:rsidRDefault="002720AB" w:rsidP="00BC33D3">
            <w:pPr>
              <w:keepNext/>
              <w:keepLines/>
              <w:spacing w:after="0"/>
              <w:jc w:val="center"/>
              <w:rPr>
                <w:ins w:id="16642" w:author="Reihaneh Malekafzaliardakani" w:date="2024-03-04T21:23:00Z"/>
                <w:rFonts w:ascii="Arial" w:eastAsia="SimSun" w:hAnsi="Arial"/>
                <w:sz w:val="18"/>
              </w:rPr>
            </w:pPr>
          </w:p>
        </w:tc>
      </w:tr>
      <w:tr w:rsidR="002720AB" w:rsidRPr="00BB5147" w14:paraId="5EBF2A7A" w14:textId="77777777" w:rsidTr="00BC33D3">
        <w:trPr>
          <w:trHeight w:val="187"/>
          <w:jc w:val="center"/>
          <w:ins w:id="166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5D86B74" w14:textId="77777777" w:rsidR="002720AB" w:rsidRPr="00BB5147" w:rsidRDefault="002720AB" w:rsidP="00BC33D3">
            <w:pPr>
              <w:keepNext/>
              <w:keepLines/>
              <w:spacing w:after="0"/>
              <w:jc w:val="center"/>
              <w:rPr>
                <w:ins w:id="1664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A9F247E" w14:textId="77777777" w:rsidR="002720AB" w:rsidRPr="00BB5147" w:rsidRDefault="002720AB" w:rsidP="00BC33D3">
            <w:pPr>
              <w:keepNext/>
              <w:keepLines/>
              <w:spacing w:after="0"/>
              <w:jc w:val="center"/>
              <w:rPr>
                <w:ins w:id="166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647F06E" w14:textId="77777777" w:rsidR="002720AB" w:rsidRPr="00BB5147" w:rsidRDefault="002720AB" w:rsidP="00BC33D3">
            <w:pPr>
              <w:keepNext/>
              <w:keepLines/>
              <w:spacing w:after="0"/>
              <w:jc w:val="center"/>
              <w:rPr>
                <w:ins w:id="16646" w:author="Reihaneh Malekafzaliardakani" w:date="2024-03-04T21:23:00Z"/>
                <w:rFonts w:ascii="Arial" w:eastAsia="SimSun" w:hAnsi="Arial"/>
                <w:sz w:val="18"/>
                <w:szCs w:val="18"/>
                <w:lang w:eastAsia="zh-CN"/>
              </w:rPr>
            </w:pPr>
            <w:ins w:id="1664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0DF9310" w14:textId="77777777" w:rsidR="002720AB" w:rsidRPr="00BB5147" w:rsidRDefault="002720AB" w:rsidP="00BC33D3">
            <w:pPr>
              <w:keepNext/>
              <w:keepLines/>
              <w:spacing w:after="0"/>
              <w:jc w:val="center"/>
              <w:rPr>
                <w:ins w:id="16648" w:author="Reihaneh Malekafzaliardakani" w:date="2024-03-04T21:23:00Z"/>
                <w:rFonts w:ascii="Arial" w:eastAsia="SimSun" w:hAnsi="Arial"/>
                <w:sz w:val="18"/>
                <w:szCs w:val="18"/>
                <w:lang w:eastAsia="ja-JP"/>
              </w:rPr>
            </w:pPr>
            <w:ins w:id="16649" w:author="Reihaneh Malekafzaliardakani" w:date="2024-03-04T21:23:00Z">
              <w:r w:rsidRPr="00BB5147">
                <w:rPr>
                  <w:rFonts w:ascii="Arial" w:eastAsia="SimSun" w:hAnsi="Arial"/>
                  <w:sz w:val="18"/>
                  <w:szCs w:val="18"/>
                  <w:lang w:eastAsia="ja-JP"/>
                </w:rPr>
                <w:t>CA_n261M</w:t>
              </w:r>
            </w:ins>
          </w:p>
        </w:tc>
        <w:tc>
          <w:tcPr>
            <w:tcW w:w="2290" w:type="dxa"/>
            <w:tcBorders>
              <w:top w:val="nil"/>
              <w:left w:val="single" w:sz="4" w:space="0" w:color="auto"/>
              <w:bottom w:val="single" w:sz="4" w:space="0" w:color="auto"/>
              <w:right w:val="single" w:sz="4" w:space="0" w:color="auto"/>
            </w:tcBorders>
            <w:shd w:val="clear" w:color="auto" w:fill="auto"/>
          </w:tcPr>
          <w:p w14:paraId="5C19A441" w14:textId="77777777" w:rsidR="002720AB" w:rsidRPr="00BB5147" w:rsidRDefault="002720AB" w:rsidP="00BC33D3">
            <w:pPr>
              <w:keepNext/>
              <w:keepLines/>
              <w:spacing w:after="0"/>
              <w:jc w:val="center"/>
              <w:rPr>
                <w:ins w:id="16650" w:author="Reihaneh Malekafzaliardakani" w:date="2024-03-04T21:23:00Z"/>
                <w:rFonts w:ascii="Arial" w:eastAsia="SimSun" w:hAnsi="Arial"/>
                <w:sz w:val="18"/>
              </w:rPr>
            </w:pPr>
          </w:p>
        </w:tc>
      </w:tr>
      <w:tr w:rsidR="002720AB" w:rsidRPr="00BB5147" w14:paraId="327C4D0B" w14:textId="77777777" w:rsidTr="00BC33D3">
        <w:trPr>
          <w:trHeight w:val="187"/>
          <w:jc w:val="center"/>
          <w:ins w:id="1665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6CD747E" w14:textId="77777777" w:rsidR="002720AB" w:rsidRPr="00BB5147" w:rsidRDefault="002720AB" w:rsidP="00BC33D3">
            <w:pPr>
              <w:keepNext/>
              <w:keepLines/>
              <w:spacing w:after="0"/>
              <w:jc w:val="center"/>
              <w:rPr>
                <w:ins w:id="16652" w:author="Reihaneh Malekafzaliardakani" w:date="2024-03-04T21:23:00Z"/>
                <w:rFonts w:ascii="Arial" w:eastAsia="SimSun" w:hAnsi="Arial"/>
                <w:sz w:val="18"/>
              </w:rPr>
            </w:pPr>
            <w:ins w:id="16653" w:author="Reihaneh Malekafzaliardakani" w:date="2024-03-04T21:23:00Z">
              <w:r w:rsidRPr="00BB5147">
                <w:rPr>
                  <w:rFonts w:ascii="Arial" w:eastAsia="SimSun" w:hAnsi="Arial"/>
                  <w:sz w:val="18"/>
                </w:rPr>
                <w:t>CA_n5A-n66A-n77A-n261(G-H)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2FAEE5F" w14:textId="77777777" w:rsidR="002720AB" w:rsidRPr="00BB5147" w:rsidRDefault="002720AB" w:rsidP="00BC33D3">
            <w:pPr>
              <w:keepNext/>
              <w:keepLines/>
              <w:spacing w:after="0"/>
              <w:jc w:val="center"/>
              <w:rPr>
                <w:ins w:id="16654" w:author="Reihaneh Malekafzaliardakani" w:date="2024-03-04T21:23:00Z"/>
                <w:rFonts w:ascii="Arial" w:eastAsia="SimSun" w:hAnsi="Arial"/>
                <w:sz w:val="18"/>
              </w:rPr>
            </w:pPr>
            <w:ins w:id="1665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1F97A23B" w14:textId="77777777" w:rsidR="002720AB" w:rsidRPr="00BB5147" w:rsidRDefault="002720AB" w:rsidP="00BC33D3">
            <w:pPr>
              <w:keepNext/>
              <w:keepLines/>
              <w:spacing w:after="0"/>
              <w:jc w:val="center"/>
              <w:rPr>
                <w:ins w:id="16656" w:author="Reihaneh Malekafzaliardakani" w:date="2024-03-04T21:23:00Z"/>
                <w:rFonts w:ascii="Arial" w:eastAsia="SimSun" w:hAnsi="Arial"/>
                <w:sz w:val="18"/>
              </w:rPr>
            </w:pPr>
            <w:ins w:id="1665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p w14:paraId="173784AF" w14:textId="77777777" w:rsidR="002720AB" w:rsidRPr="00BB5147" w:rsidRDefault="002720AB" w:rsidP="00BC33D3">
            <w:pPr>
              <w:keepNext/>
              <w:keepLines/>
              <w:spacing w:after="0"/>
              <w:jc w:val="center"/>
              <w:rPr>
                <w:ins w:id="16658" w:author="Reihaneh Malekafzaliardakani" w:date="2024-03-04T21:23:00Z"/>
                <w:rFonts w:ascii="Arial" w:eastAsia="SimSun" w:hAnsi="Arial"/>
                <w:sz w:val="18"/>
              </w:rPr>
            </w:pPr>
            <w:ins w:id="1665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47E9D97B" w14:textId="77777777" w:rsidR="002720AB" w:rsidRPr="00BB5147" w:rsidRDefault="002720AB" w:rsidP="00BC33D3">
            <w:pPr>
              <w:spacing w:after="0"/>
              <w:jc w:val="center"/>
              <w:rPr>
                <w:ins w:id="16660" w:author="Reihaneh Malekafzaliardakani" w:date="2024-03-04T21:23:00Z"/>
                <w:rFonts w:ascii="Arial" w:eastAsia="SimSun" w:hAnsi="Arial" w:cs="Arial"/>
                <w:sz w:val="18"/>
                <w:szCs w:val="18"/>
              </w:rPr>
            </w:pPr>
            <w:ins w:id="16661" w:author="Reihaneh Malekafzaliardakani" w:date="2024-03-04T21:23:00Z">
              <w:r w:rsidRPr="00BB5147">
                <w:rPr>
                  <w:rFonts w:ascii="Arial" w:eastAsia="SimSun" w:hAnsi="Arial" w:cs="Arial"/>
                  <w:sz w:val="18"/>
                  <w:szCs w:val="18"/>
                </w:rPr>
                <w:t>n5</w:t>
              </w:r>
            </w:ins>
          </w:p>
          <w:p w14:paraId="71492E74" w14:textId="77777777" w:rsidR="002720AB" w:rsidRPr="00BB5147" w:rsidRDefault="002720AB" w:rsidP="00BC33D3">
            <w:pPr>
              <w:keepNext/>
              <w:keepLines/>
              <w:spacing w:after="0"/>
              <w:jc w:val="center"/>
              <w:rPr>
                <w:ins w:id="1666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F881220" w14:textId="77777777" w:rsidR="002720AB" w:rsidRPr="00BB5147" w:rsidRDefault="002720AB" w:rsidP="00BC33D3">
            <w:pPr>
              <w:keepNext/>
              <w:keepLines/>
              <w:spacing w:after="0"/>
              <w:jc w:val="center"/>
              <w:rPr>
                <w:ins w:id="16663" w:author="Reihaneh Malekafzaliardakani" w:date="2024-03-04T21:23:00Z"/>
                <w:rFonts w:ascii="Arial" w:eastAsia="SimSun" w:hAnsi="Arial"/>
                <w:sz w:val="18"/>
                <w:szCs w:val="18"/>
                <w:lang w:eastAsia="ja-JP"/>
              </w:rPr>
            </w:pPr>
            <w:ins w:id="1666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22C2460" w14:textId="77777777" w:rsidR="002720AB" w:rsidRPr="00BB5147" w:rsidRDefault="002720AB" w:rsidP="00BC33D3">
            <w:pPr>
              <w:keepNext/>
              <w:keepLines/>
              <w:spacing w:after="0"/>
              <w:jc w:val="center"/>
              <w:rPr>
                <w:ins w:id="16665" w:author="Reihaneh Malekafzaliardakani" w:date="2024-03-04T21:23:00Z"/>
                <w:rFonts w:ascii="Arial" w:eastAsia="SimSun" w:hAnsi="Arial"/>
                <w:sz w:val="18"/>
              </w:rPr>
            </w:pPr>
            <w:ins w:id="16666" w:author="Reihaneh Malekafzaliardakani" w:date="2024-03-04T21:23:00Z">
              <w:r w:rsidRPr="00BB5147">
                <w:rPr>
                  <w:rFonts w:ascii="Arial" w:eastAsia="SimSun" w:hAnsi="Arial"/>
                  <w:sz w:val="18"/>
                </w:rPr>
                <w:t>0</w:t>
              </w:r>
            </w:ins>
          </w:p>
        </w:tc>
      </w:tr>
      <w:tr w:rsidR="002720AB" w:rsidRPr="00BB5147" w14:paraId="3DEF1C4F" w14:textId="77777777" w:rsidTr="00BC33D3">
        <w:trPr>
          <w:trHeight w:val="187"/>
          <w:jc w:val="center"/>
          <w:ins w:id="166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5A4747D" w14:textId="77777777" w:rsidR="002720AB" w:rsidRPr="00BB5147" w:rsidRDefault="002720AB" w:rsidP="00BC33D3">
            <w:pPr>
              <w:keepNext/>
              <w:keepLines/>
              <w:spacing w:after="0"/>
              <w:jc w:val="center"/>
              <w:rPr>
                <w:ins w:id="1666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115C2EA" w14:textId="77777777" w:rsidR="002720AB" w:rsidRPr="00BB5147" w:rsidRDefault="002720AB" w:rsidP="00BC33D3">
            <w:pPr>
              <w:keepNext/>
              <w:keepLines/>
              <w:spacing w:after="0"/>
              <w:jc w:val="center"/>
              <w:rPr>
                <w:ins w:id="1666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AE36D3D" w14:textId="77777777" w:rsidR="002720AB" w:rsidRPr="00BB5147" w:rsidRDefault="002720AB" w:rsidP="00BC33D3">
            <w:pPr>
              <w:keepNext/>
              <w:keepLines/>
              <w:spacing w:after="0"/>
              <w:jc w:val="center"/>
              <w:rPr>
                <w:ins w:id="16670" w:author="Reihaneh Malekafzaliardakani" w:date="2024-03-04T21:23:00Z"/>
                <w:rFonts w:ascii="Arial" w:eastAsia="SimSun" w:hAnsi="Arial"/>
                <w:sz w:val="18"/>
                <w:szCs w:val="18"/>
                <w:lang w:eastAsia="zh-CN"/>
              </w:rPr>
            </w:pPr>
            <w:ins w:id="1667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1E29C18" w14:textId="77777777" w:rsidR="002720AB" w:rsidRPr="00BB5147" w:rsidRDefault="002720AB" w:rsidP="00BC33D3">
            <w:pPr>
              <w:keepNext/>
              <w:keepLines/>
              <w:spacing w:after="0"/>
              <w:jc w:val="center"/>
              <w:rPr>
                <w:ins w:id="16672" w:author="Reihaneh Malekafzaliardakani" w:date="2024-03-04T21:23:00Z"/>
                <w:rFonts w:ascii="Arial" w:eastAsia="SimSun" w:hAnsi="Arial"/>
                <w:sz w:val="18"/>
                <w:szCs w:val="18"/>
                <w:lang w:eastAsia="ja-JP"/>
              </w:rPr>
            </w:pPr>
            <w:ins w:id="1667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D8B23F3" w14:textId="77777777" w:rsidR="002720AB" w:rsidRPr="00BB5147" w:rsidRDefault="002720AB" w:rsidP="00BC33D3">
            <w:pPr>
              <w:keepNext/>
              <w:keepLines/>
              <w:spacing w:after="0"/>
              <w:jc w:val="center"/>
              <w:rPr>
                <w:ins w:id="16674" w:author="Reihaneh Malekafzaliardakani" w:date="2024-03-04T21:23:00Z"/>
                <w:rFonts w:ascii="Arial" w:eastAsia="SimSun" w:hAnsi="Arial"/>
                <w:sz w:val="18"/>
              </w:rPr>
            </w:pPr>
          </w:p>
        </w:tc>
      </w:tr>
      <w:tr w:rsidR="002720AB" w:rsidRPr="00BB5147" w14:paraId="3FB0729A" w14:textId="77777777" w:rsidTr="00BC33D3">
        <w:trPr>
          <w:trHeight w:val="187"/>
          <w:jc w:val="center"/>
          <w:ins w:id="166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91DE648" w14:textId="77777777" w:rsidR="002720AB" w:rsidRPr="00BB5147" w:rsidRDefault="002720AB" w:rsidP="00BC33D3">
            <w:pPr>
              <w:keepNext/>
              <w:keepLines/>
              <w:spacing w:after="0"/>
              <w:jc w:val="center"/>
              <w:rPr>
                <w:ins w:id="1667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B181AFE" w14:textId="77777777" w:rsidR="002720AB" w:rsidRPr="00BB5147" w:rsidRDefault="002720AB" w:rsidP="00BC33D3">
            <w:pPr>
              <w:keepNext/>
              <w:keepLines/>
              <w:spacing w:after="0"/>
              <w:jc w:val="center"/>
              <w:rPr>
                <w:ins w:id="1667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6D05D03" w14:textId="77777777" w:rsidR="002720AB" w:rsidRPr="00BB5147" w:rsidRDefault="002720AB" w:rsidP="00BC33D3">
            <w:pPr>
              <w:keepNext/>
              <w:keepLines/>
              <w:spacing w:after="0"/>
              <w:jc w:val="center"/>
              <w:rPr>
                <w:ins w:id="16678" w:author="Reihaneh Malekafzaliardakani" w:date="2024-03-04T21:23:00Z"/>
                <w:rFonts w:ascii="Arial" w:eastAsia="SimSun" w:hAnsi="Arial"/>
                <w:sz w:val="18"/>
                <w:szCs w:val="18"/>
                <w:lang w:eastAsia="zh-CN"/>
              </w:rPr>
            </w:pPr>
            <w:ins w:id="1667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28D14A8" w14:textId="77777777" w:rsidR="002720AB" w:rsidRPr="00BB5147" w:rsidRDefault="002720AB" w:rsidP="00BC33D3">
            <w:pPr>
              <w:keepNext/>
              <w:keepLines/>
              <w:spacing w:after="0"/>
              <w:jc w:val="center"/>
              <w:rPr>
                <w:ins w:id="16680" w:author="Reihaneh Malekafzaliardakani" w:date="2024-03-04T21:23:00Z"/>
                <w:rFonts w:ascii="Arial" w:eastAsia="SimSun" w:hAnsi="Arial"/>
                <w:sz w:val="18"/>
                <w:szCs w:val="18"/>
                <w:lang w:eastAsia="ja-JP"/>
              </w:rPr>
            </w:pPr>
            <w:ins w:id="1668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95E3F55" w14:textId="77777777" w:rsidR="002720AB" w:rsidRPr="00BB5147" w:rsidRDefault="002720AB" w:rsidP="00BC33D3">
            <w:pPr>
              <w:keepNext/>
              <w:keepLines/>
              <w:spacing w:after="0"/>
              <w:jc w:val="center"/>
              <w:rPr>
                <w:ins w:id="16682" w:author="Reihaneh Malekafzaliardakani" w:date="2024-03-04T21:23:00Z"/>
                <w:rFonts w:ascii="Arial" w:eastAsia="SimSun" w:hAnsi="Arial"/>
                <w:sz w:val="18"/>
              </w:rPr>
            </w:pPr>
          </w:p>
        </w:tc>
      </w:tr>
      <w:tr w:rsidR="002720AB" w:rsidRPr="00BB5147" w14:paraId="7D71BD05" w14:textId="77777777" w:rsidTr="00BC33D3">
        <w:trPr>
          <w:trHeight w:val="187"/>
          <w:jc w:val="center"/>
          <w:ins w:id="166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F2945CD" w14:textId="77777777" w:rsidR="002720AB" w:rsidRPr="00BB5147" w:rsidRDefault="002720AB" w:rsidP="00BC33D3">
            <w:pPr>
              <w:keepNext/>
              <w:keepLines/>
              <w:spacing w:after="0"/>
              <w:jc w:val="center"/>
              <w:rPr>
                <w:ins w:id="1668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67AABB" w14:textId="77777777" w:rsidR="002720AB" w:rsidRPr="00BB5147" w:rsidRDefault="002720AB" w:rsidP="00BC33D3">
            <w:pPr>
              <w:keepNext/>
              <w:keepLines/>
              <w:spacing w:after="0"/>
              <w:jc w:val="center"/>
              <w:rPr>
                <w:ins w:id="166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D0D9915" w14:textId="77777777" w:rsidR="002720AB" w:rsidRPr="00BB5147" w:rsidRDefault="002720AB" w:rsidP="00BC33D3">
            <w:pPr>
              <w:keepNext/>
              <w:keepLines/>
              <w:spacing w:after="0"/>
              <w:jc w:val="center"/>
              <w:rPr>
                <w:ins w:id="16686" w:author="Reihaneh Malekafzaliardakani" w:date="2024-03-04T21:23:00Z"/>
                <w:rFonts w:ascii="Arial" w:eastAsia="SimSun" w:hAnsi="Arial"/>
                <w:sz w:val="18"/>
                <w:szCs w:val="18"/>
                <w:lang w:eastAsia="zh-CN"/>
              </w:rPr>
            </w:pPr>
            <w:ins w:id="1668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DB6899A" w14:textId="77777777" w:rsidR="002720AB" w:rsidRPr="00BB5147" w:rsidRDefault="002720AB" w:rsidP="00BC33D3">
            <w:pPr>
              <w:keepNext/>
              <w:keepLines/>
              <w:spacing w:after="0"/>
              <w:jc w:val="center"/>
              <w:rPr>
                <w:ins w:id="16688" w:author="Reihaneh Malekafzaliardakani" w:date="2024-03-04T21:23:00Z"/>
                <w:rFonts w:ascii="Arial" w:eastAsia="SimSun" w:hAnsi="Arial"/>
                <w:sz w:val="18"/>
                <w:szCs w:val="18"/>
                <w:lang w:eastAsia="ja-JP"/>
              </w:rPr>
            </w:pPr>
            <w:ins w:id="16689" w:author="Reihaneh Malekafzaliardakani" w:date="2024-03-04T21:23:00Z">
              <w:r w:rsidRPr="00BB5147">
                <w:rPr>
                  <w:rFonts w:ascii="Arial" w:eastAsia="SimSun" w:hAnsi="Arial"/>
                  <w:sz w:val="18"/>
                  <w:szCs w:val="18"/>
                  <w:lang w:eastAsia="ja-JP"/>
                </w:rPr>
                <w:t>CA_n261(G-H)</w:t>
              </w:r>
            </w:ins>
          </w:p>
        </w:tc>
        <w:tc>
          <w:tcPr>
            <w:tcW w:w="2290" w:type="dxa"/>
            <w:tcBorders>
              <w:top w:val="nil"/>
              <w:left w:val="single" w:sz="4" w:space="0" w:color="auto"/>
              <w:bottom w:val="single" w:sz="4" w:space="0" w:color="auto"/>
              <w:right w:val="single" w:sz="4" w:space="0" w:color="auto"/>
            </w:tcBorders>
            <w:shd w:val="clear" w:color="auto" w:fill="auto"/>
          </w:tcPr>
          <w:p w14:paraId="5EC9C404" w14:textId="77777777" w:rsidR="002720AB" w:rsidRPr="00BB5147" w:rsidRDefault="002720AB" w:rsidP="00BC33D3">
            <w:pPr>
              <w:keepNext/>
              <w:keepLines/>
              <w:spacing w:after="0"/>
              <w:jc w:val="center"/>
              <w:rPr>
                <w:ins w:id="16690" w:author="Reihaneh Malekafzaliardakani" w:date="2024-03-04T21:23:00Z"/>
                <w:rFonts w:ascii="Arial" w:eastAsia="SimSun" w:hAnsi="Arial"/>
                <w:sz w:val="18"/>
              </w:rPr>
            </w:pPr>
          </w:p>
        </w:tc>
      </w:tr>
      <w:tr w:rsidR="002720AB" w:rsidRPr="00BB5147" w14:paraId="7534B40D" w14:textId="77777777" w:rsidTr="00BC33D3">
        <w:trPr>
          <w:trHeight w:val="187"/>
          <w:jc w:val="center"/>
          <w:ins w:id="1669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F6D546B" w14:textId="77777777" w:rsidR="002720AB" w:rsidRPr="00BB5147" w:rsidRDefault="002720AB" w:rsidP="00BC33D3">
            <w:pPr>
              <w:keepNext/>
              <w:keepLines/>
              <w:spacing w:after="0"/>
              <w:jc w:val="center"/>
              <w:rPr>
                <w:ins w:id="16692" w:author="Reihaneh Malekafzaliardakani" w:date="2024-03-04T21:23:00Z"/>
                <w:rFonts w:ascii="Arial" w:eastAsia="SimSun" w:hAnsi="Arial"/>
                <w:sz w:val="18"/>
              </w:rPr>
            </w:pPr>
            <w:ins w:id="16693" w:author="Reihaneh Malekafzaliardakani" w:date="2024-03-04T21:23:00Z">
              <w:r w:rsidRPr="00BB5147">
                <w:rPr>
                  <w:rFonts w:ascii="Arial" w:eastAsia="SimSun" w:hAnsi="Arial"/>
                  <w:sz w:val="18"/>
                </w:rPr>
                <w:t>CA_n5A-n66A-n77A-n261(2H)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04C3A0D" w14:textId="77777777" w:rsidR="002720AB" w:rsidRPr="00BB5147" w:rsidRDefault="002720AB" w:rsidP="00BC33D3">
            <w:pPr>
              <w:keepNext/>
              <w:keepLines/>
              <w:spacing w:after="0"/>
              <w:jc w:val="center"/>
              <w:rPr>
                <w:ins w:id="16694" w:author="Reihaneh Malekafzaliardakani" w:date="2024-03-04T21:23:00Z"/>
                <w:rFonts w:ascii="Arial" w:eastAsia="SimSun" w:hAnsi="Arial"/>
                <w:sz w:val="18"/>
              </w:rPr>
            </w:pPr>
            <w:ins w:id="1669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375BF2DE" w14:textId="77777777" w:rsidR="002720AB" w:rsidRPr="00BB5147" w:rsidRDefault="002720AB" w:rsidP="00BC33D3">
            <w:pPr>
              <w:keepNext/>
              <w:keepLines/>
              <w:spacing w:after="0"/>
              <w:jc w:val="center"/>
              <w:rPr>
                <w:ins w:id="16696" w:author="Reihaneh Malekafzaliardakani" w:date="2024-03-04T21:23:00Z"/>
                <w:rFonts w:ascii="Arial" w:eastAsia="SimSun" w:hAnsi="Arial"/>
                <w:sz w:val="18"/>
              </w:rPr>
            </w:pPr>
            <w:ins w:id="1669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p w14:paraId="5D810916" w14:textId="77777777" w:rsidR="002720AB" w:rsidRPr="00BB5147" w:rsidRDefault="002720AB" w:rsidP="00BC33D3">
            <w:pPr>
              <w:keepNext/>
              <w:keepLines/>
              <w:spacing w:after="0"/>
              <w:jc w:val="center"/>
              <w:rPr>
                <w:ins w:id="16698" w:author="Reihaneh Malekafzaliardakani" w:date="2024-03-04T21:23:00Z"/>
                <w:rFonts w:ascii="Arial" w:eastAsia="SimSun" w:hAnsi="Arial"/>
                <w:sz w:val="18"/>
              </w:rPr>
            </w:pPr>
            <w:ins w:id="1669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3A46740C" w14:textId="77777777" w:rsidR="002720AB" w:rsidRPr="00BB5147" w:rsidRDefault="002720AB" w:rsidP="00BC33D3">
            <w:pPr>
              <w:spacing w:after="0"/>
              <w:jc w:val="center"/>
              <w:rPr>
                <w:ins w:id="16700" w:author="Reihaneh Malekafzaliardakani" w:date="2024-03-04T21:23:00Z"/>
                <w:rFonts w:ascii="Arial" w:eastAsia="SimSun" w:hAnsi="Arial" w:cs="Arial"/>
                <w:sz w:val="18"/>
                <w:szCs w:val="18"/>
              </w:rPr>
            </w:pPr>
            <w:ins w:id="16701" w:author="Reihaneh Malekafzaliardakani" w:date="2024-03-04T21:23:00Z">
              <w:r w:rsidRPr="00BB5147">
                <w:rPr>
                  <w:rFonts w:ascii="Arial" w:eastAsia="SimSun" w:hAnsi="Arial" w:cs="Arial"/>
                  <w:sz w:val="18"/>
                  <w:szCs w:val="18"/>
                </w:rPr>
                <w:t>n5</w:t>
              </w:r>
            </w:ins>
          </w:p>
          <w:p w14:paraId="3BDECF25" w14:textId="77777777" w:rsidR="002720AB" w:rsidRPr="00BB5147" w:rsidRDefault="002720AB" w:rsidP="00BC33D3">
            <w:pPr>
              <w:keepNext/>
              <w:keepLines/>
              <w:spacing w:after="0"/>
              <w:jc w:val="center"/>
              <w:rPr>
                <w:ins w:id="1670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DBD8FA9" w14:textId="77777777" w:rsidR="002720AB" w:rsidRPr="00BB5147" w:rsidRDefault="002720AB" w:rsidP="00BC33D3">
            <w:pPr>
              <w:keepNext/>
              <w:keepLines/>
              <w:spacing w:after="0"/>
              <w:jc w:val="center"/>
              <w:rPr>
                <w:ins w:id="16703" w:author="Reihaneh Malekafzaliardakani" w:date="2024-03-04T21:23:00Z"/>
                <w:rFonts w:ascii="Arial" w:eastAsia="SimSun" w:hAnsi="Arial"/>
                <w:sz w:val="18"/>
                <w:szCs w:val="18"/>
                <w:lang w:eastAsia="ja-JP"/>
              </w:rPr>
            </w:pPr>
            <w:ins w:id="1670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C3D42B4" w14:textId="77777777" w:rsidR="002720AB" w:rsidRPr="00BB5147" w:rsidRDefault="002720AB" w:rsidP="00BC33D3">
            <w:pPr>
              <w:keepNext/>
              <w:keepLines/>
              <w:spacing w:after="0"/>
              <w:jc w:val="center"/>
              <w:rPr>
                <w:ins w:id="16705" w:author="Reihaneh Malekafzaliardakani" w:date="2024-03-04T21:23:00Z"/>
                <w:rFonts w:ascii="Arial" w:eastAsia="SimSun" w:hAnsi="Arial"/>
                <w:sz w:val="18"/>
              </w:rPr>
            </w:pPr>
            <w:ins w:id="16706" w:author="Reihaneh Malekafzaliardakani" w:date="2024-03-04T21:23:00Z">
              <w:r w:rsidRPr="00BB5147">
                <w:rPr>
                  <w:rFonts w:ascii="Arial" w:eastAsia="SimSun" w:hAnsi="Arial"/>
                  <w:sz w:val="18"/>
                </w:rPr>
                <w:t>0</w:t>
              </w:r>
            </w:ins>
          </w:p>
        </w:tc>
      </w:tr>
      <w:tr w:rsidR="002720AB" w:rsidRPr="00BB5147" w14:paraId="68D87A47" w14:textId="77777777" w:rsidTr="00BC33D3">
        <w:trPr>
          <w:trHeight w:val="187"/>
          <w:jc w:val="center"/>
          <w:ins w:id="1670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1EC4D90" w14:textId="77777777" w:rsidR="002720AB" w:rsidRPr="00BB5147" w:rsidRDefault="002720AB" w:rsidP="00BC33D3">
            <w:pPr>
              <w:keepNext/>
              <w:keepLines/>
              <w:spacing w:after="0"/>
              <w:jc w:val="center"/>
              <w:rPr>
                <w:ins w:id="1670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1684415" w14:textId="77777777" w:rsidR="002720AB" w:rsidRPr="00BB5147" w:rsidRDefault="002720AB" w:rsidP="00BC33D3">
            <w:pPr>
              <w:keepNext/>
              <w:keepLines/>
              <w:spacing w:after="0"/>
              <w:jc w:val="center"/>
              <w:rPr>
                <w:ins w:id="1670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808D15D" w14:textId="77777777" w:rsidR="002720AB" w:rsidRPr="00BB5147" w:rsidRDefault="002720AB" w:rsidP="00BC33D3">
            <w:pPr>
              <w:keepNext/>
              <w:keepLines/>
              <w:spacing w:after="0"/>
              <w:jc w:val="center"/>
              <w:rPr>
                <w:ins w:id="16710" w:author="Reihaneh Malekafzaliardakani" w:date="2024-03-04T21:23:00Z"/>
                <w:rFonts w:ascii="Arial" w:eastAsia="SimSun" w:hAnsi="Arial"/>
                <w:sz w:val="18"/>
                <w:szCs w:val="18"/>
                <w:lang w:eastAsia="zh-CN"/>
              </w:rPr>
            </w:pPr>
            <w:ins w:id="1671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554D7AC" w14:textId="77777777" w:rsidR="002720AB" w:rsidRPr="00BB5147" w:rsidRDefault="002720AB" w:rsidP="00BC33D3">
            <w:pPr>
              <w:keepNext/>
              <w:keepLines/>
              <w:spacing w:after="0"/>
              <w:jc w:val="center"/>
              <w:rPr>
                <w:ins w:id="16712" w:author="Reihaneh Malekafzaliardakani" w:date="2024-03-04T21:23:00Z"/>
                <w:rFonts w:ascii="Arial" w:eastAsia="SimSun" w:hAnsi="Arial"/>
                <w:sz w:val="18"/>
                <w:szCs w:val="18"/>
                <w:lang w:eastAsia="ja-JP"/>
              </w:rPr>
            </w:pPr>
            <w:ins w:id="1671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2E290C4" w14:textId="77777777" w:rsidR="002720AB" w:rsidRPr="00BB5147" w:rsidRDefault="002720AB" w:rsidP="00BC33D3">
            <w:pPr>
              <w:keepNext/>
              <w:keepLines/>
              <w:spacing w:after="0"/>
              <w:jc w:val="center"/>
              <w:rPr>
                <w:ins w:id="16714" w:author="Reihaneh Malekafzaliardakani" w:date="2024-03-04T21:23:00Z"/>
                <w:rFonts w:ascii="Arial" w:eastAsia="SimSun" w:hAnsi="Arial"/>
                <w:sz w:val="18"/>
              </w:rPr>
            </w:pPr>
          </w:p>
        </w:tc>
      </w:tr>
      <w:tr w:rsidR="002720AB" w:rsidRPr="00BB5147" w14:paraId="18163BB6" w14:textId="77777777" w:rsidTr="00BC33D3">
        <w:trPr>
          <w:trHeight w:val="187"/>
          <w:jc w:val="center"/>
          <w:ins w:id="1671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3D7F625" w14:textId="77777777" w:rsidR="002720AB" w:rsidRPr="00BB5147" w:rsidRDefault="002720AB" w:rsidP="00BC33D3">
            <w:pPr>
              <w:keepNext/>
              <w:keepLines/>
              <w:spacing w:after="0"/>
              <w:jc w:val="center"/>
              <w:rPr>
                <w:ins w:id="1671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F0AC90D" w14:textId="77777777" w:rsidR="002720AB" w:rsidRPr="00BB5147" w:rsidRDefault="002720AB" w:rsidP="00BC33D3">
            <w:pPr>
              <w:keepNext/>
              <w:keepLines/>
              <w:spacing w:after="0"/>
              <w:jc w:val="center"/>
              <w:rPr>
                <w:ins w:id="1671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BCFC8DE" w14:textId="77777777" w:rsidR="002720AB" w:rsidRPr="00BB5147" w:rsidRDefault="002720AB" w:rsidP="00BC33D3">
            <w:pPr>
              <w:keepNext/>
              <w:keepLines/>
              <w:spacing w:after="0"/>
              <w:jc w:val="center"/>
              <w:rPr>
                <w:ins w:id="16718" w:author="Reihaneh Malekafzaliardakani" w:date="2024-03-04T21:23:00Z"/>
                <w:rFonts w:ascii="Arial" w:eastAsia="SimSun" w:hAnsi="Arial"/>
                <w:sz w:val="18"/>
                <w:szCs w:val="18"/>
                <w:lang w:eastAsia="zh-CN"/>
              </w:rPr>
            </w:pPr>
            <w:ins w:id="1671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D59E1FC" w14:textId="77777777" w:rsidR="002720AB" w:rsidRPr="00BB5147" w:rsidRDefault="002720AB" w:rsidP="00BC33D3">
            <w:pPr>
              <w:keepNext/>
              <w:keepLines/>
              <w:spacing w:after="0"/>
              <w:jc w:val="center"/>
              <w:rPr>
                <w:ins w:id="16720" w:author="Reihaneh Malekafzaliardakani" w:date="2024-03-04T21:23:00Z"/>
                <w:rFonts w:ascii="Arial" w:eastAsia="SimSun" w:hAnsi="Arial"/>
                <w:sz w:val="18"/>
                <w:szCs w:val="18"/>
                <w:lang w:eastAsia="ja-JP"/>
              </w:rPr>
            </w:pPr>
            <w:ins w:id="1672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C3F6BC5" w14:textId="77777777" w:rsidR="002720AB" w:rsidRPr="00BB5147" w:rsidRDefault="002720AB" w:rsidP="00BC33D3">
            <w:pPr>
              <w:keepNext/>
              <w:keepLines/>
              <w:spacing w:after="0"/>
              <w:jc w:val="center"/>
              <w:rPr>
                <w:ins w:id="16722" w:author="Reihaneh Malekafzaliardakani" w:date="2024-03-04T21:23:00Z"/>
                <w:rFonts w:ascii="Arial" w:eastAsia="SimSun" w:hAnsi="Arial"/>
                <w:sz w:val="18"/>
              </w:rPr>
            </w:pPr>
          </w:p>
        </w:tc>
      </w:tr>
      <w:tr w:rsidR="002720AB" w:rsidRPr="00BB5147" w14:paraId="15D09AD8" w14:textId="77777777" w:rsidTr="00BC33D3">
        <w:trPr>
          <w:trHeight w:val="187"/>
          <w:jc w:val="center"/>
          <w:ins w:id="1672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7FD721C" w14:textId="77777777" w:rsidR="002720AB" w:rsidRPr="00BB5147" w:rsidRDefault="002720AB" w:rsidP="00BC33D3">
            <w:pPr>
              <w:keepNext/>
              <w:keepLines/>
              <w:spacing w:after="0"/>
              <w:jc w:val="center"/>
              <w:rPr>
                <w:ins w:id="1672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0F7077" w14:textId="77777777" w:rsidR="002720AB" w:rsidRPr="00BB5147" w:rsidRDefault="002720AB" w:rsidP="00BC33D3">
            <w:pPr>
              <w:keepNext/>
              <w:keepLines/>
              <w:spacing w:after="0"/>
              <w:jc w:val="center"/>
              <w:rPr>
                <w:ins w:id="1672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85A6C56" w14:textId="77777777" w:rsidR="002720AB" w:rsidRPr="00BB5147" w:rsidRDefault="002720AB" w:rsidP="00BC33D3">
            <w:pPr>
              <w:keepNext/>
              <w:keepLines/>
              <w:spacing w:after="0"/>
              <w:jc w:val="center"/>
              <w:rPr>
                <w:ins w:id="16726" w:author="Reihaneh Malekafzaliardakani" w:date="2024-03-04T21:23:00Z"/>
                <w:rFonts w:ascii="Arial" w:eastAsia="SimSun" w:hAnsi="Arial"/>
                <w:sz w:val="18"/>
                <w:szCs w:val="18"/>
                <w:lang w:eastAsia="zh-CN"/>
              </w:rPr>
            </w:pPr>
            <w:ins w:id="1672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FFAD053" w14:textId="77777777" w:rsidR="002720AB" w:rsidRPr="00BB5147" w:rsidRDefault="002720AB" w:rsidP="00BC33D3">
            <w:pPr>
              <w:keepNext/>
              <w:keepLines/>
              <w:spacing w:after="0"/>
              <w:jc w:val="center"/>
              <w:rPr>
                <w:ins w:id="16728" w:author="Reihaneh Malekafzaliardakani" w:date="2024-03-04T21:23:00Z"/>
                <w:rFonts w:ascii="Arial" w:eastAsia="SimSun" w:hAnsi="Arial"/>
                <w:sz w:val="18"/>
                <w:szCs w:val="18"/>
                <w:lang w:eastAsia="ja-JP"/>
              </w:rPr>
            </w:pPr>
            <w:ins w:id="16729" w:author="Reihaneh Malekafzaliardakani" w:date="2024-03-04T21:23:00Z">
              <w:r w:rsidRPr="00BB5147">
                <w:rPr>
                  <w:rFonts w:ascii="Arial" w:eastAsia="SimSun" w:hAnsi="Arial"/>
                  <w:sz w:val="18"/>
                  <w:szCs w:val="18"/>
                  <w:lang w:eastAsia="ja-JP"/>
                </w:rPr>
                <w:t>CA_n261(2H)</w:t>
              </w:r>
            </w:ins>
          </w:p>
        </w:tc>
        <w:tc>
          <w:tcPr>
            <w:tcW w:w="2290" w:type="dxa"/>
            <w:tcBorders>
              <w:top w:val="nil"/>
              <w:left w:val="single" w:sz="4" w:space="0" w:color="auto"/>
              <w:bottom w:val="single" w:sz="4" w:space="0" w:color="auto"/>
              <w:right w:val="single" w:sz="4" w:space="0" w:color="auto"/>
            </w:tcBorders>
            <w:shd w:val="clear" w:color="auto" w:fill="auto"/>
          </w:tcPr>
          <w:p w14:paraId="2416B2A8" w14:textId="77777777" w:rsidR="002720AB" w:rsidRPr="00BB5147" w:rsidRDefault="002720AB" w:rsidP="00BC33D3">
            <w:pPr>
              <w:keepNext/>
              <w:keepLines/>
              <w:spacing w:after="0"/>
              <w:jc w:val="center"/>
              <w:rPr>
                <w:ins w:id="16730" w:author="Reihaneh Malekafzaliardakani" w:date="2024-03-04T21:23:00Z"/>
                <w:rFonts w:ascii="Arial" w:eastAsia="SimSun" w:hAnsi="Arial"/>
                <w:sz w:val="18"/>
              </w:rPr>
            </w:pPr>
          </w:p>
        </w:tc>
      </w:tr>
      <w:tr w:rsidR="002720AB" w:rsidRPr="00BB5147" w14:paraId="728605F2" w14:textId="77777777" w:rsidTr="00BC33D3">
        <w:trPr>
          <w:trHeight w:val="187"/>
          <w:jc w:val="center"/>
          <w:ins w:id="1673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ED112B4" w14:textId="77777777" w:rsidR="002720AB" w:rsidRPr="00BB5147" w:rsidRDefault="002720AB" w:rsidP="00BC33D3">
            <w:pPr>
              <w:keepNext/>
              <w:keepLines/>
              <w:spacing w:after="0"/>
              <w:jc w:val="center"/>
              <w:rPr>
                <w:ins w:id="16732" w:author="Reihaneh Malekafzaliardakani" w:date="2024-03-04T21:23:00Z"/>
                <w:rFonts w:ascii="Arial" w:eastAsia="SimSun" w:hAnsi="Arial"/>
                <w:sz w:val="18"/>
              </w:rPr>
            </w:pPr>
            <w:ins w:id="16733" w:author="Reihaneh Malekafzaliardakani" w:date="2024-03-04T21:23:00Z">
              <w:r w:rsidRPr="00BB5147">
                <w:rPr>
                  <w:rFonts w:ascii="Arial" w:eastAsia="SimSun" w:hAnsi="Arial"/>
                  <w:sz w:val="18"/>
                </w:rPr>
                <w:t>CA_n5A-n66A-n77A-n261(A-G-H)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5C7731C" w14:textId="77777777" w:rsidR="002720AB" w:rsidRPr="00BB5147" w:rsidRDefault="002720AB" w:rsidP="00BC33D3">
            <w:pPr>
              <w:keepNext/>
              <w:keepLines/>
              <w:spacing w:after="0"/>
              <w:jc w:val="center"/>
              <w:rPr>
                <w:ins w:id="16734" w:author="Reihaneh Malekafzaliardakani" w:date="2024-03-04T21:23:00Z"/>
                <w:rFonts w:ascii="Arial" w:eastAsia="SimSun" w:hAnsi="Arial"/>
                <w:sz w:val="18"/>
              </w:rPr>
            </w:pPr>
            <w:ins w:id="1673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w:t>
              </w:r>
            </w:ins>
          </w:p>
          <w:p w14:paraId="3F97CC6B" w14:textId="77777777" w:rsidR="002720AB" w:rsidRPr="00BB5147" w:rsidRDefault="002720AB" w:rsidP="00BC33D3">
            <w:pPr>
              <w:keepNext/>
              <w:keepLines/>
              <w:spacing w:after="0"/>
              <w:jc w:val="center"/>
              <w:rPr>
                <w:ins w:id="16736" w:author="Reihaneh Malekafzaliardakani" w:date="2024-03-04T21:23:00Z"/>
                <w:rFonts w:ascii="Arial" w:eastAsia="SimSun" w:hAnsi="Arial"/>
                <w:sz w:val="18"/>
              </w:rPr>
            </w:pPr>
            <w:ins w:id="1673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w:t>
              </w:r>
            </w:ins>
          </w:p>
          <w:p w14:paraId="3D89F725" w14:textId="77777777" w:rsidR="002720AB" w:rsidRPr="00BB5147" w:rsidRDefault="002720AB" w:rsidP="00BC33D3">
            <w:pPr>
              <w:keepNext/>
              <w:keepLines/>
              <w:spacing w:after="0"/>
              <w:jc w:val="center"/>
              <w:rPr>
                <w:ins w:id="16738" w:author="Reihaneh Malekafzaliardakani" w:date="2024-03-04T21:23:00Z"/>
                <w:rFonts w:ascii="Arial" w:eastAsia="SimSun" w:hAnsi="Arial"/>
                <w:sz w:val="18"/>
              </w:rPr>
            </w:pPr>
            <w:ins w:id="1673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70DB0AD9" w14:textId="77777777" w:rsidR="002720AB" w:rsidRPr="00BB5147" w:rsidRDefault="002720AB" w:rsidP="00BC33D3">
            <w:pPr>
              <w:spacing w:after="0"/>
              <w:jc w:val="center"/>
              <w:rPr>
                <w:ins w:id="16740" w:author="Reihaneh Malekafzaliardakani" w:date="2024-03-04T21:23:00Z"/>
                <w:rFonts w:ascii="Arial" w:eastAsia="SimSun" w:hAnsi="Arial" w:cs="Arial"/>
                <w:sz w:val="18"/>
                <w:szCs w:val="18"/>
              </w:rPr>
            </w:pPr>
            <w:ins w:id="16741" w:author="Reihaneh Malekafzaliardakani" w:date="2024-03-04T21:23:00Z">
              <w:r w:rsidRPr="00BB5147">
                <w:rPr>
                  <w:rFonts w:ascii="Arial" w:eastAsia="SimSun" w:hAnsi="Arial" w:cs="Arial"/>
                  <w:sz w:val="18"/>
                  <w:szCs w:val="18"/>
                </w:rPr>
                <w:t>n5</w:t>
              </w:r>
            </w:ins>
          </w:p>
          <w:p w14:paraId="1E3C20D1" w14:textId="77777777" w:rsidR="002720AB" w:rsidRPr="00BB5147" w:rsidRDefault="002720AB" w:rsidP="00BC33D3">
            <w:pPr>
              <w:keepNext/>
              <w:keepLines/>
              <w:spacing w:after="0"/>
              <w:jc w:val="center"/>
              <w:rPr>
                <w:ins w:id="1674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3C3C0AE" w14:textId="77777777" w:rsidR="002720AB" w:rsidRPr="00BB5147" w:rsidRDefault="002720AB" w:rsidP="00BC33D3">
            <w:pPr>
              <w:keepNext/>
              <w:keepLines/>
              <w:spacing w:after="0"/>
              <w:jc w:val="center"/>
              <w:rPr>
                <w:ins w:id="16743" w:author="Reihaneh Malekafzaliardakani" w:date="2024-03-04T21:23:00Z"/>
                <w:rFonts w:ascii="Arial" w:eastAsia="SimSun" w:hAnsi="Arial"/>
                <w:sz w:val="18"/>
                <w:szCs w:val="18"/>
                <w:lang w:eastAsia="ja-JP"/>
              </w:rPr>
            </w:pPr>
            <w:ins w:id="1674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7C38305" w14:textId="77777777" w:rsidR="002720AB" w:rsidRPr="00BB5147" w:rsidRDefault="002720AB" w:rsidP="00BC33D3">
            <w:pPr>
              <w:keepNext/>
              <w:keepLines/>
              <w:spacing w:after="0"/>
              <w:jc w:val="center"/>
              <w:rPr>
                <w:ins w:id="16745" w:author="Reihaneh Malekafzaliardakani" w:date="2024-03-04T21:23:00Z"/>
                <w:rFonts w:ascii="Arial" w:eastAsia="SimSun" w:hAnsi="Arial"/>
                <w:sz w:val="18"/>
              </w:rPr>
            </w:pPr>
            <w:ins w:id="16746" w:author="Reihaneh Malekafzaliardakani" w:date="2024-03-04T21:23:00Z">
              <w:r w:rsidRPr="00BB5147">
                <w:rPr>
                  <w:rFonts w:ascii="Arial" w:eastAsia="SimSun" w:hAnsi="Arial"/>
                  <w:sz w:val="18"/>
                </w:rPr>
                <w:t>0</w:t>
              </w:r>
            </w:ins>
          </w:p>
        </w:tc>
      </w:tr>
      <w:tr w:rsidR="002720AB" w:rsidRPr="00BB5147" w14:paraId="7D8A709C" w14:textId="77777777" w:rsidTr="00BC33D3">
        <w:trPr>
          <w:trHeight w:val="187"/>
          <w:jc w:val="center"/>
          <w:ins w:id="1674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A9EF86C" w14:textId="77777777" w:rsidR="002720AB" w:rsidRPr="00BB5147" w:rsidRDefault="002720AB" w:rsidP="00BC33D3">
            <w:pPr>
              <w:keepNext/>
              <w:keepLines/>
              <w:spacing w:after="0"/>
              <w:jc w:val="center"/>
              <w:rPr>
                <w:ins w:id="1674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FAD031A" w14:textId="77777777" w:rsidR="002720AB" w:rsidRPr="00BB5147" w:rsidRDefault="002720AB" w:rsidP="00BC33D3">
            <w:pPr>
              <w:keepNext/>
              <w:keepLines/>
              <w:spacing w:after="0"/>
              <w:jc w:val="center"/>
              <w:rPr>
                <w:ins w:id="1674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B5CDB4F" w14:textId="77777777" w:rsidR="002720AB" w:rsidRPr="00BB5147" w:rsidRDefault="002720AB" w:rsidP="00BC33D3">
            <w:pPr>
              <w:keepNext/>
              <w:keepLines/>
              <w:spacing w:after="0"/>
              <w:jc w:val="center"/>
              <w:rPr>
                <w:ins w:id="16750" w:author="Reihaneh Malekafzaliardakani" w:date="2024-03-04T21:23:00Z"/>
                <w:rFonts w:ascii="Arial" w:eastAsia="SimSun" w:hAnsi="Arial"/>
                <w:sz w:val="18"/>
                <w:szCs w:val="18"/>
                <w:lang w:eastAsia="zh-CN"/>
              </w:rPr>
            </w:pPr>
            <w:ins w:id="1675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4561788" w14:textId="77777777" w:rsidR="002720AB" w:rsidRPr="00BB5147" w:rsidRDefault="002720AB" w:rsidP="00BC33D3">
            <w:pPr>
              <w:keepNext/>
              <w:keepLines/>
              <w:spacing w:after="0"/>
              <w:jc w:val="center"/>
              <w:rPr>
                <w:ins w:id="16752" w:author="Reihaneh Malekafzaliardakani" w:date="2024-03-04T21:23:00Z"/>
                <w:rFonts w:ascii="Arial" w:eastAsia="SimSun" w:hAnsi="Arial"/>
                <w:sz w:val="18"/>
                <w:szCs w:val="18"/>
                <w:lang w:eastAsia="ja-JP"/>
              </w:rPr>
            </w:pPr>
            <w:ins w:id="1675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5D167DD" w14:textId="77777777" w:rsidR="002720AB" w:rsidRPr="00BB5147" w:rsidRDefault="002720AB" w:rsidP="00BC33D3">
            <w:pPr>
              <w:keepNext/>
              <w:keepLines/>
              <w:spacing w:after="0"/>
              <w:jc w:val="center"/>
              <w:rPr>
                <w:ins w:id="16754" w:author="Reihaneh Malekafzaliardakani" w:date="2024-03-04T21:23:00Z"/>
                <w:rFonts w:ascii="Arial" w:eastAsia="SimSun" w:hAnsi="Arial"/>
                <w:sz w:val="18"/>
              </w:rPr>
            </w:pPr>
          </w:p>
        </w:tc>
      </w:tr>
      <w:tr w:rsidR="002720AB" w:rsidRPr="00BB5147" w14:paraId="381EEC73" w14:textId="77777777" w:rsidTr="00BC33D3">
        <w:trPr>
          <w:trHeight w:val="187"/>
          <w:jc w:val="center"/>
          <w:ins w:id="1675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0EFD18" w14:textId="77777777" w:rsidR="002720AB" w:rsidRPr="00BB5147" w:rsidRDefault="002720AB" w:rsidP="00BC33D3">
            <w:pPr>
              <w:keepNext/>
              <w:keepLines/>
              <w:spacing w:after="0"/>
              <w:jc w:val="center"/>
              <w:rPr>
                <w:ins w:id="1675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1105544" w14:textId="77777777" w:rsidR="002720AB" w:rsidRPr="00BB5147" w:rsidRDefault="002720AB" w:rsidP="00BC33D3">
            <w:pPr>
              <w:keepNext/>
              <w:keepLines/>
              <w:spacing w:after="0"/>
              <w:jc w:val="center"/>
              <w:rPr>
                <w:ins w:id="1675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AA3D97C" w14:textId="77777777" w:rsidR="002720AB" w:rsidRPr="00BB5147" w:rsidRDefault="002720AB" w:rsidP="00BC33D3">
            <w:pPr>
              <w:keepNext/>
              <w:keepLines/>
              <w:spacing w:after="0"/>
              <w:jc w:val="center"/>
              <w:rPr>
                <w:ins w:id="16758" w:author="Reihaneh Malekafzaliardakani" w:date="2024-03-04T21:23:00Z"/>
                <w:rFonts w:ascii="Arial" w:eastAsia="SimSun" w:hAnsi="Arial"/>
                <w:sz w:val="18"/>
                <w:szCs w:val="18"/>
                <w:lang w:eastAsia="zh-CN"/>
              </w:rPr>
            </w:pPr>
            <w:ins w:id="1675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ADB4456" w14:textId="77777777" w:rsidR="002720AB" w:rsidRPr="00BB5147" w:rsidRDefault="002720AB" w:rsidP="00BC33D3">
            <w:pPr>
              <w:keepNext/>
              <w:keepLines/>
              <w:spacing w:after="0"/>
              <w:jc w:val="center"/>
              <w:rPr>
                <w:ins w:id="16760" w:author="Reihaneh Malekafzaliardakani" w:date="2024-03-04T21:23:00Z"/>
                <w:rFonts w:ascii="Arial" w:eastAsia="SimSun" w:hAnsi="Arial"/>
                <w:sz w:val="18"/>
                <w:szCs w:val="18"/>
                <w:lang w:eastAsia="ja-JP"/>
              </w:rPr>
            </w:pPr>
            <w:ins w:id="1676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8D96C5D" w14:textId="77777777" w:rsidR="002720AB" w:rsidRPr="00BB5147" w:rsidRDefault="002720AB" w:rsidP="00BC33D3">
            <w:pPr>
              <w:keepNext/>
              <w:keepLines/>
              <w:spacing w:after="0"/>
              <w:jc w:val="center"/>
              <w:rPr>
                <w:ins w:id="16762" w:author="Reihaneh Malekafzaliardakani" w:date="2024-03-04T21:23:00Z"/>
                <w:rFonts w:ascii="Arial" w:eastAsia="SimSun" w:hAnsi="Arial"/>
                <w:sz w:val="18"/>
              </w:rPr>
            </w:pPr>
          </w:p>
        </w:tc>
      </w:tr>
      <w:tr w:rsidR="002720AB" w:rsidRPr="00BB5147" w14:paraId="3C5340D8" w14:textId="77777777" w:rsidTr="00BC33D3">
        <w:trPr>
          <w:trHeight w:val="187"/>
          <w:jc w:val="center"/>
          <w:ins w:id="1676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561C841" w14:textId="77777777" w:rsidR="002720AB" w:rsidRPr="00BB5147" w:rsidRDefault="002720AB" w:rsidP="00BC33D3">
            <w:pPr>
              <w:keepNext/>
              <w:keepLines/>
              <w:spacing w:after="0"/>
              <w:jc w:val="center"/>
              <w:rPr>
                <w:ins w:id="1676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4C1C3C" w14:textId="77777777" w:rsidR="002720AB" w:rsidRPr="00BB5147" w:rsidRDefault="002720AB" w:rsidP="00BC33D3">
            <w:pPr>
              <w:keepNext/>
              <w:keepLines/>
              <w:spacing w:after="0"/>
              <w:jc w:val="center"/>
              <w:rPr>
                <w:ins w:id="1676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9E41398" w14:textId="77777777" w:rsidR="002720AB" w:rsidRPr="00BB5147" w:rsidRDefault="002720AB" w:rsidP="00BC33D3">
            <w:pPr>
              <w:keepNext/>
              <w:keepLines/>
              <w:spacing w:after="0"/>
              <w:jc w:val="center"/>
              <w:rPr>
                <w:ins w:id="16766" w:author="Reihaneh Malekafzaliardakani" w:date="2024-03-04T21:23:00Z"/>
                <w:rFonts w:ascii="Arial" w:eastAsia="SimSun" w:hAnsi="Arial"/>
                <w:sz w:val="18"/>
                <w:szCs w:val="18"/>
                <w:lang w:eastAsia="zh-CN"/>
              </w:rPr>
            </w:pPr>
            <w:ins w:id="1676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DD09A57" w14:textId="77777777" w:rsidR="002720AB" w:rsidRPr="00BB5147" w:rsidRDefault="002720AB" w:rsidP="00BC33D3">
            <w:pPr>
              <w:keepNext/>
              <w:keepLines/>
              <w:spacing w:after="0"/>
              <w:jc w:val="center"/>
              <w:rPr>
                <w:ins w:id="16768" w:author="Reihaneh Malekafzaliardakani" w:date="2024-03-04T21:23:00Z"/>
                <w:rFonts w:ascii="Arial" w:eastAsia="SimSun" w:hAnsi="Arial"/>
                <w:sz w:val="18"/>
                <w:szCs w:val="18"/>
                <w:lang w:eastAsia="ja-JP"/>
              </w:rPr>
            </w:pPr>
            <w:ins w:id="16769" w:author="Reihaneh Malekafzaliardakani" w:date="2024-03-04T21:23:00Z">
              <w:r w:rsidRPr="00BB5147">
                <w:rPr>
                  <w:rFonts w:ascii="Arial" w:eastAsia="SimSun" w:hAnsi="Arial"/>
                  <w:sz w:val="18"/>
                  <w:szCs w:val="18"/>
                  <w:lang w:eastAsia="ja-JP"/>
                </w:rPr>
                <w:t>CA_n261(A-G-H)</w:t>
              </w:r>
            </w:ins>
          </w:p>
        </w:tc>
        <w:tc>
          <w:tcPr>
            <w:tcW w:w="2290" w:type="dxa"/>
            <w:tcBorders>
              <w:top w:val="nil"/>
              <w:left w:val="single" w:sz="4" w:space="0" w:color="auto"/>
              <w:bottom w:val="single" w:sz="4" w:space="0" w:color="auto"/>
              <w:right w:val="single" w:sz="4" w:space="0" w:color="auto"/>
            </w:tcBorders>
            <w:shd w:val="clear" w:color="auto" w:fill="auto"/>
          </w:tcPr>
          <w:p w14:paraId="06BDD9A5" w14:textId="77777777" w:rsidR="002720AB" w:rsidRPr="00BB5147" w:rsidRDefault="002720AB" w:rsidP="00BC33D3">
            <w:pPr>
              <w:keepNext/>
              <w:keepLines/>
              <w:spacing w:after="0"/>
              <w:jc w:val="center"/>
              <w:rPr>
                <w:ins w:id="16770" w:author="Reihaneh Malekafzaliardakani" w:date="2024-03-04T21:23:00Z"/>
                <w:rFonts w:ascii="Arial" w:eastAsia="SimSun" w:hAnsi="Arial"/>
                <w:sz w:val="18"/>
              </w:rPr>
            </w:pPr>
          </w:p>
        </w:tc>
      </w:tr>
      <w:tr w:rsidR="002720AB" w:rsidRPr="00BB5147" w14:paraId="1F0684F1" w14:textId="77777777" w:rsidTr="00BC33D3">
        <w:trPr>
          <w:trHeight w:val="187"/>
          <w:jc w:val="center"/>
          <w:ins w:id="1677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0EB7742" w14:textId="77777777" w:rsidR="002720AB" w:rsidRPr="00BB5147" w:rsidRDefault="002720AB" w:rsidP="00BC33D3">
            <w:pPr>
              <w:keepNext/>
              <w:keepLines/>
              <w:spacing w:after="0"/>
              <w:jc w:val="center"/>
              <w:rPr>
                <w:ins w:id="16772" w:author="Reihaneh Malekafzaliardakani" w:date="2024-03-04T21:23:00Z"/>
                <w:rFonts w:ascii="Arial" w:eastAsia="SimSun" w:hAnsi="Arial"/>
                <w:sz w:val="18"/>
              </w:rPr>
            </w:pPr>
            <w:ins w:id="16773" w:author="Reihaneh Malekafzaliardakani" w:date="2024-03-04T21:23:00Z">
              <w:r w:rsidRPr="00BB5147">
                <w:rPr>
                  <w:rFonts w:ascii="Arial" w:eastAsia="SimSun" w:hAnsi="Arial"/>
                  <w:sz w:val="18"/>
                </w:rPr>
                <w:t>CA_n5A-n66A-n77A-n261(H-I)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44B022F" w14:textId="77777777" w:rsidR="002720AB" w:rsidRPr="00BB5147" w:rsidRDefault="002720AB" w:rsidP="00BC33D3">
            <w:pPr>
              <w:keepNext/>
              <w:keepLines/>
              <w:spacing w:after="0"/>
              <w:jc w:val="center"/>
              <w:rPr>
                <w:ins w:id="16774" w:author="Reihaneh Malekafzaliardakani" w:date="2024-03-04T21:23:00Z"/>
                <w:rFonts w:ascii="Arial" w:eastAsia="SimSun" w:hAnsi="Arial"/>
                <w:sz w:val="18"/>
              </w:rPr>
            </w:pPr>
            <w:ins w:id="1677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0C9F8B6F" w14:textId="77777777" w:rsidR="002720AB" w:rsidRPr="00BB5147" w:rsidRDefault="002720AB" w:rsidP="00BC33D3">
            <w:pPr>
              <w:keepNext/>
              <w:keepLines/>
              <w:spacing w:after="0"/>
              <w:jc w:val="center"/>
              <w:rPr>
                <w:ins w:id="16776" w:author="Reihaneh Malekafzaliardakani" w:date="2024-03-04T21:23:00Z"/>
                <w:rFonts w:ascii="Arial" w:eastAsia="SimSun" w:hAnsi="Arial"/>
                <w:sz w:val="18"/>
              </w:rPr>
            </w:pPr>
            <w:ins w:id="1677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5FB4EA4E" w14:textId="77777777" w:rsidR="002720AB" w:rsidRPr="00BB5147" w:rsidRDefault="002720AB" w:rsidP="00BC33D3">
            <w:pPr>
              <w:keepNext/>
              <w:keepLines/>
              <w:spacing w:after="0"/>
              <w:jc w:val="center"/>
              <w:rPr>
                <w:ins w:id="16778" w:author="Reihaneh Malekafzaliardakani" w:date="2024-03-04T21:23:00Z"/>
                <w:rFonts w:ascii="Arial" w:eastAsia="SimSun" w:hAnsi="Arial"/>
                <w:sz w:val="18"/>
              </w:rPr>
            </w:pPr>
            <w:ins w:id="1677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3A8D8907" w14:textId="77777777" w:rsidR="002720AB" w:rsidRPr="00BB5147" w:rsidRDefault="002720AB" w:rsidP="00BC33D3">
            <w:pPr>
              <w:spacing w:after="0"/>
              <w:jc w:val="center"/>
              <w:rPr>
                <w:ins w:id="16780" w:author="Reihaneh Malekafzaliardakani" w:date="2024-03-04T21:23:00Z"/>
                <w:rFonts w:ascii="Arial" w:eastAsia="SimSun" w:hAnsi="Arial" w:cs="Arial"/>
                <w:sz w:val="18"/>
                <w:szCs w:val="18"/>
              </w:rPr>
            </w:pPr>
            <w:ins w:id="16781" w:author="Reihaneh Malekafzaliardakani" w:date="2024-03-04T21:23:00Z">
              <w:r w:rsidRPr="00BB5147">
                <w:rPr>
                  <w:rFonts w:ascii="Arial" w:eastAsia="SimSun" w:hAnsi="Arial" w:cs="Arial"/>
                  <w:sz w:val="18"/>
                  <w:szCs w:val="18"/>
                </w:rPr>
                <w:t>n5</w:t>
              </w:r>
            </w:ins>
          </w:p>
          <w:p w14:paraId="62CEB173" w14:textId="77777777" w:rsidR="002720AB" w:rsidRPr="00BB5147" w:rsidRDefault="002720AB" w:rsidP="00BC33D3">
            <w:pPr>
              <w:keepNext/>
              <w:keepLines/>
              <w:spacing w:after="0"/>
              <w:jc w:val="center"/>
              <w:rPr>
                <w:ins w:id="1678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E7A75CD" w14:textId="77777777" w:rsidR="002720AB" w:rsidRPr="00BB5147" w:rsidRDefault="002720AB" w:rsidP="00BC33D3">
            <w:pPr>
              <w:keepNext/>
              <w:keepLines/>
              <w:spacing w:after="0"/>
              <w:jc w:val="center"/>
              <w:rPr>
                <w:ins w:id="16783" w:author="Reihaneh Malekafzaliardakani" w:date="2024-03-04T21:23:00Z"/>
                <w:rFonts w:ascii="Arial" w:eastAsia="SimSun" w:hAnsi="Arial"/>
                <w:sz w:val="18"/>
                <w:szCs w:val="18"/>
                <w:lang w:eastAsia="ja-JP"/>
              </w:rPr>
            </w:pPr>
            <w:ins w:id="1678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B05F7F7" w14:textId="77777777" w:rsidR="002720AB" w:rsidRPr="00BB5147" w:rsidRDefault="002720AB" w:rsidP="00BC33D3">
            <w:pPr>
              <w:keepNext/>
              <w:keepLines/>
              <w:spacing w:after="0"/>
              <w:jc w:val="center"/>
              <w:rPr>
                <w:ins w:id="16785" w:author="Reihaneh Malekafzaliardakani" w:date="2024-03-04T21:23:00Z"/>
                <w:rFonts w:ascii="Arial" w:eastAsia="SimSun" w:hAnsi="Arial"/>
                <w:sz w:val="18"/>
              </w:rPr>
            </w:pPr>
            <w:ins w:id="16786" w:author="Reihaneh Malekafzaliardakani" w:date="2024-03-04T21:23:00Z">
              <w:r w:rsidRPr="00BB5147">
                <w:rPr>
                  <w:rFonts w:ascii="Arial" w:eastAsia="SimSun" w:hAnsi="Arial"/>
                  <w:sz w:val="18"/>
                </w:rPr>
                <w:t>0</w:t>
              </w:r>
            </w:ins>
          </w:p>
        </w:tc>
      </w:tr>
      <w:tr w:rsidR="002720AB" w:rsidRPr="00BB5147" w14:paraId="340BE609" w14:textId="77777777" w:rsidTr="00BC33D3">
        <w:trPr>
          <w:trHeight w:val="187"/>
          <w:jc w:val="center"/>
          <w:ins w:id="1678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26CC98" w14:textId="77777777" w:rsidR="002720AB" w:rsidRPr="00BB5147" w:rsidRDefault="002720AB" w:rsidP="00BC33D3">
            <w:pPr>
              <w:keepNext/>
              <w:keepLines/>
              <w:spacing w:after="0"/>
              <w:jc w:val="center"/>
              <w:rPr>
                <w:ins w:id="1678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383C227" w14:textId="77777777" w:rsidR="002720AB" w:rsidRPr="00BB5147" w:rsidRDefault="002720AB" w:rsidP="00BC33D3">
            <w:pPr>
              <w:keepNext/>
              <w:keepLines/>
              <w:spacing w:after="0"/>
              <w:jc w:val="center"/>
              <w:rPr>
                <w:ins w:id="1678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0BC3154" w14:textId="77777777" w:rsidR="002720AB" w:rsidRPr="00BB5147" w:rsidRDefault="002720AB" w:rsidP="00BC33D3">
            <w:pPr>
              <w:keepNext/>
              <w:keepLines/>
              <w:spacing w:after="0"/>
              <w:jc w:val="center"/>
              <w:rPr>
                <w:ins w:id="16790" w:author="Reihaneh Malekafzaliardakani" w:date="2024-03-04T21:23:00Z"/>
                <w:rFonts w:ascii="Arial" w:eastAsia="SimSun" w:hAnsi="Arial"/>
                <w:sz w:val="18"/>
                <w:szCs w:val="18"/>
                <w:lang w:eastAsia="zh-CN"/>
              </w:rPr>
            </w:pPr>
            <w:ins w:id="1679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EBD3137" w14:textId="77777777" w:rsidR="002720AB" w:rsidRPr="00BB5147" w:rsidRDefault="002720AB" w:rsidP="00BC33D3">
            <w:pPr>
              <w:keepNext/>
              <w:keepLines/>
              <w:spacing w:after="0"/>
              <w:jc w:val="center"/>
              <w:rPr>
                <w:ins w:id="16792" w:author="Reihaneh Malekafzaliardakani" w:date="2024-03-04T21:23:00Z"/>
                <w:rFonts w:ascii="Arial" w:eastAsia="SimSun" w:hAnsi="Arial"/>
                <w:sz w:val="18"/>
                <w:szCs w:val="18"/>
                <w:lang w:eastAsia="ja-JP"/>
              </w:rPr>
            </w:pPr>
            <w:ins w:id="1679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B15F2AF" w14:textId="77777777" w:rsidR="002720AB" w:rsidRPr="00BB5147" w:rsidRDefault="002720AB" w:rsidP="00BC33D3">
            <w:pPr>
              <w:keepNext/>
              <w:keepLines/>
              <w:spacing w:after="0"/>
              <w:jc w:val="center"/>
              <w:rPr>
                <w:ins w:id="16794" w:author="Reihaneh Malekafzaliardakani" w:date="2024-03-04T21:23:00Z"/>
                <w:rFonts w:ascii="Arial" w:eastAsia="SimSun" w:hAnsi="Arial"/>
                <w:sz w:val="18"/>
              </w:rPr>
            </w:pPr>
          </w:p>
        </w:tc>
      </w:tr>
      <w:tr w:rsidR="002720AB" w:rsidRPr="00BB5147" w14:paraId="1DACB769" w14:textId="77777777" w:rsidTr="00BC33D3">
        <w:trPr>
          <w:trHeight w:val="187"/>
          <w:jc w:val="center"/>
          <w:ins w:id="1679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784C587" w14:textId="77777777" w:rsidR="002720AB" w:rsidRPr="00BB5147" w:rsidRDefault="002720AB" w:rsidP="00BC33D3">
            <w:pPr>
              <w:keepNext/>
              <w:keepLines/>
              <w:spacing w:after="0"/>
              <w:jc w:val="center"/>
              <w:rPr>
                <w:ins w:id="1679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B9AB937" w14:textId="77777777" w:rsidR="002720AB" w:rsidRPr="00BB5147" w:rsidRDefault="002720AB" w:rsidP="00BC33D3">
            <w:pPr>
              <w:keepNext/>
              <w:keepLines/>
              <w:spacing w:after="0"/>
              <w:jc w:val="center"/>
              <w:rPr>
                <w:ins w:id="1679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9C03F69" w14:textId="77777777" w:rsidR="002720AB" w:rsidRPr="00BB5147" w:rsidRDefault="002720AB" w:rsidP="00BC33D3">
            <w:pPr>
              <w:keepNext/>
              <w:keepLines/>
              <w:spacing w:after="0"/>
              <w:jc w:val="center"/>
              <w:rPr>
                <w:ins w:id="16798" w:author="Reihaneh Malekafzaliardakani" w:date="2024-03-04T21:23:00Z"/>
                <w:rFonts w:ascii="Arial" w:eastAsia="SimSun" w:hAnsi="Arial"/>
                <w:sz w:val="18"/>
                <w:szCs w:val="18"/>
                <w:lang w:eastAsia="zh-CN"/>
              </w:rPr>
            </w:pPr>
            <w:ins w:id="1679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F4D5D1D" w14:textId="77777777" w:rsidR="002720AB" w:rsidRPr="00BB5147" w:rsidRDefault="002720AB" w:rsidP="00BC33D3">
            <w:pPr>
              <w:keepNext/>
              <w:keepLines/>
              <w:spacing w:after="0"/>
              <w:jc w:val="center"/>
              <w:rPr>
                <w:ins w:id="16800" w:author="Reihaneh Malekafzaliardakani" w:date="2024-03-04T21:23:00Z"/>
                <w:rFonts w:ascii="Arial" w:eastAsia="SimSun" w:hAnsi="Arial"/>
                <w:sz w:val="18"/>
                <w:szCs w:val="18"/>
                <w:lang w:eastAsia="ja-JP"/>
              </w:rPr>
            </w:pPr>
            <w:ins w:id="1680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5F9DD54" w14:textId="77777777" w:rsidR="002720AB" w:rsidRPr="00BB5147" w:rsidRDefault="002720AB" w:rsidP="00BC33D3">
            <w:pPr>
              <w:keepNext/>
              <w:keepLines/>
              <w:spacing w:after="0"/>
              <w:jc w:val="center"/>
              <w:rPr>
                <w:ins w:id="16802" w:author="Reihaneh Malekafzaliardakani" w:date="2024-03-04T21:23:00Z"/>
                <w:rFonts w:ascii="Arial" w:eastAsia="SimSun" w:hAnsi="Arial"/>
                <w:sz w:val="18"/>
              </w:rPr>
            </w:pPr>
          </w:p>
        </w:tc>
      </w:tr>
      <w:tr w:rsidR="002720AB" w:rsidRPr="00BB5147" w14:paraId="38768E1E" w14:textId="77777777" w:rsidTr="00BC33D3">
        <w:trPr>
          <w:trHeight w:val="187"/>
          <w:jc w:val="center"/>
          <w:ins w:id="1680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604ED19" w14:textId="77777777" w:rsidR="002720AB" w:rsidRPr="00BB5147" w:rsidRDefault="002720AB" w:rsidP="00BC33D3">
            <w:pPr>
              <w:keepNext/>
              <w:keepLines/>
              <w:spacing w:after="0"/>
              <w:jc w:val="center"/>
              <w:rPr>
                <w:ins w:id="1680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08832B" w14:textId="77777777" w:rsidR="002720AB" w:rsidRPr="00BB5147" w:rsidRDefault="002720AB" w:rsidP="00BC33D3">
            <w:pPr>
              <w:keepNext/>
              <w:keepLines/>
              <w:spacing w:after="0"/>
              <w:jc w:val="center"/>
              <w:rPr>
                <w:ins w:id="1680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F9CCD1C" w14:textId="77777777" w:rsidR="002720AB" w:rsidRPr="00BB5147" w:rsidRDefault="002720AB" w:rsidP="00BC33D3">
            <w:pPr>
              <w:keepNext/>
              <w:keepLines/>
              <w:spacing w:after="0"/>
              <w:jc w:val="center"/>
              <w:rPr>
                <w:ins w:id="16806" w:author="Reihaneh Malekafzaliardakani" w:date="2024-03-04T21:23:00Z"/>
                <w:rFonts w:ascii="Arial" w:eastAsia="SimSun" w:hAnsi="Arial"/>
                <w:sz w:val="18"/>
                <w:szCs w:val="18"/>
                <w:lang w:eastAsia="zh-CN"/>
              </w:rPr>
            </w:pPr>
            <w:ins w:id="1680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D755F66" w14:textId="77777777" w:rsidR="002720AB" w:rsidRPr="00BB5147" w:rsidRDefault="002720AB" w:rsidP="00BC33D3">
            <w:pPr>
              <w:keepNext/>
              <w:keepLines/>
              <w:spacing w:after="0"/>
              <w:jc w:val="center"/>
              <w:rPr>
                <w:ins w:id="16808" w:author="Reihaneh Malekafzaliardakani" w:date="2024-03-04T21:23:00Z"/>
                <w:rFonts w:ascii="Arial" w:eastAsia="SimSun" w:hAnsi="Arial"/>
                <w:sz w:val="18"/>
                <w:szCs w:val="18"/>
                <w:lang w:eastAsia="ja-JP"/>
              </w:rPr>
            </w:pPr>
            <w:ins w:id="16809" w:author="Reihaneh Malekafzaliardakani" w:date="2024-03-04T21:23:00Z">
              <w:r w:rsidRPr="00BB5147">
                <w:rPr>
                  <w:rFonts w:ascii="Arial" w:eastAsia="SimSun" w:hAnsi="Arial"/>
                  <w:sz w:val="18"/>
                  <w:szCs w:val="18"/>
                  <w:lang w:eastAsia="ja-JP"/>
                </w:rPr>
                <w:t>CA_n261(H-I)</w:t>
              </w:r>
            </w:ins>
          </w:p>
        </w:tc>
        <w:tc>
          <w:tcPr>
            <w:tcW w:w="2290" w:type="dxa"/>
            <w:tcBorders>
              <w:top w:val="nil"/>
              <w:left w:val="single" w:sz="4" w:space="0" w:color="auto"/>
              <w:bottom w:val="single" w:sz="4" w:space="0" w:color="auto"/>
              <w:right w:val="single" w:sz="4" w:space="0" w:color="auto"/>
            </w:tcBorders>
            <w:shd w:val="clear" w:color="auto" w:fill="auto"/>
          </w:tcPr>
          <w:p w14:paraId="6AD996AE" w14:textId="77777777" w:rsidR="002720AB" w:rsidRPr="00BB5147" w:rsidRDefault="002720AB" w:rsidP="00BC33D3">
            <w:pPr>
              <w:keepNext/>
              <w:keepLines/>
              <w:spacing w:after="0"/>
              <w:jc w:val="center"/>
              <w:rPr>
                <w:ins w:id="16810" w:author="Reihaneh Malekafzaliardakani" w:date="2024-03-04T21:23:00Z"/>
                <w:rFonts w:ascii="Arial" w:eastAsia="SimSun" w:hAnsi="Arial"/>
                <w:sz w:val="18"/>
              </w:rPr>
            </w:pPr>
          </w:p>
        </w:tc>
      </w:tr>
      <w:tr w:rsidR="002720AB" w:rsidRPr="00BB5147" w14:paraId="7DFE064F" w14:textId="77777777" w:rsidTr="00BC33D3">
        <w:trPr>
          <w:trHeight w:val="187"/>
          <w:jc w:val="center"/>
          <w:ins w:id="1681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736E6F2" w14:textId="77777777" w:rsidR="002720AB" w:rsidRPr="00BB5147" w:rsidRDefault="002720AB" w:rsidP="00BC33D3">
            <w:pPr>
              <w:keepNext/>
              <w:keepLines/>
              <w:spacing w:after="0"/>
              <w:jc w:val="center"/>
              <w:rPr>
                <w:ins w:id="16812" w:author="Reihaneh Malekafzaliardakani" w:date="2024-03-04T21:23:00Z"/>
                <w:rFonts w:ascii="Arial" w:eastAsia="SimSun" w:hAnsi="Arial"/>
                <w:sz w:val="18"/>
              </w:rPr>
            </w:pPr>
            <w:ins w:id="16813" w:author="Reihaneh Malekafzaliardakani" w:date="2024-03-04T21:23:00Z">
              <w:r w:rsidRPr="00BB5147">
                <w:rPr>
                  <w:rFonts w:ascii="Arial" w:eastAsia="SimSun" w:hAnsi="Arial"/>
                  <w:sz w:val="18"/>
                </w:rPr>
                <w:t>CA_n5A-n66A-n77A-n261(A-G-I)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046A7C8" w14:textId="77777777" w:rsidR="002720AB" w:rsidRPr="00BB5147" w:rsidRDefault="002720AB" w:rsidP="00BC33D3">
            <w:pPr>
              <w:keepNext/>
              <w:keepLines/>
              <w:spacing w:after="0"/>
              <w:jc w:val="center"/>
              <w:rPr>
                <w:ins w:id="16814" w:author="Reihaneh Malekafzaliardakani" w:date="2024-03-04T21:23:00Z"/>
                <w:rFonts w:ascii="Arial" w:eastAsia="SimSun" w:hAnsi="Arial"/>
                <w:sz w:val="18"/>
              </w:rPr>
            </w:pPr>
            <w:ins w:id="16815"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419F83A4" w14:textId="77777777" w:rsidR="002720AB" w:rsidRPr="00BB5147" w:rsidRDefault="002720AB" w:rsidP="00BC33D3">
            <w:pPr>
              <w:keepNext/>
              <w:keepLines/>
              <w:spacing w:after="0"/>
              <w:jc w:val="center"/>
              <w:rPr>
                <w:ins w:id="16816" w:author="Reihaneh Malekafzaliardakani" w:date="2024-03-04T21:23:00Z"/>
                <w:rFonts w:ascii="Arial" w:eastAsia="SimSun" w:hAnsi="Arial"/>
                <w:sz w:val="18"/>
              </w:rPr>
            </w:pPr>
            <w:ins w:id="16817"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1F89F835" w14:textId="77777777" w:rsidR="002720AB" w:rsidRPr="00BB5147" w:rsidRDefault="002720AB" w:rsidP="00BC33D3">
            <w:pPr>
              <w:keepNext/>
              <w:keepLines/>
              <w:spacing w:after="0"/>
              <w:jc w:val="center"/>
              <w:rPr>
                <w:ins w:id="16818" w:author="Reihaneh Malekafzaliardakani" w:date="2024-03-04T21:23:00Z"/>
                <w:rFonts w:ascii="Arial" w:eastAsia="SimSun" w:hAnsi="Arial"/>
                <w:sz w:val="18"/>
              </w:rPr>
            </w:pPr>
            <w:ins w:id="16819"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0B03C3A0" w14:textId="77777777" w:rsidR="002720AB" w:rsidRPr="00BB5147" w:rsidRDefault="002720AB" w:rsidP="00BC33D3">
            <w:pPr>
              <w:spacing w:after="0"/>
              <w:jc w:val="center"/>
              <w:rPr>
                <w:ins w:id="16820" w:author="Reihaneh Malekafzaliardakani" w:date="2024-03-04T21:23:00Z"/>
                <w:rFonts w:ascii="Arial" w:eastAsia="SimSun" w:hAnsi="Arial" w:cs="Arial"/>
                <w:sz w:val="18"/>
                <w:szCs w:val="18"/>
              </w:rPr>
            </w:pPr>
            <w:ins w:id="16821" w:author="Reihaneh Malekafzaliardakani" w:date="2024-03-04T21:23:00Z">
              <w:r w:rsidRPr="00BB5147">
                <w:rPr>
                  <w:rFonts w:ascii="Arial" w:eastAsia="SimSun" w:hAnsi="Arial" w:cs="Arial"/>
                  <w:sz w:val="18"/>
                  <w:szCs w:val="18"/>
                </w:rPr>
                <w:t>n5</w:t>
              </w:r>
            </w:ins>
          </w:p>
          <w:p w14:paraId="2A7497B6" w14:textId="77777777" w:rsidR="002720AB" w:rsidRPr="00BB5147" w:rsidRDefault="002720AB" w:rsidP="00BC33D3">
            <w:pPr>
              <w:keepNext/>
              <w:keepLines/>
              <w:spacing w:after="0"/>
              <w:jc w:val="center"/>
              <w:rPr>
                <w:ins w:id="16822" w:author="Reihaneh Malekafzaliardakani" w:date="2024-03-04T21:23:00Z"/>
                <w:rFonts w:ascii="Arial" w:eastAsia="SimSun"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5ECD8A3" w14:textId="77777777" w:rsidR="002720AB" w:rsidRPr="00BB5147" w:rsidRDefault="002720AB" w:rsidP="00BC33D3">
            <w:pPr>
              <w:keepNext/>
              <w:keepLines/>
              <w:spacing w:after="0"/>
              <w:jc w:val="center"/>
              <w:rPr>
                <w:ins w:id="16823" w:author="Reihaneh Malekafzaliardakani" w:date="2024-03-04T21:23:00Z"/>
                <w:rFonts w:ascii="Arial" w:eastAsia="SimSun" w:hAnsi="Arial"/>
                <w:sz w:val="18"/>
                <w:szCs w:val="18"/>
                <w:lang w:eastAsia="ja-JP"/>
              </w:rPr>
            </w:pPr>
            <w:ins w:id="1682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A3FD5E7" w14:textId="77777777" w:rsidR="002720AB" w:rsidRPr="00BB5147" w:rsidRDefault="002720AB" w:rsidP="00BC33D3">
            <w:pPr>
              <w:keepNext/>
              <w:keepLines/>
              <w:spacing w:after="0"/>
              <w:jc w:val="center"/>
              <w:rPr>
                <w:ins w:id="16825" w:author="Reihaneh Malekafzaliardakani" w:date="2024-03-04T21:23:00Z"/>
                <w:rFonts w:ascii="Arial" w:eastAsia="SimSun" w:hAnsi="Arial"/>
                <w:sz w:val="18"/>
              </w:rPr>
            </w:pPr>
            <w:ins w:id="16826" w:author="Reihaneh Malekafzaliardakani" w:date="2024-03-04T21:23:00Z">
              <w:r w:rsidRPr="00BB5147">
                <w:rPr>
                  <w:rFonts w:ascii="Arial" w:eastAsia="SimSun" w:hAnsi="Arial"/>
                  <w:sz w:val="18"/>
                </w:rPr>
                <w:t>0</w:t>
              </w:r>
            </w:ins>
          </w:p>
        </w:tc>
      </w:tr>
      <w:tr w:rsidR="002720AB" w:rsidRPr="00BB5147" w14:paraId="0ED44B61" w14:textId="77777777" w:rsidTr="00BC33D3">
        <w:trPr>
          <w:trHeight w:val="187"/>
          <w:jc w:val="center"/>
          <w:ins w:id="168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450D99" w14:textId="77777777" w:rsidR="002720AB" w:rsidRPr="00BB5147" w:rsidRDefault="002720AB" w:rsidP="00BC33D3">
            <w:pPr>
              <w:keepNext/>
              <w:keepLines/>
              <w:spacing w:after="0"/>
              <w:jc w:val="center"/>
              <w:rPr>
                <w:ins w:id="168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52754AA" w14:textId="77777777" w:rsidR="002720AB" w:rsidRPr="00BB5147" w:rsidRDefault="002720AB" w:rsidP="00BC33D3">
            <w:pPr>
              <w:keepNext/>
              <w:keepLines/>
              <w:spacing w:after="0"/>
              <w:jc w:val="center"/>
              <w:rPr>
                <w:ins w:id="168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0E7CC6F" w14:textId="77777777" w:rsidR="002720AB" w:rsidRPr="00BB5147" w:rsidRDefault="002720AB" w:rsidP="00BC33D3">
            <w:pPr>
              <w:keepNext/>
              <w:keepLines/>
              <w:spacing w:after="0"/>
              <w:jc w:val="center"/>
              <w:rPr>
                <w:ins w:id="16830" w:author="Reihaneh Malekafzaliardakani" w:date="2024-03-04T21:23:00Z"/>
                <w:rFonts w:ascii="Arial" w:eastAsia="SimSun" w:hAnsi="Arial"/>
                <w:sz w:val="18"/>
                <w:szCs w:val="18"/>
                <w:lang w:eastAsia="zh-CN"/>
              </w:rPr>
            </w:pPr>
            <w:ins w:id="1683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79A8D85" w14:textId="77777777" w:rsidR="002720AB" w:rsidRPr="00BB5147" w:rsidRDefault="002720AB" w:rsidP="00BC33D3">
            <w:pPr>
              <w:keepNext/>
              <w:keepLines/>
              <w:spacing w:after="0"/>
              <w:jc w:val="center"/>
              <w:rPr>
                <w:ins w:id="16832" w:author="Reihaneh Malekafzaliardakani" w:date="2024-03-04T21:23:00Z"/>
                <w:rFonts w:ascii="Arial" w:eastAsia="SimSun" w:hAnsi="Arial"/>
                <w:sz w:val="18"/>
                <w:szCs w:val="18"/>
                <w:lang w:eastAsia="ja-JP"/>
              </w:rPr>
            </w:pPr>
            <w:ins w:id="1683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F34274A" w14:textId="77777777" w:rsidR="002720AB" w:rsidRPr="00BB5147" w:rsidRDefault="002720AB" w:rsidP="00BC33D3">
            <w:pPr>
              <w:keepNext/>
              <w:keepLines/>
              <w:spacing w:after="0"/>
              <w:jc w:val="center"/>
              <w:rPr>
                <w:ins w:id="16834" w:author="Reihaneh Malekafzaliardakani" w:date="2024-03-04T21:23:00Z"/>
                <w:rFonts w:ascii="Arial" w:eastAsia="SimSun" w:hAnsi="Arial"/>
                <w:sz w:val="18"/>
              </w:rPr>
            </w:pPr>
          </w:p>
        </w:tc>
      </w:tr>
      <w:tr w:rsidR="002720AB" w:rsidRPr="00BB5147" w14:paraId="4038DB98" w14:textId="77777777" w:rsidTr="00BC33D3">
        <w:trPr>
          <w:trHeight w:val="187"/>
          <w:jc w:val="center"/>
          <w:ins w:id="1683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15C87B5" w14:textId="77777777" w:rsidR="002720AB" w:rsidRPr="00BB5147" w:rsidRDefault="002720AB" w:rsidP="00BC33D3">
            <w:pPr>
              <w:keepNext/>
              <w:keepLines/>
              <w:spacing w:after="0"/>
              <w:jc w:val="center"/>
              <w:rPr>
                <w:ins w:id="1683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5CED876" w14:textId="77777777" w:rsidR="002720AB" w:rsidRPr="00BB5147" w:rsidRDefault="002720AB" w:rsidP="00BC33D3">
            <w:pPr>
              <w:keepNext/>
              <w:keepLines/>
              <w:spacing w:after="0"/>
              <w:jc w:val="center"/>
              <w:rPr>
                <w:ins w:id="168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B52F910" w14:textId="77777777" w:rsidR="002720AB" w:rsidRPr="00BB5147" w:rsidRDefault="002720AB" w:rsidP="00BC33D3">
            <w:pPr>
              <w:keepNext/>
              <w:keepLines/>
              <w:spacing w:after="0"/>
              <w:jc w:val="center"/>
              <w:rPr>
                <w:ins w:id="16838" w:author="Reihaneh Malekafzaliardakani" w:date="2024-03-04T21:23:00Z"/>
                <w:rFonts w:ascii="Arial" w:eastAsia="SimSun" w:hAnsi="Arial"/>
                <w:sz w:val="18"/>
                <w:szCs w:val="18"/>
                <w:lang w:eastAsia="zh-CN"/>
              </w:rPr>
            </w:pPr>
            <w:ins w:id="1683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929CA15" w14:textId="77777777" w:rsidR="002720AB" w:rsidRPr="00BB5147" w:rsidRDefault="002720AB" w:rsidP="00BC33D3">
            <w:pPr>
              <w:keepNext/>
              <w:keepLines/>
              <w:spacing w:after="0"/>
              <w:jc w:val="center"/>
              <w:rPr>
                <w:ins w:id="16840" w:author="Reihaneh Malekafzaliardakani" w:date="2024-03-04T21:23:00Z"/>
                <w:rFonts w:ascii="Arial" w:eastAsia="SimSun" w:hAnsi="Arial"/>
                <w:sz w:val="18"/>
                <w:szCs w:val="18"/>
                <w:lang w:eastAsia="ja-JP"/>
              </w:rPr>
            </w:pPr>
            <w:ins w:id="1684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33A576E" w14:textId="77777777" w:rsidR="002720AB" w:rsidRPr="00BB5147" w:rsidRDefault="002720AB" w:rsidP="00BC33D3">
            <w:pPr>
              <w:keepNext/>
              <w:keepLines/>
              <w:spacing w:after="0"/>
              <w:jc w:val="center"/>
              <w:rPr>
                <w:ins w:id="16842" w:author="Reihaneh Malekafzaliardakani" w:date="2024-03-04T21:23:00Z"/>
                <w:rFonts w:ascii="Arial" w:eastAsia="SimSun" w:hAnsi="Arial"/>
                <w:sz w:val="18"/>
              </w:rPr>
            </w:pPr>
          </w:p>
        </w:tc>
      </w:tr>
      <w:tr w:rsidR="002720AB" w:rsidRPr="00BB5147" w14:paraId="1B99C78F" w14:textId="77777777" w:rsidTr="00BC33D3">
        <w:trPr>
          <w:trHeight w:val="187"/>
          <w:jc w:val="center"/>
          <w:ins w:id="1684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04D3EBE" w14:textId="77777777" w:rsidR="002720AB" w:rsidRPr="00BB5147" w:rsidRDefault="002720AB" w:rsidP="00BC33D3">
            <w:pPr>
              <w:keepNext/>
              <w:keepLines/>
              <w:spacing w:after="0"/>
              <w:jc w:val="center"/>
              <w:rPr>
                <w:ins w:id="1684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6CE7C7" w14:textId="77777777" w:rsidR="002720AB" w:rsidRPr="00BB5147" w:rsidRDefault="002720AB" w:rsidP="00BC33D3">
            <w:pPr>
              <w:keepNext/>
              <w:keepLines/>
              <w:spacing w:after="0"/>
              <w:jc w:val="center"/>
              <w:rPr>
                <w:ins w:id="1684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3046E3A" w14:textId="77777777" w:rsidR="002720AB" w:rsidRPr="00BB5147" w:rsidRDefault="002720AB" w:rsidP="00BC33D3">
            <w:pPr>
              <w:keepNext/>
              <w:keepLines/>
              <w:spacing w:after="0"/>
              <w:jc w:val="center"/>
              <w:rPr>
                <w:ins w:id="16846" w:author="Reihaneh Malekafzaliardakani" w:date="2024-03-04T21:23:00Z"/>
                <w:rFonts w:ascii="Arial" w:eastAsia="SimSun" w:hAnsi="Arial"/>
                <w:sz w:val="18"/>
                <w:szCs w:val="18"/>
                <w:lang w:eastAsia="zh-CN"/>
              </w:rPr>
            </w:pPr>
            <w:ins w:id="1684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C054BA2" w14:textId="77777777" w:rsidR="002720AB" w:rsidRPr="00BB5147" w:rsidRDefault="002720AB" w:rsidP="00BC33D3">
            <w:pPr>
              <w:keepNext/>
              <w:keepLines/>
              <w:spacing w:after="0"/>
              <w:jc w:val="center"/>
              <w:rPr>
                <w:ins w:id="16848" w:author="Reihaneh Malekafzaliardakani" w:date="2024-03-04T21:23:00Z"/>
                <w:rFonts w:ascii="Arial" w:eastAsia="SimSun" w:hAnsi="Arial"/>
                <w:sz w:val="18"/>
                <w:szCs w:val="18"/>
                <w:lang w:eastAsia="ja-JP"/>
              </w:rPr>
            </w:pPr>
            <w:ins w:id="16849" w:author="Reihaneh Malekafzaliardakani" w:date="2024-03-04T21:23:00Z">
              <w:r w:rsidRPr="00BB5147">
                <w:rPr>
                  <w:rFonts w:ascii="Arial" w:eastAsia="SimSun" w:hAnsi="Arial"/>
                  <w:sz w:val="18"/>
                  <w:szCs w:val="18"/>
                  <w:lang w:eastAsia="ja-JP"/>
                </w:rPr>
                <w:t>CA_n261(A-G-I)</w:t>
              </w:r>
            </w:ins>
          </w:p>
        </w:tc>
        <w:tc>
          <w:tcPr>
            <w:tcW w:w="2290" w:type="dxa"/>
            <w:tcBorders>
              <w:top w:val="nil"/>
              <w:left w:val="single" w:sz="4" w:space="0" w:color="auto"/>
              <w:bottom w:val="single" w:sz="4" w:space="0" w:color="auto"/>
              <w:right w:val="single" w:sz="4" w:space="0" w:color="auto"/>
            </w:tcBorders>
            <w:shd w:val="clear" w:color="auto" w:fill="auto"/>
          </w:tcPr>
          <w:p w14:paraId="52337845" w14:textId="77777777" w:rsidR="002720AB" w:rsidRPr="00BB5147" w:rsidRDefault="002720AB" w:rsidP="00BC33D3">
            <w:pPr>
              <w:keepNext/>
              <w:keepLines/>
              <w:spacing w:after="0"/>
              <w:jc w:val="center"/>
              <w:rPr>
                <w:ins w:id="16850" w:author="Reihaneh Malekafzaliardakani" w:date="2024-03-04T21:23:00Z"/>
                <w:rFonts w:ascii="Arial" w:eastAsia="SimSun" w:hAnsi="Arial"/>
                <w:sz w:val="18"/>
              </w:rPr>
            </w:pPr>
          </w:p>
        </w:tc>
      </w:tr>
      <w:tr w:rsidR="002720AB" w:rsidRPr="00BB5147" w14:paraId="0DCBF8F4" w14:textId="77777777" w:rsidTr="00BC33D3">
        <w:trPr>
          <w:trHeight w:val="187"/>
          <w:jc w:val="center"/>
          <w:ins w:id="1685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5898047" w14:textId="77777777" w:rsidR="002720AB" w:rsidRPr="00BB5147" w:rsidRDefault="002720AB" w:rsidP="00BC33D3">
            <w:pPr>
              <w:keepNext/>
              <w:keepLines/>
              <w:spacing w:after="0"/>
              <w:jc w:val="center"/>
              <w:rPr>
                <w:ins w:id="16852" w:author="Reihaneh Malekafzaliardakani" w:date="2024-03-04T21:23:00Z"/>
                <w:rFonts w:ascii="Arial" w:eastAsia="SimSun" w:hAnsi="Arial"/>
                <w:sz w:val="18"/>
              </w:rPr>
            </w:pPr>
            <w:ins w:id="16853" w:author="Reihaneh Malekafzaliardakani" w:date="2024-03-04T21:23:00Z">
              <w:r w:rsidRPr="00BB5147">
                <w:rPr>
                  <w:rFonts w:ascii="Arial" w:eastAsia="SimSun" w:hAnsi="Arial"/>
                  <w:sz w:val="18"/>
                </w:rPr>
                <w:t>CA_n5A-n66A-n77A-n261(A-G)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70B2100" w14:textId="77777777" w:rsidR="002720AB" w:rsidRPr="00BB5147" w:rsidRDefault="002720AB" w:rsidP="00BC33D3">
            <w:pPr>
              <w:keepNext/>
              <w:keepLines/>
              <w:spacing w:after="0"/>
              <w:jc w:val="center"/>
              <w:rPr>
                <w:ins w:id="16854" w:author="Reihaneh Malekafzaliardakani" w:date="2024-03-04T21:23:00Z"/>
                <w:rFonts w:ascii="Arial" w:eastAsia="SimSun" w:hAnsi="Arial"/>
                <w:sz w:val="18"/>
              </w:rPr>
            </w:pPr>
            <w:ins w:id="16855" w:author="Reihaneh Malekafzaliardakani" w:date="2024-03-04T21:23:00Z">
              <w:r w:rsidRPr="00BB5147">
                <w:rPr>
                  <w:rFonts w:ascii="Arial" w:eastAsia="SimSun" w:hAnsi="Arial"/>
                  <w:sz w:val="18"/>
                </w:rPr>
                <w:t>CA_n5A-n261A/G</w:t>
              </w:r>
            </w:ins>
          </w:p>
          <w:p w14:paraId="40FDC48F" w14:textId="77777777" w:rsidR="002720AB" w:rsidRPr="00BB5147" w:rsidRDefault="002720AB" w:rsidP="00BC33D3">
            <w:pPr>
              <w:keepNext/>
              <w:keepLines/>
              <w:spacing w:after="0"/>
              <w:jc w:val="center"/>
              <w:rPr>
                <w:ins w:id="16856" w:author="Reihaneh Malekafzaliardakani" w:date="2024-03-04T21:23:00Z"/>
                <w:rFonts w:ascii="Arial" w:eastAsia="SimSun" w:hAnsi="Arial"/>
                <w:sz w:val="18"/>
              </w:rPr>
            </w:pPr>
            <w:ins w:id="16857" w:author="Reihaneh Malekafzaliardakani" w:date="2024-03-04T21:23:00Z">
              <w:r w:rsidRPr="00BB5147">
                <w:rPr>
                  <w:rFonts w:ascii="Arial" w:eastAsia="SimSun" w:hAnsi="Arial"/>
                  <w:sz w:val="18"/>
                </w:rPr>
                <w:t>CA_n66A-n261A/G</w:t>
              </w:r>
            </w:ins>
          </w:p>
          <w:p w14:paraId="626A6755" w14:textId="77777777" w:rsidR="002720AB" w:rsidRPr="00BB5147" w:rsidRDefault="002720AB" w:rsidP="00BC33D3">
            <w:pPr>
              <w:keepNext/>
              <w:keepLines/>
              <w:spacing w:after="0"/>
              <w:jc w:val="center"/>
              <w:rPr>
                <w:ins w:id="16858" w:author="Reihaneh Malekafzaliardakani" w:date="2024-03-04T21:23:00Z"/>
                <w:rFonts w:ascii="Arial" w:eastAsia="SimSun" w:hAnsi="Arial"/>
                <w:sz w:val="18"/>
              </w:rPr>
            </w:pPr>
            <w:ins w:id="16859" w:author="Reihaneh Malekafzaliardakani" w:date="2024-03-04T21:23:00Z">
              <w:r w:rsidRPr="00BB5147">
                <w:rPr>
                  <w:rFonts w:ascii="Arial" w:eastAsia="SimSun" w:hAnsi="Arial"/>
                  <w:sz w:val="18"/>
                </w:rPr>
                <w:t>CA_n77A-n261A/G</w:t>
              </w:r>
            </w:ins>
          </w:p>
        </w:tc>
        <w:tc>
          <w:tcPr>
            <w:tcW w:w="1213" w:type="dxa"/>
            <w:tcBorders>
              <w:left w:val="single" w:sz="4" w:space="0" w:color="auto"/>
              <w:bottom w:val="single" w:sz="4" w:space="0" w:color="auto"/>
              <w:right w:val="single" w:sz="4" w:space="0" w:color="auto"/>
            </w:tcBorders>
          </w:tcPr>
          <w:p w14:paraId="270B095D" w14:textId="77777777" w:rsidR="002720AB" w:rsidRPr="00BB5147" w:rsidRDefault="002720AB" w:rsidP="00BC33D3">
            <w:pPr>
              <w:keepNext/>
              <w:keepLines/>
              <w:spacing w:after="0"/>
              <w:jc w:val="center"/>
              <w:rPr>
                <w:ins w:id="16860" w:author="Reihaneh Malekafzaliardakani" w:date="2024-03-04T21:23:00Z"/>
                <w:rFonts w:ascii="Arial" w:eastAsia="SimSun" w:hAnsi="Arial"/>
                <w:sz w:val="18"/>
                <w:szCs w:val="18"/>
                <w:lang w:eastAsia="zh-CN"/>
              </w:rPr>
            </w:pPr>
            <w:ins w:id="16861"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6D72F452" w14:textId="77777777" w:rsidR="002720AB" w:rsidRPr="00BB5147" w:rsidRDefault="002720AB" w:rsidP="00BC33D3">
            <w:pPr>
              <w:keepNext/>
              <w:keepLines/>
              <w:spacing w:after="0"/>
              <w:jc w:val="center"/>
              <w:rPr>
                <w:ins w:id="16862" w:author="Reihaneh Malekafzaliardakani" w:date="2024-03-04T21:23:00Z"/>
                <w:rFonts w:ascii="Arial" w:eastAsia="SimSun" w:hAnsi="Arial"/>
                <w:sz w:val="18"/>
                <w:szCs w:val="18"/>
                <w:lang w:eastAsia="ja-JP"/>
              </w:rPr>
            </w:pPr>
            <w:ins w:id="1686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E13EF30" w14:textId="77777777" w:rsidR="002720AB" w:rsidRPr="00BB5147" w:rsidRDefault="002720AB" w:rsidP="00BC33D3">
            <w:pPr>
              <w:keepNext/>
              <w:keepLines/>
              <w:spacing w:after="0"/>
              <w:jc w:val="center"/>
              <w:rPr>
                <w:ins w:id="16864" w:author="Reihaneh Malekafzaliardakani" w:date="2024-03-04T21:23:00Z"/>
                <w:rFonts w:ascii="Arial" w:eastAsia="SimSun" w:hAnsi="Arial"/>
                <w:sz w:val="18"/>
              </w:rPr>
            </w:pPr>
            <w:ins w:id="16865" w:author="Reihaneh Malekafzaliardakani" w:date="2024-03-04T21:23:00Z">
              <w:r w:rsidRPr="00BB5147">
                <w:rPr>
                  <w:rFonts w:ascii="Arial" w:eastAsia="SimSun" w:hAnsi="Arial"/>
                  <w:sz w:val="18"/>
                </w:rPr>
                <w:t>0</w:t>
              </w:r>
            </w:ins>
          </w:p>
        </w:tc>
      </w:tr>
      <w:tr w:rsidR="002720AB" w:rsidRPr="00BB5147" w14:paraId="2979E713" w14:textId="77777777" w:rsidTr="00BC33D3">
        <w:trPr>
          <w:trHeight w:val="187"/>
          <w:jc w:val="center"/>
          <w:ins w:id="168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51A6D7F" w14:textId="77777777" w:rsidR="002720AB" w:rsidRPr="00BB5147" w:rsidRDefault="002720AB" w:rsidP="00BC33D3">
            <w:pPr>
              <w:keepNext/>
              <w:keepLines/>
              <w:spacing w:after="0"/>
              <w:jc w:val="center"/>
              <w:rPr>
                <w:ins w:id="1686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1E79E91" w14:textId="77777777" w:rsidR="002720AB" w:rsidRPr="00BB5147" w:rsidRDefault="002720AB" w:rsidP="00BC33D3">
            <w:pPr>
              <w:keepNext/>
              <w:keepLines/>
              <w:spacing w:after="0"/>
              <w:jc w:val="center"/>
              <w:rPr>
                <w:ins w:id="1686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DBAFD0F" w14:textId="77777777" w:rsidR="002720AB" w:rsidRPr="00BB5147" w:rsidRDefault="002720AB" w:rsidP="00BC33D3">
            <w:pPr>
              <w:keepNext/>
              <w:keepLines/>
              <w:spacing w:after="0"/>
              <w:jc w:val="center"/>
              <w:rPr>
                <w:ins w:id="16869" w:author="Reihaneh Malekafzaliardakani" w:date="2024-03-04T21:23:00Z"/>
                <w:rFonts w:ascii="Arial" w:eastAsia="SimSun" w:hAnsi="Arial"/>
                <w:sz w:val="18"/>
                <w:szCs w:val="18"/>
                <w:lang w:eastAsia="zh-CN"/>
              </w:rPr>
            </w:pPr>
            <w:ins w:id="1687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98B273B" w14:textId="77777777" w:rsidR="002720AB" w:rsidRPr="00BB5147" w:rsidRDefault="002720AB" w:rsidP="00BC33D3">
            <w:pPr>
              <w:keepNext/>
              <w:keepLines/>
              <w:spacing w:after="0"/>
              <w:jc w:val="center"/>
              <w:rPr>
                <w:ins w:id="16871" w:author="Reihaneh Malekafzaliardakani" w:date="2024-03-04T21:23:00Z"/>
                <w:rFonts w:ascii="Arial" w:eastAsia="SimSun" w:hAnsi="Arial"/>
                <w:sz w:val="18"/>
                <w:szCs w:val="18"/>
                <w:lang w:eastAsia="ja-JP"/>
              </w:rPr>
            </w:pPr>
            <w:ins w:id="1687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A6CC2CC" w14:textId="77777777" w:rsidR="002720AB" w:rsidRPr="00BB5147" w:rsidRDefault="002720AB" w:rsidP="00BC33D3">
            <w:pPr>
              <w:keepNext/>
              <w:keepLines/>
              <w:spacing w:after="0"/>
              <w:jc w:val="center"/>
              <w:rPr>
                <w:ins w:id="16873" w:author="Reihaneh Malekafzaliardakani" w:date="2024-03-04T21:23:00Z"/>
                <w:rFonts w:ascii="Arial" w:eastAsia="SimSun" w:hAnsi="Arial"/>
                <w:sz w:val="18"/>
              </w:rPr>
            </w:pPr>
          </w:p>
        </w:tc>
      </w:tr>
      <w:tr w:rsidR="002720AB" w:rsidRPr="00BB5147" w14:paraId="150BEF1D" w14:textId="77777777" w:rsidTr="00BC33D3">
        <w:trPr>
          <w:trHeight w:val="187"/>
          <w:jc w:val="center"/>
          <w:ins w:id="1687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4A28B02" w14:textId="77777777" w:rsidR="002720AB" w:rsidRPr="00BB5147" w:rsidRDefault="002720AB" w:rsidP="00BC33D3">
            <w:pPr>
              <w:keepNext/>
              <w:keepLines/>
              <w:spacing w:after="0"/>
              <w:jc w:val="center"/>
              <w:rPr>
                <w:ins w:id="1687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ABBB407" w14:textId="77777777" w:rsidR="002720AB" w:rsidRPr="00BB5147" w:rsidRDefault="002720AB" w:rsidP="00BC33D3">
            <w:pPr>
              <w:keepNext/>
              <w:keepLines/>
              <w:spacing w:after="0"/>
              <w:jc w:val="center"/>
              <w:rPr>
                <w:ins w:id="1687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DF64462" w14:textId="77777777" w:rsidR="002720AB" w:rsidRPr="00BB5147" w:rsidRDefault="002720AB" w:rsidP="00BC33D3">
            <w:pPr>
              <w:keepNext/>
              <w:keepLines/>
              <w:spacing w:after="0"/>
              <w:jc w:val="center"/>
              <w:rPr>
                <w:ins w:id="16877" w:author="Reihaneh Malekafzaliardakani" w:date="2024-03-04T21:23:00Z"/>
                <w:rFonts w:ascii="Arial" w:eastAsia="SimSun" w:hAnsi="Arial"/>
                <w:sz w:val="18"/>
                <w:szCs w:val="18"/>
                <w:lang w:eastAsia="zh-CN"/>
              </w:rPr>
            </w:pPr>
            <w:ins w:id="1687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BAA6D9E" w14:textId="77777777" w:rsidR="002720AB" w:rsidRPr="00BB5147" w:rsidRDefault="002720AB" w:rsidP="00BC33D3">
            <w:pPr>
              <w:keepNext/>
              <w:keepLines/>
              <w:spacing w:after="0"/>
              <w:jc w:val="center"/>
              <w:rPr>
                <w:ins w:id="16879" w:author="Reihaneh Malekafzaliardakani" w:date="2024-03-04T21:23:00Z"/>
                <w:rFonts w:ascii="Arial" w:eastAsia="SimSun" w:hAnsi="Arial"/>
                <w:sz w:val="18"/>
                <w:szCs w:val="18"/>
                <w:lang w:eastAsia="ja-JP"/>
              </w:rPr>
            </w:pPr>
            <w:ins w:id="16880"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43C36B8" w14:textId="77777777" w:rsidR="002720AB" w:rsidRPr="00BB5147" w:rsidRDefault="002720AB" w:rsidP="00BC33D3">
            <w:pPr>
              <w:keepNext/>
              <w:keepLines/>
              <w:spacing w:after="0"/>
              <w:jc w:val="center"/>
              <w:rPr>
                <w:ins w:id="16881" w:author="Reihaneh Malekafzaliardakani" w:date="2024-03-04T21:23:00Z"/>
                <w:rFonts w:ascii="Arial" w:eastAsia="SimSun" w:hAnsi="Arial"/>
                <w:sz w:val="18"/>
              </w:rPr>
            </w:pPr>
          </w:p>
        </w:tc>
      </w:tr>
      <w:tr w:rsidR="002720AB" w:rsidRPr="00BB5147" w14:paraId="15C7EA5E" w14:textId="77777777" w:rsidTr="00BC33D3">
        <w:trPr>
          <w:trHeight w:val="187"/>
          <w:jc w:val="center"/>
          <w:ins w:id="1688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5E0DCD8" w14:textId="77777777" w:rsidR="002720AB" w:rsidRPr="00BB5147" w:rsidRDefault="002720AB" w:rsidP="00BC33D3">
            <w:pPr>
              <w:keepNext/>
              <w:keepLines/>
              <w:spacing w:after="0"/>
              <w:jc w:val="center"/>
              <w:rPr>
                <w:ins w:id="1688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84EB84" w14:textId="77777777" w:rsidR="002720AB" w:rsidRPr="00BB5147" w:rsidRDefault="002720AB" w:rsidP="00BC33D3">
            <w:pPr>
              <w:keepNext/>
              <w:keepLines/>
              <w:spacing w:after="0"/>
              <w:jc w:val="center"/>
              <w:rPr>
                <w:ins w:id="1688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C4BDE66" w14:textId="77777777" w:rsidR="002720AB" w:rsidRPr="00BB5147" w:rsidRDefault="002720AB" w:rsidP="00BC33D3">
            <w:pPr>
              <w:keepNext/>
              <w:keepLines/>
              <w:spacing w:after="0"/>
              <w:jc w:val="center"/>
              <w:rPr>
                <w:ins w:id="16885" w:author="Reihaneh Malekafzaliardakani" w:date="2024-03-04T21:23:00Z"/>
                <w:rFonts w:ascii="Arial" w:eastAsia="SimSun" w:hAnsi="Arial"/>
                <w:sz w:val="18"/>
                <w:szCs w:val="18"/>
                <w:lang w:eastAsia="zh-CN"/>
              </w:rPr>
            </w:pPr>
            <w:ins w:id="16886"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59FD8C8" w14:textId="77777777" w:rsidR="002720AB" w:rsidRPr="00BB5147" w:rsidRDefault="002720AB" w:rsidP="00BC33D3">
            <w:pPr>
              <w:keepNext/>
              <w:keepLines/>
              <w:spacing w:after="0"/>
              <w:jc w:val="center"/>
              <w:rPr>
                <w:ins w:id="16887" w:author="Reihaneh Malekafzaliardakani" w:date="2024-03-04T21:23:00Z"/>
                <w:rFonts w:ascii="Arial" w:eastAsia="SimSun" w:hAnsi="Arial"/>
                <w:sz w:val="18"/>
                <w:szCs w:val="18"/>
                <w:lang w:eastAsia="ja-JP"/>
              </w:rPr>
            </w:pPr>
            <w:ins w:id="16888" w:author="Reihaneh Malekafzaliardakani" w:date="2024-03-04T21:23:00Z">
              <w:r w:rsidRPr="00BB5147">
                <w:rPr>
                  <w:rFonts w:ascii="Arial" w:eastAsia="SimSun" w:hAnsi="Arial"/>
                  <w:sz w:val="18"/>
                  <w:szCs w:val="18"/>
                  <w:lang w:eastAsia="ja-JP"/>
                </w:rPr>
                <w:t>CA_n261(A-G)</w:t>
              </w:r>
            </w:ins>
          </w:p>
        </w:tc>
        <w:tc>
          <w:tcPr>
            <w:tcW w:w="2290" w:type="dxa"/>
            <w:tcBorders>
              <w:top w:val="nil"/>
              <w:left w:val="single" w:sz="4" w:space="0" w:color="auto"/>
              <w:bottom w:val="single" w:sz="4" w:space="0" w:color="auto"/>
              <w:right w:val="single" w:sz="4" w:space="0" w:color="auto"/>
            </w:tcBorders>
            <w:shd w:val="clear" w:color="auto" w:fill="auto"/>
          </w:tcPr>
          <w:p w14:paraId="504C2F85" w14:textId="77777777" w:rsidR="002720AB" w:rsidRPr="00BB5147" w:rsidRDefault="002720AB" w:rsidP="00BC33D3">
            <w:pPr>
              <w:keepNext/>
              <w:keepLines/>
              <w:spacing w:after="0"/>
              <w:jc w:val="center"/>
              <w:rPr>
                <w:ins w:id="16889" w:author="Reihaneh Malekafzaliardakani" w:date="2024-03-04T21:23:00Z"/>
                <w:rFonts w:ascii="Arial" w:eastAsia="SimSun" w:hAnsi="Arial"/>
                <w:sz w:val="18"/>
              </w:rPr>
            </w:pPr>
          </w:p>
        </w:tc>
      </w:tr>
      <w:tr w:rsidR="002720AB" w:rsidRPr="00BB5147" w14:paraId="1C37918B" w14:textId="77777777" w:rsidTr="00BC33D3">
        <w:trPr>
          <w:trHeight w:val="187"/>
          <w:jc w:val="center"/>
          <w:ins w:id="1689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176E4F3" w14:textId="77777777" w:rsidR="002720AB" w:rsidRPr="00BB5147" w:rsidRDefault="002720AB" w:rsidP="00BC33D3">
            <w:pPr>
              <w:keepNext/>
              <w:keepLines/>
              <w:spacing w:after="0"/>
              <w:jc w:val="center"/>
              <w:rPr>
                <w:ins w:id="16891" w:author="Reihaneh Malekafzaliardakani" w:date="2024-03-04T21:23:00Z"/>
                <w:rFonts w:ascii="Arial" w:eastAsia="SimSun" w:hAnsi="Arial"/>
                <w:sz w:val="18"/>
              </w:rPr>
            </w:pPr>
            <w:ins w:id="16892" w:author="Reihaneh Malekafzaliardakani" w:date="2024-03-04T21:23:00Z">
              <w:r w:rsidRPr="00BB5147">
                <w:rPr>
                  <w:rFonts w:ascii="Arial" w:eastAsia="SimSun" w:hAnsi="Arial"/>
                  <w:sz w:val="18"/>
                </w:rPr>
                <w:t>CA_n5A-n66A-n77A-n261(A-H)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93A1F16" w14:textId="77777777" w:rsidR="002720AB" w:rsidRPr="00BB5147" w:rsidRDefault="002720AB" w:rsidP="00BC33D3">
            <w:pPr>
              <w:keepNext/>
              <w:keepLines/>
              <w:spacing w:after="0"/>
              <w:jc w:val="center"/>
              <w:rPr>
                <w:ins w:id="16893" w:author="Reihaneh Malekafzaliardakani" w:date="2024-03-04T21:23:00Z"/>
                <w:rFonts w:ascii="Arial" w:eastAsia="SimSun" w:hAnsi="Arial"/>
                <w:sz w:val="18"/>
              </w:rPr>
            </w:pPr>
            <w:ins w:id="16894" w:author="Reihaneh Malekafzaliardakani" w:date="2024-03-04T21:23:00Z">
              <w:r w:rsidRPr="00BB5147">
                <w:rPr>
                  <w:rFonts w:ascii="Arial" w:eastAsia="SimSun" w:hAnsi="Arial"/>
                  <w:sz w:val="18"/>
                </w:rPr>
                <w:t>CA_n5A-n261A/G/H</w:t>
              </w:r>
            </w:ins>
          </w:p>
          <w:p w14:paraId="05C75C8C" w14:textId="77777777" w:rsidR="002720AB" w:rsidRPr="00BB5147" w:rsidRDefault="002720AB" w:rsidP="00BC33D3">
            <w:pPr>
              <w:keepNext/>
              <w:keepLines/>
              <w:spacing w:after="0"/>
              <w:jc w:val="center"/>
              <w:rPr>
                <w:ins w:id="16895" w:author="Reihaneh Malekafzaliardakani" w:date="2024-03-04T21:23:00Z"/>
                <w:rFonts w:ascii="Arial" w:eastAsia="SimSun" w:hAnsi="Arial"/>
                <w:sz w:val="18"/>
              </w:rPr>
            </w:pPr>
            <w:ins w:id="16896" w:author="Reihaneh Malekafzaliardakani" w:date="2024-03-04T21:23:00Z">
              <w:r w:rsidRPr="00BB5147">
                <w:rPr>
                  <w:rFonts w:ascii="Arial" w:eastAsia="SimSun" w:hAnsi="Arial"/>
                  <w:sz w:val="18"/>
                </w:rPr>
                <w:t>CA_n66A-n261A/G/H</w:t>
              </w:r>
            </w:ins>
          </w:p>
          <w:p w14:paraId="4C361A43" w14:textId="77777777" w:rsidR="002720AB" w:rsidRPr="00BB5147" w:rsidRDefault="002720AB" w:rsidP="00BC33D3">
            <w:pPr>
              <w:keepNext/>
              <w:keepLines/>
              <w:spacing w:after="0"/>
              <w:jc w:val="center"/>
              <w:rPr>
                <w:ins w:id="16897" w:author="Reihaneh Malekafzaliardakani" w:date="2024-03-04T21:23:00Z"/>
                <w:rFonts w:ascii="Arial" w:eastAsia="SimSun" w:hAnsi="Arial"/>
                <w:sz w:val="18"/>
              </w:rPr>
            </w:pPr>
            <w:ins w:id="16898" w:author="Reihaneh Malekafzaliardakani" w:date="2024-03-04T21:23:00Z">
              <w:r w:rsidRPr="00BB5147">
                <w:rPr>
                  <w:rFonts w:ascii="Arial" w:eastAsia="SimSun" w:hAnsi="Arial"/>
                  <w:sz w:val="18"/>
                </w:rPr>
                <w:t>CA_n77A-n261A/G/H</w:t>
              </w:r>
            </w:ins>
          </w:p>
        </w:tc>
        <w:tc>
          <w:tcPr>
            <w:tcW w:w="1213" w:type="dxa"/>
            <w:tcBorders>
              <w:left w:val="single" w:sz="4" w:space="0" w:color="auto"/>
              <w:bottom w:val="single" w:sz="4" w:space="0" w:color="auto"/>
              <w:right w:val="single" w:sz="4" w:space="0" w:color="auto"/>
            </w:tcBorders>
          </w:tcPr>
          <w:p w14:paraId="529A470B" w14:textId="77777777" w:rsidR="002720AB" w:rsidRPr="00BB5147" w:rsidRDefault="002720AB" w:rsidP="00BC33D3">
            <w:pPr>
              <w:keepNext/>
              <w:keepLines/>
              <w:spacing w:after="0"/>
              <w:jc w:val="center"/>
              <w:rPr>
                <w:ins w:id="16899" w:author="Reihaneh Malekafzaliardakani" w:date="2024-03-04T21:23:00Z"/>
                <w:rFonts w:ascii="Arial" w:eastAsia="SimSun" w:hAnsi="Arial"/>
                <w:sz w:val="18"/>
                <w:szCs w:val="18"/>
                <w:lang w:eastAsia="zh-CN"/>
              </w:rPr>
            </w:pPr>
            <w:ins w:id="16900"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03A44E83" w14:textId="77777777" w:rsidR="002720AB" w:rsidRPr="00BB5147" w:rsidRDefault="002720AB" w:rsidP="00BC33D3">
            <w:pPr>
              <w:keepNext/>
              <w:keepLines/>
              <w:spacing w:after="0"/>
              <w:jc w:val="center"/>
              <w:rPr>
                <w:ins w:id="16901" w:author="Reihaneh Malekafzaliardakani" w:date="2024-03-04T21:23:00Z"/>
                <w:rFonts w:ascii="Arial" w:eastAsia="SimSun" w:hAnsi="Arial"/>
                <w:sz w:val="18"/>
                <w:szCs w:val="18"/>
                <w:lang w:eastAsia="ja-JP"/>
              </w:rPr>
            </w:pPr>
            <w:ins w:id="16902"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1649F14" w14:textId="77777777" w:rsidR="002720AB" w:rsidRPr="00BB5147" w:rsidRDefault="002720AB" w:rsidP="00BC33D3">
            <w:pPr>
              <w:keepNext/>
              <w:keepLines/>
              <w:spacing w:after="0"/>
              <w:jc w:val="center"/>
              <w:rPr>
                <w:ins w:id="16903" w:author="Reihaneh Malekafzaliardakani" w:date="2024-03-04T21:23:00Z"/>
                <w:rFonts w:ascii="Arial" w:eastAsia="SimSun" w:hAnsi="Arial"/>
                <w:sz w:val="18"/>
              </w:rPr>
            </w:pPr>
            <w:ins w:id="16904" w:author="Reihaneh Malekafzaliardakani" w:date="2024-03-04T21:23:00Z">
              <w:r w:rsidRPr="00BB5147">
                <w:rPr>
                  <w:rFonts w:ascii="Arial" w:eastAsia="SimSun" w:hAnsi="Arial"/>
                  <w:sz w:val="18"/>
                </w:rPr>
                <w:t>0</w:t>
              </w:r>
            </w:ins>
          </w:p>
        </w:tc>
      </w:tr>
      <w:tr w:rsidR="002720AB" w:rsidRPr="00BB5147" w14:paraId="6FB620EB" w14:textId="77777777" w:rsidTr="00BC33D3">
        <w:trPr>
          <w:trHeight w:val="187"/>
          <w:jc w:val="center"/>
          <w:ins w:id="169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AD73BB8" w14:textId="77777777" w:rsidR="002720AB" w:rsidRPr="00BB5147" w:rsidRDefault="002720AB" w:rsidP="00BC33D3">
            <w:pPr>
              <w:keepNext/>
              <w:keepLines/>
              <w:spacing w:after="0"/>
              <w:jc w:val="center"/>
              <w:rPr>
                <w:ins w:id="169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E1ABA7D" w14:textId="77777777" w:rsidR="002720AB" w:rsidRPr="00BB5147" w:rsidRDefault="002720AB" w:rsidP="00BC33D3">
            <w:pPr>
              <w:keepNext/>
              <w:keepLines/>
              <w:spacing w:after="0"/>
              <w:jc w:val="center"/>
              <w:rPr>
                <w:ins w:id="169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2713389" w14:textId="77777777" w:rsidR="002720AB" w:rsidRPr="00BB5147" w:rsidRDefault="002720AB" w:rsidP="00BC33D3">
            <w:pPr>
              <w:keepNext/>
              <w:keepLines/>
              <w:spacing w:after="0"/>
              <w:jc w:val="center"/>
              <w:rPr>
                <w:ins w:id="16908" w:author="Reihaneh Malekafzaliardakani" w:date="2024-03-04T21:23:00Z"/>
                <w:rFonts w:ascii="Arial" w:eastAsia="SimSun" w:hAnsi="Arial"/>
                <w:sz w:val="18"/>
                <w:szCs w:val="18"/>
                <w:lang w:eastAsia="zh-CN"/>
              </w:rPr>
            </w:pPr>
            <w:ins w:id="16909"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BD2FEB6" w14:textId="77777777" w:rsidR="002720AB" w:rsidRPr="00BB5147" w:rsidRDefault="002720AB" w:rsidP="00BC33D3">
            <w:pPr>
              <w:keepNext/>
              <w:keepLines/>
              <w:spacing w:after="0"/>
              <w:jc w:val="center"/>
              <w:rPr>
                <w:ins w:id="16910" w:author="Reihaneh Malekafzaliardakani" w:date="2024-03-04T21:23:00Z"/>
                <w:rFonts w:ascii="Arial" w:eastAsia="SimSun" w:hAnsi="Arial"/>
                <w:sz w:val="18"/>
                <w:szCs w:val="18"/>
                <w:lang w:eastAsia="ja-JP"/>
              </w:rPr>
            </w:pPr>
            <w:ins w:id="16911"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8827457" w14:textId="77777777" w:rsidR="002720AB" w:rsidRPr="00BB5147" w:rsidRDefault="002720AB" w:rsidP="00BC33D3">
            <w:pPr>
              <w:keepNext/>
              <w:keepLines/>
              <w:spacing w:after="0"/>
              <w:jc w:val="center"/>
              <w:rPr>
                <w:ins w:id="16912" w:author="Reihaneh Malekafzaliardakani" w:date="2024-03-04T21:23:00Z"/>
                <w:rFonts w:ascii="Arial" w:eastAsia="SimSun" w:hAnsi="Arial"/>
                <w:sz w:val="18"/>
              </w:rPr>
            </w:pPr>
          </w:p>
        </w:tc>
      </w:tr>
      <w:tr w:rsidR="002720AB" w:rsidRPr="00BB5147" w14:paraId="35B145A2" w14:textId="77777777" w:rsidTr="00BC33D3">
        <w:trPr>
          <w:trHeight w:val="187"/>
          <w:jc w:val="center"/>
          <w:ins w:id="169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919C61E" w14:textId="77777777" w:rsidR="002720AB" w:rsidRPr="00BB5147" w:rsidRDefault="002720AB" w:rsidP="00BC33D3">
            <w:pPr>
              <w:keepNext/>
              <w:keepLines/>
              <w:spacing w:after="0"/>
              <w:jc w:val="center"/>
              <w:rPr>
                <w:ins w:id="169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D2325C" w14:textId="77777777" w:rsidR="002720AB" w:rsidRPr="00BB5147" w:rsidRDefault="002720AB" w:rsidP="00BC33D3">
            <w:pPr>
              <w:keepNext/>
              <w:keepLines/>
              <w:spacing w:after="0"/>
              <w:jc w:val="center"/>
              <w:rPr>
                <w:ins w:id="169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6E2B583" w14:textId="77777777" w:rsidR="002720AB" w:rsidRPr="00BB5147" w:rsidRDefault="002720AB" w:rsidP="00BC33D3">
            <w:pPr>
              <w:keepNext/>
              <w:keepLines/>
              <w:spacing w:after="0"/>
              <w:jc w:val="center"/>
              <w:rPr>
                <w:ins w:id="16916" w:author="Reihaneh Malekafzaliardakani" w:date="2024-03-04T21:23:00Z"/>
                <w:rFonts w:ascii="Arial" w:eastAsia="SimSun" w:hAnsi="Arial"/>
                <w:sz w:val="18"/>
                <w:szCs w:val="18"/>
                <w:lang w:eastAsia="zh-CN"/>
              </w:rPr>
            </w:pPr>
            <w:ins w:id="16917"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25A1E03" w14:textId="77777777" w:rsidR="002720AB" w:rsidRPr="00BB5147" w:rsidRDefault="002720AB" w:rsidP="00BC33D3">
            <w:pPr>
              <w:keepNext/>
              <w:keepLines/>
              <w:spacing w:after="0"/>
              <w:jc w:val="center"/>
              <w:rPr>
                <w:ins w:id="16918" w:author="Reihaneh Malekafzaliardakani" w:date="2024-03-04T21:23:00Z"/>
                <w:rFonts w:ascii="Arial" w:eastAsia="SimSun" w:hAnsi="Arial"/>
                <w:sz w:val="18"/>
                <w:szCs w:val="18"/>
                <w:lang w:eastAsia="ja-JP"/>
              </w:rPr>
            </w:pPr>
            <w:ins w:id="16919"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63E0E24" w14:textId="77777777" w:rsidR="002720AB" w:rsidRPr="00BB5147" w:rsidRDefault="002720AB" w:rsidP="00BC33D3">
            <w:pPr>
              <w:keepNext/>
              <w:keepLines/>
              <w:spacing w:after="0"/>
              <w:jc w:val="center"/>
              <w:rPr>
                <w:ins w:id="16920" w:author="Reihaneh Malekafzaliardakani" w:date="2024-03-04T21:23:00Z"/>
                <w:rFonts w:ascii="Arial" w:eastAsia="SimSun" w:hAnsi="Arial"/>
                <w:sz w:val="18"/>
              </w:rPr>
            </w:pPr>
          </w:p>
        </w:tc>
      </w:tr>
      <w:tr w:rsidR="002720AB" w:rsidRPr="00BB5147" w14:paraId="3E43DDC8" w14:textId="77777777" w:rsidTr="00BC33D3">
        <w:trPr>
          <w:trHeight w:val="187"/>
          <w:jc w:val="center"/>
          <w:ins w:id="169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CC9276C" w14:textId="77777777" w:rsidR="002720AB" w:rsidRPr="00BB5147" w:rsidRDefault="002720AB" w:rsidP="00BC33D3">
            <w:pPr>
              <w:keepNext/>
              <w:keepLines/>
              <w:spacing w:after="0"/>
              <w:jc w:val="center"/>
              <w:rPr>
                <w:ins w:id="169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FA56B0" w14:textId="77777777" w:rsidR="002720AB" w:rsidRPr="00BB5147" w:rsidRDefault="002720AB" w:rsidP="00BC33D3">
            <w:pPr>
              <w:keepNext/>
              <w:keepLines/>
              <w:spacing w:after="0"/>
              <w:jc w:val="center"/>
              <w:rPr>
                <w:ins w:id="169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DDC92E6" w14:textId="77777777" w:rsidR="002720AB" w:rsidRPr="00BB5147" w:rsidRDefault="002720AB" w:rsidP="00BC33D3">
            <w:pPr>
              <w:keepNext/>
              <w:keepLines/>
              <w:spacing w:after="0"/>
              <w:jc w:val="center"/>
              <w:rPr>
                <w:ins w:id="16924" w:author="Reihaneh Malekafzaliardakani" w:date="2024-03-04T21:23:00Z"/>
                <w:rFonts w:ascii="Arial" w:eastAsia="SimSun" w:hAnsi="Arial"/>
                <w:sz w:val="18"/>
                <w:szCs w:val="18"/>
                <w:lang w:eastAsia="zh-CN"/>
              </w:rPr>
            </w:pPr>
            <w:ins w:id="16925"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1FC703A" w14:textId="77777777" w:rsidR="002720AB" w:rsidRPr="00BB5147" w:rsidRDefault="002720AB" w:rsidP="00BC33D3">
            <w:pPr>
              <w:keepNext/>
              <w:keepLines/>
              <w:spacing w:after="0"/>
              <w:jc w:val="center"/>
              <w:rPr>
                <w:ins w:id="16926" w:author="Reihaneh Malekafzaliardakani" w:date="2024-03-04T21:23:00Z"/>
                <w:rFonts w:ascii="Arial" w:eastAsia="SimSun" w:hAnsi="Arial"/>
                <w:sz w:val="18"/>
                <w:szCs w:val="18"/>
                <w:lang w:eastAsia="ja-JP"/>
              </w:rPr>
            </w:pPr>
            <w:ins w:id="16927" w:author="Reihaneh Malekafzaliardakani" w:date="2024-03-04T21:23:00Z">
              <w:r w:rsidRPr="00BB5147">
                <w:rPr>
                  <w:rFonts w:ascii="Arial" w:eastAsia="SimSun" w:hAnsi="Arial"/>
                  <w:sz w:val="18"/>
                  <w:szCs w:val="18"/>
                  <w:lang w:eastAsia="ja-JP"/>
                </w:rPr>
                <w:t>CA_n261(A-H)</w:t>
              </w:r>
            </w:ins>
          </w:p>
        </w:tc>
        <w:tc>
          <w:tcPr>
            <w:tcW w:w="2290" w:type="dxa"/>
            <w:tcBorders>
              <w:top w:val="nil"/>
              <w:left w:val="single" w:sz="4" w:space="0" w:color="auto"/>
              <w:bottom w:val="single" w:sz="4" w:space="0" w:color="auto"/>
              <w:right w:val="single" w:sz="4" w:space="0" w:color="auto"/>
            </w:tcBorders>
            <w:shd w:val="clear" w:color="auto" w:fill="auto"/>
          </w:tcPr>
          <w:p w14:paraId="6C6A1F69" w14:textId="77777777" w:rsidR="002720AB" w:rsidRPr="00BB5147" w:rsidRDefault="002720AB" w:rsidP="00BC33D3">
            <w:pPr>
              <w:keepNext/>
              <w:keepLines/>
              <w:spacing w:after="0"/>
              <w:jc w:val="center"/>
              <w:rPr>
                <w:ins w:id="16928" w:author="Reihaneh Malekafzaliardakani" w:date="2024-03-04T21:23:00Z"/>
                <w:rFonts w:ascii="Arial" w:eastAsia="SimSun" w:hAnsi="Arial"/>
                <w:sz w:val="18"/>
              </w:rPr>
            </w:pPr>
          </w:p>
        </w:tc>
      </w:tr>
      <w:tr w:rsidR="002720AB" w:rsidRPr="00BB5147" w14:paraId="2BB5BAB6" w14:textId="77777777" w:rsidTr="00BC33D3">
        <w:trPr>
          <w:trHeight w:val="187"/>
          <w:jc w:val="center"/>
          <w:ins w:id="169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CA00504" w14:textId="77777777" w:rsidR="002720AB" w:rsidRPr="00BB5147" w:rsidRDefault="002720AB" w:rsidP="00BC33D3">
            <w:pPr>
              <w:keepNext/>
              <w:keepLines/>
              <w:spacing w:after="0"/>
              <w:jc w:val="center"/>
              <w:rPr>
                <w:ins w:id="16930" w:author="Reihaneh Malekafzaliardakani" w:date="2024-03-04T21:23:00Z"/>
                <w:rFonts w:ascii="Arial" w:eastAsia="SimSun" w:hAnsi="Arial"/>
                <w:sz w:val="18"/>
              </w:rPr>
            </w:pPr>
            <w:ins w:id="16931" w:author="Reihaneh Malekafzaliardakani" w:date="2024-03-04T21:23:00Z">
              <w:r w:rsidRPr="00BB5147">
                <w:rPr>
                  <w:rFonts w:ascii="Arial" w:eastAsia="SimSun" w:hAnsi="Arial"/>
                  <w:sz w:val="18"/>
                </w:rPr>
                <w:t>CA_n5A-n66A-n77A-n261(A-I)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ED4F9C" w14:textId="77777777" w:rsidR="002720AB" w:rsidRPr="00BB5147" w:rsidRDefault="002720AB" w:rsidP="00BC33D3">
            <w:pPr>
              <w:keepNext/>
              <w:keepLines/>
              <w:spacing w:after="0"/>
              <w:jc w:val="center"/>
              <w:rPr>
                <w:ins w:id="16932" w:author="Reihaneh Malekafzaliardakani" w:date="2024-03-04T21:23:00Z"/>
                <w:rFonts w:ascii="Arial" w:eastAsia="SimSun" w:hAnsi="Arial"/>
                <w:sz w:val="18"/>
              </w:rPr>
            </w:pPr>
            <w:ins w:id="16933"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7813CF63" w14:textId="77777777" w:rsidR="002720AB" w:rsidRPr="00BB5147" w:rsidRDefault="002720AB" w:rsidP="00BC33D3">
            <w:pPr>
              <w:keepNext/>
              <w:keepLines/>
              <w:spacing w:after="0"/>
              <w:jc w:val="center"/>
              <w:rPr>
                <w:ins w:id="16934" w:author="Reihaneh Malekafzaliardakani" w:date="2024-03-04T21:23:00Z"/>
                <w:rFonts w:ascii="Arial" w:eastAsia="SimSun" w:hAnsi="Arial"/>
                <w:sz w:val="18"/>
              </w:rPr>
            </w:pPr>
            <w:ins w:id="16935"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2B080041" w14:textId="77777777" w:rsidR="002720AB" w:rsidRPr="00BB5147" w:rsidRDefault="002720AB" w:rsidP="00BC33D3">
            <w:pPr>
              <w:keepNext/>
              <w:keepLines/>
              <w:spacing w:after="0"/>
              <w:jc w:val="center"/>
              <w:rPr>
                <w:ins w:id="16936" w:author="Reihaneh Malekafzaliardakani" w:date="2024-03-04T21:23:00Z"/>
                <w:rFonts w:ascii="Arial" w:eastAsia="SimSun" w:hAnsi="Arial"/>
                <w:sz w:val="18"/>
              </w:rPr>
            </w:pPr>
            <w:ins w:id="16937"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6CFE77AE" w14:textId="77777777" w:rsidR="002720AB" w:rsidRPr="00BB5147" w:rsidRDefault="002720AB" w:rsidP="00BC33D3">
            <w:pPr>
              <w:keepNext/>
              <w:keepLines/>
              <w:spacing w:after="0"/>
              <w:jc w:val="center"/>
              <w:rPr>
                <w:ins w:id="16938" w:author="Reihaneh Malekafzaliardakani" w:date="2024-03-04T21:23:00Z"/>
                <w:rFonts w:ascii="Arial" w:eastAsia="SimSun" w:hAnsi="Arial"/>
                <w:sz w:val="18"/>
                <w:szCs w:val="18"/>
                <w:lang w:eastAsia="zh-CN"/>
              </w:rPr>
            </w:pPr>
            <w:ins w:id="16939"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94245A5" w14:textId="77777777" w:rsidR="002720AB" w:rsidRPr="00BB5147" w:rsidRDefault="002720AB" w:rsidP="00BC33D3">
            <w:pPr>
              <w:keepNext/>
              <w:keepLines/>
              <w:spacing w:after="0"/>
              <w:jc w:val="center"/>
              <w:rPr>
                <w:ins w:id="16940" w:author="Reihaneh Malekafzaliardakani" w:date="2024-03-04T21:23:00Z"/>
                <w:rFonts w:ascii="Arial" w:eastAsia="SimSun" w:hAnsi="Arial"/>
                <w:sz w:val="18"/>
                <w:szCs w:val="18"/>
                <w:lang w:eastAsia="ja-JP"/>
              </w:rPr>
            </w:pPr>
            <w:ins w:id="16941"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E76B975" w14:textId="77777777" w:rsidR="002720AB" w:rsidRPr="00BB5147" w:rsidRDefault="002720AB" w:rsidP="00BC33D3">
            <w:pPr>
              <w:keepNext/>
              <w:keepLines/>
              <w:spacing w:after="0"/>
              <w:jc w:val="center"/>
              <w:rPr>
                <w:ins w:id="16942" w:author="Reihaneh Malekafzaliardakani" w:date="2024-03-04T21:23:00Z"/>
                <w:rFonts w:ascii="Arial" w:eastAsia="SimSun" w:hAnsi="Arial"/>
                <w:sz w:val="18"/>
              </w:rPr>
            </w:pPr>
            <w:ins w:id="16943" w:author="Reihaneh Malekafzaliardakani" w:date="2024-03-04T21:23:00Z">
              <w:r w:rsidRPr="00BB5147">
                <w:rPr>
                  <w:rFonts w:ascii="Arial" w:eastAsia="SimSun" w:hAnsi="Arial"/>
                  <w:sz w:val="18"/>
                </w:rPr>
                <w:t>0</w:t>
              </w:r>
            </w:ins>
          </w:p>
        </w:tc>
      </w:tr>
      <w:tr w:rsidR="002720AB" w:rsidRPr="00BB5147" w14:paraId="79853BDE" w14:textId="77777777" w:rsidTr="00BC33D3">
        <w:trPr>
          <w:trHeight w:val="187"/>
          <w:jc w:val="center"/>
          <w:ins w:id="1694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5C89FAC" w14:textId="77777777" w:rsidR="002720AB" w:rsidRPr="00BB5147" w:rsidRDefault="002720AB" w:rsidP="00BC33D3">
            <w:pPr>
              <w:keepNext/>
              <w:keepLines/>
              <w:spacing w:after="0"/>
              <w:jc w:val="center"/>
              <w:rPr>
                <w:ins w:id="1694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A2753C" w14:textId="77777777" w:rsidR="002720AB" w:rsidRPr="00BB5147" w:rsidRDefault="002720AB" w:rsidP="00BC33D3">
            <w:pPr>
              <w:keepNext/>
              <w:keepLines/>
              <w:spacing w:after="0"/>
              <w:jc w:val="center"/>
              <w:rPr>
                <w:ins w:id="1694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F783A10" w14:textId="77777777" w:rsidR="002720AB" w:rsidRPr="00BB5147" w:rsidRDefault="002720AB" w:rsidP="00BC33D3">
            <w:pPr>
              <w:keepNext/>
              <w:keepLines/>
              <w:spacing w:after="0"/>
              <w:jc w:val="center"/>
              <w:rPr>
                <w:ins w:id="16947" w:author="Reihaneh Malekafzaliardakani" w:date="2024-03-04T21:23:00Z"/>
                <w:rFonts w:ascii="Arial" w:eastAsia="SimSun" w:hAnsi="Arial"/>
                <w:sz w:val="18"/>
                <w:szCs w:val="18"/>
                <w:lang w:eastAsia="zh-CN"/>
              </w:rPr>
            </w:pPr>
            <w:ins w:id="16948"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2586BA6" w14:textId="77777777" w:rsidR="002720AB" w:rsidRPr="00BB5147" w:rsidRDefault="002720AB" w:rsidP="00BC33D3">
            <w:pPr>
              <w:keepNext/>
              <w:keepLines/>
              <w:spacing w:after="0"/>
              <w:jc w:val="center"/>
              <w:rPr>
                <w:ins w:id="16949" w:author="Reihaneh Malekafzaliardakani" w:date="2024-03-04T21:23:00Z"/>
                <w:rFonts w:ascii="Arial" w:eastAsia="SimSun" w:hAnsi="Arial"/>
                <w:sz w:val="18"/>
                <w:szCs w:val="18"/>
                <w:lang w:eastAsia="ja-JP"/>
              </w:rPr>
            </w:pPr>
            <w:ins w:id="16950"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526B89D" w14:textId="77777777" w:rsidR="002720AB" w:rsidRPr="00BB5147" w:rsidRDefault="002720AB" w:rsidP="00BC33D3">
            <w:pPr>
              <w:keepNext/>
              <w:keepLines/>
              <w:spacing w:after="0"/>
              <w:jc w:val="center"/>
              <w:rPr>
                <w:ins w:id="16951" w:author="Reihaneh Malekafzaliardakani" w:date="2024-03-04T21:23:00Z"/>
                <w:rFonts w:ascii="Arial" w:eastAsia="SimSun" w:hAnsi="Arial"/>
                <w:sz w:val="18"/>
              </w:rPr>
            </w:pPr>
          </w:p>
        </w:tc>
      </w:tr>
      <w:tr w:rsidR="002720AB" w:rsidRPr="00BB5147" w14:paraId="1CEB4B0A" w14:textId="77777777" w:rsidTr="00BC33D3">
        <w:trPr>
          <w:trHeight w:val="187"/>
          <w:jc w:val="center"/>
          <w:ins w:id="1695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756B5E1" w14:textId="77777777" w:rsidR="002720AB" w:rsidRPr="00BB5147" w:rsidRDefault="002720AB" w:rsidP="00BC33D3">
            <w:pPr>
              <w:keepNext/>
              <w:keepLines/>
              <w:spacing w:after="0"/>
              <w:jc w:val="center"/>
              <w:rPr>
                <w:ins w:id="1695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48C2087" w14:textId="77777777" w:rsidR="002720AB" w:rsidRPr="00BB5147" w:rsidRDefault="002720AB" w:rsidP="00BC33D3">
            <w:pPr>
              <w:keepNext/>
              <w:keepLines/>
              <w:spacing w:after="0"/>
              <w:jc w:val="center"/>
              <w:rPr>
                <w:ins w:id="1695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EC89FD4" w14:textId="77777777" w:rsidR="002720AB" w:rsidRPr="00BB5147" w:rsidRDefault="002720AB" w:rsidP="00BC33D3">
            <w:pPr>
              <w:keepNext/>
              <w:keepLines/>
              <w:spacing w:after="0"/>
              <w:jc w:val="center"/>
              <w:rPr>
                <w:ins w:id="16955" w:author="Reihaneh Malekafzaliardakani" w:date="2024-03-04T21:23:00Z"/>
                <w:rFonts w:ascii="Arial" w:eastAsia="SimSun" w:hAnsi="Arial"/>
                <w:sz w:val="18"/>
                <w:szCs w:val="18"/>
                <w:lang w:eastAsia="zh-CN"/>
              </w:rPr>
            </w:pPr>
            <w:ins w:id="16956"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1A8581D" w14:textId="77777777" w:rsidR="002720AB" w:rsidRPr="00BB5147" w:rsidRDefault="002720AB" w:rsidP="00BC33D3">
            <w:pPr>
              <w:keepNext/>
              <w:keepLines/>
              <w:spacing w:after="0"/>
              <w:jc w:val="center"/>
              <w:rPr>
                <w:ins w:id="16957" w:author="Reihaneh Malekafzaliardakani" w:date="2024-03-04T21:23:00Z"/>
                <w:rFonts w:ascii="Arial" w:eastAsia="SimSun" w:hAnsi="Arial"/>
                <w:sz w:val="18"/>
                <w:szCs w:val="18"/>
                <w:lang w:eastAsia="ja-JP"/>
              </w:rPr>
            </w:pPr>
            <w:ins w:id="16958"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249310C" w14:textId="77777777" w:rsidR="002720AB" w:rsidRPr="00BB5147" w:rsidRDefault="002720AB" w:rsidP="00BC33D3">
            <w:pPr>
              <w:keepNext/>
              <w:keepLines/>
              <w:spacing w:after="0"/>
              <w:jc w:val="center"/>
              <w:rPr>
                <w:ins w:id="16959" w:author="Reihaneh Malekafzaliardakani" w:date="2024-03-04T21:23:00Z"/>
                <w:rFonts w:ascii="Arial" w:eastAsia="SimSun" w:hAnsi="Arial"/>
                <w:sz w:val="18"/>
              </w:rPr>
            </w:pPr>
          </w:p>
        </w:tc>
      </w:tr>
      <w:tr w:rsidR="002720AB" w:rsidRPr="00BB5147" w14:paraId="16776571" w14:textId="77777777" w:rsidTr="00BC33D3">
        <w:trPr>
          <w:trHeight w:val="187"/>
          <w:jc w:val="center"/>
          <w:ins w:id="1696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9AA8286" w14:textId="77777777" w:rsidR="002720AB" w:rsidRPr="00BB5147" w:rsidRDefault="002720AB" w:rsidP="00BC33D3">
            <w:pPr>
              <w:keepNext/>
              <w:keepLines/>
              <w:spacing w:after="0"/>
              <w:jc w:val="center"/>
              <w:rPr>
                <w:ins w:id="16961"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5DF185" w14:textId="77777777" w:rsidR="002720AB" w:rsidRPr="00BB5147" w:rsidRDefault="002720AB" w:rsidP="00BC33D3">
            <w:pPr>
              <w:keepNext/>
              <w:keepLines/>
              <w:spacing w:after="0"/>
              <w:jc w:val="center"/>
              <w:rPr>
                <w:ins w:id="1696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80766EA" w14:textId="77777777" w:rsidR="002720AB" w:rsidRPr="00BB5147" w:rsidRDefault="002720AB" w:rsidP="00BC33D3">
            <w:pPr>
              <w:keepNext/>
              <w:keepLines/>
              <w:spacing w:after="0"/>
              <w:jc w:val="center"/>
              <w:rPr>
                <w:ins w:id="16963" w:author="Reihaneh Malekafzaliardakani" w:date="2024-03-04T21:23:00Z"/>
                <w:rFonts w:ascii="Arial" w:eastAsia="SimSun" w:hAnsi="Arial"/>
                <w:sz w:val="18"/>
                <w:szCs w:val="18"/>
                <w:lang w:eastAsia="zh-CN"/>
              </w:rPr>
            </w:pPr>
            <w:ins w:id="16964"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F03F28D" w14:textId="77777777" w:rsidR="002720AB" w:rsidRPr="00BB5147" w:rsidRDefault="002720AB" w:rsidP="00BC33D3">
            <w:pPr>
              <w:keepNext/>
              <w:keepLines/>
              <w:spacing w:after="0"/>
              <w:jc w:val="center"/>
              <w:rPr>
                <w:ins w:id="16965" w:author="Reihaneh Malekafzaliardakani" w:date="2024-03-04T21:23:00Z"/>
                <w:rFonts w:ascii="Arial" w:eastAsia="SimSun" w:hAnsi="Arial"/>
                <w:sz w:val="18"/>
                <w:szCs w:val="18"/>
                <w:lang w:eastAsia="ja-JP"/>
              </w:rPr>
            </w:pPr>
            <w:ins w:id="16966" w:author="Reihaneh Malekafzaliardakani" w:date="2024-03-04T21:23:00Z">
              <w:r w:rsidRPr="00BB5147">
                <w:rPr>
                  <w:rFonts w:ascii="Arial" w:eastAsia="SimSun" w:hAnsi="Arial"/>
                  <w:sz w:val="18"/>
                  <w:szCs w:val="18"/>
                  <w:lang w:eastAsia="ja-JP"/>
                </w:rPr>
                <w:t>CA_n261(A-I)</w:t>
              </w:r>
            </w:ins>
          </w:p>
        </w:tc>
        <w:tc>
          <w:tcPr>
            <w:tcW w:w="2290" w:type="dxa"/>
            <w:tcBorders>
              <w:top w:val="nil"/>
              <w:left w:val="single" w:sz="4" w:space="0" w:color="auto"/>
              <w:bottom w:val="single" w:sz="4" w:space="0" w:color="auto"/>
              <w:right w:val="single" w:sz="4" w:space="0" w:color="auto"/>
            </w:tcBorders>
            <w:shd w:val="clear" w:color="auto" w:fill="auto"/>
          </w:tcPr>
          <w:p w14:paraId="357CF95E" w14:textId="77777777" w:rsidR="002720AB" w:rsidRPr="00BB5147" w:rsidRDefault="002720AB" w:rsidP="00BC33D3">
            <w:pPr>
              <w:keepNext/>
              <w:keepLines/>
              <w:spacing w:after="0"/>
              <w:jc w:val="center"/>
              <w:rPr>
                <w:ins w:id="16967" w:author="Reihaneh Malekafzaliardakani" w:date="2024-03-04T21:23:00Z"/>
                <w:rFonts w:ascii="Arial" w:eastAsia="SimSun" w:hAnsi="Arial"/>
                <w:sz w:val="18"/>
              </w:rPr>
            </w:pPr>
          </w:p>
        </w:tc>
      </w:tr>
      <w:tr w:rsidR="002720AB" w:rsidRPr="00BB5147" w14:paraId="490D1062" w14:textId="77777777" w:rsidTr="00BC33D3">
        <w:trPr>
          <w:trHeight w:val="187"/>
          <w:jc w:val="center"/>
          <w:ins w:id="16968"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D7B4ECD" w14:textId="77777777" w:rsidR="002720AB" w:rsidRPr="00BB5147" w:rsidRDefault="002720AB" w:rsidP="00BC33D3">
            <w:pPr>
              <w:keepNext/>
              <w:keepLines/>
              <w:spacing w:after="0"/>
              <w:jc w:val="center"/>
              <w:rPr>
                <w:ins w:id="16969" w:author="Reihaneh Malekafzaliardakani" w:date="2024-03-04T21:23:00Z"/>
                <w:rFonts w:ascii="Arial" w:eastAsia="SimSun" w:hAnsi="Arial"/>
                <w:sz w:val="18"/>
              </w:rPr>
            </w:pPr>
            <w:ins w:id="16970" w:author="Reihaneh Malekafzaliardakani" w:date="2024-03-04T21:23:00Z">
              <w:r w:rsidRPr="00BB5147">
                <w:rPr>
                  <w:rFonts w:ascii="Arial" w:eastAsia="SimSun" w:hAnsi="Arial"/>
                  <w:sz w:val="18"/>
                </w:rPr>
                <w:t>CA_n5A-n66A-n77A-n261(A-2G)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E8B1BDC" w14:textId="77777777" w:rsidR="002720AB" w:rsidRPr="00BB5147" w:rsidRDefault="002720AB" w:rsidP="00BC33D3">
            <w:pPr>
              <w:keepNext/>
              <w:keepLines/>
              <w:spacing w:after="0"/>
              <w:jc w:val="center"/>
              <w:rPr>
                <w:ins w:id="16971" w:author="Reihaneh Malekafzaliardakani" w:date="2024-03-04T21:23:00Z"/>
                <w:rFonts w:ascii="Arial" w:eastAsia="SimSun" w:hAnsi="Arial"/>
                <w:sz w:val="18"/>
              </w:rPr>
            </w:pPr>
            <w:ins w:id="16972" w:author="Reihaneh Malekafzaliardakani" w:date="2024-03-04T21:23:00Z">
              <w:r w:rsidRPr="00BB5147">
                <w:rPr>
                  <w:rFonts w:ascii="Arial" w:eastAsia="SimSun" w:hAnsi="Arial"/>
                  <w:sz w:val="18"/>
                </w:rPr>
                <w:t>CA_n5A-n261A/G</w:t>
              </w:r>
            </w:ins>
          </w:p>
          <w:p w14:paraId="39B8BDD5" w14:textId="77777777" w:rsidR="002720AB" w:rsidRPr="00BB5147" w:rsidRDefault="002720AB" w:rsidP="00BC33D3">
            <w:pPr>
              <w:keepNext/>
              <w:keepLines/>
              <w:spacing w:after="0"/>
              <w:jc w:val="center"/>
              <w:rPr>
                <w:ins w:id="16973" w:author="Reihaneh Malekafzaliardakani" w:date="2024-03-04T21:23:00Z"/>
                <w:rFonts w:ascii="Arial" w:eastAsia="SimSun" w:hAnsi="Arial"/>
                <w:sz w:val="18"/>
              </w:rPr>
            </w:pPr>
            <w:ins w:id="16974" w:author="Reihaneh Malekafzaliardakani" w:date="2024-03-04T21:23:00Z">
              <w:r w:rsidRPr="00BB5147">
                <w:rPr>
                  <w:rFonts w:ascii="Arial" w:eastAsia="SimSun" w:hAnsi="Arial"/>
                  <w:sz w:val="18"/>
                </w:rPr>
                <w:t>CA_n66A-n261A/G</w:t>
              </w:r>
            </w:ins>
          </w:p>
          <w:p w14:paraId="7F577868" w14:textId="77777777" w:rsidR="002720AB" w:rsidRPr="00BB5147" w:rsidRDefault="002720AB" w:rsidP="00BC33D3">
            <w:pPr>
              <w:keepNext/>
              <w:keepLines/>
              <w:spacing w:after="0"/>
              <w:jc w:val="center"/>
              <w:rPr>
                <w:ins w:id="16975" w:author="Reihaneh Malekafzaliardakani" w:date="2024-03-04T21:23:00Z"/>
                <w:rFonts w:ascii="Arial" w:eastAsia="SimSun" w:hAnsi="Arial"/>
                <w:sz w:val="18"/>
              </w:rPr>
            </w:pPr>
            <w:ins w:id="16976" w:author="Reihaneh Malekafzaliardakani" w:date="2024-03-04T21:23:00Z">
              <w:r w:rsidRPr="00BB5147">
                <w:rPr>
                  <w:rFonts w:ascii="Arial" w:eastAsia="SimSun" w:hAnsi="Arial"/>
                  <w:sz w:val="18"/>
                </w:rPr>
                <w:t>CA_n77A-n261A/G</w:t>
              </w:r>
            </w:ins>
          </w:p>
        </w:tc>
        <w:tc>
          <w:tcPr>
            <w:tcW w:w="1213" w:type="dxa"/>
            <w:tcBorders>
              <w:left w:val="single" w:sz="4" w:space="0" w:color="auto"/>
              <w:bottom w:val="single" w:sz="4" w:space="0" w:color="auto"/>
              <w:right w:val="single" w:sz="4" w:space="0" w:color="auto"/>
            </w:tcBorders>
          </w:tcPr>
          <w:p w14:paraId="59B31A6D" w14:textId="77777777" w:rsidR="002720AB" w:rsidRPr="00BB5147" w:rsidRDefault="002720AB" w:rsidP="00BC33D3">
            <w:pPr>
              <w:keepNext/>
              <w:keepLines/>
              <w:spacing w:after="0"/>
              <w:jc w:val="center"/>
              <w:rPr>
                <w:ins w:id="16977" w:author="Reihaneh Malekafzaliardakani" w:date="2024-03-04T21:23:00Z"/>
                <w:rFonts w:ascii="Arial" w:eastAsia="SimSun" w:hAnsi="Arial"/>
                <w:sz w:val="18"/>
                <w:szCs w:val="18"/>
                <w:lang w:eastAsia="zh-CN"/>
              </w:rPr>
            </w:pPr>
            <w:ins w:id="16978"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709B01F" w14:textId="77777777" w:rsidR="002720AB" w:rsidRPr="00BB5147" w:rsidRDefault="002720AB" w:rsidP="00BC33D3">
            <w:pPr>
              <w:keepNext/>
              <w:keepLines/>
              <w:spacing w:after="0"/>
              <w:jc w:val="center"/>
              <w:rPr>
                <w:ins w:id="16979" w:author="Reihaneh Malekafzaliardakani" w:date="2024-03-04T21:23:00Z"/>
                <w:rFonts w:ascii="Arial" w:eastAsia="SimSun" w:hAnsi="Arial"/>
                <w:sz w:val="18"/>
                <w:szCs w:val="18"/>
                <w:lang w:eastAsia="ja-JP"/>
              </w:rPr>
            </w:pPr>
            <w:ins w:id="16980"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9B67E03" w14:textId="77777777" w:rsidR="002720AB" w:rsidRPr="00BB5147" w:rsidRDefault="002720AB" w:rsidP="00BC33D3">
            <w:pPr>
              <w:keepNext/>
              <w:keepLines/>
              <w:spacing w:after="0"/>
              <w:jc w:val="center"/>
              <w:rPr>
                <w:ins w:id="16981" w:author="Reihaneh Malekafzaliardakani" w:date="2024-03-04T21:23:00Z"/>
                <w:rFonts w:ascii="Arial" w:eastAsia="SimSun" w:hAnsi="Arial"/>
                <w:sz w:val="18"/>
              </w:rPr>
            </w:pPr>
            <w:ins w:id="16982" w:author="Reihaneh Malekafzaliardakani" w:date="2024-03-04T21:23:00Z">
              <w:r w:rsidRPr="00BB5147">
                <w:rPr>
                  <w:rFonts w:ascii="Arial" w:eastAsia="SimSun" w:hAnsi="Arial"/>
                  <w:sz w:val="18"/>
                </w:rPr>
                <w:t>0</w:t>
              </w:r>
            </w:ins>
          </w:p>
        </w:tc>
      </w:tr>
      <w:tr w:rsidR="002720AB" w:rsidRPr="00BB5147" w14:paraId="6EEC9004" w14:textId="77777777" w:rsidTr="00BC33D3">
        <w:trPr>
          <w:trHeight w:val="187"/>
          <w:jc w:val="center"/>
          <w:ins w:id="169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3A4A88" w14:textId="77777777" w:rsidR="002720AB" w:rsidRPr="00BB5147" w:rsidRDefault="002720AB" w:rsidP="00BC33D3">
            <w:pPr>
              <w:keepNext/>
              <w:keepLines/>
              <w:spacing w:after="0"/>
              <w:jc w:val="center"/>
              <w:rPr>
                <w:ins w:id="1698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84A0F75" w14:textId="77777777" w:rsidR="002720AB" w:rsidRPr="00BB5147" w:rsidRDefault="002720AB" w:rsidP="00BC33D3">
            <w:pPr>
              <w:keepNext/>
              <w:keepLines/>
              <w:spacing w:after="0"/>
              <w:jc w:val="center"/>
              <w:rPr>
                <w:ins w:id="1698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C3FE35B" w14:textId="77777777" w:rsidR="002720AB" w:rsidRPr="00BB5147" w:rsidRDefault="002720AB" w:rsidP="00BC33D3">
            <w:pPr>
              <w:keepNext/>
              <w:keepLines/>
              <w:spacing w:after="0"/>
              <w:jc w:val="center"/>
              <w:rPr>
                <w:ins w:id="16986" w:author="Reihaneh Malekafzaliardakani" w:date="2024-03-04T21:23:00Z"/>
                <w:rFonts w:ascii="Arial" w:eastAsia="SimSun" w:hAnsi="Arial"/>
                <w:sz w:val="18"/>
                <w:szCs w:val="18"/>
                <w:lang w:eastAsia="zh-CN"/>
              </w:rPr>
            </w:pPr>
            <w:ins w:id="16987"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A01EA9B" w14:textId="77777777" w:rsidR="002720AB" w:rsidRPr="00BB5147" w:rsidRDefault="002720AB" w:rsidP="00BC33D3">
            <w:pPr>
              <w:keepNext/>
              <w:keepLines/>
              <w:spacing w:after="0"/>
              <w:jc w:val="center"/>
              <w:rPr>
                <w:ins w:id="16988" w:author="Reihaneh Malekafzaliardakani" w:date="2024-03-04T21:23:00Z"/>
                <w:rFonts w:ascii="Arial" w:eastAsia="SimSun" w:hAnsi="Arial"/>
                <w:sz w:val="18"/>
                <w:szCs w:val="18"/>
                <w:lang w:eastAsia="ja-JP"/>
              </w:rPr>
            </w:pPr>
            <w:ins w:id="16989"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6922043" w14:textId="77777777" w:rsidR="002720AB" w:rsidRPr="00BB5147" w:rsidRDefault="002720AB" w:rsidP="00BC33D3">
            <w:pPr>
              <w:keepNext/>
              <w:keepLines/>
              <w:spacing w:after="0"/>
              <w:jc w:val="center"/>
              <w:rPr>
                <w:ins w:id="16990" w:author="Reihaneh Malekafzaliardakani" w:date="2024-03-04T21:23:00Z"/>
                <w:rFonts w:ascii="Arial" w:eastAsia="SimSun" w:hAnsi="Arial"/>
                <w:sz w:val="18"/>
              </w:rPr>
            </w:pPr>
          </w:p>
        </w:tc>
      </w:tr>
      <w:tr w:rsidR="002720AB" w:rsidRPr="00BB5147" w14:paraId="7708C902" w14:textId="77777777" w:rsidTr="00BC33D3">
        <w:trPr>
          <w:trHeight w:val="187"/>
          <w:jc w:val="center"/>
          <w:ins w:id="1699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45DD5F4" w14:textId="77777777" w:rsidR="002720AB" w:rsidRPr="00BB5147" w:rsidRDefault="002720AB" w:rsidP="00BC33D3">
            <w:pPr>
              <w:keepNext/>
              <w:keepLines/>
              <w:spacing w:after="0"/>
              <w:jc w:val="center"/>
              <w:rPr>
                <w:ins w:id="1699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EE5A5B8" w14:textId="77777777" w:rsidR="002720AB" w:rsidRPr="00BB5147" w:rsidRDefault="002720AB" w:rsidP="00BC33D3">
            <w:pPr>
              <w:keepNext/>
              <w:keepLines/>
              <w:spacing w:after="0"/>
              <w:jc w:val="center"/>
              <w:rPr>
                <w:ins w:id="1699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B134089" w14:textId="77777777" w:rsidR="002720AB" w:rsidRPr="00BB5147" w:rsidRDefault="002720AB" w:rsidP="00BC33D3">
            <w:pPr>
              <w:keepNext/>
              <w:keepLines/>
              <w:spacing w:after="0"/>
              <w:jc w:val="center"/>
              <w:rPr>
                <w:ins w:id="16994" w:author="Reihaneh Malekafzaliardakani" w:date="2024-03-04T21:23:00Z"/>
                <w:rFonts w:ascii="Arial" w:eastAsia="SimSun" w:hAnsi="Arial"/>
                <w:sz w:val="18"/>
                <w:szCs w:val="18"/>
                <w:lang w:eastAsia="zh-CN"/>
              </w:rPr>
            </w:pPr>
            <w:ins w:id="16995"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C9FA68D" w14:textId="77777777" w:rsidR="002720AB" w:rsidRPr="00BB5147" w:rsidRDefault="002720AB" w:rsidP="00BC33D3">
            <w:pPr>
              <w:keepNext/>
              <w:keepLines/>
              <w:spacing w:after="0"/>
              <w:jc w:val="center"/>
              <w:rPr>
                <w:ins w:id="16996" w:author="Reihaneh Malekafzaliardakani" w:date="2024-03-04T21:23:00Z"/>
                <w:rFonts w:ascii="Arial" w:eastAsia="SimSun" w:hAnsi="Arial"/>
                <w:sz w:val="18"/>
                <w:szCs w:val="18"/>
                <w:lang w:eastAsia="ja-JP"/>
              </w:rPr>
            </w:pPr>
            <w:ins w:id="16997"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3C566E1" w14:textId="77777777" w:rsidR="002720AB" w:rsidRPr="00BB5147" w:rsidRDefault="002720AB" w:rsidP="00BC33D3">
            <w:pPr>
              <w:keepNext/>
              <w:keepLines/>
              <w:spacing w:after="0"/>
              <w:jc w:val="center"/>
              <w:rPr>
                <w:ins w:id="16998" w:author="Reihaneh Malekafzaliardakani" w:date="2024-03-04T21:23:00Z"/>
                <w:rFonts w:ascii="Arial" w:eastAsia="SimSun" w:hAnsi="Arial"/>
                <w:sz w:val="18"/>
              </w:rPr>
            </w:pPr>
          </w:p>
        </w:tc>
      </w:tr>
      <w:tr w:rsidR="002720AB" w:rsidRPr="00BB5147" w14:paraId="0BADAA5B" w14:textId="77777777" w:rsidTr="00BC33D3">
        <w:trPr>
          <w:trHeight w:val="187"/>
          <w:jc w:val="center"/>
          <w:ins w:id="1699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7145AEC" w14:textId="77777777" w:rsidR="002720AB" w:rsidRPr="00BB5147" w:rsidRDefault="002720AB" w:rsidP="00BC33D3">
            <w:pPr>
              <w:keepNext/>
              <w:keepLines/>
              <w:spacing w:after="0"/>
              <w:jc w:val="center"/>
              <w:rPr>
                <w:ins w:id="17000"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F0D9B0" w14:textId="77777777" w:rsidR="002720AB" w:rsidRPr="00BB5147" w:rsidRDefault="002720AB" w:rsidP="00BC33D3">
            <w:pPr>
              <w:keepNext/>
              <w:keepLines/>
              <w:spacing w:after="0"/>
              <w:jc w:val="center"/>
              <w:rPr>
                <w:ins w:id="1700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CDC197D" w14:textId="77777777" w:rsidR="002720AB" w:rsidRPr="00BB5147" w:rsidRDefault="002720AB" w:rsidP="00BC33D3">
            <w:pPr>
              <w:keepNext/>
              <w:keepLines/>
              <w:spacing w:after="0"/>
              <w:jc w:val="center"/>
              <w:rPr>
                <w:ins w:id="17002" w:author="Reihaneh Malekafzaliardakani" w:date="2024-03-04T21:23:00Z"/>
                <w:rFonts w:ascii="Arial" w:eastAsia="SimSun" w:hAnsi="Arial"/>
                <w:sz w:val="18"/>
                <w:szCs w:val="18"/>
                <w:lang w:eastAsia="zh-CN"/>
              </w:rPr>
            </w:pPr>
            <w:ins w:id="17003"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2CAC779" w14:textId="77777777" w:rsidR="002720AB" w:rsidRPr="00BB5147" w:rsidRDefault="002720AB" w:rsidP="00BC33D3">
            <w:pPr>
              <w:keepNext/>
              <w:keepLines/>
              <w:spacing w:after="0"/>
              <w:jc w:val="center"/>
              <w:rPr>
                <w:ins w:id="17004" w:author="Reihaneh Malekafzaliardakani" w:date="2024-03-04T21:23:00Z"/>
                <w:rFonts w:ascii="Arial" w:eastAsia="SimSun" w:hAnsi="Arial"/>
                <w:sz w:val="18"/>
                <w:szCs w:val="18"/>
                <w:lang w:eastAsia="ja-JP"/>
              </w:rPr>
            </w:pPr>
            <w:ins w:id="17005" w:author="Reihaneh Malekafzaliardakani" w:date="2024-03-04T21:23:00Z">
              <w:r w:rsidRPr="00BB5147">
                <w:rPr>
                  <w:rFonts w:ascii="Arial" w:eastAsia="SimSun" w:hAnsi="Arial"/>
                  <w:sz w:val="18"/>
                  <w:szCs w:val="18"/>
                  <w:lang w:eastAsia="ja-JP"/>
                </w:rPr>
                <w:t>CA_n261(A-2G)</w:t>
              </w:r>
            </w:ins>
          </w:p>
        </w:tc>
        <w:tc>
          <w:tcPr>
            <w:tcW w:w="2290" w:type="dxa"/>
            <w:tcBorders>
              <w:top w:val="nil"/>
              <w:left w:val="single" w:sz="4" w:space="0" w:color="auto"/>
              <w:bottom w:val="single" w:sz="4" w:space="0" w:color="auto"/>
              <w:right w:val="single" w:sz="4" w:space="0" w:color="auto"/>
            </w:tcBorders>
            <w:shd w:val="clear" w:color="auto" w:fill="auto"/>
          </w:tcPr>
          <w:p w14:paraId="5853388F" w14:textId="77777777" w:rsidR="002720AB" w:rsidRPr="00BB5147" w:rsidRDefault="002720AB" w:rsidP="00BC33D3">
            <w:pPr>
              <w:keepNext/>
              <w:keepLines/>
              <w:spacing w:after="0"/>
              <w:jc w:val="center"/>
              <w:rPr>
                <w:ins w:id="17006" w:author="Reihaneh Malekafzaliardakani" w:date="2024-03-04T21:23:00Z"/>
                <w:rFonts w:ascii="Arial" w:eastAsia="SimSun" w:hAnsi="Arial"/>
                <w:sz w:val="18"/>
              </w:rPr>
            </w:pPr>
          </w:p>
        </w:tc>
      </w:tr>
      <w:tr w:rsidR="002720AB" w:rsidRPr="00BB5147" w14:paraId="21BC8DB9" w14:textId="77777777" w:rsidTr="00BC33D3">
        <w:trPr>
          <w:trHeight w:val="187"/>
          <w:jc w:val="center"/>
          <w:ins w:id="1700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06D27D2" w14:textId="77777777" w:rsidR="002720AB" w:rsidRPr="00BB5147" w:rsidRDefault="002720AB" w:rsidP="00BC33D3">
            <w:pPr>
              <w:keepNext/>
              <w:keepLines/>
              <w:spacing w:after="0"/>
              <w:jc w:val="center"/>
              <w:rPr>
                <w:ins w:id="17008" w:author="Reihaneh Malekafzaliardakani" w:date="2024-03-04T21:23:00Z"/>
                <w:rFonts w:ascii="Arial" w:eastAsia="SimSun" w:hAnsi="Arial"/>
                <w:sz w:val="18"/>
              </w:rPr>
            </w:pPr>
            <w:ins w:id="17009" w:author="Reihaneh Malekafzaliardakani" w:date="2024-03-04T21:23:00Z">
              <w:r w:rsidRPr="00BB5147">
                <w:rPr>
                  <w:rFonts w:ascii="Arial" w:eastAsia="SimSun" w:hAnsi="Arial"/>
                  <w:sz w:val="18"/>
                </w:rPr>
                <w:t>CA_n5A-n66A-n77A-n261(2A-G)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69D7710" w14:textId="77777777" w:rsidR="002720AB" w:rsidRPr="00BB5147" w:rsidRDefault="002720AB" w:rsidP="00BC33D3">
            <w:pPr>
              <w:keepNext/>
              <w:keepLines/>
              <w:spacing w:after="0"/>
              <w:jc w:val="center"/>
              <w:rPr>
                <w:ins w:id="17010" w:author="Reihaneh Malekafzaliardakani" w:date="2024-03-04T21:23:00Z"/>
                <w:rFonts w:ascii="Arial" w:eastAsia="SimSun" w:hAnsi="Arial"/>
                <w:sz w:val="18"/>
              </w:rPr>
            </w:pPr>
            <w:ins w:id="17011" w:author="Reihaneh Malekafzaliardakani" w:date="2024-03-04T21:23:00Z">
              <w:r w:rsidRPr="00BB5147">
                <w:rPr>
                  <w:rFonts w:ascii="Arial" w:eastAsia="SimSun" w:hAnsi="Arial"/>
                  <w:sz w:val="18"/>
                </w:rPr>
                <w:t>CA_n5A-n261A/G</w:t>
              </w:r>
            </w:ins>
          </w:p>
          <w:p w14:paraId="31ED5723" w14:textId="77777777" w:rsidR="002720AB" w:rsidRPr="00BB5147" w:rsidRDefault="002720AB" w:rsidP="00BC33D3">
            <w:pPr>
              <w:keepNext/>
              <w:keepLines/>
              <w:spacing w:after="0"/>
              <w:jc w:val="center"/>
              <w:rPr>
                <w:ins w:id="17012" w:author="Reihaneh Malekafzaliardakani" w:date="2024-03-04T21:23:00Z"/>
                <w:rFonts w:ascii="Arial" w:eastAsia="SimSun" w:hAnsi="Arial"/>
                <w:sz w:val="18"/>
              </w:rPr>
            </w:pPr>
            <w:ins w:id="17013" w:author="Reihaneh Malekafzaliardakani" w:date="2024-03-04T21:23:00Z">
              <w:r w:rsidRPr="00BB5147">
                <w:rPr>
                  <w:rFonts w:ascii="Arial" w:eastAsia="SimSun" w:hAnsi="Arial"/>
                  <w:sz w:val="18"/>
                </w:rPr>
                <w:t>CA_n66A-n261A/G</w:t>
              </w:r>
            </w:ins>
          </w:p>
          <w:p w14:paraId="7934A7A3" w14:textId="77777777" w:rsidR="002720AB" w:rsidRPr="00BB5147" w:rsidRDefault="002720AB" w:rsidP="00BC33D3">
            <w:pPr>
              <w:keepNext/>
              <w:keepLines/>
              <w:spacing w:after="0"/>
              <w:jc w:val="center"/>
              <w:rPr>
                <w:ins w:id="17014" w:author="Reihaneh Malekafzaliardakani" w:date="2024-03-04T21:23:00Z"/>
                <w:rFonts w:ascii="Arial" w:eastAsia="SimSun" w:hAnsi="Arial"/>
                <w:sz w:val="18"/>
              </w:rPr>
            </w:pPr>
            <w:ins w:id="17015" w:author="Reihaneh Malekafzaliardakani" w:date="2024-03-04T21:23:00Z">
              <w:r w:rsidRPr="00BB5147">
                <w:rPr>
                  <w:rFonts w:ascii="Arial" w:eastAsia="SimSun" w:hAnsi="Arial"/>
                  <w:sz w:val="18"/>
                </w:rPr>
                <w:t>CA_n77A-n261A/G</w:t>
              </w:r>
            </w:ins>
          </w:p>
        </w:tc>
        <w:tc>
          <w:tcPr>
            <w:tcW w:w="1213" w:type="dxa"/>
            <w:tcBorders>
              <w:left w:val="single" w:sz="4" w:space="0" w:color="auto"/>
              <w:bottom w:val="single" w:sz="4" w:space="0" w:color="auto"/>
              <w:right w:val="single" w:sz="4" w:space="0" w:color="auto"/>
            </w:tcBorders>
          </w:tcPr>
          <w:p w14:paraId="741014D1" w14:textId="77777777" w:rsidR="002720AB" w:rsidRPr="00BB5147" w:rsidRDefault="002720AB" w:rsidP="00BC33D3">
            <w:pPr>
              <w:keepNext/>
              <w:keepLines/>
              <w:spacing w:after="0"/>
              <w:jc w:val="center"/>
              <w:rPr>
                <w:ins w:id="17016" w:author="Reihaneh Malekafzaliardakani" w:date="2024-03-04T21:23:00Z"/>
                <w:rFonts w:ascii="Arial" w:eastAsia="SimSun" w:hAnsi="Arial"/>
                <w:sz w:val="18"/>
                <w:szCs w:val="18"/>
                <w:lang w:eastAsia="zh-CN"/>
              </w:rPr>
            </w:pPr>
            <w:ins w:id="17017"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7FB98D4" w14:textId="77777777" w:rsidR="002720AB" w:rsidRPr="00BB5147" w:rsidRDefault="002720AB" w:rsidP="00BC33D3">
            <w:pPr>
              <w:keepNext/>
              <w:keepLines/>
              <w:spacing w:after="0"/>
              <w:jc w:val="center"/>
              <w:rPr>
                <w:ins w:id="17018" w:author="Reihaneh Malekafzaliardakani" w:date="2024-03-04T21:23:00Z"/>
                <w:rFonts w:ascii="Arial" w:eastAsia="SimSun" w:hAnsi="Arial"/>
                <w:sz w:val="18"/>
                <w:szCs w:val="18"/>
                <w:lang w:eastAsia="ja-JP"/>
              </w:rPr>
            </w:pPr>
            <w:ins w:id="17019"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A22BD13" w14:textId="77777777" w:rsidR="002720AB" w:rsidRPr="00BB5147" w:rsidRDefault="002720AB" w:rsidP="00BC33D3">
            <w:pPr>
              <w:keepNext/>
              <w:keepLines/>
              <w:spacing w:after="0"/>
              <w:jc w:val="center"/>
              <w:rPr>
                <w:ins w:id="17020" w:author="Reihaneh Malekafzaliardakani" w:date="2024-03-04T21:23:00Z"/>
                <w:rFonts w:ascii="Arial" w:eastAsia="SimSun" w:hAnsi="Arial"/>
                <w:sz w:val="18"/>
              </w:rPr>
            </w:pPr>
            <w:ins w:id="17021" w:author="Reihaneh Malekafzaliardakani" w:date="2024-03-04T21:23:00Z">
              <w:r w:rsidRPr="00BB5147">
                <w:rPr>
                  <w:rFonts w:ascii="Arial" w:eastAsia="SimSun" w:hAnsi="Arial"/>
                  <w:sz w:val="18"/>
                </w:rPr>
                <w:t>0</w:t>
              </w:r>
            </w:ins>
          </w:p>
        </w:tc>
      </w:tr>
      <w:tr w:rsidR="002720AB" w:rsidRPr="00BB5147" w14:paraId="53558AA3" w14:textId="77777777" w:rsidTr="00BC33D3">
        <w:trPr>
          <w:trHeight w:val="187"/>
          <w:jc w:val="center"/>
          <w:ins w:id="1702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995A395" w14:textId="77777777" w:rsidR="002720AB" w:rsidRPr="00BB5147" w:rsidRDefault="002720AB" w:rsidP="00BC33D3">
            <w:pPr>
              <w:keepNext/>
              <w:keepLines/>
              <w:spacing w:after="0"/>
              <w:jc w:val="center"/>
              <w:rPr>
                <w:ins w:id="17023"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CB17FDE" w14:textId="77777777" w:rsidR="002720AB" w:rsidRPr="00BB5147" w:rsidRDefault="002720AB" w:rsidP="00BC33D3">
            <w:pPr>
              <w:keepNext/>
              <w:keepLines/>
              <w:spacing w:after="0"/>
              <w:jc w:val="center"/>
              <w:rPr>
                <w:ins w:id="1702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0834157" w14:textId="77777777" w:rsidR="002720AB" w:rsidRPr="00BB5147" w:rsidRDefault="002720AB" w:rsidP="00BC33D3">
            <w:pPr>
              <w:keepNext/>
              <w:keepLines/>
              <w:spacing w:after="0"/>
              <w:jc w:val="center"/>
              <w:rPr>
                <w:ins w:id="17025" w:author="Reihaneh Malekafzaliardakani" w:date="2024-03-04T21:23:00Z"/>
                <w:rFonts w:ascii="Arial" w:eastAsia="SimSun" w:hAnsi="Arial"/>
                <w:sz w:val="18"/>
                <w:szCs w:val="18"/>
                <w:lang w:eastAsia="zh-CN"/>
              </w:rPr>
            </w:pPr>
            <w:ins w:id="17026"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66E6A57" w14:textId="77777777" w:rsidR="002720AB" w:rsidRPr="00BB5147" w:rsidRDefault="002720AB" w:rsidP="00BC33D3">
            <w:pPr>
              <w:keepNext/>
              <w:keepLines/>
              <w:spacing w:after="0"/>
              <w:jc w:val="center"/>
              <w:rPr>
                <w:ins w:id="17027" w:author="Reihaneh Malekafzaliardakani" w:date="2024-03-04T21:23:00Z"/>
                <w:rFonts w:ascii="Arial" w:eastAsia="SimSun" w:hAnsi="Arial"/>
                <w:sz w:val="18"/>
                <w:szCs w:val="18"/>
                <w:lang w:eastAsia="ja-JP"/>
              </w:rPr>
            </w:pPr>
            <w:ins w:id="17028"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4F26D3D" w14:textId="77777777" w:rsidR="002720AB" w:rsidRPr="00BB5147" w:rsidRDefault="002720AB" w:rsidP="00BC33D3">
            <w:pPr>
              <w:keepNext/>
              <w:keepLines/>
              <w:spacing w:after="0"/>
              <w:jc w:val="center"/>
              <w:rPr>
                <w:ins w:id="17029" w:author="Reihaneh Malekafzaliardakani" w:date="2024-03-04T21:23:00Z"/>
                <w:rFonts w:ascii="Arial" w:eastAsia="SimSun" w:hAnsi="Arial"/>
                <w:sz w:val="18"/>
              </w:rPr>
            </w:pPr>
          </w:p>
        </w:tc>
      </w:tr>
      <w:tr w:rsidR="002720AB" w:rsidRPr="00BB5147" w14:paraId="787EEDC2" w14:textId="77777777" w:rsidTr="00BC33D3">
        <w:trPr>
          <w:trHeight w:val="187"/>
          <w:jc w:val="center"/>
          <w:ins w:id="1703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3B46203" w14:textId="77777777" w:rsidR="002720AB" w:rsidRPr="00BB5147" w:rsidRDefault="002720AB" w:rsidP="00BC33D3">
            <w:pPr>
              <w:keepNext/>
              <w:keepLines/>
              <w:spacing w:after="0"/>
              <w:jc w:val="center"/>
              <w:rPr>
                <w:ins w:id="1703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A20DBEB" w14:textId="77777777" w:rsidR="002720AB" w:rsidRPr="00BB5147" w:rsidRDefault="002720AB" w:rsidP="00BC33D3">
            <w:pPr>
              <w:keepNext/>
              <w:keepLines/>
              <w:spacing w:after="0"/>
              <w:jc w:val="center"/>
              <w:rPr>
                <w:ins w:id="1703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9A17D25" w14:textId="77777777" w:rsidR="002720AB" w:rsidRPr="00BB5147" w:rsidRDefault="002720AB" w:rsidP="00BC33D3">
            <w:pPr>
              <w:keepNext/>
              <w:keepLines/>
              <w:spacing w:after="0"/>
              <w:jc w:val="center"/>
              <w:rPr>
                <w:ins w:id="17033" w:author="Reihaneh Malekafzaliardakani" w:date="2024-03-04T21:23:00Z"/>
                <w:rFonts w:ascii="Arial" w:eastAsia="SimSun" w:hAnsi="Arial"/>
                <w:sz w:val="18"/>
                <w:szCs w:val="18"/>
                <w:lang w:eastAsia="zh-CN"/>
              </w:rPr>
            </w:pPr>
            <w:ins w:id="1703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34AC5D1" w14:textId="77777777" w:rsidR="002720AB" w:rsidRPr="00BB5147" w:rsidRDefault="002720AB" w:rsidP="00BC33D3">
            <w:pPr>
              <w:keepNext/>
              <w:keepLines/>
              <w:spacing w:after="0"/>
              <w:jc w:val="center"/>
              <w:rPr>
                <w:ins w:id="17035" w:author="Reihaneh Malekafzaliardakani" w:date="2024-03-04T21:23:00Z"/>
                <w:rFonts w:ascii="Arial" w:eastAsia="SimSun" w:hAnsi="Arial"/>
                <w:sz w:val="18"/>
                <w:szCs w:val="18"/>
                <w:lang w:eastAsia="ja-JP"/>
              </w:rPr>
            </w:pPr>
            <w:ins w:id="17036"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693A071" w14:textId="77777777" w:rsidR="002720AB" w:rsidRPr="00BB5147" w:rsidRDefault="002720AB" w:rsidP="00BC33D3">
            <w:pPr>
              <w:keepNext/>
              <w:keepLines/>
              <w:spacing w:after="0"/>
              <w:jc w:val="center"/>
              <w:rPr>
                <w:ins w:id="17037" w:author="Reihaneh Malekafzaliardakani" w:date="2024-03-04T21:23:00Z"/>
                <w:rFonts w:ascii="Arial" w:eastAsia="SimSun" w:hAnsi="Arial"/>
                <w:sz w:val="18"/>
              </w:rPr>
            </w:pPr>
          </w:p>
        </w:tc>
      </w:tr>
      <w:tr w:rsidR="002720AB" w:rsidRPr="00BB5147" w14:paraId="02CAA7ED" w14:textId="77777777" w:rsidTr="00BC33D3">
        <w:trPr>
          <w:trHeight w:val="187"/>
          <w:jc w:val="center"/>
          <w:ins w:id="17038"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8741C18" w14:textId="77777777" w:rsidR="002720AB" w:rsidRPr="00BB5147" w:rsidRDefault="002720AB" w:rsidP="00BC33D3">
            <w:pPr>
              <w:keepNext/>
              <w:keepLines/>
              <w:spacing w:after="0"/>
              <w:jc w:val="center"/>
              <w:rPr>
                <w:ins w:id="17039"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9669EDB" w14:textId="77777777" w:rsidR="002720AB" w:rsidRPr="00BB5147" w:rsidRDefault="002720AB" w:rsidP="00BC33D3">
            <w:pPr>
              <w:keepNext/>
              <w:keepLines/>
              <w:spacing w:after="0"/>
              <w:jc w:val="center"/>
              <w:rPr>
                <w:ins w:id="1704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0E9251A" w14:textId="77777777" w:rsidR="002720AB" w:rsidRPr="00BB5147" w:rsidRDefault="002720AB" w:rsidP="00BC33D3">
            <w:pPr>
              <w:keepNext/>
              <w:keepLines/>
              <w:spacing w:after="0"/>
              <w:jc w:val="center"/>
              <w:rPr>
                <w:ins w:id="17041" w:author="Reihaneh Malekafzaliardakani" w:date="2024-03-04T21:23:00Z"/>
                <w:rFonts w:ascii="Arial" w:eastAsia="SimSun" w:hAnsi="Arial"/>
                <w:sz w:val="18"/>
                <w:szCs w:val="18"/>
                <w:lang w:eastAsia="zh-CN"/>
              </w:rPr>
            </w:pPr>
            <w:ins w:id="17042"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B4145B7" w14:textId="77777777" w:rsidR="002720AB" w:rsidRPr="00BB5147" w:rsidRDefault="002720AB" w:rsidP="00BC33D3">
            <w:pPr>
              <w:keepNext/>
              <w:keepLines/>
              <w:spacing w:after="0"/>
              <w:jc w:val="center"/>
              <w:rPr>
                <w:ins w:id="17043" w:author="Reihaneh Malekafzaliardakani" w:date="2024-03-04T21:23:00Z"/>
                <w:rFonts w:ascii="Arial" w:eastAsia="SimSun" w:hAnsi="Arial"/>
                <w:sz w:val="18"/>
                <w:szCs w:val="18"/>
                <w:lang w:eastAsia="ja-JP"/>
              </w:rPr>
            </w:pPr>
            <w:ins w:id="17044" w:author="Reihaneh Malekafzaliardakani" w:date="2024-03-04T21:23:00Z">
              <w:r w:rsidRPr="00BB5147">
                <w:rPr>
                  <w:rFonts w:ascii="Arial" w:eastAsia="SimSun" w:hAnsi="Arial"/>
                  <w:sz w:val="18"/>
                  <w:szCs w:val="18"/>
                  <w:lang w:eastAsia="ja-JP"/>
                </w:rPr>
                <w:t>CA_n261(2A-G)</w:t>
              </w:r>
            </w:ins>
          </w:p>
        </w:tc>
        <w:tc>
          <w:tcPr>
            <w:tcW w:w="2290" w:type="dxa"/>
            <w:tcBorders>
              <w:top w:val="nil"/>
              <w:left w:val="single" w:sz="4" w:space="0" w:color="auto"/>
              <w:bottom w:val="single" w:sz="4" w:space="0" w:color="auto"/>
              <w:right w:val="single" w:sz="4" w:space="0" w:color="auto"/>
            </w:tcBorders>
            <w:shd w:val="clear" w:color="auto" w:fill="auto"/>
          </w:tcPr>
          <w:p w14:paraId="321C4D35" w14:textId="77777777" w:rsidR="002720AB" w:rsidRPr="00BB5147" w:rsidRDefault="002720AB" w:rsidP="00BC33D3">
            <w:pPr>
              <w:keepNext/>
              <w:keepLines/>
              <w:spacing w:after="0"/>
              <w:jc w:val="center"/>
              <w:rPr>
                <w:ins w:id="17045" w:author="Reihaneh Malekafzaliardakani" w:date="2024-03-04T21:23:00Z"/>
                <w:rFonts w:ascii="Arial" w:eastAsia="SimSun" w:hAnsi="Arial"/>
                <w:sz w:val="18"/>
              </w:rPr>
            </w:pPr>
          </w:p>
        </w:tc>
      </w:tr>
      <w:tr w:rsidR="002720AB" w:rsidRPr="00BB5147" w14:paraId="638D0FCF" w14:textId="77777777" w:rsidTr="00BC33D3">
        <w:trPr>
          <w:trHeight w:val="187"/>
          <w:jc w:val="center"/>
          <w:ins w:id="17046"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398CF05" w14:textId="77777777" w:rsidR="002720AB" w:rsidRPr="00BB5147" w:rsidRDefault="002720AB" w:rsidP="00BC33D3">
            <w:pPr>
              <w:keepNext/>
              <w:keepLines/>
              <w:spacing w:after="0"/>
              <w:jc w:val="center"/>
              <w:rPr>
                <w:ins w:id="17047" w:author="Reihaneh Malekafzaliardakani" w:date="2024-03-04T21:23:00Z"/>
                <w:rFonts w:ascii="Arial" w:eastAsia="SimSun" w:hAnsi="Arial"/>
                <w:sz w:val="18"/>
              </w:rPr>
            </w:pPr>
            <w:ins w:id="17048" w:author="Reihaneh Malekafzaliardakani" w:date="2024-03-04T21:23:00Z">
              <w:r w:rsidRPr="00BB5147">
                <w:rPr>
                  <w:rFonts w:ascii="Arial" w:eastAsia="SimSun" w:hAnsi="Arial"/>
                  <w:sz w:val="18"/>
                </w:rPr>
                <w:t>CA_n5A-n66A-n77A-n261(2A-H)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84AB4D6" w14:textId="77777777" w:rsidR="002720AB" w:rsidRPr="00BB5147" w:rsidRDefault="002720AB" w:rsidP="00BC33D3">
            <w:pPr>
              <w:keepNext/>
              <w:keepLines/>
              <w:spacing w:after="0"/>
              <w:jc w:val="center"/>
              <w:rPr>
                <w:ins w:id="17049" w:author="Reihaneh Malekafzaliardakani" w:date="2024-03-04T21:23:00Z"/>
                <w:rFonts w:ascii="Arial" w:eastAsia="SimSun" w:hAnsi="Arial"/>
                <w:sz w:val="18"/>
              </w:rPr>
            </w:pPr>
            <w:ins w:id="17050" w:author="Reihaneh Malekafzaliardakani" w:date="2024-03-04T21:23:00Z">
              <w:r w:rsidRPr="00BB5147">
                <w:rPr>
                  <w:rFonts w:ascii="Arial" w:eastAsia="SimSun" w:hAnsi="Arial"/>
                  <w:sz w:val="18"/>
                </w:rPr>
                <w:t>CA_n5A-n261A/G/H</w:t>
              </w:r>
            </w:ins>
          </w:p>
          <w:p w14:paraId="35081AD5" w14:textId="77777777" w:rsidR="002720AB" w:rsidRPr="00BB5147" w:rsidRDefault="002720AB" w:rsidP="00BC33D3">
            <w:pPr>
              <w:keepNext/>
              <w:keepLines/>
              <w:spacing w:after="0"/>
              <w:jc w:val="center"/>
              <w:rPr>
                <w:ins w:id="17051" w:author="Reihaneh Malekafzaliardakani" w:date="2024-03-04T21:23:00Z"/>
                <w:rFonts w:ascii="Arial" w:eastAsia="SimSun" w:hAnsi="Arial"/>
                <w:sz w:val="18"/>
              </w:rPr>
            </w:pPr>
            <w:ins w:id="17052" w:author="Reihaneh Malekafzaliardakani" w:date="2024-03-04T21:23:00Z">
              <w:r w:rsidRPr="00BB5147">
                <w:rPr>
                  <w:rFonts w:ascii="Arial" w:eastAsia="SimSun" w:hAnsi="Arial"/>
                  <w:sz w:val="18"/>
                </w:rPr>
                <w:t>CA_n66A-n261A/G/H</w:t>
              </w:r>
            </w:ins>
          </w:p>
          <w:p w14:paraId="12FA33D9" w14:textId="77777777" w:rsidR="002720AB" w:rsidRPr="00BB5147" w:rsidRDefault="002720AB" w:rsidP="00BC33D3">
            <w:pPr>
              <w:keepNext/>
              <w:keepLines/>
              <w:spacing w:after="0"/>
              <w:jc w:val="center"/>
              <w:rPr>
                <w:ins w:id="17053" w:author="Reihaneh Malekafzaliardakani" w:date="2024-03-04T21:23:00Z"/>
                <w:rFonts w:ascii="Arial" w:eastAsia="SimSun" w:hAnsi="Arial"/>
                <w:sz w:val="18"/>
              </w:rPr>
            </w:pPr>
            <w:ins w:id="17054" w:author="Reihaneh Malekafzaliardakani" w:date="2024-03-04T21:23:00Z">
              <w:r w:rsidRPr="00BB5147">
                <w:rPr>
                  <w:rFonts w:ascii="Arial" w:eastAsia="SimSun" w:hAnsi="Arial"/>
                  <w:sz w:val="18"/>
                </w:rPr>
                <w:t>CA_n77A-n261A/G/H</w:t>
              </w:r>
            </w:ins>
          </w:p>
        </w:tc>
        <w:tc>
          <w:tcPr>
            <w:tcW w:w="1213" w:type="dxa"/>
            <w:tcBorders>
              <w:left w:val="single" w:sz="4" w:space="0" w:color="auto"/>
              <w:bottom w:val="single" w:sz="4" w:space="0" w:color="auto"/>
              <w:right w:val="single" w:sz="4" w:space="0" w:color="auto"/>
            </w:tcBorders>
          </w:tcPr>
          <w:p w14:paraId="23A3D6D6" w14:textId="77777777" w:rsidR="002720AB" w:rsidRPr="00BB5147" w:rsidRDefault="002720AB" w:rsidP="00BC33D3">
            <w:pPr>
              <w:keepNext/>
              <w:keepLines/>
              <w:spacing w:after="0"/>
              <w:jc w:val="center"/>
              <w:rPr>
                <w:ins w:id="17055" w:author="Reihaneh Malekafzaliardakani" w:date="2024-03-04T21:23:00Z"/>
                <w:rFonts w:ascii="Arial" w:eastAsia="SimSun" w:hAnsi="Arial"/>
                <w:sz w:val="18"/>
                <w:szCs w:val="18"/>
                <w:lang w:eastAsia="zh-CN"/>
              </w:rPr>
            </w:pPr>
            <w:ins w:id="17056"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5F75A2C3" w14:textId="77777777" w:rsidR="002720AB" w:rsidRPr="00BB5147" w:rsidRDefault="002720AB" w:rsidP="00BC33D3">
            <w:pPr>
              <w:keepNext/>
              <w:keepLines/>
              <w:spacing w:after="0"/>
              <w:jc w:val="center"/>
              <w:rPr>
                <w:ins w:id="17057" w:author="Reihaneh Malekafzaliardakani" w:date="2024-03-04T21:23:00Z"/>
                <w:rFonts w:ascii="Arial" w:eastAsia="SimSun" w:hAnsi="Arial"/>
                <w:sz w:val="18"/>
                <w:szCs w:val="18"/>
                <w:lang w:eastAsia="ja-JP"/>
              </w:rPr>
            </w:pPr>
            <w:ins w:id="17058"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EF1F692" w14:textId="77777777" w:rsidR="002720AB" w:rsidRPr="00BB5147" w:rsidRDefault="002720AB" w:rsidP="00BC33D3">
            <w:pPr>
              <w:keepNext/>
              <w:keepLines/>
              <w:spacing w:after="0"/>
              <w:jc w:val="center"/>
              <w:rPr>
                <w:ins w:id="17059" w:author="Reihaneh Malekafzaliardakani" w:date="2024-03-04T21:23:00Z"/>
                <w:rFonts w:ascii="Arial" w:eastAsia="SimSun" w:hAnsi="Arial"/>
                <w:sz w:val="18"/>
              </w:rPr>
            </w:pPr>
            <w:ins w:id="17060" w:author="Reihaneh Malekafzaliardakani" w:date="2024-03-04T21:23:00Z">
              <w:r w:rsidRPr="00BB5147">
                <w:rPr>
                  <w:rFonts w:ascii="Arial" w:eastAsia="SimSun" w:hAnsi="Arial"/>
                  <w:sz w:val="18"/>
                </w:rPr>
                <w:t>0</w:t>
              </w:r>
            </w:ins>
          </w:p>
        </w:tc>
      </w:tr>
      <w:tr w:rsidR="002720AB" w:rsidRPr="00BB5147" w14:paraId="16A098AD" w14:textId="77777777" w:rsidTr="00BC33D3">
        <w:trPr>
          <w:trHeight w:val="187"/>
          <w:jc w:val="center"/>
          <w:ins w:id="1706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5A4710F" w14:textId="77777777" w:rsidR="002720AB" w:rsidRPr="00BB5147" w:rsidRDefault="002720AB" w:rsidP="00BC33D3">
            <w:pPr>
              <w:keepNext/>
              <w:keepLines/>
              <w:spacing w:after="0"/>
              <w:jc w:val="center"/>
              <w:rPr>
                <w:ins w:id="1706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09225C5" w14:textId="77777777" w:rsidR="002720AB" w:rsidRPr="00BB5147" w:rsidRDefault="002720AB" w:rsidP="00BC33D3">
            <w:pPr>
              <w:keepNext/>
              <w:keepLines/>
              <w:spacing w:after="0"/>
              <w:jc w:val="center"/>
              <w:rPr>
                <w:ins w:id="1706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1BF9777" w14:textId="77777777" w:rsidR="002720AB" w:rsidRPr="00BB5147" w:rsidRDefault="002720AB" w:rsidP="00BC33D3">
            <w:pPr>
              <w:keepNext/>
              <w:keepLines/>
              <w:spacing w:after="0"/>
              <w:jc w:val="center"/>
              <w:rPr>
                <w:ins w:id="17064" w:author="Reihaneh Malekafzaliardakani" w:date="2024-03-04T21:23:00Z"/>
                <w:rFonts w:ascii="Arial" w:eastAsia="SimSun" w:hAnsi="Arial"/>
                <w:sz w:val="18"/>
                <w:szCs w:val="18"/>
                <w:lang w:eastAsia="zh-CN"/>
              </w:rPr>
            </w:pPr>
            <w:ins w:id="17065"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E2259BE" w14:textId="77777777" w:rsidR="002720AB" w:rsidRPr="00BB5147" w:rsidRDefault="002720AB" w:rsidP="00BC33D3">
            <w:pPr>
              <w:keepNext/>
              <w:keepLines/>
              <w:spacing w:after="0"/>
              <w:jc w:val="center"/>
              <w:rPr>
                <w:ins w:id="17066" w:author="Reihaneh Malekafzaliardakani" w:date="2024-03-04T21:23:00Z"/>
                <w:rFonts w:ascii="Arial" w:eastAsia="SimSun" w:hAnsi="Arial"/>
                <w:sz w:val="18"/>
                <w:szCs w:val="18"/>
                <w:lang w:eastAsia="ja-JP"/>
              </w:rPr>
            </w:pPr>
            <w:ins w:id="17067"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6D9A51F" w14:textId="77777777" w:rsidR="002720AB" w:rsidRPr="00BB5147" w:rsidRDefault="002720AB" w:rsidP="00BC33D3">
            <w:pPr>
              <w:keepNext/>
              <w:keepLines/>
              <w:spacing w:after="0"/>
              <w:jc w:val="center"/>
              <w:rPr>
                <w:ins w:id="17068" w:author="Reihaneh Malekafzaliardakani" w:date="2024-03-04T21:23:00Z"/>
                <w:rFonts w:ascii="Arial" w:eastAsia="SimSun" w:hAnsi="Arial"/>
                <w:sz w:val="18"/>
              </w:rPr>
            </w:pPr>
          </w:p>
        </w:tc>
      </w:tr>
      <w:tr w:rsidR="002720AB" w:rsidRPr="00BB5147" w14:paraId="65595CAC" w14:textId="77777777" w:rsidTr="00BC33D3">
        <w:trPr>
          <w:trHeight w:val="187"/>
          <w:jc w:val="center"/>
          <w:ins w:id="1706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A0DF134" w14:textId="77777777" w:rsidR="002720AB" w:rsidRPr="00BB5147" w:rsidRDefault="002720AB" w:rsidP="00BC33D3">
            <w:pPr>
              <w:keepNext/>
              <w:keepLines/>
              <w:spacing w:after="0"/>
              <w:jc w:val="center"/>
              <w:rPr>
                <w:ins w:id="1707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3EB0EE3" w14:textId="77777777" w:rsidR="002720AB" w:rsidRPr="00BB5147" w:rsidRDefault="002720AB" w:rsidP="00BC33D3">
            <w:pPr>
              <w:keepNext/>
              <w:keepLines/>
              <w:spacing w:after="0"/>
              <w:jc w:val="center"/>
              <w:rPr>
                <w:ins w:id="1707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BA700BF" w14:textId="77777777" w:rsidR="002720AB" w:rsidRPr="00BB5147" w:rsidRDefault="002720AB" w:rsidP="00BC33D3">
            <w:pPr>
              <w:keepNext/>
              <w:keepLines/>
              <w:spacing w:after="0"/>
              <w:jc w:val="center"/>
              <w:rPr>
                <w:ins w:id="17072" w:author="Reihaneh Malekafzaliardakani" w:date="2024-03-04T21:23:00Z"/>
                <w:rFonts w:ascii="Arial" w:eastAsia="SimSun" w:hAnsi="Arial"/>
                <w:sz w:val="18"/>
                <w:szCs w:val="18"/>
                <w:lang w:eastAsia="zh-CN"/>
              </w:rPr>
            </w:pPr>
            <w:ins w:id="17073"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0D4509D" w14:textId="77777777" w:rsidR="002720AB" w:rsidRPr="00BB5147" w:rsidRDefault="002720AB" w:rsidP="00BC33D3">
            <w:pPr>
              <w:keepNext/>
              <w:keepLines/>
              <w:spacing w:after="0"/>
              <w:jc w:val="center"/>
              <w:rPr>
                <w:ins w:id="17074" w:author="Reihaneh Malekafzaliardakani" w:date="2024-03-04T21:23:00Z"/>
                <w:rFonts w:ascii="Arial" w:eastAsia="SimSun" w:hAnsi="Arial"/>
                <w:sz w:val="18"/>
                <w:szCs w:val="18"/>
                <w:lang w:eastAsia="ja-JP"/>
              </w:rPr>
            </w:pPr>
            <w:ins w:id="17075"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C257DD7" w14:textId="77777777" w:rsidR="002720AB" w:rsidRPr="00BB5147" w:rsidRDefault="002720AB" w:rsidP="00BC33D3">
            <w:pPr>
              <w:keepNext/>
              <w:keepLines/>
              <w:spacing w:after="0"/>
              <w:jc w:val="center"/>
              <w:rPr>
                <w:ins w:id="17076" w:author="Reihaneh Malekafzaliardakani" w:date="2024-03-04T21:23:00Z"/>
                <w:rFonts w:ascii="Arial" w:eastAsia="SimSun" w:hAnsi="Arial"/>
                <w:sz w:val="18"/>
              </w:rPr>
            </w:pPr>
          </w:p>
        </w:tc>
      </w:tr>
      <w:tr w:rsidR="002720AB" w:rsidRPr="00BB5147" w14:paraId="406F6BA1" w14:textId="77777777" w:rsidTr="00BC33D3">
        <w:trPr>
          <w:trHeight w:val="187"/>
          <w:jc w:val="center"/>
          <w:ins w:id="17077"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0451BD6" w14:textId="77777777" w:rsidR="002720AB" w:rsidRPr="00BB5147" w:rsidRDefault="002720AB" w:rsidP="00BC33D3">
            <w:pPr>
              <w:keepNext/>
              <w:keepLines/>
              <w:spacing w:after="0"/>
              <w:jc w:val="center"/>
              <w:rPr>
                <w:ins w:id="17078"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49A30D" w14:textId="77777777" w:rsidR="002720AB" w:rsidRPr="00BB5147" w:rsidRDefault="002720AB" w:rsidP="00BC33D3">
            <w:pPr>
              <w:keepNext/>
              <w:keepLines/>
              <w:spacing w:after="0"/>
              <w:jc w:val="center"/>
              <w:rPr>
                <w:ins w:id="1707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2012069" w14:textId="77777777" w:rsidR="002720AB" w:rsidRPr="00BB5147" w:rsidRDefault="002720AB" w:rsidP="00BC33D3">
            <w:pPr>
              <w:keepNext/>
              <w:keepLines/>
              <w:spacing w:after="0"/>
              <w:jc w:val="center"/>
              <w:rPr>
                <w:ins w:id="17080" w:author="Reihaneh Malekafzaliardakani" w:date="2024-03-04T21:23:00Z"/>
                <w:rFonts w:ascii="Arial" w:eastAsia="SimSun" w:hAnsi="Arial"/>
                <w:sz w:val="18"/>
                <w:szCs w:val="18"/>
                <w:lang w:eastAsia="zh-CN"/>
              </w:rPr>
            </w:pPr>
            <w:ins w:id="17081"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0452B31" w14:textId="77777777" w:rsidR="002720AB" w:rsidRPr="00BB5147" w:rsidRDefault="002720AB" w:rsidP="00BC33D3">
            <w:pPr>
              <w:keepNext/>
              <w:keepLines/>
              <w:spacing w:after="0"/>
              <w:jc w:val="center"/>
              <w:rPr>
                <w:ins w:id="17082" w:author="Reihaneh Malekafzaliardakani" w:date="2024-03-04T21:23:00Z"/>
                <w:rFonts w:ascii="Arial" w:eastAsia="SimSun" w:hAnsi="Arial"/>
                <w:sz w:val="18"/>
                <w:szCs w:val="18"/>
                <w:lang w:eastAsia="ja-JP"/>
              </w:rPr>
            </w:pPr>
            <w:ins w:id="17083" w:author="Reihaneh Malekafzaliardakani" w:date="2024-03-04T21:23:00Z">
              <w:r w:rsidRPr="00BB5147">
                <w:rPr>
                  <w:rFonts w:ascii="Arial" w:eastAsia="SimSun" w:hAnsi="Arial"/>
                  <w:sz w:val="18"/>
                  <w:szCs w:val="18"/>
                  <w:lang w:eastAsia="ja-JP"/>
                </w:rPr>
                <w:t>CA_n261(2A-H)</w:t>
              </w:r>
            </w:ins>
          </w:p>
        </w:tc>
        <w:tc>
          <w:tcPr>
            <w:tcW w:w="2290" w:type="dxa"/>
            <w:tcBorders>
              <w:top w:val="nil"/>
              <w:left w:val="single" w:sz="4" w:space="0" w:color="auto"/>
              <w:bottom w:val="single" w:sz="4" w:space="0" w:color="auto"/>
              <w:right w:val="single" w:sz="4" w:space="0" w:color="auto"/>
            </w:tcBorders>
            <w:shd w:val="clear" w:color="auto" w:fill="auto"/>
          </w:tcPr>
          <w:p w14:paraId="2896E8D8" w14:textId="77777777" w:rsidR="002720AB" w:rsidRPr="00BB5147" w:rsidRDefault="002720AB" w:rsidP="00BC33D3">
            <w:pPr>
              <w:keepNext/>
              <w:keepLines/>
              <w:spacing w:after="0"/>
              <w:jc w:val="center"/>
              <w:rPr>
                <w:ins w:id="17084" w:author="Reihaneh Malekafzaliardakani" w:date="2024-03-04T21:23:00Z"/>
                <w:rFonts w:ascii="Arial" w:eastAsia="SimSun" w:hAnsi="Arial"/>
                <w:sz w:val="18"/>
              </w:rPr>
            </w:pPr>
          </w:p>
        </w:tc>
      </w:tr>
      <w:tr w:rsidR="002720AB" w:rsidRPr="00BB5147" w14:paraId="70BC5DE8" w14:textId="77777777" w:rsidTr="00BC33D3">
        <w:trPr>
          <w:trHeight w:val="187"/>
          <w:jc w:val="center"/>
          <w:ins w:id="17085"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D80CC12" w14:textId="77777777" w:rsidR="002720AB" w:rsidRPr="00BB5147" w:rsidRDefault="002720AB" w:rsidP="00BC33D3">
            <w:pPr>
              <w:keepNext/>
              <w:keepLines/>
              <w:spacing w:after="0"/>
              <w:jc w:val="center"/>
              <w:rPr>
                <w:ins w:id="17086" w:author="Reihaneh Malekafzaliardakani" w:date="2024-03-04T21:23:00Z"/>
                <w:rFonts w:ascii="Arial" w:eastAsia="SimSun" w:hAnsi="Arial"/>
                <w:sz w:val="18"/>
              </w:rPr>
            </w:pPr>
            <w:ins w:id="17087" w:author="Reihaneh Malekafzaliardakani" w:date="2024-03-04T21:23:00Z">
              <w:r w:rsidRPr="00BB5147">
                <w:rPr>
                  <w:rFonts w:ascii="Arial" w:eastAsia="SimSun" w:hAnsi="Arial"/>
                  <w:sz w:val="18"/>
                </w:rPr>
                <w:t>CA_n5A-n66A-n77A-n261(2A-I)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1217415" w14:textId="77777777" w:rsidR="002720AB" w:rsidRPr="00BB5147" w:rsidRDefault="002720AB" w:rsidP="00BC33D3">
            <w:pPr>
              <w:keepNext/>
              <w:keepLines/>
              <w:spacing w:after="0"/>
              <w:jc w:val="center"/>
              <w:rPr>
                <w:ins w:id="17088" w:author="Reihaneh Malekafzaliardakani" w:date="2024-03-04T21:23:00Z"/>
                <w:rFonts w:ascii="Arial" w:eastAsia="SimSun" w:hAnsi="Arial"/>
                <w:sz w:val="18"/>
              </w:rPr>
            </w:pPr>
            <w:ins w:id="17089"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1B6EFD2F" w14:textId="77777777" w:rsidR="002720AB" w:rsidRPr="00BB5147" w:rsidRDefault="002720AB" w:rsidP="00BC33D3">
            <w:pPr>
              <w:keepNext/>
              <w:keepLines/>
              <w:spacing w:after="0"/>
              <w:jc w:val="center"/>
              <w:rPr>
                <w:ins w:id="17090" w:author="Reihaneh Malekafzaliardakani" w:date="2024-03-04T21:23:00Z"/>
                <w:rFonts w:ascii="Arial" w:eastAsia="SimSun" w:hAnsi="Arial"/>
                <w:sz w:val="18"/>
              </w:rPr>
            </w:pPr>
            <w:ins w:id="17091"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0BF3A65B" w14:textId="77777777" w:rsidR="002720AB" w:rsidRPr="00BB5147" w:rsidRDefault="002720AB" w:rsidP="00BC33D3">
            <w:pPr>
              <w:keepNext/>
              <w:keepLines/>
              <w:spacing w:after="0"/>
              <w:jc w:val="center"/>
              <w:rPr>
                <w:ins w:id="17092" w:author="Reihaneh Malekafzaliardakani" w:date="2024-03-04T21:23:00Z"/>
                <w:rFonts w:ascii="Arial" w:eastAsia="SimSun" w:hAnsi="Arial"/>
                <w:sz w:val="18"/>
              </w:rPr>
            </w:pPr>
            <w:ins w:id="17093"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1D419FF7" w14:textId="77777777" w:rsidR="002720AB" w:rsidRPr="00BB5147" w:rsidRDefault="002720AB" w:rsidP="00BC33D3">
            <w:pPr>
              <w:keepNext/>
              <w:keepLines/>
              <w:spacing w:after="0"/>
              <w:jc w:val="center"/>
              <w:rPr>
                <w:ins w:id="17094" w:author="Reihaneh Malekafzaliardakani" w:date="2024-03-04T21:23:00Z"/>
                <w:rFonts w:ascii="Arial" w:eastAsia="SimSun" w:hAnsi="Arial"/>
                <w:sz w:val="18"/>
                <w:szCs w:val="18"/>
                <w:lang w:eastAsia="zh-CN"/>
              </w:rPr>
            </w:pPr>
            <w:ins w:id="17095"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9A29554" w14:textId="77777777" w:rsidR="002720AB" w:rsidRPr="00BB5147" w:rsidRDefault="002720AB" w:rsidP="00BC33D3">
            <w:pPr>
              <w:keepNext/>
              <w:keepLines/>
              <w:spacing w:after="0"/>
              <w:jc w:val="center"/>
              <w:rPr>
                <w:ins w:id="17096" w:author="Reihaneh Malekafzaliardakani" w:date="2024-03-04T21:23:00Z"/>
                <w:rFonts w:ascii="Arial" w:eastAsia="SimSun" w:hAnsi="Arial"/>
                <w:sz w:val="18"/>
                <w:szCs w:val="18"/>
                <w:lang w:eastAsia="ja-JP"/>
              </w:rPr>
            </w:pPr>
            <w:ins w:id="17097"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D47A61B" w14:textId="77777777" w:rsidR="002720AB" w:rsidRPr="00BB5147" w:rsidRDefault="002720AB" w:rsidP="00BC33D3">
            <w:pPr>
              <w:keepNext/>
              <w:keepLines/>
              <w:spacing w:after="0"/>
              <w:jc w:val="center"/>
              <w:rPr>
                <w:ins w:id="17098" w:author="Reihaneh Malekafzaliardakani" w:date="2024-03-04T21:23:00Z"/>
                <w:rFonts w:ascii="Arial" w:eastAsia="SimSun" w:hAnsi="Arial"/>
                <w:sz w:val="18"/>
              </w:rPr>
            </w:pPr>
            <w:ins w:id="17099" w:author="Reihaneh Malekafzaliardakani" w:date="2024-03-04T21:23:00Z">
              <w:r w:rsidRPr="00BB5147">
                <w:rPr>
                  <w:rFonts w:ascii="Arial" w:eastAsia="SimSun" w:hAnsi="Arial"/>
                  <w:sz w:val="18"/>
                </w:rPr>
                <w:t>0</w:t>
              </w:r>
            </w:ins>
          </w:p>
        </w:tc>
      </w:tr>
      <w:tr w:rsidR="002720AB" w:rsidRPr="00BB5147" w14:paraId="2E2764D9" w14:textId="77777777" w:rsidTr="00BC33D3">
        <w:trPr>
          <w:trHeight w:val="187"/>
          <w:jc w:val="center"/>
          <w:ins w:id="1710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56B701E" w14:textId="77777777" w:rsidR="002720AB" w:rsidRPr="00BB5147" w:rsidRDefault="002720AB" w:rsidP="00BC33D3">
            <w:pPr>
              <w:keepNext/>
              <w:keepLines/>
              <w:spacing w:after="0"/>
              <w:jc w:val="center"/>
              <w:rPr>
                <w:ins w:id="1710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5B8D27E" w14:textId="77777777" w:rsidR="002720AB" w:rsidRPr="00BB5147" w:rsidRDefault="002720AB" w:rsidP="00BC33D3">
            <w:pPr>
              <w:keepNext/>
              <w:keepLines/>
              <w:spacing w:after="0"/>
              <w:jc w:val="center"/>
              <w:rPr>
                <w:ins w:id="1710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E6FE9F7" w14:textId="77777777" w:rsidR="002720AB" w:rsidRPr="00BB5147" w:rsidRDefault="002720AB" w:rsidP="00BC33D3">
            <w:pPr>
              <w:keepNext/>
              <w:keepLines/>
              <w:spacing w:after="0"/>
              <w:jc w:val="center"/>
              <w:rPr>
                <w:ins w:id="17103" w:author="Reihaneh Malekafzaliardakani" w:date="2024-03-04T21:23:00Z"/>
                <w:rFonts w:ascii="Arial" w:eastAsia="SimSun" w:hAnsi="Arial"/>
                <w:sz w:val="18"/>
                <w:szCs w:val="18"/>
                <w:lang w:eastAsia="zh-CN"/>
              </w:rPr>
            </w:pPr>
            <w:ins w:id="17104"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66F796E" w14:textId="77777777" w:rsidR="002720AB" w:rsidRPr="00BB5147" w:rsidRDefault="002720AB" w:rsidP="00BC33D3">
            <w:pPr>
              <w:keepNext/>
              <w:keepLines/>
              <w:spacing w:after="0"/>
              <w:jc w:val="center"/>
              <w:rPr>
                <w:ins w:id="17105" w:author="Reihaneh Malekafzaliardakani" w:date="2024-03-04T21:23:00Z"/>
                <w:rFonts w:ascii="Arial" w:eastAsia="SimSun" w:hAnsi="Arial"/>
                <w:sz w:val="18"/>
                <w:szCs w:val="18"/>
                <w:lang w:eastAsia="ja-JP"/>
              </w:rPr>
            </w:pPr>
            <w:ins w:id="17106"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D923C7D" w14:textId="77777777" w:rsidR="002720AB" w:rsidRPr="00BB5147" w:rsidRDefault="002720AB" w:rsidP="00BC33D3">
            <w:pPr>
              <w:keepNext/>
              <w:keepLines/>
              <w:spacing w:after="0"/>
              <w:jc w:val="center"/>
              <w:rPr>
                <w:ins w:id="17107" w:author="Reihaneh Malekafzaliardakani" w:date="2024-03-04T21:23:00Z"/>
                <w:rFonts w:ascii="Arial" w:eastAsia="SimSun" w:hAnsi="Arial"/>
                <w:sz w:val="18"/>
              </w:rPr>
            </w:pPr>
          </w:p>
        </w:tc>
      </w:tr>
      <w:tr w:rsidR="002720AB" w:rsidRPr="00BB5147" w14:paraId="46D38EE9" w14:textId="77777777" w:rsidTr="00BC33D3">
        <w:trPr>
          <w:trHeight w:val="187"/>
          <w:jc w:val="center"/>
          <w:ins w:id="1710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8549FB7" w14:textId="77777777" w:rsidR="002720AB" w:rsidRPr="00BB5147" w:rsidRDefault="002720AB" w:rsidP="00BC33D3">
            <w:pPr>
              <w:keepNext/>
              <w:keepLines/>
              <w:spacing w:after="0"/>
              <w:jc w:val="center"/>
              <w:rPr>
                <w:ins w:id="1710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18002E1" w14:textId="77777777" w:rsidR="002720AB" w:rsidRPr="00BB5147" w:rsidRDefault="002720AB" w:rsidP="00BC33D3">
            <w:pPr>
              <w:keepNext/>
              <w:keepLines/>
              <w:spacing w:after="0"/>
              <w:jc w:val="center"/>
              <w:rPr>
                <w:ins w:id="1711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6FB2B95" w14:textId="77777777" w:rsidR="002720AB" w:rsidRPr="00BB5147" w:rsidRDefault="002720AB" w:rsidP="00BC33D3">
            <w:pPr>
              <w:keepNext/>
              <w:keepLines/>
              <w:spacing w:after="0"/>
              <w:jc w:val="center"/>
              <w:rPr>
                <w:ins w:id="17111" w:author="Reihaneh Malekafzaliardakani" w:date="2024-03-04T21:23:00Z"/>
                <w:rFonts w:ascii="Arial" w:eastAsia="SimSun" w:hAnsi="Arial"/>
                <w:sz w:val="18"/>
                <w:szCs w:val="18"/>
                <w:lang w:eastAsia="zh-CN"/>
              </w:rPr>
            </w:pPr>
            <w:ins w:id="17112"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CC3D5A9" w14:textId="77777777" w:rsidR="002720AB" w:rsidRPr="00BB5147" w:rsidRDefault="002720AB" w:rsidP="00BC33D3">
            <w:pPr>
              <w:keepNext/>
              <w:keepLines/>
              <w:spacing w:after="0"/>
              <w:jc w:val="center"/>
              <w:rPr>
                <w:ins w:id="17113" w:author="Reihaneh Malekafzaliardakani" w:date="2024-03-04T21:23:00Z"/>
                <w:rFonts w:ascii="Arial" w:eastAsia="SimSun" w:hAnsi="Arial"/>
                <w:sz w:val="18"/>
                <w:szCs w:val="18"/>
                <w:lang w:eastAsia="ja-JP"/>
              </w:rPr>
            </w:pPr>
            <w:ins w:id="17114"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FE888C3" w14:textId="77777777" w:rsidR="002720AB" w:rsidRPr="00BB5147" w:rsidRDefault="002720AB" w:rsidP="00BC33D3">
            <w:pPr>
              <w:keepNext/>
              <w:keepLines/>
              <w:spacing w:after="0"/>
              <w:jc w:val="center"/>
              <w:rPr>
                <w:ins w:id="17115" w:author="Reihaneh Malekafzaliardakani" w:date="2024-03-04T21:23:00Z"/>
                <w:rFonts w:ascii="Arial" w:eastAsia="SimSun" w:hAnsi="Arial"/>
                <w:sz w:val="18"/>
              </w:rPr>
            </w:pPr>
          </w:p>
        </w:tc>
      </w:tr>
      <w:tr w:rsidR="002720AB" w:rsidRPr="00BB5147" w14:paraId="66D64FD8" w14:textId="77777777" w:rsidTr="00BC33D3">
        <w:trPr>
          <w:trHeight w:val="187"/>
          <w:jc w:val="center"/>
          <w:ins w:id="1711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D1E540A" w14:textId="77777777" w:rsidR="002720AB" w:rsidRPr="00BB5147" w:rsidRDefault="002720AB" w:rsidP="00BC33D3">
            <w:pPr>
              <w:keepNext/>
              <w:keepLines/>
              <w:spacing w:after="0"/>
              <w:jc w:val="center"/>
              <w:rPr>
                <w:ins w:id="1711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F8AE3D7" w14:textId="77777777" w:rsidR="002720AB" w:rsidRPr="00BB5147" w:rsidRDefault="002720AB" w:rsidP="00BC33D3">
            <w:pPr>
              <w:keepNext/>
              <w:keepLines/>
              <w:spacing w:after="0"/>
              <w:jc w:val="center"/>
              <w:rPr>
                <w:ins w:id="1711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E5391A3" w14:textId="77777777" w:rsidR="002720AB" w:rsidRPr="00BB5147" w:rsidRDefault="002720AB" w:rsidP="00BC33D3">
            <w:pPr>
              <w:keepNext/>
              <w:keepLines/>
              <w:spacing w:after="0"/>
              <w:jc w:val="center"/>
              <w:rPr>
                <w:ins w:id="17119" w:author="Reihaneh Malekafzaliardakani" w:date="2024-03-04T21:23:00Z"/>
                <w:rFonts w:ascii="Arial" w:eastAsia="SimSun" w:hAnsi="Arial"/>
                <w:sz w:val="18"/>
                <w:szCs w:val="18"/>
                <w:lang w:eastAsia="zh-CN"/>
              </w:rPr>
            </w:pPr>
            <w:ins w:id="17120"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706EE97" w14:textId="77777777" w:rsidR="002720AB" w:rsidRPr="00BB5147" w:rsidRDefault="002720AB" w:rsidP="00BC33D3">
            <w:pPr>
              <w:keepNext/>
              <w:keepLines/>
              <w:spacing w:after="0"/>
              <w:jc w:val="center"/>
              <w:rPr>
                <w:ins w:id="17121" w:author="Reihaneh Malekafzaliardakani" w:date="2024-03-04T21:23:00Z"/>
                <w:rFonts w:ascii="Arial" w:eastAsia="SimSun" w:hAnsi="Arial"/>
                <w:sz w:val="18"/>
                <w:szCs w:val="18"/>
                <w:lang w:eastAsia="ja-JP"/>
              </w:rPr>
            </w:pPr>
            <w:ins w:id="17122" w:author="Reihaneh Malekafzaliardakani" w:date="2024-03-04T21:23:00Z">
              <w:r w:rsidRPr="00BB5147">
                <w:rPr>
                  <w:rFonts w:ascii="Arial" w:eastAsia="SimSun" w:hAnsi="Arial"/>
                  <w:sz w:val="18"/>
                  <w:szCs w:val="18"/>
                  <w:lang w:eastAsia="ja-JP"/>
                </w:rPr>
                <w:t>CA_n261(2A-I)</w:t>
              </w:r>
            </w:ins>
          </w:p>
        </w:tc>
        <w:tc>
          <w:tcPr>
            <w:tcW w:w="2290" w:type="dxa"/>
            <w:tcBorders>
              <w:top w:val="nil"/>
              <w:left w:val="single" w:sz="4" w:space="0" w:color="auto"/>
              <w:bottom w:val="single" w:sz="4" w:space="0" w:color="auto"/>
              <w:right w:val="single" w:sz="4" w:space="0" w:color="auto"/>
            </w:tcBorders>
            <w:shd w:val="clear" w:color="auto" w:fill="auto"/>
          </w:tcPr>
          <w:p w14:paraId="2FFBB833" w14:textId="77777777" w:rsidR="002720AB" w:rsidRPr="00BB5147" w:rsidRDefault="002720AB" w:rsidP="00BC33D3">
            <w:pPr>
              <w:keepNext/>
              <w:keepLines/>
              <w:spacing w:after="0"/>
              <w:jc w:val="center"/>
              <w:rPr>
                <w:ins w:id="17123" w:author="Reihaneh Malekafzaliardakani" w:date="2024-03-04T21:23:00Z"/>
                <w:rFonts w:ascii="Arial" w:eastAsia="SimSun" w:hAnsi="Arial"/>
                <w:sz w:val="18"/>
              </w:rPr>
            </w:pPr>
          </w:p>
        </w:tc>
      </w:tr>
      <w:tr w:rsidR="002720AB" w:rsidRPr="00BB5147" w14:paraId="14D80CE0" w14:textId="77777777" w:rsidTr="00BC33D3">
        <w:trPr>
          <w:trHeight w:val="187"/>
          <w:jc w:val="center"/>
          <w:ins w:id="1712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46C21112" w14:textId="77777777" w:rsidR="002720AB" w:rsidRPr="00BB5147" w:rsidRDefault="002720AB" w:rsidP="00BC33D3">
            <w:pPr>
              <w:keepNext/>
              <w:keepLines/>
              <w:spacing w:after="0"/>
              <w:jc w:val="center"/>
              <w:rPr>
                <w:ins w:id="17125" w:author="Reihaneh Malekafzaliardakani" w:date="2024-03-04T21:23:00Z"/>
                <w:rFonts w:ascii="Arial" w:eastAsia="SimSun" w:hAnsi="Arial"/>
                <w:sz w:val="18"/>
              </w:rPr>
            </w:pPr>
            <w:ins w:id="17126" w:author="Reihaneh Malekafzaliardakani" w:date="2024-03-04T21:23:00Z">
              <w:r w:rsidRPr="00BB5147">
                <w:rPr>
                  <w:rFonts w:ascii="Arial" w:eastAsia="SimSun" w:hAnsi="Arial"/>
                  <w:sz w:val="18"/>
                </w:rPr>
                <w:t>CA_n5A-n66A-n77A-n261(G-I)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E15C631" w14:textId="77777777" w:rsidR="002720AB" w:rsidRPr="00BB5147" w:rsidRDefault="002720AB" w:rsidP="00BC33D3">
            <w:pPr>
              <w:keepNext/>
              <w:keepLines/>
              <w:spacing w:after="0"/>
              <w:jc w:val="center"/>
              <w:rPr>
                <w:ins w:id="17127" w:author="Reihaneh Malekafzaliardakani" w:date="2024-03-04T21:23:00Z"/>
                <w:rFonts w:ascii="Arial" w:eastAsia="SimSun" w:hAnsi="Arial"/>
                <w:sz w:val="18"/>
              </w:rPr>
            </w:pPr>
            <w:ins w:id="17128" w:author="Reihaneh Malekafzaliardakani" w:date="2024-03-04T21:23:00Z">
              <w:r w:rsidRPr="00BB5147">
                <w:rPr>
                  <w:rFonts w:ascii="Arial" w:eastAsia="SimSun" w:hAnsi="Arial"/>
                  <w:sz w:val="18"/>
                </w:rPr>
                <w:t>CA_n5A-n261A</w:t>
              </w:r>
              <w:r w:rsidRPr="00BB5147">
                <w:rPr>
                  <w:rFonts w:ascii="Arial" w:eastAsia="SimSun" w:hAnsi="Arial" w:cs="Arial"/>
                  <w:sz w:val="18"/>
                  <w:szCs w:val="18"/>
                </w:rPr>
                <w:t>/G/H/I</w:t>
              </w:r>
            </w:ins>
          </w:p>
          <w:p w14:paraId="446119CC" w14:textId="77777777" w:rsidR="002720AB" w:rsidRPr="00BB5147" w:rsidRDefault="002720AB" w:rsidP="00BC33D3">
            <w:pPr>
              <w:keepNext/>
              <w:keepLines/>
              <w:spacing w:after="0"/>
              <w:jc w:val="center"/>
              <w:rPr>
                <w:ins w:id="17129" w:author="Reihaneh Malekafzaliardakani" w:date="2024-03-04T21:23:00Z"/>
                <w:rFonts w:ascii="Arial" w:eastAsia="SimSun" w:hAnsi="Arial"/>
                <w:sz w:val="18"/>
              </w:rPr>
            </w:pPr>
            <w:ins w:id="17130" w:author="Reihaneh Malekafzaliardakani" w:date="2024-03-04T21:23:00Z">
              <w:r w:rsidRPr="00BB5147">
                <w:rPr>
                  <w:rFonts w:ascii="Arial" w:eastAsia="SimSun" w:hAnsi="Arial"/>
                  <w:sz w:val="18"/>
                </w:rPr>
                <w:t>CA_n66A-n261A</w:t>
              </w:r>
              <w:r w:rsidRPr="00BB5147">
                <w:rPr>
                  <w:rFonts w:ascii="Arial" w:eastAsia="SimSun" w:hAnsi="Arial" w:cs="Arial"/>
                  <w:sz w:val="18"/>
                  <w:szCs w:val="18"/>
                </w:rPr>
                <w:t>/G/H/I</w:t>
              </w:r>
            </w:ins>
          </w:p>
          <w:p w14:paraId="5C277256" w14:textId="77777777" w:rsidR="002720AB" w:rsidRPr="00BB5147" w:rsidRDefault="002720AB" w:rsidP="00BC33D3">
            <w:pPr>
              <w:keepNext/>
              <w:keepLines/>
              <w:spacing w:after="0"/>
              <w:jc w:val="center"/>
              <w:rPr>
                <w:ins w:id="17131" w:author="Reihaneh Malekafzaliardakani" w:date="2024-03-04T21:23:00Z"/>
                <w:rFonts w:ascii="Arial" w:eastAsia="SimSun" w:hAnsi="Arial"/>
                <w:sz w:val="18"/>
              </w:rPr>
            </w:pPr>
            <w:ins w:id="17132" w:author="Reihaneh Malekafzaliardakani" w:date="2024-03-04T21:23:00Z">
              <w:r w:rsidRPr="00BB5147">
                <w:rPr>
                  <w:rFonts w:ascii="Arial" w:eastAsia="SimSun" w:hAnsi="Arial"/>
                  <w:sz w:val="18"/>
                </w:rPr>
                <w:t>CA_n77A-n261A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705A352A" w14:textId="77777777" w:rsidR="002720AB" w:rsidRPr="00BB5147" w:rsidRDefault="002720AB" w:rsidP="00BC33D3">
            <w:pPr>
              <w:keepNext/>
              <w:keepLines/>
              <w:spacing w:after="0"/>
              <w:jc w:val="center"/>
              <w:rPr>
                <w:ins w:id="17133" w:author="Reihaneh Malekafzaliardakani" w:date="2024-03-04T21:23:00Z"/>
                <w:rFonts w:ascii="Arial" w:eastAsia="SimSun" w:hAnsi="Arial"/>
                <w:sz w:val="18"/>
                <w:szCs w:val="18"/>
                <w:lang w:eastAsia="zh-CN"/>
              </w:rPr>
            </w:pPr>
            <w:ins w:id="17134"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4FB689FD" w14:textId="77777777" w:rsidR="002720AB" w:rsidRPr="00BB5147" w:rsidRDefault="002720AB" w:rsidP="00BC33D3">
            <w:pPr>
              <w:keepNext/>
              <w:keepLines/>
              <w:spacing w:after="0"/>
              <w:jc w:val="center"/>
              <w:rPr>
                <w:ins w:id="17135" w:author="Reihaneh Malekafzaliardakani" w:date="2024-03-04T21:23:00Z"/>
                <w:rFonts w:ascii="Arial" w:eastAsia="SimSun" w:hAnsi="Arial"/>
                <w:sz w:val="18"/>
                <w:szCs w:val="18"/>
                <w:lang w:eastAsia="ja-JP"/>
              </w:rPr>
            </w:pPr>
            <w:ins w:id="17136"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8D880F5" w14:textId="77777777" w:rsidR="002720AB" w:rsidRPr="00BB5147" w:rsidRDefault="002720AB" w:rsidP="00BC33D3">
            <w:pPr>
              <w:keepNext/>
              <w:keepLines/>
              <w:spacing w:after="0"/>
              <w:jc w:val="center"/>
              <w:rPr>
                <w:ins w:id="17137" w:author="Reihaneh Malekafzaliardakani" w:date="2024-03-04T21:23:00Z"/>
                <w:rFonts w:ascii="Arial" w:eastAsia="SimSun" w:hAnsi="Arial"/>
                <w:sz w:val="18"/>
              </w:rPr>
            </w:pPr>
            <w:ins w:id="17138" w:author="Reihaneh Malekafzaliardakani" w:date="2024-03-04T21:23:00Z">
              <w:r w:rsidRPr="00BB5147">
                <w:rPr>
                  <w:rFonts w:ascii="Arial" w:eastAsia="SimSun" w:hAnsi="Arial"/>
                  <w:sz w:val="18"/>
                </w:rPr>
                <w:t>0</w:t>
              </w:r>
            </w:ins>
          </w:p>
        </w:tc>
      </w:tr>
      <w:tr w:rsidR="002720AB" w:rsidRPr="00BB5147" w14:paraId="2788653B" w14:textId="77777777" w:rsidTr="00BC33D3">
        <w:trPr>
          <w:trHeight w:val="187"/>
          <w:jc w:val="center"/>
          <w:ins w:id="1713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F72A6FF" w14:textId="77777777" w:rsidR="002720AB" w:rsidRPr="00BB5147" w:rsidRDefault="002720AB" w:rsidP="00BC33D3">
            <w:pPr>
              <w:keepNext/>
              <w:keepLines/>
              <w:spacing w:after="0"/>
              <w:jc w:val="center"/>
              <w:rPr>
                <w:ins w:id="1714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C7D5244" w14:textId="77777777" w:rsidR="002720AB" w:rsidRPr="00BB5147" w:rsidRDefault="002720AB" w:rsidP="00BC33D3">
            <w:pPr>
              <w:keepNext/>
              <w:keepLines/>
              <w:spacing w:after="0"/>
              <w:jc w:val="center"/>
              <w:rPr>
                <w:ins w:id="1714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EC9B512" w14:textId="77777777" w:rsidR="002720AB" w:rsidRPr="00BB5147" w:rsidRDefault="002720AB" w:rsidP="00BC33D3">
            <w:pPr>
              <w:keepNext/>
              <w:keepLines/>
              <w:spacing w:after="0"/>
              <w:jc w:val="center"/>
              <w:rPr>
                <w:ins w:id="17142" w:author="Reihaneh Malekafzaliardakani" w:date="2024-03-04T21:23:00Z"/>
                <w:rFonts w:ascii="Arial" w:eastAsia="SimSun" w:hAnsi="Arial"/>
                <w:sz w:val="18"/>
                <w:szCs w:val="18"/>
                <w:lang w:eastAsia="zh-CN"/>
              </w:rPr>
            </w:pPr>
            <w:ins w:id="17143"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B34607B" w14:textId="77777777" w:rsidR="002720AB" w:rsidRPr="00BB5147" w:rsidRDefault="002720AB" w:rsidP="00BC33D3">
            <w:pPr>
              <w:keepNext/>
              <w:keepLines/>
              <w:spacing w:after="0"/>
              <w:jc w:val="center"/>
              <w:rPr>
                <w:ins w:id="17144" w:author="Reihaneh Malekafzaliardakani" w:date="2024-03-04T21:23:00Z"/>
                <w:rFonts w:ascii="Arial" w:eastAsia="SimSun" w:hAnsi="Arial"/>
                <w:sz w:val="18"/>
                <w:szCs w:val="18"/>
                <w:lang w:eastAsia="ja-JP"/>
              </w:rPr>
            </w:pPr>
            <w:ins w:id="17145"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36652EF" w14:textId="77777777" w:rsidR="002720AB" w:rsidRPr="00BB5147" w:rsidRDefault="002720AB" w:rsidP="00BC33D3">
            <w:pPr>
              <w:keepNext/>
              <w:keepLines/>
              <w:spacing w:after="0"/>
              <w:jc w:val="center"/>
              <w:rPr>
                <w:ins w:id="17146" w:author="Reihaneh Malekafzaliardakani" w:date="2024-03-04T21:23:00Z"/>
                <w:rFonts w:ascii="Arial" w:eastAsia="SimSun" w:hAnsi="Arial"/>
                <w:sz w:val="18"/>
              </w:rPr>
            </w:pPr>
          </w:p>
        </w:tc>
      </w:tr>
      <w:tr w:rsidR="002720AB" w:rsidRPr="00BB5147" w14:paraId="708FED07" w14:textId="77777777" w:rsidTr="00BC33D3">
        <w:trPr>
          <w:trHeight w:val="187"/>
          <w:jc w:val="center"/>
          <w:ins w:id="1714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6A04A12" w14:textId="77777777" w:rsidR="002720AB" w:rsidRPr="00BB5147" w:rsidRDefault="002720AB" w:rsidP="00BC33D3">
            <w:pPr>
              <w:keepNext/>
              <w:keepLines/>
              <w:spacing w:after="0"/>
              <w:jc w:val="center"/>
              <w:rPr>
                <w:ins w:id="1714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E4672E0" w14:textId="77777777" w:rsidR="002720AB" w:rsidRPr="00BB5147" w:rsidRDefault="002720AB" w:rsidP="00BC33D3">
            <w:pPr>
              <w:keepNext/>
              <w:keepLines/>
              <w:spacing w:after="0"/>
              <w:jc w:val="center"/>
              <w:rPr>
                <w:ins w:id="1714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FB1C927" w14:textId="77777777" w:rsidR="002720AB" w:rsidRPr="00BB5147" w:rsidRDefault="002720AB" w:rsidP="00BC33D3">
            <w:pPr>
              <w:keepNext/>
              <w:keepLines/>
              <w:spacing w:after="0"/>
              <w:jc w:val="center"/>
              <w:rPr>
                <w:ins w:id="17150" w:author="Reihaneh Malekafzaliardakani" w:date="2024-03-04T21:23:00Z"/>
                <w:rFonts w:ascii="Arial" w:eastAsia="SimSun" w:hAnsi="Arial"/>
                <w:sz w:val="18"/>
                <w:szCs w:val="18"/>
                <w:lang w:eastAsia="zh-CN"/>
              </w:rPr>
            </w:pPr>
            <w:ins w:id="1715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527EA579" w14:textId="77777777" w:rsidR="002720AB" w:rsidRPr="00BB5147" w:rsidRDefault="002720AB" w:rsidP="00BC33D3">
            <w:pPr>
              <w:keepNext/>
              <w:keepLines/>
              <w:spacing w:after="0"/>
              <w:jc w:val="center"/>
              <w:rPr>
                <w:ins w:id="17152" w:author="Reihaneh Malekafzaliardakani" w:date="2024-03-04T21:23:00Z"/>
                <w:rFonts w:ascii="Arial" w:eastAsia="SimSun" w:hAnsi="Arial"/>
                <w:sz w:val="18"/>
                <w:szCs w:val="18"/>
                <w:lang w:eastAsia="ja-JP"/>
              </w:rPr>
            </w:pPr>
            <w:ins w:id="17153"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F9EF7A9" w14:textId="77777777" w:rsidR="002720AB" w:rsidRPr="00BB5147" w:rsidRDefault="002720AB" w:rsidP="00BC33D3">
            <w:pPr>
              <w:keepNext/>
              <w:keepLines/>
              <w:spacing w:after="0"/>
              <w:jc w:val="center"/>
              <w:rPr>
                <w:ins w:id="17154" w:author="Reihaneh Malekafzaliardakani" w:date="2024-03-04T21:23:00Z"/>
                <w:rFonts w:ascii="Arial" w:eastAsia="SimSun" w:hAnsi="Arial"/>
                <w:sz w:val="18"/>
              </w:rPr>
            </w:pPr>
          </w:p>
        </w:tc>
      </w:tr>
      <w:tr w:rsidR="002720AB" w:rsidRPr="00BB5147" w14:paraId="3CBC1983" w14:textId="77777777" w:rsidTr="00BC33D3">
        <w:trPr>
          <w:trHeight w:val="187"/>
          <w:jc w:val="center"/>
          <w:ins w:id="1715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C850F31" w14:textId="77777777" w:rsidR="002720AB" w:rsidRPr="00BB5147" w:rsidRDefault="002720AB" w:rsidP="00BC33D3">
            <w:pPr>
              <w:keepNext/>
              <w:keepLines/>
              <w:spacing w:after="0"/>
              <w:jc w:val="center"/>
              <w:rPr>
                <w:ins w:id="1715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A4A922" w14:textId="77777777" w:rsidR="002720AB" w:rsidRPr="00BB5147" w:rsidRDefault="002720AB" w:rsidP="00BC33D3">
            <w:pPr>
              <w:keepNext/>
              <w:keepLines/>
              <w:spacing w:after="0"/>
              <w:jc w:val="center"/>
              <w:rPr>
                <w:ins w:id="1715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2F9717F" w14:textId="77777777" w:rsidR="002720AB" w:rsidRPr="00BB5147" w:rsidRDefault="002720AB" w:rsidP="00BC33D3">
            <w:pPr>
              <w:keepNext/>
              <w:keepLines/>
              <w:spacing w:after="0"/>
              <w:jc w:val="center"/>
              <w:rPr>
                <w:ins w:id="17158" w:author="Reihaneh Malekafzaliardakani" w:date="2024-03-04T21:23:00Z"/>
                <w:rFonts w:ascii="Arial" w:eastAsia="SimSun" w:hAnsi="Arial"/>
                <w:sz w:val="18"/>
                <w:szCs w:val="18"/>
                <w:lang w:eastAsia="zh-CN"/>
              </w:rPr>
            </w:pPr>
            <w:ins w:id="17159"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3683B73B" w14:textId="77777777" w:rsidR="002720AB" w:rsidRPr="00BB5147" w:rsidRDefault="002720AB" w:rsidP="00BC33D3">
            <w:pPr>
              <w:keepNext/>
              <w:keepLines/>
              <w:spacing w:after="0"/>
              <w:jc w:val="center"/>
              <w:rPr>
                <w:ins w:id="17160" w:author="Reihaneh Malekafzaliardakani" w:date="2024-03-04T21:23:00Z"/>
                <w:rFonts w:ascii="Arial" w:eastAsia="SimSun" w:hAnsi="Arial"/>
                <w:sz w:val="18"/>
                <w:szCs w:val="18"/>
                <w:lang w:eastAsia="ja-JP"/>
              </w:rPr>
            </w:pPr>
            <w:ins w:id="17161" w:author="Reihaneh Malekafzaliardakani" w:date="2024-03-04T21:23:00Z">
              <w:r w:rsidRPr="00BB5147">
                <w:rPr>
                  <w:rFonts w:ascii="Arial" w:eastAsia="SimSun" w:hAnsi="Arial"/>
                  <w:sz w:val="18"/>
                  <w:szCs w:val="18"/>
                  <w:lang w:eastAsia="ja-JP"/>
                </w:rPr>
                <w:t>CA_n261(G-I)</w:t>
              </w:r>
            </w:ins>
          </w:p>
        </w:tc>
        <w:tc>
          <w:tcPr>
            <w:tcW w:w="2290" w:type="dxa"/>
            <w:tcBorders>
              <w:top w:val="nil"/>
              <w:left w:val="single" w:sz="4" w:space="0" w:color="auto"/>
              <w:bottom w:val="single" w:sz="4" w:space="0" w:color="auto"/>
              <w:right w:val="single" w:sz="4" w:space="0" w:color="auto"/>
            </w:tcBorders>
            <w:shd w:val="clear" w:color="auto" w:fill="auto"/>
          </w:tcPr>
          <w:p w14:paraId="76191EB6" w14:textId="77777777" w:rsidR="002720AB" w:rsidRPr="00BB5147" w:rsidRDefault="002720AB" w:rsidP="00BC33D3">
            <w:pPr>
              <w:keepNext/>
              <w:keepLines/>
              <w:spacing w:after="0"/>
              <w:jc w:val="center"/>
              <w:rPr>
                <w:ins w:id="17162" w:author="Reihaneh Malekafzaliardakani" w:date="2024-03-04T21:23:00Z"/>
                <w:rFonts w:ascii="Arial" w:eastAsia="SimSun" w:hAnsi="Arial"/>
                <w:sz w:val="18"/>
              </w:rPr>
            </w:pPr>
          </w:p>
        </w:tc>
      </w:tr>
      <w:tr w:rsidR="002720AB" w:rsidRPr="00BB5147" w14:paraId="5FD55C1B" w14:textId="77777777" w:rsidTr="00BC33D3">
        <w:trPr>
          <w:trHeight w:val="187"/>
          <w:jc w:val="center"/>
          <w:ins w:id="1716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72B97ED" w14:textId="77777777" w:rsidR="002720AB" w:rsidRPr="00BB5147" w:rsidRDefault="002720AB" w:rsidP="00BC33D3">
            <w:pPr>
              <w:keepNext/>
              <w:keepLines/>
              <w:spacing w:after="0"/>
              <w:jc w:val="center"/>
              <w:rPr>
                <w:ins w:id="17164" w:author="Reihaneh Malekafzaliardakani" w:date="2024-03-04T21:23:00Z"/>
                <w:rFonts w:ascii="Arial" w:eastAsia="SimSun" w:hAnsi="Arial"/>
                <w:sz w:val="18"/>
              </w:rPr>
            </w:pPr>
            <w:ins w:id="17165" w:author="Reihaneh Malekafzaliardakani" w:date="2024-03-04T21:23:00Z">
              <w:r w:rsidRPr="00BB5147">
                <w:rPr>
                  <w:rFonts w:ascii="Arial" w:eastAsia="SimSun" w:hAnsi="Arial"/>
                  <w:sz w:val="18"/>
                </w:rPr>
                <w:t>CA_n5A-n66A-n77A-n261(2A)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E7010B2" w14:textId="77777777" w:rsidR="002720AB" w:rsidRPr="00BB5147" w:rsidRDefault="002720AB" w:rsidP="00BC33D3">
            <w:pPr>
              <w:keepNext/>
              <w:keepLines/>
              <w:spacing w:after="0"/>
              <w:jc w:val="center"/>
              <w:rPr>
                <w:ins w:id="17166" w:author="Reihaneh Malekafzaliardakani" w:date="2024-03-04T21:23:00Z"/>
                <w:rFonts w:ascii="Arial" w:eastAsia="SimSun" w:hAnsi="Arial"/>
                <w:sz w:val="18"/>
              </w:rPr>
            </w:pPr>
            <w:ins w:id="17167" w:author="Reihaneh Malekafzaliardakani" w:date="2024-03-04T21:23:00Z">
              <w:r w:rsidRPr="00BB5147">
                <w:rPr>
                  <w:rFonts w:ascii="Arial" w:eastAsia="SimSun" w:hAnsi="Arial"/>
                  <w:sz w:val="18"/>
                </w:rPr>
                <w:t>CA_n5A-n261A</w:t>
              </w:r>
            </w:ins>
          </w:p>
          <w:p w14:paraId="2C3D864F" w14:textId="77777777" w:rsidR="002720AB" w:rsidRPr="00BB5147" w:rsidRDefault="002720AB" w:rsidP="00BC33D3">
            <w:pPr>
              <w:keepNext/>
              <w:keepLines/>
              <w:spacing w:after="0"/>
              <w:jc w:val="center"/>
              <w:rPr>
                <w:ins w:id="17168" w:author="Reihaneh Malekafzaliardakani" w:date="2024-03-04T21:23:00Z"/>
                <w:rFonts w:ascii="Arial" w:eastAsia="SimSun" w:hAnsi="Arial"/>
                <w:sz w:val="18"/>
              </w:rPr>
            </w:pPr>
            <w:ins w:id="17169" w:author="Reihaneh Malekafzaliardakani" w:date="2024-03-04T21:23:00Z">
              <w:r w:rsidRPr="00BB5147">
                <w:rPr>
                  <w:rFonts w:ascii="Arial" w:eastAsia="SimSun" w:hAnsi="Arial"/>
                  <w:sz w:val="18"/>
                </w:rPr>
                <w:t>CA_n66A-n261A</w:t>
              </w:r>
            </w:ins>
          </w:p>
          <w:p w14:paraId="4F565219" w14:textId="77777777" w:rsidR="002720AB" w:rsidRPr="00BB5147" w:rsidRDefault="002720AB" w:rsidP="00BC33D3">
            <w:pPr>
              <w:keepNext/>
              <w:keepLines/>
              <w:spacing w:after="0"/>
              <w:jc w:val="center"/>
              <w:rPr>
                <w:ins w:id="17170" w:author="Reihaneh Malekafzaliardakani" w:date="2024-03-04T21:23:00Z"/>
                <w:rFonts w:ascii="Arial" w:eastAsia="SimSun" w:hAnsi="Arial"/>
                <w:sz w:val="18"/>
              </w:rPr>
            </w:pPr>
            <w:ins w:id="17171" w:author="Reihaneh Malekafzaliardakani" w:date="2024-03-04T21:23:00Z">
              <w:r w:rsidRPr="00BB5147">
                <w:rPr>
                  <w:rFonts w:ascii="Arial" w:eastAsia="SimSun" w:hAnsi="Arial"/>
                  <w:sz w:val="18"/>
                </w:rPr>
                <w:t>CA_n77A-n261A</w:t>
              </w:r>
            </w:ins>
          </w:p>
        </w:tc>
        <w:tc>
          <w:tcPr>
            <w:tcW w:w="1213" w:type="dxa"/>
            <w:tcBorders>
              <w:left w:val="single" w:sz="4" w:space="0" w:color="auto"/>
              <w:bottom w:val="single" w:sz="4" w:space="0" w:color="auto"/>
              <w:right w:val="single" w:sz="4" w:space="0" w:color="auto"/>
            </w:tcBorders>
          </w:tcPr>
          <w:p w14:paraId="3D987B46" w14:textId="77777777" w:rsidR="002720AB" w:rsidRPr="00BB5147" w:rsidRDefault="002720AB" w:rsidP="00BC33D3">
            <w:pPr>
              <w:keepNext/>
              <w:keepLines/>
              <w:spacing w:after="0"/>
              <w:jc w:val="center"/>
              <w:rPr>
                <w:ins w:id="17172" w:author="Reihaneh Malekafzaliardakani" w:date="2024-03-04T21:23:00Z"/>
                <w:rFonts w:ascii="Arial" w:eastAsia="SimSun" w:hAnsi="Arial"/>
                <w:sz w:val="18"/>
                <w:szCs w:val="18"/>
                <w:lang w:eastAsia="zh-CN"/>
              </w:rPr>
            </w:pPr>
            <w:ins w:id="17173"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1DBDFF61" w14:textId="77777777" w:rsidR="002720AB" w:rsidRPr="00BB5147" w:rsidRDefault="002720AB" w:rsidP="00BC33D3">
            <w:pPr>
              <w:keepNext/>
              <w:keepLines/>
              <w:spacing w:after="0"/>
              <w:jc w:val="center"/>
              <w:rPr>
                <w:ins w:id="17174" w:author="Reihaneh Malekafzaliardakani" w:date="2024-03-04T21:23:00Z"/>
                <w:rFonts w:ascii="Arial" w:eastAsia="SimSun" w:hAnsi="Arial"/>
                <w:sz w:val="18"/>
                <w:szCs w:val="18"/>
                <w:lang w:eastAsia="ja-JP"/>
              </w:rPr>
            </w:pPr>
            <w:ins w:id="17175"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CFAE2A4" w14:textId="77777777" w:rsidR="002720AB" w:rsidRPr="00BB5147" w:rsidRDefault="002720AB" w:rsidP="00BC33D3">
            <w:pPr>
              <w:keepNext/>
              <w:keepLines/>
              <w:spacing w:after="0"/>
              <w:jc w:val="center"/>
              <w:rPr>
                <w:ins w:id="17176" w:author="Reihaneh Malekafzaliardakani" w:date="2024-03-04T21:23:00Z"/>
                <w:rFonts w:ascii="Arial" w:eastAsia="SimSun" w:hAnsi="Arial"/>
                <w:sz w:val="18"/>
              </w:rPr>
            </w:pPr>
            <w:ins w:id="17177" w:author="Reihaneh Malekafzaliardakani" w:date="2024-03-04T21:23:00Z">
              <w:r w:rsidRPr="00BB5147">
                <w:rPr>
                  <w:rFonts w:ascii="Arial" w:eastAsia="SimSun" w:hAnsi="Arial"/>
                  <w:sz w:val="18"/>
                </w:rPr>
                <w:t>0</w:t>
              </w:r>
            </w:ins>
          </w:p>
        </w:tc>
      </w:tr>
      <w:tr w:rsidR="002720AB" w:rsidRPr="00BB5147" w14:paraId="3F71586B" w14:textId="77777777" w:rsidTr="00BC33D3">
        <w:trPr>
          <w:trHeight w:val="187"/>
          <w:jc w:val="center"/>
          <w:ins w:id="1717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73B704C" w14:textId="77777777" w:rsidR="002720AB" w:rsidRPr="00BB5147" w:rsidRDefault="002720AB" w:rsidP="00BC33D3">
            <w:pPr>
              <w:keepNext/>
              <w:keepLines/>
              <w:spacing w:after="0"/>
              <w:jc w:val="center"/>
              <w:rPr>
                <w:ins w:id="1717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E4FCA15" w14:textId="77777777" w:rsidR="002720AB" w:rsidRPr="00BB5147" w:rsidRDefault="002720AB" w:rsidP="00BC33D3">
            <w:pPr>
              <w:keepNext/>
              <w:keepLines/>
              <w:spacing w:after="0"/>
              <w:jc w:val="center"/>
              <w:rPr>
                <w:ins w:id="1718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608637E" w14:textId="77777777" w:rsidR="002720AB" w:rsidRPr="00BB5147" w:rsidRDefault="002720AB" w:rsidP="00BC33D3">
            <w:pPr>
              <w:keepNext/>
              <w:keepLines/>
              <w:spacing w:after="0"/>
              <w:jc w:val="center"/>
              <w:rPr>
                <w:ins w:id="17181" w:author="Reihaneh Malekafzaliardakani" w:date="2024-03-04T21:23:00Z"/>
                <w:rFonts w:ascii="Arial" w:eastAsia="SimSun" w:hAnsi="Arial"/>
                <w:sz w:val="18"/>
                <w:szCs w:val="18"/>
                <w:lang w:eastAsia="zh-CN"/>
              </w:rPr>
            </w:pPr>
            <w:ins w:id="17182"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ADDA6C5" w14:textId="77777777" w:rsidR="002720AB" w:rsidRPr="00BB5147" w:rsidRDefault="002720AB" w:rsidP="00BC33D3">
            <w:pPr>
              <w:keepNext/>
              <w:keepLines/>
              <w:spacing w:after="0"/>
              <w:jc w:val="center"/>
              <w:rPr>
                <w:ins w:id="17183" w:author="Reihaneh Malekafzaliardakani" w:date="2024-03-04T21:23:00Z"/>
                <w:rFonts w:ascii="Arial" w:eastAsia="SimSun" w:hAnsi="Arial"/>
                <w:sz w:val="18"/>
                <w:szCs w:val="18"/>
                <w:lang w:eastAsia="ja-JP"/>
              </w:rPr>
            </w:pPr>
            <w:ins w:id="17184"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453D724" w14:textId="77777777" w:rsidR="002720AB" w:rsidRPr="00BB5147" w:rsidRDefault="002720AB" w:rsidP="00BC33D3">
            <w:pPr>
              <w:keepNext/>
              <w:keepLines/>
              <w:spacing w:after="0"/>
              <w:jc w:val="center"/>
              <w:rPr>
                <w:ins w:id="17185" w:author="Reihaneh Malekafzaliardakani" w:date="2024-03-04T21:23:00Z"/>
                <w:rFonts w:ascii="Arial" w:eastAsia="SimSun" w:hAnsi="Arial"/>
                <w:sz w:val="18"/>
              </w:rPr>
            </w:pPr>
          </w:p>
        </w:tc>
      </w:tr>
      <w:tr w:rsidR="002720AB" w:rsidRPr="00BB5147" w14:paraId="57B81BB2" w14:textId="77777777" w:rsidTr="00BC33D3">
        <w:trPr>
          <w:trHeight w:val="187"/>
          <w:jc w:val="center"/>
          <w:ins w:id="1718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A59E0A0" w14:textId="77777777" w:rsidR="002720AB" w:rsidRPr="00BB5147" w:rsidRDefault="002720AB" w:rsidP="00BC33D3">
            <w:pPr>
              <w:keepNext/>
              <w:keepLines/>
              <w:spacing w:after="0"/>
              <w:jc w:val="center"/>
              <w:rPr>
                <w:ins w:id="1718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50B5F92" w14:textId="77777777" w:rsidR="002720AB" w:rsidRPr="00BB5147" w:rsidRDefault="002720AB" w:rsidP="00BC33D3">
            <w:pPr>
              <w:keepNext/>
              <w:keepLines/>
              <w:spacing w:after="0"/>
              <w:jc w:val="center"/>
              <w:rPr>
                <w:ins w:id="1718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005E5137" w14:textId="77777777" w:rsidR="002720AB" w:rsidRPr="00BB5147" w:rsidRDefault="002720AB" w:rsidP="00BC33D3">
            <w:pPr>
              <w:keepNext/>
              <w:keepLines/>
              <w:spacing w:after="0"/>
              <w:jc w:val="center"/>
              <w:rPr>
                <w:ins w:id="17189" w:author="Reihaneh Malekafzaliardakani" w:date="2024-03-04T21:23:00Z"/>
                <w:rFonts w:ascii="Arial" w:eastAsia="SimSun" w:hAnsi="Arial"/>
                <w:sz w:val="18"/>
                <w:szCs w:val="18"/>
                <w:lang w:eastAsia="zh-CN"/>
              </w:rPr>
            </w:pPr>
            <w:ins w:id="17190"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D5E510B" w14:textId="77777777" w:rsidR="002720AB" w:rsidRPr="00BB5147" w:rsidRDefault="002720AB" w:rsidP="00BC33D3">
            <w:pPr>
              <w:keepNext/>
              <w:keepLines/>
              <w:spacing w:after="0"/>
              <w:jc w:val="center"/>
              <w:rPr>
                <w:ins w:id="17191" w:author="Reihaneh Malekafzaliardakani" w:date="2024-03-04T21:23:00Z"/>
                <w:rFonts w:ascii="Arial" w:eastAsia="SimSun" w:hAnsi="Arial"/>
                <w:sz w:val="18"/>
                <w:szCs w:val="18"/>
                <w:lang w:eastAsia="ja-JP"/>
              </w:rPr>
            </w:pPr>
            <w:ins w:id="17192"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657F753" w14:textId="77777777" w:rsidR="002720AB" w:rsidRPr="00BB5147" w:rsidRDefault="002720AB" w:rsidP="00BC33D3">
            <w:pPr>
              <w:keepNext/>
              <w:keepLines/>
              <w:spacing w:after="0"/>
              <w:jc w:val="center"/>
              <w:rPr>
                <w:ins w:id="17193" w:author="Reihaneh Malekafzaliardakani" w:date="2024-03-04T21:23:00Z"/>
                <w:rFonts w:ascii="Arial" w:eastAsia="SimSun" w:hAnsi="Arial"/>
                <w:sz w:val="18"/>
              </w:rPr>
            </w:pPr>
          </w:p>
        </w:tc>
      </w:tr>
      <w:tr w:rsidR="002720AB" w:rsidRPr="00BB5147" w14:paraId="6E5F53D9" w14:textId="77777777" w:rsidTr="00BC33D3">
        <w:trPr>
          <w:trHeight w:val="187"/>
          <w:jc w:val="center"/>
          <w:ins w:id="1719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D0B4EC2" w14:textId="77777777" w:rsidR="002720AB" w:rsidRPr="00BB5147" w:rsidRDefault="002720AB" w:rsidP="00BC33D3">
            <w:pPr>
              <w:keepNext/>
              <w:keepLines/>
              <w:spacing w:after="0"/>
              <w:jc w:val="center"/>
              <w:rPr>
                <w:ins w:id="17195"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D9532D" w14:textId="77777777" w:rsidR="002720AB" w:rsidRPr="00BB5147" w:rsidRDefault="002720AB" w:rsidP="00BC33D3">
            <w:pPr>
              <w:keepNext/>
              <w:keepLines/>
              <w:spacing w:after="0"/>
              <w:jc w:val="center"/>
              <w:rPr>
                <w:ins w:id="1719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D58B200" w14:textId="77777777" w:rsidR="002720AB" w:rsidRPr="00BB5147" w:rsidRDefault="002720AB" w:rsidP="00BC33D3">
            <w:pPr>
              <w:keepNext/>
              <w:keepLines/>
              <w:spacing w:after="0"/>
              <w:jc w:val="center"/>
              <w:rPr>
                <w:ins w:id="17197" w:author="Reihaneh Malekafzaliardakani" w:date="2024-03-04T21:23:00Z"/>
                <w:rFonts w:ascii="Arial" w:eastAsia="SimSun" w:hAnsi="Arial"/>
                <w:sz w:val="18"/>
                <w:szCs w:val="18"/>
                <w:lang w:eastAsia="zh-CN"/>
              </w:rPr>
            </w:pPr>
            <w:ins w:id="17198"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EB17CE0" w14:textId="77777777" w:rsidR="002720AB" w:rsidRPr="00BB5147" w:rsidRDefault="002720AB" w:rsidP="00BC33D3">
            <w:pPr>
              <w:keepNext/>
              <w:keepLines/>
              <w:spacing w:after="0"/>
              <w:jc w:val="center"/>
              <w:rPr>
                <w:ins w:id="17199" w:author="Reihaneh Malekafzaliardakani" w:date="2024-03-04T21:23:00Z"/>
                <w:rFonts w:ascii="Arial" w:eastAsia="SimSun" w:hAnsi="Arial"/>
                <w:sz w:val="18"/>
                <w:szCs w:val="18"/>
                <w:lang w:eastAsia="ja-JP"/>
              </w:rPr>
            </w:pPr>
            <w:ins w:id="17200" w:author="Reihaneh Malekafzaliardakani" w:date="2024-03-04T21:23:00Z">
              <w:r w:rsidRPr="00BB5147">
                <w:rPr>
                  <w:rFonts w:ascii="Arial" w:eastAsia="SimSun" w:hAnsi="Arial"/>
                  <w:sz w:val="18"/>
                  <w:szCs w:val="18"/>
                  <w:lang w:eastAsia="ja-JP"/>
                </w:rPr>
                <w:t>CA_n261(2A)</w:t>
              </w:r>
            </w:ins>
          </w:p>
        </w:tc>
        <w:tc>
          <w:tcPr>
            <w:tcW w:w="2290" w:type="dxa"/>
            <w:tcBorders>
              <w:top w:val="nil"/>
              <w:left w:val="single" w:sz="4" w:space="0" w:color="auto"/>
              <w:bottom w:val="single" w:sz="4" w:space="0" w:color="auto"/>
              <w:right w:val="single" w:sz="4" w:space="0" w:color="auto"/>
            </w:tcBorders>
            <w:shd w:val="clear" w:color="auto" w:fill="auto"/>
          </w:tcPr>
          <w:p w14:paraId="4A104CCE" w14:textId="77777777" w:rsidR="002720AB" w:rsidRPr="00BB5147" w:rsidRDefault="002720AB" w:rsidP="00BC33D3">
            <w:pPr>
              <w:keepNext/>
              <w:keepLines/>
              <w:spacing w:after="0"/>
              <w:jc w:val="center"/>
              <w:rPr>
                <w:ins w:id="17201" w:author="Reihaneh Malekafzaliardakani" w:date="2024-03-04T21:23:00Z"/>
                <w:rFonts w:ascii="Arial" w:eastAsia="SimSun" w:hAnsi="Arial"/>
                <w:sz w:val="18"/>
              </w:rPr>
            </w:pPr>
          </w:p>
        </w:tc>
      </w:tr>
      <w:tr w:rsidR="002720AB" w:rsidRPr="00BB5147" w14:paraId="19AFBD8D" w14:textId="77777777" w:rsidTr="00BC33D3">
        <w:trPr>
          <w:trHeight w:val="187"/>
          <w:jc w:val="center"/>
          <w:ins w:id="1720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A20A3F1" w14:textId="77777777" w:rsidR="002720AB" w:rsidRPr="00BB5147" w:rsidRDefault="002720AB" w:rsidP="00BC33D3">
            <w:pPr>
              <w:keepNext/>
              <w:keepLines/>
              <w:spacing w:after="0"/>
              <w:jc w:val="center"/>
              <w:rPr>
                <w:ins w:id="17203" w:author="Reihaneh Malekafzaliardakani" w:date="2024-03-04T21:23:00Z"/>
                <w:rFonts w:ascii="Arial" w:eastAsia="SimSun" w:hAnsi="Arial"/>
                <w:sz w:val="18"/>
              </w:rPr>
            </w:pPr>
            <w:ins w:id="17204" w:author="Reihaneh Malekafzaliardakani" w:date="2024-03-04T21:23:00Z">
              <w:r w:rsidRPr="00BB5147">
                <w:rPr>
                  <w:rFonts w:ascii="Arial" w:eastAsia="SimSun" w:hAnsi="Arial"/>
                  <w:sz w:val="18"/>
                </w:rPr>
                <w:t>CA_n5A-n66A-n77A-n261(3A)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3E34FC" w14:textId="77777777" w:rsidR="002720AB" w:rsidRPr="00BB5147" w:rsidRDefault="002720AB" w:rsidP="00BC33D3">
            <w:pPr>
              <w:keepNext/>
              <w:keepLines/>
              <w:spacing w:after="0"/>
              <w:jc w:val="center"/>
              <w:rPr>
                <w:ins w:id="17205" w:author="Reihaneh Malekafzaliardakani" w:date="2024-03-04T21:23:00Z"/>
                <w:rFonts w:ascii="Arial" w:eastAsia="SimSun" w:hAnsi="Arial"/>
                <w:sz w:val="18"/>
              </w:rPr>
            </w:pPr>
            <w:ins w:id="17206" w:author="Reihaneh Malekafzaliardakani" w:date="2024-03-04T21:23:00Z">
              <w:r w:rsidRPr="00BB5147">
                <w:rPr>
                  <w:rFonts w:ascii="Arial" w:eastAsia="SimSun" w:hAnsi="Arial"/>
                  <w:sz w:val="18"/>
                </w:rPr>
                <w:t>CA_n5A-n261A</w:t>
              </w:r>
            </w:ins>
          </w:p>
          <w:p w14:paraId="3A83789F" w14:textId="77777777" w:rsidR="002720AB" w:rsidRPr="00BB5147" w:rsidRDefault="002720AB" w:rsidP="00BC33D3">
            <w:pPr>
              <w:keepNext/>
              <w:keepLines/>
              <w:spacing w:after="0"/>
              <w:jc w:val="center"/>
              <w:rPr>
                <w:ins w:id="17207" w:author="Reihaneh Malekafzaliardakani" w:date="2024-03-04T21:23:00Z"/>
                <w:rFonts w:ascii="Arial" w:eastAsia="SimSun" w:hAnsi="Arial"/>
                <w:sz w:val="18"/>
              </w:rPr>
            </w:pPr>
            <w:ins w:id="17208" w:author="Reihaneh Malekafzaliardakani" w:date="2024-03-04T21:23:00Z">
              <w:r w:rsidRPr="00BB5147">
                <w:rPr>
                  <w:rFonts w:ascii="Arial" w:eastAsia="SimSun" w:hAnsi="Arial"/>
                  <w:sz w:val="18"/>
                </w:rPr>
                <w:t>CA_n66A-n261A</w:t>
              </w:r>
            </w:ins>
          </w:p>
          <w:p w14:paraId="60B733C4" w14:textId="77777777" w:rsidR="002720AB" w:rsidRPr="00BB5147" w:rsidRDefault="002720AB" w:rsidP="00BC33D3">
            <w:pPr>
              <w:keepNext/>
              <w:keepLines/>
              <w:spacing w:after="0"/>
              <w:jc w:val="center"/>
              <w:rPr>
                <w:ins w:id="17209" w:author="Reihaneh Malekafzaliardakani" w:date="2024-03-04T21:23:00Z"/>
                <w:rFonts w:ascii="Arial" w:eastAsia="SimSun" w:hAnsi="Arial"/>
                <w:sz w:val="18"/>
              </w:rPr>
            </w:pPr>
            <w:ins w:id="17210" w:author="Reihaneh Malekafzaliardakani" w:date="2024-03-04T21:23:00Z">
              <w:r w:rsidRPr="00BB5147">
                <w:rPr>
                  <w:rFonts w:ascii="Arial" w:eastAsia="SimSun" w:hAnsi="Arial"/>
                  <w:sz w:val="18"/>
                </w:rPr>
                <w:t>CA_n77A-n261A</w:t>
              </w:r>
            </w:ins>
          </w:p>
        </w:tc>
        <w:tc>
          <w:tcPr>
            <w:tcW w:w="1213" w:type="dxa"/>
            <w:tcBorders>
              <w:left w:val="single" w:sz="4" w:space="0" w:color="auto"/>
              <w:bottom w:val="single" w:sz="4" w:space="0" w:color="auto"/>
              <w:right w:val="single" w:sz="4" w:space="0" w:color="auto"/>
            </w:tcBorders>
          </w:tcPr>
          <w:p w14:paraId="6F49D565" w14:textId="77777777" w:rsidR="002720AB" w:rsidRPr="00BB5147" w:rsidRDefault="002720AB" w:rsidP="00BC33D3">
            <w:pPr>
              <w:keepNext/>
              <w:keepLines/>
              <w:spacing w:after="0"/>
              <w:jc w:val="center"/>
              <w:rPr>
                <w:ins w:id="17211" w:author="Reihaneh Malekafzaliardakani" w:date="2024-03-04T21:23:00Z"/>
                <w:rFonts w:ascii="Arial" w:eastAsia="SimSun" w:hAnsi="Arial"/>
                <w:sz w:val="18"/>
                <w:szCs w:val="18"/>
                <w:lang w:eastAsia="zh-CN"/>
              </w:rPr>
            </w:pPr>
            <w:ins w:id="17212"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7E8C72CE" w14:textId="77777777" w:rsidR="002720AB" w:rsidRPr="00BB5147" w:rsidRDefault="002720AB" w:rsidP="00BC33D3">
            <w:pPr>
              <w:keepNext/>
              <w:keepLines/>
              <w:spacing w:after="0"/>
              <w:jc w:val="center"/>
              <w:rPr>
                <w:ins w:id="17213" w:author="Reihaneh Malekafzaliardakani" w:date="2024-03-04T21:23:00Z"/>
                <w:rFonts w:ascii="Arial" w:eastAsia="SimSun" w:hAnsi="Arial"/>
                <w:sz w:val="18"/>
                <w:szCs w:val="18"/>
                <w:lang w:eastAsia="ja-JP"/>
              </w:rPr>
            </w:pPr>
            <w:ins w:id="17214"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D1D576C" w14:textId="77777777" w:rsidR="002720AB" w:rsidRPr="00BB5147" w:rsidRDefault="002720AB" w:rsidP="00BC33D3">
            <w:pPr>
              <w:keepNext/>
              <w:keepLines/>
              <w:spacing w:after="0"/>
              <w:jc w:val="center"/>
              <w:rPr>
                <w:ins w:id="17215" w:author="Reihaneh Malekafzaliardakani" w:date="2024-03-04T21:23:00Z"/>
                <w:rFonts w:ascii="Arial" w:eastAsia="SimSun" w:hAnsi="Arial"/>
                <w:sz w:val="18"/>
              </w:rPr>
            </w:pPr>
            <w:ins w:id="17216" w:author="Reihaneh Malekafzaliardakani" w:date="2024-03-04T21:23:00Z">
              <w:r w:rsidRPr="00BB5147">
                <w:rPr>
                  <w:rFonts w:ascii="Arial" w:eastAsia="SimSun" w:hAnsi="Arial"/>
                  <w:sz w:val="18"/>
                </w:rPr>
                <w:t>0</w:t>
              </w:r>
            </w:ins>
          </w:p>
        </w:tc>
      </w:tr>
      <w:tr w:rsidR="002720AB" w:rsidRPr="00BB5147" w14:paraId="73673F48" w14:textId="77777777" w:rsidTr="00BC33D3">
        <w:trPr>
          <w:trHeight w:val="187"/>
          <w:jc w:val="center"/>
          <w:ins w:id="1721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60792AF" w14:textId="77777777" w:rsidR="002720AB" w:rsidRPr="00BB5147" w:rsidRDefault="002720AB" w:rsidP="00BC33D3">
            <w:pPr>
              <w:keepNext/>
              <w:keepLines/>
              <w:spacing w:after="0"/>
              <w:jc w:val="center"/>
              <w:rPr>
                <w:ins w:id="1721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B92E97C" w14:textId="77777777" w:rsidR="002720AB" w:rsidRPr="00BB5147" w:rsidRDefault="002720AB" w:rsidP="00BC33D3">
            <w:pPr>
              <w:keepNext/>
              <w:keepLines/>
              <w:spacing w:after="0"/>
              <w:jc w:val="center"/>
              <w:rPr>
                <w:ins w:id="1721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E1436CD" w14:textId="77777777" w:rsidR="002720AB" w:rsidRPr="00BB5147" w:rsidRDefault="002720AB" w:rsidP="00BC33D3">
            <w:pPr>
              <w:keepNext/>
              <w:keepLines/>
              <w:spacing w:after="0"/>
              <w:jc w:val="center"/>
              <w:rPr>
                <w:ins w:id="17220" w:author="Reihaneh Malekafzaliardakani" w:date="2024-03-04T21:23:00Z"/>
                <w:rFonts w:ascii="Arial" w:eastAsia="SimSun" w:hAnsi="Arial"/>
                <w:sz w:val="18"/>
                <w:szCs w:val="18"/>
                <w:lang w:eastAsia="zh-CN"/>
              </w:rPr>
            </w:pPr>
            <w:ins w:id="17221"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88740F2" w14:textId="77777777" w:rsidR="002720AB" w:rsidRPr="00BB5147" w:rsidRDefault="002720AB" w:rsidP="00BC33D3">
            <w:pPr>
              <w:keepNext/>
              <w:keepLines/>
              <w:spacing w:after="0"/>
              <w:jc w:val="center"/>
              <w:rPr>
                <w:ins w:id="17222" w:author="Reihaneh Malekafzaliardakani" w:date="2024-03-04T21:23:00Z"/>
                <w:rFonts w:ascii="Arial" w:eastAsia="SimSun" w:hAnsi="Arial"/>
                <w:sz w:val="18"/>
                <w:szCs w:val="18"/>
                <w:lang w:eastAsia="ja-JP"/>
              </w:rPr>
            </w:pPr>
            <w:ins w:id="17223"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7D3621A" w14:textId="77777777" w:rsidR="002720AB" w:rsidRPr="00BB5147" w:rsidRDefault="002720AB" w:rsidP="00BC33D3">
            <w:pPr>
              <w:keepNext/>
              <w:keepLines/>
              <w:spacing w:after="0"/>
              <w:jc w:val="center"/>
              <w:rPr>
                <w:ins w:id="17224" w:author="Reihaneh Malekafzaliardakani" w:date="2024-03-04T21:23:00Z"/>
                <w:rFonts w:ascii="Arial" w:eastAsia="SimSun" w:hAnsi="Arial"/>
                <w:sz w:val="18"/>
              </w:rPr>
            </w:pPr>
          </w:p>
        </w:tc>
      </w:tr>
      <w:tr w:rsidR="002720AB" w:rsidRPr="00BB5147" w14:paraId="29E37226" w14:textId="77777777" w:rsidTr="00BC33D3">
        <w:trPr>
          <w:trHeight w:val="187"/>
          <w:jc w:val="center"/>
          <w:ins w:id="1722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AF3A411" w14:textId="77777777" w:rsidR="002720AB" w:rsidRPr="00BB5147" w:rsidRDefault="002720AB" w:rsidP="00BC33D3">
            <w:pPr>
              <w:keepNext/>
              <w:keepLines/>
              <w:spacing w:after="0"/>
              <w:jc w:val="center"/>
              <w:rPr>
                <w:ins w:id="1722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FEA0434" w14:textId="77777777" w:rsidR="002720AB" w:rsidRPr="00BB5147" w:rsidRDefault="002720AB" w:rsidP="00BC33D3">
            <w:pPr>
              <w:keepNext/>
              <w:keepLines/>
              <w:spacing w:after="0"/>
              <w:jc w:val="center"/>
              <w:rPr>
                <w:ins w:id="1722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FB02B89" w14:textId="77777777" w:rsidR="002720AB" w:rsidRPr="00BB5147" w:rsidRDefault="002720AB" w:rsidP="00BC33D3">
            <w:pPr>
              <w:keepNext/>
              <w:keepLines/>
              <w:spacing w:after="0"/>
              <w:jc w:val="center"/>
              <w:rPr>
                <w:ins w:id="17228" w:author="Reihaneh Malekafzaliardakani" w:date="2024-03-04T21:23:00Z"/>
                <w:rFonts w:ascii="Arial" w:eastAsia="SimSun" w:hAnsi="Arial"/>
                <w:sz w:val="18"/>
                <w:szCs w:val="18"/>
                <w:lang w:eastAsia="zh-CN"/>
              </w:rPr>
            </w:pPr>
            <w:ins w:id="1722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4830F26" w14:textId="77777777" w:rsidR="002720AB" w:rsidRPr="00BB5147" w:rsidRDefault="002720AB" w:rsidP="00BC33D3">
            <w:pPr>
              <w:keepNext/>
              <w:keepLines/>
              <w:spacing w:after="0"/>
              <w:jc w:val="center"/>
              <w:rPr>
                <w:ins w:id="17230" w:author="Reihaneh Malekafzaliardakani" w:date="2024-03-04T21:23:00Z"/>
                <w:rFonts w:ascii="Arial" w:eastAsia="SimSun" w:hAnsi="Arial"/>
                <w:sz w:val="18"/>
                <w:szCs w:val="18"/>
                <w:lang w:eastAsia="ja-JP"/>
              </w:rPr>
            </w:pPr>
            <w:ins w:id="17231"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2E8D941" w14:textId="77777777" w:rsidR="002720AB" w:rsidRPr="00BB5147" w:rsidRDefault="002720AB" w:rsidP="00BC33D3">
            <w:pPr>
              <w:keepNext/>
              <w:keepLines/>
              <w:spacing w:after="0"/>
              <w:jc w:val="center"/>
              <w:rPr>
                <w:ins w:id="17232" w:author="Reihaneh Malekafzaliardakani" w:date="2024-03-04T21:23:00Z"/>
                <w:rFonts w:ascii="Arial" w:eastAsia="SimSun" w:hAnsi="Arial"/>
                <w:sz w:val="18"/>
              </w:rPr>
            </w:pPr>
          </w:p>
        </w:tc>
      </w:tr>
      <w:tr w:rsidR="002720AB" w:rsidRPr="00BB5147" w14:paraId="5D93EB76" w14:textId="77777777" w:rsidTr="00BC33D3">
        <w:trPr>
          <w:trHeight w:val="187"/>
          <w:jc w:val="center"/>
          <w:ins w:id="1723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59EE5FD" w14:textId="77777777" w:rsidR="002720AB" w:rsidRPr="00BB5147" w:rsidRDefault="002720AB" w:rsidP="00BC33D3">
            <w:pPr>
              <w:keepNext/>
              <w:keepLines/>
              <w:spacing w:after="0"/>
              <w:jc w:val="center"/>
              <w:rPr>
                <w:ins w:id="17234"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E9C7A5" w14:textId="77777777" w:rsidR="002720AB" w:rsidRPr="00BB5147" w:rsidRDefault="002720AB" w:rsidP="00BC33D3">
            <w:pPr>
              <w:keepNext/>
              <w:keepLines/>
              <w:spacing w:after="0"/>
              <w:jc w:val="center"/>
              <w:rPr>
                <w:ins w:id="1723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29CC947" w14:textId="77777777" w:rsidR="002720AB" w:rsidRPr="00BB5147" w:rsidRDefault="002720AB" w:rsidP="00BC33D3">
            <w:pPr>
              <w:keepNext/>
              <w:keepLines/>
              <w:spacing w:after="0"/>
              <w:jc w:val="center"/>
              <w:rPr>
                <w:ins w:id="17236" w:author="Reihaneh Malekafzaliardakani" w:date="2024-03-04T21:23:00Z"/>
                <w:rFonts w:ascii="Arial" w:eastAsia="SimSun" w:hAnsi="Arial"/>
                <w:sz w:val="18"/>
                <w:szCs w:val="18"/>
                <w:lang w:eastAsia="zh-CN"/>
              </w:rPr>
            </w:pPr>
            <w:ins w:id="17237"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3E27571" w14:textId="77777777" w:rsidR="002720AB" w:rsidRPr="00BB5147" w:rsidRDefault="002720AB" w:rsidP="00BC33D3">
            <w:pPr>
              <w:keepNext/>
              <w:keepLines/>
              <w:spacing w:after="0"/>
              <w:jc w:val="center"/>
              <w:rPr>
                <w:ins w:id="17238" w:author="Reihaneh Malekafzaliardakani" w:date="2024-03-04T21:23:00Z"/>
                <w:rFonts w:ascii="Arial" w:eastAsia="SimSun" w:hAnsi="Arial"/>
                <w:sz w:val="18"/>
                <w:szCs w:val="18"/>
                <w:lang w:eastAsia="ja-JP"/>
              </w:rPr>
            </w:pPr>
            <w:ins w:id="17239" w:author="Reihaneh Malekafzaliardakani" w:date="2024-03-04T21:23:00Z">
              <w:r w:rsidRPr="00BB5147">
                <w:rPr>
                  <w:rFonts w:ascii="Arial" w:eastAsia="SimSun" w:hAnsi="Arial"/>
                  <w:sz w:val="18"/>
                  <w:szCs w:val="18"/>
                  <w:lang w:eastAsia="ja-JP"/>
                </w:rPr>
                <w:t>CA_n261(3A)</w:t>
              </w:r>
            </w:ins>
          </w:p>
        </w:tc>
        <w:tc>
          <w:tcPr>
            <w:tcW w:w="2290" w:type="dxa"/>
            <w:tcBorders>
              <w:top w:val="nil"/>
              <w:left w:val="single" w:sz="4" w:space="0" w:color="auto"/>
              <w:bottom w:val="single" w:sz="4" w:space="0" w:color="auto"/>
              <w:right w:val="single" w:sz="4" w:space="0" w:color="auto"/>
            </w:tcBorders>
            <w:shd w:val="clear" w:color="auto" w:fill="auto"/>
          </w:tcPr>
          <w:p w14:paraId="51C06949" w14:textId="77777777" w:rsidR="002720AB" w:rsidRPr="00BB5147" w:rsidRDefault="002720AB" w:rsidP="00BC33D3">
            <w:pPr>
              <w:keepNext/>
              <w:keepLines/>
              <w:spacing w:after="0"/>
              <w:jc w:val="center"/>
              <w:rPr>
                <w:ins w:id="17240" w:author="Reihaneh Malekafzaliardakani" w:date="2024-03-04T21:23:00Z"/>
                <w:rFonts w:ascii="Arial" w:eastAsia="SimSun" w:hAnsi="Arial"/>
                <w:sz w:val="18"/>
              </w:rPr>
            </w:pPr>
          </w:p>
        </w:tc>
      </w:tr>
      <w:tr w:rsidR="002720AB" w:rsidRPr="00BB5147" w14:paraId="64F4B7CE" w14:textId="77777777" w:rsidTr="00BC33D3">
        <w:trPr>
          <w:trHeight w:val="187"/>
          <w:jc w:val="center"/>
          <w:ins w:id="1724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0EBCF4D2" w14:textId="77777777" w:rsidR="002720AB" w:rsidRPr="00BB5147" w:rsidRDefault="002720AB" w:rsidP="00BC33D3">
            <w:pPr>
              <w:keepNext/>
              <w:keepLines/>
              <w:spacing w:after="0"/>
              <w:jc w:val="center"/>
              <w:rPr>
                <w:ins w:id="17242" w:author="Reihaneh Malekafzaliardakani" w:date="2024-03-04T21:23:00Z"/>
                <w:rFonts w:ascii="Arial" w:eastAsia="SimSun" w:hAnsi="Arial"/>
                <w:sz w:val="18"/>
              </w:rPr>
            </w:pPr>
            <w:ins w:id="17243" w:author="Reihaneh Malekafzaliardakani" w:date="2024-03-04T21:23:00Z">
              <w:r w:rsidRPr="00BB5147">
                <w:rPr>
                  <w:rFonts w:ascii="Arial" w:eastAsia="SimSun" w:hAnsi="Arial"/>
                  <w:sz w:val="18"/>
                </w:rPr>
                <w:t>CA_n5A-n66A-n77A-n261(2G)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208E5CC" w14:textId="77777777" w:rsidR="002720AB" w:rsidRPr="00BB5147" w:rsidRDefault="002720AB" w:rsidP="00BC33D3">
            <w:pPr>
              <w:keepNext/>
              <w:keepLines/>
              <w:spacing w:after="0"/>
              <w:jc w:val="center"/>
              <w:rPr>
                <w:ins w:id="17244" w:author="Reihaneh Malekafzaliardakani" w:date="2024-03-04T21:23:00Z"/>
                <w:rFonts w:ascii="Arial" w:eastAsia="SimSun" w:hAnsi="Arial"/>
                <w:sz w:val="18"/>
              </w:rPr>
            </w:pPr>
            <w:ins w:id="17245" w:author="Reihaneh Malekafzaliardakani" w:date="2024-03-04T21:23:00Z">
              <w:r w:rsidRPr="00BB5147">
                <w:rPr>
                  <w:rFonts w:ascii="Arial" w:eastAsia="SimSun" w:hAnsi="Arial"/>
                  <w:sz w:val="18"/>
                </w:rPr>
                <w:t>CA_n5A-n261A/G</w:t>
              </w:r>
            </w:ins>
          </w:p>
          <w:p w14:paraId="2A647DDB" w14:textId="77777777" w:rsidR="002720AB" w:rsidRPr="00BB5147" w:rsidRDefault="002720AB" w:rsidP="00BC33D3">
            <w:pPr>
              <w:keepNext/>
              <w:keepLines/>
              <w:spacing w:after="0"/>
              <w:jc w:val="center"/>
              <w:rPr>
                <w:ins w:id="17246" w:author="Reihaneh Malekafzaliardakani" w:date="2024-03-04T21:23:00Z"/>
                <w:rFonts w:ascii="Arial" w:eastAsia="SimSun" w:hAnsi="Arial"/>
                <w:sz w:val="18"/>
              </w:rPr>
            </w:pPr>
            <w:ins w:id="17247" w:author="Reihaneh Malekafzaliardakani" w:date="2024-03-04T21:23:00Z">
              <w:r w:rsidRPr="00BB5147">
                <w:rPr>
                  <w:rFonts w:ascii="Arial" w:eastAsia="SimSun" w:hAnsi="Arial"/>
                  <w:sz w:val="18"/>
                </w:rPr>
                <w:t>CA_n66A-n261A/G</w:t>
              </w:r>
            </w:ins>
          </w:p>
          <w:p w14:paraId="6C3CFD9F" w14:textId="77777777" w:rsidR="002720AB" w:rsidRPr="00BB5147" w:rsidRDefault="002720AB" w:rsidP="00BC33D3">
            <w:pPr>
              <w:keepNext/>
              <w:keepLines/>
              <w:spacing w:after="0"/>
              <w:jc w:val="center"/>
              <w:rPr>
                <w:ins w:id="17248" w:author="Reihaneh Malekafzaliardakani" w:date="2024-03-04T21:23:00Z"/>
                <w:rFonts w:ascii="Arial" w:eastAsia="SimSun" w:hAnsi="Arial"/>
                <w:sz w:val="18"/>
              </w:rPr>
            </w:pPr>
            <w:ins w:id="17249" w:author="Reihaneh Malekafzaliardakani" w:date="2024-03-04T21:23:00Z">
              <w:r w:rsidRPr="00BB5147">
                <w:rPr>
                  <w:rFonts w:ascii="Arial" w:eastAsia="SimSun" w:hAnsi="Arial"/>
                  <w:sz w:val="18"/>
                </w:rPr>
                <w:t>CA_n77A-n261A/G</w:t>
              </w:r>
            </w:ins>
          </w:p>
        </w:tc>
        <w:tc>
          <w:tcPr>
            <w:tcW w:w="1213" w:type="dxa"/>
            <w:tcBorders>
              <w:left w:val="single" w:sz="4" w:space="0" w:color="auto"/>
              <w:bottom w:val="single" w:sz="4" w:space="0" w:color="auto"/>
              <w:right w:val="single" w:sz="4" w:space="0" w:color="auto"/>
            </w:tcBorders>
          </w:tcPr>
          <w:p w14:paraId="7ADA9D0B" w14:textId="77777777" w:rsidR="002720AB" w:rsidRPr="00BB5147" w:rsidRDefault="002720AB" w:rsidP="00BC33D3">
            <w:pPr>
              <w:keepNext/>
              <w:keepLines/>
              <w:spacing w:after="0"/>
              <w:jc w:val="center"/>
              <w:rPr>
                <w:ins w:id="17250" w:author="Reihaneh Malekafzaliardakani" w:date="2024-03-04T21:23:00Z"/>
                <w:rFonts w:ascii="Arial" w:eastAsia="SimSun" w:hAnsi="Arial"/>
                <w:sz w:val="18"/>
                <w:szCs w:val="18"/>
                <w:lang w:eastAsia="zh-CN"/>
              </w:rPr>
            </w:pPr>
            <w:ins w:id="17251" w:author="Reihaneh Malekafzaliardakani" w:date="2024-03-04T21:23:00Z">
              <w:r w:rsidRPr="00BB5147">
                <w:rPr>
                  <w:rFonts w:ascii="Arial" w:eastAsia="SimSun" w:hAnsi="Arial" w:cs="Arial"/>
                  <w:sz w:val="18"/>
                  <w:szCs w:val="18"/>
                </w:rPr>
                <w:t>n5</w:t>
              </w:r>
            </w:ins>
          </w:p>
        </w:tc>
        <w:tc>
          <w:tcPr>
            <w:tcW w:w="5760" w:type="dxa"/>
            <w:tcBorders>
              <w:top w:val="single" w:sz="4" w:space="0" w:color="auto"/>
              <w:left w:val="single" w:sz="4" w:space="0" w:color="auto"/>
              <w:bottom w:val="single" w:sz="4" w:space="0" w:color="auto"/>
              <w:right w:val="single" w:sz="4" w:space="0" w:color="auto"/>
            </w:tcBorders>
          </w:tcPr>
          <w:p w14:paraId="2FC79892" w14:textId="77777777" w:rsidR="002720AB" w:rsidRPr="00BB5147" w:rsidRDefault="002720AB" w:rsidP="00BC33D3">
            <w:pPr>
              <w:keepNext/>
              <w:keepLines/>
              <w:spacing w:after="0"/>
              <w:jc w:val="center"/>
              <w:rPr>
                <w:ins w:id="17252" w:author="Reihaneh Malekafzaliardakani" w:date="2024-03-04T21:23:00Z"/>
                <w:rFonts w:ascii="Arial" w:eastAsia="SimSun" w:hAnsi="Arial"/>
                <w:sz w:val="18"/>
                <w:szCs w:val="18"/>
                <w:lang w:eastAsia="ja-JP"/>
              </w:rPr>
            </w:pPr>
            <w:ins w:id="17253" w:author="Reihaneh Malekafzaliardakani" w:date="2024-03-04T21:23:00Z">
              <w:r w:rsidRPr="00BB5147">
                <w:rPr>
                  <w:rFonts w:ascii="Arial" w:eastAsia="SimSun"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734F055" w14:textId="77777777" w:rsidR="002720AB" w:rsidRPr="00BB5147" w:rsidRDefault="002720AB" w:rsidP="00BC33D3">
            <w:pPr>
              <w:keepNext/>
              <w:keepLines/>
              <w:spacing w:after="0"/>
              <w:jc w:val="center"/>
              <w:rPr>
                <w:ins w:id="17254" w:author="Reihaneh Malekafzaliardakani" w:date="2024-03-04T21:23:00Z"/>
                <w:rFonts w:ascii="Arial" w:eastAsia="SimSun" w:hAnsi="Arial"/>
                <w:sz w:val="18"/>
              </w:rPr>
            </w:pPr>
            <w:ins w:id="17255" w:author="Reihaneh Malekafzaliardakani" w:date="2024-03-04T21:23:00Z">
              <w:r w:rsidRPr="00BB5147">
                <w:rPr>
                  <w:rFonts w:ascii="Arial" w:eastAsia="SimSun" w:hAnsi="Arial"/>
                  <w:sz w:val="18"/>
                </w:rPr>
                <w:t>0</w:t>
              </w:r>
            </w:ins>
          </w:p>
        </w:tc>
      </w:tr>
      <w:tr w:rsidR="002720AB" w:rsidRPr="00BB5147" w14:paraId="07ECFB5F" w14:textId="77777777" w:rsidTr="00BC33D3">
        <w:trPr>
          <w:trHeight w:val="187"/>
          <w:jc w:val="center"/>
          <w:ins w:id="1725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B3C4C41" w14:textId="77777777" w:rsidR="002720AB" w:rsidRPr="00BB5147" w:rsidRDefault="002720AB" w:rsidP="00BC33D3">
            <w:pPr>
              <w:keepNext/>
              <w:keepLines/>
              <w:spacing w:after="0"/>
              <w:jc w:val="center"/>
              <w:rPr>
                <w:ins w:id="1725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3461B19" w14:textId="77777777" w:rsidR="002720AB" w:rsidRPr="00BB5147" w:rsidRDefault="002720AB" w:rsidP="00BC33D3">
            <w:pPr>
              <w:keepNext/>
              <w:keepLines/>
              <w:spacing w:after="0"/>
              <w:jc w:val="center"/>
              <w:rPr>
                <w:ins w:id="1725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38A84D7" w14:textId="77777777" w:rsidR="002720AB" w:rsidRPr="00BB5147" w:rsidRDefault="002720AB" w:rsidP="00BC33D3">
            <w:pPr>
              <w:keepNext/>
              <w:keepLines/>
              <w:spacing w:after="0"/>
              <w:jc w:val="center"/>
              <w:rPr>
                <w:ins w:id="17259" w:author="Reihaneh Malekafzaliardakani" w:date="2024-03-04T21:23:00Z"/>
                <w:rFonts w:ascii="Arial" w:eastAsia="SimSun" w:hAnsi="Arial"/>
                <w:sz w:val="18"/>
                <w:szCs w:val="18"/>
                <w:lang w:eastAsia="zh-CN"/>
              </w:rPr>
            </w:pPr>
            <w:ins w:id="17260" w:author="Reihaneh Malekafzaliardakani" w:date="2024-03-04T21:23:00Z">
              <w:r w:rsidRPr="00BB5147">
                <w:rPr>
                  <w:rFonts w:ascii="Arial" w:eastAsia="SimSun"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417288F" w14:textId="77777777" w:rsidR="002720AB" w:rsidRPr="00BB5147" w:rsidRDefault="002720AB" w:rsidP="00BC33D3">
            <w:pPr>
              <w:keepNext/>
              <w:keepLines/>
              <w:spacing w:after="0"/>
              <w:jc w:val="center"/>
              <w:rPr>
                <w:ins w:id="17261" w:author="Reihaneh Malekafzaliardakani" w:date="2024-03-04T21:23:00Z"/>
                <w:rFonts w:ascii="Arial" w:eastAsia="SimSun" w:hAnsi="Arial"/>
                <w:sz w:val="18"/>
                <w:szCs w:val="18"/>
                <w:lang w:eastAsia="ja-JP"/>
              </w:rPr>
            </w:pPr>
            <w:ins w:id="17262" w:author="Reihaneh Malekafzaliardakani" w:date="2024-03-04T21:23:00Z">
              <w:r w:rsidRPr="00BB5147">
                <w:rPr>
                  <w:rFonts w:ascii="Arial" w:eastAsia="SimSun"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77BEAD7" w14:textId="77777777" w:rsidR="002720AB" w:rsidRPr="00BB5147" w:rsidRDefault="002720AB" w:rsidP="00BC33D3">
            <w:pPr>
              <w:keepNext/>
              <w:keepLines/>
              <w:spacing w:after="0"/>
              <w:jc w:val="center"/>
              <w:rPr>
                <w:ins w:id="17263" w:author="Reihaneh Malekafzaliardakani" w:date="2024-03-04T21:23:00Z"/>
                <w:rFonts w:ascii="Arial" w:eastAsia="SimSun" w:hAnsi="Arial"/>
                <w:sz w:val="18"/>
              </w:rPr>
            </w:pPr>
          </w:p>
        </w:tc>
      </w:tr>
      <w:tr w:rsidR="002720AB" w:rsidRPr="00BB5147" w14:paraId="14526838" w14:textId="77777777" w:rsidTr="00BC33D3">
        <w:trPr>
          <w:trHeight w:val="187"/>
          <w:jc w:val="center"/>
          <w:ins w:id="1726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9742702" w14:textId="77777777" w:rsidR="002720AB" w:rsidRPr="00BB5147" w:rsidRDefault="002720AB" w:rsidP="00BC33D3">
            <w:pPr>
              <w:keepNext/>
              <w:keepLines/>
              <w:spacing w:after="0"/>
              <w:jc w:val="center"/>
              <w:rPr>
                <w:ins w:id="1726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80933BE" w14:textId="77777777" w:rsidR="002720AB" w:rsidRPr="00BB5147" w:rsidRDefault="002720AB" w:rsidP="00BC33D3">
            <w:pPr>
              <w:keepNext/>
              <w:keepLines/>
              <w:spacing w:after="0"/>
              <w:jc w:val="center"/>
              <w:rPr>
                <w:ins w:id="17266"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412ECD2" w14:textId="77777777" w:rsidR="002720AB" w:rsidRPr="00BB5147" w:rsidRDefault="002720AB" w:rsidP="00BC33D3">
            <w:pPr>
              <w:keepNext/>
              <w:keepLines/>
              <w:spacing w:after="0"/>
              <w:jc w:val="center"/>
              <w:rPr>
                <w:ins w:id="17267" w:author="Reihaneh Malekafzaliardakani" w:date="2024-03-04T21:23:00Z"/>
                <w:rFonts w:ascii="Arial" w:eastAsia="SimSun" w:hAnsi="Arial"/>
                <w:sz w:val="18"/>
                <w:szCs w:val="18"/>
                <w:lang w:eastAsia="zh-CN"/>
              </w:rPr>
            </w:pPr>
            <w:ins w:id="1726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514043D" w14:textId="77777777" w:rsidR="002720AB" w:rsidRPr="00BB5147" w:rsidRDefault="002720AB" w:rsidP="00BC33D3">
            <w:pPr>
              <w:keepNext/>
              <w:keepLines/>
              <w:spacing w:after="0"/>
              <w:jc w:val="center"/>
              <w:rPr>
                <w:ins w:id="17269" w:author="Reihaneh Malekafzaliardakani" w:date="2024-03-04T21:23:00Z"/>
                <w:rFonts w:ascii="Arial" w:eastAsia="SimSun" w:hAnsi="Arial"/>
                <w:sz w:val="18"/>
                <w:szCs w:val="18"/>
                <w:lang w:eastAsia="ja-JP"/>
              </w:rPr>
            </w:pPr>
            <w:ins w:id="17270" w:author="Reihaneh Malekafzaliardakani" w:date="2024-03-04T21:23:00Z">
              <w:r w:rsidRPr="00BB5147">
                <w:rPr>
                  <w:rFonts w:ascii="Arial" w:eastAsia="SimSun" w:hAnsi="Arial"/>
                  <w:sz w:val="18"/>
                  <w:szCs w:val="18"/>
                  <w:lang w:eastAsia="ja-JP"/>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BF36ABC" w14:textId="77777777" w:rsidR="002720AB" w:rsidRPr="00BB5147" w:rsidRDefault="002720AB" w:rsidP="00BC33D3">
            <w:pPr>
              <w:keepNext/>
              <w:keepLines/>
              <w:spacing w:after="0"/>
              <w:jc w:val="center"/>
              <w:rPr>
                <w:ins w:id="17271" w:author="Reihaneh Malekafzaliardakani" w:date="2024-03-04T21:23:00Z"/>
                <w:rFonts w:ascii="Arial" w:eastAsia="SimSun" w:hAnsi="Arial"/>
                <w:sz w:val="18"/>
              </w:rPr>
            </w:pPr>
          </w:p>
        </w:tc>
      </w:tr>
      <w:tr w:rsidR="002720AB" w:rsidRPr="00BB5147" w14:paraId="60B2D5A5" w14:textId="77777777" w:rsidTr="00BC33D3">
        <w:trPr>
          <w:trHeight w:val="187"/>
          <w:jc w:val="center"/>
          <w:ins w:id="1727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3874EF7B" w14:textId="77777777" w:rsidR="002720AB" w:rsidRPr="00BB5147" w:rsidRDefault="002720AB" w:rsidP="00BC33D3">
            <w:pPr>
              <w:keepNext/>
              <w:keepLines/>
              <w:spacing w:after="0"/>
              <w:jc w:val="center"/>
              <w:rPr>
                <w:ins w:id="1727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1411EE" w14:textId="77777777" w:rsidR="002720AB" w:rsidRPr="00BB5147" w:rsidRDefault="002720AB" w:rsidP="00BC33D3">
            <w:pPr>
              <w:keepNext/>
              <w:keepLines/>
              <w:spacing w:after="0"/>
              <w:jc w:val="center"/>
              <w:rPr>
                <w:ins w:id="17274"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200C5E9" w14:textId="77777777" w:rsidR="002720AB" w:rsidRPr="00BB5147" w:rsidRDefault="002720AB" w:rsidP="00BC33D3">
            <w:pPr>
              <w:keepNext/>
              <w:keepLines/>
              <w:spacing w:after="0"/>
              <w:jc w:val="center"/>
              <w:rPr>
                <w:ins w:id="17275" w:author="Reihaneh Malekafzaliardakani" w:date="2024-03-04T21:23:00Z"/>
                <w:rFonts w:ascii="Arial" w:eastAsia="SimSun" w:hAnsi="Arial"/>
                <w:sz w:val="18"/>
                <w:szCs w:val="18"/>
                <w:lang w:eastAsia="zh-CN"/>
              </w:rPr>
            </w:pPr>
            <w:ins w:id="17276" w:author="Reihaneh Malekafzaliardakani" w:date="2024-03-04T21:23:00Z">
              <w:r w:rsidRPr="00BB5147">
                <w:rPr>
                  <w:rFonts w:ascii="Arial" w:eastAsia="SimSun"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42B5253B" w14:textId="77777777" w:rsidR="002720AB" w:rsidRPr="00BB5147" w:rsidRDefault="002720AB" w:rsidP="00BC33D3">
            <w:pPr>
              <w:keepNext/>
              <w:keepLines/>
              <w:spacing w:after="0"/>
              <w:jc w:val="center"/>
              <w:rPr>
                <w:ins w:id="17277" w:author="Reihaneh Malekafzaliardakani" w:date="2024-03-04T21:23:00Z"/>
                <w:rFonts w:ascii="Arial" w:eastAsia="SimSun" w:hAnsi="Arial"/>
                <w:sz w:val="18"/>
                <w:szCs w:val="18"/>
                <w:lang w:eastAsia="ja-JP"/>
              </w:rPr>
            </w:pPr>
            <w:ins w:id="17278" w:author="Reihaneh Malekafzaliardakani" w:date="2024-03-04T21:23:00Z">
              <w:r w:rsidRPr="00BB5147">
                <w:rPr>
                  <w:rFonts w:ascii="Arial" w:eastAsia="SimSun" w:hAnsi="Arial"/>
                  <w:sz w:val="18"/>
                  <w:szCs w:val="18"/>
                  <w:lang w:eastAsia="ja-JP"/>
                </w:rPr>
                <w:t>CA_n261(2G)</w:t>
              </w:r>
            </w:ins>
          </w:p>
        </w:tc>
        <w:tc>
          <w:tcPr>
            <w:tcW w:w="2290" w:type="dxa"/>
            <w:tcBorders>
              <w:top w:val="nil"/>
              <w:left w:val="single" w:sz="4" w:space="0" w:color="auto"/>
              <w:bottom w:val="single" w:sz="4" w:space="0" w:color="auto"/>
              <w:right w:val="single" w:sz="4" w:space="0" w:color="auto"/>
            </w:tcBorders>
            <w:shd w:val="clear" w:color="auto" w:fill="auto"/>
          </w:tcPr>
          <w:p w14:paraId="3A621B01" w14:textId="77777777" w:rsidR="002720AB" w:rsidRPr="00BB5147" w:rsidRDefault="002720AB" w:rsidP="00BC33D3">
            <w:pPr>
              <w:keepNext/>
              <w:keepLines/>
              <w:spacing w:after="0"/>
              <w:jc w:val="center"/>
              <w:rPr>
                <w:ins w:id="17279" w:author="Reihaneh Malekafzaliardakani" w:date="2024-03-04T21:23:00Z"/>
                <w:rFonts w:ascii="Arial" w:eastAsia="SimSun" w:hAnsi="Arial"/>
                <w:sz w:val="18"/>
              </w:rPr>
            </w:pPr>
          </w:p>
        </w:tc>
      </w:tr>
      <w:tr w:rsidR="00AB2AD5" w:rsidRPr="00BB5147" w14:paraId="1F533F6D" w14:textId="77777777" w:rsidTr="00BC33D3">
        <w:trPr>
          <w:trHeight w:val="187"/>
          <w:jc w:val="center"/>
          <w:ins w:id="17280"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D92FC7D" w14:textId="6258D69C" w:rsidR="00AB2AD5" w:rsidRPr="00BB5147" w:rsidRDefault="00AB2AD5" w:rsidP="00AB2AD5">
            <w:pPr>
              <w:keepNext/>
              <w:keepLines/>
              <w:spacing w:after="0"/>
              <w:jc w:val="center"/>
              <w:rPr>
                <w:ins w:id="17281" w:author="Reihaneh Malekafzaliardakani" w:date="2024-03-04T22:17:00Z"/>
                <w:rFonts w:ascii="Arial" w:eastAsia="SimSun" w:hAnsi="Arial"/>
                <w:sz w:val="18"/>
              </w:rPr>
            </w:pPr>
            <w:ins w:id="17282" w:author="Reihaneh Malekafzaliardakani" w:date="2024-03-04T22:18:00Z">
              <w:r w:rsidRPr="005E1152">
                <w:rPr>
                  <w:rFonts w:ascii="Arial" w:hAnsi="Arial"/>
                  <w:sz w:val="18"/>
                </w:rPr>
                <w:t>CA_n7A-n26A-n78A-n258A</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052E0EC5" w14:textId="77777777" w:rsidR="00AB2AD5" w:rsidRPr="005E1152" w:rsidRDefault="00AB2AD5" w:rsidP="00AB2AD5">
            <w:pPr>
              <w:keepNext/>
              <w:keepLines/>
              <w:spacing w:after="0"/>
              <w:jc w:val="center"/>
              <w:rPr>
                <w:ins w:id="17283" w:author="Reihaneh Malekafzaliardakani" w:date="2024-03-04T22:18:00Z"/>
                <w:rFonts w:ascii="Arial" w:hAnsi="Arial"/>
                <w:sz w:val="18"/>
              </w:rPr>
            </w:pPr>
            <w:ins w:id="17284" w:author="Reihaneh Malekafzaliardakani" w:date="2024-03-04T22:18:00Z">
              <w:r w:rsidRPr="005E1152">
                <w:rPr>
                  <w:rFonts w:ascii="Arial" w:hAnsi="Arial"/>
                  <w:sz w:val="18"/>
                </w:rPr>
                <w:t>CA_n7A-n26A</w:t>
              </w:r>
            </w:ins>
          </w:p>
          <w:p w14:paraId="52F944DA" w14:textId="77777777" w:rsidR="00AB2AD5" w:rsidRPr="005E1152" w:rsidRDefault="00AB2AD5" w:rsidP="00AB2AD5">
            <w:pPr>
              <w:keepNext/>
              <w:keepLines/>
              <w:spacing w:after="0"/>
              <w:jc w:val="center"/>
              <w:rPr>
                <w:ins w:id="17285" w:author="Reihaneh Malekafzaliardakani" w:date="2024-03-04T22:18:00Z"/>
                <w:rFonts w:ascii="Arial" w:hAnsi="Arial"/>
                <w:sz w:val="18"/>
              </w:rPr>
            </w:pPr>
            <w:ins w:id="17286" w:author="Reihaneh Malekafzaliardakani" w:date="2024-03-04T22:18:00Z">
              <w:r w:rsidRPr="005E1152">
                <w:rPr>
                  <w:rFonts w:ascii="Arial" w:hAnsi="Arial"/>
                  <w:sz w:val="18"/>
                </w:rPr>
                <w:t>CA_n7A-n78A</w:t>
              </w:r>
            </w:ins>
          </w:p>
          <w:p w14:paraId="3FD33C42" w14:textId="77777777" w:rsidR="00AB2AD5" w:rsidRPr="005E1152" w:rsidRDefault="00AB2AD5" w:rsidP="00AB2AD5">
            <w:pPr>
              <w:keepNext/>
              <w:keepLines/>
              <w:spacing w:after="0"/>
              <w:jc w:val="center"/>
              <w:rPr>
                <w:ins w:id="17287" w:author="Reihaneh Malekafzaliardakani" w:date="2024-03-04T22:18:00Z"/>
                <w:rFonts w:ascii="Arial" w:hAnsi="Arial"/>
                <w:sz w:val="18"/>
              </w:rPr>
            </w:pPr>
            <w:ins w:id="17288" w:author="Reihaneh Malekafzaliardakani" w:date="2024-03-04T22:18:00Z">
              <w:r w:rsidRPr="005E1152">
                <w:rPr>
                  <w:rFonts w:ascii="Arial" w:hAnsi="Arial"/>
                  <w:sz w:val="18"/>
                </w:rPr>
                <w:t>CA_n7A-n258A</w:t>
              </w:r>
            </w:ins>
          </w:p>
          <w:p w14:paraId="25BB7A62" w14:textId="77777777" w:rsidR="00AB2AD5" w:rsidRPr="005E1152" w:rsidRDefault="00AB2AD5" w:rsidP="00AB2AD5">
            <w:pPr>
              <w:keepNext/>
              <w:keepLines/>
              <w:spacing w:after="0"/>
              <w:jc w:val="center"/>
              <w:rPr>
                <w:ins w:id="17289" w:author="Reihaneh Malekafzaliardakani" w:date="2024-03-04T22:18:00Z"/>
                <w:rFonts w:ascii="Arial" w:hAnsi="Arial"/>
                <w:sz w:val="18"/>
              </w:rPr>
            </w:pPr>
            <w:ins w:id="17290" w:author="Reihaneh Malekafzaliardakani" w:date="2024-03-04T22:18:00Z">
              <w:r w:rsidRPr="005E1152">
                <w:rPr>
                  <w:rFonts w:ascii="Arial" w:hAnsi="Arial"/>
                  <w:sz w:val="18"/>
                </w:rPr>
                <w:t>CA_n26A-n78A</w:t>
              </w:r>
            </w:ins>
          </w:p>
          <w:p w14:paraId="2452C33E" w14:textId="77777777" w:rsidR="00AB2AD5" w:rsidRPr="005E1152" w:rsidRDefault="00AB2AD5" w:rsidP="00AB2AD5">
            <w:pPr>
              <w:keepNext/>
              <w:keepLines/>
              <w:spacing w:after="0"/>
              <w:jc w:val="center"/>
              <w:rPr>
                <w:ins w:id="17291" w:author="Reihaneh Malekafzaliardakani" w:date="2024-03-04T22:18:00Z"/>
                <w:rFonts w:ascii="Arial" w:hAnsi="Arial"/>
                <w:sz w:val="18"/>
              </w:rPr>
            </w:pPr>
            <w:ins w:id="17292" w:author="Reihaneh Malekafzaliardakani" w:date="2024-03-04T22:18:00Z">
              <w:r w:rsidRPr="005E1152">
                <w:rPr>
                  <w:rFonts w:ascii="Arial" w:hAnsi="Arial"/>
                  <w:sz w:val="18"/>
                </w:rPr>
                <w:t>CA_n26A-n258A</w:t>
              </w:r>
            </w:ins>
          </w:p>
          <w:p w14:paraId="2AED138A" w14:textId="1618D97F" w:rsidR="00AB2AD5" w:rsidRPr="00BB5147" w:rsidRDefault="00AB2AD5" w:rsidP="00AB2AD5">
            <w:pPr>
              <w:keepNext/>
              <w:keepLines/>
              <w:spacing w:after="0"/>
              <w:jc w:val="center"/>
              <w:rPr>
                <w:ins w:id="17293" w:author="Reihaneh Malekafzaliardakani" w:date="2024-03-04T22:17:00Z"/>
                <w:rFonts w:ascii="Arial" w:eastAsia="SimSun" w:hAnsi="Arial"/>
                <w:sz w:val="18"/>
              </w:rPr>
            </w:pPr>
            <w:ins w:id="17294" w:author="Reihaneh Malekafzaliardakani" w:date="2024-03-04T22:18:00Z">
              <w:r w:rsidRPr="005E1152">
                <w:rPr>
                  <w:rFonts w:ascii="Arial" w:hAnsi="Arial"/>
                  <w:sz w:val="18"/>
                </w:rPr>
                <w:t>CA_n78A-n258A</w:t>
              </w:r>
            </w:ins>
          </w:p>
        </w:tc>
        <w:tc>
          <w:tcPr>
            <w:tcW w:w="1213" w:type="dxa"/>
            <w:tcBorders>
              <w:left w:val="single" w:sz="4" w:space="0" w:color="auto"/>
              <w:bottom w:val="single" w:sz="4" w:space="0" w:color="auto"/>
              <w:right w:val="single" w:sz="4" w:space="0" w:color="auto"/>
            </w:tcBorders>
          </w:tcPr>
          <w:p w14:paraId="64135D96" w14:textId="525CAAE9" w:rsidR="00AB2AD5" w:rsidRPr="00BB5147" w:rsidRDefault="00AB2AD5" w:rsidP="00AB2AD5">
            <w:pPr>
              <w:keepNext/>
              <w:keepLines/>
              <w:spacing w:after="0"/>
              <w:jc w:val="center"/>
              <w:rPr>
                <w:ins w:id="17295" w:author="Reihaneh Malekafzaliardakani" w:date="2024-03-04T22:17:00Z"/>
                <w:rFonts w:ascii="Arial" w:eastAsia="SimSun" w:hAnsi="Arial" w:cs="Arial"/>
                <w:color w:val="000000"/>
                <w:sz w:val="18"/>
                <w:szCs w:val="18"/>
              </w:rPr>
            </w:pPr>
            <w:ins w:id="17296"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5FA3622" w14:textId="48159B50" w:rsidR="00AB2AD5" w:rsidRPr="00BB5147" w:rsidRDefault="00AB2AD5" w:rsidP="00AB2AD5">
            <w:pPr>
              <w:keepNext/>
              <w:keepLines/>
              <w:spacing w:after="0"/>
              <w:jc w:val="center"/>
              <w:rPr>
                <w:ins w:id="17297" w:author="Reihaneh Malekafzaliardakani" w:date="2024-03-04T22:17:00Z"/>
                <w:rFonts w:ascii="Arial" w:eastAsia="SimSun" w:hAnsi="Arial"/>
                <w:sz w:val="18"/>
                <w:szCs w:val="18"/>
                <w:lang w:eastAsia="ja-JP"/>
              </w:rPr>
            </w:pPr>
            <w:ins w:id="17298"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7AFB8CBE" w14:textId="7FF430C3" w:rsidR="00AB2AD5" w:rsidRPr="00BB5147" w:rsidRDefault="00AB2AD5" w:rsidP="00AB2AD5">
            <w:pPr>
              <w:keepNext/>
              <w:keepLines/>
              <w:spacing w:after="0"/>
              <w:jc w:val="center"/>
              <w:rPr>
                <w:ins w:id="17299" w:author="Reihaneh Malekafzaliardakani" w:date="2024-03-04T22:17:00Z"/>
                <w:rFonts w:ascii="Arial" w:eastAsia="SimSun" w:hAnsi="Arial"/>
                <w:sz w:val="18"/>
              </w:rPr>
            </w:pPr>
            <w:ins w:id="17300" w:author="Reihaneh Malekafzaliardakani" w:date="2024-03-04T22:18:00Z">
              <w:r>
                <w:rPr>
                  <w:rFonts w:ascii="Arial" w:hAnsi="Arial"/>
                  <w:sz w:val="18"/>
                </w:rPr>
                <w:t>0</w:t>
              </w:r>
            </w:ins>
          </w:p>
        </w:tc>
      </w:tr>
      <w:tr w:rsidR="00AB2AD5" w:rsidRPr="00BB5147" w14:paraId="06C10DF7" w14:textId="77777777" w:rsidTr="00BC33D3">
        <w:trPr>
          <w:trHeight w:val="187"/>
          <w:jc w:val="center"/>
          <w:ins w:id="17301"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57B4E960" w14:textId="77777777" w:rsidR="00AB2AD5" w:rsidRPr="00BB5147" w:rsidRDefault="00AB2AD5" w:rsidP="00AB2AD5">
            <w:pPr>
              <w:keepNext/>
              <w:keepLines/>
              <w:spacing w:after="0"/>
              <w:jc w:val="center"/>
              <w:rPr>
                <w:ins w:id="17302"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69EB3B" w14:textId="77777777" w:rsidR="00AB2AD5" w:rsidRPr="00BB5147" w:rsidRDefault="00AB2AD5" w:rsidP="00AB2AD5">
            <w:pPr>
              <w:keepNext/>
              <w:keepLines/>
              <w:spacing w:after="0"/>
              <w:jc w:val="center"/>
              <w:rPr>
                <w:ins w:id="17303"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4720ABA" w14:textId="55FFADD6" w:rsidR="00AB2AD5" w:rsidRPr="00BB5147" w:rsidRDefault="00AB2AD5" w:rsidP="00AB2AD5">
            <w:pPr>
              <w:keepNext/>
              <w:keepLines/>
              <w:spacing w:after="0"/>
              <w:jc w:val="center"/>
              <w:rPr>
                <w:ins w:id="17304" w:author="Reihaneh Malekafzaliardakani" w:date="2024-03-04T22:17:00Z"/>
                <w:rFonts w:ascii="Arial" w:eastAsia="SimSun" w:hAnsi="Arial" w:cs="Arial"/>
                <w:color w:val="000000"/>
                <w:sz w:val="18"/>
                <w:szCs w:val="18"/>
              </w:rPr>
            </w:pPr>
            <w:ins w:id="17305"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1268AB" w14:textId="4CBCD477" w:rsidR="00AB2AD5" w:rsidRPr="00BB5147" w:rsidRDefault="00AB2AD5" w:rsidP="00AB2AD5">
            <w:pPr>
              <w:keepNext/>
              <w:keepLines/>
              <w:spacing w:after="0"/>
              <w:jc w:val="center"/>
              <w:rPr>
                <w:ins w:id="17306" w:author="Reihaneh Malekafzaliardakani" w:date="2024-03-04T22:17:00Z"/>
                <w:rFonts w:ascii="Arial" w:eastAsia="SimSun" w:hAnsi="Arial"/>
                <w:sz w:val="18"/>
                <w:szCs w:val="18"/>
                <w:lang w:eastAsia="ja-JP"/>
              </w:rPr>
            </w:pPr>
            <w:ins w:id="17307"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6B4665EC" w14:textId="77777777" w:rsidR="00AB2AD5" w:rsidRPr="00BB5147" w:rsidRDefault="00AB2AD5" w:rsidP="00AB2AD5">
            <w:pPr>
              <w:keepNext/>
              <w:keepLines/>
              <w:spacing w:after="0"/>
              <w:jc w:val="center"/>
              <w:rPr>
                <w:ins w:id="17308" w:author="Reihaneh Malekafzaliardakani" w:date="2024-03-04T22:17:00Z"/>
                <w:rFonts w:ascii="Arial" w:eastAsia="SimSun" w:hAnsi="Arial"/>
                <w:sz w:val="18"/>
              </w:rPr>
            </w:pPr>
          </w:p>
        </w:tc>
      </w:tr>
      <w:tr w:rsidR="00AB2AD5" w:rsidRPr="00BB5147" w14:paraId="043F417E" w14:textId="77777777" w:rsidTr="00BC33D3">
        <w:trPr>
          <w:trHeight w:val="187"/>
          <w:jc w:val="center"/>
          <w:ins w:id="17309"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74180B1" w14:textId="77777777" w:rsidR="00AB2AD5" w:rsidRPr="00BB5147" w:rsidRDefault="00AB2AD5" w:rsidP="00AB2AD5">
            <w:pPr>
              <w:keepNext/>
              <w:keepLines/>
              <w:spacing w:after="0"/>
              <w:jc w:val="center"/>
              <w:rPr>
                <w:ins w:id="17310"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F2D679" w14:textId="77777777" w:rsidR="00AB2AD5" w:rsidRPr="00BB5147" w:rsidRDefault="00AB2AD5" w:rsidP="00AB2AD5">
            <w:pPr>
              <w:keepNext/>
              <w:keepLines/>
              <w:spacing w:after="0"/>
              <w:jc w:val="center"/>
              <w:rPr>
                <w:ins w:id="17311"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0D1AC770" w14:textId="032FBE63" w:rsidR="00AB2AD5" w:rsidRPr="00BB5147" w:rsidRDefault="00AB2AD5" w:rsidP="00AB2AD5">
            <w:pPr>
              <w:keepNext/>
              <w:keepLines/>
              <w:spacing w:after="0"/>
              <w:jc w:val="center"/>
              <w:rPr>
                <w:ins w:id="17312" w:author="Reihaneh Malekafzaliardakani" w:date="2024-03-04T22:17:00Z"/>
                <w:rFonts w:ascii="Arial" w:eastAsia="SimSun" w:hAnsi="Arial" w:cs="Arial"/>
                <w:color w:val="000000"/>
                <w:sz w:val="18"/>
                <w:szCs w:val="18"/>
              </w:rPr>
            </w:pPr>
            <w:ins w:id="17313"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761C13E" w14:textId="59A797AE" w:rsidR="00AB2AD5" w:rsidRPr="00BB5147" w:rsidRDefault="00AB2AD5" w:rsidP="00AB2AD5">
            <w:pPr>
              <w:keepNext/>
              <w:keepLines/>
              <w:spacing w:after="0"/>
              <w:jc w:val="center"/>
              <w:rPr>
                <w:ins w:id="17314" w:author="Reihaneh Malekafzaliardakani" w:date="2024-03-04T22:17:00Z"/>
                <w:rFonts w:ascii="Arial" w:eastAsia="SimSun" w:hAnsi="Arial"/>
                <w:sz w:val="18"/>
                <w:szCs w:val="18"/>
                <w:lang w:eastAsia="ja-JP"/>
              </w:rPr>
            </w:pPr>
            <w:ins w:id="17315"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5C3F5225" w14:textId="77777777" w:rsidR="00AB2AD5" w:rsidRPr="00BB5147" w:rsidRDefault="00AB2AD5" w:rsidP="00AB2AD5">
            <w:pPr>
              <w:keepNext/>
              <w:keepLines/>
              <w:spacing w:after="0"/>
              <w:jc w:val="center"/>
              <w:rPr>
                <w:ins w:id="17316" w:author="Reihaneh Malekafzaliardakani" w:date="2024-03-04T22:17:00Z"/>
                <w:rFonts w:ascii="Arial" w:eastAsia="SimSun" w:hAnsi="Arial"/>
                <w:sz w:val="18"/>
              </w:rPr>
            </w:pPr>
          </w:p>
        </w:tc>
      </w:tr>
      <w:tr w:rsidR="00AB2AD5" w:rsidRPr="00BB5147" w14:paraId="31838BD0" w14:textId="77777777" w:rsidTr="00BC33D3">
        <w:trPr>
          <w:trHeight w:val="187"/>
          <w:jc w:val="center"/>
          <w:ins w:id="17317"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09C02F68" w14:textId="77777777" w:rsidR="00AB2AD5" w:rsidRPr="00BB5147" w:rsidRDefault="00AB2AD5" w:rsidP="00AB2AD5">
            <w:pPr>
              <w:keepNext/>
              <w:keepLines/>
              <w:spacing w:after="0"/>
              <w:jc w:val="center"/>
              <w:rPr>
                <w:ins w:id="17318"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E757D6" w14:textId="77777777" w:rsidR="00AB2AD5" w:rsidRPr="00BB5147" w:rsidRDefault="00AB2AD5" w:rsidP="00AB2AD5">
            <w:pPr>
              <w:keepNext/>
              <w:keepLines/>
              <w:spacing w:after="0"/>
              <w:jc w:val="center"/>
              <w:rPr>
                <w:ins w:id="17319"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2218947" w14:textId="0D72E581" w:rsidR="00AB2AD5" w:rsidRPr="00BB5147" w:rsidRDefault="00AB2AD5" w:rsidP="00AB2AD5">
            <w:pPr>
              <w:keepNext/>
              <w:keepLines/>
              <w:spacing w:after="0"/>
              <w:jc w:val="center"/>
              <w:rPr>
                <w:ins w:id="17320" w:author="Reihaneh Malekafzaliardakani" w:date="2024-03-04T22:17:00Z"/>
                <w:rFonts w:ascii="Arial" w:eastAsia="SimSun" w:hAnsi="Arial" w:cs="Arial"/>
                <w:color w:val="000000"/>
                <w:sz w:val="18"/>
                <w:szCs w:val="18"/>
              </w:rPr>
            </w:pPr>
            <w:ins w:id="17321"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B9C4F26" w14:textId="0BDB3093" w:rsidR="00AB2AD5" w:rsidRPr="00BB5147" w:rsidRDefault="00AB2AD5" w:rsidP="00AB2AD5">
            <w:pPr>
              <w:keepNext/>
              <w:keepLines/>
              <w:spacing w:after="0"/>
              <w:jc w:val="center"/>
              <w:rPr>
                <w:ins w:id="17322" w:author="Reihaneh Malekafzaliardakani" w:date="2024-03-04T22:17:00Z"/>
                <w:rFonts w:ascii="Arial" w:eastAsia="SimSun" w:hAnsi="Arial"/>
                <w:sz w:val="18"/>
                <w:szCs w:val="18"/>
                <w:lang w:eastAsia="ja-JP"/>
              </w:rPr>
            </w:pPr>
            <w:ins w:id="17323" w:author="Reihaneh Malekafzaliardakani" w:date="2024-03-04T22:18:00Z">
              <w:r w:rsidRPr="00F71AD9">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56951CED" w14:textId="77777777" w:rsidR="00AB2AD5" w:rsidRPr="00BB5147" w:rsidRDefault="00AB2AD5" w:rsidP="00AB2AD5">
            <w:pPr>
              <w:keepNext/>
              <w:keepLines/>
              <w:spacing w:after="0"/>
              <w:jc w:val="center"/>
              <w:rPr>
                <w:ins w:id="17324" w:author="Reihaneh Malekafzaliardakani" w:date="2024-03-04T22:17:00Z"/>
                <w:rFonts w:ascii="Arial" w:eastAsia="SimSun" w:hAnsi="Arial"/>
                <w:sz w:val="18"/>
              </w:rPr>
            </w:pPr>
          </w:p>
        </w:tc>
      </w:tr>
      <w:tr w:rsidR="00AB2AD5" w:rsidRPr="00BB5147" w14:paraId="2BDEC60A" w14:textId="77777777" w:rsidTr="00BC33D3">
        <w:trPr>
          <w:trHeight w:val="187"/>
          <w:jc w:val="center"/>
          <w:ins w:id="17325"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77F9E5D7" w14:textId="72E33F68" w:rsidR="00AB2AD5" w:rsidRPr="00BB5147" w:rsidRDefault="00AB2AD5" w:rsidP="00AB2AD5">
            <w:pPr>
              <w:keepNext/>
              <w:keepLines/>
              <w:spacing w:after="0"/>
              <w:jc w:val="center"/>
              <w:rPr>
                <w:ins w:id="17326" w:author="Reihaneh Malekafzaliardakani" w:date="2024-03-04T22:17:00Z"/>
                <w:rFonts w:ascii="Arial" w:eastAsia="SimSun" w:hAnsi="Arial"/>
                <w:sz w:val="18"/>
              </w:rPr>
            </w:pPr>
            <w:ins w:id="17327" w:author="Reihaneh Malekafzaliardakani" w:date="2024-03-04T22:18:00Z">
              <w:r w:rsidRPr="005E1152">
                <w:rPr>
                  <w:rFonts w:ascii="Arial" w:hAnsi="Arial"/>
                  <w:sz w:val="18"/>
                </w:rPr>
                <w:t>CA_n7A-n26A-n78A-n258</w:t>
              </w:r>
              <w:r>
                <w:rPr>
                  <w:rFonts w:ascii="Arial" w:hAnsi="Arial"/>
                  <w:sz w:val="18"/>
                </w:rPr>
                <w:t>B</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130467FA" w14:textId="77777777" w:rsidR="00AB2AD5" w:rsidRPr="005E1152" w:rsidRDefault="00AB2AD5" w:rsidP="00AB2AD5">
            <w:pPr>
              <w:keepNext/>
              <w:keepLines/>
              <w:spacing w:after="0"/>
              <w:jc w:val="center"/>
              <w:rPr>
                <w:ins w:id="17328" w:author="Reihaneh Malekafzaliardakani" w:date="2024-03-04T22:18:00Z"/>
                <w:rFonts w:ascii="Arial" w:hAnsi="Arial"/>
                <w:sz w:val="18"/>
              </w:rPr>
            </w:pPr>
            <w:ins w:id="17329" w:author="Reihaneh Malekafzaliardakani" w:date="2024-03-04T22:18:00Z">
              <w:r w:rsidRPr="005E1152">
                <w:rPr>
                  <w:rFonts w:ascii="Arial" w:hAnsi="Arial"/>
                  <w:sz w:val="18"/>
                </w:rPr>
                <w:t>CA_n7A-n26A</w:t>
              </w:r>
            </w:ins>
          </w:p>
          <w:p w14:paraId="2B15AA94" w14:textId="77777777" w:rsidR="00AB2AD5" w:rsidRPr="005E1152" w:rsidRDefault="00AB2AD5" w:rsidP="00AB2AD5">
            <w:pPr>
              <w:keepNext/>
              <w:keepLines/>
              <w:spacing w:after="0"/>
              <w:jc w:val="center"/>
              <w:rPr>
                <w:ins w:id="17330" w:author="Reihaneh Malekafzaliardakani" w:date="2024-03-04T22:18:00Z"/>
                <w:rFonts w:ascii="Arial" w:hAnsi="Arial"/>
                <w:sz w:val="18"/>
              </w:rPr>
            </w:pPr>
            <w:ins w:id="17331" w:author="Reihaneh Malekafzaliardakani" w:date="2024-03-04T22:18:00Z">
              <w:r w:rsidRPr="005E1152">
                <w:rPr>
                  <w:rFonts w:ascii="Arial" w:hAnsi="Arial"/>
                  <w:sz w:val="18"/>
                </w:rPr>
                <w:t>CA_n7A-n78A</w:t>
              </w:r>
            </w:ins>
          </w:p>
          <w:p w14:paraId="793DB18D" w14:textId="77777777" w:rsidR="00AB2AD5" w:rsidRPr="005E1152" w:rsidRDefault="00AB2AD5" w:rsidP="00AB2AD5">
            <w:pPr>
              <w:keepNext/>
              <w:keepLines/>
              <w:spacing w:after="0"/>
              <w:jc w:val="center"/>
              <w:rPr>
                <w:ins w:id="17332" w:author="Reihaneh Malekafzaliardakani" w:date="2024-03-04T22:18:00Z"/>
                <w:rFonts w:ascii="Arial" w:hAnsi="Arial"/>
                <w:sz w:val="18"/>
              </w:rPr>
            </w:pPr>
            <w:ins w:id="17333" w:author="Reihaneh Malekafzaliardakani" w:date="2024-03-04T22:18:00Z">
              <w:r w:rsidRPr="005E1152">
                <w:rPr>
                  <w:rFonts w:ascii="Arial" w:hAnsi="Arial"/>
                  <w:sz w:val="18"/>
                </w:rPr>
                <w:t>CA_n7A-n258A</w:t>
              </w:r>
              <w:r>
                <w:rPr>
                  <w:rFonts w:ascii="Arial" w:hAnsi="Arial"/>
                  <w:sz w:val="18"/>
                </w:rPr>
                <w:t>/B</w:t>
              </w:r>
            </w:ins>
          </w:p>
          <w:p w14:paraId="4ED15A7E" w14:textId="77777777" w:rsidR="00AB2AD5" w:rsidRPr="005E1152" w:rsidRDefault="00AB2AD5" w:rsidP="00AB2AD5">
            <w:pPr>
              <w:keepNext/>
              <w:keepLines/>
              <w:spacing w:after="0"/>
              <w:jc w:val="center"/>
              <w:rPr>
                <w:ins w:id="17334" w:author="Reihaneh Malekafzaliardakani" w:date="2024-03-04T22:18:00Z"/>
                <w:rFonts w:ascii="Arial" w:hAnsi="Arial"/>
                <w:sz w:val="18"/>
              </w:rPr>
            </w:pPr>
            <w:ins w:id="17335" w:author="Reihaneh Malekafzaliardakani" w:date="2024-03-04T22:18:00Z">
              <w:r w:rsidRPr="005E1152">
                <w:rPr>
                  <w:rFonts w:ascii="Arial" w:hAnsi="Arial"/>
                  <w:sz w:val="18"/>
                </w:rPr>
                <w:t>CA_n26A-n78A</w:t>
              </w:r>
            </w:ins>
          </w:p>
          <w:p w14:paraId="50897FBF" w14:textId="77777777" w:rsidR="00AB2AD5" w:rsidRPr="005E1152" w:rsidRDefault="00AB2AD5" w:rsidP="00AB2AD5">
            <w:pPr>
              <w:keepNext/>
              <w:keepLines/>
              <w:spacing w:after="0"/>
              <w:jc w:val="center"/>
              <w:rPr>
                <w:ins w:id="17336" w:author="Reihaneh Malekafzaliardakani" w:date="2024-03-04T22:18:00Z"/>
                <w:rFonts w:ascii="Arial" w:hAnsi="Arial"/>
                <w:sz w:val="18"/>
              </w:rPr>
            </w:pPr>
            <w:ins w:id="17337" w:author="Reihaneh Malekafzaliardakani" w:date="2024-03-04T22:18:00Z">
              <w:r w:rsidRPr="005E1152">
                <w:rPr>
                  <w:rFonts w:ascii="Arial" w:hAnsi="Arial"/>
                  <w:sz w:val="18"/>
                </w:rPr>
                <w:t>CA_n26A-n258A</w:t>
              </w:r>
              <w:r>
                <w:rPr>
                  <w:rFonts w:ascii="Arial" w:hAnsi="Arial"/>
                  <w:sz w:val="18"/>
                </w:rPr>
                <w:t>/B</w:t>
              </w:r>
            </w:ins>
          </w:p>
          <w:p w14:paraId="48F36BA1" w14:textId="45F69269" w:rsidR="00AB2AD5" w:rsidRPr="00BB5147" w:rsidRDefault="00AB2AD5" w:rsidP="00AB2AD5">
            <w:pPr>
              <w:keepNext/>
              <w:keepLines/>
              <w:spacing w:after="0"/>
              <w:jc w:val="center"/>
              <w:rPr>
                <w:ins w:id="17338" w:author="Reihaneh Malekafzaliardakani" w:date="2024-03-04T22:17:00Z"/>
                <w:rFonts w:ascii="Arial" w:eastAsia="SimSun" w:hAnsi="Arial"/>
                <w:sz w:val="18"/>
              </w:rPr>
            </w:pPr>
            <w:ins w:id="17339" w:author="Reihaneh Malekafzaliardakani" w:date="2024-03-04T22:18:00Z">
              <w:r w:rsidRPr="005E1152">
                <w:rPr>
                  <w:rFonts w:ascii="Arial" w:hAnsi="Arial"/>
                  <w:sz w:val="18"/>
                </w:rPr>
                <w:t>CA_n78A-n258A</w:t>
              </w:r>
              <w:r>
                <w:rPr>
                  <w:rFonts w:ascii="Arial" w:hAnsi="Arial"/>
                  <w:sz w:val="18"/>
                </w:rPr>
                <w:t>/B CA_n258B</w:t>
              </w:r>
            </w:ins>
          </w:p>
        </w:tc>
        <w:tc>
          <w:tcPr>
            <w:tcW w:w="1213" w:type="dxa"/>
            <w:tcBorders>
              <w:left w:val="single" w:sz="4" w:space="0" w:color="auto"/>
              <w:bottom w:val="single" w:sz="4" w:space="0" w:color="auto"/>
              <w:right w:val="single" w:sz="4" w:space="0" w:color="auto"/>
            </w:tcBorders>
          </w:tcPr>
          <w:p w14:paraId="3D74E983" w14:textId="1F5B9FB0" w:rsidR="00AB2AD5" w:rsidRPr="00BB5147" w:rsidRDefault="00AB2AD5" w:rsidP="00AB2AD5">
            <w:pPr>
              <w:keepNext/>
              <w:keepLines/>
              <w:spacing w:after="0"/>
              <w:jc w:val="center"/>
              <w:rPr>
                <w:ins w:id="17340" w:author="Reihaneh Malekafzaliardakani" w:date="2024-03-04T22:17:00Z"/>
                <w:rFonts w:ascii="Arial" w:eastAsia="SimSun" w:hAnsi="Arial" w:cs="Arial"/>
                <w:color w:val="000000"/>
                <w:sz w:val="18"/>
                <w:szCs w:val="18"/>
              </w:rPr>
            </w:pPr>
            <w:ins w:id="17341"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92F2141" w14:textId="1909D8BD" w:rsidR="00AB2AD5" w:rsidRPr="00BB5147" w:rsidRDefault="00AB2AD5" w:rsidP="00AB2AD5">
            <w:pPr>
              <w:keepNext/>
              <w:keepLines/>
              <w:spacing w:after="0"/>
              <w:jc w:val="center"/>
              <w:rPr>
                <w:ins w:id="17342" w:author="Reihaneh Malekafzaliardakani" w:date="2024-03-04T22:17:00Z"/>
                <w:rFonts w:ascii="Arial" w:eastAsia="SimSun" w:hAnsi="Arial"/>
                <w:sz w:val="18"/>
                <w:szCs w:val="18"/>
                <w:lang w:eastAsia="ja-JP"/>
              </w:rPr>
            </w:pPr>
            <w:ins w:id="17343"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301B8C36" w14:textId="29CC8E2C" w:rsidR="00AB2AD5" w:rsidRPr="00BB5147" w:rsidRDefault="00AB2AD5" w:rsidP="00AB2AD5">
            <w:pPr>
              <w:keepNext/>
              <w:keepLines/>
              <w:spacing w:after="0"/>
              <w:jc w:val="center"/>
              <w:rPr>
                <w:ins w:id="17344" w:author="Reihaneh Malekafzaliardakani" w:date="2024-03-04T22:17:00Z"/>
                <w:rFonts w:ascii="Arial" w:eastAsia="SimSun" w:hAnsi="Arial"/>
                <w:sz w:val="18"/>
              </w:rPr>
            </w:pPr>
            <w:ins w:id="17345" w:author="Reihaneh Malekafzaliardakani" w:date="2024-03-04T22:18:00Z">
              <w:r>
                <w:rPr>
                  <w:rFonts w:ascii="Arial" w:hAnsi="Arial"/>
                  <w:sz w:val="18"/>
                </w:rPr>
                <w:t>0</w:t>
              </w:r>
            </w:ins>
          </w:p>
        </w:tc>
      </w:tr>
      <w:tr w:rsidR="00AB2AD5" w:rsidRPr="00BB5147" w14:paraId="5C46D961" w14:textId="77777777" w:rsidTr="00BC33D3">
        <w:trPr>
          <w:trHeight w:val="187"/>
          <w:jc w:val="center"/>
          <w:ins w:id="17346"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C603FFB" w14:textId="77777777" w:rsidR="00AB2AD5" w:rsidRPr="00BB5147" w:rsidRDefault="00AB2AD5" w:rsidP="00AB2AD5">
            <w:pPr>
              <w:keepNext/>
              <w:keepLines/>
              <w:spacing w:after="0"/>
              <w:jc w:val="center"/>
              <w:rPr>
                <w:ins w:id="17347"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834B90" w14:textId="77777777" w:rsidR="00AB2AD5" w:rsidRPr="00BB5147" w:rsidRDefault="00AB2AD5" w:rsidP="00AB2AD5">
            <w:pPr>
              <w:keepNext/>
              <w:keepLines/>
              <w:spacing w:after="0"/>
              <w:jc w:val="center"/>
              <w:rPr>
                <w:ins w:id="17348"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EF6A2D0" w14:textId="2776FAB6" w:rsidR="00AB2AD5" w:rsidRPr="00BB5147" w:rsidRDefault="00AB2AD5" w:rsidP="00AB2AD5">
            <w:pPr>
              <w:keepNext/>
              <w:keepLines/>
              <w:spacing w:after="0"/>
              <w:jc w:val="center"/>
              <w:rPr>
                <w:ins w:id="17349" w:author="Reihaneh Malekafzaliardakani" w:date="2024-03-04T22:17:00Z"/>
                <w:rFonts w:ascii="Arial" w:eastAsia="SimSun" w:hAnsi="Arial" w:cs="Arial"/>
                <w:color w:val="000000"/>
                <w:sz w:val="18"/>
                <w:szCs w:val="18"/>
              </w:rPr>
            </w:pPr>
            <w:ins w:id="17350"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D0D4AF" w14:textId="1A7CF1F5" w:rsidR="00AB2AD5" w:rsidRPr="00BB5147" w:rsidRDefault="00AB2AD5" w:rsidP="00AB2AD5">
            <w:pPr>
              <w:keepNext/>
              <w:keepLines/>
              <w:spacing w:after="0"/>
              <w:jc w:val="center"/>
              <w:rPr>
                <w:ins w:id="17351" w:author="Reihaneh Malekafzaliardakani" w:date="2024-03-04T22:17:00Z"/>
                <w:rFonts w:ascii="Arial" w:eastAsia="SimSun" w:hAnsi="Arial"/>
                <w:sz w:val="18"/>
                <w:szCs w:val="18"/>
                <w:lang w:eastAsia="ja-JP"/>
              </w:rPr>
            </w:pPr>
            <w:ins w:id="17352"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747C3695" w14:textId="77777777" w:rsidR="00AB2AD5" w:rsidRPr="00BB5147" w:rsidRDefault="00AB2AD5" w:rsidP="00AB2AD5">
            <w:pPr>
              <w:keepNext/>
              <w:keepLines/>
              <w:spacing w:after="0"/>
              <w:jc w:val="center"/>
              <w:rPr>
                <w:ins w:id="17353" w:author="Reihaneh Malekafzaliardakani" w:date="2024-03-04T22:17:00Z"/>
                <w:rFonts w:ascii="Arial" w:eastAsia="SimSun" w:hAnsi="Arial"/>
                <w:sz w:val="18"/>
              </w:rPr>
            </w:pPr>
          </w:p>
        </w:tc>
      </w:tr>
      <w:tr w:rsidR="00AB2AD5" w:rsidRPr="00BB5147" w14:paraId="6C9D54EC" w14:textId="77777777" w:rsidTr="00BC33D3">
        <w:trPr>
          <w:trHeight w:val="187"/>
          <w:jc w:val="center"/>
          <w:ins w:id="17354"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250E43C5" w14:textId="77777777" w:rsidR="00AB2AD5" w:rsidRPr="00BB5147" w:rsidRDefault="00AB2AD5" w:rsidP="00AB2AD5">
            <w:pPr>
              <w:keepNext/>
              <w:keepLines/>
              <w:spacing w:after="0"/>
              <w:jc w:val="center"/>
              <w:rPr>
                <w:ins w:id="17355"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4A94C4" w14:textId="77777777" w:rsidR="00AB2AD5" w:rsidRPr="00BB5147" w:rsidRDefault="00AB2AD5" w:rsidP="00AB2AD5">
            <w:pPr>
              <w:keepNext/>
              <w:keepLines/>
              <w:spacing w:after="0"/>
              <w:jc w:val="center"/>
              <w:rPr>
                <w:ins w:id="17356"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5B39DF85" w14:textId="465B15AD" w:rsidR="00AB2AD5" w:rsidRPr="00BB5147" w:rsidRDefault="00AB2AD5" w:rsidP="00AB2AD5">
            <w:pPr>
              <w:keepNext/>
              <w:keepLines/>
              <w:spacing w:after="0"/>
              <w:jc w:val="center"/>
              <w:rPr>
                <w:ins w:id="17357" w:author="Reihaneh Malekafzaliardakani" w:date="2024-03-04T22:17:00Z"/>
                <w:rFonts w:ascii="Arial" w:eastAsia="SimSun" w:hAnsi="Arial" w:cs="Arial"/>
                <w:color w:val="000000"/>
                <w:sz w:val="18"/>
                <w:szCs w:val="18"/>
              </w:rPr>
            </w:pPr>
            <w:ins w:id="17358"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640D39F" w14:textId="2F5B673D" w:rsidR="00AB2AD5" w:rsidRPr="00BB5147" w:rsidRDefault="00AB2AD5" w:rsidP="00AB2AD5">
            <w:pPr>
              <w:keepNext/>
              <w:keepLines/>
              <w:spacing w:after="0"/>
              <w:jc w:val="center"/>
              <w:rPr>
                <w:ins w:id="17359" w:author="Reihaneh Malekafzaliardakani" w:date="2024-03-04T22:17:00Z"/>
                <w:rFonts w:ascii="Arial" w:eastAsia="SimSun" w:hAnsi="Arial"/>
                <w:sz w:val="18"/>
                <w:szCs w:val="18"/>
                <w:lang w:eastAsia="ja-JP"/>
              </w:rPr>
            </w:pPr>
            <w:ins w:id="17360"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10036098" w14:textId="77777777" w:rsidR="00AB2AD5" w:rsidRPr="00BB5147" w:rsidRDefault="00AB2AD5" w:rsidP="00AB2AD5">
            <w:pPr>
              <w:keepNext/>
              <w:keepLines/>
              <w:spacing w:after="0"/>
              <w:jc w:val="center"/>
              <w:rPr>
                <w:ins w:id="17361" w:author="Reihaneh Malekafzaliardakani" w:date="2024-03-04T22:17:00Z"/>
                <w:rFonts w:ascii="Arial" w:eastAsia="SimSun" w:hAnsi="Arial"/>
                <w:sz w:val="18"/>
              </w:rPr>
            </w:pPr>
          </w:p>
        </w:tc>
      </w:tr>
      <w:tr w:rsidR="00AB2AD5" w:rsidRPr="00BB5147" w14:paraId="1C0ADF62" w14:textId="77777777" w:rsidTr="00BC33D3">
        <w:trPr>
          <w:trHeight w:val="187"/>
          <w:jc w:val="center"/>
          <w:ins w:id="17362"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6ACFDA4B" w14:textId="77777777" w:rsidR="00AB2AD5" w:rsidRPr="00BB5147" w:rsidRDefault="00AB2AD5" w:rsidP="00AB2AD5">
            <w:pPr>
              <w:keepNext/>
              <w:keepLines/>
              <w:spacing w:after="0"/>
              <w:jc w:val="center"/>
              <w:rPr>
                <w:ins w:id="17363"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F65320" w14:textId="77777777" w:rsidR="00AB2AD5" w:rsidRPr="00BB5147" w:rsidRDefault="00AB2AD5" w:rsidP="00AB2AD5">
            <w:pPr>
              <w:keepNext/>
              <w:keepLines/>
              <w:spacing w:after="0"/>
              <w:jc w:val="center"/>
              <w:rPr>
                <w:ins w:id="17364"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7EDFD168" w14:textId="60945D62" w:rsidR="00AB2AD5" w:rsidRPr="00BB5147" w:rsidRDefault="00AB2AD5" w:rsidP="00AB2AD5">
            <w:pPr>
              <w:keepNext/>
              <w:keepLines/>
              <w:spacing w:after="0"/>
              <w:jc w:val="center"/>
              <w:rPr>
                <w:ins w:id="17365" w:author="Reihaneh Malekafzaliardakani" w:date="2024-03-04T22:17:00Z"/>
                <w:rFonts w:ascii="Arial" w:eastAsia="SimSun" w:hAnsi="Arial" w:cs="Arial"/>
                <w:color w:val="000000"/>
                <w:sz w:val="18"/>
                <w:szCs w:val="18"/>
              </w:rPr>
            </w:pPr>
            <w:ins w:id="17366"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B717A5D" w14:textId="36CF6AB8" w:rsidR="00AB2AD5" w:rsidRPr="00BB5147" w:rsidRDefault="00AB2AD5" w:rsidP="00AB2AD5">
            <w:pPr>
              <w:keepNext/>
              <w:keepLines/>
              <w:spacing w:after="0"/>
              <w:jc w:val="center"/>
              <w:rPr>
                <w:ins w:id="17367" w:author="Reihaneh Malekafzaliardakani" w:date="2024-03-04T22:17:00Z"/>
                <w:rFonts w:ascii="Arial" w:eastAsia="SimSun" w:hAnsi="Arial"/>
                <w:sz w:val="18"/>
                <w:szCs w:val="18"/>
                <w:lang w:eastAsia="ja-JP"/>
              </w:rPr>
            </w:pPr>
            <w:ins w:id="17368" w:author="Reihaneh Malekafzaliardakani" w:date="2024-03-04T22:18:00Z">
              <w:r>
                <w:rPr>
                  <w:rFonts w:ascii="Arial" w:hAnsi="Arial"/>
                  <w:sz w:val="18"/>
                </w:rPr>
                <w:t>CA_n258B</w:t>
              </w:r>
            </w:ins>
          </w:p>
        </w:tc>
        <w:tc>
          <w:tcPr>
            <w:tcW w:w="2290" w:type="dxa"/>
            <w:tcBorders>
              <w:top w:val="nil"/>
              <w:left w:val="single" w:sz="4" w:space="0" w:color="auto"/>
              <w:bottom w:val="single" w:sz="4" w:space="0" w:color="auto"/>
              <w:right w:val="single" w:sz="4" w:space="0" w:color="auto"/>
            </w:tcBorders>
            <w:shd w:val="clear" w:color="auto" w:fill="auto"/>
          </w:tcPr>
          <w:p w14:paraId="7B703E17" w14:textId="77777777" w:rsidR="00AB2AD5" w:rsidRPr="00BB5147" w:rsidRDefault="00AB2AD5" w:rsidP="00AB2AD5">
            <w:pPr>
              <w:keepNext/>
              <w:keepLines/>
              <w:spacing w:after="0"/>
              <w:jc w:val="center"/>
              <w:rPr>
                <w:ins w:id="17369" w:author="Reihaneh Malekafzaliardakani" w:date="2024-03-04T22:17:00Z"/>
                <w:rFonts w:ascii="Arial" w:eastAsia="SimSun" w:hAnsi="Arial"/>
                <w:sz w:val="18"/>
              </w:rPr>
            </w:pPr>
          </w:p>
        </w:tc>
      </w:tr>
      <w:tr w:rsidR="00AB2AD5" w:rsidRPr="00BB5147" w14:paraId="200BAC4F" w14:textId="77777777" w:rsidTr="00BC33D3">
        <w:trPr>
          <w:trHeight w:val="187"/>
          <w:jc w:val="center"/>
          <w:ins w:id="17370"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BB9F2E2" w14:textId="4E3DE0D2" w:rsidR="00AB2AD5" w:rsidRPr="00BB5147" w:rsidRDefault="00AB2AD5" w:rsidP="00AB2AD5">
            <w:pPr>
              <w:keepNext/>
              <w:keepLines/>
              <w:spacing w:after="0"/>
              <w:jc w:val="center"/>
              <w:rPr>
                <w:ins w:id="17371" w:author="Reihaneh Malekafzaliardakani" w:date="2024-03-04T22:17:00Z"/>
                <w:rFonts w:ascii="Arial" w:eastAsia="SimSun" w:hAnsi="Arial"/>
                <w:sz w:val="18"/>
              </w:rPr>
            </w:pPr>
            <w:ins w:id="17372" w:author="Reihaneh Malekafzaliardakani" w:date="2024-03-04T22:18:00Z">
              <w:r w:rsidRPr="005E1152">
                <w:rPr>
                  <w:rFonts w:ascii="Arial" w:hAnsi="Arial"/>
                  <w:sz w:val="18"/>
                </w:rPr>
                <w:t>CA_n7A-n26A-n78A-n258</w:t>
              </w:r>
              <w:r>
                <w:rPr>
                  <w:rFonts w:ascii="Arial" w:hAnsi="Arial"/>
                  <w:sz w:val="18"/>
                </w:rPr>
                <w:t>C</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36E6B92C" w14:textId="77777777" w:rsidR="00AB2AD5" w:rsidRPr="005E1152" w:rsidRDefault="00AB2AD5" w:rsidP="00AB2AD5">
            <w:pPr>
              <w:keepNext/>
              <w:keepLines/>
              <w:spacing w:after="0"/>
              <w:jc w:val="center"/>
              <w:rPr>
                <w:ins w:id="17373" w:author="Reihaneh Malekafzaliardakani" w:date="2024-03-04T22:18:00Z"/>
                <w:rFonts w:ascii="Arial" w:hAnsi="Arial"/>
                <w:sz w:val="18"/>
              </w:rPr>
            </w:pPr>
            <w:ins w:id="17374" w:author="Reihaneh Malekafzaliardakani" w:date="2024-03-04T22:18:00Z">
              <w:r w:rsidRPr="005E1152">
                <w:rPr>
                  <w:rFonts w:ascii="Arial" w:hAnsi="Arial"/>
                  <w:sz w:val="18"/>
                </w:rPr>
                <w:t>CA_n7A-n26A</w:t>
              </w:r>
            </w:ins>
          </w:p>
          <w:p w14:paraId="4C5AA181" w14:textId="77777777" w:rsidR="00AB2AD5" w:rsidRPr="005E1152" w:rsidRDefault="00AB2AD5" w:rsidP="00AB2AD5">
            <w:pPr>
              <w:keepNext/>
              <w:keepLines/>
              <w:spacing w:after="0"/>
              <w:jc w:val="center"/>
              <w:rPr>
                <w:ins w:id="17375" w:author="Reihaneh Malekafzaliardakani" w:date="2024-03-04T22:18:00Z"/>
                <w:rFonts w:ascii="Arial" w:hAnsi="Arial"/>
                <w:sz w:val="18"/>
              </w:rPr>
            </w:pPr>
            <w:ins w:id="17376" w:author="Reihaneh Malekafzaliardakani" w:date="2024-03-04T22:18:00Z">
              <w:r w:rsidRPr="005E1152">
                <w:rPr>
                  <w:rFonts w:ascii="Arial" w:hAnsi="Arial"/>
                  <w:sz w:val="18"/>
                </w:rPr>
                <w:t>CA_n7A-n78A</w:t>
              </w:r>
            </w:ins>
          </w:p>
          <w:p w14:paraId="4BF2A782" w14:textId="77777777" w:rsidR="00AB2AD5" w:rsidRPr="005E1152" w:rsidRDefault="00AB2AD5" w:rsidP="00AB2AD5">
            <w:pPr>
              <w:keepNext/>
              <w:keepLines/>
              <w:spacing w:after="0"/>
              <w:jc w:val="center"/>
              <w:rPr>
                <w:ins w:id="17377" w:author="Reihaneh Malekafzaliardakani" w:date="2024-03-04T22:18:00Z"/>
                <w:rFonts w:ascii="Arial" w:hAnsi="Arial"/>
                <w:sz w:val="18"/>
              </w:rPr>
            </w:pPr>
            <w:ins w:id="17378" w:author="Reihaneh Malekafzaliardakani" w:date="2024-03-04T22:18:00Z">
              <w:r w:rsidRPr="005E1152">
                <w:rPr>
                  <w:rFonts w:ascii="Arial" w:hAnsi="Arial"/>
                  <w:sz w:val="18"/>
                </w:rPr>
                <w:t>CA_n7A-n258A</w:t>
              </w:r>
              <w:r>
                <w:rPr>
                  <w:rFonts w:ascii="Arial" w:hAnsi="Arial"/>
                  <w:sz w:val="18"/>
                </w:rPr>
                <w:t>/B/C</w:t>
              </w:r>
            </w:ins>
          </w:p>
          <w:p w14:paraId="3710F14E" w14:textId="77777777" w:rsidR="00AB2AD5" w:rsidRPr="005E1152" w:rsidRDefault="00AB2AD5" w:rsidP="00AB2AD5">
            <w:pPr>
              <w:keepNext/>
              <w:keepLines/>
              <w:spacing w:after="0"/>
              <w:jc w:val="center"/>
              <w:rPr>
                <w:ins w:id="17379" w:author="Reihaneh Malekafzaliardakani" w:date="2024-03-04T22:18:00Z"/>
                <w:rFonts w:ascii="Arial" w:hAnsi="Arial"/>
                <w:sz w:val="18"/>
              </w:rPr>
            </w:pPr>
            <w:ins w:id="17380" w:author="Reihaneh Malekafzaliardakani" w:date="2024-03-04T22:18:00Z">
              <w:r w:rsidRPr="005E1152">
                <w:rPr>
                  <w:rFonts w:ascii="Arial" w:hAnsi="Arial"/>
                  <w:sz w:val="18"/>
                </w:rPr>
                <w:t>CA_n26A-n78A</w:t>
              </w:r>
            </w:ins>
          </w:p>
          <w:p w14:paraId="20061754" w14:textId="77777777" w:rsidR="00AB2AD5" w:rsidRPr="005E1152" w:rsidRDefault="00AB2AD5" w:rsidP="00AB2AD5">
            <w:pPr>
              <w:keepNext/>
              <w:keepLines/>
              <w:spacing w:after="0"/>
              <w:jc w:val="center"/>
              <w:rPr>
                <w:ins w:id="17381" w:author="Reihaneh Malekafzaliardakani" w:date="2024-03-04T22:18:00Z"/>
                <w:rFonts w:ascii="Arial" w:hAnsi="Arial"/>
                <w:sz w:val="18"/>
              </w:rPr>
            </w:pPr>
            <w:ins w:id="17382" w:author="Reihaneh Malekafzaliardakani" w:date="2024-03-04T22:18:00Z">
              <w:r w:rsidRPr="005E1152">
                <w:rPr>
                  <w:rFonts w:ascii="Arial" w:hAnsi="Arial"/>
                  <w:sz w:val="18"/>
                </w:rPr>
                <w:t>CA_n26A-n258A</w:t>
              </w:r>
              <w:r>
                <w:rPr>
                  <w:rFonts w:ascii="Arial" w:hAnsi="Arial"/>
                  <w:sz w:val="18"/>
                </w:rPr>
                <w:t>/B/C</w:t>
              </w:r>
            </w:ins>
          </w:p>
          <w:p w14:paraId="24B9AAC3" w14:textId="77777777" w:rsidR="00AB2AD5" w:rsidRDefault="00AB2AD5" w:rsidP="00AB2AD5">
            <w:pPr>
              <w:keepNext/>
              <w:keepLines/>
              <w:spacing w:after="0"/>
              <w:jc w:val="center"/>
              <w:rPr>
                <w:ins w:id="17383" w:author="Reihaneh Malekafzaliardakani" w:date="2024-03-04T22:18:00Z"/>
                <w:rFonts w:ascii="Arial" w:hAnsi="Arial"/>
                <w:sz w:val="18"/>
              </w:rPr>
            </w:pPr>
            <w:ins w:id="17384" w:author="Reihaneh Malekafzaliardakani" w:date="2024-03-04T22:18:00Z">
              <w:r w:rsidRPr="005E1152">
                <w:rPr>
                  <w:rFonts w:ascii="Arial" w:hAnsi="Arial"/>
                  <w:sz w:val="18"/>
                </w:rPr>
                <w:t>CA_n78A-n258A</w:t>
              </w:r>
              <w:r>
                <w:rPr>
                  <w:rFonts w:ascii="Arial" w:hAnsi="Arial"/>
                  <w:sz w:val="18"/>
                </w:rPr>
                <w:t>/B/C</w:t>
              </w:r>
            </w:ins>
          </w:p>
          <w:p w14:paraId="67A7A3BD" w14:textId="01D8CBFE" w:rsidR="00AB2AD5" w:rsidRPr="00BB5147" w:rsidRDefault="00AB2AD5" w:rsidP="00AB2AD5">
            <w:pPr>
              <w:keepNext/>
              <w:keepLines/>
              <w:spacing w:after="0"/>
              <w:jc w:val="center"/>
              <w:rPr>
                <w:ins w:id="17385" w:author="Reihaneh Malekafzaliardakani" w:date="2024-03-04T22:17:00Z"/>
                <w:rFonts w:ascii="Arial" w:eastAsia="SimSun" w:hAnsi="Arial"/>
                <w:sz w:val="18"/>
              </w:rPr>
            </w:pPr>
            <w:ins w:id="17386" w:author="Reihaneh Malekafzaliardakani" w:date="2024-03-04T22:18:00Z">
              <w:r>
                <w:rPr>
                  <w:rFonts w:ascii="Arial" w:hAnsi="Arial"/>
                  <w:sz w:val="18"/>
                </w:rPr>
                <w:t>CA_n258B/C</w:t>
              </w:r>
            </w:ins>
          </w:p>
        </w:tc>
        <w:tc>
          <w:tcPr>
            <w:tcW w:w="1213" w:type="dxa"/>
            <w:tcBorders>
              <w:left w:val="single" w:sz="4" w:space="0" w:color="auto"/>
              <w:bottom w:val="single" w:sz="4" w:space="0" w:color="auto"/>
              <w:right w:val="single" w:sz="4" w:space="0" w:color="auto"/>
            </w:tcBorders>
          </w:tcPr>
          <w:p w14:paraId="2541691F" w14:textId="751677E2" w:rsidR="00AB2AD5" w:rsidRPr="00BB5147" w:rsidRDefault="00AB2AD5" w:rsidP="00AB2AD5">
            <w:pPr>
              <w:keepNext/>
              <w:keepLines/>
              <w:spacing w:after="0"/>
              <w:jc w:val="center"/>
              <w:rPr>
                <w:ins w:id="17387" w:author="Reihaneh Malekafzaliardakani" w:date="2024-03-04T22:17:00Z"/>
                <w:rFonts w:ascii="Arial" w:eastAsia="SimSun" w:hAnsi="Arial" w:cs="Arial"/>
                <w:color w:val="000000"/>
                <w:sz w:val="18"/>
                <w:szCs w:val="18"/>
              </w:rPr>
            </w:pPr>
            <w:ins w:id="17388"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96A8D79" w14:textId="7A02042C" w:rsidR="00AB2AD5" w:rsidRPr="00BB5147" w:rsidRDefault="00AB2AD5" w:rsidP="00AB2AD5">
            <w:pPr>
              <w:keepNext/>
              <w:keepLines/>
              <w:spacing w:after="0"/>
              <w:jc w:val="center"/>
              <w:rPr>
                <w:ins w:id="17389" w:author="Reihaneh Malekafzaliardakani" w:date="2024-03-04T22:17:00Z"/>
                <w:rFonts w:ascii="Arial" w:eastAsia="SimSun" w:hAnsi="Arial"/>
                <w:sz w:val="18"/>
                <w:szCs w:val="18"/>
                <w:lang w:eastAsia="ja-JP"/>
              </w:rPr>
            </w:pPr>
            <w:ins w:id="17390"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67C2322C" w14:textId="3A67127B" w:rsidR="00AB2AD5" w:rsidRPr="00BB5147" w:rsidRDefault="00AB2AD5" w:rsidP="00AB2AD5">
            <w:pPr>
              <w:keepNext/>
              <w:keepLines/>
              <w:spacing w:after="0"/>
              <w:jc w:val="center"/>
              <w:rPr>
                <w:ins w:id="17391" w:author="Reihaneh Malekafzaliardakani" w:date="2024-03-04T22:17:00Z"/>
                <w:rFonts w:ascii="Arial" w:eastAsia="SimSun" w:hAnsi="Arial"/>
                <w:sz w:val="18"/>
              </w:rPr>
            </w:pPr>
            <w:ins w:id="17392" w:author="Reihaneh Malekafzaliardakani" w:date="2024-03-04T22:18:00Z">
              <w:r>
                <w:rPr>
                  <w:rFonts w:ascii="Arial" w:hAnsi="Arial"/>
                  <w:sz w:val="18"/>
                </w:rPr>
                <w:t>0</w:t>
              </w:r>
            </w:ins>
          </w:p>
        </w:tc>
      </w:tr>
      <w:tr w:rsidR="00AB2AD5" w:rsidRPr="00BB5147" w14:paraId="1D512209" w14:textId="77777777" w:rsidTr="00BC33D3">
        <w:trPr>
          <w:trHeight w:val="187"/>
          <w:jc w:val="center"/>
          <w:ins w:id="17393"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7ADE22DF" w14:textId="77777777" w:rsidR="00AB2AD5" w:rsidRPr="00BB5147" w:rsidRDefault="00AB2AD5" w:rsidP="00AB2AD5">
            <w:pPr>
              <w:keepNext/>
              <w:keepLines/>
              <w:spacing w:after="0"/>
              <w:jc w:val="center"/>
              <w:rPr>
                <w:ins w:id="17394"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ECAC7D" w14:textId="77777777" w:rsidR="00AB2AD5" w:rsidRPr="00BB5147" w:rsidRDefault="00AB2AD5" w:rsidP="00AB2AD5">
            <w:pPr>
              <w:keepNext/>
              <w:keepLines/>
              <w:spacing w:after="0"/>
              <w:jc w:val="center"/>
              <w:rPr>
                <w:ins w:id="17395"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30A20B68" w14:textId="1F3CD453" w:rsidR="00AB2AD5" w:rsidRPr="00BB5147" w:rsidRDefault="00AB2AD5" w:rsidP="00AB2AD5">
            <w:pPr>
              <w:keepNext/>
              <w:keepLines/>
              <w:spacing w:after="0"/>
              <w:jc w:val="center"/>
              <w:rPr>
                <w:ins w:id="17396" w:author="Reihaneh Malekafzaliardakani" w:date="2024-03-04T22:17:00Z"/>
                <w:rFonts w:ascii="Arial" w:eastAsia="SimSun" w:hAnsi="Arial" w:cs="Arial"/>
                <w:color w:val="000000"/>
                <w:sz w:val="18"/>
                <w:szCs w:val="18"/>
              </w:rPr>
            </w:pPr>
            <w:ins w:id="17397"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39C6002" w14:textId="7BAA2D3F" w:rsidR="00AB2AD5" w:rsidRPr="00BB5147" w:rsidRDefault="00AB2AD5" w:rsidP="00AB2AD5">
            <w:pPr>
              <w:keepNext/>
              <w:keepLines/>
              <w:spacing w:after="0"/>
              <w:jc w:val="center"/>
              <w:rPr>
                <w:ins w:id="17398" w:author="Reihaneh Malekafzaliardakani" w:date="2024-03-04T22:17:00Z"/>
                <w:rFonts w:ascii="Arial" w:eastAsia="SimSun" w:hAnsi="Arial"/>
                <w:sz w:val="18"/>
                <w:szCs w:val="18"/>
                <w:lang w:eastAsia="ja-JP"/>
              </w:rPr>
            </w:pPr>
            <w:ins w:id="17399"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311C14A7" w14:textId="77777777" w:rsidR="00AB2AD5" w:rsidRPr="00BB5147" w:rsidRDefault="00AB2AD5" w:rsidP="00AB2AD5">
            <w:pPr>
              <w:keepNext/>
              <w:keepLines/>
              <w:spacing w:after="0"/>
              <w:jc w:val="center"/>
              <w:rPr>
                <w:ins w:id="17400" w:author="Reihaneh Malekafzaliardakani" w:date="2024-03-04T22:17:00Z"/>
                <w:rFonts w:ascii="Arial" w:eastAsia="SimSun" w:hAnsi="Arial"/>
                <w:sz w:val="18"/>
              </w:rPr>
            </w:pPr>
          </w:p>
        </w:tc>
      </w:tr>
      <w:tr w:rsidR="00AB2AD5" w:rsidRPr="00BB5147" w14:paraId="284673D8" w14:textId="77777777" w:rsidTr="00BC33D3">
        <w:trPr>
          <w:trHeight w:val="187"/>
          <w:jc w:val="center"/>
          <w:ins w:id="17401"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4C93852A" w14:textId="77777777" w:rsidR="00AB2AD5" w:rsidRPr="00BB5147" w:rsidRDefault="00AB2AD5" w:rsidP="00AB2AD5">
            <w:pPr>
              <w:keepNext/>
              <w:keepLines/>
              <w:spacing w:after="0"/>
              <w:jc w:val="center"/>
              <w:rPr>
                <w:ins w:id="17402"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688A8D" w14:textId="77777777" w:rsidR="00AB2AD5" w:rsidRPr="00BB5147" w:rsidRDefault="00AB2AD5" w:rsidP="00AB2AD5">
            <w:pPr>
              <w:keepNext/>
              <w:keepLines/>
              <w:spacing w:after="0"/>
              <w:jc w:val="center"/>
              <w:rPr>
                <w:ins w:id="17403"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0F982B74" w14:textId="4A96B376" w:rsidR="00AB2AD5" w:rsidRPr="00BB5147" w:rsidRDefault="00AB2AD5" w:rsidP="00AB2AD5">
            <w:pPr>
              <w:keepNext/>
              <w:keepLines/>
              <w:spacing w:after="0"/>
              <w:jc w:val="center"/>
              <w:rPr>
                <w:ins w:id="17404" w:author="Reihaneh Malekafzaliardakani" w:date="2024-03-04T22:17:00Z"/>
                <w:rFonts w:ascii="Arial" w:eastAsia="SimSun" w:hAnsi="Arial" w:cs="Arial"/>
                <w:color w:val="000000"/>
                <w:sz w:val="18"/>
                <w:szCs w:val="18"/>
              </w:rPr>
            </w:pPr>
            <w:ins w:id="17405"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BC7A7A7" w14:textId="126F8D29" w:rsidR="00AB2AD5" w:rsidRPr="00BB5147" w:rsidRDefault="00AB2AD5" w:rsidP="00AB2AD5">
            <w:pPr>
              <w:keepNext/>
              <w:keepLines/>
              <w:spacing w:after="0"/>
              <w:jc w:val="center"/>
              <w:rPr>
                <w:ins w:id="17406" w:author="Reihaneh Malekafzaliardakani" w:date="2024-03-04T22:17:00Z"/>
                <w:rFonts w:ascii="Arial" w:eastAsia="SimSun" w:hAnsi="Arial"/>
                <w:sz w:val="18"/>
                <w:szCs w:val="18"/>
                <w:lang w:eastAsia="ja-JP"/>
              </w:rPr>
            </w:pPr>
            <w:ins w:id="17407"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15779972" w14:textId="77777777" w:rsidR="00AB2AD5" w:rsidRPr="00BB5147" w:rsidRDefault="00AB2AD5" w:rsidP="00AB2AD5">
            <w:pPr>
              <w:keepNext/>
              <w:keepLines/>
              <w:spacing w:after="0"/>
              <w:jc w:val="center"/>
              <w:rPr>
                <w:ins w:id="17408" w:author="Reihaneh Malekafzaliardakani" w:date="2024-03-04T22:17:00Z"/>
                <w:rFonts w:ascii="Arial" w:eastAsia="SimSun" w:hAnsi="Arial"/>
                <w:sz w:val="18"/>
              </w:rPr>
            </w:pPr>
          </w:p>
        </w:tc>
      </w:tr>
      <w:tr w:rsidR="00AB2AD5" w:rsidRPr="00BB5147" w14:paraId="1D2F60D8" w14:textId="77777777" w:rsidTr="00BC33D3">
        <w:trPr>
          <w:trHeight w:val="187"/>
          <w:jc w:val="center"/>
          <w:ins w:id="17409"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1D6FF9C" w14:textId="77777777" w:rsidR="00AB2AD5" w:rsidRPr="00BB5147" w:rsidRDefault="00AB2AD5" w:rsidP="00AB2AD5">
            <w:pPr>
              <w:keepNext/>
              <w:keepLines/>
              <w:spacing w:after="0"/>
              <w:jc w:val="center"/>
              <w:rPr>
                <w:ins w:id="17410"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18CADB" w14:textId="77777777" w:rsidR="00AB2AD5" w:rsidRPr="00BB5147" w:rsidRDefault="00AB2AD5" w:rsidP="00AB2AD5">
            <w:pPr>
              <w:keepNext/>
              <w:keepLines/>
              <w:spacing w:after="0"/>
              <w:jc w:val="center"/>
              <w:rPr>
                <w:ins w:id="17411"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722AFC76" w14:textId="5C8728D2" w:rsidR="00AB2AD5" w:rsidRPr="00BB5147" w:rsidRDefault="00AB2AD5" w:rsidP="00AB2AD5">
            <w:pPr>
              <w:keepNext/>
              <w:keepLines/>
              <w:spacing w:after="0"/>
              <w:jc w:val="center"/>
              <w:rPr>
                <w:ins w:id="17412" w:author="Reihaneh Malekafzaliardakani" w:date="2024-03-04T22:17:00Z"/>
                <w:rFonts w:ascii="Arial" w:eastAsia="SimSun" w:hAnsi="Arial" w:cs="Arial"/>
                <w:color w:val="000000"/>
                <w:sz w:val="18"/>
                <w:szCs w:val="18"/>
              </w:rPr>
            </w:pPr>
            <w:ins w:id="17413"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62430F4" w14:textId="4835F2B4" w:rsidR="00AB2AD5" w:rsidRPr="00BB5147" w:rsidRDefault="00AB2AD5" w:rsidP="00AB2AD5">
            <w:pPr>
              <w:keepNext/>
              <w:keepLines/>
              <w:spacing w:after="0"/>
              <w:jc w:val="center"/>
              <w:rPr>
                <w:ins w:id="17414" w:author="Reihaneh Malekafzaliardakani" w:date="2024-03-04T22:17:00Z"/>
                <w:rFonts w:ascii="Arial" w:eastAsia="SimSun" w:hAnsi="Arial"/>
                <w:sz w:val="18"/>
                <w:szCs w:val="18"/>
                <w:lang w:eastAsia="ja-JP"/>
              </w:rPr>
            </w:pPr>
            <w:ins w:id="17415" w:author="Reihaneh Malekafzaliardakani" w:date="2024-03-04T22:18:00Z">
              <w:r>
                <w:rPr>
                  <w:rFonts w:ascii="Arial" w:hAnsi="Arial"/>
                  <w:sz w:val="18"/>
                </w:rPr>
                <w:t>CA_n258C</w:t>
              </w:r>
            </w:ins>
          </w:p>
        </w:tc>
        <w:tc>
          <w:tcPr>
            <w:tcW w:w="2290" w:type="dxa"/>
            <w:tcBorders>
              <w:top w:val="nil"/>
              <w:left w:val="single" w:sz="4" w:space="0" w:color="auto"/>
              <w:bottom w:val="single" w:sz="4" w:space="0" w:color="auto"/>
              <w:right w:val="single" w:sz="4" w:space="0" w:color="auto"/>
            </w:tcBorders>
            <w:shd w:val="clear" w:color="auto" w:fill="auto"/>
          </w:tcPr>
          <w:p w14:paraId="6576E4AB" w14:textId="77777777" w:rsidR="00AB2AD5" w:rsidRPr="00BB5147" w:rsidRDefault="00AB2AD5" w:rsidP="00AB2AD5">
            <w:pPr>
              <w:keepNext/>
              <w:keepLines/>
              <w:spacing w:after="0"/>
              <w:jc w:val="center"/>
              <w:rPr>
                <w:ins w:id="17416" w:author="Reihaneh Malekafzaliardakani" w:date="2024-03-04T22:17:00Z"/>
                <w:rFonts w:ascii="Arial" w:eastAsia="SimSun" w:hAnsi="Arial"/>
                <w:sz w:val="18"/>
              </w:rPr>
            </w:pPr>
          </w:p>
        </w:tc>
      </w:tr>
      <w:tr w:rsidR="00AB2AD5" w:rsidRPr="00BB5147" w14:paraId="5678782B" w14:textId="77777777" w:rsidTr="00BC33D3">
        <w:trPr>
          <w:trHeight w:val="187"/>
          <w:jc w:val="center"/>
          <w:ins w:id="17417"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7FD635E4" w14:textId="58ACCB3D" w:rsidR="00AB2AD5" w:rsidRPr="00BB5147" w:rsidRDefault="00AB2AD5" w:rsidP="00AB2AD5">
            <w:pPr>
              <w:keepNext/>
              <w:keepLines/>
              <w:spacing w:after="0"/>
              <w:jc w:val="center"/>
              <w:rPr>
                <w:ins w:id="17418" w:author="Reihaneh Malekafzaliardakani" w:date="2024-03-04T22:17:00Z"/>
                <w:rFonts w:ascii="Arial" w:eastAsia="SimSun" w:hAnsi="Arial"/>
                <w:sz w:val="18"/>
              </w:rPr>
            </w:pPr>
            <w:ins w:id="17419" w:author="Reihaneh Malekafzaliardakani" w:date="2024-03-04T22:18:00Z">
              <w:r w:rsidRPr="005E1152">
                <w:rPr>
                  <w:rFonts w:ascii="Arial" w:hAnsi="Arial"/>
                  <w:sz w:val="18"/>
                </w:rPr>
                <w:t>CA_n7A-n26A-n78A-n258</w:t>
              </w:r>
              <w:r>
                <w:rPr>
                  <w:rFonts w:ascii="Arial" w:hAnsi="Arial"/>
                  <w:sz w:val="18"/>
                </w:rPr>
                <w:t>D</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77FDD9EB" w14:textId="77777777" w:rsidR="00AB2AD5" w:rsidRPr="005E1152" w:rsidRDefault="00AB2AD5" w:rsidP="00AB2AD5">
            <w:pPr>
              <w:keepNext/>
              <w:keepLines/>
              <w:spacing w:after="0"/>
              <w:jc w:val="center"/>
              <w:rPr>
                <w:ins w:id="17420" w:author="Reihaneh Malekafzaliardakani" w:date="2024-03-04T22:18:00Z"/>
                <w:rFonts w:ascii="Arial" w:hAnsi="Arial"/>
                <w:sz w:val="18"/>
              </w:rPr>
            </w:pPr>
            <w:ins w:id="17421" w:author="Reihaneh Malekafzaliardakani" w:date="2024-03-04T22:18:00Z">
              <w:r w:rsidRPr="005E1152">
                <w:rPr>
                  <w:rFonts w:ascii="Arial" w:hAnsi="Arial"/>
                  <w:sz w:val="18"/>
                </w:rPr>
                <w:t>CA_n7A-n26A</w:t>
              </w:r>
            </w:ins>
          </w:p>
          <w:p w14:paraId="609E08C0" w14:textId="77777777" w:rsidR="00AB2AD5" w:rsidRPr="005E1152" w:rsidRDefault="00AB2AD5" w:rsidP="00AB2AD5">
            <w:pPr>
              <w:keepNext/>
              <w:keepLines/>
              <w:spacing w:after="0"/>
              <w:jc w:val="center"/>
              <w:rPr>
                <w:ins w:id="17422" w:author="Reihaneh Malekafzaliardakani" w:date="2024-03-04T22:18:00Z"/>
                <w:rFonts w:ascii="Arial" w:hAnsi="Arial"/>
                <w:sz w:val="18"/>
              </w:rPr>
            </w:pPr>
            <w:ins w:id="17423" w:author="Reihaneh Malekafzaliardakani" w:date="2024-03-04T22:18:00Z">
              <w:r w:rsidRPr="005E1152">
                <w:rPr>
                  <w:rFonts w:ascii="Arial" w:hAnsi="Arial"/>
                  <w:sz w:val="18"/>
                </w:rPr>
                <w:t>CA_n7A-n78A</w:t>
              </w:r>
            </w:ins>
          </w:p>
          <w:p w14:paraId="29C29BAC" w14:textId="77777777" w:rsidR="00AB2AD5" w:rsidRPr="005E1152" w:rsidRDefault="00AB2AD5" w:rsidP="00AB2AD5">
            <w:pPr>
              <w:keepNext/>
              <w:keepLines/>
              <w:spacing w:after="0"/>
              <w:jc w:val="center"/>
              <w:rPr>
                <w:ins w:id="17424" w:author="Reihaneh Malekafzaliardakani" w:date="2024-03-04T22:18:00Z"/>
                <w:rFonts w:ascii="Arial" w:hAnsi="Arial"/>
                <w:sz w:val="18"/>
              </w:rPr>
            </w:pPr>
            <w:ins w:id="17425" w:author="Reihaneh Malekafzaliardakani" w:date="2024-03-04T22:18:00Z">
              <w:r w:rsidRPr="005E1152">
                <w:rPr>
                  <w:rFonts w:ascii="Arial" w:hAnsi="Arial"/>
                  <w:sz w:val="18"/>
                </w:rPr>
                <w:t>CA_n7A-n258A</w:t>
              </w:r>
              <w:r>
                <w:rPr>
                  <w:rFonts w:ascii="Arial" w:hAnsi="Arial"/>
                  <w:sz w:val="18"/>
                </w:rPr>
                <w:t>/D</w:t>
              </w:r>
            </w:ins>
          </w:p>
          <w:p w14:paraId="29DADADF" w14:textId="77777777" w:rsidR="00AB2AD5" w:rsidRPr="005E1152" w:rsidRDefault="00AB2AD5" w:rsidP="00AB2AD5">
            <w:pPr>
              <w:keepNext/>
              <w:keepLines/>
              <w:spacing w:after="0"/>
              <w:jc w:val="center"/>
              <w:rPr>
                <w:ins w:id="17426" w:author="Reihaneh Malekafzaliardakani" w:date="2024-03-04T22:18:00Z"/>
                <w:rFonts w:ascii="Arial" w:hAnsi="Arial"/>
                <w:sz w:val="18"/>
              </w:rPr>
            </w:pPr>
            <w:ins w:id="17427" w:author="Reihaneh Malekafzaliardakani" w:date="2024-03-04T22:18:00Z">
              <w:r w:rsidRPr="005E1152">
                <w:rPr>
                  <w:rFonts w:ascii="Arial" w:hAnsi="Arial"/>
                  <w:sz w:val="18"/>
                </w:rPr>
                <w:t>CA_n26A-n78A</w:t>
              </w:r>
            </w:ins>
          </w:p>
          <w:p w14:paraId="4C0B5821" w14:textId="77777777" w:rsidR="00AB2AD5" w:rsidRPr="005E1152" w:rsidRDefault="00AB2AD5" w:rsidP="00AB2AD5">
            <w:pPr>
              <w:keepNext/>
              <w:keepLines/>
              <w:spacing w:after="0"/>
              <w:jc w:val="center"/>
              <w:rPr>
                <w:ins w:id="17428" w:author="Reihaneh Malekafzaliardakani" w:date="2024-03-04T22:18:00Z"/>
                <w:rFonts w:ascii="Arial" w:hAnsi="Arial"/>
                <w:sz w:val="18"/>
              </w:rPr>
            </w:pPr>
            <w:ins w:id="17429" w:author="Reihaneh Malekafzaliardakani" w:date="2024-03-04T22:18:00Z">
              <w:r w:rsidRPr="005E1152">
                <w:rPr>
                  <w:rFonts w:ascii="Arial" w:hAnsi="Arial"/>
                  <w:sz w:val="18"/>
                </w:rPr>
                <w:t>CA_n26A-n258A</w:t>
              </w:r>
              <w:r>
                <w:rPr>
                  <w:rFonts w:ascii="Arial" w:hAnsi="Arial"/>
                  <w:sz w:val="18"/>
                </w:rPr>
                <w:t>/D</w:t>
              </w:r>
            </w:ins>
          </w:p>
          <w:p w14:paraId="57DE6B35" w14:textId="6A40CFE3" w:rsidR="00AB2AD5" w:rsidRPr="00BB5147" w:rsidRDefault="00AB2AD5" w:rsidP="00AB2AD5">
            <w:pPr>
              <w:keepNext/>
              <w:keepLines/>
              <w:spacing w:after="0"/>
              <w:jc w:val="center"/>
              <w:rPr>
                <w:ins w:id="17430" w:author="Reihaneh Malekafzaliardakani" w:date="2024-03-04T22:17:00Z"/>
                <w:rFonts w:ascii="Arial" w:eastAsia="SimSun" w:hAnsi="Arial"/>
                <w:sz w:val="18"/>
              </w:rPr>
            </w:pPr>
            <w:ins w:id="17431" w:author="Reihaneh Malekafzaliardakani" w:date="2024-03-04T22:18:00Z">
              <w:r w:rsidRPr="005E1152">
                <w:rPr>
                  <w:rFonts w:ascii="Arial" w:hAnsi="Arial"/>
                  <w:sz w:val="18"/>
                </w:rPr>
                <w:t>CA_n78A-n258A</w:t>
              </w:r>
              <w:r>
                <w:rPr>
                  <w:rFonts w:ascii="Arial" w:hAnsi="Arial"/>
                  <w:sz w:val="18"/>
                </w:rPr>
                <w:t>/D CA_n258D</w:t>
              </w:r>
            </w:ins>
          </w:p>
        </w:tc>
        <w:tc>
          <w:tcPr>
            <w:tcW w:w="1213" w:type="dxa"/>
            <w:tcBorders>
              <w:left w:val="single" w:sz="4" w:space="0" w:color="auto"/>
              <w:bottom w:val="single" w:sz="4" w:space="0" w:color="auto"/>
              <w:right w:val="single" w:sz="4" w:space="0" w:color="auto"/>
            </w:tcBorders>
          </w:tcPr>
          <w:p w14:paraId="0AC3A201" w14:textId="537438DD" w:rsidR="00AB2AD5" w:rsidRPr="00BB5147" w:rsidRDefault="00AB2AD5" w:rsidP="00AB2AD5">
            <w:pPr>
              <w:keepNext/>
              <w:keepLines/>
              <w:spacing w:after="0"/>
              <w:jc w:val="center"/>
              <w:rPr>
                <w:ins w:id="17432" w:author="Reihaneh Malekafzaliardakani" w:date="2024-03-04T22:17:00Z"/>
                <w:rFonts w:ascii="Arial" w:eastAsia="SimSun" w:hAnsi="Arial" w:cs="Arial"/>
                <w:color w:val="000000"/>
                <w:sz w:val="18"/>
                <w:szCs w:val="18"/>
              </w:rPr>
            </w:pPr>
            <w:ins w:id="17433"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E2ABA5C" w14:textId="2CB66ABA" w:rsidR="00AB2AD5" w:rsidRPr="00BB5147" w:rsidRDefault="00AB2AD5" w:rsidP="00AB2AD5">
            <w:pPr>
              <w:keepNext/>
              <w:keepLines/>
              <w:spacing w:after="0"/>
              <w:jc w:val="center"/>
              <w:rPr>
                <w:ins w:id="17434" w:author="Reihaneh Malekafzaliardakani" w:date="2024-03-04T22:17:00Z"/>
                <w:rFonts w:ascii="Arial" w:eastAsia="SimSun" w:hAnsi="Arial"/>
                <w:sz w:val="18"/>
                <w:szCs w:val="18"/>
                <w:lang w:eastAsia="ja-JP"/>
              </w:rPr>
            </w:pPr>
            <w:ins w:id="17435"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183C2587" w14:textId="6D291F62" w:rsidR="00AB2AD5" w:rsidRPr="00BB5147" w:rsidRDefault="00AB2AD5" w:rsidP="00AB2AD5">
            <w:pPr>
              <w:keepNext/>
              <w:keepLines/>
              <w:spacing w:after="0"/>
              <w:jc w:val="center"/>
              <w:rPr>
                <w:ins w:id="17436" w:author="Reihaneh Malekafzaliardakani" w:date="2024-03-04T22:17:00Z"/>
                <w:rFonts w:ascii="Arial" w:eastAsia="SimSun" w:hAnsi="Arial"/>
                <w:sz w:val="18"/>
              </w:rPr>
            </w:pPr>
            <w:ins w:id="17437" w:author="Reihaneh Malekafzaliardakani" w:date="2024-03-04T22:18:00Z">
              <w:r>
                <w:rPr>
                  <w:rFonts w:ascii="Arial" w:hAnsi="Arial"/>
                  <w:sz w:val="18"/>
                </w:rPr>
                <w:t>0</w:t>
              </w:r>
            </w:ins>
          </w:p>
        </w:tc>
      </w:tr>
      <w:tr w:rsidR="00AB2AD5" w:rsidRPr="00BB5147" w14:paraId="34F45F0D" w14:textId="77777777" w:rsidTr="00BC33D3">
        <w:trPr>
          <w:trHeight w:val="187"/>
          <w:jc w:val="center"/>
          <w:ins w:id="17438"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66A6F870" w14:textId="77777777" w:rsidR="00AB2AD5" w:rsidRPr="00BB5147" w:rsidRDefault="00AB2AD5" w:rsidP="00AB2AD5">
            <w:pPr>
              <w:keepNext/>
              <w:keepLines/>
              <w:spacing w:after="0"/>
              <w:jc w:val="center"/>
              <w:rPr>
                <w:ins w:id="17439"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E95D354" w14:textId="77777777" w:rsidR="00AB2AD5" w:rsidRPr="00BB5147" w:rsidRDefault="00AB2AD5" w:rsidP="00AB2AD5">
            <w:pPr>
              <w:keepNext/>
              <w:keepLines/>
              <w:spacing w:after="0"/>
              <w:jc w:val="center"/>
              <w:rPr>
                <w:ins w:id="17440"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4D913E8" w14:textId="5DA5ED2F" w:rsidR="00AB2AD5" w:rsidRPr="00BB5147" w:rsidRDefault="00AB2AD5" w:rsidP="00AB2AD5">
            <w:pPr>
              <w:keepNext/>
              <w:keepLines/>
              <w:spacing w:after="0"/>
              <w:jc w:val="center"/>
              <w:rPr>
                <w:ins w:id="17441" w:author="Reihaneh Malekafzaliardakani" w:date="2024-03-04T22:17:00Z"/>
                <w:rFonts w:ascii="Arial" w:eastAsia="SimSun" w:hAnsi="Arial" w:cs="Arial"/>
                <w:color w:val="000000"/>
                <w:sz w:val="18"/>
                <w:szCs w:val="18"/>
              </w:rPr>
            </w:pPr>
            <w:ins w:id="17442"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6DD95AE" w14:textId="41890435" w:rsidR="00AB2AD5" w:rsidRPr="00BB5147" w:rsidRDefault="00AB2AD5" w:rsidP="00AB2AD5">
            <w:pPr>
              <w:keepNext/>
              <w:keepLines/>
              <w:spacing w:after="0"/>
              <w:jc w:val="center"/>
              <w:rPr>
                <w:ins w:id="17443" w:author="Reihaneh Malekafzaliardakani" w:date="2024-03-04T22:17:00Z"/>
                <w:rFonts w:ascii="Arial" w:eastAsia="SimSun" w:hAnsi="Arial"/>
                <w:sz w:val="18"/>
                <w:szCs w:val="18"/>
                <w:lang w:eastAsia="ja-JP"/>
              </w:rPr>
            </w:pPr>
            <w:ins w:id="17444"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0DC40B5B" w14:textId="77777777" w:rsidR="00AB2AD5" w:rsidRPr="00BB5147" w:rsidRDefault="00AB2AD5" w:rsidP="00AB2AD5">
            <w:pPr>
              <w:keepNext/>
              <w:keepLines/>
              <w:spacing w:after="0"/>
              <w:jc w:val="center"/>
              <w:rPr>
                <w:ins w:id="17445" w:author="Reihaneh Malekafzaliardakani" w:date="2024-03-04T22:17:00Z"/>
                <w:rFonts w:ascii="Arial" w:eastAsia="SimSun" w:hAnsi="Arial"/>
                <w:sz w:val="18"/>
              </w:rPr>
            </w:pPr>
          </w:p>
        </w:tc>
      </w:tr>
      <w:tr w:rsidR="00AB2AD5" w:rsidRPr="00BB5147" w14:paraId="76ED7021" w14:textId="77777777" w:rsidTr="00BC33D3">
        <w:trPr>
          <w:trHeight w:val="187"/>
          <w:jc w:val="center"/>
          <w:ins w:id="17446"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DEF4A05" w14:textId="77777777" w:rsidR="00AB2AD5" w:rsidRPr="00BB5147" w:rsidRDefault="00AB2AD5" w:rsidP="00AB2AD5">
            <w:pPr>
              <w:keepNext/>
              <w:keepLines/>
              <w:spacing w:after="0"/>
              <w:jc w:val="center"/>
              <w:rPr>
                <w:ins w:id="17447"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F7628D" w14:textId="77777777" w:rsidR="00AB2AD5" w:rsidRPr="00BB5147" w:rsidRDefault="00AB2AD5" w:rsidP="00AB2AD5">
            <w:pPr>
              <w:keepNext/>
              <w:keepLines/>
              <w:spacing w:after="0"/>
              <w:jc w:val="center"/>
              <w:rPr>
                <w:ins w:id="17448"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508CB907" w14:textId="407340D1" w:rsidR="00AB2AD5" w:rsidRPr="00BB5147" w:rsidRDefault="00AB2AD5" w:rsidP="00AB2AD5">
            <w:pPr>
              <w:keepNext/>
              <w:keepLines/>
              <w:spacing w:after="0"/>
              <w:jc w:val="center"/>
              <w:rPr>
                <w:ins w:id="17449" w:author="Reihaneh Malekafzaliardakani" w:date="2024-03-04T22:17:00Z"/>
                <w:rFonts w:ascii="Arial" w:eastAsia="SimSun" w:hAnsi="Arial" w:cs="Arial"/>
                <w:color w:val="000000"/>
                <w:sz w:val="18"/>
                <w:szCs w:val="18"/>
              </w:rPr>
            </w:pPr>
            <w:ins w:id="17450"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1A31A7C" w14:textId="208A6A6B" w:rsidR="00AB2AD5" w:rsidRPr="00BB5147" w:rsidRDefault="00AB2AD5" w:rsidP="00AB2AD5">
            <w:pPr>
              <w:keepNext/>
              <w:keepLines/>
              <w:spacing w:after="0"/>
              <w:jc w:val="center"/>
              <w:rPr>
                <w:ins w:id="17451" w:author="Reihaneh Malekafzaliardakani" w:date="2024-03-04T22:17:00Z"/>
                <w:rFonts w:ascii="Arial" w:eastAsia="SimSun" w:hAnsi="Arial"/>
                <w:sz w:val="18"/>
                <w:szCs w:val="18"/>
                <w:lang w:eastAsia="ja-JP"/>
              </w:rPr>
            </w:pPr>
            <w:ins w:id="17452"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293BD1D4" w14:textId="77777777" w:rsidR="00AB2AD5" w:rsidRPr="00BB5147" w:rsidRDefault="00AB2AD5" w:rsidP="00AB2AD5">
            <w:pPr>
              <w:keepNext/>
              <w:keepLines/>
              <w:spacing w:after="0"/>
              <w:jc w:val="center"/>
              <w:rPr>
                <w:ins w:id="17453" w:author="Reihaneh Malekafzaliardakani" w:date="2024-03-04T22:17:00Z"/>
                <w:rFonts w:ascii="Arial" w:eastAsia="SimSun" w:hAnsi="Arial"/>
                <w:sz w:val="18"/>
              </w:rPr>
            </w:pPr>
          </w:p>
        </w:tc>
      </w:tr>
      <w:tr w:rsidR="00AB2AD5" w:rsidRPr="00BB5147" w14:paraId="1370FE7D" w14:textId="77777777" w:rsidTr="00BC33D3">
        <w:trPr>
          <w:trHeight w:val="187"/>
          <w:jc w:val="center"/>
          <w:ins w:id="17454"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0DF39216" w14:textId="77777777" w:rsidR="00AB2AD5" w:rsidRPr="00BB5147" w:rsidRDefault="00AB2AD5" w:rsidP="00AB2AD5">
            <w:pPr>
              <w:keepNext/>
              <w:keepLines/>
              <w:spacing w:after="0"/>
              <w:jc w:val="center"/>
              <w:rPr>
                <w:ins w:id="17455"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37FF47" w14:textId="77777777" w:rsidR="00AB2AD5" w:rsidRPr="00BB5147" w:rsidRDefault="00AB2AD5" w:rsidP="00AB2AD5">
            <w:pPr>
              <w:keepNext/>
              <w:keepLines/>
              <w:spacing w:after="0"/>
              <w:jc w:val="center"/>
              <w:rPr>
                <w:ins w:id="17456"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034923DC" w14:textId="79215233" w:rsidR="00AB2AD5" w:rsidRPr="00BB5147" w:rsidRDefault="00AB2AD5" w:rsidP="00AB2AD5">
            <w:pPr>
              <w:keepNext/>
              <w:keepLines/>
              <w:spacing w:after="0"/>
              <w:jc w:val="center"/>
              <w:rPr>
                <w:ins w:id="17457" w:author="Reihaneh Malekafzaliardakani" w:date="2024-03-04T22:17:00Z"/>
                <w:rFonts w:ascii="Arial" w:eastAsia="SimSun" w:hAnsi="Arial" w:cs="Arial"/>
                <w:color w:val="000000"/>
                <w:sz w:val="18"/>
                <w:szCs w:val="18"/>
              </w:rPr>
            </w:pPr>
            <w:ins w:id="17458"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7F152F7" w14:textId="0E5B6BBC" w:rsidR="00AB2AD5" w:rsidRPr="00BB5147" w:rsidRDefault="00AB2AD5" w:rsidP="00AB2AD5">
            <w:pPr>
              <w:keepNext/>
              <w:keepLines/>
              <w:spacing w:after="0"/>
              <w:jc w:val="center"/>
              <w:rPr>
                <w:ins w:id="17459" w:author="Reihaneh Malekafzaliardakani" w:date="2024-03-04T22:17:00Z"/>
                <w:rFonts w:ascii="Arial" w:eastAsia="SimSun" w:hAnsi="Arial"/>
                <w:sz w:val="18"/>
                <w:szCs w:val="18"/>
                <w:lang w:eastAsia="ja-JP"/>
              </w:rPr>
            </w:pPr>
            <w:ins w:id="17460" w:author="Reihaneh Malekafzaliardakani" w:date="2024-03-04T22:18:00Z">
              <w:r>
                <w:rPr>
                  <w:rFonts w:ascii="Arial" w:hAnsi="Arial"/>
                  <w:sz w:val="18"/>
                </w:rPr>
                <w:t>CA_n258D</w:t>
              </w:r>
            </w:ins>
          </w:p>
        </w:tc>
        <w:tc>
          <w:tcPr>
            <w:tcW w:w="2290" w:type="dxa"/>
            <w:tcBorders>
              <w:top w:val="nil"/>
              <w:left w:val="single" w:sz="4" w:space="0" w:color="auto"/>
              <w:bottom w:val="single" w:sz="4" w:space="0" w:color="auto"/>
              <w:right w:val="single" w:sz="4" w:space="0" w:color="auto"/>
            </w:tcBorders>
            <w:shd w:val="clear" w:color="auto" w:fill="auto"/>
          </w:tcPr>
          <w:p w14:paraId="70088F5E" w14:textId="77777777" w:rsidR="00AB2AD5" w:rsidRPr="00BB5147" w:rsidRDefault="00AB2AD5" w:rsidP="00AB2AD5">
            <w:pPr>
              <w:keepNext/>
              <w:keepLines/>
              <w:spacing w:after="0"/>
              <w:jc w:val="center"/>
              <w:rPr>
                <w:ins w:id="17461" w:author="Reihaneh Malekafzaliardakani" w:date="2024-03-04T22:17:00Z"/>
                <w:rFonts w:ascii="Arial" w:eastAsia="SimSun" w:hAnsi="Arial"/>
                <w:sz w:val="18"/>
              </w:rPr>
            </w:pPr>
          </w:p>
        </w:tc>
      </w:tr>
      <w:tr w:rsidR="00AB2AD5" w:rsidRPr="00BB5147" w14:paraId="1C71A392" w14:textId="77777777" w:rsidTr="00BC33D3">
        <w:trPr>
          <w:trHeight w:val="187"/>
          <w:jc w:val="center"/>
          <w:ins w:id="17462"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2EF988A2" w14:textId="6440D2DA" w:rsidR="00AB2AD5" w:rsidRPr="00BB5147" w:rsidRDefault="00AB2AD5" w:rsidP="00AB2AD5">
            <w:pPr>
              <w:keepNext/>
              <w:keepLines/>
              <w:spacing w:after="0"/>
              <w:jc w:val="center"/>
              <w:rPr>
                <w:ins w:id="17463" w:author="Reihaneh Malekafzaliardakani" w:date="2024-03-04T22:17:00Z"/>
                <w:rFonts w:ascii="Arial" w:eastAsia="SimSun" w:hAnsi="Arial"/>
                <w:sz w:val="18"/>
              </w:rPr>
            </w:pPr>
            <w:ins w:id="17464" w:author="Reihaneh Malekafzaliardakani" w:date="2024-03-04T22:18:00Z">
              <w:r w:rsidRPr="005E1152">
                <w:rPr>
                  <w:rFonts w:ascii="Arial" w:hAnsi="Arial"/>
                  <w:sz w:val="18"/>
                </w:rPr>
                <w:t>CA_n7A-n26A-n78A-n258</w:t>
              </w:r>
              <w:r>
                <w:rPr>
                  <w:rFonts w:ascii="Arial" w:hAnsi="Arial"/>
                  <w:sz w:val="18"/>
                </w:rPr>
                <w:t>E</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25E5E0F2" w14:textId="77777777" w:rsidR="00AB2AD5" w:rsidRPr="005E1152" w:rsidRDefault="00AB2AD5" w:rsidP="00AB2AD5">
            <w:pPr>
              <w:keepNext/>
              <w:keepLines/>
              <w:spacing w:after="0"/>
              <w:jc w:val="center"/>
              <w:rPr>
                <w:ins w:id="17465" w:author="Reihaneh Malekafzaliardakani" w:date="2024-03-04T22:18:00Z"/>
                <w:rFonts w:ascii="Arial" w:hAnsi="Arial"/>
                <w:sz w:val="18"/>
              </w:rPr>
            </w:pPr>
            <w:ins w:id="17466" w:author="Reihaneh Malekafzaliardakani" w:date="2024-03-04T22:18:00Z">
              <w:r w:rsidRPr="005E1152">
                <w:rPr>
                  <w:rFonts w:ascii="Arial" w:hAnsi="Arial"/>
                  <w:sz w:val="18"/>
                </w:rPr>
                <w:t>CA_n7A-n26A</w:t>
              </w:r>
            </w:ins>
          </w:p>
          <w:p w14:paraId="7EF35F07" w14:textId="77777777" w:rsidR="00AB2AD5" w:rsidRPr="005E1152" w:rsidRDefault="00AB2AD5" w:rsidP="00AB2AD5">
            <w:pPr>
              <w:keepNext/>
              <w:keepLines/>
              <w:spacing w:after="0"/>
              <w:jc w:val="center"/>
              <w:rPr>
                <w:ins w:id="17467" w:author="Reihaneh Malekafzaliardakani" w:date="2024-03-04T22:18:00Z"/>
                <w:rFonts w:ascii="Arial" w:hAnsi="Arial"/>
                <w:sz w:val="18"/>
              </w:rPr>
            </w:pPr>
            <w:ins w:id="17468" w:author="Reihaneh Malekafzaliardakani" w:date="2024-03-04T22:18:00Z">
              <w:r w:rsidRPr="005E1152">
                <w:rPr>
                  <w:rFonts w:ascii="Arial" w:hAnsi="Arial"/>
                  <w:sz w:val="18"/>
                </w:rPr>
                <w:t>CA_n7A-n78A</w:t>
              </w:r>
            </w:ins>
          </w:p>
          <w:p w14:paraId="59919BCF" w14:textId="77777777" w:rsidR="00AB2AD5" w:rsidRPr="005E1152" w:rsidRDefault="00AB2AD5" w:rsidP="00AB2AD5">
            <w:pPr>
              <w:keepNext/>
              <w:keepLines/>
              <w:spacing w:after="0"/>
              <w:jc w:val="center"/>
              <w:rPr>
                <w:ins w:id="17469" w:author="Reihaneh Malekafzaliardakani" w:date="2024-03-04T22:18:00Z"/>
                <w:rFonts w:ascii="Arial" w:hAnsi="Arial"/>
                <w:sz w:val="18"/>
              </w:rPr>
            </w:pPr>
            <w:ins w:id="17470" w:author="Reihaneh Malekafzaliardakani" w:date="2024-03-04T22:18:00Z">
              <w:r w:rsidRPr="005E1152">
                <w:rPr>
                  <w:rFonts w:ascii="Arial" w:hAnsi="Arial"/>
                  <w:sz w:val="18"/>
                </w:rPr>
                <w:t>CA_n7A-n258A</w:t>
              </w:r>
              <w:r>
                <w:rPr>
                  <w:rFonts w:ascii="Arial" w:hAnsi="Arial"/>
                  <w:sz w:val="18"/>
                </w:rPr>
                <w:t>/D/E</w:t>
              </w:r>
            </w:ins>
          </w:p>
          <w:p w14:paraId="42132F3D" w14:textId="77777777" w:rsidR="00AB2AD5" w:rsidRPr="005E1152" w:rsidRDefault="00AB2AD5" w:rsidP="00AB2AD5">
            <w:pPr>
              <w:keepNext/>
              <w:keepLines/>
              <w:spacing w:after="0"/>
              <w:jc w:val="center"/>
              <w:rPr>
                <w:ins w:id="17471" w:author="Reihaneh Malekafzaliardakani" w:date="2024-03-04T22:18:00Z"/>
                <w:rFonts w:ascii="Arial" w:hAnsi="Arial"/>
                <w:sz w:val="18"/>
              </w:rPr>
            </w:pPr>
            <w:ins w:id="17472" w:author="Reihaneh Malekafzaliardakani" w:date="2024-03-04T22:18:00Z">
              <w:r w:rsidRPr="005E1152">
                <w:rPr>
                  <w:rFonts w:ascii="Arial" w:hAnsi="Arial"/>
                  <w:sz w:val="18"/>
                </w:rPr>
                <w:t>CA_n26A-n78A</w:t>
              </w:r>
            </w:ins>
          </w:p>
          <w:p w14:paraId="7508053C" w14:textId="77777777" w:rsidR="00AB2AD5" w:rsidRPr="005E1152" w:rsidRDefault="00AB2AD5" w:rsidP="00AB2AD5">
            <w:pPr>
              <w:keepNext/>
              <w:keepLines/>
              <w:spacing w:after="0"/>
              <w:jc w:val="center"/>
              <w:rPr>
                <w:ins w:id="17473" w:author="Reihaneh Malekafzaliardakani" w:date="2024-03-04T22:18:00Z"/>
                <w:rFonts w:ascii="Arial" w:hAnsi="Arial"/>
                <w:sz w:val="18"/>
              </w:rPr>
            </w:pPr>
            <w:ins w:id="17474" w:author="Reihaneh Malekafzaliardakani" w:date="2024-03-04T22:18:00Z">
              <w:r w:rsidRPr="005E1152">
                <w:rPr>
                  <w:rFonts w:ascii="Arial" w:hAnsi="Arial"/>
                  <w:sz w:val="18"/>
                </w:rPr>
                <w:t>CA_n26A-n258A</w:t>
              </w:r>
              <w:r>
                <w:rPr>
                  <w:rFonts w:ascii="Arial" w:hAnsi="Arial"/>
                  <w:sz w:val="18"/>
                </w:rPr>
                <w:t>/D/E</w:t>
              </w:r>
            </w:ins>
          </w:p>
          <w:p w14:paraId="4FBDB2FA" w14:textId="77777777" w:rsidR="00AB2AD5" w:rsidRDefault="00AB2AD5" w:rsidP="00AB2AD5">
            <w:pPr>
              <w:keepNext/>
              <w:keepLines/>
              <w:spacing w:after="0"/>
              <w:jc w:val="center"/>
              <w:rPr>
                <w:ins w:id="17475" w:author="Reihaneh Malekafzaliardakani" w:date="2024-03-04T22:18:00Z"/>
                <w:rFonts w:ascii="Arial" w:hAnsi="Arial"/>
                <w:sz w:val="18"/>
              </w:rPr>
            </w:pPr>
            <w:ins w:id="17476" w:author="Reihaneh Malekafzaliardakani" w:date="2024-03-04T22:18:00Z">
              <w:r w:rsidRPr="005E1152">
                <w:rPr>
                  <w:rFonts w:ascii="Arial" w:hAnsi="Arial"/>
                  <w:sz w:val="18"/>
                </w:rPr>
                <w:t>CA_n78A-n258A</w:t>
              </w:r>
              <w:r>
                <w:rPr>
                  <w:rFonts w:ascii="Arial" w:hAnsi="Arial"/>
                  <w:sz w:val="18"/>
                </w:rPr>
                <w:t>/D/E</w:t>
              </w:r>
            </w:ins>
          </w:p>
          <w:p w14:paraId="35FB7AC1" w14:textId="3B87F51E" w:rsidR="00AB2AD5" w:rsidRPr="00BB5147" w:rsidRDefault="00AB2AD5" w:rsidP="00AB2AD5">
            <w:pPr>
              <w:keepNext/>
              <w:keepLines/>
              <w:spacing w:after="0"/>
              <w:jc w:val="center"/>
              <w:rPr>
                <w:ins w:id="17477" w:author="Reihaneh Malekafzaliardakani" w:date="2024-03-04T22:17:00Z"/>
                <w:rFonts w:ascii="Arial" w:eastAsia="SimSun" w:hAnsi="Arial"/>
                <w:sz w:val="18"/>
              </w:rPr>
            </w:pPr>
            <w:ins w:id="17478" w:author="Reihaneh Malekafzaliardakani" w:date="2024-03-04T22:18:00Z">
              <w:r>
                <w:rPr>
                  <w:rFonts w:ascii="Arial" w:hAnsi="Arial"/>
                  <w:sz w:val="18"/>
                </w:rPr>
                <w:t>CA_n258D/E</w:t>
              </w:r>
            </w:ins>
          </w:p>
        </w:tc>
        <w:tc>
          <w:tcPr>
            <w:tcW w:w="1213" w:type="dxa"/>
            <w:tcBorders>
              <w:left w:val="single" w:sz="4" w:space="0" w:color="auto"/>
              <w:bottom w:val="single" w:sz="4" w:space="0" w:color="auto"/>
              <w:right w:val="single" w:sz="4" w:space="0" w:color="auto"/>
            </w:tcBorders>
          </w:tcPr>
          <w:p w14:paraId="0BA11808" w14:textId="69D340A2" w:rsidR="00AB2AD5" w:rsidRPr="00BB5147" w:rsidRDefault="00AB2AD5" w:rsidP="00AB2AD5">
            <w:pPr>
              <w:keepNext/>
              <w:keepLines/>
              <w:spacing w:after="0"/>
              <w:jc w:val="center"/>
              <w:rPr>
                <w:ins w:id="17479" w:author="Reihaneh Malekafzaliardakani" w:date="2024-03-04T22:17:00Z"/>
                <w:rFonts w:ascii="Arial" w:eastAsia="SimSun" w:hAnsi="Arial" w:cs="Arial"/>
                <w:color w:val="000000"/>
                <w:sz w:val="18"/>
                <w:szCs w:val="18"/>
              </w:rPr>
            </w:pPr>
            <w:ins w:id="17480"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E239D2F" w14:textId="686384A7" w:rsidR="00AB2AD5" w:rsidRPr="00BB5147" w:rsidRDefault="00AB2AD5" w:rsidP="00AB2AD5">
            <w:pPr>
              <w:keepNext/>
              <w:keepLines/>
              <w:spacing w:after="0"/>
              <w:jc w:val="center"/>
              <w:rPr>
                <w:ins w:id="17481" w:author="Reihaneh Malekafzaliardakani" w:date="2024-03-04T22:17:00Z"/>
                <w:rFonts w:ascii="Arial" w:eastAsia="SimSun" w:hAnsi="Arial"/>
                <w:sz w:val="18"/>
                <w:szCs w:val="18"/>
                <w:lang w:eastAsia="ja-JP"/>
              </w:rPr>
            </w:pPr>
            <w:ins w:id="17482"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7751E957" w14:textId="4CE4F9E5" w:rsidR="00AB2AD5" w:rsidRPr="00BB5147" w:rsidRDefault="00AB2AD5" w:rsidP="00AB2AD5">
            <w:pPr>
              <w:keepNext/>
              <w:keepLines/>
              <w:spacing w:after="0"/>
              <w:jc w:val="center"/>
              <w:rPr>
                <w:ins w:id="17483" w:author="Reihaneh Malekafzaliardakani" w:date="2024-03-04T22:17:00Z"/>
                <w:rFonts w:ascii="Arial" w:eastAsia="SimSun" w:hAnsi="Arial"/>
                <w:sz w:val="18"/>
              </w:rPr>
            </w:pPr>
            <w:ins w:id="17484" w:author="Reihaneh Malekafzaliardakani" w:date="2024-03-04T22:18:00Z">
              <w:r>
                <w:rPr>
                  <w:rFonts w:ascii="Arial" w:hAnsi="Arial"/>
                  <w:sz w:val="18"/>
                </w:rPr>
                <w:t>0</w:t>
              </w:r>
            </w:ins>
          </w:p>
        </w:tc>
      </w:tr>
      <w:tr w:rsidR="00AB2AD5" w:rsidRPr="00BB5147" w14:paraId="2F073FF6" w14:textId="77777777" w:rsidTr="00BC33D3">
        <w:trPr>
          <w:trHeight w:val="187"/>
          <w:jc w:val="center"/>
          <w:ins w:id="17485"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4E9CE058" w14:textId="77777777" w:rsidR="00AB2AD5" w:rsidRPr="00BB5147" w:rsidRDefault="00AB2AD5" w:rsidP="00AB2AD5">
            <w:pPr>
              <w:keepNext/>
              <w:keepLines/>
              <w:spacing w:after="0"/>
              <w:jc w:val="center"/>
              <w:rPr>
                <w:ins w:id="17486"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5774AB" w14:textId="77777777" w:rsidR="00AB2AD5" w:rsidRPr="00BB5147" w:rsidRDefault="00AB2AD5" w:rsidP="00AB2AD5">
            <w:pPr>
              <w:keepNext/>
              <w:keepLines/>
              <w:spacing w:after="0"/>
              <w:jc w:val="center"/>
              <w:rPr>
                <w:ins w:id="17487"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7D23C91E" w14:textId="0753B05E" w:rsidR="00AB2AD5" w:rsidRPr="00BB5147" w:rsidRDefault="00AB2AD5" w:rsidP="00AB2AD5">
            <w:pPr>
              <w:keepNext/>
              <w:keepLines/>
              <w:spacing w:after="0"/>
              <w:jc w:val="center"/>
              <w:rPr>
                <w:ins w:id="17488" w:author="Reihaneh Malekafzaliardakani" w:date="2024-03-04T22:17:00Z"/>
                <w:rFonts w:ascii="Arial" w:eastAsia="SimSun" w:hAnsi="Arial" w:cs="Arial"/>
                <w:color w:val="000000"/>
                <w:sz w:val="18"/>
                <w:szCs w:val="18"/>
              </w:rPr>
            </w:pPr>
            <w:ins w:id="17489"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0E76D9F" w14:textId="30A1C863" w:rsidR="00AB2AD5" w:rsidRPr="00BB5147" w:rsidRDefault="00AB2AD5" w:rsidP="00AB2AD5">
            <w:pPr>
              <w:keepNext/>
              <w:keepLines/>
              <w:spacing w:after="0"/>
              <w:jc w:val="center"/>
              <w:rPr>
                <w:ins w:id="17490" w:author="Reihaneh Malekafzaliardakani" w:date="2024-03-04T22:17:00Z"/>
                <w:rFonts w:ascii="Arial" w:eastAsia="SimSun" w:hAnsi="Arial"/>
                <w:sz w:val="18"/>
                <w:szCs w:val="18"/>
                <w:lang w:eastAsia="ja-JP"/>
              </w:rPr>
            </w:pPr>
            <w:ins w:id="17491"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296551FE" w14:textId="77777777" w:rsidR="00AB2AD5" w:rsidRPr="00BB5147" w:rsidRDefault="00AB2AD5" w:rsidP="00AB2AD5">
            <w:pPr>
              <w:keepNext/>
              <w:keepLines/>
              <w:spacing w:after="0"/>
              <w:jc w:val="center"/>
              <w:rPr>
                <w:ins w:id="17492" w:author="Reihaneh Malekafzaliardakani" w:date="2024-03-04T22:17:00Z"/>
                <w:rFonts w:ascii="Arial" w:eastAsia="SimSun" w:hAnsi="Arial"/>
                <w:sz w:val="18"/>
              </w:rPr>
            </w:pPr>
          </w:p>
        </w:tc>
      </w:tr>
      <w:tr w:rsidR="00AB2AD5" w:rsidRPr="00BB5147" w14:paraId="08572A5B" w14:textId="77777777" w:rsidTr="00BC33D3">
        <w:trPr>
          <w:trHeight w:val="187"/>
          <w:jc w:val="center"/>
          <w:ins w:id="17493"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442D8D2B" w14:textId="77777777" w:rsidR="00AB2AD5" w:rsidRPr="00BB5147" w:rsidRDefault="00AB2AD5" w:rsidP="00AB2AD5">
            <w:pPr>
              <w:keepNext/>
              <w:keepLines/>
              <w:spacing w:after="0"/>
              <w:jc w:val="center"/>
              <w:rPr>
                <w:ins w:id="17494"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8D8B6E" w14:textId="77777777" w:rsidR="00AB2AD5" w:rsidRPr="00BB5147" w:rsidRDefault="00AB2AD5" w:rsidP="00AB2AD5">
            <w:pPr>
              <w:keepNext/>
              <w:keepLines/>
              <w:spacing w:after="0"/>
              <w:jc w:val="center"/>
              <w:rPr>
                <w:ins w:id="17495"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2B2AC883" w14:textId="49914752" w:rsidR="00AB2AD5" w:rsidRPr="00BB5147" w:rsidRDefault="00AB2AD5" w:rsidP="00AB2AD5">
            <w:pPr>
              <w:keepNext/>
              <w:keepLines/>
              <w:spacing w:after="0"/>
              <w:jc w:val="center"/>
              <w:rPr>
                <w:ins w:id="17496" w:author="Reihaneh Malekafzaliardakani" w:date="2024-03-04T22:17:00Z"/>
                <w:rFonts w:ascii="Arial" w:eastAsia="SimSun" w:hAnsi="Arial" w:cs="Arial"/>
                <w:color w:val="000000"/>
                <w:sz w:val="18"/>
                <w:szCs w:val="18"/>
              </w:rPr>
            </w:pPr>
            <w:ins w:id="17497"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35B235B" w14:textId="6569E7F5" w:rsidR="00AB2AD5" w:rsidRPr="00BB5147" w:rsidRDefault="00AB2AD5" w:rsidP="00AB2AD5">
            <w:pPr>
              <w:keepNext/>
              <w:keepLines/>
              <w:spacing w:after="0"/>
              <w:jc w:val="center"/>
              <w:rPr>
                <w:ins w:id="17498" w:author="Reihaneh Malekafzaliardakani" w:date="2024-03-04T22:17:00Z"/>
                <w:rFonts w:ascii="Arial" w:eastAsia="SimSun" w:hAnsi="Arial"/>
                <w:sz w:val="18"/>
                <w:szCs w:val="18"/>
                <w:lang w:eastAsia="ja-JP"/>
              </w:rPr>
            </w:pPr>
            <w:ins w:id="17499"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7A6824C2" w14:textId="77777777" w:rsidR="00AB2AD5" w:rsidRPr="00BB5147" w:rsidRDefault="00AB2AD5" w:rsidP="00AB2AD5">
            <w:pPr>
              <w:keepNext/>
              <w:keepLines/>
              <w:spacing w:after="0"/>
              <w:jc w:val="center"/>
              <w:rPr>
                <w:ins w:id="17500" w:author="Reihaneh Malekafzaliardakani" w:date="2024-03-04T22:17:00Z"/>
                <w:rFonts w:ascii="Arial" w:eastAsia="SimSun" w:hAnsi="Arial"/>
                <w:sz w:val="18"/>
              </w:rPr>
            </w:pPr>
          </w:p>
        </w:tc>
      </w:tr>
      <w:tr w:rsidR="00AB2AD5" w:rsidRPr="00BB5147" w14:paraId="1B21F6CF" w14:textId="77777777" w:rsidTr="00BC33D3">
        <w:trPr>
          <w:trHeight w:val="187"/>
          <w:jc w:val="center"/>
          <w:ins w:id="17501"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3008C8D" w14:textId="77777777" w:rsidR="00AB2AD5" w:rsidRPr="00BB5147" w:rsidRDefault="00AB2AD5" w:rsidP="00AB2AD5">
            <w:pPr>
              <w:keepNext/>
              <w:keepLines/>
              <w:spacing w:after="0"/>
              <w:jc w:val="center"/>
              <w:rPr>
                <w:ins w:id="17502"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71CA623" w14:textId="77777777" w:rsidR="00AB2AD5" w:rsidRPr="00BB5147" w:rsidRDefault="00AB2AD5" w:rsidP="00AB2AD5">
            <w:pPr>
              <w:keepNext/>
              <w:keepLines/>
              <w:spacing w:after="0"/>
              <w:jc w:val="center"/>
              <w:rPr>
                <w:ins w:id="17503"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11E46EF" w14:textId="2AF493AC" w:rsidR="00AB2AD5" w:rsidRPr="00BB5147" w:rsidRDefault="00AB2AD5" w:rsidP="00AB2AD5">
            <w:pPr>
              <w:keepNext/>
              <w:keepLines/>
              <w:spacing w:after="0"/>
              <w:jc w:val="center"/>
              <w:rPr>
                <w:ins w:id="17504" w:author="Reihaneh Malekafzaliardakani" w:date="2024-03-04T22:17:00Z"/>
                <w:rFonts w:ascii="Arial" w:eastAsia="SimSun" w:hAnsi="Arial" w:cs="Arial"/>
                <w:color w:val="000000"/>
                <w:sz w:val="18"/>
                <w:szCs w:val="18"/>
              </w:rPr>
            </w:pPr>
            <w:ins w:id="17505"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1941DD5" w14:textId="03D1F605" w:rsidR="00AB2AD5" w:rsidRPr="00BB5147" w:rsidRDefault="00AB2AD5" w:rsidP="00AB2AD5">
            <w:pPr>
              <w:keepNext/>
              <w:keepLines/>
              <w:spacing w:after="0"/>
              <w:jc w:val="center"/>
              <w:rPr>
                <w:ins w:id="17506" w:author="Reihaneh Malekafzaliardakani" w:date="2024-03-04T22:17:00Z"/>
                <w:rFonts w:ascii="Arial" w:eastAsia="SimSun" w:hAnsi="Arial"/>
                <w:sz w:val="18"/>
                <w:szCs w:val="18"/>
                <w:lang w:eastAsia="ja-JP"/>
              </w:rPr>
            </w:pPr>
            <w:ins w:id="17507" w:author="Reihaneh Malekafzaliardakani" w:date="2024-03-04T22:18:00Z">
              <w:r>
                <w:rPr>
                  <w:rFonts w:ascii="Arial" w:hAnsi="Arial"/>
                  <w:sz w:val="18"/>
                </w:rPr>
                <w:t>CA_n258E</w:t>
              </w:r>
            </w:ins>
          </w:p>
        </w:tc>
        <w:tc>
          <w:tcPr>
            <w:tcW w:w="2290" w:type="dxa"/>
            <w:tcBorders>
              <w:top w:val="nil"/>
              <w:left w:val="single" w:sz="4" w:space="0" w:color="auto"/>
              <w:bottom w:val="single" w:sz="4" w:space="0" w:color="auto"/>
              <w:right w:val="single" w:sz="4" w:space="0" w:color="auto"/>
            </w:tcBorders>
            <w:shd w:val="clear" w:color="auto" w:fill="auto"/>
          </w:tcPr>
          <w:p w14:paraId="6A495A81" w14:textId="77777777" w:rsidR="00AB2AD5" w:rsidRPr="00BB5147" w:rsidRDefault="00AB2AD5" w:rsidP="00AB2AD5">
            <w:pPr>
              <w:keepNext/>
              <w:keepLines/>
              <w:spacing w:after="0"/>
              <w:jc w:val="center"/>
              <w:rPr>
                <w:ins w:id="17508" w:author="Reihaneh Malekafzaliardakani" w:date="2024-03-04T22:17:00Z"/>
                <w:rFonts w:ascii="Arial" w:eastAsia="SimSun" w:hAnsi="Arial"/>
                <w:sz w:val="18"/>
              </w:rPr>
            </w:pPr>
          </w:p>
        </w:tc>
      </w:tr>
      <w:tr w:rsidR="00AB2AD5" w:rsidRPr="00BB5147" w14:paraId="0C7656C1" w14:textId="77777777" w:rsidTr="00BC33D3">
        <w:trPr>
          <w:trHeight w:val="187"/>
          <w:jc w:val="center"/>
          <w:ins w:id="17509"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68588B8F" w14:textId="28D7CAB3" w:rsidR="00AB2AD5" w:rsidRPr="00BB5147" w:rsidRDefault="00AB2AD5" w:rsidP="00AB2AD5">
            <w:pPr>
              <w:keepNext/>
              <w:keepLines/>
              <w:spacing w:after="0"/>
              <w:jc w:val="center"/>
              <w:rPr>
                <w:ins w:id="17510" w:author="Reihaneh Malekafzaliardakani" w:date="2024-03-04T22:17:00Z"/>
                <w:rFonts w:ascii="Arial" w:eastAsia="SimSun" w:hAnsi="Arial"/>
                <w:sz w:val="18"/>
              </w:rPr>
            </w:pPr>
            <w:ins w:id="17511" w:author="Reihaneh Malekafzaliardakani" w:date="2024-03-04T22:18:00Z">
              <w:r w:rsidRPr="005E1152">
                <w:rPr>
                  <w:rFonts w:ascii="Arial" w:hAnsi="Arial"/>
                  <w:sz w:val="18"/>
                </w:rPr>
                <w:t>CA_n7A-n26A-n78A-n258</w:t>
              </w:r>
              <w:r>
                <w:rPr>
                  <w:rFonts w:ascii="Arial" w:hAnsi="Arial"/>
                  <w:sz w:val="18"/>
                </w:rPr>
                <w:t>F</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7988074C" w14:textId="77777777" w:rsidR="00AB2AD5" w:rsidRPr="005E1152" w:rsidRDefault="00AB2AD5" w:rsidP="00AB2AD5">
            <w:pPr>
              <w:keepNext/>
              <w:keepLines/>
              <w:spacing w:after="0"/>
              <w:jc w:val="center"/>
              <w:rPr>
                <w:ins w:id="17512" w:author="Reihaneh Malekafzaliardakani" w:date="2024-03-04T22:18:00Z"/>
                <w:rFonts w:ascii="Arial" w:hAnsi="Arial"/>
                <w:sz w:val="18"/>
              </w:rPr>
            </w:pPr>
            <w:ins w:id="17513" w:author="Reihaneh Malekafzaliardakani" w:date="2024-03-04T22:18:00Z">
              <w:r w:rsidRPr="005E1152">
                <w:rPr>
                  <w:rFonts w:ascii="Arial" w:hAnsi="Arial"/>
                  <w:sz w:val="18"/>
                </w:rPr>
                <w:t>CA_n7A-n26A</w:t>
              </w:r>
            </w:ins>
          </w:p>
          <w:p w14:paraId="728CD961" w14:textId="77777777" w:rsidR="00AB2AD5" w:rsidRPr="005E1152" w:rsidRDefault="00AB2AD5" w:rsidP="00AB2AD5">
            <w:pPr>
              <w:keepNext/>
              <w:keepLines/>
              <w:spacing w:after="0"/>
              <w:jc w:val="center"/>
              <w:rPr>
                <w:ins w:id="17514" w:author="Reihaneh Malekafzaliardakani" w:date="2024-03-04T22:18:00Z"/>
                <w:rFonts w:ascii="Arial" w:hAnsi="Arial"/>
                <w:sz w:val="18"/>
              </w:rPr>
            </w:pPr>
            <w:ins w:id="17515" w:author="Reihaneh Malekafzaliardakani" w:date="2024-03-04T22:18:00Z">
              <w:r w:rsidRPr="005E1152">
                <w:rPr>
                  <w:rFonts w:ascii="Arial" w:hAnsi="Arial"/>
                  <w:sz w:val="18"/>
                </w:rPr>
                <w:t>CA_n7A-n78A</w:t>
              </w:r>
            </w:ins>
          </w:p>
          <w:p w14:paraId="207C584C" w14:textId="77777777" w:rsidR="00AB2AD5" w:rsidRPr="005E1152" w:rsidRDefault="00AB2AD5" w:rsidP="00AB2AD5">
            <w:pPr>
              <w:keepNext/>
              <w:keepLines/>
              <w:spacing w:after="0"/>
              <w:jc w:val="center"/>
              <w:rPr>
                <w:ins w:id="17516" w:author="Reihaneh Malekafzaliardakani" w:date="2024-03-04T22:18:00Z"/>
                <w:rFonts w:ascii="Arial" w:hAnsi="Arial"/>
                <w:sz w:val="18"/>
              </w:rPr>
            </w:pPr>
            <w:ins w:id="17517" w:author="Reihaneh Malekafzaliardakani" w:date="2024-03-04T22:18:00Z">
              <w:r w:rsidRPr="005E1152">
                <w:rPr>
                  <w:rFonts w:ascii="Arial" w:hAnsi="Arial"/>
                  <w:sz w:val="18"/>
                </w:rPr>
                <w:t>CA_n7A-n258A</w:t>
              </w:r>
              <w:r>
                <w:rPr>
                  <w:rFonts w:ascii="Arial" w:hAnsi="Arial"/>
                  <w:sz w:val="18"/>
                </w:rPr>
                <w:t>/D/E/F</w:t>
              </w:r>
            </w:ins>
          </w:p>
          <w:p w14:paraId="5D543167" w14:textId="77777777" w:rsidR="00AB2AD5" w:rsidRPr="005E1152" w:rsidRDefault="00AB2AD5" w:rsidP="00AB2AD5">
            <w:pPr>
              <w:keepNext/>
              <w:keepLines/>
              <w:spacing w:after="0"/>
              <w:jc w:val="center"/>
              <w:rPr>
                <w:ins w:id="17518" w:author="Reihaneh Malekafzaliardakani" w:date="2024-03-04T22:18:00Z"/>
                <w:rFonts w:ascii="Arial" w:hAnsi="Arial"/>
                <w:sz w:val="18"/>
              </w:rPr>
            </w:pPr>
            <w:ins w:id="17519" w:author="Reihaneh Malekafzaliardakani" w:date="2024-03-04T22:18:00Z">
              <w:r w:rsidRPr="005E1152">
                <w:rPr>
                  <w:rFonts w:ascii="Arial" w:hAnsi="Arial"/>
                  <w:sz w:val="18"/>
                </w:rPr>
                <w:t>CA_n26A-n78A</w:t>
              </w:r>
            </w:ins>
          </w:p>
          <w:p w14:paraId="01F81570" w14:textId="77777777" w:rsidR="00AB2AD5" w:rsidRPr="005E1152" w:rsidRDefault="00AB2AD5" w:rsidP="00AB2AD5">
            <w:pPr>
              <w:keepNext/>
              <w:keepLines/>
              <w:spacing w:after="0"/>
              <w:jc w:val="center"/>
              <w:rPr>
                <w:ins w:id="17520" w:author="Reihaneh Malekafzaliardakani" w:date="2024-03-04T22:18:00Z"/>
                <w:rFonts w:ascii="Arial" w:hAnsi="Arial"/>
                <w:sz w:val="18"/>
              </w:rPr>
            </w:pPr>
            <w:ins w:id="17521" w:author="Reihaneh Malekafzaliardakani" w:date="2024-03-04T22:18:00Z">
              <w:r w:rsidRPr="005E1152">
                <w:rPr>
                  <w:rFonts w:ascii="Arial" w:hAnsi="Arial"/>
                  <w:sz w:val="18"/>
                </w:rPr>
                <w:t>CA_n26A-n258A</w:t>
              </w:r>
              <w:r>
                <w:rPr>
                  <w:rFonts w:ascii="Arial" w:hAnsi="Arial"/>
                  <w:sz w:val="18"/>
                </w:rPr>
                <w:t>/D/E/F</w:t>
              </w:r>
            </w:ins>
          </w:p>
          <w:p w14:paraId="255B1513" w14:textId="77777777" w:rsidR="00AB2AD5" w:rsidRDefault="00AB2AD5" w:rsidP="00AB2AD5">
            <w:pPr>
              <w:keepNext/>
              <w:keepLines/>
              <w:spacing w:after="0"/>
              <w:jc w:val="center"/>
              <w:rPr>
                <w:ins w:id="17522" w:author="Reihaneh Malekafzaliardakani" w:date="2024-03-04T22:18:00Z"/>
                <w:rFonts w:ascii="Arial" w:hAnsi="Arial"/>
                <w:sz w:val="18"/>
              </w:rPr>
            </w:pPr>
            <w:ins w:id="17523" w:author="Reihaneh Malekafzaliardakani" w:date="2024-03-04T22:18:00Z">
              <w:r w:rsidRPr="005E1152">
                <w:rPr>
                  <w:rFonts w:ascii="Arial" w:hAnsi="Arial"/>
                  <w:sz w:val="18"/>
                </w:rPr>
                <w:t>CA_n78A-n258A</w:t>
              </w:r>
              <w:r>
                <w:rPr>
                  <w:rFonts w:ascii="Arial" w:hAnsi="Arial"/>
                  <w:sz w:val="18"/>
                </w:rPr>
                <w:t>/D/E/F</w:t>
              </w:r>
            </w:ins>
          </w:p>
          <w:p w14:paraId="27EEDF97" w14:textId="324433E6" w:rsidR="00AB2AD5" w:rsidRPr="00BB5147" w:rsidRDefault="00AB2AD5" w:rsidP="00AB2AD5">
            <w:pPr>
              <w:keepNext/>
              <w:keepLines/>
              <w:spacing w:after="0"/>
              <w:jc w:val="center"/>
              <w:rPr>
                <w:ins w:id="17524" w:author="Reihaneh Malekafzaliardakani" w:date="2024-03-04T22:17:00Z"/>
                <w:rFonts w:ascii="Arial" w:eastAsia="SimSun" w:hAnsi="Arial"/>
                <w:sz w:val="18"/>
              </w:rPr>
            </w:pPr>
            <w:ins w:id="17525" w:author="Reihaneh Malekafzaliardakani" w:date="2024-03-04T22:18:00Z">
              <w:r>
                <w:rPr>
                  <w:rFonts w:ascii="Arial" w:hAnsi="Arial"/>
                  <w:sz w:val="18"/>
                </w:rPr>
                <w:t>CA_n258D/E/F</w:t>
              </w:r>
            </w:ins>
          </w:p>
        </w:tc>
        <w:tc>
          <w:tcPr>
            <w:tcW w:w="1213" w:type="dxa"/>
            <w:tcBorders>
              <w:left w:val="single" w:sz="4" w:space="0" w:color="auto"/>
              <w:bottom w:val="single" w:sz="4" w:space="0" w:color="auto"/>
              <w:right w:val="single" w:sz="4" w:space="0" w:color="auto"/>
            </w:tcBorders>
          </w:tcPr>
          <w:p w14:paraId="12047A40" w14:textId="7D87DFA9" w:rsidR="00AB2AD5" w:rsidRPr="00BB5147" w:rsidRDefault="00AB2AD5" w:rsidP="00AB2AD5">
            <w:pPr>
              <w:keepNext/>
              <w:keepLines/>
              <w:spacing w:after="0"/>
              <w:jc w:val="center"/>
              <w:rPr>
                <w:ins w:id="17526" w:author="Reihaneh Malekafzaliardakani" w:date="2024-03-04T22:17:00Z"/>
                <w:rFonts w:ascii="Arial" w:eastAsia="SimSun" w:hAnsi="Arial" w:cs="Arial"/>
                <w:color w:val="000000"/>
                <w:sz w:val="18"/>
                <w:szCs w:val="18"/>
              </w:rPr>
            </w:pPr>
            <w:ins w:id="17527"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0D2AD49" w14:textId="609C3FD1" w:rsidR="00AB2AD5" w:rsidRPr="00BB5147" w:rsidRDefault="00AB2AD5" w:rsidP="00AB2AD5">
            <w:pPr>
              <w:keepNext/>
              <w:keepLines/>
              <w:spacing w:after="0"/>
              <w:jc w:val="center"/>
              <w:rPr>
                <w:ins w:id="17528" w:author="Reihaneh Malekafzaliardakani" w:date="2024-03-04T22:17:00Z"/>
                <w:rFonts w:ascii="Arial" w:eastAsia="SimSun" w:hAnsi="Arial"/>
                <w:sz w:val="18"/>
                <w:szCs w:val="18"/>
                <w:lang w:eastAsia="ja-JP"/>
              </w:rPr>
            </w:pPr>
            <w:ins w:id="17529"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3D4EA0A9" w14:textId="654924A4" w:rsidR="00AB2AD5" w:rsidRPr="00BB5147" w:rsidRDefault="00AB2AD5" w:rsidP="00AB2AD5">
            <w:pPr>
              <w:keepNext/>
              <w:keepLines/>
              <w:spacing w:after="0"/>
              <w:jc w:val="center"/>
              <w:rPr>
                <w:ins w:id="17530" w:author="Reihaneh Malekafzaliardakani" w:date="2024-03-04T22:17:00Z"/>
                <w:rFonts w:ascii="Arial" w:eastAsia="SimSun" w:hAnsi="Arial"/>
                <w:sz w:val="18"/>
              </w:rPr>
            </w:pPr>
            <w:ins w:id="17531" w:author="Reihaneh Malekafzaliardakani" w:date="2024-03-04T22:18:00Z">
              <w:r>
                <w:rPr>
                  <w:rFonts w:ascii="Arial" w:hAnsi="Arial"/>
                  <w:sz w:val="18"/>
                </w:rPr>
                <w:t>0</w:t>
              </w:r>
            </w:ins>
          </w:p>
        </w:tc>
      </w:tr>
      <w:tr w:rsidR="00AB2AD5" w:rsidRPr="00BB5147" w14:paraId="6FDF109C" w14:textId="77777777" w:rsidTr="00BC33D3">
        <w:trPr>
          <w:trHeight w:val="187"/>
          <w:jc w:val="center"/>
          <w:ins w:id="17532"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2EAD80C" w14:textId="77777777" w:rsidR="00AB2AD5" w:rsidRPr="00BB5147" w:rsidRDefault="00AB2AD5" w:rsidP="00AB2AD5">
            <w:pPr>
              <w:keepNext/>
              <w:keepLines/>
              <w:spacing w:after="0"/>
              <w:jc w:val="center"/>
              <w:rPr>
                <w:ins w:id="17533"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6F0518" w14:textId="77777777" w:rsidR="00AB2AD5" w:rsidRPr="00BB5147" w:rsidRDefault="00AB2AD5" w:rsidP="00AB2AD5">
            <w:pPr>
              <w:keepNext/>
              <w:keepLines/>
              <w:spacing w:after="0"/>
              <w:jc w:val="center"/>
              <w:rPr>
                <w:ins w:id="17534"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1C236787" w14:textId="420FA11D" w:rsidR="00AB2AD5" w:rsidRPr="00BB5147" w:rsidRDefault="00AB2AD5" w:rsidP="00AB2AD5">
            <w:pPr>
              <w:keepNext/>
              <w:keepLines/>
              <w:spacing w:after="0"/>
              <w:jc w:val="center"/>
              <w:rPr>
                <w:ins w:id="17535" w:author="Reihaneh Malekafzaliardakani" w:date="2024-03-04T22:17:00Z"/>
                <w:rFonts w:ascii="Arial" w:eastAsia="SimSun" w:hAnsi="Arial" w:cs="Arial"/>
                <w:color w:val="000000"/>
                <w:sz w:val="18"/>
                <w:szCs w:val="18"/>
              </w:rPr>
            </w:pPr>
            <w:ins w:id="17536"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547589F" w14:textId="6CA4A0D6" w:rsidR="00AB2AD5" w:rsidRPr="00BB5147" w:rsidRDefault="00AB2AD5" w:rsidP="00AB2AD5">
            <w:pPr>
              <w:keepNext/>
              <w:keepLines/>
              <w:spacing w:after="0"/>
              <w:jc w:val="center"/>
              <w:rPr>
                <w:ins w:id="17537" w:author="Reihaneh Malekafzaliardakani" w:date="2024-03-04T22:17:00Z"/>
                <w:rFonts w:ascii="Arial" w:eastAsia="SimSun" w:hAnsi="Arial"/>
                <w:sz w:val="18"/>
                <w:szCs w:val="18"/>
                <w:lang w:eastAsia="ja-JP"/>
              </w:rPr>
            </w:pPr>
            <w:ins w:id="17538"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6D1F968A" w14:textId="77777777" w:rsidR="00AB2AD5" w:rsidRPr="00BB5147" w:rsidRDefault="00AB2AD5" w:rsidP="00AB2AD5">
            <w:pPr>
              <w:keepNext/>
              <w:keepLines/>
              <w:spacing w:after="0"/>
              <w:jc w:val="center"/>
              <w:rPr>
                <w:ins w:id="17539" w:author="Reihaneh Malekafzaliardakani" w:date="2024-03-04T22:17:00Z"/>
                <w:rFonts w:ascii="Arial" w:eastAsia="SimSun" w:hAnsi="Arial"/>
                <w:sz w:val="18"/>
              </w:rPr>
            </w:pPr>
          </w:p>
        </w:tc>
      </w:tr>
      <w:tr w:rsidR="00AB2AD5" w:rsidRPr="00BB5147" w14:paraId="685B9DC5" w14:textId="77777777" w:rsidTr="00BC33D3">
        <w:trPr>
          <w:trHeight w:val="187"/>
          <w:jc w:val="center"/>
          <w:ins w:id="17540"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5B8D20D7" w14:textId="77777777" w:rsidR="00AB2AD5" w:rsidRPr="00BB5147" w:rsidRDefault="00AB2AD5" w:rsidP="00AB2AD5">
            <w:pPr>
              <w:keepNext/>
              <w:keepLines/>
              <w:spacing w:after="0"/>
              <w:jc w:val="center"/>
              <w:rPr>
                <w:ins w:id="17541"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31AECC" w14:textId="77777777" w:rsidR="00AB2AD5" w:rsidRPr="00BB5147" w:rsidRDefault="00AB2AD5" w:rsidP="00AB2AD5">
            <w:pPr>
              <w:keepNext/>
              <w:keepLines/>
              <w:spacing w:after="0"/>
              <w:jc w:val="center"/>
              <w:rPr>
                <w:ins w:id="17542"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1D0BA805" w14:textId="02BB20A4" w:rsidR="00AB2AD5" w:rsidRPr="00BB5147" w:rsidRDefault="00AB2AD5" w:rsidP="00AB2AD5">
            <w:pPr>
              <w:keepNext/>
              <w:keepLines/>
              <w:spacing w:after="0"/>
              <w:jc w:val="center"/>
              <w:rPr>
                <w:ins w:id="17543" w:author="Reihaneh Malekafzaliardakani" w:date="2024-03-04T22:17:00Z"/>
                <w:rFonts w:ascii="Arial" w:eastAsia="SimSun" w:hAnsi="Arial" w:cs="Arial"/>
                <w:color w:val="000000"/>
                <w:sz w:val="18"/>
                <w:szCs w:val="18"/>
              </w:rPr>
            </w:pPr>
            <w:ins w:id="17544"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3398E79" w14:textId="5FDFE075" w:rsidR="00AB2AD5" w:rsidRPr="00BB5147" w:rsidRDefault="00AB2AD5" w:rsidP="00AB2AD5">
            <w:pPr>
              <w:keepNext/>
              <w:keepLines/>
              <w:spacing w:after="0"/>
              <w:jc w:val="center"/>
              <w:rPr>
                <w:ins w:id="17545" w:author="Reihaneh Malekafzaliardakani" w:date="2024-03-04T22:17:00Z"/>
                <w:rFonts w:ascii="Arial" w:eastAsia="SimSun" w:hAnsi="Arial"/>
                <w:sz w:val="18"/>
                <w:szCs w:val="18"/>
                <w:lang w:eastAsia="ja-JP"/>
              </w:rPr>
            </w:pPr>
            <w:ins w:id="17546"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321B9CD0" w14:textId="77777777" w:rsidR="00AB2AD5" w:rsidRPr="00BB5147" w:rsidRDefault="00AB2AD5" w:rsidP="00AB2AD5">
            <w:pPr>
              <w:keepNext/>
              <w:keepLines/>
              <w:spacing w:after="0"/>
              <w:jc w:val="center"/>
              <w:rPr>
                <w:ins w:id="17547" w:author="Reihaneh Malekafzaliardakani" w:date="2024-03-04T22:17:00Z"/>
                <w:rFonts w:ascii="Arial" w:eastAsia="SimSun" w:hAnsi="Arial"/>
                <w:sz w:val="18"/>
              </w:rPr>
            </w:pPr>
          </w:p>
        </w:tc>
      </w:tr>
      <w:tr w:rsidR="00AB2AD5" w:rsidRPr="00BB5147" w14:paraId="00BE36C6" w14:textId="77777777" w:rsidTr="00BC33D3">
        <w:trPr>
          <w:trHeight w:val="187"/>
          <w:jc w:val="center"/>
          <w:ins w:id="17548"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DC06FFA" w14:textId="77777777" w:rsidR="00AB2AD5" w:rsidRPr="00BB5147" w:rsidRDefault="00AB2AD5" w:rsidP="00AB2AD5">
            <w:pPr>
              <w:keepNext/>
              <w:keepLines/>
              <w:spacing w:after="0"/>
              <w:jc w:val="center"/>
              <w:rPr>
                <w:ins w:id="17549"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948263" w14:textId="77777777" w:rsidR="00AB2AD5" w:rsidRPr="00BB5147" w:rsidRDefault="00AB2AD5" w:rsidP="00AB2AD5">
            <w:pPr>
              <w:keepNext/>
              <w:keepLines/>
              <w:spacing w:after="0"/>
              <w:jc w:val="center"/>
              <w:rPr>
                <w:ins w:id="17550"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2E5B157D" w14:textId="2AB2E124" w:rsidR="00AB2AD5" w:rsidRPr="00BB5147" w:rsidRDefault="00AB2AD5" w:rsidP="00AB2AD5">
            <w:pPr>
              <w:keepNext/>
              <w:keepLines/>
              <w:spacing w:after="0"/>
              <w:jc w:val="center"/>
              <w:rPr>
                <w:ins w:id="17551" w:author="Reihaneh Malekafzaliardakani" w:date="2024-03-04T22:17:00Z"/>
                <w:rFonts w:ascii="Arial" w:eastAsia="SimSun" w:hAnsi="Arial" w:cs="Arial"/>
                <w:color w:val="000000"/>
                <w:sz w:val="18"/>
                <w:szCs w:val="18"/>
              </w:rPr>
            </w:pPr>
            <w:ins w:id="17552"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7542A42" w14:textId="2B73FD7E" w:rsidR="00AB2AD5" w:rsidRPr="00BB5147" w:rsidRDefault="00AB2AD5" w:rsidP="00AB2AD5">
            <w:pPr>
              <w:keepNext/>
              <w:keepLines/>
              <w:spacing w:after="0"/>
              <w:jc w:val="center"/>
              <w:rPr>
                <w:ins w:id="17553" w:author="Reihaneh Malekafzaliardakani" w:date="2024-03-04T22:17:00Z"/>
                <w:rFonts w:ascii="Arial" w:eastAsia="SimSun" w:hAnsi="Arial"/>
                <w:sz w:val="18"/>
                <w:szCs w:val="18"/>
                <w:lang w:eastAsia="ja-JP"/>
              </w:rPr>
            </w:pPr>
            <w:ins w:id="17554" w:author="Reihaneh Malekafzaliardakani" w:date="2024-03-04T22:18:00Z">
              <w:r>
                <w:rPr>
                  <w:rFonts w:ascii="Arial" w:hAnsi="Arial"/>
                  <w:sz w:val="18"/>
                </w:rPr>
                <w:t>CA_n258F</w:t>
              </w:r>
            </w:ins>
          </w:p>
        </w:tc>
        <w:tc>
          <w:tcPr>
            <w:tcW w:w="2290" w:type="dxa"/>
            <w:tcBorders>
              <w:top w:val="nil"/>
              <w:left w:val="single" w:sz="4" w:space="0" w:color="auto"/>
              <w:bottom w:val="single" w:sz="4" w:space="0" w:color="auto"/>
              <w:right w:val="single" w:sz="4" w:space="0" w:color="auto"/>
            </w:tcBorders>
            <w:shd w:val="clear" w:color="auto" w:fill="auto"/>
          </w:tcPr>
          <w:p w14:paraId="72E61B9C" w14:textId="77777777" w:rsidR="00AB2AD5" w:rsidRPr="00BB5147" w:rsidRDefault="00AB2AD5" w:rsidP="00AB2AD5">
            <w:pPr>
              <w:keepNext/>
              <w:keepLines/>
              <w:spacing w:after="0"/>
              <w:jc w:val="center"/>
              <w:rPr>
                <w:ins w:id="17555" w:author="Reihaneh Malekafzaliardakani" w:date="2024-03-04T22:17:00Z"/>
                <w:rFonts w:ascii="Arial" w:eastAsia="SimSun" w:hAnsi="Arial"/>
                <w:sz w:val="18"/>
              </w:rPr>
            </w:pPr>
          </w:p>
        </w:tc>
      </w:tr>
      <w:tr w:rsidR="00AB2AD5" w:rsidRPr="00BB5147" w14:paraId="6F2FCD1A" w14:textId="77777777" w:rsidTr="00BC33D3">
        <w:trPr>
          <w:trHeight w:val="187"/>
          <w:jc w:val="center"/>
          <w:ins w:id="17556"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309ADED" w14:textId="1BD09554" w:rsidR="00AB2AD5" w:rsidRPr="00BB5147" w:rsidRDefault="00AB2AD5" w:rsidP="00AB2AD5">
            <w:pPr>
              <w:keepNext/>
              <w:keepLines/>
              <w:spacing w:after="0"/>
              <w:jc w:val="center"/>
              <w:rPr>
                <w:ins w:id="17557" w:author="Reihaneh Malekafzaliardakani" w:date="2024-03-04T22:17:00Z"/>
                <w:rFonts w:ascii="Arial" w:eastAsia="SimSun" w:hAnsi="Arial"/>
                <w:sz w:val="18"/>
              </w:rPr>
            </w:pPr>
            <w:ins w:id="17558" w:author="Reihaneh Malekafzaliardakani" w:date="2024-03-04T22:18:00Z">
              <w:r w:rsidRPr="005E1152">
                <w:rPr>
                  <w:rFonts w:ascii="Arial" w:hAnsi="Arial"/>
                  <w:sz w:val="18"/>
                </w:rPr>
                <w:t>CA_n7A-n26A-n78A-n258</w:t>
              </w:r>
              <w:r>
                <w:rPr>
                  <w:rFonts w:ascii="Arial" w:hAnsi="Arial"/>
                  <w:sz w:val="18"/>
                </w:rPr>
                <w:t>G</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2BFD8717" w14:textId="77777777" w:rsidR="00AB2AD5" w:rsidRPr="005E1152" w:rsidRDefault="00AB2AD5" w:rsidP="00AB2AD5">
            <w:pPr>
              <w:keepNext/>
              <w:keepLines/>
              <w:spacing w:after="0"/>
              <w:jc w:val="center"/>
              <w:rPr>
                <w:ins w:id="17559" w:author="Reihaneh Malekafzaliardakani" w:date="2024-03-04T22:18:00Z"/>
                <w:rFonts w:ascii="Arial" w:hAnsi="Arial"/>
                <w:sz w:val="18"/>
              </w:rPr>
            </w:pPr>
            <w:ins w:id="17560" w:author="Reihaneh Malekafzaliardakani" w:date="2024-03-04T22:18:00Z">
              <w:r w:rsidRPr="005E1152">
                <w:rPr>
                  <w:rFonts w:ascii="Arial" w:hAnsi="Arial"/>
                  <w:sz w:val="18"/>
                </w:rPr>
                <w:t>CA_n7A-n26A</w:t>
              </w:r>
            </w:ins>
          </w:p>
          <w:p w14:paraId="38345373" w14:textId="77777777" w:rsidR="00AB2AD5" w:rsidRPr="005E1152" w:rsidRDefault="00AB2AD5" w:rsidP="00AB2AD5">
            <w:pPr>
              <w:keepNext/>
              <w:keepLines/>
              <w:spacing w:after="0"/>
              <w:jc w:val="center"/>
              <w:rPr>
                <w:ins w:id="17561" w:author="Reihaneh Malekafzaliardakani" w:date="2024-03-04T22:18:00Z"/>
                <w:rFonts w:ascii="Arial" w:hAnsi="Arial"/>
                <w:sz w:val="18"/>
              </w:rPr>
            </w:pPr>
            <w:ins w:id="17562" w:author="Reihaneh Malekafzaliardakani" w:date="2024-03-04T22:18:00Z">
              <w:r w:rsidRPr="005E1152">
                <w:rPr>
                  <w:rFonts w:ascii="Arial" w:hAnsi="Arial"/>
                  <w:sz w:val="18"/>
                </w:rPr>
                <w:t>CA_n7A-n78A</w:t>
              </w:r>
            </w:ins>
          </w:p>
          <w:p w14:paraId="4A72314D" w14:textId="77777777" w:rsidR="00AB2AD5" w:rsidRPr="005E1152" w:rsidRDefault="00AB2AD5" w:rsidP="00AB2AD5">
            <w:pPr>
              <w:keepNext/>
              <w:keepLines/>
              <w:spacing w:after="0"/>
              <w:jc w:val="center"/>
              <w:rPr>
                <w:ins w:id="17563" w:author="Reihaneh Malekafzaliardakani" w:date="2024-03-04T22:18:00Z"/>
                <w:rFonts w:ascii="Arial" w:hAnsi="Arial"/>
                <w:sz w:val="18"/>
              </w:rPr>
            </w:pPr>
            <w:ins w:id="17564" w:author="Reihaneh Malekafzaliardakani" w:date="2024-03-04T22:18:00Z">
              <w:r w:rsidRPr="005E1152">
                <w:rPr>
                  <w:rFonts w:ascii="Arial" w:hAnsi="Arial"/>
                  <w:sz w:val="18"/>
                </w:rPr>
                <w:t>CA_n7A-n258A</w:t>
              </w:r>
              <w:r>
                <w:rPr>
                  <w:rFonts w:ascii="Arial" w:hAnsi="Arial"/>
                  <w:sz w:val="18"/>
                </w:rPr>
                <w:t>/G</w:t>
              </w:r>
            </w:ins>
          </w:p>
          <w:p w14:paraId="19DA3E9A" w14:textId="77777777" w:rsidR="00AB2AD5" w:rsidRPr="005E1152" w:rsidRDefault="00AB2AD5" w:rsidP="00AB2AD5">
            <w:pPr>
              <w:keepNext/>
              <w:keepLines/>
              <w:spacing w:after="0"/>
              <w:jc w:val="center"/>
              <w:rPr>
                <w:ins w:id="17565" w:author="Reihaneh Malekafzaliardakani" w:date="2024-03-04T22:18:00Z"/>
                <w:rFonts w:ascii="Arial" w:hAnsi="Arial"/>
                <w:sz w:val="18"/>
              </w:rPr>
            </w:pPr>
            <w:ins w:id="17566" w:author="Reihaneh Malekafzaliardakani" w:date="2024-03-04T22:18:00Z">
              <w:r w:rsidRPr="005E1152">
                <w:rPr>
                  <w:rFonts w:ascii="Arial" w:hAnsi="Arial"/>
                  <w:sz w:val="18"/>
                </w:rPr>
                <w:t>CA_n26A-n78A</w:t>
              </w:r>
            </w:ins>
          </w:p>
          <w:p w14:paraId="64A05570" w14:textId="77777777" w:rsidR="00AB2AD5" w:rsidRPr="005E1152" w:rsidRDefault="00AB2AD5" w:rsidP="00AB2AD5">
            <w:pPr>
              <w:keepNext/>
              <w:keepLines/>
              <w:spacing w:after="0"/>
              <w:jc w:val="center"/>
              <w:rPr>
                <w:ins w:id="17567" w:author="Reihaneh Malekafzaliardakani" w:date="2024-03-04T22:18:00Z"/>
                <w:rFonts w:ascii="Arial" w:hAnsi="Arial"/>
                <w:sz w:val="18"/>
              </w:rPr>
            </w:pPr>
            <w:ins w:id="17568" w:author="Reihaneh Malekafzaliardakani" w:date="2024-03-04T22:18:00Z">
              <w:r w:rsidRPr="005E1152">
                <w:rPr>
                  <w:rFonts w:ascii="Arial" w:hAnsi="Arial"/>
                  <w:sz w:val="18"/>
                </w:rPr>
                <w:t>CA_n26A-n258A</w:t>
              </w:r>
              <w:r>
                <w:rPr>
                  <w:rFonts w:ascii="Arial" w:hAnsi="Arial"/>
                  <w:sz w:val="18"/>
                </w:rPr>
                <w:t>/G</w:t>
              </w:r>
            </w:ins>
          </w:p>
          <w:p w14:paraId="75FA8C11" w14:textId="77777777" w:rsidR="00AB2AD5" w:rsidRDefault="00AB2AD5" w:rsidP="00AB2AD5">
            <w:pPr>
              <w:keepNext/>
              <w:keepLines/>
              <w:spacing w:after="0"/>
              <w:jc w:val="center"/>
              <w:rPr>
                <w:ins w:id="17569" w:author="Reihaneh Malekafzaliardakani" w:date="2024-03-04T22:18:00Z"/>
                <w:rFonts w:ascii="Arial" w:hAnsi="Arial"/>
                <w:sz w:val="18"/>
              </w:rPr>
            </w:pPr>
            <w:ins w:id="17570" w:author="Reihaneh Malekafzaliardakani" w:date="2024-03-04T22:18:00Z">
              <w:r w:rsidRPr="005E1152">
                <w:rPr>
                  <w:rFonts w:ascii="Arial" w:hAnsi="Arial"/>
                  <w:sz w:val="18"/>
                </w:rPr>
                <w:t>CA_n78A-n258A</w:t>
              </w:r>
              <w:r>
                <w:rPr>
                  <w:rFonts w:ascii="Arial" w:hAnsi="Arial"/>
                  <w:sz w:val="18"/>
                </w:rPr>
                <w:t>/G</w:t>
              </w:r>
            </w:ins>
          </w:p>
          <w:p w14:paraId="15623298" w14:textId="27DC54F9" w:rsidR="00AB2AD5" w:rsidRPr="00BB5147" w:rsidRDefault="00AB2AD5" w:rsidP="00AB2AD5">
            <w:pPr>
              <w:keepNext/>
              <w:keepLines/>
              <w:spacing w:after="0"/>
              <w:jc w:val="center"/>
              <w:rPr>
                <w:ins w:id="17571" w:author="Reihaneh Malekafzaliardakani" w:date="2024-03-04T22:17:00Z"/>
                <w:rFonts w:ascii="Arial" w:eastAsia="SimSun" w:hAnsi="Arial"/>
                <w:sz w:val="18"/>
              </w:rPr>
            </w:pPr>
            <w:ins w:id="17572" w:author="Reihaneh Malekafzaliardakani" w:date="2024-03-04T22:18:00Z">
              <w:r>
                <w:rPr>
                  <w:rFonts w:ascii="Arial" w:hAnsi="Arial"/>
                  <w:sz w:val="18"/>
                </w:rPr>
                <w:t>CA_n258G</w:t>
              </w:r>
            </w:ins>
          </w:p>
        </w:tc>
        <w:tc>
          <w:tcPr>
            <w:tcW w:w="1213" w:type="dxa"/>
            <w:tcBorders>
              <w:left w:val="single" w:sz="4" w:space="0" w:color="auto"/>
              <w:bottom w:val="single" w:sz="4" w:space="0" w:color="auto"/>
              <w:right w:val="single" w:sz="4" w:space="0" w:color="auto"/>
            </w:tcBorders>
          </w:tcPr>
          <w:p w14:paraId="733BAE5C" w14:textId="4AB4A468" w:rsidR="00AB2AD5" w:rsidRPr="00BB5147" w:rsidRDefault="00AB2AD5" w:rsidP="00AB2AD5">
            <w:pPr>
              <w:keepNext/>
              <w:keepLines/>
              <w:spacing w:after="0"/>
              <w:jc w:val="center"/>
              <w:rPr>
                <w:ins w:id="17573" w:author="Reihaneh Malekafzaliardakani" w:date="2024-03-04T22:17:00Z"/>
                <w:rFonts w:ascii="Arial" w:eastAsia="SimSun" w:hAnsi="Arial" w:cs="Arial"/>
                <w:color w:val="000000"/>
                <w:sz w:val="18"/>
                <w:szCs w:val="18"/>
              </w:rPr>
            </w:pPr>
            <w:ins w:id="17574"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39CE1A7" w14:textId="0F13FC5B" w:rsidR="00AB2AD5" w:rsidRPr="00BB5147" w:rsidRDefault="00AB2AD5" w:rsidP="00AB2AD5">
            <w:pPr>
              <w:keepNext/>
              <w:keepLines/>
              <w:spacing w:after="0"/>
              <w:jc w:val="center"/>
              <w:rPr>
                <w:ins w:id="17575" w:author="Reihaneh Malekafzaliardakani" w:date="2024-03-04T22:17:00Z"/>
                <w:rFonts w:ascii="Arial" w:eastAsia="SimSun" w:hAnsi="Arial"/>
                <w:sz w:val="18"/>
                <w:szCs w:val="18"/>
                <w:lang w:eastAsia="ja-JP"/>
              </w:rPr>
            </w:pPr>
            <w:ins w:id="17576"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4489A29A" w14:textId="0CC4E8FB" w:rsidR="00AB2AD5" w:rsidRPr="00BB5147" w:rsidRDefault="00AB2AD5" w:rsidP="00AB2AD5">
            <w:pPr>
              <w:keepNext/>
              <w:keepLines/>
              <w:spacing w:after="0"/>
              <w:jc w:val="center"/>
              <w:rPr>
                <w:ins w:id="17577" w:author="Reihaneh Malekafzaliardakani" w:date="2024-03-04T22:17:00Z"/>
                <w:rFonts w:ascii="Arial" w:eastAsia="SimSun" w:hAnsi="Arial"/>
                <w:sz w:val="18"/>
              </w:rPr>
            </w:pPr>
            <w:ins w:id="17578" w:author="Reihaneh Malekafzaliardakani" w:date="2024-03-04T22:18:00Z">
              <w:r>
                <w:rPr>
                  <w:rFonts w:ascii="Arial" w:hAnsi="Arial"/>
                  <w:sz w:val="18"/>
                </w:rPr>
                <w:t>0</w:t>
              </w:r>
            </w:ins>
          </w:p>
        </w:tc>
      </w:tr>
      <w:tr w:rsidR="00AB2AD5" w:rsidRPr="00BB5147" w14:paraId="7A9FFD35" w14:textId="77777777" w:rsidTr="00BC33D3">
        <w:trPr>
          <w:trHeight w:val="187"/>
          <w:jc w:val="center"/>
          <w:ins w:id="17579"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7DC5283" w14:textId="77777777" w:rsidR="00AB2AD5" w:rsidRPr="00BB5147" w:rsidRDefault="00AB2AD5" w:rsidP="00AB2AD5">
            <w:pPr>
              <w:keepNext/>
              <w:keepLines/>
              <w:spacing w:after="0"/>
              <w:jc w:val="center"/>
              <w:rPr>
                <w:ins w:id="17580"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562D00" w14:textId="77777777" w:rsidR="00AB2AD5" w:rsidRPr="00BB5147" w:rsidRDefault="00AB2AD5" w:rsidP="00AB2AD5">
            <w:pPr>
              <w:keepNext/>
              <w:keepLines/>
              <w:spacing w:after="0"/>
              <w:jc w:val="center"/>
              <w:rPr>
                <w:ins w:id="17581"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570948CB" w14:textId="792AA851" w:rsidR="00AB2AD5" w:rsidRPr="00BB5147" w:rsidRDefault="00AB2AD5" w:rsidP="00AB2AD5">
            <w:pPr>
              <w:keepNext/>
              <w:keepLines/>
              <w:spacing w:after="0"/>
              <w:jc w:val="center"/>
              <w:rPr>
                <w:ins w:id="17582" w:author="Reihaneh Malekafzaliardakani" w:date="2024-03-04T22:17:00Z"/>
                <w:rFonts w:ascii="Arial" w:eastAsia="SimSun" w:hAnsi="Arial" w:cs="Arial"/>
                <w:color w:val="000000"/>
                <w:sz w:val="18"/>
                <w:szCs w:val="18"/>
              </w:rPr>
            </w:pPr>
            <w:ins w:id="17583"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A3A6DE3" w14:textId="74882209" w:rsidR="00AB2AD5" w:rsidRPr="00BB5147" w:rsidRDefault="00AB2AD5" w:rsidP="00AB2AD5">
            <w:pPr>
              <w:keepNext/>
              <w:keepLines/>
              <w:spacing w:after="0"/>
              <w:jc w:val="center"/>
              <w:rPr>
                <w:ins w:id="17584" w:author="Reihaneh Malekafzaliardakani" w:date="2024-03-04T22:17:00Z"/>
                <w:rFonts w:ascii="Arial" w:eastAsia="SimSun" w:hAnsi="Arial"/>
                <w:sz w:val="18"/>
                <w:szCs w:val="18"/>
                <w:lang w:eastAsia="ja-JP"/>
              </w:rPr>
            </w:pPr>
            <w:ins w:id="17585"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4E9664A5" w14:textId="77777777" w:rsidR="00AB2AD5" w:rsidRPr="00BB5147" w:rsidRDefault="00AB2AD5" w:rsidP="00AB2AD5">
            <w:pPr>
              <w:keepNext/>
              <w:keepLines/>
              <w:spacing w:after="0"/>
              <w:jc w:val="center"/>
              <w:rPr>
                <w:ins w:id="17586" w:author="Reihaneh Malekafzaliardakani" w:date="2024-03-04T22:17:00Z"/>
                <w:rFonts w:ascii="Arial" w:eastAsia="SimSun" w:hAnsi="Arial"/>
                <w:sz w:val="18"/>
              </w:rPr>
            </w:pPr>
          </w:p>
        </w:tc>
      </w:tr>
      <w:tr w:rsidR="00AB2AD5" w:rsidRPr="00BB5147" w14:paraId="5DD9D6F3" w14:textId="77777777" w:rsidTr="00BC33D3">
        <w:trPr>
          <w:trHeight w:val="187"/>
          <w:jc w:val="center"/>
          <w:ins w:id="17587"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66C1D057" w14:textId="77777777" w:rsidR="00AB2AD5" w:rsidRPr="00BB5147" w:rsidRDefault="00AB2AD5" w:rsidP="00AB2AD5">
            <w:pPr>
              <w:keepNext/>
              <w:keepLines/>
              <w:spacing w:after="0"/>
              <w:jc w:val="center"/>
              <w:rPr>
                <w:ins w:id="17588"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627DA3" w14:textId="77777777" w:rsidR="00AB2AD5" w:rsidRPr="00BB5147" w:rsidRDefault="00AB2AD5" w:rsidP="00AB2AD5">
            <w:pPr>
              <w:keepNext/>
              <w:keepLines/>
              <w:spacing w:after="0"/>
              <w:jc w:val="center"/>
              <w:rPr>
                <w:ins w:id="17589"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417A9C7F" w14:textId="258EA1CA" w:rsidR="00AB2AD5" w:rsidRPr="00BB5147" w:rsidRDefault="00AB2AD5" w:rsidP="00AB2AD5">
            <w:pPr>
              <w:keepNext/>
              <w:keepLines/>
              <w:spacing w:after="0"/>
              <w:jc w:val="center"/>
              <w:rPr>
                <w:ins w:id="17590" w:author="Reihaneh Malekafzaliardakani" w:date="2024-03-04T22:17:00Z"/>
                <w:rFonts w:ascii="Arial" w:eastAsia="SimSun" w:hAnsi="Arial" w:cs="Arial"/>
                <w:color w:val="000000"/>
                <w:sz w:val="18"/>
                <w:szCs w:val="18"/>
              </w:rPr>
            </w:pPr>
            <w:ins w:id="17591"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7D29C84" w14:textId="6BE19939" w:rsidR="00AB2AD5" w:rsidRPr="00BB5147" w:rsidRDefault="00AB2AD5" w:rsidP="00AB2AD5">
            <w:pPr>
              <w:keepNext/>
              <w:keepLines/>
              <w:spacing w:after="0"/>
              <w:jc w:val="center"/>
              <w:rPr>
                <w:ins w:id="17592" w:author="Reihaneh Malekafzaliardakani" w:date="2024-03-04T22:17:00Z"/>
                <w:rFonts w:ascii="Arial" w:eastAsia="SimSun" w:hAnsi="Arial"/>
                <w:sz w:val="18"/>
                <w:szCs w:val="18"/>
                <w:lang w:eastAsia="ja-JP"/>
              </w:rPr>
            </w:pPr>
            <w:ins w:id="17593"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05CB2868" w14:textId="77777777" w:rsidR="00AB2AD5" w:rsidRPr="00BB5147" w:rsidRDefault="00AB2AD5" w:rsidP="00AB2AD5">
            <w:pPr>
              <w:keepNext/>
              <w:keepLines/>
              <w:spacing w:after="0"/>
              <w:jc w:val="center"/>
              <w:rPr>
                <w:ins w:id="17594" w:author="Reihaneh Malekafzaliardakani" w:date="2024-03-04T22:17:00Z"/>
                <w:rFonts w:ascii="Arial" w:eastAsia="SimSun" w:hAnsi="Arial"/>
                <w:sz w:val="18"/>
              </w:rPr>
            </w:pPr>
          </w:p>
        </w:tc>
      </w:tr>
      <w:tr w:rsidR="00AB2AD5" w:rsidRPr="00BB5147" w14:paraId="2991236E" w14:textId="77777777" w:rsidTr="00BC33D3">
        <w:trPr>
          <w:trHeight w:val="187"/>
          <w:jc w:val="center"/>
          <w:ins w:id="17595"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091818D3" w14:textId="77777777" w:rsidR="00AB2AD5" w:rsidRPr="00BB5147" w:rsidRDefault="00AB2AD5" w:rsidP="00AB2AD5">
            <w:pPr>
              <w:keepNext/>
              <w:keepLines/>
              <w:spacing w:after="0"/>
              <w:jc w:val="center"/>
              <w:rPr>
                <w:ins w:id="17596"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7D0362" w14:textId="77777777" w:rsidR="00AB2AD5" w:rsidRPr="00BB5147" w:rsidRDefault="00AB2AD5" w:rsidP="00AB2AD5">
            <w:pPr>
              <w:keepNext/>
              <w:keepLines/>
              <w:spacing w:after="0"/>
              <w:jc w:val="center"/>
              <w:rPr>
                <w:ins w:id="17597"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62F7B14C" w14:textId="48C00D8D" w:rsidR="00AB2AD5" w:rsidRPr="00BB5147" w:rsidRDefault="00AB2AD5" w:rsidP="00AB2AD5">
            <w:pPr>
              <w:keepNext/>
              <w:keepLines/>
              <w:spacing w:after="0"/>
              <w:jc w:val="center"/>
              <w:rPr>
                <w:ins w:id="17598" w:author="Reihaneh Malekafzaliardakani" w:date="2024-03-04T22:17:00Z"/>
                <w:rFonts w:ascii="Arial" w:eastAsia="SimSun" w:hAnsi="Arial" w:cs="Arial"/>
                <w:color w:val="000000"/>
                <w:sz w:val="18"/>
                <w:szCs w:val="18"/>
              </w:rPr>
            </w:pPr>
            <w:ins w:id="17599"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359A3A0" w14:textId="0AD4BF28" w:rsidR="00AB2AD5" w:rsidRPr="00BB5147" w:rsidRDefault="00AB2AD5" w:rsidP="00AB2AD5">
            <w:pPr>
              <w:keepNext/>
              <w:keepLines/>
              <w:spacing w:after="0"/>
              <w:jc w:val="center"/>
              <w:rPr>
                <w:ins w:id="17600" w:author="Reihaneh Malekafzaliardakani" w:date="2024-03-04T22:17:00Z"/>
                <w:rFonts w:ascii="Arial" w:eastAsia="SimSun" w:hAnsi="Arial"/>
                <w:sz w:val="18"/>
                <w:szCs w:val="18"/>
                <w:lang w:eastAsia="ja-JP"/>
              </w:rPr>
            </w:pPr>
            <w:ins w:id="17601" w:author="Reihaneh Malekafzaliardakani" w:date="2024-03-04T22:18:00Z">
              <w:r>
                <w:rPr>
                  <w:rFonts w:ascii="Arial" w:hAnsi="Arial"/>
                  <w:sz w:val="18"/>
                </w:rPr>
                <w:t>CA_n258G</w:t>
              </w:r>
            </w:ins>
          </w:p>
        </w:tc>
        <w:tc>
          <w:tcPr>
            <w:tcW w:w="2290" w:type="dxa"/>
            <w:tcBorders>
              <w:top w:val="nil"/>
              <w:left w:val="single" w:sz="4" w:space="0" w:color="auto"/>
              <w:bottom w:val="single" w:sz="4" w:space="0" w:color="auto"/>
              <w:right w:val="single" w:sz="4" w:space="0" w:color="auto"/>
            </w:tcBorders>
            <w:shd w:val="clear" w:color="auto" w:fill="auto"/>
          </w:tcPr>
          <w:p w14:paraId="30E703FF" w14:textId="77777777" w:rsidR="00AB2AD5" w:rsidRPr="00BB5147" w:rsidRDefault="00AB2AD5" w:rsidP="00AB2AD5">
            <w:pPr>
              <w:keepNext/>
              <w:keepLines/>
              <w:spacing w:after="0"/>
              <w:jc w:val="center"/>
              <w:rPr>
                <w:ins w:id="17602" w:author="Reihaneh Malekafzaliardakani" w:date="2024-03-04T22:17:00Z"/>
                <w:rFonts w:ascii="Arial" w:eastAsia="SimSun" w:hAnsi="Arial"/>
                <w:sz w:val="18"/>
              </w:rPr>
            </w:pPr>
          </w:p>
        </w:tc>
      </w:tr>
      <w:tr w:rsidR="00AB2AD5" w:rsidRPr="00BB5147" w14:paraId="6B99EF72" w14:textId="77777777" w:rsidTr="00BC33D3">
        <w:trPr>
          <w:trHeight w:val="187"/>
          <w:jc w:val="center"/>
          <w:ins w:id="17603"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FF515D4" w14:textId="1EB60859" w:rsidR="00AB2AD5" w:rsidRPr="00BB5147" w:rsidRDefault="00AB2AD5" w:rsidP="00AB2AD5">
            <w:pPr>
              <w:keepNext/>
              <w:keepLines/>
              <w:spacing w:after="0"/>
              <w:jc w:val="center"/>
              <w:rPr>
                <w:ins w:id="17604" w:author="Reihaneh Malekafzaliardakani" w:date="2024-03-04T22:17:00Z"/>
                <w:rFonts w:ascii="Arial" w:eastAsia="SimSun" w:hAnsi="Arial"/>
                <w:sz w:val="18"/>
              </w:rPr>
            </w:pPr>
            <w:ins w:id="17605" w:author="Reihaneh Malekafzaliardakani" w:date="2024-03-04T22:18:00Z">
              <w:r w:rsidRPr="005E1152">
                <w:rPr>
                  <w:rFonts w:ascii="Arial" w:hAnsi="Arial"/>
                  <w:sz w:val="18"/>
                </w:rPr>
                <w:t>CA_n7A-n26A-n78A-n258</w:t>
              </w:r>
              <w:r>
                <w:rPr>
                  <w:rFonts w:ascii="Arial" w:hAnsi="Arial"/>
                  <w:sz w:val="18"/>
                </w:rPr>
                <w:t>H</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486AF541" w14:textId="77777777" w:rsidR="00AB2AD5" w:rsidRPr="005E1152" w:rsidRDefault="00AB2AD5" w:rsidP="00AB2AD5">
            <w:pPr>
              <w:keepNext/>
              <w:keepLines/>
              <w:spacing w:after="0"/>
              <w:jc w:val="center"/>
              <w:rPr>
                <w:ins w:id="17606" w:author="Reihaneh Malekafzaliardakani" w:date="2024-03-04T22:18:00Z"/>
                <w:rFonts w:ascii="Arial" w:hAnsi="Arial"/>
                <w:sz w:val="18"/>
              </w:rPr>
            </w:pPr>
            <w:ins w:id="17607" w:author="Reihaneh Malekafzaliardakani" w:date="2024-03-04T22:18:00Z">
              <w:r w:rsidRPr="005E1152">
                <w:rPr>
                  <w:rFonts w:ascii="Arial" w:hAnsi="Arial"/>
                  <w:sz w:val="18"/>
                </w:rPr>
                <w:t>CA_n7A-n26A</w:t>
              </w:r>
            </w:ins>
          </w:p>
          <w:p w14:paraId="4A4F9DEC" w14:textId="77777777" w:rsidR="00AB2AD5" w:rsidRPr="005E1152" w:rsidRDefault="00AB2AD5" w:rsidP="00AB2AD5">
            <w:pPr>
              <w:keepNext/>
              <w:keepLines/>
              <w:spacing w:after="0"/>
              <w:jc w:val="center"/>
              <w:rPr>
                <w:ins w:id="17608" w:author="Reihaneh Malekafzaliardakani" w:date="2024-03-04T22:18:00Z"/>
                <w:rFonts w:ascii="Arial" w:hAnsi="Arial"/>
                <w:sz w:val="18"/>
              </w:rPr>
            </w:pPr>
            <w:ins w:id="17609" w:author="Reihaneh Malekafzaliardakani" w:date="2024-03-04T22:18:00Z">
              <w:r w:rsidRPr="005E1152">
                <w:rPr>
                  <w:rFonts w:ascii="Arial" w:hAnsi="Arial"/>
                  <w:sz w:val="18"/>
                </w:rPr>
                <w:t>CA_n7A-n78A</w:t>
              </w:r>
            </w:ins>
          </w:p>
          <w:p w14:paraId="6B6A425F" w14:textId="77777777" w:rsidR="00AB2AD5" w:rsidRPr="005E1152" w:rsidRDefault="00AB2AD5" w:rsidP="00AB2AD5">
            <w:pPr>
              <w:keepNext/>
              <w:keepLines/>
              <w:spacing w:after="0"/>
              <w:jc w:val="center"/>
              <w:rPr>
                <w:ins w:id="17610" w:author="Reihaneh Malekafzaliardakani" w:date="2024-03-04T22:18:00Z"/>
                <w:rFonts w:ascii="Arial" w:hAnsi="Arial"/>
                <w:sz w:val="18"/>
              </w:rPr>
            </w:pPr>
            <w:ins w:id="17611" w:author="Reihaneh Malekafzaliardakani" w:date="2024-03-04T22:18:00Z">
              <w:r w:rsidRPr="005E1152">
                <w:rPr>
                  <w:rFonts w:ascii="Arial" w:hAnsi="Arial"/>
                  <w:sz w:val="18"/>
                </w:rPr>
                <w:t>CA_n7A-n258A</w:t>
              </w:r>
              <w:r>
                <w:rPr>
                  <w:rFonts w:ascii="Arial" w:hAnsi="Arial"/>
                  <w:sz w:val="18"/>
                </w:rPr>
                <w:t>/G/H</w:t>
              </w:r>
            </w:ins>
          </w:p>
          <w:p w14:paraId="668115F8" w14:textId="77777777" w:rsidR="00AB2AD5" w:rsidRPr="005E1152" w:rsidRDefault="00AB2AD5" w:rsidP="00AB2AD5">
            <w:pPr>
              <w:keepNext/>
              <w:keepLines/>
              <w:spacing w:after="0"/>
              <w:jc w:val="center"/>
              <w:rPr>
                <w:ins w:id="17612" w:author="Reihaneh Malekafzaliardakani" w:date="2024-03-04T22:18:00Z"/>
                <w:rFonts w:ascii="Arial" w:hAnsi="Arial"/>
                <w:sz w:val="18"/>
              </w:rPr>
            </w:pPr>
            <w:ins w:id="17613" w:author="Reihaneh Malekafzaliardakani" w:date="2024-03-04T22:18:00Z">
              <w:r w:rsidRPr="005E1152">
                <w:rPr>
                  <w:rFonts w:ascii="Arial" w:hAnsi="Arial"/>
                  <w:sz w:val="18"/>
                </w:rPr>
                <w:t>CA_n26A-n78A</w:t>
              </w:r>
            </w:ins>
          </w:p>
          <w:p w14:paraId="0134B4D2" w14:textId="77777777" w:rsidR="00AB2AD5" w:rsidRPr="005E1152" w:rsidRDefault="00AB2AD5" w:rsidP="00AB2AD5">
            <w:pPr>
              <w:keepNext/>
              <w:keepLines/>
              <w:spacing w:after="0"/>
              <w:jc w:val="center"/>
              <w:rPr>
                <w:ins w:id="17614" w:author="Reihaneh Malekafzaliardakani" w:date="2024-03-04T22:18:00Z"/>
                <w:rFonts w:ascii="Arial" w:hAnsi="Arial"/>
                <w:sz w:val="18"/>
              </w:rPr>
            </w:pPr>
            <w:ins w:id="17615" w:author="Reihaneh Malekafzaliardakani" w:date="2024-03-04T22:18:00Z">
              <w:r w:rsidRPr="005E1152">
                <w:rPr>
                  <w:rFonts w:ascii="Arial" w:hAnsi="Arial"/>
                  <w:sz w:val="18"/>
                </w:rPr>
                <w:t>CA_n26A-n258A</w:t>
              </w:r>
              <w:r>
                <w:rPr>
                  <w:rFonts w:ascii="Arial" w:hAnsi="Arial"/>
                  <w:sz w:val="18"/>
                </w:rPr>
                <w:t>/G/H</w:t>
              </w:r>
            </w:ins>
          </w:p>
          <w:p w14:paraId="5E099B14" w14:textId="77777777" w:rsidR="00AB2AD5" w:rsidRDefault="00AB2AD5" w:rsidP="00AB2AD5">
            <w:pPr>
              <w:keepNext/>
              <w:keepLines/>
              <w:spacing w:after="0"/>
              <w:jc w:val="center"/>
              <w:rPr>
                <w:ins w:id="17616" w:author="Reihaneh Malekafzaliardakani" w:date="2024-03-04T22:18:00Z"/>
                <w:rFonts w:ascii="Arial" w:hAnsi="Arial"/>
                <w:sz w:val="18"/>
              </w:rPr>
            </w:pPr>
            <w:ins w:id="17617" w:author="Reihaneh Malekafzaliardakani" w:date="2024-03-04T22:18:00Z">
              <w:r w:rsidRPr="005E1152">
                <w:rPr>
                  <w:rFonts w:ascii="Arial" w:hAnsi="Arial"/>
                  <w:sz w:val="18"/>
                </w:rPr>
                <w:t>CA_n78A-n258A</w:t>
              </w:r>
              <w:r>
                <w:rPr>
                  <w:rFonts w:ascii="Arial" w:hAnsi="Arial"/>
                  <w:sz w:val="18"/>
                </w:rPr>
                <w:t>/G/H</w:t>
              </w:r>
            </w:ins>
          </w:p>
          <w:p w14:paraId="3853482C" w14:textId="318F3059" w:rsidR="00AB2AD5" w:rsidRPr="00BB5147" w:rsidRDefault="00AB2AD5" w:rsidP="00AB2AD5">
            <w:pPr>
              <w:keepNext/>
              <w:keepLines/>
              <w:spacing w:after="0"/>
              <w:jc w:val="center"/>
              <w:rPr>
                <w:ins w:id="17618" w:author="Reihaneh Malekafzaliardakani" w:date="2024-03-04T22:17:00Z"/>
                <w:rFonts w:ascii="Arial" w:eastAsia="SimSun" w:hAnsi="Arial"/>
                <w:sz w:val="18"/>
              </w:rPr>
            </w:pPr>
            <w:ins w:id="17619" w:author="Reihaneh Malekafzaliardakani" w:date="2024-03-04T22:18:00Z">
              <w:r>
                <w:rPr>
                  <w:rFonts w:ascii="Arial" w:hAnsi="Arial"/>
                  <w:sz w:val="18"/>
                </w:rPr>
                <w:t>CA_n258G/H</w:t>
              </w:r>
            </w:ins>
          </w:p>
        </w:tc>
        <w:tc>
          <w:tcPr>
            <w:tcW w:w="1213" w:type="dxa"/>
            <w:tcBorders>
              <w:left w:val="single" w:sz="4" w:space="0" w:color="auto"/>
              <w:bottom w:val="single" w:sz="4" w:space="0" w:color="auto"/>
              <w:right w:val="single" w:sz="4" w:space="0" w:color="auto"/>
            </w:tcBorders>
          </w:tcPr>
          <w:p w14:paraId="6E0497DF" w14:textId="5D3EA2B8" w:rsidR="00AB2AD5" w:rsidRPr="00BB5147" w:rsidRDefault="00AB2AD5" w:rsidP="00AB2AD5">
            <w:pPr>
              <w:keepNext/>
              <w:keepLines/>
              <w:spacing w:after="0"/>
              <w:jc w:val="center"/>
              <w:rPr>
                <w:ins w:id="17620" w:author="Reihaneh Malekafzaliardakani" w:date="2024-03-04T22:17:00Z"/>
                <w:rFonts w:ascii="Arial" w:eastAsia="SimSun" w:hAnsi="Arial" w:cs="Arial"/>
                <w:color w:val="000000"/>
                <w:sz w:val="18"/>
                <w:szCs w:val="18"/>
              </w:rPr>
            </w:pPr>
            <w:ins w:id="17621"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14348B0" w14:textId="46F54542" w:rsidR="00AB2AD5" w:rsidRPr="00BB5147" w:rsidRDefault="00AB2AD5" w:rsidP="00AB2AD5">
            <w:pPr>
              <w:keepNext/>
              <w:keepLines/>
              <w:spacing w:after="0"/>
              <w:jc w:val="center"/>
              <w:rPr>
                <w:ins w:id="17622" w:author="Reihaneh Malekafzaliardakani" w:date="2024-03-04T22:17:00Z"/>
                <w:rFonts w:ascii="Arial" w:eastAsia="SimSun" w:hAnsi="Arial"/>
                <w:sz w:val="18"/>
                <w:szCs w:val="18"/>
                <w:lang w:eastAsia="ja-JP"/>
              </w:rPr>
            </w:pPr>
            <w:ins w:id="17623"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4D485962" w14:textId="4A6EDBB4" w:rsidR="00AB2AD5" w:rsidRPr="00BB5147" w:rsidRDefault="00AB2AD5" w:rsidP="00AB2AD5">
            <w:pPr>
              <w:keepNext/>
              <w:keepLines/>
              <w:spacing w:after="0"/>
              <w:jc w:val="center"/>
              <w:rPr>
                <w:ins w:id="17624" w:author="Reihaneh Malekafzaliardakani" w:date="2024-03-04T22:17:00Z"/>
                <w:rFonts w:ascii="Arial" w:eastAsia="SimSun" w:hAnsi="Arial"/>
                <w:sz w:val="18"/>
              </w:rPr>
            </w:pPr>
            <w:ins w:id="17625" w:author="Reihaneh Malekafzaliardakani" w:date="2024-03-04T22:18:00Z">
              <w:r>
                <w:rPr>
                  <w:rFonts w:ascii="Arial" w:hAnsi="Arial"/>
                  <w:sz w:val="18"/>
                </w:rPr>
                <w:t>0</w:t>
              </w:r>
            </w:ins>
          </w:p>
        </w:tc>
      </w:tr>
      <w:tr w:rsidR="00AB2AD5" w:rsidRPr="00BB5147" w14:paraId="7951CBB5" w14:textId="77777777" w:rsidTr="00BC33D3">
        <w:trPr>
          <w:trHeight w:val="187"/>
          <w:jc w:val="center"/>
          <w:ins w:id="17626"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0B83E95F" w14:textId="77777777" w:rsidR="00AB2AD5" w:rsidRPr="00BB5147" w:rsidRDefault="00AB2AD5" w:rsidP="00AB2AD5">
            <w:pPr>
              <w:keepNext/>
              <w:keepLines/>
              <w:spacing w:after="0"/>
              <w:jc w:val="center"/>
              <w:rPr>
                <w:ins w:id="17627"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9C85DA" w14:textId="77777777" w:rsidR="00AB2AD5" w:rsidRPr="00BB5147" w:rsidRDefault="00AB2AD5" w:rsidP="00AB2AD5">
            <w:pPr>
              <w:keepNext/>
              <w:keepLines/>
              <w:spacing w:after="0"/>
              <w:jc w:val="center"/>
              <w:rPr>
                <w:ins w:id="17628"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35C7D9B5" w14:textId="19EF635B" w:rsidR="00AB2AD5" w:rsidRPr="00BB5147" w:rsidRDefault="00AB2AD5" w:rsidP="00AB2AD5">
            <w:pPr>
              <w:keepNext/>
              <w:keepLines/>
              <w:spacing w:after="0"/>
              <w:jc w:val="center"/>
              <w:rPr>
                <w:ins w:id="17629" w:author="Reihaneh Malekafzaliardakani" w:date="2024-03-04T22:17:00Z"/>
                <w:rFonts w:ascii="Arial" w:eastAsia="SimSun" w:hAnsi="Arial" w:cs="Arial"/>
                <w:color w:val="000000"/>
                <w:sz w:val="18"/>
                <w:szCs w:val="18"/>
              </w:rPr>
            </w:pPr>
            <w:ins w:id="17630"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EF7C29B" w14:textId="0FC3612B" w:rsidR="00AB2AD5" w:rsidRPr="00BB5147" w:rsidRDefault="00AB2AD5" w:rsidP="00AB2AD5">
            <w:pPr>
              <w:keepNext/>
              <w:keepLines/>
              <w:spacing w:after="0"/>
              <w:jc w:val="center"/>
              <w:rPr>
                <w:ins w:id="17631" w:author="Reihaneh Malekafzaliardakani" w:date="2024-03-04T22:17:00Z"/>
                <w:rFonts w:ascii="Arial" w:eastAsia="SimSun" w:hAnsi="Arial"/>
                <w:sz w:val="18"/>
                <w:szCs w:val="18"/>
                <w:lang w:eastAsia="ja-JP"/>
              </w:rPr>
            </w:pPr>
            <w:ins w:id="17632"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11F18396" w14:textId="77777777" w:rsidR="00AB2AD5" w:rsidRPr="00BB5147" w:rsidRDefault="00AB2AD5" w:rsidP="00AB2AD5">
            <w:pPr>
              <w:keepNext/>
              <w:keepLines/>
              <w:spacing w:after="0"/>
              <w:jc w:val="center"/>
              <w:rPr>
                <w:ins w:id="17633" w:author="Reihaneh Malekafzaliardakani" w:date="2024-03-04T22:17:00Z"/>
                <w:rFonts w:ascii="Arial" w:eastAsia="SimSun" w:hAnsi="Arial"/>
                <w:sz w:val="18"/>
              </w:rPr>
            </w:pPr>
          </w:p>
        </w:tc>
      </w:tr>
      <w:tr w:rsidR="00AB2AD5" w:rsidRPr="00BB5147" w14:paraId="2EFC525E" w14:textId="77777777" w:rsidTr="00BC33D3">
        <w:trPr>
          <w:trHeight w:val="187"/>
          <w:jc w:val="center"/>
          <w:ins w:id="17634"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5200E420" w14:textId="77777777" w:rsidR="00AB2AD5" w:rsidRPr="00BB5147" w:rsidRDefault="00AB2AD5" w:rsidP="00AB2AD5">
            <w:pPr>
              <w:keepNext/>
              <w:keepLines/>
              <w:spacing w:after="0"/>
              <w:jc w:val="center"/>
              <w:rPr>
                <w:ins w:id="17635"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3C85C2" w14:textId="77777777" w:rsidR="00AB2AD5" w:rsidRPr="00BB5147" w:rsidRDefault="00AB2AD5" w:rsidP="00AB2AD5">
            <w:pPr>
              <w:keepNext/>
              <w:keepLines/>
              <w:spacing w:after="0"/>
              <w:jc w:val="center"/>
              <w:rPr>
                <w:ins w:id="17636"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37E406B2" w14:textId="5573708F" w:rsidR="00AB2AD5" w:rsidRPr="00BB5147" w:rsidRDefault="00AB2AD5" w:rsidP="00AB2AD5">
            <w:pPr>
              <w:keepNext/>
              <w:keepLines/>
              <w:spacing w:after="0"/>
              <w:jc w:val="center"/>
              <w:rPr>
                <w:ins w:id="17637" w:author="Reihaneh Malekafzaliardakani" w:date="2024-03-04T22:17:00Z"/>
                <w:rFonts w:ascii="Arial" w:eastAsia="SimSun" w:hAnsi="Arial" w:cs="Arial"/>
                <w:color w:val="000000"/>
                <w:sz w:val="18"/>
                <w:szCs w:val="18"/>
              </w:rPr>
            </w:pPr>
            <w:ins w:id="17638"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1E19C60" w14:textId="48B1F1CB" w:rsidR="00AB2AD5" w:rsidRPr="00BB5147" w:rsidRDefault="00AB2AD5" w:rsidP="00AB2AD5">
            <w:pPr>
              <w:keepNext/>
              <w:keepLines/>
              <w:spacing w:after="0"/>
              <w:jc w:val="center"/>
              <w:rPr>
                <w:ins w:id="17639" w:author="Reihaneh Malekafzaliardakani" w:date="2024-03-04T22:17:00Z"/>
                <w:rFonts w:ascii="Arial" w:eastAsia="SimSun" w:hAnsi="Arial"/>
                <w:sz w:val="18"/>
                <w:szCs w:val="18"/>
                <w:lang w:eastAsia="ja-JP"/>
              </w:rPr>
            </w:pPr>
            <w:ins w:id="17640"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0738F42F" w14:textId="77777777" w:rsidR="00AB2AD5" w:rsidRPr="00BB5147" w:rsidRDefault="00AB2AD5" w:rsidP="00AB2AD5">
            <w:pPr>
              <w:keepNext/>
              <w:keepLines/>
              <w:spacing w:after="0"/>
              <w:jc w:val="center"/>
              <w:rPr>
                <w:ins w:id="17641" w:author="Reihaneh Malekafzaliardakani" w:date="2024-03-04T22:17:00Z"/>
                <w:rFonts w:ascii="Arial" w:eastAsia="SimSun" w:hAnsi="Arial"/>
                <w:sz w:val="18"/>
              </w:rPr>
            </w:pPr>
          </w:p>
        </w:tc>
      </w:tr>
      <w:tr w:rsidR="00AB2AD5" w:rsidRPr="00BB5147" w14:paraId="084CF687" w14:textId="77777777" w:rsidTr="00BC33D3">
        <w:trPr>
          <w:trHeight w:val="187"/>
          <w:jc w:val="center"/>
          <w:ins w:id="17642"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20F0A8D5" w14:textId="77777777" w:rsidR="00AB2AD5" w:rsidRPr="00BB5147" w:rsidRDefault="00AB2AD5" w:rsidP="00AB2AD5">
            <w:pPr>
              <w:keepNext/>
              <w:keepLines/>
              <w:spacing w:after="0"/>
              <w:jc w:val="center"/>
              <w:rPr>
                <w:ins w:id="17643"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89AE32" w14:textId="77777777" w:rsidR="00AB2AD5" w:rsidRPr="00BB5147" w:rsidRDefault="00AB2AD5" w:rsidP="00AB2AD5">
            <w:pPr>
              <w:keepNext/>
              <w:keepLines/>
              <w:spacing w:after="0"/>
              <w:jc w:val="center"/>
              <w:rPr>
                <w:ins w:id="17644"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7BECA48E" w14:textId="6D95DC66" w:rsidR="00AB2AD5" w:rsidRPr="00BB5147" w:rsidRDefault="00AB2AD5" w:rsidP="00AB2AD5">
            <w:pPr>
              <w:keepNext/>
              <w:keepLines/>
              <w:spacing w:after="0"/>
              <w:jc w:val="center"/>
              <w:rPr>
                <w:ins w:id="17645" w:author="Reihaneh Malekafzaliardakani" w:date="2024-03-04T22:17:00Z"/>
                <w:rFonts w:ascii="Arial" w:eastAsia="SimSun" w:hAnsi="Arial" w:cs="Arial"/>
                <w:color w:val="000000"/>
                <w:sz w:val="18"/>
                <w:szCs w:val="18"/>
              </w:rPr>
            </w:pPr>
            <w:ins w:id="17646"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071C71C" w14:textId="29352539" w:rsidR="00AB2AD5" w:rsidRPr="00BB5147" w:rsidRDefault="00AB2AD5" w:rsidP="00AB2AD5">
            <w:pPr>
              <w:keepNext/>
              <w:keepLines/>
              <w:spacing w:after="0"/>
              <w:jc w:val="center"/>
              <w:rPr>
                <w:ins w:id="17647" w:author="Reihaneh Malekafzaliardakani" w:date="2024-03-04T22:17:00Z"/>
                <w:rFonts w:ascii="Arial" w:eastAsia="SimSun" w:hAnsi="Arial"/>
                <w:sz w:val="18"/>
                <w:szCs w:val="18"/>
                <w:lang w:eastAsia="ja-JP"/>
              </w:rPr>
            </w:pPr>
            <w:ins w:id="17648" w:author="Reihaneh Malekafzaliardakani" w:date="2024-03-04T22:18:00Z">
              <w:r>
                <w:rPr>
                  <w:rFonts w:ascii="Arial" w:hAnsi="Arial"/>
                  <w:sz w:val="18"/>
                </w:rPr>
                <w:t>CA_n258H</w:t>
              </w:r>
            </w:ins>
          </w:p>
        </w:tc>
        <w:tc>
          <w:tcPr>
            <w:tcW w:w="2290" w:type="dxa"/>
            <w:tcBorders>
              <w:top w:val="nil"/>
              <w:left w:val="single" w:sz="4" w:space="0" w:color="auto"/>
              <w:bottom w:val="single" w:sz="4" w:space="0" w:color="auto"/>
              <w:right w:val="single" w:sz="4" w:space="0" w:color="auto"/>
            </w:tcBorders>
            <w:shd w:val="clear" w:color="auto" w:fill="auto"/>
          </w:tcPr>
          <w:p w14:paraId="67F049D2" w14:textId="77777777" w:rsidR="00AB2AD5" w:rsidRPr="00BB5147" w:rsidRDefault="00AB2AD5" w:rsidP="00AB2AD5">
            <w:pPr>
              <w:keepNext/>
              <w:keepLines/>
              <w:spacing w:after="0"/>
              <w:jc w:val="center"/>
              <w:rPr>
                <w:ins w:id="17649" w:author="Reihaneh Malekafzaliardakani" w:date="2024-03-04T22:17:00Z"/>
                <w:rFonts w:ascii="Arial" w:eastAsia="SimSun" w:hAnsi="Arial"/>
                <w:sz w:val="18"/>
              </w:rPr>
            </w:pPr>
          </w:p>
        </w:tc>
      </w:tr>
      <w:tr w:rsidR="00AB2AD5" w:rsidRPr="00BB5147" w14:paraId="4444E04D" w14:textId="77777777" w:rsidTr="00BC33D3">
        <w:trPr>
          <w:trHeight w:val="187"/>
          <w:jc w:val="center"/>
          <w:ins w:id="17650"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6D3A5B2F" w14:textId="76E1D265" w:rsidR="00AB2AD5" w:rsidRPr="00BB5147" w:rsidRDefault="00AB2AD5" w:rsidP="00AB2AD5">
            <w:pPr>
              <w:keepNext/>
              <w:keepLines/>
              <w:spacing w:after="0"/>
              <w:jc w:val="center"/>
              <w:rPr>
                <w:ins w:id="17651" w:author="Reihaneh Malekafzaliardakani" w:date="2024-03-04T22:17:00Z"/>
                <w:rFonts w:ascii="Arial" w:eastAsia="SimSun" w:hAnsi="Arial"/>
                <w:sz w:val="18"/>
              </w:rPr>
            </w:pPr>
            <w:ins w:id="17652" w:author="Reihaneh Malekafzaliardakani" w:date="2024-03-04T22:18:00Z">
              <w:r w:rsidRPr="005E1152">
                <w:rPr>
                  <w:rFonts w:ascii="Arial" w:hAnsi="Arial"/>
                  <w:sz w:val="18"/>
                </w:rPr>
                <w:t>CA_n7A-n26A-n78A-n258</w:t>
              </w:r>
              <w:r>
                <w:rPr>
                  <w:rFonts w:ascii="Arial" w:hAnsi="Arial"/>
                  <w:sz w:val="18"/>
                </w:rPr>
                <w:t>I</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505172F6" w14:textId="77777777" w:rsidR="00AB2AD5" w:rsidRPr="005E1152" w:rsidRDefault="00AB2AD5" w:rsidP="00AB2AD5">
            <w:pPr>
              <w:keepNext/>
              <w:keepLines/>
              <w:spacing w:after="0"/>
              <w:jc w:val="center"/>
              <w:rPr>
                <w:ins w:id="17653" w:author="Reihaneh Malekafzaliardakani" w:date="2024-03-04T22:18:00Z"/>
                <w:rFonts w:ascii="Arial" w:hAnsi="Arial"/>
                <w:sz w:val="18"/>
              </w:rPr>
            </w:pPr>
            <w:ins w:id="17654" w:author="Reihaneh Malekafzaliardakani" w:date="2024-03-04T22:18:00Z">
              <w:r w:rsidRPr="005E1152">
                <w:rPr>
                  <w:rFonts w:ascii="Arial" w:hAnsi="Arial"/>
                  <w:sz w:val="18"/>
                </w:rPr>
                <w:t>CA_n7A-n26A</w:t>
              </w:r>
            </w:ins>
          </w:p>
          <w:p w14:paraId="5FB43463" w14:textId="77777777" w:rsidR="00AB2AD5" w:rsidRPr="005E1152" w:rsidRDefault="00AB2AD5" w:rsidP="00AB2AD5">
            <w:pPr>
              <w:keepNext/>
              <w:keepLines/>
              <w:spacing w:after="0"/>
              <w:jc w:val="center"/>
              <w:rPr>
                <w:ins w:id="17655" w:author="Reihaneh Malekafzaliardakani" w:date="2024-03-04T22:18:00Z"/>
                <w:rFonts w:ascii="Arial" w:hAnsi="Arial"/>
                <w:sz w:val="18"/>
              </w:rPr>
            </w:pPr>
            <w:ins w:id="17656" w:author="Reihaneh Malekafzaliardakani" w:date="2024-03-04T22:18:00Z">
              <w:r w:rsidRPr="005E1152">
                <w:rPr>
                  <w:rFonts w:ascii="Arial" w:hAnsi="Arial"/>
                  <w:sz w:val="18"/>
                </w:rPr>
                <w:t>CA_n7A-n78A</w:t>
              </w:r>
            </w:ins>
          </w:p>
          <w:p w14:paraId="1F4A9ED2" w14:textId="77777777" w:rsidR="00AB2AD5" w:rsidRPr="005E1152" w:rsidRDefault="00AB2AD5" w:rsidP="00AB2AD5">
            <w:pPr>
              <w:keepNext/>
              <w:keepLines/>
              <w:spacing w:after="0"/>
              <w:jc w:val="center"/>
              <w:rPr>
                <w:ins w:id="17657" w:author="Reihaneh Malekafzaliardakani" w:date="2024-03-04T22:18:00Z"/>
                <w:rFonts w:ascii="Arial" w:hAnsi="Arial"/>
                <w:sz w:val="18"/>
              </w:rPr>
            </w:pPr>
            <w:ins w:id="17658" w:author="Reihaneh Malekafzaliardakani" w:date="2024-03-04T22:18:00Z">
              <w:r w:rsidRPr="005E1152">
                <w:rPr>
                  <w:rFonts w:ascii="Arial" w:hAnsi="Arial"/>
                  <w:sz w:val="18"/>
                </w:rPr>
                <w:t>CA_n7A-n258A</w:t>
              </w:r>
              <w:r>
                <w:rPr>
                  <w:rFonts w:ascii="Arial" w:hAnsi="Arial"/>
                  <w:sz w:val="18"/>
                </w:rPr>
                <w:t>/G/H/I</w:t>
              </w:r>
            </w:ins>
          </w:p>
          <w:p w14:paraId="0CBBA480" w14:textId="77777777" w:rsidR="00AB2AD5" w:rsidRPr="005E1152" w:rsidRDefault="00AB2AD5" w:rsidP="00AB2AD5">
            <w:pPr>
              <w:keepNext/>
              <w:keepLines/>
              <w:spacing w:after="0"/>
              <w:jc w:val="center"/>
              <w:rPr>
                <w:ins w:id="17659" w:author="Reihaneh Malekafzaliardakani" w:date="2024-03-04T22:18:00Z"/>
                <w:rFonts w:ascii="Arial" w:hAnsi="Arial"/>
                <w:sz w:val="18"/>
              </w:rPr>
            </w:pPr>
            <w:ins w:id="17660" w:author="Reihaneh Malekafzaliardakani" w:date="2024-03-04T22:18:00Z">
              <w:r w:rsidRPr="005E1152">
                <w:rPr>
                  <w:rFonts w:ascii="Arial" w:hAnsi="Arial"/>
                  <w:sz w:val="18"/>
                </w:rPr>
                <w:t>CA_n26A-n78A</w:t>
              </w:r>
            </w:ins>
          </w:p>
          <w:p w14:paraId="15A27D8C" w14:textId="77777777" w:rsidR="00AB2AD5" w:rsidRPr="005E1152" w:rsidRDefault="00AB2AD5" w:rsidP="00AB2AD5">
            <w:pPr>
              <w:keepNext/>
              <w:keepLines/>
              <w:spacing w:after="0"/>
              <w:jc w:val="center"/>
              <w:rPr>
                <w:ins w:id="17661" w:author="Reihaneh Malekafzaliardakani" w:date="2024-03-04T22:18:00Z"/>
                <w:rFonts w:ascii="Arial" w:hAnsi="Arial"/>
                <w:sz w:val="18"/>
              </w:rPr>
            </w:pPr>
            <w:ins w:id="17662" w:author="Reihaneh Malekafzaliardakani" w:date="2024-03-04T22:18:00Z">
              <w:r w:rsidRPr="005E1152">
                <w:rPr>
                  <w:rFonts w:ascii="Arial" w:hAnsi="Arial"/>
                  <w:sz w:val="18"/>
                </w:rPr>
                <w:t>CA_n26A-n258A</w:t>
              </w:r>
              <w:r>
                <w:rPr>
                  <w:rFonts w:ascii="Arial" w:hAnsi="Arial"/>
                  <w:sz w:val="18"/>
                </w:rPr>
                <w:t>/G/H/I</w:t>
              </w:r>
            </w:ins>
          </w:p>
          <w:p w14:paraId="15B71C6F" w14:textId="77777777" w:rsidR="00AB2AD5" w:rsidRDefault="00AB2AD5" w:rsidP="00AB2AD5">
            <w:pPr>
              <w:keepNext/>
              <w:keepLines/>
              <w:spacing w:after="0"/>
              <w:jc w:val="center"/>
              <w:rPr>
                <w:ins w:id="17663" w:author="Reihaneh Malekafzaliardakani" w:date="2024-03-04T22:18:00Z"/>
                <w:rFonts w:ascii="Arial" w:hAnsi="Arial"/>
                <w:sz w:val="18"/>
              </w:rPr>
            </w:pPr>
            <w:ins w:id="17664" w:author="Reihaneh Malekafzaliardakani" w:date="2024-03-04T22:18:00Z">
              <w:r w:rsidRPr="005E1152">
                <w:rPr>
                  <w:rFonts w:ascii="Arial" w:hAnsi="Arial"/>
                  <w:sz w:val="18"/>
                </w:rPr>
                <w:t>CA_n78A-n258A</w:t>
              </w:r>
              <w:r>
                <w:rPr>
                  <w:rFonts w:ascii="Arial" w:hAnsi="Arial"/>
                  <w:sz w:val="18"/>
                </w:rPr>
                <w:t>/G/H/I</w:t>
              </w:r>
            </w:ins>
          </w:p>
          <w:p w14:paraId="72C908E4" w14:textId="2CCA871F" w:rsidR="00AB2AD5" w:rsidRPr="00BB5147" w:rsidRDefault="00AB2AD5" w:rsidP="00AB2AD5">
            <w:pPr>
              <w:keepNext/>
              <w:keepLines/>
              <w:spacing w:after="0"/>
              <w:jc w:val="center"/>
              <w:rPr>
                <w:ins w:id="17665" w:author="Reihaneh Malekafzaliardakani" w:date="2024-03-04T22:17:00Z"/>
                <w:rFonts w:ascii="Arial" w:eastAsia="SimSun" w:hAnsi="Arial"/>
                <w:sz w:val="18"/>
              </w:rPr>
            </w:pPr>
            <w:ins w:id="17666" w:author="Reihaneh Malekafzaliardakani" w:date="2024-03-04T22:18: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2567058C" w14:textId="70AE7DF6" w:rsidR="00AB2AD5" w:rsidRPr="00BB5147" w:rsidRDefault="00AB2AD5" w:rsidP="00AB2AD5">
            <w:pPr>
              <w:keepNext/>
              <w:keepLines/>
              <w:spacing w:after="0"/>
              <w:jc w:val="center"/>
              <w:rPr>
                <w:ins w:id="17667" w:author="Reihaneh Malekafzaliardakani" w:date="2024-03-04T22:17:00Z"/>
                <w:rFonts w:ascii="Arial" w:eastAsia="SimSun" w:hAnsi="Arial" w:cs="Arial"/>
                <w:color w:val="000000"/>
                <w:sz w:val="18"/>
                <w:szCs w:val="18"/>
              </w:rPr>
            </w:pPr>
            <w:ins w:id="17668"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C4C82EE" w14:textId="71232E11" w:rsidR="00AB2AD5" w:rsidRPr="00BB5147" w:rsidRDefault="00AB2AD5" w:rsidP="00AB2AD5">
            <w:pPr>
              <w:keepNext/>
              <w:keepLines/>
              <w:spacing w:after="0"/>
              <w:jc w:val="center"/>
              <w:rPr>
                <w:ins w:id="17669" w:author="Reihaneh Malekafzaliardakani" w:date="2024-03-04T22:17:00Z"/>
                <w:rFonts w:ascii="Arial" w:eastAsia="SimSun" w:hAnsi="Arial"/>
                <w:sz w:val="18"/>
                <w:szCs w:val="18"/>
                <w:lang w:eastAsia="ja-JP"/>
              </w:rPr>
            </w:pPr>
            <w:ins w:id="17670"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1E47D1B5" w14:textId="6DAB2AFF" w:rsidR="00AB2AD5" w:rsidRPr="00BB5147" w:rsidRDefault="00AB2AD5" w:rsidP="00AB2AD5">
            <w:pPr>
              <w:keepNext/>
              <w:keepLines/>
              <w:spacing w:after="0"/>
              <w:jc w:val="center"/>
              <w:rPr>
                <w:ins w:id="17671" w:author="Reihaneh Malekafzaliardakani" w:date="2024-03-04T22:17:00Z"/>
                <w:rFonts w:ascii="Arial" w:eastAsia="SimSun" w:hAnsi="Arial"/>
                <w:sz w:val="18"/>
              </w:rPr>
            </w:pPr>
            <w:ins w:id="17672" w:author="Reihaneh Malekafzaliardakani" w:date="2024-03-04T22:18:00Z">
              <w:r>
                <w:rPr>
                  <w:rFonts w:ascii="Arial" w:hAnsi="Arial"/>
                  <w:sz w:val="18"/>
                </w:rPr>
                <w:t>0</w:t>
              </w:r>
            </w:ins>
          </w:p>
        </w:tc>
      </w:tr>
      <w:tr w:rsidR="00AB2AD5" w:rsidRPr="00BB5147" w14:paraId="5C12001D" w14:textId="77777777" w:rsidTr="00BC33D3">
        <w:trPr>
          <w:trHeight w:val="187"/>
          <w:jc w:val="center"/>
          <w:ins w:id="17673"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215DB1C2" w14:textId="77777777" w:rsidR="00AB2AD5" w:rsidRPr="00BB5147" w:rsidRDefault="00AB2AD5" w:rsidP="00AB2AD5">
            <w:pPr>
              <w:keepNext/>
              <w:keepLines/>
              <w:spacing w:after="0"/>
              <w:jc w:val="center"/>
              <w:rPr>
                <w:ins w:id="17674"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791367" w14:textId="77777777" w:rsidR="00AB2AD5" w:rsidRPr="00BB5147" w:rsidRDefault="00AB2AD5" w:rsidP="00AB2AD5">
            <w:pPr>
              <w:keepNext/>
              <w:keepLines/>
              <w:spacing w:after="0"/>
              <w:jc w:val="center"/>
              <w:rPr>
                <w:ins w:id="17675"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19EA2B8A" w14:textId="5A9D7D55" w:rsidR="00AB2AD5" w:rsidRPr="00BB5147" w:rsidRDefault="00AB2AD5" w:rsidP="00AB2AD5">
            <w:pPr>
              <w:keepNext/>
              <w:keepLines/>
              <w:spacing w:after="0"/>
              <w:jc w:val="center"/>
              <w:rPr>
                <w:ins w:id="17676" w:author="Reihaneh Malekafzaliardakani" w:date="2024-03-04T22:17:00Z"/>
                <w:rFonts w:ascii="Arial" w:eastAsia="SimSun" w:hAnsi="Arial" w:cs="Arial"/>
                <w:color w:val="000000"/>
                <w:sz w:val="18"/>
                <w:szCs w:val="18"/>
              </w:rPr>
            </w:pPr>
            <w:ins w:id="17677"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7950DCC" w14:textId="66DE1A17" w:rsidR="00AB2AD5" w:rsidRPr="00BB5147" w:rsidRDefault="00AB2AD5" w:rsidP="00AB2AD5">
            <w:pPr>
              <w:keepNext/>
              <w:keepLines/>
              <w:spacing w:after="0"/>
              <w:jc w:val="center"/>
              <w:rPr>
                <w:ins w:id="17678" w:author="Reihaneh Malekafzaliardakani" w:date="2024-03-04T22:17:00Z"/>
                <w:rFonts w:ascii="Arial" w:eastAsia="SimSun" w:hAnsi="Arial"/>
                <w:sz w:val="18"/>
                <w:szCs w:val="18"/>
                <w:lang w:eastAsia="ja-JP"/>
              </w:rPr>
            </w:pPr>
            <w:ins w:id="17679"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3C3F1B95" w14:textId="77777777" w:rsidR="00AB2AD5" w:rsidRPr="00BB5147" w:rsidRDefault="00AB2AD5" w:rsidP="00AB2AD5">
            <w:pPr>
              <w:keepNext/>
              <w:keepLines/>
              <w:spacing w:after="0"/>
              <w:jc w:val="center"/>
              <w:rPr>
                <w:ins w:id="17680" w:author="Reihaneh Malekafzaliardakani" w:date="2024-03-04T22:17:00Z"/>
                <w:rFonts w:ascii="Arial" w:eastAsia="SimSun" w:hAnsi="Arial"/>
                <w:sz w:val="18"/>
              </w:rPr>
            </w:pPr>
          </w:p>
        </w:tc>
      </w:tr>
      <w:tr w:rsidR="00AB2AD5" w:rsidRPr="00BB5147" w14:paraId="055DC2F5" w14:textId="77777777" w:rsidTr="00BC33D3">
        <w:trPr>
          <w:trHeight w:val="187"/>
          <w:jc w:val="center"/>
          <w:ins w:id="17681"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399B4256" w14:textId="77777777" w:rsidR="00AB2AD5" w:rsidRPr="00BB5147" w:rsidRDefault="00AB2AD5" w:rsidP="00AB2AD5">
            <w:pPr>
              <w:keepNext/>
              <w:keepLines/>
              <w:spacing w:after="0"/>
              <w:jc w:val="center"/>
              <w:rPr>
                <w:ins w:id="17682"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44CA301" w14:textId="77777777" w:rsidR="00AB2AD5" w:rsidRPr="00BB5147" w:rsidRDefault="00AB2AD5" w:rsidP="00AB2AD5">
            <w:pPr>
              <w:keepNext/>
              <w:keepLines/>
              <w:spacing w:after="0"/>
              <w:jc w:val="center"/>
              <w:rPr>
                <w:ins w:id="17683"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5B1614F5" w14:textId="719BD9FD" w:rsidR="00AB2AD5" w:rsidRPr="00BB5147" w:rsidRDefault="00AB2AD5" w:rsidP="00AB2AD5">
            <w:pPr>
              <w:keepNext/>
              <w:keepLines/>
              <w:spacing w:after="0"/>
              <w:jc w:val="center"/>
              <w:rPr>
                <w:ins w:id="17684" w:author="Reihaneh Malekafzaliardakani" w:date="2024-03-04T22:17:00Z"/>
                <w:rFonts w:ascii="Arial" w:eastAsia="SimSun" w:hAnsi="Arial" w:cs="Arial"/>
                <w:color w:val="000000"/>
                <w:sz w:val="18"/>
                <w:szCs w:val="18"/>
              </w:rPr>
            </w:pPr>
            <w:ins w:id="17685"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92EF2A9" w14:textId="0306C5DC" w:rsidR="00AB2AD5" w:rsidRPr="00BB5147" w:rsidRDefault="00AB2AD5" w:rsidP="00AB2AD5">
            <w:pPr>
              <w:keepNext/>
              <w:keepLines/>
              <w:spacing w:after="0"/>
              <w:jc w:val="center"/>
              <w:rPr>
                <w:ins w:id="17686" w:author="Reihaneh Malekafzaliardakani" w:date="2024-03-04T22:17:00Z"/>
                <w:rFonts w:ascii="Arial" w:eastAsia="SimSun" w:hAnsi="Arial"/>
                <w:sz w:val="18"/>
                <w:szCs w:val="18"/>
                <w:lang w:eastAsia="ja-JP"/>
              </w:rPr>
            </w:pPr>
            <w:ins w:id="17687"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192040AC" w14:textId="77777777" w:rsidR="00AB2AD5" w:rsidRPr="00BB5147" w:rsidRDefault="00AB2AD5" w:rsidP="00AB2AD5">
            <w:pPr>
              <w:keepNext/>
              <w:keepLines/>
              <w:spacing w:after="0"/>
              <w:jc w:val="center"/>
              <w:rPr>
                <w:ins w:id="17688" w:author="Reihaneh Malekafzaliardakani" w:date="2024-03-04T22:17:00Z"/>
                <w:rFonts w:ascii="Arial" w:eastAsia="SimSun" w:hAnsi="Arial"/>
                <w:sz w:val="18"/>
              </w:rPr>
            </w:pPr>
          </w:p>
        </w:tc>
      </w:tr>
      <w:tr w:rsidR="00AB2AD5" w:rsidRPr="00BB5147" w14:paraId="212CDDE6" w14:textId="77777777" w:rsidTr="00BC33D3">
        <w:trPr>
          <w:trHeight w:val="187"/>
          <w:jc w:val="center"/>
          <w:ins w:id="17689"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790CD484" w14:textId="77777777" w:rsidR="00AB2AD5" w:rsidRPr="00BB5147" w:rsidRDefault="00AB2AD5" w:rsidP="00AB2AD5">
            <w:pPr>
              <w:keepNext/>
              <w:keepLines/>
              <w:spacing w:after="0"/>
              <w:jc w:val="center"/>
              <w:rPr>
                <w:ins w:id="17690"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41CFE6" w14:textId="77777777" w:rsidR="00AB2AD5" w:rsidRPr="00BB5147" w:rsidRDefault="00AB2AD5" w:rsidP="00AB2AD5">
            <w:pPr>
              <w:keepNext/>
              <w:keepLines/>
              <w:spacing w:after="0"/>
              <w:jc w:val="center"/>
              <w:rPr>
                <w:ins w:id="17691"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03D1A5D1" w14:textId="35E141A5" w:rsidR="00AB2AD5" w:rsidRPr="00BB5147" w:rsidRDefault="00AB2AD5" w:rsidP="00AB2AD5">
            <w:pPr>
              <w:keepNext/>
              <w:keepLines/>
              <w:spacing w:after="0"/>
              <w:jc w:val="center"/>
              <w:rPr>
                <w:ins w:id="17692" w:author="Reihaneh Malekafzaliardakani" w:date="2024-03-04T22:17:00Z"/>
                <w:rFonts w:ascii="Arial" w:eastAsia="SimSun" w:hAnsi="Arial" w:cs="Arial"/>
                <w:color w:val="000000"/>
                <w:sz w:val="18"/>
                <w:szCs w:val="18"/>
              </w:rPr>
            </w:pPr>
            <w:ins w:id="17693"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CD2EEC3" w14:textId="1DA01DAE" w:rsidR="00AB2AD5" w:rsidRPr="00BB5147" w:rsidRDefault="00AB2AD5" w:rsidP="00AB2AD5">
            <w:pPr>
              <w:keepNext/>
              <w:keepLines/>
              <w:spacing w:after="0"/>
              <w:jc w:val="center"/>
              <w:rPr>
                <w:ins w:id="17694" w:author="Reihaneh Malekafzaliardakani" w:date="2024-03-04T22:17:00Z"/>
                <w:rFonts w:ascii="Arial" w:eastAsia="SimSun" w:hAnsi="Arial"/>
                <w:sz w:val="18"/>
                <w:szCs w:val="18"/>
                <w:lang w:eastAsia="ja-JP"/>
              </w:rPr>
            </w:pPr>
            <w:ins w:id="17695" w:author="Reihaneh Malekafzaliardakani" w:date="2024-03-04T22:18:00Z">
              <w:r>
                <w:rPr>
                  <w:rFonts w:ascii="Arial" w:hAnsi="Arial"/>
                  <w:sz w:val="18"/>
                </w:rPr>
                <w:t>CA_n258I</w:t>
              </w:r>
            </w:ins>
          </w:p>
        </w:tc>
        <w:tc>
          <w:tcPr>
            <w:tcW w:w="2290" w:type="dxa"/>
            <w:tcBorders>
              <w:top w:val="nil"/>
              <w:left w:val="single" w:sz="4" w:space="0" w:color="auto"/>
              <w:bottom w:val="single" w:sz="4" w:space="0" w:color="auto"/>
              <w:right w:val="single" w:sz="4" w:space="0" w:color="auto"/>
            </w:tcBorders>
            <w:shd w:val="clear" w:color="auto" w:fill="auto"/>
          </w:tcPr>
          <w:p w14:paraId="631E6C47" w14:textId="77777777" w:rsidR="00AB2AD5" w:rsidRPr="00BB5147" w:rsidRDefault="00AB2AD5" w:rsidP="00AB2AD5">
            <w:pPr>
              <w:keepNext/>
              <w:keepLines/>
              <w:spacing w:after="0"/>
              <w:jc w:val="center"/>
              <w:rPr>
                <w:ins w:id="17696" w:author="Reihaneh Malekafzaliardakani" w:date="2024-03-04T22:17:00Z"/>
                <w:rFonts w:ascii="Arial" w:eastAsia="SimSun" w:hAnsi="Arial"/>
                <w:sz w:val="18"/>
              </w:rPr>
            </w:pPr>
          </w:p>
        </w:tc>
      </w:tr>
      <w:tr w:rsidR="00AB2AD5" w:rsidRPr="00BB5147" w14:paraId="5F7FEAF2" w14:textId="77777777" w:rsidTr="00BC33D3">
        <w:trPr>
          <w:trHeight w:val="187"/>
          <w:jc w:val="center"/>
          <w:ins w:id="17697"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557AD9FD" w14:textId="229F5250" w:rsidR="00AB2AD5" w:rsidRPr="00BB5147" w:rsidRDefault="00AB2AD5" w:rsidP="00AB2AD5">
            <w:pPr>
              <w:keepNext/>
              <w:keepLines/>
              <w:spacing w:after="0"/>
              <w:jc w:val="center"/>
              <w:rPr>
                <w:ins w:id="17698" w:author="Reihaneh Malekafzaliardakani" w:date="2024-03-04T22:17:00Z"/>
                <w:rFonts w:ascii="Arial" w:eastAsia="SimSun" w:hAnsi="Arial"/>
                <w:sz w:val="18"/>
              </w:rPr>
            </w:pPr>
            <w:ins w:id="17699" w:author="Reihaneh Malekafzaliardakani" w:date="2024-03-04T22:18:00Z">
              <w:r w:rsidRPr="005E1152">
                <w:rPr>
                  <w:rFonts w:ascii="Arial" w:hAnsi="Arial"/>
                  <w:sz w:val="18"/>
                </w:rPr>
                <w:t>CA_n7A-n26A-n78A-n258</w:t>
              </w:r>
              <w:r>
                <w:rPr>
                  <w:rFonts w:ascii="Arial" w:hAnsi="Arial"/>
                  <w:sz w:val="18"/>
                </w:rPr>
                <w:t>J</w:t>
              </w:r>
            </w:ins>
          </w:p>
        </w:tc>
        <w:tc>
          <w:tcPr>
            <w:tcW w:w="2511" w:type="dxa"/>
            <w:gridSpan w:val="2"/>
            <w:tcBorders>
              <w:top w:val="nil"/>
              <w:left w:val="single" w:sz="4" w:space="0" w:color="auto"/>
              <w:bottom w:val="single" w:sz="4" w:space="0" w:color="auto"/>
              <w:right w:val="single" w:sz="4" w:space="0" w:color="auto"/>
            </w:tcBorders>
            <w:shd w:val="clear" w:color="auto" w:fill="auto"/>
          </w:tcPr>
          <w:p w14:paraId="55258015" w14:textId="77777777" w:rsidR="00AB2AD5" w:rsidRPr="005E1152" w:rsidRDefault="00AB2AD5" w:rsidP="00AB2AD5">
            <w:pPr>
              <w:keepNext/>
              <w:keepLines/>
              <w:spacing w:after="0"/>
              <w:jc w:val="center"/>
              <w:rPr>
                <w:ins w:id="17700" w:author="Reihaneh Malekafzaliardakani" w:date="2024-03-04T22:18:00Z"/>
                <w:rFonts w:ascii="Arial" w:hAnsi="Arial"/>
                <w:sz w:val="18"/>
              </w:rPr>
            </w:pPr>
            <w:ins w:id="17701" w:author="Reihaneh Malekafzaliardakani" w:date="2024-03-04T22:18:00Z">
              <w:r w:rsidRPr="005E1152">
                <w:rPr>
                  <w:rFonts w:ascii="Arial" w:hAnsi="Arial"/>
                  <w:sz w:val="18"/>
                </w:rPr>
                <w:t>CA_n7A-n26A</w:t>
              </w:r>
            </w:ins>
          </w:p>
          <w:p w14:paraId="1AAF883D" w14:textId="77777777" w:rsidR="00AB2AD5" w:rsidRPr="005E1152" w:rsidRDefault="00AB2AD5" w:rsidP="00AB2AD5">
            <w:pPr>
              <w:keepNext/>
              <w:keepLines/>
              <w:spacing w:after="0"/>
              <w:jc w:val="center"/>
              <w:rPr>
                <w:ins w:id="17702" w:author="Reihaneh Malekafzaliardakani" w:date="2024-03-04T22:18:00Z"/>
                <w:rFonts w:ascii="Arial" w:hAnsi="Arial"/>
                <w:sz w:val="18"/>
              </w:rPr>
            </w:pPr>
            <w:ins w:id="17703" w:author="Reihaneh Malekafzaliardakani" w:date="2024-03-04T22:18:00Z">
              <w:r w:rsidRPr="005E1152">
                <w:rPr>
                  <w:rFonts w:ascii="Arial" w:hAnsi="Arial"/>
                  <w:sz w:val="18"/>
                </w:rPr>
                <w:t>CA_n7A-n78A</w:t>
              </w:r>
            </w:ins>
          </w:p>
          <w:p w14:paraId="5B0A4122" w14:textId="77777777" w:rsidR="00AB2AD5" w:rsidRPr="005E1152" w:rsidRDefault="00AB2AD5" w:rsidP="00AB2AD5">
            <w:pPr>
              <w:keepNext/>
              <w:keepLines/>
              <w:spacing w:after="0"/>
              <w:jc w:val="center"/>
              <w:rPr>
                <w:ins w:id="17704" w:author="Reihaneh Malekafzaliardakani" w:date="2024-03-04T22:18:00Z"/>
                <w:rFonts w:ascii="Arial" w:hAnsi="Arial"/>
                <w:sz w:val="18"/>
              </w:rPr>
            </w:pPr>
            <w:ins w:id="17705" w:author="Reihaneh Malekafzaliardakani" w:date="2024-03-04T22:18:00Z">
              <w:r w:rsidRPr="005E1152">
                <w:rPr>
                  <w:rFonts w:ascii="Arial" w:hAnsi="Arial"/>
                  <w:sz w:val="18"/>
                </w:rPr>
                <w:t>CA_n7A-n258A</w:t>
              </w:r>
              <w:r>
                <w:rPr>
                  <w:rFonts w:ascii="Arial" w:hAnsi="Arial"/>
                  <w:sz w:val="18"/>
                </w:rPr>
                <w:t>/G/H/I</w:t>
              </w:r>
            </w:ins>
          </w:p>
          <w:p w14:paraId="33719F4D" w14:textId="77777777" w:rsidR="00AB2AD5" w:rsidRPr="005E1152" w:rsidRDefault="00AB2AD5" w:rsidP="00AB2AD5">
            <w:pPr>
              <w:keepNext/>
              <w:keepLines/>
              <w:spacing w:after="0"/>
              <w:jc w:val="center"/>
              <w:rPr>
                <w:ins w:id="17706" w:author="Reihaneh Malekafzaliardakani" w:date="2024-03-04T22:18:00Z"/>
                <w:rFonts w:ascii="Arial" w:hAnsi="Arial"/>
                <w:sz w:val="18"/>
              </w:rPr>
            </w:pPr>
            <w:ins w:id="17707" w:author="Reihaneh Malekafzaliardakani" w:date="2024-03-04T22:18:00Z">
              <w:r w:rsidRPr="005E1152">
                <w:rPr>
                  <w:rFonts w:ascii="Arial" w:hAnsi="Arial"/>
                  <w:sz w:val="18"/>
                </w:rPr>
                <w:t>CA_n26A-n78A</w:t>
              </w:r>
            </w:ins>
          </w:p>
          <w:p w14:paraId="28F920AB" w14:textId="77777777" w:rsidR="00AB2AD5" w:rsidRPr="005E1152" w:rsidRDefault="00AB2AD5" w:rsidP="00AB2AD5">
            <w:pPr>
              <w:keepNext/>
              <w:keepLines/>
              <w:spacing w:after="0"/>
              <w:jc w:val="center"/>
              <w:rPr>
                <w:ins w:id="17708" w:author="Reihaneh Malekafzaliardakani" w:date="2024-03-04T22:18:00Z"/>
                <w:rFonts w:ascii="Arial" w:hAnsi="Arial"/>
                <w:sz w:val="18"/>
              </w:rPr>
            </w:pPr>
            <w:ins w:id="17709" w:author="Reihaneh Malekafzaliardakani" w:date="2024-03-04T22:18:00Z">
              <w:r w:rsidRPr="005E1152">
                <w:rPr>
                  <w:rFonts w:ascii="Arial" w:hAnsi="Arial"/>
                  <w:sz w:val="18"/>
                </w:rPr>
                <w:t>CA_n26A-n258A</w:t>
              </w:r>
              <w:r>
                <w:rPr>
                  <w:rFonts w:ascii="Arial" w:hAnsi="Arial"/>
                  <w:sz w:val="18"/>
                </w:rPr>
                <w:t>/G/H/I</w:t>
              </w:r>
            </w:ins>
          </w:p>
          <w:p w14:paraId="786715D6" w14:textId="77777777" w:rsidR="00AB2AD5" w:rsidRDefault="00AB2AD5" w:rsidP="00AB2AD5">
            <w:pPr>
              <w:keepNext/>
              <w:keepLines/>
              <w:spacing w:after="0"/>
              <w:jc w:val="center"/>
              <w:rPr>
                <w:ins w:id="17710" w:author="Reihaneh Malekafzaliardakani" w:date="2024-03-04T22:18:00Z"/>
                <w:rFonts w:ascii="Arial" w:hAnsi="Arial"/>
                <w:sz w:val="18"/>
              </w:rPr>
            </w:pPr>
            <w:ins w:id="17711" w:author="Reihaneh Malekafzaliardakani" w:date="2024-03-04T22:18:00Z">
              <w:r w:rsidRPr="005E1152">
                <w:rPr>
                  <w:rFonts w:ascii="Arial" w:hAnsi="Arial"/>
                  <w:sz w:val="18"/>
                </w:rPr>
                <w:t>CA_n78A-n258A</w:t>
              </w:r>
              <w:r>
                <w:rPr>
                  <w:rFonts w:ascii="Arial" w:hAnsi="Arial"/>
                  <w:sz w:val="18"/>
                </w:rPr>
                <w:t>/G/H/I</w:t>
              </w:r>
            </w:ins>
          </w:p>
          <w:p w14:paraId="6509A9E8" w14:textId="25BDAB27" w:rsidR="00AB2AD5" w:rsidRPr="00BB5147" w:rsidRDefault="00AB2AD5" w:rsidP="00AB2AD5">
            <w:pPr>
              <w:keepNext/>
              <w:keepLines/>
              <w:spacing w:after="0"/>
              <w:jc w:val="center"/>
              <w:rPr>
                <w:ins w:id="17712" w:author="Reihaneh Malekafzaliardakani" w:date="2024-03-04T22:17:00Z"/>
                <w:rFonts w:ascii="Arial" w:eastAsia="SimSun" w:hAnsi="Arial"/>
                <w:sz w:val="18"/>
              </w:rPr>
            </w:pPr>
            <w:ins w:id="17713" w:author="Reihaneh Malekafzaliardakani" w:date="2024-03-04T22:18: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3EC811CE" w14:textId="785BCD1C" w:rsidR="00AB2AD5" w:rsidRPr="00BB5147" w:rsidRDefault="00AB2AD5" w:rsidP="00AB2AD5">
            <w:pPr>
              <w:keepNext/>
              <w:keepLines/>
              <w:spacing w:after="0"/>
              <w:jc w:val="center"/>
              <w:rPr>
                <w:ins w:id="17714" w:author="Reihaneh Malekafzaliardakani" w:date="2024-03-04T22:17:00Z"/>
                <w:rFonts w:ascii="Arial" w:eastAsia="SimSun" w:hAnsi="Arial" w:cs="Arial"/>
                <w:color w:val="000000"/>
                <w:sz w:val="18"/>
                <w:szCs w:val="18"/>
              </w:rPr>
            </w:pPr>
            <w:ins w:id="17715" w:author="Reihaneh Malekafzaliardakani" w:date="2024-03-04T22:18: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C5FF497" w14:textId="74D8921F" w:rsidR="00AB2AD5" w:rsidRPr="00BB5147" w:rsidRDefault="00AB2AD5" w:rsidP="00AB2AD5">
            <w:pPr>
              <w:keepNext/>
              <w:keepLines/>
              <w:spacing w:after="0"/>
              <w:jc w:val="center"/>
              <w:rPr>
                <w:ins w:id="17716" w:author="Reihaneh Malekafzaliardakani" w:date="2024-03-04T22:17:00Z"/>
                <w:rFonts w:ascii="Arial" w:eastAsia="SimSun" w:hAnsi="Arial"/>
                <w:sz w:val="18"/>
                <w:szCs w:val="18"/>
                <w:lang w:eastAsia="ja-JP"/>
              </w:rPr>
            </w:pPr>
            <w:ins w:id="17717" w:author="Reihaneh Malekafzaliardakani" w:date="2024-03-04T22:18: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2836F5C9" w14:textId="336A9F48" w:rsidR="00AB2AD5" w:rsidRPr="00BB5147" w:rsidRDefault="00AB2AD5" w:rsidP="00AB2AD5">
            <w:pPr>
              <w:keepNext/>
              <w:keepLines/>
              <w:spacing w:after="0"/>
              <w:jc w:val="center"/>
              <w:rPr>
                <w:ins w:id="17718" w:author="Reihaneh Malekafzaliardakani" w:date="2024-03-04T22:17:00Z"/>
                <w:rFonts w:ascii="Arial" w:eastAsia="SimSun" w:hAnsi="Arial"/>
                <w:sz w:val="18"/>
              </w:rPr>
            </w:pPr>
            <w:ins w:id="17719" w:author="Reihaneh Malekafzaliardakani" w:date="2024-03-04T22:18:00Z">
              <w:r>
                <w:rPr>
                  <w:rFonts w:ascii="Arial" w:hAnsi="Arial"/>
                  <w:sz w:val="18"/>
                </w:rPr>
                <w:t>0</w:t>
              </w:r>
            </w:ins>
          </w:p>
        </w:tc>
      </w:tr>
      <w:tr w:rsidR="00AB2AD5" w:rsidRPr="00BB5147" w14:paraId="6C7FCFFE" w14:textId="77777777" w:rsidTr="00BC33D3">
        <w:trPr>
          <w:trHeight w:val="187"/>
          <w:jc w:val="center"/>
          <w:ins w:id="17720"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49653854" w14:textId="77777777" w:rsidR="00AB2AD5" w:rsidRPr="00BB5147" w:rsidRDefault="00AB2AD5" w:rsidP="00AB2AD5">
            <w:pPr>
              <w:keepNext/>
              <w:keepLines/>
              <w:spacing w:after="0"/>
              <w:jc w:val="center"/>
              <w:rPr>
                <w:ins w:id="17721"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B2ED65E" w14:textId="77777777" w:rsidR="00AB2AD5" w:rsidRPr="00BB5147" w:rsidRDefault="00AB2AD5" w:rsidP="00AB2AD5">
            <w:pPr>
              <w:keepNext/>
              <w:keepLines/>
              <w:spacing w:after="0"/>
              <w:jc w:val="center"/>
              <w:rPr>
                <w:ins w:id="17722"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5EE2A48C" w14:textId="1C6D55EA" w:rsidR="00AB2AD5" w:rsidRPr="00BB5147" w:rsidRDefault="00AB2AD5" w:rsidP="00AB2AD5">
            <w:pPr>
              <w:keepNext/>
              <w:keepLines/>
              <w:spacing w:after="0"/>
              <w:jc w:val="center"/>
              <w:rPr>
                <w:ins w:id="17723" w:author="Reihaneh Malekafzaliardakani" w:date="2024-03-04T22:17:00Z"/>
                <w:rFonts w:ascii="Arial" w:eastAsia="SimSun" w:hAnsi="Arial" w:cs="Arial"/>
                <w:color w:val="000000"/>
                <w:sz w:val="18"/>
                <w:szCs w:val="18"/>
              </w:rPr>
            </w:pPr>
            <w:ins w:id="17724" w:author="Reihaneh Malekafzaliardakani" w:date="2024-03-04T22:18: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7CF64E1" w14:textId="2985B3CC" w:rsidR="00AB2AD5" w:rsidRPr="00BB5147" w:rsidRDefault="00AB2AD5" w:rsidP="00AB2AD5">
            <w:pPr>
              <w:keepNext/>
              <w:keepLines/>
              <w:spacing w:after="0"/>
              <w:jc w:val="center"/>
              <w:rPr>
                <w:ins w:id="17725" w:author="Reihaneh Malekafzaliardakani" w:date="2024-03-04T22:17:00Z"/>
                <w:rFonts w:ascii="Arial" w:eastAsia="SimSun" w:hAnsi="Arial"/>
                <w:sz w:val="18"/>
                <w:szCs w:val="18"/>
                <w:lang w:eastAsia="ja-JP"/>
              </w:rPr>
            </w:pPr>
            <w:ins w:id="17726" w:author="Reihaneh Malekafzaliardakani" w:date="2024-03-04T22:18: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2A5DD34C" w14:textId="77777777" w:rsidR="00AB2AD5" w:rsidRPr="00BB5147" w:rsidRDefault="00AB2AD5" w:rsidP="00AB2AD5">
            <w:pPr>
              <w:keepNext/>
              <w:keepLines/>
              <w:spacing w:after="0"/>
              <w:jc w:val="center"/>
              <w:rPr>
                <w:ins w:id="17727" w:author="Reihaneh Malekafzaliardakani" w:date="2024-03-04T22:17:00Z"/>
                <w:rFonts w:ascii="Arial" w:eastAsia="SimSun" w:hAnsi="Arial"/>
                <w:sz w:val="18"/>
              </w:rPr>
            </w:pPr>
          </w:p>
        </w:tc>
      </w:tr>
      <w:tr w:rsidR="00AB2AD5" w:rsidRPr="00BB5147" w14:paraId="4A7904E1" w14:textId="77777777" w:rsidTr="00BC33D3">
        <w:trPr>
          <w:trHeight w:val="187"/>
          <w:jc w:val="center"/>
          <w:ins w:id="17728"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7E5B24C0" w14:textId="77777777" w:rsidR="00AB2AD5" w:rsidRPr="00BB5147" w:rsidRDefault="00AB2AD5" w:rsidP="00AB2AD5">
            <w:pPr>
              <w:keepNext/>
              <w:keepLines/>
              <w:spacing w:after="0"/>
              <w:jc w:val="center"/>
              <w:rPr>
                <w:ins w:id="17729"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9DE618" w14:textId="77777777" w:rsidR="00AB2AD5" w:rsidRPr="00BB5147" w:rsidRDefault="00AB2AD5" w:rsidP="00AB2AD5">
            <w:pPr>
              <w:keepNext/>
              <w:keepLines/>
              <w:spacing w:after="0"/>
              <w:jc w:val="center"/>
              <w:rPr>
                <w:ins w:id="17730"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0990E271" w14:textId="094F5F05" w:rsidR="00AB2AD5" w:rsidRPr="00BB5147" w:rsidRDefault="00AB2AD5" w:rsidP="00AB2AD5">
            <w:pPr>
              <w:keepNext/>
              <w:keepLines/>
              <w:spacing w:after="0"/>
              <w:jc w:val="center"/>
              <w:rPr>
                <w:ins w:id="17731" w:author="Reihaneh Malekafzaliardakani" w:date="2024-03-04T22:17:00Z"/>
                <w:rFonts w:ascii="Arial" w:eastAsia="SimSun" w:hAnsi="Arial" w:cs="Arial"/>
                <w:color w:val="000000"/>
                <w:sz w:val="18"/>
                <w:szCs w:val="18"/>
              </w:rPr>
            </w:pPr>
            <w:ins w:id="17732" w:author="Reihaneh Malekafzaliardakani" w:date="2024-03-04T22:18: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64BB39D" w14:textId="44FD085A" w:rsidR="00AB2AD5" w:rsidRPr="00BB5147" w:rsidRDefault="00AB2AD5" w:rsidP="00AB2AD5">
            <w:pPr>
              <w:keepNext/>
              <w:keepLines/>
              <w:spacing w:after="0"/>
              <w:jc w:val="center"/>
              <w:rPr>
                <w:ins w:id="17733" w:author="Reihaneh Malekafzaliardakani" w:date="2024-03-04T22:17:00Z"/>
                <w:rFonts w:ascii="Arial" w:eastAsia="SimSun" w:hAnsi="Arial"/>
                <w:sz w:val="18"/>
                <w:szCs w:val="18"/>
                <w:lang w:eastAsia="ja-JP"/>
              </w:rPr>
            </w:pPr>
            <w:ins w:id="17734" w:author="Reihaneh Malekafzaliardakani" w:date="2024-03-04T22:18: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7136481A" w14:textId="77777777" w:rsidR="00AB2AD5" w:rsidRPr="00BB5147" w:rsidRDefault="00AB2AD5" w:rsidP="00AB2AD5">
            <w:pPr>
              <w:keepNext/>
              <w:keepLines/>
              <w:spacing w:after="0"/>
              <w:jc w:val="center"/>
              <w:rPr>
                <w:ins w:id="17735" w:author="Reihaneh Malekafzaliardakani" w:date="2024-03-04T22:17:00Z"/>
                <w:rFonts w:ascii="Arial" w:eastAsia="SimSun" w:hAnsi="Arial"/>
                <w:sz w:val="18"/>
              </w:rPr>
            </w:pPr>
          </w:p>
        </w:tc>
      </w:tr>
      <w:tr w:rsidR="00AB2AD5" w:rsidRPr="00BB5147" w14:paraId="7C4AF132" w14:textId="77777777" w:rsidTr="00BC33D3">
        <w:trPr>
          <w:trHeight w:val="187"/>
          <w:jc w:val="center"/>
          <w:ins w:id="17736" w:author="Reihaneh Malekafzaliardakani" w:date="2024-03-04T22:17:00Z"/>
        </w:trPr>
        <w:tc>
          <w:tcPr>
            <w:tcW w:w="2534" w:type="dxa"/>
            <w:tcBorders>
              <w:top w:val="nil"/>
              <w:left w:val="single" w:sz="4" w:space="0" w:color="auto"/>
              <w:bottom w:val="single" w:sz="4" w:space="0" w:color="auto"/>
              <w:right w:val="single" w:sz="4" w:space="0" w:color="auto"/>
            </w:tcBorders>
            <w:shd w:val="clear" w:color="auto" w:fill="auto"/>
          </w:tcPr>
          <w:p w14:paraId="1FBD1A43" w14:textId="77777777" w:rsidR="00AB2AD5" w:rsidRPr="00BB5147" w:rsidRDefault="00AB2AD5" w:rsidP="00AB2AD5">
            <w:pPr>
              <w:keepNext/>
              <w:keepLines/>
              <w:spacing w:after="0"/>
              <w:jc w:val="center"/>
              <w:rPr>
                <w:ins w:id="17737" w:author="Reihaneh Malekafzaliardakani" w:date="2024-03-04T22:17: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A52CBF" w14:textId="77777777" w:rsidR="00AB2AD5" w:rsidRPr="00BB5147" w:rsidRDefault="00AB2AD5" w:rsidP="00AB2AD5">
            <w:pPr>
              <w:keepNext/>
              <w:keepLines/>
              <w:spacing w:after="0"/>
              <w:jc w:val="center"/>
              <w:rPr>
                <w:ins w:id="17738" w:author="Reihaneh Malekafzaliardakani" w:date="2024-03-04T22:17:00Z"/>
                <w:rFonts w:ascii="Arial" w:eastAsia="SimSun" w:hAnsi="Arial"/>
                <w:sz w:val="18"/>
              </w:rPr>
            </w:pPr>
          </w:p>
        </w:tc>
        <w:tc>
          <w:tcPr>
            <w:tcW w:w="1213" w:type="dxa"/>
            <w:tcBorders>
              <w:left w:val="single" w:sz="4" w:space="0" w:color="auto"/>
              <w:bottom w:val="single" w:sz="4" w:space="0" w:color="auto"/>
              <w:right w:val="single" w:sz="4" w:space="0" w:color="auto"/>
            </w:tcBorders>
          </w:tcPr>
          <w:p w14:paraId="3FB25BE6" w14:textId="3A362DC0" w:rsidR="00AB2AD5" w:rsidRPr="00BB5147" w:rsidRDefault="00AB2AD5" w:rsidP="00AB2AD5">
            <w:pPr>
              <w:keepNext/>
              <w:keepLines/>
              <w:spacing w:after="0"/>
              <w:jc w:val="center"/>
              <w:rPr>
                <w:ins w:id="17739" w:author="Reihaneh Malekafzaliardakani" w:date="2024-03-04T22:17:00Z"/>
                <w:rFonts w:ascii="Arial" w:eastAsia="SimSun" w:hAnsi="Arial" w:cs="Arial"/>
                <w:color w:val="000000"/>
                <w:sz w:val="18"/>
                <w:szCs w:val="18"/>
              </w:rPr>
            </w:pPr>
            <w:ins w:id="17740" w:author="Reihaneh Malekafzaliardakani" w:date="2024-03-04T22:18: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87C6F75" w14:textId="4B85FC69" w:rsidR="00AB2AD5" w:rsidRPr="00BB5147" w:rsidRDefault="00AB2AD5" w:rsidP="00AB2AD5">
            <w:pPr>
              <w:keepNext/>
              <w:keepLines/>
              <w:spacing w:after="0"/>
              <w:jc w:val="center"/>
              <w:rPr>
                <w:ins w:id="17741" w:author="Reihaneh Malekafzaliardakani" w:date="2024-03-04T22:17:00Z"/>
                <w:rFonts w:ascii="Arial" w:eastAsia="SimSun" w:hAnsi="Arial"/>
                <w:sz w:val="18"/>
                <w:szCs w:val="18"/>
                <w:lang w:eastAsia="ja-JP"/>
              </w:rPr>
            </w:pPr>
            <w:ins w:id="17742" w:author="Reihaneh Malekafzaliardakani" w:date="2024-03-04T22:18:00Z">
              <w:r>
                <w:rPr>
                  <w:rFonts w:ascii="Arial" w:hAnsi="Arial"/>
                  <w:sz w:val="18"/>
                </w:rPr>
                <w:t>CA_n258J</w:t>
              </w:r>
            </w:ins>
          </w:p>
        </w:tc>
        <w:tc>
          <w:tcPr>
            <w:tcW w:w="2290" w:type="dxa"/>
            <w:tcBorders>
              <w:top w:val="nil"/>
              <w:left w:val="single" w:sz="4" w:space="0" w:color="auto"/>
              <w:bottom w:val="single" w:sz="4" w:space="0" w:color="auto"/>
              <w:right w:val="single" w:sz="4" w:space="0" w:color="auto"/>
            </w:tcBorders>
            <w:shd w:val="clear" w:color="auto" w:fill="auto"/>
          </w:tcPr>
          <w:p w14:paraId="18CC9A5F" w14:textId="77777777" w:rsidR="00AB2AD5" w:rsidRPr="00BB5147" w:rsidRDefault="00AB2AD5" w:rsidP="00AB2AD5">
            <w:pPr>
              <w:keepNext/>
              <w:keepLines/>
              <w:spacing w:after="0"/>
              <w:jc w:val="center"/>
              <w:rPr>
                <w:ins w:id="17743" w:author="Reihaneh Malekafzaliardakani" w:date="2024-03-04T22:17:00Z"/>
                <w:rFonts w:ascii="Arial" w:eastAsia="SimSun" w:hAnsi="Arial"/>
                <w:sz w:val="18"/>
              </w:rPr>
            </w:pPr>
          </w:p>
        </w:tc>
      </w:tr>
      <w:tr w:rsidR="000E099A" w:rsidRPr="00BB5147" w14:paraId="79BD4517" w14:textId="77777777" w:rsidTr="00BC33D3">
        <w:trPr>
          <w:trHeight w:val="187"/>
          <w:jc w:val="center"/>
          <w:ins w:id="17744"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326368D" w14:textId="77777777" w:rsidR="000E099A" w:rsidRPr="00642518" w:rsidRDefault="000E099A" w:rsidP="000E099A">
            <w:pPr>
              <w:keepNext/>
              <w:keepLines/>
              <w:spacing w:after="0"/>
              <w:jc w:val="center"/>
              <w:rPr>
                <w:ins w:id="17745" w:author="Reihaneh Malekafzaliardakani" w:date="2024-03-04T22:20:00Z"/>
                <w:rFonts w:ascii="Arial" w:hAnsi="Arial"/>
                <w:sz w:val="18"/>
                <w:szCs w:val="18"/>
                <w:lang w:eastAsia="zh-CN"/>
              </w:rPr>
            </w:pPr>
            <w:ins w:id="17746" w:author="Reihaneh Malekafzaliardakani" w:date="2024-03-04T22:20:00Z">
              <w:r w:rsidRPr="005E1152">
                <w:rPr>
                  <w:rFonts w:ascii="Arial" w:hAnsi="Arial"/>
                  <w:sz w:val="18"/>
                </w:rPr>
                <w:t>CA_n7A-n26A-n78A-n258</w:t>
              </w:r>
              <w:r>
                <w:rPr>
                  <w:rFonts w:ascii="Arial" w:hAnsi="Arial"/>
                  <w:sz w:val="18"/>
                </w:rPr>
                <w:t>K</w:t>
              </w:r>
            </w:ins>
          </w:p>
          <w:p w14:paraId="0333970A" w14:textId="77777777" w:rsidR="000E099A" w:rsidRPr="00BB5147" w:rsidRDefault="000E099A" w:rsidP="000E099A">
            <w:pPr>
              <w:keepNext/>
              <w:keepLines/>
              <w:spacing w:after="0"/>
              <w:jc w:val="center"/>
              <w:rPr>
                <w:ins w:id="17747"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0789B3" w14:textId="77777777" w:rsidR="000E099A" w:rsidRPr="005E1152" w:rsidRDefault="000E099A" w:rsidP="000E099A">
            <w:pPr>
              <w:keepNext/>
              <w:keepLines/>
              <w:spacing w:after="0"/>
              <w:jc w:val="center"/>
              <w:rPr>
                <w:ins w:id="17748" w:author="Reihaneh Malekafzaliardakani" w:date="2024-03-04T22:20:00Z"/>
                <w:rFonts w:ascii="Arial" w:hAnsi="Arial"/>
                <w:sz w:val="18"/>
              </w:rPr>
            </w:pPr>
            <w:ins w:id="17749" w:author="Reihaneh Malekafzaliardakani" w:date="2024-03-04T22:20:00Z">
              <w:r w:rsidRPr="005E1152">
                <w:rPr>
                  <w:rFonts w:ascii="Arial" w:hAnsi="Arial"/>
                  <w:sz w:val="18"/>
                </w:rPr>
                <w:t>CA_n7A-n26A</w:t>
              </w:r>
            </w:ins>
          </w:p>
          <w:p w14:paraId="283A86FF" w14:textId="77777777" w:rsidR="000E099A" w:rsidRPr="005E1152" w:rsidRDefault="000E099A" w:rsidP="000E099A">
            <w:pPr>
              <w:keepNext/>
              <w:keepLines/>
              <w:spacing w:after="0"/>
              <w:jc w:val="center"/>
              <w:rPr>
                <w:ins w:id="17750" w:author="Reihaneh Malekafzaliardakani" w:date="2024-03-04T22:20:00Z"/>
                <w:rFonts w:ascii="Arial" w:hAnsi="Arial"/>
                <w:sz w:val="18"/>
              </w:rPr>
            </w:pPr>
            <w:ins w:id="17751" w:author="Reihaneh Malekafzaliardakani" w:date="2024-03-04T22:20:00Z">
              <w:r w:rsidRPr="005E1152">
                <w:rPr>
                  <w:rFonts w:ascii="Arial" w:hAnsi="Arial"/>
                  <w:sz w:val="18"/>
                </w:rPr>
                <w:t>CA_n7A-n78A</w:t>
              </w:r>
            </w:ins>
          </w:p>
          <w:p w14:paraId="6859BED9" w14:textId="77777777" w:rsidR="000E099A" w:rsidRPr="005E1152" w:rsidRDefault="000E099A" w:rsidP="000E099A">
            <w:pPr>
              <w:keepNext/>
              <w:keepLines/>
              <w:spacing w:after="0"/>
              <w:jc w:val="center"/>
              <w:rPr>
                <w:ins w:id="17752" w:author="Reihaneh Malekafzaliardakani" w:date="2024-03-04T22:20:00Z"/>
                <w:rFonts w:ascii="Arial" w:hAnsi="Arial"/>
                <w:sz w:val="18"/>
              </w:rPr>
            </w:pPr>
            <w:ins w:id="17753" w:author="Reihaneh Malekafzaliardakani" w:date="2024-03-04T22:20:00Z">
              <w:r w:rsidRPr="005E1152">
                <w:rPr>
                  <w:rFonts w:ascii="Arial" w:hAnsi="Arial"/>
                  <w:sz w:val="18"/>
                </w:rPr>
                <w:t>CA_n7A-n258A</w:t>
              </w:r>
              <w:r>
                <w:rPr>
                  <w:rFonts w:ascii="Arial" w:hAnsi="Arial"/>
                  <w:sz w:val="18"/>
                </w:rPr>
                <w:t>/G/H/I</w:t>
              </w:r>
            </w:ins>
          </w:p>
          <w:p w14:paraId="55FB7F58" w14:textId="77777777" w:rsidR="000E099A" w:rsidRPr="005E1152" w:rsidRDefault="000E099A" w:rsidP="000E099A">
            <w:pPr>
              <w:keepNext/>
              <w:keepLines/>
              <w:spacing w:after="0"/>
              <w:jc w:val="center"/>
              <w:rPr>
                <w:ins w:id="17754" w:author="Reihaneh Malekafzaliardakani" w:date="2024-03-04T22:20:00Z"/>
                <w:rFonts w:ascii="Arial" w:hAnsi="Arial"/>
                <w:sz w:val="18"/>
              </w:rPr>
            </w:pPr>
            <w:ins w:id="17755" w:author="Reihaneh Malekafzaliardakani" w:date="2024-03-04T22:20:00Z">
              <w:r w:rsidRPr="005E1152">
                <w:rPr>
                  <w:rFonts w:ascii="Arial" w:hAnsi="Arial"/>
                  <w:sz w:val="18"/>
                </w:rPr>
                <w:t>CA_n26A-n78A</w:t>
              </w:r>
            </w:ins>
          </w:p>
          <w:p w14:paraId="2C513E1E" w14:textId="77777777" w:rsidR="000E099A" w:rsidRPr="005E1152" w:rsidRDefault="000E099A" w:rsidP="000E099A">
            <w:pPr>
              <w:keepNext/>
              <w:keepLines/>
              <w:spacing w:after="0"/>
              <w:jc w:val="center"/>
              <w:rPr>
                <w:ins w:id="17756" w:author="Reihaneh Malekafzaliardakani" w:date="2024-03-04T22:20:00Z"/>
                <w:rFonts w:ascii="Arial" w:hAnsi="Arial"/>
                <w:sz w:val="18"/>
              </w:rPr>
            </w:pPr>
            <w:ins w:id="17757" w:author="Reihaneh Malekafzaliardakani" w:date="2024-03-04T22:20:00Z">
              <w:r w:rsidRPr="005E1152">
                <w:rPr>
                  <w:rFonts w:ascii="Arial" w:hAnsi="Arial"/>
                  <w:sz w:val="18"/>
                </w:rPr>
                <w:t>CA_n26A-n258A</w:t>
              </w:r>
              <w:r>
                <w:rPr>
                  <w:rFonts w:ascii="Arial" w:hAnsi="Arial"/>
                  <w:sz w:val="18"/>
                </w:rPr>
                <w:t>/G/H/I</w:t>
              </w:r>
            </w:ins>
          </w:p>
          <w:p w14:paraId="43C8D4FF" w14:textId="77777777" w:rsidR="000E099A" w:rsidRDefault="000E099A" w:rsidP="000E099A">
            <w:pPr>
              <w:keepNext/>
              <w:keepLines/>
              <w:spacing w:after="0"/>
              <w:jc w:val="center"/>
              <w:rPr>
                <w:ins w:id="17758" w:author="Reihaneh Malekafzaliardakani" w:date="2024-03-04T22:20:00Z"/>
                <w:rFonts w:ascii="Arial" w:hAnsi="Arial"/>
                <w:sz w:val="18"/>
              </w:rPr>
            </w:pPr>
            <w:ins w:id="17759" w:author="Reihaneh Malekafzaliardakani" w:date="2024-03-04T22:20:00Z">
              <w:r w:rsidRPr="005E1152">
                <w:rPr>
                  <w:rFonts w:ascii="Arial" w:hAnsi="Arial"/>
                  <w:sz w:val="18"/>
                </w:rPr>
                <w:t>CA_n78A-n258A</w:t>
              </w:r>
              <w:r>
                <w:rPr>
                  <w:rFonts w:ascii="Arial" w:hAnsi="Arial"/>
                  <w:sz w:val="18"/>
                </w:rPr>
                <w:t>/G/H/I</w:t>
              </w:r>
            </w:ins>
          </w:p>
          <w:p w14:paraId="0AA01B26" w14:textId="77777777" w:rsidR="000E099A" w:rsidRPr="00642518" w:rsidRDefault="000E099A" w:rsidP="000E099A">
            <w:pPr>
              <w:keepNext/>
              <w:keepLines/>
              <w:spacing w:after="0"/>
              <w:jc w:val="center"/>
              <w:rPr>
                <w:ins w:id="17760" w:author="Reihaneh Malekafzaliardakani" w:date="2024-03-04T22:20:00Z"/>
                <w:rFonts w:ascii="Arial" w:hAnsi="Arial"/>
                <w:sz w:val="18"/>
                <w:szCs w:val="18"/>
                <w:lang w:eastAsia="zh-CN"/>
              </w:rPr>
            </w:pPr>
            <w:ins w:id="17761" w:author="Reihaneh Malekafzaliardakani" w:date="2024-03-04T22:20:00Z">
              <w:r>
                <w:rPr>
                  <w:rFonts w:ascii="Arial" w:hAnsi="Arial"/>
                  <w:sz w:val="18"/>
                </w:rPr>
                <w:t>CA_n258G/H/I</w:t>
              </w:r>
            </w:ins>
          </w:p>
          <w:p w14:paraId="6D3614A0" w14:textId="77777777" w:rsidR="000E099A" w:rsidRPr="00BB5147" w:rsidRDefault="000E099A" w:rsidP="000E099A">
            <w:pPr>
              <w:keepNext/>
              <w:keepLines/>
              <w:spacing w:after="0"/>
              <w:jc w:val="center"/>
              <w:rPr>
                <w:ins w:id="17762"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4EC22E98" w14:textId="3B3E327C" w:rsidR="000E099A" w:rsidRDefault="000E099A" w:rsidP="000E099A">
            <w:pPr>
              <w:keepNext/>
              <w:keepLines/>
              <w:spacing w:after="0"/>
              <w:jc w:val="center"/>
              <w:rPr>
                <w:ins w:id="17763" w:author="Reihaneh Malekafzaliardakani" w:date="2024-03-04T22:19:00Z"/>
                <w:rFonts w:ascii="Arial" w:hAnsi="Arial"/>
                <w:sz w:val="18"/>
                <w:szCs w:val="18"/>
                <w:lang w:eastAsia="zh-CN"/>
              </w:rPr>
            </w:pPr>
            <w:ins w:id="17764"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A82605A" w14:textId="5C2382EE" w:rsidR="000E099A" w:rsidRDefault="000E099A" w:rsidP="000E099A">
            <w:pPr>
              <w:keepNext/>
              <w:keepLines/>
              <w:spacing w:after="0"/>
              <w:jc w:val="center"/>
              <w:rPr>
                <w:ins w:id="17765" w:author="Reihaneh Malekafzaliardakani" w:date="2024-03-04T22:19:00Z"/>
                <w:rFonts w:ascii="Arial" w:hAnsi="Arial"/>
                <w:sz w:val="18"/>
              </w:rPr>
            </w:pPr>
            <w:ins w:id="17766"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5962D407" w14:textId="77777777" w:rsidR="000E099A" w:rsidRPr="00642518" w:rsidRDefault="000E099A" w:rsidP="000E099A">
            <w:pPr>
              <w:keepNext/>
              <w:keepLines/>
              <w:spacing w:after="0"/>
              <w:jc w:val="center"/>
              <w:rPr>
                <w:ins w:id="17767" w:author="Reihaneh Malekafzaliardakani" w:date="2024-03-04T22:20:00Z"/>
                <w:rFonts w:ascii="Arial" w:hAnsi="Arial"/>
                <w:sz w:val="18"/>
                <w:szCs w:val="18"/>
                <w:lang w:eastAsia="zh-CN"/>
              </w:rPr>
            </w:pPr>
            <w:ins w:id="17768" w:author="Reihaneh Malekafzaliardakani" w:date="2024-03-04T22:20:00Z">
              <w:r>
                <w:rPr>
                  <w:rFonts w:ascii="Arial" w:hAnsi="Arial"/>
                  <w:sz w:val="18"/>
                </w:rPr>
                <w:t>0</w:t>
              </w:r>
            </w:ins>
          </w:p>
          <w:p w14:paraId="46B71C16" w14:textId="77777777" w:rsidR="000E099A" w:rsidRPr="00BB5147" w:rsidRDefault="000E099A" w:rsidP="000E099A">
            <w:pPr>
              <w:keepNext/>
              <w:keepLines/>
              <w:spacing w:after="0"/>
              <w:jc w:val="center"/>
              <w:rPr>
                <w:ins w:id="17769" w:author="Reihaneh Malekafzaliardakani" w:date="2024-03-04T22:19:00Z"/>
                <w:rFonts w:ascii="Arial" w:eastAsia="SimSun" w:hAnsi="Arial"/>
                <w:sz w:val="18"/>
              </w:rPr>
            </w:pPr>
          </w:p>
        </w:tc>
      </w:tr>
      <w:tr w:rsidR="000E099A" w:rsidRPr="00BB5147" w14:paraId="68FACBFD" w14:textId="77777777" w:rsidTr="00BC33D3">
        <w:trPr>
          <w:trHeight w:val="187"/>
          <w:jc w:val="center"/>
          <w:ins w:id="17770"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D108009" w14:textId="77777777" w:rsidR="000E099A" w:rsidRPr="00BB5147" w:rsidRDefault="000E099A" w:rsidP="000E099A">
            <w:pPr>
              <w:keepNext/>
              <w:keepLines/>
              <w:spacing w:after="0"/>
              <w:jc w:val="center"/>
              <w:rPr>
                <w:ins w:id="17771"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0CBCB3" w14:textId="77777777" w:rsidR="000E099A" w:rsidRPr="00BB5147" w:rsidRDefault="000E099A" w:rsidP="000E099A">
            <w:pPr>
              <w:keepNext/>
              <w:keepLines/>
              <w:spacing w:after="0"/>
              <w:jc w:val="center"/>
              <w:rPr>
                <w:ins w:id="17772"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CAFFA5D" w14:textId="3F6CFC24" w:rsidR="000E099A" w:rsidRDefault="000E099A" w:rsidP="000E099A">
            <w:pPr>
              <w:keepNext/>
              <w:keepLines/>
              <w:spacing w:after="0"/>
              <w:jc w:val="center"/>
              <w:rPr>
                <w:ins w:id="17773" w:author="Reihaneh Malekafzaliardakani" w:date="2024-03-04T22:19:00Z"/>
                <w:rFonts w:ascii="Arial" w:hAnsi="Arial"/>
                <w:sz w:val="18"/>
                <w:szCs w:val="18"/>
                <w:lang w:eastAsia="zh-CN"/>
              </w:rPr>
            </w:pPr>
            <w:ins w:id="17774"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24ABBB" w14:textId="5311C49F" w:rsidR="000E099A" w:rsidRDefault="000E099A" w:rsidP="000E099A">
            <w:pPr>
              <w:keepNext/>
              <w:keepLines/>
              <w:spacing w:after="0"/>
              <w:jc w:val="center"/>
              <w:rPr>
                <w:ins w:id="17775" w:author="Reihaneh Malekafzaliardakani" w:date="2024-03-04T22:19:00Z"/>
                <w:rFonts w:ascii="Arial" w:hAnsi="Arial"/>
                <w:sz w:val="18"/>
              </w:rPr>
            </w:pPr>
            <w:ins w:id="17776"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27DD1EFE" w14:textId="77777777" w:rsidR="000E099A" w:rsidRPr="00BB5147" w:rsidRDefault="000E099A" w:rsidP="000E099A">
            <w:pPr>
              <w:keepNext/>
              <w:keepLines/>
              <w:spacing w:after="0"/>
              <w:jc w:val="center"/>
              <w:rPr>
                <w:ins w:id="17777" w:author="Reihaneh Malekafzaliardakani" w:date="2024-03-04T22:19:00Z"/>
                <w:rFonts w:ascii="Arial" w:eastAsia="SimSun" w:hAnsi="Arial"/>
                <w:sz w:val="18"/>
              </w:rPr>
            </w:pPr>
          </w:p>
        </w:tc>
      </w:tr>
      <w:tr w:rsidR="000E099A" w:rsidRPr="00BB5147" w14:paraId="059D42FE" w14:textId="77777777" w:rsidTr="00BC33D3">
        <w:trPr>
          <w:trHeight w:val="187"/>
          <w:jc w:val="center"/>
          <w:ins w:id="17778"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870A151" w14:textId="77777777" w:rsidR="000E099A" w:rsidRPr="00BB5147" w:rsidRDefault="000E099A" w:rsidP="000E099A">
            <w:pPr>
              <w:keepNext/>
              <w:keepLines/>
              <w:spacing w:after="0"/>
              <w:jc w:val="center"/>
              <w:rPr>
                <w:ins w:id="17779"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E99CA9" w14:textId="77777777" w:rsidR="000E099A" w:rsidRPr="00BB5147" w:rsidRDefault="000E099A" w:rsidP="000E099A">
            <w:pPr>
              <w:keepNext/>
              <w:keepLines/>
              <w:spacing w:after="0"/>
              <w:jc w:val="center"/>
              <w:rPr>
                <w:ins w:id="17780"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42BB92B" w14:textId="6BB0F5E7" w:rsidR="000E099A" w:rsidRDefault="000E099A" w:rsidP="000E099A">
            <w:pPr>
              <w:keepNext/>
              <w:keepLines/>
              <w:spacing w:after="0"/>
              <w:jc w:val="center"/>
              <w:rPr>
                <w:ins w:id="17781" w:author="Reihaneh Malekafzaliardakani" w:date="2024-03-04T22:19:00Z"/>
                <w:rFonts w:ascii="Arial" w:hAnsi="Arial"/>
                <w:sz w:val="18"/>
                <w:szCs w:val="18"/>
                <w:lang w:eastAsia="zh-CN"/>
              </w:rPr>
            </w:pPr>
            <w:ins w:id="17782"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C6B5BD3" w14:textId="7ED69F91" w:rsidR="000E099A" w:rsidRDefault="000E099A" w:rsidP="000E099A">
            <w:pPr>
              <w:keepNext/>
              <w:keepLines/>
              <w:spacing w:after="0"/>
              <w:jc w:val="center"/>
              <w:rPr>
                <w:ins w:id="17783" w:author="Reihaneh Malekafzaliardakani" w:date="2024-03-04T22:19:00Z"/>
                <w:rFonts w:ascii="Arial" w:hAnsi="Arial"/>
                <w:sz w:val="18"/>
              </w:rPr>
            </w:pPr>
            <w:ins w:id="17784"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5DAE5FC7" w14:textId="77777777" w:rsidR="000E099A" w:rsidRPr="00BB5147" w:rsidRDefault="000E099A" w:rsidP="000E099A">
            <w:pPr>
              <w:keepNext/>
              <w:keepLines/>
              <w:spacing w:after="0"/>
              <w:jc w:val="center"/>
              <w:rPr>
                <w:ins w:id="17785" w:author="Reihaneh Malekafzaliardakani" w:date="2024-03-04T22:19:00Z"/>
                <w:rFonts w:ascii="Arial" w:eastAsia="SimSun" w:hAnsi="Arial"/>
                <w:sz w:val="18"/>
              </w:rPr>
            </w:pPr>
          </w:p>
        </w:tc>
      </w:tr>
      <w:tr w:rsidR="000E099A" w:rsidRPr="00BB5147" w14:paraId="7235CBFA" w14:textId="77777777" w:rsidTr="00BC33D3">
        <w:trPr>
          <w:trHeight w:val="187"/>
          <w:jc w:val="center"/>
          <w:ins w:id="17786"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D1FBAC0" w14:textId="77777777" w:rsidR="000E099A" w:rsidRPr="00BB5147" w:rsidRDefault="000E099A" w:rsidP="000E099A">
            <w:pPr>
              <w:keepNext/>
              <w:keepLines/>
              <w:spacing w:after="0"/>
              <w:jc w:val="center"/>
              <w:rPr>
                <w:ins w:id="17787"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4C4598" w14:textId="77777777" w:rsidR="000E099A" w:rsidRPr="00BB5147" w:rsidRDefault="000E099A" w:rsidP="000E099A">
            <w:pPr>
              <w:keepNext/>
              <w:keepLines/>
              <w:spacing w:after="0"/>
              <w:jc w:val="center"/>
              <w:rPr>
                <w:ins w:id="17788"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1A16BD26" w14:textId="0AB4793C" w:rsidR="000E099A" w:rsidRDefault="000E099A" w:rsidP="000E099A">
            <w:pPr>
              <w:keepNext/>
              <w:keepLines/>
              <w:spacing w:after="0"/>
              <w:jc w:val="center"/>
              <w:rPr>
                <w:ins w:id="17789" w:author="Reihaneh Malekafzaliardakani" w:date="2024-03-04T22:19:00Z"/>
                <w:rFonts w:ascii="Arial" w:hAnsi="Arial"/>
                <w:sz w:val="18"/>
                <w:szCs w:val="18"/>
                <w:lang w:eastAsia="zh-CN"/>
              </w:rPr>
            </w:pPr>
            <w:ins w:id="17790"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56327FA" w14:textId="489BBA81" w:rsidR="000E099A" w:rsidRDefault="000E099A" w:rsidP="000E099A">
            <w:pPr>
              <w:keepNext/>
              <w:keepLines/>
              <w:spacing w:after="0"/>
              <w:jc w:val="center"/>
              <w:rPr>
                <w:ins w:id="17791" w:author="Reihaneh Malekafzaliardakani" w:date="2024-03-04T22:19:00Z"/>
                <w:rFonts w:ascii="Arial" w:hAnsi="Arial"/>
                <w:sz w:val="18"/>
              </w:rPr>
            </w:pPr>
            <w:ins w:id="17792" w:author="Reihaneh Malekafzaliardakani" w:date="2024-03-04T22:20:00Z">
              <w:r>
                <w:rPr>
                  <w:rFonts w:ascii="Arial" w:hAnsi="Arial"/>
                  <w:sz w:val="18"/>
                </w:rPr>
                <w:t>CA_n258K</w:t>
              </w:r>
            </w:ins>
          </w:p>
        </w:tc>
        <w:tc>
          <w:tcPr>
            <w:tcW w:w="2290" w:type="dxa"/>
            <w:tcBorders>
              <w:top w:val="nil"/>
              <w:left w:val="single" w:sz="4" w:space="0" w:color="auto"/>
              <w:bottom w:val="single" w:sz="4" w:space="0" w:color="auto"/>
              <w:right w:val="single" w:sz="4" w:space="0" w:color="auto"/>
            </w:tcBorders>
            <w:shd w:val="clear" w:color="auto" w:fill="auto"/>
          </w:tcPr>
          <w:p w14:paraId="7801A577" w14:textId="77777777" w:rsidR="000E099A" w:rsidRPr="00BB5147" w:rsidRDefault="000E099A" w:rsidP="000E099A">
            <w:pPr>
              <w:keepNext/>
              <w:keepLines/>
              <w:spacing w:after="0"/>
              <w:jc w:val="center"/>
              <w:rPr>
                <w:ins w:id="17793" w:author="Reihaneh Malekafzaliardakani" w:date="2024-03-04T22:19:00Z"/>
                <w:rFonts w:ascii="Arial" w:eastAsia="SimSun" w:hAnsi="Arial"/>
                <w:sz w:val="18"/>
              </w:rPr>
            </w:pPr>
          </w:p>
        </w:tc>
      </w:tr>
      <w:tr w:rsidR="000E099A" w:rsidRPr="00BB5147" w14:paraId="601FFDFC" w14:textId="77777777" w:rsidTr="00BC33D3">
        <w:trPr>
          <w:trHeight w:val="187"/>
          <w:jc w:val="center"/>
          <w:ins w:id="17794"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94EBA30" w14:textId="77777777" w:rsidR="000E099A" w:rsidRPr="00642518" w:rsidRDefault="000E099A" w:rsidP="000E099A">
            <w:pPr>
              <w:keepNext/>
              <w:keepLines/>
              <w:spacing w:after="0"/>
              <w:jc w:val="center"/>
              <w:rPr>
                <w:ins w:id="17795" w:author="Reihaneh Malekafzaliardakani" w:date="2024-03-04T22:20:00Z"/>
                <w:rFonts w:ascii="Arial" w:hAnsi="Arial"/>
                <w:sz w:val="18"/>
                <w:szCs w:val="18"/>
                <w:lang w:eastAsia="zh-CN"/>
              </w:rPr>
            </w:pPr>
            <w:ins w:id="17796" w:author="Reihaneh Malekafzaliardakani" w:date="2024-03-04T22:20:00Z">
              <w:r w:rsidRPr="005E1152">
                <w:rPr>
                  <w:rFonts w:ascii="Arial" w:hAnsi="Arial"/>
                  <w:sz w:val="18"/>
                </w:rPr>
                <w:t>CA_n7A-n26A-n78A-n258</w:t>
              </w:r>
              <w:r>
                <w:rPr>
                  <w:rFonts w:ascii="Arial" w:hAnsi="Arial"/>
                  <w:sz w:val="18"/>
                </w:rPr>
                <w:t>L</w:t>
              </w:r>
            </w:ins>
          </w:p>
          <w:p w14:paraId="22E2E1D6" w14:textId="77777777" w:rsidR="000E099A" w:rsidRPr="00BB5147" w:rsidRDefault="000E099A" w:rsidP="000E099A">
            <w:pPr>
              <w:keepNext/>
              <w:keepLines/>
              <w:spacing w:after="0"/>
              <w:jc w:val="center"/>
              <w:rPr>
                <w:ins w:id="17797"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49764F" w14:textId="77777777" w:rsidR="000E099A" w:rsidRPr="005E1152" w:rsidRDefault="000E099A" w:rsidP="000E099A">
            <w:pPr>
              <w:keepNext/>
              <w:keepLines/>
              <w:spacing w:after="0"/>
              <w:jc w:val="center"/>
              <w:rPr>
                <w:ins w:id="17798" w:author="Reihaneh Malekafzaliardakani" w:date="2024-03-04T22:20:00Z"/>
                <w:rFonts w:ascii="Arial" w:hAnsi="Arial"/>
                <w:sz w:val="18"/>
              </w:rPr>
            </w:pPr>
            <w:ins w:id="17799" w:author="Reihaneh Malekafzaliardakani" w:date="2024-03-04T22:20:00Z">
              <w:r w:rsidRPr="005E1152">
                <w:rPr>
                  <w:rFonts w:ascii="Arial" w:hAnsi="Arial"/>
                  <w:sz w:val="18"/>
                </w:rPr>
                <w:t>CA_n7A-n26A</w:t>
              </w:r>
            </w:ins>
          </w:p>
          <w:p w14:paraId="294CC1B7" w14:textId="77777777" w:rsidR="000E099A" w:rsidRPr="005E1152" w:rsidRDefault="000E099A" w:rsidP="000E099A">
            <w:pPr>
              <w:keepNext/>
              <w:keepLines/>
              <w:spacing w:after="0"/>
              <w:jc w:val="center"/>
              <w:rPr>
                <w:ins w:id="17800" w:author="Reihaneh Malekafzaliardakani" w:date="2024-03-04T22:20:00Z"/>
                <w:rFonts w:ascii="Arial" w:hAnsi="Arial"/>
                <w:sz w:val="18"/>
              </w:rPr>
            </w:pPr>
            <w:ins w:id="17801" w:author="Reihaneh Malekafzaliardakani" w:date="2024-03-04T22:20:00Z">
              <w:r w:rsidRPr="005E1152">
                <w:rPr>
                  <w:rFonts w:ascii="Arial" w:hAnsi="Arial"/>
                  <w:sz w:val="18"/>
                </w:rPr>
                <w:t>CA_n7A-n78A</w:t>
              </w:r>
            </w:ins>
          </w:p>
          <w:p w14:paraId="00B05DA1" w14:textId="77777777" w:rsidR="000E099A" w:rsidRPr="005E1152" w:rsidRDefault="000E099A" w:rsidP="000E099A">
            <w:pPr>
              <w:keepNext/>
              <w:keepLines/>
              <w:spacing w:after="0"/>
              <w:jc w:val="center"/>
              <w:rPr>
                <w:ins w:id="17802" w:author="Reihaneh Malekafzaliardakani" w:date="2024-03-04T22:20:00Z"/>
                <w:rFonts w:ascii="Arial" w:hAnsi="Arial"/>
                <w:sz w:val="18"/>
              </w:rPr>
            </w:pPr>
            <w:ins w:id="17803" w:author="Reihaneh Malekafzaliardakani" w:date="2024-03-04T22:20:00Z">
              <w:r w:rsidRPr="005E1152">
                <w:rPr>
                  <w:rFonts w:ascii="Arial" w:hAnsi="Arial"/>
                  <w:sz w:val="18"/>
                </w:rPr>
                <w:t>CA_n7A-n258A</w:t>
              </w:r>
              <w:r>
                <w:rPr>
                  <w:rFonts w:ascii="Arial" w:hAnsi="Arial"/>
                  <w:sz w:val="18"/>
                </w:rPr>
                <w:t>/G/H/I</w:t>
              </w:r>
            </w:ins>
          </w:p>
          <w:p w14:paraId="09049C4B" w14:textId="77777777" w:rsidR="000E099A" w:rsidRPr="005E1152" w:rsidRDefault="000E099A" w:rsidP="000E099A">
            <w:pPr>
              <w:keepNext/>
              <w:keepLines/>
              <w:spacing w:after="0"/>
              <w:jc w:val="center"/>
              <w:rPr>
                <w:ins w:id="17804" w:author="Reihaneh Malekafzaliardakani" w:date="2024-03-04T22:20:00Z"/>
                <w:rFonts w:ascii="Arial" w:hAnsi="Arial"/>
                <w:sz w:val="18"/>
              </w:rPr>
            </w:pPr>
            <w:ins w:id="17805" w:author="Reihaneh Malekafzaliardakani" w:date="2024-03-04T22:20:00Z">
              <w:r w:rsidRPr="005E1152">
                <w:rPr>
                  <w:rFonts w:ascii="Arial" w:hAnsi="Arial"/>
                  <w:sz w:val="18"/>
                </w:rPr>
                <w:t>CA_n26A-n78A</w:t>
              </w:r>
            </w:ins>
          </w:p>
          <w:p w14:paraId="10ECA292" w14:textId="77777777" w:rsidR="000E099A" w:rsidRPr="005E1152" w:rsidRDefault="000E099A" w:rsidP="000E099A">
            <w:pPr>
              <w:keepNext/>
              <w:keepLines/>
              <w:spacing w:after="0"/>
              <w:jc w:val="center"/>
              <w:rPr>
                <w:ins w:id="17806" w:author="Reihaneh Malekafzaliardakani" w:date="2024-03-04T22:20:00Z"/>
                <w:rFonts w:ascii="Arial" w:hAnsi="Arial"/>
                <w:sz w:val="18"/>
              </w:rPr>
            </w:pPr>
            <w:ins w:id="17807" w:author="Reihaneh Malekafzaliardakani" w:date="2024-03-04T22:20:00Z">
              <w:r w:rsidRPr="005E1152">
                <w:rPr>
                  <w:rFonts w:ascii="Arial" w:hAnsi="Arial"/>
                  <w:sz w:val="18"/>
                </w:rPr>
                <w:t>CA_n26A-n258A</w:t>
              </w:r>
              <w:r>
                <w:rPr>
                  <w:rFonts w:ascii="Arial" w:hAnsi="Arial"/>
                  <w:sz w:val="18"/>
                </w:rPr>
                <w:t>/G/H/I</w:t>
              </w:r>
            </w:ins>
          </w:p>
          <w:p w14:paraId="6125784B" w14:textId="77777777" w:rsidR="000E099A" w:rsidRDefault="000E099A" w:rsidP="000E099A">
            <w:pPr>
              <w:keepNext/>
              <w:keepLines/>
              <w:spacing w:after="0"/>
              <w:jc w:val="center"/>
              <w:rPr>
                <w:ins w:id="17808" w:author="Reihaneh Malekafzaliardakani" w:date="2024-03-04T22:20:00Z"/>
                <w:rFonts w:ascii="Arial" w:hAnsi="Arial"/>
                <w:sz w:val="18"/>
              </w:rPr>
            </w:pPr>
            <w:ins w:id="17809" w:author="Reihaneh Malekafzaliardakani" w:date="2024-03-04T22:20:00Z">
              <w:r w:rsidRPr="005E1152">
                <w:rPr>
                  <w:rFonts w:ascii="Arial" w:hAnsi="Arial"/>
                  <w:sz w:val="18"/>
                </w:rPr>
                <w:t>CA_n78A-n258A</w:t>
              </w:r>
              <w:r>
                <w:rPr>
                  <w:rFonts w:ascii="Arial" w:hAnsi="Arial"/>
                  <w:sz w:val="18"/>
                </w:rPr>
                <w:t>/G/H/I</w:t>
              </w:r>
            </w:ins>
          </w:p>
          <w:p w14:paraId="7584AEBF" w14:textId="77777777" w:rsidR="000E099A" w:rsidRPr="00642518" w:rsidRDefault="000E099A" w:rsidP="000E099A">
            <w:pPr>
              <w:keepNext/>
              <w:keepLines/>
              <w:spacing w:after="0"/>
              <w:jc w:val="center"/>
              <w:rPr>
                <w:ins w:id="17810" w:author="Reihaneh Malekafzaliardakani" w:date="2024-03-04T22:20:00Z"/>
                <w:rFonts w:ascii="Arial" w:hAnsi="Arial"/>
                <w:sz w:val="18"/>
                <w:szCs w:val="18"/>
                <w:lang w:eastAsia="zh-CN"/>
              </w:rPr>
            </w:pPr>
            <w:ins w:id="17811" w:author="Reihaneh Malekafzaliardakani" w:date="2024-03-04T22:20:00Z">
              <w:r>
                <w:rPr>
                  <w:rFonts w:ascii="Arial" w:hAnsi="Arial"/>
                  <w:sz w:val="18"/>
                </w:rPr>
                <w:t>CA_n258G/H/I</w:t>
              </w:r>
            </w:ins>
          </w:p>
          <w:p w14:paraId="74FE818A" w14:textId="77777777" w:rsidR="000E099A" w:rsidRPr="00BB5147" w:rsidRDefault="000E099A" w:rsidP="000E099A">
            <w:pPr>
              <w:keepNext/>
              <w:keepLines/>
              <w:spacing w:after="0"/>
              <w:jc w:val="center"/>
              <w:rPr>
                <w:ins w:id="17812"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2BC912E" w14:textId="7E30C148" w:rsidR="000E099A" w:rsidRDefault="000E099A" w:rsidP="000E099A">
            <w:pPr>
              <w:keepNext/>
              <w:keepLines/>
              <w:spacing w:after="0"/>
              <w:jc w:val="center"/>
              <w:rPr>
                <w:ins w:id="17813" w:author="Reihaneh Malekafzaliardakani" w:date="2024-03-04T22:19:00Z"/>
                <w:rFonts w:ascii="Arial" w:hAnsi="Arial"/>
                <w:sz w:val="18"/>
                <w:szCs w:val="18"/>
                <w:lang w:eastAsia="zh-CN"/>
              </w:rPr>
            </w:pPr>
            <w:ins w:id="17814"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71A69E6" w14:textId="2F73D693" w:rsidR="000E099A" w:rsidRDefault="000E099A" w:rsidP="000E099A">
            <w:pPr>
              <w:keepNext/>
              <w:keepLines/>
              <w:spacing w:after="0"/>
              <w:jc w:val="center"/>
              <w:rPr>
                <w:ins w:id="17815" w:author="Reihaneh Malekafzaliardakani" w:date="2024-03-04T22:19:00Z"/>
                <w:rFonts w:ascii="Arial" w:hAnsi="Arial"/>
                <w:sz w:val="18"/>
              </w:rPr>
            </w:pPr>
            <w:ins w:id="17816"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09FBA324" w14:textId="77777777" w:rsidR="000E099A" w:rsidRPr="00642518" w:rsidRDefault="000E099A" w:rsidP="000E099A">
            <w:pPr>
              <w:keepNext/>
              <w:keepLines/>
              <w:spacing w:after="0"/>
              <w:jc w:val="center"/>
              <w:rPr>
                <w:ins w:id="17817" w:author="Reihaneh Malekafzaliardakani" w:date="2024-03-04T22:20:00Z"/>
                <w:rFonts w:ascii="Arial" w:hAnsi="Arial"/>
                <w:sz w:val="18"/>
                <w:szCs w:val="18"/>
                <w:lang w:eastAsia="zh-CN"/>
              </w:rPr>
            </w:pPr>
            <w:ins w:id="17818" w:author="Reihaneh Malekafzaliardakani" w:date="2024-03-04T22:20:00Z">
              <w:r>
                <w:rPr>
                  <w:rFonts w:ascii="Arial" w:hAnsi="Arial"/>
                  <w:sz w:val="18"/>
                </w:rPr>
                <w:t>0</w:t>
              </w:r>
            </w:ins>
          </w:p>
          <w:p w14:paraId="4B5D94BD" w14:textId="77777777" w:rsidR="000E099A" w:rsidRPr="00BB5147" w:rsidRDefault="000E099A" w:rsidP="000E099A">
            <w:pPr>
              <w:keepNext/>
              <w:keepLines/>
              <w:spacing w:after="0"/>
              <w:jc w:val="center"/>
              <w:rPr>
                <w:ins w:id="17819" w:author="Reihaneh Malekafzaliardakani" w:date="2024-03-04T22:19:00Z"/>
                <w:rFonts w:ascii="Arial" w:eastAsia="SimSun" w:hAnsi="Arial"/>
                <w:sz w:val="18"/>
              </w:rPr>
            </w:pPr>
          </w:p>
        </w:tc>
      </w:tr>
      <w:tr w:rsidR="000E099A" w:rsidRPr="00BB5147" w14:paraId="7F70A0B2" w14:textId="77777777" w:rsidTr="00BC33D3">
        <w:trPr>
          <w:trHeight w:val="187"/>
          <w:jc w:val="center"/>
          <w:ins w:id="17820"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465F98E5" w14:textId="77777777" w:rsidR="000E099A" w:rsidRPr="00BB5147" w:rsidRDefault="000E099A" w:rsidP="000E099A">
            <w:pPr>
              <w:keepNext/>
              <w:keepLines/>
              <w:spacing w:after="0"/>
              <w:jc w:val="center"/>
              <w:rPr>
                <w:ins w:id="17821"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C7955B1" w14:textId="77777777" w:rsidR="000E099A" w:rsidRPr="00BB5147" w:rsidRDefault="000E099A" w:rsidP="000E099A">
            <w:pPr>
              <w:keepNext/>
              <w:keepLines/>
              <w:spacing w:after="0"/>
              <w:jc w:val="center"/>
              <w:rPr>
                <w:ins w:id="17822"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35D95299" w14:textId="15AE5879" w:rsidR="000E099A" w:rsidRDefault="000E099A" w:rsidP="000E099A">
            <w:pPr>
              <w:keepNext/>
              <w:keepLines/>
              <w:spacing w:after="0"/>
              <w:jc w:val="center"/>
              <w:rPr>
                <w:ins w:id="17823" w:author="Reihaneh Malekafzaliardakani" w:date="2024-03-04T22:19:00Z"/>
                <w:rFonts w:ascii="Arial" w:hAnsi="Arial"/>
                <w:sz w:val="18"/>
                <w:szCs w:val="18"/>
                <w:lang w:eastAsia="zh-CN"/>
              </w:rPr>
            </w:pPr>
            <w:ins w:id="17824"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D42959D" w14:textId="5C84DCDE" w:rsidR="000E099A" w:rsidRDefault="000E099A" w:rsidP="000E099A">
            <w:pPr>
              <w:keepNext/>
              <w:keepLines/>
              <w:spacing w:after="0"/>
              <w:jc w:val="center"/>
              <w:rPr>
                <w:ins w:id="17825" w:author="Reihaneh Malekafzaliardakani" w:date="2024-03-04T22:19:00Z"/>
                <w:rFonts w:ascii="Arial" w:hAnsi="Arial"/>
                <w:sz w:val="18"/>
              </w:rPr>
            </w:pPr>
            <w:ins w:id="17826"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2E72A6AA" w14:textId="77777777" w:rsidR="000E099A" w:rsidRPr="00BB5147" w:rsidRDefault="000E099A" w:rsidP="000E099A">
            <w:pPr>
              <w:keepNext/>
              <w:keepLines/>
              <w:spacing w:after="0"/>
              <w:jc w:val="center"/>
              <w:rPr>
                <w:ins w:id="17827" w:author="Reihaneh Malekafzaliardakani" w:date="2024-03-04T22:19:00Z"/>
                <w:rFonts w:ascii="Arial" w:eastAsia="SimSun" w:hAnsi="Arial"/>
                <w:sz w:val="18"/>
              </w:rPr>
            </w:pPr>
          </w:p>
        </w:tc>
      </w:tr>
      <w:tr w:rsidR="000E099A" w:rsidRPr="00BB5147" w14:paraId="2671A0DB" w14:textId="77777777" w:rsidTr="00BC33D3">
        <w:trPr>
          <w:trHeight w:val="187"/>
          <w:jc w:val="center"/>
          <w:ins w:id="17828"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ED1BDCF" w14:textId="77777777" w:rsidR="000E099A" w:rsidRPr="00BB5147" w:rsidRDefault="000E099A" w:rsidP="000E099A">
            <w:pPr>
              <w:keepNext/>
              <w:keepLines/>
              <w:spacing w:after="0"/>
              <w:jc w:val="center"/>
              <w:rPr>
                <w:ins w:id="17829"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6B6C76" w14:textId="77777777" w:rsidR="000E099A" w:rsidRPr="00BB5147" w:rsidRDefault="000E099A" w:rsidP="000E099A">
            <w:pPr>
              <w:keepNext/>
              <w:keepLines/>
              <w:spacing w:after="0"/>
              <w:jc w:val="center"/>
              <w:rPr>
                <w:ins w:id="17830"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72CE8E6" w14:textId="701A125A" w:rsidR="000E099A" w:rsidRDefault="000E099A" w:rsidP="000E099A">
            <w:pPr>
              <w:keepNext/>
              <w:keepLines/>
              <w:spacing w:after="0"/>
              <w:jc w:val="center"/>
              <w:rPr>
                <w:ins w:id="17831" w:author="Reihaneh Malekafzaliardakani" w:date="2024-03-04T22:19:00Z"/>
                <w:rFonts w:ascii="Arial" w:hAnsi="Arial"/>
                <w:sz w:val="18"/>
                <w:szCs w:val="18"/>
                <w:lang w:eastAsia="zh-CN"/>
              </w:rPr>
            </w:pPr>
            <w:ins w:id="17832"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0EF871C" w14:textId="333F0181" w:rsidR="000E099A" w:rsidRDefault="000E099A" w:rsidP="000E099A">
            <w:pPr>
              <w:keepNext/>
              <w:keepLines/>
              <w:spacing w:after="0"/>
              <w:jc w:val="center"/>
              <w:rPr>
                <w:ins w:id="17833" w:author="Reihaneh Malekafzaliardakani" w:date="2024-03-04T22:19:00Z"/>
                <w:rFonts w:ascii="Arial" w:hAnsi="Arial"/>
                <w:sz w:val="18"/>
              </w:rPr>
            </w:pPr>
            <w:ins w:id="17834"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601F28EB" w14:textId="77777777" w:rsidR="000E099A" w:rsidRPr="00BB5147" w:rsidRDefault="000E099A" w:rsidP="000E099A">
            <w:pPr>
              <w:keepNext/>
              <w:keepLines/>
              <w:spacing w:after="0"/>
              <w:jc w:val="center"/>
              <w:rPr>
                <w:ins w:id="17835" w:author="Reihaneh Malekafzaliardakani" w:date="2024-03-04T22:19:00Z"/>
                <w:rFonts w:ascii="Arial" w:eastAsia="SimSun" w:hAnsi="Arial"/>
                <w:sz w:val="18"/>
              </w:rPr>
            </w:pPr>
          </w:p>
        </w:tc>
      </w:tr>
      <w:tr w:rsidR="000E099A" w:rsidRPr="00BB5147" w14:paraId="680B7E37" w14:textId="77777777" w:rsidTr="00BC33D3">
        <w:trPr>
          <w:trHeight w:val="187"/>
          <w:jc w:val="center"/>
          <w:ins w:id="17836"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034B118" w14:textId="77777777" w:rsidR="000E099A" w:rsidRPr="00BB5147" w:rsidRDefault="000E099A" w:rsidP="000E099A">
            <w:pPr>
              <w:keepNext/>
              <w:keepLines/>
              <w:spacing w:after="0"/>
              <w:jc w:val="center"/>
              <w:rPr>
                <w:ins w:id="17837"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07AE71F" w14:textId="77777777" w:rsidR="000E099A" w:rsidRPr="00BB5147" w:rsidRDefault="000E099A" w:rsidP="000E099A">
            <w:pPr>
              <w:keepNext/>
              <w:keepLines/>
              <w:spacing w:after="0"/>
              <w:jc w:val="center"/>
              <w:rPr>
                <w:ins w:id="17838"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6015E69" w14:textId="1329809E" w:rsidR="000E099A" w:rsidRDefault="000E099A" w:rsidP="000E099A">
            <w:pPr>
              <w:keepNext/>
              <w:keepLines/>
              <w:spacing w:after="0"/>
              <w:jc w:val="center"/>
              <w:rPr>
                <w:ins w:id="17839" w:author="Reihaneh Malekafzaliardakani" w:date="2024-03-04T22:19:00Z"/>
                <w:rFonts w:ascii="Arial" w:hAnsi="Arial"/>
                <w:sz w:val="18"/>
                <w:szCs w:val="18"/>
                <w:lang w:eastAsia="zh-CN"/>
              </w:rPr>
            </w:pPr>
            <w:ins w:id="17840"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D8FCD4B" w14:textId="3A37DD34" w:rsidR="000E099A" w:rsidRDefault="000E099A" w:rsidP="000E099A">
            <w:pPr>
              <w:keepNext/>
              <w:keepLines/>
              <w:spacing w:after="0"/>
              <w:jc w:val="center"/>
              <w:rPr>
                <w:ins w:id="17841" w:author="Reihaneh Malekafzaliardakani" w:date="2024-03-04T22:19:00Z"/>
                <w:rFonts w:ascii="Arial" w:hAnsi="Arial"/>
                <w:sz w:val="18"/>
              </w:rPr>
            </w:pPr>
            <w:ins w:id="17842" w:author="Reihaneh Malekafzaliardakani" w:date="2024-03-04T22:20:00Z">
              <w:r>
                <w:rPr>
                  <w:rFonts w:ascii="Arial" w:hAnsi="Arial"/>
                  <w:sz w:val="18"/>
                </w:rPr>
                <w:t>CA_n258L</w:t>
              </w:r>
            </w:ins>
          </w:p>
        </w:tc>
        <w:tc>
          <w:tcPr>
            <w:tcW w:w="2290" w:type="dxa"/>
            <w:tcBorders>
              <w:top w:val="nil"/>
              <w:left w:val="single" w:sz="4" w:space="0" w:color="auto"/>
              <w:bottom w:val="single" w:sz="4" w:space="0" w:color="auto"/>
              <w:right w:val="single" w:sz="4" w:space="0" w:color="auto"/>
            </w:tcBorders>
            <w:shd w:val="clear" w:color="auto" w:fill="auto"/>
          </w:tcPr>
          <w:p w14:paraId="00C38680" w14:textId="77777777" w:rsidR="000E099A" w:rsidRPr="00BB5147" w:rsidRDefault="000E099A" w:rsidP="000E099A">
            <w:pPr>
              <w:keepNext/>
              <w:keepLines/>
              <w:spacing w:after="0"/>
              <w:jc w:val="center"/>
              <w:rPr>
                <w:ins w:id="17843" w:author="Reihaneh Malekafzaliardakani" w:date="2024-03-04T22:19:00Z"/>
                <w:rFonts w:ascii="Arial" w:eastAsia="SimSun" w:hAnsi="Arial"/>
                <w:sz w:val="18"/>
              </w:rPr>
            </w:pPr>
          </w:p>
        </w:tc>
      </w:tr>
      <w:tr w:rsidR="000E099A" w:rsidRPr="00BB5147" w14:paraId="70FD7150" w14:textId="77777777" w:rsidTr="00BC33D3">
        <w:trPr>
          <w:trHeight w:val="187"/>
          <w:jc w:val="center"/>
          <w:ins w:id="17844"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0C2DE963" w14:textId="77777777" w:rsidR="000E099A" w:rsidRPr="00642518" w:rsidRDefault="000E099A" w:rsidP="000E099A">
            <w:pPr>
              <w:keepNext/>
              <w:keepLines/>
              <w:spacing w:after="0"/>
              <w:jc w:val="center"/>
              <w:rPr>
                <w:ins w:id="17845" w:author="Reihaneh Malekafzaliardakani" w:date="2024-03-04T22:20:00Z"/>
                <w:rFonts w:ascii="Arial" w:hAnsi="Arial"/>
                <w:sz w:val="18"/>
                <w:szCs w:val="18"/>
                <w:lang w:eastAsia="zh-CN"/>
              </w:rPr>
            </w:pPr>
            <w:ins w:id="17846" w:author="Reihaneh Malekafzaliardakani" w:date="2024-03-04T22:20:00Z">
              <w:r w:rsidRPr="005E1152">
                <w:rPr>
                  <w:rFonts w:ascii="Arial" w:hAnsi="Arial"/>
                  <w:sz w:val="18"/>
                </w:rPr>
                <w:t>CA_n7A-n26A-n78A-n258</w:t>
              </w:r>
              <w:r>
                <w:rPr>
                  <w:rFonts w:ascii="Arial" w:hAnsi="Arial"/>
                  <w:sz w:val="18"/>
                </w:rPr>
                <w:t>M</w:t>
              </w:r>
            </w:ins>
          </w:p>
          <w:p w14:paraId="13DF0BFA" w14:textId="77777777" w:rsidR="000E099A" w:rsidRPr="00BB5147" w:rsidRDefault="000E099A" w:rsidP="000E099A">
            <w:pPr>
              <w:keepNext/>
              <w:keepLines/>
              <w:spacing w:after="0"/>
              <w:jc w:val="center"/>
              <w:rPr>
                <w:ins w:id="17847"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5F381B" w14:textId="77777777" w:rsidR="000E099A" w:rsidRPr="005E1152" w:rsidRDefault="000E099A" w:rsidP="000E099A">
            <w:pPr>
              <w:keepNext/>
              <w:keepLines/>
              <w:spacing w:after="0"/>
              <w:jc w:val="center"/>
              <w:rPr>
                <w:ins w:id="17848" w:author="Reihaneh Malekafzaliardakani" w:date="2024-03-04T22:20:00Z"/>
                <w:rFonts w:ascii="Arial" w:hAnsi="Arial"/>
                <w:sz w:val="18"/>
              </w:rPr>
            </w:pPr>
            <w:ins w:id="17849" w:author="Reihaneh Malekafzaliardakani" w:date="2024-03-04T22:20:00Z">
              <w:r w:rsidRPr="005E1152">
                <w:rPr>
                  <w:rFonts w:ascii="Arial" w:hAnsi="Arial"/>
                  <w:sz w:val="18"/>
                </w:rPr>
                <w:t>CA_n7A-n26A</w:t>
              </w:r>
            </w:ins>
          </w:p>
          <w:p w14:paraId="57F8460A" w14:textId="77777777" w:rsidR="000E099A" w:rsidRPr="005E1152" w:rsidRDefault="000E099A" w:rsidP="000E099A">
            <w:pPr>
              <w:keepNext/>
              <w:keepLines/>
              <w:spacing w:after="0"/>
              <w:jc w:val="center"/>
              <w:rPr>
                <w:ins w:id="17850" w:author="Reihaneh Malekafzaliardakani" w:date="2024-03-04T22:20:00Z"/>
                <w:rFonts w:ascii="Arial" w:hAnsi="Arial"/>
                <w:sz w:val="18"/>
              </w:rPr>
            </w:pPr>
            <w:ins w:id="17851" w:author="Reihaneh Malekafzaliardakani" w:date="2024-03-04T22:20:00Z">
              <w:r w:rsidRPr="005E1152">
                <w:rPr>
                  <w:rFonts w:ascii="Arial" w:hAnsi="Arial"/>
                  <w:sz w:val="18"/>
                </w:rPr>
                <w:t>CA_n7A-n78A</w:t>
              </w:r>
            </w:ins>
          </w:p>
          <w:p w14:paraId="6AA3CC7D" w14:textId="77777777" w:rsidR="000E099A" w:rsidRPr="005E1152" w:rsidRDefault="000E099A" w:rsidP="000E099A">
            <w:pPr>
              <w:keepNext/>
              <w:keepLines/>
              <w:spacing w:after="0"/>
              <w:jc w:val="center"/>
              <w:rPr>
                <w:ins w:id="17852" w:author="Reihaneh Malekafzaliardakani" w:date="2024-03-04T22:20:00Z"/>
                <w:rFonts w:ascii="Arial" w:hAnsi="Arial"/>
                <w:sz w:val="18"/>
              </w:rPr>
            </w:pPr>
            <w:ins w:id="17853" w:author="Reihaneh Malekafzaliardakani" w:date="2024-03-04T22:20:00Z">
              <w:r w:rsidRPr="005E1152">
                <w:rPr>
                  <w:rFonts w:ascii="Arial" w:hAnsi="Arial"/>
                  <w:sz w:val="18"/>
                </w:rPr>
                <w:t>CA_n7A-n258A</w:t>
              </w:r>
              <w:r>
                <w:rPr>
                  <w:rFonts w:ascii="Arial" w:hAnsi="Arial"/>
                  <w:sz w:val="18"/>
                </w:rPr>
                <w:t>/G/H/I</w:t>
              </w:r>
            </w:ins>
          </w:p>
          <w:p w14:paraId="28E8D5F7" w14:textId="77777777" w:rsidR="000E099A" w:rsidRPr="005E1152" w:rsidRDefault="000E099A" w:rsidP="000E099A">
            <w:pPr>
              <w:keepNext/>
              <w:keepLines/>
              <w:spacing w:after="0"/>
              <w:jc w:val="center"/>
              <w:rPr>
                <w:ins w:id="17854" w:author="Reihaneh Malekafzaliardakani" w:date="2024-03-04T22:20:00Z"/>
                <w:rFonts w:ascii="Arial" w:hAnsi="Arial"/>
                <w:sz w:val="18"/>
              </w:rPr>
            </w:pPr>
            <w:ins w:id="17855" w:author="Reihaneh Malekafzaliardakani" w:date="2024-03-04T22:20:00Z">
              <w:r w:rsidRPr="005E1152">
                <w:rPr>
                  <w:rFonts w:ascii="Arial" w:hAnsi="Arial"/>
                  <w:sz w:val="18"/>
                </w:rPr>
                <w:t>CA_n26A-n78A</w:t>
              </w:r>
            </w:ins>
          </w:p>
          <w:p w14:paraId="0765368E" w14:textId="77777777" w:rsidR="000E099A" w:rsidRPr="005E1152" w:rsidRDefault="000E099A" w:rsidP="000E099A">
            <w:pPr>
              <w:keepNext/>
              <w:keepLines/>
              <w:spacing w:after="0"/>
              <w:jc w:val="center"/>
              <w:rPr>
                <w:ins w:id="17856" w:author="Reihaneh Malekafzaliardakani" w:date="2024-03-04T22:20:00Z"/>
                <w:rFonts w:ascii="Arial" w:hAnsi="Arial"/>
                <w:sz w:val="18"/>
              </w:rPr>
            </w:pPr>
            <w:ins w:id="17857" w:author="Reihaneh Malekafzaliardakani" w:date="2024-03-04T22:20:00Z">
              <w:r w:rsidRPr="005E1152">
                <w:rPr>
                  <w:rFonts w:ascii="Arial" w:hAnsi="Arial"/>
                  <w:sz w:val="18"/>
                </w:rPr>
                <w:t>CA_n26A-n258A</w:t>
              </w:r>
              <w:r>
                <w:rPr>
                  <w:rFonts w:ascii="Arial" w:hAnsi="Arial"/>
                  <w:sz w:val="18"/>
                </w:rPr>
                <w:t>/G/H/I</w:t>
              </w:r>
            </w:ins>
          </w:p>
          <w:p w14:paraId="50EAA68C" w14:textId="77777777" w:rsidR="000E099A" w:rsidRDefault="000E099A" w:rsidP="000E099A">
            <w:pPr>
              <w:keepNext/>
              <w:keepLines/>
              <w:spacing w:after="0"/>
              <w:jc w:val="center"/>
              <w:rPr>
                <w:ins w:id="17858" w:author="Reihaneh Malekafzaliardakani" w:date="2024-03-04T22:20:00Z"/>
                <w:rFonts w:ascii="Arial" w:hAnsi="Arial"/>
                <w:sz w:val="18"/>
              </w:rPr>
            </w:pPr>
            <w:ins w:id="17859" w:author="Reihaneh Malekafzaliardakani" w:date="2024-03-04T22:20:00Z">
              <w:r w:rsidRPr="005E1152">
                <w:rPr>
                  <w:rFonts w:ascii="Arial" w:hAnsi="Arial"/>
                  <w:sz w:val="18"/>
                </w:rPr>
                <w:t>CA_n78A-n258A</w:t>
              </w:r>
              <w:r>
                <w:rPr>
                  <w:rFonts w:ascii="Arial" w:hAnsi="Arial"/>
                  <w:sz w:val="18"/>
                </w:rPr>
                <w:t>/G/H/I</w:t>
              </w:r>
            </w:ins>
          </w:p>
          <w:p w14:paraId="6EDB289F" w14:textId="55043534" w:rsidR="000E099A" w:rsidRPr="00BB5147" w:rsidRDefault="000E099A" w:rsidP="000E099A">
            <w:pPr>
              <w:keepNext/>
              <w:keepLines/>
              <w:spacing w:after="0"/>
              <w:jc w:val="center"/>
              <w:rPr>
                <w:ins w:id="17860" w:author="Reihaneh Malekafzaliardakani" w:date="2024-03-04T22:19:00Z"/>
                <w:rFonts w:ascii="Arial" w:eastAsia="SimSun" w:hAnsi="Arial"/>
                <w:sz w:val="18"/>
              </w:rPr>
            </w:pPr>
            <w:ins w:id="17861" w:author="Reihaneh Malekafzaliardakani" w:date="2024-03-04T22:20: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68B23B71" w14:textId="1D79FEC2" w:rsidR="000E099A" w:rsidRDefault="000E099A" w:rsidP="000E099A">
            <w:pPr>
              <w:keepNext/>
              <w:keepLines/>
              <w:spacing w:after="0"/>
              <w:jc w:val="center"/>
              <w:rPr>
                <w:ins w:id="17862" w:author="Reihaneh Malekafzaliardakani" w:date="2024-03-04T22:19:00Z"/>
                <w:rFonts w:ascii="Arial" w:hAnsi="Arial"/>
                <w:sz w:val="18"/>
                <w:szCs w:val="18"/>
                <w:lang w:eastAsia="zh-CN"/>
              </w:rPr>
            </w:pPr>
            <w:ins w:id="1786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89F5C9B" w14:textId="6C2F1D69" w:rsidR="000E099A" w:rsidRDefault="000E099A" w:rsidP="000E099A">
            <w:pPr>
              <w:keepNext/>
              <w:keepLines/>
              <w:spacing w:after="0"/>
              <w:jc w:val="center"/>
              <w:rPr>
                <w:ins w:id="17864" w:author="Reihaneh Malekafzaliardakani" w:date="2024-03-04T22:19:00Z"/>
                <w:rFonts w:ascii="Arial" w:hAnsi="Arial"/>
                <w:sz w:val="18"/>
              </w:rPr>
            </w:pPr>
            <w:ins w:id="1786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6688232D" w14:textId="77777777" w:rsidR="000E099A" w:rsidRPr="00642518" w:rsidRDefault="000E099A" w:rsidP="000E099A">
            <w:pPr>
              <w:keepNext/>
              <w:keepLines/>
              <w:spacing w:after="0"/>
              <w:jc w:val="center"/>
              <w:rPr>
                <w:ins w:id="17866" w:author="Reihaneh Malekafzaliardakani" w:date="2024-03-04T22:20:00Z"/>
                <w:rFonts w:ascii="Arial" w:hAnsi="Arial"/>
                <w:sz w:val="18"/>
                <w:szCs w:val="18"/>
                <w:lang w:eastAsia="zh-CN"/>
              </w:rPr>
            </w:pPr>
            <w:ins w:id="17867" w:author="Reihaneh Malekafzaliardakani" w:date="2024-03-04T22:20:00Z">
              <w:r>
                <w:rPr>
                  <w:rFonts w:ascii="Arial" w:hAnsi="Arial"/>
                  <w:sz w:val="18"/>
                </w:rPr>
                <w:t>0</w:t>
              </w:r>
            </w:ins>
          </w:p>
          <w:p w14:paraId="34B07822" w14:textId="77777777" w:rsidR="000E099A" w:rsidRPr="00BB5147" w:rsidRDefault="000E099A" w:rsidP="000E099A">
            <w:pPr>
              <w:keepNext/>
              <w:keepLines/>
              <w:spacing w:after="0"/>
              <w:jc w:val="center"/>
              <w:rPr>
                <w:ins w:id="17868" w:author="Reihaneh Malekafzaliardakani" w:date="2024-03-04T22:19:00Z"/>
                <w:rFonts w:ascii="Arial" w:eastAsia="SimSun" w:hAnsi="Arial"/>
                <w:sz w:val="18"/>
              </w:rPr>
            </w:pPr>
          </w:p>
        </w:tc>
      </w:tr>
      <w:tr w:rsidR="000E099A" w:rsidRPr="00BB5147" w14:paraId="7AAAD27C" w14:textId="77777777" w:rsidTr="00BC33D3">
        <w:trPr>
          <w:trHeight w:val="187"/>
          <w:jc w:val="center"/>
          <w:ins w:id="1786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45F0F669" w14:textId="77777777" w:rsidR="000E099A" w:rsidRPr="00BB5147" w:rsidRDefault="000E099A" w:rsidP="000E099A">
            <w:pPr>
              <w:keepNext/>
              <w:keepLines/>
              <w:spacing w:after="0"/>
              <w:jc w:val="center"/>
              <w:rPr>
                <w:ins w:id="1787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29E6CC" w14:textId="77777777" w:rsidR="000E099A" w:rsidRPr="00BB5147" w:rsidRDefault="000E099A" w:rsidP="000E099A">
            <w:pPr>
              <w:keepNext/>
              <w:keepLines/>
              <w:spacing w:after="0"/>
              <w:jc w:val="center"/>
              <w:rPr>
                <w:ins w:id="1787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A87F2FC" w14:textId="0FBA740E" w:rsidR="000E099A" w:rsidRDefault="000E099A" w:rsidP="000E099A">
            <w:pPr>
              <w:keepNext/>
              <w:keepLines/>
              <w:spacing w:after="0"/>
              <w:jc w:val="center"/>
              <w:rPr>
                <w:ins w:id="17872" w:author="Reihaneh Malekafzaliardakani" w:date="2024-03-04T22:19:00Z"/>
                <w:rFonts w:ascii="Arial" w:hAnsi="Arial"/>
                <w:sz w:val="18"/>
                <w:szCs w:val="18"/>
                <w:lang w:eastAsia="zh-CN"/>
              </w:rPr>
            </w:pPr>
            <w:ins w:id="1787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C815CFB" w14:textId="7F02F67A" w:rsidR="000E099A" w:rsidRDefault="000E099A" w:rsidP="000E099A">
            <w:pPr>
              <w:keepNext/>
              <w:keepLines/>
              <w:spacing w:after="0"/>
              <w:jc w:val="center"/>
              <w:rPr>
                <w:ins w:id="17874" w:author="Reihaneh Malekafzaliardakani" w:date="2024-03-04T22:19:00Z"/>
                <w:rFonts w:ascii="Arial" w:hAnsi="Arial"/>
                <w:sz w:val="18"/>
              </w:rPr>
            </w:pPr>
            <w:ins w:id="1787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29D8BBD6" w14:textId="77777777" w:rsidR="000E099A" w:rsidRPr="00BB5147" w:rsidRDefault="000E099A" w:rsidP="000E099A">
            <w:pPr>
              <w:keepNext/>
              <w:keepLines/>
              <w:spacing w:after="0"/>
              <w:jc w:val="center"/>
              <w:rPr>
                <w:ins w:id="17876" w:author="Reihaneh Malekafzaliardakani" w:date="2024-03-04T22:19:00Z"/>
                <w:rFonts w:ascii="Arial" w:eastAsia="SimSun" w:hAnsi="Arial"/>
                <w:sz w:val="18"/>
              </w:rPr>
            </w:pPr>
          </w:p>
        </w:tc>
      </w:tr>
      <w:tr w:rsidR="000E099A" w:rsidRPr="00BB5147" w14:paraId="6407EEB9" w14:textId="77777777" w:rsidTr="00BC33D3">
        <w:trPr>
          <w:trHeight w:val="187"/>
          <w:jc w:val="center"/>
          <w:ins w:id="1787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0659E5C6" w14:textId="77777777" w:rsidR="000E099A" w:rsidRPr="00BB5147" w:rsidRDefault="000E099A" w:rsidP="000E099A">
            <w:pPr>
              <w:keepNext/>
              <w:keepLines/>
              <w:spacing w:after="0"/>
              <w:jc w:val="center"/>
              <w:rPr>
                <w:ins w:id="1787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D080D2" w14:textId="77777777" w:rsidR="000E099A" w:rsidRPr="00BB5147" w:rsidRDefault="000E099A" w:rsidP="000E099A">
            <w:pPr>
              <w:keepNext/>
              <w:keepLines/>
              <w:spacing w:after="0"/>
              <w:jc w:val="center"/>
              <w:rPr>
                <w:ins w:id="1787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6EAD25A" w14:textId="2FB6ABC5" w:rsidR="000E099A" w:rsidRDefault="000E099A" w:rsidP="000E099A">
            <w:pPr>
              <w:keepNext/>
              <w:keepLines/>
              <w:spacing w:after="0"/>
              <w:jc w:val="center"/>
              <w:rPr>
                <w:ins w:id="17880" w:author="Reihaneh Malekafzaliardakani" w:date="2024-03-04T22:19:00Z"/>
                <w:rFonts w:ascii="Arial" w:hAnsi="Arial"/>
                <w:sz w:val="18"/>
                <w:szCs w:val="18"/>
                <w:lang w:eastAsia="zh-CN"/>
              </w:rPr>
            </w:pPr>
            <w:ins w:id="1788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994AD46" w14:textId="0DE86B61" w:rsidR="000E099A" w:rsidRDefault="000E099A" w:rsidP="000E099A">
            <w:pPr>
              <w:keepNext/>
              <w:keepLines/>
              <w:spacing w:after="0"/>
              <w:jc w:val="center"/>
              <w:rPr>
                <w:ins w:id="17882" w:author="Reihaneh Malekafzaliardakani" w:date="2024-03-04T22:19:00Z"/>
                <w:rFonts w:ascii="Arial" w:hAnsi="Arial"/>
                <w:sz w:val="18"/>
              </w:rPr>
            </w:pPr>
            <w:ins w:id="1788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47C82388" w14:textId="77777777" w:rsidR="000E099A" w:rsidRPr="00BB5147" w:rsidRDefault="000E099A" w:rsidP="000E099A">
            <w:pPr>
              <w:keepNext/>
              <w:keepLines/>
              <w:spacing w:after="0"/>
              <w:jc w:val="center"/>
              <w:rPr>
                <w:ins w:id="17884" w:author="Reihaneh Malekafzaliardakani" w:date="2024-03-04T22:19:00Z"/>
                <w:rFonts w:ascii="Arial" w:eastAsia="SimSun" w:hAnsi="Arial"/>
                <w:sz w:val="18"/>
              </w:rPr>
            </w:pPr>
          </w:p>
        </w:tc>
      </w:tr>
      <w:tr w:rsidR="000E099A" w:rsidRPr="00BB5147" w14:paraId="499F1A08" w14:textId="77777777" w:rsidTr="00BC33D3">
        <w:trPr>
          <w:trHeight w:val="187"/>
          <w:jc w:val="center"/>
          <w:ins w:id="1788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F5E12A4" w14:textId="77777777" w:rsidR="000E099A" w:rsidRPr="00BB5147" w:rsidRDefault="000E099A" w:rsidP="000E099A">
            <w:pPr>
              <w:keepNext/>
              <w:keepLines/>
              <w:spacing w:after="0"/>
              <w:jc w:val="center"/>
              <w:rPr>
                <w:ins w:id="1788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FDD279" w14:textId="77777777" w:rsidR="000E099A" w:rsidRPr="00BB5147" w:rsidRDefault="000E099A" w:rsidP="000E099A">
            <w:pPr>
              <w:keepNext/>
              <w:keepLines/>
              <w:spacing w:after="0"/>
              <w:jc w:val="center"/>
              <w:rPr>
                <w:ins w:id="1788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280754E" w14:textId="286C0E4E" w:rsidR="000E099A" w:rsidRDefault="000E099A" w:rsidP="000E099A">
            <w:pPr>
              <w:keepNext/>
              <w:keepLines/>
              <w:spacing w:after="0"/>
              <w:jc w:val="center"/>
              <w:rPr>
                <w:ins w:id="17888" w:author="Reihaneh Malekafzaliardakani" w:date="2024-03-04T22:19:00Z"/>
                <w:rFonts w:ascii="Arial" w:hAnsi="Arial"/>
                <w:sz w:val="18"/>
                <w:szCs w:val="18"/>
                <w:lang w:eastAsia="zh-CN"/>
              </w:rPr>
            </w:pPr>
            <w:ins w:id="1788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520E2DE" w14:textId="546D844D" w:rsidR="000E099A" w:rsidRDefault="000E099A" w:rsidP="000E099A">
            <w:pPr>
              <w:keepNext/>
              <w:keepLines/>
              <w:spacing w:after="0"/>
              <w:jc w:val="center"/>
              <w:rPr>
                <w:ins w:id="17890" w:author="Reihaneh Malekafzaliardakani" w:date="2024-03-04T22:19:00Z"/>
                <w:rFonts w:ascii="Arial" w:hAnsi="Arial"/>
                <w:sz w:val="18"/>
              </w:rPr>
            </w:pPr>
            <w:ins w:id="17891" w:author="Reihaneh Malekafzaliardakani" w:date="2024-03-04T22:20:00Z">
              <w:r>
                <w:rPr>
                  <w:rFonts w:ascii="Arial" w:hAnsi="Arial"/>
                  <w:sz w:val="18"/>
                </w:rPr>
                <w:t>CA_n258M</w:t>
              </w:r>
            </w:ins>
          </w:p>
        </w:tc>
        <w:tc>
          <w:tcPr>
            <w:tcW w:w="2290" w:type="dxa"/>
            <w:tcBorders>
              <w:top w:val="nil"/>
              <w:left w:val="single" w:sz="4" w:space="0" w:color="auto"/>
              <w:bottom w:val="single" w:sz="4" w:space="0" w:color="auto"/>
              <w:right w:val="single" w:sz="4" w:space="0" w:color="auto"/>
            </w:tcBorders>
            <w:shd w:val="clear" w:color="auto" w:fill="auto"/>
          </w:tcPr>
          <w:p w14:paraId="29AC149A" w14:textId="77777777" w:rsidR="000E099A" w:rsidRPr="00BB5147" w:rsidRDefault="000E099A" w:rsidP="000E099A">
            <w:pPr>
              <w:keepNext/>
              <w:keepLines/>
              <w:spacing w:after="0"/>
              <w:jc w:val="center"/>
              <w:rPr>
                <w:ins w:id="17892" w:author="Reihaneh Malekafzaliardakani" w:date="2024-03-04T22:19:00Z"/>
                <w:rFonts w:ascii="Arial" w:eastAsia="SimSun" w:hAnsi="Arial"/>
                <w:sz w:val="18"/>
              </w:rPr>
            </w:pPr>
          </w:p>
        </w:tc>
      </w:tr>
      <w:tr w:rsidR="000E099A" w:rsidRPr="00BB5147" w14:paraId="7E3EE123" w14:textId="77777777" w:rsidTr="00BC33D3">
        <w:trPr>
          <w:trHeight w:val="187"/>
          <w:jc w:val="center"/>
          <w:ins w:id="1789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08796022" w14:textId="77777777" w:rsidR="000E099A" w:rsidRPr="00642518" w:rsidRDefault="000E099A" w:rsidP="000E099A">
            <w:pPr>
              <w:keepNext/>
              <w:keepLines/>
              <w:spacing w:after="0"/>
              <w:jc w:val="center"/>
              <w:rPr>
                <w:ins w:id="17894" w:author="Reihaneh Malekafzaliardakani" w:date="2024-03-04T22:20:00Z"/>
                <w:rFonts w:ascii="Arial" w:hAnsi="Arial"/>
                <w:sz w:val="18"/>
                <w:szCs w:val="18"/>
                <w:lang w:eastAsia="zh-CN"/>
              </w:rPr>
            </w:pPr>
            <w:ins w:id="17895" w:author="Reihaneh Malekafzaliardakani" w:date="2024-03-04T22:20:00Z">
              <w:r w:rsidRPr="005E1152">
                <w:rPr>
                  <w:rFonts w:ascii="Arial" w:hAnsi="Arial"/>
                  <w:sz w:val="18"/>
                </w:rPr>
                <w:t>CA_n7A-n26A-n78A-n258</w:t>
              </w:r>
              <w:r>
                <w:rPr>
                  <w:rFonts w:ascii="Arial" w:hAnsi="Arial"/>
                  <w:sz w:val="18"/>
                </w:rPr>
                <w:t>R2</w:t>
              </w:r>
            </w:ins>
          </w:p>
          <w:p w14:paraId="7EAF4962" w14:textId="77777777" w:rsidR="000E099A" w:rsidRPr="00BB5147" w:rsidRDefault="000E099A" w:rsidP="000E099A">
            <w:pPr>
              <w:keepNext/>
              <w:keepLines/>
              <w:spacing w:after="0"/>
              <w:jc w:val="center"/>
              <w:rPr>
                <w:ins w:id="1789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69A9E1" w14:textId="77777777" w:rsidR="000E099A" w:rsidRPr="005E1152" w:rsidRDefault="000E099A" w:rsidP="000E099A">
            <w:pPr>
              <w:keepNext/>
              <w:keepLines/>
              <w:spacing w:after="0"/>
              <w:jc w:val="center"/>
              <w:rPr>
                <w:ins w:id="17897" w:author="Reihaneh Malekafzaliardakani" w:date="2024-03-04T22:20:00Z"/>
                <w:rFonts w:ascii="Arial" w:hAnsi="Arial"/>
                <w:sz w:val="18"/>
              </w:rPr>
            </w:pPr>
            <w:ins w:id="17898" w:author="Reihaneh Malekafzaliardakani" w:date="2024-03-04T22:20:00Z">
              <w:r w:rsidRPr="005E1152">
                <w:rPr>
                  <w:rFonts w:ascii="Arial" w:hAnsi="Arial"/>
                  <w:sz w:val="18"/>
                </w:rPr>
                <w:t>CA_n7A-n26A</w:t>
              </w:r>
            </w:ins>
          </w:p>
          <w:p w14:paraId="77A6F90C" w14:textId="77777777" w:rsidR="000E099A" w:rsidRPr="005E1152" w:rsidRDefault="000E099A" w:rsidP="000E099A">
            <w:pPr>
              <w:keepNext/>
              <w:keepLines/>
              <w:spacing w:after="0"/>
              <w:jc w:val="center"/>
              <w:rPr>
                <w:ins w:id="17899" w:author="Reihaneh Malekafzaliardakani" w:date="2024-03-04T22:20:00Z"/>
                <w:rFonts w:ascii="Arial" w:hAnsi="Arial"/>
                <w:sz w:val="18"/>
              </w:rPr>
            </w:pPr>
            <w:ins w:id="17900" w:author="Reihaneh Malekafzaliardakani" w:date="2024-03-04T22:20:00Z">
              <w:r w:rsidRPr="005E1152">
                <w:rPr>
                  <w:rFonts w:ascii="Arial" w:hAnsi="Arial"/>
                  <w:sz w:val="18"/>
                </w:rPr>
                <w:t>CA_n7A-n78A</w:t>
              </w:r>
            </w:ins>
          </w:p>
          <w:p w14:paraId="5BAD392B" w14:textId="77777777" w:rsidR="000E099A" w:rsidRPr="005E1152" w:rsidRDefault="000E099A" w:rsidP="000E099A">
            <w:pPr>
              <w:keepNext/>
              <w:keepLines/>
              <w:spacing w:after="0"/>
              <w:jc w:val="center"/>
              <w:rPr>
                <w:ins w:id="17901" w:author="Reihaneh Malekafzaliardakani" w:date="2024-03-04T22:20:00Z"/>
                <w:rFonts w:ascii="Arial" w:hAnsi="Arial"/>
                <w:sz w:val="18"/>
              </w:rPr>
            </w:pPr>
            <w:ins w:id="17902" w:author="Reihaneh Malekafzaliardakani" w:date="2024-03-04T22:20:00Z">
              <w:r w:rsidRPr="005E1152">
                <w:rPr>
                  <w:rFonts w:ascii="Arial" w:hAnsi="Arial"/>
                  <w:sz w:val="18"/>
                </w:rPr>
                <w:t>CA_n7A-n258A</w:t>
              </w:r>
              <w:r>
                <w:rPr>
                  <w:rFonts w:ascii="Arial" w:hAnsi="Arial"/>
                  <w:sz w:val="18"/>
                </w:rPr>
                <w:t>/R2</w:t>
              </w:r>
            </w:ins>
          </w:p>
          <w:p w14:paraId="1F77118C" w14:textId="77777777" w:rsidR="000E099A" w:rsidRPr="005E1152" w:rsidRDefault="000E099A" w:rsidP="000E099A">
            <w:pPr>
              <w:keepNext/>
              <w:keepLines/>
              <w:spacing w:after="0"/>
              <w:jc w:val="center"/>
              <w:rPr>
                <w:ins w:id="17903" w:author="Reihaneh Malekafzaliardakani" w:date="2024-03-04T22:20:00Z"/>
                <w:rFonts w:ascii="Arial" w:hAnsi="Arial"/>
                <w:sz w:val="18"/>
              </w:rPr>
            </w:pPr>
            <w:ins w:id="17904" w:author="Reihaneh Malekafzaliardakani" w:date="2024-03-04T22:20:00Z">
              <w:r w:rsidRPr="005E1152">
                <w:rPr>
                  <w:rFonts w:ascii="Arial" w:hAnsi="Arial"/>
                  <w:sz w:val="18"/>
                </w:rPr>
                <w:t>CA_n26A-n78A</w:t>
              </w:r>
            </w:ins>
          </w:p>
          <w:p w14:paraId="35E8E30E" w14:textId="77777777" w:rsidR="000E099A" w:rsidRPr="005E1152" w:rsidRDefault="000E099A" w:rsidP="000E099A">
            <w:pPr>
              <w:keepNext/>
              <w:keepLines/>
              <w:spacing w:after="0"/>
              <w:jc w:val="center"/>
              <w:rPr>
                <w:ins w:id="17905" w:author="Reihaneh Malekafzaliardakani" w:date="2024-03-04T22:20:00Z"/>
                <w:rFonts w:ascii="Arial" w:hAnsi="Arial"/>
                <w:sz w:val="18"/>
              </w:rPr>
            </w:pPr>
            <w:ins w:id="17906" w:author="Reihaneh Malekafzaliardakani" w:date="2024-03-04T22:20:00Z">
              <w:r w:rsidRPr="005E1152">
                <w:rPr>
                  <w:rFonts w:ascii="Arial" w:hAnsi="Arial"/>
                  <w:sz w:val="18"/>
                </w:rPr>
                <w:t>CA_n26A-n258A</w:t>
              </w:r>
              <w:r>
                <w:rPr>
                  <w:rFonts w:ascii="Arial" w:hAnsi="Arial"/>
                  <w:sz w:val="18"/>
                </w:rPr>
                <w:t>/R2</w:t>
              </w:r>
            </w:ins>
          </w:p>
          <w:p w14:paraId="425B5698" w14:textId="77777777" w:rsidR="000E099A" w:rsidRDefault="000E099A" w:rsidP="000E099A">
            <w:pPr>
              <w:keepNext/>
              <w:keepLines/>
              <w:spacing w:after="0"/>
              <w:jc w:val="center"/>
              <w:rPr>
                <w:ins w:id="17907" w:author="Reihaneh Malekafzaliardakani" w:date="2024-03-04T22:20:00Z"/>
                <w:rFonts w:ascii="Arial" w:hAnsi="Arial"/>
                <w:sz w:val="18"/>
              </w:rPr>
            </w:pPr>
            <w:ins w:id="17908" w:author="Reihaneh Malekafzaliardakani" w:date="2024-03-04T22:20:00Z">
              <w:r w:rsidRPr="005E1152">
                <w:rPr>
                  <w:rFonts w:ascii="Arial" w:hAnsi="Arial"/>
                  <w:sz w:val="18"/>
                </w:rPr>
                <w:t>CA_n78A-n258A</w:t>
              </w:r>
              <w:r>
                <w:rPr>
                  <w:rFonts w:ascii="Arial" w:hAnsi="Arial"/>
                  <w:sz w:val="18"/>
                </w:rPr>
                <w:t>/R2</w:t>
              </w:r>
            </w:ins>
          </w:p>
          <w:p w14:paraId="4515DC23" w14:textId="77777777" w:rsidR="000E099A" w:rsidRPr="00642518" w:rsidRDefault="000E099A" w:rsidP="000E099A">
            <w:pPr>
              <w:keepNext/>
              <w:keepLines/>
              <w:spacing w:after="0"/>
              <w:jc w:val="center"/>
              <w:rPr>
                <w:ins w:id="17909" w:author="Reihaneh Malekafzaliardakani" w:date="2024-03-04T22:20:00Z"/>
                <w:rFonts w:ascii="Arial" w:hAnsi="Arial"/>
                <w:sz w:val="18"/>
                <w:szCs w:val="18"/>
                <w:lang w:eastAsia="zh-CN"/>
              </w:rPr>
            </w:pPr>
            <w:ins w:id="17910" w:author="Reihaneh Malekafzaliardakani" w:date="2024-03-04T22:20:00Z">
              <w:r>
                <w:rPr>
                  <w:rFonts w:ascii="Arial" w:hAnsi="Arial"/>
                  <w:sz w:val="18"/>
                </w:rPr>
                <w:t>CA_n258R2</w:t>
              </w:r>
            </w:ins>
          </w:p>
          <w:p w14:paraId="259F2153" w14:textId="77777777" w:rsidR="000E099A" w:rsidRPr="00BB5147" w:rsidRDefault="000E099A" w:rsidP="000E099A">
            <w:pPr>
              <w:keepNext/>
              <w:keepLines/>
              <w:spacing w:after="0"/>
              <w:jc w:val="center"/>
              <w:rPr>
                <w:ins w:id="1791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4CE3635" w14:textId="72AAF929" w:rsidR="000E099A" w:rsidRDefault="000E099A" w:rsidP="000E099A">
            <w:pPr>
              <w:keepNext/>
              <w:keepLines/>
              <w:spacing w:after="0"/>
              <w:jc w:val="center"/>
              <w:rPr>
                <w:ins w:id="17912" w:author="Reihaneh Malekafzaliardakani" w:date="2024-03-04T22:19:00Z"/>
                <w:rFonts w:ascii="Arial" w:hAnsi="Arial"/>
                <w:sz w:val="18"/>
                <w:szCs w:val="18"/>
                <w:lang w:eastAsia="zh-CN"/>
              </w:rPr>
            </w:pPr>
            <w:ins w:id="1791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6026CEA" w14:textId="2425A0EB" w:rsidR="000E099A" w:rsidRDefault="000E099A" w:rsidP="000E099A">
            <w:pPr>
              <w:keepNext/>
              <w:keepLines/>
              <w:spacing w:after="0"/>
              <w:jc w:val="center"/>
              <w:rPr>
                <w:ins w:id="17914" w:author="Reihaneh Malekafzaliardakani" w:date="2024-03-04T22:19:00Z"/>
                <w:rFonts w:ascii="Arial" w:hAnsi="Arial"/>
                <w:sz w:val="18"/>
              </w:rPr>
            </w:pPr>
            <w:ins w:id="1791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529B1722" w14:textId="77777777" w:rsidR="000E099A" w:rsidRPr="00642518" w:rsidRDefault="000E099A" w:rsidP="000E099A">
            <w:pPr>
              <w:keepNext/>
              <w:keepLines/>
              <w:spacing w:after="0"/>
              <w:jc w:val="center"/>
              <w:rPr>
                <w:ins w:id="17916" w:author="Reihaneh Malekafzaliardakani" w:date="2024-03-04T22:20:00Z"/>
                <w:rFonts w:ascii="Arial" w:hAnsi="Arial"/>
                <w:sz w:val="18"/>
                <w:szCs w:val="18"/>
                <w:lang w:eastAsia="zh-CN"/>
              </w:rPr>
            </w:pPr>
            <w:ins w:id="17917" w:author="Reihaneh Malekafzaliardakani" w:date="2024-03-04T22:20:00Z">
              <w:r>
                <w:rPr>
                  <w:rFonts w:ascii="Arial" w:hAnsi="Arial"/>
                  <w:sz w:val="18"/>
                </w:rPr>
                <w:t>0</w:t>
              </w:r>
            </w:ins>
          </w:p>
          <w:p w14:paraId="361928CC" w14:textId="77777777" w:rsidR="000E099A" w:rsidRPr="00BB5147" w:rsidRDefault="000E099A" w:rsidP="000E099A">
            <w:pPr>
              <w:keepNext/>
              <w:keepLines/>
              <w:spacing w:after="0"/>
              <w:jc w:val="center"/>
              <w:rPr>
                <w:ins w:id="17918" w:author="Reihaneh Malekafzaliardakani" w:date="2024-03-04T22:19:00Z"/>
                <w:rFonts w:ascii="Arial" w:eastAsia="SimSun" w:hAnsi="Arial"/>
                <w:sz w:val="18"/>
              </w:rPr>
            </w:pPr>
          </w:p>
        </w:tc>
      </w:tr>
      <w:tr w:rsidR="000E099A" w:rsidRPr="00BB5147" w14:paraId="60B5BB93" w14:textId="77777777" w:rsidTr="00BC33D3">
        <w:trPr>
          <w:trHeight w:val="187"/>
          <w:jc w:val="center"/>
          <w:ins w:id="1791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4D500369" w14:textId="77777777" w:rsidR="000E099A" w:rsidRPr="00BB5147" w:rsidRDefault="000E099A" w:rsidP="000E099A">
            <w:pPr>
              <w:keepNext/>
              <w:keepLines/>
              <w:spacing w:after="0"/>
              <w:jc w:val="center"/>
              <w:rPr>
                <w:ins w:id="1792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19FAB30" w14:textId="77777777" w:rsidR="000E099A" w:rsidRPr="00BB5147" w:rsidRDefault="000E099A" w:rsidP="000E099A">
            <w:pPr>
              <w:keepNext/>
              <w:keepLines/>
              <w:spacing w:after="0"/>
              <w:jc w:val="center"/>
              <w:rPr>
                <w:ins w:id="1792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35771453" w14:textId="22D3634C" w:rsidR="000E099A" w:rsidRDefault="000E099A" w:rsidP="000E099A">
            <w:pPr>
              <w:keepNext/>
              <w:keepLines/>
              <w:spacing w:after="0"/>
              <w:jc w:val="center"/>
              <w:rPr>
                <w:ins w:id="17922" w:author="Reihaneh Malekafzaliardakani" w:date="2024-03-04T22:19:00Z"/>
                <w:rFonts w:ascii="Arial" w:hAnsi="Arial"/>
                <w:sz w:val="18"/>
                <w:szCs w:val="18"/>
                <w:lang w:eastAsia="zh-CN"/>
              </w:rPr>
            </w:pPr>
            <w:ins w:id="1792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4537D5C" w14:textId="22951C53" w:rsidR="000E099A" w:rsidRDefault="000E099A" w:rsidP="000E099A">
            <w:pPr>
              <w:keepNext/>
              <w:keepLines/>
              <w:spacing w:after="0"/>
              <w:jc w:val="center"/>
              <w:rPr>
                <w:ins w:id="17924" w:author="Reihaneh Malekafzaliardakani" w:date="2024-03-04T22:19:00Z"/>
                <w:rFonts w:ascii="Arial" w:hAnsi="Arial"/>
                <w:sz w:val="18"/>
              </w:rPr>
            </w:pPr>
            <w:ins w:id="1792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01FCF7A9" w14:textId="77777777" w:rsidR="000E099A" w:rsidRPr="00BB5147" w:rsidRDefault="000E099A" w:rsidP="000E099A">
            <w:pPr>
              <w:keepNext/>
              <w:keepLines/>
              <w:spacing w:after="0"/>
              <w:jc w:val="center"/>
              <w:rPr>
                <w:ins w:id="17926" w:author="Reihaneh Malekafzaliardakani" w:date="2024-03-04T22:19:00Z"/>
                <w:rFonts w:ascii="Arial" w:eastAsia="SimSun" w:hAnsi="Arial"/>
                <w:sz w:val="18"/>
              </w:rPr>
            </w:pPr>
          </w:p>
        </w:tc>
      </w:tr>
      <w:tr w:rsidR="000E099A" w:rsidRPr="00BB5147" w14:paraId="48066054" w14:textId="77777777" w:rsidTr="00BC33D3">
        <w:trPr>
          <w:trHeight w:val="187"/>
          <w:jc w:val="center"/>
          <w:ins w:id="1792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6E9E48D" w14:textId="77777777" w:rsidR="000E099A" w:rsidRPr="00BB5147" w:rsidRDefault="000E099A" w:rsidP="000E099A">
            <w:pPr>
              <w:keepNext/>
              <w:keepLines/>
              <w:spacing w:after="0"/>
              <w:jc w:val="center"/>
              <w:rPr>
                <w:ins w:id="1792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5F1C027" w14:textId="77777777" w:rsidR="000E099A" w:rsidRPr="00BB5147" w:rsidRDefault="000E099A" w:rsidP="000E099A">
            <w:pPr>
              <w:keepNext/>
              <w:keepLines/>
              <w:spacing w:after="0"/>
              <w:jc w:val="center"/>
              <w:rPr>
                <w:ins w:id="1792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6656438" w14:textId="4D6C5B17" w:rsidR="000E099A" w:rsidRDefault="000E099A" w:rsidP="000E099A">
            <w:pPr>
              <w:keepNext/>
              <w:keepLines/>
              <w:spacing w:after="0"/>
              <w:jc w:val="center"/>
              <w:rPr>
                <w:ins w:id="17930" w:author="Reihaneh Malekafzaliardakani" w:date="2024-03-04T22:19:00Z"/>
                <w:rFonts w:ascii="Arial" w:hAnsi="Arial"/>
                <w:sz w:val="18"/>
                <w:szCs w:val="18"/>
                <w:lang w:eastAsia="zh-CN"/>
              </w:rPr>
            </w:pPr>
            <w:ins w:id="1793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AC2A031" w14:textId="50EF715F" w:rsidR="000E099A" w:rsidRDefault="000E099A" w:rsidP="000E099A">
            <w:pPr>
              <w:keepNext/>
              <w:keepLines/>
              <w:spacing w:after="0"/>
              <w:jc w:val="center"/>
              <w:rPr>
                <w:ins w:id="17932" w:author="Reihaneh Malekafzaliardakani" w:date="2024-03-04T22:19:00Z"/>
                <w:rFonts w:ascii="Arial" w:hAnsi="Arial"/>
                <w:sz w:val="18"/>
              </w:rPr>
            </w:pPr>
            <w:ins w:id="1793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77886E8F" w14:textId="77777777" w:rsidR="000E099A" w:rsidRPr="00BB5147" w:rsidRDefault="000E099A" w:rsidP="000E099A">
            <w:pPr>
              <w:keepNext/>
              <w:keepLines/>
              <w:spacing w:after="0"/>
              <w:jc w:val="center"/>
              <w:rPr>
                <w:ins w:id="17934" w:author="Reihaneh Malekafzaliardakani" w:date="2024-03-04T22:19:00Z"/>
                <w:rFonts w:ascii="Arial" w:eastAsia="SimSun" w:hAnsi="Arial"/>
                <w:sz w:val="18"/>
              </w:rPr>
            </w:pPr>
          </w:p>
        </w:tc>
      </w:tr>
      <w:tr w:rsidR="000E099A" w:rsidRPr="00BB5147" w14:paraId="7CF33840" w14:textId="77777777" w:rsidTr="00BC33D3">
        <w:trPr>
          <w:trHeight w:val="187"/>
          <w:jc w:val="center"/>
          <w:ins w:id="1793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7AA6470" w14:textId="77777777" w:rsidR="000E099A" w:rsidRPr="00BB5147" w:rsidRDefault="000E099A" w:rsidP="000E099A">
            <w:pPr>
              <w:keepNext/>
              <w:keepLines/>
              <w:spacing w:after="0"/>
              <w:jc w:val="center"/>
              <w:rPr>
                <w:ins w:id="1793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EDBE213" w14:textId="77777777" w:rsidR="000E099A" w:rsidRPr="00BB5147" w:rsidRDefault="000E099A" w:rsidP="000E099A">
            <w:pPr>
              <w:keepNext/>
              <w:keepLines/>
              <w:spacing w:after="0"/>
              <w:jc w:val="center"/>
              <w:rPr>
                <w:ins w:id="1793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47CAE05" w14:textId="0CDD388F" w:rsidR="000E099A" w:rsidRDefault="000E099A" w:rsidP="000E099A">
            <w:pPr>
              <w:keepNext/>
              <w:keepLines/>
              <w:spacing w:after="0"/>
              <w:jc w:val="center"/>
              <w:rPr>
                <w:ins w:id="17938" w:author="Reihaneh Malekafzaliardakani" w:date="2024-03-04T22:19:00Z"/>
                <w:rFonts w:ascii="Arial" w:hAnsi="Arial"/>
                <w:sz w:val="18"/>
                <w:szCs w:val="18"/>
                <w:lang w:eastAsia="zh-CN"/>
              </w:rPr>
            </w:pPr>
            <w:ins w:id="1793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E2CDBB7" w14:textId="1DCF80C5" w:rsidR="000E099A" w:rsidRDefault="000E099A" w:rsidP="000E099A">
            <w:pPr>
              <w:keepNext/>
              <w:keepLines/>
              <w:spacing w:after="0"/>
              <w:jc w:val="center"/>
              <w:rPr>
                <w:ins w:id="17940" w:author="Reihaneh Malekafzaliardakani" w:date="2024-03-04T22:19:00Z"/>
                <w:rFonts w:ascii="Arial" w:hAnsi="Arial"/>
                <w:sz w:val="18"/>
              </w:rPr>
            </w:pPr>
            <w:ins w:id="17941" w:author="Reihaneh Malekafzaliardakani" w:date="2024-03-04T22:20:00Z">
              <w:r>
                <w:rPr>
                  <w:rFonts w:ascii="Arial" w:hAnsi="Arial"/>
                  <w:sz w:val="18"/>
                </w:rPr>
                <w:t>CA_n258R2</w:t>
              </w:r>
            </w:ins>
          </w:p>
        </w:tc>
        <w:tc>
          <w:tcPr>
            <w:tcW w:w="2290" w:type="dxa"/>
            <w:tcBorders>
              <w:top w:val="nil"/>
              <w:left w:val="single" w:sz="4" w:space="0" w:color="auto"/>
              <w:bottom w:val="single" w:sz="4" w:space="0" w:color="auto"/>
              <w:right w:val="single" w:sz="4" w:space="0" w:color="auto"/>
            </w:tcBorders>
            <w:shd w:val="clear" w:color="auto" w:fill="auto"/>
          </w:tcPr>
          <w:p w14:paraId="49F5FCE2" w14:textId="77777777" w:rsidR="000E099A" w:rsidRPr="00BB5147" w:rsidRDefault="000E099A" w:rsidP="000E099A">
            <w:pPr>
              <w:keepNext/>
              <w:keepLines/>
              <w:spacing w:after="0"/>
              <w:jc w:val="center"/>
              <w:rPr>
                <w:ins w:id="17942" w:author="Reihaneh Malekafzaliardakani" w:date="2024-03-04T22:19:00Z"/>
                <w:rFonts w:ascii="Arial" w:eastAsia="SimSun" w:hAnsi="Arial"/>
                <w:sz w:val="18"/>
              </w:rPr>
            </w:pPr>
          </w:p>
        </w:tc>
      </w:tr>
      <w:tr w:rsidR="000E099A" w:rsidRPr="00BB5147" w14:paraId="46368342" w14:textId="77777777" w:rsidTr="00BC33D3">
        <w:trPr>
          <w:trHeight w:val="187"/>
          <w:jc w:val="center"/>
          <w:ins w:id="1794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C8BCF99" w14:textId="77777777" w:rsidR="000E099A" w:rsidRPr="00642518" w:rsidRDefault="000E099A" w:rsidP="000E099A">
            <w:pPr>
              <w:keepNext/>
              <w:keepLines/>
              <w:spacing w:after="0"/>
              <w:jc w:val="center"/>
              <w:rPr>
                <w:ins w:id="17944" w:author="Reihaneh Malekafzaliardakani" w:date="2024-03-04T22:20:00Z"/>
                <w:rFonts w:ascii="Arial" w:hAnsi="Arial"/>
                <w:sz w:val="18"/>
                <w:szCs w:val="18"/>
                <w:lang w:eastAsia="zh-CN"/>
              </w:rPr>
            </w:pPr>
            <w:ins w:id="17945" w:author="Reihaneh Malekafzaliardakani" w:date="2024-03-04T22:20:00Z">
              <w:r w:rsidRPr="005E1152">
                <w:rPr>
                  <w:rFonts w:ascii="Arial" w:hAnsi="Arial"/>
                  <w:sz w:val="18"/>
                </w:rPr>
                <w:t>CA_n7A-n26A-n78A-n258</w:t>
              </w:r>
              <w:r>
                <w:rPr>
                  <w:rFonts w:ascii="Arial" w:hAnsi="Arial"/>
                  <w:sz w:val="18"/>
                </w:rPr>
                <w:t>R3</w:t>
              </w:r>
            </w:ins>
          </w:p>
          <w:p w14:paraId="4387ED1F" w14:textId="77777777" w:rsidR="000E099A" w:rsidRPr="00BB5147" w:rsidRDefault="000E099A" w:rsidP="000E099A">
            <w:pPr>
              <w:keepNext/>
              <w:keepLines/>
              <w:spacing w:after="0"/>
              <w:jc w:val="center"/>
              <w:rPr>
                <w:ins w:id="1794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A7E5BD" w14:textId="77777777" w:rsidR="000E099A" w:rsidRPr="005E1152" w:rsidRDefault="000E099A" w:rsidP="000E099A">
            <w:pPr>
              <w:keepNext/>
              <w:keepLines/>
              <w:spacing w:after="0"/>
              <w:jc w:val="center"/>
              <w:rPr>
                <w:ins w:id="17947" w:author="Reihaneh Malekafzaliardakani" w:date="2024-03-04T22:20:00Z"/>
                <w:rFonts w:ascii="Arial" w:hAnsi="Arial"/>
                <w:sz w:val="18"/>
              </w:rPr>
            </w:pPr>
            <w:ins w:id="17948" w:author="Reihaneh Malekafzaliardakani" w:date="2024-03-04T22:20:00Z">
              <w:r w:rsidRPr="005E1152">
                <w:rPr>
                  <w:rFonts w:ascii="Arial" w:hAnsi="Arial"/>
                  <w:sz w:val="18"/>
                </w:rPr>
                <w:t>CA_n7A-n26A</w:t>
              </w:r>
            </w:ins>
          </w:p>
          <w:p w14:paraId="76257699" w14:textId="77777777" w:rsidR="000E099A" w:rsidRPr="005E1152" w:rsidRDefault="000E099A" w:rsidP="000E099A">
            <w:pPr>
              <w:keepNext/>
              <w:keepLines/>
              <w:spacing w:after="0"/>
              <w:jc w:val="center"/>
              <w:rPr>
                <w:ins w:id="17949" w:author="Reihaneh Malekafzaliardakani" w:date="2024-03-04T22:20:00Z"/>
                <w:rFonts w:ascii="Arial" w:hAnsi="Arial"/>
                <w:sz w:val="18"/>
              </w:rPr>
            </w:pPr>
            <w:ins w:id="17950" w:author="Reihaneh Malekafzaliardakani" w:date="2024-03-04T22:20:00Z">
              <w:r w:rsidRPr="005E1152">
                <w:rPr>
                  <w:rFonts w:ascii="Arial" w:hAnsi="Arial"/>
                  <w:sz w:val="18"/>
                </w:rPr>
                <w:t>CA_n7A-n78A</w:t>
              </w:r>
            </w:ins>
          </w:p>
          <w:p w14:paraId="1643BDDA" w14:textId="77777777" w:rsidR="000E099A" w:rsidRPr="005E1152" w:rsidRDefault="000E099A" w:rsidP="000E099A">
            <w:pPr>
              <w:keepNext/>
              <w:keepLines/>
              <w:spacing w:after="0"/>
              <w:jc w:val="center"/>
              <w:rPr>
                <w:ins w:id="17951" w:author="Reihaneh Malekafzaliardakani" w:date="2024-03-04T22:20:00Z"/>
                <w:rFonts w:ascii="Arial" w:hAnsi="Arial"/>
                <w:sz w:val="18"/>
              </w:rPr>
            </w:pPr>
            <w:ins w:id="17952" w:author="Reihaneh Malekafzaliardakani" w:date="2024-03-04T22:20:00Z">
              <w:r w:rsidRPr="005E1152">
                <w:rPr>
                  <w:rFonts w:ascii="Arial" w:hAnsi="Arial"/>
                  <w:sz w:val="18"/>
                </w:rPr>
                <w:t>CA_n7A-n258A</w:t>
              </w:r>
              <w:r>
                <w:rPr>
                  <w:rFonts w:ascii="Arial" w:hAnsi="Arial"/>
                  <w:sz w:val="18"/>
                </w:rPr>
                <w:t>/R2/R3</w:t>
              </w:r>
            </w:ins>
          </w:p>
          <w:p w14:paraId="3FD707D2" w14:textId="77777777" w:rsidR="000E099A" w:rsidRPr="005E1152" w:rsidRDefault="000E099A" w:rsidP="000E099A">
            <w:pPr>
              <w:keepNext/>
              <w:keepLines/>
              <w:spacing w:after="0"/>
              <w:jc w:val="center"/>
              <w:rPr>
                <w:ins w:id="17953" w:author="Reihaneh Malekafzaliardakani" w:date="2024-03-04T22:20:00Z"/>
                <w:rFonts w:ascii="Arial" w:hAnsi="Arial"/>
                <w:sz w:val="18"/>
              </w:rPr>
            </w:pPr>
            <w:ins w:id="17954" w:author="Reihaneh Malekafzaliardakani" w:date="2024-03-04T22:20:00Z">
              <w:r w:rsidRPr="005E1152">
                <w:rPr>
                  <w:rFonts w:ascii="Arial" w:hAnsi="Arial"/>
                  <w:sz w:val="18"/>
                </w:rPr>
                <w:t>CA_n26A-n78A</w:t>
              </w:r>
            </w:ins>
          </w:p>
          <w:p w14:paraId="3753E2E6" w14:textId="77777777" w:rsidR="000E099A" w:rsidRPr="005E1152" w:rsidRDefault="000E099A" w:rsidP="000E099A">
            <w:pPr>
              <w:keepNext/>
              <w:keepLines/>
              <w:spacing w:after="0"/>
              <w:jc w:val="center"/>
              <w:rPr>
                <w:ins w:id="17955" w:author="Reihaneh Malekafzaliardakani" w:date="2024-03-04T22:20:00Z"/>
                <w:rFonts w:ascii="Arial" w:hAnsi="Arial"/>
                <w:sz w:val="18"/>
              </w:rPr>
            </w:pPr>
            <w:ins w:id="17956" w:author="Reihaneh Malekafzaliardakani" w:date="2024-03-04T22:20:00Z">
              <w:r w:rsidRPr="005E1152">
                <w:rPr>
                  <w:rFonts w:ascii="Arial" w:hAnsi="Arial"/>
                  <w:sz w:val="18"/>
                </w:rPr>
                <w:t>CA_n26A-n258A</w:t>
              </w:r>
              <w:r>
                <w:rPr>
                  <w:rFonts w:ascii="Arial" w:hAnsi="Arial"/>
                  <w:sz w:val="18"/>
                </w:rPr>
                <w:t>/R2/R3</w:t>
              </w:r>
            </w:ins>
          </w:p>
          <w:p w14:paraId="283462B4" w14:textId="77777777" w:rsidR="000E099A" w:rsidRDefault="000E099A" w:rsidP="000E099A">
            <w:pPr>
              <w:keepNext/>
              <w:keepLines/>
              <w:spacing w:after="0"/>
              <w:jc w:val="center"/>
              <w:rPr>
                <w:ins w:id="17957" w:author="Reihaneh Malekafzaliardakani" w:date="2024-03-04T22:20:00Z"/>
                <w:rFonts w:ascii="Arial" w:hAnsi="Arial"/>
                <w:sz w:val="18"/>
              </w:rPr>
            </w:pPr>
            <w:ins w:id="17958" w:author="Reihaneh Malekafzaliardakani" w:date="2024-03-04T22:20:00Z">
              <w:r w:rsidRPr="005E1152">
                <w:rPr>
                  <w:rFonts w:ascii="Arial" w:hAnsi="Arial"/>
                  <w:sz w:val="18"/>
                </w:rPr>
                <w:t>CA_n78A-n258A</w:t>
              </w:r>
              <w:r>
                <w:rPr>
                  <w:rFonts w:ascii="Arial" w:hAnsi="Arial"/>
                  <w:sz w:val="18"/>
                </w:rPr>
                <w:t>/R2/R3</w:t>
              </w:r>
            </w:ins>
          </w:p>
          <w:p w14:paraId="7CBB625D" w14:textId="77777777" w:rsidR="000E099A" w:rsidRPr="00642518" w:rsidRDefault="000E099A" w:rsidP="000E099A">
            <w:pPr>
              <w:keepNext/>
              <w:keepLines/>
              <w:spacing w:after="0"/>
              <w:jc w:val="center"/>
              <w:rPr>
                <w:ins w:id="17959" w:author="Reihaneh Malekafzaliardakani" w:date="2024-03-04T22:20:00Z"/>
                <w:rFonts w:ascii="Arial" w:hAnsi="Arial"/>
                <w:sz w:val="18"/>
                <w:szCs w:val="18"/>
                <w:lang w:eastAsia="zh-CN"/>
              </w:rPr>
            </w:pPr>
            <w:ins w:id="17960" w:author="Reihaneh Malekafzaliardakani" w:date="2024-03-04T22:20:00Z">
              <w:r>
                <w:rPr>
                  <w:rFonts w:ascii="Arial" w:hAnsi="Arial"/>
                  <w:sz w:val="18"/>
                </w:rPr>
                <w:t>CA_n258R2/R3</w:t>
              </w:r>
            </w:ins>
          </w:p>
          <w:p w14:paraId="50A085E4" w14:textId="77777777" w:rsidR="000E099A" w:rsidRPr="00BB5147" w:rsidRDefault="000E099A" w:rsidP="000E099A">
            <w:pPr>
              <w:keepNext/>
              <w:keepLines/>
              <w:spacing w:after="0"/>
              <w:jc w:val="center"/>
              <w:rPr>
                <w:ins w:id="1796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393D6E8B" w14:textId="3BB974DC" w:rsidR="000E099A" w:rsidRDefault="000E099A" w:rsidP="000E099A">
            <w:pPr>
              <w:keepNext/>
              <w:keepLines/>
              <w:spacing w:after="0"/>
              <w:jc w:val="center"/>
              <w:rPr>
                <w:ins w:id="17962" w:author="Reihaneh Malekafzaliardakani" w:date="2024-03-04T22:19:00Z"/>
                <w:rFonts w:ascii="Arial" w:hAnsi="Arial"/>
                <w:sz w:val="18"/>
                <w:szCs w:val="18"/>
                <w:lang w:eastAsia="zh-CN"/>
              </w:rPr>
            </w:pPr>
            <w:ins w:id="1796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4C6A7DC" w14:textId="54C4E520" w:rsidR="000E099A" w:rsidRDefault="000E099A" w:rsidP="000E099A">
            <w:pPr>
              <w:keepNext/>
              <w:keepLines/>
              <w:spacing w:after="0"/>
              <w:jc w:val="center"/>
              <w:rPr>
                <w:ins w:id="17964" w:author="Reihaneh Malekafzaliardakani" w:date="2024-03-04T22:19:00Z"/>
                <w:rFonts w:ascii="Arial" w:hAnsi="Arial"/>
                <w:sz w:val="18"/>
              </w:rPr>
            </w:pPr>
            <w:ins w:id="1796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2096E839" w14:textId="77777777" w:rsidR="000E099A" w:rsidRPr="00642518" w:rsidRDefault="000E099A" w:rsidP="000E099A">
            <w:pPr>
              <w:keepNext/>
              <w:keepLines/>
              <w:spacing w:after="0"/>
              <w:jc w:val="center"/>
              <w:rPr>
                <w:ins w:id="17966" w:author="Reihaneh Malekafzaliardakani" w:date="2024-03-04T22:20:00Z"/>
                <w:rFonts w:ascii="Arial" w:hAnsi="Arial"/>
                <w:sz w:val="18"/>
                <w:szCs w:val="18"/>
                <w:lang w:eastAsia="zh-CN"/>
              </w:rPr>
            </w:pPr>
            <w:ins w:id="17967" w:author="Reihaneh Malekafzaliardakani" w:date="2024-03-04T22:20:00Z">
              <w:r>
                <w:rPr>
                  <w:rFonts w:ascii="Arial" w:hAnsi="Arial"/>
                  <w:sz w:val="18"/>
                </w:rPr>
                <w:t>0</w:t>
              </w:r>
            </w:ins>
          </w:p>
          <w:p w14:paraId="542262D6" w14:textId="77777777" w:rsidR="000E099A" w:rsidRPr="00BB5147" w:rsidRDefault="000E099A" w:rsidP="000E099A">
            <w:pPr>
              <w:keepNext/>
              <w:keepLines/>
              <w:spacing w:after="0"/>
              <w:jc w:val="center"/>
              <w:rPr>
                <w:ins w:id="17968" w:author="Reihaneh Malekafzaliardakani" w:date="2024-03-04T22:19:00Z"/>
                <w:rFonts w:ascii="Arial" w:eastAsia="SimSun" w:hAnsi="Arial"/>
                <w:sz w:val="18"/>
              </w:rPr>
            </w:pPr>
          </w:p>
        </w:tc>
      </w:tr>
      <w:tr w:rsidR="000E099A" w:rsidRPr="00BB5147" w14:paraId="7CDE28C4" w14:textId="77777777" w:rsidTr="00BC33D3">
        <w:trPr>
          <w:trHeight w:val="187"/>
          <w:jc w:val="center"/>
          <w:ins w:id="1796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4565AD0" w14:textId="77777777" w:rsidR="000E099A" w:rsidRPr="00BB5147" w:rsidRDefault="000E099A" w:rsidP="000E099A">
            <w:pPr>
              <w:keepNext/>
              <w:keepLines/>
              <w:spacing w:after="0"/>
              <w:jc w:val="center"/>
              <w:rPr>
                <w:ins w:id="1797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FE69D40" w14:textId="77777777" w:rsidR="000E099A" w:rsidRPr="00BB5147" w:rsidRDefault="000E099A" w:rsidP="000E099A">
            <w:pPr>
              <w:keepNext/>
              <w:keepLines/>
              <w:spacing w:after="0"/>
              <w:jc w:val="center"/>
              <w:rPr>
                <w:ins w:id="1797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D2B8939" w14:textId="5857A640" w:rsidR="000E099A" w:rsidRDefault="000E099A" w:rsidP="000E099A">
            <w:pPr>
              <w:keepNext/>
              <w:keepLines/>
              <w:spacing w:after="0"/>
              <w:jc w:val="center"/>
              <w:rPr>
                <w:ins w:id="17972" w:author="Reihaneh Malekafzaliardakani" w:date="2024-03-04T22:19:00Z"/>
                <w:rFonts w:ascii="Arial" w:hAnsi="Arial"/>
                <w:sz w:val="18"/>
                <w:szCs w:val="18"/>
                <w:lang w:eastAsia="zh-CN"/>
              </w:rPr>
            </w:pPr>
            <w:ins w:id="1797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A3C3BFB" w14:textId="3591D365" w:rsidR="000E099A" w:rsidRDefault="000E099A" w:rsidP="000E099A">
            <w:pPr>
              <w:keepNext/>
              <w:keepLines/>
              <w:spacing w:after="0"/>
              <w:jc w:val="center"/>
              <w:rPr>
                <w:ins w:id="17974" w:author="Reihaneh Malekafzaliardakani" w:date="2024-03-04T22:19:00Z"/>
                <w:rFonts w:ascii="Arial" w:hAnsi="Arial"/>
                <w:sz w:val="18"/>
              </w:rPr>
            </w:pPr>
            <w:ins w:id="1797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43D5D1CB" w14:textId="77777777" w:rsidR="000E099A" w:rsidRPr="00BB5147" w:rsidRDefault="000E099A" w:rsidP="000E099A">
            <w:pPr>
              <w:keepNext/>
              <w:keepLines/>
              <w:spacing w:after="0"/>
              <w:jc w:val="center"/>
              <w:rPr>
                <w:ins w:id="17976" w:author="Reihaneh Malekafzaliardakani" w:date="2024-03-04T22:19:00Z"/>
                <w:rFonts w:ascii="Arial" w:eastAsia="SimSun" w:hAnsi="Arial"/>
                <w:sz w:val="18"/>
              </w:rPr>
            </w:pPr>
          </w:p>
        </w:tc>
      </w:tr>
      <w:tr w:rsidR="000E099A" w:rsidRPr="00BB5147" w14:paraId="44DCAC3B" w14:textId="77777777" w:rsidTr="00BC33D3">
        <w:trPr>
          <w:trHeight w:val="187"/>
          <w:jc w:val="center"/>
          <w:ins w:id="1797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1CEE71A" w14:textId="77777777" w:rsidR="000E099A" w:rsidRPr="00BB5147" w:rsidRDefault="000E099A" w:rsidP="000E099A">
            <w:pPr>
              <w:keepNext/>
              <w:keepLines/>
              <w:spacing w:after="0"/>
              <w:jc w:val="center"/>
              <w:rPr>
                <w:ins w:id="1797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84D30C" w14:textId="77777777" w:rsidR="000E099A" w:rsidRPr="00BB5147" w:rsidRDefault="000E099A" w:rsidP="000E099A">
            <w:pPr>
              <w:keepNext/>
              <w:keepLines/>
              <w:spacing w:after="0"/>
              <w:jc w:val="center"/>
              <w:rPr>
                <w:ins w:id="1797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7A13DE9" w14:textId="3667A3FB" w:rsidR="000E099A" w:rsidRDefault="000E099A" w:rsidP="000E099A">
            <w:pPr>
              <w:keepNext/>
              <w:keepLines/>
              <w:spacing w:after="0"/>
              <w:jc w:val="center"/>
              <w:rPr>
                <w:ins w:id="17980" w:author="Reihaneh Malekafzaliardakani" w:date="2024-03-04T22:19:00Z"/>
                <w:rFonts w:ascii="Arial" w:hAnsi="Arial"/>
                <w:sz w:val="18"/>
                <w:szCs w:val="18"/>
                <w:lang w:eastAsia="zh-CN"/>
              </w:rPr>
            </w:pPr>
            <w:ins w:id="1798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FD10995" w14:textId="410AA94D" w:rsidR="000E099A" w:rsidRDefault="000E099A" w:rsidP="000E099A">
            <w:pPr>
              <w:keepNext/>
              <w:keepLines/>
              <w:spacing w:after="0"/>
              <w:jc w:val="center"/>
              <w:rPr>
                <w:ins w:id="17982" w:author="Reihaneh Malekafzaliardakani" w:date="2024-03-04T22:19:00Z"/>
                <w:rFonts w:ascii="Arial" w:hAnsi="Arial"/>
                <w:sz w:val="18"/>
              </w:rPr>
            </w:pPr>
            <w:ins w:id="1798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01696F3A" w14:textId="77777777" w:rsidR="000E099A" w:rsidRPr="00BB5147" w:rsidRDefault="000E099A" w:rsidP="000E099A">
            <w:pPr>
              <w:keepNext/>
              <w:keepLines/>
              <w:spacing w:after="0"/>
              <w:jc w:val="center"/>
              <w:rPr>
                <w:ins w:id="17984" w:author="Reihaneh Malekafzaliardakani" w:date="2024-03-04T22:19:00Z"/>
                <w:rFonts w:ascii="Arial" w:eastAsia="SimSun" w:hAnsi="Arial"/>
                <w:sz w:val="18"/>
              </w:rPr>
            </w:pPr>
          </w:p>
        </w:tc>
      </w:tr>
      <w:tr w:rsidR="000E099A" w:rsidRPr="00BB5147" w14:paraId="5FAEE8FB" w14:textId="77777777" w:rsidTr="00BC33D3">
        <w:trPr>
          <w:trHeight w:val="187"/>
          <w:jc w:val="center"/>
          <w:ins w:id="1798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0C83B0F" w14:textId="77777777" w:rsidR="000E099A" w:rsidRPr="00BB5147" w:rsidRDefault="000E099A" w:rsidP="000E099A">
            <w:pPr>
              <w:keepNext/>
              <w:keepLines/>
              <w:spacing w:after="0"/>
              <w:jc w:val="center"/>
              <w:rPr>
                <w:ins w:id="1798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8E9BC4" w14:textId="77777777" w:rsidR="000E099A" w:rsidRPr="00BB5147" w:rsidRDefault="000E099A" w:rsidP="000E099A">
            <w:pPr>
              <w:keepNext/>
              <w:keepLines/>
              <w:spacing w:after="0"/>
              <w:jc w:val="center"/>
              <w:rPr>
                <w:ins w:id="1798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5FAAEEF" w14:textId="510DD600" w:rsidR="000E099A" w:rsidRDefault="000E099A" w:rsidP="000E099A">
            <w:pPr>
              <w:keepNext/>
              <w:keepLines/>
              <w:spacing w:after="0"/>
              <w:jc w:val="center"/>
              <w:rPr>
                <w:ins w:id="17988" w:author="Reihaneh Malekafzaliardakani" w:date="2024-03-04T22:19:00Z"/>
                <w:rFonts w:ascii="Arial" w:hAnsi="Arial"/>
                <w:sz w:val="18"/>
                <w:szCs w:val="18"/>
                <w:lang w:eastAsia="zh-CN"/>
              </w:rPr>
            </w:pPr>
            <w:ins w:id="1798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D15BCB2" w14:textId="1AD78E7A" w:rsidR="000E099A" w:rsidRDefault="000E099A" w:rsidP="000E099A">
            <w:pPr>
              <w:keepNext/>
              <w:keepLines/>
              <w:spacing w:after="0"/>
              <w:jc w:val="center"/>
              <w:rPr>
                <w:ins w:id="17990" w:author="Reihaneh Malekafzaliardakani" w:date="2024-03-04T22:19:00Z"/>
                <w:rFonts w:ascii="Arial" w:hAnsi="Arial"/>
                <w:sz w:val="18"/>
              </w:rPr>
            </w:pPr>
            <w:ins w:id="17991" w:author="Reihaneh Malekafzaliardakani" w:date="2024-03-04T22:20:00Z">
              <w:r>
                <w:rPr>
                  <w:rFonts w:ascii="Arial" w:hAnsi="Arial"/>
                  <w:sz w:val="18"/>
                </w:rPr>
                <w:t>CA_n258R3</w:t>
              </w:r>
            </w:ins>
          </w:p>
        </w:tc>
        <w:tc>
          <w:tcPr>
            <w:tcW w:w="2290" w:type="dxa"/>
            <w:tcBorders>
              <w:top w:val="nil"/>
              <w:left w:val="single" w:sz="4" w:space="0" w:color="auto"/>
              <w:bottom w:val="single" w:sz="4" w:space="0" w:color="auto"/>
              <w:right w:val="single" w:sz="4" w:space="0" w:color="auto"/>
            </w:tcBorders>
            <w:shd w:val="clear" w:color="auto" w:fill="auto"/>
          </w:tcPr>
          <w:p w14:paraId="45F4E982" w14:textId="77777777" w:rsidR="000E099A" w:rsidRPr="00BB5147" w:rsidRDefault="000E099A" w:rsidP="000E099A">
            <w:pPr>
              <w:keepNext/>
              <w:keepLines/>
              <w:spacing w:after="0"/>
              <w:jc w:val="center"/>
              <w:rPr>
                <w:ins w:id="17992" w:author="Reihaneh Malekafzaliardakani" w:date="2024-03-04T22:19:00Z"/>
                <w:rFonts w:ascii="Arial" w:eastAsia="SimSun" w:hAnsi="Arial"/>
                <w:sz w:val="18"/>
              </w:rPr>
            </w:pPr>
          </w:p>
        </w:tc>
      </w:tr>
      <w:tr w:rsidR="000E099A" w:rsidRPr="00BB5147" w14:paraId="1E3A52E3" w14:textId="77777777" w:rsidTr="00BC33D3">
        <w:trPr>
          <w:trHeight w:val="187"/>
          <w:jc w:val="center"/>
          <w:ins w:id="1799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5A8194F1" w14:textId="77777777" w:rsidR="000E099A" w:rsidRPr="00642518" w:rsidRDefault="000E099A" w:rsidP="000E099A">
            <w:pPr>
              <w:keepNext/>
              <w:keepLines/>
              <w:spacing w:after="0"/>
              <w:jc w:val="center"/>
              <w:rPr>
                <w:ins w:id="17994" w:author="Reihaneh Malekafzaliardakani" w:date="2024-03-04T22:20:00Z"/>
                <w:rFonts w:ascii="Arial" w:hAnsi="Arial"/>
                <w:sz w:val="18"/>
                <w:szCs w:val="18"/>
                <w:lang w:eastAsia="zh-CN"/>
              </w:rPr>
            </w:pPr>
            <w:ins w:id="17995" w:author="Reihaneh Malekafzaliardakani" w:date="2024-03-04T22:20:00Z">
              <w:r w:rsidRPr="005E1152">
                <w:rPr>
                  <w:rFonts w:ascii="Arial" w:hAnsi="Arial"/>
                  <w:sz w:val="18"/>
                </w:rPr>
                <w:t>CA_n7A-n26A-n78A-n258</w:t>
              </w:r>
              <w:r>
                <w:rPr>
                  <w:rFonts w:ascii="Arial" w:hAnsi="Arial"/>
                  <w:sz w:val="18"/>
                </w:rPr>
                <w:t>R4</w:t>
              </w:r>
            </w:ins>
          </w:p>
          <w:p w14:paraId="5227484C" w14:textId="77777777" w:rsidR="000E099A" w:rsidRPr="00BB5147" w:rsidRDefault="000E099A" w:rsidP="000E099A">
            <w:pPr>
              <w:keepNext/>
              <w:keepLines/>
              <w:spacing w:after="0"/>
              <w:jc w:val="center"/>
              <w:rPr>
                <w:ins w:id="1799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3BCB5A" w14:textId="77777777" w:rsidR="000E099A" w:rsidRPr="005E1152" w:rsidRDefault="000E099A" w:rsidP="000E099A">
            <w:pPr>
              <w:keepNext/>
              <w:keepLines/>
              <w:spacing w:after="0"/>
              <w:jc w:val="center"/>
              <w:rPr>
                <w:ins w:id="17997" w:author="Reihaneh Malekafzaliardakani" w:date="2024-03-04T22:20:00Z"/>
                <w:rFonts w:ascii="Arial" w:hAnsi="Arial"/>
                <w:sz w:val="18"/>
              </w:rPr>
            </w:pPr>
            <w:ins w:id="17998" w:author="Reihaneh Malekafzaliardakani" w:date="2024-03-04T22:20:00Z">
              <w:r w:rsidRPr="005E1152">
                <w:rPr>
                  <w:rFonts w:ascii="Arial" w:hAnsi="Arial"/>
                  <w:sz w:val="18"/>
                </w:rPr>
                <w:t>CA_n7A-n26A</w:t>
              </w:r>
            </w:ins>
          </w:p>
          <w:p w14:paraId="68F50174" w14:textId="77777777" w:rsidR="000E099A" w:rsidRPr="005E1152" w:rsidRDefault="000E099A" w:rsidP="000E099A">
            <w:pPr>
              <w:keepNext/>
              <w:keepLines/>
              <w:spacing w:after="0"/>
              <w:jc w:val="center"/>
              <w:rPr>
                <w:ins w:id="17999" w:author="Reihaneh Malekafzaliardakani" w:date="2024-03-04T22:20:00Z"/>
                <w:rFonts w:ascii="Arial" w:hAnsi="Arial"/>
                <w:sz w:val="18"/>
              </w:rPr>
            </w:pPr>
            <w:ins w:id="18000" w:author="Reihaneh Malekafzaliardakani" w:date="2024-03-04T22:20:00Z">
              <w:r w:rsidRPr="005E1152">
                <w:rPr>
                  <w:rFonts w:ascii="Arial" w:hAnsi="Arial"/>
                  <w:sz w:val="18"/>
                </w:rPr>
                <w:t>CA_n7A-n78A</w:t>
              </w:r>
            </w:ins>
          </w:p>
          <w:p w14:paraId="1A459D1A" w14:textId="77777777" w:rsidR="000E099A" w:rsidRPr="005E1152" w:rsidRDefault="000E099A" w:rsidP="000E099A">
            <w:pPr>
              <w:keepNext/>
              <w:keepLines/>
              <w:spacing w:after="0"/>
              <w:jc w:val="center"/>
              <w:rPr>
                <w:ins w:id="18001" w:author="Reihaneh Malekafzaliardakani" w:date="2024-03-04T22:20:00Z"/>
                <w:rFonts w:ascii="Arial" w:hAnsi="Arial"/>
                <w:sz w:val="18"/>
              </w:rPr>
            </w:pPr>
            <w:ins w:id="18002" w:author="Reihaneh Malekafzaliardakani" w:date="2024-03-04T22:20:00Z">
              <w:r w:rsidRPr="005E1152">
                <w:rPr>
                  <w:rFonts w:ascii="Arial" w:hAnsi="Arial"/>
                  <w:sz w:val="18"/>
                </w:rPr>
                <w:t>CA_n7A-n258A</w:t>
              </w:r>
              <w:r>
                <w:rPr>
                  <w:rFonts w:ascii="Arial" w:hAnsi="Arial"/>
                  <w:sz w:val="18"/>
                </w:rPr>
                <w:t>/R2/R3/R4</w:t>
              </w:r>
            </w:ins>
          </w:p>
          <w:p w14:paraId="7BA8BFBD" w14:textId="77777777" w:rsidR="000E099A" w:rsidRPr="005E1152" w:rsidRDefault="000E099A" w:rsidP="000E099A">
            <w:pPr>
              <w:keepNext/>
              <w:keepLines/>
              <w:spacing w:after="0"/>
              <w:jc w:val="center"/>
              <w:rPr>
                <w:ins w:id="18003" w:author="Reihaneh Malekafzaliardakani" w:date="2024-03-04T22:20:00Z"/>
                <w:rFonts w:ascii="Arial" w:hAnsi="Arial"/>
                <w:sz w:val="18"/>
              </w:rPr>
            </w:pPr>
            <w:ins w:id="18004" w:author="Reihaneh Malekafzaliardakani" w:date="2024-03-04T22:20:00Z">
              <w:r w:rsidRPr="005E1152">
                <w:rPr>
                  <w:rFonts w:ascii="Arial" w:hAnsi="Arial"/>
                  <w:sz w:val="18"/>
                </w:rPr>
                <w:t>CA_n26A-n78A</w:t>
              </w:r>
            </w:ins>
          </w:p>
          <w:p w14:paraId="13D0B8F0" w14:textId="77777777" w:rsidR="000E099A" w:rsidRPr="005E1152" w:rsidRDefault="000E099A" w:rsidP="000E099A">
            <w:pPr>
              <w:keepNext/>
              <w:keepLines/>
              <w:spacing w:after="0"/>
              <w:jc w:val="center"/>
              <w:rPr>
                <w:ins w:id="18005" w:author="Reihaneh Malekafzaliardakani" w:date="2024-03-04T22:20:00Z"/>
                <w:rFonts w:ascii="Arial" w:hAnsi="Arial"/>
                <w:sz w:val="18"/>
              </w:rPr>
            </w:pPr>
            <w:ins w:id="18006" w:author="Reihaneh Malekafzaliardakani" w:date="2024-03-04T22:20:00Z">
              <w:r w:rsidRPr="005E1152">
                <w:rPr>
                  <w:rFonts w:ascii="Arial" w:hAnsi="Arial"/>
                  <w:sz w:val="18"/>
                </w:rPr>
                <w:t>CA_n26A-n258A</w:t>
              </w:r>
              <w:r>
                <w:rPr>
                  <w:rFonts w:ascii="Arial" w:hAnsi="Arial"/>
                  <w:sz w:val="18"/>
                </w:rPr>
                <w:t>/R2/R3/R4</w:t>
              </w:r>
            </w:ins>
          </w:p>
          <w:p w14:paraId="49538BA8" w14:textId="77777777" w:rsidR="000E099A" w:rsidRDefault="000E099A" w:rsidP="000E099A">
            <w:pPr>
              <w:keepNext/>
              <w:keepLines/>
              <w:spacing w:after="0"/>
              <w:jc w:val="center"/>
              <w:rPr>
                <w:ins w:id="18007" w:author="Reihaneh Malekafzaliardakani" w:date="2024-03-04T22:20:00Z"/>
                <w:rFonts w:ascii="Arial" w:hAnsi="Arial"/>
                <w:sz w:val="18"/>
              </w:rPr>
            </w:pPr>
            <w:ins w:id="18008" w:author="Reihaneh Malekafzaliardakani" w:date="2024-03-04T22:20:00Z">
              <w:r w:rsidRPr="005E1152">
                <w:rPr>
                  <w:rFonts w:ascii="Arial" w:hAnsi="Arial"/>
                  <w:sz w:val="18"/>
                </w:rPr>
                <w:t>CA_n78A-n258A</w:t>
              </w:r>
              <w:r>
                <w:rPr>
                  <w:rFonts w:ascii="Arial" w:hAnsi="Arial"/>
                  <w:sz w:val="18"/>
                </w:rPr>
                <w:t>/R2/R3/R4</w:t>
              </w:r>
            </w:ins>
          </w:p>
          <w:p w14:paraId="252175EA" w14:textId="77777777" w:rsidR="000E099A" w:rsidRPr="00642518" w:rsidRDefault="000E099A" w:rsidP="000E099A">
            <w:pPr>
              <w:keepNext/>
              <w:keepLines/>
              <w:spacing w:after="0"/>
              <w:jc w:val="center"/>
              <w:rPr>
                <w:ins w:id="18009" w:author="Reihaneh Malekafzaliardakani" w:date="2024-03-04T22:20:00Z"/>
                <w:rFonts w:ascii="Arial" w:hAnsi="Arial"/>
                <w:sz w:val="18"/>
                <w:szCs w:val="18"/>
                <w:lang w:eastAsia="zh-CN"/>
              </w:rPr>
            </w:pPr>
            <w:ins w:id="18010" w:author="Reihaneh Malekafzaliardakani" w:date="2024-03-04T22:20:00Z">
              <w:r>
                <w:rPr>
                  <w:rFonts w:ascii="Arial" w:hAnsi="Arial"/>
                  <w:sz w:val="18"/>
                </w:rPr>
                <w:t>CA_n258R2/R3/R4</w:t>
              </w:r>
            </w:ins>
          </w:p>
          <w:p w14:paraId="480D7149" w14:textId="77777777" w:rsidR="000E099A" w:rsidRPr="00BB5147" w:rsidRDefault="000E099A" w:rsidP="000E099A">
            <w:pPr>
              <w:keepNext/>
              <w:keepLines/>
              <w:spacing w:after="0"/>
              <w:jc w:val="center"/>
              <w:rPr>
                <w:ins w:id="1801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46BFEA04" w14:textId="0FB5493C" w:rsidR="000E099A" w:rsidRDefault="000E099A" w:rsidP="000E099A">
            <w:pPr>
              <w:keepNext/>
              <w:keepLines/>
              <w:spacing w:after="0"/>
              <w:jc w:val="center"/>
              <w:rPr>
                <w:ins w:id="18012" w:author="Reihaneh Malekafzaliardakani" w:date="2024-03-04T22:19:00Z"/>
                <w:rFonts w:ascii="Arial" w:hAnsi="Arial"/>
                <w:sz w:val="18"/>
                <w:szCs w:val="18"/>
                <w:lang w:eastAsia="zh-CN"/>
              </w:rPr>
            </w:pPr>
            <w:ins w:id="1801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B8175E4" w14:textId="38C73141" w:rsidR="000E099A" w:rsidRDefault="000E099A" w:rsidP="000E099A">
            <w:pPr>
              <w:keepNext/>
              <w:keepLines/>
              <w:spacing w:after="0"/>
              <w:jc w:val="center"/>
              <w:rPr>
                <w:ins w:id="18014" w:author="Reihaneh Malekafzaliardakani" w:date="2024-03-04T22:19:00Z"/>
                <w:rFonts w:ascii="Arial" w:hAnsi="Arial"/>
                <w:sz w:val="18"/>
              </w:rPr>
            </w:pPr>
            <w:ins w:id="1801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4CB955C4" w14:textId="77777777" w:rsidR="000E099A" w:rsidRPr="00642518" w:rsidRDefault="000E099A" w:rsidP="000E099A">
            <w:pPr>
              <w:keepNext/>
              <w:keepLines/>
              <w:spacing w:after="0"/>
              <w:jc w:val="center"/>
              <w:rPr>
                <w:ins w:id="18016" w:author="Reihaneh Malekafzaliardakani" w:date="2024-03-04T22:20:00Z"/>
                <w:rFonts w:ascii="Arial" w:hAnsi="Arial"/>
                <w:sz w:val="18"/>
                <w:szCs w:val="18"/>
                <w:lang w:eastAsia="zh-CN"/>
              </w:rPr>
            </w:pPr>
            <w:ins w:id="18017" w:author="Reihaneh Malekafzaliardakani" w:date="2024-03-04T22:20:00Z">
              <w:r>
                <w:rPr>
                  <w:rFonts w:ascii="Arial" w:hAnsi="Arial"/>
                  <w:sz w:val="18"/>
                </w:rPr>
                <w:t>0</w:t>
              </w:r>
            </w:ins>
          </w:p>
          <w:p w14:paraId="40948EE2" w14:textId="77777777" w:rsidR="000E099A" w:rsidRPr="00BB5147" w:rsidRDefault="000E099A" w:rsidP="000E099A">
            <w:pPr>
              <w:keepNext/>
              <w:keepLines/>
              <w:spacing w:after="0"/>
              <w:jc w:val="center"/>
              <w:rPr>
                <w:ins w:id="18018" w:author="Reihaneh Malekafzaliardakani" w:date="2024-03-04T22:19:00Z"/>
                <w:rFonts w:ascii="Arial" w:eastAsia="SimSun" w:hAnsi="Arial"/>
                <w:sz w:val="18"/>
              </w:rPr>
            </w:pPr>
          </w:p>
        </w:tc>
      </w:tr>
      <w:tr w:rsidR="000E099A" w:rsidRPr="00BB5147" w14:paraId="4466FEFA" w14:textId="77777777" w:rsidTr="00BC33D3">
        <w:trPr>
          <w:trHeight w:val="187"/>
          <w:jc w:val="center"/>
          <w:ins w:id="1801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E8A9FB0" w14:textId="77777777" w:rsidR="000E099A" w:rsidRPr="00BB5147" w:rsidRDefault="000E099A" w:rsidP="000E099A">
            <w:pPr>
              <w:keepNext/>
              <w:keepLines/>
              <w:spacing w:after="0"/>
              <w:jc w:val="center"/>
              <w:rPr>
                <w:ins w:id="1802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1CF8E1" w14:textId="77777777" w:rsidR="000E099A" w:rsidRPr="00BB5147" w:rsidRDefault="000E099A" w:rsidP="000E099A">
            <w:pPr>
              <w:keepNext/>
              <w:keepLines/>
              <w:spacing w:after="0"/>
              <w:jc w:val="center"/>
              <w:rPr>
                <w:ins w:id="1802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D84B6B0" w14:textId="7D1C2128" w:rsidR="000E099A" w:rsidRDefault="000E099A" w:rsidP="000E099A">
            <w:pPr>
              <w:keepNext/>
              <w:keepLines/>
              <w:spacing w:after="0"/>
              <w:jc w:val="center"/>
              <w:rPr>
                <w:ins w:id="18022" w:author="Reihaneh Malekafzaliardakani" w:date="2024-03-04T22:19:00Z"/>
                <w:rFonts w:ascii="Arial" w:hAnsi="Arial"/>
                <w:sz w:val="18"/>
                <w:szCs w:val="18"/>
                <w:lang w:eastAsia="zh-CN"/>
              </w:rPr>
            </w:pPr>
            <w:ins w:id="1802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7616DCE" w14:textId="3B30FD62" w:rsidR="000E099A" w:rsidRDefault="000E099A" w:rsidP="000E099A">
            <w:pPr>
              <w:keepNext/>
              <w:keepLines/>
              <w:spacing w:after="0"/>
              <w:jc w:val="center"/>
              <w:rPr>
                <w:ins w:id="18024" w:author="Reihaneh Malekafzaliardakani" w:date="2024-03-04T22:19:00Z"/>
                <w:rFonts w:ascii="Arial" w:hAnsi="Arial"/>
                <w:sz w:val="18"/>
              </w:rPr>
            </w:pPr>
            <w:ins w:id="1802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7FBE58F0" w14:textId="77777777" w:rsidR="000E099A" w:rsidRPr="00BB5147" w:rsidRDefault="000E099A" w:rsidP="000E099A">
            <w:pPr>
              <w:keepNext/>
              <w:keepLines/>
              <w:spacing w:after="0"/>
              <w:jc w:val="center"/>
              <w:rPr>
                <w:ins w:id="18026" w:author="Reihaneh Malekafzaliardakani" w:date="2024-03-04T22:19:00Z"/>
                <w:rFonts w:ascii="Arial" w:eastAsia="SimSun" w:hAnsi="Arial"/>
                <w:sz w:val="18"/>
              </w:rPr>
            </w:pPr>
          </w:p>
        </w:tc>
      </w:tr>
      <w:tr w:rsidR="000E099A" w:rsidRPr="00BB5147" w14:paraId="54980C0B" w14:textId="77777777" w:rsidTr="00BC33D3">
        <w:trPr>
          <w:trHeight w:val="187"/>
          <w:jc w:val="center"/>
          <w:ins w:id="1802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E50862D" w14:textId="77777777" w:rsidR="000E099A" w:rsidRPr="00BB5147" w:rsidRDefault="000E099A" w:rsidP="000E099A">
            <w:pPr>
              <w:keepNext/>
              <w:keepLines/>
              <w:spacing w:after="0"/>
              <w:jc w:val="center"/>
              <w:rPr>
                <w:ins w:id="1802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383F85" w14:textId="77777777" w:rsidR="000E099A" w:rsidRPr="00BB5147" w:rsidRDefault="000E099A" w:rsidP="000E099A">
            <w:pPr>
              <w:keepNext/>
              <w:keepLines/>
              <w:spacing w:after="0"/>
              <w:jc w:val="center"/>
              <w:rPr>
                <w:ins w:id="1802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32E99C9F" w14:textId="61756A32" w:rsidR="000E099A" w:rsidRDefault="000E099A" w:rsidP="000E099A">
            <w:pPr>
              <w:keepNext/>
              <w:keepLines/>
              <w:spacing w:after="0"/>
              <w:jc w:val="center"/>
              <w:rPr>
                <w:ins w:id="18030" w:author="Reihaneh Malekafzaliardakani" w:date="2024-03-04T22:19:00Z"/>
                <w:rFonts w:ascii="Arial" w:hAnsi="Arial"/>
                <w:sz w:val="18"/>
                <w:szCs w:val="18"/>
                <w:lang w:eastAsia="zh-CN"/>
              </w:rPr>
            </w:pPr>
            <w:ins w:id="1803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72A484B" w14:textId="7077F8F2" w:rsidR="000E099A" w:rsidRDefault="000E099A" w:rsidP="000E099A">
            <w:pPr>
              <w:keepNext/>
              <w:keepLines/>
              <w:spacing w:after="0"/>
              <w:jc w:val="center"/>
              <w:rPr>
                <w:ins w:id="18032" w:author="Reihaneh Malekafzaliardakani" w:date="2024-03-04T22:19:00Z"/>
                <w:rFonts w:ascii="Arial" w:hAnsi="Arial"/>
                <w:sz w:val="18"/>
              </w:rPr>
            </w:pPr>
            <w:ins w:id="1803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3C24387E" w14:textId="77777777" w:rsidR="000E099A" w:rsidRPr="00BB5147" w:rsidRDefault="000E099A" w:rsidP="000E099A">
            <w:pPr>
              <w:keepNext/>
              <w:keepLines/>
              <w:spacing w:after="0"/>
              <w:jc w:val="center"/>
              <w:rPr>
                <w:ins w:id="18034" w:author="Reihaneh Malekafzaliardakani" w:date="2024-03-04T22:19:00Z"/>
                <w:rFonts w:ascii="Arial" w:eastAsia="SimSun" w:hAnsi="Arial"/>
                <w:sz w:val="18"/>
              </w:rPr>
            </w:pPr>
          </w:p>
        </w:tc>
      </w:tr>
      <w:tr w:rsidR="000E099A" w:rsidRPr="00BB5147" w14:paraId="3BFDB2FA" w14:textId="77777777" w:rsidTr="00BC33D3">
        <w:trPr>
          <w:trHeight w:val="187"/>
          <w:jc w:val="center"/>
          <w:ins w:id="1803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812ECC4" w14:textId="77777777" w:rsidR="000E099A" w:rsidRPr="00BB5147" w:rsidRDefault="000E099A" w:rsidP="000E099A">
            <w:pPr>
              <w:keepNext/>
              <w:keepLines/>
              <w:spacing w:after="0"/>
              <w:jc w:val="center"/>
              <w:rPr>
                <w:ins w:id="1803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9121530" w14:textId="77777777" w:rsidR="000E099A" w:rsidRPr="00BB5147" w:rsidRDefault="000E099A" w:rsidP="000E099A">
            <w:pPr>
              <w:keepNext/>
              <w:keepLines/>
              <w:spacing w:after="0"/>
              <w:jc w:val="center"/>
              <w:rPr>
                <w:ins w:id="1803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5C3A131" w14:textId="459654A0" w:rsidR="000E099A" w:rsidRDefault="000E099A" w:rsidP="000E099A">
            <w:pPr>
              <w:keepNext/>
              <w:keepLines/>
              <w:spacing w:after="0"/>
              <w:jc w:val="center"/>
              <w:rPr>
                <w:ins w:id="18038" w:author="Reihaneh Malekafzaliardakani" w:date="2024-03-04T22:19:00Z"/>
                <w:rFonts w:ascii="Arial" w:hAnsi="Arial"/>
                <w:sz w:val="18"/>
                <w:szCs w:val="18"/>
                <w:lang w:eastAsia="zh-CN"/>
              </w:rPr>
            </w:pPr>
            <w:ins w:id="1803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D0B849B" w14:textId="33394994" w:rsidR="000E099A" w:rsidRDefault="000E099A" w:rsidP="000E099A">
            <w:pPr>
              <w:keepNext/>
              <w:keepLines/>
              <w:spacing w:after="0"/>
              <w:jc w:val="center"/>
              <w:rPr>
                <w:ins w:id="18040" w:author="Reihaneh Malekafzaliardakani" w:date="2024-03-04T22:19:00Z"/>
                <w:rFonts w:ascii="Arial" w:hAnsi="Arial"/>
                <w:sz w:val="18"/>
              </w:rPr>
            </w:pPr>
            <w:ins w:id="18041" w:author="Reihaneh Malekafzaliardakani" w:date="2024-03-04T22:20:00Z">
              <w:r>
                <w:rPr>
                  <w:rFonts w:ascii="Arial" w:hAnsi="Arial"/>
                  <w:sz w:val="18"/>
                </w:rPr>
                <w:t>CA_n258R4</w:t>
              </w:r>
            </w:ins>
          </w:p>
        </w:tc>
        <w:tc>
          <w:tcPr>
            <w:tcW w:w="2290" w:type="dxa"/>
            <w:tcBorders>
              <w:top w:val="nil"/>
              <w:left w:val="single" w:sz="4" w:space="0" w:color="auto"/>
              <w:bottom w:val="single" w:sz="4" w:space="0" w:color="auto"/>
              <w:right w:val="single" w:sz="4" w:space="0" w:color="auto"/>
            </w:tcBorders>
            <w:shd w:val="clear" w:color="auto" w:fill="auto"/>
          </w:tcPr>
          <w:p w14:paraId="7DEB03CC" w14:textId="77777777" w:rsidR="000E099A" w:rsidRPr="00BB5147" w:rsidRDefault="000E099A" w:rsidP="000E099A">
            <w:pPr>
              <w:keepNext/>
              <w:keepLines/>
              <w:spacing w:after="0"/>
              <w:jc w:val="center"/>
              <w:rPr>
                <w:ins w:id="18042" w:author="Reihaneh Malekafzaliardakani" w:date="2024-03-04T22:19:00Z"/>
                <w:rFonts w:ascii="Arial" w:eastAsia="SimSun" w:hAnsi="Arial"/>
                <w:sz w:val="18"/>
              </w:rPr>
            </w:pPr>
          </w:p>
        </w:tc>
      </w:tr>
      <w:tr w:rsidR="000E099A" w:rsidRPr="00BB5147" w14:paraId="23036A77" w14:textId="77777777" w:rsidTr="00BC33D3">
        <w:trPr>
          <w:trHeight w:val="187"/>
          <w:jc w:val="center"/>
          <w:ins w:id="1804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7C8893C" w14:textId="77777777" w:rsidR="000E099A" w:rsidRPr="00642518" w:rsidRDefault="000E099A" w:rsidP="000E099A">
            <w:pPr>
              <w:keepNext/>
              <w:keepLines/>
              <w:spacing w:after="0"/>
              <w:jc w:val="center"/>
              <w:rPr>
                <w:ins w:id="18044" w:author="Reihaneh Malekafzaliardakani" w:date="2024-03-04T22:20:00Z"/>
                <w:rFonts w:ascii="Arial" w:hAnsi="Arial"/>
                <w:sz w:val="18"/>
                <w:szCs w:val="18"/>
                <w:lang w:eastAsia="zh-CN"/>
              </w:rPr>
            </w:pPr>
            <w:ins w:id="18045" w:author="Reihaneh Malekafzaliardakani" w:date="2024-03-04T22:20:00Z">
              <w:r w:rsidRPr="005E1152">
                <w:rPr>
                  <w:rFonts w:ascii="Arial" w:hAnsi="Arial"/>
                  <w:sz w:val="18"/>
                </w:rPr>
                <w:t>CA_n7A-n26A-n78A-n258</w:t>
              </w:r>
              <w:r>
                <w:rPr>
                  <w:rFonts w:ascii="Arial" w:hAnsi="Arial"/>
                  <w:sz w:val="18"/>
                </w:rPr>
                <w:t>R5</w:t>
              </w:r>
            </w:ins>
          </w:p>
          <w:p w14:paraId="555E1EB7" w14:textId="77777777" w:rsidR="000E099A" w:rsidRPr="00BB5147" w:rsidRDefault="000E099A" w:rsidP="000E099A">
            <w:pPr>
              <w:keepNext/>
              <w:keepLines/>
              <w:spacing w:after="0"/>
              <w:jc w:val="center"/>
              <w:rPr>
                <w:ins w:id="1804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458DCD" w14:textId="77777777" w:rsidR="000E099A" w:rsidRPr="005E1152" w:rsidRDefault="000E099A" w:rsidP="000E099A">
            <w:pPr>
              <w:keepNext/>
              <w:keepLines/>
              <w:spacing w:after="0"/>
              <w:jc w:val="center"/>
              <w:rPr>
                <w:ins w:id="18047" w:author="Reihaneh Malekafzaliardakani" w:date="2024-03-04T22:20:00Z"/>
                <w:rFonts w:ascii="Arial" w:hAnsi="Arial"/>
                <w:sz w:val="18"/>
              </w:rPr>
            </w:pPr>
            <w:ins w:id="18048" w:author="Reihaneh Malekafzaliardakani" w:date="2024-03-04T22:20:00Z">
              <w:r w:rsidRPr="005E1152">
                <w:rPr>
                  <w:rFonts w:ascii="Arial" w:hAnsi="Arial"/>
                  <w:sz w:val="18"/>
                </w:rPr>
                <w:t>CA_n7A-n26A</w:t>
              </w:r>
            </w:ins>
          </w:p>
          <w:p w14:paraId="3E5DC47E" w14:textId="77777777" w:rsidR="000E099A" w:rsidRPr="005E1152" w:rsidRDefault="000E099A" w:rsidP="000E099A">
            <w:pPr>
              <w:keepNext/>
              <w:keepLines/>
              <w:spacing w:after="0"/>
              <w:jc w:val="center"/>
              <w:rPr>
                <w:ins w:id="18049" w:author="Reihaneh Malekafzaliardakani" w:date="2024-03-04T22:20:00Z"/>
                <w:rFonts w:ascii="Arial" w:hAnsi="Arial"/>
                <w:sz w:val="18"/>
              </w:rPr>
            </w:pPr>
            <w:ins w:id="18050" w:author="Reihaneh Malekafzaliardakani" w:date="2024-03-04T22:20:00Z">
              <w:r w:rsidRPr="005E1152">
                <w:rPr>
                  <w:rFonts w:ascii="Arial" w:hAnsi="Arial"/>
                  <w:sz w:val="18"/>
                </w:rPr>
                <w:t>CA_n7A-n78A</w:t>
              </w:r>
            </w:ins>
          </w:p>
          <w:p w14:paraId="2E47F981" w14:textId="77777777" w:rsidR="000E099A" w:rsidRPr="005E1152" w:rsidRDefault="000E099A" w:rsidP="000E099A">
            <w:pPr>
              <w:keepNext/>
              <w:keepLines/>
              <w:spacing w:after="0"/>
              <w:jc w:val="center"/>
              <w:rPr>
                <w:ins w:id="18051" w:author="Reihaneh Malekafzaliardakani" w:date="2024-03-04T22:20:00Z"/>
                <w:rFonts w:ascii="Arial" w:hAnsi="Arial"/>
                <w:sz w:val="18"/>
              </w:rPr>
            </w:pPr>
            <w:ins w:id="18052" w:author="Reihaneh Malekafzaliardakani" w:date="2024-03-04T22:20:00Z">
              <w:r w:rsidRPr="005E1152">
                <w:rPr>
                  <w:rFonts w:ascii="Arial" w:hAnsi="Arial"/>
                  <w:sz w:val="18"/>
                </w:rPr>
                <w:t>CA_n7A-n258A</w:t>
              </w:r>
              <w:r>
                <w:rPr>
                  <w:rFonts w:ascii="Arial" w:hAnsi="Arial"/>
                  <w:sz w:val="18"/>
                </w:rPr>
                <w:t>/R2/R3/R4</w:t>
              </w:r>
            </w:ins>
          </w:p>
          <w:p w14:paraId="1A3B9AA3" w14:textId="77777777" w:rsidR="000E099A" w:rsidRPr="005E1152" w:rsidRDefault="000E099A" w:rsidP="000E099A">
            <w:pPr>
              <w:keepNext/>
              <w:keepLines/>
              <w:spacing w:after="0"/>
              <w:jc w:val="center"/>
              <w:rPr>
                <w:ins w:id="18053" w:author="Reihaneh Malekafzaliardakani" w:date="2024-03-04T22:20:00Z"/>
                <w:rFonts w:ascii="Arial" w:hAnsi="Arial"/>
                <w:sz w:val="18"/>
              </w:rPr>
            </w:pPr>
            <w:ins w:id="18054" w:author="Reihaneh Malekafzaliardakani" w:date="2024-03-04T22:20:00Z">
              <w:r w:rsidRPr="005E1152">
                <w:rPr>
                  <w:rFonts w:ascii="Arial" w:hAnsi="Arial"/>
                  <w:sz w:val="18"/>
                </w:rPr>
                <w:t>CA_n26A-n78A</w:t>
              </w:r>
            </w:ins>
          </w:p>
          <w:p w14:paraId="7BA831B5" w14:textId="77777777" w:rsidR="000E099A" w:rsidRPr="005E1152" w:rsidRDefault="000E099A" w:rsidP="000E099A">
            <w:pPr>
              <w:keepNext/>
              <w:keepLines/>
              <w:spacing w:after="0"/>
              <w:jc w:val="center"/>
              <w:rPr>
                <w:ins w:id="18055" w:author="Reihaneh Malekafzaliardakani" w:date="2024-03-04T22:20:00Z"/>
                <w:rFonts w:ascii="Arial" w:hAnsi="Arial"/>
                <w:sz w:val="18"/>
              </w:rPr>
            </w:pPr>
            <w:ins w:id="18056" w:author="Reihaneh Malekafzaliardakani" w:date="2024-03-04T22:20:00Z">
              <w:r w:rsidRPr="005E1152">
                <w:rPr>
                  <w:rFonts w:ascii="Arial" w:hAnsi="Arial"/>
                  <w:sz w:val="18"/>
                </w:rPr>
                <w:t>CA_n26A-n258A</w:t>
              </w:r>
              <w:r>
                <w:rPr>
                  <w:rFonts w:ascii="Arial" w:hAnsi="Arial"/>
                  <w:sz w:val="18"/>
                </w:rPr>
                <w:t>/R2/R3/R4</w:t>
              </w:r>
            </w:ins>
          </w:p>
          <w:p w14:paraId="7E87EC6E" w14:textId="77777777" w:rsidR="000E099A" w:rsidRDefault="000E099A" w:rsidP="000E099A">
            <w:pPr>
              <w:keepNext/>
              <w:keepLines/>
              <w:spacing w:after="0"/>
              <w:jc w:val="center"/>
              <w:rPr>
                <w:ins w:id="18057" w:author="Reihaneh Malekafzaliardakani" w:date="2024-03-04T22:20:00Z"/>
                <w:rFonts w:ascii="Arial" w:hAnsi="Arial"/>
                <w:sz w:val="18"/>
              </w:rPr>
            </w:pPr>
            <w:ins w:id="18058" w:author="Reihaneh Malekafzaliardakani" w:date="2024-03-04T22:20:00Z">
              <w:r w:rsidRPr="005E1152">
                <w:rPr>
                  <w:rFonts w:ascii="Arial" w:hAnsi="Arial"/>
                  <w:sz w:val="18"/>
                </w:rPr>
                <w:t>CA_n78A-n258A</w:t>
              </w:r>
              <w:r>
                <w:rPr>
                  <w:rFonts w:ascii="Arial" w:hAnsi="Arial"/>
                  <w:sz w:val="18"/>
                </w:rPr>
                <w:t>/R2/R3/R4</w:t>
              </w:r>
            </w:ins>
          </w:p>
          <w:p w14:paraId="3F862595" w14:textId="77777777" w:rsidR="000E099A" w:rsidRPr="00642518" w:rsidRDefault="000E099A" w:rsidP="000E099A">
            <w:pPr>
              <w:keepNext/>
              <w:keepLines/>
              <w:spacing w:after="0"/>
              <w:jc w:val="center"/>
              <w:rPr>
                <w:ins w:id="18059" w:author="Reihaneh Malekafzaliardakani" w:date="2024-03-04T22:20:00Z"/>
                <w:rFonts w:ascii="Arial" w:hAnsi="Arial"/>
                <w:sz w:val="18"/>
                <w:szCs w:val="18"/>
                <w:lang w:eastAsia="zh-CN"/>
              </w:rPr>
            </w:pPr>
            <w:ins w:id="18060" w:author="Reihaneh Malekafzaliardakani" w:date="2024-03-04T22:20:00Z">
              <w:r>
                <w:rPr>
                  <w:rFonts w:ascii="Arial" w:hAnsi="Arial"/>
                  <w:sz w:val="18"/>
                </w:rPr>
                <w:t>CA_n258R2/R3/R4</w:t>
              </w:r>
            </w:ins>
          </w:p>
          <w:p w14:paraId="16CD47D3" w14:textId="77777777" w:rsidR="000E099A" w:rsidRPr="00BB5147" w:rsidRDefault="000E099A" w:rsidP="000E099A">
            <w:pPr>
              <w:keepNext/>
              <w:keepLines/>
              <w:spacing w:after="0"/>
              <w:jc w:val="center"/>
              <w:rPr>
                <w:ins w:id="1806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C491F00" w14:textId="185C9515" w:rsidR="000E099A" w:rsidRDefault="000E099A" w:rsidP="000E099A">
            <w:pPr>
              <w:keepNext/>
              <w:keepLines/>
              <w:spacing w:after="0"/>
              <w:jc w:val="center"/>
              <w:rPr>
                <w:ins w:id="18062" w:author="Reihaneh Malekafzaliardakani" w:date="2024-03-04T22:19:00Z"/>
                <w:rFonts w:ascii="Arial" w:hAnsi="Arial"/>
                <w:sz w:val="18"/>
                <w:szCs w:val="18"/>
                <w:lang w:eastAsia="zh-CN"/>
              </w:rPr>
            </w:pPr>
            <w:ins w:id="1806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C37296C" w14:textId="32CFF2D6" w:rsidR="000E099A" w:rsidRDefault="000E099A" w:rsidP="000E099A">
            <w:pPr>
              <w:keepNext/>
              <w:keepLines/>
              <w:spacing w:after="0"/>
              <w:jc w:val="center"/>
              <w:rPr>
                <w:ins w:id="18064" w:author="Reihaneh Malekafzaliardakani" w:date="2024-03-04T22:19:00Z"/>
                <w:rFonts w:ascii="Arial" w:hAnsi="Arial"/>
                <w:sz w:val="18"/>
              </w:rPr>
            </w:pPr>
            <w:ins w:id="1806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6EA3DC06" w14:textId="77777777" w:rsidR="000E099A" w:rsidRPr="00642518" w:rsidRDefault="000E099A" w:rsidP="000E099A">
            <w:pPr>
              <w:keepNext/>
              <w:keepLines/>
              <w:spacing w:after="0"/>
              <w:jc w:val="center"/>
              <w:rPr>
                <w:ins w:id="18066" w:author="Reihaneh Malekafzaliardakani" w:date="2024-03-04T22:20:00Z"/>
                <w:rFonts w:ascii="Arial" w:hAnsi="Arial"/>
                <w:sz w:val="18"/>
                <w:szCs w:val="18"/>
                <w:lang w:eastAsia="zh-CN"/>
              </w:rPr>
            </w:pPr>
            <w:ins w:id="18067" w:author="Reihaneh Malekafzaliardakani" w:date="2024-03-04T22:20:00Z">
              <w:r>
                <w:rPr>
                  <w:rFonts w:ascii="Arial" w:hAnsi="Arial"/>
                  <w:sz w:val="18"/>
                </w:rPr>
                <w:t>0</w:t>
              </w:r>
            </w:ins>
          </w:p>
          <w:p w14:paraId="6B3D200C" w14:textId="77777777" w:rsidR="000E099A" w:rsidRPr="00BB5147" w:rsidRDefault="000E099A" w:rsidP="000E099A">
            <w:pPr>
              <w:keepNext/>
              <w:keepLines/>
              <w:spacing w:after="0"/>
              <w:jc w:val="center"/>
              <w:rPr>
                <w:ins w:id="18068" w:author="Reihaneh Malekafzaliardakani" w:date="2024-03-04T22:19:00Z"/>
                <w:rFonts w:ascii="Arial" w:eastAsia="SimSun" w:hAnsi="Arial"/>
                <w:sz w:val="18"/>
              </w:rPr>
            </w:pPr>
          </w:p>
        </w:tc>
      </w:tr>
      <w:tr w:rsidR="000E099A" w:rsidRPr="00BB5147" w14:paraId="584EE0E3" w14:textId="77777777" w:rsidTr="00BC33D3">
        <w:trPr>
          <w:trHeight w:val="187"/>
          <w:jc w:val="center"/>
          <w:ins w:id="1806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551825AE" w14:textId="77777777" w:rsidR="000E099A" w:rsidRPr="00BB5147" w:rsidRDefault="000E099A" w:rsidP="000E099A">
            <w:pPr>
              <w:keepNext/>
              <w:keepLines/>
              <w:spacing w:after="0"/>
              <w:jc w:val="center"/>
              <w:rPr>
                <w:ins w:id="1807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6A64DF" w14:textId="77777777" w:rsidR="000E099A" w:rsidRPr="00BB5147" w:rsidRDefault="000E099A" w:rsidP="000E099A">
            <w:pPr>
              <w:keepNext/>
              <w:keepLines/>
              <w:spacing w:after="0"/>
              <w:jc w:val="center"/>
              <w:rPr>
                <w:ins w:id="1807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EAC7E9F" w14:textId="1F3CBBAE" w:rsidR="000E099A" w:rsidRDefault="000E099A" w:rsidP="000E099A">
            <w:pPr>
              <w:keepNext/>
              <w:keepLines/>
              <w:spacing w:after="0"/>
              <w:jc w:val="center"/>
              <w:rPr>
                <w:ins w:id="18072" w:author="Reihaneh Malekafzaliardakani" w:date="2024-03-04T22:19:00Z"/>
                <w:rFonts w:ascii="Arial" w:hAnsi="Arial"/>
                <w:sz w:val="18"/>
                <w:szCs w:val="18"/>
                <w:lang w:eastAsia="zh-CN"/>
              </w:rPr>
            </w:pPr>
            <w:ins w:id="1807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A82A222" w14:textId="77F8D275" w:rsidR="000E099A" w:rsidRDefault="000E099A" w:rsidP="000E099A">
            <w:pPr>
              <w:keepNext/>
              <w:keepLines/>
              <w:spacing w:after="0"/>
              <w:jc w:val="center"/>
              <w:rPr>
                <w:ins w:id="18074" w:author="Reihaneh Malekafzaliardakani" w:date="2024-03-04T22:19:00Z"/>
                <w:rFonts w:ascii="Arial" w:hAnsi="Arial"/>
                <w:sz w:val="18"/>
              </w:rPr>
            </w:pPr>
            <w:ins w:id="1807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4092BC4E" w14:textId="77777777" w:rsidR="000E099A" w:rsidRPr="00BB5147" w:rsidRDefault="000E099A" w:rsidP="000E099A">
            <w:pPr>
              <w:keepNext/>
              <w:keepLines/>
              <w:spacing w:after="0"/>
              <w:jc w:val="center"/>
              <w:rPr>
                <w:ins w:id="18076" w:author="Reihaneh Malekafzaliardakani" w:date="2024-03-04T22:19:00Z"/>
                <w:rFonts w:ascii="Arial" w:eastAsia="SimSun" w:hAnsi="Arial"/>
                <w:sz w:val="18"/>
              </w:rPr>
            </w:pPr>
          </w:p>
        </w:tc>
      </w:tr>
      <w:tr w:rsidR="000E099A" w:rsidRPr="00BB5147" w14:paraId="3B82D8BA" w14:textId="77777777" w:rsidTr="00BC33D3">
        <w:trPr>
          <w:trHeight w:val="187"/>
          <w:jc w:val="center"/>
          <w:ins w:id="1807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5165B86" w14:textId="77777777" w:rsidR="000E099A" w:rsidRPr="00BB5147" w:rsidRDefault="000E099A" w:rsidP="000E099A">
            <w:pPr>
              <w:keepNext/>
              <w:keepLines/>
              <w:spacing w:after="0"/>
              <w:jc w:val="center"/>
              <w:rPr>
                <w:ins w:id="1807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C21593" w14:textId="77777777" w:rsidR="000E099A" w:rsidRPr="00BB5147" w:rsidRDefault="000E099A" w:rsidP="000E099A">
            <w:pPr>
              <w:keepNext/>
              <w:keepLines/>
              <w:spacing w:after="0"/>
              <w:jc w:val="center"/>
              <w:rPr>
                <w:ins w:id="1807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21C25F7A" w14:textId="1FAEC0F3" w:rsidR="000E099A" w:rsidRDefault="000E099A" w:rsidP="000E099A">
            <w:pPr>
              <w:keepNext/>
              <w:keepLines/>
              <w:spacing w:after="0"/>
              <w:jc w:val="center"/>
              <w:rPr>
                <w:ins w:id="18080" w:author="Reihaneh Malekafzaliardakani" w:date="2024-03-04T22:19:00Z"/>
                <w:rFonts w:ascii="Arial" w:hAnsi="Arial"/>
                <w:sz w:val="18"/>
                <w:szCs w:val="18"/>
                <w:lang w:eastAsia="zh-CN"/>
              </w:rPr>
            </w:pPr>
            <w:ins w:id="1808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8D59234" w14:textId="0E2CFA3B" w:rsidR="000E099A" w:rsidRDefault="000E099A" w:rsidP="000E099A">
            <w:pPr>
              <w:keepNext/>
              <w:keepLines/>
              <w:spacing w:after="0"/>
              <w:jc w:val="center"/>
              <w:rPr>
                <w:ins w:id="18082" w:author="Reihaneh Malekafzaliardakani" w:date="2024-03-04T22:19:00Z"/>
                <w:rFonts w:ascii="Arial" w:hAnsi="Arial"/>
                <w:sz w:val="18"/>
              </w:rPr>
            </w:pPr>
            <w:ins w:id="1808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7456A848" w14:textId="77777777" w:rsidR="000E099A" w:rsidRPr="00BB5147" w:rsidRDefault="000E099A" w:rsidP="000E099A">
            <w:pPr>
              <w:keepNext/>
              <w:keepLines/>
              <w:spacing w:after="0"/>
              <w:jc w:val="center"/>
              <w:rPr>
                <w:ins w:id="18084" w:author="Reihaneh Malekafzaliardakani" w:date="2024-03-04T22:19:00Z"/>
                <w:rFonts w:ascii="Arial" w:eastAsia="SimSun" w:hAnsi="Arial"/>
                <w:sz w:val="18"/>
              </w:rPr>
            </w:pPr>
          </w:p>
        </w:tc>
      </w:tr>
      <w:tr w:rsidR="000E099A" w:rsidRPr="00BB5147" w14:paraId="3FEECC71" w14:textId="77777777" w:rsidTr="00BC33D3">
        <w:trPr>
          <w:trHeight w:val="187"/>
          <w:jc w:val="center"/>
          <w:ins w:id="1808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25C13A1A" w14:textId="77777777" w:rsidR="000E099A" w:rsidRPr="00BB5147" w:rsidRDefault="000E099A" w:rsidP="000E099A">
            <w:pPr>
              <w:keepNext/>
              <w:keepLines/>
              <w:spacing w:after="0"/>
              <w:jc w:val="center"/>
              <w:rPr>
                <w:ins w:id="1808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0DECBD2" w14:textId="77777777" w:rsidR="000E099A" w:rsidRPr="00BB5147" w:rsidRDefault="000E099A" w:rsidP="000E099A">
            <w:pPr>
              <w:keepNext/>
              <w:keepLines/>
              <w:spacing w:after="0"/>
              <w:jc w:val="center"/>
              <w:rPr>
                <w:ins w:id="1808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E3DD8A1" w14:textId="6E8855A4" w:rsidR="000E099A" w:rsidRDefault="000E099A" w:rsidP="000E099A">
            <w:pPr>
              <w:keepNext/>
              <w:keepLines/>
              <w:spacing w:after="0"/>
              <w:jc w:val="center"/>
              <w:rPr>
                <w:ins w:id="18088" w:author="Reihaneh Malekafzaliardakani" w:date="2024-03-04T22:19:00Z"/>
                <w:rFonts w:ascii="Arial" w:hAnsi="Arial"/>
                <w:sz w:val="18"/>
                <w:szCs w:val="18"/>
                <w:lang w:eastAsia="zh-CN"/>
              </w:rPr>
            </w:pPr>
            <w:ins w:id="1808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5AC922D" w14:textId="7F4A54DC" w:rsidR="000E099A" w:rsidRDefault="000E099A" w:rsidP="000E099A">
            <w:pPr>
              <w:keepNext/>
              <w:keepLines/>
              <w:spacing w:after="0"/>
              <w:jc w:val="center"/>
              <w:rPr>
                <w:ins w:id="18090" w:author="Reihaneh Malekafzaliardakani" w:date="2024-03-04T22:19:00Z"/>
                <w:rFonts w:ascii="Arial" w:hAnsi="Arial"/>
                <w:sz w:val="18"/>
              </w:rPr>
            </w:pPr>
            <w:ins w:id="18091" w:author="Reihaneh Malekafzaliardakani" w:date="2024-03-04T22:20:00Z">
              <w:r>
                <w:rPr>
                  <w:rFonts w:ascii="Arial" w:hAnsi="Arial"/>
                  <w:sz w:val="18"/>
                </w:rPr>
                <w:t>CA_n258R5</w:t>
              </w:r>
            </w:ins>
          </w:p>
        </w:tc>
        <w:tc>
          <w:tcPr>
            <w:tcW w:w="2290" w:type="dxa"/>
            <w:tcBorders>
              <w:top w:val="nil"/>
              <w:left w:val="single" w:sz="4" w:space="0" w:color="auto"/>
              <w:bottom w:val="single" w:sz="4" w:space="0" w:color="auto"/>
              <w:right w:val="single" w:sz="4" w:space="0" w:color="auto"/>
            </w:tcBorders>
            <w:shd w:val="clear" w:color="auto" w:fill="auto"/>
          </w:tcPr>
          <w:p w14:paraId="687086C3" w14:textId="77777777" w:rsidR="000E099A" w:rsidRPr="00BB5147" w:rsidRDefault="000E099A" w:rsidP="000E099A">
            <w:pPr>
              <w:keepNext/>
              <w:keepLines/>
              <w:spacing w:after="0"/>
              <w:jc w:val="center"/>
              <w:rPr>
                <w:ins w:id="18092" w:author="Reihaneh Malekafzaliardakani" w:date="2024-03-04T22:19:00Z"/>
                <w:rFonts w:ascii="Arial" w:eastAsia="SimSun" w:hAnsi="Arial"/>
                <w:sz w:val="18"/>
              </w:rPr>
            </w:pPr>
          </w:p>
        </w:tc>
      </w:tr>
      <w:tr w:rsidR="000E099A" w:rsidRPr="00BB5147" w14:paraId="5679E809" w14:textId="77777777" w:rsidTr="00BC33D3">
        <w:trPr>
          <w:trHeight w:val="187"/>
          <w:jc w:val="center"/>
          <w:ins w:id="1809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1A6657E" w14:textId="77777777" w:rsidR="000E099A" w:rsidRPr="00642518" w:rsidRDefault="000E099A" w:rsidP="000E099A">
            <w:pPr>
              <w:keepNext/>
              <w:keepLines/>
              <w:spacing w:after="0"/>
              <w:jc w:val="center"/>
              <w:rPr>
                <w:ins w:id="18094" w:author="Reihaneh Malekafzaliardakani" w:date="2024-03-04T22:20:00Z"/>
                <w:rFonts w:ascii="Arial" w:hAnsi="Arial"/>
                <w:sz w:val="18"/>
                <w:szCs w:val="18"/>
                <w:lang w:eastAsia="zh-CN"/>
              </w:rPr>
            </w:pPr>
            <w:ins w:id="18095" w:author="Reihaneh Malekafzaliardakani" w:date="2024-03-04T22:20:00Z">
              <w:r w:rsidRPr="005E1152">
                <w:rPr>
                  <w:rFonts w:ascii="Arial" w:hAnsi="Arial"/>
                  <w:sz w:val="18"/>
                </w:rPr>
                <w:t>CA_n7A-n26A-n78A-n258</w:t>
              </w:r>
              <w:r>
                <w:rPr>
                  <w:rFonts w:ascii="Arial" w:hAnsi="Arial"/>
                  <w:sz w:val="18"/>
                </w:rPr>
                <w:t>R6</w:t>
              </w:r>
            </w:ins>
          </w:p>
          <w:p w14:paraId="70A8D6C1" w14:textId="77777777" w:rsidR="000E099A" w:rsidRPr="00BB5147" w:rsidRDefault="000E099A" w:rsidP="000E099A">
            <w:pPr>
              <w:keepNext/>
              <w:keepLines/>
              <w:spacing w:after="0"/>
              <w:jc w:val="center"/>
              <w:rPr>
                <w:ins w:id="1809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790906E" w14:textId="77777777" w:rsidR="000E099A" w:rsidRPr="005E1152" w:rsidRDefault="000E099A" w:rsidP="000E099A">
            <w:pPr>
              <w:keepNext/>
              <w:keepLines/>
              <w:spacing w:after="0"/>
              <w:jc w:val="center"/>
              <w:rPr>
                <w:ins w:id="18097" w:author="Reihaneh Malekafzaliardakani" w:date="2024-03-04T22:20:00Z"/>
                <w:rFonts w:ascii="Arial" w:hAnsi="Arial"/>
                <w:sz w:val="18"/>
              </w:rPr>
            </w:pPr>
            <w:ins w:id="18098" w:author="Reihaneh Malekafzaliardakani" w:date="2024-03-04T22:20:00Z">
              <w:r w:rsidRPr="005E1152">
                <w:rPr>
                  <w:rFonts w:ascii="Arial" w:hAnsi="Arial"/>
                  <w:sz w:val="18"/>
                </w:rPr>
                <w:t>CA_n7A-n26A</w:t>
              </w:r>
            </w:ins>
          </w:p>
          <w:p w14:paraId="100196E4" w14:textId="77777777" w:rsidR="000E099A" w:rsidRPr="005E1152" w:rsidRDefault="000E099A" w:rsidP="000E099A">
            <w:pPr>
              <w:keepNext/>
              <w:keepLines/>
              <w:spacing w:after="0"/>
              <w:jc w:val="center"/>
              <w:rPr>
                <w:ins w:id="18099" w:author="Reihaneh Malekafzaliardakani" w:date="2024-03-04T22:20:00Z"/>
                <w:rFonts w:ascii="Arial" w:hAnsi="Arial"/>
                <w:sz w:val="18"/>
              </w:rPr>
            </w:pPr>
            <w:ins w:id="18100" w:author="Reihaneh Malekafzaliardakani" w:date="2024-03-04T22:20:00Z">
              <w:r w:rsidRPr="005E1152">
                <w:rPr>
                  <w:rFonts w:ascii="Arial" w:hAnsi="Arial"/>
                  <w:sz w:val="18"/>
                </w:rPr>
                <w:t>CA_n7A-n78A</w:t>
              </w:r>
            </w:ins>
          </w:p>
          <w:p w14:paraId="280674E2" w14:textId="77777777" w:rsidR="000E099A" w:rsidRPr="005E1152" w:rsidRDefault="000E099A" w:rsidP="000E099A">
            <w:pPr>
              <w:keepNext/>
              <w:keepLines/>
              <w:spacing w:after="0"/>
              <w:jc w:val="center"/>
              <w:rPr>
                <w:ins w:id="18101" w:author="Reihaneh Malekafzaliardakani" w:date="2024-03-04T22:20:00Z"/>
                <w:rFonts w:ascii="Arial" w:hAnsi="Arial"/>
                <w:sz w:val="18"/>
              </w:rPr>
            </w:pPr>
            <w:ins w:id="18102" w:author="Reihaneh Malekafzaliardakani" w:date="2024-03-04T22:20:00Z">
              <w:r w:rsidRPr="005E1152">
                <w:rPr>
                  <w:rFonts w:ascii="Arial" w:hAnsi="Arial"/>
                  <w:sz w:val="18"/>
                </w:rPr>
                <w:t>CA_n7A-n258A</w:t>
              </w:r>
              <w:r>
                <w:rPr>
                  <w:rFonts w:ascii="Arial" w:hAnsi="Arial"/>
                  <w:sz w:val="18"/>
                </w:rPr>
                <w:t>/R2/R3/R4</w:t>
              </w:r>
            </w:ins>
          </w:p>
          <w:p w14:paraId="1ABEC397" w14:textId="77777777" w:rsidR="000E099A" w:rsidRPr="005E1152" w:rsidRDefault="000E099A" w:rsidP="000E099A">
            <w:pPr>
              <w:keepNext/>
              <w:keepLines/>
              <w:spacing w:after="0"/>
              <w:jc w:val="center"/>
              <w:rPr>
                <w:ins w:id="18103" w:author="Reihaneh Malekafzaliardakani" w:date="2024-03-04T22:20:00Z"/>
                <w:rFonts w:ascii="Arial" w:hAnsi="Arial"/>
                <w:sz w:val="18"/>
              </w:rPr>
            </w:pPr>
            <w:ins w:id="18104" w:author="Reihaneh Malekafzaliardakani" w:date="2024-03-04T22:20:00Z">
              <w:r w:rsidRPr="005E1152">
                <w:rPr>
                  <w:rFonts w:ascii="Arial" w:hAnsi="Arial"/>
                  <w:sz w:val="18"/>
                </w:rPr>
                <w:t>CA_n26A-n78A</w:t>
              </w:r>
            </w:ins>
          </w:p>
          <w:p w14:paraId="23624841" w14:textId="77777777" w:rsidR="000E099A" w:rsidRPr="005E1152" w:rsidRDefault="000E099A" w:rsidP="000E099A">
            <w:pPr>
              <w:keepNext/>
              <w:keepLines/>
              <w:spacing w:after="0"/>
              <w:jc w:val="center"/>
              <w:rPr>
                <w:ins w:id="18105" w:author="Reihaneh Malekafzaliardakani" w:date="2024-03-04T22:20:00Z"/>
                <w:rFonts w:ascii="Arial" w:hAnsi="Arial"/>
                <w:sz w:val="18"/>
              </w:rPr>
            </w:pPr>
            <w:ins w:id="18106" w:author="Reihaneh Malekafzaliardakani" w:date="2024-03-04T22:20:00Z">
              <w:r w:rsidRPr="005E1152">
                <w:rPr>
                  <w:rFonts w:ascii="Arial" w:hAnsi="Arial"/>
                  <w:sz w:val="18"/>
                </w:rPr>
                <w:t>CA_n26A-n258A</w:t>
              </w:r>
              <w:r>
                <w:rPr>
                  <w:rFonts w:ascii="Arial" w:hAnsi="Arial"/>
                  <w:sz w:val="18"/>
                </w:rPr>
                <w:t>/R2/R3/R4</w:t>
              </w:r>
            </w:ins>
          </w:p>
          <w:p w14:paraId="0C7ABBA2" w14:textId="77777777" w:rsidR="000E099A" w:rsidRDefault="000E099A" w:rsidP="000E099A">
            <w:pPr>
              <w:keepNext/>
              <w:keepLines/>
              <w:spacing w:after="0"/>
              <w:jc w:val="center"/>
              <w:rPr>
                <w:ins w:id="18107" w:author="Reihaneh Malekafzaliardakani" w:date="2024-03-04T22:20:00Z"/>
                <w:rFonts w:ascii="Arial" w:hAnsi="Arial"/>
                <w:sz w:val="18"/>
              </w:rPr>
            </w:pPr>
            <w:ins w:id="18108" w:author="Reihaneh Malekafzaliardakani" w:date="2024-03-04T22:20:00Z">
              <w:r w:rsidRPr="005E1152">
                <w:rPr>
                  <w:rFonts w:ascii="Arial" w:hAnsi="Arial"/>
                  <w:sz w:val="18"/>
                </w:rPr>
                <w:t>CA_n78A-n258A</w:t>
              </w:r>
              <w:r>
                <w:rPr>
                  <w:rFonts w:ascii="Arial" w:hAnsi="Arial"/>
                  <w:sz w:val="18"/>
                </w:rPr>
                <w:t>/R2/R3/R4</w:t>
              </w:r>
            </w:ins>
          </w:p>
          <w:p w14:paraId="5B7CFD68" w14:textId="77777777" w:rsidR="000E099A" w:rsidRPr="00642518" w:rsidRDefault="000E099A" w:rsidP="000E099A">
            <w:pPr>
              <w:keepNext/>
              <w:keepLines/>
              <w:spacing w:after="0"/>
              <w:jc w:val="center"/>
              <w:rPr>
                <w:ins w:id="18109" w:author="Reihaneh Malekafzaliardakani" w:date="2024-03-04T22:20:00Z"/>
                <w:rFonts w:ascii="Arial" w:hAnsi="Arial"/>
                <w:sz w:val="18"/>
                <w:szCs w:val="18"/>
                <w:lang w:eastAsia="zh-CN"/>
              </w:rPr>
            </w:pPr>
            <w:ins w:id="18110" w:author="Reihaneh Malekafzaliardakani" w:date="2024-03-04T22:20:00Z">
              <w:r>
                <w:rPr>
                  <w:rFonts w:ascii="Arial" w:hAnsi="Arial"/>
                  <w:sz w:val="18"/>
                </w:rPr>
                <w:t>CA_n258R2/R3/R4</w:t>
              </w:r>
            </w:ins>
          </w:p>
          <w:p w14:paraId="1843A4D9" w14:textId="77777777" w:rsidR="000E099A" w:rsidRPr="00BB5147" w:rsidRDefault="000E099A" w:rsidP="000E099A">
            <w:pPr>
              <w:keepNext/>
              <w:keepLines/>
              <w:spacing w:after="0"/>
              <w:jc w:val="center"/>
              <w:rPr>
                <w:ins w:id="1811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617E0AF" w14:textId="65126A87" w:rsidR="000E099A" w:rsidRDefault="000E099A" w:rsidP="000E099A">
            <w:pPr>
              <w:keepNext/>
              <w:keepLines/>
              <w:spacing w:after="0"/>
              <w:jc w:val="center"/>
              <w:rPr>
                <w:ins w:id="18112" w:author="Reihaneh Malekafzaliardakani" w:date="2024-03-04T22:19:00Z"/>
                <w:rFonts w:ascii="Arial" w:hAnsi="Arial"/>
                <w:sz w:val="18"/>
                <w:szCs w:val="18"/>
                <w:lang w:eastAsia="zh-CN"/>
              </w:rPr>
            </w:pPr>
            <w:ins w:id="1811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D13A133" w14:textId="0E8D9E87" w:rsidR="000E099A" w:rsidRDefault="000E099A" w:rsidP="000E099A">
            <w:pPr>
              <w:keepNext/>
              <w:keepLines/>
              <w:spacing w:after="0"/>
              <w:jc w:val="center"/>
              <w:rPr>
                <w:ins w:id="18114" w:author="Reihaneh Malekafzaliardakani" w:date="2024-03-04T22:19:00Z"/>
                <w:rFonts w:ascii="Arial" w:hAnsi="Arial"/>
                <w:sz w:val="18"/>
              </w:rPr>
            </w:pPr>
            <w:ins w:id="1811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6A076094" w14:textId="77777777" w:rsidR="000E099A" w:rsidRPr="00642518" w:rsidRDefault="000E099A" w:rsidP="000E099A">
            <w:pPr>
              <w:keepNext/>
              <w:keepLines/>
              <w:spacing w:after="0"/>
              <w:jc w:val="center"/>
              <w:rPr>
                <w:ins w:id="18116" w:author="Reihaneh Malekafzaliardakani" w:date="2024-03-04T22:20:00Z"/>
                <w:rFonts w:ascii="Arial" w:hAnsi="Arial"/>
                <w:sz w:val="18"/>
                <w:szCs w:val="18"/>
                <w:lang w:eastAsia="zh-CN"/>
              </w:rPr>
            </w:pPr>
            <w:ins w:id="18117" w:author="Reihaneh Malekafzaliardakani" w:date="2024-03-04T22:20:00Z">
              <w:r>
                <w:rPr>
                  <w:rFonts w:ascii="Arial" w:hAnsi="Arial"/>
                  <w:sz w:val="18"/>
                </w:rPr>
                <w:t>0</w:t>
              </w:r>
            </w:ins>
          </w:p>
          <w:p w14:paraId="451BCC50" w14:textId="77777777" w:rsidR="000E099A" w:rsidRPr="00BB5147" w:rsidRDefault="000E099A" w:rsidP="000E099A">
            <w:pPr>
              <w:keepNext/>
              <w:keepLines/>
              <w:spacing w:after="0"/>
              <w:jc w:val="center"/>
              <w:rPr>
                <w:ins w:id="18118" w:author="Reihaneh Malekafzaliardakani" w:date="2024-03-04T22:19:00Z"/>
                <w:rFonts w:ascii="Arial" w:eastAsia="SimSun" w:hAnsi="Arial"/>
                <w:sz w:val="18"/>
              </w:rPr>
            </w:pPr>
          </w:p>
        </w:tc>
      </w:tr>
      <w:tr w:rsidR="000E099A" w:rsidRPr="00BB5147" w14:paraId="425F5A27" w14:textId="77777777" w:rsidTr="00BC33D3">
        <w:trPr>
          <w:trHeight w:val="187"/>
          <w:jc w:val="center"/>
          <w:ins w:id="1811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DC78C58" w14:textId="77777777" w:rsidR="000E099A" w:rsidRPr="00BB5147" w:rsidRDefault="000E099A" w:rsidP="000E099A">
            <w:pPr>
              <w:keepNext/>
              <w:keepLines/>
              <w:spacing w:after="0"/>
              <w:jc w:val="center"/>
              <w:rPr>
                <w:ins w:id="1812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B5FD51A" w14:textId="77777777" w:rsidR="000E099A" w:rsidRPr="00BB5147" w:rsidRDefault="000E099A" w:rsidP="000E099A">
            <w:pPr>
              <w:keepNext/>
              <w:keepLines/>
              <w:spacing w:after="0"/>
              <w:jc w:val="center"/>
              <w:rPr>
                <w:ins w:id="1812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67F04B5" w14:textId="38110F2B" w:rsidR="000E099A" w:rsidRDefault="000E099A" w:rsidP="000E099A">
            <w:pPr>
              <w:keepNext/>
              <w:keepLines/>
              <w:spacing w:after="0"/>
              <w:jc w:val="center"/>
              <w:rPr>
                <w:ins w:id="18122" w:author="Reihaneh Malekafzaliardakani" w:date="2024-03-04T22:19:00Z"/>
                <w:rFonts w:ascii="Arial" w:hAnsi="Arial"/>
                <w:sz w:val="18"/>
                <w:szCs w:val="18"/>
                <w:lang w:eastAsia="zh-CN"/>
              </w:rPr>
            </w:pPr>
            <w:ins w:id="1812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1E491CA" w14:textId="017FB2B3" w:rsidR="000E099A" w:rsidRDefault="000E099A" w:rsidP="000E099A">
            <w:pPr>
              <w:keepNext/>
              <w:keepLines/>
              <w:spacing w:after="0"/>
              <w:jc w:val="center"/>
              <w:rPr>
                <w:ins w:id="18124" w:author="Reihaneh Malekafzaliardakani" w:date="2024-03-04T22:19:00Z"/>
                <w:rFonts w:ascii="Arial" w:hAnsi="Arial"/>
                <w:sz w:val="18"/>
              </w:rPr>
            </w:pPr>
            <w:ins w:id="1812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38B99394" w14:textId="77777777" w:rsidR="000E099A" w:rsidRPr="00BB5147" w:rsidRDefault="000E099A" w:rsidP="000E099A">
            <w:pPr>
              <w:keepNext/>
              <w:keepLines/>
              <w:spacing w:after="0"/>
              <w:jc w:val="center"/>
              <w:rPr>
                <w:ins w:id="18126" w:author="Reihaneh Malekafzaliardakani" w:date="2024-03-04T22:19:00Z"/>
                <w:rFonts w:ascii="Arial" w:eastAsia="SimSun" w:hAnsi="Arial"/>
                <w:sz w:val="18"/>
              </w:rPr>
            </w:pPr>
          </w:p>
        </w:tc>
      </w:tr>
      <w:tr w:rsidR="000E099A" w:rsidRPr="00BB5147" w14:paraId="3D0B177E" w14:textId="77777777" w:rsidTr="00BC33D3">
        <w:trPr>
          <w:trHeight w:val="187"/>
          <w:jc w:val="center"/>
          <w:ins w:id="1812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5F125C4A" w14:textId="77777777" w:rsidR="000E099A" w:rsidRPr="00BB5147" w:rsidRDefault="000E099A" w:rsidP="000E099A">
            <w:pPr>
              <w:keepNext/>
              <w:keepLines/>
              <w:spacing w:after="0"/>
              <w:jc w:val="center"/>
              <w:rPr>
                <w:ins w:id="1812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6B5FB8" w14:textId="77777777" w:rsidR="000E099A" w:rsidRPr="00BB5147" w:rsidRDefault="000E099A" w:rsidP="000E099A">
            <w:pPr>
              <w:keepNext/>
              <w:keepLines/>
              <w:spacing w:after="0"/>
              <w:jc w:val="center"/>
              <w:rPr>
                <w:ins w:id="1812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843F1B4" w14:textId="1AF73AD9" w:rsidR="000E099A" w:rsidRDefault="000E099A" w:rsidP="000E099A">
            <w:pPr>
              <w:keepNext/>
              <w:keepLines/>
              <w:spacing w:after="0"/>
              <w:jc w:val="center"/>
              <w:rPr>
                <w:ins w:id="18130" w:author="Reihaneh Malekafzaliardakani" w:date="2024-03-04T22:19:00Z"/>
                <w:rFonts w:ascii="Arial" w:hAnsi="Arial"/>
                <w:sz w:val="18"/>
                <w:szCs w:val="18"/>
                <w:lang w:eastAsia="zh-CN"/>
              </w:rPr>
            </w:pPr>
            <w:ins w:id="1813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19C7AC1" w14:textId="199944B1" w:rsidR="000E099A" w:rsidRDefault="000E099A" w:rsidP="000E099A">
            <w:pPr>
              <w:keepNext/>
              <w:keepLines/>
              <w:spacing w:after="0"/>
              <w:jc w:val="center"/>
              <w:rPr>
                <w:ins w:id="18132" w:author="Reihaneh Malekafzaliardakani" w:date="2024-03-04T22:19:00Z"/>
                <w:rFonts w:ascii="Arial" w:hAnsi="Arial"/>
                <w:sz w:val="18"/>
              </w:rPr>
            </w:pPr>
            <w:ins w:id="1813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2B1E1B53" w14:textId="77777777" w:rsidR="000E099A" w:rsidRPr="00BB5147" w:rsidRDefault="000E099A" w:rsidP="000E099A">
            <w:pPr>
              <w:keepNext/>
              <w:keepLines/>
              <w:spacing w:after="0"/>
              <w:jc w:val="center"/>
              <w:rPr>
                <w:ins w:id="18134" w:author="Reihaneh Malekafzaliardakani" w:date="2024-03-04T22:19:00Z"/>
                <w:rFonts w:ascii="Arial" w:eastAsia="SimSun" w:hAnsi="Arial"/>
                <w:sz w:val="18"/>
              </w:rPr>
            </w:pPr>
          </w:p>
        </w:tc>
      </w:tr>
      <w:tr w:rsidR="000E099A" w:rsidRPr="00BB5147" w14:paraId="5E236FEC" w14:textId="77777777" w:rsidTr="00BC33D3">
        <w:trPr>
          <w:trHeight w:val="187"/>
          <w:jc w:val="center"/>
          <w:ins w:id="1813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D911C88" w14:textId="77777777" w:rsidR="000E099A" w:rsidRPr="00BB5147" w:rsidRDefault="000E099A" w:rsidP="000E099A">
            <w:pPr>
              <w:keepNext/>
              <w:keepLines/>
              <w:spacing w:after="0"/>
              <w:jc w:val="center"/>
              <w:rPr>
                <w:ins w:id="1813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006C7D" w14:textId="77777777" w:rsidR="000E099A" w:rsidRPr="00BB5147" w:rsidRDefault="000E099A" w:rsidP="000E099A">
            <w:pPr>
              <w:keepNext/>
              <w:keepLines/>
              <w:spacing w:after="0"/>
              <w:jc w:val="center"/>
              <w:rPr>
                <w:ins w:id="1813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24EE494" w14:textId="27ECFF93" w:rsidR="000E099A" w:rsidRDefault="000E099A" w:rsidP="000E099A">
            <w:pPr>
              <w:keepNext/>
              <w:keepLines/>
              <w:spacing w:after="0"/>
              <w:jc w:val="center"/>
              <w:rPr>
                <w:ins w:id="18138" w:author="Reihaneh Malekafzaliardakani" w:date="2024-03-04T22:19:00Z"/>
                <w:rFonts w:ascii="Arial" w:hAnsi="Arial"/>
                <w:sz w:val="18"/>
                <w:szCs w:val="18"/>
                <w:lang w:eastAsia="zh-CN"/>
              </w:rPr>
            </w:pPr>
            <w:ins w:id="1813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7A3F4A1" w14:textId="4A156E40" w:rsidR="000E099A" w:rsidRDefault="000E099A" w:rsidP="000E099A">
            <w:pPr>
              <w:keepNext/>
              <w:keepLines/>
              <w:spacing w:after="0"/>
              <w:jc w:val="center"/>
              <w:rPr>
                <w:ins w:id="18140" w:author="Reihaneh Malekafzaliardakani" w:date="2024-03-04T22:19:00Z"/>
                <w:rFonts w:ascii="Arial" w:hAnsi="Arial"/>
                <w:sz w:val="18"/>
              </w:rPr>
            </w:pPr>
            <w:ins w:id="18141" w:author="Reihaneh Malekafzaliardakani" w:date="2024-03-04T22:20:00Z">
              <w:r>
                <w:rPr>
                  <w:rFonts w:ascii="Arial" w:hAnsi="Arial"/>
                  <w:sz w:val="18"/>
                </w:rPr>
                <w:t>CA_n258R6</w:t>
              </w:r>
            </w:ins>
          </w:p>
        </w:tc>
        <w:tc>
          <w:tcPr>
            <w:tcW w:w="2290" w:type="dxa"/>
            <w:tcBorders>
              <w:top w:val="nil"/>
              <w:left w:val="single" w:sz="4" w:space="0" w:color="auto"/>
              <w:bottom w:val="single" w:sz="4" w:space="0" w:color="auto"/>
              <w:right w:val="single" w:sz="4" w:space="0" w:color="auto"/>
            </w:tcBorders>
            <w:shd w:val="clear" w:color="auto" w:fill="auto"/>
          </w:tcPr>
          <w:p w14:paraId="47ECAFDC" w14:textId="77777777" w:rsidR="000E099A" w:rsidRPr="00BB5147" w:rsidRDefault="000E099A" w:rsidP="000E099A">
            <w:pPr>
              <w:keepNext/>
              <w:keepLines/>
              <w:spacing w:after="0"/>
              <w:jc w:val="center"/>
              <w:rPr>
                <w:ins w:id="18142" w:author="Reihaneh Malekafzaliardakani" w:date="2024-03-04T22:19:00Z"/>
                <w:rFonts w:ascii="Arial" w:eastAsia="SimSun" w:hAnsi="Arial"/>
                <w:sz w:val="18"/>
              </w:rPr>
            </w:pPr>
          </w:p>
        </w:tc>
      </w:tr>
      <w:tr w:rsidR="000E099A" w:rsidRPr="00BB5147" w14:paraId="348BAF27" w14:textId="77777777" w:rsidTr="00BC33D3">
        <w:trPr>
          <w:trHeight w:val="187"/>
          <w:jc w:val="center"/>
          <w:ins w:id="1814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3336627" w14:textId="77777777" w:rsidR="000E099A" w:rsidRPr="00642518" w:rsidRDefault="000E099A" w:rsidP="000E099A">
            <w:pPr>
              <w:keepNext/>
              <w:keepLines/>
              <w:spacing w:after="0"/>
              <w:jc w:val="center"/>
              <w:rPr>
                <w:ins w:id="18144" w:author="Reihaneh Malekafzaliardakani" w:date="2024-03-04T22:20:00Z"/>
                <w:rFonts w:ascii="Arial" w:hAnsi="Arial"/>
                <w:sz w:val="18"/>
                <w:szCs w:val="18"/>
                <w:lang w:eastAsia="zh-CN"/>
              </w:rPr>
            </w:pPr>
            <w:ins w:id="18145" w:author="Reihaneh Malekafzaliardakani" w:date="2024-03-04T22:20:00Z">
              <w:r w:rsidRPr="005E1152">
                <w:rPr>
                  <w:rFonts w:ascii="Arial" w:hAnsi="Arial"/>
                  <w:sz w:val="18"/>
                </w:rPr>
                <w:t>CA_n7A-n26A-n78A-n258</w:t>
              </w:r>
              <w:r>
                <w:rPr>
                  <w:rFonts w:ascii="Arial" w:hAnsi="Arial"/>
                  <w:sz w:val="18"/>
                </w:rPr>
                <w:t>R7</w:t>
              </w:r>
            </w:ins>
          </w:p>
          <w:p w14:paraId="65524BAF" w14:textId="77777777" w:rsidR="000E099A" w:rsidRPr="00BB5147" w:rsidRDefault="000E099A" w:rsidP="000E099A">
            <w:pPr>
              <w:keepNext/>
              <w:keepLines/>
              <w:spacing w:after="0"/>
              <w:jc w:val="center"/>
              <w:rPr>
                <w:ins w:id="1814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E2C0AE" w14:textId="77777777" w:rsidR="000E099A" w:rsidRPr="005E1152" w:rsidRDefault="000E099A" w:rsidP="000E099A">
            <w:pPr>
              <w:keepNext/>
              <w:keepLines/>
              <w:spacing w:after="0"/>
              <w:jc w:val="center"/>
              <w:rPr>
                <w:ins w:id="18147" w:author="Reihaneh Malekafzaliardakani" w:date="2024-03-04T22:20:00Z"/>
                <w:rFonts w:ascii="Arial" w:hAnsi="Arial"/>
                <w:sz w:val="18"/>
              </w:rPr>
            </w:pPr>
            <w:ins w:id="18148" w:author="Reihaneh Malekafzaliardakani" w:date="2024-03-04T22:20:00Z">
              <w:r w:rsidRPr="005E1152">
                <w:rPr>
                  <w:rFonts w:ascii="Arial" w:hAnsi="Arial"/>
                  <w:sz w:val="18"/>
                </w:rPr>
                <w:t>CA_n7A-n26A</w:t>
              </w:r>
            </w:ins>
          </w:p>
          <w:p w14:paraId="7706BD3B" w14:textId="77777777" w:rsidR="000E099A" w:rsidRPr="005E1152" w:rsidRDefault="000E099A" w:rsidP="000E099A">
            <w:pPr>
              <w:keepNext/>
              <w:keepLines/>
              <w:spacing w:after="0"/>
              <w:jc w:val="center"/>
              <w:rPr>
                <w:ins w:id="18149" w:author="Reihaneh Malekafzaliardakani" w:date="2024-03-04T22:20:00Z"/>
                <w:rFonts w:ascii="Arial" w:hAnsi="Arial"/>
                <w:sz w:val="18"/>
              </w:rPr>
            </w:pPr>
            <w:ins w:id="18150" w:author="Reihaneh Malekafzaliardakani" w:date="2024-03-04T22:20:00Z">
              <w:r w:rsidRPr="005E1152">
                <w:rPr>
                  <w:rFonts w:ascii="Arial" w:hAnsi="Arial"/>
                  <w:sz w:val="18"/>
                </w:rPr>
                <w:t>CA_n7A-n78A</w:t>
              </w:r>
            </w:ins>
          </w:p>
          <w:p w14:paraId="58968175" w14:textId="77777777" w:rsidR="000E099A" w:rsidRPr="005E1152" w:rsidRDefault="000E099A" w:rsidP="000E099A">
            <w:pPr>
              <w:keepNext/>
              <w:keepLines/>
              <w:spacing w:after="0"/>
              <w:jc w:val="center"/>
              <w:rPr>
                <w:ins w:id="18151" w:author="Reihaneh Malekafzaliardakani" w:date="2024-03-04T22:20:00Z"/>
                <w:rFonts w:ascii="Arial" w:hAnsi="Arial"/>
                <w:sz w:val="18"/>
              </w:rPr>
            </w:pPr>
            <w:ins w:id="18152" w:author="Reihaneh Malekafzaliardakani" w:date="2024-03-04T22:20:00Z">
              <w:r w:rsidRPr="005E1152">
                <w:rPr>
                  <w:rFonts w:ascii="Arial" w:hAnsi="Arial"/>
                  <w:sz w:val="18"/>
                </w:rPr>
                <w:t>CA_n7A-n258A</w:t>
              </w:r>
              <w:r>
                <w:rPr>
                  <w:rFonts w:ascii="Arial" w:hAnsi="Arial"/>
                  <w:sz w:val="18"/>
                </w:rPr>
                <w:t>/R2/R3/R4</w:t>
              </w:r>
            </w:ins>
          </w:p>
          <w:p w14:paraId="20F15D9E" w14:textId="77777777" w:rsidR="000E099A" w:rsidRPr="005E1152" w:rsidRDefault="000E099A" w:rsidP="000E099A">
            <w:pPr>
              <w:keepNext/>
              <w:keepLines/>
              <w:spacing w:after="0"/>
              <w:jc w:val="center"/>
              <w:rPr>
                <w:ins w:id="18153" w:author="Reihaneh Malekafzaliardakani" w:date="2024-03-04T22:20:00Z"/>
                <w:rFonts w:ascii="Arial" w:hAnsi="Arial"/>
                <w:sz w:val="18"/>
              </w:rPr>
            </w:pPr>
            <w:ins w:id="18154" w:author="Reihaneh Malekafzaliardakani" w:date="2024-03-04T22:20:00Z">
              <w:r w:rsidRPr="005E1152">
                <w:rPr>
                  <w:rFonts w:ascii="Arial" w:hAnsi="Arial"/>
                  <w:sz w:val="18"/>
                </w:rPr>
                <w:t>CA_n26A-n78A</w:t>
              </w:r>
            </w:ins>
          </w:p>
          <w:p w14:paraId="66A13064" w14:textId="77777777" w:rsidR="000E099A" w:rsidRPr="005E1152" w:rsidRDefault="000E099A" w:rsidP="000E099A">
            <w:pPr>
              <w:keepNext/>
              <w:keepLines/>
              <w:spacing w:after="0"/>
              <w:jc w:val="center"/>
              <w:rPr>
                <w:ins w:id="18155" w:author="Reihaneh Malekafzaliardakani" w:date="2024-03-04T22:20:00Z"/>
                <w:rFonts w:ascii="Arial" w:hAnsi="Arial"/>
                <w:sz w:val="18"/>
              </w:rPr>
            </w:pPr>
            <w:ins w:id="18156" w:author="Reihaneh Malekafzaliardakani" w:date="2024-03-04T22:20:00Z">
              <w:r w:rsidRPr="005E1152">
                <w:rPr>
                  <w:rFonts w:ascii="Arial" w:hAnsi="Arial"/>
                  <w:sz w:val="18"/>
                </w:rPr>
                <w:t>CA_n26A-n258A</w:t>
              </w:r>
              <w:r>
                <w:rPr>
                  <w:rFonts w:ascii="Arial" w:hAnsi="Arial"/>
                  <w:sz w:val="18"/>
                </w:rPr>
                <w:t>/R2/R3/R4</w:t>
              </w:r>
            </w:ins>
          </w:p>
          <w:p w14:paraId="50CA5CCB" w14:textId="77777777" w:rsidR="000E099A" w:rsidRDefault="000E099A" w:rsidP="000E099A">
            <w:pPr>
              <w:keepNext/>
              <w:keepLines/>
              <w:spacing w:after="0"/>
              <w:jc w:val="center"/>
              <w:rPr>
                <w:ins w:id="18157" w:author="Reihaneh Malekafzaliardakani" w:date="2024-03-04T22:20:00Z"/>
                <w:rFonts w:ascii="Arial" w:hAnsi="Arial"/>
                <w:sz w:val="18"/>
              </w:rPr>
            </w:pPr>
            <w:ins w:id="18158" w:author="Reihaneh Malekafzaliardakani" w:date="2024-03-04T22:20:00Z">
              <w:r w:rsidRPr="005E1152">
                <w:rPr>
                  <w:rFonts w:ascii="Arial" w:hAnsi="Arial"/>
                  <w:sz w:val="18"/>
                </w:rPr>
                <w:t>CA_n78A-n258A</w:t>
              </w:r>
              <w:r>
                <w:rPr>
                  <w:rFonts w:ascii="Arial" w:hAnsi="Arial"/>
                  <w:sz w:val="18"/>
                </w:rPr>
                <w:t>/R2/R3/R4</w:t>
              </w:r>
            </w:ins>
          </w:p>
          <w:p w14:paraId="7E56CA3C" w14:textId="77777777" w:rsidR="000E099A" w:rsidRPr="00642518" w:rsidRDefault="000E099A" w:rsidP="000E099A">
            <w:pPr>
              <w:keepNext/>
              <w:keepLines/>
              <w:spacing w:after="0"/>
              <w:jc w:val="center"/>
              <w:rPr>
                <w:ins w:id="18159" w:author="Reihaneh Malekafzaliardakani" w:date="2024-03-04T22:20:00Z"/>
                <w:rFonts w:ascii="Arial" w:hAnsi="Arial"/>
                <w:sz w:val="18"/>
                <w:szCs w:val="18"/>
                <w:lang w:eastAsia="zh-CN"/>
              </w:rPr>
            </w:pPr>
            <w:ins w:id="18160" w:author="Reihaneh Malekafzaliardakani" w:date="2024-03-04T22:20:00Z">
              <w:r>
                <w:rPr>
                  <w:rFonts w:ascii="Arial" w:hAnsi="Arial"/>
                  <w:sz w:val="18"/>
                </w:rPr>
                <w:t>CA_n258R2/R3/R4</w:t>
              </w:r>
            </w:ins>
          </w:p>
          <w:p w14:paraId="212E550A" w14:textId="77777777" w:rsidR="000E099A" w:rsidRPr="00BB5147" w:rsidRDefault="000E099A" w:rsidP="000E099A">
            <w:pPr>
              <w:keepNext/>
              <w:keepLines/>
              <w:spacing w:after="0"/>
              <w:jc w:val="center"/>
              <w:rPr>
                <w:ins w:id="1816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98119A8" w14:textId="62994E9D" w:rsidR="000E099A" w:rsidRDefault="000E099A" w:rsidP="000E099A">
            <w:pPr>
              <w:keepNext/>
              <w:keepLines/>
              <w:spacing w:after="0"/>
              <w:jc w:val="center"/>
              <w:rPr>
                <w:ins w:id="18162" w:author="Reihaneh Malekafzaliardakani" w:date="2024-03-04T22:19:00Z"/>
                <w:rFonts w:ascii="Arial" w:hAnsi="Arial"/>
                <w:sz w:val="18"/>
                <w:szCs w:val="18"/>
                <w:lang w:eastAsia="zh-CN"/>
              </w:rPr>
            </w:pPr>
            <w:ins w:id="1816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8C1FE46" w14:textId="2E69CFC0" w:rsidR="000E099A" w:rsidRDefault="000E099A" w:rsidP="000E099A">
            <w:pPr>
              <w:keepNext/>
              <w:keepLines/>
              <w:spacing w:after="0"/>
              <w:jc w:val="center"/>
              <w:rPr>
                <w:ins w:id="18164" w:author="Reihaneh Malekafzaliardakani" w:date="2024-03-04T22:19:00Z"/>
                <w:rFonts w:ascii="Arial" w:hAnsi="Arial"/>
                <w:sz w:val="18"/>
              </w:rPr>
            </w:pPr>
            <w:ins w:id="1816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2C53D61D" w14:textId="77777777" w:rsidR="000E099A" w:rsidRPr="00642518" w:rsidRDefault="000E099A" w:rsidP="000E099A">
            <w:pPr>
              <w:keepNext/>
              <w:keepLines/>
              <w:spacing w:after="0"/>
              <w:jc w:val="center"/>
              <w:rPr>
                <w:ins w:id="18166" w:author="Reihaneh Malekafzaliardakani" w:date="2024-03-04T22:20:00Z"/>
                <w:rFonts w:ascii="Arial" w:hAnsi="Arial"/>
                <w:sz w:val="18"/>
                <w:szCs w:val="18"/>
                <w:lang w:eastAsia="zh-CN"/>
              </w:rPr>
            </w:pPr>
            <w:ins w:id="18167" w:author="Reihaneh Malekafzaliardakani" w:date="2024-03-04T22:20:00Z">
              <w:r>
                <w:rPr>
                  <w:rFonts w:ascii="Arial" w:hAnsi="Arial"/>
                  <w:sz w:val="18"/>
                </w:rPr>
                <w:t>0</w:t>
              </w:r>
            </w:ins>
          </w:p>
          <w:p w14:paraId="05449EC5" w14:textId="77777777" w:rsidR="000E099A" w:rsidRPr="00BB5147" w:rsidRDefault="000E099A" w:rsidP="000E099A">
            <w:pPr>
              <w:keepNext/>
              <w:keepLines/>
              <w:spacing w:after="0"/>
              <w:jc w:val="center"/>
              <w:rPr>
                <w:ins w:id="18168" w:author="Reihaneh Malekafzaliardakani" w:date="2024-03-04T22:19:00Z"/>
                <w:rFonts w:ascii="Arial" w:eastAsia="SimSun" w:hAnsi="Arial"/>
                <w:sz w:val="18"/>
              </w:rPr>
            </w:pPr>
          </w:p>
        </w:tc>
      </w:tr>
      <w:tr w:rsidR="000E099A" w:rsidRPr="00BB5147" w14:paraId="01D2E188" w14:textId="77777777" w:rsidTr="00BC33D3">
        <w:trPr>
          <w:trHeight w:val="187"/>
          <w:jc w:val="center"/>
          <w:ins w:id="1816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DCB3EDC" w14:textId="77777777" w:rsidR="000E099A" w:rsidRPr="00BB5147" w:rsidRDefault="000E099A" w:rsidP="000E099A">
            <w:pPr>
              <w:keepNext/>
              <w:keepLines/>
              <w:spacing w:after="0"/>
              <w:jc w:val="center"/>
              <w:rPr>
                <w:ins w:id="1817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9377A01" w14:textId="77777777" w:rsidR="000E099A" w:rsidRPr="00BB5147" w:rsidRDefault="000E099A" w:rsidP="000E099A">
            <w:pPr>
              <w:keepNext/>
              <w:keepLines/>
              <w:spacing w:after="0"/>
              <w:jc w:val="center"/>
              <w:rPr>
                <w:ins w:id="1817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0504A69" w14:textId="2749D673" w:rsidR="000E099A" w:rsidRDefault="000E099A" w:rsidP="000E099A">
            <w:pPr>
              <w:keepNext/>
              <w:keepLines/>
              <w:spacing w:after="0"/>
              <w:jc w:val="center"/>
              <w:rPr>
                <w:ins w:id="18172" w:author="Reihaneh Malekafzaliardakani" w:date="2024-03-04T22:19:00Z"/>
                <w:rFonts w:ascii="Arial" w:hAnsi="Arial"/>
                <w:sz w:val="18"/>
                <w:szCs w:val="18"/>
                <w:lang w:eastAsia="zh-CN"/>
              </w:rPr>
            </w:pPr>
            <w:ins w:id="1817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3437403" w14:textId="56B4D14B" w:rsidR="000E099A" w:rsidRDefault="000E099A" w:rsidP="000E099A">
            <w:pPr>
              <w:keepNext/>
              <w:keepLines/>
              <w:spacing w:after="0"/>
              <w:jc w:val="center"/>
              <w:rPr>
                <w:ins w:id="18174" w:author="Reihaneh Malekafzaliardakani" w:date="2024-03-04T22:19:00Z"/>
                <w:rFonts w:ascii="Arial" w:hAnsi="Arial"/>
                <w:sz w:val="18"/>
              </w:rPr>
            </w:pPr>
            <w:ins w:id="1817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3DC67713" w14:textId="77777777" w:rsidR="000E099A" w:rsidRPr="00BB5147" w:rsidRDefault="000E099A" w:rsidP="000E099A">
            <w:pPr>
              <w:keepNext/>
              <w:keepLines/>
              <w:spacing w:after="0"/>
              <w:jc w:val="center"/>
              <w:rPr>
                <w:ins w:id="18176" w:author="Reihaneh Malekafzaliardakani" w:date="2024-03-04T22:19:00Z"/>
                <w:rFonts w:ascii="Arial" w:eastAsia="SimSun" w:hAnsi="Arial"/>
                <w:sz w:val="18"/>
              </w:rPr>
            </w:pPr>
          </w:p>
        </w:tc>
      </w:tr>
      <w:tr w:rsidR="000E099A" w:rsidRPr="00BB5147" w14:paraId="3C9D54BF" w14:textId="77777777" w:rsidTr="00BC33D3">
        <w:trPr>
          <w:trHeight w:val="187"/>
          <w:jc w:val="center"/>
          <w:ins w:id="1817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222D8C7" w14:textId="77777777" w:rsidR="000E099A" w:rsidRPr="00BB5147" w:rsidRDefault="000E099A" w:rsidP="000E099A">
            <w:pPr>
              <w:keepNext/>
              <w:keepLines/>
              <w:spacing w:after="0"/>
              <w:jc w:val="center"/>
              <w:rPr>
                <w:ins w:id="1817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DE310E0" w14:textId="77777777" w:rsidR="000E099A" w:rsidRPr="00BB5147" w:rsidRDefault="000E099A" w:rsidP="000E099A">
            <w:pPr>
              <w:keepNext/>
              <w:keepLines/>
              <w:spacing w:after="0"/>
              <w:jc w:val="center"/>
              <w:rPr>
                <w:ins w:id="1817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B0B5643" w14:textId="71CE0A14" w:rsidR="000E099A" w:rsidRDefault="000E099A" w:rsidP="000E099A">
            <w:pPr>
              <w:keepNext/>
              <w:keepLines/>
              <w:spacing w:after="0"/>
              <w:jc w:val="center"/>
              <w:rPr>
                <w:ins w:id="18180" w:author="Reihaneh Malekafzaliardakani" w:date="2024-03-04T22:19:00Z"/>
                <w:rFonts w:ascii="Arial" w:hAnsi="Arial"/>
                <w:sz w:val="18"/>
                <w:szCs w:val="18"/>
                <w:lang w:eastAsia="zh-CN"/>
              </w:rPr>
            </w:pPr>
            <w:ins w:id="1818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CF92FF8" w14:textId="08658752" w:rsidR="000E099A" w:rsidRDefault="000E099A" w:rsidP="000E099A">
            <w:pPr>
              <w:keepNext/>
              <w:keepLines/>
              <w:spacing w:after="0"/>
              <w:jc w:val="center"/>
              <w:rPr>
                <w:ins w:id="18182" w:author="Reihaneh Malekafzaliardakani" w:date="2024-03-04T22:19:00Z"/>
                <w:rFonts w:ascii="Arial" w:hAnsi="Arial"/>
                <w:sz w:val="18"/>
              </w:rPr>
            </w:pPr>
            <w:ins w:id="1818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6EB1F8A9" w14:textId="77777777" w:rsidR="000E099A" w:rsidRPr="00BB5147" w:rsidRDefault="000E099A" w:rsidP="000E099A">
            <w:pPr>
              <w:keepNext/>
              <w:keepLines/>
              <w:spacing w:after="0"/>
              <w:jc w:val="center"/>
              <w:rPr>
                <w:ins w:id="18184" w:author="Reihaneh Malekafzaliardakani" w:date="2024-03-04T22:19:00Z"/>
                <w:rFonts w:ascii="Arial" w:eastAsia="SimSun" w:hAnsi="Arial"/>
                <w:sz w:val="18"/>
              </w:rPr>
            </w:pPr>
          </w:p>
        </w:tc>
      </w:tr>
      <w:tr w:rsidR="000E099A" w:rsidRPr="00BB5147" w14:paraId="44C8114C" w14:textId="77777777" w:rsidTr="00BC33D3">
        <w:trPr>
          <w:trHeight w:val="187"/>
          <w:jc w:val="center"/>
          <w:ins w:id="1818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AC8E5D8" w14:textId="77777777" w:rsidR="000E099A" w:rsidRPr="00BB5147" w:rsidRDefault="000E099A" w:rsidP="000E099A">
            <w:pPr>
              <w:keepNext/>
              <w:keepLines/>
              <w:spacing w:after="0"/>
              <w:jc w:val="center"/>
              <w:rPr>
                <w:ins w:id="1818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8269418" w14:textId="77777777" w:rsidR="000E099A" w:rsidRPr="00BB5147" w:rsidRDefault="000E099A" w:rsidP="000E099A">
            <w:pPr>
              <w:keepNext/>
              <w:keepLines/>
              <w:spacing w:after="0"/>
              <w:jc w:val="center"/>
              <w:rPr>
                <w:ins w:id="1818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4B0C23AD" w14:textId="3A05178D" w:rsidR="000E099A" w:rsidRDefault="000E099A" w:rsidP="000E099A">
            <w:pPr>
              <w:keepNext/>
              <w:keepLines/>
              <w:spacing w:after="0"/>
              <w:jc w:val="center"/>
              <w:rPr>
                <w:ins w:id="18188" w:author="Reihaneh Malekafzaliardakani" w:date="2024-03-04T22:19:00Z"/>
                <w:rFonts w:ascii="Arial" w:hAnsi="Arial"/>
                <w:sz w:val="18"/>
                <w:szCs w:val="18"/>
                <w:lang w:eastAsia="zh-CN"/>
              </w:rPr>
            </w:pPr>
            <w:ins w:id="1818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BC17E36" w14:textId="70654FFD" w:rsidR="000E099A" w:rsidRDefault="000E099A" w:rsidP="000E099A">
            <w:pPr>
              <w:keepNext/>
              <w:keepLines/>
              <w:spacing w:after="0"/>
              <w:jc w:val="center"/>
              <w:rPr>
                <w:ins w:id="18190" w:author="Reihaneh Malekafzaliardakani" w:date="2024-03-04T22:19:00Z"/>
                <w:rFonts w:ascii="Arial" w:hAnsi="Arial"/>
                <w:sz w:val="18"/>
              </w:rPr>
            </w:pPr>
            <w:ins w:id="18191" w:author="Reihaneh Malekafzaliardakani" w:date="2024-03-04T22:20:00Z">
              <w:r>
                <w:rPr>
                  <w:rFonts w:ascii="Arial" w:hAnsi="Arial"/>
                  <w:sz w:val="18"/>
                </w:rPr>
                <w:t>CA_n258R7</w:t>
              </w:r>
            </w:ins>
          </w:p>
        </w:tc>
        <w:tc>
          <w:tcPr>
            <w:tcW w:w="2290" w:type="dxa"/>
            <w:tcBorders>
              <w:top w:val="nil"/>
              <w:left w:val="single" w:sz="4" w:space="0" w:color="auto"/>
              <w:bottom w:val="single" w:sz="4" w:space="0" w:color="auto"/>
              <w:right w:val="single" w:sz="4" w:space="0" w:color="auto"/>
            </w:tcBorders>
            <w:shd w:val="clear" w:color="auto" w:fill="auto"/>
          </w:tcPr>
          <w:p w14:paraId="3913B9B4" w14:textId="77777777" w:rsidR="000E099A" w:rsidRPr="00BB5147" w:rsidRDefault="000E099A" w:rsidP="000E099A">
            <w:pPr>
              <w:keepNext/>
              <w:keepLines/>
              <w:spacing w:after="0"/>
              <w:jc w:val="center"/>
              <w:rPr>
                <w:ins w:id="18192" w:author="Reihaneh Malekafzaliardakani" w:date="2024-03-04T22:19:00Z"/>
                <w:rFonts w:ascii="Arial" w:eastAsia="SimSun" w:hAnsi="Arial"/>
                <w:sz w:val="18"/>
              </w:rPr>
            </w:pPr>
          </w:p>
        </w:tc>
      </w:tr>
      <w:tr w:rsidR="000E099A" w:rsidRPr="00BB5147" w14:paraId="6CA6E6E1" w14:textId="77777777" w:rsidTr="00BC33D3">
        <w:trPr>
          <w:trHeight w:val="187"/>
          <w:jc w:val="center"/>
          <w:ins w:id="1819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9BA9FF5" w14:textId="77777777" w:rsidR="000E099A" w:rsidRPr="00642518" w:rsidRDefault="000E099A" w:rsidP="000E099A">
            <w:pPr>
              <w:keepNext/>
              <w:keepLines/>
              <w:spacing w:after="0"/>
              <w:jc w:val="center"/>
              <w:rPr>
                <w:ins w:id="18194" w:author="Reihaneh Malekafzaliardakani" w:date="2024-03-04T22:20:00Z"/>
                <w:rFonts w:ascii="Arial" w:hAnsi="Arial"/>
                <w:sz w:val="18"/>
                <w:szCs w:val="18"/>
                <w:lang w:eastAsia="zh-CN"/>
              </w:rPr>
            </w:pPr>
            <w:ins w:id="18195" w:author="Reihaneh Malekafzaliardakani" w:date="2024-03-04T22:20:00Z">
              <w:r w:rsidRPr="005E1152">
                <w:rPr>
                  <w:rFonts w:ascii="Arial" w:hAnsi="Arial"/>
                  <w:sz w:val="18"/>
                </w:rPr>
                <w:t>CA_n7A-n26A-n78A-n258</w:t>
              </w:r>
              <w:r>
                <w:rPr>
                  <w:rFonts w:ascii="Arial" w:hAnsi="Arial"/>
                  <w:sz w:val="18"/>
                </w:rPr>
                <w:t>R8</w:t>
              </w:r>
            </w:ins>
          </w:p>
          <w:p w14:paraId="5DE4061B" w14:textId="77777777" w:rsidR="000E099A" w:rsidRPr="00BB5147" w:rsidRDefault="000E099A" w:rsidP="000E099A">
            <w:pPr>
              <w:keepNext/>
              <w:keepLines/>
              <w:spacing w:after="0"/>
              <w:jc w:val="center"/>
              <w:rPr>
                <w:ins w:id="1819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7976E5F" w14:textId="77777777" w:rsidR="000E099A" w:rsidRPr="005E1152" w:rsidRDefault="000E099A" w:rsidP="000E099A">
            <w:pPr>
              <w:keepNext/>
              <w:keepLines/>
              <w:spacing w:after="0"/>
              <w:jc w:val="center"/>
              <w:rPr>
                <w:ins w:id="18197" w:author="Reihaneh Malekafzaliardakani" w:date="2024-03-04T22:20:00Z"/>
                <w:rFonts w:ascii="Arial" w:hAnsi="Arial"/>
                <w:sz w:val="18"/>
              </w:rPr>
            </w:pPr>
            <w:ins w:id="18198" w:author="Reihaneh Malekafzaliardakani" w:date="2024-03-04T22:20:00Z">
              <w:r w:rsidRPr="005E1152">
                <w:rPr>
                  <w:rFonts w:ascii="Arial" w:hAnsi="Arial"/>
                  <w:sz w:val="18"/>
                </w:rPr>
                <w:t>CA_n7A-n26A</w:t>
              </w:r>
            </w:ins>
          </w:p>
          <w:p w14:paraId="5771E96F" w14:textId="77777777" w:rsidR="000E099A" w:rsidRPr="005E1152" w:rsidRDefault="000E099A" w:rsidP="000E099A">
            <w:pPr>
              <w:keepNext/>
              <w:keepLines/>
              <w:spacing w:after="0"/>
              <w:jc w:val="center"/>
              <w:rPr>
                <w:ins w:id="18199" w:author="Reihaneh Malekafzaliardakani" w:date="2024-03-04T22:20:00Z"/>
                <w:rFonts w:ascii="Arial" w:hAnsi="Arial"/>
                <w:sz w:val="18"/>
              </w:rPr>
            </w:pPr>
            <w:ins w:id="18200" w:author="Reihaneh Malekafzaliardakani" w:date="2024-03-04T22:20:00Z">
              <w:r w:rsidRPr="005E1152">
                <w:rPr>
                  <w:rFonts w:ascii="Arial" w:hAnsi="Arial"/>
                  <w:sz w:val="18"/>
                </w:rPr>
                <w:t>CA_n7A-n78A</w:t>
              </w:r>
            </w:ins>
          </w:p>
          <w:p w14:paraId="481526A2" w14:textId="77777777" w:rsidR="000E099A" w:rsidRPr="005E1152" w:rsidRDefault="000E099A" w:rsidP="000E099A">
            <w:pPr>
              <w:keepNext/>
              <w:keepLines/>
              <w:spacing w:after="0"/>
              <w:jc w:val="center"/>
              <w:rPr>
                <w:ins w:id="18201" w:author="Reihaneh Malekafzaliardakani" w:date="2024-03-04T22:20:00Z"/>
                <w:rFonts w:ascii="Arial" w:hAnsi="Arial"/>
                <w:sz w:val="18"/>
              </w:rPr>
            </w:pPr>
            <w:ins w:id="18202" w:author="Reihaneh Malekafzaliardakani" w:date="2024-03-04T22:20:00Z">
              <w:r w:rsidRPr="005E1152">
                <w:rPr>
                  <w:rFonts w:ascii="Arial" w:hAnsi="Arial"/>
                  <w:sz w:val="18"/>
                </w:rPr>
                <w:t>CA_n7A-n258A</w:t>
              </w:r>
              <w:r>
                <w:rPr>
                  <w:rFonts w:ascii="Arial" w:hAnsi="Arial"/>
                  <w:sz w:val="18"/>
                </w:rPr>
                <w:t>/R2/R3/R4</w:t>
              </w:r>
            </w:ins>
          </w:p>
          <w:p w14:paraId="6E77F07D" w14:textId="77777777" w:rsidR="000E099A" w:rsidRPr="005E1152" w:rsidRDefault="000E099A" w:rsidP="000E099A">
            <w:pPr>
              <w:keepNext/>
              <w:keepLines/>
              <w:spacing w:after="0"/>
              <w:jc w:val="center"/>
              <w:rPr>
                <w:ins w:id="18203" w:author="Reihaneh Malekafzaliardakani" w:date="2024-03-04T22:20:00Z"/>
                <w:rFonts w:ascii="Arial" w:hAnsi="Arial"/>
                <w:sz w:val="18"/>
              </w:rPr>
            </w:pPr>
            <w:ins w:id="18204" w:author="Reihaneh Malekafzaliardakani" w:date="2024-03-04T22:20:00Z">
              <w:r w:rsidRPr="005E1152">
                <w:rPr>
                  <w:rFonts w:ascii="Arial" w:hAnsi="Arial"/>
                  <w:sz w:val="18"/>
                </w:rPr>
                <w:t>CA_n26A-n78A</w:t>
              </w:r>
            </w:ins>
          </w:p>
          <w:p w14:paraId="0A51CADF" w14:textId="77777777" w:rsidR="000E099A" w:rsidRPr="005E1152" w:rsidRDefault="000E099A" w:rsidP="000E099A">
            <w:pPr>
              <w:keepNext/>
              <w:keepLines/>
              <w:spacing w:after="0"/>
              <w:jc w:val="center"/>
              <w:rPr>
                <w:ins w:id="18205" w:author="Reihaneh Malekafzaliardakani" w:date="2024-03-04T22:20:00Z"/>
                <w:rFonts w:ascii="Arial" w:hAnsi="Arial"/>
                <w:sz w:val="18"/>
              </w:rPr>
            </w:pPr>
            <w:ins w:id="18206" w:author="Reihaneh Malekafzaliardakani" w:date="2024-03-04T22:20:00Z">
              <w:r w:rsidRPr="005E1152">
                <w:rPr>
                  <w:rFonts w:ascii="Arial" w:hAnsi="Arial"/>
                  <w:sz w:val="18"/>
                </w:rPr>
                <w:t>CA_n26A-n258A</w:t>
              </w:r>
              <w:r>
                <w:rPr>
                  <w:rFonts w:ascii="Arial" w:hAnsi="Arial"/>
                  <w:sz w:val="18"/>
                </w:rPr>
                <w:t>/R2/R3/R4</w:t>
              </w:r>
            </w:ins>
          </w:p>
          <w:p w14:paraId="7EE0905E" w14:textId="77777777" w:rsidR="000E099A" w:rsidRDefault="000E099A" w:rsidP="000E099A">
            <w:pPr>
              <w:keepNext/>
              <w:keepLines/>
              <w:spacing w:after="0"/>
              <w:jc w:val="center"/>
              <w:rPr>
                <w:ins w:id="18207" w:author="Reihaneh Malekafzaliardakani" w:date="2024-03-04T22:20:00Z"/>
                <w:rFonts w:ascii="Arial" w:hAnsi="Arial"/>
                <w:sz w:val="18"/>
              </w:rPr>
            </w:pPr>
            <w:ins w:id="18208" w:author="Reihaneh Malekafzaliardakani" w:date="2024-03-04T22:20:00Z">
              <w:r w:rsidRPr="005E1152">
                <w:rPr>
                  <w:rFonts w:ascii="Arial" w:hAnsi="Arial"/>
                  <w:sz w:val="18"/>
                </w:rPr>
                <w:t>CA_n78A-n258A</w:t>
              </w:r>
              <w:r>
                <w:rPr>
                  <w:rFonts w:ascii="Arial" w:hAnsi="Arial"/>
                  <w:sz w:val="18"/>
                </w:rPr>
                <w:t>/R2/R3/R4</w:t>
              </w:r>
            </w:ins>
          </w:p>
          <w:p w14:paraId="080F71AB" w14:textId="77777777" w:rsidR="000E099A" w:rsidRPr="00642518" w:rsidRDefault="000E099A" w:rsidP="000E099A">
            <w:pPr>
              <w:keepNext/>
              <w:keepLines/>
              <w:spacing w:after="0"/>
              <w:jc w:val="center"/>
              <w:rPr>
                <w:ins w:id="18209" w:author="Reihaneh Malekafzaliardakani" w:date="2024-03-04T22:20:00Z"/>
                <w:rFonts w:ascii="Arial" w:hAnsi="Arial"/>
                <w:sz w:val="18"/>
                <w:szCs w:val="18"/>
                <w:lang w:eastAsia="zh-CN"/>
              </w:rPr>
            </w:pPr>
            <w:ins w:id="18210" w:author="Reihaneh Malekafzaliardakani" w:date="2024-03-04T22:20:00Z">
              <w:r>
                <w:rPr>
                  <w:rFonts w:ascii="Arial" w:hAnsi="Arial"/>
                  <w:sz w:val="18"/>
                </w:rPr>
                <w:t>CA_n258R2/R3/R4</w:t>
              </w:r>
            </w:ins>
          </w:p>
          <w:p w14:paraId="0FCB2D47" w14:textId="77777777" w:rsidR="000E099A" w:rsidRPr="00BB5147" w:rsidRDefault="000E099A" w:rsidP="000E099A">
            <w:pPr>
              <w:keepNext/>
              <w:keepLines/>
              <w:spacing w:after="0"/>
              <w:jc w:val="center"/>
              <w:rPr>
                <w:ins w:id="1821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094ACC0" w14:textId="538868FD" w:rsidR="000E099A" w:rsidRDefault="000E099A" w:rsidP="000E099A">
            <w:pPr>
              <w:keepNext/>
              <w:keepLines/>
              <w:spacing w:after="0"/>
              <w:jc w:val="center"/>
              <w:rPr>
                <w:ins w:id="18212" w:author="Reihaneh Malekafzaliardakani" w:date="2024-03-04T22:19:00Z"/>
                <w:rFonts w:ascii="Arial" w:hAnsi="Arial"/>
                <w:sz w:val="18"/>
                <w:szCs w:val="18"/>
                <w:lang w:eastAsia="zh-CN"/>
              </w:rPr>
            </w:pPr>
            <w:ins w:id="1821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2B3FED1" w14:textId="333090C5" w:rsidR="000E099A" w:rsidRDefault="000E099A" w:rsidP="000E099A">
            <w:pPr>
              <w:keepNext/>
              <w:keepLines/>
              <w:spacing w:after="0"/>
              <w:jc w:val="center"/>
              <w:rPr>
                <w:ins w:id="18214" w:author="Reihaneh Malekafzaliardakani" w:date="2024-03-04T22:19:00Z"/>
                <w:rFonts w:ascii="Arial" w:hAnsi="Arial"/>
                <w:sz w:val="18"/>
              </w:rPr>
            </w:pPr>
            <w:ins w:id="1821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692EADC1" w14:textId="77777777" w:rsidR="000E099A" w:rsidRPr="00642518" w:rsidRDefault="000E099A" w:rsidP="000E099A">
            <w:pPr>
              <w:keepNext/>
              <w:keepLines/>
              <w:spacing w:after="0"/>
              <w:jc w:val="center"/>
              <w:rPr>
                <w:ins w:id="18216" w:author="Reihaneh Malekafzaliardakani" w:date="2024-03-04T22:20:00Z"/>
                <w:rFonts w:ascii="Arial" w:hAnsi="Arial"/>
                <w:sz w:val="18"/>
                <w:szCs w:val="18"/>
                <w:lang w:eastAsia="zh-CN"/>
              </w:rPr>
            </w:pPr>
            <w:ins w:id="18217" w:author="Reihaneh Malekafzaliardakani" w:date="2024-03-04T22:20:00Z">
              <w:r>
                <w:rPr>
                  <w:rFonts w:ascii="Arial" w:hAnsi="Arial"/>
                  <w:sz w:val="18"/>
                </w:rPr>
                <w:t>0</w:t>
              </w:r>
            </w:ins>
          </w:p>
          <w:p w14:paraId="2E437331" w14:textId="77777777" w:rsidR="000E099A" w:rsidRPr="00BB5147" w:rsidRDefault="000E099A" w:rsidP="000E099A">
            <w:pPr>
              <w:keepNext/>
              <w:keepLines/>
              <w:spacing w:after="0"/>
              <w:jc w:val="center"/>
              <w:rPr>
                <w:ins w:id="18218" w:author="Reihaneh Malekafzaliardakani" w:date="2024-03-04T22:19:00Z"/>
                <w:rFonts w:ascii="Arial" w:eastAsia="SimSun" w:hAnsi="Arial"/>
                <w:sz w:val="18"/>
              </w:rPr>
            </w:pPr>
          </w:p>
        </w:tc>
      </w:tr>
      <w:tr w:rsidR="000E099A" w:rsidRPr="00BB5147" w14:paraId="63C862E5" w14:textId="77777777" w:rsidTr="00BC33D3">
        <w:trPr>
          <w:trHeight w:val="187"/>
          <w:jc w:val="center"/>
          <w:ins w:id="1821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59F43BE6" w14:textId="77777777" w:rsidR="000E099A" w:rsidRPr="00BB5147" w:rsidRDefault="000E099A" w:rsidP="000E099A">
            <w:pPr>
              <w:keepNext/>
              <w:keepLines/>
              <w:spacing w:after="0"/>
              <w:jc w:val="center"/>
              <w:rPr>
                <w:ins w:id="1822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AAD1A1" w14:textId="77777777" w:rsidR="000E099A" w:rsidRPr="00BB5147" w:rsidRDefault="000E099A" w:rsidP="000E099A">
            <w:pPr>
              <w:keepNext/>
              <w:keepLines/>
              <w:spacing w:after="0"/>
              <w:jc w:val="center"/>
              <w:rPr>
                <w:ins w:id="1822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938D69D" w14:textId="3ECCBD4C" w:rsidR="000E099A" w:rsidRDefault="000E099A" w:rsidP="000E099A">
            <w:pPr>
              <w:keepNext/>
              <w:keepLines/>
              <w:spacing w:after="0"/>
              <w:jc w:val="center"/>
              <w:rPr>
                <w:ins w:id="18222" w:author="Reihaneh Malekafzaliardakani" w:date="2024-03-04T22:19:00Z"/>
                <w:rFonts w:ascii="Arial" w:hAnsi="Arial"/>
                <w:sz w:val="18"/>
                <w:szCs w:val="18"/>
                <w:lang w:eastAsia="zh-CN"/>
              </w:rPr>
            </w:pPr>
            <w:ins w:id="1822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48E5008" w14:textId="4F86F3EF" w:rsidR="000E099A" w:rsidRDefault="000E099A" w:rsidP="000E099A">
            <w:pPr>
              <w:keepNext/>
              <w:keepLines/>
              <w:spacing w:after="0"/>
              <w:jc w:val="center"/>
              <w:rPr>
                <w:ins w:id="18224" w:author="Reihaneh Malekafzaliardakani" w:date="2024-03-04T22:19:00Z"/>
                <w:rFonts w:ascii="Arial" w:hAnsi="Arial"/>
                <w:sz w:val="18"/>
              </w:rPr>
            </w:pPr>
            <w:ins w:id="1822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32A0F449" w14:textId="77777777" w:rsidR="000E099A" w:rsidRPr="00BB5147" w:rsidRDefault="000E099A" w:rsidP="000E099A">
            <w:pPr>
              <w:keepNext/>
              <w:keepLines/>
              <w:spacing w:after="0"/>
              <w:jc w:val="center"/>
              <w:rPr>
                <w:ins w:id="18226" w:author="Reihaneh Malekafzaliardakani" w:date="2024-03-04T22:19:00Z"/>
                <w:rFonts w:ascii="Arial" w:eastAsia="SimSun" w:hAnsi="Arial"/>
                <w:sz w:val="18"/>
              </w:rPr>
            </w:pPr>
          </w:p>
        </w:tc>
      </w:tr>
      <w:tr w:rsidR="000E099A" w:rsidRPr="00BB5147" w14:paraId="5A75B799" w14:textId="77777777" w:rsidTr="00BC33D3">
        <w:trPr>
          <w:trHeight w:val="187"/>
          <w:jc w:val="center"/>
          <w:ins w:id="1822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1986C4E2" w14:textId="77777777" w:rsidR="000E099A" w:rsidRPr="00BB5147" w:rsidRDefault="000E099A" w:rsidP="000E099A">
            <w:pPr>
              <w:keepNext/>
              <w:keepLines/>
              <w:spacing w:after="0"/>
              <w:jc w:val="center"/>
              <w:rPr>
                <w:ins w:id="1822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3BD5D6" w14:textId="77777777" w:rsidR="000E099A" w:rsidRPr="00BB5147" w:rsidRDefault="000E099A" w:rsidP="000E099A">
            <w:pPr>
              <w:keepNext/>
              <w:keepLines/>
              <w:spacing w:after="0"/>
              <w:jc w:val="center"/>
              <w:rPr>
                <w:ins w:id="1822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2C875460" w14:textId="0749042D" w:rsidR="000E099A" w:rsidRDefault="000E099A" w:rsidP="000E099A">
            <w:pPr>
              <w:keepNext/>
              <w:keepLines/>
              <w:spacing w:after="0"/>
              <w:jc w:val="center"/>
              <w:rPr>
                <w:ins w:id="18230" w:author="Reihaneh Malekafzaliardakani" w:date="2024-03-04T22:19:00Z"/>
                <w:rFonts w:ascii="Arial" w:hAnsi="Arial"/>
                <w:sz w:val="18"/>
                <w:szCs w:val="18"/>
                <w:lang w:eastAsia="zh-CN"/>
              </w:rPr>
            </w:pPr>
            <w:ins w:id="1823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EBCB459" w14:textId="1731D87D" w:rsidR="000E099A" w:rsidRDefault="000E099A" w:rsidP="000E099A">
            <w:pPr>
              <w:keepNext/>
              <w:keepLines/>
              <w:spacing w:after="0"/>
              <w:jc w:val="center"/>
              <w:rPr>
                <w:ins w:id="18232" w:author="Reihaneh Malekafzaliardakani" w:date="2024-03-04T22:19:00Z"/>
                <w:rFonts w:ascii="Arial" w:hAnsi="Arial"/>
                <w:sz w:val="18"/>
              </w:rPr>
            </w:pPr>
            <w:ins w:id="1823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085FB37F" w14:textId="77777777" w:rsidR="000E099A" w:rsidRPr="00BB5147" w:rsidRDefault="000E099A" w:rsidP="000E099A">
            <w:pPr>
              <w:keepNext/>
              <w:keepLines/>
              <w:spacing w:after="0"/>
              <w:jc w:val="center"/>
              <w:rPr>
                <w:ins w:id="18234" w:author="Reihaneh Malekafzaliardakani" w:date="2024-03-04T22:19:00Z"/>
                <w:rFonts w:ascii="Arial" w:eastAsia="SimSun" w:hAnsi="Arial"/>
                <w:sz w:val="18"/>
              </w:rPr>
            </w:pPr>
          </w:p>
        </w:tc>
      </w:tr>
      <w:tr w:rsidR="000E099A" w:rsidRPr="00BB5147" w14:paraId="40B7A305" w14:textId="77777777" w:rsidTr="00BC33D3">
        <w:trPr>
          <w:trHeight w:val="187"/>
          <w:jc w:val="center"/>
          <w:ins w:id="1823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11145B7" w14:textId="77777777" w:rsidR="000E099A" w:rsidRPr="00BB5147" w:rsidRDefault="000E099A" w:rsidP="000E099A">
            <w:pPr>
              <w:keepNext/>
              <w:keepLines/>
              <w:spacing w:after="0"/>
              <w:jc w:val="center"/>
              <w:rPr>
                <w:ins w:id="1823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AC7537" w14:textId="77777777" w:rsidR="000E099A" w:rsidRPr="00BB5147" w:rsidRDefault="000E099A" w:rsidP="000E099A">
            <w:pPr>
              <w:keepNext/>
              <w:keepLines/>
              <w:spacing w:after="0"/>
              <w:jc w:val="center"/>
              <w:rPr>
                <w:ins w:id="1823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7919A302" w14:textId="6E4AF857" w:rsidR="000E099A" w:rsidRDefault="000E099A" w:rsidP="000E099A">
            <w:pPr>
              <w:keepNext/>
              <w:keepLines/>
              <w:spacing w:after="0"/>
              <w:jc w:val="center"/>
              <w:rPr>
                <w:ins w:id="18238" w:author="Reihaneh Malekafzaliardakani" w:date="2024-03-04T22:19:00Z"/>
                <w:rFonts w:ascii="Arial" w:hAnsi="Arial"/>
                <w:sz w:val="18"/>
                <w:szCs w:val="18"/>
                <w:lang w:eastAsia="zh-CN"/>
              </w:rPr>
            </w:pPr>
            <w:ins w:id="1823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78F705F" w14:textId="4D262601" w:rsidR="000E099A" w:rsidRDefault="000E099A" w:rsidP="000E099A">
            <w:pPr>
              <w:keepNext/>
              <w:keepLines/>
              <w:spacing w:after="0"/>
              <w:jc w:val="center"/>
              <w:rPr>
                <w:ins w:id="18240" w:author="Reihaneh Malekafzaliardakani" w:date="2024-03-04T22:19:00Z"/>
                <w:rFonts w:ascii="Arial" w:hAnsi="Arial"/>
                <w:sz w:val="18"/>
              </w:rPr>
            </w:pPr>
            <w:ins w:id="18241" w:author="Reihaneh Malekafzaliardakani" w:date="2024-03-04T22:20:00Z">
              <w:r>
                <w:rPr>
                  <w:rFonts w:ascii="Arial" w:hAnsi="Arial"/>
                  <w:sz w:val="18"/>
                </w:rPr>
                <w:t>CA_n258R8</w:t>
              </w:r>
            </w:ins>
          </w:p>
        </w:tc>
        <w:tc>
          <w:tcPr>
            <w:tcW w:w="2290" w:type="dxa"/>
            <w:tcBorders>
              <w:top w:val="nil"/>
              <w:left w:val="single" w:sz="4" w:space="0" w:color="auto"/>
              <w:bottom w:val="single" w:sz="4" w:space="0" w:color="auto"/>
              <w:right w:val="single" w:sz="4" w:space="0" w:color="auto"/>
            </w:tcBorders>
            <w:shd w:val="clear" w:color="auto" w:fill="auto"/>
          </w:tcPr>
          <w:p w14:paraId="04D6D50A" w14:textId="77777777" w:rsidR="000E099A" w:rsidRPr="00BB5147" w:rsidRDefault="000E099A" w:rsidP="000E099A">
            <w:pPr>
              <w:keepNext/>
              <w:keepLines/>
              <w:spacing w:after="0"/>
              <w:jc w:val="center"/>
              <w:rPr>
                <w:ins w:id="18242" w:author="Reihaneh Malekafzaliardakani" w:date="2024-03-04T22:19:00Z"/>
                <w:rFonts w:ascii="Arial" w:eastAsia="SimSun" w:hAnsi="Arial"/>
                <w:sz w:val="18"/>
              </w:rPr>
            </w:pPr>
          </w:p>
        </w:tc>
      </w:tr>
      <w:tr w:rsidR="000E099A" w:rsidRPr="00BB5147" w14:paraId="4400B235" w14:textId="77777777" w:rsidTr="00BC33D3">
        <w:trPr>
          <w:trHeight w:val="187"/>
          <w:jc w:val="center"/>
          <w:ins w:id="1824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4B8CCCB4" w14:textId="77777777" w:rsidR="000E099A" w:rsidRPr="00642518" w:rsidRDefault="000E099A" w:rsidP="000E099A">
            <w:pPr>
              <w:keepNext/>
              <w:keepLines/>
              <w:spacing w:after="0"/>
              <w:jc w:val="center"/>
              <w:rPr>
                <w:ins w:id="18244" w:author="Reihaneh Malekafzaliardakani" w:date="2024-03-04T22:20:00Z"/>
                <w:rFonts w:ascii="Arial" w:hAnsi="Arial"/>
                <w:sz w:val="18"/>
                <w:szCs w:val="18"/>
                <w:lang w:eastAsia="zh-CN"/>
              </w:rPr>
            </w:pPr>
            <w:ins w:id="18245" w:author="Reihaneh Malekafzaliardakani" w:date="2024-03-04T22:20:00Z">
              <w:r w:rsidRPr="005E1152">
                <w:rPr>
                  <w:rFonts w:ascii="Arial" w:hAnsi="Arial"/>
                  <w:sz w:val="18"/>
                </w:rPr>
                <w:t>CA_n7A-n26A-n78A-n258</w:t>
              </w:r>
              <w:r>
                <w:rPr>
                  <w:rFonts w:ascii="Arial" w:hAnsi="Arial"/>
                  <w:sz w:val="18"/>
                </w:rPr>
                <w:t>R9</w:t>
              </w:r>
            </w:ins>
          </w:p>
          <w:p w14:paraId="722A41FE" w14:textId="77777777" w:rsidR="000E099A" w:rsidRPr="00BB5147" w:rsidRDefault="000E099A" w:rsidP="000E099A">
            <w:pPr>
              <w:keepNext/>
              <w:keepLines/>
              <w:spacing w:after="0"/>
              <w:jc w:val="center"/>
              <w:rPr>
                <w:ins w:id="1824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95F525" w14:textId="77777777" w:rsidR="000E099A" w:rsidRPr="005E1152" w:rsidRDefault="000E099A" w:rsidP="000E099A">
            <w:pPr>
              <w:keepNext/>
              <w:keepLines/>
              <w:spacing w:after="0"/>
              <w:jc w:val="center"/>
              <w:rPr>
                <w:ins w:id="18247" w:author="Reihaneh Malekafzaliardakani" w:date="2024-03-04T22:20:00Z"/>
                <w:rFonts w:ascii="Arial" w:hAnsi="Arial"/>
                <w:sz w:val="18"/>
              </w:rPr>
            </w:pPr>
            <w:ins w:id="18248" w:author="Reihaneh Malekafzaliardakani" w:date="2024-03-04T22:20:00Z">
              <w:r w:rsidRPr="005E1152">
                <w:rPr>
                  <w:rFonts w:ascii="Arial" w:hAnsi="Arial"/>
                  <w:sz w:val="18"/>
                </w:rPr>
                <w:t>CA_n7A-n26A</w:t>
              </w:r>
            </w:ins>
          </w:p>
          <w:p w14:paraId="5AEA91E3" w14:textId="77777777" w:rsidR="000E099A" w:rsidRPr="005E1152" w:rsidRDefault="000E099A" w:rsidP="000E099A">
            <w:pPr>
              <w:keepNext/>
              <w:keepLines/>
              <w:spacing w:after="0"/>
              <w:jc w:val="center"/>
              <w:rPr>
                <w:ins w:id="18249" w:author="Reihaneh Malekafzaliardakani" w:date="2024-03-04T22:20:00Z"/>
                <w:rFonts w:ascii="Arial" w:hAnsi="Arial"/>
                <w:sz w:val="18"/>
              </w:rPr>
            </w:pPr>
            <w:ins w:id="18250" w:author="Reihaneh Malekafzaliardakani" w:date="2024-03-04T22:20:00Z">
              <w:r w:rsidRPr="005E1152">
                <w:rPr>
                  <w:rFonts w:ascii="Arial" w:hAnsi="Arial"/>
                  <w:sz w:val="18"/>
                </w:rPr>
                <w:t>CA_n7A-n78A</w:t>
              </w:r>
            </w:ins>
          </w:p>
          <w:p w14:paraId="73EB9EA2" w14:textId="77777777" w:rsidR="000E099A" w:rsidRPr="005E1152" w:rsidRDefault="000E099A" w:rsidP="000E099A">
            <w:pPr>
              <w:keepNext/>
              <w:keepLines/>
              <w:spacing w:after="0"/>
              <w:jc w:val="center"/>
              <w:rPr>
                <w:ins w:id="18251" w:author="Reihaneh Malekafzaliardakani" w:date="2024-03-04T22:20:00Z"/>
                <w:rFonts w:ascii="Arial" w:hAnsi="Arial"/>
                <w:sz w:val="18"/>
              </w:rPr>
            </w:pPr>
            <w:ins w:id="18252" w:author="Reihaneh Malekafzaliardakani" w:date="2024-03-04T22:20:00Z">
              <w:r w:rsidRPr="005E1152">
                <w:rPr>
                  <w:rFonts w:ascii="Arial" w:hAnsi="Arial"/>
                  <w:sz w:val="18"/>
                </w:rPr>
                <w:t>CA_n7A-n258A</w:t>
              </w:r>
              <w:r>
                <w:rPr>
                  <w:rFonts w:ascii="Arial" w:hAnsi="Arial"/>
                  <w:sz w:val="18"/>
                </w:rPr>
                <w:t>/R2/R3/R4</w:t>
              </w:r>
            </w:ins>
          </w:p>
          <w:p w14:paraId="31319FA5" w14:textId="77777777" w:rsidR="000E099A" w:rsidRPr="005E1152" w:rsidRDefault="000E099A" w:rsidP="000E099A">
            <w:pPr>
              <w:keepNext/>
              <w:keepLines/>
              <w:spacing w:after="0"/>
              <w:jc w:val="center"/>
              <w:rPr>
                <w:ins w:id="18253" w:author="Reihaneh Malekafzaliardakani" w:date="2024-03-04T22:20:00Z"/>
                <w:rFonts w:ascii="Arial" w:hAnsi="Arial"/>
                <w:sz w:val="18"/>
              </w:rPr>
            </w:pPr>
            <w:ins w:id="18254" w:author="Reihaneh Malekafzaliardakani" w:date="2024-03-04T22:20:00Z">
              <w:r w:rsidRPr="005E1152">
                <w:rPr>
                  <w:rFonts w:ascii="Arial" w:hAnsi="Arial"/>
                  <w:sz w:val="18"/>
                </w:rPr>
                <w:t>CA_n26A-n78A</w:t>
              </w:r>
            </w:ins>
          </w:p>
          <w:p w14:paraId="57C63AE8" w14:textId="77777777" w:rsidR="000E099A" w:rsidRPr="005E1152" w:rsidRDefault="000E099A" w:rsidP="000E099A">
            <w:pPr>
              <w:keepNext/>
              <w:keepLines/>
              <w:spacing w:after="0"/>
              <w:jc w:val="center"/>
              <w:rPr>
                <w:ins w:id="18255" w:author="Reihaneh Malekafzaliardakani" w:date="2024-03-04T22:20:00Z"/>
                <w:rFonts w:ascii="Arial" w:hAnsi="Arial"/>
                <w:sz w:val="18"/>
              </w:rPr>
            </w:pPr>
            <w:ins w:id="18256" w:author="Reihaneh Malekafzaliardakani" w:date="2024-03-04T22:20:00Z">
              <w:r w:rsidRPr="005E1152">
                <w:rPr>
                  <w:rFonts w:ascii="Arial" w:hAnsi="Arial"/>
                  <w:sz w:val="18"/>
                </w:rPr>
                <w:t>CA_n26A-n258A</w:t>
              </w:r>
              <w:r>
                <w:rPr>
                  <w:rFonts w:ascii="Arial" w:hAnsi="Arial"/>
                  <w:sz w:val="18"/>
                </w:rPr>
                <w:t>/R2/R3/R4</w:t>
              </w:r>
            </w:ins>
          </w:p>
          <w:p w14:paraId="6ACEB86F" w14:textId="77777777" w:rsidR="000E099A" w:rsidRDefault="000E099A" w:rsidP="000E099A">
            <w:pPr>
              <w:keepNext/>
              <w:keepLines/>
              <w:spacing w:after="0"/>
              <w:jc w:val="center"/>
              <w:rPr>
                <w:ins w:id="18257" w:author="Reihaneh Malekafzaliardakani" w:date="2024-03-04T22:20:00Z"/>
                <w:rFonts w:ascii="Arial" w:hAnsi="Arial"/>
                <w:sz w:val="18"/>
              </w:rPr>
            </w:pPr>
            <w:ins w:id="18258" w:author="Reihaneh Malekafzaliardakani" w:date="2024-03-04T22:20:00Z">
              <w:r w:rsidRPr="005E1152">
                <w:rPr>
                  <w:rFonts w:ascii="Arial" w:hAnsi="Arial"/>
                  <w:sz w:val="18"/>
                </w:rPr>
                <w:t>CA_n78A-n258A</w:t>
              </w:r>
              <w:r>
                <w:rPr>
                  <w:rFonts w:ascii="Arial" w:hAnsi="Arial"/>
                  <w:sz w:val="18"/>
                </w:rPr>
                <w:t>/R2/R3/R4</w:t>
              </w:r>
            </w:ins>
          </w:p>
          <w:p w14:paraId="17867895" w14:textId="77777777" w:rsidR="000E099A" w:rsidRPr="00642518" w:rsidRDefault="000E099A" w:rsidP="000E099A">
            <w:pPr>
              <w:keepNext/>
              <w:keepLines/>
              <w:spacing w:after="0"/>
              <w:jc w:val="center"/>
              <w:rPr>
                <w:ins w:id="18259" w:author="Reihaneh Malekafzaliardakani" w:date="2024-03-04T22:20:00Z"/>
                <w:rFonts w:ascii="Arial" w:hAnsi="Arial"/>
                <w:sz w:val="18"/>
                <w:szCs w:val="18"/>
                <w:lang w:eastAsia="zh-CN"/>
              </w:rPr>
            </w:pPr>
            <w:ins w:id="18260" w:author="Reihaneh Malekafzaliardakani" w:date="2024-03-04T22:20:00Z">
              <w:r>
                <w:rPr>
                  <w:rFonts w:ascii="Arial" w:hAnsi="Arial"/>
                  <w:sz w:val="18"/>
                </w:rPr>
                <w:t>CA_n258R2/R3/R4</w:t>
              </w:r>
            </w:ins>
          </w:p>
          <w:p w14:paraId="5A32ACCD" w14:textId="77777777" w:rsidR="000E099A" w:rsidRPr="00BB5147" w:rsidRDefault="000E099A" w:rsidP="000E099A">
            <w:pPr>
              <w:keepNext/>
              <w:keepLines/>
              <w:spacing w:after="0"/>
              <w:jc w:val="center"/>
              <w:rPr>
                <w:ins w:id="1826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51C1FB1" w14:textId="1CCCA228" w:rsidR="000E099A" w:rsidRDefault="000E099A" w:rsidP="000E099A">
            <w:pPr>
              <w:keepNext/>
              <w:keepLines/>
              <w:spacing w:after="0"/>
              <w:jc w:val="center"/>
              <w:rPr>
                <w:ins w:id="18262" w:author="Reihaneh Malekafzaliardakani" w:date="2024-03-04T22:19:00Z"/>
                <w:rFonts w:ascii="Arial" w:hAnsi="Arial"/>
                <w:sz w:val="18"/>
                <w:szCs w:val="18"/>
                <w:lang w:eastAsia="zh-CN"/>
              </w:rPr>
            </w:pPr>
            <w:ins w:id="1826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2F8C6BC" w14:textId="71758A95" w:rsidR="000E099A" w:rsidRDefault="000E099A" w:rsidP="000E099A">
            <w:pPr>
              <w:keepNext/>
              <w:keepLines/>
              <w:spacing w:after="0"/>
              <w:jc w:val="center"/>
              <w:rPr>
                <w:ins w:id="18264" w:author="Reihaneh Malekafzaliardakani" w:date="2024-03-04T22:19:00Z"/>
                <w:rFonts w:ascii="Arial" w:hAnsi="Arial"/>
                <w:sz w:val="18"/>
              </w:rPr>
            </w:pPr>
            <w:ins w:id="1826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45525CDB" w14:textId="77777777" w:rsidR="000E099A" w:rsidRPr="00642518" w:rsidRDefault="000E099A" w:rsidP="000E099A">
            <w:pPr>
              <w:keepNext/>
              <w:keepLines/>
              <w:spacing w:after="0"/>
              <w:jc w:val="center"/>
              <w:rPr>
                <w:ins w:id="18266" w:author="Reihaneh Malekafzaliardakani" w:date="2024-03-04T22:20:00Z"/>
                <w:rFonts w:ascii="Arial" w:hAnsi="Arial"/>
                <w:sz w:val="18"/>
                <w:szCs w:val="18"/>
                <w:lang w:eastAsia="zh-CN"/>
              </w:rPr>
            </w:pPr>
            <w:ins w:id="18267" w:author="Reihaneh Malekafzaliardakani" w:date="2024-03-04T22:20:00Z">
              <w:r>
                <w:rPr>
                  <w:rFonts w:ascii="Arial" w:hAnsi="Arial"/>
                  <w:sz w:val="18"/>
                </w:rPr>
                <w:t>0</w:t>
              </w:r>
            </w:ins>
          </w:p>
          <w:p w14:paraId="1CECD053" w14:textId="77777777" w:rsidR="000E099A" w:rsidRPr="00BB5147" w:rsidRDefault="000E099A" w:rsidP="000E099A">
            <w:pPr>
              <w:keepNext/>
              <w:keepLines/>
              <w:spacing w:after="0"/>
              <w:jc w:val="center"/>
              <w:rPr>
                <w:ins w:id="18268" w:author="Reihaneh Malekafzaliardakani" w:date="2024-03-04T22:19:00Z"/>
                <w:rFonts w:ascii="Arial" w:eastAsia="SimSun" w:hAnsi="Arial"/>
                <w:sz w:val="18"/>
              </w:rPr>
            </w:pPr>
          </w:p>
        </w:tc>
      </w:tr>
      <w:tr w:rsidR="000E099A" w:rsidRPr="00BB5147" w14:paraId="30945C50" w14:textId="77777777" w:rsidTr="00BC33D3">
        <w:trPr>
          <w:trHeight w:val="187"/>
          <w:jc w:val="center"/>
          <w:ins w:id="1826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9C1729E" w14:textId="77777777" w:rsidR="000E099A" w:rsidRPr="00BB5147" w:rsidRDefault="000E099A" w:rsidP="000E099A">
            <w:pPr>
              <w:keepNext/>
              <w:keepLines/>
              <w:spacing w:after="0"/>
              <w:jc w:val="center"/>
              <w:rPr>
                <w:ins w:id="1827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570FA9" w14:textId="77777777" w:rsidR="000E099A" w:rsidRPr="00BB5147" w:rsidRDefault="000E099A" w:rsidP="000E099A">
            <w:pPr>
              <w:keepNext/>
              <w:keepLines/>
              <w:spacing w:after="0"/>
              <w:jc w:val="center"/>
              <w:rPr>
                <w:ins w:id="1827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50008E53" w14:textId="03C1189A" w:rsidR="000E099A" w:rsidRDefault="000E099A" w:rsidP="000E099A">
            <w:pPr>
              <w:keepNext/>
              <w:keepLines/>
              <w:spacing w:after="0"/>
              <w:jc w:val="center"/>
              <w:rPr>
                <w:ins w:id="18272" w:author="Reihaneh Malekafzaliardakani" w:date="2024-03-04T22:19:00Z"/>
                <w:rFonts w:ascii="Arial" w:hAnsi="Arial"/>
                <w:sz w:val="18"/>
                <w:szCs w:val="18"/>
                <w:lang w:eastAsia="zh-CN"/>
              </w:rPr>
            </w:pPr>
            <w:ins w:id="18273" w:author="Reihaneh Malekafzaliardakani" w:date="2024-03-04T22:20: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060EE61" w14:textId="21D973A9" w:rsidR="000E099A" w:rsidRDefault="000E099A" w:rsidP="000E099A">
            <w:pPr>
              <w:keepNext/>
              <w:keepLines/>
              <w:spacing w:after="0"/>
              <w:jc w:val="center"/>
              <w:rPr>
                <w:ins w:id="18274" w:author="Reihaneh Malekafzaliardakani" w:date="2024-03-04T22:19:00Z"/>
                <w:rFonts w:ascii="Arial" w:hAnsi="Arial"/>
                <w:sz w:val="18"/>
              </w:rPr>
            </w:pPr>
            <w:ins w:id="18275" w:author="Reihaneh Malekafzaliardakani" w:date="2024-03-04T22:20: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61A5CC1D" w14:textId="77777777" w:rsidR="000E099A" w:rsidRPr="00BB5147" w:rsidRDefault="000E099A" w:rsidP="000E099A">
            <w:pPr>
              <w:keepNext/>
              <w:keepLines/>
              <w:spacing w:after="0"/>
              <w:jc w:val="center"/>
              <w:rPr>
                <w:ins w:id="18276" w:author="Reihaneh Malekafzaliardakani" w:date="2024-03-04T22:19:00Z"/>
                <w:rFonts w:ascii="Arial" w:eastAsia="SimSun" w:hAnsi="Arial"/>
                <w:sz w:val="18"/>
              </w:rPr>
            </w:pPr>
          </w:p>
        </w:tc>
      </w:tr>
      <w:tr w:rsidR="000E099A" w:rsidRPr="00BB5147" w14:paraId="6B7D2021" w14:textId="77777777" w:rsidTr="00BC33D3">
        <w:trPr>
          <w:trHeight w:val="187"/>
          <w:jc w:val="center"/>
          <w:ins w:id="1827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46A6327E" w14:textId="77777777" w:rsidR="000E099A" w:rsidRPr="00BB5147" w:rsidRDefault="000E099A" w:rsidP="000E099A">
            <w:pPr>
              <w:keepNext/>
              <w:keepLines/>
              <w:spacing w:after="0"/>
              <w:jc w:val="center"/>
              <w:rPr>
                <w:ins w:id="1827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EBE5E9" w14:textId="77777777" w:rsidR="000E099A" w:rsidRPr="00BB5147" w:rsidRDefault="000E099A" w:rsidP="000E099A">
            <w:pPr>
              <w:keepNext/>
              <w:keepLines/>
              <w:spacing w:after="0"/>
              <w:jc w:val="center"/>
              <w:rPr>
                <w:ins w:id="1827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24E00931" w14:textId="2E36D836" w:rsidR="000E099A" w:rsidRDefault="000E099A" w:rsidP="000E099A">
            <w:pPr>
              <w:keepNext/>
              <w:keepLines/>
              <w:spacing w:after="0"/>
              <w:jc w:val="center"/>
              <w:rPr>
                <w:ins w:id="18280" w:author="Reihaneh Malekafzaliardakani" w:date="2024-03-04T22:19:00Z"/>
                <w:rFonts w:ascii="Arial" w:hAnsi="Arial"/>
                <w:sz w:val="18"/>
                <w:szCs w:val="18"/>
                <w:lang w:eastAsia="zh-CN"/>
              </w:rPr>
            </w:pPr>
            <w:ins w:id="18281" w:author="Reihaneh Malekafzaliardakani" w:date="2024-03-04T22:20: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1CD65DB" w14:textId="091163D7" w:rsidR="000E099A" w:rsidRDefault="000E099A" w:rsidP="000E099A">
            <w:pPr>
              <w:keepNext/>
              <w:keepLines/>
              <w:spacing w:after="0"/>
              <w:jc w:val="center"/>
              <w:rPr>
                <w:ins w:id="18282" w:author="Reihaneh Malekafzaliardakani" w:date="2024-03-04T22:19:00Z"/>
                <w:rFonts w:ascii="Arial" w:hAnsi="Arial"/>
                <w:sz w:val="18"/>
              </w:rPr>
            </w:pPr>
            <w:ins w:id="18283" w:author="Reihaneh Malekafzaliardakani" w:date="2024-03-04T22:20: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7FC96037" w14:textId="77777777" w:rsidR="000E099A" w:rsidRPr="00BB5147" w:rsidRDefault="000E099A" w:rsidP="000E099A">
            <w:pPr>
              <w:keepNext/>
              <w:keepLines/>
              <w:spacing w:after="0"/>
              <w:jc w:val="center"/>
              <w:rPr>
                <w:ins w:id="18284" w:author="Reihaneh Malekafzaliardakani" w:date="2024-03-04T22:19:00Z"/>
                <w:rFonts w:ascii="Arial" w:eastAsia="SimSun" w:hAnsi="Arial"/>
                <w:sz w:val="18"/>
              </w:rPr>
            </w:pPr>
          </w:p>
        </w:tc>
      </w:tr>
      <w:tr w:rsidR="000E099A" w:rsidRPr="00BB5147" w14:paraId="451EC920" w14:textId="77777777" w:rsidTr="00BC33D3">
        <w:trPr>
          <w:trHeight w:val="187"/>
          <w:jc w:val="center"/>
          <w:ins w:id="1828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3A467F76" w14:textId="77777777" w:rsidR="000E099A" w:rsidRPr="00BB5147" w:rsidRDefault="000E099A" w:rsidP="000E099A">
            <w:pPr>
              <w:keepNext/>
              <w:keepLines/>
              <w:spacing w:after="0"/>
              <w:jc w:val="center"/>
              <w:rPr>
                <w:ins w:id="1828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9493E1" w14:textId="77777777" w:rsidR="000E099A" w:rsidRPr="00BB5147" w:rsidRDefault="000E099A" w:rsidP="000E099A">
            <w:pPr>
              <w:keepNext/>
              <w:keepLines/>
              <w:spacing w:after="0"/>
              <w:jc w:val="center"/>
              <w:rPr>
                <w:ins w:id="1828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07F9F98E" w14:textId="7B2FE8DF" w:rsidR="000E099A" w:rsidRDefault="000E099A" w:rsidP="000E099A">
            <w:pPr>
              <w:keepNext/>
              <w:keepLines/>
              <w:spacing w:after="0"/>
              <w:jc w:val="center"/>
              <w:rPr>
                <w:ins w:id="18288" w:author="Reihaneh Malekafzaliardakani" w:date="2024-03-04T22:19:00Z"/>
                <w:rFonts w:ascii="Arial" w:hAnsi="Arial"/>
                <w:sz w:val="18"/>
                <w:szCs w:val="18"/>
                <w:lang w:eastAsia="zh-CN"/>
              </w:rPr>
            </w:pPr>
            <w:ins w:id="18289" w:author="Reihaneh Malekafzaliardakani" w:date="2024-03-04T22:20: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BE775C2" w14:textId="7805B4EF" w:rsidR="000E099A" w:rsidRDefault="000E099A" w:rsidP="000E099A">
            <w:pPr>
              <w:keepNext/>
              <w:keepLines/>
              <w:spacing w:after="0"/>
              <w:jc w:val="center"/>
              <w:rPr>
                <w:ins w:id="18290" w:author="Reihaneh Malekafzaliardakani" w:date="2024-03-04T22:19:00Z"/>
                <w:rFonts w:ascii="Arial" w:hAnsi="Arial"/>
                <w:sz w:val="18"/>
              </w:rPr>
            </w:pPr>
            <w:ins w:id="18291" w:author="Reihaneh Malekafzaliardakani" w:date="2024-03-04T22:20:00Z">
              <w:r>
                <w:rPr>
                  <w:rFonts w:ascii="Arial" w:hAnsi="Arial"/>
                  <w:sz w:val="18"/>
                </w:rPr>
                <w:t>CA_n258R9</w:t>
              </w:r>
            </w:ins>
          </w:p>
        </w:tc>
        <w:tc>
          <w:tcPr>
            <w:tcW w:w="2290" w:type="dxa"/>
            <w:tcBorders>
              <w:top w:val="nil"/>
              <w:left w:val="single" w:sz="4" w:space="0" w:color="auto"/>
              <w:bottom w:val="single" w:sz="4" w:space="0" w:color="auto"/>
              <w:right w:val="single" w:sz="4" w:space="0" w:color="auto"/>
            </w:tcBorders>
            <w:shd w:val="clear" w:color="auto" w:fill="auto"/>
          </w:tcPr>
          <w:p w14:paraId="199D5DA9" w14:textId="77777777" w:rsidR="000E099A" w:rsidRPr="00BB5147" w:rsidRDefault="000E099A" w:rsidP="000E099A">
            <w:pPr>
              <w:keepNext/>
              <w:keepLines/>
              <w:spacing w:after="0"/>
              <w:jc w:val="center"/>
              <w:rPr>
                <w:ins w:id="18292" w:author="Reihaneh Malekafzaliardakani" w:date="2024-03-04T22:19:00Z"/>
                <w:rFonts w:ascii="Arial" w:eastAsia="SimSun" w:hAnsi="Arial"/>
                <w:sz w:val="18"/>
              </w:rPr>
            </w:pPr>
          </w:p>
        </w:tc>
      </w:tr>
      <w:tr w:rsidR="000E099A" w:rsidRPr="00BB5147" w14:paraId="27E75596" w14:textId="77777777" w:rsidTr="00BC33D3">
        <w:trPr>
          <w:trHeight w:val="187"/>
          <w:jc w:val="center"/>
          <w:ins w:id="18293"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0DFB33D5" w14:textId="77777777" w:rsidR="000E099A" w:rsidRPr="00642518" w:rsidRDefault="000E099A" w:rsidP="000E099A">
            <w:pPr>
              <w:keepNext/>
              <w:keepLines/>
              <w:spacing w:after="0"/>
              <w:jc w:val="center"/>
              <w:rPr>
                <w:ins w:id="18294" w:author="Reihaneh Malekafzaliardakani" w:date="2024-03-04T22:20:00Z"/>
                <w:rFonts w:ascii="Arial" w:hAnsi="Arial"/>
                <w:sz w:val="18"/>
                <w:szCs w:val="18"/>
                <w:lang w:eastAsia="zh-CN"/>
              </w:rPr>
            </w:pPr>
            <w:ins w:id="18295" w:author="Reihaneh Malekafzaliardakani" w:date="2024-03-04T22:20:00Z">
              <w:r w:rsidRPr="005E1152">
                <w:rPr>
                  <w:rFonts w:ascii="Arial" w:hAnsi="Arial"/>
                  <w:sz w:val="18"/>
                </w:rPr>
                <w:t>CA_n7A-n26A-n78A-n258</w:t>
              </w:r>
              <w:r>
                <w:rPr>
                  <w:rFonts w:ascii="Arial" w:hAnsi="Arial"/>
                  <w:sz w:val="18"/>
                </w:rPr>
                <w:t>R10</w:t>
              </w:r>
            </w:ins>
          </w:p>
          <w:p w14:paraId="785F7C87" w14:textId="77777777" w:rsidR="000E099A" w:rsidRPr="00BB5147" w:rsidRDefault="000E099A" w:rsidP="000E099A">
            <w:pPr>
              <w:keepNext/>
              <w:keepLines/>
              <w:spacing w:after="0"/>
              <w:jc w:val="center"/>
              <w:rPr>
                <w:ins w:id="1829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00215B" w14:textId="77777777" w:rsidR="000E099A" w:rsidRPr="005E1152" w:rsidRDefault="000E099A" w:rsidP="000E099A">
            <w:pPr>
              <w:keepNext/>
              <w:keepLines/>
              <w:spacing w:after="0"/>
              <w:jc w:val="center"/>
              <w:rPr>
                <w:ins w:id="18297" w:author="Reihaneh Malekafzaliardakani" w:date="2024-03-04T22:20:00Z"/>
                <w:rFonts w:ascii="Arial" w:hAnsi="Arial"/>
                <w:sz w:val="18"/>
              </w:rPr>
            </w:pPr>
            <w:ins w:id="18298" w:author="Reihaneh Malekafzaliardakani" w:date="2024-03-04T22:20:00Z">
              <w:r w:rsidRPr="005E1152">
                <w:rPr>
                  <w:rFonts w:ascii="Arial" w:hAnsi="Arial"/>
                  <w:sz w:val="18"/>
                </w:rPr>
                <w:t>CA_n7A-n26A</w:t>
              </w:r>
            </w:ins>
          </w:p>
          <w:p w14:paraId="150C9BFE" w14:textId="77777777" w:rsidR="000E099A" w:rsidRPr="005E1152" w:rsidRDefault="000E099A" w:rsidP="000E099A">
            <w:pPr>
              <w:keepNext/>
              <w:keepLines/>
              <w:spacing w:after="0"/>
              <w:jc w:val="center"/>
              <w:rPr>
                <w:ins w:id="18299" w:author="Reihaneh Malekafzaliardakani" w:date="2024-03-04T22:20:00Z"/>
                <w:rFonts w:ascii="Arial" w:hAnsi="Arial"/>
                <w:sz w:val="18"/>
              </w:rPr>
            </w:pPr>
            <w:ins w:id="18300" w:author="Reihaneh Malekafzaliardakani" w:date="2024-03-04T22:20:00Z">
              <w:r w:rsidRPr="005E1152">
                <w:rPr>
                  <w:rFonts w:ascii="Arial" w:hAnsi="Arial"/>
                  <w:sz w:val="18"/>
                </w:rPr>
                <w:t>CA_n7A-n78A</w:t>
              </w:r>
            </w:ins>
          </w:p>
          <w:p w14:paraId="1FC92389" w14:textId="77777777" w:rsidR="000E099A" w:rsidRPr="005E1152" w:rsidRDefault="000E099A" w:rsidP="000E099A">
            <w:pPr>
              <w:keepNext/>
              <w:keepLines/>
              <w:spacing w:after="0"/>
              <w:jc w:val="center"/>
              <w:rPr>
                <w:ins w:id="18301" w:author="Reihaneh Malekafzaliardakani" w:date="2024-03-04T22:20:00Z"/>
                <w:rFonts w:ascii="Arial" w:hAnsi="Arial"/>
                <w:sz w:val="18"/>
              </w:rPr>
            </w:pPr>
            <w:ins w:id="18302" w:author="Reihaneh Malekafzaliardakani" w:date="2024-03-04T22:20:00Z">
              <w:r w:rsidRPr="005E1152">
                <w:rPr>
                  <w:rFonts w:ascii="Arial" w:hAnsi="Arial"/>
                  <w:sz w:val="18"/>
                </w:rPr>
                <w:t>CA_n7A-n258A</w:t>
              </w:r>
              <w:r>
                <w:rPr>
                  <w:rFonts w:ascii="Arial" w:hAnsi="Arial"/>
                  <w:sz w:val="18"/>
                </w:rPr>
                <w:t>/R2/R3/R4</w:t>
              </w:r>
            </w:ins>
          </w:p>
          <w:p w14:paraId="02650475" w14:textId="77777777" w:rsidR="000E099A" w:rsidRPr="005E1152" w:rsidRDefault="000E099A" w:rsidP="000E099A">
            <w:pPr>
              <w:keepNext/>
              <w:keepLines/>
              <w:spacing w:after="0"/>
              <w:jc w:val="center"/>
              <w:rPr>
                <w:ins w:id="18303" w:author="Reihaneh Malekafzaliardakani" w:date="2024-03-04T22:20:00Z"/>
                <w:rFonts w:ascii="Arial" w:hAnsi="Arial"/>
                <w:sz w:val="18"/>
              </w:rPr>
            </w:pPr>
            <w:ins w:id="18304" w:author="Reihaneh Malekafzaliardakani" w:date="2024-03-04T22:20:00Z">
              <w:r w:rsidRPr="005E1152">
                <w:rPr>
                  <w:rFonts w:ascii="Arial" w:hAnsi="Arial"/>
                  <w:sz w:val="18"/>
                </w:rPr>
                <w:t>CA_n26A-n78A</w:t>
              </w:r>
            </w:ins>
          </w:p>
          <w:p w14:paraId="7868AD21" w14:textId="77777777" w:rsidR="000E099A" w:rsidRPr="005E1152" w:rsidRDefault="000E099A" w:rsidP="000E099A">
            <w:pPr>
              <w:keepNext/>
              <w:keepLines/>
              <w:spacing w:after="0"/>
              <w:jc w:val="center"/>
              <w:rPr>
                <w:ins w:id="18305" w:author="Reihaneh Malekafzaliardakani" w:date="2024-03-04T22:20:00Z"/>
                <w:rFonts w:ascii="Arial" w:hAnsi="Arial"/>
                <w:sz w:val="18"/>
              </w:rPr>
            </w:pPr>
            <w:ins w:id="18306" w:author="Reihaneh Malekafzaliardakani" w:date="2024-03-04T22:20:00Z">
              <w:r w:rsidRPr="005E1152">
                <w:rPr>
                  <w:rFonts w:ascii="Arial" w:hAnsi="Arial"/>
                  <w:sz w:val="18"/>
                </w:rPr>
                <w:t>CA_n26A-n258A</w:t>
              </w:r>
              <w:r>
                <w:rPr>
                  <w:rFonts w:ascii="Arial" w:hAnsi="Arial"/>
                  <w:sz w:val="18"/>
                </w:rPr>
                <w:t>/R2/R3/R4</w:t>
              </w:r>
            </w:ins>
          </w:p>
          <w:p w14:paraId="62C6C6C5" w14:textId="77777777" w:rsidR="000E099A" w:rsidRDefault="000E099A" w:rsidP="000E099A">
            <w:pPr>
              <w:keepNext/>
              <w:keepLines/>
              <w:spacing w:after="0"/>
              <w:jc w:val="center"/>
              <w:rPr>
                <w:ins w:id="18307" w:author="Reihaneh Malekafzaliardakani" w:date="2024-03-04T22:20:00Z"/>
                <w:rFonts w:ascii="Arial" w:hAnsi="Arial"/>
                <w:sz w:val="18"/>
              </w:rPr>
            </w:pPr>
            <w:ins w:id="18308" w:author="Reihaneh Malekafzaliardakani" w:date="2024-03-04T22:20:00Z">
              <w:r w:rsidRPr="005E1152">
                <w:rPr>
                  <w:rFonts w:ascii="Arial" w:hAnsi="Arial"/>
                  <w:sz w:val="18"/>
                </w:rPr>
                <w:t>CA_n78A-n258A</w:t>
              </w:r>
              <w:r>
                <w:rPr>
                  <w:rFonts w:ascii="Arial" w:hAnsi="Arial"/>
                  <w:sz w:val="18"/>
                </w:rPr>
                <w:t>/R2/R3/R4</w:t>
              </w:r>
            </w:ins>
          </w:p>
          <w:p w14:paraId="7EC4672D" w14:textId="77777777" w:rsidR="000E099A" w:rsidRPr="00642518" w:rsidRDefault="000E099A" w:rsidP="000E099A">
            <w:pPr>
              <w:keepNext/>
              <w:keepLines/>
              <w:spacing w:after="0"/>
              <w:jc w:val="center"/>
              <w:rPr>
                <w:ins w:id="18309" w:author="Reihaneh Malekafzaliardakani" w:date="2024-03-04T22:20:00Z"/>
                <w:rFonts w:ascii="Arial" w:hAnsi="Arial"/>
                <w:sz w:val="18"/>
                <w:szCs w:val="18"/>
                <w:lang w:eastAsia="zh-CN"/>
              </w:rPr>
            </w:pPr>
            <w:ins w:id="18310" w:author="Reihaneh Malekafzaliardakani" w:date="2024-03-04T22:20:00Z">
              <w:r>
                <w:rPr>
                  <w:rFonts w:ascii="Arial" w:hAnsi="Arial"/>
                  <w:sz w:val="18"/>
                </w:rPr>
                <w:t>CA_n258R2/R3/R4</w:t>
              </w:r>
            </w:ins>
          </w:p>
          <w:p w14:paraId="023947D9" w14:textId="77777777" w:rsidR="000E099A" w:rsidRPr="00BB5147" w:rsidRDefault="000E099A" w:rsidP="000E099A">
            <w:pPr>
              <w:keepNext/>
              <w:keepLines/>
              <w:spacing w:after="0"/>
              <w:jc w:val="center"/>
              <w:rPr>
                <w:ins w:id="1831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A860C99" w14:textId="4FB733F7" w:rsidR="000E099A" w:rsidRDefault="000E099A" w:rsidP="000E099A">
            <w:pPr>
              <w:keepNext/>
              <w:keepLines/>
              <w:spacing w:after="0"/>
              <w:jc w:val="center"/>
              <w:rPr>
                <w:ins w:id="18312" w:author="Reihaneh Malekafzaliardakani" w:date="2024-03-04T22:19:00Z"/>
                <w:rFonts w:ascii="Arial" w:hAnsi="Arial"/>
                <w:sz w:val="18"/>
                <w:szCs w:val="18"/>
                <w:lang w:eastAsia="zh-CN"/>
              </w:rPr>
            </w:pPr>
            <w:ins w:id="18313" w:author="Reihaneh Malekafzaliardakani" w:date="2024-03-04T22:20: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39E2F57" w14:textId="42516611" w:rsidR="000E099A" w:rsidRDefault="000E099A" w:rsidP="000E099A">
            <w:pPr>
              <w:keepNext/>
              <w:keepLines/>
              <w:spacing w:after="0"/>
              <w:jc w:val="center"/>
              <w:rPr>
                <w:ins w:id="18314" w:author="Reihaneh Malekafzaliardakani" w:date="2024-03-04T22:19:00Z"/>
                <w:rFonts w:ascii="Arial" w:hAnsi="Arial"/>
                <w:sz w:val="18"/>
              </w:rPr>
            </w:pPr>
            <w:ins w:id="18315" w:author="Reihaneh Malekafzaliardakani" w:date="2024-03-04T22:20:00Z">
              <w:r w:rsidRPr="00F71AD9">
                <w:rPr>
                  <w:rFonts w:ascii="Arial" w:hAnsi="Arial"/>
                  <w:sz w:val="18"/>
                  <w:szCs w:val="18"/>
                  <w:lang w:eastAsia="ja-JP"/>
                </w:rPr>
                <w:t>5, 10, 15, 20, 25, 30, 40, 50</w:t>
              </w:r>
            </w:ins>
          </w:p>
        </w:tc>
        <w:tc>
          <w:tcPr>
            <w:tcW w:w="2290" w:type="dxa"/>
            <w:tcBorders>
              <w:top w:val="nil"/>
              <w:left w:val="single" w:sz="4" w:space="0" w:color="auto"/>
              <w:bottom w:val="single" w:sz="4" w:space="0" w:color="auto"/>
              <w:right w:val="single" w:sz="4" w:space="0" w:color="auto"/>
            </w:tcBorders>
            <w:shd w:val="clear" w:color="auto" w:fill="auto"/>
          </w:tcPr>
          <w:p w14:paraId="47C58420" w14:textId="77777777" w:rsidR="000E099A" w:rsidRPr="00642518" w:rsidRDefault="000E099A" w:rsidP="000E099A">
            <w:pPr>
              <w:keepNext/>
              <w:keepLines/>
              <w:spacing w:after="0"/>
              <w:jc w:val="center"/>
              <w:rPr>
                <w:ins w:id="18316" w:author="Reihaneh Malekafzaliardakani" w:date="2024-03-04T22:20:00Z"/>
                <w:rFonts w:ascii="Arial" w:hAnsi="Arial"/>
                <w:sz w:val="18"/>
                <w:szCs w:val="18"/>
                <w:lang w:eastAsia="zh-CN"/>
              </w:rPr>
            </w:pPr>
            <w:ins w:id="18317" w:author="Reihaneh Malekafzaliardakani" w:date="2024-03-04T22:20:00Z">
              <w:r>
                <w:rPr>
                  <w:rFonts w:ascii="Arial" w:hAnsi="Arial"/>
                  <w:sz w:val="18"/>
                </w:rPr>
                <w:t>0</w:t>
              </w:r>
            </w:ins>
          </w:p>
          <w:p w14:paraId="568ADA58" w14:textId="77777777" w:rsidR="000E099A" w:rsidRPr="00BB5147" w:rsidRDefault="000E099A" w:rsidP="000E099A">
            <w:pPr>
              <w:keepNext/>
              <w:keepLines/>
              <w:spacing w:after="0"/>
              <w:jc w:val="center"/>
              <w:rPr>
                <w:ins w:id="18318" w:author="Reihaneh Malekafzaliardakani" w:date="2024-03-04T22:19:00Z"/>
                <w:rFonts w:ascii="Arial" w:eastAsia="SimSun" w:hAnsi="Arial"/>
                <w:sz w:val="18"/>
              </w:rPr>
            </w:pPr>
          </w:p>
        </w:tc>
      </w:tr>
      <w:tr w:rsidR="006C659C" w:rsidRPr="00BB5147" w14:paraId="5FB994DF" w14:textId="77777777" w:rsidTr="00BC33D3">
        <w:trPr>
          <w:trHeight w:val="187"/>
          <w:jc w:val="center"/>
          <w:ins w:id="18319"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0CB1961" w14:textId="77777777" w:rsidR="006C659C" w:rsidRPr="00BB5147" w:rsidRDefault="006C659C" w:rsidP="006C659C">
            <w:pPr>
              <w:keepNext/>
              <w:keepLines/>
              <w:spacing w:after="0"/>
              <w:jc w:val="center"/>
              <w:rPr>
                <w:ins w:id="18320"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999FCA" w14:textId="77777777" w:rsidR="006C659C" w:rsidRPr="00BB5147" w:rsidRDefault="006C659C" w:rsidP="006C659C">
            <w:pPr>
              <w:keepNext/>
              <w:keepLines/>
              <w:spacing w:after="0"/>
              <w:jc w:val="center"/>
              <w:rPr>
                <w:ins w:id="18321"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3293E479" w14:textId="79BC13C1" w:rsidR="006C659C" w:rsidRDefault="006C659C" w:rsidP="006C659C">
            <w:pPr>
              <w:keepNext/>
              <w:keepLines/>
              <w:spacing w:after="0"/>
              <w:jc w:val="center"/>
              <w:rPr>
                <w:ins w:id="18322" w:author="Reihaneh Malekafzaliardakani" w:date="2024-03-04T22:19:00Z"/>
                <w:rFonts w:ascii="Arial" w:hAnsi="Arial"/>
                <w:sz w:val="18"/>
                <w:szCs w:val="18"/>
                <w:lang w:eastAsia="zh-CN"/>
              </w:rPr>
            </w:pPr>
            <w:ins w:id="18323" w:author="Reihaneh Malekafzaliardakani" w:date="2024-03-04T22:21: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EB0B27F" w14:textId="3F4ECD3F" w:rsidR="006C659C" w:rsidRDefault="006C659C" w:rsidP="006C659C">
            <w:pPr>
              <w:keepNext/>
              <w:keepLines/>
              <w:spacing w:after="0"/>
              <w:jc w:val="center"/>
              <w:rPr>
                <w:ins w:id="18324" w:author="Reihaneh Malekafzaliardakani" w:date="2024-03-04T22:19:00Z"/>
                <w:rFonts w:ascii="Arial" w:hAnsi="Arial"/>
                <w:sz w:val="18"/>
              </w:rPr>
            </w:pPr>
            <w:ins w:id="18325" w:author="Reihaneh Malekafzaliardakani" w:date="2024-03-04T22:21:00Z">
              <w:r w:rsidRPr="00F71AD9">
                <w:rPr>
                  <w:rFonts w:ascii="Arial" w:hAnsi="Arial"/>
                  <w:sz w:val="18"/>
                  <w:szCs w:val="18"/>
                  <w:lang w:eastAsia="ja-JP"/>
                </w:rPr>
                <w:t>5, 10, 15, 20</w:t>
              </w:r>
            </w:ins>
          </w:p>
        </w:tc>
        <w:tc>
          <w:tcPr>
            <w:tcW w:w="2290" w:type="dxa"/>
            <w:tcBorders>
              <w:top w:val="nil"/>
              <w:left w:val="single" w:sz="4" w:space="0" w:color="auto"/>
              <w:bottom w:val="single" w:sz="4" w:space="0" w:color="auto"/>
              <w:right w:val="single" w:sz="4" w:space="0" w:color="auto"/>
            </w:tcBorders>
            <w:shd w:val="clear" w:color="auto" w:fill="auto"/>
          </w:tcPr>
          <w:p w14:paraId="0BBCA95A" w14:textId="77777777" w:rsidR="006C659C" w:rsidRPr="00BB5147" w:rsidRDefault="006C659C" w:rsidP="006C659C">
            <w:pPr>
              <w:keepNext/>
              <w:keepLines/>
              <w:spacing w:after="0"/>
              <w:jc w:val="center"/>
              <w:rPr>
                <w:ins w:id="18326" w:author="Reihaneh Malekafzaliardakani" w:date="2024-03-04T22:19:00Z"/>
                <w:rFonts w:ascii="Arial" w:eastAsia="SimSun" w:hAnsi="Arial"/>
                <w:sz w:val="18"/>
              </w:rPr>
            </w:pPr>
          </w:p>
        </w:tc>
      </w:tr>
      <w:tr w:rsidR="006C659C" w:rsidRPr="00BB5147" w14:paraId="63421304" w14:textId="77777777" w:rsidTr="00BC33D3">
        <w:trPr>
          <w:trHeight w:val="187"/>
          <w:jc w:val="center"/>
          <w:ins w:id="18327"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6D910B2C" w14:textId="77777777" w:rsidR="006C659C" w:rsidRPr="00BB5147" w:rsidRDefault="006C659C" w:rsidP="006C659C">
            <w:pPr>
              <w:keepNext/>
              <w:keepLines/>
              <w:spacing w:after="0"/>
              <w:jc w:val="center"/>
              <w:rPr>
                <w:ins w:id="18328"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6680DB" w14:textId="77777777" w:rsidR="006C659C" w:rsidRPr="00BB5147" w:rsidRDefault="006C659C" w:rsidP="006C659C">
            <w:pPr>
              <w:keepNext/>
              <w:keepLines/>
              <w:spacing w:after="0"/>
              <w:jc w:val="center"/>
              <w:rPr>
                <w:ins w:id="18329"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276A44BA" w14:textId="4D24C6B9" w:rsidR="006C659C" w:rsidRDefault="006C659C" w:rsidP="006C659C">
            <w:pPr>
              <w:keepNext/>
              <w:keepLines/>
              <w:spacing w:after="0"/>
              <w:jc w:val="center"/>
              <w:rPr>
                <w:ins w:id="18330" w:author="Reihaneh Malekafzaliardakani" w:date="2024-03-04T22:19:00Z"/>
                <w:rFonts w:ascii="Arial" w:hAnsi="Arial"/>
                <w:sz w:val="18"/>
                <w:szCs w:val="18"/>
                <w:lang w:eastAsia="zh-CN"/>
              </w:rPr>
            </w:pPr>
            <w:ins w:id="18331" w:author="Reihaneh Malekafzaliardakani" w:date="2024-03-04T22:21: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2DB4E17" w14:textId="16E88312" w:rsidR="006C659C" w:rsidRDefault="006C659C" w:rsidP="006C659C">
            <w:pPr>
              <w:keepNext/>
              <w:keepLines/>
              <w:spacing w:after="0"/>
              <w:jc w:val="center"/>
              <w:rPr>
                <w:ins w:id="18332" w:author="Reihaneh Malekafzaliardakani" w:date="2024-03-04T22:19:00Z"/>
                <w:rFonts w:ascii="Arial" w:hAnsi="Arial"/>
                <w:sz w:val="18"/>
              </w:rPr>
            </w:pPr>
            <w:ins w:id="18333" w:author="Reihaneh Malekafzaliardakani" w:date="2024-03-04T22:21:00Z">
              <w:r w:rsidRPr="00F71AD9">
                <w:rPr>
                  <w:rFonts w:ascii="Arial" w:hAnsi="Arial"/>
                  <w:sz w:val="18"/>
                  <w:szCs w:val="18"/>
                  <w:lang w:eastAsia="ja-JP"/>
                </w:rPr>
                <w:t>10, 15, 20, 25, 30, 40, 50, 60, 70, 80, 90, 100</w:t>
              </w:r>
            </w:ins>
          </w:p>
        </w:tc>
        <w:tc>
          <w:tcPr>
            <w:tcW w:w="2290" w:type="dxa"/>
            <w:tcBorders>
              <w:top w:val="nil"/>
              <w:left w:val="single" w:sz="4" w:space="0" w:color="auto"/>
              <w:bottom w:val="single" w:sz="4" w:space="0" w:color="auto"/>
              <w:right w:val="single" w:sz="4" w:space="0" w:color="auto"/>
            </w:tcBorders>
            <w:shd w:val="clear" w:color="auto" w:fill="auto"/>
          </w:tcPr>
          <w:p w14:paraId="224F9CE0" w14:textId="77777777" w:rsidR="006C659C" w:rsidRPr="00BB5147" w:rsidRDefault="006C659C" w:rsidP="006C659C">
            <w:pPr>
              <w:keepNext/>
              <w:keepLines/>
              <w:spacing w:after="0"/>
              <w:jc w:val="center"/>
              <w:rPr>
                <w:ins w:id="18334" w:author="Reihaneh Malekafzaliardakani" w:date="2024-03-04T22:19:00Z"/>
                <w:rFonts w:ascii="Arial" w:eastAsia="SimSun" w:hAnsi="Arial"/>
                <w:sz w:val="18"/>
              </w:rPr>
            </w:pPr>
          </w:p>
        </w:tc>
      </w:tr>
      <w:tr w:rsidR="006C659C" w:rsidRPr="00BB5147" w14:paraId="0A794440" w14:textId="77777777" w:rsidTr="00BC33D3">
        <w:trPr>
          <w:trHeight w:val="187"/>
          <w:jc w:val="center"/>
          <w:ins w:id="18335" w:author="Reihaneh Malekafzaliardakani" w:date="2024-03-04T22:19:00Z"/>
        </w:trPr>
        <w:tc>
          <w:tcPr>
            <w:tcW w:w="2534" w:type="dxa"/>
            <w:tcBorders>
              <w:top w:val="nil"/>
              <w:left w:val="single" w:sz="4" w:space="0" w:color="auto"/>
              <w:bottom w:val="single" w:sz="4" w:space="0" w:color="auto"/>
              <w:right w:val="single" w:sz="4" w:space="0" w:color="auto"/>
            </w:tcBorders>
            <w:shd w:val="clear" w:color="auto" w:fill="auto"/>
          </w:tcPr>
          <w:p w14:paraId="78E071E4" w14:textId="77777777" w:rsidR="006C659C" w:rsidRPr="00BB5147" w:rsidRDefault="006C659C" w:rsidP="006C659C">
            <w:pPr>
              <w:keepNext/>
              <w:keepLines/>
              <w:spacing w:after="0"/>
              <w:jc w:val="center"/>
              <w:rPr>
                <w:ins w:id="18336" w:author="Reihaneh Malekafzaliardakani" w:date="2024-03-04T22:19: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7E382E" w14:textId="77777777" w:rsidR="006C659C" w:rsidRPr="00BB5147" w:rsidRDefault="006C659C" w:rsidP="006C659C">
            <w:pPr>
              <w:keepNext/>
              <w:keepLines/>
              <w:spacing w:after="0"/>
              <w:jc w:val="center"/>
              <w:rPr>
                <w:ins w:id="18337" w:author="Reihaneh Malekafzaliardakani" w:date="2024-03-04T22:19:00Z"/>
                <w:rFonts w:ascii="Arial" w:eastAsia="SimSun" w:hAnsi="Arial"/>
                <w:sz w:val="18"/>
              </w:rPr>
            </w:pPr>
          </w:p>
        </w:tc>
        <w:tc>
          <w:tcPr>
            <w:tcW w:w="1213" w:type="dxa"/>
            <w:tcBorders>
              <w:left w:val="single" w:sz="4" w:space="0" w:color="auto"/>
              <w:bottom w:val="single" w:sz="4" w:space="0" w:color="auto"/>
              <w:right w:val="single" w:sz="4" w:space="0" w:color="auto"/>
            </w:tcBorders>
          </w:tcPr>
          <w:p w14:paraId="663E1C64" w14:textId="70F91789" w:rsidR="006C659C" w:rsidRDefault="006C659C" w:rsidP="006C659C">
            <w:pPr>
              <w:keepNext/>
              <w:keepLines/>
              <w:spacing w:after="0"/>
              <w:jc w:val="center"/>
              <w:rPr>
                <w:ins w:id="18338" w:author="Reihaneh Malekafzaliardakani" w:date="2024-03-04T22:19:00Z"/>
                <w:rFonts w:ascii="Arial" w:hAnsi="Arial"/>
                <w:sz w:val="18"/>
                <w:szCs w:val="18"/>
                <w:lang w:eastAsia="zh-CN"/>
              </w:rPr>
            </w:pPr>
            <w:ins w:id="18339" w:author="Reihaneh Malekafzaliardakani" w:date="2024-03-04T22:21: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7D426CE" w14:textId="1F08E659" w:rsidR="006C659C" w:rsidRDefault="006C659C" w:rsidP="006C659C">
            <w:pPr>
              <w:keepNext/>
              <w:keepLines/>
              <w:spacing w:after="0"/>
              <w:jc w:val="center"/>
              <w:rPr>
                <w:ins w:id="18340" w:author="Reihaneh Malekafzaliardakani" w:date="2024-03-04T22:19:00Z"/>
                <w:rFonts w:ascii="Arial" w:hAnsi="Arial"/>
                <w:sz w:val="18"/>
              </w:rPr>
            </w:pPr>
            <w:ins w:id="18341" w:author="Reihaneh Malekafzaliardakani" w:date="2024-03-04T22:21:00Z">
              <w:r>
                <w:rPr>
                  <w:rFonts w:ascii="Arial" w:hAnsi="Arial"/>
                  <w:sz w:val="18"/>
                </w:rPr>
                <w:t>CA_n258R10</w:t>
              </w:r>
            </w:ins>
          </w:p>
        </w:tc>
        <w:tc>
          <w:tcPr>
            <w:tcW w:w="2290" w:type="dxa"/>
            <w:tcBorders>
              <w:top w:val="nil"/>
              <w:left w:val="single" w:sz="4" w:space="0" w:color="auto"/>
              <w:bottom w:val="single" w:sz="4" w:space="0" w:color="auto"/>
              <w:right w:val="single" w:sz="4" w:space="0" w:color="auto"/>
            </w:tcBorders>
            <w:shd w:val="clear" w:color="auto" w:fill="auto"/>
          </w:tcPr>
          <w:p w14:paraId="20E19E0E" w14:textId="77777777" w:rsidR="006C659C" w:rsidRPr="00BB5147" w:rsidRDefault="006C659C" w:rsidP="006C659C">
            <w:pPr>
              <w:keepNext/>
              <w:keepLines/>
              <w:spacing w:after="0"/>
              <w:jc w:val="center"/>
              <w:rPr>
                <w:ins w:id="18342" w:author="Reihaneh Malekafzaliardakani" w:date="2024-03-04T22:19:00Z"/>
                <w:rFonts w:ascii="Arial" w:eastAsia="SimSun" w:hAnsi="Arial"/>
                <w:sz w:val="18"/>
              </w:rPr>
            </w:pPr>
          </w:p>
        </w:tc>
      </w:tr>
      <w:tr w:rsidR="00FD0EC7" w:rsidRPr="00BB5147" w14:paraId="1C082C12" w14:textId="77777777" w:rsidTr="00BC33D3">
        <w:trPr>
          <w:trHeight w:val="187"/>
          <w:jc w:val="center"/>
          <w:ins w:id="18343" w:author="Reihaneh Malekafzaliardakani" w:date="2024-03-04T22:26:00Z"/>
        </w:trPr>
        <w:tc>
          <w:tcPr>
            <w:tcW w:w="2534" w:type="dxa"/>
            <w:tcBorders>
              <w:left w:val="single" w:sz="4" w:space="0" w:color="auto"/>
              <w:right w:val="single" w:sz="4" w:space="0" w:color="auto"/>
            </w:tcBorders>
            <w:shd w:val="clear" w:color="auto" w:fill="auto"/>
          </w:tcPr>
          <w:p w14:paraId="58E94241" w14:textId="488AD12E" w:rsidR="00FD0EC7" w:rsidRPr="00BB5147" w:rsidRDefault="00FD0EC7" w:rsidP="00FD0EC7">
            <w:pPr>
              <w:keepNext/>
              <w:keepLines/>
              <w:spacing w:after="0"/>
              <w:jc w:val="center"/>
              <w:rPr>
                <w:ins w:id="18344" w:author="Reihaneh Malekafzaliardakani" w:date="2024-03-04T22:26:00Z"/>
                <w:rFonts w:ascii="Arial" w:eastAsia="SimSun" w:hAnsi="Arial"/>
                <w:sz w:val="18"/>
                <w:szCs w:val="18"/>
                <w:lang w:eastAsia="zh-CN"/>
              </w:rPr>
            </w:pPr>
            <w:ins w:id="18345"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-n26A-n78A-n258A</w:t>
              </w:r>
            </w:ins>
          </w:p>
        </w:tc>
        <w:tc>
          <w:tcPr>
            <w:tcW w:w="2511" w:type="dxa"/>
            <w:gridSpan w:val="2"/>
            <w:tcBorders>
              <w:left w:val="single" w:sz="4" w:space="0" w:color="auto"/>
              <w:right w:val="single" w:sz="4" w:space="0" w:color="auto"/>
            </w:tcBorders>
            <w:shd w:val="clear" w:color="auto" w:fill="auto"/>
          </w:tcPr>
          <w:p w14:paraId="1087B0B9" w14:textId="77777777" w:rsidR="00FD0EC7" w:rsidRDefault="00FD0EC7" w:rsidP="00FD0EC7">
            <w:pPr>
              <w:keepNext/>
              <w:keepLines/>
              <w:spacing w:after="0"/>
              <w:jc w:val="center"/>
              <w:rPr>
                <w:ins w:id="18346" w:author="Reihaneh Malekafzaliardakani" w:date="2024-03-04T22:26:00Z"/>
                <w:rFonts w:ascii="Arial" w:hAnsi="Arial"/>
                <w:sz w:val="18"/>
              </w:rPr>
            </w:pPr>
            <w:ins w:id="18347" w:author="Reihaneh Malekafzaliardakani" w:date="2024-03-04T22:26:00Z">
              <w:r>
                <w:rPr>
                  <w:rFonts w:ascii="Arial" w:hAnsi="Arial"/>
                  <w:sz w:val="18"/>
                </w:rPr>
                <w:t>CA_n7B</w:t>
              </w:r>
            </w:ins>
          </w:p>
          <w:p w14:paraId="409368F9" w14:textId="77777777" w:rsidR="00FD0EC7" w:rsidRPr="005E1152" w:rsidRDefault="00FD0EC7" w:rsidP="00FD0EC7">
            <w:pPr>
              <w:keepNext/>
              <w:keepLines/>
              <w:spacing w:after="0"/>
              <w:jc w:val="center"/>
              <w:rPr>
                <w:ins w:id="18348" w:author="Reihaneh Malekafzaliardakani" w:date="2024-03-04T22:26:00Z"/>
                <w:rFonts w:ascii="Arial" w:hAnsi="Arial"/>
                <w:sz w:val="18"/>
              </w:rPr>
            </w:pPr>
            <w:ins w:id="18349" w:author="Reihaneh Malekafzaliardakani" w:date="2024-03-04T22:26:00Z">
              <w:r w:rsidRPr="005E1152">
                <w:rPr>
                  <w:rFonts w:ascii="Arial" w:hAnsi="Arial"/>
                  <w:sz w:val="18"/>
                </w:rPr>
                <w:t>CA_n7A-n26A</w:t>
              </w:r>
            </w:ins>
          </w:p>
          <w:p w14:paraId="722EE209" w14:textId="77777777" w:rsidR="00FD0EC7" w:rsidRPr="005E1152" w:rsidRDefault="00FD0EC7" w:rsidP="00FD0EC7">
            <w:pPr>
              <w:keepNext/>
              <w:keepLines/>
              <w:spacing w:after="0"/>
              <w:jc w:val="center"/>
              <w:rPr>
                <w:ins w:id="18350" w:author="Reihaneh Malekafzaliardakani" w:date="2024-03-04T22:26:00Z"/>
                <w:rFonts w:ascii="Arial" w:hAnsi="Arial"/>
                <w:sz w:val="18"/>
              </w:rPr>
            </w:pPr>
            <w:ins w:id="18351" w:author="Reihaneh Malekafzaliardakani" w:date="2024-03-04T22:26:00Z">
              <w:r w:rsidRPr="005E1152">
                <w:rPr>
                  <w:rFonts w:ascii="Arial" w:hAnsi="Arial"/>
                  <w:sz w:val="18"/>
                </w:rPr>
                <w:t>CA_n7A-n78A</w:t>
              </w:r>
            </w:ins>
          </w:p>
          <w:p w14:paraId="0BA25B59" w14:textId="77777777" w:rsidR="00FD0EC7" w:rsidRPr="005E1152" w:rsidRDefault="00FD0EC7" w:rsidP="00FD0EC7">
            <w:pPr>
              <w:keepNext/>
              <w:keepLines/>
              <w:spacing w:after="0"/>
              <w:jc w:val="center"/>
              <w:rPr>
                <w:ins w:id="18352" w:author="Reihaneh Malekafzaliardakani" w:date="2024-03-04T22:26:00Z"/>
                <w:rFonts w:ascii="Arial" w:hAnsi="Arial"/>
                <w:sz w:val="18"/>
              </w:rPr>
            </w:pPr>
            <w:ins w:id="18353" w:author="Reihaneh Malekafzaliardakani" w:date="2024-03-04T22:26:00Z">
              <w:r w:rsidRPr="005E1152">
                <w:rPr>
                  <w:rFonts w:ascii="Arial" w:hAnsi="Arial"/>
                  <w:sz w:val="18"/>
                </w:rPr>
                <w:t>CA_n7A-n258A</w:t>
              </w:r>
            </w:ins>
          </w:p>
          <w:p w14:paraId="6E972458" w14:textId="77777777" w:rsidR="00FD0EC7" w:rsidRPr="005E1152" w:rsidRDefault="00FD0EC7" w:rsidP="00FD0EC7">
            <w:pPr>
              <w:keepNext/>
              <w:keepLines/>
              <w:spacing w:after="0"/>
              <w:jc w:val="center"/>
              <w:rPr>
                <w:ins w:id="18354" w:author="Reihaneh Malekafzaliardakani" w:date="2024-03-04T22:26:00Z"/>
                <w:rFonts w:ascii="Arial" w:hAnsi="Arial"/>
                <w:sz w:val="18"/>
              </w:rPr>
            </w:pPr>
            <w:ins w:id="18355" w:author="Reihaneh Malekafzaliardakani" w:date="2024-03-04T22:26:00Z">
              <w:r w:rsidRPr="005E1152">
                <w:rPr>
                  <w:rFonts w:ascii="Arial" w:hAnsi="Arial"/>
                  <w:sz w:val="18"/>
                </w:rPr>
                <w:t>CA_n26A-n78A</w:t>
              </w:r>
            </w:ins>
          </w:p>
          <w:p w14:paraId="375A3AF5" w14:textId="77777777" w:rsidR="00FD0EC7" w:rsidRPr="005E1152" w:rsidRDefault="00FD0EC7" w:rsidP="00FD0EC7">
            <w:pPr>
              <w:keepNext/>
              <w:keepLines/>
              <w:spacing w:after="0"/>
              <w:jc w:val="center"/>
              <w:rPr>
                <w:ins w:id="18356" w:author="Reihaneh Malekafzaliardakani" w:date="2024-03-04T22:26:00Z"/>
                <w:rFonts w:ascii="Arial" w:hAnsi="Arial"/>
                <w:sz w:val="18"/>
              </w:rPr>
            </w:pPr>
            <w:ins w:id="18357" w:author="Reihaneh Malekafzaliardakani" w:date="2024-03-04T22:26:00Z">
              <w:r w:rsidRPr="005E1152">
                <w:rPr>
                  <w:rFonts w:ascii="Arial" w:hAnsi="Arial"/>
                  <w:sz w:val="18"/>
                </w:rPr>
                <w:t>CA_n26A-n258A</w:t>
              </w:r>
            </w:ins>
          </w:p>
          <w:p w14:paraId="079F8F5C" w14:textId="1B948D91" w:rsidR="00FD0EC7" w:rsidRPr="00BB5147" w:rsidRDefault="00FD0EC7" w:rsidP="00FD0EC7">
            <w:pPr>
              <w:keepNext/>
              <w:keepLines/>
              <w:spacing w:after="0"/>
              <w:jc w:val="center"/>
              <w:rPr>
                <w:ins w:id="18358" w:author="Reihaneh Malekafzaliardakani" w:date="2024-03-04T22:26:00Z"/>
                <w:rFonts w:ascii="Arial" w:eastAsia="SimSun" w:hAnsi="Arial"/>
                <w:sz w:val="18"/>
                <w:szCs w:val="18"/>
                <w:lang w:eastAsia="zh-CN"/>
              </w:rPr>
            </w:pPr>
            <w:ins w:id="18359" w:author="Reihaneh Malekafzaliardakani" w:date="2024-03-04T22:26:00Z">
              <w:r w:rsidRPr="005E1152">
                <w:rPr>
                  <w:rFonts w:ascii="Arial" w:hAnsi="Arial"/>
                  <w:sz w:val="18"/>
                </w:rPr>
                <w:t>CA_n78A-n258A</w:t>
              </w:r>
            </w:ins>
          </w:p>
        </w:tc>
        <w:tc>
          <w:tcPr>
            <w:tcW w:w="1213" w:type="dxa"/>
            <w:tcBorders>
              <w:left w:val="single" w:sz="4" w:space="0" w:color="auto"/>
              <w:bottom w:val="single" w:sz="4" w:space="0" w:color="auto"/>
              <w:right w:val="single" w:sz="4" w:space="0" w:color="auto"/>
            </w:tcBorders>
          </w:tcPr>
          <w:p w14:paraId="0F4B6470" w14:textId="2D07AEDF" w:rsidR="00FD0EC7" w:rsidRPr="00BB5147" w:rsidRDefault="00FD0EC7" w:rsidP="00FD0EC7">
            <w:pPr>
              <w:keepNext/>
              <w:keepLines/>
              <w:spacing w:after="0"/>
              <w:jc w:val="center"/>
              <w:rPr>
                <w:ins w:id="18360" w:author="Reihaneh Malekafzaliardakani" w:date="2024-03-04T22:26:00Z"/>
                <w:rFonts w:ascii="Arial" w:eastAsia="SimSun" w:hAnsi="Arial"/>
                <w:sz w:val="18"/>
                <w:szCs w:val="18"/>
                <w:lang w:eastAsia="zh-CN"/>
              </w:rPr>
            </w:pPr>
            <w:ins w:id="18361"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A58D003" w14:textId="1ACC6786" w:rsidR="00FD0EC7" w:rsidRPr="00BB5147" w:rsidRDefault="00FD0EC7" w:rsidP="00FD0EC7">
            <w:pPr>
              <w:keepNext/>
              <w:keepLines/>
              <w:spacing w:after="0"/>
              <w:jc w:val="center"/>
              <w:rPr>
                <w:ins w:id="18362" w:author="Reihaneh Malekafzaliardakani" w:date="2024-03-04T22:26:00Z"/>
                <w:rFonts w:ascii="Arial" w:eastAsia="SimSun" w:hAnsi="Arial"/>
                <w:sz w:val="18"/>
                <w:szCs w:val="18"/>
                <w:lang w:eastAsia="zh-CN"/>
              </w:rPr>
            </w:pPr>
            <w:ins w:id="18363"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1C30ED31" w14:textId="2EAC303C" w:rsidR="00FD0EC7" w:rsidRPr="00BB5147" w:rsidRDefault="00FD0EC7" w:rsidP="00FD0EC7">
            <w:pPr>
              <w:keepNext/>
              <w:keepLines/>
              <w:spacing w:after="0"/>
              <w:jc w:val="center"/>
              <w:rPr>
                <w:ins w:id="18364" w:author="Reihaneh Malekafzaliardakani" w:date="2024-03-04T22:26:00Z"/>
                <w:rFonts w:ascii="Arial" w:eastAsia="SimSun" w:hAnsi="Arial"/>
                <w:sz w:val="18"/>
                <w:szCs w:val="18"/>
                <w:lang w:eastAsia="zh-CN"/>
              </w:rPr>
            </w:pPr>
            <w:ins w:id="18365" w:author="Reihaneh Malekafzaliardakani" w:date="2024-03-04T22:26:00Z">
              <w:r>
                <w:rPr>
                  <w:rFonts w:ascii="Arial" w:hAnsi="Arial"/>
                  <w:sz w:val="18"/>
                </w:rPr>
                <w:t>0</w:t>
              </w:r>
            </w:ins>
          </w:p>
        </w:tc>
      </w:tr>
      <w:tr w:rsidR="00FD0EC7" w:rsidRPr="00BB5147" w14:paraId="12A34166" w14:textId="77777777" w:rsidTr="00BC33D3">
        <w:trPr>
          <w:trHeight w:val="187"/>
          <w:jc w:val="center"/>
          <w:ins w:id="18366" w:author="Reihaneh Malekafzaliardakani" w:date="2024-03-04T22:26:00Z"/>
        </w:trPr>
        <w:tc>
          <w:tcPr>
            <w:tcW w:w="2534" w:type="dxa"/>
            <w:tcBorders>
              <w:left w:val="single" w:sz="4" w:space="0" w:color="auto"/>
              <w:right w:val="single" w:sz="4" w:space="0" w:color="auto"/>
            </w:tcBorders>
            <w:shd w:val="clear" w:color="auto" w:fill="auto"/>
          </w:tcPr>
          <w:p w14:paraId="008F7C05" w14:textId="77777777" w:rsidR="00FD0EC7" w:rsidRPr="00BB5147" w:rsidRDefault="00FD0EC7" w:rsidP="00FD0EC7">
            <w:pPr>
              <w:keepNext/>
              <w:keepLines/>
              <w:spacing w:after="0"/>
              <w:jc w:val="center"/>
              <w:rPr>
                <w:ins w:id="18367"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B957840" w14:textId="77777777" w:rsidR="00FD0EC7" w:rsidRPr="00BB5147" w:rsidRDefault="00FD0EC7" w:rsidP="00FD0EC7">
            <w:pPr>
              <w:keepNext/>
              <w:keepLines/>
              <w:spacing w:after="0"/>
              <w:jc w:val="center"/>
              <w:rPr>
                <w:ins w:id="18368"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032FE13" w14:textId="1EC33C40" w:rsidR="00FD0EC7" w:rsidRPr="00BB5147" w:rsidRDefault="00FD0EC7" w:rsidP="00FD0EC7">
            <w:pPr>
              <w:keepNext/>
              <w:keepLines/>
              <w:spacing w:after="0"/>
              <w:jc w:val="center"/>
              <w:rPr>
                <w:ins w:id="18369" w:author="Reihaneh Malekafzaliardakani" w:date="2024-03-04T22:26:00Z"/>
                <w:rFonts w:ascii="Arial" w:eastAsia="SimSun" w:hAnsi="Arial"/>
                <w:sz w:val="18"/>
                <w:szCs w:val="18"/>
                <w:lang w:eastAsia="zh-CN"/>
              </w:rPr>
            </w:pPr>
            <w:ins w:id="18370"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F4A078A" w14:textId="42EB1D8B" w:rsidR="00FD0EC7" w:rsidRPr="00BB5147" w:rsidRDefault="00FD0EC7" w:rsidP="00FD0EC7">
            <w:pPr>
              <w:keepNext/>
              <w:keepLines/>
              <w:spacing w:after="0"/>
              <w:jc w:val="center"/>
              <w:rPr>
                <w:ins w:id="18371" w:author="Reihaneh Malekafzaliardakani" w:date="2024-03-04T22:26:00Z"/>
                <w:rFonts w:ascii="Arial" w:eastAsia="SimSun" w:hAnsi="Arial"/>
                <w:sz w:val="18"/>
                <w:szCs w:val="18"/>
                <w:lang w:eastAsia="zh-CN"/>
              </w:rPr>
            </w:pPr>
            <w:ins w:id="18372"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66101930" w14:textId="77777777" w:rsidR="00FD0EC7" w:rsidRPr="00BB5147" w:rsidRDefault="00FD0EC7" w:rsidP="00FD0EC7">
            <w:pPr>
              <w:keepNext/>
              <w:keepLines/>
              <w:spacing w:after="0"/>
              <w:jc w:val="center"/>
              <w:rPr>
                <w:ins w:id="18373" w:author="Reihaneh Malekafzaliardakani" w:date="2024-03-04T22:26:00Z"/>
                <w:rFonts w:ascii="Arial" w:eastAsia="SimSun" w:hAnsi="Arial"/>
                <w:sz w:val="18"/>
                <w:szCs w:val="18"/>
                <w:lang w:eastAsia="zh-CN"/>
              </w:rPr>
            </w:pPr>
          </w:p>
        </w:tc>
      </w:tr>
      <w:tr w:rsidR="00FD0EC7" w:rsidRPr="00BB5147" w14:paraId="62B1A373" w14:textId="77777777" w:rsidTr="00BC33D3">
        <w:trPr>
          <w:trHeight w:val="187"/>
          <w:jc w:val="center"/>
          <w:ins w:id="18374" w:author="Reihaneh Malekafzaliardakani" w:date="2024-03-04T22:26:00Z"/>
        </w:trPr>
        <w:tc>
          <w:tcPr>
            <w:tcW w:w="2534" w:type="dxa"/>
            <w:tcBorders>
              <w:left w:val="single" w:sz="4" w:space="0" w:color="auto"/>
              <w:right w:val="single" w:sz="4" w:space="0" w:color="auto"/>
            </w:tcBorders>
            <w:shd w:val="clear" w:color="auto" w:fill="auto"/>
          </w:tcPr>
          <w:p w14:paraId="1C109C4E" w14:textId="77777777" w:rsidR="00FD0EC7" w:rsidRPr="00BB5147" w:rsidRDefault="00FD0EC7" w:rsidP="00FD0EC7">
            <w:pPr>
              <w:keepNext/>
              <w:keepLines/>
              <w:spacing w:after="0"/>
              <w:jc w:val="center"/>
              <w:rPr>
                <w:ins w:id="18375"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449234B" w14:textId="77777777" w:rsidR="00FD0EC7" w:rsidRPr="00BB5147" w:rsidRDefault="00FD0EC7" w:rsidP="00FD0EC7">
            <w:pPr>
              <w:keepNext/>
              <w:keepLines/>
              <w:spacing w:after="0"/>
              <w:jc w:val="center"/>
              <w:rPr>
                <w:ins w:id="18376"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4DBCE9C" w14:textId="50D94379" w:rsidR="00FD0EC7" w:rsidRPr="00BB5147" w:rsidRDefault="00FD0EC7" w:rsidP="00FD0EC7">
            <w:pPr>
              <w:keepNext/>
              <w:keepLines/>
              <w:spacing w:after="0"/>
              <w:jc w:val="center"/>
              <w:rPr>
                <w:ins w:id="18377" w:author="Reihaneh Malekafzaliardakani" w:date="2024-03-04T22:26:00Z"/>
                <w:rFonts w:ascii="Arial" w:eastAsia="SimSun" w:hAnsi="Arial"/>
                <w:sz w:val="18"/>
                <w:szCs w:val="18"/>
                <w:lang w:eastAsia="zh-CN"/>
              </w:rPr>
            </w:pPr>
            <w:ins w:id="18378"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F9212C2" w14:textId="39FE5AF7" w:rsidR="00FD0EC7" w:rsidRPr="00BB5147" w:rsidRDefault="00FD0EC7" w:rsidP="00FD0EC7">
            <w:pPr>
              <w:keepNext/>
              <w:keepLines/>
              <w:spacing w:after="0"/>
              <w:jc w:val="center"/>
              <w:rPr>
                <w:ins w:id="18379" w:author="Reihaneh Malekafzaliardakani" w:date="2024-03-04T22:26:00Z"/>
                <w:rFonts w:ascii="Arial" w:eastAsia="SimSun" w:hAnsi="Arial"/>
                <w:sz w:val="18"/>
                <w:szCs w:val="18"/>
                <w:lang w:eastAsia="zh-CN"/>
              </w:rPr>
            </w:pPr>
            <w:ins w:id="18380"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61E67F61" w14:textId="77777777" w:rsidR="00FD0EC7" w:rsidRPr="00BB5147" w:rsidRDefault="00FD0EC7" w:rsidP="00FD0EC7">
            <w:pPr>
              <w:keepNext/>
              <w:keepLines/>
              <w:spacing w:after="0"/>
              <w:jc w:val="center"/>
              <w:rPr>
                <w:ins w:id="18381" w:author="Reihaneh Malekafzaliardakani" w:date="2024-03-04T22:26:00Z"/>
                <w:rFonts w:ascii="Arial" w:eastAsia="SimSun" w:hAnsi="Arial"/>
                <w:sz w:val="18"/>
                <w:szCs w:val="18"/>
                <w:lang w:eastAsia="zh-CN"/>
              </w:rPr>
            </w:pPr>
          </w:p>
        </w:tc>
      </w:tr>
      <w:tr w:rsidR="00FD0EC7" w:rsidRPr="00BB5147" w14:paraId="1C467CB2" w14:textId="77777777" w:rsidTr="00BC33D3">
        <w:trPr>
          <w:trHeight w:val="187"/>
          <w:jc w:val="center"/>
          <w:ins w:id="18382" w:author="Reihaneh Malekafzaliardakani" w:date="2024-03-04T22:26:00Z"/>
        </w:trPr>
        <w:tc>
          <w:tcPr>
            <w:tcW w:w="2534" w:type="dxa"/>
            <w:tcBorders>
              <w:left w:val="single" w:sz="4" w:space="0" w:color="auto"/>
              <w:right w:val="single" w:sz="4" w:space="0" w:color="auto"/>
            </w:tcBorders>
            <w:shd w:val="clear" w:color="auto" w:fill="auto"/>
          </w:tcPr>
          <w:p w14:paraId="53D84C3E" w14:textId="77777777" w:rsidR="00FD0EC7" w:rsidRPr="00BB5147" w:rsidRDefault="00FD0EC7" w:rsidP="00FD0EC7">
            <w:pPr>
              <w:keepNext/>
              <w:keepLines/>
              <w:spacing w:after="0"/>
              <w:jc w:val="center"/>
              <w:rPr>
                <w:ins w:id="18383"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BF1BBB8" w14:textId="77777777" w:rsidR="00FD0EC7" w:rsidRPr="00BB5147" w:rsidRDefault="00FD0EC7" w:rsidP="00FD0EC7">
            <w:pPr>
              <w:keepNext/>
              <w:keepLines/>
              <w:spacing w:after="0"/>
              <w:jc w:val="center"/>
              <w:rPr>
                <w:ins w:id="18384"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3BB4979" w14:textId="6DF47FAF" w:rsidR="00FD0EC7" w:rsidRPr="00BB5147" w:rsidRDefault="00FD0EC7" w:rsidP="00FD0EC7">
            <w:pPr>
              <w:keepNext/>
              <w:keepLines/>
              <w:spacing w:after="0"/>
              <w:jc w:val="center"/>
              <w:rPr>
                <w:ins w:id="18385" w:author="Reihaneh Malekafzaliardakani" w:date="2024-03-04T22:26:00Z"/>
                <w:rFonts w:ascii="Arial" w:eastAsia="SimSun" w:hAnsi="Arial"/>
                <w:sz w:val="18"/>
                <w:szCs w:val="18"/>
                <w:lang w:eastAsia="zh-CN"/>
              </w:rPr>
            </w:pPr>
            <w:ins w:id="18386"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2FE99AB" w14:textId="57D34120" w:rsidR="00FD0EC7" w:rsidRPr="00BB5147" w:rsidRDefault="00FD0EC7" w:rsidP="00FD0EC7">
            <w:pPr>
              <w:keepNext/>
              <w:keepLines/>
              <w:spacing w:after="0"/>
              <w:jc w:val="center"/>
              <w:rPr>
                <w:ins w:id="18387" w:author="Reihaneh Malekafzaliardakani" w:date="2024-03-04T22:26:00Z"/>
                <w:rFonts w:ascii="Arial" w:eastAsia="SimSun" w:hAnsi="Arial"/>
                <w:sz w:val="18"/>
                <w:szCs w:val="18"/>
                <w:lang w:eastAsia="zh-CN"/>
              </w:rPr>
            </w:pPr>
            <w:ins w:id="18388" w:author="Reihaneh Malekafzaliardakani" w:date="2024-03-04T22:26:00Z">
              <w:r w:rsidRPr="00F71AD9">
                <w:rPr>
                  <w:rFonts w:ascii="Arial" w:hAnsi="Arial"/>
                  <w:sz w:val="18"/>
                  <w:szCs w:val="18"/>
                  <w:lang w:eastAsia="ja-JP"/>
                </w:rPr>
                <w:t>50, 100, 200, 400</w:t>
              </w:r>
            </w:ins>
          </w:p>
        </w:tc>
        <w:tc>
          <w:tcPr>
            <w:tcW w:w="2290" w:type="dxa"/>
            <w:tcBorders>
              <w:left w:val="single" w:sz="4" w:space="0" w:color="auto"/>
              <w:right w:val="single" w:sz="4" w:space="0" w:color="auto"/>
            </w:tcBorders>
            <w:shd w:val="clear" w:color="auto" w:fill="auto"/>
          </w:tcPr>
          <w:p w14:paraId="2C5A38EC" w14:textId="77777777" w:rsidR="00FD0EC7" w:rsidRPr="00BB5147" w:rsidRDefault="00FD0EC7" w:rsidP="00FD0EC7">
            <w:pPr>
              <w:keepNext/>
              <w:keepLines/>
              <w:spacing w:after="0"/>
              <w:jc w:val="center"/>
              <w:rPr>
                <w:ins w:id="18389" w:author="Reihaneh Malekafzaliardakani" w:date="2024-03-04T22:26:00Z"/>
                <w:rFonts w:ascii="Arial" w:eastAsia="SimSun" w:hAnsi="Arial"/>
                <w:sz w:val="18"/>
                <w:szCs w:val="18"/>
                <w:lang w:eastAsia="zh-CN"/>
              </w:rPr>
            </w:pPr>
          </w:p>
        </w:tc>
      </w:tr>
      <w:tr w:rsidR="00FD0EC7" w:rsidRPr="00BB5147" w14:paraId="1104278D" w14:textId="77777777" w:rsidTr="00BC33D3">
        <w:trPr>
          <w:trHeight w:val="187"/>
          <w:jc w:val="center"/>
          <w:ins w:id="18390" w:author="Reihaneh Malekafzaliardakani" w:date="2024-03-04T22:26:00Z"/>
        </w:trPr>
        <w:tc>
          <w:tcPr>
            <w:tcW w:w="2534" w:type="dxa"/>
            <w:tcBorders>
              <w:left w:val="single" w:sz="4" w:space="0" w:color="auto"/>
              <w:right w:val="single" w:sz="4" w:space="0" w:color="auto"/>
            </w:tcBorders>
            <w:shd w:val="clear" w:color="auto" w:fill="auto"/>
          </w:tcPr>
          <w:p w14:paraId="17188672" w14:textId="5E765FD6" w:rsidR="00FD0EC7" w:rsidRPr="00BB5147" w:rsidRDefault="00FD0EC7" w:rsidP="00FD0EC7">
            <w:pPr>
              <w:keepNext/>
              <w:keepLines/>
              <w:spacing w:after="0"/>
              <w:jc w:val="center"/>
              <w:rPr>
                <w:ins w:id="18391" w:author="Reihaneh Malekafzaliardakani" w:date="2024-03-04T22:26:00Z"/>
                <w:rFonts w:ascii="Arial" w:eastAsia="SimSun" w:hAnsi="Arial"/>
                <w:sz w:val="18"/>
                <w:szCs w:val="18"/>
                <w:lang w:eastAsia="zh-CN"/>
              </w:rPr>
            </w:pPr>
            <w:ins w:id="18392"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B</w:t>
              </w:r>
            </w:ins>
          </w:p>
        </w:tc>
        <w:tc>
          <w:tcPr>
            <w:tcW w:w="2511" w:type="dxa"/>
            <w:gridSpan w:val="2"/>
            <w:tcBorders>
              <w:left w:val="single" w:sz="4" w:space="0" w:color="auto"/>
              <w:right w:val="single" w:sz="4" w:space="0" w:color="auto"/>
            </w:tcBorders>
            <w:shd w:val="clear" w:color="auto" w:fill="auto"/>
          </w:tcPr>
          <w:p w14:paraId="7E476E34" w14:textId="77777777" w:rsidR="00FD0EC7" w:rsidRDefault="00FD0EC7" w:rsidP="00FD0EC7">
            <w:pPr>
              <w:keepNext/>
              <w:keepLines/>
              <w:spacing w:after="0"/>
              <w:jc w:val="center"/>
              <w:rPr>
                <w:ins w:id="18393" w:author="Reihaneh Malekafzaliardakani" w:date="2024-03-04T22:26:00Z"/>
                <w:rFonts w:ascii="Arial" w:hAnsi="Arial"/>
                <w:sz w:val="18"/>
              </w:rPr>
            </w:pPr>
            <w:ins w:id="18394" w:author="Reihaneh Malekafzaliardakani" w:date="2024-03-04T22:26:00Z">
              <w:r>
                <w:rPr>
                  <w:rFonts w:ascii="Arial" w:hAnsi="Arial"/>
                  <w:sz w:val="18"/>
                </w:rPr>
                <w:t>CA_n7B</w:t>
              </w:r>
            </w:ins>
          </w:p>
          <w:p w14:paraId="155BBC73" w14:textId="77777777" w:rsidR="00FD0EC7" w:rsidRPr="005E1152" w:rsidRDefault="00FD0EC7" w:rsidP="00FD0EC7">
            <w:pPr>
              <w:keepNext/>
              <w:keepLines/>
              <w:spacing w:after="0"/>
              <w:jc w:val="center"/>
              <w:rPr>
                <w:ins w:id="18395" w:author="Reihaneh Malekafzaliardakani" w:date="2024-03-04T22:26:00Z"/>
                <w:rFonts w:ascii="Arial" w:hAnsi="Arial"/>
                <w:sz w:val="18"/>
              </w:rPr>
            </w:pPr>
            <w:ins w:id="18396" w:author="Reihaneh Malekafzaliardakani" w:date="2024-03-04T22:26:00Z">
              <w:r w:rsidRPr="005E1152">
                <w:rPr>
                  <w:rFonts w:ascii="Arial" w:hAnsi="Arial"/>
                  <w:sz w:val="18"/>
                </w:rPr>
                <w:t>CA_n7A-n26A</w:t>
              </w:r>
            </w:ins>
          </w:p>
          <w:p w14:paraId="7B594F7B" w14:textId="77777777" w:rsidR="00FD0EC7" w:rsidRPr="005E1152" w:rsidRDefault="00FD0EC7" w:rsidP="00FD0EC7">
            <w:pPr>
              <w:keepNext/>
              <w:keepLines/>
              <w:spacing w:after="0"/>
              <w:jc w:val="center"/>
              <w:rPr>
                <w:ins w:id="18397" w:author="Reihaneh Malekafzaliardakani" w:date="2024-03-04T22:26:00Z"/>
                <w:rFonts w:ascii="Arial" w:hAnsi="Arial"/>
                <w:sz w:val="18"/>
              </w:rPr>
            </w:pPr>
            <w:ins w:id="18398" w:author="Reihaneh Malekafzaliardakani" w:date="2024-03-04T22:26:00Z">
              <w:r w:rsidRPr="005E1152">
                <w:rPr>
                  <w:rFonts w:ascii="Arial" w:hAnsi="Arial"/>
                  <w:sz w:val="18"/>
                </w:rPr>
                <w:t>CA_n7A-n78A</w:t>
              </w:r>
            </w:ins>
          </w:p>
          <w:p w14:paraId="2C4B1B5E" w14:textId="77777777" w:rsidR="00FD0EC7" w:rsidRPr="005E1152" w:rsidRDefault="00FD0EC7" w:rsidP="00FD0EC7">
            <w:pPr>
              <w:keepNext/>
              <w:keepLines/>
              <w:spacing w:after="0"/>
              <w:jc w:val="center"/>
              <w:rPr>
                <w:ins w:id="18399" w:author="Reihaneh Malekafzaliardakani" w:date="2024-03-04T22:26:00Z"/>
                <w:rFonts w:ascii="Arial" w:hAnsi="Arial"/>
                <w:sz w:val="18"/>
              </w:rPr>
            </w:pPr>
            <w:ins w:id="18400" w:author="Reihaneh Malekafzaliardakani" w:date="2024-03-04T22:26:00Z">
              <w:r w:rsidRPr="005E1152">
                <w:rPr>
                  <w:rFonts w:ascii="Arial" w:hAnsi="Arial"/>
                  <w:sz w:val="18"/>
                </w:rPr>
                <w:t>CA_n7A-n258A</w:t>
              </w:r>
              <w:r>
                <w:rPr>
                  <w:rFonts w:ascii="Arial" w:hAnsi="Arial"/>
                  <w:sz w:val="18"/>
                </w:rPr>
                <w:t>/B</w:t>
              </w:r>
            </w:ins>
          </w:p>
          <w:p w14:paraId="5865BE63" w14:textId="77777777" w:rsidR="00FD0EC7" w:rsidRPr="005E1152" w:rsidRDefault="00FD0EC7" w:rsidP="00FD0EC7">
            <w:pPr>
              <w:keepNext/>
              <w:keepLines/>
              <w:spacing w:after="0"/>
              <w:jc w:val="center"/>
              <w:rPr>
                <w:ins w:id="18401" w:author="Reihaneh Malekafzaliardakani" w:date="2024-03-04T22:26:00Z"/>
                <w:rFonts w:ascii="Arial" w:hAnsi="Arial"/>
                <w:sz w:val="18"/>
              </w:rPr>
            </w:pPr>
            <w:ins w:id="18402" w:author="Reihaneh Malekafzaliardakani" w:date="2024-03-04T22:26:00Z">
              <w:r w:rsidRPr="005E1152">
                <w:rPr>
                  <w:rFonts w:ascii="Arial" w:hAnsi="Arial"/>
                  <w:sz w:val="18"/>
                </w:rPr>
                <w:t>CA_n26A-n78A</w:t>
              </w:r>
            </w:ins>
          </w:p>
          <w:p w14:paraId="5245C29E" w14:textId="77777777" w:rsidR="00FD0EC7" w:rsidRPr="005E1152" w:rsidRDefault="00FD0EC7" w:rsidP="00FD0EC7">
            <w:pPr>
              <w:keepNext/>
              <w:keepLines/>
              <w:spacing w:after="0"/>
              <w:jc w:val="center"/>
              <w:rPr>
                <w:ins w:id="18403" w:author="Reihaneh Malekafzaliardakani" w:date="2024-03-04T22:26:00Z"/>
                <w:rFonts w:ascii="Arial" w:hAnsi="Arial"/>
                <w:sz w:val="18"/>
              </w:rPr>
            </w:pPr>
            <w:ins w:id="18404" w:author="Reihaneh Malekafzaliardakani" w:date="2024-03-04T22:26:00Z">
              <w:r w:rsidRPr="005E1152">
                <w:rPr>
                  <w:rFonts w:ascii="Arial" w:hAnsi="Arial"/>
                  <w:sz w:val="18"/>
                </w:rPr>
                <w:t>CA_n26A-n258A</w:t>
              </w:r>
              <w:r>
                <w:rPr>
                  <w:rFonts w:ascii="Arial" w:hAnsi="Arial"/>
                  <w:sz w:val="18"/>
                </w:rPr>
                <w:t>/B</w:t>
              </w:r>
            </w:ins>
          </w:p>
          <w:p w14:paraId="5947FB64" w14:textId="77777777" w:rsidR="00FD0EC7" w:rsidRDefault="00FD0EC7" w:rsidP="00FD0EC7">
            <w:pPr>
              <w:keepNext/>
              <w:keepLines/>
              <w:spacing w:after="0"/>
              <w:jc w:val="center"/>
              <w:rPr>
                <w:ins w:id="18405" w:author="Reihaneh Malekafzaliardakani" w:date="2024-03-04T22:26:00Z"/>
                <w:rFonts w:ascii="Arial" w:hAnsi="Arial"/>
                <w:sz w:val="18"/>
              </w:rPr>
            </w:pPr>
            <w:ins w:id="18406" w:author="Reihaneh Malekafzaliardakani" w:date="2024-03-04T22:26:00Z">
              <w:r w:rsidRPr="005E1152">
                <w:rPr>
                  <w:rFonts w:ascii="Arial" w:hAnsi="Arial"/>
                  <w:sz w:val="18"/>
                </w:rPr>
                <w:t>CA_n78A-n258A</w:t>
              </w:r>
              <w:r>
                <w:rPr>
                  <w:rFonts w:ascii="Arial" w:hAnsi="Arial"/>
                  <w:sz w:val="18"/>
                </w:rPr>
                <w:t>/B</w:t>
              </w:r>
            </w:ins>
          </w:p>
          <w:p w14:paraId="22EA80C8" w14:textId="39841CEC" w:rsidR="00FD0EC7" w:rsidRPr="00BB5147" w:rsidRDefault="00FD0EC7" w:rsidP="00FD0EC7">
            <w:pPr>
              <w:keepNext/>
              <w:keepLines/>
              <w:spacing w:after="0"/>
              <w:jc w:val="center"/>
              <w:rPr>
                <w:ins w:id="18407" w:author="Reihaneh Malekafzaliardakani" w:date="2024-03-04T22:26:00Z"/>
                <w:rFonts w:ascii="Arial" w:eastAsia="SimSun" w:hAnsi="Arial"/>
                <w:sz w:val="18"/>
                <w:szCs w:val="18"/>
                <w:lang w:eastAsia="zh-CN"/>
              </w:rPr>
            </w:pPr>
            <w:ins w:id="18408" w:author="Reihaneh Malekafzaliardakani" w:date="2024-03-04T22:26:00Z">
              <w:r>
                <w:rPr>
                  <w:rFonts w:ascii="Arial" w:hAnsi="Arial"/>
                  <w:sz w:val="18"/>
                </w:rPr>
                <w:t>CA_n258B</w:t>
              </w:r>
            </w:ins>
          </w:p>
        </w:tc>
        <w:tc>
          <w:tcPr>
            <w:tcW w:w="1213" w:type="dxa"/>
            <w:tcBorders>
              <w:left w:val="single" w:sz="4" w:space="0" w:color="auto"/>
              <w:bottom w:val="single" w:sz="4" w:space="0" w:color="auto"/>
              <w:right w:val="single" w:sz="4" w:space="0" w:color="auto"/>
            </w:tcBorders>
          </w:tcPr>
          <w:p w14:paraId="195B496E" w14:textId="1C564B4D" w:rsidR="00FD0EC7" w:rsidRPr="00BB5147" w:rsidRDefault="00FD0EC7" w:rsidP="00FD0EC7">
            <w:pPr>
              <w:keepNext/>
              <w:keepLines/>
              <w:spacing w:after="0"/>
              <w:jc w:val="center"/>
              <w:rPr>
                <w:ins w:id="18409" w:author="Reihaneh Malekafzaliardakani" w:date="2024-03-04T22:26:00Z"/>
                <w:rFonts w:ascii="Arial" w:eastAsia="SimSun" w:hAnsi="Arial"/>
                <w:sz w:val="18"/>
                <w:szCs w:val="18"/>
                <w:lang w:eastAsia="zh-CN"/>
              </w:rPr>
            </w:pPr>
            <w:ins w:id="18410"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E1CD375" w14:textId="359379FA" w:rsidR="00FD0EC7" w:rsidRPr="00BB5147" w:rsidRDefault="00FD0EC7" w:rsidP="00FD0EC7">
            <w:pPr>
              <w:keepNext/>
              <w:keepLines/>
              <w:spacing w:after="0"/>
              <w:jc w:val="center"/>
              <w:rPr>
                <w:ins w:id="18411" w:author="Reihaneh Malekafzaliardakani" w:date="2024-03-04T22:26:00Z"/>
                <w:rFonts w:ascii="Arial" w:eastAsia="SimSun" w:hAnsi="Arial"/>
                <w:sz w:val="18"/>
                <w:szCs w:val="18"/>
                <w:lang w:eastAsia="zh-CN"/>
              </w:rPr>
            </w:pPr>
            <w:ins w:id="18412"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12E908D2" w14:textId="75BB3DB7" w:rsidR="00FD0EC7" w:rsidRPr="00BB5147" w:rsidRDefault="00FD0EC7" w:rsidP="00FD0EC7">
            <w:pPr>
              <w:keepNext/>
              <w:keepLines/>
              <w:spacing w:after="0"/>
              <w:jc w:val="center"/>
              <w:rPr>
                <w:ins w:id="18413" w:author="Reihaneh Malekafzaliardakani" w:date="2024-03-04T22:26:00Z"/>
                <w:rFonts w:ascii="Arial" w:eastAsia="SimSun" w:hAnsi="Arial"/>
                <w:sz w:val="18"/>
                <w:szCs w:val="18"/>
                <w:lang w:eastAsia="zh-CN"/>
              </w:rPr>
            </w:pPr>
            <w:ins w:id="18414" w:author="Reihaneh Malekafzaliardakani" w:date="2024-03-04T22:26:00Z">
              <w:r>
                <w:rPr>
                  <w:rFonts w:ascii="Arial" w:hAnsi="Arial"/>
                  <w:sz w:val="18"/>
                </w:rPr>
                <w:t>0</w:t>
              </w:r>
            </w:ins>
          </w:p>
        </w:tc>
      </w:tr>
      <w:tr w:rsidR="00FD0EC7" w:rsidRPr="00BB5147" w14:paraId="093A2B61" w14:textId="77777777" w:rsidTr="00BC33D3">
        <w:trPr>
          <w:trHeight w:val="187"/>
          <w:jc w:val="center"/>
          <w:ins w:id="18415" w:author="Reihaneh Malekafzaliardakani" w:date="2024-03-04T22:26:00Z"/>
        </w:trPr>
        <w:tc>
          <w:tcPr>
            <w:tcW w:w="2534" w:type="dxa"/>
            <w:tcBorders>
              <w:left w:val="single" w:sz="4" w:space="0" w:color="auto"/>
              <w:right w:val="single" w:sz="4" w:space="0" w:color="auto"/>
            </w:tcBorders>
            <w:shd w:val="clear" w:color="auto" w:fill="auto"/>
          </w:tcPr>
          <w:p w14:paraId="676DF5BB" w14:textId="77777777" w:rsidR="00FD0EC7" w:rsidRPr="00BB5147" w:rsidRDefault="00FD0EC7" w:rsidP="00FD0EC7">
            <w:pPr>
              <w:keepNext/>
              <w:keepLines/>
              <w:spacing w:after="0"/>
              <w:jc w:val="center"/>
              <w:rPr>
                <w:ins w:id="1841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078F8E7" w14:textId="77777777" w:rsidR="00FD0EC7" w:rsidRPr="00BB5147" w:rsidRDefault="00FD0EC7" w:rsidP="00FD0EC7">
            <w:pPr>
              <w:keepNext/>
              <w:keepLines/>
              <w:spacing w:after="0"/>
              <w:jc w:val="center"/>
              <w:rPr>
                <w:ins w:id="1841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BF173F6" w14:textId="2B3B83C7" w:rsidR="00FD0EC7" w:rsidRPr="00BB5147" w:rsidRDefault="00FD0EC7" w:rsidP="00FD0EC7">
            <w:pPr>
              <w:keepNext/>
              <w:keepLines/>
              <w:spacing w:after="0"/>
              <w:jc w:val="center"/>
              <w:rPr>
                <w:ins w:id="18418" w:author="Reihaneh Malekafzaliardakani" w:date="2024-03-04T22:26:00Z"/>
                <w:rFonts w:ascii="Arial" w:eastAsia="SimSun" w:hAnsi="Arial"/>
                <w:sz w:val="18"/>
                <w:szCs w:val="18"/>
                <w:lang w:eastAsia="zh-CN"/>
              </w:rPr>
            </w:pPr>
            <w:ins w:id="18419"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38FA6721" w14:textId="253B2B28" w:rsidR="00FD0EC7" w:rsidRPr="00BB5147" w:rsidRDefault="00FD0EC7" w:rsidP="00FD0EC7">
            <w:pPr>
              <w:keepNext/>
              <w:keepLines/>
              <w:spacing w:after="0"/>
              <w:jc w:val="center"/>
              <w:rPr>
                <w:ins w:id="18420" w:author="Reihaneh Malekafzaliardakani" w:date="2024-03-04T22:26:00Z"/>
                <w:rFonts w:ascii="Arial" w:eastAsia="SimSun" w:hAnsi="Arial"/>
                <w:sz w:val="18"/>
                <w:szCs w:val="18"/>
                <w:lang w:eastAsia="zh-CN"/>
              </w:rPr>
            </w:pPr>
            <w:ins w:id="18421"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79533C38" w14:textId="77777777" w:rsidR="00FD0EC7" w:rsidRPr="00BB5147" w:rsidRDefault="00FD0EC7" w:rsidP="00FD0EC7">
            <w:pPr>
              <w:keepNext/>
              <w:keepLines/>
              <w:spacing w:after="0"/>
              <w:jc w:val="center"/>
              <w:rPr>
                <w:ins w:id="18422" w:author="Reihaneh Malekafzaliardakani" w:date="2024-03-04T22:26:00Z"/>
                <w:rFonts w:ascii="Arial" w:eastAsia="SimSun" w:hAnsi="Arial"/>
                <w:sz w:val="18"/>
                <w:szCs w:val="18"/>
                <w:lang w:eastAsia="zh-CN"/>
              </w:rPr>
            </w:pPr>
          </w:p>
        </w:tc>
      </w:tr>
      <w:tr w:rsidR="00FD0EC7" w:rsidRPr="00BB5147" w14:paraId="06E44114" w14:textId="77777777" w:rsidTr="00BC33D3">
        <w:trPr>
          <w:trHeight w:val="187"/>
          <w:jc w:val="center"/>
          <w:ins w:id="18423" w:author="Reihaneh Malekafzaliardakani" w:date="2024-03-04T22:26:00Z"/>
        </w:trPr>
        <w:tc>
          <w:tcPr>
            <w:tcW w:w="2534" w:type="dxa"/>
            <w:tcBorders>
              <w:left w:val="single" w:sz="4" w:space="0" w:color="auto"/>
              <w:right w:val="single" w:sz="4" w:space="0" w:color="auto"/>
            </w:tcBorders>
            <w:shd w:val="clear" w:color="auto" w:fill="auto"/>
          </w:tcPr>
          <w:p w14:paraId="179EE59B" w14:textId="77777777" w:rsidR="00FD0EC7" w:rsidRPr="00BB5147" w:rsidRDefault="00FD0EC7" w:rsidP="00FD0EC7">
            <w:pPr>
              <w:keepNext/>
              <w:keepLines/>
              <w:spacing w:after="0"/>
              <w:jc w:val="center"/>
              <w:rPr>
                <w:ins w:id="1842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5DB3C15" w14:textId="77777777" w:rsidR="00FD0EC7" w:rsidRPr="00BB5147" w:rsidRDefault="00FD0EC7" w:rsidP="00FD0EC7">
            <w:pPr>
              <w:keepNext/>
              <w:keepLines/>
              <w:spacing w:after="0"/>
              <w:jc w:val="center"/>
              <w:rPr>
                <w:ins w:id="1842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69CC421" w14:textId="69F36A68" w:rsidR="00FD0EC7" w:rsidRPr="00BB5147" w:rsidRDefault="00FD0EC7" w:rsidP="00FD0EC7">
            <w:pPr>
              <w:keepNext/>
              <w:keepLines/>
              <w:spacing w:after="0"/>
              <w:jc w:val="center"/>
              <w:rPr>
                <w:ins w:id="18426" w:author="Reihaneh Malekafzaliardakani" w:date="2024-03-04T22:26:00Z"/>
                <w:rFonts w:ascii="Arial" w:eastAsia="SimSun" w:hAnsi="Arial"/>
                <w:sz w:val="18"/>
                <w:szCs w:val="18"/>
                <w:lang w:eastAsia="zh-CN"/>
              </w:rPr>
            </w:pPr>
            <w:ins w:id="18427"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71CD8F0" w14:textId="3A45FF8F" w:rsidR="00FD0EC7" w:rsidRPr="00BB5147" w:rsidRDefault="00FD0EC7" w:rsidP="00FD0EC7">
            <w:pPr>
              <w:keepNext/>
              <w:keepLines/>
              <w:spacing w:after="0"/>
              <w:jc w:val="center"/>
              <w:rPr>
                <w:ins w:id="18428" w:author="Reihaneh Malekafzaliardakani" w:date="2024-03-04T22:26:00Z"/>
                <w:rFonts w:ascii="Arial" w:eastAsia="SimSun" w:hAnsi="Arial"/>
                <w:sz w:val="18"/>
                <w:szCs w:val="18"/>
                <w:lang w:eastAsia="zh-CN"/>
              </w:rPr>
            </w:pPr>
            <w:ins w:id="18429"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38BB5CCF" w14:textId="77777777" w:rsidR="00FD0EC7" w:rsidRPr="00BB5147" w:rsidRDefault="00FD0EC7" w:rsidP="00FD0EC7">
            <w:pPr>
              <w:keepNext/>
              <w:keepLines/>
              <w:spacing w:after="0"/>
              <w:jc w:val="center"/>
              <w:rPr>
                <w:ins w:id="18430" w:author="Reihaneh Malekafzaliardakani" w:date="2024-03-04T22:26:00Z"/>
                <w:rFonts w:ascii="Arial" w:eastAsia="SimSun" w:hAnsi="Arial"/>
                <w:sz w:val="18"/>
                <w:szCs w:val="18"/>
                <w:lang w:eastAsia="zh-CN"/>
              </w:rPr>
            </w:pPr>
          </w:p>
        </w:tc>
      </w:tr>
      <w:tr w:rsidR="00FD0EC7" w:rsidRPr="00BB5147" w14:paraId="5786677F" w14:textId="77777777" w:rsidTr="00BC33D3">
        <w:trPr>
          <w:trHeight w:val="187"/>
          <w:jc w:val="center"/>
          <w:ins w:id="18431" w:author="Reihaneh Malekafzaliardakani" w:date="2024-03-04T22:26:00Z"/>
        </w:trPr>
        <w:tc>
          <w:tcPr>
            <w:tcW w:w="2534" w:type="dxa"/>
            <w:tcBorders>
              <w:left w:val="single" w:sz="4" w:space="0" w:color="auto"/>
              <w:right w:val="single" w:sz="4" w:space="0" w:color="auto"/>
            </w:tcBorders>
            <w:shd w:val="clear" w:color="auto" w:fill="auto"/>
          </w:tcPr>
          <w:p w14:paraId="7DA14180" w14:textId="77777777" w:rsidR="00FD0EC7" w:rsidRPr="00BB5147" w:rsidRDefault="00FD0EC7" w:rsidP="00FD0EC7">
            <w:pPr>
              <w:keepNext/>
              <w:keepLines/>
              <w:spacing w:after="0"/>
              <w:jc w:val="center"/>
              <w:rPr>
                <w:ins w:id="1843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E5AD645" w14:textId="77777777" w:rsidR="00FD0EC7" w:rsidRPr="00BB5147" w:rsidRDefault="00FD0EC7" w:rsidP="00FD0EC7">
            <w:pPr>
              <w:keepNext/>
              <w:keepLines/>
              <w:spacing w:after="0"/>
              <w:jc w:val="center"/>
              <w:rPr>
                <w:ins w:id="1843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DDAD7D3" w14:textId="2A69DA61" w:rsidR="00FD0EC7" w:rsidRPr="00BB5147" w:rsidRDefault="00FD0EC7" w:rsidP="00FD0EC7">
            <w:pPr>
              <w:keepNext/>
              <w:keepLines/>
              <w:spacing w:after="0"/>
              <w:jc w:val="center"/>
              <w:rPr>
                <w:ins w:id="18434" w:author="Reihaneh Malekafzaliardakani" w:date="2024-03-04T22:26:00Z"/>
                <w:rFonts w:ascii="Arial" w:eastAsia="SimSun" w:hAnsi="Arial"/>
                <w:sz w:val="18"/>
                <w:szCs w:val="18"/>
                <w:lang w:eastAsia="zh-CN"/>
              </w:rPr>
            </w:pPr>
            <w:ins w:id="18435"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F96B3C8" w14:textId="39EB9561" w:rsidR="00FD0EC7" w:rsidRPr="00BB5147" w:rsidRDefault="00FD0EC7" w:rsidP="00FD0EC7">
            <w:pPr>
              <w:keepNext/>
              <w:keepLines/>
              <w:spacing w:after="0"/>
              <w:jc w:val="center"/>
              <w:rPr>
                <w:ins w:id="18436" w:author="Reihaneh Malekafzaliardakani" w:date="2024-03-04T22:26:00Z"/>
                <w:rFonts w:ascii="Arial" w:eastAsia="SimSun" w:hAnsi="Arial"/>
                <w:sz w:val="18"/>
                <w:szCs w:val="18"/>
                <w:lang w:eastAsia="zh-CN"/>
              </w:rPr>
            </w:pPr>
            <w:ins w:id="18437" w:author="Reihaneh Malekafzaliardakani" w:date="2024-03-04T22:26:00Z">
              <w:r>
                <w:rPr>
                  <w:rFonts w:ascii="Arial" w:hAnsi="Arial"/>
                  <w:sz w:val="18"/>
                </w:rPr>
                <w:t>CA_n258B</w:t>
              </w:r>
            </w:ins>
          </w:p>
        </w:tc>
        <w:tc>
          <w:tcPr>
            <w:tcW w:w="2290" w:type="dxa"/>
            <w:tcBorders>
              <w:left w:val="single" w:sz="4" w:space="0" w:color="auto"/>
              <w:right w:val="single" w:sz="4" w:space="0" w:color="auto"/>
            </w:tcBorders>
            <w:shd w:val="clear" w:color="auto" w:fill="auto"/>
          </w:tcPr>
          <w:p w14:paraId="537C02DB" w14:textId="77777777" w:rsidR="00FD0EC7" w:rsidRPr="00BB5147" w:rsidRDefault="00FD0EC7" w:rsidP="00FD0EC7">
            <w:pPr>
              <w:keepNext/>
              <w:keepLines/>
              <w:spacing w:after="0"/>
              <w:jc w:val="center"/>
              <w:rPr>
                <w:ins w:id="18438" w:author="Reihaneh Malekafzaliardakani" w:date="2024-03-04T22:26:00Z"/>
                <w:rFonts w:ascii="Arial" w:eastAsia="SimSun" w:hAnsi="Arial"/>
                <w:sz w:val="18"/>
                <w:szCs w:val="18"/>
                <w:lang w:eastAsia="zh-CN"/>
              </w:rPr>
            </w:pPr>
          </w:p>
        </w:tc>
      </w:tr>
      <w:tr w:rsidR="00FD0EC7" w:rsidRPr="00BB5147" w14:paraId="2AE3BCF2" w14:textId="77777777" w:rsidTr="00BC33D3">
        <w:trPr>
          <w:trHeight w:val="187"/>
          <w:jc w:val="center"/>
          <w:ins w:id="18439" w:author="Reihaneh Malekafzaliardakani" w:date="2024-03-04T22:26:00Z"/>
        </w:trPr>
        <w:tc>
          <w:tcPr>
            <w:tcW w:w="2534" w:type="dxa"/>
            <w:tcBorders>
              <w:left w:val="single" w:sz="4" w:space="0" w:color="auto"/>
              <w:right w:val="single" w:sz="4" w:space="0" w:color="auto"/>
            </w:tcBorders>
            <w:shd w:val="clear" w:color="auto" w:fill="auto"/>
          </w:tcPr>
          <w:p w14:paraId="29313E33" w14:textId="1DCE716C" w:rsidR="00FD0EC7" w:rsidRPr="00BB5147" w:rsidRDefault="00FD0EC7" w:rsidP="00FD0EC7">
            <w:pPr>
              <w:keepNext/>
              <w:keepLines/>
              <w:spacing w:after="0"/>
              <w:jc w:val="center"/>
              <w:rPr>
                <w:ins w:id="18440" w:author="Reihaneh Malekafzaliardakani" w:date="2024-03-04T22:26:00Z"/>
                <w:rFonts w:ascii="Arial" w:eastAsia="SimSun" w:hAnsi="Arial"/>
                <w:sz w:val="18"/>
                <w:szCs w:val="18"/>
                <w:lang w:eastAsia="zh-CN"/>
              </w:rPr>
            </w:pPr>
            <w:ins w:id="18441"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C</w:t>
              </w:r>
            </w:ins>
          </w:p>
        </w:tc>
        <w:tc>
          <w:tcPr>
            <w:tcW w:w="2511" w:type="dxa"/>
            <w:gridSpan w:val="2"/>
            <w:tcBorders>
              <w:left w:val="single" w:sz="4" w:space="0" w:color="auto"/>
              <w:right w:val="single" w:sz="4" w:space="0" w:color="auto"/>
            </w:tcBorders>
            <w:shd w:val="clear" w:color="auto" w:fill="auto"/>
          </w:tcPr>
          <w:p w14:paraId="13E20525" w14:textId="77777777" w:rsidR="00FD0EC7" w:rsidRDefault="00FD0EC7" w:rsidP="00FD0EC7">
            <w:pPr>
              <w:keepNext/>
              <w:keepLines/>
              <w:spacing w:after="0"/>
              <w:jc w:val="center"/>
              <w:rPr>
                <w:ins w:id="18442" w:author="Reihaneh Malekafzaliardakani" w:date="2024-03-04T22:26:00Z"/>
                <w:rFonts w:ascii="Arial" w:hAnsi="Arial"/>
                <w:sz w:val="18"/>
              </w:rPr>
            </w:pPr>
            <w:ins w:id="18443" w:author="Reihaneh Malekafzaliardakani" w:date="2024-03-04T22:26:00Z">
              <w:r>
                <w:rPr>
                  <w:rFonts w:ascii="Arial" w:hAnsi="Arial"/>
                  <w:sz w:val="18"/>
                </w:rPr>
                <w:t>CA_n7B</w:t>
              </w:r>
            </w:ins>
          </w:p>
          <w:p w14:paraId="60EC05CD" w14:textId="77777777" w:rsidR="00FD0EC7" w:rsidRPr="005E1152" w:rsidRDefault="00FD0EC7" w:rsidP="00FD0EC7">
            <w:pPr>
              <w:keepNext/>
              <w:keepLines/>
              <w:spacing w:after="0"/>
              <w:jc w:val="center"/>
              <w:rPr>
                <w:ins w:id="18444" w:author="Reihaneh Malekafzaliardakani" w:date="2024-03-04T22:26:00Z"/>
                <w:rFonts w:ascii="Arial" w:hAnsi="Arial"/>
                <w:sz w:val="18"/>
              </w:rPr>
            </w:pPr>
            <w:ins w:id="18445" w:author="Reihaneh Malekafzaliardakani" w:date="2024-03-04T22:26:00Z">
              <w:r w:rsidRPr="005E1152">
                <w:rPr>
                  <w:rFonts w:ascii="Arial" w:hAnsi="Arial"/>
                  <w:sz w:val="18"/>
                </w:rPr>
                <w:t>CA_n7A-n26A</w:t>
              </w:r>
            </w:ins>
          </w:p>
          <w:p w14:paraId="59A76D80" w14:textId="77777777" w:rsidR="00FD0EC7" w:rsidRPr="005E1152" w:rsidRDefault="00FD0EC7" w:rsidP="00FD0EC7">
            <w:pPr>
              <w:keepNext/>
              <w:keepLines/>
              <w:spacing w:after="0"/>
              <w:jc w:val="center"/>
              <w:rPr>
                <w:ins w:id="18446" w:author="Reihaneh Malekafzaliardakani" w:date="2024-03-04T22:26:00Z"/>
                <w:rFonts w:ascii="Arial" w:hAnsi="Arial"/>
                <w:sz w:val="18"/>
              </w:rPr>
            </w:pPr>
            <w:ins w:id="18447" w:author="Reihaneh Malekafzaliardakani" w:date="2024-03-04T22:26:00Z">
              <w:r w:rsidRPr="005E1152">
                <w:rPr>
                  <w:rFonts w:ascii="Arial" w:hAnsi="Arial"/>
                  <w:sz w:val="18"/>
                </w:rPr>
                <w:t>CA_n7A-n78A</w:t>
              </w:r>
            </w:ins>
          </w:p>
          <w:p w14:paraId="0720B426" w14:textId="77777777" w:rsidR="00FD0EC7" w:rsidRPr="005E1152" w:rsidRDefault="00FD0EC7" w:rsidP="00FD0EC7">
            <w:pPr>
              <w:keepNext/>
              <w:keepLines/>
              <w:spacing w:after="0"/>
              <w:jc w:val="center"/>
              <w:rPr>
                <w:ins w:id="18448" w:author="Reihaneh Malekafzaliardakani" w:date="2024-03-04T22:26:00Z"/>
                <w:rFonts w:ascii="Arial" w:hAnsi="Arial"/>
                <w:sz w:val="18"/>
              </w:rPr>
            </w:pPr>
            <w:ins w:id="18449" w:author="Reihaneh Malekafzaliardakani" w:date="2024-03-04T22:26:00Z">
              <w:r w:rsidRPr="005E1152">
                <w:rPr>
                  <w:rFonts w:ascii="Arial" w:hAnsi="Arial"/>
                  <w:sz w:val="18"/>
                </w:rPr>
                <w:t>CA_n7A-n258A</w:t>
              </w:r>
              <w:r>
                <w:rPr>
                  <w:rFonts w:ascii="Arial" w:hAnsi="Arial"/>
                  <w:sz w:val="18"/>
                </w:rPr>
                <w:t>/B/C</w:t>
              </w:r>
            </w:ins>
          </w:p>
          <w:p w14:paraId="0CABD7D2" w14:textId="77777777" w:rsidR="00FD0EC7" w:rsidRPr="005E1152" w:rsidRDefault="00FD0EC7" w:rsidP="00FD0EC7">
            <w:pPr>
              <w:keepNext/>
              <w:keepLines/>
              <w:spacing w:after="0"/>
              <w:jc w:val="center"/>
              <w:rPr>
                <w:ins w:id="18450" w:author="Reihaneh Malekafzaliardakani" w:date="2024-03-04T22:26:00Z"/>
                <w:rFonts w:ascii="Arial" w:hAnsi="Arial"/>
                <w:sz w:val="18"/>
              </w:rPr>
            </w:pPr>
            <w:ins w:id="18451" w:author="Reihaneh Malekafzaliardakani" w:date="2024-03-04T22:26:00Z">
              <w:r w:rsidRPr="005E1152">
                <w:rPr>
                  <w:rFonts w:ascii="Arial" w:hAnsi="Arial"/>
                  <w:sz w:val="18"/>
                </w:rPr>
                <w:t>CA_n26A-n78A</w:t>
              </w:r>
            </w:ins>
          </w:p>
          <w:p w14:paraId="378347BD" w14:textId="77777777" w:rsidR="00FD0EC7" w:rsidRPr="005E1152" w:rsidRDefault="00FD0EC7" w:rsidP="00FD0EC7">
            <w:pPr>
              <w:keepNext/>
              <w:keepLines/>
              <w:spacing w:after="0"/>
              <w:jc w:val="center"/>
              <w:rPr>
                <w:ins w:id="18452" w:author="Reihaneh Malekafzaliardakani" w:date="2024-03-04T22:26:00Z"/>
                <w:rFonts w:ascii="Arial" w:hAnsi="Arial"/>
                <w:sz w:val="18"/>
              </w:rPr>
            </w:pPr>
            <w:ins w:id="18453" w:author="Reihaneh Malekafzaliardakani" w:date="2024-03-04T22:26:00Z">
              <w:r w:rsidRPr="005E1152">
                <w:rPr>
                  <w:rFonts w:ascii="Arial" w:hAnsi="Arial"/>
                  <w:sz w:val="18"/>
                </w:rPr>
                <w:t>CA_n26A-n258A</w:t>
              </w:r>
              <w:r>
                <w:rPr>
                  <w:rFonts w:ascii="Arial" w:hAnsi="Arial"/>
                  <w:sz w:val="18"/>
                </w:rPr>
                <w:t>/B/C</w:t>
              </w:r>
            </w:ins>
          </w:p>
          <w:p w14:paraId="4263FD32" w14:textId="77777777" w:rsidR="00FD0EC7" w:rsidRDefault="00FD0EC7" w:rsidP="00FD0EC7">
            <w:pPr>
              <w:keepNext/>
              <w:keepLines/>
              <w:spacing w:after="0"/>
              <w:jc w:val="center"/>
              <w:rPr>
                <w:ins w:id="18454" w:author="Reihaneh Malekafzaliardakani" w:date="2024-03-04T22:26:00Z"/>
                <w:rFonts w:ascii="Arial" w:hAnsi="Arial"/>
                <w:sz w:val="18"/>
              </w:rPr>
            </w:pPr>
            <w:ins w:id="18455" w:author="Reihaneh Malekafzaliardakani" w:date="2024-03-04T22:26:00Z">
              <w:r w:rsidRPr="005E1152">
                <w:rPr>
                  <w:rFonts w:ascii="Arial" w:hAnsi="Arial"/>
                  <w:sz w:val="18"/>
                </w:rPr>
                <w:t>CA_n78A-n258A</w:t>
              </w:r>
              <w:r>
                <w:rPr>
                  <w:rFonts w:ascii="Arial" w:hAnsi="Arial"/>
                  <w:sz w:val="18"/>
                </w:rPr>
                <w:t>/B/C</w:t>
              </w:r>
            </w:ins>
          </w:p>
          <w:p w14:paraId="612BEFFC" w14:textId="10F53159" w:rsidR="00FD0EC7" w:rsidRPr="00BB5147" w:rsidRDefault="00FD0EC7" w:rsidP="00FD0EC7">
            <w:pPr>
              <w:keepNext/>
              <w:keepLines/>
              <w:spacing w:after="0"/>
              <w:jc w:val="center"/>
              <w:rPr>
                <w:ins w:id="18456" w:author="Reihaneh Malekafzaliardakani" w:date="2024-03-04T22:26:00Z"/>
                <w:rFonts w:ascii="Arial" w:eastAsia="SimSun" w:hAnsi="Arial"/>
                <w:sz w:val="18"/>
                <w:szCs w:val="18"/>
                <w:lang w:eastAsia="zh-CN"/>
              </w:rPr>
            </w:pPr>
            <w:ins w:id="18457" w:author="Reihaneh Malekafzaliardakani" w:date="2024-03-04T22:26:00Z">
              <w:r>
                <w:rPr>
                  <w:rFonts w:ascii="Arial" w:hAnsi="Arial"/>
                  <w:sz w:val="18"/>
                </w:rPr>
                <w:t>CA_n258B/C</w:t>
              </w:r>
            </w:ins>
          </w:p>
        </w:tc>
        <w:tc>
          <w:tcPr>
            <w:tcW w:w="1213" w:type="dxa"/>
            <w:tcBorders>
              <w:left w:val="single" w:sz="4" w:space="0" w:color="auto"/>
              <w:bottom w:val="single" w:sz="4" w:space="0" w:color="auto"/>
              <w:right w:val="single" w:sz="4" w:space="0" w:color="auto"/>
            </w:tcBorders>
          </w:tcPr>
          <w:p w14:paraId="6DA27EFF" w14:textId="2972D011" w:rsidR="00FD0EC7" w:rsidRPr="00BB5147" w:rsidRDefault="00FD0EC7" w:rsidP="00FD0EC7">
            <w:pPr>
              <w:keepNext/>
              <w:keepLines/>
              <w:spacing w:after="0"/>
              <w:jc w:val="center"/>
              <w:rPr>
                <w:ins w:id="18458" w:author="Reihaneh Malekafzaliardakani" w:date="2024-03-04T22:26:00Z"/>
                <w:rFonts w:ascii="Arial" w:eastAsia="SimSun" w:hAnsi="Arial"/>
                <w:sz w:val="18"/>
                <w:szCs w:val="18"/>
                <w:lang w:eastAsia="zh-CN"/>
              </w:rPr>
            </w:pPr>
            <w:ins w:id="18459"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DEEDE6C" w14:textId="34A4E083" w:rsidR="00FD0EC7" w:rsidRPr="00BB5147" w:rsidRDefault="00FD0EC7" w:rsidP="00FD0EC7">
            <w:pPr>
              <w:keepNext/>
              <w:keepLines/>
              <w:spacing w:after="0"/>
              <w:jc w:val="center"/>
              <w:rPr>
                <w:ins w:id="18460" w:author="Reihaneh Malekafzaliardakani" w:date="2024-03-04T22:26:00Z"/>
                <w:rFonts w:ascii="Arial" w:eastAsia="SimSun" w:hAnsi="Arial"/>
                <w:sz w:val="18"/>
                <w:szCs w:val="18"/>
                <w:lang w:eastAsia="zh-CN"/>
              </w:rPr>
            </w:pPr>
            <w:ins w:id="18461"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1FD78A5C" w14:textId="3445CE3E" w:rsidR="00FD0EC7" w:rsidRPr="00BB5147" w:rsidRDefault="00FD0EC7" w:rsidP="00FD0EC7">
            <w:pPr>
              <w:keepNext/>
              <w:keepLines/>
              <w:spacing w:after="0"/>
              <w:jc w:val="center"/>
              <w:rPr>
                <w:ins w:id="18462" w:author="Reihaneh Malekafzaliardakani" w:date="2024-03-04T22:26:00Z"/>
                <w:rFonts w:ascii="Arial" w:eastAsia="SimSun" w:hAnsi="Arial"/>
                <w:sz w:val="18"/>
                <w:szCs w:val="18"/>
                <w:lang w:eastAsia="zh-CN"/>
              </w:rPr>
            </w:pPr>
            <w:ins w:id="18463" w:author="Reihaneh Malekafzaliardakani" w:date="2024-03-04T22:26:00Z">
              <w:r>
                <w:rPr>
                  <w:rFonts w:ascii="Arial" w:hAnsi="Arial"/>
                  <w:sz w:val="18"/>
                </w:rPr>
                <w:t>0</w:t>
              </w:r>
            </w:ins>
          </w:p>
        </w:tc>
      </w:tr>
      <w:tr w:rsidR="00FD0EC7" w:rsidRPr="00BB5147" w14:paraId="74C5CADD" w14:textId="77777777" w:rsidTr="00BC33D3">
        <w:trPr>
          <w:trHeight w:val="187"/>
          <w:jc w:val="center"/>
          <w:ins w:id="18464" w:author="Reihaneh Malekafzaliardakani" w:date="2024-03-04T22:26:00Z"/>
        </w:trPr>
        <w:tc>
          <w:tcPr>
            <w:tcW w:w="2534" w:type="dxa"/>
            <w:tcBorders>
              <w:left w:val="single" w:sz="4" w:space="0" w:color="auto"/>
              <w:right w:val="single" w:sz="4" w:space="0" w:color="auto"/>
            </w:tcBorders>
            <w:shd w:val="clear" w:color="auto" w:fill="auto"/>
          </w:tcPr>
          <w:p w14:paraId="7DD45B5D" w14:textId="77777777" w:rsidR="00FD0EC7" w:rsidRPr="00BB5147" w:rsidRDefault="00FD0EC7" w:rsidP="00FD0EC7">
            <w:pPr>
              <w:keepNext/>
              <w:keepLines/>
              <w:spacing w:after="0"/>
              <w:jc w:val="center"/>
              <w:rPr>
                <w:ins w:id="18465"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6C1FB9D" w14:textId="77777777" w:rsidR="00FD0EC7" w:rsidRPr="00BB5147" w:rsidRDefault="00FD0EC7" w:rsidP="00FD0EC7">
            <w:pPr>
              <w:keepNext/>
              <w:keepLines/>
              <w:spacing w:after="0"/>
              <w:jc w:val="center"/>
              <w:rPr>
                <w:ins w:id="18466"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ADEA78D" w14:textId="7505F364" w:rsidR="00FD0EC7" w:rsidRPr="00BB5147" w:rsidRDefault="00FD0EC7" w:rsidP="00FD0EC7">
            <w:pPr>
              <w:keepNext/>
              <w:keepLines/>
              <w:spacing w:after="0"/>
              <w:jc w:val="center"/>
              <w:rPr>
                <w:ins w:id="18467" w:author="Reihaneh Malekafzaliardakani" w:date="2024-03-04T22:26:00Z"/>
                <w:rFonts w:ascii="Arial" w:eastAsia="SimSun" w:hAnsi="Arial"/>
                <w:sz w:val="18"/>
                <w:szCs w:val="18"/>
                <w:lang w:eastAsia="zh-CN"/>
              </w:rPr>
            </w:pPr>
            <w:ins w:id="18468"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ACEAD2D" w14:textId="00573F7D" w:rsidR="00FD0EC7" w:rsidRPr="00BB5147" w:rsidRDefault="00FD0EC7" w:rsidP="00FD0EC7">
            <w:pPr>
              <w:keepNext/>
              <w:keepLines/>
              <w:spacing w:after="0"/>
              <w:jc w:val="center"/>
              <w:rPr>
                <w:ins w:id="18469" w:author="Reihaneh Malekafzaliardakani" w:date="2024-03-04T22:26:00Z"/>
                <w:rFonts w:ascii="Arial" w:eastAsia="SimSun" w:hAnsi="Arial"/>
                <w:sz w:val="18"/>
                <w:szCs w:val="18"/>
                <w:lang w:eastAsia="zh-CN"/>
              </w:rPr>
            </w:pPr>
            <w:ins w:id="18470"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65D69959" w14:textId="77777777" w:rsidR="00FD0EC7" w:rsidRPr="00BB5147" w:rsidRDefault="00FD0EC7" w:rsidP="00FD0EC7">
            <w:pPr>
              <w:keepNext/>
              <w:keepLines/>
              <w:spacing w:after="0"/>
              <w:jc w:val="center"/>
              <w:rPr>
                <w:ins w:id="18471" w:author="Reihaneh Malekafzaliardakani" w:date="2024-03-04T22:26:00Z"/>
                <w:rFonts w:ascii="Arial" w:eastAsia="SimSun" w:hAnsi="Arial"/>
                <w:sz w:val="18"/>
                <w:szCs w:val="18"/>
                <w:lang w:eastAsia="zh-CN"/>
              </w:rPr>
            </w:pPr>
          </w:p>
        </w:tc>
      </w:tr>
      <w:tr w:rsidR="00FD0EC7" w:rsidRPr="00BB5147" w14:paraId="5A9DC405" w14:textId="77777777" w:rsidTr="00BC33D3">
        <w:trPr>
          <w:trHeight w:val="187"/>
          <w:jc w:val="center"/>
          <w:ins w:id="18472" w:author="Reihaneh Malekafzaliardakani" w:date="2024-03-04T22:26:00Z"/>
        </w:trPr>
        <w:tc>
          <w:tcPr>
            <w:tcW w:w="2534" w:type="dxa"/>
            <w:tcBorders>
              <w:left w:val="single" w:sz="4" w:space="0" w:color="auto"/>
              <w:right w:val="single" w:sz="4" w:space="0" w:color="auto"/>
            </w:tcBorders>
            <w:shd w:val="clear" w:color="auto" w:fill="auto"/>
          </w:tcPr>
          <w:p w14:paraId="630470D3" w14:textId="77777777" w:rsidR="00FD0EC7" w:rsidRPr="00BB5147" w:rsidRDefault="00FD0EC7" w:rsidP="00FD0EC7">
            <w:pPr>
              <w:keepNext/>
              <w:keepLines/>
              <w:spacing w:after="0"/>
              <w:jc w:val="center"/>
              <w:rPr>
                <w:ins w:id="18473"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C694843" w14:textId="77777777" w:rsidR="00FD0EC7" w:rsidRPr="00BB5147" w:rsidRDefault="00FD0EC7" w:rsidP="00FD0EC7">
            <w:pPr>
              <w:keepNext/>
              <w:keepLines/>
              <w:spacing w:after="0"/>
              <w:jc w:val="center"/>
              <w:rPr>
                <w:ins w:id="18474"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E06049D" w14:textId="2E2B5123" w:rsidR="00FD0EC7" w:rsidRPr="00BB5147" w:rsidRDefault="00FD0EC7" w:rsidP="00FD0EC7">
            <w:pPr>
              <w:keepNext/>
              <w:keepLines/>
              <w:spacing w:after="0"/>
              <w:jc w:val="center"/>
              <w:rPr>
                <w:ins w:id="18475" w:author="Reihaneh Malekafzaliardakani" w:date="2024-03-04T22:26:00Z"/>
                <w:rFonts w:ascii="Arial" w:eastAsia="SimSun" w:hAnsi="Arial"/>
                <w:sz w:val="18"/>
                <w:szCs w:val="18"/>
                <w:lang w:eastAsia="zh-CN"/>
              </w:rPr>
            </w:pPr>
            <w:ins w:id="18476"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7EBBF72" w14:textId="4ED4846E" w:rsidR="00FD0EC7" w:rsidRPr="00BB5147" w:rsidRDefault="00FD0EC7" w:rsidP="00FD0EC7">
            <w:pPr>
              <w:keepNext/>
              <w:keepLines/>
              <w:spacing w:after="0"/>
              <w:jc w:val="center"/>
              <w:rPr>
                <w:ins w:id="18477" w:author="Reihaneh Malekafzaliardakani" w:date="2024-03-04T22:26:00Z"/>
                <w:rFonts w:ascii="Arial" w:eastAsia="SimSun" w:hAnsi="Arial"/>
                <w:sz w:val="18"/>
                <w:szCs w:val="18"/>
                <w:lang w:eastAsia="zh-CN"/>
              </w:rPr>
            </w:pPr>
            <w:ins w:id="18478"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6A1C4C08" w14:textId="77777777" w:rsidR="00FD0EC7" w:rsidRPr="00BB5147" w:rsidRDefault="00FD0EC7" w:rsidP="00FD0EC7">
            <w:pPr>
              <w:keepNext/>
              <w:keepLines/>
              <w:spacing w:after="0"/>
              <w:jc w:val="center"/>
              <w:rPr>
                <w:ins w:id="18479" w:author="Reihaneh Malekafzaliardakani" w:date="2024-03-04T22:26:00Z"/>
                <w:rFonts w:ascii="Arial" w:eastAsia="SimSun" w:hAnsi="Arial"/>
                <w:sz w:val="18"/>
                <w:szCs w:val="18"/>
                <w:lang w:eastAsia="zh-CN"/>
              </w:rPr>
            </w:pPr>
          </w:p>
        </w:tc>
      </w:tr>
      <w:tr w:rsidR="00FD0EC7" w:rsidRPr="00BB5147" w14:paraId="025C46CB" w14:textId="77777777" w:rsidTr="00BC33D3">
        <w:trPr>
          <w:trHeight w:val="187"/>
          <w:jc w:val="center"/>
          <w:ins w:id="18480" w:author="Reihaneh Malekafzaliardakani" w:date="2024-03-04T22:26:00Z"/>
        </w:trPr>
        <w:tc>
          <w:tcPr>
            <w:tcW w:w="2534" w:type="dxa"/>
            <w:tcBorders>
              <w:left w:val="single" w:sz="4" w:space="0" w:color="auto"/>
              <w:right w:val="single" w:sz="4" w:space="0" w:color="auto"/>
            </w:tcBorders>
            <w:shd w:val="clear" w:color="auto" w:fill="auto"/>
          </w:tcPr>
          <w:p w14:paraId="7175C9FB" w14:textId="77777777" w:rsidR="00FD0EC7" w:rsidRPr="00BB5147" w:rsidRDefault="00FD0EC7" w:rsidP="00FD0EC7">
            <w:pPr>
              <w:keepNext/>
              <w:keepLines/>
              <w:spacing w:after="0"/>
              <w:jc w:val="center"/>
              <w:rPr>
                <w:ins w:id="18481"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ED29E0A" w14:textId="77777777" w:rsidR="00FD0EC7" w:rsidRPr="00BB5147" w:rsidRDefault="00FD0EC7" w:rsidP="00FD0EC7">
            <w:pPr>
              <w:keepNext/>
              <w:keepLines/>
              <w:spacing w:after="0"/>
              <w:jc w:val="center"/>
              <w:rPr>
                <w:ins w:id="18482"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105C937" w14:textId="49E95A95" w:rsidR="00FD0EC7" w:rsidRPr="00BB5147" w:rsidRDefault="00FD0EC7" w:rsidP="00FD0EC7">
            <w:pPr>
              <w:keepNext/>
              <w:keepLines/>
              <w:spacing w:after="0"/>
              <w:jc w:val="center"/>
              <w:rPr>
                <w:ins w:id="18483" w:author="Reihaneh Malekafzaliardakani" w:date="2024-03-04T22:26:00Z"/>
                <w:rFonts w:ascii="Arial" w:eastAsia="SimSun" w:hAnsi="Arial"/>
                <w:sz w:val="18"/>
                <w:szCs w:val="18"/>
                <w:lang w:eastAsia="zh-CN"/>
              </w:rPr>
            </w:pPr>
            <w:ins w:id="18484"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60505D1" w14:textId="1844F22E" w:rsidR="00FD0EC7" w:rsidRPr="00BB5147" w:rsidRDefault="00FD0EC7" w:rsidP="00FD0EC7">
            <w:pPr>
              <w:keepNext/>
              <w:keepLines/>
              <w:spacing w:after="0"/>
              <w:jc w:val="center"/>
              <w:rPr>
                <w:ins w:id="18485" w:author="Reihaneh Malekafzaliardakani" w:date="2024-03-04T22:26:00Z"/>
                <w:rFonts w:ascii="Arial" w:eastAsia="SimSun" w:hAnsi="Arial"/>
                <w:sz w:val="18"/>
                <w:szCs w:val="18"/>
                <w:lang w:eastAsia="zh-CN"/>
              </w:rPr>
            </w:pPr>
            <w:ins w:id="18486" w:author="Reihaneh Malekafzaliardakani" w:date="2024-03-04T22:26:00Z">
              <w:r>
                <w:rPr>
                  <w:rFonts w:ascii="Arial" w:hAnsi="Arial"/>
                  <w:sz w:val="18"/>
                </w:rPr>
                <w:t>CA_n258C</w:t>
              </w:r>
            </w:ins>
          </w:p>
        </w:tc>
        <w:tc>
          <w:tcPr>
            <w:tcW w:w="2290" w:type="dxa"/>
            <w:tcBorders>
              <w:left w:val="single" w:sz="4" w:space="0" w:color="auto"/>
              <w:right w:val="single" w:sz="4" w:space="0" w:color="auto"/>
            </w:tcBorders>
            <w:shd w:val="clear" w:color="auto" w:fill="auto"/>
          </w:tcPr>
          <w:p w14:paraId="19BCFDAB" w14:textId="77777777" w:rsidR="00FD0EC7" w:rsidRPr="00BB5147" w:rsidRDefault="00FD0EC7" w:rsidP="00FD0EC7">
            <w:pPr>
              <w:keepNext/>
              <w:keepLines/>
              <w:spacing w:after="0"/>
              <w:jc w:val="center"/>
              <w:rPr>
                <w:ins w:id="18487" w:author="Reihaneh Malekafzaliardakani" w:date="2024-03-04T22:26:00Z"/>
                <w:rFonts w:ascii="Arial" w:eastAsia="SimSun" w:hAnsi="Arial"/>
                <w:sz w:val="18"/>
                <w:szCs w:val="18"/>
                <w:lang w:eastAsia="zh-CN"/>
              </w:rPr>
            </w:pPr>
          </w:p>
        </w:tc>
      </w:tr>
      <w:tr w:rsidR="00FD0EC7" w:rsidRPr="00BB5147" w14:paraId="260D3C04" w14:textId="77777777" w:rsidTr="00BC33D3">
        <w:trPr>
          <w:trHeight w:val="187"/>
          <w:jc w:val="center"/>
          <w:ins w:id="18488" w:author="Reihaneh Malekafzaliardakani" w:date="2024-03-04T22:26:00Z"/>
        </w:trPr>
        <w:tc>
          <w:tcPr>
            <w:tcW w:w="2534" w:type="dxa"/>
            <w:tcBorders>
              <w:left w:val="single" w:sz="4" w:space="0" w:color="auto"/>
              <w:right w:val="single" w:sz="4" w:space="0" w:color="auto"/>
            </w:tcBorders>
            <w:shd w:val="clear" w:color="auto" w:fill="auto"/>
          </w:tcPr>
          <w:p w14:paraId="52E685AC" w14:textId="280B7F57" w:rsidR="00FD0EC7" w:rsidRPr="00BB5147" w:rsidRDefault="00FD0EC7" w:rsidP="00FD0EC7">
            <w:pPr>
              <w:keepNext/>
              <w:keepLines/>
              <w:spacing w:after="0"/>
              <w:jc w:val="center"/>
              <w:rPr>
                <w:ins w:id="18489" w:author="Reihaneh Malekafzaliardakani" w:date="2024-03-04T22:26:00Z"/>
                <w:rFonts w:ascii="Arial" w:eastAsia="SimSun" w:hAnsi="Arial"/>
                <w:sz w:val="18"/>
                <w:szCs w:val="18"/>
                <w:lang w:eastAsia="zh-CN"/>
              </w:rPr>
            </w:pPr>
            <w:ins w:id="18490"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D</w:t>
              </w:r>
            </w:ins>
          </w:p>
        </w:tc>
        <w:tc>
          <w:tcPr>
            <w:tcW w:w="2511" w:type="dxa"/>
            <w:gridSpan w:val="2"/>
            <w:tcBorders>
              <w:left w:val="single" w:sz="4" w:space="0" w:color="auto"/>
              <w:right w:val="single" w:sz="4" w:space="0" w:color="auto"/>
            </w:tcBorders>
            <w:shd w:val="clear" w:color="auto" w:fill="auto"/>
          </w:tcPr>
          <w:p w14:paraId="5C210206" w14:textId="77777777" w:rsidR="00FD0EC7" w:rsidRDefault="00FD0EC7" w:rsidP="00FD0EC7">
            <w:pPr>
              <w:keepNext/>
              <w:keepLines/>
              <w:spacing w:after="0"/>
              <w:jc w:val="center"/>
              <w:rPr>
                <w:ins w:id="18491" w:author="Reihaneh Malekafzaliardakani" w:date="2024-03-04T22:26:00Z"/>
                <w:rFonts w:ascii="Arial" w:hAnsi="Arial"/>
                <w:sz w:val="18"/>
              </w:rPr>
            </w:pPr>
            <w:ins w:id="18492" w:author="Reihaneh Malekafzaliardakani" w:date="2024-03-04T22:26:00Z">
              <w:r>
                <w:rPr>
                  <w:rFonts w:ascii="Arial" w:hAnsi="Arial"/>
                  <w:sz w:val="18"/>
                </w:rPr>
                <w:t>CA_n7B</w:t>
              </w:r>
            </w:ins>
          </w:p>
          <w:p w14:paraId="79577CB7" w14:textId="77777777" w:rsidR="00FD0EC7" w:rsidRPr="005E1152" w:rsidRDefault="00FD0EC7" w:rsidP="00FD0EC7">
            <w:pPr>
              <w:keepNext/>
              <w:keepLines/>
              <w:spacing w:after="0"/>
              <w:jc w:val="center"/>
              <w:rPr>
                <w:ins w:id="18493" w:author="Reihaneh Malekafzaliardakani" w:date="2024-03-04T22:26:00Z"/>
                <w:rFonts w:ascii="Arial" w:hAnsi="Arial"/>
                <w:sz w:val="18"/>
              </w:rPr>
            </w:pPr>
            <w:ins w:id="18494" w:author="Reihaneh Malekafzaliardakani" w:date="2024-03-04T22:26:00Z">
              <w:r w:rsidRPr="005E1152">
                <w:rPr>
                  <w:rFonts w:ascii="Arial" w:hAnsi="Arial"/>
                  <w:sz w:val="18"/>
                </w:rPr>
                <w:t>CA_n7A-n26A</w:t>
              </w:r>
            </w:ins>
          </w:p>
          <w:p w14:paraId="2C585ED6" w14:textId="77777777" w:rsidR="00FD0EC7" w:rsidRPr="005E1152" w:rsidRDefault="00FD0EC7" w:rsidP="00FD0EC7">
            <w:pPr>
              <w:keepNext/>
              <w:keepLines/>
              <w:spacing w:after="0"/>
              <w:jc w:val="center"/>
              <w:rPr>
                <w:ins w:id="18495" w:author="Reihaneh Malekafzaliardakani" w:date="2024-03-04T22:26:00Z"/>
                <w:rFonts w:ascii="Arial" w:hAnsi="Arial"/>
                <w:sz w:val="18"/>
              </w:rPr>
            </w:pPr>
            <w:ins w:id="18496" w:author="Reihaneh Malekafzaliardakani" w:date="2024-03-04T22:26:00Z">
              <w:r w:rsidRPr="005E1152">
                <w:rPr>
                  <w:rFonts w:ascii="Arial" w:hAnsi="Arial"/>
                  <w:sz w:val="18"/>
                </w:rPr>
                <w:t>CA_n7A-n78A</w:t>
              </w:r>
            </w:ins>
          </w:p>
          <w:p w14:paraId="553AF003" w14:textId="77777777" w:rsidR="00FD0EC7" w:rsidRPr="005E1152" w:rsidRDefault="00FD0EC7" w:rsidP="00FD0EC7">
            <w:pPr>
              <w:keepNext/>
              <w:keepLines/>
              <w:spacing w:after="0"/>
              <w:jc w:val="center"/>
              <w:rPr>
                <w:ins w:id="18497" w:author="Reihaneh Malekafzaliardakani" w:date="2024-03-04T22:26:00Z"/>
                <w:rFonts w:ascii="Arial" w:hAnsi="Arial"/>
                <w:sz w:val="18"/>
              </w:rPr>
            </w:pPr>
            <w:ins w:id="18498" w:author="Reihaneh Malekafzaliardakani" w:date="2024-03-04T22:26:00Z">
              <w:r w:rsidRPr="005E1152">
                <w:rPr>
                  <w:rFonts w:ascii="Arial" w:hAnsi="Arial"/>
                  <w:sz w:val="18"/>
                </w:rPr>
                <w:t>CA_n7A-n258A</w:t>
              </w:r>
              <w:r>
                <w:rPr>
                  <w:rFonts w:ascii="Arial" w:hAnsi="Arial"/>
                  <w:sz w:val="18"/>
                </w:rPr>
                <w:t>/D</w:t>
              </w:r>
            </w:ins>
          </w:p>
          <w:p w14:paraId="51168CBD" w14:textId="77777777" w:rsidR="00FD0EC7" w:rsidRPr="005E1152" w:rsidRDefault="00FD0EC7" w:rsidP="00FD0EC7">
            <w:pPr>
              <w:keepNext/>
              <w:keepLines/>
              <w:spacing w:after="0"/>
              <w:jc w:val="center"/>
              <w:rPr>
                <w:ins w:id="18499" w:author="Reihaneh Malekafzaliardakani" w:date="2024-03-04T22:26:00Z"/>
                <w:rFonts w:ascii="Arial" w:hAnsi="Arial"/>
                <w:sz w:val="18"/>
              </w:rPr>
            </w:pPr>
            <w:ins w:id="18500" w:author="Reihaneh Malekafzaliardakani" w:date="2024-03-04T22:26:00Z">
              <w:r w:rsidRPr="005E1152">
                <w:rPr>
                  <w:rFonts w:ascii="Arial" w:hAnsi="Arial"/>
                  <w:sz w:val="18"/>
                </w:rPr>
                <w:t>CA_n26A-n78A</w:t>
              </w:r>
            </w:ins>
          </w:p>
          <w:p w14:paraId="69220CD8" w14:textId="77777777" w:rsidR="00FD0EC7" w:rsidRPr="005E1152" w:rsidRDefault="00FD0EC7" w:rsidP="00FD0EC7">
            <w:pPr>
              <w:keepNext/>
              <w:keepLines/>
              <w:spacing w:after="0"/>
              <w:jc w:val="center"/>
              <w:rPr>
                <w:ins w:id="18501" w:author="Reihaneh Malekafzaliardakani" w:date="2024-03-04T22:26:00Z"/>
                <w:rFonts w:ascii="Arial" w:hAnsi="Arial"/>
                <w:sz w:val="18"/>
              </w:rPr>
            </w:pPr>
            <w:ins w:id="18502" w:author="Reihaneh Malekafzaliardakani" w:date="2024-03-04T22:26:00Z">
              <w:r w:rsidRPr="005E1152">
                <w:rPr>
                  <w:rFonts w:ascii="Arial" w:hAnsi="Arial"/>
                  <w:sz w:val="18"/>
                </w:rPr>
                <w:t>CA_n26A-n258A</w:t>
              </w:r>
              <w:r>
                <w:rPr>
                  <w:rFonts w:ascii="Arial" w:hAnsi="Arial"/>
                  <w:sz w:val="18"/>
                </w:rPr>
                <w:t>/D</w:t>
              </w:r>
            </w:ins>
          </w:p>
          <w:p w14:paraId="5A53A0AB" w14:textId="77777777" w:rsidR="00FD0EC7" w:rsidRDefault="00FD0EC7" w:rsidP="00FD0EC7">
            <w:pPr>
              <w:keepNext/>
              <w:keepLines/>
              <w:spacing w:after="0"/>
              <w:jc w:val="center"/>
              <w:rPr>
                <w:ins w:id="18503" w:author="Reihaneh Malekafzaliardakani" w:date="2024-03-04T22:26:00Z"/>
                <w:rFonts w:ascii="Arial" w:hAnsi="Arial"/>
                <w:sz w:val="18"/>
              </w:rPr>
            </w:pPr>
            <w:ins w:id="18504" w:author="Reihaneh Malekafzaliardakani" w:date="2024-03-04T22:26:00Z">
              <w:r w:rsidRPr="005E1152">
                <w:rPr>
                  <w:rFonts w:ascii="Arial" w:hAnsi="Arial"/>
                  <w:sz w:val="18"/>
                </w:rPr>
                <w:t>CA_n78A-n258A</w:t>
              </w:r>
              <w:r>
                <w:rPr>
                  <w:rFonts w:ascii="Arial" w:hAnsi="Arial"/>
                  <w:sz w:val="18"/>
                </w:rPr>
                <w:t>/D</w:t>
              </w:r>
            </w:ins>
          </w:p>
          <w:p w14:paraId="70A309D3" w14:textId="5547B708" w:rsidR="00FD0EC7" w:rsidRPr="00BB5147" w:rsidRDefault="00FD0EC7" w:rsidP="00FD0EC7">
            <w:pPr>
              <w:keepNext/>
              <w:keepLines/>
              <w:spacing w:after="0"/>
              <w:jc w:val="center"/>
              <w:rPr>
                <w:ins w:id="18505" w:author="Reihaneh Malekafzaliardakani" w:date="2024-03-04T22:26:00Z"/>
                <w:rFonts w:ascii="Arial" w:eastAsia="SimSun" w:hAnsi="Arial"/>
                <w:sz w:val="18"/>
                <w:szCs w:val="18"/>
                <w:lang w:eastAsia="zh-CN"/>
              </w:rPr>
            </w:pPr>
            <w:ins w:id="18506" w:author="Reihaneh Malekafzaliardakani" w:date="2024-03-04T22:26:00Z">
              <w:r>
                <w:rPr>
                  <w:rFonts w:ascii="Arial" w:hAnsi="Arial"/>
                  <w:sz w:val="18"/>
                </w:rPr>
                <w:t>CA_n258D</w:t>
              </w:r>
            </w:ins>
          </w:p>
        </w:tc>
        <w:tc>
          <w:tcPr>
            <w:tcW w:w="1213" w:type="dxa"/>
            <w:tcBorders>
              <w:left w:val="single" w:sz="4" w:space="0" w:color="auto"/>
              <w:bottom w:val="single" w:sz="4" w:space="0" w:color="auto"/>
              <w:right w:val="single" w:sz="4" w:space="0" w:color="auto"/>
            </w:tcBorders>
          </w:tcPr>
          <w:p w14:paraId="39BCC489" w14:textId="3B4591DC" w:rsidR="00FD0EC7" w:rsidRPr="00BB5147" w:rsidRDefault="00FD0EC7" w:rsidP="00FD0EC7">
            <w:pPr>
              <w:keepNext/>
              <w:keepLines/>
              <w:spacing w:after="0"/>
              <w:jc w:val="center"/>
              <w:rPr>
                <w:ins w:id="18507" w:author="Reihaneh Malekafzaliardakani" w:date="2024-03-04T22:26:00Z"/>
                <w:rFonts w:ascii="Arial" w:eastAsia="SimSun" w:hAnsi="Arial"/>
                <w:sz w:val="18"/>
                <w:szCs w:val="18"/>
                <w:lang w:eastAsia="zh-CN"/>
              </w:rPr>
            </w:pPr>
            <w:ins w:id="18508"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9CC905E" w14:textId="76F98A99" w:rsidR="00FD0EC7" w:rsidRPr="00BB5147" w:rsidRDefault="00FD0EC7" w:rsidP="00FD0EC7">
            <w:pPr>
              <w:keepNext/>
              <w:keepLines/>
              <w:spacing w:after="0"/>
              <w:jc w:val="center"/>
              <w:rPr>
                <w:ins w:id="18509" w:author="Reihaneh Malekafzaliardakani" w:date="2024-03-04T22:26:00Z"/>
                <w:rFonts w:ascii="Arial" w:eastAsia="SimSun" w:hAnsi="Arial"/>
                <w:sz w:val="18"/>
                <w:szCs w:val="18"/>
                <w:lang w:eastAsia="zh-CN"/>
              </w:rPr>
            </w:pPr>
            <w:ins w:id="18510"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57CB1C65" w14:textId="5E46FC14" w:rsidR="00FD0EC7" w:rsidRPr="00BB5147" w:rsidRDefault="00FD0EC7" w:rsidP="00FD0EC7">
            <w:pPr>
              <w:keepNext/>
              <w:keepLines/>
              <w:spacing w:after="0"/>
              <w:jc w:val="center"/>
              <w:rPr>
                <w:ins w:id="18511" w:author="Reihaneh Malekafzaliardakani" w:date="2024-03-04T22:26:00Z"/>
                <w:rFonts w:ascii="Arial" w:eastAsia="SimSun" w:hAnsi="Arial"/>
                <w:sz w:val="18"/>
                <w:szCs w:val="18"/>
                <w:lang w:eastAsia="zh-CN"/>
              </w:rPr>
            </w:pPr>
            <w:ins w:id="18512" w:author="Reihaneh Malekafzaliardakani" w:date="2024-03-04T22:26:00Z">
              <w:r>
                <w:rPr>
                  <w:rFonts w:ascii="Arial" w:hAnsi="Arial"/>
                  <w:sz w:val="18"/>
                </w:rPr>
                <w:t>0</w:t>
              </w:r>
            </w:ins>
          </w:p>
        </w:tc>
      </w:tr>
      <w:tr w:rsidR="00FD0EC7" w:rsidRPr="00BB5147" w14:paraId="03C8858F" w14:textId="77777777" w:rsidTr="00BC33D3">
        <w:trPr>
          <w:trHeight w:val="187"/>
          <w:jc w:val="center"/>
          <w:ins w:id="18513" w:author="Reihaneh Malekafzaliardakani" w:date="2024-03-04T22:26:00Z"/>
        </w:trPr>
        <w:tc>
          <w:tcPr>
            <w:tcW w:w="2534" w:type="dxa"/>
            <w:tcBorders>
              <w:left w:val="single" w:sz="4" w:space="0" w:color="auto"/>
              <w:right w:val="single" w:sz="4" w:space="0" w:color="auto"/>
            </w:tcBorders>
            <w:shd w:val="clear" w:color="auto" w:fill="auto"/>
          </w:tcPr>
          <w:p w14:paraId="64C41974" w14:textId="77777777" w:rsidR="00FD0EC7" w:rsidRPr="00BB5147" w:rsidRDefault="00FD0EC7" w:rsidP="00FD0EC7">
            <w:pPr>
              <w:keepNext/>
              <w:keepLines/>
              <w:spacing w:after="0"/>
              <w:jc w:val="center"/>
              <w:rPr>
                <w:ins w:id="1851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211533A" w14:textId="77777777" w:rsidR="00FD0EC7" w:rsidRPr="00BB5147" w:rsidRDefault="00FD0EC7" w:rsidP="00FD0EC7">
            <w:pPr>
              <w:keepNext/>
              <w:keepLines/>
              <w:spacing w:after="0"/>
              <w:jc w:val="center"/>
              <w:rPr>
                <w:ins w:id="1851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DB2BAF9" w14:textId="644165B4" w:rsidR="00FD0EC7" w:rsidRPr="00BB5147" w:rsidRDefault="00FD0EC7" w:rsidP="00FD0EC7">
            <w:pPr>
              <w:keepNext/>
              <w:keepLines/>
              <w:spacing w:after="0"/>
              <w:jc w:val="center"/>
              <w:rPr>
                <w:ins w:id="18516" w:author="Reihaneh Malekafzaliardakani" w:date="2024-03-04T22:26:00Z"/>
                <w:rFonts w:ascii="Arial" w:eastAsia="SimSun" w:hAnsi="Arial"/>
                <w:sz w:val="18"/>
                <w:szCs w:val="18"/>
                <w:lang w:eastAsia="zh-CN"/>
              </w:rPr>
            </w:pPr>
            <w:ins w:id="18517"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CBBD9AB" w14:textId="3BE78D72" w:rsidR="00FD0EC7" w:rsidRPr="00BB5147" w:rsidRDefault="00FD0EC7" w:rsidP="00FD0EC7">
            <w:pPr>
              <w:keepNext/>
              <w:keepLines/>
              <w:spacing w:after="0"/>
              <w:jc w:val="center"/>
              <w:rPr>
                <w:ins w:id="18518" w:author="Reihaneh Malekafzaliardakani" w:date="2024-03-04T22:26:00Z"/>
                <w:rFonts w:ascii="Arial" w:eastAsia="SimSun" w:hAnsi="Arial"/>
                <w:sz w:val="18"/>
                <w:szCs w:val="18"/>
                <w:lang w:eastAsia="zh-CN"/>
              </w:rPr>
            </w:pPr>
            <w:ins w:id="18519"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5D9A4EA9" w14:textId="77777777" w:rsidR="00FD0EC7" w:rsidRPr="00BB5147" w:rsidRDefault="00FD0EC7" w:rsidP="00FD0EC7">
            <w:pPr>
              <w:keepNext/>
              <w:keepLines/>
              <w:spacing w:after="0"/>
              <w:jc w:val="center"/>
              <w:rPr>
                <w:ins w:id="18520" w:author="Reihaneh Malekafzaliardakani" w:date="2024-03-04T22:26:00Z"/>
                <w:rFonts w:ascii="Arial" w:eastAsia="SimSun" w:hAnsi="Arial"/>
                <w:sz w:val="18"/>
                <w:szCs w:val="18"/>
                <w:lang w:eastAsia="zh-CN"/>
              </w:rPr>
            </w:pPr>
          </w:p>
        </w:tc>
      </w:tr>
      <w:tr w:rsidR="00FD0EC7" w:rsidRPr="00BB5147" w14:paraId="5ABD9DA2" w14:textId="77777777" w:rsidTr="00BC33D3">
        <w:trPr>
          <w:trHeight w:val="187"/>
          <w:jc w:val="center"/>
          <w:ins w:id="18521" w:author="Reihaneh Malekafzaliardakani" w:date="2024-03-04T22:26:00Z"/>
        </w:trPr>
        <w:tc>
          <w:tcPr>
            <w:tcW w:w="2534" w:type="dxa"/>
            <w:tcBorders>
              <w:left w:val="single" w:sz="4" w:space="0" w:color="auto"/>
              <w:right w:val="single" w:sz="4" w:space="0" w:color="auto"/>
            </w:tcBorders>
            <w:shd w:val="clear" w:color="auto" w:fill="auto"/>
          </w:tcPr>
          <w:p w14:paraId="3EB88276" w14:textId="77777777" w:rsidR="00FD0EC7" w:rsidRPr="00BB5147" w:rsidRDefault="00FD0EC7" w:rsidP="00FD0EC7">
            <w:pPr>
              <w:keepNext/>
              <w:keepLines/>
              <w:spacing w:after="0"/>
              <w:jc w:val="center"/>
              <w:rPr>
                <w:ins w:id="1852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771B598" w14:textId="77777777" w:rsidR="00FD0EC7" w:rsidRPr="00BB5147" w:rsidRDefault="00FD0EC7" w:rsidP="00FD0EC7">
            <w:pPr>
              <w:keepNext/>
              <w:keepLines/>
              <w:spacing w:after="0"/>
              <w:jc w:val="center"/>
              <w:rPr>
                <w:ins w:id="1852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050620E" w14:textId="3D2A2D33" w:rsidR="00FD0EC7" w:rsidRPr="00BB5147" w:rsidRDefault="00FD0EC7" w:rsidP="00FD0EC7">
            <w:pPr>
              <w:keepNext/>
              <w:keepLines/>
              <w:spacing w:after="0"/>
              <w:jc w:val="center"/>
              <w:rPr>
                <w:ins w:id="18524" w:author="Reihaneh Malekafzaliardakani" w:date="2024-03-04T22:26:00Z"/>
                <w:rFonts w:ascii="Arial" w:eastAsia="SimSun" w:hAnsi="Arial"/>
                <w:sz w:val="18"/>
                <w:szCs w:val="18"/>
                <w:lang w:eastAsia="zh-CN"/>
              </w:rPr>
            </w:pPr>
            <w:ins w:id="18525"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6CEAB1F" w14:textId="1614CEC1" w:rsidR="00FD0EC7" w:rsidRPr="00BB5147" w:rsidRDefault="00FD0EC7" w:rsidP="00FD0EC7">
            <w:pPr>
              <w:keepNext/>
              <w:keepLines/>
              <w:spacing w:after="0"/>
              <w:jc w:val="center"/>
              <w:rPr>
                <w:ins w:id="18526" w:author="Reihaneh Malekafzaliardakani" w:date="2024-03-04T22:26:00Z"/>
                <w:rFonts w:ascii="Arial" w:eastAsia="SimSun" w:hAnsi="Arial"/>
                <w:sz w:val="18"/>
                <w:szCs w:val="18"/>
                <w:lang w:eastAsia="zh-CN"/>
              </w:rPr>
            </w:pPr>
            <w:ins w:id="18527"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51879DCD" w14:textId="77777777" w:rsidR="00FD0EC7" w:rsidRPr="00BB5147" w:rsidRDefault="00FD0EC7" w:rsidP="00FD0EC7">
            <w:pPr>
              <w:keepNext/>
              <w:keepLines/>
              <w:spacing w:after="0"/>
              <w:jc w:val="center"/>
              <w:rPr>
                <w:ins w:id="18528" w:author="Reihaneh Malekafzaliardakani" w:date="2024-03-04T22:26:00Z"/>
                <w:rFonts w:ascii="Arial" w:eastAsia="SimSun" w:hAnsi="Arial"/>
                <w:sz w:val="18"/>
                <w:szCs w:val="18"/>
                <w:lang w:eastAsia="zh-CN"/>
              </w:rPr>
            </w:pPr>
          </w:p>
        </w:tc>
      </w:tr>
      <w:tr w:rsidR="00FD0EC7" w:rsidRPr="00BB5147" w14:paraId="6E9B77D8" w14:textId="77777777" w:rsidTr="00BC33D3">
        <w:trPr>
          <w:trHeight w:val="187"/>
          <w:jc w:val="center"/>
          <w:ins w:id="18529" w:author="Reihaneh Malekafzaliardakani" w:date="2024-03-04T22:26:00Z"/>
        </w:trPr>
        <w:tc>
          <w:tcPr>
            <w:tcW w:w="2534" w:type="dxa"/>
            <w:tcBorders>
              <w:left w:val="single" w:sz="4" w:space="0" w:color="auto"/>
              <w:right w:val="single" w:sz="4" w:space="0" w:color="auto"/>
            </w:tcBorders>
            <w:shd w:val="clear" w:color="auto" w:fill="auto"/>
          </w:tcPr>
          <w:p w14:paraId="375539BA" w14:textId="77777777" w:rsidR="00FD0EC7" w:rsidRPr="00BB5147" w:rsidRDefault="00FD0EC7" w:rsidP="00FD0EC7">
            <w:pPr>
              <w:keepNext/>
              <w:keepLines/>
              <w:spacing w:after="0"/>
              <w:jc w:val="center"/>
              <w:rPr>
                <w:ins w:id="1853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B94614C" w14:textId="77777777" w:rsidR="00FD0EC7" w:rsidRPr="00BB5147" w:rsidRDefault="00FD0EC7" w:rsidP="00FD0EC7">
            <w:pPr>
              <w:keepNext/>
              <w:keepLines/>
              <w:spacing w:after="0"/>
              <w:jc w:val="center"/>
              <w:rPr>
                <w:ins w:id="1853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6657A72" w14:textId="374C71B2" w:rsidR="00FD0EC7" w:rsidRPr="00BB5147" w:rsidRDefault="00FD0EC7" w:rsidP="00FD0EC7">
            <w:pPr>
              <w:keepNext/>
              <w:keepLines/>
              <w:spacing w:after="0"/>
              <w:jc w:val="center"/>
              <w:rPr>
                <w:ins w:id="18532" w:author="Reihaneh Malekafzaliardakani" w:date="2024-03-04T22:26:00Z"/>
                <w:rFonts w:ascii="Arial" w:eastAsia="SimSun" w:hAnsi="Arial"/>
                <w:sz w:val="18"/>
                <w:szCs w:val="18"/>
                <w:lang w:eastAsia="zh-CN"/>
              </w:rPr>
            </w:pPr>
            <w:ins w:id="18533"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E175F73" w14:textId="0AB27A41" w:rsidR="00FD0EC7" w:rsidRPr="00BB5147" w:rsidRDefault="00FD0EC7" w:rsidP="00FD0EC7">
            <w:pPr>
              <w:keepNext/>
              <w:keepLines/>
              <w:spacing w:after="0"/>
              <w:jc w:val="center"/>
              <w:rPr>
                <w:ins w:id="18534" w:author="Reihaneh Malekafzaliardakani" w:date="2024-03-04T22:26:00Z"/>
                <w:rFonts w:ascii="Arial" w:eastAsia="SimSun" w:hAnsi="Arial"/>
                <w:sz w:val="18"/>
                <w:szCs w:val="18"/>
                <w:lang w:eastAsia="zh-CN"/>
              </w:rPr>
            </w:pPr>
            <w:ins w:id="18535" w:author="Reihaneh Malekafzaliardakani" w:date="2024-03-04T22:26:00Z">
              <w:r>
                <w:rPr>
                  <w:rFonts w:ascii="Arial" w:hAnsi="Arial"/>
                  <w:sz w:val="18"/>
                </w:rPr>
                <w:t>CA_n258D</w:t>
              </w:r>
            </w:ins>
          </w:p>
        </w:tc>
        <w:tc>
          <w:tcPr>
            <w:tcW w:w="2290" w:type="dxa"/>
            <w:tcBorders>
              <w:left w:val="single" w:sz="4" w:space="0" w:color="auto"/>
              <w:right w:val="single" w:sz="4" w:space="0" w:color="auto"/>
            </w:tcBorders>
            <w:shd w:val="clear" w:color="auto" w:fill="auto"/>
          </w:tcPr>
          <w:p w14:paraId="41B5982B" w14:textId="77777777" w:rsidR="00FD0EC7" w:rsidRPr="00BB5147" w:rsidRDefault="00FD0EC7" w:rsidP="00FD0EC7">
            <w:pPr>
              <w:keepNext/>
              <w:keepLines/>
              <w:spacing w:after="0"/>
              <w:jc w:val="center"/>
              <w:rPr>
                <w:ins w:id="18536" w:author="Reihaneh Malekafzaliardakani" w:date="2024-03-04T22:26:00Z"/>
                <w:rFonts w:ascii="Arial" w:eastAsia="SimSun" w:hAnsi="Arial"/>
                <w:sz w:val="18"/>
                <w:szCs w:val="18"/>
                <w:lang w:eastAsia="zh-CN"/>
              </w:rPr>
            </w:pPr>
          </w:p>
        </w:tc>
      </w:tr>
      <w:tr w:rsidR="00FD0EC7" w:rsidRPr="00BB5147" w14:paraId="3E53CDF9" w14:textId="77777777" w:rsidTr="00BC33D3">
        <w:trPr>
          <w:trHeight w:val="187"/>
          <w:jc w:val="center"/>
          <w:ins w:id="18537" w:author="Reihaneh Malekafzaliardakani" w:date="2024-03-04T22:26:00Z"/>
        </w:trPr>
        <w:tc>
          <w:tcPr>
            <w:tcW w:w="2534" w:type="dxa"/>
            <w:tcBorders>
              <w:left w:val="single" w:sz="4" w:space="0" w:color="auto"/>
              <w:right w:val="single" w:sz="4" w:space="0" w:color="auto"/>
            </w:tcBorders>
            <w:shd w:val="clear" w:color="auto" w:fill="auto"/>
          </w:tcPr>
          <w:p w14:paraId="7490F7EB" w14:textId="7C08D91D" w:rsidR="00FD0EC7" w:rsidRPr="00BB5147" w:rsidRDefault="00FD0EC7" w:rsidP="00FD0EC7">
            <w:pPr>
              <w:keepNext/>
              <w:keepLines/>
              <w:spacing w:after="0"/>
              <w:jc w:val="center"/>
              <w:rPr>
                <w:ins w:id="18538" w:author="Reihaneh Malekafzaliardakani" w:date="2024-03-04T22:26:00Z"/>
                <w:rFonts w:ascii="Arial" w:eastAsia="SimSun" w:hAnsi="Arial"/>
                <w:sz w:val="18"/>
                <w:szCs w:val="18"/>
                <w:lang w:eastAsia="zh-CN"/>
              </w:rPr>
            </w:pPr>
            <w:ins w:id="18539"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E</w:t>
              </w:r>
            </w:ins>
          </w:p>
        </w:tc>
        <w:tc>
          <w:tcPr>
            <w:tcW w:w="2511" w:type="dxa"/>
            <w:gridSpan w:val="2"/>
            <w:tcBorders>
              <w:left w:val="single" w:sz="4" w:space="0" w:color="auto"/>
              <w:right w:val="single" w:sz="4" w:space="0" w:color="auto"/>
            </w:tcBorders>
            <w:shd w:val="clear" w:color="auto" w:fill="auto"/>
          </w:tcPr>
          <w:p w14:paraId="7A7E3501" w14:textId="77777777" w:rsidR="00FD0EC7" w:rsidRDefault="00FD0EC7" w:rsidP="00FD0EC7">
            <w:pPr>
              <w:keepNext/>
              <w:keepLines/>
              <w:spacing w:after="0"/>
              <w:jc w:val="center"/>
              <w:rPr>
                <w:ins w:id="18540" w:author="Reihaneh Malekafzaliardakani" w:date="2024-03-04T22:26:00Z"/>
                <w:rFonts w:ascii="Arial" w:hAnsi="Arial"/>
                <w:sz w:val="18"/>
              </w:rPr>
            </w:pPr>
            <w:ins w:id="18541" w:author="Reihaneh Malekafzaliardakani" w:date="2024-03-04T22:26:00Z">
              <w:r>
                <w:rPr>
                  <w:rFonts w:ascii="Arial" w:hAnsi="Arial"/>
                  <w:sz w:val="18"/>
                </w:rPr>
                <w:t>CA_n7B</w:t>
              </w:r>
            </w:ins>
          </w:p>
          <w:p w14:paraId="56C450C9" w14:textId="77777777" w:rsidR="00FD0EC7" w:rsidRPr="005E1152" w:rsidRDefault="00FD0EC7" w:rsidP="00FD0EC7">
            <w:pPr>
              <w:keepNext/>
              <w:keepLines/>
              <w:spacing w:after="0"/>
              <w:jc w:val="center"/>
              <w:rPr>
                <w:ins w:id="18542" w:author="Reihaneh Malekafzaliardakani" w:date="2024-03-04T22:26:00Z"/>
                <w:rFonts w:ascii="Arial" w:hAnsi="Arial"/>
                <w:sz w:val="18"/>
              </w:rPr>
            </w:pPr>
            <w:ins w:id="18543" w:author="Reihaneh Malekafzaliardakani" w:date="2024-03-04T22:26:00Z">
              <w:r w:rsidRPr="005E1152">
                <w:rPr>
                  <w:rFonts w:ascii="Arial" w:hAnsi="Arial"/>
                  <w:sz w:val="18"/>
                </w:rPr>
                <w:t>CA_n7A-n26A</w:t>
              </w:r>
            </w:ins>
          </w:p>
          <w:p w14:paraId="445C1EBD" w14:textId="77777777" w:rsidR="00FD0EC7" w:rsidRPr="005E1152" w:rsidRDefault="00FD0EC7" w:rsidP="00FD0EC7">
            <w:pPr>
              <w:keepNext/>
              <w:keepLines/>
              <w:spacing w:after="0"/>
              <w:jc w:val="center"/>
              <w:rPr>
                <w:ins w:id="18544" w:author="Reihaneh Malekafzaliardakani" w:date="2024-03-04T22:26:00Z"/>
                <w:rFonts w:ascii="Arial" w:hAnsi="Arial"/>
                <w:sz w:val="18"/>
              </w:rPr>
            </w:pPr>
            <w:ins w:id="18545" w:author="Reihaneh Malekafzaliardakani" w:date="2024-03-04T22:26:00Z">
              <w:r w:rsidRPr="005E1152">
                <w:rPr>
                  <w:rFonts w:ascii="Arial" w:hAnsi="Arial"/>
                  <w:sz w:val="18"/>
                </w:rPr>
                <w:t>CA_n7A-n78A</w:t>
              </w:r>
            </w:ins>
          </w:p>
          <w:p w14:paraId="1D140BD5" w14:textId="77777777" w:rsidR="00FD0EC7" w:rsidRPr="005E1152" w:rsidRDefault="00FD0EC7" w:rsidP="00FD0EC7">
            <w:pPr>
              <w:keepNext/>
              <w:keepLines/>
              <w:spacing w:after="0"/>
              <w:jc w:val="center"/>
              <w:rPr>
                <w:ins w:id="18546" w:author="Reihaneh Malekafzaliardakani" w:date="2024-03-04T22:26:00Z"/>
                <w:rFonts w:ascii="Arial" w:hAnsi="Arial"/>
                <w:sz w:val="18"/>
              </w:rPr>
            </w:pPr>
            <w:ins w:id="18547" w:author="Reihaneh Malekafzaliardakani" w:date="2024-03-04T22:26:00Z">
              <w:r w:rsidRPr="005E1152">
                <w:rPr>
                  <w:rFonts w:ascii="Arial" w:hAnsi="Arial"/>
                  <w:sz w:val="18"/>
                </w:rPr>
                <w:t>CA_n7A-n258A</w:t>
              </w:r>
              <w:r>
                <w:rPr>
                  <w:rFonts w:ascii="Arial" w:hAnsi="Arial"/>
                  <w:sz w:val="18"/>
                </w:rPr>
                <w:t>/D/E</w:t>
              </w:r>
            </w:ins>
          </w:p>
          <w:p w14:paraId="2516B5AF" w14:textId="77777777" w:rsidR="00FD0EC7" w:rsidRPr="005E1152" w:rsidRDefault="00FD0EC7" w:rsidP="00FD0EC7">
            <w:pPr>
              <w:keepNext/>
              <w:keepLines/>
              <w:spacing w:after="0"/>
              <w:jc w:val="center"/>
              <w:rPr>
                <w:ins w:id="18548" w:author="Reihaneh Malekafzaliardakani" w:date="2024-03-04T22:26:00Z"/>
                <w:rFonts w:ascii="Arial" w:hAnsi="Arial"/>
                <w:sz w:val="18"/>
              </w:rPr>
            </w:pPr>
            <w:ins w:id="18549" w:author="Reihaneh Malekafzaliardakani" w:date="2024-03-04T22:26:00Z">
              <w:r w:rsidRPr="005E1152">
                <w:rPr>
                  <w:rFonts w:ascii="Arial" w:hAnsi="Arial"/>
                  <w:sz w:val="18"/>
                </w:rPr>
                <w:t>CA_n26A-n78A</w:t>
              </w:r>
            </w:ins>
          </w:p>
          <w:p w14:paraId="7344C31A" w14:textId="77777777" w:rsidR="00FD0EC7" w:rsidRPr="005E1152" w:rsidRDefault="00FD0EC7" w:rsidP="00FD0EC7">
            <w:pPr>
              <w:keepNext/>
              <w:keepLines/>
              <w:spacing w:after="0"/>
              <w:jc w:val="center"/>
              <w:rPr>
                <w:ins w:id="18550" w:author="Reihaneh Malekafzaliardakani" w:date="2024-03-04T22:26:00Z"/>
                <w:rFonts w:ascii="Arial" w:hAnsi="Arial"/>
                <w:sz w:val="18"/>
              </w:rPr>
            </w:pPr>
            <w:ins w:id="18551" w:author="Reihaneh Malekafzaliardakani" w:date="2024-03-04T22:26:00Z">
              <w:r w:rsidRPr="005E1152">
                <w:rPr>
                  <w:rFonts w:ascii="Arial" w:hAnsi="Arial"/>
                  <w:sz w:val="18"/>
                </w:rPr>
                <w:t>CA_n26A-n258A</w:t>
              </w:r>
              <w:r>
                <w:rPr>
                  <w:rFonts w:ascii="Arial" w:hAnsi="Arial"/>
                  <w:sz w:val="18"/>
                </w:rPr>
                <w:t>/D/E</w:t>
              </w:r>
            </w:ins>
          </w:p>
          <w:p w14:paraId="2FFDB60E" w14:textId="77777777" w:rsidR="00FD0EC7" w:rsidRDefault="00FD0EC7" w:rsidP="00FD0EC7">
            <w:pPr>
              <w:keepNext/>
              <w:keepLines/>
              <w:spacing w:after="0"/>
              <w:jc w:val="center"/>
              <w:rPr>
                <w:ins w:id="18552" w:author="Reihaneh Malekafzaliardakani" w:date="2024-03-04T22:26:00Z"/>
                <w:rFonts w:ascii="Arial" w:hAnsi="Arial"/>
                <w:sz w:val="18"/>
              </w:rPr>
            </w:pPr>
            <w:ins w:id="18553" w:author="Reihaneh Malekafzaliardakani" w:date="2024-03-04T22:26:00Z">
              <w:r w:rsidRPr="005E1152">
                <w:rPr>
                  <w:rFonts w:ascii="Arial" w:hAnsi="Arial"/>
                  <w:sz w:val="18"/>
                </w:rPr>
                <w:t>CA_n78A-n258A</w:t>
              </w:r>
              <w:r>
                <w:rPr>
                  <w:rFonts w:ascii="Arial" w:hAnsi="Arial"/>
                  <w:sz w:val="18"/>
                </w:rPr>
                <w:t>/D/E</w:t>
              </w:r>
            </w:ins>
          </w:p>
          <w:p w14:paraId="7883E66F" w14:textId="333E096F" w:rsidR="00FD0EC7" w:rsidRPr="00BB5147" w:rsidRDefault="00FD0EC7" w:rsidP="00FD0EC7">
            <w:pPr>
              <w:keepNext/>
              <w:keepLines/>
              <w:spacing w:after="0"/>
              <w:jc w:val="center"/>
              <w:rPr>
                <w:ins w:id="18554" w:author="Reihaneh Malekafzaliardakani" w:date="2024-03-04T22:26:00Z"/>
                <w:rFonts w:ascii="Arial" w:eastAsia="SimSun" w:hAnsi="Arial"/>
                <w:sz w:val="18"/>
                <w:szCs w:val="18"/>
                <w:lang w:eastAsia="zh-CN"/>
              </w:rPr>
            </w:pPr>
            <w:ins w:id="18555" w:author="Reihaneh Malekafzaliardakani" w:date="2024-03-04T22:26:00Z">
              <w:r>
                <w:rPr>
                  <w:rFonts w:ascii="Arial" w:hAnsi="Arial"/>
                  <w:sz w:val="18"/>
                </w:rPr>
                <w:t>CA_n258D/E</w:t>
              </w:r>
            </w:ins>
          </w:p>
        </w:tc>
        <w:tc>
          <w:tcPr>
            <w:tcW w:w="1213" w:type="dxa"/>
            <w:tcBorders>
              <w:left w:val="single" w:sz="4" w:space="0" w:color="auto"/>
              <w:bottom w:val="single" w:sz="4" w:space="0" w:color="auto"/>
              <w:right w:val="single" w:sz="4" w:space="0" w:color="auto"/>
            </w:tcBorders>
          </w:tcPr>
          <w:p w14:paraId="772C1819" w14:textId="6DFCB2B3" w:rsidR="00FD0EC7" w:rsidRPr="00BB5147" w:rsidRDefault="00FD0EC7" w:rsidP="00FD0EC7">
            <w:pPr>
              <w:keepNext/>
              <w:keepLines/>
              <w:spacing w:after="0"/>
              <w:jc w:val="center"/>
              <w:rPr>
                <w:ins w:id="18556" w:author="Reihaneh Malekafzaliardakani" w:date="2024-03-04T22:26:00Z"/>
                <w:rFonts w:ascii="Arial" w:eastAsia="SimSun" w:hAnsi="Arial"/>
                <w:sz w:val="18"/>
                <w:szCs w:val="18"/>
                <w:lang w:eastAsia="zh-CN"/>
              </w:rPr>
            </w:pPr>
            <w:ins w:id="18557"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1A566F3" w14:textId="126072E5" w:rsidR="00FD0EC7" w:rsidRPr="00BB5147" w:rsidRDefault="00FD0EC7" w:rsidP="00FD0EC7">
            <w:pPr>
              <w:keepNext/>
              <w:keepLines/>
              <w:spacing w:after="0"/>
              <w:jc w:val="center"/>
              <w:rPr>
                <w:ins w:id="18558" w:author="Reihaneh Malekafzaliardakani" w:date="2024-03-04T22:26:00Z"/>
                <w:rFonts w:ascii="Arial" w:eastAsia="SimSun" w:hAnsi="Arial"/>
                <w:sz w:val="18"/>
                <w:szCs w:val="18"/>
                <w:lang w:eastAsia="zh-CN"/>
              </w:rPr>
            </w:pPr>
            <w:ins w:id="18559"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716B5975" w14:textId="19246408" w:rsidR="00FD0EC7" w:rsidRPr="00BB5147" w:rsidRDefault="00FD0EC7" w:rsidP="00FD0EC7">
            <w:pPr>
              <w:keepNext/>
              <w:keepLines/>
              <w:spacing w:after="0"/>
              <w:jc w:val="center"/>
              <w:rPr>
                <w:ins w:id="18560" w:author="Reihaneh Malekafzaliardakani" w:date="2024-03-04T22:26:00Z"/>
                <w:rFonts w:ascii="Arial" w:eastAsia="SimSun" w:hAnsi="Arial"/>
                <w:sz w:val="18"/>
                <w:szCs w:val="18"/>
                <w:lang w:eastAsia="zh-CN"/>
              </w:rPr>
            </w:pPr>
            <w:ins w:id="18561" w:author="Reihaneh Malekafzaliardakani" w:date="2024-03-04T22:26:00Z">
              <w:r>
                <w:rPr>
                  <w:rFonts w:ascii="Arial" w:hAnsi="Arial"/>
                  <w:sz w:val="18"/>
                </w:rPr>
                <w:t>0</w:t>
              </w:r>
            </w:ins>
          </w:p>
        </w:tc>
      </w:tr>
      <w:tr w:rsidR="00FD0EC7" w:rsidRPr="00BB5147" w14:paraId="22906165" w14:textId="77777777" w:rsidTr="00BC33D3">
        <w:trPr>
          <w:trHeight w:val="187"/>
          <w:jc w:val="center"/>
          <w:ins w:id="18562" w:author="Reihaneh Malekafzaliardakani" w:date="2024-03-04T22:26:00Z"/>
        </w:trPr>
        <w:tc>
          <w:tcPr>
            <w:tcW w:w="2534" w:type="dxa"/>
            <w:tcBorders>
              <w:left w:val="single" w:sz="4" w:space="0" w:color="auto"/>
              <w:right w:val="single" w:sz="4" w:space="0" w:color="auto"/>
            </w:tcBorders>
            <w:shd w:val="clear" w:color="auto" w:fill="auto"/>
          </w:tcPr>
          <w:p w14:paraId="301195A9" w14:textId="77777777" w:rsidR="00FD0EC7" w:rsidRPr="00BB5147" w:rsidRDefault="00FD0EC7" w:rsidP="00FD0EC7">
            <w:pPr>
              <w:keepNext/>
              <w:keepLines/>
              <w:spacing w:after="0"/>
              <w:jc w:val="center"/>
              <w:rPr>
                <w:ins w:id="18563"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DA743D2" w14:textId="77777777" w:rsidR="00FD0EC7" w:rsidRPr="00BB5147" w:rsidRDefault="00FD0EC7" w:rsidP="00FD0EC7">
            <w:pPr>
              <w:keepNext/>
              <w:keepLines/>
              <w:spacing w:after="0"/>
              <w:jc w:val="center"/>
              <w:rPr>
                <w:ins w:id="18564"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4E19773" w14:textId="241E3A29" w:rsidR="00FD0EC7" w:rsidRPr="00BB5147" w:rsidRDefault="00FD0EC7" w:rsidP="00FD0EC7">
            <w:pPr>
              <w:keepNext/>
              <w:keepLines/>
              <w:spacing w:after="0"/>
              <w:jc w:val="center"/>
              <w:rPr>
                <w:ins w:id="18565" w:author="Reihaneh Malekafzaliardakani" w:date="2024-03-04T22:26:00Z"/>
                <w:rFonts w:ascii="Arial" w:eastAsia="SimSun" w:hAnsi="Arial"/>
                <w:sz w:val="18"/>
                <w:szCs w:val="18"/>
                <w:lang w:eastAsia="zh-CN"/>
              </w:rPr>
            </w:pPr>
            <w:ins w:id="18566"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D7BC72E" w14:textId="36A9F3AA" w:rsidR="00FD0EC7" w:rsidRPr="00BB5147" w:rsidRDefault="00FD0EC7" w:rsidP="00FD0EC7">
            <w:pPr>
              <w:keepNext/>
              <w:keepLines/>
              <w:spacing w:after="0"/>
              <w:jc w:val="center"/>
              <w:rPr>
                <w:ins w:id="18567" w:author="Reihaneh Malekafzaliardakani" w:date="2024-03-04T22:26:00Z"/>
                <w:rFonts w:ascii="Arial" w:eastAsia="SimSun" w:hAnsi="Arial"/>
                <w:sz w:val="18"/>
                <w:szCs w:val="18"/>
                <w:lang w:eastAsia="zh-CN"/>
              </w:rPr>
            </w:pPr>
            <w:ins w:id="18568"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70951696" w14:textId="77777777" w:rsidR="00FD0EC7" w:rsidRPr="00BB5147" w:rsidRDefault="00FD0EC7" w:rsidP="00FD0EC7">
            <w:pPr>
              <w:keepNext/>
              <w:keepLines/>
              <w:spacing w:after="0"/>
              <w:jc w:val="center"/>
              <w:rPr>
                <w:ins w:id="18569" w:author="Reihaneh Malekafzaliardakani" w:date="2024-03-04T22:26:00Z"/>
                <w:rFonts w:ascii="Arial" w:eastAsia="SimSun" w:hAnsi="Arial"/>
                <w:sz w:val="18"/>
                <w:szCs w:val="18"/>
                <w:lang w:eastAsia="zh-CN"/>
              </w:rPr>
            </w:pPr>
          </w:p>
        </w:tc>
      </w:tr>
      <w:tr w:rsidR="00FD0EC7" w:rsidRPr="00BB5147" w14:paraId="74440197" w14:textId="77777777" w:rsidTr="00BC33D3">
        <w:trPr>
          <w:trHeight w:val="187"/>
          <w:jc w:val="center"/>
          <w:ins w:id="18570" w:author="Reihaneh Malekafzaliardakani" w:date="2024-03-04T22:26:00Z"/>
        </w:trPr>
        <w:tc>
          <w:tcPr>
            <w:tcW w:w="2534" w:type="dxa"/>
            <w:tcBorders>
              <w:left w:val="single" w:sz="4" w:space="0" w:color="auto"/>
              <w:right w:val="single" w:sz="4" w:space="0" w:color="auto"/>
            </w:tcBorders>
            <w:shd w:val="clear" w:color="auto" w:fill="auto"/>
          </w:tcPr>
          <w:p w14:paraId="17F51E8F" w14:textId="77777777" w:rsidR="00FD0EC7" w:rsidRPr="00BB5147" w:rsidRDefault="00FD0EC7" w:rsidP="00FD0EC7">
            <w:pPr>
              <w:keepNext/>
              <w:keepLines/>
              <w:spacing w:after="0"/>
              <w:jc w:val="center"/>
              <w:rPr>
                <w:ins w:id="18571"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1A216A3" w14:textId="77777777" w:rsidR="00FD0EC7" w:rsidRPr="00BB5147" w:rsidRDefault="00FD0EC7" w:rsidP="00FD0EC7">
            <w:pPr>
              <w:keepNext/>
              <w:keepLines/>
              <w:spacing w:after="0"/>
              <w:jc w:val="center"/>
              <w:rPr>
                <w:ins w:id="18572"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24B3804" w14:textId="30F58026" w:rsidR="00FD0EC7" w:rsidRPr="00BB5147" w:rsidRDefault="00FD0EC7" w:rsidP="00FD0EC7">
            <w:pPr>
              <w:keepNext/>
              <w:keepLines/>
              <w:spacing w:after="0"/>
              <w:jc w:val="center"/>
              <w:rPr>
                <w:ins w:id="18573" w:author="Reihaneh Malekafzaliardakani" w:date="2024-03-04T22:26:00Z"/>
                <w:rFonts w:ascii="Arial" w:eastAsia="SimSun" w:hAnsi="Arial"/>
                <w:sz w:val="18"/>
                <w:szCs w:val="18"/>
                <w:lang w:eastAsia="zh-CN"/>
              </w:rPr>
            </w:pPr>
            <w:ins w:id="18574"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AB0D244" w14:textId="5541FEE8" w:rsidR="00FD0EC7" w:rsidRPr="00BB5147" w:rsidRDefault="00FD0EC7" w:rsidP="00FD0EC7">
            <w:pPr>
              <w:keepNext/>
              <w:keepLines/>
              <w:spacing w:after="0"/>
              <w:jc w:val="center"/>
              <w:rPr>
                <w:ins w:id="18575" w:author="Reihaneh Malekafzaliardakani" w:date="2024-03-04T22:26:00Z"/>
                <w:rFonts w:ascii="Arial" w:eastAsia="SimSun" w:hAnsi="Arial"/>
                <w:sz w:val="18"/>
                <w:szCs w:val="18"/>
                <w:lang w:eastAsia="zh-CN"/>
              </w:rPr>
            </w:pPr>
            <w:ins w:id="18576"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3C7F21E4" w14:textId="77777777" w:rsidR="00FD0EC7" w:rsidRPr="00BB5147" w:rsidRDefault="00FD0EC7" w:rsidP="00FD0EC7">
            <w:pPr>
              <w:keepNext/>
              <w:keepLines/>
              <w:spacing w:after="0"/>
              <w:jc w:val="center"/>
              <w:rPr>
                <w:ins w:id="18577" w:author="Reihaneh Malekafzaliardakani" w:date="2024-03-04T22:26:00Z"/>
                <w:rFonts w:ascii="Arial" w:eastAsia="SimSun" w:hAnsi="Arial"/>
                <w:sz w:val="18"/>
                <w:szCs w:val="18"/>
                <w:lang w:eastAsia="zh-CN"/>
              </w:rPr>
            </w:pPr>
          </w:p>
        </w:tc>
      </w:tr>
      <w:tr w:rsidR="00FD0EC7" w:rsidRPr="00BB5147" w14:paraId="66C7F340" w14:textId="77777777" w:rsidTr="00BC33D3">
        <w:trPr>
          <w:trHeight w:val="187"/>
          <w:jc w:val="center"/>
          <w:ins w:id="18578" w:author="Reihaneh Malekafzaliardakani" w:date="2024-03-04T22:26:00Z"/>
        </w:trPr>
        <w:tc>
          <w:tcPr>
            <w:tcW w:w="2534" w:type="dxa"/>
            <w:tcBorders>
              <w:left w:val="single" w:sz="4" w:space="0" w:color="auto"/>
              <w:right w:val="single" w:sz="4" w:space="0" w:color="auto"/>
            </w:tcBorders>
            <w:shd w:val="clear" w:color="auto" w:fill="auto"/>
          </w:tcPr>
          <w:p w14:paraId="6FFDEEEB" w14:textId="77777777" w:rsidR="00FD0EC7" w:rsidRPr="00BB5147" w:rsidRDefault="00FD0EC7" w:rsidP="00FD0EC7">
            <w:pPr>
              <w:keepNext/>
              <w:keepLines/>
              <w:spacing w:after="0"/>
              <w:jc w:val="center"/>
              <w:rPr>
                <w:ins w:id="18579"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BC3B151" w14:textId="77777777" w:rsidR="00FD0EC7" w:rsidRPr="00BB5147" w:rsidRDefault="00FD0EC7" w:rsidP="00FD0EC7">
            <w:pPr>
              <w:keepNext/>
              <w:keepLines/>
              <w:spacing w:after="0"/>
              <w:jc w:val="center"/>
              <w:rPr>
                <w:ins w:id="18580"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D766BAF" w14:textId="5FDCE099" w:rsidR="00FD0EC7" w:rsidRPr="00BB5147" w:rsidRDefault="00FD0EC7" w:rsidP="00FD0EC7">
            <w:pPr>
              <w:keepNext/>
              <w:keepLines/>
              <w:spacing w:after="0"/>
              <w:jc w:val="center"/>
              <w:rPr>
                <w:ins w:id="18581" w:author="Reihaneh Malekafzaliardakani" w:date="2024-03-04T22:26:00Z"/>
                <w:rFonts w:ascii="Arial" w:eastAsia="SimSun" w:hAnsi="Arial"/>
                <w:sz w:val="18"/>
                <w:szCs w:val="18"/>
                <w:lang w:eastAsia="zh-CN"/>
              </w:rPr>
            </w:pPr>
            <w:ins w:id="18582"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30DEAC5" w14:textId="37A13103" w:rsidR="00FD0EC7" w:rsidRPr="00BB5147" w:rsidRDefault="00FD0EC7" w:rsidP="00FD0EC7">
            <w:pPr>
              <w:keepNext/>
              <w:keepLines/>
              <w:spacing w:after="0"/>
              <w:jc w:val="center"/>
              <w:rPr>
                <w:ins w:id="18583" w:author="Reihaneh Malekafzaliardakani" w:date="2024-03-04T22:26:00Z"/>
                <w:rFonts w:ascii="Arial" w:eastAsia="SimSun" w:hAnsi="Arial"/>
                <w:sz w:val="18"/>
                <w:szCs w:val="18"/>
                <w:lang w:eastAsia="zh-CN"/>
              </w:rPr>
            </w:pPr>
            <w:ins w:id="18584" w:author="Reihaneh Malekafzaliardakani" w:date="2024-03-04T22:26:00Z">
              <w:r>
                <w:rPr>
                  <w:rFonts w:ascii="Arial" w:hAnsi="Arial"/>
                  <w:sz w:val="18"/>
                </w:rPr>
                <w:t>CA_n258E</w:t>
              </w:r>
            </w:ins>
          </w:p>
        </w:tc>
        <w:tc>
          <w:tcPr>
            <w:tcW w:w="2290" w:type="dxa"/>
            <w:tcBorders>
              <w:left w:val="single" w:sz="4" w:space="0" w:color="auto"/>
              <w:right w:val="single" w:sz="4" w:space="0" w:color="auto"/>
            </w:tcBorders>
            <w:shd w:val="clear" w:color="auto" w:fill="auto"/>
          </w:tcPr>
          <w:p w14:paraId="27F46B5F" w14:textId="77777777" w:rsidR="00FD0EC7" w:rsidRPr="00BB5147" w:rsidRDefault="00FD0EC7" w:rsidP="00FD0EC7">
            <w:pPr>
              <w:keepNext/>
              <w:keepLines/>
              <w:spacing w:after="0"/>
              <w:jc w:val="center"/>
              <w:rPr>
                <w:ins w:id="18585" w:author="Reihaneh Malekafzaliardakani" w:date="2024-03-04T22:26:00Z"/>
                <w:rFonts w:ascii="Arial" w:eastAsia="SimSun" w:hAnsi="Arial"/>
                <w:sz w:val="18"/>
                <w:szCs w:val="18"/>
                <w:lang w:eastAsia="zh-CN"/>
              </w:rPr>
            </w:pPr>
          </w:p>
        </w:tc>
      </w:tr>
      <w:tr w:rsidR="00FD0EC7" w:rsidRPr="00BB5147" w14:paraId="25A216F9" w14:textId="77777777" w:rsidTr="00BC33D3">
        <w:trPr>
          <w:trHeight w:val="187"/>
          <w:jc w:val="center"/>
          <w:ins w:id="18586" w:author="Reihaneh Malekafzaliardakani" w:date="2024-03-04T22:26:00Z"/>
        </w:trPr>
        <w:tc>
          <w:tcPr>
            <w:tcW w:w="2534" w:type="dxa"/>
            <w:tcBorders>
              <w:left w:val="single" w:sz="4" w:space="0" w:color="auto"/>
              <w:right w:val="single" w:sz="4" w:space="0" w:color="auto"/>
            </w:tcBorders>
            <w:shd w:val="clear" w:color="auto" w:fill="auto"/>
          </w:tcPr>
          <w:p w14:paraId="59FAF110" w14:textId="3DE21B5A" w:rsidR="00FD0EC7" w:rsidRPr="00BB5147" w:rsidRDefault="00FD0EC7" w:rsidP="00FD0EC7">
            <w:pPr>
              <w:keepNext/>
              <w:keepLines/>
              <w:spacing w:after="0"/>
              <w:jc w:val="center"/>
              <w:rPr>
                <w:ins w:id="18587" w:author="Reihaneh Malekafzaliardakani" w:date="2024-03-04T22:26:00Z"/>
                <w:rFonts w:ascii="Arial" w:eastAsia="SimSun" w:hAnsi="Arial"/>
                <w:sz w:val="18"/>
                <w:szCs w:val="18"/>
                <w:lang w:eastAsia="zh-CN"/>
              </w:rPr>
            </w:pPr>
            <w:ins w:id="18588"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F</w:t>
              </w:r>
            </w:ins>
          </w:p>
        </w:tc>
        <w:tc>
          <w:tcPr>
            <w:tcW w:w="2511" w:type="dxa"/>
            <w:gridSpan w:val="2"/>
            <w:tcBorders>
              <w:left w:val="single" w:sz="4" w:space="0" w:color="auto"/>
              <w:right w:val="single" w:sz="4" w:space="0" w:color="auto"/>
            </w:tcBorders>
            <w:shd w:val="clear" w:color="auto" w:fill="auto"/>
          </w:tcPr>
          <w:p w14:paraId="26402EAD" w14:textId="77777777" w:rsidR="00FD0EC7" w:rsidRDefault="00FD0EC7" w:rsidP="00FD0EC7">
            <w:pPr>
              <w:keepNext/>
              <w:keepLines/>
              <w:spacing w:after="0"/>
              <w:jc w:val="center"/>
              <w:rPr>
                <w:ins w:id="18589" w:author="Reihaneh Malekafzaliardakani" w:date="2024-03-04T22:26:00Z"/>
                <w:rFonts w:ascii="Arial" w:hAnsi="Arial"/>
                <w:sz w:val="18"/>
              </w:rPr>
            </w:pPr>
            <w:ins w:id="18590" w:author="Reihaneh Malekafzaliardakani" w:date="2024-03-04T22:26:00Z">
              <w:r>
                <w:rPr>
                  <w:rFonts w:ascii="Arial" w:hAnsi="Arial"/>
                  <w:sz w:val="18"/>
                </w:rPr>
                <w:t>CA_n7B</w:t>
              </w:r>
            </w:ins>
          </w:p>
          <w:p w14:paraId="074B7AAB" w14:textId="77777777" w:rsidR="00FD0EC7" w:rsidRPr="005E1152" w:rsidRDefault="00FD0EC7" w:rsidP="00FD0EC7">
            <w:pPr>
              <w:keepNext/>
              <w:keepLines/>
              <w:spacing w:after="0"/>
              <w:jc w:val="center"/>
              <w:rPr>
                <w:ins w:id="18591" w:author="Reihaneh Malekafzaliardakani" w:date="2024-03-04T22:26:00Z"/>
                <w:rFonts w:ascii="Arial" w:hAnsi="Arial"/>
                <w:sz w:val="18"/>
              </w:rPr>
            </w:pPr>
            <w:ins w:id="18592" w:author="Reihaneh Malekafzaliardakani" w:date="2024-03-04T22:26:00Z">
              <w:r w:rsidRPr="005E1152">
                <w:rPr>
                  <w:rFonts w:ascii="Arial" w:hAnsi="Arial"/>
                  <w:sz w:val="18"/>
                </w:rPr>
                <w:t>CA_n7A-n26A</w:t>
              </w:r>
            </w:ins>
          </w:p>
          <w:p w14:paraId="75ADA119" w14:textId="77777777" w:rsidR="00FD0EC7" w:rsidRPr="005E1152" w:rsidRDefault="00FD0EC7" w:rsidP="00FD0EC7">
            <w:pPr>
              <w:keepNext/>
              <w:keepLines/>
              <w:spacing w:after="0"/>
              <w:jc w:val="center"/>
              <w:rPr>
                <w:ins w:id="18593" w:author="Reihaneh Malekafzaliardakani" w:date="2024-03-04T22:26:00Z"/>
                <w:rFonts w:ascii="Arial" w:hAnsi="Arial"/>
                <w:sz w:val="18"/>
              </w:rPr>
            </w:pPr>
            <w:ins w:id="18594" w:author="Reihaneh Malekafzaliardakani" w:date="2024-03-04T22:26:00Z">
              <w:r w:rsidRPr="005E1152">
                <w:rPr>
                  <w:rFonts w:ascii="Arial" w:hAnsi="Arial"/>
                  <w:sz w:val="18"/>
                </w:rPr>
                <w:t>CA_n7A-n78A</w:t>
              </w:r>
            </w:ins>
          </w:p>
          <w:p w14:paraId="210A3804" w14:textId="77777777" w:rsidR="00FD0EC7" w:rsidRPr="005E1152" w:rsidRDefault="00FD0EC7" w:rsidP="00FD0EC7">
            <w:pPr>
              <w:keepNext/>
              <w:keepLines/>
              <w:spacing w:after="0"/>
              <w:jc w:val="center"/>
              <w:rPr>
                <w:ins w:id="18595" w:author="Reihaneh Malekafzaliardakani" w:date="2024-03-04T22:26:00Z"/>
                <w:rFonts w:ascii="Arial" w:hAnsi="Arial"/>
                <w:sz w:val="18"/>
              </w:rPr>
            </w:pPr>
            <w:ins w:id="18596" w:author="Reihaneh Malekafzaliardakani" w:date="2024-03-04T22:26:00Z">
              <w:r w:rsidRPr="005E1152">
                <w:rPr>
                  <w:rFonts w:ascii="Arial" w:hAnsi="Arial"/>
                  <w:sz w:val="18"/>
                </w:rPr>
                <w:t>CA_n7A-n258A</w:t>
              </w:r>
              <w:r>
                <w:rPr>
                  <w:rFonts w:ascii="Arial" w:hAnsi="Arial"/>
                  <w:sz w:val="18"/>
                </w:rPr>
                <w:t>/D/E/F</w:t>
              </w:r>
            </w:ins>
          </w:p>
          <w:p w14:paraId="2013B5B7" w14:textId="77777777" w:rsidR="00FD0EC7" w:rsidRPr="005E1152" w:rsidRDefault="00FD0EC7" w:rsidP="00FD0EC7">
            <w:pPr>
              <w:keepNext/>
              <w:keepLines/>
              <w:spacing w:after="0"/>
              <w:jc w:val="center"/>
              <w:rPr>
                <w:ins w:id="18597" w:author="Reihaneh Malekafzaliardakani" w:date="2024-03-04T22:26:00Z"/>
                <w:rFonts w:ascii="Arial" w:hAnsi="Arial"/>
                <w:sz w:val="18"/>
              </w:rPr>
            </w:pPr>
            <w:ins w:id="18598" w:author="Reihaneh Malekafzaliardakani" w:date="2024-03-04T22:26:00Z">
              <w:r w:rsidRPr="005E1152">
                <w:rPr>
                  <w:rFonts w:ascii="Arial" w:hAnsi="Arial"/>
                  <w:sz w:val="18"/>
                </w:rPr>
                <w:t>CA_n26A-n78A</w:t>
              </w:r>
            </w:ins>
          </w:p>
          <w:p w14:paraId="2F2EF32A" w14:textId="77777777" w:rsidR="00FD0EC7" w:rsidRPr="005E1152" w:rsidRDefault="00FD0EC7" w:rsidP="00FD0EC7">
            <w:pPr>
              <w:keepNext/>
              <w:keepLines/>
              <w:spacing w:after="0"/>
              <w:jc w:val="center"/>
              <w:rPr>
                <w:ins w:id="18599" w:author="Reihaneh Malekafzaliardakani" w:date="2024-03-04T22:26:00Z"/>
                <w:rFonts w:ascii="Arial" w:hAnsi="Arial"/>
                <w:sz w:val="18"/>
              </w:rPr>
            </w:pPr>
            <w:ins w:id="18600" w:author="Reihaneh Malekafzaliardakani" w:date="2024-03-04T22:26:00Z">
              <w:r w:rsidRPr="005E1152">
                <w:rPr>
                  <w:rFonts w:ascii="Arial" w:hAnsi="Arial"/>
                  <w:sz w:val="18"/>
                </w:rPr>
                <w:t>CA_n26A-n258A</w:t>
              </w:r>
              <w:r>
                <w:rPr>
                  <w:rFonts w:ascii="Arial" w:hAnsi="Arial"/>
                  <w:sz w:val="18"/>
                </w:rPr>
                <w:t>/D/E/F</w:t>
              </w:r>
            </w:ins>
          </w:p>
          <w:p w14:paraId="37336940" w14:textId="77777777" w:rsidR="00FD0EC7" w:rsidRDefault="00FD0EC7" w:rsidP="00FD0EC7">
            <w:pPr>
              <w:keepNext/>
              <w:keepLines/>
              <w:spacing w:after="0"/>
              <w:jc w:val="center"/>
              <w:rPr>
                <w:ins w:id="18601" w:author="Reihaneh Malekafzaliardakani" w:date="2024-03-04T22:26:00Z"/>
                <w:rFonts w:ascii="Arial" w:hAnsi="Arial"/>
                <w:sz w:val="18"/>
              </w:rPr>
            </w:pPr>
            <w:ins w:id="18602" w:author="Reihaneh Malekafzaliardakani" w:date="2024-03-04T22:26:00Z">
              <w:r w:rsidRPr="005E1152">
                <w:rPr>
                  <w:rFonts w:ascii="Arial" w:hAnsi="Arial"/>
                  <w:sz w:val="18"/>
                </w:rPr>
                <w:t>CA_n78A-n258A</w:t>
              </w:r>
              <w:r>
                <w:rPr>
                  <w:rFonts w:ascii="Arial" w:hAnsi="Arial"/>
                  <w:sz w:val="18"/>
                </w:rPr>
                <w:t>/D/E/F</w:t>
              </w:r>
            </w:ins>
          </w:p>
          <w:p w14:paraId="0AFEDC77" w14:textId="4A5991AB" w:rsidR="00FD0EC7" w:rsidRPr="00BB5147" w:rsidRDefault="00FD0EC7" w:rsidP="00FD0EC7">
            <w:pPr>
              <w:keepNext/>
              <w:keepLines/>
              <w:spacing w:after="0"/>
              <w:jc w:val="center"/>
              <w:rPr>
                <w:ins w:id="18603" w:author="Reihaneh Malekafzaliardakani" w:date="2024-03-04T22:26:00Z"/>
                <w:rFonts w:ascii="Arial" w:eastAsia="SimSun" w:hAnsi="Arial"/>
                <w:sz w:val="18"/>
                <w:szCs w:val="18"/>
                <w:lang w:eastAsia="zh-CN"/>
              </w:rPr>
            </w:pPr>
            <w:ins w:id="18604" w:author="Reihaneh Malekafzaliardakani" w:date="2024-03-04T22:26:00Z">
              <w:r>
                <w:rPr>
                  <w:rFonts w:ascii="Arial" w:hAnsi="Arial"/>
                  <w:sz w:val="18"/>
                </w:rPr>
                <w:t>CA_n258D/E/F</w:t>
              </w:r>
            </w:ins>
          </w:p>
        </w:tc>
        <w:tc>
          <w:tcPr>
            <w:tcW w:w="1213" w:type="dxa"/>
            <w:tcBorders>
              <w:left w:val="single" w:sz="4" w:space="0" w:color="auto"/>
              <w:bottom w:val="single" w:sz="4" w:space="0" w:color="auto"/>
              <w:right w:val="single" w:sz="4" w:space="0" w:color="auto"/>
            </w:tcBorders>
          </w:tcPr>
          <w:p w14:paraId="6E5C790D" w14:textId="693629A8" w:rsidR="00FD0EC7" w:rsidRPr="00BB5147" w:rsidRDefault="00FD0EC7" w:rsidP="00FD0EC7">
            <w:pPr>
              <w:keepNext/>
              <w:keepLines/>
              <w:spacing w:after="0"/>
              <w:jc w:val="center"/>
              <w:rPr>
                <w:ins w:id="18605" w:author="Reihaneh Malekafzaliardakani" w:date="2024-03-04T22:26:00Z"/>
                <w:rFonts w:ascii="Arial" w:eastAsia="SimSun" w:hAnsi="Arial"/>
                <w:sz w:val="18"/>
                <w:szCs w:val="18"/>
                <w:lang w:eastAsia="zh-CN"/>
              </w:rPr>
            </w:pPr>
            <w:ins w:id="18606"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C9CCDEC" w14:textId="5DE8F862" w:rsidR="00FD0EC7" w:rsidRPr="00BB5147" w:rsidRDefault="00FD0EC7" w:rsidP="00FD0EC7">
            <w:pPr>
              <w:keepNext/>
              <w:keepLines/>
              <w:spacing w:after="0"/>
              <w:jc w:val="center"/>
              <w:rPr>
                <w:ins w:id="18607" w:author="Reihaneh Malekafzaliardakani" w:date="2024-03-04T22:26:00Z"/>
                <w:rFonts w:ascii="Arial" w:eastAsia="SimSun" w:hAnsi="Arial"/>
                <w:sz w:val="18"/>
                <w:szCs w:val="18"/>
                <w:lang w:eastAsia="zh-CN"/>
              </w:rPr>
            </w:pPr>
            <w:ins w:id="18608"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5694CDA5" w14:textId="4D8DA616" w:rsidR="00FD0EC7" w:rsidRPr="00BB5147" w:rsidRDefault="00FD0EC7" w:rsidP="00FD0EC7">
            <w:pPr>
              <w:keepNext/>
              <w:keepLines/>
              <w:spacing w:after="0"/>
              <w:jc w:val="center"/>
              <w:rPr>
                <w:ins w:id="18609" w:author="Reihaneh Malekafzaliardakani" w:date="2024-03-04T22:26:00Z"/>
                <w:rFonts w:ascii="Arial" w:eastAsia="SimSun" w:hAnsi="Arial"/>
                <w:sz w:val="18"/>
                <w:szCs w:val="18"/>
                <w:lang w:eastAsia="zh-CN"/>
              </w:rPr>
            </w:pPr>
            <w:ins w:id="18610" w:author="Reihaneh Malekafzaliardakani" w:date="2024-03-04T22:26:00Z">
              <w:r>
                <w:rPr>
                  <w:rFonts w:ascii="Arial" w:hAnsi="Arial"/>
                  <w:sz w:val="18"/>
                </w:rPr>
                <w:t>0</w:t>
              </w:r>
            </w:ins>
          </w:p>
        </w:tc>
      </w:tr>
      <w:tr w:rsidR="00FD0EC7" w:rsidRPr="00BB5147" w14:paraId="69F6DCC8" w14:textId="77777777" w:rsidTr="00BC33D3">
        <w:trPr>
          <w:trHeight w:val="187"/>
          <w:jc w:val="center"/>
          <w:ins w:id="18611" w:author="Reihaneh Malekafzaliardakani" w:date="2024-03-04T22:26:00Z"/>
        </w:trPr>
        <w:tc>
          <w:tcPr>
            <w:tcW w:w="2534" w:type="dxa"/>
            <w:tcBorders>
              <w:left w:val="single" w:sz="4" w:space="0" w:color="auto"/>
              <w:right w:val="single" w:sz="4" w:space="0" w:color="auto"/>
            </w:tcBorders>
            <w:shd w:val="clear" w:color="auto" w:fill="auto"/>
          </w:tcPr>
          <w:p w14:paraId="565814BD" w14:textId="77777777" w:rsidR="00FD0EC7" w:rsidRPr="00BB5147" w:rsidRDefault="00FD0EC7" w:rsidP="00FD0EC7">
            <w:pPr>
              <w:keepNext/>
              <w:keepLines/>
              <w:spacing w:after="0"/>
              <w:jc w:val="center"/>
              <w:rPr>
                <w:ins w:id="1861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C207F0A" w14:textId="77777777" w:rsidR="00FD0EC7" w:rsidRPr="00BB5147" w:rsidRDefault="00FD0EC7" w:rsidP="00FD0EC7">
            <w:pPr>
              <w:keepNext/>
              <w:keepLines/>
              <w:spacing w:after="0"/>
              <w:jc w:val="center"/>
              <w:rPr>
                <w:ins w:id="1861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5B65715" w14:textId="4E2975B4" w:rsidR="00FD0EC7" w:rsidRPr="00BB5147" w:rsidRDefault="00FD0EC7" w:rsidP="00FD0EC7">
            <w:pPr>
              <w:keepNext/>
              <w:keepLines/>
              <w:spacing w:after="0"/>
              <w:jc w:val="center"/>
              <w:rPr>
                <w:ins w:id="18614" w:author="Reihaneh Malekafzaliardakani" w:date="2024-03-04T22:26:00Z"/>
                <w:rFonts w:ascii="Arial" w:eastAsia="SimSun" w:hAnsi="Arial"/>
                <w:sz w:val="18"/>
                <w:szCs w:val="18"/>
                <w:lang w:eastAsia="zh-CN"/>
              </w:rPr>
            </w:pPr>
            <w:ins w:id="18615"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F37A029" w14:textId="279560D2" w:rsidR="00FD0EC7" w:rsidRPr="00BB5147" w:rsidRDefault="00FD0EC7" w:rsidP="00FD0EC7">
            <w:pPr>
              <w:keepNext/>
              <w:keepLines/>
              <w:spacing w:after="0"/>
              <w:jc w:val="center"/>
              <w:rPr>
                <w:ins w:id="18616" w:author="Reihaneh Malekafzaliardakani" w:date="2024-03-04T22:26:00Z"/>
                <w:rFonts w:ascii="Arial" w:eastAsia="SimSun" w:hAnsi="Arial"/>
                <w:sz w:val="18"/>
                <w:szCs w:val="18"/>
                <w:lang w:eastAsia="zh-CN"/>
              </w:rPr>
            </w:pPr>
            <w:ins w:id="18617"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24083570" w14:textId="77777777" w:rsidR="00FD0EC7" w:rsidRPr="00BB5147" w:rsidRDefault="00FD0EC7" w:rsidP="00FD0EC7">
            <w:pPr>
              <w:keepNext/>
              <w:keepLines/>
              <w:spacing w:after="0"/>
              <w:jc w:val="center"/>
              <w:rPr>
                <w:ins w:id="18618" w:author="Reihaneh Malekafzaliardakani" w:date="2024-03-04T22:26:00Z"/>
                <w:rFonts w:ascii="Arial" w:eastAsia="SimSun" w:hAnsi="Arial"/>
                <w:sz w:val="18"/>
                <w:szCs w:val="18"/>
                <w:lang w:eastAsia="zh-CN"/>
              </w:rPr>
            </w:pPr>
          </w:p>
        </w:tc>
      </w:tr>
      <w:tr w:rsidR="00FD0EC7" w:rsidRPr="00BB5147" w14:paraId="7E34162E" w14:textId="77777777" w:rsidTr="00BC33D3">
        <w:trPr>
          <w:trHeight w:val="187"/>
          <w:jc w:val="center"/>
          <w:ins w:id="18619" w:author="Reihaneh Malekafzaliardakani" w:date="2024-03-04T22:26:00Z"/>
        </w:trPr>
        <w:tc>
          <w:tcPr>
            <w:tcW w:w="2534" w:type="dxa"/>
            <w:tcBorders>
              <w:left w:val="single" w:sz="4" w:space="0" w:color="auto"/>
              <w:right w:val="single" w:sz="4" w:space="0" w:color="auto"/>
            </w:tcBorders>
            <w:shd w:val="clear" w:color="auto" w:fill="auto"/>
          </w:tcPr>
          <w:p w14:paraId="3E80CF5B" w14:textId="77777777" w:rsidR="00FD0EC7" w:rsidRPr="00BB5147" w:rsidRDefault="00FD0EC7" w:rsidP="00FD0EC7">
            <w:pPr>
              <w:keepNext/>
              <w:keepLines/>
              <w:spacing w:after="0"/>
              <w:jc w:val="center"/>
              <w:rPr>
                <w:ins w:id="1862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E9FA2B5" w14:textId="77777777" w:rsidR="00FD0EC7" w:rsidRPr="00BB5147" w:rsidRDefault="00FD0EC7" w:rsidP="00FD0EC7">
            <w:pPr>
              <w:keepNext/>
              <w:keepLines/>
              <w:spacing w:after="0"/>
              <w:jc w:val="center"/>
              <w:rPr>
                <w:ins w:id="1862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D31F2FC" w14:textId="28B01761" w:rsidR="00FD0EC7" w:rsidRPr="00BB5147" w:rsidRDefault="00FD0EC7" w:rsidP="00FD0EC7">
            <w:pPr>
              <w:keepNext/>
              <w:keepLines/>
              <w:spacing w:after="0"/>
              <w:jc w:val="center"/>
              <w:rPr>
                <w:ins w:id="18622" w:author="Reihaneh Malekafzaliardakani" w:date="2024-03-04T22:26:00Z"/>
                <w:rFonts w:ascii="Arial" w:eastAsia="SimSun" w:hAnsi="Arial"/>
                <w:sz w:val="18"/>
                <w:szCs w:val="18"/>
                <w:lang w:eastAsia="zh-CN"/>
              </w:rPr>
            </w:pPr>
            <w:ins w:id="18623"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043A9DB" w14:textId="067DBBD5" w:rsidR="00FD0EC7" w:rsidRPr="00BB5147" w:rsidRDefault="00FD0EC7" w:rsidP="00FD0EC7">
            <w:pPr>
              <w:keepNext/>
              <w:keepLines/>
              <w:spacing w:after="0"/>
              <w:jc w:val="center"/>
              <w:rPr>
                <w:ins w:id="18624" w:author="Reihaneh Malekafzaliardakani" w:date="2024-03-04T22:26:00Z"/>
                <w:rFonts w:ascii="Arial" w:eastAsia="SimSun" w:hAnsi="Arial"/>
                <w:sz w:val="18"/>
                <w:szCs w:val="18"/>
                <w:lang w:eastAsia="zh-CN"/>
              </w:rPr>
            </w:pPr>
            <w:ins w:id="18625"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3ED7F739" w14:textId="77777777" w:rsidR="00FD0EC7" w:rsidRPr="00BB5147" w:rsidRDefault="00FD0EC7" w:rsidP="00FD0EC7">
            <w:pPr>
              <w:keepNext/>
              <w:keepLines/>
              <w:spacing w:after="0"/>
              <w:jc w:val="center"/>
              <w:rPr>
                <w:ins w:id="18626" w:author="Reihaneh Malekafzaliardakani" w:date="2024-03-04T22:26:00Z"/>
                <w:rFonts w:ascii="Arial" w:eastAsia="SimSun" w:hAnsi="Arial"/>
                <w:sz w:val="18"/>
                <w:szCs w:val="18"/>
                <w:lang w:eastAsia="zh-CN"/>
              </w:rPr>
            </w:pPr>
          </w:p>
        </w:tc>
      </w:tr>
      <w:tr w:rsidR="00FD0EC7" w:rsidRPr="00BB5147" w14:paraId="06790F05" w14:textId="77777777" w:rsidTr="00BC33D3">
        <w:trPr>
          <w:trHeight w:val="187"/>
          <w:jc w:val="center"/>
          <w:ins w:id="18627" w:author="Reihaneh Malekafzaliardakani" w:date="2024-03-04T22:26:00Z"/>
        </w:trPr>
        <w:tc>
          <w:tcPr>
            <w:tcW w:w="2534" w:type="dxa"/>
            <w:tcBorders>
              <w:left w:val="single" w:sz="4" w:space="0" w:color="auto"/>
              <w:right w:val="single" w:sz="4" w:space="0" w:color="auto"/>
            </w:tcBorders>
            <w:shd w:val="clear" w:color="auto" w:fill="auto"/>
          </w:tcPr>
          <w:p w14:paraId="2F43CE16" w14:textId="77777777" w:rsidR="00FD0EC7" w:rsidRPr="00BB5147" w:rsidRDefault="00FD0EC7" w:rsidP="00FD0EC7">
            <w:pPr>
              <w:keepNext/>
              <w:keepLines/>
              <w:spacing w:after="0"/>
              <w:jc w:val="center"/>
              <w:rPr>
                <w:ins w:id="1862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745E0B5" w14:textId="77777777" w:rsidR="00FD0EC7" w:rsidRPr="00BB5147" w:rsidRDefault="00FD0EC7" w:rsidP="00FD0EC7">
            <w:pPr>
              <w:keepNext/>
              <w:keepLines/>
              <w:spacing w:after="0"/>
              <w:jc w:val="center"/>
              <w:rPr>
                <w:ins w:id="1862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ECA5ADE" w14:textId="209B9AD2" w:rsidR="00FD0EC7" w:rsidRPr="00BB5147" w:rsidRDefault="00FD0EC7" w:rsidP="00FD0EC7">
            <w:pPr>
              <w:keepNext/>
              <w:keepLines/>
              <w:spacing w:after="0"/>
              <w:jc w:val="center"/>
              <w:rPr>
                <w:ins w:id="18630" w:author="Reihaneh Malekafzaliardakani" w:date="2024-03-04T22:26:00Z"/>
                <w:rFonts w:ascii="Arial" w:eastAsia="SimSun" w:hAnsi="Arial"/>
                <w:sz w:val="18"/>
                <w:szCs w:val="18"/>
                <w:lang w:eastAsia="zh-CN"/>
              </w:rPr>
            </w:pPr>
            <w:ins w:id="18631"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40CCBB2" w14:textId="0C8F25DC" w:rsidR="00FD0EC7" w:rsidRPr="00BB5147" w:rsidRDefault="00FD0EC7" w:rsidP="00FD0EC7">
            <w:pPr>
              <w:keepNext/>
              <w:keepLines/>
              <w:spacing w:after="0"/>
              <w:jc w:val="center"/>
              <w:rPr>
                <w:ins w:id="18632" w:author="Reihaneh Malekafzaliardakani" w:date="2024-03-04T22:26:00Z"/>
                <w:rFonts w:ascii="Arial" w:eastAsia="SimSun" w:hAnsi="Arial"/>
                <w:sz w:val="18"/>
                <w:szCs w:val="18"/>
                <w:lang w:eastAsia="zh-CN"/>
              </w:rPr>
            </w:pPr>
            <w:ins w:id="18633" w:author="Reihaneh Malekafzaliardakani" w:date="2024-03-04T22:26:00Z">
              <w:r>
                <w:rPr>
                  <w:rFonts w:ascii="Arial" w:hAnsi="Arial"/>
                  <w:sz w:val="18"/>
                </w:rPr>
                <w:t>CA_n258F</w:t>
              </w:r>
            </w:ins>
          </w:p>
        </w:tc>
        <w:tc>
          <w:tcPr>
            <w:tcW w:w="2290" w:type="dxa"/>
            <w:tcBorders>
              <w:left w:val="single" w:sz="4" w:space="0" w:color="auto"/>
              <w:right w:val="single" w:sz="4" w:space="0" w:color="auto"/>
            </w:tcBorders>
            <w:shd w:val="clear" w:color="auto" w:fill="auto"/>
          </w:tcPr>
          <w:p w14:paraId="19EF255D" w14:textId="77777777" w:rsidR="00FD0EC7" w:rsidRPr="00BB5147" w:rsidRDefault="00FD0EC7" w:rsidP="00FD0EC7">
            <w:pPr>
              <w:keepNext/>
              <w:keepLines/>
              <w:spacing w:after="0"/>
              <w:jc w:val="center"/>
              <w:rPr>
                <w:ins w:id="18634" w:author="Reihaneh Malekafzaliardakani" w:date="2024-03-04T22:26:00Z"/>
                <w:rFonts w:ascii="Arial" w:eastAsia="SimSun" w:hAnsi="Arial"/>
                <w:sz w:val="18"/>
                <w:szCs w:val="18"/>
                <w:lang w:eastAsia="zh-CN"/>
              </w:rPr>
            </w:pPr>
          </w:p>
        </w:tc>
      </w:tr>
      <w:tr w:rsidR="00FD0EC7" w:rsidRPr="00BB5147" w14:paraId="5110AF58" w14:textId="77777777" w:rsidTr="00BC33D3">
        <w:trPr>
          <w:trHeight w:val="187"/>
          <w:jc w:val="center"/>
          <w:ins w:id="18635" w:author="Reihaneh Malekafzaliardakani" w:date="2024-03-04T22:26:00Z"/>
        </w:trPr>
        <w:tc>
          <w:tcPr>
            <w:tcW w:w="2534" w:type="dxa"/>
            <w:tcBorders>
              <w:left w:val="single" w:sz="4" w:space="0" w:color="auto"/>
              <w:right w:val="single" w:sz="4" w:space="0" w:color="auto"/>
            </w:tcBorders>
            <w:shd w:val="clear" w:color="auto" w:fill="auto"/>
          </w:tcPr>
          <w:p w14:paraId="7B66C873" w14:textId="6AAC2BE8" w:rsidR="00FD0EC7" w:rsidRPr="00BB5147" w:rsidRDefault="00FD0EC7" w:rsidP="00FD0EC7">
            <w:pPr>
              <w:keepNext/>
              <w:keepLines/>
              <w:spacing w:after="0"/>
              <w:jc w:val="center"/>
              <w:rPr>
                <w:ins w:id="18636" w:author="Reihaneh Malekafzaliardakani" w:date="2024-03-04T22:26:00Z"/>
                <w:rFonts w:ascii="Arial" w:eastAsia="SimSun" w:hAnsi="Arial"/>
                <w:sz w:val="18"/>
                <w:szCs w:val="18"/>
                <w:lang w:eastAsia="zh-CN"/>
              </w:rPr>
            </w:pPr>
            <w:ins w:id="18637"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G</w:t>
              </w:r>
            </w:ins>
          </w:p>
        </w:tc>
        <w:tc>
          <w:tcPr>
            <w:tcW w:w="2511" w:type="dxa"/>
            <w:gridSpan w:val="2"/>
            <w:tcBorders>
              <w:left w:val="single" w:sz="4" w:space="0" w:color="auto"/>
              <w:right w:val="single" w:sz="4" w:space="0" w:color="auto"/>
            </w:tcBorders>
            <w:shd w:val="clear" w:color="auto" w:fill="auto"/>
          </w:tcPr>
          <w:p w14:paraId="6A1D4BF4" w14:textId="77777777" w:rsidR="00FD0EC7" w:rsidRDefault="00FD0EC7" w:rsidP="00FD0EC7">
            <w:pPr>
              <w:keepNext/>
              <w:keepLines/>
              <w:spacing w:after="0"/>
              <w:jc w:val="center"/>
              <w:rPr>
                <w:ins w:id="18638" w:author="Reihaneh Malekafzaliardakani" w:date="2024-03-04T22:26:00Z"/>
                <w:rFonts w:ascii="Arial" w:hAnsi="Arial"/>
                <w:sz w:val="18"/>
              </w:rPr>
            </w:pPr>
            <w:ins w:id="18639" w:author="Reihaneh Malekafzaliardakani" w:date="2024-03-04T22:26:00Z">
              <w:r>
                <w:rPr>
                  <w:rFonts w:ascii="Arial" w:hAnsi="Arial"/>
                  <w:sz w:val="18"/>
                </w:rPr>
                <w:t>CA_n7B</w:t>
              </w:r>
            </w:ins>
          </w:p>
          <w:p w14:paraId="00F7C655" w14:textId="77777777" w:rsidR="00FD0EC7" w:rsidRPr="005E1152" w:rsidRDefault="00FD0EC7" w:rsidP="00FD0EC7">
            <w:pPr>
              <w:keepNext/>
              <w:keepLines/>
              <w:spacing w:after="0"/>
              <w:jc w:val="center"/>
              <w:rPr>
                <w:ins w:id="18640" w:author="Reihaneh Malekafzaliardakani" w:date="2024-03-04T22:26:00Z"/>
                <w:rFonts w:ascii="Arial" w:hAnsi="Arial"/>
                <w:sz w:val="18"/>
              </w:rPr>
            </w:pPr>
            <w:ins w:id="18641" w:author="Reihaneh Malekafzaliardakani" w:date="2024-03-04T22:26:00Z">
              <w:r w:rsidRPr="005E1152">
                <w:rPr>
                  <w:rFonts w:ascii="Arial" w:hAnsi="Arial"/>
                  <w:sz w:val="18"/>
                </w:rPr>
                <w:t>CA_n7A-n26A</w:t>
              </w:r>
            </w:ins>
          </w:p>
          <w:p w14:paraId="3C805391" w14:textId="77777777" w:rsidR="00FD0EC7" w:rsidRPr="005E1152" w:rsidRDefault="00FD0EC7" w:rsidP="00FD0EC7">
            <w:pPr>
              <w:keepNext/>
              <w:keepLines/>
              <w:spacing w:after="0"/>
              <w:jc w:val="center"/>
              <w:rPr>
                <w:ins w:id="18642" w:author="Reihaneh Malekafzaliardakani" w:date="2024-03-04T22:26:00Z"/>
                <w:rFonts w:ascii="Arial" w:hAnsi="Arial"/>
                <w:sz w:val="18"/>
              </w:rPr>
            </w:pPr>
            <w:ins w:id="18643" w:author="Reihaneh Malekafzaliardakani" w:date="2024-03-04T22:26:00Z">
              <w:r w:rsidRPr="005E1152">
                <w:rPr>
                  <w:rFonts w:ascii="Arial" w:hAnsi="Arial"/>
                  <w:sz w:val="18"/>
                </w:rPr>
                <w:t>CA_n7A-n78A</w:t>
              </w:r>
            </w:ins>
          </w:p>
          <w:p w14:paraId="2212AD5B" w14:textId="77777777" w:rsidR="00FD0EC7" w:rsidRPr="005E1152" w:rsidRDefault="00FD0EC7" w:rsidP="00FD0EC7">
            <w:pPr>
              <w:keepNext/>
              <w:keepLines/>
              <w:spacing w:after="0"/>
              <w:jc w:val="center"/>
              <w:rPr>
                <w:ins w:id="18644" w:author="Reihaneh Malekafzaliardakani" w:date="2024-03-04T22:26:00Z"/>
                <w:rFonts w:ascii="Arial" w:hAnsi="Arial"/>
                <w:sz w:val="18"/>
              </w:rPr>
            </w:pPr>
            <w:ins w:id="18645" w:author="Reihaneh Malekafzaliardakani" w:date="2024-03-04T22:26:00Z">
              <w:r w:rsidRPr="005E1152">
                <w:rPr>
                  <w:rFonts w:ascii="Arial" w:hAnsi="Arial"/>
                  <w:sz w:val="18"/>
                </w:rPr>
                <w:t>CA_n7A-n258A</w:t>
              </w:r>
              <w:r>
                <w:rPr>
                  <w:rFonts w:ascii="Arial" w:hAnsi="Arial"/>
                  <w:sz w:val="18"/>
                </w:rPr>
                <w:t>/G</w:t>
              </w:r>
            </w:ins>
          </w:p>
          <w:p w14:paraId="41914C88" w14:textId="77777777" w:rsidR="00FD0EC7" w:rsidRPr="005E1152" w:rsidRDefault="00FD0EC7" w:rsidP="00FD0EC7">
            <w:pPr>
              <w:keepNext/>
              <w:keepLines/>
              <w:spacing w:after="0"/>
              <w:jc w:val="center"/>
              <w:rPr>
                <w:ins w:id="18646" w:author="Reihaneh Malekafzaliardakani" w:date="2024-03-04T22:26:00Z"/>
                <w:rFonts w:ascii="Arial" w:hAnsi="Arial"/>
                <w:sz w:val="18"/>
              </w:rPr>
            </w:pPr>
            <w:ins w:id="18647" w:author="Reihaneh Malekafzaliardakani" w:date="2024-03-04T22:26:00Z">
              <w:r w:rsidRPr="005E1152">
                <w:rPr>
                  <w:rFonts w:ascii="Arial" w:hAnsi="Arial"/>
                  <w:sz w:val="18"/>
                </w:rPr>
                <w:t>CA_n26A-n78A</w:t>
              </w:r>
            </w:ins>
          </w:p>
          <w:p w14:paraId="7E31DA64" w14:textId="77777777" w:rsidR="00FD0EC7" w:rsidRPr="005E1152" w:rsidRDefault="00FD0EC7" w:rsidP="00FD0EC7">
            <w:pPr>
              <w:keepNext/>
              <w:keepLines/>
              <w:spacing w:after="0"/>
              <w:jc w:val="center"/>
              <w:rPr>
                <w:ins w:id="18648" w:author="Reihaneh Malekafzaliardakani" w:date="2024-03-04T22:26:00Z"/>
                <w:rFonts w:ascii="Arial" w:hAnsi="Arial"/>
                <w:sz w:val="18"/>
              </w:rPr>
            </w:pPr>
            <w:ins w:id="18649" w:author="Reihaneh Malekafzaliardakani" w:date="2024-03-04T22:26:00Z">
              <w:r w:rsidRPr="005E1152">
                <w:rPr>
                  <w:rFonts w:ascii="Arial" w:hAnsi="Arial"/>
                  <w:sz w:val="18"/>
                </w:rPr>
                <w:t>CA_n26A-n258A</w:t>
              </w:r>
              <w:r>
                <w:rPr>
                  <w:rFonts w:ascii="Arial" w:hAnsi="Arial"/>
                  <w:sz w:val="18"/>
                </w:rPr>
                <w:t>/G</w:t>
              </w:r>
            </w:ins>
          </w:p>
          <w:p w14:paraId="59941820" w14:textId="77777777" w:rsidR="00FD0EC7" w:rsidRDefault="00FD0EC7" w:rsidP="00FD0EC7">
            <w:pPr>
              <w:keepNext/>
              <w:keepLines/>
              <w:spacing w:after="0"/>
              <w:jc w:val="center"/>
              <w:rPr>
                <w:ins w:id="18650" w:author="Reihaneh Malekafzaliardakani" w:date="2024-03-04T22:26:00Z"/>
                <w:rFonts w:ascii="Arial" w:hAnsi="Arial"/>
                <w:sz w:val="18"/>
              </w:rPr>
            </w:pPr>
            <w:ins w:id="18651" w:author="Reihaneh Malekafzaliardakani" w:date="2024-03-04T22:26:00Z">
              <w:r w:rsidRPr="005E1152">
                <w:rPr>
                  <w:rFonts w:ascii="Arial" w:hAnsi="Arial"/>
                  <w:sz w:val="18"/>
                </w:rPr>
                <w:t>CA_n78A-n258A</w:t>
              </w:r>
              <w:r>
                <w:rPr>
                  <w:rFonts w:ascii="Arial" w:hAnsi="Arial"/>
                  <w:sz w:val="18"/>
                </w:rPr>
                <w:t>/G</w:t>
              </w:r>
            </w:ins>
          </w:p>
          <w:p w14:paraId="3124E481" w14:textId="216E6FC0" w:rsidR="00FD0EC7" w:rsidRPr="00BB5147" w:rsidRDefault="00FD0EC7" w:rsidP="00FD0EC7">
            <w:pPr>
              <w:keepNext/>
              <w:keepLines/>
              <w:spacing w:after="0"/>
              <w:jc w:val="center"/>
              <w:rPr>
                <w:ins w:id="18652" w:author="Reihaneh Malekafzaliardakani" w:date="2024-03-04T22:26:00Z"/>
                <w:rFonts w:ascii="Arial" w:eastAsia="SimSun" w:hAnsi="Arial"/>
                <w:sz w:val="18"/>
                <w:szCs w:val="18"/>
                <w:lang w:eastAsia="zh-CN"/>
              </w:rPr>
            </w:pPr>
            <w:ins w:id="18653" w:author="Reihaneh Malekafzaliardakani" w:date="2024-03-04T22:26:00Z">
              <w:r>
                <w:rPr>
                  <w:rFonts w:ascii="Arial" w:hAnsi="Arial"/>
                  <w:sz w:val="18"/>
                </w:rPr>
                <w:t>CA_n258G</w:t>
              </w:r>
            </w:ins>
          </w:p>
        </w:tc>
        <w:tc>
          <w:tcPr>
            <w:tcW w:w="1213" w:type="dxa"/>
            <w:tcBorders>
              <w:left w:val="single" w:sz="4" w:space="0" w:color="auto"/>
              <w:bottom w:val="single" w:sz="4" w:space="0" w:color="auto"/>
              <w:right w:val="single" w:sz="4" w:space="0" w:color="auto"/>
            </w:tcBorders>
          </w:tcPr>
          <w:p w14:paraId="6F5F0519" w14:textId="24C1D059" w:rsidR="00FD0EC7" w:rsidRPr="00BB5147" w:rsidRDefault="00FD0EC7" w:rsidP="00FD0EC7">
            <w:pPr>
              <w:keepNext/>
              <w:keepLines/>
              <w:spacing w:after="0"/>
              <w:jc w:val="center"/>
              <w:rPr>
                <w:ins w:id="18654" w:author="Reihaneh Malekafzaliardakani" w:date="2024-03-04T22:26:00Z"/>
                <w:rFonts w:ascii="Arial" w:eastAsia="SimSun" w:hAnsi="Arial"/>
                <w:sz w:val="18"/>
                <w:szCs w:val="18"/>
                <w:lang w:eastAsia="zh-CN"/>
              </w:rPr>
            </w:pPr>
            <w:ins w:id="18655"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B5380ED" w14:textId="3A62B7A1" w:rsidR="00FD0EC7" w:rsidRPr="00BB5147" w:rsidRDefault="00FD0EC7" w:rsidP="00FD0EC7">
            <w:pPr>
              <w:keepNext/>
              <w:keepLines/>
              <w:spacing w:after="0"/>
              <w:jc w:val="center"/>
              <w:rPr>
                <w:ins w:id="18656" w:author="Reihaneh Malekafzaliardakani" w:date="2024-03-04T22:26:00Z"/>
                <w:rFonts w:ascii="Arial" w:eastAsia="SimSun" w:hAnsi="Arial"/>
                <w:sz w:val="18"/>
                <w:szCs w:val="18"/>
                <w:lang w:eastAsia="zh-CN"/>
              </w:rPr>
            </w:pPr>
            <w:ins w:id="18657"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3D85CCDA" w14:textId="782B7865" w:rsidR="00FD0EC7" w:rsidRPr="00BB5147" w:rsidRDefault="00FD0EC7" w:rsidP="00FD0EC7">
            <w:pPr>
              <w:keepNext/>
              <w:keepLines/>
              <w:spacing w:after="0"/>
              <w:jc w:val="center"/>
              <w:rPr>
                <w:ins w:id="18658" w:author="Reihaneh Malekafzaliardakani" w:date="2024-03-04T22:26:00Z"/>
                <w:rFonts w:ascii="Arial" w:eastAsia="SimSun" w:hAnsi="Arial"/>
                <w:sz w:val="18"/>
                <w:szCs w:val="18"/>
                <w:lang w:eastAsia="zh-CN"/>
              </w:rPr>
            </w:pPr>
            <w:ins w:id="18659" w:author="Reihaneh Malekafzaliardakani" w:date="2024-03-04T22:26:00Z">
              <w:r>
                <w:rPr>
                  <w:rFonts w:ascii="Arial" w:hAnsi="Arial"/>
                  <w:sz w:val="18"/>
                </w:rPr>
                <w:t>0</w:t>
              </w:r>
            </w:ins>
          </w:p>
        </w:tc>
      </w:tr>
      <w:tr w:rsidR="00FD0EC7" w:rsidRPr="00BB5147" w14:paraId="43726FB3" w14:textId="77777777" w:rsidTr="00BC33D3">
        <w:trPr>
          <w:trHeight w:val="187"/>
          <w:jc w:val="center"/>
          <w:ins w:id="18660" w:author="Reihaneh Malekafzaliardakani" w:date="2024-03-04T22:26:00Z"/>
        </w:trPr>
        <w:tc>
          <w:tcPr>
            <w:tcW w:w="2534" w:type="dxa"/>
            <w:tcBorders>
              <w:left w:val="single" w:sz="4" w:space="0" w:color="auto"/>
              <w:right w:val="single" w:sz="4" w:space="0" w:color="auto"/>
            </w:tcBorders>
            <w:shd w:val="clear" w:color="auto" w:fill="auto"/>
          </w:tcPr>
          <w:p w14:paraId="0823AF3E" w14:textId="77777777" w:rsidR="00FD0EC7" w:rsidRPr="00BB5147" w:rsidRDefault="00FD0EC7" w:rsidP="00FD0EC7">
            <w:pPr>
              <w:keepNext/>
              <w:keepLines/>
              <w:spacing w:after="0"/>
              <w:jc w:val="center"/>
              <w:rPr>
                <w:ins w:id="18661"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C06A30E" w14:textId="77777777" w:rsidR="00FD0EC7" w:rsidRPr="00BB5147" w:rsidRDefault="00FD0EC7" w:rsidP="00FD0EC7">
            <w:pPr>
              <w:keepNext/>
              <w:keepLines/>
              <w:spacing w:after="0"/>
              <w:jc w:val="center"/>
              <w:rPr>
                <w:ins w:id="18662"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5AA3F82" w14:textId="36B6C3E3" w:rsidR="00FD0EC7" w:rsidRPr="00BB5147" w:rsidRDefault="00FD0EC7" w:rsidP="00FD0EC7">
            <w:pPr>
              <w:keepNext/>
              <w:keepLines/>
              <w:spacing w:after="0"/>
              <w:jc w:val="center"/>
              <w:rPr>
                <w:ins w:id="18663" w:author="Reihaneh Malekafzaliardakani" w:date="2024-03-04T22:26:00Z"/>
                <w:rFonts w:ascii="Arial" w:eastAsia="SimSun" w:hAnsi="Arial"/>
                <w:sz w:val="18"/>
                <w:szCs w:val="18"/>
                <w:lang w:eastAsia="zh-CN"/>
              </w:rPr>
            </w:pPr>
            <w:ins w:id="18664"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F531585" w14:textId="1C85A56C" w:rsidR="00FD0EC7" w:rsidRPr="00BB5147" w:rsidRDefault="00FD0EC7" w:rsidP="00FD0EC7">
            <w:pPr>
              <w:keepNext/>
              <w:keepLines/>
              <w:spacing w:after="0"/>
              <w:jc w:val="center"/>
              <w:rPr>
                <w:ins w:id="18665" w:author="Reihaneh Malekafzaliardakani" w:date="2024-03-04T22:26:00Z"/>
                <w:rFonts w:ascii="Arial" w:eastAsia="SimSun" w:hAnsi="Arial"/>
                <w:sz w:val="18"/>
                <w:szCs w:val="18"/>
                <w:lang w:eastAsia="zh-CN"/>
              </w:rPr>
            </w:pPr>
            <w:ins w:id="18666"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616D9177" w14:textId="77777777" w:rsidR="00FD0EC7" w:rsidRPr="00BB5147" w:rsidRDefault="00FD0EC7" w:rsidP="00FD0EC7">
            <w:pPr>
              <w:keepNext/>
              <w:keepLines/>
              <w:spacing w:after="0"/>
              <w:jc w:val="center"/>
              <w:rPr>
                <w:ins w:id="18667" w:author="Reihaneh Malekafzaliardakani" w:date="2024-03-04T22:26:00Z"/>
                <w:rFonts w:ascii="Arial" w:eastAsia="SimSun" w:hAnsi="Arial"/>
                <w:sz w:val="18"/>
                <w:szCs w:val="18"/>
                <w:lang w:eastAsia="zh-CN"/>
              </w:rPr>
            </w:pPr>
          </w:p>
        </w:tc>
      </w:tr>
      <w:tr w:rsidR="00FD0EC7" w:rsidRPr="00BB5147" w14:paraId="51634E78" w14:textId="77777777" w:rsidTr="00BC33D3">
        <w:trPr>
          <w:trHeight w:val="187"/>
          <w:jc w:val="center"/>
          <w:ins w:id="18668" w:author="Reihaneh Malekafzaliardakani" w:date="2024-03-04T22:26:00Z"/>
        </w:trPr>
        <w:tc>
          <w:tcPr>
            <w:tcW w:w="2534" w:type="dxa"/>
            <w:tcBorders>
              <w:left w:val="single" w:sz="4" w:space="0" w:color="auto"/>
              <w:right w:val="single" w:sz="4" w:space="0" w:color="auto"/>
            </w:tcBorders>
            <w:shd w:val="clear" w:color="auto" w:fill="auto"/>
          </w:tcPr>
          <w:p w14:paraId="18340E55" w14:textId="77777777" w:rsidR="00FD0EC7" w:rsidRPr="00BB5147" w:rsidRDefault="00FD0EC7" w:rsidP="00FD0EC7">
            <w:pPr>
              <w:keepNext/>
              <w:keepLines/>
              <w:spacing w:after="0"/>
              <w:jc w:val="center"/>
              <w:rPr>
                <w:ins w:id="18669"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016805D" w14:textId="77777777" w:rsidR="00FD0EC7" w:rsidRPr="00BB5147" w:rsidRDefault="00FD0EC7" w:rsidP="00FD0EC7">
            <w:pPr>
              <w:keepNext/>
              <w:keepLines/>
              <w:spacing w:after="0"/>
              <w:jc w:val="center"/>
              <w:rPr>
                <w:ins w:id="18670"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A472D14" w14:textId="4E27DE6D" w:rsidR="00FD0EC7" w:rsidRPr="00BB5147" w:rsidRDefault="00FD0EC7" w:rsidP="00FD0EC7">
            <w:pPr>
              <w:keepNext/>
              <w:keepLines/>
              <w:spacing w:after="0"/>
              <w:jc w:val="center"/>
              <w:rPr>
                <w:ins w:id="18671" w:author="Reihaneh Malekafzaliardakani" w:date="2024-03-04T22:26:00Z"/>
                <w:rFonts w:ascii="Arial" w:eastAsia="SimSun" w:hAnsi="Arial"/>
                <w:sz w:val="18"/>
                <w:szCs w:val="18"/>
                <w:lang w:eastAsia="zh-CN"/>
              </w:rPr>
            </w:pPr>
            <w:ins w:id="18672"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7992212" w14:textId="6A8CCC4B" w:rsidR="00FD0EC7" w:rsidRPr="00BB5147" w:rsidRDefault="00FD0EC7" w:rsidP="00FD0EC7">
            <w:pPr>
              <w:keepNext/>
              <w:keepLines/>
              <w:spacing w:after="0"/>
              <w:jc w:val="center"/>
              <w:rPr>
                <w:ins w:id="18673" w:author="Reihaneh Malekafzaliardakani" w:date="2024-03-04T22:26:00Z"/>
                <w:rFonts w:ascii="Arial" w:eastAsia="SimSun" w:hAnsi="Arial"/>
                <w:sz w:val="18"/>
                <w:szCs w:val="18"/>
                <w:lang w:eastAsia="zh-CN"/>
              </w:rPr>
            </w:pPr>
            <w:ins w:id="18674"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08BCE329" w14:textId="77777777" w:rsidR="00FD0EC7" w:rsidRPr="00BB5147" w:rsidRDefault="00FD0EC7" w:rsidP="00FD0EC7">
            <w:pPr>
              <w:keepNext/>
              <w:keepLines/>
              <w:spacing w:after="0"/>
              <w:jc w:val="center"/>
              <w:rPr>
                <w:ins w:id="18675" w:author="Reihaneh Malekafzaliardakani" w:date="2024-03-04T22:26:00Z"/>
                <w:rFonts w:ascii="Arial" w:eastAsia="SimSun" w:hAnsi="Arial"/>
                <w:sz w:val="18"/>
                <w:szCs w:val="18"/>
                <w:lang w:eastAsia="zh-CN"/>
              </w:rPr>
            </w:pPr>
          </w:p>
        </w:tc>
      </w:tr>
      <w:tr w:rsidR="00FD0EC7" w:rsidRPr="00BB5147" w14:paraId="7A64F6AB" w14:textId="77777777" w:rsidTr="00BC33D3">
        <w:trPr>
          <w:trHeight w:val="187"/>
          <w:jc w:val="center"/>
          <w:ins w:id="18676" w:author="Reihaneh Malekafzaliardakani" w:date="2024-03-04T22:26:00Z"/>
        </w:trPr>
        <w:tc>
          <w:tcPr>
            <w:tcW w:w="2534" w:type="dxa"/>
            <w:tcBorders>
              <w:left w:val="single" w:sz="4" w:space="0" w:color="auto"/>
              <w:right w:val="single" w:sz="4" w:space="0" w:color="auto"/>
            </w:tcBorders>
            <w:shd w:val="clear" w:color="auto" w:fill="auto"/>
          </w:tcPr>
          <w:p w14:paraId="69C642BC" w14:textId="77777777" w:rsidR="00FD0EC7" w:rsidRPr="00BB5147" w:rsidRDefault="00FD0EC7" w:rsidP="00FD0EC7">
            <w:pPr>
              <w:keepNext/>
              <w:keepLines/>
              <w:spacing w:after="0"/>
              <w:jc w:val="center"/>
              <w:rPr>
                <w:ins w:id="18677"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5FB0AC6" w14:textId="77777777" w:rsidR="00FD0EC7" w:rsidRPr="00BB5147" w:rsidRDefault="00FD0EC7" w:rsidP="00FD0EC7">
            <w:pPr>
              <w:keepNext/>
              <w:keepLines/>
              <w:spacing w:after="0"/>
              <w:jc w:val="center"/>
              <w:rPr>
                <w:ins w:id="18678"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AD93E06" w14:textId="36864B23" w:rsidR="00FD0EC7" w:rsidRPr="00BB5147" w:rsidRDefault="00FD0EC7" w:rsidP="00FD0EC7">
            <w:pPr>
              <w:keepNext/>
              <w:keepLines/>
              <w:spacing w:after="0"/>
              <w:jc w:val="center"/>
              <w:rPr>
                <w:ins w:id="18679" w:author="Reihaneh Malekafzaliardakani" w:date="2024-03-04T22:26:00Z"/>
                <w:rFonts w:ascii="Arial" w:eastAsia="SimSun" w:hAnsi="Arial"/>
                <w:sz w:val="18"/>
                <w:szCs w:val="18"/>
                <w:lang w:eastAsia="zh-CN"/>
              </w:rPr>
            </w:pPr>
            <w:ins w:id="18680"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B2D3BD4" w14:textId="58FD5B26" w:rsidR="00FD0EC7" w:rsidRPr="00BB5147" w:rsidRDefault="00FD0EC7" w:rsidP="00FD0EC7">
            <w:pPr>
              <w:keepNext/>
              <w:keepLines/>
              <w:spacing w:after="0"/>
              <w:jc w:val="center"/>
              <w:rPr>
                <w:ins w:id="18681" w:author="Reihaneh Malekafzaliardakani" w:date="2024-03-04T22:26:00Z"/>
                <w:rFonts w:ascii="Arial" w:eastAsia="SimSun" w:hAnsi="Arial"/>
                <w:sz w:val="18"/>
                <w:szCs w:val="18"/>
                <w:lang w:eastAsia="zh-CN"/>
              </w:rPr>
            </w:pPr>
            <w:ins w:id="18682" w:author="Reihaneh Malekafzaliardakani" w:date="2024-03-04T22:26:00Z">
              <w:r>
                <w:rPr>
                  <w:rFonts w:ascii="Arial" w:hAnsi="Arial"/>
                  <w:sz w:val="18"/>
                </w:rPr>
                <w:t>CA_n258G</w:t>
              </w:r>
            </w:ins>
          </w:p>
        </w:tc>
        <w:tc>
          <w:tcPr>
            <w:tcW w:w="2290" w:type="dxa"/>
            <w:tcBorders>
              <w:left w:val="single" w:sz="4" w:space="0" w:color="auto"/>
              <w:right w:val="single" w:sz="4" w:space="0" w:color="auto"/>
            </w:tcBorders>
            <w:shd w:val="clear" w:color="auto" w:fill="auto"/>
          </w:tcPr>
          <w:p w14:paraId="515D1113" w14:textId="77777777" w:rsidR="00FD0EC7" w:rsidRPr="00BB5147" w:rsidRDefault="00FD0EC7" w:rsidP="00FD0EC7">
            <w:pPr>
              <w:keepNext/>
              <w:keepLines/>
              <w:spacing w:after="0"/>
              <w:jc w:val="center"/>
              <w:rPr>
                <w:ins w:id="18683" w:author="Reihaneh Malekafzaliardakani" w:date="2024-03-04T22:26:00Z"/>
                <w:rFonts w:ascii="Arial" w:eastAsia="SimSun" w:hAnsi="Arial"/>
                <w:sz w:val="18"/>
                <w:szCs w:val="18"/>
                <w:lang w:eastAsia="zh-CN"/>
              </w:rPr>
            </w:pPr>
          </w:p>
        </w:tc>
      </w:tr>
      <w:tr w:rsidR="00FD0EC7" w:rsidRPr="00BB5147" w14:paraId="7A3ECBEC" w14:textId="77777777" w:rsidTr="00BC33D3">
        <w:trPr>
          <w:trHeight w:val="187"/>
          <w:jc w:val="center"/>
          <w:ins w:id="18684" w:author="Reihaneh Malekafzaliardakani" w:date="2024-03-04T22:26:00Z"/>
        </w:trPr>
        <w:tc>
          <w:tcPr>
            <w:tcW w:w="2534" w:type="dxa"/>
            <w:tcBorders>
              <w:left w:val="single" w:sz="4" w:space="0" w:color="auto"/>
              <w:right w:val="single" w:sz="4" w:space="0" w:color="auto"/>
            </w:tcBorders>
            <w:shd w:val="clear" w:color="auto" w:fill="auto"/>
          </w:tcPr>
          <w:p w14:paraId="6CB1D887" w14:textId="0A9EAE0E" w:rsidR="00FD0EC7" w:rsidRPr="00BB5147" w:rsidRDefault="00FD0EC7" w:rsidP="00FD0EC7">
            <w:pPr>
              <w:keepNext/>
              <w:keepLines/>
              <w:spacing w:after="0"/>
              <w:jc w:val="center"/>
              <w:rPr>
                <w:ins w:id="18685" w:author="Reihaneh Malekafzaliardakani" w:date="2024-03-04T22:26:00Z"/>
                <w:rFonts w:ascii="Arial" w:eastAsia="SimSun" w:hAnsi="Arial"/>
                <w:sz w:val="18"/>
                <w:szCs w:val="18"/>
                <w:lang w:eastAsia="zh-CN"/>
              </w:rPr>
            </w:pPr>
            <w:ins w:id="18686"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H</w:t>
              </w:r>
            </w:ins>
          </w:p>
        </w:tc>
        <w:tc>
          <w:tcPr>
            <w:tcW w:w="2511" w:type="dxa"/>
            <w:gridSpan w:val="2"/>
            <w:tcBorders>
              <w:left w:val="single" w:sz="4" w:space="0" w:color="auto"/>
              <w:right w:val="single" w:sz="4" w:space="0" w:color="auto"/>
            </w:tcBorders>
            <w:shd w:val="clear" w:color="auto" w:fill="auto"/>
          </w:tcPr>
          <w:p w14:paraId="0487FC1F" w14:textId="77777777" w:rsidR="00FD0EC7" w:rsidRDefault="00FD0EC7" w:rsidP="00FD0EC7">
            <w:pPr>
              <w:keepNext/>
              <w:keepLines/>
              <w:spacing w:after="0"/>
              <w:jc w:val="center"/>
              <w:rPr>
                <w:ins w:id="18687" w:author="Reihaneh Malekafzaliardakani" w:date="2024-03-04T22:26:00Z"/>
                <w:rFonts w:ascii="Arial" w:hAnsi="Arial"/>
                <w:sz w:val="18"/>
              </w:rPr>
            </w:pPr>
            <w:ins w:id="18688" w:author="Reihaneh Malekafzaliardakani" w:date="2024-03-04T22:26:00Z">
              <w:r>
                <w:rPr>
                  <w:rFonts w:ascii="Arial" w:hAnsi="Arial"/>
                  <w:sz w:val="18"/>
                </w:rPr>
                <w:t>CA_n7B</w:t>
              </w:r>
            </w:ins>
          </w:p>
          <w:p w14:paraId="6FDFEB1B" w14:textId="77777777" w:rsidR="00FD0EC7" w:rsidRPr="005E1152" w:rsidRDefault="00FD0EC7" w:rsidP="00FD0EC7">
            <w:pPr>
              <w:keepNext/>
              <w:keepLines/>
              <w:spacing w:after="0"/>
              <w:jc w:val="center"/>
              <w:rPr>
                <w:ins w:id="18689" w:author="Reihaneh Malekafzaliardakani" w:date="2024-03-04T22:26:00Z"/>
                <w:rFonts w:ascii="Arial" w:hAnsi="Arial"/>
                <w:sz w:val="18"/>
              </w:rPr>
            </w:pPr>
            <w:ins w:id="18690" w:author="Reihaneh Malekafzaliardakani" w:date="2024-03-04T22:26:00Z">
              <w:r w:rsidRPr="005E1152">
                <w:rPr>
                  <w:rFonts w:ascii="Arial" w:hAnsi="Arial"/>
                  <w:sz w:val="18"/>
                </w:rPr>
                <w:t>CA_n7A-n26A</w:t>
              </w:r>
            </w:ins>
          </w:p>
          <w:p w14:paraId="7C4B4D56" w14:textId="77777777" w:rsidR="00FD0EC7" w:rsidRPr="005E1152" w:rsidRDefault="00FD0EC7" w:rsidP="00FD0EC7">
            <w:pPr>
              <w:keepNext/>
              <w:keepLines/>
              <w:spacing w:after="0"/>
              <w:jc w:val="center"/>
              <w:rPr>
                <w:ins w:id="18691" w:author="Reihaneh Malekafzaliardakani" w:date="2024-03-04T22:26:00Z"/>
                <w:rFonts w:ascii="Arial" w:hAnsi="Arial"/>
                <w:sz w:val="18"/>
              </w:rPr>
            </w:pPr>
            <w:ins w:id="18692" w:author="Reihaneh Malekafzaliardakani" w:date="2024-03-04T22:26:00Z">
              <w:r w:rsidRPr="005E1152">
                <w:rPr>
                  <w:rFonts w:ascii="Arial" w:hAnsi="Arial"/>
                  <w:sz w:val="18"/>
                </w:rPr>
                <w:t>CA_n7A-n78A</w:t>
              </w:r>
            </w:ins>
          </w:p>
          <w:p w14:paraId="6FE2D70C" w14:textId="77777777" w:rsidR="00FD0EC7" w:rsidRPr="005E1152" w:rsidRDefault="00FD0EC7" w:rsidP="00FD0EC7">
            <w:pPr>
              <w:keepNext/>
              <w:keepLines/>
              <w:spacing w:after="0"/>
              <w:jc w:val="center"/>
              <w:rPr>
                <w:ins w:id="18693" w:author="Reihaneh Malekafzaliardakani" w:date="2024-03-04T22:26:00Z"/>
                <w:rFonts w:ascii="Arial" w:hAnsi="Arial"/>
                <w:sz w:val="18"/>
              </w:rPr>
            </w:pPr>
            <w:ins w:id="18694" w:author="Reihaneh Malekafzaliardakani" w:date="2024-03-04T22:26:00Z">
              <w:r w:rsidRPr="005E1152">
                <w:rPr>
                  <w:rFonts w:ascii="Arial" w:hAnsi="Arial"/>
                  <w:sz w:val="18"/>
                </w:rPr>
                <w:t>CA_n7A-n258A</w:t>
              </w:r>
              <w:r>
                <w:rPr>
                  <w:rFonts w:ascii="Arial" w:hAnsi="Arial"/>
                  <w:sz w:val="18"/>
                </w:rPr>
                <w:t>/G/H</w:t>
              </w:r>
            </w:ins>
          </w:p>
          <w:p w14:paraId="6C60DC78" w14:textId="77777777" w:rsidR="00FD0EC7" w:rsidRPr="005E1152" w:rsidRDefault="00FD0EC7" w:rsidP="00FD0EC7">
            <w:pPr>
              <w:keepNext/>
              <w:keepLines/>
              <w:spacing w:after="0"/>
              <w:jc w:val="center"/>
              <w:rPr>
                <w:ins w:id="18695" w:author="Reihaneh Malekafzaliardakani" w:date="2024-03-04T22:26:00Z"/>
                <w:rFonts w:ascii="Arial" w:hAnsi="Arial"/>
                <w:sz w:val="18"/>
              </w:rPr>
            </w:pPr>
            <w:ins w:id="18696" w:author="Reihaneh Malekafzaliardakani" w:date="2024-03-04T22:26:00Z">
              <w:r w:rsidRPr="005E1152">
                <w:rPr>
                  <w:rFonts w:ascii="Arial" w:hAnsi="Arial"/>
                  <w:sz w:val="18"/>
                </w:rPr>
                <w:t>CA_n26A-n78A</w:t>
              </w:r>
            </w:ins>
          </w:p>
          <w:p w14:paraId="5AF6E433" w14:textId="77777777" w:rsidR="00FD0EC7" w:rsidRPr="005E1152" w:rsidRDefault="00FD0EC7" w:rsidP="00FD0EC7">
            <w:pPr>
              <w:keepNext/>
              <w:keepLines/>
              <w:spacing w:after="0"/>
              <w:jc w:val="center"/>
              <w:rPr>
                <w:ins w:id="18697" w:author="Reihaneh Malekafzaliardakani" w:date="2024-03-04T22:26:00Z"/>
                <w:rFonts w:ascii="Arial" w:hAnsi="Arial"/>
                <w:sz w:val="18"/>
              </w:rPr>
            </w:pPr>
            <w:ins w:id="18698" w:author="Reihaneh Malekafzaliardakani" w:date="2024-03-04T22:26:00Z">
              <w:r w:rsidRPr="005E1152">
                <w:rPr>
                  <w:rFonts w:ascii="Arial" w:hAnsi="Arial"/>
                  <w:sz w:val="18"/>
                </w:rPr>
                <w:t>CA_n26A-n258A</w:t>
              </w:r>
              <w:r>
                <w:rPr>
                  <w:rFonts w:ascii="Arial" w:hAnsi="Arial"/>
                  <w:sz w:val="18"/>
                </w:rPr>
                <w:t>/G/H</w:t>
              </w:r>
            </w:ins>
          </w:p>
          <w:p w14:paraId="4C9D5510" w14:textId="77777777" w:rsidR="00FD0EC7" w:rsidRDefault="00FD0EC7" w:rsidP="00FD0EC7">
            <w:pPr>
              <w:keepNext/>
              <w:keepLines/>
              <w:spacing w:after="0"/>
              <w:jc w:val="center"/>
              <w:rPr>
                <w:ins w:id="18699" w:author="Reihaneh Malekafzaliardakani" w:date="2024-03-04T22:26:00Z"/>
                <w:rFonts w:ascii="Arial" w:hAnsi="Arial"/>
                <w:sz w:val="18"/>
              </w:rPr>
            </w:pPr>
            <w:ins w:id="18700" w:author="Reihaneh Malekafzaliardakani" w:date="2024-03-04T22:26:00Z">
              <w:r w:rsidRPr="005E1152">
                <w:rPr>
                  <w:rFonts w:ascii="Arial" w:hAnsi="Arial"/>
                  <w:sz w:val="18"/>
                </w:rPr>
                <w:t>CA_n78A-n258A</w:t>
              </w:r>
              <w:r>
                <w:rPr>
                  <w:rFonts w:ascii="Arial" w:hAnsi="Arial"/>
                  <w:sz w:val="18"/>
                </w:rPr>
                <w:t>/G/H</w:t>
              </w:r>
            </w:ins>
          </w:p>
          <w:p w14:paraId="7DCCA767" w14:textId="4AD52D2A" w:rsidR="00FD0EC7" w:rsidRPr="00BB5147" w:rsidRDefault="00FD0EC7" w:rsidP="00FD0EC7">
            <w:pPr>
              <w:keepNext/>
              <w:keepLines/>
              <w:spacing w:after="0"/>
              <w:jc w:val="center"/>
              <w:rPr>
                <w:ins w:id="18701" w:author="Reihaneh Malekafzaliardakani" w:date="2024-03-04T22:26:00Z"/>
                <w:rFonts w:ascii="Arial" w:eastAsia="SimSun" w:hAnsi="Arial"/>
                <w:sz w:val="18"/>
                <w:szCs w:val="18"/>
                <w:lang w:eastAsia="zh-CN"/>
              </w:rPr>
            </w:pPr>
            <w:ins w:id="18702" w:author="Reihaneh Malekafzaliardakani" w:date="2024-03-04T22:26:00Z">
              <w:r>
                <w:rPr>
                  <w:rFonts w:ascii="Arial" w:hAnsi="Arial"/>
                  <w:sz w:val="18"/>
                </w:rPr>
                <w:t>CA_n258G/H</w:t>
              </w:r>
            </w:ins>
          </w:p>
        </w:tc>
        <w:tc>
          <w:tcPr>
            <w:tcW w:w="1213" w:type="dxa"/>
            <w:tcBorders>
              <w:left w:val="single" w:sz="4" w:space="0" w:color="auto"/>
              <w:bottom w:val="single" w:sz="4" w:space="0" w:color="auto"/>
              <w:right w:val="single" w:sz="4" w:space="0" w:color="auto"/>
            </w:tcBorders>
          </w:tcPr>
          <w:p w14:paraId="2F3F1E11" w14:textId="6F3282BD" w:rsidR="00FD0EC7" w:rsidRPr="00BB5147" w:rsidRDefault="00FD0EC7" w:rsidP="00FD0EC7">
            <w:pPr>
              <w:keepNext/>
              <w:keepLines/>
              <w:spacing w:after="0"/>
              <w:jc w:val="center"/>
              <w:rPr>
                <w:ins w:id="18703" w:author="Reihaneh Malekafzaliardakani" w:date="2024-03-04T22:26:00Z"/>
                <w:rFonts w:ascii="Arial" w:eastAsia="SimSun" w:hAnsi="Arial"/>
                <w:sz w:val="18"/>
                <w:szCs w:val="18"/>
                <w:lang w:eastAsia="zh-CN"/>
              </w:rPr>
            </w:pPr>
            <w:ins w:id="18704"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3715190" w14:textId="7FCE8EBB" w:rsidR="00FD0EC7" w:rsidRPr="00BB5147" w:rsidRDefault="00FD0EC7" w:rsidP="00FD0EC7">
            <w:pPr>
              <w:keepNext/>
              <w:keepLines/>
              <w:spacing w:after="0"/>
              <w:jc w:val="center"/>
              <w:rPr>
                <w:ins w:id="18705" w:author="Reihaneh Malekafzaliardakani" w:date="2024-03-04T22:26:00Z"/>
                <w:rFonts w:ascii="Arial" w:eastAsia="SimSun" w:hAnsi="Arial"/>
                <w:sz w:val="18"/>
                <w:szCs w:val="18"/>
                <w:lang w:eastAsia="zh-CN"/>
              </w:rPr>
            </w:pPr>
            <w:ins w:id="18706"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4D52BD8E" w14:textId="3246A8BA" w:rsidR="00FD0EC7" w:rsidRPr="00BB5147" w:rsidRDefault="00FD0EC7" w:rsidP="00FD0EC7">
            <w:pPr>
              <w:keepNext/>
              <w:keepLines/>
              <w:spacing w:after="0"/>
              <w:jc w:val="center"/>
              <w:rPr>
                <w:ins w:id="18707" w:author="Reihaneh Malekafzaliardakani" w:date="2024-03-04T22:26:00Z"/>
                <w:rFonts w:ascii="Arial" w:eastAsia="SimSun" w:hAnsi="Arial"/>
                <w:sz w:val="18"/>
                <w:szCs w:val="18"/>
                <w:lang w:eastAsia="zh-CN"/>
              </w:rPr>
            </w:pPr>
            <w:ins w:id="18708" w:author="Reihaneh Malekafzaliardakani" w:date="2024-03-04T22:26:00Z">
              <w:r>
                <w:rPr>
                  <w:rFonts w:ascii="Arial" w:hAnsi="Arial"/>
                  <w:sz w:val="18"/>
                </w:rPr>
                <w:t>0</w:t>
              </w:r>
            </w:ins>
          </w:p>
        </w:tc>
      </w:tr>
      <w:tr w:rsidR="00FD0EC7" w:rsidRPr="00BB5147" w14:paraId="2E7EC25F" w14:textId="77777777" w:rsidTr="00BC33D3">
        <w:trPr>
          <w:trHeight w:val="187"/>
          <w:jc w:val="center"/>
          <w:ins w:id="18709" w:author="Reihaneh Malekafzaliardakani" w:date="2024-03-04T22:26:00Z"/>
        </w:trPr>
        <w:tc>
          <w:tcPr>
            <w:tcW w:w="2534" w:type="dxa"/>
            <w:tcBorders>
              <w:left w:val="single" w:sz="4" w:space="0" w:color="auto"/>
              <w:right w:val="single" w:sz="4" w:space="0" w:color="auto"/>
            </w:tcBorders>
            <w:shd w:val="clear" w:color="auto" w:fill="auto"/>
          </w:tcPr>
          <w:p w14:paraId="562206AF" w14:textId="77777777" w:rsidR="00FD0EC7" w:rsidRPr="00BB5147" w:rsidRDefault="00FD0EC7" w:rsidP="00FD0EC7">
            <w:pPr>
              <w:keepNext/>
              <w:keepLines/>
              <w:spacing w:after="0"/>
              <w:jc w:val="center"/>
              <w:rPr>
                <w:ins w:id="1871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2673B6B" w14:textId="77777777" w:rsidR="00FD0EC7" w:rsidRPr="00BB5147" w:rsidRDefault="00FD0EC7" w:rsidP="00FD0EC7">
            <w:pPr>
              <w:keepNext/>
              <w:keepLines/>
              <w:spacing w:after="0"/>
              <w:jc w:val="center"/>
              <w:rPr>
                <w:ins w:id="1871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D5F5B86" w14:textId="5BC3A6BC" w:rsidR="00FD0EC7" w:rsidRPr="00BB5147" w:rsidRDefault="00FD0EC7" w:rsidP="00FD0EC7">
            <w:pPr>
              <w:keepNext/>
              <w:keepLines/>
              <w:spacing w:after="0"/>
              <w:jc w:val="center"/>
              <w:rPr>
                <w:ins w:id="18712" w:author="Reihaneh Malekafzaliardakani" w:date="2024-03-04T22:26:00Z"/>
                <w:rFonts w:ascii="Arial" w:eastAsia="SimSun" w:hAnsi="Arial"/>
                <w:sz w:val="18"/>
                <w:szCs w:val="18"/>
                <w:lang w:eastAsia="zh-CN"/>
              </w:rPr>
            </w:pPr>
            <w:ins w:id="18713"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E4713FF" w14:textId="7BE058DA" w:rsidR="00FD0EC7" w:rsidRPr="00BB5147" w:rsidRDefault="00FD0EC7" w:rsidP="00FD0EC7">
            <w:pPr>
              <w:keepNext/>
              <w:keepLines/>
              <w:spacing w:after="0"/>
              <w:jc w:val="center"/>
              <w:rPr>
                <w:ins w:id="18714" w:author="Reihaneh Malekafzaliardakani" w:date="2024-03-04T22:26:00Z"/>
                <w:rFonts w:ascii="Arial" w:eastAsia="SimSun" w:hAnsi="Arial"/>
                <w:sz w:val="18"/>
                <w:szCs w:val="18"/>
                <w:lang w:eastAsia="zh-CN"/>
              </w:rPr>
            </w:pPr>
            <w:ins w:id="18715"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17D70245" w14:textId="77777777" w:rsidR="00FD0EC7" w:rsidRPr="00BB5147" w:rsidRDefault="00FD0EC7" w:rsidP="00FD0EC7">
            <w:pPr>
              <w:keepNext/>
              <w:keepLines/>
              <w:spacing w:after="0"/>
              <w:jc w:val="center"/>
              <w:rPr>
                <w:ins w:id="18716" w:author="Reihaneh Malekafzaliardakani" w:date="2024-03-04T22:26:00Z"/>
                <w:rFonts w:ascii="Arial" w:eastAsia="SimSun" w:hAnsi="Arial"/>
                <w:sz w:val="18"/>
                <w:szCs w:val="18"/>
                <w:lang w:eastAsia="zh-CN"/>
              </w:rPr>
            </w:pPr>
          </w:p>
        </w:tc>
      </w:tr>
      <w:tr w:rsidR="00FD0EC7" w:rsidRPr="00BB5147" w14:paraId="24C82515" w14:textId="77777777" w:rsidTr="00BC33D3">
        <w:trPr>
          <w:trHeight w:val="187"/>
          <w:jc w:val="center"/>
          <w:ins w:id="18717" w:author="Reihaneh Malekafzaliardakani" w:date="2024-03-04T22:26:00Z"/>
        </w:trPr>
        <w:tc>
          <w:tcPr>
            <w:tcW w:w="2534" w:type="dxa"/>
            <w:tcBorders>
              <w:left w:val="single" w:sz="4" w:space="0" w:color="auto"/>
              <w:right w:val="single" w:sz="4" w:space="0" w:color="auto"/>
            </w:tcBorders>
            <w:shd w:val="clear" w:color="auto" w:fill="auto"/>
          </w:tcPr>
          <w:p w14:paraId="4FF37DEB" w14:textId="77777777" w:rsidR="00FD0EC7" w:rsidRPr="00BB5147" w:rsidRDefault="00FD0EC7" w:rsidP="00FD0EC7">
            <w:pPr>
              <w:keepNext/>
              <w:keepLines/>
              <w:spacing w:after="0"/>
              <w:jc w:val="center"/>
              <w:rPr>
                <w:ins w:id="1871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B327E2E" w14:textId="77777777" w:rsidR="00FD0EC7" w:rsidRPr="00BB5147" w:rsidRDefault="00FD0EC7" w:rsidP="00FD0EC7">
            <w:pPr>
              <w:keepNext/>
              <w:keepLines/>
              <w:spacing w:after="0"/>
              <w:jc w:val="center"/>
              <w:rPr>
                <w:ins w:id="1871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1F946F" w14:textId="68BDAC3D" w:rsidR="00FD0EC7" w:rsidRPr="00BB5147" w:rsidRDefault="00FD0EC7" w:rsidP="00FD0EC7">
            <w:pPr>
              <w:keepNext/>
              <w:keepLines/>
              <w:spacing w:after="0"/>
              <w:jc w:val="center"/>
              <w:rPr>
                <w:ins w:id="18720" w:author="Reihaneh Malekafzaliardakani" w:date="2024-03-04T22:26:00Z"/>
                <w:rFonts w:ascii="Arial" w:eastAsia="SimSun" w:hAnsi="Arial"/>
                <w:sz w:val="18"/>
                <w:szCs w:val="18"/>
                <w:lang w:eastAsia="zh-CN"/>
              </w:rPr>
            </w:pPr>
            <w:ins w:id="18721"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58E4B7A" w14:textId="4F85828A" w:rsidR="00FD0EC7" w:rsidRPr="00BB5147" w:rsidRDefault="00FD0EC7" w:rsidP="00FD0EC7">
            <w:pPr>
              <w:keepNext/>
              <w:keepLines/>
              <w:spacing w:after="0"/>
              <w:jc w:val="center"/>
              <w:rPr>
                <w:ins w:id="18722" w:author="Reihaneh Malekafzaliardakani" w:date="2024-03-04T22:26:00Z"/>
                <w:rFonts w:ascii="Arial" w:eastAsia="SimSun" w:hAnsi="Arial"/>
                <w:sz w:val="18"/>
                <w:szCs w:val="18"/>
                <w:lang w:eastAsia="zh-CN"/>
              </w:rPr>
            </w:pPr>
            <w:ins w:id="18723"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2EF2698D" w14:textId="77777777" w:rsidR="00FD0EC7" w:rsidRPr="00BB5147" w:rsidRDefault="00FD0EC7" w:rsidP="00FD0EC7">
            <w:pPr>
              <w:keepNext/>
              <w:keepLines/>
              <w:spacing w:after="0"/>
              <w:jc w:val="center"/>
              <w:rPr>
                <w:ins w:id="18724" w:author="Reihaneh Malekafzaliardakani" w:date="2024-03-04T22:26:00Z"/>
                <w:rFonts w:ascii="Arial" w:eastAsia="SimSun" w:hAnsi="Arial"/>
                <w:sz w:val="18"/>
                <w:szCs w:val="18"/>
                <w:lang w:eastAsia="zh-CN"/>
              </w:rPr>
            </w:pPr>
          </w:p>
        </w:tc>
      </w:tr>
      <w:tr w:rsidR="00FD0EC7" w:rsidRPr="00BB5147" w14:paraId="7C2F33F8" w14:textId="77777777" w:rsidTr="00BC33D3">
        <w:trPr>
          <w:trHeight w:val="187"/>
          <w:jc w:val="center"/>
          <w:ins w:id="18725" w:author="Reihaneh Malekafzaliardakani" w:date="2024-03-04T22:26:00Z"/>
        </w:trPr>
        <w:tc>
          <w:tcPr>
            <w:tcW w:w="2534" w:type="dxa"/>
            <w:tcBorders>
              <w:left w:val="single" w:sz="4" w:space="0" w:color="auto"/>
              <w:right w:val="single" w:sz="4" w:space="0" w:color="auto"/>
            </w:tcBorders>
            <w:shd w:val="clear" w:color="auto" w:fill="auto"/>
          </w:tcPr>
          <w:p w14:paraId="2D436ED2" w14:textId="77777777" w:rsidR="00FD0EC7" w:rsidRPr="00BB5147" w:rsidRDefault="00FD0EC7" w:rsidP="00FD0EC7">
            <w:pPr>
              <w:keepNext/>
              <w:keepLines/>
              <w:spacing w:after="0"/>
              <w:jc w:val="center"/>
              <w:rPr>
                <w:ins w:id="1872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EFF401D" w14:textId="77777777" w:rsidR="00FD0EC7" w:rsidRPr="00BB5147" w:rsidRDefault="00FD0EC7" w:rsidP="00FD0EC7">
            <w:pPr>
              <w:keepNext/>
              <w:keepLines/>
              <w:spacing w:after="0"/>
              <w:jc w:val="center"/>
              <w:rPr>
                <w:ins w:id="1872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14B597F" w14:textId="4FEDD4EE" w:rsidR="00FD0EC7" w:rsidRPr="00BB5147" w:rsidRDefault="00FD0EC7" w:rsidP="00FD0EC7">
            <w:pPr>
              <w:keepNext/>
              <w:keepLines/>
              <w:spacing w:after="0"/>
              <w:jc w:val="center"/>
              <w:rPr>
                <w:ins w:id="18728" w:author="Reihaneh Malekafzaliardakani" w:date="2024-03-04T22:26:00Z"/>
                <w:rFonts w:ascii="Arial" w:eastAsia="SimSun" w:hAnsi="Arial"/>
                <w:sz w:val="18"/>
                <w:szCs w:val="18"/>
                <w:lang w:eastAsia="zh-CN"/>
              </w:rPr>
            </w:pPr>
            <w:ins w:id="18729"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72B5497B" w14:textId="720E7E68" w:rsidR="00FD0EC7" w:rsidRPr="00BB5147" w:rsidRDefault="00FD0EC7" w:rsidP="00FD0EC7">
            <w:pPr>
              <w:keepNext/>
              <w:keepLines/>
              <w:spacing w:after="0"/>
              <w:jc w:val="center"/>
              <w:rPr>
                <w:ins w:id="18730" w:author="Reihaneh Malekafzaliardakani" w:date="2024-03-04T22:26:00Z"/>
                <w:rFonts w:ascii="Arial" w:eastAsia="SimSun" w:hAnsi="Arial"/>
                <w:sz w:val="18"/>
                <w:szCs w:val="18"/>
                <w:lang w:eastAsia="zh-CN"/>
              </w:rPr>
            </w:pPr>
            <w:ins w:id="18731" w:author="Reihaneh Malekafzaliardakani" w:date="2024-03-04T22:26:00Z">
              <w:r>
                <w:rPr>
                  <w:rFonts w:ascii="Arial" w:hAnsi="Arial"/>
                  <w:sz w:val="18"/>
                </w:rPr>
                <w:t>CA_n258H</w:t>
              </w:r>
            </w:ins>
          </w:p>
        </w:tc>
        <w:tc>
          <w:tcPr>
            <w:tcW w:w="2290" w:type="dxa"/>
            <w:tcBorders>
              <w:left w:val="single" w:sz="4" w:space="0" w:color="auto"/>
              <w:right w:val="single" w:sz="4" w:space="0" w:color="auto"/>
            </w:tcBorders>
            <w:shd w:val="clear" w:color="auto" w:fill="auto"/>
          </w:tcPr>
          <w:p w14:paraId="2FD0E6B3" w14:textId="77777777" w:rsidR="00FD0EC7" w:rsidRPr="00BB5147" w:rsidRDefault="00FD0EC7" w:rsidP="00FD0EC7">
            <w:pPr>
              <w:keepNext/>
              <w:keepLines/>
              <w:spacing w:after="0"/>
              <w:jc w:val="center"/>
              <w:rPr>
                <w:ins w:id="18732" w:author="Reihaneh Malekafzaliardakani" w:date="2024-03-04T22:26:00Z"/>
                <w:rFonts w:ascii="Arial" w:eastAsia="SimSun" w:hAnsi="Arial"/>
                <w:sz w:val="18"/>
                <w:szCs w:val="18"/>
                <w:lang w:eastAsia="zh-CN"/>
              </w:rPr>
            </w:pPr>
          </w:p>
        </w:tc>
      </w:tr>
      <w:tr w:rsidR="00FD0EC7" w:rsidRPr="00BB5147" w14:paraId="11FEE1BB" w14:textId="77777777" w:rsidTr="00BC33D3">
        <w:trPr>
          <w:trHeight w:val="187"/>
          <w:jc w:val="center"/>
          <w:ins w:id="18733" w:author="Reihaneh Malekafzaliardakani" w:date="2024-03-04T22:26:00Z"/>
        </w:trPr>
        <w:tc>
          <w:tcPr>
            <w:tcW w:w="2534" w:type="dxa"/>
            <w:tcBorders>
              <w:left w:val="single" w:sz="4" w:space="0" w:color="auto"/>
              <w:right w:val="single" w:sz="4" w:space="0" w:color="auto"/>
            </w:tcBorders>
            <w:shd w:val="clear" w:color="auto" w:fill="auto"/>
          </w:tcPr>
          <w:p w14:paraId="643BC117" w14:textId="311454B7" w:rsidR="00FD0EC7" w:rsidRPr="00BB5147" w:rsidRDefault="00FD0EC7" w:rsidP="00FD0EC7">
            <w:pPr>
              <w:keepNext/>
              <w:keepLines/>
              <w:spacing w:after="0"/>
              <w:jc w:val="center"/>
              <w:rPr>
                <w:ins w:id="18734" w:author="Reihaneh Malekafzaliardakani" w:date="2024-03-04T22:26:00Z"/>
                <w:rFonts w:ascii="Arial" w:eastAsia="SimSun" w:hAnsi="Arial"/>
                <w:sz w:val="18"/>
                <w:szCs w:val="18"/>
                <w:lang w:eastAsia="zh-CN"/>
              </w:rPr>
            </w:pPr>
            <w:ins w:id="18735"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I</w:t>
              </w:r>
            </w:ins>
          </w:p>
        </w:tc>
        <w:tc>
          <w:tcPr>
            <w:tcW w:w="2511" w:type="dxa"/>
            <w:gridSpan w:val="2"/>
            <w:tcBorders>
              <w:left w:val="single" w:sz="4" w:space="0" w:color="auto"/>
              <w:right w:val="single" w:sz="4" w:space="0" w:color="auto"/>
            </w:tcBorders>
            <w:shd w:val="clear" w:color="auto" w:fill="auto"/>
          </w:tcPr>
          <w:p w14:paraId="7402D0E9" w14:textId="77777777" w:rsidR="00FD0EC7" w:rsidRDefault="00FD0EC7" w:rsidP="00FD0EC7">
            <w:pPr>
              <w:keepNext/>
              <w:keepLines/>
              <w:spacing w:after="0"/>
              <w:jc w:val="center"/>
              <w:rPr>
                <w:ins w:id="18736" w:author="Reihaneh Malekafzaliardakani" w:date="2024-03-04T22:26:00Z"/>
                <w:rFonts w:ascii="Arial" w:hAnsi="Arial"/>
                <w:sz w:val="18"/>
              </w:rPr>
            </w:pPr>
            <w:ins w:id="18737" w:author="Reihaneh Malekafzaliardakani" w:date="2024-03-04T22:26:00Z">
              <w:r>
                <w:rPr>
                  <w:rFonts w:ascii="Arial" w:hAnsi="Arial"/>
                  <w:sz w:val="18"/>
                </w:rPr>
                <w:t>CA_n7B</w:t>
              </w:r>
            </w:ins>
          </w:p>
          <w:p w14:paraId="2B157215" w14:textId="77777777" w:rsidR="00FD0EC7" w:rsidRPr="005E1152" w:rsidRDefault="00FD0EC7" w:rsidP="00FD0EC7">
            <w:pPr>
              <w:keepNext/>
              <w:keepLines/>
              <w:spacing w:after="0"/>
              <w:jc w:val="center"/>
              <w:rPr>
                <w:ins w:id="18738" w:author="Reihaneh Malekafzaliardakani" w:date="2024-03-04T22:26:00Z"/>
                <w:rFonts w:ascii="Arial" w:hAnsi="Arial"/>
                <w:sz w:val="18"/>
              </w:rPr>
            </w:pPr>
            <w:ins w:id="18739" w:author="Reihaneh Malekafzaliardakani" w:date="2024-03-04T22:26:00Z">
              <w:r w:rsidRPr="005E1152">
                <w:rPr>
                  <w:rFonts w:ascii="Arial" w:hAnsi="Arial"/>
                  <w:sz w:val="18"/>
                </w:rPr>
                <w:t>CA_n7A-n26A</w:t>
              </w:r>
            </w:ins>
          </w:p>
          <w:p w14:paraId="70C657C8" w14:textId="77777777" w:rsidR="00FD0EC7" w:rsidRPr="005E1152" w:rsidRDefault="00FD0EC7" w:rsidP="00FD0EC7">
            <w:pPr>
              <w:keepNext/>
              <w:keepLines/>
              <w:spacing w:after="0"/>
              <w:jc w:val="center"/>
              <w:rPr>
                <w:ins w:id="18740" w:author="Reihaneh Malekafzaliardakani" w:date="2024-03-04T22:26:00Z"/>
                <w:rFonts w:ascii="Arial" w:hAnsi="Arial"/>
                <w:sz w:val="18"/>
              </w:rPr>
            </w:pPr>
            <w:ins w:id="18741" w:author="Reihaneh Malekafzaliardakani" w:date="2024-03-04T22:26:00Z">
              <w:r w:rsidRPr="005E1152">
                <w:rPr>
                  <w:rFonts w:ascii="Arial" w:hAnsi="Arial"/>
                  <w:sz w:val="18"/>
                </w:rPr>
                <w:t>CA_n7A-n78A</w:t>
              </w:r>
            </w:ins>
          </w:p>
          <w:p w14:paraId="042290CA" w14:textId="77777777" w:rsidR="00FD0EC7" w:rsidRPr="005E1152" w:rsidRDefault="00FD0EC7" w:rsidP="00FD0EC7">
            <w:pPr>
              <w:keepNext/>
              <w:keepLines/>
              <w:spacing w:after="0"/>
              <w:jc w:val="center"/>
              <w:rPr>
                <w:ins w:id="18742" w:author="Reihaneh Malekafzaliardakani" w:date="2024-03-04T22:26:00Z"/>
                <w:rFonts w:ascii="Arial" w:hAnsi="Arial"/>
                <w:sz w:val="18"/>
              </w:rPr>
            </w:pPr>
            <w:ins w:id="18743" w:author="Reihaneh Malekafzaliardakani" w:date="2024-03-04T22:26:00Z">
              <w:r w:rsidRPr="005E1152">
                <w:rPr>
                  <w:rFonts w:ascii="Arial" w:hAnsi="Arial"/>
                  <w:sz w:val="18"/>
                </w:rPr>
                <w:t>CA_n7A-n258A</w:t>
              </w:r>
              <w:r>
                <w:rPr>
                  <w:rFonts w:ascii="Arial" w:hAnsi="Arial"/>
                  <w:sz w:val="18"/>
                </w:rPr>
                <w:t>/G/H/I</w:t>
              </w:r>
            </w:ins>
          </w:p>
          <w:p w14:paraId="3D19560C" w14:textId="77777777" w:rsidR="00FD0EC7" w:rsidRPr="005E1152" w:rsidRDefault="00FD0EC7" w:rsidP="00FD0EC7">
            <w:pPr>
              <w:keepNext/>
              <w:keepLines/>
              <w:spacing w:after="0"/>
              <w:jc w:val="center"/>
              <w:rPr>
                <w:ins w:id="18744" w:author="Reihaneh Malekafzaliardakani" w:date="2024-03-04T22:26:00Z"/>
                <w:rFonts w:ascii="Arial" w:hAnsi="Arial"/>
                <w:sz w:val="18"/>
              </w:rPr>
            </w:pPr>
            <w:ins w:id="18745" w:author="Reihaneh Malekafzaliardakani" w:date="2024-03-04T22:26:00Z">
              <w:r w:rsidRPr="005E1152">
                <w:rPr>
                  <w:rFonts w:ascii="Arial" w:hAnsi="Arial"/>
                  <w:sz w:val="18"/>
                </w:rPr>
                <w:t>CA_n26A-n78A</w:t>
              </w:r>
            </w:ins>
          </w:p>
          <w:p w14:paraId="1006DAD6" w14:textId="77777777" w:rsidR="00FD0EC7" w:rsidRPr="005E1152" w:rsidRDefault="00FD0EC7" w:rsidP="00FD0EC7">
            <w:pPr>
              <w:keepNext/>
              <w:keepLines/>
              <w:spacing w:after="0"/>
              <w:jc w:val="center"/>
              <w:rPr>
                <w:ins w:id="18746" w:author="Reihaneh Malekafzaliardakani" w:date="2024-03-04T22:26:00Z"/>
                <w:rFonts w:ascii="Arial" w:hAnsi="Arial"/>
                <w:sz w:val="18"/>
              </w:rPr>
            </w:pPr>
            <w:ins w:id="18747" w:author="Reihaneh Malekafzaliardakani" w:date="2024-03-04T22:26:00Z">
              <w:r w:rsidRPr="005E1152">
                <w:rPr>
                  <w:rFonts w:ascii="Arial" w:hAnsi="Arial"/>
                  <w:sz w:val="18"/>
                </w:rPr>
                <w:t>CA_n26A-n258A</w:t>
              </w:r>
              <w:r>
                <w:rPr>
                  <w:rFonts w:ascii="Arial" w:hAnsi="Arial"/>
                  <w:sz w:val="18"/>
                </w:rPr>
                <w:t>/G/H/I</w:t>
              </w:r>
            </w:ins>
          </w:p>
          <w:p w14:paraId="7205FA5D" w14:textId="77777777" w:rsidR="00FD0EC7" w:rsidRDefault="00FD0EC7" w:rsidP="00FD0EC7">
            <w:pPr>
              <w:keepNext/>
              <w:keepLines/>
              <w:spacing w:after="0"/>
              <w:jc w:val="center"/>
              <w:rPr>
                <w:ins w:id="18748" w:author="Reihaneh Malekafzaliardakani" w:date="2024-03-04T22:26:00Z"/>
                <w:rFonts w:ascii="Arial" w:hAnsi="Arial"/>
                <w:sz w:val="18"/>
              </w:rPr>
            </w:pPr>
            <w:ins w:id="18749" w:author="Reihaneh Malekafzaliardakani" w:date="2024-03-04T22:26:00Z">
              <w:r w:rsidRPr="005E1152">
                <w:rPr>
                  <w:rFonts w:ascii="Arial" w:hAnsi="Arial"/>
                  <w:sz w:val="18"/>
                </w:rPr>
                <w:t>CA_n78A-n258A</w:t>
              </w:r>
              <w:r>
                <w:rPr>
                  <w:rFonts w:ascii="Arial" w:hAnsi="Arial"/>
                  <w:sz w:val="18"/>
                </w:rPr>
                <w:t>/G/H/I</w:t>
              </w:r>
            </w:ins>
          </w:p>
          <w:p w14:paraId="636B7807" w14:textId="6A62AB95" w:rsidR="00FD0EC7" w:rsidRPr="00BB5147" w:rsidRDefault="00FD0EC7" w:rsidP="00FD0EC7">
            <w:pPr>
              <w:keepNext/>
              <w:keepLines/>
              <w:spacing w:after="0"/>
              <w:jc w:val="center"/>
              <w:rPr>
                <w:ins w:id="18750" w:author="Reihaneh Malekafzaliardakani" w:date="2024-03-04T22:26:00Z"/>
                <w:rFonts w:ascii="Arial" w:eastAsia="SimSun" w:hAnsi="Arial"/>
                <w:sz w:val="18"/>
                <w:szCs w:val="18"/>
                <w:lang w:eastAsia="zh-CN"/>
              </w:rPr>
            </w:pPr>
            <w:ins w:id="18751" w:author="Reihaneh Malekafzaliardakani" w:date="2024-03-04T22:26: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2CE89B3B" w14:textId="665D5F40" w:rsidR="00FD0EC7" w:rsidRPr="00BB5147" w:rsidRDefault="00FD0EC7" w:rsidP="00FD0EC7">
            <w:pPr>
              <w:keepNext/>
              <w:keepLines/>
              <w:spacing w:after="0"/>
              <w:jc w:val="center"/>
              <w:rPr>
                <w:ins w:id="18752" w:author="Reihaneh Malekafzaliardakani" w:date="2024-03-04T22:26:00Z"/>
                <w:rFonts w:ascii="Arial" w:eastAsia="SimSun" w:hAnsi="Arial"/>
                <w:sz w:val="18"/>
                <w:szCs w:val="18"/>
                <w:lang w:eastAsia="zh-CN"/>
              </w:rPr>
            </w:pPr>
            <w:ins w:id="18753"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7297F57B" w14:textId="271BF836" w:rsidR="00FD0EC7" w:rsidRPr="00BB5147" w:rsidRDefault="00FD0EC7" w:rsidP="00FD0EC7">
            <w:pPr>
              <w:keepNext/>
              <w:keepLines/>
              <w:spacing w:after="0"/>
              <w:jc w:val="center"/>
              <w:rPr>
                <w:ins w:id="18754" w:author="Reihaneh Malekafzaliardakani" w:date="2024-03-04T22:26:00Z"/>
                <w:rFonts w:ascii="Arial" w:eastAsia="SimSun" w:hAnsi="Arial"/>
                <w:sz w:val="18"/>
                <w:szCs w:val="18"/>
                <w:lang w:eastAsia="zh-CN"/>
              </w:rPr>
            </w:pPr>
            <w:ins w:id="18755"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4AB161B9" w14:textId="770E00E9" w:rsidR="00FD0EC7" w:rsidRPr="00BB5147" w:rsidRDefault="00FD0EC7" w:rsidP="00FD0EC7">
            <w:pPr>
              <w:keepNext/>
              <w:keepLines/>
              <w:spacing w:after="0"/>
              <w:jc w:val="center"/>
              <w:rPr>
                <w:ins w:id="18756" w:author="Reihaneh Malekafzaliardakani" w:date="2024-03-04T22:26:00Z"/>
                <w:rFonts w:ascii="Arial" w:eastAsia="SimSun" w:hAnsi="Arial"/>
                <w:sz w:val="18"/>
                <w:szCs w:val="18"/>
                <w:lang w:eastAsia="zh-CN"/>
              </w:rPr>
            </w:pPr>
            <w:ins w:id="18757" w:author="Reihaneh Malekafzaliardakani" w:date="2024-03-04T22:26:00Z">
              <w:r>
                <w:rPr>
                  <w:rFonts w:ascii="Arial" w:hAnsi="Arial"/>
                  <w:sz w:val="18"/>
                </w:rPr>
                <w:t>0</w:t>
              </w:r>
            </w:ins>
          </w:p>
        </w:tc>
      </w:tr>
      <w:tr w:rsidR="00FD0EC7" w:rsidRPr="00BB5147" w14:paraId="17688E13" w14:textId="77777777" w:rsidTr="00BC33D3">
        <w:trPr>
          <w:trHeight w:val="187"/>
          <w:jc w:val="center"/>
          <w:ins w:id="18758" w:author="Reihaneh Malekafzaliardakani" w:date="2024-03-04T22:26:00Z"/>
        </w:trPr>
        <w:tc>
          <w:tcPr>
            <w:tcW w:w="2534" w:type="dxa"/>
            <w:tcBorders>
              <w:left w:val="single" w:sz="4" w:space="0" w:color="auto"/>
              <w:right w:val="single" w:sz="4" w:space="0" w:color="auto"/>
            </w:tcBorders>
            <w:shd w:val="clear" w:color="auto" w:fill="auto"/>
          </w:tcPr>
          <w:p w14:paraId="7A268F82" w14:textId="77777777" w:rsidR="00FD0EC7" w:rsidRPr="00BB5147" w:rsidRDefault="00FD0EC7" w:rsidP="00FD0EC7">
            <w:pPr>
              <w:keepNext/>
              <w:keepLines/>
              <w:spacing w:after="0"/>
              <w:jc w:val="center"/>
              <w:rPr>
                <w:ins w:id="18759"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45C607E" w14:textId="77777777" w:rsidR="00FD0EC7" w:rsidRPr="00BB5147" w:rsidRDefault="00FD0EC7" w:rsidP="00FD0EC7">
            <w:pPr>
              <w:keepNext/>
              <w:keepLines/>
              <w:spacing w:after="0"/>
              <w:jc w:val="center"/>
              <w:rPr>
                <w:ins w:id="18760"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6EE9BC3" w14:textId="6F45EDEB" w:rsidR="00FD0EC7" w:rsidRPr="00BB5147" w:rsidRDefault="00FD0EC7" w:rsidP="00FD0EC7">
            <w:pPr>
              <w:keepNext/>
              <w:keepLines/>
              <w:spacing w:after="0"/>
              <w:jc w:val="center"/>
              <w:rPr>
                <w:ins w:id="18761" w:author="Reihaneh Malekafzaliardakani" w:date="2024-03-04T22:26:00Z"/>
                <w:rFonts w:ascii="Arial" w:eastAsia="SimSun" w:hAnsi="Arial"/>
                <w:sz w:val="18"/>
                <w:szCs w:val="18"/>
                <w:lang w:eastAsia="zh-CN"/>
              </w:rPr>
            </w:pPr>
            <w:ins w:id="18762"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1ADA6773" w14:textId="68C53333" w:rsidR="00FD0EC7" w:rsidRPr="00BB5147" w:rsidRDefault="00FD0EC7" w:rsidP="00FD0EC7">
            <w:pPr>
              <w:keepNext/>
              <w:keepLines/>
              <w:spacing w:after="0"/>
              <w:jc w:val="center"/>
              <w:rPr>
                <w:ins w:id="18763" w:author="Reihaneh Malekafzaliardakani" w:date="2024-03-04T22:26:00Z"/>
                <w:rFonts w:ascii="Arial" w:eastAsia="SimSun" w:hAnsi="Arial"/>
                <w:sz w:val="18"/>
                <w:szCs w:val="18"/>
                <w:lang w:eastAsia="zh-CN"/>
              </w:rPr>
            </w:pPr>
            <w:ins w:id="18764"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47BF77ED" w14:textId="77777777" w:rsidR="00FD0EC7" w:rsidRPr="00BB5147" w:rsidRDefault="00FD0EC7" w:rsidP="00FD0EC7">
            <w:pPr>
              <w:keepNext/>
              <w:keepLines/>
              <w:spacing w:after="0"/>
              <w:jc w:val="center"/>
              <w:rPr>
                <w:ins w:id="18765" w:author="Reihaneh Malekafzaliardakani" w:date="2024-03-04T22:26:00Z"/>
                <w:rFonts w:ascii="Arial" w:eastAsia="SimSun" w:hAnsi="Arial"/>
                <w:sz w:val="18"/>
                <w:szCs w:val="18"/>
                <w:lang w:eastAsia="zh-CN"/>
              </w:rPr>
            </w:pPr>
          </w:p>
        </w:tc>
      </w:tr>
      <w:tr w:rsidR="00FD0EC7" w:rsidRPr="00BB5147" w14:paraId="6F41E107" w14:textId="77777777" w:rsidTr="00BC33D3">
        <w:trPr>
          <w:trHeight w:val="187"/>
          <w:jc w:val="center"/>
          <w:ins w:id="18766" w:author="Reihaneh Malekafzaliardakani" w:date="2024-03-04T22:26:00Z"/>
        </w:trPr>
        <w:tc>
          <w:tcPr>
            <w:tcW w:w="2534" w:type="dxa"/>
            <w:tcBorders>
              <w:left w:val="single" w:sz="4" w:space="0" w:color="auto"/>
              <w:right w:val="single" w:sz="4" w:space="0" w:color="auto"/>
            </w:tcBorders>
            <w:shd w:val="clear" w:color="auto" w:fill="auto"/>
          </w:tcPr>
          <w:p w14:paraId="211F339D" w14:textId="77777777" w:rsidR="00FD0EC7" w:rsidRPr="00BB5147" w:rsidRDefault="00FD0EC7" w:rsidP="00FD0EC7">
            <w:pPr>
              <w:keepNext/>
              <w:keepLines/>
              <w:spacing w:after="0"/>
              <w:jc w:val="center"/>
              <w:rPr>
                <w:ins w:id="18767"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50BD72A" w14:textId="77777777" w:rsidR="00FD0EC7" w:rsidRPr="00BB5147" w:rsidRDefault="00FD0EC7" w:rsidP="00FD0EC7">
            <w:pPr>
              <w:keepNext/>
              <w:keepLines/>
              <w:spacing w:after="0"/>
              <w:jc w:val="center"/>
              <w:rPr>
                <w:ins w:id="18768"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24A4AE2" w14:textId="704A1BD8" w:rsidR="00FD0EC7" w:rsidRPr="00BB5147" w:rsidRDefault="00FD0EC7" w:rsidP="00FD0EC7">
            <w:pPr>
              <w:keepNext/>
              <w:keepLines/>
              <w:spacing w:after="0"/>
              <w:jc w:val="center"/>
              <w:rPr>
                <w:ins w:id="18769" w:author="Reihaneh Malekafzaliardakani" w:date="2024-03-04T22:26:00Z"/>
                <w:rFonts w:ascii="Arial" w:eastAsia="SimSun" w:hAnsi="Arial"/>
                <w:sz w:val="18"/>
                <w:szCs w:val="18"/>
                <w:lang w:eastAsia="zh-CN"/>
              </w:rPr>
            </w:pPr>
            <w:ins w:id="18770"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727BE22" w14:textId="661B1205" w:rsidR="00FD0EC7" w:rsidRPr="00BB5147" w:rsidRDefault="00FD0EC7" w:rsidP="00FD0EC7">
            <w:pPr>
              <w:keepNext/>
              <w:keepLines/>
              <w:spacing w:after="0"/>
              <w:jc w:val="center"/>
              <w:rPr>
                <w:ins w:id="18771" w:author="Reihaneh Malekafzaliardakani" w:date="2024-03-04T22:26:00Z"/>
                <w:rFonts w:ascii="Arial" w:eastAsia="SimSun" w:hAnsi="Arial"/>
                <w:sz w:val="18"/>
                <w:szCs w:val="18"/>
                <w:lang w:eastAsia="zh-CN"/>
              </w:rPr>
            </w:pPr>
            <w:ins w:id="18772"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3AB5E5E9" w14:textId="77777777" w:rsidR="00FD0EC7" w:rsidRPr="00BB5147" w:rsidRDefault="00FD0EC7" w:rsidP="00FD0EC7">
            <w:pPr>
              <w:keepNext/>
              <w:keepLines/>
              <w:spacing w:after="0"/>
              <w:jc w:val="center"/>
              <w:rPr>
                <w:ins w:id="18773" w:author="Reihaneh Malekafzaliardakani" w:date="2024-03-04T22:26:00Z"/>
                <w:rFonts w:ascii="Arial" w:eastAsia="SimSun" w:hAnsi="Arial"/>
                <w:sz w:val="18"/>
                <w:szCs w:val="18"/>
                <w:lang w:eastAsia="zh-CN"/>
              </w:rPr>
            </w:pPr>
          </w:p>
        </w:tc>
      </w:tr>
      <w:tr w:rsidR="00FD0EC7" w:rsidRPr="00BB5147" w14:paraId="3FA4AE8F" w14:textId="77777777" w:rsidTr="00BC33D3">
        <w:trPr>
          <w:trHeight w:val="187"/>
          <w:jc w:val="center"/>
          <w:ins w:id="18774" w:author="Reihaneh Malekafzaliardakani" w:date="2024-03-04T22:26:00Z"/>
        </w:trPr>
        <w:tc>
          <w:tcPr>
            <w:tcW w:w="2534" w:type="dxa"/>
            <w:tcBorders>
              <w:left w:val="single" w:sz="4" w:space="0" w:color="auto"/>
              <w:right w:val="single" w:sz="4" w:space="0" w:color="auto"/>
            </w:tcBorders>
            <w:shd w:val="clear" w:color="auto" w:fill="auto"/>
          </w:tcPr>
          <w:p w14:paraId="4D62AB06" w14:textId="77777777" w:rsidR="00FD0EC7" w:rsidRPr="00BB5147" w:rsidRDefault="00FD0EC7" w:rsidP="00FD0EC7">
            <w:pPr>
              <w:keepNext/>
              <w:keepLines/>
              <w:spacing w:after="0"/>
              <w:jc w:val="center"/>
              <w:rPr>
                <w:ins w:id="18775"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D47EB28" w14:textId="77777777" w:rsidR="00FD0EC7" w:rsidRPr="00BB5147" w:rsidRDefault="00FD0EC7" w:rsidP="00FD0EC7">
            <w:pPr>
              <w:keepNext/>
              <w:keepLines/>
              <w:spacing w:after="0"/>
              <w:jc w:val="center"/>
              <w:rPr>
                <w:ins w:id="18776"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B153F8A" w14:textId="378F4107" w:rsidR="00FD0EC7" w:rsidRPr="00BB5147" w:rsidRDefault="00FD0EC7" w:rsidP="00FD0EC7">
            <w:pPr>
              <w:keepNext/>
              <w:keepLines/>
              <w:spacing w:after="0"/>
              <w:jc w:val="center"/>
              <w:rPr>
                <w:ins w:id="18777" w:author="Reihaneh Malekafzaliardakani" w:date="2024-03-04T22:26:00Z"/>
                <w:rFonts w:ascii="Arial" w:eastAsia="SimSun" w:hAnsi="Arial"/>
                <w:sz w:val="18"/>
                <w:szCs w:val="18"/>
                <w:lang w:eastAsia="zh-CN"/>
              </w:rPr>
            </w:pPr>
            <w:ins w:id="18778"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9335B16" w14:textId="0DBE8303" w:rsidR="00FD0EC7" w:rsidRPr="00BB5147" w:rsidRDefault="00FD0EC7" w:rsidP="00FD0EC7">
            <w:pPr>
              <w:keepNext/>
              <w:keepLines/>
              <w:spacing w:after="0"/>
              <w:jc w:val="center"/>
              <w:rPr>
                <w:ins w:id="18779" w:author="Reihaneh Malekafzaliardakani" w:date="2024-03-04T22:26:00Z"/>
                <w:rFonts w:ascii="Arial" w:eastAsia="SimSun" w:hAnsi="Arial"/>
                <w:sz w:val="18"/>
                <w:szCs w:val="18"/>
                <w:lang w:eastAsia="zh-CN"/>
              </w:rPr>
            </w:pPr>
            <w:ins w:id="18780" w:author="Reihaneh Malekafzaliardakani" w:date="2024-03-04T22:26:00Z">
              <w:r>
                <w:rPr>
                  <w:rFonts w:ascii="Arial" w:hAnsi="Arial"/>
                  <w:sz w:val="18"/>
                </w:rPr>
                <w:t>CA_n258I</w:t>
              </w:r>
            </w:ins>
          </w:p>
        </w:tc>
        <w:tc>
          <w:tcPr>
            <w:tcW w:w="2290" w:type="dxa"/>
            <w:tcBorders>
              <w:left w:val="single" w:sz="4" w:space="0" w:color="auto"/>
              <w:right w:val="single" w:sz="4" w:space="0" w:color="auto"/>
            </w:tcBorders>
            <w:shd w:val="clear" w:color="auto" w:fill="auto"/>
          </w:tcPr>
          <w:p w14:paraId="723A3F8B" w14:textId="77777777" w:rsidR="00FD0EC7" w:rsidRPr="00BB5147" w:rsidRDefault="00FD0EC7" w:rsidP="00FD0EC7">
            <w:pPr>
              <w:keepNext/>
              <w:keepLines/>
              <w:spacing w:after="0"/>
              <w:jc w:val="center"/>
              <w:rPr>
                <w:ins w:id="18781" w:author="Reihaneh Malekafzaliardakani" w:date="2024-03-04T22:26:00Z"/>
                <w:rFonts w:ascii="Arial" w:eastAsia="SimSun" w:hAnsi="Arial"/>
                <w:sz w:val="18"/>
                <w:szCs w:val="18"/>
                <w:lang w:eastAsia="zh-CN"/>
              </w:rPr>
            </w:pPr>
          </w:p>
        </w:tc>
      </w:tr>
      <w:tr w:rsidR="00FD0EC7" w:rsidRPr="00BB5147" w14:paraId="69C3D2B9" w14:textId="77777777" w:rsidTr="00BC33D3">
        <w:trPr>
          <w:trHeight w:val="187"/>
          <w:jc w:val="center"/>
          <w:ins w:id="18782" w:author="Reihaneh Malekafzaliardakani" w:date="2024-03-04T22:26:00Z"/>
        </w:trPr>
        <w:tc>
          <w:tcPr>
            <w:tcW w:w="2534" w:type="dxa"/>
            <w:tcBorders>
              <w:left w:val="single" w:sz="4" w:space="0" w:color="auto"/>
              <w:right w:val="single" w:sz="4" w:space="0" w:color="auto"/>
            </w:tcBorders>
            <w:shd w:val="clear" w:color="auto" w:fill="auto"/>
          </w:tcPr>
          <w:p w14:paraId="02CBF8F2" w14:textId="60B4B8EB" w:rsidR="00FD0EC7" w:rsidRPr="00BB5147" w:rsidRDefault="00FD0EC7" w:rsidP="00FD0EC7">
            <w:pPr>
              <w:keepNext/>
              <w:keepLines/>
              <w:spacing w:after="0"/>
              <w:jc w:val="center"/>
              <w:rPr>
                <w:ins w:id="18783" w:author="Reihaneh Malekafzaliardakani" w:date="2024-03-04T22:26:00Z"/>
                <w:rFonts w:ascii="Arial" w:eastAsia="SimSun" w:hAnsi="Arial"/>
                <w:sz w:val="18"/>
                <w:szCs w:val="18"/>
                <w:lang w:eastAsia="zh-CN"/>
              </w:rPr>
            </w:pPr>
            <w:ins w:id="18784"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J</w:t>
              </w:r>
            </w:ins>
          </w:p>
        </w:tc>
        <w:tc>
          <w:tcPr>
            <w:tcW w:w="2511" w:type="dxa"/>
            <w:gridSpan w:val="2"/>
            <w:tcBorders>
              <w:left w:val="single" w:sz="4" w:space="0" w:color="auto"/>
              <w:right w:val="single" w:sz="4" w:space="0" w:color="auto"/>
            </w:tcBorders>
            <w:shd w:val="clear" w:color="auto" w:fill="auto"/>
          </w:tcPr>
          <w:p w14:paraId="1026FD5E" w14:textId="77777777" w:rsidR="00FD0EC7" w:rsidRDefault="00FD0EC7" w:rsidP="00FD0EC7">
            <w:pPr>
              <w:keepNext/>
              <w:keepLines/>
              <w:spacing w:after="0"/>
              <w:jc w:val="center"/>
              <w:rPr>
                <w:ins w:id="18785" w:author="Reihaneh Malekafzaliardakani" w:date="2024-03-04T22:26:00Z"/>
                <w:rFonts w:ascii="Arial" w:hAnsi="Arial"/>
                <w:sz w:val="18"/>
              </w:rPr>
            </w:pPr>
            <w:ins w:id="18786" w:author="Reihaneh Malekafzaliardakani" w:date="2024-03-04T22:26:00Z">
              <w:r>
                <w:rPr>
                  <w:rFonts w:ascii="Arial" w:hAnsi="Arial"/>
                  <w:sz w:val="18"/>
                </w:rPr>
                <w:t>CA_n7B</w:t>
              </w:r>
            </w:ins>
          </w:p>
          <w:p w14:paraId="42D2CB80" w14:textId="77777777" w:rsidR="00FD0EC7" w:rsidRPr="005E1152" w:rsidRDefault="00FD0EC7" w:rsidP="00FD0EC7">
            <w:pPr>
              <w:keepNext/>
              <w:keepLines/>
              <w:spacing w:after="0"/>
              <w:jc w:val="center"/>
              <w:rPr>
                <w:ins w:id="18787" w:author="Reihaneh Malekafzaliardakani" w:date="2024-03-04T22:26:00Z"/>
                <w:rFonts w:ascii="Arial" w:hAnsi="Arial"/>
                <w:sz w:val="18"/>
              </w:rPr>
            </w:pPr>
            <w:ins w:id="18788" w:author="Reihaneh Malekafzaliardakani" w:date="2024-03-04T22:26:00Z">
              <w:r w:rsidRPr="005E1152">
                <w:rPr>
                  <w:rFonts w:ascii="Arial" w:hAnsi="Arial"/>
                  <w:sz w:val="18"/>
                </w:rPr>
                <w:t>CA_n7A-n26A</w:t>
              </w:r>
            </w:ins>
          </w:p>
          <w:p w14:paraId="2BD5CADD" w14:textId="77777777" w:rsidR="00FD0EC7" w:rsidRPr="005E1152" w:rsidRDefault="00FD0EC7" w:rsidP="00FD0EC7">
            <w:pPr>
              <w:keepNext/>
              <w:keepLines/>
              <w:spacing w:after="0"/>
              <w:jc w:val="center"/>
              <w:rPr>
                <w:ins w:id="18789" w:author="Reihaneh Malekafzaliardakani" w:date="2024-03-04T22:26:00Z"/>
                <w:rFonts w:ascii="Arial" w:hAnsi="Arial"/>
                <w:sz w:val="18"/>
              </w:rPr>
            </w:pPr>
            <w:ins w:id="18790" w:author="Reihaneh Malekafzaliardakani" w:date="2024-03-04T22:26:00Z">
              <w:r w:rsidRPr="005E1152">
                <w:rPr>
                  <w:rFonts w:ascii="Arial" w:hAnsi="Arial"/>
                  <w:sz w:val="18"/>
                </w:rPr>
                <w:t>CA_n7A-n78A</w:t>
              </w:r>
            </w:ins>
          </w:p>
          <w:p w14:paraId="43D44033" w14:textId="77777777" w:rsidR="00FD0EC7" w:rsidRPr="005E1152" w:rsidRDefault="00FD0EC7" w:rsidP="00FD0EC7">
            <w:pPr>
              <w:keepNext/>
              <w:keepLines/>
              <w:spacing w:after="0"/>
              <w:jc w:val="center"/>
              <w:rPr>
                <w:ins w:id="18791" w:author="Reihaneh Malekafzaliardakani" w:date="2024-03-04T22:26:00Z"/>
                <w:rFonts w:ascii="Arial" w:hAnsi="Arial"/>
                <w:sz w:val="18"/>
              </w:rPr>
            </w:pPr>
            <w:ins w:id="18792" w:author="Reihaneh Malekafzaliardakani" w:date="2024-03-04T22:26:00Z">
              <w:r w:rsidRPr="005E1152">
                <w:rPr>
                  <w:rFonts w:ascii="Arial" w:hAnsi="Arial"/>
                  <w:sz w:val="18"/>
                </w:rPr>
                <w:t>CA_n7A-n258A</w:t>
              </w:r>
              <w:r>
                <w:rPr>
                  <w:rFonts w:ascii="Arial" w:hAnsi="Arial"/>
                  <w:sz w:val="18"/>
                </w:rPr>
                <w:t>/G/H/I</w:t>
              </w:r>
            </w:ins>
          </w:p>
          <w:p w14:paraId="40AFBC0B" w14:textId="77777777" w:rsidR="00FD0EC7" w:rsidRPr="005E1152" w:rsidRDefault="00FD0EC7" w:rsidP="00FD0EC7">
            <w:pPr>
              <w:keepNext/>
              <w:keepLines/>
              <w:spacing w:after="0"/>
              <w:jc w:val="center"/>
              <w:rPr>
                <w:ins w:id="18793" w:author="Reihaneh Malekafzaliardakani" w:date="2024-03-04T22:26:00Z"/>
                <w:rFonts w:ascii="Arial" w:hAnsi="Arial"/>
                <w:sz w:val="18"/>
              </w:rPr>
            </w:pPr>
            <w:ins w:id="18794" w:author="Reihaneh Malekafzaliardakani" w:date="2024-03-04T22:26:00Z">
              <w:r w:rsidRPr="005E1152">
                <w:rPr>
                  <w:rFonts w:ascii="Arial" w:hAnsi="Arial"/>
                  <w:sz w:val="18"/>
                </w:rPr>
                <w:t>CA_n26A-n78A</w:t>
              </w:r>
            </w:ins>
          </w:p>
          <w:p w14:paraId="30CDD1D5" w14:textId="77777777" w:rsidR="00FD0EC7" w:rsidRPr="005E1152" w:rsidRDefault="00FD0EC7" w:rsidP="00FD0EC7">
            <w:pPr>
              <w:keepNext/>
              <w:keepLines/>
              <w:spacing w:after="0"/>
              <w:jc w:val="center"/>
              <w:rPr>
                <w:ins w:id="18795" w:author="Reihaneh Malekafzaliardakani" w:date="2024-03-04T22:26:00Z"/>
                <w:rFonts w:ascii="Arial" w:hAnsi="Arial"/>
                <w:sz w:val="18"/>
              </w:rPr>
            </w:pPr>
            <w:ins w:id="18796" w:author="Reihaneh Malekafzaliardakani" w:date="2024-03-04T22:26:00Z">
              <w:r w:rsidRPr="005E1152">
                <w:rPr>
                  <w:rFonts w:ascii="Arial" w:hAnsi="Arial"/>
                  <w:sz w:val="18"/>
                </w:rPr>
                <w:t>CA_n26A-n258A</w:t>
              </w:r>
              <w:r>
                <w:rPr>
                  <w:rFonts w:ascii="Arial" w:hAnsi="Arial"/>
                  <w:sz w:val="18"/>
                </w:rPr>
                <w:t>/G/H/I</w:t>
              </w:r>
            </w:ins>
          </w:p>
          <w:p w14:paraId="62F79811" w14:textId="77777777" w:rsidR="00FD0EC7" w:rsidRDefault="00FD0EC7" w:rsidP="00FD0EC7">
            <w:pPr>
              <w:keepNext/>
              <w:keepLines/>
              <w:spacing w:after="0"/>
              <w:jc w:val="center"/>
              <w:rPr>
                <w:ins w:id="18797" w:author="Reihaneh Malekafzaliardakani" w:date="2024-03-04T22:26:00Z"/>
                <w:rFonts w:ascii="Arial" w:hAnsi="Arial"/>
                <w:sz w:val="18"/>
              </w:rPr>
            </w:pPr>
            <w:ins w:id="18798" w:author="Reihaneh Malekafzaliardakani" w:date="2024-03-04T22:26:00Z">
              <w:r w:rsidRPr="005E1152">
                <w:rPr>
                  <w:rFonts w:ascii="Arial" w:hAnsi="Arial"/>
                  <w:sz w:val="18"/>
                </w:rPr>
                <w:t>CA_n78A-n258A</w:t>
              </w:r>
              <w:r>
                <w:rPr>
                  <w:rFonts w:ascii="Arial" w:hAnsi="Arial"/>
                  <w:sz w:val="18"/>
                </w:rPr>
                <w:t>/G/H/I</w:t>
              </w:r>
            </w:ins>
          </w:p>
          <w:p w14:paraId="661A0FFD" w14:textId="4F91AD26" w:rsidR="00FD0EC7" w:rsidRPr="00BB5147" w:rsidRDefault="00FD0EC7" w:rsidP="00FD0EC7">
            <w:pPr>
              <w:keepNext/>
              <w:keepLines/>
              <w:spacing w:after="0"/>
              <w:jc w:val="center"/>
              <w:rPr>
                <w:ins w:id="18799" w:author="Reihaneh Malekafzaliardakani" w:date="2024-03-04T22:26:00Z"/>
                <w:rFonts w:ascii="Arial" w:eastAsia="SimSun" w:hAnsi="Arial"/>
                <w:sz w:val="18"/>
                <w:szCs w:val="18"/>
                <w:lang w:eastAsia="zh-CN"/>
              </w:rPr>
            </w:pPr>
            <w:ins w:id="18800" w:author="Reihaneh Malekafzaliardakani" w:date="2024-03-04T22:26:00Z">
              <w:r>
                <w:rPr>
                  <w:rFonts w:ascii="Arial" w:hAnsi="Arial"/>
                  <w:sz w:val="18"/>
                </w:rPr>
                <w:t>CA_n258G/H/I</w:t>
              </w:r>
            </w:ins>
          </w:p>
        </w:tc>
        <w:tc>
          <w:tcPr>
            <w:tcW w:w="1213" w:type="dxa"/>
            <w:tcBorders>
              <w:left w:val="single" w:sz="4" w:space="0" w:color="auto"/>
              <w:bottom w:val="single" w:sz="4" w:space="0" w:color="auto"/>
              <w:right w:val="single" w:sz="4" w:space="0" w:color="auto"/>
            </w:tcBorders>
          </w:tcPr>
          <w:p w14:paraId="10E43FF9" w14:textId="22AC7701" w:rsidR="00FD0EC7" w:rsidRPr="00BB5147" w:rsidRDefault="00FD0EC7" w:rsidP="00FD0EC7">
            <w:pPr>
              <w:keepNext/>
              <w:keepLines/>
              <w:spacing w:after="0"/>
              <w:jc w:val="center"/>
              <w:rPr>
                <w:ins w:id="18801" w:author="Reihaneh Malekafzaliardakani" w:date="2024-03-04T22:26:00Z"/>
                <w:rFonts w:ascii="Arial" w:eastAsia="SimSun" w:hAnsi="Arial"/>
                <w:sz w:val="18"/>
                <w:szCs w:val="18"/>
                <w:lang w:eastAsia="zh-CN"/>
              </w:rPr>
            </w:pPr>
            <w:ins w:id="18802"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F76DC85" w14:textId="4D5E1FEE" w:rsidR="00FD0EC7" w:rsidRPr="00BB5147" w:rsidRDefault="00FD0EC7" w:rsidP="00FD0EC7">
            <w:pPr>
              <w:keepNext/>
              <w:keepLines/>
              <w:spacing w:after="0"/>
              <w:jc w:val="center"/>
              <w:rPr>
                <w:ins w:id="18803" w:author="Reihaneh Malekafzaliardakani" w:date="2024-03-04T22:26:00Z"/>
                <w:rFonts w:ascii="Arial" w:eastAsia="SimSun" w:hAnsi="Arial"/>
                <w:sz w:val="18"/>
                <w:szCs w:val="18"/>
                <w:lang w:eastAsia="zh-CN"/>
              </w:rPr>
            </w:pPr>
            <w:ins w:id="18804"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2DF6A279" w14:textId="2EFBBAA3" w:rsidR="00FD0EC7" w:rsidRPr="00BB5147" w:rsidRDefault="00FD0EC7" w:rsidP="00FD0EC7">
            <w:pPr>
              <w:keepNext/>
              <w:keepLines/>
              <w:spacing w:after="0"/>
              <w:jc w:val="center"/>
              <w:rPr>
                <w:ins w:id="18805" w:author="Reihaneh Malekafzaliardakani" w:date="2024-03-04T22:26:00Z"/>
                <w:rFonts w:ascii="Arial" w:eastAsia="SimSun" w:hAnsi="Arial"/>
                <w:sz w:val="18"/>
                <w:szCs w:val="18"/>
                <w:lang w:eastAsia="zh-CN"/>
              </w:rPr>
            </w:pPr>
            <w:ins w:id="18806" w:author="Reihaneh Malekafzaliardakani" w:date="2024-03-04T22:26:00Z">
              <w:r>
                <w:rPr>
                  <w:rFonts w:ascii="Arial" w:hAnsi="Arial"/>
                  <w:sz w:val="18"/>
                </w:rPr>
                <w:t>0</w:t>
              </w:r>
            </w:ins>
          </w:p>
        </w:tc>
      </w:tr>
      <w:tr w:rsidR="00FD0EC7" w:rsidRPr="00BB5147" w14:paraId="0A51E2EA" w14:textId="77777777" w:rsidTr="00BC33D3">
        <w:trPr>
          <w:trHeight w:val="187"/>
          <w:jc w:val="center"/>
          <w:ins w:id="18807" w:author="Reihaneh Malekafzaliardakani" w:date="2024-03-04T22:26:00Z"/>
        </w:trPr>
        <w:tc>
          <w:tcPr>
            <w:tcW w:w="2534" w:type="dxa"/>
            <w:tcBorders>
              <w:left w:val="single" w:sz="4" w:space="0" w:color="auto"/>
              <w:right w:val="single" w:sz="4" w:space="0" w:color="auto"/>
            </w:tcBorders>
            <w:shd w:val="clear" w:color="auto" w:fill="auto"/>
          </w:tcPr>
          <w:p w14:paraId="1877EA16" w14:textId="77777777" w:rsidR="00FD0EC7" w:rsidRPr="00BB5147" w:rsidRDefault="00FD0EC7" w:rsidP="00FD0EC7">
            <w:pPr>
              <w:keepNext/>
              <w:keepLines/>
              <w:spacing w:after="0"/>
              <w:jc w:val="center"/>
              <w:rPr>
                <w:ins w:id="1880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B5C1087" w14:textId="77777777" w:rsidR="00FD0EC7" w:rsidRPr="00BB5147" w:rsidRDefault="00FD0EC7" w:rsidP="00FD0EC7">
            <w:pPr>
              <w:keepNext/>
              <w:keepLines/>
              <w:spacing w:after="0"/>
              <w:jc w:val="center"/>
              <w:rPr>
                <w:ins w:id="1880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5F2F046" w14:textId="0A33DC81" w:rsidR="00FD0EC7" w:rsidRPr="00BB5147" w:rsidRDefault="00FD0EC7" w:rsidP="00FD0EC7">
            <w:pPr>
              <w:keepNext/>
              <w:keepLines/>
              <w:spacing w:after="0"/>
              <w:jc w:val="center"/>
              <w:rPr>
                <w:ins w:id="18810" w:author="Reihaneh Malekafzaliardakani" w:date="2024-03-04T22:26:00Z"/>
                <w:rFonts w:ascii="Arial" w:eastAsia="SimSun" w:hAnsi="Arial"/>
                <w:sz w:val="18"/>
                <w:szCs w:val="18"/>
                <w:lang w:eastAsia="zh-CN"/>
              </w:rPr>
            </w:pPr>
            <w:ins w:id="18811"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3F8701D" w14:textId="029EF9D0" w:rsidR="00FD0EC7" w:rsidRPr="00BB5147" w:rsidRDefault="00FD0EC7" w:rsidP="00FD0EC7">
            <w:pPr>
              <w:keepNext/>
              <w:keepLines/>
              <w:spacing w:after="0"/>
              <w:jc w:val="center"/>
              <w:rPr>
                <w:ins w:id="18812" w:author="Reihaneh Malekafzaliardakani" w:date="2024-03-04T22:26:00Z"/>
                <w:rFonts w:ascii="Arial" w:eastAsia="SimSun" w:hAnsi="Arial"/>
                <w:sz w:val="18"/>
                <w:szCs w:val="18"/>
                <w:lang w:eastAsia="zh-CN"/>
              </w:rPr>
            </w:pPr>
            <w:ins w:id="18813"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1CF1FBB4" w14:textId="77777777" w:rsidR="00FD0EC7" w:rsidRPr="00BB5147" w:rsidRDefault="00FD0EC7" w:rsidP="00FD0EC7">
            <w:pPr>
              <w:keepNext/>
              <w:keepLines/>
              <w:spacing w:after="0"/>
              <w:jc w:val="center"/>
              <w:rPr>
                <w:ins w:id="18814" w:author="Reihaneh Malekafzaliardakani" w:date="2024-03-04T22:26:00Z"/>
                <w:rFonts w:ascii="Arial" w:eastAsia="SimSun" w:hAnsi="Arial"/>
                <w:sz w:val="18"/>
                <w:szCs w:val="18"/>
                <w:lang w:eastAsia="zh-CN"/>
              </w:rPr>
            </w:pPr>
          </w:p>
        </w:tc>
      </w:tr>
      <w:tr w:rsidR="00FD0EC7" w:rsidRPr="00BB5147" w14:paraId="42DB6BE1" w14:textId="77777777" w:rsidTr="00BC33D3">
        <w:trPr>
          <w:trHeight w:val="187"/>
          <w:jc w:val="center"/>
          <w:ins w:id="18815" w:author="Reihaneh Malekafzaliardakani" w:date="2024-03-04T22:26:00Z"/>
        </w:trPr>
        <w:tc>
          <w:tcPr>
            <w:tcW w:w="2534" w:type="dxa"/>
            <w:tcBorders>
              <w:left w:val="single" w:sz="4" w:space="0" w:color="auto"/>
              <w:right w:val="single" w:sz="4" w:space="0" w:color="auto"/>
            </w:tcBorders>
            <w:shd w:val="clear" w:color="auto" w:fill="auto"/>
          </w:tcPr>
          <w:p w14:paraId="027AD92B" w14:textId="77777777" w:rsidR="00FD0EC7" w:rsidRPr="00BB5147" w:rsidRDefault="00FD0EC7" w:rsidP="00FD0EC7">
            <w:pPr>
              <w:keepNext/>
              <w:keepLines/>
              <w:spacing w:after="0"/>
              <w:jc w:val="center"/>
              <w:rPr>
                <w:ins w:id="1881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DE9F5E7" w14:textId="77777777" w:rsidR="00FD0EC7" w:rsidRPr="00BB5147" w:rsidRDefault="00FD0EC7" w:rsidP="00FD0EC7">
            <w:pPr>
              <w:keepNext/>
              <w:keepLines/>
              <w:spacing w:after="0"/>
              <w:jc w:val="center"/>
              <w:rPr>
                <w:ins w:id="1881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38B69FF" w14:textId="27E255D7" w:rsidR="00FD0EC7" w:rsidRPr="00BB5147" w:rsidRDefault="00FD0EC7" w:rsidP="00FD0EC7">
            <w:pPr>
              <w:keepNext/>
              <w:keepLines/>
              <w:spacing w:after="0"/>
              <w:jc w:val="center"/>
              <w:rPr>
                <w:ins w:id="18818" w:author="Reihaneh Malekafzaliardakani" w:date="2024-03-04T22:26:00Z"/>
                <w:rFonts w:ascii="Arial" w:eastAsia="SimSun" w:hAnsi="Arial"/>
                <w:sz w:val="18"/>
                <w:szCs w:val="18"/>
                <w:lang w:eastAsia="zh-CN"/>
              </w:rPr>
            </w:pPr>
            <w:ins w:id="18819"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66E4CA1" w14:textId="3103D234" w:rsidR="00FD0EC7" w:rsidRPr="00BB5147" w:rsidRDefault="00FD0EC7" w:rsidP="00FD0EC7">
            <w:pPr>
              <w:keepNext/>
              <w:keepLines/>
              <w:spacing w:after="0"/>
              <w:jc w:val="center"/>
              <w:rPr>
                <w:ins w:id="18820" w:author="Reihaneh Malekafzaliardakani" w:date="2024-03-04T22:26:00Z"/>
                <w:rFonts w:ascii="Arial" w:eastAsia="SimSun" w:hAnsi="Arial"/>
                <w:sz w:val="18"/>
                <w:szCs w:val="18"/>
                <w:lang w:eastAsia="zh-CN"/>
              </w:rPr>
            </w:pPr>
            <w:ins w:id="18821"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707E9307" w14:textId="77777777" w:rsidR="00FD0EC7" w:rsidRPr="00BB5147" w:rsidRDefault="00FD0EC7" w:rsidP="00FD0EC7">
            <w:pPr>
              <w:keepNext/>
              <w:keepLines/>
              <w:spacing w:after="0"/>
              <w:jc w:val="center"/>
              <w:rPr>
                <w:ins w:id="18822" w:author="Reihaneh Malekafzaliardakani" w:date="2024-03-04T22:26:00Z"/>
                <w:rFonts w:ascii="Arial" w:eastAsia="SimSun" w:hAnsi="Arial"/>
                <w:sz w:val="18"/>
                <w:szCs w:val="18"/>
                <w:lang w:eastAsia="zh-CN"/>
              </w:rPr>
            </w:pPr>
          </w:p>
        </w:tc>
      </w:tr>
      <w:tr w:rsidR="00FD0EC7" w:rsidRPr="00BB5147" w14:paraId="736F9BA3" w14:textId="77777777" w:rsidTr="00BC33D3">
        <w:trPr>
          <w:trHeight w:val="187"/>
          <w:jc w:val="center"/>
          <w:ins w:id="18823" w:author="Reihaneh Malekafzaliardakani" w:date="2024-03-04T22:26:00Z"/>
        </w:trPr>
        <w:tc>
          <w:tcPr>
            <w:tcW w:w="2534" w:type="dxa"/>
            <w:tcBorders>
              <w:left w:val="single" w:sz="4" w:space="0" w:color="auto"/>
              <w:right w:val="single" w:sz="4" w:space="0" w:color="auto"/>
            </w:tcBorders>
            <w:shd w:val="clear" w:color="auto" w:fill="auto"/>
          </w:tcPr>
          <w:p w14:paraId="76C665C9" w14:textId="77777777" w:rsidR="00FD0EC7" w:rsidRPr="00BB5147" w:rsidRDefault="00FD0EC7" w:rsidP="00FD0EC7">
            <w:pPr>
              <w:keepNext/>
              <w:keepLines/>
              <w:spacing w:after="0"/>
              <w:jc w:val="center"/>
              <w:rPr>
                <w:ins w:id="1882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43BC210" w14:textId="77777777" w:rsidR="00FD0EC7" w:rsidRPr="00BB5147" w:rsidRDefault="00FD0EC7" w:rsidP="00FD0EC7">
            <w:pPr>
              <w:keepNext/>
              <w:keepLines/>
              <w:spacing w:after="0"/>
              <w:jc w:val="center"/>
              <w:rPr>
                <w:ins w:id="1882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390A4F8" w14:textId="7AA3EF1A" w:rsidR="00FD0EC7" w:rsidRPr="00BB5147" w:rsidRDefault="00FD0EC7" w:rsidP="00FD0EC7">
            <w:pPr>
              <w:keepNext/>
              <w:keepLines/>
              <w:spacing w:after="0"/>
              <w:jc w:val="center"/>
              <w:rPr>
                <w:ins w:id="18826" w:author="Reihaneh Malekafzaliardakani" w:date="2024-03-04T22:26:00Z"/>
                <w:rFonts w:ascii="Arial" w:eastAsia="SimSun" w:hAnsi="Arial"/>
                <w:sz w:val="18"/>
                <w:szCs w:val="18"/>
                <w:lang w:eastAsia="zh-CN"/>
              </w:rPr>
            </w:pPr>
            <w:ins w:id="18827"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F15B109" w14:textId="7E18ACF5" w:rsidR="00FD0EC7" w:rsidRPr="00BB5147" w:rsidRDefault="00FD0EC7" w:rsidP="00FD0EC7">
            <w:pPr>
              <w:keepNext/>
              <w:keepLines/>
              <w:spacing w:after="0"/>
              <w:jc w:val="center"/>
              <w:rPr>
                <w:ins w:id="18828" w:author="Reihaneh Malekafzaliardakani" w:date="2024-03-04T22:26:00Z"/>
                <w:rFonts w:ascii="Arial" w:eastAsia="SimSun" w:hAnsi="Arial"/>
                <w:sz w:val="18"/>
                <w:szCs w:val="18"/>
                <w:lang w:eastAsia="zh-CN"/>
              </w:rPr>
            </w:pPr>
            <w:ins w:id="18829" w:author="Reihaneh Malekafzaliardakani" w:date="2024-03-04T22:26:00Z">
              <w:r>
                <w:rPr>
                  <w:rFonts w:ascii="Arial" w:hAnsi="Arial"/>
                  <w:sz w:val="18"/>
                </w:rPr>
                <w:t>CA_n258J</w:t>
              </w:r>
            </w:ins>
          </w:p>
        </w:tc>
        <w:tc>
          <w:tcPr>
            <w:tcW w:w="2290" w:type="dxa"/>
            <w:tcBorders>
              <w:left w:val="single" w:sz="4" w:space="0" w:color="auto"/>
              <w:right w:val="single" w:sz="4" w:space="0" w:color="auto"/>
            </w:tcBorders>
            <w:shd w:val="clear" w:color="auto" w:fill="auto"/>
          </w:tcPr>
          <w:p w14:paraId="4E357252" w14:textId="77777777" w:rsidR="00FD0EC7" w:rsidRPr="00BB5147" w:rsidRDefault="00FD0EC7" w:rsidP="00FD0EC7">
            <w:pPr>
              <w:keepNext/>
              <w:keepLines/>
              <w:spacing w:after="0"/>
              <w:jc w:val="center"/>
              <w:rPr>
                <w:ins w:id="18830" w:author="Reihaneh Malekafzaliardakani" w:date="2024-03-04T22:26:00Z"/>
                <w:rFonts w:ascii="Arial" w:eastAsia="SimSun" w:hAnsi="Arial"/>
                <w:sz w:val="18"/>
                <w:szCs w:val="18"/>
                <w:lang w:eastAsia="zh-CN"/>
              </w:rPr>
            </w:pPr>
          </w:p>
        </w:tc>
      </w:tr>
      <w:tr w:rsidR="00FD0EC7" w:rsidRPr="00BB5147" w14:paraId="523AE2BE" w14:textId="77777777" w:rsidTr="00BC33D3">
        <w:trPr>
          <w:trHeight w:val="187"/>
          <w:jc w:val="center"/>
          <w:ins w:id="18831" w:author="Reihaneh Malekafzaliardakani" w:date="2024-03-04T22:26:00Z"/>
        </w:trPr>
        <w:tc>
          <w:tcPr>
            <w:tcW w:w="2534" w:type="dxa"/>
            <w:tcBorders>
              <w:left w:val="single" w:sz="4" w:space="0" w:color="auto"/>
              <w:right w:val="single" w:sz="4" w:space="0" w:color="auto"/>
            </w:tcBorders>
            <w:shd w:val="clear" w:color="auto" w:fill="auto"/>
          </w:tcPr>
          <w:p w14:paraId="13B01E3B" w14:textId="77777777" w:rsidR="00FD0EC7" w:rsidRPr="00642518" w:rsidRDefault="00FD0EC7" w:rsidP="00FD0EC7">
            <w:pPr>
              <w:keepNext/>
              <w:keepLines/>
              <w:spacing w:after="0"/>
              <w:jc w:val="center"/>
              <w:rPr>
                <w:ins w:id="18832" w:author="Reihaneh Malekafzaliardakani" w:date="2024-03-04T22:26:00Z"/>
                <w:rFonts w:ascii="Arial" w:hAnsi="Arial"/>
                <w:sz w:val="18"/>
                <w:szCs w:val="18"/>
                <w:lang w:eastAsia="zh-CN"/>
              </w:rPr>
            </w:pPr>
            <w:ins w:id="18833"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K</w:t>
              </w:r>
            </w:ins>
          </w:p>
          <w:p w14:paraId="02AB3D7C" w14:textId="77777777" w:rsidR="00FD0EC7" w:rsidRPr="00BB5147" w:rsidRDefault="00FD0EC7" w:rsidP="00FD0EC7">
            <w:pPr>
              <w:keepNext/>
              <w:keepLines/>
              <w:spacing w:after="0"/>
              <w:jc w:val="center"/>
              <w:rPr>
                <w:ins w:id="1883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6846E36" w14:textId="77777777" w:rsidR="00FD0EC7" w:rsidRDefault="00FD0EC7" w:rsidP="00FD0EC7">
            <w:pPr>
              <w:keepNext/>
              <w:keepLines/>
              <w:spacing w:after="0"/>
              <w:jc w:val="center"/>
              <w:rPr>
                <w:ins w:id="18835" w:author="Reihaneh Malekafzaliardakani" w:date="2024-03-04T22:26:00Z"/>
                <w:rFonts w:ascii="Arial" w:hAnsi="Arial"/>
                <w:sz w:val="18"/>
              </w:rPr>
            </w:pPr>
            <w:ins w:id="18836" w:author="Reihaneh Malekafzaliardakani" w:date="2024-03-04T22:26:00Z">
              <w:r>
                <w:rPr>
                  <w:rFonts w:ascii="Arial" w:hAnsi="Arial"/>
                  <w:sz w:val="18"/>
                </w:rPr>
                <w:t>CA_n7B</w:t>
              </w:r>
            </w:ins>
          </w:p>
          <w:p w14:paraId="0184F0FA" w14:textId="77777777" w:rsidR="00FD0EC7" w:rsidRPr="005E1152" w:rsidRDefault="00FD0EC7" w:rsidP="00FD0EC7">
            <w:pPr>
              <w:keepNext/>
              <w:keepLines/>
              <w:spacing w:after="0"/>
              <w:jc w:val="center"/>
              <w:rPr>
                <w:ins w:id="18837" w:author="Reihaneh Malekafzaliardakani" w:date="2024-03-04T22:26:00Z"/>
                <w:rFonts w:ascii="Arial" w:hAnsi="Arial"/>
                <w:sz w:val="18"/>
              </w:rPr>
            </w:pPr>
            <w:ins w:id="18838" w:author="Reihaneh Malekafzaliardakani" w:date="2024-03-04T22:26:00Z">
              <w:r w:rsidRPr="005E1152">
                <w:rPr>
                  <w:rFonts w:ascii="Arial" w:hAnsi="Arial"/>
                  <w:sz w:val="18"/>
                </w:rPr>
                <w:t>CA_n7A-n26A</w:t>
              </w:r>
            </w:ins>
          </w:p>
          <w:p w14:paraId="641D54C0" w14:textId="77777777" w:rsidR="00FD0EC7" w:rsidRPr="005E1152" w:rsidRDefault="00FD0EC7" w:rsidP="00FD0EC7">
            <w:pPr>
              <w:keepNext/>
              <w:keepLines/>
              <w:spacing w:after="0"/>
              <w:jc w:val="center"/>
              <w:rPr>
                <w:ins w:id="18839" w:author="Reihaneh Malekafzaliardakani" w:date="2024-03-04T22:26:00Z"/>
                <w:rFonts w:ascii="Arial" w:hAnsi="Arial"/>
                <w:sz w:val="18"/>
              </w:rPr>
            </w:pPr>
            <w:ins w:id="18840" w:author="Reihaneh Malekafzaliardakani" w:date="2024-03-04T22:26:00Z">
              <w:r w:rsidRPr="005E1152">
                <w:rPr>
                  <w:rFonts w:ascii="Arial" w:hAnsi="Arial"/>
                  <w:sz w:val="18"/>
                </w:rPr>
                <w:t>CA_n7A-n78A</w:t>
              </w:r>
            </w:ins>
          </w:p>
          <w:p w14:paraId="544930DA" w14:textId="77777777" w:rsidR="00FD0EC7" w:rsidRPr="005E1152" w:rsidRDefault="00FD0EC7" w:rsidP="00FD0EC7">
            <w:pPr>
              <w:keepNext/>
              <w:keepLines/>
              <w:spacing w:after="0"/>
              <w:jc w:val="center"/>
              <w:rPr>
                <w:ins w:id="18841" w:author="Reihaneh Malekafzaliardakani" w:date="2024-03-04T22:26:00Z"/>
                <w:rFonts w:ascii="Arial" w:hAnsi="Arial"/>
                <w:sz w:val="18"/>
              </w:rPr>
            </w:pPr>
            <w:ins w:id="18842" w:author="Reihaneh Malekafzaliardakani" w:date="2024-03-04T22:26:00Z">
              <w:r w:rsidRPr="005E1152">
                <w:rPr>
                  <w:rFonts w:ascii="Arial" w:hAnsi="Arial"/>
                  <w:sz w:val="18"/>
                </w:rPr>
                <w:t>CA_n7A-n258A</w:t>
              </w:r>
              <w:r>
                <w:rPr>
                  <w:rFonts w:ascii="Arial" w:hAnsi="Arial"/>
                  <w:sz w:val="18"/>
                </w:rPr>
                <w:t>/G/H/I</w:t>
              </w:r>
            </w:ins>
          </w:p>
          <w:p w14:paraId="16E3FE1A" w14:textId="77777777" w:rsidR="00FD0EC7" w:rsidRPr="005E1152" w:rsidRDefault="00FD0EC7" w:rsidP="00FD0EC7">
            <w:pPr>
              <w:keepNext/>
              <w:keepLines/>
              <w:spacing w:after="0"/>
              <w:jc w:val="center"/>
              <w:rPr>
                <w:ins w:id="18843" w:author="Reihaneh Malekafzaliardakani" w:date="2024-03-04T22:26:00Z"/>
                <w:rFonts w:ascii="Arial" w:hAnsi="Arial"/>
                <w:sz w:val="18"/>
              </w:rPr>
            </w:pPr>
            <w:ins w:id="18844" w:author="Reihaneh Malekafzaliardakani" w:date="2024-03-04T22:26:00Z">
              <w:r w:rsidRPr="005E1152">
                <w:rPr>
                  <w:rFonts w:ascii="Arial" w:hAnsi="Arial"/>
                  <w:sz w:val="18"/>
                </w:rPr>
                <w:t>CA_n26A-n78A</w:t>
              </w:r>
            </w:ins>
          </w:p>
          <w:p w14:paraId="4397FC4B" w14:textId="77777777" w:rsidR="00FD0EC7" w:rsidRPr="005E1152" w:rsidRDefault="00FD0EC7" w:rsidP="00FD0EC7">
            <w:pPr>
              <w:keepNext/>
              <w:keepLines/>
              <w:spacing w:after="0"/>
              <w:jc w:val="center"/>
              <w:rPr>
                <w:ins w:id="18845" w:author="Reihaneh Malekafzaliardakani" w:date="2024-03-04T22:26:00Z"/>
                <w:rFonts w:ascii="Arial" w:hAnsi="Arial"/>
                <w:sz w:val="18"/>
              </w:rPr>
            </w:pPr>
            <w:ins w:id="18846" w:author="Reihaneh Malekafzaliardakani" w:date="2024-03-04T22:26:00Z">
              <w:r w:rsidRPr="005E1152">
                <w:rPr>
                  <w:rFonts w:ascii="Arial" w:hAnsi="Arial"/>
                  <w:sz w:val="18"/>
                </w:rPr>
                <w:t>CA_n26A-n258A</w:t>
              </w:r>
              <w:r>
                <w:rPr>
                  <w:rFonts w:ascii="Arial" w:hAnsi="Arial"/>
                  <w:sz w:val="18"/>
                </w:rPr>
                <w:t>/G/H/I</w:t>
              </w:r>
            </w:ins>
          </w:p>
          <w:p w14:paraId="38B6A2B6" w14:textId="77777777" w:rsidR="00FD0EC7" w:rsidRDefault="00FD0EC7" w:rsidP="00FD0EC7">
            <w:pPr>
              <w:keepNext/>
              <w:keepLines/>
              <w:spacing w:after="0"/>
              <w:jc w:val="center"/>
              <w:rPr>
                <w:ins w:id="18847" w:author="Reihaneh Malekafzaliardakani" w:date="2024-03-04T22:26:00Z"/>
                <w:rFonts w:ascii="Arial" w:hAnsi="Arial"/>
                <w:sz w:val="18"/>
              </w:rPr>
            </w:pPr>
            <w:ins w:id="18848" w:author="Reihaneh Malekafzaliardakani" w:date="2024-03-04T22:26:00Z">
              <w:r w:rsidRPr="005E1152">
                <w:rPr>
                  <w:rFonts w:ascii="Arial" w:hAnsi="Arial"/>
                  <w:sz w:val="18"/>
                </w:rPr>
                <w:t>CA_n78A-n258A</w:t>
              </w:r>
              <w:r>
                <w:rPr>
                  <w:rFonts w:ascii="Arial" w:hAnsi="Arial"/>
                  <w:sz w:val="18"/>
                </w:rPr>
                <w:t>/G/H/I</w:t>
              </w:r>
            </w:ins>
          </w:p>
          <w:p w14:paraId="518CF54F" w14:textId="77777777" w:rsidR="00FD0EC7" w:rsidRPr="00642518" w:rsidRDefault="00FD0EC7" w:rsidP="00FD0EC7">
            <w:pPr>
              <w:keepNext/>
              <w:keepLines/>
              <w:spacing w:after="0"/>
              <w:jc w:val="center"/>
              <w:rPr>
                <w:ins w:id="18849" w:author="Reihaneh Malekafzaliardakani" w:date="2024-03-04T22:26:00Z"/>
                <w:rFonts w:ascii="Arial" w:hAnsi="Arial"/>
                <w:sz w:val="18"/>
                <w:szCs w:val="18"/>
                <w:lang w:eastAsia="zh-CN"/>
              </w:rPr>
            </w:pPr>
            <w:ins w:id="18850" w:author="Reihaneh Malekafzaliardakani" w:date="2024-03-04T22:26:00Z">
              <w:r>
                <w:rPr>
                  <w:rFonts w:ascii="Arial" w:hAnsi="Arial"/>
                  <w:sz w:val="18"/>
                </w:rPr>
                <w:t>CA_n258G/H/I</w:t>
              </w:r>
            </w:ins>
          </w:p>
          <w:p w14:paraId="7E625DE3" w14:textId="77777777" w:rsidR="00FD0EC7" w:rsidRPr="00BB5147" w:rsidRDefault="00FD0EC7" w:rsidP="00FD0EC7">
            <w:pPr>
              <w:keepNext/>
              <w:keepLines/>
              <w:spacing w:after="0"/>
              <w:jc w:val="center"/>
              <w:rPr>
                <w:ins w:id="1885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EB8D53D" w14:textId="27ABC5B2" w:rsidR="00FD0EC7" w:rsidRPr="00BB5147" w:rsidRDefault="00FD0EC7" w:rsidP="00FD0EC7">
            <w:pPr>
              <w:keepNext/>
              <w:keepLines/>
              <w:spacing w:after="0"/>
              <w:jc w:val="center"/>
              <w:rPr>
                <w:ins w:id="18852" w:author="Reihaneh Malekafzaliardakani" w:date="2024-03-04T22:26:00Z"/>
                <w:rFonts w:ascii="Arial" w:eastAsia="SimSun" w:hAnsi="Arial"/>
                <w:sz w:val="18"/>
                <w:szCs w:val="18"/>
                <w:lang w:eastAsia="zh-CN"/>
              </w:rPr>
            </w:pPr>
            <w:ins w:id="18853"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3D954CF" w14:textId="03CC0A05" w:rsidR="00FD0EC7" w:rsidRPr="00BB5147" w:rsidRDefault="00FD0EC7" w:rsidP="00FD0EC7">
            <w:pPr>
              <w:keepNext/>
              <w:keepLines/>
              <w:spacing w:after="0"/>
              <w:jc w:val="center"/>
              <w:rPr>
                <w:ins w:id="18854" w:author="Reihaneh Malekafzaliardakani" w:date="2024-03-04T22:26:00Z"/>
                <w:rFonts w:ascii="Arial" w:eastAsia="SimSun" w:hAnsi="Arial"/>
                <w:sz w:val="18"/>
                <w:szCs w:val="18"/>
                <w:lang w:eastAsia="zh-CN"/>
              </w:rPr>
            </w:pPr>
            <w:ins w:id="18855"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45A918D0" w14:textId="77777777" w:rsidR="00FD0EC7" w:rsidRPr="00642518" w:rsidRDefault="00FD0EC7" w:rsidP="00FD0EC7">
            <w:pPr>
              <w:keepNext/>
              <w:keepLines/>
              <w:spacing w:after="0"/>
              <w:jc w:val="center"/>
              <w:rPr>
                <w:ins w:id="18856" w:author="Reihaneh Malekafzaliardakani" w:date="2024-03-04T22:26:00Z"/>
                <w:rFonts w:ascii="Arial" w:hAnsi="Arial"/>
                <w:sz w:val="18"/>
                <w:szCs w:val="18"/>
                <w:lang w:eastAsia="zh-CN"/>
              </w:rPr>
            </w:pPr>
            <w:ins w:id="18857" w:author="Reihaneh Malekafzaliardakani" w:date="2024-03-04T22:26:00Z">
              <w:r>
                <w:rPr>
                  <w:rFonts w:ascii="Arial" w:hAnsi="Arial"/>
                  <w:sz w:val="18"/>
                </w:rPr>
                <w:t>0</w:t>
              </w:r>
            </w:ins>
          </w:p>
          <w:p w14:paraId="33976643" w14:textId="77777777" w:rsidR="00FD0EC7" w:rsidRPr="00BB5147" w:rsidRDefault="00FD0EC7" w:rsidP="00FD0EC7">
            <w:pPr>
              <w:keepNext/>
              <w:keepLines/>
              <w:spacing w:after="0"/>
              <w:jc w:val="center"/>
              <w:rPr>
                <w:ins w:id="18858" w:author="Reihaneh Malekafzaliardakani" w:date="2024-03-04T22:26:00Z"/>
                <w:rFonts w:ascii="Arial" w:eastAsia="SimSun" w:hAnsi="Arial"/>
                <w:sz w:val="18"/>
                <w:szCs w:val="18"/>
                <w:lang w:eastAsia="zh-CN"/>
              </w:rPr>
            </w:pPr>
          </w:p>
        </w:tc>
      </w:tr>
      <w:tr w:rsidR="00FD0EC7" w:rsidRPr="00BB5147" w14:paraId="078D6EEC" w14:textId="77777777" w:rsidTr="00BC33D3">
        <w:trPr>
          <w:trHeight w:val="187"/>
          <w:jc w:val="center"/>
          <w:ins w:id="18859" w:author="Reihaneh Malekafzaliardakani" w:date="2024-03-04T22:26:00Z"/>
        </w:trPr>
        <w:tc>
          <w:tcPr>
            <w:tcW w:w="2534" w:type="dxa"/>
            <w:tcBorders>
              <w:left w:val="single" w:sz="4" w:space="0" w:color="auto"/>
              <w:right w:val="single" w:sz="4" w:space="0" w:color="auto"/>
            </w:tcBorders>
            <w:shd w:val="clear" w:color="auto" w:fill="auto"/>
          </w:tcPr>
          <w:p w14:paraId="38197B06" w14:textId="77777777" w:rsidR="00FD0EC7" w:rsidRPr="00BB5147" w:rsidRDefault="00FD0EC7" w:rsidP="00FD0EC7">
            <w:pPr>
              <w:keepNext/>
              <w:keepLines/>
              <w:spacing w:after="0"/>
              <w:jc w:val="center"/>
              <w:rPr>
                <w:ins w:id="1886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4917384" w14:textId="77777777" w:rsidR="00FD0EC7" w:rsidRPr="00BB5147" w:rsidRDefault="00FD0EC7" w:rsidP="00FD0EC7">
            <w:pPr>
              <w:keepNext/>
              <w:keepLines/>
              <w:spacing w:after="0"/>
              <w:jc w:val="center"/>
              <w:rPr>
                <w:ins w:id="1886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B095CBB" w14:textId="0329C9D8" w:rsidR="00FD0EC7" w:rsidRPr="00BB5147" w:rsidRDefault="00FD0EC7" w:rsidP="00FD0EC7">
            <w:pPr>
              <w:keepNext/>
              <w:keepLines/>
              <w:spacing w:after="0"/>
              <w:jc w:val="center"/>
              <w:rPr>
                <w:ins w:id="18862" w:author="Reihaneh Malekafzaliardakani" w:date="2024-03-04T22:26:00Z"/>
                <w:rFonts w:ascii="Arial" w:eastAsia="SimSun" w:hAnsi="Arial"/>
                <w:sz w:val="18"/>
                <w:szCs w:val="18"/>
                <w:lang w:eastAsia="zh-CN"/>
              </w:rPr>
            </w:pPr>
            <w:ins w:id="18863"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1373A3D" w14:textId="7531149E" w:rsidR="00FD0EC7" w:rsidRPr="00BB5147" w:rsidRDefault="00FD0EC7" w:rsidP="00FD0EC7">
            <w:pPr>
              <w:keepNext/>
              <w:keepLines/>
              <w:spacing w:after="0"/>
              <w:jc w:val="center"/>
              <w:rPr>
                <w:ins w:id="18864" w:author="Reihaneh Malekafzaliardakani" w:date="2024-03-04T22:26:00Z"/>
                <w:rFonts w:ascii="Arial" w:eastAsia="SimSun" w:hAnsi="Arial"/>
                <w:sz w:val="18"/>
                <w:szCs w:val="18"/>
                <w:lang w:eastAsia="zh-CN"/>
              </w:rPr>
            </w:pPr>
            <w:ins w:id="18865"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4EC21ADD" w14:textId="77777777" w:rsidR="00FD0EC7" w:rsidRPr="00BB5147" w:rsidRDefault="00FD0EC7" w:rsidP="00FD0EC7">
            <w:pPr>
              <w:keepNext/>
              <w:keepLines/>
              <w:spacing w:after="0"/>
              <w:jc w:val="center"/>
              <w:rPr>
                <w:ins w:id="18866" w:author="Reihaneh Malekafzaliardakani" w:date="2024-03-04T22:26:00Z"/>
                <w:rFonts w:ascii="Arial" w:eastAsia="SimSun" w:hAnsi="Arial"/>
                <w:sz w:val="18"/>
                <w:szCs w:val="18"/>
                <w:lang w:eastAsia="zh-CN"/>
              </w:rPr>
            </w:pPr>
          </w:p>
        </w:tc>
      </w:tr>
      <w:tr w:rsidR="00FD0EC7" w:rsidRPr="00BB5147" w14:paraId="36AC6F42" w14:textId="77777777" w:rsidTr="00BC33D3">
        <w:trPr>
          <w:trHeight w:val="187"/>
          <w:jc w:val="center"/>
          <w:ins w:id="18867" w:author="Reihaneh Malekafzaliardakani" w:date="2024-03-04T22:26:00Z"/>
        </w:trPr>
        <w:tc>
          <w:tcPr>
            <w:tcW w:w="2534" w:type="dxa"/>
            <w:tcBorders>
              <w:left w:val="single" w:sz="4" w:space="0" w:color="auto"/>
              <w:right w:val="single" w:sz="4" w:space="0" w:color="auto"/>
            </w:tcBorders>
            <w:shd w:val="clear" w:color="auto" w:fill="auto"/>
          </w:tcPr>
          <w:p w14:paraId="57E51705" w14:textId="77777777" w:rsidR="00FD0EC7" w:rsidRPr="00BB5147" w:rsidRDefault="00FD0EC7" w:rsidP="00FD0EC7">
            <w:pPr>
              <w:keepNext/>
              <w:keepLines/>
              <w:spacing w:after="0"/>
              <w:jc w:val="center"/>
              <w:rPr>
                <w:ins w:id="1886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AB0F901" w14:textId="77777777" w:rsidR="00FD0EC7" w:rsidRPr="00BB5147" w:rsidRDefault="00FD0EC7" w:rsidP="00FD0EC7">
            <w:pPr>
              <w:keepNext/>
              <w:keepLines/>
              <w:spacing w:after="0"/>
              <w:jc w:val="center"/>
              <w:rPr>
                <w:ins w:id="1886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24D5B34" w14:textId="76F0F798" w:rsidR="00FD0EC7" w:rsidRPr="00BB5147" w:rsidRDefault="00FD0EC7" w:rsidP="00FD0EC7">
            <w:pPr>
              <w:keepNext/>
              <w:keepLines/>
              <w:spacing w:after="0"/>
              <w:jc w:val="center"/>
              <w:rPr>
                <w:ins w:id="18870" w:author="Reihaneh Malekafzaliardakani" w:date="2024-03-04T22:26:00Z"/>
                <w:rFonts w:ascii="Arial" w:eastAsia="SimSun" w:hAnsi="Arial"/>
                <w:sz w:val="18"/>
                <w:szCs w:val="18"/>
                <w:lang w:eastAsia="zh-CN"/>
              </w:rPr>
            </w:pPr>
            <w:ins w:id="18871"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2CB0AA71" w14:textId="15577F47" w:rsidR="00FD0EC7" w:rsidRPr="00BB5147" w:rsidRDefault="00FD0EC7" w:rsidP="00FD0EC7">
            <w:pPr>
              <w:keepNext/>
              <w:keepLines/>
              <w:spacing w:after="0"/>
              <w:jc w:val="center"/>
              <w:rPr>
                <w:ins w:id="18872" w:author="Reihaneh Malekafzaliardakani" w:date="2024-03-04T22:26:00Z"/>
                <w:rFonts w:ascii="Arial" w:eastAsia="SimSun" w:hAnsi="Arial"/>
                <w:sz w:val="18"/>
                <w:szCs w:val="18"/>
                <w:lang w:eastAsia="zh-CN"/>
              </w:rPr>
            </w:pPr>
            <w:ins w:id="18873"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10876EA5" w14:textId="77777777" w:rsidR="00FD0EC7" w:rsidRPr="00BB5147" w:rsidRDefault="00FD0EC7" w:rsidP="00FD0EC7">
            <w:pPr>
              <w:keepNext/>
              <w:keepLines/>
              <w:spacing w:after="0"/>
              <w:jc w:val="center"/>
              <w:rPr>
                <w:ins w:id="18874" w:author="Reihaneh Malekafzaliardakani" w:date="2024-03-04T22:26:00Z"/>
                <w:rFonts w:ascii="Arial" w:eastAsia="SimSun" w:hAnsi="Arial"/>
                <w:sz w:val="18"/>
                <w:szCs w:val="18"/>
                <w:lang w:eastAsia="zh-CN"/>
              </w:rPr>
            </w:pPr>
          </w:p>
        </w:tc>
      </w:tr>
      <w:tr w:rsidR="00FD0EC7" w:rsidRPr="00BB5147" w14:paraId="74D54619" w14:textId="77777777" w:rsidTr="00BC33D3">
        <w:trPr>
          <w:trHeight w:val="187"/>
          <w:jc w:val="center"/>
          <w:ins w:id="18875" w:author="Reihaneh Malekafzaliardakani" w:date="2024-03-04T22:26:00Z"/>
        </w:trPr>
        <w:tc>
          <w:tcPr>
            <w:tcW w:w="2534" w:type="dxa"/>
            <w:tcBorders>
              <w:left w:val="single" w:sz="4" w:space="0" w:color="auto"/>
              <w:right w:val="single" w:sz="4" w:space="0" w:color="auto"/>
            </w:tcBorders>
            <w:shd w:val="clear" w:color="auto" w:fill="auto"/>
          </w:tcPr>
          <w:p w14:paraId="1034FD1D" w14:textId="77777777" w:rsidR="00FD0EC7" w:rsidRPr="00BB5147" w:rsidRDefault="00FD0EC7" w:rsidP="00FD0EC7">
            <w:pPr>
              <w:keepNext/>
              <w:keepLines/>
              <w:spacing w:after="0"/>
              <w:jc w:val="center"/>
              <w:rPr>
                <w:ins w:id="1887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BDEF59C" w14:textId="77777777" w:rsidR="00FD0EC7" w:rsidRPr="00BB5147" w:rsidRDefault="00FD0EC7" w:rsidP="00FD0EC7">
            <w:pPr>
              <w:keepNext/>
              <w:keepLines/>
              <w:spacing w:after="0"/>
              <w:jc w:val="center"/>
              <w:rPr>
                <w:ins w:id="1887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38144BB" w14:textId="58BA8069" w:rsidR="00FD0EC7" w:rsidRPr="00BB5147" w:rsidRDefault="00FD0EC7" w:rsidP="00FD0EC7">
            <w:pPr>
              <w:keepNext/>
              <w:keepLines/>
              <w:spacing w:after="0"/>
              <w:jc w:val="center"/>
              <w:rPr>
                <w:ins w:id="18878" w:author="Reihaneh Malekafzaliardakani" w:date="2024-03-04T22:26:00Z"/>
                <w:rFonts w:ascii="Arial" w:eastAsia="SimSun" w:hAnsi="Arial"/>
                <w:sz w:val="18"/>
                <w:szCs w:val="18"/>
                <w:lang w:eastAsia="zh-CN"/>
              </w:rPr>
            </w:pPr>
            <w:ins w:id="18879"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6136725A" w14:textId="05DD3023" w:rsidR="00FD0EC7" w:rsidRPr="00BB5147" w:rsidRDefault="00FD0EC7" w:rsidP="00FD0EC7">
            <w:pPr>
              <w:keepNext/>
              <w:keepLines/>
              <w:spacing w:after="0"/>
              <w:jc w:val="center"/>
              <w:rPr>
                <w:ins w:id="18880" w:author="Reihaneh Malekafzaliardakani" w:date="2024-03-04T22:26:00Z"/>
                <w:rFonts w:ascii="Arial" w:eastAsia="SimSun" w:hAnsi="Arial"/>
                <w:sz w:val="18"/>
                <w:szCs w:val="18"/>
                <w:lang w:eastAsia="zh-CN"/>
              </w:rPr>
            </w:pPr>
            <w:ins w:id="18881" w:author="Reihaneh Malekafzaliardakani" w:date="2024-03-04T22:26:00Z">
              <w:r>
                <w:rPr>
                  <w:rFonts w:ascii="Arial" w:hAnsi="Arial"/>
                  <w:sz w:val="18"/>
                </w:rPr>
                <w:t>CA_n258K</w:t>
              </w:r>
            </w:ins>
          </w:p>
        </w:tc>
        <w:tc>
          <w:tcPr>
            <w:tcW w:w="2290" w:type="dxa"/>
            <w:tcBorders>
              <w:left w:val="single" w:sz="4" w:space="0" w:color="auto"/>
              <w:right w:val="single" w:sz="4" w:space="0" w:color="auto"/>
            </w:tcBorders>
            <w:shd w:val="clear" w:color="auto" w:fill="auto"/>
          </w:tcPr>
          <w:p w14:paraId="00CDDE49" w14:textId="77777777" w:rsidR="00FD0EC7" w:rsidRPr="00BB5147" w:rsidRDefault="00FD0EC7" w:rsidP="00FD0EC7">
            <w:pPr>
              <w:keepNext/>
              <w:keepLines/>
              <w:spacing w:after="0"/>
              <w:jc w:val="center"/>
              <w:rPr>
                <w:ins w:id="18882" w:author="Reihaneh Malekafzaliardakani" w:date="2024-03-04T22:26:00Z"/>
                <w:rFonts w:ascii="Arial" w:eastAsia="SimSun" w:hAnsi="Arial"/>
                <w:sz w:val="18"/>
                <w:szCs w:val="18"/>
                <w:lang w:eastAsia="zh-CN"/>
              </w:rPr>
            </w:pPr>
          </w:p>
        </w:tc>
      </w:tr>
      <w:tr w:rsidR="00FD0EC7" w:rsidRPr="00BB5147" w14:paraId="25BCFF64" w14:textId="77777777" w:rsidTr="00BC33D3">
        <w:trPr>
          <w:trHeight w:val="187"/>
          <w:jc w:val="center"/>
          <w:ins w:id="18883" w:author="Reihaneh Malekafzaliardakani" w:date="2024-03-04T22:26:00Z"/>
        </w:trPr>
        <w:tc>
          <w:tcPr>
            <w:tcW w:w="2534" w:type="dxa"/>
            <w:tcBorders>
              <w:left w:val="single" w:sz="4" w:space="0" w:color="auto"/>
              <w:right w:val="single" w:sz="4" w:space="0" w:color="auto"/>
            </w:tcBorders>
            <w:shd w:val="clear" w:color="auto" w:fill="auto"/>
          </w:tcPr>
          <w:p w14:paraId="118C6916" w14:textId="77777777" w:rsidR="00FD0EC7" w:rsidRPr="00642518" w:rsidRDefault="00FD0EC7" w:rsidP="00FD0EC7">
            <w:pPr>
              <w:keepNext/>
              <w:keepLines/>
              <w:spacing w:after="0"/>
              <w:jc w:val="center"/>
              <w:rPr>
                <w:ins w:id="18884" w:author="Reihaneh Malekafzaliardakani" w:date="2024-03-04T22:26:00Z"/>
                <w:rFonts w:ascii="Arial" w:hAnsi="Arial"/>
                <w:sz w:val="18"/>
                <w:szCs w:val="18"/>
                <w:lang w:eastAsia="zh-CN"/>
              </w:rPr>
            </w:pPr>
            <w:ins w:id="18885"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L</w:t>
              </w:r>
            </w:ins>
          </w:p>
          <w:p w14:paraId="1ED861ED" w14:textId="77777777" w:rsidR="00FD0EC7" w:rsidRPr="00BB5147" w:rsidRDefault="00FD0EC7" w:rsidP="00FD0EC7">
            <w:pPr>
              <w:keepNext/>
              <w:keepLines/>
              <w:spacing w:after="0"/>
              <w:jc w:val="center"/>
              <w:rPr>
                <w:ins w:id="1888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2A83793" w14:textId="77777777" w:rsidR="00FD0EC7" w:rsidRDefault="00FD0EC7" w:rsidP="00FD0EC7">
            <w:pPr>
              <w:keepNext/>
              <w:keepLines/>
              <w:spacing w:after="0"/>
              <w:jc w:val="center"/>
              <w:rPr>
                <w:ins w:id="18887" w:author="Reihaneh Malekafzaliardakani" w:date="2024-03-04T22:26:00Z"/>
                <w:rFonts w:ascii="Arial" w:hAnsi="Arial"/>
                <w:sz w:val="18"/>
              </w:rPr>
            </w:pPr>
            <w:ins w:id="18888" w:author="Reihaneh Malekafzaliardakani" w:date="2024-03-04T22:26:00Z">
              <w:r>
                <w:rPr>
                  <w:rFonts w:ascii="Arial" w:hAnsi="Arial"/>
                  <w:sz w:val="18"/>
                </w:rPr>
                <w:t>CA_n7B</w:t>
              </w:r>
            </w:ins>
          </w:p>
          <w:p w14:paraId="1A68E04A" w14:textId="77777777" w:rsidR="00FD0EC7" w:rsidRPr="005E1152" w:rsidRDefault="00FD0EC7" w:rsidP="00FD0EC7">
            <w:pPr>
              <w:keepNext/>
              <w:keepLines/>
              <w:spacing w:after="0"/>
              <w:jc w:val="center"/>
              <w:rPr>
                <w:ins w:id="18889" w:author="Reihaneh Malekafzaliardakani" w:date="2024-03-04T22:26:00Z"/>
                <w:rFonts w:ascii="Arial" w:hAnsi="Arial"/>
                <w:sz w:val="18"/>
              </w:rPr>
            </w:pPr>
            <w:ins w:id="18890" w:author="Reihaneh Malekafzaliardakani" w:date="2024-03-04T22:26:00Z">
              <w:r w:rsidRPr="005E1152">
                <w:rPr>
                  <w:rFonts w:ascii="Arial" w:hAnsi="Arial"/>
                  <w:sz w:val="18"/>
                </w:rPr>
                <w:t>CA_n7A-n26A</w:t>
              </w:r>
            </w:ins>
          </w:p>
          <w:p w14:paraId="44714136" w14:textId="77777777" w:rsidR="00FD0EC7" w:rsidRPr="005E1152" w:rsidRDefault="00FD0EC7" w:rsidP="00FD0EC7">
            <w:pPr>
              <w:keepNext/>
              <w:keepLines/>
              <w:spacing w:after="0"/>
              <w:jc w:val="center"/>
              <w:rPr>
                <w:ins w:id="18891" w:author="Reihaneh Malekafzaliardakani" w:date="2024-03-04T22:26:00Z"/>
                <w:rFonts w:ascii="Arial" w:hAnsi="Arial"/>
                <w:sz w:val="18"/>
              </w:rPr>
            </w:pPr>
            <w:ins w:id="18892" w:author="Reihaneh Malekafzaliardakani" w:date="2024-03-04T22:26:00Z">
              <w:r w:rsidRPr="005E1152">
                <w:rPr>
                  <w:rFonts w:ascii="Arial" w:hAnsi="Arial"/>
                  <w:sz w:val="18"/>
                </w:rPr>
                <w:t>CA_n7A-n78A</w:t>
              </w:r>
            </w:ins>
          </w:p>
          <w:p w14:paraId="47DF95A6" w14:textId="77777777" w:rsidR="00FD0EC7" w:rsidRPr="005E1152" w:rsidRDefault="00FD0EC7" w:rsidP="00FD0EC7">
            <w:pPr>
              <w:keepNext/>
              <w:keepLines/>
              <w:spacing w:after="0"/>
              <w:jc w:val="center"/>
              <w:rPr>
                <w:ins w:id="18893" w:author="Reihaneh Malekafzaliardakani" w:date="2024-03-04T22:26:00Z"/>
                <w:rFonts w:ascii="Arial" w:hAnsi="Arial"/>
                <w:sz w:val="18"/>
              </w:rPr>
            </w:pPr>
            <w:ins w:id="18894" w:author="Reihaneh Malekafzaliardakani" w:date="2024-03-04T22:26:00Z">
              <w:r w:rsidRPr="005E1152">
                <w:rPr>
                  <w:rFonts w:ascii="Arial" w:hAnsi="Arial"/>
                  <w:sz w:val="18"/>
                </w:rPr>
                <w:t>CA_n7A-n258A</w:t>
              </w:r>
              <w:r>
                <w:rPr>
                  <w:rFonts w:ascii="Arial" w:hAnsi="Arial"/>
                  <w:sz w:val="18"/>
                </w:rPr>
                <w:t>/G/H/I</w:t>
              </w:r>
            </w:ins>
          </w:p>
          <w:p w14:paraId="677CE3C2" w14:textId="77777777" w:rsidR="00FD0EC7" w:rsidRPr="005E1152" w:rsidRDefault="00FD0EC7" w:rsidP="00FD0EC7">
            <w:pPr>
              <w:keepNext/>
              <w:keepLines/>
              <w:spacing w:after="0"/>
              <w:jc w:val="center"/>
              <w:rPr>
                <w:ins w:id="18895" w:author="Reihaneh Malekafzaliardakani" w:date="2024-03-04T22:26:00Z"/>
                <w:rFonts w:ascii="Arial" w:hAnsi="Arial"/>
                <w:sz w:val="18"/>
              </w:rPr>
            </w:pPr>
            <w:ins w:id="18896" w:author="Reihaneh Malekafzaliardakani" w:date="2024-03-04T22:26:00Z">
              <w:r w:rsidRPr="005E1152">
                <w:rPr>
                  <w:rFonts w:ascii="Arial" w:hAnsi="Arial"/>
                  <w:sz w:val="18"/>
                </w:rPr>
                <w:t>CA_n26A-n78A</w:t>
              </w:r>
            </w:ins>
          </w:p>
          <w:p w14:paraId="3D3A7D3E" w14:textId="77777777" w:rsidR="00FD0EC7" w:rsidRPr="005E1152" w:rsidRDefault="00FD0EC7" w:rsidP="00FD0EC7">
            <w:pPr>
              <w:keepNext/>
              <w:keepLines/>
              <w:spacing w:after="0"/>
              <w:jc w:val="center"/>
              <w:rPr>
                <w:ins w:id="18897" w:author="Reihaneh Malekafzaliardakani" w:date="2024-03-04T22:26:00Z"/>
                <w:rFonts w:ascii="Arial" w:hAnsi="Arial"/>
                <w:sz w:val="18"/>
              </w:rPr>
            </w:pPr>
            <w:ins w:id="18898" w:author="Reihaneh Malekafzaliardakani" w:date="2024-03-04T22:26:00Z">
              <w:r w:rsidRPr="005E1152">
                <w:rPr>
                  <w:rFonts w:ascii="Arial" w:hAnsi="Arial"/>
                  <w:sz w:val="18"/>
                </w:rPr>
                <w:t>CA_n26A-n258A</w:t>
              </w:r>
              <w:r>
                <w:rPr>
                  <w:rFonts w:ascii="Arial" w:hAnsi="Arial"/>
                  <w:sz w:val="18"/>
                </w:rPr>
                <w:t>/G/H/I</w:t>
              </w:r>
            </w:ins>
          </w:p>
          <w:p w14:paraId="07E37F5B" w14:textId="77777777" w:rsidR="00FD0EC7" w:rsidRDefault="00FD0EC7" w:rsidP="00FD0EC7">
            <w:pPr>
              <w:keepNext/>
              <w:keepLines/>
              <w:spacing w:after="0"/>
              <w:jc w:val="center"/>
              <w:rPr>
                <w:ins w:id="18899" w:author="Reihaneh Malekafzaliardakani" w:date="2024-03-04T22:26:00Z"/>
                <w:rFonts w:ascii="Arial" w:hAnsi="Arial"/>
                <w:sz w:val="18"/>
              </w:rPr>
            </w:pPr>
            <w:ins w:id="18900" w:author="Reihaneh Malekafzaliardakani" w:date="2024-03-04T22:26:00Z">
              <w:r w:rsidRPr="005E1152">
                <w:rPr>
                  <w:rFonts w:ascii="Arial" w:hAnsi="Arial"/>
                  <w:sz w:val="18"/>
                </w:rPr>
                <w:t>CA_n78A-n258A</w:t>
              </w:r>
              <w:r>
                <w:rPr>
                  <w:rFonts w:ascii="Arial" w:hAnsi="Arial"/>
                  <w:sz w:val="18"/>
                </w:rPr>
                <w:t>/G/H/I</w:t>
              </w:r>
            </w:ins>
          </w:p>
          <w:p w14:paraId="3D9972A4" w14:textId="77777777" w:rsidR="00FD0EC7" w:rsidRPr="00642518" w:rsidRDefault="00FD0EC7" w:rsidP="00FD0EC7">
            <w:pPr>
              <w:keepNext/>
              <w:keepLines/>
              <w:spacing w:after="0"/>
              <w:jc w:val="center"/>
              <w:rPr>
                <w:ins w:id="18901" w:author="Reihaneh Malekafzaliardakani" w:date="2024-03-04T22:26:00Z"/>
                <w:rFonts w:ascii="Arial" w:hAnsi="Arial"/>
                <w:sz w:val="18"/>
                <w:szCs w:val="18"/>
                <w:lang w:eastAsia="zh-CN"/>
              </w:rPr>
            </w:pPr>
            <w:ins w:id="18902" w:author="Reihaneh Malekafzaliardakani" w:date="2024-03-04T22:26:00Z">
              <w:r>
                <w:rPr>
                  <w:rFonts w:ascii="Arial" w:hAnsi="Arial"/>
                  <w:sz w:val="18"/>
                </w:rPr>
                <w:t>CA_n258G/H/I</w:t>
              </w:r>
            </w:ins>
          </w:p>
          <w:p w14:paraId="6E319337" w14:textId="77777777" w:rsidR="00FD0EC7" w:rsidRPr="00BB5147" w:rsidRDefault="00FD0EC7" w:rsidP="00FD0EC7">
            <w:pPr>
              <w:keepNext/>
              <w:keepLines/>
              <w:spacing w:after="0"/>
              <w:jc w:val="center"/>
              <w:rPr>
                <w:ins w:id="1890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EE9A82D" w14:textId="42CFDA57" w:rsidR="00FD0EC7" w:rsidRPr="00BB5147" w:rsidRDefault="00FD0EC7" w:rsidP="00FD0EC7">
            <w:pPr>
              <w:keepNext/>
              <w:keepLines/>
              <w:spacing w:after="0"/>
              <w:jc w:val="center"/>
              <w:rPr>
                <w:ins w:id="18904" w:author="Reihaneh Malekafzaliardakani" w:date="2024-03-04T22:26:00Z"/>
                <w:rFonts w:ascii="Arial" w:eastAsia="SimSun" w:hAnsi="Arial"/>
                <w:sz w:val="18"/>
                <w:szCs w:val="18"/>
                <w:lang w:eastAsia="zh-CN"/>
              </w:rPr>
            </w:pPr>
            <w:ins w:id="18905"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4E5C8A5" w14:textId="3AF81080" w:rsidR="00FD0EC7" w:rsidRPr="00BB5147" w:rsidRDefault="00FD0EC7" w:rsidP="00FD0EC7">
            <w:pPr>
              <w:keepNext/>
              <w:keepLines/>
              <w:spacing w:after="0"/>
              <w:jc w:val="center"/>
              <w:rPr>
                <w:ins w:id="18906" w:author="Reihaneh Malekafzaliardakani" w:date="2024-03-04T22:26:00Z"/>
                <w:rFonts w:ascii="Arial" w:eastAsia="SimSun" w:hAnsi="Arial"/>
                <w:sz w:val="18"/>
                <w:szCs w:val="18"/>
                <w:lang w:eastAsia="zh-CN"/>
              </w:rPr>
            </w:pPr>
            <w:ins w:id="18907"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599DD09F" w14:textId="77777777" w:rsidR="00FD0EC7" w:rsidRPr="00642518" w:rsidRDefault="00FD0EC7" w:rsidP="00FD0EC7">
            <w:pPr>
              <w:keepNext/>
              <w:keepLines/>
              <w:spacing w:after="0"/>
              <w:jc w:val="center"/>
              <w:rPr>
                <w:ins w:id="18908" w:author="Reihaneh Malekafzaliardakani" w:date="2024-03-04T22:26:00Z"/>
                <w:rFonts w:ascii="Arial" w:hAnsi="Arial"/>
                <w:sz w:val="18"/>
                <w:szCs w:val="18"/>
                <w:lang w:eastAsia="zh-CN"/>
              </w:rPr>
            </w:pPr>
            <w:ins w:id="18909" w:author="Reihaneh Malekafzaliardakani" w:date="2024-03-04T22:26:00Z">
              <w:r>
                <w:rPr>
                  <w:rFonts w:ascii="Arial" w:hAnsi="Arial"/>
                  <w:sz w:val="18"/>
                </w:rPr>
                <w:t>0</w:t>
              </w:r>
            </w:ins>
          </w:p>
          <w:p w14:paraId="5E4F5D59" w14:textId="77777777" w:rsidR="00FD0EC7" w:rsidRPr="00BB5147" w:rsidRDefault="00FD0EC7" w:rsidP="00FD0EC7">
            <w:pPr>
              <w:keepNext/>
              <w:keepLines/>
              <w:spacing w:after="0"/>
              <w:jc w:val="center"/>
              <w:rPr>
                <w:ins w:id="18910" w:author="Reihaneh Malekafzaliardakani" w:date="2024-03-04T22:26:00Z"/>
                <w:rFonts w:ascii="Arial" w:eastAsia="SimSun" w:hAnsi="Arial"/>
                <w:sz w:val="18"/>
                <w:szCs w:val="18"/>
                <w:lang w:eastAsia="zh-CN"/>
              </w:rPr>
            </w:pPr>
          </w:p>
        </w:tc>
      </w:tr>
      <w:tr w:rsidR="00FD0EC7" w:rsidRPr="00BB5147" w14:paraId="3F97D467" w14:textId="77777777" w:rsidTr="00BC33D3">
        <w:trPr>
          <w:trHeight w:val="187"/>
          <w:jc w:val="center"/>
          <w:ins w:id="18911" w:author="Reihaneh Malekafzaliardakani" w:date="2024-03-04T22:26:00Z"/>
        </w:trPr>
        <w:tc>
          <w:tcPr>
            <w:tcW w:w="2534" w:type="dxa"/>
            <w:tcBorders>
              <w:left w:val="single" w:sz="4" w:space="0" w:color="auto"/>
              <w:right w:val="single" w:sz="4" w:space="0" w:color="auto"/>
            </w:tcBorders>
            <w:shd w:val="clear" w:color="auto" w:fill="auto"/>
          </w:tcPr>
          <w:p w14:paraId="5E9E73EC" w14:textId="77777777" w:rsidR="00FD0EC7" w:rsidRPr="00BB5147" w:rsidRDefault="00FD0EC7" w:rsidP="00FD0EC7">
            <w:pPr>
              <w:keepNext/>
              <w:keepLines/>
              <w:spacing w:after="0"/>
              <w:jc w:val="center"/>
              <w:rPr>
                <w:ins w:id="1891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FD20158" w14:textId="77777777" w:rsidR="00FD0EC7" w:rsidRPr="00BB5147" w:rsidRDefault="00FD0EC7" w:rsidP="00FD0EC7">
            <w:pPr>
              <w:keepNext/>
              <w:keepLines/>
              <w:spacing w:after="0"/>
              <w:jc w:val="center"/>
              <w:rPr>
                <w:ins w:id="1891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68A7A4A" w14:textId="1659409A" w:rsidR="00FD0EC7" w:rsidRPr="00BB5147" w:rsidRDefault="00FD0EC7" w:rsidP="00FD0EC7">
            <w:pPr>
              <w:keepNext/>
              <w:keepLines/>
              <w:spacing w:after="0"/>
              <w:jc w:val="center"/>
              <w:rPr>
                <w:ins w:id="18914" w:author="Reihaneh Malekafzaliardakani" w:date="2024-03-04T22:26:00Z"/>
                <w:rFonts w:ascii="Arial" w:eastAsia="SimSun" w:hAnsi="Arial"/>
                <w:sz w:val="18"/>
                <w:szCs w:val="18"/>
                <w:lang w:eastAsia="zh-CN"/>
              </w:rPr>
            </w:pPr>
            <w:ins w:id="18915"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9824351" w14:textId="79100971" w:rsidR="00FD0EC7" w:rsidRPr="00BB5147" w:rsidRDefault="00FD0EC7" w:rsidP="00FD0EC7">
            <w:pPr>
              <w:keepNext/>
              <w:keepLines/>
              <w:spacing w:after="0"/>
              <w:jc w:val="center"/>
              <w:rPr>
                <w:ins w:id="18916" w:author="Reihaneh Malekafzaliardakani" w:date="2024-03-04T22:26:00Z"/>
                <w:rFonts w:ascii="Arial" w:eastAsia="SimSun" w:hAnsi="Arial"/>
                <w:sz w:val="18"/>
                <w:szCs w:val="18"/>
                <w:lang w:eastAsia="zh-CN"/>
              </w:rPr>
            </w:pPr>
            <w:ins w:id="18917"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155D83D9" w14:textId="77777777" w:rsidR="00FD0EC7" w:rsidRPr="00BB5147" w:rsidRDefault="00FD0EC7" w:rsidP="00FD0EC7">
            <w:pPr>
              <w:keepNext/>
              <w:keepLines/>
              <w:spacing w:after="0"/>
              <w:jc w:val="center"/>
              <w:rPr>
                <w:ins w:id="18918" w:author="Reihaneh Malekafzaliardakani" w:date="2024-03-04T22:26:00Z"/>
                <w:rFonts w:ascii="Arial" w:eastAsia="SimSun" w:hAnsi="Arial"/>
                <w:sz w:val="18"/>
                <w:szCs w:val="18"/>
                <w:lang w:eastAsia="zh-CN"/>
              </w:rPr>
            </w:pPr>
          </w:p>
        </w:tc>
      </w:tr>
      <w:tr w:rsidR="00FD0EC7" w:rsidRPr="00BB5147" w14:paraId="13A48177" w14:textId="77777777" w:rsidTr="00BC33D3">
        <w:trPr>
          <w:trHeight w:val="187"/>
          <w:jc w:val="center"/>
          <w:ins w:id="18919" w:author="Reihaneh Malekafzaliardakani" w:date="2024-03-04T22:26:00Z"/>
        </w:trPr>
        <w:tc>
          <w:tcPr>
            <w:tcW w:w="2534" w:type="dxa"/>
            <w:tcBorders>
              <w:left w:val="single" w:sz="4" w:space="0" w:color="auto"/>
              <w:right w:val="single" w:sz="4" w:space="0" w:color="auto"/>
            </w:tcBorders>
            <w:shd w:val="clear" w:color="auto" w:fill="auto"/>
          </w:tcPr>
          <w:p w14:paraId="3EBC5294" w14:textId="77777777" w:rsidR="00FD0EC7" w:rsidRPr="00BB5147" w:rsidRDefault="00FD0EC7" w:rsidP="00FD0EC7">
            <w:pPr>
              <w:keepNext/>
              <w:keepLines/>
              <w:spacing w:after="0"/>
              <w:jc w:val="center"/>
              <w:rPr>
                <w:ins w:id="1892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9B8C577" w14:textId="77777777" w:rsidR="00FD0EC7" w:rsidRPr="00BB5147" w:rsidRDefault="00FD0EC7" w:rsidP="00FD0EC7">
            <w:pPr>
              <w:keepNext/>
              <w:keepLines/>
              <w:spacing w:after="0"/>
              <w:jc w:val="center"/>
              <w:rPr>
                <w:ins w:id="1892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07C4DEF" w14:textId="77472869" w:rsidR="00FD0EC7" w:rsidRPr="00BB5147" w:rsidRDefault="00FD0EC7" w:rsidP="00FD0EC7">
            <w:pPr>
              <w:keepNext/>
              <w:keepLines/>
              <w:spacing w:after="0"/>
              <w:jc w:val="center"/>
              <w:rPr>
                <w:ins w:id="18922" w:author="Reihaneh Malekafzaliardakani" w:date="2024-03-04T22:26:00Z"/>
                <w:rFonts w:ascii="Arial" w:eastAsia="SimSun" w:hAnsi="Arial"/>
                <w:sz w:val="18"/>
                <w:szCs w:val="18"/>
                <w:lang w:eastAsia="zh-CN"/>
              </w:rPr>
            </w:pPr>
            <w:ins w:id="18923"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BC68C49" w14:textId="7FE647CA" w:rsidR="00FD0EC7" w:rsidRPr="00BB5147" w:rsidRDefault="00FD0EC7" w:rsidP="00FD0EC7">
            <w:pPr>
              <w:keepNext/>
              <w:keepLines/>
              <w:spacing w:after="0"/>
              <w:jc w:val="center"/>
              <w:rPr>
                <w:ins w:id="18924" w:author="Reihaneh Malekafzaliardakani" w:date="2024-03-04T22:26:00Z"/>
                <w:rFonts w:ascii="Arial" w:eastAsia="SimSun" w:hAnsi="Arial"/>
                <w:sz w:val="18"/>
                <w:szCs w:val="18"/>
                <w:lang w:eastAsia="zh-CN"/>
              </w:rPr>
            </w:pPr>
            <w:ins w:id="18925"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6B00AAC7" w14:textId="77777777" w:rsidR="00FD0EC7" w:rsidRPr="00BB5147" w:rsidRDefault="00FD0EC7" w:rsidP="00FD0EC7">
            <w:pPr>
              <w:keepNext/>
              <w:keepLines/>
              <w:spacing w:after="0"/>
              <w:jc w:val="center"/>
              <w:rPr>
                <w:ins w:id="18926" w:author="Reihaneh Malekafzaliardakani" w:date="2024-03-04T22:26:00Z"/>
                <w:rFonts w:ascii="Arial" w:eastAsia="SimSun" w:hAnsi="Arial"/>
                <w:sz w:val="18"/>
                <w:szCs w:val="18"/>
                <w:lang w:eastAsia="zh-CN"/>
              </w:rPr>
            </w:pPr>
          </w:p>
        </w:tc>
      </w:tr>
      <w:tr w:rsidR="00FD0EC7" w:rsidRPr="00BB5147" w14:paraId="53575452" w14:textId="77777777" w:rsidTr="00BC33D3">
        <w:trPr>
          <w:trHeight w:val="187"/>
          <w:jc w:val="center"/>
          <w:ins w:id="18927" w:author="Reihaneh Malekafzaliardakani" w:date="2024-03-04T22:26:00Z"/>
        </w:trPr>
        <w:tc>
          <w:tcPr>
            <w:tcW w:w="2534" w:type="dxa"/>
            <w:tcBorders>
              <w:left w:val="single" w:sz="4" w:space="0" w:color="auto"/>
              <w:right w:val="single" w:sz="4" w:space="0" w:color="auto"/>
            </w:tcBorders>
            <w:shd w:val="clear" w:color="auto" w:fill="auto"/>
          </w:tcPr>
          <w:p w14:paraId="29077EBC" w14:textId="77777777" w:rsidR="00FD0EC7" w:rsidRPr="00BB5147" w:rsidRDefault="00FD0EC7" w:rsidP="00FD0EC7">
            <w:pPr>
              <w:keepNext/>
              <w:keepLines/>
              <w:spacing w:after="0"/>
              <w:jc w:val="center"/>
              <w:rPr>
                <w:ins w:id="1892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F95B73C" w14:textId="77777777" w:rsidR="00FD0EC7" w:rsidRPr="00BB5147" w:rsidRDefault="00FD0EC7" w:rsidP="00FD0EC7">
            <w:pPr>
              <w:keepNext/>
              <w:keepLines/>
              <w:spacing w:after="0"/>
              <w:jc w:val="center"/>
              <w:rPr>
                <w:ins w:id="1892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DA33078" w14:textId="405D1621" w:rsidR="00FD0EC7" w:rsidRPr="00BB5147" w:rsidRDefault="00FD0EC7" w:rsidP="00FD0EC7">
            <w:pPr>
              <w:keepNext/>
              <w:keepLines/>
              <w:spacing w:after="0"/>
              <w:jc w:val="center"/>
              <w:rPr>
                <w:ins w:id="18930" w:author="Reihaneh Malekafzaliardakani" w:date="2024-03-04T22:26:00Z"/>
                <w:rFonts w:ascii="Arial" w:eastAsia="SimSun" w:hAnsi="Arial"/>
                <w:sz w:val="18"/>
                <w:szCs w:val="18"/>
                <w:lang w:eastAsia="zh-CN"/>
              </w:rPr>
            </w:pPr>
            <w:ins w:id="18931"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88743DD" w14:textId="4E26D2AB" w:rsidR="00FD0EC7" w:rsidRPr="00BB5147" w:rsidRDefault="00FD0EC7" w:rsidP="00FD0EC7">
            <w:pPr>
              <w:keepNext/>
              <w:keepLines/>
              <w:spacing w:after="0"/>
              <w:jc w:val="center"/>
              <w:rPr>
                <w:ins w:id="18932" w:author="Reihaneh Malekafzaliardakani" w:date="2024-03-04T22:26:00Z"/>
                <w:rFonts w:ascii="Arial" w:eastAsia="SimSun" w:hAnsi="Arial"/>
                <w:sz w:val="18"/>
                <w:szCs w:val="18"/>
                <w:lang w:eastAsia="zh-CN"/>
              </w:rPr>
            </w:pPr>
            <w:ins w:id="18933" w:author="Reihaneh Malekafzaliardakani" w:date="2024-03-04T22:26:00Z">
              <w:r>
                <w:rPr>
                  <w:rFonts w:ascii="Arial" w:hAnsi="Arial"/>
                  <w:sz w:val="18"/>
                </w:rPr>
                <w:t>CA_n258L</w:t>
              </w:r>
            </w:ins>
          </w:p>
        </w:tc>
        <w:tc>
          <w:tcPr>
            <w:tcW w:w="2290" w:type="dxa"/>
            <w:tcBorders>
              <w:left w:val="single" w:sz="4" w:space="0" w:color="auto"/>
              <w:right w:val="single" w:sz="4" w:space="0" w:color="auto"/>
            </w:tcBorders>
            <w:shd w:val="clear" w:color="auto" w:fill="auto"/>
          </w:tcPr>
          <w:p w14:paraId="484327B6" w14:textId="77777777" w:rsidR="00FD0EC7" w:rsidRPr="00BB5147" w:rsidRDefault="00FD0EC7" w:rsidP="00FD0EC7">
            <w:pPr>
              <w:keepNext/>
              <w:keepLines/>
              <w:spacing w:after="0"/>
              <w:jc w:val="center"/>
              <w:rPr>
                <w:ins w:id="18934" w:author="Reihaneh Malekafzaliardakani" w:date="2024-03-04T22:26:00Z"/>
                <w:rFonts w:ascii="Arial" w:eastAsia="SimSun" w:hAnsi="Arial"/>
                <w:sz w:val="18"/>
                <w:szCs w:val="18"/>
                <w:lang w:eastAsia="zh-CN"/>
              </w:rPr>
            </w:pPr>
          </w:p>
        </w:tc>
      </w:tr>
      <w:tr w:rsidR="00FD0EC7" w:rsidRPr="00BB5147" w14:paraId="43FCDE5E" w14:textId="77777777" w:rsidTr="00BC33D3">
        <w:trPr>
          <w:trHeight w:val="187"/>
          <w:jc w:val="center"/>
          <w:ins w:id="18935" w:author="Reihaneh Malekafzaliardakani" w:date="2024-03-04T22:26:00Z"/>
        </w:trPr>
        <w:tc>
          <w:tcPr>
            <w:tcW w:w="2534" w:type="dxa"/>
            <w:tcBorders>
              <w:left w:val="single" w:sz="4" w:space="0" w:color="auto"/>
              <w:right w:val="single" w:sz="4" w:space="0" w:color="auto"/>
            </w:tcBorders>
            <w:shd w:val="clear" w:color="auto" w:fill="auto"/>
          </w:tcPr>
          <w:p w14:paraId="426CCC6D" w14:textId="77777777" w:rsidR="00FD0EC7" w:rsidRPr="00642518" w:rsidRDefault="00FD0EC7" w:rsidP="00FD0EC7">
            <w:pPr>
              <w:keepNext/>
              <w:keepLines/>
              <w:spacing w:after="0"/>
              <w:jc w:val="center"/>
              <w:rPr>
                <w:ins w:id="18936" w:author="Reihaneh Malekafzaliardakani" w:date="2024-03-04T22:26:00Z"/>
                <w:rFonts w:ascii="Arial" w:hAnsi="Arial"/>
                <w:sz w:val="18"/>
                <w:szCs w:val="18"/>
                <w:lang w:eastAsia="zh-CN"/>
              </w:rPr>
            </w:pPr>
            <w:ins w:id="18937"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M</w:t>
              </w:r>
            </w:ins>
          </w:p>
          <w:p w14:paraId="023F0B92" w14:textId="77777777" w:rsidR="00FD0EC7" w:rsidRPr="00BB5147" w:rsidRDefault="00FD0EC7" w:rsidP="00FD0EC7">
            <w:pPr>
              <w:keepNext/>
              <w:keepLines/>
              <w:spacing w:after="0"/>
              <w:jc w:val="center"/>
              <w:rPr>
                <w:ins w:id="1893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2EB576C" w14:textId="77777777" w:rsidR="00FD0EC7" w:rsidRDefault="00FD0EC7" w:rsidP="00FD0EC7">
            <w:pPr>
              <w:keepNext/>
              <w:keepLines/>
              <w:spacing w:after="0"/>
              <w:jc w:val="center"/>
              <w:rPr>
                <w:ins w:id="18939" w:author="Reihaneh Malekafzaliardakani" w:date="2024-03-04T22:26:00Z"/>
                <w:rFonts w:ascii="Arial" w:hAnsi="Arial"/>
                <w:sz w:val="18"/>
              </w:rPr>
            </w:pPr>
            <w:ins w:id="18940" w:author="Reihaneh Malekafzaliardakani" w:date="2024-03-04T22:26:00Z">
              <w:r>
                <w:rPr>
                  <w:rFonts w:ascii="Arial" w:hAnsi="Arial"/>
                  <w:sz w:val="18"/>
                </w:rPr>
                <w:t>CA_n7B</w:t>
              </w:r>
            </w:ins>
          </w:p>
          <w:p w14:paraId="7985C4AA" w14:textId="77777777" w:rsidR="00FD0EC7" w:rsidRPr="005E1152" w:rsidRDefault="00FD0EC7" w:rsidP="00FD0EC7">
            <w:pPr>
              <w:keepNext/>
              <w:keepLines/>
              <w:spacing w:after="0"/>
              <w:jc w:val="center"/>
              <w:rPr>
                <w:ins w:id="18941" w:author="Reihaneh Malekafzaliardakani" w:date="2024-03-04T22:26:00Z"/>
                <w:rFonts w:ascii="Arial" w:hAnsi="Arial"/>
                <w:sz w:val="18"/>
              </w:rPr>
            </w:pPr>
            <w:ins w:id="18942" w:author="Reihaneh Malekafzaliardakani" w:date="2024-03-04T22:26:00Z">
              <w:r w:rsidRPr="005E1152">
                <w:rPr>
                  <w:rFonts w:ascii="Arial" w:hAnsi="Arial"/>
                  <w:sz w:val="18"/>
                </w:rPr>
                <w:t>CA_n7A-n26A</w:t>
              </w:r>
            </w:ins>
          </w:p>
          <w:p w14:paraId="1BD6A652" w14:textId="77777777" w:rsidR="00FD0EC7" w:rsidRPr="005E1152" w:rsidRDefault="00FD0EC7" w:rsidP="00FD0EC7">
            <w:pPr>
              <w:keepNext/>
              <w:keepLines/>
              <w:spacing w:after="0"/>
              <w:jc w:val="center"/>
              <w:rPr>
                <w:ins w:id="18943" w:author="Reihaneh Malekafzaliardakani" w:date="2024-03-04T22:26:00Z"/>
                <w:rFonts w:ascii="Arial" w:hAnsi="Arial"/>
                <w:sz w:val="18"/>
              </w:rPr>
            </w:pPr>
            <w:ins w:id="18944" w:author="Reihaneh Malekafzaliardakani" w:date="2024-03-04T22:26:00Z">
              <w:r w:rsidRPr="005E1152">
                <w:rPr>
                  <w:rFonts w:ascii="Arial" w:hAnsi="Arial"/>
                  <w:sz w:val="18"/>
                </w:rPr>
                <w:t>CA_n7A-n78A</w:t>
              </w:r>
            </w:ins>
          </w:p>
          <w:p w14:paraId="14B7554F" w14:textId="77777777" w:rsidR="00FD0EC7" w:rsidRPr="005E1152" w:rsidRDefault="00FD0EC7" w:rsidP="00FD0EC7">
            <w:pPr>
              <w:keepNext/>
              <w:keepLines/>
              <w:spacing w:after="0"/>
              <w:jc w:val="center"/>
              <w:rPr>
                <w:ins w:id="18945" w:author="Reihaneh Malekafzaliardakani" w:date="2024-03-04T22:26:00Z"/>
                <w:rFonts w:ascii="Arial" w:hAnsi="Arial"/>
                <w:sz w:val="18"/>
              </w:rPr>
            </w:pPr>
            <w:ins w:id="18946" w:author="Reihaneh Malekafzaliardakani" w:date="2024-03-04T22:26:00Z">
              <w:r w:rsidRPr="005E1152">
                <w:rPr>
                  <w:rFonts w:ascii="Arial" w:hAnsi="Arial"/>
                  <w:sz w:val="18"/>
                </w:rPr>
                <w:t>CA_n7A-n258A</w:t>
              </w:r>
              <w:r>
                <w:rPr>
                  <w:rFonts w:ascii="Arial" w:hAnsi="Arial"/>
                  <w:sz w:val="18"/>
                </w:rPr>
                <w:t>/G/H/I</w:t>
              </w:r>
            </w:ins>
          </w:p>
          <w:p w14:paraId="5850700B" w14:textId="77777777" w:rsidR="00FD0EC7" w:rsidRPr="005E1152" w:rsidRDefault="00FD0EC7" w:rsidP="00FD0EC7">
            <w:pPr>
              <w:keepNext/>
              <w:keepLines/>
              <w:spacing w:after="0"/>
              <w:jc w:val="center"/>
              <w:rPr>
                <w:ins w:id="18947" w:author="Reihaneh Malekafzaliardakani" w:date="2024-03-04T22:26:00Z"/>
                <w:rFonts w:ascii="Arial" w:hAnsi="Arial"/>
                <w:sz w:val="18"/>
              </w:rPr>
            </w:pPr>
            <w:ins w:id="18948" w:author="Reihaneh Malekafzaliardakani" w:date="2024-03-04T22:26:00Z">
              <w:r w:rsidRPr="005E1152">
                <w:rPr>
                  <w:rFonts w:ascii="Arial" w:hAnsi="Arial"/>
                  <w:sz w:val="18"/>
                </w:rPr>
                <w:t>CA_n26A-n78A</w:t>
              </w:r>
            </w:ins>
          </w:p>
          <w:p w14:paraId="20E7469E" w14:textId="77777777" w:rsidR="00FD0EC7" w:rsidRPr="005E1152" w:rsidRDefault="00FD0EC7" w:rsidP="00FD0EC7">
            <w:pPr>
              <w:keepNext/>
              <w:keepLines/>
              <w:spacing w:after="0"/>
              <w:jc w:val="center"/>
              <w:rPr>
                <w:ins w:id="18949" w:author="Reihaneh Malekafzaliardakani" w:date="2024-03-04T22:26:00Z"/>
                <w:rFonts w:ascii="Arial" w:hAnsi="Arial"/>
                <w:sz w:val="18"/>
              </w:rPr>
            </w:pPr>
            <w:ins w:id="18950" w:author="Reihaneh Malekafzaliardakani" w:date="2024-03-04T22:26:00Z">
              <w:r w:rsidRPr="005E1152">
                <w:rPr>
                  <w:rFonts w:ascii="Arial" w:hAnsi="Arial"/>
                  <w:sz w:val="18"/>
                </w:rPr>
                <w:t>CA_n26A-n258A</w:t>
              </w:r>
              <w:r>
                <w:rPr>
                  <w:rFonts w:ascii="Arial" w:hAnsi="Arial"/>
                  <w:sz w:val="18"/>
                </w:rPr>
                <w:t>/G/H/I</w:t>
              </w:r>
            </w:ins>
          </w:p>
          <w:p w14:paraId="638CCF19" w14:textId="77777777" w:rsidR="00FD0EC7" w:rsidRDefault="00FD0EC7" w:rsidP="00FD0EC7">
            <w:pPr>
              <w:keepNext/>
              <w:keepLines/>
              <w:spacing w:after="0"/>
              <w:jc w:val="center"/>
              <w:rPr>
                <w:ins w:id="18951" w:author="Reihaneh Malekafzaliardakani" w:date="2024-03-04T22:26:00Z"/>
                <w:rFonts w:ascii="Arial" w:hAnsi="Arial"/>
                <w:sz w:val="18"/>
              </w:rPr>
            </w:pPr>
            <w:ins w:id="18952" w:author="Reihaneh Malekafzaliardakani" w:date="2024-03-04T22:26:00Z">
              <w:r w:rsidRPr="005E1152">
                <w:rPr>
                  <w:rFonts w:ascii="Arial" w:hAnsi="Arial"/>
                  <w:sz w:val="18"/>
                </w:rPr>
                <w:t>CA_n78A-n258A</w:t>
              </w:r>
              <w:r>
                <w:rPr>
                  <w:rFonts w:ascii="Arial" w:hAnsi="Arial"/>
                  <w:sz w:val="18"/>
                </w:rPr>
                <w:t>/G/H/I</w:t>
              </w:r>
            </w:ins>
          </w:p>
          <w:p w14:paraId="2BF1D8A9" w14:textId="77777777" w:rsidR="00FD0EC7" w:rsidRPr="00642518" w:rsidRDefault="00FD0EC7" w:rsidP="00FD0EC7">
            <w:pPr>
              <w:keepNext/>
              <w:keepLines/>
              <w:spacing w:after="0"/>
              <w:jc w:val="center"/>
              <w:rPr>
                <w:ins w:id="18953" w:author="Reihaneh Malekafzaliardakani" w:date="2024-03-04T22:26:00Z"/>
                <w:rFonts w:ascii="Arial" w:hAnsi="Arial"/>
                <w:sz w:val="18"/>
                <w:szCs w:val="18"/>
                <w:lang w:eastAsia="zh-CN"/>
              </w:rPr>
            </w:pPr>
            <w:ins w:id="18954" w:author="Reihaneh Malekafzaliardakani" w:date="2024-03-04T22:26:00Z">
              <w:r>
                <w:rPr>
                  <w:rFonts w:ascii="Arial" w:hAnsi="Arial"/>
                  <w:sz w:val="18"/>
                </w:rPr>
                <w:t>CA_n258G/H/I</w:t>
              </w:r>
            </w:ins>
          </w:p>
          <w:p w14:paraId="47AB9A1C" w14:textId="77777777" w:rsidR="00FD0EC7" w:rsidRPr="00BB5147" w:rsidRDefault="00FD0EC7" w:rsidP="00FD0EC7">
            <w:pPr>
              <w:keepNext/>
              <w:keepLines/>
              <w:spacing w:after="0"/>
              <w:jc w:val="center"/>
              <w:rPr>
                <w:ins w:id="1895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D43F540" w14:textId="7811986B" w:rsidR="00FD0EC7" w:rsidRPr="00BB5147" w:rsidRDefault="00FD0EC7" w:rsidP="00FD0EC7">
            <w:pPr>
              <w:keepNext/>
              <w:keepLines/>
              <w:spacing w:after="0"/>
              <w:jc w:val="center"/>
              <w:rPr>
                <w:ins w:id="18956" w:author="Reihaneh Malekafzaliardakani" w:date="2024-03-04T22:26:00Z"/>
                <w:rFonts w:ascii="Arial" w:eastAsia="SimSun" w:hAnsi="Arial"/>
                <w:sz w:val="18"/>
                <w:szCs w:val="18"/>
                <w:lang w:eastAsia="zh-CN"/>
              </w:rPr>
            </w:pPr>
            <w:ins w:id="18957"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532450E5" w14:textId="56113695" w:rsidR="00FD0EC7" w:rsidRPr="00BB5147" w:rsidRDefault="00FD0EC7" w:rsidP="00FD0EC7">
            <w:pPr>
              <w:keepNext/>
              <w:keepLines/>
              <w:spacing w:after="0"/>
              <w:jc w:val="center"/>
              <w:rPr>
                <w:ins w:id="18958" w:author="Reihaneh Malekafzaliardakani" w:date="2024-03-04T22:26:00Z"/>
                <w:rFonts w:ascii="Arial" w:eastAsia="SimSun" w:hAnsi="Arial"/>
                <w:sz w:val="18"/>
                <w:szCs w:val="18"/>
                <w:lang w:eastAsia="zh-CN"/>
              </w:rPr>
            </w:pPr>
            <w:ins w:id="18959"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6D67D9C1" w14:textId="77777777" w:rsidR="00FD0EC7" w:rsidRPr="00642518" w:rsidRDefault="00FD0EC7" w:rsidP="00FD0EC7">
            <w:pPr>
              <w:keepNext/>
              <w:keepLines/>
              <w:spacing w:after="0"/>
              <w:jc w:val="center"/>
              <w:rPr>
                <w:ins w:id="18960" w:author="Reihaneh Malekafzaliardakani" w:date="2024-03-04T22:26:00Z"/>
                <w:rFonts w:ascii="Arial" w:hAnsi="Arial"/>
                <w:sz w:val="18"/>
                <w:szCs w:val="18"/>
                <w:lang w:eastAsia="zh-CN"/>
              </w:rPr>
            </w:pPr>
            <w:ins w:id="18961" w:author="Reihaneh Malekafzaliardakani" w:date="2024-03-04T22:26:00Z">
              <w:r>
                <w:rPr>
                  <w:rFonts w:ascii="Arial" w:hAnsi="Arial"/>
                  <w:sz w:val="18"/>
                </w:rPr>
                <w:t>0</w:t>
              </w:r>
            </w:ins>
          </w:p>
          <w:p w14:paraId="33404752" w14:textId="77777777" w:rsidR="00FD0EC7" w:rsidRPr="00BB5147" w:rsidRDefault="00FD0EC7" w:rsidP="00FD0EC7">
            <w:pPr>
              <w:keepNext/>
              <w:keepLines/>
              <w:spacing w:after="0"/>
              <w:jc w:val="center"/>
              <w:rPr>
                <w:ins w:id="18962" w:author="Reihaneh Malekafzaliardakani" w:date="2024-03-04T22:26:00Z"/>
                <w:rFonts w:ascii="Arial" w:eastAsia="SimSun" w:hAnsi="Arial"/>
                <w:sz w:val="18"/>
                <w:szCs w:val="18"/>
                <w:lang w:eastAsia="zh-CN"/>
              </w:rPr>
            </w:pPr>
          </w:p>
        </w:tc>
      </w:tr>
      <w:tr w:rsidR="00FD0EC7" w:rsidRPr="00BB5147" w14:paraId="42774474" w14:textId="77777777" w:rsidTr="00BC33D3">
        <w:trPr>
          <w:trHeight w:val="187"/>
          <w:jc w:val="center"/>
          <w:ins w:id="18963" w:author="Reihaneh Malekafzaliardakani" w:date="2024-03-04T22:26:00Z"/>
        </w:trPr>
        <w:tc>
          <w:tcPr>
            <w:tcW w:w="2534" w:type="dxa"/>
            <w:tcBorders>
              <w:left w:val="single" w:sz="4" w:space="0" w:color="auto"/>
              <w:right w:val="single" w:sz="4" w:space="0" w:color="auto"/>
            </w:tcBorders>
            <w:shd w:val="clear" w:color="auto" w:fill="auto"/>
          </w:tcPr>
          <w:p w14:paraId="56EBA439" w14:textId="77777777" w:rsidR="00FD0EC7" w:rsidRPr="00BB5147" w:rsidRDefault="00FD0EC7" w:rsidP="00FD0EC7">
            <w:pPr>
              <w:keepNext/>
              <w:keepLines/>
              <w:spacing w:after="0"/>
              <w:jc w:val="center"/>
              <w:rPr>
                <w:ins w:id="1896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9080403" w14:textId="77777777" w:rsidR="00FD0EC7" w:rsidRPr="00BB5147" w:rsidRDefault="00FD0EC7" w:rsidP="00FD0EC7">
            <w:pPr>
              <w:keepNext/>
              <w:keepLines/>
              <w:spacing w:after="0"/>
              <w:jc w:val="center"/>
              <w:rPr>
                <w:ins w:id="1896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38EB0BF" w14:textId="4419A2F8" w:rsidR="00FD0EC7" w:rsidRPr="00BB5147" w:rsidRDefault="00FD0EC7" w:rsidP="00FD0EC7">
            <w:pPr>
              <w:keepNext/>
              <w:keepLines/>
              <w:spacing w:after="0"/>
              <w:jc w:val="center"/>
              <w:rPr>
                <w:ins w:id="18966" w:author="Reihaneh Malekafzaliardakani" w:date="2024-03-04T22:26:00Z"/>
                <w:rFonts w:ascii="Arial" w:eastAsia="SimSun" w:hAnsi="Arial"/>
                <w:sz w:val="18"/>
                <w:szCs w:val="18"/>
                <w:lang w:eastAsia="zh-CN"/>
              </w:rPr>
            </w:pPr>
            <w:ins w:id="18967"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041F5812" w14:textId="268DE6A0" w:rsidR="00FD0EC7" w:rsidRPr="00BB5147" w:rsidRDefault="00FD0EC7" w:rsidP="00FD0EC7">
            <w:pPr>
              <w:keepNext/>
              <w:keepLines/>
              <w:spacing w:after="0"/>
              <w:jc w:val="center"/>
              <w:rPr>
                <w:ins w:id="18968" w:author="Reihaneh Malekafzaliardakani" w:date="2024-03-04T22:26:00Z"/>
                <w:rFonts w:ascii="Arial" w:eastAsia="SimSun" w:hAnsi="Arial"/>
                <w:sz w:val="18"/>
                <w:szCs w:val="18"/>
                <w:lang w:eastAsia="zh-CN"/>
              </w:rPr>
            </w:pPr>
            <w:ins w:id="18969"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4182655C" w14:textId="77777777" w:rsidR="00FD0EC7" w:rsidRPr="00BB5147" w:rsidRDefault="00FD0EC7" w:rsidP="00FD0EC7">
            <w:pPr>
              <w:keepNext/>
              <w:keepLines/>
              <w:spacing w:after="0"/>
              <w:jc w:val="center"/>
              <w:rPr>
                <w:ins w:id="18970" w:author="Reihaneh Malekafzaliardakani" w:date="2024-03-04T22:26:00Z"/>
                <w:rFonts w:ascii="Arial" w:eastAsia="SimSun" w:hAnsi="Arial"/>
                <w:sz w:val="18"/>
                <w:szCs w:val="18"/>
                <w:lang w:eastAsia="zh-CN"/>
              </w:rPr>
            </w:pPr>
          </w:p>
        </w:tc>
      </w:tr>
      <w:tr w:rsidR="00FD0EC7" w:rsidRPr="00BB5147" w14:paraId="5D3DF29A" w14:textId="77777777" w:rsidTr="00BC33D3">
        <w:trPr>
          <w:trHeight w:val="187"/>
          <w:jc w:val="center"/>
          <w:ins w:id="18971" w:author="Reihaneh Malekafzaliardakani" w:date="2024-03-04T22:26:00Z"/>
        </w:trPr>
        <w:tc>
          <w:tcPr>
            <w:tcW w:w="2534" w:type="dxa"/>
            <w:tcBorders>
              <w:left w:val="single" w:sz="4" w:space="0" w:color="auto"/>
              <w:right w:val="single" w:sz="4" w:space="0" w:color="auto"/>
            </w:tcBorders>
            <w:shd w:val="clear" w:color="auto" w:fill="auto"/>
          </w:tcPr>
          <w:p w14:paraId="7489DB4C" w14:textId="77777777" w:rsidR="00FD0EC7" w:rsidRPr="00BB5147" w:rsidRDefault="00FD0EC7" w:rsidP="00FD0EC7">
            <w:pPr>
              <w:keepNext/>
              <w:keepLines/>
              <w:spacing w:after="0"/>
              <w:jc w:val="center"/>
              <w:rPr>
                <w:ins w:id="1897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7AEE58C" w14:textId="77777777" w:rsidR="00FD0EC7" w:rsidRPr="00BB5147" w:rsidRDefault="00FD0EC7" w:rsidP="00FD0EC7">
            <w:pPr>
              <w:keepNext/>
              <w:keepLines/>
              <w:spacing w:after="0"/>
              <w:jc w:val="center"/>
              <w:rPr>
                <w:ins w:id="1897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BA91E47" w14:textId="2CD55C7F" w:rsidR="00FD0EC7" w:rsidRPr="00BB5147" w:rsidRDefault="00FD0EC7" w:rsidP="00FD0EC7">
            <w:pPr>
              <w:keepNext/>
              <w:keepLines/>
              <w:spacing w:after="0"/>
              <w:jc w:val="center"/>
              <w:rPr>
                <w:ins w:id="18974" w:author="Reihaneh Malekafzaliardakani" w:date="2024-03-04T22:26:00Z"/>
                <w:rFonts w:ascii="Arial" w:eastAsia="SimSun" w:hAnsi="Arial"/>
                <w:sz w:val="18"/>
                <w:szCs w:val="18"/>
                <w:lang w:eastAsia="zh-CN"/>
              </w:rPr>
            </w:pPr>
            <w:ins w:id="18975"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1FB4B47" w14:textId="104A3BD9" w:rsidR="00FD0EC7" w:rsidRPr="00BB5147" w:rsidRDefault="00FD0EC7" w:rsidP="00FD0EC7">
            <w:pPr>
              <w:keepNext/>
              <w:keepLines/>
              <w:spacing w:after="0"/>
              <w:jc w:val="center"/>
              <w:rPr>
                <w:ins w:id="18976" w:author="Reihaneh Malekafzaliardakani" w:date="2024-03-04T22:26:00Z"/>
                <w:rFonts w:ascii="Arial" w:eastAsia="SimSun" w:hAnsi="Arial"/>
                <w:sz w:val="18"/>
                <w:szCs w:val="18"/>
                <w:lang w:eastAsia="zh-CN"/>
              </w:rPr>
            </w:pPr>
            <w:ins w:id="18977"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0083D98F" w14:textId="77777777" w:rsidR="00FD0EC7" w:rsidRPr="00BB5147" w:rsidRDefault="00FD0EC7" w:rsidP="00FD0EC7">
            <w:pPr>
              <w:keepNext/>
              <w:keepLines/>
              <w:spacing w:after="0"/>
              <w:jc w:val="center"/>
              <w:rPr>
                <w:ins w:id="18978" w:author="Reihaneh Malekafzaliardakani" w:date="2024-03-04T22:26:00Z"/>
                <w:rFonts w:ascii="Arial" w:eastAsia="SimSun" w:hAnsi="Arial"/>
                <w:sz w:val="18"/>
                <w:szCs w:val="18"/>
                <w:lang w:eastAsia="zh-CN"/>
              </w:rPr>
            </w:pPr>
          </w:p>
        </w:tc>
      </w:tr>
      <w:tr w:rsidR="00FD0EC7" w:rsidRPr="00BB5147" w14:paraId="72B81878" w14:textId="77777777" w:rsidTr="00BC33D3">
        <w:trPr>
          <w:trHeight w:val="187"/>
          <w:jc w:val="center"/>
          <w:ins w:id="18979" w:author="Reihaneh Malekafzaliardakani" w:date="2024-03-04T22:26:00Z"/>
        </w:trPr>
        <w:tc>
          <w:tcPr>
            <w:tcW w:w="2534" w:type="dxa"/>
            <w:tcBorders>
              <w:left w:val="single" w:sz="4" w:space="0" w:color="auto"/>
              <w:right w:val="single" w:sz="4" w:space="0" w:color="auto"/>
            </w:tcBorders>
            <w:shd w:val="clear" w:color="auto" w:fill="auto"/>
          </w:tcPr>
          <w:p w14:paraId="2C90EBDE" w14:textId="77777777" w:rsidR="00FD0EC7" w:rsidRPr="00BB5147" w:rsidRDefault="00FD0EC7" w:rsidP="00FD0EC7">
            <w:pPr>
              <w:keepNext/>
              <w:keepLines/>
              <w:spacing w:after="0"/>
              <w:jc w:val="center"/>
              <w:rPr>
                <w:ins w:id="1898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EB5747F" w14:textId="77777777" w:rsidR="00FD0EC7" w:rsidRPr="00BB5147" w:rsidRDefault="00FD0EC7" w:rsidP="00FD0EC7">
            <w:pPr>
              <w:keepNext/>
              <w:keepLines/>
              <w:spacing w:after="0"/>
              <w:jc w:val="center"/>
              <w:rPr>
                <w:ins w:id="1898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243059A" w14:textId="0AE6A0CB" w:rsidR="00FD0EC7" w:rsidRPr="00BB5147" w:rsidRDefault="00FD0EC7" w:rsidP="00FD0EC7">
            <w:pPr>
              <w:keepNext/>
              <w:keepLines/>
              <w:spacing w:after="0"/>
              <w:jc w:val="center"/>
              <w:rPr>
                <w:ins w:id="18982" w:author="Reihaneh Malekafzaliardakani" w:date="2024-03-04T22:26:00Z"/>
                <w:rFonts w:ascii="Arial" w:eastAsia="SimSun" w:hAnsi="Arial"/>
                <w:sz w:val="18"/>
                <w:szCs w:val="18"/>
                <w:lang w:eastAsia="zh-CN"/>
              </w:rPr>
            </w:pPr>
            <w:ins w:id="18983"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03ABA25" w14:textId="4CB33E9F" w:rsidR="00FD0EC7" w:rsidRPr="00BB5147" w:rsidRDefault="00FD0EC7" w:rsidP="00FD0EC7">
            <w:pPr>
              <w:keepNext/>
              <w:keepLines/>
              <w:spacing w:after="0"/>
              <w:jc w:val="center"/>
              <w:rPr>
                <w:ins w:id="18984" w:author="Reihaneh Malekafzaliardakani" w:date="2024-03-04T22:26:00Z"/>
                <w:rFonts w:ascii="Arial" w:eastAsia="SimSun" w:hAnsi="Arial"/>
                <w:sz w:val="18"/>
                <w:szCs w:val="18"/>
                <w:lang w:eastAsia="zh-CN"/>
              </w:rPr>
            </w:pPr>
            <w:ins w:id="18985" w:author="Reihaneh Malekafzaliardakani" w:date="2024-03-04T22:26:00Z">
              <w:r>
                <w:rPr>
                  <w:rFonts w:ascii="Arial" w:hAnsi="Arial"/>
                  <w:sz w:val="18"/>
                </w:rPr>
                <w:t>CA_n258M</w:t>
              </w:r>
            </w:ins>
          </w:p>
        </w:tc>
        <w:tc>
          <w:tcPr>
            <w:tcW w:w="2290" w:type="dxa"/>
            <w:tcBorders>
              <w:left w:val="single" w:sz="4" w:space="0" w:color="auto"/>
              <w:right w:val="single" w:sz="4" w:space="0" w:color="auto"/>
            </w:tcBorders>
            <w:shd w:val="clear" w:color="auto" w:fill="auto"/>
          </w:tcPr>
          <w:p w14:paraId="6803BEB5" w14:textId="77777777" w:rsidR="00FD0EC7" w:rsidRPr="00BB5147" w:rsidRDefault="00FD0EC7" w:rsidP="00FD0EC7">
            <w:pPr>
              <w:keepNext/>
              <w:keepLines/>
              <w:spacing w:after="0"/>
              <w:jc w:val="center"/>
              <w:rPr>
                <w:ins w:id="18986" w:author="Reihaneh Malekafzaliardakani" w:date="2024-03-04T22:26:00Z"/>
                <w:rFonts w:ascii="Arial" w:eastAsia="SimSun" w:hAnsi="Arial"/>
                <w:sz w:val="18"/>
                <w:szCs w:val="18"/>
                <w:lang w:eastAsia="zh-CN"/>
              </w:rPr>
            </w:pPr>
          </w:p>
        </w:tc>
      </w:tr>
      <w:tr w:rsidR="00FD0EC7" w:rsidRPr="00BB5147" w14:paraId="01C37A83" w14:textId="77777777" w:rsidTr="00BC33D3">
        <w:trPr>
          <w:trHeight w:val="187"/>
          <w:jc w:val="center"/>
          <w:ins w:id="18987" w:author="Reihaneh Malekafzaliardakani" w:date="2024-03-04T22:26:00Z"/>
        </w:trPr>
        <w:tc>
          <w:tcPr>
            <w:tcW w:w="2534" w:type="dxa"/>
            <w:tcBorders>
              <w:left w:val="single" w:sz="4" w:space="0" w:color="auto"/>
              <w:right w:val="single" w:sz="4" w:space="0" w:color="auto"/>
            </w:tcBorders>
            <w:shd w:val="clear" w:color="auto" w:fill="auto"/>
          </w:tcPr>
          <w:p w14:paraId="1376406B" w14:textId="77777777" w:rsidR="00FD0EC7" w:rsidRPr="00642518" w:rsidRDefault="00FD0EC7" w:rsidP="00FD0EC7">
            <w:pPr>
              <w:keepNext/>
              <w:keepLines/>
              <w:spacing w:after="0"/>
              <w:jc w:val="center"/>
              <w:rPr>
                <w:ins w:id="18988" w:author="Reihaneh Malekafzaliardakani" w:date="2024-03-04T22:26:00Z"/>
                <w:rFonts w:ascii="Arial" w:hAnsi="Arial"/>
                <w:sz w:val="18"/>
                <w:szCs w:val="18"/>
                <w:lang w:eastAsia="zh-CN"/>
              </w:rPr>
            </w:pPr>
            <w:ins w:id="18989"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R2</w:t>
              </w:r>
            </w:ins>
          </w:p>
          <w:p w14:paraId="5486FEB3" w14:textId="77777777" w:rsidR="00FD0EC7" w:rsidRPr="00BB5147" w:rsidRDefault="00FD0EC7" w:rsidP="00FD0EC7">
            <w:pPr>
              <w:keepNext/>
              <w:keepLines/>
              <w:spacing w:after="0"/>
              <w:jc w:val="center"/>
              <w:rPr>
                <w:ins w:id="1899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A91F681" w14:textId="77777777" w:rsidR="00FD0EC7" w:rsidRDefault="00FD0EC7" w:rsidP="00FD0EC7">
            <w:pPr>
              <w:keepNext/>
              <w:keepLines/>
              <w:spacing w:after="0"/>
              <w:jc w:val="center"/>
              <w:rPr>
                <w:ins w:id="18991" w:author="Reihaneh Malekafzaliardakani" w:date="2024-03-04T22:26:00Z"/>
                <w:rFonts w:ascii="Arial" w:hAnsi="Arial"/>
                <w:sz w:val="18"/>
              </w:rPr>
            </w:pPr>
            <w:ins w:id="18992" w:author="Reihaneh Malekafzaliardakani" w:date="2024-03-04T22:26:00Z">
              <w:r>
                <w:rPr>
                  <w:rFonts w:ascii="Arial" w:hAnsi="Arial"/>
                  <w:sz w:val="18"/>
                </w:rPr>
                <w:t>CA_n7B</w:t>
              </w:r>
            </w:ins>
          </w:p>
          <w:p w14:paraId="0CAA7E18" w14:textId="77777777" w:rsidR="00FD0EC7" w:rsidRPr="005E1152" w:rsidRDefault="00FD0EC7" w:rsidP="00FD0EC7">
            <w:pPr>
              <w:keepNext/>
              <w:keepLines/>
              <w:spacing w:after="0"/>
              <w:jc w:val="center"/>
              <w:rPr>
                <w:ins w:id="18993" w:author="Reihaneh Malekafzaliardakani" w:date="2024-03-04T22:26:00Z"/>
                <w:rFonts w:ascii="Arial" w:hAnsi="Arial"/>
                <w:sz w:val="18"/>
              </w:rPr>
            </w:pPr>
            <w:ins w:id="18994" w:author="Reihaneh Malekafzaliardakani" w:date="2024-03-04T22:26:00Z">
              <w:r w:rsidRPr="005E1152">
                <w:rPr>
                  <w:rFonts w:ascii="Arial" w:hAnsi="Arial"/>
                  <w:sz w:val="18"/>
                </w:rPr>
                <w:t>CA_n7A-n26A</w:t>
              </w:r>
            </w:ins>
          </w:p>
          <w:p w14:paraId="03B42049" w14:textId="77777777" w:rsidR="00FD0EC7" w:rsidRPr="005E1152" w:rsidRDefault="00FD0EC7" w:rsidP="00FD0EC7">
            <w:pPr>
              <w:keepNext/>
              <w:keepLines/>
              <w:spacing w:after="0"/>
              <w:jc w:val="center"/>
              <w:rPr>
                <w:ins w:id="18995" w:author="Reihaneh Malekafzaliardakani" w:date="2024-03-04T22:26:00Z"/>
                <w:rFonts w:ascii="Arial" w:hAnsi="Arial"/>
                <w:sz w:val="18"/>
              </w:rPr>
            </w:pPr>
            <w:ins w:id="18996" w:author="Reihaneh Malekafzaliardakani" w:date="2024-03-04T22:26:00Z">
              <w:r w:rsidRPr="005E1152">
                <w:rPr>
                  <w:rFonts w:ascii="Arial" w:hAnsi="Arial"/>
                  <w:sz w:val="18"/>
                </w:rPr>
                <w:t>CA_n7A-n78A</w:t>
              </w:r>
            </w:ins>
          </w:p>
          <w:p w14:paraId="30474186" w14:textId="77777777" w:rsidR="00FD0EC7" w:rsidRPr="005E1152" w:rsidRDefault="00FD0EC7" w:rsidP="00FD0EC7">
            <w:pPr>
              <w:keepNext/>
              <w:keepLines/>
              <w:spacing w:after="0"/>
              <w:jc w:val="center"/>
              <w:rPr>
                <w:ins w:id="18997" w:author="Reihaneh Malekafzaliardakani" w:date="2024-03-04T22:26:00Z"/>
                <w:rFonts w:ascii="Arial" w:hAnsi="Arial"/>
                <w:sz w:val="18"/>
              </w:rPr>
            </w:pPr>
            <w:ins w:id="18998" w:author="Reihaneh Malekafzaliardakani" w:date="2024-03-04T22:26:00Z">
              <w:r w:rsidRPr="005E1152">
                <w:rPr>
                  <w:rFonts w:ascii="Arial" w:hAnsi="Arial"/>
                  <w:sz w:val="18"/>
                </w:rPr>
                <w:t>CA_n7A-n258A</w:t>
              </w:r>
              <w:r>
                <w:rPr>
                  <w:rFonts w:ascii="Arial" w:hAnsi="Arial"/>
                  <w:sz w:val="18"/>
                </w:rPr>
                <w:t>/R2</w:t>
              </w:r>
            </w:ins>
          </w:p>
          <w:p w14:paraId="38A98394" w14:textId="77777777" w:rsidR="00FD0EC7" w:rsidRPr="005E1152" w:rsidRDefault="00FD0EC7" w:rsidP="00FD0EC7">
            <w:pPr>
              <w:keepNext/>
              <w:keepLines/>
              <w:spacing w:after="0"/>
              <w:jc w:val="center"/>
              <w:rPr>
                <w:ins w:id="18999" w:author="Reihaneh Malekafzaliardakani" w:date="2024-03-04T22:26:00Z"/>
                <w:rFonts w:ascii="Arial" w:hAnsi="Arial"/>
                <w:sz w:val="18"/>
              </w:rPr>
            </w:pPr>
            <w:ins w:id="19000" w:author="Reihaneh Malekafzaliardakani" w:date="2024-03-04T22:26:00Z">
              <w:r w:rsidRPr="005E1152">
                <w:rPr>
                  <w:rFonts w:ascii="Arial" w:hAnsi="Arial"/>
                  <w:sz w:val="18"/>
                </w:rPr>
                <w:t>CA_n26A-n78A</w:t>
              </w:r>
            </w:ins>
          </w:p>
          <w:p w14:paraId="5A298CB2" w14:textId="77777777" w:rsidR="00FD0EC7" w:rsidRPr="005E1152" w:rsidRDefault="00FD0EC7" w:rsidP="00FD0EC7">
            <w:pPr>
              <w:keepNext/>
              <w:keepLines/>
              <w:spacing w:after="0"/>
              <w:jc w:val="center"/>
              <w:rPr>
                <w:ins w:id="19001" w:author="Reihaneh Malekafzaliardakani" w:date="2024-03-04T22:26:00Z"/>
                <w:rFonts w:ascii="Arial" w:hAnsi="Arial"/>
                <w:sz w:val="18"/>
              </w:rPr>
            </w:pPr>
            <w:ins w:id="19002" w:author="Reihaneh Malekafzaliardakani" w:date="2024-03-04T22:26:00Z">
              <w:r w:rsidRPr="005E1152">
                <w:rPr>
                  <w:rFonts w:ascii="Arial" w:hAnsi="Arial"/>
                  <w:sz w:val="18"/>
                </w:rPr>
                <w:t>CA_n26A-n258A</w:t>
              </w:r>
              <w:r>
                <w:rPr>
                  <w:rFonts w:ascii="Arial" w:hAnsi="Arial"/>
                  <w:sz w:val="18"/>
                </w:rPr>
                <w:t>/R2</w:t>
              </w:r>
            </w:ins>
          </w:p>
          <w:p w14:paraId="070770E5" w14:textId="77777777" w:rsidR="00FD0EC7" w:rsidRDefault="00FD0EC7" w:rsidP="00FD0EC7">
            <w:pPr>
              <w:keepNext/>
              <w:keepLines/>
              <w:spacing w:after="0"/>
              <w:jc w:val="center"/>
              <w:rPr>
                <w:ins w:id="19003" w:author="Reihaneh Malekafzaliardakani" w:date="2024-03-04T22:26:00Z"/>
                <w:rFonts w:ascii="Arial" w:hAnsi="Arial"/>
                <w:sz w:val="18"/>
              </w:rPr>
            </w:pPr>
            <w:ins w:id="19004" w:author="Reihaneh Malekafzaliardakani" w:date="2024-03-04T22:26:00Z">
              <w:r w:rsidRPr="005E1152">
                <w:rPr>
                  <w:rFonts w:ascii="Arial" w:hAnsi="Arial"/>
                  <w:sz w:val="18"/>
                </w:rPr>
                <w:t>CA_n78A-n258A</w:t>
              </w:r>
              <w:r>
                <w:rPr>
                  <w:rFonts w:ascii="Arial" w:hAnsi="Arial"/>
                  <w:sz w:val="18"/>
                </w:rPr>
                <w:t>/R2</w:t>
              </w:r>
            </w:ins>
          </w:p>
          <w:p w14:paraId="4382A7B4" w14:textId="77777777" w:rsidR="00FD0EC7" w:rsidRPr="00642518" w:rsidRDefault="00FD0EC7" w:rsidP="00FD0EC7">
            <w:pPr>
              <w:keepNext/>
              <w:keepLines/>
              <w:spacing w:after="0"/>
              <w:jc w:val="center"/>
              <w:rPr>
                <w:ins w:id="19005" w:author="Reihaneh Malekafzaliardakani" w:date="2024-03-04T22:26:00Z"/>
                <w:rFonts w:ascii="Arial" w:hAnsi="Arial"/>
                <w:sz w:val="18"/>
                <w:szCs w:val="18"/>
                <w:lang w:eastAsia="zh-CN"/>
              </w:rPr>
            </w:pPr>
            <w:ins w:id="19006" w:author="Reihaneh Malekafzaliardakani" w:date="2024-03-04T22:26:00Z">
              <w:r>
                <w:rPr>
                  <w:rFonts w:ascii="Arial" w:hAnsi="Arial"/>
                  <w:sz w:val="18"/>
                </w:rPr>
                <w:t>CA_n258R2</w:t>
              </w:r>
            </w:ins>
          </w:p>
          <w:p w14:paraId="59E5F843" w14:textId="77777777" w:rsidR="00FD0EC7" w:rsidRPr="00BB5147" w:rsidRDefault="00FD0EC7" w:rsidP="00FD0EC7">
            <w:pPr>
              <w:keepNext/>
              <w:keepLines/>
              <w:spacing w:after="0"/>
              <w:jc w:val="center"/>
              <w:rPr>
                <w:ins w:id="1900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671F702" w14:textId="06688C2C" w:rsidR="00FD0EC7" w:rsidRPr="00BB5147" w:rsidRDefault="00FD0EC7" w:rsidP="00FD0EC7">
            <w:pPr>
              <w:keepNext/>
              <w:keepLines/>
              <w:spacing w:after="0"/>
              <w:jc w:val="center"/>
              <w:rPr>
                <w:ins w:id="19008" w:author="Reihaneh Malekafzaliardakani" w:date="2024-03-04T22:26:00Z"/>
                <w:rFonts w:ascii="Arial" w:eastAsia="SimSun" w:hAnsi="Arial"/>
                <w:sz w:val="18"/>
                <w:szCs w:val="18"/>
                <w:lang w:eastAsia="zh-CN"/>
              </w:rPr>
            </w:pPr>
            <w:ins w:id="19009"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3D1DEB4F" w14:textId="73D6170C" w:rsidR="00FD0EC7" w:rsidRPr="00BB5147" w:rsidRDefault="00FD0EC7" w:rsidP="00FD0EC7">
            <w:pPr>
              <w:keepNext/>
              <w:keepLines/>
              <w:spacing w:after="0"/>
              <w:jc w:val="center"/>
              <w:rPr>
                <w:ins w:id="19010" w:author="Reihaneh Malekafzaliardakani" w:date="2024-03-04T22:26:00Z"/>
                <w:rFonts w:ascii="Arial" w:eastAsia="SimSun" w:hAnsi="Arial"/>
                <w:sz w:val="18"/>
                <w:szCs w:val="18"/>
                <w:lang w:eastAsia="zh-CN"/>
              </w:rPr>
            </w:pPr>
            <w:ins w:id="19011"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773F27DC" w14:textId="77777777" w:rsidR="00FD0EC7" w:rsidRPr="00642518" w:rsidRDefault="00FD0EC7" w:rsidP="00FD0EC7">
            <w:pPr>
              <w:keepNext/>
              <w:keepLines/>
              <w:spacing w:after="0"/>
              <w:jc w:val="center"/>
              <w:rPr>
                <w:ins w:id="19012" w:author="Reihaneh Malekafzaliardakani" w:date="2024-03-04T22:26:00Z"/>
                <w:rFonts w:ascii="Arial" w:hAnsi="Arial"/>
                <w:sz w:val="18"/>
                <w:szCs w:val="18"/>
                <w:lang w:eastAsia="zh-CN"/>
              </w:rPr>
            </w:pPr>
            <w:ins w:id="19013" w:author="Reihaneh Malekafzaliardakani" w:date="2024-03-04T22:26:00Z">
              <w:r>
                <w:rPr>
                  <w:rFonts w:ascii="Arial" w:hAnsi="Arial"/>
                  <w:sz w:val="18"/>
                </w:rPr>
                <w:t>0</w:t>
              </w:r>
            </w:ins>
          </w:p>
          <w:p w14:paraId="3FD8F889" w14:textId="77777777" w:rsidR="00FD0EC7" w:rsidRPr="00BB5147" w:rsidRDefault="00FD0EC7" w:rsidP="00FD0EC7">
            <w:pPr>
              <w:keepNext/>
              <w:keepLines/>
              <w:spacing w:after="0"/>
              <w:jc w:val="center"/>
              <w:rPr>
                <w:ins w:id="19014" w:author="Reihaneh Malekafzaliardakani" w:date="2024-03-04T22:26:00Z"/>
                <w:rFonts w:ascii="Arial" w:eastAsia="SimSun" w:hAnsi="Arial"/>
                <w:sz w:val="18"/>
                <w:szCs w:val="18"/>
                <w:lang w:eastAsia="zh-CN"/>
              </w:rPr>
            </w:pPr>
          </w:p>
        </w:tc>
      </w:tr>
      <w:tr w:rsidR="00FD0EC7" w:rsidRPr="00BB5147" w14:paraId="50884279" w14:textId="77777777" w:rsidTr="00BC33D3">
        <w:trPr>
          <w:trHeight w:val="187"/>
          <w:jc w:val="center"/>
          <w:ins w:id="19015" w:author="Reihaneh Malekafzaliardakani" w:date="2024-03-04T22:26:00Z"/>
        </w:trPr>
        <w:tc>
          <w:tcPr>
            <w:tcW w:w="2534" w:type="dxa"/>
            <w:tcBorders>
              <w:left w:val="single" w:sz="4" w:space="0" w:color="auto"/>
              <w:right w:val="single" w:sz="4" w:space="0" w:color="auto"/>
            </w:tcBorders>
            <w:shd w:val="clear" w:color="auto" w:fill="auto"/>
          </w:tcPr>
          <w:p w14:paraId="433FA5CB" w14:textId="77777777" w:rsidR="00FD0EC7" w:rsidRPr="00BB5147" w:rsidRDefault="00FD0EC7" w:rsidP="00FD0EC7">
            <w:pPr>
              <w:keepNext/>
              <w:keepLines/>
              <w:spacing w:after="0"/>
              <w:jc w:val="center"/>
              <w:rPr>
                <w:ins w:id="1901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BC82B0C" w14:textId="77777777" w:rsidR="00FD0EC7" w:rsidRPr="00BB5147" w:rsidRDefault="00FD0EC7" w:rsidP="00FD0EC7">
            <w:pPr>
              <w:keepNext/>
              <w:keepLines/>
              <w:spacing w:after="0"/>
              <w:jc w:val="center"/>
              <w:rPr>
                <w:ins w:id="1901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9285515" w14:textId="4CE9108B" w:rsidR="00FD0EC7" w:rsidRPr="00BB5147" w:rsidRDefault="00FD0EC7" w:rsidP="00FD0EC7">
            <w:pPr>
              <w:keepNext/>
              <w:keepLines/>
              <w:spacing w:after="0"/>
              <w:jc w:val="center"/>
              <w:rPr>
                <w:ins w:id="19018" w:author="Reihaneh Malekafzaliardakani" w:date="2024-03-04T22:26:00Z"/>
                <w:rFonts w:ascii="Arial" w:eastAsia="SimSun" w:hAnsi="Arial"/>
                <w:sz w:val="18"/>
                <w:szCs w:val="18"/>
                <w:lang w:eastAsia="zh-CN"/>
              </w:rPr>
            </w:pPr>
            <w:ins w:id="19019"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B54EBDC" w14:textId="242C7472" w:rsidR="00FD0EC7" w:rsidRPr="00BB5147" w:rsidRDefault="00FD0EC7" w:rsidP="00FD0EC7">
            <w:pPr>
              <w:keepNext/>
              <w:keepLines/>
              <w:spacing w:after="0"/>
              <w:jc w:val="center"/>
              <w:rPr>
                <w:ins w:id="19020" w:author="Reihaneh Malekafzaliardakani" w:date="2024-03-04T22:26:00Z"/>
                <w:rFonts w:ascii="Arial" w:eastAsia="SimSun" w:hAnsi="Arial"/>
                <w:sz w:val="18"/>
                <w:szCs w:val="18"/>
                <w:lang w:eastAsia="zh-CN"/>
              </w:rPr>
            </w:pPr>
            <w:ins w:id="19021"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73E9199B" w14:textId="77777777" w:rsidR="00FD0EC7" w:rsidRPr="00BB5147" w:rsidRDefault="00FD0EC7" w:rsidP="00FD0EC7">
            <w:pPr>
              <w:keepNext/>
              <w:keepLines/>
              <w:spacing w:after="0"/>
              <w:jc w:val="center"/>
              <w:rPr>
                <w:ins w:id="19022" w:author="Reihaneh Malekafzaliardakani" w:date="2024-03-04T22:26:00Z"/>
                <w:rFonts w:ascii="Arial" w:eastAsia="SimSun" w:hAnsi="Arial"/>
                <w:sz w:val="18"/>
                <w:szCs w:val="18"/>
                <w:lang w:eastAsia="zh-CN"/>
              </w:rPr>
            </w:pPr>
          </w:p>
        </w:tc>
      </w:tr>
      <w:tr w:rsidR="00FD0EC7" w:rsidRPr="00BB5147" w14:paraId="1D17E412" w14:textId="77777777" w:rsidTr="00BC33D3">
        <w:trPr>
          <w:trHeight w:val="187"/>
          <w:jc w:val="center"/>
          <w:ins w:id="19023" w:author="Reihaneh Malekafzaliardakani" w:date="2024-03-04T22:26:00Z"/>
        </w:trPr>
        <w:tc>
          <w:tcPr>
            <w:tcW w:w="2534" w:type="dxa"/>
            <w:tcBorders>
              <w:left w:val="single" w:sz="4" w:space="0" w:color="auto"/>
              <w:right w:val="single" w:sz="4" w:space="0" w:color="auto"/>
            </w:tcBorders>
            <w:shd w:val="clear" w:color="auto" w:fill="auto"/>
          </w:tcPr>
          <w:p w14:paraId="166AFCD8" w14:textId="77777777" w:rsidR="00FD0EC7" w:rsidRPr="00BB5147" w:rsidRDefault="00FD0EC7" w:rsidP="00FD0EC7">
            <w:pPr>
              <w:keepNext/>
              <w:keepLines/>
              <w:spacing w:after="0"/>
              <w:jc w:val="center"/>
              <w:rPr>
                <w:ins w:id="1902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17298A0" w14:textId="77777777" w:rsidR="00FD0EC7" w:rsidRPr="00BB5147" w:rsidRDefault="00FD0EC7" w:rsidP="00FD0EC7">
            <w:pPr>
              <w:keepNext/>
              <w:keepLines/>
              <w:spacing w:after="0"/>
              <w:jc w:val="center"/>
              <w:rPr>
                <w:ins w:id="1902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45607C5" w14:textId="587C0BFC" w:rsidR="00FD0EC7" w:rsidRPr="00BB5147" w:rsidRDefault="00FD0EC7" w:rsidP="00FD0EC7">
            <w:pPr>
              <w:keepNext/>
              <w:keepLines/>
              <w:spacing w:after="0"/>
              <w:jc w:val="center"/>
              <w:rPr>
                <w:ins w:id="19026" w:author="Reihaneh Malekafzaliardakani" w:date="2024-03-04T22:26:00Z"/>
                <w:rFonts w:ascii="Arial" w:eastAsia="SimSun" w:hAnsi="Arial"/>
                <w:sz w:val="18"/>
                <w:szCs w:val="18"/>
                <w:lang w:eastAsia="zh-CN"/>
              </w:rPr>
            </w:pPr>
            <w:ins w:id="19027"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374DBA5" w14:textId="29E4A2D5" w:rsidR="00FD0EC7" w:rsidRPr="00BB5147" w:rsidRDefault="00FD0EC7" w:rsidP="00FD0EC7">
            <w:pPr>
              <w:keepNext/>
              <w:keepLines/>
              <w:spacing w:after="0"/>
              <w:jc w:val="center"/>
              <w:rPr>
                <w:ins w:id="19028" w:author="Reihaneh Malekafzaliardakani" w:date="2024-03-04T22:26:00Z"/>
                <w:rFonts w:ascii="Arial" w:eastAsia="SimSun" w:hAnsi="Arial"/>
                <w:sz w:val="18"/>
                <w:szCs w:val="18"/>
                <w:lang w:eastAsia="zh-CN"/>
              </w:rPr>
            </w:pPr>
            <w:ins w:id="19029"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251B22EF" w14:textId="77777777" w:rsidR="00FD0EC7" w:rsidRPr="00BB5147" w:rsidRDefault="00FD0EC7" w:rsidP="00FD0EC7">
            <w:pPr>
              <w:keepNext/>
              <w:keepLines/>
              <w:spacing w:after="0"/>
              <w:jc w:val="center"/>
              <w:rPr>
                <w:ins w:id="19030" w:author="Reihaneh Malekafzaliardakani" w:date="2024-03-04T22:26:00Z"/>
                <w:rFonts w:ascii="Arial" w:eastAsia="SimSun" w:hAnsi="Arial"/>
                <w:sz w:val="18"/>
                <w:szCs w:val="18"/>
                <w:lang w:eastAsia="zh-CN"/>
              </w:rPr>
            </w:pPr>
          </w:p>
        </w:tc>
      </w:tr>
      <w:tr w:rsidR="00FD0EC7" w:rsidRPr="00BB5147" w14:paraId="470519A8" w14:textId="77777777" w:rsidTr="00BC33D3">
        <w:trPr>
          <w:trHeight w:val="187"/>
          <w:jc w:val="center"/>
          <w:ins w:id="19031" w:author="Reihaneh Malekafzaliardakani" w:date="2024-03-04T22:26:00Z"/>
        </w:trPr>
        <w:tc>
          <w:tcPr>
            <w:tcW w:w="2534" w:type="dxa"/>
            <w:tcBorders>
              <w:left w:val="single" w:sz="4" w:space="0" w:color="auto"/>
              <w:right w:val="single" w:sz="4" w:space="0" w:color="auto"/>
            </w:tcBorders>
            <w:shd w:val="clear" w:color="auto" w:fill="auto"/>
          </w:tcPr>
          <w:p w14:paraId="389557B0" w14:textId="77777777" w:rsidR="00FD0EC7" w:rsidRPr="00BB5147" w:rsidRDefault="00FD0EC7" w:rsidP="00FD0EC7">
            <w:pPr>
              <w:keepNext/>
              <w:keepLines/>
              <w:spacing w:after="0"/>
              <w:jc w:val="center"/>
              <w:rPr>
                <w:ins w:id="1903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451C9E9" w14:textId="77777777" w:rsidR="00FD0EC7" w:rsidRPr="00BB5147" w:rsidRDefault="00FD0EC7" w:rsidP="00FD0EC7">
            <w:pPr>
              <w:keepNext/>
              <w:keepLines/>
              <w:spacing w:after="0"/>
              <w:jc w:val="center"/>
              <w:rPr>
                <w:ins w:id="1903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0BBDAB7" w14:textId="43478884" w:rsidR="00FD0EC7" w:rsidRPr="00BB5147" w:rsidRDefault="00FD0EC7" w:rsidP="00FD0EC7">
            <w:pPr>
              <w:keepNext/>
              <w:keepLines/>
              <w:spacing w:after="0"/>
              <w:jc w:val="center"/>
              <w:rPr>
                <w:ins w:id="19034" w:author="Reihaneh Malekafzaliardakani" w:date="2024-03-04T22:26:00Z"/>
                <w:rFonts w:ascii="Arial" w:eastAsia="SimSun" w:hAnsi="Arial"/>
                <w:sz w:val="18"/>
                <w:szCs w:val="18"/>
                <w:lang w:eastAsia="zh-CN"/>
              </w:rPr>
            </w:pPr>
            <w:ins w:id="19035"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1C28DFA" w14:textId="2A4D0034" w:rsidR="00FD0EC7" w:rsidRPr="00BB5147" w:rsidRDefault="00FD0EC7" w:rsidP="00FD0EC7">
            <w:pPr>
              <w:keepNext/>
              <w:keepLines/>
              <w:spacing w:after="0"/>
              <w:jc w:val="center"/>
              <w:rPr>
                <w:ins w:id="19036" w:author="Reihaneh Malekafzaliardakani" w:date="2024-03-04T22:26:00Z"/>
                <w:rFonts w:ascii="Arial" w:eastAsia="SimSun" w:hAnsi="Arial"/>
                <w:sz w:val="18"/>
                <w:szCs w:val="18"/>
                <w:lang w:eastAsia="zh-CN"/>
              </w:rPr>
            </w:pPr>
            <w:ins w:id="19037" w:author="Reihaneh Malekafzaliardakani" w:date="2024-03-04T22:26:00Z">
              <w:r>
                <w:rPr>
                  <w:rFonts w:ascii="Arial" w:hAnsi="Arial"/>
                  <w:sz w:val="18"/>
                </w:rPr>
                <w:t>CA_n258R2</w:t>
              </w:r>
            </w:ins>
          </w:p>
        </w:tc>
        <w:tc>
          <w:tcPr>
            <w:tcW w:w="2290" w:type="dxa"/>
            <w:tcBorders>
              <w:left w:val="single" w:sz="4" w:space="0" w:color="auto"/>
              <w:right w:val="single" w:sz="4" w:space="0" w:color="auto"/>
            </w:tcBorders>
            <w:shd w:val="clear" w:color="auto" w:fill="auto"/>
          </w:tcPr>
          <w:p w14:paraId="3FCD6E16" w14:textId="77777777" w:rsidR="00FD0EC7" w:rsidRPr="00BB5147" w:rsidRDefault="00FD0EC7" w:rsidP="00FD0EC7">
            <w:pPr>
              <w:keepNext/>
              <w:keepLines/>
              <w:spacing w:after="0"/>
              <w:jc w:val="center"/>
              <w:rPr>
                <w:ins w:id="19038" w:author="Reihaneh Malekafzaliardakani" w:date="2024-03-04T22:26:00Z"/>
                <w:rFonts w:ascii="Arial" w:eastAsia="SimSun" w:hAnsi="Arial"/>
                <w:sz w:val="18"/>
                <w:szCs w:val="18"/>
                <w:lang w:eastAsia="zh-CN"/>
              </w:rPr>
            </w:pPr>
          </w:p>
        </w:tc>
      </w:tr>
      <w:tr w:rsidR="00FD0EC7" w:rsidRPr="00BB5147" w14:paraId="309F28E2" w14:textId="77777777" w:rsidTr="00BC33D3">
        <w:trPr>
          <w:trHeight w:val="187"/>
          <w:jc w:val="center"/>
          <w:ins w:id="19039" w:author="Reihaneh Malekafzaliardakani" w:date="2024-03-04T22:26:00Z"/>
        </w:trPr>
        <w:tc>
          <w:tcPr>
            <w:tcW w:w="2534" w:type="dxa"/>
            <w:tcBorders>
              <w:left w:val="single" w:sz="4" w:space="0" w:color="auto"/>
              <w:right w:val="single" w:sz="4" w:space="0" w:color="auto"/>
            </w:tcBorders>
            <w:shd w:val="clear" w:color="auto" w:fill="auto"/>
          </w:tcPr>
          <w:p w14:paraId="670D92F8" w14:textId="77777777" w:rsidR="00FD0EC7" w:rsidRPr="00642518" w:rsidRDefault="00FD0EC7" w:rsidP="00FD0EC7">
            <w:pPr>
              <w:keepNext/>
              <w:keepLines/>
              <w:spacing w:after="0"/>
              <w:jc w:val="center"/>
              <w:rPr>
                <w:ins w:id="19040" w:author="Reihaneh Malekafzaliardakani" w:date="2024-03-04T22:26:00Z"/>
                <w:rFonts w:ascii="Arial" w:hAnsi="Arial"/>
                <w:sz w:val="18"/>
                <w:szCs w:val="18"/>
                <w:lang w:eastAsia="zh-CN"/>
              </w:rPr>
            </w:pPr>
            <w:ins w:id="19041"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R3</w:t>
              </w:r>
            </w:ins>
          </w:p>
          <w:p w14:paraId="0E577F08" w14:textId="77777777" w:rsidR="00FD0EC7" w:rsidRPr="00BB5147" w:rsidRDefault="00FD0EC7" w:rsidP="00FD0EC7">
            <w:pPr>
              <w:keepNext/>
              <w:keepLines/>
              <w:spacing w:after="0"/>
              <w:jc w:val="center"/>
              <w:rPr>
                <w:ins w:id="1904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ECC2A42" w14:textId="77777777" w:rsidR="00FD0EC7" w:rsidRDefault="00FD0EC7" w:rsidP="00FD0EC7">
            <w:pPr>
              <w:keepNext/>
              <w:keepLines/>
              <w:spacing w:after="0"/>
              <w:jc w:val="center"/>
              <w:rPr>
                <w:ins w:id="19043" w:author="Reihaneh Malekafzaliardakani" w:date="2024-03-04T22:26:00Z"/>
                <w:rFonts w:ascii="Arial" w:hAnsi="Arial"/>
                <w:sz w:val="18"/>
              </w:rPr>
            </w:pPr>
            <w:ins w:id="19044" w:author="Reihaneh Malekafzaliardakani" w:date="2024-03-04T22:26:00Z">
              <w:r>
                <w:rPr>
                  <w:rFonts w:ascii="Arial" w:hAnsi="Arial"/>
                  <w:sz w:val="18"/>
                </w:rPr>
                <w:t>CA_n7B</w:t>
              </w:r>
            </w:ins>
          </w:p>
          <w:p w14:paraId="497DEA9C" w14:textId="77777777" w:rsidR="00FD0EC7" w:rsidRPr="005E1152" w:rsidRDefault="00FD0EC7" w:rsidP="00FD0EC7">
            <w:pPr>
              <w:keepNext/>
              <w:keepLines/>
              <w:spacing w:after="0"/>
              <w:jc w:val="center"/>
              <w:rPr>
                <w:ins w:id="19045" w:author="Reihaneh Malekafzaliardakani" w:date="2024-03-04T22:26:00Z"/>
                <w:rFonts w:ascii="Arial" w:hAnsi="Arial"/>
                <w:sz w:val="18"/>
              </w:rPr>
            </w:pPr>
            <w:ins w:id="19046" w:author="Reihaneh Malekafzaliardakani" w:date="2024-03-04T22:26:00Z">
              <w:r w:rsidRPr="005E1152">
                <w:rPr>
                  <w:rFonts w:ascii="Arial" w:hAnsi="Arial"/>
                  <w:sz w:val="18"/>
                </w:rPr>
                <w:t>CA_n7A-n26A</w:t>
              </w:r>
            </w:ins>
          </w:p>
          <w:p w14:paraId="7E9E4B31" w14:textId="77777777" w:rsidR="00FD0EC7" w:rsidRPr="005E1152" w:rsidRDefault="00FD0EC7" w:rsidP="00FD0EC7">
            <w:pPr>
              <w:keepNext/>
              <w:keepLines/>
              <w:spacing w:after="0"/>
              <w:jc w:val="center"/>
              <w:rPr>
                <w:ins w:id="19047" w:author="Reihaneh Malekafzaliardakani" w:date="2024-03-04T22:26:00Z"/>
                <w:rFonts w:ascii="Arial" w:hAnsi="Arial"/>
                <w:sz w:val="18"/>
              </w:rPr>
            </w:pPr>
            <w:ins w:id="19048" w:author="Reihaneh Malekafzaliardakani" w:date="2024-03-04T22:26:00Z">
              <w:r w:rsidRPr="005E1152">
                <w:rPr>
                  <w:rFonts w:ascii="Arial" w:hAnsi="Arial"/>
                  <w:sz w:val="18"/>
                </w:rPr>
                <w:t>CA_n7A-n78A</w:t>
              </w:r>
            </w:ins>
          </w:p>
          <w:p w14:paraId="19B7A5EB" w14:textId="77777777" w:rsidR="00FD0EC7" w:rsidRPr="005E1152" w:rsidRDefault="00FD0EC7" w:rsidP="00FD0EC7">
            <w:pPr>
              <w:keepNext/>
              <w:keepLines/>
              <w:spacing w:after="0"/>
              <w:jc w:val="center"/>
              <w:rPr>
                <w:ins w:id="19049" w:author="Reihaneh Malekafzaliardakani" w:date="2024-03-04T22:26:00Z"/>
                <w:rFonts w:ascii="Arial" w:hAnsi="Arial"/>
                <w:sz w:val="18"/>
              </w:rPr>
            </w:pPr>
            <w:ins w:id="19050" w:author="Reihaneh Malekafzaliardakani" w:date="2024-03-04T22:26:00Z">
              <w:r w:rsidRPr="005E1152">
                <w:rPr>
                  <w:rFonts w:ascii="Arial" w:hAnsi="Arial"/>
                  <w:sz w:val="18"/>
                </w:rPr>
                <w:t>CA_n7A-n258A</w:t>
              </w:r>
              <w:r>
                <w:rPr>
                  <w:rFonts w:ascii="Arial" w:hAnsi="Arial"/>
                  <w:sz w:val="18"/>
                </w:rPr>
                <w:t>/R2/R3</w:t>
              </w:r>
            </w:ins>
          </w:p>
          <w:p w14:paraId="3564D973" w14:textId="77777777" w:rsidR="00FD0EC7" w:rsidRPr="005E1152" w:rsidRDefault="00FD0EC7" w:rsidP="00FD0EC7">
            <w:pPr>
              <w:keepNext/>
              <w:keepLines/>
              <w:spacing w:after="0"/>
              <w:jc w:val="center"/>
              <w:rPr>
                <w:ins w:id="19051" w:author="Reihaneh Malekafzaliardakani" w:date="2024-03-04T22:26:00Z"/>
                <w:rFonts w:ascii="Arial" w:hAnsi="Arial"/>
                <w:sz w:val="18"/>
              </w:rPr>
            </w:pPr>
            <w:ins w:id="19052" w:author="Reihaneh Malekafzaliardakani" w:date="2024-03-04T22:26:00Z">
              <w:r w:rsidRPr="005E1152">
                <w:rPr>
                  <w:rFonts w:ascii="Arial" w:hAnsi="Arial"/>
                  <w:sz w:val="18"/>
                </w:rPr>
                <w:t>CA_n26A-n78A</w:t>
              </w:r>
            </w:ins>
          </w:p>
          <w:p w14:paraId="78F6E9A4" w14:textId="77777777" w:rsidR="00FD0EC7" w:rsidRPr="005E1152" w:rsidRDefault="00FD0EC7" w:rsidP="00FD0EC7">
            <w:pPr>
              <w:keepNext/>
              <w:keepLines/>
              <w:spacing w:after="0"/>
              <w:jc w:val="center"/>
              <w:rPr>
                <w:ins w:id="19053" w:author="Reihaneh Malekafzaliardakani" w:date="2024-03-04T22:26:00Z"/>
                <w:rFonts w:ascii="Arial" w:hAnsi="Arial"/>
                <w:sz w:val="18"/>
              </w:rPr>
            </w:pPr>
            <w:ins w:id="19054" w:author="Reihaneh Malekafzaliardakani" w:date="2024-03-04T22:26:00Z">
              <w:r w:rsidRPr="005E1152">
                <w:rPr>
                  <w:rFonts w:ascii="Arial" w:hAnsi="Arial"/>
                  <w:sz w:val="18"/>
                </w:rPr>
                <w:t>CA_n26A-n258A</w:t>
              </w:r>
              <w:r>
                <w:rPr>
                  <w:rFonts w:ascii="Arial" w:hAnsi="Arial"/>
                  <w:sz w:val="18"/>
                </w:rPr>
                <w:t>/R2/R3</w:t>
              </w:r>
            </w:ins>
          </w:p>
          <w:p w14:paraId="336E22C1" w14:textId="77777777" w:rsidR="00FD0EC7" w:rsidRDefault="00FD0EC7" w:rsidP="00FD0EC7">
            <w:pPr>
              <w:keepNext/>
              <w:keepLines/>
              <w:spacing w:after="0"/>
              <w:jc w:val="center"/>
              <w:rPr>
                <w:ins w:id="19055" w:author="Reihaneh Malekafzaliardakani" w:date="2024-03-04T22:26:00Z"/>
                <w:rFonts w:ascii="Arial" w:hAnsi="Arial"/>
                <w:sz w:val="18"/>
              </w:rPr>
            </w:pPr>
            <w:ins w:id="19056" w:author="Reihaneh Malekafzaliardakani" w:date="2024-03-04T22:26:00Z">
              <w:r w:rsidRPr="005E1152">
                <w:rPr>
                  <w:rFonts w:ascii="Arial" w:hAnsi="Arial"/>
                  <w:sz w:val="18"/>
                </w:rPr>
                <w:t>CA_n78A-n258A</w:t>
              </w:r>
              <w:r>
                <w:rPr>
                  <w:rFonts w:ascii="Arial" w:hAnsi="Arial"/>
                  <w:sz w:val="18"/>
                </w:rPr>
                <w:t>/R2/R3</w:t>
              </w:r>
            </w:ins>
          </w:p>
          <w:p w14:paraId="2338086D" w14:textId="77777777" w:rsidR="00FD0EC7" w:rsidRPr="00642518" w:rsidRDefault="00FD0EC7" w:rsidP="00FD0EC7">
            <w:pPr>
              <w:keepNext/>
              <w:keepLines/>
              <w:spacing w:after="0"/>
              <w:jc w:val="center"/>
              <w:rPr>
                <w:ins w:id="19057" w:author="Reihaneh Malekafzaliardakani" w:date="2024-03-04T22:26:00Z"/>
                <w:rFonts w:ascii="Arial" w:hAnsi="Arial"/>
                <w:sz w:val="18"/>
                <w:szCs w:val="18"/>
                <w:lang w:eastAsia="zh-CN"/>
              </w:rPr>
            </w:pPr>
            <w:ins w:id="19058" w:author="Reihaneh Malekafzaliardakani" w:date="2024-03-04T22:26:00Z">
              <w:r>
                <w:rPr>
                  <w:rFonts w:ascii="Arial" w:hAnsi="Arial"/>
                  <w:sz w:val="18"/>
                </w:rPr>
                <w:t>CA_n258R2/R3</w:t>
              </w:r>
            </w:ins>
          </w:p>
          <w:p w14:paraId="4DB10BDB" w14:textId="77777777" w:rsidR="00FD0EC7" w:rsidRPr="00BB5147" w:rsidRDefault="00FD0EC7" w:rsidP="00FD0EC7">
            <w:pPr>
              <w:keepNext/>
              <w:keepLines/>
              <w:spacing w:after="0"/>
              <w:jc w:val="center"/>
              <w:rPr>
                <w:ins w:id="1905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C20A202" w14:textId="37A80DEC" w:rsidR="00FD0EC7" w:rsidRPr="00BB5147" w:rsidRDefault="00FD0EC7" w:rsidP="00FD0EC7">
            <w:pPr>
              <w:keepNext/>
              <w:keepLines/>
              <w:spacing w:after="0"/>
              <w:jc w:val="center"/>
              <w:rPr>
                <w:ins w:id="19060" w:author="Reihaneh Malekafzaliardakani" w:date="2024-03-04T22:26:00Z"/>
                <w:rFonts w:ascii="Arial" w:eastAsia="SimSun" w:hAnsi="Arial"/>
                <w:sz w:val="18"/>
                <w:szCs w:val="18"/>
                <w:lang w:eastAsia="zh-CN"/>
              </w:rPr>
            </w:pPr>
            <w:ins w:id="19061"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AF3EB36" w14:textId="452AE5C9" w:rsidR="00FD0EC7" w:rsidRPr="00BB5147" w:rsidRDefault="00FD0EC7" w:rsidP="00FD0EC7">
            <w:pPr>
              <w:keepNext/>
              <w:keepLines/>
              <w:spacing w:after="0"/>
              <w:jc w:val="center"/>
              <w:rPr>
                <w:ins w:id="19062" w:author="Reihaneh Malekafzaliardakani" w:date="2024-03-04T22:26:00Z"/>
                <w:rFonts w:ascii="Arial" w:eastAsia="SimSun" w:hAnsi="Arial"/>
                <w:sz w:val="18"/>
                <w:szCs w:val="18"/>
                <w:lang w:eastAsia="zh-CN"/>
              </w:rPr>
            </w:pPr>
            <w:ins w:id="19063"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19BE1BB3" w14:textId="77777777" w:rsidR="00FD0EC7" w:rsidRPr="00642518" w:rsidRDefault="00FD0EC7" w:rsidP="00FD0EC7">
            <w:pPr>
              <w:keepNext/>
              <w:keepLines/>
              <w:spacing w:after="0"/>
              <w:jc w:val="center"/>
              <w:rPr>
                <w:ins w:id="19064" w:author="Reihaneh Malekafzaliardakani" w:date="2024-03-04T22:26:00Z"/>
                <w:rFonts w:ascii="Arial" w:hAnsi="Arial"/>
                <w:sz w:val="18"/>
                <w:szCs w:val="18"/>
                <w:lang w:eastAsia="zh-CN"/>
              </w:rPr>
            </w:pPr>
            <w:ins w:id="19065" w:author="Reihaneh Malekafzaliardakani" w:date="2024-03-04T22:26:00Z">
              <w:r>
                <w:rPr>
                  <w:rFonts w:ascii="Arial" w:hAnsi="Arial"/>
                  <w:sz w:val="18"/>
                </w:rPr>
                <w:t>0</w:t>
              </w:r>
            </w:ins>
          </w:p>
          <w:p w14:paraId="6A935134" w14:textId="77777777" w:rsidR="00FD0EC7" w:rsidRPr="00BB5147" w:rsidRDefault="00FD0EC7" w:rsidP="00FD0EC7">
            <w:pPr>
              <w:keepNext/>
              <w:keepLines/>
              <w:spacing w:after="0"/>
              <w:jc w:val="center"/>
              <w:rPr>
                <w:ins w:id="19066" w:author="Reihaneh Malekafzaliardakani" w:date="2024-03-04T22:26:00Z"/>
                <w:rFonts w:ascii="Arial" w:eastAsia="SimSun" w:hAnsi="Arial"/>
                <w:sz w:val="18"/>
                <w:szCs w:val="18"/>
                <w:lang w:eastAsia="zh-CN"/>
              </w:rPr>
            </w:pPr>
          </w:p>
        </w:tc>
      </w:tr>
      <w:tr w:rsidR="00FD0EC7" w:rsidRPr="00BB5147" w14:paraId="623FED12" w14:textId="77777777" w:rsidTr="00BC33D3">
        <w:trPr>
          <w:trHeight w:val="187"/>
          <w:jc w:val="center"/>
          <w:ins w:id="19067" w:author="Reihaneh Malekafzaliardakani" w:date="2024-03-04T22:26:00Z"/>
        </w:trPr>
        <w:tc>
          <w:tcPr>
            <w:tcW w:w="2534" w:type="dxa"/>
            <w:tcBorders>
              <w:left w:val="single" w:sz="4" w:space="0" w:color="auto"/>
              <w:right w:val="single" w:sz="4" w:space="0" w:color="auto"/>
            </w:tcBorders>
            <w:shd w:val="clear" w:color="auto" w:fill="auto"/>
          </w:tcPr>
          <w:p w14:paraId="64F03CA4" w14:textId="77777777" w:rsidR="00FD0EC7" w:rsidRPr="00BB5147" w:rsidRDefault="00FD0EC7" w:rsidP="00FD0EC7">
            <w:pPr>
              <w:keepNext/>
              <w:keepLines/>
              <w:spacing w:after="0"/>
              <w:jc w:val="center"/>
              <w:rPr>
                <w:ins w:id="1906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F5357E9" w14:textId="77777777" w:rsidR="00FD0EC7" w:rsidRPr="00BB5147" w:rsidRDefault="00FD0EC7" w:rsidP="00FD0EC7">
            <w:pPr>
              <w:keepNext/>
              <w:keepLines/>
              <w:spacing w:after="0"/>
              <w:jc w:val="center"/>
              <w:rPr>
                <w:ins w:id="1906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607AE8" w14:textId="2D39670A" w:rsidR="00FD0EC7" w:rsidRPr="00BB5147" w:rsidRDefault="00FD0EC7" w:rsidP="00FD0EC7">
            <w:pPr>
              <w:keepNext/>
              <w:keepLines/>
              <w:spacing w:after="0"/>
              <w:jc w:val="center"/>
              <w:rPr>
                <w:ins w:id="19070" w:author="Reihaneh Malekafzaliardakani" w:date="2024-03-04T22:26:00Z"/>
                <w:rFonts w:ascii="Arial" w:eastAsia="SimSun" w:hAnsi="Arial"/>
                <w:sz w:val="18"/>
                <w:szCs w:val="18"/>
                <w:lang w:eastAsia="zh-CN"/>
              </w:rPr>
            </w:pPr>
            <w:ins w:id="19071"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F57FA75" w14:textId="0E32A947" w:rsidR="00FD0EC7" w:rsidRPr="00BB5147" w:rsidRDefault="00FD0EC7" w:rsidP="00FD0EC7">
            <w:pPr>
              <w:keepNext/>
              <w:keepLines/>
              <w:spacing w:after="0"/>
              <w:jc w:val="center"/>
              <w:rPr>
                <w:ins w:id="19072" w:author="Reihaneh Malekafzaliardakani" w:date="2024-03-04T22:26:00Z"/>
                <w:rFonts w:ascii="Arial" w:eastAsia="SimSun" w:hAnsi="Arial"/>
                <w:sz w:val="18"/>
                <w:szCs w:val="18"/>
                <w:lang w:eastAsia="zh-CN"/>
              </w:rPr>
            </w:pPr>
            <w:ins w:id="19073"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1D30552A" w14:textId="77777777" w:rsidR="00FD0EC7" w:rsidRPr="00BB5147" w:rsidRDefault="00FD0EC7" w:rsidP="00FD0EC7">
            <w:pPr>
              <w:keepNext/>
              <w:keepLines/>
              <w:spacing w:after="0"/>
              <w:jc w:val="center"/>
              <w:rPr>
                <w:ins w:id="19074" w:author="Reihaneh Malekafzaliardakani" w:date="2024-03-04T22:26:00Z"/>
                <w:rFonts w:ascii="Arial" w:eastAsia="SimSun" w:hAnsi="Arial"/>
                <w:sz w:val="18"/>
                <w:szCs w:val="18"/>
                <w:lang w:eastAsia="zh-CN"/>
              </w:rPr>
            </w:pPr>
          </w:p>
        </w:tc>
      </w:tr>
      <w:tr w:rsidR="00FD0EC7" w:rsidRPr="00BB5147" w14:paraId="4AF23D19" w14:textId="77777777" w:rsidTr="00BC33D3">
        <w:trPr>
          <w:trHeight w:val="187"/>
          <w:jc w:val="center"/>
          <w:ins w:id="19075" w:author="Reihaneh Malekafzaliardakani" w:date="2024-03-04T22:26:00Z"/>
        </w:trPr>
        <w:tc>
          <w:tcPr>
            <w:tcW w:w="2534" w:type="dxa"/>
            <w:tcBorders>
              <w:left w:val="single" w:sz="4" w:space="0" w:color="auto"/>
              <w:right w:val="single" w:sz="4" w:space="0" w:color="auto"/>
            </w:tcBorders>
            <w:shd w:val="clear" w:color="auto" w:fill="auto"/>
          </w:tcPr>
          <w:p w14:paraId="4976A9F3" w14:textId="77777777" w:rsidR="00FD0EC7" w:rsidRPr="00BB5147" w:rsidRDefault="00FD0EC7" w:rsidP="00FD0EC7">
            <w:pPr>
              <w:keepNext/>
              <w:keepLines/>
              <w:spacing w:after="0"/>
              <w:jc w:val="center"/>
              <w:rPr>
                <w:ins w:id="1907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862A405" w14:textId="77777777" w:rsidR="00FD0EC7" w:rsidRPr="00BB5147" w:rsidRDefault="00FD0EC7" w:rsidP="00FD0EC7">
            <w:pPr>
              <w:keepNext/>
              <w:keepLines/>
              <w:spacing w:after="0"/>
              <w:jc w:val="center"/>
              <w:rPr>
                <w:ins w:id="1907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B3B3E5E" w14:textId="4894B693" w:rsidR="00FD0EC7" w:rsidRPr="00BB5147" w:rsidRDefault="00FD0EC7" w:rsidP="00FD0EC7">
            <w:pPr>
              <w:keepNext/>
              <w:keepLines/>
              <w:spacing w:after="0"/>
              <w:jc w:val="center"/>
              <w:rPr>
                <w:ins w:id="19078" w:author="Reihaneh Malekafzaliardakani" w:date="2024-03-04T22:26:00Z"/>
                <w:rFonts w:ascii="Arial" w:eastAsia="SimSun" w:hAnsi="Arial"/>
                <w:sz w:val="18"/>
                <w:szCs w:val="18"/>
                <w:lang w:eastAsia="zh-CN"/>
              </w:rPr>
            </w:pPr>
            <w:ins w:id="19079"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AD45ADE" w14:textId="0C2CFE92" w:rsidR="00FD0EC7" w:rsidRPr="00BB5147" w:rsidRDefault="00FD0EC7" w:rsidP="00FD0EC7">
            <w:pPr>
              <w:keepNext/>
              <w:keepLines/>
              <w:spacing w:after="0"/>
              <w:jc w:val="center"/>
              <w:rPr>
                <w:ins w:id="19080" w:author="Reihaneh Malekafzaliardakani" w:date="2024-03-04T22:26:00Z"/>
                <w:rFonts w:ascii="Arial" w:eastAsia="SimSun" w:hAnsi="Arial"/>
                <w:sz w:val="18"/>
                <w:szCs w:val="18"/>
                <w:lang w:eastAsia="zh-CN"/>
              </w:rPr>
            </w:pPr>
            <w:ins w:id="19081"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5FAEAB65" w14:textId="77777777" w:rsidR="00FD0EC7" w:rsidRPr="00BB5147" w:rsidRDefault="00FD0EC7" w:rsidP="00FD0EC7">
            <w:pPr>
              <w:keepNext/>
              <w:keepLines/>
              <w:spacing w:after="0"/>
              <w:jc w:val="center"/>
              <w:rPr>
                <w:ins w:id="19082" w:author="Reihaneh Malekafzaliardakani" w:date="2024-03-04T22:26:00Z"/>
                <w:rFonts w:ascii="Arial" w:eastAsia="SimSun" w:hAnsi="Arial"/>
                <w:sz w:val="18"/>
                <w:szCs w:val="18"/>
                <w:lang w:eastAsia="zh-CN"/>
              </w:rPr>
            </w:pPr>
          </w:p>
        </w:tc>
      </w:tr>
      <w:tr w:rsidR="00FD0EC7" w:rsidRPr="00BB5147" w14:paraId="45CE7DB9" w14:textId="77777777" w:rsidTr="00BC33D3">
        <w:trPr>
          <w:trHeight w:val="187"/>
          <w:jc w:val="center"/>
          <w:ins w:id="19083" w:author="Reihaneh Malekafzaliardakani" w:date="2024-03-04T22:26:00Z"/>
        </w:trPr>
        <w:tc>
          <w:tcPr>
            <w:tcW w:w="2534" w:type="dxa"/>
            <w:tcBorders>
              <w:left w:val="single" w:sz="4" w:space="0" w:color="auto"/>
              <w:right w:val="single" w:sz="4" w:space="0" w:color="auto"/>
            </w:tcBorders>
            <w:shd w:val="clear" w:color="auto" w:fill="auto"/>
          </w:tcPr>
          <w:p w14:paraId="4A1EC824" w14:textId="77777777" w:rsidR="00FD0EC7" w:rsidRPr="00BB5147" w:rsidRDefault="00FD0EC7" w:rsidP="00FD0EC7">
            <w:pPr>
              <w:keepNext/>
              <w:keepLines/>
              <w:spacing w:after="0"/>
              <w:jc w:val="center"/>
              <w:rPr>
                <w:ins w:id="1908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9F0E1AD" w14:textId="77777777" w:rsidR="00FD0EC7" w:rsidRPr="00BB5147" w:rsidRDefault="00FD0EC7" w:rsidP="00FD0EC7">
            <w:pPr>
              <w:keepNext/>
              <w:keepLines/>
              <w:spacing w:after="0"/>
              <w:jc w:val="center"/>
              <w:rPr>
                <w:ins w:id="1908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90E6018" w14:textId="352EE05C" w:rsidR="00FD0EC7" w:rsidRPr="00BB5147" w:rsidRDefault="00FD0EC7" w:rsidP="00FD0EC7">
            <w:pPr>
              <w:keepNext/>
              <w:keepLines/>
              <w:spacing w:after="0"/>
              <w:jc w:val="center"/>
              <w:rPr>
                <w:ins w:id="19086" w:author="Reihaneh Malekafzaliardakani" w:date="2024-03-04T22:26:00Z"/>
                <w:rFonts w:ascii="Arial" w:eastAsia="SimSun" w:hAnsi="Arial"/>
                <w:sz w:val="18"/>
                <w:szCs w:val="18"/>
                <w:lang w:eastAsia="zh-CN"/>
              </w:rPr>
            </w:pPr>
            <w:ins w:id="19087"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4789660A" w14:textId="62620189" w:rsidR="00FD0EC7" w:rsidRPr="00BB5147" w:rsidRDefault="00FD0EC7" w:rsidP="00FD0EC7">
            <w:pPr>
              <w:keepNext/>
              <w:keepLines/>
              <w:spacing w:after="0"/>
              <w:jc w:val="center"/>
              <w:rPr>
                <w:ins w:id="19088" w:author="Reihaneh Malekafzaliardakani" w:date="2024-03-04T22:26:00Z"/>
                <w:rFonts w:ascii="Arial" w:eastAsia="SimSun" w:hAnsi="Arial"/>
                <w:sz w:val="18"/>
                <w:szCs w:val="18"/>
                <w:lang w:eastAsia="zh-CN"/>
              </w:rPr>
            </w:pPr>
            <w:ins w:id="19089" w:author="Reihaneh Malekafzaliardakani" w:date="2024-03-04T22:26:00Z">
              <w:r>
                <w:rPr>
                  <w:rFonts w:ascii="Arial" w:hAnsi="Arial"/>
                  <w:sz w:val="18"/>
                </w:rPr>
                <w:t>CA_n258R3</w:t>
              </w:r>
            </w:ins>
          </w:p>
        </w:tc>
        <w:tc>
          <w:tcPr>
            <w:tcW w:w="2290" w:type="dxa"/>
            <w:tcBorders>
              <w:left w:val="single" w:sz="4" w:space="0" w:color="auto"/>
              <w:right w:val="single" w:sz="4" w:space="0" w:color="auto"/>
            </w:tcBorders>
            <w:shd w:val="clear" w:color="auto" w:fill="auto"/>
          </w:tcPr>
          <w:p w14:paraId="7D1C67FE" w14:textId="77777777" w:rsidR="00FD0EC7" w:rsidRPr="00BB5147" w:rsidRDefault="00FD0EC7" w:rsidP="00FD0EC7">
            <w:pPr>
              <w:keepNext/>
              <w:keepLines/>
              <w:spacing w:after="0"/>
              <w:jc w:val="center"/>
              <w:rPr>
                <w:ins w:id="19090" w:author="Reihaneh Malekafzaliardakani" w:date="2024-03-04T22:26:00Z"/>
                <w:rFonts w:ascii="Arial" w:eastAsia="SimSun" w:hAnsi="Arial"/>
                <w:sz w:val="18"/>
                <w:szCs w:val="18"/>
                <w:lang w:eastAsia="zh-CN"/>
              </w:rPr>
            </w:pPr>
          </w:p>
        </w:tc>
      </w:tr>
      <w:tr w:rsidR="00FD0EC7" w:rsidRPr="00BB5147" w14:paraId="358F844F" w14:textId="77777777" w:rsidTr="00BC33D3">
        <w:trPr>
          <w:trHeight w:val="187"/>
          <w:jc w:val="center"/>
          <w:ins w:id="19091" w:author="Reihaneh Malekafzaliardakani" w:date="2024-03-04T22:26:00Z"/>
        </w:trPr>
        <w:tc>
          <w:tcPr>
            <w:tcW w:w="2534" w:type="dxa"/>
            <w:tcBorders>
              <w:left w:val="single" w:sz="4" w:space="0" w:color="auto"/>
              <w:right w:val="single" w:sz="4" w:space="0" w:color="auto"/>
            </w:tcBorders>
            <w:shd w:val="clear" w:color="auto" w:fill="auto"/>
          </w:tcPr>
          <w:p w14:paraId="64E1D5FC" w14:textId="77777777" w:rsidR="00FD0EC7" w:rsidRPr="00642518" w:rsidRDefault="00FD0EC7" w:rsidP="00FD0EC7">
            <w:pPr>
              <w:keepNext/>
              <w:keepLines/>
              <w:spacing w:after="0"/>
              <w:jc w:val="center"/>
              <w:rPr>
                <w:ins w:id="19092" w:author="Reihaneh Malekafzaliardakani" w:date="2024-03-04T22:26:00Z"/>
                <w:rFonts w:ascii="Arial" w:hAnsi="Arial"/>
                <w:sz w:val="18"/>
                <w:szCs w:val="18"/>
                <w:lang w:eastAsia="zh-CN"/>
              </w:rPr>
            </w:pPr>
            <w:ins w:id="19093"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R4</w:t>
              </w:r>
            </w:ins>
          </w:p>
          <w:p w14:paraId="3ECC5A49" w14:textId="77777777" w:rsidR="00FD0EC7" w:rsidRPr="00BB5147" w:rsidRDefault="00FD0EC7" w:rsidP="00FD0EC7">
            <w:pPr>
              <w:keepNext/>
              <w:keepLines/>
              <w:spacing w:after="0"/>
              <w:jc w:val="center"/>
              <w:rPr>
                <w:ins w:id="1909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6DB0FFE" w14:textId="77777777" w:rsidR="00FD0EC7" w:rsidRDefault="00FD0EC7" w:rsidP="00FD0EC7">
            <w:pPr>
              <w:keepNext/>
              <w:keepLines/>
              <w:spacing w:after="0"/>
              <w:jc w:val="center"/>
              <w:rPr>
                <w:ins w:id="19095" w:author="Reihaneh Malekafzaliardakani" w:date="2024-03-04T22:26:00Z"/>
                <w:rFonts w:ascii="Arial" w:hAnsi="Arial"/>
                <w:sz w:val="18"/>
              </w:rPr>
            </w:pPr>
            <w:ins w:id="19096" w:author="Reihaneh Malekafzaliardakani" w:date="2024-03-04T22:26:00Z">
              <w:r>
                <w:rPr>
                  <w:rFonts w:ascii="Arial" w:hAnsi="Arial"/>
                  <w:sz w:val="18"/>
                </w:rPr>
                <w:t>CA_n7B</w:t>
              </w:r>
            </w:ins>
          </w:p>
          <w:p w14:paraId="5D016F3E" w14:textId="77777777" w:rsidR="00FD0EC7" w:rsidRPr="005E1152" w:rsidRDefault="00FD0EC7" w:rsidP="00FD0EC7">
            <w:pPr>
              <w:keepNext/>
              <w:keepLines/>
              <w:spacing w:after="0"/>
              <w:jc w:val="center"/>
              <w:rPr>
                <w:ins w:id="19097" w:author="Reihaneh Malekafzaliardakani" w:date="2024-03-04T22:26:00Z"/>
                <w:rFonts w:ascii="Arial" w:hAnsi="Arial"/>
                <w:sz w:val="18"/>
              </w:rPr>
            </w:pPr>
            <w:ins w:id="19098" w:author="Reihaneh Malekafzaliardakani" w:date="2024-03-04T22:26:00Z">
              <w:r w:rsidRPr="005E1152">
                <w:rPr>
                  <w:rFonts w:ascii="Arial" w:hAnsi="Arial"/>
                  <w:sz w:val="18"/>
                </w:rPr>
                <w:t>CA_n7A-n26A</w:t>
              </w:r>
            </w:ins>
          </w:p>
          <w:p w14:paraId="1B1593EA" w14:textId="77777777" w:rsidR="00FD0EC7" w:rsidRPr="005E1152" w:rsidRDefault="00FD0EC7" w:rsidP="00FD0EC7">
            <w:pPr>
              <w:keepNext/>
              <w:keepLines/>
              <w:spacing w:after="0"/>
              <w:jc w:val="center"/>
              <w:rPr>
                <w:ins w:id="19099" w:author="Reihaneh Malekafzaliardakani" w:date="2024-03-04T22:26:00Z"/>
                <w:rFonts w:ascii="Arial" w:hAnsi="Arial"/>
                <w:sz w:val="18"/>
              </w:rPr>
            </w:pPr>
            <w:ins w:id="19100" w:author="Reihaneh Malekafzaliardakani" w:date="2024-03-04T22:26:00Z">
              <w:r w:rsidRPr="005E1152">
                <w:rPr>
                  <w:rFonts w:ascii="Arial" w:hAnsi="Arial"/>
                  <w:sz w:val="18"/>
                </w:rPr>
                <w:t>CA_n7A-n78A</w:t>
              </w:r>
            </w:ins>
          </w:p>
          <w:p w14:paraId="25D82B30" w14:textId="77777777" w:rsidR="00FD0EC7" w:rsidRPr="005E1152" w:rsidRDefault="00FD0EC7" w:rsidP="00FD0EC7">
            <w:pPr>
              <w:keepNext/>
              <w:keepLines/>
              <w:spacing w:after="0"/>
              <w:jc w:val="center"/>
              <w:rPr>
                <w:ins w:id="19101" w:author="Reihaneh Malekafzaliardakani" w:date="2024-03-04T22:26:00Z"/>
                <w:rFonts w:ascii="Arial" w:hAnsi="Arial"/>
                <w:sz w:val="18"/>
              </w:rPr>
            </w:pPr>
            <w:ins w:id="19102" w:author="Reihaneh Malekafzaliardakani" w:date="2024-03-04T22:26:00Z">
              <w:r w:rsidRPr="005E1152">
                <w:rPr>
                  <w:rFonts w:ascii="Arial" w:hAnsi="Arial"/>
                  <w:sz w:val="18"/>
                </w:rPr>
                <w:t>CA_n7A-n258A</w:t>
              </w:r>
              <w:r>
                <w:rPr>
                  <w:rFonts w:ascii="Arial" w:hAnsi="Arial"/>
                  <w:sz w:val="18"/>
                </w:rPr>
                <w:t>/R2/R3/R4</w:t>
              </w:r>
            </w:ins>
          </w:p>
          <w:p w14:paraId="70FD863C" w14:textId="77777777" w:rsidR="00FD0EC7" w:rsidRPr="005E1152" w:rsidRDefault="00FD0EC7" w:rsidP="00FD0EC7">
            <w:pPr>
              <w:keepNext/>
              <w:keepLines/>
              <w:spacing w:after="0"/>
              <w:jc w:val="center"/>
              <w:rPr>
                <w:ins w:id="19103" w:author="Reihaneh Malekafzaliardakani" w:date="2024-03-04T22:26:00Z"/>
                <w:rFonts w:ascii="Arial" w:hAnsi="Arial"/>
                <w:sz w:val="18"/>
              </w:rPr>
            </w:pPr>
            <w:ins w:id="19104" w:author="Reihaneh Malekafzaliardakani" w:date="2024-03-04T22:26:00Z">
              <w:r w:rsidRPr="005E1152">
                <w:rPr>
                  <w:rFonts w:ascii="Arial" w:hAnsi="Arial"/>
                  <w:sz w:val="18"/>
                </w:rPr>
                <w:t>CA_n26A-n78A</w:t>
              </w:r>
            </w:ins>
          </w:p>
          <w:p w14:paraId="491395AC" w14:textId="77777777" w:rsidR="00FD0EC7" w:rsidRPr="005E1152" w:rsidRDefault="00FD0EC7" w:rsidP="00FD0EC7">
            <w:pPr>
              <w:keepNext/>
              <w:keepLines/>
              <w:spacing w:after="0"/>
              <w:jc w:val="center"/>
              <w:rPr>
                <w:ins w:id="19105" w:author="Reihaneh Malekafzaliardakani" w:date="2024-03-04T22:26:00Z"/>
                <w:rFonts w:ascii="Arial" w:hAnsi="Arial"/>
                <w:sz w:val="18"/>
              </w:rPr>
            </w:pPr>
            <w:ins w:id="19106" w:author="Reihaneh Malekafzaliardakani" w:date="2024-03-04T22:26:00Z">
              <w:r w:rsidRPr="005E1152">
                <w:rPr>
                  <w:rFonts w:ascii="Arial" w:hAnsi="Arial"/>
                  <w:sz w:val="18"/>
                </w:rPr>
                <w:t>CA_n26A-n258A</w:t>
              </w:r>
              <w:r>
                <w:rPr>
                  <w:rFonts w:ascii="Arial" w:hAnsi="Arial"/>
                  <w:sz w:val="18"/>
                </w:rPr>
                <w:t>/R2/R3/R4</w:t>
              </w:r>
            </w:ins>
          </w:p>
          <w:p w14:paraId="0F61B44A" w14:textId="77777777" w:rsidR="00FD0EC7" w:rsidRDefault="00FD0EC7" w:rsidP="00FD0EC7">
            <w:pPr>
              <w:keepNext/>
              <w:keepLines/>
              <w:spacing w:after="0"/>
              <w:jc w:val="center"/>
              <w:rPr>
                <w:ins w:id="19107" w:author="Reihaneh Malekafzaliardakani" w:date="2024-03-04T22:26:00Z"/>
                <w:rFonts w:ascii="Arial" w:hAnsi="Arial"/>
                <w:sz w:val="18"/>
              </w:rPr>
            </w:pPr>
            <w:ins w:id="19108" w:author="Reihaneh Malekafzaliardakani" w:date="2024-03-04T22:26:00Z">
              <w:r w:rsidRPr="005E1152">
                <w:rPr>
                  <w:rFonts w:ascii="Arial" w:hAnsi="Arial"/>
                  <w:sz w:val="18"/>
                </w:rPr>
                <w:t>CA_n78A-n258A</w:t>
              </w:r>
              <w:r>
                <w:rPr>
                  <w:rFonts w:ascii="Arial" w:hAnsi="Arial"/>
                  <w:sz w:val="18"/>
                </w:rPr>
                <w:t>/R2/R3/R4</w:t>
              </w:r>
            </w:ins>
          </w:p>
          <w:p w14:paraId="324E3554" w14:textId="77777777" w:rsidR="00FD0EC7" w:rsidRPr="00642518" w:rsidRDefault="00FD0EC7" w:rsidP="00FD0EC7">
            <w:pPr>
              <w:keepNext/>
              <w:keepLines/>
              <w:spacing w:after="0"/>
              <w:jc w:val="center"/>
              <w:rPr>
                <w:ins w:id="19109" w:author="Reihaneh Malekafzaliardakani" w:date="2024-03-04T22:26:00Z"/>
                <w:rFonts w:ascii="Arial" w:hAnsi="Arial"/>
                <w:sz w:val="18"/>
                <w:szCs w:val="18"/>
                <w:lang w:eastAsia="zh-CN"/>
              </w:rPr>
            </w:pPr>
            <w:ins w:id="19110" w:author="Reihaneh Malekafzaliardakani" w:date="2024-03-04T22:26:00Z">
              <w:r>
                <w:rPr>
                  <w:rFonts w:ascii="Arial" w:hAnsi="Arial"/>
                  <w:sz w:val="18"/>
                </w:rPr>
                <w:t>CA_n258R2/R3/R4</w:t>
              </w:r>
            </w:ins>
          </w:p>
          <w:p w14:paraId="40B07936" w14:textId="77777777" w:rsidR="00FD0EC7" w:rsidRPr="00BB5147" w:rsidRDefault="00FD0EC7" w:rsidP="00FD0EC7">
            <w:pPr>
              <w:keepNext/>
              <w:keepLines/>
              <w:spacing w:after="0"/>
              <w:jc w:val="center"/>
              <w:rPr>
                <w:ins w:id="1911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D26EC86" w14:textId="7D60A510" w:rsidR="00FD0EC7" w:rsidRPr="00BB5147" w:rsidRDefault="00FD0EC7" w:rsidP="00FD0EC7">
            <w:pPr>
              <w:keepNext/>
              <w:keepLines/>
              <w:spacing w:after="0"/>
              <w:jc w:val="center"/>
              <w:rPr>
                <w:ins w:id="19112" w:author="Reihaneh Malekafzaliardakani" w:date="2024-03-04T22:26:00Z"/>
                <w:rFonts w:ascii="Arial" w:eastAsia="SimSun" w:hAnsi="Arial"/>
                <w:sz w:val="18"/>
                <w:szCs w:val="18"/>
                <w:lang w:eastAsia="zh-CN"/>
              </w:rPr>
            </w:pPr>
            <w:ins w:id="19113"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94CBDB3" w14:textId="7FA956F0" w:rsidR="00FD0EC7" w:rsidRPr="00BB5147" w:rsidRDefault="00FD0EC7" w:rsidP="00FD0EC7">
            <w:pPr>
              <w:keepNext/>
              <w:keepLines/>
              <w:spacing w:after="0"/>
              <w:jc w:val="center"/>
              <w:rPr>
                <w:ins w:id="19114" w:author="Reihaneh Malekafzaliardakani" w:date="2024-03-04T22:26:00Z"/>
                <w:rFonts w:ascii="Arial" w:eastAsia="SimSun" w:hAnsi="Arial"/>
                <w:sz w:val="18"/>
                <w:szCs w:val="18"/>
                <w:lang w:eastAsia="zh-CN"/>
              </w:rPr>
            </w:pPr>
            <w:ins w:id="19115"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1E792668" w14:textId="77777777" w:rsidR="00FD0EC7" w:rsidRPr="00642518" w:rsidRDefault="00FD0EC7" w:rsidP="00FD0EC7">
            <w:pPr>
              <w:keepNext/>
              <w:keepLines/>
              <w:spacing w:after="0"/>
              <w:jc w:val="center"/>
              <w:rPr>
                <w:ins w:id="19116" w:author="Reihaneh Malekafzaliardakani" w:date="2024-03-04T22:26:00Z"/>
                <w:rFonts w:ascii="Arial" w:hAnsi="Arial"/>
                <w:sz w:val="18"/>
                <w:szCs w:val="18"/>
                <w:lang w:eastAsia="zh-CN"/>
              </w:rPr>
            </w:pPr>
            <w:ins w:id="19117" w:author="Reihaneh Malekafzaliardakani" w:date="2024-03-04T22:26:00Z">
              <w:r>
                <w:rPr>
                  <w:rFonts w:ascii="Arial" w:hAnsi="Arial"/>
                  <w:sz w:val="18"/>
                </w:rPr>
                <w:t>0</w:t>
              </w:r>
            </w:ins>
          </w:p>
          <w:p w14:paraId="401660E2" w14:textId="77777777" w:rsidR="00FD0EC7" w:rsidRPr="00BB5147" w:rsidRDefault="00FD0EC7" w:rsidP="00FD0EC7">
            <w:pPr>
              <w:keepNext/>
              <w:keepLines/>
              <w:spacing w:after="0"/>
              <w:jc w:val="center"/>
              <w:rPr>
                <w:ins w:id="19118" w:author="Reihaneh Malekafzaliardakani" w:date="2024-03-04T22:26:00Z"/>
                <w:rFonts w:ascii="Arial" w:eastAsia="SimSun" w:hAnsi="Arial"/>
                <w:sz w:val="18"/>
                <w:szCs w:val="18"/>
                <w:lang w:eastAsia="zh-CN"/>
              </w:rPr>
            </w:pPr>
          </w:p>
        </w:tc>
      </w:tr>
      <w:tr w:rsidR="00FD0EC7" w:rsidRPr="00BB5147" w14:paraId="17450651" w14:textId="77777777" w:rsidTr="00BC33D3">
        <w:trPr>
          <w:trHeight w:val="187"/>
          <w:jc w:val="center"/>
          <w:ins w:id="19119" w:author="Reihaneh Malekafzaliardakani" w:date="2024-03-04T22:26:00Z"/>
        </w:trPr>
        <w:tc>
          <w:tcPr>
            <w:tcW w:w="2534" w:type="dxa"/>
            <w:tcBorders>
              <w:left w:val="single" w:sz="4" w:space="0" w:color="auto"/>
              <w:right w:val="single" w:sz="4" w:space="0" w:color="auto"/>
            </w:tcBorders>
            <w:shd w:val="clear" w:color="auto" w:fill="auto"/>
          </w:tcPr>
          <w:p w14:paraId="5DD3AC1B" w14:textId="77777777" w:rsidR="00FD0EC7" w:rsidRPr="00BB5147" w:rsidRDefault="00FD0EC7" w:rsidP="00FD0EC7">
            <w:pPr>
              <w:keepNext/>
              <w:keepLines/>
              <w:spacing w:after="0"/>
              <w:jc w:val="center"/>
              <w:rPr>
                <w:ins w:id="1912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C7E66BF" w14:textId="77777777" w:rsidR="00FD0EC7" w:rsidRPr="00BB5147" w:rsidRDefault="00FD0EC7" w:rsidP="00FD0EC7">
            <w:pPr>
              <w:keepNext/>
              <w:keepLines/>
              <w:spacing w:after="0"/>
              <w:jc w:val="center"/>
              <w:rPr>
                <w:ins w:id="1912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838662F" w14:textId="28C328F1" w:rsidR="00FD0EC7" w:rsidRPr="00BB5147" w:rsidRDefault="00FD0EC7" w:rsidP="00FD0EC7">
            <w:pPr>
              <w:keepNext/>
              <w:keepLines/>
              <w:spacing w:after="0"/>
              <w:jc w:val="center"/>
              <w:rPr>
                <w:ins w:id="19122" w:author="Reihaneh Malekafzaliardakani" w:date="2024-03-04T22:26:00Z"/>
                <w:rFonts w:ascii="Arial" w:eastAsia="SimSun" w:hAnsi="Arial"/>
                <w:sz w:val="18"/>
                <w:szCs w:val="18"/>
                <w:lang w:eastAsia="zh-CN"/>
              </w:rPr>
            </w:pPr>
            <w:ins w:id="19123"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66B4E6C6" w14:textId="62067220" w:rsidR="00FD0EC7" w:rsidRPr="00BB5147" w:rsidRDefault="00FD0EC7" w:rsidP="00FD0EC7">
            <w:pPr>
              <w:keepNext/>
              <w:keepLines/>
              <w:spacing w:after="0"/>
              <w:jc w:val="center"/>
              <w:rPr>
                <w:ins w:id="19124" w:author="Reihaneh Malekafzaliardakani" w:date="2024-03-04T22:26:00Z"/>
                <w:rFonts w:ascii="Arial" w:eastAsia="SimSun" w:hAnsi="Arial"/>
                <w:sz w:val="18"/>
                <w:szCs w:val="18"/>
                <w:lang w:eastAsia="zh-CN"/>
              </w:rPr>
            </w:pPr>
            <w:ins w:id="19125"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450621A1" w14:textId="77777777" w:rsidR="00FD0EC7" w:rsidRPr="00BB5147" w:rsidRDefault="00FD0EC7" w:rsidP="00FD0EC7">
            <w:pPr>
              <w:keepNext/>
              <w:keepLines/>
              <w:spacing w:after="0"/>
              <w:jc w:val="center"/>
              <w:rPr>
                <w:ins w:id="19126" w:author="Reihaneh Malekafzaliardakani" w:date="2024-03-04T22:26:00Z"/>
                <w:rFonts w:ascii="Arial" w:eastAsia="SimSun" w:hAnsi="Arial"/>
                <w:sz w:val="18"/>
                <w:szCs w:val="18"/>
                <w:lang w:eastAsia="zh-CN"/>
              </w:rPr>
            </w:pPr>
          </w:p>
        </w:tc>
      </w:tr>
      <w:tr w:rsidR="00FD0EC7" w:rsidRPr="00BB5147" w14:paraId="115D8E58" w14:textId="77777777" w:rsidTr="00BC33D3">
        <w:trPr>
          <w:trHeight w:val="187"/>
          <w:jc w:val="center"/>
          <w:ins w:id="19127" w:author="Reihaneh Malekafzaliardakani" w:date="2024-03-04T22:26:00Z"/>
        </w:trPr>
        <w:tc>
          <w:tcPr>
            <w:tcW w:w="2534" w:type="dxa"/>
            <w:tcBorders>
              <w:left w:val="single" w:sz="4" w:space="0" w:color="auto"/>
              <w:right w:val="single" w:sz="4" w:space="0" w:color="auto"/>
            </w:tcBorders>
            <w:shd w:val="clear" w:color="auto" w:fill="auto"/>
          </w:tcPr>
          <w:p w14:paraId="4E100952" w14:textId="77777777" w:rsidR="00FD0EC7" w:rsidRPr="00BB5147" w:rsidRDefault="00FD0EC7" w:rsidP="00FD0EC7">
            <w:pPr>
              <w:keepNext/>
              <w:keepLines/>
              <w:spacing w:after="0"/>
              <w:jc w:val="center"/>
              <w:rPr>
                <w:ins w:id="1912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8427BF5" w14:textId="77777777" w:rsidR="00FD0EC7" w:rsidRPr="00BB5147" w:rsidRDefault="00FD0EC7" w:rsidP="00FD0EC7">
            <w:pPr>
              <w:keepNext/>
              <w:keepLines/>
              <w:spacing w:after="0"/>
              <w:jc w:val="center"/>
              <w:rPr>
                <w:ins w:id="1912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99A58CC" w14:textId="2C5527E4" w:rsidR="00FD0EC7" w:rsidRPr="00BB5147" w:rsidRDefault="00FD0EC7" w:rsidP="00FD0EC7">
            <w:pPr>
              <w:keepNext/>
              <w:keepLines/>
              <w:spacing w:after="0"/>
              <w:jc w:val="center"/>
              <w:rPr>
                <w:ins w:id="19130" w:author="Reihaneh Malekafzaliardakani" w:date="2024-03-04T22:26:00Z"/>
                <w:rFonts w:ascii="Arial" w:eastAsia="SimSun" w:hAnsi="Arial"/>
                <w:sz w:val="18"/>
                <w:szCs w:val="18"/>
                <w:lang w:eastAsia="zh-CN"/>
              </w:rPr>
            </w:pPr>
            <w:ins w:id="19131"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014D4814" w14:textId="59E82FBE" w:rsidR="00FD0EC7" w:rsidRPr="00BB5147" w:rsidRDefault="00FD0EC7" w:rsidP="00FD0EC7">
            <w:pPr>
              <w:keepNext/>
              <w:keepLines/>
              <w:spacing w:after="0"/>
              <w:jc w:val="center"/>
              <w:rPr>
                <w:ins w:id="19132" w:author="Reihaneh Malekafzaliardakani" w:date="2024-03-04T22:26:00Z"/>
                <w:rFonts w:ascii="Arial" w:eastAsia="SimSun" w:hAnsi="Arial"/>
                <w:sz w:val="18"/>
                <w:szCs w:val="18"/>
                <w:lang w:eastAsia="zh-CN"/>
              </w:rPr>
            </w:pPr>
            <w:ins w:id="19133"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0CD2E310" w14:textId="77777777" w:rsidR="00FD0EC7" w:rsidRPr="00BB5147" w:rsidRDefault="00FD0EC7" w:rsidP="00FD0EC7">
            <w:pPr>
              <w:keepNext/>
              <w:keepLines/>
              <w:spacing w:after="0"/>
              <w:jc w:val="center"/>
              <w:rPr>
                <w:ins w:id="19134" w:author="Reihaneh Malekafzaliardakani" w:date="2024-03-04T22:26:00Z"/>
                <w:rFonts w:ascii="Arial" w:eastAsia="SimSun" w:hAnsi="Arial"/>
                <w:sz w:val="18"/>
                <w:szCs w:val="18"/>
                <w:lang w:eastAsia="zh-CN"/>
              </w:rPr>
            </w:pPr>
          </w:p>
        </w:tc>
      </w:tr>
      <w:tr w:rsidR="00FD0EC7" w:rsidRPr="00BB5147" w14:paraId="7C82E190" w14:textId="77777777" w:rsidTr="00BC33D3">
        <w:trPr>
          <w:trHeight w:val="187"/>
          <w:jc w:val="center"/>
          <w:ins w:id="19135" w:author="Reihaneh Malekafzaliardakani" w:date="2024-03-04T22:26:00Z"/>
        </w:trPr>
        <w:tc>
          <w:tcPr>
            <w:tcW w:w="2534" w:type="dxa"/>
            <w:tcBorders>
              <w:left w:val="single" w:sz="4" w:space="0" w:color="auto"/>
              <w:right w:val="single" w:sz="4" w:space="0" w:color="auto"/>
            </w:tcBorders>
            <w:shd w:val="clear" w:color="auto" w:fill="auto"/>
          </w:tcPr>
          <w:p w14:paraId="4D2A876B" w14:textId="77777777" w:rsidR="00FD0EC7" w:rsidRPr="00BB5147" w:rsidRDefault="00FD0EC7" w:rsidP="00FD0EC7">
            <w:pPr>
              <w:keepNext/>
              <w:keepLines/>
              <w:spacing w:after="0"/>
              <w:jc w:val="center"/>
              <w:rPr>
                <w:ins w:id="1913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399F3F7" w14:textId="77777777" w:rsidR="00FD0EC7" w:rsidRPr="00BB5147" w:rsidRDefault="00FD0EC7" w:rsidP="00FD0EC7">
            <w:pPr>
              <w:keepNext/>
              <w:keepLines/>
              <w:spacing w:after="0"/>
              <w:jc w:val="center"/>
              <w:rPr>
                <w:ins w:id="1913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4313606" w14:textId="3B7C64AA" w:rsidR="00FD0EC7" w:rsidRPr="00BB5147" w:rsidRDefault="00FD0EC7" w:rsidP="00FD0EC7">
            <w:pPr>
              <w:keepNext/>
              <w:keepLines/>
              <w:spacing w:after="0"/>
              <w:jc w:val="center"/>
              <w:rPr>
                <w:ins w:id="19138" w:author="Reihaneh Malekafzaliardakani" w:date="2024-03-04T22:26:00Z"/>
                <w:rFonts w:ascii="Arial" w:eastAsia="SimSun" w:hAnsi="Arial"/>
                <w:sz w:val="18"/>
                <w:szCs w:val="18"/>
                <w:lang w:eastAsia="zh-CN"/>
              </w:rPr>
            </w:pPr>
            <w:ins w:id="19139"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EF28895" w14:textId="2E2EA307" w:rsidR="00FD0EC7" w:rsidRPr="00BB5147" w:rsidRDefault="00FD0EC7" w:rsidP="00FD0EC7">
            <w:pPr>
              <w:keepNext/>
              <w:keepLines/>
              <w:spacing w:after="0"/>
              <w:jc w:val="center"/>
              <w:rPr>
                <w:ins w:id="19140" w:author="Reihaneh Malekafzaliardakani" w:date="2024-03-04T22:26:00Z"/>
                <w:rFonts w:ascii="Arial" w:eastAsia="SimSun" w:hAnsi="Arial"/>
                <w:sz w:val="18"/>
                <w:szCs w:val="18"/>
                <w:lang w:eastAsia="zh-CN"/>
              </w:rPr>
            </w:pPr>
            <w:ins w:id="19141" w:author="Reihaneh Malekafzaliardakani" w:date="2024-03-04T22:26:00Z">
              <w:r>
                <w:rPr>
                  <w:rFonts w:ascii="Arial" w:hAnsi="Arial"/>
                  <w:sz w:val="18"/>
                </w:rPr>
                <w:t>CA_n258R4</w:t>
              </w:r>
            </w:ins>
          </w:p>
        </w:tc>
        <w:tc>
          <w:tcPr>
            <w:tcW w:w="2290" w:type="dxa"/>
            <w:tcBorders>
              <w:left w:val="single" w:sz="4" w:space="0" w:color="auto"/>
              <w:right w:val="single" w:sz="4" w:space="0" w:color="auto"/>
            </w:tcBorders>
            <w:shd w:val="clear" w:color="auto" w:fill="auto"/>
          </w:tcPr>
          <w:p w14:paraId="596E6E1B" w14:textId="77777777" w:rsidR="00FD0EC7" w:rsidRPr="00BB5147" w:rsidRDefault="00FD0EC7" w:rsidP="00FD0EC7">
            <w:pPr>
              <w:keepNext/>
              <w:keepLines/>
              <w:spacing w:after="0"/>
              <w:jc w:val="center"/>
              <w:rPr>
                <w:ins w:id="19142" w:author="Reihaneh Malekafzaliardakani" w:date="2024-03-04T22:26:00Z"/>
                <w:rFonts w:ascii="Arial" w:eastAsia="SimSun" w:hAnsi="Arial"/>
                <w:sz w:val="18"/>
                <w:szCs w:val="18"/>
                <w:lang w:eastAsia="zh-CN"/>
              </w:rPr>
            </w:pPr>
          </w:p>
        </w:tc>
      </w:tr>
      <w:tr w:rsidR="00FD0EC7" w:rsidRPr="00BB5147" w14:paraId="3EF8D99B" w14:textId="77777777" w:rsidTr="00BC33D3">
        <w:trPr>
          <w:trHeight w:val="187"/>
          <w:jc w:val="center"/>
          <w:ins w:id="19143" w:author="Reihaneh Malekafzaliardakani" w:date="2024-03-04T22:26:00Z"/>
        </w:trPr>
        <w:tc>
          <w:tcPr>
            <w:tcW w:w="2534" w:type="dxa"/>
            <w:tcBorders>
              <w:left w:val="single" w:sz="4" w:space="0" w:color="auto"/>
              <w:right w:val="single" w:sz="4" w:space="0" w:color="auto"/>
            </w:tcBorders>
            <w:shd w:val="clear" w:color="auto" w:fill="auto"/>
          </w:tcPr>
          <w:p w14:paraId="4E311224" w14:textId="77777777" w:rsidR="00FD0EC7" w:rsidRPr="00642518" w:rsidRDefault="00FD0EC7" w:rsidP="00FD0EC7">
            <w:pPr>
              <w:keepNext/>
              <w:keepLines/>
              <w:spacing w:after="0"/>
              <w:jc w:val="center"/>
              <w:rPr>
                <w:ins w:id="19144" w:author="Reihaneh Malekafzaliardakani" w:date="2024-03-04T22:26:00Z"/>
                <w:rFonts w:ascii="Arial" w:hAnsi="Arial"/>
                <w:sz w:val="18"/>
                <w:szCs w:val="18"/>
                <w:lang w:eastAsia="zh-CN"/>
              </w:rPr>
            </w:pPr>
            <w:ins w:id="19145"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R5</w:t>
              </w:r>
            </w:ins>
          </w:p>
          <w:p w14:paraId="6B7D31A5" w14:textId="77777777" w:rsidR="00FD0EC7" w:rsidRPr="00BB5147" w:rsidRDefault="00FD0EC7" w:rsidP="00FD0EC7">
            <w:pPr>
              <w:keepNext/>
              <w:keepLines/>
              <w:spacing w:after="0"/>
              <w:jc w:val="center"/>
              <w:rPr>
                <w:ins w:id="1914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B91DDAC" w14:textId="77777777" w:rsidR="00FD0EC7" w:rsidRDefault="00FD0EC7" w:rsidP="00FD0EC7">
            <w:pPr>
              <w:keepNext/>
              <w:keepLines/>
              <w:spacing w:after="0"/>
              <w:jc w:val="center"/>
              <w:rPr>
                <w:ins w:id="19147" w:author="Reihaneh Malekafzaliardakani" w:date="2024-03-04T22:26:00Z"/>
                <w:rFonts w:ascii="Arial" w:hAnsi="Arial"/>
                <w:sz w:val="18"/>
              </w:rPr>
            </w:pPr>
            <w:ins w:id="19148" w:author="Reihaneh Malekafzaliardakani" w:date="2024-03-04T22:26:00Z">
              <w:r>
                <w:rPr>
                  <w:rFonts w:ascii="Arial" w:hAnsi="Arial"/>
                  <w:sz w:val="18"/>
                </w:rPr>
                <w:t>CA_n7B</w:t>
              </w:r>
            </w:ins>
          </w:p>
          <w:p w14:paraId="35F1ED38" w14:textId="77777777" w:rsidR="00FD0EC7" w:rsidRPr="005E1152" w:rsidRDefault="00FD0EC7" w:rsidP="00FD0EC7">
            <w:pPr>
              <w:keepNext/>
              <w:keepLines/>
              <w:spacing w:after="0"/>
              <w:jc w:val="center"/>
              <w:rPr>
                <w:ins w:id="19149" w:author="Reihaneh Malekafzaliardakani" w:date="2024-03-04T22:26:00Z"/>
                <w:rFonts w:ascii="Arial" w:hAnsi="Arial"/>
                <w:sz w:val="18"/>
              </w:rPr>
            </w:pPr>
            <w:ins w:id="19150" w:author="Reihaneh Malekafzaliardakani" w:date="2024-03-04T22:26:00Z">
              <w:r w:rsidRPr="005E1152">
                <w:rPr>
                  <w:rFonts w:ascii="Arial" w:hAnsi="Arial"/>
                  <w:sz w:val="18"/>
                </w:rPr>
                <w:t>CA_n7A-n26A</w:t>
              </w:r>
            </w:ins>
          </w:p>
          <w:p w14:paraId="1D26601A" w14:textId="77777777" w:rsidR="00FD0EC7" w:rsidRPr="005E1152" w:rsidRDefault="00FD0EC7" w:rsidP="00FD0EC7">
            <w:pPr>
              <w:keepNext/>
              <w:keepLines/>
              <w:spacing w:after="0"/>
              <w:jc w:val="center"/>
              <w:rPr>
                <w:ins w:id="19151" w:author="Reihaneh Malekafzaliardakani" w:date="2024-03-04T22:26:00Z"/>
                <w:rFonts w:ascii="Arial" w:hAnsi="Arial"/>
                <w:sz w:val="18"/>
              </w:rPr>
            </w:pPr>
            <w:ins w:id="19152" w:author="Reihaneh Malekafzaliardakani" w:date="2024-03-04T22:26:00Z">
              <w:r w:rsidRPr="005E1152">
                <w:rPr>
                  <w:rFonts w:ascii="Arial" w:hAnsi="Arial"/>
                  <w:sz w:val="18"/>
                </w:rPr>
                <w:t>CA_n7A-n78A</w:t>
              </w:r>
            </w:ins>
          </w:p>
          <w:p w14:paraId="6441885B" w14:textId="77777777" w:rsidR="00FD0EC7" w:rsidRPr="005E1152" w:rsidRDefault="00FD0EC7" w:rsidP="00FD0EC7">
            <w:pPr>
              <w:keepNext/>
              <w:keepLines/>
              <w:spacing w:after="0"/>
              <w:jc w:val="center"/>
              <w:rPr>
                <w:ins w:id="19153" w:author="Reihaneh Malekafzaliardakani" w:date="2024-03-04T22:26:00Z"/>
                <w:rFonts w:ascii="Arial" w:hAnsi="Arial"/>
                <w:sz w:val="18"/>
              </w:rPr>
            </w:pPr>
            <w:ins w:id="19154" w:author="Reihaneh Malekafzaliardakani" w:date="2024-03-04T22:26:00Z">
              <w:r w:rsidRPr="005E1152">
                <w:rPr>
                  <w:rFonts w:ascii="Arial" w:hAnsi="Arial"/>
                  <w:sz w:val="18"/>
                </w:rPr>
                <w:t>CA_n7A-n258A</w:t>
              </w:r>
              <w:r>
                <w:rPr>
                  <w:rFonts w:ascii="Arial" w:hAnsi="Arial"/>
                  <w:sz w:val="18"/>
                </w:rPr>
                <w:t>/R2/R3/R4</w:t>
              </w:r>
            </w:ins>
          </w:p>
          <w:p w14:paraId="4118ECC4" w14:textId="77777777" w:rsidR="00FD0EC7" w:rsidRPr="005E1152" w:rsidRDefault="00FD0EC7" w:rsidP="00FD0EC7">
            <w:pPr>
              <w:keepNext/>
              <w:keepLines/>
              <w:spacing w:after="0"/>
              <w:jc w:val="center"/>
              <w:rPr>
                <w:ins w:id="19155" w:author="Reihaneh Malekafzaliardakani" w:date="2024-03-04T22:26:00Z"/>
                <w:rFonts w:ascii="Arial" w:hAnsi="Arial"/>
                <w:sz w:val="18"/>
              </w:rPr>
            </w:pPr>
            <w:ins w:id="19156" w:author="Reihaneh Malekafzaliardakani" w:date="2024-03-04T22:26:00Z">
              <w:r w:rsidRPr="005E1152">
                <w:rPr>
                  <w:rFonts w:ascii="Arial" w:hAnsi="Arial"/>
                  <w:sz w:val="18"/>
                </w:rPr>
                <w:t>CA_n26A-n78A</w:t>
              </w:r>
            </w:ins>
          </w:p>
          <w:p w14:paraId="743FEFA5" w14:textId="77777777" w:rsidR="00FD0EC7" w:rsidRPr="005E1152" w:rsidRDefault="00FD0EC7" w:rsidP="00FD0EC7">
            <w:pPr>
              <w:keepNext/>
              <w:keepLines/>
              <w:spacing w:after="0"/>
              <w:jc w:val="center"/>
              <w:rPr>
                <w:ins w:id="19157" w:author="Reihaneh Malekafzaliardakani" w:date="2024-03-04T22:26:00Z"/>
                <w:rFonts w:ascii="Arial" w:hAnsi="Arial"/>
                <w:sz w:val="18"/>
              </w:rPr>
            </w:pPr>
            <w:ins w:id="19158" w:author="Reihaneh Malekafzaliardakani" w:date="2024-03-04T22:26:00Z">
              <w:r w:rsidRPr="005E1152">
                <w:rPr>
                  <w:rFonts w:ascii="Arial" w:hAnsi="Arial"/>
                  <w:sz w:val="18"/>
                </w:rPr>
                <w:t>CA_n26A-n258A</w:t>
              </w:r>
              <w:r>
                <w:rPr>
                  <w:rFonts w:ascii="Arial" w:hAnsi="Arial"/>
                  <w:sz w:val="18"/>
                </w:rPr>
                <w:t>/R2/R3/R4</w:t>
              </w:r>
            </w:ins>
          </w:p>
          <w:p w14:paraId="53D981FB" w14:textId="77777777" w:rsidR="00FD0EC7" w:rsidRDefault="00FD0EC7" w:rsidP="00FD0EC7">
            <w:pPr>
              <w:keepNext/>
              <w:keepLines/>
              <w:spacing w:after="0"/>
              <w:jc w:val="center"/>
              <w:rPr>
                <w:ins w:id="19159" w:author="Reihaneh Malekafzaliardakani" w:date="2024-03-04T22:26:00Z"/>
                <w:rFonts w:ascii="Arial" w:hAnsi="Arial"/>
                <w:sz w:val="18"/>
              </w:rPr>
            </w:pPr>
            <w:ins w:id="19160" w:author="Reihaneh Malekafzaliardakani" w:date="2024-03-04T22:26:00Z">
              <w:r w:rsidRPr="005E1152">
                <w:rPr>
                  <w:rFonts w:ascii="Arial" w:hAnsi="Arial"/>
                  <w:sz w:val="18"/>
                </w:rPr>
                <w:t>CA_n78A-n258A</w:t>
              </w:r>
              <w:r>
                <w:rPr>
                  <w:rFonts w:ascii="Arial" w:hAnsi="Arial"/>
                  <w:sz w:val="18"/>
                </w:rPr>
                <w:t>/R2/R3/R4</w:t>
              </w:r>
            </w:ins>
          </w:p>
          <w:p w14:paraId="5A5C4988" w14:textId="77777777" w:rsidR="00FD0EC7" w:rsidRPr="00642518" w:rsidRDefault="00FD0EC7" w:rsidP="00FD0EC7">
            <w:pPr>
              <w:keepNext/>
              <w:keepLines/>
              <w:spacing w:after="0"/>
              <w:jc w:val="center"/>
              <w:rPr>
                <w:ins w:id="19161" w:author="Reihaneh Malekafzaliardakani" w:date="2024-03-04T22:26:00Z"/>
                <w:rFonts w:ascii="Arial" w:hAnsi="Arial"/>
                <w:sz w:val="18"/>
                <w:szCs w:val="18"/>
                <w:lang w:eastAsia="zh-CN"/>
              </w:rPr>
            </w:pPr>
            <w:ins w:id="19162" w:author="Reihaneh Malekafzaliardakani" w:date="2024-03-04T22:26:00Z">
              <w:r>
                <w:rPr>
                  <w:rFonts w:ascii="Arial" w:hAnsi="Arial"/>
                  <w:sz w:val="18"/>
                </w:rPr>
                <w:t>CA_n258R2/R3/R4</w:t>
              </w:r>
            </w:ins>
          </w:p>
          <w:p w14:paraId="3CE66F18" w14:textId="77777777" w:rsidR="00FD0EC7" w:rsidRPr="00BB5147" w:rsidRDefault="00FD0EC7" w:rsidP="00FD0EC7">
            <w:pPr>
              <w:keepNext/>
              <w:keepLines/>
              <w:spacing w:after="0"/>
              <w:jc w:val="center"/>
              <w:rPr>
                <w:ins w:id="1916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F40B1C6" w14:textId="217DCDF6" w:rsidR="00FD0EC7" w:rsidRPr="00BB5147" w:rsidRDefault="00FD0EC7" w:rsidP="00FD0EC7">
            <w:pPr>
              <w:keepNext/>
              <w:keepLines/>
              <w:spacing w:after="0"/>
              <w:jc w:val="center"/>
              <w:rPr>
                <w:ins w:id="19164" w:author="Reihaneh Malekafzaliardakani" w:date="2024-03-04T22:26:00Z"/>
                <w:rFonts w:ascii="Arial" w:eastAsia="SimSun" w:hAnsi="Arial"/>
                <w:sz w:val="18"/>
                <w:szCs w:val="18"/>
                <w:lang w:eastAsia="zh-CN"/>
              </w:rPr>
            </w:pPr>
            <w:ins w:id="19165"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1FF0F2C4" w14:textId="72530AE4" w:rsidR="00FD0EC7" w:rsidRPr="00BB5147" w:rsidRDefault="00FD0EC7" w:rsidP="00FD0EC7">
            <w:pPr>
              <w:keepNext/>
              <w:keepLines/>
              <w:spacing w:after="0"/>
              <w:jc w:val="center"/>
              <w:rPr>
                <w:ins w:id="19166" w:author="Reihaneh Malekafzaliardakani" w:date="2024-03-04T22:26:00Z"/>
                <w:rFonts w:ascii="Arial" w:eastAsia="SimSun" w:hAnsi="Arial"/>
                <w:sz w:val="18"/>
                <w:szCs w:val="18"/>
                <w:lang w:eastAsia="zh-CN"/>
              </w:rPr>
            </w:pPr>
            <w:ins w:id="19167"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76D5B354" w14:textId="77777777" w:rsidR="00FD0EC7" w:rsidRPr="00642518" w:rsidRDefault="00FD0EC7" w:rsidP="00FD0EC7">
            <w:pPr>
              <w:keepNext/>
              <w:keepLines/>
              <w:spacing w:after="0"/>
              <w:jc w:val="center"/>
              <w:rPr>
                <w:ins w:id="19168" w:author="Reihaneh Malekafzaliardakani" w:date="2024-03-04T22:26:00Z"/>
                <w:rFonts w:ascii="Arial" w:hAnsi="Arial"/>
                <w:sz w:val="18"/>
                <w:szCs w:val="18"/>
                <w:lang w:eastAsia="zh-CN"/>
              </w:rPr>
            </w:pPr>
            <w:ins w:id="19169" w:author="Reihaneh Malekafzaliardakani" w:date="2024-03-04T22:26:00Z">
              <w:r>
                <w:rPr>
                  <w:rFonts w:ascii="Arial" w:hAnsi="Arial"/>
                  <w:sz w:val="18"/>
                </w:rPr>
                <w:t>0</w:t>
              </w:r>
            </w:ins>
          </w:p>
          <w:p w14:paraId="799E0A2A" w14:textId="77777777" w:rsidR="00FD0EC7" w:rsidRPr="00BB5147" w:rsidRDefault="00FD0EC7" w:rsidP="00FD0EC7">
            <w:pPr>
              <w:keepNext/>
              <w:keepLines/>
              <w:spacing w:after="0"/>
              <w:jc w:val="center"/>
              <w:rPr>
                <w:ins w:id="19170" w:author="Reihaneh Malekafzaliardakani" w:date="2024-03-04T22:26:00Z"/>
                <w:rFonts w:ascii="Arial" w:eastAsia="SimSun" w:hAnsi="Arial"/>
                <w:sz w:val="18"/>
                <w:szCs w:val="18"/>
                <w:lang w:eastAsia="zh-CN"/>
              </w:rPr>
            </w:pPr>
          </w:p>
        </w:tc>
      </w:tr>
      <w:tr w:rsidR="00FD0EC7" w:rsidRPr="00BB5147" w14:paraId="284A560F" w14:textId="77777777" w:rsidTr="00BC33D3">
        <w:trPr>
          <w:trHeight w:val="187"/>
          <w:jc w:val="center"/>
          <w:ins w:id="19171" w:author="Reihaneh Malekafzaliardakani" w:date="2024-03-04T22:26:00Z"/>
        </w:trPr>
        <w:tc>
          <w:tcPr>
            <w:tcW w:w="2534" w:type="dxa"/>
            <w:tcBorders>
              <w:left w:val="single" w:sz="4" w:space="0" w:color="auto"/>
              <w:right w:val="single" w:sz="4" w:space="0" w:color="auto"/>
            </w:tcBorders>
            <w:shd w:val="clear" w:color="auto" w:fill="auto"/>
          </w:tcPr>
          <w:p w14:paraId="6BC0DBF5" w14:textId="77777777" w:rsidR="00FD0EC7" w:rsidRPr="00BB5147" w:rsidRDefault="00FD0EC7" w:rsidP="00FD0EC7">
            <w:pPr>
              <w:keepNext/>
              <w:keepLines/>
              <w:spacing w:after="0"/>
              <w:jc w:val="center"/>
              <w:rPr>
                <w:ins w:id="1917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0C33F3C" w14:textId="77777777" w:rsidR="00FD0EC7" w:rsidRPr="00BB5147" w:rsidRDefault="00FD0EC7" w:rsidP="00FD0EC7">
            <w:pPr>
              <w:keepNext/>
              <w:keepLines/>
              <w:spacing w:after="0"/>
              <w:jc w:val="center"/>
              <w:rPr>
                <w:ins w:id="1917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D5DDD1A" w14:textId="7F4D89EF" w:rsidR="00FD0EC7" w:rsidRPr="00BB5147" w:rsidRDefault="00FD0EC7" w:rsidP="00FD0EC7">
            <w:pPr>
              <w:keepNext/>
              <w:keepLines/>
              <w:spacing w:after="0"/>
              <w:jc w:val="center"/>
              <w:rPr>
                <w:ins w:id="19174" w:author="Reihaneh Malekafzaliardakani" w:date="2024-03-04T22:26:00Z"/>
                <w:rFonts w:ascii="Arial" w:eastAsia="SimSun" w:hAnsi="Arial"/>
                <w:sz w:val="18"/>
                <w:szCs w:val="18"/>
                <w:lang w:eastAsia="zh-CN"/>
              </w:rPr>
            </w:pPr>
            <w:ins w:id="19175"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4F81565" w14:textId="5CB18FBB" w:rsidR="00FD0EC7" w:rsidRPr="00BB5147" w:rsidRDefault="00FD0EC7" w:rsidP="00FD0EC7">
            <w:pPr>
              <w:keepNext/>
              <w:keepLines/>
              <w:spacing w:after="0"/>
              <w:jc w:val="center"/>
              <w:rPr>
                <w:ins w:id="19176" w:author="Reihaneh Malekafzaliardakani" w:date="2024-03-04T22:26:00Z"/>
                <w:rFonts w:ascii="Arial" w:eastAsia="SimSun" w:hAnsi="Arial"/>
                <w:sz w:val="18"/>
                <w:szCs w:val="18"/>
                <w:lang w:eastAsia="zh-CN"/>
              </w:rPr>
            </w:pPr>
            <w:ins w:id="19177"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4C59B38F" w14:textId="77777777" w:rsidR="00FD0EC7" w:rsidRPr="00BB5147" w:rsidRDefault="00FD0EC7" w:rsidP="00FD0EC7">
            <w:pPr>
              <w:keepNext/>
              <w:keepLines/>
              <w:spacing w:after="0"/>
              <w:jc w:val="center"/>
              <w:rPr>
                <w:ins w:id="19178" w:author="Reihaneh Malekafzaliardakani" w:date="2024-03-04T22:26:00Z"/>
                <w:rFonts w:ascii="Arial" w:eastAsia="SimSun" w:hAnsi="Arial"/>
                <w:sz w:val="18"/>
                <w:szCs w:val="18"/>
                <w:lang w:eastAsia="zh-CN"/>
              </w:rPr>
            </w:pPr>
          </w:p>
        </w:tc>
      </w:tr>
      <w:tr w:rsidR="00FD0EC7" w:rsidRPr="00BB5147" w14:paraId="04E7A8F5" w14:textId="77777777" w:rsidTr="00BC33D3">
        <w:trPr>
          <w:trHeight w:val="187"/>
          <w:jc w:val="center"/>
          <w:ins w:id="19179" w:author="Reihaneh Malekafzaliardakani" w:date="2024-03-04T22:26:00Z"/>
        </w:trPr>
        <w:tc>
          <w:tcPr>
            <w:tcW w:w="2534" w:type="dxa"/>
            <w:tcBorders>
              <w:left w:val="single" w:sz="4" w:space="0" w:color="auto"/>
              <w:right w:val="single" w:sz="4" w:space="0" w:color="auto"/>
            </w:tcBorders>
            <w:shd w:val="clear" w:color="auto" w:fill="auto"/>
          </w:tcPr>
          <w:p w14:paraId="46D44083" w14:textId="77777777" w:rsidR="00FD0EC7" w:rsidRPr="00BB5147" w:rsidRDefault="00FD0EC7" w:rsidP="00FD0EC7">
            <w:pPr>
              <w:keepNext/>
              <w:keepLines/>
              <w:spacing w:after="0"/>
              <w:jc w:val="center"/>
              <w:rPr>
                <w:ins w:id="1918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7BBAADE" w14:textId="77777777" w:rsidR="00FD0EC7" w:rsidRPr="00BB5147" w:rsidRDefault="00FD0EC7" w:rsidP="00FD0EC7">
            <w:pPr>
              <w:keepNext/>
              <w:keepLines/>
              <w:spacing w:after="0"/>
              <w:jc w:val="center"/>
              <w:rPr>
                <w:ins w:id="1918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596F936" w14:textId="22E3E728" w:rsidR="00FD0EC7" w:rsidRPr="00BB5147" w:rsidRDefault="00FD0EC7" w:rsidP="00FD0EC7">
            <w:pPr>
              <w:keepNext/>
              <w:keepLines/>
              <w:spacing w:after="0"/>
              <w:jc w:val="center"/>
              <w:rPr>
                <w:ins w:id="19182" w:author="Reihaneh Malekafzaliardakani" w:date="2024-03-04T22:26:00Z"/>
                <w:rFonts w:ascii="Arial" w:eastAsia="SimSun" w:hAnsi="Arial"/>
                <w:sz w:val="18"/>
                <w:szCs w:val="18"/>
                <w:lang w:eastAsia="zh-CN"/>
              </w:rPr>
            </w:pPr>
            <w:ins w:id="19183"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BE38268" w14:textId="1C27A46D" w:rsidR="00FD0EC7" w:rsidRPr="00BB5147" w:rsidRDefault="00FD0EC7" w:rsidP="00FD0EC7">
            <w:pPr>
              <w:keepNext/>
              <w:keepLines/>
              <w:spacing w:after="0"/>
              <w:jc w:val="center"/>
              <w:rPr>
                <w:ins w:id="19184" w:author="Reihaneh Malekafzaliardakani" w:date="2024-03-04T22:26:00Z"/>
                <w:rFonts w:ascii="Arial" w:eastAsia="SimSun" w:hAnsi="Arial"/>
                <w:sz w:val="18"/>
                <w:szCs w:val="18"/>
                <w:lang w:eastAsia="zh-CN"/>
              </w:rPr>
            </w:pPr>
            <w:ins w:id="19185"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020E97F1" w14:textId="77777777" w:rsidR="00FD0EC7" w:rsidRPr="00BB5147" w:rsidRDefault="00FD0EC7" w:rsidP="00FD0EC7">
            <w:pPr>
              <w:keepNext/>
              <w:keepLines/>
              <w:spacing w:after="0"/>
              <w:jc w:val="center"/>
              <w:rPr>
                <w:ins w:id="19186" w:author="Reihaneh Malekafzaliardakani" w:date="2024-03-04T22:26:00Z"/>
                <w:rFonts w:ascii="Arial" w:eastAsia="SimSun" w:hAnsi="Arial"/>
                <w:sz w:val="18"/>
                <w:szCs w:val="18"/>
                <w:lang w:eastAsia="zh-CN"/>
              </w:rPr>
            </w:pPr>
          </w:p>
        </w:tc>
      </w:tr>
      <w:tr w:rsidR="00FD0EC7" w:rsidRPr="00BB5147" w14:paraId="405A4BE2" w14:textId="77777777" w:rsidTr="00BC33D3">
        <w:trPr>
          <w:trHeight w:val="187"/>
          <w:jc w:val="center"/>
          <w:ins w:id="19187" w:author="Reihaneh Malekafzaliardakani" w:date="2024-03-04T22:26:00Z"/>
        </w:trPr>
        <w:tc>
          <w:tcPr>
            <w:tcW w:w="2534" w:type="dxa"/>
            <w:tcBorders>
              <w:left w:val="single" w:sz="4" w:space="0" w:color="auto"/>
              <w:right w:val="single" w:sz="4" w:space="0" w:color="auto"/>
            </w:tcBorders>
            <w:shd w:val="clear" w:color="auto" w:fill="auto"/>
          </w:tcPr>
          <w:p w14:paraId="46497F85" w14:textId="77777777" w:rsidR="00FD0EC7" w:rsidRPr="00BB5147" w:rsidRDefault="00FD0EC7" w:rsidP="00FD0EC7">
            <w:pPr>
              <w:keepNext/>
              <w:keepLines/>
              <w:spacing w:after="0"/>
              <w:jc w:val="center"/>
              <w:rPr>
                <w:ins w:id="1918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CADEADA" w14:textId="77777777" w:rsidR="00FD0EC7" w:rsidRPr="00BB5147" w:rsidRDefault="00FD0EC7" w:rsidP="00FD0EC7">
            <w:pPr>
              <w:keepNext/>
              <w:keepLines/>
              <w:spacing w:after="0"/>
              <w:jc w:val="center"/>
              <w:rPr>
                <w:ins w:id="1918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71753B6" w14:textId="37DBBA99" w:rsidR="00FD0EC7" w:rsidRPr="00BB5147" w:rsidRDefault="00FD0EC7" w:rsidP="00FD0EC7">
            <w:pPr>
              <w:keepNext/>
              <w:keepLines/>
              <w:spacing w:after="0"/>
              <w:jc w:val="center"/>
              <w:rPr>
                <w:ins w:id="19190" w:author="Reihaneh Malekafzaliardakani" w:date="2024-03-04T22:26:00Z"/>
                <w:rFonts w:ascii="Arial" w:eastAsia="SimSun" w:hAnsi="Arial"/>
                <w:sz w:val="18"/>
                <w:szCs w:val="18"/>
                <w:lang w:eastAsia="zh-CN"/>
              </w:rPr>
            </w:pPr>
            <w:ins w:id="19191"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24F32E88" w14:textId="039240A0" w:rsidR="00FD0EC7" w:rsidRPr="00BB5147" w:rsidRDefault="00FD0EC7" w:rsidP="00FD0EC7">
            <w:pPr>
              <w:keepNext/>
              <w:keepLines/>
              <w:spacing w:after="0"/>
              <w:jc w:val="center"/>
              <w:rPr>
                <w:ins w:id="19192" w:author="Reihaneh Malekafzaliardakani" w:date="2024-03-04T22:26:00Z"/>
                <w:rFonts w:ascii="Arial" w:eastAsia="SimSun" w:hAnsi="Arial"/>
                <w:sz w:val="18"/>
                <w:szCs w:val="18"/>
                <w:lang w:eastAsia="zh-CN"/>
              </w:rPr>
            </w:pPr>
            <w:ins w:id="19193" w:author="Reihaneh Malekafzaliardakani" w:date="2024-03-04T22:26:00Z">
              <w:r>
                <w:rPr>
                  <w:rFonts w:ascii="Arial" w:hAnsi="Arial"/>
                  <w:sz w:val="18"/>
                </w:rPr>
                <w:t>CA_n258R5</w:t>
              </w:r>
            </w:ins>
          </w:p>
        </w:tc>
        <w:tc>
          <w:tcPr>
            <w:tcW w:w="2290" w:type="dxa"/>
            <w:tcBorders>
              <w:left w:val="single" w:sz="4" w:space="0" w:color="auto"/>
              <w:right w:val="single" w:sz="4" w:space="0" w:color="auto"/>
            </w:tcBorders>
            <w:shd w:val="clear" w:color="auto" w:fill="auto"/>
          </w:tcPr>
          <w:p w14:paraId="204CE0D7" w14:textId="77777777" w:rsidR="00FD0EC7" w:rsidRPr="00BB5147" w:rsidRDefault="00FD0EC7" w:rsidP="00FD0EC7">
            <w:pPr>
              <w:keepNext/>
              <w:keepLines/>
              <w:spacing w:after="0"/>
              <w:jc w:val="center"/>
              <w:rPr>
                <w:ins w:id="19194" w:author="Reihaneh Malekafzaliardakani" w:date="2024-03-04T22:26:00Z"/>
                <w:rFonts w:ascii="Arial" w:eastAsia="SimSun" w:hAnsi="Arial"/>
                <w:sz w:val="18"/>
                <w:szCs w:val="18"/>
                <w:lang w:eastAsia="zh-CN"/>
              </w:rPr>
            </w:pPr>
          </w:p>
        </w:tc>
      </w:tr>
      <w:tr w:rsidR="00FD0EC7" w:rsidRPr="00BB5147" w14:paraId="58195A60" w14:textId="77777777" w:rsidTr="00BC33D3">
        <w:trPr>
          <w:trHeight w:val="187"/>
          <w:jc w:val="center"/>
          <w:ins w:id="19195" w:author="Reihaneh Malekafzaliardakani" w:date="2024-03-04T22:26:00Z"/>
        </w:trPr>
        <w:tc>
          <w:tcPr>
            <w:tcW w:w="2534" w:type="dxa"/>
            <w:tcBorders>
              <w:left w:val="single" w:sz="4" w:space="0" w:color="auto"/>
              <w:right w:val="single" w:sz="4" w:space="0" w:color="auto"/>
            </w:tcBorders>
            <w:shd w:val="clear" w:color="auto" w:fill="auto"/>
          </w:tcPr>
          <w:p w14:paraId="1CC5E0B7" w14:textId="77777777" w:rsidR="00FD0EC7" w:rsidRPr="00642518" w:rsidRDefault="00FD0EC7" w:rsidP="00FD0EC7">
            <w:pPr>
              <w:keepNext/>
              <w:keepLines/>
              <w:spacing w:after="0"/>
              <w:jc w:val="center"/>
              <w:rPr>
                <w:ins w:id="19196" w:author="Reihaneh Malekafzaliardakani" w:date="2024-03-04T22:26:00Z"/>
                <w:rFonts w:ascii="Arial" w:hAnsi="Arial"/>
                <w:sz w:val="18"/>
                <w:szCs w:val="18"/>
                <w:lang w:eastAsia="zh-CN"/>
              </w:rPr>
            </w:pPr>
            <w:ins w:id="19197"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R6</w:t>
              </w:r>
            </w:ins>
          </w:p>
          <w:p w14:paraId="1ACC8B0C" w14:textId="77777777" w:rsidR="00FD0EC7" w:rsidRPr="00BB5147" w:rsidRDefault="00FD0EC7" w:rsidP="00FD0EC7">
            <w:pPr>
              <w:keepNext/>
              <w:keepLines/>
              <w:spacing w:after="0"/>
              <w:jc w:val="center"/>
              <w:rPr>
                <w:ins w:id="1919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E4A94DC" w14:textId="77777777" w:rsidR="00FD0EC7" w:rsidRDefault="00FD0EC7" w:rsidP="00FD0EC7">
            <w:pPr>
              <w:keepNext/>
              <w:keepLines/>
              <w:spacing w:after="0"/>
              <w:jc w:val="center"/>
              <w:rPr>
                <w:ins w:id="19199" w:author="Reihaneh Malekafzaliardakani" w:date="2024-03-04T22:26:00Z"/>
                <w:rFonts w:ascii="Arial" w:hAnsi="Arial"/>
                <w:sz w:val="18"/>
              </w:rPr>
            </w:pPr>
            <w:ins w:id="19200" w:author="Reihaneh Malekafzaliardakani" w:date="2024-03-04T22:26:00Z">
              <w:r>
                <w:rPr>
                  <w:rFonts w:ascii="Arial" w:hAnsi="Arial"/>
                  <w:sz w:val="18"/>
                </w:rPr>
                <w:t>CA_n7B</w:t>
              </w:r>
            </w:ins>
          </w:p>
          <w:p w14:paraId="3E3DA798" w14:textId="77777777" w:rsidR="00FD0EC7" w:rsidRPr="005E1152" w:rsidRDefault="00FD0EC7" w:rsidP="00FD0EC7">
            <w:pPr>
              <w:keepNext/>
              <w:keepLines/>
              <w:spacing w:after="0"/>
              <w:jc w:val="center"/>
              <w:rPr>
                <w:ins w:id="19201" w:author="Reihaneh Malekafzaliardakani" w:date="2024-03-04T22:26:00Z"/>
                <w:rFonts w:ascii="Arial" w:hAnsi="Arial"/>
                <w:sz w:val="18"/>
              </w:rPr>
            </w:pPr>
            <w:ins w:id="19202" w:author="Reihaneh Malekafzaliardakani" w:date="2024-03-04T22:26:00Z">
              <w:r w:rsidRPr="005E1152">
                <w:rPr>
                  <w:rFonts w:ascii="Arial" w:hAnsi="Arial"/>
                  <w:sz w:val="18"/>
                </w:rPr>
                <w:t>CA_n7A-n26A</w:t>
              </w:r>
            </w:ins>
          </w:p>
          <w:p w14:paraId="5E534CCE" w14:textId="77777777" w:rsidR="00FD0EC7" w:rsidRPr="005E1152" w:rsidRDefault="00FD0EC7" w:rsidP="00FD0EC7">
            <w:pPr>
              <w:keepNext/>
              <w:keepLines/>
              <w:spacing w:after="0"/>
              <w:jc w:val="center"/>
              <w:rPr>
                <w:ins w:id="19203" w:author="Reihaneh Malekafzaliardakani" w:date="2024-03-04T22:26:00Z"/>
                <w:rFonts w:ascii="Arial" w:hAnsi="Arial"/>
                <w:sz w:val="18"/>
              </w:rPr>
            </w:pPr>
            <w:ins w:id="19204" w:author="Reihaneh Malekafzaliardakani" w:date="2024-03-04T22:26:00Z">
              <w:r w:rsidRPr="005E1152">
                <w:rPr>
                  <w:rFonts w:ascii="Arial" w:hAnsi="Arial"/>
                  <w:sz w:val="18"/>
                </w:rPr>
                <w:t>CA_n7A-n78A</w:t>
              </w:r>
            </w:ins>
          </w:p>
          <w:p w14:paraId="3CB66BD4" w14:textId="77777777" w:rsidR="00FD0EC7" w:rsidRPr="005E1152" w:rsidRDefault="00FD0EC7" w:rsidP="00FD0EC7">
            <w:pPr>
              <w:keepNext/>
              <w:keepLines/>
              <w:spacing w:after="0"/>
              <w:jc w:val="center"/>
              <w:rPr>
                <w:ins w:id="19205" w:author="Reihaneh Malekafzaliardakani" w:date="2024-03-04T22:26:00Z"/>
                <w:rFonts w:ascii="Arial" w:hAnsi="Arial"/>
                <w:sz w:val="18"/>
              </w:rPr>
            </w:pPr>
            <w:ins w:id="19206" w:author="Reihaneh Malekafzaliardakani" w:date="2024-03-04T22:26:00Z">
              <w:r w:rsidRPr="005E1152">
                <w:rPr>
                  <w:rFonts w:ascii="Arial" w:hAnsi="Arial"/>
                  <w:sz w:val="18"/>
                </w:rPr>
                <w:t>CA_n7A-n258A</w:t>
              </w:r>
              <w:r>
                <w:rPr>
                  <w:rFonts w:ascii="Arial" w:hAnsi="Arial"/>
                  <w:sz w:val="18"/>
                </w:rPr>
                <w:t>/R2/R3/R4</w:t>
              </w:r>
            </w:ins>
          </w:p>
          <w:p w14:paraId="3D537A8F" w14:textId="77777777" w:rsidR="00FD0EC7" w:rsidRPr="005E1152" w:rsidRDefault="00FD0EC7" w:rsidP="00FD0EC7">
            <w:pPr>
              <w:keepNext/>
              <w:keepLines/>
              <w:spacing w:after="0"/>
              <w:jc w:val="center"/>
              <w:rPr>
                <w:ins w:id="19207" w:author="Reihaneh Malekafzaliardakani" w:date="2024-03-04T22:26:00Z"/>
                <w:rFonts w:ascii="Arial" w:hAnsi="Arial"/>
                <w:sz w:val="18"/>
              </w:rPr>
            </w:pPr>
            <w:ins w:id="19208" w:author="Reihaneh Malekafzaliardakani" w:date="2024-03-04T22:26:00Z">
              <w:r w:rsidRPr="005E1152">
                <w:rPr>
                  <w:rFonts w:ascii="Arial" w:hAnsi="Arial"/>
                  <w:sz w:val="18"/>
                </w:rPr>
                <w:t>CA_n26A-n78A</w:t>
              </w:r>
            </w:ins>
          </w:p>
          <w:p w14:paraId="469191EC" w14:textId="77777777" w:rsidR="00FD0EC7" w:rsidRPr="005E1152" w:rsidRDefault="00FD0EC7" w:rsidP="00FD0EC7">
            <w:pPr>
              <w:keepNext/>
              <w:keepLines/>
              <w:spacing w:after="0"/>
              <w:jc w:val="center"/>
              <w:rPr>
                <w:ins w:id="19209" w:author="Reihaneh Malekafzaliardakani" w:date="2024-03-04T22:26:00Z"/>
                <w:rFonts w:ascii="Arial" w:hAnsi="Arial"/>
                <w:sz w:val="18"/>
              </w:rPr>
            </w:pPr>
            <w:ins w:id="19210" w:author="Reihaneh Malekafzaliardakani" w:date="2024-03-04T22:26:00Z">
              <w:r w:rsidRPr="005E1152">
                <w:rPr>
                  <w:rFonts w:ascii="Arial" w:hAnsi="Arial"/>
                  <w:sz w:val="18"/>
                </w:rPr>
                <w:t>CA_n26A-n258A</w:t>
              </w:r>
              <w:r>
                <w:rPr>
                  <w:rFonts w:ascii="Arial" w:hAnsi="Arial"/>
                  <w:sz w:val="18"/>
                </w:rPr>
                <w:t>/R2/R3/R4</w:t>
              </w:r>
            </w:ins>
          </w:p>
          <w:p w14:paraId="5997D9A2" w14:textId="77777777" w:rsidR="00FD0EC7" w:rsidRDefault="00FD0EC7" w:rsidP="00FD0EC7">
            <w:pPr>
              <w:keepNext/>
              <w:keepLines/>
              <w:spacing w:after="0"/>
              <w:jc w:val="center"/>
              <w:rPr>
                <w:ins w:id="19211" w:author="Reihaneh Malekafzaliardakani" w:date="2024-03-04T22:26:00Z"/>
                <w:rFonts w:ascii="Arial" w:hAnsi="Arial"/>
                <w:sz w:val="18"/>
              </w:rPr>
            </w:pPr>
            <w:ins w:id="19212" w:author="Reihaneh Malekafzaliardakani" w:date="2024-03-04T22:26:00Z">
              <w:r w:rsidRPr="005E1152">
                <w:rPr>
                  <w:rFonts w:ascii="Arial" w:hAnsi="Arial"/>
                  <w:sz w:val="18"/>
                </w:rPr>
                <w:t>CA_n78A-n258A</w:t>
              </w:r>
              <w:r>
                <w:rPr>
                  <w:rFonts w:ascii="Arial" w:hAnsi="Arial"/>
                  <w:sz w:val="18"/>
                </w:rPr>
                <w:t>/R2/R3/R4</w:t>
              </w:r>
            </w:ins>
          </w:p>
          <w:p w14:paraId="3184FFF5" w14:textId="77777777" w:rsidR="00FD0EC7" w:rsidRPr="00642518" w:rsidRDefault="00FD0EC7" w:rsidP="00FD0EC7">
            <w:pPr>
              <w:keepNext/>
              <w:keepLines/>
              <w:spacing w:after="0"/>
              <w:jc w:val="center"/>
              <w:rPr>
                <w:ins w:id="19213" w:author="Reihaneh Malekafzaliardakani" w:date="2024-03-04T22:26:00Z"/>
                <w:rFonts w:ascii="Arial" w:hAnsi="Arial"/>
                <w:sz w:val="18"/>
                <w:szCs w:val="18"/>
                <w:lang w:eastAsia="zh-CN"/>
              </w:rPr>
            </w:pPr>
            <w:ins w:id="19214" w:author="Reihaneh Malekafzaliardakani" w:date="2024-03-04T22:26:00Z">
              <w:r>
                <w:rPr>
                  <w:rFonts w:ascii="Arial" w:hAnsi="Arial"/>
                  <w:sz w:val="18"/>
                </w:rPr>
                <w:t>CA_n258R2/R3/R4</w:t>
              </w:r>
            </w:ins>
          </w:p>
          <w:p w14:paraId="33FF16F7" w14:textId="77777777" w:rsidR="00FD0EC7" w:rsidRPr="00BB5147" w:rsidRDefault="00FD0EC7" w:rsidP="00FD0EC7">
            <w:pPr>
              <w:keepNext/>
              <w:keepLines/>
              <w:spacing w:after="0"/>
              <w:jc w:val="center"/>
              <w:rPr>
                <w:ins w:id="1921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C20BFC5" w14:textId="565C2741" w:rsidR="00FD0EC7" w:rsidRPr="00BB5147" w:rsidRDefault="00FD0EC7" w:rsidP="00FD0EC7">
            <w:pPr>
              <w:keepNext/>
              <w:keepLines/>
              <w:spacing w:after="0"/>
              <w:jc w:val="center"/>
              <w:rPr>
                <w:ins w:id="19216" w:author="Reihaneh Malekafzaliardakani" w:date="2024-03-04T22:26:00Z"/>
                <w:rFonts w:ascii="Arial" w:eastAsia="SimSun" w:hAnsi="Arial"/>
                <w:sz w:val="18"/>
                <w:szCs w:val="18"/>
                <w:lang w:eastAsia="zh-CN"/>
              </w:rPr>
            </w:pPr>
            <w:ins w:id="19217"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6F69D1B0" w14:textId="285ACCDE" w:rsidR="00FD0EC7" w:rsidRPr="00BB5147" w:rsidRDefault="00FD0EC7" w:rsidP="00FD0EC7">
            <w:pPr>
              <w:keepNext/>
              <w:keepLines/>
              <w:spacing w:after="0"/>
              <w:jc w:val="center"/>
              <w:rPr>
                <w:ins w:id="19218" w:author="Reihaneh Malekafzaliardakani" w:date="2024-03-04T22:26:00Z"/>
                <w:rFonts w:ascii="Arial" w:eastAsia="SimSun" w:hAnsi="Arial"/>
                <w:sz w:val="18"/>
                <w:szCs w:val="18"/>
                <w:lang w:eastAsia="zh-CN"/>
              </w:rPr>
            </w:pPr>
            <w:ins w:id="19219"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3E723BD6" w14:textId="77777777" w:rsidR="00FD0EC7" w:rsidRPr="00642518" w:rsidRDefault="00FD0EC7" w:rsidP="00FD0EC7">
            <w:pPr>
              <w:keepNext/>
              <w:keepLines/>
              <w:spacing w:after="0"/>
              <w:jc w:val="center"/>
              <w:rPr>
                <w:ins w:id="19220" w:author="Reihaneh Malekafzaliardakani" w:date="2024-03-04T22:26:00Z"/>
                <w:rFonts w:ascii="Arial" w:hAnsi="Arial"/>
                <w:sz w:val="18"/>
                <w:szCs w:val="18"/>
                <w:lang w:eastAsia="zh-CN"/>
              </w:rPr>
            </w:pPr>
            <w:ins w:id="19221" w:author="Reihaneh Malekafzaliardakani" w:date="2024-03-04T22:26:00Z">
              <w:r>
                <w:rPr>
                  <w:rFonts w:ascii="Arial" w:hAnsi="Arial"/>
                  <w:sz w:val="18"/>
                </w:rPr>
                <w:t>0</w:t>
              </w:r>
            </w:ins>
          </w:p>
          <w:p w14:paraId="499E4712" w14:textId="77777777" w:rsidR="00FD0EC7" w:rsidRPr="00BB5147" w:rsidRDefault="00FD0EC7" w:rsidP="00FD0EC7">
            <w:pPr>
              <w:keepNext/>
              <w:keepLines/>
              <w:spacing w:after="0"/>
              <w:jc w:val="center"/>
              <w:rPr>
                <w:ins w:id="19222" w:author="Reihaneh Malekafzaliardakani" w:date="2024-03-04T22:26:00Z"/>
                <w:rFonts w:ascii="Arial" w:eastAsia="SimSun" w:hAnsi="Arial"/>
                <w:sz w:val="18"/>
                <w:szCs w:val="18"/>
                <w:lang w:eastAsia="zh-CN"/>
              </w:rPr>
            </w:pPr>
          </w:p>
        </w:tc>
      </w:tr>
      <w:tr w:rsidR="00FD0EC7" w:rsidRPr="00BB5147" w14:paraId="49F146D8" w14:textId="77777777" w:rsidTr="00BC33D3">
        <w:trPr>
          <w:trHeight w:val="187"/>
          <w:jc w:val="center"/>
          <w:ins w:id="19223" w:author="Reihaneh Malekafzaliardakani" w:date="2024-03-04T22:26:00Z"/>
        </w:trPr>
        <w:tc>
          <w:tcPr>
            <w:tcW w:w="2534" w:type="dxa"/>
            <w:tcBorders>
              <w:left w:val="single" w:sz="4" w:space="0" w:color="auto"/>
              <w:right w:val="single" w:sz="4" w:space="0" w:color="auto"/>
            </w:tcBorders>
            <w:shd w:val="clear" w:color="auto" w:fill="auto"/>
          </w:tcPr>
          <w:p w14:paraId="5FACF0BC" w14:textId="77777777" w:rsidR="00FD0EC7" w:rsidRPr="00BB5147" w:rsidRDefault="00FD0EC7" w:rsidP="00FD0EC7">
            <w:pPr>
              <w:keepNext/>
              <w:keepLines/>
              <w:spacing w:after="0"/>
              <w:jc w:val="center"/>
              <w:rPr>
                <w:ins w:id="1922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89C50AA" w14:textId="77777777" w:rsidR="00FD0EC7" w:rsidRPr="00BB5147" w:rsidRDefault="00FD0EC7" w:rsidP="00FD0EC7">
            <w:pPr>
              <w:keepNext/>
              <w:keepLines/>
              <w:spacing w:after="0"/>
              <w:jc w:val="center"/>
              <w:rPr>
                <w:ins w:id="1922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FCF409A" w14:textId="3F6E5CC1" w:rsidR="00FD0EC7" w:rsidRPr="00BB5147" w:rsidRDefault="00FD0EC7" w:rsidP="00FD0EC7">
            <w:pPr>
              <w:keepNext/>
              <w:keepLines/>
              <w:spacing w:after="0"/>
              <w:jc w:val="center"/>
              <w:rPr>
                <w:ins w:id="19226" w:author="Reihaneh Malekafzaliardakani" w:date="2024-03-04T22:26:00Z"/>
                <w:rFonts w:ascii="Arial" w:eastAsia="SimSun" w:hAnsi="Arial"/>
                <w:sz w:val="18"/>
                <w:szCs w:val="18"/>
                <w:lang w:eastAsia="zh-CN"/>
              </w:rPr>
            </w:pPr>
            <w:ins w:id="19227"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7CEE52A5" w14:textId="07E9340E" w:rsidR="00FD0EC7" w:rsidRPr="00BB5147" w:rsidRDefault="00FD0EC7" w:rsidP="00FD0EC7">
            <w:pPr>
              <w:keepNext/>
              <w:keepLines/>
              <w:spacing w:after="0"/>
              <w:jc w:val="center"/>
              <w:rPr>
                <w:ins w:id="19228" w:author="Reihaneh Malekafzaliardakani" w:date="2024-03-04T22:26:00Z"/>
                <w:rFonts w:ascii="Arial" w:eastAsia="SimSun" w:hAnsi="Arial"/>
                <w:sz w:val="18"/>
                <w:szCs w:val="18"/>
                <w:lang w:eastAsia="zh-CN"/>
              </w:rPr>
            </w:pPr>
            <w:ins w:id="19229"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5DE58A23" w14:textId="77777777" w:rsidR="00FD0EC7" w:rsidRPr="00BB5147" w:rsidRDefault="00FD0EC7" w:rsidP="00FD0EC7">
            <w:pPr>
              <w:keepNext/>
              <w:keepLines/>
              <w:spacing w:after="0"/>
              <w:jc w:val="center"/>
              <w:rPr>
                <w:ins w:id="19230" w:author="Reihaneh Malekafzaliardakani" w:date="2024-03-04T22:26:00Z"/>
                <w:rFonts w:ascii="Arial" w:eastAsia="SimSun" w:hAnsi="Arial"/>
                <w:sz w:val="18"/>
                <w:szCs w:val="18"/>
                <w:lang w:eastAsia="zh-CN"/>
              </w:rPr>
            </w:pPr>
          </w:p>
        </w:tc>
      </w:tr>
      <w:tr w:rsidR="00FD0EC7" w:rsidRPr="00BB5147" w14:paraId="51063971" w14:textId="77777777" w:rsidTr="00BC33D3">
        <w:trPr>
          <w:trHeight w:val="187"/>
          <w:jc w:val="center"/>
          <w:ins w:id="19231" w:author="Reihaneh Malekafzaliardakani" w:date="2024-03-04T22:26:00Z"/>
        </w:trPr>
        <w:tc>
          <w:tcPr>
            <w:tcW w:w="2534" w:type="dxa"/>
            <w:tcBorders>
              <w:left w:val="single" w:sz="4" w:space="0" w:color="auto"/>
              <w:right w:val="single" w:sz="4" w:space="0" w:color="auto"/>
            </w:tcBorders>
            <w:shd w:val="clear" w:color="auto" w:fill="auto"/>
          </w:tcPr>
          <w:p w14:paraId="4837960C" w14:textId="77777777" w:rsidR="00FD0EC7" w:rsidRPr="00BB5147" w:rsidRDefault="00FD0EC7" w:rsidP="00FD0EC7">
            <w:pPr>
              <w:keepNext/>
              <w:keepLines/>
              <w:spacing w:after="0"/>
              <w:jc w:val="center"/>
              <w:rPr>
                <w:ins w:id="1923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7843270" w14:textId="77777777" w:rsidR="00FD0EC7" w:rsidRPr="00BB5147" w:rsidRDefault="00FD0EC7" w:rsidP="00FD0EC7">
            <w:pPr>
              <w:keepNext/>
              <w:keepLines/>
              <w:spacing w:after="0"/>
              <w:jc w:val="center"/>
              <w:rPr>
                <w:ins w:id="1923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58FB1A1" w14:textId="187EABB2" w:rsidR="00FD0EC7" w:rsidRPr="00BB5147" w:rsidRDefault="00FD0EC7" w:rsidP="00FD0EC7">
            <w:pPr>
              <w:keepNext/>
              <w:keepLines/>
              <w:spacing w:after="0"/>
              <w:jc w:val="center"/>
              <w:rPr>
                <w:ins w:id="19234" w:author="Reihaneh Malekafzaliardakani" w:date="2024-03-04T22:26:00Z"/>
                <w:rFonts w:ascii="Arial" w:eastAsia="SimSun" w:hAnsi="Arial"/>
                <w:sz w:val="18"/>
                <w:szCs w:val="18"/>
                <w:lang w:eastAsia="zh-CN"/>
              </w:rPr>
            </w:pPr>
            <w:ins w:id="19235"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349E3725" w14:textId="4E8D7E64" w:rsidR="00FD0EC7" w:rsidRPr="00BB5147" w:rsidRDefault="00FD0EC7" w:rsidP="00FD0EC7">
            <w:pPr>
              <w:keepNext/>
              <w:keepLines/>
              <w:spacing w:after="0"/>
              <w:jc w:val="center"/>
              <w:rPr>
                <w:ins w:id="19236" w:author="Reihaneh Malekafzaliardakani" w:date="2024-03-04T22:26:00Z"/>
                <w:rFonts w:ascii="Arial" w:eastAsia="SimSun" w:hAnsi="Arial"/>
                <w:sz w:val="18"/>
                <w:szCs w:val="18"/>
                <w:lang w:eastAsia="zh-CN"/>
              </w:rPr>
            </w:pPr>
            <w:ins w:id="19237"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34B64F1F" w14:textId="77777777" w:rsidR="00FD0EC7" w:rsidRPr="00BB5147" w:rsidRDefault="00FD0EC7" w:rsidP="00FD0EC7">
            <w:pPr>
              <w:keepNext/>
              <w:keepLines/>
              <w:spacing w:after="0"/>
              <w:jc w:val="center"/>
              <w:rPr>
                <w:ins w:id="19238" w:author="Reihaneh Malekafzaliardakani" w:date="2024-03-04T22:26:00Z"/>
                <w:rFonts w:ascii="Arial" w:eastAsia="SimSun" w:hAnsi="Arial"/>
                <w:sz w:val="18"/>
                <w:szCs w:val="18"/>
                <w:lang w:eastAsia="zh-CN"/>
              </w:rPr>
            </w:pPr>
          </w:p>
        </w:tc>
      </w:tr>
      <w:tr w:rsidR="00FD0EC7" w:rsidRPr="00BB5147" w14:paraId="7EE2EC1F" w14:textId="77777777" w:rsidTr="00BC33D3">
        <w:trPr>
          <w:trHeight w:val="187"/>
          <w:jc w:val="center"/>
          <w:ins w:id="19239" w:author="Reihaneh Malekafzaliardakani" w:date="2024-03-04T22:26:00Z"/>
        </w:trPr>
        <w:tc>
          <w:tcPr>
            <w:tcW w:w="2534" w:type="dxa"/>
            <w:tcBorders>
              <w:left w:val="single" w:sz="4" w:space="0" w:color="auto"/>
              <w:right w:val="single" w:sz="4" w:space="0" w:color="auto"/>
            </w:tcBorders>
            <w:shd w:val="clear" w:color="auto" w:fill="auto"/>
          </w:tcPr>
          <w:p w14:paraId="76D69471" w14:textId="77777777" w:rsidR="00FD0EC7" w:rsidRPr="00BB5147" w:rsidRDefault="00FD0EC7" w:rsidP="00FD0EC7">
            <w:pPr>
              <w:keepNext/>
              <w:keepLines/>
              <w:spacing w:after="0"/>
              <w:jc w:val="center"/>
              <w:rPr>
                <w:ins w:id="1924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21099E93" w14:textId="77777777" w:rsidR="00FD0EC7" w:rsidRPr="00BB5147" w:rsidRDefault="00FD0EC7" w:rsidP="00FD0EC7">
            <w:pPr>
              <w:keepNext/>
              <w:keepLines/>
              <w:spacing w:after="0"/>
              <w:jc w:val="center"/>
              <w:rPr>
                <w:ins w:id="19241"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9153A0F" w14:textId="25369B0C" w:rsidR="00FD0EC7" w:rsidRPr="00BB5147" w:rsidRDefault="00FD0EC7" w:rsidP="00FD0EC7">
            <w:pPr>
              <w:keepNext/>
              <w:keepLines/>
              <w:spacing w:after="0"/>
              <w:jc w:val="center"/>
              <w:rPr>
                <w:ins w:id="19242" w:author="Reihaneh Malekafzaliardakani" w:date="2024-03-04T22:26:00Z"/>
                <w:rFonts w:ascii="Arial" w:eastAsia="SimSun" w:hAnsi="Arial"/>
                <w:sz w:val="18"/>
                <w:szCs w:val="18"/>
                <w:lang w:eastAsia="zh-CN"/>
              </w:rPr>
            </w:pPr>
            <w:ins w:id="19243"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0E60FDF6" w14:textId="3AE6D13C" w:rsidR="00FD0EC7" w:rsidRPr="00BB5147" w:rsidRDefault="00FD0EC7" w:rsidP="00FD0EC7">
            <w:pPr>
              <w:keepNext/>
              <w:keepLines/>
              <w:spacing w:after="0"/>
              <w:jc w:val="center"/>
              <w:rPr>
                <w:ins w:id="19244" w:author="Reihaneh Malekafzaliardakani" w:date="2024-03-04T22:26:00Z"/>
                <w:rFonts w:ascii="Arial" w:eastAsia="SimSun" w:hAnsi="Arial"/>
                <w:sz w:val="18"/>
                <w:szCs w:val="18"/>
                <w:lang w:eastAsia="zh-CN"/>
              </w:rPr>
            </w:pPr>
            <w:ins w:id="19245" w:author="Reihaneh Malekafzaliardakani" w:date="2024-03-04T22:26:00Z">
              <w:r>
                <w:rPr>
                  <w:rFonts w:ascii="Arial" w:hAnsi="Arial"/>
                  <w:sz w:val="18"/>
                </w:rPr>
                <w:t>CA_n258R6</w:t>
              </w:r>
            </w:ins>
          </w:p>
        </w:tc>
        <w:tc>
          <w:tcPr>
            <w:tcW w:w="2290" w:type="dxa"/>
            <w:tcBorders>
              <w:left w:val="single" w:sz="4" w:space="0" w:color="auto"/>
              <w:right w:val="single" w:sz="4" w:space="0" w:color="auto"/>
            </w:tcBorders>
            <w:shd w:val="clear" w:color="auto" w:fill="auto"/>
          </w:tcPr>
          <w:p w14:paraId="39FB75CC" w14:textId="77777777" w:rsidR="00FD0EC7" w:rsidRPr="00BB5147" w:rsidRDefault="00FD0EC7" w:rsidP="00FD0EC7">
            <w:pPr>
              <w:keepNext/>
              <w:keepLines/>
              <w:spacing w:after="0"/>
              <w:jc w:val="center"/>
              <w:rPr>
                <w:ins w:id="19246" w:author="Reihaneh Malekafzaliardakani" w:date="2024-03-04T22:26:00Z"/>
                <w:rFonts w:ascii="Arial" w:eastAsia="SimSun" w:hAnsi="Arial"/>
                <w:sz w:val="18"/>
                <w:szCs w:val="18"/>
                <w:lang w:eastAsia="zh-CN"/>
              </w:rPr>
            </w:pPr>
          </w:p>
        </w:tc>
      </w:tr>
      <w:tr w:rsidR="00FD0EC7" w:rsidRPr="00BB5147" w14:paraId="2D33D131" w14:textId="77777777" w:rsidTr="00BC33D3">
        <w:trPr>
          <w:trHeight w:val="187"/>
          <w:jc w:val="center"/>
          <w:ins w:id="19247" w:author="Reihaneh Malekafzaliardakani" w:date="2024-03-04T22:26:00Z"/>
        </w:trPr>
        <w:tc>
          <w:tcPr>
            <w:tcW w:w="2534" w:type="dxa"/>
            <w:tcBorders>
              <w:left w:val="single" w:sz="4" w:space="0" w:color="auto"/>
              <w:right w:val="single" w:sz="4" w:space="0" w:color="auto"/>
            </w:tcBorders>
            <w:shd w:val="clear" w:color="auto" w:fill="auto"/>
          </w:tcPr>
          <w:p w14:paraId="43F5B547" w14:textId="77777777" w:rsidR="00FD0EC7" w:rsidRPr="00642518" w:rsidRDefault="00FD0EC7" w:rsidP="00FD0EC7">
            <w:pPr>
              <w:keepNext/>
              <w:keepLines/>
              <w:spacing w:after="0"/>
              <w:jc w:val="center"/>
              <w:rPr>
                <w:ins w:id="19248" w:author="Reihaneh Malekafzaliardakani" w:date="2024-03-04T22:26:00Z"/>
                <w:rFonts w:ascii="Arial" w:hAnsi="Arial"/>
                <w:sz w:val="18"/>
                <w:szCs w:val="18"/>
                <w:lang w:eastAsia="zh-CN"/>
              </w:rPr>
            </w:pPr>
            <w:ins w:id="19249"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R7</w:t>
              </w:r>
            </w:ins>
          </w:p>
          <w:p w14:paraId="41802D1B" w14:textId="77777777" w:rsidR="00FD0EC7" w:rsidRPr="00BB5147" w:rsidRDefault="00FD0EC7" w:rsidP="00FD0EC7">
            <w:pPr>
              <w:keepNext/>
              <w:keepLines/>
              <w:spacing w:after="0"/>
              <w:jc w:val="center"/>
              <w:rPr>
                <w:ins w:id="19250"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4382D66" w14:textId="77777777" w:rsidR="00FD0EC7" w:rsidRDefault="00FD0EC7" w:rsidP="00FD0EC7">
            <w:pPr>
              <w:keepNext/>
              <w:keepLines/>
              <w:spacing w:after="0"/>
              <w:jc w:val="center"/>
              <w:rPr>
                <w:ins w:id="19251" w:author="Reihaneh Malekafzaliardakani" w:date="2024-03-04T22:26:00Z"/>
                <w:rFonts w:ascii="Arial" w:hAnsi="Arial"/>
                <w:sz w:val="18"/>
              </w:rPr>
            </w:pPr>
            <w:ins w:id="19252" w:author="Reihaneh Malekafzaliardakani" w:date="2024-03-04T22:26:00Z">
              <w:r>
                <w:rPr>
                  <w:rFonts w:ascii="Arial" w:hAnsi="Arial"/>
                  <w:sz w:val="18"/>
                </w:rPr>
                <w:t>CA_n7B</w:t>
              </w:r>
            </w:ins>
          </w:p>
          <w:p w14:paraId="3A327C45" w14:textId="77777777" w:rsidR="00FD0EC7" w:rsidRPr="005E1152" w:rsidRDefault="00FD0EC7" w:rsidP="00FD0EC7">
            <w:pPr>
              <w:keepNext/>
              <w:keepLines/>
              <w:spacing w:after="0"/>
              <w:jc w:val="center"/>
              <w:rPr>
                <w:ins w:id="19253" w:author="Reihaneh Malekafzaliardakani" w:date="2024-03-04T22:26:00Z"/>
                <w:rFonts w:ascii="Arial" w:hAnsi="Arial"/>
                <w:sz w:val="18"/>
              </w:rPr>
            </w:pPr>
            <w:ins w:id="19254" w:author="Reihaneh Malekafzaliardakani" w:date="2024-03-04T22:26:00Z">
              <w:r w:rsidRPr="005E1152">
                <w:rPr>
                  <w:rFonts w:ascii="Arial" w:hAnsi="Arial"/>
                  <w:sz w:val="18"/>
                </w:rPr>
                <w:t>CA_n7A-n26A</w:t>
              </w:r>
            </w:ins>
          </w:p>
          <w:p w14:paraId="3DD63138" w14:textId="77777777" w:rsidR="00FD0EC7" w:rsidRPr="005E1152" w:rsidRDefault="00FD0EC7" w:rsidP="00FD0EC7">
            <w:pPr>
              <w:keepNext/>
              <w:keepLines/>
              <w:spacing w:after="0"/>
              <w:jc w:val="center"/>
              <w:rPr>
                <w:ins w:id="19255" w:author="Reihaneh Malekafzaliardakani" w:date="2024-03-04T22:26:00Z"/>
                <w:rFonts w:ascii="Arial" w:hAnsi="Arial"/>
                <w:sz w:val="18"/>
              </w:rPr>
            </w:pPr>
            <w:ins w:id="19256" w:author="Reihaneh Malekafzaliardakani" w:date="2024-03-04T22:26:00Z">
              <w:r w:rsidRPr="005E1152">
                <w:rPr>
                  <w:rFonts w:ascii="Arial" w:hAnsi="Arial"/>
                  <w:sz w:val="18"/>
                </w:rPr>
                <w:t>CA_n7A-n78A</w:t>
              </w:r>
            </w:ins>
          </w:p>
          <w:p w14:paraId="5D2AF620" w14:textId="77777777" w:rsidR="00FD0EC7" w:rsidRPr="005E1152" w:rsidRDefault="00FD0EC7" w:rsidP="00FD0EC7">
            <w:pPr>
              <w:keepNext/>
              <w:keepLines/>
              <w:spacing w:after="0"/>
              <w:jc w:val="center"/>
              <w:rPr>
                <w:ins w:id="19257" w:author="Reihaneh Malekafzaliardakani" w:date="2024-03-04T22:26:00Z"/>
                <w:rFonts w:ascii="Arial" w:hAnsi="Arial"/>
                <w:sz w:val="18"/>
              </w:rPr>
            </w:pPr>
            <w:ins w:id="19258" w:author="Reihaneh Malekafzaliardakani" w:date="2024-03-04T22:26:00Z">
              <w:r w:rsidRPr="005E1152">
                <w:rPr>
                  <w:rFonts w:ascii="Arial" w:hAnsi="Arial"/>
                  <w:sz w:val="18"/>
                </w:rPr>
                <w:t>CA_n7A-n258A</w:t>
              </w:r>
              <w:r>
                <w:rPr>
                  <w:rFonts w:ascii="Arial" w:hAnsi="Arial"/>
                  <w:sz w:val="18"/>
                </w:rPr>
                <w:t>/R2/R3/R4</w:t>
              </w:r>
            </w:ins>
          </w:p>
          <w:p w14:paraId="54312016" w14:textId="77777777" w:rsidR="00FD0EC7" w:rsidRPr="005E1152" w:rsidRDefault="00FD0EC7" w:rsidP="00FD0EC7">
            <w:pPr>
              <w:keepNext/>
              <w:keepLines/>
              <w:spacing w:after="0"/>
              <w:jc w:val="center"/>
              <w:rPr>
                <w:ins w:id="19259" w:author="Reihaneh Malekafzaliardakani" w:date="2024-03-04T22:26:00Z"/>
                <w:rFonts w:ascii="Arial" w:hAnsi="Arial"/>
                <w:sz w:val="18"/>
              </w:rPr>
            </w:pPr>
            <w:ins w:id="19260" w:author="Reihaneh Malekafzaliardakani" w:date="2024-03-04T22:26:00Z">
              <w:r w:rsidRPr="005E1152">
                <w:rPr>
                  <w:rFonts w:ascii="Arial" w:hAnsi="Arial"/>
                  <w:sz w:val="18"/>
                </w:rPr>
                <w:t>CA_n26A-n78A</w:t>
              </w:r>
            </w:ins>
          </w:p>
          <w:p w14:paraId="7BA8CC7F" w14:textId="77777777" w:rsidR="00FD0EC7" w:rsidRPr="005E1152" w:rsidRDefault="00FD0EC7" w:rsidP="00FD0EC7">
            <w:pPr>
              <w:keepNext/>
              <w:keepLines/>
              <w:spacing w:after="0"/>
              <w:jc w:val="center"/>
              <w:rPr>
                <w:ins w:id="19261" w:author="Reihaneh Malekafzaliardakani" w:date="2024-03-04T22:26:00Z"/>
                <w:rFonts w:ascii="Arial" w:hAnsi="Arial"/>
                <w:sz w:val="18"/>
              </w:rPr>
            </w:pPr>
            <w:ins w:id="19262" w:author="Reihaneh Malekafzaliardakani" w:date="2024-03-04T22:26:00Z">
              <w:r w:rsidRPr="005E1152">
                <w:rPr>
                  <w:rFonts w:ascii="Arial" w:hAnsi="Arial"/>
                  <w:sz w:val="18"/>
                </w:rPr>
                <w:t>CA_n26A-n258A</w:t>
              </w:r>
              <w:r>
                <w:rPr>
                  <w:rFonts w:ascii="Arial" w:hAnsi="Arial"/>
                  <w:sz w:val="18"/>
                </w:rPr>
                <w:t>/R2/R3/R4</w:t>
              </w:r>
            </w:ins>
          </w:p>
          <w:p w14:paraId="15BA228B" w14:textId="77777777" w:rsidR="00FD0EC7" w:rsidRDefault="00FD0EC7" w:rsidP="00FD0EC7">
            <w:pPr>
              <w:keepNext/>
              <w:keepLines/>
              <w:spacing w:after="0"/>
              <w:jc w:val="center"/>
              <w:rPr>
                <w:ins w:id="19263" w:author="Reihaneh Malekafzaliardakani" w:date="2024-03-04T22:26:00Z"/>
                <w:rFonts w:ascii="Arial" w:hAnsi="Arial"/>
                <w:sz w:val="18"/>
              </w:rPr>
            </w:pPr>
            <w:ins w:id="19264" w:author="Reihaneh Malekafzaliardakani" w:date="2024-03-04T22:26:00Z">
              <w:r w:rsidRPr="005E1152">
                <w:rPr>
                  <w:rFonts w:ascii="Arial" w:hAnsi="Arial"/>
                  <w:sz w:val="18"/>
                </w:rPr>
                <w:t>CA_n78A-n258A</w:t>
              </w:r>
              <w:r>
                <w:rPr>
                  <w:rFonts w:ascii="Arial" w:hAnsi="Arial"/>
                  <w:sz w:val="18"/>
                </w:rPr>
                <w:t>/R2/R3/R4</w:t>
              </w:r>
            </w:ins>
          </w:p>
          <w:p w14:paraId="20CBF275" w14:textId="77777777" w:rsidR="00FD0EC7" w:rsidRPr="00642518" w:rsidRDefault="00FD0EC7" w:rsidP="00FD0EC7">
            <w:pPr>
              <w:keepNext/>
              <w:keepLines/>
              <w:spacing w:after="0"/>
              <w:jc w:val="center"/>
              <w:rPr>
                <w:ins w:id="19265" w:author="Reihaneh Malekafzaliardakani" w:date="2024-03-04T22:26:00Z"/>
                <w:rFonts w:ascii="Arial" w:hAnsi="Arial"/>
                <w:sz w:val="18"/>
                <w:szCs w:val="18"/>
                <w:lang w:eastAsia="zh-CN"/>
              </w:rPr>
            </w:pPr>
            <w:ins w:id="19266" w:author="Reihaneh Malekafzaliardakani" w:date="2024-03-04T22:26:00Z">
              <w:r>
                <w:rPr>
                  <w:rFonts w:ascii="Arial" w:hAnsi="Arial"/>
                  <w:sz w:val="18"/>
                </w:rPr>
                <w:t>CA_n258R2/R3/R4</w:t>
              </w:r>
            </w:ins>
          </w:p>
          <w:p w14:paraId="6D4F428B" w14:textId="77777777" w:rsidR="00FD0EC7" w:rsidRPr="00BB5147" w:rsidRDefault="00FD0EC7" w:rsidP="00FD0EC7">
            <w:pPr>
              <w:keepNext/>
              <w:keepLines/>
              <w:spacing w:after="0"/>
              <w:jc w:val="center"/>
              <w:rPr>
                <w:ins w:id="1926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4B8B141" w14:textId="4B2142AD" w:rsidR="00FD0EC7" w:rsidRPr="00BB5147" w:rsidRDefault="00FD0EC7" w:rsidP="00FD0EC7">
            <w:pPr>
              <w:keepNext/>
              <w:keepLines/>
              <w:spacing w:after="0"/>
              <w:jc w:val="center"/>
              <w:rPr>
                <w:ins w:id="19268" w:author="Reihaneh Malekafzaliardakani" w:date="2024-03-04T22:26:00Z"/>
                <w:rFonts w:ascii="Arial" w:eastAsia="SimSun" w:hAnsi="Arial"/>
                <w:sz w:val="18"/>
                <w:szCs w:val="18"/>
                <w:lang w:eastAsia="zh-CN"/>
              </w:rPr>
            </w:pPr>
            <w:ins w:id="19269"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C74CDAD" w14:textId="5607CE53" w:rsidR="00FD0EC7" w:rsidRPr="00BB5147" w:rsidRDefault="00FD0EC7" w:rsidP="00FD0EC7">
            <w:pPr>
              <w:keepNext/>
              <w:keepLines/>
              <w:spacing w:after="0"/>
              <w:jc w:val="center"/>
              <w:rPr>
                <w:ins w:id="19270" w:author="Reihaneh Malekafzaliardakani" w:date="2024-03-04T22:26:00Z"/>
                <w:rFonts w:ascii="Arial" w:eastAsia="SimSun" w:hAnsi="Arial"/>
                <w:sz w:val="18"/>
                <w:szCs w:val="18"/>
                <w:lang w:eastAsia="zh-CN"/>
              </w:rPr>
            </w:pPr>
            <w:ins w:id="19271"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04831A13" w14:textId="77777777" w:rsidR="00FD0EC7" w:rsidRPr="00642518" w:rsidRDefault="00FD0EC7" w:rsidP="00FD0EC7">
            <w:pPr>
              <w:keepNext/>
              <w:keepLines/>
              <w:spacing w:after="0"/>
              <w:jc w:val="center"/>
              <w:rPr>
                <w:ins w:id="19272" w:author="Reihaneh Malekafzaliardakani" w:date="2024-03-04T22:26:00Z"/>
                <w:rFonts w:ascii="Arial" w:hAnsi="Arial"/>
                <w:sz w:val="18"/>
                <w:szCs w:val="18"/>
                <w:lang w:eastAsia="zh-CN"/>
              </w:rPr>
            </w:pPr>
            <w:ins w:id="19273" w:author="Reihaneh Malekafzaliardakani" w:date="2024-03-04T22:26:00Z">
              <w:r>
                <w:rPr>
                  <w:rFonts w:ascii="Arial" w:hAnsi="Arial"/>
                  <w:sz w:val="18"/>
                </w:rPr>
                <w:t>0</w:t>
              </w:r>
            </w:ins>
          </w:p>
          <w:p w14:paraId="78032F20" w14:textId="77777777" w:rsidR="00FD0EC7" w:rsidRPr="00BB5147" w:rsidRDefault="00FD0EC7" w:rsidP="00FD0EC7">
            <w:pPr>
              <w:keepNext/>
              <w:keepLines/>
              <w:spacing w:after="0"/>
              <w:jc w:val="center"/>
              <w:rPr>
                <w:ins w:id="19274" w:author="Reihaneh Malekafzaliardakani" w:date="2024-03-04T22:26:00Z"/>
                <w:rFonts w:ascii="Arial" w:eastAsia="SimSun" w:hAnsi="Arial"/>
                <w:sz w:val="18"/>
                <w:szCs w:val="18"/>
                <w:lang w:eastAsia="zh-CN"/>
              </w:rPr>
            </w:pPr>
          </w:p>
        </w:tc>
      </w:tr>
      <w:tr w:rsidR="00FD0EC7" w:rsidRPr="00BB5147" w14:paraId="36BF717C" w14:textId="77777777" w:rsidTr="00BC33D3">
        <w:trPr>
          <w:trHeight w:val="187"/>
          <w:jc w:val="center"/>
          <w:ins w:id="19275" w:author="Reihaneh Malekafzaliardakani" w:date="2024-03-04T22:26:00Z"/>
        </w:trPr>
        <w:tc>
          <w:tcPr>
            <w:tcW w:w="2534" w:type="dxa"/>
            <w:tcBorders>
              <w:left w:val="single" w:sz="4" w:space="0" w:color="auto"/>
              <w:right w:val="single" w:sz="4" w:space="0" w:color="auto"/>
            </w:tcBorders>
            <w:shd w:val="clear" w:color="auto" w:fill="auto"/>
          </w:tcPr>
          <w:p w14:paraId="37ED144D" w14:textId="77777777" w:rsidR="00FD0EC7" w:rsidRPr="00BB5147" w:rsidRDefault="00FD0EC7" w:rsidP="00FD0EC7">
            <w:pPr>
              <w:keepNext/>
              <w:keepLines/>
              <w:spacing w:after="0"/>
              <w:jc w:val="center"/>
              <w:rPr>
                <w:ins w:id="1927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1D309D19" w14:textId="77777777" w:rsidR="00FD0EC7" w:rsidRPr="00BB5147" w:rsidRDefault="00FD0EC7" w:rsidP="00FD0EC7">
            <w:pPr>
              <w:keepNext/>
              <w:keepLines/>
              <w:spacing w:after="0"/>
              <w:jc w:val="center"/>
              <w:rPr>
                <w:ins w:id="1927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D079ABA" w14:textId="348C0F2A" w:rsidR="00FD0EC7" w:rsidRPr="00BB5147" w:rsidRDefault="00FD0EC7" w:rsidP="00FD0EC7">
            <w:pPr>
              <w:keepNext/>
              <w:keepLines/>
              <w:spacing w:after="0"/>
              <w:jc w:val="center"/>
              <w:rPr>
                <w:ins w:id="19278" w:author="Reihaneh Malekafzaliardakani" w:date="2024-03-04T22:26:00Z"/>
                <w:rFonts w:ascii="Arial" w:eastAsia="SimSun" w:hAnsi="Arial"/>
                <w:sz w:val="18"/>
                <w:szCs w:val="18"/>
                <w:lang w:eastAsia="zh-CN"/>
              </w:rPr>
            </w:pPr>
            <w:ins w:id="19279"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7C7B8D2" w14:textId="7C2E83F0" w:rsidR="00FD0EC7" w:rsidRPr="00BB5147" w:rsidRDefault="00FD0EC7" w:rsidP="00FD0EC7">
            <w:pPr>
              <w:keepNext/>
              <w:keepLines/>
              <w:spacing w:after="0"/>
              <w:jc w:val="center"/>
              <w:rPr>
                <w:ins w:id="19280" w:author="Reihaneh Malekafzaliardakani" w:date="2024-03-04T22:26:00Z"/>
                <w:rFonts w:ascii="Arial" w:eastAsia="SimSun" w:hAnsi="Arial"/>
                <w:sz w:val="18"/>
                <w:szCs w:val="18"/>
                <w:lang w:eastAsia="zh-CN"/>
              </w:rPr>
            </w:pPr>
            <w:ins w:id="19281"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240A35D2" w14:textId="77777777" w:rsidR="00FD0EC7" w:rsidRPr="00BB5147" w:rsidRDefault="00FD0EC7" w:rsidP="00FD0EC7">
            <w:pPr>
              <w:keepNext/>
              <w:keepLines/>
              <w:spacing w:after="0"/>
              <w:jc w:val="center"/>
              <w:rPr>
                <w:ins w:id="19282" w:author="Reihaneh Malekafzaliardakani" w:date="2024-03-04T22:26:00Z"/>
                <w:rFonts w:ascii="Arial" w:eastAsia="SimSun" w:hAnsi="Arial"/>
                <w:sz w:val="18"/>
                <w:szCs w:val="18"/>
                <w:lang w:eastAsia="zh-CN"/>
              </w:rPr>
            </w:pPr>
          </w:p>
        </w:tc>
      </w:tr>
      <w:tr w:rsidR="00FD0EC7" w:rsidRPr="00BB5147" w14:paraId="08D3311F" w14:textId="77777777" w:rsidTr="00BC33D3">
        <w:trPr>
          <w:trHeight w:val="187"/>
          <w:jc w:val="center"/>
          <w:ins w:id="19283" w:author="Reihaneh Malekafzaliardakani" w:date="2024-03-04T22:26:00Z"/>
        </w:trPr>
        <w:tc>
          <w:tcPr>
            <w:tcW w:w="2534" w:type="dxa"/>
            <w:tcBorders>
              <w:left w:val="single" w:sz="4" w:space="0" w:color="auto"/>
              <w:right w:val="single" w:sz="4" w:space="0" w:color="auto"/>
            </w:tcBorders>
            <w:shd w:val="clear" w:color="auto" w:fill="auto"/>
          </w:tcPr>
          <w:p w14:paraId="697184BA" w14:textId="77777777" w:rsidR="00FD0EC7" w:rsidRPr="00BB5147" w:rsidRDefault="00FD0EC7" w:rsidP="00FD0EC7">
            <w:pPr>
              <w:keepNext/>
              <w:keepLines/>
              <w:spacing w:after="0"/>
              <w:jc w:val="center"/>
              <w:rPr>
                <w:ins w:id="1928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2FDB5E0" w14:textId="77777777" w:rsidR="00FD0EC7" w:rsidRPr="00BB5147" w:rsidRDefault="00FD0EC7" w:rsidP="00FD0EC7">
            <w:pPr>
              <w:keepNext/>
              <w:keepLines/>
              <w:spacing w:after="0"/>
              <w:jc w:val="center"/>
              <w:rPr>
                <w:ins w:id="1928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A373835" w14:textId="1F888B8B" w:rsidR="00FD0EC7" w:rsidRPr="00BB5147" w:rsidRDefault="00FD0EC7" w:rsidP="00FD0EC7">
            <w:pPr>
              <w:keepNext/>
              <w:keepLines/>
              <w:spacing w:after="0"/>
              <w:jc w:val="center"/>
              <w:rPr>
                <w:ins w:id="19286" w:author="Reihaneh Malekafzaliardakani" w:date="2024-03-04T22:26:00Z"/>
                <w:rFonts w:ascii="Arial" w:eastAsia="SimSun" w:hAnsi="Arial"/>
                <w:sz w:val="18"/>
                <w:szCs w:val="18"/>
                <w:lang w:eastAsia="zh-CN"/>
              </w:rPr>
            </w:pPr>
            <w:ins w:id="19287"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373F6F6" w14:textId="545E28FD" w:rsidR="00FD0EC7" w:rsidRPr="00BB5147" w:rsidRDefault="00FD0EC7" w:rsidP="00FD0EC7">
            <w:pPr>
              <w:keepNext/>
              <w:keepLines/>
              <w:spacing w:after="0"/>
              <w:jc w:val="center"/>
              <w:rPr>
                <w:ins w:id="19288" w:author="Reihaneh Malekafzaliardakani" w:date="2024-03-04T22:26:00Z"/>
                <w:rFonts w:ascii="Arial" w:eastAsia="SimSun" w:hAnsi="Arial"/>
                <w:sz w:val="18"/>
                <w:szCs w:val="18"/>
                <w:lang w:eastAsia="zh-CN"/>
              </w:rPr>
            </w:pPr>
            <w:ins w:id="19289"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22D60D91" w14:textId="77777777" w:rsidR="00FD0EC7" w:rsidRPr="00BB5147" w:rsidRDefault="00FD0EC7" w:rsidP="00FD0EC7">
            <w:pPr>
              <w:keepNext/>
              <w:keepLines/>
              <w:spacing w:after="0"/>
              <w:jc w:val="center"/>
              <w:rPr>
                <w:ins w:id="19290" w:author="Reihaneh Malekafzaliardakani" w:date="2024-03-04T22:26:00Z"/>
                <w:rFonts w:ascii="Arial" w:eastAsia="SimSun" w:hAnsi="Arial"/>
                <w:sz w:val="18"/>
                <w:szCs w:val="18"/>
                <w:lang w:eastAsia="zh-CN"/>
              </w:rPr>
            </w:pPr>
          </w:p>
        </w:tc>
      </w:tr>
      <w:tr w:rsidR="00FD0EC7" w:rsidRPr="00BB5147" w14:paraId="6392C97C" w14:textId="77777777" w:rsidTr="00BC33D3">
        <w:trPr>
          <w:trHeight w:val="187"/>
          <w:jc w:val="center"/>
          <w:ins w:id="19291" w:author="Reihaneh Malekafzaliardakani" w:date="2024-03-04T22:26:00Z"/>
        </w:trPr>
        <w:tc>
          <w:tcPr>
            <w:tcW w:w="2534" w:type="dxa"/>
            <w:tcBorders>
              <w:left w:val="single" w:sz="4" w:space="0" w:color="auto"/>
              <w:right w:val="single" w:sz="4" w:space="0" w:color="auto"/>
            </w:tcBorders>
            <w:shd w:val="clear" w:color="auto" w:fill="auto"/>
          </w:tcPr>
          <w:p w14:paraId="291023A4" w14:textId="77777777" w:rsidR="00FD0EC7" w:rsidRPr="00BB5147" w:rsidRDefault="00FD0EC7" w:rsidP="00FD0EC7">
            <w:pPr>
              <w:keepNext/>
              <w:keepLines/>
              <w:spacing w:after="0"/>
              <w:jc w:val="center"/>
              <w:rPr>
                <w:ins w:id="1929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6B3418F3" w14:textId="77777777" w:rsidR="00FD0EC7" w:rsidRPr="00BB5147" w:rsidRDefault="00FD0EC7" w:rsidP="00FD0EC7">
            <w:pPr>
              <w:keepNext/>
              <w:keepLines/>
              <w:spacing w:after="0"/>
              <w:jc w:val="center"/>
              <w:rPr>
                <w:ins w:id="19293"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8AE2254" w14:textId="3B57556A" w:rsidR="00FD0EC7" w:rsidRPr="00BB5147" w:rsidRDefault="00FD0EC7" w:rsidP="00FD0EC7">
            <w:pPr>
              <w:keepNext/>
              <w:keepLines/>
              <w:spacing w:after="0"/>
              <w:jc w:val="center"/>
              <w:rPr>
                <w:ins w:id="19294" w:author="Reihaneh Malekafzaliardakani" w:date="2024-03-04T22:26:00Z"/>
                <w:rFonts w:ascii="Arial" w:eastAsia="SimSun" w:hAnsi="Arial"/>
                <w:sz w:val="18"/>
                <w:szCs w:val="18"/>
                <w:lang w:eastAsia="zh-CN"/>
              </w:rPr>
            </w:pPr>
            <w:ins w:id="19295"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B67DAB0" w14:textId="2074A5BE" w:rsidR="00FD0EC7" w:rsidRPr="00BB5147" w:rsidRDefault="00FD0EC7" w:rsidP="00FD0EC7">
            <w:pPr>
              <w:keepNext/>
              <w:keepLines/>
              <w:spacing w:after="0"/>
              <w:jc w:val="center"/>
              <w:rPr>
                <w:ins w:id="19296" w:author="Reihaneh Malekafzaliardakani" w:date="2024-03-04T22:26:00Z"/>
                <w:rFonts w:ascii="Arial" w:eastAsia="SimSun" w:hAnsi="Arial"/>
                <w:sz w:val="18"/>
                <w:szCs w:val="18"/>
                <w:lang w:eastAsia="zh-CN"/>
              </w:rPr>
            </w:pPr>
            <w:ins w:id="19297" w:author="Reihaneh Malekafzaliardakani" w:date="2024-03-04T22:26:00Z">
              <w:r>
                <w:rPr>
                  <w:rFonts w:ascii="Arial" w:hAnsi="Arial"/>
                  <w:sz w:val="18"/>
                </w:rPr>
                <w:t>CA_n258R7</w:t>
              </w:r>
            </w:ins>
          </w:p>
        </w:tc>
        <w:tc>
          <w:tcPr>
            <w:tcW w:w="2290" w:type="dxa"/>
            <w:tcBorders>
              <w:left w:val="single" w:sz="4" w:space="0" w:color="auto"/>
              <w:right w:val="single" w:sz="4" w:space="0" w:color="auto"/>
            </w:tcBorders>
            <w:shd w:val="clear" w:color="auto" w:fill="auto"/>
          </w:tcPr>
          <w:p w14:paraId="3A3D7A8A" w14:textId="77777777" w:rsidR="00FD0EC7" w:rsidRPr="00BB5147" w:rsidRDefault="00FD0EC7" w:rsidP="00FD0EC7">
            <w:pPr>
              <w:keepNext/>
              <w:keepLines/>
              <w:spacing w:after="0"/>
              <w:jc w:val="center"/>
              <w:rPr>
                <w:ins w:id="19298" w:author="Reihaneh Malekafzaliardakani" w:date="2024-03-04T22:26:00Z"/>
                <w:rFonts w:ascii="Arial" w:eastAsia="SimSun" w:hAnsi="Arial"/>
                <w:sz w:val="18"/>
                <w:szCs w:val="18"/>
                <w:lang w:eastAsia="zh-CN"/>
              </w:rPr>
            </w:pPr>
          </w:p>
        </w:tc>
      </w:tr>
      <w:tr w:rsidR="00FD0EC7" w:rsidRPr="00BB5147" w14:paraId="42BA064C" w14:textId="77777777" w:rsidTr="00BC33D3">
        <w:trPr>
          <w:trHeight w:val="187"/>
          <w:jc w:val="center"/>
          <w:ins w:id="19299" w:author="Reihaneh Malekafzaliardakani" w:date="2024-03-04T22:26:00Z"/>
        </w:trPr>
        <w:tc>
          <w:tcPr>
            <w:tcW w:w="2534" w:type="dxa"/>
            <w:tcBorders>
              <w:left w:val="single" w:sz="4" w:space="0" w:color="auto"/>
              <w:right w:val="single" w:sz="4" w:space="0" w:color="auto"/>
            </w:tcBorders>
            <w:shd w:val="clear" w:color="auto" w:fill="auto"/>
          </w:tcPr>
          <w:p w14:paraId="36072285" w14:textId="77777777" w:rsidR="00FD0EC7" w:rsidRPr="00642518" w:rsidRDefault="00FD0EC7" w:rsidP="00FD0EC7">
            <w:pPr>
              <w:keepNext/>
              <w:keepLines/>
              <w:spacing w:after="0"/>
              <w:jc w:val="center"/>
              <w:rPr>
                <w:ins w:id="19300" w:author="Reihaneh Malekafzaliardakani" w:date="2024-03-04T22:26:00Z"/>
                <w:rFonts w:ascii="Arial" w:hAnsi="Arial"/>
                <w:sz w:val="18"/>
                <w:szCs w:val="18"/>
                <w:lang w:eastAsia="zh-CN"/>
              </w:rPr>
            </w:pPr>
            <w:ins w:id="19301"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R8</w:t>
              </w:r>
            </w:ins>
          </w:p>
          <w:p w14:paraId="01E9637A" w14:textId="77777777" w:rsidR="00FD0EC7" w:rsidRPr="00BB5147" w:rsidRDefault="00FD0EC7" w:rsidP="00FD0EC7">
            <w:pPr>
              <w:keepNext/>
              <w:keepLines/>
              <w:spacing w:after="0"/>
              <w:jc w:val="center"/>
              <w:rPr>
                <w:ins w:id="19302"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AC42082" w14:textId="77777777" w:rsidR="00FD0EC7" w:rsidRDefault="00FD0EC7" w:rsidP="00FD0EC7">
            <w:pPr>
              <w:keepNext/>
              <w:keepLines/>
              <w:spacing w:after="0"/>
              <w:jc w:val="center"/>
              <w:rPr>
                <w:ins w:id="19303" w:author="Reihaneh Malekafzaliardakani" w:date="2024-03-04T22:26:00Z"/>
                <w:rFonts w:ascii="Arial" w:hAnsi="Arial"/>
                <w:sz w:val="18"/>
              </w:rPr>
            </w:pPr>
            <w:ins w:id="19304" w:author="Reihaneh Malekafzaliardakani" w:date="2024-03-04T22:26:00Z">
              <w:r>
                <w:rPr>
                  <w:rFonts w:ascii="Arial" w:hAnsi="Arial"/>
                  <w:sz w:val="18"/>
                </w:rPr>
                <w:t>CA_n7B</w:t>
              </w:r>
            </w:ins>
          </w:p>
          <w:p w14:paraId="611FED0C" w14:textId="77777777" w:rsidR="00FD0EC7" w:rsidRPr="005E1152" w:rsidRDefault="00FD0EC7" w:rsidP="00FD0EC7">
            <w:pPr>
              <w:keepNext/>
              <w:keepLines/>
              <w:spacing w:after="0"/>
              <w:jc w:val="center"/>
              <w:rPr>
                <w:ins w:id="19305" w:author="Reihaneh Malekafzaliardakani" w:date="2024-03-04T22:26:00Z"/>
                <w:rFonts w:ascii="Arial" w:hAnsi="Arial"/>
                <w:sz w:val="18"/>
              </w:rPr>
            </w:pPr>
            <w:ins w:id="19306" w:author="Reihaneh Malekafzaliardakani" w:date="2024-03-04T22:26:00Z">
              <w:r w:rsidRPr="005E1152">
                <w:rPr>
                  <w:rFonts w:ascii="Arial" w:hAnsi="Arial"/>
                  <w:sz w:val="18"/>
                </w:rPr>
                <w:t>CA_n7A-n26A</w:t>
              </w:r>
            </w:ins>
          </w:p>
          <w:p w14:paraId="20D5CCB0" w14:textId="77777777" w:rsidR="00FD0EC7" w:rsidRPr="005E1152" w:rsidRDefault="00FD0EC7" w:rsidP="00FD0EC7">
            <w:pPr>
              <w:keepNext/>
              <w:keepLines/>
              <w:spacing w:after="0"/>
              <w:jc w:val="center"/>
              <w:rPr>
                <w:ins w:id="19307" w:author="Reihaneh Malekafzaliardakani" w:date="2024-03-04T22:26:00Z"/>
                <w:rFonts w:ascii="Arial" w:hAnsi="Arial"/>
                <w:sz w:val="18"/>
              </w:rPr>
            </w:pPr>
            <w:ins w:id="19308" w:author="Reihaneh Malekafzaliardakani" w:date="2024-03-04T22:26:00Z">
              <w:r w:rsidRPr="005E1152">
                <w:rPr>
                  <w:rFonts w:ascii="Arial" w:hAnsi="Arial"/>
                  <w:sz w:val="18"/>
                </w:rPr>
                <w:t>CA_n7A-n78A</w:t>
              </w:r>
            </w:ins>
          </w:p>
          <w:p w14:paraId="451A41EC" w14:textId="77777777" w:rsidR="00FD0EC7" w:rsidRPr="005E1152" w:rsidRDefault="00FD0EC7" w:rsidP="00FD0EC7">
            <w:pPr>
              <w:keepNext/>
              <w:keepLines/>
              <w:spacing w:after="0"/>
              <w:jc w:val="center"/>
              <w:rPr>
                <w:ins w:id="19309" w:author="Reihaneh Malekafzaliardakani" w:date="2024-03-04T22:26:00Z"/>
                <w:rFonts w:ascii="Arial" w:hAnsi="Arial"/>
                <w:sz w:val="18"/>
              </w:rPr>
            </w:pPr>
            <w:ins w:id="19310" w:author="Reihaneh Malekafzaliardakani" w:date="2024-03-04T22:26:00Z">
              <w:r w:rsidRPr="005E1152">
                <w:rPr>
                  <w:rFonts w:ascii="Arial" w:hAnsi="Arial"/>
                  <w:sz w:val="18"/>
                </w:rPr>
                <w:t>CA_n7A-n258A</w:t>
              </w:r>
              <w:r>
                <w:rPr>
                  <w:rFonts w:ascii="Arial" w:hAnsi="Arial"/>
                  <w:sz w:val="18"/>
                </w:rPr>
                <w:t>/R2/R3/R4</w:t>
              </w:r>
            </w:ins>
          </w:p>
          <w:p w14:paraId="1B5FC73D" w14:textId="77777777" w:rsidR="00FD0EC7" w:rsidRPr="005E1152" w:rsidRDefault="00FD0EC7" w:rsidP="00FD0EC7">
            <w:pPr>
              <w:keepNext/>
              <w:keepLines/>
              <w:spacing w:after="0"/>
              <w:jc w:val="center"/>
              <w:rPr>
                <w:ins w:id="19311" w:author="Reihaneh Malekafzaliardakani" w:date="2024-03-04T22:26:00Z"/>
                <w:rFonts w:ascii="Arial" w:hAnsi="Arial"/>
                <w:sz w:val="18"/>
              </w:rPr>
            </w:pPr>
            <w:ins w:id="19312" w:author="Reihaneh Malekafzaliardakani" w:date="2024-03-04T22:26:00Z">
              <w:r w:rsidRPr="005E1152">
                <w:rPr>
                  <w:rFonts w:ascii="Arial" w:hAnsi="Arial"/>
                  <w:sz w:val="18"/>
                </w:rPr>
                <w:t>CA_n26A-n78A</w:t>
              </w:r>
            </w:ins>
          </w:p>
          <w:p w14:paraId="446B3418" w14:textId="77777777" w:rsidR="00FD0EC7" w:rsidRPr="005E1152" w:rsidRDefault="00FD0EC7" w:rsidP="00FD0EC7">
            <w:pPr>
              <w:keepNext/>
              <w:keepLines/>
              <w:spacing w:after="0"/>
              <w:jc w:val="center"/>
              <w:rPr>
                <w:ins w:id="19313" w:author="Reihaneh Malekafzaliardakani" w:date="2024-03-04T22:26:00Z"/>
                <w:rFonts w:ascii="Arial" w:hAnsi="Arial"/>
                <w:sz w:val="18"/>
              </w:rPr>
            </w:pPr>
            <w:ins w:id="19314" w:author="Reihaneh Malekafzaliardakani" w:date="2024-03-04T22:26:00Z">
              <w:r w:rsidRPr="005E1152">
                <w:rPr>
                  <w:rFonts w:ascii="Arial" w:hAnsi="Arial"/>
                  <w:sz w:val="18"/>
                </w:rPr>
                <w:t>CA_n26A-n258A</w:t>
              </w:r>
              <w:r>
                <w:rPr>
                  <w:rFonts w:ascii="Arial" w:hAnsi="Arial"/>
                  <w:sz w:val="18"/>
                </w:rPr>
                <w:t>/R2/R3/R4</w:t>
              </w:r>
            </w:ins>
          </w:p>
          <w:p w14:paraId="5FBA5AC1" w14:textId="77777777" w:rsidR="00FD0EC7" w:rsidRDefault="00FD0EC7" w:rsidP="00FD0EC7">
            <w:pPr>
              <w:keepNext/>
              <w:keepLines/>
              <w:spacing w:after="0"/>
              <w:jc w:val="center"/>
              <w:rPr>
                <w:ins w:id="19315" w:author="Reihaneh Malekafzaliardakani" w:date="2024-03-04T22:26:00Z"/>
                <w:rFonts w:ascii="Arial" w:hAnsi="Arial"/>
                <w:sz w:val="18"/>
              </w:rPr>
            </w:pPr>
            <w:ins w:id="19316" w:author="Reihaneh Malekafzaliardakani" w:date="2024-03-04T22:26:00Z">
              <w:r w:rsidRPr="005E1152">
                <w:rPr>
                  <w:rFonts w:ascii="Arial" w:hAnsi="Arial"/>
                  <w:sz w:val="18"/>
                </w:rPr>
                <w:t>CA_n78A-n258A</w:t>
              </w:r>
              <w:r>
                <w:rPr>
                  <w:rFonts w:ascii="Arial" w:hAnsi="Arial"/>
                  <w:sz w:val="18"/>
                </w:rPr>
                <w:t>/R2/R3/R4</w:t>
              </w:r>
            </w:ins>
          </w:p>
          <w:p w14:paraId="0B387662" w14:textId="77777777" w:rsidR="00FD0EC7" w:rsidRPr="00642518" w:rsidRDefault="00FD0EC7" w:rsidP="00FD0EC7">
            <w:pPr>
              <w:keepNext/>
              <w:keepLines/>
              <w:spacing w:after="0"/>
              <w:jc w:val="center"/>
              <w:rPr>
                <w:ins w:id="19317" w:author="Reihaneh Malekafzaliardakani" w:date="2024-03-04T22:26:00Z"/>
                <w:rFonts w:ascii="Arial" w:hAnsi="Arial"/>
                <w:sz w:val="18"/>
                <w:szCs w:val="18"/>
                <w:lang w:eastAsia="zh-CN"/>
              </w:rPr>
            </w:pPr>
            <w:ins w:id="19318" w:author="Reihaneh Malekafzaliardakani" w:date="2024-03-04T22:26:00Z">
              <w:r>
                <w:rPr>
                  <w:rFonts w:ascii="Arial" w:hAnsi="Arial"/>
                  <w:sz w:val="18"/>
                </w:rPr>
                <w:t>CA_n258R2/R3/R4</w:t>
              </w:r>
            </w:ins>
          </w:p>
          <w:p w14:paraId="7199FF88" w14:textId="77777777" w:rsidR="00FD0EC7" w:rsidRPr="00BB5147" w:rsidRDefault="00FD0EC7" w:rsidP="00FD0EC7">
            <w:pPr>
              <w:keepNext/>
              <w:keepLines/>
              <w:spacing w:after="0"/>
              <w:jc w:val="center"/>
              <w:rPr>
                <w:ins w:id="1931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BECF7CC" w14:textId="10224008" w:rsidR="00FD0EC7" w:rsidRPr="00BB5147" w:rsidRDefault="00FD0EC7" w:rsidP="00FD0EC7">
            <w:pPr>
              <w:keepNext/>
              <w:keepLines/>
              <w:spacing w:after="0"/>
              <w:jc w:val="center"/>
              <w:rPr>
                <w:ins w:id="19320" w:author="Reihaneh Malekafzaliardakani" w:date="2024-03-04T22:26:00Z"/>
                <w:rFonts w:ascii="Arial" w:eastAsia="SimSun" w:hAnsi="Arial"/>
                <w:sz w:val="18"/>
                <w:szCs w:val="18"/>
                <w:lang w:eastAsia="zh-CN"/>
              </w:rPr>
            </w:pPr>
            <w:ins w:id="19321"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0CEB338A" w14:textId="0CFF2FC0" w:rsidR="00FD0EC7" w:rsidRPr="00BB5147" w:rsidRDefault="00FD0EC7" w:rsidP="00FD0EC7">
            <w:pPr>
              <w:keepNext/>
              <w:keepLines/>
              <w:spacing w:after="0"/>
              <w:jc w:val="center"/>
              <w:rPr>
                <w:ins w:id="19322" w:author="Reihaneh Malekafzaliardakani" w:date="2024-03-04T22:26:00Z"/>
                <w:rFonts w:ascii="Arial" w:eastAsia="SimSun" w:hAnsi="Arial"/>
                <w:sz w:val="18"/>
                <w:szCs w:val="18"/>
                <w:lang w:eastAsia="zh-CN"/>
              </w:rPr>
            </w:pPr>
            <w:ins w:id="19323"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34D79F1C" w14:textId="77777777" w:rsidR="00FD0EC7" w:rsidRPr="00642518" w:rsidRDefault="00FD0EC7" w:rsidP="00FD0EC7">
            <w:pPr>
              <w:keepNext/>
              <w:keepLines/>
              <w:spacing w:after="0"/>
              <w:jc w:val="center"/>
              <w:rPr>
                <w:ins w:id="19324" w:author="Reihaneh Malekafzaliardakani" w:date="2024-03-04T22:26:00Z"/>
                <w:rFonts w:ascii="Arial" w:hAnsi="Arial"/>
                <w:sz w:val="18"/>
                <w:szCs w:val="18"/>
                <w:lang w:eastAsia="zh-CN"/>
              </w:rPr>
            </w:pPr>
            <w:ins w:id="19325" w:author="Reihaneh Malekafzaliardakani" w:date="2024-03-04T22:26:00Z">
              <w:r>
                <w:rPr>
                  <w:rFonts w:ascii="Arial" w:hAnsi="Arial"/>
                  <w:sz w:val="18"/>
                </w:rPr>
                <w:t>0</w:t>
              </w:r>
            </w:ins>
          </w:p>
          <w:p w14:paraId="3624F439" w14:textId="77777777" w:rsidR="00FD0EC7" w:rsidRPr="00BB5147" w:rsidRDefault="00FD0EC7" w:rsidP="00FD0EC7">
            <w:pPr>
              <w:keepNext/>
              <w:keepLines/>
              <w:spacing w:after="0"/>
              <w:jc w:val="center"/>
              <w:rPr>
                <w:ins w:id="19326" w:author="Reihaneh Malekafzaliardakani" w:date="2024-03-04T22:26:00Z"/>
                <w:rFonts w:ascii="Arial" w:eastAsia="SimSun" w:hAnsi="Arial"/>
                <w:sz w:val="18"/>
                <w:szCs w:val="18"/>
                <w:lang w:eastAsia="zh-CN"/>
              </w:rPr>
            </w:pPr>
          </w:p>
        </w:tc>
      </w:tr>
      <w:tr w:rsidR="00FD0EC7" w:rsidRPr="00BB5147" w14:paraId="6E89697C" w14:textId="77777777" w:rsidTr="00BC33D3">
        <w:trPr>
          <w:trHeight w:val="187"/>
          <w:jc w:val="center"/>
          <w:ins w:id="19327" w:author="Reihaneh Malekafzaliardakani" w:date="2024-03-04T22:26:00Z"/>
        </w:trPr>
        <w:tc>
          <w:tcPr>
            <w:tcW w:w="2534" w:type="dxa"/>
            <w:tcBorders>
              <w:left w:val="single" w:sz="4" w:space="0" w:color="auto"/>
              <w:right w:val="single" w:sz="4" w:space="0" w:color="auto"/>
            </w:tcBorders>
            <w:shd w:val="clear" w:color="auto" w:fill="auto"/>
          </w:tcPr>
          <w:p w14:paraId="75907868" w14:textId="77777777" w:rsidR="00FD0EC7" w:rsidRPr="00BB5147" w:rsidRDefault="00FD0EC7" w:rsidP="00FD0EC7">
            <w:pPr>
              <w:keepNext/>
              <w:keepLines/>
              <w:spacing w:after="0"/>
              <w:jc w:val="center"/>
              <w:rPr>
                <w:ins w:id="19328"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2683613" w14:textId="77777777" w:rsidR="00FD0EC7" w:rsidRPr="00BB5147" w:rsidRDefault="00FD0EC7" w:rsidP="00FD0EC7">
            <w:pPr>
              <w:keepNext/>
              <w:keepLines/>
              <w:spacing w:after="0"/>
              <w:jc w:val="center"/>
              <w:rPr>
                <w:ins w:id="19329"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2EF6054" w14:textId="4EFFBE27" w:rsidR="00FD0EC7" w:rsidRPr="00BB5147" w:rsidRDefault="00FD0EC7" w:rsidP="00FD0EC7">
            <w:pPr>
              <w:keepNext/>
              <w:keepLines/>
              <w:spacing w:after="0"/>
              <w:jc w:val="center"/>
              <w:rPr>
                <w:ins w:id="19330" w:author="Reihaneh Malekafzaliardakani" w:date="2024-03-04T22:26:00Z"/>
                <w:rFonts w:ascii="Arial" w:eastAsia="SimSun" w:hAnsi="Arial"/>
                <w:sz w:val="18"/>
                <w:szCs w:val="18"/>
                <w:lang w:eastAsia="zh-CN"/>
              </w:rPr>
            </w:pPr>
            <w:ins w:id="19331"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244F3FCC" w14:textId="442EB4DC" w:rsidR="00FD0EC7" w:rsidRPr="00BB5147" w:rsidRDefault="00FD0EC7" w:rsidP="00FD0EC7">
            <w:pPr>
              <w:keepNext/>
              <w:keepLines/>
              <w:spacing w:after="0"/>
              <w:jc w:val="center"/>
              <w:rPr>
                <w:ins w:id="19332" w:author="Reihaneh Malekafzaliardakani" w:date="2024-03-04T22:26:00Z"/>
                <w:rFonts w:ascii="Arial" w:eastAsia="SimSun" w:hAnsi="Arial"/>
                <w:sz w:val="18"/>
                <w:szCs w:val="18"/>
                <w:lang w:eastAsia="zh-CN"/>
              </w:rPr>
            </w:pPr>
            <w:ins w:id="19333"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0F4F4151" w14:textId="77777777" w:rsidR="00FD0EC7" w:rsidRPr="00BB5147" w:rsidRDefault="00FD0EC7" w:rsidP="00FD0EC7">
            <w:pPr>
              <w:keepNext/>
              <w:keepLines/>
              <w:spacing w:after="0"/>
              <w:jc w:val="center"/>
              <w:rPr>
                <w:ins w:id="19334" w:author="Reihaneh Malekafzaliardakani" w:date="2024-03-04T22:26:00Z"/>
                <w:rFonts w:ascii="Arial" w:eastAsia="SimSun" w:hAnsi="Arial"/>
                <w:sz w:val="18"/>
                <w:szCs w:val="18"/>
                <w:lang w:eastAsia="zh-CN"/>
              </w:rPr>
            </w:pPr>
          </w:p>
        </w:tc>
      </w:tr>
      <w:tr w:rsidR="00FD0EC7" w:rsidRPr="00BB5147" w14:paraId="22CD6B94" w14:textId="77777777" w:rsidTr="00BC33D3">
        <w:trPr>
          <w:trHeight w:val="187"/>
          <w:jc w:val="center"/>
          <w:ins w:id="19335" w:author="Reihaneh Malekafzaliardakani" w:date="2024-03-04T22:26:00Z"/>
        </w:trPr>
        <w:tc>
          <w:tcPr>
            <w:tcW w:w="2534" w:type="dxa"/>
            <w:tcBorders>
              <w:left w:val="single" w:sz="4" w:space="0" w:color="auto"/>
              <w:right w:val="single" w:sz="4" w:space="0" w:color="auto"/>
            </w:tcBorders>
            <w:shd w:val="clear" w:color="auto" w:fill="auto"/>
          </w:tcPr>
          <w:p w14:paraId="28A0A891" w14:textId="77777777" w:rsidR="00FD0EC7" w:rsidRPr="00BB5147" w:rsidRDefault="00FD0EC7" w:rsidP="00FD0EC7">
            <w:pPr>
              <w:keepNext/>
              <w:keepLines/>
              <w:spacing w:after="0"/>
              <w:jc w:val="center"/>
              <w:rPr>
                <w:ins w:id="19336"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66F9985" w14:textId="77777777" w:rsidR="00FD0EC7" w:rsidRPr="00BB5147" w:rsidRDefault="00FD0EC7" w:rsidP="00FD0EC7">
            <w:pPr>
              <w:keepNext/>
              <w:keepLines/>
              <w:spacing w:after="0"/>
              <w:jc w:val="center"/>
              <w:rPr>
                <w:ins w:id="19337"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2614ACC" w14:textId="4EDD3BD4" w:rsidR="00FD0EC7" w:rsidRPr="00BB5147" w:rsidRDefault="00FD0EC7" w:rsidP="00FD0EC7">
            <w:pPr>
              <w:keepNext/>
              <w:keepLines/>
              <w:spacing w:after="0"/>
              <w:jc w:val="center"/>
              <w:rPr>
                <w:ins w:id="19338" w:author="Reihaneh Malekafzaliardakani" w:date="2024-03-04T22:26:00Z"/>
                <w:rFonts w:ascii="Arial" w:eastAsia="SimSun" w:hAnsi="Arial"/>
                <w:sz w:val="18"/>
                <w:szCs w:val="18"/>
                <w:lang w:eastAsia="zh-CN"/>
              </w:rPr>
            </w:pPr>
            <w:ins w:id="19339"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97F58E4" w14:textId="184D210A" w:rsidR="00FD0EC7" w:rsidRPr="00BB5147" w:rsidRDefault="00FD0EC7" w:rsidP="00FD0EC7">
            <w:pPr>
              <w:keepNext/>
              <w:keepLines/>
              <w:spacing w:after="0"/>
              <w:jc w:val="center"/>
              <w:rPr>
                <w:ins w:id="19340" w:author="Reihaneh Malekafzaliardakani" w:date="2024-03-04T22:26:00Z"/>
                <w:rFonts w:ascii="Arial" w:eastAsia="SimSun" w:hAnsi="Arial"/>
                <w:sz w:val="18"/>
                <w:szCs w:val="18"/>
                <w:lang w:eastAsia="zh-CN"/>
              </w:rPr>
            </w:pPr>
            <w:ins w:id="19341"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4581E224" w14:textId="77777777" w:rsidR="00FD0EC7" w:rsidRPr="00BB5147" w:rsidRDefault="00FD0EC7" w:rsidP="00FD0EC7">
            <w:pPr>
              <w:keepNext/>
              <w:keepLines/>
              <w:spacing w:after="0"/>
              <w:jc w:val="center"/>
              <w:rPr>
                <w:ins w:id="19342" w:author="Reihaneh Malekafzaliardakani" w:date="2024-03-04T22:26:00Z"/>
                <w:rFonts w:ascii="Arial" w:eastAsia="SimSun" w:hAnsi="Arial"/>
                <w:sz w:val="18"/>
                <w:szCs w:val="18"/>
                <w:lang w:eastAsia="zh-CN"/>
              </w:rPr>
            </w:pPr>
          </w:p>
        </w:tc>
      </w:tr>
      <w:tr w:rsidR="00FD0EC7" w:rsidRPr="00BB5147" w14:paraId="05AED76B" w14:textId="77777777" w:rsidTr="00BC33D3">
        <w:trPr>
          <w:trHeight w:val="187"/>
          <w:jc w:val="center"/>
          <w:ins w:id="19343" w:author="Reihaneh Malekafzaliardakani" w:date="2024-03-04T22:26:00Z"/>
        </w:trPr>
        <w:tc>
          <w:tcPr>
            <w:tcW w:w="2534" w:type="dxa"/>
            <w:tcBorders>
              <w:left w:val="single" w:sz="4" w:space="0" w:color="auto"/>
              <w:right w:val="single" w:sz="4" w:space="0" w:color="auto"/>
            </w:tcBorders>
            <w:shd w:val="clear" w:color="auto" w:fill="auto"/>
          </w:tcPr>
          <w:p w14:paraId="3DA4C0D7" w14:textId="77777777" w:rsidR="00FD0EC7" w:rsidRPr="00BB5147" w:rsidRDefault="00FD0EC7" w:rsidP="00FD0EC7">
            <w:pPr>
              <w:keepNext/>
              <w:keepLines/>
              <w:spacing w:after="0"/>
              <w:jc w:val="center"/>
              <w:rPr>
                <w:ins w:id="19344" w:author="Reihaneh Malekafzaliardakani" w:date="2024-03-04T22:26: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486DB28" w14:textId="77777777" w:rsidR="00FD0EC7" w:rsidRPr="00BB5147" w:rsidRDefault="00FD0EC7" w:rsidP="00FD0EC7">
            <w:pPr>
              <w:keepNext/>
              <w:keepLines/>
              <w:spacing w:after="0"/>
              <w:jc w:val="center"/>
              <w:rPr>
                <w:ins w:id="19345" w:author="Reihaneh Malekafzaliardakani" w:date="2024-03-04T22:26: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49292AD" w14:textId="61F93B1F" w:rsidR="00FD0EC7" w:rsidRPr="00BB5147" w:rsidRDefault="00FD0EC7" w:rsidP="00FD0EC7">
            <w:pPr>
              <w:keepNext/>
              <w:keepLines/>
              <w:spacing w:after="0"/>
              <w:jc w:val="center"/>
              <w:rPr>
                <w:ins w:id="19346" w:author="Reihaneh Malekafzaliardakani" w:date="2024-03-04T22:26:00Z"/>
                <w:rFonts w:ascii="Arial" w:eastAsia="SimSun" w:hAnsi="Arial"/>
                <w:sz w:val="18"/>
                <w:szCs w:val="18"/>
                <w:lang w:eastAsia="zh-CN"/>
              </w:rPr>
            </w:pPr>
            <w:ins w:id="19347"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3611EE82" w14:textId="315E00D6" w:rsidR="00FD0EC7" w:rsidRPr="00BB5147" w:rsidRDefault="00FD0EC7" w:rsidP="00FD0EC7">
            <w:pPr>
              <w:keepNext/>
              <w:keepLines/>
              <w:spacing w:after="0"/>
              <w:jc w:val="center"/>
              <w:rPr>
                <w:ins w:id="19348" w:author="Reihaneh Malekafzaliardakani" w:date="2024-03-04T22:26:00Z"/>
                <w:rFonts w:ascii="Arial" w:eastAsia="SimSun" w:hAnsi="Arial"/>
                <w:sz w:val="18"/>
                <w:szCs w:val="18"/>
                <w:lang w:eastAsia="zh-CN"/>
              </w:rPr>
            </w:pPr>
            <w:ins w:id="19349" w:author="Reihaneh Malekafzaliardakani" w:date="2024-03-04T22:26:00Z">
              <w:r>
                <w:rPr>
                  <w:rFonts w:ascii="Arial" w:hAnsi="Arial"/>
                  <w:sz w:val="18"/>
                </w:rPr>
                <w:t>CA_n258R8</w:t>
              </w:r>
            </w:ins>
          </w:p>
        </w:tc>
        <w:tc>
          <w:tcPr>
            <w:tcW w:w="2290" w:type="dxa"/>
            <w:tcBorders>
              <w:left w:val="single" w:sz="4" w:space="0" w:color="auto"/>
              <w:right w:val="single" w:sz="4" w:space="0" w:color="auto"/>
            </w:tcBorders>
            <w:shd w:val="clear" w:color="auto" w:fill="auto"/>
          </w:tcPr>
          <w:p w14:paraId="68F7CE36" w14:textId="77777777" w:rsidR="00FD0EC7" w:rsidRPr="00BB5147" w:rsidRDefault="00FD0EC7" w:rsidP="00FD0EC7">
            <w:pPr>
              <w:keepNext/>
              <w:keepLines/>
              <w:spacing w:after="0"/>
              <w:jc w:val="center"/>
              <w:rPr>
                <w:ins w:id="19350" w:author="Reihaneh Malekafzaliardakani" w:date="2024-03-04T22:26:00Z"/>
                <w:rFonts w:ascii="Arial" w:eastAsia="SimSun" w:hAnsi="Arial"/>
                <w:sz w:val="18"/>
                <w:szCs w:val="18"/>
                <w:lang w:eastAsia="zh-CN"/>
              </w:rPr>
            </w:pPr>
          </w:p>
        </w:tc>
      </w:tr>
      <w:tr w:rsidR="00FD0EC7" w:rsidRPr="00BB5147" w14:paraId="1FF57CCF" w14:textId="77777777" w:rsidTr="00BC33D3">
        <w:trPr>
          <w:trHeight w:val="187"/>
          <w:jc w:val="center"/>
          <w:ins w:id="19351" w:author="Reihaneh Malekafzaliardakani" w:date="2024-03-04T22:24:00Z"/>
        </w:trPr>
        <w:tc>
          <w:tcPr>
            <w:tcW w:w="2534" w:type="dxa"/>
            <w:tcBorders>
              <w:left w:val="single" w:sz="4" w:space="0" w:color="auto"/>
              <w:right w:val="single" w:sz="4" w:space="0" w:color="auto"/>
            </w:tcBorders>
            <w:shd w:val="clear" w:color="auto" w:fill="auto"/>
          </w:tcPr>
          <w:p w14:paraId="7E52CCC8" w14:textId="77777777" w:rsidR="00FD0EC7" w:rsidRPr="00642518" w:rsidRDefault="00FD0EC7" w:rsidP="00FD0EC7">
            <w:pPr>
              <w:keepNext/>
              <w:keepLines/>
              <w:spacing w:after="0"/>
              <w:jc w:val="center"/>
              <w:rPr>
                <w:ins w:id="19352" w:author="Reihaneh Malekafzaliardakani" w:date="2024-03-04T22:26:00Z"/>
                <w:rFonts w:ascii="Arial" w:hAnsi="Arial"/>
                <w:sz w:val="18"/>
                <w:szCs w:val="18"/>
                <w:lang w:eastAsia="zh-CN"/>
              </w:rPr>
            </w:pPr>
            <w:ins w:id="19353"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R9</w:t>
              </w:r>
            </w:ins>
          </w:p>
          <w:p w14:paraId="1ABAA4D6" w14:textId="77777777" w:rsidR="00FD0EC7" w:rsidRPr="00BB5147" w:rsidRDefault="00FD0EC7" w:rsidP="00FD0EC7">
            <w:pPr>
              <w:keepNext/>
              <w:keepLines/>
              <w:spacing w:after="0"/>
              <w:jc w:val="center"/>
              <w:rPr>
                <w:ins w:id="19354" w:author="Reihaneh Malekafzaliardakani" w:date="2024-03-04T22:24: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98719F4" w14:textId="77777777" w:rsidR="00FD0EC7" w:rsidRDefault="00FD0EC7" w:rsidP="00FD0EC7">
            <w:pPr>
              <w:keepNext/>
              <w:keepLines/>
              <w:spacing w:after="0"/>
              <w:jc w:val="center"/>
              <w:rPr>
                <w:ins w:id="19355" w:author="Reihaneh Malekafzaliardakani" w:date="2024-03-04T22:26:00Z"/>
                <w:rFonts w:ascii="Arial" w:hAnsi="Arial"/>
                <w:sz w:val="18"/>
              </w:rPr>
            </w:pPr>
            <w:ins w:id="19356" w:author="Reihaneh Malekafzaliardakani" w:date="2024-03-04T22:26:00Z">
              <w:r>
                <w:rPr>
                  <w:rFonts w:ascii="Arial" w:hAnsi="Arial"/>
                  <w:sz w:val="18"/>
                </w:rPr>
                <w:t>CA_n7B</w:t>
              </w:r>
            </w:ins>
          </w:p>
          <w:p w14:paraId="5EFB84DF" w14:textId="77777777" w:rsidR="00FD0EC7" w:rsidRPr="005E1152" w:rsidRDefault="00FD0EC7" w:rsidP="00FD0EC7">
            <w:pPr>
              <w:keepNext/>
              <w:keepLines/>
              <w:spacing w:after="0"/>
              <w:jc w:val="center"/>
              <w:rPr>
                <w:ins w:id="19357" w:author="Reihaneh Malekafzaliardakani" w:date="2024-03-04T22:26:00Z"/>
                <w:rFonts w:ascii="Arial" w:hAnsi="Arial"/>
                <w:sz w:val="18"/>
              </w:rPr>
            </w:pPr>
            <w:ins w:id="19358" w:author="Reihaneh Malekafzaliardakani" w:date="2024-03-04T22:26:00Z">
              <w:r w:rsidRPr="005E1152">
                <w:rPr>
                  <w:rFonts w:ascii="Arial" w:hAnsi="Arial"/>
                  <w:sz w:val="18"/>
                </w:rPr>
                <w:t>CA_n7A-n26A</w:t>
              </w:r>
            </w:ins>
          </w:p>
          <w:p w14:paraId="72255A0B" w14:textId="77777777" w:rsidR="00FD0EC7" w:rsidRPr="005E1152" w:rsidRDefault="00FD0EC7" w:rsidP="00FD0EC7">
            <w:pPr>
              <w:keepNext/>
              <w:keepLines/>
              <w:spacing w:after="0"/>
              <w:jc w:val="center"/>
              <w:rPr>
                <w:ins w:id="19359" w:author="Reihaneh Malekafzaliardakani" w:date="2024-03-04T22:26:00Z"/>
                <w:rFonts w:ascii="Arial" w:hAnsi="Arial"/>
                <w:sz w:val="18"/>
              </w:rPr>
            </w:pPr>
            <w:ins w:id="19360" w:author="Reihaneh Malekafzaliardakani" w:date="2024-03-04T22:26:00Z">
              <w:r w:rsidRPr="005E1152">
                <w:rPr>
                  <w:rFonts w:ascii="Arial" w:hAnsi="Arial"/>
                  <w:sz w:val="18"/>
                </w:rPr>
                <w:t>CA_n7A-n78A</w:t>
              </w:r>
            </w:ins>
          </w:p>
          <w:p w14:paraId="1DFC3B94" w14:textId="77777777" w:rsidR="00FD0EC7" w:rsidRPr="005E1152" w:rsidRDefault="00FD0EC7" w:rsidP="00FD0EC7">
            <w:pPr>
              <w:keepNext/>
              <w:keepLines/>
              <w:spacing w:after="0"/>
              <w:jc w:val="center"/>
              <w:rPr>
                <w:ins w:id="19361" w:author="Reihaneh Malekafzaliardakani" w:date="2024-03-04T22:26:00Z"/>
                <w:rFonts w:ascii="Arial" w:hAnsi="Arial"/>
                <w:sz w:val="18"/>
              </w:rPr>
            </w:pPr>
            <w:ins w:id="19362" w:author="Reihaneh Malekafzaliardakani" w:date="2024-03-04T22:26:00Z">
              <w:r w:rsidRPr="005E1152">
                <w:rPr>
                  <w:rFonts w:ascii="Arial" w:hAnsi="Arial"/>
                  <w:sz w:val="18"/>
                </w:rPr>
                <w:t>CA_n7A-n258A</w:t>
              </w:r>
              <w:r>
                <w:rPr>
                  <w:rFonts w:ascii="Arial" w:hAnsi="Arial"/>
                  <w:sz w:val="18"/>
                </w:rPr>
                <w:t>/R2/R3/R4</w:t>
              </w:r>
            </w:ins>
          </w:p>
          <w:p w14:paraId="70865FAD" w14:textId="77777777" w:rsidR="00FD0EC7" w:rsidRPr="005E1152" w:rsidRDefault="00FD0EC7" w:rsidP="00FD0EC7">
            <w:pPr>
              <w:keepNext/>
              <w:keepLines/>
              <w:spacing w:after="0"/>
              <w:jc w:val="center"/>
              <w:rPr>
                <w:ins w:id="19363" w:author="Reihaneh Malekafzaliardakani" w:date="2024-03-04T22:26:00Z"/>
                <w:rFonts w:ascii="Arial" w:hAnsi="Arial"/>
                <w:sz w:val="18"/>
              </w:rPr>
            </w:pPr>
            <w:ins w:id="19364" w:author="Reihaneh Malekafzaliardakani" w:date="2024-03-04T22:26:00Z">
              <w:r w:rsidRPr="005E1152">
                <w:rPr>
                  <w:rFonts w:ascii="Arial" w:hAnsi="Arial"/>
                  <w:sz w:val="18"/>
                </w:rPr>
                <w:t>CA_n26A-n78A</w:t>
              </w:r>
            </w:ins>
          </w:p>
          <w:p w14:paraId="6E11518D" w14:textId="77777777" w:rsidR="00FD0EC7" w:rsidRPr="005E1152" w:rsidRDefault="00FD0EC7" w:rsidP="00FD0EC7">
            <w:pPr>
              <w:keepNext/>
              <w:keepLines/>
              <w:spacing w:after="0"/>
              <w:jc w:val="center"/>
              <w:rPr>
                <w:ins w:id="19365" w:author="Reihaneh Malekafzaliardakani" w:date="2024-03-04T22:26:00Z"/>
                <w:rFonts w:ascii="Arial" w:hAnsi="Arial"/>
                <w:sz w:val="18"/>
              </w:rPr>
            </w:pPr>
            <w:ins w:id="19366" w:author="Reihaneh Malekafzaliardakani" w:date="2024-03-04T22:26:00Z">
              <w:r w:rsidRPr="005E1152">
                <w:rPr>
                  <w:rFonts w:ascii="Arial" w:hAnsi="Arial"/>
                  <w:sz w:val="18"/>
                </w:rPr>
                <w:t>CA_n26A-n258A</w:t>
              </w:r>
              <w:r>
                <w:rPr>
                  <w:rFonts w:ascii="Arial" w:hAnsi="Arial"/>
                  <w:sz w:val="18"/>
                </w:rPr>
                <w:t>/R2/R3/R4</w:t>
              </w:r>
            </w:ins>
          </w:p>
          <w:p w14:paraId="29728908" w14:textId="77777777" w:rsidR="00FD0EC7" w:rsidRDefault="00FD0EC7" w:rsidP="00FD0EC7">
            <w:pPr>
              <w:keepNext/>
              <w:keepLines/>
              <w:spacing w:after="0"/>
              <w:jc w:val="center"/>
              <w:rPr>
                <w:ins w:id="19367" w:author="Reihaneh Malekafzaliardakani" w:date="2024-03-04T22:26:00Z"/>
                <w:rFonts w:ascii="Arial" w:hAnsi="Arial"/>
                <w:sz w:val="18"/>
              </w:rPr>
            </w:pPr>
            <w:ins w:id="19368" w:author="Reihaneh Malekafzaliardakani" w:date="2024-03-04T22:26:00Z">
              <w:r w:rsidRPr="005E1152">
                <w:rPr>
                  <w:rFonts w:ascii="Arial" w:hAnsi="Arial"/>
                  <w:sz w:val="18"/>
                </w:rPr>
                <w:t>CA_n78A-n258A</w:t>
              </w:r>
              <w:r>
                <w:rPr>
                  <w:rFonts w:ascii="Arial" w:hAnsi="Arial"/>
                  <w:sz w:val="18"/>
                </w:rPr>
                <w:t>/R2/R3/R4</w:t>
              </w:r>
            </w:ins>
          </w:p>
          <w:p w14:paraId="29FFC6A8" w14:textId="77777777" w:rsidR="00FD0EC7" w:rsidRPr="00642518" w:rsidRDefault="00FD0EC7" w:rsidP="00FD0EC7">
            <w:pPr>
              <w:keepNext/>
              <w:keepLines/>
              <w:spacing w:after="0"/>
              <w:jc w:val="center"/>
              <w:rPr>
                <w:ins w:id="19369" w:author="Reihaneh Malekafzaliardakani" w:date="2024-03-04T22:26:00Z"/>
                <w:rFonts w:ascii="Arial" w:hAnsi="Arial"/>
                <w:sz w:val="18"/>
                <w:szCs w:val="18"/>
                <w:lang w:eastAsia="zh-CN"/>
              </w:rPr>
            </w:pPr>
            <w:ins w:id="19370" w:author="Reihaneh Malekafzaliardakani" w:date="2024-03-04T22:26:00Z">
              <w:r>
                <w:rPr>
                  <w:rFonts w:ascii="Arial" w:hAnsi="Arial"/>
                  <w:sz w:val="18"/>
                </w:rPr>
                <w:t>CA_n258R2/R3/R4</w:t>
              </w:r>
            </w:ins>
          </w:p>
          <w:p w14:paraId="05525C25" w14:textId="77777777" w:rsidR="00FD0EC7" w:rsidRPr="00BB5147" w:rsidRDefault="00FD0EC7" w:rsidP="00FD0EC7">
            <w:pPr>
              <w:keepNext/>
              <w:keepLines/>
              <w:spacing w:after="0"/>
              <w:jc w:val="center"/>
              <w:rPr>
                <w:ins w:id="19371" w:author="Reihaneh Malekafzaliardakani" w:date="2024-03-04T22:24: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3A5A5F9" w14:textId="5474F133" w:rsidR="00FD0EC7" w:rsidRPr="00BB5147" w:rsidRDefault="00FD0EC7" w:rsidP="00FD0EC7">
            <w:pPr>
              <w:keepNext/>
              <w:keepLines/>
              <w:spacing w:after="0"/>
              <w:jc w:val="center"/>
              <w:rPr>
                <w:ins w:id="19372" w:author="Reihaneh Malekafzaliardakani" w:date="2024-03-04T22:24:00Z"/>
                <w:rFonts w:ascii="Arial" w:eastAsia="SimSun" w:hAnsi="Arial"/>
                <w:sz w:val="18"/>
                <w:szCs w:val="18"/>
                <w:lang w:eastAsia="zh-CN"/>
              </w:rPr>
            </w:pPr>
            <w:ins w:id="19373"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44DD1394" w14:textId="25560706" w:rsidR="00FD0EC7" w:rsidRPr="00BB5147" w:rsidRDefault="00FD0EC7" w:rsidP="00FD0EC7">
            <w:pPr>
              <w:keepNext/>
              <w:keepLines/>
              <w:spacing w:after="0"/>
              <w:jc w:val="center"/>
              <w:rPr>
                <w:ins w:id="19374" w:author="Reihaneh Malekafzaliardakani" w:date="2024-03-04T22:24:00Z"/>
                <w:rFonts w:ascii="Arial" w:eastAsia="SimSun" w:hAnsi="Arial"/>
                <w:sz w:val="18"/>
                <w:szCs w:val="18"/>
                <w:lang w:eastAsia="zh-CN"/>
              </w:rPr>
            </w:pPr>
            <w:ins w:id="19375"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70582E52" w14:textId="77777777" w:rsidR="00FD0EC7" w:rsidRPr="00642518" w:rsidRDefault="00FD0EC7" w:rsidP="00FD0EC7">
            <w:pPr>
              <w:keepNext/>
              <w:keepLines/>
              <w:spacing w:after="0"/>
              <w:jc w:val="center"/>
              <w:rPr>
                <w:ins w:id="19376" w:author="Reihaneh Malekafzaliardakani" w:date="2024-03-04T22:26:00Z"/>
                <w:rFonts w:ascii="Arial" w:hAnsi="Arial"/>
                <w:sz w:val="18"/>
                <w:szCs w:val="18"/>
                <w:lang w:eastAsia="zh-CN"/>
              </w:rPr>
            </w:pPr>
            <w:ins w:id="19377" w:author="Reihaneh Malekafzaliardakani" w:date="2024-03-04T22:26:00Z">
              <w:r>
                <w:rPr>
                  <w:rFonts w:ascii="Arial" w:hAnsi="Arial"/>
                  <w:sz w:val="18"/>
                </w:rPr>
                <w:t>0</w:t>
              </w:r>
            </w:ins>
          </w:p>
          <w:p w14:paraId="7044F199" w14:textId="77777777" w:rsidR="00FD0EC7" w:rsidRPr="00BB5147" w:rsidRDefault="00FD0EC7" w:rsidP="00FD0EC7">
            <w:pPr>
              <w:keepNext/>
              <w:keepLines/>
              <w:spacing w:after="0"/>
              <w:jc w:val="center"/>
              <w:rPr>
                <w:ins w:id="19378" w:author="Reihaneh Malekafzaliardakani" w:date="2024-03-04T22:24:00Z"/>
                <w:rFonts w:ascii="Arial" w:eastAsia="SimSun" w:hAnsi="Arial"/>
                <w:sz w:val="18"/>
                <w:szCs w:val="18"/>
                <w:lang w:eastAsia="zh-CN"/>
              </w:rPr>
            </w:pPr>
          </w:p>
        </w:tc>
      </w:tr>
      <w:tr w:rsidR="00FD0EC7" w:rsidRPr="00BB5147" w14:paraId="40F91FDC" w14:textId="77777777" w:rsidTr="00BC33D3">
        <w:trPr>
          <w:trHeight w:val="187"/>
          <w:jc w:val="center"/>
          <w:ins w:id="19379" w:author="Reihaneh Malekafzaliardakani" w:date="2024-03-04T22:24:00Z"/>
        </w:trPr>
        <w:tc>
          <w:tcPr>
            <w:tcW w:w="2534" w:type="dxa"/>
            <w:tcBorders>
              <w:left w:val="single" w:sz="4" w:space="0" w:color="auto"/>
              <w:right w:val="single" w:sz="4" w:space="0" w:color="auto"/>
            </w:tcBorders>
            <w:shd w:val="clear" w:color="auto" w:fill="auto"/>
          </w:tcPr>
          <w:p w14:paraId="27C1DF5A" w14:textId="77777777" w:rsidR="00FD0EC7" w:rsidRPr="00BB5147" w:rsidRDefault="00FD0EC7" w:rsidP="00FD0EC7">
            <w:pPr>
              <w:keepNext/>
              <w:keepLines/>
              <w:spacing w:after="0"/>
              <w:jc w:val="center"/>
              <w:rPr>
                <w:ins w:id="19380" w:author="Reihaneh Malekafzaliardakani" w:date="2024-03-04T22:24: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3A2447B" w14:textId="77777777" w:rsidR="00FD0EC7" w:rsidRPr="00BB5147" w:rsidRDefault="00FD0EC7" w:rsidP="00FD0EC7">
            <w:pPr>
              <w:keepNext/>
              <w:keepLines/>
              <w:spacing w:after="0"/>
              <w:jc w:val="center"/>
              <w:rPr>
                <w:ins w:id="19381" w:author="Reihaneh Malekafzaliardakani" w:date="2024-03-04T22:24: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329F2C9" w14:textId="01F5E206" w:rsidR="00FD0EC7" w:rsidRPr="00BB5147" w:rsidRDefault="00FD0EC7" w:rsidP="00FD0EC7">
            <w:pPr>
              <w:keepNext/>
              <w:keepLines/>
              <w:spacing w:after="0"/>
              <w:jc w:val="center"/>
              <w:rPr>
                <w:ins w:id="19382" w:author="Reihaneh Malekafzaliardakani" w:date="2024-03-04T22:24:00Z"/>
                <w:rFonts w:ascii="Arial" w:eastAsia="SimSun" w:hAnsi="Arial"/>
                <w:sz w:val="18"/>
                <w:szCs w:val="18"/>
                <w:lang w:eastAsia="zh-CN"/>
              </w:rPr>
            </w:pPr>
            <w:ins w:id="19383" w:author="Reihaneh Malekafzaliardakani" w:date="2024-03-04T22:26: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4B53C32A" w14:textId="50ECB8C0" w:rsidR="00FD0EC7" w:rsidRPr="00BB5147" w:rsidRDefault="00FD0EC7" w:rsidP="00FD0EC7">
            <w:pPr>
              <w:keepNext/>
              <w:keepLines/>
              <w:spacing w:after="0"/>
              <w:jc w:val="center"/>
              <w:rPr>
                <w:ins w:id="19384" w:author="Reihaneh Malekafzaliardakani" w:date="2024-03-04T22:24:00Z"/>
                <w:rFonts w:ascii="Arial" w:eastAsia="SimSun" w:hAnsi="Arial"/>
                <w:sz w:val="18"/>
                <w:szCs w:val="18"/>
                <w:lang w:eastAsia="zh-CN"/>
              </w:rPr>
            </w:pPr>
            <w:ins w:id="19385" w:author="Reihaneh Malekafzaliardakani" w:date="2024-03-04T22:26: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6772FA4C" w14:textId="77777777" w:rsidR="00FD0EC7" w:rsidRPr="00BB5147" w:rsidRDefault="00FD0EC7" w:rsidP="00FD0EC7">
            <w:pPr>
              <w:keepNext/>
              <w:keepLines/>
              <w:spacing w:after="0"/>
              <w:jc w:val="center"/>
              <w:rPr>
                <w:ins w:id="19386" w:author="Reihaneh Malekafzaliardakani" w:date="2024-03-04T22:24:00Z"/>
                <w:rFonts w:ascii="Arial" w:eastAsia="SimSun" w:hAnsi="Arial"/>
                <w:sz w:val="18"/>
                <w:szCs w:val="18"/>
                <w:lang w:eastAsia="zh-CN"/>
              </w:rPr>
            </w:pPr>
          </w:p>
        </w:tc>
      </w:tr>
      <w:tr w:rsidR="00FD0EC7" w:rsidRPr="00BB5147" w14:paraId="56325C60" w14:textId="77777777" w:rsidTr="00BC33D3">
        <w:trPr>
          <w:trHeight w:val="187"/>
          <w:jc w:val="center"/>
          <w:ins w:id="19387" w:author="Reihaneh Malekafzaliardakani" w:date="2024-03-04T22:24:00Z"/>
        </w:trPr>
        <w:tc>
          <w:tcPr>
            <w:tcW w:w="2534" w:type="dxa"/>
            <w:tcBorders>
              <w:left w:val="single" w:sz="4" w:space="0" w:color="auto"/>
              <w:right w:val="single" w:sz="4" w:space="0" w:color="auto"/>
            </w:tcBorders>
            <w:shd w:val="clear" w:color="auto" w:fill="auto"/>
          </w:tcPr>
          <w:p w14:paraId="30480421" w14:textId="77777777" w:rsidR="00FD0EC7" w:rsidRPr="00BB5147" w:rsidRDefault="00FD0EC7" w:rsidP="00FD0EC7">
            <w:pPr>
              <w:keepNext/>
              <w:keepLines/>
              <w:spacing w:after="0"/>
              <w:jc w:val="center"/>
              <w:rPr>
                <w:ins w:id="19388" w:author="Reihaneh Malekafzaliardakani" w:date="2024-03-04T22:24: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55D32B39" w14:textId="77777777" w:rsidR="00FD0EC7" w:rsidRPr="00BB5147" w:rsidRDefault="00FD0EC7" w:rsidP="00FD0EC7">
            <w:pPr>
              <w:keepNext/>
              <w:keepLines/>
              <w:spacing w:after="0"/>
              <w:jc w:val="center"/>
              <w:rPr>
                <w:ins w:id="19389" w:author="Reihaneh Malekafzaliardakani" w:date="2024-03-04T22:24: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12DFD41" w14:textId="24787CEA" w:rsidR="00FD0EC7" w:rsidRPr="00BB5147" w:rsidRDefault="00FD0EC7" w:rsidP="00FD0EC7">
            <w:pPr>
              <w:keepNext/>
              <w:keepLines/>
              <w:spacing w:after="0"/>
              <w:jc w:val="center"/>
              <w:rPr>
                <w:ins w:id="19390" w:author="Reihaneh Malekafzaliardakani" w:date="2024-03-04T22:24:00Z"/>
                <w:rFonts w:ascii="Arial" w:eastAsia="SimSun" w:hAnsi="Arial"/>
                <w:sz w:val="18"/>
                <w:szCs w:val="18"/>
                <w:lang w:eastAsia="zh-CN"/>
              </w:rPr>
            </w:pPr>
            <w:ins w:id="19391" w:author="Reihaneh Malekafzaliardakani" w:date="2024-03-04T22:26: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C596E64" w14:textId="3D5CDB59" w:rsidR="00FD0EC7" w:rsidRPr="00BB5147" w:rsidRDefault="00FD0EC7" w:rsidP="00FD0EC7">
            <w:pPr>
              <w:keepNext/>
              <w:keepLines/>
              <w:spacing w:after="0"/>
              <w:jc w:val="center"/>
              <w:rPr>
                <w:ins w:id="19392" w:author="Reihaneh Malekafzaliardakani" w:date="2024-03-04T22:24:00Z"/>
                <w:rFonts w:ascii="Arial" w:eastAsia="SimSun" w:hAnsi="Arial"/>
                <w:sz w:val="18"/>
                <w:szCs w:val="18"/>
                <w:lang w:eastAsia="zh-CN"/>
              </w:rPr>
            </w:pPr>
            <w:ins w:id="19393" w:author="Reihaneh Malekafzaliardakani" w:date="2024-03-04T22:26: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0DECF2FC" w14:textId="77777777" w:rsidR="00FD0EC7" w:rsidRPr="00BB5147" w:rsidRDefault="00FD0EC7" w:rsidP="00FD0EC7">
            <w:pPr>
              <w:keepNext/>
              <w:keepLines/>
              <w:spacing w:after="0"/>
              <w:jc w:val="center"/>
              <w:rPr>
                <w:ins w:id="19394" w:author="Reihaneh Malekafzaliardakani" w:date="2024-03-04T22:24:00Z"/>
                <w:rFonts w:ascii="Arial" w:eastAsia="SimSun" w:hAnsi="Arial"/>
                <w:sz w:val="18"/>
                <w:szCs w:val="18"/>
                <w:lang w:eastAsia="zh-CN"/>
              </w:rPr>
            </w:pPr>
          </w:p>
        </w:tc>
      </w:tr>
      <w:tr w:rsidR="00FD0EC7" w:rsidRPr="00BB5147" w14:paraId="6862A477" w14:textId="77777777" w:rsidTr="00BC33D3">
        <w:trPr>
          <w:trHeight w:val="187"/>
          <w:jc w:val="center"/>
          <w:ins w:id="19395" w:author="Reihaneh Malekafzaliardakani" w:date="2024-03-04T22:24:00Z"/>
        </w:trPr>
        <w:tc>
          <w:tcPr>
            <w:tcW w:w="2534" w:type="dxa"/>
            <w:tcBorders>
              <w:left w:val="single" w:sz="4" w:space="0" w:color="auto"/>
              <w:right w:val="single" w:sz="4" w:space="0" w:color="auto"/>
            </w:tcBorders>
            <w:shd w:val="clear" w:color="auto" w:fill="auto"/>
          </w:tcPr>
          <w:p w14:paraId="650EBCDE" w14:textId="77777777" w:rsidR="00FD0EC7" w:rsidRPr="00BB5147" w:rsidRDefault="00FD0EC7" w:rsidP="00FD0EC7">
            <w:pPr>
              <w:keepNext/>
              <w:keepLines/>
              <w:spacing w:after="0"/>
              <w:jc w:val="center"/>
              <w:rPr>
                <w:ins w:id="19396" w:author="Reihaneh Malekafzaliardakani" w:date="2024-03-04T22:24: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0170835E" w14:textId="77777777" w:rsidR="00FD0EC7" w:rsidRPr="00BB5147" w:rsidRDefault="00FD0EC7" w:rsidP="00FD0EC7">
            <w:pPr>
              <w:keepNext/>
              <w:keepLines/>
              <w:spacing w:after="0"/>
              <w:jc w:val="center"/>
              <w:rPr>
                <w:ins w:id="19397" w:author="Reihaneh Malekafzaliardakani" w:date="2024-03-04T22:24: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46C6425" w14:textId="2E57C3F8" w:rsidR="00FD0EC7" w:rsidRPr="00BB5147" w:rsidRDefault="00FD0EC7" w:rsidP="00FD0EC7">
            <w:pPr>
              <w:keepNext/>
              <w:keepLines/>
              <w:spacing w:after="0"/>
              <w:jc w:val="center"/>
              <w:rPr>
                <w:ins w:id="19398" w:author="Reihaneh Malekafzaliardakani" w:date="2024-03-04T22:24:00Z"/>
                <w:rFonts w:ascii="Arial" w:eastAsia="SimSun" w:hAnsi="Arial"/>
                <w:sz w:val="18"/>
                <w:szCs w:val="18"/>
                <w:lang w:eastAsia="zh-CN"/>
              </w:rPr>
            </w:pPr>
            <w:ins w:id="19399" w:author="Reihaneh Malekafzaliardakani" w:date="2024-03-04T22:26: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5D4AC5B8" w14:textId="7805C460" w:rsidR="00FD0EC7" w:rsidRPr="00BB5147" w:rsidRDefault="00FD0EC7" w:rsidP="00FD0EC7">
            <w:pPr>
              <w:keepNext/>
              <w:keepLines/>
              <w:spacing w:after="0"/>
              <w:jc w:val="center"/>
              <w:rPr>
                <w:ins w:id="19400" w:author="Reihaneh Malekafzaliardakani" w:date="2024-03-04T22:24:00Z"/>
                <w:rFonts w:ascii="Arial" w:eastAsia="SimSun" w:hAnsi="Arial"/>
                <w:sz w:val="18"/>
                <w:szCs w:val="18"/>
                <w:lang w:eastAsia="zh-CN"/>
              </w:rPr>
            </w:pPr>
            <w:ins w:id="19401" w:author="Reihaneh Malekafzaliardakani" w:date="2024-03-04T22:26:00Z">
              <w:r>
                <w:rPr>
                  <w:rFonts w:ascii="Arial" w:hAnsi="Arial"/>
                  <w:sz w:val="18"/>
                </w:rPr>
                <w:t>CA_n258R9</w:t>
              </w:r>
            </w:ins>
          </w:p>
        </w:tc>
        <w:tc>
          <w:tcPr>
            <w:tcW w:w="2290" w:type="dxa"/>
            <w:tcBorders>
              <w:left w:val="single" w:sz="4" w:space="0" w:color="auto"/>
              <w:right w:val="single" w:sz="4" w:space="0" w:color="auto"/>
            </w:tcBorders>
            <w:shd w:val="clear" w:color="auto" w:fill="auto"/>
          </w:tcPr>
          <w:p w14:paraId="189006D4" w14:textId="77777777" w:rsidR="00FD0EC7" w:rsidRPr="00BB5147" w:rsidRDefault="00FD0EC7" w:rsidP="00FD0EC7">
            <w:pPr>
              <w:keepNext/>
              <w:keepLines/>
              <w:spacing w:after="0"/>
              <w:jc w:val="center"/>
              <w:rPr>
                <w:ins w:id="19402" w:author="Reihaneh Malekafzaliardakani" w:date="2024-03-04T22:24:00Z"/>
                <w:rFonts w:ascii="Arial" w:eastAsia="SimSun" w:hAnsi="Arial"/>
                <w:sz w:val="18"/>
                <w:szCs w:val="18"/>
                <w:lang w:eastAsia="zh-CN"/>
              </w:rPr>
            </w:pPr>
          </w:p>
        </w:tc>
      </w:tr>
      <w:tr w:rsidR="00FD0EC7" w:rsidRPr="00BB5147" w14:paraId="7C97484A" w14:textId="77777777" w:rsidTr="00BC33D3">
        <w:trPr>
          <w:trHeight w:val="187"/>
          <w:jc w:val="center"/>
          <w:ins w:id="19403" w:author="Reihaneh Malekafzaliardakani" w:date="2024-03-04T22:23:00Z"/>
        </w:trPr>
        <w:tc>
          <w:tcPr>
            <w:tcW w:w="2534" w:type="dxa"/>
            <w:tcBorders>
              <w:left w:val="single" w:sz="4" w:space="0" w:color="auto"/>
              <w:right w:val="single" w:sz="4" w:space="0" w:color="auto"/>
            </w:tcBorders>
            <w:shd w:val="clear" w:color="auto" w:fill="auto"/>
          </w:tcPr>
          <w:p w14:paraId="104B9B6D" w14:textId="77777777" w:rsidR="00FD0EC7" w:rsidRPr="00642518" w:rsidRDefault="00FD0EC7" w:rsidP="00FD0EC7">
            <w:pPr>
              <w:keepNext/>
              <w:keepLines/>
              <w:spacing w:after="0"/>
              <w:jc w:val="center"/>
              <w:rPr>
                <w:ins w:id="19404" w:author="Reihaneh Malekafzaliardakani" w:date="2024-03-04T22:26:00Z"/>
                <w:rFonts w:ascii="Arial" w:hAnsi="Arial"/>
                <w:sz w:val="18"/>
                <w:szCs w:val="18"/>
                <w:lang w:eastAsia="zh-CN"/>
              </w:rPr>
            </w:pPr>
            <w:ins w:id="19405" w:author="Reihaneh Malekafzaliardakani" w:date="2024-03-04T22:26:00Z">
              <w:r w:rsidRPr="005E1152">
                <w:rPr>
                  <w:rFonts w:ascii="Arial" w:hAnsi="Arial"/>
                  <w:sz w:val="18"/>
                </w:rPr>
                <w:t>CA_n7</w:t>
              </w:r>
              <w:r>
                <w:rPr>
                  <w:rFonts w:ascii="Arial" w:hAnsi="Arial"/>
                  <w:sz w:val="18"/>
                </w:rPr>
                <w:t>B</w:t>
              </w:r>
              <w:r w:rsidRPr="005E1152">
                <w:rPr>
                  <w:rFonts w:ascii="Arial" w:hAnsi="Arial"/>
                  <w:sz w:val="18"/>
                </w:rPr>
                <w:t>-n26A-n78A-n258</w:t>
              </w:r>
              <w:r>
                <w:rPr>
                  <w:rFonts w:ascii="Arial" w:hAnsi="Arial"/>
                  <w:sz w:val="18"/>
                </w:rPr>
                <w:t>R10</w:t>
              </w:r>
            </w:ins>
          </w:p>
          <w:p w14:paraId="33186B79" w14:textId="77777777" w:rsidR="00FD0EC7" w:rsidRPr="00BB5147" w:rsidRDefault="00FD0EC7" w:rsidP="00FD0EC7">
            <w:pPr>
              <w:keepNext/>
              <w:keepLines/>
              <w:spacing w:after="0"/>
              <w:jc w:val="center"/>
              <w:rPr>
                <w:ins w:id="19406" w:author="Reihaneh Malekafzaliardakani" w:date="2024-03-04T22:23: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F966483" w14:textId="77777777" w:rsidR="00FD0EC7" w:rsidRDefault="00FD0EC7" w:rsidP="00FD0EC7">
            <w:pPr>
              <w:keepNext/>
              <w:keepLines/>
              <w:spacing w:after="0"/>
              <w:jc w:val="center"/>
              <w:rPr>
                <w:ins w:id="19407" w:author="Reihaneh Malekafzaliardakani" w:date="2024-03-04T22:26:00Z"/>
                <w:rFonts w:ascii="Arial" w:hAnsi="Arial"/>
                <w:sz w:val="18"/>
              </w:rPr>
            </w:pPr>
            <w:ins w:id="19408" w:author="Reihaneh Malekafzaliardakani" w:date="2024-03-04T22:26:00Z">
              <w:r>
                <w:rPr>
                  <w:rFonts w:ascii="Arial" w:hAnsi="Arial"/>
                  <w:sz w:val="18"/>
                </w:rPr>
                <w:t>CA_n7B</w:t>
              </w:r>
            </w:ins>
          </w:p>
          <w:p w14:paraId="079ACD1C" w14:textId="77777777" w:rsidR="00FD0EC7" w:rsidRPr="005E1152" w:rsidRDefault="00FD0EC7" w:rsidP="00FD0EC7">
            <w:pPr>
              <w:keepNext/>
              <w:keepLines/>
              <w:spacing w:after="0"/>
              <w:jc w:val="center"/>
              <w:rPr>
                <w:ins w:id="19409" w:author="Reihaneh Malekafzaliardakani" w:date="2024-03-04T22:26:00Z"/>
                <w:rFonts w:ascii="Arial" w:hAnsi="Arial"/>
                <w:sz w:val="18"/>
              </w:rPr>
            </w:pPr>
            <w:ins w:id="19410" w:author="Reihaneh Malekafzaliardakani" w:date="2024-03-04T22:26:00Z">
              <w:r w:rsidRPr="005E1152">
                <w:rPr>
                  <w:rFonts w:ascii="Arial" w:hAnsi="Arial"/>
                  <w:sz w:val="18"/>
                </w:rPr>
                <w:t>CA_n7A-n26A</w:t>
              </w:r>
            </w:ins>
          </w:p>
          <w:p w14:paraId="58BB64A4" w14:textId="77777777" w:rsidR="00FD0EC7" w:rsidRPr="005E1152" w:rsidRDefault="00FD0EC7" w:rsidP="00FD0EC7">
            <w:pPr>
              <w:keepNext/>
              <w:keepLines/>
              <w:spacing w:after="0"/>
              <w:jc w:val="center"/>
              <w:rPr>
                <w:ins w:id="19411" w:author="Reihaneh Malekafzaliardakani" w:date="2024-03-04T22:26:00Z"/>
                <w:rFonts w:ascii="Arial" w:hAnsi="Arial"/>
                <w:sz w:val="18"/>
              </w:rPr>
            </w:pPr>
            <w:ins w:id="19412" w:author="Reihaneh Malekafzaliardakani" w:date="2024-03-04T22:26:00Z">
              <w:r w:rsidRPr="005E1152">
                <w:rPr>
                  <w:rFonts w:ascii="Arial" w:hAnsi="Arial"/>
                  <w:sz w:val="18"/>
                </w:rPr>
                <w:t>CA_n7A-n78A</w:t>
              </w:r>
            </w:ins>
          </w:p>
          <w:p w14:paraId="2810CDA2" w14:textId="77777777" w:rsidR="00FD0EC7" w:rsidRPr="005E1152" w:rsidRDefault="00FD0EC7" w:rsidP="00FD0EC7">
            <w:pPr>
              <w:keepNext/>
              <w:keepLines/>
              <w:spacing w:after="0"/>
              <w:jc w:val="center"/>
              <w:rPr>
                <w:ins w:id="19413" w:author="Reihaneh Malekafzaliardakani" w:date="2024-03-04T22:26:00Z"/>
                <w:rFonts w:ascii="Arial" w:hAnsi="Arial"/>
                <w:sz w:val="18"/>
              </w:rPr>
            </w:pPr>
            <w:ins w:id="19414" w:author="Reihaneh Malekafzaliardakani" w:date="2024-03-04T22:26:00Z">
              <w:r w:rsidRPr="005E1152">
                <w:rPr>
                  <w:rFonts w:ascii="Arial" w:hAnsi="Arial"/>
                  <w:sz w:val="18"/>
                </w:rPr>
                <w:t>CA_n7A-n258A</w:t>
              </w:r>
              <w:r>
                <w:rPr>
                  <w:rFonts w:ascii="Arial" w:hAnsi="Arial"/>
                  <w:sz w:val="18"/>
                </w:rPr>
                <w:t>/R2/R3/R4</w:t>
              </w:r>
            </w:ins>
          </w:p>
          <w:p w14:paraId="27AD8277" w14:textId="77777777" w:rsidR="00FD0EC7" w:rsidRPr="005E1152" w:rsidRDefault="00FD0EC7" w:rsidP="00FD0EC7">
            <w:pPr>
              <w:keepNext/>
              <w:keepLines/>
              <w:spacing w:after="0"/>
              <w:jc w:val="center"/>
              <w:rPr>
                <w:ins w:id="19415" w:author="Reihaneh Malekafzaliardakani" w:date="2024-03-04T22:26:00Z"/>
                <w:rFonts w:ascii="Arial" w:hAnsi="Arial"/>
                <w:sz w:val="18"/>
              </w:rPr>
            </w:pPr>
            <w:ins w:id="19416" w:author="Reihaneh Malekafzaliardakani" w:date="2024-03-04T22:26:00Z">
              <w:r w:rsidRPr="005E1152">
                <w:rPr>
                  <w:rFonts w:ascii="Arial" w:hAnsi="Arial"/>
                  <w:sz w:val="18"/>
                </w:rPr>
                <w:t>CA_n26A-n78A</w:t>
              </w:r>
            </w:ins>
          </w:p>
          <w:p w14:paraId="4672D510" w14:textId="77777777" w:rsidR="00FD0EC7" w:rsidRPr="005E1152" w:rsidRDefault="00FD0EC7" w:rsidP="00FD0EC7">
            <w:pPr>
              <w:keepNext/>
              <w:keepLines/>
              <w:spacing w:after="0"/>
              <w:jc w:val="center"/>
              <w:rPr>
                <w:ins w:id="19417" w:author="Reihaneh Malekafzaliardakani" w:date="2024-03-04T22:26:00Z"/>
                <w:rFonts w:ascii="Arial" w:hAnsi="Arial"/>
                <w:sz w:val="18"/>
              </w:rPr>
            </w:pPr>
            <w:ins w:id="19418" w:author="Reihaneh Malekafzaliardakani" w:date="2024-03-04T22:26:00Z">
              <w:r w:rsidRPr="005E1152">
                <w:rPr>
                  <w:rFonts w:ascii="Arial" w:hAnsi="Arial"/>
                  <w:sz w:val="18"/>
                </w:rPr>
                <w:t>CA_n26A-n258A</w:t>
              </w:r>
              <w:r>
                <w:rPr>
                  <w:rFonts w:ascii="Arial" w:hAnsi="Arial"/>
                  <w:sz w:val="18"/>
                </w:rPr>
                <w:t>/R2/R3/R4</w:t>
              </w:r>
            </w:ins>
          </w:p>
          <w:p w14:paraId="3E64ABBE" w14:textId="77777777" w:rsidR="00FD0EC7" w:rsidRDefault="00FD0EC7" w:rsidP="00FD0EC7">
            <w:pPr>
              <w:keepNext/>
              <w:keepLines/>
              <w:spacing w:after="0"/>
              <w:jc w:val="center"/>
              <w:rPr>
                <w:ins w:id="19419" w:author="Reihaneh Malekafzaliardakani" w:date="2024-03-04T22:26:00Z"/>
                <w:rFonts w:ascii="Arial" w:hAnsi="Arial"/>
                <w:sz w:val="18"/>
              </w:rPr>
            </w:pPr>
            <w:ins w:id="19420" w:author="Reihaneh Malekafzaliardakani" w:date="2024-03-04T22:26:00Z">
              <w:r w:rsidRPr="005E1152">
                <w:rPr>
                  <w:rFonts w:ascii="Arial" w:hAnsi="Arial"/>
                  <w:sz w:val="18"/>
                </w:rPr>
                <w:t>CA_n78A-n258A</w:t>
              </w:r>
              <w:r>
                <w:rPr>
                  <w:rFonts w:ascii="Arial" w:hAnsi="Arial"/>
                  <w:sz w:val="18"/>
                </w:rPr>
                <w:t>/R2/R3/R4</w:t>
              </w:r>
            </w:ins>
          </w:p>
          <w:p w14:paraId="371D6533" w14:textId="77777777" w:rsidR="00FD0EC7" w:rsidRPr="00642518" w:rsidRDefault="00FD0EC7" w:rsidP="00FD0EC7">
            <w:pPr>
              <w:keepNext/>
              <w:keepLines/>
              <w:spacing w:after="0"/>
              <w:jc w:val="center"/>
              <w:rPr>
                <w:ins w:id="19421" w:author="Reihaneh Malekafzaliardakani" w:date="2024-03-04T22:26:00Z"/>
                <w:rFonts w:ascii="Arial" w:hAnsi="Arial"/>
                <w:sz w:val="18"/>
                <w:szCs w:val="18"/>
                <w:lang w:eastAsia="zh-CN"/>
              </w:rPr>
            </w:pPr>
            <w:ins w:id="19422" w:author="Reihaneh Malekafzaliardakani" w:date="2024-03-04T22:26:00Z">
              <w:r>
                <w:rPr>
                  <w:rFonts w:ascii="Arial" w:hAnsi="Arial"/>
                  <w:sz w:val="18"/>
                </w:rPr>
                <w:t>CA_n258R2/R3/R4</w:t>
              </w:r>
            </w:ins>
          </w:p>
          <w:p w14:paraId="4ADFDA32" w14:textId="77777777" w:rsidR="00FD0EC7" w:rsidRPr="00BB5147" w:rsidRDefault="00FD0EC7" w:rsidP="00FD0EC7">
            <w:pPr>
              <w:keepNext/>
              <w:keepLines/>
              <w:spacing w:after="0"/>
              <w:jc w:val="center"/>
              <w:rPr>
                <w:ins w:id="19423" w:author="Reihaneh Malekafzaliardakani" w:date="2024-03-04T22: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8C296D2" w14:textId="7DC032CF" w:rsidR="00FD0EC7" w:rsidRPr="00BB5147" w:rsidRDefault="00FD0EC7" w:rsidP="00FD0EC7">
            <w:pPr>
              <w:keepNext/>
              <w:keepLines/>
              <w:spacing w:after="0"/>
              <w:jc w:val="center"/>
              <w:rPr>
                <w:ins w:id="19424" w:author="Reihaneh Malekafzaliardakani" w:date="2024-03-04T22:23:00Z"/>
                <w:rFonts w:ascii="Arial" w:eastAsia="SimSun" w:hAnsi="Arial"/>
                <w:sz w:val="18"/>
                <w:szCs w:val="18"/>
                <w:lang w:eastAsia="zh-CN"/>
              </w:rPr>
            </w:pPr>
            <w:ins w:id="19425" w:author="Reihaneh Malekafzaliardakani" w:date="2024-03-04T22:26:00Z">
              <w:r>
                <w:rPr>
                  <w:rFonts w:ascii="Arial" w:hAnsi="Arial"/>
                  <w:sz w:val="18"/>
                  <w:szCs w:val="18"/>
                  <w:lang w:eastAsia="zh-CN"/>
                </w:rPr>
                <w:t>n7</w:t>
              </w:r>
            </w:ins>
          </w:p>
        </w:tc>
        <w:tc>
          <w:tcPr>
            <w:tcW w:w="5760" w:type="dxa"/>
            <w:tcBorders>
              <w:top w:val="single" w:sz="4" w:space="0" w:color="auto"/>
              <w:left w:val="single" w:sz="4" w:space="0" w:color="auto"/>
              <w:bottom w:val="single" w:sz="4" w:space="0" w:color="auto"/>
              <w:right w:val="single" w:sz="4" w:space="0" w:color="auto"/>
            </w:tcBorders>
          </w:tcPr>
          <w:p w14:paraId="2C20A3EC" w14:textId="516A34DF" w:rsidR="00FD0EC7" w:rsidRPr="00BB5147" w:rsidRDefault="00FD0EC7" w:rsidP="00FD0EC7">
            <w:pPr>
              <w:keepNext/>
              <w:keepLines/>
              <w:spacing w:after="0"/>
              <w:jc w:val="center"/>
              <w:rPr>
                <w:ins w:id="19426" w:author="Reihaneh Malekafzaliardakani" w:date="2024-03-04T22:23:00Z"/>
                <w:rFonts w:ascii="Arial" w:eastAsia="SimSun" w:hAnsi="Arial"/>
                <w:sz w:val="18"/>
                <w:szCs w:val="18"/>
                <w:lang w:eastAsia="zh-CN"/>
              </w:rPr>
            </w:pPr>
            <w:ins w:id="19427" w:author="Reihaneh Malekafzaliardakani" w:date="2024-03-04T22:26:00Z">
              <w:r w:rsidRPr="00F71AD9">
                <w:rPr>
                  <w:rFonts w:ascii="Arial" w:hAnsi="Arial"/>
                  <w:sz w:val="18"/>
                  <w:szCs w:val="18"/>
                  <w:lang w:eastAsia="ja-JP"/>
                </w:rPr>
                <w:t>5, 10, 15, 20, 25, 30, 40, 50</w:t>
              </w:r>
            </w:ins>
          </w:p>
        </w:tc>
        <w:tc>
          <w:tcPr>
            <w:tcW w:w="2290" w:type="dxa"/>
            <w:tcBorders>
              <w:left w:val="single" w:sz="4" w:space="0" w:color="auto"/>
              <w:right w:val="single" w:sz="4" w:space="0" w:color="auto"/>
            </w:tcBorders>
            <w:shd w:val="clear" w:color="auto" w:fill="auto"/>
          </w:tcPr>
          <w:p w14:paraId="727B2AA5" w14:textId="77777777" w:rsidR="00FD0EC7" w:rsidRPr="00642518" w:rsidRDefault="00FD0EC7" w:rsidP="00FD0EC7">
            <w:pPr>
              <w:keepNext/>
              <w:keepLines/>
              <w:spacing w:after="0"/>
              <w:jc w:val="center"/>
              <w:rPr>
                <w:ins w:id="19428" w:author="Reihaneh Malekafzaliardakani" w:date="2024-03-04T22:26:00Z"/>
                <w:rFonts w:ascii="Arial" w:hAnsi="Arial"/>
                <w:sz w:val="18"/>
                <w:szCs w:val="18"/>
                <w:lang w:eastAsia="zh-CN"/>
              </w:rPr>
            </w:pPr>
            <w:ins w:id="19429" w:author="Reihaneh Malekafzaliardakani" w:date="2024-03-04T22:26:00Z">
              <w:r>
                <w:rPr>
                  <w:rFonts w:ascii="Arial" w:hAnsi="Arial"/>
                  <w:sz w:val="18"/>
                </w:rPr>
                <w:t>0</w:t>
              </w:r>
            </w:ins>
          </w:p>
          <w:p w14:paraId="7B3D5FF6" w14:textId="77777777" w:rsidR="00FD0EC7" w:rsidRPr="00BB5147" w:rsidRDefault="00FD0EC7" w:rsidP="00FD0EC7">
            <w:pPr>
              <w:keepNext/>
              <w:keepLines/>
              <w:spacing w:after="0"/>
              <w:jc w:val="center"/>
              <w:rPr>
                <w:ins w:id="19430" w:author="Reihaneh Malekafzaliardakani" w:date="2024-03-04T22:23:00Z"/>
                <w:rFonts w:ascii="Arial" w:eastAsia="SimSun" w:hAnsi="Arial"/>
                <w:sz w:val="18"/>
                <w:szCs w:val="18"/>
                <w:lang w:eastAsia="zh-CN"/>
              </w:rPr>
            </w:pPr>
          </w:p>
        </w:tc>
      </w:tr>
      <w:tr w:rsidR="00B52978" w:rsidRPr="00BB5147" w14:paraId="61AFFEBC" w14:textId="77777777" w:rsidTr="00BC33D3">
        <w:trPr>
          <w:trHeight w:val="187"/>
          <w:jc w:val="center"/>
          <w:ins w:id="19431" w:author="Reihaneh Malekafzaliardakani" w:date="2024-03-04T22:23:00Z"/>
        </w:trPr>
        <w:tc>
          <w:tcPr>
            <w:tcW w:w="2534" w:type="dxa"/>
            <w:tcBorders>
              <w:left w:val="single" w:sz="4" w:space="0" w:color="auto"/>
              <w:right w:val="single" w:sz="4" w:space="0" w:color="auto"/>
            </w:tcBorders>
            <w:shd w:val="clear" w:color="auto" w:fill="auto"/>
          </w:tcPr>
          <w:p w14:paraId="52BD3CB0" w14:textId="77777777" w:rsidR="00B52978" w:rsidRPr="00BB5147" w:rsidRDefault="00B52978" w:rsidP="00B52978">
            <w:pPr>
              <w:keepNext/>
              <w:keepLines/>
              <w:spacing w:after="0"/>
              <w:jc w:val="center"/>
              <w:rPr>
                <w:ins w:id="19432" w:author="Reihaneh Malekafzaliardakani" w:date="2024-03-04T22:23: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40CE04E1" w14:textId="77777777" w:rsidR="00B52978" w:rsidRPr="00BB5147" w:rsidRDefault="00B52978" w:rsidP="00B52978">
            <w:pPr>
              <w:keepNext/>
              <w:keepLines/>
              <w:spacing w:after="0"/>
              <w:jc w:val="center"/>
              <w:rPr>
                <w:ins w:id="19433" w:author="Reihaneh Malekafzaliardakani" w:date="2024-03-04T22: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A9DF684" w14:textId="4038E00B" w:rsidR="00B52978" w:rsidRPr="00BB5147" w:rsidRDefault="00B52978" w:rsidP="00B52978">
            <w:pPr>
              <w:keepNext/>
              <w:keepLines/>
              <w:spacing w:after="0"/>
              <w:jc w:val="center"/>
              <w:rPr>
                <w:ins w:id="19434" w:author="Reihaneh Malekafzaliardakani" w:date="2024-03-04T22:23:00Z"/>
                <w:rFonts w:ascii="Arial" w:eastAsia="SimSun" w:hAnsi="Arial"/>
                <w:sz w:val="18"/>
                <w:szCs w:val="18"/>
                <w:lang w:eastAsia="zh-CN"/>
              </w:rPr>
            </w:pPr>
            <w:ins w:id="19435" w:author="Reihaneh Malekafzaliardakani" w:date="2024-03-04T22:27:00Z">
              <w:r>
                <w:rPr>
                  <w:rFonts w:ascii="Arial" w:hAnsi="Arial"/>
                  <w:sz w:val="18"/>
                  <w:szCs w:val="18"/>
                  <w:lang w:eastAsia="zh-CN"/>
                </w:rPr>
                <w:t>n26</w:t>
              </w:r>
            </w:ins>
          </w:p>
        </w:tc>
        <w:tc>
          <w:tcPr>
            <w:tcW w:w="5760" w:type="dxa"/>
            <w:tcBorders>
              <w:top w:val="single" w:sz="4" w:space="0" w:color="auto"/>
              <w:left w:val="single" w:sz="4" w:space="0" w:color="auto"/>
              <w:bottom w:val="single" w:sz="4" w:space="0" w:color="auto"/>
              <w:right w:val="single" w:sz="4" w:space="0" w:color="auto"/>
            </w:tcBorders>
          </w:tcPr>
          <w:p w14:paraId="59070A6E" w14:textId="60F7DB7D" w:rsidR="00B52978" w:rsidRPr="00BB5147" w:rsidRDefault="00B52978" w:rsidP="00B52978">
            <w:pPr>
              <w:keepNext/>
              <w:keepLines/>
              <w:spacing w:after="0"/>
              <w:jc w:val="center"/>
              <w:rPr>
                <w:ins w:id="19436" w:author="Reihaneh Malekafzaliardakani" w:date="2024-03-04T22:23:00Z"/>
                <w:rFonts w:ascii="Arial" w:eastAsia="SimSun" w:hAnsi="Arial"/>
                <w:sz w:val="18"/>
                <w:szCs w:val="18"/>
                <w:lang w:eastAsia="zh-CN"/>
              </w:rPr>
            </w:pPr>
            <w:ins w:id="19437" w:author="Reihaneh Malekafzaliardakani" w:date="2024-03-04T22:27:00Z">
              <w:r w:rsidRPr="00F71AD9">
                <w:rPr>
                  <w:rFonts w:ascii="Arial" w:hAnsi="Arial"/>
                  <w:sz w:val="18"/>
                  <w:szCs w:val="18"/>
                  <w:lang w:eastAsia="ja-JP"/>
                </w:rPr>
                <w:t>5, 10, 15, 20</w:t>
              </w:r>
            </w:ins>
          </w:p>
        </w:tc>
        <w:tc>
          <w:tcPr>
            <w:tcW w:w="2290" w:type="dxa"/>
            <w:tcBorders>
              <w:left w:val="single" w:sz="4" w:space="0" w:color="auto"/>
              <w:right w:val="single" w:sz="4" w:space="0" w:color="auto"/>
            </w:tcBorders>
            <w:shd w:val="clear" w:color="auto" w:fill="auto"/>
          </w:tcPr>
          <w:p w14:paraId="7E280E0D" w14:textId="77777777" w:rsidR="00B52978" w:rsidRPr="00BB5147" w:rsidRDefault="00B52978" w:rsidP="00B52978">
            <w:pPr>
              <w:keepNext/>
              <w:keepLines/>
              <w:spacing w:after="0"/>
              <w:jc w:val="center"/>
              <w:rPr>
                <w:ins w:id="19438" w:author="Reihaneh Malekafzaliardakani" w:date="2024-03-04T22:23:00Z"/>
                <w:rFonts w:ascii="Arial" w:eastAsia="SimSun" w:hAnsi="Arial"/>
                <w:sz w:val="18"/>
                <w:szCs w:val="18"/>
                <w:lang w:eastAsia="zh-CN"/>
              </w:rPr>
            </w:pPr>
          </w:p>
        </w:tc>
      </w:tr>
      <w:tr w:rsidR="00B52978" w:rsidRPr="00BB5147" w14:paraId="21C5A55E" w14:textId="77777777" w:rsidTr="00BC33D3">
        <w:trPr>
          <w:trHeight w:val="187"/>
          <w:jc w:val="center"/>
          <w:ins w:id="19439" w:author="Reihaneh Malekafzaliardakani" w:date="2024-03-04T22:23:00Z"/>
        </w:trPr>
        <w:tc>
          <w:tcPr>
            <w:tcW w:w="2534" w:type="dxa"/>
            <w:tcBorders>
              <w:left w:val="single" w:sz="4" w:space="0" w:color="auto"/>
              <w:right w:val="single" w:sz="4" w:space="0" w:color="auto"/>
            </w:tcBorders>
            <w:shd w:val="clear" w:color="auto" w:fill="auto"/>
          </w:tcPr>
          <w:p w14:paraId="37CC4F6F" w14:textId="77777777" w:rsidR="00B52978" w:rsidRPr="00BB5147" w:rsidRDefault="00B52978" w:rsidP="00B52978">
            <w:pPr>
              <w:keepNext/>
              <w:keepLines/>
              <w:spacing w:after="0"/>
              <w:jc w:val="center"/>
              <w:rPr>
                <w:ins w:id="19440" w:author="Reihaneh Malekafzaliardakani" w:date="2024-03-04T22:23: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341026B3" w14:textId="77777777" w:rsidR="00B52978" w:rsidRPr="00BB5147" w:rsidRDefault="00B52978" w:rsidP="00B52978">
            <w:pPr>
              <w:keepNext/>
              <w:keepLines/>
              <w:spacing w:after="0"/>
              <w:jc w:val="center"/>
              <w:rPr>
                <w:ins w:id="19441" w:author="Reihaneh Malekafzaliardakani" w:date="2024-03-04T22: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AA95E8B" w14:textId="1FAC2DEB" w:rsidR="00B52978" w:rsidRPr="00BB5147" w:rsidRDefault="00B52978" w:rsidP="00B52978">
            <w:pPr>
              <w:keepNext/>
              <w:keepLines/>
              <w:spacing w:after="0"/>
              <w:jc w:val="center"/>
              <w:rPr>
                <w:ins w:id="19442" w:author="Reihaneh Malekafzaliardakani" w:date="2024-03-04T22:23:00Z"/>
                <w:rFonts w:ascii="Arial" w:eastAsia="SimSun" w:hAnsi="Arial"/>
                <w:sz w:val="18"/>
                <w:szCs w:val="18"/>
                <w:lang w:eastAsia="zh-CN"/>
              </w:rPr>
            </w:pPr>
            <w:ins w:id="19443" w:author="Reihaneh Malekafzaliardakani" w:date="2024-03-04T22:27:00Z">
              <w:r>
                <w:rPr>
                  <w:rFonts w:ascii="Arial" w:hAnsi="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7E9CD934" w14:textId="2B6A4C3E" w:rsidR="00B52978" w:rsidRPr="00BB5147" w:rsidRDefault="00B52978" w:rsidP="00B52978">
            <w:pPr>
              <w:keepNext/>
              <w:keepLines/>
              <w:spacing w:after="0"/>
              <w:jc w:val="center"/>
              <w:rPr>
                <w:ins w:id="19444" w:author="Reihaneh Malekafzaliardakani" w:date="2024-03-04T22:23:00Z"/>
                <w:rFonts w:ascii="Arial" w:eastAsia="SimSun" w:hAnsi="Arial"/>
                <w:sz w:val="18"/>
                <w:szCs w:val="18"/>
                <w:lang w:eastAsia="zh-CN"/>
              </w:rPr>
            </w:pPr>
            <w:ins w:id="19445" w:author="Reihaneh Malekafzaliardakani" w:date="2024-03-04T22:27:00Z">
              <w:r w:rsidRPr="00F71AD9">
                <w:rPr>
                  <w:rFonts w:ascii="Arial" w:hAnsi="Arial"/>
                  <w:sz w:val="18"/>
                  <w:szCs w:val="18"/>
                  <w:lang w:eastAsia="ja-JP"/>
                </w:rPr>
                <w:t>10, 15, 20, 25, 30, 40, 50, 60, 70, 80, 90, 100</w:t>
              </w:r>
            </w:ins>
          </w:p>
        </w:tc>
        <w:tc>
          <w:tcPr>
            <w:tcW w:w="2290" w:type="dxa"/>
            <w:tcBorders>
              <w:left w:val="single" w:sz="4" w:space="0" w:color="auto"/>
              <w:right w:val="single" w:sz="4" w:space="0" w:color="auto"/>
            </w:tcBorders>
            <w:shd w:val="clear" w:color="auto" w:fill="auto"/>
          </w:tcPr>
          <w:p w14:paraId="62459082" w14:textId="77777777" w:rsidR="00B52978" w:rsidRPr="00BB5147" w:rsidRDefault="00B52978" w:rsidP="00B52978">
            <w:pPr>
              <w:keepNext/>
              <w:keepLines/>
              <w:spacing w:after="0"/>
              <w:jc w:val="center"/>
              <w:rPr>
                <w:ins w:id="19446" w:author="Reihaneh Malekafzaliardakani" w:date="2024-03-04T22:23:00Z"/>
                <w:rFonts w:ascii="Arial" w:eastAsia="SimSun" w:hAnsi="Arial"/>
                <w:sz w:val="18"/>
                <w:szCs w:val="18"/>
                <w:lang w:eastAsia="zh-CN"/>
              </w:rPr>
            </w:pPr>
          </w:p>
        </w:tc>
      </w:tr>
      <w:tr w:rsidR="00B52978" w:rsidRPr="00BB5147" w14:paraId="4865F786" w14:textId="77777777" w:rsidTr="00BC33D3">
        <w:trPr>
          <w:trHeight w:val="187"/>
          <w:jc w:val="center"/>
          <w:ins w:id="19447" w:author="Reihaneh Malekafzaliardakani" w:date="2024-03-04T22:23:00Z"/>
        </w:trPr>
        <w:tc>
          <w:tcPr>
            <w:tcW w:w="2534" w:type="dxa"/>
            <w:tcBorders>
              <w:left w:val="single" w:sz="4" w:space="0" w:color="auto"/>
              <w:right w:val="single" w:sz="4" w:space="0" w:color="auto"/>
            </w:tcBorders>
            <w:shd w:val="clear" w:color="auto" w:fill="auto"/>
          </w:tcPr>
          <w:p w14:paraId="3665CE55" w14:textId="77777777" w:rsidR="00B52978" w:rsidRPr="00BB5147" w:rsidRDefault="00B52978" w:rsidP="00B52978">
            <w:pPr>
              <w:keepNext/>
              <w:keepLines/>
              <w:spacing w:after="0"/>
              <w:jc w:val="center"/>
              <w:rPr>
                <w:ins w:id="19448" w:author="Reihaneh Malekafzaliardakani" w:date="2024-03-04T22:23:00Z"/>
                <w:rFonts w:ascii="Arial" w:eastAsia="SimSun" w:hAnsi="Arial"/>
                <w:sz w:val="18"/>
                <w:szCs w:val="18"/>
                <w:lang w:eastAsia="zh-CN"/>
              </w:rPr>
            </w:pPr>
          </w:p>
        </w:tc>
        <w:tc>
          <w:tcPr>
            <w:tcW w:w="2511" w:type="dxa"/>
            <w:gridSpan w:val="2"/>
            <w:tcBorders>
              <w:left w:val="single" w:sz="4" w:space="0" w:color="auto"/>
              <w:right w:val="single" w:sz="4" w:space="0" w:color="auto"/>
            </w:tcBorders>
            <w:shd w:val="clear" w:color="auto" w:fill="auto"/>
          </w:tcPr>
          <w:p w14:paraId="7AA95BC8" w14:textId="77777777" w:rsidR="00B52978" w:rsidRPr="00BB5147" w:rsidRDefault="00B52978" w:rsidP="00B52978">
            <w:pPr>
              <w:keepNext/>
              <w:keepLines/>
              <w:spacing w:after="0"/>
              <w:jc w:val="center"/>
              <w:rPr>
                <w:ins w:id="19449" w:author="Reihaneh Malekafzaliardakani" w:date="2024-03-04T22: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E32FDBE" w14:textId="27FB9F05" w:rsidR="00B52978" w:rsidRPr="00BB5147" w:rsidRDefault="00B52978" w:rsidP="00B52978">
            <w:pPr>
              <w:keepNext/>
              <w:keepLines/>
              <w:spacing w:after="0"/>
              <w:jc w:val="center"/>
              <w:rPr>
                <w:ins w:id="19450" w:author="Reihaneh Malekafzaliardakani" w:date="2024-03-04T22:23:00Z"/>
                <w:rFonts w:ascii="Arial" w:eastAsia="SimSun" w:hAnsi="Arial"/>
                <w:sz w:val="18"/>
                <w:szCs w:val="18"/>
                <w:lang w:eastAsia="zh-CN"/>
              </w:rPr>
            </w:pPr>
            <w:ins w:id="19451" w:author="Reihaneh Malekafzaliardakani" w:date="2024-03-04T22:27:00Z">
              <w:r>
                <w:rPr>
                  <w:rFonts w:ascii="Arial" w:hAnsi="Arial"/>
                  <w:sz w:val="18"/>
                  <w:szCs w:val="18"/>
                  <w:lang w:eastAsia="zh-CN"/>
                </w:rPr>
                <w:t>n258</w:t>
              </w:r>
            </w:ins>
          </w:p>
        </w:tc>
        <w:tc>
          <w:tcPr>
            <w:tcW w:w="5760" w:type="dxa"/>
            <w:tcBorders>
              <w:top w:val="single" w:sz="4" w:space="0" w:color="auto"/>
              <w:left w:val="single" w:sz="4" w:space="0" w:color="auto"/>
              <w:bottom w:val="single" w:sz="4" w:space="0" w:color="auto"/>
              <w:right w:val="single" w:sz="4" w:space="0" w:color="auto"/>
            </w:tcBorders>
          </w:tcPr>
          <w:p w14:paraId="153D460E" w14:textId="7B105B01" w:rsidR="00B52978" w:rsidRPr="00BB5147" w:rsidRDefault="00B52978" w:rsidP="00B52978">
            <w:pPr>
              <w:keepNext/>
              <w:keepLines/>
              <w:spacing w:after="0"/>
              <w:jc w:val="center"/>
              <w:rPr>
                <w:ins w:id="19452" w:author="Reihaneh Malekafzaliardakani" w:date="2024-03-04T22:23:00Z"/>
                <w:rFonts w:ascii="Arial" w:eastAsia="SimSun" w:hAnsi="Arial"/>
                <w:sz w:val="18"/>
                <w:szCs w:val="18"/>
                <w:lang w:eastAsia="zh-CN"/>
              </w:rPr>
            </w:pPr>
            <w:ins w:id="19453" w:author="Reihaneh Malekafzaliardakani" w:date="2024-03-04T22:27:00Z">
              <w:r>
                <w:rPr>
                  <w:rFonts w:ascii="Arial" w:hAnsi="Arial"/>
                  <w:sz w:val="18"/>
                </w:rPr>
                <w:t>CA_n258R10</w:t>
              </w:r>
            </w:ins>
          </w:p>
        </w:tc>
        <w:tc>
          <w:tcPr>
            <w:tcW w:w="2290" w:type="dxa"/>
            <w:tcBorders>
              <w:left w:val="single" w:sz="4" w:space="0" w:color="auto"/>
              <w:right w:val="single" w:sz="4" w:space="0" w:color="auto"/>
            </w:tcBorders>
            <w:shd w:val="clear" w:color="auto" w:fill="auto"/>
          </w:tcPr>
          <w:p w14:paraId="6AB54D5E" w14:textId="77777777" w:rsidR="00B52978" w:rsidRPr="00BB5147" w:rsidRDefault="00B52978" w:rsidP="00B52978">
            <w:pPr>
              <w:keepNext/>
              <w:keepLines/>
              <w:spacing w:after="0"/>
              <w:jc w:val="center"/>
              <w:rPr>
                <w:ins w:id="19454" w:author="Reihaneh Malekafzaliardakani" w:date="2024-03-04T22:23:00Z"/>
                <w:rFonts w:ascii="Arial" w:eastAsia="SimSun" w:hAnsi="Arial"/>
                <w:sz w:val="18"/>
                <w:szCs w:val="18"/>
                <w:lang w:eastAsia="zh-CN"/>
              </w:rPr>
            </w:pPr>
          </w:p>
        </w:tc>
      </w:tr>
      <w:tr w:rsidR="00FD0EC7" w:rsidRPr="00BB5147" w14:paraId="730BFB29" w14:textId="77777777" w:rsidTr="00BC33D3">
        <w:trPr>
          <w:trHeight w:val="187"/>
          <w:jc w:val="center"/>
          <w:ins w:id="19455" w:author="Reihaneh Malekafzaliardakani" w:date="2024-03-04T21:23:00Z"/>
        </w:trPr>
        <w:tc>
          <w:tcPr>
            <w:tcW w:w="2534" w:type="dxa"/>
            <w:vMerge w:val="restart"/>
            <w:tcBorders>
              <w:left w:val="single" w:sz="4" w:space="0" w:color="auto"/>
              <w:right w:val="single" w:sz="4" w:space="0" w:color="auto"/>
            </w:tcBorders>
            <w:shd w:val="clear" w:color="auto" w:fill="auto"/>
          </w:tcPr>
          <w:p w14:paraId="47BB0471" w14:textId="77777777" w:rsidR="00FD0EC7" w:rsidRPr="00BB5147" w:rsidRDefault="00FD0EC7" w:rsidP="00FD0EC7">
            <w:pPr>
              <w:keepNext/>
              <w:keepLines/>
              <w:spacing w:after="0"/>
              <w:jc w:val="center"/>
              <w:rPr>
                <w:ins w:id="19456" w:author="Reihaneh Malekafzaliardakani" w:date="2024-03-04T21:23:00Z"/>
                <w:rFonts w:ascii="Arial" w:eastAsia="SimSun" w:hAnsi="Arial"/>
                <w:sz w:val="18"/>
                <w:szCs w:val="18"/>
                <w:lang w:eastAsia="zh-CN"/>
              </w:rPr>
            </w:pPr>
            <w:ins w:id="1945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77A-n257A</w:t>
              </w:r>
            </w:ins>
          </w:p>
          <w:p w14:paraId="6CA6334C" w14:textId="77777777" w:rsidR="00FD0EC7" w:rsidRPr="00BB5147" w:rsidRDefault="00FD0EC7" w:rsidP="00FD0EC7">
            <w:pPr>
              <w:keepNext/>
              <w:keepLines/>
              <w:spacing w:after="0"/>
              <w:jc w:val="center"/>
              <w:rPr>
                <w:ins w:id="19458" w:author="Reihaneh Malekafzaliardakani" w:date="2024-03-04T21:23:00Z"/>
                <w:rFonts w:ascii="Arial" w:eastAsia="SimSun"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F0AD90E" w14:textId="77777777" w:rsidR="00FD0EC7" w:rsidRPr="00BB5147" w:rsidRDefault="00FD0EC7" w:rsidP="00FD0EC7">
            <w:pPr>
              <w:keepNext/>
              <w:keepLines/>
              <w:spacing w:after="0"/>
              <w:jc w:val="center"/>
              <w:rPr>
                <w:ins w:id="19459" w:author="Reihaneh Malekafzaliardakani" w:date="2024-03-04T21:23:00Z"/>
                <w:rFonts w:ascii="Arial" w:eastAsia="SimSun" w:hAnsi="Arial"/>
                <w:sz w:val="18"/>
                <w:szCs w:val="18"/>
                <w:lang w:eastAsia="zh-CN"/>
              </w:rPr>
            </w:pPr>
            <w:ins w:id="1946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1E35BE09" w14:textId="77777777" w:rsidR="00FD0EC7" w:rsidRPr="00BB5147" w:rsidRDefault="00FD0EC7" w:rsidP="00FD0EC7">
            <w:pPr>
              <w:keepNext/>
              <w:keepLines/>
              <w:spacing w:after="0"/>
              <w:jc w:val="center"/>
              <w:rPr>
                <w:ins w:id="19461" w:author="Reihaneh Malekafzaliardakani" w:date="2024-03-04T21:23:00Z"/>
                <w:rFonts w:ascii="Arial" w:eastAsia="SimSun" w:hAnsi="Arial"/>
                <w:sz w:val="18"/>
                <w:szCs w:val="18"/>
                <w:lang w:eastAsia="zh-CN"/>
              </w:rPr>
            </w:pPr>
            <w:ins w:id="1946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0EC831D8" w14:textId="77777777" w:rsidR="00FD0EC7" w:rsidRPr="00BB5147" w:rsidRDefault="00FD0EC7" w:rsidP="00FD0EC7">
            <w:pPr>
              <w:keepNext/>
              <w:keepLines/>
              <w:spacing w:after="0"/>
              <w:jc w:val="center"/>
              <w:rPr>
                <w:ins w:id="19463" w:author="Reihaneh Malekafzaliardakani" w:date="2024-03-04T21:23:00Z"/>
                <w:rFonts w:ascii="Arial" w:eastAsia="SimSun" w:hAnsi="Arial"/>
                <w:sz w:val="18"/>
                <w:szCs w:val="18"/>
                <w:lang w:eastAsia="zh-CN"/>
              </w:rPr>
            </w:pPr>
            <w:ins w:id="1946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312CE564" w14:textId="77777777" w:rsidR="00FD0EC7" w:rsidRPr="00BB5147" w:rsidRDefault="00FD0EC7" w:rsidP="00FD0EC7">
            <w:pPr>
              <w:keepNext/>
              <w:keepLines/>
              <w:spacing w:after="0"/>
              <w:jc w:val="center"/>
              <w:rPr>
                <w:ins w:id="19465" w:author="Reihaneh Malekafzaliardakani" w:date="2024-03-04T21:23:00Z"/>
                <w:rFonts w:ascii="Arial" w:eastAsia="SimSun" w:hAnsi="Arial"/>
                <w:sz w:val="18"/>
                <w:szCs w:val="18"/>
                <w:lang w:eastAsia="zh-CN"/>
              </w:rPr>
            </w:pPr>
            <w:ins w:id="1946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2268F077" w14:textId="77777777" w:rsidR="00FD0EC7" w:rsidRPr="00BB5147" w:rsidRDefault="00FD0EC7" w:rsidP="00FD0EC7">
            <w:pPr>
              <w:keepNext/>
              <w:keepLines/>
              <w:spacing w:after="0"/>
              <w:jc w:val="center"/>
              <w:rPr>
                <w:ins w:id="19467" w:author="Reihaneh Malekafzaliardakani" w:date="2024-03-04T21:23:00Z"/>
                <w:rFonts w:ascii="Arial" w:eastAsia="SimSun" w:hAnsi="Arial"/>
                <w:sz w:val="18"/>
                <w:szCs w:val="18"/>
                <w:lang w:eastAsia="zh-CN"/>
              </w:rPr>
            </w:pPr>
            <w:ins w:id="1946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2EDDD57B" w14:textId="77777777" w:rsidR="00FD0EC7" w:rsidRPr="00BB5147" w:rsidRDefault="00FD0EC7" w:rsidP="00FD0EC7">
            <w:pPr>
              <w:keepNext/>
              <w:keepLines/>
              <w:spacing w:after="0"/>
              <w:jc w:val="center"/>
              <w:rPr>
                <w:ins w:id="19469" w:author="Reihaneh Malekafzaliardakani" w:date="2024-03-04T21:23:00Z"/>
                <w:rFonts w:ascii="Arial" w:eastAsia="SimSun" w:hAnsi="Arial"/>
                <w:sz w:val="18"/>
                <w:szCs w:val="18"/>
                <w:lang w:eastAsia="zh-CN"/>
              </w:rPr>
            </w:pPr>
            <w:ins w:id="1947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0F5397C5" w14:textId="77777777" w:rsidR="00FD0EC7" w:rsidRPr="00BB5147" w:rsidRDefault="00FD0EC7" w:rsidP="00FD0EC7">
            <w:pPr>
              <w:keepNext/>
              <w:keepLines/>
              <w:spacing w:after="0"/>
              <w:jc w:val="center"/>
              <w:rPr>
                <w:ins w:id="19471" w:author="Reihaneh Malekafzaliardakani" w:date="2024-03-04T21:23:00Z"/>
                <w:rFonts w:ascii="Arial" w:eastAsia="SimSun" w:hAnsi="Arial"/>
                <w:sz w:val="18"/>
                <w:szCs w:val="18"/>
                <w:lang w:eastAsia="zh-CN"/>
              </w:rPr>
            </w:pPr>
            <w:ins w:id="1947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4F20A01" w14:textId="77777777" w:rsidR="00FD0EC7" w:rsidRPr="00BB5147" w:rsidRDefault="00FD0EC7" w:rsidP="00FD0EC7">
            <w:pPr>
              <w:keepNext/>
              <w:keepLines/>
              <w:spacing w:after="0"/>
              <w:jc w:val="center"/>
              <w:rPr>
                <w:ins w:id="19473" w:author="Reihaneh Malekafzaliardakani" w:date="2024-03-04T21:23:00Z"/>
                <w:rFonts w:ascii="Arial" w:eastAsia="SimSun" w:hAnsi="Arial"/>
                <w:sz w:val="18"/>
                <w:szCs w:val="18"/>
                <w:lang w:eastAsia="zh-CN"/>
              </w:rPr>
            </w:pPr>
            <w:ins w:id="19474"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24768D00" w14:textId="77777777" w:rsidR="00FD0EC7" w:rsidRPr="00BB5147" w:rsidRDefault="00FD0EC7" w:rsidP="00FD0EC7">
            <w:pPr>
              <w:keepNext/>
              <w:keepLines/>
              <w:spacing w:after="0"/>
              <w:jc w:val="center"/>
              <w:rPr>
                <w:ins w:id="19475" w:author="Reihaneh Malekafzaliardakani" w:date="2024-03-04T21:23:00Z"/>
                <w:rFonts w:ascii="Arial" w:eastAsia="SimSun" w:hAnsi="Arial"/>
                <w:sz w:val="18"/>
                <w:szCs w:val="18"/>
                <w:lang w:eastAsia="zh-CN"/>
              </w:rPr>
            </w:pPr>
            <w:ins w:id="19476" w:author="Reihaneh Malekafzaliardakani" w:date="2024-03-04T21:23:00Z">
              <w:r w:rsidRPr="00BB5147">
                <w:rPr>
                  <w:rFonts w:ascii="Arial" w:eastAsia="SimSun" w:hAnsi="Arial" w:hint="eastAsia"/>
                  <w:sz w:val="18"/>
                  <w:szCs w:val="18"/>
                  <w:lang w:eastAsia="zh-CN"/>
                </w:rPr>
                <w:t>0</w:t>
              </w:r>
            </w:ins>
          </w:p>
        </w:tc>
      </w:tr>
      <w:tr w:rsidR="00FD0EC7" w:rsidRPr="00BB5147" w14:paraId="74A70D2B" w14:textId="77777777" w:rsidTr="00BC33D3">
        <w:trPr>
          <w:trHeight w:val="187"/>
          <w:jc w:val="center"/>
          <w:ins w:id="19477" w:author="Reihaneh Malekafzaliardakani" w:date="2024-03-04T21:23:00Z"/>
        </w:trPr>
        <w:tc>
          <w:tcPr>
            <w:tcW w:w="2534" w:type="dxa"/>
            <w:vMerge/>
            <w:tcBorders>
              <w:left w:val="single" w:sz="4" w:space="0" w:color="auto"/>
              <w:right w:val="single" w:sz="4" w:space="0" w:color="auto"/>
            </w:tcBorders>
            <w:shd w:val="clear" w:color="auto" w:fill="auto"/>
          </w:tcPr>
          <w:p w14:paraId="2DAF3CA5" w14:textId="77777777" w:rsidR="00FD0EC7" w:rsidRPr="00BB5147" w:rsidRDefault="00FD0EC7" w:rsidP="00FD0EC7">
            <w:pPr>
              <w:keepNext/>
              <w:keepLines/>
              <w:spacing w:after="0"/>
              <w:jc w:val="center"/>
              <w:rPr>
                <w:ins w:id="19478"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6B65D62" w14:textId="77777777" w:rsidR="00FD0EC7" w:rsidRPr="00BB5147" w:rsidRDefault="00FD0EC7" w:rsidP="00FD0EC7">
            <w:pPr>
              <w:keepNext/>
              <w:keepLines/>
              <w:spacing w:after="0"/>
              <w:jc w:val="center"/>
              <w:rPr>
                <w:ins w:id="1947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D295178" w14:textId="77777777" w:rsidR="00FD0EC7" w:rsidRPr="00BB5147" w:rsidRDefault="00FD0EC7" w:rsidP="00FD0EC7">
            <w:pPr>
              <w:keepNext/>
              <w:keepLines/>
              <w:spacing w:after="0"/>
              <w:jc w:val="center"/>
              <w:rPr>
                <w:ins w:id="19480" w:author="Reihaneh Malekafzaliardakani" w:date="2024-03-04T21:23:00Z"/>
                <w:rFonts w:ascii="Arial" w:eastAsia="SimSun" w:hAnsi="Arial"/>
                <w:sz w:val="18"/>
                <w:szCs w:val="18"/>
                <w:lang w:eastAsia="zh-CN"/>
              </w:rPr>
            </w:pPr>
            <w:ins w:id="1948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05272C68" w14:textId="77777777" w:rsidR="00FD0EC7" w:rsidRPr="00BB5147" w:rsidRDefault="00FD0EC7" w:rsidP="00FD0EC7">
            <w:pPr>
              <w:keepNext/>
              <w:keepLines/>
              <w:spacing w:after="0"/>
              <w:jc w:val="center"/>
              <w:rPr>
                <w:ins w:id="19482" w:author="Reihaneh Malekafzaliardakani" w:date="2024-03-04T21:23:00Z"/>
                <w:rFonts w:ascii="Arial" w:eastAsia="SimSun" w:hAnsi="Arial"/>
                <w:sz w:val="18"/>
                <w:szCs w:val="18"/>
                <w:lang w:eastAsia="zh-CN"/>
              </w:rPr>
            </w:pPr>
            <w:ins w:id="19483"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4ADF5404" w14:textId="77777777" w:rsidR="00FD0EC7" w:rsidRPr="00BB5147" w:rsidRDefault="00FD0EC7" w:rsidP="00FD0EC7">
            <w:pPr>
              <w:keepNext/>
              <w:keepLines/>
              <w:spacing w:after="0"/>
              <w:jc w:val="center"/>
              <w:rPr>
                <w:ins w:id="19484" w:author="Reihaneh Malekafzaliardakani" w:date="2024-03-04T21:23:00Z"/>
                <w:rFonts w:ascii="Arial" w:eastAsia="SimSun" w:hAnsi="Arial"/>
                <w:sz w:val="18"/>
                <w:szCs w:val="18"/>
                <w:lang w:eastAsia="zh-CN"/>
              </w:rPr>
            </w:pPr>
          </w:p>
        </w:tc>
      </w:tr>
      <w:tr w:rsidR="00FD0EC7" w:rsidRPr="00BB5147" w14:paraId="447ECE31" w14:textId="77777777" w:rsidTr="00BC33D3">
        <w:trPr>
          <w:trHeight w:val="187"/>
          <w:jc w:val="center"/>
          <w:ins w:id="19485" w:author="Reihaneh Malekafzaliardakani" w:date="2024-03-04T21:23:00Z"/>
        </w:trPr>
        <w:tc>
          <w:tcPr>
            <w:tcW w:w="2534" w:type="dxa"/>
            <w:vMerge/>
            <w:tcBorders>
              <w:left w:val="single" w:sz="4" w:space="0" w:color="auto"/>
              <w:right w:val="single" w:sz="4" w:space="0" w:color="auto"/>
            </w:tcBorders>
            <w:shd w:val="clear" w:color="auto" w:fill="auto"/>
          </w:tcPr>
          <w:p w14:paraId="47B12428" w14:textId="77777777" w:rsidR="00FD0EC7" w:rsidRPr="00BB5147" w:rsidRDefault="00FD0EC7" w:rsidP="00FD0EC7">
            <w:pPr>
              <w:keepNext/>
              <w:keepLines/>
              <w:spacing w:after="0"/>
              <w:jc w:val="center"/>
              <w:rPr>
                <w:ins w:id="19486"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C4DDFB" w14:textId="77777777" w:rsidR="00FD0EC7" w:rsidRPr="00BB5147" w:rsidRDefault="00FD0EC7" w:rsidP="00FD0EC7">
            <w:pPr>
              <w:keepNext/>
              <w:keepLines/>
              <w:spacing w:after="0"/>
              <w:jc w:val="center"/>
              <w:rPr>
                <w:ins w:id="1948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884E304" w14:textId="77777777" w:rsidR="00FD0EC7" w:rsidRPr="00BB5147" w:rsidRDefault="00FD0EC7" w:rsidP="00FD0EC7">
            <w:pPr>
              <w:keepNext/>
              <w:keepLines/>
              <w:spacing w:after="0"/>
              <w:jc w:val="center"/>
              <w:rPr>
                <w:ins w:id="19488" w:author="Reihaneh Malekafzaliardakani" w:date="2024-03-04T21:23:00Z"/>
                <w:rFonts w:ascii="Arial" w:eastAsia="SimSun" w:hAnsi="Arial"/>
                <w:sz w:val="18"/>
                <w:szCs w:val="18"/>
                <w:lang w:eastAsia="zh-CN"/>
              </w:rPr>
            </w:pPr>
            <w:ins w:id="1948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D05DB9C" w14:textId="77777777" w:rsidR="00FD0EC7" w:rsidRPr="00BB5147" w:rsidRDefault="00FD0EC7" w:rsidP="00FD0EC7">
            <w:pPr>
              <w:keepNext/>
              <w:keepLines/>
              <w:spacing w:after="0"/>
              <w:jc w:val="center"/>
              <w:rPr>
                <w:ins w:id="19490" w:author="Reihaneh Malekafzaliardakani" w:date="2024-03-04T21:23:00Z"/>
                <w:rFonts w:ascii="Arial" w:eastAsia="SimSun" w:hAnsi="Arial"/>
                <w:sz w:val="18"/>
                <w:szCs w:val="18"/>
                <w:lang w:eastAsia="zh-CN"/>
              </w:rPr>
            </w:pPr>
            <w:ins w:id="19491"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34C6AA44" w14:textId="77777777" w:rsidR="00FD0EC7" w:rsidRPr="00BB5147" w:rsidRDefault="00FD0EC7" w:rsidP="00FD0EC7">
            <w:pPr>
              <w:keepNext/>
              <w:keepLines/>
              <w:spacing w:after="0"/>
              <w:jc w:val="center"/>
              <w:rPr>
                <w:ins w:id="19492" w:author="Reihaneh Malekafzaliardakani" w:date="2024-03-04T21:23:00Z"/>
                <w:rFonts w:ascii="Arial" w:eastAsia="SimSun" w:hAnsi="Arial"/>
                <w:sz w:val="18"/>
                <w:szCs w:val="18"/>
                <w:lang w:eastAsia="zh-CN"/>
              </w:rPr>
            </w:pPr>
          </w:p>
        </w:tc>
      </w:tr>
      <w:tr w:rsidR="00FD0EC7" w:rsidRPr="00BB5147" w14:paraId="7E657537" w14:textId="77777777" w:rsidTr="00BC33D3">
        <w:trPr>
          <w:trHeight w:val="187"/>
          <w:jc w:val="center"/>
          <w:ins w:id="19493" w:author="Reihaneh Malekafzaliardakani" w:date="2024-03-04T21:23:00Z"/>
        </w:trPr>
        <w:tc>
          <w:tcPr>
            <w:tcW w:w="2534" w:type="dxa"/>
            <w:vMerge/>
            <w:tcBorders>
              <w:left w:val="single" w:sz="4" w:space="0" w:color="auto"/>
              <w:bottom w:val="nil"/>
              <w:right w:val="single" w:sz="4" w:space="0" w:color="auto"/>
            </w:tcBorders>
            <w:shd w:val="clear" w:color="auto" w:fill="auto"/>
          </w:tcPr>
          <w:p w14:paraId="4FB8FF52" w14:textId="77777777" w:rsidR="00FD0EC7" w:rsidRPr="00BB5147" w:rsidRDefault="00FD0EC7" w:rsidP="00FD0EC7">
            <w:pPr>
              <w:keepNext/>
              <w:keepLines/>
              <w:spacing w:after="0"/>
              <w:jc w:val="center"/>
              <w:rPr>
                <w:ins w:id="19494"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27DE9C" w14:textId="77777777" w:rsidR="00FD0EC7" w:rsidRPr="00BB5147" w:rsidRDefault="00FD0EC7" w:rsidP="00FD0EC7">
            <w:pPr>
              <w:keepNext/>
              <w:keepLines/>
              <w:spacing w:after="0"/>
              <w:jc w:val="center"/>
              <w:rPr>
                <w:ins w:id="19495"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F93B6C7" w14:textId="77777777" w:rsidR="00FD0EC7" w:rsidRPr="00BB5147" w:rsidRDefault="00FD0EC7" w:rsidP="00FD0EC7">
            <w:pPr>
              <w:keepNext/>
              <w:keepLines/>
              <w:spacing w:after="0"/>
              <w:jc w:val="center"/>
              <w:rPr>
                <w:ins w:id="19496" w:author="Reihaneh Malekafzaliardakani" w:date="2024-03-04T21:23:00Z"/>
                <w:rFonts w:ascii="Arial" w:eastAsia="SimSun" w:hAnsi="Arial"/>
                <w:sz w:val="18"/>
                <w:szCs w:val="18"/>
                <w:lang w:eastAsia="zh-CN"/>
              </w:rPr>
            </w:pPr>
            <w:ins w:id="1949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00D7BB4D" w14:textId="77777777" w:rsidR="00FD0EC7" w:rsidRPr="00BB5147" w:rsidRDefault="00FD0EC7" w:rsidP="00FD0EC7">
            <w:pPr>
              <w:keepNext/>
              <w:keepLines/>
              <w:spacing w:after="0"/>
              <w:jc w:val="center"/>
              <w:rPr>
                <w:ins w:id="19498" w:author="Reihaneh Malekafzaliardakani" w:date="2024-03-04T21:23:00Z"/>
                <w:rFonts w:ascii="Arial" w:eastAsia="SimSun" w:hAnsi="Arial"/>
                <w:sz w:val="18"/>
                <w:szCs w:val="18"/>
                <w:lang w:eastAsia="zh-CN"/>
              </w:rPr>
            </w:pPr>
            <w:ins w:id="19499"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00</w:t>
              </w:r>
            </w:ins>
          </w:p>
        </w:tc>
        <w:tc>
          <w:tcPr>
            <w:tcW w:w="2290" w:type="dxa"/>
            <w:vMerge/>
            <w:tcBorders>
              <w:left w:val="single" w:sz="4" w:space="0" w:color="auto"/>
              <w:bottom w:val="nil"/>
              <w:right w:val="single" w:sz="4" w:space="0" w:color="auto"/>
            </w:tcBorders>
            <w:shd w:val="clear" w:color="auto" w:fill="auto"/>
          </w:tcPr>
          <w:p w14:paraId="6F3925A1" w14:textId="77777777" w:rsidR="00FD0EC7" w:rsidRPr="00BB5147" w:rsidRDefault="00FD0EC7" w:rsidP="00FD0EC7">
            <w:pPr>
              <w:keepNext/>
              <w:keepLines/>
              <w:spacing w:after="0"/>
              <w:jc w:val="center"/>
              <w:rPr>
                <w:ins w:id="19500" w:author="Reihaneh Malekafzaliardakani" w:date="2024-03-04T21:23:00Z"/>
                <w:rFonts w:ascii="Arial" w:eastAsia="SimSun" w:hAnsi="Arial"/>
                <w:sz w:val="18"/>
                <w:szCs w:val="18"/>
                <w:lang w:eastAsia="zh-CN"/>
              </w:rPr>
            </w:pPr>
          </w:p>
        </w:tc>
      </w:tr>
      <w:tr w:rsidR="00FD0EC7" w:rsidRPr="00BB5147" w14:paraId="69B89E2E" w14:textId="77777777" w:rsidTr="00BC33D3">
        <w:trPr>
          <w:trHeight w:val="187"/>
          <w:jc w:val="center"/>
          <w:ins w:id="19501" w:author="Reihaneh Malekafzaliardakani" w:date="2024-03-04T21:23:00Z"/>
        </w:trPr>
        <w:tc>
          <w:tcPr>
            <w:tcW w:w="2534" w:type="dxa"/>
            <w:vMerge w:val="restart"/>
            <w:tcBorders>
              <w:left w:val="single" w:sz="4" w:space="0" w:color="auto"/>
              <w:right w:val="single" w:sz="4" w:space="0" w:color="auto"/>
            </w:tcBorders>
            <w:shd w:val="clear" w:color="auto" w:fill="auto"/>
          </w:tcPr>
          <w:p w14:paraId="154EC1BC" w14:textId="77777777" w:rsidR="00FD0EC7" w:rsidRPr="00BB5147" w:rsidRDefault="00FD0EC7" w:rsidP="00FD0EC7">
            <w:pPr>
              <w:keepNext/>
              <w:keepLines/>
              <w:spacing w:after="0"/>
              <w:jc w:val="center"/>
              <w:rPr>
                <w:ins w:id="19502" w:author="Reihaneh Malekafzaliardakani" w:date="2024-03-04T21:23:00Z"/>
                <w:rFonts w:ascii="Arial" w:eastAsia="SimSun" w:hAnsi="Arial"/>
                <w:sz w:val="18"/>
                <w:szCs w:val="18"/>
                <w:lang w:eastAsia="zh-CN"/>
              </w:rPr>
            </w:pPr>
            <w:ins w:id="1950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77A-n257G</w:t>
              </w:r>
            </w:ins>
          </w:p>
        </w:tc>
        <w:tc>
          <w:tcPr>
            <w:tcW w:w="2511" w:type="dxa"/>
            <w:gridSpan w:val="2"/>
            <w:vMerge w:val="restart"/>
            <w:tcBorders>
              <w:left w:val="single" w:sz="4" w:space="0" w:color="auto"/>
              <w:right w:val="single" w:sz="4" w:space="0" w:color="auto"/>
            </w:tcBorders>
            <w:shd w:val="clear" w:color="auto" w:fill="auto"/>
          </w:tcPr>
          <w:p w14:paraId="096AFB6D" w14:textId="77777777" w:rsidR="00FD0EC7" w:rsidRPr="00BB5147" w:rsidRDefault="00FD0EC7" w:rsidP="00FD0EC7">
            <w:pPr>
              <w:keepNext/>
              <w:keepLines/>
              <w:spacing w:after="0"/>
              <w:jc w:val="center"/>
              <w:rPr>
                <w:ins w:id="19504" w:author="Reihaneh Malekafzaliardakani" w:date="2024-03-04T21:23:00Z"/>
                <w:rFonts w:ascii="Arial" w:eastAsia="SimSun" w:hAnsi="Arial"/>
                <w:sz w:val="18"/>
                <w:szCs w:val="18"/>
                <w:lang w:eastAsia="zh-CN"/>
              </w:rPr>
            </w:pPr>
            <w:ins w:id="1950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683C4BED" w14:textId="77777777" w:rsidR="00FD0EC7" w:rsidRPr="00BB5147" w:rsidRDefault="00FD0EC7" w:rsidP="00FD0EC7">
            <w:pPr>
              <w:keepNext/>
              <w:keepLines/>
              <w:spacing w:after="0"/>
              <w:jc w:val="center"/>
              <w:rPr>
                <w:ins w:id="19506" w:author="Reihaneh Malekafzaliardakani" w:date="2024-03-04T21:23:00Z"/>
                <w:rFonts w:ascii="Arial" w:eastAsia="SimSun" w:hAnsi="Arial"/>
                <w:sz w:val="18"/>
                <w:szCs w:val="18"/>
                <w:lang w:eastAsia="zh-CN"/>
              </w:rPr>
            </w:pPr>
            <w:ins w:id="1950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6C39C04D" w14:textId="77777777" w:rsidR="00FD0EC7" w:rsidRPr="00BB5147" w:rsidRDefault="00FD0EC7" w:rsidP="00FD0EC7">
            <w:pPr>
              <w:keepNext/>
              <w:keepLines/>
              <w:spacing w:after="0"/>
              <w:jc w:val="center"/>
              <w:rPr>
                <w:ins w:id="19508" w:author="Reihaneh Malekafzaliardakani" w:date="2024-03-04T21:23:00Z"/>
                <w:rFonts w:ascii="Arial" w:eastAsia="SimSun" w:hAnsi="Arial"/>
                <w:sz w:val="18"/>
                <w:szCs w:val="18"/>
                <w:lang w:eastAsia="zh-CN"/>
              </w:rPr>
            </w:pPr>
            <w:ins w:id="1950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p w14:paraId="7E9337D0" w14:textId="77777777" w:rsidR="00FD0EC7" w:rsidRPr="00BB5147" w:rsidRDefault="00FD0EC7" w:rsidP="00FD0EC7">
            <w:pPr>
              <w:keepNext/>
              <w:keepLines/>
              <w:spacing w:after="0"/>
              <w:jc w:val="center"/>
              <w:rPr>
                <w:ins w:id="19510" w:author="Reihaneh Malekafzaliardakani" w:date="2024-03-04T21:23:00Z"/>
                <w:rFonts w:ascii="Arial" w:eastAsia="SimSun" w:hAnsi="Arial"/>
                <w:sz w:val="18"/>
                <w:szCs w:val="18"/>
                <w:lang w:eastAsia="zh-CN"/>
              </w:rPr>
            </w:pPr>
            <w:ins w:id="1951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70D131DA" w14:textId="77777777" w:rsidR="00FD0EC7" w:rsidRPr="00BB5147" w:rsidRDefault="00FD0EC7" w:rsidP="00FD0EC7">
            <w:pPr>
              <w:keepNext/>
              <w:keepLines/>
              <w:spacing w:after="0"/>
              <w:jc w:val="center"/>
              <w:rPr>
                <w:ins w:id="19512" w:author="Reihaneh Malekafzaliardakani" w:date="2024-03-04T21:23:00Z"/>
                <w:rFonts w:ascii="Arial" w:eastAsia="SimSun" w:hAnsi="Arial"/>
                <w:sz w:val="18"/>
                <w:szCs w:val="18"/>
                <w:lang w:eastAsia="zh-CN"/>
              </w:rPr>
            </w:pPr>
            <w:ins w:id="1951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p w14:paraId="24726BD0" w14:textId="77777777" w:rsidR="00FD0EC7" w:rsidRPr="00BB5147" w:rsidRDefault="00FD0EC7" w:rsidP="00FD0EC7">
            <w:pPr>
              <w:keepNext/>
              <w:keepLines/>
              <w:spacing w:after="0"/>
              <w:jc w:val="center"/>
              <w:rPr>
                <w:ins w:id="19514" w:author="Reihaneh Malekafzaliardakani" w:date="2024-03-04T21:23:00Z"/>
                <w:rFonts w:ascii="Arial" w:eastAsia="SimSun" w:hAnsi="Arial"/>
                <w:sz w:val="18"/>
                <w:szCs w:val="18"/>
                <w:lang w:eastAsia="zh-CN"/>
              </w:rPr>
            </w:pPr>
            <w:ins w:id="1951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257A/G</w:t>
              </w:r>
            </w:ins>
          </w:p>
        </w:tc>
        <w:tc>
          <w:tcPr>
            <w:tcW w:w="1213" w:type="dxa"/>
            <w:tcBorders>
              <w:left w:val="single" w:sz="4" w:space="0" w:color="auto"/>
              <w:bottom w:val="single" w:sz="4" w:space="0" w:color="auto"/>
              <w:right w:val="single" w:sz="4" w:space="0" w:color="auto"/>
            </w:tcBorders>
          </w:tcPr>
          <w:p w14:paraId="549EC887" w14:textId="77777777" w:rsidR="00FD0EC7" w:rsidRPr="00BB5147" w:rsidRDefault="00FD0EC7" w:rsidP="00FD0EC7">
            <w:pPr>
              <w:keepNext/>
              <w:keepLines/>
              <w:spacing w:after="0"/>
              <w:jc w:val="center"/>
              <w:rPr>
                <w:ins w:id="19516" w:author="Reihaneh Malekafzaliardakani" w:date="2024-03-04T21:23:00Z"/>
                <w:rFonts w:ascii="Arial" w:eastAsia="SimSun" w:hAnsi="Arial"/>
                <w:sz w:val="18"/>
                <w:szCs w:val="18"/>
                <w:lang w:eastAsia="zh-CN"/>
              </w:rPr>
            </w:pPr>
            <w:ins w:id="195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6A7FC532" w14:textId="77777777" w:rsidR="00FD0EC7" w:rsidRPr="00BB5147" w:rsidRDefault="00FD0EC7" w:rsidP="00FD0EC7">
            <w:pPr>
              <w:keepNext/>
              <w:keepLines/>
              <w:spacing w:after="0"/>
              <w:jc w:val="center"/>
              <w:rPr>
                <w:ins w:id="19518" w:author="Reihaneh Malekafzaliardakani" w:date="2024-03-04T21:23:00Z"/>
                <w:rFonts w:ascii="Arial" w:eastAsia="SimSun" w:hAnsi="Arial"/>
                <w:sz w:val="18"/>
                <w:szCs w:val="18"/>
                <w:lang w:eastAsia="zh-CN"/>
              </w:rPr>
            </w:pPr>
            <w:ins w:id="19519"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vMerge w:val="restart"/>
            <w:tcBorders>
              <w:left w:val="single" w:sz="4" w:space="0" w:color="auto"/>
              <w:right w:val="single" w:sz="4" w:space="0" w:color="auto"/>
            </w:tcBorders>
            <w:shd w:val="clear" w:color="auto" w:fill="auto"/>
          </w:tcPr>
          <w:p w14:paraId="42BD0D6B" w14:textId="77777777" w:rsidR="00FD0EC7" w:rsidRPr="00BB5147" w:rsidRDefault="00FD0EC7" w:rsidP="00FD0EC7">
            <w:pPr>
              <w:keepNext/>
              <w:keepLines/>
              <w:spacing w:after="0"/>
              <w:jc w:val="center"/>
              <w:rPr>
                <w:ins w:id="19520" w:author="Reihaneh Malekafzaliardakani" w:date="2024-03-04T21:23:00Z"/>
                <w:rFonts w:ascii="Arial" w:eastAsia="SimSun" w:hAnsi="Arial"/>
                <w:sz w:val="18"/>
                <w:szCs w:val="18"/>
                <w:lang w:eastAsia="zh-CN"/>
              </w:rPr>
            </w:pPr>
            <w:ins w:id="19521" w:author="Reihaneh Malekafzaliardakani" w:date="2024-03-04T21:23:00Z">
              <w:r w:rsidRPr="00BB5147">
                <w:rPr>
                  <w:rFonts w:ascii="Arial" w:eastAsia="SimSun" w:hAnsi="Arial" w:hint="eastAsia"/>
                  <w:sz w:val="18"/>
                  <w:szCs w:val="18"/>
                  <w:lang w:eastAsia="zh-CN"/>
                </w:rPr>
                <w:t>0</w:t>
              </w:r>
            </w:ins>
          </w:p>
        </w:tc>
      </w:tr>
      <w:tr w:rsidR="00FD0EC7" w:rsidRPr="00BB5147" w14:paraId="4898E231" w14:textId="77777777" w:rsidTr="00BC33D3">
        <w:trPr>
          <w:trHeight w:val="187"/>
          <w:jc w:val="center"/>
          <w:ins w:id="19522" w:author="Reihaneh Malekafzaliardakani" w:date="2024-03-04T21:23:00Z"/>
        </w:trPr>
        <w:tc>
          <w:tcPr>
            <w:tcW w:w="2534" w:type="dxa"/>
            <w:vMerge/>
            <w:tcBorders>
              <w:left w:val="single" w:sz="4" w:space="0" w:color="auto"/>
              <w:right w:val="single" w:sz="4" w:space="0" w:color="auto"/>
            </w:tcBorders>
            <w:shd w:val="clear" w:color="auto" w:fill="auto"/>
          </w:tcPr>
          <w:p w14:paraId="6A994285" w14:textId="77777777" w:rsidR="00FD0EC7" w:rsidRPr="00BB5147" w:rsidRDefault="00FD0EC7" w:rsidP="00FD0EC7">
            <w:pPr>
              <w:keepNext/>
              <w:keepLines/>
              <w:spacing w:after="0"/>
              <w:jc w:val="center"/>
              <w:rPr>
                <w:ins w:id="19523"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499D32B" w14:textId="77777777" w:rsidR="00FD0EC7" w:rsidRPr="00BB5147" w:rsidRDefault="00FD0EC7" w:rsidP="00FD0EC7">
            <w:pPr>
              <w:keepNext/>
              <w:keepLines/>
              <w:spacing w:after="0"/>
              <w:jc w:val="center"/>
              <w:rPr>
                <w:ins w:id="1952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C46CCD8" w14:textId="77777777" w:rsidR="00FD0EC7" w:rsidRPr="00BB5147" w:rsidRDefault="00FD0EC7" w:rsidP="00FD0EC7">
            <w:pPr>
              <w:keepNext/>
              <w:keepLines/>
              <w:spacing w:after="0"/>
              <w:jc w:val="center"/>
              <w:rPr>
                <w:ins w:id="19525" w:author="Reihaneh Malekafzaliardakani" w:date="2024-03-04T21:23:00Z"/>
                <w:rFonts w:ascii="Arial" w:eastAsia="SimSun" w:hAnsi="Arial"/>
                <w:sz w:val="18"/>
                <w:szCs w:val="18"/>
                <w:lang w:eastAsia="zh-CN"/>
              </w:rPr>
            </w:pPr>
            <w:ins w:id="1952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32D6B75" w14:textId="77777777" w:rsidR="00FD0EC7" w:rsidRPr="00BB5147" w:rsidRDefault="00FD0EC7" w:rsidP="00FD0EC7">
            <w:pPr>
              <w:keepNext/>
              <w:keepLines/>
              <w:spacing w:after="0"/>
              <w:jc w:val="center"/>
              <w:rPr>
                <w:ins w:id="19527" w:author="Reihaneh Malekafzaliardakani" w:date="2024-03-04T21:23:00Z"/>
                <w:rFonts w:ascii="Arial" w:eastAsia="SimSun" w:hAnsi="Arial"/>
                <w:sz w:val="18"/>
                <w:szCs w:val="18"/>
                <w:lang w:eastAsia="zh-CN"/>
              </w:rPr>
            </w:pPr>
            <w:ins w:id="19528"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30806469" w14:textId="77777777" w:rsidR="00FD0EC7" w:rsidRPr="00BB5147" w:rsidRDefault="00FD0EC7" w:rsidP="00FD0EC7">
            <w:pPr>
              <w:keepNext/>
              <w:keepLines/>
              <w:spacing w:after="0"/>
              <w:jc w:val="center"/>
              <w:rPr>
                <w:ins w:id="19529" w:author="Reihaneh Malekafzaliardakani" w:date="2024-03-04T21:23:00Z"/>
                <w:rFonts w:ascii="Arial" w:eastAsia="SimSun" w:hAnsi="Arial"/>
                <w:sz w:val="18"/>
                <w:szCs w:val="18"/>
                <w:lang w:eastAsia="zh-CN"/>
              </w:rPr>
            </w:pPr>
          </w:p>
        </w:tc>
      </w:tr>
      <w:tr w:rsidR="00FD0EC7" w:rsidRPr="00BB5147" w14:paraId="605C91CA" w14:textId="77777777" w:rsidTr="00BC33D3">
        <w:trPr>
          <w:trHeight w:val="187"/>
          <w:jc w:val="center"/>
          <w:ins w:id="19530" w:author="Reihaneh Malekafzaliardakani" w:date="2024-03-04T21:23:00Z"/>
        </w:trPr>
        <w:tc>
          <w:tcPr>
            <w:tcW w:w="2534" w:type="dxa"/>
            <w:vMerge/>
            <w:tcBorders>
              <w:left w:val="single" w:sz="4" w:space="0" w:color="auto"/>
              <w:right w:val="single" w:sz="4" w:space="0" w:color="auto"/>
            </w:tcBorders>
            <w:shd w:val="clear" w:color="auto" w:fill="auto"/>
          </w:tcPr>
          <w:p w14:paraId="2C2A47AC" w14:textId="77777777" w:rsidR="00FD0EC7" w:rsidRPr="00BB5147" w:rsidRDefault="00FD0EC7" w:rsidP="00FD0EC7">
            <w:pPr>
              <w:keepNext/>
              <w:keepLines/>
              <w:spacing w:after="0"/>
              <w:jc w:val="center"/>
              <w:rPr>
                <w:ins w:id="19531" w:author="Reihaneh Malekafzaliardakani" w:date="2024-03-04T21:23:00Z"/>
                <w:rFonts w:ascii="Arial" w:eastAsia="SimSun"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D0C4B1A" w14:textId="77777777" w:rsidR="00FD0EC7" w:rsidRPr="00BB5147" w:rsidRDefault="00FD0EC7" w:rsidP="00FD0EC7">
            <w:pPr>
              <w:keepNext/>
              <w:keepLines/>
              <w:spacing w:after="0"/>
              <w:jc w:val="center"/>
              <w:rPr>
                <w:ins w:id="1953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BAA1870" w14:textId="77777777" w:rsidR="00FD0EC7" w:rsidRPr="00BB5147" w:rsidRDefault="00FD0EC7" w:rsidP="00FD0EC7">
            <w:pPr>
              <w:keepNext/>
              <w:keepLines/>
              <w:spacing w:after="0"/>
              <w:jc w:val="center"/>
              <w:rPr>
                <w:ins w:id="19533" w:author="Reihaneh Malekafzaliardakani" w:date="2024-03-04T21:23:00Z"/>
                <w:rFonts w:ascii="Arial" w:eastAsia="SimSun" w:hAnsi="Arial"/>
                <w:sz w:val="18"/>
                <w:szCs w:val="18"/>
                <w:lang w:eastAsia="zh-CN"/>
              </w:rPr>
            </w:pPr>
            <w:ins w:id="1953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7783B0F" w14:textId="77777777" w:rsidR="00FD0EC7" w:rsidRPr="00BB5147" w:rsidRDefault="00FD0EC7" w:rsidP="00FD0EC7">
            <w:pPr>
              <w:keepNext/>
              <w:keepLines/>
              <w:spacing w:after="0"/>
              <w:jc w:val="center"/>
              <w:rPr>
                <w:ins w:id="19535" w:author="Reihaneh Malekafzaliardakani" w:date="2024-03-04T21:23:00Z"/>
                <w:rFonts w:ascii="Arial" w:eastAsia="SimSun" w:hAnsi="Arial"/>
                <w:sz w:val="18"/>
                <w:szCs w:val="18"/>
                <w:lang w:eastAsia="zh-CN"/>
              </w:rPr>
            </w:pPr>
            <w:ins w:id="19536"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vMerge/>
            <w:tcBorders>
              <w:left w:val="single" w:sz="4" w:space="0" w:color="auto"/>
              <w:right w:val="single" w:sz="4" w:space="0" w:color="auto"/>
            </w:tcBorders>
            <w:shd w:val="clear" w:color="auto" w:fill="auto"/>
          </w:tcPr>
          <w:p w14:paraId="7A7E7507" w14:textId="77777777" w:rsidR="00FD0EC7" w:rsidRPr="00BB5147" w:rsidRDefault="00FD0EC7" w:rsidP="00FD0EC7">
            <w:pPr>
              <w:keepNext/>
              <w:keepLines/>
              <w:spacing w:after="0"/>
              <w:jc w:val="center"/>
              <w:rPr>
                <w:ins w:id="19537" w:author="Reihaneh Malekafzaliardakani" w:date="2024-03-04T21:23:00Z"/>
                <w:rFonts w:ascii="Arial" w:eastAsia="SimSun" w:hAnsi="Arial"/>
                <w:sz w:val="18"/>
                <w:szCs w:val="18"/>
                <w:lang w:eastAsia="zh-CN"/>
              </w:rPr>
            </w:pPr>
          </w:p>
        </w:tc>
      </w:tr>
      <w:tr w:rsidR="00FD0EC7" w:rsidRPr="00BB5147" w14:paraId="5F0F9AF6" w14:textId="77777777" w:rsidTr="00BC33D3">
        <w:trPr>
          <w:trHeight w:val="187"/>
          <w:jc w:val="center"/>
          <w:ins w:id="19538" w:author="Reihaneh Malekafzaliardakani" w:date="2024-03-04T21:23:00Z"/>
        </w:trPr>
        <w:tc>
          <w:tcPr>
            <w:tcW w:w="2534" w:type="dxa"/>
            <w:vMerge/>
            <w:tcBorders>
              <w:left w:val="single" w:sz="4" w:space="0" w:color="auto"/>
              <w:bottom w:val="nil"/>
              <w:right w:val="single" w:sz="4" w:space="0" w:color="auto"/>
            </w:tcBorders>
            <w:shd w:val="clear" w:color="auto" w:fill="auto"/>
          </w:tcPr>
          <w:p w14:paraId="5A51E326" w14:textId="77777777" w:rsidR="00FD0EC7" w:rsidRPr="00BB5147" w:rsidRDefault="00FD0EC7" w:rsidP="00FD0EC7">
            <w:pPr>
              <w:keepNext/>
              <w:keepLines/>
              <w:spacing w:after="0"/>
              <w:jc w:val="center"/>
              <w:rPr>
                <w:ins w:id="19539" w:author="Reihaneh Malekafzaliardakani" w:date="2024-03-04T21:23:00Z"/>
                <w:rFonts w:ascii="Arial" w:eastAsia="SimSun"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28410CF" w14:textId="77777777" w:rsidR="00FD0EC7" w:rsidRPr="00BB5147" w:rsidRDefault="00FD0EC7" w:rsidP="00FD0EC7">
            <w:pPr>
              <w:keepNext/>
              <w:keepLines/>
              <w:spacing w:after="0"/>
              <w:jc w:val="center"/>
              <w:rPr>
                <w:ins w:id="19540"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F858D2B" w14:textId="77777777" w:rsidR="00FD0EC7" w:rsidRPr="00BB5147" w:rsidRDefault="00FD0EC7" w:rsidP="00FD0EC7">
            <w:pPr>
              <w:keepNext/>
              <w:keepLines/>
              <w:spacing w:after="0"/>
              <w:jc w:val="center"/>
              <w:rPr>
                <w:ins w:id="19541" w:author="Reihaneh Malekafzaliardakani" w:date="2024-03-04T21:23:00Z"/>
                <w:rFonts w:ascii="Arial" w:eastAsia="SimSun" w:hAnsi="Arial"/>
                <w:sz w:val="18"/>
                <w:szCs w:val="18"/>
                <w:lang w:eastAsia="zh-CN"/>
              </w:rPr>
            </w:pPr>
            <w:ins w:id="1954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1859EC2" w14:textId="77777777" w:rsidR="00FD0EC7" w:rsidRPr="00BB5147" w:rsidRDefault="00FD0EC7" w:rsidP="00FD0EC7">
            <w:pPr>
              <w:keepNext/>
              <w:keepLines/>
              <w:spacing w:after="0"/>
              <w:jc w:val="center"/>
              <w:rPr>
                <w:ins w:id="19543" w:author="Reihaneh Malekafzaliardakani" w:date="2024-03-04T21:23:00Z"/>
                <w:rFonts w:ascii="Arial" w:eastAsia="SimSun" w:hAnsi="Arial"/>
                <w:sz w:val="18"/>
                <w:szCs w:val="18"/>
                <w:lang w:eastAsia="zh-CN"/>
              </w:rPr>
            </w:pPr>
            <w:ins w:id="19544"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A_n257G</w:t>
              </w:r>
            </w:ins>
          </w:p>
        </w:tc>
        <w:tc>
          <w:tcPr>
            <w:tcW w:w="2290" w:type="dxa"/>
            <w:vMerge/>
            <w:tcBorders>
              <w:left w:val="single" w:sz="4" w:space="0" w:color="auto"/>
              <w:bottom w:val="nil"/>
              <w:right w:val="single" w:sz="4" w:space="0" w:color="auto"/>
            </w:tcBorders>
            <w:shd w:val="clear" w:color="auto" w:fill="auto"/>
          </w:tcPr>
          <w:p w14:paraId="2E28674C" w14:textId="77777777" w:rsidR="00FD0EC7" w:rsidRPr="00BB5147" w:rsidRDefault="00FD0EC7" w:rsidP="00FD0EC7">
            <w:pPr>
              <w:keepNext/>
              <w:keepLines/>
              <w:spacing w:after="0"/>
              <w:jc w:val="center"/>
              <w:rPr>
                <w:ins w:id="19545" w:author="Reihaneh Malekafzaliardakani" w:date="2024-03-04T21:23:00Z"/>
                <w:rFonts w:ascii="Arial" w:eastAsia="SimSun" w:hAnsi="Arial"/>
                <w:sz w:val="18"/>
                <w:szCs w:val="18"/>
                <w:lang w:eastAsia="zh-CN"/>
              </w:rPr>
            </w:pPr>
          </w:p>
        </w:tc>
      </w:tr>
      <w:tr w:rsidR="00FD0EC7" w:rsidRPr="00BB5147" w14:paraId="754FEA95" w14:textId="77777777" w:rsidTr="00BC33D3">
        <w:trPr>
          <w:trHeight w:val="187"/>
          <w:jc w:val="center"/>
          <w:ins w:id="19546"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4B8ACBA" w14:textId="77777777" w:rsidR="00FD0EC7" w:rsidRPr="00BB5147" w:rsidRDefault="00FD0EC7" w:rsidP="00FD0EC7">
            <w:pPr>
              <w:keepNext/>
              <w:keepLines/>
              <w:spacing w:after="0"/>
              <w:jc w:val="center"/>
              <w:rPr>
                <w:ins w:id="19547" w:author="Reihaneh Malekafzaliardakani" w:date="2024-03-04T21:23:00Z"/>
                <w:rFonts w:ascii="Arial" w:eastAsia="SimSun" w:hAnsi="Arial"/>
                <w:sz w:val="18"/>
                <w:szCs w:val="18"/>
                <w:lang w:eastAsia="zh-CN"/>
              </w:rPr>
            </w:pPr>
            <w:ins w:id="1954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BC741D8" w14:textId="77777777" w:rsidR="00FD0EC7" w:rsidRPr="00BB5147" w:rsidRDefault="00FD0EC7" w:rsidP="00FD0EC7">
            <w:pPr>
              <w:keepNext/>
              <w:keepLines/>
              <w:spacing w:after="0"/>
              <w:jc w:val="center"/>
              <w:rPr>
                <w:ins w:id="19549" w:author="Reihaneh Malekafzaliardakani" w:date="2024-03-04T21:23:00Z"/>
                <w:rFonts w:ascii="Arial" w:eastAsia="SimSun" w:hAnsi="Arial"/>
                <w:sz w:val="18"/>
                <w:szCs w:val="18"/>
                <w:lang w:eastAsia="zh-CN"/>
              </w:rPr>
            </w:pPr>
            <w:ins w:id="19550" w:author="Reihaneh Malekafzaliardakani" w:date="2024-03-04T21:23:00Z">
              <w:r w:rsidRPr="00BB5147">
                <w:rPr>
                  <w:rFonts w:ascii="Arial" w:eastAsia="SimSun" w:hAnsi="Arial"/>
                  <w:sz w:val="18"/>
                  <w:szCs w:val="18"/>
                  <w:lang w:eastAsia="zh-CN"/>
                </w:rPr>
                <w:t>CA_n28A-n41A</w:t>
              </w:r>
            </w:ins>
          </w:p>
          <w:p w14:paraId="5635F96C" w14:textId="77777777" w:rsidR="00FD0EC7" w:rsidRPr="00BB5147" w:rsidRDefault="00FD0EC7" w:rsidP="00FD0EC7">
            <w:pPr>
              <w:keepNext/>
              <w:keepLines/>
              <w:spacing w:after="0"/>
              <w:jc w:val="center"/>
              <w:rPr>
                <w:ins w:id="19551" w:author="Reihaneh Malekafzaliardakani" w:date="2024-03-04T21:23:00Z"/>
                <w:rFonts w:ascii="Arial" w:eastAsia="SimSun" w:hAnsi="Arial"/>
                <w:sz w:val="18"/>
                <w:szCs w:val="18"/>
                <w:lang w:eastAsia="zh-CN"/>
              </w:rPr>
            </w:pPr>
            <w:ins w:id="19552" w:author="Reihaneh Malekafzaliardakani" w:date="2024-03-04T21:23:00Z">
              <w:r w:rsidRPr="00BB5147">
                <w:rPr>
                  <w:rFonts w:ascii="Arial" w:eastAsia="SimSun" w:hAnsi="Arial"/>
                  <w:sz w:val="18"/>
                  <w:szCs w:val="18"/>
                  <w:lang w:eastAsia="zh-CN"/>
                </w:rPr>
                <w:t>CA_n28A-n77A</w:t>
              </w:r>
            </w:ins>
          </w:p>
          <w:p w14:paraId="6FAE8B1C" w14:textId="77777777" w:rsidR="00FD0EC7" w:rsidRPr="00BB5147" w:rsidRDefault="00FD0EC7" w:rsidP="00FD0EC7">
            <w:pPr>
              <w:keepNext/>
              <w:keepLines/>
              <w:spacing w:after="0"/>
              <w:jc w:val="center"/>
              <w:rPr>
                <w:ins w:id="19553" w:author="Reihaneh Malekafzaliardakani" w:date="2024-03-04T21:23:00Z"/>
                <w:rFonts w:ascii="Arial" w:eastAsia="SimSun" w:hAnsi="Arial"/>
                <w:sz w:val="18"/>
                <w:szCs w:val="18"/>
                <w:lang w:eastAsia="zh-CN"/>
              </w:rPr>
            </w:pPr>
            <w:ins w:id="19554" w:author="Reihaneh Malekafzaliardakani" w:date="2024-03-04T21:23:00Z">
              <w:r w:rsidRPr="00BB5147">
                <w:rPr>
                  <w:rFonts w:ascii="Arial" w:eastAsia="SimSun" w:hAnsi="Arial"/>
                  <w:sz w:val="18"/>
                  <w:szCs w:val="18"/>
                  <w:lang w:eastAsia="zh-CN"/>
                </w:rPr>
                <w:t>CA_n28A-n257A/G/H</w:t>
              </w:r>
            </w:ins>
          </w:p>
          <w:p w14:paraId="161B9A13" w14:textId="77777777" w:rsidR="00FD0EC7" w:rsidRPr="00BB5147" w:rsidRDefault="00FD0EC7" w:rsidP="00FD0EC7">
            <w:pPr>
              <w:keepNext/>
              <w:keepLines/>
              <w:spacing w:after="0"/>
              <w:jc w:val="center"/>
              <w:rPr>
                <w:ins w:id="19555" w:author="Reihaneh Malekafzaliardakani" w:date="2024-03-04T21:23:00Z"/>
                <w:rFonts w:ascii="Arial" w:eastAsia="SimSun" w:hAnsi="Arial"/>
                <w:sz w:val="18"/>
                <w:szCs w:val="18"/>
                <w:lang w:eastAsia="zh-CN"/>
              </w:rPr>
            </w:pPr>
            <w:ins w:id="19556" w:author="Reihaneh Malekafzaliardakani" w:date="2024-03-04T21:23:00Z">
              <w:r w:rsidRPr="00BB5147">
                <w:rPr>
                  <w:rFonts w:ascii="Arial" w:eastAsia="SimSun" w:hAnsi="Arial"/>
                  <w:sz w:val="18"/>
                  <w:szCs w:val="18"/>
                  <w:lang w:eastAsia="zh-CN"/>
                </w:rPr>
                <w:t>CA_n41A-n77A</w:t>
              </w:r>
            </w:ins>
          </w:p>
          <w:p w14:paraId="3BF289C5" w14:textId="77777777" w:rsidR="00FD0EC7" w:rsidRPr="00BB5147" w:rsidRDefault="00FD0EC7" w:rsidP="00FD0EC7">
            <w:pPr>
              <w:keepNext/>
              <w:keepLines/>
              <w:spacing w:after="0"/>
              <w:jc w:val="center"/>
              <w:rPr>
                <w:ins w:id="19557" w:author="Reihaneh Malekafzaliardakani" w:date="2024-03-04T21:23:00Z"/>
                <w:rFonts w:ascii="Arial" w:eastAsia="SimSun" w:hAnsi="Arial"/>
                <w:sz w:val="18"/>
                <w:szCs w:val="18"/>
                <w:lang w:eastAsia="zh-CN"/>
              </w:rPr>
            </w:pPr>
            <w:ins w:id="19558"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w:t>
              </w:r>
            </w:ins>
          </w:p>
          <w:p w14:paraId="629C0D40" w14:textId="77777777" w:rsidR="00FD0EC7" w:rsidRPr="00BB5147" w:rsidRDefault="00FD0EC7" w:rsidP="00FD0EC7">
            <w:pPr>
              <w:keepNext/>
              <w:keepLines/>
              <w:spacing w:after="0"/>
              <w:jc w:val="center"/>
              <w:rPr>
                <w:ins w:id="19559" w:author="Reihaneh Malekafzaliardakani" w:date="2024-03-04T21:23:00Z"/>
                <w:rFonts w:ascii="Arial" w:eastAsia="SimSun" w:hAnsi="Arial"/>
                <w:sz w:val="18"/>
                <w:szCs w:val="18"/>
                <w:lang w:eastAsia="zh-CN"/>
              </w:rPr>
            </w:pPr>
            <w:ins w:id="19560" w:author="Reihaneh Malekafzaliardakani" w:date="2024-03-04T21:23:00Z">
              <w:r w:rsidRPr="00BB5147">
                <w:rPr>
                  <w:rFonts w:ascii="Arial" w:eastAsia="SimSun" w:hAnsi="Arial"/>
                  <w:sz w:val="18"/>
                  <w:szCs w:val="18"/>
                  <w:lang w:eastAsia="zh-CN"/>
                </w:rPr>
                <w:t>CA_n77A-n257A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17B5436B" w14:textId="77777777" w:rsidR="00FD0EC7" w:rsidRPr="00BB5147" w:rsidRDefault="00FD0EC7" w:rsidP="00FD0EC7">
            <w:pPr>
              <w:keepNext/>
              <w:keepLines/>
              <w:spacing w:after="0"/>
              <w:jc w:val="center"/>
              <w:rPr>
                <w:ins w:id="19561" w:author="Reihaneh Malekafzaliardakani" w:date="2024-03-04T21:23:00Z"/>
                <w:rFonts w:ascii="Arial" w:eastAsia="SimSun" w:hAnsi="Arial"/>
                <w:sz w:val="18"/>
                <w:szCs w:val="18"/>
                <w:lang w:eastAsia="zh-CN"/>
              </w:rPr>
            </w:pPr>
            <w:ins w:id="1956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FE81A51" w14:textId="77777777" w:rsidR="00FD0EC7" w:rsidRPr="00BB5147" w:rsidRDefault="00FD0EC7" w:rsidP="00FD0EC7">
            <w:pPr>
              <w:keepNext/>
              <w:keepLines/>
              <w:spacing w:after="0"/>
              <w:jc w:val="center"/>
              <w:rPr>
                <w:ins w:id="19563" w:author="Reihaneh Malekafzaliardakani" w:date="2024-03-04T21:23:00Z"/>
                <w:rFonts w:ascii="Arial" w:eastAsia="SimSun" w:hAnsi="Arial"/>
                <w:sz w:val="18"/>
                <w:szCs w:val="18"/>
                <w:lang w:eastAsia="zh-CN"/>
              </w:rPr>
            </w:pPr>
            <w:ins w:id="19564"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264662FA" w14:textId="77777777" w:rsidR="00FD0EC7" w:rsidRPr="00BB5147" w:rsidRDefault="00FD0EC7" w:rsidP="00FD0EC7">
            <w:pPr>
              <w:keepNext/>
              <w:keepLines/>
              <w:spacing w:after="0"/>
              <w:jc w:val="center"/>
              <w:rPr>
                <w:ins w:id="19565" w:author="Reihaneh Malekafzaliardakani" w:date="2024-03-04T21:23:00Z"/>
                <w:rFonts w:ascii="Arial" w:eastAsia="SimSun" w:hAnsi="Arial"/>
                <w:sz w:val="18"/>
                <w:szCs w:val="18"/>
                <w:lang w:eastAsia="zh-CN"/>
              </w:rPr>
            </w:pPr>
            <w:ins w:id="19566" w:author="Reihaneh Malekafzaliardakani" w:date="2024-03-04T21:23:00Z">
              <w:r w:rsidRPr="00BB5147">
                <w:rPr>
                  <w:rFonts w:ascii="Arial" w:eastAsia="Yu Mincho" w:hAnsi="Arial" w:hint="eastAsia"/>
                  <w:sz w:val="18"/>
                  <w:szCs w:val="18"/>
                  <w:lang w:eastAsia="ja-JP"/>
                </w:rPr>
                <w:t>0</w:t>
              </w:r>
            </w:ins>
          </w:p>
        </w:tc>
      </w:tr>
      <w:tr w:rsidR="00FD0EC7" w:rsidRPr="00BB5147" w14:paraId="30A35A1D" w14:textId="77777777" w:rsidTr="00BC33D3">
        <w:trPr>
          <w:trHeight w:val="187"/>
          <w:jc w:val="center"/>
          <w:ins w:id="1956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5E74733" w14:textId="77777777" w:rsidR="00FD0EC7" w:rsidRPr="00BB5147" w:rsidRDefault="00FD0EC7" w:rsidP="00FD0EC7">
            <w:pPr>
              <w:keepNext/>
              <w:keepLines/>
              <w:spacing w:after="0"/>
              <w:jc w:val="center"/>
              <w:rPr>
                <w:ins w:id="19568"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A326BF" w14:textId="77777777" w:rsidR="00FD0EC7" w:rsidRPr="00BB5147" w:rsidRDefault="00FD0EC7" w:rsidP="00FD0EC7">
            <w:pPr>
              <w:keepNext/>
              <w:keepLines/>
              <w:spacing w:after="0"/>
              <w:jc w:val="center"/>
              <w:rPr>
                <w:ins w:id="1956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2126891" w14:textId="77777777" w:rsidR="00FD0EC7" w:rsidRPr="00BB5147" w:rsidRDefault="00FD0EC7" w:rsidP="00FD0EC7">
            <w:pPr>
              <w:keepNext/>
              <w:keepLines/>
              <w:spacing w:after="0"/>
              <w:jc w:val="center"/>
              <w:rPr>
                <w:ins w:id="19570" w:author="Reihaneh Malekafzaliardakani" w:date="2024-03-04T21:23:00Z"/>
                <w:rFonts w:ascii="Arial" w:eastAsia="SimSun" w:hAnsi="Arial"/>
                <w:sz w:val="18"/>
                <w:szCs w:val="18"/>
                <w:lang w:eastAsia="zh-CN"/>
              </w:rPr>
            </w:pPr>
            <w:ins w:id="1957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7427430" w14:textId="77777777" w:rsidR="00FD0EC7" w:rsidRPr="00BB5147" w:rsidRDefault="00FD0EC7" w:rsidP="00FD0EC7">
            <w:pPr>
              <w:keepNext/>
              <w:keepLines/>
              <w:spacing w:after="0"/>
              <w:jc w:val="center"/>
              <w:rPr>
                <w:ins w:id="19572" w:author="Reihaneh Malekafzaliardakani" w:date="2024-03-04T21:23:00Z"/>
                <w:rFonts w:ascii="Arial" w:eastAsia="SimSun" w:hAnsi="Arial"/>
                <w:sz w:val="18"/>
                <w:szCs w:val="18"/>
                <w:lang w:eastAsia="zh-CN"/>
              </w:rPr>
            </w:pPr>
            <w:ins w:id="19573"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4B705CC2" w14:textId="77777777" w:rsidR="00FD0EC7" w:rsidRPr="00BB5147" w:rsidRDefault="00FD0EC7" w:rsidP="00FD0EC7">
            <w:pPr>
              <w:keepNext/>
              <w:keepLines/>
              <w:spacing w:after="0"/>
              <w:jc w:val="center"/>
              <w:rPr>
                <w:ins w:id="19574" w:author="Reihaneh Malekafzaliardakani" w:date="2024-03-04T21:23:00Z"/>
                <w:rFonts w:ascii="Arial" w:eastAsia="SimSun" w:hAnsi="Arial"/>
                <w:sz w:val="18"/>
                <w:szCs w:val="18"/>
                <w:lang w:eastAsia="zh-CN"/>
              </w:rPr>
            </w:pPr>
          </w:p>
        </w:tc>
      </w:tr>
      <w:tr w:rsidR="00FD0EC7" w:rsidRPr="00BB5147" w14:paraId="1B8F7C04" w14:textId="77777777" w:rsidTr="00BC33D3">
        <w:trPr>
          <w:trHeight w:val="187"/>
          <w:jc w:val="center"/>
          <w:ins w:id="195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5C4E9FF" w14:textId="77777777" w:rsidR="00FD0EC7" w:rsidRPr="00BB5147" w:rsidRDefault="00FD0EC7" w:rsidP="00FD0EC7">
            <w:pPr>
              <w:keepNext/>
              <w:keepLines/>
              <w:spacing w:after="0"/>
              <w:jc w:val="center"/>
              <w:rPr>
                <w:ins w:id="19576"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E519ED8" w14:textId="77777777" w:rsidR="00FD0EC7" w:rsidRPr="00BB5147" w:rsidRDefault="00FD0EC7" w:rsidP="00FD0EC7">
            <w:pPr>
              <w:keepNext/>
              <w:keepLines/>
              <w:spacing w:after="0"/>
              <w:jc w:val="center"/>
              <w:rPr>
                <w:ins w:id="1957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C47C20C" w14:textId="77777777" w:rsidR="00FD0EC7" w:rsidRPr="00BB5147" w:rsidRDefault="00FD0EC7" w:rsidP="00FD0EC7">
            <w:pPr>
              <w:keepNext/>
              <w:keepLines/>
              <w:spacing w:after="0"/>
              <w:jc w:val="center"/>
              <w:rPr>
                <w:ins w:id="19578" w:author="Reihaneh Malekafzaliardakani" w:date="2024-03-04T21:23:00Z"/>
                <w:rFonts w:ascii="Arial" w:eastAsia="SimSun" w:hAnsi="Arial"/>
                <w:sz w:val="18"/>
                <w:szCs w:val="18"/>
                <w:lang w:eastAsia="zh-CN"/>
              </w:rPr>
            </w:pPr>
            <w:ins w:id="1957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7EC30AE" w14:textId="77777777" w:rsidR="00FD0EC7" w:rsidRPr="00BB5147" w:rsidRDefault="00FD0EC7" w:rsidP="00FD0EC7">
            <w:pPr>
              <w:keepNext/>
              <w:keepLines/>
              <w:spacing w:after="0"/>
              <w:jc w:val="center"/>
              <w:rPr>
                <w:ins w:id="19580" w:author="Reihaneh Malekafzaliardakani" w:date="2024-03-04T21:23:00Z"/>
                <w:rFonts w:ascii="Arial" w:eastAsia="SimSun" w:hAnsi="Arial"/>
                <w:sz w:val="18"/>
                <w:szCs w:val="18"/>
                <w:lang w:eastAsia="zh-CN"/>
              </w:rPr>
            </w:pPr>
            <w:ins w:id="19581"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3B1479C0" w14:textId="77777777" w:rsidR="00FD0EC7" w:rsidRPr="00BB5147" w:rsidRDefault="00FD0EC7" w:rsidP="00FD0EC7">
            <w:pPr>
              <w:keepNext/>
              <w:keepLines/>
              <w:spacing w:after="0"/>
              <w:jc w:val="center"/>
              <w:rPr>
                <w:ins w:id="19582" w:author="Reihaneh Malekafzaliardakani" w:date="2024-03-04T21:23:00Z"/>
                <w:rFonts w:ascii="Arial" w:eastAsia="SimSun" w:hAnsi="Arial"/>
                <w:sz w:val="18"/>
                <w:szCs w:val="18"/>
                <w:lang w:eastAsia="zh-CN"/>
              </w:rPr>
            </w:pPr>
          </w:p>
        </w:tc>
      </w:tr>
      <w:tr w:rsidR="00FD0EC7" w:rsidRPr="00BB5147" w14:paraId="5970087A" w14:textId="77777777" w:rsidTr="00BC33D3">
        <w:trPr>
          <w:trHeight w:val="187"/>
          <w:jc w:val="center"/>
          <w:ins w:id="19583"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6A9560F2" w14:textId="77777777" w:rsidR="00FD0EC7" w:rsidRPr="00BB5147" w:rsidRDefault="00FD0EC7" w:rsidP="00FD0EC7">
            <w:pPr>
              <w:keepNext/>
              <w:keepLines/>
              <w:spacing w:after="0"/>
              <w:jc w:val="center"/>
              <w:rPr>
                <w:ins w:id="19584"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B5064B" w14:textId="77777777" w:rsidR="00FD0EC7" w:rsidRPr="00BB5147" w:rsidRDefault="00FD0EC7" w:rsidP="00FD0EC7">
            <w:pPr>
              <w:keepNext/>
              <w:keepLines/>
              <w:spacing w:after="0"/>
              <w:jc w:val="center"/>
              <w:rPr>
                <w:ins w:id="19585"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EBF580A" w14:textId="77777777" w:rsidR="00FD0EC7" w:rsidRPr="00BB5147" w:rsidRDefault="00FD0EC7" w:rsidP="00FD0EC7">
            <w:pPr>
              <w:keepNext/>
              <w:keepLines/>
              <w:spacing w:after="0"/>
              <w:jc w:val="center"/>
              <w:rPr>
                <w:ins w:id="19586" w:author="Reihaneh Malekafzaliardakani" w:date="2024-03-04T21:23:00Z"/>
                <w:rFonts w:ascii="Arial" w:eastAsia="SimSun" w:hAnsi="Arial"/>
                <w:sz w:val="18"/>
                <w:szCs w:val="18"/>
                <w:lang w:eastAsia="zh-CN"/>
              </w:rPr>
            </w:pPr>
            <w:ins w:id="1958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6DA16DF1" w14:textId="77777777" w:rsidR="00FD0EC7" w:rsidRPr="00BB5147" w:rsidRDefault="00FD0EC7" w:rsidP="00FD0EC7">
            <w:pPr>
              <w:keepNext/>
              <w:keepLines/>
              <w:spacing w:after="0"/>
              <w:jc w:val="center"/>
              <w:rPr>
                <w:ins w:id="19588" w:author="Reihaneh Malekafzaliardakani" w:date="2024-03-04T21:23:00Z"/>
                <w:rFonts w:ascii="Arial" w:eastAsia="SimSun" w:hAnsi="Arial"/>
                <w:sz w:val="18"/>
                <w:szCs w:val="18"/>
                <w:lang w:eastAsia="zh-CN"/>
              </w:rPr>
            </w:pPr>
            <w:ins w:id="19589"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A_n257H</w:t>
              </w:r>
            </w:ins>
          </w:p>
        </w:tc>
        <w:tc>
          <w:tcPr>
            <w:tcW w:w="2290" w:type="dxa"/>
            <w:tcBorders>
              <w:top w:val="nil"/>
              <w:left w:val="single" w:sz="4" w:space="0" w:color="auto"/>
              <w:bottom w:val="single" w:sz="4" w:space="0" w:color="auto"/>
              <w:right w:val="single" w:sz="4" w:space="0" w:color="auto"/>
            </w:tcBorders>
            <w:shd w:val="clear" w:color="auto" w:fill="auto"/>
          </w:tcPr>
          <w:p w14:paraId="6503AF7C" w14:textId="77777777" w:rsidR="00FD0EC7" w:rsidRPr="00BB5147" w:rsidRDefault="00FD0EC7" w:rsidP="00FD0EC7">
            <w:pPr>
              <w:keepNext/>
              <w:keepLines/>
              <w:spacing w:after="0"/>
              <w:jc w:val="center"/>
              <w:rPr>
                <w:ins w:id="19590" w:author="Reihaneh Malekafzaliardakani" w:date="2024-03-04T21:23:00Z"/>
                <w:rFonts w:ascii="Arial" w:eastAsia="SimSun" w:hAnsi="Arial"/>
                <w:sz w:val="18"/>
                <w:szCs w:val="18"/>
                <w:lang w:eastAsia="zh-CN"/>
              </w:rPr>
            </w:pPr>
          </w:p>
        </w:tc>
      </w:tr>
      <w:tr w:rsidR="00FD0EC7" w:rsidRPr="00BB5147" w14:paraId="5E6A6BAC" w14:textId="77777777" w:rsidTr="00BC33D3">
        <w:trPr>
          <w:trHeight w:val="187"/>
          <w:jc w:val="center"/>
          <w:ins w:id="19591"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A0227C2" w14:textId="77777777" w:rsidR="00FD0EC7" w:rsidRPr="00BB5147" w:rsidRDefault="00FD0EC7" w:rsidP="00FD0EC7">
            <w:pPr>
              <w:keepNext/>
              <w:keepLines/>
              <w:spacing w:after="0"/>
              <w:jc w:val="center"/>
              <w:rPr>
                <w:ins w:id="19592" w:author="Reihaneh Malekafzaliardakani" w:date="2024-03-04T21:23:00Z"/>
                <w:rFonts w:ascii="Arial" w:eastAsia="SimSun" w:hAnsi="Arial"/>
                <w:sz w:val="18"/>
                <w:szCs w:val="18"/>
                <w:lang w:eastAsia="zh-CN"/>
              </w:rPr>
            </w:pPr>
            <w:ins w:id="1959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77A-n257I</w:t>
              </w:r>
            </w:ins>
          </w:p>
          <w:p w14:paraId="7FBC057B" w14:textId="77777777" w:rsidR="00FD0EC7" w:rsidRPr="00BB5147" w:rsidRDefault="00FD0EC7" w:rsidP="00FD0EC7">
            <w:pPr>
              <w:keepNext/>
              <w:keepLines/>
              <w:spacing w:after="0"/>
              <w:jc w:val="center"/>
              <w:rPr>
                <w:ins w:id="19594" w:author="Reihaneh Malekafzaliardakani" w:date="2024-03-04T21:23:00Z"/>
                <w:rFonts w:ascii="Arial" w:eastAsia="SimSun"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6B2B2EE0" w14:textId="77777777" w:rsidR="00FD0EC7" w:rsidRPr="00BB5147" w:rsidRDefault="00FD0EC7" w:rsidP="00FD0EC7">
            <w:pPr>
              <w:keepNext/>
              <w:keepLines/>
              <w:spacing w:after="0"/>
              <w:jc w:val="center"/>
              <w:rPr>
                <w:ins w:id="19595" w:author="Reihaneh Malekafzaliardakani" w:date="2024-03-04T21:23:00Z"/>
                <w:rFonts w:ascii="Arial" w:eastAsia="SimSun" w:hAnsi="Arial"/>
                <w:sz w:val="18"/>
                <w:szCs w:val="18"/>
                <w:lang w:eastAsia="zh-CN"/>
              </w:rPr>
            </w:pPr>
            <w:ins w:id="19596" w:author="Reihaneh Malekafzaliardakani" w:date="2024-03-04T21:23:00Z">
              <w:r w:rsidRPr="00BB5147">
                <w:rPr>
                  <w:rFonts w:ascii="Arial" w:eastAsia="SimSun" w:hAnsi="Arial"/>
                  <w:sz w:val="18"/>
                  <w:szCs w:val="18"/>
                  <w:lang w:eastAsia="zh-CN"/>
                </w:rPr>
                <w:t>CA_n28A-n41A</w:t>
              </w:r>
            </w:ins>
          </w:p>
          <w:p w14:paraId="72B2367E" w14:textId="77777777" w:rsidR="00FD0EC7" w:rsidRPr="00BB5147" w:rsidRDefault="00FD0EC7" w:rsidP="00FD0EC7">
            <w:pPr>
              <w:keepNext/>
              <w:keepLines/>
              <w:spacing w:after="0"/>
              <w:jc w:val="center"/>
              <w:rPr>
                <w:ins w:id="19597" w:author="Reihaneh Malekafzaliardakani" w:date="2024-03-04T21:23:00Z"/>
                <w:rFonts w:ascii="Arial" w:eastAsia="SimSun" w:hAnsi="Arial"/>
                <w:sz w:val="18"/>
                <w:szCs w:val="18"/>
                <w:lang w:eastAsia="zh-CN"/>
              </w:rPr>
            </w:pPr>
            <w:ins w:id="19598" w:author="Reihaneh Malekafzaliardakani" w:date="2024-03-04T21:23:00Z">
              <w:r w:rsidRPr="00BB5147">
                <w:rPr>
                  <w:rFonts w:ascii="Arial" w:eastAsia="SimSun" w:hAnsi="Arial"/>
                  <w:sz w:val="18"/>
                  <w:szCs w:val="18"/>
                  <w:lang w:eastAsia="zh-CN"/>
                </w:rPr>
                <w:t>CA_n28A-n77A</w:t>
              </w:r>
            </w:ins>
          </w:p>
          <w:p w14:paraId="39E16800" w14:textId="77777777" w:rsidR="00FD0EC7" w:rsidRPr="00BB5147" w:rsidRDefault="00FD0EC7" w:rsidP="00FD0EC7">
            <w:pPr>
              <w:keepNext/>
              <w:keepLines/>
              <w:spacing w:after="0"/>
              <w:jc w:val="center"/>
              <w:rPr>
                <w:ins w:id="19599" w:author="Reihaneh Malekafzaliardakani" w:date="2024-03-04T21:23:00Z"/>
                <w:rFonts w:ascii="Arial" w:eastAsia="SimSun" w:hAnsi="Arial"/>
                <w:sz w:val="18"/>
                <w:szCs w:val="18"/>
                <w:lang w:eastAsia="zh-CN"/>
              </w:rPr>
            </w:pPr>
            <w:ins w:id="19600"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/G/H/I</w:t>
              </w:r>
            </w:ins>
          </w:p>
          <w:p w14:paraId="175F94F4" w14:textId="77777777" w:rsidR="00FD0EC7" w:rsidRPr="00BB5147" w:rsidRDefault="00FD0EC7" w:rsidP="00FD0EC7">
            <w:pPr>
              <w:keepNext/>
              <w:keepLines/>
              <w:spacing w:after="0"/>
              <w:jc w:val="center"/>
              <w:rPr>
                <w:ins w:id="19601" w:author="Reihaneh Malekafzaliardakani" w:date="2024-03-04T21:23:00Z"/>
                <w:rFonts w:ascii="Arial" w:eastAsia="SimSun" w:hAnsi="Arial"/>
                <w:sz w:val="18"/>
                <w:szCs w:val="18"/>
                <w:lang w:eastAsia="zh-CN"/>
              </w:rPr>
            </w:pPr>
            <w:ins w:id="19602" w:author="Reihaneh Malekafzaliardakani" w:date="2024-03-04T21:23:00Z">
              <w:r w:rsidRPr="00BB5147">
                <w:rPr>
                  <w:rFonts w:ascii="Arial" w:eastAsia="SimSun" w:hAnsi="Arial"/>
                  <w:sz w:val="18"/>
                  <w:szCs w:val="18"/>
                  <w:lang w:eastAsia="zh-CN"/>
                </w:rPr>
                <w:t>CA_n41A-n77A</w:t>
              </w:r>
            </w:ins>
          </w:p>
          <w:p w14:paraId="48E21D05" w14:textId="77777777" w:rsidR="00FD0EC7" w:rsidRPr="00BB5147" w:rsidRDefault="00FD0EC7" w:rsidP="00FD0EC7">
            <w:pPr>
              <w:keepNext/>
              <w:keepLines/>
              <w:spacing w:after="0"/>
              <w:jc w:val="center"/>
              <w:rPr>
                <w:ins w:id="19603" w:author="Reihaneh Malekafzaliardakani" w:date="2024-03-04T21:23:00Z"/>
                <w:rFonts w:ascii="Arial" w:eastAsia="SimSun" w:hAnsi="Arial"/>
                <w:sz w:val="18"/>
                <w:szCs w:val="18"/>
                <w:lang w:eastAsia="zh-CN"/>
              </w:rPr>
            </w:pPr>
            <w:ins w:id="19604"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/G/H/I</w:t>
              </w:r>
            </w:ins>
          </w:p>
          <w:p w14:paraId="2580347E" w14:textId="77777777" w:rsidR="00FD0EC7" w:rsidRPr="00BB5147" w:rsidRDefault="00FD0EC7" w:rsidP="00FD0EC7">
            <w:pPr>
              <w:keepNext/>
              <w:keepLines/>
              <w:spacing w:after="0"/>
              <w:jc w:val="center"/>
              <w:rPr>
                <w:ins w:id="19605" w:author="Reihaneh Malekafzaliardakani" w:date="2024-03-04T21:23:00Z"/>
                <w:rFonts w:ascii="Arial" w:eastAsia="SimSun" w:hAnsi="Arial"/>
                <w:sz w:val="18"/>
                <w:szCs w:val="18"/>
                <w:lang w:eastAsia="zh-CN"/>
              </w:rPr>
            </w:pPr>
            <w:ins w:id="19606" w:author="Reihaneh Malekafzaliardakani" w:date="2024-03-04T21:23:00Z">
              <w:r w:rsidRPr="00BB5147">
                <w:rPr>
                  <w:rFonts w:ascii="Arial" w:eastAsia="SimSun" w:hAnsi="Arial"/>
                  <w:sz w:val="18"/>
                  <w:szCs w:val="18"/>
                  <w:lang w:eastAsia="zh-CN"/>
                </w:rPr>
                <w:t>CA_n77A-n257A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426A79EC" w14:textId="77777777" w:rsidR="00FD0EC7" w:rsidRPr="00BB5147" w:rsidRDefault="00FD0EC7" w:rsidP="00FD0EC7">
            <w:pPr>
              <w:keepNext/>
              <w:keepLines/>
              <w:spacing w:after="0"/>
              <w:jc w:val="center"/>
              <w:rPr>
                <w:ins w:id="19607" w:author="Reihaneh Malekafzaliardakani" w:date="2024-03-04T21:23:00Z"/>
                <w:rFonts w:ascii="Arial" w:eastAsia="SimSun" w:hAnsi="Arial"/>
                <w:sz w:val="18"/>
                <w:szCs w:val="18"/>
                <w:lang w:eastAsia="zh-CN"/>
              </w:rPr>
            </w:pPr>
            <w:ins w:id="1960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9D43CC3" w14:textId="77777777" w:rsidR="00FD0EC7" w:rsidRPr="00BB5147" w:rsidRDefault="00FD0EC7" w:rsidP="00FD0EC7">
            <w:pPr>
              <w:keepNext/>
              <w:keepLines/>
              <w:spacing w:after="0"/>
              <w:jc w:val="center"/>
              <w:rPr>
                <w:ins w:id="19609" w:author="Reihaneh Malekafzaliardakani" w:date="2024-03-04T21:23:00Z"/>
                <w:rFonts w:ascii="Arial" w:eastAsia="SimSun" w:hAnsi="Arial"/>
                <w:sz w:val="18"/>
                <w:szCs w:val="18"/>
                <w:lang w:eastAsia="zh-CN"/>
              </w:rPr>
            </w:pPr>
            <w:ins w:id="19610"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2E2BB924" w14:textId="77777777" w:rsidR="00FD0EC7" w:rsidRPr="00BB5147" w:rsidRDefault="00FD0EC7" w:rsidP="00FD0EC7">
            <w:pPr>
              <w:keepNext/>
              <w:keepLines/>
              <w:spacing w:after="0"/>
              <w:jc w:val="center"/>
              <w:rPr>
                <w:ins w:id="19611" w:author="Reihaneh Malekafzaliardakani" w:date="2024-03-04T21:23:00Z"/>
                <w:rFonts w:ascii="Arial" w:eastAsia="SimSun" w:hAnsi="Arial"/>
                <w:sz w:val="18"/>
                <w:szCs w:val="18"/>
                <w:lang w:eastAsia="zh-CN"/>
              </w:rPr>
            </w:pPr>
            <w:ins w:id="19612" w:author="Reihaneh Malekafzaliardakani" w:date="2024-03-04T21:23:00Z">
              <w:r w:rsidRPr="00BB5147">
                <w:rPr>
                  <w:rFonts w:ascii="Arial" w:eastAsia="Yu Mincho" w:hAnsi="Arial" w:hint="eastAsia"/>
                  <w:sz w:val="18"/>
                  <w:szCs w:val="18"/>
                  <w:lang w:eastAsia="ja-JP"/>
                </w:rPr>
                <w:t>0</w:t>
              </w:r>
            </w:ins>
          </w:p>
        </w:tc>
      </w:tr>
      <w:tr w:rsidR="00FD0EC7" w:rsidRPr="00BB5147" w14:paraId="7C969912" w14:textId="77777777" w:rsidTr="00BC33D3">
        <w:trPr>
          <w:trHeight w:val="187"/>
          <w:jc w:val="center"/>
          <w:ins w:id="196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3B19E45" w14:textId="77777777" w:rsidR="00FD0EC7" w:rsidRPr="00BB5147" w:rsidRDefault="00FD0EC7" w:rsidP="00FD0EC7">
            <w:pPr>
              <w:keepNext/>
              <w:keepLines/>
              <w:spacing w:after="0"/>
              <w:jc w:val="center"/>
              <w:rPr>
                <w:ins w:id="19614"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118F6A" w14:textId="77777777" w:rsidR="00FD0EC7" w:rsidRPr="00BB5147" w:rsidRDefault="00FD0EC7" w:rsidP="00FD0EC7">
            <w:pPr>
              <w:keepNext/>
              <w:keepLines/>
              <w:spacing w:after="0"/>
              <w:jc w:val="center"/>
              <w:rPr>
                <w:ins w:id="19615"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7CB7A0E2" w14:textId="77777777" w:rsidR="00FD0EC7" w:rsidRPr="00BB5147" w:rsidRDefault="00FD0EC7" w:rsidP="00FD0EC7">
            <w:pPr>
              <w:keepNext/>
              <w:keepLines/>
              <w:spacing w:after="0"/>
              <w:jc w:val="center"/>
              <w:rPr>
                <w:ins w:id="19616" w:author="Reihaneh Malekafzaliardakani" w:date="2024-03-04T21:23:00Z"/>
                <w:rFonts w:ascii="Arial" w:eastAsia="SimSun" w:hAnsi="Arial"/>
                <w:sz w:val="18"/>
                <w:szCs w:val="18"/>
                <w:lang w:eastAsia="zh-CN"/>
              </w:rPr>
            </w:pPr>
            <w:ins w:id="196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BA3F3F7" w14:textId="77777777" w:rsidR="00FD0EC7" w:rsidRPr="00BB5147" w:rsidRDefault="00FD0EC7" w:rsidP="00FD0EC7">
            <w:pPr>
              <w:keepNext/>
              <w:keepLines/>
              <w:spacing w:after="0"/>
              <w:jc w:val="center"/>
              <w:rPr>
                <w:ins w:id="19618" w:author="Reihaneh Malekafzaliardakani" w:date="2024-03-04T21:23:00Z"/>
                <w:rFonts w:ascii="Arial" w:eastAsia="SimSun" w:hAnsi="Arial"/>
                <w:sz w:val="18"/>
                <w:szCs w:val="18"/>
                <w:lang w:eastAsia="zh-CN"/>
              </w:rPr>
            </w:pPr>
            <w:ins w:id="19619"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4BD319EE" w14:textId="77777777" w:rsidR="00FD0EC7" w:rsidRPr="00BB5147" w:rsidRDefault="00FD0EC7" w:rsidP="00FD0EC7">
            <w:pPr>
              <w:keepNext/>
              <w:keepLines/>
              <w:spacing w:after="0"/>
              <w:jc w:val="center"/>
              <w:rPr>
                <w:ins w:id="19620" w:author="Reihaneh Malekafzaliardakani" w:date="2024-03-04T21:23:00Z"/>
                <w:rFonts w:ascii="Arial" w:eastAsia="SimSun" w:hAnsi="Arial"/>
                <w:sz w:val="18"/>
                <w:szCs w:val="18"/>
                <w:lang w:eastAsia="zh-CN"/>
              </w:rPr>
            </w:pPr>
          </w:p>
        </w:tc>
      </w:tr>
      <w:tr w:rsidR="00FD0EC7" w:rsidRPr="00BB5147" w14:paraId="2606FB74" w14:textId="77777777" w:rsidTr="00BC33D3">
        <w:trPr>
          <w:trHeight w:val="187"/>
          <w:jc w:val="center"/>
          <w:ins w:id="196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87B5109" w14:textId="77777777" w:rsidR="00FD0EC7" w:rsidRPr="00BB5147" w:rsidRDefault="00FD0EC7" w:rsidP="00FD0EC7">
            <w:pPr>
              <w:keepNext/>
              <w:keepLines/>
              <w:spacing w:after="0"/>
              <w:jc w:val="center"/>
              <w:rPr>
                <w:ins w:id="19622"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E085BB" w14:textId="77777777" w:rsidR="00FD0EC7" w:rsidRPr="00BB5147" w:rsidRDefault="00FD0EC7" w:rsidP="00FD0EC7">
            <w:pPr>
              <w:keepNext/>
              <w:keepLines/>
              <w:spacing w:after="0"/>
              <w:jc w:val="center"/>
              <w:rPr>
                <w:ins w:id="19623"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977515D" w14:textId="77777777" w:rsidR="00FD0EC7" w:rsidRPr="00BB5147" w:rsidRDefault="00FD0EC7" w:rsidP="00FD0EC7">
            <w:pPr>
              <w:keepNext/>
              <w:keepLines/>
              <w:spacing w:after="0"/>
              <w:jc w:val="center"/>
              <w:rPr>
                <w:ins w:id="19624" w:author="Reihaneh Malekafzaliardakani" w:date="2024-03-04T21:23:00Z"/>
                <w:rFonts w:ascii="Arial" w:eastAsia="SimSun" w:hAnsi="Arial"/>
                <w:sz w:val="18"/>
                <w:szCs w:val="18"/>
                <w:lang w:eastAsia="zh-CN"/>
              </w:rPr>
            </w:pPr>
            <w:ins w:id="1962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179557E" w14:textId="77777777" w:rsidR="00FD0EC7" w:rsidRPr="00BB5147" w:rsidRDefault="00FD0EC7" w:rsidP="00FD0EC7">
            <w:pPr>
              <w:keepNext/>
              <w:keepLines/>
              <w:spacing w:after="0"/>
              <w:jc w:val="center"/>
              <w:rPr>
                <w:ins w:id="19626" w:author="Reihaneh Malekafzaliardakani" w:date="2024-03-04T21:23:00Z"/>
                <w:rFonts w:ascii="Arial" w:eastAsia="SimSun" w:hAnsi="Arial"/>
                <w:sz w:val="18"/>
                <w:szCs w:val="18"/>
                <w:lang w:eastAsia="zh-CN"/>
              </w:rPr>
            </w:pPr>
            <w:ins w:id="19627"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36D1B484" w14:textId="77777777" w:rsidR="00FD0EC7" w:rsidRPr="00BB5147" w:rsidRDefault="00FD0EC7" w:rsidP="00FD0EC7">
            <w:pPr>
              <w:keepNext/>
              <w:keepLines/>
              <w:spacing w:after="0"/>
              <w:jc w:val="center"/>
              <w:rPr>
                <w:ins w:id="19628" w:author="Reihaneh Malekafzaliardakani" w:date="2024-03-04T21:23:00Z"/>
                <w:rFonts w:ascii="Arial" w:eastAsia="SimSun" w:hAnsi="Arial"/>
                <w:sz w:val="18"/>
                <w:szCs w:val="18"/>
                <w:lang w:eastAsia="zh-CN"/>
              </w:rPr>
            </w:pPr>
          </w:p>
        </w:tc>
      </w:tr>
      <w:tr w:rsidR="00FD0EC7" w:rsidRPr="00BB5147" w14:paraId="07CB43F6" w14:textId="77777777" w:rsidTr="00BC33D3">
        <w:trPr>
          <w:trHeight w:val="187"/>
          <w:jc w:val="center"/>
          <w:ins w:id="1962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74E96043" w14:textId="77777777" w:rsidR="00FD0EC7" w:rsidRPr="00BB5147" w:rsidRDefault="00FD0EC7" w:rsidP="00FD0EC7">
            <w:pPr>
              <w:keepNext/>
              <w:keepLines/>
              <w:spacing w:after="0"/>
              <w:jc w:val="center"/>
              <w:rPr>
                <w:ins w:id="19630"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1EE35A" w14:textId="77777777" w:rsidR="00FD0EC7" w:rsidRPr="00BB5147" w:rsidRDefault="00FD0EC7" w:rsidP="00FD0EC7">
            <w:pPr>
              <w:keepNext/>
              <w:keepLines/>
              <w:spacing w:after="0"/>
              <w:jc w:val="center"/>
              <w:rPr>
                <w:ins w:id="1963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404B4A9" w14:textId="77777777" w:rsidR="00FD0EC7" w:rsidRPr="00BB5147" w:rsidRDefault="00FD0EC7" w:rsidP="00FD0EC7">
            <w:pPr>
              <w:keepNext/>
              <w:keepLines/>
              <w:spacing w:after="0"/>
              <w:jc w:val="center"/>
              <w:rPr>
                <w:ins w:id="19632" w:author="Reihaneh Malekafzaliardakani" w:date="2024-03-04T21:23:00Z"/>
                <w:rFonts w:ascii="Arial" w:eastAsia="SimSun" w:hAnsi="Arial"/>
                <w:sz w:val="18"/>
                <w:szCs w:val="18"/>
                <w:lang w:eastAsia="zh-CN"/>
              </w:rPr>
            </w:pPr>
            <w:ins w:id="1963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3937D61" w14:textId="77777777" w:rsidR="00FD0EC7" w:rsidRPr="00BB5147" w:rsidRDefault="00FD0EC7" w:rsidP="00FD0EC7">
            <w:pPr>
              <w:keepNext/>
              <w:keepLines/>
              <w:spacing w:after="0"/>
              <w:jc w:val="center"/>
              <w:rPr>
                <w:ins w:id="19634" w:author="Reihaneh Malekafzaliardakani" w:date="2024-03-04T21:23:00Z"/>
                <w:rFonts w:ascii="Arial" w:eastAsia="SimSun" w:hAnsi="Arial"/>
                <w:sz w:val="18"/>
                <w:szCs w:val="18"/>
                <w:lang w:eastAsia="zh-CN"/>
              </w:rPr>
            </w:pPr>
            <w:ins w:id="19635"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A_n257I</w:t>
              </w:r>
            </w:ins>
          </w:p>
        </w:tc>
        <w:tc>
          <w:tcPr>
            <w:tcW w:w="2290" w:type="dxa"/>
            <w:tcBorders>
              <w:top w:val="nil"/>
              <w:left w:val="single" w:sz="4" w:space="0" w:color="auto"/>
              <w:bottom w:val="single" w:sz="4" w:space="0" w:color="auto"/>
              <w:right w:val="single" w:sz="4" w:space="0" w:color="auto"/>
            </w:tcBorders>
            <w:shd w:val="clear" w:color="auto" w:fill="auto"/>
          </w:tcPr>
          <w:p w14:paraId="1C3DBEBE" w14:textId="77777777" w:rsidR="00FD0EC7" w:rsidRPr="00BB5147" w:rsidRDefault="00FD0EC7" w:rsidP="00FD0EC7">
            <w:pPr>
              <w:keepNext/>
              <w:keepLines/>
              <w:spacing w:after="0"/>
              <w:jc w:val="center"/>
              <w:rPr>
                <w:ins w:id="19636" w:author="Reihaneh Malekafzaliardakani" w:date="2024-03-04T21:23:00Z"/>
                <w:rFonts w:ascii="Arial" w:eastAsia="SimSun" w:hAnsi="Arial"/>
                <w:sz w:val="18"/>
                <w:szCs w:val="18"/>
                <w:lang w:eastAsia="zh-CN"/>
              </w:rPr>
            </w:pPr>
          </w:p>
        </w:tc>
      </w:tr>
      <w:tr w:rsidR="00FD0EC7" w:rsidRPr="00BB5147" w14:paraId="2419F9C7" w14:textId="77777777" w:rsidTr="00BC33D3">
        <w:trPr>
          <w:trHeight w:val="187"/>
          <w:jc w:val="center"/>
          <w:ins w:id="1963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BFAEC0B" w14:textId="77777777" w:rsidR="00FD0EC7" w:rsidRPr="00BB5147" w:rsidRDefault="00FD0EC7" w:rsidP="00FD0EC7">
            <w:pPr>
              <w:keepNext/>
              <w:keepLines/>
              <w:spacing w:after="0"/>
              <w:jc w:val="center"/>
              <w:rPr>
                <w:ins w:id="19638" w:author="Reihaneh Malekafzaliardakani" w:date="2024-03-04T21:23:00Z"/>
                <w:rFonts w:ascii="Arial" w:eastAsia="SimSun" w:hAnsi="Arial"/>
                <w:sz w:val="18"/>
                <w:szCs w:val="18"/>
                <w:lang w:eastAsia="zh-CN"/>
              </w:rPr>
            </w:pPr>
            <w:ins w:id="1963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43E13E7" w14:textId="77777777" w:rsidR="00FD0EC7" w:rsidRPr="00BB5147" w:rsidRDefault="00FD0EC7" w:rsidP="00FD0EC7">
            <w:pPr>
              <w:keepNext/>
              <w:keepLines/>
              <w:spacing w:after="0"/>
              <w:jc w:val="center"/>
              <w:rPr>
                <w:ins w:id="19640" w:author="Reihaneh Malekafzaliardakani" w:date="2024-03-04T21:23:00Z"/>
                <w:rFonts w:ascii="Arial" w:eastAsia="SimSun" w:hAnsi="Arial"/>
                <w:sz w:val="18"/>
                <w:szCs w:val="18"/>
                <w:lang w:eastAsia="zh-CN"/>
              </w:rPr>
            </w:pPr>
            <w:ins w:id="1964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ins>
          </w:p>
          <w:p w14:paraId="5C8E3758" w14:textId="77777777" w:rsidR="00FD0EC7" w:rsidRPr="00BB5147" w:rsidRDefault="00FD0EC7" w:rsidP="00FD0EC7">
            <w:pPr>
              <w:keepNext/>
              <w:keepLines/>
              <w:spacing w:after="0"/>
              <w:jc w:val="center"/>
              <w:rPr>
                <w:ins w:id="19642" w:author="Reihaneh Malekafzaliardakani" w:date="2024-03-04T21:23:00Z"/>
                <w:rFonts w:ascii="Arial" w:eastAsia="SimSun" w:hAnsi="Arial"/>
                <w:sz w:val="18"/>
                <w:szCs w:val="18"/>
                <w:lang w:eastAsia="zh-CN"/>
              </w:rPr>
            </w:pPr>
            <w:ins w:id="1964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56EE0E2C" w14:textId="77777777" w:rsidR="00FD0EC7" w:rsidRPr="00BB5147" w:rsidRDefault="00FD0EC7" w:rsidP="00FD0EC7">
            <w:pPr>
              <w:keepNext/>
              <w:keepLines/>
              <w:spacing w:after="0"/>
              <w:jc w:val="center"/>
              <w:rPr>
                <w:ins w:id="19644" w:author="Reihaneh Malekafzaliardakani" w:date="2024-03-04T21:23:00Z"/>
                <w:rFonts w:ascii="Arial" w:eastAsia="SimSun" w:hAnsi="Arial"/>
                <w:sz w:val="18"/>
                <w:szCs w:val="18"/>
                <w:lang w:eastAsia="zh-CN"/>
              </w:rPr>
            </w:pPr>
            <w:ins w:id="196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05A29AB6" w14:textId="77777777" w:rsidR="00FD0EC7" w:rsidRPr="00BB5147" w:rsidRDefault="00FD0EC7" w:rsidP="00FD0EC7">
            <w:pPr>
              <w:keepNext/>
              <w:keepLines/>
              <w:spacing w:after="0"/>
              <w:jc w:val="center"/>
              <w:rPr>
                <w:ins w:id="19646" w:author="Reihaneh Malekafzaliardakani" w:date="2024-03-04T21:23:00Z"/>
                <w:rFonts w:ascii="Arial" w:eastAsia="SimSun" w:hAnsi="Arial"/>
                <w:sz w:val="18"/>
                <w:szCs w:val="18"/>
                <w:lang w:eastAsia="zh-CN"/>
              </w:rPr>
            </w:pPr>
            <w:ins w:id="1964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77A</w:t>
              </w:r>
            </w:ins>
          </w:p>
          <w:p w14:paraId="4A15DABC" w14:textId="77777777" w:rsidR="00FD0EC7" w:rsidRPr="00BB5147" w:rsidRDefault="00FD0EC7" w:rsidP="00FD0EC7">
            <w:pPr>
              <w:keepNext/>
              <w:keepLines/>
              <w:spacing w:after="0"/>
              <w:jc w:val="center"/>
              <w:rPr>
                <w:ins w:id="19648" w:author="Reihaneh Malekafzaliardakani" w:date="2024-03-04T21:23:00Z"/>
                <w:rFonts w:ascii="Arial" w:eastAsia="SimSun" w:hAnsi="Arial"/>
                <w:sz w:val="18"/>
                <w:szCs w:val="18"/>
                <w:lang w:eastAsia="zh-CN"/>
              </w:rPr>
            </w:pPr>
            <w:ins w:id="1964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_n41A-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p w14:paraId="437534FD" w14:textId="77777777" w:rsidR="00FD0EC7" w:rsidRPr="00BB5147" w:rsidRDefault="00FD0EC7" w:rsidP="00FD0EC7">
            <w:pPr>
              <w:keepNext/>
              <w:keepLines/>
              <w:spacing w:after="0"/>
              <w:jc w:val="center"/>
              <w:rPr>
                <w:ins w:id="19650" w:author="Reihaneh Malekafzaliardakani" w:date="2024-03-04T21:23:00Z"/>
                <w:rFonts w:ascii="Arial" w:eastAsia="SimSun" w:hAnsi="Arial"/>
                <w:sz w:val="18"/>
                <w:szCs w:val="18"/>
                <w:lang w:eastAsia="zh-CN"/>
              </w:rPr>
            </w:pPr>
            <w:ins w:id="196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027EADD3" w14:textId="77777777" w:rsidR="00FD0EC7" w:rsidRPr="00BB5147" w:rsidRDefault="00FD0EC7" w:rsidP="00FD0EC7">
            <w:pPr>
              <w:keepNext/>
              <w:keepLines/>
              <w:spacing w:after="0"/>
              <w:jc w:val="center"/>
              <w:rPr>
                <w:ins w:id="19652" w:author="Reihaneh Malekafzaliardakani" w:date="2024-03-04T21:23:00Z"/>
                <w:rFonts w:ascii="Arial" w:eastAsia="SimSun" w:hAnsi="Arial"/>
                <w:sz w:val="18"/>
                <w:szCs w:val="18"/>
                <w:lang w:eastAsia="zh-CN"/>
              </w:rPr>
            </w:pPr>
            <w:ins w:id="1965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50DF17F2" w14:textId="77777777" w:rsidR="00FD0EC7" w:rsidRPr="00BB5147" w:rsidRDefault="00FD0EC7" w:rsidP="00FD0EC7">
            <w:pPr>
              <w:keepNext/>
              <w:keepLines/>
              <w:spacing w:after="0"/>
              <w:jc w:val="center"/>
              <w:rPr>
                <w:ins w:id="19654" w:author="Reihaneh Malekafzaliardakani" w:date="2024-03-04T21:23:00Z"/>
                <w:rFonts w:ascii="Arial" w:eastAsia="SimSun" w:hAnsi="Arial"/>
                <w:sz w:val="18"/>
                <w:szCs w:val="18"/>
                <w:lang w:eastAsia="zh-CN"/>
              </w:rPr>
            </w:pPr>
            <w:ins w:id="19655"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19A683C6" w14:textId="77777777" w:rsidR="00FD0EC7" w:rsidRPr="00BB5147" w:rsidRDefault="00FD0EC7" w:rsidP="00FD0EC7">
            <w:pPr>
              <w:keepNext/>
              <w:keepLines/>
              <w:spacing w:after="0"/>
              <w:jc w:val="center"/>
              <w:rPr>
                <w:ins w:id="19656" w:author="Reihaneh Malekafzaliardakani" w:date="2024-03-04T21:23:00Z"/>
                <w:rFonts w:ascii="Arial" w:eastAsia="SimSun" w:hAnsi="Arial"/>
                <w:sz w:val="18"/>
                <w:szCs w:val="18"/>
                <w:lang w:eastAsia="zh-CN"/>
              </w:rPr>
            </w:pPr>
            <w:ins w:id="19657" w:author="Reihaneh Malekafzaliardakani" w:date="2024-03-04T21:23:00Z">
              <w:r w:rsidRPr="00BB5147">
                <w:rPr>
                  <w:rFonts w:ascii="Arial" w:eastAsia="SimSun" w:hAnsi="Arial" w:hint="eastAsia"/>
                  <w:sz w:val="18"/>
                  <w:szCs w:val="18"/>
                  <w:lang w:eastAsia="ja-JP"/>
                </w:rPr>
                <w:t>0</w:t>
              </w:r>
            </w:ins>
          </w:p>
        </w:tc>
      </w:tr>
      <w:tr w:rsidR="00FD0EC7" w:rsidRPr="00BB5147" w14:paraId="513E5F6D" w14:textId="77777777" w:rsidTr="00BC33D3">
        <w:trPr>
          <w:trHeight w:val="187"/>
          <w:jc w:val="center"/>
          <w:ins w:id="196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3901FA3" w14:textId="77777777" w:rsidR="00FD0EC7" w:rsidRPr="00BB5147" w:rsidRDefault="00FD0EC7" w:rsidP="00FD0EC7">
            <w:pPr>
              <w:keepNext/>
              <w:keepLines/>
              <w:spacing w:after="0"/>
              <w:jc w:val="center"/>
              <w:rPr>
                <w:ins w:id="19659"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1A699D" w14:textId="77777777" w:rsidR="00FD0EC7" w:rsidRPr="00BB5147" w:rsidRDefault="00FD0EC7" w:rsidP="00FD0EC7">
            <w:pPr>
              <w:keepNext/>
              <w:keepLines/>
              <w:spacing w:after="0"/>
              <w:jc w:val="center"/>
              <w:rPr>
                <w:ins w:id="19660"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F5264C1" w14:textId="77777777" w:rsidR="00FD0EC7" w:rsidRPr="00BB5147" w:rsidRDefault="00FD0EC7" w:rsidP="00FD0EC7">
            <w:pPr>
              <w:keepNext/>
              <w:keepLines/>
              <w:spacing w:after="0"/>
              <w:jc w:val="center"/>
              <w:rPr>
                <w:ins w:id="19661" w:author="Reihaneh Malekafzaliardakani" w:date="2024-03-04T21:23:00Z"/>
                <w:rFonts w:ascii="Arial" w:eastAsia="SimSun" w:hAnsi="Arial"/>
                <w:sz w:val="18"/>
                <w:szCs w:val="18"/>
                <w:lang w:eastAsia="zh-CN"/>
              </w:rPr>
            </w:pPr>
            <w:ins w:id="1966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6F02D35" w14:textId="77777777" w:rsidR="00FD0EC7" w:rsidRPr="00BB5147" w:rsidRDefault="00FD0EC7" w:rsidP="00FD0EC7">
            <w:pPr>
              <w:keepNext/>
              <w:keepLines/>
              <w:spacing w:after="0"/>
              <w:jc w:val="center"/>
              <w:rPr>
                <w:ins w:id="19663" w:author="Reihaneh Malekafzaliardakani" w:date="2024-03-04T21:23:00Z"/>
                <w:rFonts w:ascii="Arial" w:eastAsia="SimSun" w:hAnsi="Arial"/>
                <w:sz w:val="18"/>
                <w:szCs w:val="18"/>
                <w:lang w:eastAsia="zh-CN"/>
              </w:rPr>
            </w:pPr>
            <w:ins w:id="19664"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77033613" w14:textId="77777777" w:rsidR="00FD0EC7" w:rsidRPr="00BB5147" w:rsidRDefault="00FD0EC7" w:rsidP="00FD0EC7">
            <w:pPr>
              <w:keepNext/>
              <w:keepLines/>
              <w:spacing w:after="0"/>
              <w:jc w:val="center"/>
              <w:rPr>
                <w:ins w:id="19665" w:author="Reihaneh Malekafzaliardakani" w:date="2024-03-04T21:23:00Z"/>
                <w:rFonts w:ascii="Arial" w:eastAsia="SimSun" w:hAnsi="Arial"/>
                <w:sz w:val="18"/>
                <w:szCs w:val="18"/>
                <w:lang w:eastAsia="zh-CN"/>
              </w:rPr>
            </w:pPr>
          </w:p>
        </w:tc>
      </w:tr>
      <w:tr w:rsidR="00FD0EC7" w:rsidRPr="00BB5147" w14:paraId="1EF4C845" w14:textId="77777777" w:rsidTr="00BC33D3">
        <w:trPr>
          <w:trHeight w:val="187"/>
          <w:jc w:val="center"/>
          <w:ins w:id="196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0DFC16C" w14:textId="77777777" w:rsidR="00FD0EC7" w:rsidRPr="00BB5147" w:rsidRDefault="00FD0EC7" w:rsidP="00FD0EC7">
            <w:pPr>
              <w:keepNext/>
              <w:keepLines/>
              <w:spacing w:after="0"/>
              <w:jc w:val="center"/>
              <w:rPr>
                <w:ins w:id="19667"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0C2A80" w14:textId="77777777" w:rsidR="00FD0EC7" w:rsidRPr="00BB5147" w:rsidRDefault="00FD0EC7" w:rsidP="00FD0EC7">
            <w:pPr>
              <w:keepNext/>
              <w:keepLines/>
              <w:spacing w:after="0"/>
              <w:jc w:val="center"/>
              <w:rPr>
                <w:ins w:id="19668"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4C710F3" w14:textId="77777777" w:rsidR="00FD0EC7" w:rsidRPr="00BB5147" w:rsidRDefault="00FD0EC7" w:rsidP="00FD0EC7">
            <w:pPr>
              <w:keepNext/>
              <w:keepLines/>
              <w:spacing w:after="0"/>
              <w:jc w:val="center"/>
              <w:rPr>
                <w:ins w:id="19669" w:author="Reihaneh Malekafzaliardakani" w:date="2024-03-04T21:23:00Z"/>
                <w:rFonts w:ascii="Arial" w:eastAsia="SimSun" w:hAnsi="Arial"/>
                <w:sz w:val="18"/>
                <w:szCs w:val="18"/>
                <w:lang w:eastAsia="zh-CN"/>
              </w:rPr>
            </w:pPr>
            <w:ins w:id="1967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3E1E057" w14:textId="77777777" w:rsidR="00FD0EC7" w:rsidRPr="00BB5147" w:rsidRDefault="00FD0EC7" w:rsidP="00FD0EC7">
            <w:pPr>
              <w:keepNext/>
              <w:keepLines/>
              <w:spacing w:after="0"/>
              <w:jc w:val="center"/>
              <w:rPr>
                <w:ins w:id="19671" w:author="Reihaneh Malekafzaliardakani" w:date="2024-03-04T21:23:00Z"/>
                <w:rFonts w:ascii="Arial" w:eastAsia="SimSun" w:hAnsi="Arial"/>
                <w:sz w:val="18"/>
                <w:szCs w:val="18"/>
                <w:lang w:eastAsia="zh-CN"/>
              </w:rPr>
            </w:pPr>
            <w:ins w:id="19672"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6B6864ED" w14:textId="77777777" w:rsidR="00FD0EC7" w:rsidRPr="00BB5147" w:rsidRDefault="00FD0EC7" w:rsidP="00FD0EC7">
            <w:pPr>
              <w:keepNext/>
              <w:keepLines/>
              <w:spacing w:after="0"/>
              <w:jc w:val="center"/>
              <w:rPr>
                <w:ins w:id="19673" w:author="Reihaneh Malekafzaliardakani" w:date="2024-03-04T21:23:00Z"/>
                <w:rFonts w:ascii="Arial" w:eastAsia="SimSun" w:hAnsi="Arial"/>
                <w:sz w:val="18"/>
                <w:szCs w:val="18"/>
                <w:lang w:eastAsia="zh-CN"/>
              </w:rPr>
            </w:pPr>
          </w:p>
        </w:tc>
      </w:tr>
      <w:tr w:rsidR="00FD0EC7" w:rsidRPr="00BB5147" w14:paraId="4289599E" w14:textId="77777777" w:rsidTr="00BC33D3">
        <w:trPr>
          <w:trHeight w:val="187"/>
          <w:jc w:val="center"/>
          <w:ins w:id="1967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FB3AF65" w14:textId="77777777" w:rsidR="00FD0EC7" w:rsidRPr="00BB5147" w:rsidRDefault="00FD0EC7" w:rsidP="00FD0EC7">
            <w:pPr>
              <w:keepNext/>
              <w:keepLines/>
              <w:spacing w:after="0"/>
              <w:jc w:val="center"/>
              <w:rPr>
                <w:ins w:id="19675"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B5C959A" w14:textId="77777777" w:rsidR="00FD0EC7" w:rsidRPr="00BB5147" w:rsidRDefault="00FD0EC7" w:rsidP="00FD0EC7">
            <w:pPr>
              <w:keepNext/>
              <w:keepLines/>
              <w:spacing w:after="0"/>
              <w:jc w:val="center"/>
              <w:rPr>
                <w:ins w:id="1967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9E3FB9A" w14:textId="77777777" w:rsidR="00FD0EC7" w:rsidRPr="00BB5147" w:rsidRDefault="00FD0EC7" w:rsidP="00FD0EC7">
            <w:pPr>
              <w:keepNext/>
              <w:keepLines/>
              <w:spacing w:after="0"/>
              <w:jc w:val="center"/>
              <w:rPr>
                <w:ins w:id="19677" w:author="Reihaneh Malekafzaliardakani" w:date="2024-03-04T21:23:00Z"/>
                <w:rFonts w:ascii="Arial" w:eastAsia="SimSun" w:hAnsi="Arial"/>
                <w:sz w:val="18"/>
                <w:szCs w:val="18"/>
                <w:lang w:eastAsia="zh-CN"/>
              </w:rPr>
            </w:pPr>
            <w:ins w:id="1967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A3827CC" w14:textId="77777777" w:rsidR="00FD0EC7" w:rsidRPr="00BB5147" w:rsidRDefault="00FD0EC7" w:rsidP="00FD0EC7">
            <w:pPr>
              <w:keepNext/>
              <w:keepLines/>
              <w:spacing w:after="0"/>
              <w:jc w:val="center"/>
              <w:rPr>
                <w:ins w:id="19679" w:author="Reihaneh Malekafzaliardakani" w:date="2024-03-04T21:23:00Z"/>
                <w:rFonts w:ascii="Arial" w:eastAsia="SimSun" w:hAnsi="Arial"/>
                <w:sz w:val="18"/>
                <w:szCs w:val="18"/>
                <w:lang w:eastAsia="zh-CN"/>
              </w:rPr>
            </w:pPr>
            <w:ins w:id="19680"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4</w:t>
              </w:r>
              <w:r w:rsidRPr="00BB5147">
                <w:rPr>
                  <w:rFonts w:ascii="Arial" w:eastAsia="SimSun"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675BA9AE" w14:textId="77777777" w:rsidR="00FD0EC7" w:rsidRPr="00BB5147" w:rsidRDefault="00FD0EC7" w:rsidP="00FD0EC7">
            <w:pPr>
              <w:keepNext/>
              <w:keepLines/>
              <w:spacing w:after="0"/>
              <w:jc w:val="center"/>
              <w:rPr>
                <w:ins w:id="19681" w:author="Reihaneh Malekafzaliardakani" w:date="2024-03-04T21:23:00Z"/>
                <w:rFonts w:ascii="Arial" w:eastAsia="SimSun" w:hAnsi="Arial"/>
                <w:sz w:val="18"/>
                <w:szCs w:val="18"/>
                <w:lang w:eastAsia="zh-CN"/>
              </w:rPr>
            </w:pPr>
          </w:p>
        </w:tc>
      </w:tr>
      <w:tr w:rsidR="00FD0EC7" w:rsidRPr="00BB5147" w14:paraId="5DE2985A" w14:textId="77777777" w:rsidTr="00BC33D3">
        <w:trPr>
          <w:trHeight w:val="187"/>
          <w:jc w:val="center"/>
          <w:ins w:id="1968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2A3FE156" w14:textId="77777777" w:rsidR="00FD0EC7" w:rsidRPr="00BB5147" w:rsidRDefault="00FD0EC7" w:rsidP="00FD0EC7">
            <w:pPr>
              <w:keepNext/>
              <w:keepLines/>
              <w:spacing w:after="0"/>
              <w:jc w:val="center"/>
              <w:rPr>
                <w:ins w:id="19683" w:author="Reihaneh Malekafzaliardakani" w:date="2024-03-04T21:23:00Z"/>
                <w:rFonts w:ascii="Arial" w:eastAsia="SimSun" w:hAnsi="Arial"/>
                <w:sz w:val="18"/>
                <w:szCs w:val="18"/>
                <w:lang w:eastAsia="zh-CN"/>
              </w:rPr>
            </w:pPr>
            <w:ins w:id="1968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FB45909" w14:textId="77777777" w:rsidR="00FD0EC7" w:rsidRPr="00BB5147" w:rsidRDefault="00FD0EC7" w:rsidP="00FD0EC7">
            <w:pPr>
              <w:keepNext/>
              <w:keepLines/>
              <w:spacing w:after="0"/>
              <w:jc w:val="center"/>
              <w:rPr>
                <w:ins w:id="19685" w:author="Reihaneh Malekafzaliardakani" w:date="2024-03-04T21:23:00Z"/>
                <w:rFonts w:ascii="Arial" w:eastAsia="SimSun" w:hAnsi="Arial"/>
                <w:sz w:val="18"/>
                <w:szCs w:val="18"/>
                <w:lang w:eastAsia="zh-CN"/>
              </w:rPr>
            </w:pPr>
            <w:ins w:id="19686" w:author="Reihaneh Malekafzaliardakani" w:date="2024-03-04T21:23:00Z">
              <w:r w:rsidRPr="00BB5147">
                <w:rPr>
                  <w:rFonts w:ascii="Arial" w:eastAsia="SimSun" w:hAnsi="Arial"/>
                  <w:sz w:val="18"/>
                  <w:szCs w:val="18"/>
                  <w:lang w:eastAsia="zh-CN"/>
                </w:rPr>
                <w:t>CA_n28A-n41A</w:t>
              </w:r>
            </w:ins>
          </w:p>
          <w:p w14:paraId="74C8A255" w14:textId="77777777" w:rsidR="00FD0EC7" w:rsidRPr="00BB5147" w:rsidRDefault="00FD0EC7" w:rsidP="00FD0EC7">
            <w:pPr>
              <w:keepNext/>
              <w:keepLines/>
              <w:spacing w:after="0"/>
              <w:jc w:val="center"/>
              <w:rPr>
                <w:ins w:id="19687" w:author="Reihaneh Malekafzaliardakani" w:date="2024-03-04T21:23:00Z"/>
                <w:rFonts w:ascii="Arial" w:eastAsia="SimSun" w:hAnsi="Arial"/>
                <w:sz w:val="18"/>
                <w:szCs w:val="18"/>
                <w:lang w:eastAsia="zh-CN"/>
              </w:rPr>
            </w:pPr>
            <w:ins w:id="19688" w:author="Reihaneh Malekafzaliardakani" w:date="2024-03-04T21:23:00Z">
              <w:r w:rsidRPr="00BB5147">
                <w:rPr>
                  <w:rFonts w:ascii="Arial" w:eastAsia="SimSun" w:hAnsi="Arial"/>
                  <w:sz w:val="18"/>
                  <w:szCs w:val="18"/>
                  <w:lang w:eastAsia="zh-CN"/>
                </w:rPr>
                <w:t>CA_n28A-n77A</w:t>
              </w:r>
            </w:ins>
          </w:p>
          <w:p w14:paraId="50087EA7" w14:textId="77777777" w:rsidR="00FD0EC7" w:rsidRPr="00BB5147" w:rsidRDefault="00FD0EC7" w:rsidP="00FD0EC7">
            <w:pPr>
              <w:keepNext/>
              <w:keepLines/>
              <w:spacing w:after="0"/>
              <w:jc w:val="center"/>
              <w:rPr>
                <w:ins w:id="19689" w:author="Reihaneh Malekafzaliardakani" w:date="2024-03-04T21:23:00Z"/>
                <w:rFonts w:ascii="Arial" w:eastAsia="SimSun" w:hAnsi="Arial"/>
                <w:sz w:val="18"/>
                <w:szCs w:val="18"/>
                <w:lang w:eastAsia="zh-CN"/>
              </w:rPr>
            </w:pPr>
            <w:ins w:id="19690"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w:t>
              </w:r>
            </w:ins>
          </w:p>
          <w:p w14:paraId="70EFBC89" w14:textId="77777777" w:rsidR="00FD0EC7" w:rsidRPr="00BB5147" w:rsidRDefault="00FD0EC7" w:rsidP="00FD0EC7">
            <w:pPr>
              <w:keepNext/>
              <w:keepLines/>
              <w:spacing w:after="0"/>
              <w:jc w:val="center"/>
              <w:rPr>
                <w:ins w:id="19691" w:author="Reihaneh Malekafzaliardakani" w:date="2024-03-04T21:23:00Z"/>
                <w:rFonts w:ascii="Arial" w:eastAsia="SimSun" w:hAnsi="Arial"/>
                <w:sz w:val="18"/>
                <w:szCs w:val="18"/>
                <w:lang w:eastAsia="zh-CN"/>
              </w:rPr>
            </w:pPr>
            <w:ins w:id="19692" w:author="Reihaneh Malekafzaliardakani" w:date="2024-03-04T21:23:00Z">
              <w:r w:rsidRPr="00BB5147">
                <w:rPr>
                  <w:rFonts w:ascii="Arial" w:eastAsia="SimSun" w:hAnsi="Arial"/>
                  <w:sz w:val="18"/>
                  <w:szCs w:val="18"/>
                  <w:lang w:eastAsia="zh-CN"/>
                </w:rPr>
                <w:t>CA_n41A-n77A</w:t>
              </w:r>
            </w:ins>
          </w:p>
          <w:p w14:paraId="3820B4E1" w14:textId="77777777" w:rsidR="00FD0EC7" w:rsidRPr="00BB5147" w:rsidRDefault="00FD0EC7" w:rsidP="00FD0EC7">
            <w:pPr>
              <w:keepNext/>
              <w:keepLines/>
              <w:spacing w:after="0"/>
              <w:jc w:val="center"/>
              <w:rPr>
                <w:ins w:id="19693" w:author="Reihaneh Malekafzaliardakani" w:date="2024-03-04T21:23:00Z"/>
                <w:rFonts w:ascii="Arial" w:eastAsia="SimSun" w:hAnsi="Arial"/>
                <w:sz w:val="18"/>
                <w:szCs w:val="18"/>
                <w:lang w:eastAsia="zh-CN"/>
              </w:rPr>
            </w:pPr>
            <w:ins w:id="19694"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w:t>
              </w:r>
            </w:ins>
          </w:p>
          <w:p w14:paraId="59C7DECC" w14:textId="77777777" w:rsidR="00FD0EC7" w:rsidRPr="00BB5147" w:rsidRDefault="00FD0EC7" w:rsidP="00FD0EC7">
            <w:pPr>
              <w:keepNext/>
              <w:keepLines/>
              <w:spacing w:after="0"/>
              <w:jc w:val="center"/>
              <w:rPr>
                <w:ins w:id="19695" w:author="Reihaneh Malekafzaliardakani" w:date="2024-03-04T21:23:00Z"/>
                <w:rFonts w:ascii="Arial" w:eastAsia="SimSun" w:hAnsi="Arial"/>
                <w:sz w:val="18"/>
                <w:szCs w:val="18"/>
                <w:lang w:eastAsia="zh-CN"/>
              </w:rPr>
            </w:pPr>
            <w:ins w:id="19696" w:author="Reihaneh Malekafzaliardakani" w:date="2024-03-04T21:23:00Z">
              <w:r w:rsidRPr="00BB5147">
                <w:rPr>
                  <w:rFonts w:ascii="Arial" w:eastAsia="SimSun" w:hAnsi="Arial"/>
                  <w:sz w:val="18"/>
                  <w:szCs w:val="18"/>
                  <w:lang w:eastAsia="zh-CN"/>
                </w:rPr>
                <w:t>CA_n77A-n257A</w:t>
              </w:r>
              <w:r w:rsidRPr="00BB5147">
                <w:rPr>
                  <w:rFonts w:ascii="Arial" w:eastAsia="SimSun" w:hAnsi="Arial" w:cs="Arial"/>
                  <w:sz w:val="18"/>
                  <w:szCs w:val="18"/>
                </w:rPr>
                <w:t>/G</w:t>
              </w:r>
            </w:ins>
          </w:p>
        </w:tc>
        <w:tc>
          <w:tcPr>
            <w:tcW w:w="1213" w:type="dxa"/>
            <w:tcBorders>
              <w:top w:val="single" w:sz="4" w:space="0" w:color="auto"/>
              <w:left w:val="single" w:sz="4" w:space="0" w:color="auto"/>
              <w:bottom w:val="nil"/>
              <w:right w:val="single" w:sz="4" w:space="0" w:color="auto"/>
            </w:tcBorders>
          </w:tcPr>
          <w:p w14:paraId="63BB27C0" w14:textId="77777777" w:rsidR="00FD0EC7" w:rsidRPr="00BB5147" w:rsidRDefault="00FD0EC7" w:rsidP="00FD0EC7">
            <w:pPr>
              <w:keepNext/>
              <w:keepLines/>
              <w:spacing w:after="0"/>
              <w:jc w:val="center"/>
              <w:rPr>
                <w:ins w:id="19697" w:author="Reihaneh Malekafzaliardakani" w:date="2024-03-04T21:23:00Z"/>
                <w:rFonts w:ascii="Arial" w:eastAsia="SimSun" w:hAnsi="Arial"/>
                <w:sz w:val="18"/>
                <w:szCs w:val="18"/>
                <w:lang w:eastAsia="zh-CN"/>
              </w:rPr>
            </w:pPr>
            <w:ins w:id="1969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DF0E351" w14:textId="77777777" w:rsidR="00FD0EC7" w:rsidRPr="00BB5147" w:rsidRDefault="00FD0EC7" w:rsidP="00FD0EC7">
            <w:pPr>
              <w:keepNext/>
              <w:keepLines/>
              <w:spacing w:after="0"/>
              <w:jc w:val="center"/>
              <w:rPr>
                <w:ins w:id="19699" w:author="Reihaneh Malekafzaliardakani" w:date="2024-03-04T21:23:00Z"/>
                <w:rFonts w:ascii="Arial" w:eastAsia="SimSun" w:hAnsi="Arial"/>
                <w:sz w:val="18"/>
                <w:szCs w:val="18"/>
                <w:lang w:eastAsia="zh-CN"/>
              </w:rPr>
            </w:pPr>
            <w:ins w:id="19700"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3D4D69DA" w14:textId="77777777" w:rsidR="00FD0EC7" w:rsidRPr="00BB5147" w:rsidRDefault="00FD0EC7" w:rsidP="00FD0EC7">
            <w:pPr>
              <w:keepNext/>
              <w:keepLines/>
              <w:spacing w:after="0"/>
              <w:jc w:val="center"/>
              <w:rPr>
                <w:ins w:id="19701" w:author="Reihaneh Malekafzaliardakani" w:date="2024-03-04T21:23:00Z"/>
                <w:rFonts w:ascii="Arial" w:eastAsia="SimSun" w:hAnsi="Arial"/>
                <w:sz w:val="18"/>
                <w:szCs w:val="18"/>
                <w:lang w:eastAsia="zh-CN"/>
              </w:rPr>
            </w:pPr>
            <w:ins w:id="19702" w:author="Reihaneh Malekafzaliardakani" w:date="2024-03-04T21:23:00Z">
              <w:r w:rsidRPr="00BB5147">
                <w:rPr>
                  <w:rFonts w:ascii="Arial" w:eastAsia="SimSun" w:hAnsi="Arial" w:hint="eastAsia"/>
                  <w:sz w:val="18"/>
                  <w:szCs w:val="18"/>
                  <w:lang w:eastAsia="ja-JP"/>
                </w:rPr>
                <w:t>0</w:t>
              </w:r>
            </w:ins>
          </w:p>
        </w:tc>
      </w:tr>
      <w:tr w:rsidR="00FD0EC7" w:rsidRPr="00BB5147" w14:paraId="0CA8CED3" w14:textId="77777777" w:rsidTr="00BC33D3">
        <w:trPr>
          <w:trHeight w:val="187"/>
          <w:jc w:val="center"/>
          <w:ins w:id="1970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8FB8B76" w14:textId="77777777" w:rsidR="00FD0EC7" w:rsidRPr="00BB5147" w:rsidRDefault="00FD0EC7" w:rsidP="00FD0EC7">
            <w:pPr>
              <w:keepNext/>
              <w:keepLines/>
              <w:spacing w:after="0"/>
              <w:jc w:val="center"/>
              <w:rPr>
                <w:ins w:id="19704"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2214BE" w14:textId="77777777" w:rsidR="00FD0EC7" w:rsidRPr="00BB5147" w:rsidRDefault="00FD0EC7" w:rsidP="00FD0EC7">
            <w:pPr>
              <w:keepNext/>
              <w:keepLines/>
              <w:spacing w:after="0"/>
              <w:jc w:val="center"/>
              <w:rPr>
                <w:ins w:id="19705" w:author="Reihaneh Malekafzaliardakani" w:date="2024-03-04T21:23:00Z"/>
                <w:rFonts w:ascii="Arial" w:eastAsia="SimSun" w:hAnsi="Arial"/>
                <w:sz w:val="18"/>
                <w:szCs w:val="18"/>
                <w:lang w:eastAsia="zh-CN"/>
              </w:rPr>
            </w:pPr>
          </w:p>
        </w:tc>
        <w:tc>
          <w:tcPr>
            <w:tcW w:w="1213" w:type="dxa"/>
            <w:tcBorders>
              <w:top w:val="nil"/>
              <w:left w:val="single" w:sz="4" w:space="0" w:color="auto"/>
              <w:bottom w:val="nil"/>
              <w:right w:val="single" w:sz="4" w:space="0" w:color="auto"/>
            </w:tcBorders>
          </w:tcPr>
          <w:p w14:paraId="4782A5EC" w14:textId="77777777" w:rsidR="00FD0EC7" w:rsidRPr="00BB5147" w:rsidRDefault="00FD0EC7" w:rsidP="00FD0EC7">
            <w:pPr>
              <w:keepNext/>
              <w:keepLines/>
              <w:spacing w:after="0"/>
              <w:jc w:val="center"/>
              <w:rPr>
                <w:ins w:id="19706" w:author="Reihaneh Malekafzaliardakani" w:date="2024-03-04T21:23:00Z"/>
                <w:rFonts w:ascii="Arial" w:eastAsia="SimSun" w:hAnsi="Arial"/>
                <w:sz w:val="18"/>
                <w:szCs w:val="18"/>
                <w:lang w:eastAsia="zh-CN"/>
              </w:rPr>
            </w:pPr>
            <w:ins w:id="1970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A2433F6" w14:textId="77777777" w:rsidR="00FD0EC7" w:rsidRPr="00BB5147" w:rsidRDefault="00FD0EC7" w:rsidP="00FD0EC7">
            <w:pPr>
              <w:keepNext/>
              <w:keepLines/>
              <w:spacing w:after="0"/>
              <w:jc w:val="center"/>
              <w:rPr>
                <w:ins w:id="19708" w:author="Reihaneh Malekafzaliardakani" w:date="2024-03-04T21:23:00Z"/>
                <w:rFonts w:ascii="Arial" w:eastAsia="SimSun" w:hAnsi="Arial"/>
                <w:sz w:val="18"/>
                <w:szCs w:val="18"/>
                <w:lang w:eastAsia="zh-CN"/>
              </w:rPr>
            </w:pPr>
            <w:ins w:id="19709"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59EA4D6A" w14:textId="77777777" w:rsidR="00FD0EC7" w:rsidRPr="00BB5147" w:rsidRDefault="00FD0EC7" w:rsidP="00FD0EC7">
            <w:pPr>
              <w:keepNext/>
              <w:keepLines/>
              <w:spacing w:after="0"/>
              <w:jc w:val="center"/>
              <w:rPr>
                <w:ins w:id="19710" w:author="Reihaneh Malekafzaliardakani" w:date="2024-03-04T21:23:00Z"/>
                <w:rFonts w:ascii="Arial" w:eastAsia="SimSun" w:hAnsi="Arial"/>
                <w:sz w:val="18"/>
                <w:szCs w:val="18"/>
                <w:lang w:eastAsia="zh-CN"/>
              </w:rPr>
            </w:pPr>
          </w:p>
        </w:tc>
      </w:tr>
      <w:tr w:rsidR="00FD0EC7" w:rsidRPr="00BB5147" w14:paraId="16714275" w14:textId="77777777" w:rsidTr="00BC33D3">
        <w:trPr>
          <w:trHeight w:val="187"/>
          <w:jc w:val="center"/>
          <w:ins w:id="1971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3133D09" w14:textId="77777777" w:rsidR="00FD0EC7" w:rsidRPr="00BB5147" w:rsidRDefault="00FD0EC7" w:rsidP="00FD0EC7">
            <w:pPr>
              <w:keepNext/>
              <w:keepLines/>
              <w:spacing w:after="0"/>
              <w:jc w:val="center"/>
              <w:rPr>
                <w:ins w:id="19712"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194794" w14:textId="77777777" w:rsidR="00FD0EC7" w:rsidRPr="00BB5147" w:rsidRDefault="00FD0EC7" w:rsidP="00FD0EC7">
            <w:pPr>
              <w:keepNext/>
              <w:keepLines/>
              <w:spacing w:after="0"/>
              <w:jc w:val="center"/>
              <w:rPr>
                <w:ins w:id="19713" w:author="Reihaneh Malekafzaliardakani" w:date="2024-03-04T21:23:00Z"/>
                <w:rFonts w:ascii="Arial" w:eastAsia="SimSun" w:hAnsi="Arial"/>
                <w:sz w:val="18"/>
                <w:szCs w:val="18"/>
                <w:lang w:eastAsia="zh-CN"/>
              </w:rPr>
            </w:pPr>
          </w:p>
        </w:tc>
        <w:tc>
          <w:tcPr>
            <w:tcW w:w="1213" w:type="dxa"/>
            <w:tcBorders>
              <w:top w:val="nil"/>
              <w:left w:val="single" w:sz="4" w:space="0" w:color="auto"/>
              <w:bottom w:val="nil"/>
              <w:right w:val="single" w:sz="4" w:space="0" w:color="auto"/>
            </w:tcBorders>
          </w:tcPr>
          <w:p w14:paraId="68DBD347" w14:textId="77777777" w:rsidR="00FD0EC7" w:rsidRPr="00BB5147" w:rsidRDefault="00FD0EC7" w:rsidP="00FD0EC7">
            <w:pPr>
              <w:keepNext/>
              <w:keepLines/>
              <w:spacing w:after="0"/>
              <w:jc w:val="center"/>
              <w:rPr>
                <w:ins w:id="19714" w:author="Reihaneh Malekafzaliardakani" w:date="2024-03-04T21:23:00Z"/>
                <w:rFonts w:ascii="Arial" w:eastAsia="SimSun" w:hAnsi="Arial"/>
                <w:sz w:val="18"/>
                <w:szCs w:val="18"/>
                <w:lang w:eastAsia="zh-CN"/>
              </w:rPr>
            </w:pPr>
            <w:ins w:id="1971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44534D1" w14:textId="77777777" w:rsidR="00FD0EC7" w:rsidRPr="00BB5147" w:rsidRDefault="00FD0EC7" w:rsidP="00FD0EC7">
            <w:pPr>
              <w:keepNext/>
              <w:keepLines/>
              <w:spacing w:after="0"/>
              <w:jc w:val="center"/>
              <w:rPr>
                <w:ins w:id="19716" w:author="Reihaneh Malekafzaliardakani" w:date="2024-03-04T21:23:00Z"/>
                <w:rFonts w:ascii="Arial" w:eastAsia="SimSun" w:hAnsi="Arial"/>
                <w:sz w:val="18"/>
                <w:szCs w:val="18"/>
                <w:lang w:eastAsia="zh-CN"/>
              </w:rPr>
            </w:pPr>
            <w:ins w:id="19717"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7E081096" w14:textId="77777777" w:rsidR="00FD0EC7" w:rsidRPr="00BB5147" w:rsidRDefault="00FD0EC7" w:rsidP="00FD0EC7">
            <w:pPr>
              <w:keepNext/>
              <w:keepLines/>
              <w:spacing w:after="0"/>
              <w:jc w:val="center"/>
              <w:rPr>
                <w:ins w:id="19718" w:author="Reihaneh Malekafzaliardakani" w:date="2024-03-04T21:23:00Z"/>
                <w:rFonts w:ascii="Arial" w:eastAsia="SimSun" w:hAnsi="Arial"/>
                <w:sz w:val="18"/>
                <w:szCs w:val="18"/>
                <w:lang w:eastAsia="zh-CN"/>
              </w:rPr>
            </w:pPr>
          </w:p>
        </w:tc>
      </w:tr>
      <w:tr w:rsidR="00FD0EC7" w:rsidRPr="00BB5147" w14:paraId="63D00F6F" w14:textId="77777777" w:rsidTr="00BC33D3">
        <w:trPr>
          <w:trHeight w:val="187"/>
          <w:jc w:val="center"/>
          <w:ins w:id="19719"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20F2EA4" w14:textId="77777777" w:rsidR="00FD0EC7" w:rsidRPr="00BB5147" w:rsidRDefault="00FD0EC7" w:rsidP="00FD0EC7">
            <w:pPr>
              <w:keepNext/>
              <w:keepLines/>
              <w:spacing w:after="0"/>
              <w:jc w:val="center"/>
              <w:rPr>
                <w:ins w:id="19720"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7CFC87" w14:textId="77777777" w:rsidR="00FD0EC7" w:rsidRPr="00BB5147" w:rsidRDefault="00FD0EC7" w:rsidP="00FD0EC7">
            <w:pPr>
              <w:keepNext/>
              <w:keepLines/>
              <w:spacing w:after="0"/>
              <w:jc w:val="center"/>
              <w:rPr>
                <w:ins w:id="19721" w:author="Reihaneh Malekafzaliardakani" w:date="2024-03-04T21:23:00Z"/>
                <w:rFonts w:ascii="Arial" w:eastAsia="SimSun"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34F0B4AA" w14:textId="77777777" w:rsidR="00FD0EC7" w:rsidRPr="00BB5147" w:rsidRDefault="00FD0EC7" w:rsidP="00FD0EC7">
            <w:pPr>
              <w:keepNext/>
              <w:keepLines/>
              <w:spacing w:after="0"/>
              <w:jc w:val="center"/>
              <w:rPr>
                <w:ins w:id="19722" w:author="Reihaneh Malekafzaliardakani" w:date="2024-03-04T21:23:00Z"/>
                <w:rFonts w:ascii="Arial" w:eastAsia="SimSun" w:hAnsi="Arial"/>
                <w:sz w:val="18"/>
                <w:szCs w:val="18"/>
                <w:lang w:eastAsia="zh-CN"/>
              </w:rPr>
            </w:pPr>
            <w:ins w:id="1972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14FADB6" w14:textId="77777777" w:rsidR="00FD0EC7" w:rsidRPr="00BB5147" w:rsidRDefault="00FD0EC7" w:rsidP="00FD0EC7">
            <w:pPr>
              <w:keepNext/>
              <w:keepLines/>
              <w:spacing w:after="0"/>
              <w:jc w:val="center"/>
              <w:rPr>
                <w:ins w:id="19724" w:author="Reihaneh Malekafzaliardakani" w:date="2024-03-04T21:23:00Z"/>
                <w:rFonts w:ascii="Arial" w:eastAsia="SimSun" w:hAnsi="Arial"/>
                <w:sz w:val="18"/>
                <w:szCs w:val="18"/>
                <w:lang w:eastAsia="zh-CN"/>
              </w:rPr>
            </w:pPr>
            <w:ins w:id="19725"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A_n257G</w:t>
              </w:r>
            </w:ins>
          </w:p>
        </w:tc>
        <w:tc>
          <w:tcPr>
            <w:tcW w:w="2290" w:type="dxa"/>
            <w:tcBorders>
              <w:top w:val="nil"/>
              <w:left w:val="single" w:sz="4" w:space="0" w:color="auto"/>
              <w:bottom w:val="single" w:sz="4" w:space="0" w:color="auto"/>
              <w:right w:val="single" w:sz="4" w:space="0" w:color="auto"/>
            </w:tcBorders>
            <w:shd w:val="clear" w:color="auto" w:fill="auto"/>
          </w:tcPr>
          <w:p w14:paraId="38C7CB53" w14:textId="77777777" w:rsidR="00FD0EC7" w:rsidRPr="00BB5147" w:rsidRDefault="00FD0EC7" w:rsidP="00FD0EC7">
            <w:pPr>
              <w:keepNext/>
              <w:keepLines/>
              <w:spacing w:after="0"/>
              <w:jc w:val="center"/>
              <w:rPr>
                <w:ins w:id="19726" w:author="Reihaneh Malekafzaliardakani" w:date="2024-03-04T21:23:00Z"/>
                <w:rFonts w:ascii="Arial" w:eastAsia="SimSun" w:hAnsi="Arial"/>
                <w:sz w:val="18"/>
                <w:szCs w:val="18"/>
                <w:lang w:eastAsia="zh-CN"/>
              </w:rPr>
            </w:pPr>
          </w:p>
        </w:tc>
      </w:tr>
      <w:tr w:rsidR="00FD0EC7" w:rsidRPr="00BB5147" w14:paraId="6C9B750A" w14:textId="77777777" w:rsidTr="00BC33D3">
        <w:trPr>
          <w:trHeight w:val="187"/>
          <w:jc w:val="center"/>
          <w:ins w:id="1972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FECFED3" w14:textId="77777777" w:rsidR="00FD0EC7" w:rsidRPr="00BB5147" w:rsidRDefault="00FD0EC7" w:rsidP="00FD0EC7">
            <w:pPr>
              <w:keepNext/>
              <w:keepLines/>
              <w:spacing w:after="0"/>
              <w:jc w:val="center"/>
              <w:rPr>
                <w:ins w:id="19728" w:author="Reihaneh Malekafzaliardakani" w:date="2024-03-04T21:23:00Z"/>
                <w:rFonts w:ascii="Arial" w:eastAsia="SimSun" w:hAnsi="Arial"/>
                <w:sz w:val="18"/>
                <w:szCs w:val="18"/>
                <w:lang w:eastAsia="zh-CN"/>
              </w:rPr>
            </w:pPr>
            <w:ins w:id="1972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1F8B4E8" w14:textId="77777777" w:rsidR="00FD0EC7" w:rsidRPr="00BB5147" w:rsidRDefault="00FD0EC7" w:rsidP="00FD0EC7">
            <w:pPr>
              <w:keepNext/>
              <w:keepLines/>
              <w:spacing w:after="0"/>
              <w:jc w:val="center"/>
              <w:rPr>
                <w:ins w:id="19730" w:author="Reihaneh Malekafzaliardakani" w:date="2024-03-04T21:23:00Z"/>
                <w:rFonts w:ascii="Arial" w:eastAsia="SimSun" w:hAnsi="Arial"/>
                <w:sz w:val="18"/>
                <w:szCs w:val="18"/>
                <w:lang w:eastAsia="zh-CN"/>
              </w:rPr>
            </w:pPr>
            <w:ins w:id="19731" w:author="Reihaneh Malekafzaliardakani" w:date="2024-03-04T21:23:00Z">
              <w:r w:rsidRPr="00BB5147">
                <w:rPr>
                  <w:rFonts w:ascii="Arial" w:eastAsia="SimSun" w:hAnsi="Arial"/>
                  <w:sz w:val="18"/>
                  <w:szCs w:val="18"/>
                  <w:lang w:eastAsia="zh-CN"/>
                </w:rPr>
                <w:t>CA_n28A-n41A</w:t>
              </w:r>
            </w:ins>
          </w:p>
          <w:p w14:paraId="3D40CA00" w14:textId="77777777" w:rsidR="00FD0EC7" w:rsidRPr="00BB5147" w:rsidRDefault="00FD0EC7" w:rsidP="00FD0EC7">
            <w:pPr>
              <w:keepNext/>
              <w:keepLines/>
              <w:spacing w:after="0"/>
              <w:jc w:val="center"/>
              <w:rPr>
                <w:ins w:id="19732" w:author="Reihaneh Malekafzaliardakani" w:date="2024-03-04T21:23:00Z"/>
                <w:rFonts w:ascii="Arial" w:eastAsia="SimSun" w:hAnsi="Arial"/>
                <w:sz w:val="18"/>
                <w:szCs w:val="18"/>
                <w:lang w:eastAsia="zh-CN"/>
              </w:rPr>
            </w:pPr>
            <w:ins w:id="19733" w:author="Reihaneh Malekafzaliardakani" w:date="2024-03-04T21:23:00Z">
              <w:r w:rsidRPr="00BB5147">
                <w:rPr>
                  <w:rFonts w:ascii="Arial" w:eastAsia="SimSun" w:hAnsi="Arial"/>
                  <w:sz w:val="18"/>
                  <w:szCs w:val="18"/>
                  <w:lang w:eastAsia="zh-CN"/>
                </w:rPr>
                <w:t>CA_n28A-n77A</w:t>
              </w:r>
            </w:ins>
          </w:p>
          <w:p w14:paraId="799231CC" w14:textId="77777777" w:rsidR="00FD0EC7" w:rsidRPr="00BB5147" w:rsidRDefault="00FD0EC7" w:rsidP="00FD0EC7">
            <w:pPr>
              <w:keepNext/>
              <w:keepLines/>
              <w:spacing w:after="0"/>
              <w:jc w:val="center"/>
              <w:rPr>
                <w:ins w:id="19734" w:author="Reihaneh Malekafzaliardakani" w:date="2024-03-04T21:23:00Z"/>
                <w:rFonts w:ascii="Arial" w:eastAsia="SimSun" w:hAnsi="Arial"/>
                <w:sz w:val="18"/>
                <w:szCs w:val="18"/>
                <w:lang w:eastAsia="zh-CN"/>
              </w:rPr>
            </w:pPr>
            <w:ins w:id="19735"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/G/H</w:t>
              </w:r>
            </w:ins>
          </w:p>
          <w:p w14:paraId="788D611B" w14:textId="77777777" w:rsidR="00FD0EC7" w:rsidRPr="00BB5147" w:rsidRDefault="00FD0EC7" w:rsidP="00FD0EC7">
            <w:pPr>
              <w:keepNext/>
              <w:keepLines/>
              <w:spacing w:after="0"/>
              <w:jc w:val="center"/>
              <w:rPr>
                <w:ins w:id="19736" w:author="Reihaneh Malekafzaliardakani" w:date="2024-03-04T21:23:00Z"/>
                <w:rFonts w:ascii="Arial" w:eastAsia="SimSun" w:hAnsi="Arial"/>
                <w:sz w:val="18"/>
                <w:szCs w:val="18"/>
                <w:lang w:eastAsia="zh-CN"/>
              </w:rPr>
            </w:pPr>
            <w:ins w:id="19737" w:author="Reihaneh Malekafzaliardakani" w:date="2024-03-04T21:23:00Z">
              <w:r w:rsidRPr="00BB5147">
                <w:rPr>
                  <w:rFonts w:ascii="Arial" w:eastAsia="SimSun" w:hAnsi="Arial"/>
                  <w:sz w:val="18"/>
                  <w:szCs w:val="18"/>
                  <w:lang w:eastAsia="zh-CN"/>
                </w:rPr>
                <w:t>CA_n41A-n77A</w:t>
              </w:r>
            </w:ins>
          </w:p>
          <w:p w14:paraId="62D34EB4" w14:textId="77777777" w:rsidR="00FD0EC7" w:rsidRPr="00BB5147" w:rsidRDefault="00FD0EC7" w:rsidP="00FD0EC7">
            <w:pPr>
              <w:keepNext/>
              <w:keepLines/>
              <w:spacing w:after="0"/>
              <w:jc w:val="center"/>
              <w:rPr>
                <w:ins w:id="19738" w:author="Reihaneh Malekafzaliardakani" w:date="2024-03-04T21:23:00Z"/>
                <w:rFonts w:ascii="Arial" w:eastAsia="SimSun" w:hAnsi="Arial"/>
                <w:sz w:val="18"/>
                <w:szCs w:val="18"/>
                <w:lang w:eastAsia="zh-CN"/>
              </w:rPr>
            </w:pPr>
            <w:ins w:id="19739"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w:t>
              </w:r>
            </w:ins>
          </w:p>
          <w:p w14:paraId="5F7F4002" w14:textId="77777777" w:rsidR="00FD0EC7" w:rsidRPr="00BB5147" w:rsidRDefault="00FD0EC7" w:rsidP="00FD0EC7">
            <w:pPr>
              <w:keepNext/>
              <w:keepLines/>
              <w:spacing w:after="0"/>
              <w:jc w:val="center"/>
              <w:rPr>
                <w:ins w:id="19740" w:author="Reihaneh Malekafzaliardakani" w:date="2024-03-04T21:23:00Z"/>
                <w:rFonts w:ascii="Arial" w:eastAsia="SimSun" w:hAnsi="Arial"/>
                <w:sz w:val="18"/>
                <w:szCs w:val="18"/>
                <w:lang w:eastAsia="zh-CN"/>
              </w:rPr>
            </w:pPr>
            <w:ins w:id="19741" w:author="Reihaneh Malekafzaliardakani" w:date="2024-03-04T21:23:00Z">
              <w:r w:rsidRPr="00BB5147">
                <w:rPr>
                  <w:rFonts w:ascii="Arial" w:eastAsia="SimSun" w:hAnsi="Arial"/>
                  <w:sz w:val="18"/>
                  <w:szCs w:val="18"/>
                  <w:lang w:eastAsia="zh-CN"/>
                </w:rPr>
                <w:t>CA_n77A-n257A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2FC766CB" w14:textId="77777777" w:rsidR="00FD0EC7" w:rsidRPr="00BB5147" w:rsidRDefault="00FD0EC7" w:rsidP="00FD0EC7">
            <w:pPr>
              <w:keepNext/>
              <w:keepLines/>
              <w:spacing w:after="0"/>
              <w:jc w:val="center"/>
              <w:rPr>
                <w:ins w:id="19742" w:author="Reihaneh Malekafzaliardakani" w:date="2024-03-04T21:23:00Z"/>
                <w:rFonts w:ascii="Arial" w:eastAsia="SimSun" w:hAnsi="Arial"/>
                <w:sz w:val="18"/>
                <w:szCs w:val="18"/>
                <w:lang w:eastAsia="zh-CN"/>
              </w:rPr>
            </w:pPr>
            <w:ins w:id="1974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FBF39F7" w14:textId="77777777" w:rsidR="00FD0EC7" w:rsidRPr="00BB5147" w:rsidRDefault="00FD0EC7" w:rsidP="00FD0EC7">
            <w:pPr>
              <w:keepNext/>
              <w:keepLines/>
              <w:spacing w:after="0"/>
              <w:jc w:val="center"/>
              <w:rPr>
                <w:ins w:id="19744" w:author="Reihaneh Malekafzaliardakani" w:date="2024-03-04T21:23:00Z"/>
                <w:rFonts w:ascii="Arial" w:eastAsia="SimSun" w:hAnsi="Arial"/>
                <w:sz w:val="18"/>
                <w:szCs w:val="18"/>
                <w:lang w:eastAsia="zh-CN"/>
              </w:rPr>
            </w:pPr>
            <w:ins w:id="19745"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361F5F65" w14:textId="77777777" w:rsidR="00FD0EC7" w:rsidRPr="00BB5147" w:rsidRDefault="00FD0EC7" w:rsidP="00FD0EC7">
            <w:pPr>
              <w:keepNext/>
              <w:keepLines/>
              <w:spacing w:after="0"/>
              <w:jc w:val="center"/>
              <w:rPr>
                <w:ins w:id="19746" w:author="Reihaneh Malekafzaliardakani" w:date="2024-03-04T21:23:00Z"/>
                <w:rFonts w:ascii="Arial" w:eastAsia="SimSun" w:hAnsi="Arial"/>
                <w:sz w:val="18"/>
                <w:szCs w:val="18"/>
                <w:lang w:eastAsia="zh-CN"/>
              </w:rPr>
            </w:pPr>
            <w:ins w:id="19747" w:author="Reihaneh Malekafzaliardakani" w:date="2024-03-04T21:23:00Z">
              <w:r w:rsidRPr="00BB5147">
                <w:rPr>
                  <w:rFonts w:ascii="Arial" w:eastAsia="SimSun" w:hAnsi="Arial" w:hint="eastAsia"/>
                  <w:sz w:val="18"/>
                  <w:szCs w:val="18"/>
                  <w:lang w:eastAsia="ja-JP"/>
                </w:rPr>
                <w:t>0</w:t>
              </w:r>
            </w:ins>
          </w:p>
        </w:tc>
      </w:tr>
      <w:tr w:rsidR="00FD0EC7" w:rsidRPr="00BB5147" w14:paraId="7E3195A3" w14:textId="77777777" w:rsidTr="00BC33D3">
        <w:trPr>
          <w:trHeight w:val="187"/>
          <w:jc w:val="center"/>
          <w:ins w:id="1974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2E5E830" w14:textId="77777777" w:rsidR="00FD0EC7" w:rsidRPr="00BB5147" w:rsidRDefault="00FD0EC7" w:rsidP="00FD0EC7">
            <w:pPr>
              <w:keepNext/>
              <w:keepLines/>
              <w:spacing w:after="0"/>
              <w:jc w:val="center"/>
              <w:rPr>
                <w:ins w:id="19749"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9092E1C" w14:textId="77777777" w:rsidR="00FD0EC7" w:rsidRPr="00BB5147" w:rsidRDefault="00FD0EC7" w:rsidP="00FD0EC7">
            <w:pPr>
              <w:keepNext/>
              <w:keepLines/>
              <w:spacing w:after="0"/>
              <w:jc w:val="center"/>
              <w:rPr>
                <w:ins w:id="19750"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03ADC9D" w14:textId="77777777" w:rsidR="00FD0EC7" w:rsidRPr="00BB5147" w:rsidRDefault="00FD0EC7" w:rsidP="00FD0EC7">
            <w:pPr>
              <w:keepNext/>
              <w:keepLines/>
              <w:spacing w:after="0"/>
              <w:jc w:val="center"/>
              <w:rPr>
                <w:ins w:id="19751" w:author="Reihaneh Malekafzaliardakani" w:date="2024-03-04T21:23:00Z"/>
                <w:rFonts w:ascii="Arial" w:eastAsia="SimSun" w:hAnsi="Arial"/>
                <w:sz w:val="18"/>
                <w:szCs w:val="18"/>
                <w:lang w:eastAsia="zh-CN"/>
              </w:rPr>
            </w:pPr>
            <w:ins w:id="1975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0D2E30DB" w14:textId="77777777" w:rsidR="00FD0EC7" w:rsidRPr="00BB5147" w:rsidRDefault="00FD0EC7" w:rsidP="00FD0EC7">
            <w:pPr>
              <w:keepNext/>
              <w:keepLines/>
              <w:spacing w:after="0"/>
              <w:jc w:val="center"/>
              <w:rPr>
                <w:ins w:id="19753" w:author="Reihaneh Malekafzaliardakani" w:date="2024-03-04T21:23:00Z"/>
                <w:rFonts w:ascii="Arial" w:eastAsia="SimSun" w:hAnsi="Arial"/>
                <w:sz w:val="18"/>
                <w:szCs w:val="18"/>
                <w:lang w:eastAsia="zh-CN"/>
              </w:rPr>
            </w:pPr>
            <w:ins w:id="19754"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4014EF6A" w14:textId="77777777" w:rsidR="00FD0EC7" w:rsidRPr="00BB5147" w:rsidRDefault="00FD0EC7" w:rsidP="00FD0EC7">
            <w:pPr>
              <w:keepNext/>
              <w:keepLines/>
              <w:spacing w:after="0"/>
              <w:jc w:val="center"/>
              <w:rPr>
                <w:ins w:id="19755" w:author="Reihaneh Malekafzaliardakani" w:date="2024-03-04T21:23:00Z"/>
                <w:rFonts w:ascii="Arial" w:eastAsia="SimSun" w:hAnsi="Arial"/>
                <w:sz w:val="18"/>
                <w:szCs w:val="18"/>
                <w:lang w:eastAsia="zh-CN"/>
              </w:rPr>
            </w:pPr>
          </w:p>
        </w:tc>
      </w:tr>
      <w:tr w:rsidR="00FD0EC7" w:rsidRPr="00BB5147" w14:paraId="1872F386" w14:textId="77777777" w:rsidTr="00BC33D3">
        <w:trPr>
          <w:trHeight w:val="187"/>
          <w:jc w:val="center"/>
          <w:ins w:id="1975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F469024" w14:textId="77777777" w:rsidR="00FD0EC7" w:rsidRPr="00BB5147" w:rsidRDefault="00FD0EC7" w:rsidP="00FD0EC7">
            <w:pPr>
              <w:keepNext/>
              <w:keepLines/>
              <w:spacing w:after="0"/>
              <w:jc w:val="center"/>
              <w:rPr>
                <w:ins w:id="19757"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148DB7" w14:textId="77777777" w:rsidR="00FD0EC7" w:rsidRPr="00BB5147" w:rsidRDefault="00FD0EC7" w:rsidP="00FD0EC7">
            <w:pPr>
              <w:keepNext/>
              <w:keepLines/>
              <w:spacing w:after="0"/>
              <w:jc w:val="center"/>
              <w:rPr>
                <w:ins w:id="19758"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C8DA11C" w14:textId="77777777" w:rsidR="00FD0EC7" w:rsidRPr="00BB5147" w:rsidRDefault="00FD0EC7" w:rsidP="00FD0EC7">
            <w:pPr>
              <w:keepNext/>
              <w:keepLines/>
              <w:spacing w:after="0"/>
              <w:jc w:val="center"/>
              <w:rPr>
                <w:ins w:id="19759" w:author="Reihaneh Malekafzaliardakani" w:date="2024-03-04T21:23:00Z"/>
                <w:rFonts w:ascii="Arial" w:eastAsia="SimSun" w:hAnsi="Arial"/>
                <w:sz w:val="18"/>
                <w:szCs w:val="18"/>
                <w:lang w:eastAsia="zh-CN"/>
              </w:rPr>
            </w:pPr>
            <w:ins w:id="1976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06AA423" w14:textId="77777777" w:rsidR="00FD0EC7" w:rsidRPr="00BB5147" w:rsidRDefault="00FD0EC7" w:rsidP="00FD0EC7">
            <w:pPr>
              <w:keepNext/>
              <w:keepLines/>
              <w:spacing w:after="0"/>
              <w:jc w:val="center"/>
              <w:rPr>
                <w:ins w:id="19761" w:author="Reihaneh Malekafzaliardakani" w:date="2024-03-04T21:23:00Z"/>
                <w:rFonts w:ascii="Arial" w:eastAsia="SimSun" w:hAnsi="Arial"/>
                <w:sz w:val="18"/>
                <w:szCs w:val="18"/>
                <w:lang w:eastAsia="zh-CN"/>
              </w:rPr>
            </w:pPr>
            <w:ins w:id="19762"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66279B05" w14:textId="77777777" w:rsidR="00FD0EC7" w:rsidRPr="00BB5147" w:rsidRDefault="00FD0EC7" w:rsidP="00FD0EC7">
            <w:pPr>
              <w:keepNext/>
              <w:keepLines/>
              <w:spacing w:after="0"/>
              <w:jc w:val="center"/>
              <w:rPr>
                <w:ins w:id="19763" w:author="Reihaneh Malekafzaliardakani" w:date="2024-03-04T21:23:00Z"/>
                <w:rFonts w:ascii="Arial" w:eastAsia="SimSun" w:hAnsi="Arial"/>
                <w:sz w:val="18"/>
                <w:szCs w:val="18"/>
                <w:lang w:eastAsia="zh-CN"/>
              </w:rPr>
            </w:pPr>
          </w:p>
        </w:tc>
      </w:tr>
      <w:tr w:rsidR="00FD0EC7" w:rsidRPr="00BB5147" w14:paraId="621D170C" w14:textId="77777777" w:rsidTr="00BC33D3">
        <w:trPr>
          <w:trHeight w:val="187"/>
          <w:jc w:val="center"/>
          <w:ins w:id="19764"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CF513F4" w14:textId="77777777" w:rsidR="00FD0EC7" w:rsidRPr="00BB5147" w:rsidRDefault="00FD0EC7" w:rsidP="00FD0EC7">
            <w:pPr>
              <w:keepNext/>
              <w:keepLines/>
              <w:spacing w:after="0"/>
              <w:jc w:val="center"/>
              <w:rPr>
                <w:ins w:id="19765"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0B3AED" w14:textId="77777777" w:rsidR="00FD0EC7" w:rsidRPr="00BB5147" w:rsidRDefault="00FD0EC7" w:rsidP="00FD0EC7">
            <w:pPr>
              <w:keepNext/>
              <w:keepLines/>
              <w:spacing w:after="0"/>
              <w:jc w:val="center"/>
              <w:rPr>
                <w:ins w:id="1976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6E07449" w14:textId="77777777" w:rsidR="00FD0EC7" w:rsidRPr="00BB5147" w:rsidRDefault="00FD0EC7" w:rsidP="00FD0EC7">
            <w:pPr>
              <w:keepNext/>
              <w:keepLines/>
              <w:spacing w:after="0"/>
              <w:jc w:val="center"/>
              <w:rPr>
                <w:ins w:id="19767" w:author="Reihaneh Malekafzaliardakani" w:date="2024-03-04T21:23:00Z"/>
                <w:rFonts w:ascii="Arial" w:eastAsia="SimSun" w:hAnsi="Arial"/>
                <w:sz w:val="18"/>
                <w:szCs w:val="18"/>
                <w:lang w:eastAsia="zh-CN"/>
              </w:rPr>
            </w:pPr>
            <w:ins w:id="1976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BD9D45C" w14:textId="77777777" w:rsidR="00FD0EC7" w:rsidRPr="00BB5147" w:rsidRDefault="00FD0EC7" w:rsidP="00FD0EC7">
            <w:pPr>
              <w:keepNext/>
              <w:keepLines/>
              <w:spacing w:after="0"/>
              <w:jc w:val="center"/>
              <w:rPr>
                <w:ins w:id="19769" w:author="Reihaneh Malekafzaliardakani" w:date="2024-03-04T21:23:00Z"/>
                <w:rFonts w:ascii="Arial" w:eastAsia="SimSun" w:hAnsi="Arial"/>
                <w:sz w:val="18"/>
                <w:szCs w:val="18"/>
                <w:lang w:eastAsia="zh-CN"/>
              </w:rPr>
            </w:pPr>
            <w:ins w:id="19770"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A_n257H</w:t>
              </w:r>
            </w:ins>
          </w:p>
        </w:tc>
        <w:tc>
          <w:tcPr>
            <w:tcW w:w="2290" w:type="dxa"/>
            <w:tcBorders>
              <w:top w:val="nil"/>
              <w:left w:val="single" w:sz="4" w:space="0" w:color="auto"/>
              <w:bottom w:val="single" w:sz="4" w:space="0" w:color="auto"/>
              <w:right w:val="single" w:sz="4" w:space="0" w:color="auto"/>
            </w:tcBorders>
            <w:shd w:val="clear" w:color="auto" w:fill="auto"/>
          </w:tcPr>
          <w:p w14:paraId="2EB49DF9" w14:textId="77777777" w:rsidR="00FD0EC7" w:rsidRPr="00BB5147" w:rsidRDefault="00FD0EC7" w:rsidP="00FD0EC7">
            <w:pPr>
              <w:keepNext/>
              <w:keepLines/>
              <w:spacing w:after="0"/>
              <w:jc w:val="center"/>
              <w:rPr>
                <w:ins w:id="19771" w:author="Reihaneh Malekafzaliardakani" w:date="2024-03-04T21:23:00Z"/>
                <w:rFonts w:ascii="Arial" w:eastAsia="SimSun" w:hAnsi="Arial"/>
                <w:sz w:val="18"/>
                <w:szCs w:val="18"/>
                <w:lang w:eastAsia="zh-CN"/>
              </w:rPr>
            </w:pPr>
          </w:p>
        </w:tc>
      </w:tr>
      <w:tr w:rsidR="00FD0EC7" w:rsidRPr="00BB5147" w14:paraId="6F53F3FF" w14:textId="77777777" w:rsidTr="00BC33D3">
        <w:trPr>
          <w:trHeight w:val="187"/>
          <w:jc w:val="center"/>
          <w:ins w:id="19772"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10A0D0A" w14:textId="77777777" w:rsidR="00FD0EC7" w:rsidRPr="00BB5147" w:rsidRDefault="00FD0EC7" w:rsidP="00FD0EC7">
            <w:pPr>
              <w:keepNext/>
              <w:keepLines/>
              <w:spacing w:after="0"/>
              <w:jc w:val="center"/>
              <w:rPr>
                <w:ins w:id="19773" w:author="Reihaneh Malekafzaliardakani" w:date="2024-03-04T21:23:00Z"/>
                <w:rFonts w:ascii="Arial" w:eastAsia="SimSun" w:hAnsi="Arial"/>
                <w:sz w:val="18"/>
                <w:szCs w:val="18"/>
                <w:lang w:eastAsia="zh-CN"/>
              </w:rPr>
            </w:pPr>
            <w:ins w:id="1977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lang w:eastAsia="zh-CN"/>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41A-</w:t>
              </w:r>
              <w:r w:rsidRPr="00BB5147">
                <w:rPr>
                  <w:rFonts w:ascii="Arial" w:eastAsia="SimSun" w:hAnsi="Arial" w:hint="eastAsia"/>
                  <w:sz w:val="18"/>
                  <w:szCs w:val="18"/>
                  <w:lang w:eastAsia="zh-CN"/>
                </w:rPr>
                <w:t>n</w:t>
              </w:r>
              <w:r w:rsidRPr="00BB5147">
                <w:rPr>
                  <w:rFonts w:ascii="Arial" w:eastAsia="SimSun" w:hAnsi="Arial"/>
                  <w:sz w:val="18"/>
                  <w:szCs w:val="18"/>
                  <w:lang w:eastAsia="zh-CN"/>
                </w:rPr>
                <w:t>77(2A)-n257I</w:t>
              </w:r>
            </w:ins>
          </w:p>
          <w:p w14:paraId="49A2FEC4" w14:textId="77777777" w:rsidR="00FD0EC7" w:rsidRPr="00BB5147" w:rsidRDefault="00FD0EC7" w:rsidP="00FD0EC7">
            <w:pPr>
              <w:keepNext/>
              <w:keepLines/>
              <w:spacing w:after="0"/>
              <w:jc w:val="center"/>
              <w:rPr>
                <w:ins w:id="19775" w:author="Reihaneh Malekafzaliardakani" w:date="2024-03-04T21:23:00Z"/>
                <w:rFonts w:ascii="Arial" w:eastAsia="SimSun"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0D147FA5" w14:textId="77777777" w:rsidR="00FD0EC7" w:rsidRPr="00BB5147" w:rsidRDefault="00FD0EC7" w:rsidP="00FD0EC7">
            <w:pPr>
              <w:keepNext/>
              <w:keepLines/>
              <w:spacing w:after="0"/>
              <w:jc w:val="center"/>
              <w:rPr>
                <w:ins w:id="19776" w:author="Reihaneh Malekafzaliardakani" w:date="2024-03-04T21:23:00Z"/>
                <w:rFonts w:ascii="Arial" w:eastAsia="SimSun" w:hAnsi="Arial"/>
                <w:sz w:val="18"/>
                <w:szCs w:val="18"/>
                <w:lang w:eastAsia="zh-CN"/>
              </w:rPr>
            </w:pPr>
            <w:ins w:id="19777" w:author="Reihaneh Malekafzaliardakani" w:date="2024-03-04T21:23:00Z">
              <w:r w:rsidRPr="00BB5147">
                <w:rPr>
                  <w:rFonts w:ascii="Arial" w:eastAsia="SimSun" w:hAnsi="Arial"/>
                  <w:sz w:val="18"/>
                  <w:szCs w:val="18"/>
                  <w:lang w:eastAsia="zh-CN"/>
                </w:rPr>
                <w:t>CA_n28A-n41A</w:t>
              </w:r>
            </w:ins>
          </w:p>
          <w:p w14:paraId="667199A2" w14:textId="77777777" w:rsidR="00FD0EC7" w:rsidRPr="00BB5147" w:rsidRDefault="00FD0EC7" w:rsidP="00FD0EC7">
            <w:pPr>
              <w:keepNext/>
              <w:keepLines/>
              <w:spacing w:after="0"/>
              <w:jc w:val="center"/>
              <w:rPr>
                <w:ins w:id="19778" w:author="Reihaneh Malekafzaliardakani" w:date="2024-03-04T21:23:00Z"/>
                <w:rFonts w:ascii="Arial" w:eastAsia="SimSun" w:hAnsi="Arial"/>
                <w:sz w:val="18"/>
                <w:szCs w:val="18"/>
                <w:lang w:eastAsia="zh-CN"/>
              </w:rPr>
            </w:pPr>
            <w:ins w:id="19779" w:author="Reihaneh Malekafzaliardakani" w:date="2024-03-04T21:23:00Z">
              <w:r w:rsidRPr="00BB5147">
                <w:rPr>
                  <w:rFonts w:ascii="Arial" w:eastAsia="SimSun" w:hAnsi="Arial"/>
                  <w:sz w:val="18"/>
                  <w:szCs w:val="18"/>
                  <w:lang w:eastAsia="zh-CN"/>
                </w:rPr>
                <w:t>CA_n28A-n77A</w:t>
              </w:r>
            </w:ins>
          </w:p>
          <w:p w14:paraId="2F1FBAA3" w14:textId="77777777" w:rsidR="00FD0EC7" w:rsidRPr="00BB5147" w:rsidRDefault="00FD0EC7" w:rsidP="00FD0EC7">
            <w:pPr>
              <w:keepNext/>
              <w:keepLines/>
              <w:spacing w:after="0"/>
              <w:jc w:val="center"/>
              <w:rPr>
                <w:ins w:id="19780" w:author="Reihaneh Malekafzaliardakani" w:date="2024-03-04T21:23:00Z"/>
                <w:rFonts w:ascii="Arial" w:eastAsia="SimSun" w:hAnsi="Arial"/>
                <w:sz w:val="18"/>
                <w:szCs w:val="18"/>
                <w:lang w:eastAsia="zh-CN"/>
              </w:rPr>
            </w:pPr>
            <w:ins w:id="19781"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/G/H/I</w:t>
              </w:r>
            </w:ins>
          </w:p>
          <w:p w14:paraId="6F47D06F" w14:textId="77777777" w:rsidR="00FD0EC7" w:rsidRPr="00BB5147" w:rsidRDefault="00FD0EC7" w:rsidP="00FD0EC7">
            <w:pPr>
              <w:keepNext/>
              <w:keepLines/>
              <w:spacing w:after="0"/>
              <w:jc w:val="center"/>
              <w:rPr>
                <w:ins w:id="19782" w:author="Reihaneh Malekafzaliardakani" w:date="2024-03-04T21:23:00Z"/>
                <w:rFonts w:ascii="Arial" w:eastAsia="SimSun" w:hAnsi="Arial"/>
                <w:sz w:val="18"/>
                <w:szCs w:val="18"/>
                <w:lang w:eastAsia="zh-CN"/>
              </w:rPr>
            </w:pPr>
            <w:ins w:id="19783" w:author="Reihaneh Malekafzaliardakani" w:date="2024-03-04T21:23:00Z">
              <w:r w:rsidRPr="00BB5147">
                <w:rPr>
                  <w:rFonts w:ascii="Arial" w:eastAsia="SimSun" w:hAnsi="Arial"/>
                  <w:sz w:val="18"/>
                  <w:szCs w:val="18"/>
                  <w:lang w:eastAsia="zh-CN"/>
                </w:rPr>
                <w:t>CA_n41A-n77A</w:t>
              </w:r>
            </w:ins>
          </w:p>
          <w:p w14:paraId="31142EA2" w14:textId="77777777" w:rsidR="00FD0EC7" w:rsidRPr="00BB5147" w:rsidRDefault="00FD0EC7" w:rsidP="00FD0EC7">
            <w:pPr>
              <w:keepNext/>
              <w:keepLines/>
              <w:spacing w:after="0"/>
              <w:jc w:val="center"/>
              <w:rPr>
                <w:ins w:id="19784" w:author="Reihaneh Malekafzaliardakani" w:date="2024-03-04T21:23:00Z"/>
                <w:rFonts w:ascii="Arial" w:eastAsia="SimSun" w:hAnsi="Arial"/>
                <w:sz w:val="18"/>
                <w:szCs w:val="18"/>
                <w:lang w:eastAsia="zh-CN"/>
              </w:rPr>
            </w:pPr>
            <w:ins w:id="19785"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/G/H/I</w:t>
              </w:r>
            </w:ins>
          </w:p>
          <w:p w14:paraId="6E4DBD83" w14:textId="77777777" w:rsidR="00FD0EC7" w:rsidRPr="00BB5147" w:rsidRDefault="00FD0EC7" w:rsidP="00FD0EC7">
            <w:pPr>
              <w:keepNext/>
              <w:keepLines/>
              <w:spacing w:after="0"/>
              <w:jc w:val="center"/>
              <w:rPr>
                <w:ins w:id="19786" w:author="Reihaneh Malekafzaliardakani" w:date="2024-03-04T21:23:00Z"/>
                <w:rFonts w:ascii="Arial" w:eastAsia="SimSun" w:hAnsi="Arial"/>
                <w:sz w:val="18"/>
                <w:szCs w:val="18"/>
                <w:lang w:eastAsia="zh-CN"/>
              </w:rPr>
            </w:pPr>
            <w:ins w:id="19787" w:author="Reihaneh Malekafzaliardakani" w:date="2024-03-04T21:23:00Z">
              <w:r w:rsidRPr="00BB5147">
                <w:rPr>
                  <w:rFonts w:ascii="Arial" w:eastAsia="SimSun" w:hAnsi="Arial"/>
                  <w:sz w:val="18"/>
                  <w:szCs w:val="18"/>
                  <w:lang w:eastAsia="zh-CN"/>
                </w:rPr>
                <w:t>CA_n77A-n257A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376C416D" w14:textId="77777777" w:rsidR="00FD0EC7" w:rsidRPr="00BB5147" w:rsidRDefault="00FD0EC7" w:rsidP="00FD0EC7">
            <w:pPr>
              <w:keepNext/>
              <w:keepLines/>
              <w:spacing w:after="0"/>
              <w:jc w:val="center"/>
              <w:rPr>
                <w:ins w:id="19788" w:author="Reihaneh Malekafzaliardakani" w:date="2024-03-04T21:23:00Z"/>
                <w:rFonts w:ascii="Arial" w:eastAsia="SimSun" w:hAnsi="Arial"/>
                <w:sz w:val="18"/>
                <w:szCs w:val="18"/>
                <w:lang w:eastAsia="zh-CN"/>
              </w:rPr>
            </w:pPr>
            <w:ins w:id="1978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F16CFBC" w14:textId="77777777" w:rsidR="00FD0EC7" w:rsidRPr="00BB5147" w:rsidRDefault="00FD0EC7" w:rsidP="00FD0EC7">
            <w:pPr>
              <w:keepNext/>
              <w:keepLines/>
              <w:spacing w:after="0"/>
              <w:jc w:val="center"/>
              <w:rPr>
                <w:ins w:id="19790" w:author="Reihaneh Malekafzaliardakani" w:date="2024-03-04T21:23:00Z"/>
                <w:rFonts w:ascii="Arial" w:eastAsia="SimSun" w:hAnsi="Arial"/>
                <w:sz w:val="18"/>
                <w:szCs w:val="18"/>
                <w:lang w:eastAsia="zh-CN"/>
              </w:rPr>
            </w:pPr>
            <w:ins w:id="19791" w:author="Reihaneh Malekafzaliardakani" w:date="2024-03-04T21:23:00Z">
              <w:r w:rsidRPr="00BB5147">
                <w:rPr>
                  <w:rFonts w:ascii="Arial" w:eastAsia="SimSun" w:hAnsi="Arial" w:hint="eastAsia"/>
                  <w:sz w:val="18"/>
                  <w:szCs w:val="18"/>
                  <w:lang w:eastAsia="zh-CN"/>
                </w:rPr>
                <w:t>5,</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392C30AB" w14:textId="77777777" w:rsidR="00FD0EC7" w:rsidRPr="00BB5147" w:rsidRDefault="00FD0EC7" w:rsidP="00FD0EC7">
            <w:pPr>
              <w:keepNext/>
              <w:keepLines/>
              <w:spacing w:after="0"/>
              <w:jc w:val="center"/>
              <w:rPr>
                <w:ins w:id="19792" w:author="Reihaneh Malekafzaliardakani" w:date="2024-03-04T21:23:00Z"/>
                <w:rFonts w:ascii="Arial" w:eastAsia="SimSun" w:hAnsi="Arial"/>
                <w:sz w:val="18"/>
                <w:szCs w:val="18"/>
                <w:lang w:eastAsia="zh-CN"/>
              </w:rPr>
            </w:pPr>
            <w:ins w:id="19793" w:author="Reihaneh Malekafzaliardakani" w:date="2024-03-04T21:23:00Z">
              <w:r w:rsidRPr="00BB5147">
                <w:rPr>
                  <w:rFonts w:ascii="Arial" w:eastAsia="SimSun" w:hAnsi="Arial" w:hint="eastAsia"/>
                  <w:sz w:val="18"/>
                  <w:szCs w:val="18"/>
                  <w:lang w:eastAsia="ja-JP"/>
                </w:rPr>
                <w:t>0</w:t>
              </w:r>
            </w:ins>
          </w:p>
        </w:tc>
      </w:tr>
      <w:tr w:rsidR="00FD0EC7" w:rsidRPr="00BB5147" w14:paraId="79385266" w14:textId="77777777" w:rsidTr="00BC33D3">
        <w:trPr>
          <w:trHeight w:val="187"/>
          <w:jc w:val="center"/>
          <w:ins w:id="1979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2C482B7" w14:textId="77777777" w:rsidR="00FD0EC7" w:rsidRPr="00BB5147" w:rsidRDefault="00FD0EC7" w:rsidP="00FD0EC7">
            <w:pPr>
              <w:keepNext/>
              <w:keepLines/>
              <w:spacing w:after="0"/>
              <w:jc w:val="center"/>
              <w:rPr>
                <w:ins w:id="19795"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7D74A5F" w14:textId="77777777" w:rsidR="00FD0EC7" w:rsidRPr="00BB5147" w:rsidRDefault="00FD0EC7" w:rsidP="00FD0EC7">
            <w:pPr>
              <w:keepNext/>
              <w:keepLines/>
              <w:spacing w:after="0"/>
              <w:jc w:val="center"/>
              <w:rPr>
                <w:ins w:id="1979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94CF894" w14:textId="77777777" w:rsidR="00FD0EC7" w:rsidRPr="00BB5147" w:rsidRDefault="00FD0EC7" w:rsidP="00FD0EC7">
            <w:pPr>
              <w:keepNext/>
              <w:keepLines/>
              <w:spacing w:after="0"/>
              <w:jc w:val="center"/>
              <w:rPr>
                <w:ins w:id="19797" w:author="Reihaneh Malekafzaliardakani" w:date="2024-03-04T21:23:00Z"/>
                <w:rFonts w:ascii="Arial" w:eastAsia="SimSun" w:hAnsi="Arial"/>
                <w:sz w:val="18"/>
                <w:szCs w:val="18"/>
                <w:lang w:eastAsia="zh-CN"/>
              </w:rPr>
            </w:pPr>
            <w:ins w:id="1979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08E91CFC" w14:textId="77777777" w:rsidR="00FD0EC7" w:rsidRPr="00BB5147" w:rsidRDefault="00FD0EC7" w:rsidP="00FD0EC7">
            <w:pPr>
              <w:keepNext/>
              <w:keepLines/>
              <w:spacing w:after="0"/>
              <w:jc w:val="center"/>
              <w:rPr>
                <w:ins w:id="19799" w:author="Reihaneh Malekafzaliardakani" w:date="2024-03-04T21:23:00Z"/>
                <w:rFonts w:ascii="Arial" w:eastAsia="SimSun" w:hAnsi="Arial"/>
                <w:sz w:val="18"/>
                <w:szCs w:val="18"/>
                <w:lang w:eastAsia="zh-CN"/>
              </w:rPr>
            </w:pPr>
            <w:ins w:id="19800" w:author="Reihaneh Malekafzaliardakani" w:date="2024-03-04T21:23:00Z">
              <w:r w:rsidRPr="00BB5147">
                <w:rPr>
                  <w:rFonts w:ascii="Arial" w:eastAsia="SimSun" w:hAnsi="Arial" w:hint="eastAsia"/>
                  <w:sz w:val="18"/>
                  <w:szCs w:val="18"/>
                  <w:lang w:eastAsia="zh-CN"/>
                </w:rPr>
                <w:t>1</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5</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2</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3</w:t>
              </w:r>
              <w:r w:rsidRPr="00BB5147">
                <w:rPr>
                  <w:rFonts w:ascii="Arial" w:eastAsia="SimSun" w:hAnsi="Arial"/>
                  <w:sz w:val="18"/>
                  <w:szCs w:val="18"/>
                  <w:lang w:eastAsia="zh-CN"/>
                </w:rPr>
                <w:t xml:space="preserve">0, </w:t>
              </w:r>
              <w:r w:rsidRPr="00BB5147">
                <w:rPr>
                  <w:rFonts w:ascii="Arial" w:eastAsia="SimSun" w:hAnsi="Arial" w:hint="eastAsia"/>
                  <w:sz w:val="18"/>
                  <w:szCs w:val="18"/>
                  <w:lang w:eastAsia="zh-CN"/>
                </w:rPr>
                <w:t>4</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5</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6</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8</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9</w:t>
              </w:r>
              <w:r w:rsidRPr="00BB5147">
                <w:rPr>
                  <w:rFonts w:ascii="Arial" w:eastAsia="SimSun" w:hAnsi="Arial"/>
                  <w:sz w:val="18"/>
                  <w:szCs w:val="18"/>
                  <w:lang w:eastAsia="zh-CN"/>
                </w:rPr>
                <w:t>0</w:t>
              </w:r>
              <w:r w:rsidRPr="00BB5147">
                <w:rPr>
                  <w:rFonts w:ascii="Arial" w:eastAsia="SimSun" w:hAnsi="Arial" w:hint="eastAsia"/>
                  <w:sz w:val="18"/>
                  <w:szCs w:val="18"/>
                  <w:lang w:eastAsia="zh-CN"/>
                </w:rPr>
                <w:t>,</w:t>
              </w:r>
              <w:r w:rsidRPr="00BB5147">
                <w:rPr>
                  <w:rFonts w:ascii="Arial" w:eastAsia="SimSun" w:hAnsi="Arial"/>
                  <w:sz w:val="18"/>
                  <w:szCs w:val="18"/>
                  <w:lang w:eastAsia="zh-CN"/>
                </w:rPr>
                <w:t xml:space="preserve"> </w:t>
              </w:r>
              <w:r w:rsidRPr="00BB5147">
                <w:rPr>
                  <w:rFonts w:ascii="Arial" w:eastAsia="SimSun" w:hAnsi="Arial" w:hint="eastAsia"/>
                  <w:sz w:val="18"/>
                  <w:szCs w:val="18"/>
                  <w:lang w:eastAsia="zh-CN"/>
                </w:rPr>
                <w:t>1</w:t>
              </w:r>
              <w:r w:rsidRPr="00BB5147">
                <w:rPr>
                  <w:rFonts w:ascii="Arial" w:eastAsia="SimSun"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7209B381" w14:textId="77777777" w:rsidR="00FD0EC7" w:rsidRPr="00BB5147" w:rsidRDefault="00FD0EC7" w:rsidP="00FD0EC7">
            <w:pPr>
              <w:keepNext/>
              <w:keepLines/>
              <w:spacing w:after="0"/>
              <w:jc w:val="center"/>
              <w:rPr>
                <w:ins w:id="19801" w:author="Reihaneh Malekafzaliardakani" w:date="2024-03-04T21:23:00Z"/>
                <w:rFonts w:ascii="Arial" w:eastAsia="SimSun" w:hAnsi="Arial"/>
                <w:sz w:val="18"/>
                <w:szCs w:val="18"/>
                <w:lang w:eastAsia="zh-CN"/>
              </w:rPr>
            </w:pPr>
          </w:p>
        </w:tc>
      </w:tr>
      <w:tr w:rsidR="00FD0EC7" w:rsidRPr="00BB5147" w14:paraId="5F27DD61" w14:textId="77777777" w:rsidTr="00BC33D3">
        <w:trPr>
          <w:trHeight w:val="187"/>
          <w:jc w:val="center"/>
          <w:ins w:id="19802"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0BDFAAF" w14:textId="77777777" w:rsidR="00FD0EC7" w:rsidRPr="00BB5147" w:rsidRDefault="00FD0EC7" w:rsidP="00FD0EC7">
            <w:pPr>
              <w:keepNext/>
              <w:keepLines/>
              <w:spacing w:after="0"/>
              <w:jc w:val="center"/>
              <w:rPr>
                <w:ins w:id="19803"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46C725" w14:textId="77777777" w:rsidR="00FD0EC7" w:rsidRPr="00BB5147" w:rsidRDefault="00FD0EC7" w:rsidP="00FD0EC7">
            <w:pPr>
              <w:keepNext/>
              <w:keepLines/>
              <w:spacing w:after="0"/>
              <w:jc w:val="center"/>
              <w:rPr>
                <w:ins w:id="1980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D52996E" w14:textId="77777777" w:rsidR="00FD0EC7" w:rsidRPr="00BB5147" w:rsidRDefault="00FD0EC7" w:rsidP="00FD0EC7">
            <w:pPr>
              <w:keepNext/>
              <w:keepLines/>
              <w:spacing w:after="0"/>
              <w:jc w:val="center"/>
              <w:rPr>
                <w:ins w:id="19805" w:author="Reihaneh Malekafzaliardakani" w:date="2024-03-04T21:23:00Z"/>
                <w:rFonts w:ascii="Arial" w:eastAsia="SimSun" w:hAnsi="Arial"/>
                <w:sz w:val="18"/>
                <w:szCs w:val="18"/>
                <w:lang w:eastAsia="zh-CN"/>
              </w:rPr>
            </w:pPr>
            <w:ins w:id="1980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4D4DEC7" w14:textId="77777777" w:rsidR="00FD0EC7" w:rsidRPr="00BB5147" w:rsidRDefault="00FD0EC7" w:rsidP="00FD0EC7">
            <w:pPr>
              <w:keepNext/>
              <w:keepLines/>
              <w:spacing w:after="0"/>
              <w:jc w:val="center"/>
              <w:rPr>
                <w:ins w:id="19807" w:author="Reihaneh Malekafzaliardakani" w:date="2024-03-04T21:23:00Z"/>
                <w:rFonts w:ascii="Arial" w:eastAsia="SimSun" w:hAnsi="Arial"/>
                <w:sz w:val="18"/>
                <w:szCs w:val="18"/>
                <w:lang w:eastAsia="zh-CN"/>
              </w:rPr>
            </w:pPr>
            <w:ins w:id="19808" w:author="Reihaneh Malekafzaliardakani" w:date="2024-03-04T21:23:00Z">
              <w:r w:rsidRPr="00BB5147">
                <w:rPr>
                  <w:rFonts w:ascii="Arial" w:eastAsia="SimSun"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757330E6" w14:textId="77777777" w:rsidR="00FD0EC7" w:rsidRPr="00BB5147" w:rsidRDefault="00FD0EC7" w:rsidP="00FD0EC7">
            <w:pPr>
              <w:keepNext/>
              <w:keepLines/>
              <w:spacing w:after="0"/>
              <w:jc w:val="center"/>
              <w:rPr>
                <w:ins w:id="19809" w:author="Reihaneh Malekafzaliardakani" w:date="2024-03-04T21:23:00Z"/>
                <w:rFonts w:ascii="Arial" w:eastAsia="SimSun" w:hAnsi="Arial"/>
                <w:sz w:val="18"/>
                <w:szCs w:val="18"/>
                <w:lang w:eastAsia="zh-CN"/>
              </w:rPr>
            </w:pPr>
          </w:p>
        </w:tc>
      </w:tr>
      <w:tr w:rsidR="00FD0EC7" w:rsidRPr="00BB5147" w14:paraId="38AFB929" w14:textId="77777777" w:rsidTr="00BC33D3">
        <w:trPr>
          <w:trHeight w:val="187"/>
          <w:jc w:val="center"/>
          <w:ins w:id="19810"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764B12D" w14:textId="77777777" w:rsidR="00FD0EC7" w:rsidRPr="00BB5147" w:rsidRDefault="00FD0EC7" w:rsidP="00FD0EC7">
            <w:pPr>
              <w:keepNext/>
              <w:keepLines/>
              <w:spacing w:after="0"/>
              <w:jc w:val="center"/>
              <w:rPr>
                <w:ins w:id="19811" w:author="Reihaneh Malekafzaliardakani" w:date="2024-03-04T21:23:00Z"/>
                <w:rFonts w:ascii="Arial" w:eastAsia="SimSun"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EDC426" w14:textId="77777777" w:rsidR="00FD0EC7" w:rsidRPr="00BB5147" w:rsidRDefault="00FD0EC7" w:rsidP="00FD0EC7">
            <w:pPr>
              <w:keepNext/>
              <w:keepLines/>
              <w:spacing w:after="0"/>
              <w:jc w:val="center"/>
              <w:rPr>
                <w:ins w:id="1981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188A8D25" w14:textId="77777777" w:rsidR="00FD0EC7" w:rsidRPr="00BB5147" w:rsidRDefault="00FD0EC7" w:rsidP="00FD0EC7">
            <w:pPr>
              <w:keepNext/>
              <w:keepLines/>
              <w:spacing w:after="0"/>
              <w:jc w:val="center"/>
              <w:rPr>
                <w:ins w:id="19813" w:author="Reihaneh Malekafzaliardakani" w:date="2024-03-04T21:23:00Z"/>
                <w:rFonts w:ascii="Arial" w:eastAsia="SimSun" w:hAnsi="Arial"/>
                <w:sz w:val="18"/>
                <w:szCs w:val="18"/>
                <w:lang w:eastAsia="zh-CN"/>
              </w:rPr>
            </w:pPr>
            <w:ins w:id="1981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65585C8" w14:textId="77777777" w:rsidR="00FD0EC7" w:rsidRPr="00BB5147" w:rsidRDefault="00FD0EC7" w:rsidP="00FD0EC7">
            <w:pPr>
              <w:keepNext/>
              <w:keepLines/>
              <w:spacing w:after="0"/>
              <w:jc w:val="center"/>
              <w:rPr>
                <w:ins w:id="19815" w:author="Reihaneh Malekafzaliardakani" w:date="2024-03-04T21:23:00Z"/>
                <w:rFonts w:ascii="Arial" w:eastAsia="SimSun" w:hAnsi="Arial"/>
                <w:sz w:val="18"/>
                <w:szCs w:val="18"/>
                <w:lang w:eastAsia="zh-CN"/>
              </w:rPr>
            </w:pPr>
            <w:ins w:id="19816" w:author="Reihaneh Malekafzaliardakani" w:date="2024-03-04T21:23:00Z">
              <w:r w:rsidRPr="00BB5147">
                <w:rPr>
                  <w:rFonts w:ascii="Arial" w:eastAsia="SimSun" w:hAnsi="Arial" w:hint="eastAsia"/>
                  <w:sz w:val="18"/>
                  <w:szCs w:val="18"/>
                  <w:lang w:eastAsia="zh-CN"/>
                </w:rPr>
                <w:t>C</w:t>
              </w:r>
              <w:r w:rsidRPr="00BB5147">
                <w:rPr>
                  <w:rFonts w:ascii="Arial" w:eastAsia="SimSun" w:hAnsi="Arial"/>
                  <w:sz w:val="18"/>
                  <w:szCs w:val="18"/>
                  <w:lang w:eastAsia="zh-CN"/>
                </w:rPr>
                <w:t>A_n257I</w:t>
              </w:r>
            </w:ins>
          </w:p>
        </w:tc>
        <w:tc>
          <w:tcPr>
            <w:tcW w:w="2290" w:type="dxa"/>
            <w:tcBorders>
              <w:top w:val="nil"/>
              <w:left w:val="single" w:sz="4" w:space="0" w:color="auto"/>
              <w:bottom w:val="single" w:sz="4" w:space="0" w:color="auto"/>
              <w:right w:val="single" w:sz="4" w:space="0" w:color="auto"/>
            </w:tcBorders>
            <w:shd w:val="clear" w:color="auto" w:fill="auto"/>
          </w:tcPr>
          <w:p w14:paraId="69FA0C1E" w14:textId="77777777" w:rsidR="00FD0EC7" w:rsidRPr="00BB5147" w:rsidRDefault="00FD0EC7" w:rsidP="00FD0EC7">
            <w:pPr>
              <w:keepNext/>
              <w:keepLines/>
              <w:spacing w:after="0"/>
              <w:jc w:val="center"/>
              <w:rPr>
                <w:ins w:id="19817" w:author="Reihaneh Malekafzaliardakani" w:date="2024-03-04T21:23:00Z"/>
                <w:rFonts w:ascii="Arial" w:eastAsia="SimSun" w:hAnsi="Arial"/>
                <w:sz w:val="18"/>
                <w:szCs w:val="18"/>
                <w:lang w:eastAsia="zh-CN"/>
              </w:rPr>
            </w:pPr>
          </w:p>
        </w:tc>
      </w:tr>
      <w:tr w:rsidR="00FD0EC7" w:rsidRPr="00BB5147" w14:paraId="2078A763" w14:textId="77777777" w:rsidTr="00BC33D3">
        <w:trPr>
          <w:trHeight w:val="187"/>
          <w:jc w:val="center"/>
          <w:ins w:id="19818" w:author="Reihaneh Malekafzaliardakani" w:date="2024-03-04T21:23:00Z"/>
        </w:trPr>
        <w:tc>
          <w:tcPr>
            <w:tcW w:w="2547" w:type="dxa"/>
            <w:gridSpan w:val="2"/>
            <w:tcBorders>
              <w:left w:val="single" w:sz="4" w:space="0" w:color="auto"/>
              <w:bottom w:val="nil"/>
              <w:right w:val="single" w:sz="4" w:space="0" w:color="auto"/>
            </w:tcBorders>
            <w:shd w:val="clear" w:color="auto" w:fill="auto"/>
          </w:tcPr>
          <w:p w14:paraId="485F20B4" w14:textId="77777777" w:rsidR="00FD0EC7" w:rsidRPr="00BB5147" w:rsidRDefault="00FD0EC7" w:rsidP="00FD0EC7">
            <w:pPr>
              <w:keepNext/>
              <w:keepLines/>
              <w:spacing w:after="0"/>
              <w:jc w:val="center"/>
              <w:rPr>
                <w:ins w:id="19819" w:author="Reihaneh Malekafzaliardakani" w:date="2024-03-04T21:23:00Z"/>
                <w:rFonts w:ascii="Arial" w:eastAsia="SimSun" w:hAnsi="Arial"/>
                <w:sz w:val="18"/>
                <w:szCs w:val="18"/>
                <w:lang w:eastAsia="zh-CN"/>
              </w:rPr>
            </w:pPr>
            <w:ins w:id="19820" w:author="Reihaneh Malekafzaliardakani" w:date="2024-03-04T21:23:00Z">
              <w:r w:rsidRPr="00BB5147">
                <w:rPr>
                  <w:rFonts w:ascii="Arial" w:eastAsia="SimSun" w:hAnsi="Arial"/>
                  <w:sz w:val="18"/>
                  <w:szCs w:val="18"/>
                  <w:lang w:eastAsia="zh-CN"/>
                </w:rPr>
                <w:t>CA_n28A-n41A-n79A-n257A</w:t>
              </w:r>
            </w:ins>
          </w:p>
        </w:tc>
        <w:tc>
          <w:tcPr>
            <w:tcW w:w="2498" w:type="dxa"/>
            <w:tcBorders>
              <w:left w:val="single" w:sz="4" w:space="0" w:color="auto"/>
              <w:bottom w:val="nil"/>
              <w:right w:val="single" w:sz="4" w:space="0" w:color="auto"/>
            </w:tcBorders>
            <w:shd w:val="clear" w:color="auto" w:fill="auto"/>
          </w:tcPr>
          <w:p w14:paraId="047665D2" w14:textId="77777777" w:rsidR="00FD0EC7" w:rsidRPr="00BB5147" w:rsidRDefault="00FD0EC7" w:rsidP="00FD0EC7">
            <w:pPr>
              <w:keepNext/>
              <w:keepLines/>
              <w:spacing w:after="0"/>
              <w:jc w:val="center"/>
              <w:rPr>
                <w:ins w:id="19821" w:author="Reihaneh Malekafzaliardakani" w:date="2024-03-04T21:23:00Z"/>
                <w:rFonts w:ascii="Arial" w:eastAsia="SimSun" w:hAnsi="Arial"/>
                <w:sz w:val="18"/>
                <w:szCs w:val="18"/>
                <w:lang w:eastAsia="zh-CN"/>
              </w:rPr>
            </w:pPr>
            <w:ins w:id="19822" w:author="Reihaneh Malekafzaliardakani" w:date="2024-03-04T21:23:00Z">
              <w:r w:rsidRPr="00BB5147">
                <w:rPr>
                  <w:rFonts w:ascii="Arial" w:eastAsia="SimSun" w:hAnsi="Arial"/>
                  <w:sz w:val="18"/>
                  <w:szCs w:val="18"/>
                  <w:lang w:eastAsia="zh-CN"/>
                </w:rPr>
                <w:t>CA_n28A-n41A</w:t>
              </w:r>
            </w:ins>
          </w:p>
          <w:p w14:paraId="4D2CE741" w14:textId="77777777" w:rsidR="00FD0EC7" w:rsidRPr="00BB5147" w:rsidRDefault="00FD0EC7" w:rsidP="00FD0EC7">
            <w:pPr>
              <w:keepNext/>
              <w:keepLines/>
              <w:spacing w:after="0"/>
              <w:jc w:val="center"/>
              <w:rPr>
                <w:ins w:id="19823" w:author="Reihaneh Malekafzaliardakani" w:date="2024-03-04T21:23:00Z"/>
                <w:rFonts w:ascii="Arial" w:eastAsia="SimSun" w:hAnsi="Arial"/>
                <w:sz w:val="18"/>
                <w:szCs w:val="18"/>
                <w:lang w:eastAsia="zh-CN"/>
              </w:rPr>
            </w:pPr>
            <w:ins w:id="19824" w:author="Reihaneh Malekafzaliardakani" w:date="2024-03-04T21:23:00Z">
              <w:r w:rsidRPr="00BB5147">
                <w:rPr>
                  <w:rFonts w:ascii="Arial" w:eastAsia="SimSun" w:hAnsi="Arial"/>
                  <w:sz w:val="18"/>
                  <w:szCs w:val="18"/>
                  <w:lang w:eastAsia="zh-CN"/>
                </w:rPr>
                <w:t>CA_n28A-n77A</w:t>
              </w:r>
            </w:ins>
          </w:p>
          <w:p w14:paraId="4EB08AC5" w14:textId="77777777" w:rsidR="00FD0EC7" w:rsidRPr="00BB5147" w:rsidRDefault="00FD0EC7" w:rsidP="00FD0EC7">
            <w:pPr>
              <w:keepNext/>
              <w:keepLines/>
              <w:spacing w:after="0"/>
              <w:jc w:val="center"/>
              <w:rPr>
                <w:ins w:id="19825" w:author="Reihaneh Malekafzaliardakani" w:date="2024-03-04T21:23:00Z"/>
                <w:rFonts w:ascii="Arial" w:eastAsia="SimSun" w:hAnsi="Arial"/>
                <w:sz w:val="18"/>
                <w:szCs w:val="18"/>
                <w:lang w:eastAsia="zh-CN"/>
              </w:rPr>
            </w:pPr>
            <w:ins w:id="19826" w:author="Reihaneh Malekafzaliardakani" w:date="2024-03-04T21:23:00Z">
              <w:r w:rsidRPr="00BB5147">
                <w:rPr>
                  <w:rFonts w:ascii="Arial" w:eastAsia="SimSun" w:hAnsi="Arial"/>
                  <w:sz w:val="18"/>
                  <w:szCs w:val="18"/>
                  <w:lang w:eastAsia="zh-CN"/>
                </w:rPr>
                <w:t>CA_n28A-n257A</w:t>
              </w:r>
            </w:ins>
          </w:p>
          <w:p w14:paraId="65C87F75" w14:textId="77777777" w:rsidR="00FD0EC7" w:rsidRPr="00BB5147" w:rsidRDefault="00FD0EC7" w:rsidP="00FD0EC7">
            <w:pPr>
              <w:keepNext/>
              <w:keepLines/>
              <w:spacing w:after="0"/>
              <w:jc w:val="center"/>
              <w:rPr>
                <w:ins w:id="19827" w:author="Reihaneh Malekafzaliardakani" w:date="2024-03-04T21:23:00Z"/>
                <w:rFonts w:ascii="Arial" w:eastAsia="SimSun" w:hAnsi="Arial"/>
                <w:sz w:val="18"/>
                <w:szCs w:val="18"/>
                <w:lang w:eastAsia="zh-CN"/>
              </w:rPr>
            </w:pPr>
            <w:ins w:id="19828" w:author="Reihaneh Malekafzaliardakani" w:date="2024-03-04T21:23:00Z">
              <w:r w:rsidRPr="00BB5147">
                <w:rPr>
                  <w:rFonts w:ascii="Arial" w:eastAsia="SimSun" w:hAnsi="Arial"/>
                  <w:sz w:val="18"/>
                  <w:szCs w:val="18"/>
                  <w:lang w:eastAsia="zh-CN"/>
                </w:rPr>
                <w:t>CA_n41A-n77A</w:t>
              </w:r>
            </w:ins>
          </w:p>
          <w:p w14:paraId="57CE87D0" w14:textId="77777777" w:rsidR="00FD0EC7" w:rsidRPr="00BB5147" w:rsidRDefault="00FD0EC7" w:rsidP="00FD0EC7">
            <w:pPr>
              <w:keepNext/>
              <w:keepLines/>
              <w:spacing w:after="0"/>
              <w:jc w:val="center"/>
              <w:rPr>
                <w:ins w:id="19829" w:author="Reihaneh Malekafzaliardakani" w:date="2024-03-04T21:23:00Z"/>
                <w:rFonts w:ascii="Arial" w:eastAsia="SimSun" w:hAnsi="Arial"/>
                <w:sz w:val="18"/>
                <w:szCs w:val="18"/>
                <w:lang w:eastAsia="zh-CN"/>
              </w:rPr>
            </w:pPr>
            <w:ins w:id="19830" w:author="Reihaneh Malekafzaliardakani" w:date="2024-03-04T21:23:00Z">
              <w:r w:rsidRPr="00BB5147">
                <w:rPr>
                  <w:rFonts w:ascii="Arial" w:eastAsia="SimSun" w:hAnsi="Arial"/>
                  <w:sz w:val="18"/>
                  <w:szCs w:val="18"/>
                  <w:lang w:eastAsia="zh-CN"/>
                </w:rPr>
                <w:t>CA_n41A-n257A</w:t>
              </w:r>
            </w:ins>
          </w:p>
          <w:p w14:paraId="293D2E60" w14:textId="77777777" w:rsidR="00FD0EC7" w:rsidRPr="00BB5147" w:rsidRDefault="00FD0EC7" w:rsidP="00FD0EC7">
            <w:pPr>
              <w:keepNext/>
              <w:keepLines/>
              <w:spacing w:after="0"/>
              <w:jc w:val="center"/>
              <w:rPr>
                <w:ins w:id="19831" w:author="Reihaneh Malekafzaliardakani" w:date="2024-03-04T21:23:00Z"/>
                <w:rFonts w:ascii="Arial" w:eastAsia="SimSun" w:hAnsi="Arial"/>
                <w:sz w:val="18"/>
                <w:szCs w:val="18"/>
                <w:lang w:eastAsia="zh-CN"/>
              </w:rPr>
            </w:pPr>
            <w:ins w:id="19832" w:author="Reihaneh Malekafzaliardakani" w:date="2024-03-04T21:23:00Z">
              <w:r w:rsidRPr="00BB5147">
                <w:rPr>
                  <w:rFonts w:ascii="Arial" w:eastAsia="SimSun" w:hAnsi="Arial"/>
                  <w:sz w:val="18"/>
                  <w:szCs w:val="18"/>
                  <w:lang w:eastAsia="zh-CN"/>
                </w:rPr>
                <w:t>CA_n79A-n257A</w:t>
              </w:r>
            </w:ins>
          </w:p>
        </w:tc>
        <w:tc>
          <w:tcPr>
            <w:tcW w:w="1213" w:type="dxa"/>
            <w:tcBorders>
              <w:left w:val="single" w:sz="4" w:space="0" w:color="auto"/>
              <w:bottom w:val="single" w:sz="4" w:space="0" w:color="auto"/>
              <w:right w:val="single" w:sz="4" w:space="0" w:color="auto"/>
            </w:tcBorders>
          </w:tcPr>
          <w:p w14:paraId="2B28DD5C" w14:textId="77777777" w:rsidR="00FD0EC7" w:rsidRPr="00BB5147" w:rsidRDefault="00FD0EC7" w:rsidP="00FD0EC7">
            <w:pPr>
              <w:keepNext/>
              <w:keepLines/>
              <w:spacing w:after="0"/>
              <w:jc w:val="center"/>
              <w:rPr>
                <w:ins w:id="19833" w:author="Reihaneh Malekafzaliardakani" w:date="2024-03-04T21:23:00Z"/>
                <w:rFonts w:ascii="Arial" w:eastAsia="SimSun" w:hAnsi="Arial"/>
                <w:sz w:val="18"/>
                <w:szCs w:val="18"/>
                <w:lang w:eastAsia="zh-CN"/>
              </w:rPr>
            </w:pPr>
            <w:ins w:id="19834" w:author="Reihaneh Malekafzaliardakani" w:date="2024-03-04T21:23:00Z">
              <w:r w:rsidRPr="00BB5147">
                <w:rPr>
                  <w:rFonts w:ascii="Arial" w:eastAsia="SimSun"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59C0ED02" w14:textId="77777777" w:rsidR="00FD0EC7" w:rsidRPr="00BB5147" w:rsidRDefault="00FD0EC7" w:rsidP="00FD0EC7">
            <w:pPr>
              <w:keepNext/>
              <w:keepLines/>
              <w:spacing w:after="0"/>
              <w:jc w:val="center"/>
              <w:rPr>
                <w:ins w:id="19835" w:author="Reihaneh Malekafzaliardakani" w:date="2024-03-04T21:23:00Z"/>
                <w:rFonts w:ascii="Arial" w:eastAsia="SimSun" w:hAnsi="Arial"/>
                <w:sz w:val="18"/>
                <w:szCs w:val="18"/>
                <w:lang w:eastAsia="ja-JP"/>
              </w:rPr>
            </w:pPr>
            <w:ins w:id="19836" w:author="Reihaneh Malekafzaliardakani" w:date="2024-03-04T21:23:00Z">
              <w:r w:rsidRPr="00BB5147">
                <w:rPr>
                  <w:rFonts w:ascii="Arial" w:eastAsia="SimSun" w:hAnsi="Arial"/>
                  <w:sz w:val="18"/>
                  <w:szCs w:val="18"/>
                  <w:lang w:eastAsia="zh-CN"/>
                </w:rPr>
                <w:t>5, 10</w:t>
              </w:r>
            </w:ins>
          </w:p>
        </w:tc>
        <w:tc>
          <w:tcPr>
            <w:tcW w:w="2290" w:type="dxa"/>
            <w:tcBorders>
              <w:left w:val="single" w:sz="4" w:space="0" w:color="auto"/>
              <w:bottom w:val="nil"/>
              <w:right w:val="single" w:sz="4" w:space="0" w:color="auto"/>
            </w:tcBorders>
            <w:shd w:val="clear" w:color="auto" w:fill="auto"/>
          </w:tcPr>
          <w:p w14:paraId="595156B8" w14:textId="77777777" w:rsidR="00FD0EC7" w:rsidRPr="00BB5147" w:rsidRDefault="00FD0EC7" w:rsidP="00FD0EC7">
            <w:pPr>
              <w:keepNext/>
              <w:keepLines/>
              <w:spacing w:after="0"/>
              <w:jc w:val="center"/>
              <w:rPr>
                <w:ins w:id="19837" w:author="Reihaneh Malekafzaliardakani" w:date="2024-03-04T21:23:00Z"/>
                <w:rFonts w:ascii="Arial" w:eastAsia="SimSun" w:hAnsi="Arial"/>
                <w:sz w:val="18"/>
                <w:szCs w:val="18"/>
                <w:lang w:eastAsia="zh-CN"/>
              </w:rPr>
            </w:pPr>
            <w:ins w:id="19838" w:author="Reihaneh Malekafzaliardakani" w:date="2024-03-04T21:23:00Z">
              <w:r w:rsidRPr="00BB5147">
                <w:rPr>
                  <w:rFonts w:ascii="Arial" w:eastAsia="SimSun" w:hAnsi="Arial"/>
                  <w:sz w:val="18"/>
                  <w:szCs w:val="18"/>
                  <w:lang w:eastAsia="zh-CN"/>
                </w:rPr>
                <w:t>0</w:t>
              </w:r>
            </w:ins>
          </w:p>
        </w:tc>
      </w:tr>
      <w:tr w:rsidR="00FD0EC7" w:rsidRPr="00BB5147" w14:paraId="5BA3DC8A" w14:textId="77777777" w:rsidTr="00BC33D3">
        <w:trPr>
          <w:trHeight w:val="187"/>
          <w:jc w:val="center"/>
          <w:ins w:id="1983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4FBA52F0" w14:textId="77777777" w:rsidR="00FD0EC7" w:rsidRPr="00BB5147" w:rsidRDefault="00FD0EC7" w:rsidP="00FD0EC7">
            <w:pPr>
              <w:keepNext/>
              <w:keepLines/>
              <w:spacing w:after="0"/>
              <w:jc w:val="center"/>
              <w:rPr>
                <w:ins w:id="19840"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A0C9016" w14:textId="77777777" w:rsidR="00FD0EC7" w:rsidRPr="00BB5147" w:rsidRDefault="00FD0EC7" w:rsidP="00FD0EC7">
            <w:pPr>
              <w:keepNext/>
              <w:keepLines/>
              <w:spacing w:after="0"/>
              <w:jc w:val="center"/>
              <w:rPr>
                <w:ins w:id="1984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F00801A" w14:textId="77777777" w:rsidR="00FD0EC7" w:rsidRPr="00BB5147" w:rsidRDefault="00FD0EC7" w:rsidP="00FD0EC7">
            <w:pPr>
              <w:keepNext/>
              <w:keepLines/>
              <w:spacing w:after="0"/>
              <w:jc w:val="center"/>
              <w:rPr>
                <w:ins w:id="19842" w:author="Reihaneh Malekafzaliardakani" w:date="2024-03-04T21:23:00Z"/>
                <w:rFonts w:ascii="Arial" w:eastAsia="SimSun" w:hAnsi="Arial"/>
                <w:sz w:val="18"/>
                <w:szCs w:val="18"/>
                <w:lang w:eastAsia="zh-CN"/>
              </w:rPr>
            </w:pPr>
            <w:ins w:id="19843" w:author="Reihaneh Malekafzaliardakani" w:date="2024-03-04T21:23:00Z">
              <w:r w:rsidRPr="00BB5147">
                <w:rPr>
                  <w:rFonts w:ascii="Arial" w:eastAsia="SimSun"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213F0C56" w14:textId="77777777" w:rsidR="00FD0EC7" w:rsidRPr="00BB5147" w:rsidRDefault="00FD0EC7" w:rsidP="00FD0EC7">
            <w:pPr>
              <w:keepNext/>
              <w:keepLines/>
              <w:spacing w:after="0"/>
              <w:jc w:val="center"/>
              <w:rPr>
                <w:ins w:id="19844" w:author="Reihaneh Malekafzaliardakani" w:date="2024-03-04T21:23:00Z"/>
                <w:rFonts w:ascii="Arial" w:eastAsia="SimSun" w:hAnsi="Arial"/>
                <w:sz w:val="18"/>
                <w:szCs w:val="18"/>
                <w:lang w:eastAsia="ja-JP"/>
              </w:rPr>
            </w:pPr>
            <w:ins w:id="19845" w:author="Reihaneh Malekafzaliardakani" w:date="2024-03-04T21:23:00Z">
              <w:r w:rsidRPr="00BB5147">
                <w:rPr>
                  <w:rFonts w:ascii="Arial" w:eastAsia="SimSun"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0AC8FD23" w14:textId="77777777" w:rsidR="00FD0EC7" w:rsidRPr="00BB5147" w:rsidRDefault="00FD0EC7" w:rsidP="00FD0EC7">
            <w:pPr>
              <w:keepNext/>
              <w:keepLines/>
              <w:spacing w:after="0"/>
              <w:jc w:val="center"/>
              <w:rPr>
                <w:ins w:id="19846" w:author="Reihaneh Malekafzaliardakani" w:date="2024-03-04T21:23:00Z"/>
                <w:rFonts w:ascii="Arial" w:eastAsia="SimSun" w:hAnsi="Arial"/>
                <w:sz w:val="18"/>
                <w:szCs w:val="18"/>
                <w:lang w:eastAsia="zh-CN"/>
              </w:rPr>
            </w:pPr>
          </w:p>
        </w:tc>
      </w:tr>
      <w:tr w:rsidR="00FD0EC7" w:rsidRPr="00BB5147" w14:paraId="58483B2F" w14:textId="77777777" w:rsidTr="00BC33D3">
        <w:trPr>
          <w:trHeight w:val="187"/>
          <w:jc w:val="center"/>
          <w:ins w:id="1984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38507625" w14:textId="77777777" w:rsidR="00FD0EC7" w:rsidRPr="00BB5147" w:rsidRDefault="00FD0EC7" w:rsidP="00FD0EC7">
            <w:pPr>
              <w:keepNext/>
              <w:keepLines/>
              <w:spacing w:after="0"/>
              <w:jc w:val="center"/>
              <w:rPr>
                <w:ins w:id="19848"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1D14562" w14:textId="77777777" w:rsidR="00FD0EC7" w:rsidRPr="00BB5147" w:rsidRDefault="00FD0EC7" w:rsidP="00FD0EC7">
            <w:pPr>
              <w:keepNext/>
              <w:keepLines/>
              <w:spacing w:after="0"/>
              <w:jc w:val="center"/>
              <w:rPr>
                <w:ins w:id="1984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45F6F35" w14:textId="77777777" w:rsidR="00FD0EC7" w:rsidRPr="00BB5147" w:rsidRDefault="00FD0EC7" w:rsidP="00FD0EC7">
            <w:pPr>
              <w:keepNext/>
              <w:keepLines/>
              <w:spacing w:after="0"/>
              <w:jc w:val="center"/>
              <w:rPr>
                <w:ins w:id="19850" w:author="Reihaneh Malekafzaliardakani" w:date="2024-03-04T21:23:00Z"/>
                <w:rFonts w:ascii="Arial" w:eastAsia="SimSun" w:hAnsi="Arial"/>
                <w:sz w:val="18"/>
                <w:szCs w:val="18"/>
                <w:lang w:eastAsia="zh-CN"/>
              </w:rPr>
            </w:pPr>
            <w:ins w:id="19851" w:author="Reihaneh Malekafzaliardakani" w:date="2024-03-04T21:23:00Z">
              <w:r w:rsidRPr="00BB5147">
                <w:rPr>
                  <w:rFonts w:ascii="Arial" w:eastAsia="SimSun"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6C3A1D58" w14:textId="77777777" w:rsidR="00FD0EC7" w:rsidRPr="00BB5147" w:rsidRDefault="00FD0EC7" w:rsidP="00FD0EC7">
            <w:pPr>
              <w:keepNext/>
              <w:keepLines/>
              <w:spacing w:after="0"/>
              <w:jc w:val="center"/>
              <w:rPr>
                <w:ins w:id="19852" w:author="Reihaneh Malekafzaliardakani" w:date="2024-03-04T21:23:00Z"/>
                <w:rFonts w:ascii="Arial" w:eastAsia="SimSun" w:hAnsi="Arial"/>
                <w:sz w:val="18"/>
                <w:szCs w:val="18"/>
                <w:lang w:eastAsia="ja-JP"/>
              </w:rPr>
            </w:pPr>
            <w:ins w:id="19853"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C84A8B1" w14:textId="77777777" w:rsidR="00FD0EC7" w:rsidRPr="00BB5147" w:rsidRDefault="00FD0EC7" w:rsidP="00FD0EC7">
            <w:pPr>
              <w:keepNext/>
              <w:keepLines/>
              <w:spacing w:after="0"/>
              <w:jc w:val="center"/>
              <w:rPr>
                <w:ins w:id="19854" w:author="Reihaneh Malekafzaliardakani" w:date="2024-03-04T21:23:00Z"/>
                <w:rFonts w:ascii="Arial" w:eastAsia="SimSun" w:hAnsi="Arial"/>
                <w:sz w:val="18"/>
                <w:szCs w:val="18"/>
                <w:lang w:eastAsia="zh-CN"/>
              </w:rPr>
            </w:pPr>
          </w:p>
        </w:tc>
      </w:tr>
      <w:tr w:rsidR="00FD0EC7" w:rsidRPr="00BB5147" w14:paraId="7196F6F4" w14:textId="77777777" w:rsidTr="00BC33D3">
        <w:trPr>
          <w:trHeight w:val="187"/>
          <w:jc w:val="center"/>
          <w:ins w:id="1985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66134C58" w14:textId="77777777" w:rsidR="00FD0EC7" w:rsidRPr="00BB5147" w:rsidRDefault="00FD0EC7" w:rsidP="00FD0EC7">
            <w:pPr>
              <w:keepNext/>
              <w:keepLines/>
              <w:spacing w:after="0"/>
              <w:jc w:val="center"/>
              <w:rPr>
                <w:ins w:id="19856"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64B6BF" w14:textId="77777777" w:rsidR="00FD0EC7" w:rsidRPr="00BB5147" w:rsidRDefault="00FD0EC7" w:rsidP="00FD0EC7">
            <w:pPr>
              <w:keepNext/>
              <w:keepLines/>
              <w:spacing w:after="0"/>
              <w:jc w:val="center"/>
              <w:rPr>
                <w:ins w:id="1985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BC36AA4" w14:textId="77777777" w:rsidR="00FD0EC7" w:rsidRPr="00BB5147" w:rsidRDefault="00FD0EC7" w:rsidP="00FD0EC7">
            <w:pPr>
              <w:keepNext/>
              <w:keepLines/>
              <w:spacing w:after="0"/>
              <w:jc w:val="center"/>
              <w:rPr>
                <w:ins w:id="19858" w:author="Reihaneh Malekafzaliardakani" w:date="2024-03-04T21:23:00Z"/>
                <w:rFonts w:ascii="Arial" w:eastAsia="SimSun" w:hAnsi="Arial"/>
                <w:sz w:val="18"/>
                <w:szCs w:val="18"/>
                <w:lang w:eastAsia="zh-CN"/>
              </w:rPr>
            </w:pPr>
            <w:ins w:id="19859" w:author="Reihaneh Malekafzaliardakani" w:date="2024-03-04T21:23:00Z">
              <w:r w:rsidRPr="00BB5147">
                <w:rPr>
                  <w:rFonts w:ascii="Arial" w:eastAsia="SimSun"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2DF0AB1" w14:textId="77777777" w:rsidR="00FD0EC7" w:rsidRPr="00BB5147" w:rsidRDefault="00FD0EC7" w:rsidP="00FD0EC7">
            <w:pPr>
              <w:keepNext/>
              <w:keepLines/>
              <w:spacing w:after="0"/>
              <w:jc w:val="center"/>
              <w:rPr>
                <w:ins w:id="19860" w:author="Reihaneh Malekafzaliardakani" w:date="2024-03-04T21:23:00Z"/>
                <w:rFonts w:ascii="Arial" w:eastAsia="SimSun" w:hAnsi="Arial"/>
                <w:sz w:val="18"/>
                <w:szCs w:val="18"/>
                <w:lang w:eastAsia="ja-JP"/>
              </w:rPr>
            </w:pPr>
            <w:ins w:id="19861" w:author="Reihaneh Malekafzaliardakani" w:date="2024-03-04T21:23:00Z">
              <w:r w:rsidRPr="00BB5147">
                <w:rPr>
                  <w:rFonts w:ascii="Arial" w:eastAsia="SimSun" w:hAnsi="Arial"/>
                  <w:sz w:val="18"/>
                  <w:szCs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01A9FE8C" w14:textId="77777777" w:rsidR="00FD0EC7" w:rsidRPr="00BB5147" w:rsidRDefault="00FD0EC7" w:rsidP="00FD0EC7">
            <w:pPr>
              <w:keepNext/>
              <w:keepLines/>
              <w:spacing w:after="0"/>
              <w:jc w:val="center"/>
              <w:rPr>
                <w:ins w:id="19862" w:author="Reihaneh Malekafzaliardakani" w:date="2024-03-04T21:23:00Z"/>
                <w:rFonts w:ascii="Arial" w:eastAsia="SimSun" w:hAnsi="Arial"/>
                <w:sz w:val="18"/>
                <w:szCs w:val="18"/>
                <w:lang w:eastAsia="zh-CN"/>
              </w:rPr>
            </w:pPr>
          </w:p>
        </w:tc>
      </w:tr>
      <w:tr w:rsidR="00FD0EC7" w:rsidRPr="00BB5147" w14:paraId="3F54D193" w14:textId="77777777" w:rsidTr="00BC33D3">
        <w:trPr>
          <w:trHeight w:val="187"/>
          <w:jc w:val="center"/>
          <w:ins w:id="1986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478CF463" w14:textId="77777777" w:rsidR="00FD0EC7" w:rsidRPr="00BB5147" w:rsidRDefault="00FD0EC7" w:rsidP="00FD0EC7">
            <w:pPr>
              <w:keepNext/>
              <w:keepLines/>
              <w:spacing w:after="0"/>
              <w:jc w:val="center"/>
              <w:rPr>
                <w:ins w:id="19864" w:author="Reihaneh Malekafzaliardakani" w:date="2024-03-04T21:23:00Z"/>
                <w:rFonts w:ascii="Arial" w:eastAsia="SimSun" w:hAnsi="Arial"/>
                <w:sz w:val="18"/>
                <w:szCs w:val="18"/>
                <w:lang w:eastAsia="zh-CN"/>
              </w:rPr>
            </w:pPr>
            <w:ins w:id="19865" w:author="Reihaneh Malekafzaliardakani" w:date="2024-03-04T21:23:00Z">
              <w:r w:rsidRPr="00BB5147">
                <w:rPr>
                  <w:rFonts w:ascii="Arial" w:eastAsia="SimSun" w:hAnsi="Arial"/>
                  <w:sz w:val="18"/>
                  <w:szCs w:val="18"/>
                  <w:lang w:eastAsia="zh-CN"/>
                </w:rPr>
                <w:t>CA_n28A-n41A-n79A-n257G</w:t>
              </w:r>
            </w:ins>
          </w:p>
        </w:tc>
        <w:tc>
          <w:tcPr>
            <w:tcW w:w="2498" w:type="dxa"/>
            <w:tcBorders>
              <w:top w:val="single" w:sz="4" w:space="0" w:color="auto"/>
              <w:left w:val="single" w:sz="4" w:space="0" w:color="auto"/>
              <w:bottom w:val="nil"/>
              <w:right w:val="single" w:sz="4" w:space="0" w:color="auto"/>
            </w:tcBorders>
            <w:shd w:val="clear" w:color="auto" w:fill="auto"/>
          </w:tcPr>
          <w:p w14:paraId="05886830" w14:textId="77777777" w:rsidR="00FD0EC7" w:rsidRPr="00BB5147" w:rsidRDefault="00FD0EC7" w:rsidP="00FD0EC7">
            <w:pPr>
              <w:keepNext/>
              <w:keepLines/>
              <w:spacing w:after="0"/>
              <w:jc w:val="center"/>
              <w:rPr>
                <w:ins w:id="19866" w:author="Reihaneh Malekafzaliardakani" w:date="2024-03-04T21:23:00Z"/>
                <w:rFonts w:ascii="Arial" w:eastAsia="SimSun" w:hAnsi="Arial"/>
                <w:sz w:val="18"/>
                <w:szCs w:val="18"/>
                <w:lang w:eastAsia="zh-CN"/>
              </w:rPr>
            </w:pPr>
            <w:ins w:id="19867" w:author="Reihaneh Malekafzaliardakani" w:date="2024-03-04T21:23:00Z">
              <w:r w:rsidRPr="00BB5147">
                <w:rPr>
                  <w:rFonts w:ascii="Arial" w:eastAsia="SimSun" w:hAnsi="Arial"/>
                  <w:sz w:val="18"/>
                  <w:szCs w:val="18"/>
                  <w:lang w:eastAsia="zh-CN"/>
                </w:rPr>
                <w:t>CA_n28A-n41A</w:t>
              </w:r>
            </w:ins>
          </w:p>
          <w:p w14:paraId="5D11B454" w14:textId="77777777" w:rsidR="00FD0EC7" w:rsidRPr="00BB5147" w:rsidRDefault="00FD0EC7" w:rsidP="00FD0EC7">
            <w:pPr>
              <w:keepNext/>
              <w:keepLines/>
              <w:spacing w:after="0"/>
              <w:jc w:val="center"/>
              <w:rPr>
                <w:ins w:id="19868" w:author="Reihaneh Malekafzaliardakani" w:date="2024-03-04T21:23:00Z"/>
                <w:rFonts w:ascii="Arial" w:eastAsia="SimSun" w:hAnsi="Arial"/>
                <w:sz w:val="18"/>
                <w:szCs w:val="18"/>
                <w:lang w:eastAsia="zh-CN"/>
              </w:rPr>
            </w:pPr>
            <w:ins w:id="19869" w:author="Reihaneh Malekafzaliardakani" w:date="2024-03-04T21:23:00Z">
              <w:r w:rsidRPr="00BB5147">
                <w:rPr>
                  <w:rFonts w:ascii="Arial" w:eastAsia="SimSun" w:hAnsi="Arial"/>
                  <w:sz w:val="18"/>
                  <w:szCs w:val="18"/>
                  <w:lang w:eastAsia="zh-CN"/>
                </w:rPr>
                <w:t>CA_n28A-n79A</w:t>
              </w:r>
            </w:ins>
          </w:p>
          <w:p w14:paraId="0B3FF1E1" w14:textId="77777777" w:rsidR="00FD0EC7" w:rsidRPr="00BB5147" w:rsidRDefault="00FD0EC7" w:rsidP="00FD0EC7">
            <w:pPr>
              <w:keepNext/>
              <w:keepLines/>
              <w:spacing w:after="0"/>
              <w:jc w:val="center"/>
              <w:rPr>
                <w:ins w:id="19870" w:author="Reihaneh Malekafzaliardakani" w:date="2024-03-04T21:23:00Z"/>
                <w:rFonts w:ascii="Arial" w:eastAsia="SimSun" w:hAnsi="Arial"/>
                <w:sz w:val="18"/>
                <w:szCs w:val="18"/>
                <w:lang w:eastAsia="zh-CN"/>
              </w:rPr>
            </w:pPr>
            <w:ins w:id="19871" w:author="Reihaneh Malekafzaliardakani" w:date="2024-03-04T21:23:00Z">
              <w:r w:rsidRPr="00BB5147">
                <w:rPr>
                  <w:rFonts w:ascii="Arial" w:eastAsia="SimSun" w:hAnsi="Arial"/>
                  <w:sz w:val="18"/>
                  <w:szCs w:val="18"/>
                  <w:lang w:eastAsia="zh-CN"/>
                </w:rPr>
                <w:t>CA_n28A-n257A/G</w:t>
              </w:r>
            </w:ins>
          </w:p>
          <w:p w14:paraId="2F2F05C7" w14:textId="77777777" w:rsidR="00FD0EC7" w:rsidRPr="00BB5147" w:rsidRDefault="00FD0EC7" w:rsidP="00FD0EC7">
            <w:pPr>
              <w:keepNext/>
              <w:keepLines/>
              <w:spacing w:after="0"/>
              <w:jc w:val="center"/>
              <w:rPr>
                <w:ins w:id="19872" w:author="Reihaneh Malekafzaliardakani" w:date="2024-03-04T21:23:00Z"/>
                <w:rFonts w:ascii="Arial" w:eastAsia="SimSun" w:hAnsi="Arial"/>
                <w:sz w:val="18"/>
                <w:szCs w:val="18"/>
                <w:lang w:eastAsia="zh-CN"/>
              </w:rPr>
            </w:pPr>
            <w:ins w:id="19873" w:author="Reihaneh Malekafzaliardakani" w:date="2024-03-04T21:23:00Z">
              <w:r w:rsidRPr="00BB5147">
                <w:rPr>
                  <w:rFonts w:ascii="Arial" w:eastAsia="SimSun" w:hAnsi="Arial"/>
                  <w:sz w:val="18"/>
                  <w:szCs w:val="18"/>
                  <w:lang w:eastAsia="zh-CN"/>
                </w:rPr>
                <w:t>CA_n41A-n79A</w:t>
              </w:r>
            </w:ins>
          </w:p>
          <w:p w14:paraId="39FD703F" w14:textId="77777777" w:rsidR="00FD0EC7" w:rsidRPr="00BB5147" w:rsidRDefault="00FD0EC7" w:rsidP="00FD0EC7">
            <w:pPr>
              <w:keepNext/>
              <w:keepLines/>
              <w:spacing w:after="0"/>
              <w:jc w:val="center"/>
              <w:rPr>
                <w:ins w:id="19874" w:author="Reihaneh Malekafzaliardakani" w:date="2024-03-04T21:23:00Z"/>
                <w:rFonts w:ascii="Arial" w:eastAsia="SimSun" w:hAnsi="Arial"/>
                <w:sz w:val="18"/>
                <w:szCs w:val="18"/>
                <w:lang w:eastAsia="zh-CN"/>
              </w:rPr>
            </w:pPr>
            <w:ins w:id="19875" w:author="Reihaneh Malekafzaliardakani" w:date="2024-03-04T21:23:00Z">
              <w:r w:rsidRPr="00BB5147">
                <w:rPr>
                  <w:rFonts w:ascii="Arial" w:eastAsia="SimSun" w:hAnsi="Arial"/>
                  <w:sz w:val="18"/>
                  <w:szCs w:val="18"/>
                  <w:lang w:eastAsia="zh-CN"/>
                </w:rPr>
                <w:t>CA_n41A-n257A/G</w:t>
              </w:r>
            </w:ins>
          </w:p>
          <w:p w14:paraId="4AC7E944" w14:textId="77777777" w:rsidR="00FD0EC7" w:rsidRPr="00BB5147" w:rsidRDefault="00FD0EC7" w:rsidP="00FD0EC7">
            <w:pPr>
              <w:keepNext/>
              <w:keepLines/>
              <w:spacing w:after="0"/>
              <w:jc w:val="center"/>
              <w:rPr>
                <w:ins w:id="19876" w:author="Reihaneh Malekafzaliardakani" w:date="2024-03-04T21:23:00Z"/>
                <w:rFonts w:ascii="Arial" w:eastAsia="SimSun" w:hAnsi="Arial"/>
                <w:sz w:val="18"/>
                <w:szCs w:val="18"/>
                <w:lang w:eastAsia="zh-CN"/>
              </w:rPr>
            </w:pPr>
            <w:ins w:id="19877" w:author="Reihaneh Malekafzaliardakani" w:date="2024-03-04T21:23:00Z">
              <w:r w:rsidRPr="00BB5147">
                <w:rPr>
                  <w:rFonts w:ascii="Arial" w:eastAsia="SimSun" w:hAnsi="Arial"/>
                  <w:sz w:val="18"/>
                  <w:szCs w:val="18"/>
                  <w:lang w:eastAsia="zh-CN"/>
                </w:rPr>
                <w:t>CA_n79A-n257A/G</w:t>
              </w:r>
            </w:ins>
          </w:p>
        </w:tc>
        <w:tc>
          <w:tcPr>
            <w:tcW w:w="1213" w:type="dxa"/>
            <w:tcBorders>
              <w:left w:val="single" w:sz="4" w:space="0" w:color="auto"/>
              <w:bottom w:val="single" w:sz="4" w:space="0" w:color="auto"/>
              <w:right w:val="single" w:sz="4" w:space="0" w:color="auto"/>
            </w:tcBorders>
          </w:tcPr>
          <w:p w14:paraId="724CC15F" w14:textId="77777777" w:rsidR="00FD0EC7" w:rsidRPr="00BB5147" w:rsidRDefault="00FD0EC7" w:rsidP="00FD0EC7">
            <w:pPr>
              <w:keepNext/>
              <w:keepLines/>
              <w:spacing w:after="0"/>
              <w:jc w:val="center"/>
              <w:rPr>
                <w:ins w:id="19878" w:author="Reihaneh Malekafzaliardakani" w:date="2024-03-04T21:23:00Z"/>
                <w:rFonts w:ascii="Arial" w:eastAsia="SimSun" w:hAnsi="Arial"/>
                <w:sz w:val="18"/>
                <w:szCs w:val="18"/>
                <w:lang w:eastAsia="zh-CN"/>
              </w:rPr>
            </w:pPr>
            <w:ins w:id="19879" w:author="Reihaneh Malekafzaliardakani" w:date="2024-03-04T21:23:00Z">
              <w:r w:rsidRPr="00BB5147">
                <w:rPr>
                  <w:rFonts w:ascii="Arial" w:eastAsia="SimSun"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05A35A64" w14:textId="77777777" w:rsidR="00FD0EC7" w:rsidRPr="00BB5147" w:rsidRDefault="00FD0EC7" w:rsidP="00FD0EC7">
            <w:pPr>
              <w:keepNext/>
              <w:keepLines/>
              <w:spacing w:after="0"/>
              <w:jc w:val="center"/>
              <w:rPr>
                <w:ins w:id="19880" w:author="Reihaneh Malekafzaliardakani" w:date="2024-03-04T21:23:00Z"/>
                <w:rFonts w:ascii="Arial" w:eastAsia="SimSun" w:hAnsi="Arial"/>
                <w:sz w:val="18"/>
                <w:szCs w:val="18"/>
                <w:lang w:eastAsia="ja-JP"/>
              </w:rPr>
            </w:pPr>
            <w:ins w:id="19881" w:author="Reihaneh Malekafzaliardakani" w:date="2024-03-04T21:23:00Z">
              <w:r w:rsidRPr="00BB5147">
                <w:rPr>
                  <w:rFonts w:ascii="Arial" w:eastAsia="SimSun"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66CF71FD" w14:textId="77777777" w:rsidR="00FD0EC7" w:rsidRPr="00BB5147" w:rsidRDefault="00FD0EC7" w:rsidP="00FD0EC7">
            <w:pPr>
              <w:keepNext/>
              <w:keepLines/>
              <w:spacing w:after="0"/>
              <w:jc w:val="center"/>
              <w:rPr>
                <w:ins w:id="19882" w:author="Reihaneh Malekafzaliardakani" w:date="2024-03-04T21:23:00Z"/>
                <w:rFonts w:ascii="Arial" w:eastAsia="SimSun" w:hAnsi="Arial"/>
                <w:sz w:val="18"/>
                <w:szCs w:val="18"/>
                <w:lang w:eastAsia="zh-CN"/>
              </w:rPr>
            </w:pPr>
            <w:ins w:id="19883" w:author="Reihaneh Malekafzaliardakani" w:date="2024-03-04T21:23:00Z">
              <w:r w:rsidRPr="00BB5147">
                <w:rPr>
                  <w:rFonts w:ascii="Arial" w:eastAsia="SimSun" w:hAnsi="Arial"/>
                  <w:sz w:val="18"/>
                  <w:szCs w:val="18"/>
                  <w:lang w:eastAsia="zh-CN"/>
                </w:rPr>
                <w:t>0</w:t>
              </w:r>
            </w:ins>
          </w:p>
        </w:tc>
      </w:tr>
      <w:tr w:rsidR="00FD0EC7" w:rsidRPr="00BB5147" w14:paraId="025BACB3" w14:textId="77777777" w:rsidTr="00BC33D3">
        <w:trPr>
          <w:trHeight w:val="187"/>
          <w:jc w:val="center"/>
          <w:ins w:id="1988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33F8C600" w14:textId="77777777" w:rsidR="00FD0EC7" w:rsidRPr="00BB5147" w:rsidRDefault="00FD0EC7" w:rsidP="00FD0EC7">
            <w:pPr>
              <w:keepNext/>
              <w:keepLines/>
              <w:spacing w:after="0"/>
              <w:jc w:val="center"/>
              <w:rPr>
                <w:ins w:id="19885"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69D0C06B" w14:textId="77777777" w:rsidR="00FD0EC7" w:rsidRPr="00BB5147" w:rsidRDefault="00FD0EC7" w:rsidP="00FD0EC7">
            <w:pPr>
              <w:keepNext/>
              <w:keepLines/>
              <w:spacing w:after="0"/>
              <w:jc w:val="center"/>
              <w:rPr>
                <w:ins w:id="1988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0872C196" w14:textId="77777777" w:rsidR="00FD0EC7" w:rsidRPr="00BB5147" w:rsidRDefault="00FD0EC7" w:rsidP="00FD0EC7">
            <w:pPr>
              <w:keepNext/>
              <w:keepLines/>
              <w:spacing w:after="0"/>
              <w:jc w:val="center"/>
              <w:rPr>
                <w:ins w:id="19887" w:author="Reihaneh Malekafzaliardakani" w:date="2024-03-04T21:23:00Z"/>
                <w:rFonts w:ascii="Arial" w:eastAsia="SimSun" w:hAnsi="Arial"/>
                <w:sz w:val="18"/>
                <w:szCs w:val="18"/>
                <w:lang w:eastAsia="zh-CN"/>
              </w:rPr>
            </w:pPr>
            <w:ins w:id="19888" w:author="Reihaneh Malekafzaliardakani" w:date="2024-03-04T21:23:00Z">
              <w:r w:rsidRPr="00BB5147">
                <w:rPr>
                  <w:rFonts w:ascii="Arial" w:eastAsia="SimSun"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35793C82" w14:textId="77777777" w:rsidR="00FD0EC7" w:rsidRPr="00BB5147" w:rsidRDefault="00FD0EC7" w:rsidP="00FD0EC7">
            <w:pPr>
              <w:keepNext/>
              <w:keepLines/>
              <w:spacing w:after="0"/>
              <w:jc w:val="center"/>
              <w:rPr>
                <w:ins w:id="19889" w:author="Reihaneh Malekafzaliardakani" w:date="2024-03-04T21:23:00Z"/>
                <w:rFonts w:ascii="Arial" w:eastAsia="SimSun" w:hAnsi="Arial"/>
                <w:sz w:val="18"/>
                <w:szCs w:val="18"/>
                <w:lang w:eastAsia="ja-JP"/>
              </w:rPr>
            </w:pPr>
            <w:ins w:id="19890" w:author="Reihaneh Malekafzaliardakani" w:date="2024-03-04T21:23:00Z">
              <w:r w:rsidRPr="00BB5147">
                <w:rPr>
                  <w:rFonts w:ascii="Arial" w:eastAsia="SimSun"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071316BB" w14:textId="77777777" w:rsidR="00FD0EC7" w:rsidRPr="00BB5147" w:rsidRDefault="00FD0EC7" w:rsidP="00FD0EC7">
            <w:pPr>
              <w:keepNext/>
              <w:keepLines/>
              <w:spacing w:after="0"/>
              <w:jc w:val="center"/>
              <w:rPr>
                <w:ins w:id="19891" w:author="Reihaneh Malekafzaliardakani" w:date="2024-03-04T21:23:00Z"/>
                <w:rFonts w:ascii="Arial" w:eastAsia="SimSun" w:hAnsi="Arial"/>
                <w:sz w:val="18"/>
                <w:szCs w:val="18"/>
                <w:lang w:eastAsia="zh-CN"/>
              </w:rPr>
            </w:pPr>
          </w:p>
        </w:tc>
      </w:tr>
      <w:tr w:rsidR="00FD0EC7" w:rsidRPr="00BB5147" w14:paraId="154719AA" w14:textId="77777777" w:rsidTr="00BC33D3">
        <w:trPr>
          <w:trHeight w:val="187"/>
          <w:jc w:val="center"/>
          <w:ins w:id="1989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11FCFB50" w14:textId="77777777" w:rsidR="00FD0EC7" w:rsidRPr="00BB5147" w:rsidRDefault="00FD0EC7" w:rsidP="00FD0EC7">
            <w:pPr>
              <w:keepNext/>
              <w:keepLines/>
              <w:spacing w:after="0"/>
              <w:jc w:val="center"/>
              <w:rPr>
                <w:ins w:id="19893"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141ECF4" w14:textId="77777777" w:rsidR="00FD0EC7" w:rsidRPr="00BB5147" w:rsidRDefault="00FD0EC7" w:rsidP="00FD0EC7">
            <w:pPr>
              <w:keepNext/>
              <w:keepLines/>
              <w:spacing w:after="0"/>
              <w:jc w:val="center"/>
              <w:rPr>
                <w:ins w:id="1989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92C22A8" w14:textId="77777777" w:rsidR="00FD0EC7" w:rsidRPr="00BB5147" w:rsidRDefault="00FD0EC7" w:rsidP="00FD0EC7">
            <w:pPr>
              <w:keepNext/>
              <w:keepLines/>
              <w:spacing w:after="0"/>
              <w:jc w:val="center"/>
              <w:rPr>
                <w:ins w:id="19895" w:author="Reihaneh Malekafzaliardakani" w:date="2024-03-04T21:23:00Z"/>
                <w:rFonts w:ascii="Arial" w:eastAsia="SimSun" w:hAnsi="Arial"/>
                <w:sz w:val="18"/>
                <w:szCs w:val="18"/>
                <w:lang w:eastAsia="zh-CN"/>
              </w:rPr>
            </w:pPr>
            <w:ins w:id="19896" w:author="Reihaneh Malekafzaliardakani" w:date="2024-03-04T21:23:00Z">
              <w:r w:rsidRPr="00BB5147">
                <w:rPr>
                  <w:rFonts w:ascii="Arial" w:eastAsia="SimSun"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3D3A74F4" w14:textId="77777777" w:rsidR="00FD0EC7" w:rsidRPr="00BB5147" w:rsidRDefault="00FD0EC7" w:rsidP="00FD0EC7">
            <w:pPr>
              <w:keepNext/>
              <w:keepLines/>
              <w:spacing w:after="0"/>
              <w:jc w:val="center"/>
              <w:rPr>
                <w:ins w:id="19897" w:author="Reihaneh Malekafzaliardakani" w:date="2024-03-04T21:23:00Z"/>
                <w:rFonts w:ascii="Arial" w:eastAsia="SimSun" w:hAnsi="Arial"/>
                <w:sz w:val="18"/>
                <w:szCs w:val="18"/>
                <w:lang w:eastAsia="ja-JP"/>
              </w:rPr>
            </w:pPr>
            <w:ins w:id="19898"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6A57A07" w14:textId="77777777" w:rsidR="00FD0EC7" w:rsidRPr="00BB5147" w:rsidRDefault="00FD0EC7" w:rsidP="00FD0EC7">
            <w:pPr>
              <w:keepNext/>
              <w:keepLines/>
              <w:spacing w:after="0"/>
              <w:jc w:val="center"/>
              <w:rPr>
                <w:ins w:id="19899" w:author="Reihaneh Malekafzaliardakani" w:date="2024-03-04T21:23:00Z"/>
                <w:rFonts w:ascii="Arial" w:eastAsia="SimSun" w:hAnsi="Arial"/>
                <w:sz w:val="18"/>
                <w:szCs w:val="18"/>
                <w:lang w:eastAsia="zh-CN"/>
              </w:rPr>
            </w:pPr>
          </w:p>
        </w:tc>
      </w:tr>
      <w:tr w:rsidR="00FD0EC7" w:rsidRPr="00BB5147" w14:paraId="3DD23E6C" w14:textId="77777777" w:rsidTr="00BC33D3">
        <w:trPr>
          <w:trHeight w:val="187"/>
          <w:jc w:val="center"/>
          <w:ins w:id="1990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63B04E4C" w14:textId="77777777" w:rsidR="00FD0EC7" w:rsidRPr="00BB5147" w:rsidRDefault="00FD0EC7" w:rsidP="00FD0EC7">
            <w:pPr>
              <w:keepNext/>
              <w:keepLines/>
              <w:spacing w:after="0"/>
              <w:jc w:val="center"/>
              <w:rPr>
                <w:ins w:id="19901"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B894A5" w14:textId="77777777" w:rsidR="00FD0EC7" w:rsidRPr="00BB5147" w:rsidRDefault="00FD0EC7" w:rsidP="00FD0EC7">
            <w:pPr>
              <w:keepNext/>
              <w:keepLines/>
              <w:spacing w:after="0"/>
              <w:jc w:val="center"/>
              <w:rPr>
                <w:ins w:id="1990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2D2B7262" w14:textId="77777777" w:rsidR="00FD0EC7" w:rsidRPr="00BB5147" w:rsidRDefault="00FD0EC7" w:rsidP="00FD0EC7">
            <w:pPr>
              <w:keepNext/>
              <w:keepLines/>
              <w:spacing w:after="0"/>
              <w:jc w:val="center"/>
              <w:rPr>
                <w:ins w:id="19903" w:author="Reihaneh Malekafzaliardakani" w:date="2024-03-04T21:23:00Z"/>
                <w:rFonts w:ascii="Arial" w:eastAsia="SimSun" w:hAnsi="Arial"/>
                <w:sz w:val="18"/>
                <w:szCs w:val="18"/>
                <w:lang w:eastAsia="zh-CN"/>
              </w:rPr>
            </w:pPr>
            <w:ins w:id="19904" w:author="Reihaneh Malekafzaliardakani" w:date="2024-03-04T21:23:00Z">
              <w:r w:rsidRPr="00BB5147">
                <w:rPr>
                  <w:rFonts w:ascii="Arial" w:eastAsia="SimSun"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6CFD790" w14:textId="77777777" w:rsidR="00FD0EC7" w:rsidRPr="00BB5147" w:rsidRDefault="00FD0EC7" w:rsidP="00FD0EC7">
            <w:pPr>
              <w:keepNext/>
              <w:keepLines/>
              <w:spacing w:after="0"/>
              <w:jc w:val="center"/>
              <w:rPr>
                <w:ins w:id="19905" w:author="Reihaneh Malekafzaliardakani" w:date="2024-03-04T21:23:00Z"/>
                <w:rFonts w:ascii="Arial" w:eastAsia="SimSun" w:hAnsi="Arial"/>
                <w:sz w:val="18"/>
                <w:szCs w:val="18"/>
                <w:lang w:eastAsia="ja-JP"/>
              </w:rPr>
            </w:pPr>
            <w:ins w:id="19906" w:author="Reihaneh Malekafzaliardakani" w:date="2024-03-04T21:23:00Z">
              <w:r w:rsidRPr="00BB5147">
                <w:rPr>
                  <w:rFonts w:ascii="Arial" w:eastAsia="SimSun" w:hAnsi="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1E8DB7D6" w14:textId="77777777" w:rsidR="00FD0EC7" w:rsidRPr="00BB5147" w:rsidRDefault="00FD0EC7" w:rsidP="00FD0EC7">
            <w:pPr>
              <w:keepNext/>
              <w:keepLines/>
              <w:spacing w:after="0"/>
              <w:jc w:val="center"/>
              <w:rPr>
                <w:ins w:id="19907" w:author="Reihaneh Malekafzaliardakani" w:date="2024-03-04T21:23:00Z"/>
                <w:rFonts w:ascii="Arial" w:eastAsia="SimSun" w:hAnsi="Arial"/>
                <w:sz w:val="18"/>
                <w:szCs w:val="18"/>
                <w:lang w:eastAsia="zh-CN"/>
              </w:rPr>
            </w:pPr>
          </w:p>
        </w:tc>
      </w:tr>
      <w:tr w:rsidR="00FD0EC7" w:rsidRPr="00BB5147" w14:paraId="3F2E4A0C" w14:textId="77777777" w:rsidTr="00BC33D3">
        <w:trPr>
          <w:trHeight w:val="187"/>
          <w:jc w:val="center"/>
          <w:ins w:id="1990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45B1791F" w14:textId="77777777" w:rsidR="00FD0EC7" w:rsidRPr="00BB5147" w:rsidRDefault="00FD0EC7" w:rsidP="00FD0EC7">
            <w:pPr>
              <w:keepNext/>
              <w:keepLines/>
              <w:spacing w:after="0"/>
              <w:jc w:val="center"/>
              <w:rPr>
                <w:ins w:id="19909" w:author="Reihaneh Malekafzaliardakani" w:date="2024-03-04T21:23:00Z"/>
                <w:rFonts w:ascii="Arial" w:eastAsia="SimSun" w:hAnsi="Arial"/>
                <w:sz w:val="18"/>
                <w:szCs w:val="18"/>
                <w:lang w:eastAsia="zh-CN"/>
              </w:rPr>
            </w:pPr>
            <w:ins w:id="19910" w:author="Reihaneh Malekafzaliardakani" w:date="2024-03-04T21:23:00Z">
              <w:r w:rsidRPr="00BB5147">
                <w:rPr>
                  <w:rFonts w:ascii="Arial" w:eastAsia="SimSun" w:hAnsi="Arial"/>
                  <w:sz w:val="18"/>
                  <w:szCs w:val="18"/>
                  <w:lang w:eastAsia="zh-CN"/>
                </w:rPr>
                <w:t>CA_n28A-n41A-n79A-n257H</w:t>
              </w:r>
            </w:ins>
          </w:p>
        </w:tc>
        <w:tc>
          <w:tcPr>
            <w:tcW w:w="2498" w:type="dxa"/>
            <w:tcBorders>
              <w:top w:val="single" w:sz="4" w:space="0" w:color="auto"/>
              <w:left w:val="single" w:sz="4" w:space="0" w:color="auto"/>
              <w:bottom w:val="nil"/>
              <w:right w:val="single" w:sz="4" w:space="0" w:color="auto"/>
            </w:tcBorders>
            <w:shd w:val="clear" w:color="auto" w:fill="auto"/>
          </w:tcPr>
          <w:p w14:paraId="44806377" w14:textId="77777777" w:rsidR="00FD0EC7" w:rsidRPr="00BB5147" w:rsidRDefault="00FD0EC7" w:rsidP="00FD0EC7">
            <w:pPr>
              <w:keepNext/>
              <w:keepLines/>
              <w:spacing w:after="0"/>
              <w:jc w:val="center"/>
              <w:rPr>
                <w:ins w:id="19911" w:author="Reihaneh Malekafzaliardakani" w:date="2024-03-04T21:23:00Z"/>
                <w:rFonts w:ascii="Arial" w:eastAsia="SimSun" w:hAnsi="Arial"/>
                <w:sz w:val="18"/>
                <w:szCs w:val="18"/>
                <w:lang w:eastAsia="zh-CN"/>
              </w:rPr>
            </w:pPr>
            <w:ins w:id="19912" w:author="Reihaneh Malekafzaliardakani" w:date="2024-03-04T21:23:00Z">
              <w:r w:rsidRPr="00BB5147">
                <w:rPr>
                  <w:rFonts w:ascii="Arial" w:eastAsia="SimSun" w:hAnsi="Arial"/>
                  <w:sz w:val="18"/>
                  <w:szCs w:val="18"/>
                  <w:lang w:eastAsia="zh-CN"/>
                </w:rPr>
                <w:t>CA_n28A-n41A</w:t>
              </w:r>
            </w:ins>
          </w:p>
          <w:p w14:paraId="0C74B7D5" w14:textId="77777777" w:rsidR="00FD0EC7" w:rsidRPr="00BB5147" w:rsidRDefault="00FD0EC7" w:rsidP="00FD0EC7">
            <w:pPr>
              <w:keepNext/>
              <w:keepLines/>
              <w:spacing w:after="0"/>
              <w:jc w:val="center"/>
              <w:rPr>
                <w:ins w:id="19913" w:author="Reihaneh Malekafzaliardakani" w:date="2024-03-04T21:23:00Z"/>
                <w:rFonts w:ascii="Arial" w:eastAsia="SimSun" w:hAnsi="Arial"/>
                <w:sz w:val="18"/>
                <w:szCs w:val="18"/>
                <w:lang w:eastAsia="zh-CN"/>
              </w:rPr>
            </w:pPr>
            <w:ins w:id="19914" w:author="Reihaneh Malekafzaliardakani" w:date="2024-03-04T21:23:00Z">
              <w:r w:rsidRPr="00BB5147">
                <w:rPr>
                  <w:rFonts w:ascii="Arial" w:eastAsia="SimSun" w:hAnsi="Arial"/>
                  <w:sz w:val="18"/>
                  <w:szCs w:val="18"/>
                  <w:lang w:eastAsia="zh-CN"/>
                </w:rPr>
                <w:t>CA_n28A-n79A</w:t>
              </w:r>
            </w:ins>
          </w:p>
          <w:p w14:paraId="74BD138F" w14:textId="77777777" w:rsidR="00FD0EC7" w:rsidRPr="00BB5147" w:rsidRDefault="00FD0EC7" w:rsidP="00FD0EC7">
            <w:pPr>
              <w:keepNext/>
              <w:keepLines/>
              <w:spacing w:after="0"/>
              <w:jc w:val="center"/>
              <w:rPr>
                <w:ins w:id="19915" w:author="Reihaneh Malekafzaliardakani" w:date="2024-03-04T21:23:00Z"/>
                <w:rFonts w:ascii="Arial" w:eastAsia="SimSun" w:hAnsi="Arial"/>
                <w:sz w:val="18"/>
                <w:szCs w:val="18"/>
                <w:lang w:eastAsia="zh-CN"/>
              </w:rPr>
            </w:pPr>
            <w:ins w:id="19916"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/G/H</w:t>
              </w:r>
            </w:ins>
          </w:p>
          <w:p w14:paraId="14A44319" w14:textId="77777777" w:rsidR="00FD0EC7" w:rsidRPr="00BB5147" w:rsidRDefault="00FD0EC7" w:rsidP="00FD0EC7">
            <w:pPr>
              <w:keepNext/>
              <w:keepLines/>
              <w:spacing w:after="0"/>
              <w:jc w:val="center"/>
              <w:rPr>
                <w:ins w:id="19917" w:author="Reihaneh Malekafzaliardakani" w:date="2024-03-04T21:23:00Z"/>
                <w:rFonts w:ascii="Arial" w:eastAsia="SimSun" w:hAnsi="Arial"/>
                <w:sz w:val="18"/>
                <w:szCs w:val="18"/>
                <w:lang w:eastAsia="zh-CN"/>
              </w:rPr>
            </w:pPr>
            <w:ins w:id="19918" w:author="Reihaneh Malekafzaliardakani" w:date="2024-03-04T21:23:00Z">
              <w:r w:rsidRPr="00BB5147">
                <w:rPr>
                  <w:rFonts w:ascii="Arial" w:eastAsia="SimSun" w:hAnsi="Arial"/>
                  <w:sz w:val="18"/>
                  <w:szCs w:val="18"/>
                  <w:lang w:eastAsia="zh-CN"/>
                </w:rPr>
                <w:t>CA_n41A-n79A</w:t>
              </w:r>
            </w:ins>
          </w:p>
          <w:p w14:paraId="7CAECA27" w14:textId="77777777" w:rsidR="00FD0EC7" w:rsidRPr="00BB5147" w:rsidRDefault="00FD0EC7" w:rsidP="00FD0EC7">
            <w:pPr>
              <w:keepNext/>
              <w:keepLines/>
              <w:spacing w:after="0"/>
              <w:jc w:val="center"/>
              <w:rPr>
                <w:ins w:id="19919" w:author="Reihaneh Malekafzaliardakani" w:date="2024-03-04T21:23:00Z"/>
                <w:rFonts w:ascii="Arial" w:eastAsia="SimSun" w:hAnsi="Arial"/>
                <w:sz w:val="18"/>
                <w:szCs w:val="18"/>
                <w:lang w:eastAsia="zh-CN"/>
              </w:rPr>
            </w:pPr>
            <w:ins w:id="19920"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w:t>
              </w:r>
            </w:ins>
          </w:p>
          <w:p w14:paraId="588E4396" w14:textId="77777777" w:rsidR="00FD0EC7" w:rsidRPr="00BB5147" w:rsidRDefault="00FD0EC7" w:rsidP="00FD0EC7">
            <w:pPr>
              <w:keepNext/>
              <w:keepLines/>
              <w:spacing w:after="0"/>
              <w:jc w:val="center"/>
              <w:rPr>
                <w:ins w:id="19921" w:author="Reihaneh Malekafzaliardakani" w:date="2024-03-04T21:23:00Z"/>
                <w:rFonts w:ascii="Arial" w:eastAsia="SimSun" w:hAnsi="Arial"/>
                <w:sz w:val="18"/>
                <w:szCs w:val="18"/>
                <w:lang w:eastAsia="zh-CN"/>
              </w:rPr>
            </w:pPr>
            <w:ins w:id="19922" w:author="Reihaneh Malekafzaliardakani" w:date="2024-03-04T21:23:00Z">
              <w:r w:rsidRPr="00BB5147">
                <w:rPr>
                  <w:rFonts w:ascii="Arial" w:eastAsia="SimSun" w:hAnsi="Arial"/>
                  <w:sz w:val="18"/>
                  <w:szCs w:val="18"/>
                  <w:lang w:eastAsia="zh-CN"/>
                </w:rPr>
                <w:t>CA_n79A-n257A</w:t>
              </w:r>
              <w:r w:rsidRPr="00BB5147">
                <w:rPr>
                  <w:rFonts w:ascii="Arial" w:eastAsia="SimSun" w:hAnsi="Arial" w:cs="Arial"/>
                  <w:sz w:val="18"/>
                  <w:szCs w:val="18"/>
                </w:rPr>
                <w:t>/G/H</w:t>
              </w:r>
            </w:ins>
          </w:p>
        </w:tc>
        <w:tc>
          <w:tcPr>
            <w:tcW w:w="1213" w:type="dxa"/>
            <w:tcBorders>
              <w:left w:val="single" w:sz="4" w:space="0" w:color="auto"/>
              <w:bottom w:val="single" w:sz="4" w:space="0" w:color="auto"/>
              <w:right w:val="single" w:sz="4" w:space="0" w:color="auto"/>
            </w:tcBorders>
          </w:tcPr>
          <w:p w14:paraId="64C3B06D" w14:textId="77777777" w:rsidR="00FD0EC7" w:rsidRPr="00BB5147" w:rsidRDefault="00FD0EC7" w:rsidP="00FD0EC7">
            <w:pPr>
              <w:keepNext/>
              <w:keepLines/>
              <w:spacing w:after="0"/>
              <w:jc w:val="center"/>
              <w:rPr>
                <w:ins w:id="19923" w:author="Reihaneh Malekafzaliardakani" w:date="2024-03-04T21:23:00Z"/>
                <w:rFonts w:ascii="Arial" w:eastAsia="SimSun" w:hAnsi="Arial"/>
                <w:sz w:val="18"/>
                <w:szCs w:val="18"/>
                <w:lang w:eastAsia="zh-CN"/>
              </w:rPr>
            </w:pPr>
            <w:ins w:id="19924" w:author="Reihaneh Malekafzaliardakani" w:date="2024-03-04T21:23:00Z">
              <w:r w:rsidRPr="00BB5147">
                <w:rPr>
                  <w:rFonts w:ascii="Arial" w:eastAsia="SimSun"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425424C2" w14:textId="77777777" w:rsidR="00FD0EC7" w:rsidRPr="00BB5147" w:rsidRDefault="00FD0EC7" w:rsidP="00FD0EC7">
            <w:pPr>
              <w:keepNext/>
              <w:keepLines/>
              <w:spacing w:after="0"/>
              <w:jc w:val="center"/>
              <w:rPr>
                <w:ins w:id="19925" w:author="Reihaneh Malekafzaliardakani" w:date="2024-03-04T21:23:00Z"/>
                <w:rFonts w:ascii="Arial" w:eastAsia="SimSun" w:hAnsi="Arial"/>
                <w:sz w:val="18"/>
                <w:szCs w:val="18"/>
                <w:lang w:eastAsia="ja-JP"/>
              </w:rPr>
            </w:pPr>
            <w:ins w:id="19926" w:author="Reihaneh Malekafzaliardakani" w:date="2024-03-04T21:23:00Z">
              <w:r w:rsidRPr="00BB5147">
                <w:rPr>
                  <w:rFonts w:ascii="Arial" w:eastAsia="SimSun"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3112F42E" w14:textId="77777777" w:rsidR="00FD0EC7" w:rsidRPr="00BB5147" w:rsidRDefault="00FD0EC7" w:rsidP="00FD0EC7">
            <w:pPr>
              <w:keepNext/>
              <w:keepLines/>
              <w:spacing w:after="0"/>
              <w:jc w:val="center"/>
              <w:rPr>
                <w:ins w:id="19927" w:author="Reihaneh Malekafzaliardakani" w:date="2024-03-04T21:23:00Z"/>
                <w:rFonts w:ascii="Arial" w:eastAsia="SimSun" w:hAnsi="Arial"/>
                <w:sz w:val="18"/>
                <w:szCs w:val="18"/>
                <w:lang w:eastAsia="zh-CN"/>
              </w:rPr>
            </w:pPr>
            <w:ins w:id="19928" w:author="Reihaneh Malekafzaliardakani" w:date="2024-03-04T21:23:00Z">
              <w:r w:rsidRPr="00BB5147">
                <w:rPr>
                  <w:rFonts w:ascii="Arial" w:eastAsia="Yu Mincho" w:hAnsi="Arial"/>
                  <w:sz w:val="18"/>
                  <w:szCs w:val="18"/>
                  <w:lang w:eastAsia="ja-JP"/>
                </w:rPr>
                <w:t>0</w:t>
              </w:r>
            </w:ins>
          </w:p>
        </w:tc>
      </w:tr>
      <w:tr w:rsidR="00FD0EC7" w:rsidRPr="00BB5147" w14:paraId="65CB25A7" w14:textId="77777777" w:rsidTr="00BC33D3">
        <w:trPr>
          <w:trHeight w:val="187"/>
          <w:jc w:val="center"/>
          <w:ins w:id="1992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6DDB972E" w14:textId="77777777" w:rsidR="00FD0EC7" w:rsidRPr="00BB5147" w:rsidRDefault="00FD0EC7" w:rsidP="00FD0EC7">
            <w:pPr>
              <w:keepNext/>
              <w:keepLines/>
              <w:spacing w:after="0"/>
              <w:jc w:val="center"/>
              <w:rPr>
                <w:ins w:id="19930"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C43C456" w14:textId="77777777" w:rsidR="00FD0EC7" w:rsidRPr="00BB5147" w:rsidRDefault="00FD0EC7" w:rsidP="00FD0EC7">
            <w:pPr>
              <w:keepNext/>
              <w:keepLines/>
              <w:spacing w:after="0"/>
              <w:jc w:val="center"/>
              <w:rPr>
                <w:ins w:id="19931"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ECFDE32" w14:textId="77777777" w:rsidR="00FD0EC7" w:rsidRPr="00BB5147" w:rsidRDefault="00FD0EC7" w:rsidP="00FD0EC7">
            <w:pPr>
              <w:keepNext/>
              <w:keepLines/>
              <w:spacing w:after="0"/>
              <w:jc w:val="center"/>
              <w:rPr>
                <w:ins w:id="19932" w:author="Reihaneh Malekafzaliardakani" w:date="2024-03-04T21:23:00Z"/>
                <w:rFonts w:ascii="Arial" w:eastAsia="SimSun" w:hAnsi="Arial"/>
                <w:sz w:val="18"/>
                <w:szCs w:val="18"/>
                <w:lang w:eastAsia="zh-CN"/>
              </w:rPr>
            </w:pPr>
            <w:ins w:id="19933" w:author="Reihaneh Malekafzaliardakani" w:date="2024-03-04T21:23:00Z">
              <w:r w:rsidRPr="00BB5147">
                <w:rPr>
                  <w:rFonts w:ascii="Arial" w:eastAsia="SimSun"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378C24E4" w14:textId="77777777" w:rsidR="00FD0EC7" w:rsidRPr="00BB5147" w:rsidRDefault="00FD0EC7" w:rsidP="00FD0EC7">
            <w:pPr>
              <w:keepNext/>
              <w:keepLines/>
              <w:spacing w:after="0"/>
              <w:jc w:val="center"/>
              <w:rPr>
                <w:ins w:id="19934" w:author="Reihaneh Malekafzaliardakani" w:date="2024-03-04T21:23:00Z"/>
                <w:rFonts w:ascii="Arial" w:eastAsia="SimSun" w:hAnsi="Arial"/>
                <w:sz w:val="18"/>
                <w:szCs w:val="18"/>
                <w:lang w:eastAsia="ja-JP"/>
              </w:rPr>
            </w:pPr>
            <w:ins w:id="19935" w:author="Reihaneh Malekafzaliardakani" w:date="2024-03-04T21:23:00Z">
              <w:r w:rsidRPr="00BB5147">
                <w:rPr>
                  <w:rFonts w:ascii="Arial" w:eastAsia="SimSun"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16701B11" w14:textId="77777777" w:rsidR="00FD0EC7" w:rsidRPr="00BB5147" w:rsidRDefault="00FD0EC7" w:rsidP="00FD0EC7">
            <w:pPr>
              <w:keepNext/>
              <w:keepLines/>
              <w:spacing w:after="0"/>
              <w:jc w:val="center"/>
              <w:rPr>
                <w:ins w:id="19936" w:author="Reihaneh Malekafzaliardakani" w:date="2024-03-04T21:23:00Z"/>
                <w:rFonts w:ascii="Arial" w:eastAsia="SimSun" w:hAnsi="Arial"/>
                <w:sz w:val="18"/>
                <w:szCs w:val="18"/>
                <w:lang w:eastAsia="zh-CN"/>
              </w:rPr>
            </w:pPr>
          </w:p>
        </w:tc>
      </w:tr>
      <w:tr w:rsidR="00FD0EC7" w:rsidRPr="00BB5147" w14:paraId="633495F8" w14:textId="77777777" w:rsidTr="00BC33D3">
        <w:trPr>
          <w:trHeight w:val="187"/>
          <w:jc w:val="center"/>
          <w:ins w:id="1993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3D7066A3" w14:textId="77777777" w:rsidR="00FD0EC7" w:rsidRPr="00BB5147" w:rsidRDefault="00FD0EC7" w:rsidP="00FD0EC7">
            <w:pPr>
              <w:keepNext/>
              <w:keepLines/>
              <w:spacing w:after="0"/>
              <w:jc w:val="center"/>
              <w:rPr>
                <w:ins w:id="19938"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C1E556E" w14:textId="77777777" w:rsidR="00FD0EC7" w:rsidRPr="00BB5147" w:rsidRDefault="00FD0EC7" w:rsidP="00FD0EC7">
            <w:pPr>
              <w:keepNext/>
              <w:keepLines/>
              <w:spacing w:after="0"/>
              <w:jc w:val="center"/>
              <w:rPr>
                <w:ins w:id="19939"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2C02B1C" w14:textId="77777777" w:rsidR="00FD0EC7" w:rsidRPr="00BB5147" w:rsidRDefault="00FD0EC7" w:rsidP="00FD0EC7">
            <w:pPr>
              <w:keepNext/>
              <w:keepLines/>
              <w:spacing w:after="0"/>
              <w:jc w:val="center"/>
              <w:rPr>
                <w:ins w:id="19940" w:author="Reihaneh Malekafzaliardakani" w:date="2024-03-04T21:23:00Z"/>
                <w:rFonts w:ascii="Arial" w:eastAsia="SimSun" w:hAnsi="Arial"/>
                <w:sz w:val="18"/>
                <w:szCs w:val="18"/>
                <w:lang w:eastAsia="zh-CN"/>
              </w:rPr>
            </w:pPr>
            <w:ins w:id="19941" w:author="Reihaneh Malekafzaliardakani" w:date="2024-03-04T21:23:00Z">
              <w:r w:rsidRPr="00BB5147">
                <w:rPr>
                  <w:rFonts w:ascii="Arial" w:eastAsia="SimSun"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3142BC52" w14:textId="77777777" w:rsidR="00FD0EC7" w:rsidRPr="00BB5147" w:rsidRDefault="00FD0EC7" w:rsidP="00FD0EC7">
            <w:pPr>
              <w:keepNext/>
              <w:keepLines/>
              <w:spacing w:after="0"/>
              <w:jc w:val="center"/>
              <w:rPr>
                <w:ins w:id="19942" w:author="Reihaneh Malekafzaliardakani" w:date="2024-03-04T21:23:00Z"/>
                <w:rFonts w:ascii="Arial" w:eastAsia="SimSun" w:hAnsi="Arial"/>
                <w:sz w:val="18"/>
                <w:szCs w:val="18"/>
                <w:lang w:eastAsia="ja-JP"/>
              </w:rPr>
            </w:pPr>
            <w:ins w:id="19943"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683F65E3" w14:textId="77777777" w:rsidR="00FD0EC7" w:rsidRPr="00BB5147" w:rsidRDefault="00FD0EC7" w:rsidP="00FD0EC7">
            <w:pPr>
              <w:keepNext/>
              <w:keepLines/>
              <w:spacing w:after="0"/>
              <w:jc w:val="center"/>
              <w:rPr>
                <w:ins w:id="19944" w:author="Reihaneh Malekafzaliardakani" w:date="2024-03-04T21:23:00Z"/>
                <w:rFonts w:ascii="Arial" w:eastAsia="SimSun" w:hAnsi="Arial"/>
                <w:sz w:val="18"/>
                <w:szCs w:val="18"/>
                <w:lang w:eastAsia="zh-CN"/>
              </w:rPr>
            </w:pPr>
          </w:p>
        </w:tc>
      </w:tr>
      <w:tr w:rsidR="00FD0EC7" w:rsidRPr="00BB5147" w14:paraId="7CB9D516" w14:textId="77777777" w:rsidTr="00BC33D3">
        <w:trPr>
          <w:trHeight w:val="187"/>
          <w:jc w:val="center"/>
          <w:ins w:id="1994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736A497F" w14:textId="77777777" w:rsidR="00FD0EC7" w:rsidRPr="00BB5147" w:rsidRDefault="00FD0EC7" w:rsidP="00FD0EC7">
            <w:pPr>
              <w:keepNext/>
              <w:keepLines/>
              <w:spacing w:after="0"/>
              <w:jc w:val="center"/>
              <w:rPr>
                <w:ins w:id="19946"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F927762" w14:textId="77777777" w:rsidR="00FD0EC7" w:rsidRPr="00BB5147" w:rsidRDefault="00FD0EC7" w:rsidP="00FD0EC7">
            <w:pPr>
              <w:keepNext/>
              <w:keepLines/>
              <w:spacing w:after="0"/>
              <w:jc w:val="center"/>
              <w:rPr>
                <w:ins w:id="19947"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40FADA52" w14:textId="77777777" w:rsidR="00FD0EC7" w:rsidRPr="00BB5147" w:rsidRDefault="00FD0EC7" w:rsidP="00FD0EC7">
            <w:pPr>
              <w:keepNext/>
              <w:keepLines/>
              <w:spacing w:after="0"/>
              <w:jc w:val="center"/>
              <w:rPr>
                <w:ins w:id="19948" w:author="Reihaneh Malekafzaliardakani" w:date="2024-03-04T21:23:00Z"/>
                <w:rFonts w:ascii="Arial" w:eastAsia="SimSun" w:hAnsi="Arial"/>
                <w:sz w:val="18"/>
                <w:szCs w:val="18"/>
                <w:lang w:eastAsia="zh-CN"/>
              </w:rPr>
            </w:pPr>
            <w:ins w:id="19949" w:author="Reihaneh Malekafzaliardakani" w:date="2024-03-04T21:23:00Z">
              <w:r w:rsidRPr="00BB5147">
                <w:rPr>
                  <w:rFonts w:ascii="Arial" w:eastAsia="SimSun"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2964EF5" w14:textId="77777777" w:rsidR="00FD0EC7" w:rsidRPr="00BB5147" w:rsidRDefault="00FD0EC7" w:rsidP="00FD0EC7">
            <w:pPr>
              <w:keepNext/>
              <w:keepLines/>
              <w:spacing w:after="0"/>
              <w:jc w:val="center"/>
              <w:rPr>
                <w:ins w:id="19950" w:author="Reihaneh Malekafzaliardakani" w:date="2024-03-04T21:23:00Z"/>
                <w:rFonts w:ascii="Arial" w:eastAsia="SimSun" w:hAnsi="Arial"/>
                <w:sz w:val="18"/>
                <w:szCs w:val="18"/>
                <w:lang w:eastAsia="ja-JP"/>
              </w:rPr>
            </w:pPr>
            <w:ins w:id="19951" w:author="Reihaneh Malekafzaliardakani" w:date="2024-03-04T21:23:00Z">
              <w:r w:rsidRPr="00BB5147">
                <w:rPr>
                  <w:rFonts w:ascii="Arial" w:eastAsia="SimSun" w:hAnsi="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0B5FFEAC" w14:textId="77777777" w:rsidR="00FD0EC7" w:rsidRPr="00BB5147" w:rsidRDefault="00FD0EC7" w:rsidP="00FD0EC7">
            <w:pPr>
              <w:keepNext/>
              <w:keepLines/>
              <w:spacing w:after="0"/>
              <w:jc w:val="center"/>
              <w:rPr>
                <w:ins w:id="19952" w:author="Reihaneh Malekafzaliardakani" w:date="2024-03-04T21:23:00Z"/>
                <w:rFonts w:ascii="Arial" w:eastAsia="SimSun" w:hAnsi="Arial"/>
                <w:sz w:val="18"/>
                <w:szCs w:val="18"/>
                <w:lang w:eastAsia="zh-CN"/>
              </w:rPr>
            </w:pPr>
          </w:p>
        </w:tc>
      </w:tr>
      <w:tr w:rsidR="00FD0EC7" w:rsidRPr="00BB5147" w14:paraId="2BA3C3A2" w14:textId="77777777" w:rsidTr="00BC33D3">
        <w:trPr>
          <w:trHeight w:val="187"/>
          <w:jc w:val="center"/>
          <w:ins w:id="1995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tcPr>
          <w:p w14:paraId="0030AD93" w14:textId="77777777" w:rsidR="00FD0EC7" w:rsidRPr="00BB5147" w:rsidRDefault="00FD0EC7" w:rsidP="00FD0EC7">
            <w:pPr>
              <w:keepNext/>
              <w:keepLines/>
              <w:spacing w:after="0"/>
              <w:jc w:val="center"/>
              <w:rPr>
                <w:ins w:id="19954" w:author="Reihaneh Malekafzaliardakani" w:date="2024-03-04T21:23:00Z"/>
                <w:rFonts w:ascii="Arial" w:eastAsia="SimSun" w:hAnsi="Arial"/>
                <w:sz w:val="18"/>
                <w:szCs w:val="18"/>
                <w:lang w:eastAsia="zh-CN"/>
              </w:rPr>
            </w:pPr>
            <w:ins w:id="19955" w:author="Reihaneh Malekafzaliardakani" w:date="2024-03-04T21:23:00Z">
              <w:r w:rsidRPr="00BB5147">
                <w:rPr>
                  <w:rFonts w:ascii="Arial" w:eastAsia="SimSun" w:hAnsi="Arial"/>
                  <w:sz w:val="18"/>
                  <w:szCs w:val="18"/>
                  <w:lang w:eastAsia="zh-CN"/>
                </w:rPr>
                <w:t>CA_n28A-n41A-n79A-n257I</w:t>
              </w:r>
            </w:ins>
          </w:p>
        </w:tc>
        <w:tc>
          <w:tcPr>
            <w:tcW w:w="2498" w:type="dxa"/>
            <w:tcBorders>
              <w:top w:val="single" w:sz="4" w:space="0" w:color="auto"/>
              <w:left w:val="single" w:sz="4" w:space="0" w:color="auto"/>
              <w:bottom w:val="nil"/>
              <w:right w:val="single" w:sz="4" w:space="0" w:color="auto"/>
            </w:tcBorders>
            <w:shd w:val="clear" w:color="auto" w:fill="auto"/>
          </w:tcPr>
          <w:p w14:paraId="667F8830" w14:textId="77777777" w:rsidR="00FD0EC7" w:rsidRPr="00BB5147" w:rsidRDefault="00FD0EC7" w:rsidP="00FD0EC7">
            <w:pPr>
              <w:keepNext/>
              <w:keepLines/>
              <w:spacing w:after="0"/>
              <w:jc w:val="center"/>
              <w:rPr>
                <w:ins w:id="19956" w:author="Reihaneh Malekafzaliardakani" w:date="2024-03-04T21:23:00Z"/>
                <w:rFonts w:ascii="Arial" w:eastAsia="SimSun" w:hAnsi="Arial"/>
                <w:sz w:val="18"/>
                <w:szCs w:val="18"/>
                <w:lang w:eastAsia="zh-CN"/>
              </w:rPr>
            </w:pPr>
            <w:ins w:id="19957" w:author="Reihaneh Malekafzaliardakani" w:date="2024-03-04T21:23:00Z">
              <w:r w:rsidRPr="00BB5147">
                <w:rPr>
                  <w:rFonts w:ascii="Arial" w:eastAsia="SimSun" w:hAnsi="Arial"/>
                  <w:sz w:val="18"/>
                  <w:szCs w:val="18"/>
                  <w:lang w:eastAsia="zh-CN"/>
                </w:rPr>
                <w:t>CA_n28A-n41A</w:t>
              </w:r>
            </w:ins>
          </w:p>
          <w:p w14:paraId="45988496" w14:textId="77777777" w:rsidR="00FD0EC7" w:rsidRPr="00BB5147" w:rsidRDefault="00FD0EC7" w:rsidP="00FD0EC7">
            <w:pPr>
              <w:keepNext/>
              <w:keepLines/>
              <w:spacing w:after="0"/>
              <w:jc w:val="center"/>
              <w:rPr>
                <w:ins w:id="19958" w:author="Reihaneh Malekafzaliardakani" w:date="2024-03-04T21:23:00Z"/>
                <w:rFonts w:ascii="Arial" w:eastAsia="SimSun" w:hAnsi="Arial"/>
                <w:sz w:val="18"/>
                <w:szCs w:val="18"/>
                <w:lang w:eastAsia="zh-CN"/>
              </w:rPr>
            </w:pPr>
            <w:ins w:id="19959" w:author="Reihaneh Malekafzaliardakani" w:date="2024-03-04T21:23:00Z">
              <w:r w:rsidRPr="00BB5147">
                <w:rPr>
                  <w:rFonts w:ascii="Arial" w:eastAsia="SimSun" w:hAnsi="Arial"/>
                  <w:sz w:val="18"/>
                  <w:szCs w:val="18"/>
                  <w:lang w:eastAsia="zh-CN"/>
                </w:rPr>
                <w:t>CA_n28A-n79A</w:t>
              </w:r>
            </w:ins>
          </w:p>
          <w:p w14:paraId="07234CFB" w14:textId="77777777" w:rsidR="00FD0EC7" w:rsidRPr="00BB5147" w:rsidRDefault="00FD0EC7" w:rsidP="00FD0EC7">
            <w:pPr>
              <w:keepNext/>
              <w:keepLines/>
              <w:spacing w:after="0"/>
              <w:jc w:val="center"/>
              <w:rPr>
                <w:ins w:id="19960" w:author="Reihaneh Malekafzaliardakani" w:date="2024-03-04T21:23:00Z"/>
                <w:rFonts w:ascii="Arial" w:eastAsia="SimSun" w:hAnsi="Arial"/>
                <w:sz w:val="18"/>
                <w:szCs w:val="18"/>
                <w:lang w:eastAsia="zh-CN"/>
              </w:rPr>
            </w:pPr>
            <w:ins w:id="19961" w:author="Reihaneh Malekafzaliardakani" w:date="2024-03-04T21:23:00Z">
              <w:r w:rsidRPr="00BB5147">
                <w:rPr>
                  <w:rFonts w:ascii="Arial" w:eastAsia="SimSun" w:hAnsi="Arial"/>
                  <w:sz w:val="18"/>
                  <w:szCs w:val="18"/>
                  <w:lang w:eastAsia="zh-CN"/>
                </w:rPr>
                <w:t>CA_n28A-n257A</w:t>
              </w:r>
              <w:r w:rsidRPr="00BB5147">
                <w:rPr>
                  <w:rFonts w:ascii="Arial" w:eastAsia="SimSun" w:hAnsi="Arial" w:cs="Arial"/>
                  <w:sz w:val="18"/>
                  <w:szCs w:val="18"/>
                </w:rPr>
                <w:t>/G/H/I</w:t>
              </w:r>
            </w:ins>
          </w:p>
          <w:p w14:paraId="704CEE88" w14:textId="77777777" w:rsidR="00FD0EC7" w:rsidRPr="00BB5147" w:rsidRDefault="00FD0EC7" w:rsidP="00FD0EC7">
            <w:pPr>
              <w:keepNext/>
              <w:keepLines/>
              <w:spacing w:after="0"/>
              <w:jc w:val="center"/>
              <w:rPr>
                <w:ins w:id="19962" w:author="Reihaneh Malekafzaliardakani" w:date="2024-03-04T21:23:00Z"/>
                <w:rFonts w:ascii="Arial" w:eastAsia="SimSun" w:hAnsi="Arial"/>
                <w:sz w:val="18"/>
                <w:szCs w:val="18"/>
                <w:lang w:eastAsia="zh-CN"/>
              </w:rPr>
            </w:pPr>
            <w:ins w:id="19963" w:author="Reihaneh Malekafzaliardakani" w:date="2024-03-04T21:23:00Z">
              <w:r w:rsidRPr="00BB5147">
                <w:rPr>
                  <w:rFonts w:ascii="Arial" w:eastAsia="SimSun" w:hAnsi="Arial"/>
                  <w:sz w:val="18"/>
                  <w:szCs w:val="18"/>
                  <w:lang w:eastAsia="zh-CN"/>
                </w:rPr>
                <w:t>CA_n41A-n79A</w:t>
              </w:r>
            </w:ins>
          </w:p>
          <w:p w14:paraId="5267BDD5" w14:textId="77777777" w:rsidR="00FD0EC7" w:rsidRPr="00BB5147" w:rsidRDefault="00FD0EC7" w:rsidP="00FD0EC7">
            <w:pPr>
              <w:keepNext/>
              <w:keepLines/>
              <w:spacing w:after="0"/>
              <w:jc w:val="center"/>
              <w:rPr>
                <w:ins w:id="19964" w:author="Reihaneh Malekafzaliardakani" w:date="2024-03-04T21:23:00Z"/>
                <w:rFonts w:ascii="Arial" w:eastAsia="SimSun" w:hAnsi="Arial"/>
                <w:sz w:val="18"/>
                <w:szCs w:val="18"/>
                <w:lang w:eastAsia="zh-CN"/>
              </w:rPr>
            </w:pPr>
            <w:ins w:id="19965" w:author="Reihaneh Malekafzaliardakani" w:date="2024-03-04T21:23:00Z">
              <w:r w:rsidRPr="00BB5147">
                <w:rPr>
                  <w:rFonts w:ascii="Arial" w:eastAsia="SimSun" w:hAnsi="Arial"/>
                  <w:sz w:val="18"/>
                  <w:szCs w:val="18"/>
                  <w:lang w:eastAsia="zh-CN"/>
                </w:rPr>
                <w:t>CA_n41A-n257A</w:t>
              </w:r>
              <w:r w:rsidRPr="00BB5147">
                <w:rPr>
                  <w:rFonts w:ascii="Arial" w:eastAsia="SimSun" w:hAnsi="Arial" w:cs="Arial"/>
                  <w:sz w:val="18"/>
                  <w:szCs w:val="18"/>
                </w:rPr>
                <w:t>/G/H/I</w:t>
              </w:r>
            </w:ins>
          </w:p>
          <w:p w14:paraId="70EA79E7" w14:textId="77777777" w:rsidR="00FD0EC7" w:rsidRPr="00BB5147" w:rsidRDefault="00FD0EC7" w:rsidP="00FD0EC7">
            <w:pPr>
              <w:keepNext/>
              <w:keepLines/>
              <w:spacing w:after="0"/>
              <w:jc w:val="center"/>
              <w:rPr>
                <w:ins w:id="19966" w:author="Reihaneh Malekafzaliardakani" w:date="2024-03-04T21:23:00Z"/>
                <w:rFonts w:ascii="Arial" w:eastAsia="SimSun" w:hAnsi="Arial"/>
                <w:sz w:val="18"/>
                <w:szCs w:val="18"/>
                <w:lang w:eastAsia="zh-CN"/>
              </w:rPr>
            </w:pPr>
            <w:ins w:id="19967" w:author="Reihaneh Malekafzaliardakani" w:date="2024-03-04T21:23:00Z">
              <w:r w:rsidRPr="00BB5147">
                <w:rPr>
                  <w:rFonts w:ascii="Arial" w:eastAsia="SimSun" w:hAnsi="Arial"/>
                  <w:sz w:val="18"/>
                  <w:szCs w:val="18"/>
                  <w:lang w:eastAsia="zh-CN"/>
                </w:rPr>
                <w:t>CA_n79A-n257A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6E5397D7" w14:textId="77777777" w:rsidR="00FD0EC7" w:rsidRPr="00BB5147" w:rsidRDefault="00FD0EC7" w:rsidP="00FD0EC7">
            <w:pPr>
              <w:keepNext/>
              <w:keepLines/>
              <w:spacing w:after="0"/>
              <w:jc w:val="center"/>
              <w:rPr>
                <w:ins w:id="19968" w:author="Reihaneh Malekafzaliardakani" w:date="2024-03-04T21:23:00Z"/>
                <w:rFonts w:ascii="Arial" w:eastAsia="SimSun" w:hAnsi="Arial"/>
                <w:sz w:val="18"/>
                <w:szCs w:val="18"/>
                <w:lang w:eastAsia="zh-CN"/>
              </w:rPr>
            </w:pPr>
            <w:ins w:id="19969" w:author="Reihaneh Malekafzaliardakani" w:date="2024-03-04T21:23:00Z">
              <w:r w:rsidRPr="00BB5147">
                <w:rPr>
                  <w:rFonts w:ascii="Arial" w:eastAsia="SimSun" w:hAnsi="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17F4F5F0" w14:textId="77777777" w:rsidR="00FD0EC7" w:rsidRPr="00BB5147" w:rsidRDefault="00FD0EC7" w:rsidP="00FD0EC7">
            <w:pPr>
              <w:keepNext/>
              <w:keepLines/>
              <w:spacing w:after="0"/>
              <w:jc w:val="center"/>
              <w:rPr>
                <w:ins w:id="19970" w:author="Reihaneh Malekafzaliardakani" w:date="2024-03-04T21:23:00Z"/>
                <w:rFonts w:ascii="Arial" w:eastAsia="SimSun" w:hAnsi="Arial"/>
                <w:sz w:val="18"/>
                <w:szCs w:val="18"/>
                <w:lang w:eastAsia="ja-JP"/>
              </w:rPr>
            </w:pPr>
            <w:ins w:id="19971" w:author="Reihaneh Malekafzaliardakani" w:date="2024-03-04T21:23:00Z">
              <w:r w:rsidRPr="00BB5147">
                <w:rPr>
                  <w:rFonts w:ascii="Arial" w:eastAsia="SimSun" w:hAnsi="Arial"/>
                  <w:sz w:val="18"/>
                  <w:szCs w:val="18"/>
                  <w:lang w:eastAsia="zh-CN"/>
                </w:rPr>
                <w:t>5, 10</w:t>
              </w:r>
            </w:ins>
          </w:p>
        </w:tc>
        <w:tc>
          <w:tcPr>
            <w:tcW w:w="2290" w:type="dxa"/>
            <w:tcBorders>
              <w:top w:val="single" w:sz="4" w:space="0" w:color="auto"/>
              <w:left w:val="single" w:sz="4" w:space="0" w:color="auto"/>
              <w:bottom w:val="nil"/>
              <w:right w:val="single" w:sz="4" w:space="0" w:color="auto"/>
            </w:tcBorders>
            <w:shd w:val="clear" w:color="auto" w:fill="auto"/>
          </w:tcPr>
          <w:p w14:paraId="2B8BC225" w14:textId="77777777" w:rsidR="00FD0EC7" w:rsidRPr="00BB5147" w:rsidRDefault="00FD0EC7" w:rsidP="00FD0EC7">
            <w:pPr>
              <w:keepNext/>
              <w:keepLines/>
              <w:spacing w:after="0"/>
              <w:jc w:val="center"/>
              <w:rPr>
                <w:ins w:id="19972" w:author="Reihaneh Malekafzaliardakani" w:date="2024-03-04T21:23:00Z"/>
                <w:rFonts w:ascii="Arial" w:eastAsia="SimSun" w:hAnsi="Arial"/>
                <w:sz w:val="18"/>
                <w:szCs w:val="18"/>
                <w:lang w:eastAsia="zh-CN"/>
              </w:rPr>
            </w:pPr>
            <w:ins w:id="19973" w:author="Reihaneh Malekafzaliardakani" w:date="2024-03-04T21:23:00Z">
              <w:r w:rsidRPr="00BB5147">
                <w:rPr>
                  <w:rFonts w:ascii="Arial" w:eastAsia="Yu Mincho" w:hAnsi="Arial"/>
                  <w:sz w:val="18"/>
                  <w:szCs w:val="18"/>
                  <w:lang w:eastAsia="ja-JP"/>
                </w:rPr>
                <w:t>0</w:t>
              </w:r>
            </w:ins>
          </w:p>
        </w:tc>
      </w:tr>
      <w:tr w:rsidR="00FD0EC7" w:rsidRPr="00BB5147" w14:paraId="0BBD5D5C" w14:textId="77777777" w:rsidTr="00BC33D3">
        <w:trPr>
          <w:trHeight w:val="187"/>
          <w:jc w:val="center"/>
          <w:ins w:id="1997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4494EE8D" w14:textId="77777777" w:rsidR="00FD0EC7" w:rsidRPr="00BB5147" w:rsidRDefault="00FD0EC7" w:rsidP="00FD0EC7">
            <w:pPr>
              <w:keepNext/>
              <w:keepLines/>
              <w:spacing w:after="0"/>
              <w:jc w:val="center"/>
              <w:rPr>
                <w:ins w:id="19975"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09062C1" w14:textId="77777777" w:rsidR="00FD0EC7" w:rsidRPr="00BB5147" w:rsidRDefault="00FD0EC7" w:rsidP="00FD0EC7">
            <w:pPr>
              <w:keepNext/>
              <w:keepLines/>
              <w:spacing w:after="0"/>
              <w:jc w:val="center"/>
              <w:rPr>
                <w:ins w:id="19976"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5E293D2F" w14:textId="77777777" w:rsidR="00FD0EC7" w:rsidRPr="00BB5147" w:rsidRDefault="00FD0EC7" w:rsidP="00FD0EC7">
            <w:pPr>
              <w:keepNext/>
              <w:keepLines/>
              <w:spacing w:after="0"/>
              <w:jc w:val="center"/>
              <w:rPr>
                <w:ins w:id="19977" w:author="Reihaneh Malekafzaliardakani" w:date="2024-03-04T21:23:00Z"/>
                <w:rFonts w:ascii="Arial" w:eastAsia="SimSun" w:hAnsi="Arial"/>
                <w:sz w:val="18"/>
                <w:szCs w:val="18"/>
                <w:lang w:eastAsia="zh-CN"/>
              </w:rPr>
            </w:pPr>
            <w:ins w:id="19978" w:author="Reihaneh Malekafzaliardakani" w:date="2024-03-04T21:23:00Z">
              <w:r w:rsidRPr="00BB5147">
                <w:rPr>
                  <w:rFonts w:ascii="Arial" w:eastAsia="SimSun" w:hAnsi="Arial"/>
                  <w:sz w:val="18"/>
                  <w:szCs w:val="18"/>
                  <w:lang w:eastAsia="zh-CN"/>
                </w:rPr>
                <w:t>n41</w:t>
              </w:r>
            </w:ins>
          </w:p>
        </w:tc>
        <w:tc>
          <w:tcPr>
            <w:tcW w:w="5760" w:type="dxa"/>
            <w:tcBorders>
              <w:top w:val="single" w:sz="4" w:space="0" w:color="auto"/>
              <w:left w:val="single" w:sz="4" w:space="0" w:color="auto"/>
              <w:bottom w:val="single" w:sz="4" w:space="0" w:color="auto"/>
              <w:right w:val="single" w:sz="4" w:space="0" w:color="auto"/>
            </w:tcBorders>
          </w:tcPr>
          <w:p w14:paraId="6F1D2151" w14:textId="77777777" w:rsidR="00FD0EC7" w:rsidRPr="00BB5147" w:rsidRDefault="00FD0EC7" w:rsidP="00FD0EC7">
            <w:pPr>
              <w:keepNext/>
              <w:keepLines/>
              <w:spacing w:after="0"/>
              <w:jc w:val="center"/>
              <w:rPr>
                <w:ins w:id="19979" w:author="Reihaneh Malekafzaliardakani" w:date="2024-03-04T21:23:00Z"/>
                <w:rFonts w:ascii="Arial" w:eastAsia="SimSun" w:hAnsi="Arial"/>
                <w:sz w:val="18"/>
                <w:szCs w:val="18"/>
                <w:lang w:eastAsia="ja-JP"/>
              </w:rPr>
            </w:pPr>
            <w:ins w:id="19980" w:author="Reihaneh Malekafzaliardakani" w:date="2024-03-04T21:23:00Z">
              <w:r w:rsidRPr="00BB5147">
                <w:rPr>
                  <w:rFonts w:ascii="Arial" w:eastAsia="SimSun" w:hAnsi="Arial"/>
                  <w:sz w:val="18"/>
                  <w:szCs w:val="18"/>
                  <w:lang w:eastAsia="zh-CN"/>
                </w:rPr>
                <w:t>10, 15, 20, 30, 40, 50, 60, 80, 90, 100</w:t>
              </w:r>
            </w:ins>
          </w:p>
        </w:tc>
        <w:tc>
          <w:tcPr>
            <w:tcW w:w="2290" w:type="dxa"/>
            <w:tcBorders>
              <w:top w:val="nil"/>
              <w:left w:val="single" w:sz="4" w:space="0" w:color="auto"/>
              <w:bottom w:val="nil"/>
              <w:right w:val="single" w:sz="4" w:space="0" w:color="auto"/>
            </w:tcBorders>
            <w:shd w:val="clear" w:color="auto" w:fill="auto"/>
          </w:tcPr>
          <w:p w14:paraId="4B941A2F" w14:textId="77777777" w:rsidR="00FD0EC7" w:rsidRPr="00BB5147" w:rsidRDefault="00FD0EC7" w:rsidP="00FD0EC7">
            <w:pPr>
              <w:keepNext/>
              <w:keepLines/>
              <w:spacing w:after="0"/>
              <w:jc w:val="center"/>
              <w:rPr>
                <w:ins w:id="19981" w:author="Reihaneh Malekafzaliardakani" w:date="2024-03-04T21:23:00Z"/>
                <w:rFonts w:ascii="Arial" w:eastAsia="SimSun" w:hAnsi="Arial"/>
                <w:sz w:val="18"/>
                <w:szCs w:val="18"/>
                <w:lang w:eastAsia="zh-CN"/>
              </w:rPr>
            </w:pPr>
          </w:p>
        </w:tc>
      </w:tr>
      <w:tr w:rsidR="00FD0EC7" w:rsidRPr="00BB5147" w14:paraId="23C58296" w14:textId="77777777" w:rsidTr="00BC33D3">
        <w:trPr>
          <w:trHeight w:val="187"/>
          <w:jc w:val="center"/>
          <w:ins w:id="1998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tcPr>
          <w:p w14:paraId="7AB3558E" w14:textId="77777777" w:rsidR="00FD0EC7" w:rsidRPr="00BB5147" w:rsidRDefault="00FD0EC7" w:rsidP="00FD0EC7">
            <w:pPr>
              <w:keepNext/>
              <w:keepLines/>
              <w:spacing w:after="0"/>
              <w:jc w:val="center"/>
              <w:rPr>
                <w:ins w:id="19983" w:author="Reihaneh Malekafzaliardakani" w:date="2024-03-04T21:23:00Z"/>
                <w:rFonts w:ascii="Arial" w:eastAsia="SimSun"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CE61F32" w14:textId="77777777" w:rsidR="00FD0EC7" w:rsidRPr="00BB5147" w:rsidRDefault="00FD0EC7" w:rsidP="00FD0EC7">
            <w:pPr>
              <w:keepNext/>
              <w:keepLines/>
              <w:spacing w:after="0"/>
              <w:jc w:val="center"/>
              <w:rPr>
                <w:ins w:id="19984"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3347AFAF" w14:textId="77777777" w:rsidR="00FD0EC7" w:rsidRPr="00BB5147" w:rsidRDefault="00FD0EC7" w:rsidP="00FD0EC7">
            <w:pPr>
              <w:keepNext/>
              <w:keepLines/>
              <w:spacing w:after="0"/>
              <w:jc w:val="center"/>
              <w:rPr>
                <w:ins w:id="19985" w:author="Reihaneh Malekafzaliardakani" w:date="2024-03-04T21:23:00Z"/>
                <w:rFonts w:ascii="Arial" w:eastAsia="SimSun" w:hAnsi="Arial"/>
                <w:sz w:val="18"/>
                <w:szCs w:val="18"/>
                <w:lang w:eastAsia="zh-CN"/>
              </w:rPr>
            </w:pPr>
            <w:ins w:id="19986" w:author="Reihaneh Malekafzaliardakani" w:date="2024-03-04T21:23:00Z">
              <w:r w:rsidRPr="00BB5147">
                <w:rPr>
                  <w:rFonts w:ascii="Arial" w:eastAsia="SimSun" w:hAnsi="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602BA357" w14:textId="77777777" w:rsidR="00FD0EC7" w:rsidRPr="00BB5147" w:rsidRDefault="00FD0EC7" w:rsidP="00FD0EC7">
            <w:pPr>
              <w:keepNext/>
              <w:keepLines/>
              <w:spacing w:after="0"/>
              <w:jc w:val="center"/>
              <w:rPr>
                <w:ins w:id="19987" w:author="Reihaneh Malekafzaliardakani" w:date="2024-03-04T21:23:00Z"/>
                <w:rFonts w:ascii="Arial" w:eastAsia="SimSun" w:hAnsi="Arial"/>
                <w:sz w:val="18"/>
                <w:szCs w:val="18"/>
                <w:lang w:eastAsia="ja-JP"/>
              </w:rPr>
            </w:pPr>
            <w:ins w:id="19988"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526277C" w14:textId="77777777" w:rsidR="00FD0EC7" w:rsidRPr="00BB5147" w:rsidRDefault="00FD0EC7" w:rsidP="00FD0EC7">
            <w:pPr>
              <w:keepNext/>
              <w:keepLines/>
              <w:spacing w:after="0"/>
              <w:jc w:val="center"/>
              <w:rPr>
                <w:ins w:id="19989" w:author="Reihaneh Malekafzaliardakani" w:date="2024-03-04T21:23:00Z"/>
                <w:rFonts w:ascii="Arial" w:eastAsia="SimSun" w:hAnsi="Arial"/>
                <w:sz w:val="18"/>
                <w:szCs w:val="18"/>
                <w:lang w:eastAsia="zh-CN"/>
              </w:rPr>
            </w:pPr>
          </w:p>
        </w:tc>
      </w:tr>
      <w:tr w:rsidR="00FD0EC7" w:rsidRPr="00BB5147" w14:paraId="0E79AFC9" w14:textId="77777777" w:rsidTr="00BC33D3">
        <w:trPr>
          <w:trHeight w:val="187"/>
          <w:jc w:val="center"/>
          <w:ins w:id="1999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tcPr>
          <w:p w14:paraId="6B2F735B" w14:textId="77777777" w:rsidR="00FD0EC7" w:rsidRPr="00BB5147" w:rsidRDefault="00FD0EC7" w:rsidP="00FD0EC7">
            <w:pPr>
              <w:keepNext/>
              <w:keepLines/>
              <w:spacing w:after="0"/>
              <w:jc w:val="center"/>
              <w:rPr>
                <w:ins w:id="19991" w:author="Reihaneh Malekafzaliardakani" w:date="2024-03-04T21:23:00Z"/>
                <w:rFonts w:ascii="Arial" w:eastAsia="SimSun"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669531C" w14:textId="77777777" w:rsidR="00FD0EC7" w:rsidRPr="00BB5147" w:rsidRDefault="00FD0EC7" w:rsidP="00FD0EC7">
            <w:pPr>
              <w:keepNext/>
              <w:keepLines/>
              <w:spacing w:after="0"/>
              <w:jc w:val="center"/>
              <w:rPr>
                <w:ins w:id="19992" w:author="Reihaneh Malekafzaliardakani" w:date="2024-03-04T21:23:00Z"/>
                <w:rFonts w:ascii="Arial" w:eastAsia="SimSun" w:hAnsi="Arial"/>
                <w:sz w:val="18"/>
                <w:szCs w:val="18"/>
                <w:lang w:eastAsia="zh-CN"/>
              </w:rPr>
            </w:pPr>
          </w:p>
        </w:tc>
        <w:tc>
          <w:tcPr>
            <w:tcW w:w="1213" w:type="dxa"/>
            <w:tcBorders>
              <w:left w:val="single" w:sz="4" w:space="0" w:color="auto"/>
              <w:bottom w:val="single" w:sz="4" w:space="0" w:color="auto"/>
              <w:right w:val="single" w:sz="4" w:space="0" w:color="auto"/>
            </w:tcBorders>
          </w:tcPr>
          <w:p w14:paraId="61A6261F" w14:textId="77777777" w:rsidR="00FD0EC7" w:rsidRPr="00BB5147" w:rsidRDefault="00FD0EC7" w:rsidP="00FD0EC7">
            <w:pPr>
              <w:keepNext/>
              <w:keepLines/>
              <w:spacing w:after="0"/>
              <w:jc w:val="center"/>
              <w:rPr>
                <w:ins w:id="19993" w:author="Reihaneh Malekafzaliardakani" w:date="2024-03-04T21:23:00Z"/>
                <w:rFonts w:ascii="Arial" w:eastAsia="SimSun" w:hAnsi="Arial"/>
                <w:sz w:val="18"/>
                <w:szCs w:val="18"/>
                <w:lang w:eastAsia="zh-CN"/>
              </w:rPr>
            </w:pPr>
            <w:ins w:id="19994" w:author="Reihaneh Malekafzaliardakani" w:date="2024-03-04T21:23:00Z">
              <w:r w:rsidRPr="00BB5147">
                <w:rPr>
                  <w:rFonts w:ascii="Arial" w:eastAsia="SimSun" w:hAnsi="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E116202" w14:textId="77777777" w:rsidR="00FD0EC7" w:rsidRPr="00BB5147" w:rsidRDefault="00FD0EC7" w:rsidP="00FD0EC7">
            <w:pPr>
              <w:keepNext/>
              <w:keepLines/>
              <w:spacing w:after="0"/>
              <w:jc w:val="center"/>
              <w:rPr>
                <w:ins w:id="19995" w:author="Reihaneh Malekafzaliardakani" w:date="2024-03-04T21:23:00Z"/>
                <w:rFonts w:ascii="Arial" w:eastAsia="SimSun" w:hAnsi="Arial"/>
                <w:sz w:val="18"/>
                <w:szCs w:val="18"/>
                <w:lang w:eastAsia="ja-JP"/>
              </w:rPr>
            </w:pPr>
            <w:ins w:id="19996" w:author="Reihaneh Malekafzaliardakani" w:date="2024-03-04T21:23:00Z">
              <w:r w:rsidRPr="00BB5147">
                <w:rPr>
                  <w:rFonts w:ascii="Arial" w:eastAsia="SimSun" w:hAnsi="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3BE9AC09" w14:textId="77777777" w:rsidR="00FD0EC7" w:rsidRPr="00BB5147" w:rsidRDefault="00FD0EC7" w:rsidP="00FD0EC7">
            <w:pPr>
              <w:keepNext/>
              <w:keepLines/>
              <w:spacing w:after="0"/>
              <w:jc w:val="center"/>
              <w:rPr>
                <w:ins w:id="19997" w:author="Reihaneh Malekafzaliardakani" w:date="2024-03-04T21:23:00Z"/>
                <w:rFonts w:ascii="Arial" w:eastAsia="SimSun" w:hAnsi="Arial"/>
                <w:sz w:val="18"/>
                <w:szCs w:val="18"/>
                <w:lang w:eastAsia="zh-CN"/>
              </w:rPr>
            </w:pPr>
          </w:p>
        </w:tc>
      </w:tr>
      <w:tr w:rsidR="00FD0EC7" w:rsidRPr="00BB5147" w14:paraId="5846BE07" w14:textId="77777777" w:rsidTr="00BC33D3">
        <w:trPr>
          <w:trHeight w:val="187"/>
          <w:jc w:val="center"/>
          <w:ins w:id="19998" w:author="Reihaneh Malekafzaliardakani" w:date="2024-03-04T21:23:00Z"/>
        </w:trPr>
        <w:tc>
          <w:tcPr>
            <w:tcW w:w="2534" w:type="dxa"/>
            <w:tcBorders>
              <w:left w:val="single" w:sz="4" w:space="0" w:color="auto"/>
              <w:bottom w:val="nil"/>
              <w:right w:val="single" w:sz="4" w:space="0" w:color="auto"/>
            </w:tcBorders>
            <w:shd w:val="clear" w:color="auto" w:fill="auto"/>
          </w:tcPr>
          <w:p w14:paraId="6D5975AD" w14:textId="77777777" w:rsidR="00FD0EC7" w:rsidRPr="00BB5147" w:rsidRDefault="00FD0EC7" w:rsidP="00FD0EC7">
            <w:pPr>
              <w:keepNext/>
              <w:keepLines/>
              <w:spacing w:after="0"/>
              <w:jc w:val="center"/>
              <w:rPr>
                <w:ins w:id="19999" w:author="Reihaneh Malekafzaliardakani" w:date="2024-03-04T21:23:00Z"/>
                <w:rFonts w:ascii="Arial" w:eastAsia="SimSun" w:hAnsi="Arial"/>
                <w:sz w:val="18"/>
              </w:rPr>
            </w:pPr>
            <w:ins w:id="200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1C046EE0" w14:textId="77777777" w:rsidR="00FD0EC7" w:rsidRPr="00BB5147" w:rsidRDefault="00FD0EC7" w:rsidP="00FD0EC7">
            <w:pPr>
              <w:keepNext/>
              <w:keepLines/>
              <w:spacing w:after="0"/>
              <w:jc w:val="center"/>
              <w:rPr>
                <w:ins w:id="20001" w:author="Reihaneh Malekafzaliardakani" w:date="2024-03-04T21:23:00Z"/>
                <w:rFonts w:ascii="Arial" w:eastAsia="SimSun" w:hAnsi="Arial"/>
                <w:sz w:val="18"/>
                <w:szCs w:val="18"/>
                <w:lang w:eastAsia="zh-CN"/>
              </w:rPr>
            </w:pPr>
            <w:ins w:id="200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711E591E" w14:textId="77777777" w:rsidR="00FD0EC7" w:rsidRPr="00BB5147" w:rsidRDefault="00FD0EC7" w:rsidP="00FD0EC7">
            <w:pPr>
              <w:keepNext/>
              <w:keepLines/>
              <w:spacing w:after="0"/>
              <w:jc w:val="center"/>
              <w:rPr>
                <w:ins w:id="20003" w:author="Reihaneh Malekafzaliardakani" w:date="2024-03-04T21:23:00Z"/>
                <w:rFonts w:ascii="Arial" w:eastAsia="SimSun" w:hAnsi="Arial"/>
                <w:sz w:val="18"/>
                <w:szCs w:val="18"/>
                <w:lang w:val="en-US"/>
              </w:rPr>
            </w:pPr>
            <w:ins w:id="2000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344DDA9F" w14:textId="77777777" w:rsidR="00FD0EC7" w:rsidRPr="00BB5147" w:rsidRDefault="00FD0EC7" w:rsidP="00FD0EC7">
            <w:pPr>
              <w:keepNext/>
              <w:keepLines/>
              <w:spacing w:after="0"/>
              <w:jc w:val="center"/>
              <w:rPr>
                <w:ins w:id="20005" w:author="Reihaneh Malekafzaliardakani" w:date="2024-03-04T21:23:00Z"/>
                <w:rFonts w:ascii="Arial" w:eastAsia="SimSun" w:hAnsi="Arial"/>
                <w:sz w:val="18"/>
                <w:szCs w:val="18"/>
                <w:lang w:val="en-US"/>
              </w:rPr>
            </w:pPr>
            <w:ins w:id="200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29C8D004" w14:textId="77777777" w:rsidR="00FD0EC7" w:rsidRPr="00BB5147" w:rsidRDefault="00FD0EC7" w:rsidP="00FD0EC7">
            <w:pPr>
              <w:keepNext/>
              <w:keepLines/>
              <w:spacing w:after="0"/>
              <w:jc w:val="center"/>
              <w:rPr>
                <w:ins w:id="20007" w:author="Reihaneh Malekafzaliardakani" w:date="2024-03-04T21:23:00Z"/>
                <w:rFonts w:ascii="Arial" w:eastAsia="SimSun" w:hAnsi="Arial"/>
                <w:sz w:val="18"/>
                <w:szCs w:val="18"/>
                <w:lang w:val="en-US"/>
              </w:rPr>
            </w:pPr>
            <w:ins w:id="2000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7E10385" w14:textId="77777777" w:rsidR="00FD0EC7" w:rsidRPr="00BB5147" w:rsidRDefault="00FD0EC7" w:rsidP="00FD0EC7">
            <w:pPr>
              <w:keepNext/>
              <w:keepLines/>
              <w:spacing w:after="0"/>
              <w:jc w:val="center"/>
              <w:rPr>
                <w:ins w:id="20009" w:author="Reihaneh Malekafzaliardakani" w:date="2024-03-04T21:23:00Z"/>
                <w:rFonts w:ascii="Arial" w:eastAsia="SimSun" w:hAnsi="Arial"/>
                <w:sz w:val="18"/>
                <w:szCs w:val="18"/>
                <w:lang w:val="en-US"/>
              </w:rPr>
            </w:pPr>
            <w:ins w:id="2001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2E50C588" w14:textId="77777777" w:rsidR="00FD0EC7" w:rsidRPr="00BB5147" w:rsidRDefault="00FD0EC7" w:rsidP="00FD0EC7">
            <w:pPr>
              <w:keepNext/>
              <w:keepLines/>
              <w:spacing w:after="0"/>
              <w:jc w:val="center"/>
              <w:rPr>
                <w:ins w:id="20011" w:author="Reihaneh Malekafzaliardakani" w:date="2024-03-04T21:23:00Z"/>
                <w:rFonts w:ascii="Arial" w:eastAsia="SimSun" w:hAnsi="Arial"/>
                <w:sz w:val="18"/>
              </w:rPr>
            </w:pPr>
            <w:ins w:id="2001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tc>
        <w:tc>
          <w:tcPr>
            <w:tcW w:w="1213" w:type="dxa"/>
            <w:tcBorders>
              <w:left w:val="single" w:sz="4" w:space="0" w:color="auto"/>
              <w:bottom w:val="single" w:sz="4" w:space="0" w:color="auto"/>
              <w:right w:val="single" w:sz="4" w:space="0" w:color="auto"/>
            </w:tcBorders>
          </w:tcPr>
          <w:p w14:paraId="6BB6BF6E" w14:textId="77777777" w:rsidR="00FD0EC7" w:rsidRPr="00BB5147" w:rsidRDefault="00FD0EC7" w:rsidP="00FD0EC7">
            <w:pPr>
              <w:keepNext/>
              <w:keepLines/>
              <w:spacing w:after="0"/>
              <w:jc w:val="center"/>
              <w:rPr>
                <w:ins w:id="20013" w:author="Reihaneh Malekafzaliardakani" w:date="2024-03-04T21:23:00Z"/>
                <w:rFonts w:ascii="Arial" w:eastAsia="SimSun" w:hAnsi="Arial"/>
                <w:sz w:val="18"/>
              </w:rPr>
            </w:pPr>
            <w:ins w:id="2001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5CDAD4AC" w14:textId="77777777" w:rsidR="00FD0EC7" w:rsidRPr="00BB5147" w:rsidRDefault="00FD0EC7" w:rsidP="00FD0EC7">
            <w:pPr>
              <w:keepNext/>
              <w:keepLines/>
              <w:spacing w:after="0"/>
              <w:jc w:val="center"/>
              <w:rPr>
                <w:ins w:id="20015" w:author="Reihaneh Malekafzaliardakani" w:date="2024-03-04T21:23:00Z"/>
                <w:rFonts w:ascii="Arial" w:eastAsia="SimSun" w:hAnsi="Arial"/>
                <w:sz w:val="18"/>
                <w:lang w:eastAsia="zh-CN"/>
              </w:rPr>
            </w:pPr>
            <w:ins w:id="20016"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521DB21C" w14:textId="77777777" w:rsidR="00FD0EC7" w:rsidRPr="00BB5147" w:rsidRDefault="00FD0EC7" w:rsidP="00FD0EC7">
            <w:pPr>
              <w:keepNext/>
              <w:keepLines/>
              <w:spacing w:after="0"/>
              <w:jc w:val="center"/>
              <w:rPr>
                <w:ins w:id="20017" w:author="Reihaneh Malekafzaliardakani" w:date="2024-03-04T21:23:00Z"/>
                <w:rFonts w:ascii="Arial" w:eastAsia="SimSun" w:hAnsi="Arial"/>
                <w:sz w:val="18"/>
                <w:lang w:eastAsia="zh-CN"/>
              </w:rPr>
            </w:pPr>
            <w:ins w:id="20018" w:author="Reihaneh Malekafzaliardakani" w:date="2024-03-04T21:23:00Z">
              <w:r w:rsidRPr="00BB5147">
                <w:rPr>
                  <w:rFonts w:ascii="Arial" w:eastAsia="SimSun" w:hAnsi="Arial" w:hint="eastAsia"/>
                  <w:sz w:val="18"/>
                  <w:szCs w:val="18"/>
                  <w:lang w:eastAsia="zh-CN"/>
                </w:rPr>
                <w:t>0</w:t>
              </w:r>
            </w:ins>
          </w:p>
        </w:tc>
      </w:tr>
      <w:tr w:rsidR="00FD0EC7" w:rsidRPr="00BB5147" w14:paraId="23D88F24" w14:textId="77777777" w:rsidTr="00BC33D3">
        <w:trPr>
          <w:trHeight w:val="187"/>
          <w:jc w:val="center"/>
          <w:ins w:id="2001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CF4F4ED" w14:textId="77777777" w:rsidR="00FD0EC7" w:rsidRPr="00BB5147" w:rsidRDefault="00FD0EC7" w:rsidP="00FD0EC7">
            <w:pPr>
              <w:keepNext/>
              <w:keepLines/>
              <w:spacing w:after="0"/>
              <w:jc w:val="center"/>
              <w:rPr>
                <w:ins w:id="2002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4C64EE88" w14:textId="77777777" w:rsidR="00FD0EC7" w:rsidRPr="00BB5147" w:rsidRDefault="00FD0EC7" w:rsidP="00FD0EC7">
            <w:pPr>
              <w:keepNext/>
              <w:keepLines/>
              <w:spacing w:after="0"/>
              <w:jc w:val="center"/>
              <w:rPr>
                <w:ins w:id="20021"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571FA75B" w14:textId="77777777" w:rsidR="00FD0EC7" w:rsidRPr="00BB5147" w:rsidRDefault="00FD0EC7" w:rsidP="00FD0EC7">
            <w:pPr>
              <w:keepNext/>
              <w:keepLines/>
              <w:spacing w:after="0"/>
              <w:jc w:val="center"/>
              <w:rPr>
                <w:ins w:id="20022" w:author="Reihaneh Malekafzaliardakani" w:date="2024-03-04T21:23:00Z"/>
                <w:rFonts w:ascii="Arial" w:eastAsia="SimSun" w:hAnsi="Arial"/>
                <w:sz w:val="18"/>
              </w:rPr>
            </w:pPr>
            <w:ins w:id="2002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46420A0" w14:textId="77777777" w:rsidR="00FD0EC7" w:rsidRPr="00BB5147" w:rsidRDefault="00FD0EC7" w:rsidP="00FD0EC7">
            <w:pPr>
              <w:keepNext/>
              <w:keepLines/>
              <w:spacing w:after="0"/>
              <w:jc w:val="center"/>
              <w:rPr>
                <w:ins w:id="20024" w:author="Reihaneh Malekafzaliardakani" w:date="2024-03-04T21:23:00Z"/>
                <w:rFonts w:ascii="Arial" w:eastAsia="SimSun" w:hAnsi="Arial"/>
                <w:sz w:val="18"/>
                <w:lang w:eastAsia="zh-CN"/>
              </w:rPr>
            </w:pPr>
            <w:ins w:id="20025" w:author="Reihaneh Malekafzaliardakani" w:date="2024-03-04T21:23:00Z">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6</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9</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4044A0C5" w14:textId="77777777" w:rsidR="00FD0EC7" w:rsidRPr="00BB5147" w:rsidRDefault="00FD0EC7" w:rsidP="00FD0EC7">
            <w:pPr>
              <w:keepNext/>
              <w:keepLines/>
              <w:spacing w:after="0"/>
              <w:jc w:val="center"/>
              <w:rPr>
                <w:ins w:id="20026" w:author="Reihaneh Malekafzaliardakani" w:date="2024-03-04T21:23:00Z"/>
                <w:rFonts w:ascii="Arial" w:eastAsia="SimSun" w:hAnsi="Arial"/>
                <w:sz w:val="18"/>
              </w:rPr>
            </w:pPr>
          </w:p>
        </w:tc>
      </w:tr>
      <w:tr w:rsidR="00FD0EC7" w:rsidRPr="00BB5147" w14:paraId="1B8999D7" w14:textId="77777777" w:rsidTr="00BC33D3">
        <w:trPr>
          <w:trHeight w:val="187"/>
          <w:jc w:val="center"/>
          <w:ins w:id="20027"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5F82F4B" w14:textId="77777777" w:rsidR="00FD0EC7" w:rsidRPr="00BB5147" w:rsidRDefault="00FD0EC7" w:rsidP="00FD0EC7">
            <w:pPr>
              <w:keepNext/>
              <w:keepLines/>
              <w:spacing w:after="0"/>
              <w:jc w:val="center"/>
              <w:rPr>
                <w:ins w:id="20028"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D3B3A91" w14:textId="77777777" w:rsidR="00FD0EC7" w:rsidRPr="00BB5147" w:rsidRDefault="00FD0EC7" w:rsidP="00FD0EC7">
            <w:pPr>
              <w:keepNext/>
              <w:keepLines/>
              <w:spacing w:after="0"/>
              <w:jc w:val="center"/>
              <w:rPr>
                <w:ins w:id="20029"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442C336" w14:textId="77777777" w:rsidR="00FD0EC7" w:rsidRPr="00BB5147" w:rsidRDefault="00FD0EC7" w:rsidP="00FD0EC7">
            <w:pPr>
              <w:keepNext/>
              <w:keepLines/>
              <w:spacing w:after="0"/>
              <w:jc w:val="center"/>
              <w:rPr>
                <w:ins w:id="20030" w:author="Reihaneh Malekafzaliardakani" w:date="2024-03-04T21:23:00Z"/>
                <w:rFonts w:ascii="Arial" w:eastAsia="SimSun" w:hAnsi="Arial"/>
                <w:sz w:val="18"/>
              </w:rPr>
            </w:pPr>
            <w:ins w:id="2003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5047D618" w14:textId="77777777" w:rsidR="00FD0EC7" w:rsidRPr="00BB5147" w:rsidRDefault="00FD0EC7" w:rsidP="00FD0EC7">
            <w:pPr>
              <w:keepNext/>
              <w:keepLines/>
              <w:spacing w:after="0"/>
              <w:jc w:val="center"/>
              <w:rPr>
                <w:ins w:id="20032" w:author="Reihaneh Malekafzaliardakani" w:date="2024-03-04T21:23:00Z"/>
                <w:rFonts w:ascii="Arial" w:eastAsia="SimSun" w:hAnsi="Arial"/>
                <w:sz w:val="18"/>
                <w:lang w:eastAsia="zh-CN"/>
              </w:rPr>
            </w:pPr>
            <w:ins w:id="20033"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EED2AA3" w14:textId="77777777" w:rsidR="00FD0EC7" w:rsidRPr="00BB5147" w:rsidRDefault="00FD0EC7" w:rsidP="00FD0EC7">
            <w:pPr>
              <w:keepNext/>
              <w:keepLines/>
              <w:spacing w:after="0"/>
              <w:jc w:val="center"/>
              <w:rPr>
                <w:ins w:id="20034" w:author="Reihaneh Malekafzaliardakani" w:date="2024-03-04T21:23:00Z"/>
                <w:rFonts w:ascii="Arial" w:eastAsia="SimSun" w:hAnsi="Arial"/>
                <w:sz w:val="18"/>
              </w:rPr>
            </w:pPr>
          </w:p>
        </w:tc>
      </w:tr>
      <w:tr w:rsidR="00FD0EC7" w:rsidRPr="00BB5147" w14:paraId="7271301D" w14:textId="77777777" w:rsidTr="00BC33D3">
        <w:trPr>
          <w:trHeight w:val="187"/>
          <w:jc w:val="center"/>
          <w:ins w:id="20035"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08DF92DE" w14:textId="77777777" w:rsidR="00FD0EC7" w:rsidRPr="00BB5147" w:rsidRDefault="00FD0EC7" w:rsidP="00FD0EC7">
            <w:pPr>
              <w:keepNext/>
              <w:keepLines/>
              <w:spacing w:after="0"/>
              <w:jc w:val="center"/>
              <w:rPr>
                <w:ins w:id="20036"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4120640" w14:textId="77777777" w:rsidR="00FD0EC7" w:rsidRPr="00BB5147" w:rsidRDefault="00FD0EC7" w:rsidP="00FD0EC7">
            <w:pPr>
              <w:keepNext/>
              <w:keepLines/>
              <w:spacing w:after="0"/>
              <w:jc w:val="center"/>
              <w:rPr>
                <w:ins w:id="2003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4286702F" w14:textId="77777777" w:rsidR="00FD0EC7" w:rsidRPr="00BB5147" w:rsidRDefault="00FD0EC7" w:rsidP="00FD0EC7">
            <w:pPr>
              <w:keepNext/>
              <w:keepLines/>
              <w:spacing w:after="0"/>
              <w:jc w:val="center"/>
              <w:rPr>
                <w:ins w:id="20038" w:author="Reihaneh Malekafzaliardakani" w:date="2024-03-04T21:23:00Z"/>
                <w:rFonts w:ascii="Arial" w:eastAsia="SimSun" w:hAnsi="Arial"/>
                <w:sz w:val="18"/>
              </w:rPr>
            </w:pPr>
            <w:ins w:id="2003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A8A97FC" w14:textId="77777777" w:rsidR="00FD0EC7" w:rsidRPr="00BB5147" w:rsidRDefault="00FD0EC7" w:rsidP="00FD0EC7">
            <w:pPr>
              <w:keepNext/>
              <w:keepLines/>
              <w:spacing w:after="0"/>
              <w:jc w:val="center"/>
              <w:rPr>
                <w:ins w:id="20040" w:author="Reihaneh Malekafzaliardakani" w:date="2024-03-04T21:23:00Z"/>
                <w:rFonts w:ascii="Arial" w:eastAsia="SimSun" w:hAnsi="Arial"/>
                <w:sz w:val="18"/>
                <w:lang w:eastAsia="zh-CN"/>
              </w:rPr>
            </w:pPr>
            <w:ins w:id="20041" w:author="Reihaneh Malekafzaliardakani" w:date="2024-03-04T21:23:00Z">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71F58160" w14:textId="77777777" w:rsidR="00FD0EC7" w:rsidRPr="00BB5147" w:rsidRDefault="00FD0EC7" w:rsidP="00FD0EC7">
            <w:pPr>
              <w:keepNext/>
              <w:keepLines/>
              <w:spacing w:after="0"/>
              <w:jc w:val="center"/>
              <w:rPr>
                <w:ins w:id="20042" w:author="Reihaneh Malekafzaliardakani" w:date="2024-03-04T21:23:00Z"/>
                <w:rFonts w:ascii="Arial" w:eastAsia="SimSun" w:hAnsi="Arial"/>
                <w:sz w:val="18"/>
              </w:rPr>
            </w:pPr>
          </w:p>
        </w:tc>
      </w:tr>
      <w:tr w:rsidR="00FD0EC7" w:rsidRPr="00BB5147" w14:paraId="5C0BD1A5" w14:textId="77777777" w:rsidTr="00BC33D3">
        <w:trPr>
          <w:trHeight w:val="187"/>
          <w:jc w:val="center"/>
          <w:ins w:id="20043"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7B4FCCA1" w14:textId="77777777" w:rsidR="00FD0EC7" w:rsidRPr="00BB5147" w:rsidRDefault="00FD0EC7" w:rsidP="00FD0EC7">
            <w:pPr>
              <w:keepNext/>
              <w:keepLines/>
              <w:spacing w:after="0"/>
              <w:jc w:val="center"/>
              <w:rPr>
                <w:ins w:id="20044" w:author="Reihaneh Malekafzaliardakani" w:date="2024-03-04T21:23:00Z"/>
                <w:rFonts w:ascii="Arial" w:eastAsia="SimSun" w:hAnsi="Arial"/>
                <w:sz w:val="18"/>
              </w:rPr>
            </w:pPr>
            <w:ins w:id="200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6A45AF" w14:textId="77777777" w:rsidR="00FD0EC7" w:rsidRPr="00BB5147" w:rsidRDefault="00FD0EC7" w:rsidP="00FD0EC7">
            <w:pPr>
              <w:keepNext/>
              <w:keepLines/>
              <w:spacing w:after="0"/>
              <w:jc w:val="center"/>
              <w:rPr>
                <w:ins w:id="20046" w:author="Reihaneh Malekafzaliardakani" w:date="2024-03-04T21:23:00Z"/>
                <w:rFonts w:ascii="Arial" w:eastAsia="SimSun" w:hAnsi="Arial"/>
                <w:sz w:val="18"/>
                <w:lang w:val="en-US" w:eastAsia="ja-JP"/>
              </w:rPr>
            </w:pPr>
            <w:ins w:id="20047" w:author="Reihaneh Malekafzaliardakani" w:date="2024-03-04T21:23:00Z">
              <w:r w:rsidRPr="00BB5147">
                <w:rPr>
                  <w:rFonts w:ascii="Arial" w:eastAsia="SimSun" w:hAnsi="Arial"/>
                  <w:sz w:val="18"/>
                  <w:lang w:val="en-US" w:eastAsia="ja-JP"/>
                </w:rPr>
                <w:t>CA_n257G</w:t>
              </w:r>
            </w:ins>
          </w:p>
          <w:p w14:paraId="6B001487" w14:textId="77777777" w:rsidR="00FD0EC7" w:rsidRPr="00BB5147" w:rsidRDefault="00FD0EC7" w:rsidP="00FD0EC7">
            <w:pPr>
              <w:keepNext/>
              <w:keepLines/>
              <w:spacing w:after="0"/>
              <w:jc w:val="center"/>
              <w:rPr>
                <w:ins w:id="20048" w:author="Reihaneh Malekafzaliardakani" w:date="2024-03-04T21:23:00Z"/>
                <w:rFonts w:ascii="Arial" w:eastAsia="SimSun" w:hAnsi="Arial"/>
                <w:sz w:val="18"/>
                <w:lang w:eastAsia="zh-CN"/>
              </w:rPr>
            </w:pPr>
            <w:ins w:id="20049"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7D206398" w14:textId="77777777" w:rsidR="00FD0EC7" w:rsidRPr="00BB5147" w:rsidRDefault="00FD0EC7" w:rsidP="00FD0EC7">
            <w:pPr>
              <w:keepNext/>
              <w:keepLines/>
              <w:spacing w:after="0"/>
              <w:jc w:val="center"/>
              <w:rPr>
                <w:ins w:id="20050" w:author="Reihaneh Malekafzaliardakani" w:date="2024-03-04T21:23:00Z"/>
                <w:rFonts w:ascii="Arial" w:eastAsia="SimSun" w:hAnsi="Arial"/>
                <w:sz w:val="18"/>
                <w:szCs w:val="18"/>
                <w:lang w:val="en-US"/>
              </w:rPr>
            </w:pPr>
            <w:ins w:id="200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5E99B56E" w14:textId="77777777" w:rsidR="00FD0EC7" w:rsidRPr="00BB5147" w:rsidRDefault="00FD0EC7" w:rsidP="00FD0EC7">
            <w:pPr>
              <w:keepNext/>
              <w:keepLines/>
              <w:spacing w:after="0"/>
              <w:jc w:val="center"/>
              <w:rPr>
                <w:ins w:id="20052" w:author="Reihaneh Malekafzaliardakani" w:date="2024-03-04T21:23:00Z"/>
                <w:rFonts w:ascii="Arial" w:eastAsia="SimSun" w:hAnsi="Arial"/>
                <w:sz w:val="18"/>
                <w:szCs w:val="18"/>
                <w:lang w:val="en-US"/>
              </w:rPr>
            </w:pPr>
            <w:ins w:id="2005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49D21680" w14:textId="77777777" w:rsidR="00FD0EC7" w:rsidRPr="00BB5147" w:rsidRDefault="00FD0EC7" w:rsidP="00FD0EC7">
            <w:pPr>
              <w:keepNext/>
              <w:keepLines/>
              <w:spacing w:after="0"/>
              <w:jc w:val="center"/>
              <w:rPr>
                <w:ins w:id="20054" w:author="Reihaneh Malekafzaliardakani" w:date="2024-03-04T21:23:00Z"/>
                <w:rFonts w:ascii="Arial" w:eastAsia="SimSun" w:hAnsi="Arial"/>
                <w:sz w:val="18"/>
                <w:szCs w:val="18"/>
                <w:lang w:val="en-US"/>
              </w:rPr>
            </w:pPr>
            <w:ins w:id="2005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BB608AA" w14:textId="77777777" w:rsidR="00FD0EC7" w:rsidRPr="00BB5147" w:rsidRDefault="00FD0EC7" w:rsidP="00FD0EC7">
            <w:pPr>
              <w:keepNext/>
              <w:keepLines/>
              <w:spacing w:after="0"/>
              <w:jc w:val="center"/>
              <w:rPr>
                <w:ins w:id="20056" w:author="Reihaneh Malekafzaliardakani" w:date="2024-03-04T21:23:00Z"/>
                <w:rFonts w:ascii="Arial" w:eastAsia="SimSun" w:hAnsi="Arial"/>
                <w:sz w:val="18"/>
                <w:szCs w:val="18"/>
                <w:lang w:val="en-US"/>
              </w:rPr>
            </w:pPr>
            <w:ins w:id="2005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31772545" w14:textId="77777777" w:rsidR="00FD0EC7" w:rsidRPr="00BB5147" w:rsidRDefault="00FD0EC7" w:rsidP="00FD0EC7">
            <w:pPr>
              <w:keepNext/>
              <w:keepLines/>
              <w:spacing w:after="0"/>
              <w:jc w:val="center"/>
              <w:rPr>
                <w:ins w:id="20058" w:author="Reihaneh Malekafzaliardakani" w:date="2024-03-04T21:23:00Z"/>
                <w:rFonts w:ascii="Arial" w:eastAsia="SimSun" w:hAnsi="Arial"/>
                <w:sz w:val="18"/>
              </w:rPr>
            </w:pPr>
            <w:ins w:id="2005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tc>
        <w:tc>
          <w:tcPr>
            <w:tcW w:w="1213" w:type="dxa"/>
            <w:tcBorders>
              <w:top w:val="single" w:sz="4" w:space="0" w:color="auto"/>
              <w:left w:val="single" w:sz="4" w:space="0" w:color="auto"/>
              <w:right w:val="single" w:sz="4" w:space="0" w:color="auto"/>
            </w:tcBorders>
          </w:tcPr>
          <w:p w14:paraId="42DD94CB" w14:textId="77777777" w:rsidR="00FD0EC7" w:rsidRPr="00BB5147" w:rsidRDefault="00FD0EC7" w:rsidP="00FD0EC7">
            <w:pPr>
              <w:keepNext/>
              <w:keepLines/>
              <w:spacing w:after="0"/>
              <w:jc w:val="center"/>
              <w:rPr>
                <w:ins w:id="20060" w:author="Reihaneh Malekafzaliardakani" w:date="2024-03-04T21:23:00Z"/>
                <w:rFonts w:ascii="Arial" w:eastAsia="SimSun" w:hAnsi="Arial"/>
                <w:sz w:val="18"/>
              </w:rPr>
            </w:pPr>
            <w:ins w:id="20061"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9A20996" w14:textId="77777777" w:rsidR="00FD0EC7" w:rsidRPr="00BB5147" w:rsidRDefault="00FD0EC7" w:rsidP="00FD0EC7">
            <w:pPr>
              <w:keepNext/>
              <w:keepLines/>
              <w:spacing w:after="0"/>
              <w:jc w:val="center"/>
              <w:rPr>
                <w:ins w:id="20062" w:author="Reihaneh Malekafzaliardakani" w:date="2024-03-04T21:23:00Z"/>
                <w:rFonts w:ascii="Arial" w:eastAsia="SimSun" w:hAnsi="Arial"/>
                <w:sz w:val="18"/>
              </w:rPr>
            </w:pPr>
            <w:ins w:id="20063"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68569129" w14:textId="77777777" w:rsidR="00FD0EC7" w:rsidRPr="00BB5147" w:rsidRDefault="00FD0EC7" w:rsidP="00FD0EC7">
            <w:pPr>
              <w:keepNext/>
              <w:keepLines/>
              <w:spacing w:after="0"/>
              <w:jc w:val="center"/>
              <w:rPr>
                <w:ins w:id="20064" w:author="Reihaneh Malekafzaliardakani" w:date="2024-03-04T21:23:00Z"/>
                <w:rFonts w:ascii="Arial" w:eastAsia="SimSun" w:hAnsi="Arial"/>
                <w:sz w:val="18"/>
                <w:lang w:eastAsia="zh-CN"/>
              </w:rPr>
            </w:pPr>
            <w:ins w:id="20065" w:author="Reihaneh Malekafzaliardakani" w:date="2024-03-04T21:23:00Z">
              <w:r w:rsidRPr="00BB5147">
                <w:rPr>
                  <w:rFonts w:ascii="Arial" w:eastAsia="SimSun" w:hAnsi="Arial" w:hint="eastAsia"/>
                  <w:sz w:val="18"/>
                  <w:szCs w:val="18"/>
                  <w:lang w:eastAsia="zh-CN"/>
                </w:rPr>
                <w:t>0</w:t>
              </w:r>
            </w:ins>
          </w:p>
        </w:tc>
      </w:tr>
      <w:tr w:rsidR="00FD0EC7" w:rsidRPr="00BB5147" w14:paraId="50BC2F8A" w14:textId="77777777" w:rsidTr="00BC33D3">
        <w:trPr>
          <w:trHeight w:val="187"/>
          <w:jc w:val="center"/>
          <w:ins w:id="200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C769B88" w14:textId="77777777" w:rsidR="00FD0EC7" w:rsidRPr="00BB5147" w:rsidRDefault="00FD0EC7" w:rsidP="00FD0EC7">
            <w:pPr>
              <w:keepNext/>
              <w:keepLines/>
              <w:spacing w:after="0"/>
              <w:jc w:val="center"/>
              <w:rPr>
                <w:ins w:id="2006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D397C28" w14:textId="77777777" w:rsidR="00FD0EC7" w:rsidRPr="00BB5147" w:rsidRDefault="00FD0EC7" w:rsidP="00FD0EC7">
            <w:pPr>
              <w:keepNext/>
              <w:keepLines/>
              <w:spacing w:after="0"/>
              <w:jc w:val="center"/>
              <w:rPr>
                <w:ins w:id="20068"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215CFCE0" w14:textId="77777777" w:rsidR="00FD0EC7" w:rsidRPr="00BB5147" w:rsidRDefault="00FD0EC7" w:rsidP="00FD0EC7">
            <w:pPr>
              <w:keepNext/>
              <w:keepLines/>
              <w:spacing w:after="0"/>
              <w:jc w:val="center"/>
              <w:rPr>
                <w:ins w:id="20069" w:author="Reihaneh Malekafzaliardakani" w:date="2024-03-04T21:23:00Z"/>
                <w:rFonts w:ascii="Arial" w:eastAsia="SimSun" w:hAnsi="Arial"/>
                <w:sz w:val="18"/>
              </w:rPr>
            </w:pPr>
            <w:ins w:id="2007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75DD80C" w14:textId="77777777" w:rsidR="00FD0EC7" w:rsidRPr="00BB5147" w:rsidRDefault="00FD0EC7" w:rsidP="00FD0EC7">
            <w:pPr>
              <w:keepNext/>
              <w:keepLines/>
              <w:spacing w:after="0"/>
              <w:jc w:val="center"/>
              <w:rPr>
                <w:ins w:id="20071" w:author="Reihaneh Malekafzaliardakani" w:date="2024-03-04T21:23:00Z"/>
                <w:rFonts w:ascii="Arial" w:eastAsia="SimSun" w:hAnsi="Arial"/>
                <w:sz w:val="18"/>
              </w:rPr>
            </w:pPr>
            <w:ins w:id="20072" w:author="Reihaneh Malekafzaliardakani" w:date="2024-03-04T21:23:00Z">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6</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9</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36360074" w14:textId="77777777" w:rsidR="00FD0EC7" w:rsidRPr="00BB5147" w:rsidRDefault="00FD0EC7" w:rsidP="00FD0EC7">
            <w:pPr>
              <w:keepNext/>
              <w:keepLines/>
              <w:spacing w:after="0"/>
              <w:jc w:val="center"/>
              <w:rPr>
                <w:ins w:id="20073" w:author="Reihaneh Malekafzaliardakani" w:date="2024-03-04T21:23:00Z"/>
                <w:rFonts w:ascii="Arial" w:eastAsia="SimSun" w:hAnsi="Arial"/>
                <w:sz w:val="18"/>
              </w:rPr>
            </w:pPr>
          </w:p>
        </w:tc>
      </w:tr>
      <w:tr w:rsidR="00FD0EC7" w:rsidRPr="00BB5147" w14:paraId="5CE33A1E" w14:textId="77777777" w:rsidTr="00BC33D3">
        <w:trPr>
          <w:trHeight w:val="187"/>
          <w:jc w:val="center"/>
          <w:ins w:id="20074"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E78B352" w14:textId="77777777" w:rsidR="00FD0EC7" w:rsidRPr="00BB5147" w:rsidRDefault="00FD0EC7" w:rsidP="00FD0EC7">
            <w:pPr>
              <w:keepNext/>
              <w:keepLines/>
              <w:spacing w:after="0"/>
              <w:jc w:val="center"/>
              <w:rPr>
                <w:ins w:id="20075"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844A19" w14:textId="77777777" w:rsidR="00FD0EC7" w:rsidRPr="00BB5147" w:rsidRDefault="00FD0EC7" w:rsidP="00FD0EC7">
            <w:pPr>
              <w:keepNext/>
              <w:keepLines/>
              <w:spacing w:after="0"/>
              <w:jc w:val="center"/>
              <w:rPr>
                <w:ins w:id="20076"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091B7DD9" w14:textId="77777777" w:rsidR="00FD0EC7" w:rsidRPr="00BB5147" w:rsidRDefault="00FD0EC7" w:rsidP="00FD0EC7">
            <w:pPr>
              <w:keepNext/>
              <w:keepLines/>
              <w:spacing w:after="0"/>
              <w:jc w:val="center"/>
              <w:rPr>
                <w:ins w:id="20077" w:author="Reihaneh Malekafzaliardakani" w:date="2024-03-04T21:23:00Z"/>
                <w:rFonts w:ascii="Arial" w:eastAsia="SimSun" w:hAnsi="Arial"/>
                <w:sz w:val="18"/>
              </w:rPr>
            </w:pPr>
            <w:ins w:id="2007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7EB79C5C" w14:textId="77777777" w:rsidR="00FD0EC7" w:rsidRPr="00BB5147" w:rsidRDefault="00FD0EC7" w:rsidP="00FD0EC7">
            <w:pPr>
              <w:keepNext/>
              <w:keepLines/>
              <w:spacing w:after="0"/>
              <w:jc w:val="center"/>
              <w:rPr>
                <w:ins w:id="20079" w:author="Reihaneh Malekafzaliardakani" w:date="2024-03-04T21:23:00Z"/>
                <w:rFonts w:ascii="Arial" w:eastAsia="MS Mincho" w:hAnsi="Arial"/>
                <w:sz w:val="18"/>
              </w:rPr>
            </w:pPr>
            <w:ins w:id="20080"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4F66DE8" w14:textId="77777777" w:rsidR="00FD0EC7" w:rsidRPr="00BB5147" w:rsidRDefault="00FD0EC7" w:rsidP="00FD0EC7">
            <w:pPr>
              <w:keepNext/>
              <w:keepLines/>
              <w:spacing w:after="0"/>
              <w:jc w:val="center"/>
              <w:rPr>
                <w:ins w:id="20081" w:author="Reihaneh Malekafzaliardakani" w:date="2024-03-04T21:23:00Z"/>
                <w:rFonts w:ascii="Arial" w:eastAsia="SimSun" w:hAnsi="Arial"/>
                <w:sz w:val="18"/>
              </w:rPr>
            </w:pPr>
          </w:p>
        </w:tc>
      </w:tr>
      <w:tr w:rsidR="00FD0EC7" w:rsidRPr="00BB5147" w14:paraId="6D25A073" w14:textId="77777777" w:rsidTr="00BC33D3">
        <w:trPr>
          <w:trHeight w:val="187"/>
          <w:jc w:val="center"/>
          <w:ins w:id="20082"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4396CC3" w14:textId="77777777" w:rsidR="00FD0EC7" w:rsidRPr="00BB5147" w:rsidRDefault="00FD0EC7" w:rsidP="00FD0EC7">
            <w:pPr>
              <w:keepNext/>
              <w:keepLines/>
              <w:spacing w:after="0"/>
              <w:jc w:val="center"/>
              <w:rPr>
                <w:ins w:id="20083"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0E42D6" w14:textId="77777777" w:rsidR="00FD0EC7" w:rsidRPr="00BB5147" w:rsidRDefault="00FD0EC7" w:rsidP="00FD0EC7">
            <w:pPr>
              <w:keepNext/>
              <w:keepLines/>
              <w:spacing w:after="0"/>
              <w:jc w:val="center"/>
              <w:rPr>
                <w:ins w:id="20084" w:author="Reihaneh Malekafzaliardakani" w:date="2024-03-04T21:23:00Z"/>
                <w:rFonts w:ascii="Arial" w:eastAsia="SimSun" w:hAnsi="Arial"/>
                <w:sz w:val="18"/>
              </w:rPr>
            </w:pPr>
          </w:p>
        </w:tc>
        <w:tc>
          <w:tcPr>
            <w:tcW w:w="1213" w:type="dxa"/>
            <w:tcBorders>
              <w:top w:val="single" w:sz="4" w:space="0" w:color="auto"/>
              <w:left w:val="single" w:sz="4" w:space="0" w:color="auto"/>
              <w:right w:val="single" w:sz="4" w:space="0" w:color="auto"/>
            </w:tcBorders>
          </w:tcPr>
          <w:p w14:paraId="10270F52" w14:textId="77777777" w:rsidR="00FD0EC7" w:rsidRPr="00BB5147" w:rsidRDefault="00FD0EC7" w:rsidP="00FD0EC7">
            <w:pPr>
              <w:keepNext/>
              <w:keepLines/>
              <w:spacing w:after="0"/>
              <w:jc w:val="center"/>
              <w:rPr>
                <w:ins w:id="20085" w:author="Reihaneh Malekafzaliardakani" w:date="2024-03-04T21:23:00Z"/>
                <w:rFonts w:ascii="Arial" w:eastAsia="SimSun" w:hAnsi="Arial"/>
                <w:sz w:val="18"/>
              </w:rPr>
            </w:pPr>
            <w:ins w:id="20086"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right w:val="single" w:sz="4" w:space="0" w:color="auto"/>
            </w:tcBorders>
          </w:tcPr>
          <w:p w14:paraId="45836EC4" w14:textId="77777777" w:rsidR="00FD0EC7" w:rsidRPr="00BB5147" w:rsidRDefault="00FD0EC7" w:rsidP="00FD0EC7">
            <w:pPr>
              <w:keepNext/>
              <w:keepLines/>
              <w:spacing w:after="0"/>
              <w:jc w:val="center"/>
              <w:rPr>
                <w:ins w:id="20087" w:author="Reihaneh Malekafzaliardakani" w:date="2024-03-04T21:23:00Z"/>
                <w:rFonts w:ascii="Arial" w:eastAsia="SimSun" w:hAnsi="Arial"/>
                <w:sz w:val="18"/>
              </w:rPr>
            </w:pPr>
            <w:ins w:id="20088"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A_n257G</w:t>
              </w:r>
            </w:ins>
          </w:p>
        </w:tc>
        <w:tc>
          <w:tcPr>
            <w:tcW w:w="2290" w:type="dxa"/>
            <w:tcBorders>
              <w:top w:val="nil"/>
              <w:left w:val="single" w:sz="4" w:space="0" w:color="auto"/>
              <w:bottom w:val="single" w:sz="4" w:space="0" w:color="auto"/>
              <w:right w:val="single" w:sz="4" w:space="0" w:color="auto"/>
            </w:tcBorders>
            <w:shd w:val="clear" w:color="auto" w:fill="auto"/>
          </w:tcPr>
          <w:p w14:paraId="5E3D34F6" w14:textId="77777777" w:rsidR="00FD0EC7" w:rsidRPr="00BB5147" w:rsidRDefault="00FD0EC7" w:rsidP="00FD0EC7">
            <w:pPr>
              <w:keepNext/>
              <w:keepLines/>
              <w:spacing w:after="0"/>
              <w:jc w:val="center"/>
              <w:rPr>
                <w:ins w:id="20089" w:author="Reihaneh Malekafzaliardakani" w:date="2024-03-04T21:23:00Z"/>
                <w:rFonts w:ascii="Arial" w:eastAsia="SimSun" w:hAnsi="Arial"/>
                <w:sz w:val="18"/>
              </w:rPr>
            </w:pPr>
          </w:p>
        </w:tc>
      </w:tr>
      <w:tr w:rsidR="00FD0EC7" w:rsidRPr="00BB5147" w14:paraId="383E2F99" w14:textId="77777777" w:rsidTr="00BC33D3">
        <w:trPr>
          <w:trHeight w:val="187"/>
          <w:jc w:val="center"/>
          <w:ins w:id="20090"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78948DF" w14:textId="77777777" w:rsidR="00FD0EC7" w:rsidRPr="00BB5147" w:rsidRDefault="00FD0EC7" w:rsidP="00FD0EC7">
            <w:pPr>
              <w:keepNext/>
              <w:keepLines/>
              <w:spacing w:after="0"/>
              <w:jc w:val="center"/>
              <w:rPr>
                <w:ins w:id="20091" w:author="Reihaneh Malekafzaliardakani" w:date="2024-03-04T21:23:00Z"/>
                <w:rFonts w:ascii="Arial" w:eastAsia="SimSun" w:hAnsi="Arial"/>
                <w:sz w:val="18"/>
              </w:rPr>
            </w:pPr>
            <w:ins w:id="2009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8BD7ED5" w14:textId="77777777" w:rsidR="00FD0EC7" w:rsidRPr="00BB5147" w:rsidRDefault="00FD0EC7" w:rsidP="00FD0EC7">
            <w:pPr>
              <w:keepNext/>
              <w:keepLines/>
              <w:spacing w:after="0"/>
              <w:jc w:val="center"/>
              <w:rPr>
                <w:ins w:id="20093" w:author="Reihaneh Malekafzaliardakani" w:date="2024-03-04T21:23:00Z"/>
                <w:rFonts w:ascii="Arial" w:eastAsia="SimSun" w:hAnsi="Arial"/>
                <w:sz w:val="18"/>
                <w:lang w:val="en-US" w:eastAsia="ja-JP"/>
              </w:rPr>
            </w:pPr>
            <w:ins w:id="20094" w:author="Reihaneh Malekafzaliardakani" w:date="2024-03-04T21:23:00Z">
              <w:r w:rsidRPr="00BB5147">
                <w:rPr>
                  <w:rFonts w:ascii="Arial" w:eastAsia="SimSun" w:hAnsi="Arial"/>
                  <w:sz w:val="18"/>
                  <w:lang w:val="en-US" w:eastAsia="ja-JP"/>
                </w:rPr>
                <w:t>CA_n257G/H</w:t>
              </w:r>
            </w:ins>
          </w:p>
          <w:p w14:paraId="28B799D5" w14:textId="77777777" w:rsidR="00FD0EC7" w:rsidRPr="00BB5147" w:rsidRDefault="00FD0EC7" w:rsidP="00FD0EC7">
            <w:pPr>
              <w:keepNext/>
              <w:keepLines/>
              <w:spacing w:after="0"/>
              <w:jc w:val="center"/>
              <w:rPr>
                <w:ins w:id="20095" w:author="Reihaneh Malekafzaliardakani" w:date="2024-03-04T21:23:00Z"/>
                <w:rFonts w:ascii="Arial" w:eastAsia="SimSun" w:hAnsi="Arial"/>
                <w:sz w:val="18"/>
                <w:lang w:eastAsia="zh-CN"/>
              </w:rPr>
            </w:pPr>
            <w:ins w:id="20096"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26953BCD" w14:textId="77777777" w:rsidR="00FD0EC7" w:rsidRPr="00BB5147" w:rsidRDefault="00FD0EC7" w:rsidP="00FD0EC7">
            <w:pPr>
              <w:keepNext/>
              <w:keepLines/>
              <w:spacing w:after="0"/>
              <w:jc w:val="center"/>
              <w:rPr>
                <w:ins w:id="20097" w:author="Reihaneh Malekafzaliardakani" w:date="2024-03-04T21:23:00Z"/>
                <w:rFonts w:ascii="Arial" w:eastAsia="SimSun" w:hAnsi="Arial"/>
                <w:sz w:val="18"/>
                <w:szCs w:val="18"/>
                <w:lang w:val="en-US"/>
              </w:rPr>
            </w:pPr>
            <w:ins w:id="200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4623DC86" w14:textId="77777777" w:rsidR="00FD0EC7" w:rsidRPr="00BB5147" w:rsidRDefault="00FD0EC7" w:rsidP="00FD0EC7">
            <w:pPr>
              <w:keepNext/>
              <w:keepLines/>
              <w:spacing w:after="0"/>
              <w:jc w:val="center"/>
              <w:rPr>
                <w:ins w:id="20099" w:author="Reihaneh Malekafzaliardakani" w:date="2024-03-04T21:23:00Z"/>
                <w:rFonts w:ascii="Arial" w:eastAsia="SimSun" w:hAnsi="Arial"/>
                <w:sz w:val="18"/>
                <w:szCs w:val="18"/>
                <w:lang w:val="en-US"/>
              </w:rPr>
            </w:pPr>
            <w:ins w:id="2010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68CFCB3B" w14:textId="77777777" w:rsidR="00FD0EC7" w:rsidRPr="00BB5147" w:rsidRDefault="00FD0EC7" w:rsidP="00FD0EC7">
            <w:pPr>
              <w:keepNext/>
              <w:keepLines/>
              <w:spacing w:after="0"/>
              <w:jc w:val="center"/>
              <w:rPr>
                <w:ins w:id="20101" w:author="Reihaneh Malekafzaliardakani" w:date="2024-03-04T21:23:00Z"/>
                <w:rFonts w:ascii="Arial" w:eastAsia="SimSun" w:hAnsi="Arial"/>
                <w:sz w:val="18"/>
                <w:szCs w:val="18"/>
                <w:lang w:val="en-US"/>
              </w:rPr>
            </w:pPr>
            <w:ins w:id="2010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6B48C60" w14:textId="77777777" w:rsidR="00FD0EC7" w:rsidRPr="00BB5147" w:rsidRDefault="00FD0EC7" w:rsidP="00FD0EC7">
            <w:pPr>
              <w:keepNext/>
              <w:keepLines/>
              <w:spacing w:after="0"/>
              <w:jc w:val="center"/>
              <w:rPr>
                <w:ins w:id="20103" w:author="Reihaneh Malekafzaliardakani" w:date="2024-03-04T21:23:00Z"/>
                <w:rFonts w:ascii="Arial" w:eastAsia="SimSun" w:hAnsi="Arial"/>
                <w:sz w:val="18"/>
                <w:szCs w:val="18"/>
                <w:lang w:val="en-US"/>
              </w:rPr>
            </w:pPr>
            <w:ins w:id="2010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5779EE9A" w14:textId="77777777" w:rsidR="00FD0EC7" w:rsidRPr="00BB5147" w:rsidRDefault="00FD0EC7" w:rsidP="00FD0EC7">
            <w:pPr>
              <w:keepNext/>
              <w:keepLines/>
              <w:spacing w:after="0"/>
              <w:jc w:val="center"/>
              <w:rPr>
                <w:ins w:id="20105" w:author="Reihaneh Malekafzaliardakani" w:date="2024-03-04T21:23:00Z"/>
                <w:rFonts w:ascii="Arial" w:eastAsia="MS Mincho" w:hAnsi="Arial"/>
                <w:sz w:val="18"/>
              </w:rPr>
            </w:pPr>
            <w:ins w:id="2010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tc>
        <w:tc>
          <w:tcPr>
            <w:tcW w:w="1213" w:type="dxa"/>
            <w:tcBorders>
              <w:top w:val="single" w:sz="4" w:space="0" w:color="auto"/>
              <w:left w:val="single" w:sz="4" w:space="0" w:color="auto"/>
              <w:right w:val="single" w:sz="4" w:space="0" w:color="auto"/>
            </w:tcBorders>
          </w:tcPr>
          <w:p w14:paraId="7BC37ED5" w14:textId="77777777" w:rsidR="00FD0EC7" w:rsidRPr="00BB5147" w:rsidRDefault="00FD0EC7" w:rsidP="00FD0EC7">
            <w:pPr>
              <w:keepNext/>
              <w:keepLines/>
              <w:spacing w:after="0"/>
              <w:jc w:val="center"/>
              <w:rPr>
                <w:ins w:id="20107" w:author="Reihaneh Malekafzaliardakani" w:date="2024-03-04T21:23:00Z"/>
                <w:rFonts w:ascii="Arial" w:eastAsia="SimSun" w:hAnsi="Arial"/>
                <w:sz w:val="18"/>
              </w:rPr>
            </w:pPr>
            <w:ins w:id="20108"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15E59902" w14:textId="77777777" w:rsidR="00FD0EC7" w:rsidRPr="00BB5147" w:rsidRDefault="00FD0EC7" w:rsidP="00FD0EC7">
            <w:pPr>
              <w:keepNext/>
              <w:keepLines/>
              <w:spacing w:after="0"/>
              <w:jc w:val="center"/>
              <w:rPr>
                <w:ins w:id="20109" w:author="Reihaneh Malekafzaliardakani" w:date="2024-03-04T21:23:00Z"/>
                <w:rFonts w:ascii="Arial" w:eastAsia="SimSun" w:hAnsi="Arial"/>
                <w:sz w:val="18"/>
              </w:rPr>
            </w:pPr>
            <w:ins w:id="20110"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242B9D4C" w14:textId="77777777" w:rsidR="00FD0EC7" w:rsidRPr="00BB5147" w:rsidRDefault="00FD0EC7" w:rsidP="00FD0EC7">
            <w:pPr>
              <w:keepNext/>
              <w:keepLines/>
              <w:spacing w:after="0"/>
              <w:jc w:val="center"/>
              <w:rPr>
                <w:ins w:id="20111" w:author="Reihaneh Malekafzaliardakani" w:date="2024-03-04T21:23:00Z"/>
                <w:rFonts w:ascii="Arial" w:eastAsia="SimSun" w:hAnsi="Arial"/>
                <w:sz w:val="18"/>
                <w:lang w:eastAsia="zh-CN"/>
              </w:rPr>
            </w:pPr>
            <w:ins w:id="20112" w:author="Reihaneh Malekafzaliardakani" w:date="2024-03-04T21:23:00Z">
              <w:r w:rsidRPr="00BB5147">
                <w:rPr>
                  <w:rFonts w:ascii="Arial" w:eastAsia="SimSun" w:hAnsi="Arial" w:hint="eastAsia"/>
                  <w:sz w:val="18"/>
                  <w:szCs w:val="18"/>
                  <w:lang w:eastAsia="zh-CN"/>
                </w:rPr>
                <w:t>0</w:t>
              </w:r>
            </w:ins>
          </w:p>
        </w:tc>
      </w:tr>
      <w:tr w:rsidR="00FD0EC7" w:rsidRPr="00BB5147" w14:paraId="5D2B6A5D" w14:textId="77777777" w:rsidTr="00BC33D3">
        <w:trPr>
          <w:trHeight w:val="187"/>
          <w:jc w:val="center"/>
          <w:ins w:id="201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44B4C2E5" w14:textId="77777777" w:rsidR="00FD0EC7" w:rsidRPr="00BB5147" w:rsidRDefault="00FD0EC7" w:rsidP="00FD0EC7">
            <w:pPr>
              <w:keepNext/>
              <w:keepLines/>
              <w:spacing w:after="0"/>
              <w:jc w:val="center"/>
              <w:rPr>
                <w:ins w:id="201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65A59B83" w14:textId="77777777" w:rsidR="00FD0EC7" w:rsidRPr="00BB5147" w:rsidRDefault="00FD0EC7" w:rsidP="00FD0EC7">
            <w:pPr>
              <w:keepNext/>
              <w:keepLines/>
              <w:spacing w:after="0"/>
              <w:jc w:val="center"/>
              <w:rPr>
                <w:ins w:id="20115"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1D4BE601" w14:textId="77777777" w:rsidR="00FD0EC7" w:rsidRPr="00BB5147" w:rsidRDefault="00FD0EC7" w:rsidP="00FD0EC7">
            <w:pPr>
              <w:keepNext/>
              <w:keepLines/>
              <w:spacing w:after="0"/>
              <w:jc w:val="center"/>
              <w:rPr>
                <w:ins w:id="20116" w:author="Reihaneh Malekafzaliardakani" w:date="2024-03-04T21:23:00Z"/>
                <w:rFonts w:ascii="Arial" w:eastAsia="SimSun" w:hAnsi="Arial"/>
                <w:sz w:val="18"/>
              </w:rPr>
            </w:pPr>
            <w:ins w:id="201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3C3800B" w14:textId="77777777" w:rsidR="00FD0EC7" w:rsidRPr="00BB5147" w:rsidRDefault="00FD0EC7" w:rsidP="00FD0EC7">
            <w:pPr>
              <w:keepNext/>
              <w:keepLines/>
              <w:spacing w:after="0"/>
              <w:jc w:val="center"/>
              <w:rPr>
                <w:ins w:id="20118" w:author="Reihaneh Malekafzaliardakani" w:date="2024-03-04T21:23:00Z"/>
                <w:rFonts w:ascii="Arial" w:eastAsia="SimSun" w:hAnsi="Arial"/>
                <w:sz w:val="18"/>
              </w:rPr>
            </w:pPr>
            <w:ins w:id="20119" w:author="Reihaneh Malekafzaliardakani" w:date="2024-03-04T21:23:00Z">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6</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9</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7E13EB00" w14:textId="77777777" w:rsidR="00FD0EC7" w:rsidRPr="00BB5147" w:rsidRDefault="00FD0EC7" w:rsidP="00FD0EC7">
            <w:pPr>
              <w:keepNext/>
              <w:keepLines/>
              <w:spacing w:after="0"/>
              <w:jc w:val="center"/>
              <w:rPr>
                <w:ins w:id="20120" w:author="Reihaneh Malekafzaliardakani" w:date="2024-03-04T21:23:00Z"/>
                <w:rFonts w:ascii="Arial" w:eastAsia="SimSun" w:hAnsi="Arial"/>
                <w:sz w:val="18"/>
              </w:rPr>
            </w:pPr>
          </w:p>
        </w:tc>
      </w:tr>
      <w:tr w:rsidR="00FD0EC7" w:rsidRPr="00BB5147" w14:paraId="0B816B57" w14:textId="77777777" w:rsidTr="00BC33D3">
        <w:trPr>
          <w:trHeight w:val="187"/>
          <w:jc w:val="center"/>
          <w:ins w:id="20121"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59C6C4A" w14:textId="77777777" w:rsidR="00FD0EC7" w:rsidRPr="00BB5147" w:rsidRDefault="00FD0EC7" w:rsidP="00FD0EC7">
            <w:pPr>
              <w:keepNext/>
              <w:keepLines/>
              <w:spacing w:after="0"/>
              <w:jc w:val="center"/>
              <w:rPr>
                <w:ins w:id="20122"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CF35269" w14:textId="77777777" w:rsidR="00FD0EC7" w:rsidRPr="00BB5147" w:rsidRDefault="00FD0EC7" w:rsidP="00FD0EC7">
            <w:pPr>
              <w:keepNext/>
              <w:keepLines/>
              <w:spacing w:after="0"/>
              <w:jc w:val="center"/>
              <w:rPr>
                <w:ins w:id="20123"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5DAD65D4" w14:textId="77777777" w:rsidR="00FD0EC7" w:rsidRPr="00BB5147" w:rsidRDefault="00FD0EC7" w:rsidP="00FD0EC7">
            <w:pPr>
              <w:keepNext/>
              <w:keepLines/>
              <w:spacing w:after="0"/>
              <w:jc w:val="center"/>
              <w:rPr>
                <w:ins w:id="20124" w:author="Reihaneh Malekafzaliardakani" w:date="2024-03-04T21:23:00Z"/>
                <w:rFonts w:ascii="Arial" w:eastAsia="SimSun" w:hAnsi="Arial"/>
                <w:sz w:val="18"/>
              </w:rPr>
            </w:pPr>
            <w:ins w:id="2012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60284E21" w14:textId="77777777" w:rsidR="00FD0EC7" w:rsidRPr="00BB5147" w:rsidRDefault="00FD0EC7" w:rsidP="00FD0EC7">
            <w:pPr>
              <w:keepNext/>
              <w:keepLines/>
              <w:spacing w:after="0"/>
              <w:jc w:val="center"/>
              <w:rPr>
                <w:ins w:id="20126" w:author="Reihaneh Malekafzaliardakani" w:date="2024-03-04T21:23:00Z"/>
                <w:rFonts w:ascii="Arial" w:eastAsia="MS Mincho" w:hAnsi="Arial"/>
                <w:sz w:val="18"/>
              </w:rPr>
            </w:pPr>
            <w:ins w:id="20127"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054A3935" w14:textId="77777777" w:rsidR="00FD0EC7" w:rsidRPr="00BB5147" w:rsidRDefault="00FD0EC7" w:rsidP="00FD0EC7">
            <w:pPr>
              <w:keepNext/>
              <w:keepLines/>
              <w:spacing w:after="0"/>
              <w:jc w:val="center"/>
              <w:rPr>
                <w:ins w:id="20128" w:author="Reihaneh Malekafzaliardakani" w:date="2024-03-04T21:23:00Z"/>
                <w:rFonts w:ascii="Arial" w:eastAsia="SimSun" w:hAnsi="Arial"/>
                <w:sz w:val="18"/>
              </w:rPr>
            </w:pPr>
          </w:p>
        </w:tc>
      </w:tr>
      <w:tr w:rsidR="00FD0EC7" w:rsidRPr="00BB5147" w14:paraId="02901FCF" w14:textId="77777777" w:rsidTr="00BC33D3">
        <w:trPr>
          <w:trHeight w:val="187"/>
          <w:jc w:val="center"/>
          <w:ins w:id="20129"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EFFAE36" w14:textId="77777777" w:rsidR="00FD0EC7" w:rsidRPr="00BB5147" w:rsidRDefault="00FD0EC7" w:rsidP="00FD0EC7">
            <w:pPr>
              <w:keepNext/>
              <w:keepLines/>
              <w:spacing w:after="0"/>
              <w:jc w:val="center"/>
              <w:rPr>
                <w:ins w:id="20130"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1CB4401" w14:textId="77777777" w:rsidR="00FD0EC7" w:rsidRPr="00BB5147" w:rsidRDefault="00FD0EC7" w:rsidP="00FD0EC7">
            <w:pPr>
              <w:keepNext/>
              <w:keepLines/>
              <w:spacing w:after="0"/>
              <w:jc w:val="center"/>
              <w:rPr>
                <w:ins w:id="20131"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5DFCB3E7" w14:textId="77777777" w:rsidR="00FD0EC7" w:rsidRPr="00BB5147" w:rsidRDefault="00FD0EC7" w:rsidP="00FD0EC7">
            <w:pPr>
              <w:keepNext/>
              <w:keepLines/>
              <w:spacing w:after="0"/>
              <w:jc w:val="center"/>
              <w:rPr>
                <w:ins w:id="20132" w:author="Reihaneh Malekafzaliardakani" w:date="2024-03-04T21:23:00Z"/>
                <w:rFonts w:ascii="Arial" w:eastAsia="SimSun" w:hAnsi="Arial"/>
                <w:sz w:val="18"/>
                <w:lang w:eastAsia="zh-CN"/>
              </w:rPr>
            </w:pPr>
            <w:ins w:id="20133"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right w:val="single" w:sz="4" w:space="0" w:color="auto"/>
            </w:tcBorders>
          </w:tcPr>
          <w:p w14:paraId="428E8114" w14:textId="77777777" w:rsidR="00FD0EC7" w:rsidRPr="00BB5147" w:rsidRDefault="00FD0EC7" w:rsidP="00FD0EC7">
            <w:pPr>
              <w:keepNext/>
              <w:keepLines/>
              <w:spacing w:after="0"/>
              <w:jc w:val="center"/>
              <w:rPr>
                <w:ins w:id="20134" w:author="Reihaneh Malekafzaliardakani" w:date="2024-03-04T21:23:00Z"/>
                <w:rFonts w:ascii="Arial" w:eastAsia="SimSun" w:hAnsi="Arial"/>
                <w:sz w:val="18"/>
              </w:rPr>
            </w:pPr>
            <w:ins w:id="20135"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A_n257H</w:t>
              </w:r>
            </w:ins>
          </w:p>
        </w:tc>
        <w:tc>
          <w:tcPr>
            <w:tcW w:w="2290" w:type="dxa"/>
            <w:tcBorders>
              <w:top w:val="nil"/>
              <w:left w:val="single" w:sz="4" w:space="0" w:color="auto"/>
              <w:bottom w:val="nil"/>
              <w:right w:val="single" w:sz="4" w:space="0" w:color="auto"/>
            </w:tcBorders>
            <w:shd w:val="clear" w:color="auto" w:fill="auto"/>
          </w:tcPr>
          <w:p w14:paraId="6FFAC623" w14:textId="77777777" w:rsidR="00FD0EC7" w:rsidRPr="00BB5147" w:rsidRDefault="00FD0EC7" w:rsidP="00FD0EC7">
            <w:pPr>
              <w:keepNext/>
              <w:keepLines/>
              <w:spacing w:after="0"/>
              <w:jc w:val="center"/>
              <w:rPr>
                <w:ins w:id="20136" w:author="Reihaneh Malekafzaliardakani" w:date="2024-03-04T21:23:00Z"/>
                <w:rFonts w:ascii="Arial" w:eastAsia="SimSun" w:hAnsi="Arial"/>
                <w:sz w:val="18"/>
              </w:rPr>
            </w:pPr>
          </w:p>
        </w:tc>
      </w:tr>
      <w:tr w:rsidR="00FD0EC7" w:rsidRPr="00BB5147" w14:paraId="1EA7ED34" w14:textId="77777777" w:rsidTr="00BC33D3">
        <w:trPr>
          <w:trHeight w:val="187"/>
          <w:jc w:val="center"/>
          <w:ins w:id="20137"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E20FBAC" w14:textId="77777777" w:rsidR="00FD0EC7" w:rsidRPr="00BB5147" w:rsidRDefault="00FD0EC7" w:rsidP="00FD0EC7">
            <w:pPr>
              <w:keepNext/>
              <w:keepLines/>
              <w:spacing w:after="0"/>
              <w:jc w:val="center"/>
              <w:rPr>
                <w:ins w:id="20138" w:author="Reihaneh Malekafzaliardakani" w:date="2024-03-04T21:23:00Z"/>
                <w:rFonts w:ascii="Arial" w:eastAsia="SimSun" w:hAnsi="Arial"/>
                <w:sz w:val="18"/>
              </w:rPr>
            </w:pPr>
            <w:ins w:id="2013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263ED87" w14:textId="77777777" w:rsidR="00FD0EC7" w:rsidRPr="00BB5147" w:rsidRDefault="00FD0EC7" w:rsidP="00FD0EC7">
            <w:pPr>
              <w:keepNext/>
              <w:keepLines/>
              <w:spacing w:after="0"/>
              <w:jc w:val="center"/>
              <w:rPr>
                <w:ins w:id="20140" w:author="Reihaneh Malekafzaliardakani" w:date="2024-03-04T21:23:00Z"/>
                <w:rFonts w:ascii="Arial" w:eastAsia="SimSun" w:hAnsi="Arial"/>
                <w:sz w:val="18"/>
                <w:lang w:val="en-US" w:eastAsia="ja-JP"/>
              </w:rPr>
            </w:pPr>
            <w:ins w:id="20141" w:author="Reihaneh Malekafzaliardakani" w:date="2024-03-04T21:23:00Z">
              <w:r w:rsidRPr="00BB5147">
                <w:rPr>
                  <w:rFonts w:ascii="Arial" w:eastAsia="SimSun" w:hAnsi="Arial"/>
                  <w:sz w:val="18"/>
                  <w:lang w:val="en-US" w:eastAsia="ja-JP"/>
                </w:rPr>
                <w:t>CA_n257G/H/I</w:t>
              </w:r>
            </w:ins>
          </w:p>
          <w:p w14:paraId="4E9BF7C9" w14:textId="77777777" w:rsidR="00FD0EC7" w:rsidRPr="00BB5147" w:rsidRDefault="00FD0EC7" w:rsidP="00FD0EC7">
            <w:pPr>
              <w:keepNext/>
              <w:keepLines/>
              <w:spacing w:after="0"/>
              <w:jc w:val="center"/>
              <w:rPr>
                <w:ins w:id="20142" w:author="Reihaneh Malekafzaliardakani" w:date="2024-03-04T21:23:00Z"/>
                <w:rFonts w:ascii="Arial" w:eastAsia="SimSun" w:hAnsi="Arial"/>
                <w:sz w:val="18"/>
                <w:lang w:eastAsia="zh-CN"/>
              </w:rPr>
            </w:pPr>
            <w:ins w:id="20143"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507DA626" w14:textId="77777777" w:rsidR="00FD0EC7" w:rsidRPr="00BB5147" w:rsidRDefault="00FD0EC7" w:rsidP="00FD0EC7">
            <w:pPr>
              <w:keepNext/>
              <w:keepLines/>
              <w:spacing w:after="0"/>
              <w:jc w:val="center"/>
              <w:rPr>
                <w:ins w:id="20144" w:author="Reihaneh Malekafzaliardakani" w:date="2024-03-04T21:23:00Z"/>
                <w:rFonts w:ascii="Arial" w:eastAsia="SimSun" w:hAnsi="Arial"/>
                <w:sz w:val="18"/>
                <w:szCs w:val="18"/>
                <w:lang w:val="en-US"/>
              </w:rPr>
            </w:pPr>
            <w:ins w:id="2014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7F5BDF43" w14:textId="77777777" w:rsidR="00FD0EC7" w:rsidRPr="00BB5147" w:rsidRDefault="00FD0EC7" w:rsidP="00FD0EC7">
            <w:pPr>
              <w:keepNext/>
              <w:keepLines/>
              <w:spacing w:after="0"/>
              <w:jc w:val="center"/>
              <w:rPr>
                <w:ins w:id="20146" w:author="Reihaneh Malekafzaliardakani" w:date="2024-03-04T21:23:00Z"/>
                <w:rFonts w:ascii="Arial" w:eastAsia="SimSun" w:hAnsi="Arial"/>
                <w:sz w:val="18"/>
                <w:szCs w:val="18"/>
                <w:lang w:val="en-US"/>
              </w:rPr>
            </w:pPr>
            <w:ins w:id="2014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0290F6EB" w14:textId="77777777" w:rsidR="00FD0EC7" w:rsidRPr="00BB5147" w:rsidRDefault="00FD0EC7" w:rsidP="00FD0EC7">
            <w:pPr>
              <w:keepNext/>
              <w:keepLines/>
              <w:spacing w:after="0"/>
              <w:jc w:val="center"/>
              <w:rPr>
                <w:ins w:id="20148" w:author="Reihaneh Malekafzaliardakani" w:date="2024-03-04T21:23:00Z"/>
                <w:rFonts w:ascii="Arial" w:eastAsia="SimSun" w:hAnsi="Arial"/>
                <w:sz w:val="18"/>
                <w:szCs w:val="18"/>
                <w:lang w:val="en-US"/>
              </w:rPr>
            </w:pPr>
            <w:ins w:id="2014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E5D464D" w14:textId="77777777" w:rsidR="00FD0EC7" w:rsidRPr="00BB5147" w:rsidRDefault="00FD0EC7" w:rsidP="00FD0EC7">
            <w:pPr>
              <w:keepNext/>
              <w:keepLines/>
              <w:spacing w:after="0"/>
              <w:jc w:val="center"/>
              <w:rPr>
                <w:ins w:id="20150" w:author="Reihaneh Malekafzaliardakani" w:date="2024-03-04T21:23:00Z"/>
                <w:rFonts w:ascii="Arial" w:eastAsia="SimSun" w:hAnsi="Arial"/>
                <w:sz w:val="18"/>
                <w:szCs w:val="18"/>
                <w:lang w:val="en-US"/>
              </w:rPr>
            </w:pPr>
            <w:ins w:id="2015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2B5EC2E8" w14:textId="77777777" w:rsidR="00FD0EC7" w:rsidRPr="00BB5147" w:rsidRDefault="00FD0EC7" w:rsidP="00FD0EC7">
            <w:pPr>
              <w:keepNext/>
              <w:keepLines/>
              <w:spacing w:after="0"/>
              <w:jc w:val="center"/>
              <w:rPr>
                <w:ins w:id="20152" w:author="Reihaneh Malekafzaliardakani" w:date="2024-03-04T21:23:00Z"/>
                <w:rFonts w:ascii="Arial" w:eastAsia="MS Mincho" w:hAnsi="Arial"/>
                <w:sz w:val="18"/>
              </w:rPr>
            </w:pPr>
            <w:ins w:id="2015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tc>
        <w:tc>
          <w:tcPr>
            <w:tcW w:w="1213" w:type="dxa"/>
            <w:tcBorders>
              <w:top w:val="single" w:sz="4" w:space="0" w:color="auto"/>
              <w:left w:val="single" w:sz="4" w:space="0" w:color="auto"/>
              <w:right w:val="single" w:sz="4" w:space="0" w:color="auto"/>
            </w:tcBorders>
          </w:tcPr>
          <w:p w14:paraId="6D67FAF9" w14:textId="77777777" w:rsidR="00FD0EC7" w:rsidRPr="00BB5147" w:rsidRDefault="00FD0EC7" w:rsidP="00FD0EC7">
            <w:pPr>
              <w:keepNext/>
              <w:keepLines/>
              <w:spacing w:after="0"/>
              <w:jc w:val="center"/>
              <w:rPr>
                <w:ins w:id="20154" w:author="Reihaneh Malekafzaliardakani" w:date="2024-03-04T21:23:00Z"/>
                <w:rFonts w:ascii="Arial" w:eastAsia="SimSun" w:hAnsi="Arial"/>
                <w:sz w:val="18"/>
              </w:rPr>
            </w:pPr>
            <w:ins w:id="2015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914013E" w14:textId="77777777" w:rsidR="00FD0EC7" w:rsidRPr="00BB5147" w:rsidRDefault="00FD0EC7" w:rsidP="00FD0EC7">
            <w:pPr>
              <w:keepNext/>
              <w:keepLines/>
              <w:spacing w:after="0"/>
              <w:jc w:val="center"/>
              <w:rPr>
                <w:ins w:id="20156" w:author="Reihaneh Malekafzaliardakani" w:date="2024-03-04T21:23:00Z"/>
                <w:rFonts w:ascii="Arial" w:eastAsia="SimSun" w:hAnsi="Arial"/>
                <w:sz w:val="18"/>
              </w:rPr>
            </w:pPr>
            <w:ins w:id="20157"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1F8078D3" w14:textId="77777777" w:rsidR="00FD0EC7" w:rsidRPr="00BB5147" w:rsidRDefault="00FD0EC7" w:rsidP="00FD0EC7">
            <w:pPr>
              <w:keepNext/>
              <w:keepLines/>
              <w:spacing w:after="0"/>
              <w:jc w:val="center"/>
              <w:rPr>
                <w:ins w:id="20158" w:author="Reihaneh Malekafzaliardakani" w:date="2024-03-04T21:23:00Z"/>
                <w:rFonts w:ascii="Arial" w:eastAsia="SimSun" w:hAnsi="Arial"/>
                <w:sz w:val="18"/>
                <w:lang w:eastAsia="zh-CN"/>
              </w:rPr>
            </w:pPr>
            <w:ins w:id="20159" w:author="Reihaneh Malekafzaliardakani" w:date="2024-03-04T21:23:00Z">
              <w:r w:rsidRPr="00BB5147">
                <w:rPr>
                  <w:rFonts w:ascii="Arial" w:eastAsia="SimSun" w:hAnsi="Arial" w:hint="eastAsia"/>
                  <w:sz w:val="18"/>
                  <w:szCs w:val="18"/>
                  <w:lang w:eastAsia="zh-CN"/>
                </w:rPr>
                <w:t>0</w:t>
              </w:r>
            </w:ins>
          </w:p>
        </w:tc>
      </w:tr>
      <w:tr w:rsidR="00FD0EC7" w:rsidRPr="00BB5147" w14:paraId="3DEB7BCD" w14:textId="77777777" w:rsidTr="00BC33D3">
        <w:trPr>
          <w:trHeight w:val="187"/>
          <w:jc w:val="center"/>
          <w:ins w:id="2016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B43A05C" w14:textId="77777777" w:rsidR="00FD0EC7" w:rsidRPr="00BB5147" w:rsidRDefault="00FD0EC7" w:rsidP="00FD0EC7">
            <w:pPr>
              <w:keepNext/>
              <w:keepLines/>
              <w:spacing w:after="0"/>
              <w:jc w:val="center"/>
              <w:rPr>
                <w:ins w:id="2016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C6BB34D" w14:textId="77777777" w:rsidR="00FD0EC7" w:rsidRPr="00BB5147" w:rsidRDefault="00FD0EC7" w:rsidP="00FD0EC7">
            <w:pPr>
              <w:keepNext/>
              <w:keepLines/>
              <w:spacing w:after="0"/>
              <w:jc w:val="center"/>
              <w:rPr>
                <w:ins w:id="20162"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2ACA6E8F" w14:textId="77777777" w:rsidR="00FD0EC7" w:rsidRPr="00BB5147" w:rsidRDefault="00FD0EC7" w:rsidP="00FD0EC7">
            <w:pPr>
              <w:keepNext/>
              <w:keepLines/>
              <w:spacing w:after="0"/>
              <w:jc w:val="center"/>
              <w:rPr>
                <w:ins w:id="20163" w:author="Reihaneh Malekafzaliardakani" w:date="2024-03-04T21:23:00Z"/>
                <w:rFonts w:ascii="Arial" w:eastAsia="SimSun" w:hAnsi="Arial"/>
                <w:sz w:val="18"/>
              </w:rPr>
            </w:pPr>
            <w:ins w:id="2016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30038C5" w14:textId="77777777" w:rsidR="00FD0EC7" w:rsidRPr="00BB5147" w:rsidRDefault="00FD0EC7" w:rsidP="00FD0EC7">
            <w:pPr>
              <w:keepNext/>
              <w:keepLines/>
              <w:spacing w:after="0"/>
              <w:jc w:val="center"/>
              <w:rPr>
                <w:ins w:id="20165" w:author="Reihaneh Malekafzaliardakani" w:date="2024-03-04T21:23:00Z"/>
                <w:rFonts w:ascii="Arial" w:eastAsia="SimSun" w:hAnsi="Arial"/>
                <w:sz w:val="18"/>
              </w:rPr>
            </w:pPr>
            <w:ins w:id="20166" w:author="Reihaneh Malekafzaliardakani" w:date="2024-03-04T21:23:00Z">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6</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9</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2A8EA8B9" w14:textId="77777777" w:rsidR="00FD0EC7" w:rsidRPr="00BB5147" w:rsidRDefault="00FD0EC7" w:rsidP="00FD0EC7">
            <w:pPr>
              <w:keepNext/>
              <w:keepLines/>
              <w:spacing w:after="0"/>
              <w:jc w:val="center"/>
              <w:rPr>
                <w:ins w:id="20167" w:author="Reihaneh Malekafzaliardakani" w:date="2024-03-04T21:23:00Z"/>
                <w:rFonts w:ascii="Arial" w:eastAsia="SimSun" w:hAnsi="Arial"/>
                <w:sz w:val="18"/>
              </w:rPr>
            </w:pPr>
          </w:p>
        </w:tc>
      </w:tr>
      <w:tr w:rsidR="00FD0EC7" w:rsidRPr="00BB5147" w14:paraId="463DEC02" w14:textId="77777777" w:rsidTr="00BC33D3">
        <w:trPr>
          <w:trHeight w:val="187"/>
          <w:jc w:val="center"/>
          <w:ins w:id="2016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DF942F7" w14:textId="77777777" w:rsidR="00FD0EC7" w:rsidRPr="00BB5147" w:rsidRDefault="00FD0EC7" w:rsidP="00FD0EC7">
            <w:pPr>
              <w:keepNext/>
              <w:keepLines/>
              <w:spacing w:after="0"/>
              <w:jc w:val="center"/>
              <w:rPr>
                <w:ins w:id="2016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E8AA8E4" w14:textId="77777777" w:rsidR="00FD0EC7" w:rsidRPr="00BB5147" w:rsidRDefault="00FD0EC7" w:rsidP="00FD0EC7">
            <w:pPr>
              <w:keepNext/>
              <w:keepLines/>
              <w:spacing w:after="0"/>
              <w:jc w:val="center"/>
              <w:rPr>
                <w:ins w:id="20170"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187DFE49" w14:textId="77777777" w:rsidR="00FD0EC7" w:rsidRPr="00BB5147" w:rsidRDefault="00FD0EC7" w:rsidP="00FD0EC7">
            <w:pPr>
              <w:keepNext/>
              <w:keepLines/>
              <w:spacing w:after="0"/>
              <w:jc w:val="center"/>
              <w:rPr>
                <w:ins w:id="20171" w:author="Reihaneh Malekafzaliardakani" w:date="2024-03-04T21:23:00Z"/>
                <w:rFonts w:ascii="Arial" w:eastAsia="SimSun" w:hAnsi="Arial"/>
                <w:sz w:val="18"/>
              </w:rPr>
            </w:pPr>
            <w:ins w:id="2017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3490E6A0" w14:textId="77777777" w:rsidR="00FD0EC7" w:rsidRPr="00BB5147" w:rsidRDefault="00FD0EC7" w:rsidP="00FD0EC7">
            <w:pPr>
              <w:keepNext/>
              <w:keepLines/>
              <w:spacing w:after="0"/>
              <w:jc w:val="center"/>
              <w:rPr>
                <w:ins w:id="20173" w:author="Reihaneh Malekafzaliardakani" w:date="2024-03-04T21:23:00Z"/>
                <w:rFonts w:ascii="Arial" w:eastAsia="MS Mincho" w:hAnsi="Arial"/>
                <w:sz w:val="18"/>
              </w:rPr>
            </w:pPr>
            <w:ins w:id="20174"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35EC5321" w14:textId="77777777" w:rsidR="00FD0EC7" w:rsidRPr="00BB5147" w:rsidRDefault="00FD0EC7" w:rsidP="00FD0EC7">
            <w:pPr>
              <w:keepNext/>
              <w:keepLines/>
              <w:spacing w:after="0"/>
              <w:jc w:val="center"/>
              <w:rPr>
                <w:ins w:id="20175" w:author="Reihaneh Malekafzaliardakani" w:date="2024-03-04T21:23:00Z"/>
                <w:rFonts w:ascii="Arial" w:eastAsia="SimSun" w:hAnsi="Arial"/>
                <w:sz w:val="18"/>
              </w:rPr>
            </w:pPr>
          </w:p>
        </w:tc>
      </w:tr>
      <w:tr w:rsidR="00FD0EC7" w:rsidRPr="00BB5147" w14:paraId="34EFB0E5" w14:textId="77777777" w:rsidTr="00BC33D3">
        <w:trPr>
          <w:trHeight w:val="187"/>
          <w:jc w:val="center"/>
          <w:ins w:id="2017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093EC75" w14:textId="77777777" w:rsidR="00FD0EC7" w:rsidRPr="00BB5147" w:rsidRDefault="00FD0EC7" w:rsidP="00FD0EC7">
            <w:pPr>
              <w:keepNext/>
              <w:keepLines/>
              <w:spacing w:after="0"/>
              <w:jc w:val="center"/>
              <w:rPr>
                <w:ins w:id="2017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E31547" w14:textId="77777777" w:rsidR="00FD0EC7" w:rsidRPr="00BB5147" w:rsidRDefault="00FD0EC7" w:rsidP="00FD0EC7">
            <w:pPr>
              <w:keepNext/>
              <w:keepLines/>
              <w:spacing w:after="0"/>
              <w:jc w:val="center"/>
              <w:rPr>
                <w:ins w:id="20178" w:author="Reihaneh Malekafzaliardakani" w:date="2024-03-04T21:23: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03B4174B" w14:textId="77777777" w:rsidR="00FD0EC7" w:rsidRPr="00BB5147" w:rsidRDefault="00FD0EC7" w:rsidP="00FD0EC7">
            <w:pPr>
              <w:keepNext/>
              <w:keepLines/>
              <w:spacing w:after="0"/>
              <w:jc w:val="center"/>
              <w:rPr>
                <w:ins w:id="20179" w:author="Reihaneh Malekafzaliardakani" w:date="2024-03-04T21:23:00Z"/>
                <w:rFonts w:ascii="Arial" w:eastAsia="SimSun" w:hAnsi="Arial"/>
                <w:sz w:val="18"/>
                <w:lang w:eastAsia="zh-CN"/>
              </w:rPr>
            </w:pPr>
            <w:ins w:id="2018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EEE4B33" w14:textId="77777777" w:rsidR="00FD0EC7" w:rsidRPr="00BB5147" w:rsidRDefault="00FD0EC7" w:rsidP="00FD0EC7">
            <w:pPr>
              <w:keepNext/>
              <w:keepLines/>
              <w:spacing w:after="0"/>
              <w:jc w:val="center"/>
              <w:rPr>
                <w:ins w:id="20181" w:author="Reihaneh Malekafzaliardakani" w:date="2024-03-04T21:23:00Z"/>
                <w:rFonts w:ascii="Arial" w:eastAsia="SimSun" w:hAnsi="Arial"/>
                <w:sz w:val="18"/>
              </w:rPr>
            </w:pPr>
            <w:ins w:id="2018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06C7AACA" w14:textId="77777777" w:rsidR="00FD0EC7" w:rsidRPr="00BB5147" w:rsidRDefault="00FD0EC7" w:rsidP="00FD0EC7">
            <w:pPr>
              <w:keepNext/>
              <w:keepLines/>
              <w:spacing w:after="0"/>
              <w:jc w:val="center"/>
              <w:rPr>
                <w:ins w:id="20183" w:author="Reihaneh Malekafzaliardakani" w:date="2024-03-04T21:23:00Z"/>
                <w:rFonts w:ascii="Arial" w:eastAsia="SimSun" w:hAnsi="Arial"/>
                <w:sz w:val="18"/>
              </w:rPr>
            </w:pPr>
          </w:p>
        </w:tc>
      </w:tr>
      <w:tr w:rsidR="00FD0EC7" w:rsidRPr="00BB5147" w14:paraId="4B2FC9D2" w14:textId="77777777" w:rsidTr="00BC33D3">
        <w:trPr>
          <w:trHeight w:val="187"/>
          <w:jc w:val="center"/>
          <w:ins w:id="20184" w:author="Reihaneh Malekafzaliardakani" w:date="2024-03-04T21:23:00Z"/>
        </w:trPr>
        <w:tc>
          <w:tcPr>
            <w:tcW w:w="2534" w:type="dxa"/>
            <w:tcBorders>
              <w:left w:val="single" w:sz="4" w:space="0" w:color="auto"/>
              <w:bottom w:val="nil"/>
              <w:right w:val="single" w:sz="4" w:space="0" w:color="auto"/>
            </w:tcBorders>
            <w:shd w:val="clear" w:color="auto" w:fill="auto"/>
          </w:tcPr>
          <w:p w14:paraId="6A620CCB" w14:textId="77777777" w:rsidR="00FD0EC7" w:rsidRPr="00BB5147" w:rsidRDefault="00FD0EC7" w:rsidP="00FD0EC7">
            <w:pPr>
              <w:keepNext/>
              <w:keepLines/>
              <w:spacing w:after="0"/>
              <w:jc w:val="center"/>
              <w:rPr>
                <w:ins w:id="20185" w:author="Reihaneh Malekafzaliardakani" w:date="2024-03-04T21:23:00Z"/>
                <w:rFonts w:ascii="Arial" w:eastAsia="SimSun" w:hAnsi="Arial"/>
                <w:sz w:val="18"/>
              </w:rPr>
            </w:pPr>
            <w:ins w:id="2018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A-n257A</w:t>
              </w:r>
            </w:ins>
          </w:p>
        </w:tc>
        <w:tc>
          <w:tcPr>
            <w:tcW w:w="2511" w:type="dxa"/>
            <w:gridSpan w:val="2"/>
            <w:tcBorders>
              <w:left w:val="single" w:sz="4" w:space="0" w:color="auto"/>
              <w:bottom w:val="nil"/>
              <w:right w:val="single" w:sz="4" w:space="0" w:color="auto"/>
            </w:tcBorders>
            <w:shd w:val="clear" w:color="auto" w:fill="auto"/>
          </w:tcPr>
          <w:p w14:paraId="4E91AC26" w14:textId="77777777" w:rsidR="00FD0EC7" w:rsidRPr="00BB5147" w:rsidRDefault="00FD0EC7" w:rsidP="00FD0EC7">
            <w:pPr>
              <w:keepNext/>
              <w:keepLines/>
              <w:spacing w:after="0"/>
              <w:jc w:val="center"/>
              <w:rPr>
                <w:ins w:id="20187" w:author="Reihaneh Malekafzaliardakani" w:date="2024-03-04T21:23:00Z"/>
                <w:rFonts w:ascii="Arial" w:eastAsia="SimSun" w:hAnsi="Arial"/>
                <w:sz w:val="18"/>
                <w:szCs w:val="18"/>
                <w:lang w:eastAsia="zh-CN"/>
              </w:rPr>
            </w:pPr>
            <w:ins w:id="2018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w:t>
              </w:r>
              <w:r w:rsidRPr="00BB5147">
                <w:rPr>
                  <w:rFonts w:ascii="Arial" w:eastAsia="SimSun" w:hAnsi="Arial"/>
                  <w:sz w:val="18"/>
                  <w:szCs w:val="18"/>
                  <w:lang w:val="en-US"/>
                </w:rPr>
                <w:t>A</w:t>
              </w:r>
            </w:ins>
          </w:p>
          <w:p w14:paraId="458616EE" w14:textId="77777777" w:rsidR="00FD0EC7" w:rsidRPr="00BB5147" w:rsidRDefault="00FD0EC7" w:rsidP="00FD0EC7">
            <w:pPr>
              <w:keepNext/>
              <w:keepLines/>
              <w:spacing w:after="0"/>
              <w:jc w:val="center"/>
              <w:rPr>
                <w:ins w:id="20189" w:author="Reihaneh Malekafzaliardakani" w:date="2024-03-04T21:23:00Z"/>
                <w:rFonts w:ascii="Arial" w:eastAsia="SimSun" w:hAnsi="Arial"/>
                <w:sz w:val="18"/>
                <w:szCs w:val="18"/>
                <w:lang w:val="en-US"/>
              </w:rPr>
            </w:pPr>
            <w:ins w:id="2019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442A7C3B" w14:textId="77777777" w:rsidR="00FD0EC7" w:rsidRPr="00BB5147" w:rsidRDefault="00FD0EC7" w:rsidP="00FD0EC7">
            <w:pPr>
              <w:keepNext/>
              <w:keepLines/>
              <w:spacing w:after="0"/>
              <w:jc w:val="center"/>
              <w:rPr>
                <w:ins w:id="20191" w:author="Reihaneh Malekafzaliardakani" w:date="2024-03-04T21:23:00Z"/>
                <w:rFonts w:ascii="Arial" w:eastAsia="SimSun" w:hAnsi="Arial"/>
                <w:sz w:val="18"/>
                <w:szCs w:val="18"/>
                <w:lang w:val="en-US"/>
              </w:rPr>
            </w:pPr>
            <w:ins w:id="2019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2CECC01F" w14:textId="77777777" w:rsidR="00FD0EC7" w:rsidRPr="00BB5147" w:rsidRDefault="00FD0EC7" w:rsidP="00FD0EC7">
            <w:pPr>
              <w:keepNext/>
              <w:keepLines/>
              <w:spacing w:after="0"/>
              <w:jc w:val="center"/>
              <w:rPr>
                <w:ins w:id="20193" w:author="Reihaneh Malekafzaliardakani" w:date="2024-03-04T21:23:00Z"/>
                <w:rFonts w:ascii="Arial" w:eastAsia="SimSun" w:hAnsi="Arial"/>
                <w:sz w:val="18"/>
                <w:szCs w:val="18"/>
                <w:lang w:val="en-US"/>
              </w:rPr>
            </w:pPr>
            <w:ins w:id="2019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11933331" w14:textId="77777777" w:rsidR="00FD0EC7" w:rsidRPr="00BB5147" w:rsidRDefault="00FD0EC7" w:rsidP="00FD0EC7">
            <w:pPr>
              <w:keepNext/>
              <w:keepLines/>
              <w:spacing w:after="0"/>
              <w:jc w:val="center"/>
              <w:rPr>
                <w:ins w:id="20195" w:author="Reihaneh Malekafzaliardakani" w:date="2024-03-04T21:23:00Z"/>
                <w:rFonts w:ascii="Arial" w:eastAsia="SimSun" w:hAnsi="Arial"/>
                <w:sz w:val="18"/>
                <w:szCs w:val="18"/>
                <w:lang w:val="en-US"/>
              </w:rPr>
            </w:pPr>
            <w:ins w:id="2019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p w14:paraId="571F8EAE" w14:textId="77777777" w:rsidR="00FD0EC7" w:rsidRPr="00BB5147" w:rsidRDefault="00FD0EC7" w:rsidP="00FD0EC7">
            <w:pPr>
              <w:keepNext/>
              <w:keepLines/>
              <w:spacing w:after="0"/>
              <w:jc w:val="center"/>
              <w:rPr>
                <w:ins w:id="20197" w:author="Reihaneh Malekafzaliardakani" w:date="2024-03-04T21:23:00Z"/>
                <w:rFonts w:ascii="Arial" w:eastAsia="SimSun" w:hAnsi="Arial"/>
                <w:sz w:val="18"/>
              </w:rPr>
            </w:pPr>
            <w:ins w:id="2019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ins>
          </w:p>
        </w:tc>
        <w:tc>
          <w:tcPr>
            <w:tcW w:w="1213" w:type="dxa"/>
            <w:tcBorders>
              <w:left w:val="single" w:sz="4" w:space="0" w:color="auto"/>
              <w:bottom w:val="single" w:sz="4" w:space="0" w:color="auto"/>
              <w:right w:val="single" w:sz="4" w:space="0" w:color="auto"/>
            </w:tcBorders>
          </w:tcPr>
          <w:p w14:paraId="70B185AB" w14:textId="77777777" w:rsidR="00FD0EC7" w:rsidRPr="00BB5147" w:rsidRDefault="00FD0EC7" w:rsidP="00FD0EC7">
            <w:pPr>
              <w:keepNext/>
              <w:keepLines/>
              <w:spacing w:after="0"/>
              <w:jc w:val="center"/>
              <w:rPr>
                <w:ins w:id="20199" w:author="Reihaneh Malekafzaliardakani" w:date="2024-03-04T21:23:00Z"/>
                <w:rFonts w:ascii="Arial" w:eastAsia="SimSun" w:hAnsi="Arial"/>
                <w:sz w:val="18"/>
              </w:rPr>
            </w:pPr>
            <w:ins w:id="2020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6561F6DE" w14:textId="77777777" w:rsidR="00FD0EC7" w:rsidRPr="00BB5147" w:rsidRDefault="00FD0EC7" w:rsidP="00FD0EC7">
            <w:pPr>
              <w:keepNext/>
              <w:keepLines/>
              <w:spacing w:after="0"/>
              <w:jc w:val="center"/>
              <w:rPr>
                <w:ins w:id="20201" w:author="Reihaneh Malekafzaliardakani" w:date="2024-03-04T21:23:00Z"/>
                <w:rFonts w:ascii="Arial" w:eastAsia="SimSun" w:hAnsi="Arial"/>
                <w:sz w:val="18"/>
                <w:lang w:eastAsia="zh-CN"/>
              </w:rPr>
            </w:pPr>
            <w:ins w:id="20202"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7A488553" w14:textId="77777777" w:rsidR="00FD0EC7" w:rsidRPr="00BB5147" w:rsidRDefault="00FD0EC7" w:rsidP="00FD0EC7">
            <w:pPr>
              <w:keepNext/>
              <w:keepLines/>
              <w:spacing w:after="0"/>
              <w:jc w:val="center"/>
              <w:rPr>
                <w:ins w:id="20203" w:author="Reihaneh Malekafzaliardakani" w:date="2024-03-04T21:23:00Z"/>
                <w:rFonts w:ascii="Arial" w:eastAsia="SimSun" w:hAnsi="Arial"/>
                <w:sz w:val="18"/>
                <w:lang w:eastAsia="zh-CN"/>
              </w:rPr>
            </w:pPr>
            <w:ins w:id="20204" w:author="Reihaneh Malekafzaliardakani" w:date="2024-03-04T21:23:00Z">
              <w:r w:rsidRPr="00BB5147">
                <w:rPr>
                  <w:rFonts w:ascii="Arial" w:eastAsia="SimSun" w:hAnsi="Arial" w:hint="eastAsia"/>
                  <w:sz w:val="18"/>
                  <w:szCs w:val="18"/>
                  <w:lang w:eastAsia="ja-JP"/>
                </w:rPr>
                <w:t>0</w:t>
              </w:r>
            </w:ins>
          </w:p>
        </w:tc>
      </w:tr>
      <w:tr w:rsidR="00FD0EC7" w:rsidRPr="00BB5147" w14:paraId="1D06AB97" w14:textId="77777777" w:rsidTr="00BC33D3">
        <w:trPr>
          <w:trHeight w:val="187"/>
          <w:jc w:val="center"/>
          <w:ins w:id="2020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35E631F" w14:textId="77777777" w:rsidR="00FD0EC7" w:rsidRPr="00BB5147" w:rsidRDefault="00FD0EC7" w:rsidP="00FD0EC7">
            <w:pPr>
              <w:keepNext/>
              <w:keepLines/>
              <w:spacing w:after="0"/>
              <w:jc w:val="center"/>
              <w:rPr>
                <w:ins w:id="2020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70D49F8" w14:textId="77777777" w:rsidR="00FD0EC7" w:rsidRPr="00BB5147" w:rsidRDefault="00FD0EC7" w:rsidP="00FD0EC7">
            <w:pPr>
              <w:keepNext/>
              <w:keepLines/>
              <w:spacing w:after="0"/>
              <w:jc w:val="center"/>
              <w:rPr>
                <w:ins w:id="20207"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3DB814B" w14:textId="77777777" w:rsidR="00FD0EC7" w:rsidRPr="00BB5147" w:rsidRDefault="00FD0EC7" w:rsidP="00FD0EC7">
            <w:pPr>
              <w:keepNext/>
              <w:keepLines/>
              <w:spacing w:after="0"/>
              <w:jc w:val="center"/>
              <w:rPr>
                <w:ins w:id="20208" w:author="Reihaneh Malekafzaliardakani" w:date="2024-03-04T21:23:00Z"/>
                <w:rFonts w:ascii="Arial" w:eastAsia="SimSun" w:hAnsi="Arial"/>
                <w:sz w:val="18"/>
              </w:rPr>
            </w:pPr>
            <w:ins w:id="2020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6FBD7B1" w14:textId="77777777" w:rsidR="00FD0EC7" w:rsidRPr="00BB5147" w:rsidRDefault="00FD0EC7" w:rsidP="00FD0EC7">
            <w:pPr>
              <w:keepNext/>
              <w:keepLines/>
              <w:spacing w:after="0"/>
              <w:jc w:val="center"/>
              <w:rPr>
                <w:ins w:id="20210" w:author="Reihaneh Malekafzaliardakani" w:date="2024-03-04T21:23:00Z"/>
                <w:rFonts w:ascii="Arial" w:eastAsia="SimSun" w:hAnsi="Arial"/>
                <w:sz w:val="18"/>
              </w:rPr>
            </w:pPr>
            <w:ins w:id="20211"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068E52AF" w14:textId="77777777" w:rsidR="00FD0EC7" w:rsidRPr="00BB5147" w:rsidRDefault="00FD0EC7" w:rsidP="00FD0EC7">
            <w:pPr>
              <w:keepNext/>
              <w:keepLines/>
              <w:spacing w:after="0"/>
              <w:jc w:val="center"/>
              <w:rPr>
                <w:ins w:id="20212" w:author="Reihaneh Malekafzaliardakani" w:date="2024-03-04T21:23:00Z"/>
                <w:rFonts w:ascii="Arial" w:eastAsia="SimSun" w:hAnsi="Arial"/>
                <w:sz w:val="18"/>
              </w:rPr>
            </w:pPr>
          </w:p>
        </w:tc>
      </w:tr>
      <w:tr w:rsidR="00FD0EC7" w:rsidRPr="00BB5147" w14:paraId="5E48DD08" w14:textId="77777777" w:rsidTr="00BC33D3">
        <w:trPr>
          <w:trHeight w:val="187"/>
          <w:jc w:val="center"/>
          <w:ins w:id="2021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3F1732F" w14:textId="77777777" w:rsidR="00FD0EC7" w:rsidRPr="00BB5147" w:rsidRDefault="00FD0EC7" w:rsidP="00FD0EC7">
            <w:pPr>
              <w:keepNext/>
              <w:keepLines/>
              <w:spacing w:after="0"/>
              <w:jc w:val="center"/>
              <w:rPr>
                <w:ins w:id="2021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00DC95D0" w14:textId="77777777" w:rsidR="00FD0EC7" w:rsidRPr="00BB5147" w:rsidRDefault="00FD0EC7" w:rsidP="00FD0EC7">
            <w:pPr>
              <w:keepNext/>
              <w:keepLines/>
              <w:spacing w:after="0"/>
              <w:jc w:val="center"/>
              <w:rPr>
                <w:ins w:id="20215"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296C07D5" w14:textId="77777777" w:rsidR="00FD0EC7" w:rsidRPr="00BB5147" w:rsidRDefault="00FD0EC7" w:rsidP="00FD0EC7">
            <w:pPr>
              <w:keepNext/>
              <w:keepLines/>
              <w:spacing w:after="0"/>
              <w:jc w:val="center"/>
              <w:rPr>
                <w:ins w:id="20216" w:author="Reihaneh Malekafzaliardakani" w:date="2024-03-04T21:23:00Z"/>
                <w:rFonts w:ascii="Arial" w:eastAsia="SimSun" w:hAnsi="Arial"/>
                <w:sz w:val="18"/>
              </w:rPr>
            </w:pPr>
            <w:ins w:id="2021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307543DB" w14:textId="77777777" w:rsidR="00FD0EC7" w:rsidRPr="00BB5147" w:rsidRDefault="00FD0EC7" w:rsidP="00FD0EC7">
            <w:pPr>
              <w:keepNext/>
              <w:keepLines/>
              <w:spacing w:after="0"/>
              <w:jc w:val="center"/>
              <w:rPr>
                <w:ins w:id="20218" w:author="Reihaneh Malekafzaliardakani" w:date="2024-03-04T21:23:00Z"/>
                <w:rFonts w:ascii="Arial" w:eastAsia="SimSun" w:hAnsi="Arial"/>
                <w:sz w:val="18"/>
                <w:lang w:eastAsia="zh-CN"/>
              </w:rPr>
            </w:pPr>
            <w:ins w:id="20219"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1DB906DC" w14:textId="77777777" w:rsidR="00FD0EC7" w:rsidRPr="00BB5147" w:rsidRDefault="00FD0EC7" w:rsidP="00FD0EC7">
            <w:pPr>
              <w:keepNext/>
              <w:keepLines/>
              <w:spacing w:after="0"/>
              <w:jc w:val="center"/>
              <w:rPr>
                <w:ins w:id="20220" w:author="Reihaneh Malekafzaliardakani" w:date="2024-03-04T21:23:00Z"/>
                <w:rFonts w:ascii="Arial" w:eastAsia="SimSun" w:hAnsi="Arial"/>
                <w:sz w:val="18"/>
              </w:rPr>
            </w:pPr>
          </w:p>
        </w:tc>
      </w:tr>
      <w:tr w:rsidR="00FD0EC7" w:rsidRPr="00BB5147" w14:paraId="204FF662" w14:textId="77777777" w:rsidTr="00BC33D3">
        <w:trPr>
          <w:trHeight w:val="187"/>
          <w:jc w:val="center"/>
          <w:ins w:id="2022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C545975" w14:textId="77777777" w:rsidR="00FD0EC7" w:rsidRPr="00BB5147" w:rsidRDefault="00FD0EC7" w:rsidP="00FD0EC7">
            <w:pPr>
              <w:keepNext/>
              <w:keepLines/>
              <w:spacing w:after="0"/>
              <w:jc w:val="center"/>
              <w:rPr>
                <w:ins w:id="2022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F89BB2" w14:textId="77777777" w:rsidR="00FD0EC7" w:rsidRPr="00BB5147" w:rsidRDefault="00FD0EC7" w:rsidP="00FD0EC7">
            <w:pPr>
              <w:keepNext/>
              <w:keepLines/>
              <w:spacing w:after="0"/>
              <w:jc w:val="center"/>
              <w:rPr>
                <w:ins w:id="20223"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6E79CC5C" w14:textId="77777777" w:rsidR="00FD0EC7" w:rsidRPr="00BB5147" w:rsidRDefault="00FD0EC7" w:rsidP="00FD0EC7">
            <w:pPr>
              <w:keepNext/>
              <w:keepLines/>
              <w:spacing w:after="0"/>
              <w:jc w:val="center"/>
              <w:rPr>
                <w:ins w:id="20224" w:author="Reihaneh Malekafzaliardakani" w:date="2024-03-04T21:23:00Z"/>
                <w:rFonts w:ascii="Arial" w:eastAsia="SimSun" w:hAnsi="Arial"/>
                <w:sz w:val="18"/>
              </w:rPr>
            </w:pPr>
            <w:ins w:id="2022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1A1D750" w14:textId="77777777" w:rsidR="00FD0EC7" w:rsidRPr="00BB5147" w:rsidRDefault="00FD0EC7" w:rsidP="00FD0EC7">
            <w:pPr>
              <w:keepNext/>
              <w:keepLines/>
              <w:spacing w:after="0"/>
              <w:jc w:val="center"/>
              <w:rPr>
                <w:ins w:id="20226" w:author="Reihaneh Malekafzaliardakani" w:date="2024-03-04T21:23:00Z"/>
                <w:rFonts w:ascii="Arial" w:eastAsia="SimSun" w:hAnsi="Arial"/>
                <w:sz w:val="18"/>
                <w:lang w:eastAsia="zh-CN"/>
              </w:rPr>
            </w:pPr>
            <w:ins w:id="20227" w:author="Reihaneh Malekafzaliardakani" w:date="2024-03-04T21:23:00Z">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4</w:t>
              </w:r>
              <w:r w:rsidRPr="00BB5147">
                <w:rPr>
                  <w:rFonts w:ascii="Arial" w:eastAsia="SimSun" w:hAnsi="Arial"/>
                  <w:sz w:val="18"/>
                  <w:szCs w:val="18"/>
                  <w:lang w:eastAsia="ja-JP"/>
                </w:rPr>
                <w:t>00</w:t>
              </w:r>
            </w:ins>
          </w:p>
        </w:tc>
        <w:tc>
          <w:tcPr>
            <w:tcW w:w="2290" w:type="dxa"/>
            <w:tcBorders>
              <w:top w:val="nil"/>
              <w:left w:val="single" w:sz="4" w:space="0" w:color="auto"/>
              <w:bottom w:val="single" w:sz="4" w:space="0" w:color="auto"/>
              <w:right w:val="single" w:sz="4" w:space="0" w:color="auto"/>
            </w:tcBorders>
            <w:shd w:val="clear" w:color="auto" w:fill="auto"/>
          </w:tcPr>
          <w:p w14:paraId="48CDF57F" w14:textId="77777777" w:rsidR="00FD0EC7" w:rsidRPr="00BB5147" w:rsidRDefault="00FD0EC7" w:rsidP="00FD0EC7">
            <w:pPr>
              <w:keepNext/>
              <w:keepLines/>
              <w:spacing w:after="0"/>
              <w:jc w:val="center"/>
              <w:rPr>
                <w:ins w:id="20228" w:author="Reihaneh Malekafzaliardakani" w:date="2024-03-04T21:23:00Z"/>
                <w:rFonts w:ascii="Arial" w:eastAsia="SimSun" w:hAnsi="Arial"/>
                <w:sz w:val="18"/>
              </w:rPr>
            </w:pPr>
          </w:p>
        </w:tc>
      </w:tr>
      <w:tr w:rsidR="00FD0EC7" w:rsidRPr="00BB5147" w14:paraId="1A5F7DDC" w14:textId="77777777" w:rsidTr="00BC33D3">
        <w:trPr>
          <w:trHeight w:val="187"/>
          <w:jc w:val="center"/>
          <w:ins w:id="2022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36ABE0FF" w14:textId="77777777" w:rsidR="00FD0EC7" w:rsidRPr="00BB5147" w:rsidRDefault="00FD0EC7" w:rsidP="00FD0EC7">
            <w:pPr>
              <w:keepNext/>
              <w:keepLines/>
              <w:spacing w:after="0"/>
              <w:jc w:val="center"/>
              <w:rPr>
                <w:ins w:id="20230" w:author="Reihaneh Malekafzaliardakani" w:date="2024-03-04T21:23:00Z"/>
                <w:rFonts w:ascii="Arial" w:eastAsia="SimSun" w:hAnsi="Arial"/>
                <w:sz w:val="18"/>
              </w:rPr>
            </w:pPr>
            <w:ins w:id="2023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AE376D7" w14:textId="77777777" w:rsidR="00FD0EC7" w:rsidRPr="00BB5147" w:rsidRDefault="00FD0EC7" w:rsidP="00FD0EC7">
            <w:pPr>
              <w:keepNext/>
              <w:keepLines/>
              <w:spacing w:after="0"/>
              <w:jc w:val="center"/>
              <w:rPr>
                <w:ins w:id="20232" w:author="Reihaneh Malekafzaliardakani" w:date="2024-03-04T21:23:00Z"/>
                <w:rFonts w:ascii="Arial" w:eastAsia="SimSun" w:hAnsi="Arial"/>
                <w:sz w:val="18"/>
                <w:lang w:eastAsia="zh-CN"/>
              </w:rPr>
            </w:pPr>
            <w:ins w:id="20233"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03531F01" w14:textId="77777777" w:rsidR="00FD0EC7" w:rsidRPr="00BB5147" w:rsidRDefault="00FD0EC7" w:rsidP="00FD0EC7">
            <w:pPr>
              <w:keepNext/>
              <w:keepLines/>
              <w:spacing w:after="0"/>
              <w:jc w:val="center"/>
              <w:rPr>
                <w:ins w:id="20234" w:author="Reihaneh Malekafzaliardakani" w:date="2024-03-04T21:23:00Z"/>
                <w:rFonts w:ascii="Arial" w:eastAsia="SimSun" w:hAnsi="Arial"/>
                <w:sz w:val="18"/>
                <w:szCs w:val="18"/>
                <w:lang w:val="en-US"/>
              </w:rPr>
            </w:pPr>
            <w:ins w:id="2023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26D91772" w14:textId="77777777" w:rsidR="00FD0EC7" w:rsidRPr="00BB5147" w:rsidRDefault="00FD0EC7" w:rsidP="00FD0EC7">
            <w:pPr>
              <w:keepNext/>
              <w:keepLines/>
              <w:spacing w:after="0"/>
              <w:jc w:val="center"/>
              <w:rPr>
                <w:ins w:id="20236" w:author="Reihaneh Malekafzaliardakani" w:date="2024-03-04T21:23:00Z"/>
                <w:rFonts w:ascii="Arial" w:eastAsia="SimSun" w:hAnsi="Arial"/>
                <w:sz w:val="18"/>
                <w:szCs w:val="18"/>
                <w:lang w:val="en-US"/>
              </w:rPr>
            </w:pPr>
            <w:ins w:id="2023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71653F17" w14:textId="77777777" w:rsidR="00FD0EC7" w:rsidRPr="00BB5147" w:rsidRDefault="00FD0EC7" w:rsidP="00FD0EC7">
            <w:pPr>
              <w:keepNext/>
              <w:keepLines/>
              <w:spacing w:after="0"/>
              <w:jc w:val="center"/>
              <w:rPr>
                <w:ins w:id="20238" w:author="Reihaneh Malekafzaliardakani" w:date="2024-03-04T21:23:00Z"/>
                <w:rFonts w:ascii="Arial" w:eastAsia="SimSun" w:hAnsi="Arial"/>
                <w:sz w:val="18"/>
                <w:szCs w:val="18"/>
                <w:lang w:val="en-US"/>
              </w:rPr>
            </w:pPr>
            <w:ins w:id="2023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54323B8F" w14:textId="77777777" w:rsidR="00FD0EC7" w:rsidRPr="00BB5147" w:rsidRDefault="00FD0EC7" w:rsidP="00FD0EC7">
            <w:pPr>
              <w:keepNext/>
              <w:keepLines/>
              <w:spacing w:after="0"/>
              <w:jc w:val="center"/>
              <w:rPr>
                <w:ins w:id="20240" w:author="Reihaneh Malekafzaliardakani" w:date="2024-03-04T21:23:00Z"/>
                <w:rFonts w:ascii="Arial" w:eastAsia="SimSun" w:hAnsi="Arial"/>
                <w:sz w:val="18"/>
                <w:szCs w:val="18"/>
                <w:lang w:val="en-US"/>
              </w:rPr>
            </w:pPr>
            <w:ins w:id="2024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p w14:paraId="2623AD80" w14:textId="77777777" w:rsidR="00FD0EC7" w:rsidRPr="00BB5147" w:rsidRDefault="00FD0EC7" w:rsidP="00FD0EC7">
            <w:pPr>
              <w:keepNext/>
              <w:keepLines/>
              <w:spacing w:after="0"/>
              <w:jc w:val="center"/>
              <w:rPr>
                <w:ins w:id="20242" w:author="Reihaneh Malekafzaliardakani" w:date="2024-03-04T21:23:00Z"/>
                <w:rFonts w:ascii="Arial" w:eastAsia="MS Mincho" w:hAnsi="Arial"/>
                <w:sz w:val="18"/>
              </w:rPr>
            </w:pPr>
            <w:ins w:id="2024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w:t>
              </w:r>
            </w:ins>
          </w:p>
        </w:tc>
        <w:tc>
          <w:tcPr>
            <w:tcW w:w="1213" w:type="dxa"/>
            <w:tcBorders>
              <w:top w:val="single" w:sz="4" w:space="0" w:color="auto"/>
              <w:left w:val="single" w:sz="4" w:space="0" w:color="auto"/>
              <w:right w:val="single" w:sz="4" w:space="0" w:color="auto"/>
            </w:tcBorders>
          </w:tcPr>
          <w:p w14:paraId="41C3C517" w14:textId="77777777" w:rsidR="00FD0EC7" w:rsidRPr="00BB5147" w:rsidRDefault="00FD0EC7" w:rsidP="00FD0EC7">
            <w:pPr>
              <w:keepNext/>
              <w:keepLines/>
              <w:spacing w:after="0"/>
              <w:jc w:val="center"/>
              <w:rPr>
                <w:ins w:id="20244" w:author="Reihaneh Malekafzaliardakani" w:date="2024-03-04T21:23:00Z"/>
                <w:rFonts w:ascii="Arial" w:eastAsia="SimSun" w:hAnsi="Arial"/>
                <w:sz w:val="18"/>
              </w:rPr>
            </w:pPr>
            <w:ins w:id="2024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E6CE909" w14:textId="77777777" w:rsidR="00FD0EC7" w:rsidRPr="00BB5147" w:rsidRDefault="00FD0EC7" w:rsidP="00FD0EC7">
            <w:pPr>
              <w:keepNext/>
              <w:keepLines/>
              <w:spacing w:after="0"/>
              <w:jc w:val="center"/>
              <w:rPr>
                <w:ins w:id="20246" w:author="Reihaneh Malekafzaliardakani" w:date="2024-03-04T21:23:00Z"/>
                <w:rFonts w:ascii="Arial" w:eastAsia="SimSun" w:hAnsi="Arial"/>
                <w:sz w:val="18"/>
              </w:rPr>
            </w:pPr>
            <w:ins w:id="20247"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0334C468" w14:textId="77777777" w:rsidR="00FD0EC7" w:rsidRPr="00BB5147" w:rsidRDefault="00FD0EC7" w:rsidP="00FD0EC7">
            <w:pPr>
              <w:keepNext/>
              <w:keepLines/>
              <w:spacing w:after="0"/>
              <w:jc w:val="center"/>
              <w:rPr>
                <w:ins w:id="20248" w:author="Reihaneh Malekafzaliardakani" w:date="2024-03-04T21:23:00Z"/>
                <w:rFonts w:ascii="Arial" w:eastAsia="SimSun" w:hAnsi="Arial"/>
                <w:sz w:val="18"/>
                <w:lang w:eastAsia="zh-CN"/>
              </w:rPr>
            </w:pPr>
            <w:ins w:id="20249" w:author="Reihaneh Malekafzaliardakani" w:date="2024-03-04T21:23:00Z">
              <w:r w:rsidRPr="00BB5147">
                <w:rPr>
                  <w:rFonts w:ascii="Arial" w:eastAsia="SimSun" w:hAnsi="Arial" w:hint="eastAsia"/>
                  <w:sz w:val="18"/>
                  <w:szCs w:val="18"/>
                  <w:lang w:eastAsia="zh-CN"/>
                </w:rPr>
                <w:t>0</w:t>
              </w:r>
            </w:ins>
          </w:p>
        </w:tc>
      </w:tr>
      <w:tr w:rsidR="00FD0EC7" w:rsidRPr="00BB5147" w14:paraId="4BBE2B36" w14:textId="77777777" w:rsidTr="00BC33D3">
        <w:trPr>
          <w:trHeight w:val="187"/>
          <w:jc w:val="center"/>
          <w:ins w:id="2025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C6C1D9D" w14:textId="77777777" w:rsidR="00FD0EC7" w:rsidRPr="00BB5147" w:rsidRDefault="00FD0EC7" w:rsidP="00FD0EC7">
            <w:pPr>
              <w:keepNext/>
              <w:keepLines/>
              <w:spacing w:after="0"/>
              <w:jc w:val="center"/>
              <w:rPr>
                <w:ins w:id="2025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AB905D3" w14:textId="77777777" w:rsidR="00FD0EC7" w:rsidRPr="00BB5147" w:rsidRDefault="00FD0EC7" w:rsidP="00FD0EC7">
            <w:pPr>
              <w:keepNext/>
              <w:keepLines/>
              <w:spacing w:after="0"/>
              <w:jc w:val="center"/>
              <w:rPr>
                <w:ins w:id="20252"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672137CE" w14:textId="77777777" w:rsidR="00FD0EC7" w:rsidRPr="00BB5147" w:rsidRDefault="00FD0EC7" w:rsidP="00FD0EC7">
            <w:pPr>
              <w:keepNext/>
              <w:keepLines/>
              <w:spacing w:after="0"/>
              <w:jc w:val="center"/>
              <w:rPr>
                <w:ins w:id="20253" w:author="Reihaneh Malekafzaliardakani" w:date="2024-03-04T21:23:00Z"/>
                <w:rFonts w:ascii="Arial" w:eastAsia="SimSun" w:hAnsi="Arial"/>
                <w:sz w:val="18"/>
              </w:rPr>
            </w:pPr>
            <w:ins w:id="2025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0066D6F8" w14:textId="77777777" w:rsidR="00FD0EC7" w:rsidRPr="00BB5147" w:rsidRDefault="00FD0EC7" w:rsidP="00FD0EC7">
            <w:pPr>
              <w:keepNext/>
              <w:keepLines/>
              <w:spacing w:after="0"/>
              <w:jc w:val="center"/>
              <w:rPr>
                <w:ins w:id="20255" w:author="Reihaneh Malekafzaliardakani" w:date="2024-03-04T21:23:00Z"/>
                <w:rFonts w:ascii="Arial" w:eastAsia="SimSun" w:hAnsi="Arial"/>
                <w:sz w:val="18"/>
              </w:rPr>
            </w:pPr>
            <w:ins w:id="20256"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0451A89C" w14:textId="77777777" w:rsidR="00FD0EC7" w:rsidRPr="00BB5147" w:rsidRDefault="00FD0EC7" w:rsidP="00FD0EC7">
            <w:pPr>
              <w:keepNext/>
              <w:keepLines/>
              <w:spacing w:after="0"/>
              <w:jc w:val="center"/>
              <w:rPr>
                <w:ins w:id="20257" w:author="Reihaneh Malekafzaliardakani" w:date="2024-03-04T21:23:00Z"/>
                <w:rFonts w:ascii="Arial" w:eastAsia="SimSun" w:hAnsi="Arial"/>
                <w:sz w:val="18"/>
              </w:rPr>
            </w:pPr>
          </w:p>
        </w:tc>
      </w:tr>
      <w:tr w:rsidR="00FD0EC7" w:rsidRPr="00BB5147" w14:paraId="3550E6B8" w14:textId="77777777" w:rsidTr="00BC33D3">
        <w:trPr>
          <w:trHeight w:val="187"/>
          <w:jc w:val="center"/>
          <w:ins w:id="2025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98C83DA" w14:textId="77777777" w:rsidR="00FD0EC7" w:rsidRPr="00BB5147" w:rsidRDefault="00FD0EC7" w:rsidP="00FD0EC7">
            <w:pPr>
              <w:keepNext/>
              <w:keepLines/>
              <w:spacing w:after="0"/>
              <w:jc w:val="center"/>
              <w:rPr>
                <w:ins w:id="2025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7EAB35F5" w14:textId="77777777" w:rsidR="00FD0EC7" w:rsidRPr="00BB5147" w:rsidRDefault="00FD0EC7" w:rsidP="00FD0EC7">
            <w:pPr>
              <w:keepNext/>
              <w:keepLines/>
              <w:spacing w:after="0"/>
              <w:jc w:val="center"/>
              <w:rPr>
                <w:ins w:id="20260"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0941EA33" w14:textId="77777777" w:rsidR="00FD0EC7" w:rsidRPr="00BB5147" w:rsidRDefault="00FD0EC7" w:rsidP="00FD0EC7">
            <w:pPr>
              <w:keepNext/>
              <w:keepLines/>
              <w:spacing w:after="0"/>
              <w:jc w:val="center"/>
              <w:rPr>
                <w:ins w:id="20261" w:author="Reihaneh Malekafzaliardakani" w:date="2024-03-04T21:23:00Z"/>
                <w:rFonts w:ascii="Arial" w:eastAsia="SimSun" w:hAnsi="Arial"/>
                <w:sz w:val="18"/>
              </w:rPr>
            </w:pPr>
            <w:ins w:id="2026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0C2531C" w14:textId="77777777" w:rsidR="00FD0EC7" w:rsidRPr="00BB5147" w:rsidRDefault="00FD0EC7" w:rsidP="00FD0EC7">
            <w:pPr>
              <w:keepNext/>
              <w:keepLines/>
              <w:spacing w:after="0"/>
              <w:jc w:val="center"/>
              <w:rPr>
                <w:ins w:id="20263" w:author="Reihaneh Malekafzaliardakani" w:date="2024-03-04T21:23:00Z"/>
                <w:rFonts w:ascii="Arial" w:eastAsia="MS Mincho" w:hAnsi="Arial"/>
                <w:sz w:val="18"/>
              </w:rPr>
            </w:pPr>
            <w:ins w:id="20264"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79FB35EE" w14:textId="77777777" w:rsidR="00FD0EC7" w:rsidRPr="00BB5147" w:rsidRDefault="00FD0EC7" w:rsidP="00FD0EC7">
            <w:pPr>
              <w:keepNext/>
              <w:keepLines/>
              <w:spacing w:after="0"/>
              <w:jc w:val="center"/>
              <w:rPr>
                <w:ins w:id="20265" w:author="Reihaneh Malekafzaliardakani" w:date="2024-03-04T21:23:00Z"/>
                <w:rFonts w:ascii="Arial" w:eastAsia="SimSun" w:hAnsi="Arial"/>
                <w:sz w:val="18"/>
              </w:rPr>
            </w:pPr>
          </w:p>
        </w:tc>
      </w:tr>
      <w:tr w:rsidR="00FD0EC7" w:rsidRPr="00BB5147" w14:paraId="1492E490" w14:textId="77777777" w:rsidTr="00BC33D3">
        <w:trPr>
          <w:trHeight w:val="187"/>
          <w:jc w:val="center"/>
          <w:ins w:id="20266"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7BAFF309" w14:textId="77777777" w:rsidR="00FD0EC7" w:rsidRPr="00BB5147" w:rsidRDefault="00FD0EC7" w:rsidP="00FD0EC7">
            <w:pPr>
              <w:keepNext/>
              <w:keepLines/>
              <w:spacing w:after="0"/>
              <w:jc w:val="center"/>
              <w:rPr>
                <w:ins w:id="20267"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80BAA70" w14:textId="77777777" w:rsidR="00FD0EC7" w:rsidRPr="00BB5147" w:rsidRDefault="00FD0EC7" w:rsidP="00FD0EC7">
            <w:pPr>
              <w:keepNext/>
              <w:keepLines/>
              <w:spacing w:after="0"/>
              <w:jc w:val="center"/>
              <w:rPr>
                <w:ins w:id="20268"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6296626D" w14:textId="77777777" w:rsidR="00FD0EC7" w:rsidRPr="00BB5147" w:rsidRDefault="00FD0EC7" w:rsidP="00FD0EC7">
            <w:pPr>
              <w:keepNext/>
              <w:keepLines/>
              <w:spacing w:after="0"/>
              <w:jc w:val="center"/>
              <w:rPr>
                <w:ins w:id="20269" w:author="Reihaneh Malekafzaliardakani" w:date="2024-03-04T21:23:00Z"/>
                <w:rFonts w:ascii="Arial" w:eastAsia="SimSun" w:hAnsi="Arial"/>
                <w:sz w:val="18"/>
                <w:lang w:eastAsia="zh-CN"/>
              </w:rPr>
            </w:pPr>
            <w:ins w:id="2027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right w:val="single" w:sz="4" w:space="0" w:color="auto"/>
            </w:tcBorders>
          </w:tcPr>
          <w:p w14:paraId="3E4AE456" w14:textId="77777777" w:rsidR="00FD0EC7" w:rsidRPr="00BB5147" w:rsidRDefault="00FD0EC7" w:rsidP="00FD0EC7">
            <w:pPr>
              <w:keepNext/>
              <w:keepLines/>
              <w:spacing w:after="0"/>
              <w:jc w:val="center"/>
              <w:rPr>
                <w:ins w:id="20271" w:author="Reihaneh Malekafzaliardakani" w:date="2024-03-04T21:23:00Z"/>
                <w:rFonts w:ascii="Arial" w:eastAsia="SimSun" w:hAnsi="Arial"/>
                <w:sz w:val="18"/>
              </w:rPr>
            </w:pPr>
            <w:ins w:id="2027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A_n257G</w:t>
              </w:r>
            </w:ins>
          </w:p>
        </w:tc>
        <w:tc>
          <w:tcPr>
            <w:tcW w:w="2290" w:type="dxa"/>
            <w:tcBorders>
              <w:top w:val="nil"/>
              <w:left w:val="single" w:sz="4" w:space="0" w:color="auto"/>
              <w:bottom w:val="nil"/>
              <w:right w:val="single" w:sz="4" w:space="0" w:color="auto"/>
            </w:tcBorders>
            <w:shd w:val="clear" w:color="auto" w:fill="auto"/>
          </w:tcPr>
          <w:p w14:paraId="5A2690EE" w14:textId="77777777" w:rsidR="00FD0EC7" w:rsidRPr="00BB5147" w:rsidRDefault="00FD0EC7" w:rsidP="00FD0EC7">
            <w:pPr>
              <w:keepNext/>
              <w:keepLines/>
              <w:spacing w:after="0"/>
              <w:jc w:val="center"/>
              <w:rPr>
                <w:ins w:id="20273" w:author="Reihaneh Malekafzaliardakani" w:date="2024-03-04T21:23:00Z"/>
                <w:rFonts w:ascii="Arial" w:eastAsia="SimSun" w:hAnsi="Arial"/>
                <w:sz w:val="18"/>
              </w:rPr>
            </w:pPr>
          </w:p>
        </w:tc>
      </w:tr>
      <w:tr w:rsidR="00FD0EC7" w:rsidRPr="00BB5147" w14:paraId="335F0029" w14:textId="77777777" w:rsidTr="00BC33D3">
        <w:trPr>
          <w:trHeight w:val="187"/>
          <w:jc w:val="center"/>
          <w:ins w:id="2027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2572394" w14:textId="77777777" w:rsidR="00FD0EC7" w:rsidRPr="00BB5147" w:rsidRDefault="00FD0EC7" w:rsidP="00FD0EC7">
            <w:pPr>
              <w:keepNext/>
              <w:keepLines/>
              <w:spacing w:after="0"/>
              <w:jc w:val="center"/>
              <w:rPr>
                <w:ins w:id="20275" w:author="Reihaneh Malekafzaliardakani" w:date="2024-03-04T21:23:00Z"/>
                <w:rFonts w:ascii="Arial" w:eastAsia="SimSun" w:hAnsi="Arial"/>
                <w:sz w:val="18"/>
              </w:rPr>
            </w:pPr>
            <w:ins w:id="2027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3FCD89B" w14:textId="77777777" w:rsidR="00FD0EC7" w:rsidRPr="00BB5147" w:rsidRDefault="00FD0EC7" w:rsidP="00FD0EC7">
            <w:pPr>
              <w:keepNext/>
              <w:keepLines/>
              <w:spacing w:after="0"/>
              <w:jc w:val="center"/>
              <w:rPr>
                <w:ins w:id="20277" w:author="Reihaneh Malekafzaliardakani" w:date="2024-03-04T21:23:00Z"/>
                <w:rFonts w:ascii="Arial" w:eastAsia="SimSun" w:hAnsi="Arial"/>
                <w:sz w:val="18"/>
                <w:lang w:eastAsia="zh-CN"/>
              </w:rPr>
            </w:pPr>
            <w:ins w:id="20278"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560E851A" w14:textId="77777777" w:rsidR="00FD0EC7" w:rsidRPr="00BB5147" w:rsidRDefault="00FD0EC7" w:rsidP="00FD0EC7">
            <w:pPr>
              <w:keepNext/>
              <w:keepLines/>
              <w:spacing w:after="0"/>
              <w:jc w:val="center"/>
              <w:rPr>
                <w:ins w:id="20279" w:author="Reihaneh Malekafzaliardakani" w:date="2024-03-04T21:23:00Z"/>
                <w:rFonts w:ascii="Arial" w:eastAsia="SimSun" w:hAnsi="Arial"/>
                <w:sz w:val="18"/>
                <w:szCs w:val="18"/>
                <w:lang w:val="en-US"/>
              </w:rPr>
            </w:pPr>
            <w:ins w:id="20280"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6152BA3" w14:textId="77777777" w:rsidR="00FD0EC7" w:rsidRPr="00BB5147" w:rsidRDefault="00FD0EC7" w:rsidP="00FD0EC7">
            <w:pPr>
              <w:keepNext/>
              <w:keepLines/>
              <w:spacing w:after="0"/>
              <w:jc w:val="center"/>
              <w:rPr>
                <w:ins w:id="20281" w:author="Reihaneh Malekafzaliardakani" w:date="2024-03-04T21:23:00Z"/>
                <w:rFonts w:ascii="Arial" w:eastAsia="SimSun" w:hAnsi="Arial"/>
                <w:sz w:val="18"/>
                <w:szCs w:val="18"/>
                <w:lang w:val="en-US"/>
              </w:rPr>
            </w:pPr>
            <w:ins w:id="20282"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7537C2FC" w14:textId="77777777" w:rsidR="00FD0EC7" w:rsidRPr="00BB5147" w:rsidRDefault="00FD0EC7" w:rsidP="00FD0EC7">
            <w:pPr>
              <w:keepNext/>
              <w:keepLines/>
              <w:spacing w:after="0"/>
              <w:jc w:val="center"/>
              <w:rPr>
                <w:ins w:id="20283" w:author="Reihaneh Malekafzaliardakani" w:date="2024-03-04T21:23:00Z"/>
                <w:rFonts w:ascii="Arial" w:eastAsia="SimSun" w:hAnsi="Arial"/>
                <w:sz w:val="18"/>
                <w:szCs w:val="18"/>
                <w:lang w:val="en-US"/>
              </w:rPr>
            </w:pPr>
            <w:ins w:id="20284"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77403547" w14:textId="77777777" w:rsidR="00FD0EC7" w:rsidRPr="00BB5147" w:rsidRDefault="00FD0EC7" w:rsidP="00FD0EC7">
            <w:pPr>
              <w:keepNext/>
              <w:keepLines/>
              <w:spacing w:after="0"/>
              <w:jc w:val="center"/>
              <w:rPr>
                <w:ins w:id="20285" w:author="Reihaneh Malekafzaliardakani" w:date="2024-03-04T21:23:00Z"/>
                <w:rFonts w:ascii="Arial" w:eastAsia="SimSun" w:hAnsi="Arial"/>
                <w:sz w:val="18"/>
                <w:szCs w:val="18"/>
                <w:lang w:val="en-US"/>
              </w:rPr>
            </w:pPr>
            <w:ins w:id="20286"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p w14:paraId="7548EF2F" w14:textId="77777777" w:rsidR="00FD0EC7" w:rsidRPr="00BB5147" w:rsidRDefault="00FD0EC7" w:rsidP="00FD0EC7">
            <w:pPr>
              <w:keepNext/>
              <w:keepLines/>
              <w:spacing w:after="0"/>
              <w:jc w:val="center"/>
              <w:rPr>
                <w:ins w:id="20287" w:author="Reihaneh Malekafzaliardakani" w:date="2024-03-04T21:23:00Z"/>
                <w:rFonts w:ascii="Arial" w:eastAsia="MS Mincho" w:hAnsi="Arial"/>
                <w:sz w:val="18"/>
              </w:rPr>
            </w:pPr>
            <w:ins w:id="20288"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w:t>
              </w:r>
            </w:ins>
          </w:p>
        </w:tc>
        <w:tc>
          <w:tcPr>
            <w:tcW w:w="1213" w:type="dxa"/>
            <w:tcBorders>
              <w:top w:val="single" w:sz="4" w:space="0" w:color="auto"/>
              <w:left w:val="single" w:sz="4" w:space="0" w:color="auto"/>
              <w:right w:val="single" w:sz="4" w:space="0" w:color="auto"/>
            </w:tcBorders>
          </w:tcPr>
          <w:p w14:paraId="0A0CCACC" w14:textId="77777777" w:rsidR="00FD0EC7" w:rsidRPr="00BB5147" w:rsidRDefault="00FD0EC7" w:rsidP="00FD0EC7">
            <w:pPr>
              <w:keepNext/>
              <w:keepLines/>
              <w:spacing w:after="0"/>
              <w:jc w:val="center"/>
              <w:rPr>
                <w:ins w:id="20289" w:author="Reihaneh Malekafzaliardakani" w:date="2024-03-04T21:23:00Z"/>
                <w:rFonts w:ascii="Arial" w:eastAsia="SimSun" w:hAnsi="Arial"/>
                <w:sz w:val="18"/>
              </w:rPr>
            </w:pPr>
            <w:ins w:id="2029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27CCBD2B" w14:textId="77777777" w:rsidR="00FD0EC7" w:rsidRPr="00BB5147" w:rsidRDefault="00FD0EC7" w:rsidP="00FD0EC7">
            <w:pPr>
              <w:keepNext/>
              <w:keepLines/>
              <w:spacing w:after="0"/>
              <w:jc w:val="center"/>
              <w:rPr>
                <w:ins w:id="20291" w:author="Reihaneh Malekafzaliardakani" w:date="2024-03-04T21:23:00Z"/>
                <w:rFonts w:ascii="Arial" w:eastAsia="SimSun" w:hAnsi="Arial"/>
                <w:sz w:val="18"/>
              </w:rPr>
            </w:pPr>
            <w:ins w:id="20292"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top w:val="single" w:sz="4" w:space="0" w:color="auto"/>
              <w:left w:val="single" w:sz="4" w:space="0" w:color="auto"/>
              <w:bottom w:val="nil"/>
              <w:right w:val="single" w:sz="4" w:space="0" w:color="auto"/>
            </w:tcBorders>
            <w:shd w:val="clear" w:color="auto" w:fill="auto"/>
          </w:tcPr>
          <w:p w14:paraId="7481D1EA" w14:textId="77777777" w:rsidR="00FD0EC7" w:rsidRPr="00BB5147" w:rsidRDefault="00FD0EC7" w:rsidP="00FD0EC7">
            <w:pPr>
              <w:keepNext/>
              <w:keepLines/>
              <w:spacing w:after="0"/>
              <w:jc w:val="center"/>
              <w:rPr>
                <w:ins w:id="20293" w:author="Reihaneh Malekafzaliardakani" w:date="2024-03-04T21:23:00Z"/>
                <w:rFonts w:ascii="Arial" w:eastAsia="SimSun" w:hAnsi="Arial"/>
                <w:sz w:val="18"/>
                <w:lang w:eastAsia="zh-CN"/>
              </w:rPr>
            </w:pPr>
            <w:ins w:id="20294" w:author="Reihaneh Malekafzaliardakani" w:date="2024-03-04T21:23:00Z">
              <w:r w:rsidRPr="00BB5147">
                <w:rPr>
                  <w:rFonts w:ascii="Arial" w:eastAsia="SimSun" w:hAnsi="Arial" w:hint="eastAsia"/>
                  <w:sz w:val="18"/>
                  <w:szCs w:val="18"/>
                  <w:lang w:eastAsia="zh-CN"/>
                </w:rPr>
                <w:t>0</w:t>
              </w:r>
            </w:ins>
          </w:p>
        </w:tc>
      </w:tr>
      <w:tr w:rsidR="00FD0EC7" w:rsidRPr="00BB5147" w14:paraId="41358271" w14:textId="77777777" w:rsidTr="00BC33D3">
        <w:trPr>
          <w:trHeight w:val="187"/>
          <w:jc w:val="center"/>
          <w:ins w:id="2029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E95EC00" w14:textId="77777777" w:rsidR="00FD0EC7" w:rsidRPr="00BB5147" w:rsidRDefault="00FD0EC7" w:rsidP="00FD0EC7">
            <w:pPr>
              <w:keepNext/>
              <w:keepLines/>
              <w:spacing w:after="0"/>
              <w:jc w:val="center"/>
              <w:rPr>
                <w:ins w:id="20296"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388BA44D" w14:textId="77777777" w:rsidR="00FD0EC7" w:rsidRPr="00BB5147" w:rsidRDefault="00FD0EC7" w:rsidP="00FD0EC7">
            <w:pPr>
              <w:keepNext/>
              <w:keepLines/>
              <w:spacing w:after="0"/>
              <w:jc w:val="center"/>
              <w:rPr>
                <w:ins w:id="20297"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602AF1D1" w14:textId="77777777" w:rsidR="00FD0EC7" w:rsidRPr="00BB5147" w:rsidRDefault="00FD0EC7" w:rsidP="00FD0EC7">
            <w:pPr>
              <w:keepNext/>
              <w:keepLines/>
              <w:spacing w:after="0"/>
              <w:jc w:val="center"/>
              <w:rPr>
                <w:ins w:id="20298" w:author="Reihaneh Malekafzaliardakani" w:date="2024-03-04T21:23:00Z"/>
                <w:rFonts w:ascii="Arial" w:eastAsia="SimSun" w:hAnsi="Arial"/>
                <w:sz w:val="18"/>
              </w:rPr>
            </w:pPr>
            <w:ins w:id="20299"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A8BC294" w14:textId="77777777" w:rsidR="00FD0EC7" w:rsidRPr="00BB5147" w:rsidRDefault="00FD0EC7" w:rsidP="00FD0EC7">
            <w:pPr>
              <w:keepNext/>
              <w:keepLines/>
              <w:spacing w:after="0"/>
              <w:jc w:val="center"/>
              <w:rPr>
                <w:ins w:id="20300" w:author="Reihaneh Malekafzaliardakani" w:date="2024-03-04T21:23:00Z"/>
                <w:rFonts w:ascii="Arial" w:eastAsia="SimSun" w:hAnsi="Arial"/>
                <w:sz w:val="18"/>
              </w:rPr>
            </w:pPr>
            <w:ins w:id="20301"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0EB497F0" w14:textId="77777777" w:rsidR="00FD0EC7" w:rsidRPr="00BB5147" w:rsidRDefault="00FD0EC7" w:rsidP="00FD0EC7">
            <w:pPr>
              <w:keepNext/>
              <w:keepLines/>
              <w:spacing w:after="0"/>
              <w:jc w:val="center"/>
              <w:rPr>
                <w:ins w:id="20302" w:author="Reihaneh Malekafzaliardakani" w:date="2024-03-04T21:23:00Z"/>
                <w:rFonts w:ascii="Arial" w:eastAsia="SimSun" w:hAnsi="Arial"/>
                <w:sz w:val="18"/>
              </w:rPr>
            </w:pPr>
          </w:p>
        </w:tc>
      </w:tr>
      <w:tr w:rsidR="00FD0EC7" w:rsidRPr="00BB5147" w14:paraId="437D0635" w14:textId="77777777" w:rsidTr="00BC33D3">
        <w:trPr>
          <w:trHeight w:val="187"/>
          <w:jc w:val="center"/>
          <w:ins w:id="2030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CDA01FE" w14:textId="77777777" w:rsidR="00FD0EC7" w:rsidRPr="00BB5147" w:rsidRDefault="00FD0EC7" w:rsidP="00FD0EC7">
            <w:pPr>
              <w:keepNext/>
              <w:keepLines/>
              <w:spacing w:after="0"/>
              <w:jc w:val="center"/>
              <w:rPr>
                <w:ins w:id="20304"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128B380E" w14:textId="77777777" w:rsidR="00FD0EC7" w:rsidRPr="00BB5147" w:rsidRDefault="00FD0EC7" w:rsidP="00FD0EC7">
            <w:pPr>
              <w:keepNext/>
              <w:keepLines/>
              <w:spacing w:after="0"/>
              <w:jc w:val="center"/>
              <w:rPr>
                <w:ins w:id="20305" w:author="Reihaneh Malekafzaliardakani" w:date="2024-03-04T21:23:00Z"/>
                <w:rFonts w:ascii="Arial" w:eastAsia="MS Mincho" w:hAnsi="Arial"/>
                <w:sz w:val="18"/>
              </w:rPr>
            </w:pPr>
          </w:p>
        </w:tc>
        <w:tc>
          <w:tcPr>
            <w:tcW w:w="1213" w:type="dxa"/>
            <w:tcBorders>
              <w:top w:val="single" w:sz="4" w:space="0" w:color="auto"/>
              <w:left w:val="single" w:sz="4" w:space="0" w:color="auto"/>
              <w:right w:val="single" w:sz="4" w:space="0" w:color="auto"/>
            </w:tcBorders>
          </w:tcPr>
          <w:p w14:paraId="01F22F35" w14:textId="77777777" w:rsidR="00FD0EC7" w:rsidRPr="00BB5147" w:rsidRDefault="00FD0EC7" w:rsidP="00FD0EC7">
            <w:pPr>
              <w:keepNext/>
              <w:keepLines/>
              <w:spacing w:after="0"/>
              <w:jc w:val="center"/>
              <w:rPr>
                <w:ins w:id="20306" w:author="Reihaneh Malekafzaliardakani" w:date="2024-03-04T21:23:00Z"/>
                <w:rFonts w:ascii="Arial" w:eastAsia="SimSun" w:hAnsi="Arial"/>
                <w:sz w:val="18"/>
              </w:rPr>
            </w:pPr>
            <w:ins w:id="20307"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4309A79F" w14:textId="77777777" w:rsidR="00FD0EC7" w:rsidRPr="00BB5147" w:rsidRDefault="00FD0EC7" w:rsidP="00FD0EC7">
            <w:pPr>
              <w:keepNext/>
              <w:keepLines/>
              <w:spacing w:after="0"/>
              <w:jc w:val="center"/>
              <w:rPr>
                <w:ins w:id="20308" w:author="Reihaneh Malekafzaliardakani" w:date="2024-03-04T21:23:00Z"/>
                <w:rFonts w:ascii="Arial" w:eastAsia="MS Mincho" w:hAnsi="Arial"/>
                <w:sz w:val="18"/>
              </w:rPr>
            </w:pPr>
            <w:ins w:id="20309"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 xml:space="preserve">0,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64704E69" w14:textId="77777777" w:rsidR="00FD0EC7" w:rsidRPr="00BB5147" w:rsidRDefault="00FD0EC7" w:rsidP="00FD0EC7">
            <w:pPr>
              <w:keepNext/>
              <w:keepLines/>
              <w:spacing w:after="0"/>
              <w:jc w:val="center"/>
              <w:rPr>
                <w:ins w:id="20310" w:author="Reihaneh Malekafzaliardakani" w:date="2024-03-04T21:23:00Z"/>
                <w:rFonts w:ascii="Arial" w:eastAsia="SimSun" w:hAnsi="Arial"/>
                <w:sz w:val="18"/>
              </w:rPr>
            </w:pPr>
          </w:p>
        </w:tc>
      </w:tr>
      <w:tr w:rsidR="00FD0EC7" w:rsidRPr="00BB5147" w14:paraId="730D89EA" w14:textId="77777777" w:rsidTr="00BC33D3">
        <w:trPr>
          <w:trHeight w:val="187"/>
          <w:jc w:val="center"/>
          <w:ins w:id="2031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2E6406F5" w14:textId="77777777" w:rsidR="00FD0EC7" w:rsidRPr="00BB5147" w:rsidRDefault="00FD0EC7" w:rsidP="00FD0EC7">
            <w:pPr>
              <w:keepNext/>
              <w:keepLines/>
              <w:spacing w:after="0"/>
              <w:jc w:val="center"/>
              <w:rPr>
                <w:ins w:id="20312"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E6BA777" w14:textId="77777777" w:rsidR="00FD0EC7" w:rsidRPr="00BB5147" w:rsidRDefault="00FD0EC7" w:rsidP="00FD0EC7">
            <w:pPr>
              <w:keepNext/>
              <w:keepLines/>
              <w:spacing w:after="0"/>
              <w:jc w:val="center"/>
              <w:rPr>
                <w:ins w:id="20313" w:author="Reihaneh Malekafzaliardakani" w:date="2024-03-04T21:23:00Z"/>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13045E7E" w14:textId="77777777" w:rsidR="00FD0EC7" w:rsidRPr="00BB5147" w:rsidRDefault="00FD0EC7" w:rsidP="00FD0EC7">
            <w:pPr>
              <w:keepNext/>
              <w:keepLines/>
              <w:spacing w:after="0"/>
              <w:jc w:val="center"/>
              <w:rPr>
                <w:ins w:id="20314" w:author="Reihaneh Malekafzaliardakani" w:date="2024-03-04T21:23:00Z"/>
                <w:rFonts w:ascii="Arial" w:eastAsia="SimSun" w:hAnsi="Arial"/>
                <w:sz w:val="18"/>
                <w:lang w:eastAsia="zh-CN"/>
              </w:rPr>
            </w:pPr>
            <w:ins w:id="2031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29A9CE95" w14:textId="77777777" w:rsidR="00FD0EC7" w:rsidRPr="00BB5147" w:rsidRDefault="00FD0EC7" w:rsidP="00FD0EC7">
            <w:pPr>
              <w:keepNext/>
              <w:keepLines/>
              <w:spacing w:after="0"/>
              <w:jc w:val="center"/>
              <w:rPr>
                <w:ins w:id="20316" w:author="Reihaneh Malekafzaliardakani" w:date="2024-03-04T21:23:00Z"/>
                <w:rFonts w:ascii="Arial" w:eastAsia="SimSun" w:hAnsi="Arial"/>
                <w:sz w:val="18"/>
              </w:rPr>
            </w:pPr>
            <w:ins w:id="20317"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266F68E" w14:textId="77777777" w:rsidR="00FD0EC7" w:rsidRPr="00BB5147" w:rsidRDefault="00FD0EC7" w:rsidP="00FD0EC7">
            <w:pPr>
              <w:keepNext/>
              <w:keepLines/>
              <w:spacing w:after="0"/>
              <w:jc w:val="center"/>
              <w:rPr>
                <w:ins w:id="20318" w:author="Reihaneh Malekafzaliardakani" w:date="2024-03-04T21:23:00Z"/>
                <w:rFonts w:ascii="Arial" w:eastAsia="SimSun" w:hAnsi="Arial"/>
                <w:sz w:val="18"/>
              </w:rPr>
            </w:pPr>
          </w:p>
        </w:tc>
      </w:tr>
      <w:tr w:rsidR="00FD0EC7" w:rsidRPr="00BB5147" w14:paraId="6005E328" w14:textId="77777777" w:rsidTr="00BC33D3">
        <w:trPr>
          <w:trHeight w:val="187"/>
          <w:jc w:val="center"/>
          <w:ins w:id="20319" w:author="Reihaneh Malekafzaliardakani" w:date="2024-03-04T21:23:00Z"/>
        </w:trPr>
        <w:tc>
          <w:tcPr>
            <w:tcW w:w="2534" w:type="dxa"/>
            <w:tcBorders>
              <w:left w:val="single" w:sz="4" w:space="0" w:color="auto"/>
              <w:bottom w:val="nil"/>
              <w:right w:val="single" w:sz="4" w:space="0" w:color="auto"/>
            </w:tcBorders>
            <w:shd w:val="clear" w:color="auto" w:fill="auto"/>
          </w:tcPr>
          <w:p w14:paraId="6970B83D" w14:textId="77777777" w:rsidR="00FD0EC7" w:rsidRPr="00BB5147" w:rsidRDefault="00FD0EC7" w:rsidP="00FD0EC7">
            <w:pPr>
              <w:keepNext/>
              <w:keepLines/>
              <w:spacing w:after="0"/>
              <w:jc w:val="center"/>
              <w:rPr>
                <w:ins w:id="20320" w:author="Reihaneh Malekafzaliardakani" w:date="2024-03-04T21:23:00Z"/>
                <w:rFonts w:ascii="Arial" w:eastAsia="SimSun" w:hAnsi="Arial"/>
                <w:sz w:val="18"/>
              </w:rPr>
            </w:pPr>
            <w:ins w:id="2032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77(2</w:t>
              </w:r>
              <w:r w:rsidRPr="00BB5147">
                <w:rPr>
                  <w:rFonts w:ascii="Arial" w:eastAsia="SimSun" w:hAnsi="Arial"/>
                  <w:sz w:val="18"/>
                  <w:szCs w:val="18"/>
                  <w:lang w:val="en-US"/>
                </w:rPr>
                <w:t>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A-n257I</w:t>
              </w:r>
            </w:ins>
          </w:p>
        </w:tc>
        <w:tc>
          <w:tcPr>
            <w:tcW w:w="2511" w:type="dxa"/>
            <w:gridSpan w:val="2"/>
            <w:tcBorders>
              <w:left w:val="single" w:sz="4" w:space="0" w:color="auto"/>
              <w:bottom w:val="nil"/>
              <w:right w:val="single" w:sz="4" w:space="0" w:color="auto"/>
            </w:tcBorders>
            <w:shd w:val="clear" w:color="auto" w:fill="auto"/>
          </w:tcPr>
          <w:p w14:paraId="2458DB19" w14:textId="77777777" w:rsidR="00FD0EC7" w:rsidRPr="00BB5147" w:rsidRDefault="00FD0EC7" w:rsidP="00FD0EC7">
            <w:pPr>
              <w:keepNext/>
              <w:keepLines/>
              <w:spacing w:after="0"/>
              <w:jc w:val="center"/>
              <w:rPr>
                <w:ins w:id="20322" w:author="Reihaneh Malekafzaliardakani" w:date="2024-03-04T21:23:00Z"/>
                <w:rFonts w:ascii="Arial" w:eastAsia="SimSun" w:hAnsi="Arial"/>
                <w:sz w:val="18"/>
                <w:lang w:eastAsia="zh-CN"/>
              </w:rPr>
            </w:pPr>
            <w:ins w:id="20323" w:author="Reihaneh Malekafzaliardakani" w:date="2024-03-04T21:23:00Z">
              <w:r w:rsidRPr="00BB5147">
                <w:rPr>
                  <w:rFonts w:ascii="Arial" w:eastAsia="SimSun" w:hAnsi="Arial" w:hint="eastAsia"/>
                  <w:sz w:val="18"/>
                  <w:lang w:eastAsia="zh-CN"/>
                </w:rPr>
                <w:t>CA</w:t>
              </w:r>
              <w:r w:rsidRPr="00BB5147">
                <w:rPr>
                  <w:rFonts w:ascii="Arial" w:eastAsia="SimSun" w:hAnsi="Arial"/>
                  <w:sz w:val="18"/>
                </w:rPr>
                <w:t>_n28A-</w:t>
              </w:r>
              <w:r w:rsidRPr="00BB5147">
                <w:rPr>
                  <w:rFonts w:ascii="Arial" w:eastAsia="SimSun" w:hAnsi="Arial" w:hint="eastAsia"/>
                  <w:sz w:val="18"/>
                  <w:lang w:eastAsia="zh-CN"/>
                </w:rPr>
                <w:t>n</w:t>
              </w:r>
              <w:r w:rsidRPr="00BB5147">
                <w:rPr>
                  <w:rFonts w:ascii="Arial" w:eastAsia="SimSun" w:hAnsi="Arial"/>
                  <w:sz w:val="18"/>
                  <w:lang w:eastAsia="zh-CN"/>
                </w:rPr>
                <w:t>77</w:t>
              </w:r>
              <w:r w:rsidRPr="00BB5147">
                <w:rPr>
                  <w:rFonts w:ascii="Arial" w:eastAsia="SimSun" w:hAnsi="Arial"/>
                  <w:sz w:val="18"/>
                  <w:lang w:val="en-US"/>
                </w:rPr>
                <w:t>A</w:t>
              </w:r>
            </w:ins>
          </w:p>
          <w:p w14:paraId="7FDA06E0" w14:textId="77777777" w:rsidR="00FD0EC7" w:rsidRPr="00BB5147" w:rsidRDefault="00FD0EC7" w:rsidP="00FD0EC7">
            <w:pPr>
              <w:keepNext/>
              <w:keepLines/>
              <w:spacing w:after="0"/>
              <w:jc w:val="center"/>
              <w:rPr>
                <w:ins w:id="20324" w:author="Reihaneh Malekafzaliardakani" w:date="2024-03-04T21:23:00Z"/>
                <w:rFonts w:ascii="Arial" w:eastAsia="SimSun" w:hAnsi="Arial"/>
                <w:sz w:val="18"/>
                <w:szCs w:val="18"/>
                <w:lang w:val="en-US"/>
              </w:rPr>
            </w:pPr>
            <w:ins w:id="20325"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6A46B370" w14:textId="77777777" w:rsidR="00FD0EC7" w:rsidRPr="00BB5147" w:rsidRDefault="00FD0EC7" w:rsidP="00FD0EC7">
            <w:pPr>
              <w:keepNext/>
              <w:keepLines/>
              <w:spacing w:after="0"/>
              <w:jc w:val="center"/>
              <w:rPr>
                <w:ins w:id="20326" w:author="Reihaneh Malekafzaliardakani" w:date="2024-03-04T21:23:00Z"/>
                <w:rFonts w:ascii="Arial" w:eastAsia="SimSun" w:hAnsi="Arial"/>
                <w:sz w:val="18"/>
                <w:szCs w:val="18"/>
                <w:lang w:val="en-US"/>
              </w:rPr>
            </w:pPr>
            <w:ins w:id="20327"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_n28A-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355EB777" w14:textId="77777777" w:rsidR="00FD0EC7" w:rsidRPr="00BB5147" w:rsidRDefault="00FD0EC7" w:rsidP="00FD0EC7">
            <w:pPr>
              <w:keepNext/>
              <w:keepLines/>
              <w:spacing w:after="0"/>
              <w:jc w:val="center"/>
              <w:rPr>
                <w:ins w:id="20328" w:author="Reihaneh Malekafzaliardakani" w:date="2024-03-04T21:23:00Z"/>
                <w:rFonts w:ascii="Arial" w:eastAsia="SimSun" w:hAnsi="Arial"/>
                <w:sz w:val="18"/>
                <w:szCs w:val="18"/>
                <w:lang w:val="en-US"/>
              </w:rPr>
            </w:pPr>
            <w:ins w:id="20329"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79</w:t>
              </w:r>
              <w:r w:rsidRPr="00BB5147">
                <w:rPr>
                  <w:rFonts w:ascii="Arial" w:eastAsia="SimSun" w:hAnsi="Arial"/>
                  <w:sz w:val="18"/>
                  <w:szCs w:val="18"/>
                  <w:lang w:val="en-US"/>
                </w:rPr>
                <w:t>A</w:t>
              </w:r>
            </w:ins>
          </w:p>
          <w:p w14:paraId="0DB119AA" w14:textId="77777777" w:rsidR="00FD0EC7" w:rsidRPr="00BB5147" w:rsidRDefault="00FD0EC7" w:rsidP="00FD0EC7">
            <w:pPr>
              <w:keepNext/>
              <w:keepLines/>
              <w:spacing w:after="0"/>
              <w:jc w:val="center"/>
              <w:rPr>
                <w:ins w:id="20330" w:author="Reihaneh Malekafzaliardakani" w:date="2024-03-04T21:23:00Z"/>
                <w:rFonts w:ascii="Arial" w:eastAsia="SimSun" w:hAnsi="Arial"/>
                <w:sz w:val="18"/>
                <w:szCs w:val="18"/>
                <w:lang w:val="en-US"/>
              </w:rPr>
            </w:pPr>
            <w:ins w:id="20331"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_n77A-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p w14:paraId="5E324288" w14:textId="77777777" w:rsidR="00FD0EC7" w:rsidRPr="00BB5147" w:rsidRDefault="00FD0EC7" w:rsidP="00FD0EC7">
            <w:pPr>
              <w:keepNext/>
              <w:keepLines/>
              <w:spacing w:after="0"/>
              <w:jc w:val="center"/>
              <w:rPr>
                <w:ins w:id="20332" w:author="Reihaneh Malekafzaliardakani" w:date="2024-03-04T21:23:00Z"/>
                <w:rFonts w:ascii="Arial" w:eastAsia="SimSun" w:hAnsi="Arial"/>
                <w:sz w:val="18"/>
              </w:rPr>
            </w:pPr>
            <w:ins w:id="20333" w:author="Reihaneh Malekafzaliardakani" w:date="2024-03-04T21:23:00Z">
              <w:r w:rsidRPr="00BB5147">
                <w:rPr>
                  <w:rFonts w:ascii="Arial" w:eastAsia="SimSun" w:hAnsi="Arial" w:hint="eastAsia"/>
                  <w:sz w:val="18"/>
                  <w:szCs w:val="18"/>
                  <w:lang w:eastAsia="zh-CN"/>
                </w:rPr>
                <w:t>CA</w:t>
              </w:r>
              <w:r w:rsidRPr="00BB5147">
                <w:rPr>
                  <w:rFonts w:ascii="Arial" w:eastAsia="SimSun" w:hAnsi="Arial"/>
                  <w:sz w:val="18"/>
                  <w:szCs w:val="18"/>
                </w:rPr>
                <w:t>_n79A-</w:t>
              </w:r>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r w:rsidRPr="00BB5147">
                <w:rPr>
                  <w:rFonts w:ascii="Arial" w:eastAsia="SimSun" w:hAnsi="Arial"/>
                  <w:sz w:val="18"/>
                  <w:szCs w:val="18"/>
                  <w:lang w:val="en-US"/>
                </w:rPr>
                <w:t>A</w:t>
              </w:r>
              <w:r w:rsidRPr="00BB5147">
                <w:rPr>
                  <w:rFonts w:ascii="Arial" w:eastAsia="SimSun" w:hAnsi="Arial" w:cs="Arial"/>
                  <w:sz w:val="18"/>
                  <w:szCs w:val="18"/>
                </w:rPr>
                <w:t>/G/H/I</w:t>
              </w:r>
            </w:ins>
          </w:p>
        </w:tc>
        <w:tc>
          <w:tcPr>
            <w:tcW w:w="1213" w:type="dxa"/>
            <w:tcBorders>
              <w:left w:val="single" w:sz="4" w:space="0" w:color="auto"/>
              <w:bottom w:val="single" w:sz="4" w:space="0" w:color="auto"/>
              <w:right w:val="single" w:sz="4" w:space="0" w:color="auto"/>
            </w:tcBorders>
          </w:tcPr>
          <w:p w14:paraId="492F48F4" w14:textId="77777777" w:rsidR="00FD0EC7" w:rsidRPr="00BB5147" w:rsidRDefault="00FD0EC7" w:rsidP="00FD0EC7">
            <w:pPr>
              <w:keepNext/>
              <w:keepLines/>
              <w:spacing w:after="0"/>
              <w:jc w:val="center"/>
              <w:rPr>
                <w:ins w:id="20334" w:author="Reihaneh Malekafzaliardakani" w:date="2024-03-04T21:23:00Z"/>
                <w:rFonts w:ascii="Arial" w:eastAsia="SimSun" w:hAnsi="Arial"/>
                <w:sz w:val="18"/>
              </w:rPr>
            </w:pPr>
            <w:ins w:id="20335"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360E818C" w14:textId="77777777" w:rsidR="00FD0EC7" w:rsidRPr="00BB5147" w:rsidRDefault="00FD0EC7" w:rsidP="00FD0EC7">
            <w:pPr>
              <w:keepNext/>
              <w:keepLines/>
              <w:spacing w:after="0"/>
              <w:jc w:val="center"/>
              <w:rPr>
                <w:ins w:id="20336" w:author="Reihaneh Malekafzaliardakani" w:date="2024-03-04T21:23:00Z"/>
                <w:rFonts w:ascii="Arial" w:eastAsia="SimSun" w:hAnsi="Arial"/>
                <w:sz w:val="18"/>
                <w:lang w:eastAsia="zh-CN"/>
              </w:rPr>
            </w:pPr>
            <w:ins w:id="20337" w:author="Reihaneh Malekafzaliardakani" w:date="2024-03-04T21:23:00Z">
              <w:r w:rsidRPr="00BB5147">
                <w:rPr>
                  <w:rFonts w:ascii="Arial" w:eastAsia="SimSun" w:hAnsi="Arial" w:hint="eastAsia"/>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5</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2</w:t>
              </w:r>
              <w:r w:rsidRPr="00BB5147">
                <w:rPr>
                  <w:rFonts w:ascii="Arial" w:eastAsia="SimSun" w:hAnsi="Arial"/>
                  <w:sz w:val="18"/>
                  <w:szCs w:val="18"/>
                  <w:lang w:eastAsia="ja-JP"/>
                </w:rPr>
                <w:t>0</w:t>
              </w:r>
            </w:ins>
          </w:p>
        </w:tc>
        <w:tc>
          <w:tcPr>
            <w:tcW w:w="2290" w:type="dxa"/>
            <w:tcBorders>
              <w:left w:val="single" w:sz="4" w:space="0" w:color="auto"/>
              <w:bottom w:val="nil"/>
              <w:right w:val="single" w:sz="4" w:space="0" w:color="auto"/>
            </w:tcBorders>
            <w:shd w:val="clear" w:color="auto" w:fill="auto"/>
          </w:tcPr>
          <w:p w14:paraId="658CA795" w14:textId="77777777" w:rsidR="00FD0EC7" w:rsidRPr="00BB5147" w:rsidRDefault="00FD0EC7" w:rsidP="00FD0EC7">
            <w:pPr>
              <w:keepNext/>
              <w:keepLines/>
              <w:spacing w:after="0"/>
              <w:jc w:val="center"/>
              <w:rPr>
                <w:ins w:id="20338" w:author="Reihaneh Malekafzaliardakani" w:date="2024-03-04T21:23:00Z"/>
                <w:rFonts w:ascii="Arial" w:eastAsia="SimSun" w:hAnsi="Arial"/>
                <w:sz w:val="18"/>
                <w:lang w:eastAsia="zh-CN"/>
              </w:rPr>
            </w:pPr>
            <w:ins w:id="20339" w:author="Reihaneh Malekafzaliardakani" w:date="2024-03-04T21:23:00Z">
              <w:r w:rsidRPr="00BB5147">
                <w:rPr>
                  <w:rFonts w:ascii="Arial" w:eastAsia="SimSun" w:hAnsi="Arial" w:hint="eastAsia"/>
                  <w:sz w:val="18"/>
                  <w:szCs w:val="18"/>
                  <w:lang w:eastAsia="zh-CN"/>
                </w:rPr>
                <w:t>0</w:t>
              </w:r>
            </w:ins>
          </w:p>
        </w:tc>
      </w:tr>
      <w:tr w:rsidR="00FD0EC7" w:rsidRPr="00BB5147" w14:paraId="088FAD58" w14:textId="77777777" w:rsidTr="00BC33D3">
        <w:trPr>
          <w:trHeight w:val="187"/>
          <w:jc w:val="center"/>
          <w:ins w:id="2034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5CE8622D" w14:textId="77777777" w:rsidR="00FD0EC7" w:rsidRPr="00BB5147" w:rsidRDefault="00FD0EC7" w:rsidP="00FD0EC7">
            <w:pPr>
              <w:keepNext/>
              <w:keepLines/>
              <w:spacing w:after="0"/>
              <w:jc w:val="center"/>
              <w:rPr>
                <w:ins w:id="20341"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5A0B40B9" w14:textId="77777777" w:rsidR="00FD0EC7" w:rsidRPr="00BB5147" w:rsidRDefault="00FD0EC7" w:rsidP="00FD0EC7">
            <w:pPr>
              <w:keepNext/>
              <w:keepLines/>
              <w:spacing w:after="0"/>
              <w:jc w:val="center"/>
              <w:rPr>
                <w:ins w:id="20342"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7CBED404" w14:textId="77777777" w:rsidR="00FD0EC7" w:rsidRPr="00BB5147" w:rsidRDefault="00FD0EC7" w:rsidP="00FD0EC7">
            <w:pPr>
              <w:keepNext/>
              <w:keepLines/>
              <w:spacing w:after="0"/>
              <w:jc w:val="center"/>
              <w:rPr>
                <w:ins w:id="20343" w:author="Reihaneh Malekafzaliardakani" w:date="2024-03-04T21:23:00Z"/>
                <w:rFonts w:ascii="Arial" w:eastAsia="SimSun" w:hAnsi="Arial"/>
                <w:sz w:val="18"/>
              </w:rPr>
            </w:pPr>
            <w:ins w:id="20344"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FD8A35A" w14:textId="77777777" w:rsidR="00FD0EC7" w:rsidRPr="00BB5147" w:rsidRDefault="00FD0EC7" w:rsidP="00FD0EC7">
            <w:pPr>
              <w:keepNext/>
              <w:keepLines/>
              <w:spacing w:after="0"/>
              <w:jc w:val="center"/>
              <w:rPr>
                <w:ins w:id="20345" w:author="Reihaneh Malekafzaliardakani" w:date="2024-03-04T21:23:00Z"/>
                <w:rFonts w:ascii="Arial" w:eastAsia="SimSun" w:hAnsi="Arial"/>
                <w:sz w:val="18"/>
              </w:rPr>
            </w:pPr>
            <w:ins w:id="20346"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74FF7DF2" w14:textId="77777777" w:rsidR="00FD0EC7" w:rsidRPr="00BB5147" w:rsidRDefault="00FD0EC7" w:rsidP="00FD0EC7">
            <w:pPr>
              <w:keepNext/>
              <w:keepLines/>
              <w:spacing w:after="0"/>
              <w:jc w:val="center"/>
              <w:rPr>
                <w:ins w:id="20347" w:author="Reihaneh Malekafzaliardakani" w:date="2024-03-04T21:23:00Z"/>
                <w:rFonts w:ascii="Arial" w:eastAsia="SimSun" w:hAnsi="Arial"/>
                <w:sz w:val="18"/>
              </w:rPr>
            </w:pPr>
          </w:p>
        </w:tc>
      </w:tr>
      <w:tr w:rsidR="00FD0EC7" w:rsidRPr="00BB5147" w14:paraId="19241674" w14:textId="77777777" w:rsidTr="00BC33D3">
        <w:trPr>
          <w:trHeight w:val="187"/>
          <w:jc w:val="center"/>
          <w:ins w:id="2034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AF9C956" w14:textId="77777777" w:rsidR="00FD0EC7" w:rsidRPr="00BB5147" w:rsidRDefault="00FD0EC7" w:rsidP="00FD0EC7">
            <w:pPr>
              <w:keepNext/>
              <w:keepLines/>
              <w:spacing w:after="0"/>
              <w:jc w:val="center"/>
              <w:rPr>
                <w:ins w:id="20349" w:author="Reihaneh Malekafzaliardakani" w:date="2024-03-04T21:23:00Z"/>
                <w:rFonts w:ascii="Arial" w:eastAsia="SimSun" w:hAnsi="Arial"/>
                <w:sz w:val="18"/>
              </w:rPr>
            </w:pPr>
          </w:p>
        </w:tc>
        <w:tc>
          <w:tcPr>
            <w:tcW w:w="2511" w:type="dxa"/>
            <w:gridSpan w:val="2"/>
            <w:tcBorders>
              <w:top w:val="nil"/>
              <w:left w:val="single" w:sz="4" w:space="0" w:color="auto"/>
              <w:bottom w:val="nil"/>
              <w:right w:val="single" w:sz="4" w:space="0" w:color="auto"/>
            </w:tcBorders>
            <w:shd w:val="clear" w:color="auto" w:fill="auto"/>
          </w:tcPr>
          <w:p w14:paraId="2BAD9CD8" w14:textId="77777777" w:rsidR="00FD0EC7" w:rsidRPr="00BB5147" w:rsidRDefault="00FD0EC7" w:rsidP="00FD0EC7">
            <w:pPr>
              <w:keepNext/>
              <w:keepLines/>
              <w:spacing w:after="0"/>
              <w:jc w:val="center"/>
              <w:rPr>
                <w:ins w:id="20350"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3E66D193" w14:textId="77777777" w:rsidR="00FD0EC7" w:rsidRPr="00BB5147" w:rsidRDefault="00FD0EC7" w:rsidP="00FD0EC7">
            <w:pPr>
              <w:keepNext/>
              <w:keepLines/>
              <w:spacing w:after="0"/>
              <w:jc w:val="center"/>
              <w:rPr>
                <w:ins w:id="20351" w:author="Reihaneh Malekafzaliardakani" w:date="2024-03-04T21:23:00Z"/>
                <w:rFonts w:ascii="Arial" w:eastAsia="SimSun" w:hAnsi="Arial"/>
                <w:sz w:val="18"/>
              </w:rPr>
            </w:pPr>
            <w:ins w:id="20352"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79</w:t>
              </w:r>
            </w:ins>
          </w:p>
        </w:tc>
        <w:tc>
          <w:tcPr>
            <w:tcW w:w="5760" w:type="dxa"/>
            <w:tcBorders>
              <w:top w:val="single" w:sz="4" w:space="0" w:color="auto"/>
              <w:left w:val="single" w:sz="4" w:space="0" w:color="auto"/>
              <w:bottom w:val="single" w:sz="4" w:space="0" w:color="auto"/>
              <w:right w:val="single" w:sz="4" w:space="0" w:color="auto"/>
            </w:tcBorders>
          </w:tcPr>
          <w:p w14:paraId="0982DCB5" w14:textId="77777777" w:rsidR="00FD0EC7" w:rsidRPr="00BB5147" w:rsidRDefault="00FD0EC7" w:rsidP="00FD0EC7">
            <w:pPr>
              <w:keepNext/>
              <w:keepLines/>
              <w:spacing w:after="0"/>
              <w:jc w:val="center"/>
              <w:rPr>
                <w:ins w:id="20353" w:author="Reihaneh Malekafzaliardakani" w:date="2024-03-04T21:23:00Z"/>
                <w:rFonts w:ascii="Arial" w:eastAsia="SimSun" w:hAnsi="Arial"/>
                <w:sz w:val="18"/>
                <w:lang w:eastAsia="zh-CN"/>
              </w:rPr>
            </w:pPr>
            <w:ins w:id="20354" w:author="Reihaneh Malekafzaliardakani" w:date="2024-03-04T21:23:00Z">
              <w:r w:rsidRPr="00BB5147">
                <w:rPr>
                  <w:rFonts w:ascii="Arial" w:eastAsia="SimSun" w:hAnsi="Arial" w:hint="eastAsia"/>
                  <w:sz w:val="18"/>
                  <w:szCs w:val="18"/>
                  <w:lang w:eastAsia="ja-JP"/>
                </w:rPr>
                <w:t>4</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5</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8</w:t>
              </w:r>
              <w:r w:rsidRPr="00BB5147">
                <w:rPr>
                  <w:rFonts w:ascii="Arial" w:eastAsia="SimSun" w:hAnsi="Arial"/>
                  <w:sz w:val="18"/>
                  <w:szCs w:val="18"/>
                  <w:lang w:eastAsia="ja-JP"/>
                </w:rPr>
                <w:t>0</w:t>
              </w:r>
              <w:r w:rsidRPr="00BB5147">
                <w:rPr>
                  <w:rFonts w:ascii="Arial" w:eastAsia="SimSun" w:hAnsi="Arial" w:hint="eastAsia"/>
                  <w:sz w:val="18"/>
                  <w:lang w:eastAsia="zh-CN"/>
                </w:rPr>
                <w:t>,</w:t>
              </w:r>
              <w:r w:rsidRPr="00BB5147">
                <w:rPr>
                  <w:rFonts w:ascii="Arial" w:eastAsia="SimSun" w:hAnsi="Arial"/>
                  <w:sz w:val="18"/>
                  <w:lang w:eastAsia="zh-CN"/>
                </w:rPr>
                <w:t xml:space="preserve"> </w:t>
              </w:r>
              <w:r w:rsidRPr="00BB5147">
                <w:rPr>
                  <w:rFonts w:ascii="Arial" w:eastAsia="SimSun" w:hAnsi="Arial" w:hint="eastAsia"/>
                  <w:sz w:val="18"/>
                  <w:szCs w:val="18"/>
                  <w:lang w:eastAsia="ja-JP"/>
                </w:rPr>
                <w:t>1</w:t>
              </w:r>
              <w:r w:rsidRPr="00BB5147">
                <w:rPr>
                  <w:rFonts w:ascii="Arial" w:eastAsia="SimSun" w:hAnsi="Arial"/>
                  <w:sz w:val="18"/>
                  <w:szCs w:val="18"/>
                  <w:lang w:eastAsia="ja-JP"/>
                </w:rPr>
                <w:t>00</w:t>
              </w:r>
            </w:ins>
          </w:p>
        </w:tc>
        <w:tc>
          <w:tcPr>
            <w:tcW w:w="2290" w:type="dxa"/>
            <w:tcBorders>
              <w:top w:val="nil"/>
              <w:left w:val="single" w:sz="4" w:space="0" w:color="auto"/>
              <w:bottom w:val="nil"/>
              <w:right w:val="single" w:sz="4" w:space="0" w:color="auto"/>
            </w:tcBorders>
            <w:shd w:val="clear" w:color="auto" w:fill="auto"/>
          </w:tcPr>
          <w:p w14:paraId="7C59B93B" w14:textId="77777777" w:rsidR="00FD0EC7" w:rsidRPr="00BB5147" w:rsidRDefault="00FD0EC7" w:rsidP="00FD0EC7">
            <w:pPr>
              <w:keepNext/>
              <w:keepLines/>
              <w:spacing w:after="0"/>
              <w:jc w:val="center"/>
              <w:rPr>
                <w:ins w:id="20355" w:author="Reihaneh Malekafzaliardakani" w:date="2024-03-04T21:23:00Z"/>
                <w:rFonts w:ascii="Arial" w:eastAsia="SimSun" w:hAnsi="Arial"/>
                <w:sz w:val="18"/>
              </w:rPr>
            </w:pPr>
          </w:p>
        </w:tc>
      </w:tr>
      <w:tr w:rsidR="00FD0EC7" w:rsidRPr="00BB5147" w14:paraId="6BB68E35" w14:textId="77777777" w:rsidTr="00BC33D3">
        <w:trPr>
          <w:trHeight w:val="187"/>
          <w:jc w:val="center"/>
          <w:ins w:id="2035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87E2A19" w14:textId="77777777" w:rsidR="00FD0EC7" w:rsidRPr="00BB5147" w:rsidRDefault="00FD0EC7" w:rsidP="00FD0EC7">
            <w:pPr>
              <w:keepNext/>
              <w:keepLines/>
              <w:spacing w:after="0"/>
              <w:jc w:val="center"/>
              <w:rPr>
                <w:ins w:id="20357" w:author="Reihaneh Malekafzaliardakani" w:date="2024-03-04T21:23:00Z"/>
                <w:rFonts w:ascii="Arial" w:eastAsia="SimSun"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21BF46" w14:textId="77777777" w:rsidR="00FD0EC7" w:rsidRPr="00BB5147" w:rsidRDefault="00FD0EC7" w:rsidP="00FD0EC7">
            <w:pPr>
              <w:keepNext/>
              <w:keepLines/>
              <w:spacing w:after="0"/>
              <w:jc w:val="center"/>
              <w:rPr>
                <w:ins w:id="20358" w:author="Reihaneh Malekafzaliardakani" w:date="2024-03-04T21:23:00Z"/>
                <w:rFonts w:ascii="Arial" w:eastAsia="SimSun" w:hAnsi="Arial"/>
                <w:sz w:val="18"/>
              </w:rPr>
            </w:pPr>
          </w:p>
        </w:tc>
        <w:tc>
          <w:tcPr>
            <w:tcW w:w="1213" w:type="dxa"/>
            <w:tcBorders>
              <w:left w:val="single" w:sz="4" w:space="0" w:color="auto"/>
              <w:bottom w:val="single" w:sz="4" w:space="0" w:color="auto"/>
              <w:right w:val="single" w:sz="4" w:space="0" w:color="auto"/>
            </w:tcBorders>
          </w:tcPr>
          <w:p w14:paraId="18B3B121" w14:textId="77777777" w:rsidR="00FD0EC7" w:rsidRPr="00BB5147" w:rsidRDefault="00FD0EC7" w:rsidP="00FD0EC7">
            <w:pPr>
              <w:keepNext/>
              <w:keepLines/>
              <w:spacing w:after="0"/>
              <w:jc w:val="center"/>
              <w:rPr>
                <w:ins w:id="20359" w:author="Reihaneh Malekafzaliardakani" w:date="2024-03-04T21:23:00Z"/>
                <w:rFonts w:ascii="Arial" w:eastAsia="SimSun" w:hAnsi="Arial"/>
                <w:sz w:val="18"/>
              </w:rPr>
            </w:pPr>
            <w:ins w:id="20360" w:author="Reihaneh Malekafzaliardakani" w:date="2024-03-04T21:23:00Z">
              <w:r w:rsidRPr="00BB5147">
                <w:rPr>
                  <w:rFonts w:ascii="Arial" w:eastAsia="SimSun" w:hAnsi="Arial" w:hint="eastAsia"/>
                  <w:sz w:val="18"/>
                  <w:szCs w:val="18"/>
                  <w:lang w:eastAsia="zh-CN"/>
                </w:rPr>
                <w:t>n</w:t>
              </w:r>
              <w:r w:rsidRPr="00BB5147">
                <w:rPr>
                  <w:rFonts w:ascii="Arial" w:eastAsia="SimSun"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09F0A84" w14:textId="77777777" w:rsidR="00FD0EC7" w:rsidRPr="00BB5147" w:rsidRDefault="00FD0EC7" w:rsidP="00FD0EC7">
            <w:pPr>
              <w:keepNext/>
              <w:keepLines/>
              <w:spacing w:after="0"/>
              <w:jc w:val="center"/>
              <w:rPr>
                <w:ins w:id="20361" w:author="Reihaneh Malekafzaliardakani" w:date="2024-03-04T21:23:00Z"/>
                <w:rFonts w:ascii="Arial" w:eastAsia="SimSun" w:hAnsi="Arial"/>
                <w:sz w:val="18"/>
                <w:lang w:eastAsia="zh-CN"/>
              </w:rPr>
            </w:pPr>
            <w:ins w:id="20362" w:author="Reihaneh Malekafzaliardakani" w:date="2024-03-04T21:23:00Z">
              <w:r w:rsidRPr="00BB5147">
                <w:rPr>
                  <w:rFonts w:ascii="Arial" w:eastAsia="SimSun" w:hAnsi="Arial" w:hint="eastAsia"/>
                  <w:sz w:val="18"/>
                  <w:szCs w:val="18"/>
                  <w:lang w:eastAsia="ja-JP"/>
                </w:rPr>
                <w:t>C</w:t>
              </w:r>
              <w:r w:rsidRPr="00BB5147">
                <w:rPr>
                  <w:rFonts w:ascii="Arial" w:eastAsia="SimSun" w:hAnsi="Arial"/>
                  <w:sz w:val="18"/>
                  <w:szCs w:val="18"/>
                  <w:lang w:eastAsia="ja-JP"/>
                </w:rPr>
                <w:t>A_n257I</w:t>
              </w:r>
            </w:ins>
          </w:p>
        </w:tc>
        <w:tc>
          <w:tcPr>
            <w:tcW w:w="2290" w:type="dxa"/>
            <w:tcBorders>
              <w:top w:val="nil"/>
              <w:left w:val="single" w:sz="4" w:space="0" w:color="auto"/>
              <w:bottom w:val="single" w:sz="4" w:space="0" w:color="auto"/>
              <w:right w:val="single" w:sz="4" w:space="0" w:color="auto"/>
            </w:tcBorders>
            <w:shd w:val="clear" w:color="auto" w:fill="auto"/>
          </w:tcPr>
          <w:p w14:paraId="30634764" w14:textId="77777777" w:rsidR="00FD0EC7" w:rsidRPr="00BB5147" w:rsidRDefault="00FD0EC7" w:rsidP="00FD0EC7">
            <w:pPr>
              <w:keepNext/>
              <w:keepLines/>
              <w:spacing w:after="0"/>
              <w:jc w:val="center"/>
              <w:rPr>
                <w:ins w:id="20363" w:author="Reihaneh Malekafzaliardakani" w:date="2024-03-04T21:23:00Z"/>
                <w:rFonts w:ascii="Arial" w:eastAsia="SimSun" w:hAnsi="Arial"/>
                <w:sz w:val="18"/>
              </w:rPr>
            </w:pPr>
          </w:p>
        </w:tc>
      </w:tr>
      <w:tr w:rsidR="00FD0EC7" w:rsidRPr="00BB5147" w14:paraId="438CCED9" w14:textId="77777777" w:rsidTr="00BC33D3">
        <w:trPr>
          <w:trHeight w:val="187"/>
          <w:jc w:val="center"/>
          <w:ins w:id="2036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557A8103" w14:textId="77777777" w:rsidR="00FD0EC7" w:rsidRPr="00BB5147" w:rsidRDefault="00FD0EC7" w:rsidP="00FD0EC7">
            <w:pPr>
              <w:keepNext/>
              <w:keepLines/>
              <w:spacing w:after="0"/>
              <w:jc w:val="center"/>
              <w:rPr>
                <w:ins w:id="20365" w:author="Reihaneh Malekafzaliardakani" w:date="2024-03-04T21:23:00Z"/>
                <w:rFonts w:ascii="Arial" w:eastAsia="SimSun" w:hAnsi="Arial" w:cs="Arial"/>
                <w:sz w:val="18"/>
                <w:szCs w:val="18"/>
              </w:rPr>
            </w:pPr>
            <w:ins w:id="20366" w:author="Reihaneh Malekafzaliardakani" w:date="2024-03-04T21:23:00Z">
              <w:r w:rsidRPr="00BB5147">
                <w:rPr>
                  <w:rFonts w:ascii="Arial" w:eastAsia="SimSun" w:hAnsi="Arial" w:cs="Arial"/>
                  <w:sz w:val="18"/>
                  <w:szCs w:val="18"/>
                  <w:lang w:eastAsia="zh-CN"/>
                </w:rPr>
                <w:t>CA</w:t>
              </w:r>
              <w:r w:rsidRPr="00BB5147">
                <w:rPr>
                  <w:rFonts w:ascii="Arial" w:eastAsia="SimSun" w:hAnsi="Arial" w:cs="Arial"/>
                  <w:sz w:val="18"/>
                  <w:szCs w:val="18"/>
                  <w:lang w:eastAsia="ja-JP"/>
                </w:rPr>
                <w:t>_n28A-</w:t>
              </w:r>
              <w:r w:rsidRPr="00BB5147">
                <w:rPr>
                  <w:rFonts w:ascii="Arial" w:eastAsia="SimSun" w:hAnsi="Arial" w:cs="Arial"/>
                  <w:sz w:val="18"/>
                  <w:szCs w:val="18"/>
                  <w:lang w:eastAsia="zh-CN"/>
                </w:rPr>
                <w:t>n78</w:t>
              </w:r>
              <w:r w:rsidRPr="00BB5147">
                <w:rPr>
                  <w:rFonts w:ascii="Arial" w:eastAsia="SimSun" w:hAnsi="Arial" w:cs="Arial"/>
                  <w:sz w:val="18"/>
                  <w:szCs w:val="18"/>
                  <w:lang w:val="sv-SE" w:eastAsia="ja-JP"/>
                </w:rPr>
                <w:t>A-</w:t>
              </w:r>
              <w:r w:rsidRPr="00BB5147">
                <w:rPr>
                  <w:rFonts w:ascii="Arial" w:eastAsia="SimSun" w:hAnsi="Arial" w:cs="Arial"/>
                  <w:sz w:val="18"/>
                  <w:szCs w:val="18"/>
                  <w:lang w:eastAsia="zh-CN"/>
                </w:rPr>
                <w:t>n79</w:t>
              </w:r>
              <w:r w:rsidRPr="00BB5147">
                <w:rPr>
                  <w:rFonts w:ascii="Arial" w:eastAsia="SimSun" w:hAnsi="Arial" w:cs="Arial"/>
                  <w:sz w:val="18"/>
                  <w:szCs w:val="18"/>
                  <w:lang w:val="sv-SE" w:eastAsia="ja-JP"/>
                </w:rPr>
                <w:t>A-n257A</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57B4305F" w14:textId="77777777" w:rsidR="00FD0EC7" w:rsidRPr="00BB5147" w:rsidRDefault="00FD0EC7" w:rsidP="00FD0EC7">
            <w:pPr>
              <w:keepNext/>
              <w:keepLines/>
              <w:widowControl w:val="0"/>
              <w:spacing w:after="0"/>
              <w:jc w:val="center"/>
              <w:rPr>
                <w:ins w:id="20367" w:author="Reihaneh Malekafzaliardakani" w:date="2024-03-04T21:23:00Z"/>
                <w:rFonts w:ascii="Arial" w:eastAsia="SimSun" w:hAnsi="Arial" w:cs="Arial"/>
                <w:kern w:val="2"/>
                <w:sz w:val="18"/>
                <w:szCs w:val="18"/>
                <w:lang w:val="en-US" w:eastAsia="zh-CN"/>
              </w:rPr>
            </w:pPr>
            <w:ins w:id="20368" w:author="Reihaneh Malekafzaliardakani" w:date="2024-03-04T21:23:00Z">
              <w:r w:rsidRPr="00BB5147">
                <w:rPr>
                  <w:rFonts w:ascii="Arial" w:eastAsia="SimSun" w:hAnsi="Arial" w:cs="Arial"/>
                  <w:kern w:val="2"/>
                  <w:sz w:val="18"/>
                  <w:szCs w:val="18"/>
                  <w:lang w:val="en-US" w:eastAsia="zh-CN"/>
                </w:rPr>
                <w:t>CA_n28A-n78A</w:t>
              </w:r>
            </w:ins>
          </w:p>
          <w:p w14:paraId="36B09603" w14:textId="77777777" w:rsidR="00FD0EC7" w:rsidRPr="00BB5147" w:rsidRDefault="00FD0EC7" w:rsidP="00FD0EC7">
            <w:pPr>
              <w:keepNext/>
              <w:keepLines/>
              <w:widowControl w:val="0"/>
              <w:spacing w:after="0"/>
              <w:jc w:val="center"/>
              <w:rPr>
                <w:ins w:id="20369" w:author="Reihaneh Malekafzaliardakani" w:date="2024-03-04T21:23:00Z"/>
                <w:rFonts w:ascii="Arial" w:eastAsia="SimSun" w:hAnsi="Arial" w:cs="Arial"/>
                <w:kern w:val="2"/>
                <w:sz w:val="18"/>
                <w:szCs w:val="18"/>
                <w:lang w:val="en-US" w:eastAsia="zh-CN"/>
              </w:rPr>
            </w:pPr>
            <w:ins w:id="20370" w:author="Reihaneh Malekafzaliardakani" w:date="2024-03-04T21:23:00Z">
              <w:r w:rsidRPr="00BB5147">
                <w:rPr>
                  <w:rFonts w:ascii="Arial" w:eastAsia="SimSun" w:hAnsi="Arial" w:cs="Arial"/>
                  <w:kern w:val="2"/>
                  <w:sz w:val="18"/>
                  <w:szCs w:val="18"/>
                  <w:lang w:val="en-US" w:eastAsia="zh-CN"/>
                </w:rPr>
                <w:t>CA_n28A-n79A</w:t>
              </w:r>
            </w:ins>
          </w:p>
          <w:p w14:paraId="2F77C157" w14:textId="77777777" w:rsidR="00FD0EC7" w:rsidRPr="00BB5147" w:rsidRDefault="00FD0EC7" w:rsidP="00FD0EC7">
            <w:pPr>
              <w:keepNext/>
              <w:keepLines/>
              <w:widowControl w:val="0"/>
              <w:spacing w:after="0"/>
              <w:jc w:val="center"/>
              <w:rPr>
                <w:ins w:id="20371" w:author="Reihaneh Malekafzaliardakani" w:date="2024-03-04T21:23:00Z"/>
                <w:rFonts w:ascii="Arial" w:eastAsia="SimSun" w:hAnsi="Arial" w:cs="Arial"/>
                <w:kern w:val="2"/>
                <w:sz w:val="18"/>
                <w:szCs w:val="18"/>
                <w:lang w:val="en-US" w:eastAsia="zh-CN"/>
              </w:rPr>
            </w:pPr>
            <w:ins w:id="20372" w:author="Reihaneh Malekafzaliardakani" w:date="2024-03-04T21:23:00Z">
              <w:r w:rsidRPr="00BB5147">
                <w:rPr>
                  <w:rFonts w:ascii="Arial" w:eastAsia="SimSun" w:hAnsi="Arial" w:cs="Arial"/>
                  <w:kern w:val="2"/>
                  <w:sz w:val="18"/>
                  <w:szCs w:val="18"/>
                  <w:lang w:val="en-US" w:eastAsia="zh-CN"/>
                </w:rPr>
                <w:t>CA_n28A-n257A</w:t>
              </w:r>
            </w:ins>
          </w:p>
          <w:p w14:paraId="2040EEB0" w14:textId="77777777" w:rsidR="00FD0EC7" w:rsidRPr="00BB5147" w:rsidRDefault="00FD0EC7" w:rsidP="00FD0EC7">
            <w:pPr>
              <w:keepNext/>
              <w:keepLines/>
              <w:widowControl w:val="0"/>
              <w:spacing w:after="0"/>
              <w:jc w:val="center"/>
              <w:rPr>
                <w:ins w:id="20373" w:author="Reihaneh Malekafzaliardakani" w:date="2024-03-04T21:23:00Z"/>
                <w:rFonts w:ascii="Arial" w:eastAsia="SimSun" w:hAnsi="Arial" w:cs="Arial"/>
                <w:kern w:val="2"/>
                <w:sz w:val="18"/>
                <w:szCs w:val="18"/>
                <w:lang w:val="en-US" w:eastAsia="zh-CN"/>
              </w:rPr>
            </w:pPr>
            <w:ins w:id="20374" w:author="Reihaneh Malekafzaliardakani" w:date="2024-03-04T21:23:00Z">
              <w:r w:rsidRPr="00BB5147">
                <w:rPr>
                  <w:rFonts w:ascii="Arial" w:eastAsia="SimSun" w:hAnsi="Arial" w:cs="Arial"/>
                  <w:kern w:val="2"/>
                  <w:sz w:val="18"/>
                  <w:szCs w:val="18"/>
                  <w:lang w:val="en-US" w:eastAsia="zh-CN"/>
                </w:rPr>
                <w:t>CA_n78A-n79A</w:t>
              </w:r>
            </w:ins>
          </w:p>
          <w:p w14:paraId="7611A5BC" w14:textId="77777777" w:rsidR="00FD0EC7" w:rsidRPr="00BB5147" w:rsidRDefault="00FD0EC7" w:rsidP="00FD0EC7">
            <w:pPr>
              <w:keepNext/>
              <w:keepLines/>
              <w:widowControl w:val="0"/>
              <w:spacing w:after="0"/>
              <w:jc w:val="center"/>
              <w:rPr>
                <w:ins w:id="20375" w:author="Reihaneh Malekafzaliardakani" w:date="2024-03-04T21:23:00Z"/>
                <w:rFonts w:ascii="Arial" w:eastAsia="SimSun" w:hAnsi="Arial" w:cs="Arial"/>
                <w:kern w:val="2"/>
                <w:sz w:val="18"/>
                <w:szCs w:val="18"/>
                <w:lang w:val="en-US" w:eastAsia="zh-CN"/>
              </w:rPr>
            </w:pPr>
            <w:ins w:id="20376" w:author="Reihaneh Malekafzaliardakani" w:date="2024-03-04T21:23:00Z">
              <w:r w:rsidRPr="00BB5147">
                <w:rPr>
                  <w:rFonts w:ascii="Arial" w:eastAsia="SimSun" w:hAnsi="Arial" w:cs="Arial"/>
                  <w:kern w:val="2"/>
                  <w:sz w:val="18"/>
                  <w:szCs w:val="18"/>
                  <w:lang w:val="en-US" w:eastAsia="zh-CN"/>
                </w:rPr>
                <w:t>CA_n78A-n257A</w:t>
              </w:r>
            </w:ins>
          </w:p>
          <w:p w14:paraId="1E10084C" w14:textId="77777777" w:rsidR="00FD0EC7" w:rsidRPr="00BB5147" w:rsidRDefault="00FD0EC7" w:rsidP="00FD0EC7">
            <w:pPr>
              <w:keepNext/>
              <w:keepLines/>
              <w:spacing w:after="0"/>
              <w:jc w:val="center"/>
              <w:rPr>
                <w:ins w:id="20377" w:author="Reihaneh Malekafzaliardakani" w:date="2024-03-04T21:23:00Z"/>
                <w:rFonts w:ascii="Arial" w:eastAsia="SimSun" w:hAnsi="Arial" w:cs="Arial"/>
                <w:sz w:val="18"/>
                <w:szCs w:val="18"/>
              </w:rPr>
            </w:pPr>
            <w:ins w:id="20378" w:author="Reihaneh Malekafzaliardakani" w:date="2024-03-04T21:23:00Z">
              <w:r w:rsidRPr="00BB5147">
                <w:rPr>
                  <w:rFonts w:ascii="Arial" w:eastAsia="SimSun" w:hAnsi="Arial" w:cs="Arial"/>
                  <w:kern w:val="2"/>
                  <w:sz w:val="18"/>
                  <w:szCs w:val="18"/>
                  <w:lang w:val="en-US" w:eastAsia="zh-CN"/>
                </w:rPr>
                <w:t>CA_n79A-n257A</w:t>
              </w:r>
            </w:ins>
          </w:p>
        </w:tc>
        <w:tc>
          <w:tcPr>
            <w:tcW w:w="1213" w:type="dxa"/>
            <w:tcBorders>
              <w:top w:val="single" w:sz="4" w:space="0" w:color="auto"/>
              <w:left w:val="single" w:sz="4" w:space="0" w:color="auto"/>
              <w:bottom w:val="single" w:sz="4" w:space="0" w:color="auto"/>
              <w:right w:val="single" w:sz="4" w:space="0" w:color="auto"/>
            </w:tcBorders>
          </w:tcPr>
          <w:p w14:paraId="681B0DC5" w14:textId="77777777" w:rsidR="00FD0EC7" w:rsidRPr="00BB5147" w:rsidRDefault="00FD0EC7" w:rsidP="00FD0EC7">
            <w:pPr>
              <w:keepNext/>
              <w:keepLines/>
              <w:spacing w:after="0"/>
              <w:jc w:val="center"/>
              <w:rPr>
                <w:ins w:id="20379" w:author="Reihaneh Malekafzaliardakani" w:date="2024-03-04T21:23:00Z"/>
                <w:rFonts w:ascii="Arial" w:eastAsia="SimSun" w:hAnsi="Arial" w:cs="Arial"/>
                <w:sz w:val="18"/>
                <w:szCs w:val="18"/>
                <w:lang w:eastAsia="zh-CN"/>
              </w:rPr>
            </w:pPr>
            <w:ins w:id="20380" w:author="Reihaneh Malekafzaliardakani" w:date="2024-03-04T21:23:00Z">
              <w:r w:rsidRPr="00BB5147">
                <w:rPr>
                  <w:rFonts w:ascii="Arial" w:eastAsia="SimSun"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0EC2750" w14:textId="77777777" w:rsidR="00FD0EC7" w:rsidRPr="00BB5147" w:rsidRDefault="00FD0EC7" w:rsidP="00FD0EC7">
            <w:pPr>
              <w:keepNext/>
              <w:keepLines/>
              <w:spacing w:after="0"/>
              <w:jc w:val="center"/>
              <w:rPr>
                <w:ins w:id="20381" w:author="Reihaneh Malekafzaliardakani" w:date="2024-03-04T21:23:00Z"/>
                <w:rFonts w:ascii="Arial" w:eastAsia="SimSun" w:hAnsi="Arial" w:cs="Arial"/>
                <w:sz w:val="18"/>
                <w:szCs w:val="18"/>
              </w:rPr>
            </w:pPr>
            <w:ins w:id="20382"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2EAD25B8" w14:textId="77777777" w:rsidR="00FD0EC7" w:rsidRPr="00BB5147" w:rsidRDefault="00FD0EC7" w:rsidP="00FD0EC7">
            <w:pPr>
              <w:keepNext/>
              <w:keepLines/>
              <w:spacing w:after="0"/>
              <w:jc w:val="center"/>
              <w:rPr>
                <w:ins w:id="20383" w:author="Reihaneh Malekafzaliardakani" w:date="2024-03-04T21:23:00Z"/>
                <w:rFonts w:ascii="Arial" w:eastAsia="SimSun" w:hAnsi="Arial" w:cs="Arial"/>
                <w:sz w:val="18"/>
                <w:szCs w:val="18"/>
                <w:lang w:eastAsia="zh-CN"/>
              </w:rPr>
            </w:pPr>
            <w:ins w:id="20384" w:author="Reihaneh Malekafzaliardakani" w:date="2024-03-04T21:23:00Z">
              <w:r w:rsidRPr="00BB5147">
                <w:rPr>
                  <w:rFonts w:ascii="Arial" w:eastAsia="SimSun" w:hAnsi="Arial" w:cs="Arial"/>
                  <w:sz w:val="18"/>
                  <w:szCs w:val="18"/>
                  <w:lang w:eastAsia="zh-CN"/>
                </w:rPr>
                <w:t>0</w:t>
              </w:r>
            </w:ins>
          </w:p>
        </w:tc>
      </w:tr>
      <w:tr w:rsidR="00FD0EC7" w:rsidRPr="00BB5147" w14:paraId="26913FC1" w14:textId="77777777" w:rsidTr="00BC33D3">
        <w:trPr>
          <w:trHeight w:val="187"/>
          <w:jc w:val="center"/>
          <w:ins w:id="2038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0BE82DDB" w14:textId="77777777" w:rsidR="00FD0EC7" w:rsidRPr="00BB5147" w:rsidRDefault="00FD0EC7" w:rsidP="00FD0EC7">
            <w:pPr>
              <w:keepNext/>
              <w:keepLines/>
              <w:spacing w:after="0"/>
              <w:jc w:val="center"/>
              <w:rPr>
                <w:ins w:id="20386"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533E7EC" w14:textId="77777777" w:rsidR="00FD0EC7" w:rsidRPr="00BB5147" w:rsidRDefault="00FD0EC7" w:rsidP="00FD0EC7">
            <w:pPr>
              <w:keepNext/>
              <w:keepLines/>
              <w:spacing w:after="0"/>
              <w:jc w:val="center"/>
              <w:rPr>
                <w:ins w:id="2038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3553FE0" w14:textId="77777777" w:rsidR="00FD0EC7" w:rsidRPr="00BB5147" w:rsidRDefault="00FD0EC7" w:rsidP="00FD0EC7">
            <w:pPr>
              <w:keepNext/>
              <w:keepLines/>
              <w:spacing w:after="0"/>
              <w:jc w:val="center"/>
              <w:rPr>
                <w:ins w:id="20388" w:author="Reihaneh Malekafzaliardakani" w:date="2024-03-04T21:23:00Z"/>
                <w:rFonts w:ascii="Arial" w:eastAsia="SimSun" w:hAnsi="Arial" w:cs="Arial"/>
                <w:sz w:val="18"/>
                <w:szCs w:val="18"/>
                <w:lang w:eastAsia="zh-CN"/>
              </w:rPr>
            </w:pPr>
            <w:ins w:id="20389" w:author="Reihaneh Malekafzaliardakani" w:date="2024-03-04T21:23:00Z">
              <w:r w:rsidRPr="00BB5147">
                <w:rPr>
                  <w:rFonts w:ascii="Arial" w:eastAsia="SimSun"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48802082" w14:textId="77777777" w:rsidR="00FD0EC7" w:rsidRPr="00BB5147" w:rsidRDefault="00FD0EC7" w:rsidP="00FD0EC7">
            <w:pPr>
              <w:keepNext/>
              <w:keepLines/>
              <w:spacing w:after="0"/>
              <w:jc w:val="center"/>
              <w:rPr>
                <w:ins w:id="20390" w:author="Reihaneh Malekafzaliardakani" w:date="2024-03-04T21:23:00Z"/>
                <w:rFonts w:ascii="Arial" w:eastAsia="SimSun" w:hAnsi="Arial" w:cs="Arial"/>
                <w:sz w:val="18"/>
                <w:szCs w:val="18"/>
                <w:lang w:eastAsia="zh-CN"/>
              </w:rPr>
            </w:pPr>
            <w:ins w:id="20391" w:author="Reihaneh Malekafzaliardakani" w:date="2024-03-04T21:23:00Z">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766BF48A" w14:textId="77777777" w:rsidR="00FD0EC7" w:rsidRPr="00BB5147" w:rsidRDefault="00FD0EC7" w:rsidP="00FD0EC7">
            <w:pPr>
              <w:keepNext/>
              <w:keepLines/>
              <w:spacing w:after="0"/>
              <w:jc w:val="center"/>
              <w:rPr>
                <w:ins w:id="20392" w:author="Reihaneh Malekafzaliardakani" w:date="2024-03-04T21:23:00Z"/>
                <w:rFonts w:ascii="Arial" w:eastAsia="SimSun" w:hAnsi="Arial" w:cs="Arial"/>
                <w:sz w:val="18"/>
                <w:szCs w:val="18"/>
              </w:rPr>
            </w:pPr>
          </w:p>
        </w:tc>
      </w:tr>
      <w:tr w:rsidR="00FD0EC7" w:rsidRPr="00BB5147" w14:paraId="5DE40F3E" w14:textId="77777777" w:rsidTr="00BC33D3">
        <w:trPr>
          <w:trHeight w:val="187"/>
          <w:jc w:val="center"/>
          <w:ins w:id="2039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D479F10" w14:textId="77777777" w:rsidR="00FD0EC7" w:rsidRPr="00BB5147" w:rsidRDefault="00FD0EC7" w:rsidP="00FD0EC7">
            <w:pPr>
              <w:keepNext/>
              <w:keepLines/>
              <w:spacing w:after="0"/>
              <w:jc w:val="center"/>
              <w:rPr>
                <w:ins w:id="20394"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FADFB63" w14:textId="77777777" w:rsidR="00FD0EC7" w:rsidRPr="00BB5147" w:rsidRDefault="00FD0EC7" w:rsidP="00FD0EC7">
            <w:pPr>
              <w:keepNext/>
              <w:keepLines/>
              <w:spacing w:after="0"/>
              <w:jc w:val="center"/>
              <w:rPr>
                <w:ins w:id="2039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091BEE2" w14:textId="77777777" w:rsidR="00FD0EC7" w:rsidRPr="00BB5147" w:rsidRDefault="00FD0EC7" w:rsidP="00FD0EC7">
            <w:pPr>
              <w:keepNext/>
              <w:keepLines/>
              <w:spacing w:after="0"/>
              <w:jc w:val="center"/>
              <w:rPr>
                <w:ins w:id="20396" w:author="Reihaneh Malekafzaliardakani" w:date="2024-03-04T21:23:00Z"/>
                <w:rFonts w:ascii="Arial" w:eastAsia="SimSun" w:hAnsi="Arial" w:cs="Arial"/>
                <w:sz w:val="18"/>
                <w:szCs w:val="18"/>
                <w:lang w:eastAsia="zh-CN"/>
              </w:rPr>
            </w:pPr>
            <w:ins w:id="2039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3254CD9A" w14:textId="77777777" w:rsidR="00FD0EC7" w:rsidRPr="00BB5147" w:rsidRDefault="00FD0EC7" w:rsidP="00FD0EC7">
            <w:pPr>
              <w:keepNext/>
              <w:keepLines/>
              <w:spacing w:after="0"/>
              <w:jc w:val="center"/>
              <w:rPr>
                <w:ins w:id="20398" w:author="Reihaneh Malekafzaliardakani" w:date="2024-03-04T21:23:00Z"/>
                <w:rFonts w:ascii="Arial" w:eastAsia="SimSun" w:hAnsi="Arial" w:cs="Arial"/>
                <w:sz w:val="18"/>
                <w:szCs w:val="18"/>
                <w:lang w:eastAsia="ja-JP"/>
              </w:rPr>
            </w:pPr>
            <w:ins w:id="20399" w:author="Reihaneh Malekafzaliardakani" w:date="2024-03-04T21:23:00Z">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7A605D31" w14:textId="77777777" w:rsidR="00FD0EC7" w:rsidRPr="00BB5147" w:rsidRDefault="00FD0EC7" w:rsidP="00FD0EC7">
            <w:pPr>
              <w:keepNext/>
              <w:keepLines/>
              <w:spacing w:after="0"/>
              <w:jc w:val="center"/>
              <w:rPr>
                <w:ins w:id="20400" w:author="Reihaneh Malekafzaliardakani" w:date="2024-03-04T21:23:00Z"/>
                <w:rFonts w:ascii="Arial" w:eastAsia="SimSun" w:hAnsi="Arial" w:cs="Arial"/>
                <w:sz w:val="18"/>
                <w:szCs w:val="18"/>
              </w:rPr>
            </w:pPr>
          </w:p>
        </w:tc>
      </w:tr>
      <w:tr w:rsidR="00FD0EC7" w:rsidRPr="00BB5147" w14:paraId="4206B28D" w14:textId="77777777" w:rsidTr="00BC33D3">
        <w:trPr>
          <w:trHeight w:val="187"/>
          <w:jc w:val="center"/>
          <w:ins w:id="2040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1129B3D7" w14:textId="77777777" w:rsidR="00FD0EC7" w:rsidRPr="00BB5147" w:rsidRDefault="00FD0EC7" w:rsidP="00FD0EC7">
            <w:pPr>
              <w:keepNext/>
              <w:keepLines/>
              <w:spacing w:after="0"/>
              <w:jc w:val="center"/>
              <w:rPr>
                <w:ins w:id="20402"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07E4EB51" w14:textId="77777777" w:rsidR="00FD0EC7" w:rsidRPr="00BB5147" w:rsidRDefault="00FD0EC7" w:rsidP="00FD0EC7">
            <w:pPr>
              <w:keepNext/>
              <w:keepLines/>
              <w:spacing w:after="0"/>
              <w:jc w:val="center"/>
              <w:rPr>
                <w:ins w:id="2040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4243C58" w14:textId="77777777" w:rsidR="00FD0EC7" w:rsidRPr="00BB5147" w:rsidRDefault="00FD0EC7" w:rsidP="00FD0EC7">
            <w:pPr>
              <w:keepNext/>
              <w:keepLines/>
              <w:spacing w:after="0"/>
              <w:jc w:val="center"/>
              <w:rPr>
                <w:ins w:id="20404" w:author="Reihaneh Malekafzaliardakani" w:date="2024-03-04T21:23:00Z"/>
                <w:rFonts w:ascii="Arial" w:eastAsia="SimSun" w:hAnsi="Arial" w:cs="Arial"/>
                <w:sz w:val="18"/>
                <w:szCs w:val="18"/>
                <w:lang w:eastAsia="zh-CN"/>
              </w:rPr>
            </w:pPr>
            <w:ins w:id="2040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2D2BE578" w14:textId="77777777" w:rsidR="00FD0EC7" w:rsidRPr="00BB5147" w:rsidRDefault="00FD0EC7" w:rsidP="00FD0EC7">
            <w:pPr>
              <w:keepNext/>
              <w:keepLines/>
              <w:spacing w:after="0"/>
              <w:jc w:val="center"/>
              <w:rPr>
                <w:ins w:id="20406" w:author="Reihaneh Malekafzaliardakani" w:date="2024-03-04T21:23:00Z"/>
                <w:rFonts w:ascii="Arial" w:eastAsia="SimSun" w:hAnsi="Arial" w:cs="Arial"/>
                <w:sz w:val="18"/>
                <w:szCs w:val="18"/>
                <w:lang w:eastAsia="ja-JP"/>
              </w:rPr>
            </w:pPr>
            <w:ins w:id="20407" w:author="Reihaneh Malekafzaliardakani" w:date="2024-03-04T21:23:00Z">
              <w:r w:rsidRPr="00BB5147">
                <w:rPr>
                  <w:rFonts w:ascii="Arial" w:eastAsia="SimSun" w:hAnsi="Arial" w:cs="Arial"/>
                  <w:sz w:val="18"/>
                  <w:szCs w:val="18"/>
                  <w:lang w:val="en-US"/>
                </w:rPr>
                <w:t>100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400</w:t>
              </w:r>
            </w:ins>
          </w:p>
        </w:tc>
        <w:tc>
          <w:tcPr>
            <w:tcW w:w="2290" w:type="dxa"/>
            <w:tcBorders>
              <w:top w:val="nil"/>
              <w:left w:val="single" w:sz="4" w:space="0" w:color="auto"/>
              <w:bottom w:val="single" w:sz="4" w:space="0" w:color="auto"/>
              <w:right w:val="single" w:sz="4" w:space="0" w:color="auto"/>
            </w:tcBorders>
            <w:shd w:val="clear" w:color="auto" w:fill="auto"/>
          </w:tcPr>
          <w:p w14:paraId="080EFCD8" w14:textId="77777777" w:rsidR="00FD0EC7" w:rsidRPr="00BB5147" w:rsidRDefault="00FD0EC7" w:rsidP="00FD0EC7">
            <w:pPr>
              <w:keepNext/>
              <w:keepLines/>
              <w:spacing w:after="0"/>
              <w:jc w:val="center"/>
              <w:rPr>
                <w:ins w:id="20408" w:author="Reihaneh Malekafzaliardakani" w:date="2024-03-04T21:23:00Z"/>
                <w:rFonts w:ascii="Arial" w:eastAsia="SimSun" w:hAnsi="Arial" w:cs="Arial"/>
                <w:sz w:val="18"/>
                <w:szCs w:val="18"/>
              </w:rPr>
            </w:pPr>
          </w:p>
        </w:tc>
      </w:tr>
      <w:tr w:rsidR="00FD0EC7" w:rsidRPr="00BB5147" w14:paraId="1E937786" w14:textId="77777777" w:rsidTr="00BC33D3">
        <w:trPr>
          <w:trHeight w:val="187"/>
          <w:jc w:val="center"/>
          <w:ins w:id="2040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5FC9B06" w14:textId="77777777" w:rsidR="00FD0EC7" w:rsidRPr="00BB5147" w:rsidRDefault="00FD0EC7" w:rsidP="00FD0EC7">
            <w:pPr>
              <w:keepNext/>
              <w:keepLines/>
              <w:spacing w:after="0"/>
              <w:jc w:val="center"/>
              <w:rPr>
                <w:ins w:id="20410" w:author="Reihaneh Malekafzaliardakani" w:date="2024-03-04T21:23:00Z"/>
                <w:rFonts w:ascii="Arial" w:eastAsia="SimSun" w:hAnsi="Arial" w:cs="Arial"/>
                <w:sz w:val="18"/>
                <w:szCs w:val="18"/>
              </w:rPr>
            </w:pPr>
            <w:ins w:id="20411" w:author="Reihaneh Malekafzaliardakani" w:date="2024-03-04T21:23:00Z">
              <w:r w:rsidRPr="00BB5147">
                <w:rPr>
                  <w:rFonts w:ascii="Arial" w:eastAsia="SimSun" w:hAnsi="Arial" w:cs="Arial"/>
                  <w:sz w:val="18"/>
                  <w:szCs w:val="18"/>
                  <w:lang w:eastAsia="zh-CN"/>
                </w:rPr>
                <w:t>CA</w:t>
              </w:r>
              <w:r w:rsidRPr="00BB5147">
                <w:rPr>
                  <w:rFonts w:ascii="Arial" w:eastAsia="SimSun" w:hAnsi="Arial" w:cs="Arial"/>
                  <w:sz w:val="18"/>
                  <w:szCs w:val="18"/>
                  <w:lang w:eastAsia="ja-JP"/>
                </w:rPr>
                <w:t>_n28A-</w:t>
              </w:r>
              <w:r w:rsidRPr="00BB5147">
                <w:rPr>
                  <w:rFonts w:ascii="Arial" w:eastAsia="SimSun" w:hAnsi="Arial" w:cs="Arial"/>
                  <w:sz w:val="18"/>
                  <w:szCs w:val="18"/>
                  <w:lang w:eastAsia="zh-CN"/>
                </w:rPr>
                <w:t>n78</w:t>
              </w:r>
              <w:r w:rsidRPr="00BB5147">
                <w:rPr>
                  <w:rFonts w:ascii="Arial" w:eastAsia="SimSun" w:hAnsi="Arial" w:cs="Arial"/>
                  <w:sz w:val="18"/>
                  <w:szCs w:val="18"/>
                  <w:lang w:val="sv-SE" w:eastAsia="ja-JP"/>
                </w:rPr>
                <w:t>A-</w:t>
              </w:r>
              <w:r w:rsidRPr="00BB5147">
                <w:rPr>
                  <w:rFonts w:ascii="Arial" w:eastAsia="SimSun" w:hAnsi="Arial" w:cs="Arial"/>
                  <w:sz w:val="18"/>
                  <w:szCs w:val="18"/>
                  <w:lang w:eastAsia="zh-CN"/>
                </w:rPr>
                <w:t>n79</w:t>
              </w:r>
              <w:r w:rsidRPr="00BB5147">
                <w:rPr>
                  <w:rFonts w:ascii="Arial" w:eastAsia="SimSun" w:hAnsi="Arial" w:cs="Arial"/>
                  <w:sz w:val="18"/>
                  <w:szCs w:val="18"/>
                  <w:lang w:val="sv-SE" w:eastAsia="ja-JP"/>
                </w:rPr>
                <w:t>A-n257G</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16D3F9D1" w14:textId="77777777" w:rsidR="00FD0EC7" w:rsidRPr="00BB5147" w:rsidRDefault="00FD0EC7" w:rsidP="00FD0EC7">
            <w:pPr>
              <w:spacing w:after="0"/>
              <w:jc w:val="center"/>
              <w:rPr>
                <w:ins w:id="20412" w:author="Reihaneh Malekafzaliardakani" w:date="2024-03-04T21:23:00Z"/>
                <w:rFonts w:ascii="Arial" w:eastAsia="Arial Unicode MS" w:hAnsi="Arial" w:cs="Arial"/>
                <w:color w:val="000000"/>
                <w:sz w:val="18"/>
                <w:szCs w:val="18"/>
                <w:lang w:val="en-US" w:eastAsia="zh-CN"/>
              </w:rPr>
            </w:pPr>
            <w:ins w:id="20413" w:author="Reihaneh Malekafzaliardakani" w:date="2024-03-04T21:23:00Z">
              <w:r w:rsidRPr="00BB5147">
                <w:rPr>
                  <w:rFonts w:ascii="Arial" w:eastAsia="Arial Unicode MS" w:hAnsi="Arial" w:cs="Arial"/>
                  <w:color w:val="000000"/>
                  <w:sz w:val="18"/>
                  <w:szCs w:val="18"/>
                  <w:lang w:val="en-US" w:eastAsia="zh-CN"/>
                </w:rPr>
                <w:t>CA_n28A-n78A</w:t>
              </w:r>
            </w:ins>
          </w:p>
          <w:p w14:paraId="5D238916" w14:textId="77777777" w:rsidR="00FD0EC7" w:rsidRPr="00BB5147" w:rsidRDefault="00FD0EC7" w:rsidP="00FD0EC7">
            <w:pPr>
              <w:spacing w:after="0"/>
              <w:jc w:val="center"/>
              <w:rPr>
                <w:ins w:id="20414" w:author="Reihaneh Malekafzaliardakani" w:date="2024-03-04T21:23:00Z"/>
                <w:rFonts w:ascii="Arial" w:eastAsia="Arial Unicode MS" w:hAnsi="Arial" w:cs="Arial"/>
                <w:color w:val="000000"/>
                <w:sz w:val="18"/>
                <w:szCs w:val="18"/>
                <w:lang w:val="en-US" w:eastAsia="zh-CN"/>
              </w:rPr>
            </w:pPr>
            <w:ins w:id="20415" w:author="Reihaneh Malekafzaliardakani" w:date="2024-03-04T21:23:00Z">
              <w:r w:rsidRPr="00BB5147">
                <w:rPr>
                  <w:rFonts w:ascii="Arial" w:eastAsia="Arial Unicode MS" w:hAnsi="Arial" w:cs="Arial"/>
                  <w:color w:val="000000"/>
                  <w:sz w:val="18"/>
                  <w:szCs w:val="18"/>
                  <w:lang w:val="en-US" w:eastAsia="zh-CN"/>
                </w:rPr>
                <w:t>CA_n28A-n79A</w:t>
              </w:r>
            </w:ins>
          </w:p>
          <w:p w14:paraId="374EF9BE" w14:textId="77777777" w:rsidR="00FD0EC7" w:rsidRPr="00BB5147" w:rsidRDefault="00FD0EC7" w:rsidP="00FD0EC7">
            <w:pPr>
              <w:spacing w:after="0"/>
              <w:jc w:val="center"/>
              <w:rPr>
                <w:ins w:id="20416" w:author="Reihaneh Malekafzaliardakani" w:date="2024-03-04T21:23:00Z"/>
                <w:rFonts w:ascii="Arial" w:eastAsia="Arial Unicode MS" w:hAnsi="Arial" w:cs="Arial"/>
                <w:color w:val="000000"/>
                <w:sz w:val="18"/>
                <w:szCs w:val="18"/>
                <w:lang w:val="en-US" w:eastAsia="zh-CN"/>
              </w:rPr>
            </w:pPr>
            <w:ins w:id="20417" w:author="Reihaneh Malekafzaliardakani" w:date="2024-03-04T21:23:00Z">
              <w:r w:rsidRPr="00BB5147">
                <w:rPr>
                  <w:rFonts w:ascii="Arial" w:eastAsia="Arial Unicode MS" w:hAnsi="Arial" w:cs="Arial"/>
                  <w:color w:val="000000"/>
                  <w:sz w:val="18"/>
                  <w:szCs w:val="18"/>
                  <w:lang w:val="en-US" w:eastAsia="zh-CN"/>
                </w:rPr>
                <w:t>CA_n28A-n257A/G</w:t>
              </w:r>
            </w:ins>
          </w:p>
          <w:p w14:paraId="6BCFC550" w14:textId="77777777" w:rsidR="00FD0EC7" w:rsidRPr="00BB5147" w:rsidRDefault="00FD0EC7" w:rsidP="00FD0EC7">
            <w:pPr>
              <w:spacing w:after="0"/>
              <w:jc w:val="center"/>
              <w:rPr>
                <w:ins w:id="20418" w:author="Reihaneh Malekafzaliardakani" w:date="2024-03-04T21:23:00Z"/>
                <w:rFonts w:ascii="Arial" w:eastAsia="Arial Unicode MS" w:hAnsi="Arial" w:cs="Arial"/>
                <w:color w:val="000000"/>
                <w:sz w:val="18"/>
                <w:szCs w:val="18"/>
                <w:lang w:val="en-US" w:eastAsia="zh-CN"/>
              </w:rPr>
            </w:pPr>
            <w:ins w:id="20419" w:author="Reihaneh Malekafzaliardakani" w:date="2024-03-04T21:23:00Z">
              <w:r w:rsidRPr="00BB5147">
                <w:rPr>
                  <w:rFonts w:ascii="Arial" w:eastAsia="Arial Unicode MS" w:hAnsi="Arial" w:cs="Arial"/>
                  <w:color w:val="000000"/>
                  <w:sz w:val="18"/>
                  <w:szCs w:val="18"/>
                  <w:lang w:val="en-US" w:eastAsia="zh-CN"/>
                </w:rPr>
                <w:t>CA_n78A-n79A</w:t>
              </w:r>
            </w:ins>
          </w:p>
          <w:p w14:paraId="1CD17F5B" w14:textId="77777777" w:rsidR="00FD0EC7" w:rsidRPr="00BB5147" w:rsidRDefault="00FD0EC7" w:rsidP="00FD0EC7">
            <w:pPr>
              <w:spacing w:after="0"/>
              <w:jc w:val="center"/>
              <w:rPr>
                <w:ins w:id="20420" w:author="Reihaneh Malekafzaliardakani" w:date="2024-03-04T21:23:00Z"/>
                <w:rFonts w:ascii="Arial" w:eastAsia="Arial Unicode MS" w:hAnsi="Arial" w:cs="Arial"/>
                <w:color w:val="000000"/>
                <w:sz w:val="18"/>
                <w:szCs w:val="18"/>
                <w:lang w:val="en-US" w:eastAsia="zh-CN"/>
              </w:rPr>
            </w:pPr>
            <w:ins w:id="20421" w:author="Reihaneh Malekafzaliardakani" w:date="2024-03-04T21:23:00Z">
              <w:r w:rsidRPr="00BB5147">
                <w:rPr>
                  <w:rFonts w:ascii="Arial" w:eastAsia="Arial Unicode MS" w:hAnsi="Arial" w:cs="Arial"/>
                  <w:color w:val="000000"/>
                  <w:sz w:val="18"/>
                  <w:szCs w:val="18"/>
                  <w:lang w:val="en-US" w:eastAsia="zh-CN"/>
                </w:rPr>
                <w:t>CA_n78A-n257A/G</w:t>
              </w:r>
            </w:ins>
          </w:p>
          <w:p w14:paraId="2C0F921D" w14:textId="77777777" w:rsidR="00FD0EC7" w:rsidRPr="00BB5147" w:rsidRDefault="00FD0EC7" w:rsidP="00FD0EC7">
            <w:pPr>
              <w:keepNext/>
              <w:keepLines/>
              <w:spacing w:after="0"/>
              <w:jc w:val="center"/>
              <w:rPr>
                <w:ins w:id="20422" w:author="Reihaneh Malekafzaliardakani" w:date="2024-03-04T21:23:00Z"/>
                <w:rFonts w:ascii="Arial" w:eastAsia="SimSun" w:hAnsi="Arial" w:cs="Arial"/>
                <w:sz w:val="18"/>
                <w:szCs w:val="18"/>
              </w:rPr>
            </w:pPr>
            <w:ins w:id="20423" w:author="Reihaneh Malekafzaliardakani" w:date="2024-03-04T21:23:00Z">
              <w:r w:rsidRPr="00BB5147">
                <w:rPr>
                  <w:rFonts w:ascii="Arial" w:eastAsia="Arial Unicode MS" w:hAnsi="Arial" w:cs="Arial"/>
                  <w:color w:val="000000"/>
                  <w:sz w:val="18"/>
                  <w:szCs w:val="18"/>
                  <w:lang w:val="en-US" w:eastAsia="zh-CN"/>
                </w:rPr>
                <w:t>CA_n79A-n257A/G</w:t>
              </w:r>
            </w:ins>
          </w:p>
        </w:tc>
        <w:tc>
          <w:tcPr>
            <w:tcW w:w="1213" w:type="dxa"/>
            <w:tcBorders>
              <w:top w:val="single" w:sz="4" w:space="0" w:color="auto"/>
              <w:left w:val="single" w:sz="4" w:space="0" w:color="auto"/>
              <w:bottom w:val="single" w:sz="4" w:space="0" w:color="auto"/>
              <w:right w:val="single" w:sz="4" w:space="0" w:color="auto"/>
            </w:tcBorders>
          </w:tcPr>
          <w:p w14:paraId="6C652405" w14:textId="77777777" w:rsidR="00FD0EC7" w:rsidRPr="00BB5147" w:rsidRDefault="00FD0EC7" w:rsidP="00FD0EC7">
            <w:pPr>
              <w:keepNext/>
              <w:keepLines/>
              <w:spacing w:after="0"/>
              <w:jc w:val="center"/>
              <w:rPr>
                <w:ins w:id="20424" w:author="Reihaneh Malekafzaliardakani" w:date="2024-03-04T21:23:00Z"/>
                <w:rFonts w:ascii="Arial" w:eastAsia="SimSun" w:hAnsi="Arial" w:cs="Arial"/>
                <w:sz w:val="18"/>
                <w:szCs w:val="18"/>
                <w:lang w:eastAsia="zh-CN"/>
              </w:rPr>
            </w:pPr>
            <w:ins w:id="20425" w:author="Reihaneh Malekafzaliardakani" w:date="2024-03-04T21:23:00Z">
              <w:r w:rsidRPr="00BB5147">
                <w:rPr>
                  <w:rFonts w:ascii="Arial" w:eastAsia="SimSun"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7F23CA93" w14:textId="77777777" w:rsidR="00FD0EC7" w:rsidRPr="00BB5147" w:rsidRDefault="00FD0EC7" w:rsidP="00FD0EC7">
            <w:pPr>
              <w:keepNext/>
              <w:keepLines/>
              <w:spacing w:after="0"/>
              <w:jc w:val="center"/>
              <w:rPr>
                <w:ins w:id="20426" w:author="Reihaneh Malekafzaliardakani" w:date="2024-03-04T21:23:00Z"/>
                <w:rFonts w:ascii="Arial" w:eastAsia="SimSun" w:hAnsi="Arial" w:cs="Arial"/>
                <w:sz w:val="18"/>
                <w:szCs w:val="18"/>
              </w:rPr>
            </w:pPr>
            <w:ins w:id="2042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1B1F65DC" w14:textId="77777777" w:rsidR="00FD0EC7" w:rsidRPr="00BB5147" w:rsidRDefault="00FD0EC7" w:rsidP="00FD0EC7">
            <w:pPr>
              <w:keepNext/>
              <w:keepLines/>
              <w:spacing w:after="0"/>
              <w:jc w:val="center"/>
              <w:rPr>
                <w:ins w:id="20428" w:author="Reihaneh Malekafzaliardakani" w:date="2024-03-04T21:23:00Z"/>
                <w:rFonts w:ascii="Arial" w:eastAsia="SimSun" w:hAnsi="Arial" w:cs="Arial"/>
                <w:sz w:val="18"/>
                <w:szCs w:val="18"/>
                <w:lang w:eastAsia="zh-CN"/>
              </w:rPr>
            </w:pPr>
            <w:ins w:id="20429" w:author="Reihaneh Malekafzaliardakani" w:date="2024-03-04T21:23:00Z">
              <w:r w:rsidRPr="00BB5147">
                <w:rPr>
                  <w:rFonts w:ascii="Arial" w:eastAsia="SimSun" w:hAnsi="Arial" w:cs="Arial"/>
                  <w:sz w:val="18"/>
                  <w:szCs w:val="18"/>
                  <w:lang w:eastAsia="zh-CN"/>
                </w:rPr>
                <w:t>0</w:t>
              </w:r>
            </w:ins>
          </w:p>
        </w:tc>
      </w:tr>
      <w:tr w:rsidR="00FD0EC7" w:rsidRPr="00BB5147" w14:paraId="3958E245" w14:textId="77777777" w:rsidTr="00BC33D3">
        <w:trPr>
          <w:trHeight w:val="187"/>
          <w:jc w:val="center"/>
          <w:ins w:id="20430"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1A5D17EA" w14:textId="77777777" w:rsidR="00FD0EC7" w:rsidRPr="00BB5147" w:rsidRDefault="00FD0EC7" w:rsidP="00FD0EC7">
            <w:pPr>
              <w:keepNext/>
              <w:keepLines/>
              <w:spacing w:after="0"/>
              <w:jc w:val="center"/>
              <w:rPr>
                <w:ins w:id="20431"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06B2362" w14:textId="77777777" w:rsidR="00FD0EC7" w:rsidRPr="00BB5147" w:rsidRDefault="00FD0EC7" w:rsidP="00FD0EC7">
            <w:pPr>
              <w:keepNext/>
              <w:keepLines/>
              <w:spacing w:after="0"/>
              <w:jc w:val="center"/>
              <w:rPr>
                <w:ins w:id="2043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93922FF" w14:textId="77777777" w:rsidR="00FD0EC7" w:rsidRPr="00BB5147" w:rsidRDefault="00FD0EC7" w:rsidP="00FD0EC7">
            <w:pPr>
              <w:keepNext/>
              <w:keepLines/>
              <w:spacing w:after="0"/>
              <w:jc w:val="center"/>
              <w:rPr>
                <w:ins w:id="20433" w:author="Reihaneh Malekafzaliardakani" w:date="2024-03-04T21:23:00Z"/>
                <w:rFonts w:ascii="Arial" w:eastAsia="SimSun" w:hAnsi="Arial" w:cs="Arial"/>
                <w:sz w:val="18"/>
                <w:szCs w:val="18"/>
                <w:lang w:eastAsia="zh-CN"/>
              </w:rPr>
            </w:pPr>
            <w:ins w:id="20434" w:author="Reihaneh Malekafzaliardakani" w:date="2024-03-04T21:23:00Z">
              <w:r w:rsidRPr="00BB5147">
                <w:rPr>
                  <w:rFonts w:ascii="Arial" w:eastAsia="SimSun"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1000538D" w14:textId="77777777" w:rsidR="00FD0EC7" w:rsidRPr="00BB5147" w:rsidRDefault="00FD0EC7" w:rsidP="00FD0EC7">
            <w:pPr>
              <w:keepNext/>
              <w:keepLines/>
              <w:spacing w:after="0"/>
              <w:jc w:val="center"/>
              <w:rPr>
                <w:ins w:id="20435" w:author="Reihaneh Malekafzaliardakani" w:date="2024-03-04T21:23:00Z"/>
                <w:rFonts w:ascii="Arial" w:eastAsia="SimSun" w:hAnsi="Arial" w:cs="Arial"/>
                <w:sz w:val="18"/>
                <w:szCs w:val="18"/>
                <w:lang w:eastAsia="zh-CN"/>
              </w:rPr>
            </w:pPr>
            <w:ins w:id="20436" w:author="Reihaneh Malekafzaliardakani" w:date="2024-03-04T21:23:00Z">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77920F10" w14:textId="77777777" w:rsidR="00FD0EC7" w:rsidRPr="00BB5147" w:rsidRDefault="00FD0EC7" w:rsidP="00FD0EC7">
            <w:pPr>
              <w:keepNext/>
              <w:keepLines/>
              <w:spacing w:after="0"/>
              <w:jc w:val="center"/>
              <w:rPr>
                <w:ins w:id="20437" w:author="Reihaneh Malekafzaliardakani" w:date="2024-03-04T21:23:00Z"/>
                <w:rFonts w:ascii="Arial" w:eastAsia="SimSun" w:hAnsi="Arial" w:cs="Arial"/>
                <w:sz w:val="18"/>
                <w:szCs w:val="18"/>
              </w:rPr>
            </w:pPr>
          </w:p>
        </w:tc>
      </w:tr>
      <w:tr w:rsidR="00FD0EC7" w:rsidRPr="00BB5147" w14:paraId="32039113" w14:textId="77777777" w:rsidTr="00BC33D3">
        <w:trPr>
          <w:trHeight w:val="187"/>
          <w:jc w:val="center"/>
          <w:ins w:id="20438"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21ED4045" w14:textId="77777777" w:rsidR="00FD0EC7" w:rsidRPr="00BB5147" w:rsidRDefault="00FD0EC7" w:rsidP="00FD0EC7">
            <w:pPr>
              <w:keepNext/>
              <w:keepLines/>
              <w:spacing w:after="0"/>
              <w:jc w:val="center"/>
              <w:rPr>
                <w:ins w:id="20439"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5C74A52" w14:textId="77777777" w:rsidR="00FD0EC7" w:rsidRPr="00BB5147" w:rsidRDefault="00FD0EC7" w:rsidP="00FD0EC7">
            <w:pPr>
              <w:keepNext/>
              <w:keepLines/>
              <w:spacing w:after="0"/>
              <w:jc w:val="center"/>
              <w:rPr>
                <w:ins w:id="2044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97AE88E" w14:textId="77777777" w:rsidR="00FD0EC7" w:rsidRPr="00BB5147" w:rsidRDefault="00FD0EC7" w:rsidP="00FD0EC7">
            <w:pPr>
              <w:keepNext/>
              <w:keepLines/>
              <w:spacing w:after="0"/>
              <w:jc w:val="center"/>
              <w:rPr>
                <w:ins w:id="20441" w:author="Reihaneh Malekafzaliardakani" w:date="2024-03-04T21:23:00Z"/>
                <w:rFonts w:ascii="Arial" w:eastAsia="SimSun" w:hAnsi="Arial" w:cs="Arial"/>
                <w:sz w:val="18"/>
                <w:szCs w:val="18"/>
                <w:lang w:eastAsia="zh-CN"/>
              </w:rPr>
            </w:pPr>
            <w:ins w:id="2044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2B387557" w14:textId="77777777" w:rsidR="00FD0EC7" w:rsidRPr="00BB5147" w:rsidRDefault="00FD0EC7" w:rsidP="00FD0EC7">
            <w:pPr>
              <w:keepNext/>
              <w:keepLines/>
              <w:spacing w:after="0"/>
              <w:jc w:val="center"/>
              <w:rPr>
                <w:ins w:id="20443" w:author="Reihaneh Malekafzaliardakani" w:date="2024-03-04T21:23:00Z"/>
                <w:rFonts w:ascii="Arial" w:eastAsia="SimSun" w:hAnsi="Arial" w:cs="Arial"/>
                <w:sz w:val="18"/>
                <w:szCs w:val="18"/>
                <w:lang w:eastAsia="ja-JP"/>
              </w:rPr>
            </w:pPr>
            <w:ins w:id="20444" w:author="Reihaneh Malekafzaliardakani" w:date="2024-03-04T21:23:00Z">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2FFA57B5" w14:textId="77777777" w:rsidR="00FD0EC7" w:rsidRPr="00BB5147" w:rsidRDefault="00FD0EC7" w:rsidP="00FD0EC7">
            <w:pPr>
              <w:keepNext/>
              <w:keepLines/>
              <w:spacing w:after="0"/>
              <w:jc w:val="center"/>
              <w:rPr>
                <w:ins w:id="20445" w:author="Reihaneh Malekafzaliardakani" w:date="2024-03-04T21:23:00Z"/>
                <w:rFonts w:ascii="Arial" w:eastAsia="SimSun" w:hAnsi="Arial" w:cs="Arial"/>
                <w:sz w:val="18"/>
                <w:szCs w:val="18"/>
              </w:rPr>
            </w:pPr>
          </w:p>
        </w:tc>
      </w:tr>
      <w:tr w:rsidR="00FD0EC7" w:rsidRPr="00BB5147" w14:paraId="3110C3D5" w14:textId="77777777" w:rsidTr="00BC33D3">
        <w:trPr>
          <w:trHeight w:val="187"/>
          <w:jc w:val="center"/>
          <w:ins w:id="2044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4DE142F8" w14:textId="77777777" w:rsidR="00FD0EC7" w:rsidRPr="00BB5147" w:rsidRDefault="00FD0EC7" w:rsidP="00FD0EC7">
            <w:pPr>
              <w:keepNext/>
              <w:keepLines/>
              <w:spacing w:after="0"/>
              <w:jc w:val="center"/>
              <w:rPr>
                <w:ins w:id="20447"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5D2FF5B" w14:textId="77777777" w:rsidR="00FD0EC7" w:rsidRPr="00BB5147" w:rsidRDefault="00FD0EC7" w:rsidP="00FD0EC7">
            <w:pPr>
              <w:keepNext/>
              <w:keepLines/>
              <w:spacing w:after="0"/>
              <w:jc w:val="center"/>
              <w:rPr>
                <w:ins w:id="2044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A9B290B" w14:textId="77777777" w:rsidR="00FD0EC7" w:rsidRPr="00BB5147" w:rsidRDefault="00FD0EC7" w:rsidP="00FD0EC7">
            <w:pPr>
              <w:keepNext/>
              <w:keepLines/>
              <w:spacing w:after="0"/>
              <w:jc w:val="center"/>
              <w:rPr>
                <w:ins w:id="20449" w:author="Reihaneh Malekafzaliardakani" w:date="2024-03-04T21:23:00Z"/>
                <w:rFonts w:ascii="Arial" w:eastAsia="SimSun" w:hAnsi="Arial" w:cs="Arial"/>
                <w:sz w:val="18"/>
                <w:szCs w:val="18"/>
                <w:lang w:eastAsia="zh-CN"/>
              </w:rPr>
            </w:pPr>
            <w:ins w:id="2045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D823C73" w14:textId="77777777" w:rsidR="00FD0EC7" w:rsidRPr="00BB5147" w:rsidRDefault="00FD0EC7" w:rsidP="00FD0EC7">
            <w:pPr>
              <w:keepNext/>
              <w:keepLines/>
              <w:spacing w:after="0"/>
              <w:jc w:val="center"/>
              <w:rPr>
                <w:ins w:id="20451" w:author="Reihaneh Malekafzaliardakani" w:date="2024-03-04T21:23:00Z"/>
                <w:rFonts w:ascii="Arial" w:eastAsia="SimSun" w:hAnsi="Arial" w:cs="Arial"/>
                <w:sz w:val="18"/>
                <w:szCs w:val="18"/>
              </w:rPr>
            </w:pPr>
            <w:ins w:id="20452" w:author="Reihaneh Malekafzaliardakani" w:date="2024-03-04T21:23:00Z">
              <w:r w:rsidRPr="00BB5147">
                <w:rPr>
                  <w:rFonts w:ascii="Arial" w:eastAsia="SimSun"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1855DD20" w14:textId="77777777" w:rsidR="00FD0EC7" w:rsidRPr="00BB5147" w:rsidRDefault="00FD0EC7" w:rsidP="00FD0EC7">
            <w:pPr>
              <w:keepNext/>
              <w:keepLines/>
              <w:spacing w:after="0"/>
              <w:jc w:val="center"/>
              <w:rPr>
                <w:ins w:id="20453" w:author="Reihaneh Malekafzaliardakani" w:date="2024-03-04T21:23:00Z"/>
                <w:rFonts w:ascii="Arial" w:eastAsia="SimSun" w:hAnsi="Arial" w:cs="Arial"/>
                <w:sz w:val="18"/>
                <w:szCs w:val="18"/>
              </w:rPr>
            </w:pPr>
          </w:p>
        </w:tc>
      </w:tr>
      <w:tr w:rsidR="00FD0EC7" w:rsidRPr="00BB5147" w14:paraId="75DAE4C2" w14:textId="77777777" w:rsidTr="00BC33D3">
        <w:trPr>
          <w:trHeight w:val="187"/>
          <w:jc w:val="center"/>
          <w:ins w:id="20454"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6B35867D" w14:textId="77777777" w:rsidR="00FD0EC7" w:rsidRPr="00BB5147" w:rsidRDefault="00FD0EC7" w:rsidP="00FD0EC7">
            <w:pPr>
              <w:keepNext/>
              <w:keepLines/>
              <w:spacing w:after="0"/>
              <w:jc w:val="center"/>
              <w:rPr>
                <w:ins w:id="20455" w:author="Reihaneh Malekafzaliardakani" w:date="2024-03-04T21:23:00Z"/>
                <w:rFonts w:ascii="Arial" w:eastAsia="SimSun" w:hAnsi="Arial" w:cs="Arial"/>
                <w:sz w:val="18"/>
                <w:szCs w:val="18"/>
              </w:rPr>
            </w:pPr>
            <w:ins w:id="20456" w:author="Reihaneh Malekafzaliardakani" w:date="2024-03-04T21:23:00Z">
              <w:r w:rsidRPr="00BB5147">
                <w:rPr>
                  <w:rFonts w:ascii="Arial" w:eastAsia="SimSun" w:hAnsi="Arial" w:cs="Arial"/>
                  <w:sz w:val="18"/>
                  <w:szCs w:val="18"/>
                  <w:lang w:eastAsia="zh-CN"/>
                </w:rPr>
                <w:t>CA</w:t>
              </w:r>
              <w:r w:rsidRPr="00BB5147">
                <w:rPr>
                  <w:rFonts w:ascii="Arial" w:eastAsia="SimSun" w:hAnsi="Arial" w:cs="Arial"/>
                  <w:sz w:val="18"/>
                  <w:szCs w:val="18"/>
                  <w:lang w:eastAsia="ja-JP"/>
                </w:rPr>
                <w:t>_n28A-</w:t>
              </w:r>
              <w:r w:rsidRPr="00BB5147">
                <w:rPr>
                  <w:rFonts w:ascii="Arial" w:eastAsia="SimSun" w:hAnsi="Arial" w:cs="Arial"/>
                  <w:sz w:val="18"/>
                  <w:szCs w:val="18"/>
                  <w:lang w:eastAsia="zh-CN"/>
                </w:rPr>
                <w:t>n78</w:t>
              </w:r>
              <w:r w:rsidRPr="00BB5147">
                <w:rPr>
                  <w:rFonts w:ascii="Arial" w:eastAsia="SimSun" w:hAnsi="Arial" w:cs="Arial"/>
                  <w:sz w:val="18"/>
                  <w:szCs w:val="18"/>
                  <w:lang w:val="sv-SE" w:eastAsia="ja-JP"/>
                </w:rPr>
                <w:t>A-</w:t>
              </w:r>
              <w:r w:rsidRPr="00BB5147">
                <w:rPr>
                  <w:rFonts w:ascii="Arial" w:eastAsia="SimSun" w:hAnsi="Arial" w:cs="Arial"/>
                  <w:sz w:val="18"/>
                  <w:szCs w:val="18"/>
                  <w:lang w:eastAsia="zh-CN"/>
                </w:rPr>
                <w:t>n79</w:t>
              </w:r>
              <w:r w:rsidRPr="00BB5147">
                <w:rPr>
                  <w:rFonts w:ascii="Arial" w:eastAsia="SimSun" w:hAnsi="Arial" w:cs="Arial"/>
                  <w:sz w:val="18"/>
                  <w:szCs w:val="18"/>
                  <w:lang w:val="sv-SE" w:eastAsia="ja-JP"/>
                </w:rPr>
                <w:t>A-n257H</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7F754784" w14:textId="77777777" w:rsidR="00FD0EC7" w:rsidRPr="00BB5147" w:rsidRDefault="00FD0EC7" w:rsidP="00FD0EC7">
            <w:pPr>
              <w:spacing w:after="0"/>
              <w:jc w:val="center"/>
              <w:rPr>
                <w:ins w:id="20457" w:author="Reihaneh Malekafzaliardakani" w:date="2024-03-04T21:23:00Z"/>
                <w:rFonts w:ascii="Arial" w:eastAsia="Arial Unicode MS" w:hAnsi="Arial" w:cs="Arial"/>
                <w:color w:val="000000"/>
                <w:sz w:val="18"/>
                <w:szCs w:val="18"/>
                <w:lang w:val="en-US" w:eastAsia="zh-CN"/>
              </w:rPr>
            </w:pPr>
            <w:ins w:id="20458" w:author="Reihaneh Malekafzaliardakani" w:date="2024-03-04T21:23:00Z">
              <w:r w:rsidRPr="00BB5147">
                <w:rPr>
                  <w:rFonts w:ascii="Arial" w:eastAsia="Arial Unicode MS" w:hAnsi="Arial" w:cs="Arial"/>
                  <w:color w:val="000000"/>
                  <w:sz w:val="18"/>
                  <w:szCs w:val="18"/>
                  <w:lang w:val="en-US" w:eastAsia="zh-CN"/>
                </w:rPr>
                <w:t>CA_n28A-n78A</w:t>
              </w:r>
            </w:ins>
          </w:p>
          <w:p w14:paraId="5145988D" w14:textId="77777777" w:rsidR="00FD0EC7" w:rsidRPr="00BB5147" w:rsidRDefault="00FD0EC7" w:rsidP="00FD0EC7">
            <w:pPr>
              <w:spacing w:after="0"/>
              <w:jc w:val="center"/>
              <w:rPr>
                <w:ins w:id="20459" w:author="Reihaneh Malekafzaliardakani" w:date="2024-03-04T21:23:00Z"/>
                <w:rFonts w:ascii="Arial" w:eastAsia="Arial Unicode MS" w:hAnsi="Arial" w:cs="Arial"/>
                <w:color w:val="000000"/>
                <w:sz w:val="18"/>
                <w:szCs w:val="18"/>
                <w:lang w:val="en-US" w:eastAsia="zh-CN"/>
              </w:rPr>
            </w:pPr>
            <w:ins w:id="20460" w:author="Reihaneh Malekafzaliardakani" w:date="2024-03-04T21:23:00Z">
              <w:r w:rsidRPr="00BB5147">
                <w:rPr>
                  <w:rFonts w:ascii="Arial" w:eastAsia="Arial Unicode MS" w:hAnsi="Arial" w:cs="Arial"/>
                  <w:color w:val="000000"/>
                  <w:sz w:val="18"/>
                  <w:szCs w:val="18"/>
                  <w:lang w:val="en-US" w:eastAsia="zh-CN"/>
                </w:rPr>
                <w:t>CA_n28A-n79A</w:t>
              </w:r>
            </w:ins>
          </w:p>
          <w:p w14:paraId="75FA2DF7" w14:textId="77777777" w:rsidR="00FD0EC7" w:rsidRPr="00BB5147" w:rsidRDefault="00FD0EC7" w:rsidP="00FD0EC7">
            <w:pPr>
              <w:spacing w:after="0"/>
              <w:jc w:val="center"/>
              <w:rPr>
                <w:ins w:id="20461" w:author="Reihaneh Malekafzaliardakani" w:date="2024-03-04T21:23:00Z"/>
                <w:rFonts w:ascii="Arial" w:eastAsia="Arial Unicode MS" w:hAnsi="Arial" w:cs="Arial"/>
                <w:color w:val="000000"/>
                <w:sz w:val="18"/>
                <w:szCs w:val="18"/>
                <w:lang w:val="en-US" w:eastAsia="zh-CN"/>
              </w:rPr>
            </w:pPr>
            <w:ins w:id="20462" w:author="Reihaneh Malekafzaliardakani" w:date="2024-03-04T21:23:00Z">
              <w:r w:rsidRPr="00BB5147">
                <w:rPr>
                  <w:rFonts w:ascii="Arial" w:eastAsia="Arial Unicode MS" w:hAnsi="Arial" w:cs="Arial"/>
                  <w:color w:val="000000"/>
                  <w:sz w:val="18"/>
                  <w:szCs w:val="18"/>
                  <w:lang w:val="en-US" w:eastAsia="zh-CN"/>
                </w:rPr>
                <w:t>CA_n28A-n257A</w:t>
              </w:r>
              <w:r w:rsidRPr="00BB5147">
                <w:rPr>
                  <w:rFonts w:ascii="Arial" w:eastAsia="SimSun" w:hAnsi="Arial" w:cs="Arial"/>
                  <w:sz w:val="18"/>
                  <w:szCs w:val="18"/>
                </w:rPr>
                <w:t>/G/H</w:t>
              </w:r>
            </w:ins>
          </w:p>
          <w:p w14:paraId="19C24748" w14:textId="77777777" w:rsidR="00FD0EC7" w:rsidRPr="00BB5147" w:rsidRDefault="00FD0EC7" w:rsidP="00FD0EC7">
            <w:pPr>
              <w:spacing w:after="0"/>
              <w:jc w:val="center"/>
              <w:rPr>
                <w:ins w:id="20463" w:author="Reihaneh Malekafzaliardakani" w:date="2024-03-04T21:23:00Z"/>
                <w:rFonts w:ascii="Arial" w:eastAsia="Arial Unicode MS" w:hAnsi="Arial" w:cs="Arial"/>
                <w:color w:val="000000"/>
                <w:sz w:val="18"/>
                <w:szCs w:val="18"/>
                <w:lang w:val="en-US" w:eastAsia="zh-CN"/>
              </w:rPr>
            </w:pPr>
            <w:ins w:id="20464" w:author="Reihaneh Malekafzaliardakani" w:date="2024-03-04T21:23:00Z">
              <w:r w:rsidRPr="00BB5147">
                <w:rPr>
                  <w:rFonts w:ascii="Arial" w:eastAsia="Arial Unicode MS" w:hAnsi="Arial" w:cs="Arial"/>
                  <w:color w:val="000000"/>
                  <w:sz w:val="18"/>
                  <w:szCs w:val="18"/>
                  <w:lang w:val="en-US" w:eastAsia="zh-CN"/>
                </w:rPr>
                <w:t>CA_n78A-n79A</w:t>
              </w:r>
            </w:ins>
          </w:p>
          <w:p w14:paraId="4D355405" w14:textId="77777777" w:rsidR="00FD0EC7" w:rsidRPr="00BB5147" w:rsidRDefault="00FD0EC7" w:rsidP="00FD0EC7">
            <w:pPr>
              <w:spacing w:after="0"/>
              <w:jc w:val="center"/>
              <w:rPr>
                <w:ins w:id="20465" w:author="Reihaneh Malekafzaliardakani" w:date="2024-03-04T21:23:00Z"/>
                <w:rFonts w:ascii="Arial" w:eastAsia="Arial Unicode MS" w:hAnsi="Arial" w:cs="Arial"/>
                <w:color w:val="000000"/>
                <w:sz w:val="18"/>
                <w:szCs w:val="18"/>
                <w:lang w:val="en-US" w:eastAsia="zh-CN"/>
              </w:rPr>
            </w:pPr>
            <w:ins w:id="20466" w:author="Reihaneh Malekafzaliardakani" w:date="2024-03-04T21:23:00Z">
              <w:r w:rsidRPr="00BB5147">
                <w:rPr>
                  <w:rFonts w:ascii="Arial" w:eastAsia="Arial Unicode MS" w:hAnsi="Arial" w:cs="Arial"/>
                  <w:color w:val="000000"/>
                  <w:sz w:val="18"/>
                  <w:szCs w:val="18"/>
                  <w:lang w:val="en-US" w:eastAsia="zh-CN"/>
                </w:rPr>
                <w:t>CA_n78A-n257A</w:t>
              </w:r>
              <w:r w:rsidRPr="00BB5147">
                <w:rPr>
                  <w:rFonts w:ascii="Arial" w:eastAsia="SimSun" w:hAnsi="Arial" w:cs="Arial"/>
                  <w:sz w:val="18"/>
                  <w:szCs w:val="18"/>
                </w:rPr>
                <w:t>/G/H</w:t>
              </w:r>
            </w:ins>
          </w:p>
          <w:p w14:paraId="11E52CDE" w14:textId="77777777" w:rsidR="00FD0EC7" w:rsidRPr="00BB5147" w:rsidRDefault="00FD0EC7" w:rsidP="00FD0EC7">
            <w:pPr>
              <w:keepNext/>
              <w:keepLines/>
              <w:spacing w:after="0"/>
              <w:jc w:val="center"/>
              <w:rPr>
                <w:ins w:id="20467" w:author="Reihaneh Malekafzaliardakani" w:date="2024-03-04T21:23:00Z"/>
                <w:rFonts w:ascii="Arial" w:eastAsia="SimSun" w:hAnsi="Arial" w:cs="Arial"/>
                <w:sz w:val="18"/>
                <w:szCs w:val="18"/>
              </w:rPr>
            </w:pPr>
            <w:ins w:id="20468" w:author="Reihaneh Malekafzaliardakani" w:date="2024-03-04T21:23:00Z">
              <w:r w:rsidRPr="00BB5147">
                <w:rPr>
                  <w:rFonts w:ascii="Arial" w:eastAsia="Arial Unicode MS" w:hAnsi="Arial" w:cs="Arial"/>
                  <w:color w:val="000000"/>
                  <w:sz w:val="18"/>
                  <w:szCs w:val="18"/>
                  <w:lang w:val="en-US" w:eastAsia="zh-CN"/>
                </w:rPr>
                <w:t>CA_n79A-n257A</w:t>
              </w:r>
              <w:r w:rsidRPr="00BB5147">
                <w:rPr>
                  <w:rFonts w:ascii="Arial" w:eastAsia="SimSun" w:hAnsi="Arial" w:cs="Arial"/>
                  <w:sz w:val="18"/>
                  <w:szCs w:val="18"/>
                </w:rPr>
                <w:t>/G/H</w:t>
              </w:r>
            </w:ins>
          </w:p>
        </w:tc>
        <w:tc>
          <w:tcPr>
            <w:tcW w:w="1213" w:type="dxa"/>
            <w:tcBorders>
              <w:top w:val="single" w:sz="4" w:space="0" w:color="auto"/>
              <w:left w:val="single" w:sz="4" w:space="0" w:color="auto"/>
              <w:bottom w:val="single" w:sz="4" w:space="0" w:color="auto"/>
              <w:right w:val="single" w:sz="4" w:space="0" w:color="auto"/>
            </w:tcBorders>
          </w:tcPr>
          <w:p w14:paraId="1FF70D74" w14:textId="77777777" w:rsidR="00FD0EC7" w:rsidRPr="00BB5147" w:rsidRDefault="00FD0EC7" w:rsidP="00FD0EC7">
            <w:pPr>
              <w:keepNext/>
              <w:keepLines/>
              <w:spacing w:after="0"/>
              <w:jc w:val="center"/>
              <w:rPr>
                <w:ins w:id="20469" w:author="Reihaneh Malekafzaliardakani" w:date="2024-03-04T21:23:00Z"/>
                <w:rFonts w:ascii="Arial" w:eastAsia="SimSun" w:hAnsi="Arial" w:cs="Arial"/>
                <w:sz w:val="18"/>
                <w:szCs w:val="18"/>
                <w:lang w:eastAsia="zh-CN"/>
              </w:rPr>
            </w:pPr>
            <w:ins w:id="20470" w:author="Reihaneh Malekafzaliardakani" w:date="2024-03-04T21:23:00Z">
              <w:r w:rsidRPr="00BB5147">
                <w:rPr>
                  <w:rFonts w:ascii="Arial" w:eastAsia="SimSun"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63CBD595" w14:textId="77777777" w:rsidR="00FD0EC7" w:rsidRPr="00BB5147" w:rsidRDefault="00FD0EC7" w:rsidP="00FD0EC7">
            <w:pPr>
              <w:keepNext/>
              <w:keepLines/>
              <w:spacing w:after="0"/>
              <w:jc w:val="center"/>
              <w:rPr>
                <w:ins w:id="20471" w:author="Reihaneh Malekafzaliardakani" w:date="2024-03-04T21:23:00Z"/>
                <w:rFonts w:ascii="Arial" w:eastAsia="SimSun" w:hAnsi="Arial" w:cs="Arial"/>
                <w:sz w:val="18"/>
                <w:szCs w:val="18"/>
              </w:rPr>
            </w:pPr>
            <w:ins w:id="20472"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1DCDA90C" w14:textId="77777777" w:rsidR="00FD0EC7" w:rsidRPr="00BB5147" w:rsidRDefault="00FD0EC7" w:rsidP="00FD0EC7">
            <w:pPr>
              <w:keepNext/>
              <w:keepLines/>
              <w:spacing w:after="0"/>
              <w:jc w:val="center"/>
              <w:rPr>
                <w:ins w:id="20473" w:author="Reihaneh Malekafzaliardakani" w:date="2024-03-04T21:23:00Z"/>
                <w:rFonts w:ascii="Arial" w:eastAsia="SimSun" w:hAnsi="Arial" w:cs="Arial"/>
                <w:sz w:val="18"/>
                <w:szCs w:val="18"/>
                <w:lang w:eastAsia="zh-CN"/>
              </w:rPr>
            </w:pPr>
            <w:ins w:id="20474" w:author="Reihaneh Malekafzaliardakani" w:date="2024-03-04T21:23:00Z">
              <w:r w:rsidRPr="00BB5147">
                <w:rPr>
                  <w:rFonts w:ascii="Arial" w:eastAsia="SimSun" w:hAnsi="Arial" w:cs="Arial"/>
                  <w:sz w:val="18"/>
                  <w:szCs w:val="18"/>
                  <w:lang w:eastAsia="zh-CN"/>
                </w:rPr>
                <w:t>0</w:t>
              </w:r>
            </w:ins>
          </w:p>
        </w:tc>
      </w:tr>
      <w:tr w:rsidR="00FD0EC7" w:rsidRPr="00BB5147" w14:paraId="7EDB585B" w14:textId="77777777" w:rsidTr="00BC33D3">
        <w:trPr>
          <w:trHeight w:val="187"/>
          <w:jc w:val="center"/>
          <w:ins w:id="20475"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6986D78B" w14:textId="77777777" w:rsidR="00FD0EC7" w:rsidRPr="00BB5147" w:rsidRDefault="00FD0EC7" w:rsidP="00FD0EC7">
            <w:pPr>
              <w:keepNext/>
              <w:keepLines/>
              <w:spacing w:after="0"/>
              <w:jc w:val="center"/>
              <w:rPr>
                <w:ins w:id="20476"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7507CD14" w14:textId="77777777" w:rsidR="00FD0EC7" w:rsidRPr="00BB5147" w:rsidRDefault="00FD0EC7" w:rsidP="00FD0EC7">
            <w:pPr>
              <w:keepNext/>
              <w:keepLines/>
              <w:spacing w:after="0"/>
              <w:jc w:val="center"/>
              <w:rPr>
                <w:ins w:id="2047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7537373" w14:textId="77777777" w:rsidR="00FD0EC7" w:rsidRPr="00BB5147" w:rsidRDefault="00FD0EC7" w:rsidP="00FD0EC7">
            <w:pPr>
              <w:keepNext/>
              <w:keepLines/>
              <w:spacing w:after="0"/>
              <w:jc w:val="center"/>
              <w:rPr>
                <w:ins w:id="20478" w:author="Reihaneh Malekafzaliardakani" w:date="2024-03-04T21:23:00Z"/>
                <w:rFonts w:ascii="Arial" w:eastAsia="SimSun" w:hAnsi="Arial" w:cs="Arial"/>
                <w:sz w:val="18"/>
                <w:szCs w:val="18"/>
                <w:lang w:eastAsia="zh-CN"/>
              </w:rPr>
            </w:pPr>
            <w:ins w:id="20479" w:author="Reihaneh Malekafzaliardakani" w:date="2024-03-04T21:23:00Z">
              <w:r w:rsidRPr="00BB5147">
                <w:rPr>
                  <w:rFonts w:ascii="Arial" w:eastAsia="SimSun"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6780CDEE" w14:textId="77777777" w:rsidR="00FD0EC7" w:rsidRPr="00BB5147" w:rsidRDefault="00FD0EC7" w:rsidP="00FD0EC7">
            <w:pPr>
              <w:keepNext/>
              <w:keepLines/>
              <w:spacing w:after="0"/>
              <w:jc w:val="center"/>
              <w:rPr>
                <w:ins w:id="20480" w:author="Reihaneh Malekafzaliardakani" w:date="2024-03-04T21:23:00Z"/>
                <w:rFonts w:ascii="Arial" w:eastAsia="SimSun" w:hAnsi="Arial" w:cs="Arial"/>
                <w:sz w:val="18"/>
                <w:szCs w:val="18"/>
                <w:lang w:eastAsia="zh-CN"/>
              </w:rPr>
            </w:pPr>
            <w:ins w:id="20481" w:author="Reihaneh Malekafzaliardakani" w:date="2024-03-04T21:23:00Z">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5369046B" w14:textId="77777777" w:rsidR="00FD0EC7" w:rsidRPr="00BB5147" w:rsidRDefault="00FD0EC7" w:rsidP="00FD0EC7">
            <w:pPr>
              <w:keepNext/>
              <w:keepLines/>
              <w:spacing w:after="0"/>
              <w:jc w:val="center"/>
              <w:rPr>
                <w:ins w:id="20482" w:author="Reihaneh Malekafzaliardakani" w:date="2024-03-04T21:23:00Z"/>
                <w:rFonts w:ascii="Arial" w:eastAsia="SimSun" w:hAnsi="Arial" w:cs="Arial"/>
                <w:sz w:val="18"/>
                <w:szCs w:val="18"/>
              </w:rPr>
            </w:pPr>
          </w:p>
        </w:tc>
      </w:tr>
      <w:tr w:rsidR="00FD0EC7" w:rsidRPr="00BB5147" w14:paraId="6E0BC349" w14:textId="77777777" w:rsidTr="00BC33D3">
        <w:trPr>
          <w:trHeight w:val="187"/>
          <w:jc w:val="center"/>
          <w:ins w:id="20483" w:author="Reihaneh Malekafzaliardakani" w:date="2024-03-04T21:23:00Z"/>
        </w:trPr>
        <w:tc>
          <w:tcPr>
            <w:tcW w:w="2534" w:type="dxa"/>
            <w:tcBorders>
              <w:top w:val="nil"/>
              <w:left w:val="single" w:sz="4" w:space="0" w:color="auto"/>
              <w:bottom w:val="nil"/>
              <w:right w:val="single" w:sz="4" w:space="0" w:color="auto"/>
            </w:tcBorders>
            <w:shd w:val="clear" w:color="auto" w:fill="auto"/>
          </w:tcPr>
          <w:p w14:paraId="3FD992F2" w14:textId="77777777" w:rsidR="00FD0EC7" w:rsidRPr="00BB5147" w:rsidRDefault="00FD0EC7" w:rsidP="00FD0EC7">
            <w:pPr>
              <w:keepNext/>
              <w:keepLines/>
              <w:spacing w:after="0"/>
              <w:jc w:val="center"/>
              <w:rPr>
                <w:ins w:id="20484"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18E7195F" w14:textId="77777777" w:rsidR="00FD0EC7" w:rsidRPr="00BB5147" w:rsidRDefault="00FD0EC7" w:rsidP="00FD0EC7">
            <w:pPr>
              <w:keepNext/>
              <w:keepLines/>
              <w:spacing w:after="0"/>
              <w:jc w:val="center"/>
              <w:rPr>
                <w:ins w:id="2048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4C5019D" w14:textId="77777777" w:rsidR="00FD0EC7" w:rsidRPr="00BB5147" w:rsidRDefault="00FD0EC7" w:rsidP="00FD0EC7">
            <w:pPr>
              <w:keepNext/>
              <w:keepLines/>
              <w:spacing w:after="0"/>
              <w:jc w:val="center"/>
              <w:rPr>
                <w:ins w:id="20486" w:author="Reihaneh Malekafzaliardakani" w:date="2024-03-04T21:23:00Z"/>
                <w:rFonts w:ascii="Arial" w:eastAsia="SimSun" w:hAnsi="Arial" w:cs="Arial"/>
                <w:sz w:val="18"/>
                <w:szCs w:val="18"/>
                <w:lang w:eastAsia="zh-CN"/>
              </w:rPr>
            </w:pPr>
            <w:ins w:id="2048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4DBD567" w14:textId="77777777" w:rsidR="00FD0EC7" w:rsidRPr="00BB5147" w:rsidRDefault="00FD0EC7" w:rsidP="00FD0EC7">
            <w:pPr>
              <w:keepNext/>
              <w:keepLines/>
              <w:spacing w:after="0"/>
              <w:jc w:val="center"/>
              <w:rPr>
                <w:ins w:id="20488" w:author="Reihaneh Malekafzaliardakani" w:date="2024-03-04T21:23:00Z"/>
                <w:rFonts w:ascii="Arial" w:eastAsia="SimSun" w:hAnsi="Arial" w:cs="Arial"/>
                <w:sz w:val="18"/>
                <w:szCs w:val="18"/>
                <w:lang w:eastAsia="ja-JP"/>
              </w:rPr>
            </w:pPr>
            <w:ins w:id="20489" w:author="Reihaneh Malekafzaliardakani" w:date="2024-03-04T21:23:00Z">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4096A384" w14:textId="77777777" w:rsidR="00FD0EC7" w:rsidRPr="00BB5147" w:rsidRDefault="00FD0EC7" w:rsidP="00FD0EC7">
            <w:pPr>
              <w:keepNext/>
              <w:keepLines/>
              <w:spacing w:after="0"/>
              <w:jc w:val="center"/>
              <w:rPr>
                <w:ins w:id="20490" w:author="Reihaneh Malekafzaliardakani" w:date="2024-03-04T21:23:00Z"/>
                <w:rFonts w:ascii="Arial" w:eastAsia="SimSun" w:hAnsi="Arial" w:cs="Arial"/>
                <w:sz w:val="18"/>
                <w:szCs w:val="18"/>
              </w:rPr>
            </w:pPr>
          </w:p>
        </w:tc>
      </w:tr>
      <w:tr w:rsidR="00FD0EC7" w:rsidRPr="00BB5147" w14:paraId="7AF48F1B" w14:textId="77777777" w:rsidTr="00BC33D3">
        <w:trPr>
          <w:trHeight w:val="187"/>
          <w:jc w:val="center"/>
          <w:ins w:id="20491"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tcPr>
          <w:p w14:paraId="544FBA89" w14:textId="77777777" w:rsidR="00FD0EC7" w:rsidRPr="00BB5147" w:rsidRDefault="00FD0EC7" w:rsidP="00FD0EC7">
            <w:pPr>
              <w:keepNext/>
              <w:keepLines/>
              <w:spacing w:after="0"/>
              <w:jc w:val="center"/>
              <w:rPr>
                <w:ins w:id="20492"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11B3ECB8" w14:textId="77777777" w:rsidR="00FD0EC7" w:rsidRPr="00BB5147" w:rsidRDefault="00FD0EC7" w:rsidP="00FD0EC7">
            <w:pPr>
              <w:keepNext/>
              <w:keepLines/>
              <w:spacing w:after="0"/>
              <w:jc w:val="center"/>
              <w:rPr>
                <w:ins w:id="2049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E8D053E" w14:textId="77777777" w:rsidR="00FD0EC7" w:rsidRPr="00BB5147" w:rsidRDefault="00FD0EC7" w:rsidP="00FD0EC7">
            <w:pPr>
              <w:keepNext/>
              <w:keepLines/>
              <w:spacing w:after="0"/>
              <w:jc w:val="center"/>
              <w:rPr>
                <w:ins w:id="20494" w:author="Reihaneh Malekafzaliardakani" w:date="2024-03-04T21:23:00Z"/>
                <w:rFonts w:ascii="Arial" w:eastAsia="SimSun" w:hAnsi="Arial" w:cs="Arial"/>
                <w:sz w:val="18"/>
                <w:szCs w:val="18"/>
                <w:lang w:eastAsia="zh-CN"/>
              </w:rPr>
            </w:pPr>
            <w:ins w:id="2049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430EF06B" w14:textId="77777777" w:rsidR="00FD0EC7" w:rsidRPr="00BB5147" w:rsidRDefault="00FD0EC7" w:rsidP="00FD0EC7">
            <w:pPr>
              <w:keepNext/>
              <w:keepLines/>
              <w:spacing w:after="0"/>
              <w:jc w:val="center"/>
              <w:rPr>
                <w:ins w:id="20496" w:author="Reihaneh Malekafzaliardakani" w:date="2024-03-04T21:23:00Z"/>
                <w:rFonts w:ascii="Arial" w:eastAsia="SimSun" w:hAnsi="Arial" w:cs="Arial"/>
                <w:sz w:val="18"/>
                <w:szCs w:val="18"/>
              </w:rPr>
            </w:pPr>
            <w:ins w:id="20497" w:author="Reihaneh Malekafzaliardakani" w:date="2024-03-04T21:23:00Z">
              <w:r w:rsidRPr="00BB5147">
                <w:rPr>
                  <w:rFonts w:ascii="Arial" w:eastAsia="SimSun"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F2A0AFE" w14:textId="77777777" w:rsidR="00FD0EC7" w:rsidRPr="00BB5147" w:rsidRDefault="00FD0EC7" w:rsidP="00FD0EC7">
            <w:pPr>
              <w:keepNext/>
              <w:keepLines/>
              <w:spacing w:after="0"/>
              <w:jc w:val="center"/>
              <w:rPr>
                <w:ins w:id="20498" w:author="Reihaneh Malekafzaliardakani" w:date="2024-03-04T21:23:00Z"/>
                <w:rFonts w:ascii="Arial" w:eastAsia="SimSun" w:hAnsi="Arial" w:cs="Arial"/>
                <w:sz w:val="18"/>
                <w:szCs w:val="18"/>
              </w:rPr>
            </w:pPr>
          </w:p>
        </w:tc>
      </w:tr>
      <w:tr w:rsidR="00FD0EC7" w:rsidRPr="00BB5147" w14:paraId="66F7B82E" w14:textId="77777777" w:rsidTr="00BC33D3">
        <w:trPr>
          <w:trHeight w:val="187"/>
          <w:jc w:val="center"/>
          <w:ins w:id="20499" w:author="Reihaneh Malekafzaliardakani" w:date="2024-03-04T21:23:00Z"/>
        </w:trPr>
        <w:tc>
          <w:tcPr>
            <w:tcW w:w="2534" w:type="dxa"/>
            <w:tcBorders>
              <w:top w:val="single" w:sz="4" w:space="0" w:color="auto"/>
              <w:left w:val="single" w:sz="4" w:space="0" w:color="auto"/>
              <w:bottom w:val="nil"/>
              <w:right w:val="single" w:sz="4" w:space="0" w:color="auto"/>
            </w:tcBorders>
            <w:shd w:val="clear" w:color="auto" w:fill="auto"/>
          </w:tcPr>
          <w:p w14:paraId="13230109" w14:textId="77777777" w:rsidR="00FD0EC7" w:rsidRPr="00BB5147" w:rsidRDefault="00FD0EC7" w:rsidP="00FD0EC7">
            <w:pPr>
              <w:keepNext/>
              <w:keepLines/>
              <w:spacing w:after="0"/>
              <w:jc w:val="center"/>
              <w:rPr>
                <w:ins w:id="20500" w:author="Reihaneh Malekafzaliardakani" w:date="2024-03-04T21:23:00Z"/>
                <w:rFonts w:ascii="Arial" w:eastAsia="SimSun" w:hAnsi="Arial" w:cs="Arial"/>
                <w:sz w:val="18"/>
                <w:szCs w:val="18"/>
              </w:rPr>
            </w:pPr>
            <w:ins w:id="20501" w:author="Reihaneh Malekafzaliardakani" w:date="2024-03-04T21:23:00Z">
              <w:r w:rsidRPr="00BB5147">
                <w:rPr>
                  <w:rFonts w:ascii="Arial" w:eastAsia="SimSun" w:hAnsi="Arial" w:cs="Arial"/>
                  <w:sz w:val="18"/>
                  <w:szCs w:val="18"/>
                  <w:lang w:eastAsia="zh-CN"/>
                </w:rPr>
                <w:t>CA</w:t>
              </w:r>
              <w:r w:rsidRPr="00BB5147">
                <w:rPr>
                  <w:rFonts w:ascii="Arial" w:eastAsia="SimSun" w:hAnsi="Arial" w:cs="Arial"/>
                  <w:sz w:val="18"/>
                  <w:szCs w:val="18"/>
                  <w:lang w:eastAsia="ja-JP"/>
                </w:rPr>
                <w:t>_n28A-</w:t>
              </w:r>
              <w:r w:rsidRPr="00BB5147">
                <w:rPr>
                  <w:rFonts w:ascii="Arial" w:eastAsia="SimSun" w:hAnsi="Arial" w:cs="Arial"/>
                  <w:sz w:val="18"/>
                  <w:szCs w:val="18"/>
                  <w:lang w:eastAsia="zh-CN"/>
                </w:rPr>
                <w:t>n78</w:t>
              </w:r>
              <w:r w:rsidRPr="00BB5147">
                <w:rPr>
                  <w:rFonts w:ascii="Arial" w:eastAsia="SimSun" w:hAnsi="Arial" w:cs="Arial"/>
                  <w:sz w:val="18"/>
                  <w:szCs w:val="18"/>
                  <w:lang w:val="en-US" w:eastAsia="ja-JP"/>
                </w:rPr>
                <w:t>A-</w:t>
              </w:r>
              <w:r w:rsidRPr="00BB5147">
                <w:rPr>
                  <w:rFonts w:ascii="Arial" w:eastAsia="SimSun" w:hAnsi="Arial" w:cs="Arial"/>
                  <w:sz w:val="18"/>
                  <w:szCs w:val="18"/>
                  <w:lang w:eastAsia="zh-CN"/>
                </w:rPr>
                <w:t>n79</w:t>
              </w:r>
              <w:r w:rsidRPr="00BB5147">
                <w:rPr>
                  <w:rFonts w:ascii="Arial" w:eastAsia="SimSun" w:hAnsi="Arial" w:cs="Arial"/>
                  <w:sz w:val="18"/>
                  <w:szCs w:val="18"/>
                  <w:lang w:val="en-US" w:eastAsia="ja-JP"/>
                </w:rPr>
                <w:t>A-n257I</w:t>
              </w:r>
            </w:ins>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40EB846C" w14:textId="77777777" w:rsidR="00FD0EC7" w:rsidRPr="00BB5147" w:rsidRDefault="00FD0EC7" w:rsidP="00FD0EC7">
            <w:pPr>
              <w:spacing w:after="0"/>
              <w:jc w:val="center"/>
              <w:rPr>
                <w:ins w:id="20502" w:author="Reihaneh Malekafzaliardakani" w:date="2024-03-04T21:23:00Z"/>
                <w:rFonts w:ascii="Arial" w:eastAsia="Arial Unicode MS" w:hAnsi="Arial" w:cs="Arial"/>
                <w:color w:val="000000"/>
                <w:sz w:val="18"/>
                <w:szCs w:val="18"/>
                <w:lang w:val="en-US" w:eastAsia="zh-CN"/>
              </w:rPr>
            </w:pPr>
            <w:ins w:id="20503" w:author="Reihaneh Malekafzaliardakani" w:date="2024-03-04T21:23:00Z">
              <w:r w:rsidRPr="00BB5147">
                <w:rPr>
                  <w:rFonts w:ascii="Arial" w:eastAsia="Arial Unicode MS" w:hAnsi="Arial" w:cs="Arial"/>
                  <w:color w:val="000000"/>
                  <w:sz w:val="18"/>
                  <w:szCs w:val="18"/>
                  <w:lang w:val="en-US" w:eastAsia="zh-CN"/>
                </w:rPr>
                <w:t>CA_n28A-n78A</w:t>
              </w:r>
            </w:ins>
          </w:p>
          <w:p w14:paraId="2643E805" w14:textId="77777777" w:rsidR="00FD0EC7" w:rsidRPr="00BB5147" w:rsidRDefault="00FD0EC7" w:rsidP="00FD0EC7">
            <w:pPr>
              <w:spacing w:after="0"/>
              <w:jc w:val="center"/>
              <w:rPr>
                <w:ins w:id="20504" w:author="Reihaneh Malekafzaliardakani" w:date="2024-03-04T21:23:00Z"/>
                <w:rFonts w:ascii="Arial" w:eastAsia="Arial Unicode MS" w:hAnsi="Arial" w:cs="Arial"/>
                <w:color w:val="000000"/>
                <w:sz w:val="18"/>
                <w:szCs w:val="18"/>
                <w:lang w:val="en-US" w:eastAsia="zh-CN"/>
              </w:rPr>
            </w:pPr>
            <w:ins w:id="20505" w:author="Reihaneh Malekafzaliardakani" w:date="2024-03-04T21:23:00Z">
              <w:r w:rsidRPr="00BB5147">
                <w:rPr>
                  <w:rFonts w:ascii="Arial" w:eastAsia="Arial Unicode MS" w:hAnsi="Arial" w:cs="Arial"/>
                  <w:color w:val="000000"/>
                  <w:sz w:val="18"/>
                  <w:szCs w:val="18"/>
                  <w:lang w:val="en-US" w:eastAsia="zh-CN"/>
                </w:rPr>
                <w:t>CA_n28A-n79A</w:t>
              </w:r>
            </w:ins>
          </w:p>
          <w:p w14:paraId="1628D7EB" w14:textId="77777777" w:rsidR="00FD0EC7" w:rsidRPr="00BB5147" w:rsidRDefault="00FD0EC7" w:rsidP="00FD0EC7">
            <w:pPr>
              <w:spacing w:after="0"/>
              <w:jc w:val="center"/>
              <w:rPr>
                <w:ins w:id="20506" w:author="Reihaneh Malekafzaliardakani" w:date="2024-03-04T21:23:00Z"/>
                <w:rFonts w:ascii="Arial" w:eastAsia="Arial Unicode MS" w:hAnsi="Arial" w:cs="Arial"/>
                <w:color w:val="000000"/>
                <w:sz w:val="18"/>
                <w:szCs w:val="18"/>
                <w:lang w:val="en-US" w:eastAsia="zh-CN"/>
              </w:rPr>
            </w:pPr>
            <w:ins w:id="20507" w:author="Reihaneh Malekafzaliardakani" w:date="2024-03-04T21:23:00Z">
              <w:r w:rsidRPr="00BB5147">
                <w:rPr>
                  <w:rFonts w:ascii="Arial" w:eastAsia="Arial Unicode MS" w:hAnsi="Arial" w:cs="Arial"/>
                  <w:color w:val="000000"/>
                  <w:sz w:val="18"/>
                  <w:szCs w:val="18"/>
                  <w:lang w:val="en-US" w:eastAsia="zh-CN"/>
                </w:rPr>
                <w:t>CA_n28A-n257A</w:t>
              </w:r>
              <w:r w:rsidRPr="00BB5147">
                <w:rPr>
                  <w:rFonts w:ascii="Arial" w:eastAsia="SimSun" w:hAnsi="Arial" w:cs="Arial"/>
                  <w:sz w:val="18"/>
                  <w:szCs w:val="18"/>
                </w:rPr>
                <w:t>/G/H/I</w:t>
              </w:r>
            </w:ins>
          </w:p>
          <w:p w14:paraId="37F00C84" w14:textId="77777777" w:rsidR="00FD0EC7" w:rsidRPr="00BB5147" w:rsidRDefault="00FD0EC7" w:rsidP="00FD0EC7">
            <w:pPr>
              <w:spacing w:after="0"/>
              <w:jc w:val="center"/>
              <w:rPr>
                <w:ins w:id="20508" w:author="Reihaneh Malekafzaliardakani" w:date="2024-03-04T21:23:00Z"/>
                <w:rFonts w:ascii="Arial" w:eastAsia="Arial Unicode MS" w:hAnsi="Arial" w:cs="Arial"/>
                <w:color w:val="000000"/>
                <w:sz w:val="18"/>
                <w:szCs w:val="18"/>
                <w:lang w:val="en-US" w:eastAsia="zh-CN"/>
              </w:rPr>
            </w:pPr>
            <w:ins w:id="20509" w:author="Reihaneh Malekafzaliardakani" w:date="2024-03-04T21:23:00Z">
              <w:r w:rsidRPr="00BB5147">
                <w:rPr>
                  <w:rFonts w:ascii="Arial" w:eastAsia="Arial Unicode MS" w:hAnsi="Arial" w:cs="Arial"/>
                  <w:color w:val="000000"/>
                  <w:sz w:val="18"/>
                  <w:szCs w:val="18"/>
                  <w:lang w:val="en-US" w:eastAsia="zh-CN"/>
                </w:rPr>
                <w:t>CA_n78A-n79A</w:t>
              </w:r>
            </w:ins>
          </w:p>
          <w:p w14:paraId="0F1CFBFF" w14:textId="77777777" w:rsidR="00FD0EC7" w:rsidRPr="00BB5147" w:rsidRDefault="00FD0EC7" w:rsidP="00FD0EC7">
            <w:pPr>
              <w:spacing w:after="0"/>
              <w:jc w:val="center"/>
              <w:rPr>
                <w:ins w:id="20510" w:author="Reihaneh Malekafzaliardakani" w:date="2024-03-04T21:23:00Z"/>
                <w:rFonts w:ascii="Arial" w:eastAsia="Arial Unicode MS" w:hAnsi="Arial" w:cs="Arial"/>
                <w:color w:val="000000"/>
                <w:sz w:val="18"/>
                <w:szCs w:val="18"/>
                <w:lang w:val="en-US" w:eastAsia="zh-CN"/>
              </w:rPr>
            </w:pPr>
            <w:ins w:id="20511" w:author="Reihaneh Malekafzaliardakani" w:date="2024-03-04T21:23:00Z">
              <w:r w:rsidRPr="00BB5147">
                <w:rPr>
                  <w:rFonts w:ascii="Arial" w:eastAsia="Arial Unicode MS" w:hAnsi="Arial" w:cs="Arial"/>
                  <w:color w:val="000000"/>
                  <w:sz w:val="18"/>
                  <w:szCs w:val="18"/>
                  <w:lang w:val="en-US" w:eastAsia="zh-CN"/>
                </w:rPr>
                <w:t>CA_n78A-n257A</w:t>
              </w:r>
              <w:r w:rsidRPr="00BB5147">
                <w:rPr>
                  <w:rFonts w:ascii="Arial" w:eastAsia="SimSun" w:hAnsi="Arial" w:cs="Arial"/>
                  <w:sz w:val="18"/>
                  <w:szCs w:val="18"/>
                </w:rPr>
                <w:t>/G/H/I</w:t>
              </w:r>
            </w:ins>
          </w:p>
          <w:p w14:paraId="65FC2985" w14:textId="77777777" w:rsidR="00FD0EC7" w:rsidRPr="00BB5147" w:rsidRDefault="00FD0EC7" w:rsidP="00FD0EC7">
            <w:pPr>
              <w:keepNext/>
              <w:keepLines/>
              <w:spacing w:after="0"/>
              <w:jc w:val="center"/>
              <w:rPr>
                <w:ins w:id="20512" w:author="Reihaneh Malekafzaliardakani" w:date="2024-03-04T21:23:00Z"/>
                <w:rFonts w:ascii="Arial" w:eastAsia="SimSun" w:hAnsi="Arial" w:cs="Arial"/>
                <w:sz w:val="18"/>
                <w:szCs w:val="18"/>
              </w:rPr>
            </w:pPr>
            <w:ins w:id="20513" w:author="Reihaneh Malekafzaliardakani" w:date="2024-03-04T21:23:00Z">
              <w:r w:rsidRPr="00BB5147">
                <w:rPr>
                  <w:rFonts w:ascii="Arial" w:eastAsia="Arial Unicode MS" w:hAnsi="Arial" w:cs="Arial"/>
                  <w:color w:val="000000"/>
                  <w:sz w:val="18"/>
                  <w:szCs w:val="18"/>
                  <w:lang w:val="en-US" w:eastAsia="zh-CN"/>
                </w:rPr>
                <w:t>CA_n79A-n257A</w:t>
              </w:r>
              <w:r w:rsidRPr="00BB5147">
                <w:rPr>
                  <w:rFonts w:ascii="Arial" w:eastAsia="SimSun" w:hAnsi="Arial" w:cs="Arial"/>
                  <w:sz w:val="18"/>
                  <w:szCs w:val="18"/>
                </w:rPr>
                <w:t>/G/H/I</w:t>
              </w:r>
            </w:ins>
          </w:p>
        </w:tc>
        <w:tc>
          <w:tcPr>
            <w:tcW w:w="1213" w:type="dxa"/>
            <w:tcBorders>
              <w:top w:val="single" w:sz="4" w:space="0" w:color="auto"/>
              <w:left w:val="single" w:sz="4" w:space="0" w:color="auto"/>
              <w:bottom w:val="single" w:sz="4" w:space="0" w:color="auto"/>
              <w:right w:val="single" w:sz="4" w:space="0" w:color="auto"/>
            </w:tcBorders>
          </w:tcPr>
          <w:p w14:paraId="15D1C2E3" w14:textId="77777777" w:rsidR="00FD0EC7" w:rsidRPr="00BB5147" w:rsidRDefault="00FD0EC7" w:rsidP="00FD0EC7">
            <w:pPr>
              <w:keepNext/>
              <w:keepLines/>
              <w:spacing w:after="0"/>
              <w:jc w:val="center"/>
              <w:rPr>
                <w:ins w:id="20514" w:author="Reihaneh Malekafzaliardakani" w:date="2024-03-04T21:23:00Z"/>
                <w:rFonts w:ascii="Arial" w:eastAsia="SimSun" w:hAnsi="Arial" w:cs="Arial"/>
                <w:sz w:val="18"/>
                <w:szCs w:val="18"/>
                <w:lang w:eastAsia="zh-CN"/>
              </w:rPr>
            </w:pPr>
            <w:ins w:id="20515" w:author="Reihaneh Malekafzaliardakani" w:date="2024-03-04T21:23:00Z">
              <w:r w:rsidRPr="00BB5147">
                <w:rPr>
                  <w:rFonts w:ascii="Arial" w:eastAsia="SimSun" w:hAnsi="Arial" w:cs="Arial"/>
                  <w:sz w:val="18"/>
                  <w:szCs w:val="18"/>
                  <w:lang w:eastAsia="zh-CN"/>
                </w:rPr>
                <w:t>n28</w:t>
              </w:r>
            </w:ins>
          </w:p>
        </w:tc>
        <w:tc>
          <w:tcPr>
            <w:tcW w:w="5760" w:type="dxa"/>
            <w:tcBorders>
              <w:top w:val="single" w:sz="4" w:space="0" w:color="auto"/>
              <w:left w:val="single" w:sz="4" w:space="0" w:color="auto"/>
              <w:bottom w:val="single" w:sz="4" w:space="0" w:color="auto"/>
              <w:right w:val="single" w:sz="4" w:space="0" w:color="auto"/>
            </w:tcBorders>
          </w:tcPr>
          <w:p w14:paraId="2B2E43B3" w14:textId="77777777" w:rsidR="00FD0EC7" w:rsidRPr="00BB5147" w:rsidRDefault="00FD0EC7" w:rsidP="00FD0EC7">
            <w:pPr>
              <w:keepNext/>
              <w:keepLines/>
              <w:spacing w:after="0"/>
              <w:jc w:val="center"/>
              <w:rPr>
                <w:ins w:id="20516" w:author="Reihaneh Malekafzaliardakani" w:date="2024-03-04T21:23:00Z"/>
                <w:rFonts w:ascii="Arial" w:eastAsia="SimSun" w:hAnsi="Arial" w:cs="Arial"/>
                <w:sz w:val="18"/>
                <w:szCs w:val="18"/>
              </w:rPr>
            </w:pPr>
            <w:ins w:id="20517" w:author="Reihaneh Malekafzaliardakani" w:date="2024-03-04T21:23:00Z">
              <w:r w:rsidRPr="00BB5147">
                <w:rPr>
                  <w:rFonts w:ascii="Arial" w:eastAsia="SimSun" w:hAnsi="Arial" w:cs="Arial"/>
                  <w:sz w:val="18"/>
                  <w:szCs w:val="18"/>
                  <w:lang w:val="en-US"/>
                </w:rPr>
                <w:t>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ins>
          </w:p>
        </w:tc>
        <w:tc>
          <w:tcPr>
            <w:tcW w:w="2290" w:type="dxa"/>
            <w:tcBorders>
              <w:top w:val="single" w:sz="4" w:space="0" w:color="auto"/>
              <w:left w:val="single" w:sz="4" w:space="0" w:color="auto"/>
              <w:bottom w:val="nil"/>
              <w:right w:val="single" w:sz="4" w:space="0" w:color="auto"/>
            </w:tcBorders>
            <w:shd w:val="clear" w:color="auto" w:fill="auto"/>
          </w:tcPr>
          <w:p w14:paraId="28E7FD93" w14:textId="77777777" w:rsidR="00FD0EC7" w:rsidRPr="00BB5147" w:rsidRDefault="00FD0EC7" w:rsidP="00FD0EC7">
            <w:pPr>
              <w:keepNext/>
              <w:keepLines/>
              <w:spacing w:after="0"/>
              <w:jc w:val="center"/>
              <w:rPr>
                <w:ins w:id="20518" w:author="Reihaneh Malekafzaliardakani" w:date="2024-03-04T21:23:00Z"/>
                <w:rFonts w:ascii="Arial" w:eastAsia="SimSun" w:hAnsi="Arial" w:cs="Arial"/>
                <w:sz w:val="18"/>
                <w:szCs w:val="18"/>
                <w:lang w:eastAsia="zh-CN"/>
              </w:rPr>
            </w:pPr>
            <w:ins w:id="20519" w:author="Reihaneh Malekafzaliardakani" w:date="2024-03-04T21:23:00Z">
              <w:r w:rsidRPr="00BB5147">
                <w:rPr>
                  <w:rFonts w:ascii="Arial" w:eastAsia="SimSun" w:hAnsi="Arial" w:cs="Arial"/>
                  <w:sz w:val="18"/>
                  <w:szCs w:val="18"/>
                  <w:lang w:eastAsia="zh-CN"/>
                </w:rPr>
                <w:t>0</w:t>
              </w:r>
            </w:ins>
          </w:p>
        </w:tc>
      </w:tr>
      <w:tr w:rsidR="00FD0EC7" w:rsidRPr="00BB5147" w14:paraId="2A0B02D2" w14:textId="77777777" w:rsidTr="00BC33D3">
        <w:trPr>
          <w:trHeight w:val="187"/>
          <w:jc w:val="center"/>
          <w:ins w:id="20520" w:author="Reihaneh Malekafzaliardakani" w:date="2024-03-04T21:23:00Z"/>
        </w:trPr>
        <w:tc>
          <w:tcPr>
            <w:tcW w:w="2534" w:type="dxa"/>
            <w:tcBorders>
              <w:top w:val="nil"/>
              <w:left w:val="single" w:sz="4" w:space="0" w:color="auto"/>
              <w:bottom w:val="nil"/>
              <w:right w:val="single" w:sz="4" w:space="0" w:color="auto"/>
            </w:tcBorders>
            <w:shd w:val="clear" w:color="auto" w:fill="auto"/>
            <w:vAlign w:val="center"/>
          </w:tcPr>
          <w:p w14:paraId="4861BD5D" w14:textId="77777777" w:rsidR="00FD0EC7" w:rsidRPr="00BB5147" w:rsidRDefault="00FD0EC7" w:rsidP="00FD0EC7">
            <w:pPr>
              <w:keepNext/>
              <w:keepLines/>
              <w:spacing w:after="0"/>
              <w:jc w:val="center"/>
              <w:rPr>
                <w:ins w:id="20521"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8AA6DE7" w14:textId="77777777" w:rsidR="00FD0EC7" w:rsidRPr="00BB5147" w:rsidRDefault="00FD0EC7" w:rsidP="00FD0EC7">
            <w:pPr>
              <w:keepNext/>
              <w:keepLines/>
              <w:spacing w:after="0"/>
              <w:jc w:val="center"/>
              <w:rPr>
                <w:ins w:id="2052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471DF1" w14:textId="77777777" w:rsidR="00FD0EC7" w:rsidRPr="00BB5147" w:rsidRDefault="00FD0EC7" w:rsidP="00FD0EC7">
            <w:pPr>
              <w:keepNext/>
              <w:keepLines/>
              <w:spacing w:after="0"/>
              <w:jc w:val="center"/>
              <w:rPr>
                <w:ins w:id="20523" w:author="Reihaneh Malekafzaliardakani" w:date="2024-03-04T21:23:00Z"/>
                <w:rFonts w:ascii="Arial" w:eastAsia="SimSun" w:hAnsi="Arial" w:cs="Arial"/>
                <w:sz w:val="18"/>
                <w:szCs w:val="18"/>
                <w:lang w:eastAsia="zh-CN"/>
              </w:rPr>
            </w:pPr>
            <w:ins w:id="20524" w:author="Reihaneh Malekafzaliardakani" w:date="2024-03-04T21:23:00Z">
              <w:r w:rsidRPr="00BB5147">
                <w:rPr>
                  <w:rFonts w:ascii="Arial" w:eastAsia="SimSun" w:hAnsi="Arial" w:cs="Arial"/>
                  <w:sz w:val="18"/>
                  <w:szCs w:val="18"/>
                  <w:lang w:eastAsia="zh-CN"/>
                </w:rPr>
                <w:t>n78</w:t>
              </w:r>
            </w:ins>
          </w:p>
        </w:tc>
        <w:tc>
          <w:tcPr>
            <w:tcW w:w="5760" w:type="dxa"/>
            <w:tcBorders>
              <w:top w:val="single" w:sz="4" w:space="0" w:color="auto"/>
              <w:left w:val="single" w:sz="4" w:space="0" w:color="auto"/>
              <w:bottom w:val="single" w:sz="4" w:space="0" w:color="auto"/>
              <w:right w:val="single" w:sz="4" w:space="0" w:color="auto"/>
            </w:tcBorders>
          </w:tcPr>
          <w:p w14:paraId="5C549D63" w14:textId="77777777" w:rsidR="00FD0EC7" w:rsidRPr="00BB5147" w:rsidRDefault="00FD0EC7" w:rsidP="00FD0EC7">
            <w:pPr>
              <w:keepNext/>
              <w:keepLines/>
              <w:spacing w:after="0"/>
              <w:jc w:val="center"/>
              <w:rPr>
                <w:ins w:id="20525" w:author="Reihaneh Malekafzaliardakani" w:date="2024-03-04T21:23:00Z"/>
                <w:rFonts w:ascii="Arial" w:eastAsia="SimSun" w:hAnsi="Arial" w:cs="Arial"/>
                <w:sz w:val="18"/>
                <w:szCs w:val="18"/>
                <w:lang w:eastAsia="zh-CN"/>
              </w:rPr>
            </w:pPr>
            <w:ins w:id="20526" w:author="Reihaneh Malekafzaliardakani" w:date="2024-03-04T21:23:00Z">
              <w:r w:rsidRPr="00BB5147">
                <w:rPr>
                  <w:rFonts w:ascii="Arial" w:eastAsia="SimSun" w:hAnsi="Arial" w:cs="Arial"/>
                  <w:sz w:val="18"/>
                  <w:szCs w:val="18"/>
                  <w:lang w:val="en-US"/>
                </w:rPr>
                <w:t>10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15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25</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SimSun" w:hAnsi="Arial" w:cs="Arial"/>
                  <w:sz w:val="18"/>
                  <w:szCs w:val="18"/>
                  <w:lang w:val="en-US"/>
                </w:rPr>
                <w:t>30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3526BC1A" w14:textId="77777777" w:rsidR="00FD0EC7" w:rsidRPr="00BB5147" w:rsidRDefault="00FD0EC7" w:rsidP="00FD0EC7">
            <w:pPr>
              <w:keepNext/>
              <w:keepLines/>
              <w:spacing w:after="0"/>
              <w:jc w:val="center"/>
              <w:rPr>
                <w:ins w:id="20527" w:author="Reihaneh Malekafzaliardakani" w:date="2024-03-04T21:23:00Z"/>
                <w:rFonts w:ascii="Arial" w:eastAsia="SimSun" w:hAnsi="Arial" w:cs="Arial"/>
                <w:sz w:val="18"/>
                <w:szCs w:val="18"/>
              </w:rPr>
            </w:pPr>
          </w:p>
        </w:tc>
      </w:tr>
      <w:tr w:rsidR="00FD0EC7" w:rsidRPr="00BB5147" w14:paraId="74D6A0EB" w14:textId="77777777" w:rsidTr="00BC33D3">
        <w:trPr>
          <w:trHeight w:val="187"/>
          <w:jc w:val="center"/>
          <w:ins w:id="20528" w:author="Reihaneh Malekafzaliardakani" w:date="2024-03-04T21:23:00Z"/>
        </w:trPr>
        <w:tc>
          <w:tcPr>
            <w:tcW w:w="2534" w:type="dxa"/>
            <w:tcBorders>
              <w:top w:val="nil"/>
              <w:left w:val="single" w:sz="4" w:space="0" w:color="auto"/>
              <w:bottom w:val="nil"/>
              <w:right w:val="single" w:sz="4" w:space="0" w:color="auto"/>
            </w:tcBorders>
            <w:shd w:val="clear" w:color="auto" w:fill="auto"/>
            <w:vAlign w:val="center"/>
          </w:tcPr>
          <w:p w14:paraId="0377EFCF" w14:textId="77777777" w:rsidR="00FD0EC7" w:rsidRPr="00BB5147" w:rsidRDefault="00FD0EC7" w:rsidP="00FD0EC7">
            <w:pPr>
              <w:keepNext/>
              <w:keepLines/>
              <w:spacing w:after="0"/>
              <w:jc w:val="center"/>
              <w:rPr>
                <w:ins w:id="20529"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B37908C" w14:textId="77777777" w:rsidR="00FD0EC7" w:rsidRPr="00BB5147" w:rsidRDefault="00FD0EC7" w:rsidP="00FD0EC7">
            <w:pPr>
              <w:keepNext/>
              <w:keepLines/>
              <w:spacing w:after="0"/>
              <w:jc w:val="center"/>
              <w:rPr>
                <w:ins w:id="2053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DB1151E" w14:textId="77777777" w:rsidR="00FD0EC7" w:rsidRPr="00BB5147" w:rsidRDefault="00FD0EC7" w:rsidP="00FD0EC7">
            <w:pPr>
              <w:keepNext/>
              <w:keepLines/>
              <w:spacing w:after="0"/>
              <w:jc w:val="center"/>
              <w:rPr>
                <w:ins w:id="20531" w:author="Reihaneh Malekafzaliardakani" w:date="2024-03-04T21:23:00Z"/>
                <w:rFonts w:ascii="Arial" w:eastAsia="SimSun" w:hAnsi="Arial" w:cs="Arial"/>
                <w:sz w:val="18"/>
                <w:szCs w:val="18"/>
                <w:lang w:eastAsia="zh-CN"/>
              </w:rPr>
            </w:pPr>
            <w:ins w:id="2053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5D83D399" w14:textId="77777777" w:rsidR="00FD0EC7" w:rsidRPr="00BB5147" w:rsidRDefault="00FD0EC7" w:rsidP="00FD0EC7">
            <w:pPr>
              <w:keepNext/>
              <w:keepLines/>
              <w:spacing w:after="0"/>
              <w:jc w:val="center"/>
              <w:rPr>
                <w:ins w:id="20533" w:author="Reihaneh Malekafzaliardakani" w:date="2024-03-04T21:23:00Z"/>
                <w:rFonts w:ascii="Arial" w:eastAsia="SimSun" w:hAnsi="Arial" w:cs="Arial"/>
                <w:sz w:val="18"/>
                <w:szCs w:val="18"/>
                <w:lang w:eastAsia="ja-JP"/>
              </w:rPr>
            </w:pPr>
            <w:ins w:id="20534" w:author="Reihaneh Malekafzaliardakani" w:date="2024-03-04T21:23:00Z">
              <w:r w:rsidRPr="00BB5147">
                <w:rPr>
                  <w:rFonts w:ascii="Arial" w:eastAsia="Yu Mincho" w:hAnsi="Arial" w:cs="Arial"/>
                  <w:sz w:val="18"/>
                  <w:szCs w:val="18"/>
                  <w:lang w:eastAsia="ja-JP"/>
                </w:rPr>
                <w:t>40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50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60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80</w:t>
              </w:r>
              <w:r w:rsidRPr="00BB5147">
                <w:rPr>
                  <w:rFonts w:ascii="Arial" w:eastAsia="SimSun" w:hAnsi="Arial" w:cs="Arial" w:hint="eastAsia"/>
                  <w:sz w:val="18"/>
                  <w:szCs w:val="18"/>
                  <w:lang w:eastAsia="zh-CN"/>
                </w:rPr>
                <w:t>,</w:t>
              </w:r>
              <w:r w:rsidRPr="00BB5147">
                <w:rPr>
                  <w:rFonts w:ascii="Arial" w:eastAsia="SimSun" w:hAnsi="Arial" w:cs="Arial"/>
                  <w:sz w:val="18"/>
                  <w:szCs w:val="18"/>
                  <w:lang w:eastAsia="zh-CN"/>
                </w:rPr>
                <w:t xml:space="preserve"> </w:t>
              </w:r>
              <w:r w:rsidRPr="00BB5147">
                <w:rPr>
                  <w:rFonts w:ascii="Arial" w:eastAsia="Yu Mincho" w:hAnsi="Arial" w:cs="Arial"/>
                  <w:sz w:val="18"/>
                  <w:szCs w:val="18"/>
                  <w:lang w:eastAsia="ja-JP"/>
                </w:rPr>
                <w:t>100</w:t>
              </w:r>
            </w:ins>
          </w:p>
        </w:tc>
        <w:tc>
          <w:tcPr>
            <w:tcW w:w="2290" w:type="dxa"/>
            <w:tcBorders>
              <w:top w:val="nil"/>
              <w:left w:val="single" w:sz="4" w:space="0" w:color="auto"/>
              <w:bottom w:val="nil"/>
              <w:right w:val="single" w:sz="4" w:space="0" w:color="auto"/>
            </w:tcBorders>
            <w:shd w:val="clear" w:color="auto" w:fill="auto"/>
          </w:tcPr>
          <w:p w14:paraId="25597B29" w14:textId="77777777" w:rsidR="00FD0EC7" w:rsidRPr="00BB5147" w:rsidRDefault="00FD0EC7" w:rsidP="00FD0EC7">
            <w:pPr>
              <w:keepNext/>
              <w:keepLines/>
              <w:spacing w:after="0"/>
              <w:jc w:val="center"/>
              <w:rPr>
                <w:ins w:id="20535" w:author="Reihaneh Malekafzaliardakani" w:date="2024-03-04T21:23:00Z"/>
                <w:rFonts w:ascii="Arial" w:eastAsia="SimSun" w:hAnsi="Arial" w:cs="Arial"/>
                <w:sz w:val="18"/>
                <w:szCs w:val="18"/>
              </w:rPr>
            </w:pPr>
          </w:p>
        </w:tc>
      </w:tr>
      <w:tr w:rsidR="00FD0EC7" w:rsidRPr="00BB5147" w14:paraId="64633C8F" w14:textId="77777777" w:rsidTr="00BC33D3">
        <w:trPr>
          <w:trHeight w:val="187"/>
          <w:jc w:val="center"/>
          <w:ins w:id="20536" w:author="Reihaneh Malekafzaliardakani" w:date="2024-03-04T21:23:00Z"/>
        </w:trPr>
        <w:tc>
          <w:tcPr>
            <w:tcW w:w="2534" w:type="dxa"/>
            <w:tcBorders>
              <w:top w:val="nil"/>
              <w:left w:val="single" w:sz="4" w:space="0" w:color="auto"/>
              <w:bottom w:val="single" w:sz="4" w:space="0" w:color="auto"/>
              <w:right w:val="single" w:sz="4" w:space="0" w:color="auto"/>
            </w:tcBorders>
            <w:shd w:val="clear" w:color="auto" w:fill="auto"/>
            <w:vAlign w:val="center"/>
          </w:tcPr>
          <w:p w14:paraId="68E84D15" w14:textId="77777777" w:rsidR="00FD0EC7" w:rsidRPr="00BB5147" w:rsidRDefault="00FD0EC7" w:rsidP="00FD0EC7">
            <w:pPr>
              <w:keepNext/>
              <w:keepLines/>
              <w:spacing w:after="0"/>
              <w:jc w:val="center"/>
              <w:rPr>
                <w:ins w:id="20537" w:author="Reihaneh Malekafzaliardakani" w:date="2024-03-04T21:23:00Z"/>
                <w:rFonts w:ascii="Arial" w:eastAsia="SimSun"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2E20641" w14:textId="77777777" w:rsidR="00FD0EC7" w:rsidRPr="00BB5147" w:rsidRDefault="00FD0EC7" w:rsidP="00FD0EC7">
            <w:pPr>
              <w:keepNext/>
              <w:keepLines/>
              <w:spacing w:after="0"/>
              <w:jc w:val="center"/>
              <w:rPr>
                <w:ins w:id="2053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416CD79" w14:textId="77777777" w:rsidR="00FD0EC7" w:rsidRPr="00BB5147" w:rsidRDefault="00FD0EC7" w:rsidP="00FD0EC7">
            <w:pPr>
              <w:keepNext/>
              <w:keepLines/>
              <w:spacing w:after="0"/>
              <w:jc w:val="center"/>
              <w:rPr>
                <w:ins w:id="20539" w:author="Reihaneh Malekafzaliardakani" w:date="2024-03-04T21:23:00Z"/>
                <w:rFonts w:ascii="Arial" w:eastAsia="SimSun" w:hAnsi="Arial" w:cs="Arial"/>
                <w:sz w:val="18"/>
                <w:szCs w:val="18"/>
                <w:lang w:eastAsia="zh-CN"/>
              </w:rPr>
            </w:pPr>
            <w:ins w:id="2054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19D556FA" w14:textId="77777777" w:rsidR="00FD0EC7" w:rsidRPr="00BB5147" w:rsidRDefault="00FD0EC7" w:rsidP="00FD0EC7">
            <w:pPr>
              <w:keepNext/>
              <w:keepLines/>
              <w:spacing w:after="0"/>
              <w:jc w:val="center"/>
              <w:rPr>
                <w:ins w:id="20541" w:author="Reihaneh Malekafzaliardakani" w:date="2024-03-04T21:23:00Z"/>
                <w:rFonts w:ascii="Arial" w:eastAsia="SimSun" w:hAnsi="Arial" w:cs="Arial"/>
                <w:sz w:val="18"/>
                <w:szCs w:val="18"/>
              </w:rPr>
            </w:pPr>
            <w:ins w:id="20542" w:author="Reihaneh Malekafzaliardakani" w:date="2024-03-04T21:23:00Z">
              <w:r w:rsidRPr="00BB5147">
                <w:rPr>
                  <w:rFonts w:ascii="Arial" w:eastAsia="SimSun" w:hAnsi="Arial" w:cs="Arial"/>
                  <w:sz w:val="18"/>
                  <w:szCs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28767B41" w14:textId="77777777" w:rsidR="00FD0EC7" w:rsidRPr="00BB5147" w:rsidRDefault="00FD0EC7" w:rsidP="00FD0EC7">
            <w:pPr>
              <w:keepNext/>
              <w:keepLines/>
              <w:spacing w:after="0"/>
              <w:jc w:val="center"/>
              <w:rPr>
                <w:ins w:id="20543" w:author="Reihaneh Malekafzaliardakani" w:date="2024-03-04T21:23:00Z"/>
                <w:rFonts w:ascii="Arial" w:eastAsia="SimSun" w:hAnsi="Arial" w:cs="Arial"/>
                <w:sz w:val="18"/>
                <w:szCs w:val="18"/>
              </w:rPr>
            </w:pPr>
          </w:p>
        </w:tc>
      </w:tr>
      <w:tr w:rsidR="00FD0EC7" w:rsidRPr="00BB5147" w14:paraId="7E10703C" w14:textId="77777777" w:rsidTr="00BC33D3">
        <w:trPr>
          <w:trHeight w:val="187"/>
          <w:jc w:val="center"/>
          <w:ins w:id="2054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E1732E2" w14:textId="77777777" w:rsidR="00FD0EC7" w:rsidRPr="00BB5147" w:rsidRDefault="00FD0EC7" w:rsidP="00FD0EC7">
            <w:pPr>
              <w:keepNext/>
              <w:keepLines/>
              <w:spacing w:after="0"/>
              <w:jc w:val="center"/>
              <w:rPr>
                <w:ins w:id="20545" w:author="Reihaneh Malekafzaliardakani" w:date="2024-03-04T21:23:00Z"/>
                <w:rFonts w:ascii="Arial" w:eastAsia="SimSun" w:hAnsi="Arial" w:cs="Arial"/>
                <w:sz w:val="18"/>
                <w:szCs w:val="18"/>
              </w:rPr>
            </w:pPr>
            <w:ins w:id="20546" w:author="Reihaneh Malekafzaliardakani" w:date="2024-03-04T21:23:00Z">
              <w:r w:rsidRPr="00BB5147">
                <w:rPr>
                  <w:rFonts w:ascii="Arial" w:eastAsia="SimSun" w:hAnsi="Arial" w:cs="Arial"/>
                  <w:sz w:val="18"/>
                  <w:szCs w:val="18"/>
                </w:rPr>
                <w:t>CA_n41A-n77A-n79A-n257A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B07E862" w14:textId="77777777" w:rsidR="00FD0EC7" w:rsidRPr="00BB5147" w:rsidRDefault="00FD0EC7" w:rsidP="00FD0EC7">
            <w:pPr>
              <w:keepNext/>
              <w:keepLines/>
              <w:spacing w:after="0"/>
              <w:jc w:val="center"/>
              <w:rPr>
                <w:ins w:id="20547" w:author="Reihaneh Malekafzaliardakani" w:date="2024-03-04T21:23:00Z"/>
                <w:rFonts w:ascii="Arial" w:eastAsia="SimSun" w:hAnsi="Arial" w:cs="Arial"/>
                <w:sz w:val="18"/>
                <w:szCs w:val="18"/>
              </w:rPr>
            </w:pPr>
            <w:ins w:id="20548" w:author="Reihaneh Malekafzaliardakani" w:date="2024-03-04T21:23:00Z">
              <w:r w:rsidRPr="00BB5147">
                <w:rPr>
                  <w:rFonts w:ascii="Arial" w:eastAsia="SimSun" w:hAnsi="Arial" w:cs="Arial"/>
                  <w:sz w:val="18"/>
                  <w:szCs w:val="18"/>
                </w:rPr>
                <w:t>CA_n41A-n77A</w:t>
              </w:r>
            </w:ins>
          </w:p>
          <w:p w14:paraId="296AE11A" w14:textId="77777777" w:rsidR="00FD0EC7" w:rsidRPr="00BB5147" w:rsidRDefault="00FD0EC7" w:rsidP="00FD0EC7">
            <w:pPr>
              <w:keepNext/>
              <w:keepLines/>
              <w:spacing w:after="0"/>
              <w:jc w:val="center"/>
              <w:rPr>
                <w:ins w:id="20549" w:author="Reihaneh Malekafzaliardakani" w:date="2024-03-04T21:23:00Z"/>
                <w:rFonts w:ascii="Arial" w:eastAsia="SimSun" w:hAnsi="Arial" w:cs="Arial"/>
                <w:sz w:val="18"/>
                <w:szCs w:val="18"/>
              </w:rPr>
            </w:pPr>
            <w:ins w:id="20550" w:author="Reihaneh Malekafzaliardakani" w:date="2024-03-04T21:23:00Z">
              <w:r w:rsidRPr="00BB5147">
                <w:rPr>
                  <w:rFonts w:ascii="Arial" w:eastAsia="SimSun" w:hAnsi="Arial" w:cs="Arial"/>
                  <w:sz w:val="18"/>
                  <w:szCs w:val="18"/>
                </w:rPr>
                <w:t>CA_n41A-n79A</w:t>
              </w:r>
            </w:ins>
          </w:p>
          <w:p w14:paraId="044A72B3" w14:textId="77777777" w:rsidR="00FD0EC7" w:rsidRPr="00BB5147" w:rsidRDefault="00FD0EC7" w:rsidP="00FD0EC7">
            <w:pPr>
              <w:keepNext/>
              <w:keepLines/>
              <w:spacing w:after="0"/>
              <w:jc w:val="center"/>
              <w:rPr>
                <w:ins w:id="20551" w:author="Reihaneh Malekafzaliardakani" w:date="2024-03-04T21:23:00Z"/>
                <w:rFonts w:ascii="Arial" w:eastAsia="SimSun" w:hAnsi="Arial" w:cs="Arial"/>
                <w:sz w:val="18"/>
                <w:szCs w:val="18"/>
              </w:rPr>
            </w:pPr>
            <w:ins w:id="20552" w:author="Reihaneh Malekafzaliardakani" w:date="2024-03-04T21:23:00Z">
              <w:r w:rsidRPr="00BB5147">
                <w:rPr>
                  <w:rFonts w:ascii="Arial" w:eastAsia="SimSun" w:hAnsi="Arial" w:cs="Arial"/>
                  <w:sz w:val="18"/>
                  <w:szCs w:val="18"/>
                </w:rPr>
                <w:t>CA_n41A-n257A</w:t>
              </w:r>
            </w:ins>
          </w:p>
          <w:p w14:paraId="371EDEBF" w14:textId="77777777" w:rsidR="00FD0EC7" w:rsidRPr="00BB5147" w:rsidRDefault="00FD0EC7" w:rsidP="00FD0EC7">
            <w:pPr>
              <w:keepNext/>
              <w:keepLines/>
              <w:spacing w:after="0"/>
              <w:jc w:val="center"/>
              <w:rPr>
                <w:ins w:id="20553" w:author="Reihaneh Malekafzaliardakani" w:date="2024-03-04T21:23:00Z"/>
                <w:rFonts w:ascii="Arial" w:eastAsia="SimSun" w:hAnsi="Arial" w:cs="Arial"/>
                <w:sz w:val="18"/>
                <w:szCs w:val="18"/>
              </w:rPr>
            </w:pPr>
            <w:ins w:id="20554" w:author="Reihaneh Malekafzaliardakani" w:date="2024-03-04T21:23:00Z">
              <w:r w:rsidRPr="00BB5147">
                <w:rPr>
                  <w:rFonts w:ascii="Arial" w:eastAsia="SimSun" w:hAnsi="Arial" w:cs="Arial"/>
                  <w:sz w:val="18"/>
                  <w:szCs w:val="18"/>
                </w:rPr>
                <w:t>CA_n77A-n79A</w:t>
              </w:r>
            </w:ins>
          </w:p>
          <w:p w14:paraId="36541530" w14:textId="77777777" w:rsidR="00FD0EC7" w:rsidRPr="00BB5147" w:rsidRDefault="00FD0EC7" w:rsidP="00FD0EC7">
            <w:pPr>
              <w:keepNext/>
              <w:keepLines/>
              <w:spacing w:after="0"/>
              <w:jc w:val="center"/>
              <w:rPr>
                <w:ins w:id="20555" w:author="Reihaneh Malekafzaliardakani" w:date="2024-03-04T21:23:00Z"/>
                <w:rFonts w:ascii="Arial" w:eastAsia="SimSun" w:hAnsi="Arial" w:cs="Arial"/>
                <w:sz w:val="18"/>
                <w:szCs w:val="18"/>
              </w:rPr>
            </w:pPr>
            <w:ins w:id="20556" w:author="Reihaneh Malekafzaliardakani" w:date="2024-03-04T21:23:00Z">
              <w:r w:rsidRPr="00BB5147">
                <w:rPr>
                  <w:rFonts w:ascii="Arial" w:eastAsia="SimSun" w:hAnsi="Arial" w:cs="Arial"/>
                  <w:sz w:val="18"/>
                  <w:szCs w:val="18"/>
                </w:rPr>
                <w:t>CA_n77A-n257A</w:t>
              </w:r>
            </w:ins>
          </w:p>
          <w:p w14:paraId="52BD9712" w14:textId="77777777" w:rsidR="00FD0EC7" w:rsidRPr="00BB5147" w:rsidRDefault="00FD0EC7" w:rsidP="00FD0EC7">
            <w:pPr>
              <w:keepNext/>
              <w:keepLines/>
              <w:spacing w:after="0"/>
              <w:jc w:val="center"/>
              <w:rPr>
                <w:ins w:id="20557" w:author="Reihaneh Malekafzaliardakani" w:date="2024-03-04T21:23:00Z"/>
                <w:rFonts w:ascii="Arial" w:eastAsia="SimSun" w:hAnsi="Arial" w:cs="Arial"/>
                <w:sz w:val="18"/>
                <w:szCs w:val="18"/>
              </w:rPr>
            </w:pPr>
            <w:ins w:id="20558" w:author="Reihaneh Malekafzaliardakani" w:date="2024-03-04T21:23:00Z">
              <w:r w:rsidRPr="00BB5147">
                <w:rPr>
                  <w:rFonts w:ascii="Arial" w:eastAsia="SimSun" w:hAnsi="Arial" w:cs="Arial"/>
                  <w:sz w:val="18"/>
                  <w:szCs w:val="18"/>
                </w:rPr>
                <w:t>CA_n79A-n257A</w:t>
              </w:r>
            </w:ins>
          </w:p>
        </w:tc>
        <w:tc>
          <w:tcPr>
            <w:tcW w:w="1213" w:type="dxa"/>
            <w:tcBorders>
              <w:top w:val="single" w:sz="4" w:space="0" w:color="auto"/>
              <w:left w:val="single" w:sz="4" w:space="0" w:color="auto"/>
              <w:bottom w:val="nil"/>
              <w:right w:val="single" w:sz="4" w:space="0" w:color="auto"/>
            </w:tcBorders>
          </w:tcPr>
          <w:p w14:paraId="4E597610" w14:textId="77777777" w:rsidR="00FD0EC7" w:rsidRPr="00BB5147" w:rsidRDefault="00FD0EC7" w:rsidP="00FD0EC7">
            <w:pPr>
              <w:keepNext/>
              <w:keepLines/>
              <w:spacing w:after="0"/>
              <w:jc w:val="center"/>
              <w:rPr>
                <w:ins w:id="20559" w:author="Reihaneh Malekafzaliardakani" w:date="2024-03-04T21:23:00Z"/>
                <w:rFonts w:ascii="Arial" w:eastAsia="SimSun" w:hAnsi="Arial" w:cs="Arial"/>
                <w:sz w:val="18"/>
                <w:szCs w:val="18"/>
                <w:lang w:eastAsia="zh-CN"/>
              </w:rPr>
            </w:pPr>
            <w:ins w:id="20560"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59132C90" w14:textId="77777777" w:rsidR="00FD0EC7" w:rsidRPr="00BB5147" w:rsidRDefault="00FD0EC7" w:rsidP="00FD0EC7">
            <w:pPr>
              <w:keepNext/>
              <w:keepLines/>
              <w:spacing w:after="0"/>
              <w:jc w:val="center"/>
              <w:rPr>
                <w:ins w:id="20561" w:author="Reihaneh Malekafzaliardakani" w:date="2024-03-04T21:23:00Z"/>
                <w:rFonts w:ascii="Arial" w:eastAsia="SimSun" w:hAnsi="Arial" w:cs="Arial"/>
                <w:sz w:val="18"/>
                <w:szCs w:val="18"/>
                <w:lang w:val="en-US"/>
              </w:rPr>
            </w:pPr>
            <w:ins w:id="20562"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FA1679A" w14:textId="77777777" w:rsidR="00FD0EC7" w:rsidRPr="00BB5147" w:rsidRDefault="00FD0EC7" w:rsidP="00FD0EC7">
            <w:pPr>
              <w:keepNext/>
              <w:keepLines/>
              <w:spacing w:after="0"/>
              <w:jc w:val="center"/>
              <w:rPr>
                <w:ins w:id="20563" w:author="Reihaneh Malekafzaliardakani" w:date="2024-03-04T21:23:00Z"/>
                <w:rFonts w:ascii="Arial" w:eastAsia="SimSun" w:hAnsi="Arial" w:cs="Arial"/>
                <w:sz w:val="18"/>
                <w:szCs w:val="18"/>
              </w:rPr>
            </w:pPr>
            <w:ins w:id="20564" w:author="Reihaneh Malekafzaliardakani" w:date="2024-03-04T21:23:00Z">
              <w:r w:rsidRPr="00BB5147">
                <w:rPr>
                  <w:rFonts w:ascii="Arial" w:eastAsia="SimSun" w:hAnsi="Arial" w:cs="Arial" w:hint="eastAsia"/>
                  <w:sz w:val="18"/>
                  <w:szCs w:val="18"/>
                  <w:lang w:eastAsia="ja-JP"/>
                </w:rPr>
                <w:t>0</w:t>
              </w:r>
            </w:ins>
          </w:p>
        </w:tc>
      </w:tr>
      <w:tr w:rsidR="00FD0EC7" w:rsidRPr="00BB5147" w14:paraId="12FBCB97" w14:textId="77777777" w:rsidTr="00BC33D3">
        <w:trPr>
          <w:trHeight w:val="187"/>
          <w:jc w:val="center"/>
          <w:ins w:id="2056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7AEA036" w14:textId="77777777" w:rsidR="00FD0EC7" w:rsidRPr="00BB5147" w:rsidRDefault="00FD0EC7" w:rsidP="00FD0EC7">
            <w:pPr>
              <w:keepNext/>
              <w:keepLines/>
              <w:spacing w:after="0"/>
              <w:jc w:val="center"/>
              <w:rPr>
                <w:ins w:id="2056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451F8B" w14:textId="77777777" w:rsidR="00FD0EC7" w:rsidRPr="00BB5147" w:rsidRDefault="00FD0EC7" w:rsidP="00FD0EC7">
            <w:pPr>
              <w:keepNext/>
              <w:keepLines/>
              <w:spacing w:after="0"/>
              <w:jc w:val="center"/>
              <w:rPr>
                <w:ins w:id="20567"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tcPr>
          <w:p w14:paraId="33D7EEDD" w14:textId="77777777" w:rsidR="00FD0EC7" w:rsidRPr="00BB5147" w:rsidRDefault="00FD0EC7" w:rsidP="00FD0EC7">
            <w:pPr>
              <w:keepNext/>
              <w:keepLines/>
              <w:spacing w:after="0"/>
              <w:jc w:val="center"/>
              <w:rPr>
                <w:ins w:id="20568" w:author="Reihaneh Malekafzaliardakani" w:date="2024-03-04T21:23:00Z"/>
                <w:rFonts w:ascii="Arial" w:eastAsia="SimSun" w:hAnsi="Arial" w:cs="Arial"/>
                <w:sz w:val="18"/>
                <w:szCs w:val="18"/>
                <w:lang w:eastAsia="zh-CN"/>
              </w:rPr>
            </w:pPr>
            <w:ins w:id="20569"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7DF3662E" w14:textId="77777777" w:rsidR="00FD0EC7" w:rsidRPr="00BB5147" w:rsidRDefault="00FD0EC7" w:rsidP="00FD0EC7">
            <w:pPr>
              <w:keepNext/>
              <w:keepLines/>
              <w:spacing w:after="0"/>
              <w:jc w:val="center"/>
              <w:rPr>
                <w:ins w:id="20570" w:author="Reihaneh Malekafzaliardakani" w:date="2024-03-04T21:23:00Z"/>
                <w:rFonts w:ascii="Arial" w:eastAsia="SimSun" w:hAnsi="Arial" w:cs="Arial"/>
                <w:sz w:val="18"/>
                <w:szCs w:val="18"/>
                <w:lang w:val="en-US"/>
              </w:rPr>
            </w:pPr>
            <w:ins w:id="20571" w:author="Reihaneh Malekafzaliardakani" w:date="2024-03-04T21:23:00Z">
              <w:r w:rsidRPr="00BB5147">
                <w:rPr>
                  <w:rFonts w:ascii="Arial" w:eastAsia="SimSun"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7DA3E100" w14:textId="77777777" w:rsidR="00FD0EC7" w:rsidRPr="00BB5147" w:rsidRDefault="00FD0EC7" w:rsidP="00FD0EC7">
            <w:pPr>
              <w:keepNext/>
              <w:keepLines/>
              <w:spacing w:after="0"/>
              <w:jc w:val="center"/>
              <w:rPr>
                <w:ins w:id="20572" w:author="Reihaneh Malekafzaliardakani" w:date="2024-03-04T21:23:00Z"/>
                <w:rFonts w:ascii="Arial" w:eastAsia="SimSun" w:hAnsi="Arial" w:cs="Arial"/>
                <w:sz w:val="18"/>
                <w:szCs w:val="18"/>
              </w:rPr>
            </w:pPr>
          </w:p>
        </w:tc>
      </w:tr>
      <w:tr w:rsidR="00FD0EC7" w:rsidRPr="00BB5147" w14:paraId="52638CC7" w14:textId="77777777" w:rsidTr="00BC33D3">
        <w:trPr>
          <w:trHeight w:val="187"/>
          <w:jc w:val="center"/>
          <w:ins w:id="2057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0BE2CCE" w14:textId="77777777" w:rsidR="00FD0EC7" w:rsidRPr="00BB5147" w:rsidRDefault="00FD0EC7" w:rsidP="00FD0EC7">
            <w:pPr>
              <w:keepNext/>
              <w:keepLines/>
              <w:spacing w:after="0"/>
              <w:jc w:val="center"/>
              <w:rPr>
                <w:ins w:id="2057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C9C994" w14:textId="77777777" w:rsidR="00FD0EC7" w:rsidRPr="00BB5147" w:rsidRDefault="00FD0EC7" w:rsidP="00FD0EC7">
            <w:pPr>
              <w:keepNext/>
              <w:keepLines/>
              <w:spacing w:after="0"/>
              <w:jc w:val="center"/>
              <w:rPr>
                <w:ins w:id="20575"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tcPr>
          <w:p w14:paraId="2A471E70" w14:textId="77777777" w:rsidR="00FD0EC7" w:rsidRPr="00BB5147" w:rsidRDefault="00FD0EC7" w:rsidP="00FD0EC7">
            <w:pPr>
              <w:keepNext/>
              <w:keepLines/>
              <w:spacing w:after="0"/>
              <w:jc w:val="center"/>
              <w:rPr>
                <w:ins w:id="20576" w:author="Reihaneh Malekafzaliardakani" w:date="2024-03-04T21:23:00Z"/>
                <w:rFonts w:ascii="Arial" w:eastAsia="SimSun" w:hAnsi="Arial" w:cs="Arial"/>
                <w:sz w:val="18"/>
                <w:szCs w:val="18"/>
                <w:lang w:eastAsia="zh-CN"/>
              </w:rPr>
            </w:pPr>
            <w:ins w:id="2057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05678948" w14:textId="77777777" w:rsidR="00FD0EC7" w:rsidRPr="00BB5147" w:rsidRDefault="00FD0EC7" w:rsidP="00FD0EC7">
            <w:pPr>
              <w:keepNext/>
              <w:keepLines/>
              <w:spacing w:after="0"/>
              <w:jc w:val="center"/>
              <w:rPr>
                <w:ins w:id="20578" w:author="Reihaneh Malekafzaliardakani" w:date="2024-03-04T21:23:00Z"/>
                <w:rFonts w:ascii="Arial" w:eastAsia="SimSun" w:hAnsi="Arial" w:cs="Arial"/>
                <w:sz w:val="18"/>
                <w:szCs w:val="18"/>
                <w:lang w:val="en-US"/>
              </w:rPr>
            </w:pPr>
            <w:ins w:id="20579"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700A336B" w14:textId="77777777" w:rsidR="00FD0EC7" w:rsidRPr="00BB5147" w:rsidRDefault="00FD0EC7" w:rsidP="00FD0EC7">
            <w:pPr>
              <w:keepNext/>
              <w:keepLines/>
              <w:spacing w:after="0"/>
              <w:jc w:val="center"/>
              <w:rPr>
                <w:ins w:id="20580" w:author="Reihaneh Malekafzaliardakani" w:date="2024-03-04T21:23:00Z"/>
                <w:rFonts w:ascii="Arial" w:eastAsia="SimSun" w:hAnsi="Arial" w:cs="Arial"/>
                <w:sz w:val="18"/>
                <w:szCs w:val="18"/>
              </w:rPr>
            </w:pPr>
          </w:p>
        </w:tc>
      </w:tr>
      <w:tr w:rsidR="00FD0EC7" w:rsidRPr="00BB5147" w14:paraId="2996301B" w14:textId="77777777" w:rsidTr="00BC33D3">
        <w:trPr>
          <w:trHeight w:val="187"/>
          <w:jc w:val="center"/>
          <w:ins w:id="2058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01C8057" w14:textId="77777777" w:rsidR="00FD0EC7" w:rsidRPr="00BB5147" w:rsidRDefault="00FD0EC7" w:rsidP="00FD0EC7">
            <w:pPr>
              <w:keepNext/>
              <w:keepLines/>
              <w:spacing w:after="0"/>
              <w:jc w:val="center"/>
              <w:rPr>
                <w:ins w:id="2058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0745F78" w14:textId="77777777" w:rsidR="00FD0EC7" w:rsidRPr="00BB5147" w:rsidRDefault="00FD0EC7" w:rsidP="00FD0EC7">
            <w:pPr>
              <w:keepNext/>
              <w:keepLines/>
              <w:spacing w:after="0"/>
              <w:jc w:val="center"/>
              <w:rPr>
                <w:ins w:id="20583" w:author="Reihaneh Malekafzaliardakani" w:date="2024-03-04T21:23: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tcPr>
          <w:p w14:paraId="3B7F84F1" w14:textId="77777777" w:rsidR="00FD0EC7" w:rsidRPr="00BB5147" w:rsidRDefault="00FD0EC7" w:rsidP="00FD0EC7">
            <w:pPr>
              <w:keepNext/>
              <w:keepLines/>
              <w:spacing w:after="0"/>
              <w:jc w:val="center"/>
              <w:rPr>
                <w:ins w:id="20584" w:author="Reihaneh Malekafzaliardakani" w:date="2024-03-04T21:23:00Z"/>
                <w:rFonts w:ascii="Arial" w:eastAsia="SimSun" w:hAnsi="Arial" w:cs="Arial"/>
                <w:sz w:val="18"/>
                <w:szCs w:val="18"/>
                <w:lang w:eastAsia="zh-CN"/>
              </w:rPr>
            </w:pPr>
            <w:ins w:id="2058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261BDF41" w14:textId="77777777" w:rsidR="00FD0EC7" w:rsidRPr="00BB5147" w:rsidRDefault="00FD0EC7" w:rsidP="00FD0EC7">
            <w:pPr>
              <w:keepNext/>
              <w:keepLines/>
              <w:spacing w:after="0"/>
              <w:jc w:val="center"/>
              <w:rPr>
                <w:ins w:id="20586" w:author="Reihaneh Malekafzaliardakani" w:date="2024-03-04T21:23:00Z"/>
                <w:rFonts w:ascii="Arial" w:eastAsia="SimSun" w:hAnsi="Arial" w:cs="Arial"/>
                <w:sz w:val="18"/>
                <w:szCs w:val="18"/>
                <w:lang w:val="en-US"/>
              </w:rPr>
            </w:pPr>
            <w:ins w:id="20587" w:author="Reihaneh Malekafzaliardakani" w:date="2024-03-04T21:23:00Z">
              <w:r w:rsidRPr="00BB5147">
                <w:rPr>
                  <w:rFonts w:ascii="Arial" w:eastAsia="SimSun" w:hAnsi="Arial" w:cs="Arial"/>
                  <w:sz w:val="18"/>
                  <w:szCs w:val="18"/>
                  <w:lang w:val="en-US"/>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165081F4" w14:textId="77777777" w:rsidR="00FD0EC7" w:rsidRPr="00BB5147" w:rsidRDefault="00FD0EC7" w:rsidP="00FD0EC7">
            <w:pPr>
              <w:keepNext/>
              <w:keepLines/>
              <w:spacing w:after="0"/>
              <w:jc w:val="center"/>
              <w:rPr>
                <w:ins w:id="20588" w:author="Reihaneh Malekafzaliardakani" w:date="2024-03-04T21:23:00Z"/>
                <w:rFonts w:ascii="Arial" w:eastAsia="SimSun" w:hAnsi="Arial" w:cs="Arial"/>
                <w:sz w:val="18"/>
                <w:szCs w:val="18"/>
              </w:rPr>
            </w:pPr>
          </w:p>
        </w:tc>
      </w:tr>
      <w:tr w:rsidR="00FD0EC7" w:rsidRPr="00BB5147" w14:paraId="5052DD88" w14:textId="77777777" w:rsidTr="00BC33D3">
        <w:trPr>
          <w:trHeight w:val="187"/>
          <w:jc w:val="center"/>
          <w:ins w:id="2058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1C033B6" w14:textId="77777777" w:rsidR="00FD0EC7" w:rsidRPr="00BB5147" w:rsidRDefault="00FD0EC7" w:rsidP="00FD0EC7">
            <w:pPr>
              <w:keepNext/>
              <w:keepLines/>
              <w:spacing w:after="0"/>
              <w:jc w:val="center"/>
              <w:rPr>
                <w:ins w:id="20590" w:author="Reihaneh Malekafzaliardakani" w:date="2024-03-04T21:23:00Z"/>
                <w:rFonts w:ascii="Arial" w:eastAsia="SimSun" w:hAnsi="Arial" w:cs="Arial"/>
                <w:sz w:val="18"/>
                <w:szCs w:val="18"/>
              </w:rPr>
            </w:pPr>
            <w:ins w:id="20591" w:author="Reihaneh Malekafzaliardakani" w:date="2024-03-04T21:23:00Z">
              <w:r w:rsidRPr="00BB5147">
                <w:rPr>
                  <w:rFonts w:ascii="Arial" w:eastAsia="SimSun" w:hAnsi="Arial" w:cs="Arial"/>
                  <w:sz w:val="18"/>
                  <w:szCs w:val="18"/>
                </w:rPr>
                <w:t>CA_n41A-n77A-n79A-n257G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58C6D90" w14:textId="77777777" w:rsidR="00FD0EC7" w:rsidRPr="00BB5147" w:rsidRDefault="00FD0EC7" w:rsidP="00FD0EC7">
            <w:pPr>
              <w:keepNext/>
              <w:keepLines/>
              <w:spacing w:after="0"/>
              <w:jc w:val="center"/>
              <w:rPr>
                <w:ins w:id="20592" w:author="Reihaneh Malekafzaliardakani" w:date="2024-03-04T21:23:00Z"/>
                <w:rFonts w:ascii="Arial" w:eastAsia="SimSun" w:hAnsi="Arial" w:cs="Arial"/>
                <w:sz w:val="18"/>
                <w:szCs w:val="18"/>
              </w:rPr>
            </w:pPr>
            <w:ins w:id="20593" w:author="Reihaneh Malekafzaliardakani" w:date="2024-03-04T21:23:00Z">
              <w:r w:rsidRPr="00BB5147">
                <w:rPr>
                  <w:rFonts w:ascii="Arial" w:eastAsia="SimSun" w:hAnsi="Arial" w:cs="Arial"/>
                  <w:sz w:val="18"/>
                  <w:szCs w:val="18"/>
                </w:rPr>
                <w:t>CA_n41A-n77A</w:t>
              </w:r>
            </w:ins>
          </w:p>
          <w:p w14:paraId="3753F9BE" w14:textId="77777777" w:rsidR="00FD0EC7" w:rsidRPr="00BB5147" w:rsidRDefault="00FD0EC7" w:rsidP="00FD0EC7">
            <w:pPr>
              <w:keepNext/>
              <w:keepLines/>
              <w:spacing w:after="0"/>
              <w:jc w:val="center"/>
              <w:rPr>
                <w:ins w:id="20594" w:author="Reihaneh Malekafzaliardakani" w:date="2024-03-04T21:23:00Z"/>
                <w:rFonts w:ascii="Arial" w:eastAsia="SimSun" w:hAnsi="Arial" w:cs="Arial"/>
                <w:sz w:val="18"/>
                <w:szCs w:val="18"/>
              </w:rPr>
            </w:pPr>
            <w:ins w:id="20595" w:author="Reihaneh Malekafzaliardakani" w:date="2024-03-04T21:23:00Z">
              <w:r w:rsidRPr="00BB5147">
                <w:rPr>
                  <w:rFonts w:ascii="Arial" w:eastAsia="SimSun" w:hAnsi="Arial" w:cs="Arial"/>
                  <w:sz w:val="18"/>
                  <w:szCs w:val="18"/>
                </w:rPr>
                <w:t>CA_n41A-n79A</w:t>
              </w:r>
            </w:ins>
          </w:p>
          <w:p w14:paraId="2BA0C2FE" w14:textId="77777777" w:rsidR="00FD0EC7" w:rsidRPr="00BB5147" w:rsidRDefault="00FD0EC7" w:rsidP="00FD0EC7">
            <w:pPr>
              <w:keepNext/>
              <w:keepLines/>
              <w:spacing w:after="0"/>
              <w:jc w:val="center"/>
              <w:rPr>
                <w:ins w:id="20596" w:author="Reihaneh Malekafzaliardakani" w:date="2024-03-04T21:23:00Z"/>
                <w:rFonts w:ascii="Arial" w:eastAsia="SimSun" w:hAnsi="Arial" w:cs="Arial"/>
                <w:sz w:val="18"/>
                <w:szCs w:val="18"/>
              </w:rPr>
            </w:pPr>
            <w:ins w:id="20597" w:author="Reihaneh Malekafzaliardakani" w:date="2024-03-04T21:23:00Z">
              <w:r w:rsidRPr="00BB5147">
                <w:rPr>
                  <w:rFonts w:ascii="Arial" w:eastAsia="SimSun" w:hAnsi="Arial" w:cs="Arial"/>
                  <w:sz w:val="18"/>
                  <w:szCs w:val="18"/>
                </w:rPr>
                <w:t>CA_n41A-n257A/G</w:t>
              </w:r>
            </w:ins>
          </w:p>
          <w:p w14:paraId="5165635D" w14:textId="77777777" w:rsidR="00FD0EC7" w:rsidRPr="00BB5147" w:rsidRDefault="00FD0EC7" w:rsidP="00FD0EC7">
            <w:pPr>
              <w:keepNext/>
              <w:keepLines/>
              <w:spacing w:after="0"/>
              <w:jc w:val="center"/>
              <w:rPr>
                <w:ins w:id="20598" w:author="Reihaneh Malekafzaliardakani" w:date="2024-03-04T21:23:00Z"/>
                <w:rFonts w:ascii="Arial" w:eastAsia="SimSun" w:hAnsi="Arial" w:cs="Arial"/>
                <w:sz w:val="18"/>
                <w:szCs w:val="18"/>
              </w:rPr>
            </w:pPr>
            <w:ins w:id="20599" w:author="Reihaneh Malekafzaliardakani" w:date="2024-03-04T21:23:00Z">
              <w:r w:rsidRPr="00BB5147">
                <w:rPr>
                  <w:rFonts w:ascii="Arial" w:eastAsia="SimSun" w:hAnsi="Arial" w:cs="Arial"/>
                  <w:sz w:val="18"/>
                  <w:szCs w:val="18"/>
                </w:rPr>
                <w:t>CA_n77A-n79A</w:t>
              </w:r>
            </w:ins>
          </w:p>
          <w:p w14:paraId="39A1BF80" w14:textId="77777777" w:rsidR="00FD0EC7" w:rsidRPr="00BB5147" w:rsidRDefault="00FD0EC7" w:rsidP="00FD0EC7">
            <w:pPr>
              <w:keepNext/>
              <w:keepLines/>
              <w:spacing w:after="0"/>
              <w:jc w:val="center"/>
              <w:rPr>
                <w:ins w:id="20600" w:author="Reihaneh Malekafzaliardakani" w:date="2024-03-04T21:23:00Z"/>
                <w:rFonts w:ascii="Arial" w:eastAsia="SimSun" w:hAnsi="Arial" w:cs="Arial"/>
                <w:sz w:val="18"/>
                <w:szCs w:val="18"/>
              </w:rPr>
            </w:pPr>
            <w:ins w:id="20601" w:author="Reihaneh Malekafzaliardakani" w:date="2024-03-04T21:23:00Z">
              <w:r w:rsidRPr="00BB5147">
                <w:rPr>
                  <w:rFonts w:ascii="Arial" w:eastAsia="SimSun" w:hAnsi="Arial" w:cs="Arial"/>
                  <w:sz w:val="18"/>
                  <w:szCs w:val="18"/>
                </w:rPr>
                <w:t>CA_n77A-n257A/G</w:t>
              </w:r>
            </w:ins>
          </w:p>
          <w:p w14:paraId="0D3C6DBD" w14:textId="77777777" w:rsidR="00FD0EC7" w:rsidRPr="00BB5147" w:rsidRDefault="00FD0EC7" w:rsidP="00FD0EC7">
            <w:pPr>
              <w:keepNext/>
              <w:keepLines/>
              <w:spacing w:after="0"/>
              <w:jc w:val="center"/>
              <w:rPr>
                <w:ins w:id="20602" w:author="Reihaneh Malekafzaliardakani" w:date="2024-03-04T21:23:00Z"/>
                <w:rFonts w:ascii="Arial" w:eastAsia="SimSun" w:hAnsi="Arial" w:cs="Arial"/>
                <w:sz w:val="18"/>
                <w:szCs w:val="18"/>
              </w:rPr>
            </w:pPr>
            <w:ins w:id="20603" w:author="Reihaneh Malekafzaliardakani" w:date="2024-03-04T21:23:00Z">
              <w:r w:rsidRPr="00BB5147">
                <w:rPr>
                  <w:rFonts w:ascii="Arial" w:eastAsia="SimSun" w:hAnsi="Arial" w:cs="Arial"/>
                  <w:sz w:val="18"/>
                  <w:szCs w:val="18"/>
                </w:rPr>
                <w:t>CA_n79A-n257A/G</w:t>
              </w:r>
            </w:ins>
          </w:p>
        </w:tc>
        <w:tc>
          <w:tcPr>
            <w:tcW w:w="1213" w:type="dxa"/>
            <w:tcBorders>
              <w:top w:val="single" w:sz="4" w:space="0" w:color="auto"/>
              <w:left w:val="single" w:sz="4" w:space="0" w:color="auto"/>
              <w:bottom w:val="single" w:sz="4" w:space="0" w:color="auto"/>
              <w:right w:val="single" w:sz="4" w:space="0" w:color="auto"/>
            </w:tcBorders>
          </w:tcPr>
          <w:p w14:paraId="624AB623" w14:textId="77777777" w:rsidR="00FD0EC7" w:rsidRPr="00BB5147" w:rsidRDefault="00FD0EC7" w:rsidP="00FD0EC7">
            <w:pPr>
              <w:keepNext/>
              <w:keepLines/>
              <w:spacing w:after="0"/>
              <w:jc w:val="center"/>
              <w:rPr>
                <w:ins w:id="20604" w:author="Reihaneh Malekafzaliardakani" w:date="2024-03-04T21:23:00Z"/>
                <w:rFonts w:ascii="Arial" w:eastAsia="SimSun" w:hAnsi="Arial" w:cs="Arial"/>
                <w:sz w:val="18"/>
                <w:szCs w:val="18"/>
                <w:lang w:eastAsia="zh-CN"/>
              </w:rPr>
            </w:pPr>
            <w:ins w:id="20605"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673A4BAE" w14:textId="77777777" w:rsidR="00FD0EC7" w:rsidRPr="00BB5147" w:rsidRDefault="00FD0EC7" w:rsidP="00FD0EC7">
            <w:pPr>
              <w:keepNext/>
              <w:keepLines/>
              <w:spacing w:after="0"/>
              <w:jc w:val="center"/>
              <w:rPr>
                <w:ins w:id="20606" w:author="Reihaneh Malekafzaliardakani" w:date="2024-03-04T21:23:00Z"/>
                <w:rFonts w:ascii="Arial" w:eastAsia="SimSun" w:hAnsi="Arial" w:cs="Arial"/>
                <w:sz w:val="18"/>
                <w:szCs w:val="18"/>
                <w:lang w:val="en-US"/>
              </w:rPr>
            </w:pPr>
            <w:ins w:id="20607"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27652CA" w14:textId="77777777" w:rsidR="00FD0EC7" w:rsidRPr="00BB5147" w:rsidRDefault="00FD0EC7" w:rsidP="00FD0EC7">
            <w:pPr>
              <w:keepNext/>
              <w:keepLines/>
              <w:spacing w:after="0"/>
              <w:jc w:val="center"/>
              <w:rPr>
                <w:ins w:id="20608" w:author="Reihaneh Malekafzaliardakani" w:date="2024-03-04T21:23:00Z"/>
                <w:rFonts w:ascii="Arial" w:eastAsia="SimSun" w:hAnsi="Arial" w:cs="Arial"/>
                <w:sz w:val="18"/>
                <w:szCs w:val="18"/>
              </w:rPr>
            </w:pPr>
            <w:ins w:id="20609" w:author="Reihaneh Malekafzaliardakani" w:date="2024-03-04T21:23:00Z">
              <w:r w:rsidRPr="00BB5147">
                <w:rPr>
                  <w:rFonts w:ascii="Arial" w:eastAsia="SimSun" w:hAnsi="Arial" w:cs="Arial" w:hint="eastAsia"/>
                  <w:sz w:val="18"/>
                  <w:szCs w:val="18"/>
                  <w:lang w:eastAsia="ja-JP"/>
                </w:rPr>
                <w:t>0</w:t>
              </w:r>
            </w:ins>
          </w:p>
        </w:tc>
      </w:tr>
      <w:tr w:rsidR="00FD0EC7" w:rsidRPr="00BB5147" w14:paraId="776206B7" w14:textId="77777777" w:rsidTr="00BC33D3">
        <w:trPr>
          <w:trHeight w:val="187"/>
          <w:jc w:val="center"/>
          <w:ins w:id="2061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609958E" w14:textId="77777777" w:rsidR="00FD0EC7" w:rsidRPr="00BB5147" w:rsidRDefault="00FD0EC7" w:rsidP="00FD0EC7">
            <w:pPr>
              <w:keepNext/>
              <w:keepLines/>
              <w:spacing w:after="0"/>
              <w:jc w:val="center"/>
              <w:rPr>
                <w:ins w:id="2061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BB38B0" w14:textId="77777777" w:rsidR="00FD0EC7" w:rsidRPr="00BB5147" w:rsidRDefault="00FD0EC7" w:rsidP="00FD0EC7">
            <w:pPr>
              <w:keepNext/>
              <w:keepLines/>
              <w:spacing w:after="0"/>
              <w:jc w:val="center"/>
              <w:rPr>
                <w:ins w:id="2061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17A7216" w14:textId="77777777" w:rsidR="00FD0EC7" w:rsidRPr="00BB5147" w:rsidRDefault="00FD0EC7" w:rsidP="00FD0EC7">
            <w:pPr>
              <w:keepNext/>
              <w:keepLines/>
              <w:spacing w:after="0"/>
              <w:jc w:val="center"/>
              <w:rPr>
                <w:ins w:id="20613" w:author="Reihaneh Malekafzaliardakani" w:date="2024-03-04T21:23:00Z"/>
                <w:rFonts w:ascii="Arial" w:eastAsia="SimSun" w:hAnsi="Arial" w:cs="Arial"/>
                <w:sz w:val="18"/>
                <w:szCs w:val="18"/>
                <w:lang w:eastAsia="zh-CN"/>
              </w:rPr>
            </w:pPr>
            <w:ins w:id="20614"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217767AC" w14:textId="77777777" w:rsidR="00FD0EC7" w:rsidRPr="00BB5147" w:rsidRDefault="00FD0EC7" w:rsidP="00FD0EC7">
            <w:pPr>
              <w:keepNext/>
              <w:keepLines/>
              <w:spacing w:after="0"/>
              <w:jc w:val="center"/>
              <w:rPr>
                <w:ins w:id="20615" w:author="Reihaneh Malekafzaliardakani" w:date="2024-03-04T21:23:00Z"/>
                <w:rFonts w:ascii="Arial" w:eastAsia="SimSun" w:hAnsi="Arial" w:cs="Arial"/>
                <w:sz w:val="18"/>
                <w:szCs w:val="18"/>
                <w:lang w:val="en-US"/>
              </w:rPr>
            </w:pPr>
            <w:ins w:id="20616" w:author="Reihaneh Malekafzaliardakani" w:date="2024-03-04T21:23:00Z">
              <w:r w:rsidRPr="00BB5147">
                <w:rPr>
                  <w:rFonts w:ascii="Arial" w:eastAsia="SimSun"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7CD0F55E" w14:textId="77777777" w:rsidR="00FD0EC7" w:rsidRPr="00BB5147" w:rsidRDefault="00FD0EC7" w:rsidP="00FD0EC7">
            <w:pPr>
              <w:keepNext/>
              <w:keepLines/>
              <w:spacing w:after="0"/>
              <w:jc w:val="center"/>
              <w:rPr>
                <w:ins w:id="20617" w:author="Reihaneh Malekafzaliardakani" w:date="2024-03-04T21:23:00Z"/>
                <w:rFonts w:ascii="Arial" w:eastAsia="SimSun" w:hAnsi="Arial" w:cs="Arial"/>
                <w:sz w:val="18"/>
                <w:szCs w:val="18"/>
              </w:rPr>
            </w:pPr>
          </w:p>
        </w:tc>
      </w:tr>
      <w:tr w:rsidR="00FD0EC7" w:rsidRPr="00BB5147" w14:paraId="742AE805" w14:textId="77777777" w:rsidTr="00BC33D3">
        <w:trPr>
          <w:trHeight w:val="187"/>
          <w:jc w:val="center"/>
          <w:ins w:id="2061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6A88628" w14:textId="77777777" w:rsidR="00FD0EC7" w:rsidRPr="00BB5147" w:rsidRDefault="00FD0EC7" w:rsidP="00FD0EC7">
            <w:pPr>
              <w:keepNext/>
              <w:keepLines/>
              <w:spacing w:after="0"/>
              <w:jc w:val="center"/>
              <w:rPr>
                <w:ins w:id="2061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2F60C3" w14:textId="77777777" w:rsidR="00FD0EC7" w:rsidRPr="00BB5147" w:rsidRDefault="00FD0EC7" w:rsidP="00FD0EC7">
            <w:pPr>
              <w:keepNext/>
              <w:keepLines/>
              <w:spacing w:after="0"/>
              <w:jc w:val="center"/>
              <w:rPr>
                <w:ins w:id="2062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69FBD1B" w14:textId="77777777" w:rsidR="00FD0EC7" w:rsidRPr="00BB5147" w:rsidRDefault="00FD0EC7" w:rsidP="00FD0EC7">
            <w:pPr>
              <w:keepNext/>
              <w:keepLines/>
              <w:spacing w:after="0"/>
              <w:jc w:val="center"/>
              <w:rPr>
                <w:ins w:id="20621" w:author="Reihaneh Malekafzaliardakani" w:date="2024-03-04T21:23:00Z"/>
                <w:rFonts w:ascii="Arial" w:eastAsia="SimSun" w:hAnsi="Arial" w:cs="Arial"/>
                <w:sz w:val="18"/>
                <w:szCs w:val="18"/>
                <w:lang w:eastAsia="zh-CN"/>
              </w:rPr>
            </w:pPr>
            <w:ins w:id="2062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9268B5A" w14:textId="77777777" w:rsidR="00FD0EC7" w:rsidRPr="00BB5147" w:rsidRDefault="00FD0EC7" w:rsidP="00FD0EC7">
            <w:pPr>
              <w:keepNext/>
              <w:keepLines/>
              <w:spacing w:after="0"/>
              <w:jc w:val="center"/>
              <w:rPr>
                <w:ins w:id="20623" w:author="Reihaneh Malekafzaliardakani" w:date="2024-03-04T21:23:00Z"/>
                <w:rFonts w:ascii="Arial" w:eastAsia="SimSun" w:hAnsi="Arial" w:cs="Arial"/>
                <w:sz w:val="18"/>
                <w:szCs w:val="18"/>
                <w:lang w:val="en-US"/>
              </w:rPr>
            </w:pPr>
            <w:ins w:id="20624"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66BCCDAA" w14:textId="77777777" w:rsidR="00FD0EC7" w:rsidRPr="00BB5147" w:rsidRDefault="00FD0EC7" w:rsidP="00FD0EC7">
            <w:pPr>
              <w:keepNext/>
              <w:keepLines/>
              <w:spacing w:after="0"/>
              <w:jc w:val="center"/>
              <w:rPr>
                <w:ins w:id="20625" w:author="Reihaneh Malekafzaliardakani" w:date="2024-03-04T21:23:00Z"/>
                <w:rFonts w:ascii="Arial" w:eastAsia="SimSun" w:hAnsi="Arial" w:cs="Arial"/>
                <w:sz w:val="18"/>
                <w:szCs w:val="18"/>
              </w:rPr>
            </w:pPr>
          </w:p>
        </w:tc>
      </w:tr>
      <w:tr w:rsidR="00FD0EC7" w:rsidRPr="00BB5147" w14:paraId="55F1DF80" w14:textId="77777777" w:rsidTr="00BC33D3">
        <w:trPr>
          <w:trHeight w:val="187"/>
          <w:jc w:val="center"/>
          <w:ins w:id="2062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D13EBEC" w14:textId="77777777" w:rsidR="00FD0EC7" w:rsidRPr="00BB5147" w:rsidRDefault="00FD0EC7" w:rsidP="00FD0EC7">
            <w:pPr>
              <w:keepNext/>
              <w:keepLines/>
              <w:spacing w:after="0"/>
              <w:jc w:val="center"/>
              <w:rPr>
                <w:ins w:id="2062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04E89FC" w14:textId="77777777" w:rsidR="00FD0EC7" w:rsidRPr="00BB5147" w:rsidRDefault="00FD0EC7" w:rsidP="00FD0EC7">
            <w:pPr>
              <w:keepNext/>
              <w:keepLines/>
              <w:spacing w:after="0"/>
              <w:jc w:val="center"/>
              <w:rPr>
                <w:ins w:id="2062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0106CCE" w14:textId="77777777" w:rsidR="00FD0EC7" w:rsidRPr="00BB5147" w:rsidRDefault="00FD0EC7" w:rsidP="00FD0EC7">
            <w:pPr>
              <w:keepNext/>
              <w:keepLines/>
              <w:spacing w:after="0"/>
              <w:jc w:val="center"/>
              <w:rPr>
                <w:ins w:id="20629" w:author="Reihaneh Malekafzaliardakani" w:date="2024-03-04T21:23:00Z"/>
                <w:rFonts w:ascii="Arial" w:eastAsia="SimSun" w:hAnsi="Arial" w:cs="Arial"/>
                <w:sz w:val="18"/>
                <w:szCs w:val="18"/>
                <w:lang w:eastAsia="zh-CN"/>
              </w:rPr>
            </w:pPr>
            <w:ins w:id="2063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612ACFCF" w14:textId="77777777" w:rsidR="00FD0EC7" w:rsidRPr="00BB5147" w:rsidRDefault="00FD0EC7" w:rsidP="00FD0EC7">
            <w:pPr>
              <w:keepNext/>
              <w:keepLines/>
              <w:spacing w:after="0"/>
              <w:jc w:val="center"/>
              <w:rPr>
                <w:ins w:id="20631" w:author="Reihaneh Malekafzaliardakani" w:date="2024-03-04T21:23:00Z"/>
                <w:rFonts w:ascii="Arial" w:eastAsia="SimSun" w:hAnsi="Arial" w:cs="Arial"/>
                <w:sz w:val="18"/>
                <w:szCs w:val="18"/>
                <w:lang w:val="en-US"/>
              </w:rPr>
            </w:pPr>
            <w:ins w:id="20632" w:author="Reihaneh Malekafzaliardakani" w:date="2024-03-04T21:23:00Z">
              <w:r w:rsidRPr="00BB5147">
                <w:rPr>
                  <w:rFonts w:ascii="Arial" w:eastAsia="SimSun"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42732226" w14:textId="77777777" w:rsidR="00FD0EC7" w:rsidRPr="00BB5147" w:rsidRDefault="00FD0EC7" w:rsidP="00FD0EC7">
            <w:pPr>
              <w:keepNext/>
              <w:keepLines/>
              <w:spacing w:after="0"/>
              <w:jc w:val="center"/>
              <w:rPr>
                <w:ins w:id="20633" w:author="Reihaneh Malekafzaliardakani" w:date="2024-03-04T21:23:00Z"/>
                <w:rFonts w:ascii="Arial" w:eastAsia="SimSun" w:hAnsi="Arial" w:cs="Arial"/>
                <w:sz w:val="18"/>
                <w:szCs w:val="18"/>
              </w:rPr>
            </w:pPr>
          </w:p>
        </w:tc>
      </w:tr>
      <w:tr w:rsidR="00FD0EC7" w:rsidRPr="00BB5147" w14:paraId="305E6A3F" w14:textId="77777777" w:rsidTr="00BC33D3">
        <w:trPr>
          <w:trHeight w:val="187"/>
          <w:jc w:val="center"/>
          <w:ins w:id="2063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180738" w14:textId="77777777" w:rsidR="00FD0EC7" w:rsidRPr="00BB5147" w:rsidRDefault="00FD0EC7" w:rsidP="00FD0EC7">
            <w:pPr>
              <w:keepNext/>
              <w:keepLines/>
              <w:spacing w:after="0"/>
              <w:jc w:val="center"/>
              <w:rPr>
                <w:ins w:id="20635" w:author="Reihaneh Malekafzaliardakani" w:date="2024-03-04T21:23:00Z"/>
                <w:rFonts w:ascii="Arial" w:eastAsia="SimSun" w:hAnsi="Arial" w:cs="Arial"/>
                <w:sz w:val="18"/>
                <w:szCs w:val="18"/>
              </w:rPr>
            </w:pPr>
            <w:ins w:id="20636" w:author="Reihaneh Malekafzaliardakani" w:date="2024-03-04T21:23:00Z">
              <w:r w:rsidRPr="00BB5147">
                <w:rPr>
                  <w:rFonts w:ascii="Arial" w:eastAsia="SimSun" w:hAnsi="Arial" w:cs="Arial"/>
                  <w:sz w:val="18"/>
                  <w:szCs w:val="18"/>
                </w:rPr>
                <w:t>CA_n41A-n77A-n79A-n257H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3D9C164" w14:textId="77777777" w:rsidR="00FD0EC7" w:rsidRPr="00BB5147" w:rsidRDefault="00FD0EC7" w:rsidP="00FD0EC7">
            <w:pPr>
              <w:keepNext/>
              <w:keepLines/>
              <w:spacing w:after="0"/>
              <w:jc w:val="center"/>
              <w:rPr>
                <w:ins w:id="20637" w:author="Reihaneh Malekafzaliardakani" w:date="2024-03-04T21:23:00Z"/>
                <w:rFonts w:ascii="Arial" w:eastAsia="SimSun" w:hAnsi="Arial" w:cs="Arial"/>
                <w:sz w:val="18"/>
                <w:szCs w:val="18"/>
              </w:rPr>
            </w:pPr>
            <w:ins w:id="20638" w:author="Reihaneh Malekafzaliardakani" w:date="2024-03-04T21:23:00Z">
              <w:r w:rsidRPr="00BB5147">
                <w:rPr>
                  <w:rFonts w:ascii="Arial" w:eastAsia="SimSun" w:hAnsi="Arial" w:cs="Arial"/>
                  <w:sz w:val="18"/>
                  <w:szCs w:val="18"/>
                </w:rPr>
                <w:t>CA_n41A-n77A</w:t>
              </w:r>
            </w:ins>
          </w:p>
          <w:p w14:paraId="73DCEF31" w14:textId="77777777" w:rsidR="00FD0EC7" w:rsidRPr="00BB5147" w:rsidRDefault="00FD0EC7" w:rsidP="00FD0EC7">
            <w:pPr>
              <w:keepNext/>
              <w:keepLines/>
              <w:spacing w:after="0"/>
              <w:jc w:val="center"/>
              <w:rPr>
                <w:ins w:id="20639" w:author="Reihaneh Malekafzaliardakani" w:date="2024-03-04T21:23:00Z"/>
                <w:rFonts w:ascii="Arial" w:eastAsia="SimSun" w:hAnsi="Arial" w:cs="Arial"/>
                <w:sz w:val="18"/>
                <w:szCs w:val="18"/>
              </w:rPr>
            </w:pPr>
            <w:ins w:id="20640" w:author="Reihaneh Malekafzaliardakani" w:date="2024-03-04T21:23:00Z">
              <w:r w:rsidRPr="00BB5147">
                <w:rPr>
                  <w:rFonts w:ascii="Arial" w:eastAsia="SimSun" w:hAnsi="Arial" w:cs="Arial"/>
                  <w:sz w:val="18"/>
                  <w:szCs w:val="18"/>
                </w:rPr>
                <w:t>CA_n41A-n79A</w:t>
              </w:r>
            </w:ins>
          </w:p>
          <w:p w14:paraId="7DD13125" w14:textId="77777777" w:rsidR="00FD0EC7" w:rsidRPr="00BB5147" w:rsidRDefault="00FD0EC7" w:rsidP="00FD0EC7">
            <w:pPr>
              <w:keepNext/>
              <w:keepLines/>
              <w:spacing w:after="0"/>
              <w:jc w:val="center"/>
              <w:rPr>
                <w:ins w:id="20641" w:author="Reihaneh Malekafzaliardakani" w:date="2024-03-04T21:23:00Z"/>
                <w:rFonts w:ascii="Arial" w:eastAsia="SimSun" w:hAnsi="Arial" w:cs="Arial"/>
                <w:sz w:val="18"/>
                <w:szCs w:val="18"/>
              </w:rPr>
            </w:pPr>
            <w:ins w:id="20642" w:author="Reihaneh Malekafzaliardakani" w:date="2024-03-04T21:23:00Z">
              <w:r w:rsidRPr="00BB5147">
                <w:rPr>
                  <w:rFonts w:ascii="Arial" w:eastAsia="SimSun" w:hAnsi="Arial" w:cs="Arial"/>
                  <w:sz w:val="18"/>
                  <w:szCs w:val="18"/>
                </w:rPr>
                <w:t>CA_n41A-n257A/G/H</w:t>
              </w:r>
            </w:ins>
          </w:p>
          <w:p w14:paraId="5D574C81" w14:textId="77777777" w:rsidR="00FD0EC7" w:rsidRPr="00BB5147" w:rsidRDefault="00FD0EC7" w:rsidP="00FD0EC7">
            <w:pPr>
              <w:keepNext/>
              <w:keepLines/>
              <w:spacing w:after="0"/>
              <w:jc w:val="center"/>
              <w:rPr>
                <w:ins w:id="20643" w:author="Reihaneh Malekafzaliardakani" w:date="2024-03-04T21:23:00Z"/>
                <w:rFonts w:ascii="Arial" w:eastAsia="SimSun" w:hAnsi="Arial" w:cs="Arial"/>
                <w:sz w:val="18"/>
                <w:szCs w:val="18"/>
              </w:rPr>
            </w:pPr>
            <w:ins w:id="20644" w:author="Reihaneh Malekafzaliardakani" w:date="2024-03-04T21:23:00Z">
              <w:r w:rsidRPr="00BB5147">
                <w:rPr>
                  <w:rFonts w:ascii="Arial" w:eastAsia="SimSun" w:hAnsi="Arial" w:cs="Arial"/>
                  <w:sz w:val="18"/>
                  <w:szCs w:val="18"/>
                </w:rPr>
                <w:t>CA_n77A-n79A</w:t>
              </w:r>
            </w:ins>
          </w:p>
          <w:p w14:paraId="791ED8A3" w14:textId="77777777" w:rsidR="00FD0EC7" w:rsidRPr="00BB5147" w:rsidRDefault="00FD0EC7" w:rsidP="00FD0EC7">
            <w:pPr>
              <w:keepNext/>
              <w:keepLines/>
              <w:spacing w:after="0"/>
              <w:jc w:val="center"/>
              <w:rPr>
                <w:ins w:id="20645" w:author="Reihaneh Malekafzaliardakani" w:date="2024-03-04T21:23:00Z"/>
                <w:rFonts w:ascii="Arial" w:eastAsia="SimSun" w:hAnsi="Arial" w:cs="Arial"/>
                <w:sz w:val="18"/>
                <w:szCs w:val="18"/>
              </w:rPr>
            </w:pPr>
            <w:ins w:id="20646" w:author="Reihaneh Malekafzaliardakani" w:date="2024-03-04T21:23:00Z">
              <w:r w:rsidRPr="00BB5147">
                <w:rPr>
                  <w:rFonts w:ascii="Arial" w:eastAsia="SimSun" w:hAnsi="Arial" w:cs="Arial"/>
                  <w:sz w:val="18"/>
                  <w:szCs w:val="18"/>
                </w:rPr>
                <w:t>CA_n77A-n257A/G/H</w:t>
              </w:r>
            </w:ins>
          </w:p>
          <w:p w14:paraId="2F69D502" w14:textId="77777777" w:rsidR="00FD0EC7" w:rsidRPr="00BB5147" w:rsidRDefault="00FD0EC7" w:rsidP="00FD0EC7">
            <w:pPr>
              <w:keepNext/>
              <w:keepLines/>
              <w:spacing w:after="0"/>
              <w:jc w:val="center"/>
              <w:rPr>
                <w:ins w:id="20647" w:author="Reihaneh Malekafzaliardakani" w:date="2024-03-04T21:23:00Z"/>
                <w:rFonts w:ascii="Arial" w:eastAsia="SimSun" w:hAnsi="Arial" w:cs="Arial"/>
                <w:sz w:val="18"/>
                <w:szCs w:val="18"/>
              </w:rPr>
            </w:pPr>
            <w:ins w:id="20648" w:author="Reihaneh Malekafzaliardakani" w:date="2024-03-04T21:23:00Z">
              <w:r w:rsidRPr="00BB5147">
                <w:rPr>
                  <w:rFonts w:ascii="Arial" w:eastAsia="SimSun" w:hAnsi="Arial" w:cs="Arial"/>
                  <w:sz w:val="18"/>
                  <w:szCs w:val="18"/>
                </w:rPr>
                <w:t>CA_n79A-n257A/G/H</w:t>
              </w:r>
            </w:ins>
          </w:p>
        </w:tc>
        <w:tc>
          <w:tcPr>
            <w:tcW w:w="1213" w:type="dxa"/>
            <w:tcBorders>
              <w:top w:val="single" w:sz="4" w:space="0" w:color="auto"/>
              <w:left w:val="single" w:sz="4" w:space="0" w:color="auto"/>
              <w:bottom w:val="single" w:sz="4" w:space="0" w:color="auto"/>
              <w:right w:val="single" w:sz="4" w:space="0" w:color="auto"/>
            </w:tcBorders>
          </w:tcPr>
          <w:p w14:paraId="0A1D87DE" w14:textId="77777777" w:rsidR="00FD0EC7" w:rsidRPr="00BB5147" w:rsidRDefault="00FD0EC7" w:rsidP="00FD0EC7">
            <w:pPr>
              <w:keepNext/>
              <w:keepLines/>
              <w:spacing w:after="0"/>
              <w:jc w:val="center"/>
              <w:rPr>
                <w:ins w:id="20649" w:author="Reihaneh Malekafzaliardakani" w:date="2024-03-04T21:23:00Z"/>
                <w:rFonts w:ascii="Arial" w:eastAsia="SimSun" w:hAnsi="Arial" w:cs="Arial"/>
                <w:sz w:val="18"/>
                <w:szCs w:val="18"/>
                <w:lang w:eastAsia="zh-CN"/>
              </w:rPr>
            </w:pPr>
            <w:ins w:id="20650"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29F216D5" w14:textId="77777777" w:rsidR="00FD0EC7" w:rsidRPr="00BB5147" w:rsidRDefault="00FD0EC7" w:rsidP="00FD0EC7">
            <w:pPr>
              <w:keepNext/>
              <w:keepLines/>
              <w:spacing w:after="0"/>
              <w:jc w:val="center"/>
              <w:rPr>
                <w:ins w:id="20651" w:author="Reihaneh Malekafzaliardakani" w:date="2024-03-04T21:23:00Z"/>
                <w:rFonts w:ascii="Arial" w:eastAsia="SimSun" w:hAnsi="Arial" w:cs="Arial"/>
                <w:sz w:val="18"/>
                <w:szCs w:val="18"/>
                <w:lang w:val="en-US"/>
              </w:rPr>
            </w:pPr>
            <w:ins w:id="20652"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762B249" w14:textId="77777777" w:rsidR="00FD0EC7" w:rsidRPr="00BB5147" w:rsidRDefault="00FD0EC7" w:rsidP="00FD0EC7">
            <w:pPr>
              <w:keepNext/>
              <w:keepLines/>
              <w:spacing w:after="0"/>
              <w:jc w:val="center"/>
              <w:rPr>
                <w:ins w:id="20653" w:author="Reihaneh Malekafzaliardakani" w:date="2024-03-04T21:23:00Z"/>
                <w:rFonts w:ascii="Arial" w:eastAsia="SimSun" w:hAnsi="Arial" w:cs="Arial"/>
                <w:sz w:val="18"/>
                <w:szCs w:val="18"/>
              </w:rPr>
            </w:pPr>
            <w:ins w:id="20654" w:author="Reihaneh Malekafzaliardakani" w:date="2024-03-04T21:23:00Z">
              <w:r w:rsidRPr="00BB5147">
                <w:rPr>
                  <w:rFonts w:ascii="Arial" w:eastAsia="SimSun" w:hAnsi="Arial" w:cs="Arial" w:hint="eastAsia"/>
                  <w:sz w:val="18"/>
                  <w:szCs w:val="18"/>
                  <w:lang w:eastAsia="ja-JP"/>
                </w:rPr>
                <w:t>0</w:t>
              </w:r>
            </w:ins>
          </w:p>
        </w:tc>
      </w:tr>
      <w:tr w:rsidR="00FD0EC7" w:rsidRPr="00BB5147" w14:paraId="012B0CA5" w14:textId="77777777" w:rsidTr="00BC33D3">
        <w:trPr>
          <w:trHeight w:val="187"/>
          <w:jc w:val="center"/>
          <w:ins w:id="2065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11EB08E" w14:textId="77777777" w:rsidR="00FD0EC7" w:rsidRPr="00BB5147" w:rsidRDefault="00FD0EC7" w:rsidP="00FD0EC7">
            <w:pPr>
              <w:keepNext/>
              <w:keepLines/>
              <w:spacing w:after="0"/>
              <w:jc w:val="center"/>
              <w:rPr>
                <w:ins w:id="2065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67FDDF" w14:textId="77777777" w:rsidR="00FD0EC7" w:rsidRPr="00BB5147" w:rsidRDefault="00FD0EC7" w:rsidP="00FD0EC7">
            <w:pPr>
              <w:keepNext/>
              <w:keepLines/>
              <w:spacing w:after="0"/>
              <w:jc w:val="center"/>
              <w:rPr>
                <w:ins w:id="2065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D831607" w14:textId="77777777" w:rsidR="00FD0EC7" w:rsidRPr="00BB5147" w:rsidRDefault="00FD0EC7" w:rsidP="00FD0EC7">
            <w:pPr>
              <w:keepNext/>
              <w:keepLines/>
              <w:spacing w:after="0"/>
              <w:jc w:val="center"/>
              <w:rPr>
                <w:ins w:id="20658" w:author="Reihaneh Malekafzaliardakani" w:date="2024-03-04T21:23:00Z"/>
                <w:rFonts w:ascii="Arial" w:eastAsia="SimSun" w:hAnsi="Arial" w:cs="Arial"/>
                <w:sz w:val="18"/>
                <w:szCs w:val="18"/>
                <w:lang w:eastAsia="zh-CN"/>
              </w:rPr>
            </w:pPr>
            <w:ins w:id="20659"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78F0BEFE" w14:textId="77777777" w:rsidR="00FD0EC7" w:rsidRPr="00BB5147" w:rsidRDefault="00FD0EC7" w:rsidP="00FD0EC7">
            <w:pPr>
              <w:keepNext/>
              <w:keepLines/>
              <w:spacing w:after="0"/>
              <w:jc w:val="center"/>
              <w:rPr>
                <w:ins w:id="20660" w:author="Reihaneh Malekafzaliardakani" w:date="2024-03-04T21:23:00Z"/>
                <w:rFonts w:ascii="Arial" w:eastAsia="SimSun" w:hAnsi="Arial" w:cs="Arial"/>
                <w:sz w:val="18"/>
                <w:szCs w:val="18"/>
                <w:lang w:val="en-US"/>
              </w:rPr>
            </w:pPr>
            <w:ins w:id="20661" w:author="Reihaneh Malekafzaliardakani" w:date="2024-03-04T21:23:00Z">
              <w:r w:rsidRPr="00BB5147">
                <w:rPr>
                  <w:rFonts w:ascii="Arial" w:eastAsia="SimSun"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46DC014F" w14:textId="77777777" w:rsidR="00FD0EC7" w:rsidRPr="00BB5147" w:rsidRDefault="00FD0EC7" w:rsidP="00FD0EC7">
            <w:pPr>
              <w:keepNext/>
              <w:keepLines/>
              <w:spacing w:after="0"/>
              <w:jc w:val="center"/>
              <w:rPr>
                <w:ins w:id="20662" w:author="Reihaneh Malekafzaliardakani" w:date="2024-03-04T21:23:00Z"/>
                <w:rFonts w:ascii="Arial" w:eastAsia="SimSun" w:hAnsi="Arial" w:cs="Arial"/>
                <w:sz w:val="18"/>
                <w:szCs w:val="18"/>
              </w:rPr>
            </w:pPr>
          </w:p>
        </w:tc>
      </w:tr>
      <w:tr w:rsidR="00FD0EC7" w:rsidRPr="00BB5147" w14:paraId="7EFAC81C" w14:textId="77777777" w:rsidTr="00BC33D3">
        <w:trPr>
          <w:trHeight w:val="187"/>
          <w:jc w:val="center"/>
          <w:ins w:id="2066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B90BA5B" w14:textId="77777777" w:rsidR="00FD0EC7" w:rsidRPr="00BB5147" w:rsidRDefault="00FD0EC7" w:rsidP="00FD0EC7">
            <w:pPr>
              <w:keepNext/>
              <w:keepLines/>
              <w:spacing w:after="0"/>
              <w:jc w:val="center"/>
              <w:rPr>
                <w:ins w:id="2066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4A198A" w14:textId="77777777" w:rsidR="00FD0EC7" w:rsidRPr="00BB5147" w:rsidRDefault="00FD0EC7" w:rsidP="00FD0EC7">
            <w:pPr>
              <w:keepNext/>
              <w:keepLines/>
              <w:spacing w:after="0"/>
              <w:jc w:val="center"/>
              <w:rPr>
                <w:ins w:id="2066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C29879" w14:textId="77777777" w:rsidR="00FD0EC7" w:rsidRPr="00BB5147" w:rsidRDefault="00FD0EC7" w:rsidP="00FD0EC7">
            <w:pPr>
              <w:keepNext/>
              <w:keepLines/>
              <w:spacing w:after="0"/>
              <w:jc w:val="center"/>
              <w:rPr>
                <w:ins w:id="20666" w:author="Reihaneh Malekafzaliardakani" w:date="2024-03-04T21:23:00Z"/>
                <w:rFonts w:ascii="Arial" w:eastAsia="SimSun" w:hAnsi="Arial" w:cs="Arial"/>
                <w:sz w:val="18"/>
                <w:szCs w:val="18"/>
                <w:lang w:eastAsia="zh-CN"/>
              </w:rPr>
            </w:pPr>
            <w:ins w:id="2066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F6055E3" w14:textId="77777777" w:rsidR="00FD0EC7" w:rsidRPr="00BB5147" w:rsidRDefault="00FD0EC7" w:rsidP="00FD0EC7">
            <w:pPr>
              <w:keepNext/>
              <w:keepLines/>
              <w:spacing w:after="0"/>
              <w:jc w:val="center"/>
              <w:rPr>
                <w:ins w:id="20668" w:author="Reihaneh Malekafzaliardakani" w:date="2024-03-04T21:23:00Z"/>
                <w:rFonts w:ascii="Arial" w:eastAsia="SimSun" w:hAnsi="Arial" w:cs="Arial"/>
                <w:sz w:val="18"/>
                <w:szCs w:val="18"/>
                <w:lang w:val="en-US"/>
              </w:rPr>
            </w:pPr>
            <w:ins w:id="20669"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2DCBD017" w14:textId="77777777" w:rsidR="00FD0EC7" w:rsidRPr="00BB5147" w:rsidRDefault="00FD0EC7" w:rsidP="00FD0EC7">
            <w:pPr>
              <w:keepNext/>
              <w:keepLines/>
              <w:spacing w:after="0"/>
              <w:jc w:val="center"/>
              <w:rPr>
                <w:ins w:id="20670" w:author="Reihaneh Malekafzaliardakani" w:date="2024-03-04T21:23:00Z"/>
                <w:rFonts w:ascii="Arial" w:eastAsia="SimSun" w:hAnsi="Arial" w:cs="Arial"/>
                <w:sz w:val="18"/>
                <w:szCs w:val="18"/>
              </w:rPr>
            </w:pPr>
          </w:p>
        </w:tc>
      </w:tr>
      <w:tr w:rsidR="00FD0EC7" w:rsidRPr="00BB5147" w14:paraId="5A09FEC0" w14:textId="77777777" w:rsidTr="00BC33D3">
        <w:trPr>
          <w:trHeight w:val="187"/>
          <w:jc w:val="center"/>
          <w:ins w:id="2067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5DBDE7E" w14:textId="77777777" w:rsidR="00FD0EC7" w:rsidRPr="00BB5147" w:rsidRDefault="00FD0EC7" w:rsidP="00FD0EC7">
            <w:pPr>
              <w:keepNext/>
              <w:keepLines/>
              <w:spacing w:after="0"/>
              <w:jc w:val="center"/>
              <w:rPr>
                <w:ins w:id="2067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F37F96" w14:textId="77777777" w:rsidR="00FD0EC7" w:rsidRPr="00BB5147" w:rsidRDefault="00FD0EC7" w:rsidP="00FD0EC7">
            <w:pPr>
              <w:keepNext/>
              <w:keepLines/>
              <w:spacing w:after="0"/>
              <w:jc w:val="center"/>
              <w:rPr>
                <w:ins w:id="2067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E72620E" w14:textId="77777777" w:rsidR="00FD0EC7" w:rsidRPr="00BB5147" w:rsidRDefault="00FD0EC7" w:rsidP="00FD0EC7">
            <w:pPr>
              <w:keepNext/>
              <w:keepLines/>
              <w:spacing w:after="0"/>
              <w:jc w:val="center"/>
              <w:rPr>
                <w:ins w:id="20674" w:author="Reihaneh Malekafzaliardakani" w:date="2024-03-04T21:23:00Z"/>
                <w:rFonts w:ascii="Arial" w:eastAsia="SimSun" w:hAnsi="Arial" w:cs="Arial"/>
                <w:sz w:val="18"/>
                <w:szCs w:val="18"/>
                <w:lang w:eastAsia="zh-CN"/>
              </w:rPr>
            </w:pPr>
            <w:ins w:id="2067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5286E47" w14:textId="77777777" w:rsidR="00FD0EC7" w:rsidRPr="00BB5147" w:rsidRDefault="00FD0EC7" w:rsidP="00FD0EC7">
            <w:pPr>
              <w:keepNext/>
              <w:keepLines/>
              <w:spacing w:after="0"/>
              <w:jc w:val="center"/>
              <w:rPr>
                <w:ins w:id="20676" w:author="Reihaneh Malekafzaliardakani" w:date="2024-03-04T21:23:00Z"/>
                <w:rFonts w:ascii="Arial" w:eastAsia="SimSun" w:hAnsi="Arial" w:cs="Arial"/>
                <w:sz w:val="18"/>
                <w:szCs w:val="18"/>
                <w:lang w:val="en-US"/>
              </w:rPr>
            </w:pPr>
            <w:ins w:id="20677" w:author="Reihaneh Malekafzaliardakani" w:date="2024-03-04T21:23:00Z">
              <w:r w:rsidRPr="00BB5147">
                <w:rPr>
                  <w:rFonts w:ascii="Arial" w:eastAsia="SimSun"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B1B86AA" w14:textId="77777777" w:rsidR="00FD0EC7" w:rsidRPr="00BB5147" w:rsidRDefault="00FD0EC7" w:rsidP="00FD0EC7">
            <w:pPr>
              <w:keepNext/>
              <w:keepLines/>
              <w:spacing w:after="0"/>
              <w:jc w:val="center"/>
              <w:rPr>
                <w:ins w:id="20678" w:author="Reihaneh Malekafzaliardakani" w:date="2024-03-04T21:23:00Z"/>
                <w:rFonts w:ascii="Arial" w:eastAsia="SimSun" w:hAnsi="Arial" w:cs="Arial"/>
                <w:sz w:val="18"/>
                <w:szCs w:val="18"/>
              </w:rPr>
            </w:pPr>
          </w:p>
        </w:tc>
      </w:tr>
      <w:tr w:rsidR="00FD0EC7" w:rsidRPr="00BB5147" w14:paraId="58B9912B" w14:textId="77777777" w:rsidTr="00BC33D3">
        <w:trPr>
          <w:trHeight w:val="187"/>
          <w:jc w:val="center"/>
          <w:ins w:id="2067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7EE12B" w14:textId="77777777" w:rsidR="00FD0EC7" w:rsidRPr="00BB5147" w:rsidRDefault="00FD0EC7" w:rsidP="00FD0EC7">
            <w:pPr>
              <w:keepNext/>
              <w:keepLines/>
              <w:spacing w:after="0"/>
              <w:jc w:val="center"/>
              <w:rPr>
                <w:ins w:id="20680" w:author="Reihaneh Malekafzaliardakani" w:date="2024-03-04T21:23:00Z"/>
                <w:rFonts w:ascii="Arial" w:eastAsia="SimSun" w:hAnsi="Arial" w:cs="Arial"/>
                <w:sz w:val="18"/>
                <w:szCs w:val="18"/>
              </w:rPr>
            </w:pPr>
            <w:ins w:id="20681" w:author="Reihaneh Malekafzaliardakani" w:date="2024-03-04T21:23:00Z">
              <w:r w:rsidRPr="00BB5147">
                <w:rPr>
                  <w:rFonts w:ascii="Arial" w:eastAsia="SimSun" w:hAnsi="Arial" w:cs="Arial"/>
                  <w:sz w:val="18"/>
                  <w:szCs w:val="18"/>
                </w:rPr>
                <w:t>CA_n41A-n77A-n79A-n257I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A910B28" w14:textId="77777777" w:rsidR="00FD0EC7" w:rsidRPr="00BB5147" w:rsidRDefault="00FD0EC7" w:rsidP="00FD0EC7">
            <w:pPr>
              <w:keepNext/>
              <w:keepLines/>
              <w:spacing w:after="0"/>
              <w:jc w:val="center"/>
              <w:rPr>
                <w:ins w:id="20682" w:author="Reihaneh Malekafzaliardakani" w:date="2024-03-04T21:23:00Z"/>
                <w:rFonts w:ascii="Arial" w:eastAsia="SimSun" w:hAnsi="Arial" w:cs="Arial"/>
                <w:sz w:val="18"/>
                <w:szCs w:val="18"/>
              </w:rPr>
            </w:pPr>
            <w:ins w:id="20683" w:author="Reihaneh Malekafzaliardakani" w:date="2024-03-04T21:23:00Z">
              <w:r w:rsidRPr="00BB5147">
                <w:rPr>
                  <w:rFonts w:ascii="Arial" w:eastAsia="SimSun" w:hAnsi="Arial" w:cs="Arial"/>
                  <w:sz w:val="18"/>
                  <w:szCs w:val="18"/>
                </w:rPr>
                <w:t>CA_n41A-n77A</w:t>
              </w:r>
            </w:ins>
          </w:p>
          <w:p w14:paraId="6965E3E2" w14:textId="77777777" w:rsidR="00FD0EC7" w:rsidRPr="00BB5147" w:rsidRDefault="00FD0EC7" w:rsidP="00FD0EC7">
            <w:pPr>
              <w:keepNext/>
              <w:keepLines/>
              <w:spacing w:after="0"/>
              <w:jc w:val="center"/>
              <w:rPr>
                <w:ins w:id="20684" w:author="Reihaneh Malekafzaliardakani" w:date="2024-03-04T21:23:00Z"/>
                <w:rFonts w:ascii="Arial" w:eastAsia="SimSun" w:hAnsi="Arial" w:cs="Arial"/>
                <w:sz w:val="18"/>
                <w:szCs w:val="18"/>
              </w:rPr>
            </w:pPr>
            <w:ins w:id="20685" w:author="Reihaneh Malekafzaliardakani" w:date="2024-03-04T21:23:00Z">
              <w:r w:rsidRPr="00BB5147">
                <w:rPr>
                  <w:rFonts w:ascii="Arial" w:eastAsia="SimSun" w:hAnsi="Arial" w:cs="Arial"/>
                  <w:sz w:val="18"/>
                  <w:szCs w:val="18"/>
                </w:rPr>
                <w:t>CA_n41A-n79A</w:t>
              </w:r>
            </w:ins>
          </w:p>
          <w:p w14:paraId="04E43397" w14:textId="77777777" w:rsidR="00FD0EC7" w:rsidRPr="00BB5147" w:rsidRDefault="00FD0EC7" w:rsidP="00FD0EC7">
            <w:pPr>
              <w:keepNext/>
              <w:keepLines/>
              <w:spacing w:after="0"/>
              <w:jc w:val="center"/>
              <w:rPr>
                <w:ins w:id="20686" w:author="Reihaneh Malekafzaliardakani" w:date="2024-03-04T21:23:00Z"/>
                <w:rFonts w:ascii="Arial" w:eastAsia="SimSun" w:hAnsi="Arial" w:cs="Arial"/>
                <w:sz w:val="18"/>
                <w:szCs w:val="18"/>
              </w:rPr>
            </w:pPr>
            <w:ins w:id="20687" w:author="Reihaneh Malekafzaliardakani" w:date="2024-03-04T21:23:00Z">
              <w:r w:rsidRPr="00BB5147">
                <w:rPr>
                  <w:rFonts w:ascii="Arial" w:eastAsia="SimSun" w:hAnsi="Arial" w:cs="Arial"/>
                  <w:sz w:val="18"/>
                  <w:szCs w:val="18"/>
                </w:rPr>
                <w:t>CA_n41A-n257A/G/H/I</w:t>
              </w:r>
            </w:ins>
          </w:p>
          <w:p w14:paraId="419BDD34" w14:textId="77777777" w:rsidR="00FD0EC7" w:rsidRPr="00BB5147" w:rsidRDefault="00FD0EC7" w:rsidP="00FD0EC7">
            <w:pPr>
              <w:keepNext/>
              <w:keepLines/>
              <w:spacing w:after="0"/>
              <w:jc w:val="center"/>
              <w:rPr>
                <w:ins w:id="20688" w:author="Reihaneh Malekafzaliardakani" w:date="2024-03-04T21:23:00Z"/>
                <w:rFonts w:ascii="Arial" w:eastAsia="SimSun" w:hAnsi="Arial" w:cs="Arial"/>
                <w:sz w:val="18"/>
                <w:szCs w:val="18"/>
              </w:rPr>
            </w:pPr>
            <w:ins w:id="20689" w:author="Reihaneh Malekafzaliardakani" w:date="2024-03-04T21:23:00Z">
              <w:r w:rsidRPr="00BB5147">
                <w:rPr>
                  <w:rFonts w:ascii="Arial" w:eastAsia="SimSun" w:hAnsi="Arial" w:cs="Arial"/>
                  <w:sz w:val="18"/>
                  <w:szCs w:val="18"/>
                </w:rPr>
                <w:t>CA_n77A-n79A</w:t>
              </w:r>
            </w:ins>
          </w:p>
          <w:p w14:paraId="1381FA52" w14:textId="77777777" w:rsidR="00FD0EC7" w:rsidRPr="00BB5147" w:rsidRDefault="00FD0EC7" w:rsidP="00FD0EC7">
            <w:pPr>
              <w:keepNext/>
              <w:keepLines/>
              <w:spacing w:after="0"/>
              <w:jc w:val="center"/>
              <w:rPr>
                <w:ins w:id="20690" w:author="Reihaneh Malekafzaliardakani" w:date="2024-03-04T21:23:00Z"/>
                <w:rFonts w:ascii="Arial" w:eastAsia="SimSun" w:hAnsi="Arial" w:cs="Arial"/>
                <w:sz w:val="18"/>
                <w:szCs w:val="18"/>
              </w:rPr>
            </w:pPr>
            <w:ins w:id="20691" w:author="Reihaneh Malekafzaliardakani" w:date="2024-03-04T21:23:00Z">
              <w:r w:rsidRPr="00BB5147">
                <w:rPr>
                  <w:rFonts w:ascii="Arial" w:eastAsia="SimSun" w:hAnsi="Arial" w:cs="Arial"/>
                  <w:sz w:val="18"/>
                  <w:szCs w:val="18"/>
                </w:rPr>
                <w:t>CA_n77A-n257A/G/H/I</w:t>
              </w:r>
            </w:ins>
          </w:p>
          <w:p w14:paraId="7C6CDAE0" w14:textId="77777777" w:rsidR="00FD0EC7" w:rsidRPr="00BB5147" w:rsidRDefault="00FD0EC7" w:rsidP="00FD0EC7">
            <w:pPr>
              <w:keepNext/>
              <w:keepLines/>
              <w:spacing w:after="0"/>
              <w:jc w:val="center"/>
              <w:rPr>
                <w:ins w:id="20692" w:author="Reihaneh Malekafzaliardakani" w:date="2024-03-04T21:23:00Z"/>
                <w:rFonts w:ascii="Arial" w:eastAsia="SimSun" w:hAnsi="Arial" w:cs="Arial"/>
                <w:sz w:val="18"/>
                <w:szCs w:val="18"/>
              </w:rPr>
            </w:pPr>
            <w:ins w:id="20693" w:author="Reihaneh Malekafzaliardakani" w:date="2024-03-04T21:23:00Z">
              <w:r w:rsidRPr="00BB5147">
                <w:rPr>
                  <w:rFonts w:ascii="Arial" w:eastAsia="SimSun" w:hAnsi="Arial" w:cs="Arial"/>
                  <w:sz w:val="18"/>
                  <w:szCs w:val="18"/>
                </w:rPr>
                <w:t>CA_n79A-n257A/G/H/I</w:t>
              </w:r>
            </w:ins>
          </w:p>
        </w:tc>
        <w:tc>
          <w:tcPr>
            <w:tcW w:w="1213" w:type="dxa"/>
            <w:tcBorders>
              <w:top w:val="single" w:sz="4" w:space="0" w:color="auto"/>
              <w:left w:val="single" w:sz="4" w:space="0" w:color="auto"/>
              <w:bottom w:val="single" w:sz="4" w:space="0" w:color="auto"/>
              <w:right w:val="single" w:sz="4" w:space="0" w:color="auto"/>
            </w:tcBorders>
          </w:tcPr>
          <w:p w14:paraId="7715C154" w14:textId="77777777" w:rsidR="00FD0EC7" w:rsidRPr="00BB5147" w:rsidRDefault="00FD0EC7" w:rsidP="00FD0EC7">
            <w:pPr>
              <w:keepNext/>
              <w:keepLines/>
              <w:spacing w:after="0"/>
              <w:jc w:val="center"/>
              <w:rPr>
                <w:ins w:id="20694" w:author="Reihaneh Malekafzaliardakani" w:date="2024-03-04T21:23:00Z"/>
                <w:rFonts w:ascii="Arial" w:eastAsia="SimSun" w:hAnsi="Arial" w:cs="Arial"/>
                <w:sz w:val="18"/>
                <w:szCs w:val="18"/>
                <w:lang w:eastAsia="zh-CN"/>
              </w:rPr>
            </w:pPr>
            <w:ins w:id="20695"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18A69A65" w14:textId="77777777" w:rsidR="00FD0EC7" w:rsidRPr="00BB5147" w:rsidRDefault="00FD0EC7" w:rsidP="00FD0EC7">
            <w:pPr>
              <w:keepNext/>
              <w:keepLines/>
              <w:spacing w:after="0"/>
              <w:jc w:val="center"/>
              <w:rPr>
                <w:ins w:id="20696" w:author="Reihaneh Malekafzaliardakani" w:date="2024-03-04T21:23:00Z"/>
                <w:rFonts w:ascii="Arial" w:eastAsia="SimSun" w:hAnsi="Arial" w:cs="Arial"/>
                <w:sz w:val="18"/>
                <w:szCs w:val="18"/>
                <w:lang w:val="en-US"/>
              </w:rPr>
            </w:pPr>
            <w:ins w:id="20697"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A7DD74D" w14:textId="77777777" w:rsidR="00FD0EC7" w:rsidRPr="00BB5147" w:rsidRDefault="00FD0EC7" w:rsidP="00FD0EC7">
            <w:pPr>
              <w:keepNext/>
              <w:keepLines/>
              <w:spacing w:after="0"/>
              <w:jc w:val="center"/>
              <w:rPr>
                <w:ins w:id="20698" w:author="Reihaneh Malekafzaliardakani" w:date="2024-03-04T21:23:00Z"/>
                <w:rFonts w:ascii="Arial" w:eastAsia="SimSun" w:hAnsi="Arial" w:cs="Arial"/>
                <w:sz w:val="18"/>
                <w:szCs w:val="18"/>
              </w:rPr>
            </w:pPr>
            <w:ins w:id="20699" w:author="Reihaneh Malekafzaliardakani" w:date="2024-03-04T21:23:00Z">
              <w:r w:rsidRPr="00BB5147">
                <w:rPr>
                  <w:rFonts w:ascii="Arial" w:eastAsia="SimSun" w:hAnsi="Arial" w:cs="Arial" w:hint="eastAsia"/>
                  <w:sz w:val="18"/>
                  <w:szCs w:val="18"/>
                  <w:lang w:eastAsia="ja-JP"/>
                </w:rPr>
                <w:t>0</w:t>
              </w:r>
            </w:ins>
          </w:p>
        </w:tc>
      </w:tr>
      <w:tr w:rsidR="00FD0EC7" w:rsidRPr="00BB5147" w14:paraId="79E55066" w14:textId="77777777" w:rsidTr="00BC33D3">
        <w:trPr>
          <w:trHeight w:val="187"/>
          <w:jc w:val="center"/>
          <w:ins w:id="2070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203038C" w14:textId="77777777" w:rsidR="00FD0EC7" w:rsidRPr="00BB5147" w:rsidRDefault="00FD0EC7" w:rsidP="00FD0EC7">
            <w:pPr>
              <w:keepNext/>
              <w:keepLines/>
              <w:spacing w:after="0"/>
              <w:jc w:val="center"/>
              <w:rPr>
                <w:ins w:id="2070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8AC0567" w14:textId="77777777" w:rsidR="00FD0EC7" w:rsidRPr="00BB5147" w:rsidRDefault="00FD0EC7" w:rsidP="00FD0EC7">
            <w:pPr>
              <w:keepNext/>
              <w:keepLines/>
              <w:spacing w:after="0"/>
              <w:jc w:val="center"/>
              <w:rPr>
                <w:ins w:id="2070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A57F757" w14:textId="77777777" w:rsidR="00FD0EC7" w:rsidRPr="00BB5147" w:rsidRDefault="00FD0EC7" w:rsidP="00FD0EC7">
            <w:pPr>
              <w:keepNext/>
              <w:keepLines/>
              <w:spacing w:after="0"/>
              <w:jc w:val="center"/>
              <w:rPr>
                <w:ins w:id="20703" w:author="Reihaneh Malekafzaliardakani" w:date="2024-03-04T21:23:00Z"/>
                <w:rFonts w:ascii="Arial" w:eastAsia="SimSun" w:hAnsi="Arial" w:cs="Arial"/>
                <w:sz w:val="18"/>
                <w:szCs w:val="18"/>
                <w:lang w:eastAsia="zh-CN"/>
              </w:rPr>
            </w:pPr>
            <w:ins w:id="20704"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4BB8A3EA" w14:textId="77777777" w:rsidR="00FD0EC7" w:rsidRPr="00BB5147" w:rsidRDefault="00FD0EC7" w:rsidP="00FD0EC7">
            <w:pPr>
              <w:keepNext/>
              <w:keepLines/>
              <w:spacing w:after="0"/>
              <w:jc w:val="center"/>
              <w:rPr>
                <w:ins w:id="20705" w:author="Reihaneh Malekafzaliardakani" w:date="2024-03-04T21:23:00Z"/>
                <w:rFonts w:ascii="Arial" w:eastAsia="SimSun" w:hAnsi="Arial" w:cs="Arial"/>
                <w:sz w:val="18"/>
                <w:szCs w:val="18"/>
                <w:lang w:val="en-US"/>
              </w:rPr>
            </w:pPr>
            <w:ins w:id="20706" w:author="Reihaneh Malekafzaliardakani" w:date="2024-03-04T21:23:00Z">
              <w:r w:rsidRPr="00BB5147">
                <w:rPr>
                  <w:rFonts w:ascii="Arial" w:eastAsia="SimSun" w:hAnsi="Arial" w:cs="Arial"/>
                  <w:sz w:val="18"/>
                  <w:szCs w:val="18"/>
                  <w:lang w:val="en-US"/>
                </w:rPr>
                <w:t>10, 15, 20, 40, 50, 60, 80, 90, 100</w:t>
              </w:r>
            </w:ins>
          </w:p>
        </w:tc>
        <w:tc>
          <w:tcPr>
            <w:tcW w:w="2290" w:type="dxa"/>
            <w:tcBorders>
              <w:top w:val="nil"/>
              <w:left w:val="single" w:sz="4" w:space="0" w:color="auto"/>
              <w:bottom w:val="nil"/>
              <w:right w:val="single" w:sz="4" w:space="0" w:color="auto"/>
            </w:tcBorders>
            <w:shd w:val="clear" w:color="auto" w:fill="auto"/>
          </w:tcPr>
          <w:p w14:paraId="057523A6" w14:textId="77777777" w:rsidR="00FD0EC7" w:rsidRPr="00BB5147" w:rsidRDefault="00FD0EC7" w:rsidP="00FD0EC7">
            <w:pPr>
              <w:keepNext/>
              <w:keepLines/>
              <w:spacing w:after="0"/>
              <w:jc w:val="center"/>
              <w:rPr>
                <w:ins w:id="20707" w:author="Reihaneh Malekafzaliardakani" w:date="2024-03-04T21:23:00Z"/>
                <w:rFonts w:ascii="Arial" w:eastAsia="SimSun" w:hAnsi="Arial" w:cs="Arial"/>
                <w:sz w:val="18"/>
                <w:szCs w:val="18"/>
              </w:rPr>
            </w:pPr>
          </w:p>
        </w:tc>
      </w:tr>
      <w:tr w:rsidR="00FD0EC7" w:rsidRPr="00BB5147" w14:paraId="32E348EF" w14:textId="77777777" w:rsidTr="00BC33D3">
        <w:trPr>
          <w:trHeight w:val="187"/>
          <w:jc w:val="center"/>
          <w:ins w:id="2070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D4A42A0" w14:textId="77777777" w:rsidR="00FD0EC7" w:rsidRPr="00BB5147" w:rsidRDefault="00FD0EC7" w:rsidP="00FD0EC7">
            <w:pPr>
              <w:keepNext/>
              <w:keepLines/>
              <w:spacing w:after="0"/>
              <w:jc w:val="center"/>
              <w:rPr>
                <w:ins w:id="2070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4EAF1C7" w14:textId="77777777" w:rsidR="00FD0EC7" w:rsidRPr="00BB5147" w:rsidRDefault="00FD0EC7" w:rsidP="00FD0EC7">
            <w:pPr>
              <w:keepNext/>
              <w:keepLines/>
              <w:spacing w:after="0"/>
              <w:jc w:val="center"/>
              <w:rPr>
                <w:ins w:id="2071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44A50A9" w14:textId="77777777" w:rsidR="00FD0EC7" w:rsidRPr="00BB5147" w:rsidRDefault="00FD0EC7" w:rsidP="00FD0EC7">
            <w:pPr>
              <w:keepNext/>
              <w:keepLines/>
              <w:spacing w:after="0"/>
              <w:jc w:val="center"/>
              <w:rPr>
                <w:ins w:id="20711" w:author="Reihaneh Malekafzaliardakani" w:date="2024-03-04T21:23:00Z"/>
                <w:rFonts w:ascii="Arial" w:eastAsia="SimSun" w:hAnsi="Arial" w:cs="Arial"/>
                <w:sz w:val="18"/>
                <w:szCs w:val="18"/>
                <w:lang w:eastAsia="zh-CN"/>
              </w:rPr>
            </w:pPr>
            <w:ins w:id="2071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4205366A" w14:textId="77777777" w:rsidR="00FD0EC7" w:rsidRPr="00BB5147" w:rsidRDefault="00FD0EC7" w:rsidP="00FD0EC7">
            <w:pPr>
              <w:keepNext/>
              <w:keepLines/>
              <w:spacing w:after="0"/>
              <w:jc w:val="center"/>
              <w:rPr>
                <w:ins w:id="20713" w:author="Reihaneh Malekafzaliardakani" w:date="2024-03-04T21:23:00Z"/>
                <w:rFonts w:ascii="Arial" w:eastAsia="SimSun" w:hAnsi="Arial" w:cs="Arial"/>
                <w:sz w:val="18"/>
                <w:szCs w:val="18"/>
                <w:lang w:val="en-US"/>
              </w:rPr>
            </w:pPr>
            <w:ins w:id="20714"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5D05643C" w14:textId="77777777" w:rsidR="00FD0EC7" w:rsidRPr="00BB5147" w:rsidRDefault="00FD0EC7" w:rsidP="00FD0EC7">
            <w:pPr>
              <w:keepNext/>
              <w:keepLines/>
              <w:spacing w:after="0"/>
              <w:jc w:val="center"/>
              <w:rPr>
                <w:ins w:id="20715" w:author="Reihaneh Malekafzaliardakani" w:date="2024-03-04T21:23:00Z"/>
                <w:rFonts w:ascii="Arial" w:eastAsia="SimSun" w:hAnsi="Arial" w:cs="Arial"/>
                <w:sz w:val="18"/>
                <w:szCs w:val="18"/>
              </w:rPr>
            </w:pPr>
          </w:p>
        </w:tc>
      </w:tr>
      <w:tr w:rsidR="00FD0EC7" w:rsidRPr="00BB5147" w14:paraId="43DCF74C" w14:textId="77777777" w:rsidTr="00BC33D3">
        <w:trPr>
          <w:trHeight w:val="187"/>
          <w:jc w:val="center"/>
          <w:ins w:id="2071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71CB52" w14:textId="77777777" w:rsidR="00FD0EC7" w:rsidRPr="00BB5147" w:rsidRDefault="00FD0EC7" w:rsidP="00FD0EC7">
            <w:pPr>
              <w:keepNext/>
              <w:keepLines/>
              <w:spacing w:after="0"/>
              <w:jc w:val="center"/>
              <w:rPr>
                <w:ins w:id="2071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C91E21B" w14:textId="77777777" w:rsidR="00FD0EC7" w:rsidRPr="00BB5147" w:rsidRDefault="00FD0EC7" w:rsidP="00FD0EC7">
            <w:pPr>
              <w:keepNext/>
              <w:keepLines/>
              <w:spacing w:after="0"/>
              <w:jc w:val="center"/>
              <w:rPr>
                <w:ins w:id="2071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39BED10" w14:textId="77777777" w:rsidR="00FD0EC7" w:rsidRPr="00BB5147" w:rsidRDefault="00FD0EC7" w:rsidP="00FD0EC7">
            <w:pPr>
              <w:keepNext/>
              <w:keepLines/>
              <w:spacing w:after="0"/>
              <w:jc w:val="center"/>
              <w:rPr>
                <w:ins w:id="20719" w:author="Reihaneh Malekafzaliardakani" w:date="2024-03-04T21:23:00Z"/>
                <w:rFonts w:ascii="Arial" w:eastAsia="SimSun" w:hAnsi="Arial" w:cs="Arial"/>
                <w:sz w:val="18"/>
                <w:szCs w:val="18"/>
                <w:lang w:eastAsia="zh-CN"/>
              </w:rPr>
            </w:pPr>
            <w:ins w:id="2072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FE2750D" w14:textId="77777777" w:rsidR="00FD0EC7" w:rsidRPr="00BB5147" w:rsidRDefault="00FD0EC7" w:rsidP="00FD0EC7">
            <w:pPr>
              <w:keepNext/>
              <w:keepLines/>
              <w:spacing w:after="0"/>
              <w:jc w:val="center"/>
              <w:rPr>
                <w:ins w:id="20721" w:author="Reihaneh Malekafzaliardakani" w:date="2024-03-04T21:23:00Z"/>
                <w:rFonts w:ascii="Arial" w:eastAsia="SimSun" w:hAnsi="Arial" w:cs="Arial"/>
                <w:sz w:val="18"/>
                <w:szCs w:val="18"/>
                <w:lang w:val="en-US"/>
              </w:rPr>
            </w:pPr>
            <w:ins w:id="20722" w:author="Reihaneh Malekafzaliardakani" w:date="2024-03-04T21:23:00Z">
              <w:r w:rsidRPr="00BB5147">
                <w:rPr>
                  <w:rFonts w:ascii="Arial" w:eastAsia="SimSun" w:hAnsi="Arial" w:cs="Arial"/>
                  <w:sz w:val="18"/>
                  <w:szCs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6DB13F79" w14:textId="77777777" w:rsidR="00FD0EC7" w:rsidRPr="00BB5147" w:rsidRDefault="00FD0EC7" w:rsidP="00FD0EC7">
            <w:pPr>
              <w:keepNext/>
              <w:keepLines/>
              <w:spacing w:after="0"/>
              <w:jc w:val="center"/>
              <w:rPr>
                <w:ins w:id="20723" w:author="Reihaneh Malekafzaliardakani" w:date="2024-03-04T21:23:00Z"/>
                <w:rFonts w:ascii="Arial" w:eastAsia="SimSun" w:hAnsi="Arial" w:cs="Arial"/>
                <w:sz w:val="18"/>
                <w:szCs w:val="18"/>
              </w:rPr>
            </w:pPr>
          </w:p>
        </w:tc>
      </w:tr>
      <w:tr w:rsidR="00FD0EC7" w:rsidRPr="00BB5147" w14:paraId="0446BB99" w14:textId="77777777" w:rsidTr="00BC33D3">
        <w:trPr>
          <w:trHeight w:val="187"/>
          <w:jc w:val="center"/>
          <w:ins w:id="2072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F07FFA5" w14:textId="77777777" w:rsidR="00FD0EC7" w:rsidRPr="00BB5147" w:rsidRDefault="00FD0EC7" w:rsidP="00FD0EC7">
            <w:pPr>
              <w:keepNext/>
              <w:keepLines/>
              <w:spacing w:after="0"/>
              <w:jc w:val="center"/>
              <w:rPr>
                <w:ins w:id="20725" w:author="Reihaneh Malekafzaliardakani" w:date="2024-03-04T21:23:00Z"/>
                <w:rFonts w:ascii="Arial" w:eastAsia="SimSun" w:hAnsi="Arial" w:cs="Arial"/>
                <w:sz w:val="18"/>
                <w:szCs w:val="18"/>
              </w:rPr>
            </w:pPr>
            <w:ins w:id="20726" w:author="Reihaneh Malekafzaliardakani" w:date="2024-03-04T21:23:00Z">
              <w:r w:rsidRPr="00BB5147">
                <w:rPr>
                  <w:rFonts w:ascii="Arial" w:eastAsia="SimSun" w:hAnsi="Arial" w:cs="Arial"/>
                  <w:sz w:val="18"/>
                  <w:szCs w:val="18"/>
                </w:rPr>
                <w:t>CA_n41A-n77(2A)-n79A-n257A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0E71909" w14:textId="77777777" w:rsidR="00FD0EC7" w:rsidRPr="00BB5147" w:rsidRDefault="00FD0EC7" w:rsidP="00FD0EC7">
            <w:pPr>
              <w:keepNext/>
              <w:keepLines/>
              <w:spacing w:after="0"/>
              <w:jc w:val="center"/>
              <w:rPr>
                <w:ins w:id="20727" w:author="Reihaneh Malekafzaliardakani" w:date="2024-03-04T21:23:00Z"/>
                <w:rFonts w:ascii="Arial" w:eastAsia="SimSun" w:hAnsi="Arial" w:cs="Arial"/>
                <w:sz w:val="18"/>
                <w:szCs w:val="18"/>
              </w:rPr>
            </w:pPr>
            <w:ins w:id="20728" w:author="Reihaneh Malekafzaliardakani" w:date="2024-03-04T21:23:00Z">
              <w:r w:rsidRPr="00BB5147">
                <w:rPr>
                  <w:rFonts w:ascii="Arial" w:eastAsia="SimSun" w:hAnsi="Arial" w:cs="Arial"/>
                  <w:sz w:val="18"/>
                  <w:szCs w:val="18"/>
                </w:rPr>
                <w:t>CA_n41A-n77A</w:t>
              </w:r>
            </w:ins>
          </w:p>
          <w:p w14:paraId="7CB83BAB" w14:textId="77777777" w:rsidR="00FD0EC7" w:rsidRPr="00BB5147" w:rsidRDefault="00FD0EC7" w:rsidP="00FD0EC7">
            <w:pPr>
              <w:keepNext/>
              <w:keepLines/>
              <w:spacing w:after="0"/>
              <w:jc w:val="center"/>
              <w:rPr>
                <w:ins w:id="20729" w:author="Reihaneh Malekafzaliardakani" w:date="2024-03-04T21:23:00Z"/>
                <w:rFonts w:ascii="Arial" w:eastAsia="SimSun" w:hAnsi="Arial" w:cs="Arial"/>
                <w:sz w:val="18"/>
                <w:szCs w:val="18"/>
              </w:rPr>
            </w:pPr>
            <w:ins w:id="20730" w:author="Reihaneh Malekafzaliardakani" w:date="2024-03-04T21:23:00Z">
              <w:r w:rsidRPr="00BB5147">
                <w:rPr>
                  <w:rFonts w:ascii="Arial" w:eastAsia="SimSun" w:hAnsi="Arial" w:cs="Arial"/>
                  <w:sz w:val="18"/>
                  <w:szCs w:val="18"/>
                </w:rPr>
                <w:t>CA_n41A-n79A</w:t>
              </w:r>
            </w:ins>
          </w:p>
          <w:p w14:paraId="42D60150" w14:textId="77777777" w:rsidR="00FD0EC7" w:rsidRPr="00BB5147" w:rsidRDefault="00FD0EC7" w:rsidP="00FD0EC7">
            <w:pPr>
              <w:keepNext/>
              <w:keepLines/>
              <w:spacing w:after="0"/>
              <w:jc w:val="center"/>
              <w:rPr>
                <w:ins w:id="20731" w:author="Reihaneh Malekafzaliardakani" w:date="2024-03-04T21:23:00Z"/>
                <w:rFonts w:ascii="Arial" w:eastAsia="SimSun" w:hAnsi="Arial" w:cs="Arial"/>
                <w:sz w:val="18"/>
                <w:szCs w:val="18"/>
              </w:rPr>
            </w:pPr>
            <w:ins w:id="20732" w:author="Reihaneh Malekafzaliardakani" w:date="2024-03-04T21:23:00Z">
              <w:r w:rsidRPr="00BB5147">
                <w:rPr>
                  <w:rFonts w:ascii="Arial" w:eastAsia="SimSun" w:hAnsi="Arial" w:cs="Arial"/>
                  <w:sz w:val="18"/>
                  <w:szCs w:val="18"/>
                </w:rPr>
                <w:t>CA_n41A-n257A</w:t>
              </w:r>
            </w:ins>
          </w:p>
          <w:p w14:paraId="26FD2D03" w14:textId="77777777" w:rsidR="00FD0EC7" w:rsidRPr="00BB5147" w:rsidRDefault="00FD0EC7" w:rsidP="00FD0EC7">
            <w:pPr>
              <w:keepNext/>
              <w:keepLines/>
              <w:spacing w:after="0"/>
              <w:jc w:val="center"/>
              <w:rPr>
                <w:ins w:id="20733" w:author="Reihaneh Malekafzaliardakani" w:date="2024-03-04T21:23:00Z"/>
                <w:rFonts w:ascii="Arial" w:eastAsia="SimSun" w:hAnsi="Arial" w:cs="Arial"/>
                <w:sz w:val="18"/>
                <w:szCs w:val="18"/>
              </w:rPr>
            </w:pPr>
            <w:ins w:id="20734" w:author="Reihaneh Malekafzaliardakani" w:date="2024-03-04T21:23:00Z">
              <w:r w:rsidRPr="00BB5147">
                <w:rPr>
                  <w:rFonts w:ascii="Arial" w:eastAsia="SimSun" w:hAnsi="Arial" w:cs="Arial"/>
                  <w:sz w:val="18"/>
                  <w:szCs w:val="18"/>
                </w:rPr>
                <w:t>CA_n77A-n79A</w:t>
              </w:r>
            </w:ins>
          </w:p>
          <w:p w14:paraId="59B4827D" w14:textId="77777777" w:rsidR="00FD0EC7" w:rsidRPr="00BB5147" w:rsidRDefault="00FD0EC7" w:rsidP="00FD0EC7">
            <w:pPr>
              <w:keepNext/>
              <w:keepLines/>
              <w:spacing w:after="0"/>
              <w:jc w:val="center"/>
              <w:rPr>
                <w:ins w:id="20735" w:author="Reihaneh Malekafzaliardakani" w:date="2024-03-04T21:23:00Z"/>
                <w:rFonts w:ascii="Arial" w:eastAsia="SimSun" w:hAnsi="Arial" w:cs="Arial"/>
                <w:sz w:val="18"/>
                <w:szCs w:val="18"/>
              </w:rPr>
            </w:pPr>
            <w:ins w:id="20736" w:author="Reihaneh Malekafzaliardakani" w:date="2024-03-04T21:23:00Z">
              <w:r w:rsidRPr="00BB5147">
                <w:rPr>
                  <w:rFonts w:ascii="Arial" w:eastAsia="SimSun" w:hAnsi="Arial" w:cs="Arial"/>
                  <w:sz w:val="18"/>
                  <w:szCs w:val="18"/>
                </w:rPr>
                <w:t>CA_n77A-n257A</w:t>
              </w:r>
            </w:ins>
          </w:p>
          <w:p w14:paraId="7CFECA4D" w14:textId="77777777" w:rsidR="00FD0EC7" w:rsidRPr="00BB5147" w:rsidRDefault="00FD0EC7" w:rsidP="00FD0EC7">
            <w:pPr>
              <w:keepNext/>
              <w:keepLines/>
              <w:spacing w:after="0"/>
              <w:jc w:val="center"/>
              <w:rPr>
                <w:ins w:id="20737" w:author="Reihaneh Malekafzaliardakani" w:date="2024-03-04T21:23:00Z"/>
                <w:rFonts w:ascii="Arial" w:eastAsia="SimSun" w:hAnsi="Arial" w:cs="Arial"/>
                <w:sz w:val="18"/>
                <w:szCs w:val="18"/>
              </w:rPr>
            </w:pPr>
            <w:ins w:id="20738" w:author="Reihaneh Malekafzaliardakani" w:date="2024-03-04T21:23:00Z">
              <w:r w:rsidRPr="00BB5147">
                <w:rPr>
                  <w:rFonts w:ascii="Arial" w:eastAsia="SimSun" w:hAnsi="Arial" w:cs="Arial"/>
                  <w:sz w:val="18"/>
                  <w:szCs w:val="18"/>
                </w:rPr>
                <w:t>CA_n79A-n257A</w:t>
              </w:r>
            </w:ins>
          </w:p>
        </w:tc>
        <w:tc>
          <w:tcPr>
            <w:tcW w:w="1213" w:type="dxa"/>
            <w:tcBorders>
              <w:top w:val="single" w:sz="4" w:space="0" w:color="auto"/>
              <w:left w:val="single" w:sz="4" w:space="0" w:color="auto"/>
              <w:bottom w:val="single" w:sz="4" w:space="0" w:color="auto"/>
              <w:right w:val="single" w:sz="4" w:space="0" w:color="auto"/>
            </w:tcBorders>
          </w:tcPr>
          <w:p w14:paraId="55A3E475" w14:textId="77777777" w:rsidR="00FD0EC7" w:rsidRPr="00BB5147" w:rsidRDefault="00FD0EC7" w:rsidP="00FD0EC7">
            <w:pPr>
              <w:keepNext/>
              <w:keepLines/>
              <w:spacing w:after="0"/>
              <w:jc w:val="center"/>
              <w:rPr>
                <w:ins w:id="20739" w:author="Reihaneh Malekafzaliardakani" w:date="2024-03-04T21:23:00Z"/>
                <w:rFonts w:ascii="Arial" w:eastAsia="SimSun" w:hAnsi="Arial" w:cs="Arial"/>
                <w:sz w:val="18"/>
                <w:szCs w:val="18"/>
                <w:lang w:eastAsia="zh-CN"/>
              </w:rPr>
            </w:pPr>
            <w:ins w:id="20740"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0B803958" w14:textId="77777777" w:rsidR="00FD0EC7" w:rsidRPr="00BB5147" w:rsidRDefault="00FD0EC7" w:rsidP="00FD0EC7">
            <w:pPr>
              <w:keepNext/>
              <w:keepLines/>
              <w:spacing w:after="0"/>
              <w:jc w:val="center"/>
              <w:rPr>
                <w:ins w:id="20741" w:author="Reihaneh Malekafzaliardakani" w:date="2024-03-04T21:23:00Z"/>
                <w:rFonts w:ascii="Arial" w:eastAsia="SimSun" w:hAnsi="Arial" w:cs="Arial"/>
                <w:sz w:val="18"/>
                <w:szCs w:val="18"/>
                <w:lang w:val="en-US"/>
              </w:rPr>
            </w:pPr>
            <w:ins w:id="20742"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51249A78" w14:textId="77777777" w:rsidR="00FD0EC7" w:rsidRPr="00BB5147" w:rsidRDefault="00FD0EC7" w:rsidP="00FD0EC7">
            <w:pPr>
              <w:keepNext/>
              <w:keepLines/>
              <w:spacing w:after="0"/>
              <w:jc w:val="center"/>
              <w:rPr>
                <w:ins w:id="20743" w:author="Reihaneh Malekafzaliardakani" w:date="2024-03-04T21:23:00Z"/>
                <w:rFonts w:ascii="Arial" w:eastAsia="SimSun" w:hAnsi="Arial" w:cs="Arial"/>
                <w:sz w:val="18"/>
                <w:szCs w:val="18"/>
              </w:rPr>
            </w:pPr>
            <w:ins w:id="20744" w:author="Reihaneh Malekafzaliardakani" w:date="2024-03-04T21:23:00Z">
              <w:r w:rsidRPr="00BB5147">
                <w:rPr>
                  <w:rFonts w:ascii="Arial" w:eastAsia="SimSun" w:hAnsi="Arial" w:cs="Arial" w:hint="eastAsia"/>
                  <w:sz w:val="18"/>
                  <w:szCs w:val="18"/>
                  <w:lang w:eastAsia="ja-JP"/>
                </w:rPr>
                <w:t>0</w:t>
              </w:r>
            </w:ins>
          </w:p>
        </w:tc>
      </w:tr>
      <w:tr w:rsidR="00FD0EC7" w:rsidRPr="00BB5147" w14:paraId="32A319AF" w14:textId="77777777" w:rsidTr="00BC33D3">
        <w:trPr>
          <w:trHeight w:val="187"/>
          <w:jc w:val="center"/>
          <w:ins w:id="2074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897936E" w14:textId="77777777" w:rsidR="00FD0EC7" w:rsidRPr="00BB5147" w:rsidRDefault="00FD0EC7" w:rsidP="00FD0EC7">
            <w:pPr>
              <w:keepNext/>
              <w:keepLines/>
              <w:spacing w:after="0"/>
              <w:jc w:val="center"/>
              <w:rPr>
                <w:ins w:id="2074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FFBB4D" w14:textId="77777777" w:rsidR="00FD0EC7" w:rsidRPr="00BB5147" w:rsidRDefault="00FD0EC7" w:rsidP="00FD0EC7">
            <w:pPr>
              <w:keepNext/>
              <w:keepLines/>
              <w:spacing w:after="0"/>
              <w:jc w:val="center"/>
              <w:rPr>
                <w:ins w:id="2074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2C158BB" w14:textId="77777777" w:rsidR="00FD0EC7" w:rsidRPr="00BB5147" w:rsidRDefault="00FD0EC7" w:rsidP="00FD0EC7">
            <w:pPr>
              <w:keepNext/>
              <w:keepLines/>
              <w:spacing w:after="0"/>
              <w:jc w:val="center"/>
              <w:rPr>
                <w:ins w:id="20748" w:author="Reihaneh Malekafzaliardakani" w:date="2024-03-04T21:23:00Z"/>
                <w:rFonts w:ascii="Arial" w:eastAsia="SimSun" w:hAnsi="Arial" w:cs="Arial"/>
                <w:sz w:val="18"/>
                <w:szCs w:val="18"/>
                <w:lang w:eastAsia="zh-CN"/>
              </w:rPr>
            </w:pPr>
            <w:ins w:id="20749"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0E75DD05" w14:textId="77777777" w:rsidR="00FD0EC7" w:rsidRPr="00BB5147" w:rsidRDefault="00FD0EC7" w:rsidP="00FD0EC7">
            <w:pPr>
              <w:keepNext/>
              <w:keepLines/>
              <w:spacing w:after="0"/>
              <w:jc w:val="center"/>
              <w:rPr>
                <w:ins w:id="20750" w:author="Reihaneh Malekafzaliardakani" w:date="2024-03-04T21:23:00Z"/>
                <w:rFonts w:ascii="Arial" w:eastAsia="SimSun" w:hAnsi="Arial" w:cs="Arial"/>
                <w:sz w:val="18"/>
                <w:szCs w:val="18"/>
                <w:lang w:val="en-US"/>
              </w:rPr>
            </w:pPr>
            <w:ins w:id="20751" w:author="Reihaneh Malekafzaliardakani" w:date="2024-03-04T21:23:00Z">
              <w:r w:rsidRPr="00BB5147">
                <w:rPr>
                  <w:rFonts w:ascii="Arial" w:eastAsia="SimSun"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5AACCF8C" w14:textId="77777777" w:rsidR="00FD0EC7" w:rsidRPr="00BB5147" w:rsidRDefault="00FD0EC7" w:rsidP="00FD0EC7">
            <w:pPr>
              <w:keepNext/>
              <w:keepLines/>
              <w:spacing w:after="0"/>
              <w:jc w:val="center"/>
              <w:rPr>
                <w:ins w:id="20752" w:author="Reihaneh Malekafzaliardakani" w:date="2024-03-04T21:23:00Z"/>
                <w:rFonts w:ascii="Arial" w:eastAsia="SimSun" w:hAnsi="Arial" w:cs="Arial"/>
                <w:sz w:val="18"/>
                <w:szCs w:val="18"/>
              </w:rPr>
            </w:pPr>
          </w:p>
        </w:tc>
      </w:tr>
      <w:tr w:rsidR="00FD0EC7" w:rsidRPr="00BB5147" w14:paraId="1B735DCC" w14:textId="77777777" w:rsidTr="00BC33D3">
        <w:trPr>
          <w:trHeight w:val="187"/>
          <w:jc w:val="center"/>
          <w:ins w:id="2075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61D10A9" w14:textId="77777777" w:rsidR="00FD0EC7" w:rsidRPr="00BB5147" w:rsidRDefault="00FD0EC7" w:rsidP="00FD0EC7">
            <w:pPr>
              <w:keepNext/>
              <w:keepLines/>
              <w:spacing w:after="0"/>
              <w:jc w:val="center"/>
              <w:rPr>
                <w:ins w:id="2075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15052E" w14:textId="77777777" w:rsidR="00FD0EC7" w:rsidRPr="00BB5147" w:rsidRDefault="00FD0EC7" w:rsidP="00FD0EC7">
            <w:pPr>
              <w:keepNext/>
              <w:keepLines/>
              <w:spacing w:after="0"/>
              <w:jc w:val="center"/>
              <w:rPr>
                <w:ins w:id="2075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5746AC4" w14:textId="77777777" w:rsidR="00FD0EC7" w:rsidRPr="00BB5147" w:rsidRDefault="00FD0EC7" w:rsidP="00FD0EC7">
            <w:pPr>
              <w:keepNext/>
              <w:keepLines/>
              <w:spacing w:after="0"/>
              <w:jc w:val="center"/>
              <w:rPr>
                <w:ins w:id="20756" w:author="Reihaneh Malekafzaliardakani" w:date="2024-03-04T21:23:00Z"/>
                <w:rFonts w:ascii="Arial" w:eastAsia="SimSun" w:hAnsi="Arial" w:cs="Arial"/>
                <w:sz w:val="18"/>
                <w:szCs w:val="18"/>
                <w:lang w:eastAsia="zh-CN"/>
              </w:rPr>
            </w:pPr>
            <w:ins w:id="2075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5E308564" w14:textId="77777777" w:rsidR="00FD0EC7" w:rsidRPr="00BB5147" w:rsidRDefault="00FD0EC7" w:rsidP="00FD0EC7">
            <w:pPr>
              <w:keepNext/>
              <w:keepLines/>
              <w:spacing w:after="0"/>
              <w:jc w:val="center"/>
              <w:rPr>
                <w:ins w:id="20758" w:author="Reihaneh Malekafzaliardakani" w:date="2024-03-04T21:23:00Z"/>
                <w:rFonts w:ascii="Arial" w:eastAsia="SimSun" w:hAnsi="Arial" w:cs="Arial"/>
                <w:sz w:val="18"/>
                <w:szCs w:val="18"/>
                <w:lang w:val="en-US"/>
              </w:rPr>
            </w:pPr>
            <w:ins w:id="20759"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067A4345" w14:textId="77777777" w:rsidR="00FD0EC7" w:rsidRPr="00BB5147" w:rsidRDefault="00FD0EC7" w:rsidP="00FD0EC7">
            <w:pPr>
              <w:keepNext/>
              <w:keepLines/>
              <w:spacing w:after="0"/>
              <w:jc w:val="center"/>
              <w:rPr>
                <w:ins w:id="20760" w:author="Reihaneh Malekafzaliardakani" w:date="2024-03-04T21:23:00Z"/>
                <w:rFonts w:ascii="Arial" w:eastAsia="SimSun" w:hAnsi="Arial" w:cs="Arial"/>
                <w:sz w:val="18"/>
                <w:szCs w:val="18"/>
              </w:rPr>
            </w:pPr>
          </w:p>
        </w:tc>
      </w:tr>
      <w:tr w:rsidR="00FD0EC7" w:rsidRPr="00BB5147" w14:paraId="0081F71A" w14:textId="77777777" w:rsidTr="00BC33D3">
        <w:trPr>
          <w:trHeight w:val="187"/>
          <w:jc w:val="center"/>
          <w:ins w:id="2076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3E229A3" w14:textId="77777777" w:rsidR="00FD0EC7" w:rsidRPr="00BB5147" w:rsidRDefault="00FD0EC7" w:rsidP="00FD0EC7">
            <w:pPr>
              <w:keepNext/>
              <w:keepLines/>
              <w:spacing w:after="0"/>
              <w:jc w:val="center"/>
              <w:rPr>
                <w:ins w:id="2076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664137B" w14:textId="77777777" w:rsidR="00FD0EC7" w:rsidRPr="00BB5147" w:rsidRDefault="00FD0EC7" w:rsidP="00FD0EC7">
            <w:pPr>
              <w:keepNext/>
              <w:keepLines/>
              <w:spacing w:after="0"/>
              <w:jc w:val="center"/>
              <w:rPr>
                <w:ins w:id="2076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84C112D" w14:textId="77777777" w:rsidR="00FD0EC7" w:rsidRPr="00BB5147" w:rsidRDefault="00FD0EC7" w:rsidP="00FD0EC7">
            <w:pPr>
              <w:keepNext/>
              <w:keepLines/>
              <w:spacing w:after="0"/>
              <w:jc w:val="center"/>
              <w:rPr>
                <w:ins w:id="20764" w:author="Reihaneh Malekafzaliardakani" w:date="2024-03-04T21:23:00Z"/>
                <w:rFonts w:ascii="Arial" w:eastAsia="SimSun" w:hAnsi="Arial" w:cs="Arial"/>
                <w:sz w:val="18"/>
                <w:szCs w:val="18"/>
                <w:lang w:eastAsia="zh-CN"/>
              </w:rPr>
            </w:pPr>
            <w:ins w:id="2076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293BCDBB" w14:textId="77777777" w:rsidR="00FD0EC7" w:rsidRPr="00BB5147" w:rsidRDefault="00FD0EC7" w:rsidP="00FD0EC7">
            <w:pPr>
              <w:keepNext/>
              <w:keepLines/>
              <w:spacing w:after="0"/>
              <w:jc w:val="center"/>
              <w:rPr>
                <w:ins w:id="20766" w:author="Reihaneh Malekafzaliardakani" w:date="2024-03-04T21:23:00Z"/>
                <w:rFonts w:ascii="Arial" w:eastAsia="SimSun" w:hAnsi="Arial" w:cs="Arial"/>
                <w:sz w:val="18"/>
                <w:szCs w:val="18"/>
                <w:lang w:val="en-US"/>
              </w:rPr>
            </w:pPr>
            <w:ins w:id="20767" w:author="Reihaneh Malekafzaliardakani" w:date="2024-03-04T21:23:00Z">
              <w:r w:rsidRPr="00BB5147">
                <w:rPr>
                  <w:rFonts w:ascii="Arial" w:eastAsia="SimSun" w:hAnsi="Arial" w:cs="Arial"/>
                  <w:sz w:val="18"/>
                  <w:szCs w:val="18"/>
                  <w:lang w:val="en-US"/>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7650455D" w14:textId="77777777" w:rsidR="00FD0EC7" w:rsidRPr="00BB5147" w:rsidRDefault="00FD0EC7" w:rsidP="00FD0EC7">
            <w:pPr>
              <w:keepNext/>
              <w:keepLines/>
              <w:spacing w:after="0"/>
              <w:jc w:val="center"/>
              <w:rPr>
                <w:ins w:id="20768" w:author="Reihaneh Malekafzaliardakani" w:date="2024-03-04T21:23:00Z"/>
                <w:rFonts w:ascii="Arial" w:eastAsia="SimSun" w:hAnsi="Arial" w:cs="Arial"/>
                <w:sz w:val="18"/>
                <w:szCs w:val="18"/>
              </w:rPr>
            </w:pPr>
          </w:p>
        </w:tc>
      </w:tr>
      <w:tr w:rsidR="00FD0EC7" w:rsidRPr="00BB5147" w14:paraId="394FC3EF" w14:textId="77777777" w:rsidTr="00BC33D3">
        <w:trPr>
          <w:trHeight w:val="187"/>
          <w:jc w:val="center"/>
          <w:ins w:id="2076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4F14CBB" w14:textId="77777777" w:rsidR="00FD0EC7" w:rsidRPr="00BB5147" w:rsidRDefault="00FD0EC7" w:rsidP="00FD0EC7">
            <w:pPr>
              <w:keepNext/>
              <w:keepLines/>
              <w:spacing w:after="0"/>
              <w:jc w:val="center"/>
              <w:rPr>
                <w:ins w:id="20770" w:author="Reihaneh Malekafzaliardakani" w:date="2024-03-04T21:23:00Z"/>
                <w:rFonts w:ascii="Arial" w:eastAsia="SimSun" w:hAnsi="Arial" w:cs="Arial"/>
                <w:sz w:val="18"/>
                <w:szCs w:val="18"/>
              </w:rPr>
            </w:pPr>
            <w:ins w:id="20771" w:author="Reihaneh Malekafzaliardakani" w:date="2024-03-04T21:23:00Z">
              <w:r w:rsidRPr="00BB5147">
                <w:rPr>
                  <w:rFonts w:ascii="Arial" w:eastAsia="SimSun" w:hAnsi="Arial" w:cs="Arial"/>
                  <w:sz w:val="18"/>
                  <w:szCs w:val="18"/>
                </w:rPr>
                <w:t>CA_n41A-n77(2A)-n79A-n257G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81962D4" w14:textId="77777777" w:rsidR="00FD0EC7" w:rsidRPr="00BB5147" w:rsidRDefault="00FD0EC7" w:rsidP="00FD0EC7">
            <w:pPr>
              <w:keepNext/>
              <w:keepLines/>
              <w:spacing w:after="0"/>
              <w:jc w:val="center"/>
              <w:rPr>
                <w:ins w:id="20772" w:author="Reihaneh Malekafzaliardakani" w:date="2024-03-04T21:23:00Z"/>
                <w:rFonts w:ascii="Arial" w:eastAsia="SimSun" w:hAnsi="Arial" w:cs="Arial"/>
                <w:sz w:val="18"/>
                <w:szCs w:val="18"/>
              </w:rPr>
            </w:pPr>
            <w:ins w:id="20773" w:author="Reihaneh Malekafzaliardakani" w:date="2024-03-04T21:23:00Z">
              <w:r w:rsidRPr="00BB5147">
                <w:rPr>
                  <w:rFonts w:ascii="Arial" w:eastAsia="SimSun" w:hAnsi="Arial" w:cs="Arial"/>
                  <w:sz w:val="18"/>
                  <w:szCs w:val="18"/>
                </w:rPr>
                <w:t>CA_n41A-n77A</w:t>
              </w:r>
            </w:ins>
          </w:p>
          <w:p w14:paraId="50F1032B" w14:textId="77777777" w:rsidR="00FD0EC7" w:rsidRPr="00BB5147" w:rsidRDefault="00FD0EC7" w:rsidP="00FD0EC7">
            <w:pPr>
              <w:keepNext/>
              <w:keepLines/>
              <w:spacing w:after="0"/>
              <w:jc w:val="center"/>
              <w:rPr>
                <w:ins w:id="20774" w:author="Reihaneh Malekafzaliardakani" w:date="2024-03-04T21:23:00Z"/>
                <w:rFonts w:ascii="Arial" w:eastAsia="SimSun" w:hAnsi="Arial" w:cs="Arial"/>
                <w:sz w:val="18"/>
                <w:szCs w:val="18"/>
              </w:rPr>
            </w:pPr>
            <w:ins w:id="20775" w:author="Reihaneh Malekafzaliardakani" w:date="2024-03-04T21:23:00Z">
              <w:r w:rsidRPr="00BB5147">
                <w:rPr>
                  <w:rFonts w:ascii="Arial" w:eastAsia="SimSun" w:hAnsi="Arial" w:cs="Arial"/>
                  <w:sz w:val="18"/>
                  <w:szCs w:val="18"/>
                </w:rPr>
                <w:t>CA_n41A-n79A</w:t>
              </w:r>
            </w:ins>
          </w:p>
          <w:p w14:paraId="491367E4" w14:textId="77777777" w:rsidR="00FD0EC7" w:rsidRPr="00BB5147" w:rsidRDefault="00FD0EC7" w:rsidP="00FD0EC7">
            <w:pPr>
              <w:keepNext/>
              <w:keepLines/>
              <w:spacing w:after="0"/>
              <w:jc w:val="center"/>
              <w:rPr>
                <w:ins w:id="20776" w:author="Reihaneh Malekafzaliardakani" w:date="2024-03-04T21:23:00Z"/>
                <w:rFonts w:ascii="Arial" w:eastAsia="SimSun" w:hAnsi="Arial" w:cs="Arial"/>
                <w:sz w:val="18"/>
                <w:szCs w:val="18"/>
              </w:rPr>
            </w:pPr>
            <w:ins w:id="20777" w:author="Reihaneh Malekafzaliardakani" w:date="2024-03-04T21:23:00Z">
              <w:r w:rsidRPr="00BB5147">
                <w:rPr>
                  <w:rFonts w:ascii="Arial" w:eastAsia="SimSun" w:hAnsi="Arial" w:cs="Arial"/>
                  <w:sz w:val="18"/>
                  <w:szCs w:val="18"/>
                </w:rPr>
                <w:t>CA_n41A-n257A/G</w:t>
              </w:r>
            </w:ins>
          </w:p>
          <w:p w14:paraId="08858121" w14:textId="77777777" w:rsidR="00FD0EC7" w:rsidRPr="00BB5147" w:rsidRDefault="00FD0EC7" w:rsidP="00FD0EC7">
            <w:pPr>
              <w:keepNext/>
              <w:keepLines/>
              <w:spacing w:after="0"/>
              <w:jc w:val="center"/>
              <w:rPr>
                <w:ins w:id="20778" w:author="Reihaneh Malekafzaliardakani" w:date="2024-03-04T21:23:00Z"/>
                <w:rFonts w:ascii="Arial" w:eastAsia="SimSun" w:hAnsi="Arial" w:cs="Arial"/>
                <w:sz w:val="18"/>
                <w:szCs w:val="18"/>
              </w:rPr>
            </w:pPr>
            <w:ins w:id="20779" w:author="Reihaneh Malekafzaliardakani" w:date="2024-03-04T21:23:00Z">
              <w:r w:rsidRPr="00BB5147">
                <w:rPr>
                  <w:rFonts w:ascii="Arial" w:eastAsia="SimSun" w:hAnsi="Arial" w:cs="Arial"/>
                  <w:sz w:val="18"/>
                  <w:szCs w:val="18"/>
                </w:rPr>
                <w:t>CA_n77A-n79A</w:t>
              </w:r>
            </w:ins>
          </w:p>
          <w:p w14:paraId="04B786AA" w14:textId="77777777" w:rsidR="00FD0EC7" w:rsidRPr="00BB5147" w:rsidRDefault="00FD0EC7" w:rsidP="00FD0EC7">
            <w:pPr>
              <w:keepNext/>
              <w:keepLines/>
              <w:spacing w:after="0"/>
              <w:jc w:val="center"/>
              <w:rPr>
                <w:ins w:id="20780" w:author="Reihaneh Malekafzaliardakani" w:date="2024-03-04T21:23:00Z"/>
                <w:rFonts w:ascii="Arial" w:eastAsia="SimSun" w:hAnsi="Arial" w:cs="Arial"/>
                <w:sz w:val="18"/>
                <w:szCs w:val="18"/>
              </w:rPr>
            </w:pPr>
            <w:ins w:id="20781" w:author="Reihaneh Malekafzaliardakani" w:date="2024-03-04T21:23:00Z">
              <w:r w:rsidRPr="00BB5147">
                <w:rPr>
                  <w:rFonts w:ascii="Arial" w:eastAsia="SimSun" w:hAnsi="Arial" w:cs="Arial"/>
                  <w:sz w:val="18"/>
                  <w:szCs w:val="18"/>
                </w:rPr>
                <w:t>CA_n77A-n257A/G</w:t>
              </w:r>
            </w:ins>
          </w:p>
          <w:p w14:paraId="0FB5D9AA" w14:textId="77777777" w:rsidR="00FD0EC7" w:rsidRPr="00BB5147" w:rsidRDefault="00FD0EC7" w:rsidP="00FD0EC7">
            <w:pPr>
              <w:keepNext/>
              <w:keepLines/>
              <w:spacing w:after="0"/>
              <w:jc w:val="center"/>
              <w:rPr>
                <w:ins w:id="20782" w:author="Reihaneh Malekafzaliardakani" w:date="2024-03-04T21:23:00Z"/>
                <w:rFonts w:ascii="Arial" w:eastAsia="SimSun" w:hAnsi="Arial" w:cs="Arial"/>
                <w:sz w:val="18"/>
                <w:szCs w:val="18"/>
              </w:rPr>
            </w:pPr>
            <w:ins w:id="20783" w:author="Reihaneh Malekafzaliardakani" w:date="2024-03-04T21:23:00Z">
              <w:r w:rsidRPr="00BB5147">
                <w:rPr>
                  <w:rFonts w:ascii="Arial" w:eastAsia="SimSun" w:hAnsi="Arial" w:cs="Arial"/>
                  <w:sz w:val="18"/>
                  <w:szCs w:val="18"/>
                </w:rPr>
                <w:t>CA_n79A-n257A/G</w:t>
              </w:r>
            </w:ins>
          </w:p>
        </w:tc>
        <w:tc>
          <w:tcPr>
            <w:tcW w:w="1213" w:type="dxa"/>
            <w:tcBorders>
              <w:top w:val="single" w:sz="4" w:space="0" w:color="auto"/>
              <w:left w:val="single" w:sz="4" w:space="0" w:color="auto"/>
              <w:bottom w:val="single" w:sz="4" w:space="0" w:color="auto"/>
              <w:right w:val="single" w:sz="4" w:space="0" w:color="auto"/>
            </w:tcBorders>
          </w:tcPr>
          <w:p w14:paraId="4E6C012F" w14:textId="77777777" w:rsidR="00FD0EC7" w:rsidRPr="00BB5147" w:rsidRDefault="00FD0EC7" w:rsidP="00FD0EC7">
            <w:pPr>
              <w:keepNext/>
              <w:keepLines/>
              <w:spacing w:after="0"/>
              <w:jc w:val="center"/>
              <w:rPr>
                <w:ins w:id="20784" w:author="Reihaneh Malekafzaliardakani" w:date="2024-03-04T21:23:00Z"/>
                <w:rFonts w:ascii="Arial" w:eastAsia="SimSun" w:hAnsi="Arial" w:cs="Arial"/>
                <w:sz w:val="18"/>
                <w:szCs w:val="18"/>
                <w:lang w:eastAsia="zh-CN"/>
              </w:rPr>
            </w:pPr>
            <w:ins w:id="20785"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20764B48" w14:textId="77777777" w:rsidR="00FD0EC7" w:rsidRPr="00BB5147" w:rsidRDefault="00FD0EC7" w:rsidP="00FD0EC7">
            <w:pPr>
              <w:keepNext/>
              <w:keepLines/>
              <w:spacing w:after="0"/>
              <w:jc w:val="center"/>
              <w:rPr>
                <w:ins w:id="20786" w:author="Reihaneh Malekafzaliardakani" w:date="2024-03-04T21:23:00Z"/>
                <w:rFonts w:ascii="Arial" w:eastAsia="SimSun" w:hAnsi="Arial" w:cs="Arial"/>
                <w:sz w:val="18"/>
                <w:szCs w:val="18"/>
                <w:lang w:val="en-US"/>
              </w:rPr>
            </w:pPr>
            <w:ins w:id="20787"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7532CF83" w14:textId="77777777" w:rsidR="00FD0EC7" w:rsidRPr="00BB5147" w:rsidRDefault="00FD0EC7" w:rsidP="00FD0EC7">
            <w:pPr>
              <w:keepNext/>
              <w:keepLines/>
              <w:spacing w:after="0"/>
              <w:jc w:val="center"/>
              <w:rPr>
                <w:ins w:id="20788" w:author="Reihaneh Malekafzaliardakani" w:date="2024-03-04T21:23:00Z"/>
                <w:rFonts w:ascii="Arial" w:eastAsia="SimSun" w:hAnsi="Arial" w:cs="Arial"/>
                <w:sz w:val="18"/>
                <w:szCs w:val="18"/>
              </w:rPr>
            </w:pPr>
            <w:ins w:id="20789" w:author="Reihaneh Malekafzaliardakani" w:date="2024-03-04T21:23:00Z">
              <w:r w:rsidRPr="00BB5147">
                <w:rPr>
                  <w:rFonts w:ascii="Arial" w:eastAsia="SimSun" w:hAnsi="Arial" w:cs="Arial" w:hint="eastAsia"/>
                  <w:sz w:val="18"/>
                  <w:szCs w:val="18"/>
                  <w:lang w:eastAsia="ja-JP"/>
                </w:rPr>
                <w:t>0</w:t>
              </w:r>
            </w:ins>
          </w:p>
        </w:tc>
      </w:tr>
      <w:tr w:rsidR="00FD0EC7" w:rsidRPr="00BB5147" w14:paraId="568A6321" w14:textId="77777777" w:rsidTr="00BC33D3">
        <w:trPr>
          <w:trHeight w:val="187"/>
          <w:jc w:val="center"/>
          <w:ins w:id="2079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41C7EAB" w14:textId="77777777" w:rsidR="00FD0EC7" w:rsidRPr="00BB5147" w:rsidRDefault="00FD0EC7" w:rsidP="00FD0EC7">
            <w:pPr>
              <w:keepNext/>
              <w:keepLines/>
              <w:spacing w:after="0"/>
              <w:jc w:val="center"/>
              <w:rPr>
                <w:ins w:id="2079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342D9B" w14:textId="77777777" w:rsidR="00FD0EC7" w:rsidRPr="00BB5147" w:rsidRDefault="00FD0EC7" w:rsidP="00FD0EC7">
            <w:pPr>
              <w:keepNext/>
              <w:keepLines/>
              <w:spacing w:after="0"/>
              <w:jc w:val="center"/>
              <w:rPr>
                <w:ins w:id="2079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0C651BA" w14:textId="77777777" w:rsidR="00FD0EC7" w:rsidRPr="00BB5147" w:rsidRDefault="00FD0EC7" w:rsidP="00FD0EC7">
            <w:pPr>
              <w:keepNext/>
              <w:keepLines/>
              <w:spacing w:after="0"/>
              <w:jc w:val="center"/>
              <w:rPr>
                <w:ins w:id="20793" w:author="Reihaneh Malekafzaliardakani" w:date="2024-03-04T21:23:00Z"/>
                <w:rFonts w:ascii="Arial" w:eastAsia="SimSun" w:hAnsi="Arial" w:cs="Arial"/>
                <w:sz w:val="18"/>
                <w:szCs w:val="18"/>
                <w:lang w:eastAsia="zh-CN"/>
              </w:rPr>
            </w:pPr>
            <w:ins w:id="20794"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433A0BCF" w14:textId="77777777" w:rsidR="00FD0EC7" w:rsidRPr="00BB5147" w:rsidRDefault="00FD0EC7" w:rsidP="00FD0EC7">
            <w:pPr>
              <w:keepNext/>
              <w:keepLines/>
              <w:spacing w:after="0"/>
              <w:jc w:val="center"/>
              <w:rPr>
                <w:ins w:id="20795" w:author="Reihaneh Malekafzaliardakani" w:date="2024-03-04T21:23:00Z"/>
                <w:rFonts w:ascii="Arial" w:eastAsia="SimSun" w:hAnsi="Arial" w:cs="Arial"/>
                <w:sz w:val="18"/>
                <w:szCs w:val="18"/>
                <w:lang w:val="en-US"/>
              </w:rPr>
            </w:pPr>
            <w:ins w:id="20796" w:author="Reihaneh Malekafzaliardakani" w:date="2024-03-04T21:23:00Z">
              <w:r w:rsidRPr="00BB5147">
                <w:rPr>
                  <w:rFonts w:ascii="Arial" w:eastAsia="SimSun"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24E3E9BB" w14:textId="77777777" w:rsidR="00FD0EC7" w:rsidRPr="00BB5147" w:rsidRDefault="00FD0EC7" w:rsidP="00FD0EC7">
            <w:pPr>
              <w:keepNext/>
              <w:keepLines/>
              <w:spacing w:after="0"/>
              <w:jc w:val="center"/>
              <w:rPr>
                <w:ins w:id="20797" w:author="Reihaneh Malekafzaliardakani" w:date="2024-03-04T21:23:00Z"/>
                <w:rFonts w:ascii="Arial" w:eastAsia="SimSun" w:hAnsi="Arial" w:cs="Arial"/>
                <w:sz w:val="18"/>
                <w:szCs w:val="18"/>
              </w:rPr>
            </w:pPr>
          </w:p>
        </w:tc>
      </w:tr>
      <w:tr w:rsidR="00FD0EC7" w:rsidRPr="00BB5147" w14:paraId="0EB3DA4F" w14:textId="77777777" w:rsidTr="00BC33D3">
        <w:trPr>
          <w:trHeight w:val="187"/>
          <w:jc w:val="center"/>
          <w:ins w:id="2079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609CBAC" w14:textId="77777777" w:rsidR="00FD0EC7" w:rsidRPr="00BB5147" w:rsidRDefault="00FD0EC7" w:rsidP="00FD0EC7">
            <w:pPr>
              <w:keepNext/>
              <w:keepLines/>
              <w:spacing w:after="0"/>
              <w:jc w:val="center"/>
              <w:rPr>
                <w:ins w:id="2079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D7416E" w14:textId="77777777" w:rsidR="00FD0EC7" w:rsidRPr="00BB5147" w:rsidRDefault="00FD0EC7" w:rsidP="00FD0EC7">
            <w:pPr>
              <w:keepNext/>
              <w:keepLines/>
              <w:spacing w:after="0"/>
              <w:jc w:val="center"/>
              <w:rPr>
                <w:ins w:id="2080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CF5D86D" w14:textId="77777777" w:rsidR="00FD0EC7" w:rsidRPr="00BB5147" w:rsidRDefault="00FD0EC7" w:rsidP="00FD0EC7">
            <w:pPr>
              <w:keepNext/>
              <w:keepLines/>
              <w:spacing w:after="0"/>
              <w:jc w:val="center"/>
              <w:rPr>
                <w:ins w:id="20801" w:author="Reihaneh Malekafzaliardakani" w:date="2024-03-04T21:23:00Z"/>
                <w:rFonts w:ascii="Arial" w:eastAsia="SimSun" w:hAnsi="Arial" w:cs="Arial"/>
                <w:sz w:val="18"/>
                <w:szCs w:val="18"/>
                <w:lang w:eastAsia="zh-CN"/>
              </w:rPr>
            </w:pPr>
            <w:ins w:id="20802"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6E7CA1AA" w14:textId="77777777" w:rsidR="00FD0EC7" w:rsidRPr="00BB5147" w:rsidRDefault="00FD0EC7" w:rsidP="00FD0EC7">
            <w:pPr>
              <w:keepNext/>
              <w:keepLines/>
              <w:spacing w:after="0"/>
              <w:jc w:val="center"/>
              <w:rPr>
                <w:ins w:id="20803" w:author="Reihaneh Malekafzaliardakani" w:date="2024-03-04T21:23:00Z"/>
                <w:rFonts w:ascii="Arial" w:eastAsia="SimSun" w:hAnsi="Arial" w:cs="Arial"/>
                <w:sz w:val="18"/>
                <w:szCs w:val="18"/>
                <w:lang w:val="en-US"/>
              </w:rPr>
            </w:pPr>
            <w:ins w:id="20804"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3E52EF51" w14:textId="77777777" w:rsidR="00FD0EC7" w:rsidRPr="00BB5147" w:rsidRDefault="00FD0EC7" w:rsidP="00FD0EC7">
            <w:pPr>
              <w:keepNext/>
              <w:keepLines/>
              <w:spacing w:after="0"/>
              <w:jc w:val="center"/>
              <w:rPr>
                <w:ins w:id="20805" w:author="Reihaneh Malekafzaliardakani" w:date="2024-03-04T21:23:00Z"/>
                <w:rFonts w:ascii="Arial" w:eastAsia="SimSun" w:hAnsi="Arial" w:cs="Arial"/>
                <w:sz w:val="18"/>
                <w:szCs w:val="18"/>
              </w:rPr>
            </w:pPr>
          </w:p>
        </w:tc>
      </w:tr>
      <w:tr w:rsidR="00FD0EC7" w:rsidRPr="00BB5147" w14:paraId="04CA3396" w14:textId="77777777" w:rsidTr="00BC33D3">
        <w:trPr>
          <w:trHeight w:val="187"/>
          <w:jc w:val="center"/>
          <w:ins w:id="2080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CAC10C" w14:textId="77777777" w:rsidR="00FD0EC7" w:rsidRPr="00BB5147" w:rsidRDefault="00FD0EC7" w:rsidP="00FD0EC7">
            <w:pPr>
              <w:keepNext/>
              <w:keepLines/>
              <w:spacing w:after="0"/>
              <w:jc w:val="center"/>
              <w:rPr>
                <w:ins w:id="2080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15CB39E" w14:textId="77777777" w:rsidR="00FD0EC7" w:rsidRPr="00BB5147" w:rsidRDefault="00FD0EC7" w:rsidP="00FD0EC7">
            <w:pPr>
              <w:keepNext/>
              <w:keepLines/>
              <w:spacing w:after="0"/>
              <w:jc w:val="center"/>
              <w:rPr>
                <w:ins w:id="2080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C63681A" w14:textId="77777777" w:rsidR="00FD0EC7" w:rsidRPr="00BB5147" w:rsidRDefault="00FD0EC7" w:rsidP="00FD0EC7">
            <w:pPr>
              <w:keepNext/>
              <w:keepLines/>
              <w:spacing w:after="0"/>
              <w:jc w:val="center"/>
              <w:rPr>
                <w:ins w:id="20809" w:author="Reihaneh Malekafzaliardakani" w:date="2024-03-04T21:23:00Z"/>
                <w:rFonts w:ascii="Arial" w:eastAsia="SimSun" w:hAnsi="Arial" w:cs="Arial"/>
                <w:sz w:val="18"/>
                <w:szCs w:val="18"/>
                <w:lang w:eastAsia="zh-CN"/>
              </w:rPr>
            </w:pPr>
            <w:ins w:id="20810"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C9D6DA8" w14:textId="77777777" w:rsidR="00FD0EC7" w:rsidRPr="00BB5147" w:rsidRDefault="00FD0EC7" w:rsidP="00FD0EC7">
            <w:pPr>
              <w:keepNext/>
              <w:keepLines/>
              <w:spacing w:after="0"/>
              <w:jc w:val="center"/>
              <w:rPr>
                <w:ins w:id="20811" w:author="Reihaneh Malekafzaliardakani" w:date="2024-03-04T21:23:00Z"/>
                <w:rFonts w:ascii="Arial" w:eastAsia="SimSun" w:hAnsi="Arial" w:cs="Arial"/>
                <w:sz w:val="18"/>
                <w:szCs w:val="18"/>
                <w:lang w:val="en-US"/>
              </w:rPr>
            </w:pPr>
            <w:ins w:id="20812" w:author="Reihaneh Malekafzaliardakani" w:date="2024-03-04T21:23:00Z">
              <w:r w:rsidRPr="00BB5147">
                <w:rPr>
                  <w:rFonts w:ascii="Arial" w:eastAsia="SimSun"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3E84B96C" w14:textId="77777777" w:rsidR="00FD0EC7" w:rsidRPr="00BB5147" w:rsidRDefault="00FD0EC7" w:rsidP="00FD0EC7">
            <w:pPr>
              <w:keepNext/>
              <w:keepLines/>
              <w:spacing w:after="0"/>
              <w:jc w:val="center"/>
              <w:rPr>
                <w:ins w:id="20813" w:author="Reihaneh Malekafzaliardakani" w:date="2024-03-04T21:23:00Z"/>
                <w:rFonts w:ascii="Arial" w:eastAsia="SimSun" w:hAnsi="Arial" w:cs="Arial"/>
                <w:sz w:val="18"/>
                <w:szCs w:val="18"/>
              </w:rPr>
            </w:pPr>
          </w:p>
        </w:tc>
      </w:tr>
      <w:tr w:rsidR="00FD0EC7" w:rsidRPr="00BB5147" w14:paraId="017A8CC2" w14:textId="77777777" w:rsidTr="00BC33D3">
        <w:trPr>
          <w:trHeight w:val="187"/>
          <w:jc w:val="center"/>
          <w:ins w:id="2081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C29C2AE" w14:textId="77777777" w:rsidR="00FD0EC7" w:rsidRPr="00BB5147" w:rsidRDefault="00FD0EC7" w:rsidP="00FD0EC7">
            <w:pPr>
              <w:keepNext/>
              <w:keepLines/>
              <w:spacing w:after="0"/>
              <w:jc w:val="center"/>
              <w:rPr>
                <w:ins w:id="20815" w:author="Reihaneh Malekafzaliardakani" w:date="2024-03-04T21:23:00Z"/>
                <w:rFonts w:ascii="Arial" w:eastAsia="SimSun" w:hAnsi="Arial" w:cs="Arial"/>
                <w:sz w:val="18"/>
                <w:szCs w:val="18"/>
              </w:rPr>
            </w:pPr>
            <w:ins w:id="20816" w:author="Reihaneh Malekafzaliardakani" w:date="2024-03-04T21:23:00Z">
              <w:r w:rsidRPr="00BB5147">
                <w:rPr>
                  <w:rFonts w:ascii="Arial" w:eastAsia="SimSun" w:hAnsi="Arial" w:cs="Arial"/>
                  <w:sz w:val="18"/>
                  <w:szCs w:val="18"/>
                </w:rPr>
                <w:t>CA_n41A-n77(2A)-n79A-n257H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91E6819" w14:textId="77777777" w:rsidR="00FD0EC7" w:rsidRPr="00BB5147" w:rsidRDefault="00FD0EC7" w:rsidP="00FD0EC7">
            <w:pPr>
              <w:keepNext/>
              <w:keepLines/>
              <w:spacing w:after="0"/>
              <w:jc w:val="center"/>
              <w:rPr>
                <w:ins w:id="20817" w:author="Reihaneh Malekafzaliardakani" w:date="2024-03-04T21:23:00Z"/>
                <w:rFonts w:ascii="Arial" w:eastAsia="SimSun" w:hAnsi="Arial" w:cs="Arial"/>
                <w:sz w:val="18"/>
                <w:szCs w:val="18"/>
              </w:rPr>
            </w:pPr>
            <w:ins w:id="20818" w:author="Reihaneh Malekafzaliardakani" w:date="2024-03-04T21:23:00Z">
              <w:r w:rsidRPr="00BB5147">
                <w:rPr>
                  <w:rFonts w:ascii="Arial" w:eastAsia="SimSun" w:hAnsi="Arial" w:cs="Arial"/>
                  <w:sz w:val="18"/>
                  <w:szCs w:val="18"/>
                </w:rPr>
                <w:t>CA_n41A-n77A</w:t>
              </w:r>
            </w:ins>
          </w:p>
          <w:p w14:paraId="2E8C6D96" w14:textId="77777777" w:rsidR="00FD0EC7" w:rsidRPr="00BB5147" w:rsidRDefault="00FD0EC7" w:rsidP="00FD0EC7">
            <w:pPr>
              <w:keepNext/>
              <w:keepLines/>
              <w:spacing w:after="0"/>
              <w:jc w:val="center"/>
              <w:rPr>
                <w:ins w:id="20819" w:author="Reihaneh Malekafzaliardakani" w:date="2024-03-04T21:23:00Z"/>
                <w:rFonts w:ascii="Arial" w:eastAsia="SimSun" w:hAnsi="Arial" w:cs="Arial"/>
                <w:sz w:val="18"/>
                <w:szCs w:val="18"/>
              </w:rPr>
            </w:pPr>
            <w:ins w:id="20820" w:author="Reihaneh Malekafzaliardakani" w:date="2024-03-04T21:23:00Z">
              <w:r w:rsidRPr="00BB5147">
                <w:rPr>
                  <w:rFonts w:ascii="Arial" w:eastAsia="SimSun" w:hAnsi="Arial" w:cs="Arial"/>
                  <w:sz w:val="18"/>
                  <w:szCs w:val="18"/>
                </w:rPr>
                <w:t>CA_n41A-n79A</w:t>
              </w:r>
            </w:ins>
          </w:p>
          <w:p w14:paraId="5C54D98C" w14:textId="77777777" w:rsidR="00FD0EC7" w:rsidRPr="00BB5147" w:rsidRDefault="00FD0EC7" w:rsidP="00FD0EC7">
            <w:pPr>
              <w:keepNext/>
              <w:keepLines/>
              <w:spacing w:after="0"/>
              <w:jc w:val="center"/>
              <w:rPr>
                <w:ins w:id="20821" w:author="Reihaneh Malekafzaliardakani" w:date="2024-03-04T21:23:00Z"/>
                <w:rFonts w:ascii="Arial" w:eastAsia="SimSun" w:hAnsi="Arial" w:cs="Arial"/>
                <w:sz w:val="18"/>
                <w:szCs w:val="18"/>
              </w:rPr>
            </w:pPr>
            <w:ins w:id="20822" w:author="Reihaneh Malekafzaliardakani" w:date="2024-03-04T21:23:00Z">
              <w:r w:rsidRPr="00BB5147">
                <w:rPr>
                  <w:rFonts w:ascii="Arial" w:eastAsia="SimSun" w:hAnsi="Arial" w:cs="Arial"/>
                  <w:sz w:val="18"/>
                  <w:szCs w:val="18"/>
                </w:rPr>
                <w:t>CA_n41A-n257A/G/H</w:t>
              </w:r>
            </w:ins>
          </w:p>
          <w:p w14:paraId="3E2AC9B1" w14:textId="77777777" w:rsidR="00FD0EC7" w:rsidRPr="00BB5147" w:rsidRDefault="00FD0EC7" w:rsidP="00FD0EC7">
            <w:pPr>
              <w:keepNext/>
              <w:keepLines/>
              <w:spacing w:after="0"/>
              <w:jc w:val="center"/>
              <w:rPr>
                <w:ins w:id="20823" w:author="Reihaneh Malekafzaliardakani" w:date="2024-03-04T21:23:00Z"/>
                <w:rFonts w:ascii="Arial" w:eastAsia="SimSun" w:hAnsi="Arial" w:cs="Arial"/>
                <w:sz w:val="18"/>
                <w:szCs w:val="18"/>
              </w:rPr>
            </w:pPr>
            <w:ins w:id="20824" w:author="Reihaneh Malekafzaliardakani" w:date="2024-03-04T21:23:00Z">
              <w:r w:rsidRPr="00BB5147">
                <w:rPr>
                  <w:rFonts w:ascii="Arial" w:eastAsia="SimSun" w:hAnsi="Arial" w:cs="Arial"/>
                  <w:sz w:val="18"/>
                  <w:szCs w:val="18"/>
                </w:rPr>
                <w:t>CA_n77A-n79A</w:t>
              </w:r>
            </w:ins>
          </w:p>
          <w:p w14:paraId="0A88727B" w14:textId="77777777" w:rsidR="00FD0EC7" w:rsidRPr="00BB5147" w:rsidRDefault="00FD0EC7" w:rsidP="00FD0EC7">
            <w:pPr>
              <w:keepNext/>
              <w:keepLines/>
              <w:spacing w:after="0"/>
              <w:jc w:val="center"/>
              <w:rPr>
                <w:ins w:id="20825" w:author="Reihaneh Malekafzaliardakani" w:date="2024-03-04T21:23:00Z"/>
                <w:rFonts w:ascii="Arial" w:eastAsia="SimSun" w:hAnsi="Arial" w:cs="Arial"/>
                <w:sz w:val="18"/>
                <w:szCs w:val="18"/>
              </w:rPr>
            </w:pPr>
            <w:ins w:id="20826" w:author="Reihaneh Malekafzaliardakani" w:date="2024-03-04T21:23:00Z">
              <w:r w:rsidRPr="00BB5147">
                <w:rPr>
                  <w:rFonts w:ascii="Arial" w:eastAsia="SimSun" w:hAnsi="Arial" w:cs="Arial"/>
                  <w:sz w:val="18"/>
                  <w:szCs w:val="18"/>
                </w:rPr>
                <w:t>CA_n77A-n257A/G/H</w:t>
              </w:r>
            </w:ins>
          </w:p>
          <w:p w14:paraId="2F9C90BB" w14:textId="77777777" w:rsidR="00FD0EC7" w:rsidRPr="00BB5147" w:rsidRDefault="00FD0EC7" w:rsidP="00FD0EC7">
            <w:pPr>
              <w:keepNext/>
              <w:keepLines/>
              <w:spacing w:after="0"/>
              <w:jc w:val="center"/>
              <w:rPr>
                <w:ins w:id="20827" w:author="Reihaneh Malekafzaliardakani" w:date="2024-03-04T21:23:00Z"/>
                <w:rFonts w:ascii="Arial" w:eastAsia="SimSun" w:hAnsi="Arial" w:cs="Arial"/>
                <w:sz w:val="18"/>
                <w:szCs w:val="18"/>
              </w:rPr>
            </w:pPr>
            <w:ins w:id="20828" w:author="Reihaneh Malekafzaliardakani" w:date="2024-03-04T21:23:00Z">
              <w:r w:rsidRPr="00BB5147">
                <w:rPr>
                  <w:rFonts w:ascii="Arial" w:eastAsia="SimSun" w:hAnsi="Arial" w:cs="Arial"/>
                  <w:sz w:val="18"/>
                  <w:szCs w:val="18"/>
                </w:rPr>
                <w:t>CA_n79A-n257A/G/H</w:t>
              </w:r>
            </w:ins>
          </w:p>
        </w:tc>
        <w:tc>
          <w:tcPr>
            <w:tcW w:w="1213" w:type="dxa"/>
            <w:tcBorders>
              <w:top w:val="single" w:sz="4" w:space="0" w:color="auto"/>
              <w:left w:val="single" w:sz="4" w:space="0" w:color="auto"/>
              <w:bottom w:val="single" w:sz="4" w:space="0" w:color="auto"/>
              <w:right w:val="single" w:sz="4" w:space="0" w:color="auto"/>
            </w:tcBorders>
          </w:tcPr>
          <w:p w14:paraId="24692AAE" w14:textId="77777777" w:rsidR="00FD0EC7" w:rsidRPr="00BB5147" w:rsidRDefault="00FD0EC7" w:rsidP="00FD0EC7">
            <w:pPr>
              <w:keepNext/>
              <w:keepLines/>
              <w:spacing w:after="0"/>
              <w:jc w:val="center"/>
              <w:rPr>
                <w:ins w:id="20829" w:author="Reihaneh Malekafzaliardakani" w:date="2024-03-04T21:23:00Z"/>
                <w:rFonts w:ascii="Arial" w:eastAsia="SimSun" w:hAnsi="Arial" w:cs="Arial"/>
                <w:sz w:val="18"/>
                <w:szCs w:val="18"/>
                <w:lang w:eastAsia="zh-CN"/>
              </w:rPr>
            </w:pPr>
            <w:ins w:id="20830"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71971965" w14:textId="77777777" w:rsidR="00FD0EC7" w:rsidRPr="00BB5147" w:rsidRDefault="00FD0EC7" w:rsidP="00FD0EC7">
            <w:pPr>
              <w:keepNext/>
              <w:keepLines/>
              <w:spacing w:after="0"/>
              <w:jc w:val="center"/>
              <w:rPr>
                <w:ins w:id="20831" w:author="Reihaneh Malekafzaliardakani" w:date="2024-03-04T21:23:00Z"/>
                <w:rFonts w:ascii="Arial" w:eastAsia="SimSun" w:hAnsi="Arial" w:cs="Arial"/>
                <w:sz w:val="18"/>
                <w:szCs w:val="18"/>
                <w:lang w:val="en-US"/>
              </w:rPr>
            </w:pPr>
            <w:ins w:id="20832"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CB61CC5" w14:textId="77777777" w:rsidR="00FD0EC7" w:rsidRPr="00BB5147" w:rsidRDefault="00FD0EC7" w:rsidP="00FD0EC7">
            <w:pPr>
              <w:keepNext/>
              <w:keepLines/>
              <w:spacing w:after="0"/>
              <w:jc w:val="center"/>
              <w:rPr>
                <w:ins w:id="20833" w:author="Reihaneh Malekafzaliardakani" w:date="2024-03-04T21:23:00Z"/>
                <w:rFonts w:ascii="Arial" w:eastAsia="SimSun" w:hAnsi="Arial" w:cs="Arial"/>
                <w:sz w:val="18"/>
                <w:szCs w:val="18"/>
              </w:rPr>
            </w:pPr>
            <w:ins w:id="20834" w:author="Reihaneh Malekafzaliardakani" w:date="2024-03-04T21:23:00Z">
              <w:r w:rsidRPr="00BB5147">
                <w:rPr>
                  <w:rFonts w:ascii="Arial" w:eastAsia="SimSun" w:hAnsi="Arial" w:cs="Arial" w:hint="eastAsia"/>
                  <w:sz w:val="18"/>
                  <w:szCs w:val="18"/>
                  <w:lang w:eastAsia="ja-JP"/>
                </w:rPr>
                <w:t>0</w:t>
              </w:r>
            </w:ins>
          </w:p>
        </w:tc>
      </w:tr>
      <w:tr w:rsidR="00FD0EC7" w:rsidRPr="00BB5147" w14:paraId="4F289748" w14:textId="77777777" w:rsidTr="00BC33D3">
        <w:trPr>
          <w:trHeight w:val="187"/>
          <w:jc w:val="center"/>
          <w:ins w:id="2083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576A420" w14:textId="77777777" w:rsidR="00FD0EC7" w:rsidRPr="00BB5147" w:rsidRDefault="00FD0EC7" w:rsidP="00FD0EC7">
            <w:pPr>
              <w:keepNext/>
              <w:keepLines/>
              <w:spacing w:after="0"/>
              <w:jc w:val="center"/>
              <w:rPr>
                <w:ins w:id="2083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833B90" w14:textId="77777777" w:rsidR="00FD0EC7" w:rsidRPr="00BB5147" w:rsidRDefault="00FD0EC7" w:rsidP="00FD0EC7">
            <w:pPr>
              <w:keepNext/>
              <w:keepLines/>
              <w:spacing w:after="0"/>
              <w:jc w:val="center"/>
              <w:rPr>
                <w:ins w:id="2083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C90E3BF" w14:textId="77777777" w:rsidR="00FD0EC7" w:rsidRPr="00BB5147" w:rsidRDefault="00FD0EC7" w:rsidP="00FD0EC7">
            <w:pPr>
              <w:keepNext/>
              <w:keepLines/>
              <w:spacing w:after="0"/>
              <w:jc w:val="center"/>
              <w:rPr>
                <w:ins w:id="20838" w:author="Reihaneh Malekafzaliardakani" w:date="2024-03-04T21:23:00Z"/>
                <w:rFonts w:ascii="Arial" w:eastAsia="SimSun" w:hAnsi="Arial" w:cs="Arial"/>
                <w:sz w:val="18"/>
                <w:szCs w:val="18"/>
                <w:lang w:eastAsia="zh-CN"/>
              </w:rPr>
            </w:pPr>
            <w:ins w:id="20839"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7D7DE775" w14:textId="77777777" w:rsidR="00FD0EC7" w:rsidRPr="00BB5147" w:rsidRDefault="00FD0EC7" w:rsidP="00FD0EC7">
            <w:pPr>
              <w:keepNext/>
              <w:keepLines/>
              <w:spacing w:after="0"/>
              <w:jc w:val="center"/>
              <w:rPr>
                <w:ins w:id="20840" w:author="Reihaneh Malekafzaliardakani" w:date="2024-03-04T21:23:00Z"/>
                <w:rFonts w:ascii="Arial" w:eastAsia="SimSun" w:hAnsi="Arial" w:cs="Arial"/>
                <w:sz w:val="18"/>
                <w:szCs w:val="18"/>
                <w:lang w:val="en-US"/>
              </w:rPr>
            </w:pPr>
            <w:ins w:id="20841" w:author="Reihaneh Malekafzaliardakani" w:date="2024-03-04T21:23:00Z">
              <w:r w:rsidRPr="00BB5147">
                <w:rPr>
                  <w:rFonts w:ascii="Arial" w:eastAsia="SimSun"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622561DF" w14:textId="77777777" w:rsidR="00FD0EC7" w:rsidRPr="00BB5147" w:rsidRDefault="00FD0EC7" w:rsidP="00FD0EC7">
            <w:pPr>
              <w:keepNext/>
              <w:keepLines/>
              <w:spacing w:after="0"/>
              <w:jc w:val="center"/>
              <w:rPr>
                <w:ins w:id="20842" w:author="Reihaneh Malekafzaliardakani" w:date="2024-03-04T21:23:00Z"/>
                <w:rFonts w:ascii="Arial" w:eastAsia="SimSun" w:hAnsi="Arial" w:cs="Arial"/>
                <w:sz w:val="18"/>
                <w:szCs w:val="18"/>
              </w:rPr>
            </w:pPr>
          </w:p>
        </w:tc>
      </w:tr>
      <w:tr w:rsidR="00FD0EC7" w:rsidRPr="00BB5147" w14:paraId="7FBC6294" w14:textId="77777777" w:rsidTr="00BC33D3">
        <w:trPr>
          <w:trHeight w:val="187"/>
          <w:jc w:val="center"/>
          <w:ins w:id="2084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34074E1" w14:textId="77777777" w:rsidR="00FD0EC7" w:rsidRPr="00BB5147" w:rsidRDefault="00FD0EC7" w:rsidP="00FD0EC7">
            <w:pPr>
              <w:keepNext/>
              <w:keepLines/>
              <w:spacing w:after="0"/>
              <w:jc w:val="center"/>
              <w:rPr>
                <w:ins w:id="2084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D0BFC5" w14:textId="77777777" w:rsidR="00FD0EC7" w:rsidRPr="00BB5147" w:rsidRDefault="00FD0EC7" w:rsidP="00FD0EC7">
            <w:pPr>
              <w:keepNext/>
              <w:keepLines/>
              <w:spacing w:after="0"/>
              <w:jc w:val="center"/>
              <w:rPr>
                <w:ins w:id="2084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59AED9" w14:textId="77777777" w:rsidR="00FD0EC7" w:rsidRPr="00BB5147" w:rsidRDefault="00FD0EC7" w:rsidP="00FD0EC7">
            <w:pPr>
              <w:keepNext/>
              <w:keepLines/>
              <w:spacing w:after="0"/>
              <w:jc w:val="center"/>
              <w:rPr>
                <w:ins w:id="20846" w:author="Reihaneh Malekafzaliardakani" w:date="2024-03-04T21:23:00Z"/>
                <w:rFonts w:ascii="Arial" w:eastAsia="SimSun" w:hAnsi="Arial" w:cs="Arial"/>
                <w:sz w:val="18"/>
                <w:szCs w:val="18"/>
                <w:lang w:eastAsia="zh-CN"/>
              </w:rPr>
            </w:pPr>
            <w:ins w:id="20847"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0C95A336" w14:textId="77777777" w:rsidR="00FD0EC7" w:rsidRPr="00BB5147" w:rsidRDefault="00FD0EC7" w:rsidP="00FD0EC7">
            <w:pPr>
              <w:keepNext/>
              <w:keepLines/>
              <w:spacing w:after="0"/>
              <w:jc w:val="center"/>
              <w:rPr>
                <w:ins w:id="20848" w:author="Reihaneh Malekafzaliardakani" w:date="2024-03-04T21:23:00Z"/>
                <w:rFonts w:ascii="Arial" w:eastAsia="SimSun" w:hAnsi="Arial" w:cs="Arial"/>
                <w:sz w:val="18"/>
                <w:szCs w:val="18"/>
                <w:lang w:val="en-US"/>
              </w:rPr>
            </w:pPr>
            <w:ins w:id="20849"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63A30324" w14:textId="77777777" w:rsidR="00FD0EC7" w:rsidRPr="00BB5147" w:rsidRDefault="00FD0EC7" w:rsidP="00FD0EC7">
            <w:pPr>
              <w:keepNext/>
              <w:keepLines/>
              <w:spacing w:after="0"/>
              <w:jc w:val="center"/>
              <w:rPr>
                <w:ins w:id="20850" w:author="Reihaneh Malekafzaliardakani" w:date="2024-03-04T21:23:00Z"/>
                <w:rFonts w:ascii="Arial" w:eastAsia="SimSun" w:hAnsi="Arial" w:cs="Arial"/>
                <w:sz w:val="18"/>
                <w:szCs w:val="18"/>
              </w:rPr>
            </w:pPr>
          </w:p>
        </w:tc>
      </w:tr>
      <w:tr w:rsidR="00FD0EC7" w:rsidRPr="00BB5147" w14:paraId="5CC31D9C" w14:textId="77777777" w:rsidTr="00BC33D3">
        <w:trPr>
          <w:trHeight w:val="187"/>
          <w:jc w:val="center"/>
          <w:ins w:id="2085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1EB42F" w14:textId="77777777" w:rsidR="00FD0EC7" w:rsidRPr="00BB5147" w:rsidRDefault="00FD0EC7" w:rsidP="00FD0EC7">
            <w:pPr>
              <w:keepNext/>
              <w:keepLines/>
              <w:spacing w:after="0"/>
              <w:jc w:val="center"/>
              <w:rPr>
                <w:ins w:id="2085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9F368FC" w14:textId="77777777" w:rsidR="00FD0EC7" w:rsidRPr="00BB5147" w:rsidRDefault="00FD0EC7" w:rsidP="00FD0EC7">
            <w:pPr>
              <w:keepNext/>
              <w:keepLines/>
              <w:spacing w:after="0"/>
              <w:jc w:val="center"/>
              <w:rPr>
                <w:ins w:id="2085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A0F5366" w14:textId="77777777" w:rsidR="00FD0EC7" w:rsidRPr="00BB5147" w:rsidRDefault="00FD0EC7" w:rsidP="00FD0EC7">
            <w:pPr>
              <w:keepNext/>
              <w:keepLines/>
              <w:spacing w:after="0"/>
              <w:jc w:val="center"/>
              <w:rPr>
                <w:ins w:id="20854" w:author="Reihaneh Malekafzaliardakani" w:date="2024-03-04T21:23:00Z"/>
                <w:rFonts w:ascii="Arial" w:eastAsia="SimSun" w:hAnsi="Arial" w:cs="Arial"/>
                <w:sz w:val="18"/>
                <w:szCs w:val="18"/>
                <w:lang w:eastAsia="zh-CN"/>
              </w:rPr>
            </w:pPr>
            <w:ins w:id="20855"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8FF77AD" w14:textId="77777777" w:rsidR="00FD0EC7" w:rsidRPr="00BB5147" w:rsidRDefault="00FD0EC7" w:rsidP="00FD0EC7">
            <w:pPr>
              <w:keepNext/>
              <w:keepLines/>
              <w:spacing w:after="0"/>
              <w:jc w:val="center"/>
              <w:rPr>
                <w:ins w:id="20856" w:author="Reihaneh Malekafzaliardakani" w:date="2024-03-04T21:23:00Z"/>
                <w:rFonts w:ascii="Arial" w:eastAsia="SimSun" w:hAnsi="Arial" w:cs="Arial"/>
                <w:sz w:val="18"/>
                <w:szCs w:val="18"/>
                <w:lang w:val="en-US"/>
              </w:rPr>
            </w:pPr>
            <w:ins w:id="20857" w:author="Reihaneh Malekafzaliardakani" w:date="2024-03-04T21:23:00Z">
              <w:r w:rsidRPr="00BB5147">
                <w:rPr>
                  <w:rFonts w:ascii="Arial" w:eastAsia="SimSun"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3B9EF8FF" w14:textId="77777777" w:rsidR="00FD0EC7" w:rsidRPr="00BB5147" w:rsidRDefault="00FD0EC7" w:rsidP="00FD0EC7">
            <w:pPr>
              <w:keepNext/>
              <w:keepLines/>
              <w:spacing w:after="0"/>
              <w:jc w:val="center"/>
              <w:rPr>
                <w:ins w:id="20858" w:author="Reihaneh Malekafzaliardakani" w:date="2024-03-04T21:23:00Z"/>
                <w:rFonts w:ascii="Arial" w:eastAsia="SimSun" w:hAnsi="Arial" w:cs="Arial"/>
                <w:sz w:val="18"/>
                <w:szCs w:val="18"/>
              </w:rPr>
            </w:pPr>
          </w:p>
        </w:tc>
      </w:tr>
      <w:tr w:rsidR="00FD0EC7" w:rsidRPr="00BB5147" w14:paraId="61E6378D" w14:textId="77777777" w:rsidTr="00BC33D3">
        <w:trPr>
          <w:trHeight w:val="187"/>
          <w:jc w:val="center"/>
          <w:ins w:id="2085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453D4BF" w14:textId="77777777" w:rsidR="00FD0EC7" w:rsidRPr="00BB5147" w:rsidRDefault="00FD0EC7" w:rsidP="00FD0EC7">
            <w:pPr>
              <w:keepNext/>
              <w:keepLines/>
              <w:spacing w:after="0"/>
              <w:jc w:val="center"/>
              <w:rPr>
                <w:ins w:id="20860" w:author="Reihaneh Malekafzaliardakani" w:date="2024-03-04T21:23:00Z"/>
                <w:rFonts w:ascii="Arial" w:eastAsia="SimSun" w:hAnsi="Arial" w:cs="Arial"/>
                <w:sz w:val="18"/>
                <w:szCs w:val="18"/>
              </w:rPr>
            </w:pPr>
            <w:ins w:id="20861" w:author="Reihaneh Malekafzaliardakani" w:date="2024-03-04T21:23:00Z">
              <w:r w:rsidRPr="00BB5147">
                <w:rPr>
                  <w:rFonts w:ascii="Arial" w:eastAsia="SimSun" w:hAnsi="Arial" w:cs="Arial"/>
                  <w:sz w:val="18"/>
                  <w:szCs w:val="18"/>
                </w:rPr>
                <w:t>CA_n41A-n77(2A)-n79A-n257I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F156C84" w14:textId="77777777" w:rsidR="00FD0EC7" w:rsidRPr="00BB5147" w:rsidRDefault="00FD0EC7" w:rsidP="00FD0EC7">
            <w:pPr>
              <w:keepNext/>
              <w:keepLines/>
              <w:spacing w:after="0"/>
              <w:jc w:val="center"/>
              <w:rPr>
                <w:ins w:id="20862" w:author="Reihaneh Malekafzaliardakani" w:date="2024-03-04T21:23:00Z"/>
                <w:rFonts w:ascii="Arial" w:eastAsia="SimSun" w:hAnsi="Arial" w:cs="Arial"/>
                <w:sz w:val="18"/>
                <w:szCs w:val="18"/>
              </w:rPr>
            </w:pPr>
            <w:ins w:id="20863" w:author="Reihaneh Malekafzaliardakani" w:date="2024-03-04T21:23:00Z">
              <w:r w:rsidRPr="00BB5147">
                <w:rPr>
                  <w:rFonts w:ascii="Arial" w:eastAsia="SimSun" w:hAnsi="Arial" w:cs="Arial"/>
                  <w:sz w:val="18"/>
                  <w:szCs w:val="18"/>
                </w:rPr>
                <w:t>CA_n41A-n77A</w:t>
              </w:r>
            </w:ins>
          </w:p>
          <w:p w14:paraId="53F0E895" w14:textId="77777777" w:rsidR="00FD0EC7" w:rsidRPr="00BB5147" w:rsidRDefault="00FD0EC7" w:rsidP="00FD0EC7">
            <w:pPr>
              <w:keepNext/>
              <w:keepLines/>
              <w:spacing w:after="0"/>
              <w:jc w:val="center"/>
              <w:rPr>
                <w:ins w:id="20864" w:author="Reihaneh Malekafzaliardakani" w:date="2024-03-04T21:23:00Z"/>
                <w:rFonts w:ascii="Arial" w:eastAsia="SimSun" w:hAnsi="Arial" w:cs="Arial"/>
                <w:sz w:val="18"/>
                <w:szCs w:val="18"/>
              </w:rPr>
            </w:pPr>
            <w:ins w:id="20865" w:author="Reihaneh Malekafzaliardakani" w:date="2024-03-04T21:23:00Z">
              <w:r w:rsidRPr="00BB5147">
                <w:rPr>
                  <w:rFonts w:ascii="Arial" w:eastAsia="SimSun" w:hAnsi="Arial" w:cs="Arial"/>
                  <w:sz w:val="18"/>
                  <w:szCs w:val="18"/>
                </w:rPr>
                <w:t>CA_n41A-n79A</w:t>
              </w:r>
            </w:ins>
          </w:p>
          <w:p w14:paraId="5C1773CB" w14:textId="77777777" w:rsidR="00FD0EC7" w:rsidRPr="00BB5147" w:rsidRDefault="00FD0EC7" w:rsidP="00FD0EC7">
            <w:pPr>
              <w:keepNext/>
              <w:keepLines/>
              <w:spacing w:after="0"/>
              <w:jc w:val="center"/>
              <w:rPr>
                <w:ins w:id="20866" w:author="Reihaneh Malekafzaliardakani" w:date="2024-03-04T21:23:00Z"/>
                <w:rFonts w:ascii="Arial" w:eastAsia="SimSun" w:hAnsi="Arial" w:cs="Arial"/>
                <w:sz w:val="18"/>
                <w:szCs w:val="18"/>
              </w:rPr>
            </w:pPr>
            <w:ins w:id="20867" w:author="Reihaneh Malekafzaliardakani" w:date="2024-03-04T21:23:00Z">
              <w:r w:rsidRPr="00BB5147">
                <w:rPr>
                  <w:rFonts w:ascii="Arial" w:eastAsia="SimSun" w:hAnsi="Arial" w:cs="Arial"/>
                  <w:sz w:val="18"/>
                  <w:szCs w:val="18"/>
                </w:rPr>
                <w:t>CA_n41A-n257A/G/H/I</w:t>
              </w:r>
            </w:ins>
          </w:p>
          <w:p w14:paraId="0AC22085" w14:textId="77777777" w:rsidR="00FD0EC7" w:rsidRPr="00BB5147" w:rsidRDefault="00FD0EC7" w:rsidP="00FD0EC7">
            <w:pPr>
              <w:keepNext/>
              <w:keepLines/>
              <w:spacing w:after="0"/>
              <w:jc w:val="center"/>
              <w:rPr>
                <w:ins w:id="20868" w:author="Reihaneh Malekafzaliardakani" w:date="2024-03-04T21:23:00Z"/>
                <w:rFonts w:ascii="Arial" w:eastAsia="SimSun" w:hAnsi="Arial" w:cs="Arial"/>
                <w:sz w:val="18"/>
                <w:szCs w:val="18"/>
              </w:rPr>
            </w:pPr>
            <w:ins w:id="20869" w:author="Reihaneh Malekafzaliardakani" w:date="2024-03-04T21:23:00Z">
              <w:r w:rsidRPr="00BB5147">
                <w:rPr>
                  <w:rFonts w:ascii="Arial" w:eastAsia="SimSun" w:hAnsi="Arial" w:cs="Arial"/>
                  <w:sz w:val="18"/>
                  <w:szCs w:val="18"/>
                </w:rPr>
                <w:t>CA_n77A-n79A</w:t>
              </w:r>
            </w:ins>
          </w:p>
          <w:p w14:paraId="546645C3" w14:textId="77777777" w:rsidR="00FD0EC7" w:rsidRPr="00BB5147" w:rsidRDefault="00FD0EC7" w:rsidP="00FD0EC7">
            <w:pPr>
              <w:keepNext/>
              <w:keepLines/>
              <w:spacing w:after="0"/>
              <w:jc w:val="center"/>
              <w:rPr>
                <w:ins w:id="20870" w:author="Reihaneh Malekafzaliardakani" w:date="2024-03-04T21:23:00Z"/>
                <w:rFonts w:ascii="Arial" w:eastAsia="SimSun" w:hAnsi="Arial" w:cs="Arial"/>
                <w:sz w:val="18"/>
                <w:szCs w:val="18"/>
              </w:rPr>
            </w:pPr>
            <w:ins w:id="20871" w:author="Reihaneh Malekafzaliardakani" w:date="2024-03-04T21:23:00Z">
              <w:r w:rsidRPr="00BB5147">
                <w:rPr>
                  <w:rFonts w:ascii="Arial" w:eastAsia="SimSun" w:hAnsi="Arial" w:cs="Arial"/>
                  <w:sz w:val="18"/>
                  <w:szCs w:val="18"/>
                </w:rPr>
                <w:t>CA_n77A-n257A/G/H/I</w:t>
              </w:r>
            </w:ins>
          </w:p>
          <w:p w14:paraId="728F3390" w14:textId="77777777" w:rsidR="00FD0EC7" w:rsidRPr="00BB5147" w:rsidRDefault="00FD0EC7" w:rsidP="00FD0EC7">
            <w:pPr>
              <w:keepNext/>
              <w:keepLines/>
              <w:spacing w:after="0"/>
              <w:jc w:val="center"/>
              <w:rPr>
                <w:ins w:id="20872" w:author="Reihaneh Malekafzaliardakani" w:date="2024-03-04T21:23:00Z"/>
                <w:rFonts w:ascii="Arial" w:eastAsia="SimSun" w:hAnsi="Arial" w:cs="Arial"/>
                <w:sz w:val="18"/>
                <w:szCs w:val="18"/>
              </w:rPr>
            </w:pPr>
            <w:ins w:id="20873" w:author="Reihaneh Malekafzaliardakani" w:date="2024-03-04T21:23:00Z">
              <w:r w:rsidRPr="00BB5147">
                <w:rPr>
                  <w:rFonts w:ascii="Arial" w:eastAsia="SimSun" w:hAnsi="Arial" w:cs="Arial"/>
                  <w:sz w:val="18"/>
                  <w:szCs w:val="18"/>
                </w:rPr>
                <w:t>CA_n79A-n257A/G/H/I</w:t>
              </w:r>
            </w:ins>
          </w:p>
          <w:p w14:paraId="7ABA0076" w14:textId="77777777" w:rsidR="00FD0EC7" w:rsidRPr="00BB5147" w:rsidRDefault="00FD0EC7" w:rsidP="00FD0EC7">
            <w:pPr>
              <w:keepNext/>
              <w:keepLines/>
              <w:spacing w:after="0"/>
              <w:jc w:val="center"/>
              <w:rPr>
                <w:ins w:id="2087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CB0B776" w14:textId="77777777" w:rsidR="00FD0EC7" w:rsidRPr="00BB5147" w:rsidRDefault="00FD0EC7" w:rsidP="00FD0EC7">
            <w:pPr>
              <w:keepNext/>
              <w:keepLines/>
              <w:spacing w:after="0"/>
              <w:jc w:val="center"/>
              <w:rPr>
                <w:ins w:id="20875" w:author="Reihaneh Malekafzaliardakani" w:date="2024-03-04T21:23:00Z"/>
                <w:rFonts w:ascii="Arial" w:eastAsia="SimSun" w:hAnsi="Arial" w:cs="Arial"/>
                <w:sz w:val="18"/>
                <w:szCs w:val="18"/>
                <w:lang w:eastAsia="zh-CN"/>
              </w:rPr>
            </w:pPr>
            <w:ins w:id="20876" w:author="Reihaneh Malekafzaliardakani" w:date="2024-03-04T21:23:00Z">
              <w:r w:rsidRPr="00BB5147">
                <w:rPr>
                  <w:rFonts w:ascii="Arial" w:eastAsia="SimSun" w:hAnsi="Arial" w:cs="Arial"/>
                  <w:sz w:val="18"/>
                  <w:szCs w:val="18"/>
                  <w:lang w:eastAsia="zh-CN"/>
                </w:rPr>
                <w:t>n4</w:t>
              </w:r>
              <w:r w:rsidRPr="00BB5147">
                <w:rPr>
                  <w:rFonts w:ascii="Arial" w:eastAsia="SimSun"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
          <w:p w14:paraId="327B08CD" w14:textId="77777777" w:rsidR="00FD0EC7" w:rsidRPr="00BB5147" w:rsidRDefault="00FD0EC7" w:rsidP="00FD0EC7">
            <w:pPr>
              <w:keepNext/>
              <w:keepLines/>
              <w:spacing w:after="0"/>
              <w:jc w:val="center"/>
              <w:rPr>
                <w:ins w:id="20877" w:author="Reihaneh Malekafzaliardakani" w:date="2024-03-04T21:23:00Z"/>
                <w:rFonts w:ascii="Arial" w:eastAsia="SimSun" w:hAnsi="Arial" w:cs="Arial"/>
                <w:sz w:val="18"/>
                <w:szCs w:val="18"/>
                <w:lang w:val="en-US"/>
              </w:rPr>
            </w:pPr>
            <w:ins w:id="20878" w:author="Reihaneh Malekafzaliardakani" w:date="2024-03-04T21:23:00Z">
              <w:r w:rsidRPr="00BB5147">
                <w:rPr>
                  <w:rFonts w:ascii="Arial" w:eastAsia="SimSun"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350D7FA2" w14:textId="77777777" w:rsidR="00FD0EC7" w:rsidRPr="00BB5147" w:rsidRDefault="00FD0EC7" w:rsidP="00FD0EC7">
            <w:pPr>
              <w:keepNext/>
              <w:keepLines/>
              <w:spacing w:after="0"/>
              <w:jc w:val="center"/>
              <w:rPr>
                <w:ins w:id="20879" w:author="Reihaneh Malekafzaliardakani" w:date="2024-03-04T21:23:00Z"/>
                <w:rFonts w:ascii="Arial" w:eastAsia="SimSun" w:hAnsi="Arial" w:cs="Arial"/>
                <w:sz w:val="18"/>
                <w:szCs w:val="18"/>
              </w:rPr>
            </w:pPr>
            <w:ins w:id="20880" w:author="Reihaneh Malekafzaliardakani" w:date="2024-03-04T21:23:00Z">
              <w:r w:rsidRPr="00BB5147">
                <w:rPr>
                  <w:rFonts w:ascii="Arial" w:eastAsia="SimSun" w:hAnsi="Arial" w:cs="Arial" w:hint="eastAsia"/>
                  <w:sz w:val="18"/>
                  <w:szCs w:val="18"/>
                  <w:lang w:eastAsia="ja-JP"/>
                </w:rPr>
                <w:t>0</w:t>
              </w:r>
            </w:ins>
          </w:p>
        </w:tc>
      </w:tr>
      <w:tr w:rsidR="00FD0EC7" w:rsidRPr="00BB5147" w14:paraId="2622DB83" w14:textId="77777777" w:rsidTr="00BC33D3">
        <w:trPr>
          <w:trHeight w:val="187"/>
          <w:jc w:val="center"/>
          <w:ins w:id="2088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7EE03EC" w14:textId="77777777" w:rsidR="00FD0EC7" w:rsidRPr="00BB5147" w:rsidRDefault="00FD0EC7" w:rsidP="00FD0EC7">
            <w:pPr>
              <w:keepNext/>
              <w:keepLines/>
              <w:spacing w:after="0"/>
              <w:jc w:val="center"/>
              <w:rPr>
                <w:ins w:id="2088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195D8F" w14:textId="77777777" w:rsidR="00FD0EC7" w:rsidRPr="00BB5147" w:rsidRDefault="00FD0EC7" w:rsidP="00FD0EC7">
            <w:pPr>
              <w:keepNext/>
              <w:keepLines/>
              <w:spacing w:after="0"/>
              <w:jc w:val="center"/>
              <w:rPr>
                <w:ins w:id="2088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5271536" w14:textId="77777777" w:rsidR="00FD0EC7" w:rsidRPr="00BB5147" w:rsidRDefault="00FD0EC7" w:rsidP="00FD0EC7">
            <w:pPr>
              <w:keepNext/>
              <w:keepLines/>
              <w:spacing w:after="0"/>
              <w:jc w:val="center"/>
              <w:rPr>
                <w:ins w:id="20884" w:author="Reihaneh Malekafzaliardakani" w:date="2024-03-04T21:23:00Z"/>
                <w:rFonts w:ascii="Arial" w:eastAsia="SimSun" w:hAnsi="Arial" w:cs="Arial"/>
                <w:sz w:val="18"/>
                <w:szCs w:val="18"/>
                <w:lang w:eastAsia="zh-CN"/>
              </w:rPr>
            </w:pPr>
            <w:ins w:id="20885" w:author="Reihaneh Malekafzaliardakani" w:date="2024-03-04T21:23:00Z">
              <w:r w:rsidRPr="00BB5147">
                <w:rPr>
                  <w:rFonts w:ascii="Arial" w:eastAsia="SimSun"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
          <w:p w14:paraId="67657F6C" w14:textId="77777777" w:rsidR="00FD0EC7" w:rsidRPr="00BB5147" w:rsidRDefault="00FD0EC7" w:rsidP="00FD0EC7">
            <w:pPr>
              <w:keepNext/>
              <w:keepLines/>
              <w:spacing w:after="0"/>
              <w:jc w:val="center"/>
              <w:rPr>
                <w:ins w:id="20886" w:author="Reihaneh Malekafzaliardakani" w:date="2024-03-04T21:23:00Z"/>
                <w:rFonts w:ascii="Arial" w:eastAsia="SimSun" w:hAnsi="Arial" w:cs="Arial"/>
                <w:sz w:val="18"/>
                <w:szCs w:val="18"/>
                <w:lang w:val="en-US"/>
              </w:rPr>
            </w:pPr>
            <w:ins w:id="20887" w:author="Reihaneh Malekafzaliardakani" w:date="2024-03-04T21:23:00Z">
              <w:r w:rsidRPr="00BB5147">
                <w:rPr>
                  <w:rFonts w:ascii="Arial" w:eastAsia="SimSun"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
          <w:p w14:paraId="3BD64506" w14:textId="77777777" w:rsidR="00FD0EC7" w:rsidRPr="00BB5147" w:rsidRDefault="00FD0EC7" w:rsidP="00FD0EC7">
            <w:pPr>
              <w:keepNext/>
              <w:keepLines/>
              <w:spacing w:after="0"/>
              <w:jc w:val="center"/>
              <w:rPr>
                <w:ins w:id="20888" w:author="Reihaneh Malekafzaliardakani" w:date="2024-03-04T21:23:00Z"/>
                <w:rFonts w:ascii="Arial" w:eastAsia="SimSun" w:hAnsi="Arial" w:cs="Arial"/>
                <w:sz w:val="18"/>
                <w:szCs w:val="18"/>
              </w:rPr>
            </w:pPr>
          </w:p>
        </w:tc>
      </w:tr>
      <w:tr w:rsidR="00FD0EC7" w:rsidRPr="00BB5147" w14:paraId="11FF9783" w14:textId="77777777" w:rsidTr="00BC33D3">
        <w:trPr>
          <w:trHeight w:val="187"/>
          <w:jc w:val="center"/>
          <w:ins w:id="2088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24BEC62" w14:textId="77777777" w:rsidR="00FD0EC7" w:rsidRPr="00BB5147" w:rsidRDefault="00FD0EC7" w:rsidP="00FD0EC7">
            <w:pPr>
              <w:keepNext/>
              <w:keepLines/>
              <w:spacing w:after="0"/>
              <w:jc w:val="center"/>
              <w:rPr>
                <w:ins w:id="2089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5B8437E" w14:textId="77777777" w:rsidR="00FD0EC7" w:rsidRPr="00BB5147" w:rsidRDefault="00FD0EC7" w:rsidP="00FD0EC7">
            <w:pPr>
              <w:keepNext/>
              <w:keepLines/>
              <w:spacing w:after="0"/>
              <w:jc w:val="center"/>
              <w:rPr>
                <w:ins w:id="2089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021516" w14:textId="77777777" w:rsidR="00FD0EC7" w:rsidRPr="00BB5147" w:rsidRDefault="00FD0EC7" w:rsidP="00FD0EC7">
            <w:pPr>
              <w:keepNext/>
              <w:keepLines/>
              <w:spacing w:after="0"/>
              <w:jc w:val="center"/>
              <w:rPr>
                <w:ins w:id="20892" w:author="Reihaneh Malekafzaliardakani" w:date="2024-03-04T21:23:00Z"/>
                <w:rFonts w:ascii="Arial" w:eastAsia="SimSun" w:hAnsi="Arial" w:cs="Arial"/>
                <w:sz w:val="18"/>
                <w:szCs w:val="18"/>
                <w:lang w:eastAsia="zh-CN"/>
              </w:rPr>
            </w:pPr>
            <w:ins w:id="20893" w:author="Reihaneh Malekafzaliardakani" w:date="2024-03-04T21:23:00Z">
              <w:r w:rsidRPr="00BB5147">
                <w:rPr>
                  <w:rFonts w:ascii="Arial" w:eastAsia="SimSun"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
          <w:p w14:paraId="7FEFBE70" w14:textId="77777777" w:rsidR="00FD0EC7" w:rsidRPr="00BB5147" w:rsidRDefault="00FD0EC7" w:rsidP="00FD0EC7">
            <w:pPr>
              <w:keepNext/>
              <w:keepLines/>
              <w:spacing w:after="0"/>
              <w:jc w:val="center"/>
              <w:rPr>
                <w:ins w:id="20894" w:author="Reihaneh Malekafzaliardakani" w:date="2024-03-04T21:23:00Z"/>
                <w:rFonts w:ascii="Arial" w:eastAsia="SimSun" w:hAnsi="Arial" w:cs="Arial"/>
                <w:sz w:val="18"/>
                <w:szCs w:val="18"/>
                <w:lang w:val="en-US"/>
              </w:rPr>
            </w:pPr>
            <w:ins w:id="20895" w:author="Reihaneh Malekafzaliardakani" w:date="2024-03-04T21:23:00Z">
              <w:r w:rsidRPr="00BB5147">
                <w:rPr>
                  <w:rFonts w:ascii="Arial" w:eastAsia="SimSun"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
          <w:p w14:paraId="2B69B989" w14:textId="77777777" w:rsidR="00FD0EC7" w:rsidRPr="00BB5147" w:rsidRDefault="00FD0EC7" w:rsidP="00FD0EC7">
            <w:pPr>
              <w:keepNext/>
              <w:keepLines/>
              <w:spacing w:after="0"/>
              <w:jc w:val="center"/>
              <w:rPr>
                <w:ins w:id="20896" w:author="Reihaneh Malekafzaliardakani" w:date="2024-03-04T21:23:00Z"/>
                <w:rFonts w:ascii="Arial" w:eastAsia="SimSun" w:hAnsi="Arial" w:cs="Arial"/>
                <w:sz w:val="18"/>
                <w:szCs w:val="18"/>
              </w:rPr>
            </w:pPr>
          </w:p>
        </w:tc>
      </w:tr>
      <w:tr w:rsidR="00FD0EC7" w:rsidRPr="00BB5147" w14:paraId="6C2F5F34" w14:textId="77777777" w:rsidTr="00BC33D3">
        <w:trPr>
          <w:trHeight w:val="187"/>
          <w:jc w:val="center"/>
          <w:ins w:id="2089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5642ECB" w14:textId="77777777" w:rsidR="00FD0EC7" w:rsidRPr="00BB5147" w:rsidRDefault="00FD0EC7" w:rsidP="00FD0EC7">
            <w:pPr>
              <w:keepNext/>
              <w:keepLines/>
              <w:spacing w:after="0"/>
              <w:jc w:val="center"/>
              <w:rPr>
                <w:ins w:id="2089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63F00C" w14:textId="77777777" w:rsidR="00FD0EC7" w:rsidRPr="00BB5147" w:rsidRDefault="00FD0EC7" w:rsidP="00FD0EC7">
            <w:pPr>
              <w:keepNext/>
              <w:keepLines/>
              <w:spacing w:after="0"/>
              <w:jc w:val="center"/>
              <w:rPr>
                <w:ins w:id="2089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FCCF14" w14:textId="77777777" w:rsidR="00FD0EC7" w:rsidRPr="00BB5147" w:rsidRDefault="00FD0EC7" w:rsidP="00FD0EC7">
            <w:pPr>
              <w:keepNext/>
              <w:keepLines/>
              <w:spacing w:after="0"/>
              <w:jc w:val="center"/>
              <w:rPr>
                <w:ins w:id="20900" w:author="Reihaneh Malekafzaliardakani" w:date="2024-03-04T21:23:00Z"/>
                <w:rFonts w:ascii="Arial" w:eastAsia="SimSun" w:hAnsi="Arial" w:cs="Arial"/>
                <w:sz w:val="18"/>
                <w:szCs w:val="18"/>
                <w:lang w:eastAsia="zh-CN"/>
              </w:rPr>
            </w:pPr>
            <w:ins w:id="20901" w:author="Reihaneh Malekafzaliardakani" w:date="2024-03-04T21:23:00Z">
              <w:r w:rsidRPr="00BB5147">
                <w:rPr>
                  <w:rFonts w:ascii="Arial" w:eastAsia="SimSun"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38A1207C" w14:textId="77777777" w:rsidR="00FD0EC7" w:rsidRPr="00BB5147" w:rsidRDefault="00FD0EC7" w:rsidP="00FD0EC7">
            <w:pPr>
              <w:keepNext/>
              <w:keepLines/>
              <w:spacing w:after="0"/>
              <w:jc w:val="center"/>
              <w:rPr>
                <w:ins w:id="20902" w:author="Reihaneh Malekafzaliardakani" w:date="2024-03-04T21:23:00Z"/>
                <w:rFonts w:ascii="Arial" w:eastAsia="SimSun" w:hAnsi="Arial"/>
                <w:sz w:val="18"/>
                <w:szCs w:val="18"/>
                <w:lang w:eastAsia="zh-CN"/>
              </w:rPr>
            </w:pPr>
            <w:ins w:id="20903" w:author="Reihaneh Malekafzaliardakani" w:date="2024-03-04T21:23:00Z">
              <w:r w:rsidRPr="00BB5147">
                <w:rPr>
                  <w:rFonts w:ascii="Arial" w:eastAsia="SimSun" w:hAnsi="Arial" w:cs="Arial"/>
                  <w:sz w:val="18"/>
                  <w:szCs w:val="18"/>
                  <w:lang w:val="en-US"/>
                </w:rPr>
                <w:t>CA_n257I</w:t>
              </w:r>
            </w:ins>
          </w:p>
        </w:tc>
        <w:tc>
          <w:tcPr>
            <w:tcW w:w="2290" w:type="dxa"/>
            <w:tcBorders>
              <w:top w:val="nil"/>
              <w:left w:val="single" w:sz="4" w:space="0" w:color="auto"/>
              <w:bottom w:val="nil"/>
              <w:right w:val="single" w:sz="4" w:space="0" w:color="auto"/>
            </w:tcBorders>
            <w:shd w:val="clear" w:color="auto" w:fill="auto"/>
          </w:tcPr>
          <w:p w14:paraId="18681662" w14:textId="77777777" w:rsidR="00FD0EC7" w:rsidRPr="00BB5147" w:rsidRDefault="00FD0EC7" w:rsidP="00FD0EC7">
            <w:pPr>
              <w:keepNext/>
              <w:keepLines/>
              <w:spacing w:after="0"/>
              <w:jc w:val="center"/>
              <w:rPr>
                <w:ins w:id="20904" w:author="Reihaneh Malekafzaliardakani" w:date="2024-03-04T21:23:00Z"/>
                <w:rFonts w:ascii="Arial" w:eastAsia="SimSun" w:hAnsi="Arial" w:cs="Arial"/>
                <w:sz w:val="18"/>
                <w:szCs w:val="18"/>
              </w:rPr>
            </w:pPr>
          </w:p>
        </w:tc>
      </w:tr>
      <w:tr w:rsidR="00FD0EC7" w:rsidRPr="00BB5147" w14:paraId="3480F99C" w14:textId="77777777" w:rsidTr="00BC33D3">
        <w:trPr>
          <w:trHeight w:val="187"/>
          <w:jc w:val="center"/>
          <w:ins w:id="2090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064312B" w14:textId="77777777" w:rsidR="00FD0EC7" w:rsidRPr="00BB5147" w:rsidRDefault="00FD0EC7" w:rsidP="00FD0EC7">
            <w:pPr>
              <w:keepNext/>
              <w:keepLines/>
              <w:spacing w:after="0"/>
              <w:jc w:val="center"/>
              <w:rPr>
                <w:ins w:id="20906" w:author="Reihaneh Malekafzaliardakani" w:date="2024-03-04T21:23:00Z"/>
                <w:rFonts w:ascii="Arial" w:eastAsia="SimSun" w:hAnsi="Arial" w:cs="Arial"/>
                <w:sz w:val="18"/>
                <w:szCs w:val="18"/>
              </w:rPr>
            </w:pPr>
            <w:ins w:id="20907" w:author="Reihaneh Malekafzaliardakani" w:date="2024-03-04T21:23:00Z">
              <w:r w:rsidRPr="00BB5147">
                <w:rPr>
                  <w:rFonts w:ascii="Arial" w:eastAsia="SimSun" w:hAnsi="Arial" w:cs="Arial"/>
                  <w:sz w:val="18"/>
                  <w:szCs w:val="18"/>
                </w:rPr>
                <w:t>CA_n77A-n79A-n257A-n259A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EBF3262" w14:textId="77777777" w:rsidR="00FD0EC7" w:rsidRPr="00BB5147" w:rsidRDefault="00FD0EC7" w:rsidP="00FD0EC7">
            <w:pPr>
              <w:keepNext/>
              <w:keepLines/>
              <w:spacing w:after="0"/>
              <w:jc w:val="center"/>
              <w:rPr>
                <w:ins w:id="20908" w:author="Reihaneh Malekafzaliardakani" w:date="2024-03-04T21:23:00Z"/>
                <w:rFonts w:ascii="Arial" w:eastAsia="SimSun" w:hAnsi="Arial" w:cs="Arial"/>
                <w:sz w:val="18"/>
                <w:szCs w:val="18"/>
                <w:lang w:eastAsia="zh-CN"/>
              </w:rPr>
            </w:pPr>
            <w:ins w:id="20909" w:author="Reihaneh Malekafzaliardakani" w:date="2024-03-04T21:23:00Z">
              <w:r w:rsidRPr="00BB5147">
                <w:rPr>
                  <w:rFonts w:ascii="Arial" w:eastAsia="SimSun" w:hAnsi="Arial" w:cs="Arial"/>
                  <w:sz w:val="18"/>
                  <w:szCs w:val="18"/>
                  <w:lang w:eastAsia="zh-CN"/>
                </w:rPr>
                <w:t>CA_n77A-n79A</w:t>
              </w:r>
            </w:ins>
          </w:p>
          <w:p w14:paraId="17FCCBDF" w14:textId="77777777" w:rsidR="00FD0EC7" w:rsidRPr="00BB5147" w:rsidRDefault="00FD0EC7" w:rsidP="00FD0EC7">
            <w:pPr>
              <w:keepNext/>
              <w:keepLines/>
              <w:spacing w:after="0"/>
              <w:jc w:val="center"/>
              <w:rPr>
                <w:ins w:id="20910" w:author="Reihaneh Malekafzaliardakani" w:date="2024-03-04T21:23:00Z"/>
                <w:rFonts w:ascii="Arial" w:eastAsia="SimSun" w:hAnsi="Arial" w:cs="Arial"/>
                <w:sz w:val="18"/>
                <w:szCs w:val="18"/>
                <w:lang w:eastAsia="zh-CN"/>
              </w:rPr>
            </w:pPr>
            <w:ins w:id="20911" w:author="Reihaneh Malekafzaliardakani" w:date="2024-03-04T21:23:00Z">
              <w:r w:rsidRPr="00BB5147">
                <w:rPr>
                  <w:rFonts w:ascii="Arial" w:eastAsia="SimSun" w:hAnsi="Arial" w:cs="Arial"/>
                  <w:sz w:val="18"/>
                  <w:szCs w:val="18"/>
                  <w:lang w:eastAsia="zh-CN"/>
                </w:rPr>
                <w:t>CA_n77A-n257A</w:t>
              </w:r>
            </w:ins>
          </w:p>
          <w:p w14:paraId="5825DD90" w14:textId="77777777" w:rsidR="00FD0EC7" w:rsidRPr="00BB5147" w:rsidRDefault="00FD0EC7" w:rsidP="00FD0EC7">
            <w:pPr>
              <w:keepNext/>
              <w:keepLines/>
              <w:spacing w:after="0"/>
              <w:jc w:val="center"/>
              <w:rPr>
                <w:ins w:id="20912" w:author="Reihaneh Malekafzaliardakani" w:date="2024-03-04T21:23:00Z"/>
                <w:rFonts w:ascii="Arial" w:eastAsia="SimSun" w:hAnsi="Arial" w:cs="Arial"/>
                <w:sz w:val="18"/>
                <w:szCs w:val="18"/>
                <w:lang w:eastAsia="zh-CN"/>
              </w:rPr>
            </w:pPr>
            <w:ins w:id="20913" w:author="Reihaneh Malekafzaliardakani" w:date="2024-03-04T21:23:00Z">
              <w:r w:rsidRPr="00BB5147">
                <w:rPr>
                  <w:rFonts w:ascii="Arial" w:eastAsia="SimSun" w:hAnsi="Arial" w:cs="Arial"/>
                  <w:sz w:val="18"/>
                  <w:szCs w:val="18"/>
                  <w:lang w:eastAsia="zh-CN"/>
                </w:rPr>
                <w:t>CA_n77A-n259A</w:t>
              </w:r>
            </w:ins>
          </w:p>
          <w:p w14:paraId="3FB1B5F4" w14:textId="77777777" w:rsidR="00FD0EC7" w:rsidRPr="00BB5147" w:rsidRDefault="00FD0EC7" w:rsidP="00FD0EC7">
            <w:pPr>
              <w:keepNext/>
              <w:keepLines/>
              <w:spacing w:after="0"/>
              <w:jc w:val="center"/>
              <w:rPr>
                <w:ins w:id="20914" w:author="Reihaneh Malekafzaliardakani" w:date="2024-03-04T21:23:00Z"/>
                <w:rFonts w:ascii="Arial" w:eastAsia="SimSun" w:hAnsi="Arial" w:cs="Arial"/>
                <w:sz w:val="18"/>
                <w:szCs w:val="18"/>
                <w:lang w:eastAsia="zh-CN"/>
              </w:rPr>
            </w:pPr>
            <w:ins w:id="20915" w:author="Reihaneh Malekafzaliardakani" w:date="2024-03-04T21:23:00Z">
              <w:r w:rsidRPr="00BB5147">
                <w:rPr>
                  <w:rFonts w:ascii="Arial" w:eastAsia="SimSun" w:hAnsi="Arial" w:cs="Arial"/>
                  <w:sz w:val="18"/>
                  <w:szCs w:val="18"/>
                  <w:lang w:eastAsia="zh-CN"/>
                </w:rPr>
                <w:t>CA_n79A-n257A</w:t>
              </w:r>
            </w:ins>
          </w:p>
          <w:p w14:paraId="1F9E26E9" w14:textId="77777777" w:rsidR="00FD0EC7" w:rsidRPr="00BB5147" w:rsidRDefault="00FD0EC7" w:rsidP="00FD0EC7">
            <w:pPr>
              <w:keepNext/>
              <w:keepLines/>
              <w:spacing w:after="0"/>
              <w:jc w:val="center"/>
              <w:rPr>
                <w:ins w:id="20916" w:author="Reihaneh Malekafzaliardakani" w:date="2024-03-04T21:23:00Z"/>
                <w:rFonts w:asciiTheme="minorBidi" w:eastAsia="SimSun" w:hAnsiTheme="minorBidi" w:cstheme="minorBidi"/>
                <w:sz w:val="18"/>
                <w:szCs w:val="18"/>
              </w:rPr>
            </w:pPr>
            <w:ins w:id="20917" w:author="Reihaneh Malekafzaliardakani" w:date="2024-03-04T21:23:00Z">
              <w:r w:rsidRPr="00BB5147">
                <w:rPr>
                  <w:rFonts w:asciiTheme="minorBidi" w:eastAsia="SimSun" w:hAnsiTheme="minorBidi" w:cstheme="minorBidi"/>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tcPr>
          <w:p w14:paraId="1147873F" w14:textId="77777777" w:rsidR="00FD0EC7" w:rsidRPr="00BB5147" w:rsidRDefault="00FD0EC7" w:rsidP="00FD0EC7">
            <w:pPr>
              <w:keepNext/>
              <w:keepLines/>
              <w:spacing w:after="0"/>
              <w:jc w:val="center"/>
              <w:rPr>
                <w:ins w:id="20918" w:author="Reihaneh Malekafzaliardakani" w:date="2024-03-04T21:23:00Z"/>
                <w:rFonts w:ascii="Arial" w:eastAsia="SimSun" w:hAnsi="Arial" w:cs="Arial"/>
                <w:sz w:val="18"/>
                <w:szCs w:val="18"/>
                <w:lang w:eastAsia="zh-CN"/>
              </w:rPr>
            </w:pPr>
            <w:ins w:id="2091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01C441F" w14:textId="77777777" w:rsidR="00FD0EC7" w:rsidRPr="00BB5147" w:rsidRDefault="00FD0EC7" w:rsidP="00FD0EC7">
            <w:pPr>
              <w:keepNext/>
              <w:keepLines/>
              <w:spacing w:after="0"/>
              <w:jc w:val="center"/>
              <w:rPr>
                <w:ins w:id="20920" w:author="Reihaneh Malekafzaliardakani" w:date="2024-03-04T21:23:00Z"/>
                <w:rFonts w:ascii="Arial" w:eastAsia="SimSun" w:hAnsi="Arial" w:cs="Arial"/>
                <w:sz w:val="18"/>
                <w:szCs w:val="18"/>
                <w:lang w:val="en-US"/>
              </w:rPr>
            </w:pPr>
            <w:ins w:id="2092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576E10A2" w14:textId="77777777" w:rsidR="00FD0EC7" w:rsidRPr="00BB5147" w:rsidRDefault="00FD0EC7" w:rsidP="00FD0EC7">
            <w:pPr>
              <w:keepNext/>
              <w:keepLines/>
              <w:spacing w:after="0"/>
              <w:jc w:val="center"/>
              <w:rPr>
                <w:ins w:id="20922" w:author="Reihaneh Malekafzaliardakani" w:date="2024-03-04T21:23:00Z"/>
                <w:rFonts w:ascii="Arial" w:eastAsia="SimSun" w:hAnsi="Arial" w:cs="Arial"/>
                <w:sz w:val="18"/>
                <w:szCs w:val="18"/>
              </w:rPr>
            </w:pPr>
            <w:ins w:id="20923" w:author="Reihaneh Malekafzaliardakani" w:date="2024-03-04T21:23:00Z">
              <w:r w:rsidRPr="00BB5147">
                <w:rPr>
                  <w:rFonts w:ascii="Arial" w:eastAsia="SimSun" w:hAnsi="Arial" w:cs="Arial"/>
                  <w:sz w:val="18"/>
                  <w:szCs w:val="18"/>
                  <w:lang w:eastAsia="zh-CN"/>
                </w:rPr>
                <w:t>0</w:t>
              </w:r>
            </w:ins>
          </w:p>
        </w:tc>
      </w:tr>
      <w:tr w:rsidR="00FD0EC7" w:rsidRPr="00BB5147" w14:paraId="2B46DA06" w14:textId="77777777" w:rsidTr="00BC33D3">
        <w:trPr>
          <w:trHeight w:val="187"/>
          <w:jc w:val="center"/>
          <w:ins w:id="2092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2F4A6F8" w14:textId="77777777" w:rsidR="00FD0EC7" w:rsidRPr="00BB5147" w:rsidRDefault="00FD0EC7" w:rsidP="00FD0EC7">
            <w:pPr>
              <w:keepNext/>
              <w:keepLines/>
              <w:spacing w:after="0"/>
              <w:jc w:val="center"/>
              <w:rPr>
                <w:ins w:id="2092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B65502" w14:textId="77777777" w:rsidR="00FD0EC7" w:rsidRPr="00BB5147" w:rsidRDefault="00FD0EC7" w:rsidP="00FD0EC7">
            <w:pPr>
              <w:keepNext/>
              <w:keepLines/>
              <w:spacing w:after="0"/>
              <w:jc w:val="center"/>
              <w:rPr>
                <w:ins w:id="2092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3E7EA33" w14:textId="77777777" w:rsidR="00FD0EC7" w:rsidRPr="00BB5147" w:rsidRDefault="00FD0EC7" w:rsidP="00FD0EC7">
            <w:pPr>
              <w:keepNext/>
              <w:keepLines/>
              <w:spacing w:after="0"/>
              <w:jc w:val="center"/>
              <w:rPr>
                <w:ins w:id="20927" w:author="Reihaneh Malekafzaliardakani" w:date="2024-03-04T21:23:00Z"/>
                <w:rFonts w:ascii="Arial" w:eastAsia="SimSun" w:hAnsi="Arial" w:cs="Arial"/>
                <w:sz w:val="18"/>
                <w:szCs w:val="18"/>
                <w:lang w:eastAsia="zh-CN"/>
              </w:rPr>
            </w:pPr>
            <w:ins w:id="2092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73104A0A" w14:textId="77777777" w:rsidR="00FD0EC7" w:rsidRPr="00BB5147" w:rsidRDefault="00FD0EC7" w:rsidP="00FD0EC7">
            <w:pPr>
              <w:keepNext/>
              <w:keepLines/>
              <w:spacing w:after="0"/>
              <w:jc w:val="center"/>
              <w:rPr>
                <w:ins w:id="20929" w:author="Reihaneh Malekafzaliardakani" w:date="2024-03-04T21:23:00Z"/>
                <w:rFonts w:ascii="Arial" w:eastAsia="SimSun" w:hAnsi="Arial" w:cs="Arial"/>
                <w:sz w:val="18"/>
                <w:szCs w:val="18"/>
                <w:lang w:val="en-US"/>
              </w:rPr>
            </w:pPr>
            <w:ins w:id="2093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52F56595" w14:textId="77777777" w:rsidR="00FD0EC7" w:rsidRPr="00BB5147" w:rsidRDefault="00FD0EC7" w:rsidP="00FD0EC7">
            <w:pPr>
              <w:keepNext/>
              <w:keepLines/>
              <w:spacing w:after="0"/>
              <w:jc w:val="center"/>
              <w:rPr>
                <w:ins w:id="20931" w:author="Reihaneh Malekafzaliardakani" w:date="2024-03-04T21:23:00Z"/>
                <w:rFonts w:ascii="Arial" w:eastAsia="SimSun" w:hAnsi="Arial" w:cs="Arial"/>
                <w:sz w:val="18"/>
                <w:szCs w:val="18"/>
              </w:rPr>
            </w:pPr>
          </w:p>
        </w:tc>
      </w:tr>
      <w:tr w:rsidR="00FD0EC7" w:rsidRPr="00BB5147" w14:paraId="3666C445" w14:textId="77777777" w:rsidTr="00BC33D3">
        <w:trPr>
          <w:trHeight w:val="187"/>
          <w:jc w:val="center"/>
          <w:ins w:id="2093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826EA4D" w14:textId="77777777" w:rsidR="00FD0EC7" w:rsidRPr="00BB5147" w:rsidRDefault="00FD0EC7" w:rsidP="00FD0EC7">
            <w:pPr>
              <w:keepNext/>
              <w:keepLines/>
              <w:spacing w:after="0"/>
              <w:jc w:val="center"/>
              <w:rPr>
                <w:ins w:id="2093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F768CF" w14:textId="77777777" w:rsidR="00FD0EC7" w:rsidRPr="00BB5147" w:rsidRDefault="00FD0EC7" w:rsidP="00FD0EC7">
            <w:pPr>
              <w:keepNext/>
              <w:keepLines/>
              <w:spacing w:after="0"/>
              <w:jc w:val="center"/>
              <w:rPr>
                <w:ins w:id="2093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97CA910" w14:textId="77777777" w:rsidR="00FD0EC7" w:rsidRPr="00BB5147" w:rsidRDefault="00FD0EC7" w:rsidP="00FD0EC7">
            <w:pPr>
              <w:keepNext/>
              <w:keepLines/>
              <w:spacing w:after="0"/>
              <w:jc w:val="center"/>
              <w:rPr>
                <w:ins w:id="20935" w:author="Reihaneh Malekafzaliardakani" w:date="2024-03-04T21:23:00Z"/>
                <w:rFonts w:ascii="Arial" w:eastAsia="SimSun" w:hAnsi="Arial" w:cs="Arial"/>
                <w:sz w:val="18"/>
                <w:szCs w:val="18"/>
                <w:lang w:eastAsia="zh-CN"/>
              </w:rPr>
            </w:pPr>
            <w:ins w:id="2093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5E6E98D0" w14:textId="77777777" w:rsidR="00FD0EC7" w:rsidRPr="00BB5147" w:rsidRDefault="00FD0EC7" w:rsidP="00FD0EC7">
            <w:pPr>
              <w:keepNext/>
              <w:keepLines/>
              <w:spacing w:after="0"/>
              <w:jc w:val="center"/>
              <w:rPr>
                <w:ins w:id="20937" w:author="Reihaneh Malekafzaliardakani" w:date="2024-03-04T21:23:00Z"/>
                <w:rFonts w:ascii="Arial" w:eastAsia="SimSun" w:hAnsi="Arial" w:cs="Arial"/>
                <w:sz w:val="18"/>
                <w:szCs w:val="18"/>
                <w:lang w:val="en-US"/>
              </w:rPr>
            </w:pPr>
            <w:ins w:id="2093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53E940C6" w14:textId="77777777" w:rsidR="00FD0EC7" w:rsidRPr="00BB5147" w:rsidRDefault="00FD0EC7" w:rsidP="00FD0EC7">
            <w:pPr>
              <w:keepNext/>
              <w:keepLines/>
              <w:spacing w:after="0"/>
              <w:jc w:val="center"/>
              <w:rPr>
                <w:ins w:id="20939" w:author="Reihaneh Malekafzaliardakani" w:date="2024-03-04T21:23:00Z"/>
                <w:rFonts w:ascii="Arial" w:eastAsia="SimSun" w:hAnsi="Arial" w:cs="Arial"/>
                <w:sz w:val="18"/>
                <w:szCs w:val="18"/>
              </w:rPr>
            </w:pPr>
          </w:p>
        </w:tc>
      </w:tr>
      <w:tr w:rsidR="00FD0EC7" w:rsidRPr="00BB5147" w14:paraId="1A46658C" w14:textId="77777777" w:rsidTr="00BC33D3">
        <w:trPr>
          <w:trHeight w:val="187"/>
          <w:jc w:val="center"/>
          <w:ins w:id="2094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F846AD4" w14:textId="77777777" w:rsidR="00FD0EC7" w:rsidRPr="00BB5147" w:rsidRDefault="00FD0EC7" w:rsidP="00FD0EC7">
            <w:pPr>
              <w:keepNext/>
              <w:keepLines/>
              <w:spacing w:after="0"/>
              <w:jc w:val="center"/>
              <w:rPr>
                <w:ins w:id="2094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602FFBD" w14:textId="77777777" w:rsidR="00FD0EC7" w:rsidRPr="00BB5147" w:rsidRDefault="00FD0EC7" w:rsidP="00FD0EC7">
            <w:pPr>
              <w:keepNext/>
              <w:keepLines/>
              <w:spacing w:after="0"/>
              <w:jc w:val="center"/>
              <w:rPr>
                <w:ins w:id="2094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C19BC65" w14:textId="77777777" w:rsidR="00FD0EC7" w:rsidRPr="00BB5147" w:rsidRDefault="00FD0EC7" w:rsidP="00FD0EC7">
            <w:pPr>
              <w:keepNext/>
              <w:keepLines/>
              <w:spacing w:after="0"/>
              <w:jc w:val="center"/>
              <w:rPr>
                <w:ins w:id="20943" w:author="Reihaneh Malekafzaliardakani" w:date="2024-03-04T21:23:00Z"/>
                <w:rFonts w:ascii="Arial" w:eastAsia="SimSun" w:hAnsi="Arial" w:cs="Arial"/>
                <w:sz w:val="18"/>
                <w:szCs w:val="18"/>
                <w:lang w:eastAsia="zh-CN"/>
              </w:rPr>
            </w:pPr>
            <w:ins w:id="2094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725D3426" w14:textId="77777777" w:rsidR="00FD0EC7" w:rsidRPr="00BB5147" w:rsidRDefault="00FD0EC7" w:rsidP="00FD0EC7">
            <w:pPr>
              <w:keepNext/>
              <w:keepLines/>
              <w:spacing w:after="0"/>
              <w:jc w:val="center"/>
              <w:rPr>
                <w:ins w:id="20945" w:author="Reihaneh Malekafzaliardakani" w:date="2024-03-04T21:23:00Z"/>
                <w:rFonts w:ascii="Arial" w:eastAsia="SimSun" w:hAnsi="Arial" w:cs="Arial"/>
                <w:sz w:val="18"/>
                <w:szCs w:val="18"/>
                <w:lang w:val="en-US"/>
              </w:rPr>
            </w:pPr>
            <w:ins w:id="20946"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7CA67E40" w14:textId="77777777" w:rsidR="00FD0EC7" w:rsidRPr="00BB5147" w:rsidRDefault="00FD0EC7" w:rsidP="00FD0EC7">
            <w:pPr>
              <w:keepNext/>
              <w:keepLines/>
              <w:spacing w:after="0"/>
              <w:jc w:val="center"/>
              <w:rPr>
                <w:ins w:id="20947" w:author="Reihaneh Malekafzaliardakani" w:date="2024-03-04T21:23:00Z"/>
                <w:rFonts w:ascii="Arial" w:eastAsia="SimSun" w:hAnsi="Arial" w:cs="Arial"/>
                <w:sz w:val="18"/>
                <w:szCs w:val="18"/>
              </w:rPr>
            </w:pPr>
          </w:p>
        </w:tc>
      </w:tr>
      <w:tr w:rsidR="00FD0EC7" w:rsidRPr="00BB5147" w14:paraId="7123054F" w14:textId="77777777" w:rsidTr="00BC33D3">
        <w:trPr>
          <w:trHeight w:val="187"/>
          <w:jc w:val="center"/>
          <w:ins w:id="2094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9B26EEC" w14:textId="77777777" w:rsidR="00FD0EC7" w:rsidRPr="00BB5147" w:rsidRDefault="00FD0EC7" w:rsidP="00FD0EC7">
            <w:pPr>
              <w:keepNext/>
              <w:keepLines/>
              <w:spacing w:after="0"/>
              <w:jc w:val="center"/>
              <w:rPr>
                <w:ins w:id="20949" w:author="Reihaneh Malekafzaliardakani" w:date="2024-03-04T21:23:00Z"/>
                <w:rFonts w:ascii="Arial" w:eastAsia="SimSun" w:hAnsi="Arial" w:cs="Arial"/>
                <w:sz w:val="18"/>
                <w:szCs w:val="18"/>
              </w:rPr>
            </w:pPr>
            <w:ins w:id="20950" w:author="Reihaneh Malekafzaliardakani" w:date="2024-03-04T21:23:00Z">
              <w:r w:rsidRPr="00BB5147">
                <w:rPr>
                  <w:rFonts w:ascii="Arial" w:eastAsia="SimSun" w:hAnsi="Arial" w:cs="Arial"/>
                  <w:sz w:val="18"/>
                  <w:szCs w:val="18"/>
                </w:rPr>
                <w:t>CA_n77A-n79A-n257A-n259G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D561D03" w14:textId="77777777" w:rsidR="00FD0EC7" w:rsidRPr="00BB5147" w:rsidRDefault="00FD0EC7" w:rsidP="00FD0EC7">
            <w:pPr>
              <w:keepNext/>
              <w:keepLines/>
              <w:spacing w:after="0"/>
              <w:jc w:val="center"/>
              <w:rPr>
                <w:ins w:id="20951" w:author="Reihaneh Malekafzaliardakani" w:date="2024-03-04T21:23:00Z"/>
                <w:rFonts w:ascii="Arial" w:eastAsia="SimSun" w:hAnsi="Arial" w:cs="Arial"/>
                <w:sz w:val="18"/>
                <w:szCs w:val="18"/>
                <w:lang w:eastAsia="zh-CN"/>
              </w:rPr>
            </w:pPr>
            <w:ins w:id="20952" w:author="Reihaneh Malekafzaliardakani" w:date="2024-03-04T21:23:00Z">
              <w:r w:rsidRPr="00BB5147">
                <w:rPr>
                  <w:rFonts w:ascii="Arial" w:eastAsia="SimSun" w:hAnsi="Arial" w:cs="Arial"/>
                  <w:sz w:val="18"/>
                  <w:szCs w:val="18"/>
                </w:rPr>
                <w:t>CA_n259G</w:t>
              </w:r>
            </w:ins>
          </w:p>
          <w:p w14:paraId="1BA3EEA8" w14:textId="77777777" w:rsidR="00FD0EC7" w:rsidRPr="00BB5147" w:rsidRDefault="00FD0EC7" w:rsidP="00FD0EC7">
            <w:pPr>
              <w:keepNext/>
              <w:keepLines/>
              <w:spacing w:after="0"/>
              <w:jc w:val="center"/>
              <w:rPr>
                <w:ins w:id="20953" w:author="Reihaneh Malekafzaliardakani" w:date="2024-03-04T21:23:00Z"/>
                <w:rFonts w:ascii="Arial" w:eastAsia="SimSun" w:hAnsi="Arial" w:cs="Arial"/>
                <w:sz w:val="18"/>
                <w:szCs w:val="18"/>
                <w:lang w:eastAsia="zh-CN"/>
              </w:rPr>
            </w:pPr>
            <w:ins w:id="20954" w:author="Reihaneh Malekafzaliardakani" w:date="2024-03-04T21:23:00Z">
              <w:r w:rsidRPr="00BB5147">
                <w:rPr>
                  <w:rFonts w:ascii="Arial" w:eastAsia="SimSun" w:hAnsi="Arial" w:cs="Arial"/>
                  <w:sz w:val="18"/>
                  <w:szCs w:val="18"/>
                  <w:lang w:eastAsia="zh-CN"/>
                </w:rPr>
                <w:t>CA_n77A-n79A</w:t>
              </w:r>
            </w:ins>
          </w:p>
          <w:p w14:paraId="7B077287" w14:textId="77777777" w:rsidR="00FD0EC7" w:rsidRPr="00BB5147" w:rsidRDefault="00FD0EC7" w:rsidP="00FD0EC7">
            <w:pPr>
              <w:keepNext/>
              <w:keepLines/>
              <w:spacing w:after="0"/>
              <w:jc w:val="center"/>
              <w:rPr>
                <w:ins w:id="20955" w:author="Reihaneh Malekafzaliardakani" w:date="2024-03-04T21:23:00Z"/>
                <w:rFonts w:ascii="Arial" w:eastAsia="SimSun" w:hAnsi="Arial" w:cs="Arial"/>
                <w:sz w:val="18"/>
                <w:szCs w:val="18"/>
                <w:lang w:eastAsia="zh-CN"/>
              </w:rPr>
            </w:pPr>
            <w:ins w:id="20956" w:author="Reihaneh Malekafzaliardakani" w:date="2024-03-04T21:23:00Z">
              <w:r w:rsidRPr="00BB5147">
                <w:rPr>
                  <w:rFonts w:ascii="Arial" w:eastAsia="SimSun" w:hAnsi="Arial" w:cs="Arial"/>
                  <w:sz w:val="18"/>
                  <w:szCs w:val="18"/>
                  <w:lang w:eastAsia="zh-CN"/>
                </w:rPr>
                <w:t>CA_n77A-n257A</w:t>
              </w:r>
            </w:ins>
          </w:p>
          <w:p w14:paraId="67C19A87" w14:textId="77777777" w:rsidR="00FD0EC7" w:rsidRPr="00BB5147" w:rsidRDefault="00FD0EC7" w:rsidP="00FD0EC7">
            <w:pPr>
              <w:keepNext/>
              <w:keepLines/>
              <w:spacing w:after="0"/>
              <w:jc w:val="center"/>
              <w:rPr>
                <w:ins w:id="20957" w:author="Reihaneh Malekafzaliardakani" w:date="2024-03-04T21:23:00Z"/>
                <w:rFonts w:ascii="Arial" w:eastAsia="SimSun" w:hAnsi="Arial" w:cs="Arial"/>
                <w:sz w:val="18"/>
                <w:szCs w:val="18"/>
                <w:lang w:eastAsia="zh-CN"/>
              </w:rPr>
            </w:pPr>
            <w:ins w:id="20958" w:author="Reihaneh Malekafzaliardakani" w:date="2024-03-04T21:23:00Z">
              <w:r w:rsidRPr="00BB5147">
                <w:rPr>
                  <w:rFonts w:ascii="Arial" w:eastAsia="SimSun" w:hAnsi="Arial" w:cs="Arial"/>
                  <w:sz w:val="18"/>
                  <w:szCs w:val="18"/>
                  <w:lang w:eastAsia="zh-CN"/>
                </w:rPr>
                <w:t>CA_n77A-n259A/G</w:t>
              </w:r>
            </w:ins>
          </w:p>
          <w:p w14:paraId="0952260E" w14:textId="77777777" w:rsidR="00FD0EC7" w:rsidRPr="00BB5147" w:rsidRDefault="00FD0EC7" w:rsidP="00FD0EC7">
            <w:pPr>
              <w:keepNext/>
              <w:keepLines/>
              <w:spacing w:after="0"/>
              <w:jc w:val="center"/>
              <w:rPr>
                <w:ins w:id="20959" w:author="Reihaneh Malekafzaliardakani" w:date="2024-03-04T21:23:00Z"/>
                <w:rFonts w:ascii="Arial" w:eastAsia="SimSun" w:hAnsi="Arial" w:cs="Arial"/>
                <w:sz w:val="18"/>
                <w:szCs w:val="18"/>
                <w:lang w:eastAsia="zh-CN"/>
              </w:rPr>
            </w:pPr>
            <w:ins w:id="20960" w:author="Reihaneh Malekafzaliardakani" w:date="2024-03-04T21:23:00Z">
              <w:r w:rsidRPr="00BB5147">
                <w:rPr>
                  <w:rFonts w:ascii="Arial" w:eastAsia="SimSun" w:hAnsi="Arial" w:cs="Arial"/>
                  <w:sz w:val="18"/>
                  <w:szCs w:val="18"/>
                  <w:lang w:eastAsia="zh-CN"/>
                </w:rPr>
                <w:t>CA_n79A-n257A</w:t>
              </w:r>
            </w:ins>
          </w:p>
          <w:p w14:paraId="2F8AA7FA" w14:textId="77777777" w:rsidR="00FD0EC7" w:rsidRPr="00BB5147" w:rsidRDefault="00FD0EC7" w:rsidP="00FD0EC7">
            <w:pPr>
              <w:keepNext/>
              <w:keepLines/>
              <w:spacing w:after="0"/>
              <w:jc w:val="center"/>
              <w:rPr>
                <w:ins w:id="20961" w:author="Reihaneh Malekafzaliardakani" w:date="2024-03-04T21:23:00Z"/>
                <w:rFonts w:ascii="Arial" w:eastAsia="SimSun" w:hAnsi="Arial" w:cs="Arial"/>
                <w:sz w:val="18"/>
                <w:szCs w:val="18"/>
              </w:rPr>
            </w:pPr>
            <w:ins w:id="20962"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w:t>
              </w:r>
            </w:ins>
          </w:p>
        </w:tc>
        <w:tc>
          <w:tcPr>
            <w:tcW w:w="1213" w:type="dxa"/>
            <w:tcBorders>
              <w:top w:val="single" w:sz="4" w:space="0" w:color="auto"/>
              <w:left w:val="single" w:sz="4" w:space="0" w:color="auto"/>
              <w:bottom w:val="single" w:sz="4" w:space="0" w:color="auto"/>
              <w:right w:val="single" w:sz="4" w:space="0" w:color="auto"/>
            </w:tcBorders>
          </w:tcPr>
          <w:p w14:paraId="755AE0D5" w14:textId="77777777" w:rsidR="00FD0EC7" w:rsidRPr="00BB5147" w:rsidRDefault="00FD0EC7" w:rsidP="00FD0EC7">
            <w:pPr>
              <w:keepNext/>
              <w:keepLines/>
              <w:spacing w:after="0"/>
              <w:jc w:val="center"/>
              <w:rPr>
                <w:ins w:id="20963" w:author="Reihaneh Malekafzaliardakani" w:date="2024-03-04T21:23:00Z"/>
                <w:rFonts w:ascii="Arial" w:eastAsia="SimSun" w:hAnsi="Arial" w:cs="Arial"/>
                <w:sz w:val="18"/>
                <w:szCs w:val="18"/>
                <w:lang w:eastAsia="zh-CN"/>
              </w:rPr>
            </w:pPr>
            <w:ins w:id="2096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A70425E" w14:textId="77777777" w:rsidR="00FD0EC7" w:rsidRPr="00BB5147" w:rsidRDefault="00FD0EC7" w:rsidP="00FD0EC7">
            <w:pPr>
              <w:keepNext/>
              <w:keepLines/>
              <w:spacing w:after="0"/>
              <w:jc w:val="center"/>
              <w:rPr>
                <w:ins w:id="20965" w:author="Reihaneh Malekafzaliardakani" w:date="2024-03-04T21:23:00Z"/>
                <w:rFonts w:ascii="Arial" w:eastAsia="SimSun" w:hAnsi="Arial" w:cs="Arial"/>
                <w:sz w:val="18"/>
                <w:szCs w:val="18"/>
                <w:lang w:val="en-US"/>
              </w:rPr>
            </w:pPr>
            <w:ins w:id="2096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7FAED4B4" w14:textId="77777777" w:rsidR="00FD0EC7" w:rsidRPr="00BB5147" w:rsidRDefault="00FD0EC7" w:rsidP="00FD0EC7">
            <w:pPr>
              <w:keepNext/>
              <w:keepLines/>
              <w:spacing w:after="0"/>
              <w:jc w:val="center"/>
              <w:rPr>
                <w:ins w:id="20967" w:author="Reihaneh Malekafzaliardakani" w:date="2024-03-04T21:23:00Z"/>
                <w:rFonts w:ascii="Arial" w:eastAsia="SimSun" w:hAnsi="Arial" w:cs="Arial"/>
                <w:sz w:val="18"/>
                <w:szCs w:val="18"/>
              </w:rPr>
            </w:pPr>
            <w:ins w:id="20968" w:author="Reihaneh Malekafzaliardakani" w:date="2024-03-04T21:23:00Z">
              <w:r w:rsidRPr="00BB5147">
                <w:rPr>
                  <w:rFonts w:ascii="Arial" w:eastAsia="SimSun" w:hAnsi="Arial" w:cs="Arial"/>
                  <w:sz w:val="18"/>
                  <w:szCs w:val="18"/>
                  <w:lang w:eastAsia="zh-CN"/>
                </w:rPr>
                <w:t>0</w:t>
              </w:r>
            </w:ins>
          </w:p>
        </w:tc>
      </w:tr>
      <w:tr w:rsidR="00FD0EC7" w:rsidRPr="00BB5147" w14:paraId="2307F92F" w14:textId="77777777" w:rsidTr="00BC33D3">
        <w:trPr>
          <w:trHeight w:val="187"/>
          <w:jc w:val="center"/>
          <w:ins w:id="2096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78F94B8" w14:textId="77777777" w:rsidR="00FD0EC7" w:rsidRPr="00BB5147" w:rsidRDefault="00FD0EC7" w:rsidP="00FD0EC7">
            <w:pPr>
              <w:keepNext/>
              <w:keepLines/>
              <w:spacing w:after="0"/>
              <w:jc w:val="center"/>
              <w:rPr>
                <w:ins w:id="2097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A493BC7" w14:textId="77777777" w:rsidR="00FD0EC7" w:rsidRPr="00BB5147" w:rsidRDefault="00FD0EC7" w:rsidP="00FD0EC7">
            <w:pPr>
              <w:keepNext/>
              <w:keepLines/>
              <w:spacing w:after="0"/>
              <w:jc w:val="center"/>
              <w:rPr>
                <w:ins w:id="2097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86E81B" w14:textId="77777777" w:rsidR="00FD0EC7" w:rsidRPr="00BB5147" w:rsidRDefault="00FD0EC7" w:rsidP="00FD0EC7">
            <w:pPr>
              <w:keepNext/>
              <w:keepLines/>
              <w:spacing w:after="0"/>
              <w:jc w:val="center"/>
              <w:rPr>
                <w:ins w:id="20972" w:author="Reihaneh Malekafzaliardakani" w:date="2024-03-04T21:23:00Z"/>
                <w:rFonts w:ascii="Arial" w:eastAsia="SimSun" w:hAnsi="Arial" w:cs="Arial"/>
                <w:sz w:val="18"/>
                <w:szCs w:val="18"/>
                <w:lang w:eastAsia="zh-CN"/>
              </w:rPr>
            </w:pPr>
            <w:ins w:id="2097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70833117" w14:textId="77777777" w:rsidR="00FD0EC7" w:rsidRPr="00BB5147" w:rsidRDefault="00FD0EC7" w:rsidP="00FD0EC7">
            <w:pPr>
              <w:keepNext/>
              <w:keepLines/>
              <w:spacing w:after="0"/>
              <w:jc w:val="center"/>
              <w:rPr>
                <w:ins w:id="20974" w:author="Reihaneh Malekafzaliardakani" w:date="2024-03-04T21:23:00Z"/>
                <w:rFonts w:ascii="Arial" w:eastAsia="SimSun" w:hAnsi="Arial" w:cs="Arial"/>
                <w:sz w:val="18"/>
                <w:szCs w:val="18"/>
                <w:lang w:val="en-US"/>
              </w:rPr>
            </w:pPr>
            <w:ins w:id="2097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73FF4506" w14:textId="77777777" w:rsidR="00FD0EC7" w:rsidRPr="00BB5147" w:rsidRDefault="00FD0EC7" w:rsidP="00FD0EC7">
            <w:pPr>
              <w:keepNext/>
              <w:keepLines/>
              <w:spacing w:after="0"/>
              <w:jc w:val="center"/>
              <w:rPr>
                <w:ins w:id="20976" w:author="Reihaneh Malekafzaliardakani" w:date="2024-03-04T21:23:00Z"/>
                <w:rFonts w:ascii="Arial" w:eastAsia="SimSun" w:hAnsi="Arial" w:cs="Arial"/>
                <w:sz w:val="18"/>
                <w:szCs w:val="18"/>
              </w:rPr>
            </w:pPr>
          </w:p>
        </w:tc>
      </w:tr>
      <w:tr w:rsidR="00FD0EC7" w:rsidRPr="00BB5147" w14:paraId="00DC176F" w14:textId="77777777" w:rsidTr="00BC33D3">
        <w:trPr>
          <w:trHeight w:val="187"/>
          <w:jc w:val="center"/>
          <w:ins w:id="2097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3EF3940" w14:textId="77777777" w:rsidR="00FD0EC7" w:rsidRPr="00BB5147" w:rsidRDefault="00FD0EC7" w:rsidP="00FD0EC7">
            <w:pPr>
              <w:keepNext/>
              <w:keepLines/>
              <w:spacing w:after="0"/>
              <w:jc w:val="center"/>
              <w:rPr>
                <w:ins w:id="2097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73F012" w14:textId="77777777" w:rsidR="00FD0EC7" w:rsidRPr="00BB5147" w:rsidRDefault="00FD0EC7" w:rsidP="00FD0EC7">
            <w:pPr>
              <w:keepNext/>
              <w:keepLines/>
              <w:spacing w:after="0"/>
              <w:jc w:val="center"/>
              <w:rPr>
                <w:ins w:id="2097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9CD8F45" w14:textId="77777777" w:rsidR="00FD0EC7" w:rsidRPr="00BB5147" w:rsidRDefault="00FD0EC7" w:rsidP="00FD0EC7">
            <w:pPr>
              <w:keepNext/>
              <w:keepLines/>
              <w:spacing w:after="0"/>
              <w:jc w:val="center"/>
              <w:rPr>
                <w:ins w:id="20980" w:author="Reihaneh Malekafzaliardakani" w:date="2024-03-04T21:23:00Z"/>
                <w:rFonts w:ascii="Arial" w:eastAsia="SimSun" w:hAnsi="Arial" w:cs="Arial"/>
                <w:sz w:val="18"/>
                <w:szCs w:val="18"/>
                <w:lang w:eastAsia="zh-CN"/>
              </w:rPr>
            </w:pPr>
            <w:ins w:id="2098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5DFE34C3" w14:textId="77777777" w:rsidR="00FD0EC7" w:rsidRPr="00BB5147" w:rsidRDefault="00FD0EC7" w:rsidP="00FD0EC7">
            <w:pPr>
              <w:keepNext/>
              <w:keepLines/>
              <w:spacing w:after="0"/>
              <w:jc w:val="center"/>
              <w:rPr>
                <w:ins w:id="20982" w:author="Reihaneh Malekafzaliardakani" w:date="2024-03-04T21:23:00Z"/>
                <w:rFonts w:ascii="Arial" w:eastAsia="SimSun" w:hAnsi="Arial" w:cs="Arial"/>
                <w:sz w:val="18"/>
                <w:szCs w:val="18"/>
                <w:lang w:val="en-US"/>
              </w:rPr>
            </w:pPr>
            <w:ins w:id="20983"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7C3B0FDA" w14:textId="77777777" w:rsidR="00FD0EC7" w:rsidRPr="00BB5147" w:rsidRDefault="00FD0EC7" w:rsidP="00FD0EC7">
            <w:pPr>
              <w:keepNext/>
              <w:keepLines/>
              <w:spacing w:after="0"/>
              <w:jc w:val="center"/>
              <w:rPr>
                <w:ins w:id="20984" w:author="Reihaneh Malekafzaliardakani" w:date="2024-03-04T21:23:00Z"/>
                <w:rFonts w:ascii="Arial" w:eastAsia="SimSun" w:hAnsi="Arial" w:cs="Arial"/>
                <w:sz w:val="18"/>
                <w:szCs w:val="18"/>
              </w:rPr>
            </w:pPr>
          </w:p>
        </w:tc>
      </w:tr>
      <w:tr w:rsidR="00FD0EC7" w:rsidRPr="00BB5147" w14:paraId="41863ED8" w14:textId="77777777" w:rsidTr="00BC33D3">
        <w:trPr>
          <w:trHeight w:val="187"/>
          <w:jc w:val="center"/>
          <w:ins w:id="2098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67BACE8" w14:textId="77777777" w:rsidR="00FD0EC7" w:rsidRPr="00BB5147" w:rsidRDefault="00FD0EC7" w:rsidP="00FD0EC7">
            <w:pPr>
              <w:keepNext/>
              <w:keepLines/>
              <w:spacing w:after="0"/>
              <w:jc w:val="center"/>
              <w:rPr>
                <w:ins w:id="2098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A500DF" w14:textId="77777777" w:rsidR="00FD0EC7" w:rsidRPr="00BB5147" w:rsidRDefault="00FD0EC7" w:rsidP="00FD0EC7">
            <w:pPr>
              <w:keepNext/>
              <w:keepLines/>
              <w:spacing w:after="0"/>
              <w:jc w:val="center"/>
              <w:rPr>
                <w:ins w:id="2098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1F4004" w14:textId="77777777" w:rsidR="00FD0EC7" w:rsidRPr="00BB5147" w:rsidRDefault="00FD0EC7" w:rsidP="00FD0EC7">
            <w:pPr>
              <w:keepNext/>
              <w:keepLines/>
              <w:spacing w:after="0"/>
              <w:jc w:val="center"/>
              <w:rPr>
                <w:ins w:id="20988" w:author="Reihaneh Malekafzaliardakani" w:date="2024-03-04T21:23:00Z"/>
                <w:rFonts w:ascii="Arial" w:eastAsia="SimSun" w:hAnsi="Arial" w:cs="Arial"/>
                <w:sz w:val="18"/>
                <w:szCs w:val="18"/>
                <w:lang w:eastAsia="zh-CN"/>
              </w:rPr>
            </w:pPr>
            <w:ins w:id="2098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13E7C936" w14:textId="77777777" w:rsidR="00FD0EC7" w:rsidRPr="00BB5147" w:rsidRDefault="00FD0EC7" w:rsidP="00FD0EC7">
            <w:pPr>
              <w:keepNext/>
              <w:keepLines/>
              <w:spacing w:after="0"/>
              <w:jc w:val="center"/>
              <w:rPr>
                <w:ins w:id="20990" w:author="Reihaneh Malekafzaliardakani" w:date="2024-03-04T21:23:00Z"/>
                <w:rFonts w:ascii="Arial" w:eastAsia="SimSun" w:hAnsi="Arial" w:cs="Arial"/>
                <w:sz w:val="18"/>
                <w:szCs w:val="18"/>
                <w:lang w:val="en-US"/>
              </w:rPr>
            </w:pPr>
            <w:ins w:id="20991"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tcPr>
          <w:p w14:paraId="3E1EE00E" w14:textId="77777777" w:rsidR="00FD0EC7" w:rsidRPr="00BB5147" w:rsidRDefault="00FD0EC7" w:rsidP="00FD0EC7">
            <w:pPr>
              <w:keepNext/>
              <w:keepLines/>
              <w:spacing w:after="0"/>
              <w:jc w:val="center"/>
              <w:rPr>
                <w:ins w:id="20992" w:author="Reihaneh Malekafzaliardakani" w:date="2024-03-04T21:23:00Z"/>
                <w:rFonts w:ascii="Arial" w:eastAsia="SimSun" w:hAnsi="Arial" w:cs="Arial"/>
                <w:sz w:val="18"/>
                <w:szCs w:val="18"/>
              </w:rPr>
            </w:pPr>
          </w:p>
        </w:tc>
      </w:tr>
      <w:tr w:rsidR="00FD0EC7" w:rsidRPr="00BB5147" w14:paraId="1271A2D7" w14:textId="77777777" w:rsidTr="00BC33D3">
        <w:trPr>
          <w:trHeight w:val="187"/>
          <w:jc w:val="center"/>
          <w:ins w:id="2099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25C26E" w14:textId="77777777" w:rsidR="00FD0EC7" w:rsidRPr="00BB5147" w:rsidRDefault="00FD0EC7" w:rsidP="00FD0EC7">
            <w:pPr>
              <w:keepNext/>
              <w:keepLines/>
              <w:spacing w:after="0"/>
              <w:jc w:val="center"/>
              <w:rPr>
                <w:ins w:id="20994" w:author="Reihaneh Malekafzaliardakani" w:date="2024-03-04T21:23:00Z"/>
                <w:rFonts w:ascii="Arial" w:eastAsia="SimSun" w:hAnsi="Arial" w:cs="Arial"/>
                <w:sz w:val="18"/>
                <w:szCs w:val="18"/>
              </w:rPr>
            </w:pPr>
            <w:ins w:id="20995" w:author="Reihaneh Malekafzaliardakani" w:date="2024-03-04T21:23:00Z">
              <w:r w:rsidRPr="00BB5147">
                <w:rPr>
                  <w:rFonts w:ascii="Arial" w:eastAsia="SimSun" w:hAnsi="Arial" w:cs="Arial"/>
                  <w:sz w:val="18"/>
                  <w:szCs w:val="18"/>
                </w:rPr>
                <w:t>CA_n77A-n79A-n257A-n259H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1A0C743" w14:textId="77777777" w:rsidR="00FD0EC7" w:rsidRPr="00BB5147" w:rsidRDefault="00FD0EC7" w:rsidP="00FD0EC7">
            <w:pPr>
              <w:keepNext/>
              <w:keepLines/>
              <w:spacing w:after="0"/>
              <w:jc w:val="center"/>
              <w:rPr>
                <w:ins w:id="20996" w:author="Reihaneh Malekafzaliardakani" w:date="2024-03-04T21:23:00Z"/>
                <w:rFonts w:ascii="Arial" w:eastAsia="SimSun" w:hAnsi="Arial" w:cs="Arial"/>
                <w:sz w:val="18"/>
                <w:szCs w:val="18"/>
                <w:lang w:eastAsia="zh-CN"/>
              </w:rPr>
            </w:pPr>
            <w:ins w:id="20997" w:author="Reihaneh Malekafzaliardakani" w:date="2024-03-04T21:23:00Z">
              <w:r w:rsidRPr="00BB5147">
                <w:rPr>
                  <w:rFonts w:ascii="Arial" w:eastAsia="SimSun" w:hAnsi="Arial" w:cs="Arial"/>
                  <w:sz w:val="18"/>
                  <w:szCs w:val="18"/>
                </w:rPr>
                <w:t>CA_n259G/H</w:t>
              </w:r>
            </w:ins>
          </w:p>
          <w:p w14:paraId="10090BE4" w14:textId="77777777" w:rsidR="00FD0EC7" w:rsidRPr="00BB5147" w:rsidRDefault="00FD0EC7" w:rsidP="00FD0EC7">
            <w:pPr>
              <w:keepNext/>
              <w:keepLines/>
              <w:spacing w:after="0"/>
              <w:jc w:val="center"/>
              <w:rPr>
                <w:ins w:id="20998" w:author="Reihaneh Malekafzaliardakani" w:date="2024-03-04T21:23:00Z"/>
                <w:rFonts w:ascii="Arial" w:eastAsia="SimSun" w:hAnsi="Arial" w:cs="Arial"/>
                <w:sz w:val="18"/>
                <w:szCs w:val="18"/>
                <w:lang w:eastAsia="zh-CN"/>
              </w:rPr>
            </w:pPr>
            <w:ins w:id="20999" w:author="Reihaneh Malekafzaliardakani" w:date="2024-03-04T21:23:00Z">
              <w:r w:rsidRPr="00BB5147">
                <w:rPr>
                  <w:rFonts w:ascii="Arial" w:eastAsia="SimSun" w:hAnsi="Arial" w:cs="Arial"/>
                  <w:sz w:val="18"/>
                  <w:szCs w:val="18"/>
                  <w:lang w:eastAsia="zh-CN"/>
                </w:rPr>
                <w:t>CA_n77A-n79A</w:t>
              </w:r>
            </w:ins>
          </w:p>
          <w:p w14:paraId="4619E64C" w14:textId="77777777" w:rsidR="00FD0EC7" w:rsidRPr="00BB5147" w:rsidRDefault="00FD0EC7" w:rsidP="00FD0EC7">
            <w:pPr>
              <w:keepNext/>
              <w:keepLines/>
              <w:spacing w:after="0"/>
              <w:jc w:val="center"/>
              <w:rPr>
                <w:ins w:id="21000" w:author="Reihaneh Malekafzaliardakani" w:date="2024-03-04T21:23:00Z"/>
                <w:rFonts w:ascii="Arial" w:eastAsia="SimSun" w:hAnsi="Arial" w:cs="Arial"/>
                <w:sz w:val="18"/>
                <w:szCs w:val="18"/>
                <w:lang w:eastAsia="zh-CN"/>
              </w:rPr>
            </w:pPr>
            <w:ins w:id="21001" w:author="Reihaneh Malekafzaliardakani" w:date="2024-03-04T21:23:00Z">
              <w:r w:rsidRPr="00BB5147">
                <w:rPr>
                  <w:rFonts w:ascii="Arial" w:eastAsia="SimSun" w:hAnsi="Arial" w:cs="Arial"/>
                  <w:sz w:val="18"/>
                  <w:szCs w:val="18"/>
                  <w:lang w:eastAsia="zh-CN"/>
                </w:rPr>
                <w:t>CA_n77A-n257A</w:t>
              </w:r>
            </w:ins>
          </w:p>
          <w:p w14:paraId="6AA4C6FD" w14:textId="77777777" w:rsidR="00FD0EC7" w:rsidRPr="00BB5147" w:rsidRDefault="00FD0EC7" w:rsidP="00FD0EC7">
            <w:pPr>
              <w:keepNext/>
              <w:keepLines/>
              <w:spacing w:after="0"/>
              <w:jc w:val="center"/>
              <w:rPr>
                <w:ins w:id="21002" w:author="Reihaneh Malekafzaliardakani" w:date="2024-03-04T21:23:00Z"/>
                <w:rFonts w:ascii="Arial" w:eastAsia="SimSun" w:hAnsi="Arial" w:cs="Arial"/>
                <w:sz w:val="18"/>
                <w:szCs w:val="18"/>
                <w:lang w:eastAsia="zh-CN"/>
              </w:rPr>
            </w:pPr>
            <w:ins w:id="21003" w:author="Reihaneh Malekafzaliardakani" w:date="2024-03-04T21:23:00Z">
              <w:r w:rsidRPr="00BB5147">
                <w:rPr>
                  <w:rFonts w:ascii="Arial" w:eastAsia="SimSun" w:hAnsi="Arial" w:cs="Arial"/>
                  <w:sz w:val="18"/>
                  <w:szCs w:val="18"/>
                  <w:lang w:eastAsia="zh-CN"/>
                </w:rPr>
                <w:t>CA_n77A-n259A/G/H</w:t>
              </w:r>
            </w:ins>
          </w:p>
          <w:p w14:paraId="4E72C41B" w14:textId="77777777" w:rsidR="00FD0EC7" w:rsidRPr="00BB5147" w:rsidRDefault="00FD0EC7" w:rsidP="00FD0EC7">
            <w:pPr>
              <w:keepNext/>
              <w:keepLines/>
              <w:spacing w:after="0"/>
              <w:jc w:val="center"/>
              <w:rPr>
                <w:ins w:id="21004" w:author="Reihaneh Malekafzaliardakani" w:date="2024-03-04T21:23:00Z"/>
                <w:rFonts w:ascii="Arial" w:eastAsia="SimSun" w:hAnsi="Arial" w:cs="Arial"/>
                <w:sz w:val="18"/>
                <w:szCs w:val="18"/>
                <w:lang w:eastAsia="zh-CN"/>
              </w:rPr>
            </w:pPr>
            <w:ins w:id="21005" w:author="Reihaneh Malekafzaliardakani" w:date="2024-03-04T21:23:00Z">
              <w:r w:rsidRPr="00BB5147">
                <w:rPr>
                  <w:rFonts w:ascii="Arial" w:eastAsia="SimSun" w:hAnsi="Arial" w:cs="Arial"/>
                  <w:sz w:val="18"/>
                  <w:szCs w:val="18"/>
                  <w:lang w:eastAsia="zh-CN"/>
                </w:rPr>
                <w:t>CA_n79A-n257A</w:t>
              </w:r>
            </w:ins>
          </w:p>
          <w:p w14:paraId="23DA24BD" w14:textId="77777777" w:rsidR="00FD0EC7" w:rsidRPr="00BB5147" w:rsidRDefault="00FD0EC7" w:rsidP="00FD0EC7">
            <w:pPr>
              <w:keepNext/>
              <w:keepLines/>
              <w:spacing w:after="0"/>
              <w:jc w:val="center"/>
              <w:rPr>
                <w:ins w:id="21006" w:author="Reihaneh Malekafzaliardakani" w:date="2024-03-04T21:23:00Z"/>
                <w:rFonts w:ascii="Arial" w:eastAsia="SimSun" w:hAnsi="Arial" w:cs="Arial"/>
                <w:sz w:val="18"/>
                <w:szCs w:val="18"/>
              </w:rPr>
            </w:pPr>
            <w:ins w:id="21007"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w:t>
              </w:r>
            </w:ins>
          </w:p>
        </w:tc>
        <w:tc>
          <w:tcPr>
            <w:tcW w:w="1213" w:type="dxa"/>
            <w:tcBorders>
              <w:top w:val="single" w:sz="4" w:space="0" w:color="auto"/>
              <w:left w:val="single" w:sz="4" w:space="0" w:color="auto"/>
              <w:bottom w:val="single" w:sz="4" w:space="0" w:color="auto"/>
              <w:right w:val="single" w:sz="4" w:space="0" w:color="auto"/>
            </w:tcBorders>
          </w:tcPr>
          <w:p w14:paraId="02C033D7" w14:textId="77777777" w:rsidR="00FD0EC7" w:rsidRPr="00BB5147" w:rsidRDefault="00FD0EC7" w:rsidP="00FD0EC7">
            <w:pPr>
              <w:keepNext/>
              <w:keepLines/>
              <w:spacing w:after="0"/>
              <w:jc w:val="center"/>
              <w:rPr>
                <w:ins w:id="21008" w:author="Reihaneh Malekafzaliardakani" w:date="2024-03-04T21:23:00Z"/>
                <w:rFonts w:ascii="Arial" w:eastAsia="SimSun" w:hAnsi="Arial" w:cs="Arial"/>
                <w:sz w:val="18"/>
                <w:szCs w:val="18"/>
                <w:lang w:eastAsia="zh-CN"/>
              </w:rPr>
            </w:pPr>
            <w:ins w:id="2100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2917608" w14:textId="77777777" w:rsidR="00FD0EC7" w:rsidRPr="00BB5147" w:rsidRDefault="00FD0EC7" w:rsidP="00FD0EC7">
            <w:pPr>
              <w:keepNext/>
              <w:keepLines/>
              <w:spacing w:after="0"/>
              <w:jc w:val="center"/>
              <w:rPr>
                <w:ins w:id="21010" w:author="Reihaneh Malekafzaliardakani" w:date="2024-03-04T21:23:00Z"/>
                <w:rFonts w:ascii="Arial" w:eastAsia="SimSun" w:hAnsi="Arial" w:cs="Arial"/>
                <w:sz w:val="18"/>
                <w:szCs w:val="18"/>
                <w:lang w:val="en-US"/>
              </w:rPr>
            </w:pPr>
            <w:ins w:id="2101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169C9DB" w14:textId="77777777" w:rsidR="00FD0EC7" w:rsidRPr="00BB5147" w:rsidRDefault="00FD0EC7" w:rsidP="00FD0EC7">
            <w:pPr>
              <w:keepNext/>
              <w:keepLines/>
              <w:spacing w:after="0"/>
              <w:jc w:val="center"/>
              <w:rPr>
                <w:ins w:id="21012" w:author="Reihaneh Malekafzaliardakani" w:date="2024-03-04T21:23:00Z"/>
                <w:rFonts w:ascii="Arial" w:eastAsia="SimSun" w:hAnsi="Arial" w:cs="Arial"/>
                <w:sz w:val="18"/>
                <w:szCs w:val="18"/>
              </w:rPr>
            </w:pPr>
            <w:ins w:id="21013" w:author="Reihaneh Malekafzaliardakani" w:date="2024-03-04T21:23:00Z">
              <w:r w:rsidRPr="00BB5147">
                <w:rPr>
                  <w:rFonts w:ascii="Arial" w:eastAsia="SimSun" w:hAnsi="Arial" w:cs="Arial"/>
                  <w:sz w:val="18"/>
                  <w:szCs w:val="18"/>
                  <w:lang w:eastAsia="zh-CN"/>
                </w:rPr>
                <w:t>0</w:t>
              </w:r>
            </w:ins>
          </w:p>
        </w:tc>
      </w:tr>
      <w:tr w:rsidR="00FD0EC7" w:rsidRPr="00BB5147" w14:paraId="3F924640" w14:textId="77777777" w:rsidTr="00BC33D3">
        <w:trPr>
          <w:trHeight w:val="187"/>
          <w:jc w:val="center"/>
          <w:ins w:id="2101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C80C223" w14:textId="77777777" w:rsidR="00FD0EC7" w:rsidRPr="00BB5147" w:rsidRDefault="00FD0EC7" w:rsidP="00FD0EC7">
            <w:pPr>
              <w:keepNext/>
              <w:keepLines/>
              <w:spacing w:after="0"/>
              <w:jc w:val="center"/>
              <w:rPr>
                <w:ins w:id="2101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A47CBF" w14:textId="77777777" w:rsidR="00FD0EC7" w:rsidRPr="00BB5147" w:rsidRDefault="00FD0EC7" w:rsidP="00FD0EC7">
            <w:pPr>
              <w:keepNext/>
              <w:keepLines/>
              <w:spacing w:after="0"/>
              <w:jc w:val="center"/>
              <w:rPr>
                <w:ins w:id="2101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B52A8E4" w14:textId="77777777" w:rsidR="00FD0EC7" w:rsidRPr="00BB5147" w:rsidRDefault="00FD0EC7" w:rsidP="00FD0EC7">
            <w:pPr>
              <w:keepNext/>
              <w:keepLines/>
              <w:spacing w:after="0"/>
              <w:jc w:val="center"/>
              <w:rPr>
                <w:ins w:id="21017" w:author="Reihaneh Malekafzaliardakani" w:date="2024-03-04T21:23:00Z"/>
                <w:rFonts w:ascii="Arial" w:eastAsia="SimSun" w:hAnsi="Arial" w:cs="Arial"/>
                <w:sz w:val="18"/>
                <w:szCs w:val="18"/>
                <w:lang w:eastAsia="zh-CN"/>
              </w:rPr>
            </w:pPr>
            <w:ins w:id="2101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0D261630" w14:textId="77777777" w:rsidR="00FD0EC7" w:rsidRPr="00BB5147" w:rsidRDefault="00FD0EC7" w:rsidP="00FD0EC7">
            <w:pPr>
              <w:keepNext/>
              <w:keepLines/>
              <w:spacing w:after="0"/>
              <w:jc w:val="center"/>
              <w:rPr>
                <w:ins w:id="21019" w:author="Reihaneh Malekafzaliardakani" w:date="2024-03-04T21:23:00Z"/>
                <w:rFonts w:ascii="Arial" w:eastAsia="SimSun" w:hAnsi="Arial" w:cs="Arial"/>
                <w:sz w:val="18"/>
                <w:szCs w:val="18"/>
                <w:lang w:val="en-US"/>
              </w:rPr>
            </w:pPr>
            <w:ins w:id="2102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092DDD5F" w14:textId="77777777" w:rsidR="00FD0EC7" w:rsidRPr="00BB5147" w:rsidRDefault="00FD0EC7" w:rsidP="00FD0EC7">
            <w:pPr>
              <w:keepNext/>
              <w:keepLines/>
              <w:spacing w:after="0"/>
              <w:jc w:val="center"/>
              <w:rPr>
                <w:ins w:id="21021" w:author="Reihaneh Malekafzaliardakani" w:date="2024-03-04T21:23:00Z"/>
                <w:rFonts w:ascii="Arial" w:eastAsia="SimSun" w:hAnsi="Arial" w:cs="Arial"/>
                <w:sz w:val="18"/>
                <w:szCs w:val="18"/>
              </w:rPr>
            </w:pPr>
          </w:p>
        </w:tc>
      </w:tr>
      <w:tr w:rsidR="00FD0EC7" w:rsidRPr="00BB5147" w14:paraId="0032044C" w14:textId="77777777" w:rsidTr="00BC33D3">
        <w:trPr>
          <w:trHeight w:val="187"/>
          <w:jc w:val="center"/>
          <w:ins w:id="2102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99DDCB0" w14:textId="77777777" w:rsidR="00FD0EC7" w:rsidRPr="00BB5147" w:rsidRDefault="00FD0EC7" w:rsidP="00FD0EC7">
            <w:pPr>
              <w:keepNext/>
              <w:keepLines/>
              <w:spacing w:after="0"/>
              <w:jc w:val="center"/>
              <w:rPr>
                <w:ins w:id="2102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284B2A" w14:textId="77777777" w:rsidR="00FD0EC7" w:rsidRPr="00BB5147" w:rsidRDefault="00FD0EC7" w:rsidP="00FD0EC7">
            <w:pPr>
              <w:keepNext/>
              <w:keepLines/>
              <w:spacing w:after="0"/>
              <w:jc w:val="center"/>
              <w:rPr>
                <w:ins w:id="2102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CD8746E" w14:textId="77777777" w:rsidR="00FD0EC7" w:rsidRPr="00BB5147" w:rsidRDefault="00FD0EC7" w:rsidP="00FD0EC7">
            <w:pPr>
              <w:keepNext/>
              <w:keepLines/>
              <w:spacing w:after="0"/>
              <w:jc w:val="center"/>
              <w:rPr>
                <w:ins w:id="21025" w:author="Reihaneh Malekafzaliardakani" w:date="2024-03-04T21:23:00Z"/>
                <w:rFonts w:ascii="Arial" w:eastAsia="SimSun" w:hAnsi="Arial" w:cs="Arial"/>
                <w:sz w:val="18"/>
                <w:szCs w:val="18"/>
                <w:lang w:eastAsia="zh-CN"/>
              </w:rPr>
            </w:pPr>
            <w:ins w:id="2102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46F78890" w14:textId="77777777" w:rsidR="00FD0EC7" w:rsidRPr="00BB5147" w:rsidRDefault="00FD0EC7" w:rsidP="00FD0EC7">
            <w:pPr>
              <w:keepNext/>
              <w:keepLines/>
              <w:spacing w:after="0"/>
              <w:jc w:val="center"/>
              <w:rPr>
                <w:ins w:id="21027" w:author="Reihaneh Malekafzaliardakani" w:date="2024-03-04T21:23:00Z"/>
                <w:rFonts w:ascii="Arial" w:eastAsia="SimSun" w:hAnsi="Arial" w:cs="Arial"/>
                <w:sz w:val="18"/>
                <w:szCs w:val="18"/>
                <w:lang w:val="en-US"/>
              </w:rPr>
            </w:pPr>
            <w:ins w:id="2102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213EC5AB" w14:textId="77777777" w:rsidR="00FD0EC7" w:rsidRPr="00BB5147" w:rsidRDefault="00FD0EC7" w:rsidP="00FD0EC7">
            <w:pPr>
              <w:keepNext/>
              <w:keepLines/>
              <w:spacing w:after="0"/>
              <w:jc w:val="center"/>
              <w:rPr>
                <w:ins w:id="21029" w:author="Reihaneh Malekafzaliardakani" w:date="2024-03-04T21:23:00Z"/>
                <w:rFonts w:ascii="Arial" w:eastAsia="SimSun" w:hAnsi="Arial" w:cs="Arial"/>
                <w:sz w:val="18"/>
                <w:szCs w:val="18"/>
              </w:rPr>
            </w:pPr>
          </w:p>
        </w:tc>
      </w:tr>
      <w:tr w:rsidR="00FD0EC7" w:rsidRPr="00BB5147" w14:paraId="219EF75F" w14:textId="77777777" w:rsidTr="00BC33D3">
        <w:trPr>
          <w:trHeight w:val="187"/>
          <w:jc w:val="center"/>
          <w:ins w:id="2103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DB7C8D" w14:textId="77777777" w:rsidR="00FD0EC7" w:rsidRPr="00BB5147" w:rsidRDefault="00FD0EC7" w:rsidP="00FD0EC7">
            <w:pPr>
              <w:keepNext/>
              <w:keepLines/>
              <w:spacing w:after="0"/>
              <w:jc w:val="center"/>
              <w:rPr>
                <w:ins w:id="2103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45F5C2" w14:textId="77777777" w:rsidR="00FD0EC7" w:rsidRPr="00BB5147" w:rsidRDefault="00FD0EC7" w:rsidP="00FD0EC7">
            <w:pPr>
              <w:keepNext/>
              <w:keepLines/>
              <w:spacing w:after="0"/>
              <w:jc w:val="center"/>
              <w:rPr>
                <w:ins w:id="2103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AF1CEBA" w14:textId="77777777" w:rsidR="00FD0EC7" w:rsidRPr="00BB5147" w:rsidRDefault="00FD0EC7" w:rsidP="00FD0EC7">
            <w:pPr>
              <w:keepNext/>
              <w:keepLines/>
              <w:spacing w:after="0"/>
              <w:jc w:val="center"/>
              <w:rPr>
                <w:ins w:id="21033" w:author="Reihaneh Malekafzaliardakani" w:date="2024-03-04T21:23:00Z"/>
                <w:rFonts w:ascii="Arial" w:eastAsia="SimSun" w:hAnsi="Arial" w:cs="Arial"/>
                <w:sz w:val="18"/>
                <w:szCs w:val="18"/>
                <w:lang w:eastAsia="zh-CN"/>
              </w:rPr>
            </w:pPr>
            <w:ins w:id="2103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09948AE6" w14:textId="77777777" w:rsidR="00FD0EC7" w:rsidRPr="00BB5147" w:rsidRDefault="00FD0EC7" w:rsidP="00FD0EC7">
            <w:pPr>
              <w:keepNext/>
              <w:keepLines/>
              <w:spacing w:after="0"/>
              <w:jc w:val="center"/>
              <w:rPr>
                <w:ins w:id="21035" w:author="Reihaneh Malekafzaliardakani" w:date="2024-03-04T21:23:00Z"/>
                <w:rFonts w:ascii="Arial" w:eastAsia="SimSun" w:hAnsi="Arial" w:cs="Arial"/>
                <w:sz w:val="18"/>
                <w:szCs w:val="18"/>
                <w:lang w:val="en-US"/>
              </w:rPr>
            </w:pPr>
            <w:ins w:id="21036"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tcPr>
          <w:p w14:paraId="22A150A1" w14:textId="77777777" w:rsidR="00FD0EC7" w:rsidRPr="00BB5147" w:rsidRDefault="00FD0EC7" w:rsidP="00FD0EC7">
            <w:pPr>
              <w:keepNext/>
              <w:keepLines/>
              <w:spacing w:after="0"/>
              <w:jc w:val="center"/>
              <w:rPr>
                <w:ins w:id="21037" w:author="Reihaneh Malekafzaliardakani" w:date="2024-03-04T21:23:00Z"/>
                <w:rFonts w:ascii="Arial" w:eastAsia="SimSun" w:hAnsi="Arial" w:cs="Arial"/>
                <w:sz w:val="18"/>
                <w:szCs w:val="18"/>
              </w:rPr>
            </w:pPr>
          </w:p>
        </w:tc>
      </w:tr>
      <w:tr w:rsidR="00FD0EC7" w:rsidRPr="00BB5147" w14:paraId="0E321068" w14:textId="77777777" w:rsidTr="00BC33D3">
        <w:trPr>
          <w:trHeight w:val="187"/>
          <w:jc w:val="center"/>
          <w:ins w:id="2103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84CAE8" w14:textId="77777777" w:rsidR="00FD0EC7" w:rsidRPr="00BB5147" w:rsidRDefault="00FD0EC7" w:rsidP="00FD0EC7">
            <w:pPr>
              <w:keepNext/>
              <w:keepLines/>
              <w:spacing w:after="0"/>
              <w:jc w:val="center"/>
              <w:rPr>
                <w:ins w:id="21039" w:author="Reihaneh Malekafzaliardakani" w:date="2024-03-04T21:23:00Z"/>
                <w:rFonts w:ascii="Arial" w:eastAsia="SimSun" w:hAnsi="Arial" w:cs="Arial"/>
                <w:sz w:val="18"/>
                <w:szCs w:val="18"/>
              </w:rPr>
            </w:pPr>
            <w:ins w:id="21040" w:author="Reihaneh Malekafzaliardakani" w:date="2024-03-04T21:23:00Z">
              <w:r w:rsidRPr="00BB5147">
                <w:rPr>
                  <w:rFonts w:ascii="Arial" w:eastAsia="SimSun" w:hAnsi="Arial" w:cs="Arial"/>
                  <w:sz w:val="18"/>
                  <w:szCs w:val="18"/>
                </w:rPr>
                <w:t>CA_n77A-n79A-n257A-n259I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369067E" w14:textId="77777777" w:rsidR="00FD0EC7" w:rsidRPr="00BB5147" w:rsidRDefault="00FD0EC7" w:rsidP="00FD0EC7">
            <w:pPr>
              <w:keepNext/>
              <w:keepLines/>
              <w:spacing w:after="0"/>
              <w:jc w:val="center"/>
              <w:rPr>
                <w:ins w:id="21041" w:author="Reihaneh Malekafzaliardakani" w:date="2024-03-04T21:23:00Z"/>
                <w:rFonts w:ascii="Arial" w:eastAsia="SimSun" w:hAnsi="Arial" w:cs="Arial"/>
                <w:sz w:val="18"/>
                <w:szCs w:val="18"/>
                <w:lang w:eastAsia="zh-CN"/>
              </w:rPr>
            </w:pPr>
            <w:ins w:id="21042" w:author="Reihaneh Malekafzaliardakani" w:date="2024-03-04T21:23:00Z">
              <w:r w:rsidRPr="00BB5147">
                <w:rPr>
                  <w:rFonts w:ascii="Arial" w:eastAsia="SimSun" w:hAnsi="Arial" w:cs="Arial"/>
                  <w:sz w:val="18"/>
                  <w:szCs w:val="18"/>
                </w:rPr>
                <w:t>CA_n259G/H/I</w:t>
              </w:r>
            </w:ins>
          </w:p>
          <w:p w14:paraId="6F2ACBF0" w14:textId="77777777" w:rsidR="00FD0EC7" w:rsidRPr="00BB5147" w:rsidRDefault="00FD0EC7" w:rsidP="00FD0EC7">
            <w:pPr>
              <w:keepNext/>
              <w:keepLines/>
              <w:spacing w:after="0"/>
              <w:jc w:val="center"/>
              <w:rPr>
                <w:ins w:id="21043" w:author="Reihaneh Malekafzaliardakani" w:date="2024-03-04T21:23:00Z"/>
                <w:rFonts w:ascii="Arial" w:eastAsia="SimSun" w:hAnsi="Arial" w:cs="Arial"/>
                <w:sz w:val="18"/>
                <w:szCs w:val="18"/>
                <w:lang w:eastAsia="zh-CN"/>
              </w:rPr>
            </w:pPr>
            <w:ins w:id="21044" w:author="Reihaneh Malekafzaliardakani" w:date="2024-03-04T21:23:00Z">
              <w:r w:rsidRPr="00BB5147">
                <w:rPr>
                  <w:rFonts w:ascii="Arial" w:eastAsia="SimSun" w:hAnsi="Arial" w:cs="Arial"/>
                  <w:sz w:val="18"/>
                  <w:szCs w:val="18"/>
                  <w:lang w:eastAsia="zh-CN"/>
                </w:rPr>
                <w:t>CA_n77A-n79A</w:t>
              </w:r>
            </w:ins>
          </w:p>
          <w:p w14:paraId="57DEB0EB" w14:textId="77777777" w:rsidR="00FD0EC7" w:rsidRPr="00BB5147" w:rsidRDefault="00FD0EC7" w:rsidP="00FD0EC7">
            <w:pPr>
              <w:keepNext/>
              <w:keepLines/>
              <w:spacing w:after="0"/>
              <w:jc w:val="center"/>
              <w:rPr>
                <w:ins w:id="21045" w:author="Reihaneh Malekafzaliardakani" w:date="2024-03-04T21:23:00Z"/>
                <w:rFonts w:ascii="Arial" w:eastAsia="SimSun" w:hAnsi="Arial" w:cs="Arial"/>
                <w:sz w:val="18"/>
                <w:szCs w:val="18"/>
                <w:lang w:eastAsia="zh-CN"/>
              </w:rPr>
            </w:pPr>
            <w:ins w:id="21046" w:author="Reihaneh Malekafzaliardakani" w:date="2024-03-04T21:23:00Z">
              <w:r w:rsidRPr="00BB5147">
                <w:rPr>
                  <w:rFonts w:ascii="Arial" w:eastAsia="SimSun" w:hAnsi="Arial" w:cs="Arial"/>
                  <w:sz w:val="18"/>
                  <w:szCs w:val="18"/>
                  <w:lang w:eastAsia="zh-CN"/>
                </w:rPr>
                <w:t>CA_n77A-n257A</w:t>
              </w:r>
            </w:ins>
          </w:p>
          <w:p w14:paraId="15361598" w14:textId="77777777" w:rsidR="00FD0EC7" w:rsidRPr="00BB5147" w:rsidRDefault="00FD0EC7" w:rsidP="00FD0EC7">
            <w:pPr>
              <w:keepNext/>
              <w:keepLines/>
              <w:spacing w:after="0"/>
              <w:jc w:val="center"/>
              <w:rPr>
                <w:ins w:id="21047" w:author="Reihaneh Malekafzaliardakani" w:date="2024-03-04T21:23:00Z"/>
                <w:rFonts w:ascii="Arial" w:eastAsia="SimSun" w:hAnsi="Arial" w:cs="Arial"/>
                <w:sz w:val="18"/>
                <w:szCs w:val="18"/>
                <w:lang w:eastAsia="zh-CN"/>
              </w:rPr>
            </w:pPr>
            <w:ins w:id="21048" w:author="Reihaneh Malekafzaliardakani" w:date="2024-03-04T21:23:00Z">
              <w:r w:rsidRPr="00BB5147">
                <w:rPr>
                  <w:rFonts w:ascii="Arial" w:eastAsia="SimSun" w:hAnsi="Arial" w:cs="Arial"/>
                  <w:sz w:val="18"/>
                  <w:szCs w:val="18"/>
                  <w:lang w:eastAsia="zh-CN"/>
                </w:rPr>
                <w:t>CA_n77A-n259A/G/H/I</w:t>
              </w:r>
            </w:ins>
          </w:p>
          <w:p w14:paraId="56E7231C" w14:textId="77777777" w:rsidR="00FD0EC7" w:rsidRPr="00BB5147" w:rsidRDefault="00FD0EC7" w:rsidP="00FD0EC7">
            <w:pPr>
              <w:keepNext/>
              <w:keepLines/>
              <w:spacing w:after="0"/>
              <w:jc w:val="center"/>
              <w:rPr>
                <w:ins w:id="21049" w:author="Reihaneh Malekafzaliardakani" w:date="2024-03-04T21:23:00Z"/>
                <w:rFonts w:ascii="Arial" w:eastAsia="SimSun" w:hAnsi="Arial" w:cs="Arial"/>
                <w:sz w:val="18"/>
                <w:szCs w:val="18"/>
                <w:lang w:eastAsia="zh-CN"/>
              </w:rPr>
            </w:pPr>
            <w:ins w:id="21050" w:author="Reihaneh Malekafzaliardakani" w:date="2024-03-04T21:23:00Z">
              <w:r w:rsidRPr="00BB5147">
                <w:rPr>
                  <w:rFonts w:ascii="Arial" w:eastAsia="SimSun" w:hAnsi="Arial" w:cs="Arial"/>
                  <w:sz w:val="18"/>
                  <w:szCs w:val="18"/>
                  <w:lang w:eastAsia="zh-CN"/>
                </w:rPr>
                <w:t>CA_n79A-n257A</w:t>
              </w:r>
            </w:ins>
          </w:p>
          <w:p w14:paraId="7C3AE087" w14:textId="77777777" w:rsidR="00FD0EC7" w:rsidRPr="00BB5147" w:rsidRDefault="00FD0EC7" w:rsidP="00FD0EC7">
            <w:pPr>
              <w:keepNext/>
              <w:keepLines/>
              <w:spacing w:after="0"/>
              <w:jc w:val="center"/>
              <w:rPr>
                <w:ins w:id="21051" w:author="Reihaneh Malekafzaliardakani" w:date="2024-03-04T21:23:00Z"/>
                <w:rFonts w:ascii="Arial" w:eastAsia="SimSun" w:hAnsi="Arial" w:cs="Arial"/>
                <w:sz w:val="18"/>
                <w:szCs w:val="18"/>
              </w:rPr>
            </w:pPr>
            <w:ins w:id="21052"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/G/H/I</w:t>
              </w:r>
            </w:ins>
          </w:p>
        </w:tc>
        <w:tc>
          <w:tcPr>
            <w:tcW w:w="1213" w:type="dxa"/>
            <w:tcBorders>
              <w:top w:val="single" w:sz="4" w:space="0" w:color="auto"/>
              <w:left w:val="single" w:sz="4" w:space="0" w:color="auto"/>
              <w:bottom w:val="single" w:sz="4" w:space="0" w:color="auto"/>
              <w:right w:val="single" w:sz="4" w:space="0" w:color="auto"/>
            </w:tcBorders>
          </w:tcPr>
          <w:p w14:paraId="79C4A8CE" w14:textId="77777777" w:rsidR="00FD0EC7" w:rsidRPr="00BB5147" w:rsidRDefault="00FD0EC7" w:rsidP="00FD0EC7">
            <w:pPr>
              <w:keepNext/>
              <w:keepLines/>
              <w:spacing w:after="0"/>
              <w:jc w:val="center"/>
              <w:rPr>
                <w:ins w:id="21053" w:author="Reihaneh Malekafzaliardakani" w:date="2024-03-04T21:23:00Z"/>
                <w:rFonts w:ascii="Arial" w:eastAsia="SimSun" w:hAnsi="Arial" w:cs="Arial"/>
                <w:sz w:val="18"/>
                <w:szCs w:val="18"/>
                <w:lang w:eastAsia="zh-CN"/>
              </w:rPr>
            </w:pPr>
            <w:ins w:id="2105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88CDA27" w14:textId="77777777" w:rsidR="00FD0EC7" w:rsidRPr="00BB5147" w:rsidRDefault="00FD0EC7" w:rsidP="00FD0EC7">
            <w:pPr>
              <w:keepNext/>
              <w:keepLines/>
              <w:spacing w:after="0"/>
              <w:jc w:val="center"/>
              <w:rPr>
                <w:ins w:id="21055" w:author="Reihaneh Malekafzaliardakani" w:date="2024-03-04T21:23:00Z"/>
                <w:rFonts w:ascii="Arial" w:eastAsia="SimSun" w:hAnsi="Arial" w:cs="Arial"/>
                <w:sz w:val="18"/>
                <w:szCs w:val="18"/>
                <w:lang w:val="en-US"/>
              </w:rPr>
            </w:pPr>
            <w:ins w:id="2105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1E99D2A0" w14:textId="77777777" w:rsidR="00FD0EC7" w:rsidRPr="00BB5147" w:rsidRDefault="00FD0EC7" w:rsidP="00FD0EC7">
            <w:pPr>
              <w:keepNext/>
              <w:keepLines/>
              <w:spacing w:after="0"/>
              <w:jc w:val="center"/>
              <w:rPr>
                <w:ins w:id="21057" w:author="Reihaneh Malekafzaliardakani" w:date="2024-03-04T21:23:00Z"/>
                <w:rFonts w:ascii="Arial" w:eastAsia="SimSun" w:hAnsi="Arial" w:cs="Arial"/>
                <w:sz w:val="18"/>
                <w:szCs w:val="18"/>
              </w:rPr>
            </w:pPr>
            <w:ins w:id="21058" w:author="Reihaneh Malekafzaliardakani" w:date="2024-03-04T21:23:00Z">
              <w:r w:rsidRPr="00BB5147">
                <w:rPr>
                  <w:rFonts w:ascii="Arial" w:eastAsia="SimSun" w:hAnsi="Arial" w:cs="Arial"/>
                  <w:sz w:val="18"/>
                  <w:szCs w:val="18"/>
                  <w:lang w:eastAsia="zh-CN"/>
                </w:rPr>
                <w:t>0</w:t>
              </w:r>
            </w:ins>
          </w:p>
        </w:tc>
      </w:tr>
      <w:tr w:rsidR="00FD0EC7" w:rsidRPr="00BB5147" w14:paraId="26B7C969" w14:textId="77777777" w:rsidTr="00BC33D3">
        <w:trPr>
          <w:trHeight w:val="187"/>
          <w:jc w:val="center"/>
          <w:ins w:id="2105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1AC15D0" w14:textId="77777777" w:rsidR="00FD0EC7" w:rsidRPr="00BB5147" w:rsidRDefault="00FD0EC7" w:rsidP="00FD0EC7">
            <w:pPr>
              <w:keepNext/>
              <w:keepLines/>
              <w:spacing w:after="0"/>
              <w:jc w:val="center"/>
              <w:rPr>
                <w:ins w:id="2106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CD9099" w14:textId="77777777" w:rsidR="00FD0EC7" w:rsidRPr="00BB5147" w:rsidRDefault="00FD0EC7" w:rsidP="00FD0EC7">
            <w:pPr>
              <w:keepNext/>
              <w:keepLines/>
              <w:spacing w:after="0"/>
              <w:jc w:val="center"/>
              <w:rPr>
                <w:ins w:id="2106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63114B9" w14:textId="77777777" w:rsidR="00FD0EC7" w:rsidRPr="00BB5147" w:rsidRDefault="00FD0EC7" w:rsidP="00FD0EC7">
            <w:pPr>
              <w:keepNext/>
              <w:keepLines/>
              <w:spacing w:after="0"/>
              <w:jc w:val="center"/>
              <w:rPr>
                <w:ins w:id="21062" w:author="Reihaneh Malekafzaliardakani" w:date="2024-03-04T21:23:00Z"/>
                <w:rFonts w:ascii="Arial" w:eastAsia="SimSun" w:hAnsi="Arial" w:cs="Arial"/>
                <w:sz w:val="18"/>
                <w:szCs w:val="18"/>
                <w:lang w:eastAsia="zh-CN"/>
              </w:rPr>
            </w:pPr>
            <w:ins w:id="2106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13F4E091" w14:textId="77777777" w:rsidR="00FD0EC7" w:rsidRPr="00BB5147" w:rsidRDefault="00FD0EC7" w:rsidP="00FD0EC7">
            <w:pPr>
              <w:keepNext/>
              <w:keepLines/>
              <w:spacing w:after="0"/>
              <w:jc w:val="center"/>
              <w:rPr>
                <w:ins w:id="21064" w:author="Reihaneh Malekafzaliardakani" w:date="2024-03-04T21:23:00Z"/>
                <w:rFonts w:ascii="Arial" w:eastAsia="SimSun" w:hAnsi="Arial" w:cs="Arial"/>
                <w:sz w:val="18"/>
                <w:szCs w:val="18"/>
                <w:lang w:val="en-US"/>
              </w:rPr>
            </w:pPr>
            <w:ins w:id="2106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3457C89C" w14:textId="77777777" w:rsidR="00FD0EC7" w:rsidRPr="00BB5147" w:rsidRDefault="00FD0EC7" w:rsidP="00FD0EC7">
            <w:pPr>
              <w:keepNext/>
              <w:keepLines/>
              <w:spacing w:after="0"/>
              <w:jc w:val="center"/>
              <w:rPr>
                <w:ins w:id="21066" w:author="Reihaneh Malekafzaliardakani" w:date="2024-03-04T21:23:00Z"/>
                <w:rFonts w:ascii="Arial" w:eastAsia="SimSun" w:hAnsi="Arial" w:cs="Arial"/>
                <w:sz w:val="18"/>
                <w:szCs w:val="18"/>
              </w:rPr>
            </w:pPr>
          </w:p>
        </w:tc>
      </w:tr>
      <w:tr w:rsidR="00FD0EC7" w:rsidRPr="00BB5147" w14:paraId="6452C3B3" w14:textId="77777777" w:rsidTr="00BC33D3">
        <w:trPr>
          <w:trHeight w:val="187"/>
          <w:jc w:val="center"/>
          <w:ins w:id="2106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3B69895" w14:textId="77777777" w:rsidR="00FD0EC7" w:rsidRPr="00BB5147" w:rsidRDefault="00FD0EC7" w:rsidP="00FD0EC7">
            <w:pPr>
              <w:keepNext/>
              <w:keepLines/>
              <w:spacing w:after="0"/>
              <w:jc w:val="center"/>
              <w:rPr>
                <w:ins w:id="2106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088B5C" w14:textId="77777777" w:rsidR="00FD0EC7" w:rsidRPr="00BB5147" w:rsidRDefault="00FD0EC7" w:rsidP="00FD0EC7">
            <w:pPr>
              <w:keepNext/>
              <w:keepLines/>
              <w:spacing w:after="0"/>
              <w:jc w:val="center"/>
              <w:rPr>
                <w:ins w:id="2106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5D70C62" w14:textId="77777777" w:rsidR="00FD0EC7" w:rsidRPr="00BB5147" w:rsidRDefault="00FD0EC7" w:rsidP="00FD0EC7">
            <w:pPr>
              <w:keepNext/>
              <w:keepLines/>
              <w:spacing w:after="0"/>
              <w:jc w:val="center"/>
              <w:rPr>
                <w:ins w:id="21070" w:author="Reihaneh Malekafzaliardakani" w:date="2024-03-04T21:23:00Z"/>
                <w:rFonts w:ascii="Arial" w:eastAsia="SimSun" w:hAnsi="Arial" w:cs="Arial"/>
                <w:sz w:val="18"/>
                <w:szCs w:val="18"/>
                <w:lang w:eastAsia="zh-CN"/>
              </w:rPr>
            </w:pPr>
            <w:ins w:id="2107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6602DBC6" w14:textId="77777777" w:rsidR="00FD0EC7" w:rsidRPr="00BB5147" w:rsidRDefault="00FD0EC7" w:rsidP="00FD0EC7">
            <w:pPr>
              <w:keepNext/>
              <w:keepLines/>
              <w:spacing w:after="0"/>
              <w:jc w:val="center"/>
              <w:rPr>
                <w:ins w:id="21072" w:author="Reihaneh Malekafzaliardakani" w:date="2024-03-04T21:23:00Z"/>
                <w:rFonts w:ascii="Arial" w:eastAsia="SimSun" w:hAnsi="Arial" w:cs="Arial"/>
                <w:sz w:val="18"/>
                <w:szCs w:val="18"/>
                <w:lang w:val="en-US"/>
              </w:rPr>
            </w:pPr>
            <w:ins w:id="21073"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16B62269" w14:textId="77777777" w:rsidR="00FD0EC7" w:rsidRPr="00BB5147" w:rsidRDefault="00FD0EC7" w:rsidP="00FD0EC7">
            <w:pPr>
              <w:keepNext/>
              <w:keepLines/>
              <w:spacing w:after="0"/>
              <w:jc w:val="center"/>
              <w:rPr>
                <w:ins w:id="21074" w:author="Reihaneh Malekafzaliardakani" w:date="2024-03-04T21:23:00Z"/>
                <w:rFonts w:ascii="Arial" w:eastAsia="SimSun" w:hAnsi="Arial" w:cs="Arial"/>
                <w:sz w:val="18"/>
                <w:szCs w:val="18"/>
              </w:rPr>
            </w:pPr>
          </w:p>
        </w:tc>
      </w:tr>
      <w:tr w:rsidR="00FD0EC7" w:rsidRPr="00BB5147" w14:paraId="33ED9C92" w14:textId="77777777" w:rsidTr="00BC33D3">
        <w:trPr>
          <w:trHeight w:val="187"/>
          <w:jc w:val="center"/>
          <w:ins w:id="2107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62A94A6" w14:textId="77777777" w:rsidR="00FD0EC7" w:rsidRPr="00BB5147" w:rsidRDefault="00FD0EC7" w:rsidP="00FD0EC7">
            <w:pPr>
              <w:keepNext/>
              <w:keepLines/>
              <w:spacing w:after="0"/>
              <w:jc w:val="center"/>
              <w:rPr>
                <w:ins w:id="2107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95905A" w14:textId="77777777" w:rsidR="00FD0EC7" w:rsidRPr="00BB5147" w:rsidRDefault="00FD0EC7" w:rsidP="00FD0EC7">
            <w:pPr>
              <w:keepNext/>
              <w:keepLines/>
              <w:spacing w:after="0"/>
              <w:jc w:val="center"/>
              <w:rPr>
                <w:ins w:id="2107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6CFA3B1" w14:textId="77777777" w:rsidR="00FD0EC7" w:rsidRPr="00BB5147" w:rsidRDefault="00FD0EC7" w:rsidP="00FD0EC7">
            <w:pPr>
              <w:keepNext/>
              <w:keepLines/>
              <w:spacing w:after="0"/>
              <w:jc w:val="center"/>
              <w:rPr>
                <w:ins w:id="21078" w:author="Reihaneh Malekafzaliardakani" w:date="2024-03-04T21:23:00Z"/>
                <w:rFonts w:ascii="Arial" w:eastAsia="SimSun" w:hAnsi="Arial" w:cs="Arial"/>
                <w:sz w:val="18"/>
                <w:szCs w:val="18"/>
                <w:lang w:eastAsia="zh-CN"/>
              </w:rPr>
            </w:pPr>
            <w:ins w:id="2107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36C76C5B" w14:textId="77777777" w:rsidR="00FD0EC7" w:rsidRPr="00BB5147" w:rsidRDefault="00FD0EC7" w:rsidP="00FD0EC7">
            <w:pPr>
              <w:keepNext/>
              <w:keepLines/>
              <w:spacing w:after="0"/>
              <w:jc w:val="center"/>
              <w:rPr>
                <w:ins w:id="21080" w:author="Reihaneh Malekafzaliardakani" w:date="2024-03-04T21:23:00Z"/>
                <w:rFonts w:ascii="Arial" w:eastAsia="SimSun" w:hAnsi="Arial" w:cs="Arial"/>
                <w:sz w:val="18"/>
                <w:szCs w:val="18"/>
                <w:lang w:val="en-US"/>
              </w:rPr>
            </w:pPr>
            <w:ins w:id="21081"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tcPr>
          <w:p w14:paraId="1B94BB99" w14:textId="77777777" w:rsidR="00FD0EC7" w:rsidRPr="00BB5147" w:rsidRDefault="00FD0EC7" w:rsidP="00FD0EC7">
            <w:pPr>
              <w:keepNext/>
              <w:keepLines/>
              <w:spacing w:after="0"/>
              <w:jc w:val="center"/>
              <w:rPr>
                <w:ins w:id="21082" w:author="Reihaneh Malekafzaliardakani" w:date="2024-03-04T21:23:00Z"/>
                <w:rFonts w:ascii="Arial" w:eastAsia="SimSun" w:hAnsi="Arial" w:cs="Arial"/>
                <w:sz w:val="18"/>
                <w:szCs w:val="18"/>
              </w:rPr>
            </w:pPr>
          </w:p>
        </w:tc>
      </w:tr>
      <w:tr w:rsidR="00FD0EC7" w:rsidRPr="00BB5147" w14:paraId="02789E82" w14:textId="77777777" w:rsidTr="00BC33D3">
        <w:trPr>
          <w:trHeight w:val="187"/>
          <w:jc w:val="center"/>
          <w:ins w:id="2108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D9C6B86" w14:textId="77777777" w:rsidR="00FD0EC7" w:rsidRPr="00BB5147" w:rsidRDefault="00FD0EC7" w:rsidP="00FD0EC7">
            <w:pPr>
              <w:keepNext/>
              <w:keepLines/>
              <w:spacing w:after="0"/>
              <w:jc w:val="center"/>
              <w:rPr>
                <w:ins w:id="21084" w:author="Reihaneh Malekafzaliardakani" w:date="2024-03-04T21:23:00Z"/>
                <w:rFonts w:ascii="Arial" w:eastAsia="SimSun" w:hAnsi="Arial" w:cs="Arial"/>
                <w:sz w:val="18"/>
                <w:szCs w:val="18"/>
              </w:rPr>
            </w:pPr>
            <w:ins w:id="21085" w:author="Reihaneh Malekafzaliardakani" w:date="2024-03-04T21:23:00Z">
              <w:r w:rsidRPr="00BB5147">
                <w:rPr>
                  <w:rFonts w:ascii="Arial" w:eastAsia="SimSun" w:hAnsi="Arial" w:cs="Arial"/>
                  <w:sz w:val="18"/>
                  <w:szCs w:val="18"/>
                </w:rPr>
                <w:t>CA_n77A-n79A-n257A-n259J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4D5CF65" w14:textId="77777777" w:rsidR="00FD0EC7" w:rsidRPr="00BB5147" w:rsidRDefault="00FD0EC7" w:rsidP="00FD0EC7">
            <w:pPr>
              <w:keepNext/>
              <w:keepLines/>
              <w:spacing w:after="0"/>
              <w:jc w:val="center"/>
              <w:rPr>
                <w:ins w:id="21086" w:author="Reihaneh Malekafzaliardakani" w:date="2024-03-04T21:23:00Z"/>
                <w:rFonts w:ascii="Arial" w:eastAsia="SimSun" w:hAnsi="Arial" w:cs="Arial"/>
                <w:sz w:val="18"/>
                <w:szCs w:val="18"/>
                <w:lang w:eastAsia="zh-CN"/>
              </w:rPr>
            </w:pPr>
            <w:ins w:id="21087" w:author="Reihaneh Malekafzaliardakani" w:date="2024-03-04T21:23:00Z">
              <w:r w:rsidRPr="00BB5147">
                <w:rPr>
                  <w:rFonts w:ascii="Arial" w:eastAsia="SimSun" w:hAnsi="Arial" w:cs="Arial"/>
                  <w:sz w:val="18"/>
                  <w:szCs w:val="18"/>
                </w:rPr>
                <w:t>CA_n259G/H/I/J</w:t>
              </w:r>
            </w:ins>
          </w:p>
          <w:p w14:paraId="098215C2" w14:textId="77777777" w:rsidR="00FD0EC7" w:rsidRPr="00BB5147" w:rsidRDefault="00FD0EC7" w:rsidP="00FD0EC7">
            <w:pPr>
              <w:keepNext/>
              <w:keepLines/>
              <w:spacing w:after="0"/>
              <w:jc w:val="center"/>
              <w:rPr>
                <w:ins w:id="21088" w:author="Reihaneh Malekafzaliardakani" w:date="2024-03-04T21:23:00Z"/>
                <w:rFonts w:ascii="Arial" w:eastAsia="SimSun" w:hAnsi="Arial" w:cs="Arial"/>
                <w:sz w:val="18"/>
                <w:szCs w:val="18"/>
                <w:lang w:eastAsia="zh-CN"/>
              </w:rPr>
            </w:pPr>
            <w:ins w:id="21089" w:author="Reihaneh Malekafzaliardakani" w:date="2024-03-04T21:23:00Z">
              <w:r w:rsidRPr="00BB5147">
                <w:rPr>
                  <w:rFonts w:ascii="Arial" w:eastAsia="SimSun" w:hAnsi="Arial" w:cs="Arial"/>
                  <w:sz w:val="18"/>
                  <w:szCs w:val="18"/>
                  <w:lang w:eastAsia="zh-CN"/>
                </w:rPr>
                <w:t>CA_n77A-n79A</w:t>
              </w:r>
            </w:ins>
          </w:p>
          <w:p w14:paraId="5E897291" w14:textId="77777777" w:rsidR="00FD0EC7" w:rsidRPr="00BB5147" w:rsidRDefault="00FD0EC7" w:rsidP="00FD0EC7">
            <w:pPr>
              <w:keepNext/>
              <w:keepLines/>
              <w:spacing w:after="0"/>
              <w:jc w:val="center"/>
              <w:rPr>
                <w:ins w:id="21090" w:author="Reihaneh Malekafzaliardakani" w:date="2024-03-04T21:23:00Z"/>
                <w:rFonts w:ascii="Arial" w:eastAsia="SimSun" w:hAnsi="Arial" w:cs="Arial"/>
                <w:sz w:val="18"/>
                <w:szCs w:val="18"/>
                <w:lang w:eastAsia="zh-CN"/>
              </w:rPr>
            </w:pPr>
            <w:ins w:id="21091" w:author="Reihaneh Malekafzaliardakani" w:date="2024-03-04T21:23:00Z">
              <w:r w:rsidRPr="00BB5147">
                <w:rPr>
                  <w:rFonts w:ascii="Arial" w:eastAsia="SimSun" w:hAnsi="Arial" w:cs="Arial"/>
                  <w:sz w:val="18"/>
                  <w:szCs w:val="18"/>
                  <w:lang w:eastAsia="zh-CN"/>
                </w:rPr>
                <w:t>CA_n77A-n257A</w:t>
              </w:r>
            </w:ins>
          </w:p>
          <w:p w14:paraId="59FCFC44" w14:textId="77777777" w:rsidR="00FD0EC7" w:rsidRPr="00BB5147" w:rsidRDefault="00FD0EC7" w:rsidP="00FD0EC7">
            <w:pPr>
              <w:keepNext/>
              <w:keepLines/>
              <w:spacing w:after="0"/>
              <w:jc w:val="center"/>
              <w:rPr>
                <w:ins w:id="21092" w:author="Reihaneh Malekafzaliardakani" w:date="2024-03-04T21:23:00Z"/>
                <w:rFonts w:ascii="Arial" w:eastAsia="SimSun" w:hAnsi="Arial" w:cs="Arial"/>
                <w:sz w:val="18"/>
                <w:szCs w:val="18"/>
                <w:lang w:eastAsia="zh-CN"/>
              </w:rPr>
            </w:pPr>
            <w:ins w:id="21093" w:author="Reihaneh Malekafzaliardakani" w:date="2024-03-04T21:23:00Z">
              <w:r w:rsidRPr="00BB5147">
                <w:rPr>
                  <w:rFonts w:ascii="Arial" w:eastAsia="SimSun" w:hAnsi="Arial" w:cs="Arial"/>
                  <w:sz w:val="18"/>
                  <w:szCs w:val="18"/>
                  <w:lang w:eastAsia="zh-CN"/>
                </w:rPr>
                <w:t>CA_n77A-n259A/G/H/I/J</w:t>
              </w:r>
            </w:ins>
          </w:p>
          <w:p w14:paraId="5966A381" w14:textId="77777777" w:rsidR="00FD0EC7" w:rsidRPr="00BB5147" w:rsidRDefault="00FD0EC7" w:rsidP="00FD0EC7">
            <w:pPr>
              <w:keepNext/>
              <w:keepLines/>
              <w:spacing w:after="0"/>
              <w:jc w:val="center"/>
              <w:rPr>
                <w:ins w:id="21094" w:author="Reihaneh Malekafzaliardakani" w:date="2024-03-04T21:23:00Z"/>
                <w:rFonts w:ascii="Arial" w:eastAsia="SimSun" w:hAnsi="Arial" w:cs="Arial"/>
                <w:sz w:val="18"/>
                <w:szCs w:val="18"/>
                <w:lang w:eastAsia="zh-CN"/>
              </w:rPr>
            </w:pPr>
            <w:ins w:id="21095" w:author="Reihaneh Malekafzaliardakani" w:date="2024-03-04T21:23:00Z">
              <w:r w:rsidRPr="00BB5147">
                <w:rPr>
                  <w:rFonts w:ascii="Arial" w:eastAsia="SimSun" w:hAnsi="Arial" w:cs="Arial"/>
                  <w:sz w:val="18"/>
                  <w:szCs w:val="18"/>
                  <w:lang w:eastAsia="zh-CN"/>
                </w:rPr>
                <w:t>CA_n79A-n257A</w:t>
              </w:r>
            </w:ins>
          </w:p>
          <w:p w14:paraId="519B6DCB" w14:textId="77777777" w:rsidR="00FD0EC7" w:rsidRPr="00BB5147" w:rsidRDefault="00FD0EC7" w:rsidP="00FD0EC7">
            <w:pPr>
              <w:keepNext/>
              <w:keepLines/>
              <w:spacing w:after="0"/>
              <w:jc w:val="center"/>
              <w:rPr>
                <w:ins w:id="21096" w:author="Reihaneh Malekafzaliardakani" w:date="2024-03-04T21:23:00Z"/>
                <w:rFonts w:ascii="Arial" w:eastAsia="SimSun" w:hAnsi="Arial" w:cs="Arial"/>
                <w:sz w:val="18"/>
                <w:szCs w:val="18"/>
              </w:rPr>
            </w:pPr>
            <w:ins w:id="21097"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/G/H/I/J</w:t>
              </w:r>
            </w:ins>
          </w:p>
        </w:tc>
        <w:tc>
          <w:tcPr>
            <w:tcW w:w="1213" w:type="dxa"/>
            <w:tcBorders>
              <w:top w:val="single" w:sz="4" w:space="0" w:color="auto"/>
              <w:left w:val="single" w:sz="4" w:space="0" w:color="auto"/>
              <w:bottom w:val="single" w:sz="4" w:space="0" w:color="auto"/>
              <w:right w:val="single" w:sz="4" w:space="0" w:color="auto"/>
            </w:tcBorders>
          </w:tcPr>
          <w:p w14:paraId="52CFEE18" w14:textId="77777777" w:rsidR="00FD0EC7" w:rsidRPr="00BB5147" w:rsidRDefault="00FD0EC7" w:rsidP="00FD0EC7">
            <w:pPr>
              <w:keepNext/>
              <w:keepLines/>
              <w:spacing w:after="0"/>
              <w:jc w:val="center"/>
              <w:rPr>
                <w:ins w:id="21098" w:author="Reihaneh Malekafzaliardakani" w:date="2024-03-04T21:23:00Z"/>
                <w:rFonts w:ascii="Arial" w:eastAsia="SimSun" w:hAnsi="Arial" w:cs="Arial"/>
                <w:sz w:val="18"/>
                <w:szCs w:val="18"/>
                <w:lang w:eastAsia="zh-CN"/>
              </w:rPr>
            </w:pPr>
            <w:ins w:id="2109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DEDF766" w14:textId="77777777" w:rsidR="00FD0EC7" w:rsidRPr="00BB5147" w:rsidRDefault="00FD0EC7" w:rsidP="00FD0EC7">
            <w:pPr>
              <w:keepNext/>
              <w:keepLines/>
              <w:spacing w:after="0"/>
              <w:jc w:val="center"/>
              <w:rPr>
                <w:ins w:id="21100" w:author="Reihaneh Malekafzaliardakani" w:date="2024-03-04T21:23:00Z"/>
                <w:rFonts w:ascii="Arial" w:eastAsia="SimSun" w:hAnsi="Arial" w:cs="Arial"/>
                <w:sz w:val="18"/>
                <w:szCs w:val="18"/>
                <w:lang w:val="en-US"/>
              </w:rPr>
            </w:pPr>
            <w:ins w:id="2110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7D38AE03" w14:textId="77777777" w:rsidR="00FD0EC7" w:rsidRPr="00BB5147" w:rsidRDefault="00FD0EC7" w:rsidP="00FD0EC7">
            <w:pPr>
              <w:keepNext/>
              <w:keepLines/>
              <w:spacing w:after="0"/>
              <w:jc w:val="center"/>
              <w:rPr>
                <w:ins w:id="21102" w:author="Reihaneh Malekafzaliardakani" w:date="2024-03-04T21:23:00Z"/>
                <w:rFonts w:ascii="Arial" w:eastAsia="SimSun" w:hAnsi="Arial" w:cs="Arial"/>
                <w:sz w:val="18"/>
                <w:szCs w:val="18"/>
              </w:rPr>
            </w:pPr>
            <w:ins w:id="21103" w:author="Reihaneh Malekafzaliardakani" w:date="2024-03-04T21:23:00Z">
              <w:r w:rsidRPr="00BB5147">
                <w:rPr>
                  <w:rFonts w:ascii="Arial" w:eastAsia="SimSun" w:hAnsi="Arial" w:cs="Arial"/>
                  <w:sz w:val="18"/>
                  <w:szCs w:val="18"/>
                  <w:lang w:eastAsia="zh-CN"/>
                </w:rPr>
                <w:t>0</w:t>
              </w:r>
            </w:ins>
          </w:p>
        </w:tc>
      </w:tr>
      <w:tr w:rsidR="00FD0EC7" w:rsidRPr="00BB5147" w14:paraId="2C5DDB7C" w14:textId="77777777" w:rsidTr="00BC33D3">
        <w:trPr>
          <w:trHeight w:val="187"/>
          <w:jc w:val="center"/>
          <w:ins w:id="2110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865869D" w14:textId="77777777" w:rsidR="00FD0EC7" w:rsidRPr="00BB5147" w:rsidRDefault="00FD0EC7" w:rsidP="00FD0EC7">
            <w:pPr>
              <w:keepNext/>
              <w:keepLines/>
              <w:spacing w:after="0"/>
              <w:jc w:val="center"/>
              <w:rPr>
                <w:ins w:id="2110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9EA2761" w14:textId="77777777" w:rsidR="00FD0EC7" w:rsidRPr="00BB5147" w:rsidRDefault="00FD0EC7" w:rsidP="00FD0EC7">
            <w:pPr>
              <w:keepNext/>
              <w:keepLines/>
              <w:spacing w:after="0"/>
              <w:jc w:val="center"/>
              <w:rPr>
                <w:ins w:id="2110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6F585C3" w14:textId="77777777" w:rsidR="00FD0EC7" w:rsidRPr="00BB5147" w:rsidRDefault="00FD0EC7" w:rsidP="00FD0EC7">
            <w:pPr>
              <w:keepNext/>
              <w:keepLines/>
              <w:spacing w:after="0"/>
              <w:jc w:val="center"/>
              <w:rPr>
                <w:ins w:id="21107" w:author="Reihaneh Malekafzaliardakani" w:date="2024-03-04T21:23:00Z"/>
                <w:rFonts w:ascii="Arial" w:eastAsia="SimSun" w:hAnsi="Arial" w:cs="Arial"/>
                <w:sz w:val="18"/>
                <w:szCs w:val="18"/>
                <w:lang w:eastAsia="zh-CN"/>
              </w:rPr>
            </w:pPr>
            <w:ins w:id="2110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5419554B" w14:textId="77777777" w:rsidR="00FD0EC7" w:rsidRPr="00BB5147" w:rsidRDefault="00FD0EC7" w:rsidP="00FD0EC7">
            <w:pPr>
              <w:keepNext/>
              <w:keepLines/>
              <w:spacing w:after="0"/>
              <w:jc w:val="center"/>
              <w:rPr>
                <w:ins w:id="21109" w:author="Reihaneh Malekafzaliardakani" w:date="2024-03-04T21:23:00Z"/>
                <w:rFonts w:ascii="Arial" w:eastAsia="SimSun" w:hAnsi="Arial" w:cs="Arial"/>
                <w:sz w:val="18"/>
                <w:szCs w:val="18"/>
                <w:lang w:val="en-US"/>
              </w:rPr>
            </w:pPr>
            <w:ins w:id="2111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6AE9F4B6" w14:textId="77777777" w:rsidR="00FD0EC7" w:rsidRPr="00BB5147" w:rsidRDefault="00FD0EC7" w:rsidP="00FD0EC7">
            <w:pPr>
              <w:keepNext/>
              <w:keepLines/>
              <w:spacing w:after="0"/>
              <w:jc w:val="center"/>
              <w:rPr>
                <w:ins w:id="21111" w:author="Reihaneh Malekafzaliardakani" w:date="2024-03-04T21:23:00Z"/>
                <w:rFonts w:ascii="Arial" w:eastAsia="SimSun" w:hAnsi="Arial" w:cs="Arial"/>
                <w:sz w:val="18"/>
                <w:szCs w:val="18"/>
              </w:rPr>
            </w:pPr>
          </w:p>
        </w:tc>
      </w:tr>
      <w:tr w:rsidR="00FD0EC7" w:rsidRPr="00BB5147" w14:paraId="7A5AEE51" w14:textId="77777777" w:rsidTr="00BC33D3">
        <w:trPr>
          <w:trHeight w:val="187"/>
          <w:jc w:val="center"/>
          <w:ins w:id="2111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7B9F725" w14:textId="77777777" w:rsidR="00FD0EC7" w:rsidRPr="00BB5147" w:rsidRDefault="00FD0EC7" w:rsidP="00FD0EC7">
            <w:pPr>
              <w:keepNext/>
              <w:keepLines/>
              <w:spacing w:after="0"/>
              <w:jc w:val="center"/>
              <w:rPr>
                <w:ins w:id="2111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4B0AC7" w14:textId="77777777" w:rsidR="00FD0EC7" w:rsidRPr="00BB5147" w:rsidRDefault="00FD0EC7" w:rsidP="00FD0EC7">
            <w:pPr>
              <w:keepNext/>
              <w:keepLines/>
              <w:spacing w:after="0"/>
              <w:jc w:val="center"/>
              <w:rPr>
                <w:ins w:id="2111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DE940F1" w14:textId="77777777" w:rsidR="00FD0EC7" w:rsidRPr="00BB5147" w:rsidRDefault="00FD0EC7" w:rsidP="00FD0EC7">
            <w:pPr>
              <w:keepNext/>
              <w:keepLines/>
              <w:spacing w:after="0"/>
              <w:jc w:val="center"/>
              <w:rPr>
                <w:ins w:id="21115" w:author="Reihaneh Malekafzaliardakani" w:date="2024-03-04T21:23:00Z"/>
                <w:rFonts w:ascii="Arial" w:eastAsia="SimSun" w:hAnsi="Arial" w:cs="Arial"/>
                <w:sz w:val="18"/>
                <w:szCs w:val="18"/>
                <w:lang w:eastAsia="zh-CN"/>
              </w:rPr>
            </w:pPr>
            <w:ins w:id="2111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286D56C9" w14:textId="77777777" w:rsidR="00FD0EC7" w:rsidRPr="00BB5147" w:rsidRDefault="00FD0EC7" w:rsidP="00FD0EC7">
            <w:pPr>
              <w:keepNext/>
              <w:keepLines/>
              <w:spacing w:after="0"/>
              <w:jc w:val="center"/>
              <w:rPr>
                <w:ins w:id="21117" w:author="Reihaneh Malekafzaliardakani" w:date="2024-03-04T21:23:00Z"/>
                <w:rFonts w:ascii="Arial" w:eastAsia="SimSun" w:hAnsi="Arial" w:cs="Arial"/>
                <w:sz w:val="18"/>
                <w:szCs w:val="18"/>
                <w:lang w:val="en-US"/>
              </w:rPr>
            </w:pPr>
            <w:ins w:id="2111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05A732F7" w14:textId="77777777" w:rsidR="00FD0EC7" w:rsidRPr="00BB5147" w:rsidRDefault="00FD0EC7" w:rsidP="00FD0EC7">
            <w:pPr>
              <w:keepNext/>
              <w:keepLines/>
              <w:spacing w:after="0"/>
              <w:jc w:val="center"/>
              <w:rPr>
                <w:ins w:id="21119" w:author="Reihaneh Malekafzaliardakani" w:date="2024-03-04T21:23:00Z"/>
                <w:rFonts w:ascii="Arial" w:eastAsia="SimSun" w:hAnsi="Arial" w:cs="Arial"/>
                <w:sz w:val="18"/>
                <w:szCs w:val="18"/>
              </w:rPr>
            </w:pPr>
          </w:p>
        </w:tc>
      </w:tr>
      <w:tr w:rsidR="00FD0EC7" w:rsidRPr="00BB5147" w14:paraId="5C0748D2" w14:textId="77777777" w:rsidTr="00BC33D3">
        <w:trPr>
          <w:trHeight w:val="187"/>
          <w:jc w:val="center"/>
          <w:ins w:id="2112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75894C" w14:textId="77777777" w:rsidR="00FD0EC7" w:rsidRPr="00BB5147" w:rsidRDefault="00FD0EC7" w:rsidP="00FD0EC7">
            <w:pPr>
              <w:keepNext/>
              <w:keepLines/>
              <w:spacing w:after="0"/>
              <w:jc w:val="center"/>
              <w:rPr>
                <w:ins w:id="2112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20E36D" w14:textId="77777777" w:rsidR="00FD0EC7" w:rsidRPr="00BB5147" w:rsidRDefault="00FD0EC7" w:rsidP="00FD0EC7">
            <w:pPr>
              <w:keepNext/>
              <w:keepLines/>
              <w:spacing w:after="0"/>
              <w:jc w:val="center"/>
              <w:rPr>
                <w:ins w:id="2112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5C1BCFE" w14:textId="77777777" w:rsidR="00FD0EC7" w:rsidRPr="00BB5147" w:rsidRDefault="00FD0EC7" w:rsidP="00FD0EC7">
            <w:pPr>
              <w:keepNext/>
              <w:keepLines/>
              <w:spacing w:after="0"/>
              <w:jc w:val="center"/>
              <w:rPr>
                <w:ins w:id="21123" w:author="Reihaneh Malekafzaliardakani" w:date="2024-03-04T21:23:00Z"/>
                <w:rFonts w:ascii="Arial" w:eastAsia="SimSun" w:hAnsi="Arial" w:cs="Arial"/>
                <w:sz w:val="18"/>
                <w:szCs w:val="18"/>
                <w:lang w:eastAsia="zh-CN"/>
              </w:rPr>
            </w:pPr>
            <w:ins w:id="2112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447C216F" w14:textId="77777777" w:rsidR="00FD0EC7" w:rsidRPr="00BB5147" w:rsidRDefault="00FD0EC7" w:rsidP="00FD0EC7">
            <w:pPr>
              <w:keepNext/>
              <w:keepLines/>
              <w:spacing w:after="0"/>
              <w:jc w:val="center"/>
              <w:rPr>
                <w:ins w:id="21125" w:author="Reihaneh Malekafzaliardakani" w:date="2024-03-04T21:23:00Z"/>
                <w:rFonts w:ascii="Arial" w:eastAsia="SimSun" w:hAnsi="Arial" w:cs="Arial"/>
                <w:sz w:val="18"/>
                <w:szCs w:val="18"/>
                <w:lang w:val="en-US"/>
              </w:rPr>
            </w:pPr>
            <w:ins w:id="21126"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tcPr>
          <w:p w14:paraId="691B6BE6" w14:textId="77777777" w:rsidR="00FD0EC7" w:rsidRPr="00BB5147" w:rsidRDefault="00FD0EC7" w:rsidP="00FD0EC7">
            <w:pPr>
              <w:keepNext/>
              <w:keepLines/>
              <w:spacing w:after="0"/>
              <w:jc w:val="center"/>
              <w:rPr>
                <w:ins w:id="21127" w:author="Reihaneh Malekafzaliardakani" w:date="2024-03-04T21:23:00Z"/>
                <w:rFonts w:ascii="Arial" w:eastAsia="SimSun" w:hAnsi="Arial" w:cs="Arial"/>
                <w:sz w:val="18"/>
                <w:szCs w:val="18"/>
              </w:rPr>
            </w:pPr>
          </w:p>
        </w:tc>
      </w:tr>
      <w:tr w:rsidR="00FD0EC7" w:rsidRPr="00BB5147" w14:paraId="08770E62" w14:textId="77777777" w:rsidTr="00BC33D3">
        <w:trPr>
          <w:trHeight w:val="187"/>
          <w:jc w:val="center"/>
          <w:ins w:id="2112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E817A35" w14:textId="77777777" w:rsidR="00FD0EC7" w:rsidRPr="00BB5147" w:rsidRDefault="00FD0EC7" w:rsidP="00FD0EC7">
            <w:pPr>
              <w:keepNext/>
              <w:keepLines/>
              <w:spacing w:after="0"/>
              <w:jc w:val="center"/>
              <w:rPr>
                <w:ins w:id="21129" w:author="Reihaneh Malekafzaliardakani" w:date="2024-03-04T21:23:00Z"/>
                <w:rFonts w:ascii="Arial" w:eastAsia="SimSun" w:hAnsi="Arial" w:cs="Arial"/>
                <w:sz w:val="18"/>
                <w:szCs w:val="18"/>
              </w:rPr>
            </w:pPr>
            <w:ins w:id="21130" w:author="Reihaneh Malekafzaliardakani" w:date="2024-03-04T21:23:00Z">
              <w:r w:rsidRPr="00BB5147">
                <w:rPr>
                  <w:rFonts w:ascii="Arial" w:eastAsia="SimSun" w:hAnsi="Arial" w:cs="Arial"/>
                  <w:sz w:val="18"/>
                  <w:szCs w:val="18"/>
                </w:rPr>
                <w:t>CA_n77A-n79A-n257A-n259K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839F587" w14:textId="77777777" w:rsidR="00FD0EC7" w:rsidRPr="00BB5147" w:rsidRDefault="00FD0EC7" w:rsidP="00FD0EC7">
            <w:pPr>
              <w:keepNext/>
              <w:keepLines/>
              <w:spacing w:after="0"/>
              <w:jc w:val="center"/>
              <w:rPr>
                <w:ins w:id="21131" w:author="Reihaneh Malekafzaliardakani" w:date="2024-03-04T21:23:00Z"/>
                <w:rFonts w:ascii="Arial" w:eastAsia="SimSun" w:hAnsi="Arial" w:cs="Arial"/>
                <w:sz w:val="18"/>
                <w:szCs w:val="18"/>
                <w:lang w:eastAsia="zh-CN"/>
              </w:rPr>
            </w:pPr>
            <w:ins w:id="21132" w:author="Reihaneh Malekafzaliardakani" w:date="2024-03-04T21:23:00Z">
              <w:r w:rsidRPr="00BB5147">
                <w:rPr>
                  <w:rFonts w:ascii="Arial" w:eastAsia="SimSun" w:hAnsi="Arial" w:cs="Arial"/>
                  <w:sz w:val="18"/>
                  <w:szCs w:val="18"/>
                </w:rPr>
                <w:t>CA_n259G/H/I/J/K</w:t>
              </w:r>
            </w:ins>
          </w:p>
          <w:p w14:paraId="128D37AE" w14:textId="77777777" w:rsidR="00FD0EC7" w:rsidRPr="00BB5147" w:rsidRDefault="00FD0EC7" w:rsidP="00FD0EC7">
            <w:pPr>
              <w:keepNext/>
              <w:keepLines/>
              <w:spacing w:after="0"/>
              <w:jc w:val="center"/>
              <w:rPr>
                <w:ins w:id="21133" w:author="Reihaneh Malekafzaliardakani" w:date="2024-03-04T21:23:00Z"/>
                <w:rFonts w:ascii="Arial" w:eastAsia="SimSun" w:hAnsi="Arial" w:cs="Arial"/>
                <w:sz w:val="18"/>
                <w:szCs w:val="18"/>
                <w:lang w:eastAsia="zh-CN"/>
              </w:rPr>
            </w:pPr>
            <w:ins w:id="21134" w:author="Reihaneh Malekafzaliardakani" w:date="2024-03-04T21:23:00Z">
              <w:r w:rsidRPr="00BB5147">
                <w:rPr>
                  <w:rFonts w:ascii="Arial" w:eastAsia="SimSun" w:hAnsi="Arial" w:cs="Arial"/>
                  <w:sz w:val="18"/>
                  <w:szCs w:val="18"/>
                  <w:lang w:eastAsia="zh-CN"/>
                </w:rPr>
                <w:t>CA_n77A-n79A</w:t>
              </w:r>
            </w:ins>
          </w:p>
          <w:p w14:paraId="4E9DB672" w14:textId="77777777" w:rsidR="00FD0EC7" w:rsidRPr="00BB5147" w:rsidRDefault="00FD0EC7" w:rsidP="00FD0EC7">
            <w:pPr>
              <w:keepNext/>
              <w:keepLines/>
              <w:spacing w:after="0"/>
              <w:jc w:val="center"/>
              <w:rPr>
                <w:ins w:id="21135" w:author="Reihaneh Malekafzaliardakani" w:date="2024-03-04T21:23:00Z"/>
                <w:rFonts w:ascii="Arial" w:eastAsia="SimSun" w:hAnsi="Arial" w:cs="Arial"/>
                <w:sz w:val="18"/>
                <w:szCs w:val="18"/>
                <w:lang w:eastAsia="zh-CN"/>
              </w:rPr>
            </w:pPr>
            <w:ins w:id="21136" w:author="Reihaneh Malekafzaliardakani" w:date="2024-03-04T21:23:00Z">
              <w:r w:rsidRPr="00BB5147">
                <w:rPr>
                  <w:rFonts w:ascii="Arial" w:eastAsia="SimSun" w:hAnsi="Arial" w:cs="Arial"/>
                  <w:sz w:val="18"/>
                  <w:szCs w:val="18"/>
                  <w:lang w:eastAsia="zh-CN"/>
                </w:rPr>
                <w:t>CA_n77A-n257A</w:t>
              </w:r>
            </w:ins>
          </w:p>
          <w:p w14:paraId="136D2203" w14:textId="77777777" w:rsidR="00FD0EC7" w:rsidRPr="00BB5147" w:rsidRDefault="00FD0EC7" w:rsidP="00FD0EC7">
            <w:pPr>
              <w:keepNext/>
              <w:keepLines/>
              <w:spacing w:after="0"/>
              <w:jc w:val="center"/>
              <w:rPr>
                <w:ins w:id="21137" w:author="Reihaneh Malekafzaliardakani" w:date="2024-03-04T21:23:00Z"/>
                <w:rFonts w:ascii="Arial" w:eastAsia="SimSun" w:hAnsi="Arial" w:cs="Arial"/>
                <w:sz w:val="18"/>
                <w:szCs w:val="18"/>
                <w:lang w:eastAsia="zh-CN"/>
              </w:rPr>
            </w:pPr>
            <w:ins w:id="21138" w:author="Reihaneh Malekafzaliardakani" w:date="2024-03-04T21:23:00Z">
              <w:r w:rsidRPr="00BB5147">
                <w:rPr>
                  <w:rFonts w:ascii="Arial" w:eastAsia="SimSun" w:hAnsi="Arial" w:cs="Arial"/>
                  <w:sz w:val="18"/>
                  <w:szCs w:val="18"/>
                  <w:lang w:eastAsia="zh-CN"/>
                </w:rPr>
                <w:t>CA_n77A-n259A/G/H/I/J/K</w:t>
              </w:r>
            </w:ins>
          </w:p>
          <w:p w14:paraId="5CBE8476" w14:textId="77777777" w:rsidR="00FD0EC7" w:rsidRPr="00BB5147" w:rsidRDefault="00FD0EC7" w:rsidP="00FD0EC7">
            <w:pPr>
              <w:keepNext/>
              <w:keepLines/>
              <w:spacing w:after="0"/>
              <w:jc w:val="center"/>
              <w:rPr>
                <w:ins w:id="21139" w:author="Reihaneh Malekafzaliardakani" w:date="2024-03-04T21:23:00Z"/>
                <w:rFonts w:ascii="Arial" w:eastAsia="SimSun" w:hAnsi="Arial" w:cs="Arial"/>
                <w:sz w:val="18"/>
                <w:szCs w:val="18"/>
                <w:lang w:eastAsia="zh-CN"/>
              </w:rPr>
            </w:pPr>
            <w:ins w:id="21140" w:author="Reihaneh Malekafzaliardakani" w:date="2024-03-04T21:23:00Z">
              <w:r w:rsidRPr="00BB5147">
                <w:rPr>
                  <w:rFonts w:ascii="Arial" w:eastAsia="SimSun" w:hAnsi="Arial" w:cs="Arial"/>
                  <w:sz w:val="18"/>
                  <w:szCs w:val="18"/>
                  <w:lang w:eastAsia="zh-CN"/>
                </w:rPr>
                <w:t>CA_n79A-n257A</w:t>
              </w:r>
            </w:ins>
          </w:p>
          <w:p w14:paraId="13EC85A0" w14:textId="77777777" w:rsidR="00FD0EC7" w:rsidRPr="00BB5147" w:rsidRDefault="00FD0EC7" w:rsidP="00FD0EC7">
            <w:pPr>
              <w:keepNext/>
              <w:keepLines/>
              <w:spacing w:after="0"/>
              <w:jc w:val="center"/>
              <w:rPr>
                <w:ins w:id="21141" w:author="Reihaneh Malekafzaliardakani" w:date="2024-03-04T21:23:00Z"/>
                <w:rFonts w:ascii="Arial" w:eastAsia="SimSun" w:hAnsi="Arial" w:cs="Arial"/>
                <w:sz w:val="18"/>
                <w:szCs w:val="18"/>
              </w:rPr>
            </w:pPr>
            <w:ins w:id="21142"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/G/H/I/J/K</w:t>
              </w:r>
            </w:ins>
          </w:p>
        </w:tc>
        <w:tc>
          <w:tcPr>
            <w:tcW w:w="1213" w:type="dxa"/>
            <w:tcBorders>
              <w:top w:val="single" w:sz="4" w:space="0" w:color="auto"/>
              <w:left w:val="single" w:sz="4" w:space="0" w:color="auto"/>
              <w:bottom w:val="single" w:sz="4" w:space="0" w:color="auto"/>
              <w:right w:val="single" w:sz="4" w:space="0" w:color="auto"/>
            </w:tcBorders>
          </w:tcPr>
          <w:p w14:paraId="73CF0E08" w14:textId="77777777" w:rsidR="00FD0EC7" w:rsidRPr="00BB5147" w:rsidRDefault="00FD0EC7" w:rsidP="00FD0EC7">
            <w:pPr>
              <w:keepNext/>
              <w:keepLines/>
              <w:spacing w:after="0"/>
              <w:jc w:val="center"/>
              <w:rPr>
                <w:ins w:id="21143" w:author="Reihaneh Malekafzaliardakani" w:date="2024-03-04T21:23:00Z"/>
                <w:rFonts w:ascii="Arial" w:eastAsia="SimSun" w:hAnsi="Arial" w:cs="Arial"/>
                <w:sz w:val="18"/>
                <w:szCs w:val="18"/>
                <w:lang w:eastAsia="zh-CN"/>
              </w:rPr>
            </w:pPr>
            <w:ins w:id="2114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695A50F9" w14:textId="77777777" w:rsidR="00FD0EC7" w:rsidRPr="00BB5147" w:rsidRDefault="00FD0EC7" w:rsidP="00FD0EC7">
            <w:pPr>
              <w:keepNext/>
              <w:keepLines/>
              <w:spacing w:after="0"/>
              <w:jc w:val="center"/>
              <w:rPr>
                <w:ins w:id="21145" w:author="Reihaneh Malekafzaliardakani" w:date="2024-03-04T21:23:00Z"/>
                <w:rFonts w:ascii="Arial" w:eastAsia="SimSun" w:hAnsi="Arial" w:cs="Arial"/>
                <w:sz w:val="18"/>
                <w:szCs w:val="18"/>
                <w:lang w:val="en-US"/>
              </w:rPr>
            </w:pPr>
            <w:ins w:id="2114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tcPr>
          <w:p w14:paraId="48E15B44" w14:textId="77777777" w:rsidR="00FD0EC7" w:rsidRPr="00BB5147" w:rsidRDefault="00FD0EC7" w:rsidP="00FD0EC7">
            <w:pPr>
              <w:keepNext/>
              <w:keepLines/>
              <w:spacing w:after="0"/>
              <w:jc w:val="center"/>
              <w:rPr>
                <w:ins w:id="21147" w:author="Reihaneh Malekafzaliardakani" w:date="2024-03-04T21:23:00Z"/>
                <w:rFonts w:ascii="Arial" w:eastAsia="SimSun" w:hAnsi="Arial" w:cs="Arial"/>
                <w:sz w:val="18"/>
                <w:szCs w:val="18"/>
              </w:rPr>
            </w:pPr>
            <w:ins w:id="21148" w:author="Reihaneh Malekafzaliardakani" w:date="2024-03-04T21:23:00Z">
              <w:r w:rsidRPr="00BB5147">
                <w:rPr>
                  <w:rFonts w:ascii="Arial" w:eastAsia="SimSun" w:hAnsi="Arial" w:cs="Arial"/>
                  <w:sz w:val="18"/>
                  <w:szCs w:val="18"/>
                  <w:lang w:eastAsia="zh-CN"/>
                </w:rPr>
                <w:t>0</w:t>
              </w:r>
            </w:ins>
          </w:p>
        </w:tc>
      </w:tr>
      <w:tr w:rsidR="00FD0EC7" w:rsidRPr="00BB5147" w14:paraId="189F09B3" w14:textId="77777777" w:rsidTr="00BC33D3">
        <w:trPr>
          <w:trHeight w:val="187"/>
          <w:jc w:val="center"/>
          <w:ins w:id="2114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A6F6E70" w14:textId="77777777" w:rsidR="00FD0EC7" w:rsidRPr="00BB5147" w:rsidRDefault="00FD0EC7" w:rsidP="00FD0EC7">
            <w:pPr>
              <w:keepNext/>
              <w:keepLines/>
              <w:spacing w:after="0"/>
              <w:jc w:val="center"/>
              <w:rPr>
                <w:ins w:id="2115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FEC984C" w14:textId="77777777" w:rsidR="00FD0EC7" w:rsidRPr="00BB5147" w:rsidRDefault="00FD0EC7" w:rsidP="00FD0EC7">
            <w:pPr>
              <w:keepNext/>
              <w:keepLines/>
              <w:spacing w:after="0"/>
              <w:jc w:val="center"/>
              <w:rPr>
                <w:ins w:id="2115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29BA51B" w14:textId="77777777" w:rsidR="00FD0EC7" w:rsidRPr="00BB5147" w:rsidRDefault="00FD0EC7" w:rsidP="00FD0EC7">
            <w:pPr>
              <w:keepNext/>
              <w:keepLines/>
              <w:spacing w:after="0"/>
              <w:jc w:val="center"/>
              <w:rPr>
                <w:ins w:id="21152" w:author="Reihaneh Malekafzaliardakani" w:date="2024-03-04T21:23:00Z"/>
                <w:rFonts w:ascii="Arial" w:eastAsia="SimSun" w:hAnsi="Arial" w:cs="Arial"/>
                <w:sz w:val="18"/>
                <w:szCs w:val="18"/>
                <w:lang w:eastAsia="zh-CN"/>
              </w:rPr>
            </w:pPr>
            <w:ins w:id="2115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tcPr>
          <w:p w14:paraId="1819BC47" w14:textId="77777777" w:rsidR="00FD0EC7" w:rsidRPr="00BB5147" w:rsidRDefault="00FD0EC7" w:rsidP="00FD0EC7">
            <w:pPr>
              <w:keepNext/>
              <w:keepLines/>
              <w:spacing w:after="0"/>
              <w:jc w:val="center"/>
              <w:rPr>
                <w:ins w:id="21154" w:author="Reihaneh Malekafzaliardakani" w:date="2024-03-04T21:23:00Z"/>
                <w:rFonts w:ascii="Arial" w:eastAsia="SimSun" w:hAnsi="Arial" w:cs="Arial"/>
                <w:sz w:val="18"/>
                <w:szCs w:val="18"/>
                <w:lang w:val="en-US"/>
              </w:rPr>
            </w:pPr>
            <w:ins w:id="2115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tcPr>
          <w:p w14:paraId="2E589D80" w14:textId="77777777" w:rsidR="00FD0EC7" w:rsidRPr="00BB5147" w:rsidRDefault="00FD0EC7" w:rsidP="00FD0EC7">
            <w:pPr>
              <w:keepNext/>
              <w:keepLines/>
              <w:spacing w:after="0"/>
              <w:jc w:val="center"/>
              <w:rPr>
                <w:ins w:id="21156" w:author="Reihaneh Malekafzaliardakani" w:date="2024-03-04T21:23:00Z"/>
                <w:rFonts w:ascii="Arial" w:eastAsia="SimSun" w:hAnsi="Arial" w:cs="Arial"/>
                <w:sz w:val="18"/>
                <w:szCs w:val="18"/>
              </w:rPr>
            </w:pPr>
          </w:p>
        </w:tc>
      </w:tr>
      <w:tr w:rsidR="00FD0EC7" w:rsidRPr="00BB5147" w14:paraId="1D60D9FD" w14:textId="77777777" w:rsidTr="00BC33D3">
        <w:trPr>
          <w:trHeight w:val="187"/>
          <w:jc w:val="center"/>
          <w:ins w:id="2115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843D578" w14:textId="77777777" w:rsidR="00FD0EC7" w:rsidRPr="00BB5147" w:rsidRDefault="00FD0EC7" w:rsidP="00FD0EC7">
            <w:pPr>
              <w:keepNext/>
              <w:keepLines/>
              <w:spacing w:after="0"/>
              <w:jc w:val="center"/>
              <w:rPr>
                <w:ins w:id="2115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613456" w14:textId="77777777" w:rsidR="00FD0EC7" w:rsidRPr="00BB5147" w:rsidRDefault="00FD0EC7" w:rsidP="00FD0EC7">
            <w:pPr>
              <w:keepNext/>
              <w:keepLines/>
              <w:spacing w:after="0"/>
              <w:jc w:val="center"/>
              <w:rPr>
                <w:ins w:id="2115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521959F" w14:textId="77777777" w:rsidR="00FD0EC7" w:rsidRPr="00BB5147" w:rsidRDefault="00FD0EC7" w:rsidP="00FD0EC7">
            <w:pPr>
              <w:keepNext/>
              <w:keepLines/>
              <w:spacing w:after="0"/>
              <w:jc w:val="center"/>
              <w:rPr>
                <w:ins w:id="21160" w:author="Reihaneh Malekafzaliardakani" w:date="2024-03-04T21:23:00Z"/>
                <w:rFonts w:ascii="Arial" w:eastAsia="SimSun" w:hAnsi="Arial" w:cs="Arial"/>
                <w:sz w:val="18"/>
                <w:szCs w:val="18"/>
                <w:lang w:eastAsia="zh-CN"/>
              </w:rPr>
            </w:pPr>
            <w:ins w:id="2116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tcPr>
          <w:p w14:paraId="1475A817" w14:textId="77777777" w:rsidR="00FD0EC7" w:rsidRPr="00BB5147" w:rsidRDefault="00FD0EC7" w:rsidP="00FD0EC7">
            <w:pPr>
              <w:keepNext/>
              <w:keepLines/>
              <w:spacing w:after="0"/>
              <w:jc w:val="center"/>
              <w:rPr>
                <w:ins w:id="21162" w:author="Reihaneh Malekafzaliardakani" w:date="2024-03-04T21:23:00Z"/>
                <w:rFonts w:ascii="Arial" w:eastAsia="SimSun" w:hAnsi="Arial" w:cs="Arial"/>
                <w:sz w:val="18"/>
                <w:szCs w:val="18"/>
                <w:lang w:val="en-US"/>
              </w:rPr>
            </w:pPr>
            <w:ins w:id="21163"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tcPr>
          <w:p w14:paraId="00BE3E18" w14:textId="77777777" w:rsidR="00FD0EC7" w:rsidRPr="00BB5147" w:rsidRDefault="00FD0EC7" w:rsidP="00FD0EC7">
            <w:pPr>
              <w:keepNext/>
              <w:keepLines/>
              <w:spacing w:after="0"/>
              <w:jc w:val="center"/>
              <w:rPr>
                <w:ins w:id="21164" w:author="Reihaneh Malekafzaliardakani" w:date="2024-03-04T21:23:00Z"/>
                <w:rFonts w:ascii="Arial" w:eastAsia="SimSun" w:hAnsi="Arial" w:cs="Arial"/>
                <w:sz w:val="18"/>
                <w:szCs w:val="18"/>
              </w:rPr>
            </w:pPr>
          </w:p>
        </w:tc>
      </w:tr>
      <w:tr w:rsidR="00FD0EC7" w:rsidRPr="00BB5147" w14:paraId="720F7739" w14:textId="77777777" w:rsidTr="00BC33D3">
        <w:trPr>
          <w:trHeight w:val="187"/>
          <w:jc w:val="center"/>
          <w:ins w:id="2116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978C64" w14:textId="77777777" w:rsidR="00FD0EC7" w:rsidRPr="00BB5147" w:rsidRDefault="00FD0EC7" w:rsidP="00FD0EC7">
            <w:pPr>
              <w:keepNext/>
              <w:keepLines/>
              <w:spacing w:after="0"/>
              <w:jc w:val="center"/>
              <w:rPr>
                <w:ins w:id="2116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F19042" w14:textId="77777777" w:rsidR="00FD0EC7" w:rsidRPr="00BB5147" w:rsidRDefault="00FD0EC7" w:rsidP="00FD0EC7">
            <w:pPr>
              <w:keepNext/>
              <w:keepLines/>
              <w:spacing w:after="0"/>
              <w:jc w:val="center"/>
              <w:rPr>
                <w:ins w:id="2116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D3837CF" w14:textId="77777777" w:rsidR="00FD0EC7" w:rsidRPr="00BB5147" w:rsidRDefault="00FD0EC7" w:rsidP="00FD0EC7">
            <w:pPr>
              <w:keepNext/>
              <w:keepLines/>
              <w:spacing w:after="0"/>
              <w:jc w:val="center"/>
              <w:rPr>
                <w:ins w:id="21168" w:author="Reihaneh Malekafzaliardakani" w:date="2024-03-04T21:23:00Z"/>
                <w:rFonts w:ascii="Arial" w:eastAsia="SimSun" w:hAnsi="Arial" w:cs="Arial"/>
                <w:sz w:val="18"/>
                <w:szCs w:val="18"/>
                <w:lang w:eastAsia="zh-CN"/>
              </w:rPr>
            </w:pPr>
            <w:ins w:id="2116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tcPr>
          <w:p w14:paraId="70C20425" w14:textId="77777777" w:rsidR="00FD0EC7" w:rsidRPr="00BB5147" w:rsidRDefault="00FD0EC7" w:rsidP="00FD0EC7">
            <w:pPr>
              <w:keepNext/>
              <w:keepLines/>
              <w:spacing w:after="0"/>
              <w:jc w:val="center"/>
              <w:rPr>
                <w:ins w:id="21170" w:author="Reihaneh Malekafzaliardakani" w:date="2024-03-04T21:23:00Z"/>
                <w:rFonts w:ascii="Arial" w:eastAsia="SimSun" w:hAnsi="Arial" w:cs="Arial"/>
                <w:sz w:val="18"/>
                <w:szCs w:val="18"/>
                <w:lang w:val="en-US"/>
              </w:rPr>
            </w:pPr>
            <w:ins w:id="21171"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tcPr>
          <w:p w14:paraId="5E25FAB2" w14:textId="77777777" w:rsidR="00FD0EC7" w:rsidRPr="00BB5147" w:rsidRDefault="00FD0EC7" w:rsidP="00FD0EC7">
            <w:pPr>
              <w:keepNext/>
              <w:keepLines/>
              <w:spacing w:after="0"/>
              <w:jc w:val="center"/>
              <w:rPr>
                <w:ins w:id="21172" w:author="Reihaneh Malekafzaliardakani" w:date="2024-03-04T21:23:00Z"/>
                <w:rFonts w:ascii="Arial" w:eastAsia="SimSun" w:hAnsi="Arial" w:cs="Arial"/>
                <w:sz w:val="18"/>
                <w:szCs w:val="18"/>
              </w:rPr>
            </w:pPr>
          </w:p>
        </w:tc>
      </w:tr>
      <w:tr w:rsidR="00FD0EC7" w:rsidRPr="00BB5147" w14:paraId="5448DD13" w14:textId="77777777" w:rsidTr="00BC33D3">
        <w:trPr>
          <w:trHeight w:val="187"/>
          <w:jc w:val="center"/>
          <w:ins w:id="2117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5DA983" w14:textId="77777777" w:rsidR="00FD0EC7" w:rsidRPr="00BB5147" w:rsidRDefault="00FD0EC7" w:rsidP="00FD0EC7">
            <w:pPr>
              <w:keepNext/>
              <w:keepLines/>
              <w:spacing w:after="0"/>
              <w:jc w:val="center"/>
              <w:rPr>
                <w:ins w:id="21174" w:author="Reihaneh Malekafzaliardakani" w:date="2024-03-04T21:23:00Z"/>
                <w:rFonts w:ascii="Arial" w:eastAsia="SimSun" w:hAnsi="Arial" w:cs="Arial"/>
                <w:sz w:val="18"/>
                <w:szCs w:val="18"/>
              </w:rPr>
            </w:pPr>
            <w:ins w:id="21175" w:author="Reihaneh Malekafzaliardakani" w:date="2024-03-04T21:23:00Z">
              <w:r w:rsidRPr="00BB5147">
                <w:rPr>
                  <w:rFonts w:ascii="Arial" w:eastAsia="SimSun" w:hAnsi="Arial" w:cs="Arial"/>
                  <w:sz w:val="18"/>
                  <w:szCs w:val="18"/>
                </w:rPr>
                <w:t>CA_n77A-n79A-n257A-n259L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23CDE54" w14:textId="77777777" w:rsidR="00FD0EC7" w:rsidRPr="00BB5147" w:rsidRDefault="00FD0EC7" w:rsidP="00FD0EC7">
            <w:pPr>
              <w:keepNext/>
              <w:keepLines/>
              <w:spacing w:after="0"/>
              <w:jc w:val="center"/>
              <w:rPr>
                <w:ins w:id="21176" w:author="Reihaneh Malekafzaliardakani" w:date="2024-03-04T21:23:00Z"/>
                <w:rFonts w:ascii="Arial" w:eastAsia="SimSun" w:hAnsi="Arial" w:cs="Arial"/>
                <w:sz w:val="18"/>
                <w:szCs w:val="18"/>
                <w:lang w:eastAsia="zh-CN"/>
              </w:rPr>
            </w:pPr>
            <w:ins w:id="21177" w:author="Reihaneh Malekafzaliardakani" w:date="2024-03-04T21:23:00Z">
              <w:r w:rsidRPr="00BB5147">
                <w:rPr>
                  <w:rFonts w:ascii="Arial" w:eastAsia="SimSun" w:hAnsi="Arial" w:cs="Arial"/>
                  <w:sz w:val="18"/>
                  <w:szCs w:val="18"/>
                </w:rPr>
                <w:t>CA_n259G/H/I/J/K/L</w:t>
              </w:r>
            </w:ins>
          </w:p>
          <w:p w14:paraId="542A3141" w14:textId="77777777" w:rsidR="00FD0EC7" w:rsidRPr="00BB5147" w:rsidRDefault="00FD0EC7" w:rsidP="00FD0EC7">
            <w:pPr>
              <w:keepNext/>
              <w:keepLines/>
              <w:spacing w:after="0"/>
              <w:jc w:val="center"/>
              <w:rPr>
                <w:ins w:id="21178" w:author="Reihaneh Malekafzaliardakani" w:date="2024-03-04T21:23:00Z"/>
                <w:rFonts w:ascii="Arial" w:eastAsia="SimSun" w:hAnsi="Arial" w:cs="Arial"/>
                <w:sz w:val="18"/>
                <w:szCs w:val="18"/>
                <w:lang w:eastAsia="zh-CN"/>
              </w:rPr>
            </w:pPr>
            <w:ins w:id="21179" w:author="Reihaneh Malekafzaliardakani" w:date="2024-03-04T21:23:00Z">
              <w:r w:rsidRPr="00BB5147">
                <w:rPr>
                  <w:rFonts w:ascii="Arial" w:eastAsia="SimSun" w:hAnsi="Arial" w:cs="Arial"/>
                  <w:sz w:val="18"/>
                  <w:szCs w:val="18"/>
                  <w:lang w:eastAsia="zh-CN"/>
                </w:rPr>
                <w:t>CA_n77A-n79A</w:t>
              </w:r>
            </w:ins>
          </w:p>
          <w:p w14:paraId="71B0644D" w14:textId="77777777" w:rsidR="00FD0EC7" w:rsidRPr="00BB5147" w:rsidRDefault="00FD0EC7" w:rsidP="00FD0EC7">
            <w:pPr>
              <w:keepNext/>
              <w:keepLines/>
              <w:spacing w:after="0"/>
              <w:jc w:val="center"/>
              <w:rPr>
                <w:ins w:id="21180" w:author="Reihaneh Malekafzaliardakani" w:date="2024-03-04T21:23:00Z"/>
                <w:rFonts w:ascii="Arial" w:eastAsia="SimSun" w:hAnsi="Arial" w:cs="Arial"/>
                <w:sz w:val="18"/>
                <w:szCs w:val="18"/>
                <w:lang w:eastAsia="zh-CN"/>
              </w:rPr>
            </w:pPr>
            <w:ins w:id="21181" w:author="Reihaneh Malekafzaliardakani" w:date="2024-03-04T21:23:00Z">
              <w:r w:rsidRPr="00BB5147">
                <w:rPr>
                  <w:rFonts w:ascii="Arial" w:eastAsia="SimSun" w:hAnsi="Arial" w:cs="Arial"/>
                  <w:sz w:val="18"/>
                  <w:szCs w:val="18"/>
                  <w:lang w:eastAsia="zh-CN"/>
                </w:rPr>
                <w:t>CA_n77A-n257A</w:t>
              </w:r>
            </w:ins>
          </w:p>
          <w:p w14:paraId="1704C813" w14:textId="77777777" w:rsidR="00FD0EC7" w:rsidRPr="00BB5147" w:rsidRDefault="00FD0EC7" w:rsidP="00FD0EC7">
            <w:pPr>
              <w:keepNext/>
              <w:keepLines/>
              <w:spacing w:after="0"/>
              <w:jc w:val="center"/>
              <w:rPr>
                <w:ins w:id="21182" w:author="Reihaneh Malekafzaliardakani" w:date="2024-03-04T21:23:00Z"/>
                <w:rFonts w:ascii="Arial" w:eastAsia="SimSun" w:hAnsi="Arial" w:cs="Arial"/>
                <w:sz w:val="18"/>
                <w:szCs w:val="18"/>
                <w:lang w:eastAsia="zh-CN"/>
              </w:rPr>
            </w:pPr>
            <w:ins w:id="21183" w:author="Reihaneh Malekafzaliardakani" w:date="2024-03-04T21:23:00Z">
              <w:r w:rsidRPr="00BB5147">
                <w:rPr>
                  <w:rFonts w:ascii="Arial" w:eastAsia="SimSun" w:hAnsi="Arial" w:cs="Arial"/>
                  <w:sz w:val="18"/>
                  <w:szCs w:val="18"/>
                  <w:lang w:eastAsia="zh-CN"/>
                </w:rPr>
                <w:t>CA_n77A-n259A/G/H/I/J/K/L</w:t>
              </w:r>
            </w:ins>
          </w:p>
          <w:p w14:paraId="2D7C3C2C" w14:textId="77777777" w:rsidR="00FD0EC7" w:rsidRPr="00BB5147" w:rsidRDefault="00FD0EC7" w:rsidP="00FD0EC7">
            <w:pPr>
              <w:keepNext/>
              <w:keepLines/>
              <w:spacing w:after="0"/>
              <w:jc w:val="center"/>
              <w:rPr>
                <w:ins w:id="21184" w:author="Reihaneh Malekafzaliardakani" w:date="2024-03-04T21:23:00Z"/>
                <w:rFonts w:ascii="Arial" w:eastAsia="SimSun" w:hAnsi="Arial" w:cs="Arial"/>
                <w:sz w:val="18"/>
                <w:szCs w:val="18"/>
                <w:lang w:eastAsia="zh-CN"/>
              </w:rPr>
            </w:pPr>
            <w:ins w:id="21185" w:author="Reihaneh Malekafzaliardakani" w:date="2024-03-04T21:23:00Z">
              <w:r w:rsidRPr="00BB5147">
                <w:rPr>
                  <w:rFonts w:ascii="Arial" w:eastAsia="SimSun" w:hAnsi="Arial" w:cs="Arial"/>
                  <w:sz w:val="18"/>
                  <w:szCs w:val="18"/>
                  <w:lang w:eastAsia="zh-CN"/>
                </w:rPr>
                <w:t>CA_n79A-n257A</w:t>
              </w:r>
            </w:ins>
          </w:p>
          <w:p w14:paraId="121D3177" w14:textId="77777777" w:rsidR="00FD0EC7" w:rsidRPr="00BB5147" w:rsidRDefault="00FD0EC7" w:rsidP="00FD0EC7">
            <w:pPr>
              <w:keepNext/>
              <w:keepLines/>
              <w:spacing w:after="0"/>
              <w:jc w:val="center"/>
              <w:rPr>
                <w:ins w:id="21186" w:author="Reihaneh Malekafzaliardakani" w:date="2024-03-04T21:23:00Z"/>
                <w:rFonts w:ascii="Arial" w:eastAsia="SimSun" w:hAnsi="Arial" w:cs="Arial"/>
                <w:sz w:val="18"/>
                <w:szCs w:val="18"/>
              </w:rPr>
            </w:pPr>
            <w:ins w:id="21187"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04FF4EAB" w14:textId="77777777" w:rsidR="00FD0EC7" w:rsidRPr="00BB5147" w:rsidRDefault="00FD0EC7" w:rsidP="00FD0EC7">
            <w:pPr>
              <w:keepNext/>
              <w:keepLines/>
              <w:spacing w:after="0"/>
              <w:jc w:val="center"/>
              <w:rPr>
                <w:ins w:id="21188" w:author="Reihaneh Malekafzaliardakani" w:date="2024-03-04T21:23:00Z"/>
                <w:rFonts w:ascii="Arial" w:eastAsia="SimSun" w:hAnsi="Arial" w:cs="Arial"/>
                <w:sz w:val="18"/>
                <w:szCs w:val="18"/>
              </w:rPr>
            </w:pPr>
            <w:ins w:id="2118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1799E95" w14:textId="77777777" w:rsidR="00FD0EC7" w:rsidRPr="00BB5147" w:rsidRDefault="00FD0EC7" w:rsidP="00FD0EC7">
            <w:pPr>
              <w:keepNext/>
              <w:keepLines/>
              <w:spacing w:after="0"/>
              <w:jc w:val="center"/>
              <w:rPr>
                <w:ins w:id="21190" w:author="Reihaneh Malekafzaliardakani" w:date="2024-03-04T21:23:00Z"/>
                <w:rFonts w:ascii="Arial" w:eastAsia="SimSun" w:hAnsi="Arial" w:cs="Arial"/>
                <w:sz w:val="18"/>
                <w:szCs w:val="18"/>
                <w:lang w:val="en-US" w:bidi="ar"/>
              </w:rPr>
            </w:pPr>
            <w:ins w:id="2119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1C59744" w14:textId="77777777" w:rsidR="00FD0EC7" w:rsidRPr="00BB5147" w:rsidRDefault="00FD0EC7" w:rsidP="00FD0EC7">
            <w:pPr>
              <w:keepNext/>
              <w:keepLines/>
              <w:spacing w:after="0"/>
              <w:jc w:val="center"/>
              <w:rPr>
                <w:ins w:id="21192" w:author="Reihaneh Malekafzaliardakani" w:date="2024-03-04T21:23:00Z"/>
                <w:rFonts w:ascii="Arial" w:eastAsia="SimSun" w:hAnsi="Arial" w:cs="Arial"/>
                <w:sz w:val="18"/>
                <w:szCs w:val="18"/>
              </w:rPr>
            </w:pPr>
            <w:ins w:id="21193" w:author="Reihaneh Malekafzaliardakani" w:date="2024-03-04T21:23:00Z">
              <w:r w:rsidRPr="00BB5147">
                <w:rPr>
                  <w:rFonts w:ascii="Arial" w:eastAsia="SimSun" w:hAnsi="Arial" w:cs="Arial"/>
                  <w:sz w:val="18"/>
                  <w:szCs w:val="18"/>
                  <w:lang w:eastAsia="zh-CN"/>
                </w:rPr>
                <w:t>0</w:t>
              </w:r>
            </w:ins>
          </w:p>
        </w:tc>
      </w:tr>
      <w:tr w:rsidR="00FD0EC7" w:rsidRPr="00BB5147" w14:paraId="5280915E" w14:textId="77777777" w:rsidTr="00BC33D3">
        <w:trPr>
          <w:trHeight w:val="187"/>
          <w:jc w:val="center"/>
          <w:ins w:id="2119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A5605C9" w14:textId="77777777" w:rsidR="00FD0EC7" w:rsidRPr="00BB5147" w:rsidRDefault="00FD0EC7" w:rsidP="00FD0EC7">
            <w:pPr>
              <w:keepNext/>
              <w:keepLines/>
              <w:spacing w:after="0"/>
              <w:jc w:val="center"/>
              <w:rPr>
                <w:ins w:id="2119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28A85E" w14:textId="77777777" w:rsidR="00FD0EC7" w:rsidRPr="00BB5147" w:rsidRDefault="00FD0EC7" w:rsidP="00FD0EC7">
            <w:pPr>
              <w:keepNext/>
              <w:keepLines/>
              <w:spacing w:after="0"/>
              <w:jc w:val="center"/>
              <w:rPr>
                <w:ins w:id="2119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CFE867" w14:textId="77777777" w:rsidR="00FD0EC7" w:rsidRPr="00BB5147" w:rsidRDefault="00FD0EC7" w:rsidP="00FD0EC7">
            <w:pPr>
              <w:keepNext/>
              <w:keepLines/>
              <w:spacing w:after="0"/>
              <w:jc w:val="center"/>
              <w:rPr>
                <w:ins w:id="21197" w:author="Reihaneh Malekafzaliardakani" w:date="2024-03-04T21:23:00Z"/>
                <w:rFonts w:ascii="Arial" w:eastAsia="SimSun" w:hAnsi="Arial" w:cs="Arial"/>
                <w:sz w:val="18"/>
                <w:szCs w:val="18"/>
              </w:rPr>
            </w:pPr>
            <w:ins w:id="2119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613917B" w14:textId="77777777" w:rsidR="00FD0EC7" w:rsidRPr="00BB5147" w:rsidRDefault="00FD0EC7" w:rsidP="00FD0EC7">
            <w:pPr>
              <w:keepNext/>
              <w:keepLines/>
              <w:spacing w:after="0"/>
              <w:jc w:val="center"/>
              <w:rPr>
                <w:ins w:id="21199" w:author="Reihaneh Malekafzaliardakani" w:date="2024-03-04T21:23:00Z"/>
                <w:rFonts w:ascii="Arial" w:eastAsia="SimSun" w:hAnsi="Arial" w:cs="Arial"/>
                <w:sz w:val="18"/>
                <w:szCs w:val="18"/>
                <w:lang w:val="en-US" w:bidi="ar"/>
              </w:rPr>
            </w:pPr>
            <w:ins w:id="2120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7C10243" w14:textId="77777777" w:rsidR="00FD0EC7" w:rsidRPr="00BB5147" w:rsidRDefault="00FD0EC7" w:rsidP="00FD0EC7">
            <w:pPr>
              <w:keepNext/>
              <w:keepLines/>
              <w:spacing w:after="0"/>
              <w:jc w:val="center"/>
              <w:rPr>
                <w:ins w:id="21201" w:author="Reihaneh Malekafzaliardakani" w:date="2024-03-04T21:23:00Z"/>
                <w:rFonts w:ascii="Arial" w:eastAsia="SimSun" w:hAnsi="Arial" w:cs="Arial"/>
                <w:sz w:val="18"/>
                <w:szCs w:val="18"/>
              </w:rPr>
            </w:pPr>
          </w:p>
        </w:tc>
      </w:tr>
      <w:tr w:rsidR="00FD0EC7" w:rsidRPr="00BB5147" w14:paraId="59F18066" w14:textId="77777777" w:rsidTr="00BC33D3">
        <w:trPr>
          <w:trHeight w:val="187"/>
          <w:jc w:val="center"/>
          <w:ins w:id="2120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9559280" w14:textId="77777777" w:rsidR="00FD0EC7" w:rsidRPr="00BB5147" w:rsidRDefault="00FD0EC7" w:rsidP="00FD0EC7">
            <w:pPr>
              <w:keepNext/>
              <w:keepLines/>
              <w:spacing w:after="0"/>
              <w:jc w:val="center"/>
              <w:rPr>
                <w:ins w:id="2120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E1F9B0" w14:textId="77777777" w:rsidR="00FD0EC7" w:rsidRPr="00BB5147" w:rsidRDefault="00FD0EC7" w:rsidP="00FD0EC7">
            <w:pPr>
              <w:keepNext/>
              <w:keepLines/>
              <w:spacing w:after="0"/>
              <w:jc w:val="center"/>
              <w:rPr>
                <w:ins w:id="2120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34AFD3" w14:textId="77777777" w:rsidR="00FD0EC7" w:rsidRPr="00BB5147" w:rsidRDefault="00FD0EC7" w:rsidP="00FD0EC7">
            <w:pPr>
              <w:keepNext/>
              <w:keepLines/>
              <w:spacing w:after="0"/>
              <w:jc w:val="center"/>
              <w:rPr>
                <w:ins w:id="21205" w:author="Reihaneh Malekafzaliardakani" w:date="2024-03-04T21:23:00Z"/>
                <w:rFonts w:ascii="Arial" w:eastAsia="SimSun" w:hAnsi="Arial" w:cs="Arial"/>
                <w:sz w:val="18"/>
                <w:szCs w:val="18"/>
              </w:rPr>
            </w:pPr>
            <w:ins w:id="2120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A4A1827" w14:textId="77777777" w:rsidR="00FD0EC7" w:rsidRPr="00BB5147" w:rsidRDefault="00FD0EC7" w:rsidP="00FD0EC7">
            <w:pPr>
              <w:keepNext/>
              <w:keepLines/>
              <w:spacing w:after="0"/>
              <w:jc w:val="center"/>
              <w:rPr>
                <w:ins w:id="21207" w:author="Reihaneh Malekafzaliardakani" w:date="2024-03-04T21:23:00Z"/>
                <w:rFonts w:ascii="Arial" w:eastAsia="SimSun" w:hAnsi="Arial" w:cs="Arial"/>
                <w:sz w:val="18"/>
                <w:szCs w:val="18"/>
                <w:lang w:val="en-US" w:bidi="ar"/>
              </w:rPr>
            </w:pPr>
            <w:ins w:id="2120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078D7C98" w14:textId="77777777" w:rsidR="00FD0EC7" w:rsidRPr="00BB5147" w:rsidRDefault="00FD0EC7" w:rsidP="00FD0EC7">
            <w:pPr>
              <w:keepNext/>
              <w:keepLines/>
              <w:spacing w:after="0"/>
              <w:jc w:val="center"/>
              <w:rPr>
                <w:ins w:id="21209" w:author="Reihaneh Malekafzaliardakani" w:date="2024-03-04T21:23:00Z"/>
                <w:rFonts w:ascii="Arial" w:eastAsia="SimSun" w:hAnsi="Arial" w:cs="Arial"/>
                <w:sz w:val="18"/>
                <w:szCs w:val="18"/>
              </w:rPr>
            </w:pPr>
          </w:p>
        </w:tc>
      </w:tr>
      <w:tr w:rsidR="00FD0EC7" w:rsidRPr="00BB5147" w14:paraId="2184C2CE" w14:textId="77777777" w:rsidTr="00BC33D3">
        <w:trPr>
          <w:trHeight w:val="187"/>
          <w:jc w:val="center"/>
          <w:ins w:id="2121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0D7B734" w14:textId="77777777" w:rsidR="00FD0EC7" w:rsidRPr="00BB5147" w:rsidRDefault="00FD0EC7" w:rsidP="00FD0EC7">
            <w:pPr>
              <w:keepNext/>
              <w:keepLines/>
              <w:spacing w:after="0"/>
              <w:jc w:val="center"/>
              <w:rPr>
                <w:ins w:id="2121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9BF9D2" w14:textId="77777777" w:rsidR="00FD0EC7" w:rsidRPr="00BB5147" w:rsidRDefault="00FD0EC7" w:rsidP="00FD0EC7">
            <w:pPr>
              <w:keepNext/>
              <w:keepLines/>
              <w:spacing w:after="0"/>
              <w:jc w:val="center"/>
              <w:rPr>
                <w:ins w:id="2121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CB9C0C" w14:textId="77777777" w:rsidR="00FD0EC7" w:rsidRPr="00BB5147" w:rsidRDefault="00FD0EC7" w:rsidP="00FD0EC7">
            <w:pPr>
              <w:keepNext/>
              <w:keepLines/>
              <w:spacing w:after="0"/>
              <w:jc w:val="center"/>
              <w:rPr>
                <w:ins w:id="21213" w:author="Reihaneh Malekafzaliardakani" w:date="2024-03-04T21:23:00Z"/>
                <w:rFonts w:ascii="Arial" w:eastAsia="SimSun" w:hAnsi="Arial" w:cs="Arial"/>
                <w:sz w:val="18"/>
                <w:szCs w:val="18"/>
              </w:rPr>
            </w:pPr>
            <w:ins w:id="2121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E2E3905" w14:textId="77777777" w:rsidR="00FD0EC7" w:rsidRPr="00BB5147" w:rsidRDefault="00FD0EC7" w:rsidP="00FD0EC7">
            <w:pPr>
              <w:keepNext/>
              <w:keepLines/>
              <w:spacing w:after="0"/>
              <w:jc w:val="center"/>
              <w:rPr>
                <w:ins w:id="21215" w:author="Reihaneh Malekafzaliardakani" w:date="2024-03-04T21:23:00Z"/>
                <w:rFonts w:ascii="Arial" w:eastAsia="SimSun" w:hAnsi="Arial" w:cs="Arial"/>
                <w:sz w:val="18"/>
                <w:szCs w:val="18"/>
                <w:lang w:val="en-US" w:bidi="ar"/>
              </w:rPr>
            </w:pPr>
            <w:ins w:id="21216"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E4E6BA6" w14:textId="77777777" w:rsidR="00FD0EC7" w:rsidRPr="00BB5147" w:rsidRDefault="00FD0EC7" w:rsidP="00FD0EC7">
            <w:pPr>
              <w:keepNext/>
              <w:keepLines/>
              <w:spacing w:after="0"/>
              <w:jc w:val="center"/>
              <w:rPr>
                <w:ins w:id="21217" w:author="Reihaneh Malekafzaliardakani" w:date="2024-03-04T21:23:00Z"/>
                <w:rFonts w:ascii="Arial" w:eastAsia="SimSun" w:hAnsi="Arial" w:cs="Arial"/>
                <w:sz w:val="18"/>
                <w:szCs w:val="18"/>
              </w:rPr>
            </w:pPr>
          </w:p>
        </w:tc>
      </w:tr>
      <w:tr w:rsidR="00FD0EC7" w:rsidRPr="00BB5147" w14:paraId="70B5689B" w14:textId="77777777" w:rsidTr="00BC33D3">
        <w:trPr>
          <w:trHeight w:val="187"/>
          <w:jc w:val="center"/>
          <w:ins w:id="2121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322A48" w14:textId="77777777" w:rsidR="00FD0EC7" w:rsidRPr="00BB5147" w:rsidRDefault="00FD0EC7" w:rsidP="00FD0EC7">
            <w:pPr>
              <w:keepNext/>
              <w:keepLines/>
              <w:spacing w:after="0"/>
              <w:jc w:val="center"/>
              <w:rPr>
                <w:ins w:id="21219" w:author="Reihaneh Malekafzaliardakani" w:date="2024-03-04T21:23:00Z"/>
                <w:rFonts w:ascii="Arial" w:eastAsia="SimSun" w:hAnsi="Arial" w:cs="Arial"/>
                <w:sz w:val="18"/>
                <w:szCs w:val="18"/>
              </w:rPr>
            </w:pPr>
            <w:ins w:id="21220" w:author="Reihaneh Malekafzaliardakani" w:date="2024-03-04T21:23:00Z">
              <w:r w:rsidRPr="00BB5147">
                <w:rPr>
                  <w:rFonts w:ascii="Arial" w:eastAsia="SimSun" w:hAnsi="Arial" w:cs="Arial"/>
                  <w:sz w:val="18"/>
                  <w:szCs w:val="18"/>
                </w:rPr>
                <w:t>CA_n77A-n79A-n257A-n259M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88CF702" w14:textId="77777777" w:rsidR="00FD0EC7" w:rsidRPr="00BB5147" w:rsidRDefault="00FD0EC7" w:rsidP="00FD0EC7">
            <w:pPr>
              <w:keepNext/>
              <w:keepLines/>
              <w:spacing w:after="0"/>
              <w:jc w:val="center"/>
              <w:rPr>
                <w:ins w:id="21221" w:author="Reihaneh Malekafzaliardakani" w:date="2024-03-04T21:23:00Z"/>
                <w:rFonts w:ascii="Arial" w:eastAsia="SimSun" w:hAnsi="Arial" w:cs="Arial"/>
                <w:sz w:val="18"/>
                <w:szCs w:val="18"/>
                <w:lang w:eastAsia="zh-CN"/>
              </w:rPr>
            </w:pPr>
            <w:ins w:id="21222" w:author="Reihaneh Malekafzaliardakani" w:date="2024-03-04T21:23:00Z">
              <w:r w:rsidRPr="00BB5147">
                <w:rPr>
                  <w:rFonts w:ascii="Arial" w:eastAsia="SimSun" w:hAnsi="Arial" w:cs="Arial"/>
                  <w:sz w:val="18"/>
                  <w:szCs w:val="18"/>
                </w:rPr>
                <w:t>CA_n259G/H/I/J/K/L/M</w:t>
              </w:r>
            </w:ins>
          </w:p>
          <w:p w14:paraId="22ECBC1B" w14:textId="77777777" w:rsidR="00FD0EC7" w:rsidRPr="00BB5147" w:rsidRDefault="00FD0EC7" w:rsidP="00FD0EC7">
            <w:pPr>
              <w:keepNext/>
              <w:keepLines/>
              <w:spacing w:after="0"/>
              <w:jc w:val="center"/>
              <w:rPr>
                <w:ins w:id="21223" w:author="Reihaneh Malekafzaliardakani" w:date="2024-03-04T21:23:00Z"/>
                <w:rFonts w:ascii="Arial" w:eastAsia="SimSun" w:hAnsi="Arial" w:cs="Arial"/>
                <w:sz w:val="18"/>
                <w:szCs w:val="18"/>
                <w:lang w:eastAsia="zh-CN"/>
              </w:rPr>
            </w:pPr>
            <w:ins w:id="21224" w:author="Reihaneh Malekafzaliardakani" w:date="2024-03-04T21:23:00Z">
              <w:r w:rsidRPr="00BB5147">
                <w:rPr>
                  <w:rFonts w:ascii="Arial" w:eastAsia="SimSun" w:hAnsi="Arial" w:cs="Arial"/>
                  <w:sz w:val="18"/>
                  <w:szCs w:val="18"/>
                  <w:lang w:eastAsia="zh-CN"/>
                </w:rPr>
                <w:t>CA_n77A-n79A</w:t>
              </w:r>
            </w:ins>
          </w:p>
          <w:p w14:paraId="6EF90A02" w14:textId="77777777" w:rsidR="00FD0EC7" w:rsidRPr="00BB5147" w:rsidRDefault="00FD0EC7" w:rsidP="00FD0EC7">
            <w:pPr>
              <w:keepNext/>
              <w:keepLines/>
              <w:spacing w:after="0"/>
              <w:jc w:val="center"/>
              <w:rPr>
                <w:ins w:id="21225" w:author="Reihaneh Malekafzaliardakani" w:date="2024-03-04T21:23:00Z"/>
                <w:rFonts w:ascii="Arial" w:eastAsia="SimSun" w:hAnsi="Arial" w:cs="Arial"/>
                <w:sz w:val="18"/>
                <w:szCs w:val="18"/>
                <w:lang w:eastAsia="zh-CN"/>
              </w:rPr>
            </w:pPr>
            <w:ins w:id="21226" w:author="Reihaneh Malekafzaliardakani" w:date="2024-03-04T21:23:00Z">
              <w:r w:rsidRPr="00BB5147">
                <w:rPr>
                  <w:rFonts w:ascii="Arial" w:eastAsia="SimSun" w:hAnsi="Arial" w:cs="Arial"/>
                  <w:sz w:val="18"/>
                  <w:szCs w:val="18"/>
                  <w:lang w:eastAsia="zh-CN"/>
                </w:rPr>
                <w:t>CA_n77A-n257A</w:t>
              </w:r>
            </w:ins>
          </w:p>
          <w:p w14:paraId="6301E363" w14:textId="77777777" w:rsidR="00FD0EC7" w:rsidRPr="00BB5147" w:rsidRDefault="00FD0EC7" w:rsidP="00FD0EC7">
            <w:pPr>
              <w:keepNext/>
              <w:keepLines/>
              <w:spacing w:after="0"/>
              <w:jc w:val="center"/>
              <w:rPr>
                <w:ins w:id="21227" w:author="Reihaneh Malekafzaliardakani" w:date="2024-03-04T21:23:00Z"/>
                <w:rFonts w:ascii="Arial" w:eastAsia="SimSun" w:hAnsi="Arial" w:cs="Arial"/>
                <w:sz w:val="18"/>
                <w:szCs w:val="18"/>
                <w:lang w:eastAsia="zh-CN"/>
              </w:rPr>
            </w:pPr>
            <w:ins w:id="21228" w:author="Reihaneh Malekafzaliardakani" w:date="2024-03-04T21:23:00Z">
              <w:r w:rsidRPr="00BB5147">
                <w:rPr>
                  <w:rFonts w:ascii="Arial" w:eastAsia="SimSun" w:hAnsi="Arial" w:cs="Arial"/>
                  <w:sz w:val="18"/>
                  <w:szCs w:val="18"/>
                  <w:lang w:eastAsia="zh-CN"/>
                </w:rPr>
                <w:t>CA_n77A-n259A/G/H/I/J/K/L/M</w:t>
              </w:r>
            </w:ins>
          </w:p>
          <w:p w14:paraId="5A7D461F" w14:textId="77777777" w:rsidR="00FD0EC7" w:rsidRPr="00BB5147" w:rsidRDefault="00FD0EC7" w:rsidP="00FD0EC7">
            <w:pPr>
              <w:keepNext/>
              <w:keepLines/>
              <w:spacing w:after="0"/>
              <w:jc w:val="center"/>
              <w:rPr>
                <w:ins w:id="21229" w:author="Reihaneh Malekafzaliardakani" w:date="2024-03-04T21:23:00Z"/>
                <w:rFonts w:ascii="Arial" w:eastAsia="SimSun" w:hAnsi="Arial" w:cs="Arial"/>
                <w:sz w:val="18"/>
                <w:szCs w:val="18"/>
                <w:lang w:eastAsia="zh-CN"/>
              </w:rPr>
            </w:pPr>
            <w:ins w:id="21230" w:author="Reihaneh Malekafzaliardakani" w:date="2024-03-04T21:23:00Z">
              <w:r w:rsidRPr="00BB5147">
                <w:rPr>
                  <w:rFonts w:ascii="Arial" w:eastAsia="SimSun" w:hAnsi="Arial" w:cs="Arial"/>
                  <w:sz w:val="18"/>
                  <w:szCs w:val="18"/>
                  <w:lang w:eastAsia="zh-CN"/>
                </w:rPr>
                <w:t>CA_n79A-n257A</w:t>
              </w:r>
            </w:ins>
          </w:p>
          <w:p w14:paraId="12F80874" w14:textId="77777777" w:rsidR="00FD0EC7" w:rsidRPr="00BB5147" w:rsidRDefault="00FD0EC7" w:rsidP="00FD0EC7">
            <w:pPr>
              <w:keepNext/>
              <w:keepLines/>
              <w:spacing w:after="0"/>
              <w:jc w:val="center"/>
              <w:rPr>
                <w:ins w:id="21231" w:author="Reihaneh Malekafzaliardakani" w:date="2024-03-04T21:23:00Z"/>
                <w:rFonts w:ascii="Arial" w:eastAsia="SimSun" w:hAnsi="Arial" w:cs="Arial"/>
                <w:sz w:val="18"/>
                <w:szCs w:val="18"/>
              </w:rPr>
            </w:pPr>
            <w:ins w:id="21232" w:author="Reihaneh Malekafzaliardakani" w:date="2024-03-04T21:23:00Z">
              <w:r w:rsidRPr="00BB5147">
                <w:rPr>
                  <w:rFonts w:ascii="Arial" w:eastAsia="SimSun" w:hAnsi="Arial" w:cs="Arial"/>
                  <w:sz w:val="18"/>
                  <w:szCs w:val="18"/>
                  <w:lang w:eastAsia="zh-CN"/>
                </w:rPr>
                <w:t>CA_n79A-n259A</w:t>
              </w:r>
              <w:r w:rsidRPr="00BB5147">
                <w:rPr>
                  <w:rFonts w:ascii="Arial" w:eastAsia="SimSun" w:hAnsi="Arial" w:cs="Arial"/>
                  <w:sz w:val="18"/>
                  <w:szCs w:val="18"/>
                </w:rPr>
                <w:t>/G/H/I/J/K/L/M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506900EA" w14:textId="77777777" w:rsidR="00FD0EC7" w:rsidRPr="00BB5147" w:rsidRDefault="00FD0EC7" w:rsidP="00FD0EC7">
            <w:pPr>
              <w:keepNext/>
              <w:keepLines/>
              <w:spacing w:after="0"/>
              <w:jc w:val="center"/>
              <w:rPr>
                <w:ins w:id="21233" w:author="Reihaneh Malekafzaliardakani" w:date="2024-03-04T21:23:00Z"/>
                <w:rFonts w:ascii="Arial" w:eastAsia="SimSun" w:hAnsi="Arial" w:cs="Arial"/>
                <w:sz w:val="18"/>
                <w:szCs w:val="18"/>
              </w:rPr>
            </w:pPr>
            <w:ins w:id="2123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754E261" w14:textId="77777777" w:rsidR="00FD0EC7" w:rsidRPr="00BB5147" w:rsidRDefault="00FD0EC7" w:rsidP="00FD0EC7">
            <w:pPr>
              <w:keepNext/>
              <w:keepLines/>
              <w:spacing w:after="0"/>
              <w:jc w:val="center"/>
              <w:rPr>
                <w:ins w:id="21235" w:author="Reihaneh Malekafzaliardakani" w:date="2024-03-04T21:23:00Z"/>
                <w:rFonts w:ascii="Arial" w:eastAsia="SimSun" w:hAnsi="Arial" w:cs="Arial"/>
                <w:sz w:val="18"/>
                <w:szCs w:val="18"/>
                <w:lang w:val="en-US" w:bidi="ar"/>
              </w:rPr>
            </w:pPr>
            <w:ins w:id="2123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E7D871E" w14:textId="77777777" w:rsidR="00FD0EC7" w:rsidRPr="00BB5147" w:rsidRDefault="00FD0EC7" w:rsidP="00FD0EC7">
            <w:pPr>
              <w:keepNext/>
              <w:keepLines/>
              <w:spacing w:after="0"/>
              <w:jc w:val="center"/>
              <w:rPr>
                <w:ins w:id="21237" w:author="Reihaneh Malekafzaliardakani" w:date="2024-03-04T21:23:00Z"/>
                <w:rFonts w:ascii="Arial" w:eastAsia="SimSun" w:hAnsi="Arial" w:cs="Arial"/>
                <w:sz w:val="18"/>
                <w:szCs w:val="18"/>
              </w:rPr>
            </w:pPr>
            <w:ins w:id="21238" w:author="Reihaneh Malekafzaliardakani" w:date="2024-03-04T21:23:00Z">
              <w:r w:rsidRPr="00BB5147">
                <w:rPr>
                  <w:rFonts w:ascii="Arial" w:eastAsia="SimSun" w:hAnsi="Arial" w:cs="Arial"/>
                  <w:sz w:val="18"/>
                  <w:szCs w:val="18"/>
                  <w:lang w:eastAsia="zh-CN"/>
                </w:rPr>
                <w:t>0</w:t>
              </w:r>
            </w:ins>
          </w:p>
        </w:tc>
      </w:tr>
      <w:tr w:rsidR="00FD0EC7" w:rsidRPr="00BB5147" w14:paraId="45F64750" w14:textId="77777777" w:rsidTr="00BC33D3">
        <w:trPr>
          <w:trHeight w:val="187"/>
          <w:jc w:val="center"/>
          <w:ins w:id="2123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A7AF2EC" w14:textId="77777777" w:rsidR="00FD0EC7" w:rsidRPr="00BB5147" w:rsidRDefault="00FD0EC7" w:rsidP="00FD0EC7">
            <w:pPr>
              <w:keepNext/>
              <w:keepLines/>
              <w:spacing w:after="0"/>
              <w:jc w:val="center"/>
              <w:rPr>
                <w:ins w:id="2124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9C6483C" w14:textId="77777777" w:rsidR="00FD0EC7" w:rsidRPr="00BB5147" w:rsidRDefault="00FD0EC7" w:rsidP="00FD0EC7">
            <w:pPr>
              <w:keepNext/>
              <w:keepLines/>
              <w:spacing w:after="0"/>
              <w:jc w:val="center"/>
              <w:rPr>
                <w:ins w:id="2124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CE136B" w14:textId="77777777" w:rsidR="00FD0EC7" w:rsidRPr="00BB5147" w:rsidRDefault="00FD0EC7" w:rsidP="00FD0EC7">
            <w:pPr>
              <w:keepNext/>
              <w:keepLines/>
              <w:spacing w:after="0"/>
              <w:jc w:val="center"/>
              <w:rPr>
                <w:ins w:id="21242" w:author="Reihaneh Malekafzaliardakani" w:date="2024-03-04T21:23:00Z"/>
                <w:rFonts w:ascii="Arial" w:eastAsia="SimSun" w:hAnsi="Arial" w:cs="Arial"/>
                <w:sz w:val="18"/>
                <w:szCs w:val="18"/>
              </w:rPr>
            </w:pPr>
            <w:ins w:id="2124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ACBBFBF" w14:textId="77777777" w:rsidR="00FD0EC7" w:rsidRPr="00BB5147" w:rsidRDefault="00FD0EC7" w:rsidP="00FD0EC7">
            <w:pPr>
              <w:keepNext/>
              <w:keepLines/>
              <w:spacing w:after="0"/>
              <w:jc w:val="center"/>
              <w:rPr>
                <w:ins w:id="21244" w:author="Reihaneh Malekafzaliardakani" w:date="2024-03-04T21:23:00Z"/>
                <w:rFonts w:ascii="Arial" w:eastAsia="SimSun" w:hAnsi="Arial" w:cs="Arial"/>
                <w:sz w:val="18"/>
                <w:szCs w:val="18"/>
                <w:lang w:val="en-US" w:bidi="ar"/>
              </w:rPr>
            </w:pPr>
            <w:ins w:id="2124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587CDFE" w14:textId="77777777" w:rsidR="00FD0EC7" w:rsidRPr="00BB5147" w:rsidRDefault="00FD0EC7" w:rsidP="00FD0EC7">
            <w:pPr>
              <w:keepNext/>
              <w:keepLines/>
              <w:spacing w:after="0"/>
              <w:jc w:val="center"/>
              <w:rPr>
                <w:ins w:id="21246" w:author="Reihaneh Malekafzaliardakani" w:date="2024-03-04T21:23:00Z"/>
                <w:rFonts w:ascii="Arial" w:eastAsia="SimSun" w:hAnsi="Arial" w:cs="Arial"/>
                <w:sz w:val="18"/>
                <w:szCs w:val="18"/>
              </w:rPr>
            </w:pPr>
          </w:p>
        </w:tc>
      </w:tr>
      <w:tr w:rsidR="00FD0EC7" w:rsidRPr="00BB5147" w14:paraId="6C68CCD9" w14:textId="77777777" w:rsidTr="00BC33D3">
        <w:trPr>
          <w:trHeight w:val="187"/>
          <w:jc w:val="center"/>
          <w:ins w:id="2124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41AB131" w14:textId="77777777" w:rsidR="00FD0EC7" w:rsidRPr="00BB5147" w:rsidRDefault="00FD0EC7" w:rsidP="00FD0EC7">
            <w:pPr>
              <w:keepNext/>
              <w:keepLines/>
              <w:spacing w:after="0"/>
              <w:jc w:val="center"/>
              <w:rPr>
                <w:ins w:id="2124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0C5235" w14:textId="77777777" w:rsidR="00FD0EC7" w:rsidRPr="00BB5147" w:rsidRDefault="00FD0EC7" w:rsidP="00FD0EC7">
            <w:pPr>
              <w:keepNext/>
              <w:keepLines/>
              <w:spacing w:after="0"/>
              <w:jc w:val="center"/>
              <w:rPr>
                <w:ins w:id="2124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BA97F0" w14:textId="77777777" w:rsidR="00FD0EC7" w:rsidRPr="00BB5147" w:rsidRDefault="00FD0EC7" w:rsidP="00FD0EC7">
            <w:pPr>
              <w:keepNext/>
              <w:keepLines/>
              <w:spacing w:after="0"/>
              <w:jc w:val="center"/>
              <w:rPr>
                <w:ins w:id="21250" w:author="Reihaneh Malekafzaliardakani" w:date="2024-03-04T21:23:00Z"/>
                <w:rFonts w:ascii="Arial" w:eastAsia="SimSun" w:hAnsi="Arial" w:cs="Arial"/>
                <w:sz w:val="18"/>
                <w:szCs w:val="18"/>
              </w:rPr>
            </w:pPr>
            <w:ins w:id="2125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F63C679" w14:textId="77777777" w:rsidR="00FD0EC7" w:rsidRPr="00BB5147" w:rsidRDefault="00FD0EC7" w:rsidP="00FD0EC7">
            <w:pPr>
              <w:keepNext/>
              <w:keepLines/>
              <w:spacing w:after="0"/>
              <w:jc w:val="center"/>
              <w:rPr>
                <w:ins w:id="21252" w:author="Reihaneh Malekafzaliardakani" w:date="2024-03-04T21:23:00Z"/>
                <w:rFonts w:ascii="Arial" w:eastAsia="SimSun" w:hAnsi="Arial" w:cs="Arial"/>
                <w:sz w:val="18"/>
                <w:szCs w:val="18"/>
                <w:lang w:val="en-US" w:bidi="ar"/>
              </w:rPr>
            </w:pPr>
            <w:ins w:id="21253"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61C20C90" w14:textId="77777777" w:rsidR="00FD0EC7" w:rsidRPr="00BB5147" w:rsidRDefault="00FD0EC7" w:rsidP="00FD0EC7">
            <w:pPr>
              <w:keepNext/>
              <w:keepLines/>
              <w:spacing w:after="0"/>
              <w:jc w:val="center"/>
              <w:rPr>
                <w:ins w:id="21254" w:author="Reihaneh Malekafzaliardakani" w:date="2024-03-04T21:23:00Z"/>
                <w:rFonts w:ascii="Arial" w:eastAsia="SimSun" w:hAnsi="Arial" w:cs="Arial"/>
                <w:sz w:val="18"/>
                <w:szCs w:val="18"/>
              </w:rPr>
            </w:pPr>
          </w:p>
        </w:tc>
      </w:tr>
      <w:tr w:rsidR="00FD0EC7" w:rsidRPr="00BB5147" w14:paraId="5CBE2A5A" w14:textId="77777777" w:rsidTr="00BC33D3">
        <w:trPr>
          <w:trHeight w:val="187"/>
          <w:jc w:val="center"/>
          <w:ins w:id="2125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B878730" w14:textId="77777777" w:rsidR="00FD0EC7" w:rsidRPr="00BB5147" w:rsidRDefault="00FD0EC7" w:rsidP="00FD0EC7">
            <w:pPr>
              <w:keepNext/>
              <w:keepLines/>
              <w:spacing w:after="0"/>
              <w:jc w:val="center"/>
              <w:rPr>
                <w:ins w:id="2125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959F4B5" w14:textId="77777777" w:rsidR="00FD0EC7" w:rsidRPr="00BB5147" w:rsidRDefault="00FD0EC7" w:rsidP="00FD0EC7">
            <w:pPr>
              <w:keepNext/>
              <w:keepLines/>
              <w:spacing w:after="0"/>
              <w:jc w:val="center"/>
              <w:rPr>
                <w:ins w:id="2125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0DAD67" w14:textId="77777777" w:rsidR="00FD0EC7" w:rsidRPr="00BB5147" w:rsidRDefault="00FD0EC7" w:rsidP="00FD0EC7">
            <w:pPr>
              <w:keepNext/>
              <w:keepLines/>
              <w:spacing w:after="0"/>
              <w:jc w:val="center"/>
              <w:rPr>
                <w:ins w:id="21258" w:author="Reihaneh Malekafzaliardakani" w:date="2024-03-04T21:23:00Z"/>
                <w:rFonts w:ascii="Arial" w:eastAsia="SimSun" w:hAnsi="Arial" w:cs="Arial"/>
                <w:sz w:val="18"/>
                <w:szCs w:val="18"/>
              </w:rPr>
            </w:pPr>
            <w:ins w:id="2125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6C2269B" w14:textId="77777777" w:rsidR="00FD0EC7" w:rsidRPr="00BB5147" w:rsidRDefault="00FD0EC7" w:rsidP="00FD0EC7">
            <w:pPr>
              <w:keepNext/>
              <w:keepLines/>
              <w:spacing w:after="0"/>
              <w:jc w:val="center"/>
              <w:rPr>
                <w:ins w:id="21260" w:author="Reihaneh Malekafzaliardakani" w:date="2024-03-04T21:23:00Z"/>
                <w:rFonts w:ascii="Arial" w:eastAsia="SimSun" w:hAnsi="Arial" w:cs="Arial"/>
                <w:sz w:val="18"/>
                <w:szCs w:val="18"/>
                <w:lang w:val="en-US" w:bidi="ar"/>
              </w:rPr>
            </w:pPr>
            <w:ins w:id="21261"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14FC826" w14:textId="77777777" w:rsidR="00FD0EC7" w:rsidRPr="00BB5147" w:rsidRDefault="00FD0EC7" w:rsidP="00FD0EC7">
            <w:pPr>
              <w:keepNext/>
              <w:keepLines/>
              <w:spacing w:after="0"/>
              <w:jc w:val="center"/>
              <w:rPr>
                <w:ins w:id="21262" w:author="Reihaneh Malekafzaliardakani" w:date="2024-03-04T21:23:00Z"/>
                <w:rFonts w:ascii="Arial" w:eastAsia="SimSun" w:hAnsi="Arial" w:cs="Arial"/>
                <w:sz w:val="18"/>
                <w:szCs w:val="18"/>
              </w:rPr>
            </w:pPr>
          </w:p>
        </w:tc>
      </w:tr>
      <w:tr w:rsidR="00FD0EC7" w:rsidRPr="00BB5147" w14:paraId="39A2501B" w14:textId="77777777" w:rsidTr="00BC33D3">
        <w:trPr>
          <w:trHeight w:val="187"/>
          <w:jc w:val="center"/>
          <w:ins w:id="2126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6BA2A7" w14:textId="77777777" w:rsidR="00FD0EC7" w:rsidRPr="00BB5147" w:rsidRDefault="00FD0EC7" w:rsidP="00FD0EC7">
            <w:pPr>
              <w:keepNext/>
              <w:keepLines/>
              <w:spacing w:after="0"/>
              <w:jc w:val="center"/>
              <w:rPr>
                <w:ins w:id="21264" w:author="Reihaneh Malekafzaliardakani" w:date="2024-03-04T21:23:00Z"/>
                <w:rFonts w:ascii="Arial" w:eastAsia="SimSun" w:hAnsi="Arial" w:cs="Arial"/>
                <w:sz w:val="18"/>
                <w:szCs w:val="18"/>
              </w:rPr>
            </w:pPr>
            <w:ins w:id="21265" w:author="Reihaneh Malekafzaliardakani" w:date="2024-03-04T21:23:00Z">
              <w:r w:rsidRPr="00BB5147">
                <w:rPr>
                  <w:rFonts w:ascii="Arial" w:eastAsia="SimSun" w:hAnsi="Arial" w:cs="Arial"/>
                  <w:sz w:val="18"/>
                  <w:szCs w:val="18"/>
                </w:rPr>
                <w:t>CA_n77A-n79A-n257G-n259A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A4B9FFB" w14:textId="77777777" w:rsidR="00FD0EC7" w:rsidRPr="00BB5147" w:rsidRDefault="00FD0EC7" w:rsidP="00FD0EC7">
            <w:pPr>
              <w:keepNext/>
              <w:keepLines/>
              <w:spacing w:after="0"/>
              <w:jc w:val="center"/>
              <w:rPr>
                <w:ins w:id="21266" w:author="Reihaneh Malekafzaliardakani" w:date="2024-03-04T21:23:00Z"/>
                <w:rFonts w:ascii="Arial" w:eastAsia="SimSun" w:hAnsi="Arial" w:cs="Arial"/>
                <w:sz w:val="18"/>
                <w:szCs w:val="18"/>
                <w:lang w:eastAsia="zh-CN"/>
              </w:rPr>
            </w:pPr>
            <w:ins w:id="21267" w:author="Reihaneh Malekafzaliardakani" w:date="2024-03-04T21:23:00Z">
              <w:r w:rsidRPr="00BB5147">
                <w:rPr>
                  <w:rFonts w:ascii="Arial" w:eastAsia="SimSun" w:hAnsi="Arial" w:cs="Arial"/>
                  <w:sz w:val="18"/>
                  <w:szCs w:val="18"/>
                  <w:lang w:eastAsia="zh-CN"/>
                </w:rPr>
                <w:t>CA_n257G</w:t>
              </w:r>
            </w:ins>
          </w:p>
          <w:p w14:paraId="72454CAD" w14:textId="77777777" w:rsidR="00FD0EC7" w:rsidRPr="00BB5147" w:rsidRDefault="00FD0EC7" w:rsidP="00FD0EC7">
            <w:pPr>
              <w:keepNext/>
              <w:keepLines/>
              <w:spacing w:after="0"/>
              <w:jc w:val="center"/>
              <w:rPr>
                <w:ins w:id="21268" w:author="Reihaneh Malekafzaliardakani" w:date="2024-03-04T21:23:00Z"/>
                <w:rFonts w:ascii="Arial" w:eastAsia="SimSun" w:hAnsi="Arial" w:cs="Arial"/>
                <w:sz w:val="18"/>
                <w:szCs w:val="18"/>
                <w:lang w:eastAsia="zh-CN"/>
              </w:rPr>
            </w:pPr>
            <w:ins w:id="21269" w:author="Reihaneh Malekafzaliardakani" w:date="2024-03-04T21:23:00Z">
              <w:r w:rsidRPr="00BB5147">
                <w:rPr>
                  <w:rFonts w:ascii="Arial" w:eastAsia="SimSun" w:hAnsi="Arial" w:cs="Arial"/>
                  <w:sz w:val="18"/>
                  <w:szCs w:val="18"/>
                  <w:lang w:eastAsia="zh-CN"/>
                </w:rPr>
                <w:t>CA_n77A-n79A</w:t>
              </w:r>
            </w:ins>
          </w:p>
          <w:p w14:paraId="679B89A6" w14:textId="77777777" w:rsidR="00FD0EC7" w:rsidRPr="00BB5147" w:rsidRDefault="00FD0EC7" w:rsidP="00FD0EC7">
            <w:pPr>
              <w:keepNext/>
              <w:keepLines/>
              <w:spacing w:after="0"/>
              <w:jc w:val="center"/>
              <w:rPr>
                <w:ins w:id="21270" w:author="Reihaneh Malekafzaliardakani" w:date="2024-03-04T21:23:00Z"/>
                <w:rFonts w:ascii="Arial" w:eastAsia="SimSun" w:hAnsi="Arial" w:cs="Arial"/>
                <w:sz w:val="18"/>
                <w:szCs w:val="18"/>
                <w:lang w:eastAsia="zh-CN"/>
              </w:rPr>
            </w:pPr>
            <w:ins w:id="21271" w:author="Reihaneh Malekafzaliardakani" w:date="2024-03-04T21:23:00Z">
              <w:r w:rsidRPr="00BB5147">
                <w:rPr>
                  <w:rFonts w:ascii="Arial" w:eastAsia="SimSun" w:hAnsi="Arial" w:cs="Arial"/>
                  <w:sz w:val="18"/>
                  <w:szCs w:val="18"/>
                  <w:lang w:eastAsia="zh-CN"/>
                </w:rPr>
                <w:t>CA_n77A-n257A/G</w:t>
              </w:r>
            </w:ins>
          </w:p>
          <w:p w14:paraId="54FC886F" w14:textId="77777777" w:rsidR="00FD0EC7" w:rsidRPr="00BB5147" w:rsidRDefault="00FD0EC7" w:rsidP="00FD0EC7">
            <w:pPr>
              <w:keepNext/>
              <w:keepLines/>
              <w:spacing w:after="0"/>
              <w:jc w:val="center"/>
              <w:rPr>
                <w:ins w:id="21272" w:author="Reihaneh Malekafzaliardakani" w:date="2024-03-04T21:23:00Z"/>
                <w:rFonts w:ascii="Arial" w:eastAsia="SimSun" w:hAnsi="Arial" w:cs="Arial"/>
                <w:sz w:val="18"/>
                <w:szCs w:val="18"/>
                <w:lang w:eastAsia="zh-CN"/>
              </w:rPr>
            </w:pPr>
            <w:ins w:id="21273" w:author="Reihaneh Malekafzaliardakani" w:date="2024-03-04T21:23:00Z">
              <w:r w:rsidRPr="00BB5147">
                <w:rPr>
                  <w:rFonts w:ascii="Arial" w:eastAsia="SimSun" w:hAnsi="Arial" w:cs="Arial"/>
                  <w:sz w:val="18"/>
                  <w:szCs w:val="18"/>
                  <w:lang w:eastAsia="zh-CN"/>
                </w:rPr>
                <w:t>CA_n77A-n259A</w:t>
              </w:r>
            </w:ins>
          </w:p>
          <w:p w14:paraId="770AF013" w14:textId="77777777" w:rsidR="00FD0EC7" w:rsidRPr="00BB5147" w:rsidRDefault="00FD0EC7" w:rsidP="00FD0EC7">
            <w:pPr>
              <w:keepNext/>
              <w:keepLines/>
              <w:spacing w:after="0"/>
              <w:jc w:val="center"/>
              <w:rPr>
                <w:ins w:id="21274" w:author="Reihaneh Malekafzaliardakani" w:date="2024-03-04T21:23:00Z"/>
                <w:rFonts w:ascii="Arial" w:eastAsia="SimSun" w:hAnsi="Arial" w:cs="Arial"/>
                <w:sz w:val="18"/>
                <w:szCs w:val="18"/>
                <w:lang w:eastAsia="zh-CN"/>
              </w:rPr>
            </w:pPr>
            <w:ins w:id="21275" w:author="Reihaneh Malekafzaliardakani" w:date="2024-03-04T21:23:00Z">
              <w:r w:rsidRPr="00BB5147">
                <w:rPr>
                  <w:rFonts w:ascii="Arial" w:eastAsia="SimSun" w:hAnsi="Arial" w:cs="Arial"/>
                  <w:sz w:val="18"/>
                  <w:szCs w:val="18"/>
                  <w:lang w:eastAsia="zh-CN"/>
                </w:rPr>
                <w:t>CA_n79A-n257A/G</w:t>
              </w:r>
            </w:ins>
          </w:p>
          <w:p w14:paraId="79A8FC5D" w14:textId="77777777" w:rsidR="00FD0EC7" w:rsidRPr="00BB5147" w:rsidRDefault="00FD0EC7" w:rsidP="00FD0EC7">
            <w:pPr>
              <w:keepNext/>
              <w:keepLines/>
              <w:spacing w:after="0"/>
              <w:jc w:val="center"/>
              <w:rPr>
                <w:ins w:id="21276" w:author="Reihaneh Malekafzaliardakani" w:date="2024-03-04T21:23:00Z"/>
                <w:rFonts w:ascii="Arial" w:eastAsia="SimSun" w:hAnsi="Arial" w:cs="Arial"/>
                <w:sz w:val="18"/>
                <w:szCs w:val="18"/>
              </w:rPr>
            </w:pPr>
            <w:ins w:id="21277" w:author="Reihaneh Malekafzaliardakani" w:date="2024-03-04T21:23:00Z">
              <w:r w:rsidRPr="00BB5147">
                <w:rPr>
                  <w:rFonts w:ascii="Arial" w:eastAsia="SimSun"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2E6788A" w14:textId="77777777" w:rsidR="00FD0EC7" w:rsidRPr="00BB5147" w:rsidRDefault="00FD0EC7" w:rsidP="00FD0EC7">
            <w:pPr>
              <w:keepNext/>
              <w:keepLines/>
              <w:spacing w:after="0"/>
              <w:jc w:val="center"/>
              <w:rPr>
                <w:ins w:id="21278" w:author="Reihaneh Malekafzaliardakani" w:date="2024-03-04T21:23:00Z"/>
                <w:rFonts w:ascii="Arial" w:eastAsia="SimSun" w:hAnsi="Arial" w:cs="Arial"/>
                <w:sz w:val="18"/>
                <w:szCs w:val="18"/>
              </w:rPr>
            </w:pPr>
            <w:ins w:id="2127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EAB309B" w14:textId="77777777" w:rsidR="00FD0EC7" w:rsidRPr="00BB5147" w:rsidRDefault="00FD0EC7" w:rsidP="00FD0EC7">
            <w:pPr>
              <w:keepNext/>
              <w:keepLines/>
              <w:spacing w:after="0"/>
              <w:jc w:val="center"/>
              <w:rPr>
                <w:ins w:id="21280" w:author="Reihaneh Malekafzaliardakani" w:date="2024-03-04T21:23:00Z"/>
                <w:rFonts w:ascii="Arial" w:eastAsia="SimSun" w:hAnsi="Arial" w:cs="Arial"/>
                <w:sz w:val="18"/>
                <w:szCs w:val="18"/>
                <w:lang w:val="en-US" w:bidi="ar"/>
              </w:rPr>
            </w:pPr>
            <w:ins w:id="2128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874886B" w14:textId="77777777" w:rsidR="00FD0EC7" w:rsidRPr="00BB5147" w:rsidRDefault="00FD0EC7" w:rsidP="00FD0EC7">
            <w:pPr>
              <w:keepNext/>
              <w:keepLines/>
              <w:spacing w:after="0"/>
              <w:jc w:val="center"/>
              <w:rPr>
                <w:ins w:id="21282" w:author="Reihaneh Malekafzaliardakani" w:date="2024-03-04T21:23:00Z"/>
                <w:rFonts w:ascii="Arial" w:eastAsia="SimSun" w:hAnsi="Arial" w:cs="Arial"/>
                <w:sz w:val="18"/>
                <w:szCs w:val="18"/>
              </w:rPr>
            </w:pPr>
            <w:ins w:id="21283" w:author="Reihaneh Malekafzaliardakani" w:date="2024-03-04T21:23:00Z">
              <w:r w:rsidRPr="00BB5147">
                <w:rPr>
                  <w:rFonts w:ascii="Arial" w:eastAsia="SimSun" w:hAnsi="Arial" w:cs="Arial"/>
                  <w:sz w:val="18"/>
                  <w:szCs w:val="18"/>
                  <w:lang w:eastAsia="zh-CN"/>
                </w:rPr>
                <w:t>0</w:t>
              </w:r>
            </w:ins>
          </w:p>
        </w:tc>
      </w:tr>
      <w:tr w:rsidR="00FD0EC7" w:rsidRPr="00BB5147" w14:paraId="1FC43F24" w14:textId="77777777" w:rsidTr="00BC33D3">
        <w:trPr>
          <w:trHeight w:val="187"/>
          <w:jc w:val="center"/>
          <w:ins w:id="2128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2E7F07B" w14:textId="77777777" w:rsidR="00FD0EC7" w:rsidRPr="00BB5147" w:rsidRDefault="00FD0EC7" w:rsidP="00FD0EC7">
            <w:pPr>
              <w:keepNext/>
              <w:keepLines/>
              <w:spacing w:after="0"/>
              <w:jc w:val="center"/>
              <w:rPr>
                <w:ins w:id="2128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015BE7" w14:textId="77777777" w:rsidR="00FD0EC7" w:rsidRPr="00BB5147" w:rsidRDefault="00FD0EC7" w:rsidP="00FD0EC7">
            <w:pPr>
              <w:keepNext/>
              <w:keepLines/>
              <w:spacing w:after="0"/>
              <w:jc w:val="center"/>
              <w:rPr>
                <w:ins w:id="2128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2F6FC1" w14:textId="77777777" w:rsidR="00FD0EC7" w:rsidRPr="00BB5147" w:rsidRDefault="00FD0EC7" w:rsidP="00FD0EC7">
            <w:pPr>
              <w:keepNext/>
              <w:keepLines/>
              <w:spacing w:after="0"/>
              <w:jc w:val="center"/>
              <w:rPr>
                <w:ins w:id="21287" w:author="Reihaneh Malekafzaliardakani" w:date="2024-03-04T21:23:00Z"/>
                <w:rFonts w:ascii="Arial" w:eastAsia="SimSun" w:hAnsi="Arial" w:cs="Arial"/>
                <w:sz w:val="18"/>
                <w:szCs w:val="18"/>
              </w:rPr>
            </w:pPr>
            <w:ins w:id="2128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8DF19DB" w14:textId="77777777" w:rsidR="00FD0EC7" w:rsidRPr="00BB5147" w:rsidRDefault="00FD0EC7" w:rsidP="00FD0EC7">
            <w:pPr>
              <w:keepNext/>
              <w:keepLines/>
              <w:spacing w:after="0"/>
              <w:jc w:val="center"/>
              <w:rPr>
                <w:ins w:id="21289" w:author="Reihaneh Malekafzaliardakani" w:date="2024-03-04T21:23:00Z"/>
                <w:rFonts w:ascii="Arial" w:eastAsia="SimSun" w:hAnsi="Arial" w:cs="Arial"/>
                <w:sz w:val="18"/>
                <w:szCs w:val="18"/>
                <w:lang w:val="en-US" w:bidi="ar"/>
              </w:rPr>
            </w:pPr>
            <w:ins w:id="2129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1EF98C3" w14:textId="77777777" w:rsidR="00FD0EC7" w:rsidRPr="00BB5147" w:rsidRDefault="00FD0EC7" w:rsidP="00FD0EC7">
            <w:pPr>
              <w:keepNext/>
              <w:keepLines/>
              <w:spacing w:after="0"/>
              <w:jc w:val="center"/>
              <w:rPr>
                <w:ins w:id="21291" w:author="Reihaneh Malekafzaliardakani" w:date="2024-03-04T21:23:00Z"/>
                <w:rFonts w:ascii="Arial" w:eastAsia="SimSun" w:hAnsi="Arial" w:cs="Arial"/>
                <w:sz w:val="18"/>
                <w:szCs w:val="18"/>
              </w:rPr>
            </w:pPr>
          </w:p>
        </w:tc>
      </w:tr>
      <w:tr w:rsidR="00FD0EC7" w:rsidRPr="00BB5147" w14:paraId="0922EF3D" w14:textId="77777777" w:rsidTr="00BC33D3">
        <w:trPr>
          <w:trHeight w:val="187"/>
          <w:jc w:val="center"/>
          <w:ins w:id="2129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6B71ACD" w14:textId="77777777" w:rsidR="00FD0EC7" w:rsidRPr="00BB5147" w:rsidRDefault="00FD0EC7" w:rsidP="00FD0EC7">
            <w:pPr>
              <w:keepNext/>
              <w:keepLines/>
              <w:spacing w:after="0"/>
              <w:jc w:val="center"/>
              <w:rPr>
                <w:ins w:id="2129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8BF253" w14:textId="77777777" w:rsidR="00FD0EC7" w:rsidRPr="00BB5147" w:rsidRDefault="00FD0EC7" w:rsidP="00FD0EC7">
            <w:pPr>
              <w:keepNext/>
              <w:keepLines/>
              <w:spacing w:after="0"/>
              <w:jc w:val="center"/>
              <w:rPr>
                <w:ins w:id="2129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DC61C7" w14:textId="77777777" w:rsidR="00FD0EC7" w:rsidRPr="00BB5147" w:rsidRDefault="00FD0EC7" w:rsidP="00FD0EC7">
            <w:pPr>
              <w:keepNext/>
              <w:keepLines/>
              <w:spacing w:after="0"/>
              <w:jc w:val="center"/>
              <w:rPr>
                <w:ins w:id="21295" w:author="Reihaneh Malekafzaliardakani" w:date="2024-03-04T21:23:00Z"/>
                <w:rFonts w:ascii="Arial" w:eastAsia="SimSun" w:hAnsi="Arial" w:cs="Arial"/>
                <w:sz w:val="18"/>
                <w:szCs w:val="18"/>
              </w:rPr>
            </w:pPr>
            <w:ins w:id="2129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99FBA15" w14:textId="77777777" w:rsidR="00FD0EC7" w:rsidRPr="00BB5147" w:rsidRDefault="00FD0EC7" w:rsidP="00FD0EC7">
            <w:pPr>
              <w:keepNext/>
              <w:keepLines/>
              <w:spacing w:after="0"/>
              <w:jc w:val="center"/>
              <w:rPr>
                <w:ins w:id="21297" w:author="Reihaneh Malekafzaliardakani" w:date="2024-03-04T21:23:00Z"/>
                <w:rFonts w:ascii="Arial" w:eastAsia="SimSun" w:hAnsi="Arial" w:cs="Arial"/>
                <w:sz w:val="18"/>
                <w:szCs w:val="18"/>
                <w:lang w:val="en-US" w:bidi="ar"/>
              </w:rPr>
            </w:pPr>
            <w:ins w:id="21298"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4FB2603D" w14:textId="77777777" w:rsidR="00FD0EC7" w:rsidRPr="00BB5147" w:rsidRDefault="00FD0EC7" w:rsidP="00FD0EC7">
            <w:pPr>
              <w:keepNext/>
              <w:keepLines/>
              <w:spacing w:after="0"/>
              <w:jc w:val="center"/>
              <w:rPr>
                <w:ins w:id="21299" w:author="Reihaneh Malekafzaliardakani" w:date="2024-03-04T21:23:00Z"/>
                <w:rFonts w:ascii="Arial" w:eastAsia="SimSun" w:hAnsi="Arial" w:cs="Arial"/>
                <w:sz w:val="18"/>
                <w:szCs w:val="18"/>
              </w:rPr>
            </w:pPr>
          </w:p>
        </w:tc>
      </w:tr>
      <w:tr w:rsidR="00FD0EC7" w:rsidRPr="00BB5147" w14:paraId="2BCC2D8E" w14:textId="77777777" w:rsidTr="00BC33D3">
        <w:trPr>
          <w:trHeight w:val="187"/>
          <w:jc w:val="center"/>
          <w:ins w:id="2130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C4099EE" w14:textId="77777777" w:rsidR="00FD0EC7" w:rsidRPr="00BB5147" w:rsidRDefault="00FD0EC7" w:rsidP="00FD0EC7">
            <w:pPr>
              <w:keepNext/>
              <w:keepLines/>
              <w:spacing w:after="0"/>
              <w:jc w:val="center"/>
              <w:rPr>
                <w:ins w:id="2130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55DFDB9" w14:textId="77777777" w:rsidR="00FD0EC7" w:rsidRPr="00BB5147" w:rsidRDefault="00FD0EC7" w:rsidP="00FD0EC7">
            <w:pPr>
              <w:keepNext/>
              <w:keepLines/>
              <w:spacing w:after="0"/>
              <w:jc w:val="center"/>
              <w:rPr>
                <w:ins w:id="2130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DBA03D" w14:textId="77777777" w:rsidR="00FD0EC7" w:rsidRPr="00BB5147" w:rsidRDefault="00FD0EC7" w:rsidP="00FD0EC7">
            <w:pPr>
              <w:keepNext/>
              <w:keepLines/>
              <w:spacing w:after="0"/>
              <w:jc w:val="center"/>
              <w:rPr>
                <w:ins w:id="21303" w:author="Reihaneh Malekafzaliardakani" w:date="2024-03-04T21:23:00Z"/>
                <w:rFonts w:ascii="Arial" w:eastAsia="SimSun" w:hAnsi="Arial" w:cs="Arial"/>
                <w:sz w:val="18"/>
                <w:szCs w:val="18"/>
              </w:rPr>
            </w:pPr>
            <w:ins w:id="2130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19F0BB7" w14:textId="77777777" w:rsidR="00FD0EC7" w:rsidRPr="00BB5147" w:rsidRDefault="00FD0EC7" w:rsidP="00FD0EC7">
            <w:pPr>
              <w:keepNext/>
              <w:keepLines/>
              <w:spacing w:after="0"/>
              <w:jc w:val="center"/>
              <w:rPr>
                <w:ins w:id="21305" w:author="Reihaneh Malekafzaliardakani" w:date="2024-03-04T21:23:00Z"/>
                <w:rFonts w:ascii="Arial" w:eastAsia="SimSun" w:hAnsi="Arial" w:cs="Arial"/>
                <w:sz w:val="18"/>
                <w:szCs w:val="18"/>
                <w:lang w:val="en-US" w:bidi="ar"/>
              </w:rPr>
            </w:pPr>
            <w:ins w:id="21306"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D91573A" w14:textId="77777777" w:rsidR="00FD0EC7" w:rsidRPr="00BB5147" w:rsidRDefault="00FD0EC7" w:rsidP="00FD0EC7">
            <w:pPr>
              <w:keepNext/>
              <w:keepLines/>
              <w:spacing w:after="0"/>
              <w:jc w:val="center"/>
              <w:rPr>
                <w:ins w:id="21307" w:author="Reihaneh Malekafzaliardakani" w:date="2024-03-04T21:23:00Z"/>
                <w:rFonts w:ascii="Arial" w:eastAsia="SimSun" w:hAnsi="Arial" w:cs="Arial"/>
                <w:sz w:val="18"/>
                <w:szCs w:val="18"/>
              </w:rPr>
            </w:pPr>
          </w:p>
        </w:tc>
      </w:tr>
      <w:tr w:rsidR="00FD0EC7" w:rsidRPr="00BB5147" w14:paraId="2D679935" w14:textId="77777777" w:rsidTr="00BC33D3">
        <w:trPr>
          <w:trHeight w:val="187"/>
          <w:jc w:val="center"/>
          <w:ins w:id="2130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FC6020" w14:textId="77777777" w:rsidR="00FD0EC7" w:rsidRPr="00BB5147" w:rsidRDefault="00FD0EC7" w:rsidP="00FD0EC7">
            <w:pPr>
              <w:keepNext/>
              <w:keepLines/>
              <w:spacing w:after="0"/>
              <w:jc w:val="center"/>
              <w:rPr>
                <w:ins w:id="21309" w:author="Reihaneh Malekafzaliardakani" w:date="2024-03-04T21:23:00Z"/>
                <w:rFonts w:ascii="Arial" w:eastAsia="SimSun" w:hAnsi="Arial" w:cs="Arial"/>
                <w:sz w:val="18"/>
                <w:szCs w:val="18"/>
              </w:rPr>
            </w:pPr>
            <w:ins w:id="21310" w:author="Reihaneh Malekafzaliardakani" w:date="2024-03-04T21:23:00Z">
              <w:r w:rsidRPr="00BB5147">
                <w:rPr>
                  <w:rFonts w:ascii="Arial" w:eastAsia="SimSun" w:hAnsi="Arial" w:cs="Arial"/>
                  <w:sz w:val="18"/>
                  <w:szCs w:val="18"/>
                </w:rPr>
                <w:t>CA_n77A-n79A-n257G-n259G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70086AA" w14:textId="77777777" w:rsidR="00FD0EC7" w:rsidRPr="00BB5147" w:rsidRDefault="00FD0EC7" w:rsidP="00FD0EC7">
            <w:pPr>
              <w:keepNext/>
              <w:keepLines/>
              <w:spacing w:after="0"/>
              <w:jc w:val="center"/>
              <w:rPr>
                <w:ins w:id="21311" w:author="Reihaneh Malekafzaliardakani" w:date="2024-03-04T21:23:00Z"/>
                <w:rFonts w:ascii="Arial" w:eastAsia="SimSun" w:hAnsi="Arial" w:cs="Arial"/>
                <w:sz w:val="18"/>
                <w:szCs w:val="18"/>
              </w:rPr>
            </w:pPr>
            <w:ins w:id="21312" w:author="Reihaneh Malekafzaliardakani" w:date="2024-03-04T21:23:00Z">
              <w:r w:rsidRPr="00BB5147">
                <w:rPr>
                  <w:rFonts w:ascii="Arial" w:eastAsia="SimSun" w:hAnsi="Arial" w:cs="Arial"/>
                  <w:sz w:val="18"/>
                  <w:szCs w:val="18"/>
                </w:rPr>
                <w:t>CA_n257G</w:t>
              </w:r>
            </w:ins>
          </w:p>
          <w:p w14:paraId="2A3AF5D6" w14:textId="77777777" w:rsidR="00FD0EC7" w:rsidRPr="00BB5147" w:rsidRDefault="00FD0EC7" w:rsidP="00FD0EC7">
            <w:pPr>
              <w:keepNext/>
              <w:keepLines/>
              <w:spacing w:after="0"/>
              <w:jc w:val="center"/>
              <w:rPr>
                <w:ins w:id="21313" w:author="Reihaneh Malekafzaliardakani" w:date="2024-03-04T21:23:00Z"/>
                <w:rFonts w:ascii="Arial" w:eastAsia="SimSun" w:hAnsi="Arial" w:cs="Arial"/>
                <w:sz w:val="18"/>
                <w:szCs w:val="18"/>
                <w:lang w:eastAsia="zh-CN"/>
              </w:rPr>
            </w:pPr>
            <w:ins w:id="21314" w:author="Reihaneh Malekafzaliardakani" w:date="2024-03-04T21:23:00Z">
              <w:r w:rsidRPr="00BB5147">
                <w:rPr>
                  <w:rFonts w:ascii="Arial" w:eastAsia="SimSun" w:hAnsi="Arial" w:cs="Arial"/>
                  <w:sz w:val="18"/>
                  <w:szCs w:val="18"/>
                </w:rPr>
                <w:t>CA_n259G</w:t>
              </w:r>
            </w:ins>
          </w:p>
          <w:p w14:paraId="32F5D08F" w14:textId="77777777" w:rsidR="00FD0EC7" w:rsidRPr="00BB5147" w:rsidRDefault="00FD0EC7" w:rsidP="00FD0EC7">
            <w:pPr>
              <w:keepNext/>
              <w:keepLines/>
              <w:spacing w:after="0"/>
              <w:jc w:val="center"/>
              <w:rPr>
                <w:ins w:id="21315" w:author="Reihaneh Malekafzaliardakani" w:date="2024-03-04T21:23:00Z"/>
                <w:rFonts w:ascii="Arial" w:eastAsia="SimSun" w:hAnsi="Arial" w:cs="Arial"/>
                <w:sz w:val="18"/>
                <w:szCs w:val="18"/>
                <w:lang w:eastAsia="zh-CN"/>
              </w:rPr>
            </w:pPr>
            <w:ins w:id="21316" w:author="Reihaneh Malekafzaliardakani" w:date="2024-03-04T21:23:00Z">
              <w:r w:rsidRPr="00BB5147">
                <w:rPr>
                  <w:rFonts w:ascii="Arial" w:eastAsia="SimSun" w:hAnsi="Arial" w:cs="Arial"/>
                  <w:sz w:val="18"/>
                  <w:szCs w:val="18"/>
                  <w:lang w:eastAsia="zh-CN"/>
                </w:rPr>
                <w:t>CA_n77A-n79A</w:t>
              </w:r>
            </w:ins>
          </w:p>
          <w:p w14:paraId="1B4ED22C" w14:textId="77777777" w:rsidR="00FD0EC7" w:rsidRPr="00BB5147" w:rsidRDefault="00FD0EC7" w:rsidP="00FD0EC7">
            <w:pPr>
              <w:keepNext/>
              <w:keepLines/>
              <w:spacing w:after="0"/>
              <w:jc w:val="center"/>
              <w:rPr>
                <w:ins w:id="21317" w:author="Reihaneh Malekafzaliardakani" w:date="2024-03-04T21:23:00Z"/>
                <w:rFonts w:ascii="Arial" w:eastAsia="SimSun" w:hAnsi="Arial" w:cs="Arial"/>
                <w:sz w:val="18"/>
                <w:szCs w:val="18"/>
                <w:lang w:eastAsia="zh-CN"/>
              </w:rPr>
            </w:pPr>
            <w:ins w:id="21318" w:author="Reihaneh Malekafzaliardakani" w:date="2024-03-04T21:23:00Z">
              <w:r w:rsidRPr="00BB5147">
                <w:rPr>
                  <w:rFonts w:ascii="Arial" w:eastAsia="SimSun" w:hAnsi="Arial" w:cs="Arial"/>
                  <w:sz w:val="18"/>
                  <w:szCs w:val="18"/>
                  <w:lang w:eastAsia="zh-CN"/>
                </w:rPr>
                <w:t>CA_n77A-n257A/G</w:t>
              </w:r>
            </w:ins>
          </w:p>
          <w:p w14:paraId="39E19BC1" w14:textId="77777777" w:rsidR="00FD0EC7" w:rsidRPr="00BB5147" w:rsidRDefault="00FD0EC7" w:rsidP="00FD0EC7">
            <w:pPr>
              <w:keepNext/>
              <w:keepLines/>
              <w:spacing w:after="0"/>
              <w:jc w:val="center"/>
              <w:rPr>
                <w:ins w:id="21319" w:author="Reihaneh Malekafzaliardakani" w:date="2024-03-04T21:23:00Z"/>
                <w:rFonts w:ascii="Arial" w:eastAsia="SimSun" w:hAnsi="Arial" w:cs="Arial"/>
                <w:sz w:val="18"/>
                <w:szCs w:val="18"/>
                <w:lang w:eastAsia="zh-CN"/>
              </w:rPr>
            </w:pPr>
            <w:ins w:id="21320" w:author="Reihaneh Malekafzaliardakani" w:date="2024-03-04T21:23:00Z">
              <w:r w:rsidRPr="00BB5147">
                <w:rPr>
                  <w:rFonts w:ascii="Arial" w:eastAsia="SimSun" w:hAnsi="Arial" w:cs="Arial"/>
                  <w:sz w:val="18"/>
                  <w:szCs w:val="18"/>
                  <w:lang w:eastAsia="zh-CN"/>
                </w:rPr>
                <w:t>CA_n77A-n259A/G</w:t>
              </w:r>
            </w:ins>
          </w:p>
          <w:p w14:paraId="1F2116AE" w14:textId="77777777" w:rsidR="00FD0EC7" w:rsidRPr="00BB5147" w:rsidRDefault="00FD0EC7" w:rsidP="00FD0EC7">
            <w:pPr>
              <w:keepNext/>
              <w:keepLines/>
              <w:spacing w:after="0"/>
              <w:jc w:val="center"/>
              <w:rPr>
                <w:ins w:id="21321" w:author="Reihaneh Malekafzaliardakani" w:date="2024-03-04T21:23:00Z"/>
                <w:rFonts w:ascii="Arial" w:eastAsia="SimSun" w:hAnsi="Arial" w:cs="Arial"/>
                <w:sz w:val="18"/>
                <w:szCs w:val="18"/>
                <w:lang w:eastAsia="zh-CN"/>
              </w:rPr>
            </w:pPr>
            <w:ins w:id="21322" w:author="Reihaneh Malekafzaliardakani" w:date="2024-03-04T21:23:00Z">
              <w:r w:rsidRPr="00BB5147">
                <w:rPr>
                  <w:rFonts w:ascii="Arial" w:eastAsia="SimSun" w:hAnsi="Arial" w:cs="Arial"/>
                  <w:sz w:val="18"/>
                  <w:szCs w:val="18"/>
                  <w:lang w:eastAsia="zh-CN"/>
                </w:rPr>
                <w:t>CA_n79A-n257A/G</w:t>
              </w:r>
            </w:ins>
          </w:p>
          <w:p w14:paraId="536FC356" w14:textId="77777777" w:rsidR="00FD0EC7" w:rsidRPr="00BB5147" w:rsidRDefault="00FD0EC7" w:rsidP="00FD0EC7">
            <w:pPr>
              <w:keepNext/>
              <w:keepLines/>
              <w:spacing w:after="0"/>
              <w:jc w:val="center"/>
              <w:rPr>
                <w:ins w:id="21323" w:author="Reihaneh Malekafzaliardakani" w:date="2024-03-04T21:23:00Z"/>
                <w:rFonts w:ascii="Arial" w:eastAsia="SimSun" w:hAnsi="Arial" w:cs="Arial"/>
                <w:sz w:val="18"/>
                <w:szCs w:val="18"/>
              </w:rPr>
            </w:pPr>
            <w:ins w:id="21324"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01A5A7F1" w14:textId="77777777" w:rsidR="00FD0EC7" w:rsidRPr="00BB5147" w:rsidRDefault="00FD0EC7" w:rsidP="00FD0EC7">
            <w:pPr>
              <w:keepNext/>
              <w:keepLines/>
              <w:spacing w:after="0"/>
              <w:jc w:val="center"/>
              <w:rPr>
                <w:ins w:id="21325" w:author="Reihaneh Malekafzaliardakani" w:date="2024-03-04T21:23:00Z"/>
                <w:rFonts w:ascii="Arial" w:eastAsia="SimSun" w:hAnsi="Arial" w:cs="Arial"/>
                <w:sz w:val="18"/>
                <w:szCs w:val="18"/>
              </w:rPr>
            </w:pPr>
            <w:ins w:id="21326"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4B287907" w14:textId="77777777" w:rsidR="00FD0EC7" w:rsidRPr="00BB5147" w:rsidRDefault="00FD0EC7" w:rsidP="00FD0EC7">
            <w:pPr>
              <w:keepNext/>
              <w:keepLines/>
              <w:spacing w:after="0"/>
              <w:jc w:val="center"/>
              <w:rPr>
                <w:ins w:id="21327" w:author="Reihaneh Malekafzaliardakani" w:date="2024-03-04T21:23:00Z"/>
                <w:rFonts w:ascii="Arial" w:eastAsia="SimSun" w:hAnsi="Arial" w:cs="Arial"/>
                <w:sz w:val="18"/>
                <w:szCs w:val="18"/>
                <w:lang w:val="en-US" w:bidi="ar"/>
              </w:rPr>
            </w:pPr>
            <w:ins w:id="21328"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AB7EF63" w14:textId="77777777" w:rsidR="00FD0EC7" w:rsidRPr="00BB5147" w:rsidRDefault="00FD0EC7" w:rsidP="00FD0EC7">
            <w:pPr>
              <w:keepNext/>
              <w:keepLines/>
              <w:spacing w:after="0"/>
              <w:jc w:val="center"/>
              <w:rPr>
                <w:ins w:id="21329" w:author="Reihaneh Malekafzaliardakani" w:date="2024-03-04T21:23:00Z"/>
                <w:rFonts w:ascii="Arial" w:eastAsia="SimSun" w:hAnsi="Arial" w:cs="Arial"/>
                <w:sz w:val="18"/>
                <w:szCs w:val="18"/>
              </w:rPr>
            </w:pPr>
            <w:ins w:id="21330" w:author="Reihaneh Malekafzaliardakani" w:date="2024-03-04T21:23:00Z">
              <w:r w:rsidRPr="00BB5147">
                <w:rPr>
                  <w:rFonts w:ascii="Arial" w:eastAsia="SimSun" w:hAnsi="Arial" w:cs="Arial"/>
                  <w:sz w:val="18"/>
                  <w:szCs w:val="18"/>
                  <w:lang w:eastAsia="zh-CN"/>
                </w:rPr>
                <w:t>0</w:t>
              </w:r>
            </w:ins>
          </w:p>
        </w:tc>
      </w:tr>
      <w:tr w:rsidR="00FD0EC7" w:rsidRPr="00BB5147" w14:paraId="13789C8C" w14:textId="77777777" w:rsidTr="00BC33D3">
        <w:trPr>
          <w:trHeight w:val="187"/>
          <w:jc w:val="center"/>
          <w:ins w:id="2133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A6D63D6" w14:textId="77777777" w:rsidR="00FD0EC7" w:rsidRPr="00BB5147" w:rsidRDefault="00FD0EC7" w:rsidP="00FD0EC7">
            <w:pPr>
              <w:keepNext/>
              <w:keepLines/>
              <w:spacing w:after="0"/>
              <w:jc w:val="center"/>
              <w:rPr>
                <w:ins w:id="2133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9C03EC" w14:textId="77777777" w:rsidR="00FD0EC7" w:rsidRPr="00BB5147" w:rsidRDefault="00FD0EC7" w:rsidP="00FD0EC7">
            <w:pPr>
              <w:keepNext/>
              <w:keepLines/>
              <w:spacing w:after="0"/>
              <w:jc w:val="center"/>
              <w:rPr>
                <w:ins w:id="2133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4F6640" w14:textId="77777777" w:rsidR="00FD0EC7" w:rsidRPr="00BB5147" w:rsidRDefault="00FD0EC7" w:rsidP="00FD0EC7">
            <w:pPr>
              <w:keepNext/>
              <w:keepLines/>
              <w:spacing w:after="0"/>
              <w:jc w:val="center"/>
              <w:rPr>
                <w:ins w:id="21334" w:author="Reihaneh Malekafzaliardakani" w:date="2024-03-04T21:23:00Z"/>
                <w:rFonts w:ascii="Arial" w:eastAsia="SimSun" w:hAnsi="Arial" w:cs="Arial"/>
                <w:sz w:val="18"/>
                <w:szCs w:val="18"/>
              </w:rPr>
            </w:pPr>
            <w:ins w:id="21335"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6128636" w14:textId="77777777" w:rsidR="00FD0EC7" w:rsidRPr="00BB5147" w:rsidRDefault="00FD0EC7" w:rsidP="00FD0EC7">
            <w:pPr>
              <w:keepNext/>
              <w:keepLines/>
              <w:spacing w:after="0"/>
              <w:jc w:val="center"/>
              <w:rPr>
                <w:ins w:id="21336" w:author="Reihaneh Malekafzaliardakani" w:date="2024-03-04T21:23:00Z"/>
                <w:rFonts w:ascii="Arial" w:eastAsia="SimSun" w:hAnsi="Arial" w:cs="Arial"/>
                <w:sz w:val="18"/>
                <w:szCs w:val="18"/>
                <w:lang w:val="en-US" w:bidi="ar"/>
              </w:rPr>
            </w:pPr>
            <w:ins w:id="21337"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FB37ABE" w14:textId="77777777" w:rsidR="00FD0EC7" w:rsidRPr="00BB5147" w:rsidRDefault="00FD0EC7" w:rsidP="00FD0EC7">
            <w:pPr>
              <w:keepNext/>
              <w:keepLines/>
              <w:spacing w:after="0"/>
              <w:jc w:val="center"/>
              <w:rPr>
                <w:ins w:id="21338" w:author="Reihaneh Malekafzaliardakani" w:date="2024-03-04T21:23:00Z"/>
                <w:rFonts w:ascii="Arial" w:eastAsia="SimSun" w:hAnsi="Arial" w:cs="Arial"/>
                <w:sz w:val="18"/>
                <w:szCs w:val="18"/>
              </w:rPr>
            </w:pPr>
          </w:p>
        </w:tc>
      </w:tr>
      <w:tr w:rsidR="00FD0EC7" w:rsidRPr="00BB5147" w14:paraId="7D6060C1" w14:textId="77777777" w:rsidTr="00BC33D3">
        <w:trPr>
          <w:trHeight w:val="187"/>
          <w:jc w:val="center"/>
          <w:ins w:id="2133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51A7251" w14:textId="77777777" w:rsidR="00FD0EC7" w:rsidRPr="00BB5147" w:rsidRDefault="00FD0EC7" w:rsidP="00FD0EC7">
            <w:pPr>
              <w:keepNext/>
              <w:keepLines/>
              <w:spacing w:after="0"/>
              <w:jc w:val="center"/>
              <w:rPr>
                <w:ins w:id="2134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A03D88" w14:textId="77777777" w:rsidR="00FD0EC7" w:rsidRPr="00BB5147" w:rsidRDefault="00FD0EC7" w:rsidP="00FD0EC7">
            <w:pPr>
              <w:keepNext/>
              <w:keepLines/>
              <w:spacing w:after="0"/>
              <w:jc w:val="center"/>
              <w:rPr>
                <w:ins w:id="2134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655569" w14:textId="77777777" w:rsidR="00FD0EC7" w:rsidRPr="00BB5147" w:rsidRDefault="00FD0EC7" w:rsidP="00FD0EC7">
            <w:pPr>
              <w:keepNext/>
              <w:keepLines/>
              <w:spacing w:after="0"/>
              <w:jc w:val="center"/>
              <w:rPr>
                <w:ins w:id="21342" w:author="Reihaneh Malekafzaliardakani" w:date="2024-03-04T21:23:00Z"/>
                <w:rFonts w:ascii="Arial" w:eastAsia="SimSun" w:hAnsi="Arial" w:cs="Arial"/>
                <w:sz w:val="18"/>
                <w:szCs w:val="18"/>
              </w:rPr>
            </w:pPr>
            <w:ins w:id="21343"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28A702A" w14:textId="77777777" w:rsidR="00FD0EC7" w:rsidRPr="00BB5147" w:rsidRDefault="00FD0EC7" w:rsidP="00FD0EC7">
            <w:pPr>
              <w:keepNext/>
              <w:keepLines/>
              <w:spacing w:after="0"/>
              <w:jc w:val="center"/>
              <w:rPr>
                <w:ins w:id="21344" w:author="Reihaneh Malekafzaliardakani" w:date="2024-03-04T21:23:00Z"/>
                <w:rFonts w:ascii="Arial" w:eastAsia="SimSun" w:hAnsi="Arial" w:cs="Arial"/>
                <w:sz w:val="18"/>
                <w:szCs w:val="18"/>
                <w:lang w:val="en-US" w:bidi="ar"/>
              </w:rPr>
            </w:pPr>
            <w:ins w:id="21345"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43FDDEFD" w14:textId="77777777" w:rsidR="00FD0EC7" w:rsidRPr="00BB5147" w:rsidRDefault="00FD0EC7" w:rsidP="00FD0EC7">
            <w:pPr>
              <w:keepNext/>
              <w:keepLines/>
              <w:spacing w:after="0"/>
              <w:jc w:val="center"/>
              <w:rPr>
                <w:ins w:id="21346" w:author="Reihaneh Malekafzaliardakani" w:date="2024-03-04T21:23:00Z"/>
                <w:rFonts w:ascii="Arial" w:eastAsia="SimSun" w:hAnsi="Arial" w:cs="Arial"/>
                <w:sz w:val="18"/>
                <w:szCs w:val="18"/>
              </w:rPr>
            </w:pPr>
          </w:p>
        </w:tc>
      </w:tr>
      <w:tr w:rsidR="00FD0EC7" w:rsidRPr="00BB5147" w14:paraId="0FBD4868" w14:textId="77777777" w:rsidTr="00BC33D3">
        <w:trPr>
          <w:trHeight w:val="187"/>
          <w:jc w:val="center"/>
          <w:ins w:id="2134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56CCBF0" w14:textId="77777777" w:rsidR="00FD0EC7" w:rsidRPr="00BB5147" w:rsidRDefault="00FD0EC7" w:rsidP="00FD0EC7">
            <w:pPr>
              <w:keepNext/>
              <w:keepLines/>
              <w:spacing w:after="0"/>
              <w:jc w:val="center"/>
              <w:rPr>
                <w:ins w:id="2134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9D8B1E4" w14:textId="77777777" w:rsidR="00FD0EC7" w:rsidRPr="00BB5147" w:rsidRDefault="00FD0EC7" w:rsidP="00FD0EC7">
            <w:pPr>
              <w:keepNext/>
              <w:keepLines/>
              <w:spacing w:after="0"/>
              <w:jc w:val="center"/>
              <w:rPr>
                <w:ins w:id="2134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2D73D6" w14:textId="77777777" w:rsidR="00FD0EC7" w:rsidRPr="00BB5147" w:rsidRDefault="00FD0EC7" w:rsidP="00FD0EC7">
            <w:pPr>
              <w:keepNext/>
              <w:keepLines/>
              <w:spacing w:after="0"/>
              <w:jc w:val="center"/>
              <w:rPr>
                <w:ins w:id="21350" w:author="Reihaneh Malekafzaliardakani" w:date="2024-03-04T21:23:00Z"/>
                <w:rFonts w:ascii="Arial" w:eastAsia="SimSun" w:hAnsi="Arial" w:cs="Arial"/>
                <w:sz w:val="18"/>
                <w:szCs w:val="18"/>
              </w:rPr>
            </w:pPr>
            <w:ins w:id="21351"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FC1A3D3" w14:textId="77777777" w:rsidR="00FD0EC7" w:rsidRPr="00BB5147" w:rsidRDefault="00FD0EC7" w:rsidP="00FD0EC7">
            <w:pPr>
              <w:keepNext/>
              <w:keepLines/>
              <w:spacing w:after="0"/>
              <w:jc w:val="center"/>
              <w:rPr>
                <w:ins w:id="21352" w:author="Reihaneh Malekafzaliardakani" w:date="2024-03-04T21:23:00Z"/>
                <w:rFonts w:ascii="Arial" w:eastAsia="SimSun" w:hAnsi="Arial" w:cs="Arial"/>
                <w:sz w:val="18"/>
                <w:szCs w:val="18"/>
                <w:lang w:val="en-US" w:bidi="ar"/>
              </w:rPr>
            </w:pPr>
            <w:ins w:id="21353"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2B68947" w14:textId="77777777" w:rsidR="00FD0EC7" w:rsidRPr="00BB5147" w:rsidRDefault="00FD0EC7" w:rsidP="00FD0EC7">
            <w:pPr>
              <w:keepNext/>
              <w:keepLines/>
              <w:spacing w:after="0"/>
              <w:jc w:val="center"/>
              <w:rPr>
                <w:ins w:id="21354" w:author="Reihaneh Malekafzaliardakani" w:date="2024-03-04T21:23:00Z"/>
                <w:rFonts w:ascii="Arial" w:eastAsia="SimSun" w:hAnsi="Arial" w:cs="Arial"/>
                <w:sz w:val="18"/>
                <w:szCs w:val="18"/>
              </w:rPr>
            </w:pPr>
          </w:p>
        </w:tc>
      </w:tr>
      <w:tr w:rsidR="00FD0EC7" w:rsidRPr="00BB5147" w14:paraId="6E7A1050" w14:textId="77777777" w:rsidTr="00BC33D3">
        <w:trPr>
          <w:trHeight w:val="187"/>
          <w:jc w:val="center"/>
          <w:ins w:id="2135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B8F6890" w14:textId="77777777" w:rsidR="00FD0EC7" w:rsidRPr="00BB5147" w:rsidRDefault="00FD0EC7" w:rsidP="00FD0EC7">
            <w:pPr>
              <w:keepNext/>
              <w:keepLines/>
              <w:spacing w:after="0"/>
              <w:jc w:val="center"/>
              <w:rPr>
                <w:ins w:id="21356" w:author="Reihaneh Malekafzaliardakani" w:date="2024-03-04T21:23:00Z"/>
                <w:rFonts w:ascii="Arial" w:eastAsia="SimSun" w:hAnsi="Arial" w:cs="Arial"/>
                <w:sz w:val="18"/>
                <w:szCs w:val="18"/>
              </w:rPr>
            </w:pPr>
            <w:ins w:id="21357" w:author="Reihaneh Malekafzaliardakani" w:date="2024-03-04T21:23:00Z">
              <w:r w:rsidRPr="00BB5147">
                <w:rPr>
                  <w:rFonts w:ascii="Arial" w:eastAsia="SimSun" w:hAnsi="Arial" w:cs="Arial"/>
                  <w:sz w:val="18"/>
                  <w:szCs w:val="18"/>
                </w:rPr>
                <w:t>CA_n77A-n79A-n257G-n259H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7AB51A6" w14:textId="77777777" w:rsidR="00FD0EC7" w:rsidRPr="00BB5147" w:rsidRDefault="00FD0EC7" w:rsidP="00FD0EC7">
            <w:pPr>
              <w:keepNext/>
              <w:keepLines/>
              <w:spacing w:after="0"/>
              <w:jc w:val="center"/>
              <w:rPr>
                <w:ins w:id="21358" w:author="Reihaneh Malekafzaliardakani" w:date="2024-03-04T21:23:00Z"/>
                <w:rFonts w:ascii="Arial" w:eastAsia="SimSun" w:hAnsi="Arial" w:cs="Arial"/>
                <w:sz w:val="18"/>
                <w:szCs w:val="18"/>
              </w:rPr>
            </w:pPr>
            <w:ins w:id="21359" w:author="Reihaneh Malekafzaliardakani" w:date="2024-03-04T21:23:00Z">
              <w:r w:rsidRPr="00BB5147">
                <w:rPr>
                  <w:rFonts w:ascii="Arial" w:eastAsia="SimSun" w:hAnsi="Arial" w:cs="Arial"/>
                  <w:sz w:val="18"/>
                  <w:szCs w:val="18"/>
                </w:rPr>
                <w:t>CA_n257G</w:t>
              </w:r>
            </w:ins>
          </w:p>
          <w:p w14:paraId="02683888" w14:textId="77777777" w:rsidR="00FD0EC7" w:rsidRPr="00BB5147" w:rsidRDefault="00FD0EC7" w:rsidP="00FD0EC7">
            <w:pPr>
              <w:keepNext/>
              <w:keepLines/>
              <w:spacing w:after="0"/>
              <w:jc w:val="center"/>
              <w:rPr>
                <w:ins w:id="21360" w:author="Reihaneh Malekafzaliardakani" w:date="2024-03-04T21:23:00Z"/>
                <w:rFonts w:ascii="Arial" w:eastAsia="SimSun" w:hAnsi="Arial" w:cs="Arial"/>
                <w:sz w:val="18"/>
                <w:szCs w:val="18"/>
                <w:lang w:eastAsia="zh-CN"/>
              </w:rPr>
            </w:pPr>
            <w:ins w:id="21361" w:author="Reihaneh Malekafzaliardakani" w:date="2024-03-04T21:23:00Z">
              <w:r w:rsidRPr="00BB5147">
                <w:rPr>
                  <w:rFonts w:ascii="Arial" w:eastAsia="SimSun" w:hAnsi="Arial" w:cs="Arial"/>
                  <w:sz w:val="18"/>
                  <w:szCs w:val="18"/>
                </w:rPr>
                <w:t>CA_n259G/H</w:t>
              </w:r>
            </w:ins>
          </w:p>
          <w:p w14:paraId="734D6A2F" w14:textId="77777777" w:rsidR="00FD0EC7" w:rsidRPr="00BB5147" w:rsidRDefault="00FD0EC7" w:rsidP="00FD0EC7">
            <w:pPr>
              <w:keepNext/>
              <w:keepLines/>
              <w:spacing w:after="0"/>
              <w:jc w:val="center"/>
              <w:rPr>
                <w:ins w:id="21362" w:author="Reihaneh Malekafzaliardakani" w:date="2024-03-04T21:23:00Z"/>
                <w:rFonts w:ascii="Arial" w:eastAsia="SimSun" w:hAnsi="Arial" w:cs="Arial"/>
                <w:sz w:val="18"/>
                <w:szCs w:val="18"/>
                <w:lang w:eastAsia="zh-CN"/>
              </w:rPr>
            </w:pPr>
            <w:ins w:id="21363" w:author="Reihaneh Malekafzaliardakani" w:date="2024-03-04T21:23:00Z">
              <w:r w:rsidRPr="00BB5147">
                <w:rPr>
                  <w:rFonts w:ascii="Arial" w:eastAsia="SimSun" w:hAnsi="Arial" w:cs="Arial"/>
                  <w:sz w:val="18"/>
                  <w:szCs w:val="18"/>
                  <w:lang w:eastAsia="zh-CN"/>
                </w:rPr>
                <w:t>CA_n77A-n79A</w:t>
              </w:r>
            </w:ins>
          </w:p>
          <w:p w14:paraId="7BEF706E" w14:textId="77777777" w:rsidR="00FD0EC7" w:rsidRPr="00BB5147" w:rsidRDefault="00FD0EC7" w:rsidP="00FD0EC7">
            <w:pPr>
              <w:keepNext/>
              <w:keepLines/>
              <w:spacing w:after="0"/>
              <w:jc w:val="center"/>
              <w:rPr>
                <w:ins w:id="21364" w:author="Reihaneh Malekafzaliardakani" w:date="2024-03-04T21:23:00Z"/>
                <w:rFonts w:ascii="Arial" w:eastAsia="SimSun" w:hAnsi="Arial" w:cs="Arial"/>
                <w:sz w:val="18"/>
                <w:szCs w:val="18"/>
                <w:lang w:eastAsia="zh-CN"/>
              </w:rPr>
            </w:pPr>
            <w:ins w:id="21365" w:author="Reihaneh Malekafzaliardakani" w:date="2024-03-04T21:23:00Z">
              <w:r w:rsidRPr="00BB5147">
                <w:rPr>
                  <w:rFonts w:ascii="Arial" w:eastAsia="SimSun" w:hAnsi="Arial" w:cs="Arial"/>
                  <w:sz w:val="18"/>
                  <w:szCs w:val="18"/>
                  <w:lang w:eastAsia="zh-CN"/>
                </w:rPr>
                <w:t>CA_n77A-n257A/G</w:t>
              </w:r>
            </w:ins>
          </w:p>
          <w:p w14:paraId="2BB91756" w14:textId="77777777" w:rsidR="00FD0EC7" w:rsidRPr="00BB5147" w:rsidRDefault="00FD0EC7" w:rsidP="00FD0EC7">
            <w:pPr>
              <w:keepNext/>
              <w:keepLines/>
              <w:spacing w:after="0"/>
              <w:jc w:val="center"/>
              <w:rPr>
                <w:ins w:id="21366" w:author="Reihaneh Malekafzaliardakani" w:date="2024-03-04T21:23:00Z"/>
                <w:rFonts w:ascii="Arial" w:eastAsia="SimSun" w:hAnsi="Arial" w:cs="Arial"/>
                <w:sz w:val="18"/>
                <w:szCs w:val="18"/>
                <w:lang w:eastAsia="zh-CN"/>
              </w:rPr>
            </w:pPr>
            <w:ins w:id="21367" w:author="Reihaneh Malekafzaliardakani" w:date="2024-03-04T21:23:00Z">
              <w:r w:rsidRPr="00BB5147">
                <w:rPr>
                  <w:rFonts w:ascii="Arial" w:eastAsia="SimSun" w:hAnsi="Arial" w:cs="Arial"/>
                  <w:sz w:val="18"/>
                  <w:szCs w:val="18"/>
                  <w:lang w:eastAsia="zh-CN"/>
                </w:rPr>
                <w:t>CA_n77A-n259A/G/H</w:t>
              </w:r>
            </w:ins>
          </w:p>
          <w:p w14:paraId="76C0FCF4" w14:textId="77777777" w:rsidR="00FD0EC7" w:rsidRPr="00BB5147" w:rsidRDefault="00FD0EC7" w:rsidP="00FD0EC7">
            <w:pPr>
              <w:keepNext/>
              <w:keepLines/>
              <w:spacing w:after="0"/>
              <w:jc w:val="center"/>
              <w:rPr>
                <w:ins w:id="21368" w:author="Reihaneh Malekafzaliardakani" w:date="2024-03-04T21:23:00Z"/>
                <w:rFonts w:ascii="Arial" w:eastAsia="SimSun" w:hAnsi="Arial" w:cs="Arial"/>
                <w:sz w:val="18"/>
                <w:szCs w:val="18"/>
                <w:lang w:eastAsia="zh-CN"/>
              </w:rPr>
            </w:pPr>
            <w:ins w:id="21369" w:author="Reihaneh Malekafzaliardakani" w:date="2024-03-04T21:23:00Z">
              <w:r w:rsidRPr="00BB5147">
                <w:rPr>
                  <w:rFonts w:ascii="Arial" w:eastAsia="SimSun" w:hAnsi="Arial" w:cs="Arial"/>
                  <w:sz w:val="18"/>
                  <w:szCs w:val="18"/>
                  <w:lang w:eastAsia="zh-CN"/>
                </w:rPr>
                <w:t>CA_n79A-n257A/G</w:t>
              </w:r>
            </w:ins>
          </w:p>
          <w:p w14:paraId="64B51E1D" w14:textId="77777777" w:rsidR="00FD0EC7" w:rsidRPr="00BB5147" w:rsidRDefault="00FD0EC7" w:rsidP="00FD0EC7">
            <w:pPr>
              <w:keepNext/>
              <w:keepLines/>
              <w:spacing w:after="0"/>
              <w:jc w:val="center"/>
              <w:rPr>
                <w:ins w:id="21370" w:author="Reihaneh Malekafzaliardakani" w:date="2024-03-04T21:23:00Z"/>
                <w:rFonts w:ascii="Arial" w:eastAsia="SimSun" w:hAnsi="Arial" w:cs="Arial"/>
                <w:sz w:val="18"/>
                <w:szCs w:val="18"/>
              </w:rPr>
            </w:pPr>
            <w:ins w:id="21371"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135139F2" w14:textId="77777777" w:rsidR="00FD0EC7" w:rsidRPr="00BB5147" w:rsidRDefault="00FD0EC7" w:rsidP="00FD0EC7">
            <w:pPr>
              <w:keepNext/>
              <w:keepLines/>
              <w:spacing w:after="0"/>
              <w:jc w:val="center"/>
              <w:rPr>
                <w:ins w:id="21372" w:author="Reihaneh Malekafzaliardakani" w:date="2024-03-04T21:23:00Z"/>
                <w:rFonts w:ascii="Arial" w:eastAsia="SimSun" w:hAnsi="Arial" w:cs="Arial"/>
                <w:sz w:val="18"/>
                <w:szCs w:val="18"/>
              </w:rPr>
            </w:pPr>
            <w:ins w:id="21373"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2E28B29C" w14:textId="77777777" w:rsidR="00FD0EC7" w:rsidRPr="00BB5147" w:rsidRDefault="00FD0EC7" w:rsidP="00FD0EC7">
            <w:pPr>
              <w:keepNext/>
              <w:keepLines/>
              <w:spacing w:after="0"/>
              <w:jc w:val="center"/>
              <w:rPr>
                <w:ins w:id="21374" w:author="Reihaneh Malekafzaliardakani" w:date="2024-03-04T21:23:00Z"/>
                <w:rFonts w:ascii="Arial" w:eastAsia="SimSun" w:hAnsi="Arial" w:cs="Arial"/>
                <w:sz w:val="18"/>
                <w:szCs w:val="18"/>
                <w:lang w:val="en-US" w:bidi="ar"/>
              </w:rPr>
            </w:pPr>
            <w:ins w:id="2137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A58DF43" w14:textId="77777777" w:rsidR="00FD0EC7" w:rsidRPr="00BB5147" w:rsidRDefault="00FD0EC7" w:rsidP="00FD0EC7">
            <w:pPr>
              <w:keepNext/>
              <w:keepLines/>
              <w:spacing w:after="0"/>
              <w:jc w:val="center"/>
              <w:rPr>
                <w:ins w:id="21376" w:author="Reihaneh Malekafzaliardakani" w:date="2024-03-04T21:23:00Z"/>
                <w:rFonts w:ascii="Arial" w:eastAsia="SimSun" w:hAnsi="Arial" w:cs="Arial"/>
                <w:sz w:val="18"/>
                <w:szCs w:val="18"/>
              </w:rPr>
            </w:pPr>
            <w:ins w:id="21377" w:author="Reihaneh Malekafzaliardakani" w:date="2024-03-04T21:23:00Z">
              <w:r w:rsidRPr="00BB5147">
                <w:rPr>
                  <w:rFonts w:ascii="Arial" w:eastAsia="SimSun" w:hAnsi="Arial" w:cs="Arial"/>
                  <w:sz w:val="18"/>
                  <w:szCs w:val="18"/>
                  <w:lang w:eastAsia="zh-CN"/>
                </w:rPr>
                <w:t>0</w:t>
              </w:r>
            </w:ins>
          </w:p>
        </w:tc>
      </w:tr>
      <w:tr w:rsidR="00FD0EC7" w:rsidRPr="00BB5147" w14:paraId="1B23C727" w14:textId="77777777" w:rsidTr="00BC33D3">
        <w:trPr>
          <w:trHeight w:val="187"/>
          <w:jc w:val="center"/>
          <w:ins w:id="2137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BD0BA62" w14:textId="77777777" w:rsidR="00FD0EC7" w:rsidRPr="00BB5147" w:rsidRDefault="00FD0EC7" w:rsidP="00FD0EC7">
            <w:pPr>
              <w:keepNext/>
              <w:keepLines/>
              <w:spacing w:after="0"/>
              <w:jc w:val="center"/>
              <w:rPr>
                <w:ins w:id="2137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8B1C0A" w14:textId="77777777" w:rsidR="00FD0EC7" w:rsidRPr="00BB5147" w:rsidRDefault="00FD0EC7" w:rsidP="00FD0EC7">
            <w:pPr>
              <w:keepNext/>
              <w:keepLines/>
              <w:spacing w:after="0"/>
              <w:jc w:val="center"/>
              <w:rPr>
                <w:ins w:id="2138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BF8EB1" w14:textId="77777777" w:rsidR="00FD0EC7" w:rsidRPr="00BB5147" w:rsidRDefault="00FD0EC7" w:rsidP="00FD0EC7">
            <w:pPr>
              <w:keepNext/>
              <w:keepLines/>
              <w:spacing w:after="0"/>
              <w:jc w:val="center"/>
              <w:rPr>
                <w:ins w:id="21381" w:author="Reihaneh Malekafzaliardakani" w:date="2024-03-04T21:23:00Z"/>
                <w:rFonts w:ascii="Arial" w:eastAsia="SimSun" w:hAnsi="Arial" w:cs="Arial"/>
                <w:sz w:val="18"/>
                <w:szCs w:val="18"/>
              </w:rPr>
            </w:pPr>
            <w:ins w:id="2138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FD1D4DF" w14:textId="77777777" w:rsidR="00FD0EC7" w:rsidRPr="00BB5147" w:rsidRDefault="00FD0EC7" w:rsidP="00FD0EC7">
            <w:pPr>
              <w:keepNext/>
              <w:keepLines/>
              <w:spacing w:after="0"/>
              <w:jc w:val="center"/>
              <w:rPr>
                <w:ins w:id="21383" w:author="Reihaneh Malekafzaliardakani" w:date="2024-03-04T21:23:00Z"/>
                <w:rFonts w:ascii="Arial" w:eastAsia="SimSun" w:hAnsi="Arial" w:cs="Arial"/>
                <w:sz w:val="18"/>
                <w:szCs w:val="18"/>
                <w:lang w:val="en-US" w:bidi="ar"/>
              </w:rPr>
            </w:pPr>
            <w:ins w:id="2138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FE04E2C" w14:textId="77777777" w:rsidR="00FD0EC7" w:rsidRPr="00BB5147" w:rsidRDefault="00FD0EC7" w:rsidP="00FD0EC7">
            <w:pPr>
              <w:keepNext/>
              <w:keepLines/>
              <w:spacing w:after="0"/>
              <w:jc w:val="center"/>
              <w:rPr>
                <w:ins w:id="21385" w:author="Reihaneh Malekafzaliardakani" w:date="2024-03-04T21:23:00Z"/>
                <w:rFonts w:ascii="Arial" w:eastAsia="SimSun" w:hAnsi="Arial" w:cs="Arial"/>
                <w:sz w:val="18"/>
                <w:szCs w:val="18"/>
              </w:rPr>
            </w:pPr>
          </w:p>
        </w:tc>
      </w:tr>
      <w:tr w:rsidR="00FD0EC7" w:rsidRPr="00BB5147" w14:paraId="05913A77" w14:textId="77777777" w:rsidTr="00BC33D3">
        <w:trPr>
          <w:trHeight w:val="187"/>
          <w:jc w:val="center"/>
          <w:ins w:id="2138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69BDC7D" w14:textId="77777777" w:rsidR="00FD0EC7" w:rsidRPr="00BB5147" w:rsidRDefault="00FD0EC7" w:rsidP="00FD0EC7">
            <w:pPr>
              <w:keepNext/>
              <w:keepLines/>
              <w:spacing w:after="0"/>
              <w:jc w:val="center"/>
              <w:rPr>
                <w:ins w:id="2138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667F86" w14:textId="77777777" w:rsidR="00FD0EC7" w:rsidRPr="00BB5147" w:rsidRDefault="00FD0EC7" w:rsidP="00FD0EC7">
            <w:pPr>
              <w:keepNext/>
              <w:keepLines/>
              <w:spacing w:after="0"/>
              <w:jc w:val="center"/>
              <w:rPr>
                <w:ins w:id="2138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3728E5" w14:textId="77777777" w:rsidR="00FD0EC7" w:rsidRPr="00BB5147" w:rsidRDefault="00FD0EC7" w:rsidP="00FD0EC7">
            <w:pPr>
              <w:keepNext/>
              <w:keepLines/>
              <w:spacing w:after="0"/>
              <w:jc w:val="center"/>
              <w:rPr>
                <w:ins w:id="21389" w:author="Reihaneh Malekafzaliardakani" w:date="2024-03-04T21:23:00Z"/>
                <w:rFonts w:ascii="Arial" w:eastAsia="SimSun" w:hAnsi="Arial" w:cs="Arial"/>
                <w:sz w:val="18"/>
                <w:szCs w:val="18"/>
              </w:rPr>
            </w:pPr>
            <w:ins w:id="2139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E28C4A4" w14:textId="77777777" w:rsidR="00FD0EC7" w:rsidRPr="00BB5147" w:rsidRDefault="00FD0EC7" w:rsidP="00FD0EC7">
            <w:pPr>
              <w:keepNext/>
              <w:keepLines/>
              <w:spacing w:after="0"/>
              <w:jc w:val="center"/>
              <w:rPr>
                <w:ins w:id="21391" w:author="Reihaneh Malekafzaliardakani" w:date="2024-03-04T21:23:00Z"/>
                <w:rFonts w:ascii="Arial" w:eastAsia="SimSun" w:hAnsi="Arial" w:cs="Arial"/>
                <w:sz w:val="18"/>
                <w:szCs w:val="18"/>
                <w:lang w:val="en-US" w:bidi="ar"/>
              </w:rPr>
            </w:pPr>
            <w:ins w:id="21392"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1D0C8D30" w14:textId="77777777" w:rsidR="00FD0EC7" w:rsidRPr="00BB5147" w:rsidRDefault="00FD0EC7" w:rsidP="00FD0EC7">
            <w:pPr>
              <w:keepNext/>
              <w:keepLines/>
              <w:spacing w:after="0"/>
              <w:jc w:val="center"/>
              <w:rPr>
                <w:ins w:id="21393" w:author="Reihaneh Malekafzaliardakani" w:date="2024-03-04T21:23:00Z"/>
                <w:rFonts w:ascii="Arial" w:eastAsia="SimSun" w:hAnsi="Arial" w:cs="Arial"/>
                <w:sz w:val="18"/>
                <w:szCs w:val="18"/>
              </w:rPr>
            </w:pPr>
          </w:p>
        </w:tc>
      </w:tr>
      <w:tr w:rsidR="00FD0EC7" w:rsidRPr="00BB5147" w14:paraId="4FC10EF2" w14:textId="77777777" w:rsidTr="00BC33D3">
        <w:trPr>
          <w:trHeight w:val="187"/>
          <w:jc w:val="center"/>
          <w:ins w:id="2139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F7C9A68" w14:textId="77777777" w:rsidR="00FD0EC7" w:rsidRPr="00BB5147" w:rsidRDefault="00FD0EC7" w:rsidP="00FD0EC7">
            <w:pPr>
              <w:keepNext/>
              <w:keepLines/>
              <w:spacing w:after="0"/>
              <w:jc w:val="center"/>
              <w:rPr>
                <w:ins w:id="2139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3C63F1" w14:textId="77777777" w:rsidR="00FD0EC7" w:rsidRPr="00BB5147" w:rsidRDefault="00FD0EC7" w:rsidP="00FD0EC7">
            <w:pPr>
              <w:keepNext/>
              <w:keepLines/>
              <w:spacing w:after="0"/>
              <w:jc w:val="center"/>
              <w:rPr>
                <w:ins w:id="2139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D2FE6C" w14:textId="77777777" w:rsidR="00FD0EC7" w:rsidRPr="00BB5147" w:rsidRDefault="00FD0EC7" w:rsidP="00FD0EC7">
            <w:pPr>
              <w:keepNext/>
              <w:keepLines/>
              <w:spacing w:after="0"/>
              <w:jc w:val="center"/>
              <w:rPr>
                <w:ins w:id="21397" w:author="Reihaneh Malekafzaliardakani" w:date="2024-03-04T21:23:00Z"/>
                <w:rFonts w:ascii="Arial" w:eastAsia="SimSun" w:hAnsi="Arial" w:cs="Arial"/>
                <w:sz w:val="18"/>
                <w:szCs w:val="18"/>
              </w:rPr>
            </w:pPr>
            <w:ins w:id="2139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E776854" w14:textId="77777777" w:rsidR="00FD0EC7" w:rsidRPr="00BB5147" w:rsidRDefault="00FD0EC7" w:rsidP="00FD0EC7">
            <w:pPr>
              <w:keepNext/>
              <w:keepLines/>
              <w:spacing w:after="0"/>
              <w:jc w:val="center"/>
              <w:rPr>
                <w:ins w:id="21399" w:author="Reihaneh Malekafzaliardakani" w:date="2024-03-04T21:23:00Z"/>
                <w:rFonts w:ascii="Arial" w:eastAsia="SimSun" w:hAnsi="Arial" w:cs="Arial"/>
                <w:sz w:val="18"/>
                <w:szCs w:val="18"/>
                <w:lang w:val="en-US" w:bidi="ar"/>
              </w:rPr>
            </w:pPr>
            <w:ins w:id="21400"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5EA11FF" w14:textId="77777777" w:rsidR="00FD0EC7" w:rsidRPr="00BB5147" w:rsidRDefault="00FD0EC7" w:rsidP="00FD0EC7">
            <w:pPr>
              <w:keepNext/>
              <w:keepLines/>
              <w:spacing w:after="0"/>
              <w:jc w:val="center"/>
              <w:rPr>
                <w:ins w:id="21401" w:author="Reihaneh Malekafzaliardakani" w:date="2024-03-04T21:23:00Z"/>
                <w:rFonts w:ascii="Arial" w:eastAsia="SimSun" w:hAnsi="Arial" w:cs="Arial"/>
                <w:sz w:val="18"/>
                <w:szCs w:val="18"/>
              </w:rPr>
            </w:pPr>
          </w:p>
        </w:tc>
      </w:tr>
      <w:tr w:rsidR="00FD0EC7" w:rsidRPr="00BB5147" w14:paraId="25012958" w14:textId="77777777" w:rsidTr="00BC33D3">
        <w:trPr>
          <w:trHeight w:val="187"/>
          <w:jc w:val="center"/>
          <w:ins w:id="2140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67334E" w14:textId="77777777" w:rsidR="00FD0EC7" w:rsidRPr="00BB5147" w:rsidRDefault="00FD0EC7" w:rsidP="00FD0EC7">
            <w:pPr>
              <w:keepNext/>
              <w:keepLines/>
              <w:spacing w:after="0"/>
              <w:jc w:val="center"/>
              <w:rPr>
                <w:ins w:id="21403" w:author="Reihaneh Malekafzaliardakani" w:date="2024-03-04T21:23:00Z"/>
                <w:rFonts w:ascii="Arial" w:eastAsia="SimSun" w:hAnsi="Arial" w:cs="Arial"/>
                <w:sz w:val="18"/>
                <w:szCs w:val="18"/>
              </w:rPr>
            </w:pPr>
            <w:ins w:id="21404" w:author="Reihaneh Malekafzaliardakani" w:date="2024-03-04T21:23:00Z">
              <w:r w:rsidRPr="00BB5147">
                <w:rPr>
                  <w:rFonts w:ascii="Arial" w:eastAsia="SimSun" w:hAnsi="Arial" w:cs="Arial"/>
                  <w:sz w:val="18"/>
                  <w:szCs w:val="18"/>
                </w:rPr>
                <w:t>CA_n77A-n79A-n257G-n259I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E28058F" w14:textId="77777777" w:rsidR="00FD0EC7" w:rsidRPr="00BB5147" w:rsidRDefault="00FD0EC7" w:rsidP="00FD0EC7">
            <w:pPr>
              <w:keepNext/>
              <w:keepLines/>
              <w:spacing w:after="0"/>
              <w:jc w:val="center"/>
              <w:rPr>
                <w:ins w:id="21405" w:author="Reihaneh Malekafzaliardakani" w:date="2024-03-04T21:23:00Z"/>
                <w:rFonts w:ascii="Arial" w:eastAsia="SimSun" w:hAnsi="Arial" w:cs="Arial"/>
                <w:sz w:val="18"/>
                <w:szCs w:val="18"/>
              </w:rPr>
            </w:pPr>
            <w:ins w:id="21406" w:author="Reihaneh Malekafzaliardakani" w:date="2024-03-04T21:23:00Z">
              <w:r w:rsidRPr="00BB5147">
                <w:rPr>
                  <w:rFonts w:ascii="Arial" w:eastAsia="SimSun" w:hAnsi="Arial" w:cs="Arial"/>
                  <w:sz w:val="18"/>
                  <w:szCs w:val="18"/>
                </w:rPr>
                <w:t>CA_n257G</w:t>
              </w:r>
            </w:ins>
          </w:p>
          <w:p w14:paraId="406A3111" w14:textId="77777777" w:rsidR="00FD0EC7" w:rsidRPr="00BB5147" w:rsidRDefault="00FD0EC7" w:rsidP="00FD0EC7">
            <w:pPr>
              <w:keepNext/>
              <w:keepLines/>
              <w:spacing w:after="0"/>
              <w:jc w:val="center"/>
              <w:rPr>
                <w:ins w:id="21407" w:author="Reihaneh Malekafzaliardakani" w:date="2024-03-04T21:23:00Z"/>
                <w:rFonts w:ascii="Arial" w:eastAsia="SimSun" w:hAnsi="Arial" w:cs="Arial"/>
                <w:sz w:val="18"/>
                <w:szCs w:val="18"/>
                <w:lang w:eastAsia="zh-CN"/>
              </w:rPr>
            </w:pPr>
            <w:ins w:id="21408" w:author="Reihaneh Malekafzaliardakani" w:date="2024-03-04T21:23:00Z">
              <w:r w:rsidRPr="00BB5147">
                <w:rPr>
                  <w:rFonts w:ascii="Arial" w:eastAsia="SimSun" w:hAnsi="Arial" w:cs="Arial"/>
                  <w:sz w:val="18"/>
                  <w:szCs w:val="18"/>
                </w:rPr>
                <w:t>CA_n259G/H/I</w:t>
              </w:r>
            </w:ins>
          </w:p>
          <w:p w14:paraId="44E92527" w14:textId="77777777" w:rsidR="00FD0EC7" w:rsidRPr="00BB5147" w:rsidRDefault="00FD0EC7" w:rsidP="00FD0EC7">
            <w:pPr>
              <w:keepNext/>
              <w:keepLines/>
              <w:spacing w:after="0"/>
              <w:jc w:val="center"/>
              <w:rPr>
                <w:ins w:id="21409" w:author="Reihaneh Malekafzaliardakani" w:date="2024-03-04T21:23:00Z"/>
                <w:rFonts w:ascii="Arial" w:eastAsia="SimSun" w:hAnsi="Arial" w:cs="Arial"/>
                <w:sz w:val="18"/>
                <w:szCs w:val="18"/>
                <w:lang w:eastAsia="zh-CN"/>
              </w:rPr>
            </w:pPr>
            <w:ins w:id="21410" w:author="Reihaneh Malekafzaliardakani" w:date="2024-03-04T21:23:00Z">
              <w:r w:rsidRPr="00BB5147">
                <w:rPr>
                  <w:rFonts w:ascii="Arial" w:eastAsia="SimSun" w:hAnsi="Arial" w:cs="Arial"/>
                  <w:sz w:val="18"/>
                  <w:szCs w:val="18"/>
                  <w:lang w:eastAsia="zh-CN"/>
                </w:rPr>
                <w:t>CA_n77A-n79A</w:t>
              </w:r>
            </w:ins>
          </w:p>
          <w:p w14:paraId="3F432A0D" w14:textId="77777777" w:rsidR="00FD0EC7" w:rsidRPr="00BB5147" w:rsidRDefault="00FD0EC7" w:rsidP="00FD0EC7">
            <w:pPr>
              <w:keepNext/>
              <w:keepLines/>
              <w:spacing w:after="0"/>
              <w:jc w:val="center"/>
              <w:rPr>
                <w:ins w:id="21411" w:author="Reihaneh Malekafzaliardakani" w:date="2024-03-04T21:23:00Z"/>
                <w:rFonts w:ascii="Arial" w:eastAsia="SimSun" w:hAnsi="Arial" w:cs="Arial"/>
                <w:sz w:val="18"/>
                <w:szCs w:val="18"/>
                <w:lang w:eastAsia="zh-CN"/>
              </w:rPr>
            </w:pPr>
            <w:ins w:id="21412" w:author="Reihaneh Malekafzaliardakani" w:date="2024-03-04T21:23:00Z">
              <w:r w:rsidRPr="00BB5147">
                <w:rPr>
                  <w:rFonts w:ascii="Arial" w:eastAsia="SimSun" w:hAnsi="Arial" w:cs="Arial"/>
                  <w:sz w:val="18"/>
                  <w:szCs w:val="18"/>
                  <w:lang w:eastAsia="zh-CN"/>
                </w:rPr>
                <w:t>CA_n77A-n257A/G</w:t>
              </w:r>
            </w:ins>
          </w:p>
          <w:p w14:paraId="0EB1093F" w14:textId="77777777" w:rsidR="00FD0EC7" w:rsidRPr="00BB5147" w:rsidRDefault="00FD0EC7" w:rsidP="00FD0EC7">
            <w:pPr>
              <w:keepNext/>
              <w:keepLines/>
              <w:spacing w:after="0"/>
              <w:jc w:val="center"/>
              <w:rPr>
                <w:ins w:id="21413" w:author="Reihaneh Malekafzaliardakani" w:date="2024-03-04T21:23:00Z"/>
                <w:rFonts w:ascii="Arial" w:eastAsia="SimSun" w:hAnsi="Arial" w:cs="Arial"/>
                <w:sz w:val="18"/>
                <w:szCs w:val="18"/>
                <w:lang w:eastAsia="zh-CN"/>
              </w:rPr>
            </w:pPr>
            <w:ins w:id="21414" w:author="Reihaneh Malekafzaliardakani" w:date="2024-03-04T21:23:00Z">
              <w:r w:rsidRPr="00BB5147">
                <w:rPr>
                  <w:rFonts w:ascii="Arial" w:eastAsia="SimSun" w:hAnsi="Arial" w:cs="Arial"/>
                  <w:sz w:val="18"/>
                  <w:szCs w:val="18"/>
                  <w:lang w:eastAsia="zh-CN"/>
                </w:rPr>
                <w:t>CA_n77A-n259A/G/H/I</w:t>
              </w:r>
            </w:ins>
          </w:p>
          <w:p w14:paraId="38BC652B" w14:textId="77777777" w:rsidR="00FD0EC7" w:rsidRPr="00BB5147" w:rsidRDefault="00FD0EC7" w:rsidP="00FD0EC7">
            <w:pPr>
              <w:keepNext/>
              <w:keepLines/>
              <w:spacing w:after="0"/>
              <w:jc w:val="center"/>
              <w:rPr>
                <w:ins w:id="21415" w:author="Reihaneh Malekafzaliardakani" w:date="2024-03-04T21:23:00Z"/>
                <w:rFonts w:ascii="Arial" w:eastAsia="SimSun" w:hAnsi="Arial" w:cs="Arial"/>
                <w:sz w:val="18"/>
                <w:szCs w:val="18"/>
                <w:lang w:eastAsia="zh-CN"/>
              </w:rPr>
            </w:pPr>
            <w:ins w:id="21416" w:author="Reihaneh Malekafzaliardakani" w:date="2024-03-04T21:23:00Z">
              <w:r w:rsidRPr="00BB5147">
                <w:rPr>
                  <w:rFonts w:ascii="Arial" w:eastAsia="SimSun" w:hAnsi="Arial" w:cs="Arial"/>
                  <w:sz w:val="18"/>
                  <w:szCs w:val="18"/>
                  <w:lang w:eastAsia="zh-CN"/>
                </w:rPr>
                <w:t>CA_n79A-n257A/G</w:t>
              </w:r>
            </w:ins>
          </w:p>
          <w:p w14:paraId="2E81EDB3" w14:textId="77777777" w:rsidR="00FD0EC7" w:rsidRPr="00BB5147" w:rsidRDefault="00FD0EC7" w:rsidP="00FD0EC7">
            <w:pPr>
              <w:keepNext/>
              <w:keepLines/>
              <w:spacing w:after="0"/>
              <w:jc w:val="center"/>
              <w:rPr>
                <w:ins w:id="21417" w:author="Reihaneh Malekafzaliardakani" w:date="2024-03-04T21:23:00Z"/>
                <w:rFonts w:ascii="Arial" w:eastAsia="SimSun" w:hAnsi="Arial" w:cs="Arial"/>
                <w:sz w:val="18"/>
                <w:szCs w:val="18"/>
              </w:rPr>
            </w:pPr>
            <w:ins w:id="21418"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4988C604" w14:textId="77777777" w:rsidR="00FD0EC7" w:rsidRPr="00BB5147" w:rsidRDefault="00FD0EC7" w:rsidP="00FD0EC7">
            <w:pPr>
              <w:keepNext/>
              <w:keepLines/>
              <w:spacing w:after="0"/>
              <w:jc w:val="center"/>
              <w:rPr>
                <w:ins w:id="21419" w:author="Reihaneh Malekafzaliardakani" w:date="2024-03-04T21:23:00Z"/>
                <w:rFonts w:ascii="Arial" w:eastAsia="SimSun" w:hAnsi="Arial" w:cs="Arial"/>
                <w:sz w:val="18"/>
                <w:szCs w:val="18"/>
              </w:rPr>
            </w:pPr>
            <w:ins w:id="21420"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1F216710" w14:textId="77777777" w:rsidR="00FD0EC7" w:rsidRPr="00BB5147" w:rsidRDefault="00FD0EC7" w:rsidP="00FD0EC7">
            <w:pPr>
              <w:keepNext/>
              <w:keepLines/>
              <w:spacing w:after="0"/>
              <w:jc w:val="center"/>
              <w:rPr>
                <w:ins w:id="21421" w:author="Reihaneh Malekafzaliardakani" w:date="2024-03-04T21:23:00Z"/>
                <w:rFonts w:ascii="Arial" w:eastAsia="SimSun" w:hAnsi="Arial" w:cs="Arial"/>
                <w:sz w:val="18"/>
                <w:szCs w:val="18"/>
                <w:lang w:val="en-US" w:bidi="ar"/>
              </w:rPr>
            </w:pPr>
            <w:ins w:id="21422"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F7BA1F5" w14:textId="77777777" w:rsidR="00FD0EC7" w:rsidRPr="00BB5147" w:rsidRDefault="00FD0EC7" w:rsidP="00FD0EC7">
            <w:pPr>
              <w:keepNext/>
              <w:keepLines/>
              <w:spacing w:after="0"/>
              <w:jc w:val="center"/>
              <w:rPr>
                <w:ins w:id="21423" w:author="Reihaneh Malekafzaliardakani" w:date="2024-03-04T21:23:00Z"/>
                <w:rFonts w:ascii="Arial" w:eastAsia="SimSun" w:hAnsi="Arial" w:cs="Arial"/>
                <w:sz w:val="18"/>
                <w:szCs w:val="18"/>
              </w:rPr>
            </w:pPr>
            <w:ins w:id="21424" w:author="Reihaneh Malekafzaliardakani" w:date="2024-03-04T21:23:00Z">
              <w:r w:rsidRPr="00BB5147">
                <w:rPr>
                  <w:rFonts w:ascii="Arial" w:eastAsia="SimSun" w:hAnsi="Arial" w:cs="Arial"/>
                  <w:sz w:val="18"/>
                  <w:szCs w:val="18"/>
                  <w:lang w:eastAsia="zh-CN"/>
                </w:rPr>
                <w:t>0</w:t>
              </w:r>
            </w:ins>
          </w:p>
        </w:tc>
      </w:tr>
      <w:tr w:rsidR="00FD0EC7" w:rsidRPr="00BB5147" w14:paraId="68245B06" w14:textId="77777777" w:rsidTr="00BC33D3">
        <w:trPr>
          <w:trHeight w:val="187"/>
          <w:jc w:val="center"/>
          <w:ins w:id="2142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89BD9AE" w14:textId="77777777" w:rsidR="00FD0EC7" w:rsidRPr="00BB5147" w:rsidRDefault="00FD0EC7" w:rsidP="00FD0EC7">
            <w:pPr>
              <w:keepNext/>
              <w:keepLines/>
              <w:spacing w:after="0"/>
              <w:jc w:val="center"/>
              <w:rPr>
                <w:ins w:id="2142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FAB157" w14:textId="77777777" w:rsidR="00FD0EC7" w:rsidRPr="00BB5147" w:rsidRDefault="00FD0EC7" w:rsidP="00FD0EC7">
            <w:pPr>
              <w:keepNext/>
              <w:keepLines/>
              <w:spacing w:after="0"/>
              <w:jc w:val="center"/>
              <w:rPr>
                <w:ins w:id="2142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723B3C" w14:textId="77777777" w:rsidR="00FD0EC7" w:rsidRPr="00BB5147" w:rsidRDefault="00FD0EC7" w:rsidP="00FD0EC7">
            <w:pPr>
              <w:keepNext/>
              <w:keepLines/>
              <w:spacing w:after="0"/>
              <w:jc w:val="center"/>
              <w:rPr>
                <w:ins w:id="21428" w:author="Reihaneh Malekafzaliardakani" w:date="2024-03-04T21:23:00Z"/>
                <w:rFonts w:ascii="Arial" w:eastAsia="SimSun" w:hAnsi="Arial" w:cs="Arial"/>
                <w:sz w:val="18"/>
                <w:szCs w:val="18"/>
              </w:rPr>
            </w:pPr>
            <w:ins w:id="21429"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A574477" w14:textId="77777777" w:rsidR="00FD0EC7" w:rsidRPr="00BB5147" w:rsidRDefault="00FD0EC7" w:rsidP="00FD0EC7">
            <w:pPr>
              <w:keepNext/>
              <w:keepLines/>
              <w:spacing w:after="0"/>
              <w:jc w:val="center"/>
              <w:rPr>
                <w:ins w:id="21430" w:author="Reihaneh Malekafzaliardakani" w:date="2024-03-04T21:23:00Z"/>
                <w:rFonts w:ascii="Arial" w:eastAsia="SimSun" w:hAnsi="Arial" w:cs="Arial"/>
                <w:sz w:val="18"/>
                <w:szCs w:val="18"/>
                <w:lang w:val="en-US" w:bidi="ar"/>
              </w:rPr>
            </w:pPr>
            <w:ins w:id="21431"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0EA50A2" w14:textId="77777777" w:rsidR="00FD0EC7" w:rsidRPr="00BB5147" w:rsidRDefault="00FD0EC7" w:rsidP="00FD0EC7">
            <w:pPr>
              <w:keepNext/>
              <w:keepLines/>
              <w:spacing w:after="0"/>
              <w:jc w:val="center"/>
              <w:rPr>
                <w:ins w:id="21432" w:author="Reihaneh Malekafzaliardakani" w:date="2024-03-04T21:23:00Z"/>
                <w:rFonts w:ascii="Arial" w:eastAsia="SimSun" w:hAnsi="Arial" w:cs="Arial"/>
                <w:sz w:val="18"/>
                <w:szCs w:val="18"/>
              </w:rPr>
            </w:pPr>
          </w:p>
        </w:tc>
      </w:tr>
      <w:tr w:rsidR="00FD0EC7" w:rsidRPr="00BB5147" w14:paraId="29F31AB1" w14:textId="77777777" w:rsidTr="00BC33D3">
        <w:trPr>
          <w:trHeight w:val="187"/>
          <w:jc w:val="center"/>
          <w:ins w:id="2143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5C4DEE7" w14:textId="77777777" w:rsidR="00FD0EC7" w:rsidRPr="00BB5147" w:rsidRDefault="00FD0EC7" w:rsidP="00FD0EC7">
            <w:pPr>
              <w:keepNext/>
              <w:keepLines/>
              <w:spacing w:after="0"/>
              <w:jc w:val="center"/>
              <w:rPr>
                <w:ins w:id="2143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A82911" w14:textId="77777777" w:rsidR="00FD0EC7" w:rsidRPr="00BB5147" w:rsidRDefault="00FD0EC7" w:rsidP="00FD0EC7">
            <w:pPr>
              <w:keepNext/>
              <w:keepLines/>
              <w:spacing w:after="0"/>
              <w:jc w:val="center"/>
              <w:rPr>
                <w:ins w:id="2143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3C799E" w14:textId="77777777" w:rsidR="00FD0EC7" w:rsidRPr="00BB5147" w:rsidRDefault="00FD0EC7" w:rsidP="00FD0EC7">
            <w:pPr>
              <w:keepNext/>
              <w:keepLines/>
              <w:spacing w:after="0"/>
              <w:jc w:val="center"/>
              <w:rPr>
                <w:ins w:id="21436" w:author="Reihaneh Malekafzaliardakani" w:date="2024-03-04T21:23:00Z"/>
                <w:rFonts w:ascii="Arial" w:eastAsia="SimSun" w:hAnsi="Arial" w:cs="Arial"/>
                <w:sz w:val="18"/>
                <w:szCs w:val="18"/>
              </w:rPr>
            </w:pPr>
            <w:ins w:id="21437"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D1299C2" w14:textId="77777777" w:rsidR="00FD0EC7" w:rsidRPr="00BB5147" w:rsidRDefault="00FD0EC7" w:rsidP="00FD0EC7">
            <w:pPr>
              <w:keepNext/>
              <w:keepLines/>
              <w:spacing w:after="0"/>
              <w:jc w:val="center"/>
              <w:rPr>
                <w:ins w:id="21438" w:author="Reihaneh Malekafzaliardakani" w:date="2024-03-04T21:23:00Z"/>
                <w:rFonts w:ascii="Arial" w:eastAsia="SimSun" w:hAnsi="Arial" w:cs="Arial"/>
                <w:sz w:val="18"/>
                <w:szCs w:val="18"/>
                <w:lang w:val="en-US" w:bidi="ar"/>
              </w:rPr>
            </w:pPr>
            <w:ins w:id="21439"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2DA18EE1" w14:textId="77777777" w:rsidR="00FD0EC7" w:rsidRPr="00BB5147" w:rsidRDefault="00FD0EC7" w:rsidP="00FD0EC7">
            <w:pPr>
              <w:keepNext/>
              <w:keepLines/>
              <w:spacing w:after="0"/>
              <w:jc w:val="center"/>
              <w:rPr>
                <w:ins w:id="21440" w:author="Reihaneh Malekafzaliardakani" w:date="2024-03-04T21:23:00Z"/>
                <w:rFonts w:ascii="Arial" w:eastAsia="SimSun" w:hAnsi="Arial" w:cs="Arial"/>
                <w:sz w:val="18"/>
                <w:szCs w:val="18"/>
              </w:rPr>
            </w:pPr>
          </w:p>
        </w:tc>
      </w:tr>
      <w:tr w:rsidR="00FD0EC7" w:rsidRPr="00BB5147" w14:paraId="25F95B56" w14:textId="77777777" w:rsidTr="00BC33D3">
        <w:trPr>
          <w:trHeight w:val="187"/>
          <w:jc w:val="center"/>
          <w:ins w:id="2144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E53C0AE" w14:textId="77777777" w:rsidR="00FD0EC7" w:rsidRPr="00BB5147" w:rsidRDefault="00FD0EC7" w:rsidP="00FD0EC7">
            <w:pPr>
              <w:keepNext/>
              <w:keepLines/>
              <w:spacing w:after="0"/>
              <w:jc w:val="center"/>
              <w:rPr>
                <w:ins w:id="2144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E13BEE3" w14:textId="77777777" w:rsidR="00FD0EC7" w:rsidRPr="00BB5147" w:rsidRDefault="00FD0EC7" w:rsidP="00FD0EC7">
            <w:pPr>
              <w:keepNext/>
              <w:keepLines/>
              <w:spacing w:after="0"/>
              <w:jc w:val="center"/>
              <w:rPr>
                <w:ins w:id="2144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8EBEB0" w14:textId="77777777" w:rsidR="00FD0EC7" w:rsidRPr="00BB5147" w:rsidRDefault="00FD0EC7" w:rsidP="00FD0EC7">
            <w:pPr>
              <w:keepNext/>
              <w:keepLines/>
              <w:spacing w:after="0"/>
              <w:jc w:val="center"/>
              <w:rPr>
                <w:ins w:id="21444" w:author="Reihaneh Malekafzaliardakani" w:date="2024-03-04T21:23:00Z"/>
                <w:rFonts w:ascii="Arial" w:eastAsia="SimSun" w:hAnsi="Arial" w:cs="Arial"/>
                <w:sz w:val="18"/>
                <w:szCs w:val="18"/>
              </w:rPr>
            </w:pPr>
            <w:ins w:id="21445"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D3656EE" w14:textId="77777777" w:rsidR="00FD0EC7" w:rsidRPr="00BB5147" w:rsidRDefault="00FD0EC7" w:rsidP="00FD0EC7">
            <w:pPr>
              <w:keepNext/>
              <w:keepLines/>
              <w:spacing w:after="0"/>
              <w:jc w:val="center"/>
              <w:rPr>
                <w:ins w:id="21446" w:author="Reihaneh Malekafzaliardakani" w:date="2024-03-04T21:23:00Z"/>
                <w:rFonts w:ascii="Arial" w:eastAsia="SimSun" w:hAnsi="Arial" w:cs="Arial"/>
                <w:sz w:val="18"/>
                <w:szCs w:val="18"/>
                <w:lang w:val="en-US" w:bidi="ar"/>
              </w:rPr>
            </w:pPr>
            <w:ins w:id="21447"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8B1BF02" w14:textId="77777777" w:rsidR="00FD0EC7" w:rsidRPr="00BB5147" w:rsidRDefault="00FD0EC7" w:rsidP="00FD0EC7">
            <w:pPr>
              <w:keepNext/>
              <w:keepLines/>
              <w:spacing w:after="0"/>
              <w:jc w:val="center"/>
              <w:rPr>
                <w:ins w:id="21448" w:author="Reihaneh Malekafzaliardakani" w:date="2024-03-04T21:23:00Z"/>
                <w:rFonts w:ascii="Arial" w:eastAsia="SimSun" w:hAnsi="Arial" w:cs="Arial"/>
                <w:sz w:val="18"/>
                <w:szCs w:val="18"/>
              </w:rPr>
            </w:pPr>
          </w:p>
        </w:tc>
      </w:tr>
      <w:tr w:rsidR="00FD0EC7" w:rsidRPr="00BB5147" w14:paraId="14B87BEA" w14:textId="77777777" w:rsidTr="00BC33D3">
        <w:trPr>
          <w:trHeight w:val="187"/>
          <w:jc w:val="center"/>
          <w:ins w:id="2144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31C124" w14:textId="77777777" w:rsidR="00FD0EC7" w:rsidRPr="00BB5147" w:rsidRDefault="00FD0EC7" w:rsidP="00FD0EC7">
            <w:pPr>
              <w:keepNext/>
              <w:keepLines/>
              <w:spacing w:after="0"/>
              <w:jc w:val="center"/>
              <w:rPr>
                <w:ins w:id="21450" w:author="Reihaneh Malekafzaliardakani" w:date="2024-03-04T21:23:00Z"/>
                <w:rFonts w:ascii="Arial" w:eastAsia="SimSun" w:hAnsi="Arial" w:cs="Arial"/>
                <w:sz w:val="18"/>
                <w:szCs w:val="18"/>
              </w:rPr>
            </w:pPr>
            <w:ins w:id="21451" w:author="Reihaneh Malekafzaliardakani" w:date="2024-03-04T21:23:00Z">
              <w:r w:rsidRPr="00BB5147">
                <w:rPr>
                  <w:rFonts w:ascii="Arial" w:eastAsia="SimSun" w:hAnsi="Arial" w:cs="Arial"/>
                  <w:sz w:val="18"/>
                  <w:szCs w:val="18"/>
                </w:rPr>
                <w:t>CA_n77A-n79A-n257G-n259J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1CB662F" w14:textId="77777777" w:rsidR="00FD0EC7" w:rsidRPr="00BB5147" w:rsidRDefault="00FD0EC7" w:rsidP="00FD0EC7">
            <w:pPr>
              <w:keepNext/>
              <w:keepLines/>
              <w:spacing w:after="0"/>
              <w:jc w:val="center"/>
              <w:rPr>
                <w:ins w:id="21452" w:author="Reihaneh Malekafzaliardakani" w:date="2024-03-04T21:23:00Z"/>
                <w:rFonts w:ascii="Arial" w:eastAsia="SimSun" w:hAnsi="Arial" w:cs="Arial"/>
                <w:sz w:val="18"/>
                <w:szCs w:val="18"/>
              </w:rPr>
            </w:pPr>
            <w:ins w:id="21453" w:author="Reihaneh Malekafzaliardakani" w:date="2024-03-04T21:23:00Z">
              <w:r w:rsidRPr="00BB5147">
                <w:rPr>
                  <w:rFonts w:ascii="Arial" w:eastAsia="SimSun" w:hAnsi="Arial" w:cs="Arial"/>
                  <w:sz w:val="18"/>
                  <w:szCs w:val="18"/>
                </w:rPr>
                <w:t>CA_n257G</w:t>
              </w:r>
            </w:ins>
          </w:p>
          <w:p w14:paraId="431BE653" w14:textId="77777777" w:rsidR="00FD0EC7" w:rsidRPr="00BB5147" w:rsidRDefault="00FD0EC7" w:rsidP="00FD0EC7">
            <w:pPr>
              <w:keepNext/>
              <w:keepLines/>
              <w:spacing w:after="0"/>
              <w:jc w:val="center"/>
              <w:rPr>
                <w:ins w:id="21454" w:author="Reihaneh Malekafzaliardakani" w:date="2024-03-04T21:23:00Z"/>
                <w:rFonts w:ascii="Arial" w:eastAsia="SimSun" w:hAnsi="Arial" w:cs="Arial"/>
                <w:sz w:val="18"/>
                <w:szCs w:val="18"/>
                <w:lang w:eastAsia="zh-CN"/>
              </w:rPr>
            </w:pPr>
            <w:ins w:id="21455" w:author="Reihaneh Malekafzaliardakani" w:date="2024-03-04T21:23:00Z">
              <w:r w:rsidRPr="00BB5147">
                <w:rPr>
                  <w:rFonts w:ascii="Arial" w:eastAsia="SimSun" w:hAnsi="Arial" w:cs="Arial"/>
                  <w:sz w:val="18"/>
                  <w:szCs w:val="18"/>
                </w:rPr>
                <w:t>CA_n259G/H/I/J</w:t>
              </w:r>
            </w:ins>
          </w:p>
          <w:p w14:paraId="205FE269" w14:textId="77777777" w:rsidR="00FD0EC7" w:rsidRPr="00BB5147" w:rsidRDefault="00FD0EC7" w:rsidP="00FD0EC7">
            <w:pPr>
              <w:keepNext/>
              <w:keepLines/>
              <w:spacing w:after="0"/>
              <w:jc w:val="center"/>
              <w:rPr>
                <w:ins w:id="21456" w:author="Reihaneh Malekafzaliardakani" w:date="2024-03-04T21:23:00Z"/>
                <w:rFonts w:ascii="Arial" w:eastAsia="SimSun" w:hAnsi="Arial" w:cs="Arial"/>
                <w:sz w:val="18"/>
                <w:szCs w:val="18"/>
                <w:lang w:eastAsia="zh-CN"/>
              </w:rPr>
            </w:pPr>
            <w:ins w:id="21457" w:author="Reihaneh Malekafzaliardakani" w:date="2024-03-04T21:23:00Z">
              <w:r w:rsidRPr="00BB5147">
                <w:rPr>
                  <w:rFonts w:ascii="Arial" w:eastAsia="SimSun" w:hAnsi="Arial" w:cs="Arial"/>
                  <w:sz w:val="18"/>
                  <w:szCs w:val="18"/>
                  <w:lang w:eastAsia="zh-CN"/>
                </w:rPr>
                <w:t>CA_n77A-n79A</w:t>
              </w:r>
            </w:ins>
          </w:p>
          <w:p w14:paraId="197D8AF9" w14:textId="77777777" w:rsidR="00FD0EC7" w:rsidRPr="00BB5147" w:rsidRDefault="00FD0EC7" w:rsidP="00FD0EC7">
            <w:pPr>
              <w:keepNext/>
              <w:keepLines/>
              <w:spacing w:after="0"/>
              <w:jc w:val="center"/>
              <w:rPr>
                <w:ins w:id="21458" w:author="Reihaneh Malekafzaliardakani" w:date="2024-03-04T21:23:00Z"/>
                <w:rFonts w:ascii="Arial" w:eastAsia="SimSun" w:hAnsi="Arial" w:cs="Arial"/>
                <w:sz w:val="18"/>
                <w:szCs w:val="18"/>
                <w:lang w:eastAsia="zh-CN"/>
              </w:rPr>
            </w:pPr>
            <w:ins w:id="21459" w:author="Reihaneh Malekafzaliardakani" w:date="2024-03-04T21:23:00Z">
              <w:r w:rsidRPr="00BB5147">
                <w:rPr>
                  <w:rFonts w:ascii="Arial" w:eastAsia="SimSun" w:hAnsi="Arial" w:cs="Arial"/>
                  <w:sz w:val="18"/>
                  <w:szCs w:val="18"/>
                  <w:lang w:eastAsia="zh-CN"/>
                </w:rPr>
                <w:t>CA_n77A-n257A/G</w:t>
              </w:r>
            </w:ins>
          </w:p>
          <w:p w14:paraId="0049281C" w14:textId="77777777" w:rsidR="00FD0EC7" w:rsidRPr="00BB5147" w:rsidRDefault="00FD0EC7" w:rsidP="00FD0EC7">
            <w:pPr>
              <w:keepNext/>
              <w:keepLines/>
              <w:spacing w:after="0"/>
              <w:jc w:val="center"/>
              <w:rPr>
                <w:ins w:id="21460" w:author="Reihaneh Malekafzaliardakani" w:date="2024-03-04T21:23:00Z"/>
                <w:rFonts w:ascii="Arial" w:eastAsia="SimSun" w:hAnsi="Arial" w:cs="Arial"/>
                <w:sz w:val="18"/>
                <w:szCs w:val="18"/>
                <w:lang w:eastAsia="zh-CN"/>
              </w:rPr>
            </w:pPr>
            <w:ins w:id="21461" w:author="Reihaneh Malekafzaliardakani" w:date="2024-03-04T21:23:00Z">
              <w:r w:rsidRPr="00BB5147">
                <w:rPr>
                  <w:rFonts w:ascii="Arial" w:eastAsia="SimSun" w:hAnsi="Arial" w:cs="Arial"/>
                  <w:sz w:val="18"/>
                  <w:szCs w:val="18"/>
                  <w:lang w:eastAsia="zh-CN"/>
                </w:rPr>
                <w:t>CA_n77A-n259A/G/H/I/J</w:t>
              </w:r>
            </w:ins>
          </w:p>
          <w:p w14:paraId="11946FC0" w14:textId="77777777" w:rsidR="00FD0EC7" w:rsidRPr="00BB5147" w:rsidRDefault="00FD0EC7" w:rsidP="00FD0EC7">
            <w:pPr>
              <w:keepNext/>
              <w:keepLines/>
              <w:spacing w:after="0"/>
              <w:jc w:val="center"/>
              <w:rPr>
                <w:ins w:id="21462" w:author="Reihaneh Malekafzaliardakani" w:date="2024-03-04T21:23:00Z"/>
                <w:rFonts w:ascii="Arial" w:eastAsia="SimSun" w:hAnsi="Arial" w:cs="Arial"/>
                <w:sz w:val="18"/>
                <w:szCs w:val="18"/>
                <w:lang w:eastAsia="zh-CN"/>
              </w:rPr>
            </w:pPr>
            <w:ins w:id="21463" w:author="Reihaneh Malekafzaliardakani" w:date="2024-03-04T21:23:00Z">
              <w:r w:rsidRPr="00BB5147">
                <w:rPr>
                  <w:rFonts w:ascii="Arial" w:eastAsia="SimSun" w:hAnsi="Arial" w:cs="Arial"/>
                  <w:sz w:val="18"/>
                  <w:szCs w:val="18"/>
                  <w:lang w:eastAsia="zh-CN"/>
                </w:rPr>
                <w:t>CA_n79A-n257A/G</w:t>
              </w:r>
            </w:ins>
          </w:p>
          <w:p w14:paraId="068FC75C" w14:textId="77777777" w:rsidR="00FD0EC7" w:rsidRPr="00BB5147" w:rsidRDefault="00FD0EC7" w:rsidP="00FD0EC7">
            <w:pPr>
              <w:keepNext/>
              <w:keepLines/>
              <w:spacing w:after="0"/>
              <w:jc w:val="center"/>
              <w:rPr>
                <w:ins w:id="21464" w:author="Reihaneh Malekafzaliardakani" w:date="2024-03-04T21:23:00Z"/>
                <w:rFonts w:ascii="Arial" w:eastAsia="SimSun" w:hAnsi="Arial" w:cs="Arial"/>
                <w:sz w:val="18"/>
                <w:szCs w:val="18"/>
              </w:rPr>
            </w:pPr>
            <w:ins w:id="21465"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54DFD584" w14:textId="77777777" w:rsidR="00FD0EC7" w:rsidRPr="00BB5147" w:rsidRDefault="00FD0EC7" w:rsidP="00FD0EC7">
            <w:pPr>
              <w:keepNext/>
              <w:keepLines/>
              <w:spacing w:after="0"/>
              <w:jc w:val="center"/>
              <w:rPr>
                <w:ins w:id="21466" w:author="Reihaneh Malekafzaliardakani" w:date="2024-03-04T21:23:00Z"/>
                <w:rFonts w:ascii="Arial" w:eastAsia="SimSun" w:hAnsi="Arial" w:cs="Arial"/>
                <w:sz w:val="18"/>
                <w:szCs w:val="18"/>
              </w:rPr>
            </w:pPr>
            <w:ins w:id="21467"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2A0F04B9" w14:textId="77777777" w:rsidR="00FD0EC7" w:rsidRPr="00BB5147" w:rsidRDefault="00FD0EC7" w:rsidP="00FD0EC7">
            <w:pPr>
              <w:keepNext/>
              <w:keepLines/>
              <w:spacing w:after="0"/>
              <w:jc w:val="center"/>
              <w:rPr>
                <w:ins w:id="21468" w:author="Reihaneh Malekafzaliardakani" w:date="2024-03-04T21:23:00Z"/>
                <w:rFonts w:ascii="Arial" w:eastAsia="SimSun" w:hAnsi="Arial" w:cs="Arial"/>
                <w:sz w:val="18"/>
                <w:szCs w:val="18"/>
                <w:lang w:val="en-US" w:bidi="ar"/>
              </w:rPr>
            </w:pPr>
            <w:ins w:id="21469"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D34FC1C" w14:textId="77777777" w:rsidR="00FD0EC7" w:rsidRPr="00BB5147" w:rsidRDefault="00FD0EC7" w:rsidP="00FD0EC7">
            <w:pPr>
              <w:keepNext/>
              <w:keepLines/>
              <w:spacing w:after="0"/>
              <w:jc w:val="center"/>
              <w:rPr>
                <w:ins w:id="21470" w:author="Reihaneh Malekafzaliardakani" w:date="2024-03-04T21:23:00Z"/>
                <w:rFonts w:ascii="Arial" w:eastAsia="SimSun" w:hAnsi="Arial" w:cs="Arial"/>
                <w:sz w:val="18"/>
                <w:szCs w:val="18"/>
              </w:rPr>
            </w:pPr>
            <w:ins w:id="21471" w:author="Reihaneh Malekafzaliardakani" w:date="2024-03-04T21:23:00Z">
              <w:r w:rsidRPr="00BB5147">
                <w:rPr>
                  <w:rFonts w:ascii="Arial" w:eastAsia="SimSun" w:hAnsi="Arial" w:cs="Arial"/>
                  <w:sz w:val="18"/>
                  <w:szCs w:val="18"/>
                  <w:lang w:eastAsia="zh-CN"/>
                </w:rPr>
                <w:t>0</w:t>
              </w:r>
            </w:ins>
          </w:p>
        </w:tc>
      </w:tr>
      <w:tr w:rsidR="00FD0EC7" w:rsidRPr="00BB5147" w14:paraId="3F85D69E" w14:textId="77777777" w:rsidTr="00BC33D3">
        <w:trPr>
          <w:trHeight w:val="187"/>
          <w:jc w:val="center"/>
          <w:ins w:id="2147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4768D43" w14:textId="77777777" w:rsidR="00FD0EC7" w:rsidRPr="00BB5147" w:rsidRDefault="00FD0EC7" w:rsidP="00FD0EC7">
            <w:pPr>
              <w:keepNext/>
              <w:keepLines/>
              <w:spacing w:after="0"/>
              <w:jc w:val="center"/>
              <w:rPr>
                <w:ins w:id="2147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16013B" w14:textId="77777777" w:rsidR="00FD0EC7" w:rsidRPr="00BB5147" w:rsidRDefault="00FD0EC7" w:rsidP="00FD0EC7">
            <w:pPr>
              <w:keepNext/>
              <w:keepLines/>
              <w:spacing w:after="0"/>
              <w:jc w:val="center"/>
              <w:rPr>
                <w:ins w:id="2147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3A0FA0" w14:textId="77777777" w:rsidR="00FD0EC7" w:rsidRPr="00BB5147" w:rsidRDefault="00FD0EC7" w:rsidP="00FD0EC7">
            <w:pPr>
              <w:keepNext/>
              <w:keepLines/>
              <w:spacing w:after="0"/>
              <w:jc w:val="center"/>
              <w:rPr>
                <w:ins w:id="21475" w:author="Reihaneh Malekafzaliardakani" w:date="2024-03-04T21:23:00Z"/>
                <w:rFonts w:ascii="Arial" w:eastAsia="SimSun" w:hAnsi="Arial" w:cs="Arial"/>
                <w:sz w:val="18"/>
                <w:szCs w:val="18"/>
              </w:rPr>
            </w:pPr>
            <w:ins w:id="21476"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47622C6" w14:textId="77777777" w:rsidR="00FD0EC7" w:rsidRPr="00BB5147" w:rsidRDefault="00FD0EC7" w:rsidP="00FD0EC7">
            <w:pPr>
              <w:keepNext/>
              <w:keepLines/>
              <w:spacing w:after="0"/>
              <w:jc w:val="center"/>
              <w:rPr>
                <w:ins w:id="21477" w:author="Reihaneh Malekafzaliardakani" w:date="2024-03-04T21:23:00Z"/>
                <w:rFonts w:ascii="Arial" w:eastAsia="SimSun" w:hAnsi="Arial" w:cs="Arial"/>
                <w:sz w:val="18"/>
                <w:szCs w:val="18"/>
                <w:lang w:val="en-US" w:bidi="ar"/>
              </w:rPr>
            </w:pPr>
            <w:ins w:id="21478"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320E1DE" w14:textId="77777777" w:rsidR="00FD0EC7" w:rsidRPr="00BB5147" w:rsidRDefault="00FD0EC7" w:rsidP="00FD0EC7">
            <w:pPr>
              <w:keepNext/>
              <w:keepLines/>
              <w:spacing w:after="0"/>
              <w:jc w:val="center"/>
              <w:rPr>
                <w:ins w:id="21479" w:author="Reihaneh Malekafzaliardakani" w:date="2024-03-04T21:23:00Z"/>
                <w:rFonts w:ascii="Arial" w:eastAsia="SimSun" w:hAnsi="Arial" w:cs="Arial"/>
                <w:sz w:val="18"/>
                <w:szCs w:val="18"/>
              </w:rPr>
            </w:pPr>
          </w:p>
        </w:tc>
      </w:tr>
      <w:tr w:rsidR="00FD0EC7" w:rsidRPr="00BB5147" w14:paraId="05E73D6B" w14:textId="77777777" w:rsidTr="00BC33D3">
        <w:trPr>
          <w:trHeight w:val="187"/>
          <w:jc w:val="center"/>
          <w:ins w:id="2148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C87447E" w14:textId="77777777" w:rsidR="00FD0EC7" w:rsidRPr="00BB5147" w:rsidRDefault="00FD0EC7" w:rsidP="00FD0EC7">
            <w:pPr>
              <w:keepNext/>
              <w:keepLines/>
              <w:spacing w:after="0"/>
              <w:jc w:val="center"/>
              <w:rPr>
                <w:ins w:id="2148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5B4820" w14:textId="77777777" w:rsidR="00FD0EC7" w:rsidRPr="00BB5147" w:rsidRDefault="00FD0EC7" w:rsidP="00FD0EC7">
            <w:pPr>
              <w:keepNext/>
              <w:keepLines/>
              <w:spacing w:after="0"/>
              <w:jc w:val="center"/>
              <w:rPr>
                <w:ins w:id="2148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EACFDD" w14:textId="77777777" w:rsidR="00FD0EC7" w:rsidRPr="00BB5147" w:rsidRDefault="00FD0EC7" w:rsidP="00FD0EC7">
            <w:pPr>
              <w:keepNext/>
              <w:keepLines/>
              <w:spacing w:after="0"/>
              <w:jc w:val="center"/>
              <w:rPr>
                <w:ins w:id="21483" w:author="Reihaneh Malekafzaliardakani" w:date="2024-03-04T21:23:00Z"/>
                <w:rFonts w:ascii="Arial" w:eastAsia="SimSun" w:hAnsi="Arial" w:cs="Arial"/>
                <w:sz w:val="18"/>
                <w:szCs w:val="18"/>
              </w:rPr>
            </w:pPr>
            <w:ins w:id="21484"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F351BC4" w14:textId="77777777" w:rsidR="00FD0EC7" w:rsidRPr="00BB5147" w:rsidRDefault="00FD0EC7" w:rsidP="00FD0EC7">
            <w:pPr>
              <w:keepNext/>
              <w:keepLines/>
              <w:spacing w:after="0"/>
              <w:jc w:val="center"/>
              <w:rPr>
                <w:ins w:id="21485" w:author="Reihaneh Malekafzaliardakani" w:date="2024-03-04T21:23:00Z"/>
                <w:rFonts w:ascii="Arial" w:eastAsia="SimSun" w:hAnsi="Arial" w:cs="Arial"/>
                <w:sz w:val="18"/>
                <w:szCs w:val="18"/>
                <w:lang w:val="en-US" w:bidi="ar"/>
              </w:rPr>
            </w:pPr>
            <w:ins w:id="21486"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376F6D0" w14:textId="77777777" w:rsidR="00FD0EC7" w:rsidRPr="00BB5147" w:rsidRDefault="00FD0EC7" w:rsidP="00FD0EC7">
            <w:pPr>
              <w:keepNext/>
              <w:keepLines/>
              <w:spacing w:after="0"/>
              <w:jc w:val="center"/>
              <w:rPr>
                <w:ins w:id="21487" w:author="Reihaneh Malekafzaliardakani" w:date="2024-03-04T21:23:00Z"/>
                <w:rFonts w:ascii="Arial" w:eastAsia="SimSun" w:hAnsi="Arial" w:cs="Arial"/>
                <w:sz w:val="18"/>
                <w:szCs w:val="18"/>
              </w:rPr>
            </w:pPr>
          </w:p>
        </w:tc>
      </w:tr>
      <w:tr w:rsidR="00FD0EC7" w:rsidRPr="00BB5147" w14:paraId="3699DEFF" w14:textId="77777777" w:rsidTr="00BC33D3">
        <w:trPr>
          <w:trHeight w:val="187"/>
          <w:jc w:val="center"/>
          <w:ins w:id="21488"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32BD9A9" w14:textId="77777777" w:rsidR="00FD0EC7" w:rsidRPr="00BB5147" w:rsidRDefault="00FD0EC7" w:rsidP="00FD0EC7">
            <w:pPr>
              <w:keepNext/>
              <w:keepLines/>
              <w:spacing w:after="0"/>
              <w:jc w:val="center"/>
              <w:rPr>
                <w:ins w:id="21489"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49ED2F" w14:textId="77777777" w:rsidR="00FD0EC7" w:rsidRPr="00BB5147" w:rsidRDefault="00FD0EC7" w:rsidP="00FD0EC7">
            <w:pPr>
              <w:keepNext/>
              <w:keepLines/>
              <w:spacing w:after="0"/>
              <w:jc w:val="center"/>
              <w:rPr>
                <w:ins w:id="2149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1CCDCE" w14:textId="77777777" w:rsidR="00FD0EC7" w:rsidRPr="00BB5147" w:rsidRDefault="00FD0EC7" w:rsidP="00FD0EC7">
            <w:pPr>
              <w:keepNext/>
              <w:keepLines/>
              <w:spacing w:after="0"/>
              <w:jc w:val="center"/>
              <w:rPr>
                <w:ins w:id="21491" w:author="Reihaneh Malekafzaliardakani" w:date="2024-03-04T21:23:00Z"/>
                <w:rFonts w:ascii="Arial" w:eastAsia="SimSun" w:hAnsi="Arial" w:cs="Arial"/>
                <w:sz w:val="18"/>
                <w:szCs w:val="18"/>
              </w:rPr>
            </w:pPr>
            <w:ins w:id="21492"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3105EB5" w14:textId="77777777" w:rsidR="00FD0EC7" w:rsidRPr="00BB5147" w:rsidRDefault="00FD0EC7" w:rsidP="00FD0EC7">
            <w:pPr>
              <w:keepNext/>
              <w:keepLines/>
              <w:spacing w:after="0"/>
              <w:jc w:val="center"/>
              <w:rPr>
                <w:ins w:id="21493" w:author="Reihaneh Malekafzaliardakani" w:date="2024-03-04T21:23:00Z"/>
                <w:rFonts w:ascii="Arial" w:eastAsia="SimSun" w:hAnsi="Arial" w:cs="Arial"/>
                <w:sz w:val="18"/>
                <w:szCs w:val="18"/>
                <w:lang w:val="en-US" w:bidi="ar"/>
              </w:rPr>
            </w:pPr>
            <w:ins w:id="21494"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60E1DCC" w14:textId="77777777" w:rsidR="00FD0EC7" w:rsidRPr="00BB5147" w:rsidRDefault="00FD0EC7" w:rsidP="00FD0EC7">
            <w:pPr>
              <w:keepNext/>
              <w:keepLines/>
              <w:spacing w:after="0"/>
              <w:jc w:val="center"/>
              <w:rPr>
                <w:ins w:id="21495" w:author="Reihaneh Malekafzaliardakani" w:date="2024-03-04T21:23:00Z"/>
                <w:rFonts w:ascii="Arial" w:eastAsia="SimSun" w:hAnsi="Arial" w:cs="Arial"/>
                <w:sz w:val="18"/>
                <w:szCs w:val="18"/>
              </w:rPr>
            </w:pPr>
          </w:p>
        </w:tc>
      </w:tr>
      <w:tr w:rsidR="00FD0EC7" w:rsidRPr="00BB5147" w14:paraId="7F395CB3" w14:textId="77777777" w:rsidTr="00BC33D3">
        <w:trPr>
          <w:trHeight w:val="187"/>
          <w:jc w:val="center"/>
          <w:ins w:id="21496"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0CA5D7" w14:textId="77777777" w:rsidR="00FD0EC7" w:rsidRPr="00BB5147" w:rsidRDefault="00FD0EC7" w:rsidP="00FD0EC7">
            <w:pPr>
              <w:keepNext/>
              <w:keepLines/>
              <w:spacing w:after="0"/>
              <w:jc w:val="center"/>
              <w:rPr>
                <w:ins w:id="21497" w:author="Reihaneh Malekafzaliardakani" w:date="2024-03-04T21:23:00Z"/>
                <w:rFonts w:ascii="Arial" w:eastAsia="SimSun" w:hAnsi="Arial" w:cs="Arial"/>
                <w:sz w:val="18"/>
                <w:szCs w:val="18"/>
              </w:rPr>
            </w:pPr>
            <w:ins w:id="21498" w:author="Reihaneh Malekafzaliardakani" w:date="2024-03-04T21:23:00Z">
              <w:r w:rsidRPr="00BB5147">
                <w:rPr>
                  <w:rFonts w:ascii="Arial" w:eastAsia="SimSun" w:hAnsi="Arial" w:cs="Arial"/>
                  <w:sz w:val="18"/>
                  <w:szCs w:val="18"/>
                </w:rPr>
                <w:t>CA_n77A-n79A-n257G-n259K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84314B4" w14:textId="77777777" w:rsidR="00FD0EC7" w:rsidRPr="00BB5147" w:rsidRDefault="00FD0EC7" w:rsidP="00FD0EC7">
            <w:pPr>
              <w:keepNext/>
              <w:keepLines/>
              <w:spacing w:after="0"/>
              <w:jc w:val="center"/>
              <w:rPr>
                <w:ins w:id="21499" w:author="Reihaneh Malekafzaliardakani" w:date="2024-03-04T21:23:00Z"/>
                <w:rFonts w:ascii="Arial" w:eastAsia="SimSun" w:hAnsi="Arial" w:cs="Arial"/>
                <w:sz w:val="18"/>
                <w:szCs w:val="18"/>
              </w:rPr>
            </w:pPr>
            <w:ins w:id="21500" w:author="Reihaneh Malekafzaliardakani" w:date="2024-03-04T21:23:00Z">
              <w:r w:rsidRPr="00BB5147">
                <w:rPr>
                  <w:rFonts w:ascii="Arial" w:eastAsia="SimSun" w:hAnsi="Arial" w:cs="Arial"/>
                  <w:sz w:val="18"/>
                  <w:szCs w:val="18"/>
                </w:rPr>
                <w:t>CA_n257G</w:t>
              </w:r>
            </w:ins>
          </w:p>
          <w:p w14:paraId="307E10F0" w14:textId="77777777" w:rsidR="00FD0EC7" w:rsidRPr="00BB5147" w:rsidRDefault="00FD0EC7" w:rsidP="00FD0EC7">
            <w:pPr>
              <w:keepNext/>
              <w:keepLines/>
              <w:spacing w:after="0"/>
              <w:jc w:val="center"/>
              <w:rPr>
                <w:ins w:id="21501" w:author="Reihaneh Malekafzaliardakani" w:date="2024-03-04T21:23:00Z"/>
                <w:rFonts w:ascii="Arial" w:eastAsia="SimSun" w:hAnsi="Arial" w:cs="Arial"/>
                <w:sz w:val="18"/>
                <w:szCs w:val="18"/>
                <w:lang w:eastAsia="zh-CN"/>
              </w:rPr>
            </w:pPr>
            <w:ins w:id="21502" w:author="Reihaneh Malekafzaliardakani" w:date="2024-03-04T21:23:00Z">
              <w:r w:rsidRPr="00BB5147">
                <w:rPr>
                  <w:rFonts w:ascii="Arial" w:eastAsia="SimSun" w:hAnsi="Arial" w:cs="Arial"/>
                  <w:sz w:val="18"/>
                  <w:szCs w:val="18"/>
                </w:rPr>
                <w:t>CA_n259G/H/I/J/K</w:t>
              </w:r>
            </w:ins>
          </w:p>
          <w:p w14:paraId="6F5C8EF7" w14:textId="77777777" w:rsidR="00FD0EC7" w:rsidRPr="00BB5147" w:rsidRDefault="00FD0EC7" w:rsidP="00FD0EC7">
            <w:pPr>
              <w:keepNext/>
              <w:keepLines/>
              <w:spacing w:after="0"/>
              <w:jc w:val="center"/>
              <w:rPr>
                <w:ins w:id="21503" w:author="Reihaneh Malekafzaliardakani" w:date="2024-03-04T21:23:00Z"/>
                <w:rFonts w:ascii="Arial" w:eastAsia="SimSun" w:hAnsi="Arial" w:cs="Arial"/>
                <w:sz w:val="18"/>
                <w:szCs w:val="18"/>
                <w:lang w:eastAsia="zh-CN"/>
              </w:rPr>
            </w:pPr>
            <w:ins w:id="21504" w:author="Reihaneh Malekafzaliardakani" w:date="2024-03-04T21:23:00Z">
              <w:r w:rsidRPr="00BB5147">
                <w:rPr>
                  <w:rFonts w:ascii="Arial" w:eastAsia="SimSun" w:hAnsi="Arial" w:cs="Arial"/>
                  <w:sz w:val="18"/>
                  <w:szCs w:val="18"/>
                  <w:lang w:eastAsia="zh-CN"/>
                </w:rPr>
                <w:t>CA_n77A-n79A</w:t>
              </w:r>
            </w:ins>
          </w:p>
          <w:p w14:paraId="4CE59A62" w14:textId="77777777" w:rsidR="00FD0EC7" w:rsidRPr="00BB5147" w:rsidRDefault="00FD0EC7" w:rsidP="00FD0EC7">
            <w:pPr>
              <w:keepNext/>
              <w:keepLines/>
              <w:spacing w:after="0"/>
              <w:jc w:val="center"/>
              <w:rPr>
                <w:ins w:id="21505" w:author="Reihaneh Malekafzaliardakani" w:date="2024-03-04T21:23:00Z"/>
                <w:rFonts w:ascii="Arial" w:eastAsia="SimSun" w:hAnsi="Arial" w:cs="Arial"/>
                <w:sz w:val="18"/>
                <w:szCs w:val="18"/>
                <w:lang w:eastAsia="zh-CN"/>
              </w:rPr>
            </w:pPr>
            <w:ins w:id="21506" w:author="Reihaneh Malekafzaliardakani" w:date="2024-03-04T21:23:00Z">
              <w:r w:rsidRPr="00BB5147">
                <w:rPr>
                  <w:rFonts w:ascii="Arial" w:eastAsia="SimSun" w:hAnsi="Arial" w:cs="Arial"/>
                  <w:sz w:val="18"/>
                  <w:szCs w:val="18"/>
                  <w:lang w:eastAsia="zh-CN"/>
                </w:rPr>
                <w:t>CA_n77A-n257A/G</w:t>
              </w:r>
            </w:ins>
          </w:p>
          <w:p w14:paraId="1F6076CC" w14:textId="77777777" w:rsidR="00FD0EC7" w:rsidRPr="00BB5147" w:rsidRDefault="00FD0EC7" w:rsidP="00FD0EC7">
            <w:pPr>
              <w:keepNext/>
              <w:keepLines/>
              <w:spacing w:after="0"/>
              <w:jc w:val="center"/>
              <w:rPr>
                <w:ins w:id="21507" w:author="Reihaneh Malekafzaliardakani" w:date="2024-03-04T21:23:00Z"/>
                <w:rFonts w:ascii="Arial" w:eastAsia="SimSun" w:hAnsi="Arial" w:cs="Arial"/>
                <w:sz w:val="18"/>
                <w:szCs w:val="18"/>
                <w:lang w:eastAsia="zh-CN"/>
              </w:rPr>
            </w:pPr>
            <w:ins w:id="21508" w:author="Reihaneh Malekafzaliardakani" w:date="2024-03-04T21:23:00Z">
              <w:r w:rsidRPr="00BB5147">
                <w:rPr>
                  <w:rFonts w:ascii="Arial" w:eastAsia="SimSun" w:hAnsi="Arial" w:cs="Arial"/>
                  <w:sz w:val="18"/>
                  <w:szCs w:val="18"/>
                  <w:lang w:eastAsia="zh-CN"/>
                </w:rPr>
                <w:t>CA_n77A-n259A/G/H/I/J/K</w:t>
              </w:r>
            </w:ins>
          </w:p>
          <w:p w14:paraId="52BA37BD" w14:textId="77777777" w:rsidR="00FD0EC7" w:rsidRPr="00BB5147" w:rsidRDefault="00FD0EC7" w:rsidP="00FD0EC7">
            <w:pPr>
              <w:keepNext/>
              <w:keepLines/>
              <w:spacing w:after="0"/>
              <w:jc w:val="center"/>
              <w:rPr>
                <w:ins w:id="21509" w:author="Reihaneh Malekafzaliardakani" w:date="2024-03-04T21:23:00Z"/>
                <w:rFonts w:ascii="Arial" w:eastAsia="SimSun" w:hAnsi="Arial" w:cs="Arial"/>
                <w:sz w:val="18"/>
                <w:szCs w:val="18"/>
                <w:lang w:eastAsia="zh-CN"/>
              </w:rPr>
            </w:pPr>
            <w:ins w:id="21510" w:author="Reihaneh Malekafzaliardakani" w:date="2024-03-04T21:23:00Z">
              <w:r w:rsidRPr="00BB5147">
                <w:rPr>
                  <w:rFonts w:ascii="Arial" w:eastAsia="SimSun" w:hAnsi="Arial" w:cs="Arial"/>
                  <w:sz w:val="18"/>
                  <w:szCs w:val="18"/>
                  <w:lang w:eastAsia="zh-CN"/>
                </w:rPr>
                <w:t>CA_n79A-n257A/G</w:t>
              </w:r>
            </w:ins>
          </w:p>
          <w:p w14:paraId="4CF94060" w14:textId="77777777" w:rsidR="00FD0EC7" w:rsidRPr="00BB5147" w:rsidRDefault="00FD0EC7" w:rsidP="00FD0EC7">
            <w:pPr>
              <w:keepNext/>
              <w:keepLines/>
              <w:spacing w:after="0"/>
              <w:jc w:val="center"/>
              <w:rPr>
                <w:ins w:id="21511" w:author="Reihaneh Malekafzaliardakani" w:date="2024-03-04T21:23:00Z"/>
                <w:rFonts w:ascii="Arial" w:eastAsia="SimSun" w:hAnsi="Arial" w:cs="Arial"/>
                <w:sz w:val="18"/>
                <w:szCs w:val="18"/>
              </w:rPr>
            </w:pPr>
            <w:ins w:id="21512" w:author="Reihaneh Malekafzaliardakani" w:date="2024-03-04T21:23:00Z">
              <w:r w:rsidRPr="00BB5147">
                <w:rPr>
                  <w:rFonts w:ascii="Arial" w:eastAsia="SimSun"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1127803D" w14:textId="77777777" w:rsidR="00FD0EC7" w:rsidRPr="00BB5147" w:rsidRDefault="00FD0EC7" w:rsidP="00FD0EC7">
            <w:pPr>
              <w:keepNext/>
              <w:keepLines/>
              <w:spacing w:after="0"/>
              <w:jc w:val="center"/>
              <w:rPr>
                <w:ins w:id="21513" w:author="Reihaneh Malekafzaliardakani" w:date="2024-03-04T21:23:00Z"/>
                <w:rFonts w:ascii="Arial" w:eastAsia="SimSun" w:hAnsi="Arial" w:cs="Arial"/>
                <w:sz w:val="18"/>
                <w:szCs w:val="18"/>
              </w:rPr>
            </w:pPr>
            <w:ins w:id="2151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36F6413" w14:textId="77777777" w:rsidR="00FD0EC7" w:rsidRPr="00BB5147" w:rsidRDefault="00FD0EC7" w:rsidP="00FD0EC7">
            <w:pPr>
              <w:keepNext/>
              <w:keepLines/>
              <w:spacing w:after="0"/>
              <w:jc w:val="center"/>
              <w:rPr>
                <w:ins w:id="21515" w:author="Reihaneh Malekafzaliardakani" w:date="2024-03-04T21:23:00Z"/>
                <w:rFonts w:ascii="Arial" w:eastAsia="SimSun" w:hAnsi="Arial" w:cs="Arial"/>
                <w:sz w:val="18"/>
                <w:szCs w:val="18"/>
                <w:lang w:val="en-US" w:bidi="ar"/>
              </w:rPr>
            </w:pPr>
            <w:ins w:id="2151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35F046B" w14:textId="77777777" w:rsidR="00FD0EC7" w:rsidRPr="00BB5147" w:rsidRDefault="00FD0EC7" w:rsidP="00FD0EC7">
            <w:pPr>
              <w:keepNext/>
              <w:keepLines/>
              <w:spacing w:after="0"/>
              <w:jc w:val="center"/>
              <w:rPr>
                <w:ins w:id="21517" w:author="Reihaneh Malekafzaliardakani" w:date="2024-03-04T21:23:00Z"/>
                <w:rFonts w:ascii="Arial" w:eastAsia="SimSun" w:hAnsi="Arial" w:cs="Arial"/>
                <w:sz w:val="18"/>
                <w:szCs w:val="18"/>
              </w:rPr>
            </w:pPr>
            <w:ins w:id="21518" w:author="Reihaneh Malekafzaliardakani" w:date="2024-03-04T21:23:00Z">
              <w:r w:rsidRPr="00BB5147">
                <w:rPr>
                  <w:rFonts w:ascii="Arial" w:eastAsia="SimSun" w:hAnsi="Arial" w:cs="Arial"/>
                  <w:sz w:val="18"/>
                  <w:szCs w:val="18"/>
                  <w:lang w:eastAsia="zh-CN"/>
                </w:rPr>
                <w:t>0</w:t>
              </w:r>
            </w:ins>
          </w:p>
        </w:tc>
      </w:tr>
      <w:tr w:rsidR="00FD0EC7" w:rsidRPr="00BB5147" w14:paraId="472C1B1D" w14:textId="77777777" w:rsidTr="00BC33D3">
        <w:trPr>
          <w:trHeight w:val="187"/>
          <w:jc w:val="center"/>
          <w:ins w:id="2151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6A64B71" w14:textId="77777777" w:rsidR="00FD0EC7" w:rsidRPr="00BB5147" w:rsidRDefault="00FD0EC7" w:rsidP="00FD0EC7">
            <w:pPr>
              <w:keepNext/>
              <w:keepLines/>
              <w:spacing w:after="0"/>
              <w:jc w:val="center"/>
              <w:rPr>
                <w:ins w:id="2152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A9172D" w14:textId="77777777" w:rsidR="00FD0EC7" w:rsidRPr="00BB5147" w:rsidRDefault="00FD0EC7" w:rsidP="00FD0EC7">
            <w:pPr>
              <w:keepNext/>
              <w:keepLines/>
              <w:spacing w:after="0"/>
              <w:jc w:val="center"/>
              <w:rPr>
                <w:ins w:id="2152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EAED1F" w14:textId="77777777" w:rsidR="00FD0EC7" w:rsidRPr="00BB5147" w:rsidRDefault="00FD0EC7" w:rsidP="00FD0EC7">
            <w:pPr>
              <w:keepNext/>
              <w:keepLines/>
              <w:spacing w:after="0"/>
              <w:jc w:val="center"/>
              <w:rPr>
                <w:ins w:id="21522" w:author="Reihaneh Malekafzaliardakani" w:date="2024-03-04T21:23:00Z"/>
                <w:rFonts w:ascii="Arial" w:eastAsia="SimSun" w:hAnsi="Arial" w:cs="Arial"/>
                <w:sz w:val="18"/>
                <w:szCs w:val="18"/>
              </w:rPr>
            </w:pPr>
            <w:ins w:id="2152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0977496" w14:textId="77777777" w:rsidR="00FD0EC7" w:rsidRPr="00BB5147" w:rsidRDefault="00FD0EC7" w:rsidP="00FD0EC7">
            <w:pPr>
              <w:keepNext/>
              <w:keepLines/>
              <w:spacing w:after="0"/>
              <w:jc w:val="center"/>
              <w:rPr>
                <w:ins w:id="21524" w:author="Reihaneh Malekafzaliardakani" w:date="2024-03-04T21:23:00Z"/>
                <w:rFonts w:ascii="Arial" w:eastAsia="SimSun" w:hAnsi="Arial" w:cs="Arial"/>
                <w:sz w:val="18"/>
                <w:szCs w:val="18"/>
                <w:lang w:val="en-US" w:bidi="ar"/>
              </w:rPr>
            </w:pPr>
            <w:ins w:id="2152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D606C6C" w14:textId="77777777" w:rsidR="00FD0EC7" w:rsidRPr="00BB5147" w:rsidRDefault="00FD0EC7" w:rsidP="00FD0EC7">
            <w:pPr>
              <w:keepNext/>
              <w:keepLines/>
              <w:spacing w:after="0"/>
              <w:jc w:val="center"/>
              <w:rPr>
                <w:ins w:id="21526" w:author="Reihaneh Malekafzaliardakani" w:date="2024-03-04T21:23:00Z"/>
                <w:rFonts w:ascii="Arial" w:eastAsia="SimSun" w:hAnsi="Arial" w:cs="Arial"/>
                <w:sz w:val="18"/>
                <w:szCs w:val="18"/>
              </w:rPr>
            </w:pPr>
          </w:p>
        </w:tc>
      </w:tr>
      <w:tr w:rsidR="00FD0EC7" w:rsidRPr="00BB5147" w14:paraId="1F369CDB" w14:textId="77777777" w:rsidTr="00BC33D3">
        <w:trPr>
          <w:trHeight w:val="187"/>
          <w:jc w:val="center"/>
          <w:ins w:id="2152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2190400" w14:textId="77777777" w:rsidR="00FD0EC7" w:rsidRPr="00BB5147" w:rsidRDefault="00FD0EC7" w:rsidP="00FD0EC7">
            <w:pPr>
              <w:keepNext/>
              <w:keepLines/>
              <w:spacing w:after="0"/>
              <w:jc w:val="center"/>
              <w:rPr>
                <w:ins w:id="2152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4BB2D06" w14:textId="77777777" w:rsidR="00FD0EC7" w:rsidRPr="00BB5147" w:rsidRDefault="00FD0EC7" w:rsidP="00FD0EC7">
            <w:pPr>
              <w:keepNext/>
              <w:keepLines/>
              <w:spacing w:after="0"/>
              <w:jc w:val="center"/>
              <w:rPr>
                <w:ins w:id="2152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BAFB6C" w14:textId="77777777" w:rsidR="00FD0EC7" w:rsidRPr="00BB5147" w:rsidRDefault="00FD0EC7" w:rsidP="00FD0EC7">
            <w:pPr>
              <w:keepNext/>
              <w:keepLines/>
              <w:spacing w:after="0"/>
              <w:jc w:val="center"/>
              <w:rPr>
                <w:ins w:id="21530" w:author="Reihaneh Malekafzaliardakani" w:date="2024-03-04T21:23:00Z"/>
                <w:rFonts w:ascii="Arial" w:eastAsia="SimSun" w:hAnsi="Arial" w:cs="Arial"/>
                <w:sz w:val="18"/>
                <w:szCs w:val="18"/>
              </w:rPr>
            </w:pPr>
            <w:ins w:id="2153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F4C5092" w14:textId="77777777" w:rsidR="00FD0EC7" w:rsidRPr="00BB5147" w:rsidRDefault="00FD0EC7" w:rsidP="00FD0EC7">
            <w:pPr>
              <w:keepNext/>
              <w:keepLines/>
              <w:spacing w:after="0"/>
              <w:jc w:val="center"/>
              <w:rPr>
                <w:ins w:id="21532" w:author="Reihaneh Malekafzaliardakani" w:date="2024-03-04T21:23:00Z"/>
                <w:rFonts w:ascii="Arial" w:eastAsia="SimSun" w:hAnsi="Arial" w:cs="Arial"/>
                <w:sz w:val="18"/>
                <w:szCs w:val="18"/>
                <w:lang w:val="en-US" w:bidi="ar"/>
              </w:rPr>
            </w:pPr>
            <w:ins w:id="21533"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2DBBF870" w14:textId="77777777" w:rsidR="00FD0EC7" w:rsidRPr="00BB5147" w:rsidRDefault="00FD0EC7" w:rsidP="00FD0EC7">
            <w:pPr>
              <w:keepNext/>
              <w:keepLines/>
              <w:spacing w:after="0"/>
              <w:jc w:val="center"/>
              <w:rPr>
                <w:ins w:id="21534" w:author="Reihaneh Malekafzaliardakani" w:date="2024-03-04T21:23:00Z"/>
                <w:rFonts w:ascii="Arial" w:eastAsia="SimSun" w:hAnsi="Arial" w:cs="Arial"/>
                <w:sz w:val="18"/>
                <w:szCs w:val="18"/>
              </w:rPr>
            </w:pPr>
          </w:p>
        </w:tc>
      </w:tr>
      <w:tr w:rsidR="00FD0EC7" w:rsidRPr="00BB5147" w14:paraId="47C2B244" w14:textId="77777777" w:rsidTr="00BC33D3">
        <w:trPr>
          <w:trHeight w:val="187"/>
          <w:jc w:val="center"/>
          <w:ins w:id="2153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2C51EE" w14:textId="77777777" w:rsidR="00FD0EC7" w:rsidRPr="00BB5147" w:rsidRDefault="00FD0EC7" w:rsidP="00FD0EC7">
            <w:pPr>
              <w:keepNext/>
              <w:keepLines/>
              <w:spacing w:after="0"/>
              <w:jc w:val="center"/>
              <w:rPr>
                <w:ins w:id="2153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84FDF2A" w14:textId="77777777" w:rsidR="00FD0EC7" w:rsidRPr="00BB5147" w:rsidRDefault="00FD0EC7" w:rsidP="00FD0EC7">
            <w:pPr>
              <w:keepNext/>
              <w:keepLines/>
              <w:spacing w:after="0"/>
              <w:jc w:val="center"/>
              <w:rPr>
                <w:ins w:id="2153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3147F1" w14:textId="77777777" w:rsidR="00FD0EC7" w:rsidRPr="00BB5147" w:rsidRDefault="00FD0EC7" w:rsidP="00FD0EC7">
            <w:pPr>
              <w:keepNext/>
              <w:keepLines/>
              <w:spacing w:after="0"/>
              <w:jc w:val="center"/>
              <w:rPr>
                <w:ins w:id="21538" w:author="Reihaneh Malekafzaliardakani" w:date="2024-03-04T21:23:00Z"/>
                <w:rFonts w:ascii="Arial" w:eastAsia="SimSun" w:hAnsi="Arial" w:cs="Arial"/>
                <w:sz w:val="18"/>
                <w:szCs w:val="18"/>
              </w:rPr>
            </w:pPr>
            <w:ins w:id="2153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CA1C1CB" w14:textId="77777777" w:rsidR="00FD0EC7" w:rsidRPr="00BB5147" w:rsidRDefault="00FD0EC7" w:rsidP="00FD0EC7">
            <w:pPr>
              <w:keepNext/>
              <w:keepLines/>
              <w:spacing w:after="0"/>
              <w:jc w:val="center"/>
              <w:rPr>
                <w:ins w:id="21540" w:author="Reihaneh Malekafzaliardakani" w:date="2024-03-04T21:23:00Z"/>
                <w:rFonts w:ascii="Arial" w:eastAsia="SimSun" w:hAnsi="Arial" w:cs="Arial"/>
                <w:sz w:val="18"/>
                <w:szCs w:val="18"/>
                <w:lang w:val="en-US" w:bidi="ar"/>
              </w:rPr>
            </w:pPr>
            <w:ins w:id="21541"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494490A" w14:textId="77777777" w:rsidR="00FD0EC7" w:rsidRPr="00BB5147" w:rsidRDefault="00FD0EC7" w:rsidP="00FD0EC7">
            <w:pPr>
              <w:keepNext/>
              <w:keepLines/>
              <w:spacing w:after="0"/>
              <w:jc w:val="center"/>
              <w:rPr>
                <w:ins w:id="21542" w:author="Reihaneh Malekafzaliardakani" w:date="2024-03-04T21:23:00Z"/>
                <w:rFonts w:ascii="Arial" w:eastAsia="SimSun" w:hAnsi="Arial" w:cs="Arial"/>
                <w:sz w:val="18"/>
                <w:szCs w:val="18"/>
              </w:rPr>
            </w:pPr>
          </w:p>
        </w:tc>
      </w:tr>
      <w:tr w:rsidR="00FD0EC7" w:rsidRPr="00BB5147" w14:paraId="7D62BEE2" w14:textId="77777777" w:rsidTr="00BC33D3">
        <w:trPr>
          <w:trHeight w:val="187"/>
          <w:jc w:val="center"/>
          <w:ins w:id="2154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33DA5EF" w14:textId="77777777" w:rsidR="00FD0EC7" w:rsidRPr="00BB5147" w:rsidRDefault="00FD0EC7" w:rsidP="00FD0EC7">
            <w:pPr>
              <w:keepNext/>
              <w:keepLines/>
              <w:spacing w:after="0"/>
              <w:jc w:val="center"/>
              <w:rPr>
                <w:ins w:id="21544" w:author="Reihaneh Malekafzaliardakani" w:date="2024-03-04T21:23:00Z"/>
                <w:rFonts w:ascii="Arial" w:eastAsia="SimSun" w:hAnsi="Arial" w:cs="Arial"/>
                <w:sz w:val="18"/>
                <w:szCs w:val="18"/>
              </w:rPr>
            </w:pPr>
            <w:ins w:id="21545" w:author="Reihaneh Malekafzaliardakani" w:date="2024-03-04T21:23:00Z">
              <w:r w:rsidRPr="00BB5147">
                <w:rPr>
                  <w:rFonts w:ascii="Arial" w:eastAsia="SimSun" w:hAnsi="Arial" w:cs="Arial"/>
                  <w:sz w:val="18"/>
                  <w:szCs w:val="18"/>
                </w:rPr>
                <w:t>CA_n77A-n79A-n257G-n259L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F138363" w14:textId="77777777" w:rsidR="00FD0EC7" w:rsidRPr="00BB5147" w:rsidRDefault="00FD0EC7" w:rsidP="00FD0EC7">
            <w:pPr>
              <w:keepNext/>
              <w:keepLines/>
              <w:spacing w:after="0"/>
              <w:jc w:val="center"/>
              <w:rPr>
                <w:ins w:id="21546" w:author="Reihaneh Malekafzaliardakani" w:date="2024-03-04T21:23:00Z"/>
                <w:rFonts w:ascii="Arial" w:eastAsia="SimSun" w:hAnsi="Arial" w:cs="Arial"/>
                <w:sz w:val="18"/>
                <w:szCs w:val="18"/>
              </w:rPr>
            </w:pPr>
            <w:ins w:id="21547" w:author="Reihaneh Malekafzaliardakani" w:date="2024-03-04T21:23:00Z">
              <w:r w:rsidRPr="00BB5147">
                <w:rPr>
                  <w:rFonts w:ascii="Arial" w:eastAsia="SimSun" w:hAnsi="Arial" w:cs="Arial"/>
                  <w:sz w:val="18"/>
                  <w:szCs w:val="18"/>
                </w:rPr>
                <w:t>CA_n257G</w:t>
              </w:r>
            </w:ins>
          </w:p>
          <w:p w14:paraId="6AA44454" w14:textId="77777777" w:rsidR="00FD0EC7" w:rsidRPr="00BB5147" w:rsidRDefault="00FD0EC7" w:rsidP="00FD0EC7">
            <w:pPr>
              <w:keepNext/>
              <w:keepLines/>
              <w:spacing w:after="0"/>
              <w:jc w:val="center"/>
              <w:rPr>
                <w:ins w:id="21548" w:author="Reihaneh Malekafzaliardakani" w:date="2024-03-04T21:23:00Z"/>
                <w:rFonts w:ascii="Arial" w:eastAsia="SimSun" w:hAnsi="Arial" w:cs="Arial"/>
                <w:sz w:val="18"/>
                <w:szCs w:val="18"/>
                <w:lang w:eastAsia="zh-CN"/>
              </w:rPr>
            </w:pPr>
            <w:ins w:id="21549" w:author="Reihaneh Malekafzaliardakani" w:date="2024-03-04T21:23:00Z">
              <w:r w:rsidRPr="00BB5147">
                <w:rPr>
                  <w:rFonts w:ascii="Arial" w:eastAsia="SimSun" w:hAnsi="Arial" w:cs="Arial"/>
                  <w:sz w:val="18"/>
                  <w:szCs w:val="18"/>
                </w:rPr>
                <w:t>CA_n259G/H/I/J/K/L</w:t>
              </w:r>
            </w:ins>
          </w:p>
          <w:p w14:paraId="3ADE42C7" w14:textId="77777777" w:rsidR="00FD0EC7" w:rsidRPr="00BB5147" w:rsidRDefault="00FD0EC7" w:rsidP="00FD0EC7">
            <w:pPr>
              <w:keepNext/>
              <w:keepLines/>
              <w:spacing w:after="0"/>
              <w:jc w:val="center"/>
              <w:rPr>
                <w:ins w:id="21550" w:author="Reihaneh Malekafzaliardakani" w:date="2024-03-04T21:23:00Z"/>
                <w:rFonts w:ascii="Arial" w:eastAsia="SimSun" w:hAnsi="Arial" w:cs="Arial"/>
                <w:sz w:val="18"/>
                <w:szCs w:val="18"/>
                <w:lang w:eastAsia="zh-CN"/>
              </w:rPr>
            </w:pPr>
            <w:ins w:id="21551" w:author="Reihaneh Malekafzaliardakani" w:date="2024-03-04T21:23:00Z">
              <w:r w:rsidRPr="00BB5147">
                <w:rPr>
                  <w:rFonts w:ascii="Arial" w:eastAsia="SimSun" w:hAnsi="Arial" w:cs="Arial"/>
                  <w:sz w:val="18"/>
                  <w:szCs w:val="18"/>
                  <w:lang w:eastAsia="zh-CN"/>
                </w:rPr>
                <w:t>CA_n77A-n79A</w:t>
              </w:r>
            </w:ins>
          </w:p>
          <w:p w14:paraId="7BB49439" w14:textId="77777777" w:rsidR="00FD0EC7" w:rsidRPr="00BB5147" w:rsidRDefault="00FD0EC7" w:rsidP="00FD0EC7">
            <w:pPr>
              <w:keepNext/>
              <w:keepLines/>
              <w:spacing w:after="0"/>
              <w:jc w:val="center"/>
              <w:rPr>
                <w:ins w:id="21552" w:author="Reihaneh Malekafzaliardakani" w:date="2024-03-04T21:23:00Z"/>
                <w:rFonts w:ascii="Arial" w:eastAsia="SimSun" w:hAnsi="Arial" w:cs="Arial"/>
                <w:sz w:val="18"/>
                <w:szCs w:val="18"/>
                <w:lang w:eastAsia="zh-CN"/>
              </w:rPr>
            </w:pPr>
            <w:ins w:id="21553" w:author="Reihaneh Malekafzaliardakani" w:date="2024-03-04T21:23:00Z">
              <w:r w:rsidRPr="00BB5147">
                <w:rPr>
                  <w:rFonts w:ascii="Arial" w:eastAsia="SimSun" w:hAnsi="Arial" w:cs="Arial"/>
                  <w:sz w:val="18"/>
                  <w:szCs w:val="18"/>
                  <w:lang w:eastAsia="zh-CN"/>
                </w:rPr>
                <w:t>CA_n77A-n257A/G</w:t>
              </w:r>
            </w:ins>
          </w:p>
          <w:p w14:paraId="59A736EE" w14:textId="77777777" w:rsidR="00FD0EC7" w:rsidRPr="00BB5147" w:rsidRDefault="00FD0EC7" w:rsidP="00FD0EC7">
            <w:pPr>
              <w:keepNext/>
              <w:keepLines/>
              <w:spacing w:after="0"/>
              <w:jc w:val="center"/>
              <w:rPr>
                <w:ins w:id="21554" w:author="Reihaneh Malekafzaliardakani" w:date="2024-03-04T21:23:00Z"/>
                <w:rFonts w:ascii="Arial" w:eastAsia="SimSun" w:hAnsi="Arial" w:cs="Arial"/>
                <w:sz w:val="18"/>
                <w:szCs w:val="18"/>
                <w:lang w:eastAsia="zh-CN"/>
              </w:rPr>
            </w:pPr>
            <w:ins w:id="21555" w:author="Reihaneh Malekafzaliardakani" w:date="2024-03-04T21:23:00Z">
              <w:r w:rsidRPr="00BB5147">
                <w:rPr>
                  <w:rFonts w:ascii="Arial" w:eastAsia="SimSun" w:hAnsi="Arial" w:cs="Arial"/>
                  <w:sz w:val="18"/>
                  <w:szCs w:val="18"/>
                  <w:lang w:eastAsia="zh-CN"/>
                </w:rPr>
                <w:t>CA_n77A-n259A/G/H/I/J/K/L</w:t>
              </w:r>
            </w:ins>
          </w:p>
          <w:p w14:paraId="7EF33BC6" w14:textId="77777777" w:rsidR="00FD0EC7" w:rsidRPr="00BB5147" w:rsidRDefault="00FD0EC7" w:rsidP="00FD0EC7">
            <w:pPr>
              <w:keepNext/>
              <w:keepLines/>
              <w:spacing w:after="0"/>
              <w:jc w:val="center"/>
              <w:rPr>
                <w:ins w:id="21556" w:author="Reihaneh Malekafzaliardakani" w:date="2024-03-04T21:23:00Z"/>
                <w:rFonts w:ascii="Arial" w:eastAsia="SimSun" w:hAnsi="Arial" w:cs="Arial"/>
                <w:sz w:val="18"/>
                <w:szCs w:val="18"/>
                <w:lang w:eastAsia="zh-CN"/>
              </w:rPr>
            </w:pPr>
            <w:ins w:id="21557" w:author="Reihaneh Malekafzaliardakani" w:date="2024-03-04T21:23:00Z">
              <w:r w:rsidRPr="00BB5147">
                <w:rPr>
                  <w:rFonts w:ascii="Arial" w:eastAsia="SimSun" w:hAnsi="Arial" w:cs="Arial"/>
                  <w:sz w:val="18"/>
                  <w:szCs w:val="18"/>
                  <w:lang w:eastAsia="zh-CN"/>
                </w:rPr>
                <w:t>CA_n79A-n257A/G</w:t>
              </w:r>
            </w:ins>
          </w:p>
          <w:p w14:paraId="544909AC" w14:textId="77777777" w:rsidR="00FD0EC7" w:rsidRPr="00BB5147" w:rsidRDefault="00FD0EC7" w:rsidP="00FD0EC7">
            <w:pPr>
              <w:keepNext/>
              <w:keepLines/>
              <w:spacing w:after="0"/>
              <w:jc w:val="center"/>
              <w:rPr>
                <w:ins w:id="21558" w:author="Reihaneh Malekafzaliardakani" w:date="2024-03-04T21:23:00Z"/>
                <w:rFonts w:ascii="Arial" w:eastAsia="SimSun" w:hAnsi="Arial" w:cs="Arial"/>
                <w:sz w:val="18"/>
                <w:szCs w:val="18"/>
              </w:rPr>
            </w:pPr>
            <w:ins w:id="21559" w:author="Reihaneh Malekafzaliardakani" w:date="2024-03-04T21:23:00Z">
              <w:r w:rsidRPr="00BB5147">
                <w:rPr>
                  <w:rFonts w:ascii="Arial" w:eastAsia="SimSun"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1104F74F" w14:textId="77777777" w:rsidR="00FD0EC7" w:rsidRPr="00BB5147" w:rsidRDefault="00FD0EC7" w:rsidP="00FD0EC7">
            <w:pPr>
              <w:keepNext/>
              <w:keepLines/>
              <w:spacing w:after="0"/>
              <w:jc w:val="center"/>
              <w:rPr>
                <w:ins w:id="21560" w:author="Reihaneh Malekafzaliardakani" w:date="2024-03-04T21:23:00Z"/>
                <w:rFonts w:ascii="Arial" w:eastAsia="SimSun" w:hAnsi="Arial" w:cs="Arial"/>
                <w:sz w:val="18"/>
                <w:szCs w:val="18"/>
              </w:rPr>
            </w:pPr>
            <w:ins w:id="2156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69053CA" w14:textId="77777777" w:rsidR="00FD0EC7" w:rsidRPr="00BB5147" w:rsidRDefault="00FD0EC7" w:rsidP="00FD0EC7">
            <w:pPr>
              <w:keepNext/>
              <w:keepLines/>
              <w:spacing w:after="0"/>
              <w:jc w:val="center"/>
              <w:rPr>
                <w:ins w:id="21562" w:author="Reihaneh Malekafzaliardakani" w:date="2024-03-04T21:23:00Z"/>
                <w:rFonts w:ascii="Arial" w:eastAsia="SimSun" w:hAnsi="Arial" w:cs="Arial"/>
                <w:sz w:val="18"/>
                <w:szCs w:val="18"/>
                <w:lang w:val="en-US" w:bidi="ar"/>
              </w:rPr>
            </w:pPr>
            <w:ins w:id="2156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9EB27CC" w14:textId="77777777" w:rsidR="00FD0EC7" w:rsidRPr="00BB5147" w:rsidRDefault="00FD0EC7" w:rsidP="00FD0EC7">
            <w:pPr>
              <w:keepNext/>
              <w:keepLines/>
              <w:spacing w:after="0"/>
              <w:jc w:val="center"/>
              <w:rPr>
                <w:ins w:id="21564" w:author="Reihaneh Malekafzaliardakani" w:date="2024-03-04T21:23:00Z"/>
                <w:rFonts w:ascii="Arial" w:eastAsia="SimSun" w:hAnsi="Arial" w:cs="Arial"/>
                <w:sz w:val="18"/>
                <w:szCs w:val="18"/>
              </w:rPr>
            </w:pPr>
            <w:ins w:id="21565" w:author="Reihaneh Malekafzaliardakani" w:date="2024-03-04T21:23:00Z">
              <w:r w:rsidRPr="00BB5147">
                <w:rPr>
                  <w:rFonts w:ascii="Arial" w:eastAsia="SimSun" w:hAnsi="Arial" w:cs="Arial"/>
                  <w:sz w:val="18"/>
                  <w:szCs w:val="18"/>
                  <w:lang w:eastAsia="zh-CN"/>
                </w:rPr>
                <w:t>0</w:t>
              </w:r>
            </w:ins>
          </w:p>
        </w:tc>
      </w:tr>
      <w:tr w:rsidR="00FD0EC7" w:rsidRPr="00BB5147" w14:paraId="5E2FFF8A" w14:textId="77777777" w:rsidTr="00BC33D3">
        <w:trPr>
          <w:trHeight w:val="187"/>
          <w:jc w:val="center"/>
          <w:ins w:id="2156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041D505" w14:textId="77777777" w:rsidR="00FD0EC7" w:rsidRPr="00BB5147" w:rsidRDefault="00FD0EC7" w:rsidP="00FD0EC7">
            <w:pPr>
              <w:keepNext/>
              <w:keepLines/>
              <w:spacing w:after="0"/>
              <w:jc w:val="center"/>
              <w:rPr>
                <w:ins w:id="2156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95F078" w14:textId="77777777" w:rsidR="00FD0EC7" w:rsidRPr="00BB5147" w:rsidRDefault="00FD0EC7" w:rsidP="00FD0EC7">
            <w:pPr>
              <w:keepNext/>
              <w:keepLines/>
              <w:spacing w:after="0"/>
              <w:jc w:val="center"/>
              <w:rPr>
                <w:ins w:id="2156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36E24A" w14:textId="77777777" w:rsidR="00FD0EC7" w:rsidRPr="00BB5147" w:rsidRDefault="00FD0EC7" w:rsidP="00FD0EC7">
            <w:pPr>
              <w:keepNext/>
              <w:keepLines/>
              <w:spacing w:after="0"/>
              <w:jc w:val="center"/>
              <w:rPr>
                <w:ins w:id="21569" w:author="Reihaneh Malekafzaliardakani" w:date="2024-03-04T21:23:00Z"/>
                <w:rFonts w:ascii="Arial" w:eastAsia="SimSun" w:hAnsi="Arial" w:cs="Arial"/>
                <w:sz w:val="18"/>
                <w:szCs w:val="18"/>
              </w:rPr>
            </w:pPr>
            <w:ins w:id="2157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39421A7" w14:textId="77777777" w:rsidR="00FD0EC7" w:rsidRPr="00BB5147" w:rsidRDefault="00FD0EC7" w:rsidP="00FD0EC7">
            <w:pPr>
              <w:keepNext/>
              <w:keepLines/>
              <w:spacing w:after="0"/>
              <w:jc w:val="center"/>
              <w:rPr>
                <w:ins w:id="21571" w:author="Reihaneh Malekafzaliardakani" w:date="2024-03-04T21:23:00Z"/>
                <w:rFonts w:ascii="Arial" w:eastAsia="SimSun" w:hAnsi="Arial" w:cs="Arial"/>
                <w:sz w:val="18"/>
                <w:szCs w:val="18"/>
                <w:lang w:val="en-US" w:bidi="ar"/>
              </w:rPr>
            </w:pPr>
            <w:ins w:id="2157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4DBC561" w14:textId="77777777" w:rsidR="00FD0EC7" w:rsidRPr="00BB5147" w:rsidRDefault="00FD0EC7" w:rsidP="00FD0EC7">
            <w:pPr>
              <w:keepNext/>
              <w:keepLines/>
              <w:spacing w:after="0"/>
              <w:jc w:val="center"/>
              <w:rPr>
                <w:ins w:id="21573" w:author="Reihaneh Malekafzaliardakani" w:date="2024-03-04T21:23:00Z"/>
                <w:rFonts w:ascii="Arial" w:eastAsia="SimSun" w:hAnsi="Arial" w:cs="Arial"/>
                <w:sz w:val="18"/>
                <w:szCs w:val="18"/>
              </w:rPr>
            </w:pPr>
          </w:p>
        </w:tc>
      </w:tr>
      <w:tr w:rsidR="00FD0EC7" w:rsidRPr="00BB5147" w14:paraId="2935963D" w14:textId="77777777" w:rsidTr="00BC33D3">
        <w:trPr>
          <w:trHeight w:val="187"/>
          <w:jc w:val="center"/>
          <w:ins w:id="2157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26B4126" w14:textId="77777777" w:rsidR="00FD0EC7" w:rsidRPr="00BB5147" w:rsidRDefault="00FD0EC7" w:rsidP="00FD0EC7">
            <w:pPr>
              <w:keepNext/>
              <w:keepLines/>
              <w:spacing w:after="0"/>
              <w:jc w:val="center"/>
              <w:rPr>
                <w:ins w:id="2157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AF3DDA" w14:textId="77777777" w:rsidR="00FD0EC7" w:rsidRPr="00BB5147" w:rsidRDefault="00FD0EC7" w:rsidP="00FD0EC7">
            <w:pPr>
              <w:keepNext/>
              <w:keepLines/>
              <w:spacing w:after="0"/>
              <w:jc w:val="center"/>
              <w:rPr>
                <w:ins w:id="2157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E48F2A" w14:textId="77777777" w:rsidR="00FD0EC7" w:rsidRPr="00BB5147" w:rsidRDefault="00FD0EC7" w:rsidP="00FD0EC7">
            <w:pPr>
              <w:keepNext/>
              <w:keepLines/>
              <w:spacing w:after="0"/>
              <w:jc w:val="center"/>
              <w:rPr>
                <w:ins w:id="21577" w:author="Reihaneh Malekafzaliardakani" w:date="2024-03-04T21:23:00Z"/>
                <w:rFonts w:ascii="Arial" w:eastAsia="SimSun" w:hAnsi="Arial" w:cs="Arial"/>
                <w:sz w:val="18"/>
                <w:szCs w:val="18"/>
              </w:rPr>
            </w:pPr>
            <w:ins w:id="2157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355163A" w14:textId="77777777" w:rsidR="00FD0EC7" w:rsidRPr="00BB5147" w:rsidRDefault="00FD0EC7" w:rsidP="00FD0EC7">
            <w:pPr>
              <w:keepNext/>
              <w:keepLines/>
              <w:spacing w:after="0"/>
              <w:jc w:val="center"/>
              <w:rPr>
                <w:ins w:id="21579" w:author="Reihaneh Malekafzaliardakani" w:date="2024-03-04T21:23:00Z"/>
                <w:rFonts w:ascii="Arial" w:eastAsia="SimSun" w:hAnsi="Arial" w:cs="Arial"/>
                <w:sz w:val="18"/>
                <w:szCs w:val="18"/>
                <w:lang w:val="en-US" w:bidi="ar"/>
              </w:rPr>
            </w:pPr>
            <w:ins w:id="21580"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62426BFC" w14:textId="77777777" w:rsidR="00FD0EC7" w:rsidRPr="00BB5147" w:rsidRDefault="00FD0EC7" w:rsidP="00FD0EC7">
            <w:pPr>
              <w:keepNext/>
              <w:keepLines/>
              <w:spacing w:after="0"/>
              <w:jc w:val="center"/>
              <w:rPr>
                <w:ins w:id="21581" w:author="Reihaneh Malekafzaliardakani" w:date="2024-03-04T21:23:00Z"/>
                <w:rFonts w:ascii="Arial" w:eastAsia="SimSun" w:hAnsi="Arial" w:cs="Arial"/>
                <w:sz w:val="18"/>
                <w:szCs w:val="18"/>
              </w:rPr>
            </w:pPr>
          </w:p>
        </w:tc>
      </w:tr>
      <w:tr w:rsidR="00FD0EC7" w:rsidRPr="00BB5147" w14:paraId="09829334" w14:textId="77777777" w:rsidTr="00BC33D3">
        <w:trPr>
          <w:trHeight w:val="187"/>
          <w:jc w:val="center"/>
          <w:ins w:id="2158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7D16706" w14:textId="77777777" w:rsidR="00FD0EC7" w:rsidRPr="00BB5147" w:rsidRDefault="00FD0EC7" w:rsidP="00FD0EC7">
            <w:pPr>
              <w:keepNext/>
              <w:keepLines/>
              <w:spacing w:after="0"/>
              <w:jc w:val="center"/>
              <w:rPr>
                <w:ins w:id="2158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6A01E3" w14:textId="77777777" w:rsidR="00FD0EC7" w:rsidRPr="00BB5147" w:rsidRDefault="00FD0EC7" w:rsidP="00FD0EC7">
            <w:pPr>
              <w:keepNext/>
              <w:keepLines/>
              <w:spacing w:after="0"/>
              <w:jc w:val="center"/>
              <w:rPr>
                <w:ins w:id="2158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D7177E" w14:textId="77777777" w:rsidR="00FD0EC7" w:rsidRPr="00BB5147" w:rsidRDefault="00FD0EC7" w:rsidP="00FD0EC7">
            <w:pPr>
              <w:keepNext/>
              <w:keepLines/>
              <w:spacing w:after="0"/>
              <w:jc w:val="center"/>
              <w:rPr>
                <w:ins w:id="21585" w:author="Reihaneh Malekafzaliardakani" w:date="2024-03-04T21:23:00Z"/>
                <w:rFonts w:ascii="Arial" w:eastAsia="SimSun" w:hAnsi="Arial" w:cs="Arial"/>
                <w:sz w:val="18"/>
                <w:szCs w:val="18"/>
              </w:rPr>
            </w:pPr>
            <w:ins w:id="2158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EACEED3" w14:textId="77777777" w:rsidR="00FD0EC7" w:rsidRPr="00BB5147" w:rsidRDefault="00FD0EC7" w:rsidP="00FD0EC7">
            <w:pPr>
              <w:keepNext/>
              <w:keepLines/>
              <w:spacing w:after="0"/>
              <w:jc w:val="center"/>
              <w:rPr>
                <w:ins w:id="21587" w:author="Reihaneh Malekafzaliardakani" w:date="2024-03-04T21:23:00Z"/>
                <w:rFonts w:ascii="Arial" w:eastAsia="SimSun" w:hAnsi="Arial" w:cs="Arial"/>
                <w:sz w:val="18"/>
                <w:szCs w:val="18"/>
                <w:lang w:val="en-US" w:bidi="ar"/>
              </w:rPr>
            </w:pPr>
            <w:ins w:id="21588"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B52FB62" w14:textId="77777777" w:rsidR="00FD0EC7" w:rsidRPr="00BB5147" w:rsidRDefault="00FD0EC7" w:rsidP="00FD0EC7">
            <w:pPr>
              <w:keepNext/>
              <w:keepLines/>
              <w:spacing w:after="0"/>
              <w:jc w:val="center"/>
              <w:rPr>
                <w:ins w:id="21589" w:author="Reihaneh Malekafzaliardakani" w:date="2024-03-04T21:23:00Z"/>
                <w:rFonts w:ascii="Arial" w:eastAsia="SimSun" w:hAnsi="Arial" w:cs="Arial"/>
                <w:sz w:val="18"/>
                <w:szCs w:val="18"/>
              </w:rPr>
            </w:pPr>
          </w:p>
        </w:tc>
      </w:tr>
      <w:tr w:rsidR="00FD0EC7" w:rsidRPr="00BB5147" w14:paraId="57C88D37" w14:textId="77777777" w:rsidTr="00BC33D3">
        <w:trPr>
          <w:trHeight w:val="187"/>
          <w:jc w:val="center"/>
          <w:ins w:id="2159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55F8FF" w14:textId="77777777" w:rsidR="00FD0EC7" w:rsidRPr="00BB5147" w:rsidRDefault="00FD0EC7" w:rsidP="00FD0EC7">
            <w:pPr>
              <w:keepNext/>
              <w:keepLines/>
              <w:spacing w:after="0"/>
              <w:jc w:val="center"/>
              <w:rPr>
                <w:ins w:id="21591" w:author="Reihaneh Malekafzaliardakani" w:date="2024-03-04T21:23:00Z"/>
                <w:rFonts w:ascii="Arial" w:eastAsia="SimSun" w:hAnsi="Arial" w:cs="Arial"/>
                <w:sz w:val="18"/>
                <w:szCs w:val="18"/>
              </w:rPr>
            </w:pPr>
            <w:ins w:id="21592" w:author="Reihaneh Malekafzaliardakani" w:date="2024-03-04T21:23:00Z">
              <w:r w:rsidRPr="00BB5147">
                <w:rPr>
                  <w:rFonts w:ascii="Arial" w:eastAsia="SimSun" w:hAnsi="Arial" w:cs="Arial"/>
                  <w:sz w:val="18"/>
                  <w:szCs w:val="18"/>
                </w:rPr>
                <w:t>CA_n77A-n79A-n257G-n259M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3E36F1" w14:textId="77777777" w:rsidR="00FD0EC7" w:rsidRPr="00BB5147" w:rsidRDefault="00FD0EC7" w:rsidP="00FD0EC7">
            <w:pPr>
              <w:keepNext/>
              <w:keepLines/>
              <w:spacing w:after="0"/>
              <w:jc w:val="center"/>
              <w:rPr>
                <w:ins w:id="21593" w:author="Reihaneh Malekafzaliardakani" w:date="2024-03-04T21:23:00Z"/>
                <w:rFonts w:ascii="Arial" w:eastAsia="SimSun" w:hAnsi="Arial" w:cs="Arial"/>
                <w:sz w:val="18"/>
                <w:szCs w:val="18"/>
              </w:rPr>
            </w:pPr>
            <w:ins w:id="21594" w:author="Reihaneh Malekafzaliardakani" w:date="2024-03-04T21:23:00Z">
              <w:r w:rsidRPr="00BB5147">
                <w:rPr>
                  <w:rFonts w:ascii="Arial" w:eastAsia="SimSun" w:hAnsi="Arial" w:cs="Arial"/>
                  <w:sz w:val="18"/>
                  <w:szCs w:val="18"/>
                </w:rPr>
                <w:t>CA_n257G</w:t>
              </w:r>
            </w:ins>
          </w:p>
          <w:p w14:paraId="0FCE6909" w14:textId="77777777" w:rsidR="00FD0EC7" w:rsidRPr="00BB5147" w:rsidRDefault="00FD0EC7" w:rsidP="00FD0EC7">
            <w:pPr>
              <w:keepNext/>
              <w:keepLines/>
              <w:spacing w:after="0"/>
              <w:jc w:val="center"/>
              <w:rPr>
                <w:ins w:id="21595" w:author="Reihaneh Malekafzaliardakani" w:date="2024-03-04T21:23:00Z"/>
                <w:rFonts w:ascii="Arial" w:eastAsia="SimSun" w:hAnsi="Arial" w:cs="Arial"/>
                <w:sz w:val="18"/>
                <w:szCs w:val="18"/>
                <w:lang w:eastAsia="zh-CN"/>
              </w:rPr>
            </w:pPr>
            <w:ins w:id="21596" w:author="Reihaneh Malekafzaliardakani" w:date="2024-03-04T21:23:00Z">
              <w:r w:rsidRPr="00BB5147">
                <w:rPr>
                  <w:rFonts w:ascii="Arial" w:eastAsia="SimSun" w:hAnsi="Arial" w:cs="Arial"/>
                  <w:sz w:val="18"/>
                  <w:szCs w:val="18"/>
                </w:rPr>
                <w:t>CA_n259G/H/I/J/K/L/M</w:t>
              </w:r>
            </w:ins>
          </w:p>
          <w:p w14:paraId="7CA03B8F" w14:textId="77777777" w:rsidR="00FD0EC7" w:rsidRPr="00BB5147" w:rsidRDefault="00FD0EC7" w:rsidP="00FD0EC7">
            <w:pPr>
              <w:keepNext/>
              <w:keepLines/>
              <w:spacing w:after="0"/>
              <w:jc w:val="center"/>
              <w:rPr>
                <w:ins w:id="21597" w:author="Reihaneh Malekafzaliardakani" w:date="2024-03-04T21:23:00Z"/>
                <w:rFonts w:ascii="Arial" w:eastAsia="SimSun" w:hAnsi="Arial" w:cs="Arial"/>
                <w:sz w:val="18"/>
                <w:szCs w:val="18"/>
                <w:lang w:eastAsia="zh-CN"/>
              </w:rPr>
            </w:pPr>
            <w:ins w:id="21598" w:author="Reihaneh Malekafzaliardakani" w:date="2024-03-04T21:23:00Z">
              <w:r w:rsidRPr="00BB5147">
                <w:rPr>
                  <w:rFonts w:ascii="Arial" w:eastAsia="SimSun" w:hAnsi="Arial" w:cs="Arial"/>
                  <w:sz w:val="18"/>
                  <w:szCs w:val="18"/>
                  <w:lang w:eastAsia="zh-CN"/>
                </w:rPr>
                <w:t>CA_n77A-n79A</w:t>
              </w:r>
            </w:ins>
          </w:p>
          <w:p w14:paraId="2A19CD1E" w14:textId="77777777" w:rsidR="00FD0EC7" w:rsidRPr="00BB5147" w:rsidRDefault="00FD0EC7" w:rsidP="00FD0EC7">
            <w:pPr>
              <w:keepNext/>
              <w:keepLines/>
              <w:spacing w:after="0"/>
              <w:jc w:val="center"/>
              <w:rPr>
                <w:ins w:id="21599" w:author="Reihaneh Malekafzaliardakani" w:date="2024-03-04T21:23:00Z"/>
                <w:rFonts w:ascii="Arial" w:eastAsia="SimSun" w:hAnsi="Arial" w:cs="Arial"/>
                <w:sz w:val="18"/>
                <w:szCs w:val="18"/>
                <w:lang w:eastAsia="zh-CN"/>
              </w:rPr>
            </w:pPr>
            <w:ins w:id="21600" w:author="Reihaneh Malekafzaliardakani" w:date="2024-03-04T21:23:00Z">
              <w:r w:rsidRPr="00BB5147">
                <w:rPr>
                  <w:rFonts w:ascii="Arial" w:eastAsia="SimSun" w:hAnsi="Arial" w:cs="Arial"/>
                  <w:sz w:val="18"/>
                  <w:szCs w:val="18"/>
                  <w:lang w:eastAsia="zh-CN"/>
                </w:rPr>
                <w:t>CA_n77A-n257A/G</w:t>
              </w:r>
            </w:ins>
          </w:p>
          <w:p w14:paraId="3ADECE97" w14:textId="77777777" w:rsidR="00FD0EC7" w:rsidRPr="00BB5147" w:rsidRDefault="00FD0EC7" w:rsidP="00FD0EC7">
            <w:pPr>
              <w:keepNext/>
              <w:keepLines/>
              <w:spacing w:after="0"/>
              <w:jc w:val="center"/>
              <w:rPr>
                <w:ins w:id="21601" w:author="Reihaneh Malekafzaliardakani" w:date="2024-03-04T21:23:00Z"/>
                <w:rFonts w:ascii="Arial" w:eastAsia="SimSun" w:hAnsi="Arial" w:cs="Arial"/>
                <w:sz w:val="18"/>
                <w:szCs w:val="18"/>
                <w:lang w:eastAsia="zh-CN"/>
              </w:rPr>
            </w:pPr>
            <w:ins w:id="21602" w:author="Reihaneh Malekafzaliardakani" w:date="2024-03-04T21:23:00Z">
              <w:r w:rsidRPr="00BB5147">
                <w:rPr>
                  <w:rFonts w:ascii="Arial" w:eastAsia="SimSun" w:hAnsi="Arial" w:cs="Arial"/>
                  <w:sz w:val="18"/>
                  <w:szCs w:val="18"/>
                  <w:lang w:eastAsia="zh-CN"/>
                </w:rPr>
                <w:t>CA_n77A-n259A/G/H/I/J/K/L/M</w:t>
              </w:r>
            </w:ins>
          </w:p>
          <w:p w14:paraId="10A856C4" w14:textId="77777777" w:rsidR="00FD0EC7" w:rsidRPr="00BB5147" w:rsidRDefault="00FD0EC7" w:rsidP="00FD0EC7">
            <w:pPr>
              <w:keepNext/>
              <w:keepLines/>
              <w:spacing w:after="0"/>
              <w:jc w:val="center"/>
              <w:rPr>
                <w:ins w:id="21603" w:author="Reihaneh Malekafzaliardakani" w:date="2024-03-04T21:23:00Z"/>
                <w:rFonts w:ascii="Arial" w:eastAsia="SimSun" w:hAnsi="Arial" w:cs="Arial"/>
                <w:sz w:val="18"/>
                <w:szCs w:val="18"/>
                <w:lang w:eastAsia="zh-CN"/>
              </w:rPr>
            </w:pPr>
            <w:ins w:id="21604" w:author="Reihaneh Malekafzaliardakani" w:date="2024-03-04T21:23:00Z">
              <w:r w:rsidRPr="00BB5147">
                <w:rPr>
                  <w:rFonts w:ascii="Arial" w:eastAsia="SimSun" w:hAnsi="Arial" w:cs="Arial"/>
                  <w:sz w:val="18"/>
                  <w:szCs w:val="18"/>
                  <w:lang w:eastAsia="zh-CN"/>
                </w:rPr>
                <w:t>CA_n79A-n257A/G</w:t>
              </w:r>
            </w:ins>
          </w:p>
          <w:p w14:paraId="251563DD" w14:textId="77777777" w:rsidR="00FD0EC7" w:rsidRPr="00BB5147" w:rsidRDefault="00FD0EC7" w:rsidP="00FD0EC7">
            <w:pPr>
              <w:keepNext/>
              <w:keepLines/>
              <w:spacing w:after="0"/>
              <w:jc w:val="center"/>
              <w:rPr>
                <w:ins w:id="21605" w:author="Reihaneh Malekafzaliardakani" w:date="2024-03-04T21:23:00Z"/>
                <w:rFonts w:ascii="Arial" w:eastAsia="SimSun" w:hAnsi="Arial" w:cs="Arial"/>
                <w:sz w:val="18"/>
                <w:szCs w:val="18"/>
              </w:rPr>
            </w:pPr>
            <w:ins w:id="21606" w:author="Reihaneh Malekafzaliardakani" w:date="2024-03-04T21:23:00Z">
              <w:r w:rsidRPr="00BB5147">
                <w:rPr>
                  <w:rFonts w:ascii="Arial" w:eastAsia="SimSun"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40A4D3C7" w14:textId="77777777" w:rsidR="00FD0EC7" w:rsidRPr="00BB5147" w:rsidRDefault="00FD0EC7" w:rsidP="00FD0EC7">
            <w:pPr>
              <w:keepNext/>
              <w:keepLines/>
              <w:spacing w:after="0"/>
              <w:jc w:val="center"/>
              <w:rPr>
                <w:ins w:id="21607" w:author="Reihaneh Malekafzaliardakani" w:date="2024-03-04T21:23:00Z"/>
                <w:rFonts w:ascii="Arial" w:eastAsia="SimSun" w:hAnsi="Arial" w:cs="Arial"/>
                <w:sz w:val="18"/>
                <w:szCs w:val="18"/>
              </w:rPr>
            </w:pPr>
            <w:ins w:id="2160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E5D3F81" w14:textId="77777777" w:rsidR="00FD0EC7" w:rsidRPr="00BB5147" w:rsidRDefault="00FD0EC7" w:rsidP="00FD0EC7">
            <w:pPr>
              <w:keepNext/>
              <w:keepLines/>
              <w:spacing w:after="0"/>
              <w:jc w:val="center"/>
              <w:rPr>
                <w:ins w:id="21609" w:author="Reihaneh Malekafzaliardakani" w:date="2024-03-04T21:23:00Z"/>
                <w:rFonts w:ascii="Arial" w:eastAsia="SimSun" w:hAnsi="Arial" w:cs="Arial"/>
                <w:sz w:val="18"/>
                <w:szCs w:val="18"/>
                <w:lang w:val="en-US" w:bidi="ar"/>
              </w:rPr>
            </w:pPr>
            <w:ins w:id="2161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A59F2E9" w14:textId="77777777" w:rsidR="00FD0EC7" w:rsidRPr="00BB5147" w:rsidRDefault="00FD0EC7" w:rsidP="00FD0EC7">
            <w:pPr>
              <w:keepNext/>
              <w:keepLines/>
              <w:spacing w:after="0"/>
              <w:jc w:val="center"/>
              <w:rPr>
                <w:ins w:id="21611" w:author="Reihaneh Malekafzaliardakani" w:date="2024-03-04T21:23:00Z"/>
                <w:rFonts w:ascii="Arial" w:eastAsia="SimSun" w:hAnsi="Arial" w:cs="Arial"/>
                <w:sz w:val="18"/>
                <w:szCs w:val="18"/>
              </w:rPr>
            </w:pPr>
            <w:ins w:id="21612" w:author="Reihaneh Malekafzaliardakani" w:date="2024-03-04T21:23:00Z">
              <w:r w:rsidRPr="00BB5147">
                <w:rPr>
                  <w:rFonts w:ascii="Arial" w:eastAsia="SimSun" w:hAnsi="Arial" w:cs="Arial"/>
                  <w:sz w:val="18"/>
                  <w:szCs w:val="18"/>
                  <w:lang w:eastAsia="zh-CN"/>
                </w:rPr>
                <w:t>0</w:t>
              </w:r>
            </w:ins>
          </w:p>
        </w:tc>
      </w:tr>
      <w:tr w:rsidR="00FD0EC7" w:rsidRPr="00BB5147" w14:paraId="4A9F8DC7" w14:textId="77777777" w:rsidTr="00BC33D3">
        <w:trPr>
          <w:trHeight w:val="187"/>
          <w:jc w:val="center"/>
          <w:ins w:id="2161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3DE5624" w14:textId="77777777" w:rsidR="00FD0EC7" w:rsidRPr="00BB5147" w:rsidRDefault="00FD0EC7" w:rsidP="00FD0EC7">
            <w:pPr>
              <w:keepNext/>
              <w:keepLines/>
              <w:spacing w:after="0"/>
              <w:jc w:val="center"/>
              <w:rPr>
                <w:ins w:id="2161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9B70C7" w14:textId="77777777" w:rsidR="00FD0EC7" w:rsidRPr="00BB5147" w:rsidRDefault="00FD0EC7" w:rsidP="00FD0EC7">
            <w:pPr>
              <w:keepNext/>
              <w:keepLines/>
              <w:spacing w:after="0"/>
              <w:jc w:val="center"/>
              <w:rPr>
                <w:ins w:id="2161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4269FF" w14:textId="77777777" w:rsidR="00FD0EC7" w:rsidRPr="00BB5147" w:rsidRDefault="00FD0EC7" w:rsidP="00FD0EC7">
            <w:pPr>
              <w:keepNext/>
              <w:keepLines/>
              <w:spacing w:after="0"/>
              <w:jc w:val="center"/>
              <w:rPr>
                <w:ins w:id="21616" w:author="Reihaneh Malekafzaliardakani" w:date="2024-03-04T21:23:00Z"/>
                <w:rFonts w:ascii="Arial" w:eastAsia="SimSun" w:hAnsi="Arial" w:cs="Arial"/>
                <w:sz w:val="18"/>
                <w:szCs w:val="18"/>
              </w:rPr>
            </w:pPr>
            <w:ins w:id="2161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7E91E19" w14:textId="77777777" w:rsidR="00FD0EC7" w:rsidRPr="00BB5147" w:rsidRDefault="00FD0EC7" w:rsidP="00FD0EC7">
            <w:pPr>
              <w:keepNext/>
              <w:keepLines/>
              <w:spacing w:after="0"/>
              <w:jc w:val="center"/>
              <w:rPr>
                <w:ins w:id="21618" w:author="Reihaneh Malekafzaliardakani" w:date="2024-03-04T21:23:00Z"/>
                <w:rFonts w:ascii="Arial" w:eastAsia="SimSun" w:hAnsi="Arial" w:cs="Arial"/>
                <w:sz w:val="18"/>
                <w:szCs w:val="18"/>
                <w:lang w:val="en-US" w:bidi="ar"/>
              </w:rPr>
            </w:pPr>
            <w:ins w:id="2161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5348359" w14:textId="77777777" w:rsidR="00FD0EC7" w:rsidRPr="00BB5147" w:rsidRDefault="00FD0EC7" w:rsidP="00FD0EC7">
            <w:pPr>
              <w:keepNext/>
              <w:keepLines/>
              <w:spacing w:after="0"/>
              <w:jc w:val="center"/>
              <w:rPr>
                <w:ins w:id="21620" w:author="Reihaneh Malekafzaliardakani" w:date="2024-03-04T21:23:00Z"/>
                <w:rFonts w:ascii="Arial" w:eastAsia="SimSun" w:hAnsi="Arial" w:cs="Arial"/>
                <w:sz w:val="18"/>
                <w:szCs w:val="18"/>
              </w:rPr>
            </w:pPr>
          </w:p>
        </w:tc>
      </w:tr>
      <w:tr w:rsidR="00FD0EC7" w:rsidRPr="00BB5147" w14:paraId="0909251A" w14:textId="77777777" w:rsidTr="00BC33D3">
        <w:trPr>
          <w:trHeight w:val="187"/>
          <w:jc w:val="center"/>
          <w:ins w:id="2162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60ED7B8" w14:textId="77777777" w:rsidR="00FD0EC7" w:rsidRPr="00BB5147" w:rsidRDefault="00FD0EC7" w:rsidP="00FD0EC7">
            <w:pPr>
              <w:keepNext/>
              <w:keepLines/>
              <w:spacing w:after="0"/>
              <w:jc w:val="center"/>
              <w:rPr>
                <w:ins w:id="2162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76922C" w14:textId="77777777" w:rsidR="00FD0EC7" w:rsidRPr="00BB5147" w:rsidRDefault="00FD0EC7" w:rsidP="00FD0EC7">
            <w:pPr>
              <w:keepNext/>
              <w:keepLines/>
              <w:spacing w:after="0"/>
              <w:jc w:val="center"/>
              <w:rPr>
                <w:ins w:id="2162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D28423" w14:textId="77777777" w:rsidR="00FD0EC7" w:rsidRPr="00BB5147" w:rsidRDefault="00FD0EC7" w:rsidP="00FD0EC7">
            <w:pPr>
              <w:keepNext/>
              <w:keepLines/>
              <w:spacing w:after="0"/>
              <w:jc w:val="center"/>
              <w:rPr>
                <w:ins w:id="21624" w:author="Reihaneh Malekafzaliardakani" w:date="2024-03-04T21:23:00Z"/>
                <w:rFonts w:ascii="Arial" w:eastAsia="SimSun" w:hAnsi="Arial" w:cs="Arial"/>
                <w:sz w:val="18"/>
                <w:szCs w:val="18"/>
              </w:rPr>
            </w:pPr>
            <w:ins w:id="2162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C2430F9" w14:textId="77777777" w:rsidR="00FD0EC7" w:rsidRPr="00BB5147" w:rsidRDefault="00FD0EC7" w:rsidP="00FD0EC7">
            <w:pPr>
              <w:keepNext/>
              <w:keepLines/>
              <w:spacing w:after="0"/>
              <w:jc w:val="center"/>
              <w:rPr>
                <w:ins w:id="21626" w:author="Reihaneh Malekafzaliardakani" w:date="2024-03-04T21:23:00Z"/>
                <w:rFonts w:ascii="Arial" w:eastAsia="SimSun" w:hAnsi="Arial" w:cs="Arial"/>
                <w:sz w:val="18"/>
                <w:szCs w:val="18"/>
                <w:lang w:val="en-US" w:bidi="ar"/>
              </w:rPr>
            </w:pPr>
            <w:ins w:id="21627"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3377767B" w14:textId="77777777" w:rsidR="00FD0EC7" w:rsidRPr="00BB5147" w:rsidRDefault="00FD0EC7" w:rsidP="00FD0EC7">
            <w:pPr>
              <w:keepNext/>
              <w:keepLines/>
              <w:spacing w:after="0"/>
              <w:jc w:val="center"/>
              <w:rPr>
                <w:ins w:id="21628" w:author="Reihaneh Malekafzaliardakani" w:date="2024-03-04T21:23:00Z"/>
                <w:rFonts w:ascii="Arial" w:eastAsia="SimSun" w:hAnsi="Arial" w:cs="Arial"/>
                <w:sz w:val="18"/>
                <w:szCs w:val="18"/>
              </w:rPr>
            </w:pPr>
          </w:p>
        </w:tc>
      </w:tr>
      <w:tr w:rsidR="00FD0EC7" w:rsidRPr="00BB5147" w14:paraId="26186866" w14:textId="77777777" w:rsidTr="00BC33D3">
        <w:trPr>
          <w:trHeight w:val="187"/>
          <w:jc w:val="center"/>
          <w:ins w:id="2162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EE116CF" w14:textId="77777777" w:rsidR="00FD0EC7" w:rsidRPr="00BB5147" w:rsidRDefault="00FD0EC7" w:rsidP="00FD0EC7">
            <w:pPr>
              <w:keepNext/>
              <w:keepLines/>
              <w:spacing w:after="0"/>
              <w:jc w:val="center"/>
              <w:rPr>
                <w:ins w:id="2163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C34DE29" w14:textId="77777777" w:rsidR="00FD0EC7" w:rsidRPr="00BB5147" w:rsidRDefault="00FD0EC7" w:rsidP="00FD0EC7">
            <w:pPr>
              <w:keepNext/>
              <w:keepLines/>
              <w:spacing w:after="0"/>
              <w:jc w:val="center"/>
              <w:rPr>
                <w:ins w:id="2163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3BB85D" w14:textId="77777777" w:rsidR="00FD0EC7" w:rsidRPr="00BB5147" w:rsidRDefault="00FD0EC7" w:rsidP="00FD0EC7">
            <w:pPr>
              <w:keepNext/>
              <w:keepLines/>
              <w:spacing w:after="0"/>
              <w:jc w:val="center"/>
              <w:rPr>
                <w:ins w:id="21632" w:author="Reihaneh Malekafzaliardakani" w:date="2024-03-04T21:23:00Z"/>
                <w:rFonts w:ascii="Arial" w:eastAsia="SimSun" w:hAnsi="Arial" w:cs="Arial"/>
                <w:sz w:val="18"/>
                <w:szCs w:val="18"/>
              </w:rPr>
            </w:pPr>
            <w:ins w:id="2163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51CB016" w14:textId="77777777" w:rsidR="00FD0EC7" w:rsidRPr="00BB5147" w:rsidRDefault="00FD0EC7" w:rsidP="00FD0EC7">
            <w:pPr>
              <w:keepNext/>
              <w:keepLines/>
              <w:spacing w:after="0"/>
              <w:jc w:val="center"/>
              <w:rPr>
                <w:ins w:id="21634" w:author="Reihaneh Malekafzaliardakani" w:date="2024-03-04T21:23:00Z"/>
                <w:rFonts w:ascii="Arial" w:eastAsia="SimSun" w:hAnsi="Arial" w:cs="Arial"/>
                <w:sz w:val="18"/>
                <w:szCs w:val="18"/>
                <w:lang w:val="en-US" w:bidi="ar"/>
              </w:rPr>
            </w:pPr>
            <w:ins w:id="21635"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89C0FD6" w14:textId="77777777" w:rsidR="00FD0EC7" w:rsidRPr="00BB5147" w:rsidRDefault="00FD0EC7" w:rsidP="00FD0EC7">
            <w:pPr>
              <w:keepNext/>
              <w:keepLines/>
              <w:spacing w:after="0"/>
              <w:jc w:val="center"/>
              <w:rPr>
                <w:ins w:id="21636" w:author="Reihaneh Malekafzaliardakani" w:date="2024-03-04T21:23:00Z"/>
                <w:rFonts w:ascii="Arial" w:eastAsia="SimSun" w:hAnsi="Arial" w:cs="Arial"/>
                <w:sz w:val="18"/>
                <w:szCs w:val="18"/>
              </w:rPr>
            </w:pPr>
          </w:p>
        </w:tc>
      </w:tr>
      <w:tr w:rsidR="00FD0EC7" w:rsidRPr="00BB5147" w14:paraId="227DAE50" w14:textId="77777777" w:rsidTr="00BC33D3">
        <w:trPr>
          <w:trHeight w:val="187"/>
          <w:jc w:val="center"/>
          <w:ins w:id="2163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69DADD" w14:textId="77777777" w:rsidR="00FD0EC7" w:rsidRPr="00BB5147" w:rsidRDefault="00FD0EC7" w:rsidP="00FD0EC7">
            <w:pPr>
              <w:keepNext/>
              <w:keepLines/>
              <w:spacing w:after="0"/>
              <w:jc w:val="center"/>
              <w:rPr>
                <w:ins w:id="21638" w:author="Reihaneh Malekafzaliardakani" w:date="2024-03-04T21:23:00Z"/>
                <w:rFonts w:ascii="Arial" w:eastAsia="SimSun" w:hAnsi="Arial"/>
                <w:sz w:val="18"/>
              </w:rPr>
            </w:pPr>
            <w:ins w:id="21639" w:author="Reihaneh Malekafzaliardakani" w:date="2024-03-04T21:23:00Z">
              <w:r w:rsidRPr="00BB5147">
                <w:rPr>
                  <w:rFonts w:ascii="Arial" w:eastAsia="SimSun" w:hAnsi="Arial"/>
                  <w:sz w:val="18"/>
                </w:rPr>
                <w:t>CA_n77A-n79A-n257H-n259A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4FE008A" w14:textId="77777777" w:rsidR="00FD0EC7" w:rsidRPr="00BB5147" w:rsidRDefault="00FD0EC7" w:rsidP="00FD0EC7">
            <w:pPr>
              <w:keepNext/>
              <w:keepLines/>
              <w:spacing w:after="0"/>
              <w:jc w:val="center"/>
              <w:rPr>
                <w:ins w:id="21640" w:author="Reihaneh Malekafzaliardakani" w:date="2024-03-04T21:23:00Z"/>
                <w:rFonts w:ascii="Arial" w:eastAsia="SimSun" w:hAnsi="Arial"/>
                <w:sz w:val="18"/>
              </w:rPr>
            </w:pPr>
            <w:ins w:id="21641" w:author="Reihaneh Malekafzaliardakani" w:date="2024-03-04T21:23:00Z">
              <w:r w:rsidRPr="00BB5147">
                <w:rPr>
                  <w:rFonts w:ascii="Arial" w:eastAsia="SimSun" w:hAnsi="Arial"/>
                  <w:sz w:val="18"/>
                </w:rPr>
                <w:t>CA_n257G/H</w:t>
              </w:r>
            </w:ins>
          </w:p>
          <w:p w14:paraId="3F678713" w14:textId="77777777" w:rsidR="00FD0EC7" w:rsidRPr="00BB5147" w:rsidRDefault="00FD0EC7" w:rsidP="00FD0EC7">
            <w:pPr>
              <w:keepNext/>
              <w:keepLines/>
              <w:spacing w:after="0"/>
              <w:jc w:val="center"/>
              <w:rPr>
                <w:ins w:id="21642" w:author="Reihaneh Malekafzaliardakani" w:date="2024-03-04T21:23:00Z"/>
                <w:rFonts w:ascii="Arial" w:eastAsia="SimSun" w:hAnsi="Arial"/>
                <w:sz w:val="18"/>
                <w:lang w:eastAsia="zh-CN"/>
              </w:rPr>
            </w:pPr>
            <w:ins w:id="21643" w:author="Reihaneh Malekafzaliardakani" w:date="2024-03-04T21:23:00Z">
              <w:r w:rsidRPr="00BB5147">
                <w:rPr>
                  <w:rFonts w:ascii="Arial" w:eastAsia="SimSun" w:hAnsi="Arial"/>
                  <w:sz w:val="18"/>
                  <w:lang w:eastAsia="zh-CN"/>
                </w:rPr>
                <w:t>CA_n77A-n79A</w:t>
              </w:r>
            </w:ins>
          </w:p>
          <w:p w14:paraId="01B5AEAF" w14:textId="77777777" w:rsidR="00FD0EC7" w:rsidRPr="00BB5147" w:rsidRDefault="00FD0EC7" w:rsidP="00FD0EC7">
            <w:pPr>
              <w:keepNext/>
              <w:keepLines/>
              <w:spacing w:after="0"/>
              <w:jc w:val="center"/>
              <w:rPr>
                <w:ins w:id="21644" w:author="Reihaneh Malekafzaliardakani" w:date="2024-03-04T21:23:00Z"/>
                <w:rFonts w:ascii="Arial" w:eastAsia="SimSun" w:hAnsi="Arial"/>
                <w:sz w:val="18"/>
                <w:lang w:eastAsia="zh-CN"/>
              </w:rPr>
            </w:pPr>
            <w:ins w:id="21645" w:author="Reihaneh Malekafzaliardakani" w:date="2024-03-04T21:23:00Z">
              <w:r w:rsidRPr="00BB5147">
                <w:rPr>
                  <w:rFonts w:ascii="Arial" w:eastAsia="SimSun" w:hAnsi="Arial"/>
                  <w:sz w:val="18"/>
                  <w:lang w:eastAsia="zh-CN"/>
                </w:rPr>
                <w:t>CA_n77A-n257A</w:t>
              </w:r>
            </w:ins>
          </w:p>
          <w:p w14:paraId="31FB2DB1" w14:textId="77777777" w:rsidR="00FD0EC7" w:rsidRPr="00BB5147" w:rsidRDefault="00FD0EC7" w:rsidP="00FD0EC7">
            <w:pPr>
              <w:keepNext/>
              <w:keepLines/>
              <w:spacing w:after="0"/>
              <w:jc w:val="center"/>
              <w:rPr>
                <w:ins w:id="21646" w:author="Reihaneh Malekafzaliardakani" w:date="2024-03-04T21:23:00Z"/>
                <w:rFonts w:ascii="Arial" w:eastAsia="SimSun" w:hAnsi="Arial"/>
                <w:sz w:val="18"/>
                <w:lang w:eastAsia="zh-CN"/>
              </w:rPr>
            </w:pPr>
            <w:ins w:id="21647" w:author="Reihaneh Malekafzaliardakani" w:date="2024-03-04T21:23:00Z">
              <w:r w:rsidRPr="00BB5147">
                <w:rPr>
                  <w:rFonts w:ascii="Arial" w:eastAsia="SimSun" w:hAnsi="Arial"/>
                  <w:sz w:val="18"/>
                  <w:lang w:eastAsia="zh-CN"/>
                </w:rPr>
                <w:t>CA_n77A-n257G/H</w:t>
              </w:r>
            </w:ins>
          </w:p>
          <w:p w14:paraId="0C14A909" w14:textId="77777777" w:rsidR="00FD0EC7" w:rsidRPr="00BB5147" w:rsidRDefault="00FD0EC7" w:rsidP="00FD0EC7">
            <w:pPr>
              <w:keepNext/>
              <w:keepLines/>
              <w:spacing w:after="0"/>
              <w:jc w:val="center"/>
              <w:rPr>
                <w:ins w:id="21648" w:author="Reihaneh Malekafzaliardakani" w:date="2024-03-04T21:23:00Z"/>
                <w:rFonts w:ascii="Arial" w:eastAsia="SimSun" w:hAnsi="Arial"/>
                <w:sz w:val="18"/>
                <w:lang w:eastAsia="zh-CN"/>
              </w:rPr>
            </w:pPr>
            <w:ins w:id="21649" w:author="Reihaneh Malekafzaliardakani" w:date="2024-03-04T21:23:00Z">
              <w:r w:rsidRPr="00BB5147">
                <w:rPr>
                  <w:rFonts w:ascii="Arial" w:eastAsia="SimSun" w:hAnsi="Arial"/>
                  <w:sz w:val="18"/>
                  <w:lang w:eastAsia="zh-CN"/>
                </w:rPr>
                <w:t>CA_n77A-n259A</w:t>
              </w:r>
            </w:ins>
          </w:p>
          <w:p w14:paraId="0FA57E90" w14:textId="77777777" w:rsidR="00FD0EC7" w:rsidRPr="00BB5147" w:rsidRDefault="00FD0EC7" w:rsidP="00FD0EC7">
            <w:pPr>
              <w:keepNext/>
              <w:keepLines/>
              <w:spacing w:after="0"/>
              <w:jc w:val="center"/>
              <w:rPr>
                <w:ins w:id="21650" w:author="Reihaneh Malekafzaliardakani" w:date="2024-03-04T21:23:00Z"/>
                <w:rFonts w:ascii="Arial" w:eastAsia="SimSun" w:hAnsi="Arial"/>
                <w:sz w:val="18"/>
                <w:lang w:eastAsia="zh-CN"/>
              </w:rPr>
            </w:pPr>
            <w:ins w:id="21651" w:author="Reihaneh Malekafzaliardakani" w:date="2024-03-04T21:23:00Z">
              <w:r w:rsidRPr="00BB5147">
                <w:rPr>
                  <w:rFonts w:ascii="Arial" w:eastAsia="SimSun" w:hAnsi="Arial"/>
                  <w:sz w:val="18"/>
                  <w:lang w:eastAsia="zh-CN"/>
                </w:rPr>
                <w:t>CA_n79A-n257A</w:t>
              </w:r>
            </w:ins>
          </w:p>
          <w:p w14:paraId="5AF507F1" w14:textId="77777777" w:rsidR="00FD0EC7" w:rsidRPr="00BB5147" w:rsidRDefault="00FD0EC7" w:rsidP="00FD0EC7">
            <w:pPr>
              <w:keepNext/>
              <w:keepLines/>
              <w:spacing w:after="0"/>
              <w:jc w:val="center"/>
              <w:rPr>
                <w:ins w:id="21652" w:author="Reihaneh Malekafzaliardakani" w:date="2024-03-04T21:23:00Z"/>
                <w:rFonts w:ascii="Arial" w:eastAsia="SimSun" w:hAnsi="Arial"/>
                <w:sz w:val="18"/>
                <w:lang w:eastAsia="zh-CN"/>
              </w:rPr>
            </w:pPr>
            <w:ins w:id="21653" w:author="Reihaneh Malekafzaliardakani" w:date="2024-03-04T21:23:00Z">
              <w:r w:rsidRPr="00BB5147">
                <w:rPr>
                  <w:rFonts w:ascii="Arial" w:eastAsia="SimSun" w:hAnsi="Arial"/>
                  <w:sz w:val="18"/>
                  <w:lang w:eastAsia="zh-CN"/>
                </w:rPr>
                <w:t>CA_n79A-n257G/H</w:t>
              </w:r>
            </w:ins>
          </w:p>
          <w:p w14:paraId="053E9A25" w14:textId="77777777" w:rsidR="00FD0EC7" w:rsidRPr="00BB5147" w:rsidRDefault="00FD0EC7" w:rsidP="00FD0EC7">
            <w:pPr>
              <w:keepNext/>
              <w:keepLines/>
              <w:spacing w:after="0"/>
              <w:jc w:val="center"/>
              <w:rPr>
                <w:ins w:id="21654" w:author="Reihaneh Malekafzaliardakani" w:date="2024-03-04T21:23:00Z"/>
                <w:rFonts w:ascii="Arial" w:eastAsia="SimSun" w:hAnsi="Arial"/>
                <w:sz w:val="18"/>
              </w:rPr>
            </w:pPr>
            <w:ins w:id="21655" w:author="Reihaneh Malekafzaliardakani" w:date="2024-03-04T21:23:00Z">
              <w:r w:rsidRPr="00BB5147">
                <w:rPr>
                  <w:rFonts w:ascii="Arial" w:eastAsia="SimSun" w:hAnsi="Arial"/>
                  <w:sz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4DAC3F01" w14:textId="77777777" w:rsidR="00FD0EC7" w:rsidRPr="00BB5147" w:rsidRDefault="00FD0EC7" w:rsidP="00FD0EC7">
            <w:pPr>
              <w:keepNext/>
              <w:keepLines/>
              <w:spacing w:after="0"/>
              <w:jc w:val="center"/>
              <w:rPr>
                <w:ins w:id="21656" w:author="Reihaneh Malekafzaliardakani" w:date="2024-03-04T21:23:00Z"/>
                <w:rFonts w:ascii="Arial" w:eastAsia="SimSun" w:hAnsi="Arial" w:cs="Arial"/>
                <w:sz w:val="18"/>
                <w:szCs w:val="18"/>
              </w:rPr>
            </w:pPr>
            <w:ins w:id="21657"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3F9E0BA" w14:textId="77777777" w:rsidR="00FD0EC7" w:rsidRPr="00BB5147" w:rsidRDefault="00FD0EC7" w:rsidP="00FD0EC7">
            <w:pPr>
              <w:keepNext/>
              <w:keepLines/>
              <w:spacing w:after="0"/>
              <w:jc w:val="center"/>
              <w:rPr>
                <w:ins w:id="21658" w:author="Reihaneh Malekafzaliardakani" w:date="2024-03-04T21:23:00Z"/>
                <w:rFonts w:ascii="Arial" w:eastAsia="SimSun" w:hAnsi="Arial" w:cs="Arial"/>
                <w:sz w:val="18"/>
                <w:szCs w:val="18"/>
                <w:lang w:val="en-US" w:bidi="ar"/>
              </w:rPr>
            </w:pPr>
            <w:ins w:id="21659"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42F37D6" w14:textId="77777777" w:rsidR="00FD0EC7" w:rsidRPr="00BB5147" w:rsidRDefault="00FD0EC7" w:rsidP="00FD0EC7">
            <w:pPr>
              <w:keepNext/>
              <w:keepLines/>
              <w:spacing w:after="0"/>
              <w:jc w:val="center"/>
              <w:rPr>
                <w:ins w:id="21660" w:author="Reihaneh Malekafzaliardakani" w:date="2024-03-04T21:23:00Z"/>
                <w:rFonts w:ascii="Arial" w:eastAsia="SimSun" w:hAnsi="Arial" w:cs="Arial"/>
                <w:sz w:val="18"/>
                <w:szCs w:val="18"/>
              </w:rPr>
            </w:pPr>
            <w:ins w:id="21661" w:author="Reihaneh Malekafzaliardakani" w:date="2024-03-04T21:23:00Z">
              <w:r w:rsidRPr="00BB5147">
                <w:rPr>
                  <w:rFonts w:ascii="Arial" w:eastAsia="SimSun" w:hAnsi="Arial" w:cs="Arial"/>
                  <w:sz w:val="18"/>
                  <w:szCs w:val="18"/>
                  <w:lang w:eastAsia="zh-CN"/>
                </w:rPr>
                <w:t>0</w:t>
              </w:r>
            </w:ins>
          </w:p>
        </w:tc>
      </w:tr>
      <w:tr w:rsidR="00FD0EC7" w:rsidRPr="00BB5147" w14:paraId="4B00E8CC" w14:textId="77777777" w:rsidTr="00BC33D3">
        <w:trPr>
          <w:trHeight w:val="187"/>
          <w:jc w:val="center"/>
          <w:ins w:id="2166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A94F4ED" w14:textId="77777777" w:rsidR="00FD0EC7" w:rsidRPr="00BB5147" w:rsidRDefault="00FD0EC7" w:rsidP="00FD0EC7">
            <w:pPr>
              <w:keepNext/>
              <w:keepLines/>
              <w:spacing w:after="0"/>
              <w:jc w:val="center"/>
              <w:rPr>
                <w:ins w:id="21663" w:author="Reihaneh Malekafzaliardakani" w:date="2024-03-04T21:23: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84F4F9" w14:textId="77777777" w:rsidR="00FD0EC7" w:rsidRPr="00BB5147" w:rsidRDefault="00FD0EC7" w:rsidP="00FD0EC7">
            <w:pPr>
              <w:keepNext/>
              <w:keepLines/>
              <w:spacing w:after="0"/>
              <w:jc w:val="center"/>
              <w:rPr>
                <w:ins w:id="21664" w:author="Reihaneh Malekafzaliardakani" w:date="2024-03-04T21:23: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B6DC3C" w14:textId="77777777" w:rsidR="00FD0EC7" w:rsidRPr="00BB5147" w:rsidRDefault="00FD0EC7" w:rsidP="00FD0EC7">
            <w:pPr>
              <w:keepNext/>
              <w:keepLines/>
              <w:spacing w:after="0"/>
              <w:jc w:val="center"/>
              <w:rPr>
                <w:ins w:id="21665" w:author="Reihaneh Malekafzaliardakani" w:date="2024-03-04T21:23:00Z"/>
                <w:rFonts w:ascii="Arial" w:eastAsia="SimSun" w:hAnsi="Arial" w:cs="Arial"/>
                <w:sz w:val="18"/>
                <w:szCs w:val="18"/>
              </w:rPr>
            </w:pPr>
            <w:ins w:id="21666"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42BB33B" w14:textId="77777777" w:rsidR="00FD0EC7" w:rsidRPr="00BB5147" w:rsidRDefault="00FD0EC7" w:rsidP="00FD0EC7">
            <w:pPr>
              <w:keepNext/>
              <w:keepLines/>
              <w:spacing w:after="0"/>
              <w:jc w:val="center"/>
              <w:rPr>
                <w:ins w:id="21667" w:author="Reihaneh Malekafzaliardakani" w:date="2024-03-04T21:23:00Z"/>
                <w:rFonts w:ascii="Arial" w:eastAsia="SimSun" w:hAnsi="Arial" w:cs="Arial"/>
                <w:sz w:val="18"/>
                <w:szCs w:val="18"/>
                <w:lang w:val="en-US" w:bidi="ar"/>
              </w:rPr>
            </w:pPr>
            <w:ins w:id="21668"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B879235" w14:textId="77777777" w:rsidR="00FD0EC7" w:rsidRPr="00BB5147" w:rsidRDefault="00FD0EC7" w:rsidP="00FD0EC7">
            <w:pPr>
              <w:keepNext/>
              <w:keepLines/>
              <w:spacing w:after="0"/>
              <w:jc w:val="center"/>
              <w:rPr>
                <w:ins w:id="21669" w:author="Reihaneh Malekafzaliardakani" w:date="2024-03-04T21:23:00Z"/>
                <w:rFonts w:ascii="Arial" w:eastAsia="SimSun" w:hAnsi="Arial" w:cs="Arial"/>
                <w:sz w:val="18"/>
                <w:szCs w:val="18"/>
              </w:rPr>
            </w:pPr>
          </w:p>
        </w:tc>
      </w:tr>
      <w:tr w:rsidR="00FD0EC7" w:rsidRPr="00BB5147" w14:paraId="0B3FA640" w14:textId="77777777" w:rsidTr="00BC33D3">
        <w:trPr>
          <w:trHeight w:val="187"/>
          <w:jc w:val="center"/>
          <w:ins w:id="2167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CEFC986" w14:textId="77777777" w:rsidR="00FD0EC7" w:rsidRPr="00BB5147" w:rsidRDefault="00FD0EC7" w:rsidP="00FD0EC7">
            <w:pPr>
              <w:keepNext/>
              <w:keepLines/>
              <w:spacing w:after="0"/>
              <w:jc w:val="center"/>
              <w:rPr>
                <w:ins w:id="21671" w:author="Reihaneh Malekafzaliardakani" w:date="2024-03-04T21:23: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131DB5" w14:textId="77777777" w:rsidR="00FD0EC7" w:rsidRPr="00BB5147" w:rsidRDefault="00FD0EC7" w:rsidP="00FD0EC7">
            <w:pPr>
              <w:keepNext/>
              <w:keepLines/>
              <w:spacing w:after="0"/>
              <w:jc w:val="center"/>
              <w:rPr>
                <w:ins w:id="21672" w:author="Reihaneh Malekafzaliardakani" w:date="2024-03-04T21:23: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6675E53" w14:textId="77777777" w:rsidR="00FD0EC7" w:rsidRPr="00BB5147" w:rsidRDefault="00FD0EC7" w:rsidP="00FD0EC7">
            <w:pPr>
              <w:keepNext/>
              <w:keepLines/>
              <w:spacing w:after="0"/>
              <w:jc w:val="center"/>
              <w:rPr>
                <w:ins w:id="21673" w:author="Reihaneh Malekafzaliardakani" w:date="2024-03-04T21:23:00Z"/>
                <w:rFonts w:ascii="Arial" w:eastAsia="SimSun" w:hAnsi="Arial" w:cs="Arial"/>
                <w:sz w:val="18"/>
                <w:szCs w:val="18"/>
              </w:rPr>
            </w:pPr>
            <w:ins w:id="21674"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69A917B" w14:textId="77777777" w:rsidR="00FD0EC7" w:rsidRPr="00BB5147" w:rsidRDefault="00FD0EC7" w:rsidP="00FD0EC7">
            <w:pPr>
              <w:keepNext/>
              <w:keepLines/>
              <w:spacing w:after="0"/>
              <w:jc w:val="center"/>
              <w:rPr>
                <w:ins w:id="21675" w:author="Reihaneh Malekafzaliardakani" w:date="2024-03-04T21:23:00Z"/>
                <w:rFonts w:ascii="Arial" w:eastAsia="SimSun" w:hAnsi="Arial" w:cs="Arial"/>
                <w:sz w:val="18"/>
                <w:szCs w:val="18"/>
                <w:lang w:val="en-US" w:bidi="ar"/>
              </w:rPr>
            </w:pPr>
            <w:ins w:id="21676"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2CC1B4A" w14:textId="77777777" w:rsidR="00FD0EC7" w:rsidRPr="00BB5147" w:rsidRDefault="00FD0EC7" w:rsidP="00FD0EC7">
            <w:pPr>
              <w:keepNext/>
              <w:keepLines/>
              <w:spacing w:after="0"/>
              <w:jc w:val="center"/>
              <w:rPr>
                <w:ins w:id="21677" w:author="Reihaneh Malekafzaliardakani" w:date="2024-03-04T21:23:00Z"/>
                <w:rFonts w:ascii="Arial" w:eastAsia="SimSun" w:hAnsi="Arial" w:cs="Arial"/>
                <w:sz w:val="18"/>
                <w:szCs w:val="18"/>
              </w:rPr>
            </w:pPr>
          </w:p>
        </w:tc>
      </w:tr>
      <w:tr w:rsidR="00FD0EC7" w:rsidRPr="00BB5147" w14:paraId="2060DCCC" w14:textId="77777777" w:rsidTr="00BC33D3">
        <w:trPr>
          <w:trHeight w:val="187"/>
          <w:jc w:val="center"/>
          <w:ins w:id="21678"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D999DA" w14:textId="77777777" w:rsidR="00FD0EC7" w:rsidRPr="00BB5147" w:rsidRDefault="00FD0EC7" w:rsidP="00FD0EC7">
            <w:pPr>
              <w:keepNext/>
              <w:keepLines/>
              <w:spacing w:after="0"/>
              <w:jc w:val="center"/>
              <w:rPr>
                <w:ins w:id="21679" w:author="Reihaneh Malekafzaliardakani" w:date="2024-03-04T21:23:00Z"/>
                <w:rFonts w:asciiTheme="minorBidi" w:eastAsia="SimSun"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F0074D" w14:textId="77777777" w:rsidR="00FD0EC7" w:rsidRPr="00BB5147" w:rsidRDefault="00FD0EC7" w:rsidP="00FD0EC7">
            <w:pPr>
              <w:keepNext/>
              <w:keepLines/>
              <w:spacing w:after="0"/>
              <w:jc w:val="center"/>
              <w:rPr>
                <w:ins w:id="21680" w:author="Reihaneh Malekafzaliardakani" w:date="2024-03-04T21:23: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54FD46" w14:textId="77777777" w:rsidR="00FD0EC7" w:rsidRPr="00BB5147" w:rsidRDefault="00FD0EC7" w:rsidP="00FD0EC7">
            <w:pPr>
              <w:keepNext/>
              <w:keepLines/>
              <w:spacing w:after="0"/>
              <w:jc w:val="center"/>
              <w:rPr>
                <w:ins w:id="21681" w:author="Reihaneh Malekafzaliardakani" w:date="2024-03-04T21:23:00Z"/>
                <w:rFonts w:ascii="Arial" w:eastAsia="SimSun" w:hAnsi="Arial" w:cs="Arial"/>
                <w:sz w:val="18"/>
                <w:szCs w:val="18"/>
              </w:rPr>
            </w:pPr>
            <w:ins w:id="21682"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3853A46" w14:textId="77777777" w:rsidR="00FD0EC7" w:rsidRPr="00BB5147" w:rsidRDefault="00FD0EC7" w:rsidP="00FD0EC7">
            <w:pPr>
              <w:keepNext/>
              <w:keepLines/>
              <w:spacing w:after="0"/>
              <w:jc w:val="center"/>
              <w:rPr>
                <w:ins w:id="21683" w:author="Reihaneh Malekafzaliardakani" w:date="2024-03-04T21:23:00Z"/>
                <w:rFonts w:ascii="Arial" w:eastAsia="SimSun" w:hAnsi="Arial" w:cs="Arial"/>
                <w:sz w:val="18"/>
                <w:szCs w:val="18"/>
                <w:lang w:val="en-US" w:bidi="ar"/>
              </w:rPr>
            </w:pPr>
            <w:ins w:id="21684"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9197316" w14:textId="77777777" w:rsidR="00FD0EC7" w:rsidRPr="00BB5147" w:rsidRDefault="00FD0EC7" w:rsidP="00FD0EC7">
            <w:pPr>
              <w:keepNext/>
              <w:keepLines/>
              <w:spacing w:after="0"/>
              <w:jc w:val="center"/>
              <w:rPr>
                <w:ins w:id="21685" w:author="Reihaneh Malekafzaliardakani" w:date="2024-03-04T21:23:00Z"/>
                <w:rFonts w:ascii="Arial" w:eastAsia="SimSun" w:hAnsi="Arial" w:cs="Arial"/>
                <w:sz w:val="18"/>
                <w:szCs w:val="18"/>
              </w:rPr>
            </w:pPr>
          </w:p>
        </w:tc>
      </w:tr>
      <w:tr w:rsidR="00FD0EC7" w:rsidRPr="00BB5147" w14:paraId="1B7777E2" w14:textId="77777777" w:rsidTr="00BC33D3">
        <w:trPr>
          <w:trHeight w:val="187"/>
          <w:jc w:val="center"/>
          <w:ins w:id="21686"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F0354BA" w14:textId="77777777" w:rsidR="00FD0EC7" w:rsidRPr="00BB5147" w:rsidRDefault="00FD0EC7" w:rsidP="00FD0EC7">
            <w:pPr>
              <w:keepNext/>
              <w:keepLines/>
              <w:spacing w:after="0"/>
              <w:jc w:val="center"/>
              <w:rPr>
                <w:ins w:id="21687" w:author="Reihaneh Malekafzaliardakani" w:date="2024-03-04T21:23:00Z"/>
                <w:rFonts w:ascii="Arial" w:eastAsia="SimSun" w:hAnsi="Arial" w:cs="Arial"/>
                <w:sz w:val="18"/>
                <w:szCs w:val="18"/>
              </w:rPr>
            </w:pPr>
            <w:ins w:id="21688" w:author="Reihaneh Malekafzaliardakani" w:date="2024-03-04T21:23:00Z">
              <w:r w:rsidRPr="00BB5147">
                <w:rPr>
                  <w:rFonts w:ascii="Arial" w:eastAsia="SimSun" w:hAnsi="Arial" w:cs="Arial"/>
                  <w:sz w:val="18"/>
                  <w:szCs w:val="18"/>
                </w:rPr>
                <w:t>CA_n77A-n79A-n257H-n259G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DD63C82" w14:textId="77777777" w:rsidR="00FD0EC7" w:rsidRPr="00BB5147" w:rsidRDefault="00FD0EC7" w:rsidP="00FD0EC7">
            <w:pPr>
              <w:keepNext/>
              <w:keepLines/>
              <w:spacing w:after="0"/>
              <w:jc w:val="center"/>
              <w:rPr>
                <w:ins w:id="21689" w:author="Reihaneh Malekafzaliardakani" w:date="2024-03-04T21:23:00Z"/>
                <w:rFonts w:ascii="Arial" w:eastAsia="SimSun" w:hAnsi="Arial" w:cs="Arial"/>
                <w:sz w:val="18"/>
                <w:szCs w:val="18"/>
              </w:rPr>
            </w:pPr>
            <w:ins w:id="21690" w:author="Reihaneh Malekafzaliardakani" w:date="2024-03-04T21:23:00Z">
              <w:r w:rsidRPr="00BB5147">
                <w:rPr>
                  <w:rFonts w:ascii="Arial" w:eastAsia="SimSun" w:hAnsi="Arial" w:cs="Arial"/>
                  <w:sz w:val="18"/>
                  <w:szCs w:val="18"/>
                </w:rPr>
                <w:t>CA_n257G/H</w:t>
              </w:r>
            </w:ins>
          </w:p>
          <w:p w14:paraId="1EDC385F" w14:textId="77777777" w:rsidR="00FD0EC7" w:rsidRPr="00BB5147" w:rsidRDefault="00FD0EC7" w:rsidP="00FD0EC7">
            <w:pPr>
              <w:keepNext/>
              <w:keepLines/>
              <w:spacing w:after="0"/>
              <w:jc w:val="center"/>
              <w:rPr>
                <w:ins w:id="21691" w:author="Reihaneh Malekafzaliardakani" w:date="2024-03-04T21:23:00Z"/>
                <w:rFonts w:ascii="Arial" w:eastAsia="SimSun" w:hAnsi="Arial" w:cs="Arial"/>
                <w:sz w:val="18"/>
                <w:szCs w:val="18"/>
                <w:lang w:eastAsia="zh-CN"/>
              </w:rPr>
            </w:pPr>
            <w:ins w:id="21692" w:author="Reihaneh Malekafzaliardakani" w:date="2024-03-04T21:23:00Z">
              <w:r w:rsidRPr="00BB5147">
                <w:rPr>
                  <w:rFonts w:ascii="Arial" w:eastAsia="SimSun" w:hAnsi="Arial" w:cs="Arial"/>
                  <w:sz w:val="18"/>
                  <w:szCs w:val="18"/>
                </w:rPr>
                <w:t>CA_n259G</w:t>
              </w:r>
            </w:ins>
          </w:p>
          <w:p w14:paraId="016B52C8" w14:textId="77777777" w:rsidR="00FD0EC7" w:rsidRPr="00BB5147" w:rsidRDefault="00FD0EC7" w:rsidP="00FD0EC7">
            <w:pPr>
              <w:keepNext/>
              <w:keepLines/>
              <w:spacing w:after="0"/>
              <w:jc w:val="center"/>
              <w:rPr>
                <w:ins w:id="21693" w:author="Reihaneh Malekafzaliardakani" w:date="2024-03-04T21:23:00Z"/>
                <w:rFonts w:ascii="Arial" w:eastAsia="SimSun" w:hAnsi="Arial" w:cs="Arial"/>
                <w:sz w:val="18"/>
                <w:szCs w:val="18"/>
                <w:lang w:eastAsia="zh-CN"/>
              </w:rPr>
            </w:pPr>
            <w:ins w:id="21694" w:author="Reihaneh Malekafzaliardakani" w:date="2024-03-04T21:23:00Z">
              <w:r w:rsidRPr="00BB5147">
                <w:rPr>
                  <w:rFonts w:ascii="Arial" w:eastAsia="SimSun" w:hAnsi="Arial" w:cs="Arial"/>
                  <w:sz w:val="18"/>
                  <w:szCs w:val="18"/>
                  <w:lang w:eastAsia="zh-CN"/>
                </w:rPr>
                <w:t>CA_n77A-n79A</w:t>
              </w:r>
            </w:ins>
          </w:p>
          <w:p w14:paraId="0D5373F6" w14:textId="77777777" w:rsidR="00FD0EC7" w:rsidRPr="00BB5147" w:rsidRDefault="00FD0EC7" w:rsidP="00FD0EC7">
            <w:pPr>
              <w:keepNext/>
              <w:keepLines/>
              <w:spacing w:after="0"/>
              <w:jc w:val="center"/>
              <w:rPr>
                <w:ins w:id="21695" w:author="Reihaneh Malekafzaliardakani" w:date="2024-03-04T21:23:00Z"/>
                <w:rFonts w:ascii="Arial" w:eastAsia="SimSun" w:hAnsi="Arial" w:cs="Arial"/>
                <w:sz w:val="18"/>
                <w:szCs w:val="18"/>
                <w:lang w:eastAsia="zh-CN"/>
              </w:rPr>
            </w:pPr>
            <w:ins w:id="21696"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55946BC6" w14:textId="77777777" w:rsidR="00FD0EC7" w:rsidRPr="00BB5147" w:rsidRDefault="00FD0EC7" w:rsidP="00FD0EC7">
            <w:pPr>
              <w:keepNext/>
              <w:keepLines/>
              <w:spacing w:after="0"/>
              <w:jc w:val="center"/>
              <w:rPr>
                <w:ins w:id="21697" w:author="Reihaneh Malekafzaliardakani" w:date="2024-03-04T21:23:00Z"/>
                <w:rFonts w:ascii="Arial" w:eastAsia="SimSun" w:hAnsi="Arial" w:cs="Arial"/>
                <w:sz w:val="18"/>
                <w:szCs w:val="18"/>
                <w:lang w:eastAsia="zh-CN"/>
              </w:rPr>
            </w:pPr>
            <w:ins w:id="21698" w:author="Reihaneh Malekafzaliardakani" w:date="2024-03-04T21:23:00Z">
              <w:r w:rsidRPr="00BB5147">
                <w:rPr>
                  <w:rFonts w:ascii="Arial" w:eastAsia="SimSun" w:hAnsi="Arial" w:cs="Arial"/>
                  <w:sz w:val="18"/>
                  <w:szCs w:val="18"/>
                  <w:lang w:eastAsia="zh-CN"/>
                </w:rPr>
                <w:t>CA_n77A-n259A/G</w:t>
              </w:r>
            </w:ins>
          </w:p>
          <w:p w14:paraId="39F7743E" w14:textId="77777777" w:rsidR="00FD0EC7" w:rsidRPr="00BB5147" w:rsidRDefault="00FD0EC7" w:rsidP="00FD0EC7">
            <w:pPr>
              <w:keepNext/>
              <w:keepLines/>
              <w:spacing w:after="0"/>
              <w:jc w:val="center"/>
              <w:rPr>
                <w:ins w:id="21699" w:author="Reihaneh Malekafzaliardakani" w:date="2024-03-04T21:23:00Z"/>
                <w:rFonts w:ascii="Arial" w:eastAsia="SimSun" w:hAnsi="Arial" w:cs="Arial"/>
                <w:sz w:val="18"/>
                <w:szCs w:val="18"/>
                <w:lang w:eastAsia="zh-CN"/>
              </w:rPr>
            </w:pPr>
            <w:ins w:id="21700" w:author="Reihaneh Malekafzaliardakani" w:date="2024-03-04T21:23:00Z">
              <w:r w:rsidRPr="00BB5147">
                <w:rPr>
                  <w:rFonts w:ascii="Arial" w:eastAsia="SimSun" w:hAnsi="Arial" w:cs="Arial"/>
                  <w:sz w:val="18"/>
                  <w:szCs w:val="18"/>
                  <w:lang w:eastAsia="zh-CN"/>
                </w:rPr>
                <w:t>CA_n79A-n257A/G/H</w:t>
              </w:r>
            </w:ins>
          </w:p>
          <w:p w14:paraId="6533407E" w14:textId="77777777" w:rsidR="00FD0EC7" w:rsidRPr="00BB5147" w:rsidRDefault="00FD0EC7" w:rsidP="00FD0EC7">
            <w:pPr>
              <w:keepNext/>
              <w:keepLines/>
              <w:spacing w:after="0"/>
              <w:jc w:val="center"/>
              <w:rPr>
                <w:ins w:id="21701" w:author="Reihaneh Malekafzaliardakani" w:date="2024-03-04T21:23:00Z"/>
                <w:rFonts w:ascii="Arial" w:eastAsia="SimSun" w:hAnsi="Arial" w:cs="Arial"/>
                <w:sz w:val="18"/>
                <w:szCs w:val="18"/>
              </w:rPr>
            </w:pPr>
            <w:ins w:id="21702"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7A3E1708" w14:textId="77777777" w:rsidR="00FD0EC7" w:rsidRPr="00BB5147" w:rsidRDefault="00FD0EC7" w:rsidP="00FD0EC7">
            <w:pPr>
              <w:keepNext/>
              <w:keepLines/>
              <w:spacing w:after="0"/>
              <w:jc w:val="center"/>
              <w:rPr>
                <w:ins w:id="21703" w:author="Reihaneh Malekafzaliardakani" w:date="2024-03-04T21:23:00Z"/>
                <w:rFonts w:ascii="Arial" w:eastAsia="SimSun" w:hAnsi="Arial" w:cs="Arial"/>
                <w:sz w:val="18"/>
                <w:szCs w:val="18"/>
              </w:rPr>
            </w:pPr>
            <w:ins w:id="21704"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B069860" w14:textId="77777777" w:rsidR="00FD0EC7" w:rsidRPr="00BB5147" w:rsidRDefault="00FD0EC7" w:rsidP="00FD0EC7">
            <w:pPr>
              <w:keepNext/>
              <w:keepLines/>
              <w:spacing w:after="0"/>
              <w:jc w:val="center"/>
              <w:rPr>
                <w:ins w:id="21705" w:author="Reihaneh Malekafzaliardakani" w:date="2024-03-04T21:23:00Z"/>
                <w:rFonts w:ascii="Arial" w:eastAsia="SimSun" w:hAnsi="Arial" w:cs="Arial"/>
                <w:sz w:val="18"/>
                <w:szCs w:val="18"/>
                <w:lang w:val="en-US" w:bidi="ar"/>
              </w:rPr>
            </w:pPr>
            <w:ins w:id="2170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7106821" w14:textId="77777777" w:rsidR="00FD0EC7" w:rsidRPr="00BB5147" w:rsidRDefault="00FD0EC7" w:rsidP="00FD0EC7">
            <w:pPr>
              <w:keepNext/>
              <w:keepLines/>
              <w:spacing w:after="0"/>
              <w:jc w:val="center"/>
              <w:rPr>
                <w:ins w:id="21707" w:author="Reihaneh Malekafzaliardakani" w:date="2024-03-04T21:23:00Z"/>
                <w:rFonts w:ascii="Arial" w:eastAsia="SimSun" w:hAnsi="Arial" w:cs="Arial"/>
                <w:sz w:val="18"/>
                <w:szCs w:val="18"/>
              </w:rPr>
            </w:pPr>
            <w:ins w:id="21708" w:author="Reihaneh Malekafzaliardakani" w:date="2024-03-04T21:23:00Z">
              <w:r w:rsidRPr="00BB5147">
                <w:rPr>
                  <w:rFonts w:ascii="Arial" w:eastAsia="SimSun" w:hAnsi="Arial" w:cs="Arial"/>
                  <w:sz w:val="18"/>
                  <w:szCs w:val="18"/>
                  <w:lang w:eastAsia="zh-CN"/>
                </w:rPr>
                <w:t>0</w:t>
              </w:r>
            </w:ins>
          </w:p>
        </w:tc>
      </w:tr>
      <w:tr w:rsidR="00FD0EC7" w:rsidRPr="00BB5147" w14:paraId="58CB283A" w14:textId="77777777" w:rsidTr="00BC33D3">
        <w:trPr>
          <w:trHeight w:val="187"/>
          <w:jc w:val="center"/>
          <w:ins w:id="2170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13ECDED" w14:textId="77777777" w:rsidR="00FD0EC7" w:rsidRPr="00BB5147" w:rsidRDefault="00FD0EC7" w:rsidP="00FD0EC7">
            <w:pPr>
              <w:keepNext/>
              <w:keepLines/>
              <w:spacing w:after="0"/>
              <w:jc w:val="center"/>
              <w:rPr>
                <w:ins w:id="2171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6ED91B" w14:textId="77777777" w:rsidR="00FD0EC7" w:rsidRPr="00BB5147" w:rsidRDefault="00FD0EC7" w:rsidP="00FD0EC7">
            <w:pPr>
              <w:keepNext/>
              <w:keepLines/>
              <w:spacing w:after="0"/>
              <w:jc w:val="center"/>
              <w:rPr>
                <w:ins w:id="2171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8BE31C" w14:textId="77777777" w:rsidR="00FD0EC7" w:rsidRPr="00BB5147" w:rsidRDefault="00FD0EC7" w:rsidP="00FD0EC7">
            <w:pPr>
              <w:keepNext/>
              <w:keepLines/>
              <w:spacing w:after="0"/>
              <w:jc w:val="center"/>
              <w:rPr>
                <w:ins w:id="21712" w:author="Reihaneh Malekafzaliardakani" w:date="2024-03-04T21:23:00Z"/>
                <w:rFonts w:ascii="Arial" w:eastAsia="SimSun" w:hAnsi="Arial" w:cs="Arial"/>
                <w:sz w:val="18"/>
                <w:szCs w:val="18"/>
              </w:rPr>
            </w:pPr>
            <w:ins w:id="2171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5947E37" w14:textId="77777777" w:rsidR="00FD0EC7" w:rsidRPr="00BB5147" w:rsidRDefault="00FD0EC7" w:rsidP="00FD0EC7">
            <w:pPr>
              <w:keepNext/>
              <w:keepLines/>
              <w:spacing w:after="0"/>
              <w:jc w:val="center"/>
              <w:rPr>
                <w:ins w:id="21714" w:author="Reihaneh Malekafzaliardakani" w:date="2024-03-04T21:23:00Z"/>
                <w:rFonts w:ascii="Arial" w:eastAsia="SimSun" w:hAnsi="Arial" w:cs="Arial"/>
                <w:sz w:val="18"/>
                <w:szCs w:val="18"/>
                <w:lang w:val="en-US" w:bidi="ar"/>
              </w:rPr>
            </w:pPr>
            <w:ins w:id="2171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CBAE409" w14:textId="77777777" w:rsidR="00FD0EC7" w:rsidRPr="00BB5147" w:rsidRDefault="00FD0EC7" w:rsidP="00FD0EC7">
            <w:pPr>
              <w:keepNext/>
              <w:keepLines/>
              <w:spacing w:after="0"/>
              <w:jc w:val="center"/>
              <w:rPr>
                <w:ins w:id="21716" w:author="Reihaneh Malekafzaliardakani" w:date="2024-03-04T21:23:00Z"/>
                <w:rFonts w:ascii="Arial" w:eastAsia="SimSun" w:hAnsi="Arial" w:cs="Arial"/>
                <w:sz w:val="18"/>
                <w:szCs w:val="18"/>
              </w:rPr>
            </w:pPr>
          </w:p>
        </w:tc>
      </w:tr>
      <w:tr w:rsidR="00FD0EC7" w:rsidRPr="00BB5147" w14:paraId="193940E7" w14:textId="77777777" w:rsidTr="00BC33D3">
        <w:trPr>
          <w:trHeight w:val="187"/>
          <w:jc w:val="center"/>
          <w:ins w:id="2171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4D315C3" w14:textId="77777777" w:rsidR="00FD0EC7" w:rsidRPr="00BB5147" w:rsidRDefault="00FD0EC7" w:rsidP="00FD0EC7">
            <w:pPr>
              <w:keepNext/>
              <w:keepLines/>
              <w:spacing w:after="0"/>
              <w:jc w:val="center"/>
              <w:rPr>
                <w:ins w:id="2171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0F68167" w14:textId="77777777" w:rsidR="00FD0EC7" w:rsidRPr="00BB5147" w:rsidRDefault="00FD0EC7" w:rsidP="00FD0EC7">
            <w:pPr>
              <w:keepNext/>
              <w:keepLines/>
              <w:spacing w:after="0"/>
              <w:jc w:val="center"/>
              <w:rPr>
                <w:ins w:id="2171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CF22A8" w14:textId="77777777" w:rsidR="00FD0EC7" w:rsidRPr="00BB5147" w:rsidRDefault="00FD0EC7" w:rsidP="00FD0EC7">
            <w:pPr>
              <w:keepNext/>
              <w:keepLines/>
              <w:spacing w:after="0"/>
              <w:jc w:val="center"/>
              <w:rPr>
                <w:ins w:id="21720" w:author="Reihaneh Malekafzaliardakani" w:date="2024-03-04T21:23:00Z"/>
                <w:rFonts w:ascii="Arial" w:eastAsia="SimSun" w:hAnsi="Arial" w:cs="Arial"/>
                <w:sz w:val="18"/>
                <w:szCs w:val="18"/>
              </w:rPr>
            </w:pPr>
            <w:ins w:id="2172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47189DB" w14:textId="77777777" w:rsidR="00FD0EC7" w:rsidRPr="00BB5147" w:rsidRDefault="00FD0EC7" w:rsidP="00FD0EC7">
            <w:pPr>
              <w:keepNext/>
              <w:keepLines/>
              <w:spacing w:after="0"/>
              <w:jc w:val="center"/>
              <w:rPr>
                <w:ins w:id="21722" w:author="Reihaneh Malekafzaliardakani" w:date="2024-03-04T21:23:00Z"/>
                <w:rFonts w:ascii="Arial" w:eastAsia="SimSun" w:hAnsi="Arial" w:cs="Arial"/>
                <w:sz w:val="18"/>
                <w:szCs w:val="18"/>
                <w:lang w:val="en-US" w:bidi="ar"/>
              </w:rPr>
            </w:pPr>
            <w:ins w:id="21723"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2C27618" w14:textId="77777777" w:rsidR="00FD0EC7" w:rsidRPr="00BB5147" w:rsidRDefault="00FD0EC7" w:rsidP="00FD0EC7">
            <w:pPr>
              <w:keepNext/>
              <w:keepLines/>
              <w:spacing w:after="0"/>
              <w:jc w:val="center"/>
              <w:rPr>
                <w:ins w:id="21724" w:author="Reihaneh Malekafzaliardakani" w:date="2024-03-04T21:23:00Z"/>
                <w:rFonts w:ascii="Arial" w:eastAsia="SimSun" w:hAnsi="Arial" w:cs="Arial"/>
                <w:sz w:val="18"/>
                <w:szCs w:val="18"/>
              </w:rPr>
            </w:pPr>
          </w:p>
        </w:tc>
      </w:tr>
      <w:tr w:rsidR="00FD0EC7" w:rsidRPr="00BB5147" w14:paraId="063A35EF" w14:textId="77777777" w:rsidTr="00BC33D3">
        <w:trPr>
          <w:trHeight w:val="187"/>
          <w:jc w:val="center"/>
          <w:ins w:id="2172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47B8AA6" w14:textId="77777777" w:rsidR="00FD0EC7" w:rsidRPr="00BB5147" w:rsidRDefault="00FD0EC7" w:rsidP="00FD0EC7">
            <w:pPr>
              <w:keepNext/>
              <w:keepLines/>
              <w:spacing w:after="0"/>
              <w:jc w:val="center"/>
              <w:rPr>
                <w:ins w:id="2172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282ED00" w14:textId="77777777" w:rsidR="00FD0EC7" w:rsidRPr="00BB5147" w:rsidRDefault="00FD0EC7" w:rsidP="00FD0EC7">
            <w:pPr>
              <w:keepNext/>
              <w:keepLines/>
              <w:spacing w:after="0"/>
              <w:jc w:val="center"/>
              <w:rPr>
                <w:ins w:id="2172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CB0C05" w14:textId="77777777" w:rsidR="00FD0EC7" w:rsidRPr="00BB5147" w:rsidRDefault="00FD0EC7" w:rsidP="00FD0EC7">
            <w:pPr>
              <w:keepNext/>
              <w:keepLines/>
              <w:spacing w:after="0"/>
              <w:jc w:val="center"/>
              <w:rPr>
                <w:ins w:id="21728" w:author="Reihaneh Malekafzaliardakani" w:date="2024-03-04T21:23:00Z"/>
                <w:rFonts w:ascii="Arial" w:eastAsia="SimSun" w:hAnsi="Arial" w:cs="Arial"/>
                <w:sz w:val="18"/>
                <w:szCs w:val="18"/>
              </w:rPr>
            </w:pPr>
            <w:ins w:id="2172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F98C853" w14:textId="77777777" w:rsidR="00FD0EC7" w:rsidRPr="00BB5147" w:rsidRDefault="00FD0EC7" w:rsidP="00FD0EC7">
            <w:pPr>
              <w:keepNext/>
              <w:keepLines/>
              <w:spacing w:after="0"/>
              <w:jc w:val="center"/>
              <w:rPr>
                <w:ins w:id="21730" w:author="Reihaneh Malekafzaliardakani" w:date="2024-03-04T21:23:00Z"/>
                <w:rFonts w:ascii="Arial" w:eastAsia="SimSun" w:hAnsi="Arial" w:cs="Arial"/>
                <w:sz w:val="18"/>
                <w:szCs w:val="18"/>
                <w:lang w:val="en-US" w:bidi="ar"/>
              </w:rPr>
            </w:pPr>
            <w:ins w:id="21731"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349EDF2" w14:textId="77777777" w:rsidR="00FD0EC7" w:rsidRPr="00BB5147" w:rsidRDefault="00FD0EC7" w:rsidP="00FD0EC7">
            <w:pPr>
              <w:keepNext/>
              <w:keepLines/>
              <w:spacing w:after="0"/>
              <w:jc w:val="center"/>
              <w:rPr>
                <w:ins w:id="21732" w:author="Reihaneh Malekafzaliardakani" w:date="2024-03-04T21:23:00Z"/>
                <w:rFonts w:ascii="Arial" w:eastAsia="SimSun" w:hAnsi="Arial" w:cs="Arial"/>
                <w:sz w:val="18"/>
                <w:szCs w:val="18"/>
              </w:rPr>
            </w:pPr>
          </w:p>
        </w:tc>
      </w:tr>
      <w:tr w:rsidR="00FD0EC7" w:rsidRPr="00BB5147" w14:paraId="14F1C867" w14:textId="77777777" w:rsidTr="00BC33D3">
        <w:trPr>
          <w:trHeight w:val="187"/>
          <w:jc w:val="center"/>
          <w:ins w:id="2173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233BD36" w14:textId="77777777" w:rsidR="00FD0EC7" w:rsidRPr="00BB5147" w:rsidRDefault="00FD0EC7" w:rsidP="00FD0EC7">
            <w:pPr>
              <w:keepNext/>
              <w:keepLines/>
              <w:spacing w:after="0"/>
              <w:jc w:val="center"/>
              <w:rPr>
                <w:ins w:id="21734" w:author="Reihaneh Malekafzaliardakani" w:date="2024-03-04T21:23:00Z"/>
                <w:rFonts w:ascii="Arial" w:eastAsia="SimSun" w:hAnsi="Arial" w:cs="Arial"/>
                <w:sz w:val="18"/>
                <w:szCs w:val="18"/>
              </w:rPr>
            </w:pPr>
            <w:ins w:id="21735" w:author="Reihaneh Malekafzaliardakani" w:date="2024-03-04T21:23:00Z">
              <w:r w:rsidRPr="00BB5147">
                <w:rPr>
                  <w:rFonts w:ascii="Arial" w:eastAsia="SimSun" w:hAnsi="Arial" w:cs="Arial"/>
                  <w:sz w:val="18"/>
                  <w:szCs w:val="18"/>
                </w:rPr>
                <w:t>CA_n77A-n79A-n257H-n259H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5EE7A9D" w14:textId="77777777" w:rsidR="00FD0EC7" w:rsidRPr="00BB5147" w:rsidRDefault="00FD0EC7" w:rsidP="00FD0EC7">
            <w:pPr>
              <w:keepNext/>
              <w:keepLines/>
              <w:spacing w:after="0"/>
              <w:jc w:val="center"/>
              <w:rPr>
                <w:ins w:id="21736" w:author="Reihaneh Malekafzaliardakani" w:date="2024-03-04T21:23:00Z"/>
                <w:rFonts w:ascii="Arial" w:eastAsia="SimSun" w:hAnsi="Arial" w:cs="Arial"/>
                <w:sz w:val="18"/>
                <w:szCs w:val="18"/>
              </w:rPr>
            </w:pPr>
            <w:ins w:id="21737" w:author="Reihaneh Malekafzaliardakani" w:date="2024-03-04T21:23:00Z">
              <w:r w:rsidRPr="00BB5147">
                <w:rPr>
                  <w:rFonts w:ascii="Arial" w:eastAsia="SimSun" w:hAnsi="Arial" w:cs="Arial"/>
                  <w:sz w:val="18"/>
                  <w:szCs w:val="18"/>
                </w:rPr>
                <w:t>CA_n257G/H</w:t>
              </w:r>
            </w:ins>
          </w:p>
          <w:p w14:paraId="78E2A323" w14:textId="77777777" w:rsidR="00FD0EC7" w:rsidRPr="00BB5147" w:rsidRDefault="00FD0EC7" w:rsidP="00FD0EC7">
            <w:pPr>
              <w:keepNext/>
              <w:keepLines/>
              <w:spacing w:after="0"/>
              <w:jc w:val="center"/>
              <w:rPr>
                <w:ins w:id="21738" w:author="Reihaneh Malekafzaliardakani" w:date="2024-03-04T21:23:00Z"/>
                <w:rFonts w:ascii="Arial" w:eastAsia="SimSun" w:hAnsi="Arial" w:cs="Arial"/>
                <w:sz w:val="18"/>
                <w:szCs w:val="18"/>
                <w:lang w:eastAsia="zh-CN"/>
              </w:rPr>
            </w:pPr>
            <w:ins w:id="21739" w:author="Reihaneh Malekafzaliardakani" w:date="2024-03-04T21:23:00Z">
              <w:r w:rsidRPr="00BB5147">
                <w:rPr>
                  <w:rFonts w:ascii="Arial" w:eastAsia="SimSun" w:hAnsi="Arial" w:cs="Arial"/>
                  <w:sz w:val="18"/>
                  <w:szCs w:val="18"/>
                </w:rPr>
                <w:t>CA_n259G/H</w:t>
              </w:r>
            </w:ins>
          </w:p>
          <w:p w14:paraId="29997F36" w14:textId="77777777" w:rsidR="00FD0EC7" w:rsidRPr="00BB5147" w:rsidRDefault="00FD0EC7" w:rsidP="00FD0EC7">
            <w:pPr>
              <w:keepNext/>
              <w:keepLines/>
              <w:spacing w:after="0"/>
              <w:jc w:val="center"/>
              <w:rPr>
                <w:ins w:id="21740" w:author="Reihaneh Malekafzaliardakani" w:date="2024-03-04T21:23:00Z"/>
                <w:rFonts w:ascii="Arial" w:eastAsia="SimSun" w:hAnsi="Arial" w:cs="Arial"/>
                <w:sz w:val="18"/>
                <w:szCs w:val="18"/>
                <w:lang w:eastAsia="zh-CN"/>
              </w:rPr>
            </w:pPr>
            <w:ins w:id="21741" w:author="Reihaneh Malekafzaliardakani" w:date="2024-03-04T21:23:00Z">
              <w:r w:rsidRPr="00BB5147">
                <w:rPr>
                  <w:rFonts w:ascii="Arial" w:eastAsia="SimSun" w:hAnsi="Arial" w:cs="Arial"/>
                  <w:sz w:val="18"/>
                  <w:szCs w:val="18"/>
                  <w:lang w:eastAsia="zh-CN"/>
                </w:rPr>
                <w:t>CA_n77A-n79A</w:t>
              </w:r>
            </w:ins>
          </w:p>
          <w:p w14:paraId="00B1FA16" w14:textId="77777777" w:rsidR="00FD0EC7" w:rsidRPr="00BB5147" w:rsidRDefault="00FD0EC7" w:rsidP="00FD0EC7">
            <w:pPr>
              <w:keepNext/>
              <w:keepLines/>
              <w:spacing w:after="0"/>
              <w:jc w:val="center"/>
              <w:rPr>
                <w:ins w:id="21742" w:author="Reihaneh Malekafzaliardakani" w:date="2024-03-04T21:23:00Z"/>
                <w:rFonts w:ascii="Arial" w:eastAsia="SimSun" w:hAnsi="Arial" w:cs="Arial"/>
                <w:sz w:val="18"/>
                <w:szCs w:val="18"/>
                <w:lang w:eastAsia="zh-CN"/>
              </w:rPr>
            </w:pPr>
            <w:ins w:id="21743"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46D3CBB3" w14:textId="77777777" w:rsidR="00FD0EC7" w:rsidRPr="00BB5147" w:rsidRDefault="00FD0EC7" w:rsidP="00FD0EC7">
            <w:pPr>
              <w:keepNext/>
              <w:keepLines/>
              <w:spacing w:after="0"/>
              <w:jc w:val="center"/>
              <w:rPr>
                <w:ins w:id="21744" w:author="Reihaneh Malekafzaliardakani" w:date="2024-03-04T21:23:00Z"/>
                <w:rFonts w:ascii="Arial" w:eastAsia="SimSun" w:hAnsi="Arial" w:cs="Arial"/>
                <w:sz w:val="18"/>
                <w:szCs w:val="18"/>
                <w:lang w:eastAsia="zh-CN"/>
              </w:rPr>
            </w:pPr>
            <w:ins w:id="21745" w:author="Reihaneh Malekafzaliardakani" w:date="2024-03-04T21:23:00Z">
              <w:r w:rsidRPr="00BB5147">
                <w:rPr>
                  <w:rFonts w:ascii="Arial" w:eastAsia="SimSun" w:hAnsi="Arial" w:cs="Arial"/>
                  <w:sz w:val="18"/>
                  <w:szCs w:val="18"/>
                  <w:lang w:eastAsia="zh-CN"/>
                </w:rPr>
                <w:t>CA_n77A-n259A/G/H</w:t>
              </w:r>
            </w:ins>
          </w:p>
          <w:p w14:paraId="463A643A" w14:textId="77777777" w:rsidR="00FD0EC7" w:rsidRPr="00BB5147" w:rsidRDefault="00FD0EC7" w:rsidP="00FD0EC7">
            <w:pPr>
              <w:keepNext/>
              <w:keepLines/>
              <w:spacing w:after="0"/>
              <w:jc w:val="center"/>
              <w:rPr>
                <w:ins w:id="21746" w:author="Reihaneh Malekafzaliardakani" w:date="2024-03-04T21:23:00Z"/>
                <w:rFonts w:ascii="Arial" w:eastAsia="SimSun" w:hAnsi="Arial" w:cs="Arial"/>
                <w:sz w:val="18"/>
                <w:szCs w:val="18"/>
                <w:lang w:eastAsia="zh-CN"/>
              </w:rPr>
            </w:pPr>
            <w:ins w:id="21747" w:author="Reihaneh Malekafzaliardakani" w:date="2024-03-04T21:23:00Z">
              <w:r w:rsidRPr="00BB5147">
                <w:rPr>
                  <w:rFonts w:ascii="Arial" w:eastAsia="SimSun" w:hAnsi="Arial" w:cs="Arial"/>
                  <w:sz w:val="18"/>
                  <w:szCs w:val="18"/>
                  <w:lang w:eastAsia="zh-CN"/>
                </w:rPr>
                <w:t>CA_n79A-n257A/G/H</w:t>
              </w:r>
            </w:ins>
          </w:p>
          <w:p w14:paraId="4923CDFA" w14:textId="77777777" w:rsidR="00FD0EC7" w:rsidRPr="00BB5147" w:rsidRDefault="00FD0EC7" w:rsidP="00FD0EC7">
            <w:pPr>
              <w:keepNext/>
              <w:keepLines/>
              <w:spacing w:after="0"/>
              <w:jc w:val="center"/>
              <w:rPr>
                <w:ins w:id="21748" w:author="Reihaneh Malekafzaliardakani" w:date="2024-03-04T21:23:00Z"/>
                <w:rFonts w:ascii="Arial" w:eastAsia="SimSun" w:hAnsi="Arial" w:cs="Arial"/>
                <w:sz w:val="18"/>
                <w:szCs w:val="18"/>
              </w:rPr>
            </w:pPr>
            <w:ins w:id="21749"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7DA1BF8A" w14:textId="77777777" w:rsidR="00FD0EC7" w:rsidRPr="00BB5147" w:rsidRDefault="00FD0EC7" w:rsidP="00FD0EC7">
            <w:pPr>
              <w:keepNext/>
              <w:keepLines/>
              <w:spacing w:after="0"/>
              <w:jc w:val="center"/>
              <w:rPr>
                <w:ins w:id="21750" w:author="Reihaneh Malekafzaliardakani" w:date="2024-03-04T21:23:00Z"/>
                <w:rFonts w:ascii="Arial" w:eastAsia="SimSun" w:hAnsi="Arial" w:cs="Arial"/>
                <w:sz w:val="18"/>
                <w:szCs w:val="18"/>
              </w:rPr>
            </w:pPr>
            <w:ins w:id="2175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413E1B87" w14:textId="77777777" w:rsidR="00FD0EC7" w:rsidRPr="00BB5147" w:rsidRDefault="00FD0EC7" w:rsidP="00FD0EC7">
            <w:pPr>
              <w:keepNext/>
              <w:keepLines/>
              <w:spacing w:after="0"/>
              <w:jc w:val="center"/>
              <w:rPr>
                <w:ins w:id="21752" w:author="Reihaneh Malekafzaliardakani" w:date="2024-03-04T21:23:00Z"/>
                <w:rFonts w:ascii="Arial" w:eastAsia="SimSun" w:hAnsi="Arial" w:cs="Arial"/>
                <w:sz w:val="18"/>
                <w:szCs w:val="18"/>
                <w:lang w:val="en-US" w:bidi="ar"/>
              </w:rPr>
            </w:pPr>
            <w:ins w:id="2175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6B2D068" w14:textId="77777777" w:rsidR="00FD0EC7" w:rsidRPr="00BB5147" w:rsidRDefault="00FD0EC7" w:rsidP="00FD0EC7">
            <w:pPr>
              <w:keepNext/>
              <w:keepLines/>
              <w:spacing w:after="0"/>
              <w:jc w:val="center"/>
              <w:rPr>
                <w:ins w:id="21754" w:author="Reihaneh Malekafzaliardakani" w:date="2024-03-04T21:23:00Z"/>
                <w:rFonts w:ascii="Arial" w:eastAsia="SimSun" w:hAnsi="Arial" w:cs="Arial"/>
                <w:sz w:val="18"/>
                <w:szCs w:val="18"/>
              </w:rPr>
            </w:pPr>
            <w:ins w:id="21755" w:author="Reihaneh Malekafzaliardakani" w:date="2024-03-04T21:23:00Z">
              <w:r w:rsidRPr="00BB5147">
                <w:rPr>
                  <w:rFonts w:ascii="Arial" w:eastAsia="SimSun" w:hAnsi="Arial" w:cs="Arial"/>
                  <w:sz w:val="18"/>
                  <w:szCs w:val="18"/>
                  <w:lang w:eastAsia="zh-CN"/>
                </w:rPr>
                <w:t>0</w:t>
              </w:r>
            </w:ins>
          </w:p>
        </w:tc>
      </w:tr>
      <w:tr w:rsidR="00FD0EC7" w:rsidRPr="00BB5147" w14:paraId="0209BCAF" w14:textId="77777777" w:rsidTr="00BC33D3">
        <w:trPr>
          <w:trHeight w:val="187"/>
          <w:jc w:val="center"/>
          <w:ins w:id="2175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AA1C7C0" w14:textId="77777777" w:rsidR="00FD0EC7" w:rsidRPr="00BB5147" w:rsidRDefault="00FD0EC7" w:rsidP="00FD0EC7">
            <w:pPr>
              <w:keepNext/>
              <w:keepLines/>
              <w:spacing w:after="0"/>
              <w:jc w:val="center"/>
              <w:rPr>
                <w:ins w:id="2175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78CA4B" w14:textId="77777777" w:rsidR="00FD0EC7" w:rsidRPr="00BB5147" w:rsidRDefault="00FD0EC7" w:rsidP="00FD0EC7">
            <w:pPr>
              <w:keepNext/>
              <w:keepLines/>
              <w:spacing w:after="0"/>
              <w:jc w:val="center"/>
              <w:rPr>
                <w:ins w:id="2175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F58C44" w14:textId="77777777" w:rsidR="00FD0EC7" w:rsidRPr="00BB5147" w:rsidRDefault="00FD0EC7" w:rsidP="00FD0EC7">
            <w:pPr>
              <w:keepNext/>
              <w:keepLines/>
              <w:spacing w:after="0"/>
              <w:jc w:val="center"/>
              <w:rPr>
                <w:ins w:id="21759" w:author="Reihaneh Malekafzaliardakani" w:date="2024-03-04T21:23:00Z"/>
                <w:rFonts w:ascii="Arial" w:eastAsia="SimSun" w:hAnsi="Arial" w:cs="Arial"/>
                <w:sz w:val="18"/>
                <w:szCs w:val="18"/>
              </w:rPr>
            </w:pPr>
            <w:ins w:id="2176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E12F18F" w14:textId="77777777" w:rsidR="00FD0EC7" w:rsidRPr="00BB5147" w:rsidRDefault="00FD0EC7" w:rsidP="00FD0EC7">
            <w:pPr>
              <w:keepNext/>
              <w:keepLines/>
              <w:spacing w:after="0"/>
              <w:jc w:val="center"/>
              <w:rPr>
                <w:ins w:id="21761" w:author="Reihaneh Malekafzaliardakani" w:date="2024-03-04T21:23:00Z"/>
                <w:rFonts w:ascii="Arial" w:eastAsia="SimSun" w:hAnsi="Arial" w:cs="Arial"/>
                <w:sz w:val="18"/>
                <w:szCs w:val="18"/>
                <w:lang w:val="en-US" w:bidi="ar"/>
              </w:rPr>
            </w:pPr>
            <w:ins w:id="2176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7C9C14F" w14:textId="77777777" w:rsidR="00FD0EC7" w:rsidRPr="00BB5147" w:rsidRDefault="00FD0EC7" w:rsidP="00FD0EC7">
            <w:pPr>
              <w:keepNext/>
              <w:keepLines/>
              <w:spacing w:after="0"/>
              <w:jc w:val="center"/>
              <w:rPr>
                <w:ins w:id="21763" w:author="Reihaneh Malekafzaliardakani" w:date="2024-03-04T21:23:00Z"/>
                <w:rFonts w:ascii="Arial" w:eastAsia="SimSun" w:hAnsi="Arial" w:cs="Arial"/>
                <w:sz w:val="18"/>
                <w:szCs w:val="18"/>
              </w:rPr>
            </w:pPr>
          </w:p>
        </w:tc>
      </w:tr>
      <w:tr w:rsidR="00FD0EC7" w:rsidRPr="00BB5147" w14:paraId="5DC18638" w14:textId="77777777" w:rsidTr="00BC33D3">
        <w:trPr>
          <w:trHeight w:val="187"/>
          <w:jc w:val="center"/>
          <w:ins w:id="2176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A9835E7" w14:textId="77777777" w:rsidR="00FD0EC7" w:rsidRPr="00BB5147" w:rsidRDefault="00FD0EC7" w:rsidP="00FD0EC7">
            <w:pPr>
              <w:keepNext/>
              <w:keepLines/>
              <w:spacing w:after="0"/>
              <w:jc w:val="center"/>
              <w:rPr>
                <w:ins w:id="2176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58BED4" w14:textId="77777777" w:rsidR="00FD0EC7" w:rsidRPr="00BB5147" w:rsidRDefault="00FD0EC7" w:rsidP="00FD0EC7">
            <w:pPr>
              <w:keepNext/>
              <w:keepLines/>
              <w:spacing w:after="0"/>
              <w:jc w:val="center"/>
              <w:rPr>
                <w:ins w:id="2176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9DA8AE" w14:textId="77777777" w:rsidR="00FD0EC7" w:rsidRPr="00BB5147" w:rsidRDefault="00FD0EC7" w:rsidP="00FD0EC7">
            <w:pPr>
              <w:keepNext/>
              <w:keepLines/>
              <w:spacing w:after="0"/>
              <w:jc w:val="center"/>
              <w:rPr>
                <w:ins w:id="21767" w:author="Reihaneh Malekafzaliardakani" w:date="2024-03-04T21:23:00Z"/>
                <w:rFonts w:ascii="Arial" w:eastAsia="SimSun" w:hAnsi="Arial" w:cs="Arial"/>
                <w:sz w:val="18"/>
                <w:szCs w:val="18"/>
              </w:rPr>
            </w:pPr>
            <w:ins w:id="2176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25CD0A2" w14:textId="77777777" w:rsidR="00FD0EC7" w:rsidRPr="00BB5147" w:rsidRDefault="00FD0EC7" w:rsidP="00FD0EC7">
            <w:pPr>
              <w:keepNext/>
              <w:keepLines/>
              <w:spacing w:after="0"/>
              <w:jc w:val="center"/>
              <w:rPr>
                <w:ins w:id="21769" w:author="Reihaneh Malekafzaliardakani" w:date="2024-03-04T21:23:00Z"/>
                <w:rFonts w:ascii="Arial" w:eastAsia="SimSun" w:hAnsi="Arial" w:cs="Arial"/>
                <w:sz w:val="18"/>
                <w:szCs w:val="18"/>
                <w:lang w:val="en-US" w:bidi="ar"/>
              </w:rPr>
            </w:pPr>
            <w:ins w:id="21770"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4DBCC43F" w14:textId="77777777" w:rsidR="00FD0EC7" w:rsidRPr="00BB5147" w:rsidRDefault="00FD0EC7" w:rsidP="00FD0EC7">
            <w:pPr>
              <w:keepNext/>
              <w:keepLines/>
              <w:spacing w:after="0"/>
              <w:jc w:val="center"/>
              <w:rPr>
                <w:ins w:id="21771" w:author="Reihaneh Malekafzaliardakani" w:date="2024-03-04T21:23:00Z"/>
                <w:rFonts w:ascii="Arial" w:eastAsia="SimSun" w:hAnsi="Arial" w:cs="Arial"/>
                <w:sz w:val="18"/>
                <w:szCs w:val="18"/>
              </w:rPr>
            </w:pPr>
          </w:p>
        </w:tc>
      </w:tr>
      <w:tr w:rsidR="00FD0EC7" w:rsidRPr="00BB5147" w14:paraId="2D6C97DB" w14:textId="77777777" w:rsidTr="00BC33D3">
        <w:trPr>
          <w:trHeight w:val="187"/>
          <w:jc w:val="center"/>
          <w:ins w:id="2177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46EA4F" w14:textId="77777777" w:rsidR="00FD0EC7" w:rsidRPr="00BB5147" w:rsidRDefault="00FD0EC7" w:rsidP="00FD0EC7">
            <w:pPr>
              <w:keepNext/>
              <w:keepLines/>
              <w:spacing w:after="0"/>
              <w:jc w:val="center"/>
              <w:rPr>
                <w:ins w:id="2177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97BBFC" w14:textId="77777777" w:rsidR="00FD0EC7" w:rsidRPr="00BB5147" w:rsidRDefault="00FD0EC7" w:rsidP="00FD0EC7">
            <w:pPr>
              <w:keepNext/>
              <w:keepLines/>
              <w:spacing w:after="0"/>
              <w:jc w:val="center"/>
              <w:rPr>
                <w:ins w:id="2177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135982" w14:textId="77777777" w:rsidR="00FD0EC7" w:rsidRPr="00BB5147" w:rsidRDefault="00FD0EC7" w:rsidP="00FD0EC7">
            <w:pPr>
              <w:keepNext/>
              <w:keepLines/>
              <w:spacing w:after="0"/>
              <w:jc w:val="center"/>
              <w:rPr>
                <w:ins w:id="21775" w:author="Reihaneh Malekafzaliardakani" w:date="2024-03-04T21:23:00Z"/>
                <w:rFonts w:ascii="Arial" w:eastAsia="SimSun" w:hAnsi="Arial" w:cs="Arial"/>
                <w:sz w:val="18"/>
                <w:szCs w:val="18"/>
              </w:rPr>
            </w:pPr>
            <w:ins w:id="2177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05DBB73" w14:textId="77777777" w:rsidR="00FD0EC7" w:rsidRPr="00BB5147" w:rsidRDefault="00FD0EC7" w:rsidP="00FD0EC7">
            <w:pPr>
              <w:keepNext/>
              <w:keepLines/>
              <w:spacing w:after="0"/>
              <w:jc w:val="center"/>
              <w:rPr>
                <w:ins w:id="21777" w:author="Reihaneh Malekafzaliardakani" w:date="2024-03-04T21:23:00Z"/>
                <w:rFonts w:ascii="Arial" w:eastAsia="SimSun" w:hAnsi="Arial" w:cs="Arial"/>
                <w:sz w:val="18"/>
                <w:szCs w:val="18"/>
                <w:lang w:val="en-US" w:bidi="ar"/>
              </w:rPr>
            </w:pPr>
            <w:ins w:id="21778"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6ED01D8" w14:textId="77777777" w:rsidR="00FD0EC7" w:rsidRPr="00BB5147" w:rsidRDefault="00FD0EC7" w:rsidP="00FD0EC7">
            <w:pPr>
              <w:keepNext/>
              <w:keepLines/>
              <w:spacing w:after="0"/>
              <w:jc w:val="center"/>
              <w:rPr>
                <w:ins w:id="21779" w:author="Reihaneh Malekafzaliardakani" w:date="2024-03-04T21:23:00Z"/>
                <w:rFonts w:ascii="Arial" w:eastAsia="SimSun" w:hAnsi="Arial" w:cs="Arial"/>
                <w:sz w:val="18"/>
                <w:szCs w:val="18"/>
              </w:rPr>
            </w:pPr>
          </w:p>
        </w:tc>
      </w:tr>
      <w:tr w:rsidR="00FD0EC7" w:rsidRPr="00BB5147" w14:paraId="7A2BA5BF" w14:textId="77777777" w:rsidTr="00BC33D3">
        <w:trPr>
          <w:trHeight w:val="187"/>
          <w:jc w:val="center"/>
          <w:ins w:id="2178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0A84FA" w14:textId="77777777" w:rsidR="00FD0EC7" w:rsidRPr="00BB5147" w:rsidRDefault="00FD0EC7" w:rsidP="00FD0EC7">
            <w:pPr>
              <w:keepNext/>
              <w:keepLines/>
              <w:spacing w:after="0"/>
              <w:jc w:val="center"/>
              <w:rPr>
                <w:ins w:id="21781" w:author="Reihaneh Malekafzaliardakani" w:date="2024-03-04T21:23:00Z"/>
                <w:rFonts w:ascii="Arial" w:eastAsia="SimSun" w:hAnsi="Arial" w:cs="Arial"/>
                <w:sz w:val="18"/>
                <w:szCs w:val="18"/>
              </w:rPr>
            </w:pPr>
            <w:ins w:id="21782" w:author="Reihaneh Malekafzaliardakani" w:date="2024-03-04T21:23:00Z">
              <w:r w:rsidRPr="00BB5147">
                <w:rPr>
                  <w:rFonts w:ascii="Arial" w:eastAsia="SimSun" w:hAnsi="Arial" w:cs="Arial"/>
                  <w:sz w:val="18"/>
                  <w:szCs w:val="18"/>
                </w:rPr>
                <w:t>CA_n77A-n79A-n257H-n259I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09C2B2F" w14:textId="77777777" w:rsidR="00FD0EC7" w:rsidRPr="00BB5147" w:rsidRDefault="00FD0EC7" w:rsidP="00FD0EC7">
            <w:pPr>
              <w:keepNext/>
              <w:keepLines/>
              <w:spacing w:after="0"/>
              <w:jc w:val="center"/>
              <w:rPr>
                <w:ins w:id="21783" w:author="Reihaneh Malekafzaliardakani" w:date="2024-03-04T21:23:00Z"/>
                <w:rFonts w:ascii="Arial" w:eastAsia="SimSun" w:hAnsi="Arial" w:cs="Arial"/>
                <w:sz w:val="18"/>
                <w:szCs w:val="18"/>
              </w:rPr>
            </w:pPr>
            <w:ins w:id="21784" w:author="Reihaneh Malekafzaliardakani" w:date="2024-03-04T21:23:00Z">
              <w:r w:rsidRPr="00BB5147">
                <w:rPr>
                  <w:rFonts w:ascii="Arial" w:eastAsia="SimSun" w:hAnsi="Arial" w:cs="Arial"/>
                  <w:sz w:val="18"/>
                  <w:szCs w:val="18"/>
                </w:rPr>
                <w:t>CA_n257G/H</w:t>
              </w:r>
            </w:ins>
          </w:p>
          <w:p w14:paraId="4231850A" w14:textId="77777777" w:rsidR="00FD0EC7" w:rsidRPr="00BB5147" w:rsidRDefault="00FD0EC7" w:rsidP="00FD0EC7">
            <w:pPr>
              <w:keepNext/>
              <w:keepLines/>
              <w:spacing w:after="0"/>
              <w:jc w:val="center"/>
              <w:rPr>
                <w:ins w:id="21785" w:author="Reihaneh Malekafzaliardakani" w:date="2024-03-04T21:23:00Z"/>
                <w:rFonts w:ascii="Arial" w:eastAsia="SimSun" w:hAnsi="Arial" w:cs="Arial"/>
                <w:sz w:val="18"/>
                <w:szCs w:val="18"/>
                <w:lang w:eastAsia="zh-CN"/>
              </w:rPr>
            </w:pPr>
            <w:ins w:id="21786" w:author="Reihaneh Malekafzaliardakani" w:date="2024-03-04T21:23:00Z">
              <w:r w:rsidRPr="00BB5147">
                <w:rPr>
                  <w:rFonts w:ascii="Arial" w:eastAsia="SimSun" w:hAnsi="Arial" w:cs="Arial"/>
                  <w:sz w:val="18"/>
                  <w:szCs w:val="18"/>
                </w:rPr>
                <w:t>CA_n259G/H/I</w:t>
              </w:r>
            </w:ins>
          </w:p>
          <w:p w14:paraId="00C997BE" w14:textId="77777777" w:rsidR="00FD0EC7" w:rsidRPr="00BB5147" w:rsidRDefault="00FD0EC7" w:rsidP="00FD0EC7">
            <w:pPr>
              <w:keepNext/>
              <w:keepLines/>
              <w:spacing w:after="0"/>
              <w:jc w:val="center"/>
              <w:rPr>
                <w:ins w:id="21787" w:author="Reihaneh Malekafzaliardakani" w:date="2024-03-04T21:23:00Z"/>
                <w:rFonts w:ascii="Arial" w:eastAsia="SimSun" w:hAnsi="Arial" w:cs="Arial"/>
                <w:sz w:val="18"/>
                <w:szCs w:val="18"/>
                <w:lang w:eastAsia="zh-CN"/>
              </w:rPr>
            </w:pPr>
            <w:ins w:id="21788" w:author="Reihaneh Malekafzaliardakani" w:date="2024-03-04T21:23:00Z">
              <w:r w:rsidRPr="00BB5147">
                <w:rPr>
                  <w:rFonts w:ascii="Arial" w:eastAsia="SimSun" w:hAnsi="Arial" w:cs="Arial"/>
                  <w:sz w:val="18"/>
                  <w:szCs w:val="18"/>
                  <w:lang w:eastAsia="zh-CN"/>
                </w:rPr>
                <w:t>CA_n77A-n79A</w:t>
              </w:r>
            </w:ins>
          </w:p>
          <w:p w14:paraId="50CF15F6" w14:textId="77777777" w:rsidR="00FD0EC7" w:rsidRPr="00BB5147" w:rsidRDefault="00FD0EC7" w:rsidP="00FD0EC7">
            <w:pPr>
              <w:keepNext/>
              <w:keepLines/>
              <w:spacing w:after="0"/>
              <w:jc w:val="center"/>
              <w:rPr>
                <w:ins w:id="21789" w:author="Reihaneh Malekafzaliardakani" w:date="2024-03-04T21:23:00Z"/>
                <w:rFonts w:ascii="Arial" w:eastAsia="SimSun" w:hAnsi="Arial" w:cs="Arial"/>
                <w:sz w:val="18"/>
                <w:szCs w:val="18"/>
                <w:lang w:eastAsia="zh-CN"/>
              </w:rPr>
            </w:pPr>
            <w:ins w:id="21790"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338A5237" w14:textId="77777777" w:rsidR="00FD0EC7" w:rsidRPr="00BB5147" w:rsidRDefault="00FD0EC7" w:rsidP="00FD0EC7">
            <w:pPr>
              <w:keepNext/>
              <w:keepLines/>
              <w:spacing w:after="0"/>
              <w:jc w:val="center"/>
              <w:rPr>
                <w:ins w:id="21791" w:author="Reihaneh Malekafzaliardakani" w:date="2024-03-04T21:23:00Z"/>
                <w:rFonts w:ascii="Arial" w:eastAsia="SimSun" w:hAnsi="Arial" w:cs="Arial"/>
                <w:sz w:val="18"/>
                <w:szCs w:val="18"/>
                <w:lang w:eastAsia="zh-CN"/>
              </w:rPr>
            </w:pPr>
            <w:ins w:id="21792" w:author="Reihaneh Malekafzaliardakani" w:date="2024-03-04T21:23:00Z">
              <w:r w:rsidRPr="00BB5147">
                <w:rPr>
                  <w:rFonts w:ascii="Arial" w:eastAsia="SimSun" w:hAnsi="Arial" w:cs="Arial"/>
                  <w:sz w:val="18"/>
                  <w:szCs w:val="18"/>
                  <w:lang w:eastAsia="zh-CN"/>
                </w:rPr>
                <w:t>CA_n77A-n259A/G/H/I</w:t>
              </w:r>
            </w:ins>
          </w:p>
          <w:p w14:paraId="5C80D0BC" w14:textId="77777777" w:rsidR="00FD0EC7" w:rsidRPr="00BB5147" w:rsidRDefault="00FD0EC7" w:rsidP="00FD0EC7">
            <w:pPr>
              <w:keepNext/>
              <w:keepLines/>
              <w:spacing w:after="0"/>
              <w:jc w:val="center"/>
              <w:rPr>
                <w:ins w:id="21793" w:author="Reihaneh Malekafzaliardakani" w:date="2024-03-04T21:23:00Z"/>
                <w:rFonts w:ascii="Arial" w:eastAsia="SimSun" w:hAnsi="Arial" w:cs="Arial"/>
                <w:sz w:val="18"/>
                <w:szCs w:val="18"/>
                <w:lang w:eastAsia="zh-CN"/>
              </w:rPr>
            </w:pPr>
            <w:ins w:id="21794" w:author="Reihaneh Malekafzaliardakani" w:date="2024-03-04T21:23:00Z">
              <w:r w:rsidRPr="00BB5147">
                <w:rPr>
                  <w:rFonts w:ascii="Arial" w:eastAsia="SimSun" w:hAnsi="Arial" w:cs="Arial"/>
                  <w:sz w:val="18"/>
                  <w:szCs w:val="18"/>
                  <w:lang w:eastAsia="zh-CN"/>
                </w:rPr>
                <w:t>CA_n79A-n257A/G/H</w:t>
              </w:r>
            </w:ins>
          </w:p>
          <w:p w14:paraId="54D4A472" w14:textId="77777777" w:rsidR="00FD0EC7" w:rsidRPr="00BB5147" w:rsidRDefault="00FD0EC7" w:rsidP="00FD0EC7">
            <w:pPr>
              <w:keepNext/>
              <w:keepLines/>
              <w:spacing w:after="0"/>
              <w:jc w:val="center"/>
              <w:rPr>
                <w:ins w:id="21795" w:author="Reihaneh Malekafzaliardakani" w:date="2024-03-04T21:23:00Z"/>
                <w:rFonts w:ascii="Arial" w:eastAsia="SimSun" w:hAnsi="Arial" w:cs="Arial"/>
                <w:sz w:val="18"/>
                <w:szCs w:val="18"/>
              </w:rPr>
            </w:pPr>
            <w:ins w:id="21796"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7CB595AF" w14:textId="77777777" w:rsidR="00FD0EC7" w:rsidRPr="00BB5147" w:rsidRDefault="00FD0EC7" w:rsidP="00FD0EC7">
            <w:pPr>
              <w:keepNext/>
              <w:keepLines/>
              <w:spacing w:after="0"/>
              <w:jc w:val="center"/>
              <w:rPr>
                <w:ins w:id="21797" w:author="Reihaneh Malekafzaliardakani" w:date="2024-03-04T21:23:00Z"/>
                <w:rFonts w:ascii="Arial" w:eastAsia="SimSun" w:hAnsi="Arial" w:cs="Arial"/>
                <w:sz w:val="18"/>
                <w:szCs w:val="18"/>
              </w:rPr>
            </w:pPr>
            <w:ins w:id="2179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D3C4678" w14:textId="77777777" w:rsidR="00FD0EC7" w:rsidRPr="00BB5147" w:rsidRDefault="00FD0EC7" w:rsidP="00FD0EC7">
            <w:pPr>
              <w:keepNext/>
              <w:keepLines/>
              <w:spacing w:after="0"/>
              <w:jc w:val="center"/>
              <w:rPr>
                <w:ins w:id="21799" w:author="Reihaneh Malekafzaliardakani" w:date="2024-03-04T21:23:00Z"/>
                <w:rFonts w:ascii="Arial" w:eastAsia="SimSun" w:hAnsi="Arial" w:cs="Arial"/>
                <w:sz w:val="18"/>
                <w:szCs w:val="18"/>
                <w:lang w:val="en-US" w:bidi="ar"/>
              </w:rPr>
            </w:pPr>
            <w:ins w:id="2180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C685902" w14:textId="77777777" w:rsidR="00FD0EC7" w:rsidRPr="00BB5147" w:rsidRDefault="00FD0EC7" w:rsidP="00FD0EC7">
            <w:pPr>
              <w:keepNext/>
              <w:keepLines/>
              <w:spacing w:after="0"/>
              <w:jc w:val="center"/>
              <w:rPr>
                <w:ins w:id="21801" w:author="Reihaneh Malekafzaliardakani" w:date="2024-03-04T21:23:00Z"/>
                <w:rFonts w:ascii="Arial" w:eastAsia="SimSun" w:hAnsi="Arial" w:cs="Arial"/>
                <w:sz w:val="18"/>
                <w:szCs w:val="18"/>
              </w:rPr>
            </w:pPr>
            <w:ins w:id="21802" w:author="Reihaneh Malekafzaliardakani" w:date="2024-03-04T21:23:00Z">
              <w:r w:rsidRPr="00BB5147">
                <w:rPr>
                  <w:rFonts w:ascii="Arial" w:eastAsia="SimSun" w:hAnsi="Arial" w:cs="Arial"/>
                  <w:sz w:val="18"/>
                  <w:szCs w:val="18"/>
                  <w:lang w:eastAsia="zh-CN"/>
                </w:rPr>
                <w:t>0</w:t>
              </w:r>
            </w:ins>
          </w:p>
        </w:tc>
      </w:tr>
      <w:tr w:rsidR="00FD0EC7" w:rsidRPr="00BB5147" w14:paraId="762EED7D" w14:textId="77777777" w:rsidTr="00BC33D3">
        <w:trPr>
          <w:trHeight w:val="187"/>
          <w:jc w:val="center"/>
          <w:ins w:id="2180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78292AF" w14:textId="77777777" w:rsidR="00FD0EC7" w:rsidRPr="00BB5147" w:rsidRDefault="00FD0EC7" w:rsidP="00FD0EC7">
            <w:pPr>
              <w:keepNext/>
              <w:keepLines/>
              <w:spacing w:after="0"/>
              <w:jc w:val="center"/>
              <w:rPr>
                <w:ins w:id="2180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423EFB" w14:textId="77777777" w:rsidR="00FD0EC7" w:rsidRPr="00BB5147" w:rsidRDefault="00FD0EC7" w:rsidP="00FD0EC7">
            <w:pPr>
              <w:keepNext/>
              <w:keepLines/>
              <w:spacing w:after="0"/>
              <w:jc w:val="center"/>
              <w:rPr>
                <w:ins w:id="2180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770350" w14:textId="77777777" w:rsidR="00FD0EC7" w:rsidRPr="00BB5147" w:rsidRDefault="00FD0EC7" w:rsidP="00FD0EC7">
            <w:pPr>
              <w:keepNext/>
              <w:keepLines/>
              <w:spacing w:after="0"/>
              <w:jc w:val="center"/>
              <w:rPr>
                <w:ins w:id="21806" w:author="Reihaneh Malekafzaliardakani" w:date="2024-03-04T21:23:00Z"/>
                <w:rFonts w:ascii="Arial" w:eastAsia="SimSun" w:hAnsi="Arial" w:cs="Arial"/>
                <w:sz w:val="18"/>
                <w:szCs w:val="18"/>
              </w:rPr>
            </w:pPr>
            <w:ins w:id="2180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7C715FD" w14:textId="77777777" w:rsidR="00FD0EC7" w:rsidRPr="00BB5147" w:rsidRDefault="00FD0EC7" w:rsidP="00FD0EC7">
            <w:pPr>
              <w:keepNext/>
              <w:keepLines/>
              <w:spacing w:after="0"/>
              <w:jc w:val="center"/>
              <w:rPr>
                <w:ins w:id="21808" w:author="Reihaneh Malekafzaliardakani" w:date="2024-03-04T21:23:00Z"/>
                <w:rFonts w:ascii="Arial" w:eastAsia="SimSun" w:hAnsi="Arial" w:cs="Arial"/>
                <w:sz w:val="18"/>
                <w:szCs w:val="18"/>
                <w:lang w:val="en-US" w:bidi="ar"/>
              </w:rPr>
            </w:pPr>
            <w:ins w:id="2180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BA3638C" w14:textId="77777777" w:rsidR="00FD0EC7" w:rsidRPr="00BB5147" w:rsidRDefault="00FD0EC7" w:rsidP="00FD0EC7">
            <w:pPr>
              <w:keepNext/>
              <w:keepLines/>
              <w:spacing w:after="0"/>
              <w:jc w:val="center"/>
              <w:rPr>
                <w:ins w:id="21810" w:author="Reihaneh Malekafzaliardakani" w:date="2024-03-04T21:23:00Z"/>
                <w:rFonts w:ascii="Arial" w:eastAsia="SimSun" w:hAnsi="Arial" w:cs="Arial"/>
                <w:sz w:val="18"/>
                <w:szCs w:val="18"/>
              </w:rPr>
            </w:pPr>
          </w:p>
        </w:tc>
      </w:tr>
      <w:tr w:rsidR="00FD0EC7" w:rsidRPr="00BB5147" w14:paraId="773CF2BA" w14:textId="77777777" w:rsidTr="00BC33D3">
        <w:trPr>
          <w:trHeight w:val="187"/>
          <w:jc w:val="center"/>
          <w:ins w:id="2181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159C987" w14:textId="77777777" w:rsidR="00FD0EC7" w:rsidRPr="00BB5147" w:rsidRDefault="00FD0EC7" w:rsidP="00FD0EC7">
            <w:pPr>
              <w:keepNext/>
              <w:keepLines/>
              <w:spacing w:after="0"/>
              <w:jc w:val="center"/>
              <w:rPr>
                <w:ins w:id="2181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94EFEB" w14:textId="77777777" w:rsidR="00FD0EC7" w:rsidRPr="00BB5147" w:rsidRDefault="00FD0EC7" w:rsidP="00FD0EC7">
            <w:pPr>
              <w:keepNext/>
              <w:keepLines/>
              <w:spacing w:after="0"/>
              <w:jc w:val="center"/>
              <w:rPr>
                <w:ins w:id="2181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C50D33" w14:textId="77777777" w:rsidR="00FD0EC7" w:rsidRPr="00BB5147" w:rsidRDefault="00FD0EC7" w:rsidP="00FD0EC7">
            <w:pPr>
              <w:keepNext/>
              <w:keepLines/>
              <w:spacing w:after="0"/>
              <w:jc w:val="center"/>
              <w:rPr>
                <w:ins w:id="21814" w:author="Reihaneh Malekafzaliardakani" w:date="2024-03-04T21:23:00Z"/>
                <w:rFonts w:ascii="Arial" w:eastAsia="SimSun" w:hAnsi="Arial" w:cs="Arial"/>
                <w:sz w:val="18"/>
                <w:szCs w:val="18"/>
              </w:rPr>
            </w:pPr>
            <w:ins w:id="2181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A982217" w14:textId="77777777" w:rsidR="00FD0EC7" w:rsidRPr="00BB5147" w:rsidRDefault="00FD0EC7" w:rsidP="00FD0EC7">
            <w:pPr>
              <w:keepNext/>
              <w:keepLines/>
              <w:spacing w:after="0"/>
              <w:jc w:val="center"/>
              <w:rPr>
                <w:ins w:id="21816" w:author="Reihaneh Malekafzaliardakani" w:date="2024-03-04T21:23:00Z"/>
                <w:rFonts w:ascii="Arial" w:eastAsia="SimSun" w:hAnsi="Arial" w:cs="Arial"/>
                <w:sz w:val="18"/>
                <w:szCs w:val="18"/>
                <w:lang w:val="en-US" w:bidi="ar"/>
              </w:rPr>
            </w:pPr>
            <w:ins w:id="21817"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960878D" w14:textId="77777777" w:rsidR="00FD0EC7" w:rsidRPr="00BB5147" w:rsidRDefault="00FD0EC7" w:rsidP="00FD0EC7">
            <w:pPr>
              <w:keepNext/>
              <w:keepLines/>
              <w:spacing w:after="0"/>
              <w:jc w:val="center"/>
              <w:rPr>
                <w:ins w:id="21818" w:author="Reihaneh Malekafzaliardakani" w:date="2024-03-04T21:23:00Z"/>
                <w:rFonts w:ascii="Arial" w:eastAsia="SimSun" w:hAnsi="Arial" w:cs="Arial"/>
                <w:sz w:val="18"/>
                <w:szCs w:val="18"/>
              </w:rPr>
            </w:pPr>
          </w:p>
        </w:tc>
      </w:tr>
      <w:tr w:rsidR="00FD0EC7" w:rsidRPr="00BB5147" w14:paraId="44684829" w14:textId="77777777" w:rsidTr="00BC33D3">
        <w:trPr>
          <w:trHeight w:val="187"/>
          <w:jc w:val="center"/>
          <w:ins w:id="2181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38C6D9" w14:textId="77777777" w:rsidR="00FD0EC7" w:rsidRPr="00BB5147" w:rsidRDefault="00FD0EC7" w:rsidP="00FD0EC7">
            <w:pPr>
              <w:keepNext/>
              <w:keepLines/>
              <w:spacing w:after="0"/>
              <w:jc w:val="center"/>
              <w:rPr>
                <w:ins w:id="2182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53167A5" w14:textId="77777777" w:rsidR="00FD0EC7" w:rsidRPr="00BB5147" w:rsidRDefault="00FD0EC7" w:rsidP="00FD0EC7">
            <w:pPr>
              <w:keepNext/>
              <w:keepLines/>
              <w:spacing w:after="0"/>
              <w:jc w:val="center"/>
              <w:rPr>
                <w:ins w:id="2182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6205AD" w14:textId="77777777" w:rsidR="00FD0EC7" w:rsidRPr="00BB5147" w:rsidRDefault="00FD0EC7" w:rsidP="00FD0EC7">
            <w:pPr>
              <w:keepNext/>
              <w:keepLines/>
              <w:spacing w:after="0"/>
              <w:jc w:val="center"/>
              <w:rPr>
                <w:ins w:id="21822" w:author="Reihaneh Malekafzaliardakani" w:date="2024-03-04T21:23:00Z"/>
                <w:rFonts w:ascii="Arial" w:eastAsia="SimSun" w:hAnsi="Arial" w:cs="Arial"/>
                <w:sz w:val="18"/>
                <w:szCs w:val="18"/>
              </w:rPr>
            </w:pPr>
            <w:ins w:id="2182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280846F" w14:textId="77777777" w:rsidR="00FD0EC7" w:rsidRPr="00BB5147" w:rsidRDefault="00FD0EC7" w:rsidP="00FD0EC7">
            <w:pPr>
              <w:keepNext/>
              <w:keepLines/>
              <w:spacing w:after="0"/>
              <w:jc w:val="center"/>
              <w:rPr>
                <w:ins w:id="21824" w:author="Reihaneh Malekafzaliardakani" w:date="2024-03-04T21:23:00Z"/>
                <w:rFonts w:ascii="Arial" w:eastAsia="SimSun" w:hAnsi="Arial" w:cs="Arial"/>
                <w:sz w:val="18"/>
                <w:szCs w:val="18"/>
                <w:lang w:val="en-US" w:bidi="ar"/>
              </w:rPr>
            </w:pPr>
            <w:ins w:id="21825"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7654DD9" w14:textId="77777777" w:rsidR="00FD0EC7" w:rsidRPr="00BB5147" w:rsidRDefault="00FD0EC7" w:rsidP="00FD0EC7">
            <w:pPr>
              <w:keepNext/>
              <w:keepLines/>
              <w:spacing w:after="0"/>
              <w:jc w:val="center"/>
              <w:rPr>
                <w:ins w:id="21826" w:author="Reihaneh Malekafzaliardakani" w:date="2024-03-04T21:23:00Z"/>
                <w:rFonts w:ascii="Arial" w:eastAsia="SimSun" w:hAnsi="Arial" w:cs="Arial"/>
                <w:sz w:val="18"/>
                <w:szCs w:val="18"/>
              </w:rPr>
            </w:pPr>
          </w:p>
        </w:tc>
      </w:tr>
      <w:tr w:rsidR="00FD0EC7" w:rsidRPr="00BB5147" w14:paraId="0353B7EF" w14:textId="77777777" w:rsidTr="00BC33D3">
        <w:trPr>
          <w:trHeight w:val="187"/>
          <w:jc w:val="center"/>
          <w:ins w:id="2182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A52DED" w14:textId="77777777" w:rsidR="00FD0EC7" w:rsidRPr="00BB5147" w:rsidRDefault="00FD0EC7" w:rsidP="00FD0EC7">
            <w:pPr>
              <w:keepNext/>
              <w:keepLines/>
              <w:spacing w:after="0"/>
              <w:jc w:val="center"/>
              <w:rPr>
                <w:ins w:id="21828" w:author="Reihaneh Malekafzaliardakani" w:date="2024-03-04T21:23:00Z"/>
                <w:rFonts w:ascii="Arial" w:eastAsia="SimSun" w:hAnsi="Arial" w:cs="Arial"/>
                <w:sz w:val="18"/>
                <w:szCs w:val="18"/>
              </w:rPr>
            </w:pPr>
            <w:ins w:id="21829" w:author="Reihaneh Malekafzaliardakani" w:date="2024-03-04T21:23:00Z">
              <w:r w:rsidRPr="00BB5147">
                <w:rPr>
                  <w:rFonts w:ascii="Arial" w:eastAsia="SimSun" w:hAnsi="Arial" w:cs="Arial"/>
                  <w:sz w:val="18"/>
                  <w:szCs w:val="18"/>
                </w:rPr>
                <w:t>CA_n77A-n79A-n257H-n259J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EDFBF8E" w14:textId="77777777" w:rsidR="00FD0EC7" w:rsidRPr="00BB5147" w:rsidRDefault="00FD0EC7" w:rsidP="00FD0EC7">
            <w:pPr>
              <w:keepNext/>
              <w:keepLines/>
              <w:spacing w:after="0"/>
              <w:jc w:val="center"/>
              <w:rPr>
                <w:ins w:id="21830" w:author="Reihaneh Malekafzaliardakani" w:date="2024-03-04T21:23:00Z"/>
                <w:rFonts w:ascii="Arial" w:eastAsia="SimSun" w:hAnsi="Arial" w:cs="Arial"/>
                <w:sz w:val="18"/>
                <w:szCs w:val="18"/>
              </w:rPr>
            </w:pPr>
            <w:ins w:id="21831" w:author="Reihaneh Malekafzaliardakani" w:date="2024-03-04T21:23:00Z">
              <w:r w:rsidRPr="00BB5147">
                <w:rPr>
                  <w:rFonts w:ascii="Arial" w:eastAsia="SimSun" w:hAnsi="Arial" w:cs="Arial"/>
                  <w:sz w:val="18"/>
                  <w:szCs w:val="18"/>
                </w:rPr>
                <w:t>CA_n257G/H</w:t>
              </w:r>
            </w:ins>
          </w:p>
          <w:p w14:paraId="58C47823" w14:textId="77777777" w:rsidR="00FD0EC7" w:rsidRPr="00BB5147" w:rsidRDefault="00FD0EC7" w:rsidP="00FD0EC7">
            <w:pPr>
              <w:keepNext/>
              <w:keepLines/>
              <w:spacing w:after="0"/>
              <w:jc w:val="center"/>
              <w:rPr>
                <w:ins w:id="21832" w:author="Reihaneh Malekafzaliardakani" w:date="2024-03-04T21:23:00Z"/>
                <w:rFonts w:ascii="Arial" w:eastAsia="SimSun" w:hAnsi="Arial" w:cs="Arial"/>
                <w:sz w:val="18"/>
                <w:szCs w:val="18"/>
                <w:lang w:eastAsia="zh-CN"/>
              </w:rPr>
            </w:pPr>
            <w:ins w:id="21833" w:author="Reihaneh Malekafzaliardakani" w:date="2024-03-04T21:23:00Z">
              <w:r w:rsidRPr="00BB5147">
                <w:rPr>
                  <w:rFonts w:ascii="Arial" w:eastAsia="SimSun" w:hAnsi="Arial" w:cs="Arial"/>
                  <w:sz w:val="18"/>
                  <w:szCs w:val="18"/>
                </w:rPr>
                <w:t>CA_n259G/H/I/J</w:t>
              </w:r>
            </w:ins>
          </w:p>
          <w:p w14:paraId="0441B07C" w14:textId="77777777" w:rsidR="00FD0EC7" w:rsidRPr="00BB5147" w:rsidRDefault="00FD0EC7" w:rsidP="00FD0EC7">
            <w:pPr>
              <w:keepNext/>
              <w:keepLines/>
              <w:spacing w:after="0"/>
              <w:jc w:val="center"/>
              <w:rPr>
                <w:ins w:id="21834" w:author="Reihaneh Malekafzaliardakani" w:date="2024-03-04T21:23:00Z"/>
                <w:rFonts w:ascii="Arial" w:eastAsia="SimSun" w:hAnsi="Arial" w:cs="Arial"/>
                <w:sz w:val="18"/>
                <w:szCs w:val="18"/>
                <w:lang w:eastAsia="zh-CN"/>
              </w:rPr>
            </w:pPr>
            <w:ins w:id="21835" w:author="Reihaneh Malekafzaliardakani" w:date="2024-03-04T21:23:00Z">
              <w:r w:rsidRPr="00BB5147">
                <w:rPr>
                  <w:rFonts w:ascii="Arial" w:eastAsia="SimSun" w:hAnsi="Arial" w:cs="Arial"/>
                  <w:sz w:val="18"/>
                  <w:szCs w:val="18"/>
                  <w:lang w:eastAsia="zh-CN"/>
                </w:rPr>
                <w:t>CA_n77A-n79A</w:t>
              </w:r>
            </w:ins>
          </w:p>
          <w:p w14:paraId="671C2963" w14:textId="77777777" w:rsidR="00FD0EC7" w:rsidRPr="00BB5147" w:rsidRDefault="00FD0EC7" w:rsidP="00FD0EC7">
            <w:pPr>
              <w:keepNext/>
              <w:keepLines/>
              <w:spacing w:after="0"/>
              <w:jc w:val="center"/>
              <w:rPr>
                <w:ins w:id="21836" w:author="Reihaneh Malekafzaliardakani" w:date="2024-03-04T21:23:00Z"/>
                <w:rFonts w:ascii="Arial" w:eastAsia="SimSun" w:hAnsi="Arial" w:cs="Arial"/>
                <w:sz w:val="18"/>
                <w:szCs w:val="18"/>
                <w:lang w:eastAsia="zh-CN"/>
              </w:rPr>
            </w:pPr>
            <w:ins w:id="21837"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3E6C987A" w14:textId="77777777" w:rsidR="00FD0EC7" w:rsidRPr="00BB5147" w:rsidRDefault="00FD0EC7" w:rsidP="00FD0EC7">
            <w:pPr>
              <w:keepNext/>
              <w:keepLines/>
              <w:spacing w:after="0"/>
              <w:jc w:val="center"/>
              <w:rPr>
                <w:ins w:id="21838" w:author="Reihaneh Malekafzaliardakani" w:date="2024-03-04T21:23:00Z"/>
                <w:rFonts w:ascii="Arial" w:eastAsia="SimSun" w:hAnsi="Arial" w:cs="Arial"/>
                <w:sz w:val="18"/>
                <w:szCs w:val="18"/>
                <w:lang w:eastAsia="zh-CN"/>
              </w:rPr>
            </w:pPr>
            <w:ins w:id="21839" w:author="Reihaneh Malekafzaliardakani" w:date="2024-03-04T21:23:00Z">
              <w:r w:rsidRPr="00BB5147">
                <w:rPr>
                  <w:rFonts w:ascii="Arial" w:eastAsia="SimSun" w:hAnsi="Arial" w:cs="Arial"/>
                  <w:sz w:val="18"/>
                  <w:szCs w:val="18"/>
                  <w:lang w:eastAsia="zh-CN"/>
                </w:rPr>
                <w:t>CA_n77A-n259A/G/H/I/J</w:t>
              </w:r>
            </w:ins>
          </w:p>
          <w:p w14:paraId="67224E2B" w14:textId="77777777" w:rsidR="00FD0EC7" w:rsidRPr="00BB5147" w:rsidRDefault="00FD0EC7" w:rsidP="00FD0EC7">
            <w:pPr>
              <w:keepNext/>
              <w:keepLines/>
              <w:spacing w:after="0"/>
              <w:jc w:val="center"/>
              <w:rPr>
                <w:ins w:id="21840" w:author="Reihaneh Malekafzaliardakani" w:date="2024-03-04T21:23:00Z"/>
                <w:rFonts w:ascii="Arial" w:eastAsia="SimSun" w:hAnsi="Arial" w:cs="Arial"/>
                <w:sz w:val="18"/>
                <w:szCs w:val="18"/>
                <w:lang w:eastAsia="zh-CN"/>
              </w:rPr>
            </w:pPr>
            <w:ins w:id="21841" w:author="Reihaneh Malekafzaliardakani" w:date="2024-03-04T21:23:00Z">
              <w:r w:rsidRPr="00BB5147">
                <w:rPr>
                  <w:rFonts w:ascii="Arial" w:eastAsia="SimSun" w:hAnsi="Arial" w:cs="Arial"/>
                  <w:sz w:val="18"/>
                  <w:szCs w:val="18"/>
                  <w:lang w:eastAsia="zh-CN"/>
                </w:rPr>
                <w:t>CA_n79A-n257A/G/H</w:t>
              </w:r>
            </w:ins>
          </w:p>
          <w:p w14:paraId="2A1DBD43" w14:textId="77777777" w:rsidR="00FD0EC7" w:rsidRPr="00BB5147" w:rsidRDefault="00FD0EC7" w:rsidP="00FD0EC7">
            <w:pPr>
              <w:keepNext/>
              <w:keepLines/>
              <w:spacing w:after="0"/>
              <w:jc w:val="center"/>
              <w:rPr>
                <w:ins w:id="21842" w:author="Reihaneh Malekafzaliardakani" w:date="2024-03-04T21:23:00Z"/>
                <w:rFonts w:ascii="Arial" w:eastAsia="SimSun" w:hAnsi="Arial" w:cs="Arial"/>
                <w:sz w:val="18"/>
                <w:szCs w:val="18"/>
              </w:rPr>
            </w:pPr>
            <w:ins w:id="21843"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51F26D8F" w14:textId="77777777" w:rsidR="00FD0EC7" w:rsidRPr="00BB5147" w:rsidRDefault="00FD0EC7" w:rsidP="00FD0EC7">
            <w:pPr>
              <w:keepNext/>
              <w:keepLines/>
              <w:spacing w:after="0"/>
              <w:jc w:val="center"/>
              <w:rPr>
                <w:ins w:id="21844" w:author="Reihaneh Malekafzaliardakani" w:date="2024-03-04T21:23:00Z"/>
                <w:rFonts w:ascii="Arial" w:eastAsia="SimSun" w:hAnsi="Arial" w:cs="Arial"/>
                <w:sz w:val="18"/>
                <w:szCs w:val="18"/>
              </w:rPr>
            </w:pPr>
            <w:ins w:id="21845"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C61E5F5" w14:textId="77777777" w:rsidR="00FD0EC7" w:rsidRPr="00BB5147" w:rsidRDefault="00FD0EC7" w:rsidP="00FD0EC7">
            <w:pPr>
              <w:keepNext/>
              <w:keepLines/>
              <w:spacing w:after="0"/>
              <w:jc w:val="center"/>
              <w:rPr>
                <w:ins w:id="21846" w:author="Reihaneh Malekafzaliardakani" w:date="2024-03-04T21:23:00Z"/>
                <w:rFonts w:ascii="Arial" w:eastAsia="SimSun" w:hAnsi="Arial" w:cs="Arial"/>
                <w:sz w:val="18"/>
                <w:szCs w:val="18"/>
                <w:lang w:val="en-US" w:bidi="ar"/>
              </w:rPr>
            </w:pPr>
            <w:ins w:id="21847"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2BFCE22" w14:textId="77777777" w:rsidR="00FD0EC7" w:rsidRPr="00BB5147" w:rsidRDefault="00FD0EC7" w:rsidP="00FD0EC7">
            <w:pPr>
              <w:keepNext/>
              <w:keepLines/>
              <w:spacing w:after="0"/>
              <w:jc w:val="center"/>
              <w:rPr>
                <w:ins w:id="21848" w:author="Reihaneh Malekafzaliardakani" w:date="2024-03-04T21:23:00Z"/>
                <w:rFonts w:ascii="Arial" w:eastAsia="SimSun" w:hAnsi="Arial" w:cs="Arial"/>
                <w:sz w:val="18"/>
                <w:szCs w:val="18"/>
              </w:rPr>
            </w:pPr>
            <w:ins w:id="21849" w:author="Reihaneh Malekafzaliardakani" w:date="2024-03-04T21:23:00Z">
              <w:r w:rsidRPr="00BB5147">
                <w:rPr>
                  <w:rFonts w:ascii="Arial" w:eastAsia="SimSun" w:hAnsi="Arial" w:cs="Arial"/>
                  <w:sz w:val="18"/>
                  <w:szCs w:val="18"/>
                  <w:lang w:eastAsia="zh-CN"/>
                </w:rPr>
                <w:t>0</w:t>
              </w:r>
            </w:ins>
          </w:p>
        </w:tc>
      </w:tr>
      <w:tr w:rsidR="00FD0EC7" w:rsidRPr="00BB5147" w14:paraId="3F0BB1C3" w14:textId="77777777" w:rsidTr="00BC33D3">
        <w:trPr>
          <w:trHeight w:val="187"/>
          <w:jc w:val="center"/>
          <w:ins w:id="2185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DC40D89" w14:textId="77777777" w:rsidR="00FD0EC7" w:rsidRPr="00BB5147" w:rsidRDefault="00FD0EC7" w:rsidP="00FD0EC7">
            <w:pPr>
              <w:keepNext/>
              <w:keepLines/>
              <w:spacing w:after="0"/>
              <w:jc w:val="center"/>
              <w:rPr>
                <w:ins w:id="2185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482614" w14:textId="77777777" w:rsidR="00FD0EC7" w:rsidRPr="00BB5147" w:rsidRDefault="00FD0EC7" w:rsidP="00FD0EC7">
            <w:pPr>
              <w:keepNext/>
              <w:keepLines/>
              <w:spacing w:after="0"/>
              <w:jc w:val="center"/>
              <w:rPr>
                <w:ins w:id="2185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E9878F" w14:textId="77777777" w:rsidR="00FD0EC7" w:rsidRPr="00BB5147" w:rsidRDefault="00FD0EC7" w:rsidP="00FD0EC7">
            <w:pPr>
              <w:keepNext/>
              <w:keepLines/>
              <w:spacing w:after="0"/>
              <w:jc w:val="center"/>
              <w:rPr>
                <w:ins w:id="21853" w:author="Reihaneh Malekafzaliardakani" w:date="2024-03-04T21:23:00Z"/>
                <w:rFonts w:ascii="Arial" w:eastAsia="SimSun" w:hAnsi="Arial" w:cs="Arial"/>
                <w:sz w:val="18"/>
                <w:szCs w:val="18"/>
              </w:rPr>
            </w:pPr>
            <w:ins w:id="21854"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9025EEE" w14:textId="77777777" w:rsidR="00FD0EC7" w:rsidRPr="00BB5147" w:rsidRDefault="00FD0EC7" w:rsidP="00FD0EC7">
            <w:pPr>
              <w:keepNext/>
              <w:keepLines/>
              <w:spacing w:after="0"/>
              <w:jc w:val="center"/>
              <w:rPr>
                <w:ins w:id="21855" w:author="Reihaneh Malekafzaliardakani" w:date="2024-03-04T21:23:00Z"/>
                <w:rFonts w:ascii="Arial" w:eastAsia="SimSun" w:hAnsi="Arial" w:cs="Arial"/>
                <w:sz w:val="18"/>
                <w:szCs w:val="18"/>
                <w:lang w:val="en-US" w:bidi="ar"/>
              </w:rPr>
            </w:pPr>
            <w:ins w:id="21856"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B008C1A" w14:textId="77777777" w:rsidR="00FD0EC7" w:rsidRPr="00BB5147" w:rsidRDefault="00FD0EC7" w:rsidP="00FD0EC7">
            <w:pPr>
              <w:keepNext/>
              <w:keepLines/>
              <w:spacing w:after="0"/>
              <w:jc w:val="center"/>
              <w:rPr>
                <w:ins w:id="21857" w:author="Reihaneh Malekafzaliardakani" w:date="2024-03-04T21:23:00Z"/>
                <w:rFonts w:ascii="Arial" w:eastAsia="SimSun" w:hAnsi="Arial" w:cs="Arial"/>
                <w:sz w:val="18"/>
                <w:szCs w:val="18"/>
              </w:rPr>
            </w:pPr>
          </w:p>
        </w:tc>
      </w:tr>
      <w:tr w:rsidR="00FD0EC7" w:rsidRPr="00BB5147" w14:paraId="575EB0DC" w14:textId="77777777" w:rsidTr="00BC33D3">
        <w:trPr>
          <w:trHeight w:val="187"/>
          <w:jc w:val="center"/>
          <w:ins w:id="2185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EAF6A65" w14:textId="77777777" w:rsidR="00FD0EC7" w:rsidRPr="00BB5147" w:rsidRDefault="00FD0EC7" w:rsidP="00FD0EC7">
            <w:pPr>
              <w:keepNext/>
              <w:keepLines/>
              <w:spacing w:after="0"/>
              <w:jc w:val="center"/>
              <w:rPr>
                <w:ins w:id="2185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A917563" w14:textId="77777777" w:rsidR="00FD0EC7" w:rsidRPr="00BB5147" w:rsidRDefault="00FD0EC7" w:rsidP="00FD0EC7">
            <w:pPr>
              <w:keepNext/>
              <w:keepLines/>
              <w:spacing w:after="0"/>
              <w:jc w:val="center"/>
              <w:rPr>
                <w:ins w:id="2186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5148DB" w14:textId="77777777" w:rsidR="00FD0EC7" w:rsidRPr="00BB5147" w:rsidRDefault="00FD0EC7" w:rsidP="00FD0EC7">
            <w:pPr>
              <w:keepNext/>
              <w:keepLines/>
              <w:spacing w:after="0"/>
              <w:jc w:val="center"/>
              <w:rPr>
                <w:ins w:id="21861" w:author="Reihaneh Malekafzaliardakani" w:date="2024-03-04T21:23:00Z"/>
                <w:rFonts w:ascii="Arial" w:eastAsia="SimSun" w:hAnsi="Arial" w:cs="Arial"/>
                <w:sz w:val="18"/>
                <w:szCs w:val="18"/>
              </w:rPr>
            </w:pPr>
            <w:ins w:id="21862"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E64D6FE" w14:textId="77777777" w:rsidR="00FD0EC7" w:rsidRPr="00BB5147" w:rsidRDefault="00FD0EC7" w:rsidP="00FD0EC7">
            <w:pPr>
              <w:keepNext/>
              <w:keepLines/>
              <w:spacing w:after="0"/>
              <w:jc w:val="center"/>
              <w:rPr>
                <w:ins w:id="21863" w:author="Reihaneh Malekafzaliardakani" w:date="2024-03-04T21:23:00Z"/>
                <w:rFonts w:ascii="Arial" w:eastAsia="SimSun" w:hAnsi="Arial" w:cs="Arial"/>
                <w:sz w:val="18"/>
                <w:szCs w:val="18"/>
                <w:lang w:val="en-US" w:bidi="ar"/>
              </w:rPr>
            </w:pPr>
            <w:ins w:id="21864"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D98BB85" w14:textId="77777777" w:rsidR="00FD0EC7" w:rsidRPr="00BB5147" w:rsidRDefault="00FD0EC7" w:rsidP="00FD0EC7">
            <w:pPr>
              <w:keepNext/>
              <w:keepLines/>
              <w:spacing w:after="0"/>
              <w:jc w:val="center"/>
              <w:rPr>
                <w:ins w:id="21865" w:author="Reihaneh Malekafzaliardakani" w:date="2024-03-04T21:23:00Z"/>
                <w:rFonts w:ascii="Arial" w:eastAsia="SimSun" w:hAnsi="Arial" w:cs="Arial"/>
                <w:sz w:val="18"/>
                <w:szCs w:val="18"/>
              </w:rPr>
            </w:pPr>
          </w:p>
        </w:tc>
      </w:tr>
      <w:tr w:rsidR="00FD0EC7" w:rsidRPr="00BB5147" w14:paraId="4DDC5E2D" w14:textId="77777777" w:rsidTr="00BC33D3">
        <w:trPr>
          <w:trHeight w:val="187"/>
          <w:jc w:val="center"/>
          <w:ins w:id="2186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B3D610" w14:textId="77777777" w:rsidR="00FD0EC7" w:rsidRPr="00BB5147" w:rsidRDefault="00FD0EC7" w:rsidP="00FD0EC7">
            <w:pPr>
              <w:keepNext/>
              <w:keepLines/>
              <w:spacing w:after="0"/>
              <w:jc w:val="center"/>
              <w:rPr>
                <w:ins w:id="2186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C282478" w14:textId="77777777" w:rsidR="00FD0EC7" w:rsidRPr="00BB5147" w:rsidRDefault="00FD0EC7" w:rsidP="00FD0EC7">
            <w:pPr>
              <w:keepNext/>
              <w:keepLines/>
              <w:spacing w:after="0"/>
              <w:jc w:val="center"/>
              <w:rPr>
                <w:ins w:id="2186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0BBE59" w14:textId="77777777" w:rsidR="00FD0EC7" w:rsidRPr="00BB5147" w:rsidRDefault="00FD0EC7" w:rsidP="00FD0EC7">
            <w:pPr>
              <w:keepNext/>
              <w:keepLines/>
              <w:spacing w:after="0"/>
              <w:jc w:val="center"/>
              <w:rPr>
                <w:ins w:id="21869" w:author="Reihaneh Malekafzaliardakani" w:date="2024-03-04T21:23:00Z"/>
                <w:rFonts w:ascii="Arial" w:eastAsia="SimSun" w:hAnsi="Arial" w:cs="Arial"/>
                <w:sz w:val="18"/>
                <w:szCs w:val="18"/>
              </w:rPr>
            </w:pPr>
            <w:ins w:id="21870"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C92435C" w14:textId="77777777" w:rsidR="00FD0EC7" w:rsidRPr="00BB5147" w:rsidRDefault="00FD0EC7" w:rsidP="00FD0EC7">
            <w:pPr>
              <w:keepNext/>
              <w:keepLines/>
              <w:spacing w:after="0"/>
              <w:jc w:val="center"/>
              <w:rPr>
                <w:ins w:id="21871" w:author="Reihaneh Malekafzaliardakani" w:date="2024-03-04T21:23:00Z"/>
                <w:rFonts w:ascii="Arial" w:eastAsia="SimSun" w:hAnsi="Arial" w:cs="Arial"/>
                <w:sz w:val="18"/>
                <w:szCs w:val="18"/>
                <w:lang w:val="en-US" w:bidi="ar"/>
              </w:rPr>
            </w:pPr>
            <w:ins w:id="21872"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22EF0E5" w14:textId="77777777" w:rsidR="00FD0EC7" w:rsidRPr="00BB5147" w:rsidRDefault="00FD0EC7" w:rsidP="00FD0EC7">
            <w:pPr>
              <w:keepNext/>
              <w:keepLines/>
              <w:spacing w:after="0"/>
              <w:jc w:val="center"/>
              <w:rPr>
                <w:ins w:id="21873" w:author="Reihaneh Malekafzaliardakani" w:date="2024-03-04T21:23:00Z"/>
                <w:rFonts w:ascii="Arial" w:eastAsia="SimSun" w:hAnsi="Arial" w:cs="Arial"/>
                <w:sz w:val="18"/>
                <w:szCs w:val="18"/>
              </w:rPr>
            </w:pPr>
          </w:p>
        </w:tc>
      </w:tr>
      <w:tr w:rsidR="00FD0EC7" w:rsidRPr="00BB5147" w14:paraId="60E9DFAE" w14:textId="77777777" w:rsidTr="00BC33D3">
        <w:trPr>
          <w:trHeight w:val="187"/>
          <w:jc w:val="center"/>
          <w:ins w:id="2187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A15CE26" w14:textId="77777777" w:rsidR="00FD0EC7" w:rsidRPr="00BB5147" w:rsidRDefault="00FD0EC7" w:rsidP="00FD0EC7">
            <w:pPr>
              <w:keepNext/>
              <w:keepLines/>
              <w:spacing w:after="0"/>
              <w:jc w:val="center"/>
              <w:rPr>
                <w:ins w:id="21875" w:author="Reihaneh Malekafzaliardakani" w:date="2024-03-04T21:23:00Z"/>
                <w:rFonts w:ascii="Arial" w:eastAsia="SimSun" w:hAnsi="Arial" w:cs="Arial"/>
                <w:sz w:val="18"/>
                <w:szCs w:val="18"/>
              </w:rPr>
            </w:pPr>
            <w:ins w:id="21876" w:author="Reihaneh Malekafzaliardakani" w:date="2024-03-04T21:23:00Z">
              <w:r w:rsidRPr="00BB5147">
                <w:rPr>
                  <w:rFonts w:ascii="Arial" w:eastAsia="SimSun" w:hAnsi="Arial" w:cs="Arial"/>
                  <w:sz w:val="18"/>
                  <w:szCs w:val="18"/>
                </w:rPr>
                <w:t>CA_n77A-n79A-n257H-n259K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1924D90" w14:textId="77777777" w:rsidR="00FD0EC7" w:rsidRPr="00BB5147" w:rsidRDefault="00FD0EC7" w:rsidP="00FD0EC7">
            <w:pPr>
              <w:keepNext/>
              <w:keepLines/>
              <w:spacing w:after="0"/>
              <w:jc w:val="center"/>
              <w:rPr>
                <w:ins w:id="21877" w:author="Reihaneh Malekafzaliardakani" w:date="2024-03-04T21:23:00Z"/>
                <w:rFonts w:ascii="Arial" w:eastAsia="SimSun" w:hAnsi="Arial" w:cs="Arial"/>
                <w:sz w:val="18"/>
                <w:szCs w:val="18"/>
              </w:rPr>
            </w:pPr>
            <w:ins w:id="21878" w:author="Reihaneh Malekafzaliardakani" w:date="2024-03-04T21:23:00Z">
              <w:r w:rsidRPr="00BB5147">
                <w:rPr>
                  <w:rFonts w:ascii="Arial" w:eastAsia="SimSun" w:hAnsi="Arial" w:cs="Arial"/>
                  <w:sz w:val="18"/>
                  <w:szCs w:val="18"/>
                </w:rPr>
                <w:t>CA_n257G/H</w:t>
              </w:r>
            </w:ins>
          </w:p>
          <w:p w14:paraId="74B66B45" w14:textId="77777777" w:rsidR="00FD0EC7" w:rsidRPr="00BB5147" w:rsidRDefault="00FD0EC7" w:rsidP="00FD0EC7">
            <w:pPr>
              <w:keepNext/>
              <w:keepLines/>
              <w:spacing w:after="0"/>
              <w:jc w:val="center"/>
              <w:rPr>
                <w:ins w:id="21879" w:author="Reihaneh Malekafzaliardakani" w:date="2024-03-04T21:23:00Z"/>
                <w:rFonts w:ascii="Arial" w:eastAsia="SimSun" w:hAnsi="Arial" w:cs="Arial"/>
                <w:sz w:val="18"/>
                <w:szCs w:val="18"/>
                <w:lang w:eastAsia="zh-CN"/>
              </w:rPr>
            </w:pPr>
            <w:ins w:id="21880" w:author="Reihaneh Malekafzaliardakani" w:date="2024-03-04T21:23:00Z">
              <w:r w:rsidRPr="00BB5147">
                <w:rPr>
                  <w:rFonts w:ascii="Arial" w:eastAsia="SimSun" w:hAnsi="Arial" w:cs="Arial"/>
                  <w:sz w:val="18"/>
                  <w:szCs w:val="18"/>
                </w:rPr>
                <w:t>CA_n259G/H/I/J/K</w:t>
              </w:r>
            </w:ins>
          </w:p>
          <w:p w14:paraId="153E2DBB" w14:textId="77777777" w:rsidR="00FD0EC7" w:rsidRPr="00BB5147" w:rsidRDefault="00FD0EC7" w:rsidP="00FD0EC7">
            <w:pPr>
              <w:keepNext/>
              <w:keepLines/>
              <w:spacing w:after="0"/>
              <w:jc w:val="center"/>
              <w:rPr>
                <w:ins w:id="21881" w:author="Reihaneh Malekafzaliardakani" w:date="2024-03-04T21:23:00Z"/>
                <w:rFonts w:ascii="Arial" w:eastAsia="SimSun" w:hAnsi="Arial" w:cs="Arial"/>
                <w:sz w:val="18"/>
                <w:szCs w:val="18"/>
                <w:lang w:eastAsia="zh-CN"/>
              </w:rPr>
            </w:pPr>
            <w:ins w:id="21882" w:author="Reihaneh Malekafzaliardakani" w:date="2024-03-04T21:23:00Z">
              <w:r w:rsidRPr="00BB5147">
                <w:rPr>
                  <w:rFonts w:ascii="Arial" w:eastAsia="SimSun" w:hAnsi="Arial" w:cs="Arial"/>
                  <w:sz w:val="18"/>
                  <w:szCs w:val="18"/>
                  <w:lang w:eastAsia="zh-CN"/>
                </w:rPr>
                <w:t>CA_n77A-n79A</w:t>
              </w:r>
            </w:ins>
          </w:p>
          <w:p w14:paraId="0D6D158F" w14:textId="77777777" w:rsidR="00FD0EC7" w:rsidRPr="00BB5147" w:rsidRDefault="00FD0EC7" w:rsidP="00FD0EC7">
            <w:pPr>
              <w:keepNext/>
              <w:keepLines/>
              <w:spacing w:after="0"/>
              <w:jc w:val="center"/>
              <w:rPr>
                <w:ins w:id="21883" w:author="Reihaneh Malekafzaliardakani" w:date="2024-03-04T21:23:00Z"/>
                <w:rFonts w:ascii="Arial" w:eastAsia="SimSun" w:hAnsi="Arial" w:cs="Arial"/>
                <w:sz w:val="18"/>
                <w:szCs w:val="18"/>
                <w:lang w:eastAsia="zh-CN"/>
              </w:rPr>
            </w:pPr>
            <w:ins w:id="21884"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2CE0D263" w14:textId="77777777" w:rsidR="00FD0EC7" w:rsidRPr="00BB5147" w:rsidRDefault="00FD0EC7" w:rsidP="00FD0EC7">
            <w:pPr>
              <w:keepNext/>
              <w:keepLines/>
              <w:spacing w:after="0"/>
              <w:jc w:val="center"/>
              <w:rPr>
                <w:ins w:id="21885" w:author="Reihaneh Malekafzaliardakani" w:date="2024-03-04T21:23:00Z"/>
                <w:rFonts w:ascii="Arial" w:eastAsia="SimSun" w:hAnsi="Arial" w:cs="Arial"/>
                <w:sz w:val="18"/>
                <w:szCs w:val="18"/>
                <w:lang w:eastAsia="zh-CN"/>
              </w:rPr>
            </w:pPr>
            <w:ins w:id="21886" w:author="Reihaneh Malekafzaliardakani" w:date="2024-03-04T21:23:00Z">
              <w:r w:rsidRPr="00BB5147">
                <w:rPr>
                  <w:rFonts w:ascii="Arial" w:eastAsia="SimSun" w:hAnsi="Arial" w:cs="Arial"/>
                  <w:sz w:val="18"/>
                  <w:szCs w:val="18"/>
                  <w:lang w:eastAsia="zh-CN"/>
                </w:rPr>
                <w:t>CA_n77A-n259A/G/H/I/J/K</w:t>
              </w:r>
            </w:ins>
          </w:p>
          <w:p w14:paraId="47F3E5B9" w14:textId="77777777" w:rsidR="00FD0EC7" w:rsidRPr="00BB5147" w:rsidRDefault="00FD0EC7" w:rsidP="00FD0EC7">
            <w:pPr>
              <w:keepNext/>
              <w:keepLines/>
              <w:spacing w:after="0"/>
              <w:jc w:val="center"/>
              <w:rPr>
                <w:ins w:id="21887" w:author="Reihaneh Malekafzaliardakani" w:date="2024-03-04T21:23:00Z"/>
                <w:rFonts w:ascii="Arial" w:eastAsia="SimSun" w:hAnsi="Arial" w:cs="Arial"/>
                <w:sz w:val="18"/>
                <w:szCs w:val="18"/>
                <w:lang w:eastAsia="zh-CN"/>
              </w:rPr>
            </w:pPr>
            <w:ins w:id="21888" w:author="Reihaneh Malekafzaliardakani" w:date="2024-03-04T21:23:00Z">
              <w:r w:rsidRPr="00BB5147">
                <w:rPr>
                  <w:rFonts w:ascii="Arial" w:eastAsia="SimSun" w:hAnsi="Arial" w:cs="Arial"/>
                  <w:sz w:val="18"/>
                  <w:szCs w:val="18"/>
                  <w:lang w:eastAsia="zh-CN"/>
                </w:rPr>
                <w:t>CA_n79A-n257A/G/H</w:t>
              </w:r>
            </w:ins>
          </w:p>
          <w:p w14:paraId="72C0C82A" w14:textId="77777777" w:rsidR="00FD0EC7" w:rsidRPr="00BB5147" w:rsidRDefault="00FD0EC7" w:rsidP="00FD0EC7">
            <w:pPr>
              <w:keepNext/>
              <w:keepLines/>
              <w:spacing w:after="0"/>
              <w:jc w:val="center"/>
              <w:rPr>
                <w:ins w:id="21889" w:author="Reihaneh Malekafzaliardakani" w:date="2024-03-04T21:23:00Z"/>
                <w:rFonts w:ascii="Arial" w:eastAsia="SimSun" w:hAnsi="Arial" w:cs="Arial"/>
                <w:sz w:val="18"/>
                <w:szCs w:val="18"/>
              </w:rPr>
            </w:pPr>
            <w:ins w:id="21890" w:author="Reihaneh Malekafzaliardakani" w:date="2024-03-04T21:23:00Z">
              <w:r w:rsidRPr="00BB5147">
                <w:rPr>
                  <w:rFonts w:ascii="Arial" w:eastAsia="SimSun"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68CBEAEB" w14:textId="77777777" w:rsidR="00FD0EC7" w:rsidRPr="00BB5147" w:rsidRDefault="00FD0EC7" w:rsidP="00FD0EC7">
            <w:pPr>
              <w:keepNext/>
              <w:keepLines/>
              <w:spacing w:after="0"/>
              <w:jc w:val="center"/>
              <w:rPr>
                <w:ins w:id="21891" w:author="Reihaneh Malekafzaliardakani" w:date="2024-03-04T21:23:00Z"/>
                <w:rFonts w:ascii="Arial" w:eastAsia="SimSun" w:hAnsi="Arial" w:cs="Arial"/>
                <w:sz w:val="18"/>
                <w:szCs w:val="18"/>
              </w:rPr>
            </w:pPr>
            <w:ins w:id="21892"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200165B" w14:textId="77777777" w:rsidR="00FD0EC7" w:rsidRPr="00BB5147" w:rsidRDefault="00FD0EC7" w:rsidP="00FD0EC7">
            <w:pPr>
              <w:keepNext/>
              <w:keepLines/>
              <w:spacing w:after="0"/>
              <w:jc w:val="center"/>
              <w:rPr>
                <w:ins w:id="21893" w:author="Reihaneh Malekafzaliardakani" w:date="2024-03-04T21:23:00Z"/>
                <w:rFonts w:ascii="Arial" w:eastAsia="SimSun" w:hAnsi="Arial" w:cs="Arial"/>
                <w:sz w:val="18"/>
                <w:szCs w:val="18"/>
                <w:lang w:val="en-US" w:bidi="ar"/>
              </w:rPr>
            </w:pPr>
            <w:ins w:id="21894"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8668ADC" w14:textId="77777777" w:rsidR="00FD0EC7" w:rsidRPr="00BB5147" w:rsidRDefault="00FD0EC7" w:rsidP="00FD0EC7">
            <w:pPr>
              <w:keepNext/>
              <w:keepLines/>
              <w:spacing w:after="0"/>
              <w:jc w:val="center"/>
              <w:rPr>
                <w:ins w:id="21895" w:author="Reihaneh Malekafzaliardakani" w:date="2024-03-04T21:23:00Z"/>
                <w:rFonts w:ascii="Arial" w:eastAsia="SimSun" w:hAnsi="Arial" w:cs="Arial"/>
                <w:sz w:val="18"/>
                <w:szCs w:val="18"/>
              </w:rPr>
            </w:pPr>
            <w:ins w:id="21896" w:author="Reihaneh Malekafzaliardakani" w:date="2024-03-04T21:23:00Z">
              <w:r w:rsidRPr="00BB5147">
                <w:rPr>
                  <w:rFonts w:ascii="Arial" w:eastAsia="SimSun" w:hAnsi="Arial" w:cs="Arial"/>
                  <w:sz w:val="18"/>
                  <w:szCs w:val="18"/>
                  <w:lang w:eastAsia="zh-CN"/>
                </w:rPr>
                <w:t>0</w:t>
              </w:r>
            </w:ins>
          </w:p>
        </w:tc>
      </w:tr>
      <w:tr w:rsidR="00FD0EC7" w:rsidRPr="00BB5147" w14:paraId="67501CE4" w14:textId="77777777" w:rsidTr="00BC33D3">
        <w:trPr>
          <w:trHeight w:val="187"/>
          <w:jc w:val="center"/>
          <w:ins w:id="2189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736F42D" w14:textId="77777777" w:rsidR="00FD0EC7" w:rsidRPr="00BB5147" w:rsidRDefault="00FD0EC7" w:rsidP="00FD0EC7">
            <w:pPr>
              <w:keepNext/>
              <w:keepLines/>
              <w:spacing w:after="0"/>
              <w:jc w:val="center"/>
              <w:rPr>
                <w:ins w:id="2189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420D48" w14:textId="77777777" w:rsidR="00FD0EC7" w:rsidRPr="00BB5147" w:rsidRDefault="00FD0EC7" w:rsidP="00FD0EC7">
            <w:pPr>
              <w:keepNext/>
              <w:keepLines/>
              <w:spacing w:after="0"/>
              <w:jc w:val="center"/>
              <w:rPr>
                <w:ins w:id="2189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046012" w14:textId="77777777" w:rsidR="00FD0EC7" w:rsidRPr="00BB5147" w:rsidRDefault="00FD0EC7" w:rsidP="00FD0EC7">
            <w:pPr>
              <w:keepNext/>
              <w:keepLines/>
              <w:spacing w:after="0"/>
              <w:jc w:val="center"/>
              <w:rPr>
                <w:ins w:id="21900" w:author="Reihaneh Malekafzaliardakani" w:date="2024-03-04T21:23:00Z"/>
                <w:rFonts w:ascii="Arial" w:eastAsia="SimSun" w:hAnsi="Arial" w:cs="Arial"/>
                <w:sz w:val="18"/>
                <w:szCs w:val="18"/>
              </w:rPr>
            </w:pPr>
            <w:ins w:id="21901"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1E64F02" w14:textId="77777777" w:rsidR="00FD0EC7" w:rsidRPr="00BB5147" w:rsidRDefault="00FD0EC7" w:rsidP="00FD0EC7">
            <w:pPr>
              <w:keepNext/>
              <w:keepLines/>
              <w:spacing w:after="0"/>
              <w:jc w:val="center"/>
              <w:rPr>
                <w:ins w:id="21902" w:author="Reihaneh Malekafzaliardakani" w:date="2024-03-04T21:23:00Z"/>
                <w:rFonts w:ascii="Arial" w:eastAsia="SimSun" w:hAnsi="Arial" w:cs="Arial"/>
                <w:sz w:val="18"/>
                <w:szCs w:val="18"/>
                <w:lang w:val="en-US" w:bidi="ar"/>
              </w:rPr>
            </w:pPr>
            <w:ins w:id="21903"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B71C99B" w14:textId="77777777" w:rsidR="00FD0EC7" w:rsidRPr="00BB5147" w:rsidRDefault="00FD0EC7" w:rsidP="00FD0EC7">
            <w:pPr>
              <w:keepNext/>
              <w:keepLines/>
              <w:spacing w:after="0"/>
              <w:jc w:val="center"/>
              <w:rPr>
                <w:ins w:id="21904" w:author="Reihaneh Malekafzaliardakani" w:date="2024-03-04T21:23:00Z"/>
                <w:rFonts w:ascii="Arial" w:eastAsia="SimSun" w:hAnsi="Arial" w:cs="Arial"/>
                <w:sz w:val="18"/>
                <w:szCs w:val="18"/>
              </w:rPr>
            </w:pPr>
          </w:p>
        </w:tc>
      </w:tr>
      <w:tr w:rsidR="00FD0EC7" w:rsidRPr="00BB5147" w14:paraId="39DFE4AE" w14:textId="77777777" w:rsidTr="00BC33D3">
        <w:trPr>
          <w:trHeight w:val="187"/>
          <w:jc w:val="center"/>
          <w:ins w:id="2190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7715204" w14:textId="77777777" w:rsidR="00FD0EC7" w:rsidRPr="00BB5147" w:rsidRDefault="00FD0EC7" w:rsidP="00FD0EC7">
            <w:pPr>
              <w:keepNext/>
              <w:keepLines/>
              <w:spacing w:after="0"/>
              <w:jc w:val="center"/>
              <w:rPr>
                <w:ins w:id="2190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64083F" w14:textId="77777777" w:rsidR="00FD0EC7" w:rsidRPr="00BB5147" w:rsidRDefault="00FD0EC7" w:rsidP="00FD0EC7">
            <w:pPr>
              <w:keepNext/>
              <w:keepLines/>
              <w:spacing w:after="0"/>
              <w:jc w:val="center"/>
              <w:rPr>
                <w:ins w:id="2190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9D137C" w14:textId="77777777" w:rsidR="00FD0EC7" w:rsidRPr="00BB5147" w:rsidRDefault="00FD0EC7" w:rsidP="00FD0EC7">
            <w:pPr>
              <w:keepNext/>
              <w:keepLines/>
              <w:spacing w:after="0"/>
              <w:jc w:val="center"/>
              <w:rPr>
                <w:ins w:id="21908" w:author="Reihaneh Malekafzaliardakani" w:date="2024-03-04T21:23:00Z"/>
                <w:rFonts w:ascii="Arial" w:eastAsia="SimSun" w:hAnsi="Arial" w:cs="Arial"/>
                <w:sz w:val="18"/>
                <w:szCs w:val="18"/>
              </w:rPr>
            </w:pPr>
            <w:ins w:id="21909"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601312C" w14:textId="77777777" w:rsidR="00FD0EC7" w:rsidRPr="00BB5147" w:rsidRDefault="00FD0EC7" w:rsidP="00FD0EC7">
            <w:pPr>
              <w:keepNext/>
              <w:keepLines/>
              <w:spacing w:after="0"/>
              <w:jc w:val="center"/>
              <w:rPr>
                <w:ins w:id="21910" w:author="Reihaneh Malekafzaliardakani" w:date="2024-03-04T21:23:00Z"/>
                <w:rFonts w:ascii="Arial" w:eastAsia="SimSun" w:hAnsi="Arial" w:cs="Arial"/>
                <w:sz w:val="18"/>
                <w:szCs w:val="18"/>
                <w:lang w:val="en-US" w:bidi="ar"/>
              </w:rPr>
            </w:pPr>
            <w:ins w:id="21911"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36C83682" w14:textId="77777777" w:rsidR="00FD0EC7" w:rsidRPr="00BB5147" w:rsidRDefault="00FD0EC7" w:rsidP="00FD0EC7">
            <w:pPr>
              <w:keepNext/>
              <w:keepLines/>
              <w:spacing w:after="0"/>
              <w:jc w:val="center"/>
              <w:rPr>
                <w:ins w:id="21912" w:author="Reihaneh Malekafzaliardakani" w:date="2024-03-04T21:23:00Z"/>
                <w:rFonts w:ascii="Arial" w:eastAsia="SimSun" w:hAnsi="Arial" w:cs="Arial"/>
                <w:sz w:val="18"/>
                <w:szCs w:val="18"/>
              </w:rPr>
            </w:pPr>
          </w:p>
        </w:tc>
      </w:tr>
      <w:tr w:rsidR="00FD0EC7" w:rsidRPr="00BB5147" w14:paraId="4C747740" w14:textId="77777777" w:rsidTr="00BC33D3">
        <w:trPr>
          <w:trHeight w:val="187"/>
          <w:jc w:val="center"/>
          <w:ins w:id="21913"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D54BDAD" w14:textId="77777777" w:rsidR="00FD0EC7" w:rsidRPr="00BB5147" w:rsidRDefault="00FD0EC7" w:rsidP="00FD0EC7">
            <w:pPr>
              <w:keepNext/>
              <w:keepLines/>
              <w:spacing w:after="0"/>
              <w:jc w:val="center"/>
              <w:rPr>
                <w:ins w:id="21914"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6FD8738" w14:textId="77777777" w:rsidR="00FD0EC7" w:rsidRPr="00BB5147" w:rsidRDefault="00FD0EC7" w:rsidP="00FD0EC7">
            <w:pPr>
              <w:keepNext/>
              <w:keepLines/>
              <w:spacing w:after="0"/>
              <w:jc w:val="center"/>
              <w:rPr>
                <w:ins w:id="2191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391C01" w14:textId="77777777" w:rsidR="00FD0EC7" w:rsidRPr="00BB5147" w:rsidRDefault="00FD0EC7" w:rsidP="00FD0EC7">
            <w:pPr>
              <w:keepNext/>
              <w:keepLines/>
              <w:spacing w:after="0"/>
              <w:jc w:val="center"/>
              <w:rPr>
                <w:ins w:id="21916" w:author="Reihaneh Malekafzaliardakani" w:date="2024-03-04T21:23:00Z"/>
                <w:rFonts w:ascii="Arial" w:eastAsia="SimSun" w:hAnsi="Arial" w:cs="Arial"/>
                <w:sz w:val="18"/>
                <w:szCs w:val="18"/>
              </w:rPr>
            </w:pPr>
            <w:ins w:id="21917"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4F40FBC" w14:textId="77777777" w:rsidR="00FD0EC7" w:rsidRPr="00BB5147" w:rsidRDefault="00FD0EC7" w:rsidP="00FD0EC7">
            <w:pPr>
              <w:keepNext/>
              <w:keepLines/>
              <w:spacing w:after="0"/>
              <w:jc w:val="center"/>
              <w:rPr>
                <w:ins w:id="21918" w:author="Reihaneh Malekafzaliardakani" w:date="2024-03-04T21:23:00Z"/>
                <w:rFonts w:ascii="Arial" w:eastAsia="SimSun" w:hAnsi="Arial" w:cs="Arial"/>
                <w:sz w:val="18"/>
                <w:szCs w:val="18"/>
                <w:lang w:val="en-US" w:bidi="ar"/>
              </w:rPr>
            </w:pPr>
            <w:ins w:id="21919"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20C49B5" w14:textId="77777777" w:rsidR="00FD0EC7" w:rsidRPr="00BB5147" w:rsidRDefault="00FD0EC7" w:rsidP="00FD0EC7">
            <w:pPr>
              <w:keepNext/>
              <w:keepLines/>
              <w:spacing w:after="0"/>
              <w:jc w:val="center"/>
              <w:rPr>
                <w:ins w:id="21920" w:author="Reihaneh Malekafzaliardakani" w:date="2024-03-04T21:23:00Z"/>
                <w:rFonts w:ascii="Arial" w:eastAsia="SimSun" w:hAnsi="Arial" w:cs="Arial"/>
                <w:sz w:val="18"/>
                <w:szCs w:val="18"/>
              </w:rPr>
            </w:pPr>
          </w:p>
        </w:tc>
      </w:tr>
      <w:tr w:rsidR="00FD0EC7" w:rsidRPr="00BB5147" w14:paraId="32FE4EA8" w14:textId="77777777" w:rsidTr="00BC33D3">
        <w:trPr>
          <w:trHeight w:val="187"/>
          <w:jc w:val="center"/>
          <w:ins w:id="21921"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0FAB91" w14:textId="77777777" w:rsidR="00FD0EC7" w:rsidRPr="00BB5147" w:rsidRDefault="00FD0EC7" w:rsidP="00FD0EC7">
            <w:pPr>
              <w:keepNext/>
              <w:keepLines/>
              <w:spacing w:after="0"/>
              <w:jc w:val="center"/>
              <w:rPr>
                <w:ins w:id="21922" w:author="Reihaneh Malekafzaliardakani" w:date="2024-03-04T21:23:00Z"/>
                <w:rFonts w:ascii="Arial" w:eastAsia="SimSun" w:hAnsi="Arial" w:cs="Arial"/>
                <w:sz w:val="18"/>
                <w:szCs w:val="18"/>
              </w:rPr>
            </w:pPr>
            <w:ins w:id="21923" w:author="Reihaneh Malekafzaliardakani" w:date="2024-03-04T21:23:00Z">
              <w:r w:rsidRPr="00BB5147">
                <w:rPr>
                  <w:rFonts w:ascii="Arial" w:eastAsia="SimSun" w:hAnsi="Arial" w:cs="Arial"/>
                  <w:sz w:val="18"/>
                  <w:szCs w:val="18"/>
                </w:rPr>
                <w:t>CA_n77A-n79A-n257H-n259L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335A0F0" w14:textId="77777777" w:rsidR="00FD0EC7" w:rsidRPr="00BB5147" w:rsidRDefault="00FD0EC7" w:rsidP="00FD0EC7">
            <w:pPr>
              <w:keepNext/>
              <w:keepLines/>
              <w:spacing w:after="0"/>
              <w:jc w:val="center"/>
              <w:rPr>
                <w:ins w:id="21924" w:author="Reihaneh Malekafzaliardakani" w:date="2024-03-04T21:23:00Z"/>
                <w:rFonts w:ascii="Arial" w:eastAsia="SimSun" w:hAnsi="Arial" w:cs="Arial"/>
                <w:sz w:val="18"/>
                <w:szCs w:val="18"/>
              </w:rPr>
            </w:pPr>
            <w:ins w:id="21925" w:author="Reihaneh Malekafzaliardakani" w:date="2024-03-04T21:23:00Z">
              <w:r w:rsidRPr="00BB5147">
                <w:rPr>
                  <w:rFonts w:ascii="Arial" w:eastAsia="SimSun" w:hAnsi="Arial" w:cs="Arial"/>
                  <w:sz w:val="18"/>
                  <w:szCs w:val="18"/>
                </w:rPr>
                <w:t>CA_n257G/H</w:t>
              </w:r>
            </w:ins>
          </w:p>
          <w:p w14:paraId="0B6BC0B4" w14:textId="77777777" w:rsidR="00FD0EC7" w:rsidRPr="00BB5147" w:rsidRDefault="00FD0EC7" w:rsidP="00FD0EC7">
            <w:pPr>
              <w:keepNext/>
              <w:keepLines/>
              <w:spacing w:after="0"/>
              <w:jc w:val="center"/>
              <w:rPr>
                <w:ins w:id="21926" w:author="Reihaneh Malekafzaliardakani" w:date="2024-03-04T21:23:00Z"/>
                <w:rFonts w:ascii="Arial" w:eastAsia="SimSun" w:hAnsi="Arial" w:cs="Arial"/>
                <w:sz w:val="18"/>
                <w:szCs w:val="18"/>
                <w:lang w:eastAsia="zh-CN"/>
              </w:rPr>
            </w:pPr>
            <w:ins w:id="21927" w:author="Reihaneh Malekafzaliardakani" w:date="2024-03-04T21:23:00Z">
              <w:r w:rsidRPr="00BB5147">
                <w:rPr>
                  <w:rFonts w:ascii="Arial" w:eastAsia="SimSun" w:hAnsi="Arial" w:cs="Arial"/>
                  <w:sz w:val="18"/>
                  <w:szCs w:val="18"/>
                </w:rPr>
                <w:t>CA_n259G/H/I/J/K/L</w:t>
              </w:r>
            </w:ins>
          </w:p>
          <w:p w14:paraId="3FCC5EA1" w14:textId="77777777" w:rsidR="00FD0EC7" w:rsidRPr="00BB5147" w:rsidRDefault="00FD0EC7" w:rsidP="00FD0EC7">
            <w:pPr>
              <w:keepNext/>
              <w:keepLines/>
              <w:spacing w:after="0"/>
              <w:jc w:val="center"/>
              <w:rPr>
                <w:ins w:id="21928" w:author="Reihaneh Malekafzaliardakani" w:date="2024-03-04T21:23:00Z"/>
                <w:rFonts w:ascii="Arial" w:eastAsia="SimSun" w:hAnsi="Arial" w:cs="Arial"/>
                <w:sz w:val="18"/>
                <w:szCs w:val="18"/>
                <w:lang w:eastAsia="zh-CN"/>
              </w:rPr>
            </w:pPr>
            <w:ins w:id="21929" w:author="Reihaneh Malekafzaliardakani" w:date="2024-03-04T21:23:00Z">
              <w:r w:rsidRPr="00BB5147">
                <w:rPr>
                  <w:rFonts w:ascii="Arial" w:eastAsia="SimSun" w:hAnsi="Arial" w:cs="Arial"/>
                  <w:sz w:val="18"/>
                  <w:szCs w:val="18"/>
                  <w:lang w:eastAsia="zh-CN"/>
                </w:rPr>
                <w:t>CA_n77A-n79A</w:t>
              </w:r>
            </w:ins>
          </w:p>
          <w:p w14:paraId="1E572AE5" w14:textId="77777777" w:rsidR="00FD0EC7" w:rsidRPr="00BB5147" w:rsidRDefault="00FD0EC7" w:rsidP="00FD0EC7">
            <w:pPr>
              <w:keepNext/>
              <w:keepLines/>
              <w:spacing w:after="0"/>
              <w:jc w:val="center"/>
              <w:rPr>
                <w:ins w:id="21930" w:author="Reihaneh Malekafzaliardakani" w:date="2024-03-04T21:23:00Z"/>
                <w:rFonts w:ascii="Arial" w:eastAsia="SimSun" w:hAnsi="Arial" w:cs="Arial"/>
                <w:sz w:val="18"/>
                <w:szCs w:val="18"/>
                <w:lang w:eastAsia="zh-CN"/>
              </w:rPr>
            </w:pPr>
            <w:ins w:id="21931"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111555F5" w14:textId="77777777" w:rsidR="00FD0EC7" w:rsidRPr="00BB5147" w:rsidRDefault="00FD0EC7" w:rsidP="00FD0EC7">
            <w:pPr>
              <w:keepNext/>
              <w:keepLines/>
              <w:spacing w:after="0"/>
              <w:jc w:val="center"/>
              <w:rPr>
                <w:ins w:id="21932" w:author="Reihaneh Malekafzaliardakani" w:date="2024-03-04T21:23:00Z"/>
                <w:rFonts w:ascii="Arial" w:eastAsia="SimSun" w:hAnsi="Arial" w:cs="Arial"/>
                <w:sz w:val="18"/>
                <w:szCs w:val="18"/>
                <w:lang w:eastAsia="zh-CN"/>
              </w:rPr>
            </w:pPr>
            <w:ins w:id="21933" w:author="Reihaneh Malekafzaliardakani" w:date="2024-03-04T21:23:00Z">
              <w:r w:rsidRPr="00BB5147">
                <w:rPr>
                  <w:rFonts w:ascii="Arial" w:eastAsia="SimSun" w:hAnsi="Arial" w:cs="Arial"/>
                  <w:sz w:val="18"/>
                  <w:szCs w:val="18"/>
                  <w:lang w:eastAsia="zh-CN"/>
                </w:rPr>
                <w:t>CA_n77A-n259A/G/H/I/J/K/L</w:t>
              </w:r>
            </w:ins>
          </w:p>
          <w:p w14:paraId="7A8F4568" w14:textId="77777777" w:rsidR="00FD0EC7" w:rsidRPr="00BB5147" w:rsidRDefault="00FD0EC7" w:rsidP="00FD0EC7">
            <w:pPr>
              <w:keepNext/>
              <w:keepLines/>
              <w:spacing w:after="0"/>
              <w:jc w:val="center"/>
              <w:rPr>
                <w:ins w:id="21934" w:author="Reihaneh Malekafzaliardakani" w:date="2024-03-04T21:23:00Z"/>
                <w:rFonts w:ascii="Arial" w:eastAsia="SimSun" w:hAnsi="Arial" w:cs="Arial"/>
                <w:sz w:val="18"/>
                <w:szCs w:val="18"/>
                <w:lang w:eastAsia="zh-CN"/>
              </w:rPr>
            </w:pPr>
            <w:ins w:id="21935" w:author="Reihaneh Malekafzaliardakani" w:date="2024-03-04T21:23:00Z">
              <w:r w:rsidRPr="00BB5147">
                <w:rPr>
                  <w:rFonts w:ascii="Arial" w:eastAsia="SimSun" w:hAnsi="Arial" w:cs="Arial"/>
                  <w:sz w:val="18"/>
                  <w:szCs w:val="18"/>
                  <w:lang w:eastAsia="zh-CN"/>
                </w:rPr>
                <w:t>CA_n79A-n257A/G/H</w:t>
              </w:r>
            </w:ins>
          </w:p>
          <w:p w14:paraId="6566A9D4" w14:textId="77777777" w:rsidR="00FD0EC7" w:rsidRPr="00BB5147" w:rsidRDefault="00FD0EC7" w:rsidP="00FD0EC7">
            <w:pPr>
              <w:keepNext/>
              <w:keepLines/>
              <w:spacing w:after="0"/>
              <w:jc w:val="center"/>
              <w:rPr>
                <w:ins w:id="21936" w:author="Reihaneh Malekafzaliardakani" w:date="2024-03-04T21:23:00Z"/>
                <w:rFonts w:ascii="Arial" w:eastAsia="SimSun" w:hAnsi="Arial" w:cs="Arial"/>
                <w:sz w:val="18"/>
                <w:szCs w:val="18"/>
              </w:rPr>
            </w:pPr>
            <w:ins w:id="21937" w:author="Reihaneh Malekafzaliardakani" w:date="2024-03-04T21:23:00Z">
              <w:r w:rsidRPr="00BB5147">
                <w:rPr>
                  <w:rFonts w:ascii="Arial" w:eastAsia="SimSun"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2E8E1E61" w14:textId="77777777" w:rsidR="00FD0EC7" w:rsidRPr="00BB5147" w:rsidRDefault="00FD0EC7" w:rsidP="00FD0EC7">
            <w:pPr>
              <w:keepNext/>
              <w:keepLines/>
              <w:spacing w:after="0"/>
              <w:jc w:val="center"/>
              <w:rPr>
                <w:ins w:id="21938" w:author="Reihaneh Malekafzaliardakani" w:date="2024-03-04T21:23:00Z"/>
                <w:rFonts w:ascii="Arial" w:eastAsia="SimSun" w:hAnsi="Arial" w:cs="Arial"/>
                <w:sz w:val="18"/>
                <w:szCs w:val="18"/>
              </w:rPr>
            </w:pPr>
            <w:ins w:id="2193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1D304C74" w14:textId="77777777" w:rsidR="00FD0EC7" w:rsidRPr="00BB5147" w:rsidRDefault="00FD0EC7" w:rsidP="00FD0EC7">
            <w:pPr>
              <w:keepNext/>
              <w:keepLines/>
              <w:spacing w:after="0"/>
              <w:jc w:val="center"/>
              <w:rPr>
                <w:ins w:id="21940" w:author="Reihaneh Malekafzaliardakani" w:date="2024-03-04T21:23:00Z"/>
                <w:rFonts w:ascii="Arial" w:eastAsia="SimSun" w:hAnsi="Arial" w:cs="Arial"/>
                <w:sz w:val="18"/>
                <w:szCs w:val="18"/>
                <w:lang w:val="en-US" w:bidi="ar"/>
              </w:rPr>
            </w:pPr>
            <w:ins w:id="2194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0F1B01E" w14:textId="77777777" w:rsidR="00FD0EC7" w:rsidRPr="00BB5147" w:rsidRDefault="00FD0EC7" w:rsidP="00FD0EC7">
            <w:pPr>
              <w:keepNext/>
              <w:keepLines/>
              <w:spacing w:after="0"/>
              <w:jc w:val="center"/>
              <w:rPr>
                <w:ins w:id="21942" w:author="Reihaneh Malekafzaliardakani" w:date="2024-03-04T21:23:00Z"/>
                <w:rFonts w:ascii="Arial" w:eastAsia="SimSun" w:hAnsi="Arial" w:cs="Arial"/>
                <w:sz w:val="18"/>
                <w:szCs w:val="18"/>
              </w:rPr>
            </w:pPr>
            <w:ins w:id="21943" w:author="Reihaneh Malekafzaliardakani" w:date="2024-03-04T21:23:00Z">
              <w:r w:rsidRPr="00BB5147">
                <w:rPr>
                  <w:rFonts w:ascii="Arial" w:eastAsia="SimSun" w:hAnsi="Arial" w:cs="Arial"/>
                  <w:sz w:val="18"/>
                  <w:szCs w:val="18"/>
                  <w:lang w:eastAsia="zh-CN"/>
                </w:rPr>
                <w:t>0</w:t>
              </w:r>
            </w:ins>
          </w:p>
        </w:tc>
      </w:tr>
      <w:tr w:rsidR="00FD0EC7" w:rsidRPr="00BB5147" w14:paraId="2359FEE8" w14:textId="77777777" w:rsidTr="00BC33D3">
        <w:trPr>
          <w:trHeight w:val="187"/>
          <w:jc w:val="center"/>
          <w:ins w:id="2194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11C621D" w14:textId="77777777" w:rsidR="00FD0EC7" w:rsidRPr="00BB5147" w:rsidRDefault="00FD0EC7" w:rsidP="00FD0EC7">
            <w:pPr>
              <w:keepNext/>
              <w:keepLines/>
              <w:spacing w:after="0"/>
              <w:jc w:val="center"/>
              <w:rPr>
                <w:ins w:id="2194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8ECDFA2" w14:textId="77777777" w:rsidR="00FD0EC7" w:rsidRPr="00BB5147" w:rsidRDefault="00FD0EC7" w:rsidP="00FD0EC7">
            <w:pPr>
              <w:keepNext/>
              <w:keepLines/>
              <w:spacing w:after="0"/>
              <w:jc w:val="center"/>
              <w:rPr>
                <w:ins w:id="2194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4C0F4F" w14:textId="77777777" w:rsidR="00FD0EC7" w:rsidRPr="00BB5147" w:rsidRDefault="00FD0EC7" w:rsidP="00FD0EC7">
            <w:pPr>
              <w:keepNext/>
              <w:keepLines/>
              <w:spacing w:after="0"/>
              <w:jc w:val="center"/>
              <w:rPr>
                <w:ins w:id="21947" w:author="Reihaneh Malekafzaliardakani" w:date="2024-03-04T21:23:00Z"/>
                <w:rFonts w:ascii="Arial" w:eastAsia="SimSun" w:hAnsi="Arial" w:cs="Arial"/>
                <w:sz w:val="18"/>
                <w:szCs w:val="18"/>
              </w:rPr>
            </w:pPr>
            <w:ins w:id="2194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AF43226" w14:textId="77777777" w:rsidR="00FD0EC7" w:rsidRPr="00BB5147" w:rsidRDefault="00FD0EC7" w:rsidP="00FD0EC7">
            <w:pPr>
              <w:keepNext/>
              <w:keepLines/>
              <w:spacing w:after="0"/>
              <w:jc w:val="center"/>
              <w:rPr>
                <w:ins w:id="21949" w:author="Reihaneh Malekafzaliardakani" w:date="2024-03-04T21:23:00Z"/>
                <w:rFonts w:ascii="Arial" w:eastAsia="SimSun" w:hAnsi="Arial" w:cs="Arial"/>
                <w:sz w:val="18"/>
                <w:szCs w:val="18"/>
                <w:lang w:val="en-US" w:bidi="ar"/>
              </w:rPr>
            </w:pPr>
            <w:ins w:id="2195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534BD97" w14:textId="77777777" w:rsidR="00FD0EC7" w:rsidRPr="00BB5147" w:rsidRDefault="00FD0EC7" w:rsidP="00FD0EC7">
            <w:pPr>
              <w:keepNext/>
              <w:keepLines/>
              <w:spacing w:after="0"/>
              <w:jc w:val="center"/>
              <w:rPr>
                <w:ins w:id="21951" w:author="Reihaneh Malekafzaliardakani" w:date="2024-03-04T21:23:00Z"/>
                <w:rFonts w:ascii="Arial" w:eastAsia="SimSun" w:hAnsi="Arial" w:cs="Arial"/>
                <w:sz w:val="18"/>
                <w:szCs w:val="18"/>
              </w:rPr>
            </w:pPr>
          </w:p>
        </w:tc>
      </w:tr>
      <w:tr w:rsidR="00FD0EC7" w:rsidRPr="00BB5147" w14:paraId="2F4E98CB" w14:textId="77777777" w:rsidTr="00BC33D3">
        <w:trPr>
          <w:trHeight w:val="187"/>
          <w:jc w:val="center"/>
          <w:ins w:id="2195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E94D4D6" w14:textId="77777777" w:rsidR="00FD0EC7" w:rsidRPr="00BB5147" w:rsidRDefault="00FD0EC7" w:rsidP="00FD0EC7">
            <w:pPr>
              <w:keepNext/>
              <w:keepLines/>
              <w:spacing w:after="0"/>
              <w:jc w:val="center"/>
              <w:rPr>
                <w:ins w:id="2195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B5E551" w14:textId="77777777" w:rsidR="00FD0EC7" w:rsidRPr="00BB5147" w:rsidRDefault="00FD0EC7" w:rsidP="00FD0EC7">
            <w:pPr>
              <w:keepNext/>
              <w:keepLines/>
              <w:spacing w:after="0"/>
              <w:jc w:val="center"/>
              <w:rPr>
                <w:ins w:id="2195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2B2A84" w14:textId="77777777" w:rsidR="00FD0EC7" w:rsidRPr="00BB5147" w:rsidRDefault="00FD0EC7" w:rsidP="00FD0EC7">
            <w:pPr>
              <w:keepNext/>
              <w:keepLines/>
              <w:spacing w:after="0"/>
              <w:jc w:val="center"/>
              <w:rPr>
                <w:ins w:id="21955" w:author="Reihaneh Malekafzaliardakani" w:date="2024-03-04T21:23:00Z"/>
                <w:rFonts w:ascii="Arial" w:eastAsia="SimSun" w:hAnsi="Arial" w:cs="Arial"/>
                <w:sz w:val="18"/>
                <w:szCs w:val="18"/>
              </w:rPr>
            </w:pPr>
            <w:ins w:id="2195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A0AFED8" w14:textId="77777777" w:rsidR="00FD0EC7" w:rsidRPr="00BB5147" w:rsidRDefault="00FD0EC7" w:rsidP="00FD0EC7">
            <w:pPr>
              <w:keepNext/>
              <w:keepLines/>
              <w:spacing w:after="0"/>
              <w:jc w:val="center"/>
              <w:rPr>
                <w:ins w:id="21957" w:author="Reihaneh Malekafzaliardakani" w:date="2024-03-04T21:23:00Z"/>
                <w:rFonts w:ascii="Arial" w:eastAsia="SimSun" w:hAnsi="Arial" w:cs="Arial"/>
                <w:sz w:val="18"/>
                <w:szCs w:val="18"/>
                <w:lang w:val="en-US" w:bidi="ar"/>
              </w:rPr>
            </w:pPr>
            <w:ins w:id="21958"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2DF65BB" w14:textId="77777777" w:rsidR="00FD0EC7" w:rsidRPr="00BB5147" w:rsidRDefault="00FD0EC7" w:rsidP="00FD0EC7">
            <w:pPr>
              <w:keepNext/>
              <w:keepLines/>
              <w:spacing w:after="0"/>
              <w:jc w:val="center"/>
              <w:rPr>
                <w:ins w:id="21959" w:author="Reihaneh Malekafzaliardakani" w:date="2024-03-04T21:23:00Z"/>
                <w:rFonts w:ascii="Arial" w:eastAsia="SimSun" w:hAnsi="Arial" w:cs="Arial"/>
                <w:sz w:val="18"/>
                <w:szCs w:val="18"/>
              </w:rPr>
            </w:pPr>
          </w:p>
        </w:tc>
      </w:tr>
      <w:tr w:rsidR="00FD0EC7" w:rsidRPr="00BB5147" w14:paraId="7EF0C5FF" w14:textId="77777777" w:rsidTr="00BC33D3">
        <w:trPr>
          <w:trHeight w:val="187"/>
          <w:jc w:val="center"/>
          <w:ins w:id="2196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5485FC3" w14:textId="77777777" w:rsidR="00FD0EC7" w:rsidRPr="00BB5147" w:rsidRDefault="00FD0EC7" w:rsidP="00FD0EC7">
            <w:pPr>
              <w:keepNext/>
              <w:keepLines/>
              <w:spacing w:after="0"/>
              <w:jc w:val="center"/>
              <w:rPr>
                <w:ins w:id="2196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48EA8A2" w14:textId="77777777" w:rsidR="00FD0EC7" w:rsidRPr="00BB5147" w:rsidRDefault="00FD0EC7" w:rsidP="00FD0EC7">
            <w:pPr>
              <w:keepNext/>
              <w:keepLines/>
              <w:spacing w:after="0"/>
              <w:jc w:val="center"/>
              <w:rPr>
                <w:ins w:id="2196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E8452A" w14:textId="77777777" w:rsidR="00FD0EC7" w:rsidRPr="00BB5147" w:rsidRDefault="00FD0EC7" w:rsidP="00FD0EC7">
            <w:pPr>
              <w:keepNext/>
              <w:keepLines/>
              <w:spacing w:after="0"/>
              <w:jc w:val="center"/>
              <w:rPr>
                <w:ins w:id="21963" w:author="Reihaneh Malekafzaliardakani" w:date="2024-03-04T21:23:00Z"/>
                <w:rFonts w:ascii="Arial" w:eastAsia="SimSun" w:hAnsi="Arial" w:cs="Arial"/>
                <w:sz w:val="18"/>
                <w:szCs w:val="18"/>
              </w:rPr>
            </w:pPr>
            <w:ins w:id="2196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CB22EE8" w14:textId="77777777" w:rsidR="00FD0EC7" w:rsidRPr="00BB5147" w:rsidRDefault="00FD0EC7" w:rsidP="00FD0EC7">
            <w:pPr>
              <w:keepNext/>
              <w:keepLines/>
              <w:spacing w:after="0"/>
              <w:jc w:val="center"/>
              <w:rPr>
                <w:ins w:id="21965" w:author="Reihaneh Malekafzaliardakani" w:date="2024-03-04T21:23:00Z"/>
                <w:rFonts w:ascii="Arial" w:eastAsia="SimSun" w:hAnsi="Arial" w:cs="Arial"/>
                <w:sz w:val="18"/>
                <w:szCs w:val="18"/>
                <w:lang w:val="en-US" w:bidi="ar"/>
              </w:rPr>
            </w:pPr>
            <w:ins w:id="21966"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ABE3B2B" w14:textId="77777777" w:rsidR="00FD0EC7" w:rsidRPr="00BB5147" w:rsidRDefault="00FD0EC7" w:rsidP="00FD0EC7">
            <w:pPr>
              <w:keepNext/>
              <w:keepLines/>
              <w:spacing w:after="0"/>
              <w:jc w:val="center"/>
              <w:rPr>
                <w:ins w:id="21967" w:author="Reihaneh Malekafzaliardakani" w:date="2024-03-04T21:23:00Z"/>
                <w:rFonts w:ascii="Arial" w:eastAsia="SimSun" w:hAnsi="Arial" w:cs="Arial"/>
                <w:sz w:val="18"/>
                <w:szCs w:val="18"/>
              </w:rPr>
            </w:pPr>
          </w:p>
        </w:tc>
      </w:tr>
      <w:tr w:rsidR="00FD0EC7" w:rsidRPr="00BB5147" w14:paraId="5C45EE74" w14:textId="77777777" w:rsidTr="00BC33D3">
        <w:trPr>
          <w:trHeight w:val="187"/>
          <w:jc w:val="center"/>
          <w:ins w:id="2196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5E8BE9F" w14:textId="77777777" w:rsidR="00FD0EC7" w:rsidRPr="00BB5147" w:rsidRDefault="00FD0EC7" w:rsidP="00FD0EC7">
            <w:pPr>
              <w:keepNext/>
              <w:keepLines/>
              <w:spacing w:after="0"/>
              <w:jc w:val="center"/>
              <w:rPr>
                <w:ins w:id="21969" w:author="Reihaneh Malekafzaliardakani" w:date="2024-03-04T21:23:00Z"/>
                <w:rFonts w:ascii="Arial" w:eastAsia="SimSun" w:hAnsi="Arial" w:cs="Arial"/>
                <w:sz w:val="18"/>
                <w:szCs w:val="18"/>
              </w:rPr>
            </w:pPr>
            <w:ins w:id="21970" w:author="Reihaneh Malekafzaliardakani" w:date="2024-03-04T21:23:00Z">
              <w:r w:rsidRPr="00BB5147">
                <w:rPr>
                  <w:rFonts w:ascii="Arial" w:eastAsia="SimSun" w:hAnsi="Arial" w:cs="Arial"/>
                  <w:sz w:val="18"/>
                  <w:szCs w:val="18"/>
                </w:rPr>
                <w:t>CA_n77A-n79A-n257H-n259M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CE5C4AE" w14:textId="77777777" w:rsidR="00FD0EC7" w:rsidRPr="00BB5147" w:rsidRDefault="00FD0EC7" w:rsidP="00FD0EC7">
            <w:pPr>
              <w:keepNext/>
              <w:keepLines/>
              <w:spacing w:after="0"/>
              <w:jc w:val="center"/>
              <w:rPr>
                <w:ins w:id="21971" w:author="Reihaneh Malekafzaliardakani" w:date="2024-03-04T21:23:00Z"/>
                <w:rFonts w:ascii="Arial" w:eastAsia="SimSun" w:hAnsi="Arial" w:cs="Arial"/>
                <w:sz w:val="18"/>
                <w:szCs w:val="18"/>
              </w:rPr>
            </w:pPr>
            <w:ins w:id="21972" w:author="Reihaneh Malekafzaliardakani" w:date="2024-03-04T21:23:00Z">
              <w:r w:rsidRPr="00BB5147">
                <w:rPr>
                  <w:rFonts w:ascii="Arial" w:eastAsia="SimSun" w:hAnsi="Arial" w:cs="Arial"/>
                  <w:sz w:val="18"/>
                  <w:szCs w:val="18"/>
                </w:rPr>
                <w:t>CA_n257G/H</w:t>
              </w:r>
            </w:ins>
          </w:p>
          <w:p w14:paraId="15B74F35" w14:textId="77777777" w:rsidR="00FD0EC7" w:rsidRPr="00BB5147" w:rsidRDefault="00FD0EC7" w:rsidP="00FD0EC7">
            <w:pPr>
              <w:keepNext/>
              <w:keepLines/>
              <w:spacing w:after="0"/>
              <w:jc w:val="center"/>
              <w:rPr>
                <w:ins w:id="21973" w:author="Reihaneh Malekafzaliardakani" w:date="2024-03-04T21:23:00Z"/>
                <w:rFonts w:ascii="Arial" w:eastAsia="SimSun" w:hAnsi="Arial" w:cs="Arial"/>
                <w:sz w:val="18"/>
                <w:szCs w:val="18"/>
                <w:lang w:eastAsia="zh-CN"/>
              </w:rPr>
            </w:pPr>
            <w:ins w:id="21974" w:author="Reihaneh Malekafzaliardakani" w:date="2024-03-04T21:23:00Z">
              <w:r w:rsidRPr="00BB5147">
                <w:rPr>
                  <w:rFonts w:ascii="Arial" w:eastAsia="SimSun" w:hAnsi="Arial" w:cs="Arial"/>
                  <w:sz w:val="18"/>
                  <w:szCs w:val="18"/>
                </w:rPr>
                <w:t>CA_n259G/H/I/J/K/L/M</w:t>
              </w:r>
            </w:ins>
          </w:p>
          <w:p w14:paraId="346671CE" w14:textId="77777777" w:rsidR="00FD0EC7" w:rsidRPr="00BB5147" w:rsidRDefault="00FD0EC7" w:rsidP="00FD0EC7">
            <w:pPr>
              <w:keepNext/>
              <w:keepLines/>
              <w:spacing w:after="0"/>
              <w:jc w:val="center"/>
              <w:rPr>
                <w:ins w:id="21975" w:author="Reihaneh Malekafzaliardakani" w:date="2024-03-04T21:23:00Z"/>
                <w:rFonts w:ascii="Arial" w:eastAsia="SimSun" w:hAnsi="Arial" w:cs="Arial"/>
                <w:sz w:val="18"/>
                <w:szCs w:val="18"/>
                <w:lang w:eastAsia="zh-CN"/>
              </w:rPr>
            </w:pPr>
            <w:ins w:id="21976" w:author="Reihaneh Malekafzaliardakani" w:date="2024-03-04T21:23:00Z">
              <w:r w:rsidRPr="00BB5147">
                <w:rPr>
                  <w:rFonts w:ascii="Arial" w:eastAsia="SimSun" w:hAnsi="Arial" w:cs="Arial"/>
                  <w:sz w:val="18"/>
                  <w:szCs w:val="18"/>
                  <w:lang w:eastAsia="zh-CN"/>
                </w:rPr>
                <w:t>CA_n77A-n79A</w:t>
              </w:r>
            </w:ins>
          </w:p>
          <w:p w14:paraId="5928C599" w14:textId="77777777" w:rsidR="00FD0EC7" w:rsidRPr="00BB5147" w:rsidRDefault="00FD0EC7" w:rsidP="00FD0EC7">
            <w:pPr>
              <w:keepNext/>
              <w:keepLines/>
              <w:spacing w:after="0"/>
              <w:jc w:val="center"/>
              <w:rPr>
                <w:ins w:id="21977" w:author="Reihaneh Malekafzaliardakani" w:date="2024-03-04T21:23:00Z"/>
                <w:rFonts w:ascii="Arial" w:eastAsia="SimSun" w:hAnsi="Arial" w:cs="Arial"/>
                <w:sz w:val="18"/>
                <w:szCs w:val="18"/>
                <w:lang w:eastAsia="zh-CN"/>
              </w:rPr>
            </w:pPr>
            <w:ins w:id="21978"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w:t>
              </w:r>
            </w:ins>
          </w:p>
          <w:p w14:paraId="0C316FA7" w14:textId="77777777" w:rsidR="00FD0EC7" w:rsidRPr="00BB5147" w:rsidRDefault="00FD0EC7" w:rsidP="00FD0EC7">
            <w:pPr>
              <w:keepNext/>
              <w:keepLines/>
              <w:spacing w:after="0"/>
              <w:jc w:val="center"/>
              <w:rPr>
                <w:ins w:id="21979" w:author="Reihaneh Malekafzaliardakani" w:date="2024-03-04T21:23:00Z"/>
                <w:rFonts w:ascii="Arial" w:eastAsia="SimSun" w:hAnsi="Arial" w:cs="Arial"/>
                <w:sz w:val="18"/>
                <w:szCs w:val="18"/>
                <w:lang w:eastAsia="zh-CN"/>
              </w:rPr>
            </w:pPr>
            <w:ins w:id="21980" w:author="Reihaneh Malekafzaliardakani" w:date="2024-03-04T21:23:00Z">
              <w:r w:rsidRPr="00BB5147">
                <w:rPr>
                  <w:rFonts w:ascii="Arial" w:eastAsia="SimSun" w:hAnsi="Arial" w:cs="Arial"/>
                  <w:sz w:val="18"/>
                  <w:szCs w:val="18"/>
                  <w:lang w:eastAsia="zh-CN"/>
                </w:rPr>
                <w:t>CA_n77A-n259A/G/H/I/J/K/L/M</w:t>
              </w:r>
            </w:ins>
          </w:p>
          <w:p w14:paraId="5F9510D0" w14:textId="77777777" w:rsidR="00FD0EC7" w:rsidRPr="00BB5147" w:rsidRDefault="00FD0EC7" w:rsidP="00FD0EC7">
            <w:pPr>
              <w:keepNext/>
              <w:keepLines/>
              <w:spacing w:after="0"/>
              <w:jc w:val="center"/>
              <w:rPr>
                <w:ins w:id="21981" w:author="Reihaneh Malekafzaliardakani" w:date="2024-03-04T21:23:00Z"/>
                <w:rFonts w:ascii="Arial" w:eastAsia="SimSun" w:hAnsi="Arial" w:cs="Arial"/>
                <w:sz w:val="18"/>
                <w:szCs w:val="18"/>
                <w:lang w:eastAsia="zh-CN"/>
              </w:rPr>
            </w:pPr>
            <w:ins w:id="21982" w:author="Reihaneh Malekafzaliardakani" w:date="2024-03-04T21:23:00Z">
              <w:r w:rsidRPr="00BB5147">
                <w:rPr>
                  <w:rFonts w:ascii="Arial" w:eastAsia="SimSun" w:hAnsi="Arial" w:cs="Arial"/>
                  <w:sz w:val="18"/>
                  <w:szCs w:val="18"/>
                  <w:lang w:eastAsia="zh-CN"/>
                </w:rPr>
                <w:t>CA_n79A-n257A/G/H</w:t>
              </w:r>
            </w:ins>
          </w:p>
          <w:p w14:paraId="74B2EFC6" w14:textId="77777777" w:rsidR="00FD0EC7" w:rsidRPr="00BB5147" w:rsidRDefault="00FD0EC7" w:rsidP="00FD0EC7">
            <w:pPr>
              <w:keepNext/>
              <w:keepLines/>
              <w:spacing w:after="0"/>
              <w:jc w:val="center"/>
              <w:rPr>
                <w:ins w:id="21983" w:author="Reihaneh Malekafzaliardakani" w:date="2024-03-04T21:23:00Z"/>
                <w:rFonts w:ascii="Arial" w:eastAsia="SimSun" w:hAnsi="Arial" w:cs="Arial"/>
                <w:sz w:val="18"/>
                <w:szCs w:val="18"/>
              </w:rPr>
            </w:pPr>
            <w:ins w:id="21984" w:author="Reihaneh Malekafzaliardakani" w:date="2024-03-04T21:23:00Z">
              <w:r w:rsidRPr="00BB5147">
                <w:rPr>
                  <w:rFonts w:ascii="Arial" w:eastAsia="SimSun"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0FA57492" w14:textId="77777777" w:rsidR="00FD0EC7" w:rsidRPr="00BB5147" w:rsidRDefault="00FD0EC7" w:rsidP="00FD0EC7">
            <w:pPr>
              <w:keepNext/>
              <w:keepLines/>
              <w:spacing w:after="0"/>
              <w:jc w:val="center"/>
              <w:rPr>
                <w:ins w:id="21985" w:author="Reihaneh Malekafzaliardakani" w:date="2024-03-04T21:23:00Z"/>
                <w:rFonts w:ascii="Arial" w:eastAsia="SimSun" w:hAnsi="Arial" w:cs="Arial"/>
                <w:sz w:val="18"/>
                <w:szCs w:val="18"/>
              </w:rPr>
            </w:pPr>
            <w:ins w:id="21986"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975BF68" w14:textId="77777777" w:rsidR="00FD0EC7" w:rsidRPr="00BB5147" w:rsidRDefault="00FD0EC7" w:rsidP="00FD0EC7">
            <w:pPr>
              <w:keepNext/>
              <w:keepLines/>
              <w:spacing w:after="0"/>
              <w:jc w:val="center"/>
              <w:rPr>
                <w:ins w:id="21987" w:author="Reihaneh Malekafzaliardakani" w:date="2024-03-04T21:23:00Z"/>
                <w:rFonts w:ascii="Arial" w:eastAsia="SimSun" w:hAnsi="Arial" w:cs="Arial"/>
                <w:sz w:val="18"/>
                <w:szCs w:val="18"/>
                <w:lang w:val="en-US" w:bidi="ar"/>
              </w:rPr>
            </w:pPr>
            <w:ins w:id="21988"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53CE5BB" w14:textId="77777777" w:rsidR="00FD0EC7" w:rsidRPr="00BB5147" w:rsidRDefault="00FD0EC7" w:rsidP="00FD0EC7">
            <w:pPr>
              <w:keepNext/>
              <w:keepLines/>
              <w:spacing w:after="0"/>
              <w:jc w:val="center"/>
              <w:rPr>
                <w:ins w:id="21989" w:author="Reihaneh Malekafzaliardakani" w:date="2024-03-04T21:23:00Z"/>
                <w:rFonts w:ascii="Arial" w:eastAsia="SimSun" w:hAnsi="Arial" w:cs="Arial"/>
                <w:sz w:val="18"/>
                <w:szCs w:val="18"/>
              </w:rPr>
            </w:pPr>
            <w:ins w:id="21990" w:author="Reihaneh Malekafzaliardakani" w:date="2024-03-04T21:23:00Z">
              <w:r w:rsidRPr="00BB5147">
                <w:rPr>
                  <w:rFonts w:ascii="Arial" w:eastAsia="SimSun" w:hAnsi="Arial" w:cs="Arial"/>
                  <w:sz w:val="18"/>
                  <w:szCs w:val="18"/>
                  <w:lang w:eastAsia="zh-CN"/>
                </w:rPr>
                <w:t>0</w:t>
              </w:r>
            </w:ins>
          </w:p>
        </w:tc>
      </w:tr>
      <w:tr w:rsidR="00FD0EC7" w:rsidRPr="00BB5147" w14:paraId="267AC147" w14:textId="77777777" w:rsidTr="00BC33D3">
        <w:trPr>
          <w:trHeight w:val="187"/>
          <w:jc w:val="center"/>
          <w:ins w:id="2199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1D9C8D6" w14:textId="77777777" w:rsidR="00FD0EC7" w:rsidRPr="00BB5147" w:rsidRDefault="00FD0EC7" w:rsidP="00FD0EC7">
            <w:pPr>
              <w:keepNext/>
              <w:keepLines/>
              <w:spacing w:after="0"/>
              <w:jc w:val="center"/>
              <w:rPr>
                <w:ins w:id="2199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FA746A" w14:textId="77777777" w:rsidR="00FD0EC7" w:rsidRPr="00BB5147" w:rsidRDefault="00FD0EC7" w:rsidP="00FD0EC7">
            <w:pPr>
              <w:keepNext/>
              <w:keepLines/>
              <w:spacing w:after="0"/>
              <w:jc w:val="center"/>
              <w:rPr>
                <w:ins w:id="2199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50C29B" w14:textId="77777777" w:rsidR="00FD0EC7" w:rsidRPr="00BB5147" w:rsidRDefault="00FD0EC7" w:rsidP="00FD0EC7">
            <w:pPr>
              <w:keepNext/>
              <w:keepLines/>
              <w:spacing w:after="0"/>
              <w:jc w:val="center"/>
              <w:rPr>
                <w:ins w:id="21994" w:author="Reihaneh Malekafzaliardakani" w:date="2024-03-04T21:23:00Z"/>
                <w:rFonts w:ascii="Arial" w:eastAsia="SimSun" w:hAnsi="Arial" w:cs="Arial"/>
                <w:sz w:val="18"/>
                <w:szCs w:val="18"/>
              </w:rPr>
            </w:pPr>
            <w:ins w:id="21995"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6467259" w14:textId="77777777" w:rsidR="00FD0EC7" w:rsidRPr="00BB5147" w:rsidRDefault="00FD0EC7" w:rsidP="00FD0EC7">
            <w:pPr>
              <w:keepNext/>
              <w:keepLines/>
              <w:spacing w:after="0"/>
              <w:jc w:val="center"/>
              <w:rPr>
                <w:ins w:id="21996" w:author="Reihaneh Malekafzaliardakani" w:date="2024-03-04T21:23:00Z"/>
                <w:rFonts w:ascii="Arial" w:eastAsia="SimSun" w:hAnsi="Arial" w:cs="Arial"/>
                <w:sz w:val="18"/>
                <w:szCs w:val="18"/>
                <w:lang w:val="en-US" w:bidi="ar"/>
              </w:rPr>
            </w:pPr>
            <w:ins w:id="21997"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79DA974" w14:textId="77777777" w:rsidR="00FD0EC7" w:rsidRPr="00BB5147" w:rsidRDefault="00FD0EC7" w:rsidP="00FD0EC7">
            <w:pPr>
              <w:keepNext/>
              <w:keepLines/>
              <w:spacing w:after="0"/>
              <w:jc w:val="center"/>
              <w:rPr>
                <w:ins w:id="21998" w:author="Reihaneh Malekafzaliardakani" w:date="2024-03-04T21:23:00Z"/>
                <w:rFonts w:ascii="Arial" w:eastAsia="SimSun" w:hAnsi="Arial" w:cs="Arial"/>
                <w:sz w:val="18"/>
                <w:szCs w:val="18"/>
              </w:rPr>
            </w:pPr>
          </w:p>
        </w:tc>
      </w:tr>
      <w:tr w:rsidR="00FD0EC7" w:rsidRPr="00BB5147" w14:paraId="6EEF3353" w14:textId="77777777" w:rsidTr="00BC33D3">
        <w:trPr>
          <w:trHeight w:val="187"/>
          <w:jc w:val="center"/>
          <w:ins w:id="2199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E55771E" w14:textId="77777777" w:rsidR="00FD0EC7" w:rsidRPr="00BB5147" w:rsidRDefault="00FD0EC7" w:rsidP="00FD0EC7">
            <w:pPr>
              <w:keepNext/>
              <w:keepLines/>
              <w:spacing w:after="0"/>
              <w:jc w:val="center"/>
              <w:rPr>
                <w:ins w:id="2200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C787D3" w14:textId="77777777" w:rsidR="00FD0EC7" w:rsidRPr="00BB5147" w:rsidRDefault="00FD0EC7" w:rsidP="00FD0EC7">
            <w:pPr>
              <w:keepNext/>
              <w:keepLines/>
              <w:spacing w:after="0"/>
              <w:jc w:val="center"/>
              <w:rPr>
                <w:ins w:id="2200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B27FE5" w14:textId="77777777" w:rsidR="00FD0EC7" w:rsidRPr="00BB5147" w:rsidRDefault="00FD0EC7" w:rsidP="00FD0EC7">
            <w:pPr>
              <w:keepNext/>
              <w:keepLines/>
              <w:spacing w:after="0"/>
              <w:jc w:val="center"/>
              <w:rPr>
                <w:ins w:id="22002" w:author="Reihaneh Malekafzaliardakani" w:date="2024-03-04T21:23:00Z"/>
                <w:rFonts w:ascii="Arial" w:eastAsia="SimSun" w:hAnsi="Arial" w:cs="Arial"/>
                <w:sz w:val="18"/>
                <w:szCs w:val="18"/>
              </w:rPr>
            </w:pPr>
            <w:ins w:id="22003"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EE150A7" w14:textId="77777777" w:rsidR="00FD0EC7" w:rsidRPr="00BB5147" w:rsidRDefault="00FD0EC7" w:rsidP="00FD0EC7">
            <w:pPr>
              <w:keepNext/>
              <w:keepLines/>
              <w:spacing w:after="0"/>
              <w:jc w:val="center"/>
              <w:rPr>
                <w:ins w:id="22004" w:author="Reihaneh Malekafzaliardakani" w:date="2024-03-04T21:23:00Z"/>
                <w:rFonts w:ascii="Arial" w:eastAsia="SimSun" w:hAnsi="Arial" w:cs="Arial"/>
                <w:sz w:val="18"/>
                <w:szCs w:val="18"/>
                <w:lang w:val="en-US" w:bidi="ar"/>
              </w:rPr>
            </w:pPr>
            <w:ins w:id="22005"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14DFF60E" w14:textId="77777777" w:rsidR="00FD0EC7" w:rsidRPr="00BB5147" w:rsidRDefault="00FD0EC7" w:rsidP="00FD0EC7">
            <w:pPr>
              <w:keepNext/>
              <w:keepLines/>
              <w:spacing w:after="0"/>
              <w:jc w:val="center"/>
              <w:rPr>
                <w:ins w:id="22006" w:author="Reihaneh Malekafzaliardakani" w:date="2024-03-04T21:23:00Z"/>
                <w:rFonts w:ascii="Arial" w:eastAsia="SimSun" w:hAnsi="Arial" w:cs="Arial"/>
                <w:sz w:val="18"/>
                <w:szCs w:val="18"/>
              </w:rPr>
            </w:pPr>
          </w:p>
        </w:tc>
      </w:tr>
      <w:tr w:rsidR="00FD0EC7" w:rsidRPr="00BB5147" w14:paraId="543CADAE" w14:textId="77777777" w:rsidTr="00BC33D3">
        <w:trPr>
          <w:trHeight w:val="187"/>
          <w:jc w:val="center"/>
          <w:ins w:id="2200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90F8DA" w14:textId="77777777" w:rsidR="00FD0EC7" w:rsidRPr="00BB5147" w:rsidRDefault="00FD0EC7" w:rsidP="00FD0EC7">
            <w:pPr>
              <w:keepNext/>
              <w:keepLines/>
              <w:spacing w:after="0"/>
              <w:jc w:val="center"/>
              <w:rPr>
                <w:ins w:id="2200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9A7AD37" w14:textId="77777777" w:rsidR="00FD0EC7" w:rsidRPr="00BB5147" w:rsidRDefault="00FD0EC7" w:rsidP="00FD0EC7">
            <w:pPr>
              <w:keepNext/>
              <w:keepLines/>
              <w:spacing w:after="0"/>
              <w:jc w:val="center"/>
              <w:rPr>
                <w:ins w:id="2200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AD1802" w14:textId="77777777" w:rsidR="00FD0EC7" w:rsidRPr="00BB5147" w:rsidRDefault="00FD0EC7" w:rsidP="00FD0EC7">
            <w:pPr>
              <w:keepNext/>
              <w:keepLines/>
              <w:spacing w:after="0"/>
              <w:jc w:val="center"/>
              <w:rPr>
                <w:ins w:id="22010" w:author="Reihaneh Malekafzaliardakani" w:date="2024-03-04T21:23:00Z"/>
                <w:rFonts w:ascii="Arial" w:eastAsia="SimSun" w:hAnsi="Arial" w:cs="Arial"/>
                <w:sz w:val="18"/>
                <w:szCs w:val="18"/>
              </w:rPr>
            </w:pPr>
            <w:ins w:id="22011"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B7ED678" w14:textId="77777777" w:rsidR="00FD0EC7" w:rsidRPr="00BB5147" w:rsidRDefault="00FD0EC7" w:rsidP="00FD0EC7">
            <w:pPr>
              <w:keepNext/>
              <w:keepLines/>
              <w:spacing w:after="0"/>
              <w:jc w:val="center"/>
              <w:rPr>
                <w:ins w:id="22012" w:author="Reihaneh Malekafzaliardakani" w:date="2024-03-04T21:23:00Z"/>
                <w:rFonts w:ascii="Arial" w:eastAsia="SimSun" w:hAnsi="Arial" w:cs="Arial"/>
                <w:sz w:val="18"/>
                <w:szCs w:val="18"/>
                <w:lang w:val="en-US" w:bidi="ar"/>
              </w:rPr>
            </w:pPr>
            <w:ins w:id="22013"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BF6C050" w14:textId="77777777" w:rsidR="00FD0EC7" w:rsidRPr="00BB5147" w:rsidRDefault="00FD0EC7" w:rsidP="00FD0EC7">
            <w:pPr>
              <w:keepNext/>
              <w:keepLines/>
              <w:spacing w:after="0"/>
              <w:jc w:val="center"/>
              <w:rPr>
                <w:ins w:id="22014" w:author="Reihaneh Malekafzaliardakani" w:date="2024-03-04T21:23:00Z"/>
                <w:rFonts w:ascii="Arial" w:eastAsia="SimSun" w:hAnsi="Arial" w:cs="Arial"/>
                <w:sz w:val="18"/>
                <w:szCs w:val="18"/>
              </w:rPr>
            </w:pPr>
          </w:p>
        </w:tc>
      </w:tr>
      <w:tr w:rsidR="00FD0EC7" w:rsidRPr="00BB5147" w14:paraId="1AD0A87E" w14:textId="77777777" w:rsidTr="00BC33D3">
        <w:trPr>
          <w:trHeight w:val="187"/>
          <w:jc w:val="center"/>
          <w:ins w:id="2201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DFC647" w14:textId="77777777" w:rsidR="00FD0EC7" w:rsidRPr="00BB5147" w:rsidRDefault="00FD0EC7" w:rsidP="00FD0EC7">
            <w:pPr>
              <w:keepNext/>
              <w:keepLines/>
              <w:spacing w:after="0"/>
              <w:jc w:val="center"/>
              <w:rPr>
                <w:ins w:id="22016" w:author="Reihaneh Malekafzaliardakani" w:date="2024-03-04T21:23:00Z"/>
                <w:rFonts w:ascii="Arial" w:eastAsia="SimSun" w:hAnsi="Arial" w:cs="Arial"/>
                <w:sz w:val="18"/>
                <w:szCs w:val="18"/>
              </w:rPr>
            </w:pPr>
            <w:ins w:id="22017" w:author="Reihaneh Malekafzaliardakani" w:date="2024-03-04T21:23:00Z">
              <w:r w:rsidRPr="00BB5147">
                <w:rPr>
                  <w:rFonts w:ascii="Arial" w:eastAsia="SimSun" w:hAnsi="Arial" w:cs="Arial"/>
                  <w:sz w:val="18"/>
                  <w:szCs w:val="18"/>
                </w:rPr>
                <w:t>CA_n77A-n79A-n257I-n259A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1C65202" w14:textId="77777777" w:rsidR="00FD0EC7" w:rsidRPr="00BB5147" w:rsidRDefault="00FD0EC7" w:rsidP="00FD0EC7">
            <w:pPr>
              <w:keepNext/>
              <w:keepLines/>
              <w:spacing w:after="0"/>
              <w:jc w:val="center"/>
              <w:rPr>
                <w:ins w:id="22018" w:author="Reihaneh Malekafzaliardakani" w:date="2024-03-04T21:23:00Z"/>
                <w:rFonts w:ascii="Arial" w:eastAsia="SimSun" w:hAnsi="Arial" w:cs="Arial"/>
                <w:sz w:val="18"/>
                <w:szCs w:val="18"/>
                <w:lang w:eastAsia="zh-CN"/>
              </w:rPr>
            </w:pPr>
            <w:ins w:id="22019" w:author="Reihaneh Malekafzaliardakani" w:date="2024-03-04T21:23:00Z">
              <w:r w:rsidRPr="00BB5147">
                <w:rPr>
                  <w:rFonts w:ascii="Arial" w:eastAsia="SimSun" w:hAnsi="Arial" w:cs="Arial"/>
                  <w:sz w:val="18"/>
                  <w:szCs w:val="18"/>
                </w:rPr>
                <w:t>CA_n257G/H/I</w:t>
              </w:r>
            </w:ins>
          </w:p>
          <w:p w14:paraId="7044E3C0" w14:textId="77777777" w:rsidR="00FD0EC7" w:rsidRPr="00BB5147" w:rsidRDefault="00FD0EC7" w:rsidP="00FD0EC7">
            <w:pPr>
              <w:keepNext/>
              <w:keepLines/>
              <w:spacing w:after="0"/>
              <w:jc w:val="center"/>
              <w:rPr>
                <w:ins w:id="22020" w:author="Reihaneh Malekafzaliardakani" w:date="2024-03-04T21:23:00Z"/>
                <w:rFonts w:ascii="Arial" w:eastAsia="SimSun" w:hAnsi="Arial" w:cs="Arial"/>
                <w:sz w:val="18"/>
                <w:szCs w:val="18"/>
                <w:lang w:eastAsia="zh-CN"/>
              </w:rPr>
            </w:pPr>
            <w:ins w:id="22021" w:author="Reihaneh Malekafzaliardakani" w:date="2024-03-04T21:23:00Z">
              <w:r w:rsidRPr="00BB5147">
                <w:rPr>
                  <w:rFonts w:ascii="Arial" w:eastAsia="SimSun" w:hAnsi="Arial" w:cs="Arial"/>
                  <w:sz w:val="18"/>
                  <w:szCs w:val="18"/>
                  <w:lang w:eastAsia="zh-CN"/>
                </w:rPr>
                <w:t>CA_n77A-n79A</w:t>
              </w:r>
            </w:ins>
          </w:p>
          <w:p w14:paraId="1DE23277" w14:textId="77777777" w:rsidR="00FD0EC7" w:rsidRPr="00BB5147" w:rsidRDefault="00FD0EC7" w:rsidP="00FD0EC7">
            <w:pPr>
              <w:keepNext/>
              <w:keepLines/>
              <w:spacing w:after="0"/>
              <w:jc w:val="center"/>
              <w:rPr>
                <w:ins w:id="22022" w:author="Reihaneh Malekafzaliardakani" w:date="2024-03-04T21:23:00Z"/>
                <w:rFonts w:ascii="Arial" w:eastAsia="SimSun" w:hAnsi="Arial" w:cs="Arial"/>
                <w:sz w:val="18"/>
                <w:szCs w:val="18"/>
                <w:lang w:eastAsia="zh-CN"/>
              </w:rPr>
            </w:pPr>
            <w:ins w:id="22023"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09B6C07F" w14:textId="77777777" w:rsidR="00FD0EC7" w:rsidRPr="00BB5147" w:rsidRDefault="00FD0EC7" w:rsidP="00FD0EC7">
            <w:pPr>
              <w:keepNext/>
              <w:keepLines/>
              <w:spacing w:after="0"/>
              <w:jc w:val="center"/>
              <w:rPr>
                <w:ins w:id="22024" w:author="Reihaneh Malekafzaliardakani" w:date="2024-03-04T21:23:00Z"/>
                <w:rFonts w:ascii="Arial" w:eastAsia="SimSun" w:hAnsi="Arial" w:cs="Arial"/>
                <w:sz w:val="18"/>
                <w:szCs w:val="18"/>
                <w:lang w:eastAsia="zh-CN"/>
              </w:rPr>
            </w:pPr>
            <w:ins w:id="22025" w:author="Reihaneh Malekafzaliardakani" w:date="2024-03-04T21:23:00Z">
              <w:r w:rsidRPr="00BB5147">
                <w:rPr>
                  <w:rFonts w:ascii="Arial" w:eastAsia="SimSun" w:hAnsi="Arial" w:cs="Arial"/>
                  <w:sz w:val="18"/>
                  <w:szCs w:val="18"/>
                  <w:lang w:eastAsia="zh-CN"/>
                </w:rPr>
                <w:t>CA_n77A-n259A</w:t>
              </w:r>
            </w:ins>
          </w:p>
          <w:p w14:paraId="430383A1" w14:textId="77777777" w:rsidR="00FD0EC7" w:rsidRPr="00BB5147" w:rsidRDefault="00FD0EC7" w:rsidP="00FD0EC7">
            <w:pPr>
              <w:keepNext/>
              <w:keepLines/>
              <w:spacing w:after="0"/>
              <w:jc w:val="center"/>
              <w:rPr>
                <w:ins w:id="22026" w:author="Reihaneh Malekafzaliardakani" w:date="2024-03-04T21:23:00Z"/>
                <w:rFonts w:ascii="Arial" w:eastAsia="SimSun" w:hAnsi="Arial" w:cs="Arial"/>
                <w:sz w:val="18"/>
                <w:szCs w:val="18"/>
                <w:lang w:eastAsia="zh-CN"/>
              </w:rPr>
            </w:pPr>
            <w:ins w:id="22027" w:author="Reihaneh Malekafzaliardakani" w:date="2024-03-04T21:23:00Z">
              <w:r w:rsidRPr="00BB5147">
                <w:rPr>
                  <w:rFonts w:ascii="Arial" w:eastAsia="SimSun" w:hAnsi="Arial" w:cs="Arial"/>
                  <w:sz w:val="18"/>
                  <w:szCs w:val="18"/>
                  <w:lang w:eastAsia="zh-CN"/>
                </w:rPr>
                <w:t>CA_n79A-n257A/G/H/I</w:t>
              </w:r>
            </w:ins>
          </w:p>
          <w:p w14:paraId="78DD99DE" w14:textId="77777777" w:rsidR="00FD0EC7" w:rsidRPr="00BB5147" w:rsidRDefault="00FD0EC7" w:rsidP="00FD0EC7">
            <w:pPr>
              <w:keepNext/>
              <w:keepLines/>
              <w:spacing w:after="0"/>
              <w:jc w:val="center"/>
              <w:rPr>
                <w:ins w:id="22028" w:author="Reihaneh Malekafzaliardakani" w:date="2024-03-04T21:23:00Z"/>
                <w:rFonts w:ascii="Arial" w:eastAsia="SimSun" w:hAnsi="Arial" w:cs="Arial"/>
                <w:sz w:val="18"/>
                <w:szCs w:val="18"/>
              </w:rPr>
            </w:pPr>
            <w:ins w:id="22029" w:author="Reihaneh Malekafzaliardakani" w:date="2024-03-04T21:23:00Z">
              <w:r w:rsidRPr="00BB5147">
                <w:rPr>
                  <w:rFonts w:ascii="Arial" w:eastAsia="SimSun"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864C671" w14:textId="77777777" w:rsidR="00FD0EC7" w:rsidRPr="00BB5147" w:rsidRDefault="00FD0EC7" w:rsidP="00FD0EC7">
            <w:pPr>
              <w:keepNext/>
              <w:keepLines/>
              <w:spacing w:after="0"/>
              <w:jc w:val="center"/>
              <w:rPr>
                <w:ins w:id="22030" w:author="Reihaneh Malekafzaliardakani" w:date="2024-03-04T21:23:00Z"/>
                <w:rFonts w:ascii="Arial" w:eastAsia="SimSun" w:hAnsi="Arial" w:cs="Arial"/>
                <w:sz w:val="18"/>
                <w:szCs w:val="18"/>
              </w:rPr>
            </w:pPr>
            <w:ins w:id="22031"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D1DD35C" w14:textId="77777777" w:rsidR="00FD0EC7" w:rsidRPr="00BB5147" w:rsidRDefault="00FD0EC7" w:rsidP="00FD0EC7">
            <w:pPr>
              <w:keepNext/>
              <w:keepLines/>
              <w:spacing w:after="0"/>
              <w:jc w:val="center"/>
              <w:rPr>
                <w:ins w:id="22032" w:author="Reihaneh Malekafzaliardakani" w:date="2024-03-04T21:23:00Z"/>
                <w:rFonts w:ascii="Arial" w:eastAsia="SimSun" w:hAnsi="Arial" w:cs="Arial"/>
                <w:sz w:val="18"/>
                <w:szCs w:val="18"/>
                <w:lang w:val="en-US" w:bidi="ar"/>
              </w:rPr>
            </w:pPr>
            <w:ins w:id="2203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C42695A" w14:textId="77777777" w:rsidR="00FD0EC7" w:rsidRPr="00BB5147" w:rsidRDefault="00FD0EC7" w:rsidP="00FD0EC7">
            <w:pPr>
              <w:keepNext/>
              <w:keepLines/>
              <w:spacing w:after="0"/>
              <w:jc w:val="center"/>
              <w:rPr>
                <w:ins w:id="22034" w:author="Reihaneh Malekafzaliardakani" w:date="2024-03-04T21:23:00Z"/>
                <w:rFonts w:ascii="Arial" w:eastAsia="SimSun" w:hAnsi="Arial" w:cs="Arial"/>
                <w:sz w:val="18"/>
                <w:szCs w:val="18"/>
              </w:rPr>
            </w:pPr>
            <w:ins w:id="22035" w:author="Reihaneh Malekafzaliardakani" w:date="2024-03-04T21:23:00Z">
              <w:r w:rsidRPr="00BB5147">
                <w:rPr>
                  <w:rFonts w:ascii="Arial" w:eastAsia="SimSun" w:hAnsi="Arial" w:cs="Arial"/>
                  <w:sz w:val="18"/>
                  <w:szCs w:val="18"/>
                  <w:lang w:eastAsia="zh-CN"/>
                </w:rPr>
                <w:t>0</w:t>
              </w:r>
            </w:ins>
          </w:p>
        </w:tc>
      </w:tr>
      <w:tr w:rsidR="00FD0EC7" w:rsidRPr="00BB5147" w14:paraId="49C40835" w14:textId="77777777" w:rsidTr="00BC33D3">
        <w:trPr>
          <w:trHeight w:val="187"/>
          <w:jc w:val="center"/>
          <w:ins w:id="2203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1DCBAEC" w14:textId="77777777" w:rsidR="00FD0EC7" w:rsidRPr="00BB5147" w:rsidRDefault="00FD0EC7" w:rsidP="00FD0EC7">
            <w:pPr>
              <w:keepNext/>
              <w:keepLines/>
              <w:spacing w:after="0"/>
              <w:jc w:val="center"/>
              <w:rPr>
                <w:ins w:id="2203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FBBEB6" w14:textId="77777777" w:rsidR="00FD0EC7" w:rsidRPr="00BB5147" w:rsidRDefault="00FD0EC7" w:rsidP="00FD0EC7">
            <w:pPr>
              <w:keepNext/>
              <w:keepLines/>
              <w:spacing w:after="0"/>
              <w:jc w:val="center"/>
              <w:rPr>
                <w:ins w:id="2203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D010D4" w14:textId="77777777" w:rsidR="00FD0EC7" w:rsidRPr="00BB5147" w:rsidRDefault="00FD0EC7" w:rsidP="00FD0EC7">
            <w:pPr>
              <w:keepNext/>
              <w:keepLines/>
              <w:spacing w:after="0"/>
              <w:jc w:val="center"/>
              <w:rPr>
                <w:ins w:id="22039" w:author="Reihaneh Malekafzaliardakani" w:date="2024-03-04T21:23:00Z"/>
                <w:rFonts w:ascii="Arial" w:eastAsia="SimSun" w:hAnsi="Arial" w:cs="Arial"/>
                <w:sz w:val="18"/>
                <w:szCs w:val="18"/>
              </w:rPr>
            </w:pPr>
            <w:ins w:id="2204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0225E26" w14:textId="77777777" w:rsidR="00FD0EC7" w:rsidRPr="00BB5147" w:rsidRDefault="00FD0EC7" w:rsidP="00FD0EC7">
            <w:pPr>
              <w:keepNext/>
              <w:keepLines/>
              <w:spacing w:after="0"/>
              <w:jc w:val="center"/>
              <w:rPr>
                <w:ins w:id="22041" w:author="Reihaneh Malekafzaliardakani" w:date="2024-03-04T21:23:00Z"/>
                <w:rFonts w:ascii="Arial" w:eastAsia="SimSun" w:hAnsi="Arial" w:cs="Arial"/>
                <w:sz w:val="18"/>
                <w:szCs w:val="18"/>
                <w:lang w:val="en-US" w:bidi="ar"/>
              </w:rPr>
            </w:pPr>
            <w:ins w:id="2204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1829612" w14:textId="77777777" w:rsidR="00FD0EC7" w:rsidRPr="00BB5147" w:rsidRDefault="00FD0EC7" w:rsidP="00FD0EC7">
            <w:pPr>
              <w:keepNext/>
              <w:keepLines/>
              <w:spacing w:after="0"/>
              <w:jc w:val="center"/>
              <w:rPr>
                <w:ins w:id="22043" w:author="Reihaneh Malekafzaliardakani" w:date="2024-03-04T21:23:00Z"/>
                <w:rFonts w:ascii="Arial" w:eastAsia="SimSun" w:hAnsi="Arial" w:cs="Arial"/>
                <w:sz w:val="18"/>
                <w:szCs w:val="18"/>
              </w:rPr>
            </w:pPr>
          </w:p>
        </w:tc>
      </w:tr>
      <w:tr w:rsidR="00FD0EC7" w:rsidRPr="00BB5147" w14:paraId="535B538E" w14:textId="77777777" w:rsidTr="00BC33D3">
        <w:trPr>
          <w:trHeight w:val="187"/>
          <w:jc w:val="center"/>
          <w:ins w:id="2204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07BAF0D" w14:textId="77777777" w:rsidR="00FD0EC7" w:rsidRPr="00BB5147" w:rsidRDefault="00FD0EC7" w:rsidP="00FD0EC7">
            <w:pPr>
              <w:keepNext/>
              <w:keepLines/>
              <w:spacing w:after="0"/>
              <w:jc w:val="center"/>
              <w:rPr>
                <w:ins w:id="2204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F73860" w14:textId="77777777" w:rsidR="00FD0EC7" w:rsidRPr="00BB5147" w:rsidRDefault="00FD0EC7" w:rsidP="00FD0EC7">
            <w:pPr>
              <w:keepNext/>
              <w:keepLines/>
              <w:spacing w:after="0"/>
              <w:jc w:val="center"/>
              <w:rPr>
                <w:ins w:id="2204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3A8C9F" w14:textId="77777777" w:rsidR="00FD0EC7" w:rsidRPr="00BB5147" w:rsidRDefault="00FD0EC7" w:rsidP="00FD0EC7">
            <w:pPr>
              <w:keepNext/>
              <w:keepLines/>
              <w:spacing w:after="0"/>
              <w:jc w:val="center"/>
              <w:rPr>
                <w:ins w:id="22047" w:author="Reihaneh Malekafzaliardakani" w:date="2024-03-04T21:23:00Z"/>
                <w:rFonts w:ascii="Arial" w:eastAsia="SimSun" w:hAnsi="Arial" w:cs="Arial"/>
                <w:sz w:val="18"/>
                <w:szCs w:val="18"/>
              </w:rPr>
            </w:pPr>
            <w:ins w:id="2204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7319BA0" w14:textId="77777777" w:rsidR="00FD0EC7" w:rsidRPr="00BB5147" w:rsidRDefault="00FD0EC7" w:rsidP="00FD0EC7">
            <w:pPr>
              <w:keepNext/>
              <w:keepLines/>
              <w:spacing w:after="0"/>
              <w:jc w:val="center"/>
              <w:rPr>
                <w:ins w:id="22049" w:author="Reihaneh Malekafzaliardakani" w:date="2024-03-04T21:23:00Z"/>
                <w:rFonts w:ascii="Arial" w:eastAsia="SimSun" w:hAnsi="Arial" w:cs="Arial"/>
                <w:sz w:val="18"/>
                <w:szCs w:val="18"/>
                <w:lang w:val="en-US" w:bidi="ar"/>
              </w:rPr>
            </w:pPr>
            <w:ins w:id="22050"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152BFB7B" w14:textId="77777777" w:rsidR="00FD0EC7" w:rsidRPr="00BB5147" w:rsidRDefault="00FD0EC7" w:rsidP="00FD0EC7">
            <w:pPr>
              <w:keepNext/>
              <w:keepLines/>
              <w:spacing w:after="0"/>
              <w:jc w:val="center"/>
              <w:rPr>
                <w:ins w:id="22051" w:author="Reihaneh Malekafzaliardakani" w:date="2024-03-04T21:23:00Z"/>
                <w:rFonts w:ascii="Arial" w:eastAsia="SimSun" w:hAnsi="Arial" w:cs="Arial"/>
                <w:sz w:val="18"/>
                <w:szCs w:val="18"/>
              </w:rPr>
            </w:pPr>
          </w:p>
        </w:tc>
      </w:tr>
      <w:tr w:rsidR="00FD0EC7" w:rsidRPr="00BB5147" w14:paraId="3DE09A65" w14:textId="77777777" w:rsidTr="00BC33D3">
        <w:trPr>
          <w:trHeight w:val="187"/>
          <w:jc w:val="center"/>
          <w:ins w:id="2205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1A15F6D" w14:textId="77777777" w:rsidR="00FD0EC7" w:rsidRPr="00BB5147" w:rsidRDefault="00FD0EC7" w:rsidP="00FD0EC7">
            <w:pPr>
              <w:keepNext/>
              <w:keepLines/>
              <w:spacing w:after="0"/>
              <w:jc w:val="center"/>
              <w:rPr>
                <w:ins w:id="2205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6D6C791" w14:textId="77777777" w:rsidR="00FD0EC7" w:rsidRPr="00BB5147" w:rsidRDefault="00FD0EC7" w:rsidP="00FD0EC7">
            <w:pPr>
              <w:keepNext/>
              <w:keepLines/>
              <w:spacing w:after="0"/>
              <w:jc w:val="center"/>
              <w:rPr>
                <w:ins w:id="2205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B2DFF8" w14:textId="77777777" w:rsidR="00FD0EC7" w:rsidRPr="00BB5147" w:rsidRDefault="00FD0EC7" w:rsidP="00FD0EC7">
            <w:pPr>
              <w:keepNext/>
              <w:keepLines/>
              <w:spacing w:after="0"/>
              <w:jc w:val="center"/>
              <w:rPr>
                <w:ins w:id="22055" w:author="Reihaneh Malekafzaliardakani" w:date="2024-03-04T21:23:00Z"/>
                <w:rFonts w:ascii="Arial" w:eastAsia="SimSun" w:hAnsi="Arial" w:cs="Arial"/>
                <w:sz w:val="18"/>
                <w:szCs w:val="18"/>
              </w:rPr>
            </w:pPr>
            <w:ins w:id="2205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146DBD9" w14:textId="77777777" w:rsidR="00FD0EC7" w:rsidRPr="00BB5147" w:rsidRDefault="00FD0EC7" w:rsidP="00FD0EC7">
            <w:pPr>
              <w:keepNext/>
              <w:keepLines/>
              <w:spacing w:after="0"/>
              <w:jc w:val="center"/>
              <w:rPr>
                <w:ins w:id="22057" w:author="Reihaneh Malekafzaliardakani" w:date="2024-03-04T21:23:00Z"/>
                <w:rFonts w:ascii="Arial" w:eastAsia="SimSun" w:hAnsi="Arial" w:cs="Arial"/>
                <w:sz w:val="18"/>
                <w:szCs w:val="18"/>
                <w:lang w:val="en-US" w:bidi="ar"/>
              </w:rPr>
            </w:pPr>
            <w:ins w:id="2205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66CFADC" w14:textId="77777777" w:rsidR="00FD0EC7" w:rsidRPr="00BB5147" w:rsidRDefault="00FD0EC7" w:rsidP="00FD0EC7">
            <w:pPr>
              <w:keepNext/>
              <w:keepLines/>
              <w:spacing w:after="0"/>
              <w:jc w:val="center"/>
              <w:rPr>
                <w:ins w:id="22059" w:author="Reihaneh Malekafzaliardakani" w:date="2024-03-04T21:23:00Z"/>
                <w:rFonts w:ascii="Arial" w:eastAsia="SimSun" w:hAnsi="Arial" w:cs="Arial"/>
                <w:sz w:val="18"/>
                <w:szCs w:val="18"/>
              </w:rPr>
            </w:pPr>
          </w:p>
        </w:tc>
      </w:tr>
      <w:tr w:rsidR="00FD0EC7" w:rsidRPr="00BB5147" w14:paraId="7E9F506A" w14:textId="77777777" w:rsidTr="00BC33D3">
        <w:trPr>
          <w:trHeight w:val="187"/>
          <w:jc w:val="center"/>
          <w:ins w:id="2206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C8FF1AD" w14:textId="77777777" w:rsidR="00FD0EC7" w:rsidRPr="00BB5147" w:rsidRDefault="00FD0EC7" w:rsidP="00FD0EC7">
            <w:pPr>
              <w:keepNext/>
              <w:keepLines/>
              <w:spacing w:after="0"/>
              <w:jc w:val="center"/>
              <w:rPr>
                <w:ins w:id="22061" w:author="Reihaneh Malekafzaliardakani" w:date="2024-03-04T21:23:00Z"/>
                <w:rFonts w:ascii="Arial" w:eastAsia="SimSun" w:hAnsi="Arial" w:cs="Arial"/>
                <w:sz w:val="18"/>
                <w:szCs w:val="18"/>
              </w:rPr>
            </w:pPr>
            <w:ins w:id="22062" w:author="Reihaneh Malekafzaliardakani" w:date="2024-03-04T21:23:00Z">
              <w:r w:rsidRPr="00BB5147">
                <w:rPr>
                  <w:rFonts w:ascii="Arial" w:eastAsia="SimSun" w:hAnsi="Arial" w:cs="Arial"/>
                  <w:sz w:val="18"/>
                  <w:szCs w:val="18"/>
                </w:rPr>
                <w:t>CA_n77A-n79A-n257I-n259G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93763A5" w14:textId="77777777" w:rsidR="00FD0EC7" w:rsidRPr="00BB5147" w:rsidRDefault="00FD0EC7" w:rsidP="00FD0EC7">
            <w:pPr>
              <w:keepNext/>
              <w:keepLines/>
              <w:spacing w:after="0"/>
              <w:jc w:val="center"/>
              <w:rPr>
                <w:ins w:id="22063" w:author="Reihaneh Malekafzaliardakani" w:date="2024-03-04T21:23:00Z"/>
                <w:rFonts w:ascii="Arial" w:eastAsia="SimSun" w:hAnsi="Arial" w:cs="Arial"/>
                <w:sz w:val="18"/>
                <w:szCs w:val="18"/>
              </w:rPr>
            </w:pPr>
            <w:ins w:id="22064" w:author="Reihaneh Malekafzaliardakani" w:date="2024-03-04T21:23:00Z">
              <w:r w:rsidRPr="00BB5147">
                <w:rPr>
                  <w:rFonts w:ascii="Arial" w:eastAsia="SimSun" w:hAnsi="Arial" w:cs="Arial"/>
                  <w:sz w:val="18"/>
                  <w:szCs w:val="18"/>
                </w:rPr>
                <w:t>CA_n257G/H/I</w:t>
              </w:r>
            </w:ins>
          </w:p>
          <w:p w14:paraId="0CF69D11" w14:textId="77777777" w:rsidR="00FD0EC7" w:rsidRPr="00BB5147" w:rsidRDefault="00FD0EC7" w:rsidP="00FD0EC7">
            <w:pPr>
              <w:keepNext/>
              <w:keepLines/>
              <w:spacing w:after="0"/>
              <w:jc w:val="center"/>
              <w:rPr>
                <w:ins w:id="22065" w:author="Reihaneh Malekafzaliardakani" w:date="2024-03-04T21:23:00Z"/>
                <w:rFonts w:ascii="Arial" w:eastAsia="SimSun" w:hAnsi="Arial" w:cs="Arial"/>
                <w:sz w:val="18"/>
                <w:szCs w:val="18"/>
                <w:lang w:eastAsia="zh-CN"/>
              </w:rPr>
            </w:pPr>
            <w:ins w:id="22066" w:author="Reihaneh Malekafzaliardakani" w:date="2024-03-04T21:23:00Z">
              <w:r w:rsidRPr="00BB5147">
                <w:rPr>
                  <w:rFonts w:ascii="Arial" w:eastAsia="SimSun" w:hAnsi="Arial" w:cs="Arial"/>
                  <w:sz w:val="18"/>
                  <w:szCs w:val="18"/>
                </w:rPr>
                <w:t>CA_n259G</w:t>
              </w:r>
            </w:ins>
          </w:p>
          <w:p w14:paraId="6BF44CC5" w14:textId="77777777" w:rsidR="00FD0EC7" w:rsidRPr="00BB5147" w:rsidRDefault="00FD0EC7" w:rsidP="00FD0EC7">
            <w:pPr>
              <w:keepNext/>
              <w:keepLines/>
              <w:spacing w:after="0"/>
              <w:jc w:val="center"/>
              <w:rPr>
                <w:ins w:id="22067" w:author="Reihaneh Malekafzaliardakani" w:date="2024-03-04T21:23:00Z"/>
                <w:rFonts w:ascii="Arial" w:eastAsia="SimSun" w:hAnsi="Arial" w:cs="Arial"/>
                <w:sz w:val="18"/>
                <w:szCs w:val="18"/>
                <w:lang w:eastAsia="zh-CN"/>
              </w:rPr>
            </w:pPr>
            <w:ins w:id="22068" w:author="Reihaneh Malekafzaliardakani" w:date="2024-03-04T21:23:00Z">
              <w:r w:rsidRPr="00BB5147">
                <w:rPr>
                  <w:rFonts w:ascii="Arial" w:eastAsia="SimSun" w:hAnsi="Arial" w:cs="Arial"/>
                  <w:sz w:val="18"/>
                  <w:szCs w:val="18"/>
                  <w:lang w:eastAsia="zh-CN"/>
                </w:rPr>
                <w:t>CA_n77A-n79A</w:t>
              </w:r>
            </w:ins>
          </w:p>
          <w:p w14:paraId="1632193B" w14:textId="77777777" w:rsidR="00FD0EC7" w:rsidRPr="00BB5147" w:rsidRDefault="00FD0EC7" w:rsidP="00FD0EC7">
            <w:pPr>
              <w:keepNext/>
              <w:keepLines/>
              <w:spacing w:after="0"/>
              <w:jc w:val="center"/>
              <w:rPr>
                <w:ins w:id="22069" w:author="Reihaneh Malekafzaliardakani" w:date="2024-03-04T21:23:00Z"/>
                <w:rFonts w:ascii="Arial" w:eastAsia="SimSun" w:hAnsi="Arial" w:cs="Arial"/>
                <w:sz w:val="18"/>
                <w:szCs w:val="18"/>
                <w:lang w:eastAsia="zh-CN"/>
              </w:rPr>
            </w:pPr>
            <w:ins w:id="22070"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1AFEA30F" w14:textId="77777777" w:rsidR="00FD0EC7" w:rsidRPr="00BB5147" w:rsidRDefault="00FD0EC7" w:rsidP="00FD0EC7">
            <w:pPr>
              <w:keepNext/>
              <w:keepLines/>
              <w:spacing w:after="0"/>
              <w:jc w:val="center"/>
              <w:rPr>
                <w:ins w:id="22071" w:author="Reihaneh Malekafzaliardakani" w:date="2024-03-04T21:23:00Z"/>
                <w:rFonts w:ascii="Arial" w:eastAsia="SimSun" w:hAnsi="Arial" w:cs="Arial"/>
                <w:sz w:val="18"/>
                <w:szCs w:val="18"/>
                <w:lang w:eastAsia="zh-CN"/>
              </w:rPr>
            </w:pPr>
            <w:ins w:id="22072" w:author="Reihaneh Malekafzaliardakani" w:date="2024-03-04T21:23:00Z">
              <w:r w:rsidRPr="00BB5147">
                <w:rPr>
                  <w:rFonts w:ascii="Arial" w:eastAsia="SimSun" w:hAnsi="Arial" w:cs="Arial"/>
                  <w:sz w:val="18"/>
                  <w:szCs w:val="18"/>
                  <w:lang w:eastAsia="zh-CN"/>
                </w:rPr>
                <w:t>CA_n77A-n259A/G</w:t>
              </w:r>
            </w:ins>
          </w:p>
          <w:p w14:paraId="35C239E3" w14:textId="77777777" w:rsidR="00FD0EC7" w:rsidRPr="00BB5147" w:rsidRDefault="00FD0EC7" w:rsidP="00FD0EC7">
            <w:pPr>
              <w:keepNext/>
              <w:keepLines/>
              <w:spacing w:after="0"/>
              <w:jc w:val="center"/>
              <w:rPr>
                <w:ins w:id="22073" w:author="Reihaneh Malekafzaliardakani" w:date="2024-03-04T21:23:00Z"/>
                <w:rFonts w:ascii="Arial" w:eastAsia="SimSun" w:hAnsi="Arial" w:cs="Arial"/>
                <w:sz w:val="18"/>
                <w:szCs w:val="18"/>
                <w:lang w:eastAsia="zh-CN"/>
              </w:rPr>
            </w:pPr>
            <w:ins w:id="22074"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77337F38" w14:textId="77777777" w:rsidR="00FD0EC7" w:rsidRPr="00BB5147" w:rsidRDefault="00FD0EC7" w:rsidP="00FD0EC7">
            <w:pPr>
              <w:keepNext/>
              <w:keepLines/>
              <w:spacing w:after="0"/>
              <w:jc w:val="center"/>
              <w:rPr>
                <w:ins w:id="22075" w:author="Reihaneh Malekafzaliardakani" w:date="2024-03-04T21:23:00Z"/>
                <w:rFonts w:ascii="Arial" w:eastAsia="SimSun" w:hAnsi="Arial" w:cs="Arial"/>
                <w:sz w:val="18"/>
                <w:szCs w:val="18"/>
              </w:rPr>
            </w:pPr>
            <w:ins w:id="22076"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0DA48BAC" w14:textId="77777777" w:rsidR="00FD0EC7" w:rsidRPr="00BB5147" w:rsidRDefault="00FD0EC7" w:rsidP="00FD0EC7">
            <w:pPr>
              <w:keepNext/>
              <w:keepLines/>
              <w:spacing w:after="0"/>
              <w:jc w:val="center"/>
              <w:rPr>
                <w:ins w:id="22077" w:author="Reihaneh Malekafzaliardakani" w:date="2024-03-04T21:23:00Z"/>
                <w:rFonts w:ascii="Arial" w:eastAsia="SimSun" w:hAnsi="Arial" w:cs="Arial"/>
                <w:sz w:val="18"/>
                <w:szCs w:val="18"/>
              </w:rPr>
            </w:pPr>
            <w:ins w:id="22078"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C8EF091" w14:textId="77777777" w:rsidR="00FD0EC7" w:rsidRPr="00BB5147" w:rsidRDefault="00FD0EC7" w:rsidP="00FD0EC7">
            <w:pPr>
              <w:keepNext/>
              <w:keepLines/>
              <w:spacing w:after="0"/>
              <w:jc w:val="center"/>
              <w:rPr>
                <w:ins w:id="22079" w:author="Reihaneh Malekafzaliardakani" w:date="2024-03-04T21:23:00Z"/>
                <w:rFonts w:ascii="Arial" w:eastAsia="SimSun" w:hAnsi="Arial" w:cs="Arial"/>
                <w:sz w:val="18"/>
                <w:szCs w:val="18"/>
                <w:lang w:val="en-US" w:bidi="ar"/>
              </w:rPr>
            </w:pPr>
            <w:ins w:id="2208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2AFD587" w14:textId="77777777" w:rsidR="00FD0EC7" w:rsidRPr="00BB5147" w:rsidRDefault="00FD0EC7" w:rsidP="00FD0EC7">
            <w:pPr>
              <w:keepNext/>
              <w:keepLines/>
              <w:spacing w:after="0"/>
              <w:jc w:val="center"/>
              <w:rPr>
                <w:ins w:id="22081" w:author="Reihaneh Malekafzaliardakani" w:date="2024-03-04T21:23:00Z"/>
                <w:rFonts w:ascii="Arial" w:eastAsia="SimSun" w:hAnsi="Arial" w:cs="Arial"/>
                <w:sz w:val="18"/>
                <w:szCs w:val="18"/>
              </w:rPr>
            </w:pPr>
            <w:ins w:id="22082" w:author="Reihaneh Malekafzaliardakani" w:date="2024-03-04T21:23:00Z">
              <w:r w:rsidRPr="00BB5147">
                <w:rPr>
                  <w:rFonts w:ascii="Arial" w:eastAsia="SimSun" w:hAnsi="Arial" w:cs="Arial"/>
                  <w:sz w:val="18"/>
                  <w:szCs w:val="18"/>
                  <w:lang w:eastAsia="zh-CN"/>
                </w:rPr>
                <w:t>0</w:t>
              </w:r>
            </w:ins>
          </w:p>
        </w:tc>
      </w:tr>
      <w:tr w:rsidR="00FD0EC7" w:rsidRPr="00BB5147" w14:paraId="74DE60C1" w14:textId="77777777" w:rsidTr="00BC33D3">
        <w:trPr>
          <w:trHeight w:val="187"/>
          <w:jc w:val="center"/>
          <w:ins w:id="2208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0DCF170" w14:textId="77777777" w:rsidR="00FD0EC7" w:rsidRPr="00BB5147" w:rsidRDefault="00FD0EC7" w:rsidP="00FD0EC7">
            <w:pPr>
              <w:keepNext/>
              <w:keepLines/>
              <w:spacing w:after="0"/>
              <w:jc w:val="center"/>
              <w:rPr>
                <w:ins w:id="2208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272422" w14:textId="77777777" w:rsidR="00FD0EC7" w:rsidRPr="00BB5147" w:rsidRDefault="00FD0EC7" w:rsidP="00FD0EC7">
            <w:pPr>
              <w:keepNext/>
              <w:keepLines/>
              <w:spacing w:after="0"/>
              <w:jc w:val="center"/>
              <w:rPr>
                <w:ins w:id="2208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A23360" w14:textId="77777777" w:rsidR="00FD0EC7" w:rsidRPr="00BB5147" w:rsidRDefault="00FD0EC7" w:rsidP="00FD0EC7">
            <w:pPr>
              <w:keepNext/>
              <w:keepLines/>
              <w:spacing w:after="0"/>
              <w:jc w:val="center"/>
              <w:rPr>
                <w:ins w:id="22086" w:author="Reihaneh Malekafzaliardakani" w:date="2024-03-04T21:23:00Z"/>
                <w:rFonts w:ascii="Arial" w:eastAsia="SimSun" w:hAnsi="Arial" w:cs="Arial"/>
                <w:sz w:val="18"/>
                <w:szCs w:val="18"/>
              </w:rPr>
            </w:pPr>
            <w:ins w:id="2208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099A9A3" w14:textId="77777777" w:rsidR="00FD0EC7" w:rsidRPr="00BB5147" w:rsidRDefault="00FD0EC7" w:rsidP="00FD0EC7">
            <w:pPr>
              <w:keepNext/>
              <w:keepLines/>
              <w:spacing w:after="0"/>
              <w:jc w:val="center"/>
              <w:rPr>
                <w:ins w:id="22088" w:author="Reihaneh Malekafzaliardakani" w:date="2024-03-04T21:23:00Z"/>
                <w:rFonts w:ascii="Arial" w:eastAsia="SimSun" w:hAnsi="Arial" w:cs="Arial"/>
                <w:sz w:val="18"/>
                <w:szCs w:val="18"/>
                <w:lang w:val="en-US" w:bidi="ar"/>
              </w:rPr>
            </w:pPr>
            <w:ins w:id="2208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20DC228" w14:textId="77777777" w:rsidR="00FD0EC7" w:rsidRPr="00BB5147" w:rsidRDefault="00FD0EC7" w:rsidP="00FD0EC7">
            <w:pPr>
              <w:keepNext/>
              <w:keepLines/>
              <w:spacing w:after="0"/>
              <w:jc w:val="center"/>
              <w:rPr>
                <w:ins w:id="22090" w:author="Reihaneh Malekafzaliardakani" w:date="2024-03-04T21:23:00Z"/>
                <w:rFonts w:ascii="Arial" w:eastAsia="SimSun" w:hAnsi="Arial" w:cs="Arial"/>
                <w:sz w:val="18"/>
                <w:szCs w:val="18"/>
              </w:rPr>
            </w:pPr>
          </w:p>
        </w:tc>
      </w:tr>
      <w:tr w:rsidR="00FD0EC7" w:rsidRPr="00BB5147" w14:paraId="14A30FEB" w14:textId="77777777" w:rsidTr="00BC33D3">
        <w:trPr>
          <w:trHeight w:val="187"/>
          <w:jc w:val="center"/>
          <w:ins w:id="2209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232BF5B" w14:textId="77777777" w:rsidR="00FD0EC7" w:rsidRPr="00BB5147" w:rsidRDefault="00FD0EC7" w:rsidP="00FD0EC7">
            <w:pPr>
              <w:keepNext/>
              <w:keepLines/>
              <w:spacing w:after="0"/>
              <w:jc w:val="center"/>
              <w:rPr>
                <w:ins w:id="2209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E3C79F" w14:textId="77777777" w:rsidR="00FD0EC7" w:rsidRPr="00BB5147" w:rsidRDefault="00FD0EC7" w:rsidP="00FD0EC7">
            <w:pPr>
              <w:keepNext/>
              <w:keepLines/>
              <w:spacing w:after="0"/>
              <w:jc w:val="center"/>
              <w:rPr>
                <w:ins w:id="2209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6DF621" w14:textId="77777777" w:rsidR="00FD0EC7" w:rsidRPr="00BB5147" w:rsidRDefault="00FD0EC7" w:rsidP="00FD0EC7">
            <w:pPr>
              <w:keepNext/>
              <w:keepLines/>
              <w:spacing w:after="0"/>
              <w:jc w:val="center"/>
              <w:rPr>
                <w:ins w:id="22094" w:author="Reihaneh Malekafzaliardakani" w:date="2024-03-04T21:23:00Z"/>
                <w:rFonts w:ascii="Arial" w:eastAsia="SimSun" w:hAnsi="Arial" w:cs="Arial"/>
                <w:sz w:val="18"/>
                <w:szCs w:val="18"/>
              </w:rPr>
            </w:pPr>
            <w:ins w:id="2209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58821E3" w14:textId="77777777" w:rsidR="00FD0EC7" w:rsidRPr="00BB5147" w:rsidRDefault="00FD0EC7" w:rsidP="00FD0EC7">
            <w:pPr>
              <w:keepNext/>
              <w:keepLines/>
              <w:spacing w:after="0"/>
              <w:jc w:val="center"/>
              <w:rPr>
                <w:ins w:id="22096" w:author="Reihaneh Malekafzaliardakani" w:date="2024-03-04T21:23:00Z"/>
                <w:rFonts w:ascii="Arial" w:eastAsia="SimSun" w:hAnsi="Arial" w:cs="Arial"/>
                <w:sz w:val="18"/>
                <w:szCs w:val="18"/>
                <w:lang w:val="en-US" w:bidi="ar"/>
              </w:rPr>
            </w:pPr>
            <w:ins w:id="22097"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4288C965" w14:textId="77777777" w:rsidR="00FD0EC7" w:rsidRPr="00BB5147" w:rsidRDefault="00FD0EC7" w:rsidP="00FD0EC7">
            <w:pPr>
              <w:keepNext/>
              <w:keepLines/>
              <w:spacing w:after="0"/>
              <w:jc w:val="center"/>
              <w:rPr>
                <w:ins w:id="22098" w:author="Reihaneh Malekafzaliardakani" w:date="2024-03-04T21:23:00Z"/>
                <w:rFonts w:ascii="Arial" w:eastAsia="SimSun" w:hAnsi="Arial" w:cs="Arial"/>
                <w:sz w:val="18"/>
                <w:szCs w:val="18"/>
              </w:rPr>
            </w:pPr>
          </w:p>
        </w:tc>
      </w:tr>
      <w:tr w:rsidR="00FD0EC7" w:rsidRPr="00BB5147" w14:paraId="1C34CC2F" w14:textId="77777777" w:rsidTr="00BC33D3">
        <w:trPr>
          <w:trHeight w:val="187"/>
          <w:jc w:val="center"/>
          <w:ins w:id="2209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EA6773F" w14:textId="77777777" w:rsidR="00FD0EC7" w:rsidRPr="00BB5147" w:rsidRDefault="00FD0EC7" w:rsidP="00FD0EC7">
            <w:pPr>
              <w:keepNext/>
              <w:keepLines/>
              <w:spacing w:after="0"/>
              <w:jc w:val="center"/>
              <w:rPr>
                <w:ins w:id="2210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3993A9" w14:textId="77777777" w:rsidR="00FD0EC7" w:rsidRPr="00BB5147" w:rsidRDefault="00FD0EC7" w:rsidP="00FD0EC7">
            <w:pPr>
              <w:keepNext/>
              <w:keepLines/>
              <w:spacing w:after="0"/>
              <w:jc w:val="center"/>
              <w:rPr>
                <w:ins w:id="2210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E2AA30" w14:textId="77777777" w:rsidR="00FD0EC7" w:rsidRPr="00BB5147" w:rsidRDefault="00FD0EC7" w:rsidP="00FD0EC7">
            <w:pPr>
              <w:keepNext/>
              <w:keepLines/>
              <w:spacing w:after="0"/>
              <w:jc w:val="center"/>
              <w:rPr>
                <w:ins w:id="22102" w:author="Reihaneh Malekafzaliardakani" w:date="2024-03-04T21:23:00Z"/>
                <w:rFonts w:ascii="Arial" w:eastAsia="SimSun" w:hAnsi="Arial" w:cs="Arial"/>
                <w:sz w:val="18"/>
                <w:szCs w:val="18"/>
              </w:rPr>
            </w:pPr>
            <w:ins w:id="2210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CA7CD94" w14:textId="77777777" w:rsidR="00FD0EC7" w:rsidRPr="00BB5147" w:rsidRDefault="00FD0EC7" w:rsidP="00FD0EC7">
            <w:pPr>
              <w:keepNext/>
              <w:keepLines/>
              <w:spacing w:after="0"/>
              <w:jc w:val="center"/>
              <w:rPr>
                <w:ins w:id="22104" w:author="Reihaneh Malekafzaliardakani" w:date="2024-03-04T21:23:00Z"/>
                <w:rFonts w:ascii="Arial" w:eastAsia="SimSun" w:hAnsi="Arial" w:cs="Arial"/>
                <w:sz w:val="18"/>
                <w:szCs w:val="18"/>
                <w:lang w:val="en-US" w:bidi="ar"/>
              </w:rPr>
            </w:pPr>
            <w:ins w:id="22105"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C866DF3" w14:textId="77777777" w:rsidR="00FD0EC7" w:rsidRPr="00BB5147" w:rsidRDefault="00FD0EC7" w:rsidP="00FD0EC7">
            <w:pPr>
              <w:keepNext/>
              <w:keepLines/>
              <w:spacing w:after="0"/>
              <w:jc w:val="center"/>
              <w:rPr>
                <w:ins w:id="22106" w:author="Reihaneh Malekafzaliardakani" w:date="2024-03-04T21:23:00Z"/>
                <w:rFonts w:ascii="Arial" w:eastAsia="SimSun" w:hAnsi="Arial" w:cs="Arial"/>
                <w:sz w:val="18"/>
                <w:szCs w:val="18"/>
              </w:rPr>
            </w:pPr>
          </w:p>
        </w:tc>
      </w:tr>
      <w:tr w:rsidR="00FD0EC7" w:rsidRPr="00BB5147" w14:paraId="05500DE7" w14:textId="77777777" w:rsidTr="00BC33D3">
        <w:trPr>
          <w:trHeight w:val="187"/>
          <w:jc w:val="center"/>
          <w:ins w:id="2210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89F6CD" w14:textId="77777777" w:rsidR="00FD0EC7" w:rsidRPr="00BB5147" w:rsidRDefault="00FD0EC7" w:rsidP="00FD0EC7">
            <w:pPr>
              <w:keepNext/>
              <w:keepLines/>
              <w:spacing w:after="0"/>
              <w:jc w:val="center"/>
              <w:rPr>
                <w:ins w:id="22108" w:author="Reihaneh Malekafzaliardakani" w:date="2024-03-04T21:23:00Z"/>
                <w:rFonts w:ascii="Arial" w:eastAsia="SimSun" w:hAnsi="Arial" w:cs="Arial"/>
                <w:sz w:val="18"/>
                <w:szCs w:val="18"/>
              </w:rPr>
            </w:pPr>
            <w:ins w:id="22109" w:author="Reihaneh Malekafzaliardakani" w:date="2024-03-04T21:23:00Z">
              <w:r w:rsidRPr="00BB5147">
                <w:rPr>
                  <w:rFonts w:ascii="Arial" w:eastAsia="SimSun" w:hAnsi="Arial" w:cs="Arial"/>
                  <w:sz w:val="18"/>
                  <w:szCs w:val="18"/>
                </w:rPr>
                <w:t>CA_n77A-n79A-n257I-n259H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7CDD424" w14:textId="77777777" w:rsidR="00FD0EC7" w:rsidRPr="00BB5147" w:rsidRDefault="00FD0EC7" w:rsidP="00FD0EC7">
            <w:pPr>
              <w:keepNext/>
              <w:keepLines/>
              <w:spacing w:after="0"/>
              <w:jc w:val="center"/>
              <w:rPr>
                <w:ins w:id="22110" w:author="Reihaneh Malekafzaliardakani" w:date="2024-03-04T21:23:00Z"/>
                <w:rFonts w:ascii="Arial" w:eastAsia="SimSun" w:hAnsi="Arial" w:cs="Arial"/>
                <w:sz w:val="18"/>
                <w:szCs w:val="18"/>
              </w:rPr>
            </w:pPr>
            <w:ins w:id="22111" w:author="Reihaneh Malekafzaliardakani" w:date="2024-03-04T21:23:00Z">
              <w:r w:rsidRPr="00BB5147">
                <w:rPr>
                  <w:rFonts w:ascii="Arial" w:eastAsia="SimSun" w:hAnsi="Arial" w:cs="Arial"/>
                  <w:sz w:val="18"/>
                  <w:szCs w:val="18"/>
                </w:rPr>
                <w:t>CA_n257G/H/I</w:t>
              </w:r>
            </w:ins>
          </w:p>
          <w:p w14:paraId="6E502F5C" w14:textId="77777777" w:rsidR="00FD0EC7" w:rsidRPr="00BB5147" w:rsidRDefault="00FD0EC7" w:rsidP="00FD0EC7">
            <w:pPr>
              <w:keepNext/>
              <w:keepLines/>
              <w:spacing w:after="0"/>
              <w:jc w:val="center"/>
              <w:rPr>
                <w:ins w:id="22112" w:author="Reihaneh Malekafzaliardakani" w:date="2024-03-04T21:23:00Z"/>
                <w:rFonts w:ascii="Arial" w:eastAsia="SimSun" w:hAnsi="Arial" w:cs="Arial"/>
                <w:sz w:val="18"/>
                <w:szCs w:val="18"/>
                <w:lang w:eastAsia="zh-CN"/>
              </w:rPr>
            </w:pPr>
            <w:ins w:id="22113" w:author="Reihaneh Malekafzaliardakani" w:date="2024-03-04T21:23:00Z">
              <w:r w:rsidRPr="00BB5147">
                <w:rPr>
                  <w:rFonts w:ascii="Arial" w:eastAsia="SimSun" w:hAnsi="Arial" w:cs="Arial"/>
                  <w:sz w:val="18"/>
                  <w:szCs w:val="18"/>
                </w:rPr>
                <w:t>CA_n259G/H</w:t>
              </w:r>
            </w:ins>
          </w:p>
          <w:p w14:paraId="1535C4CD" w14:textId="77777777" w:rsidR="00FD0EC7" w:rsidRPr="00BB5147" w:rsidRDefault="00FD0EC7" w:rsidP="00FD0EC7">
            <w:pPr>
              <w:keepNext/>
              <w:keepLines/>
              <w:spacing w:after="0"/>
              <w:jc w:val="center"/>
              <w:rPr>
                <w:ins w:id="22114" w:author="Reihaneh Malekafzaliardakani" w:date="2024-03-04T21:23:00Z"/>
                <w:rFonts w:ascii="Arial" w:eastAsia="SimSun" w:hAnsi="Arial" w:cs="Arial"/>
                <w:sz w:val="18"/>
                <w:szCs w:val="18"/>
                <w:lang w:eastAsia="zh-CN"/>
              </w:rPr>
            </w:pPr>
            <w:ins w:id="22115" w:author="Reihaneh Malekafzaliardakani" w:date="2024-03-04T21:23:00Z">
              <w:r w:rsidRPr="00BB5147">
                <w:rPr>
                  <w:rFonts w:ascii="Arial" w:eastAsia="SimSun" w:hAnsi="Arial" w:cs="Arial"/>
                  <w:sz w:val="18"/>
                  <w:szCs w:val="18"/>
                  <w:lang w:eastAsia="zh-CN"/>
                </w:rPr>
                <w:t>CA_n77A-n79A</w:t>
              </w:r>
            </w:ins>
          </w:p>
          <w:p w14:paraId="4ACBA0FF" w14:textId="77777777" w:rsidR="00FD0EC7" w:rsidRPr="00BB5147" w:rsidRDefault="00FD0EC7" w:rsidP="00FD0EC7">
            <w:pPr>
              <w:keepNext/>
              <w:keepLines/>
              <w:spacing w:after="0"/>
              <w:jc w:val="center"/>
              <w:rPr>
                <w:ins w:id="22116" w:author="Reihaneh Malekafzaliardakani" w:date="2024-03-04T21:23:00Z"/>
                <w:rFonts w:ascii="Arial" w:eastAsia="SimSun" w:hAnsi="Arial" w:cs="Arial"/>
                <w:sz w:val="18"/>
                <w:szCs w:val="18"/>
                <w:lang w:eastAsia="zh-CN"/>
              </w:rPr>
            </w:pPr>
            <w:ins w:id="22117"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00EC3D25" w14:textId="77777777" w:rsidR="00FD0EC7" w:rsidRPr="00BB5147" w:rsidRDefault="00FD0EC7" w:rsidP="00FD0EC7">
            <w:pPr>
              <w:keepNext/>
              <w:keepLines/>
              <w:spacing w:after="0"/>
              <w:jc w:val="center"/>
              <w:rPr>
                <w:ins w:id="22118" w:author="Reihaneh Malekafzaliardakani" w:date="2024-03-04T21:23:00Z"/>
                <w:rFonts w:ascii="Arial" w:eastAsia="SimSun" w:hAnsi="Arial" w:cs="Arial"/>
                <w:sz w:val="18"/>
                <w:szCs w:val="18"/>
                <w:lang w:eastAsia="zh-CN"/>
              </w:rPr>
            </w:pPr>
            <w:ins w:id="22119" w:author="Reihaneh Malekafzaliardakani" w:date="2024-03-04T21:23:00Z">
              <w:r w:rsidRPr="00BB5147">
                <w:rPr>
                  <w:rFonts w:ascii="Arial" w:eastAsia="SimSun" w:hAnsi="Arial" w:cs="Arial"/>
                  <w:sz w:val="18"/>
                  <w:szCs w:val="18"/>
                  <w:lang w:eastAsia="zh-CN"/>
                </w:rPr>
                <w:t>CA_n77A-n259A/G/H</w:t>
              </w:r>
            </w:ins>
          </w:p>
          <w:p w14:paraId="01F25424" w14:textId="77777777" w:rsidR="00FD0EC7" w:rsidRPr="00BB5147" w:rsidRDefault="00FD0EC7" w:rsidP="00FD0EC7">
            <w:pPr>
              <w:keepNext/>
              <w:keepLines/>
              <w:spacing w:after="0"/>
              <w:jc w:val="center"/>
              <w:rPr>
                <w:ins w:id="22120" w:author="Reihaneh Malekafzaliardakani" w:date="2024-03-04T21:23:00Z"/>
                <w:rFonts w:ascii="Arial" w:eastAsia="SimSun" w:hAnsi="Arial" w:cs="Arial"/>
                <w:sz w:val="18"/>
                <w:szCs w:val="18"/>
                <w:lang w:eastAsia="zh-CN"/>
              </w:rPr>
            </w:pPr>
            <w:ins w:id="22121"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48929630" w14:textId="77777777" w:rsidR="00FD0EC7" w:rsidRPr="00BB5147" w:rsidRDefault="00FD0EC7" w:rsidP="00FD0EC7">
            <w:pPr>
              <w:keepNext/>
              <w:keepLines/>
              <w:spacing w:after="0"/>
              <w:jc w:val="center"/>
              <w:rPr>
                <w:ins w:id="22122" w:author="Reihaneh Malekafzaliardakani" w:date="2024-03-04T21:23:00Z"/>
                <w:rFonts w:ascii="Arial" w:eastAsia="SimSun" w:hAnsi="Arial" w:cs="Arial"/>
                <w:sz w:val="18"/>
                <w:szCs w:val="18"/>
              </w:rPr>
            </w:pPr>
            <w:ins w:id="22123"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3A987BC0" w14:textId="77777777" w:rsidR="00FD0EC7" w:rsidRPr="00BB5147" w:rsidRDefault="00FD0EC7" w:rsidP="00FD0EC7">
            <w:pPr>
              <w:keepNext/>
              <w:keepLines/>
              <w:spacing w:after="0"/>
              <w:jc w:val="center"/>
              <w:rPr>
                <w:ins w:id="22124" w:author="Reihaneh Malekafzaliardakani" w:date="2024-03-04T21:23:00Z"/>
                <w:rFonts w:ascii="Arial" w:eastAsia="SimSun" w:hAnsi="Arial" w:cs="Arial"/>
                <w:sz w:val="18"/>
                <w:szCs w:val="18"/>
              </w:rPr>
            </w:pPr>
            <w:ins w:id="22125"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06D04AD9" w14:textId="77777777" w:rsidR="00FD0EC7" w:rsidRPr="00BB5147" w:rsidRDefault="00FD0EC7" w:rsidP="00FD0EC7">
            <w:pPr>
              <w:keepNext/>
              <w:keepLines/>
              <w:spacing w:after="0"/>
              <w:jc w:val="center"/>
              <w:rPr>
                <w:ins w:id="22126" w:author="Reihaneh Malekafzaliardakani" w:date="2024-03-04T21:23:00Z"/>
                <w:rFonts w:ascii="Arial" w:eastAsia="SimSun" w:hAnsi="Arial" w:cs="Arial"/>
                <w:sz w:val="18"/>
                <w:szCs w:val="18"/>
                <w:lang w:val="en-US" w:bidi="ar"/>
              </w:rPr>
            </w:pPr>
            <w:ins w:id="22127"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FD40EFD" w14:textId="77777777" w:rsidR="00FD0EC7" w:rsidRPr="00BB5147" w:rsidRDefault="00FD0EC7" w:rsidP="00FD0EC7">
            <w:pPr>
              <w:keepNext/>
              <w:keepLines/>
              <w:spacing w:after="0"/>
              <w:jc w:val="center"/>
              <w:rPr>
                <w:ins w:id="22128" w:author="Reihaneh Malekafzaliardakani" w:date="2024-03-04T21:23:00Z"/>
                <w:rFonts w:ascii="Arial" w:eastAsia="SimSun" w:hAnsi="Arial" w:cs="Arial"/>
                <w:sz w:val="18"/>
                <w:szCs w:val="18"/>
              </w:rPr>
            </w:pPr>
            <w:ins w:id="22129" w:author="Reihaneh Malekafzaliardakani" w:date="2024-03-04T21:23:00Z">
              <w:r w:rsidRPr="00BB5147">
                <w:rPr>
                  <w:rFonts w:ascii="Arial" w:eastAsia="SimSun" w:hAnsi="Arial" w:cs="Arial"/>
                  <w:sz w:val="18"/>
                  <w:szCs w:val="18"/>
                  <w:lang w:eastAsia="zh-CN"/>
                </w:rPr>
                <w:t>0</w:t>
              </w:r>
            </w:ins>
          </w:p>
        </w:tc>
      </w:tr>
      <w:tr w:rsidR="00FD0EC7" w:rsidRPr="00BB5147" w14:paraId="0FFB04B4" w14:textId="77777777" w:rsidTr="00BC33D3">
        <w:trPr>
          <w:trHeight w:val="187"/>
          <w:jc w:val="center"/>
          <w:ins w:id="2213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B32127C" w14:textId="77777777" w:rsidR="00FD0EC7" w:rsidRPr="00BB5147" w:rsidRDefault="00FD0EC7" w:rsidP="00FD0EC7">
            <w:pPr>
              <w:keepNext/>
              <w:keepLines/>
              <w:spacing w:after="0"/>
              <w:jc w:val="center"/>
              <w:rPr>
                <w:ins w:id="2213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FC0865" w14:textId="77777777" w:rsidR="00FD0EC7" w:rsidRPr="00BB5147" w:rsidRDefault="00FD0EC7" w:rsidP="00FD0EC7">
            <w:pPr>
              <w:keepNext/>
              <w:keepLines/>
              <w:spacing w:after="0"/>
              <w:jc w:val="center"/>
              <w:rPr>
                <w:ins w:id="2213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DAF384" w14:textId="77777777" w:rsidR="00FD0EC7" w:rsidRPr="00BB5147" w:rsidRDefault="00FD0EC7" w:rsidP="00FD0EC7">
            <w:pPr>
              <w:keepNext/>
              <w:keepLines/>
              <w:spacing w:after="0"/>
              <w:jc w:val="center"/>
              <w:rPr>
                <w:ins w:id="22133" w:author="Reihaneh Malekafzaliardakani" w:date="2024-03-04T21:23:00Z"/>
                <w:rFonts w:ascii="Arial" w:eastAsia="SimSun" w:hAnsi="Arial" w:cs="Arial"/>
                <w:sz w:val="18"/>
                <w:szCs w:val="18"/>
              </w:rPr>
            </w:pPr>
            <w:ins w:id="22134"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7BCED4A" w14:textId="77777777" w:rsidR="00FD0EC7" w:rsidRPr="00BB5147" w:rsidRDefault="00FD0EC7" w:rsidP="00FD0EC7">
            <w:pPr>
              <w:keepNext/>
              <w:keepLines/>
              <w:spacing w:after="0"/>
              <w:jc w:val="center"/>
              <w:rPr>
                <w:ins w:id="22135" w:author="Reihaneh Malekafzaliardakani" w:date="2024-03-04T21:23:00Z"/>
                <w:rFonts w:ascii="Arial" w:eastAsia="SimSun" w:hAnsi="Arial" w:cs="Arial"/>
                <w:sz w:val="18"/>
                <w:szCs w:val="18"/>
                <w:lang w:val="en-US" w:bidi="ar"/>
              </w:rPr>
            </w:pPr>
            <w:ins w:id="22136"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5E7FDA8" w14:textId="77777777" w:rsidR="00FD0EC7" w:rsidRPr="00BB5147" w:rsidRDefault="00FD0EC7" w:rsidP="00FD0EC7">
            <w:pPr>
              <w:keepNext/>
              <w:keepLines/>
              <w:spacing w:after="0"/>
              <w:jc w:val="center"/>
              <w:rPr>
                <w:ins w:id="22137" w:author="Reihaneh Malekafzaliardakani" w:date="2024-03-04T21:23:00Z"/>
                <w:rFonts w:ascii="Arial" w:eastAsia="SimSun" w:hAnsi="Arial" w:cs="Arial"/>
                <w:sz w:val="18"/>
                <w:szCs w:val="18"/>
              </w:rPr>
            </w:pPr>
          </w:p>
        </w:tc>
      </w:tr>
      <w:tr w:rsidR="00FD0EC7" w:rsidRPr="00BB5147" w14:paraId="19A02FD6" w14:textId="77777777" w:rsidTr="00BC33D3">
        <w:trPr>
          <w:trHeight w:val="187"/>
          <w:jc w:val="center"/>
          <w:ins w:id="2213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BF02BBC" w14:textId="77777777" w:rsidR="00FD0EC7" w:rsidRPr="00BB5147" w:rsidRDefault="00FD0EC7" w:rsidP="00FD0EC7">
            <w:pPr>
              <w:keepNext/>
              <w:keepLines/>
              <w:spacing w:after="0"/>
              <w:jc w:val="center"/>
              <w:rPr>
                <w:ins w:id="2213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7CA8392" w14:textId="77777777" w:rsidR="00FD0EC7" w:rsidRPr="00BB5147" w:rsidRDefault="00FD0EC7" w:rsidP="00FD0EC7">
            <w:pPr>
              <w:keepNext/>
              <w:keepLines/>
              <w:spacing w:after="0"/>
              <w:jc w:val="center"/>
              <w:rPr>
                <w:ins w:id="2214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263B52" w14:textId="77777777" w:rsidR="00FD0EC7" w:rsidRPr="00BB5147" w:rsidRDefault="00FD0EC7" w:rsidP="00FD0EC7">
            <w:pPr>
              <w:keepNext/>
              <w:keepLines/>
              <w:spacing w:after="0"/>
              <w:jc w:val="center"/>
              <w:rPr>
                <w:ins w:id="22141" w:author="Reihaneh Malekafzaliardakani" w:date="2024-03-04T21:23:00Z"/>
                <w:rFonts w:ascii="Arial" w:eastAsia="SimSun" w:hAnsi="Arial" w:cs="Arial"/>
                <w:sz w:val="18"/>
                <w:szCs w:val="18"/>
              </w:rPr>
            </w:pPr>
            <w:ins w:id="22142"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8BEBD57" w14:textId="77777777" w:rsidR="00FD0EC7" w:rsidRPr="00BB5147" w:rsidRDefault="00FD0EC7" w:rsidP="00FD0EC7">
            <w:pPr>
              <w:keepNext/>
              <w:keepLines/>
              <w:spacing w:after="0"/>
              <w:jc w:val="center"/>
              <w:rPr>
                <w:ins w:id="22143" w:author="Reihaneh Malekafzaliardakani" w:date="2024-03-04T21:23:00Z"/>
                <w:rFonts w:ascii="Arial" w:eastAsia="SimSun" w:hAnsi="Arial" w:cs="Arial"/>
                <w:sz w:val="18"/>
                <w:szCs w:val="18"/>
                <w:lang w:val="en-US" w:bidi="ar"/>
              </w:rPr>
            </w:pPr>
            <w:ins w:id="22144"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38727285" w14:textId="77777777" w:rsidR="00FD0EC7" w:rsidRPr="00BB5147" w:rsidRDefault="00FD0EC7" w:rsidP="00FD0EC7">
            <w:pPr>
              <w:keepNext/>
              <w:keepLines/>
              <w:spacing w:after="0"/>
              <w:jc w:val="center"/>
              <w:rPr>
                <w:ins w:id="22145" w:author="Reihaneh Malekafzaliardakani" w:date="2024-03-04T21:23:00Z"/>
                <w:rFonts w:ascii="Arial" w:eastAsia="SimSun" w:hAnsi="Arial" w:cs="Arial"/>
                <w:sz w:val="18"/>
                <w:szCs w:val="18"/>
              </w:rPr>
            </w:pPr>
          </w:p>
        </w:tc>
      </w:tr>
      <w:tr w:rsidR="00FD0EC7" w:rsidRPr="00BB5147" w14:paraId="5C7D295D" w14:textId="77777777" w:rsidTr="00BC33D3">
        <w:trPr>
          <w:trHeight w:val="187"/>
          <w:jc w:val="center"/>
          <w:ins w:id="2214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157DE37" w14:textId="77777777" w:rsidR="00FD0EC7" w:rsidRPr="00BB5147" w:rsidRDefault="00FD0EC7" w:rsidP="00FD0EC7">
            <w:pPr>
              <w:keepNext/>
              <w:keepLines/>
              <w:spacing w:after="0"/>
              <w:jc w:val="center"/>
              <w:rPr>
                <w:ins w:id="2214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2F4A3AC" w14:textId="77777777" w:rsidR="00FD0EC7" w:rsidRPr="00BB5147" w:rsidRDefault="00FD0EC7" w:rsidP="00FD0EC7">
            <w:pPr>
              <w:keepNext/>
              <w:keepLines/>
              <w:spacing w:after="0"/>
              <w:jc w:val="center"/>
              <w:rPr>
                <w:ins w:id="2214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37C018" w14:textId="77777777" w:rsidR="00FD0EC7" w:rsidRPr="00BB5147" w:rsidRDefault="00FD0EC7" w:rsidP="00FD0EC7">
            <w:pPr>
              <w:keepNext/>
              <w:keepLines/>
              <w:spacing w:after="0"/>
              <w:jc w:val="center"/>
              <w:rPr>
                <w:ins w:id="22149" w:author="Reihaneh Malekafzaliardakani" w:date="2024-03-04T21:23:00Z"/>
                <w:rFonts w:ascii="Arial" w:eastAsia="SimSun" w:hAnsi="Arial" w:cs="Arial"/>
                <w:sz w:val="18"/>
                <w:szCs w:val="18"/>
              </w:rPr>
            </w:pPr>
            <w:ins w:id="22150"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BD144EA" w14:textId="77777777" w:rsidR="00FD0EC7" w:rsidRPr="00BB5147" w:rsidRDefault="00FD0EC7" w:rsidP="00FD0EC7">
            <w:pPr>
              <w:keepNext/>
              <w:keepLines/>
              <w:spacing w:after="0"/>
              <w:jc w:val="center"/>
              <w:rPr>
                <w:ins w:id="22151" w:author="Reihaneh Malekafzaliardakani" w:date="2024-03-04T21:23:00Z"/>
                <w:rFonts w:ascii="Arial" w:eastAsia="SimSun" w:hAnsi="Arial" w:cs="Arial"/>
                <w:sz w:val="18"/>
                <w:szCs w:val="18"/>
                <w:lang w:val="en-US" w:bidi="ar"/>
              </w:rPr>
            </w:pPr>
            <w:ins w:id="22152"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64DA9F0" w14:textId="77777777" w:rsidR="00FD0EC7" w:rsidRPr="00BB5147" w:rsidRDefault="00FD0EC7" w:rsidP="00FD0EC7">
            <w:pPr>
              <w:keepNext/>
              <w:keepLines/>
              <w:spacing w:after="0"/>
              <w:jc w:val="center"/>
              <w:rPr>
                <w:ins w:id="22153" w:author="Reihaneh Malekafzaliardakani" w:date="2024-03-04T21:23:00Z"/>
                <w:rFonts w:ascii="Arial" w:eastAsia="SimSun" w:hAnsi="Arial" w:cs="Arial"/>
                <w:sz w:val="18"/>
                <w:szCs w:val="18"/>
              </w:rPr>
            </w:pPr>
          </w:p>
        </w:tc>
      </w:tr>
      <w:tr w:rsidR="00FD0EC7" w:rsidRPr="00BB5147" w14:paraId="54F80D12" w14:textId="77777777" w:rsidTr="00BC33D3">
        <w:trPr>
          <w:trHeight w:val="187"/>
          <w:jc w:val="center"/>
          <w:ins w:id="2215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8A8B212" w14:textId="77777777" w:rsidR="00FD0EC7" w:rsidRPr="00BB5147" w:rsidRDefault="00FD0EC7" w:rsidP="00FD0EC7">
            <w:pPr>
              <w:keepNext/>
              <w:keepLines/>
              <w:spacing w:after="0"/>
              <w:jc w:val="center"/>
              <w:rPr>
                <w:ins w:id="22155" w:author="Reihaneh Malekafzaliardakani" w:date="2024-03-04T21:23:00Z"/>
                <w:rFonts w:ascii="Arial" w:eastAsia="SimSun" w:hAnsi="Arial" w:cs="Arial"/>
                <w:sz w:val="18"/>
                <w:szCs w:val="18"/>
              </w:rPr>
            </w:pPr>
            <w:ins w:id="22156" w:author="Reihaneh Malekafzaliardakani" w:date="2024-03-04T21:23:00Z">
              <w:r w:rsidRPr="00BB5147">
                <w:rPr>
                  <w:rFonts w:ascii="Arial" w:eastAsia="SimSun" w:hAnsi="Arial" w:cs="Arial"/>
                  <w:sz w:val="18"/>
                  <w:szCs w:val="18"/>
                </w:rPr>
                <w:t>CA_n77A-n79A-n257I-n259I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C43BDA" w14:textId="77777777" w:rsidR="00FD0EC7" w:rsidRPr="00BB5147" w:rsidRDefault="00FD0EC7" w:rsidP="00FD0EC7">
            <w:pPr>
              <w:keepNext/>
              <w:keepLines/>
              <w:spacing w:after="0"/>
              <w:jc w:val="center"/>
              <w:rPr>
                <w:ins w:id="22157" w:author="Reihaneh Malekafzaliardakani" w:date="2024-03-04T21:23:00Z"/>
                <w:rFonts w:ascii="Arial" w:eastAsia="SimSun" w:hAnsi="Arial" w:cs="Arial"/>
                <w:sz w:val="18"/>
                <w:szCs w:val="18"/>
              </w:rPr>
            </w:pPr>
            <w:ins w:id="22158" w:author="Reihaneh Malekafzaliardakani" w:date="2024-03-04T21:23:00Z">
              <w:r w:rsidRPr="00BB5147">
                <w:rPr>
                  <w:rFonts w:ascii="Arial" w:eastAsia="SimSun" w:hAnsi="Arial" w:cs="Arial"/>
                  <w:sz w:val="18"/>
                  <w:szCs w:val="18"/>
                </w:rPr>
                <w:t>CA_n257G/H/I</w:t>
              </w:r>
            </w:ins>
          </w:p>
          <w:p w14:paraId="2538CF79" w14:textId="77777777" w:rsidR="00FD0EC7" w:rsidRPr="00BB5147" w:rsidRDefault="00FD0EC7" w:rsidP="00FD0EC7">
            <w:pPr>
              <w:keepNext/>
              <w:keepLines/>
              <w:spacing w:after="0"/>
              <w:jc w:val="center"/>
              <w:rPr>
                <w:ins w:id="22159" w:author="Reihaneh Malekafzaliardakani" w:date="2024-03-04T21:23:00Z"/>
                <w:rFonts w:ascii="Arial" w:eastAsia="SimSun" w:hAnsi="Arial" w:cs="Arial"/>
                <w:sz w:val="18"/>
                <w:szCs w:val="18"/>
                <w:lang w:eastAsia="zh-CN"/>
              </w:rPr>
            </w:pPr>
            <w:ins w:id="22160" w:author="Reihaneh Malekafzaliardakani" w:date="2024-03-04T21:23:00Z">
              <w:r w:rsidRPr="00BB5147">
                <w:rPr>
                  <w:rFonts w:ascii="Arial" w:eastAsia="SimSun" w:hAnsi="Arial" w:cs="Arial"/>
                  <w:sz w:val="18"/>
                  <w:szCs w:val="18"/>
                </w:rPr>
                <w:t>CA_n259G/H/I</w:t>
              </w:r>
            </w:ins>
          </w:p>
          <w:p w14:paraId="0F7C0E0E" w14:textId="77777777" w:rsidR="00FD0EC7" w:rsidRPr="00BB5147" w:rsidRDefault="00FD0EC7" w:rsidP="00FD0EC7">
            <w:pPr>
              <w:keepNext/>
              <w:keepLines/>
              <w:spacing w:after="0"/>
              <w:jc w:val="center"/>
              <w:rPr>
                <w:ins w:id="22161" w:author="Reihaneh Malekafzaliardakani" w:date="2024-03-04T21:23:00Z"/>
                <w:rFonts w:ascii="Arial" w:eastAsia="SimSun" w:hAnsi="Arial" w:cs="Arial"/>
                <w:sz w:val="18"/>
                <w:szCs w:val="18"/>
                <w:lang w:eastAsia="zh-CN"/>
              </w:rPr>
            </w:pPr>
            <w:ins w:id="22162" w:author="Reihaneh Malekafzaliardakani" w:date="2024-03-04T21:23:00Z">
              <w:r w:rsidRPr="00BB5147">
                <w:rPr>
                  <w:rFonts w:ascii="Arial" w:eastAsia="SimSun" w:hAnsi="Arial" w:cs="Arial"/>
                  <w:sz w:val="18"/>
                  <w:szCs w:val="18"/>
                  <w:lang w:eastAsia="zh-CN"/>
                </w:rPr>
                <w:t>CA_n77A-n79A</w:t>
              </w:r>
            </w:ins>
          </w:p>
          <w:p w14:paraId="2533F24C" w14:textId="77777777" w:rsidR="00FD0EC7" w:rsidRPr="00BB5147" w:rsidRDefault="00FD0EC7" w:rsidP="00FD0EC7">
            <w:pPr>
              <w:keepNext/>
              <w:keepLines/>
              <w:spacing w:after="0"/>
              <w:jc w:val="center"/>
              <w:rPr>
                <w:ins w:id="22163" w:author="Reihaneh Malekafzaliardakani" w:date="2024-03-04T21:23:00Z"/>
                <w:rFonts w:ascii="Arial" w:eastAsia="SimSun" w:hAnsi="Arial" w:cs="Arial"/>
                <w:sz w:val="18"/>
                <w:szCs w:val="18"/>
                <w:lang w:eastAsia="zh-CN"/>
              </w:rPr>
            </w:pPr>
            <w:ins w:id="22164"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54E324D3" w14:textId="77777777" w:rsidR="00FD0EC7" w:rsidRPr="00BB5147" w:rsidRDefault="00FD0EC7" w:rsidP="00FD0EC7">
            <w:pPr>
              <w:keepNext/>
              <w:keepLines/>
              <w:spacing w:after="0"/>
              <w:jc w:val="center"/>
              <w:rPr>
                <w:ins w:id="22165" w:author="Reihaneh Malekafzaliardakani" w:date="2024-03-04T21:23:00Z"/>
                <w:rFonts w:ascii="Arial" w:eastAsia="SimSun" w:hAnsi="Arial" w:cs="Arial"/>
                <w:sz w:val="18"/>
                <w:szCs w:val="18"/>
                <w:lang w:eastAsia="zh-CN"/>
              </w:rPr>
            </w:pPr>
            <w:ins w:id="22166" w:author="Reihaneh Malekafzaliardakani" w:date="2024-03-04T21:23:00Z">
              <w:r w:rsidRPr="00BB5147">
                <w:rPr>
                  <w:rFonts w:ascii="Arial" w:eastAsia="SimSun" w:hAnsi="Arial" w:cs="Arial"/>
                  <w:sz w:val="18"/>
                  <w:szCs w:val="18"/>
                  <w:lang w:eastAsia="zh-CN"/>
                </w:rPr>
                <w:t>CA_n77A-n259A/G/H/I</w:t>
              </w:r>
            </w:ins>
          </w:p>
          <w:p w14:paraId="29089CFA" w14:textId="77777777" w:rsidR="00FD0EC7" w:rsidRPr="00BB5147" w:rsidRDefault="00FD0EC7" w:rsidP="00FD0EC7">
            <w:pPr>
              <w:keepNext/>
              <w:keepLines/>
              <w:spacing w:after="0"/>
              <w:jc w:val="center"/>
              <w:rPr>
                <w:ins w:id="22167" w:author="Reihaneh Malekafzaliardakani" w:date="2024-03-04T21:23:00Z"/>
                <w:rFonts w:ascii="Arial" w:eastAsia="SimSun" w:hAnsi="Arial" w:cs="Arial"/>
                <w:sz w:val="18"/>
                <w:szCs w:val="18"/>
                <w:lang w:eastAsia="zh-CN"/>
              </w:rPr>
            </w:pPr>
            <w:ins w:id="22168"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4A7AF2FE" w14:textId="77777777" w:rsidR="00FD0EC7" w:rsidRPr="00BB5147" w:rsidRDefault="00FD0EC7" w:rsidP="00FD0EC7">
            <w:pPr>
              <w:keepNext/>
              <w:keepLines/>
              <w:spacing w:after="0"/>
              <w:jc w:val="center"/>
              <w:rPr>
                <w:ins w:id="22169" w:author="Reihaneh Malekafzaliardakani" w:date="2024-03-04T21:23:00Z"/>
                <w:rFonts w:ascii="Arial" w:eastAsia="SimSun" w:hAnsi="Arial" w:cs="Arial"/>
                <w:sz w:val="18"/>
                <w:szCs w:val="18"/>
              </w:rPr>
            </w:pPr>
            <w:ins w:id="22170"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69C8E1BF" w14:textId="77777777" w:rsidR="00FD0EC7" w:rsidRPr="00BB5147" w:rsidRDefault="00FD0EC7" w:rsidP="00FD0EC7">
            <w:pPr>
              <w:keepNext/>
              <w:keepLines/>
              <w:spacing w:after="0"/>
              <w:jc w:val="center"/>
              <w:rPr>
                <w:ins w:id="22171" w:author="Reihaneh Malekafzaliardakani" w:date="2024-03-04T21:23:00Z"/>
                <w:rFonts w:ascii="Arial" w:eastAsia="SimSun" w:hAnsi="Arial" w:cs="Arial"/>
                <w:sz w:val="18"/>
                <w:szCs w:val="18"/>
              </w:rPr>
            </w:pPr>
            <w:ins w:id="22172"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5A8956AB" w14:textId="77777777" w:rsidR="00FD0EC7" w:rsidRPr="00BB5147" w:rsidRDefault="00FD0EC7" w:rsidP="00FD0EC7">
            <w:pPr>
              <w:keepNext/>
              <w:keepLines/>
              <w:spacing w:after="0"/>
              <w:jc w:val="center"/>
              <w:rPr>
                <w:ins w:id="22173" w:author="Reihaneh Malekafzaliardakani" w:date="2024-03-04T21:23:00Z"/>
                <w:rFonts w:ascii="Arial" w:eastAsia="SimSun" w:hAnsi="Arial" w:cs="Arial"/>
                <w:sz w:val="18"/>
                <w:szCs w:val="18"/>
                <w:lang w:val="en-US" w:bidi="ar"/>
              </w:rPr>
            </w:pPr>
            <w:ins w:id="22174"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1CEC8BE" w14:textId="77777777" w:rsidR="00FD0EC7" w:rsidRPr="00BB5147" w:rsidRDefault="00FD0EC7" w:rsidP="00FD0EC7">
            <w:pPr>
              <w:keepNext/>
              <w:keepLines/>
              <w:spacing w:after="0"/>
              <w:jc w:val="center"/>
              <w:rPr>
                <w:ins w:id="22175" w:author="Reihaneh Malekafzaliardakani" w:date="2024-03-04T21:23:00Z"/>
                <w:rFonts w:ascii="Arial" w:eastAsia="SimSun" w:hAnsi="Arial" w:cs="Arial"/>
                <w:sz w:val="18"/>
                <w:szCs w:val="18"/>
              </w:rPr>
            </w:pPr>
            <w:ins w:id="22176" w:author="Reihaneh Malekafzaliardakani" w:date="2024-03-04T21:23:00Z">
              <w:r w:rsidRPr="00BB5147">
                <w:rPr>
                  <w:rFonts w:ascii="Arial" w:eastAsia="SimSun" w:hAnsi="Arial" w:cs="Arial"/>
                  <w:sz w:val="18"/>
                  <w:szCs w:val="18"/>
                  <w:lang w:eastAsia="zh-CN"/>
                </w:rPr>
                <w:t>0</w:t>
              </w:r>
            </w:ins>
          </w:p>
        </w:tc>
      </w:tr>
      <w:tr w:rsidR="00FD0EC7" w:rsidRPr="00BB5147" w14:paraId="39673D1A" w14:textId="77777777" w:rsidTr="00BC33D3">
        <w:trPr>
          <w:trHeight w:val="187"/>
          <w:jc w:val="center"/>
          <w:ins w:id="2217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B1A4288" w14:textId="77777777" w:rsidR="00FD0EC7" w:rsidRPr="00BB5147" w:rsidRDefault="00FD0EC7" w:rsidP="00FD0EC7">
            <w:pPr>
              <w:keepNext/>
              <w:keepLines/>
              <w:spacing w:after="0"/>
              <w:jc w:val="center"/>
              <w:rPr>
                <w:ins w:id="2217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97730D3" w14:textId="77777777" w:rsidR="00FD0EC7" w:rsidRPr="00BB5147" w:rsidRDefault="00FD0EC7" w:rsidP="00FD0EC7">
            <w:pPr>
              <w:keepNext/>
              <w:keepLines/>
              <w:spacing w:after="0"/>
              <w:jc w:val="center"/>
              <w:rPr>
                <w:ins w:id="2217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98EB2F" w14:textId="77777777" w:rsidR="00FD0EC7" w:rsidRPr="00BB5147" w:rsidRDefault="00FD0EC7" w:rsidP="00FD0EC7">
            <w:pPr>
              <w:keepNext/>
              <w:keepLines/>
              <w:spacing w:after="0"/>
              <w:jc w:val="center"/>
              <w:rPr>
                <w:ins w:id="22180" w:author="Reihaneh Malekafzaliardakani" w:date="2024-03-04T21:23:00Z"/>
                <w:rFonts w:ascii="Arial" w:eastAsia="SimSun" w:hAnsi="Arial" w:cs="Arial"/>
                <w:sz w:val="18"/>
                <w:szCs w:val="18"/>
              </w:rPr>
            </w:pPr>
            <w:ins w:id="22181"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18376CB" w14:textId="77777777" w:rsidR="00FD0EC7" w:rsidRPr="00BB5147" w:rsidRDefault="00FD0EC7" w:rsidP="00FD0EC7">
            <w:pPr>
              <w:keepNext/>
              <w:keepLines/>
              <w:spacing w:after="0"/>
              <w:jc w:val="center"/>
              <w:rPr>
                <w:ins w:id="22182" w:author="Reihaneh Malekafzaliardakani" w:date="2024-03-04T21:23:00Z"/>
                <w:rFonts w:ascii="Arial" w:eastAsia="SimSun" w:hAnsi="Arial" w:cs="Arial"/>
                <w:sz w:val="18"/>
                <w:szCs w:val="18"/>
                <w:lang w:val="en-US" w:bidi="ar"/>
              </w:rPr>
            </w:pPr>
            <w:ins w:id="22183"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B710204" w14:textId="77777777" w:rsidR="00FD0EC7" w:rsidRPr="00BB5147" w:rsidRDefault="00FD0EC7" w:rsidP="00FD0EC7">
            <w:pPr>
              <w:keepNext/>
              <w:keepLines/>
              <w:spacing w:after="0"/>
              <w:jc w:val="center"/>
              <w:rPr>
                <w:ins w:id="22184" w:author="Reihaneh Malekafzaliardakani" w:date="2024-03-04T21:23:00Z"/>
                <w:rFonts w:ascii="Arial" w:eastAsia="SimSun" w:hAnsi="Arial" w:cs="Arial"/>
                <w:sz w:val="18"/>
                <w:szCs w:val="18"/>
              </w:rPr>
            </w:pPr>
          </w:p>
        </w:tc>
      </w:tr>
      <w:tr w:rsidR="00FD0EC7" w:rsidRPr="00BB5147" w14:paraId="6A914AF9" w14:textId="77777777" w:rsidTr="00BC33D3">
        <w:trPr>
          <w:trHeight w:val="187"/>
          <w:jc w:val="center"/>
          <w:ins w:id="2218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89FECC8" w14:textId="77777777" w:rsidR="00FD0EC7" w:rsidRPr="00BB5147" w:rsidRDefault="00FD0EC7" w:rsidP="00FD0EC7">
            <w:pPr>
              <w:keepNext/>
              <w:keepLines/>
              <w:spacing w:after="0"/>
              <w:jc w:val="center"/>
              <w:rPr>
                <w:ins w:id="2218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4B826F" w14:textId="77777777" w:rsidR="00FD0EC7" w:rsidRPr="00BB5147" w:rsidRDefault="00FD0EC7" w:rsidP="00FD0EC7">
            <w:pPr>
              <w:keepNext/>
              <w:keepLines/>
              <w:spacing w:after="0"/>
              <w:jc w:val="center"/>
              <w:rPr>
                <w:ins w:id="2218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D7A4A0" w14:textId="77777777" w:rsidR="00FD0EC7" w:rsidRPr="00BB5147" w:rsidRDefault="00FD0EC7" w:rsidP="00FD0EC7">
            <w:pPr>
              <w:keepNext/>
              <w:keepLines/>
              <w:spacing w:after="0"/>
              <w:jc w:val="center"/>
              <w:rPr>
                <w:ins w:id="22188" w:author="Reihaneh Malekafzaliardakani" w:date="2024-03-04T21:23:00Z"/>
                <w:rFonts w:ascii="Arial" w:eastAsia="SimSun" w:hAnsi="Arial" w:cs="Arial"/>
                <w:sz w:val="18"/>
                <w:szCs w:val="18"/>
              </w:rPr>
            </w:pPr>
            <w:ins w:id="22189"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4D39931" w14:textId="77777777" w:rsidR="00FD0EC7" w:rsidRPr="00BB5147" w:rsidRDefault="00FD0EC7" w:rsidP="00FD0EC7">
            <w:pPr>
              <w:keepNext/>
              <w:keepLines/>
              <w:spacing w:after="0"/>
              <w:jc w:val="center"/>
              <w:rPr>
                <w:ins w:id="22190" w:author="Reihaneh Malekafzaliardakani" w:date="2024-03-04T21:23:00Z"/>
                <w:rFonts w:ascii="Arial" w:eastAsia="SimSun" w:hAnsi="Arial" w:cs="Arial"/>
                <w:sz w:val="18"/>
                <w:szCs w:val="18"/>
                <w:lang w:val="en-US" w:bidi="ar"/>
              </w:rPr>
            </w:pPr>
            <w:ins w:id="22191"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54A8CB6F" w14:textId="77777777" w:rsidR="00FD0EC7" w:rsidRPr="00BB5147" w:rsidRDefault="00FD0EC7" w:rsidP="00FD0EC7">
            <w:pPr>
              <w:keepNext/>
              <w:keepLines/>
              <w:spacing w:after="0"/>
              <w:jc w:val="center"/>
              <w:rPr>
                <w:ins w:id="22192" w:author="Reihaneh Malekafzaliardakani" w:date="2024-03-04T21:23:00Z"/>
                <w:rFonts w:ascii="Arial" w:eastAsia="SimSun" w:hAnsi="Arial" w:cs="Arial"/>
                <w:sz w:val="18"/>
                <w:szCs w:val="18"/>
              </w:rPr>
            </w:pPr>
          </w:p>
        </w:tc>
      </w:tr>
      <w:tr w:rsidR="00FD0EC7" w:rsidRPr="00BB5147" w14:paraId="3B005003" w14:textId="77777777" w:rsidTr="00BC33D3">
        <w:trPr>
          <w:trHeight w:val="187"/>
          <w:jc w:val="center"/>
          <w:ins w:id="22193"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2F610A4" w14:textId="77777777" w:rsidR="00FD0EC7" w:rsidRPr="00BB5147" w:rsidRDefault="00FD0EC7" w:rsidP="00FD0EC7">
            <w:pPr>
              <w:keepNext/>
              <w:keepLines/>
              <w:spacing w:after="0"/>
              <w:jc w:val="center"/>
              <w:rPr>
                <w:ins w:id="22194"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E949C9" w14:textId="77777777" w:rsidR="00FD0EC7" w:rsidRPr="00BB5147" w:rsidRDefault="00FD0EC7" w:rsidP="00FD0EC7">
            <w:pPr>
              <w:keepNext/>
              <w:keepLines/>
              <w:spacing w:after="0"/>
              <w:jc w:val="center"/>
              <w:rPr>
                <w:ins w:id="2219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C04E34" w14:textId="77777777" w:rsidR="00FD0EC7" w:rsidRPr="00BB5147" w:rsidRDefault="00FD0EC7" w:rsidP="00FD0EC7">
            <w:pPr>
              <w:keepNext/>
              <w:keepLines/>
              <w:spacing w:after="0"/>
              <w:jc w:val="center"/>
              <w:rPr>
                <w:ins w:id="22196" w:author="Reihaneh Malekafzaliardakani" w:date="2024-03-04T21:23:00Z"/>
                <w:rFonts w:ascii="Arial" w:eastAsia="SimSun" w:hAnsi="Arial" w:cs="Arial"/>
                <w:sz w:val="18"/>
                <w:szCs w:val="18"/>
              </w:rPr>
            </w:pPr>
            <w:ins w:id="22197"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08504D8" w14:textId="77777777" w:rsidR="00FD0EC7" w:rsidRPr="00BB5147" w:rsidRDefault="00FD0EC7" w:rsidP="00FD0EC7">
            <w:pPr>
              <w:keepNext/>
              <w:keepLines/>
              <w:spacing w:after="0"/>
              <w:jc w:val="center"/>
              <w:rPr>
                <w:ins w:id="22198" w:author="Reihaneh Malekafzaliardakani" w:date="2024-03-04T21:23:00Z"/>
                <w:rFonts w:ascii="Arial" w:eastAsia="SimSun" w:hAnsi="Arial" w:cs="Arial"/>
                <w:sz w:val="18"/>
                <w:szCs w:val="18"/>
                <w:lang w:val="en-US" w:bidi="ar"/>
              </w:rPr>
            </w:pPr>
            <w:ins w:id="22199"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A17B826" w14:textId="77777777" w:rsidR="00FD0EC7" w:rsidRPr="00BB5147" w:rsidRDefault="00FD0EC7" w:rsidP="00FD0EC7">
            <w:pPr>
              <w:keepNext/>
              <w:keepLines/>
              <w:spacing w:after="0"/>
              <w:jc w:val="center"/>
              <w:rPr>
                <w:ins w:id="22200" w:author="Reihaneh Malekafzaliardakani" w:date="2024-03-04T21:23:00Z"/>
                <w:rFonts w:ascii="Arial" w:eastAsia="SimSun" w:hAnsi="Arial" w:cs="Arial"/>
                <w:sz w:val="18"/>
                <w:szCs w:val="18"/>
              </w:rPr>
            </w:pPr>
          </w:p>
        </w:tc>
      </w:tr>
      <w:tr w:rsidR="00FD0EC7" w:rsidRPr="00BB5147" w14:paraId="62F760F1" w14:textId="77777777" w:rsidTr="00BC33D3">
        <w:trPr>
          <w:trHeight w:val="187"/>
          <w:jc w:val="center"/>
          <w:ins w:id="22201"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60A6480" w14:textId="77777777" w:rsidR="00FD0EC7" w:rsidRPr="00BB5147" w:rsidRDefault="00FD0EC7" w:rsidP="00FD0EC7">
            <w:pPr>
              <w:keepNext/>
              <w:keepLines/>
              <w:spacing w:after="0"/>
              <w:jc w:val="center"/>
              <w:rPr>
                <w:ins w:id="22202" w:author="Reihaneh Malekafzaliardakani" w:date="2024-03-04T21:23:00Z"/>
                <w:rFonts w:ascii="Arial" w:eastAsia="SimSun" w:hAnsi="Arial" w:cs="Arial"/>
                <w:sz w:val="18"/>
                <w:szCs w:val="18"/>
              </w:rPr>
            </w:pPr>
            <w:ins w:id="22203" w:author="Reihaneh Malekafzaliardakani" w:date="2024-03-04T21:23:00Z">
              <w:r w:rsidRPr="00BB5147">
                <w:rPr>
                  <w:rFonts w:ascii="Arial" w:eastAsia="SimSun" w:hAnsi="Arial" w:cs="Arial"/>
                  <w:sz w:val="18"/>
                  <w:szCs w:val="18"/>
                </w:rPr>
                <w:t>CA_n77A-n79A-n257I-n259J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7BE3B13" w14:textId="77777777" w:rsidR="00FD0EC7" w:rsidRPr="00BB5147" w:rsidRDefault="00FD0EC7" w:rsidP="00FD0EC7">
            <w:pPr>
              <w:keepNext/>
              <w:keepLines/>
              <w:spacing w:after="0"/>
              <w:jc w:val="center"/>
              <w:rPr>
                <w:ins w:id="22204" w:author="Reihaneh Malekafzaliardakani" w:date="2024-03-04T21:23:00Z"/>
                <w:rFonts w:ascii="Arial" w:eastAsia="SimSun" w:hAnsi="Arial" w:cs="Arial"/>
                <w:sz w:val="18"/>
                <w:szCs w:val="18"/>
              </w:rPr>
            </w:pPr>
            <w:ins w:id="22205" w:author="Reihaneh Malekafzaliardakani" w:date="2024-03-04T21:23:00Z">
              <w:r w:rsidRPr="00BB5147">
                <w:rPr>
                  <w:rFonts w:ascii="Arial" w:eastAsia="SimSun" w:hAnsi="Arial" w:cs="Arial"/>
                  <w:sz w:val="18"/>
                  <w:szCs w:val="18"/>
                </w:rPr>
                <w:t>CA_n257G/H/I</w:t>
              </w:r>
            </w:ins>
          </w:p>
          <w:p w14:paraId="47ED00B3" w14:textId="77777777" w:rsidR="00FD0EC7" w:rsidRPr="00BB5147" w:rsidRDefault="00FD0EC7" w:rsidP="00FD0EC7">
            <w:pPr>
              <w:keepNext/>
              <w:keepLines/>
              <w:spacing w:after="0"/>
              <w:jc w:val="center"/>
              <w:rPr>
                <w:ins w:id="22206" w:author="Reihaneh Malekafzaliardakani" w:date="2024-03-04T21:23:00Z"/>
                <w:rFonts w:ascii="Arial" w:eastAsia="SimSun" w:hAnsi="Arial" w:cs="Arial"/>
                <w:sz w:val="18"/>
                <w:szCs w:val="18"/>
                <w:lang w:eastAsia="zh-CN"/>
              </w:rPr>
            </w:pPr>
            <w:ins w:id="22207" w:author="Reihaneh Malekafzaliardakani" w:date="2024-03-04T21:23:00Z">
              <w:r w:rsidRPr="00BB5147">
                <w:rPr>
                  <w:rFonts w:ascii="Arial" w:eastAsia="SimSun" w:hAnsi="Arial" w:cs="Arial"/>
                  <w:sz w:val="18"/>
                  <w:szCs w:val="18"/>
                </w:rPr>
                <w:t>CA_n259G/H/I/J</w:t>
              </w:r>
            </w:ins>
          </w:p>
          <w:p w14:paraId="6A40A0BA" w14:textId="77777777" w:rsidR="00FD0EC7" w:rsidRPr="00BB5147" w:rsidRDefault="00FD0EC7" w:rsidP="00FD0EC7">
            <w:pPr>
              <w:keepNext/>
              <w:keepLines/>
              <w:spacing w:after="0"/>
              <w:jc w:val="center"/>
              <w:rPr>
                <w:ins w:id="22208" w:author="Reihaneh Malekafzaliardakani" w:date="2024-03-04T21:23:00Z"/>
                <w:rFonts w:ascii="Arial" w:eastAsia="SimSun" w:hAnsi="Arial" w:cs="Arial"/>
                <w:sz w:val="18"/>
                <w:szCs w:val="18"/>
                <w:lang w:eastAsia="zh-CN"/>
              </w:rPr>
            </w:pPr>
            <w:ins w:id="22209" w:author="Reihaneh Malekafzaliardakani" w:date="2024-03-04T21:23:00Z">
              <w:r w:rsidRPr="00BB5147">
                <w:rPr>
                  <w:rFonts w:ascii="Arial" w:eastAsia="SimSun" w:hAnsi="Arial" w:cs="Arial"/>
                  <w:sz w:val="18"/>
                  <w:szCs w:val="18"/>
                  <w:lang w:eastAsia="zh-CN"/>
                </w:rPr>
                <w:t>CA_n77A-n79A</w:t>
              </w:r>
            </w:ins>
          </w:p>
          <w:p w14:paraId="4C62E745" w14:textId="77777777" w:rsidR="00FD0EC7" w:rsidRPr="00BB5147" w:rsidRDefault="00FD0EC7" w:rsidP="00FD0EC7">
            <w:pPr>
              <w:keepNext/>
              <w:keepLines/>
              <w:spacing w:after="0"/>
              <w:jc w:val="center"/>
              <w:rPr>
                <w:ins w:id="22210" w:author="Reihaneh Malekafzaliardakani" w:date="2024-03-04T21:23:00Z"/>
                <w:rFonts w:ascii="Arial" w:eastAsia="SimSun" w:hAnsi="Arial" w:cs="Arial"/>
                <w:sz w:val="18"/>
                <w:szCs w:val="18"/>
                <w:lang w:eastAsia="zh-CN"/>
              </w:rPr>
            </w:pPr>
            <w:ins w:id="22211"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094F2AE5" w14:textId="77777777" w:rsidR="00FD0EC7" w:rsidRPr="00BB5147" w:rsidRDefault="00FD0EC7" w:rsidP="00FD0EC7">
            <w:pPr>
              <w:keepNext/>
              <w:keepLines/>
              <w:spacing w:after="0"/>
              <w:jc w:val="center"/>
              <w:rPr>
                <w:ins w:id="22212" w:author="Reihaneh Malekafzaliardakani" w:date="2024-03-04T21:23:00Z"/>
                <w:rFonts w:ascii="Arial" w:eastAsia="SimSun" w:hAnsi="Arial" w:cs="Arial"/>
                <w:sz w:val="18"/>
                <w:szCs w:val="18"/>
                <w:lang w:eastAsia="zh-CN"/>
              </w:rPr>
            </w:pPr>
            <w:ins w:id="22213" w:author="Reihaneh Malekafzaliardakani" w:date="2024-03-04T21:23:00Z">
              <w:r w:rsidRPr="00BB5147">
                <w:rPr>
                  <w:rFonts w:ascii="Arial" w:eastAsia="SimSun" w:hAnsi="Arial" w:cs="Arial"/>
                  <w:sz w:val="18"/>
                  <w:szCs w:val="18"/>
                  <w:lang w:eastAsia="zh-CN"/>
                </w:rPr>
                <w:t>CA_n77A-n259A/G/H/I/J</w:t>
              </w:r>
            </w:ins>
          </w:p>
          <w:p w14:paraId="3D2D4B17" w14:textId="77777777" w:rsidR="00FD0EC7" w:rsidRPr="00BB5147" w:rsidRDefault="00FD0EC7" w:rsidP="00FD0EC7">
            <w:pPr>
              <w:keepNext/>
              <w:keepLines/>
              <w:spacing w:after="0"/>
              <w:jc w:val="center"/>
              <w:rPr>
                <w:ins w:id="22214" w:author="Reihaneh Malekafzaliardakani" w:date="2024-03-04T21:23:00Z"/>
                <w:rFonts w:ascii="Arial" w:eastAsia="SimSun" w:hAnsi="Arial" w:cs="Arial"/>
                <w:sz w:val="18"/>
                <w:szCs w:val="18"/>
                <w:lang w:eastAsia="zh-CN"/>
              </w:rPr>
            </w:pPr>
            <w:ins w:id="22215"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0DA6782B" w14:textId="77777777" w:rsidR="00FD0EC7" w:rsidRPr="00BB5147" w:rsidRDefault="00FD0EC7" w:rsidP="00FD0EC7">
            <w:pPr>
              <w:keepNext/>
              <w:keepLines/>
              <w:spacing w:after="0"/>
              <w:jc w:val="center"/>
              <w:rPr>
                <w:ins w:id="22216" w:author="Reihaneh Malekafzaliardakani" w:date="2024-03-04T21:23:00Z"/>
                <w:rFonts w:ascii="Arial" w:eastAsia="SimSun" w:hAnsi="Arial" w:cs="Arial"/>
                <w:sz w:val="18"/>
                <w:szCs w:val="18"/>
              </w:rPr>
            </w:pPr>
            <w:ins w:id="22217"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465CAFAF" w14:textId="77777777" w:rsidR="00FD0EC7" w:rsidRPr="00BB5147" w:rsidRDefault="00FD0EC7" w:rsidP="00FD0EC7">
            <w:pPr>
              <w:keepNext/>
              <w:keepLines/>
              <w:spacing w:after="0"/>
              <w:jc w:val="center"/>
              <w:rPr>
                <w:ins w:id="22218" w:author="Reihaneh Malekafzaliardakani" w:date="2024-03-04T21:23:00Z"/>
                <w:rFonts w:ascii="Arial" w:eastAsia="SimSun" w:hAnsi="Arial" w:cs="Arial"/>
                <w:sz w:val="18"/>
                <w:szCs w:val="18"/>
              </w:rPr>
            </w:pPr>
            <w:ins w:id="22219"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CCCB0E7" w14:textId="77777777" w:rsidR="00FD0EC7" w:rsidRPr="00BB5147" w:rsidRDefault="00FD0EC7" w:rsidP="00FD0EC7">
            <w:pPr>
              <w:keepNext/>
              <w:keepLines/>
              <w:spacing w:after="0"/>
              <w:jc w:val="center"/>
              <w:rPr>
                <w:ins w:id="22220" w:author="Reihaneh Malekafzaliardakani" w:date="2024-03-04T21:23:00Z"/>
                <w:rFonts w:ascii="Arial" w:eastAsia="SimSun" w:hAnsi="Arial" w:cs="Arial"/>
                <w:sz w:val="18"/>
                <w:szCs w:val="18"/>
                <w:lang w:val="en-US" w:bidi="ar"/>
              </w:rPr>
            </w:pPr>
            <w:ins w:id="2222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3AB7014" w14:textId="77777777" w:rsidR="00FD0EC7" w:rsidRPr="00BB5147" w:rsidRDefault="00FD0EC7" w:rsidP="00FD0EC7">
            <w:pPr>
              <w:keepNext/>
              <w:keepLines/>
              <w:spacing w:after="0"/>
              <w:jc w:val="center"/>
              <w:rPr>
                <w:ins w:id="22222" w:author="Reihaneh Malekafzaliardakani" w:date="2024-03-04T21:23:00Z"/>
                <w:rFonts w:ascii="Arial" w:eastAsia="SimSun" w:hAnsi="Arial" w:cs="Arial"/>
                <w:sz w:val="18"/>
                <w:szCs w:val="18"/>
              </w:rPr>
            </w:pPr>
            <w:ins w:id="22223" w:author="Reihaneh Malekafzaliardakani" w:date="2024-03-04T21:23:00Z">
              <w:r w:rsidRPr="00BB5147">
                <w:rPr>
                  <w:rFonts w:ascii="Arial" w:eastAsia="SimSun" w:hAnsi="Arial" w:cs="Arial"/>
                  <w:sz w:val="18"/>
                  <w:szCs w:val="18"/>
                  <w:lang w:eastAsia="zh-CN"/>
                </w:rPr>
                <w:t>0</w:t>
              </w:r>
            </w:ins>
          </w:p>
        </w:tc>
      </w:tr>
      <w:tr w:rsidR="00FD0EC7" w:rsidRPr="00BB5147" w14:paraId="00FA0919" w14:textId="77777777" w:rsidTr="00BC33D3">
        <w:trPr>
          <w:trHeight w:val="187"/>
          <w:jc w:val="center"/>
          <w:ins w:id="2222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74EE7CD" w14:textId="77777777" w:rsidR="00FD0EC7" w:rsidRPr="00BB5147" w:rsidRDefault="00FD0EC7" w:rsidP="00FD0EC7">
            <w:pPr>
              <w:keepNext/>
              <w:keepLines/>
              <w:spacing w:after="0"/>
              <w:jc w:val="center"/>
              <w:rPr>
                <w:ins w:id="2222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1F6CAE" w14:textId="77777777" w:rsidR="00FD0EC7" w:rsidRPr="00BB5147" w:rsidRDefault="00FD0EC7" w:rsidP="00FD0EC7">
            <w:pPr>
              <w:keepNext/>
              <w:keepLines/>
              <w:spacing w:after="0"/>
              <w:jc w:val="center"/>
              <w:rPr>
                <w:ins w:id="2222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991473" w14:textId="77777777" w:rsidR="00FD0EC7" w:rsidRPr="00BB5147" w:rsidRDefault="00FD0EC7" w:rsidP="00FD0EC7">
            <w:pPr>
              <w:keepNext/>
              <w:keepLines/>
              <w:spacing w:after="0"/>
              <w:jc w:val="center"/>
              <w:rPr>
                <w:ins w:id="22227" w:author="Reihaneh Malekafzaliardakani" w:date="2024-03-04T21:23:00Z"/>
                <w:rFonts w:ascii="Arial" w:eastAsia="SimSun" w:hAnsi="Arial" w:cs="Arial"/>
                <w:sz w:val="18"/>
                <w:szCs w:val="18"/>
              </w:rPr>
            </w:pPr>
            <w:ins w:id="2222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CB22CF5" w14:textId="77777777" w:rsidR="00FD0EC7" w:rsidRPr="00BB5147" w:rsidRDefault="00FD0EC7" w:rsidP="00FD0EC7">
            <w:pPr>
              <w:keepNext/>
              <w:keepLines/>
              <w:spacing w:after="0"/>
              <w:jc w:val="center"/>
              <w:rPr>
                <w:ins w:id="22229" w:author="Reihaneh Malekafzaliardakani" w:date="2024-03-04T21:23:00Z"/>
                <w:rFonts w:ascii="Arial" w:eastAsia="SimSun" w:hAnsi="Arial" w:cs="Arial"/>
                <w:sz w:val="18"/>
                <w:szCs w:val="18"/>
                <w:lang w:val="en-US" w:bidi="ar"/>
              </w:rPr>
            </w:pPr>
            <w:ins w:id="2223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A73A126" w14:textId="77777777" w:rsidR="00FD0EC7" w:rsidRPr="00BB5147" w:rsidRDefault="00FD0EC7" w:rsidP="00FD0EC7">
            <w:pPr>
              <w:keepNext/>
              <w:keepLines/>
              <w:spacing w:after="0"/>
              <w:jc w:val="center"/>
              <w:rPr>
                <w:ins w:id="22231" w:author="Reihaneh Malekafzaliardakani" w:date="2024-03-04T21:23:00Z"/>
                <w:rFonts w:ascii="Arial" w:eastAsia="SimSun" w:hAnsi="Arial" w:cs="Arial"/>
                <w:sz w:val="18"/>
                <w:szCs w:val="18"/>
              </w:rPr>
            </w:pPr>
          </w:p>
        </w:tc>
      </w:tr>
      <w:tr w:rsidR="00FD0EC7" w:rsidRPr="00BB5147" w14:paraId="38DEBD5B" w14:textId="77777777" w:rsidTr="00BC33D3">
        <w:trPr>
          <w:trHeight w:val="187"/>
          <w:jc w:val="center"/>
          <w:ins w:id="2223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33BB2D7" w14:textId="77777777" w:rsidR="00FD0EC7" w:rsidRPr="00BB5147" w:rsidRDefault="00FD0EC7" w:rsidP="00FD0EC7">
            <w:pPr>
              <w:keepNext/>
              <w:keepLines/>
              <w:spacing w:after="0"/>
              <w:jc w:val="center"/>
              <w:rPr>
                <w:ins w:id="2223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448A2C4" w14:textId="77777777" w:rsidR="00FD0EC7" w:rsidRPr="00BB5147" w:rsidRDefault="00FD0EC7" w:rsidP="00FD0EC7">
            <w:pPr>
              <w:keepNext/>
              <w:keepLines/>
              <w:spacing w:after="0"/>
              <w:jc w:val="center"/>
              <w:rPr>
                <w:ins w:id="2223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993B8B" w14:textId="77777777" w:rsidR="00FD0EC7" w:rsidRPr="00BB5147" w:rsidRDefault="00FD0EC7" w:rsidP="00FD0EC7">
            <w:pPr>
              <w:keepNext/>
              <w:keepLines/>
              <w:spacing w:after="0"/>
              <w:jc w:val="center"/>
              <w:rPr>
                <w:ins w:id="22235" w:author="Reihaneh Malekafzaliardakani" w:date="2024-03-04T21:23:00Z"/>
                <w:rFonts w:ascii="Arial" w:eastAsia="SimSun" w:hAnsi="Arial" w:cs="Arial"/>
                <w:sz w:val="18"/>
                <w:szCs w:val="18"/>
              </w:rPr>
            </w:pPr>
            <w:ins w:id="2223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E8E08CF" w14:textId="77777777" w:rsidR="00FD0EC7" w:rsidRPr="00BB5147" w:rsidRDefault="00FD0EC7" w:rsidP="00FD0EC7">
            <w:pPr>
              <w:keepNext/>
              <w:keepLines/>
              <w:spacing w:after="0"/>
              <w:jc w:val="center"/>
              <w:rPr>
                <w:ins w:id="22237" w:author="Reihaneh Malekafzaliardakani" w:date="2024-03-04T21:23:00Z"/>
                <w:rFonts w:ascii="Arial" w:eastAsia="SimSun" w:hAnsi="Arial" w:cs="Arial"/>
                <w:sz w:val="18"/>
                <w:szCs w:val="18"/>
                <w:lang w:val="en-US" w:bidi="ar"/>
              </w:rPr>
            </w:pPr>
            <w:ins w:id="22238"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79F4A159" w14:textId="77777777" w:rsidR="00FD0EC7" w:rsidRPr="00BB5147" w:rsidRDefault="00FD0EC7" w:rsidP="00FD0EC7">
            <w:pPr>
              <w:keepNext/>
              <w:keepLines/>
              <w:spacing w:after="0"/>
              <w:jc w:val="center"/>
              <w:rPr>
                <w:ins w:id="22239" w:author="Reihaneh Malekafzaliardakani" w:date="2024-03-04T21:23:00Z"/>
                <w:rFonts w:ascii="Arial" w:eastAsia="SimSun" w:hAnsi="Arial" w:cs="Arial"/>
                <w:sz w:val="18"/>
                <w:szCs w:val="18"/>
              </w:rPr>
            </w:pPr>
          </w:p>
        </w:tc>
      </w:tr>
      <w:tr w:rsidR="00FD0EC7" w:rsidRPr="00BB5147" w14:paraId="3E535F93" w14:textId="77777777" w:rsidTr="00BC33D3">
        <w:trPr>
          <w:trHeight w:val="187"/>
          <w:jc w:val="center"/>
          <w:ins w:id="2224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1326CC" w14:textId="77777777" w:rsidR="00FD0EC7" w:rsidRPr="00BB5147" w:rsidRDefault="00FD0EC7" w:rsidP="00FD0EC7">
            <w:pPr>
              <w:keepNext/>
              <w:keepLines/>
              <w:spacing w:after="0"/>
              <w:jc w:val="center"/>
              <w:rPr>
                <w:ins w:id="2224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C438AC" w14:textId="77777777" w:rsidR="00FD0EC7" w:rsidRPr="00BB5147" w:rsidRDefault="00FD0EC7" w:rsidP="00FD0EC7">
            <w:pPr>
              <w:keepNext/>
              <w:keepLines/>
              <w:spacing w:after="0"/>
              <w:jc w:val="center"/>
              <w:rPr>
                <w:ins w:id="2224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BF1325" w14:textId="77777777" w:rsidR="00FD0EC7" w:rsidRPr="00BB5147" w:rsidRDefault="00FD0EC7" w:rsidP="00FD0EC7">
            <w:pPr>
              <w:keepNext/>
              <w:keepLines/>
              <w:spacing w:after="0"/>
              <w:jc w:val="center"/>
              <w:rPr>
                <w:ins w:id="22243" w:author="Reihaneh Malekafzaliardakani" w:date="2024-03-04T21:23:00Z"/>
                <w:rFonts w:ascii="Arial" w:eastAsia="SimSun" w:hAnsi="Arial" w:cs="Arial"/>
                <w:sz w:val="18"/>
                <w:szCs w:val="18"/>
              </w:rPr>
            </w:pPr>
            <w:ins w:id="2224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C4E6B9A" w14:textId="77777777" w:rsidR="00FD0EC7" w:rsidRPr="00BB5147" w:rsidRDefault="00FD0EC7" w:rsidP="00FD0EC7">
            <w:pPr>
              <w:keepNext/>
              <w:keepLines/>
              <w:spacing w:after="0"/>
              <w:jc w:val="center"/>
              <w:rPr>
                <w:ins w:id="22245" w:author="Reihaneh Malekafzaliardakani" w:date="2024-03-04T21:23:00Z"/>
                <w:rFonts w:ascii="Arial" w:eastAsia="SimSun" w:hAnsi="Arial" w:cs="Arial"/>
                <w:sz w:val="18"/>
                <w:szCs w:val="18"/>
                <w:lang w:val="en-US" w:bidi="ar"/>
              </w:rPr>
            </w:pPr>
            <w:ins w:id="22246"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782C1D9" w14:textId="77777777" w:rsidR="00FD0EC7" w:rsidRPr="00BB5147" w:rsidRDefault="00FD0EC7" w:rsidP="00FD0EC7">
            <w:pPr>
              <w:keepNext/>
              <w:keepLines/>
              <w:spacing w:after="0"/>
              <w:jc w:val="center"/>
              <w:rPr>
                <w:ins w:id="22247" w:author="Reihaneh Malekafzaliardakani" w:date="2024-03-04T21:23:00Z"/>
                <w:rFonts w:ascii="Arial" w:eastAsia="SimSun" w:hAnsi="Arial" w:cs="Arial"/>
                <w:sz w:val="18"/>
                <w:szCs w:val="18"/>
              </w:rPr>
            </w:pPr>
          </w:p>
        </w:tc>
      </w:tr>
      <w:tr w:rsidR="00FD0EC7" w:rsidRPr="00BB5147" w14:paraId="7A353FBA" w14:textId="77777777" w:rsidTr="00BC33D3">
        <w:trPr>
          <w:trHeight w:val="187"/>
          <w:jc w:val="center"/>
          <w:ins w:id="2224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8657A8" w14:textId="77777777" w:rsidR="00FD0EC7" w:rsidRPr="00BB5147" w:rsidRDefault="00FD0EC7" w:rsidP="00FD0EC7">
            <w:pPr>
              <w:keepNext/>
              <w:keepLines/>
              <w:spacing w:after="0"/>
              <w:jc w:val="center"/>
              <w:rPr>
                <w:ins w:id="22249" w:author="Reihaneh Malekafzaliardakani" w:date="2024-03-04T21:23:00Z"/>
                <w:rFonts w:ascii="Arial" w:eastAsia="SimSun" w:hAnsi="Arial" w:cs="Arial"/>
                <w:sz w:val="18"/>
                <w:szCs w:val="18"/>
              </w:rPr>
            </w:pPr>
            <w:ins w:id="22250" w:author="Reihaneh Malekafzaliardakani" w:date="2024-03-04T21:23:00Z">
              <w:r w:rsidRPr="00BB5147">
                <w:rPr>
                  <w:rFonts w:ascii="Arial" w:eastAsia="SimSun" w:hAnsi="Arial" w:cs="Arial"/>
                  <w:sz w:val="18"/>
                  <w:szCs w:val="18"/>
                </w:rPr>
                <w:t>CA_n77A-n79A-n257I-n259K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FDD85EB" w14:textId="77777777" w:rsidR="00FD0EC7" w:rsidRPr="00BB5147" w:rsidRDefault="00FD0EC7" w:rsidP="00FD0EC7">
            <w:pPr>
              <w:keepNext/>
              <w:keepLines/>
              <w:spacing w:after="0"/>
              <w:jc w:val="center"/>
              <w:rPr>
                <w:ins w:id="22251" w:author="Reihaneh Malekafzaliardakani" w:date="2024-03-04T21:23:00Z"/>
                <w:rFonts w:ascii="Arial" w:eastAsia="SimSun" w:hAnsi="Arial" w:cs="Arial"/>
                <w:sz w:val="18"/>
                <w:szCs w:val="18"/>
              </w:rPr>
            </w:pPr>
            <w:ins w:id="22252" w:author="Reihaneh Malekafzaliardakani" w:date="2024-03-04T21:23:00Z">
              <w:r w:rsidRPr="00BB5147">
                <w:rPr>
                  <w:rFonts w:ascii="Arial" w:eastAsia="SimSun" w:hAnsi="Arial" w:cs="Arial"/>
                  <w:sz w:val="18"/>
                  <w:szCs w:val="18"/>
                </w:rPr>
                <w:t>CA_n257G/H/I</w:t>
              </w:r>
            </w:ins>
          </w:p>
          <w:p w14:paraId="706789EB" w14:textId="77777777" w:rsidR="00FD0EC7" w:rsidRPr="00BB5147" w:rsidRDefault="00FD0EC7" w:rsidP="00FD0EC7">
            <w:pPr>
              <w:keepNext/>
              <w:keepLines/>
              <w:spacing w:after="0"/>
              <w:jc w:val="center"/>
              <w:rPr>
                <w:ins w:id="22253" w:author="Reihaneh Malekafzaliardakani" w:date="2024-03-04T21:23:00Z"/>
                <w:rFonts w:ascii="Arial" w:eastAsia="SimSun" w:hAnsi="Arial" w:cs="Arial"/>
                <w:sz w:val="18"/>
                <w:szCs w:val="18"/>
                <w:lang w:eastAsia="zh-CN"/>
              </w:rPr>
            </w:pPr>
            <w:ins w:id="22254" w:author="Reihaneh Malekafzaliardakani" w:date="2024-03-04T21:23:00Z">
              <w:r w:rsidRPr="00BB5147">
                <w:rPr>
                  <w:rFonts w:ascii="Arial" w:eastAsia="SimSun" w:hAnsi="Arial" w:cs="Arial"/>
                  <w:sz w:val="18"/>
                  <w:szCs w:val="18"/>
                </w:rPr>
                <w:t>CA_n259G/H/I/J/K</w:t>
              </w:r>
            </w:ins>
          </w:p>
          <w:p w14:paraId="4F22FED2" w14:textId="77777777" w:rsidR="00FD0EC7" w:rsidRPr="00BB5147" w:rsidRDefault="00FD0EC7" w:rsidP="00FD0EC7">
            <w:pPr>
              <w:keepNext/>
              <w:keepLines/>
              <w:spacing w:after="0"/>
              <w:jc w:val="center"/>
              <w:rPr>
                <w:ins w:id="22255" w:author="Reihaneh Malekafzaliardakani" w:date="2024-03-04T21:23:00Z"/>
                <w:rFonts w:ascii="Arial" w:eastAsia="SimSun" w:hAnsi="Arial" w:cs="Arial"/>
                <w:sz w:val="18"/>
                <w:szCs w:val="18"/>
                <w:lang w:eastAsia="zh-CN"/>
              </w:rPr>
            </w:pPr>
            <w:ins w:id="22256" w:author="Reihaneh Malekafzaliardakani" w:date="2024-03-04T21:23:00Z">
              <w:r w:rsidRPr="00BB5147">
                <w:rPr>
                  <w:rFonts w:ascii="Arial" w:eastAsia="SimSun" w:hAnsi="Arial" w:cs="Arial"/>
                  <w:sz w:val="18"/>
                  <w:szCs w:val="18"/>
                  <w:lang w:eastAsia="zh-CN"/>
                </w:rPr>
                <w:t>CA_n77A-n79A</w:t>
              </w:r>
            </w:ins>
          </w:p>
          <w:p w14:paraId="0C96A146" w14:textId="77777777" w:rsidR="00FD0EC7" w:rsidRPr="00BB5147" w:rsidRDefault="00FD0EC7" w:rsidP="00FD0EC7">
            <w:pPr>
              <w:keepNext/>
              <w:keepLines/>
              <w:spacing w:after="0"/>
              <w:jc w:val="center"/>
              <w:rPr>
                <w:ins w:id="22257" w:author="Reihaneh Malekafzaliardakani" w:date="2024-03-04T21:23:00Z"/>
                <w:rFonts w:ascii="Arial" w:eastAsia="SimSun" w:hAnsi="Arial" w:cs="Arial"/>
                <w:sz w:val="18"/>
                <w:szCs w:val="18"/>
                <w:lang w:eastAsia="zh-CN"/>
              </w:rPr>
            </w:pPr>
            <w:ins w:id="22258"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09B5ABE3" w14:textId="77777777" w:rsidR="00FD0EC7" w:rsidRPr="00BB5147" w:rsidRDefault="00FD0EC7" w:rsidP="00FD0EC7">
            <w:pPr>
              <w:keepNext/>
              <w:keepLines/>
              <w:spacing w:after="0"/>
              <w:jc w:val="center"/>
              <w:rPr>
                <w:ins w:id="22259" w:author="Reihaneh Malekafzaliardakani" w:date="2024-03-04T21:23:00Z"/>
                <w:rFonts w:ascii="Arial" w:eastAsia="SimSun" w:hAnsi="Arial" w:cs="Arial"/>
                <w:sz w:val="18"/>
                <w:szCs w:val="18"/>
                <w:lang w:eastAsia="zh-CN"/>
              </w:rPr>
            </w:pPr>
            <w:ins w:id="22260" w:author="Reihaneh Malekafzaliardakani" w:date="2024-03-04T21:23:00Z">
              <w:r w:rsidRPr="00BB5147">
                <w:rPr>
                  <w:rFonts w:ascii="Arial" w:eastAsia="SimSun" w:hAnsi="Arial" w:cs="Arial"/>
                  <w:sz w:val="18"/>
                  <w:szCs w:val="18"/>
                  <w:lang w:eastAsia="zh-CN"/>
                </w:rPr>
                <w:t>CA_n77A-n259A/G/H/I/J</w:t>
              </w:r>
              <w:r w:rsidRPr="00BB5147">
                <w:rPr>
                  <w:rFonts w:ascii="Arial" w:eastAsia="SimSun" w:hAnsi="Arial" w:cs="Arial"/>
                  <w:sz w:val="18"/>
                  <w:szCs w:val="18"/>
                </w:rPr>
                <w:t>/K</w:t>
              </w:r>
            </w:ins>
          </w:p>
          <w:p w14:paraId="198FD273" w14:textId="77777777" w:rsidR="00FD0EC7" w:rsidRPr="00BB5147" w:rsidRDefault="00FD0EC7" w:rsidP="00FD0EC7">
            <w:pPr>
              <w:keepNext/>
              <w:keepLines/>
              <w:spacing w:after="0"/>
              <w:jc w:val="center"/>
              <w:rPr>
                <w:ins w:id="22261" w:author="Reihaneh Malekafzaliardakani" w:date="2024-03-04T21:23:00Z"/>
                <w:rFonts w:ascii="Arial" w:eastAsia="SimSun" w:hAnsi="Arial" w:cs="Arial"/>
                <w:sz w:val="18"/>
                <w:szCs w:val="18"/>
                <w:lang w:eastAsia="zh-CN"/>
              </w:rPr>
            </w:pPr>
            <w:ins w:id="22262"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3D8934FC" w14:textId="77777777" w:rsidR="00FD0EC7" w:rsidRPr="00BB5147" w:rsidRDefault="00FD0EC7" w:rsidP="00FD0EC7">
            <w:pPr>
              <w:keepNext/>
              <w:keepLines/>
              <w:spacing w:after="0"/>
              <w:jc w:val="center"/>
              <w:rPr>
                <w:ins w:id="22263" w:author="Reihaneh Malekafzaliardakani" w:date="2024-03-04T21:23:00Z"/>
                <w:rFonts w:ascii="Arial" w:eastAsia="SimSun" w:hAnsi="Arial" w:cs="Arial"/>
                <w:sz w:val="18"/>
                <w:szCs w:val="18"/>
              </w:rPr>
            </w:pPr>
            <w:ins w:id="22264" w:author="Reihaneh Malekafzaliardakani" w:date="2024-03-04T21:23:00Z">
              <w:r w:rsidRPr="00BB5147">
                <w:rPr>
                  <w:rFonts w:ascii="Arial" w:eastAsia="SimSun" w:hAnsi="Arial" w:cs="Arial"/>
                  <w:sz w:val="18"/>
                  <w:szCs w:val="18"/>
                  <w:lang w:eastAsia="zh-CN"/>
                </w:rPr>
                <w:t>CA_n79A-n259A/G/H/I/J</w:t>
              </w:r>
              <w:r w:rsidRPr="00BB5147">
                <w:rPr>
                  <w:rFonts w:ascii="Arial" w:eastAsia="SimSun" w:hAnsi="Arial" w:cs="Arial"/>
                  <w:sz w:val="18"/>
                  <w:szCs w:val="18"/>
                </w:rPr>
                <w:t>/K</w:t>
              </w:r>
            </w:ins>
          </w:p>
        </w:tc>
        <w:tc>
          <w:tcPr>
            <w:tcW w:w="1213" w:type="dxa"/>
            <w:tcBorders>
              <w:top w:val="single" w:sz="4" w:space="0" w:color="auto"/>
              <w:left w:val="single" w:sz="4" w:space="0" w:color="auto"/>
              <w:bottom w:val="single" w:sz="4" w:space="0" w:color="auto"/>
              <w:right w:val="single" w:sz="4" w:space="0" w:color="auto"/>
            </w:tcBorders>
            <w:vAlign w:val="center"/>
          </w:tcPr>
          <w:p w14:paraId="53C26BA8" w14:textId="77777777" w:rsidR="00FD0EC7" w:rsidRPr="00BB5147" w:rsidRDefault="00FD0EC7" w:rsidP="00FD0EC7">
            <w:pPr>
              <w:keepNext/>
              <w:keepLines/>
              <w:spacing w:after="0"/>
              <w:jc w:val="center"/>
              <w:rPr>
                <w:ins w:id="22265" w:author="Reihaneh Malekafzaliardakani" w:date="2024-03-04T21:23:00Z"/>
                <w:rFonts w:ascii="Arial" w:eastAsia="SimSun" w:hAnsi="Arial" w:cs="Arial"/>
                <w:sz w:val="18"/>
                <w:szCs w:val="18"/>
              </w:rPr>
            </w:pPr>
            <w:ins w:id="22266"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64A8EA24" w14:textId="77777777" w:rsidR="00FD0EC7" w:rsidRPr="00BB5147" w:rsidRDefault="00FD0EC7" w:rsidP="00FD0EC7">
            <w:pPr>
              <w:keepNext/>
              <w:keepLines/>
              <w:spacing w:after="0"/>
              <w:jc w:val="center"/>
              <w:rPr>
                <w:ins w:id="22267" w:author="Reihaneh Malekafzaliardakani" w:date="2024-03-04T21:23:00Z"/>
                <w:rFonts w:ascii="Arial" w:eastAsia="SimSun" w:hAnsi="Arial" w:cs="Arial"/>
                <w:sz w:val="18"/>
                <w:szCs w:val="18"/>
                <w:lang w:val="en-US" w:bidi="ar"/>
              </w:rPr>
            </w:pPr>
            <w:ins w:id="22268"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F2B4650" w14:textId="77777777" w:rsidR="00FD0EC7" w:rsidRPr="00BB5147" w:rsidRDefault="00FD0EC7" w:rsidP="00FD0EC7">
            <w:pPr>
              <w:keepNext/>
              <w:keepLines/>
              <w:spacing w:after="0"/>
              <w:jc w:val="center"/>
              <w:rPr>
                <w:ins w:id="22269" w:author="Reihaneh Malekafzaliardakani" w:date="2024-03-04T21:23:00Z"/>
                <w:rFonts w:ascii="Arial" w:eastAsia="SimSun" w:hAnsi="Arial" w:cs="Arial"/>
                <w:sz w:val="18"/>
                <w:szCs w:val="18"/>
              </w:rPr>
            </w:pPr>
            <w:ins w:id="22270" w:author="Reihaneh Malekafzaliardakani" w:date="2024-03-04T21:23:00Z">
              <w:r w:rsidRPr="00BB5147">
                <w:rPr>
                  <w:rFonts w:ascii="Arial" w:eastAsia="SimSun" w:hAnsi="Arial" w:cs="Arial"/>
                  <w:sz w:val="18"/>
                  <w:szCs w:val="18"/>
                  <w:lang w:eastAsia="zh-CN"/>
                </w:rPr>
                <w:t>0</w:t>
              </w:r>
            </w:ins>
          </w:p>
        </w:tc>
      </w:tr>
      <w:tr w:rsidR="00FD0EC7" w:rsidRPr="00BB5147" w14:paraId="1D0E7F85" w14:textId="77777777" w:rsidTr="00BC33D3">
        <w:trPr>
          <w:trHeight w:val="187"/>
          <w:jc w:val="center"/>
          <w:ins w:id="2227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7DACC83" w14:textId="77777777" w:rsidR="00FD0EC7" w:rsidRPr="00BB5147" w:rsidRDefault="00FD0EC7" w:rsidP="00FD0EC7">
            <w:pPr>
              <w:keepNext/>
              <w:keepLines/>
              <w:spacing w:after="0"/>
              <w:jc w:val="center"/>
              <w:rPr>
                <w:ins w:id="2227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E4A6DD" w14:textId="77777777" w:rsidR="00FD0EC7" w:rsidRPr="00BB5147" w:rsidRDefault="00FD0EC7" w:rsidP="00FD0EC7">
            <w:pPr>
              <w:keepNext/>
              <w:keepLines/>
              <w:spacing w:after="0"/>
              <w:jc w:val="center"/>
              <w:rPr>
                <w:ins w:id="2227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E24DFF" w14:textId="77777777" w:rsidR="00FD0EC7" w:rsidRPr="00BB5147" w:rsidRDefault="00FD0EC7" w:rsidP="00FD0EC7">
            <w:pPr>
              <w:keepNext/>
              <w:keepLines/>
              <w:spacing w:after="0"/>
              <w:jc w:val="center"/>
              <w:rPr>
                <w:ins w:id="22274" w:author="Reihaneh Malekafzaliardakani" w:date="2024-03-04T21:23:00Z"/>
                <w:rFonts w:ascii="Arial" w:eastAsia="SimSun" w:hAnsi="Arial" w:cs="Arial"/>
                <w:sz w:val="18"/>
                <w:szCs w:val="18"/>
              </w:rPr>
            </w:pPr>
            <w:ins w:id="22275"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1D6DDB8" w14:textId="77777777" w:rsidR="00FD0EC7" w:rsidRPr="00BB5147" w:rsidRDefault="00FD0EC7" w:rsidP="00FD0EC7">
            <w:pPr>
              <w:keepNext/>
              <w:keepLines/>
              <w:spacing w:after="0"/>
              <w:jc w:val="center"/>
              <w:rPr>
                <w:ins w:id="22276" w:author="Reihaneh Malekafzaliardakani" w:date="2024-03-04T21:23:00Z"/>
                <w:rFonts w:ascii="Arial" w:eastAsia="SimSun" w:hAnsi="Arial" w:cs="Arial"/>
                <w:sz w:val="18"/>
                <w:szCs w:val="18"/>
                <w:lang w:val="en-US" w:bidi="ar"/>
              </w:rPr>
            </w:pPr>
            <w:ins w:id="22277"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B04AA85" w14:textId="77777777" w:rsidR="00FD0EC7" w:rsidRPr="00BB5147" w:rsidRDefault="00FD0EC7" w:rsidP="00FD0EC7">
            <w:pPr>
              <w:keepNext/>
              <w:keepLines/>
              <w:spacing w:after="0"/>
              <w:jc w:val="center"/>
              <w:rPr>
                <w:ins w:id="22278" w:author="Reihaneh Malekafzaliardakani" w:date="2024-03-04T21:23:00Z"/>
                <w:rFonts w:ascii="Arial" w:eastAsia="SimSun" w:hAnsi="Arial" w:cs="Arial"/>
                <w:sz w:val="18"/>
                <w:szCs w:val="18"/>
              </w:rPr>
            </w:pPr>
          </w:p>
        </w:tc>
      </w:tr>
      <w:tr w:rsidR="00FD0EC7" w:rsidRPr="00BB5147" w14:paraId="33C47038" w14:textId="77777777" w:rsidTr="00BC33D3">
        <w:trPr>
          <w:trHeight w:val="187"/>
          <w:jc w:val="center"/>
          <w:ins w:id="2227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03EC491" w14:textId="77777777" w:rsidR="00FD0EC7" w:rsidRPr="00BB5147" w:rsidRDefault="00FD0EC7" w:rsidP="00FD0EC7">
            <w:pPr>
              <w:keepNext/>
              <w:keepLines/>
              <w:spacing w:after="0"/>
              <w:jc w:val="center"/>
              <w:rPr>
                <w:ins w:id="2228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07D1CF" w14:textId="77777777" w:rsidR="00FD0EC7" w:rsidRPr="00BB5147" w:rsidRDefault="00FD0EC7" w:rsidP="00FD0EC7">
            <w:pPr>
              <w:keepNext/>
              <w:keepLines/>
              <w:spacing w:after="0"/>
              <w:jc w:val="center"/>
              <w:rPr>
                <w:ins w:id="2228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08B197" w14:textId="77777777" w:rsidR="00FD0EC7" w:rsidRPr="00BB5147" w:rsidRDefault="00FD0EC7" w:rsidP="00FD0EC7">
            <w:pPr>
              <w:keepNext/>
              <w:keepLines/>
              <w:spacing w:after="0"/>
              <w:jc w:val="center"/>
              <w:rPr>
                <w:ins w:id="22282" w:author="Reihaneh Malekafzaliardakani" w:date="2024-03-04T21:23:00Z"/>
                <w:rFonts w:ascii="Arial" w:eastAsia="SimSun" w:hAnsi="Arial" w:cs="Arial"/>
                <w:sz w:val="18"/>
                <w:szCs w:val="18"/>
              </w:rPr>
            </w:pPr>
            <w:ins w:id="22283"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E91BAF6" w14:textId="77777777" w:rsidR="00FD0EC7" w:rsidRPr="00BB5147" w:rsidRDefault="00FD0EC7" w:rsidP="00FD0EC7">
            <w:pPr>
              <w:keepNext/>
              <w:keepLines/>
              <w:spacing w:after="0"/>
              <w:jc w:val="center"/>
              <w:rPr>
                <w:ins w:id="22284" w:author="Reihaneh Malekafzaliardakani" w:date="2024-03-04T21:23:00Z"/>
                <w:rFonts w:ascii="Arial" w:eastAsia="SimSun" w:hAnsi="Arial" w:cs="Arial"/>
                <w:sz w:val="18"/>
                <w:szCs w:val="18"/>
                <w:lang w:val="en-US" w:bidi="ar"/>
              </w:rPr>
            </w:pPr>
            <w:ins w:id="22285"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57BE1F52" w14:textId="77777777" w:rsidR="00FD0EC7" w:rsidRPr="00BB5147" w:rsidRDefault="00FD0EC7" w:rsidP="00FD0EC7">
            <w:pPr>
              <w:keepNext/>
              <w:keepLines/>
              <w:spacing w:after="0"/>
              <w:jc w:val="center"/>
              <w:rPr>
                <w:ins w:id="22286" w:author="Reihaneh Malekafzaliardakani" w:date="2024-03-04T21:23:00Z"/>
                <w:rFonts w:ascii="Arial" w:eastAsia="SimSun" w:hAnsi="Arial" w:cs="Arial"/>
                <w:sz w:val="18"/>
                <w:szCs w:val="18"/>
              </w:rPr>
            </w:pPr>
          </w:p>
        </w:tc>
      </w:tr>
      <w:tr w:rsidR="00FD0EC7" w:rsidRPr="00BB5147" w14:paraId="7568F1E3" w14:textId="77777777" w:rsidTr="00BC33D3">
        <w:trPr>
          <w:trHeight w:val="187"/>
          <w:jc w:val="center"/>
          <w:ins w:id="2228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211EF9C" w14:textId="77777777" w:rsidR="00FD0EC7" w:rsidRPr="00BB5147" w:rsidRDefault="00FD0EC7" w:rsidP="00FD0EC7">
            <w:pPr>
              <w:keepNext/>
              <w:keepLines/>
              <w:spacing w:after="0"/>
              <w:jc w:val="center"/>
              <w:rPr>
                <w:ins w:id="2228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21F04A" w14:textId="77777777" w:rsidR="00FD0EC7" w:rsidRPr="00BB5147" w:rsidRDefault="00FD0EC7" w:rsidP="00FD0EC7">
            <w:pPr>
              <w:keepNext/>
              <w:keepLines/>
              <w:spacing w:after="0"/>
              <w:jc w:val="center"/>
              <w:rPr>
                <w:ins w:id="2228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0C1EB4" w14:textId="77777777" w:rsidR="00FD0EC7" w:rsidRPr="00BB5147" w:rsidRDefault="00FD0EC7" w:rsidP="00FD0EC7">
            <w:pPr>
              <w:keepNext/>
              <w:keepLines/>
              <w:spacing w:after="0"/>
              <w:jc w:val="center"/>
              <w:rPr>
                <w:ins w:id="22290" w:author="Reihaneh Malekafzaliardakani" w:date="2024-03-04T21:23:00Z"/>
                <w:rFonts w:ascii="Arial" w:eastAsia="SimSun" w:hAnsi="Arial" w:cs="Arial"/>
                <w:sz w:val="18"/>
                <w:szCs w:val="18"/>
              </w:rPr>
            </w:pPr>
            <w:ins w:id="22291"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6028E5E" w14:textId="77777777" w:rsidR="00FD0EC7" w:rsidRPr="00BB5147" w:rsidRDefault="00FD0EC7" w:rsidP="00FD0EC7">
            <w:pPr>
              <w:keepNext/>
              <w:keepLines/>
              <w:spacing w:after="0"/>
              <w:jc w:val="center"/>
              <w:rPr>
                <w:ins w:id="22292" w:author="Reihaneh Malekafzaliardakani" w:date="2024-03-04T21:23:00Z"/>
                <w:rFonts w:ascii="Arial" w:eastAsia="SimSun" w:hAnsi="Arial" w:cs="Arial"/>
                <w:sz w:val="18"/>
                <w:szCs w:val="18"/>
                <w:lang w:val="en-US" w:bidi="ar"/>
              </w:rPr>
            </w:pPr>
            <w:ins w:id="22293"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B1CA814" w14:textId="77777777" w:rsidR="00FD0EC7" w:rsidRPr="00BB5147" w:rsidRDefault="00FD0EC7" w:rsidP="00FD0EC7">
            <w:pPr>
              <w:keepNext/>
              <w:keepLines/>
              <w:spacing w:after="0"/>
              <w:jc w:val="center"/>
              <w:rPr>
                <w:ins w:id="22294" w:author="Reihaneh Malekafzaliardakani" w:date="2024-03-04T21:23:00Z"/>
                <w:rFonts w:ascii="Arial" w:eastAsia="SimSun" w:hAnsi="Arial" w:cs="Arial"/>
                <w:sz w:val="18"/>
                <w:szCs w:val="18"/>
              </w:rPr>
            </w:pPr>
          </w:p>
        </w:tc>
      </w:tr>
      <w:tr w:rsidR="00FD0EC7" w:rsidRPr="00BB5147" w14:paraId="06A9FD9C" w14:textId="77777777" w:rsidTr="00BC33D3">
        <w:trPr>
          <w:trHeight w:val="187"/>
          <w:jc w:val="center"/>
          <w:ins w:id="2229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6147D83" w14:textId="77777777" w:rsidR="00FD0EC7" w:rsidRPr="00BB5147" w:rsidRDefault="00FD0EC7" w:rsidP="00FD0EC7">
            <w:pPr>
              <w:keepNext/>
              <w:keepLines/>
              <w:spacing w:after="0"/>
              <w:jc w:val="center"/>
              <w:rPr>
                <w:ins w:id="22296" w:author="Reihaneh Malekafzaliardakani" w:date="2024-03-04T21:23:00Z"/>
                <w:rFonts w:ascii="Arial" w:eastAsia="SimSun" w:hAnsi="Arial" w:cs="Arial"/>
                <w:sz w:val="18"/>
                <w:szCs w:val="18"/>
              </w:rPr>
            </w:pPr>
            <w:ins w:id="22297" w:author="Reihaneh Malekafzaliardakani" w:date="2024-03-04T21:23:00Z">
              <w:r w:rsidRPr="00BB5147">
                <w:rPr>
                  <w:rFonts w:ascii="Arial" w:eastAsia="SimSun" w:hAnsi="Arial" w:cs="Arial"/>
                  <w:sz w:val="18"/>
                  <w:szCs w:val="18"/>
                </w:rPr>
                <w:t>CA_n77A-n79A-n257I-n259L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B1FE1BB" w14:textId="77777777" w:rsidR="00FD0EC7" w:rsidRPr="00BB5147" w:rsidRDefault="00FD0EC7" w:rsidP="00FD0EC7">
            <w:pPr>
              <w:keepNext/>
              <w:keepLines/>
              <w:spacing w:after="0"/>
              <w:jc w:val="center"/>
              <w:rPr>
                <w:ins w:id="22298" w:author="Reihaneh Malekafzaliardakani" w:date="2024-03-04T21:23:00Z"/>
                <w:rFonts w:ascii="Arial" w:eastAsia="SimSun" w:hAnsi="Arial" w:cs="Arial"/>
                <w:sz w:val="18"/>
                <w:szCs w:val="18"/>
              </w:rPr>
            </w:pPr>
            <w:ins w:id="22299" w:author="Reihaneh Malekafzaliardakani" w:date="2024-03-04T21:23:00Z">
              <w:r w:rsidRPr="00BB5147">
                <w:rPr>
                  <w:rFonts w:ascii="Arial" w:eastAsia="SimSun" w:hAnsi="Arial" w:cs="Arial"/>
                  <w:sz w:val="18"/>
                  <w:szCs w:val="18"/>
                </w:rPr>
                <w:t>CA_n257G/H/I</w:t>
              </w:r>
            </w:ins>
          </w:p>
          <w:p w14:paraId="4123A64A" w14:textId="77777777" w:rsidR="00FD0EC7" w:rsidRPr="00BB5147" w:rsidRDefault="00FD0EC7" w:rsidP="00FD0EC7">
            <w:pPr>
              <w:keepNext/>
              <w:keepLines/>
              <w:spacing w:after="0"/>
              <w:jc w:val="center"/>
              <w:rPr>
                <w:ins w:id="22300" w:author="Reihaneh Malekafzaliardakani" w:date="2024-03-04T21:23:00Z"/>
                <w:rFonts w:ascii="Arial" w:eastAsia="SimSun" w:hAnsi="Arial" w:cs="Arial"/>
                <w:sz w:val="18"/>
                <w:szCs w:val="18"/>
                <w:lang w:eastAsia="zh-CN"/>
              </w:rPr>
            </w:pPr>
            <w:ins w:id="22301" w:author="Reihaneh Malekafzaliardakani" w:date="2024-03-04T21:23:00Z">
              <w:r w:rsidRPr="00BB5147">
                <w:rPr>
                  <w:rFonts w:ascii="Arial" w:eastAsia="SimSun" w:hAnsi="Arial" w:cs="Arial"/>
                  <w:sz w:val="18"/>
                  <w:szCs w:val="18"/>
                </w:rPr>
                <w:t>CA_n259G/H/I/J/K/L</w:t>
              </w:r>
            </w:ins>
          </w:p>
          <w:p w14:paraId="0FAF3955" w14:textId="77777777" w:rsidR="00FD0EC7" w:rsidRPr="00BB5147" w:rsidRDefault="00FD0EC7" w:rsidP="00FD0EC7">
            <w:pPr>
              <w:keepNext/>
              <w:keepLines/>
              <w:spacing w:after="0"/>
              <w:jc w:val="center"/>
              <w:rPr>
                <w:ins w:id="22302" w:author="Reihaneh Malekafzaliardakani" w:date="2024-03-04T21:23:00Z"/>
                <w:rFonts w:ascii="Arial" w:eastAsia="SimSun" w:hAnsi="Arial" w:cs="Arial"/>
                <w:sz w:val="18"/>
                <w:szCs w:val="18"/>
                <w:lang w:eastAsia="zh-CN"/>
              </w:rPr>
            </w:pPr>
            <w:ins w:id="22303" w:author="Reihaneh Malekafzaliardakani" w:date="2024-03-04T21:23:00Z">
              <w:r w:rsidRPr="00BB5147">
                <w:rPr>
                  <w:rFonts w:ascii="Arial" w:eastAsia="SimSun" w:hAnsi="Arial" w:cs="Arial"/>
                  <w:sz w:val="18"/>
                  <w:szCs w:val="18"/>
                  <w:lang w:eastAsia="zh-CN"/>
                </w:rPr>
                <w:t>CA_n77A-n79A</w:t>
              </w:r>
            </w:ins>
          </w:p>
          <w:p w14:paraId="50371A31" w14:textId="77777777" w:rsidR="00FD0EC7" w:rsidRPr="00BB5147" w:rsidRDefault="00FD0EC7" w:rsidP="00FD0EC7">
            <w:pPr>
              <w:keepNext/>
              <w:keepLines/>
              <w:spacing w:after="0"/>
              <w:jc w:val="center"/>
              <w:rPr>
                <w:ins w:id="22304" w:author="Reihaneh Malekafzaliardakani" w:date="2024-03-04T21:23:00Z"/>
                <w:rFonts w:ascii="Arial" w:eastAsia="SimSun" w:hAnsi="Arial" w:cs="Arial"/>
                <w:sz w:val="18"/>
                <w:szCs w:val="18"/>
                <w:lang w:eastAsia="zh-CN"/>
              </w:rPr>
            </w:pPr>
            <w:ins w:id="22305"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6CF498FF" w14:textId="77777777" w:rsidR="00FD0EC7" w:rsidRPr="00BB5147" w:rsidRDefault="00FD0EC7" w:rsidP="00FD0EC7">
            <w:pPr>
              <w:keepNext/>
              <w:keepLines/>
              <w:spacing w:after="0"/>
              <w:jc w:val="center"/>
              <w:rPr>
                <w:ins w:id="22306" w:author="Reihaneh Malekafzaliardakani" w:date="2024-03-04T21:23:00Z"/>
                <w:rFonts w:ascii="Arial" w:eastAsia="SimSun" w:hAnsi="Arial" w:cs="Arial"/>
                <w:sz w:val="18"/>
                <w:szCs w:val="18"/>
                <w:lang w:eastAsia="zh-CN"/>
              </w:rPr>
            </w:pPr>
            <w:ins w:id="22307" w:author="Reihaneh Malekafzaliardakani" w:date="2024-03-04T21:23:00Z">
              <w:r w:rsidRPr="00BB5147">
                <w:rPr>
                  <w:rFonts w:ascii="Arial" w:eastAsia="SimSun" w:hAnsi="Arial" w:cs="Arial"/>
                  <w:sz w:val="18"/>
                  <w:szCs w:val="18"/>
                  <w:lang w:eastAsia="zh-CN"/>
                </w:rPr>
                <w:t>CA_n77A-n259A/G/H/I/J</w:t>
              </w:r>
              <w:r w:rsidRPr="00BB5147">
                <w:rPr>
                  <w:rFonts w:ascii="Arial" w:eastAsia="SimSun" w:hAnsi="Arial" w:cs="Arial"/>
                  <w:sz w:val="18"/>
                  <w:szCs w:val="18"/>
                </w:rPr>
                <w:t>/K/L</w:t>
              </w:r>
            </w:ins>
          </w:p>
          <w:p w14:paraId="7E9E6E9C" w14:textId="77777777" w:rsidR="00FD0EC7" w:rsidRPr="00BB5147" w:rsidRDefault="00FD0EC7" w:rsidP="00FD0EC7">
            <w:pPr>
              <w:keepNext/>
              <w:keepLines/>
              <w:spacing w:after="0"/>
              <w:jc w:val="center"/>
              <w:rPr>
                <w:ins w:id="22308" w:author="Reihaneh Malekafzaliardakani" w:date="2024-03-04T21:23:00Z"/>
                <w:rFonts w:ascii="Arial" w:eastAsia="SimSun" w:hAnsi="Arial" w:cs="Arial"/>
                <w:sz w:val="18"/>
                <w:szCs w:val="18"/>
                <w:lang w:eastAsia="zh-CN"/>
              </w:rPr>
            </w:pPr>
            <w:ins w:id="22309"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1F06602B" w14:textId="77777777" w:rsidR="00FD0EC7" w:rsidRPr="00BB5147" w:rsidRDefault="00FD0EC7" w:rsidP="00FD0EC7">
            <w:pPr>
              <w:keepNext/>
              <w:keepLines/>
              <w:spacing w:after="0"/>
              <w:jc w:val="center"/>
              <w:rPr>
                <w:ins w:id="22310" w:author="Reihaneh Malekafzaliardakani" w:date="2024-03-04T21:23:00Z"/>
                <w:rFonts w:ascii="Arial" w:eastAsia="SimSun" w:hAnsi="Arial" w:cs="Arial"/>
                <w:sz w:val="18"/>
                <w:szCs w:val="18"/>
              </w:rPr>
            </w:pPr>
            <w:ins w:id="22311" w:author="Reihaneh Malekafzaliardakani" w:date="2024-03-04T21:23:00Z">
              <w:r w:rsidRPr="00BB5147">
                <w:rPr>
                  <w:rFonts w:ascii="Arial" w:eastAsia="SimSun" w:hAnsi="Arial" w:cs="Arial"/>
                  <w:sz w:val="18"/>
                  <w:szCs w:val="18"/>
                  <w:lang w:eastAsia="zh-CN"/>
                </w:rPr>
                <w:t>CA_n79A-n259A/G/H/I/J</w:t>
              </w:r>
              <w:r w:rsidRPr="00BB5147">
                <w:rPr>
                  <w:rFonts w:ascii="Arial" w:eastAsia="SimSun" w:hAnsi="Arial" w:cs="Arial"/>
                  <w:sz w:val="18"/>
                  <w:szCs w:val="18"/>
                </w:rPr>
                <w:t>/K/L</w:t>
              </w:r>
            </w:ins>
          </w:p>
        </w:tc>
        <w:tc>
          <w:tcPr>
            <w:tcW w:w="1213" w:type="dxa"/>
            <w:tcBorders>
              <w:top w:val="single" w:sz="4" w:space="0" w:color="auto"/>
              <w:left w:val="single" w:sz="4" w:space="0" w:color="auto"/>
              <w:bottom w:val="single" w:sz="4" w:space="0" w:color="auto"/>
              <w:right w:val="single" w:sz="4" w:space="0" w:color="auto"/>
            </w:tcBorders>
            <w:vAlign w:val="center"/>
          </w:tcPr>
          <w:p w14:paraId="52A41116" w14:textId="77777777" w:rsidR="00FD0EC7" w:rsidRPr="00BB5147" w:rsidRDefault="00FD0EC7" w:rsidP="00FD0EC7">
            <w:pPr>
              <w:keepNext/>
              <w:keepLines/>
              <w:spacing w:after="0"/>
              <w:jc w:val="center"/>
              <w:rPr>
                <w:ins w:id="22312" w:author="Reihaneh Malekafzaliardakani" w:date="2024-03-04T21:23:00Z"/>
                <w:rFonts w:ascii="Arial" w:eastAsia="SimSun" w:hAnsi="Arial" w:cs="Arial"/>
                <w:sz w:val="18"/>
                <w:szCs w:val="18"/>
              </w:rPr>
            </w:pPr>
            <w:ins w:id="22313"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7B304D0F" w14:textId="77777777" w:rsidR="00FD0EC7" w:rsidRPr="00BB5147" w:rsidRDefault="00FD0EC7" w:rsidP="00FD0EC7">
            <w:pPr>
              <w:keepNext/>
              <w:keepLines/>
              <w:spacing w:after="0"/>
              <w:jc w:val="center"/>
              <w:rPr>
                <w:ins w:id="22314" w:author="Reihaneh Malekafzaliardakani" w:date="2024-03-04T21:23:00Z"/>
                <w:rFonts w:ascii="Arial" w:eastAsia="SimSun" w:hAnsi="Arial" w:cs="Arial"/>
                <w:sz w:val="18"/>
                <w:szCs w:val="18"/>
                <w:lang w:val="en-US" w:bidi="ar"/>
              </w:rPr>
            </w:pPr>
            <w:ins w:id="2231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7093103" w14:textId="77777777" w:rsidR="00FD0EC7" w:rsidRPr="00BB5147" w:rsidRDefault="00FD0EC7" w:rsidP="00FD0EC7">
            <w:pPr>
              <w:keepNext/>
              <w:keepLines/>
              <w:spacing w:after="0"/>
              <w:jc w:val="center"/>
              <w:rPr>
                <w:ins w:id="22316" w:author="Reihaneh Malekafzaliardakani" w:date="2024-03-04T21:23:00Z"/>
                <w:rFonts w:ascii="Arial" w:eastAsia="SimSun" w:hAnsi="Arial" w:cs="Arial"/>
                <w:sz w:val="18"/>
                <w:szCs w:val="18"/>
              </w:rPr>
            </w:pPr>
            <w:ins w:id="22317" w:author="Reihaneh Malekafzaliardakani" w:date="2024-03-04T21:23:00Z">
              <w:r w:rsidRPr="00BB5147">
                <w:rPr>
                  <w:rFonts w:ascii="Arial" w:eastAsia="SimSun" w:hAnsi="Arial" w:cs="Arial"/>
                  <w:sz w:val="18"/>
                  <w:szCs w:val="18"/>
                  <w:lang w:eastAsia="zh-CN"/>
                </w:rPr>
                <w:t>0</w:t>
              </w:r>
            </w:ins>
          </w:p>
        </w:tc>
      </w:tr>
      <w:tr w:rsidR="00FD0EC7" w:rsidRPr="00BB5147" w14:paraId="6B83361A" w14:textId="77777777" w:rsidTr="00BC33D3">
        <w:trPr>
          <w:trHeight w:val="187"/>
          <w:jc w:val="center"/>
          <w:ins w:id="2231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2730205" w14:textId="77777777" w:rsidR="00FD0EC7" w:rsidRPr="00BB5147" w:rsidRDefault="00FD0EC7" w:rsidP="00FD0EC7">
            <w:pPr>
              <w:keepNext/>
              <w:keepLines/>
              <w:spacing w:after="0"/>
              <w:jc w:val="center"/>
              <w:rPr>
                <w:ins w:id="2231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214412" w14:textId="77777777" w:rsidR="00FD0EC7" w:rsidRPr="00BB5147" w:rsidRDefault="00FD0EC7" w:rsidP="00FD0EC7">
            <w:pPr>
              <w:keepNext/>
              <w:keepLines/>
              <w:spacing w:after="0"/>
              <w:jc w:val="center"/>
              <w:rPr>
                <w:ins w:id="2232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3D409B" w14:textId="77777777" w:rsidR="00FD0EC7" w:rsidRPr="00BB5147" w:rsidRDefault="00FD0EC7" w:rsidP="00FD0EC7">
            <w:pPr>
              <w:keepNext/>
              <w:keepLines/>
              <w:spacing w:after="0"/>
              <w:jc w:val="center"/>
              <w:rPr>
                <w:ins w:id="22321" w:author="Reihaneh Malekafzaliardakani" w:date="2024-03-04T21:23:00Z"/>
                <w:rFonts w:ascii="Arial" w:eastAsia="SimSun" w:hAnsi="Arial" w:cs="Arial"/>
                <w:sz w:val="18"/>
                <w:szCs w:val="18"/>
              </w:rPr>
            </w:pPr>
            <w:ins w:id="2232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CE43A86" w14:textId="77777777" w:rsidR="00FD0EC7" w:rsidRPr="00BB5147" w:rsidRDefault="00FD0EC7" w:rsidP="00FD0EC7">
            <w:pPr>
              <w:keepNext/>
              <w:keepLines/>
              <w:spacing w:after="0"/>
              <w:jc w:val="center"/>
              <w:rPr>
                <w:ins w:id="22323" w:author="Reihaneh Malekafzaliardakani" w:date="2024-03-04T21:23:00Z"/>
                <w:rFonts w:ascii="Arial" w:eastAsia="SimSun" w:hAnsi="Arial" w:cs="Arial"/>
                <w:sz w:val="18"/>
                <w:szCs w:val="18"/>
                <w:lang w:val="en-US" w:bidi="ar"/>
              </w:rPr>
            </w:pPr>
            <w:ins w:id="2232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AA5F3B5" w14:textId="77777777" w:rsidR="00FD0EC7" w:rsidRPr="00BB5147" w:rsidRDefault="00FD0EC7" w:rsidP="00FD0EC7">
            <w:pPr>
              <w:keepNext/>
              <w:keepLines/>
              <w:spacing w:after="0"/>
              <w:jc w:val="center"/>
              <w:rPr>
                <w:ins w:id="22325" w:author="Reihaneh Malekafzaliardakani" w:date="2024-03-04T21:23:00Z"/>
                <w:rFonts w:ascii="Arial" w:eastAsia="SimSun" w:hAnsi="Arial" w:cs="Arial"/>
                <w:sz w:val="18"/>
                <w:szCs w:val="18"/>
              </w:rPr>
            </w:pPr>
          </w:p>
        </w:tc>
      </w:tr>
      <w:tr w:rsidR="00FD0EC7" w:rsidRPr="00BB5147" w14:paraId="3EB9AC5A" w14:textId="77777777" w:rsidTr="00BC33D3">
        <w:trPr>
          <w:trHeight w:val="187"/>
          <w:jc w:val="center"/>
          <w:ins w:id="2232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3BF6B00" w14:textId="77777777" w:rsidR="00FD0EC7" w:rsidRPr="00BB5147" w:rsidRDefault="00FD0EC7" w:rsidP="00FD0EC7">
            <w:pPr>
              <w:keepNext/>
              <w:keepLines/>
              <w:spacing w:after="0"/>
              <w:jc w:val="center"/>
              <w:rPr>
                <w:ins w:id="2232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7893AE" w14:textId="77777777" w:rsidR="00FD0EC7" w:rsidRPr="00BB5147" w:rsidRDefault="00FD0EC7" w:rsidP="00FD0EC7">
            <w:pPr>
              <w:keepNext/>
              <w:keepLines/>
              <w:spacing w:after="0"/>
              <w:jc w:val="center"/>
              <w:rPr>
                <w:ins w:id="2232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C621ED" w14:textId="77777777" w:rsidR="00FD0EC7" w:rsidRPr="00BB5147" w:rsidRDefault="00FD0EC7" w:rsidP="00FD0EC7">
            <w:pPr>
              <w:keepNext/>
              <w:keepLines/>
              <w:spacing w:after="0"/>
              <w:jc w:val="center"/>
              <w:rPr>
                <w:ins w:id="22329" w:author="Reihaneh Malekafzaliardakani" w:date="2024-03-04T21:23:00Z"/>
                <w:rFonts w:ascii="Arial" w:eastAsia="SimSun" w:hAnsi="Arial" w:cs="Arial"/>
                <w:sz w:val="18"/>
                <w:szCs w:val="18"/>
              </w:rPr>
            </w:pPr>
            <w:ins w:id="2233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1103EEB" w14:textId="77777777" w:rsidR="00FD0EC7" w:rsidRPr="00BB5147" w:rsidRDefault="00FD0EC7" w:rsidP="00FD0EC7">
            <w:pPr>
              <w:keepNext/>
              <w:keepLines/>
              <w:spacing w:after="0"/>
              <w:jc w:val="center"/>
              <w:rPr>
                <w:ins w:id="22331" w:author="Reihaneh Malekafzaliardakani" w:date="2024-03-04T21:23:00Z"/>
                <w:rFonts w:ascii="Arial" w:eastAsia="SimSun" w:hAnsi="Arial" w:cs="Arial"/>
                <w:sz w:val="18"/>
                <w:szCs w:val="18"/>
                <w:lang w:val="en-US" w:bidi="ar"/>
              </w:rPr>
            </w:pPr>
            <w:ins w:id="22332"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374A76BB" w14:textId="77777777" w:rsidR="00FD0EC7" w:rsidRPr="00BB5147" w:rsidRDefault="00FD0EC7" w:rsidP="00FD0EC7">
            <w:pPr>
              <w:keepNext/>
              <w:keepLines/>
              <w:spacing w:after="0"/>
              <w:jc w:val="center"/>
              <w:rPr>
                <w:ins w:id="22333" w:author="Reihaneh Malekafzaliardakani" w:date="2024-03-04T21:23:00Z"/>
                <w:rFonts w:ascii="Arial" w:eastAsia="SimSun" w:hAnsi="Arial" w:cs="Arial"/>
                <w:sz w:val="18"/>
                <w:szCs w:val="18"/>
              </w:rPr>
            </w:pPr>
          </w:p>
        </w:tc>
      </w:tr>
      <w:tr w:rsidR="00FD0EC7" w:rsidRPr="00BB5147" w14:paraId="752C5E66" w14:textId="77777777" w:rsidTr="00BC33D3">
        <w:trPr>
          <w:trHeight w:val="187"/>
          <w:jc w:val="center"/>
          <w:ins w:id="2233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415D4B4" w14:textId="77777777" w:rsidR="00FD0EC7" w:rsidRPr="00BB5147" w:rsidRDefault="00FD0EC7" w:rsidP="00FD0EC7">
            <w:pPr>
              <w:keepNext/>
              <w:keepLines/>
              <w:spacing w:after="0"/>
              <w:jc w:val="center"/>
              <w:rPr>
                <w:ins w:id="2233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48DFFB2" w14:textId="77777777" w:rsidR="00FD0EC7" w:rsidRPr="00BB5147" w:rsidRDefault="00FD0EC7" w:rsidP="00FD0EC7">
            <w:pPr>
              <w:keepNext/>
              <w:keepLines/>
              <w:spacing w:after="0"/>
              <w:jc w:val="center"/>
              <w:rPr>
                <w:ins w:id="2233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96FE58" w14:textId="77777777" w:rsidR="00FD0EC7" w:rsidRPr="00BB5147" w:rsidRDefault="00FD0EC7" w:rsidP="00FD0EC7">
            <w:pPr>
              <w:keepNext/>
              <w:keepLines/>
              <w:spacing w:after="0"/>
              <w:jc w:val="center"/>
              <w:rPr>
                <w:ins w:id="22337" w:author="Reihaneh Malekafzaliardakani" w:date="2024-03-04T21:23:00Z"/>
                <w:rFonts w:ascii="Arial" w:eastAsia="SimSun" w:hAnsi="Arial" w:cs="Arial"/>
                <w:sz w:val="18"/>
                <w:szCs w:val="18"/>
              </w:rPr>
            </w:pPr>
            <w:ins w:id="2233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9A85606" w14:textId="77777777" w:rsidR="00FD0EC7" w:rsidRPr="00BB5147" w:rsidRDefault="00FD0EC7" w:rsidP="00FD0EC7">
            <w:pPr>
              <w:keepNext/>
              <w:keepLines/>
              <w:spacing w:after="0"/>
              <w:jc w:val="center"/>
              <w:rPr>
                <w:ins w:id="22339" w:author="Reihaneh Malekafzaliardakani" w:date="2024-03-04T21:23:00Z"/>
                <w:rFonts w:ascii="Arial" w:eastAsia="SimSun" w:hAnsi="Arial" w:cs="Arial"/>
                <w:sz w:val="18"/>
                <w:szCs w:val="18"/>
                <w:lang w:val="en-US" w:bidi="ar"/>
              </w:rPr>
            </w:pPr>
            <w:ins w:id="22340"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9F91F23" w14:textId="77777777" w:rsidR="00FD0EC7" w:rsidRPr="00BB5147" w:rsidRDefault="00FD0EC7" w:rsidP="00FD0EC7">
            <w:pPr>
              <w:keepNext/>
              <w:keepLines/>
              <w:spacing w:after="0"/>
              <w:jc w:val="center"/>
              <w:rPr>
                <w:ins w:id="22341" w:author="Reihaneh Malekafzaliardakani" w:date="2024-03-04T21:23:00Z"/>
                <w:rFonts w:ascii="Arial" w:eastAsia="SimSun" w:hAnsi="Arial" w:cs="Arial"/>
                <w:sz w:val="18"/>
                <w:szCs w:val="18"/>
              </w:rPr>
            </w:pPr>
          </w:p>
        </w:tc>
      </w:tr>
      <w:tr w:rsidR="00FD0EC7" w:rsidRPr="00BB5147" w14:paraId="5E2BAF59" w14:textId="77777777" w:rsidTr="00BC33D3">
        <w:trPr>
          <w:trHeight w:val="187"/>
          <w:jc w:val="center"/>
          <w:ins w:id="2234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22E6358" w14:textId="77777777" w:rsidR="00FD0EC7" w:rsidRPr="00BB5147" w:rsidRDefault="00FD0EC7" w:rsidP="00FD0EC7">
            <w:pPr>
              <w:keepNext/>
              <w:keepLines/>
              <w:spacing w:after="0"/>
              <w:jc w:val="center"/>
              <w:rPr>
                <w:ins w:id="22343" w:author="Reihaneh Malekafzaliardakani" w:date="2024-03-04T21:23:00Z"/>
                <w:rFonts w:ascii="Arial" w:eastAsia="SimSun" w:hAnsi="Arial" w:cs="Arial"/>
                <w:sz w:val="18"/>
                <w:szCs w:val="18"/>
              </w:rPr>
            </w:pPr>
            <w:ins w:id="22344" w:author="Reihaneh Malekafzaliardakani" w:date="2024-03-04T21:23:00Z">
              <w:r w:rsidRPr="00BB5147">
                <w:rPr>
                  <w:rFonts w:ascii="Arial" w:eastAsia="SimSun" w:hAnsi="Arial" w:cs="Arial"/>
                  <w:sz w:val="18"/>
                  <w:szCs w:val="18"/>
                </w:rPr>
                <w:t>CA_n77A-n79A-n257I-n259M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8A5FD37" w14:textId="77777777" w:rsidR="00FD0EC7" w:rsidRPr="00BB5147" w:rsidRDefault="00FD0EC7" w:rsidP="00FD0EC7">
            <w:pPr>
              <w:keepNext/>
              <w:keepLines/>
              <w:spacing w:after="0"/>
              <w:jc w:val="center"/>
              <w:rPr>
                <w:ins w:id="22345" w:author="Reihaneh Malekafzaliardakani" w:date="2024-03-04T21:23:00Z"/>
                <w:rFonts w:ascii="Arial" w:eastAsia="SimSun" w:hAnsi="Arial" w:cs="Arial"/>
                <w:sz w:val="18"/>
                <w:szCs w:val="18"/>
              </w:rPr>
            </w:pPr>
            <w:ins w:id="22346" w:author="Reihaneh Malekafzaliardakani" w:date="2024-03-04T21:23:00Z">
              <w:r w:rsidRPr="00BB5147">
                <w:rPr>
                  <w:rFonts w:ascii="Arial" w:eastAsia="SimSun" w:hAnsi="Arial" w:cs="Arial"/>
                  <w:sz w:val="18"/>
                  <w:szCs w:val="18"/>
                </w:rPr>
                <w:t>CA_n257G/H/I</w:t>
              </w:r>
            </w:ins>
          </w:p>
          <w:p w14:paraId="62EFDD14" w14:textId="77777777" w:rsidR="00FD0EC7" w:rsidRPr="00BB5147" w:rsidRDefault="00FD0EC7" w:rsidP="00FD0EC7">
            <w:pPr>
              <w:keepNext/>
              <w:keepLines/>
              <w:spacing w:after="0"/>
              <w:jc w:val="center"/>
              <w:rPr>
                <w:ins w:id="22347" w:author="Reihaneh Malekafzaliardakani" w:date="2024-03-04T21:23:00Z"/>
                <w:rFonts w:ascii="Arial" w:eastAsia="SimSun" w:hAnsi="Arial" w:cs="Arial"/>
                <w:sz w:val="18"/>
                <w:szCs w:val="18"/>
                <w:lang w:eastAsia="zh-CN"/>
              </w:rPr>
            </w:pPr>
            <w:ins w:id="22348" w:author="Reihaneh Malekafzaliardakani" w:date="2024-03-04T21:23:00Z">
              <w:r w:rsidRPr="00BB5147">
                <w:rPr>
                  <w:rFonts w:ascii="Arial" w:eastAsia="SimSun" w:hAnsi="Arial" w:cs="Arial"/>
                  <w:sz w:val="18"/>
                  <w:szCs w:val="18"/>
                </w:rPr>
                <w:t>CA_n259G/H/I/J/K/L/M</w:t>
              </w:r>
            </w:ins>
          </w:p>
          <w:p w14:paraId="270127A7" w14:textId="77777777" w:rsidR="00FD0EC7" w:rsidRPr="00BB5147" w:rsidRDefault="00FD0EC7" w:rsidP="00FD0EC7">
            <w:pPr>
              <w:keepNext/>
              <w:keepLines/>
              <w:spacing w:after="0"/>
              <w:jc w:val="center"/>
              <w:rPr>
                <w:ins w:id="22349" w:author="Reihaneh Malekafzaliardakani" w:date="2024-03-04T21:23:00Z"/>
                <w:rFonts w:ascii="Arial" w:eastAsia="SimSun" w:hAnsi="Arial" w:cs="Arial"/>
                <w:sz w:val="18"/>
                <w:szCs w:val="18"/>
                <w:lang w:eastAsia="zh-CN"/>
              </w:rPr>
            </w:pPr>
            <w:ins w:id="22350" w:author="Reihaneh Malekafzaliardakani" w:date="2024-03-04T21:23:00Z">
              <w:r w:rsidRPr="00BB5147">
                <w:rPr>
                  <w:rFonts w:ascii="Arial" w:eastAsia="SimSun" w:hAnsi="Arial" w:cs="Arial"/>
                  <w:sz w:val="18"/>
                  <w:szCs w:val="18"/>
                  <w:lang w:eastAsia="zh-CN"/>
                </w:rPr>
                <w:t>CA_n77A-n79A</w:t>
              </w:r>
            </w:ins>
          </w:p>
          <w:p w14:paraId="725AEDE8" w14:textId="77777777" w:rsidR="00FD0EC7" w:rsidRPr="00BB5147" w:rsidRDefault="00FD0EC7" w:rsidP="00FD0EC7">
            <w:pPr>
              <w:keepNext/>
              <w:keepLines/>
              <w:spacing w:after="0"/>
              <w:jc w:val="center"/>
              <w:rPr>
                <w:ins w:id="22351" w:author="Reihaneh Malekafzaliardakani" w:date="2024-03-04T21:23:00Z"/>
                <w:rFonts w:ascii="Arial" w:eastAsia="SimSun" w:hAnsi="Arial" w:cs="Arial"/>
                <w:sz w:val="18"/>
                <w:szCs w:val="18"/>
                <w:lang w:eastAsia="zh-CN"/>
              </w:rPr>
            </w:pPr>
            <w:ins w:id="22352" w:author="Reihaneh Malekafzaliardakani" w:date="2024-03-04T21:23:00Z">
              <w:r w:rsidRPr="00BB5147">
                <w:rPr>
                  <w:rFonts w:ascii="Arial" w:eastAsia="SimSun" w:hAnsi="Arial" w:cs="Arial"/>
                  <w:sz w:val="18"/>
                  <w:szCs w:val="18"/>
                  <w:lang w:eastAsia="zh-CN"/>
                </w:rPr>
                <w:t>CA_n77A-n257A</w:t>
              </w:r>
              <w:r w:rsidRPr="00BB5147">
                <w:rPr>
                  <w:rFonts w:ascii="Arial" w:eastAsia="SimSun" w:hAnsi="Arial" w:cs="Arial"/>
                  <w:sz w:val="18"/>
                  <w:szCs w:val="18"/>
                </w:rPr>
                <w:t>/G/H/I</w:t>
              </w:r>
            </w:ins>
          </w:p>
          <w:p w14:paraId="2565DEFC" w14:textId="77777777" w:rsidR="00FD0EC7" w:rsidRPr="00BB5147" w:rsidRDefault="00FD0EC7" w:rsidP="00FD0EC7">
            <w:pPr>
              <w:keepNext/>
              <w:keepLines/>
              <w:spacing w:after="0"/>
              <w:jc w:val="center"/>
              <w:rPr>
                <w:ins w:id="22353" w:author="Reihaneh Malekafzaliardakani" w:date="2024-03-04T21:23:00Z"/>
                <w:rFonts w:ascii="Arial" w:eastAsia="SimSun" w:hAnsi="Arial" w:cs="Arial"/>
                <w:sz w:val="18"/>
                <w:szCs w:val="18"/>
                <w:lang w:eastAsia="zh-CN"/>
              </w:rPr>
            </w:pPr>
            <w:ins w:id="22354" w:author="Reihaneh Malekafzaliardakani" w:date="2024-03-04T21:23:00Z">
              <w:r w:rsidRPr="00BB5147">
                <w:rPr>
                  <w:rFonts w:ascii="Arial" w:eastAsia="SimSun" w:hAnsi="Arial" w:cs="Arial"/>
                  <w:sz w:val="18"/>
                  <w:szCs w:val="18"/>
                  <w:lang w:eastAsia="zh-CN"/>
                </w:rPr>
                <w:t>CA_n77A-n259A/G/H/I/J</w:t>
              </w:r>
              <w:r w:rsidRPr="00BB5147">
                <w:rPr>
                  <w:rFonts w:ascii="Arial" w:eastAsia="SimSun" w:hAnsi="Arial" w:cs="Arial"/>
                  <w:sz w:val="18"/>
                  <w:szCs w:val="18"/>
                </w:rPr>
                <w:t>/K/L/M</w:t>
              </w:r>
            </w:ins>
          </w:p>
          <w:p w14:paraId="50282D35" w14:textId="77777777" w:rsidR="00FD0EC7" w:rsidRPr="00BB5147" w:rsidRDefault="00FD0EC7" w:rsidP="00FD0EC7">
            <w:pPr>
              <w:keepNext/>
              <w:keepLines/>
              <w:spacing w:after="0"/>
              <w:jc w:val="center"/>
              <w:rPr>
                <w:ins w:id="22355" w:author="Reihaneh Malekafzaliardakani" w:date="2024-03-04T21:23:00Z"/>
                <w:rFonts w:ascii="Arial" w:eastAsia="SimSun" w:hAnsi="Arial" w:cs="Arial"/>
                <w:sz w:val="18"/>
                <w:szCs w:val="18"/>
                <w:lang w:eastAsia="zh-CN"/>
              </w:rPr>
            </w:pPr>
            <w:ins w:id="22356"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305B24EB" w14:textId="77777777" w:rsidR="00FD0EC7" w:rsidRPr="00BB5147" w:rsidRDefault="00FD0EC7" w:rsidP="00FD0EC7">
            <w:pPr>
              <w:keepNext/>
              <w:keepLines/>
              <w:spacing w:after="0"/>
              <w:jc w:val="center"/>
              <w:rPr>
                <w:ins w:id="22357" w:author="Reihaneh Malekafzaliardakani" w:date="2024-03-04T21:23:00Z"/>
                <w:rFonts w:ascii="Arial" w:eastAsia="SimSun" w:hAnsi="Arial" w:cs="Arial"/>
                <w:sz w:val="18"/>
                <w:szCs w:val="18"/>
              </w:rPr>
            </w:pPr>
            <w:ins w:id="22358" w:author="Reihaneh Malekafzaliardakani" w:date="2024-03-04T21:23:00Z">
              <w:r w:rsidRPr="00BB5147">
                <w:rPr>
                  <w:rFonts w:ascii="Arial" w:eastAsia="SimSun" w:hAnsi="Arial" w:cs="Arial"/>
                  <w:sz w:val="18"/>
                  <w:szCs w:val="18"/>
                  <w:lang w:eastAsia="zh-CN"/>
                </w:rPr>
                <w:t>CA_n79A-n259A/G/H/I/J</w:t>
              </w:r>
              <w:r w:rsidRPr="00BB5147">
                <w:rPr>
                  <w:rFonts w:ascii="Arial" w:eastAsia="SimSun" w:hAnsi="Arial" w:cs="Arial"/>
                  <w:sz w:val="18"/>
                  <w:szCs w:val="18"/>
                </w:rPr>
                <w:t>/K/L/M</w:t>
              </w:r>
            </w:ins>
          </w:p>
        </w:tc>
        <w:tc>
          <w:tcPr>
            <w:tcW w:w="1213" w:type="dxa"/>
            <w:tcBorders>
              <w:top w:val="single" w:sz="4" w:space="0" w:color="auto"/>
              <w:left w:val="single" w:sz="4" w:space="0" w:color="auto"/>
              <w:bottom w:val="nil"/>
              <w:right w:val="single" w:sz="4" w:space="0" w:color="auto"/>
            </w:tcBorders>
            <w:vAlign w:val="center"/>
          </w:tcPr>
          <w:p w14:paraId="33A41CF8" w14:textId="77777777" w:rsidR="00FD0EC7" w:rsidRPr="00BB5147" w:rsidRDefault="00FD0EC7" w:rsidP="00FD0EC7">
            <w:pPr>
              <w:keepNext/>
              <w:keepLines/>
              <w:spacing w:after="0"/>
              <w:jc w:val="center"/>
              <w:rPr>
                <w:ins w:id="22359" w:author="Reihaneh Malekafzaliardakani" w:date="2024-03-04T21:23:00Z"/>
                <w:rFonts w:ascii="Arial" w:eastAsia="SimSun" w:hAnsi="Arial" w:cs="Arial"/>
                <w:sz w:val="18"/>
                <w:szCs w:val="18"/>
              </w:rPr>
            </w:pPr>
            <w:ins w:id="22360" w:author="Reihaneh Malekafzaliardakani" w:date="2024-03-04T21:23:00Z">
              <w:r w:rsidRPr="00BB5147">
                <w:rPr>
                  <w:rFonts w:ascii="Arial" w:eastAsia="SimSun"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vAlign w:val="center"/>
          </w:tcPr>
          <w:p w14:paraId="39F82884" w14:textId="77777777" w:rsidR="00FD0EC7" w:rsidRPr="00BB5147" w:rsidRDefault="00FD0EC7" w:rsidP="00FD0EC7">
            <w:pPr>
              <w:keepNext/>
              <w:keepLines/>
              <w:spacing w:after="0"/>
              <w:jc w:val="center"/>
              <w:rPr>
                <w:ins w:id="22361" w:author="Reihaneh Malekafzaliardakani" w:date="2024-03-04T21:23:00Z"/>
                <w:rFonts w:ascii="Arial" w:eastAsia="SimSun" w:hAnsi="Arial" w:cs="Arial"/>
                <w:sz w:val="18"/>
                <w:szCs w:val="18"/>
                <w:lang w:val="en-US" w:bidi="ar"/>
              </w:rPr>
            </w:pPr>
            <w:ins w:id="22362"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037224E" w14:textId="77777777" w:rsidR="00FD0EC7" w:rsidRPr="00BB5147" w:rsidRDefault="00FD0EC7" w:rsidP="00FD0EC7">
            <w:pPr>
              <w:keepNext/>
              <w:keepLines/>
              <w:spacing w:after="0"/>
              <w:jc w:val="center"/>
              <w:rPr>
                <w:ins w:id="22363" w:author="Reihaneh Malekafzaliardakani" w:date="2024-03-04T21:23:00Z"/>
                <w:rFonts w:ascii="Arial" w:eastAsia="SimSun" w:hAnsi="Arial" w:cs="Arial"/>
                <w:sz w:val="18"/>
                <w:szCs w:val="18"/>
              </w:rPr>
            </w:pPr>
            <w:ins w:id="22364" w:author="Reihaneh Malekafzaliardakani" w:date="2024-03-04T21:23:00Z">
              <w:r w:rsidRPr="00BB5147">
                <w:rPr>
                  <w:rFonts w:ascii="Arial" w:eastAsia="SimSun" w:hAnsi="Arial" w:cs="Arial"/>
                  <w:sz w:val="18"/>
                  <w:szCs w:val="18"/>
                  <w:lang w:eastAsia="zh-CN"/>
                </w:rPr>
                <w:t>0</w:t>
              </w:r>
            </w:ins>
          </w:p>
        </w:tc>
      </w:tr>
      <w:tr w:rsidR="00FD0EC7" w:rsidRPr="00BB5147" w14:paraId="735E3AAB" w14:textId="77777777" w:rsidTr="00BC33D3">
        <w:trPr>
          <w:trHeight w:val="187"/>
          <w:jc w:val="center"/>
          <w:ins w:id="2236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CF2DF32" w14:textId="77777777" w:rsidR="00FD0EC7" w:rsidRPr="00BB5147" w:rsidRDefault="00FD0EC7" w:rsidP="00FD0EC7">
            <w:pPr>
              <w:keepNext/>
              <w:keepLines/>
              <w:spacing w:after="0"/>
              <w:jc w:val="center"/>
              <w:rPr>
                <w:ins w:id="2236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695EAD" w14:textId="77777777" w:rsidR="00FD0EC7" w:rsidRPr="00BB5147" w:rsidRDefault="00FD0EC7" w:rsidP="00FD0EC7">
            <w:pPr>
              <w:keepNext/>
              <w:keepLines/>
              <w:spacing w:after="0"/>
              <w:jc w:val="center"/>
              <w:rPr>
                <w:ins w:id="22367"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1161E0B4" w14:textId="77777777" w:rsidR="00FD0EC7" w:rsidRPr="00BB5147" w:rsidRDefault="00FD0EC7" w:rsidP="00FD0EC7">
            <w:pPr>
              <w:keepNext/>
              <w:keepLines/>
              <w:spacing w:after="0"/>
              <w:jc w:val="center"/>
              <w:rPr>
                <w:ins w:id="22368" w:author="Reihaneh Malekafzaliardakani" w:date="2024-03-04T21:23:00Z"/>
                <w:rFonts w:ascii="Arial" w:eastAsia="SimSun" w:hAnsi="Arial" w:cs="Arial"/>
                <w:sz w:val="18"/>
                <w:szCs w:val="18"/>
              </w:rPr>
            </w:pPr>
            <w:ins w:id="22369"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2F6024C" w14:textId="77777777" w:rsidR="00FD0EC7" w:rsidRPr="00BB5147" w:rsidRDefault="00FD0EC7" w:rsidP="00FD0EC7">
            <w:pPr>
              <w:keepNext/>
              <w:keepLines/>
              <w:spacing w:after="0"/>
              <w:jc w:val="center"/>
              <w:rPr>
                <w:ins w:id="22370" w:author="Reihaneh Malekafzaliardakani" w:date="2024-03-04T21:23:00Z"/>
                <w:rFonts w:ascii="Arial" w:eastAsia="SimSun" w:hAnsi="Arial" w:cs="Arial"/>
                <w:sz w:val="18"/>
                <w:szCs w:val="18"/>
                <w:lang w:val="en-US" w:bidi="ar"/>
              </w:rPr>
            </w:pPr>
            <w:ins w:id="22371"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2C3248E" w14:textId="77777777" w:rsidR="00FD0EC7" w:rsidRPr="00BB5147" w:rsidRDefault="00FD0EC7" w:rsidP="00FD0EC7">
            <w:pPr>
              <w:keepNext/>
              <w:keepLines/>
              <w:spacing w:after="0"/>
              <w:jc w:val="center"/>
              <w:rPr>
                <w:ins w:id="22372" w:author="Reihaneh Malekafzaliardakani" w:date="2024-03-04T21:23:00Z"/>
                <w:rFonts w:ascii="Arial" w:eastAsia="SimSun" w:hAnsi="Arial" w:cs="Arial"/>
                <w:sz w:val="18"/>
                <w:szCs w:val="18"/>
              </w:rPr>
            </w:pPr>
          </w:p>
        </w:tc>
      </w:tr>
      <w:tr w:rsidR="00FD0EC7" w:rsidRPr="00BB5147" w14:paraId="5FF648DA" w14:textId="77777777" w:rsidTr="00BC33D3">
        <w:trPr>
          <w:trHeight w:val="187"/>
          <w:jc w:val="center"/>
          <w:ins w:id="2237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0FD9F39" w14:textId="77777777" w:rsidR="00FD0EC7" w:rsidRPr="00BB5147" w:rsidRDefault="00FD0EC7" w:rsidP="00FD0EC7">
            <w:pPr>
              <w:keepNext/>
              <w:keepLines/>
              <w:spacing w:after="0"/>
              <w:jc w:val="center"/>
              <w:rPr>
                <w:ins w:id="2237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CD1ECCE" w14:textId="77777777" w:rsidR="00FD0EC7" w:rsidRPr="00BB5147" w:rsidRDefault="00FD0EC7" w:rsidP="00FD0EC7">
            <w:pPr>
              <w:keepNext/>
              <w:keepLines/>
              <w:spacing w:after="0"/>
              <w:jc w:val="center"/>
              <w:rPr>
                <w:ins w:id="22375"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3C765CED" w14:textId="77777777" w:rsidR="00FD0EC7" w:rsidRPr="00BB5147" w:rsidRDefault="00FD0EC7" w:rsidP="00FD0EC7">
            <w:pPr>
              <w:keepNext/>
              <w:keepLines/>
              <w:spacing w:after="0"/>
              <w:jc w:val="center"/>
              <w:rPr>
                <w:ins w:id="22376" w:author="Reihaneh Malekafzaliardakani" w:date="2024-03-04T21:23:00Z"/>
                <w:rFonts w:ascii="Arial" w:eastAsia="SimSun" w:hAnsi="Arial" w:cs="Arial"/>
                <w:sz w:val="18"/>
                <w:szCs w:val="18"/>
              </w:rPr>
            </w:pPr>
            <w:ins w:id="22377"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3D7B705" w14:textId="77777777" w:rsidR="00FD0EC7" w:rsidRPr="00BB5147" w:rsidRDefault="00FD0EC7" w:rsidP="00FD0EC7">
            <w:pPr>
              <w:keepNext/>
              <w:keepLines/>
              <w:spacing w:after="0"/>
              <w:jc w:val="center"/>
              <w:rPr>
                <w:ins w:id="22378" w:author="Reihaneh Malekafzaliardakani" w:date="2024-03-04T21:23:00Z"/>
                <w:rFonts w:ascii="Arial" w:eastAsia="SimSun" w:hAnsi="Arial" w:cs="Arial"/>
                <w:sz w:val="18"/>
                <w:szCs w:val="18"/>
                <w:lang w:val="en-US" w:bidi="ar"/>
              </w:rPr>
            </w:pPr>
            <w:ins w:id="22379"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2594FE8E" w14:textId="77777777" w:rsidR="00FD0EC7" w:rsidRPr="00BB5147" w:rsidRDefault="00FD0EC7" w:rsidP="00FD0EC7">
            <w:pPr>
              <w:keepNext/>
              <w:keepLines/>
              <w:spacing w:after="0"/>
              <w:jc w:val="center"/>
              <w:rPr>
                <w:ins w:id="22380" w:author="Reihaneh Malekafzaliardakani" w:date="2024-03-04T21:23:00Z"/>
                <w:rFonts w:ascii="Arial" w:eastAsia="SimSun" w:hAnsi="Arial" w:cs="Arial"/>
                <w:sz w:val="18"/>
                <w:szCs w:val="18"/>
              </w:rPr>
            </w:pPr>
          </w:p>
        </w:tc>
      </w:tr>
      <w:tr w:rsidR="00FD0EC7" w:rsidRPr="00BB5147" w14:paraId="2D7A72E0" w14:textId="77777777" w:rsidTr="00BC33D3">
        <w:trPr>
          <w:trHeight w:val="187"/>
          <w:jc w:val="center"/>
          <w:ins w:id="2238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55C70A" w14:textId="77777777" w:rsidR="00FD0EC7" w:rsidRPr="00BB5147" w:rsidRDefault="00FD0EC7" w:rsidP="00FD0EC7">
            <w:pPr>
              <w:keepNext/>
              <w:keepLines/>
              <w:spacing w:after="0"/>
              <w:jc w:val="center"/>
              <w:rPr>
                <w:ins w:id="2238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C17711" w14:textId="77777777" w:rsidR="00FD0EC7" w:rsidRPr="00BB5147" w:rsidRDefault="00FD0EC7" w:rsidP="00FD0EC7">
            <w:pPr>
              <w:keepNext/>
              <w:keepLines/>
              <w:spacing w:after="0"/>
              <w:jc w:val="center"/>
              <w:rPr>
                <w:ins w:id="22383" w:author="Reihaneh Malekafzaliardakani" w:date="2024-03-04T21:23: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50019600" w14:textId="77777777" w:rsidR="00FD0EC7" w:rsidRPr="00BB5147" w:rsidRDefault="00FD0EC7" w:rsidP="00FD0EC7">
            <w:pPr>
              <w:keepNext/>
              <w:keepLines/>
              <w:spacing w:after="0"/>
              <w:jc w:val="center"/>
              <w:rPr>
                <w:ins w:id="22384" w:author="Reihaneh Malekafzaliardakani" w:date="2024-03-04T21:23:00Z"/>
                <w:rFonts w:ascii="Arial" w:eastAsia="SimSun" w:hAnsi="Arial" w:cs="Arial"/>
                <w:sz w:val="18"/>
                <w:szCs w:val="18"/>
              </w:rPr>
            </w:pPr>
            <w:ins w:id="22385"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7E45B22" w14:textId="77777777" w:rsidR="00FD0EC7" w:rsidRPr="00BB5147" w:rsidRDefault="00FD0EC7" w:rsidP="00FD0EC7">
            <w:pPr>
              <w:keepNext/>
              <w:keepLines/>
              <w:spacing w:after="0"/>
              <w:jc w:val="center"/>
              <w:rPr>
                <w:ins w:id="22386" w:author="Reihaneh Malekafzaliardakani" w:date="2024-03-04T21:23:00Z"/>
                <w:rFonts w:ascii="Arial" w:eastAsia="SimSun" w:hAnsi="Arial" w:cs="Arial"/>
                <w:sz w:val="18"/>
                <w:szCs w:val="18"/>
                <w:lang w:val="en-US" w:bidi="ar"/>
              </w:rPr>
            </w:pPr>
            <w:ins w:id="22387"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3E891F16" w14:textId="77777777" w:rsidR="00FD0EC7" w:rsidRPr="00BB5147" w:rsidRDefault="00FD0EC7" w:rsidP="00FD0EC7">
            <w:pPr>
              <w:keepNext/>
              <w:keepLines/>
              <w:spacing w:after="0"/>
              <w:jc w:val="center"/>
              <w:rPr>
                <w:ins w:id="22388" w:author="Reihaneh Malekafzaliardakani" w:date="2024-03-04T21:23:00Z"/>
                <w:rFonts w:ascii="Arial" w:eastAsia="SimSun" w:hAnsi="Arial" w:cs="Arial"/>
                <w:sz w:val="18"/>
                <w:szCs w:val="18"/>
              </w:rPr>
            </w:pPr>
          </w:p>
        </w:tc>
      </w:tr>
      <w:tr w:rsidR="00FD0EC7" w:rsidRPr="00BB5147" w14:paraId="14F9038B" w14:textId="77777777" w:rsidTr="00BC33D3">
        <w:trPr>
          <w:trHeight w:val="187"/>
          <w:jc w:val="center"/>
          <w:ins w:id="2238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D95B3B8" w14:textId="77777777" w:rsidR="00FD0EC7" w:rsidRPr="00BB5147" w:rsidRDefault="00FD0EC7" w:rsidP="00FD0EC7">
            <w:pPr>
              <w:keepNext/>
              <w:keepLines/>
              <w:spacing w:after="0"/>
              <w:jc w:val="center"/>
              <w:rPr>
                <w:ins w:id="22390" w:author="Reihaneh Malekafzaliardakani" w:date="2024-03-04T21:23:00Z"/>
                <w:rFonts w:ascii="Arial" w:eastAsia="SimSun" w:hAnsi="Arial"/>
                <w:sz w:val="18"/>
              </w:rPr>
            </w:pPr>
            <w:ins w:id="22391" w:author="Reihaneh Malekafzaliardakani" w:date="2024-03-04T21:23:00Z">
              <w:r w:rsidRPr="00BB5147">
                <w:rPr>
                  <w:rFonts w:ascii="Arial" w:eastAsia="SimSun" w:hAnsi="Arial"/>
                  <w:sz w:val="18"/>
                </w:rPr>
                <w:t>CA_n78A-n79A-n257A-n259A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31C8A77" w14:textId="77777777" w:rsidR="00FD0EC7" w:rsidRPr="00BB5147" w:rsidRDefault="00FD0EC7" w:rsidP="00FD0EC7">
            <w:pPr>
              <w:keepNext/>
              <w:keepLines/>
              <w:spacing w:after="0"/>
              <w:jc w:val="center"/>
              <w:rPr>
                <w:ins w:id="22392" w:author="Reihaneh Malekafzaliardakani" w:date="2024-03-04T21:23:00Z"/>
                <w:rFonts w:ascii="Arial" w:eastAsia="SimSun" w:hAnsi="Arial"/>
                <w:sz w:val="18"/>
                <w:lang w:eastAsia="zh-CN"/>
              </w:rPr>
            </w:pPr>
            <w:ins w:id="22393" w:author="Reihaneh Malekafzaliardakani" w:date="2024-03-04T21:23:00Z">
              <w:r w:rsidRPr="00BB5147">
                <w:rPr>
                  <w:rFonts w:ascii="Arial" w:eastAsia="SimSun" w:hAnsi="Arial"/>
                  <w:sz w:val="18"/>
                  <w:lang w:eastAsia="zh-CN"/>
                </w:rPr>
                <w:t>CA_n78A-n79A</w:t>
              </w:r>
            </w:ins>
          </w:p>
          <w:p w14:paraId="78F8AAEE" w14:textId="77777777" w:rsidR="00FD0EC7" w:rsidRPr="00BB5147" w:rsidRDefault="00FD0EC7" w:rsidP="00FD0EC7">
            <w:pPr>
              <w:keepNext/>
              <w:keepLines/>
              <w:spacing w:after="0"/>
              <w:jc w:val="center"/>
              <w:rPr>
                <w:ins w:id="22394" w:author="Reihaneh Malekafzaliardakani" w:date="2024-03-04T21:23:00Z"/>
                <w:rFonts w:ascii="Arial" w:eastAsia="SimSun" w:hAnsi="Arial"/>
                <w:sz w:val="18"/>
                <w:lang w:eastAsia="zh-CN"/>
              </w:rPr>
            </w:pPr>
            <w:ins w:id="22395" w:author="Reihaneh Malekafzaliardakani" w:date="2024-03-04T21:23:00Z">
              <w:r w:rsidRPr="00BB5147">
                <w:rPr>
                  <w:rFonts w:ascii="Arial" w:eastAsia="SimSun" w:hAnsi="Arial"/>
                  <w:sz w:val="18"/>
                  <w:lang w:eastAsia="zh-CN"/>
                </w:rPr>
                <w:t>CA_n78A-n257A</w:t>
              </w:r>
            </w:ins>
          </w:p>
          <w:p w14:paraId="76C25309" w14:textId="77777777" w:rsidR="00FD0EC7" w:rsidRPr="00BB5147" w:rsidRDefault="00FD0EC7" w:rsidP="00FD0EC7">
            <w:pPr>
              <w:keepNext/>
              <w:keepLines/>
              <w:spacing w:after="0"/>
              <w:jc w:val="center"/>
              <w:rPr>
                <w:ins w:id="22396" w:author="Reihaneh Malekafzaliardakani" w:date="2024-03-04T21:23:00Z"/>
                <w:rFonts w:ascii="Arial" w:eastAsia="SimSun" w:hAnsi="Arial"/>
                <w:sz w:val="18"/>
                <w:lang w:eastAsia="zh-CN"/>
              </w:rPr>
            </w:pPr>
            <w:ins w:id="22397" w:author="Reihaneh Malekafzaliardakani" w:date="2024-03-04T21:23:00Z">
              <w:r w:rsidRPr="00BB5147">
                <w:rPr>
                  <w:rFonts w:ascii="Arial" w:eastAsia="SimSun" w:hAnsi="Arial"/>
                  <w:sz w:val="18"/>
                  <w:lang w:eastAsia="zh-CN"/>
                </w:rPr>
                <w:t>CA_n78A-n259A</w:t>
              </w:r>
            </w:ins>
          </w:p>
          <w:p w14:paraId="17F88AAA" w14:textId="77777777" w:rsidR="00FD0EC7" w:rsidRPr="00BB5147" w:rsidRDefault="00FD0EC7" w:rsidP="00FD0EC7">
            <w:pPr>
              <w:keepNext/>
              <w:keepLines/>
              <w:spacing w:after="0"/>
              <w:jc w:val="center"/>
              <w:rPr>
                <w:ins w:id="22398" w:author="Reihaneh Malekafzaliardakani" w:date="2024-03-04T21:23:00Z"/>
                <w:rFonts w:ascii="Arial" w:eastAsia="SimSun" w:hAnsi="Arial"/>
                <w:sz w:val="18"/>
                <w:lang w:eastAsia="zh-CN"/>
              </w:rPr>
            </w:pPr>
            <w:ins w:id="22399" w:author="Reihaneh Malekafzaliardakani" w:date="2024-03-04T21:23:00Z">
              <w:r w:rsidRPr="00BB5147">
                <w:rPr>
                  <w:rFonts w:ascii="Arial" w:eastAsia="SimSun" w:hAnsi="Arial"/>
                  <w:sz w:val="18"/>
                  <w:lang w:eastAsia="zh-CN"/>
                </w:rPr>
                <w:t>CA_n79A-n257A</w:t>
              </w:r>
            </w:ins>
          </w:p>
          <w:p w14:paraId="34EC621E" w14:textId="77777777" w:rsidR="00FD0EC7" w:rsidRPr="00BB5147" w:rsidRDefault="00FD0EC7" w:rsidP="00FD0EC7">
            <w:pPr>
              <w:keepNext/>
              <w:keepLines/>
              <w:spacing w:after="0"/>
              <w:jc w:val="center"/>
              <w:rPr>
                <w:ins w:id="22400" w:author="Reihaneh Malekafzaliardakani" w:date="2024-03-04T21:23:00Z"/>
                <w:rFonts w:ascii="Arial" w:eastAsia="SimSun" w:hAnsi="Arial"/>
                <w:sz w:val="18"/>
              </w:rPr>
            </w:pPr>
            <w:ins w:id="22401" w:author="Reihaneh Malekafzaliardakani" w:date="2024-03-04T21:23:00Z">
              <w:r w:rsidRPr="00BB5147">
                <w:rPr>
                  <w:rFonts w:ascii="Arial" w:eastAsia="SimSun" w:hAnsi="Arial"/>
                  <w:sz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B7CE1E0" w14:textId="77777777" w:rsidR="00FD0EC7" w:rsidRPr="00BB5147" w:rsidRDefault="00FD0EC7" w:rsidP="00FD0EC7">
            <w:pPr>
              <w:keepNext/>
              <w:keepLines/>
              <w:spacing w:after="0"/>
              <w:jc w:val="center"/>
              <w:rPr>
                <w:ins w:id="22402" w:author="Reihaneh Malekafzaliardakani" w:date="2024-03-04T21:23:00Z"/>
                <w:rFonts w:ascii="Arial" w:eastAsia="SimSun" w:hAnsi="Arial" w:cs="Arial"/>
                <w:sz w:val="18"/>
                <w:szCs w:val="18"/>
              </w:rPr>
            </w:pPr>
            <w:ins w:id="2240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0F24B6E" w14:textId="77777777" w:rsidR="00FD0EC7" w:rsidRPr="00BB5147" w:rsidRDefault="00FD0EC7" w:rsidP="00FD0EC7">
            <w:pPr>
              <w:keepNext/>
              <w:keepLines/>
              <w:spacing w:after="0"/>
              <w:jc w:val="center"/>
              <w:rPr>
                <w:ins w:id="22404" w:author="Reihaneh Malekafzaliardakani" w:date="2024-03-04T21:23:00Z"/>
                <w:rFonts w:ascii="Arial" w:eastAsia="SimSun" w:hAnsi="Arial" w:cs="Arial"/>
                <w:sz w:val="18"/>
                <w:szCs w:val="18"/>
                <w:lang w:val="en-US" w:bidi="ar"/>
              </w:rPr>
            </w:pPr>
            <w:ins w:id="2240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A449AF1" w14:textId="77777777" w:rsidR="00FD0EC7" w:rsidRPr="00BB5147" w:rsidRDefault="00FD0EC7" w:rsidP="00FD0EC7">
            <w:pPr>
              <w:keepNext/>
              <w:keepLines/>
              <w:spacing w:after="0"/>
              <w:jc w:val="center"/>
              <w:rPr>
                <w:ins w:id="22406" w:author="Reihaneh Malekafzaliardakani" w:date="2024-03-04T21:23:00Z"/>
                <w:rFonts w:ascii="Arial" w:eastAsia="SimSun" w:hAnsi="Arial" w:cs="Arial"/>
                <w:sz w:val="18"/>
                <w:szCs w:val="18"/>
              </w:rPr>
            </w:pPr>
            <w:ins w:id="22407" w:author="Reihaneh Malekafzaliardakani" w:date="2024-03-04T21:23:00Z">
              <w:r w:rsidRPr="00BB5147">
                <w:rPr>
                  <w:rFonts w:ascii="Arial" w:eastAsia="SimSun" w:hAnsi="Arial" w:cs="Arial"/>
                  <w:sz w:val="18"/>
                  <w:szCs w:val="18"/>
                  <w:lang w:eastAsia="zh-CN"/>
                </w:rPr>
                <w:t>0</w:t>
              </w:r>
            </w:ins>
          </w:p>
        </w:tc>
      </w:tr>
      <w:tr w:rsidR="00FD0EC7" w:rsidRPr="00BB5147" w14:paraId="204772CF" w14:textId="77777777" w:rsidTr="00BC33D3">
        <w:trPr>
          <w:trHeight w:val="187"/>
          <w:jc w:val="center"/>
          <w:ins w:id="2240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009A5DE" w14:textId="77777777" w:rsidR="00FD0EC7" w:rsidRPr="00BB5147" w:rsidRDefault="00FD0EC7" w:rsidP="00FD0EC7">
            <w:pPr>
              <w:keepNext/>
              <w:keepLines/>
              <w:spacing w:after="0"/>
              <w:jc w:val="center"/>
              <w:rPr>
                <w:ins w:id="22409" w:author="Reihaneh Malekafzaliardakani" w:date="2024-03-04T21:23:00Z"/>
                <w:rFonts w:ascii="Arial" w:eastAsia="SimSun" w:hAnsi="Arial"/>
                <w:sz w:val="18"/>
              </w:rPr>
            </w:pPr>
          </w:p>
        </w:tc>
        <w:tc>
          <w:tcPr>
            <w:tcW w:w="2498" w:type="dxa"/>
            <w:tcBorders>
              <w:top w:val="nil"/>
              <w:left w:val="single" w:sz="4" w:space="0" w:color="auto"/>
              <w:bottom w:val="nil"/>
              <w:right w:val="single" w:sz="4" w:space="0" w:color="auto"/>
            </w:tcBorders>
            <w:shd w:val="clear" w:color="auto" w:fill="auto"/>
            <w:vAlign w:val="center"/>
          </w:tcPr>
          <w:p w14:paraId="7D2CFC3A" w14:textId="77777777" w:rsidR="00FD0EC7" w:rsidRPr="00BB5147" w:rsidRDefault="00FD0EC7" w:rsidP="00FD0EC7">
            <w:pPr>
              <w:keepNext/>
              <w:keepLines/>
              <w:spacing w:after="0"/>
              <w:jc w:val="center"/>
              <w:rPr>
                <w:ins w:id="22410" w:author="Reihaneh Malekafzaliardakani" w:date="2024-03-04T21:23:00Z"/>
                <w:rFonts w:ascii="Arial" w:eastAsia="SimSun" w:hAnsi="Arial"/>
                <w:sz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D54152" w14:textId="77777777" w:rsidR="00FD0EC7" w:rsidRPr="00BB5147" w:rsidRDefault="00FD0EC7" w:rsidP="00FD0EC7">
            <w:pPr>
              <w:keepNext/>
              <w:keepLines/>
              <w:spacing w:after="0"/>
              <w:jc w:val="center"/>
              <w:rPr>
                <w:ins w:id="22411" w:author="Reihaneh Malekafzaliardakani" w:date="2024-03-04T21:23:00Z"/>
                <w:rFonts w:ascii="Arial" w:eastAsia="SimSun" w:hAnsi="Arial" w:cs="Arial"/>
                <w:sz w:val="18"/>
                <w:szCs w:val="18"/>
              </w:rPr>
            </w:pPr>
            <w:ins w:id="2241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D37B132" w14:textId="77777777" w:rsidR="00FD0EC7" w:rsidRPr="00BB5147" w:rsidRDefault="00FD0EC7" w:rsidP="00FD0EC7">
            <w:pPr>
              <w:keepNext/>
              <w:keepLines/>
              <w:spacing w:after="0"/>
              <w:jc w:val="center"/>
              <w:rPr>
                <w:ins w:id="22413" w:author="Reihaneh Malekafzaliardakani" w:date="2024-03-04T21:23:00Z"/>
                <w:rFonts w:ascii="Arial" w:eastAsia="SimSun" w:hAnsi="Arial" w:cs="Arial"/>
                <w:sz w:val="18"/>
                <w:szCs w:val="18"/>
                <w:lang w:val="en-US" w:bidi="ar"/>
              </w:rPr>
            </w:pPr>
            <w:ins w:id="2241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C958CCD" w14:textId="77777777" w:rsidR="00FD0EC7" w:rsidRPr="00BB5147" w:rsidRDefault="00FD0EC7" w:rsidP="00FD0EC7">
            <w:pPr>
              <w:keepNext/>
              <w:keepLines/>
              <w:spacing w:after="0"/>
              <w:jc w:val="center"/>
              <w:rPr>
                <w:ins w:id="22415" w:author="Reihaneh Malekafzaliardakani" w:date="2024-03-04T21:23:00Z"/>
                <w:rFonts w:ascii="Arial" w:eastAsia="SimSun" w:hAnsi="Arial" w:cs="Arial"/>
                <w:sz w:val="18"/>
                <w:szCs w:val="18"/>
              </w:rPr>
            </w:pPr>
          </w:p>
        </w:tc>
      </w:tr>
      <w:tr w:rsidR="00FD0EC7" w:rsidRPr="00BB5147" w14:paraId="48272787" w14:textId="77777777" w:rsidTr="00BC33D3">
        <w:trPr>
          <w:trHeight w:val="187"/>
          <w:jc w:val="center"/>
          <w:ins w:id="2241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00C3CF9" w14:textId="77777777" w:rsidR="00FD0EC7" w:rsidRPr="00BB5147" w:rsidRDefault="00FD0EC7" w:rsidP="00FD0EC7">
            <w:pPr>
              <w:keepNext/>
              <w:keepLines/>
              <w:spacing w:after="0"/>
              <w:jc w:val="center"/>
              <w:rPr>
                <w:ins w:id="22417" w:author="Reihaneh Malekafzaliardakani" w:date="2024-03-04T21:23:00Z"/>
                <w:rFonts w:asciiTheme="minorBidi" w:eastAsia="SimSun"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8C0B21" w14:textId="77777777" w:rsidR="00FD0EC7" w:rsidRPr="00BB5147" w:rsidRDefault="00FD0EC7" w:rsidP="00FD0EC7">
            <w:pPr>
              <w:keepNext/>
              <w:keepLines/>
              <w:spacing w:after="0"/>
              <w:jc w:val="center"/>
              <w:rPr>
                <w:ins w:id="22418" w:author="Reihaneh Malekafzaliardakani" w:date="2024-03-04T21:23: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93AF68" w14:textId="77777777" w:rsidR="00FD0EC7" w:rsidRPr="00BB5147" w:rsidRDefault="00FD0EC7" w:rsidP="00FD0EC7">
            <w:pPr>
              <w:keepNext/>
              <w:keepLines/>
              <w:spacing w:after="0"/>
              <w:jc w:val="center"/>
              <w:rPr>
                <w:ins w:id="22419" w:author="Reihaneh Malekafzaliardakani" w:date="2024-03-04T21:23:00Z"/>
                <w:rFonts w:ascii="Arial" w:eastAsia="SimSun" w:hAnsi="Arial" w:cs="Arial"/>
                <w:sz w:val="18"/>
                <w:szCs w:val="18"/>
              </w:rPr>
            </w:pPr>
            <w:ins w:id="2242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7BCE806" w14:textId="77777777" w:rsidR="00FD0EC7" w:rsidRPr="00BB5147" w:rsidRDefault="00FD0EC7" w:rsidP="00FD0EC7">
            <w:pPr>
              <w:keepNext/>
              <w:keepLines/>
              <w:spacing w:after="0"/>
              <w:jc w:val="center"/>
              <w:rPr>
                <w:ins w:id="22421" w:author="Reihaneh Malekafzaliardakani" w:date="2024-03-04T21:23:00Z"/>
                <w:rFonts w:ascii="Arial" w:eastAsia="SimSun" w:hAnsi="Arial" w:cs="Arial"/>
                <w:sz w:val="18"/>
                <w:szCs w:val="18"/>
                <w:lang w:val="en-US" w:bidi="ar"/>
              </w:rPr>
            </w:pPr>
            <w:ins w:id="22422"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651DED58" w14:textId="77777777" w:rsidR="00FD0EC7" w:rsidRPr="00BB5147" w:rsidRDefault="00FD0EC7" w:rsidP="00FD0EC7">
            <w:pPr>
              <w:keepNext/>
              <w:keepLines/>
              <w:spacing w:after="0"/>
              <w:jc w:val="center"/>
              <w:rPr>
                <w:ins w:id="22423" w:author="Reihaneh Malekafzaliardakani" w:date="2024-03-04T21:23:00Z"/>
                <w:rFonts w:ascii="Arial" w:eastAsia="SimSun" w:hAnsi="Arial" w:cs="Arial"/>
                <w:sz w:val="18"/>
                <w:szCs w:val="18"/>
              </w:rPr>
            </w:pPr>
          </w:p>
        </w:tc>
      </w:tr>
      <w:tr w:rsidR="00FD0EC7" w:rsidRPr="00BB5147" w14:paraId="5793E831" w14:textId="77777777" w:rsidTr="00BC33D3">
        <w:trPr>
          <w:trHeight w:val="187"/>
          <w:jc w:val="center"/>
          <w:ins w:id="2242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12448BA" w14:textId="77777777" w:rsidR="00FD0EC7" w:rsidRPr="00BB5147" w:rsidRDefault="00FD0EC7" w:rsidP="00FD0EC7">
            <w:pPr>
              <w:keepNext/>
              <w:keepLines/>
              <w:spacing w:after="0"/>
              <w:jc w:val="center"/>
              <w:rPr>
                <w:ins w:id="22425" w:author="Reihaneh Malekafzaliardakani" w:date="2024-03-04T21:23:00Z"/>
                <w:rFonts w:asciiTheme="minorBidi" w:eastAsia="SimSun"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806C384" w14:textId="77777777" w:rsidR="00FD0EC7" w:rsidRPr="00BB5147" w:rsidRDefault="00FD0EC7" w:rsidP="00FD0EC7">
            <w:pPr>
              <w:keepNext/>
              <w:keepLines/>
              <w:spacing w:after="0"/>
              <w:jc w:val="center"/>
              <w:rPr>
                <w:ins w:id="22426" w:author="Reihaneh Malekafzaliardakani" w:date="2024-03-04T21:23:00Z"/>
                <w:rFonts w:asciiTheme="minorBidi" w:eastAsia="SimSun"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875E6C" w14:textId="77777777" w:rsidR="00FD0EC7" w:rsidRPr="00BB5147" w:rsidRDefault="00FD0EC7" w:rsidP="00FD0EC7">
            <w:pPr>
              <w:keepNext/>
              <w:keepLines/>
              <w:spacing w:after="0"/>
              <w:jc w:val="center"/>
              <w:rPr>
                <w:ins w:id="22427" w:author="Reihaneh Malekafzaliardakani" w:date="2024-03-04T21:23:00Z"/>
                <w:rFonts w:ascii="Arial" w:eastAsia="SimSun" w:hAnsi="Arial" w:cs="Arial"/>
                <w:sz w:val="18"/>
                <w:szCs w:val="18"/>
              </w:rPr>
            </w:pPr>
            <w:ins w:id="2242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23E02F2" w14:textId="77777777" w:rsidR="00FD0EC7" w:rsidRPr="00BB5147" w:rsidRDefault="00FD0EC7" w:rsidP="00FD0EC7">
            <w:pPr>
              <w:keepNext/>
              <w:keepLines/>
              <w:spacing w:after="0"/>
              <w:jc w:val="center"/>
              <w:rPr>
                <w:ins w:id="22429" w:author="Reihaneh Malekafzaliardakani" w:date="2024-03-04T21:23:00Z"/>
                <w:rFonts w:ascii="Arial" w:eastAsia="SimSun" w:hAnsi="Arial" w:cs="Arial"/>
                <w:sz w:val="18"/>
                <w:szCs w:val="18"/>
                <w:lang w:val="en-US" w:bidi="ar"/>
              </w:rPr>
            </w:pPr>
            <w:ins w:id="22430"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003A9BF" w14:textId="77777777" w:rsidR="00FD0EC7" w:rsidRPr="00BB5147" w:rsidRDefault="00FD0EC7" w:rsidP="00FD0EC7">
            <w:pPr>
              <w:keepNext/>
              <w:keepLines/>
              <w:spacing w:after="0"/>
              <w:jc w:val="center"/>
              <w:rPr>
                <w:ins w:id="22431" w:author="Reihaneh Malekafzaliardakani" w:date="2024-03-04T21:23:00Z"/>
                <w:rFonts w:ascii="Arial" w:eastAsia="SimSun" w:hAnsi="Arial" w:cs="Arial"/>
                <w:sz w:val="18"/>
                <w:szCs w:val="18"/>
              </w:rPr>
            </w:pPr>
          </w:p>
        </w:tc>
      </w:tr>
      <w:tr w:rsidR="00FD0EC7" w:rsidRPr="00BB5147" w14:paraId="1495A33A" w14:textId="77777777" w:rsidTr="00BC33D3">
        <w:trPr>
          <w:trHeight w:val="187"/>
          <w:jc w:val="center"/>
          <w:ins w:id="2243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3F778A" w14:textId="77777777" w:rsidR="00FD0EC7" w:rsidRPr="00BB5147" w:rsidRDefault="00FD0EC7" w:rsidP="00FD0EC7">
            <w:pPr>
              <w:keepNext/>
              <w:keepLines/>
              <w:spacing w:after="0"/>
              <w:jc w:val="center"/>
              <w:rPr>
                <w:ins w:id="22433" w:author="Reihaneh Malekafzaliardakani" w:date="2024-03-04T21:23:00Z"/>
                <w:rFonts w:ascii="Arial" w:eastAsia="SimSun" w:hAnsi="Arial" w:cs="Arial"/>
                <w:sz w:val="18"/>
                <w:szCs w:val="18"/>
              </w:rPr>
            </w:pPr>
            <w:ins w:id="22434" w:author="Reihaneh Malekafzaliardakani" w:date="2024-03-04T21:23:00Z">
              <w:r w:rsidRPr="00BB5147">
                <w:rPr>
                  <w:rFonts w:ascii="Arial" w:eastAsia="SimSun" w:hAnsi="Arial" w:cs="Arial"/>
                  <w:sz w:val="18"/>
                  <w:szCs w:val="18"/>
                </w:rPr>
                <w:t>CA_n78A-n79A-n257A-n259G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7DD9DDDE" w14:textId="77777777" w:rsidR="00FD0EC7" w:rsidRPr="00BB5147" w:rsidRDefault="00FD0EC7" w:rsidP="00FD0EC7">
            <w:pPr>
              <w:keepNext/>
              <w:keepLines/>
              <w:spacing w:after="0"/>
              <w:jc w:val="center"/>
              <w:rPr>
                <w:ins w:id="22435" w:author="Reihaneh Malekafzaliardakani" w:date="2024-03-04T21:23:00Z"/>
                <w:rFonts w:ascii="Arial" w:eastAsia="SimSun" w:hAnsi="Arial" w:cs="Arial"/>
                <w:sz w:val="18"/>
                <w:szCs w:val="18"/>
                <w:lang w:eastAsia="zh-CN"/>
              </w:rPr>
            </w:pPr>
            <w:ins w:id="22436" w:author="Reihaneh Malekafzaliardakani" w:date="2024-03-04T21:23:00Z">
              <w:r w:rsidRPr="00BB5147">
                <w:rPr>
                  <w:rFonts w:ascii="Arial" w:eastAsia="SimSun" w:hAnsi="Arial" w:cs="Arial"/>
                  <w:sz w:val="18"/>
                  <w:szCs w:val="18"/>
                </w:rPr>
                <w:t>CA_n259G</w:t>
              </w:r>
            </w:ins>
          </w:p>
          <w:p w14:paraId="2A218DB4" w14:textId="77777777" w:rsidR="00FD0EC7" w:rsidRPr="00BB5147" w:rsidRDefault="00FD0EC7" w:rsidP="00FD0EC7">
            <w:pPr>
              <w:keepNext/>
              <w:keepLines/>
              <w:spacing w:after="0"/>
              <w:jc w:val="center"/>
              <w:rPr>
                <w:ins w:id="22437" w:author="Reihaneh Malekafzaliardakani" w:date="2024-03-04T21:23:00Z"/>
                <w:rFonts w:ascii="Arial" w:eastAsia="SimSun" w:hAnsi="Arial" w:cs="Arial"/>
                <w:sz w:val="18"/>
                <w:szCs w:val="18"/>
                <w:lang w:eastAsia="zh-CN"/>
              </w:rPr>
            </w:pPr>
            <w:ins w:id="22438" w:author="Reihaneh Malekafzaliardakani" w:date="2024-03-04T21:23:00Z">
              <w:r w:rsidRPr="00BB5147">
                <w:rPr>
                  <w:rFonts w:ascii="Arial" w:eastAsia="SimSun" w:hAnsi="Arial" w:cs="Arial"/>
                  <w:sz w:val="18"/>
                  <w:szCs w:val="18"/>
                  <w:lang w:eastAsia="zh-CN"/>
                </w:rPr>
                <w:t>CA_n78A-n79A</w:t>
              </w:r>
            </w:ins>
          </w:p>
          <w:p w14:paraId="6445F633" w14:textId="77777777" w:rsidR="00FD0EC7" w:rsidRPr="00BB5147" w:rsidRDefault="00FD0EC7" w:rsidP="00FD0EC7">
            <w:pPr>
              <w:keepNext/>
              <w:keepLines/>
              <w:spacing w:after="0"/>
              <w:jc w:val="center"/>
              <w:rPr>
                <w:ins w:id="22439" w:author="Reihaneh Malekafzaliardakani" w:date="2024-03-04T21:23:00Z"/>
                <w:rFonts w:ascii="Arial" w:eastAsia="SimSun" w:hAnsi="Arial" w:cs="Arial"/>
                <w:sz w:val="18"/>
                <w:szCs w:val="18"/>
                <w:lang w:eastAsia="zh-CN"/>
              </w:rPr>
            </w:pPr>
            <w:ins w:id="22440" w:author="Reihaneh Malekafzaliardakani" w:date="2024-03-04T21:23:00Z">
              <w:r w:rsidRPr="00BB5147">
                <w:rPr>
                  <w:rFonts w:ascii="Arial" w:eastAsia="SimSun" w:hAnsi="Arial" w:cs="Arial"/>
                  <w:sz w:val="18"/>
                  <w:szCs w:val="18"/>
                  <w:lang w:eastAsia="zh-CN"/>
                </w:rPr>
                <w:t>CA_n78A-n257A</w:t>
              </w:r>
            </w:ins>
          </w:p>
          <w:p w14:paraId="6B02EB20" w14:textId="77777777" w:rsidR="00FD0EC7" w:rsidRPr="00BB5147" w:rsidRDefault="00FD0EC7" w:rsidP="00FD0EC7">
            <w:pPr>
              <w:keepNext/>
              <w:keepLines/>
              <w:spacing w:after="0"/>
              <w:jc w:val="center"/>
              <w:rPr>
                <w:ins w:id="22441" w:author="Reihaneh Malekafzaliardakani" w:date="2024-03-04T21:23:00Z"/>
                <w:rFonts w:ascii="Arial" w:eastAsia="SimSun" w:hAnsi="Arial" w:cs="Arial"/>
                <w:sz w:val="18"/>
                <w:szCs w:val="18"/>
                <w:lang w:eastAsia="zh-CN"/>
              </w:rPr>
            </w:pPr>
            <w:ins w:id="22442" w:author="Reihaneh Malekafzaliardakani" w:date="2024-03-04T21:23:00Z">
              <w:r w:rsidRPr="00BB5147">
                <w:rPr>
                  <w:rFonts w:ascii="Arial" w:eastAsia="SimSun" w:hAnsi="Arial" w:cs="Arial"/>
                  <w:sz w:val="18"/>
                  <w:szCs w:val="18"/>
                  <w:lang w:eastAsia="zh-CN"/>
                </w:rPr>
                <w:t>CA_n78A-n259A/G</w:t>
              </w:r>
            </w:ins>
          </w:p>
          <w:p w14:paraId="6A031A57" w14:textId="77777777" w:rsidR="00FD0EC7" w:rsidRPr="00BB5147" w:rsidRDefault="00FD0EC7" w:rsidP="00FD0EC7">
            <w:pPr>
              <w:keepNext/>
              <w:keepLines/>
              <w:spacing w:after="0"/>
              <w:jc w:val="center"/>
              <w:rPr>
                <w:ins w:id="22443" w:author="Reihaneh Malekafzaliardakani" w:date="2024-03-04T21:23:00Z"/>
                <w:rFonts w:ascii="Arial" w:eastAsia="SimSun" w:hAnsi="Arial" w:cs="Arial"/>
                <w:sz w:val="18"/>
                <w:szCs w:val="18"/>
                <w:lang w:eastAsia="zh-CN"/>
              </w:rPr>
            </w:pPr>
            <w:ins w:id="22444" w:author="Reihaneh Malekafzaliardakani" w:date="2024-03-04T21:23:00Z">
              <w:r w:rsidRPr="00BB5147">
                <w:rPr>
                  <w:rFonts w:ascii="Arial" w:eastAsia="SimSun" w:hAnsi="Arial" w:cs="Arial"/>
                  <w:sz w:val="18"/>
                  <w:szCs w:val="18"/>
                  <w:lang w:eastAsia="zh-CN"/>
                </w:rPr>
                <w:t>CA_n79A-n257A</w:t>
              </w:r>
            </w:ins>
          </w:p>
          <w:p w14:paraId="14167538" w14:textId="77777777" w:rsidR="00FD0EC7" w:rsidRPr="00BB5147" w:rsidRDefault="00FD0EC7" w:rsidP="00FD0EC7">
            <w:pPr>
              <w:keepNext/>
              <w:keepLines/>
              <w:spacing w:after="0"/>
              <w:jc w:val="center"/>
              <w:rPr>
                <w:ins w:id="22445" w:author="Reihaneh Malekafzaliardakani" w:date="2024-03-04T21:23:00Z"/>
                <w:rFonts w:ascii="Arial" w:eastAsia="SimSun" w:hAnsi="Arial" w:cs="Arial"/>
                <w:sz w:val="18"/>
                <w:szCs w:val="18"/>
              </w:rPr>
            </w:pPr>
            <w:ins w:id="22446"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3C9B9141" w14:textId="77777777" w:rsidR="00FD0EC7" w:rsidRPr="00BB5147" w:rsidRDefault="00FD0EC7" w:rsidP="00FD0EC7">
            <w:pPr>
              <w:keepNext/>
              <w:keepLines/>
              <w:spacing w:after="0"/>
              <w:jc w:val="center"/>
              <w:rPr>
                <w:ins w:id="22447" w:author="Reihaneh Malekafzaliardakani" w:date="2024-03-04T21:23:00Z"/>
                <w:rFonts w:ascii="Arial" w:eastAsia="SimSun" w:hAnsi="Arial" w:cs="Arial"/>
                <w:sz w:val="18"/>
                <w:szCs w:val="18"/>
              </w:rPr>
            </w:pPr>
            <w:ins w:id="2244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7202F06" w14:textId="77777777" w:rsidR="00FD0EC7" w:rsidRPr="00BB5147" w:rsidRDefault="00FD0EC7" w:rsidP="00FD0EC7">
            <w:pPr>
              <w:keepNext/>
              <w:keepLines/>
              <w:spacing w:after="0"/>
              <w:jc w:val="center"/>
              <w:rPr>
                <w:ins w:id="22449" w:author="Reihaneh Malekafzaliardakani" w:date="2024-03-04T21:23:00Z"/>
                <w:rFonts w:ascii="Arial" w:eastAsia="SimSun" w:hAnsi="Arial" w:cs="Arial"/>
                <w:sz w:val="18"/>
                <w:szCs w:val="18"/>
                <w:lang w:val="en-US" w:bidi="ar"/>
              </w:rPr>
            </w:pPr>
            <w:ins w:id="2245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8B8CCCC" w14:textId="77777777" w:rsidR="00FD0EC7" w:rsidRPr="00BB5147" w:rsidRDefault="00FD0EC7" w:rsidP="00FD0EC7">
            <w:pPr>
              <w:keepNext/>
              <w:keepLines/>
              <w:spacing w:after="0"/>
              <w:jc w:val="center"/>
              <w:rPr>
                <w:ins w:id="22451" w:author="Reihaneh Malekafzaliardakani" w:date="2024-03-04T21:23:00Z"/>
                <w:rFonts w:ascii="Arial" w:eastAsia="SimSun" w:hAnsi="Arial" w:cs="Arial"/>
                <w:sz w:val="18"/>
                <w:szCs w:val="18"/>
              </w:rPr>
            </w:pPr>
            <w:ins w:id="22452" w:author="Reihaneh Malekafzaliardakani" w:date="2024-03-04T21:23:00Z">
              <w:r w:rsidRPr="00BB5147">
                <w:rPr>
                  <w:rFonts w:ascii="Arial" w:eastAsia="SimSun" w:hAnsi="Arial" w:cs="Arial"/>
                  <w:sz w:val="18"/>
                  <w:szCs w:val="18"/>
                  <w:lang w:eastAsia="zh-CN"/>
                </w:rPr>
                <w:t>0</w:t>
              </w:r>
            </w:ins>
          </w:p>
        </w:tc>
      </w:tr>
      <w:tr w:rsidR="00FD0EC7" w:rsidRPr="00BB5147" w14:paraId="73A2F732" w14:textId="77777777" w:rsidTr="00BC33D3">
        <w:trPr>
          <w:trHeight w:val="187"/>
          <w:jc w:val="center"/>
          <w:ins w:id="2245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BA397E0" w14:textId="77777777" w:rsidR="00FD0EC7" w:rsidRPr="00BB5147" w:rsidRDefault="00FD0EC7" w:rsidP="00FD0EC7">
            <w:pPr>
              <w:keepNext/>
              <w:keepLines/>
              <w:spacing w:after="0"/>
              <w:jc w:val="center"/>
              <w:rPr>
                <w:ins w:id="2245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0641DE" w14:textId="77777777" w:rsidR="00FD0EC7" w:rsidRPr="00BB5147" w:rsidRDefault="00FD0EC7" w:rsidP="00FD0EC7">
            <w:pPr>
              <w:keepNext/>
              <w:keepLines/>
              <w:spacing w:after="0"/>
              <w:jc w:val="center"/>
              <w:rPr>
                <w:ins w:id="2245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19C528" w14:textId="77777777" w:rsidR="00FD0EC7" w:rsidRPr="00BB5147" w:rsidRDefault="00FD0EC7" w:rsidP="00FD0EC7">
            <w:pPr>
              <w:keepNext/>
              <w:keepLines/>
              <w:spacing w:after="0"/>
              <w:jc w:val="center"/>
              <w:rPr>
                <w:ins w:id="22456" w:author="Reihaneh Malekafzaliardakani" w:date="2024-03-04T21:23:00Z"/>
                <w:rFonts w:ascii="Arial" w:eastAsia="SimSun" w:hAnsi="Arial" w:cs="Arial"/>
                <w:sz w:val="18"/>
                <w:szCs w:val="18"/>
              </w:rPr>
            </w:pPr>
            <w:ins w:id="2245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4AD4B66" w14:textId="77777777" w:rsidR="00FD0EC7" w:rsidRPr="00BB5147" w:rsidRDefault="00FD0EC7" w:rsidP="00FD0EC7">
            <w:pPr>
              <w:keepNext/>
              <w:keepLines/>
              <w:spacing w:after="0"/>
              <w:jc w:val="center"/>
              <w:rPr>
                <w:ins w:id="22458" w:author="Reihaneh Malekafzaliardakani" w:date="2024-03-04T21:23:00Z"/>
                <w:rFonts w:ascii="Arial" w:eastAsia="SimSun" w:hAnsi="Arial" w:cs="Arial"/>
                <w:sz w:val="18"/>
                <w:szCs w:val="18"/>
                <w:lang w:val="en-US" w:bidi="ar"/>
              </w:rPr>
            </w:pPr>
            <w:ins w:id="2245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73266EA" w14:textId="77777777" w:rsidR="00FD0EC7" w:rsidRPr="00BB5147" w:rsidRDefault="00FD0EC7" w:rsidP="00FD0EC7">
            <w:pPr>
              <w:keepNext/>
              <w:keepLines/>
              <w:spacing w:after="0"/>
              <w:jc w:val="center"/>
              <w:rPr>
                <w:ins w:id="22460" w:author="Reihaneh Malekafzaliardakani" w:date="2024-03-04T21:23:00Z"/>
                <w:rFonts w:ascii="Arial" w:eastAsia="SimSun" w:hAnsi="Arial" w:cs="Arial"/>
                <w:sz w:val="18"/>
                <w:szCs w:val="18"/>
              </w:rPr>
            </w:pPr>
          </w:p>
        </w:tc>
      </w:tr>
      <w:tr w:rsidR="00FD0EC7" w:rsidRPr="00BB5147" w14:paraId="01E2220B" w14:textId="77777777" w:rsidTr="00BC33D3">
        <w:trPr>
          <w:trHeight w:val="187"/>
          <w:jc w:val="center"/>
          <w:ins w:id="2246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DF23159" w14:textId="77777777" w:rsidR="00FD0EC7" w:rsidRPr="00BB5147" w:rsidRDefault="00FD0EC7" w:rsidP="00FD0EC7">
            <w:pPr>
              <w:keepNext/>
              <w:keepLines/>
              <w:spacing w:after="0"/>
              <w:jc w:val="center"/>
              <w:rPr>
                <w:ins w:id="2246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5C0AA8" w14:textId="77777777" w:rsidR="00FD0EC7" w:rsidRPr="00BB5147" w:rsidRDefault="00FD0EC7" w:rsidP="00FD0EC7">
            <w:pPr>
              <w:keepNext/>
              <w:keepLines/>
              <w:spacing w:after="0"/>
              <w:jc w:val="center"/>
              <w:rPr>
                <w:ins w:id="2246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11BB60" w14:textId="77777777" w:rsidR="00FD0EC7" w:rsidRPr="00BB5147" w:rsidRDefault="00FD0EC7" w:rsidP="00FD0EC7">
            <w:pPr>
              <w:keepNext/>
              <w:keepLines/>
              <w:spacing w:after="0"/>
              <w:jc w:val="center"/>
              <w:rPr>
                <w:ins w:id="22464" w:author="Reihaneh Malekafzaliardakani" w:date="2024-03-04T21:23:00Z"/>
                <w:rFonts w:ascii="Arial" w:eastAsia="SimSun" w:hAnsi="Arial" w:cs="Arial"/>
                <w:sz w:val="18"/>
                <w:szCs w:val="18"/>
              </w:rPr>
            </w:pPr>
            <w:ins w:id="2246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84E44BD" w14:textId="77777777" w:rsidR="00FD0EC7" w:rsidRPr="00BB5147" w:rsidRDefault="00FD0EC7" w:rsidP="00FD0EC7">
            <w:pPr>
              <w:keepNext/>
              <w:keepLines/>
              <w:spacing w:after="0"/>
              <w:jc w:val="center"/>
              <w:rPr>
                <w:ins w:id="22466" w:author="Reihaneh Malekafzaliardakani" w:date="2024-03-04T21:23:00Z"/>
                <w:rFonts w:ascii="Arial" w:eastAsia="SimSun" w:hAnsi="Arial" w:cs="Arial"/>
                <w:sz w:val="18"/>
                <w:szCs w:val="18"/>
                <w:lang w:val="en-US" w:bidi="ar"/>
              </w:rPr>
            </w:pPr>
            <w:ins w:id="22467"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1DAFF1F6" w14:textId="77777777" w:rsidR="00FD0EC7" w:rsidRPr="00BB5147" w:rsidRDefault="00FD0EC7" w:rsidP="00FD0EC7">
            <w:pPr>
              <w:keepNext/>
              <w:keepLines/>
              <w:spacing w:after="0"/>
              <w:jc w:val="center"/>
              <w:rPr>
                <w:ins w:id="22468" w:author="Reihaneh Malekafzaliardakani" w:date="2024-03-04T21:23:00Z"/>
                <w:rFonts w:ascii="Arial" w:eastAsia="SimSun" w:hAnsi="Arial" w:cs="Arial"/>
                <w:sz w:val="18"/>
                <w:szCs w:val="18"/>
              </w:rPr>
            </w:pPr>
          </w:p>
        </w:tc>
      </w:tr>
      <w:tr w:rsidR="00FD0EC7" w:rsidRPr="00BB5147" w14:paraId="157368FC" w14:textId="77777777" w:rsidTr="00BC33D3">
        <w:trPr>
          <w:trHeight w:val="187"/>
          <w:jc w:val="center"/>
          <w:ins w:id="2246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B40B1E6" w14:textId="77777777" w:rsidR="00FD0EC7" w:rsidRPr="00BB5147" w:rsidRDefault="00FD0EC7" w:rsidP="00FD0EC7">
            <w:pPr>
              <w:keepNext/>
              <w:keepLines/>
              <w:spacing w:after="0"/>
              <w:jc w:val="center"/>
              <w:rPr>
                <w:ins w:id="2247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BF59D58" w14:textId="77777777" w:rsidR="00FD0EC7" w:rsidRPr="00BB5147" w:rsidRDefault="00FD0EC7" w:rsidP="00FD0EC7">
            <w:pPr>
              <w:keepNext/>
              <w:keepLines/>
              <w:spacing w:after="0"/>
              <w:jc w:val="center"/>
              <w:rPr>
                <w:ins w:id="2247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8A2332C" w14:textId="77777777" w:rsidR="00FD0EC7" w:rsidRPr="00BB5147" w:rsidRDefault="00FD0EC7" w:rsidP="00FD0EC7">
            <w:pPr>
              <w:keepNext/>
              <w:keepLines/>
              <w:spacing w:after="0"/>
              <w:jc w:val="center"/>
              <w:rPr>
                <w:ins w:id="22472" w:author="Reihaneh Malekafzaliardakani" w:date="2024-03-04T21:23:00Z"/>
                <w:rFonts w:ascii="Arial" w:eastAsia="SimSun" w:hAnsi="Arial" w:cs="Arial"/>
                <w:sz w:val="18"/>
                <w:szCs w:val="18"/>
              </w:rPr>
            </w:pPr>
            <w:ins w:id="2247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1922902" w14:textId="77777777" w:rsidR="00FD0EC7" w:rsidRPr="00BB5147" w:rsidRDefault="00FD0EC7" w:rsidP="00FD0EC7">
            <w:pPr>
              <w:keepNext/>
              <w:keepLines/>
              <w:spacing w:after="0"/>
              <w:jc w:val="center"/>
              <w:rPr>
                <w:ins w:id="22474" w:author="Reihaneh Malekafzaliardakani" w:date="2024-03-04T21:23:00Z"/>
                <w:rFonts w:ascii="Arial" w:eastAsia="SimSun" w:hAnsi="Arial" w:cs="Arial"/>
                <w:sz w:val="18"/>
                <w:szCs w:val="18"/>
                <w:lang w:val="en-US" w:bidi="ar"/>
              </w:rPr>
            </w:pPr>
            <w:ins w:id="22475"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F3BD551" w14:textId="77777777" w:rsidR="00FD0EC7" w:rsidRPr="00BB5147" w:rsidRDefault="00FD0EC7" w:rsidP="00FD0EC7">
            <w:pPr>
              <w:keepNext/>
              <w:keepLines/>
              <w:spacing w:after="0"/>
              <w:jc w:val="center"/>
              <w:rPr>
                <w:ins w:id="22476" w:author="Reihaneh Malekafzaliardakani" w:date="2024-03-04T21:23:00Z"/>
                <w:rFonts w:ascii="Arial" w:eastAsia="SimSun" w:hAnsi="Arial" w:cs="Arial"/>
                <w:sz w:val="18"/>
                <w:szCs w:val="18"/>
              </w:rPr>
            </w:pPr>
          </w:p>
        </w:tc>
      </w:tr>
      <w:tr w:rsidR="00FD0EC7" w:rsidRPr="00BB5147" w14:paraId="63FE9D7C" w14:textId="77777777" w:rsidTr="00BC33D3">
        <w:trPr>
          <w:trHeight w:val="187"/>
          <w:jc w:val="center"/>
          <w:ins w:id="2247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8F4159" w14:textId="77777777" w:rsidR="00FD0EC7" w:rsidRPr="00BB5147" w:rsidRDefault="00FD0EC7" w:rsidP="00FD0EC7">
            <w:pPr>
              <w:keepNext/>
              <w:keepLines/>
              <w:spacing w:after="0"/>
              <w:jc w:val="center"/>
              <w:rPr>
                <w:ins w:id="22478" w:author="Reihaneh Malekafzaliardakani" w:date="2024-03-04T21:23:00Z"/>
                <w:rFonts w:ascii="Arial" w:eastAsia="SimSun" w:hAnsi="Arial" w:cs="Arial"/>
                <w:sz w:val="18"/>
                <w:szCs w:val="18"/>
              </w:rPr>
            </w:pPr>
            <w:ins w:id="22479" w:author="Reihaneh Malekafzaliardakani" w:date="2024-03-04T21:23:00Z">
              <w:r w:rsidRPr="00BB5147">
                <w:rPr>
                  <w:rFonts w:ascii="Arial" w:eastAsia="SimSun" w:hAnsi="Arial" w:cs="Arial"/>
                  <w:sz w:val="18"/>
                  <w:szCs w:val="18"/>
                </w:rPr>
                <w:t>CA_n78A-n79A-n257A-n259H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DCAB6D8" w14:textId="77777777" w:rsidR="00FD0EC7" w:rsidRPr="00BB5147" w:rsidRDefault="00FD0EC7" w:rsidP="00FD0EC7">
            <w:pPr>
              <w:keepNext/>
              <w:keepLines/>
              <w:spacing w:after="0"/>
              <w:jc w:val="center"/>
              <w:rPr>
                <w:ins w:id="22480" w:author="Reihaneh Malekafzaliardakani" w:date="2024-03-04T21:23:00Z"/>
                <w:rFonts w:ascii="Arial" w:eastAsia="SimSun" w:hAnsi="Arial" w:cs="Arial"/>
                <w:sz w:val="18"/>
                <w:szCs w:val="18"/>
                <w:lang w:eastAsia="zh-CN"/>
              </w:rPr>
            </w:pPr>
            <w:ins w:id="22481" w:author="Reihaneh Malekafzaliardakani" w:date="2024-03-04T21:23:00Z">
              <w:r w:rsidRPr="00BB5147">
                <w:rPr>
                  <w:rFonts w:ascii="Arial" w:eastAsia="SimSun" w:hAnsi="Arial" w:cs="Arial"/>
                  <w:sz w:val="18"/>
                  <w:szCs w:val="18"/>
                </w:rPr>
                <w:t>CA_n259G/H</w:t>
              </w:r>
            </w:ins>
          </w:p>
          <w:p w14:paraId="04D54933" w14:textId="77777777" w:rsidR="00FD0EC7" w:rsidRPr="00BB5147" w:rsidRDefault="00FD0EC7" w:rsidP="00FD0EC7">
            <w:pPr>
              <w:keepNext/>
              <w:keepLines/>
              <w:spacing w:after="0"/>
              <w:jc w:val="center"/>
              <w:rPr>
                <w:ins w:id="22482" w:author="Reihaneh Malekafzaliardakani" w:date="2024-03-04T21:23:00Z"/>
                <w:rFonts w:ascii="Arial" w:eastAsia="SimSun" w:hAnsi="Arial" w:cs="Arial"/>
                <w:sz w:val="18"/>
                <w:szCs w:val="18"/>
                <w:lang w:eastAsia="zh-CN"/>
              </w:rPr>
            </w:pPr>
            <w:ins w:id="22483" w:author="Reihaneh Malekafzaliardakani" w:date="2024-03-04T21:23:00Z">
              <w:r w:rsidRPr="00BB5147">
                <w:rPr>
                  <w:rFonts w:ascii="Arial" w:eastAsia="SimSun" w:hAnsi="Arial" w:cs="Arial"/>
                  <w:sz w:val="18"/>
                  <w:szCs w:val="18"/>
                  <w:lang w:eastAsia="zh-CN"/>
                </w:rPr>
                <w:t>CA_n78A-n79A</w:t>
              </w:r>
            </w:ins>
          </w:p>
          <w:p w14:paraId="0565DD02" w14:textId="77777777" w:rsidR="00FD0EC7" w:rsidRPr="00BB5147" w:rsidRDefault="00FD0EC7" w:rsidP="00FD0EC7">
            <w:pPr>
              <w:keepNext/>
              <w:keepLines/>
              <w:spacing w:after="0"/>
              <w:jc w:val="center"/>
              <w:rPr>
                <w:ins w:id="22484" w:author="Reihaneh Malekafzaliardakani" w:date="2024-03-04T21:23:00Z"/>
                <w:rFonts w:ascii="Arial" w:eastAsia="SimSun" w:hAnsi="Arial" w:cs="Arial"/>
                <w:sz w:val="18"/>
                <w:szCs w:val="18"/>
                <w:lang w:eastAsia="zh-CN"/>
              </w:rPr>
            </w:pPr>
            <w:ins w:id="22485" w:author="Reihaneh Malekafzaliardakani" w:date="2024-03-04T21:23:00Z">
              <w:r w:rsidRPr="00BB5147">
                <w:rPr>
                  <w:rFonts w:ascii="Arial" w:eastAsia="SimSun" w:hAnsi="Arial" w:cs="Arial"/>
                  <w:sz w:val="18"/>
                  <w:szCs w:val="18"/>
                  <w:lang w:eastAsia="zh-CN"/>
                </w:rPr>
                <w:t>CA_n78A-n257A</w:t>
              </w:r>
            </w:ins>
          </w:p>
          <w:p w14:paraId="2FDC4109" w14:textId="77777777" w:rsidR="00FD0EC7" w:rsidRPr="00BB5147" w:rsidRDefault="00FD0EC7" w:rsidP="00FD0EC7">
            <w:pPr>
              <w:keepNext/>
              <w:keepLines/>
              <w:spacing w:after="0"/>
              <w:jc w:val="center"/>
              <w:rPr>
                <w:ins w:id="22486" w:author="Reihaneh Malekafzaliardakani" w:date="2024-03-04T21:23:00Z"/>
                <w:rFonts w:ascii="Arial" w:eastAsia="SimSun" w:hAnsi="Arial" w:cs="Arial"/>
                <w:sz w:val="18"/>
                <w:szCs w:val="18"/>
                <w:lang w:eastAsia="zh-CN"/>
              </w:rPr>
            </w:pPr>
            <w:ins w:id="22487" w:author="Reihaneh Malekafzaliardakani" w:date="2024-03-04T21:23:00Z">
              <w:r w:rsidRPr="00BB5147">
                <w:rPr>
                  <w:rFonts w:ascii="Arial" w:eastAsia="SimSun" w:hAnsi="Arial" w:cs="Arial"/>
                  <w:sz w:val="18"/>
                  <w:szCs w:val="18"/>
                  <w:lang w:eastAsia="zh-CN"/>
                </w:rPr>
                <w:t>CA_n78A-n259A/G/H</w:t>
              </w:r>
            </w:ins>
          </w:p>
          <w:p w14:paraId="2FB7CFA9" w14:textId="77777777" w:rsidR="00FD0EC7" w:rsidRPr="00BB5147" w:rsidRDefault="00FD0EC7" w:rsidP="00FD0EC7">
            <w:pPr>
              <w:keepNext/>
              <w:keepLines/>
              <w:spacing w:after="0"/>
              <w:jc w:val="center"/>
              <w:rPr>
                <w:ins w:id="22488" w:author="Reihaneh Malekafzaliardakani" w:date="2024-03-04T21:23:00Z"/>
                <w:rFonts w:ascii="Arial" w:eastAsia="SimSun" w:hAnsi="Arial" w:cs="Arial"/>
                <w:sz w:val="18"/>
                <w:szCs w:val="18"/>
                <w:lang w:eastAsia="zh-CN"/>
              </w:rPr>
            </w:pPr>
            <w:ins w:id="22489" w:author="Reihaneh Malekafzaliardakani" w:date="2024-03-04T21:23:00Z">
              <w:r w:rsidRPr="00BB5147">
                <w:rPr>
                  <w:rFonts w:ascii="Arial" w:eastAsia="SimSun" w:hAnsi="Arial" w:cs="Arial"/>
                  <w:sz w:val="18"/>
                  <w:szCs w:val="18"/>
                  <w:lang w:eastAsia="zh-CN"/>
                </w:rPr>
                <w:t>CA_n79A-n257A</w:t>
              </w:r>
            </w:ins>
          </w:p>
          <w:p w14:paraId="39A6549F" w14:textId="77777777" w:rsidR="00FD0EC7" w:rsidRPr="00BB5147" w:rsidRDefault="00FD0EC7" w:rsidP="00FD0EC7">
            <w:pPr>
              <w:keepNext/>
              <w:keepLines/>
              <w:spacing w:after="0"/>
              <w:jc w:val="center"/>
              <w:rPr>
                <w:ins w:id="22490" w:author="Reihaneh Malekafzaliardakani" w:date="2024-03-04T21:23:00Z"/>
                <w:rFonts w:ascii="Arial" w:eastAsia="SimSun" w:hAnsi="Arial" w:cs="Arial"/>
                <w:sz w:val="18"/>
                <w:szCs w:val="18"/>
              </w:rPr>
            </w:pPr>
            <w:ins w:id="22491"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3D092384" w14:textId="77777777" w:rsidR="00FD0EC7" w:rsidRPr="00BB5147" w:rsidRDefault="00FD0EC7" w:rsidP="00FD0EC7">
            <w:pPr>
              <w:keepNext/>
              <w:keepLines/>
              <w:spacing w:after="0"/>
              <w:jc w:val="center"/>
              <w:rPr>
                <w:ins w:id="22492" w:author="Reihaneh Malekafzaliardakani" w:date="2024-03-04T21:23:00Z"/>
                <w:rFonts w:ascii="Arial" w:eastAsia="SimSun" w:hAnsi="Arial" w:cs="Arial"/>
                <w:sz w:val="18"/>
                <w:szCs w:val="18"/>
              </w:rPr>
            </w:pPr>
            <w:ins w:id="2249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2A44AEF" w14:textId="77777777" w:rsidR="00FD0EC7" w:rsidRPr="00BB5147" w:rsidRDefault="00FD0EC7" w:rsidP="00FD0EC7">
            <w:pPr>
              <w:keepNext/>
              <w:keepLines/>
              <w:spacing w:after="0"/>
              <w:jc w:val="center"/>
              <w:rPr>
                <w:ins w:id="22494" w:author="Reihaneh Malekafzaliardakani" w:date="2024-03-04T21:23:00Z"/>
                <w:rFonts w:ascii="Arial" w:eastAsia="SimSun" w:hAnsi="Arial" w:cs="Arial"/>
                <w:sz w:val="18"/>
                <w:szCs w:val="18"/>
                <w:lang w:val="en-US" w:bidi="ar"/>
              </w:rPr>
            </w:pPr>
            <w:ins w:id="2249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3DB6D59" w14:textId="77777777" w:rsidR="00FD0EC7" w:rsidRPr="00BB5147" w:rsidRDefault="00FD0EC7" w:rsidP="00FD0EC7">
            <w:pPr>
              <w:keepNext/>
              <w:keepLines/>
              <w:spacing w:after="0"/>
              <w:jc w:val="center"/>
              <w:rPr>
                <w:ins w:id="22496" w:author="Reihaneh Malekafzaliardakani" w:date="2024-03-04T21:23:00Z"/>
                <w:rFonts w:ascii="Arial" w:eastAsia="SimSun" w:hAnsi="Arial" w:cs="Arial"/>
                <w:sz w:val="18"/>
                <w:szCs w:val="18"/>
              </w:rPr>
            </w:pPr>
            <w:ins w:id="22497" w:author="Reihaneh Malekafzaliardakani" w:date="2024-03-04T21:23:00Z">
              <w:r w:rsidRPr="00BB5147">
                <w:rPr>
                  <w:rFonts w:ascii="Arial" w:eastAsia="SimSun" w:hAnsi="Arial" w:cs="Arial"/>
                  <w:sz w:val="18"/>
                  <w:szCs w:val="18"/>
                  <w:lang w:eastAsia="zh-CN"/>
                </w:rPr>
                <w:t>0</w:t>
              </w:r>
            </w:ins>
          </w:p>
        </w:tc>
      </w:tr>
      <w:tr w:rsidR="00FD0EC7" w:rsidRPr="00BB5147" w14:paraId="3AC2D37F" w14:textId="77777777" w:rsidTr="00BC33D3">
        <w:trPr>
          <w:trHeight w:val="187"/>
          <w:jc w:val="center"/>
          <w:ins w:id="2249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9EC9A0E" w14:textId="77777777" w:rsidR="00FD0EC7" w:rsidRPr="00BB5147" w:rsidRDefault="00FD0EC7" w:rsidP="00FD0EC7">
            <w:pPr>
              <w:keepNext/>
              <w:keepLines/>
              <w:spacing w:after="0"/>
              <w:jc w:val="center"/>
              <w:rPr>
                <w:ins w:id="2249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4DED62A" w14:textId="77777777" w:rsidR="00FD0EC7" w:rsidRPr="00BB5147" w:rsidRDefault="00FD0EC7" w:rsidP="00FD0EC7">
            <w:pPr>
              <w:keepNext/>
              <w:keepLines/>
              <w:spacing w:after="0"/>
              <w:jc w:val="center"/>
              <w:rPr>
                <w:ins w:id="2250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CAE33F" w14:textId="77777777" w:rsidR="00FD0EC7" w:rsidRPr="00BB5147" w:rsidRDefault="00FD0EC7" w:rsidP="00FD0EC7">
            <w:pPr>
              <w:keepNext/>
              <w:keepLines/>
              <w:spacing w:after="0"/>
              <w:jc w:val="center"/>
              <w:rPr>
                <w:ins w:id="22501" w:author="Reihaneh Malekafzaliardakani" w:date="2024-03-04T21:23:00Z"/>
                <w:rFonts w:ascii="Arial" w:eastAsia="SimSun" w:hAnsi="Arial" w:cs="Arial"/>
                <w:sz w:val="18"/>
                <w:szCs w:val="18"/>
              </w:rPr>
            </w:pPr>
            <w:ins w:id="2250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97CC780" w14:textId="77777777" w:rsidR="00FD0EC7" w:rsidRPr="00BB5147" w:rsidRDefault="00FD0EC7" w:rsidP="00FD0EC7">
            <w:pPr>
              <w:keepNext/>
              <w:keepLines/>
              <w:spacing w:after="0"/>
              <w:jc w:val="center"/>
              <w:rPr>
                <w:ins w:id="22503" w:author="Reihaneh Malekafzaliardakani" w:date="2024-03-04T21:23:00Z"/>
                <w:rFonts w:ascii="Arial" w:eastAsia="SimSun" w:hAnsi="Arial" w:cs="Arial"/>
                <w:sz w:val="18"/>
                <w:szCs w:val="18"/>
                <w:lang w:val="en-US" w:bidi="ar"/>
              </w:rPr>
            </w:pPr>
            <w:ins w:id="2250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2FE244A" w14:textId="77777777" w:rsidR="00FD0EC7" w:rsidRPr="00BB5147" w:rsidRDefault="00FD0EC7" w:rsidP="00FD0EC7">
            <w:pPr>
              <w:keepNext/>
              <w:keepLines/>
              <w:spacing w:after="0"/>
              <w:jc w:val="center"/>
              <w:rPr>
                <w:ins w:id="22505" w:author="Reihaneh Malekafzaliardakani" w:date="2024-03-04T21:23:00Z"/>
                <w:rFonts w:ascii="Arial" w:eastAsia="SimSun" w:hAnsi="Arial" w:cs="Arial"/>
                <w:sz w:val="18"/>
                <w:szCs w:val="18"/>
              </w:rPr>
            </w:pPr>
          </w:p>
        </w:tc>
      </w:tr>
      <w:tr w:rsidR="00FD0EC7" w:rsidRPr="00BB5147" w14:paraId="5C966893" w14:textId="77777777" w:rsidTr="00BC33D3">
        <w:trPr>
          <w:trHeight w:val="187"/>
          <w:jc w:val="center"/>
          <w:ins w:id="2250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F3873D8" w14:textId="77777777" w:rsidR="00FD0EC7" w:rsidRPr="00BB5147" w:rsidRDefault="00FD0EC7" w:rsidP="00FD0EC7">
            <w:pPr>
              <w:keepNext/>
              <w:keepLines/>
              <w:spacing w:after="0"/>
              <w:jc w:val="center"/>
              <w:rPr>
                <w:ins w:id="2250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C114F7" w14:textId="77777777" w:rsidR="00FD0EC7" w:rsidRPr="00BB5147" w:rsidRDefault="00FD0EC7" w:rsidP="00FD0EC7">
            <w:pPr>
              <w:keepNext/>
              <w:keepLines/>
              <w:spacing w:after="0"/>
              <w:jc w:val="center"/>
              <w:rPr>
                <w:ins w:id="2250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4E05FE" w14:textId="77777777" w:rsidR="00FD0EC7" w:rsidRPr="00BB5147" w:rsidRDefault="00FD0EC7" w:rsidP="00FD0EC7">
            <w:pPr>
              <w:keepNext/>
              <w:keepLines/>
              <w:spacing w:after="0"/>
              <w:jc w:val="center"/>
              <w:rPr>
                <w:ins w:id="22509" w:author="Reihaneh Malekafzaliardakani" w:date="2024-03-04T21:23:00Z"/>
                <w:rFonts w:ascii="Arial" w:eastAsia="SimSun" w:hAnsi="Arial" w:cs="Arial"/>
                <w:sz w:val="18"/>
                <w:szCs w:val="18"/>
              </w:rPr>
            </w:pPr>
            <w:ins w:id="2251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948DF4D" w14:textId="77777777" w:rsidR="00FD0EC7" w:rsidRPr="00BB5147" w:rsidRDefault="00FD0EC7" w:rsidP="00FD0EC7">
            <w:pPr>
              <w:keepNext/>
              <w:keepLines/>
              <w:spacing w:after="0"/>
              <w:jc w:val="center"/>
              <w:rPr>
                <w:ins w:id="22511" w:author="Reihaneh Malekafzaliardakani" w:date="2024-03-04T21:23:00Z"/>
                <w:rFonts w:ascii="Arial" w:eastAsia="SimSun" w:hAnsi="Arial" w:cs="Arial"/>
                <w:sz w:val="18"/>
                <w:szCs w:val="18"/>
                <w:lang w:val="en-US" w:bidi="ar"/>
              </w:rPr>
            </w:pPr>
            <w:ins w:id="22512"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5BAB7AE4" w14:textId="77777777" w:rsidR="00FD0EC7" w:rsidRPr="00BB5147" w:rsidRDefault="00FD0EC7" w:rsidP="00FD0EC7">
            <w:pPr>
              <w:keepNext/>
              <w:keepLines/>
              <w:spacing w:after="0"/>
              <w:jc w:val="center"/>
              <w:rPr>
                <w:ins w:id="22513" w:author="Reihaneh Malekafzaliardakani" w:date="2024-03-04T21:23:00Z"/>
                <w:rFonts w:ascii="Arial" w:eastAsia="SimSun" w:hAnsi="Arial" w:cs="Arial"/>
                <w:sz w:val="18"/>
                <w:szCs w:val="18"/>
              </w:rPr>
            </w:pPr>
          </w:p>
        </w:tc>
      </w:tr>
      <w:tr w:rsidR="00FD0EC7" w:rsidRPr="00BB5147" w14:paraId="7E693DBF" w14:textId="77777777" w:rsidTr="00BC33D3">
        <w:trPr>
          <w:trHeight w:val="187"/>
          <w:jc w:val="center"/>
          <w:ins w:id="2251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36B0E3" w14:textId="77777777" w:rsidR="00FD0EC7" w:rsidRPr="00BB5147" w:rsidRDefault="00FD0EC7" w:rsidP="00FD0EC7">
            <w:pPr>
              <w:keepNext/>
              <w:keepLines/>
              <w:spacing w:after="0"/>
              <w:jc w:val="center"/>
              <w:rPr>
                <w:ins w:id="2251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2CB400" w14:textId="77777777" w:rsidR="00FD0EC7" w:rsidRPr="00BB5147" w:rsidRDefault="00FD0EC7" w:rsidP="00FD0EC7">
            <w:pPr>
              <w:keepNext/>
              <w:keepLines/>
              <w:spacing w:after="0"/>
              <w:jc w:val="center"/>
              <w:rPr>
                <w:ins w:id="2251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026567" w14:textId="77777777" w:rsidR="00FD0EC7" w:rsidRPr="00BB5147" w:rsidRDefault="00FD0EC7" w:rsidP="00FD0EC7">
            <w:pPr>
              <w:keepNext/>
              <w:keepLines/>
              <w:spacing w:after="0"/>
              <w:jc w:val="center"/>
              <w:rPr>
                <w:ins w:id="22517" w:author="Reihaneh Malekafzaliardakani" w:date="2024-03-04T21:23:00Z"/>
                <w:rFonts w:ascii="Arial" w:eastAsia="SimSun" w:hAnsi="Arial" w:cs="Arial"/>
                <w:sz w:val="18"/>
                <w:szCs w:val="18"/>
              </w:rPr>
            </w:pPr>
            <w:ins w:id="2251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6F8EE92" w14:textId="77777777" w:rsidR="00FD0EC7" w:rsidRPr="00BB5147" w:rsidRDefault="00FD0EC7" w:rsidP="00FD0EC7">
            <w:pPr>
              <w:keepNext/>
              <w:keepLines/>
              <w:spacing w:after="0"/>
              <w:jc w:val="center"/>
              <w:rPr>
                <w:ins w:id="22519" w:author="Reihaneh Malekafzaliardakani" w:date="2024-03-04T21:23:00Z"/>
                <w:rFonts w:ascii="Arial" w:eastAsia="SimSun" w:hAnsi="Arial" w:cs="Arial"/>
                <w:sz w:val="18"/>
                <w:szCs w:val="18"/>
                <w:lang w:val="en-US" w:bidi="ar"/>
              </w:rPr>
            </w:pPr>
            <w:ins w:id="22520"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6E51BD2" w14:textId="77777777" w:rsidR="00FD0EC7" w:rsidRPr="00BB5147" w:rsidRDefault="00FD0EC7" w:rsidP="00FD0EC7">
            <w:pPr>
              <w:keepNext/>
              <w:keepLines/>
              <w:spacing w:after="0"/>
              <w:jc w:val="center"/>
              <w:rPr>
                <w:ins w:id="22521" w:author="Reihaneh Malekafzaliardakani" w:date="2024-03-04T21:23:00Z"/>
                <w:rFonts w:ascii="Arial" w:eastAsia="SimSun" w:hAnsi="Arial" w:cs="Arial"/>
                <w:sz w:val="18"/>
                <w:szCs w:val="18"/>
              </w:rPr>
            </w:pPr>
          </w:p>
        </w:tc>
      </w:tr>
      <w:tr w:rsidR="00FD0EC7" w:rsidRPr="00BB5147" w14:paraId="41A0E5C7" w14:textId="77777777" w:rsidTr="00BC33D3">
        <w:trPr>
          <w:trHeight w:val="187"/>
          <w:jc w:val="center"/>
          <w:ins w:id="2252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672CF42" w14:textId="77777777" w:rsidR="00FD0EC7" w:rsidRPr="00BB5147" w:rsidRDefault="00FD0EC7" w:rsidP="00FD0EC7">
            <w:pPr>
              <w:keepNext/>
              <w:keepLines/>
              <w:spacing w:after="0"/>
              <w:jc w:val="center"/>
              <w:rPr>
                <w:ins w:id="22523" w:author="Reihaneh Malekafzaliardakani" w:date="2024-03-04T21:23:00Z"/>
                <w:rFonts w:ascii="Arial" w:eastAsia="SimSun" w:hAnsi="Arial" w:cs="Arial"/>
                <w:sz w:val="18"/>
                <w:szCs w:val="18"/>
              </w:rPr>
            </w:pPr>
            <w:ins w:id="22524" w:author="Reihaneh Malekafzaliardakani" w:date="2024-03-04T21:23:00Z">
              <w:r w:rsidRPr="00BB5147">
                <w:rPr>
                  <w:rFonts w:ascii="Arial" w:eastAsia="SimSun" w:hAnsi="Arial" w:cs="Arial"/>
                  <w:sz w:val="18"/>
                  <w:szCs w:val="18"/>
                </w:rPr>
                <w:t>CA_n78A-n79A-n257A-n259I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D85EF05" w14:textId="77777777" w:rsidR="00FD0EC7" w:rsidRPr="00BB5147" w:rsidRDefault="00FD0EC7" w:rsidP="00FD0EC7">
            <w:pPr>
              <w:keepNext/>
              <w:keepLines/>
              <w:spacing w:after="0"/>
              <w:jc w:val="center"/>
              <w:rPr>
                <w:ins w:id="22525" w:author="Reihaneh Malekafzaliardakani" w:date="2024-03-04T21:23:00Z"/>
                <w:rFonts w:ascii="Arial" w:eastAsia="SimSun" w:hAnsi="Arial" w:cs="Arial"/>
                <w:sz w:val="18"/>
                <w:szCs w:val="18"/>
                <w:lang w:eastAsia="zh-CN"/>
              </w:rPr>
            </w:pPr>
            <w:ins w:id="22526" w:author="Reihaneh Malekafzaliardakani" w:date="2024-03-04T21:23:00Z">
              <w:r w:rsidRPr="00BB5147">
                <w:rPr>
                  <w:rFonts w:ascii="Arial" w:eastAsia="SimSun" w:hAnsi="Arial" w:cs="Arial"/>
                  <w:sz w:val="18"/>
                  <w:szCs w:val="18"/>
                </w:rPr>
                <w:t>CA_n259G/H/I</w:t>
              </w:r>
            </w:ins>
          </w:p>
          <w:p w14:paraId="362F56B4" w14:textId="77777777" w:rsidR="00FD0EC7" w:rsidRPr="00BB5147" w:rsidRDefault="00FD0EC7" w:rsidP="00FD0EC7">
            <w:pPr>
              <w:keepNext/>
              <w:keepLines/>
              <w:spacing w:after="0"/>
              <w:jc w:val="center"/>
              <w:rPr>
                <w:ins w:id="22527" w:author="Reihaneh Malekafzaliardakani" w:date="2024-03-04T21:23:00Z"/>
                <w:rFonts w:ascii="Arial" w:eastAsia="SimSun" w:hAnsi="Arial" w:cs="Arial"/>
                <w:sz w:val="18"/>
                <w:szCs w:val="18"/>
                <w:lang w:eastAsia="zh-CN"/>
              </w:rPr>
            </w:pPr>
            <w:ins w:id="22528" w:author="Reihaneh Malekafzaliardakani" w:date="2024-03-04T21:23:00Z">
              <w:r w:rsidRPr="00BB5147">
                <w:rPr>
                  <w:rFonts w:ascii="Arial" w:eastAsia="SimSun" w:hAnsi="Arial" w:cs="Arial"/>
                  <w:sz w:val="18"/>
                  <w:szCs w:val="18"/>
                  <w:lang w:eastAsia="zh-CN"/>
                </w:rPr>
                <w:t>CA_n78A-n79A</w:t>
              </w:r>
            </w:ins>
          </w:p>
          <w:p w14:paraId="511E0098" w14:textId="77777777" w:rsidR="00FD0EC7" w:rsidRPr="00BB5147" w:rsidRDefault="00FD0EC7" w:rsidP="00FD0EC7">
            <w:pPr>
              <w:keepNext/>
              <w:keepLines/>
              <w:spacing w:after="0"/>
              <w:jc w:val="center"/>
              <w:rPr>
                <w:ins w:id="22529" w:author="Reihaneh Malekafzaliardakani" w:date="2024-03-04T21:23:00Z"/>
                <w:rFonts w:ascii="Arial" w:eastAsia="SimSun" w:hAnsi="Arial" w:cs="Arial"/>
                <w:sz w:val="18"/>
                <w:szCs w:val="18"/>
                <w:lang w:eastAsia="zh-CN"/>
              </w:rPr>
            </w:pPr>
            <w:ins w:id="22530" w:author="Reihaneh Malekafzaliardakani" w:date="2024-03-04T21:23:00Z">
              <w:r w:rsidRPr="00BB5147">
                <w:rPr>
                  <w:rFonts w:ascii="Arial" w:eastAsia="SimSun" w:hAnsi="Arial" w:cs="Arial"/>
                  <w:sz w:val="18"/>
                  <w:szCs w:val="18"/>
                  <w:lang w:eastAsia="zh-CN"/>
                </w:rPr>
                <w:t>CA_n78A-n257A</w:t>
              </w:r>
            </w:ins>
          </w:p>
          <w:p w14:paraId="0709B2D2" w14:textId="77777777" w:rsidR="00FD0EC7" w:rsidRPr="00BB5147" w:rsidRDefault="00FD0EC7" w:rsidP="00FD0EC7">
            <w:pPr>
              <w:keepNext/>
              <w:keepLines/>
              <w:spacing w:after="0"/>
              <w:jc w:val="center"/>
              <w:rPr>
                <w:ins w:id="22531" w:author="Reihaneh Malekafzaliardakani" w:date="2024-03-04T21:23:00Z"/>
                <w:rFonts w:ascii="Arial" w:eastAsia="SimSun" w:hAnsi="Arial" w:cs="Arial"/>
                <w:sz w:val="18"/>
                <w:szCs w:val="18"/>
                <w:lang w:eastAsia="zh-CN"/>
              </w:rPr>
            </w:pPr>
            <w:ins w:id="22532" w:author="Reihaneh Malekafzaliardakani" w:date="2024-03-04T21:23:00Z">
              <w:r w:rsidRPr="00BB5147">
                <w:rPr>
                  <w:rFonts w:ascii="Arial" w:eastAsia="SimSun" w:hAnsi="Arial" w:cs="Arial"/>
                  <w:sz w:val="18"/>
                  <w:szCs w:val="18"/>
                  <w:lang w:eastAsia="zh-CN"/>
                </w:rPr>
                <w:t>CA_n78A-n259A/G/H/I</w:t>
              </w:r>
            </w:ins>
          </w:p>
          <w:p w14:paraId="1A1DCF79" w14:textId="77777777" w:rsidR="00FD0EC7" w:rsidRPr="00BB5147" w:rsidRDefault="00FD0EC7" w:rsidP="00FD0EC7">
            <w:pPr>
              <w:keepNext/>
              <w:keepLines/>
              <w:spacing w:after="0"/>
              <w:jc w:val="center"/>
              <w:rPr>
                <w:ins w:id="22533" w:author="Reihaneh Malekafzaliardakani" w:date="2024-03-04T21:23:00Z"/>
                <w:rFonts w:ascii="Arial" w:eastAsia="SimSun" w:hAnsi="Arial" w:cs="Arial"/>
                <w:sz w:val="18"/>
                <w:szCs w:val="18"/>
                <w:lang w:eastAsia="zh-CN"/>
              </w:rPr>
            </w:pPr>
            <w:ins w:id="22534" w:author="Reihaneh Malekafzaliardakani" w:date="2024-03-04T21:23:00Z">
              <w:r w:rsidRPr="00BB5147">
                <w:rPr>
                  <w:rFonts w:ascii="Arial" w:eastAsia="SimSun" w:hAnsi="Arial" w:cs="Arial"/>
                  <w:sz w:val="18"/>
                  <w:szCs w:val="18"/>
                  <w:lang w:eastAsia="zh-CN"/>
                </w:rPr>
                <w:t>CA_n79A-n257A</w:t>
              </w:r>
            </w:ins>
          </w:p>
          <w:p w14:paraId="04AD1CBE" w14:textId="77777777" w:rsidR="00FD0EC7" w:rsidRPr="00BB5147" w:rsidRDefault="00FD0EC7" w:rsidP="00FD0EC7">
            <w:pPr>
              <w:keepNext/>
              <w:keepLines/>
              <w:spacing w:after="0"/>
              <w:jc w:val="center"/>
              <w:rPr>
                <w:ins w:id="22535" w:author="Reihaneh Malekafzaliardakani" w:date="2024-03-04T21:23:00Z"/>
                <w:rFonts w:ascii="Arial" w:eastAsia="SimSun" w:hAnsi="Arial" w:cs="Arial"/>
                <w:sz w:val="18"/>
                <w:szCs w:val="18"/>
              </w:rPr>
            </w:pPr>
            <w:ins w:id="22536"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003458F4" w14:textId="77777777" w:rsidR="00FD0EC7" w:rsidRPr="00BB5147" w:rsidRDefault="00FD0EC7" w:rsidP="00FD0EC7">
            <w:pPr>
              <w:keepNext/>
              <w:keepLines/>
              <w:spacing w:after="0"/>
              <w:jc w:val="center"/>
              <w:rPr>
                <w:ins w:id="22537" w:author="Reihaneh Malekafzaliardakani" w:date="2024-03-04T21:23:00Z"/>
                <w:rFonts w:ascii="Arial" w:eastAsia="SimSun" w:hAnsi="Arial" w:cs="Arial"/>
                <w:sz w:val="18"/>
                <w:szCs w:val="18"/>
              </w:rPr>
            </w:pPr>
            <w:ins w:id="2253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73453765" w14:textId="77777777" w:rsidR="00FD0EC7" w:rsidRPr="00BB5147" w:rsidRDefault="00FD0EC7" w:rsidP="00FD0EC7">
            <w:pPr>
              <w:keepNext/>
              <w:keepLines/>
              <w:spacing w:after="0"/>
              <w:jc w:val="center"/>
              <w:rPr>
                <w:ins w:id="22539" w:author="Reihaneh Malekafzaliardakani" w:date="2024-03-04T21:23:00Z"/>
                <w:rFonts w:ascii="Arial" w:eastAsia="SimSun" w:hAnsi="Arial" w:cs="Arial"/>
                <w:sz w:val="18"/>
                <w:szCs w:val="18"/>
                <w:lang w:val="en-US" w:bidi="ar"/>
              </w:rPr>
            </w:pPr>
            <w:ins w:id="2254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16B04B8" w14:textId="77777777" w:rsidR="00FD0EC7" w:rsidRPr="00BB5147" w:rsidRDefault="00FD0EC7" w:rsidP="00FD0EC7">
            <w:pPr>
              <w:keepNext/>
              <w:keepLines/>
              <w:spacing w:after="0"/>
              <w:jc w:val="center"/>
              <w:rPr>
                <w:ins w:id="22541" w:author="Reihaneh Malekafzaliardakani" w:date="2024-03-04T21:23:00Z"/>
                <w:rFonts w:ascii="Arial" w:eastAsia="SimSun" w:hAnsi="Arial" w:cs="Arial"/>
                <w:sz w:val="18"/>
                <w:szCs w:val="18"/>
              </w:rPr>
            </w:pPr>
            <w:ins w:id="22542" w:author="Reihaneh Malekafzaliardakani" w:date="2024-03-04T21:23:00Z">
              <w:r w:rsidRPr="00BB5147">
                <w:rPr>
                  <w:rFonts w:ascii="Arial" w:eastAsia="SimSun" w:hAnsi="Arial" w:cs="Arial"/>
                  <w:sz w:val="18"/>
                  <w:szCs w:val="18"/>
                  <w:lang w:eastAsia="zh-CN"/>
                </w:rPr>
                <w:t>0</w:t>
              </w:r>
            </w:ins>
          </w:p>
        </w:tc>
      </w:tr>
      <w:tr w:rsidR="00FD0EC7" w:rsidRPr="00BB5147" w14:paraId="2B8533D7" w14:textId="77777777" w:rsidTr="00BC33D3">
        <w:trPr>
          <w:trHeight w:val="187"/>
          <w:jc w:val="center"/>
          <w:ins w:id="2254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49BE273" w14:textId="77777777" w:rsidR="00FD0EC7" w:rsidRPr="00BB5147" w:rsidRDefault="00FD0EC7" w:rsidP="00FD0EC7">
            <w:pPr>
              <w:keepNext/>
              <w:keepLines/>
              <w:spacing w:after="0"/>
              <w:jc w:val="center"/>
              <w:rPr>
                <w:ins w:id="2254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4B49D7" w14:textId="77777777" w:rsidR="00FD0EC7" w:rsidRPr="00BB5147" w:rsidRDefault="00FD0EC7" w:rsidP="00FD0EC7">
            <w:pPr>
              <w:keepNext/>
              <w:keepLines/>
              <w:spacing w:after="0"/>
              <w:jc w:val="center"/>
              <w:rPr>
                <w:ins w:id="2254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5CA4CF" w14:textId="77777777" w:rsidR="00FD0EC7" w:rsidRPr="00BB5147" w:rsidRDefault="00FD0EC7" w:rsidP="00FD0EC7">
            <w:pPr>
              <w:keepNext/>
              <w:keepLines/>
              <w:spacing w:after="0"/>
              <w:jc w:val="center"/>
              <w:rPr>
                <w:ins w:id="22546" w:author="Reihaneh Malekafzaliardakani" w:date="2024-03-04T21:23:00Z"/>
                <w:rFonts w:ascii="Arial" w:eastAsia="SimSun" w:hAnsi="Arial" w:cs="Arial"/>
                <w:sz w:val="18"/>
                <w:szCs w:val="18"/>
              </w:rPr>
            </w:pPr>
            <w:ins w:id="2254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72B5BAA" w14:textId="77777777" w:rsidR="00FD0EC7" w:rsidRPr="00BB5147" w:rsidRDefault="00FD0EC7" w:rsidP="00FD0EC7">
            <w:pPr>
              <w:keepNext/>
              <w:keepLines/>
              <w:spacing w:after="0"/>
              <w:jc w:val="center"/>
              <w:rPr>
                <w:ins w:id="22548" w:author="Reihaneh Malekafzaliardakani" w:date="2024-03-04T21:23:00Z"/>
                <w:rFonts w:ascii="Arial" w:eastAsia="SimSun" w:hAnsi="Arial" w:cs="Arial"/>
                <w:sz w:val="18"/>
                <w:szCs w:val="18"/>
                <w:lang w:val="en-US" w:bidi="ar"/>
              </w:rPr>
            </w:pPr>
            <w:ins w:id="2254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56840A8" w14:textId="77777777" w:rsidR="00FD0EC7" w:rsidRPr="00BB5147" w:rsidRDefault="00FD0EC7" w:rsidP="00FD0EC7">
            <w:pPr>
              <w:keepNext/>
              <w:keepLines/>
              <w:spacing w:after="0"/>
              <w:jc w:val="center"/>
              <w:rPr>
                <w:ins w:id="22550" w:author="Reihaneh Malekafzaliardakani" w:date="2024-03-04T21:23:00Z"/>
                <w:rFonts w:ascii="Arial" w:eastAsia="SimSun" w:hAnsi="Arial" w:cs="Arial"/>
                <w:sz w:val="18"/>
                <w:szCs w:val="18"/>
              </w:rPr>
            </w:pPr>
          </w:p>
        </w:tc>
      </w:tr>
      <w:tr w:rsidR="00FD0EC7" w:rsidRPr="00BB5147" w14:paraId="1CB07CCB" w14:textId="77777777" w:rsidTr="00BC33D3">
        <w:trPr>
          <w:trHeight w:val="187"/>
          <w:jc w:val="center"/>
          <w:ins w:id="2255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0228B89" w14:textId="77777777" w:rsidR="00FD0EC7" w:rsidRPr="00BB5147" w:rsidRDefault="00FD0EC7" w:rsidP="00FD0EC7">
            <w:pPr>
              <w:keepNext/>
              <w:keepLines/>
              <w:spacing w:after="0"/>
              <w:jc w:val="center"/>
              <w:rPr>
                <w:ins w:id="2255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84FC4BC" w14:textId="77777777" w:rsidR="00FD0EC7" w:rsidRPr="00BB5147" w:rsidRDefault="00FD0EC7" w:rsidP="00FD0EC7">
            <w:pPr>
              <w:keepNext/>
              <w:keepLines/>
              <w:spacing w:after="0"/>
              <w:jc w:val="center"/>
              <w:rPr>
                <w:ins w:id="2255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3B4273" w14:textId="77777777" w:rsidR="00FD0EC7" w:rsidRPr="00BB5147" w:rsidRDefault="00FD0EC7" w:rsidP="00FD0EC7">
            <w:pPr>
              <w:keepNext/>
              <w:keepLines/>
              <w:spacing w:after="0"/>
              <w:jc w:val="center"/>
              <w:rPr>
                <w:ins w:id="22554" w:author="Reihaneh Malekafzaliardakani" w:date="2024-03-04T21:23:00Z"/>
                <w:rFonts w:ascii="Arial" w:eastAsia="SimSun" w:hAnsi="Arial" w:cs="Arial"/>
                <w:sz w:val="18"/>
                <w:szCs w:val="18"/>
              </w:rPr>
            </w:pPr>
            <w:ins w:id="2255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7713408" w14:textId="77777777" w:rsidR="00FD0EC7" w:rsidRPr="00BB5147" w:rsidRDefault="00FD0EC7" w:rsidP="00FD0EC7">
            <w:pPr>
              <w:keepNext/>
              <w:keepLines/>
              <w:spacing w:after="0"/>
              <w:jc w:val="center"/>
              <w:rPr>
                <w:ins w:id="22556" w:author="Reihaneh Malekafzaliardakani" w:date="2024-03-04T21:23:00Z"/>
                <w:rFonts w:ascii="Arial" w:eastAsia="SimSun" w:hAnsi="Arial" w:cs="Arial"/>
                <w:sz w:val="18"/>
                <w:szCs w:val="18"/>
                <w:lang w:val="en-US" w:bidi="ar"/>
              </w:rPr>
            </w:pPr>
            <w:ins w:id="22557"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7CE5F337" w14:textId="77777777" w:rsidR="00FD0EC7" w:rsidRPr="00BB5147" w:rsidRDefault="00FD0EC7" w:rsidP="00FD0EC7">
            <w:pPr>
              <w:keepNext/>
              <w:keepLines/>
              <w:spacing w:after="0"/>
              <w:jc w:val="center"/>
              <w:rPr>
                <w:ins w:id="22558" w:author="Reihaneh Malekafzaliardakani" w:date="2024-03-04T21:23:00Z"/>
                <w:rFonts w:ascii="Arial" w:eastAsia="SimSun" w:hAnsi="Arial" w:cs="Arial"/>
                <w:sz w:val="18"/>
                <w:szCs w:val="18"/>
              </w:rPr>
            </w:pPr>
          </w:p>
        </w:tc>
      </w:tr>
      <w:tr w:rsidR="00FD0EC7" w:rsidRPr="00BB5147" w14:paraId="7A036B70" w14:textId="77777777" w:rsidTr="00BC33D3">
        <w:trPr>
          <w:trHeight w:val="187"/>
          <w:jc w:val="center"/>
          <w:ins w:id="2255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9B03C4E" w14:textId="77777777" w:rsidR="00FD0EC7" w:rsidRPr="00BB5147" w:rsidRDefault="00FD0EC7" w:rsidP="00FD0EC7">
            <w:pPr>
              <w:keepNext/>
              <w:keepLines/>
              <w:spacing w:after="0"/>
              <w:jc w:val="center"/>
              <w:rPr>
                <w:ins w:id="2256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9065DE5" w14:textId="77777777" w:rsidR="00FD0EC7" w:rsidRPr="00BB5147" w:rsidRDefault="00FD0EC7" w:rsidP="00FD0EC7">
            <w:pPr>
              <w:keepNext/>
              <w:keepLines/>
              <w:spacing w:after="0"/>
              <w:jc w:val="center"/>
              <w:rPr>
                <w:ins w:id="2256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4CE0B3" w14:textId="77777777" w:rsidR="00FD0EC7" w:rsidRPr="00BB5147" w:rsidRDefault="00FD0EC7" w:rsidP="00FD0EC7">
            <w:pPr>
              <w:keepNext/>
              <w:keepLines/>
              <w:spacing w:after="0"/>
              <w:jc w:val="center"/>
              <w:rPr>
                <w:ins w:id="22562" w:author="Reihaneh Malekafzaliardakani" w:date="2024-03-04T21:23:00Z"/>
                <w:rFonts w:ascii="Arial" w:eastAsia="SimSun" w:hAnsi="Arial" w:cs="Arial"/>
                <w:sz w:val="18"/>
                <w:szCs w:val="18"/>
              </w:rPr>
            </w:pPr>
            <w:ins w:id="2256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45509F1" w14:textId="77777777" w:rsidR="00FD0EC7" w:rsidRPr="00BB5147" w:rsidRDefault="00FD0EC7" w:rsidP="00FD0EC7">
            <w:pPr>
              <w:keepNext/>
              <w:keepLines/>
              <w:spacing w:after="0"/>
              <w:jc w:val="center"/>
              <w:rPr>
                <w:ins w:id="22564" w:author="Reihaneh Malekafzaliardakani" w:date="2024-03-04T21:23:00Z"/>
                <w:rFonts w:ascii="Arial" w:eastAsia="SimSun" w:hAnsi="Arial" w:cs="Arial"/>
                <w:sz w:val="18"/>
                <w:szCs w:val="18"/>
                <w:lang w:val="en-US" w:bidi="ar"/>
              </w:rPr>
            </w:pPr>
            <w:ins w:id="22565"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D6B575D" w14:textId="77777777" w:rsidR="00FD0EC7" w:rsidRPr="00BB5147" w:rsidRDefault="00FD0EC7" w:rsidP="00FD0EC7">
            <w:pPr>
              <w:keepNext/>
              <w:keepLines/>
              <w:spacing w:after="0"/>
              <w:jc w:val="center"/>
              <w:rPr>
                <w:ins w:id="22566" w:author="Reihaneh Malekafzaliardakani" w:date="2024-03-04T21:23:00Z"/>
                <w:rFonts w:ascii="Arial" w:eastAsia="SimSun" w:hAnsi="Arial" w:cs="Arial"/>
                <w:sz w:val="18"/>
                <w:szCs w:val="18"/>
              </w:rPr>
            </w:pPr>
          </w:p>
        </w:tc>
      </w:tr>
      <w:tr w:rsidR="00FD0EC7" w:rsidRPr="00BB5147" w14:paraId="16E5C6DF" w14:textId="77777777" w:rsidTr="00BC33D3">
        <w:trPr>
          <w:trHeight w:val="187"/>
          <w:jc w:val="center"/>
          <w:ins w:id="2256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03DB407" w14:textId="77777777" w:rsidR="00FD0EC7" w:rsidRPr="00BB5147" w:rsidRDefault="00FD0EC7" w:rsidP="00FD0EC7">
            <w:pPr>
              <w:keepNext/>
              <w:keepLines/>
              <w:spacing w:after="0"/>
              <w:jc w:val="center"/>
              <w:rPr>
                <w:ins w:id="22568" w:author="Reihaneh Malekafzaliardakani" w:date="2024-03-04T21:23:00Z"/>
                <w:rFonts w:ascii="Arial" w:eastAsia="SimSun" w:hAnsi="Arial" w:cs="Arial"/>
                <w:sz w:val="18"/>
                <w:szCs w:val="18"/>
              </w:rPr>
            </w:pPr>
            <w:ins w:id="22569" w:author="Reihaneh Malekafzaliardakani" w:date="2024-03-04T21:23:00Z">
              <w:r w:rsidRPr="00BB5147">
                <w:rPr>
                  <w:rFonts w:ascii="Arial" w:eastAsia="SimSun" w:hAnsi="Arial" w:cs="Arial"/>
                  <w:sz w:val="18"/>
                  <w:szCs w:val="18"/>
                </w:rPr>
                <w:t>CA_n78A-n79A-n257A-n259J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3052A1" w14:textId="77777777" w:rsidR="00FD0EC7" w:rsidRPr="00BB5147" w:rsidRDefault="00FD0EC7" w:rsidP="00FD0EC7">
            <w:pPr>
              <w:keepNext/>
              <w:keepLines/>
              <w:spacing w:after="0"/>
              <w:jc w:val="center"/>
              <w:rPr>
                <w:ins w:id="22570" w:author="Reihaneh Malekafzaliardakani" w:date="2024-03-04T21:23:00Z"/>
                <w:rFonts w:ascii="Arial" w:eastAsia="SimSun" w:hAnsi="Arial" w:cs="Arial"/>
                <w:sz w:val="18"/>
                <w:szCs w:val="18"/>
                <w:lang w:eastAsia="zh-CN"/>
              </w:rPr>
            </w:pPr>
            <w:ins w:id="22571" w:author="Reihaneh Malekafzaliardakani" w:date="2024-03-04T21:23:00Z">
              <w:r w:rsidRPr="00BB5147">
                <w:rPr>
                  <w:rFonts w:ascii="Arial" w:eastAsia="SimSun" w:hAnsi="Arial" w:cs="Arial"/>
                  <w:sz w:val="18"/>
                  <w:szCs w:val="18"/>
                </w:rPr>
                <w:t>CA_n259G/H/I/J</w:t>
              </w:r>
            </w:ins>
          </w:p>
          <w:p w14:paraId="7ADE951F" w14:textId="77777777" w:rsidR="00FD0EC7" w:rsidRPr="00BB5147" w:rsidRDefault="00FD0EC7" w:rsidP="00FD0EC7">
            <w:pPr>
              <w:keepNext/>
              <w:keepLines/>
              <w:spacing w:after="0"/>
              <w:jc w:val="center"/>
              <w:rPr>
                <w:ins w:id="22572" w:author="Reihaneh Malekafzaliardakani" w:date="2024-03-04T21:23:00Z"/>
                <w:rFonts w:ascii="Arial" w:eastAsia="SimSun" w:hAnsi="Arial" w:cs="Arial"/>
                <w:sz w:val="18"/>
                <w:szCs w:val="18"/>
                <w:lang w:eastAsia="zh-CN"/>
              </w:rPr>
            </w:pPr>
            <w:ins w:id="22573" w:author="Reihaneh Malekafzaliardakani" w:date="2024-03-04T21:23:00Z">
              <w:r w:rsidRPr="00BB5147">
                <w:rPr>
                  <w:rFonts w:ascii="Arial" w:eastAsia="SimSun" w:hAnsi="Arial" w:cs="Arial"/>
                  <w:sz w:val="18"/>
                  <w:szCs w:val="18"/>
                  <w:lang w:eastAsia="zh-CN"/>
                </w:rPr>
                <w:t>CA_n78A-n79A</w:t>
              </w:r>
            </w:ins>
          </w:p>
          <w:p w14:paraId="480BADAA" w14:textId="77777777" w:rsidR="00FD0EC7" w:rsidRPr="00BB5147" w:rsidRDefault="00FD0EC7" w:rsidP="00FD0EC7">
            <w:pPr>
              <w:keepNext/>
              <w:keepLines/>
              <w:spacing w:after="0"/>
              <w:jc w:val="center"/>
              <w:rPr>
                <w:ins w:id="22574" w:author="Reihaneh Malekafzaliardakani" w:date="2024-03-04T21:23:00Z"/>
                <w:rFonts w:ascii="Arial" w:eastAsia="SimSun" w:hAnsi="Arial" w:cs="Arial"/>
                <w:sz w:val="18"/>
                <w:szCs w:val="18"/>
                <w:lang w:eastAsia="zh-CN"/>
              </w:rPr>
            </w:pPr>
            <w:ins w:id="22575" w:author="Reihaneh Malekafzaliardakani" w:date="2024-03-04T21:23:00Z">
              <w:r w:rsidRPr="00BB5147">
                <w:rPr>
                  <w:rFonts w:ascii="Arial" w:eastAsia="SimSun" w:hAnsi="Arial" w:cs="Arial"/>
                  <w:sz w:val="18"/>
                  <w:szCs w:val="18"/>
                  <w:lang w:eastAsia="zh-CN"/>
                </w:rPr>
                <w:t>CA_n78A-n257A</w:t>
              </w:r>
            </w:ins>
          </w:p>
          <w:p w14:paraId="03121FB7" w14:textId="77777777" w:rsidR="00FD0EC7" w:rsidRPr="00BB5147" w:rsidRDefault="00FD0EC7" w:rsidP="00FD0EC7">
            <w:pPr>
              <w:keepNext/>
              <w:keepLines/>
              <w:spacing w:after="0"/>
              <w:jc w:val="center"/>
              <w:rPr>
                <w:ins w:id="22576" w:author="Reihaneh Malekafzaliardakani" w:date="2024-03-04T21:23:00Z"/>
                <w:rFonts w:ascii="Arial" w:eastAsia="SimSun" w:hAnsi="Arial" w:cs="Arial"/>
                <w:sz w:val="18"/>
                <w:szCs w:val="18"/>
                <w:lang w:eastAsia="zh-CN"/>
              </w:rPr>
            </w:pPr>
            <w:ins w:id="22577" w:author="Reihaneh Malekafzaliardakani" w:date="2024-03-04T21:23:00Z">
              <w:r w:rsidRPr="00BB5147">
                <w:rPr>
                  <w:rFonts w:ascii="Arial" w:eastAsia="SimSun" w:hAnsi="Arial" w:cs="Arial"/>
                  <w:sz w:val="18"/>
                  <w:szCs w:val="18"/>
                  <w:lang w:eastAsia="zh-CN"/>
                </w:rPr>
                <w:t>CA_n78A-n259A/G/H/I</w:t>
              </w:r>
              <w:r w:rsidRPr="00BB5147">
                <w:rPr>
                  <w:rFonts w:ascii="Arial" w:eastAsia="SimSun" w:hAnsi="Arial" w:cs="Arial"/>
                  <w:sz w:val="18"/>
                  <w:szCs w:val="18"/>
                </w:rPr>
                <w:t>/J</w:t>
              </w:r>
            </w:ins>
          </w:p>
          <w:p w14:paraId="6957517F" w14:textId="77777777" w:rsidR="00FD0EC7" w:rsidRPr="00BB5147" w:rsidRDefault="00FD0EC7" w:rsidP="00FD0EC7">
            <w:pPr>
              <w:keepNext/>
              <w:keepLines/>
              <w:spacing w:after="0"/>
              <w:jc w:val="center"/>
              <w:rPr>
                <w:ins w:id="22578" w:author="Reihaneh Malekafzaliardakani" w:date="2024-03-04T21:23:00Z"/>
                <w:rFonts w:ascii="Arial" w:eastAsia="SimSun" w:hAnsi="Arial" w:cs="Arial"/>
                <w:sz w:val="18"/>
                <w:szCs w:val="18"/>
                <w:lang w:eastAsia="zh-CN"/>
              </w:rPr>
            </w:pPr>
            <w:ins w:id="22579" w:author="Reihaneh Malekafzaliardakani" w:date="2024-03-04T21:23:00Z">
              <w:r w:rsidRPr="00BB5147">
                <w:rPr>
                  <w:rFonts w:ascii="Arial" w:eastAsia="SimSun" w:hAnsi="Arial" w:cs="Arial"/>
                  <w:sz w:val="18"/>
                  <w:szCs w:val="18"/>
                  <w:lang w:eastAsia="zh-CN"/>
                </w:rPr>
                <w:t>CA_n79A-n257A</w:t>
              </w:r>
            </w:ins>
          </w:p>
          <w:p w14:paraId="55DE60CF" w14:textId="77777777" w:rsidR="00FD0EC7" w:rsidRPr="00BB5147" w:rsidRDefault="00FD0EC7" w:rsidP="00FD0EC7">
            <w:pPr>
              <w:keepNext/>
              <w:keepLines/>
              <w:spacing w:after="0"/>
              <w:jc w:val="center"/>
              <w:rPr>
                <w:ins w:id="22580" w:author="Reihaneh Malekafzaliardakani" w:date="2024-03-04T21:23:00Z"/>
                <w:rFonts w:ascii="Arial" w:eastAsia="SimSun" w:hAnsi="Arial" w:cs="Arial"/>
                <w:sz w:val="18"/>
                <w:szCs w:val="18"/>
              </w:rPr>
            </w:pPr>
            <w:ins w:id="22581" w:author="Reihaneh Malekafzaliardakani" w:date="2024-03-04T21:23:00Z">
              <w:r w:rsidRPr="00BB5147">
                <w:rPr>
                  <w:rFonts w:ascii="Arial" w:eastAsia="SimSun" w:hAnsi="Arial" w:cs="Arial"/>
                  <w:sz w:val="18"/>
                  <w:szCs w:val="18"/>
                  <w:lang w:eastAsia="zh-CN"/>
                </w:rPr>
                <w:t>CA_n79A-n259A/G/H/I</w:t>
              </w:r>
              <w:r w:rsidRPr="00BB5147">
                <w:rPr>
                  <w:rFonts w:ascii="Arial" w:eastAsia="SimSun" w:hAnsi="Arial" w:cs="Arial"/>
                  <w:sz w:val="18"/>
                  <w:szCs w:val="18"/>
                </w:rPr>
                <w:t>/J</w:t>
              </w:r>
            </w:ins>
          </w:p>
        </w:tc>
        <w:tc>
          <w:tcPr>
            <w:tcW w:w="1213" w:type="dxa"/>
            <w:tcBorders>
              <w:top w:val="single" w:sz="4" w:space="0" w:color="auto"/>
              <w:left w:val="single" w:sz="4" w:space="0" w:color="auto"/>
              <w:bottom w:val="single" w:sz="4" w:space="0" w:color="auto"/>
              <w:right w:val="single" w:sz="4" w:space="0" w:color="auto"/>
            </w:tcBorders>
            <w:vAlign w:val="center"/>
          </w:tcPr>
          <w:p w14:paraId="4F34D6B7" w14:textId="77777777" w:rsidR="00FD0EC7" w:rsidRPr="00BB5147" w:rsidRDefault="00FD0EC7" w:rsidP="00FD0EC7">
            <w:pPr>
              <w:keepNext/>
              <w:keepLines/>
              <w:spacing w:after="0"/>
              <w:jc w:val="center"/>
              <w:rPr>
                <w:ins w:id="22582" w:author="Reihaneh Malekafzaliardakani" w:date="2024-03-04T21:23:00Z"/>
                <w:rFonts w:ascii="Arial" w:eastAsia="SimSun" w:hAnsi="Arial" w:cs="Arial"/>
                <w:sz w:val="18"/>
                <w:szCs w:val="18"/>
              </w:rPr>
            </w:pPr>
            <w:ins w:id="2258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91E0B70" w14:textId="77777777" w:rsidR="00FD0EC7" w:rsidRPr="00BB5147" w:rsidRDefault="00FD0EC7" w:rsidP="00FD0EC7">
            <w:pPr>
              <w:keepNext/>
              <w:keepLines/>
              <w:spacing w:after="0"/>
              <w:jc w:val="center"/>
              <w:rPr>
                <w:ins w:id="22584" w:author="Reihaneh Malekafzaliardakani" w:date="2024-03-04T21:23:00Z"/>
                <w:rFonts w:ascii="Arial" w:eastAsia="SimSun" w:hAnsi="Arial" w:cs="Arial"/>
                <w:sz w:val="18"/>
                <w:szCs w:val="18"/>
                <w:lang w:val="en-US" w:bidi="ar"/>
              </w:rPr>
            </w:pPr>
            <w:ins w:id="2258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0A9A32D" w14:textId="77777777" w:rsidR="00FD0EC7" w:rsidRPr="00BB5147" w:rsidRDefault="00FD0EC7" w:rsidP="00FD0EC7">
            <w:pPr>
              <w:keepNext/>
              <w:keepLines/>
              <w:spacing w:after="0"/>
              <w:jc w:val="center"/>
              <w:rPr>
                <w:ins w:id="22586" w:author="Reihaneh Malekafzaliardakani" w:date="2024-03-04T21:23:00Z"/>
                <w:rFonts w:ascii="Arial" w:eastAsia="SimSun" w:hAnsi="Arial" w:cs="Arial"/>
                <w:sz w:val="18"/>
                <w:szCs w:val="18"/>
              </w:rPr>
            </w:pPr>
            <w:ins w:id="22587" w:author="Reihaneh Malekafzaliardakani" w:date="2024-03-04T21:23:00Z">
              <w:r w:rsidRPr="00BB5147">
                <w:rPr>
                  <w:rFonts w:ascii="Arial" w:eastAsia="SimSun" w:hAnsi="Arial" w:cs="Arial"/>
                  <w:sz w:val="18"/>
                  <w:szCs w:val="18"/>
                  <w:lang w:eastAsia="zh-CN"/>
                </w:rPr>
                <w:t>0</w:t>
              </w:r>
            </w:ins>
          </w:p>
        </w:tc>
      </w:tr>
      <w:tr w:rsidR="00FD0EC7" w:rsidRPr="00BB5147" w14:paraId="268BF2CA" w14:textId="77777777" w:rsidTr="00BC33D3">
        <w:trPr>
          <w:trHeight w:val="187"/>
          <w:jc w:val="center"/>
          <w:ins w:id="2258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80B2478" w14:textId="77777777" w:rsidR="00FD0EC7" w:rsidRPr="00BB5147" w:rsidRDefault="00FD0EC7" w:rsidP="00FD0EC7">
            <w:pPr>
              <w:keepNext/>
              <w:keepLines/>
              <w:spacing w:after="0"/>
              <w:jc w:val="center"/>
              <w:rPr>
                <w:ins w:id="2258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E82BFB3" w14:textId="77777777" w:rsidR="00FD0EC7" w:rsidRPr="00BB5147" w:rsidRDefault="00FD0EC7" w:rsidP="00FD0EC7">
            <w:pPr>
              <w:keepNext/>
              <w:keepLines/>
              <w:spacing w:after="0"/>
              <w:jc w:val="center"/>
              <w:rPr>
                <w:ins w:id="2259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9010107" w14:textId="77777777" w:rsidR="00FD0EC7" w:rsidRPr="00BB5147" w:rsidRDefault="00FD0EC7" w:rsidP="00FD0EC7">
            <w:pPr>
              <w:keepNext/>
              <w:keepLines/>
              <w:spacing w:after="0"/>
              <w:jc w:val="center"/>
              <w:rPr>
                <w:ins w:id="22591" w:author="Reihaneh Malekafzaliardakani" w:date="2024-03-04T21:23:00Z"/>
                <w:rFonts w:ascii="Arial" w:eastAsia="SimSun" w:hAnsi="Arial" w:cs="Arial"/>
                <w:sz w:val="18"/>
                <w:szCs w:val="18"/>
              </w:rPr>
            </w:pPr>
            <w:ins w:id="2259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69162ED" w14:textId="77777777" w:rsidR="00FD0EC7" w:rsidRPr="00BB5147" w:rsidRDefault="00FD0EC7" w:rsidP="00FD0EC7">
            <w:pPr>
              <w:keepNext/>
              <w:keepLines/>
              <w:spacing w:after="0"/>
              <w:jc w:val="center"/>
              <w:rPr>
                <w:ins w:id="22593" w:author="Reihaneh Malekafzaliardakani" w:date="2024-03-04T21:23:00Z"/>
                <w:rFonts w:ascii="Arial" w:eastAsia="SimSun" w:hAnsi="Arial" w:cs="Arial"/>
                <w:sz w:val="18"/>
                <w:szCs w:val="18"/>
                <w:lang w:val="en-US" w:bidi="ar"/>
              </w:rPr>
            </w:pPr>
            <w:ins w:id="2259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28D01D3" w14:textId="77777777" w:rsidR="00FD0EC7" w:rsidRPr="00BB5147" w:rsidRDefault="00FD0EC7" w:rsidP="00FD0EC7">
            <w:pPr>
              <w:keepNext/>
              <w:keepLines/>
              <w:spacing w:after="0"/>
              <w:jc w:val="center"/>
              <w:rPr>
                <w:ins w:id="22595" w:author="Reihaneh Malekafzaliardakani" w:date="2024-03-04T21:23:00Z"/>
                <w:rFonts w:ascii="Arial" w:eastAsia="SimSun" w:hAnsi="Arial" w:cs="Arial"/>
                <w:sz w:val="18"/>
                <w:szCs w:val="18"/>
              </w:rPr>
            </w:pPr>
          </w:p>
        </w:tc>
      </w:tr>
      <w:tr w:rsidR="00FD0EC7" w:rsidRPr="00BB5147" w14:paraId="7057BC0D" w14:textId="77777777" w:rsidTr="00BC33D3">
        <w:trPr>
          <w:trHeight w:val="187"/>
          <w:jc w:val="center"/>
          <w:ins w:id="2259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1EE0207" w14:textId="77777777" w:rsidR="00FD0EC7" w:rsidRPr="00BB5147" w:rsidRDefault="00FD0EC7" w:rsidP="00FD0EC7">
            <w:pPr>
              <w:keepNext/>
              <w:keepLines/>
              <w:spacing w:after="0"/>
              <w:jc w:val="center"/>
              <w:rPr>
                <w:ins w:id="2259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D0ADCC" w14:textId="77777777" w:rsidR="00FD0EC7" w:rsidRPr="00BB5147" w:rsidRDefault="00FD0EC7" w:rsidP="00FD0EC7">
            <w:pPr>
              <w:keepNext/>
              <w:keepLines/>
              <w:spacing w:after="0"/>
              <w:jc w:val="center"/>
              <w:rPr>
                <w:ins w:id="2259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A82A20" w14:textId="77777777" w:rsidR="00FD0EC7" w:rsidRPr="00BB5147" w:rsidRDefault="00FD0EC7" w:rsidP="00FD0EC7">
            <w:pPr>
              <w:keepNext/>
              <w:keepLines/>
              <w:spacing w:after="0"/>
              <w:jc w:val="center"/>
              <w:rPr>
                <w:ins w:id="22599" w:author="Reihaneh Malekafzaliardakani" w:date="2024-03-04T21:23:00Z"/>
                <w:rFonts w:ascii="Arial" w:eastAsia="SimSun" w:hAnsi="Arial" w:cs="Arial"/>
                <w:sz w:val="18"/>
                <w:szCs w:val="18"/>
              </w:rPr>
            </w:pPr>
            <w:ins w:id="2260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064DE40" w14:textId="77777777" w:rsidR="00FD0EC7" w:rsidRPr="00BB5147" w:rsidRDefault="00FD0EC7" w:rsidP="00FD0EC7">
            <w:pPr>
              <w:keepNext/>
              <w:keepLines/>
              <w:spacing w:after="0"/>
              <w:jc w:val="center"/>
              <w:rPr>
                <w:ins w:id="22601" w:author="Reihaneh Malekafzaliardakani" w:date="2024-03-04T21:23:00Z"/>
                <w:rFonts w:ascii="Arial" w:eastAsia="SimSun" w:hAnsi="Arial" w:cs="Arial"/>
                <w:sz w:val="18"/>
                <w:szCs w:val="18"/>
                <w:lang w:val="en-US" w:bidi="ar"/>
              </w:rPr>
            </w:pPr>
            <w:ins w:id="22602"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78AF18CF" w14:textId="77777777" w:rsidR="00FD0EC7" w:rsidRPr="00BB5147" w:rsidRDefault="00FD0EC7" w:rsidP="00FD0EC7">
            <w:pPr>
              <w:keepNext/>
              <w:keepLines/>
              <w:spacing w:after="0"/>
              <w:jc w:val="center"/>
              <w:rPr>
                <w:ins w:id="22603" w:author="Reihaneh Malekafzaliardakani" w:date="2024-03-04T21:23:00Z"/>
                <w:rFonts w:ascii="Arial" w:eastAsia="SimSun" w:hAnsi="Arial" w:cs="Arial"/>
                <w:sz w:val="18"/>
                <w:szCs w:val="18"/>
              </w:rPr>
            </w:pPr>
          </w:p>
        </w:tc>
      </w:tr>
      <w:tr w:rsidR="00FD0EC7" w:rsidRPr="00BB5147" w14:paraId="13A91F01" w14:textId="77777777" w:rsidTr="00BC33D3">
        <w:trPr>
          <w:trHeight w:val="187"/>
          <w:jc w:val="center"/>
          <w:ins w:id="2260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0D62C7D" w14:textId="77777777" w:rsidR="00FD0EC7" w:rsidRPr="00BB5147" w:rsidRDefault="00FD0EC7" w:rsidP="00FD0EC7">
            <w:pPr>
              <w:keepNext/>
              <w:keepLines/>
              <w:spacing w:after="0"/>
              <w:jc w:val="center"/>
              <w:rPr>
                <w:ins w:id="2260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375BBA8" w14:textId="77777777" w:rsidR="00FD0EC7" w:rsidRPr="00BB5147" w:rsidRDefault="00FD0EC7" w:rsidP="00FD0EC7">
            <w:pPr>
              <w:keepNext/>
              <w:keepLines/>
              <w:spacing w:after="0"/>
              <w:jc w:val="center"/>
              <w:rPr>
                <w:ins w:id="2260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AD0CCD" w14:textId="77777777" w:rsidR="00FD0EC7" w:rsidRPr="00BB5147" w:rsidRDefault="00FD0EC7" w:rsidP="00FD0EC7">
            <w:pPr>
              <w:keepNext/>
              <w:keepLines/>
              <w:spacing w:after="0"/>
              <w:jc w:val="center"/>
              <w:rPr>
                <w:ins w:id="22607" w:author="Reihaneh Malekafzaliardakani" w:date="2024-03-04T21:23:00Z"/>
                <w:rFonts w:ascii="Arial" w:eastAsia="SimSun" w:hAnsi="Arial" w:cs="Arial"/>
                <w:sz w:val="18"/>
                <w:szCs w:val="18"/>
              </w:rPr>
            </w:pPr>
            <w:ins w:id="2260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7D0D61D" w14:textId="77777777" w:rsidR="00FD0EC7" w:rsidRPr="00BB5147" w:rsidRDefault="00FD0EC7" w:rsidP="00FD0EC7">
            <w:pPr>
              <w:keepNext/>
              <w:keepLines/>
              <w:spacing w:after="0"/>
              <w:jc w:val="center"/>
              <w:rPr>
                <w:ins w:id="22609" w:author="Reihaneh Malekafzaliardakani" w:date="2024-03-04T21:23:00Z"/>
                <w:rFonts w:ascii="Arial" w:eastAsia="SimSun" w:hAnsi="Arial" w:cs="Arial"/>
                <w:sz w:val="18"/>
                <w:szCs w:val="18"/>
                <w:lang w:val="en-US" w:bidi="ar"/>
              </w:rPr>
            </w:pPr>
            <w:ins w:id="22610"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1B2CE82" w14:textId="77777777" w:rsidR="00FD0EC7" w:rsidRPr="00BB5147" w:rsidRDefault="00FD0EC7" w:rsidP="00FD0EC7">
            <w:pPr>
              <w:keepNext/>
              <w:keepLines/>
              <w:spacing w:after="0"/>
              <w:jc w:val="center"/>
              <w:rPr>
                <w:ins w:id="22611" w:author="Reihaneh Malekafzaliardakani" w:date="2024-03-04T21:23:00Z"/>
                <w:rFonts w:ascii="Arial" w:eastAsia="SimSun" w:hAnsi="Arial" w:cs="Arial"/>
                <w:sz w:val="18"/>
                <w:szCs w:val="18"/>
              </w:rPr>
            </w:pPr>
          </w:p>
        </w:tc>
      </w:tr>
      <w:tr w:rsidR="00FD0EC7" w:rsidRPr="00BB5147" w14:paraId="22E8DBBB" w14:textId="77777777" w:rsidTr="00BC33D3">
        <w:trPr>
          <w:trHeight w:val="187"/>
          <w:jc w:val="center"/>
          <w:ins w:id="2261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A1731AB" w14:textId="77777777" w:rsidR="00FD0EC7" w:rsidRPr="00BB5147" w:rsidRDefault="00FD0EC7" w:rsidP="00FD0EC7">
            <w:pPr>
              <w:keepNext/>
              <w:keepLines/>
              <w:spacing w:after="0"/>
              <w:jc w:val="center"/>
              <w:rPr>
                <w:ins w:id="22613" w:author="Reihaneh Malekafzaliardakani" w:date="2024-03-04T21:23:00Z"/>
                <w:rFonts w:ascii="Arial" w:eastAsia="SimSun" w:hAnsi="Arial" w:cs="Arial"/>
                <w:sz w:val="18"/>
                <w:szCs w:val="18"/>
              </w:rPr>
            </w:pPr>
            <w:ins w:id="22614" w:author="Reihaneh Malekafzaliardakani" w:date="2024-03-04T21:23:00Z">
              <w:r w:rsidRPr="00BB5147">
                <w:rPr>
                  <w:rFonts w:ascii="Arial" w:eastAsia="SimSun" w:hAnsi="Arial" w:cs="Arial"/>
                  <w:sz w:val="18"/>
                  <w:szCs w:val="18"/>
                </w:rPr>
                <w:t>CA_n78A-n79A-n257A-n259K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6D951D3" w14:textId="77777777" w:rsidR="00FD0EC7" w:rsidRPr="00BB5147" w:rsidRDefault="00FD0EC7" w:rsidP="00FD0EC7">
            <w:pPr>
              <w:keepNext/>
              <w:keepLines/>
              <w:spacing w:after="0"/>
              <w:jc w:val="center"/>
              <w:rPr>
                <w:ins w:id="22615" w:author="Reihaneh Malekafzaliardakani" w:date="2024-03-04T21:23:00Z"/>
                <w:rFonts w:ascii="Arial" w:eastAsia="SimSun" w:hAnsi="Arial" w:cs="Arial"/>
                <w:sz w:val="18"/>
                <w:szCs w:val="18"/>
                <w:lang w:eastAsia="zh-CN"/>
              </w:rPr>
            </w:pPr>
            <w:ins w:id="22616" w:author="Reihaneh Malekafzaliardakani" w:date="2024-03-04T21:23:00Z">
              <w:r w:rsidRPr="00BB5147">
                <w:rPr>
                  <w:rFonts w:ascii="Arial" w:eastAsia="SimSun" w:hAnsi="Arial" w:cs="Arial"/>
                  <w:sz w:val="18"/>
                  <w:szCs w:val="18"/>
                </w:rPr>
                <w:t>CA_n259G/H/I/J/K</w:t>
              </w:r>
            </w:ins>
          </w:p>
          <w:p w14:paraId="1A24EA4A" w14:textId="77777777" w:rsidR="00FD0EC7" w:rsidRPr="00BB5147" w:rsidRDefault="00FD0EC7" w:rsidP="00FD0EC7">
            <w:pPr>
              <w:keepNext/>
              <w:keepLines/>
              <w:spacing w:after="0"/>
              <w:jc w:val="center"/>
              <w:rPr>
                <w:ins w:id="22617" w:author="Reihaneh Malekafzaliardakani" w:date="2024-03-04T21:23:00Z"/>
                <w:rFonts w:ascii="Arial" w:eastAsia="SimSun" w:hAnsi="Arial" w:cs="Arial"/>
                <w:sz w:val="18"/>
                <w:szCs w:val="18"/>
                <w:lang w:eastAsia="zh-CN"/>
              </w:rPr>
            </w:pPr>
            <w:ins w:id="22618" w:author="Reihaneh Malekafzaliardakani" w:date="2024-03-04T21:23:00Z">
              <w:r w:rsidRPr="00BB5147">
                <w:rPr>
                  <w:rFonts w:ascii="Arial" w:eastAsia="SimSun" w:hAnsi="Arial" w:cs="Arial"/>
                  <w:sz w:val="18"/>
                  <w:szCs w:val="18"/>
                  <w:lang w:eastAsia="zh-CN"/>
                </w:rPr>
                <w:t>CA_n78A-n79A</w:t>
              </w:r>
            </w:ins>
          </w:p>
          <w:p w14:paraId="153CDC2C" w14:textId="77777777" w:rsidR="00FD0EC7" w:rsidRPr="00BB5147" w:rsidRDefault="00FD0EC7" w:rsidP="00FD0EC7">
            <w:pPr>
              <w:keepNext/>
              <w:keepLines/>
              <w:spacing w:after="0"/>
              <w:jc w:val="center"/>
              <w:rPr>
                <w:ins w:id="22619" w:author="Reihaneh Malekafzaliardakani" w:date="2024-03-04T21:23:00Z"/>
                <w:rFonts w:ascii="Arial" w:eastAsia="SimSun" w:hAnsi="Arial" w:cs="Arial"/>
                <w:sz w:val="18"/>
                <w:szCs w:val="18"/>
                <w:lang w:eastAsia="zh-CN"/>
              </w:rPr>
            </w:pPr>
            <w:ins w:id="22620" w:author="Reihaneh Malekafzaliardakani" w:date="2024-03-04T21:23:00Z">
              <w:r w:rsidRPr="00BB5147">
                <w:rPr>
                  <w:rFonts w:ascii="Arial" w:eastAsia="SimSun" w:hAnsi="Arial" w:cs="Arial"/>
                  <w:sz w:val="18"/>
                  <w:szCs w:val="18"/>
                  <w:lang w:eastAsia="zh-CN"/>
                </w:rPr>
                <w:t>CA_n78A-n257A</w:t>
              </w:r>
            </w:ins>
          </w:p>
          <w:p w14:paraId="5AD73BCE" w14:textId="77777777" w:rsidR="00FD0EC7" w:rsidRPr="00BB5147" w:rsidRDefault="00FD0EC7" w:rsidP="00FD0EC7">
            <w:pPr>
              <w:keepNext/>
              <w:keepLines/>
              <w:spacing w:after="0"/>
              <w:jc w:val="center"/>
              <w:rPr>
                <w:ins w:id="22621" w:author="Reihaneh Malekafzaliardakani" w:date="2024-03-04T21:23:00Z"/>
                <w:rFonts w:ascii="Arial" w:eastAsia="SimSun" w:hAnsi="Arial" w:cs="Arial"/>
                <w:sz w:val="18"/>
                <w:szCs w:val="18"/>
                <w:lang w:eastAsia="zh-CN"/>
              </w:rPr>
            </w:pPr>
            <w:ins w:id="22622" w:author="Reihaneh Malekafzaliardakani" w:date="2024-03-04T21:23:00Z">
              <w:r w:rsidRPr="00BB5147">
                <w:rPr>
                  <w:rFonts w:ascii="Arial" w:eastAsia="SimSun" w:hAnsi="Arial" w:cs="Arial"/>
                  <w:sz w:val="18"/>
                  <w:szCs w:val="18"/>
                  <w:lang w:eastAsia="zh-CN"/>
                </w:rPr>
                <w:t>CA_n78A-n259A/G/H/I</w:t>
              </w:r>
              <w:r w:rsidRPr="00BB5147">
                <w:rPr>
                  <w:rFonts w:ascii="Arial" w:eastAsia="SimSun" w:hAnsi="Arial" w:cs="Arial"/>
                  <w:sz w:val="18"/>
                  <w:szCs w:val="18"/>
                </w:rPr>
                <w:t>/J/K</w:t>
              </w:r>
            </w:ins>
          </w:p>
          <w:p w14:paraId="0E1E340B" w14:textId="77777777" w:rsidR="00FD0EC7" w:rsidRPr="00BB5147" w:rsidRDefault="00FD0EC7" w:rsidP="00FD0EC7">
            <w:pPr>
              <w:keepNext/>
              <w:keepLines/>
              <w:spacing w:after="0"/>
              <w:jc w:val="center"/>
              <w:rPr>
                <w:ins w:id="22623" w:author="Reihaneh Malekafzaliardakani" w:date="2024-03-04T21:23:00Z"/>
                <w:rFonts w:ascii="Arial" w:eastAsia="SimSun" w:hAnsi="Arial" w:cs="Arial"/>
                <w:sz w:val="18"/>
                <w:szCs w:val="18"/>
                <w:lang w:eastAsia="zh-CN"/>
              </w:rPr>
            </w:pPr>
            <w:ins w:id="22624" w:author="Reihaneh Malekafzaliardakani" w:date="2024-03-04T21:23:00Z">
              <w:r w:rsidRPr="00BB5147">
                <w:rPr>
                  <w:rFonts w:ascii="Arial" w:eastAsia="SimSun" w:hAnsi="Arial" w:cs="Arial"/>
                  <w:sz w:val="18"/>
                  <w:szCs w:val="18"/>
                  <w:lang w:eastAsia="zh-CN"/>
                </w:rPr>
                <w:t>CA_n79A-n257A</w:t>
              </w:r>
            </w:ins>
          </w:p>
          <w:p w14:paraId="37BF342E" w14:textId="77777777" w:rsidR="00FD0EC7" w:rsidRPr="00BB5147" w:rsidRDefault="00FD0EC7" w:rsidP="00FD0EC7">
            <w:pPr>
              <w:keepNext/>
              <w:keepLines/>
              <w:spacing w:after="0"/>
              <w:jc w:val="center"/>
              <w:rPr>
                <w:ins w:id="22625" w:author="Reihaneh Malekafzaliardakani" w:date="2024-03-04T21:23:00Z"/>
                <w:rFonts w:ascii="Arial" w:eastAsia="SimSun" w:hAnsi="Arial" w:cs="Arial"/>
                <w:sz w:val="18"/>
                <w:szCs w:val="18"/>
              </w:rPr>
            </w:pPr>
            <w:ins w:id="22626" w:author="Reihaneh Malekafzaliardakani" w:date="2024-03-04T21:23:00Z">
              <w:r w:rsidRPr="00BB5147">
                <w:rPr>
                  <w:rFonts w:ascii="Arial" w:eastAsia="SimSun" w:hAnsi="Arial" w:cs="Arial"/>
                  <w:sz w:val="18"/>
                  <w:szCs w:val="18"/>
                  <w:lang w:eastAsia="zh-CN"/>
                </w:rPr>
                <w:t>CA_n79A-n259A/G/H/I</w:t>
              </w:r>
              <w:r w:rsidRPr="00BB5147">
                <w:rPr>
                  <w:rFonts w:ascii="Arial" w:eastAsia="SimSun" w:hAnsi="Arial" w:cs="Arial"/>
                  <w:sz w:val="18"/>
                  <w:szCs w:val="18"/>
                </w:rPr>
                <w:t>/J/K</w:t>
              </w:r>
            </w:ins>
          </w:p>
        </w:tc>
        <w:tc>
          <w:tcPr>
            <w:tcW w:w="1213" w:type="dxa"/>
            <w:tcBorders>
              <w:top w:val="single" w:sz="4" w:space="0" w:color="auto"/>
              <w:left w:val="single" w:sz="4" w:space="0" w:color="auto"/>
              <w:bottom w:val="single" w:sz="4" w:space="0" w:color="auto"/>
              <w:right w:val="single" w:sz="4" w:space="0" w:color="auto"/>
            </w:tcBorders>
            <w:vAlign w:val="center"/>
          </w:tcPr>
          <w:p w14:paraId="3D41ACAA" w14:textId="77777777" w:rsidR="00FD0EC7" w:rsidRPr="00BB5147" w:rsidRDefault="00FD0EC7" w:rsidP="00FD0EC7">
            <w:pPr>
              <w:keepNext/>
              <w:keepLines/>
              <w:spacing w:after="0"/>
              <w:jc w:val="center"/>
              <w:rPr>
                <w:ins w:id="22627" w:author="Reihaneh Malekafzaliardakani" w:date="2024-03-04T21:23:00Z"/>
                <w:rFonts w:ascii="Arial" w:eastAsia="SimSun" w:hAnsi="Arial" w:cs="Arial"/>
                <w:sz w:val="18"/>
                <w:szCs w:val="18"/>
              </w:rPr>
            </w:pPr>
            <w:ins w:id="2262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1B89DB70" w14:textId="77777777" w:rsidR="00FD0EC7" w:rsidRPr="00BB5147" w:rsidRDefault="00FD0EC7" w:rsidP="00FD0EC7">
            <w:pPr>
              <w:keepNext/>
              <w:keepLines/>
              <w:spacing w:after="0"/>
              <w:jc w:val="center"/>
              <w:rPr>
                <w:ins w:id="22629" w:author="Reihaneh Malekafzaliardakani" w:date="2024-03-04T21:23:00Z"/>
                <w:rFonts w:ascii="Arial" w:eastAsia="SimSun" w:hAnsi="Arial" w:cs="Arial"/>
                <w:sz w:val="18"/>
                <w:szCs w:val="18"/>
                <w:lang w:val="en-US" w:bidi="ar"/>
              </w:rPr>
            </w:pPr>
            <w:ins w:id="2263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12B41DD3" w14:textId="77777777" w:rsidR="00FD0EC7" w:rsidRPr="00BB5147" w:rsidRDefault="00FD0EC7" w:rsidP="00FD0EC7">
            <w:pPr>
              <w:keepNext/>
              <w:keepLines/>
              <w:spacing w:after="0"/>
              <w:jc w:val="center"/>
              <w:rPr>
                <w:ins w:id="22631" w:author="Reihaneh Malekafzaliardakani" w:date="2024-03-04T21:23:00Z"/>
                <w:rFonts w:ascii="Arial" w:eastAsia="SimSun" w:hAnsi="Arial" w:cs="Arial"/>
                <w:sz w:val="18"/>
                <w:szCs w:val="18"/>
              </w:rPr>
            </w:pPr>
            <w:ins w:id="22632" w:author="Reihaneh Malekafzaliardakani" w:date="2024-03-04T21:23:00Z">
              <w:r w:rsidRPr="00BB5147">
                <w:rPr>
                  <w:rFonts w:ascii="Arial" w:eastAsia="SimSun" w:hAnsi="Arial" w:cs="Arial"/>
                  <w:sz w:val="18"/>
                  <w:szCs w:val="18"/>
                  <w:lang w:eastAsia="zh-CN"/>
                </w:rPr>
                <w:t>0</w:t>
              </w:r>
            </w:ins>
          </w:p>
        </w:tc>
      </w:tr>
      <w:tr w:rsidR="00FD0EC7" w:rsidRPr="00BB5147" w14:paraId="43663FB4" w14:textId="77777777" w:rsidTr="00BC33D3">
        <w:trPr>
          <w:trHeight w:val="187"/>
          <w:jc w:val="center"/>
          <w:ins w:id="2263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A4251A0" w14:textId="77777777" w:rsidR="00FD0EC7" w:rsidRPr="00BB5147" w:rsidRDefault="00FD0EC7" w:rsidP="00FD0EC7">
            <w:pPr>
              <w:keepNext/>
              <w:keepLines/>
              <w:spacing w:after="0"/>
              <w:jc w:val="center"/>
              <w:rPr>
                <w:ins w:id="2263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4245E9" w14:textId="77777777" w:rsidR="00FD0EC7" w:rsidRPr="00BB5147" w:rsidRDefault="00FD0EC7" w:rsidP="00FD0EC7">
            <w:pPr>
              <w:keepNext/>
              <w:keepLines/>
              <w:spacing w:after="0"/>
              <w:jc w:val="center"/>
              <w:rPr>
                <w:ins w:id="2263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80CCDE" w14:textId="77777777" w:rsidR="00FD0EC7" w:rsidRPr="00BB5147" w:rsidRDefault="00FD0EC7" w:rsidP="00FD0EC7">
            <w:pPr>
              <w:keepNext/>
              <w:keepLines/>
              <w:spacing w:after="0"/>
              <w:jc w:val="center"/>
              <w:rPr>
                <w:ins w:id="22636" w:author="Reihaneh Malekafzaliardakani" w:date="2024-03-04T21:23:00Z"/>
                <w:rFonts w:ascii="Arial" w:eastAsia="SimSun" w:hAnsi="Arial" w:cs="Arial"/>
                <w:sz w:val="18"/>
                <w:szCs w:val="18"/>
              </w:rPr>
            </w:pPr>
            <w:ins w:id="2263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2403698" w14:textId="77777777" w:rsidR="00FD0EC7" w:rsidRPr="00BB5147" w:rsidRDefault="00FD0EC7" w:rsidP="00FD0EC7">
            <w:pPr>
              <w:keepNext/>
              <w:keepLines/>
              <w:spacing w:after="0"/>
              <w:jc w:val="center"/>
              <w:rPr>
                <w:ins w:id="22638" w:author="Reihaneh Malekafzaliardakani" w:date="2024-03-04T21:23:00Z"/>
                <w:rFonts w:ascii="Arial" w:eastAsia="SimSun" w:hAnsi="Arial" w:cs="Arial"/>
                <w:sz w:val="18"/>
                <w:szCs w:val="18"/>
                <w:lang w:val="en-US" w:bidi="ar"/>
              </w:rPr>
            </w:pPr>
            <w:ins w:id="2263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47B25CF" w14:textId="77777777" w:rsidR="00FD0EC7" w:rsidRPr="00BB5147" w:rsidRDefault="00FD0EC7" w:rsidP="00FD0EC7">
            <w:pPr>
              <w:keepNext/>
              <w:keepLines/>
              <w:spacing w:after="0"/>
              <w:jc w:val="center"/>
              <w:rPr>
                <w:ins w:id="22640" w:author="Reihaneh Malekafzaliardakani" w:date="2024-03-04T21:23:00Z"/>
                <w:rFonts w:ascii="Arial" w:eastAsia="SimSun" w:hAnsi="Arial" w:cs="Arial"/>
                <w:sz w:val="18"/>
                <w:szCs w:val="18"/>
              </w:rPr>
            </w:pPr>
          </w:p>
        </w:tc>
      </w:tr>
      <w:tr w:rsidR="00FD0EC7" w:rsidRPr="00BB5147" w14:paraId="1F5F578E" w14:textId="77777777" w:rsidTr="00BC33D3">
        <w:trPr>
          <w:trHeight w:val="187"/>
          <w:jc w:val="center"/>
          <w:ins w:id="2264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4A6BD7F" w14:textId="77777777" w:rsidR="00FD0EC7" w:rsidRPr="00BB5147" w:rsidRDefault="00FD0EC7" w:rsidP="00FD0EC7">
            <w:pPr>
              <w:keepNext/>
              <w:keepLines/>
              <w:spacing w:after="0"/>
              <w:jc w:val="center"/>
              <w:rPr>
                <w:ins w:id="2264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C09A8F" w14:textId="77777777" w:rsidR="00FD0EC7" w:rsidRPr="00BB5147" w:rsidRDefault="00FD0EC7" w:rsidP="00FD0EC7">
            <w:pPr>
              <w:keepNext/>
              <w:keepLines/>
              <w:spacing w:after="0"/>
              <w:jc w:val="center"/>
              <w:rPr>
                <w:ins w:id="2264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F64F98" w14:textId="77777777" w:rsidR="00FD0EC7" w:rsidRPr="00BB5147" w:rsidRDefault="00FD0EC7" w:rsidP="00FD0EC7">
            <w:pPr>
              <w:keepNext/>
              <w:keepLines/>
              <w:spacing w:after="0"/>
              <w:jc w:val="center"/>
              <w:rPr>
                <w:ins w:id="22644" w:author="Reihaneh Malekafzaliardakani" w:date="2024-03-04T21:23:00Z"/>
                <w:rFonts w:ascii="Arial" w:eastAsia="SimSun" w:hAnsi="Arial" w:cs="Arial"/>
                <w:sz w:val="18"/>
                <w:szCs w:val="18"/>
              </w:rPr>
            </w:pPr>
            <w:ins w:id="2264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258466C" w14:textId="77777777" w:rsidR="00FD0EC7" w:rsidRPr="00BB5147" w:rsidRDefault="00FD0EC7" w:rsidP="00FD0EC7">
            <w:pPr>
              <w:keepNext/>
              <w:keepLines/>
              <w:spacing w:after="0"/>
              <w:jc w:val="center"/>
              <w:rPr>
                <w:ins w:id="22646" w:author="Reihaneh Malekafzaliardakani" w:date="2024-03-04T21:23:00Z"/>
                <w:rFonts w:ascii="Arial" w:eastAsia="SimSun" w:hAnsi="Arial" w:cs="Arial"/>
                <w:sz w:val="18"/>
                <w:szCs w:val="18"/>
                <w:lang w:val="en-US" w:bidi="ar"/>
              </w:rPr>
            </w:pPr>
            <w:ins w:id="22647"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2F926CA9" w14:textId="77777777" w:rsidR="00FD0EC7" w:rsidRPr="00BB5147" w:rsidRDefault="00FD0EC7" w:rsidP="00FD0EC7">
            <w:pPr>
              <w:keepNext/>
              <w:keepLines/>
              <w:spacing w:after="0"/>
              <w:jc w:val="center"/>
              <w:rPr>
                <w:ins w:id="22648" w:author="Reihaneh Malekafzaliardakani" w:date="2024-03-04T21:23:00Z"/>
                <w:rFonts w:ascii="Arial" w:eastAsia="SimSun" w:hAnsi="Arial" w:cs="Arial"/>
                <w:sz w:val="18"/>
                <w:szCs w:val="18"/>
              </w:rPr>
            </w:pPr>
          </w:p>
        </w:tc>
      </w:tr>
      <w:tr w:rsidR="00FD0EC7" w:rsidRPr="00BB5147" w14:paraId="46B2CA86" w14:textId="77777777" w:rsidTr="00BC33D3">
        <w:trPr>
          <w:trHeight w:val="187"/>
          <w:jc w:val="center"/>
          <w:ins w:id="2264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AE92FE" w14:textId="77777777" w:rsidR="00FD0EC7" w:rsidRPr="00BB5147" w:rsidRDefault="00FD0EC7" w:rsidP="00FD0EC7">
            <w:pPr>
              <w:keepNext/>
              <w:keepLines/>
              <w:spacing w:after="0"/>
              <w:jc w:val="center"/>
              <w:rPr>
                <w:ins w:id="2265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F49DAC9" w14:textId="77777777" w:rsidR="00FD0EC7" w:rsidRPr="00BB5147" w:rsidRDefault="00FD0EC7" w:rsidP="00FD0EC7">
            <w:pPr>
              <w:keepNext/>
              <w:keepLines/>
              <w:spacing w:after="0"/>
              <w:jc w:val="center"/>
              <w:rPr>
                <w:ins w:id="2265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5B39EA" w14:textId="77777777" w:rsidR="00FD0EC7" w:rsidRPr="00BB5147" w:rsidRDefault="00FD0EC7" w:rsidP="00FD0EC7">
            <w:pPr>
              <w:keepNext/>
              <w:keepLines/>
              <w:spacing w:after="0"/>
              <w:jc w:val="center"/>
              <w:rPr>
                <w:ins w:id="22652" w:author="Reihaneh Malekafzaliardakani" w:date="2024-03-04T21:23:00Z"/>
                <w:rFonts w:ascii="Arial" w:eastAsia="SimSun" w:hAnsi="Arial" w:cs="Arial"/>
                <w:sz w:val="18"/>
                <w:szCs w:val="18"/>
              </w:rPr>
            </w:pPr>
            <w:ins w:id="2265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9C9D199" w14:textId="77777777" w:rsidR="00FD0EC7" w:rsidRPr="00BB5147" w:rsidRDefault="00FD0EC7" w:rsidP="00FD0EC7">
            <w:pPr>
              <w:keepNext/>
              <w:keepLines/>
              <w:spacing w:after="0"/>
              <w:jc w:val="center"/>
              <w:rPr>
                <w:ins w:id="22654" w:author="Reihaneh Malekafzaliardakani" w:date="2024-03-04T21:23:00Z"/>
                <w:rFonts w:ascii="Arial" w:eastAsia="SimSun" w:hAnsi="Arial" w:cs="Arial"/>
                <w:sz w:val="18"/>
                <w:szCs w:val="18"/>
                <w:lang w:val="en-US" w:bidi="ar"/>
              </w:rPr>
            </w:pPr>
            <w:ins w:id="22655"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E7AC3B4" w14:textId="77777777" w:rsidR="00FD0EC7" w:rsidRPr="00BB5147" w:rsidRDefault="00FD0EC7" w:rsidP="00FD0EC7">
            <w:pPr>
              <w:keepNext/>
              <w:keepLines/>
              <w:spacing w:after="0"/>
              <w:jc w:val="center"/>
              <w:rPr>
                <w:ins w:id="22656" w:author="Reihaneh Malekafzaliardakani" w:date="2024-03-04T21:23:00Z"/>
                <w:rFonts w:ascii="Arial" w:eastAsia="SimSun" w:hAnsi="Arial" w:cs="Arial"/>
                <w:sz w:val="18"/>
                <w:szCs w:val="18"/>
              </w:rPr>
            </w:pPr>
          </w:p>
        </w:tc>
      </w:tr>
      <w:tr w:rsidR="00FD0EC7" w:rsidRPr="00BB5147" w14:paraId="590CC8E9" w14:textId="77777777" w:rsidTr="00BC33D3">
        <w:trPr>
          <w:trHeight w:val="187"/>
          <w:jc w:val="center"/>
          <w:ins w:id="2265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4105384" w14:textId="77777777" w:rsidR="00FD0EC7" w:rsidRPr="00BB5147" w:rsidRDefault="00FD0EC7" w:rsidP="00FD0EC7">
            <w:pPr>
              <w:keepNext/>
              <w:keepLines/>
              <w:spacing w:after="0"/>
              <w:jc w:val="center"/>
              <w:rPr>
                <w:ins w:id="22658" w:author="Reihaneh Malekafzaliardakani" w:date="2024-03-04T21:23:00Z"/>
                <w:rFonts w:ascii="Arial" w:eastAsia="SimSun" w:hAnsi="Arial" w:cs="Arial"/>
                <w:sz w:val="18"/>
                <w:szCs w:val="18"/>
              </w:rPr>
            </w:pPr>
            <w:ins w:id="22659" w:author="Reihaneh Malekafzaliardakani" w:date="2024-03-04T21:23:00Z">
              <w:r w:rsidRPr="00BB5147">
                <w:rPr>
                  <w:rFonts w:ascii="Arial" w:eastAsia="SimSun" w:hAnsi="Arial" w:cs="Arial"/>
                  <w:sz w:val="18"/>
                  <w:szCs w:val="18"/>
                </w:rPr>
                <w:t>CA_n78A-n79A-n257A-n259L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160CAD2" w14:textId="77777777" w:rsidR="00FD0EC7" w:rsidRPr="00BB5147" w:rsidRDefault="00FD0EC7" w:rsidP="00FD0EC7">
            <w:pPr>
              <w:keepNext/>
              <w:keepLines/>
              <w:spacing w:after="0"/>
              <w:jc w:val="center"/>
              <w:rPr>
                <w:ins w:id="22660" w:author="Reihaneh Malekafzaliardakani" w:date="2024-03-04T21:23:00Z"/>
                <w:rFonts w:ascii="Arial" w:eastAsia="SimSun" w:hAnsi="Arial" w:cs="Arial"/>
                <w:sz w:val="18"/>
                <w:szCs w:val="18"/>
                <w:lang w:eastAsia="zh-CN"/>
              </w:rPr>
            </w:pPr>
            <w:ins w:id="22661" w:author="Reihaneh Malekafzaliardakani" w:date="2024-03-04T21:23:00Z">
              <w:r w:rsidRPr="00BB5147">
                <w:rPr>
                  <w:rFonts w:ascii="Arial" w:eastAsia="SimSun" w:hAnsi="Arial" w:cs="Arial"/>
                  <w:sz w:val="18"/>
                  <w:szCs w:val="18"/>
                </w:rPr>
                <w:t>CA_n259G/H/I/J/K/L</w:t>
              </w:r>
            </w:ins>
          </w:p>
          <w:p w14:paraId="495181ED" w14:textId="77777777" w:rsidR="00FD0EC7" w:rsidRPr="00BB5147" w:rsidRDefault="00FD0EC7" w:rsidP="00FD0EC7">
            <w:pPr>
              <w:keepNext/>
              <w:keepLines/>
              <w:spacing w:after="0"/>
              <w:jc w:val="center"/>
              <w:rPr>
                <w:ins w:id="22662" w:author="Reihaneh Malekafzaliardakani" w:date="2024-03-04T21:23:00Z"/>
                <w:rFonts w:ascii="Arial" w:eastAsia="SimSun" w:hAnsi="Arial" w:cs="Arial"/>
                <w:sz w:val="18"/>
                <w:szCs w:val="18"/>
                <w:lang w:eastAsia="zh-CN"/>
              </w:rPr>
            </w:pPr>
            <w:ins w:id="22663" w:author="Reihaneh Malekafzaliardakani" w:date="2024-03-04T21:23:00Z">
              <w:r w:rsidRPr="00BB5147">
                <w:rPr>
                  <w:rFonts w:ascii="Arial" w:eastAsia="SimSun" w:hAnsi="Arial" w:cs="Arial"/>
                  <w:sz w:val="18"/>
                  <w:szCs w:val="18"/>
                  <w:lang w:eastAsia="zh-CN"/>
                </w:rPr>
                <w:t>CA_n78A-n79A</w:t>
              </w:r>
            </w:ins>
          </w:p>
          <w:p w14:paraId="56F23E4F" w14:textId="77777777" w:rsidR="00FD0EC7" w:rsidRPr="00BB5147" w:rsidRDefault="00FD0EC7" w:rsidP="00FD0EC7">
            <w:pPr>
              <w:keepNext/>
              <w:keepLines/>
              <w:spacing w:after="0"/>
              <w:jc w:val="center"/>
              <w:rPr>
                <w:ins w:id="22664" w:author="Reihaneh Malekafzaliardakani" w:date="2024-03-04T21:23:00Z"/>
                <w:rFonts w:ascii="Arial" w:eastAsia="SimSun" w:hAnsi="Arial" w:cs="Arial"/>
                <w:sz w:val="18"/>
                <w:szCs w:val="18"/>
                <w:lang w:eastAsia="zh-CN"/>
              </w:rPr>
            </w:pPr>
            <w:ins w:id="22665" w:author="Reihaneh Malekafzaliardakani" w:date="2024-03-04T21:23:00Z">
              <w:r w:rsidRPr="00BB5147">
                <w:rPr>
                  <w:rFonts w:ascii="Arial" w:eastAsia="SimSun" w:hAnsi="Arial" w:cs="Arial"/>
                  <w:sz w:val="18"/>
                  <w:szCs w:val="18"/>
                  <w:lang w:eastAsia="zh-CN"/>
                </w:rPr>
                <w:t>CA_n78A-n257A</w:t>
              </w:r>
            </w:ins>
          </w:p>
          <w:p w14:paraId="264D350B" w14:textId="77777777" w:rsidR="00FD0EC7" w:rsidRPr="00BB5147" w:rsidRDefault="00FD0EC7" w:rsidP="00FD0EC7">
            <w:pPr>
              <w:keepNext/>
              <w:keepLines/>
              <w:spacing w:after="0"/>
              <w:jc w:val="center"/>
              <w:rPr>
                <w:ins w:id="22666" w:author="Reihaneh Malekafzaliardakani" w:date="2024-03-04T21:23:00Z"/>
                <w:rFonts w:ascii="Arial" w:eastAsia="SimSun" w:hAnsi="Arial" w:cs="Arial"/>
                <w:sz w:val="18"/>
                <w:szCs w:val="18"/>
                <w:lang w:eastAsia="zh-CN"/>
              </w:rPr>
            </w:pPr>
            <w:ins w:id="22667" w:author="Reihaneh Malekafzaliardakani" w:date="2024-03-04T21:23:00Z">
              <w:r w:rsidRPr="00BB5147">
                <w:rPr>
                  <w:rFonts w:ascii="Arial" w:eastAsia="SimSun" w:hAnsi="Arial" w:cs="Arial"/>
                  <w:sz w:val="18"/>
                  <w:szCs w:val="18"/>
                  <w:lang w:eastAsia="zh-CN"/>
                </w:rPr>
                <w:t>CA_n78A-n259A/G/H/I</w:t>
              </w:r>
              <w:r w:rsidRPr="00BB5147">
                <w:rPr>
                  <w:rFonts w:ascii="Arial" w:eastAsia="SimSun" w:hAnsi="Arial" w:cs="Arial"/>
                  <w:sz w:val="18"/>
                  <w:szCs w:val="18"/>
                </w:rPr>
                <w:t>/J/K/L</w:t>
              </w:r>
            </w:ins>
          </w:p>
          <w:p w14:paraId="7AF8A063" w14:textId="77777777" w:rsidR="00FD0EC7" w:rsidRPr="00BB5147" w:rsidRDefault="00FD0EC7" w:rsidP="00FD0EC7">
            <w:pPr>
              <w:keepNext/>
              <w:keepLines/>
              <w:spacing w:after="0"/>
              <w:jc w:val="center"/>
              <w:rPr>
                <w:ins w:id="22668" w:author="Reihaneh Malekafzaliardakani" w:date="2024-03-04T21:23:00Z"/>
                <w:rFonts w:ascii="Arial" w:eastAsia="SimSun" w:hAnsi="Arial" w:cs="Arial"/>
                <w:sz w:val="18"/>
                <w:szCs w:val="18"/>
                <w:lang w:eastAsia="zh-CN"/>
              </w:rPr>
            </w:pPr>
            <w:ins w:id="22669" w:author="Reihaneh Malekafzaliardakani" w:date="2024-03-04T21:23:00Z">
              <w:r w:rsidRPr="00BB5147">
                <w:rPr>
                  <w:rFonts w:ascii="Arial" w:eastAsia="SimSun" w:hAnsi="Arial" w:cs="Arial"/>
                  <w:sz w:val="18"/>
                  <w:szCs w:val="18"/>
                  <w:lang w:eastAsia="zh-CN"/>
                </w:rPr>
                <w:t>CA_n79A-n257A</w:t>
              </w:r>
            </w:ins>
          </w:p>
          <w:p w14:paraId="2F2DFB6A" w14:textId="77777777" w:rsidR="00FD0EC7" w:rsidRPr="00BB5147" w:rsidRDefault="00FD0EC7" w:rsidP="00FD0EC7">
            <w:pPr>
              <w:keepNext/>
              <w:keepLines/>
              <w:spacing w:after="0"/>
              <w:jc w:val="center"/>
              <w:rPr>
                <w:ins w:id="22670" w:author="Reihaneh Malekafzaliardakani" w:date="2024-03-04T21:23:00Z"/>
                <w:rFonts w:ascii="Arial" w:eastAsia="SimSun" w:hAnsi="Arial" w:cs="Arial"/>
                <w:sz w:val="18"/>
                <w:szCs w:val="18"/>
              </w:rPr>
            </w:pPr>
            <w:ins w:id="22671" w:author="Reihaneh Malekafzaliardakani" w:date="2024-03-04T21:23:00Z">
              <w:r w:rsidRPr="00BB5147">
                <w:rPr>
                  <w:rFonts w:ascii="Arial" w:eastAsia="SimSun" w:hAnsi="Arial" w:cs="Arial"/>
                  <w:sz w:val="18"/>
                  <w:szCs w:val="18"/>
                  <w:lang w:eastAsia="zh-CN"/>
                </w:rPr>
                <w:t>CA_n79A-n259A/G/H/I</w:t>
              </w:r>
              <w:r w:rsidRPr="00BB5147">
                <w:rPr>
                  <w:rFonts w:ascii="Arial" w:eastAsia="SimSun" w:hAnsi="Arial" w:cs="Arial"/>
                  <w:sz w:val="18"/>
                  <w:szCs w:val="18"/>
                </w:rPr>
                <w:t>/J/K/L</w:t>
              </w:r>
            </w:ins>
          </w:p>
        </w:tc>
        <w:tc>
          <w:tcPr>
            <w:tcW w:w="1213" w:type="dxa"/>
            <w:tcBorders>
              <w:top w:val="single" w:sz="4" w:space="0" w:color="auto"/>
              <w:left w:val="single" w:sz="4" w:space="0" w:color="auto"/>
              <w:bottom w:val="single" w:sz="4" w:space="0" w:color="auto"/>
              <w:right w:val="single" w:sz="4" w:space="0" w:color="auto"/>
            </w:tcBorders>
            <w:vAlign w:val="center"/>
          </w:tcPr>
          <w:p w14:paraId="1212D851" w14:textId="77777777" w:rsidR="00FD0EC7" w:rsidRPr="00BB5147" w:rsidRDefault="00FD0EC7" w:rsidP="00FD0EC7">
            <w:pPr>
              <w:keepNext/>
              <w:keepLines/>
              <w:spacing w:after="0"/>
              <w:jc w:val="center"/>
              <w:rPr>
                <w:ins w:id="22672" w:author="Reihaneh Malekafzaliardakani" w:date="2024-03-04T21:23:00Z"/>
                <w:rFonts w:ascii="Arial" w:eastAsia="SimSun" w:hAnsi="Arial" w:cs="Arial"/>
                <w:sz w:val="18"/>
                <w:szCs w:val="18"/>
              </w:rPr>
            </w:pPr>
            <w:ins w:id="2267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780167D9" w14:textId="77777777" w:rsidR="00FD0EC7" w:rsidRPr="00BB5147" w:rsidRDefault="00FD0EC7" w:rsidP="00FD0EC7">
            <w:pPr>
              <w:keepNext/>
              <w:keepLines/>
              <w:spacing w:after="0"/>
              <w:jc w:val="center"/>
              <w:rPr>
                <w:ins w:id="22674" w:author="Reihaneh Malekafzaliardakani" w:date="2024-03-04T21:23:00Z"/>
                <w:rFonts w:ascii="Arial" w:eastAsia="SimSun" w:hAnsi="Arial" w:cs="Arial"/>
                <w:sz w:val="18"/>
                <w:szCs w:val="18"/>
                <w:lang w:val="en-US" w:bidi="ar"/>
              </w:rPr>
            </w:pPr>
            <w:ins w:id="2267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8F9FA86" w14:textId="77777777" w:rsidR="00FD0EC7" w:rsidRPr="00BB5147" w:rsidRDefault="00FD0EC7" w:rsidP="00FD0EC7">
            <w:pPr>
              <w:keepNext/>
              <w:keepLines/>
              <w:spacing w:after="0"/>
              <w:jc w:val="center"/>
              <w:rPr>
                <w:ins w:id="22676" w:author="Reihaneh Malekafzaliardakani" w:date="2024-03-04T21:23:00Z"/>
                <w:rFonts w:ascii="Arial" w:eastAsia="SimSun" w:hAnsi="Arial" w:cs="Arial"/>
                <w:sz w:val="18"/>
                <w:szCs w:val="18"/>
              </w:rPr>
            </w:pPr>
            <w:ins w:id="22677" w:author="Reihaneh Malekafzaliardakani" w:date="2024-03-04T21:23:00Z">
              <w:r w:rsidRPr="00BB5147">
                <w:rPr>
                  <w:rFonts w:ascii="Arial" w:eastAsia="SimSun" w:hAnsi="Arial" w:cs="Arial"/>
                  <w:sz w:val="18"/>
                  <w:szCs w:val="18"/>
                  <w:lang w:eastAsia="zh-CN"/>
                </w:rPr>
                <w:t>0</w:t>
              </w:r>
            </w:ins>
          </w:p>
        </w:tc>
      </w:tr>
      <w:tr w:rsidR="00FD0EC7" w:rsidRPr="00BB5147" w14:paraId="14AAF689" w14:textId="77777777" w:rsidTr="00BC33D3">
        <w:trPr>
          <w:trHeight w:val="187"/>
          <w:jc w:val="center"/>
          <w:ins w:id="2267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A847181" w14:textId="77777777" w:rsidR="00FD0EC7" w:rsidRPr="00BB5147" w:rsidRDefault="00FD0EC7" w:rsidP="00FD0EC7">
            <w:pPr>
              <w:keepNext/>
              <w:keepLines/>
              <w:spacing w:after="0"/>
              <w:jc w:val="center"/>
              <w:rPr>
                <w:ins w:id="2267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033A0E" w14:textId="77777777" w:rsidR="00FD0EC7" w:rsidRPr="00BB5147" w:rsidRDefault="00FD0EC7" w:rsidP="00FD0EC7">
            <w:pPr>
              <w:keepNext/>
              <w:keepLines/>
              <w:spacing w:after="0"/>
              <w:jc w:val="center"/>
              <w:rPr>
                <w:ins w:id="2268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D6FCE8" w14:textId="77777777" w:rsidR="00FD0EC7" w:rsidRPr="00BB5147" w:rsidRDefault="00FD0EC7" w:rsidP="00FD0EC7">
            <w:pPr>
              <w:keepNext/>
              <w:keepLines/>
              <w:spacing w:after="0"/>
              <w:jc w:val="center"/>
              <w:rPr>
                <w:ins w:id="22681" w:author="Reihaneh Malekafzaliardakani" w:date="2024-03-04T21:23:00Z"/>
                <w:rFonts w:ascii="Arial" w:eastAsia="SimSun" w:hAnsi="Arial" w:cs="Arial"/>
                <w:sz w:val="18"/>
                <w:szCs w:val="18"/>
              </w:rPr>
            </w:pPr>
            <w:ins w:id="2268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6B1379C" w14:textId="77777777" w:rsidR="00FD0EC7" w:rsidRPr="00BB5147" w:rsidRDefault="00FD0EC7" w:rsidP="00FD0EC7">
            <w:pPr>
              <w:keepNext/>
              <w:keepLines/>
              <w:spacing w:after="0"/>
              <w:jc w:val="center"/>
              <w:rPr>
                <w:ins w:id="22683" w:author="Reihaneh Malekafzaliardakani" w:date="2024-03-04T21:23:00Z"/>
                <w:rFonts w:ascii="Arial" w:eastAsia="SimSun" w:hAnsi="Arial" w:cs="Arial"/>
                <w:sz w:val="18"/>
                <w:szCs w:val="18"/>
                <w:lang w:val="en-US" w:bidi="ar"/>
              </w:rPr>
            </w:pPr>
            <w:ins w:id="2268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7AF21A7" w14:textId="77777777" w:rsidR="00FD0EC7" w:rsidRPr="00BB5147" w:rsidRDefault="00FD0EC7" w:rsidP="00FD0EC7">
            <w:pPr>
              <w:keepNext/>
              <w:keepLines/>
              <w:spacing w:after="0"/>
              <w:jc w:val="center"/>
              <w:rPr>
                <w:ins w:id="22685" w:author="Reihaneh Malekafzaliardakani" w:date="2024-03-04T21:23:00Z"/>
                <w:rFonts w:ascii="Arial" w:eastAsia="SimSun" w:hAnsi="Arial" w:cs="Arial"/>
                <w:sz w:val="18"/>
                <w:szCs w:val="18"/>
              </w:rPr>
            </w:pPr>
          </w:p>
        </w:tc>
      </w:tr>
      <w:tr w:rsidR="00FD0EC7" w:rsidRPr="00BB5147" w14:paraId="0E7F4070" w14:textId="77777777" w:rsidTr="00BC33D3">
        <w:trPr>
          <w:trHeight w:val="187"/>
          <w:jc w:val="center"/>
          <w:ins w:id="2268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DC0AAC6" w14:textId="77777777" w:rsidR="00FD0EC7" w:rsidRPr="00BB5147" w:rsidRDefault="00FD0EC7" w:rsidP="00FD0EC7">
            <w:pPr>
              <w:keepNext/>
              <w:keepLines/>
              <w:spacing w:after="0"/>
              <w:jc w:val="center"/>
              <w:rPr>
                <w:ins w:id="2268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364794B" w14:textId="77777777" w:rsidR="00FD0EC7" w:rsidRPr="00BB5147" w:rsidRDefault="00FD0EC7" w:rsidP="00FD0EC7">
            <w:pPr>
              <w:keepNext/>
              <w:keepLines/>
              <w:spacing w:after="0"/>
              <w:jc w:val="center"/>
              <w:rPr>
                <w:ins w:id="2268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8E2CC2" w14:textId="77777777" w:rsidR="00FD0EC7" w:rsidRPr="00BB5147" w:rsidRDefault="00FD0EC7" w:rsidP="00FD0EC7">
            <w:pPr>
              <w:keepNext/>
              <w:keepLines/>
              <w:spacing w:after="0"/>
              <w:jc w:val="center"/>
              <w:rPr>
                <w:ins w:id="22689" w:author="Reihaneh Malekafzaliardakani" w:date="2024-03-04T21:23:00Z"/>
                <w:rFonts w:ascii="Arial" w:eastAsia="SimSun" w:hAnsi="Arial" w:cs="Arial"/>
                <w:sz w:val="18"/>
                <w:szCs w:val="18"/>
              </w:rPr>
            </w:pPr>
            <w:ins w:id="2269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957C148" w14:textId="77777777" w:rsidR="00FD0EC7" w:rsidRPr="00BB5147" w:rsidRDefault="00FD0EC7" w:rsidP="00FD0EC7">
            <w:pPr>
              <w:keepNext/>
              <w:keepLines/>
              <w:spacing w:after="0"/>
              <w:jc w:val="center"/>
              <w:rPr>
                <w:ins w:id="22691" w:author="Reihaneh Malekafzaliardakani" w:date="2024-03-04T21:23:00Z"/>
                <w:rFonts w:ascii="Arial" w:eastAsia="SimSun" w:hAnsi="Arial" w:cs="Arial"/>
                <w:sz w:val="18"/>
                <w:szCs w:val="18"/>
                <w:lang w:val="en-US" w:bidi="ar"/>
              </w:rPr>
            </w:pPr>
            <w:ins w:id="22692"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069EA07B" w14:textId="77777777" w:rsidR="00FD0EC7" w:rsidRPr="00BB5147" w:rsidRDefault="00FD0EC7" w:rsidP="00FD0EC7">
            <w:pPr>
              <w:keepNext/>
              <w:keepLines/>
              <w:spacing w:after="0"/>
              <w:jc w:val="center"/>
              <w:rPr>
                <w:ins w:id="22693" w:author="Reihaneh Malekafzaliardakani" w:date="2024-03-04T21:23:00Z"/>
                <w:rFonts w:ascii="Arial" w:eastAsia="SimSun" w:hAnsi="Arial" w:cs="Arial"/>
                <w:sz w:val="18"/>
                <w:szCs w:val="18"/>
              </w:rPr>
            </w:pPr>
          </w:p>
        </w:tc>
      </w:tr>
      <w:tr w:rsidR="00FD0EC7" w:rsidRPr="00BB5147" w14:paraId="66B7F496" w14:textId="77777777" w:rsidTr="00BC33D3">
        <w:trPr>
          <w:trHeight w:val="187"/>
          <w:jc w:val="center"/>
          <w:ins w:id="2269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2D7D38B" w14:textId="77777777" w:rsidR="00FD0EC7" w:rsidRPr="00BB5147" w:rsidRDefault="00FD0EC7" w:rsidP="00FD0EC7">
            <w:pPr>
              <w:keepNext/>
              <w:keepLines/>
              <w:spacing w:after="0"/>
              <w:jc w:val="center"/>
              <w:rPr>
                <w:ins w:id="2269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CDB4094" w14:textId="77777777" w:rsidR="00FD0EC7" w:rsidRPr="00BB5147" w:rsidRDefault="00FD0EC7" w:rsidP="00FD0EC7">
            <w:pPr>
              <w:keepNext/>
              <w:keepLines/>
              <w:spacing w:after="0"/>
              <w:jc w:val="center"/>
              <w:rPr>
                <w:ins w:id="2269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4959BD" w14:textId="77777777" w:rsidR="00FD0EC7" w:rsidRPr="00BB5147" w:rsidRDefault="00FD0EC7" w:rsidP="00FD0EC7">
            <w:pPr>
              <w:keepNext/>
              <w:keepLines/>
              <w:spacing w:after="0"/>
              <w:jc w:val="center"/>
              <w:rPr>
                <w:ins w:id="22697" w:author="Reihaneh Malekafzaliardakani" w:date="2024-03-04T21:23:00Z"/>
                <w:rFonts w:ascii="Arial" w:eastAsia="SimSun" w:hAnsi="Arial" w:cs="Arial"/>
                <w:sz w:val="18"/>
                <w:szCs w:val="18"/>
              </w:rPr>
            </w:pPr>
            <w:ins w:id="2269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30477C2" w14:textId="77777777" w:rsidR="00FD0EC7" w:rsidRPr="00BB5147" w:rsidRDefault="00FD0EC7" w:rsidP="00FD0EC7">
            <w:pPr>
              <w:keepNext/>
              <w:keepLines/>
              <w:spacing w:after="0"/>
              <w:jc w:val="center"/>
              <w:rPr>
                <w:ins w:id="22699" w:author="Reihaneh Malekafzaliardakani" w:date="2024-03-04T21:23:00Z"/>
                <w:rFonts w:ascii="Arial" w:eastAsia="SimSun" w:hAnsi="Arial" w:cs="Arial"/>
                <w:sz w:val="18"/>
                <w:szCs w:val="18"/>
                <w:lang w:val="en-US" w:bidi="ar"/>
              </w:rPr>
            </w:pPr>
            <w:ins w:id="22700"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D732DFD" w14:textId="77777777" w:rsidR="00FD0EC7" w:rsidRPr="00BB5147" w:rsidRDefault="00FD0EC7" w:rsidP="00FD0EC7">
            <w:pPr>
              <w:keepNext/>
              <w:keepLines/>
              <w:spacing w:after="0"/>
              <w:jc w:val="center"/>
              <w:rPr>
                <w:ins w:id="22701" w:author="Reihaneh Malekafzaliardakani" w:date="2024-03-04T21:23:00Z"/>
                <w:rFonts w:ascii="Arial" w:eastAsia="SimSun" w:hAnsi="Arial" w:cs="Arial"/>
                <w:sz w:val="18"/>
                <w:szCs w:val="18"/>
              </w:rPr>
            </w:pPr>
          </w:p>
        </w:tc>
      </w:tr>
      <w:tr w:rsidR="00FD0EC7" w:rsidRPr="00BB5147" w14:paraId="0919B934" w14:textId="77777777" w:rsidTr="00BC33D3">
        <w:trPr>
          <w:trHeight w:val="187"/>
          <w:jc w:val="center"/>
          <w:ins w:id="2270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A2F08BE" w14:textId="77777777" w:rsidR="00FD0EC7" w:rsidRPr="00BB5147" w:rsidRDefault="00FD0EC7" w:rsidP="00FD0EC7">
            <w:pPr>
              <w:keepNext/>
              <w:keepLines/>
              <w:spacing w:after="0"/>
              <w:jc w:val="center"/>
              <w:rPr>
                <w:ins w:id="22703" w:author="Reihaneh Malekafzaliardakani" w:date="2024-03-04T21:23:00Z"/>
                <w:rFonts w:ascii="Arial" w:eastAsia="SimSun" w:hAnsi="Arial" w:cs="Arial"/>
                <w:sz w:val="18"/>
                <w:szCs w:val="18"/>
              </w:rPr>
            </w:pPr>
            <w:ins w:id="22704" w:author="Reihaneh Malekafzaliardakani" w:date="2024-03-04T21:23:00Z">
              <w:r w:rsidRPr="00BB5147">
                <w:rPr>
                  <w:rFonts w:ascii="Arial" w:eastAsia="SimSun" w:hAnsi="Arial" w:cs="Arial"/>
                  <w:sz w:val="18"/>
                  <w:szCs w:val="18"/>
                </w:rPr>
                <w:t>CA_n78A-n79A-n257A-n259M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96F2A3B" w14:textId="77777777" w:rsidR="00FD0EC7" w:rsidRPr="00BB5147" w:rsidRDefault="00FD0EC7" w:rsidP="00FD0EC7">
            <w:pPr>
              <w:keepNext/>
              <w:keepLines/>
              <w:spacing w:after="0"/>
              <w:jc w:val="center"/>
              <w:rPr>
                <w:ins w:id="22705" w:author="Reihaneh Malekafzaliardakani" w:date="2024-03-04T21:23:00Z"/>
                <w:rFonts w:ascii="Arial" w:eastAsia="SimSun" w:hAnsi="Arial" w:cs="Arial"/>
                <w:sz w:val="18"/>
                <w:szCs w:val="18"/>
                <w:lang w:eastAsia="zh-CN"/>
              </w:rPr>
            </w:pPr>
            <w:ins w:id="22706" w:author="Reihaneh Malekafzaliardakani" w:date="2024-03-04T21:23:00Z">
              <w:r w:rsidRPr="00BB5147">
                <w:rPr>
                  <w:rFonts w:ascii="Arial" w:eastAsia="SimSun" w:hAnsi="Arial" w:cs="Arial"/>
                  <w:sz w:val="18"/>
                  <w:szCs w:val="18"/>
                </w:rPr>
                <w:t>CA_n259G/H/I/J/K/L/M</w:t>
              </w:r>
            </w:ins>
          </w:p>
          <w:p w14:paraId="78B3DEAA" w14:textId="77777777" w:rsidR="00FD0EC7" w:rsidRPr="00BB5147" w:rsidRDefault="00FD0EC7" w:rsidP="00FD0EC7">
            <w:pPr>
              <w:keepNext/>
              <w:keepLines/>
              <w:spacing w:after="0"/>
              <w:jc w:val="center"/>
              <w:rPr>
                <w:ins w:id="22707" w:author="Reihaneh Malekafzaliardakani" w:date="2024-03-04T21:23:00Z"/>
                <w:rFonts w:ascii="Arial" w:eastAsia="SimSun" w:hAnsi="Arial" w:cs="Arial"/>
                <w:sz w:val="18"/>
                <w:szCs w:val="18"/>
                <w:lang w:eastAsia="zh-CN"/>
              </w:rPr>
            </w:pPr>
            <w:ins w:id="22708" w:author="Reihaneh Malekafzaliardakani" w:date="2024-03-04T21:23:00Z">
              <w:r w:rsidRPr="00BB5147">
                <w:rPr>
                  <w:rFonts w:ascii="Arial" w:eastAsia="SimSun" w:hAnsi="Arial" w:cs="Arial"/>
                  <w:sz w:val="18"/>
                  <w:szCs w:val="18"/>
                  <w:lang w:eastAsia="zh-CN"/>
                </w:rPr>
                <w:t>CA_n78A-n79A</w:t>
              </w:r>
            </w:ins>
          </w:p>
          <w:p w14:paraId="277219AB" w14:textId="77777777" w:rsidR="00FD0EC7" w:rsidRPr="00BB5147" w:rsidRDefault="00FD0EC7" w:rsidP="00FD0EC7">
            <w:pPr>
              <w:keepNext/>
              <w:keepLines/>
              <w:spacing w:after="0"/>
              <w:jc w:val="center"/>
              <w:rPr>
                <w:ins w:id="22709" w:author="Reihaneh Malekafzaliardakani" w:date="2024-03-04T21:23:00Z"/>
                <w:rFonts w:ascii="Arial" w:eastAsia="SimSun" w:hAnsi="Arial" w:cs="Arial"/>
                <w:sz w:val="18"/>
                <w:szCs w:val="18"/>
                <w:lang w:eastAsia="zh-CN"/>
              </w:rPr>
            </w:pPr>
            <w:ins w:id="22710" w:author="Reihaneh Malekafzaliardakani" w:date="2024-03-04T21:23:00Z">
              <w:r w:rsidRPr="00BB5147">
                <w:rPr>
                  <w:rFonts w:ascii="Arial" w:eastAsia="SimSun" w:hAnsi="Arial" w:cs="Arial"/>
                  <w:sz w:val="18"/>
                  <w:szCs w:val="18"/>
                  <w:lang w:eastAsia="zh-CN"/>
                </w:rPr>
                <w:t>CA_n78A-n257A</w:t>
              </w:r>
            </w:ins>
          </w:p>
          <w:p w14:paraId="5F4F7CFA" w14:textId="77777777" w:rsidR="00FD0EC7" w:rsidRPr="00BB5147" w:rsidRDefault="00FD0EC7" w:rsidP="00FD0EC7">
            <w:pPr>
              <w:keepNext/>
              <w:keepLines/>
              <w:spacing w:after="0"/>
              <w:jc w:val="center"/>
              <w:rPr>
                <w:ins w:id="22711" w:author="Reihaneh Malekafzaliardakani" w:date="2024-03-04T21:23:00Z"/>
                <w:rFonts w:ascii="Arial" w:eastAsia="SimSun" w:hAnsi="Arial" w:cs="Arial"/>
                <w:sz w:val="18"/>
                <w:szCs w:val="18"/>
                <w:lang w:eastAsia="zh-CN"/>
              </w:rPr>
            </w:pPr>
            <w:ins w:id="22712" w:author="Reihaneh Malekafzaliardakani" w:date="2024-03-04T21:23:00Z">
              <w:r w:rsidRPr="00BB5147">
                <w:rPr>
                  <w:rFonts w:ascii="Arial" w:eastAsia="SimSun" w:hAnsi="Arial" w:cs="Arial"/>
                  <w:sz w:val="18"/>
                  <w:szCs w:val="18"/>
                  <w:lang w:eastAsia="zh-CN"/>
                </w:rPr>
                <w:t>CA_n78A-n259A/G/H/I</w:t>
              </w:r>
              <w:r w:rsidRPr="00BB5147">
                <w:rPr>
                  <w:rFonts w:ascii="Arial" w:eastAsia="SimSun" w:hAnsi="Arial" w:cs="Arial"/>
                  <w:sz w:val="18"/>
                  <w:szCs w:val="18"/>
                </w:rPr>
                <w:t>/J/K/L/M</w:t>
              </w:r>
            </w:ins>
          </w:p>
          <w:p w14:paraId="077A6415" w14:textId="77777777" w:rsidR="00FD0EC7" w:rsidRPr="00BB5147" w:rsidRDefault="00FD0EC7" w:rsidP="00FD0EC7">
            <w:pPr>
              <w:keepNext/>
              <w:keepLines/>
              <w:spacing w:after="0"/>
              <w:jc w:val="center"/>
              <w:rPr>
                <w:ins w:id="22713" w:author="Reihaneh Malekafzaliardakani" w:date="2024-03-04T21:23:00Z"/>
                <w:rFonts w:ascii="Arial" w:eastAsia="SimSun" w:hAnsi="Arial" w:cs="Arial"/>
                <w:sz w:val="18"/>
                <w:szCs w:val="18"/>
                <w:lang w:eastAsia="zh-CN"/>
              </w:rPr>
            </w:pPr>
            <w:ins w:id="22714" w:author="Reihaneh Malekafzaliardakani" w:date="2024-03-04T21:23:00Z">
              <w:r w:rsidRPr="00BB5147">
                <w:rPr>
                  <w:rFonts w:ascii="Arial" w:eastAsia="SimSun" w:hAnsi="Arial" w:cs="Arial"/>
                  <w:sz w:val="18"/>
                  <w:szCs w:val="18"/>
                  <w:lang w:eastAsia="zh-CN"/>
                </w:rPr>
                <w:t>CA_n79A-n257A</w:t>
              </w:r>
            </w:ins>
          </w:p>
          <w:p w14:paraId="7D5E2442" w14:textId="77777777" w:rsidR="00FD0EC7" w:rsidRPr="00BB5147" w:rsidRDefault="00FD0EC7" w:rsidP="00FD0EC7">
            <w:pPr>
              <w:keepNext/>
              <w:keepLines/>
              <w:spacing w:after="0"/>
              <w:jc w:val="center"/>
              <w:rPr>
                <w:ins w:id="22715" w:author="Reihaneh Malekafzaliardakani" w:date="2024-03-04T21:23:00Z"/>
                <w:rFonts w:ascii="Arial" w:eastAsia="SimSun" w:hAnsi="Arial" w:cs="Arial"/>
                <w:sz w:val="18"/>
                <w:szCs w:val="18"/>
              </w:rPr>
            </w:pPr>
            <w:ins w:id="22716" w:author="Reihaneh Malekafzaliardakani" w:date="2024-03-04T21:23:00Z">
              <w:r w:rsidRPr="00BB5147">
                <w:rPr>
                  <w:rFonts w:ascii="Arial" w:eastAsia="SimSun" w:hAnsi="Arial" w:cs="Arial"/>
                  <w:sz w:val="18"/>
                  <w:szCs w:val="18"/>
                  <w:lang w:eastAsia="zh-CN"/>
                </w:rPr>
                <w:t>CA_n79A-n259A/G/H/I</w:t>
              </w:r>
              <w:r w:rsidRPr="00BB5147">
                <w:rPr>
                  <w:rFonts w:ascii="Arial" w:eastAsia="SimSun" w:hAnsi="Arial" w:cs="Arial"/>
                  <w:sz w:val="18"/>
                  <w:szCs w:val="18"/>
                </w:rPr>
                <w:t>/J/K/L/M</w:t>
              </w:r>
            </w:ins>
          </w:p>
        </w:tc>
        <w:tc>
          <w:tcPr>
            <w:tcW w:w="1213" w:type="dxa"/>
            <w:tcBorders>
              <w:top w:val="single" w:sz="4" w:space="0" w:color="auto"/>
              <w:left w:val="single" w:sz="4" w:space="0" w:color="auto"/>
              <w:bottom w:val="single" w:sz="4" w:space="0" w:color="auto"/>
              <w:right w:val="single" w:sz="4" w:space="0" w:color="auto"/>
            </w:tcBorders>
            <w:vAlign w:val="center"/>
          </w:tcPr>
          <w:p w14:paraId="1FA205BE" w14:textId="77777777" w:rsidR="00FD0EC7" w:rsidRPr="00BB5147" w:rsidRDefault="00FD0EC7" w:rsidP="00FD0EC7">
            <w:pPr>
              <w:keepNext/>
              <w:keepLines/>
              <w:spacing w:after="0"/>
              <w:jc w:val="center"/>
              <w:rPr>
                <w:ins w:id="22717" w:author="Reihaneh Malekafzaliardakani" w:date="2024-03-04T21:23:00Z"/>
                <w:rFonts w:ascii="Arial" w:eastAsia="SimSun" w:hAnsi="Arial" w:cs="Arial"/>
                <w:sz w:val="18"/>
                <w:szCs w:val="18"/>
              </w:rPr>
            </w:pPr>
            <w:ins w:id="2271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5C316FA" w14:textId="77777777" w:rsidR="00FD0EC7" w:rsidRPr="00BB5147" w:rsidRDefault="00FD0EC7" w:rsidP="00FD0EC7">
            <w:pPr>
              <w:keepNext/>
              <w:keepLines/>
              <w:spacing w:after="0"/>
              <w:jc w:val="center"/>
              <w:rPr>
                <w:ins w:id="22719" w:author="Reihaneh Malekafzaliardakani" w:date="2024-03-04T21:23:00Z"/>
                <w:rFonts w:ascii="Arial" w:eastAsia="SimSun" w:hAnsi="Arial" w:cs="Arial"/>
                <w:sz w:val="18"/>
                <w:szCs w:val="18"/>
                <w:lang w:val="en-US" w:bidi="ar"/>
              </w:rPr>
            </w:pPr>
            <w:ins w:id="2272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8553D33" w14:textId="77777777" w:rsidR="00FD0EC7" w:rsidRPr="00BB5147" w:rsidRDefault="00FD0EC7" w:rsidP="00FD0EC7">
            <w:pPr>
              <w:keepNext/>
              <w:keepLines/>
              <w:spacing w:after="0"/>
              <w:jc w:val="center"/>
              <w:rPr>
                <w:ins w:id="22721" w:author="Reihaneh Malekafzaliardakani" w:date="2024-03-04T21:23:00Z"/>
                <w:rFonts w:ascii="Arial" w:eastAsia="SimSun" w:hAnsi="Arial" w:cs="Arial"/>
                <w:sz w:val="18"/>
                <w:szCs w:val="18"/>
              </w:rPr>
            </w:pPr>
            <w:ins w:id="22722" w:author="Reihaneh Malekafzaliardakani" w:date="2024-03-04T21:23:00Z">
              <w:r w:rsidRPr="00BB5147">
                <w:rPr>
                  <w:rFonts w:ascii="Arial" w:eastAsia="SimSun" w:hAnsi="Arial" w:cs="Arial"/>
                  <w:sz w:val="18"/>
                  <w:szCs w:val="18"/>
                  <w:lang w:eastAsia="zh-CN"/>
                </w:rPr>
                <w:t>0</w:t>
              </w:r>
            </w:ins>
          </w:p>
        </w:tc>
      </w:tr>
      <w:tr w:rsidR="00FD0EC7" w:rsidRPr="00BB5147" w14:paraId="30744522" w14:textId="77777777" w:rsidTr="00BC33D3">
        <w:trPr>
          <w:trHeight w:val="187"/>
          <w:jc w:val="center"/>
          <w:ins w:id="2272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AE2B40B" w14:textId="77777777" w:rsidR="00FD0EC7" w:rsidRPr="00BB5147" w:rsidRDefault="00FD0EC7" w:rsidP="00FD0EC7">
            <w:pPr>
              <w:keepNext/>
              <w:keepLines/>
              <w:spacing w:after="0"/>
              <w:jc w:val="center"/>
              <w:rPr>
                <w:ins w:id="2272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621CDA9" w14:textId="77777777" w:rsidR="00FD0EC7" w:rsidRPr="00BB5147" w:rsidRDefault="00FD0EC7" w:rsidP="00FD0EC7">
            <w:pPr>
              <w:keepNext/>
              <w:keepLines/>
              <w:spacing w:after="0"/>
              <w:jc w:val="center"/>
              <w:rPr>
                <w:ins w:id="2272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9DB80B1" w14:textId="77777777" w:rsidR="00FD0EC7" w:rsidRPr="00BB5147" w:rsidRDefault="00FD0EC7" w:rsidP="00FD0EC7">
            <w:pPr>
              <w:keepNext/>
              <w:keepLines/>
              <w:spacing w:after="0"/>
              <w:jc w:val="center"/>
              <w:rPr>
                <w:ins w:id="22726" w:author="Reihaneh Malekafzaliardakani" w:date="2024-03-04T21:23:00Z"/>
                <w:rFonts w:ascii="Arial" w:eastAsia="SimSun" w:hAnsi="Arial" w:cs="Arial"/>
                <w:sz w:val="18"/>
                <w:szCs w:val="18"/>
              </w:rPr>
            </w:pPr>
            <w:ins w:id="2272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4E4FE42" w14:textId="77777777" w:rsidR="00FD0EC7" w:rsidRPr="00BB5147" w:rsidRDefault="00FD0EC7" w:rsidP="00FD0EC7">
            <w:pPr>
              <w:keepNext/>
              <w:keepLines/>
              <w:spacing w:after="0"/>
              <w:jc w:val="center"/>
              <w:rPr>
                <w:ins w:id="22728" w:author="Reihaneh Malekafzaliardakani" w:date="2024-03-04T21:23:00Z"/>
                <w:rFonts w:ascii="Arial" w:eastAsia="SimSun" w:hAnsi="Arial" w:cs="Arial"/>
                <w:sz w:val="18"/>
                <w:szCs w:val="18"/>
                <w:lang w:val="en-US" w:bidi="ar"/>
              </w:rPr>
            </w:pPr>
            <w:ins w:id="2272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FFB22D7" w14:textId="77777777" w:rsidR="00FD0EC7" w:rsidRPr="00BB5147" w:rsidRDefault="00FD0EC7" w:rsidP="00FD0EC7">
            <w:pPr>
              <w:keepNext/>
              <w:keepLines/>
              <w:spacing w:after="0"/>
              <w:jc w:val="center"/>
              <w:rPr>
                <w:ins w:id="22730" w:author="Reihaneh Malekafzaliardakani" w:date="2024-03-04T21:23:00Z"/>
                <w:rFonts w:ascii="Arial" w:eastAsia="SimSun" w:hAnsi="Arial" w:cs="Arial"/>
                <w:sz w:val="18"/>
                <w:szCs w:val="18"/>
              </w:rPr>
            </w:pPr>
          </w:p>
        </w:tc>
      </w:tr>
      <w:tr w:rsidR="00FD0EC7" w:rsidRPr="00BB5147" w14:paraId="51361CF6" w14:textId="77777777" w:rsidTr="00BC33D3">
        <w:trPr>
          <w:trHeight w:val="187"/>
          <w:jc w:val="center"/>
          <w:ins w:id="2273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78CF793" w14:textId="77777777" w:rsidR="00FD0EC7" w:rsidRPr="00BB5147" w:rsidRDefault="00FD0EC7" w:rsidP="00FD0EC7">
            <w:pPr>
              <w:keepNext/>
              <w:keepLines/>
              <w:spacing w:after="0"/>
              <w:jc w:val="center"/>
              <w:rPr>
                <w:ins w:id="2273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02B484" w14:textId="77777777" w:rsidR="00FD0EC7" w:rsidRPr="00BB5147" w:rsidRDefault="00FD0EC7" w:rsidP="00FD0EC7">
            <w:pPr>
              <w:keepNext/>
              <w:keepLines/>
              <w:spacing w:after="0"/>
              <w:jc w:val="center"/>
              <w:rPr>
                <w:ins w:id="2273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D41E5E" w14:textId="77777777" w:rsidR="00FD0EC7" w:rsidRPr="00BB5147" w:rsidRDefault="00FD0EC7" w:rsidP="00FD0EC7">
            <w:pPr>
              <w:keepNext/>
              <w:keepLines/>
              <w:spacing w:after="0"/>
              <w:jc w:val="center"/>
              <w:rPr>
                <w:ins w:id="22734" w:author="Reihaneh Malekafzaliardakani" w:date="2024-03-04T21:23:00Z"/>
                <w:rFonts w:ascii="Arial" w:eastAsia="SimSun" w:hAnsi="Arial" w:cs="Arial"/>
                <w:sz w:val="18"/>
                <w:szCs w:val="18"/>
              </w:rPr>
            </w:pPr>
            <w:ins w:id="2273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449DE413" w14:textId="77777777" w:rsidR="00FD0EC7" w:rsidRPr="00BB5147" w:rsidRDefault="00FD0EC7" w:rsidP="00FD0EC7">
            <w:pPr>
              <w:keepNext/>
              <w:keepLines/>
              <w:spacing w:after="0"/>
              <w:jc w:val="center"/>
              <w:rPr>
                <w:ins w:id="22736" w:author="Reihaneh Malekafzaliardakani" w:date="2024-03-04T21:23:00Z"/>
                <w:rFonts w:ascii="Arial" w:eastAsia="SimSun" w:hAnsi="Arial" w:cs="Arial"/>
                <w:sz w:val="18"/>
                <w:szCs w:val="18"/>
                <w:lang w:val="en-US" w:bidi="ar"/>
              </w:rPr>
            </w:pPr>
            <w:ins w:id="22737"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nil"/>
              <w:right w:val="single" w:sz="4" w:space="0" w:color="auto"/>
            </w:tcBorders>
            <w:shd w:val="clear" w:color="auto" w:fill="auto"/>
            <w:vAlign w:val="center"/>
          </w:tcPr>
          <w:p w14:paraId="78438444" w14:textId="77777777" w:rsidR="00FD0EC7" w:rsidRPr="00BB5147" w:rsidRDefault="00FD0EC7" w:rsidP="00FD0EC7">
            <w:pPr>
              <w:keepNext/>
              <w:keepLines/>
              <w:spacing w:after="0"/>
              <w:jc w:val="center"/>
              <w:rPr>
                <w:ins w:id="22738" w:author="Reihaneh Malekafzaliardakani" w:date="2024-03-04T21:23:00Z"/>
                <w:rFonts w:ascii="Arial" w:eastAsia="SimSun" w:hAnsi="Arial" w:cs="Arial"/>
                <w:sz w:val="18"/>
                <w:szCs w:val="18"/>
              </w:rPr>
            </w:pPr>
          </w:p>
        </w:tc>
      </w:tr>
      <w:tr w:rsidR="00FD0EC7" w:rsidRPr="00BB5147" w14:paraId="64B63F53" w14:textId="77777777" w:rsidTr="00BC33D3">
        <w:trPr>
          <w:trHeight w:val="187"/>
          <w:jc w:val="center"/>
          <w:ins w:id="2273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401F7BD" w14:textId="77777777" w:rsidR="00FD0EC7" w:rsidRPr="00BB5147" w:rsidRDefault="00FD0EC7" w:rsidP="00FD0EC7">
            <w:pPr>
              <w:keepNext/>
              <w:keepLines/>
              <w:spacing w:after="0"/>
              <w:jc w:val="center"/>
              <w:rPr>
                <w:ins w:id="2274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89D67D" w14:textId="77777777" w:rsidR="00FD0EC7" w:rsidRPr="00BB5147" w:rsidRDefault="00FD0EC7" w:rsidP="00FD0EC7">
            <w:pPr>
              <w:keepNext/>
              <w:keepLines/>
              <w:spacing w:after="0"/>
              <w:jc w:val="center"/>
              <w:rPr>
                <w:ins w:id="2274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F66888" w14:textId="77777777" w:rsidR="00FD0EC7" w:rsidRPr="00BB5147" w:rsidRDefault="00FD0EC7" w:rsidP="00FD0EC7">
            <w:pPr>
              <w:keepNext/>
              <w:keepLines/>
              <w:spacing w:after="0"/>
              <w:jc w:val="center"/>
              <w:rPr>
                <w:ins w:id="22742" w:author="Reihaneh Malekafzaliardakani" w:date="2024-03-04T21:23:00Z"/>
                <w:rFonts w:ascii="Arial" w:eastAsia="SimSun" w:hAnsi="Arial" w:cs="Arial"/>
                <w:sz w:val="18"/>
                <w:szCs w:val="18"/>
              </w:rPr>
            </w:pPr>
            <w:ins w:id="2274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C14EB45" w14:textId="77777777" w:rsidR="00FD0EC7" w:rsidRPr="00BB5147" w:rsidRDefault="00FD0EC7" w:rsidP="00FD0EC7">
            <w:pPr>
              <w:keepNext/>
              <w:keepLines/>
              <w:spacing w:after="0"/>
              <w:jc w:val="center"/>
              <w:rPr>
                <w:ins w:id="22744" w:author="Reihaneh Malekafzaliardakani" w:date="2024-03-04T21:23:00Z"/>
                <w:rFonts w:ascii="Arial" w:eastAsia="SimSun" w:hAnsi="Arial" w:cs="Arial"/>
                <w:sz w:val="18"/>
                <w:szCs w:val="18"/>
                <w:lang w:val="en-US" w:bidi="ar"/>
              </w:rPr>
            </w:pPr>
            <w:ins w:id="22745"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99282F1" w14:textId="77777777" w:rsidR="00FD0EC7" w:rsidRPr="00BB5147" w:rsidRDefault="00FD0EC7" w:rsidP="00FD0EC7">
            <w:pPr>
              <w:keepNext/>
              <w:keepLines/>
              <w:spacing w:after="0"/>
              <w:jc w:val="center"/>
              <w:rPr>
                <w:ins w:id="22746" w:author="Reihaneh Malekafzaliardakani" w:date="2024-03-04T21:23:00Z"/>
                <w:rFonts w:ascii="Arial" w:eastAsia="SimSun" w:hAnsi="Arial" w:cs="Arial"/>
                <w:sz w:val="18"/>
                <w:szCs w:val="18"/>
              </w:rPr>
            </w:pPr>
          </w:p>
        </w:tc>
      </w:tr>
      <w:tr w:rsidR="00FD0EC7" w:rsidRPr="00BB5147" w14:paraId="53FF57D7" w14:textId="77777777" w:rsidTr="00BC33D3">
        <w:trPr>
          <w:trHeight w:val="187"/>
          <w:jc w:val="center"/>
          <w:ins w:id="2274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EA842F2" w14:textId="77777777" w:rsidR="00FD0EC7" w:rsidRPr="00BB5147" w:rsidRDefault="00FD0EC7" w:rsidP="00FD0EC7">
            <w:pPr>
              <w:keepNext/>
              <w:keepLines/>
              <w:spacing w:after="0"/>
              <w:jc w:val="center"/>
              <w:rPr>
                <w:ins w:id="22748" w:author="Reihaneh Malekafzaliardakani" w:date="2024-03-04T21:23:00Z"/>
                <w:rFonts w:ascii="Arial" w:eastAsia="SimSun" w:hAnsi="Arial" w:cs="Arial"/>
                <w:sz w:val="18"/>
                <w:szCs w:val="18"/>
              </w:rPr>
            </w:pPr>
            <w:ins w:id="22749" w:author="Reihaneh Malekafzaliardakani" w:date="2024-03-04T21:23:00Z">
              <w:r w:rsidRPr="00BB5147">
                <w:rPr>
                  <w:rFonts w:ascii="Arial" w:eastAsia="SimSun" w:hAnsi="Arial" w:cs="Arial"/>
                  <w:sz w:val="18"/>
                  <w:szCs w:val="18"/>
                </w:rPr>
                <w:t>CA_n78A-n79A-n257G-n259A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81D180D" w14:textId="77777777" w:rsidR="00FD0EC7" w:rsidRPr="00BB5147" w:rsidRDefault="00FD0EC7" w:rsidP="00FD0EC7">
            <w:pPr>
              <w:keepNext/>
              <w:keepLines/>
              <w:spacing w:after="0"/>
              <w:jc w:val="center"/>
              <w:rPr>
                <w:ins w:id="22750" w:author="Reihaneh Malekafzaliardakani" w:date="2024-03-04T21:23:00Z"/>
                <w:rFonts w:ascii="Arial" w:eastAsia="SimSun" w:hAnsi="Arial" w:cs="Arial"/>
                <w:sz w:val="18"/>
                <w:szCs w:val="18"/>
                <w:lang w:eastAsia="zh-CN"/>
              </w:rPr>
            </w:pPr>
            <w:ins w:id="22751" w:author="Reihaneh Malekafzaliardakani" w:date="2024-03-04T21:23:00Z">
              <w:r w:rsidRPr="00BB5147">
                <w:rPr>
                  <w:rFonts w:ascii="Arial" w:eastAsia="SimSun" w:hAnsi="Arial" w:cs="Arial"/>
                  <w:sz w:val="18"/>
                  <w:szCs w:val="18"/>
                </w:rPr>
                <w:t>CA_n257G</w:t>
              </w:r>
            </w:ins>
          </w:p>
          <w:p w14:paraId="6F309844" w14:textId="77777777" w:rsidR="00FD0EC7" w:rsidRPr="00BB5147" w:rsidRDefault="00FD0EC7" w:rsidP="00FD0EC7">
            <w:pPr>
              <w:keepNext/>
              <w:keepLines/>
              <w:spacing w:after="0"/>
              <w:jc w:val="center"/>
              <w:rPr>
                <w:ins w:id="22752" w:author="Reihaneh Malekafzaliardakani" w:date="2024-03-04T21:23:00Z"/>
                <w:rFonts w:ascii="Arial" w:eastAsia="SimSun" w:hAnsi="Arial" w:cs="Arial"/>
                <w:sz w:val="18"/>
                <w:szCs w:val="18"/>
                <w:lang w:eastAsia="zh-CN"/>
              </w:rPr>
            </w:pPr>
            <w:ins w:id="22753" w:author="Reihaneh Malekafzaliardakani" w:date="2024-03-04T21:23:00Z">
              <w:r w:rsidRPr="00BB5147">
                <w:rPr>
                  <w:rFonts w:ascii="Arial" w:eastAsia="SimSun" w:hAnsi="Arial" w:cs="Arial"/>
                  <w:sz w:val="18"/>
                  <w:szCs w:val="18"/>
                  <w:lang w:eastAsia="zh-CN"/>
                </w:rPr>
                <w:t>CA_n78A-n79A</w:t>
              </w:r>
            </w:ins>
          </w:p>
          <w:p w14:paraId="364E57F9" w14:textId="77777777" w:rsidR="00FD0EC7" w:rsidRPr="00BB5147" w:rsidRDefault="00FD0EC7" w:rsidP="00FD0EC7">
            <w:pPr>
              <w:keepNext/>
              <w:keepLines/>
              <w:spacing w:after="0"/>
              <w:jc w:val="center"/>
              <w:rPr>
                <w:ins w:id="22754" w:author="Reihaneh Malekafzaliardakani" w:date="2024-03-04T21:23:00Z"/>
                <w:rFonts w:ascii="Arial" w:eastAsia="SimSun" w:hAnsi="Arial" w:cs="Arial"/>
                <w:sz w:val="18"/>
                <w:szCs w:val="18"/>
                <w:lang w:eastAsia="zh-CN"/>
              </w:rPr>
            </w:pPr>
            <w:ins w:id="22755" w:author="Reihaneh Malekafzaliardakani" w:date="2024-03-04T21:23:00Z">
              <w:r w:rsidRPr="00BB5147">
                <w:rPr>
                  <w:rFonts w:ascii="Arial" w:eastAsia="SimSun" w:hAnsi="Arial" w:cs="Arial"/>
                  <w:sz w:val="18"/>
                  <w:szCs w:val="18"/>
                  <w:lang w:eastAsia="zh-CN"/>
                </w:rPr>
                <w:t>CA_n78A-n257A/G</w:t>
              </w:r>
            </w:ins>
          </w:p>
          <w:p w14:paraId="7691BB41" w14:textId="77777777" w:rsidR="00FD0EC7" w:rsidRPr="00BB5147" w:rsidRDefault="00FD0EC7" w:rsidP="00FD0EC7">
            <w:pPr>
              <w:keepNext/>
              <w:keepLines/>
              <w:spacing w:after="0"/>
              <w:jc w:val="center"/>
              <w:rPr>
                <w:ins w:id="22756" w:author="Reihaneh Malekafzaliardakani" w:date="2024-03-04T21:23:00Z"/>
                <w:rFonts w:ascii="Arial" w:eastAsia="SimSun" w:hAnsi="Arial" w:cs="Arial"/>
                <w:sz w:val="18"/>
                <w:szCs w:val="18"/>
                <w:lang w:eastAsia="zh-CN"/>
              </w:rPr>
            </w:pPr>
            <w:ins w:id="22757" w:author="Reihaneh Malekafzaliardakani" w:date="2024-03-04T21:23:00Z">
              <w:r w:rsidRPr="00BB5147">
                <w:rPr>
                  <w:rFonts w:ascii="Arial" w:eastAsia="SimSun" w:hAnsi="Arial" w:cs="Arial"/>
                  <w:sz w:val="18"/>
                  <w:szCs w:val="18"/>
                  <w:lang w:eastAsia="zh-CN"/>
                </w:rPr>
                <w:t>CA_n78A-n259A</w:t>
              </w:r>
            </w:ins>
          </w:p>
          <w:p w14:paraId="4FC9979C" w14:textId="77777777" w:rsidR="00FD0EC7" w:rsidRPr="00BB5147" w:rsidRDefault="00FD0EC7" w:rsidP="00FD0EC7">
            <w:pPr>
              <w:keepNext/>
              <w:keepLines/>
              <w:spacing w:after="0"/>
              <w:jc w:val="center"/>
              <w:rPr>
                <w:ins w:id="22758" w:author="Reihaneh Malekafzaliardakani" w:date="2024-03-04T21:23:00Z"/>
                <w:rFonts w:ascii="Arial" w:eastAsia="SimSun" w:hAnsi="Arial" w:cs="Arial"/>
                <w:sz w:val="18"/>
                <w:szCs w:val="18"/>
                <w:lang w:eastAsia="zh-CN"/>
              </w:rPr>
            </w:pPr>
            <w:ins w:id="22759" w:author="Reihaneh Malekafzaliardakani" w:date="2024-03-04T21:23:00Z">
              <w:r w:rsidRPr="00BB5147">
                <w:rPr>
                  <w:rFonts w:ascii="Arial" w:eastAsia="SimSun" w:hAnsi="Arial" w:cs="Arial"/>
                  <w:sz w:val="18"/>
                  <w:szCs w:val="18"/>
                  <w:lang w:eastAsia="zh-CN"/>
                </w:rPr>
                <w:t>CA_n79A-n257A/G</w:t>
              </w:r>
            </w:ins>
          </w:p>
          <w:p w14:paraId="03CA2433" w14:textId="77777777" w:rsidR="00FD0EC7" w:rsidRPr="00BB5147" w:rsidRDefault="00FD0EC7" w:rsidP="00FD0EC7">
            <w:pPr>
              <w:keepNext/>
              <w:keepLines/>
              <w:spacing w:after="0"/>
              <w:jc w:val="center"/>
              <w:rPr>
                <w:ins w:id="22760" w:author="Reihaneh Malekafzaliardakani" w:date="2024-03-04T21:23:00Z"/>
                <w:rFonts w:ascii="Arial" w:eastAsia="SimSun" w:hAnsi="Arial" w:cs="Arial"/>
                <w:sz w:val="18"/>
                <w:szCs w:val="18"/>
              </w:rPr>
            </w:pPr>
            <w:ins w:id="22761" w:author="Reihaneh Malekafzaliardakani" w:date="2024-03-04T21:23:00Z">
              <w:r w:rsidRPr="00BB5147">
                <w:rPr>
                  <w:rFonts w:ascii="Arial" w:eastAsia="SimSun"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7CDB7AE9" w14:textId="77777777" w:rsidR="00FD0EC7" w:rsidRPr="00BB5147" w:rsidRDefault="00FD0EC7" w:rsidP="00FD0EC7">
            <w:pPr>
              <w:keepNext/>
              <w:keepLines/>
              <w:spacing w:after="0"/>
              <w:jc w:val="center"/>
              <w:rPr>
                <w:ins w:id="22762" w:author="Reihaneh Malekafzaliardakani" w:date="2024-03-04T21:23:00Z"/>
                <w:rFonts w:ascii="Arial" w:eastAsia="SimSun" w:hAnsi="Arial" w:cs="Arial"/>
                <w:sz w:val="18"/>
                <w:szCs w:val="18"/>
              </w:rPr>
            </w:pPr>
            <w:ins w:id="2276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B073A4E" w14:textId="77777777" w:rsidR="00FD0EC7" w:rsidRPr="00BB5147" w:rsidRDefault="00FD0EC7" w:rsidP="00FD0EC7">
            <w:pPr>
              <w:keepNext/>
              <w:keepLines/>
              <w:spacing w:after="0"/>
              <w:jc w:val="center"/>
              <w:rPr>
                <w:ins w:id="22764" w:author="Reihaneh Malekafzaliardakani" w:date="2024-03-04T21:23:00Z"/>
                <w:rFonts w:ascii="Arial" w:eastAsia="SimSun" w:hAnsi="Arial" w:cs="Arial"/>
                <w:sz w:val="18"/>
                <w:szCs w:val="18"/>
                <w:lang w:val="en-US" w:bidi="ar"/>
              </w:rPr>
            </w:pPr>
            <w:ins w:id="2276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F5466FA" w14:textId="77777777" w:rsidR="00FD0EC7" w:rsidRPr="00BB5147" w:rsidRDefault="00FD0EC7" w:rsidP="00FD0EC7">
            <w:pPr>
              <w:keepNext/>
              <w:keepLines/>
              <w:spacing w:after="0"/>
              <w:jc w:val="center"/>
              <w:rPr>
                <w:ins w:id="22766" w:author="Reihaneh Malekafzaliardakani" w:date="2024-03-04T21:23:00Z"/>
                <w:rFonts w:ascii="Arial" w:eastAsia="SimSun" w:hAnsi="Arial" w:cs="Arial"/>
                <w:sz w:val="18"/>
                <w:szCs w:val="18"/>
              </w:rPr>
            </w:pPr>
            <w:ins w:id="22767" w:author="Reihaneh Malekafzaliardakani" w:date="2024-03-04T21:23:00Z">
              <w:r w:rsidRPr="00BB5147">
                <w:rPr>
                  <w:rFonts w:ascii="Arial" w:eastAsia="SimSun" w:hAnsi="Arial" w:cs="Arial"/>
                  <w:sz w:val="18"/>
                  <w:szCs w:val="18"/>
                  <w:lang w:eastAsia="zh-CN"/>
                </w:rPr>
                <w:t>0</w:t>
              </w:r>
            </w:ins>
          </w:p>
        </w:tc>
      </w:tr>
      <w:tr w:rsidR="00FD0EC7" w:rsidRPr="00BB5147" w14:paraId="761948B1" w14:textId="77777777" w:rsidTr="00BC33D3">
        <w:trPr>
          <w:trHeight w:val="187"/>
          <w:jc w:val="center"/>
          <w:ins w:id="2276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5D9B6D7" w14:textId="77777777" w:rsidR="00FD0EC7" w:rsidRPr="00BB5147" w:rsidRDefault="00FD0EC7" w:rsidP="00FD0EC7">
            <w:pPr>
              <w:keepNext/>
              <w:keepLines/>
              <w:spacing w:after="0"/>
              <w:jc w:val="center"/>
              <w:rPr>
                <w:ins w:id="2276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C480085" w14:textId="77777777" w:rsidR="00FD0EC7" w:rsidRPr="00BB5147" w:rsidRDefault="00FD0EC7" w:rsidP="00FD0EC7">
            <w:pPr>
              <w:keepNext/>
              <w:keepLines/>
              <w:spacing w:after="0"/>
              <w:jc w:val="center"/>
              <w:rPr>
                <w:ins w:id="2277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489A73" w14:textId="77777777" w:rsidR="00FD0EC7" w:rsidRPr="00BB5147" w:rsidRDefault="00FD0EC7" w:rsidP="00FD0EC7">
            <w:pPr>
              <w:keepNext/>
              <w:keepLines/>
              <w:spacing w:after="0"/>
              <w:jc w:val="center"/>
              <w:rPr>
                <w:ins w:id="22771" w:author="Reihaneh Malekafzaliardakani" w:date="2024-03-04T21:23:00Z"/>
                <w:rFonts w:ascii="Arial" w:eastAsia="SimSun" w:hAnsi="Arial" w:cs="Arial"/>
                <w:sz w:val="18"/>
                <w:szCs w:val="18"/>
              </w:rPr>
            </w:pPr>
            <w:ins w:id="2277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95A0718" w14:textId="77777777" w:rsidR="00FD0EC7" w:rsidRPr="00BB5147" w:rsidRDefault="00FD0EC7" w:rsidP="00FD0EC7">
            <w:pPr>
              <w:keepNext/>
              <w:keepLines/>
              <w:spacing w:after="0"/>
              <w:jc w:val="center"/>
              <w:rPr>
                <w:ins w:id="22773" w:author="Reihaneh Malekafzaliardakani" w:date="2024-03-04T21:23:00Z"/>
                <w:rFonts w:ascii="Arial" w:eastAsia="SimSun" w:hAnsi="Arial" w:cs="Arial"/>
                <w:sz w:val="18"/>
                <w:szCs w:val="18"/>
                <w:lang w:val="en-US" w:bidi="ar"/>
              </w:rPr>
            </w:pPr>
            <w:ins w:id="2277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2DCEEAFA" w14:textId="77777777" w:rsidR="00FD0EC7" w:rsidRPr="00BB5147" w:rsidRDefault="00FD0EC7" w:rsidP="00FD0EC7">
            <w:pPr>
              <w:keepNext/>
              <w:keepLines/>
              <w:spacing w:after="0"/>
              <w:jc w:val="center"/>
              <w:rPr>
                <w:ins w:id="22775" w:author="Reihaneh Malekafzaliardakani" w:date="2024-03-04T21:23:00Z"/>
                <w:rFonts w:ascii="Arial" w:eastAsia="SimSun" w:hAnsi="Arial" w:cs="Arial"/>
                <w:sz w:val="18"/>
                <w:szCs w:val="18"/>
              </w:rPr>
            </w:pPr>
          </w:p>
        </w:tc>
      </w:tr>
      <w:tr w:rsidR="00FD0EC7" w:rsidRPr="00BB5147" w14:paraId="7A1B6D93" w14:textId="77777777" w:rsidTr="00BC33D3">
        <w:trPr>
          <w:trHeight w:val="187"/>
          <w:jc w:val="center"/>
          <w:ins w:id="2277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306A044" w14:textId="77777777" w:rsidR="00FD0EC7" w:rsidRPr="00BB5147" w:rsidRDefault="00FD0EC7" w:rsidP="00FD0EC7">
            <w:pPr>
              <w:keepNext/>
              <w:keepLines/>
              <w:spacing w:after="0"/>
              <w:jc w:val="center"/>
              <w:rPr>
                <w:ins w:id="2277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03F352E" w14:textId="77777777" w:rsidR="00FD0EC7" w:rsidRPr="00BB5147" w:rsidRDefault="00FD0EC7" w:rsidP="00FD0EC7">
            <w:pPr>
              <w:keepNext/>
              <w:keepLines/>
              <w:spacing w:after="0"/>
              <w:jc w:val="center"/>
              <w:rPr>
                <w:ins w:id="2277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E815CE" w14:textId="77777777" w:rsidR="00FD0EC7" w:rsidRPr="00BB5147" w:rsidRDefault="00FD0EC7" w:rsidP="00FD0EC7">
            <w:pPr>
              <w:keepNext/>
              <w:keepLines/>
              <w:spacing w:after="0"/>
              <w:jc w:val="center"/>
              <w:rPr>
                <w:ins w:id="22779" w:author="Reihaneh Malekafzaliardakani" w:date="2024-03-04T21:23:00Z"/>
                <w:rFonts w:ascii="Arial" w:eastAsia="SimSun" w:hAnsi="Arial" w:cs="Arial"/>
                <w:sz w:val="18"/>
                <w:szCs w:val="18"/>
              </w:rPr>
            </w:pPr>
            <w:ins w:id="2278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9994F7C" w14:textId="77777777" w:rsidR="00FD0EC7" w:rsidRPr="00BB5147" w:rsidRDefault="00FD0EC7" w:rsidP="00FD0EC7">
            <w:pPr>
              <w:keepNext/>
              <w:keepLines/>
              <w:spacing w:after="0"/>
              <w:jc w:val="center"/>
              <w:rPr>
                <w:ins w:id="22781" w:author="Reihaneh Malekafzaliardakani" w:date="2024-03-04T21:23:00Z"/>
                <w:rFonts w:ascii="Arial" w:eastAsia="SimSun" w:hAnsi="Arial" w:cs="Arial"/>
                <w:sz w:val="18"/>
                <w:szCs w:val="18"/>
                <w:lang w:val="en-US" w:bidi="ar"/>
              </w:rPr>
            </w:pPr>
            <w:ins w:id="22782"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498B251C" w14:textId="77777777" w:rsidR="00FD0EC7" w:rsidRPr="00BB5147" w:rsidRDefault="00FD0EC7" w:rsidP="00FD0EC7">
            <w:pPr>
              <w:keepNext/>
              <w:keepLines/>
              <w:spacing w:after="0"/>
              <w:jc w:val="center"/>
              <w:rPr>
                <w:ins w:id="22783" w:author="Reihaneh Malekafzaliardakani" w:date="2024-03-04T21:23:00Z"/>
                <w:rFonts w:ascii="Arial" w:eastAsia="SimSun" w:hAnsi="Arial" w:cs="Arial"/>
                <w:sz w:val="18"/>
                <w:szCs w:val="18"/>
              </w:rPr>
            </w:pPr>
          </w:p>
        </w:tc>
      </w:tr>
      <w:tr w:rsidR="00FD0EC7" w:rsidRPr="00BB5147" w14:paraId="39F10DB9" w14:textId="77777777" w:rsidTr="00BC33D3">
        <w:trPr>
          <w:trHeight w:val="187"/>
          <w:jc w:val="center"/>
          <w:ins w:id="2278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478868" w14:textId="77777777" w:rsidR="00FD0EC7" w:rsidRPr="00BB5147" w:rsidRDefault="00FD0EC7" w:rsidP="00FD0EC7">
            <w:pPr>
              <w:keepNext/>
              <w:keepLines/>
              <w:spacing w:after="0"/>
              <w:jc w:val="center"/>
              <w:rPr>
                <w:ins w:id="2278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48B5C1" w14:textId="77777777" w:rsidR="00FD0EC7" w:rsidRPr="00BB5147" w:rsidRDefault="00FD0EC7" w:rsidP="00FD0EC7">
            <w:pPr>
              <w:keepNext/>
              <w:keepLines/>
              <w:spacing w:after="0"/>
              <w:jc w:val="center"/>
              <w:rPr>
                <w:ins w:id="2278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717AE4" w14:textId="77777777" w:rsidR="00FD0EC7" w:rsidRPr="00BB5147" w:rsidRDefault="00FD0EC7" w:rsidP="00FD0EC7">
            <w:pPr>
              <w:keepNext/>
              <w:keepLines/>
              <w:spacing w:after="0"/>
              <w:jc w:val="center"/>
              <w:rPr>
                <w:ins w:id="22787" w:author="Reihaneh Malekafzaliardakani" w:date="2024-03-04T21:23:00Z"/>
                <w:rFonts w:ascii="Arial" w:eastAsia="SimSun" w:hAnsi="Arial" w:cs="Arial"/>
                <w:sz w:val="18"/>
                <w:szCs w:val="18"/>
              </w:rPr>
            </w:pPr>
            <w:ins w:id="2278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4844522" w14:textId="77777777" w:rsidR="00FD0EC7" w:rsidRPr="00BB5147" w:rsidRDefault="00FD0EC7" w:rsidP="00FD0EC7">
            <w:pPr>
              <w:keepNext/>
              <w:keepLines/>
              <w:spacing w:after="0"/>
              <w:jc w:val="center"/>
              <w:rPr>
                <w:ins w:id="22789" w:author="Reihaneh Malekafzaliardakani" w:date="2024-03-04T21:23:00Z"/>
                <w:rFonts w:ascii="Arial" w:eastAsia="SimSun" w:hAnsi="Arial" w:cs="Arial"/>
                <w:sz w:val="18"/>
                <w:szCs w:val="18"/>
                <w:lang w:val="en-US" w:bidi="ar"/>
              </w:rPr>
            </w:pPr>
            <w:ins w:id="22790"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15D0E0F" w14:textId="77777777" w:rsidR="00FD0EC7" w:rsidRPr="00BB5147" w:rsidRDefault="00FD0EC7" w:rsidP="00FD0EC7">
            <w:pPr>
              <w:keepNext/>
              <w:keepLines/>
              <w:spacing w:after="0"/>
              <w:jc w:val="center"/>
              <w:rPr>
                <w:ins w:id="22791" w:author="Reihaneh Malekafzaliardakani" w:date="2024-03-04T21:23:00Z"/>
                <w:rFonts w:ascii="Arial" w:eastAsia="SimSun" w:hAnsi="Arial" w:cs="Arial"/>
                <w:sz w:val="18"/>
                <w:szCs w:val="18"/>
              </w:rPr>
            </w:pPr>
          </w:p>
        </w:tc>
      </w:tr>
      <w:tr w:rsidR="00FD0EC7" w:rsidRPr="00BB5147" w14:paraId="3E02BC6F" w14:textId="77777777" w:rsidTr="00BC33D3">
        <w:trPr>
          <w:trHeight w:val="187"/>
          <w:jc w:val="center"/>
          <w:ins w:id="2279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FA8357D" w14:textId="77777777" w:rsidR="00FD0EC7" w:rsidRPr="00BB5147" w:rsidRDefault="00FD0EC7" w:rsidP="00FD0EC7">
            <w:pPr>
              <w:keepNext/>
              <w:keepLines/>
              <w:spacing w:after="0"/>
              <w:jc w:val="center"/>
              <w:rPr>
                <w:ins w:id="22793" w:author="Reihaneh Malekafzaliardakani" w:date="2024-03-04T21:23:00Z"/>
                <w:rFonts w:ascii="Arial" w:eastAsia="SimSun" w:hAnsi="Arial" w:cs="Arial"/>
                <w:sz w:val="18"/>
                <w:szCs w:val="18"/>
              </w:rPr>
            </w:pPr>
            <w:ins w:id="22794" w:author="Reihaneh Malekafzaliardakani" w:date="2024-03-04T21:23:00Z">
              <w:r w:rsidRPr="00BB5147">
                <w:rPr>
                  <w:rFonts w:ascii="Arial" w:eastAsia="SimSun" w:hAnsi="Arial" w:cs="Arial"/>
                  <w:sz w:val="18"/>
                  <w:szCs w:val="18"/>
                </w:rPr>
                <w:t>CA_n78A-n79A-n257G-n259G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31900F6" w14:textId="77777777" w:rsidR="00FD0EC7" w:rsidRPr="00BB5147" w:rsidRDefault="00FD0EC7" w:rsidP="00FD0EC7">
            <w:pPr>
              <w:keepNext/>
              <w:keepLines/>
              <w:spacing w:after="0"/>
              <w:jc w:val="center"/>
              <w:rPr>
                <w:ins w:id="22795" w:author="Reihaneh Malekafzaliardakani" w:date="2024-03-04T21:23:00Z"/>
                <w:rFonts w:ascii="Arial" w:eastAsia="SimSun" w:hAnsi="Arial" w:cs="Arial"/>
                <w:sz w:val="18"/>
                <w:szCs w:val="18"/>
              </w:rPr>
            </w:pPr>
            <w:ins w:id="22796" w:author="Reihaneh Malekafzaliardakani" w:date="2024-03-04T21:23:00Z">
              <w:r w:rsidRPr="00BB5147">
                <w:rPr>
                  <w:rFonts w:ascii="Arial" w:eastAsia="SimSun" w:hAnsi="Arial" w:cs="Arial"/>
                  <w:sz w:val="18"/>
                  <w:szCs w:val="18"/>
                </w:rPr>
                <w:t>CA_n257G</w:t>
              </w:r>
            </w:ins>
          </w:p>
          <w:p w14:paraId="11469D49" w14:textId="77777777" w:rsidR="00FD0EC7" w:rsidRPr="00BB5147" w:rsidRDefault="00FD0EC7" w:rsidP="00FD0EC7">
            <w:pPr>
              <w:keepNext/>
              <w:keepLines/>
              <w:spacing w:after="0"/>
              <w:jc w:val="center"/>
              <w:rPr>
                <w:ins w:id="22797" w:author="Reihaneh Malekafzaliardakani" w:date="2024-03-04T21:23:00Z"/>
                <w:rFonts w:ascii="Arial" w:eastAsia="SimSun" w:hAnsi="Arial" w:cs="Arial"/>
                <w:sz w:val="18"/>
                <w:szCs w:val="18"/>
                <w:lang w:eastAsia="zh-CN"/>
              </w:rPr>
            </w:pPr>
            <w:ins w:id="22798" w:author="Reihaneh Malekafzaliardakani" w:date="2024-03-04T21:23:00Z">
              <w:r w:rsidRPr="00BB5147">
                <w:rPr>
                  <w:rFonts w:ascii="Arial" w:eastAsia="SimSun" w:hAnsi="Arial" w:cs="Arial"/>
                  <w:sz w:val="18"/>
                  <w:szCs w:val="18"/>
                </w:rPr>
                <w:t>CA_n259G</w:t>
              </w:r>
            </w:ins>
          </w:p>
          <w:p w14:paraId="5D0CAAAC" w14:textId="77777777" w:rsidR="00FD0EC7" w:rsidRPr="00BB5147" w:rsidRDefault="00FD0EC7" w:rsidP="00FD0EC7">
            <w:pPr>
              <w:keepNext/>
              <w:keepLines/>
              <w:spacing w:after="0"/>
              <w:jc w:val="center"/>
              <w:rPr>
                <w:ins w:id="22799" w:author="Reihaneh Malekafzaliardakani" w:date="2024-03-04T21:23:00Z"/>
                <w:rFonts w:ascii="Arial" w:eastAsia="SimSun" w:hAnsi="Arial" w:cs="Arial"/>
                <w:sz w:val="18"/>
                <w:szCs w:val="18"/>
                <w:lang w:eastAsia="zh-CN"/>
              </w:rPr>
            </w:pPr>
            <w:ins w:id="22800" w:author="Reihaneh Malekafzaliardakani" w:date="2024-03-04T21:23:00Z">
              <w:r w:rsidRPr="00BB5147">
                <w:rPr>
                  <w:rFonts w:ascii="Arial" w:eastAsia="SimSun" w:hAnsi="Arial" w:cs="Arial"/>
                  <w:sz w:val="18"/>
                  <w:szCs w:val="18"/>
                  <w:lang w:eastAsia="zh-CN"/>
                </w:rPr>
                <w:t>CA_n78A-n79A</w:t>
              </w:r>
            </w:ins>
          </w:p>
          <w:p w14:paraId="49FC6851" w14:textId="77777777" w:rsidR="00FD0EC7" w:rsidRPr="00BB5147" w:rsidRDefault="00FD0EC7" w:rsidP="00FD0EC7">
            <w:pPr>
              <w:keepNext/>
              <w:keepLines/>
              <w:spacing w:after="0"/>
              <w:jc w:val="center"/>
              <w:rPr>
                <w:ins w:id="22801" w:author="Reihaneh Malekafzaliardakani" w:date="2024-03-04T21:23:00Z"/>
                <w:rFonts w:ascii="Arial" w:eastAsia="SimSun" w:hAnsi="Arial" w:cs="Arial"/>
                <w:sz w:val="18"/>
                <w:szCs w:val="18"/>
                <w:lang w:eastAsia="zh-CN"/>
              </w:rPr>
            </w:pPr>
            <w:ins w:id="22802" w:author="Reihaneh Malekafzaliardakani" w:date="2024-03-04T21:23:00Z">
              <w:r w:rsidRPr="00BB5147">
                <w:rPr>
                  <w:rFonts w:ascii="Arial" w:eastAsia="SimSun" w:hAnsi="Arial" w:cs="Arial"/>
                  <w:sz w:val="18"/>
                  <w:szCs w:val="18"/>
                  <w:lang w:eastAsia="zh-CN"/>
                </w:rPr>
                <w:t>CA_n78A-n257A/G</w:t>
              </w:r>
            </w:ins>
          </w:p>
          <w:p w14:paraId="733AD17A" w14:textId="77777777" w:rsidR="00FD0EC7" w:rsidRPr="00BB5147" w:rsidRDefault="00FD0EC7" w:rsidP="00FD0EC7">
            <w:pPr>
              <w:keepNext/>
              <w:keepLines/>
              <w:spacing w:after="0"/>
              <w:jc w:val="center"/>
              <w:rPr>
                <w:ins w:id="22803" w:author="Reihaneh Malekafzaliardakani" w:date="2024-03-04T21:23:00Z"/>
                <w:rFonts w:ascii="Arial" w:eastAsia="SimSun" w:hAnsi="Arial" w:cs="Arial"/>
                <w:sz w:val="18"/>
                <w:szCs w:val="18"/>
                <w:lang w:eastAsia="zh-CN"/>
              </w:rPr>
            </w:pPr>
            <w:ins w:id="22804" w:author="Reihaneh Malekafzaliardakani" w:date="2024-03-04T21:23:00Z">
              <w:r w:rsidRPr="00BB5147">
                <w:rPr>
                  <w:rFonts w:ascii="Arial" w:eastAsia="SimSun" w:hAnsi="Arial" w:cs="Arial"/>
                  <w:sz w:val="18"/>
                  <w:szCs w:val="18"/>
                  <w:lang w:eastAsia="zh-CN"/>
                </w:rPr>
                <w:t>CA_n78A-n259A/G</w:t>
              </w:r>
            </w:ins>
          </w:p>
          <w:p w14:paraId="32831E4C" w14:textId="77777777" w:rsidR="00FD0EC7" w:rsidRPr="00BB5147" w:rsidRDefault="00FD0EC7" w:rsidP="00FD0EC7">
            <w:pPr>
              <w:keepNext/>
              <w:keepLines/>
              <w:spacing w:after="0"/>
              <w:jc w:val="center"/>
              <w:rPr>
                <w:ins w:id="22805" w:author="Reihaneh Malekafzaliardakani" w:date="2024-03-04T21:23:00Z"/>
                <w:rFonts w:ascii="Arial" w:eastAsia="SimSun" w:hAnsi="Arial" w:cs="Arial"/>
                <w:sz w:val="18"/>
                <w:szCs w:val="18"/>
                <w:lang w:eastAsia="zh-CN"/>
              </w:rPr>
            </w:pPr>
            <w:ins w:id="22806" w:author="Reihaneh Malekafzaliardakani" w:date="2024-03-04T21:23:00Z">
              <w:r w:rsidRPr="00BB5147">
                <w:rPr>
                  <w:rFonts w:ascii="Arial" w:eastAsia="SimSun" w:hAnsi="Arial" w:cs="Arial"/>
                  <w:sz w:val="18"/>
                  <w:szCs w:val="18"/>
                  <w:lang w:eastAsia="zh-CN"/>
                </w:rPr>
                <w:t>CA_n79A-n257A/G</w:t>
              </w:r>
            </w:ins>
          </w:p>
          <w:p w14:paraId="6B2E0F84" w14:textId="77777777" w:rsidR="00FD0EC7" w:rsidRPr="00BB5147" w:rsidRDefault="00FD0EC7" w:rsidP="00FD0EC7">
            <w:pPr>
              <w:keepNext/>
              <w:keepLines/>
              <w:spacing w:after="0"/>
              <w:jc w:val="center"/>
              <w:rPr>
                <w:ins w:id="22807" w:author="Reihaneh Malekafzaliardakani" w:date="2024-03-04T21:23:00Z"/>
                <w:rFonts w:ascii="Arial" w:eastAsia="SimSun" w:hAnsi="Arial" w:cs="Arial"/>
                <w:sz w:val="18"/>
                <w:szCs w:val="18"/>
              </w:rPr>
            </w:pPr>
            <w:ins w:id="22808"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611626D9" w14:textId="77777777" w:rsidR="00FD0EC7" w:rsidRPr="00BB5147" w:rsidRDefault="00FD0EC7" w:rsidP="00FD0EC7">
            <w:pPr>
              <w:keepNext/>
              <w:keepLines/>
              <w:spacing w:after="0"/>
              <w:jc w:val="center"/>
              <w:rPr>
                <w:ins w:id="22809" w:author="Reihaneh Malekafzaliardakani" w:date="2024-03-04T21:23:00Z"/>
                <w:rFonts w:ascii="Arial" w:eastAsia="SimSun" w:hAnsi="Arial" w:cs="Arial"/>
                <w:sz w:val="18"/>
                <w:szCs w:val="18"/>
              </w:rPr>
            </w:pPr>
            <w:ins w:id="22810"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9DD4241" w14:textId="77777777" w:rsidR="00FD0EC7" w:rsidRPr="00BB5147" w:rsidRDefault="00FD0EC7" w:rsidP="00FD0EC7">
            <w:pPr>
              <w:keepNext/>
              <w:keepLines/>
              <w:spacing w:after="0"/>
              <w:jc w:val="center"/>
              <w:rPr>
                <w:ins w:id="22811" w:author="Reihaneh Malekafzaliardakani" w:date="2024-03-04T21:23:00Z"/>
                <w:rFonts w:ascii="Arial" w:eastAsia="SimSun" w:hAnsi="Arial" w:cs="Arial"/>
                <w:sz w:val="18"/>
                <w:szCs w:val="18"/>
                <w:lang w:val="en-US" w:bidi="ar"/>
              </w:rPr>
            </w:pPr>
            <w:ins w:id="22812"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8436EEA" w14:textId="77777777" w:rsidR="00FD0EC7" w:rsidRPr="00BB5147" w:rsidRDefault="00FD0EC7" w:rsidP="00FD0EC7">
            <w:pPr>
              <w:keepNext/>
              <w:keepLines/>
              <w:spacing w:after="0"/>
              <w:jc w:val="center"/>
              <w:rPr>
                <w:ins w:id="22813" w:author="Reihaneh Malekafzaliardakani" w:date="2024-03-04T21:23:00Z"/>
                <w:rFonts w:ascii="Arial" w:eastAsia="SimSun" w:hAnsi="Arial" w:cs="Arial"/>
                <w:sz w:val="18"/>
                <w:szCs w:val="18"/>
              </w:rPr>
            </w:pPr>
            <w:ins w:id="22814" w:author="Reihaneh Malekafzaliardakani" w:date="2024-03-04T21:23:00Z">
              <w:r w:rsidRPr="00BB5147">
                <w:rPr>
                  <w:rFonts w:ascii="Arial" w:eastAsia="SimSun" w:hAnsi="Arial" w:cs="Arial"/>
                  <w:sz w:val="18"/>
                  <w:szCs w:val="18"/>
                  <w:lang w:eastAsia="zh-CN"/>
                </w:rPr>
                <w:t>0</w:t>
              </w:r>
            </w:ins>
          </w:p>
        </w:tc>
      </w:tr>
      <w:tr w:rsidR="00FD0EC7" w:rsidRPr="00BB5147" w14:paraId="2423825F" w14:textId="77777777" w:rsidTr="00BC33D3">
        <w:trPr>
          <w:trHeight w:val="187"/>
          <w:jc w:val="center"/>
          <w:ins w:id="2281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A03B55C" w14:textId="77777777" w:rsidR="00FD0EC7" w:rsidRPr="00BB5147" w:rsidRDefault="00FD0EC7" w:rsidP="00FD0EC7">
            <w:pPr>
              <w:keepNext/>
              <w:keepLines/>
              <w:spacing w:after="0"/>
              <w:jc w:val="center"/>
              <w:rPr>
                <w:ins w:id="2281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514564" w14:textId="77777777" w:rsidR="00FD0EC7" w:rsidRPr="00BB5147" w:rsidRDefault="00FD0EC7" w:rsidP="00FD0EC7">
            <w:pPr>
              <w:keepNext/>
              <w:keepLines/>
              <w:spacing w:after="0"/>
              <w:jc w:val="center"/>
              <w:rPr>
                <w:ins w:id="2281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DFE54C" w14:textId="77777777" w:rsidR="00FD0EC7" w:rsidRPr="00BB5147" w:rsidRDefault="00FD0EC7" w:rsidP="00FD0EC7">
            <w:pPr>
              <w:keepNext/>
              <w:keepLines/>
              <w:spacing w:after="0"/>
              <w:jc w:val="center"/>
              <w:rPr>
                <w:ins w:id="22818" w:author="Reihaneh Malekafzaliardakani" w:date="2024-03-04T21:23:00Z"/>
                <w:rFonts w:ascii="Arial" w:eastAsia="SimSun" w:hAnsi="Arial" w:cs="Arial"/>
                <w:sz w:val="18"/>
                <w:szCs w:val="18"/>
              </w:rPr>
            </w:pPr>
            <w:ins w:id="22819"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36C5187" w14:textId="77777777" w:rsidR="00FD0EC7" w:rsidRPr="00BB5147" w:rsidRDefault="00FD0EC7" w:rsidP="00FD0EC7">
            <w:pPr>
              <w:keepNext/>
              <w:keepLines/>
              <w:spacing w:after="0"/>
              <w:jc w:val="center"/>
              <w:rPr>
                <w:ins w:id="22820" w:author="Reihaneh Malekafzaliardakani" w:date="2024-03-04T21:23:00Z"/>
                <w:rFonts w:ascii="Arial" w:eastAsia="SimSun" w:hAnsi="Arial" w:cs="Arial"/>
                <w:sz w:val="18"/>
                <w:szCs w:val="18"/>
                <w:lang w:val="en-US" w:bidi="ar"/>
              </w:rPr>
            </w:pPr>
            <w:ins w:id="22821"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D80755E" w14:textId="77777777" w:rsidR="00FD0EC7" w:rsidRPr="00BB5147" w:rsidRDefault="00FD0EC7" w:rsidP="00FD0EC7">
            <w:pPr>
              <w:keepNext/>
              <w:keepLines/>
              <w:spacing w:after="0"/>
              <w:jc w:val="center"/>
              <w:rPr>
                <w:ins w:id="22822" w:author="Reihaneh Malekafzaliardakani" w:date="2024-03-04T21:23:00Z"/>
                <w:rFonts w:ascii="Arial" w:eastAsia="SimSun" w:hAnsi="Arial" w:cs="Arial"/>
                <w:sz w:val="18"/>
                <w:szCs w:val="18"/>
              </w:rPr>
            </w:pPr>
          </w:p>
        </w:tc>
      </w:tr>
      <w:tr w:rsidR="00FD0EC7" w:rsidRPr="00BB5147" w14:paraId="788E42F6" w14:textId="77777777" w:rsidTr="00BC33D3">
        <w:trPr>
          <w:trHeight w:val="187"/>
          <w:jc w:val="center"/>
          <w:ins w:id="2282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14D4D95" w14:textId="77777777" w:rsidR="00FD0EC7" w:rsidRPr="00BB5147" w:rsidRDefault="00FD0EC7" w:rsidP="00FD0EC7">
            <w:pPr>
              <w:keepNext/>
              <w:keepLines/>
              <w:spacing w:after="0"/>
              <w:jc w:val="center"/>
              <w:rPr>
                <w:ins w:id="2282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A60328" w14:textId="77777777" w:rsidR="00FD0EC7" w:rsidRPr="00BB5147" w:rsidRDefault="00FD0EC7" w:rsidP="00FD0EC7">
            <w:pPr>
              <w:keepNext/>
              <w:keepLines/>
              <w:spacing w:after="0"/>
              <w:jc w:val="center"/>
              <w:rPr>
                <w:ins w:id="2282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D3C796" w14:textId="77777777" w:rsidR="00FD0EC7" w:rsidRPr="00BB5147" w:rsidRDefault="00FD0EC7" w:rsidP="00FD0EC7">
            <w:pPr>
              <w:keepNext/>
              <w:keepLines/>
              <w:spacing w:after="0"/>
              <w:jc w:val="center"/>
              <w:rPr>
                <w:ins w:id="22826" w:author="Reihaneh Malekafzaliardakani" w:date="2024-03-04T21:23:00Z"/>
                <w:rFonts w:ascii="Arial" w:eastAsia="SimSun" w:hAnsi="Arial" w:cs="Arial"/>
                <w:sz w:val="18"/>
                <w:szCs w:val="18"/>
              </w:rPr>
            </w:pPr>
            <w:ins w:id="22827"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B9C915C" w14:textId="77777777" w:rsidR="00FD0EC7" w:rsidRPr="00BB5147" w:rsidRDefault="00FD0EC7" w:rsidP="00FD0EC7">
            <w:pPr>
              <w:keepNext/>
              <w:keepLines/>
              <w:spacing w:after="0"/>
              <w:jc w:val="center"/>
              <w:rPr>
                <w:ins w:id="22828" w:author="Reihaneh Malekafzaliardakani" w:date="2024-03-04T21:23:00Z"/>
                <w:rFonts w:ascii="Arial" w:eastAsia="SimSun" w:hAnsi="Arial" w:cs="Arial"/>
                <w:sz w:val="18"/>
                <w:szCs w:val="18"/>
                <w:lang w:val="en-US" w:bidi="ar"/>
              </w:rPr>
            </w:pPr>
            <w:ins w:id="22829"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08139AD" w14:textId="77777777" w:rsidR="00FD0EC7" w:rsidRPr="00BB5147" w:rsidRDefault="00FD0EC7" w:rsidP="00FD0EC7">
            <w:pPr>
              <w:keepNext/>
              <w:keepLines/>
              <w:spacing w:after="0"/>
              <w:jc w:val="center"/>
              <w:rPr>
                <w:ins w:id="22830" w:author="Reihaneh Malekafzaliardakani" w:date="2024-03-04T21:23:00Z"/>
                <w:rFonts w:ascii="Arial" w:eastAsia="SimSun" w:hAnsi="Arial" w:cs="Arial"/>
                <w:sz w:val="18"/>
                <w:szCs w:val="18"/>
              </w:rPr>
            </w:pPr>
          </w:p>
        </w:tc>
      </w:tr>
      <w:tr w:rsidR="00FD0EC7" w:rsidRPr="00BB5147" w14:paraId="47B52D93" w14:textId="77777777" w:rsidTr="00BC33D3">
        <w:trPr>
          <w:trHeight w:val="187"/>
          <w:jc w:val="center"/>
          <w:ins w:id="2283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4ABE284" w14:textId="77777777" w:rsidR="00FD0EC7" w:rsidRPr="00BB5147" w:rsidRDefault="00FD0EC7" w:rsidP="00FD0EC7">
            <w:pPr>
              <w:keepNext/>
              <w:keepLines/>
              <w:spacing w:after="0"/>
              <w:jc w:val="center"/>
              <w:rPr>
                <w:ins w:id="2283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11D8671" w14:textId="77777777" w:rsidR="00FD0EC7" w:rsidRPr="00BB5147" w:rsidRDefault="00FD0EC7" w:rsidP="00FD0EC7">
            <w:pPr>
              <w:keepNext/>
              <w:keepLines/>
              <w:spacing w:after="0"/>
              <w:jc w:val="center"/>
              <w:rPr>
                <w:ins w:id="2283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BB887F" w14:textId="77777777" w:rsidR="00FD0EC7" w:rsidRPr="00BB5147" w:rsidRDefault="00FD0EC7" w:rsidP="00FD0EC7">
            <w:pPr>
              <w:keepNext/>
              <w:keepLines/>
              <w:spacing w:after="0"/>
              <w:jc w:val="center"/>
              <w:rPr>
                <w:ins w:id="22834" w:author="Reihaneh Malekafzaliardakani" w:date="2024-03-04T21:23:00Z"/>
                <w:rFonts w:ascii="Arial" w:eastAsia="SimSun" w:hAnsi="Arial" w:cs="Arial"/>
                <w:sz w:val="18"/>
                <w:szCs w:val="18"/>
              </w:rPr>
            </w:pPr>
            <w:ins w:id="22835"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59705C1B" w14:textId="77777777" w:rsidR="00FD0EC7" w:rsidRPr="00BB5147" w:rsidRDefault="00FD0EC7" w:rsidP="00FD0EC7">
            <w:pPr>
              <w:keepNext/>
              <w:keepLines/>
              <w:spacing w:after="0"/>
              <w:jc w:val="center"/>
              <w:rPr>
                <w:ins w:id="22836" w:author="Reihaneh Malekafzaliardakani" w:date="2024-03-04T21:23:00Z"/>
                <w:rFonts w:ascii="Arial" w:eastAsia="SimSun" w:hAnsi="Arial" w:cs="Arial"/>
                <w:sz w:val="18"/>
                <w:szCs w:val="18"/>
                <w:lang w:val="en-US" w:bidi="ar"/>
              </w:rPr>
            </w:pPr>
            <w:ins w:id="22837"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68A6E45" w14:textId="77777777" w:rsidR="00FD0EC7" w:rsidRPr="00BB5147" w:rsidRDefault="00FD0EC7" w:rsidP="00FD0EC7">
            <w:pPr>
              <w:keepNext/>
              <w:keepLines/>
              <w:spacing w:after="0"/>
              <w:jc w:val="center"/>
              <w:rPr>
                <w:ins w:id="22838" w:author="Reihaneh Malekafzaliardakani" w:date="2024-03-04T21:23:00Z"/>
                <w:rFonts w:ascii="Arial" w:eastAsia="SimSun" w:hAnsi="Arial" w:cs="Arial"/>
                <w:sz w:val="18"/>
                <w:szCs w:val="18"/>
              </w:rPr>
            </w:pPr>
          </w:p>
        </w:tc>
      </w:tr>
      <w:tr w:rsidR="00FD0EC7" w:rsidRPr="00BB5147" w14:paraId="330718DA" w14:textId="77777777" w:rsidTr="00BC33D3">
        <w:trPr>
          <w:trHeight w:val="187"/>
          <w:jc w:val="center"/>
          <w:ins w:id="22839"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A23872" w14:textId="77777777" w:rsidR="00FD0EC7" w:rsidRPr="00BB5147" w:rsidRDefault="00FD0EC7" w:rsidP="00FD0EC7">
            <w:pPr>
              <w:keepNext/>
              <w:keepLines/>
              <w:spacing w:after="0"/>
              <w:jc w:val="center"/>
              <w:rPr>
                <w:ins w:id="22840" w:author="Reihaneh Malekafzaliardakani" w:date="2024-03-04T21:23:00Z"/>
                <w:rFonts w:ascii="Arial" w:eastAsia="SimSun" w:hAnsi="Arial" w:cs="Arial"/>
                <w:sz w:val="18"/>
                <w:szCs w:val="18"/>
              </w:rPr>
            </w:pPr>
            <w:ins w:id="22841" w:author="Reihaneh Malekafzaliardakani" w:date="2024-03-04T21:23:00Z">
              <w:r w:rsidRPr="00BB5147">
                <w:rPr>
                  <w:rFonts w:ascii="Arial" w:eastAsia="SimSun" w:hAnsi="Arial" w:cs="Arial"/>
                  <w:sz w:val="18"/>
                  <w:szCs w:val="18"/>
                </w:rPr>
                <w:t>CA_n78A-n79A-n257G-n259H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65C314D" w14:textId="77777777" w:rsidR="00FD0EC7" w:rsidRPr="00BB5147" w:rsidRDefault="00FD0EC7" w:rsidP="00FD0EC7">
            <w:pPr>
              <w:keepNext/>
              <w:keepLines/>
              <w:spacing w:after="0"/>
              <w:jc w:val="center"/>
              <w:rPr>
                <w:ins w:id="22842" w:author="Reihaneh Malekafzaliardakani" w:date="2024-03-04T21:23:00Z"/>
                <w:rFonts w:ascii="Arial" w:eastAsia="SimSun" w:hAnsi="Arial" w:cs="Arial"/>
                <w:sz w:val="18"/>
                <w:szCs w:val="18"/>
              </w:rPr>
            </w:pPr>
            <w:ins w:id="22843" w:author="Reihaneh Malekafzaliardakani" w:date="2024-03-04T21:23:00Z">
              <w:r w:rsidRPr="00BB5147">
                <w:rPr>
                  <w:rFonts w:ascii="Arial" w:eastAsia="SimSun" w:hAnsi="Arial" w:cs="Arial"/>
                  <w:sz w:val="18"/>
                  <w:szCs w:val="18"/>
                </w:rPr>
                <w:t>CA_n257G</w:t>
              </w:r>
            </w:ins>
          </w:p>
          <w:p w14:paraId="59DC202D" w14:textId="77777777" w:rsidR="00FD0EC7" w:rsidRPr="00BB5147" w:rsidRDefault="00FD0EC7" w:rsidP="00FD0EC7">
            <w:pPr>
              <w:keepNext/>
              <w:keepLines/>
              <w:spacing w:after="0"/>
              <w:jc w:val="center"/>
              <w:rPr>
                <w:ins w:id="22844" w:author="Reihaneh Malekafzaliardakani" w:date="2024-03-04T21:23:00Z"/>
                <w:rFonts w:ascii="Arial" w:eastAsia="SimSun" w:hAnsi="Arial" w:cs="Arial"/>
                <w:sz w:val="18"/>
                <w:szCs w:val="18"/>
                <w:lang w:eastAsia="zh-CN"/>
              </w:rPr>
            </w:pPr>
            <w:ins w:id="22845"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w:t>
              </w:r>
            </w:ins>
          </w:p>
          <w:p w14:paraId="6CCB49F1" w14:textId="77777777" w:rsidR="00FD0EC7" w:rsidRPr="00BB5147" w:rsidRDefault="00FD0EC7" w:rsidP="00FD0EC7">
            <w:pPr>
              <w:keepNext/>
              <w:keepLines/>
              <w:spacing w:after="0"/>
              <w:jc w:val="center"/>
              <w:rPr>
                <w:ins w:id="22846" w:author="Reihaneh Malekafzaliardakani" w:date="2024-03-04T21:23:00Z"/>
                <w:rFonts w:ascii="Arial" w:eastAsia="SimSun" w:hAnsi="Arial" w:cs="Arial"/>
                <w:sz w:val="18"/>
                <w:szCs w:val="18"/>
                <w:lang w:eastAsia="zh-CN"/>
              </w:rPr>
            </w:pPr>
            <w:ins w:id="22847" w:author="Reihaneh Malekafzaliardakani" w:date="2024-03-04T21:23:00Z">
              <w:r w:rsidRPr="00BB5147">
                <w:rPr>
                  <w:rFonts w:ascii="Arial" w:eastAsia="SimSun" w:hAnsi="Arial" w:cs="Arial"/>
                  <w:sz w:val="18"/>
                  <w:szCs w:val="18"/>
                  <w:lang w:eastAsia="zh-CN"/>
                </w:rPr>
                <w:t>CA_n78A-n79A</w:t>
              </w:r>
            </w:ins>
          </w:p>
          <w:p w14:paraId="4DE09C75" w14:textId="77777777" w:rsidR="00FD0EC7" w:rsidRPr="00BB5147" w:rsidRDefault="00FD0EC7" w:rsidP="00FD0EC7">
            <w:pPr>
              <w:keepNext/>
              <w:keepLines/>
              <w:spacing w:after="0"/>
              <w:jc w:val="center"/>
              <w:rPr>
                <w:ins w:id="22848" w:author="Reihaneh Malekafzaliardakani" w:date="2024-03-04T21:23:00Z"/>
                <w:rFonts w:ascii="Arial" w:eastAsia="SimSun" w:hAnsi="Arial" w:cs="Arial"/>
                <w:sz w:val="18"/>
                <w:szCs w:val="18"/>
                <w:lang w:eastAsia="zh-CN"/>
              </w:rPr>
            </w:pPr>
            <w:ins w:id="22849" w:author="Reihaneh Malekafzaliardakani" w:date="2024-03-04T21:23:00Z">
              <w:r w:rsidRPr="00BB5147">
                <w:rPr>
                  <w:rFonts w:ascii="Arial" w:eastAsia="SimSun" w:hAnsi="Arial" w:cs="Arial"/>
                  <w:sz w:val="18"/>
                  <w:szCs w:val="18"/>
                  <w:lang w:eastAsia="zh-CN"/>
                </w:rPr>
                <w:t>CA_n78A-n257A/G</w:t>
              </w:r>
            </w:ins>
          </w:p>
          <w:p w14:paraId="3CDF22B9" w14:textId="77777777" w:rsidR="00FD0EC7" w:rsidRPr="00BB5147" w:rsidRDefault="00FD0EC7" w:rsidP="00FD0EC7">
            <w:pPr>
              <w:keepNext/>
              <w:keepLines/>
              <w:spacing w:after="0"/>
              <w:jc w:val="center"/>
              <w:rPr>
                <w:ins w:id="22850" w:author="Reihaneh Malekafzaliardakani" w:date="2024-03-04T21:23:00Z"/>
                <w:rFonts w:ascii="Arial" w:eastAsia="SimSun" w:hAnsi="Arial" w:cs="Arial"/>
                <w:sz w:val="18"/>
                <w:szCs w:val="18"/>
                <w:lang w:eastAsia="zh-CN"/>
              </w:rPr>
            </w:pPr>
            <w:ins w:id="22851" w:author="Reihaneh Malekafzaliardakani" w:date="2024-03-04T21:23:00Z">
              <w:r w:rsidRPr="00BB5147">
                <w:rPr>
                  <w:rFonts w:ascii="Arial" w:eastAsia="SimSun" w:hAnsi="Arial" w:cs="Arial"/>
                  <w:sz w:val="18"/>
                  <w:szCs w:val="18"/>
                  <w:lang w:eastAsia="zh-CN"/>
                </w:rPr>
                <w:t>CA_n78A-n259A/G/H</w:t>
              </w:r>
            </w:ins>
          </w:p>
          <w:p w14:paraId="5743F476" w14:textId="77777777" w:rsidR="00FD0EC7" w:rsidRPr="00BB5147" w:rsidRDefault="00FD0EC7" w:rsidP="00FD0EC7">
            <w:pPr>
              <w:keepNext/>
              <w:keepLines/>
              <w:spacing w:after="0"/>
              <w:jc w:val="center"/>
              <w:rPr>
                <w:ins w:id="22852" w:author="Reihaneh Malekafzaliardakani" w:date="2024-03-04T21:23:00Z"/>
                <w:rFonts w:ascii="Arial" w:eastAsia="SimSun" w:hAnsi="Arial" w:cs="Arial"/>
                <w:sz w:val="18"/>
                <w:szCs w:val="18"/>
                <w:lang w:eastAsia="zh-CN"/>
              </w:rPr>
            </w:pPr>
            <w:ins w:id="22853" w:author="Reihaneh Malekafzaliardakani" w:date="2024-03-04T21:23:00Z">
              <w:r w:rsidRPr="00BB5147">
                <w:rPr>
                  <w:rFonts w:ascii="Arial" w:eastAsia="SimSun" w:hAnsi="Arial" w:cs="Arial"/>
                  <w:sz w:val="18"/>
                  <w:szCs w:val="18"/>
                  <w:lang w:eastAsia="zh-CN"/>
                </w:rPr>
                <w:t>CA_n79A-n257A/G</w:t>
              </w:r>
            </w:ins>
          </w:p>
          <w:p w14:paraId="65064A3A" w14:textId="77777777" w:rsidR="00FD0EC7" w:rsidRPr="00BB5147" w:rsidRDefault="00FD0EC7" w:rsidP="00FD0EC7">
            <w:pPr>
              <w:keepNext/>
              <w:keepLines/>
              <w:spacing w:after="0"/>
              <w:jc w:val="center"/>
              <w:rPr>
                <w:ins w:id="22854" w:author="Reihaneh Malekafzaliardakani" w:date="2024-03-04T21:23:00Z"/>
                <w:rFonts w:ascii="Arial" w:eastAsia="SimSun" w:hAnsi="Arial" w:cs="Arial"/>
                <w:sz w:val="18"/>
                <w:szCs w:val="18"/>
              </w:rPr>
            </w:pPr>
            <w:ins w:id="22855"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3D5A7A79" w14:textId="77777777" w:rsidR="00FD0EC7" w:rsidRPr="00BB5147" w:rsidRDefault="00FD0EC7" w:rsidP="00FD0EC7">
            <w:pPr>
              <w:keepNext/>
              <w:keepLines/>
              <w:spacing w:after="0"/>
              <w:jc w:val="center"/>
              <w:rPr>
                <w:ins w:id="22856" w:author="Reihaneh Malekafzaliardakani" w:date="2024-03-04T21:23:00Z"/>
                <w:rFonts w:ascii="Arial" w:eastAsia="SimSun" w:hAnsi="Arial" w:cs="Arial"/>
                <w:sz w:val="18"/>
                <w:szCs w:val="18"/>
              </w:rPr>
            </w:pPr>
            <w:ins w:id="22857"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31940E8" w14:textId="77777777" w:rsidR="00FD0EC7" w:rsidRPr="00BB5147" w:rsidRDefault="00FD0EC7" w:rsidP="00FD0EC7">
            <w:pPr>
              <w:keepNext/>
              <w:keepLines/>
              <w:spacing w:after="0"/>
              <w:jc w:val="center"/>
              <w:rPr>
                <w:ins w:id="22858" w:author="Reihaneh Malekafzaliardakani" w:date="2024-03-04T21:23:00Z"/>
                <w:rFonts w:ascii="Arial" w:eastAsia="SimSun" w:hAnsi="Arial" w:cs="Arial"/>
                <w:sz w:val="18"/>
                <w:szCs w:val="18"/>
                <w:lang w:val="en-US" w:bidi="ar"/>
              </w:rPr>
            </w:pPr>
            <w:ins w:id="22859"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ADBF307" w14:textId="77777777" w:rsidR="00FD0EC7" w:rsidRPr="00BB5147" w:rsidRDefault="00FD0EC7" w:rsidP="00FD0EC7">
            <w:pPr>
              <w:keepNext/>
              <w:keepLines/>
              <w:spacing w:after="0"/>
              <w:jc w:val="center"/>
              <w:rPr>
                <w:ins w:id="22860" w:author="Reihaneh Malekafzaliardakani" w:date="2024-03-04T21:23:00Z"/>
                <w:rFonts w:ascii="Arial" w:eastAsia="SimSun" w:hAnsi="Arial" w:cs="Arial"/>
                <w:sz w:val="18"/>
                <w:szCs w:val="18"/>
              </w:rPr>
            </w:pPr>
            <w:ins w:id="22861" w:author="Reihaneh Malekafzaliardakani" w:date="2024-03-04T21:23:00Z">
              <w:r w:rsidRPr="00BB5147">
                <w:rPr>
                  <w:rFonts w:ascii="Arial" w:eastAsia="SimSun" w:hAnsi="Arial" w:cs="Arial"/>
                  <w:sz w:val="18"/>
                  <w:szCs w:val="18"/>
                  <w:lang w:eastAsia="zh-CN"/>
                </w:rPr>
                <w:t>0</w:t>
              </w:r>
            </w:ins>
          </w:p>
        </w:tc>
      </w:tr>
      <w:tr w:rsidR="00FD0EC7" w:rsidRPr="00BB5147" w14:paraId="48A74047" w14:textId="77777777" w:rsidTr="00BC33D3">
        <w:trPr>
          <w:trHeight w:val="187"/>
          <w:jc w:val="center"/>
          <w:ins w:id="2286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2513DB6" w14:textId="77777777" w:rsidR="00FD0EC7" w:rsidRPr="00BB5147" w:rsidRDefault="00FD0EC7" w:rsidP="00FD0EC7">
            <w:pPr>
              <w:keepNext/>
              <w:keepLines/>
              <w:spacing w:after="0"/>
              <w:jc w:val="center"/>
              <w:rPr>
                <w:ins w:id="2286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B932C6" w14:textId="77777777" w:rsidR="00FD0EC7" w:rsidRPr="00BB5147" w:rsidRDefault="00FD0EC7" w:rsidP="00FD0EC7">
            <w:pPr>
              <w:keepNext/>
              <w:keepLines/>
              <w:spacing w:after="0"/>
              <w:jc w:val="center"/>
              <w:rPr>
                <w:ins w:id="2286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DDD6F4" w14:textId="77777777" w:rsidR="00FD0EC7" w:rsidRPr="00BB5147" w:rsidRDefault="00FD0EC7" w:rsidP="00FD0EC7">
            <w:pPr>
              <w:keepNext/>
              <w:keepLines/>
              <w:spacing w:after="0"/>
              <w:jc w:val="center"/>
              <w:rPr>
                <w:ins w:id="22865" w:author="Reihaneh Malekafzaliardakani" w:date="2024-03-04T21:23:00Z"/>
                <w:rFonts w:ascii="Arial" w:eastAsia="SimSun" w:hAnsi="Arial" w:cs="Arial"/>
                <w:sz w:val="18"/>
                <w:szCs w:val="18"/>
              </w:rPr>
            </w:pPr>
            <w:ins w:id="22866"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18C46C1" w14:textId="77777777" w:rsidR="00FD0EC7" w:rsidRPr="00BB5147" w:rsidRDefault="00FD0EC7" w:rsidP="00FD0EC7">
            <w:pPr>
              <w:keepNext/>
              <w:keepLines/>
              <w:spacing w:after="0"/>
              <w:jc w:val="center"/>
              <w:rPr>
                <w:ins w:id="22867" w:author="Reihaneh Malekafzaliardakani" w:date="2024-03-04T21:23:00Z"/>
                <w:rFonts w:ascii="Arial" w:eastAsia="SimSun" w:hAnsi="Arial" w:cs="Arial"/>
                <w:sz w:val="18"/>
                <w:szCs w:val="18"/>
                <w:lang w:val="en-US" w:bidi="ar"/>
              </w:rPr>
            </w:pPr>
            <w:ins w:id="22868"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D83141C" w14:textId="77777777" w:rsidR="00FD0EC7" w:rsidRPr="00BB5147" w:rsidRDefault="00FD0EC7" w:rsidP="00FD0EC7">
            <w:pPr>
              <w:keepNext/>
              <w:keepLines/>
              <w:spacing w:after="0"/>
              <w:jc w:val="center"/>
              <w:rPr>
                <w:ins w:id="22869" w:author="Reihaneh Malekafzaliardakani" w:date="2024-03-04T21:23:00Z"/>
                <w:rFonts w:ascii="Arial" w:eastAsia="SimSun" w:hAnsi="Arial" w:cs="Arial"/>
                <w:sz w:val="18"/>
                <w:szCs w:val="18"/>
              </w:rPr>
            </w:pPr>
          </w:p>
        </w:tc>
      </w:tr>
      <w:tr w:rsidR="00FD0EC7" w:rsidRPr="00BB5147" w14:paraId="33B5A81B" w14:textId="77777777" w:rsidTr="00BC33D3">
        <w:trPr>
          <w:trHeight w:val="187"/>
          <w:jc w:val="center"/>
          <w:ins w:id="2287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359AFEB" w14:textId="77777777" w:rsidR="00FD0EC7" w:rsidRPr="00BB5147" w:rsidRDefault="00FD0EC7" w:rsidP="00FD0EC7">
            <w:pPr>
              <w:keepNext/>
              <w:keepLines/>
              <w:spacing w:after="0"/>
              <w:jc w:val="center"/>
              <w:rPr>
                <w:ins w:id="2287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2BEB931" w14:textId="77777777" w:rsidR="00FD0EC7" w:rsidRPr="00BB5147" w:rsidRDefault="00FD0EC7" w:rsidP="00FD0EC7">
            <w:pPr>
              <w:keepNext/>
              <w:keepLines/>
              <w:spacing w:after="0"/>
              <w:jc w:val="center"/>
              <w:rPr>
                <w:ins w:id="2287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D35914" w14:textId="77777777" w:rsidR="00FD0EC7" w:rsidRPr="00BB5147" w:rsidRDefault="00FD0EC7" w:rsidP="00FD0EC7">
            <w:pPr>
              <w:keepNext/>
              <w:keepLines/>
              <w:spacing w:after="0"/>
              <w:jc w:val="center"/>
              <w:rPr>
                <w:ins w:id="22873" w:author="Reihaneh Malekafzaliardakani" w:date="2024-03-04T21:23:00Z"/>
                <w:rFonts w:ascii="Arial" w:eastAsia="SimSun" w:hAnsi="Arial" w:cs="Arial"/>
                <w:sz w:val="18"/>
                <w:szCs w:val="18"/>
              </w:rPr>
            </w:pPr>
            <w:ins w:id="22874"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C0D2AA9" w14:textId="77777777" w:rsidR="00FD0EC7" w:rsidRPr="00BB5147" w:rsidRDefault="00FD0EC7" w:rsidP="00FD0EC7">
            <w:pPr>
              <w:keepNext/>
              <w:keepLines/>
              <w:spacing w:after="0"/>
              <w:jc w:val="center"/>
              <w:rPr>
                <w:ins w:id="22875" w:author="Reihaneh Malekafzaliardakani" w:date="2024-03-04T21:23:00Z"/>
                <w:rFonts w:ascii="Arial" w:eastAsia="SimSun" w:hAnsi="Arial" w:cs="Arial"/>
                <w:sz w:val="18"/>
                <w:szCs w:val="18"/>
                <w:lang w:val="en-US" w:bidi="ar"/>
              </w:rPr>
            </w:pPr>
            <w:ins w:id="22876"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402A596E" w14:textId="77777777" w:rsidR="00FD0EC7" w:rsidRPr="00BB5147" w:rsidRDefault="00FD0EC7" w:rsidP="00FD0EC7">
            <w:pPr>
              <w:keepNext/>
              <w:keepLines/>
              <w:spacing w:after="0"/>
              <w:jc w:val="center"/>
              <w:rPr>
                <w:ins w:id="22877" w:author="Reihaneh Malekafzaliardakani" w:date="2024-03-04T21:23:00Z"/>
                <w:rFonts w:ascii="Arial" w:eastAsia="SimSun" w:hAnsi="Arial" w:cs="Arial"/>
                <w:sz w:val="18"/>
                <w:szCs w:val="18"/>
              </w:rPr>
            </w:pPr>
          </w:p>
        </w:tc>
      </w:tr>
      <w:tr w:rsidR="00FD0EC7" w:rsidRPr="00BB5147" w14:paraId="1CED40DB" w14:textId="77777777" w:rsidTr="00BC33D3">
        <w:trPr>
          <w:trHeight w:val="187"/>
          <w:jc w:val="center"/>
          <w:ins w:id="22878"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FED0CD" w14:textId="77777777" w:rsidR="00FD0EC7" w:rsidRPr="00BB5147" w:rsidRDefault="00FD0EC7" w:rsidP="00FD0EC7">
            <w:pPr>
              <w:keepNext/>
              <w:keepLines/>
              <w:spacing w:after="0"/>
              <w:jc w:val="center"/>
              <w:rPr>
                <w:ins w:id="22879"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C9D1CC3" w14:textId="77777777" w:rsidR="00FD0EC7" w:rsidRPr="00BB5147" w:rsidRDefault="00FD0EC7" w:rsidP="00FD0EC7">
            <w:pPr>
              <w:keepNext/>
              <w:keepLines/>
              <w:spacing w:after="0"/>
              <w:jc w:val="center"/>
              <w:rPr>
                <w:ins w:id="2288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65724E" w14:textId="77777777" w:rsidR="00FD0EC7" w:rsidRPr="00BB5147" w:rsidRDefault="00FD0EC7" w:rsidP="00FD0EC7">
            <w:pPr>
              <w:keepNext/>
              <w:keepLines/>
              <w:spacing w:after="0"/>
              <w:jc w:val="center"/>
              <w:rPr>
                <w:ins w:id="22881" w:author="Reihaneh Malekafzaliardakani" w:date="2024-03-04T21:23:00Z"/>
                <w:rFonts w:ascii="Arial" w:eastAsia="SimSun" w:hAnsi="Arial" w:cs="Arial"/>
                <w:sz w:val="18"/>
                <w:szCs w:val="18"/>
              </w:rPr>
            </w:pPr>
            <w:ins w:id="22882"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8DEF1C6" w14:textId="77777777" w:rsidR="00FD0EC7" w:rsidRPr="00BB5147" w:rsidRDefault="00FD0EC7" w:rsidP="00FD0EC7">
            <w:pPr>
              <w:keepNext/>
              <w:keepLines/>
              <w:spacing w:after="0"/>
              <w:jc w:val="center"/>
              <w:rPr>
                <w:ins w:id="22883" w:author="Reihaneh Malekafzaliardakani" w:date="2024-03-04T21:23:00Z"/>
                <w:rFonts w:ascii="Arial" w:eastAsia="SimSun" w:hAnsi="Arial" w:cs="Arial"/>
                <w:sz w:val="18"/>
                <w:szCs w:val="18"/>
                <w:lang w:val="en-US" w:bidi="ar"/>
              </w:rPr>
            </w:pPr>
            <w:ins w:id="22884"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BEE3829" w14:textId="77777777" w:rsidR="00FD0EC7" w:rsidRPr="00BB5147" w:rsidRDefault="00FD0EC7" w:rsidP="00FD0EC7">
            <w:pPr>
              <w:keepNext/>
              <w:keepLines/>
              <w:spacing w:after="0"/>
              <w:jc w:val="center"/>
              <w:rPr>
                <w:ins w:id="22885" w:author="Reihaneh Malekafzaliardakani" w:date="2024-03-04T21:23:00Z"/>
                <w:rFonts w:ascii="Arial" w:eastAsia="SimSun" w:hAnsi="Arial" w:cs="Arial"/>
                <w:sz w:val="18"/>
                <w:szCs w:val="18"/>
              </w:rPr>
            </w:pPr>
          </w:p>
        </w:tc>
      </w:tr>
      <w:tr w:rsidR="00FD0EC7" w:rsidRPr="00BB5147" w14:paraId="69AEF450" w14:textId="77777777" w:rsidTr="00BC33D3">
        <w:trPr>
          <w:trHeight w:val="187"/>
          <w:jc w:val="center"/>
          <w:ins w:id="22886"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4DDE1BB" w14:textId="77777777" w:rsidR="00FD0EC7" w:rsidRPr="00BB5147" w:rsidRDefault="00FD0EC7" w:rsidP="00FD0EC7">
            <w:pPr>
              <w:keepNext/>
              <w:keepLines/>
              <w:spacing w:after="0"/>
              <w:jc w:val="center"/>
              <w:rPr>
                <w:ins w:id="22887" w:author="Reihaneh Malekafzaliardakani" w:date="2024-03-04T21:23:00Z"/>
                <w:rFonts w:ascii="Arial" w:eastAsia="SimSun" w:hAnsi="Arial" w:cs="Arial"/>
                <w:sz w:val="18"/>
                <w:szCs w:val="18"/>
              </w:rPr>
            </w:pPr>
            <w:ins w:id="22888" w:author="Reihaneh Malekafzaliardakani" w:date="2024-03-04T21:23:00Z">
              <w:r w:rsidRPr="00BB5147">
                <w:rPr>
                  <w:rFonts w:ascii="Arial" w:eastAsia="SimSun" w:hAnsi="Arial" w:cs="Arial"/>
                  <w:sz w:val="18"/>
                  <w:szCs w:val="18"/>
                </w:rPr>
                <w:t>CA_n78A-n79A-n257G-n259I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F29AA68" w14:textId="77777777" w:rsidR="00FD0EC7" w:rsidRPr="00BB5147" w:rsidRDefault="00FD0EC7" w:rsidP="00FD0EC7">
            <w:pPr>
              <w:keepNext/>
              <w:keepLines/>
              <w:spacing w:after="0"/>
              <w:jc w:val="center"/>
              <w:rPr>
                <w:ins w:id="22889" w:author="Reihaneh Malekafzaliardakani" w:date="2024-03-04T21:23:00Z"/>
                <w:rFonts w:ascii="Arial" w:eastAsia="SimSun" w:hAnsi="Arial" w:cs="Arial"/>
                <w:sz w:val="18"/>
                <w:szCs w:val="18"/>
              </w:rPr>
            </w:pPr>
            <w:ins w:id="22890" w:author="Reihaneh Malekafzaliardakani" w:date="2024-03-04T21:23:00Z">
              <w:r w:rsidRPr="00BB5147">
                <w:rPr>
                  <w:rFonts w:ascii="Arial" w:eastAsia="SimSun" w:hAnsi="Arial" w:cs="Arial"/>
                  <w:sz w:val="18"/>
                  <w:szCs w:val="18"/>
                </w:rPr>
                <w:t>CA_n257G</w:t>
              </w:r>
            </w:ins>
          </w:p>
          <w:p w14:paraId="5C7B5210" w14:textId="77777777" w:rsidR="00FD0EC7" w:rsidRPr="00BB5147" w:rsidRDefault="00FD0EC7" w:rsidP="00FD0EC7">
            <w:pPr>
              <w:keepNext/>
              <w:keepLines/>
              <w:spacing w:after="0"/>
              <w:jc w:val="center"/>
              <w:rPr>
                <w:ins w:id="22891" w:author="Reihaneh Malekafzaliardakani" w:date="2024-03-04T21:23:00Z"/>
                <w:rFonts w:ascii="Arial" w:eastAsia="SimSun" w:hAnsi="Arial" w:cs="Arial"/>
                <w:sz w:val="18"/>
                <w:szCs w:val="18"/>
                <w:lang w:eastAsia="zh-CN"/>
              </w:rPr>
            </w:pPr>
            <w:ins w:id="22892"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w:t>
              </w:r>
            </w:ins>
          </w:p>
          <w:p w14:paraId="02081A71" w14:textId="77777777" w:rsidR="00FD0EC7" w:rsidRPr="00BB5147" w:rsidRDefault="00FD0EC7" w:rsidP="00FD0EC7">
            <w:pPr>
              <w:keepNext/>
              <w:keepLines/>
              <w:spacing w:after="0"/>
              <w:jc w:val="center"/>
              <w:rPr>
                <w:ins w:id="22893" w:author="Reihaneh Malekafzaliardakani" w:date="2024-03-04T21:23:00Z"/>
                <w:rFonts w:ascii="Arial" w:eastAsia="SimSun" w:hAnsi="Arial" w:cs="Arial"/>
                <w:sz w:val="18"/>
                <w:szCs w:val="18"/>
                <w:lang w:eastAsia="zh-CN"/>
              </w:rPr>
            </w:pPr>
            <w:ins w:id="22894" w:author="Reihaneh Malekafzaliardakani" w:date="2024-03-04T21:23:00Z">
              <w:r w:rsidRPr="00BB5147">
                <w:rPr>
                  <w:rFonts w:ascii="Arial" w:eastAsia="SimSun" w:hAnsi="Arial" w:cs="Arial"/>
                  <w:sz w:val="18"/>
                  <w:szCs w:val="18"/>
                  <w:lang w:eastAsia="zh-CN"/>
                </w:rPr>
                <w:t>CA_n78A-n79A</w:t>
              </w:r>
            </w:ins>
          </w:p>
          <w:p w14:paraId="0BEB0060" w14:textId="77777777" w:rsidR="00FD0EC7" w:rsidRPr="00BB5147" w:rsidRDefault="00FD0EC7" w:rsidP="00FD0EC7">
            <w:pPr>
              <w:keepNext/>
              <w:keepLines/>
              <w:spacing w:after="0"/>
              <w:jc w:val="center"/>
              <w:rPr>
                <w:ins w:id="22895" w:author="Reihaneh Malekafzaliardakani" w:date="2024-03-04T21:23:00Z"/>
                <w:rFonts w:ascii="Arial" w:eastAsia="SimSun" w:hAnsi="Arial" w:cs="Arial"/>
                <w:sz w:val="18"/>
                <w:szCs w:val="18"/>
                <w:lang w:eastAsia="zh-CN"/>
              </w:rPr>
            </w:pPr>
            <w:ins w:id="22896" w:author="Reihaneh Malekafzaliardakani" w:date="2024-03-04T21:23:00Z">
              <w:r w:rsidRPr="00BB5147">
                <w:rPr>
                  <w:rFonts w:ascii="Arial" w:eastAsia="SimSun" w:hAnsi="Arial" w:cs="Arial"/>
                  <w:sz w:val="18"/>
                  <w:szCs w:val="18"/>
                  <w:lang w:eastAsia="zh-CN"/>
                </w:rPr>
                <w:t>CA_n78A-n257A/G</w:t>
              </w:r>
            </w:ins>
          </w:p>
          <w:p w14:paraId="517A1381" w14:textId="77777777" w:rsidR="00FD0EC7" w:rsidRPr="00BB5147" w:rsidRDefault="00FD0EC7" w:rsidP="00FD0EC7">
            <w:pPr>
              <w:keepNext/>
              <w:keepLines/>
              <w:spacing w:after="0"/>
              <w:jc w:val="center"/>
              <w:rPr>
                <w:ins w:id="22897" w:author="Reihaneh Malekafzaliardakani" w:date="2024-03-04T21:23:00Z"/>
                <w:rFonts w:ascii="Arial" w:eastAsia="SimSun" w:hAnsi="Arial" w:cs="Arial"/>
                <w:sz w:val="18"/>
                <w:szCs w:val="18"/>
                <w:lang w:eastAsia="zh-CN"/>
              </w:rPr>
            </w:pPr>
            <w:ins w:id="22898" w:author="Reihaneh Malekafzaliardakani" w:date="2024-03-04T21:23:00Z">
              <w:r w:rsidRPr="00BB5147">
                <w:rPr>
                  <w:rFonts w:ascii="Arial" w:eastAsia="SimSun" w:hAnsi="Arial" w:cs="Arial"/>
                  <w:sz w:val="18"/>
                  <w:szCs w:val="18"/>
                  <w:lang w:eastAsia="zh-CN"/>
                </w:rPr>
                <w:t>CA_n78A-n259A/G/H/I</w:t>
              </w:r>
            </w:ins>
          </w:p>
          <w:p w14:paraId="534B2846" w14:textId="77777777" w:rsidR="00FD0EC7" w:rsidRPr="00BB5147" w:rsidRDefault="00FD0EC7" w:rsidP="00FD0EC7">
            <w:pPr>
              <w:keepNext/>
              <w:keepLines/>
              <w:spacing w:after="0"/>
              <w:jc w:val="center"/>
              <w:rPr>
                <w:ins w:id="22899" w:author="Reihaneh Malekafzaliardakani" w:date="2024-03-04T21:23:00Z"/>
                <w:rFonts w:ascii="Arial" w:eastAsia="SimSun" w:hAnsi="Arial" w:cs="Arial"/>
                <w:sz w:val="18"/>
                <w:szCs w:val="18"/>
                <w:lang w:eastAsia="zh-CN"/>
              </w:rPr>
            </w:pPr>
            <w:ins w:id="22900" w:author="Reihaneh Malekafzaliardakani" w:date="2024-03-04T21:23:00Z">
              <w:r w:rsidRPr="00BB5147">
                <w:rPr>
                  <w:rFonts w:ascii="Arial" w:eastAsia="SimSun" w:hAnsi="Arial" w:cs="Arial"/>
                  <w:sz w:val="18"/>
                  <w:szCs w:val="18"/>
                  <w:lang w:eastAsia="zh-CN"/>
                </w:rPr>
                <w:t>CA_n79A-n257A/G</w:t>
              </w:r>
            </w:ins>
          </w:p>
          <w:p w14:paraId="0554EFFB" w14:textId="77777777" w:rsidR="00FD0EC7" w:rsidRPr="00BB5147" w:rsidRDefault="00FD0EC7" w:rsidP="00FD0EC7">
            <w:pPr>
              <w:keepNext/>
              <w:keepLines/>
              <w:spacing w:after="0"/>
              <w:jc w:val="center"/>
              <w:rPr>
                <w:ins w:id="22901" w:author="Reihaneh Malekafzaliardakani" w:date="2024-03-04T21:23:00Z"/>
                <w:rFonts w:ascii="Arial" w:eastAsia="SimSun" w:hAnsi="Arial" w:cs="Arial"/>
                <w:sz w:val="18"/>
                <w:szCs w:val="18"/>
              </w:rPr>
            </w:pPr>
            <w:ins w:id="22902"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26872EE7" w14:textId="77777777" w:rsidR="00FD0EC7" w:rsidRPr="00BB5147" w:rsidRDefault="00FD0EC7" w:rsidP="00FD0EC7">
            <w:pPr>
              <w:keepNext/>
              <w:keepLines/>
              <w:spacing w:after="0"/>
              <w:jc w:val="center"/>
              <w:rPr>
                <w:ins w:id="22903" w:author="Reihaneh Malekafzaliardakani" w:date="2024-03-04T21:23:00Z"/>
                <w:rFonts w:ascii="Arial" w:eastAsia="SimSun" w:hAnsi="Arial" w:cs="Arial"/>
                <w:sz w:val="18"/>
                <w:szCs w:val="18"/>
              </w:rPr>
            </w:pPr>
            <w:ins w:id="22904"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B1F08AB" w14:textId="77777777" w:rsidR="00FD0EC7" w:rsidRPr="00BB5147" w:rsidRDefault="00FD0EC7" w:rsidP="00FD0EC7">
            <w:pPr>
              <w:keepNext/>
              <w:keepLines/>
              <w:spacing w:after="0"/>
              <w:jc w:val="center"/>
              <w:rPr>
                <w:ins w:id="22905" w:author="Reihaneh Malekafzaliardakani" w:date="2024-03-04T21:23:00Z"/>
                <w:rFonts w:ascii="Arial" w:eastAsia="SimSun" w:hAnsi="Arial" w:cs="Arial"/>
                <w:sz w:val="18"/>
                <w:szCs w:val="18"/>
                <w:lang w:val="en-US" w:bidi="ar"/>
              </w:rPr>
            </w:pPr>
            <w:ins w:id="2290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09C5D2A" w14:textId="77777777" w:rsidR="00FD0EC7" w:rsidRPr="00BB5147" w:rsidRDefault="00FD0EC7" w:rsidP="00FD0EC7">
            <w:pPr>
              <w:keepNext/>
              <w:keepLines/>
              <w:spacing w:after="0"/>
              <w:jc w:val="center"/>
              <w:rPr>
                <w:ins w:id="22907" w:author="Reihaneh Malekafzaliardakani" w:date="2024-03-04T21:23:00Z"/>
                <w:rFonts w:ascii="Arial" w:eastAsia="SimSun" w:hAnsi="Arial" w:cs="Arial"/>
                <w:sz w:val="18"/>
                <w:szCs w:val="18"/>
              </w:rPr>
            </w:pPr>
            <w:ins w:id="22908" w:author="Reihaneh Malekafzaliardakani" w:date="2024-03-04T21:23:00Z">
              <w:r w:rsidRPr="00BB5147">
                <w:rPr>
                  <w:rFonts w:ascii="Arial" w:eastAsia="SimSun" w:hAnsi="Arial" w:cs="Arial"/>
                  <w:sz w:val="18"/>
                  <w:szCs w:val="18"/>
                  <w:lang w:eastAsia="zh-CN"/>
                </w:rPr>
                <w:t>0</w:t>
              </w:r>
            </w:ins>
          </w:p>
        </w:tc>
      </w:tr>
      <w:tr w:rsidR="00FD0EC7" w:rsidRPr="00BB5147" w14:paraId="2613E582" w14:textId="77777777" w:rsidTr="00BC33D3">
        <w:trPr>
          <w:trHeight w:val="187"/>
          <w:jc w:val="center"/>
          <w:ins w:id="2290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7DF9C04" w14:textId="77777777" w:rsidR="00FD0EC7" w:rsidRPr="00BB5147" w:rsidRDefault="00FD0EC7" w:rsidP="00FD0EC7">
            <w:pPr>
              <w:keepNext/>
              <w:keepLines/>
              <w:spacing w:after="0"/>
              <w:jc w:val="center"/>
              <w:rPr>
                <w:ins w:id="2291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871486D" w14:textId="77777777" w:rsidR="00FD0EC7" w:rsidRPr="00BB5147" w:rsidRDefault="00FD0EC7" w:rsidP="00FD0EC7">
            <w:pPr>
              <w:keepNext/>
              <w:keepLines/>
              <w:spacing w:after="0"/>
              <w:jc w:val="center"/>
              <w:rPr>
                <w:ins w:id="2291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F46AEC" w14:textId="77777777" w:rsidR="00FD0EC7" w:rsidRPr="00BB5147" w:rsidRDefault="00FD0EC7" w:rsidP="00FD0EC7">
            <w:pPr>
              <w:keepNext/>
              <w:keepLines/>
              <w:spacing w:after="0"/>
              <w:jc w:val="center"/>
              <w:rPr>
                <w:ins w:id="22912" w:author="Reihaneh Malekafzaliardakani" w:date="2024-03-04T21:23:00Z"/>
                <w:rFonts w:ascii="Arial" w:eastAsia="SimSun" w:hAnsi="Arial" w:cs="Arial"/>
                <w:sz w:val="18"/>
                <w:szCs w:val="18"/>
              </w:rPr>
            </w:pPr>
            <w:ins w:id="2291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7B693BD" w14:textId="77777777" w:rsidR="00FD0EC7" w:rsidRPr="00BB5147" w:rsidRDefault="00FD0EC7" w:rsidP="00FD0EC7">
            <w:pPr>
              <w:keepNext/>
              <w:keepLines/>
              <w:spacing w:after="0"/>
              <w:jc w:val="center"/>
              <w:rPr>
                <w:ins w:id="22914" w:author="Reihaneh Malekafzaliardakani" w:date="2024-03-04T21:23:00Z"/>
                <w:rFonts w:ascii="Arial" w:eastAsia="SimSun" w:hAnsi="Arial" w:cs="Arial"/>
                <w:sz w:val="18"/>
                <w:szCs w:val="18"/>
                <w:lang w:val="en-US" w:bidi="ar"/>
              </w:rPr>
            </w:pPr>
            <w:ins w:id="2291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24E6F62" w14:textId="77777777" w:rsidR="00FD0EC7" w:rsidRPr="00BB5147" w:rsidRDefault="00FD0EC7" w:rsidP="00FD0EC7">
            <w:pPr>
              <w:keepNext/>
              <w:keepLines/>
              <w:spacing w:after="0"/>
              <w:jc w:val="center"/>
              <w:rPr>
                <w:ins w:id="22916" w:author="Reihaneh Malekafzaliardakani" w:date="2024-03-04T21:23:00Z"/>
                <w:rFonts w:ascii="Arial" w:eastAsia="SimSun" w:hAnsi="Arial" w:cs="Arial"/>
                <w:sz w:val="18"/>
                <w:szCs w:val="18"/>
              </w:rPr>
            </w:pPr>
          </w:p>
        </w:tc>
      </w:tr>
      <w:tr w:rsidR="00FD0EC7" w:rsidRPr="00BB5147" w14:paraId="466331F8" w14:textId="77777777" w:rsidTr="00BC33D3">
        <w:trPr>
          <w:trHeight w:val="187"/>
          <w:jc w:val="center"/>
          <w:ins w:id="2291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4587D13" w14:textId="77777777" w:rsidR="00FD0EC7" w:rsidRPr="00BB5147" w:rsidRDefault="00FD0EC7" w:rsidP="00FD0EC7">
            <w:pPr>
              <w:keepNext/>
              <w:keepLines/>
              <w:spacing w:after="0"/>
              <w:jc w:val="center"/>
              <w:rPr>
                <w:ins w:id="2291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C31B5E" w14:textId="77777777" w:rsidR="00FD0EC7" w:rsidRPr="00BB5147" w:rsidRDefault="00FD0EC7" w:rsidP="00FD0EC7">
            <w:pPr>
              <w:keepNext/>
              <w:keepLines/>
              <w:spacing w:after="0"/>
              <w:jc w:val="center"/>
              <w:rPr>
                <w:ins w:id="2291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FDBA58" w14:textId="77777777" w:rsidR="00FD0EC7" w:rsidRPr="00BB5147" w:rsidRDefault="00FD0EC7" w:rsidP="00FD0EC7">
            <w:pPr>
              <w:keepNext/>
              <w:keepLines/>
              <w:spacing w:after="0"/>
              <w:jc w:val="center"/>
              <w:rPr>
                <w:ins w:id="22920" w:author="Reihaneh Malekafzaliardakani" w:date="2024-03-04T21:23:00Z"/>
                <w:rFonts w:ascii="Arial" w:eastAsia="SimSun" w:hAnsi="Arial" w:cs="Arial"/>
                <w:sz w:val="18"/>
                <w:szCs w:val="18"/>
              </w:rPr>
            </w:pPr>
            <w:ins w:id="2292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4E2899A" w14:textId="77777777" w:rsidR="00FD0EC7" w:rsidRPr="00BB5147" w:rsidRDefault="00FD0EC7" w:rsidP="00FD0EC7">
            <w:pPr>
              <w:keepNext/>
              <w:keepLines/>
              <w:spacing w:after="0"/>
              <w:jc w:val="center"/>
              <w:rPr>
                <w:ins w:id="22922" w:author="Reihaneh Malekafzaliardakani" w:date="2024-03-04T21:23:00Z"/>
                <w:rFonts w:ascii="Arial" w:eastAsia="SimSun" w:hAnsi="Arial" w:cs="Arial"/>
                <w:sz w:val="18"/>
                <w:szCs w:val="18"/>
                <w:lang w:val="en-US" w:bidi="ar"/>
              </w:rPr>
            </w:pPr>
            <w:ins w:id="22923"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71C5A54B" w14:textId="77777777" w:rsidR="00FD0EC7" w:rsidRPr="00BB5147" w:rsidRDefault="00FD0EC7" w:rsidP="00FD0EC7">
            <w:pPr>
              <w:keepNext/>
              <w:keepLines/>
              <w:spacing w:after="0"/>
              <w:jc w:val="center"/>
              <w:rPr>
                <w:ins w:id="22924" w:author="Reihaneh Malekafzaliardakani" w:date="2024-03-04T21:23:00Z"/>
                <w:rFonts w:ascii="Arial" w:eastAsia="SimSun" w:hAnsi="Arial" w:cs="Arial"/>
                <w:sz w:val="18"/>
                <w:szCs w:val="18"/>
              </w:rPr>
            </w:pPr>
          </w:p>
        </w:tc>
      </w:tr>
      <w:tr w:rsidR="00FD0EC7" w:rsidRPr="00BB5147" w14:paraId="7EE13870" w14:textId="77777777" w:rsidTr="00BC33D3">
        <w:trPr>
          <w:trHeight w:val="187"/>
          <w:jc w:val="center"/>
          <w:ins w:id="2292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680DD85" w14:textId="77777777" w:rsidR="00FD0EC7" w:rsidRPr="00BB5147" w:rsidRDefault="00FD0EC7" w:rsidP="00FD0EC7">
            <w:pPr>
              <w:keepNext/>
              <w:keepLines/>
              <w:spacing w:after="0"/>
              <w:jc w:val="center"/>
              <w:rPr>
                <w:ins w:id="2292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8BF1CC4" w14:textId="77777777" w:rsidR="00FD0EC7" w:rsidRPr="00BB5147" w:rsidRDefault="00FD0EC7" w:rsidP="00FD0EC7">
            <w:pPr>
              <w:keepNext/>
              <w:keepLines/>
              <w:spacing w:after="0"/>
              <w:jc w:val="center"/>
              <w:rPr>
                <w:ins w:id="2292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BF8928" w14:textId="77777777" w:rsidR="00FD0EC7" w:rsidRPr="00BB5147" w:rsidRDefault="00FD0EC7" w:rsidP="00FD0EC7">
            <w:pPr>
              <w:keepNext/>
              <w:keepLines/>
              <w:spacing w:after="0"/>
              <w:jc w:val="center"/>
              <w:rPr>
                <w:ins w:id="22928" w:author="Reihaneh Malekafzaliardakani" w:date="2024-03-04T21:23:00Z"/>
                <w:rFonts w:ascii="Arial" w:eastAsia="SimSun" w:hAnsi="Arial" w:cs="Arial"/>
                <w:sz w:val="18"/>
                <w:szCs w:val="18"/>
              </w:rPr>
            </w:pPr>
            <w:ins w:id="2292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CFDAA69" w14:textId="77777777" w:rsidR="00FD0EC7" w:rsidRPr="00BB5147" w:rsidRDefault="00FD0EC7" w:rsidP="00FD0EC7">
            <w:pPr>
              <w:keepNext/>
              <w:keepLines/>
              <w:spacing w:after="0"/>
              <w:jc w:val="center"/>
              <w:rPr>
                <w:ins w:id="22930" w:author="Reihaneh Malekafzaliardakani" w:date="2024-03-04T21:23:00Z"/>
                <w:rFonts w:ascii="Arial" w:eastAsia="SimSun" w:hAnsi="Arial" w:cs="Arial"/>
                <w:sz w:val="18"/>
                <w:szCs w:val="18"/>
                <w:lang w:val="en-US" w:bidi="ar"/>
              </w:rPr>
            </w:pPr>
            <w:ins w:id="22931"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A7F40AD" w14:textId="77777777" w:rsidR="00FD0EC7" w:rsidRPr="00BB5147" w:rsidRDefault="00FD0EC7" w:rsidP="00FD0EC7">
            <w:pPr>
              <w:keepNext/>
              <w:keepLines/>
              <w:spacing w:after="0"/>
              <w:jc w:val="center"/>
              <w:rPr>
                <w:ins w:id="22932" w:author="Reihaneh Malekafzaliardakani" w:date="2024-03-04T21:23:00Z"/>
                <w:rFonts w:ascii="Arial" w:eastAsia="SimSun" w:hAnsi="Arial" w:cs="Arial"/>
                <w:sz w:val="18"/>
                <w:szCs w:val="18"/>
              </w:rPr>
            </w:pPr>
          </w:p>
        </w:tc>
      </w:tr>
      <w:tr w:rsidR="00FD0EC7" w:rsidRPr="00BB5147" w14:paraId="2E25C398" w14:textId="77777777" w:rsidTr="00BC33D3">
        <w:trPr>
          <w:trHeight w:val="187"/>
          <w:jc w:val="center"/>
          <w:ins w:id="2293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13F09D0" w14:textId="77777777" w:rsidR="00FD0EC7" w:rsidRPr="00BB5147" w:rsidRDefault="00FD0EC7" w:rsidP="00FD0EC7">
            <w:pPr>
              <w:keepNext/>
              <w:keepLines/>
              <w:spacing w:after="0"/>
              <w:jc w:val="center"/>
              <w:rPr>
                <w:ins w:id="22934" w:author="Reihaneh Malekafzaliardakani" w:date="2024-03-04T21:23:00Z"/>
                <w:rFonts w:ascii="Arial" w:eastAsia="SimSun" w:hAnsi="Arial" w:cs="Arial"/>
                <w:sz w:val="18"/>
                <w:szCs w:val="18"/>
              </w:rPr>
            </w:pPr>
            <w:ins w:id="22935" w:author="Reihaneh Malekafzaliardakani" w:date="2024-03-04T21:23:00Z">
              <w:r w:rsidRPr="00BB5147">
                <w:rPr>
                  <w:rFonts w:ascii="Arial" w:eastAsia="SimSun" w:hAnsi="Arial" w:cs="Arial"/>
                  <w:sz w:val="18"/>
                  <w:szCs w:val="18"/>
                </w:rPr>
                <w:t>CA_n78A-n79A-n257G-n259J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A684469" w14:textId="77777777" w:rsidR="00FD0EC7" w:rsidRPr="00BB5147" w:rsidRDefault="00FD0EC7" w:rsidP="00FD0EC7">
            <w:pPr>
              <w:keepNext/>
              <w:keepLines/>
              <w:spacing w:after="0"/>
              <w:jc w:val="center"/>
              <w:rPr>
                <w:ins w:id="22936" w:author="Reihaneh Malekafzaliardakani" w:date="2024-03-04T21:23:00Z"/>
                <w:rFonts w:ascii="Arial" w:eastAsia="SimSun" w:hAnsi="Arial" w:cs="Arial"/>
                <w:sz w:val="18"/>
                <w:szCs w:val="18"/>
              </w:rPr>
            </w:pPr>
            <w:ins w:id="22937" w:author="Reihaneh Malekafzaliardakani" w:date="2024-03-04T21:23:00Z">
              <w:r w:rsidRPr="00BB5147">
                <w:rPr>
                  <w:rFonts w:ascii="Arial" w:eastAsia="SimSun" w:hAnsi="Arial" w:cs="Arial"/>
                  <w:sz w:val="18"/>
                  <w:szCs w:val="18"/>
                </w:rPr>
                <w:t>CA_n257G</w:t>
              </w:r>
            </w:ins>
          </w:p>
          <w:p w14:paraId="5D152D6F" w14:textId="77777777" w:rsidR="00FD0EC7" w:rsidRPr="00BB5147" w:rsidRDefault="00FD0EC7" w:rsidP="00FD0EC7">
            <w:pPr>
              <w:keepNext/>
              <w:keepLines/>
              <w:spacing w:after="0"/>
              <w:jc w:val="center"/>
              <w:rPr>
                <w:ins w:id="22938" w:author="Reihaneh Malekafzaliardakani" w:date="2024-03-04T21:23:00Z"/>
                <w:rFonts w:ascii="Arial" w:eastAsia="SimSun" w:hAnsi="Arial" w:cs="Arial"/>
                <w:sz w:val="18"/>
                <w:szCs w:val="18"/>
                <w:lang w:eastAsia="zh-CN"/>
              </w:rPr>
            </w:pPr>
            <w:ins w:id="22939"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w:t>
              </w:r>
            </w:ins>
          </w:p>
          <w:p w14:paraId="107CEB7F" w14:textId="77777777" w:rsidR="00FD0EC7" w:rsidRPr="00BB5147" w:rsidRDefault="00FD0EC7" w:rsidP="00FD0EC7">
            <w:pPr>
              <w:keepNext/>
              <w:keepLines/>
              <w:spacing w:after="0"/>
              <w:jc w:val="center"/>
              <w:rPr>
                <w:ins w:id="22940" w:author="Reihaneh Malekafzaliardakani" w:date="2024-03-04T21:23:00Z"/>
                <w:rFonts w:ascii="Arial" w:eastAsia="SimSun" w:hAnsi="Arial" w:cs="Arial"/>
                <w:sz w:val="18"/>
                <w:szCs w:val="18"/>
                <w:lang w:eastAsia="zh-CN"/>
              </w:rPr>
            </w:pPr>
            <w:ins w:id="22941" w:author="Reihaneh Malekafzaliardakani" w:date="2024-03-04T21:23:00Z">
              <w:r w:rsidRPr="00BB5147">
                <w:rPr>
                  <w:rFonts w:ascii="Arial" w:eastAsia="SimSun" w:hAnsi="Arial" w:cs="Arial"/>
                  <w:sz w:val="18"/>
                  <w:szCs w:val="18"/>
                  <w:lang w:eastAsia="zh-CN"/>
                </w:rPr>
                <w:t>CA_n78A-n79A</w:t>
              </w:r>
            </w:ins>
          </w:p>
          <w:p w14:paraId="23631765" w14:textId="77777777" w:rsidR="00FD0EC7" w:rsidRPr="00BB5147" w:rsidRDefault="00FD0EC7" w:rsidP="00FD0EC7">
            <w:pPr>
              <w:keepNext/>
              <w:keepLines/>
              <w:spacing w:after="0"/>
              <w:jc w:val="center"/>
              <w:rPr>
                <w:ins w:id="22942" w:author="Reihaneh Malekafzaliardakani" w:date="2024-03-04T21:23:00Z"/>
                <w:rFonts w:ascii="Arial" w:eastAsia="SimSun" w:hAnsi="Arial" w:cs="Arial"/>
                <w:sz w:val="18"/>
                <w:szCs w:val="18"/>
                <w:lang w:eastAsia="zh-CN"/>
              </w:rPr>
            </w:pPr>
            <w:ins w:id="22943" w:author="Reihaneh Malekafzaliardakani" w:date="2024-03-04T21:23:00Z">
              <w:r w:rsidRPr="00BB5147">
                <w:rPr>
                  <w:rFonts w:ascii="Arial" w:eastAsia="SimSun" w:hAnsi="Arial" w:cs="Arial"/>
                  <w:sz w:val="18"/>
                  <w:szCs w:val="18"/>
                  <w:lang w:eastAsia="zh-CN"/>
                </w:rPr>
                <w:t>CA_n78A-n257A/G</w:t>
              </w:r>
            </w:ins>
          </w:p>
          <w:p w14:paraId="2B853045" w14:textId="77777777" w:rsidR="00FD0EC7" w:rsidRPr="00BB5147" w:rsidRDefault="00FD0EC7" w:rsidP="00FD0EC7">
            <w:pPr>
              <w:keepNext/>
              <w:keepLines/>
              <w:spacing w:after="0"/>
              <w:jc w:val="center"/>
              <w:rPr>
                <w:ins w:id="22944" w:author="Reihaneh Malekafzaliardakani" w:date="2024-03-04T21:23:00Z"/>
                <w:rFonts w:ascii="Arial" w:eastAsia="SimSun" w:hAnsi="Arial" w:cs="Arial"/>
                <w:sz w:val="18"/>
                <w:szCs w:val="18"/>
                <w:lang w:eastAsia="zh-CN"/>
              </w:rPr>
            </w:pPr>
            <w:ins w:id="22945" w:author="Reihaneh Malekafzaliardakani" w:date="2024-03-04T21:23:00Z">
              <w:r w:rsidRPr="00BB5147">
                <w:rPr>
                  <w:rFonts w:ascii="Arial" w:eastAsia="SimSun" w:hAnsi="Arial" w:cs="Arial"/>
                  <w:sz w:val="18"/>
                  <w:szCs w:val="18"/>
                  <w:lang w:eastAsia="zh-CN"/>
                </w:rPr>
                <w:t>CA_n78A-n259A/G/H/I/J</w:t>
              </w:r>
            </w:ins>
          </w:p>
          <w:p w14:paraId="2F9991D9" w14:textId="77777777" w:rsidR="00FD0EC7" w:rsidRPr="00BB5147" w:rsidRDefault="00FD0EC7" w:rsidP="00FD0EC7">
            <w:pPr>
              <w:keepNext/>
              <w:keepLines/>
              <w:spacing w:after="0"/>
              <w:jc w:val="center"/>
              <w:rPr>
                <w:ins w:id="22946" w:author="Reihaneh Malekafzaliardakani" w:date="2024-03-04T21:23:00Z"/>
                <w:rFonts w:ascii="Arial" w:eastAsia="SimSun" w:hAnsi="Arial" w:cs="Arial"/>
                <w:sz w:val="18"/>
                <w:szCs w:val="18"/>
                <w:lang w:eastAsia="zh-CN"/>
              </w:rPr>
            </w:pPr>
            <w:ins w:id="22947" w:author="Reihaneh Malekafzaliardakani" w:date="2024-03-04T21:23:00Z">
              <w:r w:rsidRPr="00BB5147">
                <w:rPr>
                  <w:rFonts w:ascii="Arial" w:eastAsia="SimSun" w:hAnsi="Arial" w:cs="Arial"/>
                  <w:sz w:val="18"/>
                  <w:szCs w:val="18"/>
                  <w:lang w:eastAsia="zh-CN"/>
                </w:rPr>
                <w:t>CA_n79A-n257A/G</w:t>
              </w:r>
            </w:ins>
          </w:p>
          <w:p w14:paraId="317CEFF3" w14:textId="77777777" w:rsidR="00FD0EC7" w:rsidRPr="00BB5147" w:rsidRDefault="00FD0EC7" w:rsidP="00FD0EC7">
            <w:pPr>
              <w:keepNext/>
              <w:keepLines/>
              <w:spacing w:after="0"/>
              <w:jc w:val="center"/>
              <w:rPr>
                <w:ins w:id="22948" w:author="Reihaneh Malekafzaliardakani" w:date="2024-03-04T21:23:00Z"/>
                <w:rFonts w:ascii="Arial" w:eastAsia="SimSun" w:hAnsi="Arial" w:cs="Arial"/>
                <w:sz w:val="18"/>
                <w:szCs w:val="18"/>
              </w:rPr>
            </w:pPr>
            <w:ins w:id="22949"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210E0702" w14:textId="77777777" w:rsidR="00FD0EC7" w:rsidRPr="00BB5147" w:rsidRDefault="00FD0EC7" w:rsidP="00FD0EC7">
            <w:pPr>
              <w:keepNext/>
              <w:keepLines/>
              <w:spacing w:after="0"/>
              <w:jc w:val="center"/>
              <w:rPr>
                <w:ins w:id="22950" w:author="Reihaneh Malekafzaliardakani" w:date="2024-03-04T21:23:00Z"/>
                <w:rFonts w:ascii="Arial" w:eastAsia="SimSun" w:hAnsi="Arial" w:cs="Arial"/>
                <w:sz w:val="18"/>
                <w:szCs w:val="18"/>
              </w:rPr>
            </w:pPr>
            <w:ins w:id="22951"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322FA760" w14:textId="77777777" w:rsidR="00FD0EC7" w:rsidRPr="00BB5147" w:rsidRDefault="00FD0EC7" w:rsidP="00FD0EC7">
            <w:pPr>
              <w:keepNext/>
              <w:keepLines/>
              <w:spacing w:after="0"/>
              <w:jc w:val="center"/>
              <w:rPr>
                <w:ins w:id="22952" w:author="Reihaneh Malekafzaliardakani" w:date="2024-03-04T21:23:00Z"/>
                <w:rFonts w:ascii="Arial" w:eastAsia="SimSun" w:hAnsi="Arial" w:cs="Arial"/>
                <w:sz w:val="18"/>
                <w:szCs w:val="18"/>
                <w:lang w:val="en-US" w:bidi="ar"/>
              </w:rPr>
            </w:pPr>
            <w:ins w:id="2295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934EAEF" w14:textId="77777777" w:rsidR="00FD0EC7" w:rsidRPr="00BB5147" w:rsidRDefault="00FD0EC7" w:rsidP="00FD0EC7">
            <w:pPr>
              <w:keepNext/>
              <w:keepLines/>
              <w:spacing w:after="0"/>
              <w:jc w:val="center"/>
              <w:rPr>
                <w:ins w:id="22954" w:author="Reihaneh Malekafzaliardakani" w:date="2024-03-04T21:23:00Z"/>
                <w:rFonts w:ascii="Arial" w:eastAsia="SimSun" w:hAnsi="Arial" w:cs="Arial"/>
                <w:sz w:val="18"/>
                <w:szCs w:val="18"/>
              </w:rPr>
            </w:pPr>
            <w:ins w:id="22955" w:author="Reihaneh Malekafzaliardakani" w:date="2024-03-04T21:23:00Z">
              <w:r w:rsidRPr="00BB5147">
                <w:rPr>
                  <w:rFonts w:ascii="Arial" w:eastAsia="SimSun" w:hAnsi="Arial" w:cs="Arial"/>
                  <w:sz w:val="18"/>
                  <w:szCs w:val="18"/>
                  <w:lang w:eastAsia="zh-CN"/>
                </w:rPr>
                <w:t>0</w:t>
              </w:r>
            </w:ins>
          </w:p>
        </w:tc>
      </w:tr>
      <w:tr w:rsidR="00FD0EC7" w:rsidRPr="00BB5147" w14:paraId="18370451" w14:textId="77777777" w:rsidTr="00BC33D3">
        <w:trPr>
          <w:trHeight w:val="187"/>
          <w:jc w:val="center"/>
          <w:ins w:id="2295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9CD5FDA" w14:textId="77777777" w:rsidR="00FD0EC7" w:rsidRPr="00BB5147" w:rsidRDefault="00FD0EC7" w:rsidP="00FD0EC7">
            <w:pPr>
              <w:keepNext/>
              <w:keepLines/>
              <w:spacing w:after="0"/>
              <w:jc w:val="center"/>
              <w:rPr>
                <w:ins w:id="2295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E332E4" w14:textId="77777777" w:rsidR="00FD0EC7" w:rsidRPr="00BB5147" w:rsidRDefault="00FD0EC7" w:rsidP="00FD0EC7">
            <w:pPr>
              <w:keepNext/>
              <w:keepLines/>
              <w:spacing w:after="0"/>
              <w:jc w:val="center"/>
              <w:rPr>
                <w:ins w:id="2295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24490A" w14:textId="77777777" w:rsidR="00FD0EC7" w:rsidRPr="00BB5147" w:rsidRDefault="00FD0EC7" w:rsidP="00FD0EC7">
            <w:pPr>
              <w:keepNext/>
              <w:keepLines/>
              <w:spacing w:after="0"/>
              <w:jc w:val="center"/>
              <w:rPr>
                <w:ins w:id="22959" w:author="Reihaneh Malekafzaliardakani" w:date="2024-03-04T21:23:00Z"/>
                <w:rFonts w:ascii="Arial" w:eastAsia="SimSun" w:hAnsi="Arial" w:cs="Arial"/>
                <w:sz w:val="18"/>
                <w:szCs w:val="18"/>
              </w:rPr>
            </w:pPr>
            <w:ins w:id="2296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C12FA45" w14:textId="77777777" w:rsidR="00FD0EC7" w:rsidRPr="00BB5147" w:rsidRDefault="00FD0EC7" w:rsidP="00FD0EC7">
            <w:pPr>
              <w:keepNext/>
              <w:keepLines/>
              <w:spacing w:after="0"/>
              <w:jc w:val="center"/>
              <w:rPr>
                <w:ins w:id="22961" w:author="Reihaneh Malekafzaliardakani" w:date="2024-03-04T21:23:00Z"/>
                <w:rFonts w:ascii="Arial" w:eastAsia="SimSun" w:hAnsi="Arial" w:cs="Arial"/>
                <w:sz w:val="18"/>
                <w:szCs w:val="18"/>
                <w:lang w:val="en-US" w:bidi="ar"/>
              </w:rPr>
            </w:pPr>
            <w:ins w:id="2296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F1809A6" w14:textId="77777777" w:rsidR="00FD0EC7" w:rsidRPr="00BB5147" w:rsidRDefault="00FD0EC7" w:rsidP="00FD0EC7">
            <w:pPr>
              <w:keepNext/>
              <w:keepLines/>
              <w:spacing w:after="0"/>
              <w:jc w:val="center"/>
              <w:rPr>
                <w:ins w:id="22963" w:author="Reihaneh Malekafzaliardakani" w:date="2024-03-04T21:23:00Z"/>
                <w:rFonts w:ascii="Arial" w:eastAsia="SimSun" w:hAnsi="Arial" w:cs="Arial"/>
                <w:sz w:val="18"/>
                <w:szCs w:val="18"/>
              </w:rPr>
            </w:pPr>
          </w:p>
        </w:tc>
      </w:tr>
      <w:tr w:rsidR="00FD0EC7" w:rsidRPr="00BB5147" w14:paraId="6F50CD84" w14:textId="77777777" w:rsidTr="00BC33D3">
        <w:trPr>
          <w:trHeight w:val="187"/>
          <w:jc w:val="center"/>
          <w:ins w:id="2296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1AD5731" w14:textId="77777777" w:rsidR="00FD0EC7" w:rsidRPr="00BB5147" w:rsidRDefault="00FD0EC7" w:rsidP="00FD0EC7">
            <w:pPr>
              <w:keepNext/>
              <w:keepLines/>
              <w:spacing w:after="0"/>
              <w:jc w:val="center"/>
              <w:rPr>
                <w:ins w:id="2296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F6BC61" w14:textId="77777777" w:rsidR="00FD0EC7" w:rsidRPr="00BB5147" w:rsidRDefault="00FD0EC7" w:rsidP="00FD0EC7">
            <w:pPr>
              <w:keepNext/>
              <w:keepLines/>
              <w:spacing w:after="0"/>
              <w:jc w:val="center"/>
              <w:rPr>
                <w:ins w:id="2296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A5BD51" w14:textId="77777777" w:rsidR="00FD0EC7" w:rsidRPr="00BB5147" w:rsidRDefault="00FD0EC7" w:rsidP="00FD0EC7">
            <w:pPr>
              <w:keepNext/>
              <w:keepLines/>
              <w:spacing w:after="0"/>
              <w:jc w:val="center"/>
              <w:rPr>
                <w:ins w:id="22967" w:author="Reihaneh Malekafzaliardakani" w:date="2024-03-04T21:23:00Z"/>
                <w:rFonts w:ascii="Arial" w:eastAsia="SimSun" w:hAnsi="Arial" w:cs="Arial"/>
                <w:sz w:val="18"/>
                <w:szCs w:val="18"/>
              </w:rPr>
            </w:pPr>
            <w:ins w:id="2296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E5C8B5E" w14:textId="77777777" w:rsidR="00FD0EC7" w:rsidRPr="00BB5147" w:rsidRDefault="00FD0EC7" w:rsidP="00FD0EC7">
            <w:pPr>
              <w:keepNext/>
              <w:keepLines/>
              <w:spacing w:after="0"/>
              <w:jc w:val="center"/>
              <w:rPr>
                <w:ins w:id="22969" w:author="Reihaneh Malekafzaliardakani" w:date="2024-03-04T21:23:00Z"/>
                <w:rFonts w:ascii="Arial" w:eastAsia="SimSun" w:hAnsi="Arial" w:cs="Arial"/>
                <w:sz w:val="18"/>
                <w:szCs w:val="18"/>
                <w:lang w:val="en-US" w:bidi="ar"/>
              </w:rPr>
            </w:pPr>
            <w:ins w:id="22970"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7F5B5ECD" w14:textId="77777777" w:rsidR="00FD0EC7" w:rsidRPr="00BB5147" w:rsidRDefault="00FD0EC7" w:rsidP="00FD0EC7">
            <w:pPr>
              <w:keepNext/>
              <w:keepLines/>
              <w:spacing w:after="0"/>
              <w:jc w:val="center"/>
              <w:rPr>
                <w:ins w:id="22971" w:author="Reihaneh Malekafzaliardakani" w:date="2024-03-04T21:23:00Z"/>
                <w:rFonts w:ascii="Arial" w:eastAsia="SimSun" w:hAnsi="Arial" w:cs="Arial"/>
                <w:sz w:val="18"/>
                <w:szCs w:val="18"/>
              </w:rPr>
            </w:pPr>
          </w:p>
        </w:tc>
      </w:tr>
      <w:tr w:rsidR="00FD0EC7" w:rsidRPr="00BB5147" w14:paraId="4963D0F3" w14:textId="77777777" w:rsidTr="00BC33D3">
        <w:trPr>
          <w:trHeight w:val="187"/>
          <w:jc w:val="center"/>
          <w:ins w:id="2297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E9224A" w14:textId="77777777" w:rsidR="00FD0EC7" w:rsidRPr="00BB5147" w:rsidRDefault="00FD0EC7" w:rsidP="00FD0EC7">
            <w:pPr>
              <w:keepNext/>
              <w:keepLines/>
              <w:spacing w:after="0"/>
              <w:jc w:val="center"/>
              <w:rPr>
                <w:ins w:id="2297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FD5228F" w14:textId="77777777" w:rsidR="00FD0EC7" w:rsidRPr="00BB5147" w:rsidRDefault="00FD0EC7" w:rsidP="00FD0EC7">
            <w:pPr>
              <w:keepNext/>
              <w:keepLines/>
              <w:spacing w:after="0"/>
              <w:jc w:val="center"/>
              <w:rPr>
                <w:ins w:id="2297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9BB233" w14:textId="77777777" w:rsidR="00FD0EC7" w:rsidRPr="00BB5147" w:rsidRDefault="00FD0EC7" w:rsidP="00FD0EC7">
            <w:pPr>
              <w:keepNext/>
              <w:keepLines/>
              <w:spacing w:after="0"/>
              <w:jc w:val="center"/>
              <w:rPr>
                <w:ins w:id="22975" w:author="Reihaneh Malekafzaliardakani" w:date="2024-03-04T21:23:00Z"/>
                <w:rFonts w:ascii="Arial" w:eastAsia="SimSun" w:hAnsi="Arial" w:cs="Arial"/>
                <w:sz w:val="18"/>
                <w:szCs w:val="18"/>
              </w:rPr>
            </w:pPr>
            <w:ins w:id="2297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61017BB" w14:textId="77777777" w:rsidR="00FD0EC7" w:rsidRPr="00BB5147" w:rsidRDefault="00FD0EC7" w:rsidP="00FD0EC7">
            <w:pPr>
              <w:keepNext/>
              <w:keepLines/>
              <w:spacing w:after="0"/>
              <w:jc w:val="center"/>
              <w:rPr>
                <w:ins w:id="22977" w:author="Reihaneh Malekafzaliardakani" w:date="2024-03-04T21:23:00Z"/>
                <w:rFonts w:ascii="Arial" w:eastAsia="SimSun" w:hAnsi="Arial" w:cs="Arial"/>
                <w:sz w:val="18"/>
                <w:szCs w:val="18"/>
                <w:lang w:val="en-US" w:bidi="ar"/>
              </w:rPr>
            </w:pPr>
            <w:ins w:id="22978"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26B4C87" w14:textId="77777777" w:rsidR="00FD0EC7" w:rsidRPr="00BB5147" w:rsidRDefault="00FD0EC7" w:rsidP="00FD0EC7">
            <w:pPr>
              <w:keepNext/>
              <w:keepLines/>
              <w:spacing w:after="0"/>
              <w:jc w:val="center"/>
              <w:rPr>
                <w:ins w:id="22979" w:author="Reihaneh Malekafzaliardakani" w:date="2024-03-04T21:23:00Z"/>
                <w:rFonts w:ascii="Arial" w:eastAsia="SimSun" w:hAnsi="Arial" w:cs="Arial"/>
                <w:sz w:val="18"/>
                <w:szCs w:val="18"/>
              </w:rPr>
            </w:pPr>
          </w:p>
        </w:tc>
      </w:tr>
      <w:tr w:rsidR="00FD0EC7" w:rsidRPr="00BB5147" w14:paraId="45A72AFA" w14:textId="77777777" w:rsidTr="00BC33D3">
        <w:trPr>
          <w:trHeight w:val="187"/>
          <w:jc w:val="center"/>
          <w:ins w:id="2298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553E86D" w14:textId="77777777" w:rsidR="00FD0EC7" w:rsidRPr="00BB5147" w:rsidRDefault="00FD0EC7" w:rsidP="00FD0EC7">
            <w:pPr>
              <w:keepNext/>
              <w:keepLines/>
              <w:spacing w:after="0"/>
              <w:jc w:val="center"/>
              <w:rPr>
                <w:ins w:id="22981" w:author="Reihaneh Malekafzaliardakani" w:date="2024-03-04T21:23:00Z"/>
                <w:rFonts w:ascii="Arial" w:eastAsia="SimSun" w:hAnsi="Arial" w:cs="Arial"/>
                <w:sz w:val="18"/>
                <w:szCs w:val="18"/>
              </w:rPr>
            </w:pPr>
            <w:ins w:id="22982" w:author="Reihaneh Malekafzaliardakani" w:date="2024-03-04T21:23:00Z">
              <w:r w:rsidRPr="00BB5147">
                <w:rPr>
                  <w:rFonts w:ascii="Arial" w:eastAsia="SimSun" w:hAnsi="Arial" w:cs="Arial"/>
                  <w:sz w:val="18"/>
                  <w:szCs w:val="18"/>
                </w:rPr>
                <w:t>CA_n78A-n79A-n257G-n259K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F085186" w14:textId="77777777" w:rsidR="00FD0EC7" w:rsidRPr="00BB5147" w:rsidRDefault="00FD0EC7" w:rsidP="00FD0EC7">
            <w:pPr>
              <w:keepNext/>
              <w:keepLines/>
              <w:spacing w:after="0"/>
              <w:jc w:val="center"/>
              <w:rPr>
                <w:ins w:id="22983" w:author="Reihaneh Malekafzaliardakani" w:date="2024-03-04T21:23:00Z"/>
                <w:rFonts w:ascii="Arial" w:eastAsia="SimSun" w:hAnsi="Arial" w:cs="Arial"/>
                <w:sz w:val="18"/>
                <w:szCs w:val="18"/>
              </w:rPr>
            </w:pPr>
            <w:ins w:id="22984" w:author="Reihaneh Malekafzaliardakani" w:date="2024-03-04T21:23:00Z">
              <w:r w:rsidRPr="00BB5147">
                <w:rPr>
                  <w:rFonts w:ascii="Arial" w:eastAsia="SimSun" w:hAnsi="Arial" w:cs="Arial"/>
                  <w:sz w:val="18"/>
                  <w:szCs w:val="18"/>
                </w:rPr>
                <w:t>CA_n257G</w:t>
              </w:r>
            </w:ins>
          </w:p>
          <w:p w14:paraId="0D2C56CD" w14:textId="77777777" w:rsidR="00FD0EC7" w:rsidRPr="00BB5147" w:rsidRDefault="00FD0EC7" w:rsidP="00FD0EC7">
            <w:pPr>
              <w:keepNext/>
              <w:keepLines/>
              <w:spacing w:after="0"/>
              <w:jc w:val="center"/>
              <w:rPr>
                <w:ins w:id="22985" w:author="Reihaneh Malekafzaliardakani" w:date="2024-03-04T21:23:00Z"/>
                <w:rFonts w:ascii="Arial" w:eastAsia="SimSun" w:hAnsi="Arial" w:cs="Arial"/>
                <w:sz w:val="18"/>
                <w:szCs w:val="18"/>
                <w:lang w:eastAsia="zh-CN"/>
              </w:rPr>
            </w:pPr>
            <w:ins w:id="22986"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w:t>
              </w:r>
            </w:ins>
          </w:p>
          <w:p w14:paraId="790AB722" w14:textId="77777777" w:rsidR="00FD0EC7" w:rsidRPr="00BB5147" w:rsidRDefault="00FD0EC7" w:rsidP="00FD0EC7">
            <w:pPr>
              <w:keepNext/>
              <w:keepLines/>
              <w:spacing w:after="0"/>
              <w:jc w:val="center"/>
              <w:rPr>
                <w:ins w:id="22987" w:author="Reihaneh Malekafzaliardakani" w:date="2024-03-04T21:23:00Z"/>
                <w:rFonts w:ascii="Arial" w:eastAsia="SimSun" w:hAnsi="Arial" w:cs="Arial"/>
                <w:sz w:val="18"/>
                <w:szCs w:val="18"/>
                <w:lang w:eastAsia="zh-CN"/>
              </w:rPr>
            </w:pPr>
            <w:ins w:id="22988" w:author="Reihaneh Malekafzaliardakani" w:date="2024-03-04T21:23:00Z">
              <w:r w:rsidRPr="00BB5147">
                <w:rPr>
                  <w:rFonts w:ascii="Arial" w:eastAsia="SimSun" w:hAnsi="Arial" w:cs="Arial"/>
                  <w:sz w:val="18"/>
                  <w:szCs w:val="18"/>
                  <w:lang w:eastAsia="zh-CN"/>
                </w:rPr>
                <w:t>CA_n78A-n79A</w:t>
              </w:r>
            </w:ins>
          </w:p>
          <w:p w14:paraId="2B208A30" w14:textId="77777777" w:rsidR="00FD0EC7" w:rsidRPr="00BB5147" w:rsidRDefault="00FD0EC7" w:rsidP="00FD0EC7">
            <w:pPr>
              <w:keepNext/>
              <w:keepLines/>
              <w:spacing w:after="0"/>
              <w:jc w:val="center"/>
              <w:rPr>
                <w:ins w:id="22989" w:author="Reihaneh Malekafzaliardakani" w:date="2024-03-04T21:23:00Z"/>
                <w:rFonts w:ascii="Arial" w:eastAsia="SimSun" w:hAnsi="Arial" w:cs="Arial"/>
                <w:sz w:val="18"/>
                <w:szCs w:val="18"/>
                <w:lang w:eastAsia="zh-CN"/>
              </w:rPr>
            </w:pPr>
            <w:ins w:id="22990" w:author="Reihaneh Malekafzaliardakani" w:date="2024-03-04T21:23:00Z">
              <w:r w:rsidRPr="00BB5147">
                <w:rPr>
                  <w:rFonts w:ascii="Arial" w:eastAsia="SimSun" w:hAnsi="Arial" w:cs="Arial"/>
                  <w:sz w:val="18"/>
                  <w:szCs w:val="18"/>
                  <w:lang w:eastAsia="zh-CN"/>
                </w:rPr>
                <w:t>CA_n78A-n257A/G</w:t>
              </w:r>
            </w:ins>
          </w:p>
          <w:p w14:paraId="1A623093" w14:textId="77777777" w:rsidR="00FD0EC7" w:rsidRPr="00BB5147" w:rsidRDefault="00FD0EC7" w:rsidP="00FD0EC7">
            <w:pPr>
              <w:keepNext/>
              <w:keepLines/>
              <w:spacing w:after="0"/>
              <w:jc w:val="center"/>
              <w:rPr>
                <w:ins w:id="22991" w:author="Reihaneh Malekafzaliardakani" w:date="2024-03-04T21:23:00Z"/>
                <w:rFonts w:ascii="Arial" w:eastAsia="SimSun" w:hAnsi="Arial" w:cs="Arial"/>
                <w:sz w:val="18"/>
                <w:szCs w:val="18"/>
                <w:lang w:eastAsia="zh-CN"/>
              </w:rPr>
            </w:pPr>
            <w:ins w:id="22992" w:author="Reihaneh Malekafzaliardakani" w:date="2024-03-04T21:23:00Z">
              <w:r w:rsidRPr="00BB5147">
                <w:rPr>
                  <w:rFonts w:ascii="Arial" w:eastAsia="SimSun" w:hAnsi="Arial" w:cs="Arial"/>
                  <w:sz w:val="18"/>
                  <w:szCs w:val="18"/>
                  <w:lang w:eastAsia="zh-CN"/>
                </w:rPr>
                <w:t>CA_n78A-n259A/G/H/I/J/K</w:t>
              </w:r>
            </w:ins>
          </w:p>
          <w:p w14:paraId="43EE48C6" w14:textId="77777777" w:rsidR="00FD0EC7" w:rsidRPr="00BB5147" w:rsidRDefault="00FD0EC7" w:rsidP="00FD0EC7">
            <w:pPr>
              <w:keepNext/>
              <w:keepLines/>
              <w:spacing w:after="0"/>
              <w:jc w:val="center"/>
              <w:rPr>
                <w:ins w:id="22993" w:author="Reihaneh Malekafzaliardakani" w:date="2024-03-04T21:23:00Z"/>
                <w:rFonts w:ascii="Arial" w:eastAsia="SimSun" w:hAnsi="Arial" w:cs="Arial"/>
                <w:sz w:val="18"/>
                <w:szCs w:val="18"/>
                <w:lang w:eastAsia="zh-CN"/>
              </w:rPr>
            </w:pPr>
            <w:ins w:id="22994" w:author="Reihaneh Malekafzaliardakani" w:date="2024-03-04T21:23:00Z">
              <w:r w:rsidRPr="00BB5147">
                <w:rPr>
                  <w:rFonts w:ascii="Arial" w:eastAsia="SimSun" w:hAnsi="Arial" w:cs="Arial"/>
                  <w:sz w:val="18"/>
                  <w:szCs w:val="18"/>
                  <w:lang w:eastAsia="zh-CN"/>
                </w:rPr>
                <w:t>CA_n79A-n257A/G</w:t>
              </w:r>
            </w:ins>
          </w:p>
          <w:p w14:paraId="276AB7D0" w14:textId="77777777" w:rsidR="00FD0EC7" w:rsidRPr="00BB5147" w:rsidRDefault="00FD0EC7" w:rsidP="00FD0EC7">
            <w:pPr>
              <w:keepNext/>
              <w:keepLines/>
              <w:spacing w:after="0"/>
              <w:jc w:val="center"/>
              <w:rPr>
                <w:ins w:id="22995" w:author="Reihaneh Malekafzaliardakani" w:date="2024-03-04T21:23:00Z"/>
                <w:rFonts w:ascii="Arial" w:eastAsia="SimSun" w:hAnsi="Arial" w:cs="Arial"/>
                <w:sz w:val="18"/>
                <w:szCs w:val="18"/>
              </w:rPr>
            </w:pPr>
            <w:ins w:id="22996" w:author="Reihaneh Malekafzaliardakani" w:date="2024-03-04T21:23:00Z">
              <w:r w:rsidRPr="00BB5147">
                <w:rPr>
                  <w:rFonts w:ascii="Arial" w:eastAsia="SimSun"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441A5EE9" w14:textId="77777777" w:rsidR="00FD0EC7" w:rsidRPr="00BB5147" w:rsidRDefault="00FD0EC7" w:rsidP="00FD0EC7">
            <w:pPr>
              <w:keepNext/>
              <w:keepLines/>
              <w:spacing w:after="0"/>
              <w:jc w:val="center"/>
              <w:rPr>
                <w:ins w:id="22997" w:author="Reihaneh Malekafzaliardakani" w:date="2024-03-04T21:23:00Z"/>
                <w:rFonts w:ascii="Arial" w:eastAsia="SimSun" w:hAnsi="Arial" w:cs="Arial"/>
                <w:sz w:val="18"/>
                <w:szCs w:val="18"/>
              </w:rPr>
            </w:pPr>
            <w:ins w:id="2299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2B7DAE6" w14:textId="77777777" w:rsidR="00FD0EC7" w:rsidRPr="00BB5147" w:rsidRDefault="00FD0EC7" w:rsidP="00FD0EC7">
            <w:pPr>
              <w:keepNext/>
              <w:keepLines/>
              <w:spacing w:after="0"/>
              <w:jc w:val="center"/>
              <w:rPr>
                <w:ins w:id="22999" w:author="Reihaneh Malekafzaliardakani" w:date="2024-03-04T21:23:00Z"/>
                <w:rFonts w:ascii="Arial" w:eastAsia="SimSun" w:hAnsi="Arial" w:cs="Arial"/>
                <w:sz w:val="18"/>
                <w:szCs w:val="18"/>
                <w:lang w:val="en-US" w:bidi="ar"/>
              </w:rPr>
            </w:pPr>
            <w:ins w:id="2300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255839F" w14:textId="77777777" w:rsidR="00FD0EC7" w:rsidRPr="00BB5147" w:rsidRDefault="00FD0EC7" w:rsidP="00FD0EC7">
            <w:pPr>
              <w:keepNext/>
              <w:keepLines/>
              <w:spacing w:after="0"/>
              <w:jc w:val="center"/>
              <w:rPr>
                <w:ins w:id="23001" w:author="Reihaneh Malekafzaliardakani" w:date="2024-03-04T21:23:00Z"/>
                <w:rFonts w:ascii="Arial" w:eastAsia="SimSun" w:hAnsi="Arial" w:cs="Arial"/>
                <w:sz w:val="18"/>
                <w:szCs w:val="18"/>
              </w:rPr>
            </w:pPr>
            <w:ins w:id="23002" w:author="Reihaneh Malekafzaliardakani" w:date="2024-03-04T21:23:00Z">
              <w:r w:rsidRPr="00BB5147">
                <w:rPr>
                  <w:rFonts w:ascii="Arial" w:eastAsia="SimSun" w:hAnsi="Arial" w:cs="Arial"/>
                  <w:sz w:val="18"/>
                  <w:szCs w:val="18"/>
                  <w:lang w:eastAsia="zh-CN"/>
                </w:rPr>
                <w:t>0</w:t>
              </w:r>
            </w:ins>
          </w:p>
        </w:tc>
      </w:tr>
      <w:tr w:rsidR="00FD0EC7" w:rsidRPr="00BB5147" w14:paraId="4F2F2676" w14:textId="77777777" w:rsidTr="00BC33D3">
        <w:trPr>
          <w:trHeight w:val="187"/>
          <w:jc w:val="center"/>
          <w:ins w:id="2300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92885D9" w14:textId="77777777" w:rsidR="00FD0EC7" w:rsidRPr="00BB5147" w:rsidRDefault="00FD0EC7" w:rsidP="00FD0EC7">
            <w:pPr>
              <w:keepNext/>
              <w:keepLines/>
              <w:spacing w:after="0"/>
              <w:jc w:val="center"/>
              <w:rPr>
                <w:ins w:id="2300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A3A52E" w14:textId="77777777" w:rsidR="00FD0EC7" w:rsidRPr="00BB5147" w:rsidRDefault="00FD0EC7" w:rsidP="00FD0EC7">
            <w:pPr>
              <w:keepNext/>
              <w:keepLines/>
              <w:spacing w:after="0"/>
              <w:jc w:val="center"/>
              <w:rPr>
                <w:ins w:id="2300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04BD43" w14:textId="77777777" w:rsidR="00FD0EC7" w:rsidRPr="00BB5147" w:rsidRDefault="00FD0EC7" w:rsidP="00FD0EC7">
            <w:pPr>
              <w:keepNext/>
              <w:keepLines/>
              <w:spacing w:after="0"/>
              <w:jc w:val="center"/>
              <w:rPr>
                <w:ins w:id="23006" w:author="Reihaneh Malekafzaliardakani" w:date="2024-03-04T21:23:00Z"/>
                <w:rFonts w:ascii="Arial" w:eastAsia="SimSun" w:hAnsi="Arial" w:cs="Arial"/>
                <w:sz w:val="18"/>
                <w:szCs w:val="18"/>
              </w:rPr>
            </w:pPr>
            <w:ins w:id="2300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FDD8E3A" w14:textId="77777777" w:rsidR="00FD0EC7" w:rsidRPr="00BB5147" w:rsidRDefault="00FD0EC7" w:rsidP="00FD0EC7">
            <w:pPr>
              <w:keepNext/>
              <w:keepLines/>
              <w:spacing w:after="0"/>
              <w:jc w:val="center"/>
              <w:rPr>
                <w:ins w:id="23008" w:author="Reihaneh Malekafzaliardakani" w:date="2024-03-04T21:23:00Z"/>
                <w:rFonts w:ascii="Arial" w:eastAsia="SimSun" w:hAnsi="Arial" w:cs="Arial"/>
                <w:sz w:val="18"/>
                <w:szCs w:val="18"/>
                <w:lang w:val="en-US" w:bidi="ar"/>
              </w:rPr>
            </w:pPr>
            <w:ins w:id="2300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1A62D93" w14:textId="77777777" w:rsidR="00FD0EC7" w:rsidRPr="00BB5147" w:rsidRDefault="00FD0EC7" w:rsidP="00FD0EC7">
            <w:pPr>
              <w:keepNext/>
              <w:keepLines/>
              <w:spacing w:after="0"/>
              <w:jc w:val="center"/>
              <w:rPr>
                <w:ins w:id="23010" w:author="Reihaneh Malekafzaliardakani" w:date="2024-03-04T21:23:00Z"/>
                <w:rFonts w:ascii="Arial" w:eastAsia="SimSun" w:hAnsi="Arial" w:cs="Arial"/>
                <w:sz w:val="18"/>
                <w:szCs w:val="18"/>
              </w:rPr>
            </w:pPr>
          </w:p>
        </w:tc>
      </w:tr>
      <w:tr w:rsidR="00FD0EC7" w:rsidRPr="00BB5147" w14:paraId="0391EF87" w14:textId="77777777" w:rsidTr="00BC33D3">
        <w:trPr>
          <w:trHeight w:val="187"/>
          <w:jc w:val="center"/>
          <w:ins w:id="2301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EE35056" w14:textId="77777777" w:rsidR="00FD0EC7" w:rsidRPr="00BB5147" w:rsidRDefault="00FD0EC7" w:rsidP="00FD0EC7">
            <w:pPr>
              <w:keepNext/>
              <w:keepLines/>
              <w:spacing w:after="0"/>
              <w:jc w:val="center"/>
              <w:rPr>
                <w:ins w:id="2301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8DDA6B" w14:textId="77777777" w:rsidR="00FD0EC7" w:rsidRPr="00BB5147" w:rsidRDefault="00FD0EC7" w:rsidP="00FD0EC7">
            <w:pPr>
              <w:keepNext/>
              <w:keepLines/>
              <w:spacing w:after="0"/>
              <w:jc w:val="center"/>
              <w:rPr>
                <w:ins w:id="2301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011948" w14:textId="77777777" w:rsidR="00FD0EC7" w:rsidRPr="00BB5147" w:rsidRDefault="00FD0EC7" w:rsidP="00FD0EC7">
            <w:pPr>
              <w:keepNext/>
              <w:keepLines/>
              <w:spacing w:after="0"/>
              <w:jc w:val="center"/>
              <w:rPr>
                <w:ins w:id="23014" w:author="Reihaneh Malekafzaliardakani" w:date="2024-03-04T21:23:00Z"/>
                <w:rFonts w:ascii="Arial" w:eastAsia="SimSun" w:hAnsi="Arial" w:cs="Arial"/>
                <w:sz w:val="18"/>
                <w:szCs w:val="18"/>
              </w:rPr>
            </w:pPr>
            <w:ins w:id="2301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733B3E7" w14:textId="77777777" w:rsidR="00FD0EC7" w:rsidRPr="00BB5147" w:rsidRDefault="00FD0EC7" w:rsidP="00FD0EC7">
            <w:pPr>
              <w:keepNext/>
              <w:keepLines/>
              <w:spacing w:after="0"/>
              <w:jc w:val="center"/>
              <w:rPr>
                <w:ins w:id="23016" w:author="Reihaneh Malekafzaliardakani" w:date="2024-03-04T21:23:00Z"/>
                <w:rFonts w:ascii="Arial" w:eastAsia="SimSun" w:hAnsi="Arial" w:cs="Arial"/>
                <w:sz w:val="18"/>
                <w:szCs w:val="18"/>
                <w:lang w:val="en-US" w:bidi="ar"/>
              </w:rPr>
            </w:pPr>
            <w:ins w:id="23017"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589691B" w14:textId="77777777" w:rsidR="00FD0EC7" w:rsidRPr="00BB5147" w:rsidRDefault="00FD0EC7" w:rsidP="00FD0EC7">
            <w:pPr>
              <w:keepNext/>
              <w:keepLines/>
              <w:spacing w:after="0"/>
              <w:jc w:val="center"/>
              <w:rPr>
                <w:ins w:id="23018" w:author="Reihaneh Malekafzaliardakani" w:date="2024-03-04T21:23:00Z"/>
                <w:rFonts w:ascii="Arial" w:eastAsia="SimSun" w:hAnsi="Arial" w:cs="Arial"/>
                <w:sz w:val="18"/>
                <w:szCs w:val="18"/>
              </w:rPr>
            </w:pPr>
          </w:p>
        </w:tc>
      </w:tr>
      <w:tr w:rsidR="00FD0EC7" w:rsidRPr="00BB5147" w14:paraId="72A33A8A" w14:textId="77777777" w:rsidTr="00BC33D3">
        <w:trPr>
          <w:trHeight w:val="187"/>
          <w:jc w:val="center"/>
          <w:ins w:id="2301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09EC2CC" w14:textId="77777777" w:rsidR="00FD0EC7" w:rsidRPr="00BB5147" w:rsidRDefault="00FD0EC7" w:rsidP="00FD0EC7">
            <w:pPr>
              <w:keepNext/>
              <w:keepLines/>
              <w:spacing w:after="0"/>
              <w:jc w:val="center"/>
              <w:rPr>
                <w:ins w:id="2302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5A3BACA" w14:textId="77777777" w:rsidR="00FD0EC7" w:rsidRPr="00BB5147" w:rsidRDefault="00FD0EC7" w:rsidP="00FD0EC7">
            <w:pPr>
              <w:keepNext/>
              <w:keepLines/>
              <w:spacing w:after="0"/>
              <w:jc w:val="center"/>
              <w:rPr>
                <w:ins w:id="2302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41B770" w14:textId="77777777" w:rsidR="00FD0EC7" w:rsidRPr="00BB5147" w:rsidRDefault="00FD0EC7" w:rsidP="00FD0EC7">
            <w:pPr>
              <w:keepNext/>
              <w:keepLines/>
              <w:spacing w:after="0"/>
              <w:jc w:val="center"/>
              <w:rPr>
                <w:ins w:id="23022" w:author="Reihaneh Malekafzaliardakani" w:date="2024-03-04T21:23:00Z"/>
                <w:rFonts w:ascii="Arial" w:eastAsia="SimSun" w:hAnsi="Arial" w:cs="Arial"/>
                <w:sz w:val="18"/>
                <w:szCs w:val="18"/>
              </w:rPr>
            </w:pPr>
            <w:ins w:id="2302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25273EA6" w14:textId="77777777" w:rsidR="00FD0EC7" w:rsidRPr="00BB5147" w:rsidRDefault="00FD0EC7" w:rsidP="00FD0EC7">
            <w:pPr>
              <w:keepNext/>
              <w:keepLines/>
              <w:spacing w:after="0"/>
              <w:jc w:val="center"/>
              <w:rPr>
                <w:ins w:id="23024" w:author="Reihaneh Malekafzaliardakani" w:date="2024-03-04T21:23:00Z"/>
                <w:rFonts w:ascii="Arial" w:eastAsia="SimSun" w:hAnsi="Arial" w:cs="Arial"/>
                <w:sz w:val="18"/>
                <w:szCs w:val="18"/>
                <w:lang w:val="en-US" w:bidi="ar"/>
              </w:rPr>
            </w:pPr>
            <w:ins w:id="23025"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D9B1C8D" w14:textId="77777777" w:rsidR="00FD0EC7" w:rsidRPr="00BB5147" w:rsidRDefault="00FD0EC7" w:rsidP="00FD0EC7">
            <w:pPr>
              <w:keepNext/>
              <w:keepLines/>
              <w:spacing w:after="0"/>
              <w:jc w:val="center"/>
              <w:rPr>
                <w:ins w:id="23026" w:author="Reihaneh Malekafzaliardakani" w:date="2024-03-04T21:23:00Z"/>
                <w:rFonts w:ascii="Arial" w:eastAsia="SimSun" w:hAnsi="Arial" w:cs="Arial"/>
                <w:sz w:val="18"/>
                <w:szCs w:val="18"/>
              </w:rPr>
            </w:pPr>
          </w:p>
        </w:tc>
      </w:tr>
      <w:tr w:rsidR="00FD0EC7" w:rsidRPr="00BB5147" w14:paraId="48ADBEC0" w14:textId="77777777" w:rsidTr="00BC33D3">
        <w:trPr>
          <w:trHeight w:val="187"/>
          <w:jc w:val="center"/>
          <w:ins w:id="2302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B09C0EE" w14:textId="77777777" w:rsidR="00FD0EC7" w:rsidRPr="00BB5147" w:rsidRDefault="00FD0EC7" w:rsidP="00FD0EC7">
            <w:pPr>
              <w:keepNext/>
              <w:keepLines/>
              <w:spacing w:after="0"/>
              <w:jc w:val="center"/>
              <w:rPr>
                <w:ins w:id="23028" w:author="Reihaneh Malekafzaliardakani" w:date="2024-03-04T21:23:00Z"/>
                <w:rFonts w:ascii="Arial" w:eastAsia="SimSun" w:hAnsi="Arial" w:cs="Arial"/>
                <w:sz w:val="18"/>
                <w:szCs w:val="18"/>
              </w:rPr>
            </w:pPr>
            <w:ins w:id="23029" w:author="Reihaneh Malekafzaliardakani" w:date="2024-03-04T21:23:00Z">
              <w:r w:rsidRPr="00BB5147">
                <w:rPr>
                  <w:rFonts w:ascii="Arial" w:eastAsia="SimSun" w:hAnsi="Arial" w:cs="Arial"/>
                  <w:sz w:val="18"/>
                  <w:szCs w:val="18"/>
                </w:rPr>
                <w:t>CA_n78A-n79A-n257G-n259L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03B73F4" w14:textId="77777777" w:rsidR="00FD0EC7" w:rsidRPr="00BB5147" w:rsidRDefault="00FD0EC7" w:rsidP="00FD0EC7">
            <w:pPr>
              <w:keepNext/>
              <w:keepLines/>
              <w:spacing w:after="0"/>
              <w:jc w:val="center"/>
              <w:rPr>
                <w:ins w:id="23030" w:author="Reihaneh Malekafzaliardakani" w:date="2024-03-04T21:23:00Z"/>
                <w:rFonts w:ascii="Arial" w:eastAsia="SimSun" w:hAnsi="Arial" w:cs="Arial"/>
                <w:sz w:val="18"/>
                <w:szCs w:val="18"/>
              </w:rPr>
            </w:pPr>
            <w:ins w:id="23031" w:author="Reihaneh Malekafzaliardakani" w:date="2024-03-04T21:23:00Z">
              <w:r w:rsidRPr="00BB5147">
                <w:rPr>
                  <w:rFonts w:ascii="Arial" w:eastAsia="SimSun" w:hAnsi="Arial" w:cs="Arial"/>
                  <w:sz w:val="18"/>
                  <w:szCs w:val="18"/>
                </w:rPr>
                <w:t>CA_n257G</w:t>
              </w:r>
            </w:ins>
          </w:p>
          <w:p w14:paraId="43DC3D78" w14:textId="77777777" w:rsidR="00FD0EC7" w:rsidRPr="00BB5147" w:rsidRDefault="00FD0EC7" w:rsidP="00FD0EC7">
            <w:pPr>
              <w:keepNext/>
              <w:keepLines/>
              <w:spacing w:after="0"/>
              <w:jc w:val="center"/>
              <w:rPr>
                <w:ins w:id="23032" w:author="Reihaneh Malekafzaliardakani" w:date="2024-03-04T21:23:00Z"/>
                <w:rFonts w:ascii="Arial" w:eastAsia="SimSun" w:hAnsi="Arial" w:cs="Arial"/>
                <w:sz w:val="18"/>
                <w:szCs w:val="18"/>
                <w:lang w:eastAsia="zh-CN"/>
              </w:rPr>
            </w:pPr>
            <w:ins w:id="23033"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w:t>
              </w:r>
            </w:ins>
          </w:p>
          <w:p w14:paraId="732EF8A9" w14:textId="77777777" w:rsidR="00FD0EC7" w:rsidRPr="00BB5147" w:rsidRDefault="00FD0EC7" w:rsidP="00FD0EC7">
            <w:pPr>
              <w:keepNext/>
              <w:keepLines/>
              <w:spacing w:after="0"/>
              <w:jc w:val="center"/>
              <w:rPr>
                <w:ins w:id="23034" w:author="Reihaneh Malekafzaliardakani" w:date="2024-03-04T21:23:00Z"/>
                <w:rFonts w:ascii="Arial" w:eastAsia="SimSun" w:hAnsi="Arial" w:cs="Arial"/>
                <w:sz w:val="18"/>
                <w:szCs w:val="18"/>
                <w:lang w:eastAsia="zh-CN"/>
              </w:rPr>
            </w:pPr>
            <w:ins w:id="23035" w:author="Reihaneh Malekafzaliardakani" w:date="2024-03-04T21:23:00Z">
              <w:r w:rsidRPr="00BB5147">
                <w:rPr>
                  <w:rFonts w:ascii="Arial" w:eastAsia="SimSun" w:hAnsi="Arial" w:cs="Arial"/>
                  <w:sz w:val="18"/>
                  <w:szCs w:val="18"/>
                  <w:lang w:eastAsia="zh-CN"/>
                </w:rPr>
                <w:t>CA_n78A-n79A</w:t>
              </w:r>
            </w:ins>
          </w:p>
          <w:p w14:paraId="6C0663F4" w14:textId="77777777" w:rsidR="00FD0EC7" w:rsidRPr="00BB5147" w:rsidRDefault="00FD0EC7" w:rsidP="00FD0EC7">
            <w:pPr>
              <w:keepNext/>
              <w:keepLines/>
              <w:spacing w:after="0"/>
              <w:jc w:val="center"/>
              <w:rPr>
                <w:ins w:id="23036" w:author="Reihaneh Malekafzaliardakani" w:date="2024-03-04T21:23:00Z"/>
                <w:rFonts w:ascii="Arial" w:eastAsia="SimSun" w:hAnsi="Arial" w:cs="Arial"/>
                <w:sz w:val="18"/>
                <w:szCs w:val="18"/>
                <w:lang w:eastAsia="zh-CN"/>
              </w:rPr>
            </w:pPr>
            <w:ins w:id="23037" w:author="Reihaneh Malekafzaliardakani" w:date="2024-03-04T21:23:00Z">
              <w:r w:rsidRPr="00BB5147">
                <w:rPr>
                  <w:rFonts w:ascii="Arial" w:eastAsia="SimSun" w:hAnsi="Arial" w:cs="Arial"/>
                  <w:sz w:val="18"/>
                  <w:szCs w:val="18"/>
                  <w:lang w:eastAsia="zh-CN"/>
                </w:rPr>
                <w:t>CA_n78A-n257A/G</w:t>
              </w:r>
            </w:ins>
          </w:p>
          <w:p w14:paraId="4C356B85" w14:textId="77777777" w:rsidR="00FD0EC7" w:rsidRPr="00BB5147" w:rsidRDefault="00FD0EC7" w:rsidP="00FD0EC7">
            <w:pPr>
              <w:keepNext/>
              <w:keepLines/>
              <w:spacing w:after="0"/>
              <w:jc w:val="center"/>
              <w:rPr>
                <w:ins w:id="23038" w:author="Reihaneh Malekafzaliardakani" w:date="2024-03-04T21:23:00Z"/>
                <w:rFonts w:ascii="Arial" w:eastAsia="SimSun" w:hAnsi="Arial" w:cs="Arial"/>
                <w:sz w:val="18"/>
                <w:szCs w:val="18"/>
                <w:lang w:eastAsia="zh-CN"/>
              </w:rPr>
            </w:pPr>
            <w:ins w:id="23039" w:author="Reihaneh Malekafzaliardakani" w:date="2024-03-04T21:23:00Z">
              <w:r w:rsidRPr="00BB5147">
                <w:rPr>
                  <w:rFonts w:ascii="Arial" w:eastAsia="SimSun" w:hAnsi="Arial" w:cs="Arial"/>
                  <w:sz w:val="18"/>
                  <w:szCs w:val="18"/>
                  <w:lang w:eastAsia="zh-CN"/>
                </w:rPr>
                <w:t>CA_n78A-n259A/G/H/I/J/K/L</w:t>
              </w:r>
            </w:ins>
          </w:p>
          <w:p w14:paraId="386AAC1A" w14:textId="77777777" w:rsidR="00FD0EC7" w:rsidRPr="00BB5147" w:rsidRDefault="00FD0EC7" w:rsidP="00FD0EC7">
            <w:pPr>
              <w:keepNext/>
              <w:keepLines/>
              <w:spacing w:after="0"/>
              <w:jc w:val="center"/>
              <w:rPr>
                <w:ins w:id="23040" w:author="Reihaneh Malekafzaliardakani" w:date="2024-03-04T21:23:00Z"/>
                <w:rFonts w:ascii="Arial" w:eastAsia="SimSun" w:hAnsi="Arial" w:cs="Arial"/>
                <w:sz w:val="18"/>
                <w:szCs w:val="18"/>
                <w:lang w:eastAsia="zh-CN"/>
              </w:rPr>
            </w:pPr>
            <w:ins w:id="23041" w:author="Reihaneh Malekafzaliardakani" w:date="2024-03-04T21:23:00Z">
              <w:r w:rsidRPr="00BB5147">
                <w:rPr>
                  <w:rFonts w:ascii="Arial" w:eastAsia="SimSun" w:hAnsi="Arial" w:cs="Arial"/>
                  <w:sz w:val="18"/>
                  <w:szCs w:val="18"/>
                  <w:lang w:eastAsia="zh-CN"/>
                </w:rPr>
                <w:t>CA_n79A-n257A/G</w:t>
              </w:r>
            </w:ins>
          </w:p>
          <w:p w14:paraId="6F5932AA" w14:textId="77777777" w:rsidR="00FD0EC7" w:rsidRPr="00BB5147" w:rsidRDefault="00FD0EC7" w:rsidP="00FD0EC7">
            <w:pPr>
              <w:keepNext/>
              <w:keepLines/>
              <w:spacing w:after="0"/>
              <w:jc w:val="center"/>
              <w:rPr>
                <w:ins w:id="23042" w:author="Reihaneh Malekafzaliardakani" w:date="2024-03-04T21:23:00Z"/>
                <w:rFonts w:ascii="Arial" w:eastAsia="SimSun" w:hAnsi="Arial" w:cs="Arial"/>
                <w:sz w:val="18"/>
                <w:szCs w:val="18"/>
              </w:rPr>
            </w:pPr>
            <w:ins w:id="23043" w:author="Reihaneh Malekafzaliardakani" w:date="2024-03-04T21:23:00Z">
              <w:r w:rsidRPr="00BB5147">
                <w:rPr>
                  <w:rFonts w:ascii="Arial" w:eastAsia="SimSun"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4BF9A010" w14:textId="77777777" w:rsidR="00FD0EC7" w:rsidRPr="00BB5147" w:rsidRDefault="00FD0EC7" w:rsidP="00FD0EC7">
            <w:pPr>
              <w:keepNext/>
              <w:keepLines/>
              <w:spacing w:after="0"/>
              <w:jc w:val="center"/>
              <w:rPr>
                <w:ins w:id="23044" w:author="Reihaneh Malekafzaliardakani" w:date="2024-03-04T21:23:00Z"/>
                <w:rFonts w:ascii="Arial" w:eastAsia="SimSun" w:hAnsi="Arial" w:cs="Arial"/>
                <w:sz w:val="18"/>
                <w:szCs w:val="18"/>
              </w:rPr>
            </w:pPr>
            <w:ins w:id="23045"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27E6CD7" w14:textId="77777777" w:rsidR="00FD0EC7" w:rsidRPr="00BB5147" w:rsidRDefault="00FD0EC7" w:rsidP="00FD0EC7">
            <w:pPr>
              <w:keepNext/>
              <w:keepLines/>
              <w:spacing w:after="0"/>
              <w:jc w:val="center"/>
              <w:rPr>
                <w:ins w:id="23046" w:author="Reihaneh Malekafzaliardakani" w:date="2024-03-04T21:23:00Z"/>
                <w:rFonts w:ascii="Arial" w:eastAsia="SimSun" w:hAnsi="Arial" w:cs="Arial"/>
                <w:sz w:val="18"/>
                <w:szCs w:val="18"/>
                <w:lang w:val="en-US" w:bidi="ar"/>
              </w:rPr>
            </w:pPr>
            <w:ins w:id="23047"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7224495" w14:textId="77777777" w:rsidR="00FD0EC7" w:rsidRPr="00BB5147" w:rsidRDefault="00FD0EC7" w:rsidP="00FD0EC7">
            <w:pPr>
              <w:keepNext/>
              <w:keepLines/>
              <w:spacing w:after="0"/>
              <w:jc w:val="center"/>
              <w:rPr>
                <w:ins w:id="23048" w:author="Reihaneh Malekafzaliardakani" w:date="2024-03-04T21:23:00Z"/>
                <w:rFonts w:ascii="Arial" w:eastAsia="SimSun" w:hAnsi="Arial" w:cs="Arial"/>
                <w:sz w:val="18"/>
                <w:szCs w:val="18"/>
              </w:rPr>
            </w:pPr>
            <w:ins w:id="23049" w:author="Reihaneh Malekafzaliardakani" w:date="2024-03-04T21:23:00Z">
              <w:r w:rsidRPr="00BB5147">
                <w:rPr>
                  <w:rFonts w:ascii="Arial" w:eastAsia="SimSun" w:hAnsi="Arial" w:cs="Arial"/>
                  <w:sz w:val="18"/>
                  <w:szCs w:val="18"/>
                  <w:lang w:eastAsia="zh-CN"/>
                </w:rPr>
                <w:t>0</w:t>
              </w:r>
            </w:ins>
          </w:p>
        </w:tc>
      </w:tr>
      <w:tr w:rsidR="00FD0EC7" w:rsidRPr="00BB5147" w14:paraId="1A29B0BE" w14:textId="77777777" w:rsidTr="00BC33D3">
        <w:trPr>
          <w:trHeight w:val="187"/>
          <w:jc w:val="center"/>
          <w:ins w:id="2305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C7BB58C" w14:textId="77777777" w:rsidR="00FD0EC7" w:rsidRPr="00BB5147" w:rsidRDefault="00FD0EC7" w:rsidP="00FD0EC7">
            <w:pPr>
              <w:keepNext/>
              <w:keepLines/>
              <w:spacing w:after="0"/>
              <w:jc w:val="center"/>
              <w:rPr>
                <w:ins w:id="2305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F0A7FB" w14:textId="77777777" w:rsidR="00FD0EC7" w:rsidRPr="00BB5147" w:rsidRDefault="00FD0EC7" w:rsidP="00FD0EC7">
            <w:pPr>
              <w:keepNext/>
              <w:keepLines/>
              <w:spacing w:after="0"/>
              <w:jc w:val="center"/>
              <w:rPr>
                <w:ins w:id="2305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692624" w14:textId="77777777" w:rsidR="00FD0EC7" w:rsidRPr="00BB5147" w:rsidRDefault="00FD0EC7" w:rsidP="00FD0EC7">
            <w:pPr>
              <w:keepNext/>
              <w:keepLines/>
              <w:spacing w:after="0"/>
              <w:jc w:val="center"/>
              <w:rPr>
                <w:ins w:id="23053" w:author="Reihaneh Malekafzaliardakani" w:date="2024-03-04T21:23:00Z"/>
                <w:rFonts w:ascii="Arial" w:eastAsia="SimSun" w:hAnsi="Arial" w:cs="Arial"/>
                <w:sz w:val="18"/>
                <w:szCs w:val="18"/>
              </w:rPr>
            </w:pPr>
            <w:ins w:id="23054"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3BE92ABD" w14:textId="77777777" w:rsidR="00FD0EC7" w:rsidRPr="00BB5147" w:rsidRDefault="00FD0EC7" w:rsidP="00FD0EC7">
            <w:pPr>
              <w:keepNext/>
              <w:keepLines/>
              <w:spacing w:after="0"/>
              <w:jc w:val="center"/>
              <w:rPr>
                <w:ins w:id="23055" w:author="Reihaneh Malekafzaliardakani" w:date="2024-03-04T21:23:00Z"/>
                <w:rFonts w:ascii="Arial" w:eastAsia="SimSun" w:hAnsi="Arial" w:cs="Arial"/>
                <w:sz w:val="18"/>
                <w:szCs w:val="18"/>
                <w:lang w:val="en-US" w:bidi="ar"/>
              </w:rPr>
            </w:pPr>
            <w:ins w:id="23056"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B1971A5" w14:textId="77777777" w:rsidR="00FD0EC7" w:rsidRPr="00BB5147" w:rsidRDefault="00FD0EC7" w:rsidP="00FD0EC7">
            <w:pPr>
              <w:keepNext/>
              <w:keepLines/>
              <w:spacing w:after="0"/>
              <w:jc w:val="center"/>
              <w:rPr>
                <w:ins w:id="23057" w:author="Reihaneh Malekafzaliardakani" w:date="2024-03-04T21:23:00Z"/>
                <w:rFonts w:ascii="Arial" w:eastAsia="SimSun" w:hAnsi="Arial" w:cs="Arial"/>
                <w:sz w:val="18"/>
                <w:szCs w:val="18"/>
              </w:rPr>
            </w:pPr>
          </w:p>
        </w:tc>
      </w:tr>
      <w:tr w:rsidR="00FD0EC7" w:rsidRPr="00BB5147" w14:paraId="5CB233AE" w14:textId="77777777" w:rsidTr="00BC33D3">
        <w:trPr>
          <w:trHeight w:val="187"/>
          <w:jc w:val="center"/>
          <w:ins w:id="2305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C6E2EC8" w14:textId="77777777" w:rsidR="00FD0EC7" w:rsidRPr="00BB5147" w:rsidRDefault="00FD0EC7" w:rsidP="00FD0EC7">
            <w:pPr>
              <w:keepNext/>
              <w:keepLines/>
              <w:spacing w:after="0"/>
              <w:jc w:val="center"/>
              <w:rPr>
                <w:ins w:id="2305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058C9E" w14:textId="77777777" w:rsidR="00FD0EC7" w:rsidRPr="00BB5147" w:rsidRDefault="00FD0EC7" w:rsidP="00FD0EC7">
            <w:pPr>
              <w:keepNext/>
              <w:keepLines/>
              <w:spacing w:after="0"/>
              <w:jc w:val="center"/>
              <w:rPr>
                <w:ins w:id="2306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F05AB3" w14:textId="77777777" w:rsidR="00FD0EC7" w:rsidRPr="00BB5147" w:rsidRDefault="00FD0EC7" w:rsidP="00FD0EC7">
            <w:pPr>
              <w:keepNext/>
              <w:keepLines/>
              <w:spacing w:after="0"/>
              <w:jc w:val="center"/>
              <w:rPr>
                <w:ins w:id="23061" w:author="Reihaneh Malekafzaliardakani" w:date="2024-03-04T21:23:00Z"/>
                <w:rFonts w:ascii="Arial" w:eastAsia="SimSun" w:hAnsi="Arial" w:cs="Arial"/>
                <w:sz w:val="18"/>
                <w:szCs w:val="18"/>
              </w:rPr>
            </w:pPr>
            <w:ins w:id="23062"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CD43B92" w14:textId="77777777" w:rsidR="00FD0EC7" w:rsidRPr="00BB5147" w:rsidRDefault="00FD0EC7" w:rsidP="00FD0EC7">
            <w:pPr>
              <w:keepNext/>
              <w:keepLines/>
              <w:spacing w:after="0"/>
              <w:jc w:val="center"/>
              <w:rPr>
                <w:ins w:id="23063" w:author="Reihaneh Malekafzaliardakani" w:date="2024-03-04T21:23:00Z"/>
                <w:rFonts w:ascii="Arial" w:eastAsia="SimSun" w:hAnsi="Arial" w:cs="Arial"/>
                <w:sz w:val="18"/>
                <w:szCs w:val="18"/>
                <w:lang w:val="en-US" w:bidi="ar"/>
              </w:rPr>
            </w:pPr>
            <w:ins w:id="23064"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74FE593B" w14:textId="77777777" w:rsidR="00FD0EC7" w:rsidRPr="00BB5147" w:rsidRDefault="00FD0EC7" w:rsidP="00FD0EC7">
            <w:pPr>
              <w:keepNext/>
              <w:keepLines/>
              <w:spacing w:after="0"/>
              <w:jc w:val="center"/>
              <w:rPr>
                <w:ins w:id="23065" w:author="Reihaneh Malekafzaliardakani" w:date="2024-03-04T21:23:00Z"/>
                <w:rFonts w:ascii="Arial" w:eastAsia="SimSun" w:hAnsi="Arial" w:cs="Arial"/>
                <w:sz w:val="18"/>
                <w:szCs w:val="18"/>
              </w:rPr>
            </w:pPr>
          </w:p>
        </w:tc>
      </w:tr>
      <w:tr w:rsidR="00FD0EC7" w:rsidRPr="00BB5147" w14:paraId="0C376555" w14:textId="77777777" w:rsidTr="00BC33D3">
        <w:trPr>
          <w:trHeight w:val="187"/>
          <w:jc w:val="center"/>
          <w:ins w:id="2306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756ECE" w14:textId="77777777" w:rsidR="00FD0EC7" w:rsidRPr="00BB5147" w:rsidRDefault="00FD0EC7" w:rsidP="00FD0EC7">
            <w:pPr>
              <w:keepNext/>
              <w:keepLines/>
              <w:spacing w:after="0"/>
              <w:jc w:val="center"/>
              <w:rPr>
                <w:ins w:id="2306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28B173" w14:textId="77777777" w:rsidR="00FD0EC7" w:rsidRPr="00BB5147" w:rsidRDefault="00FD0EC7" w:rsidP="00FD0EC7">
            <w:pPr>
              <w:keepNext/>
              <w:keepLines/>
              <w:spacing w:after="0"/>
              <w:jc w:val="center"/>
              <w:rPr>
                <w:ins w:id="2306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2C4FBB" w14:textId="77777777" w:rsidR="00FD0EC7" w:rsidRPr="00BB5147" w:rsidRDefault="00FD0EC7" w:rsidP="00FD0EC7">
            <w:pPr>
              <w:keepNext/>
              <w:keepLines/>
              <w:spacing w:after="0"/>
              <w:jc w:val="center"/>
              <w:rPr>
                <w:ins w:id="23069" w:author="Reihaneh Malekafzaliardakani" w:date="2024-03-04T21:23:00Z"/>
                <w:rFonts w:ascii="Arial" w:eastAsia="SimSun" w:hAnsi="Arial" w:cs="Arial"/>
                <w:sz w:val="18"/>
                <w:szCs w:val="18"/>
              </w:rPr>
            </w:pPr>
            <w:ins w:id="23070"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DFBB9AA" w14:textId="77777777" w:rsidR="00FD0EC7" w:rsidRPr="00BB5147" w:rsidRDefault="00FD0EC7" w:rsidP="00FD0EC7">
            <w:pPr>
              <w:keepNext/>
              <w:keepLines/>
              <w:spacing w:after="0"/>
              <w:jc w:val="center"/>
              <w:rPr>
                <w:ins w:id="23071" w:author="Reihaneh Malekafzaliardakani" w:date="2024-03-04T21:23:00Z"/>
                <w:rFonts w:ascii="Arial" w:eastAsia="SimSun" w:hAnsi="Arial" w:cs="Arial"/>
                <w:sz w:val="18"/>
                <w:szCs w:val="18"/>
                <w:lang w:val="en-US" w:bidi="ar"/>
              </w:rPr>
            </w:pPr>
            <w:ins w:id="23072"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D0E64A1" w14:textId="77777777" w:rsidR="00FD0EC7" w:rsidRPr="00BB5147" w:rsidRDefault="00FD0EC7" w:rsidP="00FD0EC7">
            <w:pPr>
              <w:keepNext/>
              <w:keepLines/>
              <w:spacing w:after="0"/>
              <w:jc w:val="center"/>
              <w:rPr>
                <w:ins w:id="23073" w:author="Reihaneh Malekafzaliardakani" w:date="2024-03-04T21:23:00Z"/>
                <w:rFonts w:ascii="Arial" w:eastAsia="SimSun" w:hAnsi="Arial" w:cs="Arial"/>
                <w:sz w:val="18"/>
                <w:szCs w:val="18"/>
              </w:rPr>
            </w:pPr>
          </w:p>
        </w:tc>
      </w:tr>
      <w:tr w:rsidR="00FD0EC7" w:rsidRPr="00BB5147" w14:paraId="402ECA0C" w14:textId="77777777" w:rsidTr="00BC33D3">
        <w:trPr>
          <w:trHeight w:val="187"/>
          <w:jc w:val="center"/>
          <w:ins w:id="2307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437367C" w14:textId="77777777" w:rsidR="00FD0EC7" w:rsidRPr="00BB5147" w:rsidRDefault="00FD0EC7" w:rsidP="00FD0EC7">
            <w:pPr>
              <w:keepNext/>
              <w:keepLines/>
              <w:spacing w:after="0"/>
              <w:jc w:val="center"/>
              <w:rPr>
                <w:ins w:id="23075" w:author="Reihaneh Malekafzaliardakani" w:date="2024-03-04T21:23:00Z"/>
                <w:rFonts w:ascii="Arial" w:eastAsia="SimSun" w:hAnsi="Arial" w:cs="Arial"/>
                <w:sz w:val="18"/>
                <w:szCs w:val="18"/>
              </w:rPr>
            </w:pPr>
            <w:ins w:id="23076" w:author="Reihaneh Malekafzaliardakani" w:date="2024-03-04T21:23:00Z">
              <w:r w:rsidRPr="00BB5147">
                <w:rPr>
                  <w:rFonts w:ascii="Arial" w:eastAsia="SimSun" w:hAnsi="Arial" w:cs="Arial"/>
                  <w:sz w:val="18"/>
                  <w:szCs w:val="18"/>
                </w:rPr>
                <w:t>CA_n78A-n79A-n257G-n259M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15320D43" w14:textId="77777777" w:rsidR="00FD0EC7" w:rsidRPr="00BB5147" w:rsidRDefault="00FD0EC7" w:rsidP="00FD0EC7">
            <w:pPr>
              <w:keepNext/>
              <w:keepLines/>
              <w:spacing w:after="0"/>
              <w:jc w:val="center"/>
              <w:rPr>
                <w:ins w:id="23077" w:author="Reihaneh Malekafzaliardakani" w:date="2024-03-04T21:23:00Z"/>
                <w:rFonts w:ascii="Arial" w:eastAsia="SimSun" w:hAnsi="Arial" w:cs="Arial"/>
                <w:sz w:val="18"/>
                <w:szCs w:val="18"/>
              </w:rPr>
            </w:pPr>
            <w:ins w:id="23078" w:author="Reihaneh Malekafzaliardakani" w:date="2024-03-04T21:23:00Z">
              <w:r w:rsidRPr="00BB5147">
                <w:rPr>
                  <w:rFonts w:ascii="Arial" w:eastAsia="SimSun" w:hAnsi="Arial" w:cs="Arial"/>
                  <w:sz w:val="18"/>
                  <w:szCs w:val="18"/>
                </w:rPr>
                <w:t>CA_n257G</w:t>
              </w:r>
            </w:ins>
          </w:p>
          <w:p w14:paraId="3C33917E" w14:textId="77777777" w:rsidR="00FD0EC7" w:rsidRPr="00BB5147" w:rsidRDefault="00FD0EC7" w:rsidP="00FD0EC7">
            <w:pPr>
              <w:keepNext/>
              <w:keepLines/>
              <w:spacing w:after="0"/>
              <w:jc w:val="center"/>
              <w:rPr>
                <w:ins w:id="23079" w:author="Reihaneh Malekafzaliardakani" w:date="2024-03-04T21:23:00Z"/>
                <w:rFonts w:ascii="Arial" w:eastAsia="SimSun" w:hAnsi="Arial" w:cs="Arial"/>
                <w:sz w:val="18"/>
                <w:szCs w:val="18"/>
                <w:lang w:eastAsia="zh-CN"/>
              </w:rPr>
            </w:pPr>
            <w:ins w:id="23080"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/H/I/J/K/L/M</w:t>
              </w:r>
            </w:ins>
          </w:p>
          <w:p w14:paraId="2161538F" w14:textId="77777777" w:rsidR="00FD0EC7" w:rsidRPr="00BB5147" w:rsidRDefault="00FD0EC7" w:rsidP="00FD0EC7">
            <w:pPr>
              <w:keepNext/>
              <w:keepLines/>
              <w:spacing w:after="0"/>
              <w:jc w:val="center"/>
              <w:rPr>
                <w:ins w:id="23081" w:author="Reihaneh Malekafzaliardakani" w:date="2024-03-04T21:23:00Z"/>
                <w:rFonts w:ascii="Arial" w:eastAsia="SimSun" w:hAnsi="Arial" w:cs="Arial"/>
                <w:sz w:val="18"/>
                <w:szCs w:val="18"/>
                <w:lang w:eastAsia="zh-CN"/>
              </w:rPr>
            </w:pPr>
            <w:ins w:id="23082" w:author="Reihaneh Malekafzaliardakani" w:date="2024-03-04T21:23:00Z">
              <w:r w:rsidRPr="00BB5147">
                <w:rPr>
                  <w:rFonts w:ascii="Arial" w:eastAsia="SimSun" w:hAnsi="Arial" w:cs="Arial"/>
                  <w:sz w:val="18"/>
                  <w:szCs w:val="18"/>
                  <w:lang w:eastAsia="zh-CN"/>
                </w:rPr>
                <w:t>CA_n78A-n79A</w:t>
              </w:r>
            </w:ins>
          </w:p>
          <w:p w14:paraId="2DCF650D" w14:textId="77777777" w:rsidR="00FD0EC7" w:rsidRPr="00BB5147" w:rsidRDefault="00FD0EC7" w:rsidP="00FD0EC7">
            <w:pPr>
              <w:keepNext/>
              <w:keepLines/>
              <w:spacing w:after="0"/>
              <w:jc w:val="center"/>
              <w:rPr>
                <w:ins w:id="23083" w:author="Reihaneh Malekafzaliardakani" w:date="2024-03-04T21:23:00Z"/>
                <w:rFonts w:ascii="Arial" w:eastAsia="SimSun" w:hAnsi="Arial" w:cs="Arial"/>
                <w:sz w:val="18"/>
                <w:szCs w:val="18"/>
                <w:lang w:eastAsia="zh-CN"/>
              </w:rPr>
            </w:pPr>
            <w:ins w:id="23084" w:author="Reihaneh Malekafzaliardakani" w:date="2024-03-04T21:23:00Z">
              <w:r w:rsidRPr="00BB5147">
                <w:rPr>
                  <w:rFonts w:ascii="Arial" w:eastAsia="SimSun" w:hAnsi="Arial" w:cs="Arial"/>
                  <w:sz w:val="18"/>
                  <w:szCs w:val="18"/>
                  <w:lang w:eastAsia="zh-CN"/>
                </w:rPr>
                <w:t>CA_n78A-n257A/G</w:t>
              </w:r>
            </w:ins>
          </w:p>
          <w:p w14:paraId="08645DDF" w14:textId="77777777" w:rsidR="00FD0EC7" w:rsidRPr="00BB5147" w:rsidRDefault="00FD0EC7" w:rsidP="00FD0EC7">
            <w:pPr>
              <w:keepNext/>
              <w:keepLines/>
              <w:spacing w:after="0"/>
              <w:jc w:val="center"/>
              <w:rPr>
                <w:ins w:id="23085" w:author="Reihaneh Malekafzaliardakani" w:date="2024-03-04T21:23:00Z"/>
                <w:rFonts w:ascii="Arial" w:eastAsia="SimSun" w:hAnsi="Arial" w:cs="Arial"/>
                <w:sz w:val="18"/>
                <w:szCs w:val="18"/>
                <w:lang w:eastAsia="zh-CN"/>
              </w:rPr>
            </w:pPr>
            <w:ins w:id="23086" w:author="Reihaneh Malekafzaliardakani" w:date="2024-03-04T21:23:00Z">
              <w:r w:rsidRPr="00BB5147">
                <w:rPr>
                  <w:rFonts w:ascii="Arial" w:eastAsia="SimSun" w:hAnsi="Arial" w:cs="Arial"/>
                  <w:sz w:val="18"/>
                  <w:szCs w:val="18"/>
                  <w:lang w:eastAsia="zh-CN"/>
                </w:rPr>
                <w:t>CA_n78A-n259A/G/H/I/J/K/L/M</w:t>
              </w:r>
            </w:ins>
          </w:p>
          <w:p w14:paraId="0D71E5B1" w14:textId="77777777" w:rsidR="00FD0EC7" w:rsidRPr="00BB5147" w:rsidRDefault="00FD0EC7" w:rsidP="00FD0EC7">
            <w:pPr>
              <w:keepNext/>
              <w:keepLines/>
              <w:spacing w:after="0"/>
              <w:jc w:val="center"/>
              <w:rPr>
                <w:ins w:id="23087" w:author="Reihaneh Malekafzaliardakani" w:date="2024-03-04T21:23:00Z"/>
                <w:rFonts w:ascii="Arial" w:eastAsia="SimSun" w:hAnsi="Arial" w:cs="Arial"/>
                <w:sz w:val="18"/>
                <w:szCs w:val="18"/>
                <w:lang w:eastAsia="zh-CN"/>
              </w:rPr>
            </w:pPr>
            <w:ins w:id="23088" w:author="Reihaneh Malekafzaliardakani" w:date="2024-03-04T21:23:00Z">
              <w:r w:rsidRPr="00BB5147">
                <w:rPr>
                  <w:rFonts w:ascii="Arial" w:eastAsia="SimSun" w:hAnsi="Arial" w:cs="Arial"/>
                  <w:sz w:val="18"/>
                  <w:szCs w:val="18"/>
                  <w:lang w:eastAsia="zh-CN"/>
                </w:rPr>
                <w:t>CA_n79A-n257A/G</w:t>
              </w:r>
            </w:ins>
          </w:p>
          <w:p w14:paraId="65857B2F" w14:textId="77777777" w:rsidR="00FD0EC7" w:rsidRPr="00BB5147" w:rsidRDefault="00FD0EC7" w:rsidP="00FD0EC7">
            <w:pPr>
              <w:keepNext/>
              <w:keepLines/>
              <w:spacing w:after="0"/>
              <w:jc w:val="center"/>
              <w:rPr>
                <w:ins w:id="23089" w:author="Reihaneh Malekafzaliardakani" w:date="2024-03-04T21:23:00Z"/>
                <w:rFonts w:ascii="Arial" w:eastAsia="SimSun" w:hAnsi="Arial" w:cs="Arial"/>
                <w:sz w:val="18"/>
                <w:szCs w:val="18"/>
              </w:rPr>
            </w:pPr>
            <w:ins w:id="23090" w:author="Reihaneh Malekafzaliardakani" w:date="2024-03-04T21:23:00Z">
              <w:r w:rsidRPr="00BB5147">
                <w:rPr>
                  <w:rFonts w:ascii="Arial" w:eastAsia="SimSun"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4CD3A9A4" w14:textId="77777777" w:rsidR="00FD0EC7" w:rsidRPr="00BB5147" w:rsidRDefault="00FD0EC7" w:rsidP="00FD0EC7">
            <w:pPr>
              <w:keepNext/>
              <w:keepLines/>
              <w:spacing w:after="0"/>
              <w:jc w:val="center"/>
              <w:rPr>
                <w:ins w:id="23091" w:author="Reihaneh Malekafzaliardakani" w:date="2024-03-04T21:23:00Z"/>
                <w:rFonts w:ascii="Arial" w:eastAsia="SimSun" w:hAnsi="Arial" w:cs="Arial"/>
                <w:sz w:val="18"/>
                <w:szCs w:val="18"/>
              </w:rPr>
            </w:pPr>
            <w:ins w:id="23092"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F1FE42C" w14:textId="77777777" w:rsidR="00FD0EC7" w:rsidRPr="00BB5147" w:rsidRDefault="00FD0EC7" w:rsidP="00FD0EC7">
            <w:pPr>
              <w:keepNext/>
              <w:keepLines/>
              <w:spacing w:after="0"/>
              <w:jc w:val="center"/>
              <w:rPr>
                <w:ins w:id="23093" w:author="Reihaneh Malekafzaliardakani" w:date="2024-03-04T21:23:00Z"/>
                <w:rFonts w:ascii="Arial" w:eastAsia="SimSun" w:hAnsi="Arial" w:cs="Arial"/>
                <w:sz w:val="18"/>
                <w:szCs w:val="18"/>
                <w:lang w:val="en-US" w:bidi="ar"/>
              </w:rPr>
            </w:pPr>
            <w:ins w:id="23094"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58165E5" w14:textId="77777777" w:rsidR="00FD0EC7" w:rsidRPr="00BB5147" w:rsidRDefault="00FD0EC7" w:rsidP="00FD0EC7">
            <w:pPr>
              <w:keepNext/>
              <w:keepLines/>
              <w:spacing w:after="0"/>
              <w:jc w:val="center"/>
              <w:rPr>
                <w:ins w:id="23095" w:author="Reihaneh Malekafzaliardakani" w:date="2024-03-04T21:23:00Z"/>
                <w:rFonts w:ascii="Arial" w:eastAsia="SimSun" w:hAnsi="Arial" w:cs="Arial"/>
                <w:sz w:val="18"/>
                <w:szCs w:val="18"/>
              </w:rPr>
            </w:pPr>
            <w:ins w:id="23096" w:author="Reihaneh Malekafzaliardakani" w:date="2024-03-04T21:23:00Z">
              <w:r w:rsidRPr="00BB5147">
                <w:rPr>
                  <w:rFonts w:ascii="Arial" w:eastAsia="SimSun" w:hAnsi="Arial" w:cs="Arial"/>
                  <w:sz w:val="18"/>
                  <w:szCs w:val="18"/>
                  <w:lang w:eastAsia="zh-CN"/>
                </w:rPr>
                <w:t>0</w:t>
              </w:r>
            </w:ins>
          </w:p>
        </w:tc>
      </w:tr>
      <w:tr w:rsidR="00FD0EC7" w:rsidRPr="00BB5147" w14:paraId="4FE0E01B" w14:textId="77777777" w:rsidTr="00BC33D3">
        <w:trPr>
          <w:trHeight w:val="187"/>
          <w:jc w:val="center"/>
          <w:ins w:id="2309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E0A0F9D" w14:textId="77777777" w:rsidR="00FD0EC7" w:rsidRPr="00BB5147" w:rsidRDefault="00FD0EC7" w:rsidP="00FD0EC7">
            <w:pPr>
              <w:keepNext/>
              <w:keepLines/>
              <w:spacing w:after="0"/>
              <w:jc w:val="center"/>
              <w:rPr>
                <w:ins w:id="2309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05F165" w14:textId="77777777" w:rsidR="00FD0EC7" w:rsidRPr="00BB5147" w:rsidRDefault="00FD0EC7" w:rsidP="00FD0EC7">
            <w:pPr>
              <w:keepNext/>
              <w:keepLines/>
              <w:spacing w:after="0"/>
              <w:jc w:val="center"/>
              <w:rPr>
                <w:ins w:id="2309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0A9717" w14:textId="77777777" w:rsidR="00FD0EC7" w:rsidRPr="00BB5147" w:rsidRDefault="00FD0EC7" w:rsidP="00FD0EC7">
            <w:pPr>
              <w:keepNext/>
              <w:keepLines/>
              <w:spacing w:after="0"/>
              <w:jc w:val="center"/>
              <w:rPr>
                <w:ins w:id="23100" w:author="Reihaneh Malekafzaliardakani" w:date="2024-03-04T21:23:00Z"/>
                <w:rFonts w:ascii="Arial" w:eastAsia="SimSun" w:hAnsi="Arial" w:cs="Arial"/>
                <w:sz w:val="18"/>
                <w:szCs w:val="18"/>
              </w:rPr>
            </w:pPr>
            <w:ins w:id="23101"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F5340AB" w14:textId="77777777" w:rsidR="00FD0EC7" w:rsidRPr="00BB5147" w:rsidRDefault="00FD0EC7" w:rsidP="00FD0EC7">
            <w:pPr>
              <w:keepNext/>
              <w:keepLines/>
              <w:spacing w:after="0"/>
              <w:jc w:val="center"/>
              <w:rPr>
                <w:ins w:id="23102" w:author="Reihaneh Malekafzaliardakani" w:date="2024-03-04T21:23:00Z"/>
                <w:rFonts w:ascii="Arial" w:eastAsia="SimSun" w:hAnsi="Arial" w:cs="Arial"/>
                <w:sz w:val="18"/>
                <w:szCs w:val="18"/>
                <w:lang w:val="en-US" w:bidi="ar"/>
              </w:rPr>
            </w:pPr>
            <w:ins w:id="23103"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7E4CEDD" w14:textId="77777777" w:rsidR="00FD0EC7" w:rsidRPr="00BB5147" w:rsidRDefault="00FD0EC7" w:rsidP="00FD0EC7">
            <w:pPr>
              <w:keepNext/>
              <w:keepLines/>
              <w:spacing w:after="0"/>
              <w:jc w:val="center"/>
              <w:rPr>
                <w:ins w:id="23104" w:author="Reihaneh Malekafzaliardakani" w:date="2024-03-04T21:23:00Z"/>
                <w:rFonts w:ascii="Arial" w:eastAsia="SimSun" w:hAnsi="Arial" w:cs="Arial"/>
                <w:sz w:val="18"/>
                <w:szCs w:val="18"/>
              </w:rPr>
            </w:pPr>
          </w:p>
        </w:tc>
      </w:tr>
      <w:tr w:rsidR="00FD0EC7" w:rsidRPr="00BB5147" w14:paraId="026AAEB8" w14:textId="77777777" w:rsidTr="00BC33D3">
        <w:trPr>
          <w:trHeight w:val="187"/>
          <w:jc w:val="center"/>
          <w:ins w:id="2310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1025443" w14:textId="77777777" w:rsidR="00FD0EC7" w:rsidRPr="00BB5147" w:rsidRDefault="00FD0EC7" w:rsidP="00FD0EC7">
            <w:pPr>
              <w:keepNext/>
              <w:keepLines/>
              <w:spacing w:after="0"/>
              <w:jc w:val="center"/>
              <w:rPr>
                <w:ins w:id="2310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6749C2" w14:textId="77777777" w:rsidR="00FD0EC7" w:rsidRPr="00BB5147" w:rsidRDefault="00FD0EC7" w:rsidP="00FD0EC7">
            <w:pPr>
              <w:keepNext/>
              <w:keepLines/>
              <w:spacing w:after="0"/>
              <w:jc w:val="center"/>
              <w:rPr>
                <w:ins w:id="2310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28572E5" w14:textId="77777777" w:rsidR="00FD0EC7" w:rsidRPr="00BB5147" w:rsidRDefault="00FD0EC7" w:rsidP="00FD0EC7">
            <w:pPr>
              <w:keepNext/>
              <w:keepLines/>
              <w:spacing w:after="0"/>
              <w:jc w:val="center"/>
              <w:rPr>
                <w:ins w:id="23108" w:author="Reihaneh Malekafzaliardakani" w:date="2024-03-04T21:23:00Z"/>
                <w:rFonts w:ascii="Arial" w:eastAsia="SimSun" w:hAnsi="Arial" w:cs="Arial"/>
                <w:sz w:val="18"/>
                <w:szCs w:val="18"/>
              </w:rPr>
            </w:pPr>
            <w:ins w:id="23109"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4956AD8" w14:textId="77777777" w:rsidR="00FD0EC7" w:rsidRPr="00BB5147" w:rsidRDefault="00FD0EC7" w:rsidP="00FD0EC7">
            <w:pPr>
              <w:keepNext/>
              <w:keepLines/>
              <w:spacing w:after="0"/>
              <w:jc w:val="center"/>
              <w:rPr>
                <w:ins w:id="23110" w:author="Reihaneh Malekafzaliardakani" w:date="2024-03-04T21:23:00Z"/>
                <w:rFonts w:ascii="Arial" w:eastAsia="SimSun" w:hAnsi="Arial" w:cs="Arial"/>
                <w:sz w:val="18"/>
                <w:szCs w:val="18"/>
                <w:lang w:val="en-US" w:bidi="ar"/>
              </w:rPr>
            </w:pPr>
            <w:ins w:id="23111" w:author="Reihaneh Malekafzaliardakani" w:date="2024-03-04T21:23:00Z">
              <w:r w:rsidRPr="00BB5147">
                <w:rPr>
                  <w:rFonts w:ascii="Arial" w:eastAsia="SimSun" w:hAnsi="Arial" w:cs="Arial"/>
                  <w:sz w:val="18"/>
                  <w:szCs w:val="18"/>
                  <w:lang w:val="en-US" w:bidi="ar"/>
                </w:rPr>
                <w:t>CA_n257G</w:t>
              </w:r>
            </w:ins>
          </w:p>
        </w:tc>
        <w:tc>
          <w:tcPr>
            <w:tcW w:w="2290" w:type="dxa"/>
            <w:tcBorders>
              <w:top w:val="nil"/>
              <w:left w:val="single" w:sz="4" w:space="0" w:color="auto"/>
              <w:bottom w:val="nil"/>
              <w:right w:val="single" w:sz="4" w:space="0" w:color="auto"/>
            </w:tcBorders>
            <w:shd w:val="clear" w:color="auto" w:fill="auto"/>
            <w:vAlign w:val="center"/>
          </w:tcPr>
          <w:p w14:paraId="0330CE65" w14:textId="77777777" w:rsidR="00FD0EC7" w:rsidRPr="00BB5147" w:rsidRDefault="00FD0EC7" w:rsidP="00FD0EC7">
            <w:pPr>
              <w:keepNext/>
              <w:keepLines/>
              <w:spacing w:after="0"/>
              <w:jc w:val="center"/>
              <w:rPr>
                <w:ins w:id="23112" w:author="Reihaneh Malekafzaliardakani" w:date="2024-03-04T21:23:00Z"/>
                <w:rFonts w:ascii="Arial" w:eastAsia="SimSun" w:hAnsi="Arial" w:cs="Arial"/>
                <w:sz w:val="18"/>
                <w:szCs w:val="18"/>
              </w:rPr>
            </w:pPr>
          </w:p>
        </w:tc>
      </w:tr>
      <w:tr w:rsidR="00FD0EC7" w:rsidRPr="00BB5147" w14:paraId="1B59A15F" w14:textId="77777777" w:rsidTr="00BC33D3">
        <w:trPr>
          <w:trHeight w:val="187"/>
          <w:jc w:val="center"/>
          <w:ins w:id="23113"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1BD7AE6" w14:textId="77777777" w:rsidR="00FD0EC7" w:rsidRPr="00BB5147" w:rsidRDefault="00FD0EC7" w:rsidP="00FD0EC7">
            <w:pPr>
              <w:keepNext/>
              <w:keepLines/>
              <w:spacing w:after="0"/>
              <w:jc w:val="center"/>
              <w:rPr>
                <w:ins w:id="23114"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20A0EA" w14:textId="77777777" w:rsidR="00FD0EC7" w:rsidRPr="00BB5147" w:rsidRDefault="00FD0EC7" w:rsidP="00FD0EC7">
            <w:pPr>
              <w:keepNext/>
              <w:keepLines/>
              <w:spacing w:after="0"/>
              <w:jc w:val="center"/>
              <w:rPr>
                <w:ins w:id="2311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CA21A1" w14:textId="77777777" w:rsidR="00FD0EC7" w:rsidRPr="00BB5147" w:rsidRDefault="00FD0EC7" w:rsidP="00FD0EC7">
            <w:pPr>
              <w:keepNext/>
              <w:keepLines/>
              <w:spacing w:after="0"/>
              <w:jc w:val="center"/>
              <w:rPr>
                <w:ins w:id="23116" w:author="Reihaneh Malekafzaliardakani" w:date="2024-03-04T21:23:00Z"/>
                <w:rFonts w:ascii="Arial" w:eastAsia="SimSun" w:hAnsi="Arial" w:cs="Arial"/>
                <w:sz w:val="18"/>
                <w:szCs w:val="18"/>
              </w:rPr>
            </w:pPr>
            <w:ins w:id="23117"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078D144" w14:textId="77777777" w:rsidR="00FD0EC7" w:rsidRPr="00BB5147" w:rsidRDefault="00FD0EC7" w:rsidP="00FD0EC7">
            <w:pPr>
              <w:keepNext/>
              <w:keepLines/>
              <w:spacing w:after="0"/>
              <w:jc w:val="center"/>
              <w:rPr>
                <w:ins w:id="23118" w:author="Reihaneh Malekafzaliardakani" w:date="2024-03-04T21:23:00Z"/>
                <w:rFonts w:ascii="Arial" w:eastAsia="SimSun" w:hAnsi="Arial" w:cs="Arial"/>
                <w:sz w:val="18"/>
                <w:szCs w:val="18"/>
                <w:lang w:val="en-US" w:bidi="ar"/>
              </w:rPr>
            </w:pPr>
            <w:ins w:id="23119"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600E4E2" w14:textId="77777777" w:rsidR="00FD0EC7" w:rsidRPr="00BB5147" w:rsidRDefault="00FD0EC7" w:rsidP="00FD0EC7">
            <w:pPr>
              <w:keepNext/>
              <w:keepLines/>
              <w:spacing w:after="0"/>
              <w:jc w:val="center"/>
              <w:rPr>
                <w:ins w:id="23120" w:author="Reihaneh Malekafzaliardakani" w:date="2024-03-04T21:23:00Z"/>
                <w:rFonts w:ascii="Arial" w:eastAsia="SimSun" w:hAnsi="Arial" w:cs="Arial"/>
                <w:sz w:val="18"/>
                <w:szCs w:val="18"/>
              </w:rPr>
            </w:pPr>
          </w:p>
        </w:tc>
      </w:tr>
      <w:tr w:rsidR="00FD0EC7" w:rsidRPr="00BB5147" w14:paraId="02C99495" w14:textId="77777777" w:rsidTr="00BC33D3">
        <w:trPr>
          <w:trHeight w:val="187"/>
          <w:jc w:val="center"/>
          <w:ins w:id="23121"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90894F" w14:textId="77777777" w:rsidR="00FD0EC7" w:rsidRPr="00BB5147" w:rsidRDefault="00FD0EC7" w:rsidP="00FD0EC7">
            <w:pPr>
              <w:keepNext/>
              <w:keepLines/>
              <w:spacing w:after="0"/>
              <w:jc w:val="center"/>
              <w:rPr>
                <w:ins w:id="23122" w:author="Reihaneh Malekafzaliardakani" w:date="2024-03-04T21:23:00Z"/>
                <w:rFonts w:ascii="Arial" w:eastAsia="SimSun" w:hAnsi="Arial" w:cs="Arial"/>
                <w:sz w:val="18"/>
                <w:szCs w:val="18"/>
              </w:rPr>
            </w:pPr>
            <w:ins w:id="23123" w:author="Reihaneh Malekafzaliardakani" w:date="2024-03-04T21:23:00Z">
              <w:r w:rsidRPr="00BB5147">
                <w:rPr>
                  <w:rFonts w:ascii="Arial" w:eastAsia="SimSun" w:hAnsi="Arial" w:cs="Arial"/>
                  <w:sz w:val="18"/>
                  <w:szCs w:val="18"/>
                </w:rPr>
                <w:t>CA_n78A-n79A-n257H-n259A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BF086B3" w14:textId="77777777" w:rsidR="00FD0EC7" w:rsidRPr="00BB5147" w:rsidRDefault="00FD0EC7" w:rsidP="00FD0EC7">
            <w:pPr>
              <w:keepNext/>
              <w:keepLines/>
              <w:spacing w:after="0"/>
              <w:jc w:val="center"/>
              <w:rPr>
                <w:ins w:id="23124" w:author="Reihaneh Malekafzaliardakani" w:date="2024-03-04T21:23:00Z"/>
                <w:rFonts w:ascii="Arial" w:eastAsia="SimSun" w:hAnsi="Arial" w:cs="Arial"/>
                <w:sz w:val="18"/>
                <w:szCs w:val="18"/>
              </w:rPr>
            </w:pPr>
            <w:ins w:id="23125" w:author="Reihaneh Malekafzaliardakani" w:date="2024-03-04T21:23:00Z">
              <w:r w:rsidRPr="00BB5147">
                <w:rPr>
                  <w:rFonts w:ascii="Arial" w:eastAsia="SimSun" w:hAnsi="Arial" w:cs="Arial"/>
                  <w:sz w:val="18"/>
                  <w:szCs w:val="18"/>
                </w:rPr>
                <w:t>CA_n257G/H</w:t>
              </w:r>
            </w:ins>
          </w:p>
          <w:p w14:paraId="156C4331" w14:textId="77777777" w:rsidR="00FD0EC7" w:rsidRPr="00BB5147" w:rsidRDefault="00FD0EC7" w:rsidP="00FD0EC7">
            <w:pPr>
              <w:keepNext/>
              <w:keepLines/>
              <w:spacing w:after="0"/>
              <w:jc w:val="center"/>
              <w:rPr>
                <w:ins w:id="23126" w:author="Reihaneh Malekafzaliardakani" w:date="2024-03-04T21:23:00Z"/>
                <w:rFonts w:ascii="Arial" w:eastAsia="SimSun" w:hAnsi="Arial" w:cs="Arial"/>
                <w:sz w:val="18"/>
                <w:szCs w:val="18"/>
                <w:lang w:eastAsia="zh-CN"/>
              </w:rPr>
            </w:pPr>
            <w:ins w:id="23127" w:author="Reihaneh Malekafzaliardakani" w:date="2024-03-04T21:23:00Z">
              <w:r w:rsidRPr="00BB5147">
                <w:rPr>
                  <w:rFonts w:ascii="Arial" w:eastAsia="SimSun" w:hAnsi="Arial" w:cs="Arial"/>
                  <w:sz w:val="18"/>
                  <w:szCs w:val="18"/>
                  <w:lang w:eastAsia="zh-CN"/>
                </w:rPr>
                <w:t>CA_n78A-n79A</w:t>
              </w:r>
            </w:ins>
          </w:p>
          <w:p w14:paraId="755A712F" w14:textId="77777777" w:rsidR="00FD0EC7" w:rsidRPr="00BB5147" w:rsidRDefault="00FD0EC7" w:rsidP="00FD0EC7">
            <w:pPr>
              <w:keepNext/>
              <w:keepLines/>
              <w:spacing w:after="0"/>
              <w:jc w:val="center"/>
              <w:rPr>
                <w:ins w:id="23128" w:author="Reihaneh Malekafzaliardakani" w:date="2024-03-04T21:23:00Z"/>
                <w:rFonts w:ascii="Arial" w:eastAsia="SimSun" w:hAnsi="Arial" w:cs="Arial"/>
                <w:sz w:val="18"/>
                <w:szCs w:val="18"/>
                <w:lang w:eastAsia="zh-CN"/>
              </w:rPr>
            </w:pPr>
            <w:ins w:id="23129" w:author="Reihaneh Malekafzaliardakani" w:date="2024-03-04T21:23:00Z">
              <w:r w:rsidRPr="00BB5147">
                <w:rPr>
                  <w:rFonts w:ascii="Arial" w:eastAsia="SimSun" w:hAnsi="Arial" w:cs="Arial"/>
                  <w:sz w:val="18"/>
                  <w:szCs w:val="18"/>
                  <w:lang w:eastAsia="zh-CN"/>
                </w:rPr>
                <w:t>CA_n78A-n257A/G/H</w:t>
              </w:r>
            </w:ins>
          </w:p>
          <w:p w14:paraId="29B515BB" w14:textId="77777777" w:rsidR="00FD0EC7" w:rsidRPr="00BB5147" w:rsidRDefault="00FD0EC7" w:rsidP="00FD0EC7">
            <w:pPr>
              <w:keepNext/>
              <w:keepLines/>
              <w:spacing w:after="0"/>
              <w:jc w:val="center"/>
              <w:rPr>
                <w:ins w:id="23130" w:author="Reihaneh Malekafzaliardakani" w:date="2024-03-04T21:23:00Z"/>
                <w:rFonts w:ascii="Arial" w:eastAsia="SimSun" w:hAnsi="Arial" w:cs="Arial"/>
                <w:sz w:val="18"/>
                <w:szCs w:val="18"/>
                <w:lang w:eastAsia="zh-CN"/>
              </w:rPr>
            </w:pPr>
            <w:ins w:id="23131" w:author="Reihaneh Malekafzaliardakani" w:date="2024-03-04T21:23:00Z">
              <w:r w:rsidRPr="00BB5147">
                <w:rPr>
                  <w:rFonts w:ascii="Arial" w:eastAsia="SimSun" w:hAnsi="Arial" w:cs="Arial"/>
                  <w:sz w:val="18"/>
                  <w:szCs w:val="18"/>
                  <w:lang w:eastAsia="zh-CN"/>
                </w:rPr>
                <w:t>CA_n78A-n259A</w:t>
              </w:r>
            </w:ins>
          </w:p>
          <w:p w14:paraId="230F71F0" w14:textId="77777777" w:rsidR="00FD0EC7" w:rsidRPr="00BB5147" w:rsidRDefault="00FD0EC7" w:rsidP="00FD0EC7">
            <w:pPr>
              <w:keepNext/>
              <w:keepLines/>
              <w:spacing w:after="0"/>
              <w:jc w:val="center"/>
              <w:rPr>
                <w:ins w:id="23132" w:author="Reihaneh Malekafzaliardakani" w:date="2024-03-04T21:23:00Z"/>
                <w:rFonts w:ascii="Arial" w:eastAsia="SimSun" w:hAnsi="Arial" w:cs="Arial"/>
                <w:sz w:val="18"/>
                <w:szCs w:val="18"/>
                <w:lang w:eastAsia="zh-CN"/>
              </w:rPr>
            </w:pPr>
            <w:ins w:id="23133" w:author="Reihaneh Malekafzaliardakani" w:date="2024-03-04T21:23:00Z">
              <w:r w:rsidRPr="00BB5147">
                <w:rPr>
                  <w:rFonts w:ascii="Arial" w:eastAsia="SimSun" w:hAnsi="Arial" w:cs="Arial"/>
                  <w:sz w:val="18"/>
                  <w:szCs w:val="18"/>
                  <w:lang w:eastAsia="zh-CN"/>
                </w:rPr>
                <w:t>CA_n79A-n257A/G/H</w:t>
              </w:r>
            </w:ins>
          </w:p>
          <w:p w14:paraId="2292D736" w14:textId="77777777" w:rsidR="00FD0EC7" w:rsidRPr="00BB5147" w:rsidRDefault="00FD0EC7" w:rsidP="00FD0EC7">
            <w:pPr>
              <w:keepNext/>
              <w:keepLines/>
              <w:spacing w:after="0"/>
              <w:jc w:val="center"/>
              <w:rPr>
                <w:ins w:id="23134" w:author="Reihaneh Malekafzaliardakani" w:date="2024-03-04T21:23:00Z"/>
                <w:rFonts w:ascii="Arial" w:eastAsia="SimSun" w:hAnsi="Arial" w:cs="Arial"/>
                <w:sz w:val="18"/>
                <w:szCs w:val="18"/>
              </w:rPr>
            </w:pPr>
            <w:ins w:id="23135" w:author="Reihaneh Malekafzaliardakani" w:date="2024-03-04T21:23:00Z">
              <w:r w:rsidRPr="00BB5147">
                <w:rPr>
                  <w:rFonts w:ascii="Arial" w:eastAsia="SimSun"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7656EFFB" w14:textId="77777777" w:rsidR="00FD0EC7" w:rsidRPr="00BB5147" w:rsidRDefault="00FD0EC7" w:rsidP="00FD0EC7">
            <w:pPr>
              <w:keepNext/>
              <w:keepLines/>
              <w:spacing w:after="0"/>
              <w:jc w:val="center"/>
              <w:rPr>
                <w:ins w:id="23136" w:author="Reihaneh Malekafzaliardakani" w:date="2024-03-04T21:23:00Z"/>
                <w:rFonts w:ascii="Arial" w:eastAsia="SimSun" w:hAnsi="Arial" w:cs="Arial"/>
                <w:sz w:val="18"/>
                <w:szCs w:val="18"/>
              </w:rPr>
            </w:pPr>
            <w:ins w:id="23137"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0416753" w14:textId="77777777" w:rsidR="00FD0EC7" w:rsidRPr="00BB5147" w:rsidRDefault="00FD0EC7" w:rsidP="00FD0EC7">
            <w:pPr>
              <w:keepNext/>
              <w:keepLines/>
              <w:spacing w:after="0"/>
              <w:jc w:val="center"/>
              <w:rPr>
                <w:ins w:id="23138" w:author="Reihaneh Malekafzaliardakani" w:date="2024-03-04T21:23:00Z"/>
                <w:rFonts w:ascii="Arial" w:eastAsia="SimSun" w:hAnsi="Arial" w:cs="Arial"/>
                <w:sz w:val="18"/>
                <w:szCs w:val="18"/>
                <w:lang w:val="en-US" w:bidi="ar"/>
              </w:rPr>
            </w:pPr>
            <w:ins w:id="23139"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825876F" w14:textId="77777777" w:rsidR="00FD0EC7" w:rsidRPr="00BB5147" w:rsidRDefault="00FD0EC7" w:rsidP="00FD0EC7">
            <w:pPr>
              <w:keepNext/>
              <w:keepLines/>
              <w:spacing w:after="0"/>
              <w:jc w:val="center"/>
              <w:rPr>
                <w:ins w:id="23140" w:author="Reihaneh Malekafzaliardakani" w:date="2024-03-04T21:23:00Z"/>
                <w:rFonts w:ascii="Arial" w:eastAsia="SimSun" w:hAnsi="Arial" w:cs="Arial"/>
                <w:sz w:val="18"/>
                <w:szCs w:val="18"/>
              </w:rPr>
            </w:pPr>
            <w:ins w:id="23141" w:author="Reihaneh Malekafzaliardakani" w:date="2024-03-04T21:23:00Z">
              <w:r w:rsidRPr="00BB5147">
                <w:rPr>
                  <w:rFonts w:ascii="Arial" w:eastAsia="SimSun" w:hAnsi="Arial" w:cs="Arial"/>
                  <w:sz w:val="18"/>
                  <w:szCs w:val="18"/>
                  <w:lang w:eastAsia="zh-CN"/>
                </w:rPr>
                <w:t>0</w:t>
              </w:r>
            </w:ins>
          </w:p>
        </w:tc>
      </w:tr>
      <w:tr w:rsidR="00FD0EC7" w:rsidRPr="00BB5147" w14:paraId="6E3BE68E" w14:textId="77777777" w:rsidTr="00BC33D3">
        <w:trPr>
          <w:trHeight w:val="187"/>
          <w:jc w:val="center"/>
          <w:ins w:id="2314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A55BF2C" w14:textId="77777777" w:rsidR="00FD0EC7" w:rsidRPr="00BB5147" w:rsidRDefault="00FD0EC7" w:rsidP="00FD0EC7">
            <w:pPr>
              <w:keepNext/>
              <w:keepLines/>
              <w:spacing w:after="0"/>
              <w:jc w:val="center"/>
              <w:rPr>
                <w:ins w:id="2314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93A074" w14:textId="77777777" w:rsidR="00FD0EC7" w:rsidRPr="00BB5147" w:rsidRDefault="00FD0EC7" w:rsidP="00FD0EC7">
            <w:pPr>
              <w:keepNext/>
              <w:keepLines/>
              <w:spacing w:after="0"/>
              <w:jc w:val="center"/>
              <w:rPr>
                <w:ins w:id="2314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7F45B8" w14:textId="77777777" w:rsidR="00FD0EC7" w:rsidRPr="00BB5147" w:rsidRDefault="00FD0EC7" w:rsidP="00FD0EC7">
            <w:pPr>
              <w:keepNext/>
              <w:keepLines/>
              <w:spacing w:after="0"/>
              <w:jc w:val="center"/>
              <w:rPr>
                <w:ins w:id="23145" w:author="Reihaneh Malekafzaliardakani" w:date="2024-03-04T21:23:00Z"/>
                <w:rFonts w:ascii="Arial" w:eastAsia="SimSun" w:hAnsi="Arial" w:cs="Arial"/>
                <w:sz w:val="18"/>
                <w:szCs w:val="18"/>
              </w:rPr>
            </w:pPr>
            <w:ins w:id="23146"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05A2684B" w14:textId="77777777" w:rsidR="00FD0EC7" w:rsidRPr="00BB5147" w:rsidRDefault="00FD0EC7" w:rsidP="00FD0EC7">
            <w:pPr>
              <w:keepNext/>
              <w:keepLines/>
              <w:spacing w:after="0"/>
              <w:jc w:val="center"/>
              <w:rPr>
                <w:ins w:id="23147" w:author="Reihaneh Malekafzaliardakani" w:date="2024-03-04T21:23:00Z"/>
                <w:rFonts w:ascii="Arial" w:eastAsia="SimSun" w:hAnsi="Arial" w:cs="Arial"/>
                <w:sz w:val="18"/>
                <w:szCs w:val="18"/>
                <w:lang w:val="en-US" w:bidi="ar"/>
              </w:rPr>
            </w:pPr>
            <w:ins w:id="23148"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287C922" w14:textId="77777777" w:rsidR="00FD0EC7" w:rsidRPr="00BB5147" w:rsidRDefault="00FD0EC7" w:rsidP="00FD0EC7">
            <w:pPr>
              <w:keepNext/>
              <w:keepLines/>
              <w:spacing w:after="0"/>
              <w:jc w:val="center"/>
              <w:rPr>
                <w:ins w:id="23149" w:author="Reihaneh Malekafzaliardakani" w:date="2024-03-04T21:23:00Z"/>
                <w:rFonts w:ascii="Arial" w:eastAsia="SimSun" w:hAnsi="Arial" w:cs="Arial"/>
                <w:sz w:val="18"/>
                <w:szCs w:val="18"/>
              </w:rPr>
            </w:pPr>
          </w:p>
        </w:tc>
      </w:tr>
      <w:tr w:rsidR="00FD0EC7" w:rsidRPr="00BB5147" w14:paraId="64FC59BD" w14:textId="77777777" w:rsidTr="00BC33D3">
        <w:trPr>
          <w:trHeight w:val="187"/>
          <w:jc w:val="center"/>
          <w:ins w:id="2315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B08C130" w14:textId="77777777" w:rsidR="00FD0EC7" w:rsidRPr="00BB5147" w:rsidRDefault="00FD0EC7" w:rsidP="00FD0EC7">
            <w:pPr>
              <w:keepNext/>
              <w:keepLines/>
              <w:spacing w:after="0"/>
              <w:jc w:val="center"/>
              <w:rPr>
                <w:ins w:id="2315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E7FB9E" w14:textId="77777777" w:rsidR="00FD0EC7" w:rsidRPr="00BB5147" w:rsidRDefault="00FD0EC7" w:rsidP="00FD0EC7">
            <w:pPr>
              <w:keepNext/>
              <w:keepLines/>
              <w:spacing w:after="0"/>
              <w:jc w:val="center"/>
              <w:rPr>
                <w:ins w:id="2315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3ACCA8C" w14:textId="77777777" w:rsidR="00FD0EC7" w:rsidRPr="00BB5147" w:rsidRDefault="00FD0EC7" w:rsidP="00FD0EC7">
            <w:pPr>
              <w:keepNext/>
              <w:keepLines/>
              <w:spacing w:after="0"/>
              <w:jc w:val="center"/>
              <w:rPr>
                <w:ins w:id="23153" w:author="Reihaneh Malekafzaliardakani" w:date="2024-03-04T21:23:00Z"/>
                <w:rFonts w:ascii="Arial" w:eastAsia="SimSun" w:hAnsi="Arial" w:cs="Arial"/>
                <w:sz w:val="18"/>
                <w:szCs w:val="18"/>
              </w:rPr>
            </w:pPr>
            <w:ins w:id="23154"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6E310CA" w14:textId="77777777" w:rsidR="00FD0EC7" w:rsidRPr="00BB5147" w:rsidRDefault="00FD0EC7" w:rsidP="00FD0EC7">
            <w:pPr>
              <w:keepNext/>
              <w:keepLines/>
              <w:spacing w:after="0"/>
              <w:jc w:val="center"/>
              <w:rPr>
                <w:ins w:id="23155" w:author="Reihaneh Malekafzaliardakani" w:date="2024-03-04T21:23:00Z"/>
                <w:rFonts w:ascii="Arial" w:eastAsia="SimSun" w:hAnsi="Arial" w:cs="Arial"/>
                <w:sz w:val="18"/>
                <w:szCs w:val="18"/>
                <w:lang w:val="en-US" w:bidi="ar"/>
              </w:rPr>
            </w:pPr>
            <w:ins w:id="23156"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007C424" w14:textId="77777777" w:rsidR="00FD0EC7" w:rsidRPr="00BB5147" w:rsidRDefault="00FD0EC7" w:rsidP="00FD0EC7">
            <w:pPr>
              <w:keepNext/>
              <w:keepLines/>
              <w:spacing w:after="0"/>
              <w:jc w:val="center"/>
              <w:rPr>
                <w:ins w:id="23157" w:author="Reihaneh Malekafzaliardakani" w:date="2024-03-04T21:23:00Z"/>
                <w:rFonts w:ascii="Arial" w:eastAsia="SimSun" w:hAnsi="Arial" w:cs="Arial"/>
                <w:sz w:val="18"/>
                <w:szCs w:val="18"/>
              </w:rPr>
            </w:pPr>
          </w:p>
        </w:tc>
      </w:tr>
      <w:tr w:rsidR="00FD0EC7" w:rsidRPr="00BB5147" w14:paraId="12B6DD2C" w14:textId="77777777" w:rsidTr="00BC33D3">
        <w:trPr>
          <w:trHeight w:val="187"/>
          <w:jc w:val="center"/>
          <w:ins w:id="23158"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00B9E7F" w14:textId="77777777" w:rsidR="00FD0EC7" w:rsidRPr="00BB5147" w:rsidRDefault="00FD0EC7" w:rsidP="00FD0EC7">
            <w:pPr>
              <w:keepNext/>
              <w:keepLines/>
              <w:spacing w:after="0"/>
              <w:jc w:val="center"/>
              <w:rPr>
                <w:ins w:id="23159"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CC4B20" w14:textId="77777777" w:rsidR="00FD0EC7" w:rsidRPr="00BB5147" w:rsidRDefault="00FD0EC7" w:rsidP="00FD0EC7">
            <w:pPr>
              <w:keepNext/>
              <w:keepLines/>
              <w:spacing w:after="0"/>
              <w:jc w:val="center"/>
              <w:rPr>
                <w:ins w:id="2316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6ACE0F" w14:textId="77777777" w:rsidR="00FD0EC7" w:rsidRPr="00BB5147" w:rsidRDefault="00FD0EC7" w:rsidP="00FD0EC7">
            <w:pPr>
              <w:keepNext/>
              <w:keepLines/>
              <w:spacing w:after="0"/>
              <w:jc w:val="center"/>
              <w:rPr>
                <w:ins w:id="23161" w:author="Reihaneh Malekafzaliardakani" w:date="2024-03-04T21:23:00Z"/>
                <w:rFonts w:ascii="Arial" w:eastAsia="SimSun" w:hAnsi="Arial" w:cs="Arial"/>
                <w:sz w:val="18"/>
                <w:szCs w:val="18"/>
              </w:rPr>
            </w:pPr>
            <w:ins w:id="23162"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C700192" w14:textId="77777777" w:rsidR="00FD0EC7" w:rsidRPr="00BB5147" w:rsidRDefault="00FD0EC7" w:rsidP="00FD0EC7">
            <w:pPr>
              <w:keepNext/>
              <w:keepLines/>
              <w:spacing w:after="0"/>
              <w:jc w:val="center"/>
              <w:rPr>
                <w:ins w:id="23163" w:author="Reihaneh Malekafzaliardakani" w:date="2024-03-04T21:23:00Z"/>
                <w:rFonts w:ascii="Arial" w:eastAsia="SimSun" w:hAnsi="Arial" w:cs="Arial"/>
                <w:sz w:val="18"/>
                <w:szCs w:val="18"/>
                <w:lang w:val="en-US" w:bidi="ar"/>
              </w:rPr>
            </w:pPr>
            <w:ins w:id="23164"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FF91C12" w14:textId="77777777" w:rsidR="00FD0EC7" w:rsidRPr="00BB5147" w:rsidRDefault="00FD0EC7" w:rsidP="00FD0EC7">
            <w:pPr>
              <w:keepNext/>
              <w:keepLines/>
              <w:spacing w:after="0"/>
              <w:jc w:val="center"/>
              <w:rPr>
                <w:ins w:id="23165" w:author="Reihaneh Malekafzaliardakani" w:date="2024-03-04T21:23:00Z"/>
                <w:rFonts w:ascii="Arial" w:eastAsia="SimSun" w:hAnsi="Arial" w:cs="Arial"/>
                <w:sz w:val="18"/>
                <w:szCs w:val="18"/>
              </w:rPr>
            </w:pPr>
          </w:p>
        </w:tc>
      </w:tr>
      <w:tr w:rsidR="00FD0EC7" w:rsidRPr="00BB5147" w14:paraId="060954DA" w14:textId="77777777" w:rsidTr="00BC33D3">
        <w:trPr>
          <w:trHeight w:val="187"/>
          <w:jc w:val="center"/>
          <w:ins w:id="23166"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4F9391" w14:textId="77777777" w:rsidR="00FD0EC7" w:rsidRPr="00BB5147" w:rsidRDefault="00FD0EC7" w:rsidP="00FD0EC7">
            <w:pPr>
              <w:keepNext/>
              <w:keepLines/>
              <w:spacing w:after="0"/>
              <w:jc w:val="center"/>
              <w:rPr>
                <w:ins w:id="23167" w:author="Reihaneh Malekafzaliardakani" w:date="2024-03-04T21:23:00Z"/>
                <w:rFonts w:ascii="Arial" w:eastAsia="SimSun" w:hAnsi="Arial" w:cs="Arial"/>
                <w:sz w:val="18"/>
                <w:szCs w:val="18"/>
              </w:rPr>
            </w:pPr>
            <w:ins w:id="23168" w:author="Reihaneh Malekafzaliardakani" w:date="2024-03-04T21:23:00Z">
              <w:r w:rsidRPr="00BB5147">
                <w:rPr>
                  <w:rFonts w:ascii="Arial" w:eastAsia="SimSun" w:hAnsi="Arial" w:cs="Arial"/>
                  <w:sz w:val="18"/>
                  <w:szCs w:val="18"/>
                </w:rPr>
                <w:t>CA_n78A-n79A-n257H-n259G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3DCC617" w14:textId="77777777" w:rsidR="00FD0EC7" w:rsidRPr="00BB5147" w:rsidRDefault="00FD0EC7" w:rsidP="00FD0EC7">
            <w:pPr>
              <w:keepNext/>
              <w:keepLines/>
              <w:spacing w:after="0"/>
              <w:jc w:val="center"/>
              <w:rPr>
                <w:ins w:id="23169" w:author="Reihaneh Malekafzaliardakani" w:date="2024-03-04T21:23:00Z"/>
                <w:rFonts w:ascii="Arial" w:eastAsia="SimSun" w:hAnsi="Arial" w:cs="Arial"/>
                <w:sz w:val="18"/>
                <w:szCs w:val="18"/>
              </w:rPr>
            </w:pPr>
            <w:ins w:id="23170" w:author="Reihaneh Malekafzaliardakani" w:date="2024-03-04T21:23:00Z">
              <w:r w:rsidRPr="00BB5147">
                <w:rPr>
                  <w:rFonts w:ascii="Arial" w:eastAsia="SimSun" w:hAnsi="Arial" w:cs="Arial"/>
                  <w:sz w:val="18"/>
                  <w:szCs w:val="18"/>
                </w:rPr>
                <w:t>CA_n257G/H</w:t>
              </w:r>
            </w:ins>
          </w:p>
          <w:p w14:paraId="27A844D6" w14:textId="77777777" w:rsidR="00FD0EC7" w:rsidRPr="00BB5147" w:rsidRDefault="00FD0EC7" w:rsidP="00FD0EC7">
            <w:pPr>
              <w:keepNext/>
              <w:keepLines/>
              <w:spacing w:after="0"/>
              <w:jc w:val="center"/>
              <w:rPr>
                <w:ins w:id="23171" w:author="Reihaneh Malekafzaliardakani" w:date="2024-03-04T21:23:00Z"/>
                <w:rFonts w:ascii="Arial" w:eastAsia="SimSun" w:hAnsi="Arial" w:cs="Arial"/>
                <w:sz w:val="18"/>
                <w:szCs w:val="18"/>
                <w:lang w:eastAsia="zh-CN"/>
              </w:rPr>
            </w:pPr>
            <w:ins w:id="23172" w:author="Reihaneh Malekafzaliardakani" w:date="2024-03-04T21:23:00Z">
              <w:r w:rsidRPr="00BB5147">
                <w:rPr>
                  <w:rFonts w:ascii="Arial" w:eastAsia="SimSun" w:hAnsi="Arial" w:cs="Arial"/>
                  <w:sz w:val="18"/>
                  <w:szCs w:val="18"/>
                </w:rPr>
                <w:t>CA_n259G</w:t>
              </w:r>
            </w:ins>
          </w:p>
          <w:p w14:paraId="7D658F78" w14:textId="77777777" w:rsidR="00FD0EC7" w:rsidRPr="00BB5147" w:rsidRDefault="00FD0EC7" w:rsidP="00FD0EC7">
            <w:pPr>
              <w:keepNext/>
              <w:keepLines/>
              <w:spacing w:after="0"/>
              <w:jc w:val="center"/>
              <w:rPr>
                <w:ins w:id="23173" w:author="Reihaneh Malekafzaliardakani" w:date="2024-03-04T21:23:00Z"/>
                <w:rFonts w:ascii="Arial" w:eastAsia="SimSun" w:hAnsi="Arial" w:cs="Arial"/>
                <w:sz w:val="18"/>
                <w:szCs w:val="18"/>
                <w:lang w:eastAsia="zh-CN"/>
              </w:rPr>
            </w:pPr>
            <w:ins w:id="23174" w:author="Reihaneh Malekafzaliardakani" w:date="2024-03-04T21:23:00Z">
              <w:r w:rsidRPr="00BB5147">
                <w:rPr>
                  <w:rFonts w:ascii="Arial" w:eastAsia="SimSun" w:hAnsi="Arial" w:cs="Arial"/>
                  <w:sz w:val="18"/>
                  <w:szCs w:val="18"/>
                  <w:lang w:eastAsia="zh-CN"/>
                </w:rPr>
                <w:t>CA_n78A-n79A</w:t>
              </w:r>
            </w:ins>
          </w:p>
          <w:p w14:paraId="3C3DE49B" w14:textId="77777777" w:rsidR="00FD0EC7" w:rsidRPr="00BB5147" w:rsidRDefault="00FD0EC7" w:rsidP="00FD0EC7">
            <w:pPr>
              <w:keepNext/>
              <w:keepLines/>
              <w:spacing w:after="0"/>
              <w:jc w:val="center"/>
              <w:rPr>
                <w:ins w:id="23175" w:author="Reihaneh Malekafzaliardakani" w:date="2024-03-04T21:23:00Z"/>
                <w:rFonts w:ascii="Arial" w:eastAsia="SimSun" w:hAnsi="Arial" w:cs="Arial"/>
                <w:sz w:val="18"/>
                <w:szCs w:val="18"/>
                <w:lang w:eastAsia="zh-CN"/>
              </w:rPr>
            </w:pPr>
            <w:ins w:id="23176" w:author="Reihaneh Malekafzaliardakani" w:date="2024-03-04T21:23:00Z">
              <w:r w:rsidRPr="00BB5147">
                <w:rPr>
                  <w:rFonts w:ascii="Arial" w:eastAsia="SimSun" w:hAnsi="Arial" w:cs="Arial"/>
                  <w:sz w:val="18"/>
                  <w:szCs w:val="18"/>
                  <w:lang w:eastAsia="zh-CN"/>
                </w:rPr>
                <w:t>CA_n78A-n257A/G/H</w:t>
              </w:r>
            </w:ins>
          </w:p>
          <w:p w14:paraId="2D77EB72" w14:textId="77777777" w:rsidR="00FD0EC7" w:rsidRPr="00BB5147" w:rsidRDefault="00FD0EC7" w:rsidP="00FD0EC7">
            <w:pPr>
              <w:keepNext/>
              <w:keepLines/>
              <w:spacing w:after="0"/>
              <w:jc w:val="center"/>
              <w:rPr>
                <w:ins w:id="23177" w:author="Reihaneh Malekafzaliardakani" w:date="2024-03-04T21:23:00Z"/>
                <w:rFonts w:ascii="Arial" w:eastAsia="SimSun" w:hAnsi="Arial" w:cs="Arial"/>
                <w:sz w:val="18"/>
                <w:szCs w:val="18"/>
                <w:lang w:eastAsia="zh-CN"/>
              </w:rPr>
            </w:pPr>
            <w:ins w:id="23178" w:author="Reihaneh Malekafzaliardakani" w:date="2024-03-04T21:23:00Z">
              <w:r w:rsidRPr="00BB5147">
                <w:rPr>
                  <w:rFonts w:ascii="Arial" w:eastAsia="SimSun" w:hAnsi="Arial" w:cs="Arial"/>
                  <w:sz w:val="18"/>
                  <w:szCs w:val="18"/>
                  <w:lang w:eastAsia="zh-CN"/>
                </w:rPr>
                <w:t>CA_n78A-n259A/G</w:t>
              </w:r>
            </w:ins>
          </w:p>
          <w:p w14:paraId="6C9045C9" w14:textId="77777777" w:rsidR="00FD0EC7" w:rsidRPr="00BB5147" w:rsidRDefault="00FD0EC7" w:rsidP="00FD0EC7">
            <w:pPr>
              <w:keepNext/>
              <w:keepLines/>
              <w:spacing w:after="0"/>
              <w:jc w:val="center"/>
              <w:rPr>
                <w:ins w:id="23179" w:author="Reihaneh Malekafzaliardakani" w:date="2024-03-04T21:23:00Z"/>
                <w:rFonts w:ascii="Arial" w:eastAsia="SimSun" w:hAnsi="Arial" w:cs="Arial"/>
                <w:sz w:val="18"/>
                <w:szCs w:val="18"/>
                <w:lang w:eastAsia="zh-CN"/>
              </w:rPr>
            </w:pPr>
            <w:ins w:id="23180" w:author="Reihaneh Malekafzaliardakani" w:date="2024-03-04T21:23:00Z">
              <w:r w:rsidRPr="00BB5147">
                <w:rPr>
                  <w:rFonts w:ascii="Arial" w:eastAsia="SimSun" w:hAnsi="Arial" w:cs="Arial"/>
                  <w:sz w:val="18"/>
                  <w:szCs w:val="18"/>
                  <w:lang w:eastAsia="zh-CN"/>
                </w:rPr>
                <w:t>CA_n79A-n257A/G/H</w:t>
              </w:r>
            </w:ins>
          </w:p>
          <w:p w14:paraId="75D213E5" w14:textId="77777777" w:rsidR="00FD0EC7" w:rsidRPr="00BB5147" w:rsidRDefault="00FD0EC7" w:rsidP="00FD0EC7">
            <w:pPr>
              <w:keepNext/>
              <w:keepLines/>
              <w:spacing w:after="0"/>
              <w:jc w:val="center"/>
              <w:rPr>
                <w:ins w:id="23181" w:author="Reihaneh Malekafzaliardakani" w:date="2024-03-04T21:23:00Z"/>
                <w:rFonts w:ascii="Arial" w:eastAsia="SimSun" w:hAnsi="Arial" w:cs="Arial"/>
                <w:sz w:val="18"/>
                <w:szCs w:val="18"/>
              </w:rPr>
            </w:pPr>
            <w:ins w:id="23182"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17523D57" w14:textId="77777777" w:rsidR="00FD0EC7" w:rsidRPr="00BB5147" w:rsidRDefault="00FD0EC7" w:rsidP="00FD0EC7">
            <w:pPr>
              <w:keepNext/>
              <w:keepLines/>
              <w:spacing w:after="0"/>
              <w:jc w:val="center"/>
              <w:rPr>
                <w:ins w:id="23183" w:author="Reihaneh Malekafzaliardakani" w:date="2024-03-04T21:23:00Z"/>
                <w:rFonts w:ascii="Arial" w:eastAsia="SimSun" w:hAnsi="Arial" w:cs="Arial"/>
                <w:sz w:val="18"/>
                <w:szCs w:val="18"/>
              </w:rPr>
            </w:pPr>
            <w:ins w:id="23184"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90803E7" w14:textId="77777777" w:rsidR="00FD0EC7" w:rsidRPr="00BB5147" w:rsidRDefault="00FD0EC7" w:rsidP="00FD0EC7">
            <w:pPr>
              <w:keepNext/>
              <w:keepLines/>
              <w:spacing w:after="0"/>
              <w:jc w:val="center"/>
              <w:rPr>
                <w:ins w:id="23185" w:author="Reihaneh Malekafzaliardakani" w:date="2024-03-04T21:23:00Z"/>
                <w:rFonts w:ascii="Arial" w:eastAsia="SimSun" w:hAnsi="Arial" w:cs="Arial"/>
                <w:sz w:val="18"/>
                <w:szCs w:val="18"/>
                <w:lang w:val="en-US" w:bidi="ar"/>
              </w:rPr>
            </w:pPr>
            <w:ins w:id="23186"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38A91D4" w14:textId="77777777" w:rsidR="00FD0EC7" w:rsidRPr="00BB5147" w:rsidRDefault="00FD0EC7" w:rsidP="00FD0EC7">
            <w:pPr>
              <w:keepNext/>
              <w:keepLines/>
              <w:spacing w:after="0"/>
              <w:jc w:val="center"/>
              <w:rPr>
                <w:ins w:id="23187" w:author="Reihaneh Malekafzaliardakani" w:date="2024-03-04T21:23:00Z"/>
                <w:rFonts w:ascii="Arial" w:eastAsia="SimSun" w:hAnsi="Arial" w:cs="Arial"/>
                <w:sz w:val="18"/>
                <w:szCs w:val="18"/>
              </w:rPr>
            </w:pPr>
            <w:ins w:id="23188" w:author="Reihaneh Malekafzaliardakani" w:date="2024-03-04T21:23:00Z">
              <w:r w:rsidRPr="00BB5147">
                <w:rPr>
                  <w:rFonts w:ascii="Arial" w:eastAsia="SimSun" w:hAnsi="Arial" w:cs="Arial"/>
                  <w:sz w:val="18"/>
                  <w:szCs w:val="18"/>
                  <w:lang w:eastAsia="zh-CN"/>
                </w:rPr>
                <w:t>0</w:t>
              </w:r>
            </w:ins>
          </w:p>
        </w:tc>
      </w:tr>
      <w:tr w:rsidR="00FD0EC7" w:rsidRPr="00BB5147" w14:paraId="7097AF47" w14:textId="77777777" w:rsidTr="00BC33D3">
        <w:trPr>
          <w:trHeight w:val="187"/>
          <w:jc w:val="center"/>
          <w:ins w:id="2318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F08D2B6" w14:textId="77777777" w:rsidR="00FD0EC7" w:rsidRPr="00BB5147" w:rsidRDefault="00FD0EC7" w:rsidP="00FD0EC7">
            <w:pPr>
              <w:keepNext/>
              <w:keepLines/>
              <w:spacing w:after="0"/>
              <w:jc w:val="center"/>
              <w:rPr>
                <w:ins w:id="2319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886DB5" w14:textId="77777777" w:rsidR="00FD0EC7" w:rsidRPr="00BB5147" w:rsidRDefault="00FD0EC7" w:rsidP="00FD0EC7">
            <w:pPr>
              <w:keepNext/>
              <w:keepLines/>
              <w:spacing w:after="0"/>
              <w:jc w:val="center"/>
              <w:rPr>
                <w:ins w:id="2319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E56737" w14:textId="77777777" w:rsidR="00FD0EC7" w:rsidRPr="00BB5147" w:rsidRDefault="00FD0EC7" w:rsidP="00FD0EC7">
            <w:pPr>
              <w:keepNext/>
              <w:keepLines/>
              <w:spacing w:after="0"/>
              <w:jc w:val="center"/>
              <w:rPr>
                <w:ins w:id="23192" w:author="Reihaneh Malekafzaliardakani" w:date="2024-03-04T21:23:00Z"/>
                <w:rFonts w:ascii="Arial" w:eastAsia="SimSun" w:hAnsi="Arial" w:cs="Arial"/>
                <w:sz w:val="18"/>
                <w:szCs w:val="18"/>
              </w:rPr>
            </w:pPr>
            <w:ins w:id="23193"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7B54DC5" w14:textId="77777777" w:rsidR="00FD0EC7" w:rsidRPr="00BB5147" w:rsidRDefault="00FD0EC7" w:rsidP="00FD0EC7">
            <w:pPr>
              <w:keepNext/>
              <w:keepLines/>
              <w:spacing w:after="0"/>
              <w:jc w:val="center"/>
              <w:rPr>
                <w:ins w:id="23194" w:author="Reihaneh Malekafzaliardakani" w:date="2024-03-04T21:23:00Z"/>
                <w:rFonts w:ascii="Arial" w:eastAsia="SimSun" w:hAnsi="Arial" w:cs="Arial"/>
                <w:sz w:val="18"/>
                <w:szCs w:val="18"/>
                <w:lang w:val="en-US" w:bidi="ar"/>
              </w:rPr>
            </w:pPr>
            <w:ins w:id="23195"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1756B06" w14:textId="77777777" w:rsidR="00FD0EC7" w:rsidRPr="00BB5147" w:rsidRDefault="00FD0EC7" w:rsidP="00FD0EC7">
            <w:pPr>
              <w:keepNext/>
              <w:keepLines/>
              <w:spacing w:after="0"/>
              <w:jc w:val="center"/>
              <w:rPr>
                <w:ins w:id="23196" w:author="Reihaneh Malekafzaliardakani" w:date="2024-03-04T21:23:00Z"/>
                <w:rFonts w:ascii="Arial" w:eastAsia="SimSun" w:hAnsi="Arial" w:cs="Arial"/>
                <w:sz w:val="18"/>
                <w:szCs w:val="18"/>
              </w:rPr>
            </w:pPr>
          </w:p>
        </w:tc>
      </w:tr>
      <w:tr w:rsidR="00FD0EC7" w:rsidRPr="00BB5147" w14:paraId="50A6589F" w14:textId="77777777" w:rsidTr="00BC33D3">
        <w:trPr>
          <w:trHeight w:val="187"/>
          <w:jc w:val="center"/>
          <w:ins w:id="2319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62C186E" w14:textId="77777777" w:rsidR="00FD0EC7" w:rsidRPr="00BB5147" w:rsidRDefault="00FD0EC7" w:rsidP="00FD0EC7">
            <w:pPr>
              <w:keepNext/>
              <w:keepLines/>
              <w:spacing w:after="0"/>
              <w:jc w:val="center"/>
              <w:rPr>
                <w:ins w:id="2319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4B1DB26" w14:textId="77777777" w:rsidR="00FD0EC7" w:rsidRPr="00BB5147" w:rsidRDefault="00FD0EC7" w:rsidP="00FD0EC7">
            <w:pPr>
              <w:keepNext/>
              <w:keepLines/>
              <w:spacing w:after="0"/>
              <w:jc w:val="center"/>
              <w:rPr>
                <w:ins w:id="2319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311A92" w14:textId="77777777" w:rsidR="00FD0EC7" w:rsidRPr="00BB5147" w:rsidRDefault="00FD0EC7" w:rsidP="00FD0EC7">
            <w:pPr>
              <w:keepNext/>
              <w:keepLines/>
              <w:spacing w:after="0"/>
              <w:jc w:val="center"/>
              <w:rPr>
                <w:ins w:id="23200" w:author="Reihaneh Malekafzaliardakani" w:date="2024-03-04T21:23:00Z"/>
                <w:rFonts w:ascii="Arial" w:eastAsia="SimSun" w:hAnsi="Arial" w:cs="Arial"/>
                <w:sz w:val="18"/>
                <w:szCs w:val="18"/>
              </w:rPr>
            </w:pPr>
            <w:ins w:id="23201"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4D51DBD" w14:textId="77777777" w:rsidR="00FD0EC7" w:rsidRPr="00BB5147" w:rsidRDefault="00FD0EC7" w:rsidP="00FD0EC7">
            <w:pPr>
              <w:keepNext/>
              <w:keepLines/>
              <w:spacing w:after="0"/>
              <w:jc w:val="center"/>
              <w:rPr>
                <w:ins w:id="23202" w:author="Reihaneh Malekafzaliardakani" w:date="2024-03-04T21:23:00Z"/>
                <w:rFonts w:ascii="Arial" w:eastAsia="SimSun" w:hAnsi="Arial" w:cs="Arial"/>
                <w:sz w:val="18"/>
                <w:szCs w:val="18"/>
                <w:lang w:val="en-US" w:bidi="ar"/>
              </w:rPr>
            </w:pPr>
            <w:ins w:id="23203"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2EE2DF89" w14:textId="77777777" w:rsidR="00FD0EC7" w:rsidRPr="00BB5147" w:rsidRDefault="00FD0EC7" w:rsidP="00FD0EC7">
            <w:pPr>
              <w:keepNext/>
              <w:keepLines/>
              <w:spacing w:after="0"/>
              <w:jc w:val="center"/>
              <w:rPr>
                <w:ins w:id="23204" w:author="Reihaneh Malekafzaliardakani" w:date="2024-03-04T21:23:00Z"/>
                <w:rFonts w:ascii="Arial" w:eastAsia="SimSun" w:hAnsi="Arial" w:cs="Arial"/>
                <w:sz w:val="18"/>
                <w:szCs w:val="18"/>
              </w:rPr>
            </w:pPr>
          </w:p>
        </w:tc>
      </w:tr>
      <w:tr w:rsidR="00FD0EC7" w:rsidRPr="00BB5147" w14:paraId="65E582C4" w14:textId="77777777" w:rsidTr="00BC33D3">
        <w:trPr>
          <w:trHeight w:val="187"/>
          <w:jc w:val="center"/>
          <w:ins w:id="23205"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8A29B0A" w14:textId="77777777" w:rsidR="00FD0EC7" w:rsidRPr="00BB5147" w:rsidRDefault="00FD0EC7" w:rsidP="00FD0EC7">
            <w:pPr>
              <w:keepNext/>
              <w:keepLines/>
              <w:spacing w:after="0"/>
              <w:jc w:val="center"/>
              <w:rPr>
                <w:ins w:id="23206"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12288DA" w14:textId="77777777" w:rsidR="00FD0EC7" w:rsidRPr="00BB5147" w:rsidRDefault="00FD0EC7" w:rsidP="00FD0EC7">
            <w:pPr>
              <w:keepNext/>
              <w:keepLines/>
              <w:spacing w:after="0"/>
              <w:jc w:val="center"/>
              <w:rPr>
                <w:ins w:id="2320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E8F235" w14:textId="77777777" w:rsidR="00FD0EC7" w:rsidRPr="00BB5147" w:rsidRDefault="00FD0EC7" w:rsidP="00FD0EC7">
            <w:pPr>
              <w:keepNext/>
              <w:keepLines/>
              <w:spacing w:after="0"/>
              <w:jc w:val="center"/>
              <w:rPr>
                <w:ins w:id="23208" w:author="Reihaneh Malekafzaliardakani" w:date="2024-03-04T21:23:00Z"/>
                <w:rFonts w:ascii="Arial" w:eastAsia="SimSun" w:hAnsi="Arial" w:cs="Arial"/>
                <w:sz w:val="18"/>
                <w:szCs w:val="18"/>
              </w:rPr>
            </w:pPr>
            <w:ins w:id="23209"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7A09B05" w14:textId="77777777" w:rsidR="00FD0EC7" w:rsidRPr="00BB5147" w:rsidRDefault="00FD0EC7" w:rsidP="00FD0EC7">
            <w:pPr>
              <w:keepNext/>
              <w:keepLines/>
              <w:spacing w:after="0"/>
              <w:jc w:val="center"/>
              <w:rPr>
                <w:ins w:id="23210" w:author="Reihaneh Malekafzaliardakani" w:date="2024-03-04T21:23:00Z"/>
                <w:rFonts w:ascii="Arial" w:eastAsia="SimSun" w:hAnsi="Arial" w:cs="Arial"/>
                <w:sz w:val="18"/>
                <w:szCs w:val="18"/>
                <w:lang w:val="en-US" w:bidi="ar"/>
              </w:rPr>
            </w:pPr>
            <w:ins w:id="23211"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767D865" w14:textId="77777777" w:rsidR="00FD0EC7" w:rsidRPr="00BB5147" w:rsidRDefault="00FD0EC7" w:rsidP="00FD0EC7">
            <w:pPr>
              <w:keepNext/>
              <w:keepLines/>
              <w:spacing w:after="0"/>
              <w:jc w:val="center"/>
              <w:rPr>
                <w:ins w:id="23212" w:author="Reihaneh Malekafzaliardakani" w:date="2024-03-04T21:23:00Z"/>
                <w:rFonts w:ascii="Arial" w:eastAsia="SimSun" w:hAnsi="Arial" w:cs="Arial"/>
                <w:sz w:val="18"/>
                <w:szCs w:val="18"/>
              </w:rPr>
            </w:pPr>
          </w:p>
        </w:tc>
      </w:tr>
      <w:tr w:rsidR="00FD0EC7" w:rsidRPr="00BB5147" w14:paraId="3D0869B1" w14:textId="77777777" w:rsidTr="00BC33D3">
        <w:trPr>
          <w:trHeight w:val="187"/>
          <w:jc w:val="center"/>
          <w:ins w:id="23213"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0D67E95" w14:textId="77777777" w:rsidR="00FD0EC7" w:rsidRPr="00BB5147" w:rsidRDefault="00FD0EC7" w:rsidP="00FD0EC7">
            <w:pPr>
              <w:keepNext/>
              <w:keepLines/>
              <w:spacing w:after="0"/>
              <w:jc w:val="center"/>
              <w:rPr>
                <w:ins w:id="23214" w:author="Reihaneh Malekafzaliardakani" w:date="2024-03-04T21:23:00Z"/>
                <w:rFonts w:ascii="Arial" w:eastAsia="SimSun" w:hAnsi="Arial" w:cs="Arial"/>
                <w:sz w:val="18"/>
                <w:szCs w:val="18"/>
              </w:rPr>
            </w:pPr>
            <w:ins w:id="23215" w:author="Reihaneh Malekafzaliardakani" w:date="2024-03-04T21:23:00Z">
              <w:r w:rsidRPr="00BB5147">
                <w:rPr>
                  <w:rFonts w:ascii="Arial" w:eastAsia="SimSun" w:hAnsi="Arial" w:cs="Arial"/>
                  <w:sz w:val="18"/>
                  <w:szCs w:val="18"/>
                </w:rPr>
                <w:t>CA_n78A-n79A-n257H-n259H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FC2EAC1" w14:textId="77777777" w:rsidR="00FD0EC7" w:rsidRPr="00BB5147" w:rsidRDefault="00FD0EC7" w:rsidP="00FD0EC7">
            <w:pPr>
              <w:keepNext/>
              <w:keepLines/>
              <w:spacing w:after="0"/>
              <w:jc w:val="center"/>
              <w:rPr>
                <w:ins w:id="23216" w:author="Reihaneh Malekafzaliardakani" w:date="2024-03-04T21:23:00Z"/>
                <w:rFonts w:ascii="Arial" w:eastAsia="SimSun" w:hAnsi="Arial" w:cs="Arial"/>
                <w:sz w:val="18"/>
                <w:szCs w:val="18"/>
              </w:rPr>
            </w:pPr>
            <w:ins w:id="23217" w:author="Reihaneh Malekafzaliardakani" w:date="2024-03-04T21:23:00Z">
              <w:r w:rsidRPr="00BB5147">
                <w:rPr>
                  <w:rFonts w:ascii="Arial" w:eastAsia="SimSun" w:hAnsi="Arial" w:cs="Arial"/>
                  <w:sz w:val="18"/>
                  <w:szCs w:val="18"/>
                </w:rPr>
                <w:t>CA_n257G/H</w:t>
              </w:r>
            </w:ins>
          </w:p>
          <w:p w14:paraId="63B4B2AC" w14:textId="77777777" w:rsidR="00FD0EC7" w:rsidRPr="00BB5147" w:rsidRDefault="00FD0EC7" w:rsidP="00FD0EC7">
            <w:pPr>
              <w:keepNext/>
              <w:keepLines/>
              <w:spacing w:after="0"/>
              <w:jc w:val="center"/>
              <w:rPr>
                <w:ins w:id="23218" w:author="Reihaneh Malekafzaliardakani" w:date="2024-03-04T21:23:00Z"/>
                <w:rFonts w:ascii="Arial" w:eastAsia="SimSun" w:hAnsi="Arial" w:cs="Arial"/>
                <w:sz w:val="18"/>
                <w:szCs w:val="18"/>
                <w:lang w:eastAsia="zh-CN"/>
              </w:rPr>
            </w:pPr>
            <w:ins w:id="23219"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w:t>
              </w:r>
            </w:ins>
          </w:p>
          <w:p w14:paraId="2637520B" w14:textId="77777777" w:rsidR="00FD0EC7" w:rsidRPr="00BB5147" w:rsidRDefault="00FD0EC7" w:rsidP="00FD0EC7">
            <w:pPr>
              <w:keepNext/>
              <w:keepLines/>
              <w:spacing w:after="0"/>
              <w:jc w:val="center"/>
              <w:rPr>
                <w:ins w:id="23220" w:author="Reihaneh Malekafzaliardakani" w:date="2024-03-04T21:23:00Z"/>
                <w:rFonts w:ascii="Arial" w:eastAsia="SimSun" w:hAnsi="Arial" w:cs="Arial"/>
                <w:sz w:val="18"/>
                <w:szCs w:val="18"/>
                <w:lang w:eastAsia="zh-CN"/>
              </w:rPr>
            </w:pPr>
            <w:ins w:id="23221" w:author="Reihaneh Malekafzaliardakani" w:date="2024-03-04T21:23:00Z">
              <w:r w:rsidRPr="00BB5147">
                <w:rPr>
                  <w:rFonts w:ascii="Arial" w:eastAsia="SimSun" w:hAnsi="Arial" w:cs="Arial"/>
                  <w:sz w:val="18"/>
                  <w:szCs w:val="18"/>
                  <w:lang w:eastAsia="zh-CN"/>
                </w:rPr>
                <w:t>CA_n78A-n79A</w:t>
              </w:r>
            </w:ins>
          </w:p>
          <w:p w14:paraId="33533681" w14:textId="77777777" w:rsidR="00FD0EC7" w:rsidRPr="00BB5147" w:rsidRDefault="00FD0EC7" w:rsidP="00FD0EC7">
            <w:pPr>
              <w:keepNext/>
              <w:keepLines/>
              <w:spacing w:after="0"/>
              <w:jc w:val="center"/>
              <w:rPr>
                <w:ins w:id="23222" w:author="Reihaneh Malekafzaliardakani" w:date="2024-03-04T21:23:00Z"/>
                <w:rFonts w:ascii="Arial" w:eastAsia="SimSun" w:hAnsi="Arial" w:cs="Arial"/>
                <w:sz w:val="18"/>
                <w:szCs w:val="18"/>
                <w:lang w:eastAsia="zh-CN"/>
              </w:rPr>
            </w:pPr>
            <w:ins w:id="23223" w:author="Reihaneh Malekafzaliardakani" w:date="2024-03-04T21:23:00Z">
              <w:r w:rsidRPr="00BB5147">
                <w:rPr>
                  <w:rFonts w:ascii="Arial" w:eastAsia="SimSun" w:hAnsi="Arial" w:cs="Arial"/>
                  <w:sz w:val="18"/>
                  <w:szCs w:val="18"/>
                  <w:lang w:eastAsia="zh-CN"/>
                </w:rPr>
                <w:t>CA_n78A-n257A/G/H</w:t>
              </w:r>
            </w:ins>
          </w:p>
          <w:p w14:paraId="1A5EC9C8" w14:textId="77777777" w:rsidR="00FD0EC7" w:rsidRPr="00BB5147" w:rsidRDefault="00FD0EC7" w:rsidP="00FD0EC7">
            <w:pPr>
              <w:keepNext/>
              <w:keepLines/>
              <w:spacing w:after="0"/>
              <w:jc w:val="center"/>
              <w:rPr>
                <w:ins w:id="23224" w:author="Reihaneh Malekafzaliardakani" w:date="2024-03-04T21:23:00Z"/>
                <w:rFonts w:ascii="Arial" w:eastAsia="SimSun" w:hAnsi="Arial" w:cs="Arial"/>
                <w:sz w:val="18"/>
                <w:szCs w:val="18"/>
                <w:lang w:eastAsia="zh-CN"/>
              </w:rPr>
            </w:pPr>
            <w:ins w:id="23225" w:author="Reihaneh Malekafzaliardakani" w:date="2024-03-04T21:23:00Z">
              <w:r w:rsidRPr="00BB5147">
                <w:rPr>
                  <w:rFonts w:ascii="Arial" w:eastAsia="SimSun" w:hAnsi="Arial" w:cs="Arial"/>
                  <w:sz w:val="18"/>
                  <w:szCs w:val="18"/>
                  <w:lang w:eastAsia="zh-CN"/>
                </w:rPr>
                <w:t>CA_n78A-n259A/G/H</w:t>
              </w:r>
            </w:ins>
          </w:p>
          <w:p w14:paraId="416FCC1B" w14:textId="77777777" w:rsidR="00FD0EC7" w:rsidRPr="00BB5147" w:rsidRDefault="00FD0EC7" w:rsidP="00FD0EC7">
            <w:pPr>
              <w:keepNext/>
              <w:keepLines/>
              <w:spacing w:after="0"/>
              <w:jc w:val="center"/>
              <w:rPr>
                <w:ins w:id="23226" w:author="Reihaneh Malekafzaliardakani" w:date="2024-03-04T21:23:00Z"/>
                <w:rFonts w:ascii="Arial" w:eastAsia="SimSun" w:hAnsi="Arial" w:cs="Arial"/>
                <w:sz w:val="18"/>
                <w:szCs w:val="18"/>
                <w:lang w:eastAsia="zh-CN"/>
              </w:rPr>
            </w:pPr>
            <w:ins w:id="23227" w:author="Reihaneh Malekafzaliardakani" w:date="2024-03-04T21:23:00Z">
              <w:r w:rsidRPr="00BB5147">
                <w:rPr>
                  <w:rFonts w:ascii="Arial" w:eastAsia="SimSun" w:hAnsi="Arial" w:cs="Arial"/>
                  <w:sz w:val="18"/>
                  <w:szCs w:val="18"/>
                  <w:lang w:eastAsia="zh-CN"/>
                </w:rPr>
                <w:t>CA_n79A-n257A/G/H</w:t>
              </w:r>
            </w:ins>
          </w:p>
          <w:p w14:paraId="78F60877" w14:textId="77777777" w:rsidR="00FD0EC7" w:rsidRPr="00BB5147" w:rsidRDefault="00FD0EC7" w:rsidP="00FD0EC7">
            <w:pPr>
              <w:keepNext/>
              <w:keepLines/>
              <w:spacing w:after="0"/>
              <w:jc w:val="center"/>
              <w:rPr>
                <w:ins w:id="23228" w:author="Reihaneh Malekafzaliardakani" w:date="2024-03-04T21:23:00Z"/>
                <w:rFonts w:ascii="Arial" w:eastAsia="SimSun" w:hAnsi="Arial" w:cs="Arial"/>
                <w:sz w:val="18"/>
                <w:szCs w:val="18"/>
              </w:rPr>
            </w:pPr>
            <w:ins w:id="23229"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11AFA336" w14:textId="77777777" w:rsidR="00FD0EC7" w:rsidRPr="00BB5147" w:rsidRDefault="00FD0EC7" w:rsidP="00FD0EC7">
            <w:pPr>
              <w:keepNext/>
              <w:keepLines/>
              <w:spacing w:after="0"/>
              <w:jc w:val="center"/>
              <w:rPr>
                <w:ins w:id="23230" w:author="Reihaneh Malekafzaliardakani" w:date="2024-03-04T21:23:00Z"/>
                <w:rFonts w:ascii="Arial" w:eastAsia="SimSun" w:hAnsi="Arial" w:cs="Arial"/>
                <w:sz w:val="18"/>
                <w:szCs w:val="18"/>
              </w:rPr>
            </w:pPr>
            <w:ins w:id="23231"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1A150A56" w14:textId="77777777" w:rsidR="00FD0EC7" w:rsidRPr="00BB5147" w:rsidRDefault="00FD0EC7" w:rsidP="00FD0EC7">
            <w:pPr>
              <w:keepNext/>
              <w:keepLines/>
              <w:spacing w:after="0"/>
              <w:jc w:val="center"/>
              <w:rPr>
                <w:ins w:id="23232" w:author="Reihaneh Malekafzaliardakani" w:date="2024-03-04T21:23:00Z"/>
                <w:rFonts w:ascii="Arial" w:eastAsia="SimSun" w:hAnsi="Arial" w:cs="Arial"/>
                <w:sz w:val="18"/>
                <w:szCs w:val="18"/>
                <w:lang w:val="en-US" w:bidi="ar"/>
              </w:rPr>
            </w:pPr>
            <w:ins w:id="2323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43A562A" w14:textId="77777777" w:rsidR="00FD0EC7" w:rsidRPr="00BB5147" w:rsidRDefault="00FD0EC7" w:rsidP="00FD0EC7">
            <w:pPr>
              <w:keepNext/>
              <w:keepLines/>
              <w:spacing w:after="0"/>
              <w:jc w:val="center"/>
              <w:rPr>
                <w:ins w:id="23234" w:author="Reihaneh Malekafzaliardakani" w:date="2024-03-04T21:23:00Z"/>
                <w:rFonts w:ascii="Arial" w:eastAsia="SimSun" w:hAnsi="Arial" w:cs="Arial"/>
                <w:sz w:val="18"/>
                <w:szCs w:val="18"/>
              </w:rPr>
            </w:pPr>
            <w:ins w:id="23235" w:author="Reihaneh Malekafzaliardakani" w:date="2024-03-04T21:23:00Z">
              <w:r w:rsidRPr="00BB5147">
                <w:rPr>
                  <w:rFonts w:ascii="Arial" w:eastAsia="SimSun" w:hAnsi="Arial" w:cs="Arial"/>
                  <w:sz w:val="18"/>
                  <w:szCs w:val="18"/>
                  <w:lang w:eastAsia="zh-CN"/>
                </w:rPr>
                <w:t>0</w:t>
              </w:r>
            </w:ins>
          </w:p>
        </w:tc>
      </w:tr>
      <w:tr w:rsidR="00FD0EC7" w:rsidRPr="00BB5147" w14:paraId="29481348" w14:textId="77777777" w:rsidTr="00BC33D3">
        <w:trPr>
          <w:trHeight w:val="187"/>
          <w:jc w:val="center"/>
          <w:ins w:id="2323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6CB7C61" w14:textId="77777777" w:rsidR="00FD0EC7" w:rsidRPr="00BB5147" w:rsidRDefault="00FD0EC7" w:rsidP="00FD0EC7">
            <w:pPr>
              <w:keepNext/>
              <w:keepLines/>
              <w:spacing w:after="0"/>
              <w:jc w:val="center"/>
              <w:rPr>
                <w:ins w:id="2323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6F36E2" w14:textId="77777777" w:rsidR="00FD0EC7" w:rsidRPr="00BB5147" w:rsidRDefault="00FD0EC7" w:rsidP="00FD0EC7">
            <w:pPr>
              <w:keepNext/>
              <w:keepLines/>
              <w:spacing w:after="0"/>
              <w:jc w:val="center"/>
              <w:rPr>
                <w:ins w:id="2323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9944EF" w14:textId="77777777" w:rsidR="00FD0EC7" w:rsidRPr="00BB5147" w:rsidRDefault="00FD0EC7" w:rsidP="00FD0EC7">
            <w:pPr>
              <w:keepNext/>
              <w:keepLines/>
              <w:spacing w:after="0"/>
              <w:jc w:val="center"/>
              <w:rPr>
                <w:ins w:id="23239" w:author="Reihaneh Malekafzaliardakani" w:date="2024-03-04T21:23:00Z"/>
                <w:rFonts w:ascii="Arial" w:eastAsia="SimSun" w:hAnsi="Arial" w:cs="Arial"/>
                <w:sz w:val="18"/>
                <w:szCs w:val="18"/>
              </w:rPr>
            </w:pPr>
            <w:ins w:id="2324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2F64D94" w14:textId="77777777" w:rsidR="00FD0EC7" w:rsidRPr="00BB5147" w:rsidRDefault="00FD0EC7" w:rsidP="00FD0EC7">
            <w:pPr>
              <w:keepNext/>
              <w:keepLines/>
              <w:spacing w:after="0"/>
              <w:jc w:val="center"/>
              <w:rPr>
                <w:ins w:id="23241" w:author="Reihaneh Malekafzaliardakani" w:date="2024-03-04T21:23:00Z"/>
                <w:rFonts w:ascii="Arial" w:eastAsia="SimSun" w:hAnsi="Arial" w:cs="Arial"/>
                <w:sz w:val="18"/>
                <w:szCs w:val="18"/>
                <w:lang w:val="en-US" w:bidi="ar"/>
              </w:rPr>
            </w:pPr>
            <w:ins w:id="2324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1E0B0EEB" w14:textId="77777777" w:rsidR="00FD0EC7" w:rsidRPr="00BB5147" w:rsidRDefault="00FD0EC7" w:rsidP="00FD0EC7">
            <w:pPr>
              <w:keepNext/>
              <w:keepLines/>
              <w:spacing w:after="0"/>
              <w:jc w:val="center"/>
              <w:rPr>
                <w:ins w:id="23243" w:author="Reihaneh Malekafzaliardakani" w:date="2024-03-04T21:23:00Z"/>
                <w:rFonts w:ascii="Arial" w:eastAsia="SimSun" w:hAnsi="Arial" w:cs="Arial"/>
                <w:sz w:val="18"/>
                <w:szCs w:val="18"/>
              </w:rPr>
            </w:pPr>
          </w:p>
        </w:tc>
      </w:tr>
      <w:tr w:rsidR="00FD0EC7" w:rsidRPr="00BB5147" w14:paraId="573BF34E" w14:textId="77777777" w:rsidTr="00BC33D3">
        <w:trPr>
          <w:trHeight w:val="187"/>
          <w:jc w:val="center"/>
          <w:ins w:id="2324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D1876B0" w14:textId="77777777" w:rsidR="00FD0EC7" w:rsidRPr="00BB5147" w:rsidRDefault="00FD0EC7" w:rsidP="00FD0EC7">
            <w:pPr>
              <w:keepNext/>
              <w:keepLines/>
              <w:spacing w:after="0"/>
              <w:jc w:val="center"/>
              <w:rPr>
                <w:ins w:id="2324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8E2D5B" w14:textId="77777777" w:rsidR="00FD0EC7" w:rsidRPr="00BB5147" w:rsidRDefault="00FD0EC7" w:rsidP="00FD0EC7">
            <w:pPr>
              <w:keepNext/>
              <w:keepLines/>
              <w:spacing w:after="0"/>
              <w:jc w:val="center"/>
              <w:rPr>
                <w:ins w:id="2324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6ED9B7" w14:textId="77777777" w:rsidR="00FD0EC7" w:rsidRPr="00BB5147" w:rsidRDefault="00FD0EC7" w:rsidP="00FD0EC7">
            <w:pPr>
              <w:keepNext/>
              <w:keepLines/>
              <w:spacing w:after="0"/>
              <w:jc w:val="center"/>
              <w:rPr>
                <w:ins w:id="23247" w:author="Reihaneh Malekafzaliardakani" w:date="2024-03-04T21:23:00Z"/>
                <w:rFonts w:ascii="Arial" w:eastAsia="SimSun" w:hAnsi="Arial" w:cs="Arial"/>
                <w:sz w:val="18"/>
                <w:szCs w:val="18"/>
              </w:rPr>
            </w:pPr>
            <w:ins w:id="2324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AA343A2" w14:textId="77777777" w:rsidR="00FD0EC7" w:rsidRPr="00BB5147" w:rsidRDefault="00FD0EC7" w:rsidP="00FD0EC7">
            <w:pPr>
              <w:keepNext/>
              <w:keepLines/>
              <w:spacing w:after="0"/>
              <w:jc w:val="center"/>
              <w:rPr>
                <w:ins w:id="23249" w:author="Reihaneh Malekafzaliardakani" w:date="2024-03-04T21:23:00Z"/>
                <w:rFonts w:ascii="Arial" w:eastAsia="SimSun" w:hAnsi="Arial" w:cs="Arial"/>
                <w:sz w:val="18"/>
                <w:szCs w:val="18"/>
                <w:lang w:val="en-US" w:bidi="ar"/>
              </w:rPr>
            </w:pPr>
            <w:ins w:id="23250"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346664F6" w14:textId="77777777" w:rsidR="00FD0EC7" w:rsidRPr="00BB5147" w:rsidRDefault="00FD0EC7" w:rsidP="00FD0EC7">
            <w:pPr>
              <w:keepNext/>
              <w:keepLines/>
              <w:spacing w:after="0"/>
              <w:jc w:val="center"/>
              <w:rPr>
                <w:ins w:id="23251" w:author="Reihaneh Malekafzaliardakani" w:date="2024-03-04T21:23:00Z"/>
                <w:rFonts w:ascii="Arial" w:eastAsia="SimSun" w:hAnsi="Arial" w:cs="Arial"/>
                <w:sz w:val="18"/>
                <w:szCs w:val="18"/>
              </w:rPr>
            </w:pPr>
          </w:p>
        </w:tc>
      </w:tr>
      <w:tr w:rsidR="00FD0EC7" w:rsidRPr="00BB5147" w14:paraId="2978BF27" w14:textId="77777777" w:rsidTr="00BC33D3">
        <w:trPr>
          <w:trHeight w:val="187"/>
          <w:jc w:val="center"/>
          <w:ins w:id="2325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1F1CB2F" w14:textId="77777777" w:rsidR="00FD0EC7" w:rsidRPr="00BB5147" w:rsidRDefault="00FD0EC7" w:rsidP="00FD0EC7">
            <w:pPr>
              <w:keepNext/>
              <w:keepLines/>
              <w:spacing w:after="0"/>
              <w:jc w:val="center"/>
              <w:rPr>
                <w:ins w:id="2325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0C875E" w14:textId="77777777" w:rsidR="00FD0EC7" w:rsidRPr="00BB5147" w:rsidRDefault="00FD0EC7" w:rsidP="00FD0EC7">
            <w:pPr>
              <w:keepNext/>
              <w:keepLines/>
              <w:spacing w:after="0"/>
              <w:jc w:val="center"/>
              <w:rPr>
                <w:ins w:id="2325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B1EAF5" w14:textId="77777777" w:rsidR="00FD0EC7" w:rsidRPr="00BB5147" w:rsidRDefault="00FD0EC7" w:rsidP="00FD0EC7">
            <w:pPr>
              <w:keepNext/>
              <w:keepLines/>
              <w:spacing w:after="0"/>
              <w:jc w:val="center"/>
              <w:rPr>
                <w:ins w:id="23255" w:author="Reihaneh Malekafzaliardakani" w:date="2024-03-04T21:23:00Z"/>
                <w:rFonts w:ascii="Arial" w:eastAsia="SimSun" w:hAnsi="Arial" w:cs="Arial"/>
                <w:sz w:val="18"/>
                <w:szCs w:val="18"/>
              </w:rPr>
            </w:pPr>
            <w:ins w:id="2325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78F6942" w14:textId="77777777" w:rsidR="00FD0EC7" w:rsidRPr="00BB5147" w:rsidRDefault="00FD0EC7" w:rsidP="00FD0EC7">
            <w:pPr>
              <w:keepNext/>
              <w:keepLines/>
              <w:spacing w:after="0"/>
              <w:jc w:val="center"/>
              <w:rPr>
                <w:ins w:id="23257" w:author="Reihaneh Malekafzaliardakani" w:date="2024-03-04T21:23:00Z"/>
                <w:rFonts w:ascii="Arial" w:eastAsia="SimSun" w:hAnsi="Arial" w:cs="Arial"/>
                <w:sz w:val="18"/>
                <w:szCs w:val="18"/>
                <w:lang w:val="en-US" w:bidi="ar"/>
              </w:rPr>
            </w:pPr>
            <w:ins w:id="23258"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13C5E1EB" w14:textId="77777777" w:rsidR="00FD0EC7" w:rsidRPr="00BB5147" w:rsidRDefault="00FD0EC7" w:rsidP="00FD0EC7">
            <w:pPr>
              <w:keepNext/>
              <w:keepLines/>
              <w:spacing w:after="0"/>
              <w:jc w:val="center"/>
              <w:rPr>
                <w:ins w:id="23259" w:author="Reihaneh Malekafzaliardakani" w:date="2024-03-04T21:23:00Z"/>
                <w:rFonts w:ascii="Arial" w:eastAsia="SimSun" w:hAnsi="Arial" w:cs="Arial"/>
                <w:sz w:val="18"/>
                <w:szCs w:val="18"/>
              </w:rPr>
            </w:pPr>
          </w:p>
        </w:tc>
      </w:tr>
      <w:tr w:rsidR="00FD0EC7" w:rsidRPr="00BB5147" w14:paraId="5C0F5241" w14:textId="77777777" w:rsidTr="00BC33D3">
        <w:trPr>
          <w:trHeight w:val="187"/>
          <w:jc w:val="center"/>
          <w:ins w:id="2326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849F949" w14:textId="77777777" w:rsidR="00FD0EC7" w:rsidRPr="00BB5147" w:rsidRDefault="00FD0EC7" w:rsidP="00FD0EC7">
            <w:pPr>
              <w:keepNext/>
              <w:keepLines/>
              <w:spacing w:after="0"/>
              <w:jc w:val="center"/>
              <w:rPr>
                <w:ins w:id="23261" w:author="Reihaneh Malekafzaliardakani" w:date="2024-03-04T21:23:00Z"/>
                <w:rFonts w:ascii="Arial" w:eastAsia="SimSun" w:hAnsi="Arial" w:cs="Arial"/>
                <w:sz w:val="18"/>
                <w:szCs w:val="18"/>
              </w:rPr>
            </w:pPr>
            <w:ins w:id="23262" w:author="Reihaneh Malekafzaliardakani" w:date="2024-03-04T21:23:00Z">
              <w:r w:rsidRPr="00BB5147">
                <w:rPr>
                  <w:rFonts w:ascii="Arial" w:eastAsia="SimSun" w:hAnsi="Arial" w:cs="Arial"/>
                  <w:sz w:val="18"/>
                  <w:szCs w:val="18"/>
                </w:rPr>
                <w:t>CA_n78A-n79A-n257H-n259I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8ED2F3F" w14:textId="77777777" w:rsidR="00FD0EC7" w:rsidRPr="00BB5147" w:rsidRDefault="00FD0EC7" w:rsidP="00FD0EC7">
            <w:pPr>
              <w:keepNext/>
              <w:keepLines/>
              <w:spacing w:after="0"/>
              <w:jc w:val="center"/>
              <w:rPr>
                <w:ins w:id="23263" w:author="Reihaneh Malekafzaliardakani" w:date="2024-03-04T21:23:00Z"/>
                <w:rFonts w:ascii="Arial" w:eastAsia="SimSun" w:hAnsi="Arial" w:cs="Arial"/>
                <w:sz w:val="18"/>
                <w:szCs w:val="18"/>
              </w:rPr>
            </w:pPr>
            <w:ins w:id="23264" w:author="Reihaneh Malekafzaliardakani" w:date="2024-03-04T21:23:00Z">
              <w:r w:rsidRPr="00BB5147">
                <w:rPr>
                  <w:rFonts w:ascii="Arial" w:eastAsia="SimSun" w:hAnsi="Arial" w:cs="Arial"/>
                  <w:sz w:val="18"/>
                  <w:szCs w:val="18"/>
                </w:rPr>
                <w:t>CA_n257G/H</w:t>
              </w:r>
            </w:ins>
          </w:p>
          <w:p w14:paraId="6E3A79E5" w14:textId="77777777" w:rsidR="00FD0EC7" w:rsidRPr="00BB5147" w:rsidRDefault="00FD0EC7" w:rsidP="00FD0EC7">
            <w:pPr>
              <w:keepNext/>
              <w:keepLines/>
              <w:spacing w:after="0"/>
              <w:jc w:val="center"/>
              <w:rPr>
                <w:ins w:id="23265" w:author="Reihaneh Malekafzaliardakani" w:date="2024-03-04T21:23:00Z"/>
                <w:rFonts w:ascii="Arial" w:eastAsia="SimSun" w:hAnsi="Arial" w:cs="Arial"/>
                <w:sz w:val="18"/>
                <w:szCs w:val="18"/>
                <w:lang w:eastAsia="zh-CN"/>
              </w:rPr>
            </w:pPr>
            <w:ins w:id="23266"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w:t>
              </w:r>
            </w:ins>
          </w:p>
          <w:p w14:paraId="5463499D" w14:textId="77777777" w:rsidR="00FD0EC7" w:rsidRPr="00BB5147" w:rsidRDefault="00FD0EC7" w:rsidP="00FD0EC7">
            <w:pPr>
              <w:keepNext/>
              <w:keepLines/>
              <w:spacing w:after="0"/>
              <w:jc w:val="center"/>
              <w:rPr>
                <w:ins w:id="23267" w:author="Reihaneh Malekafzaliardakani" w:date="2024-03-04T21:23:00Z"/>
                <w:rFonts w:ascii="Arial" w:eastAsia="SimSun" w:hAnsi="Arial" w:cs="Arial"/>
                <w:sz w:val="18"/>
                <w:szCs w:val="18"/>
                <w:lang w:eastAsia="zh-CN"/>
              </w:rPr>
            </w:pPr>
            <w:ins w:id="23268" w:author="Reihaneh Malekafzaliardakani" w:date="2024-03-04T21:23:00Z">
              <w:r w:rsidRPr="00BB5147">
                <w:rPr>
                  <w:rFonts w:ascii="Arial" w:eastAsia="SimSun" w:hAnsi="Arial" w:cs="Arial"/>
                  <w:sz w:val="18"/>
                  <w:szCs w:val="18"/>
                  <w:lang w:eastAsia="zh-CN"/>
                </w:rPr>
                <w:t>CA_n78A-n79A</w:t>
              </w:r>
            </w:ins>
          </w:p>
          <w:p w14:paraId="000BFCF5" w14:textId="77777777" w:rsidR="00FD0EC7" w:rsidRPr="00BB5147" w:rsidRDefault="00FD0EC7" w:rsidP="00FD0EC7">
            <w:pPr>
              <w:keepNext/>
              <w:keepLines/>
              <w:spacing w:after="0"/>
              <w:jc w:val="center"/>
              <w:rPr>
                <w:ins w:id="23269" w:author="Reihaneh Malekafzaliardakani" w:date="2024-03-04T21:23:00Z"/>
                <w:rFonts w:ascii="Arial" w:eastAsia="SimSun" w:hAnsi="Arial" w:cs="Arial"/>
                <w:sz w:val="18"/>
                <w:szCs w:val="18"/>
                <w:lang w:eastAsia="zh-CN"/>
              </w:rPr>
            </w:pPr>
            <w:ins w:id="23270" w:author="Reihaneh Malekafzaliardakani" w:date="2024-03-04T21:23:00Z">
              <w:r w:rsidRPr="00BB5147">
                <w:rPr>
                  <w:rFonts w:ascii="Arial" w:eastAsia="SimSun" w:hAnsi="Arial" w:cs="Arial"/>
                  <w:sz w:val="18"/>
                  <w:szCs w:val="18"/>
                  <w:lang w:eastAsia="zh-CN"/>
                </w:rPr>
                <w:t>CA_n78A-n257A/G/H</w:t>
              </w:r>
            </w:ins>
          </w:p>
          <w:p w14:paraId="66F3EC36" w14:textId="77777777" w:rsidR="00FD0EC7" w:rsidRPr="00BB5147" w:rsidRDefault="00FD0EC7" w:rsidP="00FD0EC7">
            <w:pPr>
              <w:keepNext/>
              <w:keepLines/>
              <w:spacing w:after="0"/>
              <w:jc w:val="center"/>
              <w:rPr>
                <w:ins w:id="23271" w:author="Reihaneh Malekafzaliardakani" w:date="2024-03-04T21:23:00Z"/>
                <w:rFonts w:ascii="Arial" w:eastAsia="SimSun" w:hAnsi="Arial" w:cs="Arial"/>
                <w:sz w:val="18"/>
                <w:szCs w:val="18"/>
                <w:lang w:eastAsia="zh-CN"/>
              </w:rPr>
            </w:pPr>
            <w:ins w:id="23272" w:author="Reihaneh Malekafzaliardakani" w:date="2024-03-04T21:23:00Z">
              <w:r w:rsidRPr="00BB5147">
                <w:rPr>
                  <w:rFonts w:ascii="Arial" w:eastAsia="SimSun" w:hAnsi="Arial" w:cs="Arial"/>
                  <w:sz w:val="18"/>
                  <w:szCs w:val="18"/>
                  <w:lang w:eastAsia="zh-CN"/>
                </w:rPr>
                <w:t>CA_n78A-n259A/G/H/I</w:t>
              </w:r>
            </w:ins>
          </w:p>
          <w:p w14:paraId="36B9D013" w14:textId="77777777" w:rsidR="00FD0EC7" w:rsidRPr="00BB5147" w:rsidRDefault="00FD0EC7" w:rsidP="00FD0EC7">
            <w:pPr>
              <w:keepNext/>
              <w:keepLines/>
              <w:spacing w:after="0"/>
              <w:jc w:val="center"/>
              <w:rPr>
                <w:ins w:id="23273" w:author="Reihaneh Malekafzaliardakani" w:date="2024-03-04T21:23:00Z"/>
                <w:rFonts w:ascii="Arial" w:eastAsia="SimSun" w:hAnsi="Arial" w:cs="Arial"/>
                <w:sz w:val="18"/>
                <w:szCs w:val="18"/>
                <w:lang w:eastAsia="zh-CN"/>
              </w:rPr>
            </w:pPr>
            <w:ins w:id="23274" w:author="Reihaneh Malekafzaliardakani" w:date="2024-03-04T21:23:00Z">
              <w:r w:rsidRPr="00BB5147">
                <w:rPr>
                  <w:rFonts w:ascii="Arial" w:eastAsia="SimSun" w:hAnsi="Arial" w:cs="Arial"/>
                  <w:sz w:val="18"/>
                  <w:szCs w:val="18"/>
                  <w:lang w:eastAsia="zh-CN"/>
                </w:rPr>
                <w:t>CA_n79A-n257A/G/H</w:t>
              </w:r>
            </w:ins>
          </w:p>
          <w:p w14:paraId="11704511" w14:textId="77777777" w:rsidR="00FD0EC7" w:rsidRPr="00BB5147" w:rsidRDefault="00FD0EC7" w:rsidP="00FD0EC7">
            <w:pPr>
              <w:keepNext/>
              <w:keepLines/>
              <w:spacing w:after="0"/>
              <w:jc w:val="center"/>
              <w:rPr>
                <w:ins w:id="23275" w:author="Reihaneh Malekafzaliardakani" w:date="2024-03-04T21:23:00Z"/>
                <w:rFonts w:ascii="Arial" w:eastAsia="SimSun" w:hAnsi="Arial" w:cs="Arial"/>
                <w:sz w:val="18"/>
                <w:szCs w:val="18"/>
              </w:rPr>
            </w:pPr>
            <w:ins w:id="23276"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1B1660B0" w14:textId="77777777" w:rsidR="00FD0EC7" w:rsidRPr="00BB5147" w:rsidRDefault="00FD0EC7" w:rsidP="00FD0EC7">
            <w:pPr>
              <w:keepNext/>
              <w:keepLines/>
              <w:spacing w:after="0"/>
              <w:jc w:val="center"/>
              <w:rPr>
                <w:ins w:id="23277" w:author="Reihaneh Malekafzaliardakani" w:date="2024-03-04T21:23:00Z"/>
                <w:rFonts w:ascii="Arial" w:eastAsia="SimSun" w:hAnsi="Arial" w:cs="Arial"/>
                <w:sz w:val="18"/>
                <w:szCs w:val="18"/>
              </w:rPr>
            </w:pPr>
            <w:ins w:id="2327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4880CAA" w14:textId="77777777" w:rsidR="00FD0EC7" w:rsidRPr="00BB5147" w:rsidRDefault="00FD0EC7" w:rsidP="00FD0EC7">
            <w:pPr>
              <w:keepNext/>
              <w:keepLines/>
              <w:spacing w:after="0"/>
              <w:jc w:val="center"/>
              <w:rPr>
                <w:ins w:id="23279" w:author="Reihaneh Malekafzaliardakani" w:date="2024-03-04T21:23:00Z"/>
                <w:rFonts w:ascii="Arial" w:eastAsia="SimSun" w:hAnsi="Arial" w:cs="Arial"/>
                <w:sz w:val="18"/>
                <w:szCs w:val="18"/>
                <w:lang w:val="en-US" w:bidi="ar"/>
              </w:rPr>
            </w:pPr>
            <w:ins w:id="2328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325AAF99" w14:textId="77777777" w:rsidR="00FD0EC7" w:rsidRPr="00BB5147" w:rsidRDefault="00FD0EC7" w:rsidP="00FD0EC7">
            <w:pPr>
              <w:keepNext/>
              <w:keepLines/>
              <w:spacing w:after="0"/>
              <w:jc w:val="center"/>
              <w:rPr>
                <w:ins w:id="23281" w:author="Reihaneh Malekafzaliardakani" w:date="2024-03-04T21:23:00Z"/>
                <w:rFonts w:ascii="Arial" w:eastAsia="SimSun" w:hAnsi="Arial" w:cs="Arial"/>
                <w:sz w:val="18"/>
                <w:szCs w:val="18"/>
              </w:rPr>
            </w:pPr>
            <w:ins w:id="23282" w:author="Reihaneh Malekafzaliardakani" w:date="2024-03-04T21:23:00Z">
              <w:r w:rsidRPr="00BB5147">
                <w:rPr>
                  <w:rFonts w:ascii="Arial" w:eastAsia="SimSun" w:hAnsi="Arial" w:cs="Arial"/>
                  <w:sz w:val="18"/>
                  <w:szCs w:val="18"/>
                  <w:lang w:eastAsia="zh-CN"/>
                </w:rPr>
                <w:t>0</w:t>
              </w:r>
            </w:ins>
          </w:p>
        </w:tc>
      </w:tr>
      <w:tr w:rsidR="00FD0EC7" w:rsidRPr="00BB5147" w14:paraId="4510CBF5" w14:textId="77777777" w:rsidTr="00BC33D3">
        <w:trPr>
          <w:trHeight w:val="187"/>
          <w:jc w:val="center"/>
          <w:ins w:id="2328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2D36100" w14:textId="77777777" w:rsidR="00FD0EC7" w:rsidRPr="00BB5147" w:rsidRDefault="00FD0EC7" w:rsidP="00FD0EC7">
            <w:pPr>
              <w:keepNext/>
              <w:keepLines/>
              <w:spacing w:after="0"/>
              <w:jc w:val="center"/>
              <w:rPr>
                <w:ins w:id="2328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3D3197" w14:textId="77777777" w:rsidR="00FD0EC7" w:rsidRPr="00BB5147" w:rsidRDefault="00FD0EC7" w:rsidP="00FD0EC7">
            <w:pPr>
              <w:keepNext/>
              <w:keepLines/>
              <w:spacing w:after="0"/>
              <w:jc w:val="center"/>
              <w:rPr>
                <w:ins w:id="2328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A4399B" w14:textId="77777777" w:rsidR="00FD0EC7" w:rsidRPr="00BB5147" w:rsidRDefault="00FD0EC7" w:rsidP="00FD0EC7">
            <w:pPr>
              <w:keepNext/>
              <w:keepLines/>
              <w:spacing w:after="0"/>
              <w:jc w:val="center"/>
              <w:rPr>
                <w:ins w:id="23286" w:author="Reihaneh Malekafzaliardakani" w:date="2024-03-04T21:23:00Z"/>
                <w:rFonts w:ascii="Arial" w:eastAsia="SimSun" w:hAnsi="Arial" w:cs="Arial"/>
                <w:sz w:val="18"/>
                <w:szCs w:val="18"/>
              </w:rPr>
            </w:pPr>
            <w:ins w:id="2328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742E1A6" w14:textId="77777777" w:rsidR="00FD0EC7" w:rsidRPr="00BB5147" w:rsidRDefault="00FD0EC7" w:rsidP="00FD0EC7">
            <w:pPr>
              <w:keepNext/>
              <w:keepLines/>
              <w:spacing w:after="0"/>
              <w:jc w:val="center"/>
              <w:rPr>
                <w:ins w:id="23288" w:author="Reihaneh Malekafzaliardakani" w:date="2024-03-04T21:23:00Z"/>
                <w:rFonts w:ascii="Arial" w:eastAsia="SimSun" w:hAnsi="Arial" w:cs="Arial"/>
                <w:sz w:val="18"/>
                <w:szCs w:val="18"/>
                <w:lang w:val="en-US" w:bidi="ar"/>
              </w:rPr>
            </w:pPr>
            <w:ins w:id="2328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BD77E2F" w14:textId="77777777" w:rsidR="00FD0EC7" w:rsidRPr="00BB5147" w:rsidRDefault="00FD0EC7" w:rsidP="00FD0EC7">
            <w:pPr>
              <w:keepNext/>
              <w:keepLines/>
              <w:spacing w:after="0"/>
              <w:jc w:val="center"/>
              <w:rPr>
                <w:ins w:id="23290" w:author="Reihaneh Malekafzaliardakani" w:date="2024-03-04T21:23:00Z"/>
                <w:rFonts w:ascii="Arial" w:eastAsia="SimSun" w:hAnsi="Arial" w:cs="Arial"/>
                <w:sz w:val="18"/>
                <w:szCs w:val="18"/>
              </w:rPr>
            </w:pPr>
          </w:p>
        </w:tc>
      </w:tr>
      <w:tr w:rsidR="00FD0EC7" w:rsidRPr="00BB5147" w14:paraId="2DE9471B" w14:textId="77777777" w:rsidTr="00BC33D3">
        <w:trPr>
          <w:trHeight w:val="187"/>
          <w:jc w:val="center"/>
          <w:ins w:id="2329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06D4BA6" w14:textId="77777777" w:rsidR="00FD0EC7" w:rsidRPr="00BB5147" w:rsidRDefault="00FD0EC7" w:rsidP="00FD0EC7">
            <w:pPr>
              <w:keepNext/>
              <w:keepLines/>
              <w:spacing w:after="0"/>
              <w:jc w:val="center"/>
              <w:rPr>
                <w:ins w:id="2329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BFBEA61" w14:textId="77777777" w:rsidR="00FD0EC7" w:rsidRPr="00BB5147" w:rsidRDefault="00FD0EC7" w:rsidP="00FD0EC7">
            <w:pPr>
              <w:keepNext/>
              <w:keepLines/>
              <w:spacing w:after="0"/>
              <w:jc w:val="center"/>
              <w:rPr>
                <w:ins w:id="2329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5B8B97" w14:textId="77777777" w:rsidR="00FD0EC7" w:rsidRPr="00BB5147" w:rsidRDefault="00FD0EC7" w:rsidP="00FD0EC7">
            <w:pPr>
              <w:keepNext/>
              <w:keepLines/>
              <w:spacing w:after="0"/>
              <w:jc w:val="center"/>
              <w:rPr>
                <w:ins w:id="23294" w:author="Reihaneh Malekafzaliardakani" w:date="2024-03-04T21:23:00Z"/>
                <w:rFonts w:ascii="Arial" w:eastAsia="SimSun" w:hAnsi="Arial" w:cs="Arial"/>
                <w:sz w:val="18"/>
                <w:szCs w:val="18"/>
              </w:rPr>
            </w:pPr>
            <w:ins w:id="2329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506FF89" w14:textId="77777777" w:rsidR="00FD0EC7" w:rsidRPr="00BB5147" w:rsidRDefault="00FD0EC7" w:rsidP="00FD0EC7">
            <w:pPr>
              <w:keepNext/>
              <w:keepLines/>
              <w:spacing w:after="0"/>
              <w:jc w:val="center"/>
              <w:rPr>
                <w:ins w:id="23296" w:author="Reihaneh Malekafzaliardakani" w:date="2024-03-04T21:23:00Z"/>
                <w:rFonts w:ascii="Arial" w:eastAsia="SimSun" w:hAnsi="Arial" w:cs="Arial"/>
                <w:sz w:val="18"/>
                <w:szCs w:val="18"/>
                <w:lang w:val="en-US" w:bidi="ar"/>
              </w:rPr>
            </w:pPr>
            <w:ins w:id="23297"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5886293F" w14:textId="77777777" w:rsidR="00FD0EC7" w:rsidRPr="00BB5147" w:rsidRDefault="00FD0EC7" w:rsidP="00FD0EC7">
            <w:pPr>
              <w:keepNext/>
              <w:keepLines/>
              <w:spacing w:after="0"/>
              <w:jc w:val="center"/>
              <w:rPr>
                <w:ins w:id="23298" w:author="Reihaneh Malekafzaliardakani" w:date="2024-03-04T21:23:00Z"/>
                <w:rFonts w:ascii="Arial" w:eastAsia="SimSun" w:hAnsi="Arial" w:cs="Arial"/>
                <w:sz w:val="18"/>
                <w:szCs w:val="18"/>
              </w:rPr>
            </w:pPr>
          </w:p>
        </w:tc>
      </w:tr>
      <w:tr w:rsidR="00FD0EC7" w:rsidRPr="00BB5147" w14:paraId="234EE179" w14:textId="77777777" w:rsidTr="00BC33D3">
        <w:trPr>
          <w:trHeight w:val="187"/>
          <w:jc w:val="center"/>
          <w:ins w:id="2329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599BE4" w14:textId="77777777" w:rsidR="00FD0EC7" w:rsidRPr="00BB5147" w:rsidRDefault="00FD0EC7" w:rsidP="00FD0EC7">
            <w:pPr>
              <w:keepNext/>
              <w:keepLines/>
              <w:spacing w:after="0"/>
              <w:jc w:val="center"/>
              <w:rPr>
                <w:ins w:id="2330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DBE65CD" w14:textId="77777777" w:rsidR="00FD0EC7" w:rsidRPr="00BB5147" w:rsidRDefault="00FD0EC7" w:rsidP="00FD0EC7">
            <w:pPr>
              <w:keepNext/>
              <w:keepLines/>
              <w:spacing w:after="0"/>
              <w:jc w:val="center"/>
              <w:rPr>
                <w:ins w:id="2330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54397E" w14:textId="77777777" w:rsidR="00FD0EC7" w:rsidRPr="00BB5147" w:rsidRDefault="00FD0EC7" w:rsidP="00FD0EC7">
            <w:pPr>
              <w:keepNext/>
              <w:keepLines/>
              <w:spacing w:after="0"/>
              <w:jc w:val="center"/>
              <w:rPr>
                <w:ins w:id="23302" w:author="Reihaneh Malekafzaliardakani" w:date="2024-03-04T21:23:00Z"/>
                <w:rFonts w:ascii="Arial" w:eastAsia="SimSun" w:hAnsi="Arial" w:cs="Arial"/>
                <w:sz w:val="18"/>
                <w:szCs w:val="18"/>
              </w:rPr>
            </w:pPr>
            <w:ins w:id="2330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462E96AD" w14:textId="77777777" w:rsidR="00FD0EC7" w:rsidRPr="00BB5147" w:rsidRDefault="00FD0EC7" w:rsidP="00FD0EC7">
            <w:pPr>
              <w:keepNext/>
              <w:keepLines/>
              <w:spacing w:after="0"/>
              <w:jc w:val="center"/>
              <w:rPr>
                <w:ins w:id="23304" w:author="Reihaneh Malekafzaliardakani" w:date="2024-03-04T21:23:00Z"/>
                <w:rFonts w:ascii="Arial" w:eastAsia="SimSun" w:hAnsi="Arial" w:cs="Arial"/>
                <w:sz w:val="18"/>
                <w:szCs w:val="18"/>
                <w:lang w:val="en-US" w:bidi="ar"/>
              </w:rPr>
            </w:pPr>
            <w:ins w:id="23305"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4574717" w14:textId="77777777" w:rsidR="00FD0EC7" w:rsidRPr="00BB5147" w:rsidRDefault="00FD0EC7" w:rsidP="00FD0EC7">
            <w:pPr>
              <w:keepNext/>
              <w:keepLines/>
              <w:spacing w:after="0"/>
              <w:jc w:val="center"/>
              <w:rPr>
                <w:ins w:id="23306" w:author="Reihaneh Malekafzaliardakani" w:date="2024-03-04T21:23:00Z"/>
                <w:rFonts w:ascii="Arial" w:eastAsia="SimSun" w:hAnsi="Arial" w:cs="Arial"/>
                <w:sz w:val="18"/>
                <w:szCs w:val="18"/>
              </w:rPr>
            </w:pPr>
          </w:p>
        </w:tc>
      </w:tr>
      <w:tr w:rsidR="00FD0EC7" w:rsidRPr="00BB5147" w14:paraId="16E35DDE" w14:textId="77777777" w:rsidTr="00BC33D3">
        <w:trPr>
          <w:trHeight w:val="187"/>
          <w:jc w:val="center"/>
          <w:ins w:id="2330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2CA791" w14:textId="77777777" w:rsidR="00FD0EC7" w:rsidRPr="00BB5147" w:rsidRDefault="00FD0EC7" w:rsidP="00FD0EC7">
            <w:pPr>
              <w:keepNext/>
              <w:keepLines/>
              <w:spacing w:after="0"/>
              <w:jc w:val="center"/>
              <w:rPr>
                <w:ins w:id="23308" w:author="Reihaneh Malekafzaliardakani" w:date="2024-03-04T21:23:00Z"/>
                <w:rFonts w:ascii="Arial" w:eastAsia="SimSun" w:hAnsi="Arial" w:cs="Arial"/>
                <w:sz w:val="18"/>
                <w:szCs w:val="18"/>
              </w:rPr>
            </w:pPr>
            <w:ins w:id="23309" w:author="Reihaneh Malekafzaliardakani" w:date="2024-03-04T21:23:00Z">
              <w:r w:rsidRPr="00BB5147">
                <w:rPr>
                  <w:rFonts w:ascii="Arial" w:eastAsia="SimSun" w:hAnsi="Arial" w:cs="Arial"/>
                  <w:sz w:val="18"/>
                  <w:szCs w:val="18"/>
                </w:rPr>
                <w:t>CA_n78A-n79A-n257H-n259J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60251986" w14:textId="77777777" w:rsidR="00FD0EC7" w:rsidRPr="00BB5147" w:rsidRDefault="00FD0EC7" w:rsidP="00FD0EC7">
            <w:pPr>
              <w:keepNext/>
              <w:keepLines/>
              <w:spacing w:after="0"/>
              <w:jc w:val="center"/>
              <w:rPr>
                <w:ins w:id="23310" w:author="Reihaneh Malekafzaliardakani" w:date="2024-03-04T21:23:00Z"/>
                <w:rFonts w:ascii="Arial" w:eastAsia="SimSun" w:hAnsi="Arial" w:cs="Arial"/>
                <w:sz w:val="18"/>
                <w:szCs w:val="18"/>
              </w:rPr>
            </w:pPr>
            <w:ins w:id="23311" w:author="Reihaneh Malekafzaliardakani" w:date="2024-03-04T21:23:00Z">
              <w:r w:rsidRPr="00BB5147">
                <w:rPr>
                  <w:rFonts w:ascii="Arial" w:eastAsia="SimSun" w:hAnsi="Arial" w:cs="Arial"/>
                  <w:sz w:val="18"/>
                  <w:szCs w:val="18"/>
                </w:rPr>
                <w:t>CA_n257G/H</w:t>
              </w:r>
            </w:ins>
          </w:p>
          <w:p w14:paraId="0A511E32" w14:textId="77777777" w:rsidR="00FD0EC7" w:rsidRPr="00BB5147" w:rsidRDefault="00FD0EC7" w:rsidP="00FD0EC7">
            <w:pPr>
              <w:keepNext/>
              <w:keepLines/>
              <w:spacing w:after="0"/>
              <w:jc w:val="center"/>
              <w:rPr>
                <w:ins w:id="23312" w:author="Reihaneh Malekafzaliardakani" w:date="2024-03-04T21:23:00Z"/>
                <w:rFonts w:ascii="Arial" w:eastAsia="SimSun" w:hAnsi="Arial" w:cs="Arial"/>
                <w:sz w:val="18"/>
                <w:szCs w:val="18"/>
                <w:lang w:eastAsia="zh-CN"/>
              </w:rPr>
            </w:pPr>
            <w:ins w:id="23313"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w:t>
              </w:r>
            </w:ins>
          </w:p>
          <w:p w14:paraId="650028F2" w14:textId="77777777" w:rsidR="00FD0EC7" w:rsidRPr="00BB5147" w:rsidRDefault="00FD0EC7" w:rsidP="00FD0EC7">
            <w:pPr>
              <w:keepNext/>
              <w:keepLines/>
              <w:spacing w:after="0"/>
              <w:jc w:val="center"/>
              <w:rPr>
                <w:ins w:id="23314" w:author="Reihaneh Malekafzaliardakani" w:date="2024-03-04T21:23:00Z"/>
                <w:rFonts w:ascii="Arial" w:eastAsia="SimSun" w:hAnsi="Arial" w:cs="Arial"/>
                <w:sz w:val="18"/>
                <w:szCs w:val="18"/>
                <w:lang w:eastAsia="zh-CN"/>
              </w:rPr>
            </w:pPr>
            <w:ins w:id="23315" w:author="Reihaneh Malekafzaliardakani" w:date="2024-03-04T21:23:00Z">
              <w:r w:rsidRPr="00BB5147">
                <w:rPr>
                  <w:rFonts w:ascii="Arial" w:eastAsia="SimSun" w:hAnsi="Arial" w:cs="Arial"/>
                  <w:sz w:val="18"/>
                  <w:szCs w:val="18"/>
                  <w:lang w:eastAsia="zh-CN"/>
                </w:rPr>
                <w:t>CA_n78A-n79A</w:t>
              </w:r>
            </w:ins>
          </w:p>
          <w:p w14:paraId="522FC260" w14:textId="77777777" w:rsidR="00FD0EC7" w:rsidRPr="00BB5147" w:rsidRDefault="00FD0EC7" w:rsidP="00FD0EC7">
            <w:pPr>
              <w:keepNext/>
              <w:keepLines/>
              <w:spacing w:after="0"/>
              <w:jc w:val="center"/>
              <w:rPr>
                <w:ins w:id="23316" w:author="Reihaneh Malekafzaliardakani" w:date="2024-03-04T21:23:00Z"/>
                <w:rFonts w:ascii="Arial" w:eastAsia="SimSun" w:hAnsi="Arial" w:cs="Arial"/>
                <w:sz w:val="18"/>
                <w:szCs w:val="18"/>
                <w:lang w:eastAsia="zh-CN"/>
              </w:rPr>
            </w:pPr>
            <w:ins w:id="23317" w:author="Reihaneh Malekafzaliardakani" w:date="2024-03-04T21:23:00Z">
              <w:r w:rsidRPr="00BB5147">
                <w:rPr>
                  <w:rFonts w:ascii="Arial" w:eastAsia="SimSun" w:hAnsi="Arial" w:cs="Arial"/>
                  <w:sz w:val="18"/>
                  <w:szCs w:val="18"/>
                  <w:lang w:eastAsia="zh-CN"/>
                </w:rPr>
                <w:t>CA_n78A-n257A/G/H</w:t>
              </w:r>
            </w:ins>
          </w:p>
          <w:p w14:paraId="0D40BD63" w14:textId="77777777" w:rsidR="00FD0EC7" w:rsidRPr="00BB5147" w:rsidRDefault="00FD0EC7" w:rsidP="00FD0EC7">
            <w:pPr>
              <w:keepNext/>
              <w:keepLines/>
              <w:spacing w:after="0"/>
              <w:jc w:val="center"/>
              <w:rPr>
                <w:ins w:id="23318" w:author="Reihaneh Malekafzaliardakani" w:date="2024-03-04T21:23:00Z"/>
                <w:rFonts w:ascii="Arial" w:eastAsia="SimSun" w:hAnsi="Arial" w:cs="Arial"/>
                <w:sz w:val="18"/>
                <w:szCs w:val="18"/>
                <w:lang w:eastAsia="zh-CN"/>
              </w:rPr>
            </w:pPr>
            <w:ins w:id="23319" w:author="Reihaneh Malekafzaliardakani" w:date="2024-03-04T21:23:00Z">
              <w:r w:rsidRPr="00BB5147">
                <w:rPr>
                  <w:rFonts w:ascii="Arial" w:eastAsia="SimSun" w:hAnsi="Arial" w:cs="Arial"/>
                  <w:sz w:val="18"/>
                  <w:szCs w:val="18"/>
                  <w:lang w:eastAsia="zh-CN"/>
                </w:rPr>
                <w:t>CA_n78A-n259A/G/H/I/J</w:t>
              </w:r>
            </w:ins>
          </w:p>
          <w:p w14:paraId="07AE30A5" w14:textId="77777777" w:rsidR="00FD0EC7" w:rsidRPr="00BB5147" w:rsidRDefault="00FD0EC7" w:rsidP="00FD0EC7">
            <w:pPr>
              <w:keepNext/>
              <w:keepLines/>
              <w:spacing w:after="0"/>
              <w:jc w:val="center"/>
              <w:rPr>
                <w:ins w:id="23320" w:author="Reihaneh Malekafzaliardakani" w:date="2024-03-04T21:23:00Z"/>
                <w:rFonts w:ascii="Arial" w:eastAsia="SimSun" w:hAnsi="Arial" w:cs="Arial"/>
                <w:sz w:val="18"/>
                <w:szCs w:val="18"/>
                <w:lang w:eastAsia="zh-CN"/>
              </w:rPr>
            </w:pPr>
            <w:ins w:id="23321" w:author="Reihaneh Malekafzaliardakani" w:date="2024-03-04T21:23:00Z">
              <w:r w:rsidRPr="00BB5147">
                <w:rPr>
                  <w:rFonts w:ascii="Arial" w:eastAsia="SimSun" w:hAnsi="Arial" w:cs="Arial"/>
                  <w:sz w:val="18"/>
                  <w:szCs w:val="18"/>
                  <w:lang w:eastAsia="zh-CN"/>
                </w:rPr>
                <w:t>CA_n79A-n257A/G/H</w:t>
              </w:r>
            </w:ins>
          </w:p>
          <w:p w14:paraId="408CEDD4" w14:textId="77777777" w:rsidR="00FD0EC7" w:rsidRPr="00BB5147" w:rsidRDefault="00FD0EC7" w:rsidP="00FD0EC7">
            <w:pPr>
              <w:keepNext/>
              <w:keepLines/>
              <w:spacing w:after="0"/>
              <w:jc w:val="center"/>
              <w:rPr>
                <w:ins w:id="23322" w:author="Reihaneh Malekafzaliardakani" w:date="2024-03-04T21:23:00Z"/>
                <w:rFonts w:ascii="Arial" w:eastAsia="SimSun" w:hAnsi="Arial" w:cs="Arial"/>
                <w:sz w:val="18"/>
                <w:szCs w:val="18"/>
              </w:rPr>
            </w:pPr>
            <w:ins w:id="23323"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798CA738" w14:textId="77777777" w:rsidR="00FD0EC7" w:rsidRPr="00BB5147" w:rsidRDefault="00FD0EC7" w:rsidP="00FD0EC7">
            <w:pPr>
              <w:keepNext/>
              <w:keepLines/>
              <w:spacing w:after="0"/>
              <w:jc w:val="center"/>
              <w:rPr>
                <w:ins w:id="23324" w:author="Reihaneh Malekafzaliardakani" w:date="2024-03-04T21:23:00Z"/>
                <w:rFonts w:ascii="Arial" w:eastAsia="SimSun" w:hAnsi="Arial" w:cs="Arial"/>
                <w:sz w:val="18"/>
                <w:szCs w:val="18"/>
              </w:rPr>
            </w:pPr>
            <w:ins w:id="23325"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3F7FAF1" w14:textId="77777777" w:rsidR="00FD0EC7" w:rsidRPr="00BB5147" w:rsidRDefault="00FD0EC7" w:rsidP="00FD0EC7">
            <w:pPr>
              <w:keepNext/>
              <w:keepLines/>
              <w:spacing w:after="0"/>
              <w:jc w:val="center"/>
              <w:rPr>
                <w:ins w:id="23326" w:author="Reihaneh Malekafzaliardakani" w:date="2024-03-04T21:23:00Z"/>
                <w:rFonts w:ascii="Arial" w:eastAsia="SimSun" w:hAnsi="Arial" w:cs="Arial"/>
                <w:sz w:val="18"/>
                <w:szCs w:val="18"/>
                <w:lang w:val="en-US" w:bidi="ar"/>
              </w:rPr>
            </w:pPr>
            <w:ins w:id="23327"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B62C318" w14:textId="77777777" w:rsidR="00FD0EC7" w:rsidRPr="00BB5147" w:rsidRDefault="00FD0EC7" w:rsidP="00FD0EC7">
            <w:pPr>
              <w:keepNext/>
              <w:keepLines/>
              <w:spacing w:after="0"/>
              <w:jc w:val="center"/>
              <w:rPr>
                <w:ins w:id="23328" w:author="Reihaneh Malekafzaliardakani" w:date="2024-03-04T21:23:00Z"/>
                <w:rFonts w:ascii="Arial" w:eastAsia="SimSun" w:hAnsi="Arial" w:cs="Arial"/>
                <w:sz w:val="18"/>
                <w:szCs w:val="18"/>
              </w:rPr>
            </w:pPr>
            <w:ins w:id="23329" w:author="Reihaneh Malekafzaliardakani" w:date="2024-03-04T21:23:00Z">
              <w:r w:rsidRPr="00BB5147">
                <w:rPr>
                  <w:rFonts w:ascii="Arial" w:eastAsia="SimSun" w:hAnsi="Arial" w:cs="Arial"/>
                  <w:sz w:val="18"/>
                  <w:szCs w:val="18"/>
                  <w:lang w:eastAsia="zh-CN"/>
                </w:rPr>
                <w:t>0</w:t>
              </w:r>
            </w:ins>
          </w:p>
        </w:tc>
      </w:tr>
      <w:tr w:rsidR="00FD0EC7" w:rsidRPr="00BB5147" w14:paraId="1AD856E2" w14:textId="77777777" w:rsidTr="00BC33D3">
        <w:trPr>
          <w:trHeight w:val="187"/>
          <w:jc w:val="center"/>
          <w:ins w:id="2333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B94C1BA" w14:textId="77777777" w:rsidR="00FD0EC7" w:rsidRPr="00BB5147" w:rsidRDefault="00FD0EC7" w:rsidP="00FD0EC7">
            <w:pPr>
              <w:keepNext/>
              <w:keepLines/>
              <w:spacing w:after="0"/>
              <w:jc w:val="center"/>
              <w:rPr>
                <w:ins w:id="2333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D8B944" w14:textId="77777777" w:rsidR="00FD0EC7" w:rsidRPr="00BB5147" w:rsidRDefault="00FD0EC7" w:rsidP="00FD0EC7">
            <w:pPr>
              <w:keepNext/>
              <w:keepLines/>
              <w:spacing w:after="0"/>
              <w:jc w:val="center"/>
              <w:rPr>
                <w:ins w:id="2333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481E21" w14:textId="77777777" w:rsidR="00FD0EC7" w:rsidRPr="00BB5147" w:rsidRDefault="00FD0EC7" w:rsidP="00FD0EC7">
            <w:pPr>
              <w:keepNext/>
              <w:keepLines/>
              <w:spacing w:after="0"/>
              <w:jc w:val="center"/>
              <w:rPr>
                <w:ins w:id="23333" w:author="Reihaneh Malekafzaliardakani" w:date="2024-03-04T21:23:00Z"/>
                <w:rFonts w:ascii="Arial" w:eastAsia="SimSun" w:hAnsi="Arial" w:cs="Arial"/>
                <w:sz w:val="18"/>
                <w:szCs w:val="18"/>
              </w:rPr>
            </w:pPr>
            <w:ins w:id="23334"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2EB882D9" w14:textId="77777777" w:rsidR="00FD0EC7" w:rsidRPr="00BB5147" w:rsidRDefault="00FD0EC7" w:rsidP="00FD0EC7">
            <w:pPr>
              <w:keepNext/>
              <w:keepLines/>
              <w:spacing w:after="0"/>
              <w:jc w:val="center"/>
              <w:rPr>
                <w:ins w:id="23335" w:author="Reihaneh Malekafzaliardakani" w:date="2024-03-04T21:23:00Z"/>
                <w:rFonts w:ascii="Arial" w:eastAsia="SimSun" w:hAnsi="Arial" w:cs="Arial"/>
                <w:sz w:val="18"/>
                <w:szCs w:val="18"/>
                <w:lang w:val="en-US" w:bidi="ar"/>
              </w:rPr>
            </w:pPr>
            <w:ins w:id="23336"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78094C6" w14:textId="77777777" w:rsidR="00FD0EC7" w:rsidRPr="00BB5147" w:rsidRDefault="00FD0EC7" w:rsidP="00FD0EC7">
            <w:pPr>
              <w:keepNext/>
              <w:keepLines/>
              <w:spacing w:after="0"/>
              <w:jc w:val="center"/>
              <w:rPr>
                <w:ins w:id="23337" w:author="Reihaneh Malekafzaliardakani" w:date="2024-03-04T21:23:00Z"/>
                <w:rFonts w:ascii="Arial" w:eastAsia="SimSun" w:hAnsi="Arial" w:cs="Arial"/>
                <w:sz w:val="18"/>
                <w:szCs w:val="18"/>
              </w:rPr>
            </w:pPr>
          </w:p>
        </w:tc>
      </w:tr>
      <w:tr w:rsidR="00FD0EC7" w:rsidRPr="00BB5147" w14:paraId="10D58D7A" w14:textId="77777777" w:rsidTr="00BC33D3">
        <w:trPr>
          <w:trHeight w:val="187"/>
          <w:jc w:val="center"/>
          <w:ins w:id="2333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889E5C1" w14:textId="77777777" w:rsidR="00FD0EC7" w:rsidRPr="00BB5147" w:rsidRDefault="00FD0EC7" w:rsidP="00FD0EC7">
            <w:pPr>
              <w:keepNext/>
              <w:keepLines/>
              <w:spacing w:after="0"/>
              <w:jc w:val="center"/>
              <w:rPr>
                <w:ins w:id="2333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400C28" w14:textId="77777777" w:rsidR="00FD0EC7" w:rsidRPr="00BB5147" w:rsidRDefault="00FD0EC7" w:rsidP="00FD0EC7">
            <w:pPr>
              <w:keepNext/>
              <w:keepLines/>
              <w:spacing w:after="0"/>
              <w:jc w:val="center"/>
              <w:rPr>
                <w:ins w:id="2334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1F3BDC" w14:textId="77777777" w:rsidR="00FD0EC7" w:rsidRPr="00BB5147" w:rsidRDefault="00FD0EC7" w:rsidP="00FD0EC7">
            <w:pPr>
              <w:keepNext/>
              <w:keepLines/>
              <w:spacing w:after="0"/>
              <w:jc w:val="center"/>
              <w:rPr>
                <w:ins w:id="23341" w:author="Reihaneh Malekafzaliardakani" w:date="2024-03-04T21:23:00Z"/>
                <w:rFonts w:ascii="Arial" w:eastAsia="SimSun" w:hAnsi="Arial" w:cs="Arial"/>
                <w:sz w:val="18"/>
                <w:szCs w:val="18"/>
              </w:rPr>
            </w:pPr>
            <w:ins w:id="23342"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2486541" w14:textId="77777777" w:rsidR="00FD0EC7" w:rsidRPr="00BB5147" w:rsidRDefault="00FD0EC7" w:rsidP="00FD0EC7">
            <w:pPr>
              <w:keepNext/>
              <w:keepLines/>
              <w:spacing w:after="0"/>
              <w:jc w:val="center"/>
              <w:rPr>
                <w:ins w:id="23343" w:author="Reihaneh Malekafzaliardakani" w:date="2024-03-04T21:23:00Z"/>
                <w:rFonts w:ascii="Arial" w:eastAsia="SimSun" w:hAnsi="Arial" w:cs="Arial"/>
                <w:sz w:val="18"/>
                <w:szCs w:val="18"/>
                <w:lang w:val="en-US" w:bidi="ar"/>
              </w:rPr>
            </w:pPr>
            <w:ins w:id="23344"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1E612BAF" w14:textId="77777777" w:rsidR="00FD0EC7" w:rsidRPr="00BB5147" w:rsidRDefault="00FD0EC7" w:rsidP="00FD0EC7">
            <w:pPr>
              <w:keepNext/>
              <w:keepLines/>
              <w:spacing w:after="0"/>
              <w:jc w:val="center"/>
              <w:rPr>
                <w:ins w:id="23345" w:author="Reihaneh Malekafzaliardakani" w:date="2024-03-04T21:23:00Z"/>
                <w:rFonts w:ascii="Arial" w:eastAsia="SimSun" w:hAnsi="Arial" w:cs="Arial"/>
                <w:sz w:val="18"/>
                <w:szCs w:val="18"/>
              </w:rPr>
            </w:pPr>
          </w:p>
        </w:tc>
      </w:tr>
      <w:tr w:rsidR="00FD0EC7" w:rsidRPr="00BB5147" w14:paraId="13C38874" w14:textId="77777777" w:rsidTr="00BC33D3">
        <w:trPr>
          <w:trHeight w:val="187"/>
          <w:jc w:val="center"/>
          <w:ins w:id="2334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BA13DEF" w14:textId="77777777" w:rsidR="00FD0EC7" w:rsidRPr="00BB5147" w:rsidRDefault="00FD0EC7" w:rsidP="00FD0EC7">
            <w:pPr>
              <w:keepNext/>
              <w:keepLines/>
              <w:spacing w:after="0"/>
              <w:jc w:val="center"/>
              <w:rPr>
                <w:ins w:id="2334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D1F801" w14:textId="77777777" w:rsidR="00FD0EC7" w:rsidRPr="00BB5147" w:rsidRDefault="00FD0EC7" w:rsidP="00FD0EC7">
            <w:pPr>
              <w:keepNext/>
              <w:keepLines/>
              <w:spacing w:after="0"/>
              <w:jc w:val="center"/>
              <w:rPr>
                <w:ins w:id="2334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92413B5" w14:textId="77777777" w:rsidR="00FD0EC7" w:rsidRPr="00BB5147" w:rsidRDefault="00FD0EC7" w:rsidP="00FD0EC7">
            <w:pPr>
              <w:keepNext/>
              <w:keepLines/>
              <w:spacing w:after="0"/>
              <w:jc w:val="center"/>
              <w:rPr>
                <w:ins w:id="23349" w:author="Reihaneh Malekafzaliardakani" w:date="2024-03-04T21:23:00Z"/>
                <w:rFonts w:ascii="Arial" w:eastAsia="SimSun" w:hAnsi="Arial" w:cs="Arial"/>
                <w:sz w:val="18"/>
                <w:szCs w:val="18"/>
              </w:rPr>
            </w:pPr>
            <w:ins w:id="23350"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814DC53" w14:textId="77777777" w:rsidR="00FD0EC7" w:rsidRPr="00BB5147" w:rsidRDefault="00FD0EC7" w:rsidP="00FD0EC7">
            <w:pPr>
              <w:keepNext/>
              <w:keepLines/>
              <w:spacing w:after="0"/>
              <w:jc w:val="center"/>
              <w:rPr>
                <w:ins w:id="23351" w:author="Reihaneh Malekafzaliardakani" w:date="2024-03-04T21:23:00Z"/>
                <w:rFonts w:ascii="Arial" w:eastAsia="SimSun" w:hAnsi="Arial" w:cs="Arial"/>
                <w:sz w:val="18"/>
                <w:szCs w:val="18"/>
                <w:lang w:val="en-US" w:bidi="ar"/>
              </w:rPr>
            </w:pPr>
            <w:ins w:id="23352"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3552044" w14:textId="77777777" w:rsidR="00FD0EC7" w:rsidRPr="00BB5147" w:rsidRDefault="00FD0EC7" w:rsidP="00FD0EC7">
            <w:pPr>
              <w:keepNext/>
              <w:keepLines/>
              <w:spacing w:after="0"/>
              <w:jc w:val="center"/>
              <w:rPr>
                <w:ins w:id="23353" w:author="Reihaneh Malekafzaliardakani" w:date="2024-03-04T21:23:00Z"/>
                <w:rFonts w:ascii="Arial" w:eastAsia="SimSun" w:hAnsi="Arial" w:cs="Arial"/>
                <w:sz w:val="18"/>
                <w:szCs w:val="18"/>
              </w:rPr>
            </w:pPr>
          </w:p>
        </w:tc>
      </w:tr>
      <w:tr w:rsidR="00FD0EC7" w:rsidRPr="00BB5147" w14:paraId="64A673C5" w14:textId="77777777" w:rsidTr="00BC33D3">
        <w:trPr>
          <w:trHeight w:val="187"/>
          <w:jc w:val="center"/>
          <w:ins w:id="2335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F568303" w14:textId="77777777" w:rsidR="00FD0EC7" w:rsidRPr="00BB5147" w:rsidRDefault="00FD0EC7" w:rsidP="00FD0EC7">
            <w:pPr>
              <w:keepNext/>
              <w:keepLines/>
              <w:spacing w:after="0"/>
              <w:jc w:val="center"/>
              <w:rPr>
                <w:ins w:id="23355" w:author="Reihaneh Malekafzaliardakani" w:date="2024-03-04T21:23:00Z"/>
                <w:rFonts w:ascii="Arial" w:eastAsia="SimSun" w:hAnsi="Arial" w:cs="Arial"/>
                <w:sz w:val="18"/>
                <w:szCs w:val="18"/>
              </w:rPr>
            </w:pPr>
            <w:ins w:id="23356" w:author="Reihaneh Malekafzaliardakani" w:date="2024-03-04T21:23:00Z">
              <w:r w:rsidRPr="00BB5147">
                <w:rPr>
                  <w:rFonts w:ascii="Arial" w:eastAsia="SimSun" w:hAnsi="Arial" w:cs="Arial"/>
                  <w:sz w:val="18"/>
                  <w:szCs w:val="18"/>
                </w:rPr>
                <w:t>CA_n78A-n79A-n257H-n259K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4ECDEC2" w14:textId="77777777" w:rsidR="00FD0EC7" w:rsidRPr="00BB5147" w:rsidRDefault="00FD0EC7" w:rsidP="00FD0EC7">
            <w:pPr>
              <w:keepNext/>
              <w:keepLines/>
              <w:spacing w:after="0"/>
              <w:jc w:val="center"/>
              <w:rPr>
                <w:ins w:id="23357" w:author="Reihaneh Malekafzaliardakani" w:date="2024-03-04T21:23:00Z"/>
                <w:rFonts w:ascii="Arial" w:eastAsia="SimSun" w:hAnsi="Arial" w:cs="Arial"/>
                <w:sz w:val="18"/>
                <w:szCs w:val="18"/>
              </w:rPr>
            </w:pPr>
            <w:ins w:id="23358" w:author="Reihaneh Malekafzaliardakani" w:date="2024-03-04T21:23:00Z">
              <w:r w:rsidRPr="00BB5147">
                <w:rPr>
                  <w:rFonts w:ascii="Arial" w:eastAsia="SimSun" w:hAnsi="Arial" w:cs="Arial"/>
                  <w:sz w:val="18"/>
                  <w:szCs w:val="18"/>
                </w:rPr>
                <w:t>CA_n257G/H</w:t>
              </w:r>
            </w:ins>
          </w:p>
          <w:p w14:paraId="4E2A9C0E" w14:textId="77777777" w:rsidR="00FD0EC7" w:rsidRPr="00BB5147" w:rsidRDefault="00FD0EC7" w:rsidP="00FD0EC7">
            <w:pPr>
              <w:keepNext/>
              <w:keepLines/>
              <w:spacing w:after="0"/>
              <w:jc w:val="center"/>
              <w:rPr>
                <w:ins w:id="23359" w:author="Reihaneh Malekafzaliardakani" w:date="2024-03-04T21:23:00Z"/>
                <w:rFonts w:ascii="Arial" w:eastAsia="SimSun" w:hAnsi="Arial" w:cs="Arial"/>
                <w:sz w:val="18"/>
                <w:szCs w:val="18"/>
                <w:lang w:eastAsia="zh-CN"/>
              </w:rPr>
            </w:pPr>
            <w:ins w:id="23360"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w:t>
              </w:r>
            </w:ins>
          </w:p>
          <w:p w14:paraId="53B1AE49" w14:textId="77777777" w:rsidR="00FD0EC7" w:rsidRPr="00BB5147" w:rsidRDefault="00FD0EC7" w:rsidP="00FD0EC7">
            <w:pPr>
              <w:keepNext/>
              <w:keepLines/>
              <w:spacing w:after="0"/>
              <w:jc w:val="center"/>
              <w:rPr>
                <w:ins w:id="23361" w:author="Reihaneh Malekafzaliardakani" w:date="2024-03-04T21:23:00Z"/>
                <w:rFonts w:ascii="Arial" w:eastAsia="SimSun" w:hAnsi="Arial" w:cs="Arial"/>
                <w:sz w:val="18"/>
                <w:szCs w:val="18"/>
                <w:lang w:eastAsia="zh-CN"/>
              </w:rPr>
            </w:pPr>
            <w:ins w:id="23362" w:author="Reihaneh Malekafzaliardakani" w:date="2024-03-04T21:23:00Z">
              <w:r w:rsidRPr="00BB5147">
                <w:rPr>
                  <w:rFonts w:ascii="Arial" w:eastAsia="SimSun" w:hAnsi="Arial" w:cs="Arial"/>
                  <w:sz w:val="18"/>
                  <w:szCs w:val="18"/>
                  <w:lang w:eastAsia="zh-CN"/>
                </w:rPr>
                <w:t>CA_n78A-n79A</w:t>
              </w:r>
            </w:ins>
          </w:p>
          <w:p w14:paraId="62780142" w14:textId="77777777" w:rsidR="00FD0EC7" w:rsidRPr="00BB5147" w:rsidRDefault="00FD0EC7" w:rsidP="00FD0EC7">
            <w:pPr>
              <w:keepNext/>
              <w:keepLines/>
              <w:spacing w:after="0"/>
              <w:jc w:val="center"/>
              <w:rPr>
                <w:ins w:id="23363" w:author="Reihaneh Malekafzaliardakani" w:date="2024-03-04T21:23:00Z"/>
                <w:rFonts w:ascii="Arial" w:eastAsia="SimSun" w:hAnsi="Arial" w:cs="Arial"/>
                <w:sz w:val="18"/>
                <w:szCs w:val="18"/>
                <w:lang w:eastAsia="zh-CN"/>
              </w:rPr>
            </w:pPr>
            <w:ins w:id="23364" w:author="Reihaneh Malekafzaliardakani" w:date="2024-03-04T21:23:00Z">
              <w:r w:rsidRPr="00BB5147">
                <w:rPr>
                  <w:rFonts w:ascii="Arial" w:eastAsia="SimSun" w:hAnsi="Arial" w:cs="Arial"/>
                  <w:sz w:val="18"/>
                  <w:szCs w:val="18"/>
                  <w:lang w:eastAsia="zh-CN"/>
                </w:rPr>
                <w:t>CA_n78A-n257A/G/H</w:t>
              </w:r>
            </w:ins>
          </w:p>
          <w:p w14:paraId="30D5198B" w14:textId="77777777" w:rsidR="00FD0EC7" w:rsidRPr="00BB5147" w:rsidRDefault="00FD0EC7" w:rsidP="00FD0EC7">
            <w:pPr>
              <w:keepNext/>
              <w:keepLines/>
              <w:spacing w:after="0"/>
              <w:jc w:val="center"/>
              <w:rPr>
                <w:ins w:id="23365" w:author="Reihaneh Malekafzaliardakani" w:date="2024-03-04T21:23:00Z"/>
                <w:rFonts w:ascii="Arial" w:eastAsia="SimSun" w:hAnsi="Arial" w:cs="Arial"/>
                <w:sz w:val="18"/>
                <w:szCs w:val="18"/>
                <w:lang w:eastAsia="zh-CN"/>
              </w:rPr>
            </w:pPr>
            <w:ins w:id="23366" w:author="Reihaneh Malekafzaliardakani" w:date="2024-03-04T21:23:00Z">
              <w:r w:rsidRPr="00BB5147">
                <w:rPr>
                  <w:rFonts w:ascii="Arial" w:eastAsia="SimSun" w:hAnsi="Arial" w:cs="Arial"/>
                  <w:sz w:val="18"/>
                  <w:szCs w:val="18"/>
                  <w:lang w:eastAsia="zh-CN"/>
                </w:rPr>
                <w:t>CA_n78A-n259A/G/H/I/J/K</w:t>
              </w:r>
            </w:ins>
          </w:p>
          <w:p w14:paraId="7A41B7CB" w14:textId="77777777" w:rsidR="00FD0EC7" w:rsidRPr="00BB5147" w:rsidRDefault="00FD0EC7" w:rsidP="00FD0EC7">
            <w:pPr>
              <w:keepNext/>
              <w:keepLines/>
              <w:spacing w:after="0"/>
              <w:jc w:val="center"/>
              <w:rPr>
                <w:ins w:id="23367" w:author="Reihaneh Malekafzaliardakani" w:date="2024-03-04T21:23:00Z"/>
                <w:rFonts w:ascii="Arial" w:eastAsia="SimSun" w:hAnsi="Arial" w:cs="Arial"/>
                <w:sz w:val="18"/>
                <w:szCs w:val="18"/>
                <w:lang w:eastAsia="zh-CN"/>
              </w:rPr>
            </w:pPr>
            <w:ins w:id="23368" w:author="Reihaneh Malekafzaliardakani" w:date="2024-03-04T21:23:00Z">
              <w:r w:rsidRPr="00BB5147">
                <w:rPr>
                  <w:rFonts w:ascii="Arial" w:eastAsia="SimSun" w:hAnsi="Arial" w:cs="Arial"/>
                  <w:sz w:val="18"/>
                  <w:szCs w:val="18"/>
                  <w:lang w:eastAsia="zh-CN"/>
                </w:rPr>
                <w:t>CA_n79A-n257A/G/H</w:t>
              </w:r>
            </w:ins>
          </w:p>
          <w:p w14:paraId="4634DFD5" w14:textId="77777777" w:rsidR="00FD0EC7" w:rsidRPr="00BB5147" w:rsidRDefault="00FD0EC7" w:rsidP="00FD0EC7">
            <w:pPr>
              <w:keepNext/>
              <w:keepLines/>
              <w:spacing w:after="0"/>
              <w:jc w:val="center"/>
              <w:rPr>
                <w:ins w:id="23369" w:author="Reihaneh Malekafzaliardakani" w:date="2024-03-04T21:23:00Z"/>
                <w:rFonts w:ascii="Arial" w:eastAsia="SimSun" w:hAnsi="Arial" w:cs="Arial"/>
                <w:sz w:val="18"/>
                <w:szCs w:val="18"/>
              </w:rPr>
            </w:pPr>
            <w:ins w:id="23370" w:author="Reihaneh Malekafzaliardakani" w:date="2024-03-04T21:23:00Z">
              <w:r w:rsidRPr="00BB5147">
                <w:rPr>
                  <w:rFonts w:ascii="Arial" w:eastAsia="SimSun"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757BB63B" w14:textId="77777777" w:rsidR="00FD0EC7" w:rsidRPr="00BB5147" w:rsidRDefault="00FD0EC7" w:rsidP="00FD0EC7">
            <w:pPr>
              <w:keepNext/>
              <w:keepLines/>
              <w:spacing w:after="0"/>
              <w:jc w:val="center"/>
              <w:rPr>
                <w:ins w:id="23371" w:author="Reihaneh Malekafzaliardakani" w:date="2024-03-04T21:23:00Z"/>
                <w:rFonts w:ascii="Arial" w:eastAsia="SimSun" w:hAnsi="Arial" w:cs="Arial"/>
                <w:sz w:val="18"/>
                <w:szCs w:val="18"/>
              </w:rPr>
            </w:pPr>
            <w:ins w:id="23372"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260AFD0E" w14:textId="77777777" w:rsidR="00FD0EC7" w:rsidRPr="00BB5147" w:rsidRDefault="00FD0EC7" w:rsidP="00FD0EC7">
            <w:pPr>
              <w:keepNext/>
              <w:keepLines/>
              <w:spacing w:after="0"/>
              <w:jc w:val="center"/>
              <w:rPr>
                <w:ins w:id="23373" w:author="Reihaneh Malekafzaliardakani" w:date="2024-03-04T21:23:00Z"/>
                <w:rFonts w:ascii="Arial" w:eastAsia="SimSun" w:hAnsi="Arial" w:cs="Arial"/>
                <w:sz w:val="18"/>
                <w:szCs w:val="18"/>
                <w:lang w:val="en-US" w:bidi="ar"/>
              </w:rPr>
            </w:pPr>
            <w:ins w:id="23374"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0E9AD33D" w14:textId="77777777" w:rsidR="00FD0EC7" w:rsidRPr="00BB5147" w:rsidRDefault="00FD0EC7" w:rsidP="00FD0EC7">
            <w:pPr>
              <w:keepNext/>
              <w:keepLines/>
              <w:spacing w:after="0"/>
              <w:jc w:val="center"/>
              <w:rPr>
                <w:ins w:id="23375" w:author="Reihaneh Malekafzaliardakani" w:date="2024-03-04T21:23:00Z"/>
                <w:rFonts w:ascii="Arial" w:eastAsia="SimSun" w:hAnsi="Arial" w:cs="Arial"/>
                <w:sz w:val="18"/>
                <w:szCs w:val="18"/>
              </w:rPr>
            </w:pPr>
            <w:ins w:id="23376" w:author="Reihaneh Malekafzaliardakani" w:date="2024-03-04T21:23:00Z">
              <w:r w:rsidRPr="00BB5147">
                <w:rPr>
                  <w:rFonts w:ascii="Arial" w:eastAsia="SimSun" w:hAnsi="Arial" w:cs="Arial"/>
                  <w:sz w:val="18"/>
                  <w:szCs w:val="18"/>
                  <w:lang w:eastAsia="zh-CN"/>
                </w:rPr>
                <w:t>0</w:t>
              </w:r>
            </w:ins>
          </w:p>
        </w:tc>
      </w:tr>
      <w:tr w:rsidR="00FD0EC7" w:rsidRPr="00BB5147" w14:paraId="2D2E69CF" w14:textId="77777777" w:rsidTr="00BC33D3">
        <w:trPr>
          <w:trHeight w:val="187"/>
          <w:jc w:val="center"/>
          <w:ins w:id="2337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0B437A3" w14:textId="77777777" w:rsidR="00FD0EC7" w:rsidRPr="00BB5147" w:rsidRDefault="00FD0EC7" w:rsidP="00FD0EC7">
            <w:pPr>
              <w:keepNext/>
              <w:keepLines/>
              <w:spacing w:after="0"/>
              <w:jc w:val="center"/>
              <w:rPr>
                <w:ins w:id="2337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C757B4" w14:textId="77777777" w:rsidR="00FD0EC7" w:rsidRPr="00BB5147" w:rsidRDefault="00FD0EC7" w:rsidP="00FD0EC7">
            <w:pPr>
              <w:keepNext/>
              <w:keepLines/>
              <w:spacing w:after="0"/>
              <w:jc w:val="center"/>
              <w:rPr>
                <w:ins w:id="2337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7C9F63" w14:textId="77777777" w:rsidR="00FD0EC7" w:rsidRPr="00BB5147" w:rsidRDefault="00FD0EC7" w:rsidP="00FD0EC7">
            <w:pPr>
              <w:keepNext/>
              <w:keepLines/>
              <w:spacing w:after="0"/>
              <w:jc w:val="center"/>
              <w:rPr>
                <w:ins w:id="23380" w:author="Reihaneh Malekafzaliardakani" w:date="2024-03-04T21:23:00Z"/>
                <w:rFonts w:ascii="Arial" w:eastAsia="SimSun" w:hAnsi="Arial" w:cs="Arial"/>
                <w:sz w:val="18"/>
                <w:szCs w:val="18"/>
              </w:rPr>
            </w:pPr>
            <w:ins w:id="23381"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5FB4A57" w14:textId="77777777" w:rsidR="00FD0EC7" w:rsidRPr="00BB5147" w:rsidRDefault="00FD0EC7" w:rsidP="00FD0EC7">
            <w:pPr>
              <w:keepNext/>
              <w:keepLines/>
              <w:spacing w:after="0"/>
              <w:jc w:val="center"/>
              <w:rPr>
                <w:ins w:id="23382" w:author="Reihaneh Malekafzaliardakani" w:date="2024-03-04T21:23:00Z"/>
                <w:rFonts w:ascii="Arial" w:eastAsia="SimSun" w:hAnsi="Arial" w:cs="Arial"/>
                <w:sz w:val="18"/>
                <w:szCs w:val="18"/>
                <w:lang w:val="en-US" w:bidi="ar"/>
              </w:rPr>
            </w:pPr>
            <w:ins w:id="23383"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45FE058" w14:textId="77777777" w:rsidR="00FD0EC7" w:rsidRPr="00BB5147" w:rsidRDefault="00FD0EC7" w:rsidP="00FD0EC7">
            <w:pPr>
              <w:keepNext/>
              <w:keepLines/>
              <w:spacing w:after="0"/>
              <w:jc w:val="center"/>
              <w:rPr>
                <w:ins w:id="23384" w:author="Reihaneh Malekafzaliardakani" w:date="2024-03-04T21:23:00Z"/>
                <w:rFonts w:ascii="Arial" w:eastAsia="SimSun" w:hAnsi="Arial" w:cs="Arial"/>
                <w:sz w:val="18"/>
                <w:szCs w:val="18"/>
              </w:rPr>
            </w:pPr>
          </w:p>
        </w:tc>
      </w:tr>
      <w:tr w:rsidR="00FD0EC7" w:rsidRPr="00BB5147" w14:paraId="37DE8D76" w14:textId="77777777" w:rsidTr="00BC33D3">
        <w:trPr>
          <w:trHeight w:val="187"/>
          <w:jc w:val="center"/>
          <w:ins w:id="2338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89DFBDE" w14:textId="77777777" w:rsidR="00FD0EC7" w:rsidRPr="00BB5147" w:rsidRDefault="00FD0EC7" w:rsidP="00FD0EC7">
            <w:pPr>
              <w:keepNext/>
              <w:keepLines/>
              <w:spacing w:after="0"/>
              <w:jc w:val="center"/>
              <w:rPr>
                <w:ins w:id="2338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D47368" w14:textId="77777777" w:rsidR="00FD0EC7" w:rsidRPr="00BB5147" w:rsidRDefault="00FD0EC7" w:rsidP="00FD0EC7">
            <w:pPr>
              <w:keepNext/>
              <w:keepLines/>
              <w:spacing w:after="0"/>
              <w:jc w:val="center"/>
              <w:rPr>
                <w:ins w:id="2338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5C04A4" w14:textId="77777777" w:rsidR="00FD0EC7" w:rsidRPr="00BB5147" w:rsidRDefault="00FD0EC7" w:rsidP="00FD0EC7">
            <w:pPr>
              <w:keepNext/>
              <w:keepLines/>
              <w:spacing w:after="0"/>
              <w:jc w:val="center"/>
              <w:rPr>
                <w:ins w:id="23388" w:author="Reihaneh Malekafzaliardakani" w:date="2024-03-04T21:23:00Z"/>
                <w:rFonts w:ascii="Arial" w:eastAsia="SimSun" w:hAnsi="Arial" w:cs="Arial"/>
                <w:sz w:val="18"/>
                <w:szCs w:val="18"/>
              </w:rPr>
            </w:pPr>
            <w:ins w:id="23389"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392AF9B2" w14:textId="77777777" w:rsidR="00FD0EC7" w:rsidRPr="00BB5147" w:rsidRDefault="00FD0EC7" w:rsidP="00FD0EC7">
            <w:pPr>
              <w:keepNext/>
              <w:keepLines/>
              <w:spacing w:after="0"/>
              <w:jc w:val="center"/>
              <w:rPr>
                <w:ins w:id="23390" w:author="Reihaneh Malekafzaliardakani" w:date="2024-03-04T21:23:00Z"/>
                <w:rFonts w:ascii="Arial" w:eastAsia="SimSun" w:hAnsi="Arial" w:cs="Arial"/>
                <w:sz w:val="18"/>
                <w:szCs w:val="18"/>
                <w:lang w:val="en-US" w:bidi="ar"/>
              </w:rPr>
            </w:pPr>
            <w:ins w:id="23391"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40B9EDA4" w14:textId="77777777" w:rsidR="00FD0EC7" w:rsidRPr="00BB5147" w:rsidRDefault="00FD0EC7" w:rsidP="00FD0EC7">
            <w:pPr>
              <w:keepNext/>
              <w:keepLines/>
              <w:spacing w:after="0"/>
              <w:jc w:val="center"/>
              <w:rPr>
                <w:ins w:id="23392" w:author="Reihaneh Malekafzaliardakani" w:date="2024-03-04T21:23:00Z"/>
                <w:rFonts w:ascii="Arial" w:eastAsia="SimSun" w:hAnsi="Arial" w:cs="Arial"/>
                <w:sz w:val="18"/>
                <w:szCs w:val="18"/>
              </w:rPr>
            </w:pPr>
          </w:p>
        </w:tc>
      </w:tr>
      <w:tr w:rsidR="00FD0EC7" w:rsidRPr="00BB5147" w14:paraId="3C46F76B" w14:textId="77777777" w:rsidTr="00BC33D3">
        <w:trPr>
          <w:trHeight w:val="187"/>
          <w:jc w:val="center"/>
          <w:ins w:id="23393"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E5BC62" w14:textId="77777777" w:rsidR="00FD0EC7" w:rsidRPr="00BB5147" w:rsidRDefault="00FD0EC7" w:rsidP="00FD0EC7">
            <w:pPr>
              <w:keepNext/>
              <w:keepLines/>
              <w:spacing w:after="0"/>
              <w:jc w:val="center"/>
              <w:rPr>
                <w:ins w:id="23394"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B78F79B" w14:textId="77777777" w:rsidR="00FD0EC7" w:rsidRPr="00BB5147" w:rsidRDefault="00FD0EC7" w:rsidP="00FD0EC7">
            <w:pPr>
              <w:keepNext/>
              <w:keepLines/>
              <w:spacing w:after="0"/>
              <w:jc w:val="center"/>
              <w:rPr>
                <w:ins w:id="2339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BFE6D3" w14:textId="77777777" w:rsidR="00FD0EC7" w:rsidRPr="00BB5147" w:rsidRDefault="00FD0EC7" w:rsidP="00FD0EC7">
            <w:pPr>
              <w:keepNext/>
              <w:keepLines/>
              <w:spacing w:after="0"/>
              <w:jc w:val="center"/>
              <w:rPr>
                <w:ins w:id="23396" w:author="Reihaneh Malekafzaliardakani" w:date="2024-03-04T21:23:00Z"/>
                <w:rFonts w:ascii="Arial" w:eastAsia="SimSun" w:hAnsi="Arial" w:cs="Arial"/>
                <w:sz w:val="18"/>
                <w:szCs w:val="18"/>
              </w:rPr>
            </w:pPr>
            <w:ins w:id="23397"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F070D9C" w14:textId="77777777" w:rsidR="00FD0EC7" w:rsidRPr="00BB5147" w:rsidRDefault="00FD0EC7" w:rsidP="00FD0EC7">
            <w:pPr>
              <w:keepNext/>
              <w:keepLines/>
              <w:spacing w:after="0"/>
              <w:jc w:val="center"/>
              <w:rPr>
                <w:ins w:id="23398" w:author="Reihaneh Malekafzaliardakani" w:date="2024-03-04T21:23:00Z"/>
                <w:rFonts w:ascii="Arial" w:eastAsia="SimSun" w:hAnsi="Arial" w:cs="Arial"/>
                <w:sz w:val="18"/>
                <w:szCs w:val="18"/>
                <w:lang w:val="en-US" w:bidi="ar"/>
              </w:rPr>
            </w:pPr>
            <w:ins w:id="23399"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CA1F52A" w14:textId="77777777" w:rsidR="00FD0EC7" w:rsidRPr="00BB5147" w:rsidRDefault="00FD0EC7" w:rsidP="00FD0EC7">
            <w:pPr>
              <w:keepNext/>
              <w:keepLines/>
              <w:spacing w:after="0"/>
              <w:jc w:val="center"/>
              <w:rPr>
                <w:ins w:id="23400" w:author="Reihaneh Malekafzaliardakani" w:date="2024-03-04T21:23:00Z"/>
                <w:rFonts w:ascii="Arial" w:eastAsia="SimSun" w:hAnsi="Arial" w:cs="Arial"/>
                <w:sz w:val="18"/>
                <w:szCs w:val="18"/>
              </w:rPr>
            </w:pPr>
          </w:p>
        </w:tc>
      </w:tr>
      <w:tr w:rsidR="00FD0EC7" w:rsidRPr="00BB5147" w14:paraId="56CAC6CD" w14:textId="77777777" w:rsidTr="00BC33D3">
        <w:trPr>
          <w:trHeight w:val="187"/>
          <w:jc w:val="center"/>
          <w:ins w:id="23401"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98E8F54" w14:textId="77777777" w:rsidR="00FD0EC7" w:rsidRPr="00BB5147" w:rsidRDefault="00FD0EC7" w:rsidP="00FD0EC7">
            <w:pPr>
              <w:keepNext/>
              <w:keepLines/>
              <w:spacing w:after="0"/>
              <w:jc w:val="center"/>
              <w:rPr>
                <w:ins w:id="23402" w:author="Reihaneh Malekafzaliardakani" w:date="2024-03-04T21:23:00Z"/>
                <w:rFonts w:ascii="Arial" w:eastAsia="SimSun" w:hAnsi="Arial" w:cs="Arial"/>
                <w:sz w:val="18"/>
                <w:szCs w:val="18"/>
              </w:rPr>
            </w:pPr>
            <w:ins w:id="23403" w:author="Reihaneh Malekafzaliardakani" w:date="2024-03-04T21:23:00Z">
              <w:r w:rsidRPr="00BB5147">
                <w:rPr>
                  <w:rFonts w:ascii="Arial" w:eastAsia="SimSun" w:hAnsi="Arial" w:cs="Arial"/>
                  <w:sz w:val="18"/>
                  <w:szCs w:val="18"/>
                </w:rPr>
                <w:t>CA_n78A-n79A-n257H-n259L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D1D399F" w14:textId="77777777" w:rsidR="00FD0EC7" w:rsidRPr="00BB5147" w:rsidRDefault="00FD0EC7" w:rsidP="00FD0EC7">
            <w:pPr>
              <w:keepNext/>
              <w:keepLines/>
              <w:spacing w:after="0"/>
              <w:jc w:val="center"/>
              <w:rPr>
                <w:ins w:id="23404" w:author="Reihaneh Malekafzaliardakani" w:date="2024-03-04T21:23:00Z"/>
                <w:rFonts w:ascii="Arial" w:eastAsia="SimSun" w:hAnsi="Arial" w:cs="Arial"/>
                <w:sz w:val="18"/>
                <w:szCs w:val="18"/>
              </w:rPr>
            </w:pPr>
            <w:ins w:id="23405" w:author="Reihaneh Malekafzaliardakani" w:date="2024-03-04T21:23:00Z">
              <w:r w:rsidRPr="00BB5147">
                <w:rPr>
                  <w:rFonts w:ascii="Arial" w:eastAsia="SimSun" w:hAnsi="Arial" w:cs="Arial"/>
                  <w:sz w:val="18"/>
                  <w:szCs w:val="18"/>
                </w:rPr>
                <w:t>CA_n257G/H</w:t>
              </w:r>
            </w:ins>
          </w:p>
          <w:p w14:paraId="253853C4" w14:textId="77777777" w:rsidR="00FD0EC7" w:rsidRPr="00BB5147" w:rsidRDefault="00FD0EC7" w:rsidP="00FD0EC7">
            <w:pPr>
              <w:keepNext/>
              <w:keepLines/>
              <w:spacing w:after="0"/>
              <w:jc w:val="center"/>
              <w:rPr>
                <w:ins w:id="23406" w:author="Reihaneh Malekafzaliardakani" w:date="2024-03-04T21:23:00Z"/>
                <w:rFonts w:ascii="Arial" w:eastAsia="SimSun" w:hAnsi="Arial" w:cs="Arial"/>
                <w:sz w:val="18"/>
                <w:szCs w:val="18"/>
                <w:lang w:eastAsia="zh-CN"/>
              </w:rPr>
            </w:pPr>
            <w:ins w:id="23407"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w:t>
              </w:r>
            </w:ins>
          </w:p>
          <w:p w14:paraId="7CF25938" w14:textId="77777777" w:rsidR="00FD0EC7" w:rsidRPr="00BB5147" w:rsidRDefault="00FD0EC7" w:rsidP="00FD0EC7">
            <w:pPr>
              <w:keepNext/>
              <w:keepLines/>
              <w:spacing w:after="0"/>
              <w:jc w:val="center"/>
              <w:rPr>
                <w:ins w:id="23408" w:author="Reihaneh Malekafzaliardakani" w:date="2024-03-04T21:23:00Z"/>
                <w:rFonts w:ascii="Arial" w:eastAsia="SimSun" w:hAnsi="Arial" w:cs="Arial"/>
                <w:sz w:val="18"/>
                <w:szCs w:val="18"/>
                <w:lang w:eastAsia="zh-CN"/>
              </w:rPr>
            </w:pPr>
            <w:ins w:id="23409" w:author="Reihaneh Malekafzaliardakani" w:date="2024-03-04T21:23:00Z">
              <w:r w:rsidRPr="00BB5147">
                <w:rPr>
                  <w:rFonts w:ascii="Arial" w:eastAsia="SimSun" w:hAnsi="Arial" w:cs="Arial"/>
                  <w:sz w:val="18"/>
                  <w:szCs w:val="18"/>
                  <w:lang w:eastAsia="zh-CN"/>
                </w:rPr>
                <w:t>CA_n78A-n79A</w:t>
              </w:r>
            </w:ins>
          </w:p>
          <w:p w14:paraId="7855C36F" w14:textId="77777777" w:rsidR="00FD0EC7" w:rsidRPr="00BB5147" w:rsidRDefault="00FD0EC7" w:rsidP="00FD0EC7">
            <w:pPr>
              <w:keepNext/>
              <w:keepLines/>
              <w:spacing w:after="0"/>
              <w:jc w:val="center"/>
              <w:rPr>
                <w:ins w:id="23410" w:author="Reihaneh Malekafzaliardakani" w:date="2024-03-04T21:23:00Z"/>
                <w:rFonts w:ascii="Arial" w:eastAsia="SimSun" w:hAnsi="Arial" w:cs="Arial"/>
                <w:sz w:val="18"/>
                <w:szCs w:val="18"/>
                <w:lang w:eastAsia="zh-CN"/>
              </w:rPr>
            </w:pPr>
            <w:ins w:id="23411" w:author="Reihaneh Malekafzaliardakani" w:date="2024-03-04T21:23:00Z">
              <w:r w:rsidRPr="00BB5147">
                <w:rPr>
                  <w:rFonts w:ascii="Arial" w:eastAsia="SimSun" w:hAnsi="Arial" w:cs="Arial"/>
                  <w:sz w:val="18"/>
                  <w:szCs w:val="18"/>
                  <w:lang w:eastAsia="zh-CN"/>
                </w:rPr>
                <w:t>CA_n78A-n257A/G/H</w:t>
              </w:r>
            </w:ins>
          </w:p>
          <w:p w14:paraId="0D37708A" w14:textId="77777777" w:rsidR="00FD0EC7" w:rsidRPr="00BB5147" w:rsidRDefault="00FD0EC7" w:rsidP="00FD0EC7">
            <w:pPr>
              <w:keepNext/>
              <w:keepLines/>
              <w:spacing w:after="0"/>
              <w:jc w:val="center"/>
              <w:rPr>
                <w:ins w:id="23412" w:author="Reihaneh Malekafzaliardakani" w:date="2024-03-04T21:23:00Z"/>
                <w:rFonts w:ascii="Arial" w:eastAsia="SimSun" w:hAnsi="Arial" w:cs="Arial"/>
                <w:sz w:val="18"/>
                <w:szCs w:val="18"/>
                <w:lang w:eastAsia="zh-CN"/>
              </w:rPr>
            </w:pPr>
            <w:ins w:id="23413" w:author="Reihaneh Malekafzaliardakani" w:date="2024-03-04T21:23:00Z">
              <w:r w:rsidRPr="00BB5147">
                <w:rPr>
                  <w:rFonts w:ascii="Arial" w:eastAsia="SimSun" w:hAnsi="Arial" w:cs="Arial"/>
                  <w:sz w:val="18"/>
                  <w:szCs w:val="18"/>
                  <w:lang w:eastAsia="zh-CN"/>
                </w:rPr>
                <w:t>CA_n78A-n259A/G/H/I/J/K/L</w:t>
              </w:r>
            </w:ins>
          </w:p>
          <w:p w14:paraId="22E51150" w14:textId="77777777" w:rsidR="00FD0EC7" w:rsidRPr="00BB5147" w:rsidRDefault="00FD0EC7" w:rsidP="00FD0EC7">
            <w:pPr>
              <w:keepNext/>
              <w:keepLines/>
              <w:spacing w:after="0"/>
              <w:jc w:val="center"/>
              <w:rPr>
                <w:ins w:id="23414" w:author="Reihaneh Malekafzaliardakani" w:date="2024-03-04T21:23:00Z"/>
                <w:rFonts w:ascii="Arial" w:eastAsia="SimSun" w:hAnsi="Arial" w:cs="Arial"/>
                <w:sz w:val="18"/>
                <w:szCs w:val="18"/>
                <w:lang w:eastAsia="zh-CN"/>
              </w:rPr>
            </w:pPr>
            <w:ins w:id="23415" w:author="Reihaneh Malekafzaliardakani" w:date="2024-03-04T21:23:00Z">
              <w:r w:rsidRPr="00BB5147">
                <w:rPr>
                  <w:rFonts w:ascii="Arial" w:eastAsia="SimSun" w:hAnsi="Arial" w:cs="Arial"/>
                  <w:sz w:val="18"/>
                  <w:szCs w:val="18"/>
                  <w:lang w:eastAsia="zh-CN"/>
                </w:rPr>
                <w:t>CA_n79A-n257A/G/H</w:t>
              </w:r>
            </w:ins>
          </w:p>
          <w:p w14:paraId="48D5DFDC" w14:textId="77777777" w:rsidR="00FD0EC7" w:rsidRPr="00BB5147" w:rsidRDefault="00FD0EC7" w:rsidP="00FD0EC7">
            <w:pPr>
              <w:keepNext/>
              <w:keepLines/>
              <w:spacing w:after="0"/>
              <w:jc w:val="center"/>
              <w:rPr>
                <w:ins w:id="23416" w:author="Reihaneh Malekafzaliardakani" w:date="2024-03-04T21:23:00Z"/>
                <w:rFonts w:ascii="Arial" w:eastAsia="SimSun" w:hAnsi="Arial" w:cs="Arial"/>
                <w:sz w:val="18"/>
                <w:szCs w:val="18"/>
              </w:rPr>
            </w:pPr>
            <w:ins w:id="23417" w:author="Reihaneh Malekafzaliardakani" w:date="2024-03-04T21:23:00Z">
              <w:r w:rsidRPr="00BB5147">
                <w:rPr>
                  <w:rFonts w:ascii="Arial" w:eastAsia="SimSun"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4FF9E4CB" w14:textId="77777777" w:rsidR="00FD0EC7" w:rsidRPr="00BB5147" w:rsidRDefault="00FD0EC7" w:rsidP="00FD0EC7">
            <w:pPr>
              <w:keepNext/>
              <w:keepLines/>
              <w:spacing w:after="0"/>
              <w:jc w:val="center"/>
              <w:rPr>
                <w:ins w:id="23418" w:author="Reihaneh Malekafzaliardakani" w:date="2024-03-04T21:23:00Z"/>
                <w:rFonts w:ascii="Arial" w:eastAsia="SimSun" w:hAnsi="Arial" w:cs="Arial"/>
                <w:sz w:val="18"/>
                <w:szCs w:val="18"/>
              </w:rPr>
            </w:pPr>
            <w:ins w:id="23419"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40CB32D6" w14:textId="77777777" w:rsidR="00FD0EC7" w:rsidRPr="00BB5147" w:rsidRDefault="00FD0EC7" w:rsidP="00FD0EC7">
            <w:pPr>
              <w:keepNext/>
              <w:keepLines/>
              <w:spacing w:after="0"/>
              <w:jc w:val="center"/>
              <w:rPr>
                <w:ins w:id="23420" w:author="Reihaneh Malekafzaliardakani" w:date="2024-03-04T21:23:00Z"/>
                <w:rFonts w:ascii="Arial" w:eastAsia="SimSun" w:hAnsi="Arial" w:cs="Arial"/>
                <w:sz w:val="18"/>
                <w:szCs w:val="18"/>
                <w:lang w:val="en-US" w:bidi="ar"/>
              </w:rPr>
            </w:pPr>
            <w:ins w:id="2342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E6A1595" w14:textId="77777777" w:rsidR="00FD0EC7" w:rsidRPr="00BB5147" w:rsidRDefault="00FD0EC7" w:rsidP="00FD0EC7">
            <w:pPr>
              <w:keepNext/>
              <w:keepLines/>
              <w:spacing w:after="0"/>
              <w:jc w:val="center"/>
              <w:rPr>
                <w:ins w:id="23422" w:author="Reihaneh Malekafzaliardakani" w:date="2024-03-04T21:23:00Z"/>
                <w:rFonts w:ascii="Arial" w:eastAsia="SimSun" w:hAnsi="Arial" w:cs="Arial"/>
                <w:sz w:val="18"/>
                <w:szCs w:val="18"/>
              </w:rPr>
            </w:pPr>
            <w:ins w:id="23423" w:author="Reihaneh Malekafzaliardakani" w:date="2024-03-04T21:23:00Z">
              <w:r w:rsidRPr="00BB5147">
                <w:rPr>
                  <w:rFonts w:ascii="Arial" w:eastAsia="SimSun" w:hAnsi="Arial" w:cs="Arial"/>
                  <w:sz w:val="18"/>
                  <w:szCs w:val="18"/>
                  <w:lang w:eastAsia="zh-CN"/>
                </w:rPr>
                <w:t>0</w:t>
              </w:r>
            </w:ins>
          </w:p>
        </w:tc>
      </w:tr>
      <w:tr w:rsidR="00FD0EC7" w:rsidRPr="00BB5147" w14:paraId="2CCCEDA1" w14:textId="77777777" w:rsidTr="00BC33D3">
        <w:trPr>
          <w:trHeight w:val="187"/>
          <w:jc w:val="center"/>
          <w:ins w:id="2342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C397FDD" w14:textId="77777777" w:rsidR="00FD0EC7" w:rsidRPr="00BB5147" w:rsidRDefault="00FD0EC7" w:rsidP="00FD0EC7">
            <w:pPr>
              <w:keepNext/>
              <w:keepLines/>
              <w:spacing w:after="0"/>
              <w:jc w:val="center"/>
              <w:rPr>
                <w:ins w:id="2342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EB0F84" w14:textId="77777777" w:rsidR="00FD0EC7" w:rsidRPr="00BB5147" w:rsidRDefault="00FD0EC7" w:rsidP="00FD0EC7">
            <w:pPr>
              <w:keepNext/>
              <w:keepLines/>
              <w:spacing w:after="0"/>
              <w:jc w:val="center"/>
              <w:rPr>
                <w:ins w:id="2342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BEE058" w14:textId="77777777" w:rsidR="00FD0EC7" w:rsidRPr="00BB5147" w:rsidRDefault="00FD0EC7" w:rsidP="00FD0EC7">
            <w:pPr>
              <w:keepNext/>
              <w:keepLines/>
              <w:spacing w:after="0"/>
              <w:jc w:val="center"/>
              <w:rPr>
                <w:ins w:id="23427" w:author="Reihaneh Malekafzaliardakani" w:date="2024-03-04T21:23:00Z"/>
                <w:rFonts w:ascii="Arial" w:eastAsia="SimSun" w:hAnsi="Arial" w:cs="Arial"/>
                <w:sz w:val="18"/>
                <w:szCs w:val="18"/>
              </w:rPr>
            </w:pPr>
            <w:ins w:id="2342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DB15BF2" w14:textId="77777777" w:rsidR="00FD0EC7" w:rsidRPr="00BB5147" w:rsidRDefault="00FD0EC7" w:rsidP="00FD0EC7">
            <w:pPr>
              <w:keepNext/>
              <w:keepLines/>
              <w:spacing w:after="0"/>
              <w:jc w:val="center"/>
              <w:rPr>
                <w:ins w:id="23429" w:author="Reihaneh Malekafzaliardakani" w:date="2024-03-04T21:23:00Z"/>
                <w:rFonts w:ascii="Arial" w:eastAsia="SimSun" w:hAnsi="Arial" w:cs="Arial"/>
                <w:sz w:val="18"/>
                <w:szCs w:val="18"/>
                <w:lang w:val="en-US" w:bidi="ar"/>
              </w:rPr>
            </w:pPr>
            <w:ins w:id="2343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82133CB" w14:textId="77777777" w:rsidR="00FD0EC7" w:rsidRPr="00BB5147" w:rsidRDefault="00FD0EC7" w:rsidP="00FD0EC7">
            <w:pPr>
              <w:keepNext/>
              <w:keepLines/>
              <w:spacing w:after="0"/>
              <w:jc w:val="center"/>
              <w:rPr>
                <w:ins w:id="23431" w:author="Reihaneh Malekafzaliardakani" w:date="2024-03-04T21:23:00Z"/>
                <w:rFonts w:ascii="Arial" w:eastAsia="SimSun" w:hAnsi="Arial" w:cs="Arial"/>
                <w:sz w:val="18"/>
                <w:szCs w:val="18"/>
              </w:rPr>
            </w:pPr>
          </w:p>
        </w:tc>
      </w:tr>
      <w:tr w:rsidR="00FD0EC7" w:rsidRPr="00BB5147" w14:paraId="4AB9E716" w14:textId="77777777" w:rsidTr="00BC33D3">
        <w:trPr>
          <w:trHeight w:val="187"/>
          <w:jc w:val="center"/>
          <w:ins w:id="2343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CC50F22" w14:textId="77777777" w:rsidR="00FD0EC7" w:rsidRPr="00BB5147" w:rsidRDefault="00FD0EC7" w:rsidP="00FD0EC7">
            <w:pPr>
              <w:keepNext/>
              <w:keepLines/>
              <w:spacing w:after="0"/>
              <w:jc w:val="center"/>
              <w:rPr>
                <w:ins w:id="2343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E2566E" w14:textId="77777777" w:rsidR="00FD0EC7" w:rsidRPr="00BB5147" w:rsidRDefault="00FD0EC7" w:rsidP="00FD0EC7">
            <w:pPr>
              <w:keepNext/>
              <w:keepLines/>
              <w:spacing w:after="0"/>
              <w:jc w:val="center"/>
              <w:rPr>
                <w:ins w:id="2343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1A93F4" w14:textId="77777777" w:rsidR="00FD0EC7" w:rsidRPr="00BB5147" w:rsidRDefault="00FD0EC7" w:rsidP="00FD0EC7">
            <w:pPr>
              <w:keepNext/>
              <w:keepLines/>
              <w:spacing w:after="0"/>
              <w:jc w:val="center"/>
              <w:rPr>
                <w:ins w:id="23435" w:author="Reihaneh Malekafzaliardakani" w:date="2024-03-04T21:23:00Z"/>
                <w:rFonts w:ascii="Arial" w:eastAsia="SimSun" w:hAnsi="Arial" w:cs="Arial"/>
                <w:sz w:val="18"/>
                <w:szCs w:val="18"/>
              </w:rPr>
            </w:pPr>
            <w:ins w:id="2343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72AAB0E2" w14:textId="77777777" w:rsidR="00FD0EC7" w:rsidRPr="00BB5147" w:rsidRDefault="00FD0EC7" w:rsidP="00FD0EC7">
            <w:pPr>
              <w:keepNext/>
              <w:keepLines/>
              <w:spacing w:after="0"/>
              <w:jc w:val="center"/>
              <w:rPr>
                <w:ins w:id="23437" w:author="Reihaneh Malekafzaliardakani" w:date="2024-03-04T21:23:00Z"/>
                <w:rFonts w:ascii="Arial" w:eastAsia="SimSun" w:hAnsi="Arial" w:cs="Arial"/>
                <w:sz w:val="18"/>
                <w:szCs w:val="18"/>
                <w:lang w:val="en-US" w:bidi="ar"/>
              </w:rPr>
            </w:pPr>
            <w:ins w:id="23438"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1950C59D" w14:textId="77777777" w:rsidR="00FD0EC7" w:rsidRPr="00BB5147" w:rsidRDefault="00FD0EC7" w:rsidP="00FD0EC7">
            <w:pPr>
              <w:keepNext/>
              <w:keepLines/>
              <w:spacing w:after="0"/>
              <w:jc w:val="center"/>
              <w:rPr>
                <w:ins w:id="23439" w:author="Reihaneh Malekafzaliardakani" w:date="2024-03-04T21:23:00Z"/>
                <w:rFonts w:ascii="Arial" w:eastAsia="SimSun" w:hAnsi="Arial" w:cs="Arial"/>
                <w:sz w:val="18"/>
                <w:szCs w:val="18"/>
              </w:rPr>
            </w:pPr>
          </w:p>
        </w:tc>
      </w:tr>
      <w:tr w:rsidR="00FD0EC7" w:rsidRPr="00BB5147" w14:paraId="7A3590E0" w14:textId="77777777" w:rsidTr="00BC33D3">
        <w:trPr>
          <w:trHeight w:val="187"/>
          <w:jc w:val="center"/>
          <w:ins w:id="2344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8E302AB" w14:textId="77777777" w:rsidR="00FD0EC7" w:rsidRPr="00BB5147" w:rsidRDefault="00FD0EC7" w:rsidP="00FD0EC7">
            <w:pPr>
              <w:keepNext/>
              <w:keepLines/>
              <w:spacing w:after="0"/>
              <w:jc w:val="center"/>
              <w:rPr>
                <w:ins w:id="2344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7EA457F" w14:textId="77777777" w:rsidR="00FD0EC7" w:rsidRPr="00BB5147" w:rsidRDefault="00FD0EC7" w:rsidP="00FD0EC7">
            <w:pPr>
              <w:keepNext/>
              <w:keepLines/>
              <w:spacing w:after="0"/>
              <w:jc w:val="center"/>
              <w:rPr>
                <w:ins w:id="2344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78D7C8" w14:textId="77777777" w:rsidR="00FD0EC7" w:rsidRPr="00BB5147" w:rsidRDefault="00FD0EC7" w:rsidP="00FD0EC7">
            <w:pPr>
              <w:keepNext/>
              <w:keepLines/>
              <w:spacing w:after="0"/>
              <w:jc w:val="center"/>
              <w:rPr>
                <w:ins w:id="23443" w:author="Reihaneh Malekafzaliardakani" w:date="2024-03-04T21:23:00Z"/>
                <w:rFonts w:ascii="Arial" w:eastAsia="SimSun" w:hAnsi="Arial" w:cs="Arial"/>
                <w:sz w:val="18"/>
                <w:szCs w:val="18"/>
              </w:rPr>
            </w:pPr>
            <w:ins w:id="2344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3FAC170" w14:textId="77777777" w:rsidR="00FD0EC7" w:rsidRPr="00BB5147" w:rsidRDefault="00FD0EC7" w:rsidP="00FD0EC7">
            <w:pPr>
              <w:keepNext/>
              <w:keepLines/>
              <w:spacing w:after="0"/>
              <w:jc w:val="center"/>
              <w:rPr>
                <w:ins w:id="23445" w:author="Reihaneh Malekafzaliardakani" w:date="2024-03-04T21:23:00Z"/>
                <w:rFonts w:ascii="Arial" w:eastAsia="SimSun" w:hAnsi="Arial" w:cs="Arial"/>
                <w:sz w:val="18"/>
                <w:szCs w:val="18"/>
                <w:lang w:val="en-US" w:bidi="ar"/>
              </w:rPr>
            </w:pPr>
            <w:ins w:id="23446"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5DBBEDB" w14:textId="77777777" w:rsidR="00FD0EC7" w:rsidRPr="00BB5147" w:rsidRDefault="00FD0EC7" w:rsidP="00FD0EC7">
            <w:pPr>
              <w:keepNext/>
              <w:keepLines/>
              <w:spacing w:after="0"/>
              <w:jc w:val="center"/>
              <w:rPr>
                <w:ins w:id="23447" w:author="Reihaneh Malekafzaliardakani" w:date="2024-03-04T21:23:00Z"/>
                <w:rFonts w:ascii="Arial" w:eastAsia="SimSun" w:hAnsi="Arial" w:cs="Arial"/>
                <w:sz w:val="18"/>
                <w:szCs w:val="18"/>
              </w:rPr>
            </w:pPr>
          </w:p>
        </w:tc>
      </w:tr>
      <w:tr w:rsidR="00FD0EC7" w:rsidRPr="00BB5147" w14:paraId="6C8AE7EB" w14:textId="77777777" w:rsidTr="00BC33D3">
        <w:trPr>
          <w:trHeight w:val="187"/>
          <w:jc w:val="center"/>
          <w:ins w:id="2344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403DFDA" w14:textId="77777777" w:rsidR="00FD0EC7" w:rsidRPr="00BB5147" w:rsidRDefault="00FD0EC7" w:rsidP="00FD0EC7">
            <w:pPr>
              <w:keepNext/>
              <w:keepLines/>
              <w:spacing w:after="0"/>
              <w:jc w:val="center"/>
              <w:rPr>
                <w:ins w:id="23449" w:author="Reihaneh Malekafzaliardakani" w:date="2024-03-04T21:23:00Z"/>
                <w:rFonts w:ascii="Arial" w:eastAsia="SimSun" w:hAnsi="Arial" w:cs="Arial"/>
                <w:sz w:val="18"/>
                <w:szCs w:val="18"/>
              </w:rPr>
            </w:pPr>
            <w:ins w:id="23450" w:author="Reihaneh Malekafzaliardakani" w:date="2024-03-04T21:23:00Z">
              <w:r w:rsidRPr="00BB5147">
                <w:rPr>
                  <w:rFonts w:ascii="Arial" w:eastAsia="SimSun" w:hAnsi="Arial" w:cs="Arial"/>
                  <w:sz w:val="18"/>
                  <w:szCs w:val="18"/>
                </w:rPr>
                <w:t>CA_n78A-n79A-n257H-n259M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3AF9F69" w14:textId="77777777" w:rsidR="00FD0EC7" w:rsidRPr="00BB5147" w:rsidRDefault="00FD0EC7" w:rsidP="00FD0EC7">
            <w:pPr>
              <w:keepNext/>
              <w:keepLines/>
              <w:spacing w:after="0"/>
              <w:jc w:val="center"/>
              <w:rPr>
                <w:ins w:id="23451" w:author="Reihaneh Malekafzaliardakani" w:date="2024-03-04T21:23:00Z"/>
                <w:rFonts w:ascii="Arial" w:eastAsia="SimSun" w:hAnsi="Arial" w:cs="Arial"/>
                <w:sz w:val="18"/>
                <w:szCs w:val="18"/>
              </w:rPr>
            </w:pPr>
            <w:ins w:id="23452" w:author="Reihaneh Malekafzaliardakani" w:date="2024-03-04T21:23:00Z">
              <w:r w:rsidRPr="00BB5147">
                <w:rPr>
                  <w:rFonts w:ascii="Arial" w:eastAsia="SimSun" w:hAnsi="Arial" w:cs="Arial"/>
                  <w:sz w:val="18"/>
                  <w:szCs w:val="18"/>
                </w:rPr>
                <w:t>CA_n257G/H</w:t>
              </w:r>
            </w:ins>
          </w:p>
          <w:p w14:paraId="13836AAB" w14:textId="77777777" w:rsidR="00FD0EC7" w:rsidRPr="00BB5147" w:rsidRDefault="00FD0EC7" w:rsidP="00FD0EC7">
            <w:pPr>
              <w:keepNext/>
              <w:keepLines/>
              <w:spacing w:after="0"/>
              <w:jc w:val="center"/>
              <w:rPr>
                <w:ins w:id="23453" w:author="Reihaneh Malekafzaliardakani" w:date="2024-03-04T21:23:00Z"/>
                <w:rFonts w:ascii="Arial" w:eastAsia="SimSun" w:hAnsi="Arial" w:cs="Arial"/>
                <w:sz w:val="18"/>
                <w:szCs w:val="18"/>
                <w:lang w:eastAsia="zh-CN"/>
              </w:rPr>
            </w:pPr>
            <w:ins w:id="23454"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/H/I/J/K/L/M</w:t>
              </w:r>
            </w:ins>
          </w:p>
          <w:p w14:paraId="339FEEB3" w14:textId="77777777" w:rsidR="00FD0EC7" w:rsidRPr="00BB5147" w:rsidRDefault="00FD0EC7" w:rsidP="00FD0EC7">
            <w:pPr>
              <w:keepNext/>
              <w:keepLines/>
              <w:spacing w:after="0"/>
              <w:jc w:val="center"/>
              <w:rPr>
                <w:ins w:id="23455" w:author="Reihaneh Malekafzaliardakani" w:date="2024-03-04T21:23:00Z"/>
                <w:rFonts w:ascii="Arial" w:eastAsia="SimSun" w:hAnsi="Arial" w:cs="Arial"/>
                <w:sz w:val="18"/>
                <w:szCs w:val="18"/>
                <w:lang w:eastAsia="zh-CN"/>
              </w:rPr>
            </w:pPr>
            <w:ins w:id="23456" w:author="Reihaneh Malekafzaliardakani" w:date="2024-03-04T21:23:00Z">
              <w:r w:rsidRPr="00BB5147">
                <w:rPr>
                  <w:rFonts w:ascii="Arial" w:eastAsia="SimSun" w:hAnsi="Arial" w:cs="Arial"/>
                  <w:sz w:val="18"/>
                  <w:szCs w:val="18"/>
                  <w:lang w:eastAsia="zh-CN"/>
                </w:rPr>
                <w:t>CA_n78A-n79A</w:t>
              </w:r>
            </w:ins>
          </w:p>
          <w:p w14:paraId="199514EF" w14:textId="77777777" w:rsidR="00FD0EC7" w:rsidRPr="00BB5147" w:rsidRDefault="00FD0EC7" w:rsidP="00FD0EC7">
            <w:pPr>
              <w:keepNext/>
              <w:keepLines/>
              <w:spacing w:after="0"/>
              <w:jc w:val="center"/>
              <w:rPr>
                <w:ins w:id="23457" w:author="Reihaneh Malekafzaliardakani" w:date="2024-03-04T21:23:00Z"/>
                <w:rFonts w:ascii="Arial" w:eastAsia="SimSun" w:hAnsi="Arial" w:cs="Arial"/>
                <w:sz w:val="18"/>
                <w:szCs w:val="18"/>
                <w:lang w:eastAsia="zh-CN"/>
              </w:rPr>
            </w:pPr>
            <w:ins w:id="23458" w:author="Reihaneh Malekafzaliardakani" w:date="2024-03-04T21:23:00Z">
              <w:r w:rsidRPr="00BB5147">
                <w:rPr>
                  <w:rFonts w:ascii="Arial" w:eastAsia="SimSun" w:hAnsi="Arial" w:cs="Arial"/>
                  <w:sz w:val="18"/>
                  <w:szCs w:val="18"/>
                  <w:lang w:eastAsia="zh-CN"/>
                </w:rPr>
                <w:t>CA_n78A-n257A/G/H</w:t>
              </w:r>
            </w:ins>
          </w:p>
          <w:p w14:paraId="0750C861" w14:textId="77777777" w:rsidR="00FD0EC7" w:rsidRPr="00BB5147" w:rsidRDefault="00FD0EC7" w:rsidP="00FD0EC7">
            <w:pPr>
              <w:keepNext/>
              <w:keepLines/>
              <w:spacing w:after="0"/>
              <w:jc w:val="center"/>
              <w:rPr>
                <w:ins w:id="23459" w:author="Reihaneh Malekafzaliardakani" w:date="2024-03-04T21:23:00Z"/>
                <w:rFonts w:ascii="Arial" w:eastAsia="SimSun" w:hAnsi="Arial" w:cs="Arial"/>
                <w:sz w:val="18"/>
                <w:szCs w:val="18"/>
                <w:lang w:eastAsia="zh-CN"/>
              </w:rPr>
            </w:pPr>
            <w:ins w:id="23460" w:author="Reihaneh Malekafzaliardakani" w:date="2024-03-04T21:23:00Z">
              <w:r w:rsidRPr="00BB5147">
                <w:rPr>
                  <w:rFonts w:ascii="Arial" w:eastAsia="SimSun" w:hAnsi="Arial" w:cs="Arial"/>
                  <w:sz w:val="18"/>
                  <w:szCs w:val="18"/>
                  <w:lang w:eastAsia="zh-CN"/>
                </w:rPr>
                <w:t>CA_n78A-n259A/G/H/I/J/K/L/M</w:t>
              </w:r>
            </w:ins>
          </w:p>
          <w:p w14:paraId="4123E384" w14:textId="77777777" w:rsidR="00FD0EC7" w:rsidRPr="00BB5147" w:rsidRDefault="00FD0EC7" w:rsidP="00FD0EC7">
            <w:pPr>
              <w:keepNext/>
              <w:keepLines/>
              <w:spacing w:after="0"/>
              <w:jc w:val="center"/>
              <w:rPr>
                <w:ins w:id="23461" w:author="Reihaneh Malekafzaliardakani" w:date="2024-03-04T21:23:00Z"/>
                <w:rFonts w:ascii="Arial" w:eastAsia="SimSun" w:hAnsi="Arial" w:cs="Arial"/>
                <w:sz w:val="18"/>
                <w:szCs w:val="18"/>
                <w:lang w:eastAsia="zh-CN"/>
              </w:rPr>
            </w:pPr>
            <w:ins w:id="23462" w:author="Reihaneh Malekafzaliardakani" w:date="2024-03-04T21:23:00Z">
              <w:r w:rsidRPr="00BB5147">
                <w:rPr>
                  <w:rFonts w:ascii="Arial" w:eastAsia="SimSun" w:hAnsi="Arial" w:cs="Arial"/>
                  <w:sz w:val="18"/>
                  <w:szCs w:val="18"/>
                  <w:lang w:eastAsia="zh-CN"/>
                </w:rPr>
                <w:t>CA_n79A-n257A/G/H</w:t>
              </w:r>
            </w:ins>
          </w:p>
          <w:p w14:paraId="18DC1439" w14:textId="77777777" w:rsidR="00FD0EC7" w:rsidRPr="00BB5147" w:rsidRDefault="00FD0EC7" w:rsidP="00FD0EC7">
            <w:pPr>
              <w:keepNext/>
              <w:keepLines/>
              <w:spacing w:after="0"/>
              <w:jc w:val="center"/>
              <w:rPr>
                <w:ins w:id="23463" w:author="Reihaneh Malekafzaliardakani" w:date="2024-03-04T21:23:00Z"/>
                <w:rFonts w:ascii="Arial" w:eastAsia="SimSun" w:hAnsi="Arial" w:cs="Arial"/>
                <w:sz w:val="18"/>
                <w:szCs w:val="18"/>
              </w:rPr>
            </w:pPr>
            <w:ins w:id="23464" w:author="Reihaneh Malekafzaliardakani" w:date="2024-03-04T21:23:00Z">
              <w:r w:rsidRPr="00BB5147">
                <w:rPr>
                  <w:rFonts w:ascii="Arial" w:eastAsia="SimSun" w:hAnsi="Arial" w:cs="Arial"/>
                  <w:sz w:val="18"/>
                  <w:szCs w:val="18"/>
                  <w:lang w:eastAsia="zh-CN"/>
                </w:rPr>
                <w:t>CA_n79A-n259A/G/H/I/J/K/L/M</w:t>
              </w:r>
            </w:ins>
          </w:p>
        </w:tc>
        <w:tc>
          <w:tcPr>
            <w:tcW w:w="1213" w:type="dxa"/>
            <w:tcBorders>
              <w:top w:val="single" w:sz="4" w:space="0" w:color="auto"/>
              <w:left w:val="single" w:sz="4" w:space="0" w:color="auto"/>
              <w:bottom w:val="single" w:sz="4" w:space="0" w:color="auto"/>
              <w:right w:val="single" w:sz="4" w:space="0" w:color="auto"/>
            </w:tcBorders>
            <w:vAlign w:val="center"/>
          </w:tcPr>
          <w:p w14:paraId="4E009D4E" w14:textId="77777777" w:rsidR="00FD0EC7" w:rsidRPr="00BB5147" w:rsidRDefault="00FD0EC7" w:rsidP="00FD0EC7">
            <w:pPr>
              <w:keepNext/>
              <w:keepLines/>
              <w:spacing w:after="0"/>
              <w:jc w:val="center"/>
              <w:rPr>
                <w:ins w:id="23465" w:author="Reihaneh Malekafzaliardakani" w:date="2024-03-04T21:23:00Z"/>
                <w:rFonts w:ascii="Arial" w:eastAsia="SimSun" w:hAnsi="Arial" w:cs="Arial"/>
                <w:sz w:val="18"/>
                <w:szCs w:val="18"/>
              </w:rPr>
            </w:pPr>
            <w:ins w:id="23466"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89FA7EF" w14:textId="77777777" w:rsidR="00FD0EC7" w:rsidRPr="00BB5147" w:rsidRDefault="00FD0EC7" w:rsidP="00FD0EC7">
            <w:pPr>
              <w:keepNext/>
              <w:keepLines/>
              <w:spacing w:after="0"/>
              <w:jc w:val="center"/>
              <w:rPr>
                <w:ins w:id="23467" w:author="Reihaneh Malekafzaliardakani" w:date="2024-03-04T21:23:00Z"/>
                <w:rFonts w:ascii="Arial" w:eastAsia="SimSun" w:hAnsi="Arial" w:cs="Arial"/>
                <w:sz w:val="18"/>
                <w:szCs w:val="18"/>
                <w:lang w:val="en-US" w:bidi="ar"/>
              </w:rPr>
            </w:pPr>
            <w:ins w:id="23468"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FFA3332" w14:textId="77777777" w:rsidR="00FD0EC7" w:rsidRPr="00BB5147" w:rsidRDefault="00FD0EC7" w:rsidP="00FD0EC7">
            <w:pPr>
              <w:keepNext/>
              <w:keepLines/>
              <w:spacing w:after="0"/>
              <w:jc w:val="center"/>
              <w:rPr>
                <w:ins w:id="23469" w:author="Reihaneh Malekafzaliardakani" w:date="2024-03-04T21:23:00Z"/>
                <w:rFonts w:ascii="Arial" w:eastAsia="SimSun" w:hAnsi="Arial" w:cs="Arial"/>
                <w:sz w:val="18"/>
                <w:szCs w:val="18"/>
              </w:rPr>
            </w:pPr>
            <w:ins w:id="23470" w:author="Reihaneh Malekafzaliardakani" w:date="2024-03-04T21:23:00Z">
              <w:r w:rsidRPr="00BB5147">
                <w:rPr>
                  <w:rFonts w:ascii="Arial" w:eastAsia="SimSun" w:hAnsi="Arial" w:cs="Arial"/>
                  <w:sz w:val="18"/>
                  <w:szCs w:val="18"/>
                  <w:lang w:eastAsia="zh-CN"/>
                </w:rPr>
                <w:t>0</w:t>
              </w:r>
            </w:ins>
          </w:p>
        </w:tc>
      </w:tr>
      <w:tr w:rsidR="00FD0EC7" w:rsidRPr="00BB5147" w14:paraId="102B4EE9" w14:textId="77777777" w:rsidTr="00BC33D3">
        <w:trPr>
          <w:trHeight w:val="187"/>
          <w:jc w:val="center"/>
          <w:ins w:id="2347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7F00BCC" w14:textId="77777777" w:rsidR="00FD0EC7" w:rsidRPr="00BB5147" w:rsidRDefault="00FD0EC7" w:rsidP="00FD0EC7">
            <w:pPr>
              <w:keepNext/>
              <w:keepLines/>
              <w:spacing w:after="0"/>
              <w:jc w:val="center"/>
              <w:rPr>
                <w:ins w:id="2347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015A77" w14:textId="77777777" w:rsidR="00FD0EC7" w:rsidRPr="00BB5147" w:rsidRDefault="00FD0EC7" w:rsidP="00FD0EC7">
            <w:pPr>
              <w:keepNext/>
              <w:keepLines/>
              <w:spacing w:after="0"/>
              <w:jc w:val="center"/>
              <w:rPr>
                <w:ins w:id="2347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F85A67" w14:textId="77777777" w:rsidR="00FD0EC7" w:rsidRPr="00BB5147" w:rsidRDefault="00FD0EC7" w:rsidP="00FD0EC7">
            <w:pPr>
              <w:keepNext/>
              <w:keepLines/>
              <w:spacing w:after="0"/>
              <w:jc w:val="center"/>
              <w:rPr>
                <w:ins w:id="23474" w:author="Reihaneh Malekafzaliardakani" w:date="2024-03-04T21:23:00Z"/>
                <w:rFonts w:ascii="Arial" w:eastAsia="SimSun" w:hAnsi="Arial" w:cs="Arial"/>
                <w:sz w:val="18"/>
                <w:szCs w:val="18"/>
              </w:rPr>
            </w:pPr>
            <w:ins w:id="23475"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FB0ECB9" w14:textId="77777777" w:rsidR="00FD0EC7" w:rsidRPr="00BB5147" w:rsidRDefault="00FD0EC7" w:rsidP="00FD0EC7">
            <w:pPr>
              <w:keepNext/>
              <w:keepLines/>
              <w:spacing w:after="0"/>
              <w:jc w:val="center"/>
              <w:rPr>
                <w:ins w:id="23476" w:author="Reihaneh Malekafzaliardakani" w:date="2024-03-04T21:23:00Z"/>
                <w:rFonts w:ascii="Arial" w:eastAsia="SimSun" w:hAnsi="Arial" w:cs="Arial"/>
                <w:sz w:val="18"/>
                <w:szCs w:val="18"/>
                <w:lang w:val="en-US" w:bidi="ar"/>
              </w:rPr>
            </w:pPr>
            <w:ins w:id="23477"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1763DBC" w14:textId="77777777" w:rsidR="00FD0EC7" w:rsidRPr="00BB5147" w:rsidRDefault="00FD0EC7" w:rsidP="00FD0EC7">
            <w:pPr>
              <w:keepNext/>
              <w:keepLines/>
              <w:spacing w:after="0"/>
              <w:jc w:val="center"/>
              <w:rPr>
                <w:ins w:id="23478" w:author="Reihaneh Malekafzaliardakani" w:date="2024-03-04T21:23:00Z"/>
                <w:rFonts w:ascii="Arial" w:eastAsia="SimSun" w:hAnsi="Arial" w:cs="Arial"/>
                <w:sz w:val="18"/>
                <w:szCs w:val="18"/>
              </w:rPr>
            </w:pPr>
          </w:p>
        </w:tc>
      </w:tr>
      <w:tr w:rsidR="00FD0EC7" w:rsidRPr="00BB5147" w14:paraId="11E4544E" w14:textId="77777777" w:rsidTr="00BC33D3">
        <w:trPr>
          <w:trHeight w:val="187"/>
          <w:jc w:val="center"/>
          <w:ins w:id="2347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87EEC8D" w14:textId="77777777" w:rsidR="00FD0EC7" w:rsidRPr="00BB5147" w:rsidRDefault="00FD0EC7" w:rsidP="00FD0EC7">
            <w:pPr>
              <w:keepNext/>
              <w:keepLines/>
              <w:spacing w:after="0"/>
              <w:jc w:val="center"/>
              <w:rPr>
                <w:ins w:id="2348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45C7FE" w14:textId="77777777" w:rsidR="00FD0EC7" w:rsidRPr="00BB5147" w:rsidRDefault="00FD0EC7" w:rsidP="00FD0EC7">
            <w:pPr>
              <w:keepNext/>
              <w:keepLines/>
              <w:spacing w:after="0"/>
              <w:jc w:val="center"/>
              <w:rPr>
                <w:ins w:id="2348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165541" w14:textId="77777777" w:rsidR="00FD0EC7" w:rsidRPr="00BB5147" w:rsidRDefault="00FD0EC7" w:rsidP="00FD0EC7">
            <w:pPr>
              <w:keepNext/>
              <w:keepLines/>
              <w:spacing w:after="0"/>
              <w:jc w:val="center"/>
              <w:rPr>
                <w:ins w:id="23482" w:author="Reihaneh Malekafzaliardakani" w:date="2024-03-04T21:23:00Z"/>
                <w:rFonts w:ascii="Arial" w:eastAsia="SimSun" w:hAnsi="Arial" w:cs="Arial"/>
                <w:sz w:val="18"/>
                <w:szCs w:val="18"/>
              </w:rPr>
            </w:pPr>
            <w:ins w:id="23483"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BD193B9" w14:textId="77777777" w:rsidR="00FD0EC7" w:rsidRPr="00BB5147" w:rsidRDefault="00FD0EC7" w:rsidP="00FD0EC7">
            <w:pPr>
              <w:keepNext/>
              <w:keepLines/>
              <w:spacing w:after="0"/>
              <w:jc w:val="center"/>
              <w:rPr>
                <w:ins w:id="23484" w:author="Reihaneh Malekafzaliardakani" w:date="2024-03-04T21:23:00Z"/>
                <w:rFonts w:ascii="Arial" w:eastAsia="SimSun" w:hAnsi="Arial" w:cs="Arial"/>
                <w:sz w:val="18"/>
                <w:szCs w:val="18"/>
                <w:lang w:val="en-US" w:bidi="ar"/>
              </w:rPr>
            </w:pPr>
            <w:ins w:id="23485" w:author="Reihaneh Malekafzaliardakani" w:date="2024-03-04T21:23:00Z">
              <w:r w:rsidRPr="00BB5147">
                <w:rPr>
                  <w:rFonts w:ascii="Arial" w:eastAsia="SimSun" w:hAnsi="Arial" w:cs="Arial"/>
                  <w:sz w:val="18"/>
                  <w:szCs w:val="18"/>
                  <w:lang w:val="en-US" w:bidi="ar"/>
                </w:rPr>
                <w:t>CA_n257H</w:t>
              </w:r>
            </w:ins>
          </w:p>
        </w:tc>
        <w:tc>
          <w:tcPr>
            <w:tcW w:w="2290" w:type="dxa"/>
            <w:tcBorders>
              <w:top w:val="nil"/>
              <w:left w:val="single" w:sz="4" w:space="0" w:color="auto"/>
              <w:bottom w:val="nil"/>
              <w:right w:val="single" w:sz="4" w:space="0" w:color="auto"/>
            </w:tcBorders>
            <w:shd w:val="clear" w:color="auto" w:fill="auto"/>
            <w:vAlign w:val="center"/>
          </w:tcPr>
          <w:p w14:paraId="621D1CBC" w14:textId="77777777" w:rsidR="00FD0EC7" w:rsidRPr="00BB5147" w:rsidRDefault="00FD0EC7" w:rsidP="00FD0EC7">
            <w:pPr>
              <w:keepNext/>
              <w:keepLines/>
              <w:spacing w:after="0"/>
              <w:jc w:val="center"/>
              <w:rPr>
                <w:ins w:id="23486" w:author="Reihaneh Malekafzaliardakani" w:date="2024-03-04T21:23:00Z"/>
                <w:rFonts w:ascii="Arial" w:eastAsia="SimSun" w:hAnsi="Arial" w:cs="Arial"/>
                <w:sz w:val="18"/>
                <w:szCs w:val="18"/>
              </w:rPr>
            </w:pPr>
          </w:p>
        </w:tc>
      </w:tr>
      <w:tr w:rsidR="00FD0EC7" w:rsidRPr="00BB5147" w14:paraId="0449F461" w14:textId="77777777" w:rsidTr="00BC33D3">
        <w:trPr>
          <w:trHeight w:val="187"/>
          <w:jc w:val="center"/>
          <w:ins w:id="2348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F82FF69" w14:textId="77777777" w:rsidR="00FD0EC7" w:rsidRPr="00BB5147" w:rsidRDefault="00FD0EC7" w:rsidP="00FD0EC7">
            <w:pPr>
              <w:keepNext/>
              <w:keepLines/>
              <w:spacing w:after="0"/>
              <w:jc w:val="center"/>
              <w:rPr>
                <w:ins w:id="2348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8D5F7F" w14:textId="77777777" w:rsidR="00FD0EC7" w:rsidRPr="00BB5147" w:rsidRDefault="00FD0EC7" w:rsidP="00FD0EC7">
            <w:pPr>
              <w:keepNext/>
              <w:keepLines/>
              <w:spacing w:after="0"/>
              <w:jc w:val="center"/>
              <w:rPr>
                <w:ins w:id="2348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D956AD2" w14:textId="77777777" w:rsidR="00FD0EC7" w:rsidRPr="00BB5147" w:rsidRDefault="00FD0EC7" w:rsidP="00FD0EC7">
            <w:pPr>
              <w:keepNext/>
              <w:keepLines/>
              <w:spacing w:after="0"/>
              <w:jc w:val="center"/>
              <w:rPr>
                <w:ins w:id="23490" w:author="Reihaneh Malekafzaliardakani" w:date="2024-03-04T21:23:00Z"/>
                <w:rFonts w:ascii="Arial" w:eastAsia="SimSun" w:hAnsi="Arial" w:cs="Arial"/>
                <w:sz w:val="18"/>
                <w:szCs w:val="18"/>
              </w:rPr>
            </w:pPr>
            <w:ins w:id="23491"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82FD267" w14:textId="77777777" w:rsidR="00FD0EC7" w:rsidRPr="00BB5147" w:rsidRDefault="00FD0EC7" w:rsidP="00FD0EC7">
            <w:pPr>
              <w:keepNext/>
              <w:keepLines/>
              <w:spacing w:after="0"/>
              <w:jc w:val="center"/>
              <w:rPr>
                <w:ins w:id="23492" w:author="Reihaneh Malekafzaliardakani" w:date="2024-03-04T21:23:00Z"/>
                <w:rFonts w:ascii="Arial" w:eastAsia="SimSun" w:hAnsi="Arial" w:cs="Arial"/>
                <w:sz w:val="18"/>
                <w:szCs w:val="18"/>
                <w:lang w:val="en-US" w:bidi="ar"/>
              </w:rPr>
            </w:pPr>
            <w:ins w:id="23493"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DA7AAA2" w14:textId="77777777" w:rsidR="00FD0EC7" w:rsidRPr="00BB5147" w:rsidRDefault="00FD0EC7" w:rsidP="00FD0EC7">
            <w:pPr>
              <w:keepNext/>
              <w:keepLines/>
              <w:spacing w:after="0"/>
              <w:jc w:val="center"/>
              <w:rPr>
                <w:ins w:id="23494" w:author="Reihaneh Malekafzaliardakani" w:date="2024-03-04T21:23:00Z"/>
                <w:rFonts w:ascii="Arial" w:eastAsia="SimSun" w:hAnsi="Arial" w:cs="Arial"/>
                <w:sz w:val="18"/>
                <w:szCs w:val="18"/>
              </w:rPr>
            </w:pPr>
          </w:p>
        </w:tc>
      </w:tr>
      <w:tr w:rsidR="00FD0EC7" w:rsidRPr="00BB5147" w14:paraId="0CB4BE78" w14:textId="77777777" w:rsidTr="00BC33D3">
        <w:trPr>
          <w:trHeight w:val="187"/>
          <w:jc w:val="center"/>
          <w:ins w:id="2349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430D374" w14:textId="77777777" w:rsidR="00FD0EC7" w:rsidRPr="00BB5147" w:rsidRDefault="00FD0EC7" w:rsidP="00FD0EC7">
            <w:pPr>
              <w:keepNext/>
              <w:keepLines/>
              <w:spacing w:after="0"/>
              <w:jc w:val="center"/>
              <w:rPr>
                <w:ins w:id="23496" w:author="Reihaneh Malekafzaliardakani" w:date="2024-03-04T21:23:00Z"/>
                <w:rFonts w:ascii="Arial" w:eastAsia="SimSun" w:hAnsi="Arial" w:cs="Arial"/>
                <w:sz w:val="18"/>
                <w:szCs w:val="18"/>
              </w:rPr>
            </w:pPr>
            <w:ins w:id="23497" w:author="Reihaneh Malekafzaliardakani" w:date="2024-03-04T21:23:00Z">
              <w:r w:rsidRPr="00BB5147">
                <w:rPr>
                  <w:rFonts w:ascii="Arial" w:eastAsia="SimSun" w:hAnsi="Arial" w:cs="Arial"/>
                  <w:sz w:val="18"/>
                  <w:szCs w:val="18"/>
                </w:rPr>
                <w:t>CA_n78A-n79A-n257I-n259A</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02CD50C" w14:textId="77777777" w:rsidR="00FD0EC7" w:rsidRPr="00BB5147" w:rsidRDefault="00FD0EC7" w:rsidP="00FD0EC7">
            <w:pPr>
              <w:keepNext/>
              <w:keepLines/>
              <w:spacing w:after="0"/>
              <w:jc w:val="center"/>
              <w:rPr>
                <w:ins w:id="23498" w:author="Reihaneh Malekafzaliardakani" w:date="2024-03-04T21:23:00Z"/>
                <w:rFonts w:ascii="Arial" w:eastAsia="SimSun" w:hAnsi="Arial" w:cs="Arial"/>
                <w:sz w:val="18"/>
                <w:szCs w:val="18"/>
              </w:rPr>
            </w:pPr>
            <w:ins w:id="23499" w:author="Reihaneh Malekafzaliardakani" w:date="2024-03-04T21:23:00Z">
              <w:r w:rsidRPr="00BB5147">
                <w:rPr>
                  <w:rFonts w:ascii="Arial" w:eastAsia="SimSun" w:hAnsi="Arial" w:cs="Arial"/>
                  <w:sz w:val="18"/>
                  <w:szCs w:val="18"/>
                </w:rPr>
                <w:t>CA_n257G/H/I</w:t>
              </w:r>
            </w:ins>
          </w:p>
          <w:p w14:paraId="52F5E0E9" w14:textId="77777777" w:rsidR="00FD0EC7" w:rsidRPr="00BB5147" w:rsidRDefault="00FD0EC7" w:rsidP="00FD0EC7">
            <w:pPr>
              <w:keepNext/>
              <w:keepLines/>
              <w:spacing w:after="0"/>
              <w:jc w:val="center"/>
              <w:rPr>
                <w:ins w:id="23500" w:author="Reihaneh Malekafzaliardakani" w:date="2024-03-04T21:23:00Z"/>
                <w:rFonts w:ascii="Arial" w:eastAsia="SimSun" w:hAnsi="Arial" w:cs="Arial"/>
                <w:sz w:val="18"/>
                <w:szCs w:val="18"/>
                <w:lang w:eastAsia="zh-CN"/>
              </w:rPr>
            </w:pPr>
            <w:ins w:id="23501" w:author="Reihaneh Malekafzaliardakani" w:date="2024-03-04T21:23:00Z">
              <w:r w:rsidRPr="00BB5147">
                <w:rPr>
                  <w:rFonts w:ascii="Arial" w:eastAsia="SimSun" w:hAnsi="Arial" w:cs="Arial"/>
                  <w:sz w:val="18"/>
                  <w:szCs w:val="18"/>
                  <w:lang w:eastAsia="zh-CN"/>
                </w:rPr>
                <w:t>CA_n78A-n79A</w:t>
              </w:r>
            </w:ins>
          </w:p>
          <w:p w14:paraId="3DC22349" w14:textId="77777777" w:rsidR="00FD0EC7" w:rsidRPr="00BB5147" w:rsidRDefault="00FD0EC7" w:rsidP="00FD0EC7">
            <w:pPr>
              <w:keepNext/>
              <w:keepLines/>
              <w:spacing w:after="0"/>
              <w:jc w:val="center"/>
              <w:rPr>
                <w:ins w:id="23502" w:author="Reihaneh Malekafzaliardakani" w:date="2024-03-04T21:23:00Z"/>
                <w:rFonts w:ascii="Arial" w:eastAsia="SimSun" w:hAnsi="Arial" w:cs="Arial"/>
                <w:sz w:val="18"/>
                <w:szCs w:val="18"/>
                <w:lang w:eastAsia="zh-CN"/>
              </w:rPr>
            </w:pPr>
            <w:ins w:id="23503" w:author="Reihaneh Malekafzaliardakani" w:date="2024-03-04T21:23:00Z">
              <w:r w:rsidRPr="00BB5147">
                <w:rPr>
                  <w:rFonts w:ascii="Arial" w:eastAsia="SimSun" w:hAnsi="Arial" w:cs="Arial"/>
                  <w:sz w:val="18"/>
                  <w:szCs w:val="18"/>
                  <w:lang w:eastAsia="zh-CN"/>
                </w:rPr>
                <w:t>CA_n78A-n257A</w:t>
              </w:r>
              <w:r w:rsidRPr="00BB5147">
                <w:rPr>
                  <w:rFonts w:ascii="Arial" w:eastAsia="SimSun" w:hAnsi="Arial" w:cs="Arial"/>
                  <w:sz w:val="18"/>
                  <w:szCs w:val="18"/>
                </w:rPr>
                <w:t>/G/H/I</w:t>
              </w:r>
            </w:ins>
          </w:p>
          <w:p w14:paraId="5BD08B2C" w14:textId="77777777" w:rsidR="00FD0EC7" w:rsidRPr="00BB5147" w:rsidRDefault="00FD0EC7" w:rsidP="00FD0EC7">
            <w:pPr>
              <w:keepNext/>
              <w:keepLines/>
              <w:spacing w:after="0"/>
              <w:jc w:val="center"/>
              <w:rPr>
                <w:ins w:id="23504" w:author="Reihaneh Malekafzaliardakani" w:date="2024-03-04T21:23:00Z"/>
                <w:rFonts w:ascii="Arial" w:eastAsia="SimSun" w:hAnsi="Arial" w:cs="Arial"/>
                <w:sz w:val="18"/>
                <w:szCs w:val="18"/>
                <w:lang w:eastAsia="zh-CN"/>
              </w:rPr>
            </w:pPr>
            <w:ins w:id="23505" w:author="Reihaneh Malekafzaliardakani" w:date="2024-03-04T21:23:00Z">
              <w:r w:rsidRPr="00BB5147">
                <w:rPr>
                  <w:rFonts w:ascii="Arial" w:eastAsia="SimSun" w:hAnsi="Arial" w:cs="Arial"/>
                  <w:sz w:val="18"/>
                  <w:szCs w:val="18"/>
                  <w:lang w:eastAsia="zh-CN"/>
                </w:rPr>
                <w:t>CA_n78A-n259A</w:t>
              </w:r>
            </w:ins>
          </w:p>
          <w:p w14:paraId="6A780726" w14:textId="77777777" w:rsidR="00FD0EC7" w:rsidRPr="00BB5147" w:rsidRDefault="00FD0EC7" w:rsidP="00FD0EC7">
            <w:pPr>
              <w:keepNext/>
              <w:keepLines/>
              <w:spacing w:after="0"/>
              <w:jc w:val="center"/>
              <w:rPr>
                <w:ins w:id="23506" w:author="Reihaneh Malekafzaliardakani" w:date="2024-03-04T21:23:00Z"/>
                <w:rFonts w:ascii="Arial" w:eastAsia="SimSun" w:hAnsi="Arial" w:cs="Arial"/>
                <w:sz w:val="18"/>
                <w:szCs w:val="18"/>
                <w:lang w:eastAsia="zh-CN"/>
              </w:rPr>
            </w:pPr>
            <w:ins w:id="23507" w:author="Reihaneh Malekafzaliardakani" w:date="2024-03-04T21:23:00Z">
              <w:r w:rsidRPr="00BB5147">
                <w:rPr>
                  <w:rFonts w:ascii="Arial" w:eastAsia="SimSun" w:hAnsi="Arial" w:cs="Arial"/>
                  <w:sz w:val="18"/>
                  <w:szCs w:val="18"/>
                  <w:lang w:eastAsia="zh-CN"/>
                </w:rPr>
                <w:t>CA_n79A-n257A/</w:t>
              </w:r>
              <w:r w:rsidRPr="00BB5147">
                <w:rPr>
                  <w:rFonts w:ascii="Arial" w:eastAsia="SimSun" w:hAnsi="Arial" w:cs="Arial"/>
                  <w:sz w:val="18"/>
                  <w:szCs w:val="18"/>
                </w:rPr>
                <w:t>G/H/I</w:t>
              </w:r>
            </w:ins>
          </w:p>
          <w:p w14:paraId="19B739CA" w14:textId="77777777" w:rsidR="00FD0EC7" w:rsidRPr="00BB5147" w:rsidRDefault="00FD0EC7" w:rsidP="00FD0EC7">
            <w:pPr>
              <w:keepNext/>
              <w:keepLines/>
              <w:spacing w:after="0"/>
              <w:jc w:val="center"/>
              <w:rPr>
                <w:ins w:id="23508" w:author="Reihaneh Malekafzaliardakani" w:date="2024-03-04T21:23:00Z"/>
                <w:rFonts w:ascii="Arial" w:eastAsia="SimSun" w:hAnsi="Arial" w:cs="Arial"/>
                <w:sz w:val="18"/>
                <w:szCs w:val="18"/>
              </w:rPr>
            </w:pPr>
            <w:ins w:id="23509" w:author="Reihaneh Malekafzaliardakani" w:date="2024-03-04T21:23:00Z">
              <w:r w:rsidRPr="00BB5147">
                <w:rPr>
                  <w:rFonts w:ascii="Arial" w:eastAsia="SimSun"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2530ACF6" w14:textId="77777777" w:rsidR="00FD0EC7" w:rsidRPr="00BB5147" w:rsidRDefault="00FD0EC7" w:rsidP="00FD0EC7">
            <w:pPr>
              <w:keepNext/>
              <w:keepLines/>
              <w:spacing w:after="0"/>
              <w:jc w:val="center"/>
              <w:rPr>
                <w:ins w:id="23510" w:author="Reihaneh Malekafzaliardakani" w:date="2024-03-04T21:23:00Z"/>
                <w:rFonts w:ascii="Arial" w:eastAsia="SimSun" w:hAnsi="Arial" w:cs="Arial"/>
                <w:sz w:val="18"/>
                <w:szCs w:val="18"/>
              </w:rPr>
            </w:pPr>
            <w:ins w:id="23511"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7682425" w14:textId="77777777" w:rsidR="00FD0EC7" w:rsidRPr="00BB5147" w:rsidRDefault="00FD0EC7" w:rsidP="00FD0EC7">
            <w:pPr>
              <w:keepNext/>
              <w:keepLines/>
              <w:spacing w:after="0"/>
              <w:jc w:val="center"/>
              <w:rPr>
                <w:ins w:id="23512" w:author="Reihaneh Malekafzaliardakani" w:date="2024-03-04T21:23:00Z"/>
                <w:rFonts w:ascii="Arial" w:eastAsia="SimSun" w:hAnsi="Arial" w:cs="Arial"/>
                <w:sz w:val="18"/>
                <w:szCs w:val="18"/>
                <w:lang w:val="en-US" w:bidi="ar"/>
              </w:rPr>
            </w:pPr>
            <w:ins w:id="23513"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13F83EB" w14:textId="77777777" w:rsidR="00FD0EC7" w:rsidRPr="00BB5147" w:rsidRDefault="00FD0EC7" w:rsidP="00FD0EC7">
            <w:pPr>
              <w:keepNext/>
              <w:keepLines/>
              <w:spacing w:after="0"/>
              <w:jc w:val="center"/>
              <w:rPr>
                <w:ins w:id="23514" w:author="Reihaneh Malekafzaliardakani" w:date="2024-03-04T21:23:00Z"/>
                <w:rFonts w:ascii="Arial" w:eastAsia="SimSun" w:hAnsi="Arial" w:cs="Arial"/>
                <w:sz w:val="18"/>
                <w:szCs w:val="18"/>
              </w:rPr>
            </w:pPr>
            <w:ins w:id="23515" w:author="Reihaneh Malekafzaliardakani" w:date="2024-03-04T21:23:00Z">
              <w:r w:rsidRPr="00BB5147">
                <w:rPr>
                  <w:rFonts w:ascii="Arial" w:eastAsia="SimSun" w:hAnsi="Arial" w:cs="Arial"/>
                  <w:sz w:val="18"/>
                  <w:szCs w:val="18"/>
                  <w:lang w:eastAsia="zh-CN"/>
                </w:rPr>
                <w:t>0</w:t>
              </w:r>
            </w:ins>
          </w:p>
        </w:tc>
      </w:tr>
      <w:tr w:rsidR="00FD0EC7" w:rsidRPr="00BB5147" w14:paraId="69444364" w14:textId="77777777" w:rsidTr="00BC33D3">
        <w:trPr>
          <w:trHeight w:val="187"/>
          <w:jc w:val="center"/>
          <w:ins w:id="2351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CFBAAE2" w14:textId="77777777" w:rsidR="00FD0EC7" w:rsidRPr="00BB5147" w:rsidRDefault="00FD0EC7" w:rsidP="00FD0EC7">
            <w:pPr>
              <w:keepNext/>
              <w:keepLines/>
              <w:spacing w:after="0"/>
              <w:jc w:val="center"/>
              <w:rPr>
                <w:ins w:id="2351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D756CD" w14:textId="77777777" w:rsidR="00FD0EC7" w:rsidRPr="00BB5147" w:rsidRDefault="00FD0EC7" w:rsidP="00FD0EC7">
            <w:pPr>
              <w:keepNext/>
              <w:keepLines/>
              <w:spacing w:after="0"/>
              <w:jc w:val="center"/>
              <w:rPr>
                <w:ins w:id="2351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29C0E1" w14:textId="77777777" w:rsidR="00FD0EC7" w:rsidRPr="00BB5147" w:rsidRDefault="00FD0EC7" w:rsidP="00FD0EC7">
            <w:pPr>
              <w:keepNext/>
              <w:keepLines/>
              <w:spacing w:after="0"/>
              <w:jc w:val="center"/>
              <w:rPr>
                <w:ins w:id="23519" w:author="Reihaneh Malekafzaliardakani" w:date="2024-03-04T21:23:00Z"/>
                <w:rFonts w:ascii="Arial" w:eastAsia="SimSun" w:hAnsi="Arial" w:cs="Arial"/>
                <w:sz w:val="18"/>
                <w:szCs w:val="18"/>
              </w:rPr>
            </w:pPr>
            <w:ins w:id="23520"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1D93961" w14:textId="77777777" w:rsidR="00FD0EC7" w:rsidRPr="00BB5147" w:rsidRDefault="00FD0EC7" w:rsidP="00FD0EC7">
            <w:pPr>
              <w:keepNext/>
              <w:keepLines/>
              <w:spacing w:after="0"/>
              <w:jc w:val="center"/>
              <w:rPr>
                <w:ins w:id="23521" w:author="Reihaneh Malekafzaliardakani" w:date="2024-03-04T21:23:00Z"/>
                <w:rFonts w:ascii="Arial" w:eastAsia="SimSun" w:hAnsi="Arial" w:cs="Arial"/>
                <w:sz w:val="18"/>
                <w:szCs w:val="18"/>
                <w:lang w:val="en-US" w:bidi="ar"/>
              </w:rPr>
            </w:pPr>
            <w:ins w:id="23522"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57AF635" w14:textId="77777777" w:rsidR="00FD0EC7" w:rsidRPr="00BB5147" w:rsidRDefault="00FD0EC7" w:rsidP="00FD0EC7">
            <w:pPr>
              <w:keepNext/>
              <w:keepLines/>
              <w:spacing w:after="0"/>
              <w:jc w:val="center"/>
              <w:rPr>
                <w:ins w:id="23523" w:author="Reihaneh Malekafzaliardakani" w:date="2024-03-04T21:23:00Z"/>
                <w:rFonts w:ascii="Arial" w:eastAsia="SimSun" w:hAnsi="Arial" w:cs="Arial"/>
                <w:sz w:val="18"/>
                <w:szCs w:val="18"/>
              </w:rPr>
            </w:pPr>
          </w:p>
        </w:tc>
      </w:tr>
      <w:tr w:rsidR="00FD0EC7" w:rsidRPr="00BB5147" w14:paraId="0FCA01CF" w14:textId="77777777" w:rsidTr="00BC33D3">
        <w:trPr>
          <w:trHeight w:val="187"/>
          <w:jc w:val="center"/>
          <w:ins w:id="2352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ADA41FE" w14:textId="77777777" w:rsidR="00FD0EC7" w:rsidRPr="00BB5147" w:rsidRDefault="00FD0EC7" w:rsidP="00FD0EC7">
            <w:pPr>
              <w:keepNext/>
              <w:keepLines/>
              <w:spacing w:after="0"/>
              <w:jc w:val="center"/>
              <w:rPr>
                <w:ins w:id="2352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222B858" w14:textId="77777777" w:rsidR="00FD0EC7" w:rsidRPr="00BB5147" w:rsidRDefault="00FD0EC7" w:rsidP="00FD0EC7">
            <w:pPr>
              <w:keepNext/>
              <w:keepLines/>
              <w:spacing w:after="0"/>
              <w:jc w:val="center"/>
              <w:rPr>
                <w:ins w:id="2352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06C03E" w14:textId="77777777" w:rsidR="00FD0EC7" w:rsidRPr="00BB5147" w:rsidRDefault="00FD0EC7" w:rsidP="00FD0EC7">
            <w:pPr>
              <w:keepNext/>
              <w:keepLines/>
              <w:spacing w:after="0"/>
              <w:jc w:val="center"/>
              <w:rPr>
                <w:ins w:id="23527" w:author="Reihaneh Malekafzaliardakani" w:date="2024-03-04T21:23:00Z"/>
                <w:rFonts w:ascii="Arial" w:eastAsia="SimSun" w:hAnsi="Arial" w:cs="Arial"/>
                <w:sz w:val="18"/>
                <w:szCs w:val="18"/>
              </w:rPr>
            </w:pPr>
            <w:ins w:id="23528"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0309CDD0" w14:textId="77777777" w:rsidR="00FD0EC7" w:rsidRPr="00BB5147" w:rsidRDefault="00FD0EC7" w:rsidP="00FD0EC7">
            <w:pPr>
              <w:keepNext/>
              <w:keepLines/>
              <w:spacing w:after="0"/>
              <w:jc w:val="center"/>
              <w:rPr>
                <w:ins w:id="23529" w:author="Reihaneh Malekafzaliardakani" w:date="2024-03-04T21:23:00Z"/>
                <w:rFonts w:ascii="Arial" w:eastAsia="SimSun" w:hAnsi="Arial" w:cs="Arial"/>
                <w:sz w:val="18"/>
                <w:szCs w:val="18"/>
                <w:lang w:val="en-US" w:bidi="ar"/>
              </w:rPr>
            </w:pPr>
            <w:ins w:id="23530"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2A295C63" w14:textId="77777777" w:rsidR="00FD0EC7" w:rsidRPr="00BB5147" w:rsidRDefault="00FD0EC7" w:rsidP="00FD0EC7">
            <w:pPr>
              <w:keepNext/>
              <w:keepLines/>
              <w:spacing w:after="0"/>
              <w:jc w:val="center"/>
              <w:rPr>
                <w:ins w:id="23531" w:author="Reihaneh Malekafzaliardakani" w:date="2024-03-04T21:23:00Z"/>
                <w:rFonts w:ascii="Arial" w:eastAsia="SimSun" w:hAnsi="Arial" w:cs="Arial"/>
                <w:sz w:val="18"/>
                <w:szCs w:val="18"/>
              </w:rPr>
            </w:pPr>
          </w:p>
        </w:tc>
      </w:tr>
      <w:tr w:rsidR="00FD0EC7" w:rsidRPr="00BB5147" w14:paraId="04AEE632" w14:textId="77777777" w:rsidTr="00BC33D3">
        <w:trPr>
          <w:trHeight w:val="187"/>
          <w:jc w:val="center"/>
          <w:ins w:id="23532"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3B42363" w14:textId="77777777" w:rsidR="00FD0EC7" w:rsidRPr="00BB5147" w:rsidRDefault="00FD0EC7" w:rsidP="00FD0EC7">
            <w:pPr>
              <w:keepNext/>
              <w:keepLines/>
              <w:spacing w:after="0"/>
              <w:jc w:val="center"/>
              <w:rPr>
                <w:ins w:id="23533"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BE67DA" w14:textId="77777777" w:rsidR="00FD0EC7" w:rsidRPr="00BB5147" w:rsidRDefault="00FD0EC7" w:rsidP="00FD0EC7">
            <w:pPr>
              <w:keepNext/>
              <w:keepLines/>
              <w:spacing w:after="0"/>
              <w:jc w:val="center"/>
              <w:rPr>
                <w:ins w:id="2353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A2FCB2" w14:textId="77777777" w:rsidR="00FD0EC7" w:rsidRPr="00BB5147" w:rsidRDefault="00FD0EC7" w:rsidP="00FD0EC7">
            <w:pPr>
              <w:keepNext/>
              <w:keepLines/>
              <w:spacing w:after="0"/>
              <w:jc w:val="center"/>
              <w:rPr>
                <w:ins w:id="23535" w:author="Reihaneh Malekafzaliardakani" w:date="2024-03-04T21:23:00Z"/>
                <w:rFonts w:ascii="Arial" w:eastAsia="SimSun" w:hAnsi="Arial" w:cs="Arial"/>
                <w:sz w:val="18"/>
                <w:szCs w:val="18"/>
              </w:rPr>
            </w:pPr>
            <w:ins w:id="23536"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7EC52515" w14:textId="77777777" w:rsidR="00FD0EC7" w:rsidRPr="00BB5147" w:rsidRDefault="00FD0EC7" w:rsidP="00FD0EC7">
            <w:pPr>
              <w:keepNext/>
              <w:keepLines/>
              <w:spacing w:after="0"/>
              <w:jc w:val="center"/>
              <w:rPr>
                <w:ins w:id="23537" w:author="Reihaneh Malekafzaliardakani" w:date="2024-03-04T21:23:00Z"/>
                <w:rFonts w:ascii="Arial" w:eastAsia="SimSun" w:hAnsi="Arial" w:cs="Arial"/>
                <w:sz w:val="18"/>
                <w:szCs w:val="18"/>
                <w:lang w:val="en-US" w:bidi="ar"/>
              </w:rPr>
            </w:pPr>
            <w:ins w:id="23538" w:author="Reihaneh Malekafzaliardakani" w:date="2024-03-04T21:23:00Z">
              <w:r w:rsidRPr="00BB5147">
                <w:rPr>
                  <w:rFonts w:ascii="Arial" w:eastAsia="SimSun"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C2C9076" w14:textId="77777777" w:rsidR="00FD0EC7" w:rsidRPr="00BB5147" w:rsidRDefault="00FD0EC7" w:rsidP="00FD0EC7">
            <w:pPr>
              <w:keepNext/>
              <w:keepLines/>
              <w:spacing w:after="0"/>
              <w:jc w:val="center"/>
              <w:rPr>
                <w:ins w:id="23539" w:author="Reihaneh Malekafzaliardakani" w:date="2024-03-04T21:23:00Z"/>
                <w:rFonts w:ascii="Arial" w:eastAsia="SimSun" w:hAnsi="Arial" w:cs="Arial"/>
                <w:sz w:val="18"/>
                <w:szCs w:val="18"/>
              </w:rPr>
            </w:pPr>
          </w:p>
        </w:tc>
      </w:tr>
      <w:tr w:rsidR="00FD0EC7" w:rsidRPr="00BB5147" w14:paraId="436738BD" w14:textId="77777777" w:rsidTr="00BC33D3">
        <w:trPr>
          <w:trHeight w:val="187"/>
          <w:jc w:val="center"/>
          <w:ins w:id="23540"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4C1D239" w14:textId="77777777" w:rsidR="00FD0EC7" w:rsidRPr="00BB5147" w:rsidRDefault="00FD0EC7" w:rsidP="00FD0EC7">
            <w:pPr>
              <w:keepNext/>
              <w:keepLines/>
              <w:spacing w:after="0"/>
              <w:jc w:val="center"/>
              <w:rPr>
                <w:ins w:id="23541" w:author="Reihaneh Malekafzaliardakani" w:date="2024-03-04T21:23:00Z"/>
                <w:rFonts w:ascii="Arial" w:eastAsia="SimSun" w:hAnsi="Arial" w:cs="Arial"/>
                <w:sz w:val="18"/>
                <w:szCs w:val="18"/>
              </w:rPr>
            </w:pPr>
            <w:ins w:id="23542" w:author="Reihaneh Malekafzaliardakani" w:date="2024-03-04T21:23:00Z">
              <w:r w:rsidRPr="00BB5147">
                <w:rPr>
                  <w:rFonts w:ascii="Arial" w:eastAsia="SimSun" w:hAnsi="Arial" w:cs="Arial"/>
                  <w:sz w:val="18"/>
                  <w:szCs w:val="18"/>
                </w:rPr>
                <w:t>CA_n78A-n79A-n257I-n259G</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AAAA82D" w14:textId="77777777" w:rsidR="00FD0EC7" w:rsidRPr="00BB5147" w:rsidRDefault="00FD0EC7" w:rsidP="00FD0EC7">
            <w:pPr>
              <w:keepNext/>
              <w:keepLines/>
              <w:spacing w:after="0"/>
              <w:jc w:val="center"/>
              <w:rPr>
                <w:ins w:id="23543" w:author="Reihaneh Malekafzaliardakani" w:date="2024-03-04T21:23:00Z"/>
                <w:rFonts w:ascii="Arial" w:eastAsia="SimSun" w:hAnsi="Arial" w:cs="Arial"/>
                <w:sz w:val="18"/>
                <w:szCs w:val="18"/>
              </w:rPr>
            </w:pPr>
            <w:ins w:id="23544" w:author="Reihaneh Malekafzaliardakani" w:date="2024-03-04T21:23:00Z">
              <w:r w:rsidRPr="00BB5147">
                <w:rPr>
                  <w:rFonts w:ascii="Arial" w:eastAsia="SimSun" w:hAnsi="Arial" w:cs="Arial"/>
                  <w:sz w:val="18"/>
                  <w:szCs w:val="18"/>
                </w:rPr>
                <w:t>CA_n257G/H/I</w:t>
              </w:r>
            </w:ins>
          </w:p>
          <w:p w14:paraId="6002AD86" w14:textId="77777777" w:rsidR="00FD0EC7" w:rsidRPr="00BB5147" w:rsidRDefault="00FD0EC7" w:rsidP="00FD0EC7">
            <w:pPr>
              <w:keepNext/>
              <w:keepLines/>
              <w:spacing w:after="0"/>
              <w:jc w:val="center"/>
              <w:rPr>
                <w:ins w:id="23545" w:author="Reihaneh Malekafzaliardakani" w:date="2024-03-04T21:23:00Z"/>
                <w:rFonts w:ascii="Arial" w:eastAsia="SimSun" w:hAnsi="Arial" w:cs="Arial"/>
                <w:sz w:val="18"/>
                <w:szCs w:val="18"/>
                <w:lang w:eastAsia="zh-CN"/>
              </w:rPr>
            </w:pPr>
            <w:ins w:id="23546" w:author="Reihaneh Malekafzaliardakani" w:date="2024-03-04T21:23:00Z">
              <w:r w:rsidRPr="00BB5147">
                <w:rPr>
                  <w:rFonts w:ascii="Arial" w:eastAsia="SimSun" w:hAnsi="Arial" w:cs="Arial"/>
                  <w:sz w:val="18"/>
                  <w:szCs w:val="18"/>
                </w:rPr>
                <w:t>CA_n259G</w:t>
              </w:r>
            </w:ins>
          </w:p>
          <w:p w14:paraId="61C7CC16" w14:textId="77777777" w:rsidR="00FD0EC7" w:rsidRPr="00BB5147" w:rsidRDefault="00FD0EC7" w:rsidP="00FD0EC7">
            <w:pPr>
              <w:keepNext/>
              <w:keepLines/>
              <w:spacing w:after="0"/>
              <w:jc w:val="center"/>
              <w:rPr>
                <w:ins w:id="23547" w:author="Reihaneh Malekafzaliardakani" w:date="2024-03-04T21:23:00Z"/>
                <w:rFonts w:ascii="Arial" w:eastAsia="SimSun" w:hAnsi="Arial" w:cs="Arial"/>
                <w:sz w:val="18"/>
                <w:szCs w:val="18"/>
                <w:lang w:eastAsia="zh-CN"/>
              </w:rPr>
            </w:pPr>
            <w:ins w:id="23548" w:author="Reihaneh Malekafzaliardakani" w:date="2024-03-04T21:23:00Z">
              <w:r w:rsidRPr="00BB5147">
                <w:rPr>
                  <w:rFonts w:ascii="Arial" w:eastAsia="SimSun" w:hAnsi="Arial" w:cs="Arial"/>
                  <w:sz w:val="18"/>
                  <w:szCs w:val="18"/>
                  <w:lang w:eastAsia="zh-CN"/>
                </w:rPr>
                <w:t>CA_n78A-n79A</w:t>
              </w:r>
            </w:ins>
          </w:p>
          <w:p w14:paraId="48ED6319" w14:textId="77777777" w:rsidR="00FD0EC7" w:rsidRPr="00BB5147" w:rsidRDefault="00FD0EC7" w:rsidP="00FD0EC7">
            <w:pPr>
              <w:keepNext/>
              <w:keepLines/>
              <w:spacing w:after="0"/>
              <w:jc w:val="center"/>
              <w:rPr>
                <w:ins w:id="23549" w:author="Reihaneh Malekafzaliardakani" w:date="2024-03-04T21:23:00Z"/>
                <w:rFonts w:ascii="Arial" w:eastAsia="SimSun" w:hAnsi="Arial" w:cs="Arial"/>
                <w:sz w:val="18"/>
                <w:szCs w:val="18"/>
                <w:lang w:eastAsia="zh-CN"/>
              </w:rPr>
            </w:pPr>
            <w:ins w:id="23550" w:author="Reihaneh Malekafzaliardakani" w:date="2024-03-04T21:23:00Z">
              <w:r w:rsidRPr="00BB5147">
                <w:rPr>
                  <w:rFonts w:ascii="Arial" w:eastAsia="SimSun" w:hAnsi="Arial" w:cs="Arial"/>
                  <w:sz w:val="18"/>
                  <w:szCs w:val="18"/>
                  <w:lang w:eastAsia="zh-CN"/>
                </w:rPr>
                <w:t>CA_n78A-n257A/G/H/I</w:t>
              </w:r>
            </w:ins>
          </w:p>
          <w:p w14:paraId="55FFA0A1" w14:textId="77777777" w:rsidR="00FD0EC7" w:rsidRPr="00BB5147" w:rsidRDefault="00FD0EC7" w:rsidP="00FD0EC7">
            <w:pPr>
              <w:keepNext/>
              <w:keepLines/>
              <w:spacing w:after="0"/>
              <w:jc w:val="center"/>
              <w:rPr>
                <w:ins w:id="23551" w:author="Reihaneh Malekafzaliardakani" w:date="2024-03-04T21:23:00Z"/>
                <w:rFonts w:ascii="Arial" w:eastAsia="SimSun" w:hAnsi="Arial" w:cs="Arial"/>
                <w:sz w:val="18"/>
                <w:szCs w:val="18"/>
                <w:lang w:eastAsia="zh-CN"/>
              </w:rPr>
            </w:pPr>
            <w:ins w:id="23552" w:author="Reihaneh Malekafzaliardakani" w:date="2024-03-04T21:23:00Z">
              <w:r w:rsidRPr="00BB5147">
                <w:rPr>
                  <w:rFonts w:ascii="Arial" w:eastAsia="SimSun" w:hAnsi="Arial" w:cs="Arial"/>
                  <w:sz w:val="18"/>
                  <w:szCs w:val="18"/>
                  <w:lang w:eastAsia="zh-CN"/>
                </w:rPr>
                <w:t>CA_n78A-n259A/G</w:t>
              </w:r>
            </w:ins>
          </w:p>
          <w:p w14:paraId="4AC22591" w14:textId="77777777" w:rsidR="00FD0EC7" w:rsidRPr="00BB5147" w:rsidRDefault="00FD0EC7" w:rsidP="00FD0EC7">
            <w:pPr>
              <w:keepNext/>
              <w:keepLines/>
              <w:spacing w:after="0"/>
              <w:jc w:val="center"/>
              <w:rPr>
                <w:ins w:id="23553" w:author="Reihaneh Malekafzaliardakani" w:date="2024-03-04T21:23:00Z"/>
                <w:rFonts w:ascii="Arial" w:eastAsia="SimSun" w:hAnsi="Arial" w:cs="Arial"/>
                <w:sz w:val="18"/>
                <w:szCs w:val="18"/>
                <w:lang w:eastAsia="zh-CN"/>
              </w:rPr>
            </w:pPr>
            <w:ins w:id="23554" w:author="Reihaneh Malekafzaliardakani" w:date="2024-03-04T21:23:00Z">
              <w:r w:rsidRPr="00BB5147">
                <w:rPr>
                  <w:rFonts w:ascii="Arial" w:eastAsia="SimSun" w:hAnsi="Arial" w:cs="Arial"/>
                  <w:sz w:val="18"/>
                  <w:szCs w:val="18"/>
                  <w:lang w:eastAsia="zh-CN"/>
                </w:rPr>
                <w:t>CA_n79A-n257A/G/H/I</w:t>
              </w:r>
            </w:ins>
          </w:p>
          <w:p w14:paraId="152806CB" w14:textId="77777777" w:rsidR="00FD0EC7" w:rsidRPr="00BB5147" w:rsidRDefault="00FD0EC7" w:rsidP="00FD0EC7">
            <w:pPr>
              <w:keepNext/>
              <w:keepLines/>
              <w:spacing w:after="0"/>
              <w:jc w:val="center"/>
              <w:rPr>
                <w:ins w:id="23555" w:author="Reihaneh Malekafzaliardakani" w:date="2024-03-04T21:23:00Z"/>
                <w:rFonts w:ascii="Arial" w:eastAsia="SimSun" w:hAnsi="Arial" w:cs="Arial"/>
                <w:sz w:val="18"/>
                <w:szCs w:val="18"/>
              </w:rPr>
            </w:pPr>
            <w:ins w:id="23556" w:author="Reihaneh Malekafzaliardakani" w:date="2024-03-04T21:23:00Z">
              <w:r w:rsidRPr="00BB5147">
                <w:rPr>
                  <w:rFonts w:ascii="Arial" w:eastAsia="SimSun" w:hAnsi="Arial" w:cs="Arial"/>
                  <w:sz w:val="18"/>
                  <w:szCs w:val="18"/>
                  <w:lang w:eastAsia="zh-CN"/>
                </w:rPr>
                <w:t>CA_n79A-n259A/G</w:t>
              </w:r>
            </w:ins>
          </w:p>
        </w:tc>
        <w:tc>
          <w:tcPr>
            <w:tcW w:w="1213" w:type="dxa"/>
            <w:tcBorders>
              <w:top w:val="single" w:sz="4" w:space="0" w:color="auto"/>
              <w:left w:val="single" w:sz="4" w:space="0" w:color="auto"/>
              <w:bottom w:val="single" w:sz="4" w:space="0" w:color="auto"/>
              <w:right w:val="single" w:sz="4" w:space="0" w:color="auto"/>
            </w:tcBorders>
            <w:vAlign w:val="center"/>
          </w:tcPr>
          <w:p w14:paraId="3B99486D" w14:textId="77777777" w:rsidR="00FD0EC7" w:rsidRPr="00BB5147" w:rsidRDefault="00FD0EC7" w:rsidP="00FD0EC7">
            <w:pPr>
              <w:keepNext/>
              <w:keepLines/>
              <w:spacing w:after="0"/>
              <w:jc w:val="center"/>
              <w:rPr>
                <w:ins w:id="23557" w:author="Reihaneh Malekafzaliardakani" w:date="2024-03-04T21:23:00Z"/>
                <w:rFonts w:ascii="Arial" w:eastAsia="SimSun" w:hAnsi="Arial" w:cs="Arial"/>
                <w:sz w:val="18"/>
                <w:szCs w:val="18"/>
              </w:rPr>
            </w:pPr>
            <w:ins w:id="23558"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27C5DA9" w14:textId="77777777" w:rsidR="00FD0EC7" w:rsidRPr="00BB5147" w:rsidRDefault="00FD0EC7" w:rsidP="00FD0EC7">
            <w:pPr>
              <w:keepNext/>
              <w:keepLines/>
              <w:spacing w:after="0"/>
              <w:jc w:val="center"/>
              <w:rPr>
                <w:ins w:id="23559" w:author="Reihaneh Malekafzaliardakani" w:date="2024-03-04T21:23:00Z"/>
                <w:rFonts w:ascii="Arial" w:eastAsia="SimSun" w:hAnsi="Arial" w:cs="Arial"/>
                <w:sz w:val="18"/>
                <w:szCs w:val="18"/>
                <w:lang w:val="en-US" w:bidi="ar"/>
              </w:rPr>
            </w:pPr>
            <w:ins w:id="23560"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7821CA9F" w14:textId="77777777" w:rsidR="00FD0EC7" w:rsidRPr="00BB5147" w:rsidRDefault="00FD0EC7" w:rsidP="00FD0EC7">
            <w:pPr>
              <w:keepNext/>
              <w:keepLines/>
              <w:spacing w:after="0"/>
              <w:jc w:val="center"/>
              <w:rPr>
                <w:ins w:id="23561" w:author="Reihaneh Malekafzaliardakani" w:date="2024-03-04T21:23:00Z"/>
                <w:rFonts w:ascii="Arial" w:eastAsia="SimSun" w:hAnsi="Arial" w:cs="Arial"/>
                <w:sz w:val="18"/>
                <w:szCs w:val="18"/>
              </w:rPr>
            </w:pPr>
            <w:ins w:id="23562" w:author="Reihaneh Malekafzaliardakani" w:date="2024-03-04T21:23:00Z">
              <w:r w:rsidRPr="00BB5147">
                <w:rPr>
                  <w:rFonts w:ascii="Arial" w:eastAsia="SimSun" w:hAnsi="Arial" w:cs="Arial"/>
                  <w:sz w:val="18"/>
                  <w:szCs w:val="18"/>
                  <w:lang w:eastAsia="zh-CN"/>
                </w:rPr>
                <w:t>0</w:t>
              </w:r>
            </w:ins>
          </w:p>
        </w:tc>
      </w:tr>
      <w:tr w:rsidR="00FD0EC7" w:rsidRPr="00BB5147" w14:paraId="4D648C1A" w14:textId="77777777" w:rsidTr="00BC33D3">
        <w:trPr>
          <w:trHeight w:val="187"/>
          <w:jc w:val="center"/>
          <w:ins w:id="2356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9F888B1" w14:textId="77777777" w:rsidR="00FD0EC7" w:rsidRPr="00BB5147" w:rsidRDefault="00FD0EC7" w:rsidP="00FD0EC7">
            <w:pPr>
              <w:keepNext/>
              <w:keepLines/>
              <w:spacing w:after="0"/>
              <w:jc w:val="center"/>
              <w:rPr>
                <w:ins w:id="2356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EA0ECED" w14:textId="77777777" w:rsidR="00FD0EC7" w:rsidRPr="00BB5147" w:rsidRDefault="00FD0EC7" w:rsidP="00FD0EC7">
            <w:pPr>
              <w:keepNext/>
              <w:keepLines/>
              <w:spacing w:after="0"/>
              <w:jc w:val="center"/>
              <w:rPr>
                <w:ins w:id="2356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AE3F3F" w14:textId="77777777" w:rsidR="00FD0EC7" w:rsidRPr="00BB5147" w:rsidRDefault="00FD0EC7" w:rsidP="00FD0EC7">
            <w:pPr>
              <w:keepNext/>
              <w:keepLines/>
              <w:spacing w:after="0"/>
              <w:jc w:val="center"/>
              <w:rPr>
                <w:ins w:id="23566" w:author="Reihaneh Malekafzaliardakani" w:date="2024-03-04T21:23:00Z"/>
                <w:rFonts w:ascii="Arial" w:eastAsia="SimSun" w:hAnsi="Arial" w:cs="Arial"/>
                <w:sz w:val="18"/>
                <w:szCs w:val="18"/>
              </w:rPr>
            </w:pPr>
            <w:ins w:id="23567"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7DBD5D87" w14:textId="77777777" w:rsidR="00FD0EC7" w:rsidRPr="00BB5147" w:rsidRDefault="00FD0EC7" w:rsidP="00FD0EC7">
            <w:pPr>
              <w:keepNext/>
              <w:keepLines/>
              <w:spacing w:after="0"/>
              <w:jc w:val="center"/>
              <w:rPr>
                <w:ins w:id="23568" w:author="Reihaneh Malekafzaliardakani" w:date="2024-03-04T21:23:00Z"/>
                <w:rFonts w:ascii="Arial" w:eastAsia="SimSun" w:hAnsi="Arial" w:cs="Arial"/>
                <w:sz w:val="18"/>
                <w:szCs w:val="18"/>
                <w:lang w:val="en-US" w:bidi="ar"/>
              </w:rPr>
            </w:pPr>
            <w:ins w:id="23569"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64B9F7CE" w14:textId="77777777" w:rsidR="00FD0EC7" w:rsidRPr="00BB5147" w:rsidRDefault="00FD0EC7" w:rsidP="00FD0EC7">
            <w:pPr>
              <w:keepNext/>
              <w:keepLines/>
              <w:spacing w:after="0"/>
              <w:jc w:val="center"/>
              <w:rPr>
                <w:ins w:id="23570" w:author="Reihaneh Malekafzaliardakani" w:date="2024-03-04T21:23:00Z"/>
                <w:rFonts w:ascii="Arial" w:eastAsia="SimSun" w:hAnsi="Arial" w:cs="Arial"/>
                <w:sz w:val="18"/>
                <w:szCs w:val="18"/>
              </w:rPr>
            </w:pPr>
          </w:p>
        </w:tc>
      </w:tr>
      <w:tr w:rsidR="00FD0EC7" w:rsidRPr="00BB5147" w14:paraId="09EF765E" w14:textId="77777777" w:rsidTr="00BC33D3">
        <w:trPr>
          <w:trHeight w:val="187"/>
          <w:jc w:val="center"/>
          <w:ins w:id="2357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55F9B5C" w14:textId="77777777" w:rsidR="00FD0EC7" w:rsidRPr="00BB5147" w:rsidRDefault="00FD0EC7" w:rsidP="00FD0EC7">
            <w:pPr>
              <w:keepNext/>
              <w:keepLines/>
              <w:spacing w:after="0"/>
              <w:jc w:val="center"/>
              <w:rPr>
                <w:ins w:id="2357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D7F10F" w14:textId="77777777" w:rsidR="00FD0EC7" w:rsidRPr="00BB5147" w:rsidRDefault="00FD0EC7" w:rsidP="00FD0EC7">
            <w:pPr>
              <w:keepNext/>
              <w:keepLines/>
              <w:spacing w:after="0"/>
              <w:jc w:val="center"/>
              <w:rPr>
                <w:ins w:id="2357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47C814" w14:textId="77777777" w:rsidR="00FD0EC7" w:rsidRPr="00BB5147" w:rsidRDefault="00FD0EC7" w:rsidP="00FD0EC7">
            <w:pPr>
              <w:keepNext/>
              <w:keepLines/>
              <w:spacing w:after="0"/>
              <w:jc w:val="center"/>
              <w:rPr>
                <w:ins w:id="23574" w:author="Reihaneh Malekafzaliardakani" w:date="2024-03-04T21:23:00Z"/>
                <w:rFonts w:ascii="Arial" w:eastAsia="SimSun" w:hAnsi="Arial" w:cs="Arial"/>
                <w:sz w:val="18"/>
                <w:szCs w:val="18"/>
              </w:rPr>
            </w:pPr>
            <w:ins w:id="23575"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ED39C3B" w14:textId="77777777" w:rsidR="00FD0EC7" w:rsidRPr="00BB5147" w:rsidRDefault="00FD0EC7" w:rsidP="00FD0EC7">
            <w:pPr>
              <w:keepNext/>
              <w:keepLines/>
              <w:spacing w:after="0"/>
              <w:jc w:val="center"/>
              <w:rPr>
                <w:ins w:id="23576" w:author="Reihaneh Malekafzaliardakani" w:date="2024-03-04T21:23:00Z"/>
                <w:rFonts w:ascii="Arial" w:eastAsia="SimSun" w:hAnsi="Arial" w:cs="Arial"/>
                <w:sz w:val="18"/>
                <w:szCs w:val="18"/>
                <w:lang w:val="en-US" w:bidi="ar"/>
              </w:rPr>
            </w:pPr>
            <w:ins w:id="23577"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071D4BBE" w14:textId="77777777" w:rsidR="00FD0EC7" w:rsidRPr="00BB5147" w:rsidRDefault="00FD0EC7" w:rsidP="00FD0EC7">
            <w:pPr>
              <w:keepNext/>
              <w:keepLines/>
              <w:spacing w:after="0"/>
              <w:jc w:val="center"/>
              <w:rPr>
                <w:ins w:id="23578" w:author="Reihaneh Malekafzaliardakani" w:date="2024-03-04T21:23:00Z"/>
                <w:rFonts w:ascii="Arial" w:eastAsia="SimSun" w:hAnsi="Arial" w:cs="Arial"/>
                <w:sz w:val="18"/>
                <w:szCs w:val="18"/>
              </w:rPr>
            </w:pPr>
          </w:p>
        </w:tc>
      </w:tr>
      <w:tr w:rsidR="00FD0EC7" w:rsidRPr="00BB5147" w14:paraId="3BCD5E25" w14:textId="77777777" w:rsidTr="00BC33D3">
        <w:trPr>
          <w:trHeight w:val="187"/>
          <w:jc w:val="center"/>
          <w:ins w:id="23579"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29CAC6B" w14:textId="77777777" w:rsidR="00FD0EC7" w:rsidRPr="00BB5147" w:rsidRDefault="00FD0EC7" w:rsidP="00FD0EC7">
            <w:pPr>
              <w:keepNext/>
              <w:keepLines/>
              <w:spacing w:after="0"/>
              <w:jc w:val="center"/>
              <w:rPr>
                <w:ins w:id="23580"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8F6E86" w14:textId="77777777" w:rsidR="00FD0EC7" w:rsidRPr="00BB5147" w:rsidRDefault="00FD0EC7" w:rsidP="00FD0EC7">
            <w:pPr>
              <w:keepNext/>
              <w:keepLines/>
              <w:spacing w:after="0"/>
              <w:jc w:val="center"/>
              <w:rPr>
                <w:ins w:id="2358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8FC281" w14:textId="77777777" w:rsidR="00FD0EC7" w:rsidRPr="00BB5147" w:rsidRDefault="00FD0EC7" w:rsidP="00FD0EC7">
            <w:pPr>
              <w:keepNext/>
              <w:keepLines/>
              <w:spacing w:after="0"/>
              <w:jc w:val="center"/>
              <w:rPr>
                <w:ins w:id="23582" w:author="Reihaneh Malekafzaliardakani" w:date="2024-03-04T21:23:00Z"/>
                <w:rFonts w:ascii="Arial" w:eastAsia="SimSun" w:hAnsi="Arial" w:cs="Arial"/>
                <w:sz w:val="18"/>
                <w:szCs w:val="18"/>
              </w:rPr>
            </w:pPr>
            <w:ins w:id="23583"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2258EB5" w14:textId="77777777" w:rsidR="00FD0EC7" w:rsidRPr="00BB5147" w:rsidRDefault="00FD0EC7" w:rsidP="00FD0EC7">
            <w:pPr>
              <w:keepNext/>
              <w:keepLines/>
              <w:spacing w:after="0"/>
              <w:jc w:val="center"/>
              <w:rPr>
                <w:ins w:id="23584" w:author="Reihaneh Malekafzaliardakani" w:date="2024-03-04T21:23:00Z"/>
                <w:rFonts w:ascii="Arial" w:eastAsia="SimSun" w:hAnsi="Arial" w:cs="Arial"/>
                <w:sz w:val="18"/>
                <w:szCs w:val="18"/>
                <w:lang w:val="en-US" w:bidi="ar"/>
              </w:rPr>
            </w:pPr>
            <w:ins w:id="23585" w:author="Reihaneh Malekafzaliardakani" w:date="2024-03-04T21:23:00Z">
              <w:r w:rsidRPr="00BB5147">
                <w:rPr>
                  <w:rFonts w:ascii="Arial" w:eastAsia="SimSun"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5E05FF0" w14:textId="77777777" w:rsidR="00FD0EC7" w:rsidRPr="00BB5147" w:rsidRDefault="00FD0EC7" w:rsidP="00FD0EC7">
            <w:pPr>
              <w:keepNext/>
              <w:keepLines/>
              <w:spacing w:after="0"/>
              <w:jc w:val="center"/>
              <w:rPr>
                <w:ins w:id="23586" w:author="Reihaneh Malekafzaliardakani" w:date="2024-03-04T21:23:00Z"/>
                <w:rFonts w:ascii="Arial" w:eastAsia="SimSun" w:hAnsi="Arial" w:cs="Arial"/>
                <w:sz w:val="18"/>
                <w:szCs w:val="18"/>
              </w:rPr>
            </w:pPr>
          </w:p>
        </w:tc>
      </w:tr>
      <w:tr w:rsidR="00FD0EC7" w:rsidRPr="00BB5147" w14:paraId="6C7637BD" w14:textId="77777777" w:rsidTr="00BC33D3">
        <w:trPr>
          <w:trHeight w:val="187"/>
          <w:jc w:val="center"/>
          <w:ins w:id="23587"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A187D5" w14:textId="77777777" w:rsidR="00FD0EC7" w:rsidRPr="00BB5147" w:rsidRDefault="00FD0EC7" w:rsidP="00FD0EC7">
            <w:pPr>
              <w:keepNext/>
              <w:keepLines/>
              <w:spacing w:after="0"/>
              <w:jc w:val="center"/>
              <w:rPr>
                <w:ins w:id="23588" w:author="Reihaneh Malekafzaliardakani" w:date="2024-03-04T21:23:00Z"/>
                <w:rFonts w:ascii="Arial" w:eastAsia="SimSun" w:hAnsi="Arial" w:cs="Arial"/>
                <w:sz w:val="18"/>
                <w:szCs w:val="18"/>
              </w:rPr>
            </w:pPr>
            <w:ins w:id="23589" w:author="Reihaneh Malekafzaliardakani" w:date="2024-03-04T21:23:00Z">
              <w:r w:rsidRPr="00BB5147">
                <w:rPr>
                  <w:rFonts w:ascii="Arial" w:eastAsia="SimSun" w:hAnsi="Arial" w:cs="Arial"/>
                  <w:sz w:val="18"/>
                  <w:szCs w:val="18"/>
                </w:rPr>
                <w:t>CA_n78A-n79A-n257I-n259H</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5FE4E0C7" w14:textId="77777777" w:rsidR="00FD0EC7" w:rsidRPr="00BB5147" w:rsidRDefault="00FD0EC7" w:rsidP="00FD0EC7">
            <w:pPr>
              <w:keepNext/>
              <w:keepLines/>
              <w:spacing w:after="0"/>
              <w:jc w:val="center"/>
              <w:rPr>
                <w:ins w:id="23590" w:author="Reihaneh Malekafzaliardakani" w:date="2024-03-04T21:23:00Z"/>
                <w:rFonts w:ascii="Arial" w:eastAsia="SimSun" w:hAnsi="Arial" w:cs="Arial"/>
                <w:sz w:val="18"/>
                <w:szCs w:val="18"/>
              </w:rPr>
            </w:pPr>
            <w:ins w:id="23591" w:author="Reihaneh Malekafzaliardakani" w:date="2024-03-04T21:23:00Z">
              <w:r w:rsidRPr="00BB5147">
                <w:rPr>
                  <w:rFonts w:ascii="Arial" w:eastAsia="SimSun" w:hAnsi="Arial" w:cs="Arial"/>
                  <w:sz w:val="18"/>
                  <w:szCs w:val="18"/>
                </w:rPr>
                <w:t>CA_n257G/H/I</w:t>
              </w:r>
            </w:ins>
          </w:p>
          <w:p w14:paraId="6A90096F" w14:textId="77777777" w:rsidR="00FD0EC7" w:rsidRPr="00BB5147" w:rsidRDefault="00FD0EC7" w:rsidP="00FD0EC7">
            <w:pPr>
              <w:keepNext/>
              <w:keepLines/>
              <w:spacing w:after="0"/>
              <w:jc w:val="center"/>
              <w:rPr>
                <w:ins w:id="23592" w:author="Reihaneh Malekafzaliardakani" w:date="2024-03-04T21:23:00Z"/>
                <w:rFonts w:ascii="Arial" w:eastAsia="SimSun" w:hAnsi="Arial" w:cs="Arial"/>
                <w:sz w:val="18"/>
                <w:szCs w:val="18"/>
                <w:lang w:eastAsia="zh-CN"/>
              </w:rPr>
            </w:pPr>
            <w:ins w:id="23593"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w:t>
              </w:r>
            </w:ins>
          </w:p>
          <w:p w14:paraId="32C6CAAE" w14:textId="77777777" w:rsidR="00FD0EC7" w:rsidRPr="00BB5147" w:rsidRDefault="00FD0EC7" w:rsidP="00FD0EC7">
            <w:pPr>
              <w:keepNext/>
              <w:keepLines/>
              <w:spacing w:after="0"/>
              <w:jc w:val="center"/>
              <w:rPr>
                <w:ins w:id="23594" w:author="Reihaneh Malekafzaliardakani" w:date="2024-03-04T21:23:00Z"/>
                <w:rFonts w:ascii="Arial" w:eastAsia="SimSun" w:hAnsi="Arial" w:cs="Arial"/>
                <w:sz w:val="18"/>
                <w:szCs w:val="18"/>
                <w:lang w:eastAsia="zh-CN"/>
              </w:rPr>
            </w:pPr>
            <w:ins w:id="23595" w:author="Reihaneh Malekafzaliardakani" w:date="2024-03-04T21:23:00Z">
              <w:r w:rsidRPr="00BB5147">
                <w:rPr>
                  <w:rFonts w:ascii="Arial" w:eastAsia="SimSun" w:hAnsi="Arial" w:cs="Arial"/>
                  <w:sz w:val="18"/>
                  <w:szCs w:val="18"/>
                  <w:lang w:eastAsia="zh-CN"/>
                </w:rPr>
                <w:t>CA_n78A-n79A</w:t>
              </w:r>
            </w:ins>
          </w:p>
          <w:p w14:paraId="0F5A4982" w14:textId="77777777" w:rsidR="00FD0EC7" w:rsidRPr="00BB5147" w:rsidRDefault="00FD0EC7" w:rsidP="00FD0EC7">
            <w:pPr>
              <w:keepNext/>
              <w:keepLines/>
              <w:spacing w:after="0"/>
              <w:jc w:val="center"/>
              <w:rPr>
                <w:ins w:id="23596" w:author="Reihaneh Malekafzaliardakani" w:date="2024-03-04T21:23:00Z"/>
                <w:rFonts w:ascii="Arial" w:eastAsia="SimSun" w:hAnsi="Arial" w:cs="Arial"/>
                <w:sz w:val="18"/>
                <w:szCs w:val="18"/>
                <w:lang w:eastAsia="zh-CN"/>
              </w:rPr>
            </w:pPr>
            <w:ins w:id="23597" w:author="Reihaneh Malekafzaliardakani" w:date="2024-03-04T21:23:00Z">
              <w:r w:rsidRPr="00BB5147">
                <w:rPr>
                  <w:rFonts w:ascii="Arial" w:eastAsia="SimSun" w:hAnsi="Arial" w:cs="Arial"/>
                  <w:sz w:val="18"/>
                  <w:szCs w:val="18"/>
                  <w:lang w:eastAsia="zh-CN"/>
                </w:rPr>
                <w:t>CA_n78A-n257A/G/H/I</w:t>
              </w:r>
            </w:ins>
          </w:p>
          <w:p w14:paraId="15C2C0F8" w14:textId="77777777" w:rsidR="00FD0EC7" w:rsidRPr="00BB5147" w:rsidRDefault="00FD0EC7" w:rsidP="00FD0EC7">
            <w:pPr>
              <w:keepNext/>
              <w:keepLines/>
              <w:spacing w:after="0"/>
              <w:jc w:val="center"/>
              <w:rPr>
                <w:ins w:id="23598" w:author="Reihaneh Malekafzaliardakani" w:date="2024-03-04T21:23:00Z"/>
                <w:rFonts w:ascii="Arial" w:eastAsia="SimSun" w:hAnsi="Arial" w:cs="Arial"/>
                <w:sz w:val="18"/>
                <w:szCs w:val="18"/>
                <w:lang w:eastAsia="zh-CN"/>
              </w:rPr>
            </w:pPr>
            <w:ins w:id="23599" w:author="Reihaneh Malekafzaliardakani" w:date="2024-03-04T21:23:00Z">
              <w:r w:rsidRPr="00BB5147">
                <w:rPr>
                  <w:rFonts w:ascii="Arial" w:eastAsia="SimSun" w:hAnsi="Arial" w:cs="Arial"/>
                  <w:sz w:val="18"/>
                  <w:szCs w:val="18"/>
                  <w:lang w:eastAsia="zh-CN"/>
                </w:rPr>
                <w:t>CA_n78A-n259A/G/H</w:t>
              </w:r>
            </w:ins>
          </w:p>
          <w:p w14:paraId="6B719B2B" w14:textId="77777777" w:rsidR="00FD0EC7" w:rsidRPr="00BB5147" w:rsidRDefault="00FD0EC7" w:rsidP="00FD0EC7">
            <w:pPr>
              <w:keepNext/>
              <w:keepLines/>
              <w:spacing w:after="0"/>
              <w:jc w:val="center"/>
              <w:rPr>
                <w:ins w:id="23600" w:author="Reihaneh Malekafzaliardakani" w:date="2024-03-04T21:23:00Z"/>
                <w:rFonts w:ascii="Arial" w:eastAsia="SimSun" w:hAnsi="Arial" w:cs="Arial"/>
                <w:sz w:val="18"/>
                <w:szCs w:val="18"/>
                <w:lang w:eastAsia="zh-CN"/>
              </w:rPr>
            </w:pPr>
            <w:ins w:id="23601" w:author="Reihaneh Malekafzaliardakani" w:date="2024-03-04T21:23:00Z">
              <w:r w:rsidRPr="00BB5147">
                <w:rPr>
                  <w:rFonts w:ascii="Arial" w:eastAsia="SimSun" w:hAnsi="Arial" w:cs="Arial"/>
                  <w:sz w:val="18"/>
                  <w:szCs w:val="18"/>
                  <w:lang w:eastAsia="zh-CN"/>
                </w:rPr>
                <w:t>CA_n79A-n257A/G/H/I</w:t>
              </w:r>
            </w:ins>
          </w:p>
          <w:p w14:paraId="005ABFDB" w14:textId="77777777" w:rsidR="00FD0EC7" w:rsidRPr="00BB5147" w:rsidRDefault="00FD0EC7" w:rsidP="00FD0EC7">
            <w:pPr>
              <w:keepNext/>
              <w:keepLines/>
              <w:spacing w:after="0"/>
              <w:jc w:val="center"/>
              <w:rPr>
                <w:ins w:id="23602" w:author="Reihaneh Malekafzaliardakani" w:date="2024-03-04T21:23:00Z"/>
                <w:rFonts w:ascii="Arial" w:eastAsia="SimSun" w:hAnsi="Arial" w:cs="Arial"/>
                <w:sz w:val="18"/>
                <w:szCs w:val="18"/>
              </w:rPr>
            </w:pPr>
            <w:ins w:id="23603" w:author="Reihaneh Malekafzaliardakani" w:date="2024-03-04T21:23:00Z">
              <w:r w:rsidRPr="00BB5147">
                <w:rPr>
                  <w:rFonts w:ascii="Arial" w:eastAsia="SimSun" w:hAnsi="Arial" w:cs="Arial"/>
                  <w:sz w:val="18"/>
                  <w:szCs w:val="18"/>
                  <w:lang w:eastAsia="zh-CN"/>
                </w:rPr>
                <w:t>CA_n79A-n259A/G/H</w:t>
              </w:r>
            </w:ins>
          </w:p>
        </w:tc>
        <w:tc>
          <w:tcPr>
            <w:tcW w:w="1213" w:type="dxa"/>
            <w:tcBorders>
              <w:top w:val="single" w:sz="4" w:space="0" w:color="auto"/>
              <w:left w:val="single" w:sz="4" w:space="0" w:color="auto"/>
              <w:bottom w:val="single" w:sz="4" w:space="0" w:color="auto"/>
              <w:right w:val="single" w:sz="4" w:space="0" w:color="auto"/>
            </w:tcBorders>
            <w:vAlign w:val="center"/>
          </w:tcPr>
          <w:p w14:paraId="347ED228" w14:textId="77777777" w:rsidR="00FD0EC7" w:rsidRPr="00BB5147" w:rsidRDefault="00FD0EC7" w:rsidP="00FD0EC7">
            <w:pPr>
              <w:keepNext/>
              <w:keepLines/>
              <w:spacing w:after="0"/>
              <w:jc w:val="center"/>
              <w:rPr>
                <w:ins w:id="23604" w:author="Reihaneh Malekafzaliardakani" w:date="2024-03-04T21:23:00Z"/>
                <w:rFonts w:ascii="Arial" w:eastAsia="SimSun" w:hAnsi="Arial" w:cs="Arial"/>
                <w:sz w:val="18"/>
                <w:szCs w:val="18"/>
              </w:rPr>
            </w:pPr>
            <w:ins w:id="23605"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05118B6" w14:textId="77777777" w:rsidR="00FD0EC7" w:rsidRPr="00BB5147" w:rsidRDefault="00FD0EC7" w:rsidP="00FD0EC7">
            <w:pPr>
              <w:keepNext/>
              <w:keepLines/>
              <w:spacing w:after="0"/>
              <w:jc w:val="center"/>
              <w:rPr>
                <w:ins w:id="23606" w:author="Reihaneh Malekafzaliardakani" w:date="2024-03-04T21:23:00Z"/>
                <w:rFonts w:ascii="Arial" w:eastAsia="SimSun" w:hAnsi="Arial" w:cs="Arial"/>
                <w:sz w:val="18"/>
                <w:szCs w:val="18"/>
                <w:lang w:val="en-US" w:bidi="ar"/>
              </w:rPr>
            </w:pPr>
            <w:ins w:id="23607"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22DA741" w14:textId="77777777" w:rsidR="00FD0EC7" w:rsidRPr="00BB5147" w:rsidRDefault="00FD0EC7" w:rsidP="00FD0EC7">
            <w:pPr>
              <w:keepNext/>
              <w:keepLines/>
              <w:spacing w:after="0"/>
              <w:jc w:val="center"/>
              <w:rPr>
                <w:ins w:id="23608" w:author="Reihaneh Malekafzaliardakani" w:date="2024-03-04T21:23:00Z"/>
                <w:rFonts w:ascii="Arial" w:eastAsia="SimSun" w:hAnsi="Arial" w:cs="Arial"/>
                <w:sz w:val="18"/>
                <w:szCs w:val="18"/>
              </w:rPr>
            </w:pPr>
            <w:ins w:id="23609" w:author="Reihaneh Malekafzaliardakani" w:date="2024-03-04T21:23:00Z">
              <w:r w:rsidRPr="00BB5147">
                <w:rPr>
                  <w:rFonts w:ascii="Arial" w:eastAsia="SimSun" w:hAnsi="Arial" w:cs="Arial"/>
                  <w:sz w:val="18"/>
                  <w:szCs w:val="18"/>
                  <w:lang w:eastAsia="zh-CN"/>
                </w:rPr>
                <w:t>0</w:t>
              </w:r>
            </w:ins>
          </w:p>
        </w:tc>
      </w:tr>
      <w:tr w:rsidR="00FD0EC7" w:rsidRPr="00BB5147" w14:paraId="626054C3" w14:textId="77777777" w:rsidTr="00BC33D3">
        <w:trPr>
          <w:trHeight w:val="187"/>
          <w:jc w:val="center"/>
          <w:ins w:id="23610"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E452EB2" w14:textId="77777777" w:rsidR="00FD0EC7" w:rsidRPr="00BB5147" w:rsidRDefault="00FD0EC7" w:rsidP="00FD0EC7">
            <w:pPr>
              <w:keepNext/>
              <w:keepLines/>
              <w:spacing w:after="0"/>
              <w:jc w:val="center"/>
              <w:rPr>
                <w:ins w:id="23611"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1D1ED6" w14:textId="77777777" w:rsidR="00FD0EC7" w:rsidRPr="00BB5147" w:rsidRDefault="00FD0EC7" w:rsidP="00FD0EC7">
            <w:pPr>
              <w:keepNext/>
              <w:keepLines/>
              <w:spacing w:after="0"/>
              <w:jc w:val="center"/>
              <w:rPr>
                <w:ins w:id="2361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34A5BF" w14:textId="77777777" w:rsidR="00FD0EC7" w:rsidRPr="00BB5147" w:rsidRDefault="00FD0EC7" w:rsidP="00FD0EC7">
            <w:pPr>
              <w:keepNext/>
              <w:keepLines/>
              <w:spacing w:after="0"/>
              <w:jc w:val="center"/>
              <w:rPr>
                <w:ins w:id="23613" w:author="Reihaneh Malekafzaliardakani" w:date="2024-03-04T21:23:00Z"/>
                <w:rFonts w:ascii="Arial" w:eastAsia="SimSun" w:hAnsi="Arial" w:cs="Arial"/>
                <w:sz w:val="18"/>
                <w:szCs w:val="18"/>
              </w:rPr>
            </w:pPr>
            <w:ins w:id="23614"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5DC77E74" w14:textId="77777777" w:rsidR="00FD0EC7" w:rsidRPr="00BB5147" w:rsidRDefault="00FD0EC7" w:rsidP="00FD0EC7">
            <w:pPr>
              <w:keepNext/>
              <w:keepLines/>
              <w:spacing w:after="0"/>
              <w:jc w:val="center"/>
              <w:rPr>
                <w:ins w:id="23615" w:author="Reihaneh Malekafzaliardakani" w:date="2024-03-04T21:23:00Z"/>
                <w:rFonts w:ascii="Arial" w:eastAsia="SimSun" w:hAnsi="Arial" w:cs="Arial"/>
                <w:sz w:val="18"/>
                <w:szCs w:val="18"/>
                <w:lang w:val="en-US" w:bidi="ar"/>
              </w:rPr>
            </w:pPr>
            <w:ins w:id="23616"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494B21E6" w14:textId="77777777" w:rsidR="00FD0EC7" w:rsidRPr="00BB5147" w:rsidRDefault="00FD0EC7" w:rsidP="00FD0EC7">
            <w:pPr>
              <w:keepNext/>
              <w:keepLines/>
              <w:spacing w:after="0"/>
              <w:jc w:val="center"/>
              <w:rPr>
                <w:ins w:id="23617" w:author="Reihaneh Malekafzaliardakani" w:date="2024-03-04T21:23:00Z"/>
                <w:rFonts w:ascii="Arial" w:eastAsia="SimSun" w:hAnsi="Arial" w:cs="Arial"/>
                <w:sz w:val="18"/>
                <w:szCs w:val="18"/>
              </w:rPr>
            </w:pPr>
          </w:p>
        </w:tc>
      </w:tr>
      <w:tr w:rsidR="00FD0EC7" w:rsidRPr="00BB5147" w14:paraId="1B498D3E" w14:textId="77777777" w:rsidTr="00BC33D3">
        <w:trPr>
          <w:trHeight w:val="187"/>
          <w:jc w:val="center"/>
          <w:ins w:id="2361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24A09F5F" w14:textId="77777777" w:rsidR="00FD0EC7" w:rsidRPr="00BB5147" w:rsidRDefault="00FD0EC7" w:rsidP="00FD0EC7">
            <w:pPr>
              <w:keepNext/>
              <w:keepLines/>
              <w:spacing w:after="0"/>
              <w:jc w:val="center"/>
              <w:rPr>
                <w:ins w:id="2361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10ED3E2" w14:textId="77777777" w:rsidR="00FD0EC7" w:rsidRPr="00BB5147" w:rsidRDefault="00FD0EC7" w:rsidP="00FD0EC7">
            <w:pPr>
              <w:keepNext/>
              <w:keepLines/>
              <w:spacing w:after="0"/>
              <w:jc w:val="center"/>
              <w:rPr>
                <w:ins w:id="2362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E34CCE" w14:textId="77777777" w:rsidR="00FD0EC7" w:rsidRPr="00BB5147" w:rsidRDefault="00FD0EC7" w:rsidP="00FD0EC7">
            <w:pPr>
              <w:keepNext/>
              <w:keepLines/>
              <w:spacing w:after="0"/>
              <w:jc w:val="center"/>
              <w:rPr>
                <w:ins w:id="23621" w:author="Reihaneh Malekafzaliardakani" w:date="2024-03-04T21:23:00Z"/>
                <w:rFonts w:ascii="Arial" w:eastAsia="SimSun" w:hAnsi="Arial" w:cs="Arial"/>
                <w:sz w:val="18"/>
                <w:szCs w:val="18"/>
              </w:rPr>
            </w:pPr>
            <w:ins w:id="23622"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B067485" w14:textId="77777777" w:rsidR="00FD0EC7" w:rsidRPr="00BB5147" w:rsidRDefault="00FD0EC7" w:rsidP="00FD0EC7">
            <w:pPr>
              <w:keepNext/>
              <w:keepLines/>
              <w:spacing w:after="0"/>
              <w:jc w:val="center"/>
              <w:rPr>
                <w:ins w:id="23623" w:author="Reihaneh Malekafzaliardakani" w:date="2024-03-04T21:23:00Z"/>
                <w:rFonts w:ascii="Arial" w:eastAsia="SimSun" w:hAnsi="Arial" w:cs="Arial"/>
                <w:sz w:val="18"/>
                <w:szCs w:val="18"/>
                <w:lang w:val="en-US" w:bidi="ar"/>
              </w:rPr>
            </w:pPr>
            <w:ins w:id="23624"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21B0EB8F" w14:textId="77777777" w:rsidR="00FD0EC7" w:rsidRPr="00BB5147" w:rsidRDefault="00FD0EC7" w:rsidP="00FD0EC7">
            <w:pPr>
              <w:keepNext/>
              <w:keepLines/>
              <w:spacing w:after="0"/>
              <w:jc w:val="center"/>
              <w:rPr>
                <w:ins w:id="23625" w:author="Reihaneh Malekafzaliardakani" w:date="2024-03-04T21:23:00Z"/>
                <w:rFonts w:ascii="Arial" w:eastAsia="SimSun" w:hAnsi="Arial" w:cs="Arial"/>
                <w:sz w:val="18"/>
                <w:szCs w:val="18"/>
              </w:rPr>
            </w:pPr>
          </w:p>
        </w:tc>
      </w:tr>
      <w:tr w:rsidR="00FD0EC7" w:rsidRPr="00BB5147" w14:paraId="59DC3D0B" w14:textId="77777777" w:rsidTr="00BC33D3">
        <w:trPr>
          <w:trHeight w:val="187"/>
          <w:jc w:val="center"/>
          <w:ins w:id="23626"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FBC3127" w14:textId="77777777" w:rsidR="00FD0EC7" w:rsidRPr="00BB5147" w:rsidRDefault="00FD0EC7" w:rsidP="00FD0EC7">
            <w:pPr>
              <w:keepNext/>
              <w:keepLines/>
              <w:spacing w:after="0"/>
              <w:jc w:val="center"/>
              <w:rPr>
                <w:ins w:id="23627"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1B696C3" w14:textId="77777777" w:rsidR="00FD0EC7" w:rsidRPr="00BB5147" w:rsidRDefault="00FD0EC7" w:rsidP="00FD0EC7">
            <w:pPr>
              <w:keepNext/>
              <w:keepLines/>
              <w:spacing w:after="0"/>
              <w:jc w:val="center"/>
              <w:rPr>
                <w:ins w:id="2362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C27866" w14:textId="77777777" w:rsidR="00FD0EC7" w:rsidRPr="00BB5147" w:rsidRDefault="00FD0EC7" w:rsidP="00FD0EC7">
            <w:pPr>
              <w:keepNext/>
              <w:keepLines/>
              <w:spacing w:after="0"/>
              <w:jc w:val="center"/>
              <w:rPr>
                <w:ins w:id="23629" w:author="Reihaneh Malekafzaliardakani" w:date="2024-03-04T21:23:00Z"/>
                <w:rFonts w:ascii="Arial" w:eastAsia="SimSun" w:hAnsi="Arial" w:cs="Arial"/>
                <w:sz w:val="18"/>
                <w:szCs w:val="18"/>
              </w:rPr>
            </w:pPr>
            <w:ins w:id="23630"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6391DEC8" w14:textId="77777777" w:rsidR="00FD0EC7" w:rsidRPr="00BB5147" w:rsidRDefault="00FD0EC7" w:rsidP="00FD0EC7">
            <w:pPr>
              <w:keepNext/>
              <w:keepLines/>
              <w:spacing w:after="0"/>
              <w:jc w:val="center"/>
              <w:rPr>
                <w:ins w:id="23631" w:author="Reihaneh Malekafzaliardakani" w:date="2024-03-04T21:23:00Z"/>
                <w:rFonts w:ascii="Arial" w:eastAsia="SimSun" w:hAnsi="Arial" w:cs="Arial"/>
                <w:sz w:val="18"/>
                <w:szCs w:val="18"/>
                <w:lang w:val="en-US" w:bidi="ar"/>
              </w:rPr>
            </w:pPr>
            <w:ins w:id="23632" w:author="Reihaneh Malekafzaliardakani" w:date="2024-03-04T21:23:00Z">
              <w:r w:rsidRPr="00BB5147">
                <w:rPr>
                  <w:rFonts w:ascii="Arial" w:eastAsia="SimSun"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6E1C9710" w14:textId="77777777" w:rsidR="00FD0EC7" w:rsidRPr="00BB5147" w:rsidRDefault="00FD0EC7" w:rsidP="00FD0EC7">
            <w:pPr>
              <w:keepNext/>
              <w:keepLines/>
              <w:spacing w:after="0"/>
              <w:jc w:val="center"/>
              <w:rPr>
                <w:ins w:id="23633" w:author="Reihaneh Malekafzaliardakani" w:date="2024-03-04T21:23:00Z"/>
                <w:rFonts w:ascii="Arial" w:eastAsia="SimSun" w:hAnsi="Arial" w:cs="Arial"/>
                <w:sz w:val="18"/>
                <w:szCs w:val="18"/>
              </w:rPr>
            </w:pPr>
          </w:p>
        </w:tc>
      </w:tr>
      <w:tr w:rsidR="00FD0EC7" w:rsidRPr="00BB5147" w14:paraId="0148C61D" w14:textId="77777777" w:rsidTr="00BC33D3">
        <w:trPr>
          <w:trHeight w:val="187"/>
          <w:jc w:val="center"/>
          <w:ins w:id="23634"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11EAF20" w14:textId="77777777" w:rsidR="00FD0EC7" w:rsidRPr="00BB5147" w:rsidRDefault="00FD0EC7" w:rsidP="00FD0EC7">
            <w:pPr>
              <w:keepNext/>
              <w:keepLines/>
              <w:spacing w:after="0"/>
              <w:jc w:val="center"/>
              <w:rPr>
                <w:ins w:id="23635" w:author="Reihaneh Malekafzaliardakani" w:date="2024-03-04T21:23:00Z"/>
                <w:rFonts w:ascii="Arial" w:eastAsia="SimSun" w:hAnsi="Arial" w:cs="Arial"/>
                <w:sz w:val="18"/>
                <w:szCs w:val="18"/>
              </w:rPr>
            </w:pPr>
            <w:ins w:id="23636" w:author="Reihaneh Malekafzaliardakani" w:date="2024-03-04T21:23:00Z">
              <w:r w:rsidRPr="00BB5147">
                <w:rPr>
                  <w:rFonts w:ascii="Arial" w:eastAsia="SimSun" w:hAnsi="Arial" w:cs="Arial"/>
                  <w:sz w:val="18"/>
                  <w:szCs w:val="18"/>
                </w:rPr>
                <w:t>CA_n78A-n79A-n257I-n259I</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131608D" w14:textId="77777777" w:rsidR="00FD0EC7" w:rsidRPr="00BB5147" w:rsidRDefault="00FD0EC7" w:rsidP="00FD0EC7">
            <w:pPr>
              <w:keepNext/>
              <w:keepLines/>
              <w:spacing w:after="0"/>
              <w:jc w:val="center"/>
              <w:rPr>
                <w:ins w:id="23637" w:author="Reihaneh Malekafzaliardakani" w:date="2024-03-04T21:23:00Z"/>
                <w:rFonts w:ascii="Arial" w:eastAsia="SimSun" w:hAnsi="Arial" w:cs="Arial"/>
                <w:sz w:val="18"/>
                <w:szCs w:val="18"/>
              </w:rPr>
            </w:pPr>
            <w:ins w:id="23638" w:author="Reihaneh Malekafzaliardakani" w:date="2024-03-04T21:23:00Z">
              <w:r w:rsidRPr="00BB5147">
                <w:rPr>
                  <w:rFonts w:ascii="Arial" w:eastAsia="SimSun" w:hAnsi="Arial" w:cs="Arial"/>
                  <w:sz w:val="18"/>
                  <w:szCs w:val="18"/>
                </w:rPr>
                <w:t>CA_n257G/H/I</w:t>
              </w:r>
            </w:ins>
          </w:p>
          <w:p w14:paraId="1E51D9DD" w14:textId="77777777" w:rsidR="00FD0EC7" w:rsidRPr="00BB5147" w:rsidRDefault="00FD0EC7" w:rsidP="00FD0EC7">
            <w:pPr>
              <w:keepNext/>
              <w:keepLines/>
              <w:spacing w:after="0"/>
              <w:jc w:val="center"/>
              <w:rPr>
                <w:ins w:id="23639" w:author="Reihaneh Malekafzaliardakani" w:date="2024-03-04T21:23:00Z"/>
                <w:rFonts w:ascii="Arial" w:eastAsia="SimSun" w:hAnsi="Arial" w:cs="Arial"/>
                <w:sz w:val="18"/>
                <w:szCs w:val="18"/>
                <w:lang w:eastAsia="zh-CN"/>
              </w:rPr>
            </w:pPr>
            <w:ins w:id="23640"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w:t>
              </w:r>
            </w:ins>
          </w:p>
          <w:p w14:paraId="451FC88E" w14:textId="77777777" w:rsidR="00FD0EC7" w:rsidRPr="00BB5147" w:rsidRDefault="00FD0EC7" w:rsidP="00FD0EC7">
            <w:pPr>
              <w:keepNext/>
              <w:keepLines/>
              <w:spacing w:after="0"/>
              <w:jc w:val="center"/>
              <w:rPr>
                <w:ins w:id="23641" w:author="Reihaneh Malekafzaliardakani" w:date="2024-03-04T21:23:00Z"/>
                <w:rFonts w:ascii="Arial" w:eastAsia="SimSun" w:hAnsi="Arial" w:cs="Arial"/>
                <w:sz w:val="18"/>
                <w:szCs w:val="18"/>
                <w:lang w:eastAsia="zh-CN"/>
              </w:rPr>
            </w:pPr>
            <w:ins w:id="23642" w:author="Reihaneh Malekafzaliardakani" w:date="2024-03-04T21:23:00Z">
              <w:r w:rsidRPr="00BB5147">
                <w:rPr>
                  <w:rFonts w:ascii="Arial" w:eastAsia="SimSun" w:hAnsi="Arial" w:cs="Arial"/>
                  <w:sz w:val="18"/>
                  <w:szCs w:val="18"/>
                  <w:lang w:eastAsia="zh-CN"/>
                </w:rPr>
                <w:t>CA_n78A-n79A</w:t>
              </w:r>
            </w:ins>
          </w:p>
          <w:p w14:paraId="6F5DBE2F" w14:textId="77777777" w:rsidR="00FD0EC7" w:rsidRPr="00BB5147" w:rsidRDefault="00FD0EC7" w:rsidP="00FD0EC7">
            <w:pPr>
              <w:keepNext/>
              <w:keepLines/>
              <w:spacing w:after="0"/>
              <w:jc w:val="center"/>
              <w:rPr>
                <w:ins w:id="23643" w:author="Reihaneh Malekafzaliardakani" w:date="2024-03-04T21:23:00Z"/>
                <w:rFonts w:ascii="Arial" w:eastAsia="SimSun" w:hAnsi="Arial" w:cs="Arial"/>
                <w:sz w:val="18"/>
                <w:szCs w:val="18"/>
                <w:lang w:eastAsia="zh-CN"/>
              </w:rPr>
            </w:pPr>
            <w:ins w:id="23644" w:author="Reihaneh Malekafzaliardakani" w:date="2024-03-04T21:23:00Z">
              <w:r w:rsidRPr="00BB5147">
                <w:rPr>
                  <w:rFonts w:ascii="Arial" w:eastAsia="SimSun" w:hAnsi="Arial" w:cs="Arial"/>
                  <w:sz w:val="18"/>
                  <w:szCs w:val="18"/>
                  <w:lang w:eastAsia="zh-CN"/>
                </w:rPr>
                <w:t>CA_n78A-n257A/G/H/I</w:t>
              </w:r>
            </w:ins>
          </w:p>
          <w:p w14:paraId="7A55FFAA" w14:textId="77777777" w:rsidR="00FD0EC7" w:rsidRPr="00BB5147" w:rsidRDefault="00FD0EC7" w:rsidP="00FD0EC7">
            <w:pPr>
              <w:keepNext/>
              <w:keepLines/>
              <w:spacing w:after="0"/>
              <w:jc w:val="center"/>
              <w:rPr>
                <w:ins w:id="23645" w:author="Reihaneh Malekafzaliardakani" w:date="2024-03-04T21:23:00Z"/>
                <w:rFonts w:ascii="Arial" w:eastAsia="SimSun" w:hAnsi="Arial" w:cs="Arial"/>
                <w:sz w:val="18"/>
                <w:szCs w:val="18"/>
                <w:lang w:eastAsia="zh-CN"/>
              </w:rPr>
            </w:pPr>
            <w:ins w:id="23646" w:author="Reihaneh Malekafzaliardakani" w:date="2024-03-04T21:23:00Z">
              <w:r w:rsidRPr="00BB5147">
                <w:rPr>
                  <w:rFonts w:ascii="Arial" w:eastAsia="SimSun" w:hAnsi="Arial" w:cs="Arial"/>
                  <w:sz w:val="18"/>
                  <w:szCs w:val="18"/>
                  <w:lang w:eastAsia="zh-CN"/>
                </w:rPr>
                <w:t>CA_n78A-n259A/G/H/I</w:t>
              </w:r>
            </w:ins>
          </w:p>
          <w:p w14:paraId="503E20DB" w14:textId="77777777" w:rsidR="00FD0EC7" w:rsidRPr="00BB5147" w:rsidRDefault="00FD0EC7" w:rsidP="00FD0EC7">
            <w:pPr>
              <w:keepNext/>
              <w:keepLines/>
              <w:spacing w:after="0"/>
              <w:jc w:val="center"/>
              <w:rPr>
                <w:ins w:id="23647" w:author="Reihaneh Malekafzaliardakani" w:date="2024-03-04T21:23:00Z"/>
                <w:rFonts w:ascii="Arial" w:eastAsia="SimSun" w:hAnsi="Arial" w:cs="Arial"/>
                <w:sz w:val="18"/>
                <w:szCs w:val="18"/>
                <w:lang w:eastAsia="zh-CN"/>
              </w:rPr>
            </w:pPr>
            <w:ins w:id="23648" w:author="Reihaneh Malekafzaliardakani" w:date="2024-03-04T21:23:00Z">
              <w:r w:rsidRPr="00BB5147">
                <w:rPr>
                  <w:rFonts w:ascii="Arial" w:eastAsia="SimSun" w:hAnsi="Arial" w:cs="Arial"/>
                  <w:sz w:val="18"/>
                  <w:szCs w:val="18"/>
                  <w:lang w:eastAsia="zh-CN"/>
                </w:rPr>
                <w:t>CA_n79A-n257A/G/H/I</w:t>
              </w:r>
            </w:ins>
          </w:p>
          <w:p w14:paraId="7A7F5463" w14:textId="77777777" w:rsidR="00FD0EC7" w:rsidRPr="00BB5147" w:rsidRDefault="00FD0EC7" w:rsidP="00FD0EC7">
            <w:pPr>
              <w:keepNext/>
              <w:keepLines/>
              <w:spacing w:after="0"/>
              <w:jc w:val="center"/>
              <w:rPr>
                <w:ins w:id="23649" w:author="Reihaneh Malekafzaliardakani" w:date="2024-03-04T21:23:00Z"/>
                <w:rFonts w:ascii="Arial" w:eastAsia="SimSun" w:hAnsi="Arial" w:cs="Arial"/>
                <w:sz w:val="18"/>
                <w:szCs w:val="18"/>
              </w:rPr>
            </w:pPr>
            <w:ins w:id="23650" w:author="Reihaneh Malekafzaliardakani" w:date="2024-03-04T21:23:00Z">
              <w:r w:rsidRPr="00BB5147">
                <w:rPr>
                  <w:rFonts w:ascii="Arial" w:eastAsia="SimSun" w:hAnsi="Arial" w:cs="Arial"/>
                  <w:sz w:val="18"/>
                  <w:szCs w:val="18"/>
                  <w:lang w:eastAsia="zh-CN"/>
                </w:rPr>
                <w:t>CA_n79A-n259A/G/H/I</w:t>
              </w:r>
            </w:ins>
          </w:p>
        </w:tc>
        <w:tc>
          <w:tcPr>
            <w:tcW w:w="1213" w:type="dxa"/>
            <w:tcBorders>
              <w:top w:val="single" w:sz="4" w:space="0" w:color="auto"/>
              <w:left w:val="single" w:sz="4" w:space="0" w:color="auto"/>
              <w:bottom w:val="single" w:sz="4" w:space="0" w:color="auto"/>
              <w:right w:val="single" w:sz="4" w:space="0" w:color="auto"/>
            </w:tcBorders>
            <w:vAlign w:val="center"/>
          </w:tcPr>
          <w:p w14:paraId="01D54A36" w14:textId="77777777" w:rsidR="00FD0EC7" w:rsidRPr="00BB5147" w:rsidRDefault="00FD0EC7" w:rsidP="00FD0EC7">
            <w:pPr>
              <w:keepNext/>
              <w:keepLines/>
              <w:spacing w:after="0"/>
              <w:jc w:val="center"/>
              <w:rPr>
                <w:ins w:id="23651" w:author="Reihaneh Malekafzaliardakani" w:date="2024-03-04T21:23:00Z"/>
                <w:rFonts w:ascii="Arial" w:eastAsia="SimSun" w:hAnsi="Arial" w:cs="Arial"/>
                <w:sz w:val="18"/>
                <w:szCs w:val="18"/>
              </w:rPr>
            </w:pPr>
            <w:ins w:id="23652"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6E8CB0FD" w14:textId="77777777" w:rsidR="00FD0EC7" w:rsidRPr="00BB5147" w:rsidRDefault="00FD0EC7" w:rsidP="00FD0EC7">
            <w:pPr>
              <w:keepNext/>
              <w:keepLines/>
              <w:spacing w:after="0"/>
              <w:jc w:val="center"/>
              <w:rPr>
                <w:ins w:id="23653" w:author="Reihaneh Malekafzaliardakani" w:date="2024-03-04T21:23:00Z"/>
                <w:rFonts w:ascii="Arial" w:eastAsia="SimSun" w:hAnsi="Arial" w:cs="Arial"/>
                <w:sz w:val="18"/>
                <w:szCs w:val="18"/>
                <w:lang w:val="en-US" w:bidi="ar"/>
              </w:rPr>
            </w:pPr>
            <w:ins w:id="23654"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66EBCAB" w14:textId="77777777" w:rsidR="00FD0EC7" w:rsidRPr="00BB5147" w:rsidRDefault="00FD0EC7" w:rsidP="00FD0EC7">
            <w:pPr>
              <w:keepNext/>
              <w:keepLines/>
              <w:spacing w:after="0"/>
              <w:jc w:val="center"/>
              <w:rPr>
                <w:ins w:id="23655" w:author="Reihaneh Malekafzaliardakani" w:date="2024-03-04T21:23:00Z"/>
                <w:rFonts w:ascii="Arial" w:eastAsia="SimSun" w:hAnsi="Arial" w:cs="Arial"/>
                <w:sz w:val="18"/>
                <w:szCs w:val="18"/>
              </w:rPr>
            </w:pPr>
            <w:ins w:id="23656" w:author="Reihaneh Malekafzaliardakani" w:date="2024-03-04T21:23:00Z">
              <w:r w:rsidRPr="00BB5147">
                <w:rPr>
                  <w:rFonts w:ascii="Arial" w:eastAsia="SimSun" w:hAnsi="Arial" w:cs="Arial"/>
                  <w:sz w:val="18"/>
                  <w:szCs w:val="18"/>
                  <w:lang w:eastAsia="zh-CN"/>
                </w:rPr>
                <w:t>0</w:t>
              </w:r>
            </w:ins>
          </w:p>
        </w:tc>
      </w:tr>
      <w:tr w:rsidR="00FD0EC7" w:rsidRPr="00BB5147" w14:paraId="2AA2F65D" w14:textId="77777777" w:rsidTr="00BC33D3">
        <w:trPr>
          <w:trHeight w:val="187"/>
          <w:jc w:val="center"/>
          <w:ins w:id="23657"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5FE4FFC7" w14:textId="77777777" w:rsidR="00FD0EC7" w:rsidRPr="00BB5147" w:rsidRDefault="00FD0EC7" w:rsidP="00FD0EC7">
            <w:pPr>
              <w:keepNext/>
              <w:keepLines/>
              <w:spacing w:after="0"/>
              <w:jc w:val="center"/>
              <w:rPr>
                <w:ins w:id="23658"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F356CCD" w14:textId="77777777" w:rsidR="00FD0EC7" w:rsidRPr="00BB5147" w:rsidRDefault="00FD0EC7" w:rsidP="00FD0EC7">
            <w:pPr>
              <w:keepNext/>
              <w:keepLines/>
              <w:spacing w:after="0"/>
              <w:jc w:val="center"/>
              <w:rPr>
                <w:ins w:id="2365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9BF546" w14:textId="77777777" w:rsidR="00FD0EC7" w:rsidRPr="00BB5147" w:rsidRDefault="00FD0EC7" w:rsidP="00FD0EC7">
            <w:pPr>
              <w:keepNext/>
              <w:keepLines/>
              <w:spacing w:after="0"/>
              <w:jc w:val="center"/>
              <w:rPr>
                <w:ins w:id="23660" w:author="Reihaneh Malekafzaliardakani" w:date="2024-03-04T21:23:00Z"/>
                <w:rFonts w:ascii="Arial" w:eastAsia="SimSun" w:hAnsi="Arial" w:cs="Arial"/>
                <w:sz w:val="18"/>
                <w:szCs w:val="18"/>
              </w:rPr>
            </w:pPr>
            <w:ins w:id="23661"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4D1D618F" w14:textId="77777777" w:rsidR="00FD0EC7" w:rsidRPr="00BB5147" w:rsidRDefault="00FD0EC7" w:rsidP="00FD0EC7">
            <w:pPr>
              <w:keepNext/>
              <w:keepLines/>
              <w:spacing w:after="0"/>
              <w:jc w:val="center"/>
              <w:rPr>
                <w:ins w:id="23662" w:author="Reihaneh Malekafzaliardakani" w:date="2024-03-04T21:23:00Z"/>
                <w:rFonts w:ascii="Arial" w:eastAsia="SimSun" w:hAnsi="Arial" w:cs="Arial"/>
                <w:sz w:val="18"/>
                <w:szCs w:val="18"/>
                <w:lang w:val="en-US" w:bidi="ar"/>
              </w:rPr>
            </w:pPr>
            <w:ins w:id="23663"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7B3490C6" w14:textId="77777777" w:rsidR="00FD0EC7" w:rsidRPr="00BB5147" w:rsidRDefault="00FD0EC7" w:rsidP="00FD0EC7">
            <w:pPr>
              <w:keepNext/>
              <w:keepLines/>
              <w:spacing w:after="0"/>
              <w:jc w:val="center"/>
              <w:rPr>
                <w:ins w:id="23664" w:author="Reihaneh Malekafzaliardakani" w:date="2024-03-04T21:23:00Z"/>
                <w:rFonts w:ascii="Arial" w:eastAsia="SimSun" w:hAnsi="Arial" w:cs="Arial"/>
                <w:sz w:val="18"/>
                <w:szCs w:val="18"/>
              </w:rPr>
            </w:pPr>
          </w:p>
        </w:tc>
      </w:tr>
      <w:tr w:rsidR="00FD0EC7" w:rsidRPr="00BB5147" w14:paraId="63D2017C" w14:textId="77777777" w:rsidTr="00BC33D3">
        <w:trPr>
          <w:trHeight w:val="187"/>
          <w:jc w:val="center"/>
          <w:ins w:id="2366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48D22022" w14:textId="77777777" w:rsidR="00FD0EC7" w:rsidRPr="00BB5147" w:rsidRDefault="00FD0EC7" w:rsidP="00FD0EC7">
            <w:pPr>
              <w:keepNext/>
              <w:keepLines/>
              <w:spacing w:after="0"/>
              <w:jc w:val="center"/>
              <w:rPr>
                <w:ins w:id="2366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02783BB" w14:textId="77777777" w:rsidR="00FD0EC7" w:rsidRPr="00BB5147" w:rsidRDefault="00FD0EC7" w:rsidP="00FD0EC7">
            <w:pPr>
              <w:keepNext/>
              <w:keepLines/>
              <w:spacing w:after="0"/>
              <w:jc w:val="center"/>
              <w:rPr>
                <w:ins w:id="23667"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F56C6F" w14:textId="77777777" w:rsidR="00FD0EC7" w:rsidRPr="00BB5147" w:rsidRDefault="00FD0EC7" w:rsidP="00FD0EC7">
            <w:pPr>
              <w:keepNext/>
              <w:keepLines/>
              <w:spacing w:after="0"/>
              <w:jc w:val="center"/>
              <w:rPr>
                <w:ins w:id="23668" w:author="Reihaneh Malekafzaliardakani" w:date="2024-03-04T21:23:00Z"/>
                <w:rFonts w:ascii="Arial" w:eastAsia="SimSun" w:hAnsi="Arial" w:cs="Arial"/>
                <w:sz w:val="18"/>
                <w:szCs w:val="18"/>
              </w:rPr>
            </w:pPr>
            <w:ins w:id="23669"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504DAD73" w14:textId="77777777" w:rsidR="00FD0EC7" w:rsidRPr="00BB5147" w:rsidRDefault="00FD0EC7" w:rsidP="00FD0EC7">
            <w:pPr>
              <w:keepNext/>
              <w:keepLines/>
              <w:spacing w:after="0"/>
              <w:jc w:val="center"/>
              <w:rPr>
                <w:ins w:id="23670" w:author="Reihaneh Malekafzaliardakani" w:date="2024-03-04T21:23:00Z"/>
                <w:rFonts w:ascii="Arial" w:eastAsia="SimSun" w:hAnsi="Arial" w:cs="Arial"/>
                <w:sz w:val="18"/>
                <w:szCs w:val="18"/>
                <w:lang w:val="en-US" w:bidi="ar"/>
              </w:rPr>
            </w:pPr>
            <w:ins w:id="23671"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4F03E76C" w14:textId="77777777" w:rsidR="00FD0EC7" w:rsidRPr="00BB5147" w:rsidRDefault="00FD0EC7" w:rsidP="00FD0EC7">
            <w:pPr>
              <w:keepNext/>
              <w:keepLines/>
              <w:spacing w:after="0"/>
              <w:jc w:val="center"/>
              <w:rPr>
                <w:ins w:id="23672" w:author="Reihaneh Malekafzaliardakani" w:date="2024-03-04T21:23:00Z"/>
                <w:rFonts w:ascii="Arial" w:eastAsia="SimSun" w:hAnsi="Arial" w:cs="Arial"/>
                <w:sz w:val="18"/>
                <w:szCs w:val="18"/>
              </w:rPr>
            </w:pPr>
          </w:p>
        </w:tc>
      </w:tr>
      <w:tr w:rsidR="00FD0EC7" w:rsidRPr="00BB5147" w14:paraId="0304A9C1" w14:textId="77777777" w:rsidTr="00BC33D3">
        <w:trPr>
          <w:trHeight w:val="187"/>
          <w:jc w:val="center"/>
          <w:ins w:id="23673"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8FD76E" w14:textId="77777777" w:rsidR="00FD0EC7" w:rsidRPr="00BB5147" w:rsidRDefault="00FD0EC7" w:rsidP="00FD0EC7">
            <w:pPr>
              <w:keepNext/>
              <w:keepLines/>
              <w:spacing w:after="0"/>
              <w:jc w:val="center"/>
              <w:rPr>
                <w:ins w:id="23674"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484138" w14:textId="77777777" w:rsidR="00FD0EC7" w:rsidRPr="00BB5147" w:rsidRDefault="00FD0EC7" w:rsidP="00FD0EC7">
            <w:pPr>
              <w:keepNext/>
              <w:keepLines/>
              <w:spacing w:after="0"/>
              <w:jc w:val="center"/>
              <w:rPr>
                <w:ins w:id="23675"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FAEC45" w14:textId="77777777" w:rsidR="00FD0EC7" w:rsidRPr="00BB5147" w:rsidRDefault="00FD0EC7" w:rsidP="00FD0EC7">
            <w:pPr>
              <w:keepNext/>
              <w:keepLines/>
              <w:spacing w:after="0"/>
              <w:jc w:val="center"/>
              <w:rPr>
                <w:ins w:id="23676" w:author="Reihaneh Malekafzaliardakani" w:date="2024-03-04T21:23:00Z"/>
                <w:rFonts w:ascii="Arial" w:eastAsia="SimSun" w:hAnsi="Arial" w:cs="Arial"/>
                <w:sz w:val="18"/>
                <w:szCs w:val="18"/>
              </w:rPr>
            </w:pPr>
            <w:ins w:id="23677"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E46CE43" w14:textId="77777777" w:rsidR="00FD0EC7" w:rsidRPr="00BB5147" w:rsidRDefault="00FD0EC7" w:rsidP="00FD0EC7">
            <w:pPr>
              <w:keepNext/>
              <w:keepLines/>
              <w:spacing w:after="0"/>
              <w:jc w:val="center"/>
              <w:rPr>
                <w:ins w:id="23678" w:author="Reihaneh Malekafzaliardakani" w:date="2024-03-04T21:23:00Z"/>
                <w:rFonts w:ascii="Arial" w:eastAsia="SimSun" w:hAnsi="Arial" w:cs="Arial"/>
                <w:sz w:val="18"/>
                <w:szCs w:val="18"/>
                <w:lang w:val="en-US" w:bidi="ar"/>
              </w:rPr>
            </w:pPr>
            <w:ins w:id="23679" w:author="Reihaneh Malekafzaliardakani" w:date="2024-03-04T21:23:00Z">
              <w:r w:rsidRPr="00BB5147">
                <w:rPr>
                  <w:rFonts w:ascii="Arial" w:eastAsia="SimSun"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4D63A6D9" w14:textId="77777777" w:rsidR="00FD0EC7" w:rsidRPr="00BB5147" w:rsidRDefault="00FD0EC7" w:rsidP="00FD0EC7">
            <w:pPr>
              <w:keepNext/>
              <w:keepLines/>
              <w:spacing w:after="0"/>
              <w:jc w:val="center"/>
              <w:rPr>
                <w:ins w:id="23680" w:author="Reihaneh Malekafzaliardakani" w:date="2024-03-04T21:23:00Z"/>
                <w:rFonts w:ascii="Arial" w:eastAsia="SimSun" w:hAnsi="Arial" w:cs="Arial"/>
                <w:sz w:val="18"/>
                <w:szCs w:val="18"/>
              </w:rPr>
            </w:pPr>
          </w:p>
        </w:tc>
      </w:tr>
      <w:tr w:rsidR="00FD0EC7" w:rsidRPr="00BB5147" w14:paraId="6C73DCD2" w14:textId="77777777" w:rsidTr="00BC33D3">
        <w:trPr>
          <w:trHeight w:val="187"/>
          <w:jc w:val="center"/>
          <w:ins w:id="23681"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4F0F933" w14:textId="77777777" w:rsidR="00FD0EC7" w:rsidRPr="00BB5147" w:rsidRDefault="00FD0EC7" w:rsidP="00FD0EC7">
            <w:pPr>
              <w:keepNext/>
              <w:keepLines/>
              <w:spacing w:after="0"/>
              <w:jc w:val="center"/>
              <w:rPr>
                <w:ins w:id="23682" w:author="Reihaneh Malekafzaliardakani" w:date="2024-03-04T21:23:00Z"/>
                <w:rFonts w:ascii="Arial" w:eastAsia="SimSun" w:hAnsi="Arial" w:cs="Arial"/>
                <w:sz w:val="18"/>
                <w:szCs w:val="18"/>
              </w:rPr>
            </w:pPr>
            <w:ins w:id="23683" w:author="Reihaneh Malekafzaliardakani" w:date="2024-03-04T21:23:00Z">
              <w:r w:rsidRPr="00BB5147">
                <w:rPr>
                  <w:rFonts w:ascii="Arial" w:eastAsia="SimSun" w:hAnsi="Arial" w:cs="Arial"/>
                  <w:sz w:val="18"/>
                  <w:szCs w:val="18"/>
                </w:rPr>
                <w:t>CA_n78A-n79A-n257I-n259J</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0B94FA31" w14:textId="77777777" w:rsidR="00FD0EC7" w:rsidRPr="00BB5147" w:rsidRDefault="00FD0EC7" w:rsidP="00FD0EC7">
            <w:pPr>
              <w:keepNext/>
              <w:keepLines/>
              <w:spacing w:after="0"/>
              <w:jc w:val="center"/>
              <w:rPr>
                <w:ins w:id="23684" w:author="Reihaneh Malekafzaliardakani" w:date="2024-03-04T21:23:00Z"/>
                <w:rFonts w:ascii="Arial" w:eastAsia="SimSun" w:hAnsi="Arial" w:cs="Arial"/>
                <w:sz w:val="18"/>
                <w:szCs w:val="18"/>
              </w:rPr>
            </w:pPr>
            <w:ins w:id="23685" w:author="Reihaneh Malekafzaliardakani" w:date="2024-03-04T21:23:00Z">
              <w:r w:rsidRPr="00BB5147">
                <w:rPr>
                  <w:rFonts w:ascii="Arial" w:eastAsia="SimSun" w:hAnsi="Arial" w:cs="Arial"/>
                  <w:sz w:val="18"/>
                  <w:szCs w:val="18"/>
                </w:rPr>
                <w:t>CA_n257G/H/I</w:t>
              </w:r>
            </w:ins>
          </w:p>
          <w:p w14:paraId="6D4EDA0D" w14:textId="77777777" w:rsidR="00FD0EC7" w:rsidRPr="00BB5147" w:rsidRDefault="00FD0EC7" w:rsidP="00FD0EC7">
            <w:pPr>
              <w:keepNext/>
              <w:keepLines/>
              <w:spacing w:after="0"/>
              <w:jc w:val="center"/>
              <w:rPr>
                <w:ins w:id="23686" w:author="Reihaneh Malekafzaliardakani" w:date="2024-03-04T21:23:00Z"/>
                <w:rFonts w:ascii="Arial" w:eastAsia="SimSun" w:hAnsi="Arial" w:cs="Arial"/>
                <w:sz w:val="18"/>
                <w:szCs w:val="18"/>
                <w:lang w:eastAsia="zh-CN"/>
              </w:rPr>
            </w:pPr>
            <w:ins w:id="23687"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w:t>
              </w:r>
            </w:ins>
          </w:p>
          <w:p w14:paraId="05102408" w14:textId="77777777" w:rsidR="00FD0EC7" w:rsidRPr="00BB5147" w:rsidRDefault="00FD0EC7" w:rsidP="00FD0EC7">
            <w:pPr>
              <w:keepNext/>
              <w:keepLines/>
              <w:spacing w:after="0"/>
              <w:jc w:val="center"/>
              <w:rPr>
                <w:ins w:id="23688" w:author="Reihaneh Malekafzaliardakani" w:date="2024-03-04T21:23:00Z"/>
                <w:rFonts w:ascii="Arial" w:eastAsia="SimSun" w:hAnsi="Arial" w:cs="Arial"/>
                <w:sz w:val="18"/>
                <w:szCs w:val="18"/>
                <w:lang w:eastAsia="zh-CN"/>
              </w:rPr>
            </w:pPr>
            <w:ins w:id="23689" w:author="Reihaneh Malekafzaliardakani" w:date="2024-03-04T21:23:00Z">
              <w:r w:rsidRPr="00BB5147">
                <w:rPr>
                  <w:rFonts w:ascii="Arial" w:eastAsia="SimSun" w:hAnsi="Arial" w:cs="Arial"/>
                  <w:sz w:val="18"/>
                  <w:szCs w:val="18"/>
                  <w:lang w:eastAsia="zh-CN"/>
                </w:rPr>
                <w:t>CA_n78A-n79A</w:t>
              </w:r>
            </w:ins>
          </w:p>
          <w:p w14:paraId="5742EB65" w14:textId="77777777" w:rsidR="00FD0EC7" w:rsidRPr="00BB5147" w:rsidRDefault="00FD0EC7" w:rsidP="00FD0EC7">
            <w:pPr>
              <w:keepNext/>
              <w:keepLines/>
              <w:spacing w:after="0"/>
              <w:jc w:val="center"/>
              <w:rPr>
                <w:ins w:id="23690" w:author="Reihaneh Malekafzaliardakani" w:date="2024-03-04T21:23:00Z"/>
                <w:rFonts w:ascii="Arial" w:eastAsia="SimSun" w:hAnsi="Arial" w:cs="Arial"/>
                <w:sz w:val="18"/>
                <w:szCs w:val="18"/>
                <w:lang w:eastAsia="zh-CN"/>
              </w:rPr>
            </w:pPr>
            <w:ins w:id="23691" w:author="Reihaneh Malekafzaliardakani" w:date="2024-03-04T21:23:00Z">
              <w:r w:rsidRPr="00BB5147">
                <w:rPr>
                  <w:rFonts w:ascii="Arial" w:eastAsia="SimSun" w:hAnsi="Arial" w:cs="Arial"/>
                  <w:sz w:val="18"/>
                  <w:szCs w:val="18"/>
                  <w:lang w:eastAsia="zh-CN"/>
                </w:rPr>
                <w:t>CA_n78A-n257A/G/H/I</w:t>
              </w:r>
            </w:ins>
          </w:p>
          <w:p w14:paraId="3D4D6D24" w14:textId="77777777" w:rsidR="00FD0EC7" w:rsidRPr="00BB5147" w:rsidRDefault="00FD0EC7" w:rsidP="00FD0EC7">
            <w:pPr>
              <w:keepNext/>
              <w:keepLines/>
              <w:spacing w:after="0"/>
              <w:jc w:val="center"/>
              <w:rPr>
                <w:ins w:id="23692" w:author="Reihaneh Malekafzaliardakani" w:date="2024-03-04T21:23:00Z"/>
                <w:rFonts w:ascii="Arial" w:eastAsia="SimSun" w:hAnsi="Arial" w:cs="Arial"/>
                <w:sz w:val="18"/>
                <w:szCs w:val="18"/>
                <w:lang w:eastAsia="zh-CN"/>
              </w:rPr>
            </w:pPr>
            <w:ins w:id="23693" w:author="Reihaneh Malekafzaliardakani" w:date="2024-03-04T21:23:00Z">
              <w:r w:rsidRPr="00BB5147">
                <w:rPr>
                  <w:rFonts w:ascii="Arial" w:eastAsia="SimSun" w:hAnsi="Arial" w:cs="Arial"/>
                  <w:sz w:val="18"/>
                  <w:szCs w:val="18"/>
                  <w:lang w:eastAsia="zh-CN"/>
                </w:rPr>
                <w:t>CA_n78A-n259A/G/H/I/J</w:t>
              </w:r>
            </w:ins>
          </w:p>
          <w:p w14:paraId="5E60C3AF" w14:textId="77777777" w:rsidR="00FD0EC7" w:rsidRPr="00BB5147" w:rsidRDefault="00FD0EC7" w:rsidP="00FD0EC7">
            <w:pPr>
              <w:keepNext/>
              <w:keepLines/>
              <w:spacing w:after="0"/>
              <w:jc w:val="center"/>
              <w:rPr>
                <w:ins w:id="23694" w:author="Reihaneh Malekafzaliardakani" w:date="2024-03-04T21:23:00Z"/>
                <w:rFonts w:ascii="Arial" w:eastAsia="SimSun" w:hAnsi="Arial" w:cs="Arial"/>
                <w:sz w:val="18"/>
                <w:szCs w:val="18"/>
                <w:lang w:eastAsia="zh-CN"/>
              </w:rPr>
            </w:pPr>
            <w:ins w:id="23695" w:author="Reihaneh Malekafzaliardakani" w:date="2024-03-04T21:23:00Z">
              <w:r w:rsidRPr="00BB5147">
                <w:rPr>
                  <w:rFonts w:ascii="Arial" w:eastAsia="SimSun" w:hAnsi="Arial" w:cs="Arial"/>
                  <w:sz w:val="18"/>
                  <w:szCs w:val="18"/>
                  <w:lang w:eastAsia="zh-CN"/>
                </w:rPr>
                <w:t>CA_n79A-n257A/G/H/I</w:t>
              </w:r>
            </w:ins>
          </w:p>
          <w:p w14:paraId="414006F6" w14:textId="77777777" w:rsidR="00FD0EC7" w:rsidRPr="00BB5147" w:rsidRDefault="00FD0EC7" w:rsidP="00FD0EC7">
            <w:pPr>
              <w:keepNext/>
              <w:keepLines/>
              <w:spacing w:after="0"/>
              <w:jc w:val="center"/>
              <w:rPr>
                <w:ins w:id="23696" w:author="Reihaneh Malekafzaliardakani" w:date="2024-03-04T21:23:00Z"/>
                <w:rFonts w:ascii="Arial" w:eastAsia="SimSun" w:hAnsi="Arial" w:cs="Arial"/>
                <w:sz w:val="18"/>
                <w:szCs w:val="18"/>
              </w:rPr>
            </w:pPr>
            <w:ins w:id="23697" w:author="Reihaneh Malekafzaliardakani" w:date="2024-03-04T21:23:00Z">
              <w:r w:rsidRPr="00BB5147">
                <w:rPr>
                  <w:rFonts w:ascii="Arial" w:eastAsia="SimSun" w:hAnsi="Arial" w:cs="Arial"/>
                  <w:sz w:val="18"/>
                  <w:szCs w:val="18"/>
                  <w:lang w:eastAsia="zh-CN"/>
                </w:rPr>
                <w:t>CA_n79A-n259A/G/H/I/J</w:t>
              </w:r>
            </w:ins>
          </w:p>
        </w:tc>
        <w:tc>
          <w:tcPr>
            <w:tcW w:w="1213" w:type="dxa"/>
            <w:tcBorders>
              <w:top w:val="single" w:sz="4" w:space="0" w:color="auto"/>
              <w:left w:val="single" w:sz="4" w:space="0" w:color="auto"/>
              <w:bottom w:val="single" w:sz="4" w:space="0" w:color="auto"/>
              <w:right w:val="single" w:sz="4" w:space="0" w:color="auto"/>
            </w:tcBorders>
            <w:vAlign w:val="center"/>
          </w:tcPr>
          <w:p w14:paraId="5057E4E8" w14:textId="77777777" w:rsidR="00FD0EC7" w:rsidRPr="00BB5147" w:rsidRDefault="00FD0EC7" w:rsidP="00FD0EC7">
            <w:pPr>
              <w:keepNext/>
              <w:keepLines/>
              <w:spacing w:after="0"/>
              <w:jc w:val="center"/>
              <w:rPr>
                <w:ins w:id="23698" w:author="Reihaneh Malekafzaliardakani" w:date="2024-03-04T21:23:00Z"/>
                <w:rFonts w:ascii="Arial" w:eastAsia="SimSun" w:hAnsi="Arial" w:cs="Arial"/>
                <w:sz w:val="18"/>
                <w:szCs w:val="18"/>
              </w:rPr>
            </w:pPr>
            <w:ins w:id="23699"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6F57471" w14:textId="77777777" w:rsidR="00FD0EC7" w:rsidRPr="00BB5147" w:rsidRDefault="00FD0EC7" w:rsidP="00FD0EC7">
            <w:pPr>
              <w:keepNext/>
              <w:keepLines/>
              <w:spacing w:after="0"/>
              <w:jc w:val="center"/>
              <w:rPr>
                <w:ins w:id="23700" w:author="Reihaneh Malekafzaliardakani" w:date="2024-03-04T21:23:00Z"/>
                <w:rFonts w:ascii="Arial" w:eastAsia="SimSun" w:hAnsi="Arial" w:cs="Arial"/>
                <w:sz w:val="18"/>
                <w:szCs w:val="18"/>
                <w:lang w:val="en-US" w:bidi="ar"/>
              </w:rPr>
            </w:pPr>
            <w:ins w:id="23701"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2180FCED" w14:textId="77777777" w:rsidR="00FD0EC7" w:rsidRPr="00BB5147" w:rsidRDefault="00FD0EC7" w:rsidP="00FD0EC7">
            <w:pPr>
              <w:keepNext/>
              <w:keepLines/>
              <w:spacing w:after="0"/>
              <w:jc w:val="center"/>
              <w:rPr>
                <w:ins w:id="23702" w:author="Reihaneh Malekafzaliardakani" w:date="2024-03-04T21:23:00Z"/>
                <w:rFonts w:ascii="Arial" w:eastAsia="SimSun" w:hAnsi="Arial" w:cs="Arial"/>
                <w:sz w:val="18"/>
                <w:szCs w:val="18"/>
              </w:rPr>
            </w:pPr>
            <w:ins w:id="23703" w:author="Reihaneh Malekafzaliardakani" w:date="2024-03-04T21:23:00Z">
              <w:r w:rsidRPr="00BB5147">
                <w:rPr>
                  <w:rFonts w:ascii="Arial" w:eastAsia="SimSun" w:hAnsi="Arial" w:cs="Arial"/>
                  <w:sz w:val="18"/>
                  <w:szCs w:val="18"/>
                  <w:lang w:eastAsia="zh-CN"/>
                </w:rPr>
                <w:t>0</w:t>
              </w:r>
            </w:ins>
          </w:p>
        </w:tc>
      </w:tr>
      <w:tr w:rsidR="00FD0EC7" w:rsidRPr="00BB5147" w14:paraId="1E595D06" w14:textId="77777777" w:rsidTr="00BC33D3">
        <w:trPr>
          <w:trHeight w:val="187"/>
          <w:jc w:val="center"/>
          <w:ins w:id="23704"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3EB647E" w14:textId="77777777" w:rsidR="00FD0EC7" w:rsidRPr="00BB5147" w:rsidRDefault="00FD0EC7" w:rsidP="00FD0EC7">
            <w:pPr>
              <w:keepNext/>
              <w:keepLines/>
              <w:spacing w:after="0"/>
              <w:jc w:val="center"/>
              <w:rPr>
                <w:ins w:id="23705"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87B0785" w14:textId="77777777" w:rsidR="00FD0EC7" w:rsidRPr="00BB5147" w:rsidRDefault="00FD0EC7" w:rsidP="00FD0EC7">
            <w:pPr>
              <w:keepNext/>
              <w:keepLines/>
              <w:spacing w:after="0"/>
              <w:jc w:val="center"/>
              <w:rPr>
                <w:ins w:id="2370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DC59AC" w14:textId="77777777" w:rsidR="00FD0EC7" w:rsidRPr="00BB5147" w:rsidRDefault="00FD0EC7" w:rsidP="00FD0EC7">
            <w:pPr>
              <w:keepNext/>
              <w:keepLines/>
              <w:spacing w:after="0"/>
              <w:jc w:val="center"/>
              <w:rPr>
                <w:ins w:id="23707" w:author="Reihaneh Malekafzaliardakani" w:date="2024-03-04T21:23:00Z"/>
                <w:rFonts w:ascii="Arial" w:eastAsia="SimSun" w:hAnsi="Arial" w:cs="Arial"/>
                <w:sz w:val="18"/>
                <w:szCs w:val="18"/>
              </w:rPr>
            </w:pPr>
            <w:ins w:id="23708"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A690BF3" w14:textId="77777777" w:rsidR="00FD0EC7" w:rsidRPr="00BB5147" w:rsidRDefault="00FD0EC7" w:rsidP="00FD0EC7">
            <w:pPr>
              <w:keepNext/>
              <w:keepLines/>
              <w:spacing w:after="0"/>
              <w:jc w:val="center"/>
              <w:rPr>
                <w:ins w:id="23709" w:author="Reihaneh Malekafzaliardakani" w:date="2024-03-04T21:23:00Z"/>
                <w:rFonts w:ascii="Arial" w:eastAsia="SimSun" w:hAnsi="Arial" w:cs="Arial"/>
                <w:sz w:val="18"/>
                <w:szCs w:val="18"/>
                <w:lang w:val="en-US" w:bidi="ar"/>
              </w:rPr>
            </w:pPr>
            <w:ins w:id="23710"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AFC5BC4" w14:textId="77777777" w:rsidR="00FD0EC7" w:rsidRPr="00BB5147" w:rsidRDefault="00FD0EC7" w:rsidP="00FD0EC7">
            <w:pPr>
              <w:keepNext/>
              <w:keepLines/>
              <w:spacing w:after="0"/>
              <w:jc w:val="center"/>
              <w:rPr>
                <w:ins w:id="23711" w:author="Reihaneh Malekafzaliardakani" w:date="2024-03-04T21:23:00Z"/>
                <w:rFonts w:ascii="Arial" w:eastAsia="SimSun" w:hAnsi="Arial" w:cs="Arial"/>
                <w:sz w:val="18"/>
                <w:szCs w:val="18"/>
              </w:rPr>
            </w:pPr>
          </w:p>
        </w:tc>
      </w:tr>
      <w:tr w:rsidR="00FD0EC7" w:rsidRPr="00BB5147" w14:paraId="7D7D2C90" w14:textId="77777777" w:rsidTr="00BC33D3">
        <w:trPr>
          <w:trHeight w:val="187"/>
          <w:jc w:val="center"/>
          <w:ins w:id="23712"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5527B74" w14:textId="77777777" w:rsidR="00FD0EC7" w:rsidRPr="00BB5147" w:rsidRDefault="00FD0EC7" w:rsidP="00FD0EC7">
            <w:pPr>
              <w:keepNext/>
              <w:keepLines/>
              <w:spacing w:after="0"/>
              <w:jc w:val="center"/>
              <w:rPr>
                <w:ins w:id="23713"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8570DE6" w14:textId="77777777" w:rsidR="00FD0EC7" w:rsidRPr="00BB5147" w:rsidRDefault="00FD0EC7" w:rsidP="00FD0EC7">
            <w:pPr>
              <w:keepNext/>
              <w:keepLines/>
              <w:spacing w:after="0"/>
              <w:jc w:val="center"/>
              <w:rPr>
                <w:ins w:id="23714"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BCF497" w14:textId="77777777" w:rsidR="00FD0EC7" w:rsidRPr="00BB5147" w:rsidRDefault="00FD0EC7" w:rsidP="00FD0EC7">
            <w:pPr>
              <w:keepNext/>
              <w:keepLines/>
              <w:spacing w:after="0"/>
              <w:jc w:val="center"/>
              <w:rPr>
                <w:ins w:id="23715" w:author="Reihaneh Malekafzaliardakani" w:date="2024-03-04T21:23:00Z"/>
                <w:rFonts w:ascii="Arial" w:eastAsia="SimSun" w:hAnsi="Arial" w:cs="Arial"/>
                <w:sz w:val="18"/>
                <w:szCs w:val="18"/>
              </w:rPr>
            </w:pPr>
            <w:ins w:id="23716"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22001C00" w14:textId="77777777" w:rsidR="00FD0EC7" w:rsidRPr="00BB5147" w:rsidRDefault="00FD0EC7" w:rsidP="00FD0EC7">
            <w:pPr>
              <w:keepNext/>
              <w:keepLines/>
              <w:spacing w:after="0"/>
              <w:jc w:val="center"/>
              <w:rPr>
                <w:ins w:id="23717" w:author="Reihaneh Malekafzaliardakani" w:date="2024-03-04T21:23:00Z"/>
                <w:rFonts w:ascii="Arial" w:eastAsia="SimSun" w:hAnsi="Arial" w:cs="Arial"/>
                <w:sz w:val="18"/>
                <w:szCs w:val="18"/>
                <w:lang w:val="en-US" w:bidi="ar"/>
              </w:rPr>
            </w:pPr>
            <w:ins w:id="23718"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793EE8FD" w14:textId="77777777" w:rsidR="00FD0EC7" w:rsidRPr="00BB5147" w:rsidRDefault="00FD0EC7" w:rsidP="00FD0EC7">
            <w:pPr>
              <w:keepNext/>
              <w:keepLines/>
              <w:spacing w:after="0"/>
              <w:jc w:val="center"/>
              <w:rPr>
                <w:ins w:id="23719" w:author="Reihaneh Malekafzaliardakani" w:date="2024-03-04T21:23:00Z"/>
                <w:rFonts w:ascii="Arial" w:eastAsia="SimSun" w:hAnsi="Arial" w:cs="Arial"/>
                <w:sz w:val="18"/>
                <w:szCs w:val="18"/>
              </w:rPr>
            </w:pPr>
          </w:p>
        </w:tc>
      </w:tr>
      <w:tr w:rsidR="00FD0EC7" w:rsidRPr="00BB5147" w14:paraId="05DD0BED" w14:textId="77777777" w:rsidTr="00BC33D3">
        <w:trPr>
          <w:trHeight w:val="187"/>
          <w:jc w:val="center"/>
          <w:ins w:id="23720"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6239DDA" w14:textId="77777777" w:rsidR="00FD0EC7" w:rsidRPr="00BB5147" w:rsidRDefault="00FD0EC7" w:rsidP="00FD0EC7">
            <w:pPr>
              <w:keepNext/>
              <w:keepLines/>
              <w:spacing w:after="0"/>
              <w:jc w:val="center"/>
              <w:rPr>
                <w:ins w:id="23721"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F6B92AE" w14:textId="77777777" w:rsidR="00FD0EC7" w:rsidRPr="00BB5147" w:rsidRDefault="00FD0EC7" w:rsidP="00FD0EC7">
            <w:pPr>
              <w:keepNext/>
              <w:keepLines/>
              <w:spacing w:after="0"/>
              <w:jc w:val="center"/>
              <w:rPr>
                <w:ins w:id="23722"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CE6F8EC" w14:textId="77777777" w:rsidR="00FD0EC7" w:rsidRPr="00BB5147" w:rsidRDefault="00FD0EC7" w:rsidP="00FD0EC7">
            <w:pPr>
              <w:keepNext/>
              <w:keepLines/>
              <w:spacing w:after="0"/>
              <w:jc w:val="center"/>
              <w:rPr>
                <w:ins w:id="23723" w:author="Reihaneh Malekafzaliardakani" w:date="2024-03-04T21:23:00Z"/>
                <w:rFonts w:ascii="Arial" w:eastAsia="SimSun" w:hAnsi="Arial" w:cs="Arial"/>
                <w:sz w:val="18"/>
                <w:szCs w:val="18"/>
              </w:rPr>
            </w:pPr>
            <w:ins w:id="23724"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3E85C2A" w14:textId="77777777" w:rsidR="00FD0EC7" w:rsidRPr="00BB5147" w:rsidRDefault="00FD0EC7" w:rsidP="00FD0EC7">
            <w:pPr>
              <w:keepNext/>
              <w:keepLines/>
              <w:spacing w:after="0"/>
              <w:jc w:val="center"/>
              <w:rPr>
                <w:ins w:id="23725" w:author="Reihaneh Malekafzaliardakani" w:date="2024-03-04T21:23:00Z"/>
                <w:rFonts w:ascii="Arial" w:eastAsia="SimSun" w:hAnsi="Arial" w:cs="Arial"/>
                <w:sz w:val="18"/>
                <w:szCs w:val="18"/>
                <w:lang w:val="en-US" w:bidi="ar"/>
              </w:rPr>
            </w:pPr>
            <w:ins w:id="23726" w:author="Reihaneh Malekafzaliardakani" w:date="2024-03-04T21:23:00Z">
              <w:r w:rsidRPr="00BB5147">
                <w:rPr>
                  <w:rFonts w:ascii="Arial" w:eastAsia="SimSun"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0424765A" w14:textId="77777777" w:rsidR="00FD0EC7" w:rsidRPr="00BB5147" w:rsidRDefault="00FD0EC7" w:rsidP="00FD0EC7">
            <w:pPr>
              <w:keepNext/>
              <w:keepLines/>
              <w:spacing w:after="0"/>
              <w:jc w:val="center"/>
              <w:rPr>
                <w:ins w:id="23727" w:author="Reihaneh Malekafzaliardakani" w:date="2024-03-04T21:23:00Z"/>
                <w:rFonts w:ascii="Arial" w:eastAsia="SimSun" w:hAnsi="Arial" w:cs="Arial"/>
                <w:sz w:val="18"/>
                <w:szCs w:val="18"/>
              </w:rPr>
            </w:pPr>
          </w:p>
        </w:tc>
      </w:tr>
      <w:tr w:rsidR="00FD0EC7" w:rsidRPr="00BB5147" w14:paraId="0E4198B8" w14:textId="77777777" w:rsidTr="00BC33D3">
        <w:trPr>
          <w:trHeight w:val="187"/>
          <w:jc w:val="center"/>
          <w:ins w:id="23728"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C1F438A" w14:textId="77777777" w:rsidR="00FD0EC7" w:rsidRPr="00BB5147" w:rsidRDefault="00FD0EC7" w:rsidP="00FD0EC7">
            <w:pPr>
              <w:keepNext/>
              <w:keepLines/>
              <w:spacing w:after="0"/>
              <w:jc w:val="center"/>
              <w:rPr>
                <w:ins w:id="23729" w:author="Reihaneh Malekafzaliardakani" w:date="2024-03-04T21:23:00Z"/>
                <w:rFonts w:ascii="Arial" w:eastAsia="SimSun" w:hAnsi="Arial" w:cs="Arial"/>
                <w:sz w:val="18"/>
                <w:szCs w:val="18"/>
              </w:rPr>
            </w:pPr>
            <w:ins w:id="23730" w:author="Reihaneh Malekafzaliardakani" w:date="2024-03-04T21:23:00Z">
              <w:r w:rsidRPr="00BB5147">
                <w:rPr>
                  <w:rFonts w:ascii="Arial" w:eastAsia="SimSun" w:hAnsi="Arial" w:cs="Arial"/>
                  <w:sz w:val="18"/>
                  <w:szCs w:val="18"/>
                </w:rPr>
                <w:t>CA_n78A-n79A-n257I-n259K</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266EC0B4" w14:textId="77777777" w:rsidR="00FD0EC7" w:rsidRPr="00BB5147" w:rsidRDefault="00FD0EC7" w:rsidP="00FD0EC7">
            <w:pPr>
              <w:keepNext/>
              <w:keepLines/>
              <w:spacing w:after="0"/>
              <w:jc w:val="center"/>
              <w:rPr>
                <w:ins w:id="23731" w:author="Reihaneh Malekafzaliardakani" w:date="2024-03-04T21:23:00Z"/>
                <w:rFonts w:ascii="Arial" w:eastAsia="SimSun" w:hAnsi="Arial" w:cs="Arial"/>
                <w:sz w:val="18"/>
                <w:szCs w:val="18"/>
              </w:rPr>
            </w:pPr>
            <w:ins w:id="23732" w:author="Reihaneh Malekafzaliardakani" w:date="2024-03-04T21:23:00Z">
              <w:r w:rsidRPr="00BB5147">
                <w:rPr>
                  <w:rFonts w:ascii="Arial" w:eastAsia="SimSun" w:hAnsi="Arial" w:cs="Arial"/>
                  <w:sz w:val="18"/>
                  <w:szCs w:val="18"/>
                </w:rPr>
                <w:t>CA_n257G/H/I</w:t>
              </w:r>
            </w:ins>
          </w:p>
          <w:p w14:paraId="01E37C61" w14:textId="77777777" w:rsidR="00FD0EC7" w:rsidRPr="00BB5147" w:rsidRDefault="00FD0EC7" w:rsidP="00FD0EC7">
            <w:pPr>
              <w:keepNext/>
              <w:keepLines/>
              <w:spacing w:after="0"/>
              <w:jc w:val="center"/>
              <w:rPr>
                <w:ins w:id="23733" w:author="Reihaneh Malekafzaliardakani" w:date="2024-03-04T21:23:00Z"/>
                <w:rFonts w:ascii="Arial" w:eastAsia="SimSun" w:hAnsi="Arial" w:cs="Arial"/>
                <w:sz w:val="18"/>
                <w:szCs w:val="18"/>
                <w:lang w:eastAsia="zh-CN"/>
              </w:rPr>
            </w:pPr>
            <w:ins w:id="23734"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w:t>
              </w:r>
            </w:ins>
          </w:p>
          <w:p w14:paraId="0F27578E" w14:textId="77777777" w:rsidR="00FD0EC7" w:rsidRPr="00BB5147" w:rsidRDefault="00FD0EC7" w:rsidP="00FD0EC7">
            <w:pPr>
              <w:keepNext/>
              <w:keepLines/>
              <w:spacing w:after="0"/>
              <w:jc w:val="center"/>
              <w:rPr>
                <w:ins w:id="23735" w:author="Reihaneh Malekafzaliardakani" w:date="2024-03-04T21:23:00Z"/>
                <w:rFonts w:ascii="Arial" w:eastAsia="SimSun" w:hAnsi="Arial" w:cs="Arial"/>
                <w:sz w:val="18"/>
                <w:szCs w:val="18"/>
                <w:lang w:eastAsia="zh-CN"/>
              </w:rPr>
            </w:pPr>
            <w:ins w:id="23736" w:author="Reihaneh Malekafzaliardakani" w:date="2024-03-04T21:23:00Z">
              <w:r w:rsidRPr="00BB5147">
                <w:rPr>
                  <w:rFonts w:ascii="Arial" w:eastAsia="SimSun" w:hAnsi="Arial" w:cs="Arial"/>
                  <w:sz w:val="18"/>
                  <w:szCs w:val="18"/>
                  <w:lang w:eastAsia="zh-CN"/>
                </w:rPr>
                <w:t>CA_n78A-n79A</w:t>
              </w:r>
            </w:ins>
          </w:p>
          <w:p w14:paraId="73568C8C" w14:textId="77777777" w:rsidR="00FD0EC7" w:rsidRPr="00BB5147" w:rsidRDefault="00FD0EC7" w:rsidP="00FD0EC7">
            <w:pPr>
              <w:keepNext/>
              <w:keepLines/>
              <w:spacing w:after="0"/>
              <w:jc w:val="center"/>
              <w:rPr>
                <w:ins w:id="23737" w:author="Reihaneh Malekafzaliardakani" w:date="2024-03-04T21:23:00Z"/>
                <w:rFonts w:ascii="Arial" w:eastAsia="SimSun" w:hAnsi="Arial" w:cs="Arial"/>
                <w:sz w:val="18"/>
                <w:szCs w:val="18"/>
                <w:lang w:eastAsia="zh-CN"/>
              </w:rPr>
            </w:pPr>
            <w:ins w:id="23738" w:author="Reihaneh Malekafzaliardakani" w:date="2024-03-04T21:23:00Z">
              <w:r w:rsidRPr="00BB5147">
                <w:rPr>
                  <w:rFonts w:ascii="Arial" w:eastAsia="SimSun" w:hAnsi="Arial" w:cs="Arial"/>
                  <w:sz w:val="18"/>
                  <w:szCs w:val="18"/>
                  <w:lang w:eastAsia="zh-CN"/>
                </w:rPr>
                <w:t>CA_n78A-n257A/G/H/I</w:t>
              </w:r>
            </w:ins>
          </w:p>
          <w:p w14:paraId="5A5ABCE9" w14:textId="77777777" w:rsidR="00FD0EC7" w:rsidRPr="00BB5147" w:rsidRDefault="00FD0EC7" w:rsidP="00FD0EC7">
            <w:pPr>
              <w:keepNext/>
              <w:keepLines/>
              <w:spacing w:after="0"/>
              <w:jc w:val="center"/>
              <w:rPr>
                <w:ins w:id="23739" w:author="Reihaneh Malekafzaliardakani" w:date="2024-03-04T21:23:00Z"/>
                <w:rFonts w:ascii="Arial" w:eastAsia="SimSun" w:hAnsi="Arial" w:cs="Arial"/>
                <w:sz w:val="18"/>
                <w:szCs w:val="18"/>
                <w:lang w:eastAsia="zh-CN"/>
              </w:rPr>
            </w:pPr>
            <w:ins w:id="23740" w:author="Reihaneh Malekafzaliardakani" w:date="2024-03-04T21:23:00Z">
              <w:r w:rsidRPr="00BB5147">
                <w:rPr>
                  <w:rFonts w:ascii="Arial" w:eastAsia="SimSun" w:hAnsi="Arial" w:cs="Arial"/>
                  <w:sz w:val="18"/>
                  <w:szCs w:val="18"/>
                  <w:lang w:eastAsia="zh-CN"/>
                </w:rPr>
                <w:t>CA_n78A-n259A/G/H/I/J/K</w:t>
              </w:r>
            </w:ins>
          </w:p>
          <w:p w14:paraId="660E1FC4" w14:textId="77777777" w:rsidR="00FD0EC7" w:rsidRPr="00BB5147" w:rsidRDefault="00FD0EC7" w:rsidP="00FD0EC7">
            <w:pPr>
              <w:keepNext/>
              <w:keepLines/>
              <w:spacing w:after="0"/>
              <w:jc w:val="center"/>
              <w:rPr>
                <w:ins w:id="23741" w:author="Reihaneh Malekafzaliardakani" w:date="2024-03-04T21:23:00Z"/>
                <w:rFonts w:ascii="Arial" w:eastAsia="SimSun" w:hAnsi="Arial" w:cs="Arial"/>
                <w:sz w:val="18"/>
                <w:szCs w:val="18"/>
                <w:lang w:eastAsia="zh-CN"/>
              </w:rPr>
            </w:pPr>
            <w:ins w:id="23742" w:author="Reihaneh Malekafzaliardakani" w:date="2024-03-04T21:23:00Z">
              <w:r w:rsidRPr="00BB5147">
                <w:rPr>
                  <w:rFonts w:ascii="Arial" w:eastAsia="SimSun" w:hAnsi="Arial" w:cs="Arial"/>
                  <w:sz w:val="18"/>
                  <w:szCs w:val="18"/>
                  <w:lang w:eastAsia="zh-CN"/>
                </w:rPr>
                <w:t>CA_n79A-n257A/G/H/I</w:t>
              </w:r>
            </w:ins>
          </w:p>
          <w:p w14:paraId="46E59C56" w14:textId="77777777" w:rsidR="00FD0EC7" w:rsidRPr="00BB5147" w:rsidRDefault="00FD0EC7" w:rsidP="00FD0EC7">
            <w:pPr>
              <w:keepNext/>
              <w:keepLines/>
              <w:spacing w:after="0"/>
              <w:jc w:val="center"/>
              <w:rPr>
                <w:ins w:id="23743" w:author="Reihaneh Malekafzaliardakani" w:date="2024-03-04T21:23:00Z"/>
                <w:rFonts w:ascii="Arial" w:eastAsia="SimSun" w:hAnsi="Arial" w:cs="Arial"/>
                <w:sz w:val="18"/>
                <w:szCs w:val="18"/>
              </w:rPr>
            </w:pPr>
            <w:ins w:id="23744" w:author="Reihaneh Malekafzaliardakani" w:date="2024-03-04T21:23:00Z">
              <w:r w:rsidRPr="00BB5147">
                <w:rPr>
                  <w:rFonts w:ascii="Arial" w:eastAsia="SimSun" w:hAnsi="Arial" w:cs="Arial"/>
                  <w:sz w:val="18"/>
                  <w:szCs w:val="18"/>
                  <w:lang w:eastAsia="zh-CN"/>
                </w:rPr>
                <w:t>CA_n79A-n259A/G/H/I/J/K</w:t>
              </w:r>
            </w:ins>
          </w:p>
        </w:tc>
        <w:tc>
          <w:tcPr>
            <w:tcW w:w="1213" w:type="dxa"/>
            <w:tcBorders>
              <w:top w:val="single" w:sz="4" w:space="0" w:color="auto"/>
              <w:left w:val="single" w:sz="4" w:space="0" w:color="auto"/>
              <w:bottom w:val="single" w:sz="4" w:space="0" w:color="auto"/>
              <w:right w:val="single" w:sz="4" w:space="0" w:color="auto"/>
            </w:tcBorders>
            <w:vAlign w:val="center"/>
          </w:tcPr>
          <w:p w14:paraId="71AB6BED" w14:textId="77777777" w:rsidR="00FD0EC7" w:rsidRPr="00BB5147" w:rsidRDefault="00FD0EC7" w:rsidP="00FD0EC7">
            <w:pPr>
              <w:keepNext/>
              <w:keepLines/>
              <w:spacing w:after="0"/>
              <w:jc w:val="center"/>
              <w:rPr>
                <w:ins w:id="23745" w:author="Reihaneh Malekafzaliardakani" w:date="2024-03-04T21:23:00Z"/>
                <w:rFonts w:ascii="Arial" w:eastAsia="SimSun" w:hAnsi="Arial" w:cs="Arial"/>
                <w:sz w:val="18"/>
                <w:szCs w:val="18"/>
              </w:rPr>
            </w:pPr>
            <w:ins w:id="23746"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58585763" w14:textId="77777777" w:rsidR="00FD0EC7" w:rsidRPr="00BB5147" w:rsidRDefault="00FD0EC7" w:rsidP="00FD0EC7">
            <w:pPr>
              <w:keepNext/>
              <w:keepLines/>
              <w:spacing w:after="0"/>
              <w:jc w:val="center"/>
              <w:rPr>
                <w:ins w:id="23747" w:author="Reihaneh Malekafzaliardakani" w:date="2024-03-04T21:23:00Z"/>
                <w:rFonts w:ascii="Arial" w:eastAsia="SimSun" w:hAnsi="Arial" w:cs="Arial"/>
                <w:sz w:val="18"/>
                <w:szCs w:val="18"/>
                <w:lang w:val="en-US" w:bidi="ar"/>
              </w:rPr>
            </w:pPr>
            <w:ins w:id="23748"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501D4735" w14:textId="77777777" w:rsidR="00FD0EC7" w:rsidRPr="00BB5147" w:rsidRDefault="00FD0EC7" w:rsidP="00FD0EC7">
            <w:pPr>
              <w:keepNext/>
              <w:keepLines/>
              <w:spacing w:after="0"/>
              <w:jc w:val="center"/>
              <w:rPr>
                <w:ins w:id="23749" w:author="Reihaneh Malekafzaliardakani" w:date="2024-03-04T21:23:00Z"/>
                <w:rFonts w:ascii="Arial" w:eastAsia="SimSun" w:hAnsi="Arial" w:cs="Arial"/>
                <w:sz w:val="18"/>
                <w:szCs w:val="18"/>
              </w:rPr>
            </w:pPr>
            <w:ins w:id="23750" w:author="Reihaneh Malekafzaliardakani" w:date="2024-03-04T21:23:00Z">
              <w:r w:rsidRPr="00BB5147">
                <w:rPr>
                  <w:rFonts w:ascii="Arial" w:eastAsia="SimSun" w:hAnsi="Arial" w:cs="Arial"/>
                  <w:sz w:val="18"/>
                  <w:szCs w:val="18"/>
                  <w:lang w:eastAsia="zh-CN"/>
                </w:rPr>
                <w:t>0</w:t>
              </w:r>
            </w:ins>
          </w:p>
        </w:tc>
      </w:tr>
      <w:tr w:rsidR="00FD0EC7" w:rsidRPr="00BB5147" w14:paraId="36C2DFE3" w14:textId="77777777" w:rsidTr="00BC33D3">
        <w:trPr>
          <w:trHeight w:val="187"/>
          <w:jc w:val="center"/>
          <w:ins w:id="23751"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58C83DE" w14:textId="77777777" w:rsidR="00FD0EC7" w:rsidRPr="00BB5147" w:rsidRDefault="00FD0EC7" w:rsidP="00FD0EC7">
            <w:pPr>
              <w:keepNext/>
              <w:keepLines/>
              <w:spacing w:after="0"/>
              <w:jc w:val="center"/>
              <w:rPr>
                <w:ins w:id="23752"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AAB97E3" w14:textId="77777777" w:rsidR="00FD0EC7" w:rsidRPr="00BB5147" w:rsidRDefault="00FD0EC7" w:rsidP="00FD0EC7">
            <w:pPr>
              <w:keepNext/>
              <w:keepLines/>
              <w:spacing w:after="0"/>
              <w:jc w:val="center"/>
              <w:rPr>
                <w:ins w:id="23753"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EEE12B" w14:textId="77777777" w:rsidR="00FD0EC7" w:rsidRPr="00BB5147" w:rsidRDefault="00FD0EC7" w:rsidP="00FD0EC7">
            <w:pPr>
              <w:keepNext/>
              <w:keepLines/>
              <w:spacing w:after="0"/>
              <w:jc w:val="center"/>
              <w:rPr>
                <w:ins w:id="23754" w:author="Reihaneh Malekafzaliardakani" w:date="2024-03-04T21:23:00Z"/>
                <w:rFonts w:ascii="Arial" w:eastAsia="SimSun" w:hAnsi="Arial" w:cs="Arial"/>
                <w:sz w:val="18"/>
                <w:szCs w:val="18"/>
              </w:rPr>
            </w:pPr>
            <w:ins w:id="23755"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E40F249" w14:textId="77777777" w:rsidR="00FD0EC7" w:rsidRPr="00BB5147" w:rsidRDefault="00FD0EC7" w:rsidP="00FD0EC7">
            <w:pPr>
              <w:keepNext/>
              <w:keepLines/>
              <w:spacing w:after="0"/>
              <w:jc w:val="center"/>
              <w:rPr>
                <w:ins w:id="23756" w:author="Reihaneh Malekafzaliardakani" w:date="2024-03-04T21:23:00Z"/>
                <w:rFonts w:ascii="Arial" w:eastAsia="SimSun" w:hAnsi="Arial" w:cs="Arial"/>
                <w:sz w:val="18"/>
                <w:szCs w:val="18"/>
                <w:lang w:val="en-US" w:bidi="ar"/>
              </w:rPr>
            </w:pPr>
            <w:ins w:id="23757"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3C9B8ED2" w14:textId="77777777" w:rsidR="00FD0EC7" w:rsidRPr="00BB5147" w:rsidRDefault="00FD0EC7" w:rsidP="00FD0EC7">
            <w:pPr>
              <w:keepNext/>
              <w:keepLines/>
              <w:spacing w:after="0"/>
              <w:jc w:val="center"/>
              <w:rPr>
                <w:ins w:id="23758" w:author="Reihaneh Malekafzaliardakani" w:date="2024-03-04T21:23:00Z"/>
                <w:rFonts w:ascii="Arial" w:eastAsia="SimSun" w:hAnsi="Arial" w:cs="Arial"/>
                <w:sz w:val="18"/>
                <w:szCs w:val="18"/>
              </w:rPr>
            </w:pPr>
          </w:p>
        </w:tc>
      </w:tr>
      <w:tr w:rsidR="00FD0EC7" w:rsidRPr="00BB5147" w14:paraId="66FD42AE" w14:textId="77777777" w:rsidTr="00BC33D3">
        <w:trPr>
          <w:trHeight w:val="187"/>
          <w:jc w:val="center"/>
          <w:ins w:id="23759"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6D13D9E2" w14:textId="77777777" w:rsidR="00FD0EC7" w:rsidRPr="00BB5147" w:rsidRDefault="00FD0EC7" w:rsidP="00FD0EC7">
            <w:pPr>
              <w:keepNext/>
              <w:keepLines/>
              <w:spacing w:after="0"/>
              <w:jc w:val="center"/>
              <w:rPr>
                <w:ins w:id="23760"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D9AABD0" w14:textId="77777777" w:rsidR="00FD0EC7" w:rsidRPr="00BB5147" w:rsidRDefault="00FD0EC7" w:rsidP="00FD0EC7">
            <w:pPr>
              <w:keepNext/>
              <w:keepLines/>
              <w:spacing w:after="0"/>
              <w:jc w:val="center"/>
              <w:rPr>
                <w:ins w:id="23761"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BE1604" w14:textId="77777777" w:rsidR="00FD0EC7" w:rsidRPr="00BB5147" w:rsidRDefault="00FD0EC7" w:rsidP="00FD0EC7">
            <w:pPr>
              <w:keepNext/>
              <w:keepLines/>
              <w:spacing w:after="0"/>
              <w:jc w:val="center"/>
              <w:rPr>
                <w:ins w:id="23762" w:author="Reihaneh Malekafzaliardakani" w:date="2024-03-04T21:23:00Z"/>
                <w:rFonts w:ascii="Arial" w:eastAsia="SimSun" w:hAnsi="Arial" w:cs="Arial"/>
                <w:sz w:val="18"/>
                <w:szCs w:val="18"/>
              </w:rPr>
            </w:pPr>
            <w:ins w:id="23763"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45F6DEC" w14:textId="77777777" w:rsidR="00FD0EC7" w:rsidRPr="00BB5147" w:rsidRDefault="00FD0EC7" w:rsidP="00FD0EC7">
            <w:pPr>
              <w:keepNext/>
              <w:keepLines/>
              <w:spacing w:after="0"/>
              <w:jc w:val="center"/>
              <w:rPr>
                <w:ins w:id="23764" w:author="Reihaneh Malekafzaliardakani" w:date="2024-03-04T21:23:00Z"/>
                <w:rFonts w:ascii="Arial" w:eastAsia="SimSun" w:hAnsi="Arial" w:cs="Arial"/>
                <w:sz w:val="18"/>
                <w:szCs w:val="18"/>
                <w:lang w:val="en-US" w:bidi="ar"/>
              </w:rPr>
            </w:pPr>
            <w:ins w:id="23765"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2C08C1BD" w14:textId="77777777" w:rsidR="00FD0EC7" w:rsidRPr="00BB5147" w:rsidRDefault="00FD0EC7" w:rsidP="00FD0EC7">
            <w:pPr>
              <w:keepNext/>
              <w:keepLines/>
              <w:spacing w:after="0"/>
              <w:jc w:val="center"/>
              <w:rPr>
                <w:ins w:id="23766" w:author="Reihaneh Malekafzaliardakani" w:date="2024-03-04T21:23:00Z"/>
                <w:rFonts w:ascii="Arial" w:eastAsia="SimSun" w:hAnsi="Arial" w:cs="Arial"/>
                <w:sz w:val="18"/>
                <w:szCs w:val="18"/>
              </w:rPr>
            </w:pPr>
          </w:p>
        </w:tc>
      </w:tr>
      <w:tr w:rsidR="00FD0EC7" w:rsidRPr="00BB5147" w14:paraId="7566E7B0" w14:textId="77777777" w:rsidTr="00BC33D3">
        <w:trPr>
          <w:trHeight w:val="187"/>
          <w:jc w:val="center"/>
          <w:ins w:id="23767"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CF3F0F1" w14:textId="77777777" w:rsidR="00FD0EC7" w:rsidRPr="00BB5147" w:rsidRDefault="00FD0EC7" w:rsidP="00FD0EC7">
            <w:pPr>
              <w:keepNext/>
              <w:keepLines/>
              <w:spacing w:after="0"/>
              <w:jc w:val="center"/>
              <w:rPr>
                <w:ins w:id="23768"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56F1E53" w14:textId="77777777" w:rsidR="00FD0EC7" w:rsidRPr="00BB5147" w:rsidRDefault="00FD0EC7" w:rsidP="00FD0EC7">
            <w:pPr>
              <w:keepNext/>
              <w:keepLines/>
              <w:spacing w:after="0"/>
              <w:jc w:val="center"/>
              <w:rPr>
                <w:ins w:id="23769"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EB28A7" w14:textId="77777777" w:rsidR="00FD0EC7" w:rsidRPr="00BB5147" w:rsidRDefault="00FD0EC7" w:rsidP="00FD0EC7">
            <w:pPr>
              <w:keepNext/>
              <w:keepLines/>
              <w:spacing w:after="0"/>
              <w:jc w:val="center"/>
              <w:rPr>
                <w:ins w:id="23770" w:author="Reihaneh Malekafzaliardakani" w:date="2024-03-04T21:23:00Z"/>
                <w:rFonts w:ascii="Arial" w:eastAsia="SimSun" w:hAnsi="Arial" w:cs="Arial"/>
                <w:sz w:val="18"/>
                <w:szCs w:val="18"/>
              </w:rPr>
            </w:pPr>
            <w:ins w:id="23771"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3283419F" w14:textId="77777777" w:rsidR="00FD0EC7" w:rsidRPr="00BB5147" w:rsidRDefault="00FD0EC7" w:rsidP="00FD0EC7">
            <w:pPr>
              <w:keepNext/>
              <w:keepLines/>
              <w:spacing w:after="0"/>
              <w:jc w:val="center"/>
              <w:rPr>
                <w:ins w:id="23772" w:author="Reihaneh Malekafzaliardakani" w:date="2024-03-04T21:23:00Z"/>
                <w:rFonts w:ascii="Arial" w:eastAsia="SimSun" w:hAnsi="Arial" w:cs="Arial"/>
                <w:sz w:val="18"/>
                <w:szCs w:val="18"/>
                <w:lang w:val="en-US" w:bidi="ar"/>
              </w:rPr>
            </w:pPr>
            <w:ins w:id="23773" w:author="Reihaneh Malekafzaliardakani" w:date="2024-03-04T21:23:00Z">
              <w:r w:rsidRPr="00BB5147">
                <w:rPr>
                  <w:rFonts w:ascii="Arial" w:eastAsia="SimSun"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70793804" w14:textId="77777777" w:rsidR="00FD0EC7" w:rsidRPr="00BB5147" w:rsidRDefault="00FD0EC7" w:rsidP="00FD0EC7">
            <w:pPr>
              <w:keepNext/>
              <w:keepLines/>
              <w:spacing w:after="0"/>
              <w:jc w:val="center"/>
              <w:rPr>
                <w:ins w:id="23774" w:author="Reihaneh Malekafzaliardakani" w:date="2024-03-04T21:23:00Z"/>
                <w:rFonts w:ascii="Arial" w:eastAsia="SimSun" w:hAnsi="Arial" w:cs="Arial"/>
                <w:sz w:val="18"/>
                <w:szCs w:val="18"/>
              </w:rPr>
            </w:pPr>
          </w:p>
        </w:tc>
      </w:tr>
      <w:tr w:rsidR="00FD0EC7" w:rsidRPr="00BB5147" w14:paraId="194D0333" w14:textId="77777777" w:rsidTr="00BC33D3">
        <w:trPr>
          <w:trHeight w:val="187"/>
          <w:jc w:val="center"/>
          <w:ins w:id="23775"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7D33D0F" w14:textId="77777777" w:rsidR="00FD0EC7" w:rsidRPr="00BB5147" w:rsidRDefault="00FD0EC7" w:rsidP="00FD0EC7">
            <w:pPr>
              <w:keepNext/>
              <w:keepLines/>
              <w:spacing w:after="0"/>
              <w:jc w:val="center"/>
              <w:rPr>
                <w:ins w:id="23776" w:author="Reihaneh Malekafzaliardakani" w:date="2024-03-04T21:23:00Z"/>
                <w:rFonts w:ascii="Arial" w:eastAsia="SimSun" w:hAnsi="Arial" w:cs="Arial"/>
                <w:sz w:val="18"/>
                <w:szCs w:val="18"/>
              </w:rPr>
            </w:pPr>
            <w:ins w:id="23777" w:author="Reihaneh Malekafzaliardakani" w:date="2024-03-04T21:23:00Z">
              <w:r w:rsidRPr="00BB5147">
                <w:rPr>
                  <w:rFonts w:ascii="Arial" w:eastAsia="SimSun" w:hAnsi="Arial" w:cs="Arial"/>
                  <w:sz w:val="18"/>
                  <w:szCs w:val="18"/>
                </w:rPr>
                <w:t>CA_n78A-n79A-n257I-n259L</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4DDA0E23" w14:textId="77777777" w:rsidR="00FD0EC7" w:rsidRPr="00BB5147" w:rsidRDefault="00FD0EC7" w:rsidP="00FD0EC7">
            <w:pPr>
              <w:keepNext/>
              <w:keepLines/>
              <w:spacing w:after="0"/>
              <w:jc w:val="center"/>
              <w:rPr>
                <w:ins w:id="23778" w:author="Reihaneh Malekafzaliardakani" w:date="2024-03-04T21:23:00Z"/>
                <w:rFonts w:ascii="Arial" w:eastAsia="SimSun" w:hAnsi="Arial" w:cs="Arial"/>
                <w:sz w:val="18"/>
                <w:szCs w:val="18"/>
              </w:rPr>
            </w:pPr>
            <w:ins w:id="23779" w:author="Reihaneh Malekafzaliardakani" w:date="2024-03-04T21:23:00Z">
              <w:r w:rsidRPr="00BB5147">
                <w:rPr>
                  <w:rFonts w:ascii="Arial" w:eastAsia="SimSun" w:hAnsi="Arial" w:cs="Arial"/>
                  <w:sz w:val="18"/>
                  <w:szCs w:val="18"/>
                </w:rPr>
                <w:t>CA_n257G/H/I</w:t>
              </w:r>
            </w:ins>
          </w:p>
          <w:p w14:paraId="415D3C91" w14:textId="77777777" w:rsidR="00FD0EC7" w:rsidRPr="00BB5147" w:rsidRDefault="00FD0EC7" w:rsidP="00FD0EC7">
            <w:pPr>
              <w:keepNext/>
              <w:keepLines/>
              <w:spacing w:after="0"/>
              <w:jc w:val="center"/>
              <w:rPr>
                <w:ins w:id="23780" w:author="Reihaneh Malekafzaliardakani" w:date="2024-03-04T21:23:00Z"/>
                <w:rFonts w:ascii="Arial" w:eastAsia="SimSun" w:hAnsi="Arial" w:cs="Arial"/>
                <w:sz w:val="18"/>
                <w:szCs w:val="18"/>
                <w:lang w:eastAsia="zh-CN"/>
              </w:rPr>
            </w:pPr>
            <w:ins w:id="23781"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w:t>
              </w:r>
            </w:ins>
          </w:p>
          <w:p w14:paraId="30E95713" w14:textId="77777777" w:rsidR="00FD0EC7" w:rsidRPr="00BB5147" w:rsidRDefault="00FD0EC7" w:rsidP="00FD0EC7">
            <w:pPr>
              <w:keepNext/>
              <w:keepLines/>
              <w:spacing w:after="0"/>
              <w:jc w:val="center"/>
              <w:rPr>
                <w:ins w:id="23782" w:author="Reihaneh Malekafzaliardakani" w:date="2024-03-04T21:23:00Z"/>
                <w:rFonts w:ascii="Arial" w:eastAsia="SimSun" w:hAnsi="Arial" w:cs="Arial"/>
                <w:sz w:val="18"/>
                <w:szCs w:val="18"/>
                <w:lang w:eastAsia="zh-CN"/>
              </w:rPr>
            </w:pPr>
            <w:ins w:id="23783" w:author="Reihaneh Malekafzaliardakani" w:date="2024-03-04T21:23:00Z">
              <w:r w:rsidRPr="00BB5147">
                <w:rPr>
                  <w:rFonts w:ascii="Arial" w:eastAsia="SimSun" w:hAnsi="Arial" w:cs="Arial"/>
                  <w:sz w:val="18"/>
                  <w:szCs w:val="18"/>
                  <w:lang w:eastAsia="zh-CN"/>
                </w:rPr>
                <w:t>CA_n78A-n79A</w:t>
              </w:r>
            </w:ins>
          </w:p>
          <w:p w14:paraId="02BE49ED" w14:textId="77777777" w:rsidR="00FD0EC7" w:rsidRPr="00BB5147" w:rsidRDefault="00FD0EC7" w:rsidP="00FD0EC7">
            <w:pPr>
              <w:keepNext/>
              <w:keepLines/>
              <w:spacing w:after="0"/>
              <w:jc w:val="center"/>
              <w:rPr>
                <w:ins w:id="23784" w:author="Reihaneh Malekafzaliardakani" w:date="2024-03-04T21:23:00Z"/>
                <w:rFonts w:ascii="Arial" w:eastAsia="SimSun" w:hAnsi="Arial" w:cs="Arial"/>
                <w:sz w:val="18"/>
                <w:szCs w:val="18"/>
                <w:lang w:eastAsia="zh-CN"/>
              </w:rPr>
            </w:pPr>
            <w:ins w:id="23785" w:author="Reihaneh Malekafzaliardakani" w:date="2024-03-04T21:23:00Z">
              <w:r w:rsidRPr="00BB5147">
                <w:rPr>
                  <w:rFonts w:ascii="Arial" w:eastAsia="SimSun" w:hAnsi="Arial" w:cs="Arial"/>
                  <w:sz w:val="18"/>
                  <w:szCs w:val="18"/>
                  <w:lang w:eastAsia="zh-CN"/>
                </w:rPr>
                <w:t>CA_n78A-n257A/G/H/I</w:t>
              </w:r>
            </w:ins>
          </w:p>
          <w:p w14:paraId="5926AA4A" w14:textId="77777777" w:rsidR="00FD0EC7" w:rsidRPr="00BB5147" w:rsidRDefault="00FD0EC7" w:rsidP="00FD0EC7">
            <w:pPr>
              <w:keepNext/>
              <w:keepLines/>
              <w:spacing w:after="0"/>
              <w:jc w:val="center"/>
              <w:rPr>
                <w:ins w:id="23786" w:author="Reihaneh Malekafzaliardakani" w:date="2024-03-04T21:23:00Z"/>
                <w:rFonts w:ascii="Arial" w:eastAsia="SimSun" w:hAnsi="Arial" w:cs="Arial"/>
                <w:sz w:val="18"/>
                <w:szCs w:val="18"/>
                <w:lang w:eastAsia="zh-CN"/>
              </w:rPr>
            </w:pPr>
            <w:ins w:id="23787" w:author="Reihaneh Malekafzaliardakani" w:date="2024-03-04T21:23:00Z">
              <w:r w:rsidRPr="00BB5147">
                <w:rPr>
                  <w:rFonts w:ascii="Arial" w:eastAsia="SimSun" w:hAnsi="Arial" w:cs="Arial"/>
                  <w:sz w:val="18"/>
                  <w:szCs w:val="18"/>
                  <w:lang w:eastAsia="zh-CN"/>
                </w:rPr>
                <w:t>CA_n78A-n259A/G/H/I/J/K/L</w:t>
              </w:r>
            </w:ins>
          </w:p>
          <w:p w14:paraId="3B5FC4A2" w14:textId="77777777" w:rsidR="00FD0EC7" w:rsidRPr="00BB5147" w:rsidRDefault="00FD0EC7" w:rsidP="00FD0EC7">
            <w:pPr>
              <w:keepNext/>
              <w:keepLines/>
              <w:spacing w:after="0"/>
              <w:jc w:val="center"/>
              <w:rPr>
                <w:ins w:id="23788" w:author="Reihaneh Malekafzaliardakani" w:date="2024-03-04T21:23:00Z"/>
                <w:rFonts w:ascii="Arial" w:eastAsia="SimSun" w:hAnsi="Arial" w:cs="Arial"/>
                <w:sz w:val="18"/>
                <w:szCs w:val="18"/>
                <w:lang w:eastAsia="zh-CN"/>
              </w:rPr>
            </w:pPr>
            <w:ins w:id="23789" w:author="Reihaneh Malekafzaliardakani" w:date="2024-03-04T21:23:00Z">
              <w:r w:rsidRPr="00BB5147">
                <w:rPr>
                  <w:rFonts w:ascii="Arial" w:eastAsia="SimSun" w:hAnsi="Arial" w:cs="Arial"/>
                  <w:sz w:val="18"/>
                  <w:szCs w:val="18"/>
                  <w:lang w:eastAsia="zh-CN"/>
                </w:rPr>
                <w:t>CA_n79A-n257A/G/H/I</w:t>
              </w:r>
            </w:ins>
          </w:p>
          <w:p w14:paraId="64074CF9" w14:textId="77777777" w:rsidR="00FD0EC7" w:rsidRPr="00BB5147" w:rsidRDefault="00FD0EC7" w:rsidP="00FD0EC7">
            <w:pPr>
              <w:keepNext/>
              <w:keepLines/>
              <w:spacing w:after="0"/>
              <w:jc w:val="center"/>
              <w:rPr>
                <w:ins w:id="23790" w:author="Reihaneh Malekafzaliardakani" w:date="2024-03-04T21:23:00Z"/>
                <w:rFonts w:ascii="Arial" w:eastAsia="SimSun" w:hAnsi="Arial" w:cs="Arial"/>
                <w:sz w:val="18"/>
                <w:szCs w:val="18"/>
              </w:rPr>
            </w:pPr>
            <w:ins w:id="23791" w:author="Reihaneh Malekafzaliardakani" w:date="2024-03-04T21:23:00Z">
              <w:r w:rsidRPr="00BB5147">
                <w:rPr>
                  <w:rFonts w:ascii="Arial" w:eastAsia="SimSun" w:hAnsi="Arial" w:cs="Arial"/>
                  <w:sz w:val="18"/>
                  <w:szCs w:val="18"/>
                  <w:lang w:eastAsia="zh-CN"/>
                </w:rPr>
                <w:t>CA_n79A-n259A/G/H/I/J/K/L</w:t>
              </w:r>
            </w:ins>
          </w:p>
        </w:tc>
        <w:tc>
          <w:tcPr>
            <w:tcW w:w="1213" w:type="dxa"/>
            <w:tcBorders>
              <w:top w:val="single" w:sz="4" w:space="0" w:color="auto"/>
              <w:left w:val="single" w:sz="4" w:space="0" w:color="auto"/>
              <w:bottom w:val="single" w:sz="4" w:space="0" w:color="auto"/>
              <w:right w:val="single" w:sz="4" w:space="0" w:color="auto"/>
            </w:tcBorders>
            <w:vAlign w:val="center"/>
          </w:tcPr>
          <w:p w14:paraId="0720C94C" w14:textId="77777777" w:rsidR="00FD0EC7" w:rsidRPr="00BB5147" w:rsidRDefault="00FD0EC7" w:rsidP="00FD0EC7">
            <w:pPr>
              <w:keepNext/>
              <w:keepLines/>
              <w:spacing w:after="0"/>
              <w:jc w:val="center"/>
              <w:rPr>
                <w:ins w:id="23792" w:author="Reihaneh Malekafzaliardakani" w:date="2024-03-04T21:23:00Z"/>
                <w:rFonts w:ascii="Arial" w:eastAsia="SimSun" w:hAnsi="Arial" w:cs="Arial"/>
                <w:sz w:val="18"/>
                <w:szCs w:val="18"/>
              </w:rPr>
            </w:pPr>
            <w:ins w:id="23793"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FD71E1D" w14:textId="77777777" w:rsidR="00FD0EC7" w:rsidRPr="00BB5147" w:rsidRDefault="00FD0EC7" w:rsidP="00FD0EC7">
            <w:pPr>
              <w:keepNext/>
              <w:keepLines/>
              <w:spacing w:after="0"/>
              <w:jc w:val="center"/>
              <w:rPr>
                <w:ins w:id="23794" w:author="Reihaneh Malekafzaliardakani" w:date="2024-03-04T21:23:00Z"/>
                <w:rFonts w:ascii="Arial" w:eastAsia="SimSun" w:hAnsi="Arial" w:cs="Arial"/>
                <w:sz w:val="18"/>
                <w:szCs w:val="18"/>
                <w:lang w:val="en-US" w:bidi="ar"/>
              </w:rPr>
            </w:pPr>
            <w:ins w:id="23795"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4AAAE62C" w14:textId="77777777" w:rsidR="00FD0EC7" w:rsidRPr="00BB5147" w:rsidRDefault="00FD0EC7" w:rsidP="00FD0EC7">
            <w:pPr>
              <w:keepNext/>
              <w:keepLines/>
              <w:spacing w:after="0"/>
              <w:jc w:val="center"/>
              <w:rPr>
                <w:ins w:id="23796" w:author="Reihaneh Malekafzaliardakani" w:date="2024-03-04T21:23:00Z"/>
                <w:rFonts w:ascii="Arial" w:eastAsia="SimSun" w:hAnsi="Arial" w:cs="Arial"/>
                <w:sz w:val="18"/>
                <w:szCs w:val="18"/>
              </w:rPr>
            </w:pPr>
            <w:ins w:id="23797" w:author="Reihaneh Malekafzaliardakani" w:date="2024-03-04T21:23:00Z">
              <w:r w:rsidRPr="00BB5147">
                <w:rPr>
                  <w:rFonts w:ascii="Arial" w:eastAsia="SimSun" w:hAnsi="Arial" w:cs="Arial"/>
                  <w:sz w:val="18"/>
                  <w:szCs w:val="18"/>
                  <w:lang w:eastAsia="zh-CN"/>
                </w:rPr>
                <w:t>0</w:t>
              </w:r>
            </w:ins>
          </w:p>
        </w:tc>
      </w:tr>
      <w:tr w:rsidR="00FD0EC7" w:rsidRPr="00BB5147" w14:paraId="51BEA4B1" w14:textId="77777777" w:rsidTr="00BC33D3">
        <w:trPr>
          <w:trHeight w:val="187"/>
          <w:jc w:val="center"/>
          <w:ins w:id="23798"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3A806D81" w14:textId="77777777" w:rsidR="00FD0EC7" w:rsidRPr="00BB5147" w:rsidRDefault="00FD0EC7" w:rsidP="00FD0EC7">
            <w:pPr>
              <w:keepNext/>
              <w:keepLines/>
              <w:spacing w:after="0"/>
              <w:jc w:val="center"/>
              <w:rPr>
                <w:ins w:id="23799"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BF5CD9F" w14:textId="77777777" w:rsidR="00FD0EC7" w:rsidRPr="00BB5147" w:rsidRDefault="00FD0EC7" w:rsidP="00FD0EC7">
            <w:pPr>
              <w:keepNext/>
              <w:keepLines/>
              <w:spacing w:after="0"/>
              <w:jc w:val="center"/>
              <w:rPr>
                <w:ins w:id="23800"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DE2BD8" w14:textId="77777777" w:rsidR="00FD0EC7" w:rsidRPr="00BB5147" w:rsidRDefault="00FD0EC7" w:rsidP="00FD0EC7">
            <w:pPr>
              <w:keepNext/>
              <w:keepLines/>
              <w:spacing w:after="0"/>
              <w:jc w:val="center"/>
              <w:rPr>
                <w:ins w:id="23801" w:author="Reihaneh Malekafzaliardakani" w:date="2024-03-04T21:23:00Z"/>
                <w:rFonts w:ascii="Arial" w:eastAsia="SimSun" w:hAnsi="Arial" w:cs="Arial"/>
                <w:sz w:val="18"/>
                <w:szCs w:val="18"/>
              </w:rPr>
            </w:pPr>
            <w:ins w:id="23802"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1944EAA4" w14:textId="77777777" w:rsidR="00FD0EC7" w:rsidRPr="00BB5147" w:rsidRDefault="00FD0EC7" w:rsidP="00FD0EC7">
            <w:pPr>
              <w:keepNext/>
              <w:keepLines/>
              <w:spacing w:after="0"/>
              <w:jc w:val="center"/>
              <w:rPr>
                <w:ins w:id="23803" w:author="Reihaneh Malekafzaliardakani" w:date="2024-03-04T21:23:00Z"/>
                <w:rFonts w:ascii="Arial" w:eastAsia="SimSun" w:hAnsi="Arial" w:cs="Arial"/>
                <w:sz w:val="18"/>
                <w:szCs w:val="18"/>
                <w:lang w:val="en-US" w:bidi="ar"/>
              </w:rPr>
            </w:pPr>
            <w:ins w:id="23804"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03EA6202" w14:textId="77777777" w:rsidR="00FD0EC7" w:rsidRPr="00BB5147" w:rsidRDefault="00FD0EC7" w:rsidP="00FD0EC7">
            <w:pPr>
              <w:keepNext/>
              <w:keepLines/>
              <w:spacing w:after="0"/>
              <w:jc w:val="center"/>
              <w:rPr>
                <w:ins w:id="23805" w:author="Reihaneh Malekafzaliardakani" w:date="2024-03-04T21:23:00Z"/>
                <w:rFonts w:ascii="Arial" w:eastAsia="SimSun" w:hAnsi="Arial" w:cs="Arial"/>
                <w:sz w:val="18"/>
                <w:szCs w:val="18"/>
              </w:rPr>
            </w:pPr>
          </w:p>
        </w:tc>
      </w:tr>
      <w:tr w:rsidR="00FD0EC7" w:rsidRPr="00BB5147" w14:paraId="61176D19" w14:textId="77777777" w:rsidTr="00BC33D3">
        <w:trPr>
          <w:trHeight w:val="187"/>
          <w:jc w:val="center"/>
          <w:ins w:id="23806"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19C0FC76" w14:textId="77777777" w:rsidR="00FD0EC7" w:rsidRPr="00BB5147" w:rsidRDefault="00FD0EC7" w:rsidP="00FD0EC7">
            <w:pPr>
              <w:keepNext/>
              <w:keepLines/>
              <w:spacing w:after="0"/>
              <w:jc w:val="center"/>
              <w:rPr>
                <w:ins w:id="23807"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A1EC66" w14:textId="77777777" w:rsidR="00FD0EC7" w:rsidRPr="00BB5147" w:rsidRDefault="00FD0EC7" w:rsidP="00FD0EC7">
            <w:pPr>
              <w:keepNext/>
              <w:keepLines/>
              <w:spacing w:after="0"/>
              <w:jc w:val="center"/>
              <w:rPr>
                <w:ins w:id="23808"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F6BB01" w14:textId="77777777" w:rsidR="00FD0EC7" w:rsidRPr="00BB5147" w:rsidRDefault="00FD0EC7" w:rsidP="00FD0EC7">
            <w:pPr>
              <w:keepNext/>
              <w:keepLines/>
              <w:spacing w:after="0"/>
              <w:jc w:val="center"/>
              <w:rPr>
                <w:ins w:id="23809" w:author="Reihaneh Malekafzaliardakani" w:date="2024-03-04T21:23:00Z"/>
                <w:rFonts w:ascii="Arial" w:eastAsia="SimSun" w:hAnsi="Arial" w:cs="Arial"/>
                <w:sz w:val="18"/>
                <w:szCs w:val="18"/>
              </w:rPr>
            </w:pPr>
            <w:ins w:id="23810"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6D70E6CF" w14:textId="77777777" w:rsidR="00FD0EC7" w:rsidRPr="00BB5147" w:rsidRDefault="00FD0EC7" w:rsidP="00FD0EC7">
            <w:pPr>
              <w:keepNext/>
              <w:keepLines/>
              <w:spacing w:after="0"/>
              <w:jc w:val="center"/>
              <w:rPr>
                <w:ins w:id="23811" w:author="Reihaneh Malekafzaliardakani" w:date="2024-03-04T21:23:00Z"/>
                <w:rFonts w:ascii="Arial" w:eastAsia="SimSun" w:hAnsi="Arial" w:cs="Arial"/>
                <w:sz w:val="18"/>
                <w:szCs w:val="18"/>
                <w:lang w:val="en-US" w:bidi="ar"/>
              </w:rPr>
            </w:pPr>
            <w:ins w:id="23812"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1F537E0D" w14:textId="77777777" w:rsidR="00FD0EC7" w:rsidRPr="00BB5147" w:rsidRDefault="00FD0EC7" w:rsidP="00FD0EC7">
            <w:pPr>
              <w:keepNext/>
              <w:keepLines/>
              <w:spacing w:after="0"/>
              <w:jc w:val="center"/>
              <w:rPr>
                <w:ins w:id="23813" w:author="Reihaneh Malekafzaliardakani" w:date="2024-03-04T21:23:00Z"/>
                <w:rFonts w:ascii="Arial" w:eastAsia="SimSun" w:hAnsi="Arial" w:cs="Arial"/>
                <w:sz w:val="18"/>
                <w:szCs w:val="18"/>
              </w:rPr>
            </w:pPr>
          </w:p>
        </w:tc>
      </w:tr>
      <w:tr w:rsidR="00FD0EC7" w:rsidRPr="00BB5147" w14:paraId="4E7E0B14" w14:textId="77777777" w:rsidTr="00BC33D3">
        <w:trPr>
          <w:trHeight w:val="187"/>
          <w:jc w:val="center"/>
          <w:ins w:id="23814"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C130A5" w14:textId="77777777" w:rsidR="00FD0EC7" w:rsidRPr="00BB5147" w:rsidRDefault="00FD0EC7" w:rsidP="00FD0EC7">
            <w:pPr>
              <w:keepNext/>
              <w:keepLines/>
              <w:spacing w:after="0"/>
              <w:jc w:val="center"/>
              <w:rPr>
                <w:ins w:id="23815"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741E9B" w14:textId="77777777" w:rsidR="00FD0EC7" w:rsidRPr="00BB5147" w:rsidRDefault="00FD0EC7" w:rsidP="00FD0EC7">
            <w:pPr>
              <w:keepNext/>
              <w:keepLines/>
              <w:spacing w:after="0"/>
              <w:jc w:val="center"/>
              <w:rPr>
                <w:ins w:id="23816" w:author="Reihaneh Malekafzaliardakani" w:date="2024-03-04T21:23:00Z"/>
                <w:rFonts w:ascii="Arial" w:eastAsia="SimSun"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C6F308" w14:textId="77777777" w:rsidR="00FD0EC7" w:rsidRPr="00BB5147" w:rsidRDefault="00FD0EC7" w:rsidP="00FD0EC7">
            <w:pPr>
              <w:keepNext/>
              <w:keepLines/>
              <w:spacing w:after="0"/>
              <w:jc w:val="center"/>
              <w:rPr>
                <w:ins w:id="23817" w:author="Reihaneh Malekafzaliardakani" w:date="2024-03-04T21:23:00Z"/>
                <w:rFonts w:ascii="Arial" w:eastAsia="SimSun" w:hAnsi="Arial" w:cs="Arial"/>
                <w:sz w:val="18"/>
                <w:szCs w:val="18"/>
              </w:rPr>
            </w:pPr>
            <w:ins w:id="23818"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086641C4" w14:textId="77777777" w:rsidR="00FD0EC7" w:rsidRPr="00BB5147" w:rsidRDefault="00FD0EC7" w:rsidP="00FD0EC7">
            <w:pPr>
              <w:keepNext/>
              <w:keepLines/>
              <w:spacing w:after="0"/>
              <w:jc w:val="center"/>
              <w:rPr>
                <w:ins w:id="23819" w:author="Reihaneh Malekafzaliardakani" w:date="2024-03-04T21:23:00Z"/>
                <w:rFonts w:ascii="Arial" w:eastAsia="SimSun" w:hAnsi="Arial" w:cs="Arial"/>
                <w:sz w:val="18"/>
                <w:szCs w:val="18"/>
                <w:lang w:val="en-US" w:bidi="ar"/>
              </w:rPr>
            </w:pPr>
            <w:ins w:id="23820" w:author="Reihaneh Malekafzaliardakani" w:date="2024-03-04T21:23:00Z">
              <w:r w:rsidRPr="00BB5147">
                <w:rPr>
                  <w:rFonts w:ascii="Arial" w:eastAsia="SimSun"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55F5B719" w14:textId="77777777" w:rsidR="00FD0EC7" w:rsidRPr="00BB5147" w:rsidRDefault="00FD0EC7" w:rsidP="00FD0EC7">
            <w:pPr>
              <w:keepNext/>
              <w:keepLines/>
              <w:spacing w:after="0"/>
              <w:jc w:val="center"/>
              <w:rPr>
                <w:ins w:id="23821" w:author="Reihaneh Malekafzaliardakani" w:date="2024-03-04T21:23:00Z"/>
                <w:rFonts w:ascii="Arial" w:eastAsia="SimSun" w:hAnsi="Arial" w:cs="Arial"/>
                <w:sz w:val="18"/>
                <w:szCs w:val="18"/>
              </w:rPr>
            </w:pPr>
          </w:p>
        </w:tc>
      </w:tr>
      <w:tr w:rsidR="00FD0EC7" w:rsidRPr="00BB5147" w14:paraId="4025A133" w14:textId="77777777" w:rsidTr="00BC33D3">
        <w:trPr>
          <w:trHeight w:val="187"/>
          <w:jc w:val="center"/>
          <w:ins w:id="23822" w:author="Reihaneh Malekafzaliardakani" w:date="2024-03-04T21:23:00Z"/>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47BE5AA" w14:textId="77777777" w:rsidR="00FD0EC7" w:rsidRPr="00BB5147" w:rsidRDefault="00FD0EC7" w:rsidP="00FD0EC7">
            <w:pPr>
              <w:keepNext/>
              <w:keepLines/>
              <w:spacing w:after="0"/>
              <w:jc w:val="center"/>
              <w:rPr>
                <w:ins w:id="23823" w:author="Reihaneh Malekafzaliardakani" w:date="2024-03-04T21:23:00Z"/>
                <w:rFonts w:ascii="Arial" w:eastAsia="SimSun" w:hAnsi="Arial" w:cs="Arial"/>
                <w:sz w:val="18"/>
                <w:szCs w:val="18"/>
              </w:rPr>
            </w:pPr>
            <w:ins w:id="23824" w:author="Reihaneh Malekafzaliardakani" w:date="2024-03-04T21:23:00Z">
              <w:r w:rsidRPr="00BB5147">
                <w:rPr>
                  <w:rFonts w:ascii="Arial" w:eastAsia="SimSun" w:hAnsi="Arial" w:cs="Arial"/>
                  <w:sz w:val="18"/>
                  <w:szCs w:val="18"/>
                </w:rPr>
                <w:t>CA_n78A-n79A-n257I-n259M</w:t>
              </w:r>
            </w:ins>
          </w:p>
        </w:tc>
        <w:tc>
          <w:tcPr>
            <w:tcW w:w="2498" w:type="dxa"/>
            <w:tcBorders>
              <w:top w:val="single" w:sz="4" w:space="0" w:color="auto"/>
              <w:left w:val="single" w:sz="4" w:space="0" w:color="auto"/>
              <w:bottom w:val="nil"/>
              <w:right w:val="single" w:sz="4" w:space="0" w:color="auto"/>
            </w:tcBorders>
            <w:shd w:val="clear" w:color="auto" w:fill="auto"/>
            <w:vAlign w:val="center"/>
          </w:tcPr>
          <w:p w14:paraId="30269E13" w14:textId="77777777" w:rsidR="00FD0EC7" w:rsidRPr="00BB5147" w:rsidRDefault="00FD0EC7" w:rsidP="00FD0EC7">
            <w:pPr>
              <w:keepNext/>
              <w:keepLines/>
              <w:spacing w:after="0"/>
              <w:jc w:val="center"/>
              <w:rPr>
                <w:ins w:id="23825" w:author="Reihaneh Malekafzaliardakani" w:date="2024-03-04T21:23:00Z"/>
                <w:rFonts w:ascii="Arial" w:eastAsia="SimSun" w:hAnsi="Arial" w:cs="Arial"/>
                <w:sz w:val="18"/>
                <w:szCs w:val="18"/>
              </w:rPr>
            </w:pPr>
            <w:ins w:id="23826" w:author="Reihaneh Malekafzaliardakani" w:date="2024-03-04T21:23:00Z">
              <w:r w:rsidRPr="00BB5147">
                <w:rPr>
                  <w:rFonts w:ascii="Arial" w:eastAsia="SimSun" w:hAnsi="Arial" w:cs="Arial"/>
                  <w:sz w:val="18"/>
                  <w:szCs w:val="18"/>
                </w:rPr>
                <w:t>CA_n257G/H/I</w:t>
              </w:r>
            </w:ins>
          </w:p>
          <w:p w14:paraId="548B0748" w14:textId="77777777" w:rsidR="00FD0EC7" w:rsidRPr="00BB5147" w:rsidRDefault="00FD0EC7" w:rsidP="00FD0EC7">
            <w:pPr>
              <w:keepNext/>
              <w:keepLines/>
              <w:spacing w:after="0"/>
              <w:jc w:val="center"/>
              <w:rPr>
                <w:ins w:id="23827" w:author="Reihaneh Malekafzaliardakani" w:date="2024-03-04T21:23:00Z"/>
                <w:rFonts w:ascii="Arial" w:eastAsia="SimSun" w:hAnsi="Arial" w:cs="Arial"/>
                <w:sz w:val="18"/>
                <w:szCs w:val="18"/>
                <w:lang w:eastAsia="zh-CN"/>
              </w:rPr>
            </w:pPr>
            <w:ins w:id="23828" w:author="Reihaneh Malekafzaliardakani" w:date="2024-03-04T21:23:00Z">
              <w:r w:rsidRPr="00BB5147">
                <w:rPr>
                  <w:rFonts w:ascii="Arial" w:eastAsia="SimSun" w:hAnsi="Arial" w:cs="Arial"/>
                  <w:sz w:val="18"/>
                  <w:szCs w:val="18"/>
                </w:rPr>
                <w:t>CA_n259G</w:t>
              </w:r>
              <w:r w:rsidRPr="00BB5147">
                <w:rPr>
                  <w:rFonts w:ascii="Arial" w:eastAsia="SimSun" w:hAnsi="Arial" w:cs="Arial"/>
                  <w:sz w:val="18"/>
                  <w:szCs w:val="18"/>
                  <w:lang w:eastAsia="zh-CN"/>
                </w:rPr>
                <w:t>/H/I/J/K/L/M</w:t>
              </w:r>
            </w:ins>
          </w:p>
          <w:p w14:paraId="74A340D3" w14:textId="77777777" w:rsidR="00FD0EC7" w:rsidRPr="00BB5147" w:rsidRDefault="00FD0EC7" w:rsidP="00FD0EC7">
            <w:pPr>
              <w:keepNext/>
              <w:keepLines/>
              <w:spacing w:after="0"/>
              <w:jc w:val="center"/>
              <w:rPr>
                <w:ins w:id="23829" w:author="Reihaneh Malekafzaliardakani" w:date="2024-03-04T21:23:00Z"/>
                <w:rFonts w:ascii="Arial" w:eastAsia="SimSun" w:hAnsi="Arial" w:cs="Arial"/>
                <w:sz w:val="18"/>
                <w:szCs w:val="18"/>
                <w:lang w:eastAsia="zh-CN"/>
              </w:rPr>
            </w:pPr>
            <w:ins w:id="23830" w:author="Reihaneh Malekafzaliardakani" w:date="2024-03-04T21:23:00Z">
              <w:r w:rsidRPr="00BB5147">
                <w:rPr>
                  <w:rFonts w:ascii="Arial" w:eastAsia="SimSun" w:hAnsi="Arial" w:cs="Arial"/>
                  <w:sz w:val="18"/>
                  <w:szCs w:val="18"/>
                  <w:lang w:eastAsia="zh-CN"/>
                </w:rPr>
                <w:t>CA_n78A-n79A</w:t>
              </w:r>
            </w:ins>
          </w:p>
          <w:p w14:paraId="35FADF88" w14:textId="77777777" w:rsidR="00FD0EC7" w:rsidRPr="00BB5147" w:rsidRDefault="00FD0EC7" w:rsidP="00FD0EC7">
            <w:pPr>
              <w:keepNext/>
              <w:keepLines/>
              <w:spacing w:after="0"/>
              <w:jc w:val="center"/>
              <w:rPr>
                <w:ins w:id="23831" w:author="Reihaneh Malekafzaliardakani" w:date="2024-03-04T21:23:00Z"/>
                <w:rFonts w:ascii="Arial" w:eastAsia="SimSun" w:hAnsi="Arial" w:cs="Arial"/>
                <w:sz w:val="18"/>
                <w:szCs w:val="18"/>
                <w:lang w:eastAsia="zh-CN"/>
              </w:rPr>
            </w:pPr>
            <w:ins w:id="23832" w:author="Reihaneh Malekafzaliardakani" w:date="2024-03-04T21:23:00Z">
              <w:r w:rsidRPr="00BB5147">
                <w:rPr>
                  <w:rFonts w:ascii="Arial" w:eastAsia="SimSun" w:hAnsi="Arial" w:cs="Arial"/>
                  <w:sz w:val="18"/>
                  <w:szCs w:val="18"/>
                  <w:lang w:eastAsia="zh-CN"/>
                </w:rPr>
                <w:t>CA_n78A-n257A/G/H/I</w:t>
              </w:r>
            </w:ins>
          </w:p>
          <w:p w14:paraId="745E2810" w14:textId="77777777" w:rsidR="00FD0EC7" w:rsidRPr="00BB5147" w:rsidRDefault="00FD0EC7" w:rsidP="00FD0EC7">
            <w:pPr>
              <w:keepNext/>
              <w:keepLines/>
              <w:spacing w:after="0"/>
              <w:jc w:val="center"/>
              <w:rPr>
                <w:ins w:id="23833" w:author="Reihaneh Malekafzaliardakani" w:date="2024-03-04T21:23:00Z"/>
                <w:rFonts w:ascii="Arial" w:eastAsia="SimSun" w:hAnsi="Arial" w:cs="Arial"/>
                <w:sz w:val="18"/>
                <w:szCs w:val="18"/>
                <w:lang w:eastAsia="zh-CN"/>
              </w:rPr>
            </w:pPr>
            <w:ins w:id="23834" w:author="Reihaneh Malekafzaliardakani" w:date="2024-03-04T21:23:00Z">
              <w:r w:rsidRPr="00BB5147">
                <w:rPr>
                  <w:rFonts w:ascii="Arial" w:eastAsia="SimSun" w:hAnsi="Arial" w:cs="Arial"/>
                  <w:sz w:val="18"/>
                  <w:szCs w:val="18"/>
                  <w:lang w:eastAsia="zh-CN"/>
                </w:rPr>
                <w:t>CA_n78A-n259A/G/H/I/J/K/L/M</w:t>
              </w:r>
            </w:ins>
          </w:p>
          <w:p w14:paraId="5B33EED6" w14:textId="77777777" w:rsidR="00FD0EC7" w:rsidRPr="00BB5147" w:rsidRDefault="00FD0EC7" w:rsidP="00FD0EC7">
            <w:pPr>
              <w:keepNext/>
              <w:keepLines/>
              <w:spacing w:after="0"/>
              <w:jc w:val="center"/>
              <w:rPr>
                <w:ins w:id="23835" w:author="Reihaneh Malekafzaliardakani" w:date="2024-03-04T21:23:00Z"/>
                <w:rFonts w:ascii="Arial" w:eastAsia="SimSun" w:hAnsi="Arial" w:cs="Arial"/>
                <w:sz w:val="18"/>
                <w:szCs w:val="18"/>
                <w:lang w:eastAsia="zh-CN"/>
              </w:rPr>
            </w:pPr>
            <w:ins w:id="23836" w:author="Reihaneh Malekafzaliardakani" w:date="2024-03-04T21:23:00Z">
              <w:r w:rsidRPr="00BB5147">
                <w:rPr>
                  <w:rFonts w:ascii="Arial" w:eastAsia="SimSun" w:hAnsi="Arial" w:cs="Arial"/>
                  <w:sz w:val="18"/>
                  <w:szCs w:val="18"/>
                  <w:lang w:eastAsia="zh-CN"/>
                </w:rPr>
                <w:t>CA_n79A-n257A/G/H/I</w:t>
              </w:r>
            </w:ins>
          </w:p>
          <w:p w14:paraId="725E7FD9" w14:textId="77777777" w:rsidR="00FD0EC7" w:rsidRPr="00BB5147" w:rsidRDefault="00FD0EC7" w:rsidP="00FD0EC7">
            <w:pPr>
              <w:keepNext/>
              <w:keepLines/>
              <w:spacing w:after="0"/>
              <w:jc w:val="center"/>
              <w:rPr>
                <w:ins w:id="23837" w:author="Reihaneh Malekafzaliardakani" w:date="2024-03-04T21:23:00Z"/>
                <w:rFonts w:ascii="Arial" w:eastAsia="SimSun" w:hAnsi="Arial" w:cs="Arial"/>
                <w:sz w:val="18"/>
                <w:szCs w:val="18"/>
              </w:rPr>
            </w:pPr>
            <w:ins w:id="23838" w:author="Reihaneh Malekafzaliardakani" w:date="2024-03-04T21:23:00Z">
              <w:r w:rsidRPr="00BB5147">
                <w:rPr>
                  <w:rFonts w:ascii="Arial" w:eastAsia="SimSun" w:hAnsi="Arial" w:cs="Arial"/>
                  <w:sz w:val="18"/>
                  <w:szCs w:val="18"/>
                  <w:lang w:eastAsia="zh-CN"/>
                </w:rPr>
                <w:t>CA_n79A-n259A/G/H/I/J/K/L/M</w:t>
              </w:r>
            </w:ins>
          </w:p>
        </w:tc>
        <w:tc>
          <w:tcPr>
            <w:tcW w:w="1213" w:type="dxa"/>
            <w:tcBorders>
              <w:top w:val="single" w:sz="4" w:space="0" w:color="auto"/>
              <w:left w:val="single" w:sz="4" w:space="0" w:color="auto"/>
              <w:bottom w:val="nil"/>
              <w:right w:val="single" w:sz="4" w:space="0" w:color="auto"/>
            </w:tcBorders>
            <w:vAlign w:val="center"/>
          </w:tcPr>
          <w:p w14:paraId="2E5BAE8E" w14:textId="77777777" w:rsidR="00FD0EC7" w:rsidRPr="00BB5147" w:rsidRDefault="00FD0EC7" w:rsidP="00FD0EC7">
            <w:pPr>
              <w:keepNext/>
              <w:keepLines/>
              <w:spacing w:after="0"/>
              <w:jc w:val="center"/>
              <w:rPr>
                <w:ins w:id="23839" w:author="Reihaneh Malekafzaliardakani" w:date="2024-03-04T21:23:00Z"/>
                <w:rFonts w:ascii="Arial" w:eastAsia="SimSun" w:hAnsi="Arial" w:cs="Arial"/>
                <w:sz w:val="18"/>
                <w:szCs w:val="18"/>
              </w:rPr>
            </w:pPr>
            <w:ins w:id="23840" w:author="Reihaneh Malekafzaliardakani" w:date="2024-03-04T21:23:00Z">
              <w:r w:rsidRPr="00BB5147">
                <w:rPr>
                  <w:rFonts w:ascii="Arial" w:eastAsia="SimSun" w:hAnsi="Arial" w:cs="Arial"/>
                  <w:sz w:val="18"/>
                  <w:szCs w:val="18"/>
                </w:rPr>
                <w:t>n78</w:t>
              </w:r>
            </w:ins>
          </w:p>
        </w:tc>
        <w:tc>
          <w:tcPr>
            <w:tcW w:w="5760" w:type="dxa"/>
            <w:tcBorders>
              <w:top w:val="single" w:sz="4" w:space="0" w:color="auto"/>
              <w:left w:val="single" w:sz="4" w:space="0" w:color="auto"/>
              <w:bottom w:val="single" w:sz="4" w:space="0" w:color="auto"/>
              <w:right w:val="single" w:sz="4" w:space="0" w:color="auto"/>
            </w:tcBorders>
            <w:vAlign w:val="center"/>
          </w:tcPr>
          <w:p w14:paraId="0E4447D8" w14:textId="77777777" w:rsidR="00FD0EC7" w:rsidRPr="00BB5147" w:rsidRDefault="00FD0EC7" w:rsidP="00FD0EC7">
            <w:pPr>
              <w:keepNext/>
              <w:keepLines/>
              <w:spacing w:after="0"/>
              <w:jc w:val="center"/>
              <w:rPr>
                <w:ins w:id="23841" w:author="Reihaneh Malekafzaliardakani" w:date="2024-03-04T21:23:00Z"/>
                <w:rFonts w:ascii="Arial" w:eastAsia="SimSun" w:hAnsi="Arial" w:cs="Arial"/>
                <w:sz w:val="18"/>
                <w:szCs w:val="18"/>
                <w:lang w:val="en-US" w:bidi="ar"/>
              </w:rPr>
            </w:pPr>
            <w:ins w:id="23842" w:author="Reihaneh Malekafzaliardakani" w:date="2024-03-04T21:23:00Z">
              <w:r w:rsidRPr="00BB5147">
                <w:rPr>
                  <w:rFonts w:ascii="Arial" w:eastAsia="SimSun"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shd w:val="clear" w:color="auto" w:fill="auto"/>
            <w:vAlign w:val="center"/>
          </w:tcPr>
          <w:p w14:paraId="6C84DD2B" w14:textId="77777777" w:rsidR="00FD0EC7" w:rsidRPr="00BB5147" w:rsidRDefault="00FD0EC7" w:rsidP="00FD0EC7">
            <w:pPr>
              <w:keepNext/>
              <w:keepLines/>
              <w:spacing w:after="0"/>
              <w:jc w:val="center"/>
              <w:rPr>
                <w:ins w:id="23843" w:author="Reihaneh Malekafzaliardakani" w:date="2024-03-04T21:23:00Z"/>
                <w:rFonts w:ascii="Arial" w:eastAsia="SimSun" w:hAnsi="Arial" w:cs="Arial"/>
                <w:sz w:val="18"/>
                <w:szCs w:val="18"/>
              </w:rPr>
            </w:pPr>
            <w:ins w:id="23844" w:author="Reihaneh Malekafzaliardakani" w:date="2024-03-04T21:23:00Z">
              <w:r w:rsidRPr="00BB5147">
                <w:rPr>
                  <w:rFonts w:ascii="Arial" w:eastAsia="SimSun" w:hAnsi="Arial" w:cs="Arial"/>
                  <w:sz w:val="18"/>
                  <w:szCs w:val="18"/>
                  <w:lang w:eastAsia="zh-CN"/>
                </w:rPr>
                <w:t>0</w:t>
              </w:r>
            </w:ins>
          </w:p>
        </w:tc>
      </w:tr>
      <w:tr w:rsidR="00FD0EC7" w:rsidRPr="00BB5147" w14:paraId="25A004AD" w14:textId="77777777" w:rsidTr="00BC33D3">
        <w:trPr>
          <w:trHeight w:val="187"/>
          <w:jc w:val="center"/>
          <w:ins w:id="23845"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7EA5EEA0" w14:textId="77777777" w:rsidR="00FD0EC7" w:rsidRPr="00BB5147" w:rsidRDefault="00FD0EC7" w:rsidP="00FD0EC7">
            <w:pPr>
              <w:keepNext/>
              <w:keepLines/>
              <w:spacing w:after="0"/>
              <w:jc w:val="center"/>
              <w:rPr>
                <w:ins w:id="23846"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EC06CCE" w14:textId="77777777" w:rsidR="00FD0EC7" w:rsidRPr="00BB5147" w:rsidRDefault="00FD0EC7" w:rsidP="00FD0EC7">
            <w:pPr>
              <w:keepNext/>
              <w:keepLines/>
              <w:spacing w:after="0"/>
              <w:jc w:val="center"/>
              <w:rPr>
                <w:ins w:id="23847"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771AFE43" w14:textId="77777777" w:rsidR="00FD0EC7" w:rsidRPr="00BB5147" w:rsidRDefault="00FD0EC7" w:rsidP="00FD0EC7">
            <w:pPr>
              <w:keepNext/>
              <w:keepLines/>
              <w:spacing w:after="0"/>
              <w:jc w:val="center"/>
              <w:rPr>
                <w:ins w:id="23848" w:author="Reihaneh Malekafzaliardakani" w:date="2024-03-04T21:23:00Z"/>
                <w:rFonts w:ascii="Arial" w:eastAsia="SimSun" w:hAnsi="Arial" w:cs="Arial"/>
                <w:sz w:val="18"/>
                <w:szCs w:val="18"/>
              </w:rPr>
            </w:pPr>
            <w:ins w:id="23849" w:author="Reihaneh Malekafzaliardakani" w:date="2024-03-04T21:23:00Z">
              <w:r w:rsidRPr="00BB5147">
                <w:rPr>
                  <w:rFonts w:ascii="Arial" w:eastAsia="SimSun" w:hAnsi="Arial" w:cs="Arial"/>
                  <w:sz w:val="18"/>
                  <w:szCs w:val="18"/>
                </w:rPr>
                <w:t>n79</w:t>
              </w:r>
            </w:ins>
          </w:p>
        </w:tc>
        <w:tc>
          <w:tcPr>
            <w:tcW w:w="5760" w:type="dxa"/>
            <w:tcBorders>
              <w:top w:val="single" w:sz="4" w:space="0" w:color="auto"/>
              <w:left w:val="single" w:sz="4" w:space="0" w:color="auto"/>
              <w:bottom w:val="single" w:sz="4" w:space="0" w:color="auto"/>
              <w:right w:val="single" w:sz="4" w:space="0" w:color="auto"/>
            </w:tcBorders>
            <w:vAlign w:val="center"/>
          </w:tcPr>
          <w:p w14:paraId="619951F7" w14:textId="77777777" w:rsidR="00FD0EC7" w:rsidRPr="00BB5147" w:rsidRDefault="00FD0EC7" w:rsidP="00FD0EC7">
            <w:pPr>
              <w:keepNext/>
              <w:keepLines/>
              <w:spacing w:after="0"/>
              <w:jc w:val="center"/>
              <w:rPr>
                <w:ins w:id="23850" w:author="Reihaneh Malekafzaliardakani" w:date="2024-03-04T21:23:00Z"/>
                <w:rFonts w:ascii="Arial" w:eastAsia="SimSun" w:hAnsi="Arial" w:cs="Arial"/>
                <w:sz w:val="18"/>
                <w:szCs w:val="18"/>
                <w:lang w:val="en-US" w:bidi="ar"/>
              </w:rPr>
            </w:pPr>
            <w:ins w:id="23851" w:author="Reihaneh Malekafzaliardakani" w:date="2024-03-04T21:23:00Z">
              <w:r w:rsidRPr="00BB5147">
                <w:rPr>
                  <w:rFonts w:ascii="Arial" w:eastAsia="SimSun" w:hAnsi="Arial" w:cs="Arial"/>
                  <w:sz w:val="18"/>
                  <w:szCs w:val="18"/>
                  <w:lang w:val="en-US" w:bidi="ar"/>
                </w:rPr>
                <w:t>40, 50, 60, 80, 100</w:t>
              </w:r>
            </w:ins>
          </w:p>
        </w:tc>
        <w:tc>
          <w:tcPr>
            <w:tcW w:w="2290" w:type="dxa"/>
            <w:tcBorders>
              <w:top w:val="nil"/>
              <w:left w:val="single" w:sz="4" w:space="0" w:color="auto"/>
              <w:bottom w:val="nil"/>
              <w:right w:val="single" w:sz="4" w:space="0" w:color="auto"/>
            </w:tcBorders>
            <w:shd w:val="clear" w:color="auto" w:fill="auto"/>
            <w:vAlign w:val="center"/>
          </w:tcPr>
          <w:p w14:paraId="51EA53DC" w14:textId="77777777" w:rsidR="00FD0EC7" w:rsidRPr="00BB5147" w:rsidRDefault="00FD0EC7" w:rsidP="00FD0EC7">
            <w:pPr>
              <w:keepNext/>
              <w:keepLines/>
              <w:spacing w:after="0"/>
              <w:jc w:val="center"/>
              <w:rPr>
                <w:ins w:id="23852" w:author="Reihaneh Malekafzaliardakani" w:date="2024-03-04T21:23:00Z"/>
                <w:rFonts w:ascii="Arial" w:eastAsia="SimSun" w:hAnsi="Arial" w:cs="Arial"/>
                <w:sz w:val="18"/>
                <w:szCs w:val="18"/>
              </w:rPr>
            </w:pPr>
          </w:p>
        </w:tc>
      </w:tr>
      <w:tr w:rsidR="00FD0EC7" w:rsidRPr="00BB5147" w14:paraId="65C31BD8" w14:textId="77777777" w:rsidTr="00BC33D3">
        <w:trPr>
          <w:trHeight w:val="187"/>
          <w:jc w:val="center"/>
          <w:ins w:id="23853" w:author="Reihaneh Malekafzaliardakani" w:date="2024-03-04T21:23:00Z"/>
        </w:trPr>
        <w:tc>
          <w:tcPr>
            <w:tcW w:w="2547" w:type="dxa"/>
            <w:gridSpan w:val="2"/>
            <w:tcBorders>
              <w:top w:val="nil"/>
              <w:left w:val="single" w:sz="4" w:space="0" w:color="auto"/>
              <w:bottom w:val="nil"/>
              <w:right w:val="single" w:sz="4" w:space="0" w:color="auto"/>
            </w:tcBorders>
            <w:shd w:val="clear" w:color="auto" w:fill="auto"/>
            <w:vAlign w:val="center"/>
          </w:tcPr>
          <w:p w14:paraId="06E02DF4" w14:textId="77777777" w:rsidR="00FD0EC7" w:rsidRPr="00BB5147" w:rsidRDefault="00FD0EC7" w:rsidP="00FD0EC7">
            <w:pPr>
              <w:keepNext/>
              <w:keepLines/>
              <w:spacing w:after="0"/>
              <w:jc w:val="center"/>
              <w:rPr>
                <w:ins w:id="23854" w:author="Reihaneh Malekafzaliardakani" w:date="2024-03-04T21:23:00Z"/>
                <w:rFonts w:ascii="Arial" w:eastAsia="SimSun"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4F9998" w14:textId="77777777" w:rsidR="00FD0EC7" w:rsidRPr="00BB5147" w:rsidRDefault="00FD0EC7" w:rsidP="00FD0EC7">
            <w:pPr>
              <w:keepNext/>
              <w:keepLines/>
              <w:spacing w:after="0"/>
              <w:jc w:val="center"/>
              <w:rPr>
                <w:ins w:id="23855" w:author="Reihaneh Malekafzaliardakani" w:date="2024-03-04T21:23:00Z"/>
                <w:rFonts w:ascii="Arial" w:eastAsia="SimSun" w:hAnsi="Arial" w:cs="Arial"/>
                <w:sz w:val="18"/>
                <w:szCs w:val="18"/>
              </w:rPr>
            </w:pPr>
          </w:p>
        </w:tc>
        <w:tc>
          <w:tcPr>
            <w:tcW w:w="1213" w:type="dxa"/>
            <w:tcBorders>
              <w:top w:val="nil"/>
              <w:left w:val="single" w:sz="4" w:space="0" w:color="auto"/>
              <w:bottom w:val="nil"/>
              <w:right w:val="single" w:sz="4" w:space="0" w:color="auto"/>
            </w:tcBorders>
            <w:vAlign w:val="center"/>
          </w:tcPr>
          <w:p w14:paraId="45C43FA6" w14:textId="77777777" w:rsidR="00FD0EC7" w:rsidRPr="00BB5147" w:rsidRDefault="00FD0EC7" w:rsidP="00FD0EC7">
            <w:pPr>
              <w:keepNext/>
              <w:keepLines/>
              <w:spacing w:after="0"/>
              <w:jc w:val="center"/>
              <w:rPr>
                <w:ins w:id="23856" w:author="Reihaneh Malekafzaliardakani" w:date="2024-03-04T21:23:00Z"/>
                <w:rFonts w:ascii="Arial" w:eastAsia="SimSun" w:hAnsi="Arial" w:cs="Arial"/>
                <w:sz w:val="18"/>
                <w:szCs w:val="18"/>
              </w:rPr>
            </w:pPr>
            <w:ins w:id="23857" w:author="Reihaneh Malekafzaliardakani" w:date="2024-03-04T21:23:00Z">
              <w:r w:rsidRPr="00BB5147">
                <w:rPr>
                  <w:rFonts w:ascii="Arial" w:eastAsia="SimSun" w:hAnsi="Arial" w:cs="Arial"/>
                  <w:sz w:val="18"/>
                  <w:szCs w:val="18"/>
                </w:rPr>
                <w:t>n257</w:t>
              </w:r>
            </w:ins>
          </w:p>
        </w:tc>
        <w:tc>
          <w:tcPr>
            <w:tcW w:w="5760" w:type="dxa"/>
            <w:tcBorders>
              <w:top w:val="single" w:sz="4" w:space="0" w:color="auto"/>
              <w:left w:val="single" w:sz="4" w:space="0" w:color="auto"/>
              <w:bottom w:val="single" w:sz="4" w:space="0" w:color="auto"/>
              <w:right w:val="single" w:sz="4" w:space="0" w:color="auto"/>
            </w:tcBorders>
            <w:vAlign w:val="center"/>
          </w:tcPr>
          <w:p w14:paraId="14CA9E92" w14:textId="77777777" w:rsidR="00FD0EC7" w:rsidRPr="00BB5147" w:rsidRDefault="00FD0EC7" w:rsidP="00FD0EC7">
            <w:pPr>
              <w:keepNext/>
              <w:keepLines/>
              <w:spacing w:after="0"/>
              <w:jc w:val="center"/>
              <w:rPr>
                <w:ins w:id="23858" w:author="Reihaneh Malekafzaliardakani" w:date="2024-03-04T21:23:00Z"/>
                <w:rFonts w:ascii="Arial" w:eastAsia="SimSun" w:hAnsi="Arial" w:cs="Arial"/>
                <w:sz w:val="18"/>
                <w:szCs w:val="18"/>
                <w:lang w:val="en-US" w:bidi="ar"/>
              </w:rPr>
            </w:pPr>
            <w:ins w:id="23859" w:author="Reihaneh Malekafzaliardakani" w:date="2024-03-04T21:23:00Z">
              <w:r w:rsidRPr="00BB5147">
                <w:rPr>
                  <w:rFonts w:ascii="Arial" w:eastAsia="SimSun" w:hAnsi="Arial" w:cs="Arial"/>
                  <w:sz w:val="18"/>
                  <w:szCs w:val="18"/>
                  <w:lang w:val="en-US" w:bidi="ar"/>
                </w:rPr>
                <w:t>CA_n257I</w:t>
              </w:r>
            </w:ins>
          </w:p>
        </w:tc>
        <w:tc>
          <w:tcPr>
            <w:tcW w:w="2290" w:type="dxa"/>
            <w:tcBorders>
              <w:top w:val="nil"/>
              <w:left w:val="single" w:sz="4" w:space="0" w:color="auto"/>
              <w:bottom w:val="nil"/>
              <w:right w:val="single" w:sz="4" w:space="0" w:color="auto"/>
            </w:tcBorders>
            <w:shd w:val="clear" w:color="auto" w:fill="auto"/>
            <w:vAlign w:val="center"/>
          </w:tcPr>
          <w:p w14:paraId="3C3203A8" w14:textId="77777777" w:rsidR="00FD0EC7" w:rsidRPr="00BB5147" w:rsidRDefault="00FD0EC7" w:rsidP="00FD0EC7">
            <w:pPr>
              <w:keepNext/>
              <w:keepLines/>
              <w:spacing w:after="0"/>
              <w:jc w:val="center"/>
              <w:rPr>
                <w:ins w:id="23860" w:author="Reihaneh Malekafzaliardakani" w:date="2024-03-04T21:23:00Z"/>
                <w:rFonts w:ascii="Arial" w:eastAsia="SimSun" w:hAnsi="Arial" w:cs="Arial"/>
                <w:sz w:val="18"/>
                <w:szCs w:val="18"/>
              </w:rPr>
            </w:pPr>
          </w:p>
        </w:tc>
      </w:tr>
      <w:tr w:rsidR="00FD0EC7" w:rsidRPr="00BB5147" w14:paraId="61D0DEDA" w14:textId="77777777" w:rsidTr="00BC33D3">
        <w:trPr>
          <w:trHeight w:val="187"/>
          <w:jc w:val="center"/>
          <w:ins w:id="23861" w:author="Reihaneh Malekafzaliardakani" w:date="2024-03-04T21:23: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910292E" w14:textId="77777777" w:rsidR="00FD0EC7" w:rsidRPr="00BB5147" w:rsidRDefault="00FD0EC7" w:rsidP="00FD0EC7">
            <w:pPr>
              <w:keepNext/>
              <w:keepLines/>
              <w:spacing w:after="0"/>
              <w:jc w:val="center"/>
              <w:rPr>
                <w:ins w:id="23862" w:author="Reihaneh Malekafzaliardakani" w:date="2024-03-04T21:23:00Z"/>
                <w:rFonts w:ascii="Arial" w:eastAsia="SimSun"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C0878EA" w14:textId="77777777" w:rsidR="00FD0EC7" w:rsidRPr="00BB5147" w:rsidRDefault="00FD0EC7" w:rsidP="00FD0EC7">
            <w:pPr>
              <w:keepNext/>
              <w:keepLines/>
              <w:spacing w:after="0"/>
              <w:jc w:val="center"/>
              <w:rPr>
                <w:ins w:id="23863" w:author="Reihaneh Malekafzaliardakani" w:date="2024-03-04T21:23:00Z"/>
                <w:rFonts w:ascii="Arial" w:eastAsia="SimSun"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7C13937A" w14:textId="77777777" w:rsidR="00FD0EC7" w:rsidRPr="00BB5147" w:rsidRDefault="00FD0EC7" w:rsidP="00FD0EC7">
            <w:pPr>
              <w:keepNext/>
              <w:keepLines/>
              <w:spacing w:after="0"/>
              <w:jc w:val="center"/>
              <w:rPr>
                <w:ins w:id="23864" w:author="Reihaneh Malekafzaliardakani" w:date="2024-03-04T21:23:00Z"/>
                <w:rFonts w:ascii="Arial" w:eastAsia="SimSun" w:hAnsi="Arial" w:cs="Arial"/>
                <w:sz w:val="18"/>
                <w:szCs w:val="18"/>
              </w:rPr>
            </w:pPr>
            <w:ins w:id="23865" w:author="Reihaneh Malekafzaliardakani" w:date="2024-03-04T21:23:00Z">
              <w:r w:rsidRPr="00BB5147">
                <w:rPr>
                  <w:rFonts w:ascii="Arial" w:eastAsia="SimSun" w:hAnsi="Arial" w:cs="Arial"/>
                  <w:sz w:val="18"/>
                  <w:szCs w:val="18"/>
                </w:rPr>
                <w:t>n259</w:t>
              </w:r>
            </w:ins>
          </w:p>
        </w:tc>
        <w:tc>
          <w:tcPr>
            <w:tcW w:w="5760" w:type="dxa"/>
            <w:tcBorders>
              <w:top w:val="single" w:sz="4" w:space="0" w:color="auto"/>
              <w:left w:val="single" w:sz="4" w:space="0" w:color="auto"/>
              <w:bottom w:val="single" w:sz="4" w:space="0" w:color="auto"/>
              <w:right w:val="single" w:sz="4" w:space="0" w:color="auto"/>
            </w:tcBorders>
            <w:vAlign w:val="center"/>
          </w:tcPr>
          <w:p w14:paraId="160DB3CC" w14:textId="77777777" w:rsidR="00FD0EC7" w:rsidRPr="00BB5147" w:rsidRDefault="00FD0EC7" w:rsidP="00FD0EC7">
            <w:pPr>
              <w:keepNext/>
              <w:keepLines/>
              <w:spacing w:after="0"/>
              <w:jc w:val="center"/>
              <w:rPr>
                <w:ins w:id="23866" w:author="Reihaneh Malekafzaliardakani" w:date="2024-03-04T21:23:00Z"/>
                <w:rFonts w:ascii="Arial" w:eastAsia="SimSun" w:hAnsi="Arial" w:cs="Arial"/>
                <w:sz w:val="18"/>
                <w:szCs w:val="18"/>
                <w:lang w:val="en-US" w:bidi="ar"/>
              </w:rPr>
            </w:pPr>
            <w:ins w:id="23867" w:author="Reihaneh Malekafzaliardakani" w:date="2024-03-04T21:23:00Z">
              <w:r w:rsidRPr="00BB5147">
                <w:rPr>
                  <w:rFonts w:ascii="Arial" w:eastAsia="SimSun"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shd w:val="clear" w:color="auto" w:fill="auto"/>
            <w:vAlign w:val="center"/>
          </w:tcPr>
          <w:p w14:paraId="26B751FB" w14:textId="77777777" w:rsidR="00FD0EC7" w:rsidRPr="00BB5147" w:rsidRDefault="00FD0EC7" w:rsidP="00FD0EC7">
            <w:pPr>
              <w:keepNext/>
              <w:keepLines/>
              <w:spacing w:after="0"/>
              <w:jc w:val="center"/>
              <w:rPr>
                <w:ins w:id="23868" w:author="Reihaneh Malekafzaliardakani" w:date="2024-03-04T21:23:00Z"/>
                <w:rFonts w:ascii="Arial" w:eastAsia="SimSun" w:hAnsi="Arial" w:cs="Arial"/>
                <w:sz w:val="18"/>
                <w:szCs w:val="18"/>
              </w:rPr>
            </w:pPr>
          </w:p>
        </w:tc>
      </w:tr>
    </w:tbl>
    <w:p w14:paraId="2A4B2BE1" w14:textId="77777777" w:rsidR="002720AB" w:rsidRPr="00BA3A00" w:rsidRDefault="002720AB" w:rsidP="002720AB">
      <w:pPr>
        <w:pStyle w:val="FL"/>
        <w:jc w:val="left"/>
        <w:rPr>
          <w:ins w:id="23869" w:author="Reihaneh Malekafzaliardakani" w:date="2024-03-04T21:24:00Z"/>
        </w:rPr>
      </w:pPr>
      <w:ins w:id="23870" w:author="Reihaneh Malekafzaliardakani" w:date="2024-03-04T21:24:00Z">
        <w:r w:rsidRPr="00BA3A00">
          <w:rPr>
            <w:rFonts w:eastAsia="SimSun" w:hint="eastAsia"/>
            <w:b w:val="0"/>
            <w:bCs/>
            <w:lang w:val="en-US" w:eastAsia="zh-CN"/>
          </w:rPr>
          <w:t>T</w:t>
        </w:r>
        <w:r w:rsidRPr="00BA3A00">
          <w:rPr>
            <w:rFonts w:eastAsia="SimSun"/>
            <w:b w:val="0"/>
            <w:bCs/>
            <w:lang w:val="en-US" w:eastAsia="zh-CN"/>
          </w:rPr>
          <w:t>he following notes are applied to the above tables.</w:t>
        </w:r>
      </w:ins>
    </w:p>
    <w:p w14:paraId="20DF2ACF" w14:textId="77777777" w:rsidR="002720AB" w:rsidRPr="00BA3A00" w:rsidRDefault="002720AB" w:rsidP="002720AB">
      <w:pPr>
        <w:keepNext/>
        <w:keepLines/>
        <w:spacing w:after="0"/>
        <w:rPr>
          <w:ins w:id="23871" w:author="Reihaneh Malekafzaliardakani" w:date="2024-03-04T21:24:00Z"/>
          <w:rFonts w:ascii="Arial" w:eastAsia="SimSun" w:hAnsi="Arial"/>
          <w:sz w:val="18"/>
        </w:rPr>
      </w:pPr>
      <w:ins w:id="23872" w:author="Reihaneh Malekafzaliardakani" w:date="2024-03-04T21:24:00Z">
        <w:r w:rsidRPr="00BA3A00">
          <w:rPr>
            <w:rFonts w:ascii="Arial" w:eastAsia="SimSun" w:hAnsi="Arial"/>
            <w:sz w:val="18"/>
          </w:rPr>
          <w:t>NOTE 1:</w:t>
        </w:r>
        <w:r w:rsidRPr="00BA3A00">
          <w:rPr>
            <w:rFonts w:ascii="Arial" w:eastAsia="Yu Mincho" w:hAnsi="Arial"/>
            <w:sz w:val="18"/>
          </w:rPr>
          <w:t xml:space="preserve"> </w:t>
        </w:r>
        <w:r w:rsidRPr="00BA3A00">
          <w:rPr>
            <w:rFonts w:ascii="Arial" w:eastAsia="Yu Mincho" w:hAnsi="Arial"/>
            <w:sz w:val="18"/>
          </w:rPr>
          <w:tab/>
          <w:t xml:space="preserve">The SCS of each </w:t>
        </w:r>
        <w:r w:rsidRPr="00BA3A00">
          <w:rPr>
            <w:rFonts w:ascii="Arial" w:eastAsia="SimSun" w:hAnsi="Arial"/>
            <w:sz w:val="18"/>
          </w:rPr>
          <w:t>channel bandwidth for NR FR1 and NR FR2 band refers to Table 5.3.5-1 of TS 38.101-1 and TS 38.101-2 respectively.</w:t>
        </w:r>
      </w:ins>
    </w:p>
    <w:p w14:paraId="2C7A1966" w14:textId="77777777" w:rsidR="002720AB" w:rsidRPr="00BA3A00" w:rsidRDefault="002720AB" w:rsidP="002720AB">
      <w:pPr>
        <w:keepNext/>
        <w:keepLines/>
        <w:spacing w:after="0"/>
        <w:jc w:val="both"/>
        <w:rPr>
          <w:ins w:id="23873" w:author="Reihaneh Malekafzaliardakani" w:date="2024-03-04T21:24:00Z"/>
          <w:rFonts w:ascii="Arial" w:eastAsia="SimSun" w:hAnsi="Arial"/>
          <w:sz w:val="18"/>
          <w:lang w:eastAsia="zh-CN"/>
        </w:rPr>
      </w:pPr>
      <w:ins w:id="23874" w:author="Reihaneh Malekafzaliardakani" w:date="2024-03-04T21:24:00Z">
        <w:r w:rsidRPr="00BA3A00">
          <w:rPr>
            <w:rFonts w:ascii="Arial" w:eastAsia="SimSun" w:hAnsi="Arial"/>
            <w:sz w:val="18"/>
            <w:lang w:eastAsia="zh-CN"/>
          </w:rPr>
          <w:t>NOTE 2:</w:t>
        </w:r>
        <w:r w:rsidRPr="00BA3A00">
          <w:rPr>
            <w:rFonts w:ascii="Arial" w:eastAsia="SimSun" w:hAnsi="Arial"/>
            <w:sz w:val="18"/>
          </w:rPr>
          <w:tab/>
        </w:r>
        <w:r w:rsidRPr="00BA3A00">
          <w:rPr>
            <w:rFonts w:ascii="Arial" w:eastAsia="SimSun" w:hAnsi="Arial"/>
            <w:sz w:val="18"/>
            <w:lang w:eastAsia="zh-CN"/>
          </w:rPr>
          <w:t>The CA configurations are given in Table 5.5A.1-1 of either TS 38.101-1 or TS 38.101-2 where unless otherwise stated BCS0 is referred to.</w:t>
        </w:r>
      </w:ins>
    </w:p>
    <w:p w14:paraId="632D1B7E" w14:textId="77777777" w:rsidR="002720AB" w:rsidRPr="00BC33D3" w:rsidRDefault="002720AB" w:rsidP="002720AB">
      <w:pPr>
        <w:keepNext/>
        <w:keepLines/>
        <w:spacing w:after="0"/>
        <w:ind w:left="853" w:hangingChars="474" w:hanging="853"/>
        <w:rPr>
          <w:ins w:id="23875" w:author="Reihaneh Malekafzaliardakani" w:date="2024-03-04T21:24:00Z"/>
          <w:rFonts w:ascii="Arial" w:eastAsia="Yu Mincho" w:hAnsi="Arial"/>
          <w:sz w:val="18"/>
        </w:rPr>
      </w:pPr>
      <w:ins w:id="23876" w:author="Reihaneh Malekafzaliardakani" w:date="2024-03-04T21:24:00Z">
        <w:r w:rsidRPr="00BC33D3">
          <w:rPr>
            <w:rFonts w:ascii="Arial" w:eastAsia="Yu Mincho" w:hAnsi="Arial"/>
            <w:sz w:val="18"/>
          </w:rPr>
          <w:t xml:space="preserve">NOTE 3: </w:t>
        </w:r>
        <w:r w:rsidRPr="00BC33D3">
          <w:rPr>
            <w:rFonts w:ascii="Arial" w:eastAsia="Yu Mincho" w:hAnsi="Arial"/>
            <w:sz w:val="18"/>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ins>
    </w:p>
    <w:p w14:paraId="3D787B6E" w14:textId="77777777" w:rsidR="00DA6206" w:rsidRDefault="00DA6206" w:rsidP="003C1245">
      <w:pPr>
        <w:rPr>
          <w:ins w:id="23877" w:author="Reihaneh Malekafzaliardakani" w:date="2024-03-04T21:24:00Z"/>
          <w:rFonts w:eastAsia="SimSun"/>
          <w:noProof/>
        </w:rPr>
      </w:pPr>
    </w:p>
    <w:p w14:paraId="1191AEEE" w14:textId="77777777" w:rsidR="002720AB" w:rsidRPr="003C1245" w:rsidRDefault="002720AB" w:rsidP="003C1245">
      <w:pPr>
        <w:rPr>
          <w:rFonts w:eastAsia="SimSun"/>
          <w:noProof/>
        </w:rPr>
      </w:pPr>
    </w:p>
    <w:p w14:paraId="2C3B4DB7" w14:textId="56428C49" w:rsidR="00BB5147" w:rsidRPr="00417442" w:rsidRDefault="00BB5147" w:rsidP="00BB5147">
      <w:pPr>
        <w:pStyle w:val="Heading4"/>
        <w:rPr>
          <w:rFonts w:eastAsia="SimSun"/>
          <w:noProof/>
        </w:rPr>
      </w:pPr>
      <w:r>
        <w:t>5.5A.1.4</w:t>
      </w:r>
      <w:r w:rsidRPr="00EF5447">
        <w:tab/>
        <w:t xml:space="preserve">Inter-band </w:t>
      </w:r>
      <w:r>
        <w:t>CA</w:t>
      </w:r>
      <w:r w:rsidRPr="00EF5447">
        <w:t xml:space="preserve"> configurations </w:t>
      </w:r>
      <w:r>
        <w:t xml:space="preserve">between FR1 and FR2 (five </w:t>
      </w:r>
      <w:r w:rsidRPr="00EF5447">
        <w:t>bands)</w:t>
      </w:r>
    </w:p>
    <w:p w14:paraId="28E27AF9" w14:textId="30D19C90" w:rsidR="00EB1957" w:rsidRPr="00EB1957" w:rsidRDefault="00EB1957" w:rsidP="00EB1957">
      <w:pPr>
        <w:keepNext/>
        <w:keepLines/>
        <w:spacing w:before="60"/>
        <w:jc w:val="center"/>
        <w:rPr>
          <w:rFonts w:ascii="Arial" w:eastAsia="SimSun" w:hAnsi="Arial"/>
          <w:b/>
        </w:rPr>
      </w:pPr>
      <w:r w:rsidRPr="00EB1957">
        <w:rPr>
          <w:rFonts w:ascii="Arial" w:eastAsia="SimSun" w:hAnsi="Arial"/>
          <w:b/>
        </w:rPr>
        <w:t>Table 5.5</w:t>
      </w:r>
      <w:r w:rsidRPr="00EB1957">
        <w:rPr>
          <w:rFonts w:ascii="Arial" w:eastAsia="SimSun" w:hAnsi="Arial"/>
          <w:b/>
          <w:lang w:eastAsia="zh-CN"/>
        </w:rPr>
        <w:t>A.1</w:t>
      </w:r>
      <w:ins w:id="23878" w:author="Reihaneh Malekafzaliardakani" w:date="2024-03-04T21:25:00Z">
        <w:r w:rsidR="002720AB">
          <w:rPr>
            <w:rFonts w:ascii="Arial" w:eastAsia="SimSun" w:hAnsi="Arial"/>
            <w:b/>
            <w:lang w:eastAsia="zh-CN"/>
          </w:rPr>
          <w:t>.</w:t>
        </w:r>
      </w:ins>
      <w:del w:id="23879" w:author="Reihaneh Malekafzaliardakani" w:date="2024-03-04T21:26:00Z">
        <w:r w:rsidR="002720AB" w:rsidDel="002720AB">
          <w:rPr>
            <w:rFonts w:ascii="Arial" w:eastAsia="SimSun" w:hAnsi="Arial"/>
            <w:b/>
            <w:lang w:eastAsia="zh-CN"/>
          </w:rPr>
          <w:delText>-</w:delText>
        </w:r>
      </w:del>
      <w:r w:rsidRPr="00EB1957">
        <w:rPr>
          <w:rFonts w:ascii="Arial" w:eastAsia="SimSun" w:hAnsi="Arial"/>
          <w:b/>
          <w:lang w:eastAsia="zh-CN"/>
        </w:rPr>
        <w:t>4</w:t>
      </w:r>
      <w:ins w:id="23880" w:author="Reihaneh Malekafzaliardakani" w:date="2024-03-04T21:24:00Z">
        <w:r w:rsidR="002720AB">
          <w:rPr>
            <w:rFonts w:ascii="Arial" w:eastAsia="SimSun" w:hAnsi="Arial"/>
            <w:b/>
            <w:lang w:eastAsia="zh-CN"/>
          </w:rPr>
          <w:t>-1</w:t>
        </w:r>
      </w:ins>
      <w:r w:rsidRPr="00EB1957">
        <w:rPr>
          <w:rFonts w:ascii="Arial" w:eastAsia="SimSun" w:hAnsi="Arial"/>
          <w:b/>
        </w:rPr>
        <w:t xml:space="preserve">: Inter-band </w:t>
      </w:r>
      <w:r w:rsidRPr="00EB1957">
        <w:rPr>
          <w:rFonts w:ascii="Arial" w:eastAsia="SimSun" w:hAnsi="Arial"/>
          <w:b/>
          <w:lang w:eastAsia="zh-CN"/>
        </w:rPr>
        <w:t>CA</w:t>
      </w:r>
      <w:r w:rsidRPr="00EB1957">
        <w:rPr>
          <w:rFonts w:ascii="Arial" w:eastAsia="SimSun" w:hAnsi="Arial"/>
          <w:b/>
        </w:rPr>
        <w:t xml:space="preserve"> configurations and bandwi</w:t>
      </w:r>
      <w:r w:rsidRPr="00EB1957">
        <w:rPr>
          <w:rFonts w:ascii="Arial" w:eastAsia="SimSun" w:hAnsi="Arial"/>
          <w:b/>
          <w:lang w:eastAsia="zh-CN"/>
        </w:rPr>
        <w:t>d</w:t>
      </w:r>
      <w:r w:rsidRPr="00EB1957">
        <w:rPr>
          <w:rFonts w:ascii="Arial" w:eastAsia="SimSun" w:hAnsi="Arial"/>
          <w:b/>
        </w:rPr>
        <w:t>th combination sets between FR1 and FR2 (five bands)</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8"/>
        <w:gridCol w:w="1134"/>
        <w:gridCol w:w="5951"/>
        <w:gridCol w:w="1929"/>
        <w:gridCol w:w="24"/>
      </w:tblGrid>
      <w:tr w:rsidR="00EB1957" w:rsidRPr="00EB1957" w14:paraId="465A800E" w14:textId="77777777" w:rsidTr="00EB1957">
        <w:trPr>
          <w:gridAfter w:val="1"/>
          <w:wAfter w:w="24" w:type="dxa"/>
          <w:trHeight w:val="187"/>
          <w:tblHeader/>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13947D59" w14:textId="77777777" w:rsidR="00EB1957" w:rsidRPr="00EB1957" w:rsidRDefault="00EB1957" w:rsidP="00EB1957">
            <w:pPr>
              <w:keepNext/>
              <w:keepLines/>
              <w:spacing w:after="0"/>
              <w:jc w:val="center"/>
              <w:rPr>
                <w:rFonts w:ascii="Arial" w:eastAsia="SimSun" w:hAnsi="Arial"/>
                <w:b/>
                <w:sz w:val="18"/>
                <w:lang w:val="zh-CN" w:eastAsia="zh-CN"/>
              </w:rPr>
            </w:pPr>
            <w:r w:rsidRPr="00EB1957">
              <w:rPr>
                <w:rFonts w:ascii="Arial" w:eastAsia="SimSun" w:hAnsi="Arial"/>
                <w:b/>
                <w:sz w:val="18"/>
              </w:rPr>
              <w:t>NR CA configuration</w:t>
            </w:r>
          </w:p>
        </w:tc>
        <w:tc>
          <w:tcPr>
            <w:tcW w:w="2398" w:type="dxa"/>
            <w:tcBorders>
              <w:top w:val="single" w:sz="4" w:space="0" w:color="auto"/>
              <w:left w:val="single" w:sz="4" w:space="0" w:color="auto"/>
              <w:bottom w:val="single" w:sz="4" w:space="0" w:color="auto"/>
              <w:right w:val="single" w:sz="4" w:space="0" w:color="auto"/>
            </w:tcBorders>
            <w:vAlign w:val="center"/>
            <w:hideMark/>
          </w:tcPr>
          <w:p w14:paraId="42997F79" w14:textId="77777777" w:rsidR="00EB1957" w:rsidRPr="00EB1957" w:rsidRDefault="00EB1957" w:rsidP="00EB1957">
            <w:pPr>
              <w:keepNext/>
              <w:keepLines/>
              <w:spacing w:after="0"/>
              <w:jc w:val="center"/>
              <w:rPr>
                <w:rFonts w:ascii="Arial" w:eastAsia="SimSun" w:hAnsi="Arial" w:cs="Arial"/>
                <w:b/>
                <w:sz w:val="18"/>
                <w:szCs w:val="18"/>
              </w:rPr>
            </w:pPr>
            <w:r w:rsidRPr="00EB1957">
              <w:rPr>
                <w:rFonts w:ascii="Arial" w:eastAsia="SimSun" w:hAnsi="Arial"/>
                <w:b/>
                <w:sz w:val="18"/>
              </w:rPr>
              <w:t>Uplink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C0B05" w14:textId="77777777" w:rsidR="00EB1957" w:rsidRPr="00EB1957" w:rsidRDefault="00EB1957" w:rsidP="00EB1957">
            <w:pPr>
              <w:keepNext/>
              <w:keepLines/>
              <w:spacing w:after="0"/>
              <w:jc w:val="center"/>
              <w:rPr>
                <w:rFonts w:ascii="Arial" w:eastAsia="SimSun" w:hAnsi="Arial"/>
                <w:b/>
                <w:sz w:val="18"/>
                <w:lang w:val="en-US"/>
              </w:rPr>
            </w:pPr>
            <w:r w:rsidRPr="00EB1957">
              <w:rPr>
                <w:rFonts w:ascii="Arial" w:eastAsia="SimSun" w:hAnsi="Arial"/>
                <w:b/>
                <w:sz w:val="18"/>
              </w:rPr>
              <w:t>NR Band</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9FF6BEC" w14:textId="77777777" w:rsidR="00EB1957" w:rsidRPr="00EB1957" w:rsidRDefault="00EB1957" w:rsidP="00EB1957">
            <w:pPr>
              <w:keepNext/>
              <w:keepLines/>
              <w:spacing w:after="0"/>
              <w:jc w:val="center"/>
              <w:rPr>
                <w:rFonts w:ascii="Arial" w:eastAsia="SimSun" w:hAnsi="Arial" w:cs="Arial"/>
                <w:b/>
                <w:color w:val="000000"/>
                <w:sz w:val="18"/>
                <w:szCs w:val="18"/>
                <w:lang w:val="en-US" w:eastAsia="zh-CN" w:bidi="ar"/>
              </w:rPr>
            </w:pPr>
            <w:r w:rsidRPr="00EB1957">
              <w:rPr>
                <w:rFonts w:ascii="Arial" w:eastAsia="SimSun" w:hAnsi="Arial"/>
                <w:b/>
                <w:sz w:val="18"/>
              </w:rPr>
              <w:t>Channel bandwidth (MHz) (NOTE 1)</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6DC23EA" w14:textId="77777777" w:rsidR="00EB1957" w:rsidRPr="00EB1957" w:rsidRDefault="00EB1957" w:rsidP="00EB1957">
            <w:pPr>
              <w:keepNext/>
              <w:keepLines/>
              <w:spacing w:after="0"/>
              <w:jc w:val="center"/>
              <w:rPr>
                <w:rFonts w:ascii="Arial" w:eastAsia="SimSun" w:hAnsi="Arial"/>
                <w:b/>
                <w:sz w:val="18"/>
                <w:szCs w:val="18"/>
                <w:lang w:eastAsia="zh-CN"/>
              </w:rPr>
            </w:pPr>
            <w:r w:rsidRPr="00EB1957">
              <w:rPr>
                <w:rFonts w:ascii="Arial" w:eastAsia="SimSun" w:hAnsi="Arial"/>
                <w:b/>
                <w:sz w:val="18"/>
              </w:rPr>
              <w:t>Bandwidth combination set</w:t>
            </w:r>
          </w:p>
        </w:tc>
      </w:tr>
      <w:tr w:rsidR="00EB1957" w:rsidRPr="00EB1957" w14:paraId="5A5BA0C7"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hideMark/>
          </w:tcPr>
          <w:p w14:paraId="18EF6DD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zh-CN"/>
              </w:rPr>
              <w:t>CA_n1A-n3A-n8A-n77A-n257A</w:t>
            </w:r>
          </w:p>
        </w:tc>
        <w:tc>
          <w:tcPr>
            <w:tcW w:w="2398" w:type="dxa"/>
            <w:tcBorders>
              <w:top w:val="single" w:sz="4" w:space="0" w:color="auto"/>
              <w:left w:val="single" w:sz="4" w:space="0" w:color="auto"/>
              <w:bottom w:val="nil"/>
              <w:right w:val="single" w:sz="4" w:space="0" w:color="auto"/>
            </w:tcBorders>
            <w:vAlign w:val="center"/>
            <w:hideMark/>
          </w:tcPr>
          <w:p w14:paraId="3455489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DA16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9B5547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hideMark/>
          </w:tcPr>
          <w:p w14:paraId="1C75481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szCs w:val="18"/>
                <w:lang w:eastAsia="zh-CN"/>
              </w:rPr>
              <w:t>0</w:t>
            </w:r>
          </w:p>
        </w:tc>
      </w:tr>
      <w:tr w:rsidR="00EB1957" w:rsidRPr="00EB1957" w14:paraId="145E9D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833C6E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561CF1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51F93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7D2DA1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F04C0A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FB067F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BB0CC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EE5219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5FFF6" w14:textId="77777777" w:rsidR="00EB1957" w:rsidRPr="00EB1957" w:rsidRDefault="00EB1957" w:rsidP="00EB1957">
            <w:pPr>
              <w:keepNext/>
              <w:keepLines/>
              <w:spacing w:after="0"/>
              <w:jc w:val="center"/>
              <w:rPr>
                <w:rFonts w:ascii="Arial" w:eastAsia="SimSun" w:hAnsi="Arial"/>
                <w:sz w:val="18"/>
                <w:lang w:val="en-US" w:eastAsia="zh-CN"/>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379481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ECED43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114FCD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D90959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EC6AFA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4E24B6" w14:textId="77777777" w:rsidR="00EB1957" w:rsidRPr="00EB1957" w:rsidRDefault="00EB1957" w:rsidP="00EB1957">
            <w:pPr>
              <w:keepNext/>
              <w:keepLines/>
              <w:spacing w:after="0"/>
              <w:jc w:val="center"/>
              <w:rPr>
                <w:rFonts w:ascii="Arial" w:eastAsia="SimSun" w:hAnsi="Arial"/>
                <w:sz w:val="18"/>
                <w:lang w:val="en-US" w:eastAsia="zh-CN"/>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BE3420A" w14:textId="77777777" w:rsidR="00EB1957" w:rsidRPr="00EB1957" w:rsidRDefault="00EB1957" w:rsidP="00EB1957">
            <w:pPr>
              <w:keepNext/>
              <w:keepLines/>
              <w:spacing w:after="0"/>
              <w:jc w:val="center"/>
              <w:rPr>
                <w:rFonts w:ascii="Arial" w:eastAsia="SimSun" w:hAnsi="Arial"/>
                <w:sz w:val="18"/>
                <w:lang w:val="en-US" w:eastAsia="zh-CN"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869775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1546BF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D344D4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A8449D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12BDA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A01F6F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386B8ED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D850187"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hideMark/>
          </w:tcPr>
          <w:p w14:paraId="6EBE6E4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CA_n1A-n3A-n8A-n77A-n257G</w:t>
            </w:r>
          </w:p>
        </w:tc>
        <w:tc>
          <w:tcPr>
            <w:tcW w:w="2398" w:type="dxa"/>
            <w:tcBorders>
              <w:top w:val="single" w:sz="4" w:space="0" w:color="auto"/>
              <w:left w:val="single" w:sz="4" w:space="0" w:color="auto"/>
              <w:bottom w:val="nil"/>
              <w:right w:val="single" w:sz="4" w:space="0" w:color="auto"/>
            </w:tcBorders>
            <w:vAlign w:val="center"/>
            <w:hideMark/>
          </w:tcPr>
          <w:p w14:paraId="1A9925DC" w14:textId="77777777" w:rsidR="00EB1957" w:rsidRPr="00EB1957" w:rsidRDefault="00EB1957" w:rsidP="00EB1957">
            <w:pPr>
              <w:keepNext/>
              <w:keepLines/>
              <w:spacing w:after="0"/>
              <w:jc w:val="center"/>
              <w:rPr>
                <w:rFonts w:ascii="Arial" w:eastAsia="SimSun" w:hAnsi="Arial"/>
                <w:sz w:val="18"/>
                <w:lang w:val="sv-SE"/>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E25D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0E766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hideMark/>
          </w:tcPr>
          <w:p w14:paraId="32E2453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szCs w:val="18"/>
                <w:lang w:eastAsia="zh-CN"/>
              </w:rPr>
              <w:t>0</w:t>
            </w:r>
          </w:p>
        </w:tc>
      </w:tr>
      <w:tr w:rsidR="00EB1957" w:rsidRPr="00EB1957" w14:paraId="65BF841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2986FA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CFF80A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F7689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E749EE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B01F92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66F7D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F3C228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106692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FC75E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943E10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C1BC52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A17589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93F571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DFDC31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32DF4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9AC023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56DE52B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548C58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CAEA89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385AB5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0B6C0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33BCAD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77E2725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4C54CF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3CE8AC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CA_n1A-n3A-n8A-n77A-n257H</w:t>
            </w:r>
          </w:p>
        </w:tc>
        <w:tc>
          <w:tcPr>
            <w:tcW w:w="2398" w:type="dxa"/>
            <w:tcBorders>
              <w:top w:val="nil"/>
              <w:left w:val="single" w:sz="4" w:space="0" w:color="auto"/>
              <w:bottom w:val="nil"/>
              <w:right w:val="single" w:sz="4" w:space="0" w:color="auto"/>
            </w:tcBorders>
            <w:vAlign w:val="center"/>
            <w:hideMark/>
          </w:tcPr>
          <w:p w14:paraId="75AE0F9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8E8E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22B9FB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E99FE7F"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AE21ED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02773A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48DB80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D9818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24B704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31F829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D03E87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FC70B1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200F5B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DEC26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D48BE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2074C3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55FE45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9FB160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0898FE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620D3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A3078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3D6561A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9CDFBB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AC7989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5635177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D1346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DD3170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56280ED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CDD878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E3F4CE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CA_n1A-n3A-n8A-n77A-n257I</w:t>
            </w:r>
          </w:p>
        </w:tc>
        <w:tc>
          <w:tcPr>
            <w:tcW w:w="2398" w:type="dxa"/>
            <w:tcBorders>
              <w:top w:val="nil"/>
              <w:left w:val="single" w:sz="4" w:space="0" w:color="auto"/>
              <w:bottom w:val="nil"/>
              <w:right w:val="single" w:sz="4" w:space="0" w:color="auto"/>
            </w:tcBorders>
            <w:vAlign w:val="center"/>
            <w:hideMark/>
          </w:tcPr>
          <w:p w14:paraId="6D75886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E3BB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44EDB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236034FD"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C367B5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9A53A09"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2B025A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A0CB2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9EC1E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26829FB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231D01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1275BA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DF2F5D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CE4ED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1B2586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1F6554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2246E8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C09F48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4F5B80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A1DA1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939176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2E446D5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08BC22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AB1713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451E11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35F8F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59CF6F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01BC516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DE963D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CA4DF1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CA_n1A-n3A-n8A-n77A-n257J</w:t>
            </w:r>
          </w:p>
        </w:tc>
        <w:tc>
          <w:tcPr>
            <w:tcW w:w="2398" w:type="dxa"/>
            <w:tcBorders>
              <w:top w:val="nil"/>
              <w:left w:val="single" w:sz="4" w:space="0" w:color="auto"/>
              <w:bottom w:val="nil"/>
              <w:right w:val="single" w:sz="4" w:space="0" w:color="auto"/>
            </w:tcBorders>
            <w:vAlign w:val="center"/>
            <w:hideMark/>
          </w:tcPr>
          <w:p w14:paraId="5C0F3C5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89A38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E52488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5B64E5E"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32C2B6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DA6D91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4E3EA0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94F23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B1E121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3BA990F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E11ED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08AD58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92F843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F05E2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659664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EB640C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1FAEFC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767F4B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A23100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2BB63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F925C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2A2A408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CDAFCC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2CCC87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533085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D3072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7C58FE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CA_n257J</w:t>
            </w:r>
          </w:p>
        </w:tc>
        <w:tc>
          <w:tcPr>
            <w:tcW w:w="1929" w:type="dxa"/>
            <w:tcBorders>
              <w:top w:val="nil"/>
              <w:left w:val="single" w:sz="4" w:space="0" w:color="auto"/>
              <w:bottom w:val="single" w:sz="4" w:space="0" w:color="auto"/>
              <w:right w:val="single" w:sz="4" w:space="0" w:color="auto"/>
            </w:tcBorders>
            <w:vAlign w:val="center"/>
          </w:tcPr>
          <w:p w14:paraId="212ED62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681FAA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820FB6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CA_n1A-n3A-n8A-n77A-n257K</w:t>
            </w:r>
          </w:p>
        </w:tc>
        <w:tc>
          <w:tcPr>
            <w:tcW w:w="2398" w:type="dxa"/>
            <w:tcBorders>
              <w:top w:val="nil"/>
              <w:left w:val="single" w:sz="4" w:space="0" w:color="auto"/>
              <w:bottom w:val="nil"/>
              <w:right w:val="single" w:sz="4" w:space="0" w:color="auto"/>
            </w:tcBorders>
            <w:vAlign w:val="center"/>
            <w:hideMark/>
          </w:tcPr>
          <w:p w14:paraId="4459310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9A8A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98754A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07C8341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47EC9F1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7A361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27993C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2806F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39F6C3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606A4C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75DEF5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B9F262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388150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9BFD2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94C40F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7D656EF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09CA7D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9B3A3B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B9C656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EB8DB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A8893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38A4AD6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D656F18"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4DF22F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F4D4B5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508B9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4072BC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CA_n257K</w:t>
            </w:r>
          </w:p>
        </w:tc>
        <w:tc>
          <w:tcPr>
            <w:tcW w:w="1929" w:type="dxa"/>
            <w:tcBorders>
              <w:top w:val="nil"/>
              <w:left w:val="single" w:sz="4" w:space="0" w:color="auto"/>
              <w:bottom w:val="single" w:sz="4" w:space="0" w:color="auto"/>
              <w:right w:val="single" w:sz="4" w:space="0" w:color="auto"/>
            </w:tcBorders>
            <w:vAlign w:val="center"/>
          </w:tcPr>
          <w:p w14:paraId="6227D6B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34EB05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763B72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CA_n1A-n3A-n8A-n77A-n257L</w:t>
            </w:r>
          </w:p>
        </w:tc>
        <w:tc>
          <w:tcPr>
            <w:tcW w:w="2398" w:type="dxa"/>
            <w:tcBorders>
              <w:top w:val="nil"/>
              <w:left w:val="single" w:sz="4" w:space="0" w:color="auto"/>
              <w:bottom w:val="nil"/>
              <w:right w:val="single" w:sz="4" w:space="0" w:color="auto"/>
            </w:tcBorders>
            <w:vAlign w:val="center"/>
            <w:hideMark/>
          </w:tcPr>
          <w:p w14:paraId="3776E97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6D22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D18A87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56039A9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0D78111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CD0658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1D4D1E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85522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1AE583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587B4E4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9FBA18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234FB9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5A3E3C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6758E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6C9CA6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666349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137A1B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56F8AE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32FE2B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19151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04AFD4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7E46D0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AC7DF8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E43290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18A5CB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14C56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BE50AB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CA_n257L</w:t>
            </w:r>
          </w:p>
        </w:tc>
        <w:tc>
          <w:tcPr>
            <w:tcW w:w="1929" w:type="dxa"/>
            <w:tcBorders>
              <w:top w:val="nil"/>
              <w:left w:val="single" w:sz="4" w:space="0" w:color="auto"/>
              <w:bottom w:val="single" w:sz="4" w:space="0" w:color="auto"/>
              <w:right w:val="single" w:sz="4" w:space="0" w:color="auto"/>
            </w:tcBorders>
            <w:vAlign w:val="center"/>
          </w:tcPr>
          <w:p w14:paraId="1CD88DE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B843BF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0D83D3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CA_n1A-n3A-n8A-n77A-n257M</w:t>
            </w:r>
          </w:p>
        </w:tc>
        <w:tc>
          <w:tcPr>
            <w:tcW w:w="2398" w:type="dxa"/>
            <w:tcBorders>
              <w:top w:val="nil"/>
              <w:left w:val="single" w:sz="4" w:space="0" w:color="auto"/>
              <w:bottom w:val="nil"/>
              <w:right w:val="single" w:sz="4" w:space="0" w:color="auto"/>
            </w:tcBorders>
            <w:vAlign w:val="center"/>
            <w:hideMark/>
          </w:tcPr>
          <w:p w14:paraId="22B1B07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CB894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C5DCCD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75885DD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5216EEE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AFC9A1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7B042C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FE2DF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535878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419D7ED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A3F5E8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4D882C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11E5BE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B92CB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F593B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0E2FC9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CD7826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C19D36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5D0146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AA675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64A49F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10, 15, 20, 25, 30, 40, 50, 60, 70, 80, 90, 100</w:t>
            </w:r>
          </w:p>
        </w:tc>
        <w:tc>
          <w:tcPr>
            <w:tcW w:w="1929" w:type="dxa"/>
            <w:tcBorders>
              <w:top w:val="nil"/>
              <w:left w:val="single" w:sz="4" w:space="0" w:color="auto"/>
              <w:bottom w:val="nil"/>
              <w:right w:val="single" w:sz="4" w:space="0" w:color="auto"/>
            </w:tcBorders>
            <w:vAlign w:val="center"/>
          </w:tcPr>
          <w:p w14:paraId="0B057EA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3D910D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2B3D30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7B2E92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A6D5C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C63387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CA_n257M</w:t>
            </w:r>
          </w:p>
        </w:tc>
        <w:tc>
          <w:tcPr>
            <w:tcW w:w="1929" w:type="dxa"/>
            <w:tcBorders>
              <w:top w:val="nil"/>
              <w:left w:val="single" w:sz="4" w:space="0" w:color="auto"/>
              <w:bottom w:val="single" w:sz="4" w:space="0" w:color="auto"/>
              <w:right w:val="single" w:sz="4" w:space="0" w:color="auto"/>
            </w:tcBorders>
            <w:vAlign w:val="center"/>
          </w:tcPr>
          <w:p w14:paraId="057AD20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D05107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968EDD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CA_n1A-n3A-n8A-n77(2A)-n257A</w:t>
            </w:r>
          </w:p>
        </w:tc>
        <w:tc>
          <w:tcPr>
            <w:tcW w:w="2398" w:type="dxa"/>
            <w:tcBorders>
              <w:top w:val="nil"/>
              <w:left w:val="single" w:sz="4" w:space="0" w:color="auto"/>
              <w:bottom w:val="nil"/>
              <w:right w:val="single" w:sz="4" w:space="0" w:color="auto"/>
            </w:tcBorders>
            <w:vAlign w:val="center"/>
            <w:hideMark/>
          </w:tcPr>
          <w:p w14:paraId="5978243F"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35D0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EE3BA3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516BBB8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EA0537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6548AF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4638C8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13FC3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BC0125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228C623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BACDAA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AF99C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6AB707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07354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94357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DD4116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7E081D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14D665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15C663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C8EA9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DCC68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6EB95AE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CAE27D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AE20B1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CD15AF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9B59C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0CFC29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7D68130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024F3A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603C381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CA_n1A-n3A-n8A-n77(2A)-n257G</w:t>
            </w:r>
          </w:p>
        </w:tc>
        <w:tc>
          <w:tcPr>
            <w:tcW w:w="2398" w:type="dxa"/>
            <w:tcBorders>
              <w:top w:val="nil"/>
              <w:left w:val="single" w:sz="4" w:space="0" w:color="auto"/>
              <w:bottom w:val="nil"/>
              <w:right w:val="single" w:sz="4" w:space="0" w:color="auto"/>
            </w:tcBorders>
            <w:vAlign w:val="center"/>
            <w:hideMark/>
          </w:tcPr>
          <w:p w14:paraId="0141301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E926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1A2A40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177A769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szCs w:val="18"/>
                <w:lang w:eastAsia="zh-CN"/>
              </w:rPr>
              <w:t>0</w:t>
            </w:r>
          </w:p>
        </w:tc>
      </w:tr>
      <w:tr w:rsidR="00EB1957" w:rsidRPr="00EB1957" w14:paraId="378A910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4A3EAE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F77008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5BEA6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3C1D1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535445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3DED57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9EB46F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20F124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3D1AB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37A28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7639F3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AD9EC0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6B03F0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26FA31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D1CE7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EA0B1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03B827C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24C45E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253FDAD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1DBB93A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1CE2F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F3CAB8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458DF71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1DF367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321A87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CA_n1A-n3A-n8A-n77(2A)-n257H</w:t>
            </w:r>
          </w:p>
        </w:tc>
        <w:tc>
          <w:tcPr>
            <w:tcW w:w="2398" w:type="dxa"/>
            <w:tcBorders>
              <w:top w:val="nil"/>
              <w:left w:val="single" w:sz="4" w:space="0" w:color="auto"/>
              <w:bottom w:val="nil"/>
              <w:right w:val="single" w:sz="4" w:space="0" w:color="auto"/>
            </w:tcBorders>
            <w:vAlign w:val="center"/>
            <w:hideMark/>
          </w:tcPr>
          <w:p w14:paraId="6D49EF5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0E44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DF17C3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2437F5D8"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E264B1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B392249"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9E5270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182A7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520E92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A9E18B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AFB0CC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E1B96C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3755AC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28DE3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2E0930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C7476B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E4ED3F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C26981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FA4B99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70A19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4F4A9A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91D263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6E9716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12633A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198326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D1B39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5E3877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34D0BCD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CBEFD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4B13CF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CA_n1A-n3A-n8A-n77(2A)-n257I</w:t>
            </w:r>
          </w:p>
        </w:tc>
        <w:tc>
          <w:tcPr>
            <w:tcW w:w="2398" w:type="dxa"/>
            <w:tcBorders>
              <w:top w:val="nil"/>
              <w:left w:val="single" w:sz="4" w:space="0" w:color="auto"/>
              <w:bottom w:val="nil"/>
              <w:right w:val="single" w:sz="4" w:space="0" w:color="auto"/>
            </w:tcBorders>
            <w:vAlign w:val="center"/>
            <w:hideMark/>
          </w:tcPr>
          <w:p w14:paraId="1E7C857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8960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411B3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38BD99B8"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0BCD8C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5FE304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38E6D0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FA8F7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C5DEEB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0A9AD3D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D17785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7D4708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BEDD42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F1496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C995E0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2B88D7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F362BB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870ED0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F42520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51B5A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FB1A83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6D8F582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B58139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C37A0A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D1C42E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40406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BF3CC7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2F7E6A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1770E9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CF57FC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CA_n1A-n3A-n8A-n77(2A)-n257J</w:t>
            </w:r>
          </w:p>
        </w:tc>
        <w:tc>
          <w:tcPr>
            <w:tcW w:w="2398" w:type="dxa"/>
            <w:tcBorders>
              <w:top w:val="nil"/>
              <w:left w:val="single" w:sz="4" w:space="0" w:color="auto"/>
              <w:bottom w:val="nil"/>
              <w:right w:val="single" w:sz="4" w:space="0" w:color="auto"/>
            </w:tcBorders>
            <w:vAlign w:val="center"/>
            <w:hideMark/>
          </w:tcPr>
          <w:p w14:paraId="11338D9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CAEE3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1205A3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3132B5D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8ADABD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F7778A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55C17D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0BD73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64B5A3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53D049D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D63A85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9A68F8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5DC227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2286C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C990A1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0625A62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ECC73B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33DF5B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B08145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23E6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120D09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32EFA65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A5F260F"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4807B89"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010363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FD018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D2F485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CA_n257J</w:t>
            </w:r>
          </w:p>
        </w:tc>
        <w:tc>
          <w:tcPr>
            <w:tcW w:w="1929" w:type="dxa"/>
            <w:tcBorders>
              <w:top w:val="nil"/>
              <w:left w:val="single" w:sz="4" w:space="0" w:color="auto"/>
              <w:bottom w:val="single" w:sz="4" w:space="0" w:color="auto"/>
              <w:right w:val="single" w:sz="4" w:space="0" w:color="auto"/>
            </w:tcBorders>
            <w:vAlign w:val="center"/>
          </w:tcPr>
          <w:p w14:paraId="49F72BF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D77AFE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F43DA2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CA_n1A-n3A-n8A-n77(2A)-n257K</w:t>
            </w:r>
          </w:p>
        </w:tc>
        <w:tc>
          <w:tcPr>
            <w:tcW w:w="2398" w:type="dxa"/>
            <w:tcBorders>
              <w:top w:val="nil"/>
              <w:left w:val="single" w:sz="4" w:space="0" w:color="auto"/>
              <w:bottom w:val="nil"/>
              <w:right w:val="single" w:sz="4" w:space="0" w:color="auto"/>
            </w:tcBorders>
            <w:vAlign w:val="center"/>
            <w:hideMark/>
          </w:tcPr>
          <w:p w14:paraId="0915CA3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A651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05BC8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6F1FAE8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6A650B6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A3638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E2DA6C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64FD3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553BCD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87F657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D69AB3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1745C7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80B40F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C7ABA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12004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AA1D4B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DBC39B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9DB700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2654B7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0C809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1AE572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85270C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AEAFFA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8FECB4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1C9BD8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78061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E8E360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CA_n257K</w:t>
            </w:r>
          </w:p>
        </w:tc>
        <w:tc>
          <w:tcPr>
            <w:tcW w:w="1929" w:type="dxa"/>
            <w:tcBorders>
              <w:top w:val="nil"/>
              <w:left w:val="single" w:sz="4" w:space="0" w:color="auto"/>
              <w:bottom w:val="single" w:sz="4" w:space="0" w:color="auto"/>
              <w:right w:val="single" w:sz="4" w:space="0" w:color="auto"/>
            </w:tcBorders>
            <w:vAlign w:val="center"/>
          </w:tcPr>
          <w:p w14:paraId="70BAD78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44F34C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345D962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CA_n1A-n3A-n8A-n77(2A)-n257L</w:t>
            </w:r>
          </w:p>
        </w:tc>
        <w:tc>
          <w:tcPr>
            <w:tcW w:w="2398" w:type="dxa"/>
            <w:tcBorders>
              <w:top w:val="nil"/>
              <w:left w:val="single" w:sz="4" w:space="0" w:color="auto"/>
              <w:bottom w:val="nil"/>
              <w:right w:val="single" w:sz="4" w:space="0" w:color="auto"/>
            </w:tcBorders>
            <w:vAlign w:val="center"/>
            <w:hideMark/>
          </w:tcPr>
          <w:p w14:paraId="05557D9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0625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88DAC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433DC8D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4E54A3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DA7969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14A28A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0769A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86D590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75FE393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B805B8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B5D276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FBC705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2E3A4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77EA7F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0FF417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91B455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6446BA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9E32AE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F0D69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464A14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238B7BD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E2E908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640111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2DB99A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A3A69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A3BBF4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CA_n257L</w:t>
            </w:r>
          </w:p>
        </w:tc>
        <w:tc>
          <w:tcPr>
            <w:tcW w:w="1929" w:type="dxa"/>
            <w:tcBorders>
              <w:top w:val="nil"/>
              <w:left w:val="single" w:sz="4" w:space="0" w:color="auto"/>
              <w:bottom w:val="single" w:sz="4" w:space="0" w:color="auto"/>
              <w:right w:val="single" w:sz="4" w:space="0" w:color="auto"/>
            </w:tcBorders>
            <w:vAlign w:val="center"/>
          </w:tcPr>
          <w:p w14:paraId="31261CE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0DF18C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7B6C162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CA_n1A-n3A-n8A-n77(2A)-n257M</w:t>
            </w:r>
          </w:p>
        </w:tc>
        <w:tc>
          <w:tcPr>
            <w:tcW w:w="2398" w:type="dxa"/>
            <w:tcBorders>
              <w:top w:val="nil"/>
              <w:left w:val="single" w:sz="4" w:space="0" w:color="auto"/>
              <w:bottom w:val="nil"/>
              <w:right w:val="single" w:sz="4" w:space="0" w:color="auto"/>
            </w:tcBorders>
            <w:vAlign w:val="center"/>
            <w:hideMark/>
          </w:tcPr>
          <w:p w14:paraId="7C9B11C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645A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FAA03D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hideMark/>
          </w:tcPr>
          <w:p w14:paraId="1861F41F"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672933F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9C5BFF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262396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400AA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E4902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tcPr>
          <w:p w14:paraId="177B103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28F153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2BC6B5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16EE12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C0EC1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52CF98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96E967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5A91F4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62D567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459EBC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B6995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0248D7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tcPr>
          <w:p w14:paraId="755414A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58B5AE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4212A0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7561C7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8EFDD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1ACD74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CA_n257M</w:t>
            </w:r>
          </w:p>
        </w:tc>
        <w:tc>
          <w:tcPr>
            <w:tcW w:w="1929" w:type="dxa"/>
            <w:tcBorders>
              <w:top w:val="nil"/>
              <w:left w:val="single" w:sz="4" w:space="0" w:color="auto"/>
              <w:bottom w:val="single" w:sz="4" w:space="0" w:color="auto"/>
              <w:right w:val="single" w:sz="4" w:space="0" w:color="auto"/>
            </w:tcBorders>
            <w:vAlign w:val="center"/>
          </w:tcPr>
          <w:p w14:paraId="4ECBA52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877606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E2C11C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noProof/>
                <w:sz w:val="18"/>
                <w:lang w:eastAsia="ja-JP"/>
              </w:rPr>
              <w:t>C</w:t>
            </w:r>
            <w:r w:rsidRPr="00EB1957">
              <w:rPr>
                <w:rFonts w:ascii="Arial" w:eastAsia="SimSun" w:hAnsi="Arial"/>
                <w:noProof/>
                <w:sz w:val="18"/>
                <w:lang w:eastAsia="ja-JP"/>
              </w:rPr>
              <w:t>A_</w:t>
            </w:r>
            <w:r w:rsidRPr="00EB1957">
              <w:rPr>
                <w:rFonts w:ascii="Arial" w:eastAsia="SimSun" w:hAnsi="Arial"/>
                <w:sz w:val="18"/>
              </w:rPr>
              <w:t>n1A-n3A-n28A-n41A-n257A</w:t>
            </w:r>
          </w:p>
        </w:tc>
        <w:tc>
          <w:tcPr>
            <w:tcW w:w="2398" w:type="dxa"/>
            <w:tcBorders>
              <w:top w:val="single" w:sz="4" w:space="0" w:color="auto"/>
              <w:left w:val="single" w:sz="4" w:space="0" w:color="auto"/>
              <w:bottom w:val="nil"/>
              <w:right w:val="single" w:sz="4" w:space="0" w:color="auto"/>
            </w:tcBorders>
            <w:vAlign w:val="center"/>
          </w:tcPr>
          <w:p w14:paraId="7BB4189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472197A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6EC3C04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CA_n1A-n41A</w:t>
            </w:r>
          </w:p>
          <w:p w14:paraId="66B5339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w:t>
            </w:r>
          </w:p>
          <w:p w14:paraId="508A391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61BD41D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CA_n3A-n41A</w:t>
            </w:r>
          </w:p>
          <w:p w14:paraId="34945D3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w:t>
            </w:r>
          </w:p>
          <w:p w14:paraId="3AC95EC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CA_n28A-n41A</w:t>
            </w:r>
          </w:p>
          <w:p w14:paraId="5A45B09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w:t>
            </w:r>
          </w:p>
          <w:p w14:paraId="3E936DF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CA_n41A-n257A</w:t>
            </w:r>
          </w:p>
        </w:tc>
        <w:tc>
          <w:tcPr>
            <w:tcW w:w="1134" w:type="dxa"/>
            <w:tcBorders>
              <w:top w:val="single" w:sz="4" w:space="0" w:color="auto"/>
              <w:left w:val="single" w:sz="4" w:space="0" w:color="auto"/>
              <w:bottom w:val="single" w:sz="4" w:space="0" w:color="auto"/>
              <w:right w:val="single" w:sz="4" w:space="0" w:color="auto"/>
            </w:tcBorders>
            <w:vAlign w:val="center"/>
          </w:tcPr>
          <w:p w14:paraId="38EE548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A2E8B6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6A7A525"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078F218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B9E85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5144AB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683564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790B43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255D4E3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0FD3EE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904ECD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CFEB69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AEB6F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3ACDC2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198651C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CFD489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E6387F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B63CE9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F8879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F76698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CBB000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A8409D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BD785B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632108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B1E53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B3295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0C46284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19DBF5F"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679E24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noProof/>
                <w:sz w:val="18"/>
                <w:lang w:eastAsia="ja-JP"/>
              </w:rPr>
              <w:t>C</w:t>
            </w:r>
            <w:r w:rsidRPr="00EB1957">
              <w:rPr>
                <w:rFonts w:ascii="Arial" w:eastAsia="SimSun" w:hAnsi="Arial"/>
                <w:noProof/>
                <w:sz w:val="18"/>
                <w:lang w:eastAsia="ja-JP"/>
              </w:rPr>
              <w:t>A_</w:t>
            </w:r>
            <w:r w:rsidRPr="00EB1957">
              <w:rPr>
                <w:rFonts w:ascii="Arial" w:eastAsia="SimSun" w:hAnsi="Arial"/>
                <w:sz w:val="18"/>
              </w:rPr>
              <w:t>n1A-n3A-n28A-n41A-n257G</w:t>
            </w:r>
          </w:p>
        </w:tc>
        <w:tc>
          <w:tcPr>
            <w:tcW w:w="2398" w:type="dxa"/>
            <w:tcBorders>
              <w:top w:val="single" w:sz="4" w:space="0" w:color="auto"/>
              <w:left w:val="single" w:sz="4" w:space="0" w:color="auto"/>
              <w:bottom w:val="nil"/>
              <w:right w:val="single" w:sz="4" w:space="0" w:color="auto"/>
            </w:tcBorders>
            <w:vAlign w:val="center"/>
          </w:tcPr>
          <w:p w14:paraId="7CEABD1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546532D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495D068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CA_n1A-n41A</w:t>
            </w:r>
          </w:p>
          <w:p w14:paraId="10D126E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w:t>
            </w:r>
          </w:p>
          <w:p w14:paraId="42CDC03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6A549B9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CA_n3A-n41A</w:t>
            </w:r>
          </w:p>
          <w:p w14:paraId="4AE2730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w:t>
            </w:r>
          </w:p>
          <w:p w14:paraId="6C63DF0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CA_n28A-n41A</w:t>
            </w:r>
          </w:p>
          <w:p w14:paraId="4E71248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w:t>
            </w:r>
          </w:p>
          <w:p w14:paraId="6593466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CA_n41A-n257A/G</w:t>
            </w:r>
          </w:p>
          <w:p w14:paraId="5E00C4D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nil"/>
              <w:right w:val="single" w:sz="4" w:space="0" w:color="auto"/>
            </w:tcBorders>
            <w:vAlign w:val="center"/>
          </w:tcPr>
          <w:p w14:paraId="5E8B793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7B707E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33B71497"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53F8A96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BC3632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1C069A6" w14:textId="77777777" w:rsidR="00EB1957" w:rsidRPr="00EB1957" w:rsidRDefault="00EB1957" w:rsidP="00EB1957">
            <w:pPr>
              <w:keepNext/>
              <w:keepLines/>
              <w:spacing w:after="0"/>
              <w:jc w:val="center"/>
              <w:rPr>
                <w:rFonts w:ascii="Arial" w:eastAsia="SimSun" w:hAnsi="Arial"/>
                <w:sz w:val="18"/>
              </w:rPr>
            </w:pPr>
          </w:p>
        </w:tc>
        <w:tc>
          <w:tcPr>
            <w:tcW w:w="1134" w:type="dxa"/>
            <w:tcBorders>
              <w:top w:val="nil"/>
              <w:left w:val="single" w:sz="4" w:space="0" w:color="auto"/>
              <w:bottom w:val="nil"/>
              <w:right w:val="single" w:sz="4" w:space="0" w:color="auto"/>
            </w:tcBorders>
            <w:vAlign w:val="center"/>
          </w:tcPr>
          <w:p w14:paraId="0DA1D70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4C3EE1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B9165B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142FE6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88830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1187C5C" w14:textId="77777777" w:rsidR="00EB1957" w:rsidRPr="00EB1957" w:rsidRDefault="00EB1957" w:rsidP="00EB1957">
            <w:pPr>
              <w:keepNext/>
              <w:keepLines/>
              <w:spacing w:after="0"/>
              <w:jc w:val="center"/>
              <w:rPr>
                <w:rFonts w:ascii="Arial" w:eastAsia="SimSun" w:hAnsi="Arial"/>
                <w:sz w:val="18"/>
              </w:rPr>
            </w:pPr>
          </w:p>
        </w:tc>
        <w:tc>
          <w:tcPr>
            <w:tcW w:w="1134" w:type="dxa"/>
            <w:tcBorders>
              <w:top w:val="nil"/>
              <w:left w:val="single" w:sz="4" w:space="0" w:color="auto"/>
              <w:bottom w:val="nil"/>
              <w:right w:val="single" w:sz="4" w:space="0" w:color="auto"/>
            </w:tcBorders>
            <w:vAlign w:val="center"/>
          </w:tcPr>
          <w:p w14:paraId="0367D22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0F6F2B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5CCB608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EDC709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226635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5BE3470" w14:textId="77777777" w:rsidR="00EB1957" w:rsidRPr="00EB1957" w:rsidRDefault="00EB1957" w:rsidP="00EB1957">
            <w:pPr>
              <w:keepNext/>
              <w:keepLines/>
              <w:spacing w:after="0"/>
              <w:jc w:val="center"/>
              <w:rPr>
                <w:rFonts w:ascii="Arial" w:eastAsia="SimSun" w:hAnsi="Arial"/>
                <w:sz w:val="18"/>
              </w:rPr>
            </w:pPr>
          </w:p>
        </w:tc>
        <w:tc>
          <w:tcPr>
            <w:tcW w:w="1134" w:type="dxa"/>
            <w:tcBorders>
              <w:top w:val="nil"/>
              <w:left w:val="single" w:sz="4" w:space="0" w:color="auto"/>
              <w:bottom w:val="nil"/>
              <w:right w:val="single" w:sz="4" w:space="0" w:color="auto"/>
            </w:tcBorders>
            <w:vAlign w:val="center"/>
          </w:tcPr>
          <w:p w14:paraId="3CEE694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149263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E4BD94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5DC077A"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9D6F50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68276D8" w14:textId="77777777" w:rsidR="00EB1957" w:rsidRPr="00EB1957" w:rsidRDefault="00EB1957" w:rsidP="00EB1957">
            <w:pPr>
              <w:keepNext/>
              <w:keepLines/>
              <w:spacing w:after="0"/>
              <w:jc w:val="center"/>
              <w:rPr>
                <w:rFonts w:ascii="Arial" w:eastAsia="SimSun" w:hAnsi="Arial"/>
                <w:sz w:val="18"/>
              </w:rPr>
            </w:pPr>
          </w:p>
        </w:tc>
        <w:tc>
          <w:tcPr>
            <w:tcW w:w="1134" w:type="dxa"/>
            <w:tcBorders>
              <w:top w:val="nil"/>
              <w:left w:val="single" w:sz="4" w:space="0" w:color="auto"/>
              <w:bottom w:val="single" w:sz="4" w:space="0" w:color="auto"/>
              <w:right w:val="single" w:sz="4" w:space="0" w:color="auto"/>
            </w:tcBorders>
            <w:vAlign w:val="center"/>
          </w:tcPr>
          <w:p w14:paraId="5615EE8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26C4B0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2F87BFF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112F22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6517954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noProof/>
                <w:sz w:val="18"/>
                <w:lang w:eastAsia="ja-JP"/>
              </w:rPr>
              <w:t>C</w:t>
            </w:r>
            <w:r w:rsidRPr="00EB1957">
              <w:rPr>
                <w:rFonts w:ascii="Arial" w:eastAsia="SimSun" w:hAnsi="Arial"/>
                <w:noProof/>
                <w:sz w:val="18"/>
                <w:lang w:eastAsia="ja-JP"/>
              </w:rPr>
              <w:t>A_</w:t>
            </w:r>
            <w:r w:rsidRPr="00EB1957">
              <w:rPr>
                <w:rFonts w:ascii="Arial" w:eastAsia="SimSun" w:hAnsi="Arial"/>
                <w:sz w:val="18"/>
              </w:rPr>
              <w:t>n1A-n3A-n28A-n41A-n257H</w:t>
            </w:r>
          </w:p>
        </w:tc>
        <w:tc>
          <w:tcPr>
            <w:tcW w:w="2398" w:type="dxa"/>
            <w:tcBorders>
              <w:top w:val="single" w:sz="4" w:space="0" w:color="auto"/>
              <w:left w:val="single" w:sz="4" w:space="0" w:color="auto"/>
              <w:bottom w:val="nil"/>
              <w:right w:val="single" w:sz="4" w:space="0" w:color="auto"/>
            </w:tcBorders>
            <w:vAlign w:val="center"/>
          </w:tcPr>
          <w:p w14:paraId="54C5D8D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451BD3F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579EB4B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CA_n1A-n41A</w:t>
            </w:r>
          </w:p>
          <w:p w14:paraId="7E87CD7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w:t>
            </w:r>
          </w:p>
          <w:p w14:paraId="3AE200C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0B45D00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CA_n3A-n41A</w:t>
            </w:r>
          </w:p>
          <w:p w14:paraId="104B6E2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w:t>
            </w:r>
          </w:p>
          <w:p w14:paraId="38CE539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CA_n28A-n41A</w:t>
            </w:r>
          </w:p>
          <w:p w14:paraId="5E69BE3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CA_n28A-n257A/G/H</w:t>
            </w:r>
          </w:p>
          <w:p w14:paraId="19B42A1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CA_n41A-n257A/G/H</w:t>
            </w:r>
          </w:p>
        </w:tc>
        <w:tc>
          <w:tcPr>
            <w:tcW w:w="1134" w:type="dxa"/>
            <w:tcBorders>
              <w:top w:val="single" w:sz="4" w:space="0" w:color="auto"/>
              <w:left w:val="single" w:sz="4" w:space="0" w:color="auto"/>
              <w:bottom w:val="single" w:sz="4" w:space="0" w:color="auto"/>
              <w:right w:val="single" w:sz="4" w:space="0" w:color="auto"/>
            </w:tcBorders>
            <w:vAlign w:val="center"/>
          </w:tcPr>
          <w:p w14:paraId="2FBE83F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AD9D15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140769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712C6DD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E06D7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2D4BAB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0BA65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7F949B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18E0A4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A2CEDB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07E2E9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3CD2E5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77AC4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717FBA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5E1D03F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8A4C8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8A89C6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784551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C00B2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4787D7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D71C47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C63DEB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4A71F0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A5E21A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3E539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A19CA1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A6A55A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5C10AF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E63515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noProof/>
                <w:sz w:val="18"/>
                <w:lang w:eastAsia="ja-JP"/>
              </w:rPr>
              <w:t>C</w:t>
            </w:r>
            <w:r w:rsidRPr="00EB1957">
              <w:rPr>
                <w:rFonts w:ascii="Arial" w:eastAsia="SimSun" w:hAnsi="Arial"/>
                <w:noProof/>
                <w:sz w:val="18"/>
                <w:lang w:eastAsia="ja-JP"/>
              </w:rPr>
              <w:t>A_</w:t>
            </w:r>
            <w:r w:rsidRPr="00EB1957">
              <w:rPr>
                <w:rFonts w:ascii="Arial" w:eastAsia="SimSun" w:hAnsi="Arial"/>
                <w:sz w:val="18"/>
              </w:rPr>
              <w:t>n1A-n3A-n28A-n41A-n257I</w:t>
            </w:r>
          </w:p>
        </w:tc>
        <w:tc>
          <w:tcPr>
            <w:tcW w:w="2398" w:type="dxa"/>
            <w:tcBorders>
              <w:top w:val="single" w:sz="4" w:space="0" w:color="auto"/>
              <w:left w:val="single" w:sz="4" w:space="0" w:color="auto"/>
              <w:bottom w:val="nil"/>
              <w:right w:val="single" w:sz="4" w:space="0" w:color="auto"/>
            </w:tcBorders>
            <w:vAlign w:val="center"/>
          </w:tcPr>
          <w:p w14:paraId="433562E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72203D8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59E4C59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CA_n1A-n41A</w:t>
            </w:r>
          </w:p>
          <w:p w14:paraId="387E487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CA_n1A-n257A/G/H/I</w:t>
            </w:r>
          </w:p>
          <w:p w14:paraId="5FAFDA8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785FFF5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CA_n3A-n41A</w:t>
            </w:r>
          </w:p>
          <w:p w14:paraId="15D41F6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CA_n3A-n257A/G/H/I</w:t>
            </w:r>
          </w:p>
          <w:p w14:paraId="05C46D2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CA_n28A-n41A</w:t>
            </w:r>
          </w:p>
          <w:p w14:paraId="5B9B813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CA_n28A-n257A/G/H/I</w:t>
            </w:r>
          </w:p>
          <w:p w14:paraId="77B959A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CA_n41A-n257A/G/H/I</w:t>
            </w:r>
          </w:p>
        </w:tc>
        <w:tc>
          <w:tcPr>
            <w:tcW w:w="1134" w:type="dxa"/>
            <w:tcBorders>
              <w:top w:val="single" w:sz="4" w:space="0" w:color="auto"/>
              <w:left w:val="single" w:sz="4" w:space="0" w:color="auto"/>
              <w:bottom w:val="single" w:sz="4" w:space="0" w:color="auto"/>
              <w:right w:val="single" w:sz="4" w:space="0" w:color="auto"/>
            </w:tcBorders>
            <w:vAlign w:val="center"/>
          </w:tcPr>
          <w:p w14:paraId="1CB1FFE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3B2909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2461C4A1"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4B9657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9CE5B3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C8EB46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ACE38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78A1D71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3C62D0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41C5A9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7775C6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921B0A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8264C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16056E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67F16E2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758BD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CB1DA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13E6E1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12F01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891FDA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3BD7C5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C5328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25F16F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55008F2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8045A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0FBD40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580206A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81CC5C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82FEA1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CA_n1A-n3A-n28A-n77A-n257A</w:t>
            </w:r>
          </w:p>
        </w:tc>
        <w:tc>
          <w:tcPr>
            <w:tcW w:w="2398" w:type="dxa"/>
            <w:tcBorders>
              <w:top w:val="single" w:sz="4" w:space="0" w:color="auto"/>
              <w:left w:val="single" w:sz="4" w:space="0" w:color="auto"/>
              <w:bottom w:val="nil"/>
              <w:right w:val="single" w:sz="4" w:space="0" w:color="auto"/>
            </w:tcBorders>
            <w:vAlign w:val="center"/>
          </w:tcPr>
          <w:p w14:paraId="3133482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17648A1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0712607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670C3D8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w:t>
            </w:r>
          </w:p>
          <w:p w14:paraId="5BA04A2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2F491D7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22FC6EF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w:t>
            </w:r>
          </w:p>
          <w:p w14:paraId="493ADD6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CA_n28A-n77A</w:t>
            </w:r>
          </w:p>
          <w:p w14:paraId="724D0ED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w:t>
            </w:r>
          </w:p>
          <w:p w14:paraId="1140089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6095FCF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51587F5"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60DBD1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A6A482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2DCE8C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FDB8AB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664A1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334BDCD"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96247D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6ECCC0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5E428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D2A15E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96D38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F3D93A5"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3856043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F18941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5C3A2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E2EDB0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96847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764EE60"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4619993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1E0A59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CF756B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7C72C3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F8CDA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9F5F03B"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1B0DF79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976EC9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3C5E4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CA_n1A-n3A-n28A-n77A-n257G</w:t>
            </w:r>
          </w:p>
        </w:tc>
        <w:tc>
          <w:tcPr>
            <w:tcW w:w="2398" w:type="dxa"/>
            <w:tcBorders>
              <w:top w:val="single" w:sz="4" w:space="0" w:color="auto"/>
              <w:left w:val="single" w:sz="4" w:space="0" w:color="auto"/>
              <w:bottom w:val="nil"/>
              <w:right w:val="single" w:sz="4" w:space="0" w:color="auto"/>
            </w:tcBorders>
            <w:vAlign w:val="center"/>
          </w:tcPr>
          <w:p w14:paraId="00F8AE6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5F472DC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48B5453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6D2D9E0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w:t>
            </w:r>
          </w:p>
          <w:p w14:paraId="0A1387B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2A4990E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6348D49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w:t>
            </w:r>
          </w:p>
          <w:p w14:paraId="7C0FB90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CA_n28A-n77A</w:t>
            </w:r>
          </w:p>
          <w:p w14:paraId="023A598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w:t>
            </w:r>
          </w:p>
          <w:p w14:paraId="1388451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w:t>
            </w:r>
          </w:p>
        </w:tc>
        <w:tc>
          <w:tcPr>
            <w:tcW w:w="1134" w:type="dxa"/>
            <w:tcBorders>
              <w:top w:val="single" w:sz="4" w:space="0" w:color="auto"/>
              <w:left w:val="single" w:sz="4" w:space="0" w:color="auto"/>
              <w:bottom w:val="single" w:sz="4" w:space="0" w:color="auto"/>
              <w:right w:val="single" w:sz="4" w:space="0" w:color="auto"/>
            </w:tcBorders>
            <w:vAlign w:val="center"/>
          </w:tcPr>
          <w:p w14:paraId="6DCE4E2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E9A239D"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1A54FCE7"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0743D63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25FC31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ECCE9F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390FB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61D7911"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3BA25A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AFD595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07D74D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7F9124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403A3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0071266"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4A599D8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02561B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5A921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1A34A8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6E220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C1B9D57"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0A6FDAB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5CEE7EB"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523544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765A9C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2EE1B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B9588E3"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12B145C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73F72D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A3E92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CA_n1A-n3A-n28A-n77A-n257H</w:t>
            </w:r>
          </w:p>
        </w:tc>
        <w:tc>
          <w:tcPr>
            <w:tcW w:w="2398" w:type="dxa"/>
            <w:tcBorders>
              <w:top w:val="single" w:sz="4" w:space="0" w:color="auto"/>
              <w:left w:val="single" w:sz="4" w:space="0" w:color="auto"/>
              <w:bottom w:val="nil"/>
              <w:right w:val="single" w:sz="4" w:space="0" w:color="auto"/>
            </w:tcBorders>
            <w:vAlign w:val="center"/>
          </w:tcPr>
          <w:p w14:paraId="7435562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3D36610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6A35C53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2BDC20E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w:t>
            </w:r>
          </w:p>
          <w:p w14:paraId="36E822A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0286327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714BCCB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w:t>
            </w:r>
          </w:p>
          <w:p w14:paraId="03FA34A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CA_n28A-n77A</w:t>
            </w:r>
          </w:p>
          <w:p w14:paraId="30C2818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CA_n28A-n257A/G/H</w:t>
            </w:r>
          </w:p>
          <w:p w14:paraId="30EFB48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CA_n77A-n257A/G/H</w:t>
            </w:r>
          </w:p>
        </w:tc>
        <w:tc>
          <w:tcPr>
            <w:tcW w:w="1134" w:type="dxa"/>
            <w:tcBorders>
              <w:top w:val="single" w:sz="4" w:space="0" w:color="auto"/>
              <w:left w:val="single" w:sz="4" w:space="0" w:color="auto"/>
              <w:bottom w:val="single" w:sz="4" w:space="0" w:color="auto"/>
              <w:right w:val="single" w:sz="4" w:space="0" w:color="auto"/>
            </w:tcBorders>
            <w:vAlign w:val="center"/>
          </w:tcPr>
          <w:p w14:paraId="76ED06B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E268CDD"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27F6EF1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05C840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824828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BAF931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AB89D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4D4C451"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17C39F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56E8F2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E5A6A9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DB7A97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EC7A0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011D21A"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76B629C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B910CF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7620A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7D0B3C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8E1A8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29CBEA2"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2249FD8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4D8222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6AB84D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D1545B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213EA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A6C473C"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6F58AB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4F62094"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2A2A2C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CA_n1A-n3A-n28A-n77A-n257I</w:t>
            </w:r>
          </w:p>
        </w:tc>
        <w:tc>
          <w:tcPr>
            <w:tcW w:w="2398" w:type="dxa"/>
            <w:tcBorders>
              <w:top w:val="single" w:sz="4" w:space="0" w:color="auto"/>
              <w:left w:val="single" w:sz="4" w:space="0" w:color="auto"/>
              <w:bottom w:val="nil"/>
              <w:right w:val="single" w:sz="4" w:space="0" w:color="auto"/>
            </w:tcBorders>
            <w:vAlign w:val="center"/>
          </w:tcPr>
          <w:p w14:paraId="244CAFF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2D07B5F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1BDC2AF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6868C04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CA_n1A-n257A/G/H/I</w:t>
            </w:r>
          </w:p>
          <w:p w14:paraId="15A49A3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66BCFB9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7B0C678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CA_n3A-n257A/G/H/I</w:t>
            </w:r>
          </w:p>
          <w:p w14:paraId="25ECB58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CA_n28A-n77A</w:t>
            </w:r>
          </w:p>
          <w:p w14:paraId="04FCF64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CA_n28A-n257A/G/H/I</w:t>
            </w:r>
          </w:p>
          <w:p w14:paraId="777FD8E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CA_n77A-n257A/G/H/I</w:t>
            </w:r>
          </w:p>
        </w:tc>
        <w:tc>
          <w:tcPr>
            <w:tcW w:w="1134" w:type="dxa"/>
            <w:tcBorders>
              <w:top w:val="single" w:sz="4" w:space="0" w:color="auto"/>
              <w:left w:val="single" w:sz="4" w:space="0" w:color="auto"/>
              <w:bottom w:val="single" w:sz="4" w:space="0" w:color="auto"/>
              <w:right w:val="single" w:sz="4" w:space="0" w:color="auto"/>
            </w:tcBorders>
            <w:vAlign w:val="center"/>
          </w:tcPr>
          <w:p w14:paraId="7EB1061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84350AF"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797B298E"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195CF4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4C882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00F6D4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E0DAA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F30C434"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3CE3FE0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895CD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B3DA41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6CDFE1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9AC25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71DECE7"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5, 10</w:t>
            </w:r>
          </w:p>
        </w:tc>
        <w:tc>
          <w:tcPr>
            <w:tcW w:w="1953" w:type="dxa"/>
            <w:gridSpan w:val="2"/>
            <w:tcBorders>
              <w:top w:val="nil"/>
              <w:left w:val="single" w:sz="4" w:space="0" w:color="auto"/>
              <w:bottom w:val="nil"/>
              <w:right w:val="single" w:sz="4" w:space="0" w:color="auto"/>
            </w:tcBorders>
            <w:vAlign w:val="center"/>
          </w:tcPr>
          <w:p w14:paraId="1216325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DD3238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5FD8E4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B47DAB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9D61C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6BE342A"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sz w:val="18"/>
                <w:lang w:val="en-US" w:bidi="ar"/>
              </w:rPr>
              <w:t>10, 15, 20, 25, 30, 40, 50, 60, 70, 80, 90, 100</w:t>
            </w:r>
          </w:p>
        </w:tc>
        <w:tc>
          <w:tcPr>
            <w:tcW w:w="1953" w:type="dxa"/>
            <w:gridSpan w:val="2"/>
            <w:tcBorders>
              <w:top w:val="nil"/>
              <w:left w:val="single" w:sz="4" w:space="0" w:color="auto"/>
              <w:bottom w:val="nil"/>
              <w:right w:val="single" w:sz="4" w:space="0" w:color="auto"/>
            </w:tcBorders>
            <w:vAlign w:val="center"/>
          </w:tcPr>
          <w:p w14:paraId="59E413A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D98C18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806791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B601DA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5F6A2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47796F4"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2AE7118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F152B0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6846706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CA_n1A-n3A-n28A-n79A-n257A</w:t>
            </w:r>
          </w:p>
        </w:tc>
        <w:tc>
          <w:tcPr>
            <w:tcW w:w="2398" w:type="dxa"/>
            <w:tcBorders>
              <w:top w:val="single" w:sz="4" w:space="0" w:color="auto"/>
              <w:left w:val="single" w:sz="4" w:space="0" w:color="auto"/>
              <w:bottom w:val="nil"/>
              <w:right w:val="single" w:sz="4" w:space="0" w:color="auto"/>
            </w:tcBorders>
            <w:vAlign w:val="center"/>
          </w:tcPr>
          <w:p w14:paraId="7152F72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16E0AE4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448A66E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0C9AA3F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w:t>
            </w:r>
          </w:p>
          <w:p w14:paraId="2390A10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7E7E7E2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55B9AA1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w:t>
            </w:r>
          </w:p>
          <w:p w14:paraId="4EBF99D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CA_n28A-n79A</w:t>
            </w:r>
          </w:p>
          <w:p w14:paraId="277E74C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w:t>
            </w:r>
          </w:p>
          <w:p w14:paraId="3952A05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1DD8C8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B652B5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133BFAE7"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B631CD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20DE2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9F8190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E4C94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D09A6C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16508DF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F7FE97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5725D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E53CE5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1F0D7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25524E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775064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40DBD2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2CD2F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7A76D2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128BC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B89A77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4AE9527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12E7EA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E1F63A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53EE4B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8D8512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DAD88B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256224E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4733F0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FBD59C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CA_n1A-n3A-n28A-n79A-n257G</w:t>
            </w:r>
          </w:p>
        </w:tc>
        <w:tc>
          <w:tcPr>
            <w:tcW w:w="2398" w:type="dxa"/>
            <w:tcBorders>
              <w:top w:val="single" w:sz="4" w:space="0" w:color="auto"/>
              <w:left w:val="single" w:sz="4" w:space="0" w:color="auto"/>
              <w:bottom w:val="nil"/>
              <w:right w:val="single" w:sz="4" w:space="0" w:color="auto"/>
            </w:tcBorders>
            <w:vAlign w:val="center"/>
          </w:tcPr>
          <w:p w14:paraId="0E2A1F5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0100B2E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12DC3C8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260A12F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w:t>
            </w:r>
          </w:p>
          <w:p w14:paraId="6B86FEA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34E488E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3E65C12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w:t>
            </w:r>
          </w:p>
          <w:p w14:paraId="60AF622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CA_n28A-n79A</w:t>
            </w:r>
          </w:p>
          <w:p w14:paraId="4354AD4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w:t>
            </w:r>
          </w:p>
          <w:p w14:paraId="22898C5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11D8A00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E7FBA2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451652C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26907F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4454D4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1B35C7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EE09E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EFDEAB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2E2311A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B996E8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2634F7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6EC860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ADEE02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349628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5155974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DA57D2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8316AC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AD9862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FC01F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FE480B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C2A4BA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C68FD0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0BFAE3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48C4F4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CA069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26BF11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53" w:type="dxa"/>
            <w:gridSpan w:val="2"/>
            <w:tcBorders>
              <w:top w:val="nil"/>
              <w:left w:val="single" w:sz="4" w:space="0" w:color="auto"/>
              <w:bottom w:val="single" w:sz="4" w:space="0" w:color="auto"/>
              <w:right w:val="single" w:sz="4" w:space="0" w:color="auto"/>
            </w:tcBorders>
            <w:vAlign w:val="center"/>
          </w:tcPr>
          <w:p w14:paraId="220C496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497907D"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2BF3AF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CA_n1A-n3A-n28A-n79A-n257H</w:t>
            </w:r>
          </w:p>
        </w:tc>
        <w:tc>
          <w:tcPr>
            <w:tcW w:w="2398" w:type="dxa"/>
            <w:tcBorders>
              <w:top w:val="single" w:sz="4" w:space="0" w:color="auto"/>
              <w:left w:val="single" w:sz="4" w:space="0" w:color="auto"/>
              <w:bottom w:val="nil"/>
              <w:right w:val="single" w:sz="4" w:space="0" w:color="auto"/>
            </w:tcBorders>
            <w:vAlign w:val="center"/>
          </w:tcPr>
          <w:p w14:paraId="2D45547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57C6517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6E3116B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6C40DF9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w:t>
            </w:r>
          </w:p>
          <w:p w14:paraId="0FCF7D5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2608AE2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360DDA7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w:t>
            </w:r>
          </w:p>
          <w:p w14:paraId="4C821DC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CA_n28A-n79A</w:t>
            </w:r>
          </w:p>
          <w:p w14:paraId="36BE523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w:t>
            </w:r>
          </w:p>
          <w:p w14:paraId="3E659EF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B8F408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1ABE8C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B0E747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74FCB9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8EE44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5D83B9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3736B8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DF1A33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6A0F482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28724F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43693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428C76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B77E6C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1DD715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77527CB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B491A9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A2D3D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2A6392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EB304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2A927C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E68F34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D50277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E8F11F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1B1002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E5FC6B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B5624C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53" w:type="dxa"/>
            <w:gridSpan w:val="2"/>
            <w:tcBorders>
              <w:top w:val="nil"/>
              <w:left w:val="single" w:sz="4" w:space="0" w:color="auto"/>
              <w:bottom w:val="single" w:sz="4" w:space="0" w:color="auto"/>
              <w:right w:val="single" w:sz="4" w:space="0" w:color="auto"/>
            </w:tcBorders>
            <w:vAlign w:val="center"/>
          </w:tcPr>
          <w:p w14:paraId="22CDD42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F20DAF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707F26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CA_n1A-n3A-n28A-n79A-n257I</w:t>
            </w:r>
          </w:p>
        </w:tc>
        <w:tc>
          <w:tcPr>
            <w:tcW w:w="2398" w:type="dxa"/>
            <w:tcBorders>
              <w:top w:val="single" w:sz="4" w:space="0" w:color="auto"/>
              <w:left w:val="single" w:sz="4" w:space="0" w:color="auto"/>
              <w:bottom w:val="nil"/>
              <w:right w:val="single" w:sz="4" w:space="0" w:color="auto"/>
            </w:tcBorders>
            <w:vAlign w:val="center"/>
          </w:tcPr>
          <w:p w14:paraId="26EA326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019C77F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CA_n1A-n28A</w:t>
            </w:r>
          </w:p>
          <w:p w14:paraId="6AB3948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0654D4D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CA_n1A-n257A/G/H/I</w:t>
            </w:r>
          </w:p>
          <w:p w14:paraId="7F74D42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w:t>
            </w:r>
          </w:p>
          <w:p w14:paraId="3FFAC20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11F2E19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CA_n3A-n257A/G/H/I</w:t>
            </w:r>
          </w:p>
          <w:p w14:paraId="2DC4025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CA_n28A-n79A</w:t>
            </w:r>
          </w:p>
          <w:p w14:paraId="5399AF5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CA_n28A-n257A/G/H/I</w:t>
            </w:r>
          </w:p>
          <w:p w14:paraId="49E7CB1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C66CCD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ECDBA6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65761C1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E76B0B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7C7D6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4E3020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D18FD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9875DD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92869F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AEBFE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A65C02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C89A59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A12F6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DA51F3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nil"/>
              <w:left w:val="single" w:sz="4" w:space="0" w:color="auto"/>
              <w:bottom w:val="nil"/>
              <w:right w:val="single" w:sz="4" w:space="0" w:color="auto"/>
            </w:tcBorders>
            <w:vAlign w:val="center"/>
          </w:tcPr>
          <w:p w14:paraId="62AB912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1F826E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83C87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CAF34D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8BA07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F98703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1616C10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2A4F448"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7F91AF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1A8C9F0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BC73A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BACBCE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53" w:type="dxa"/>
            <w:gridSpan w:val="2"/>
            <w:tcBorders>
              <w:top w:val="nil"/>
              <w:left w:val="single" w:sz="4" w:space="0" w:color="auto"/>
              <w:bottom w:val="single" w:sz="4" w:space="0" w:color="auto"/>
              <w:right w:val="single" w:sz="4" w:space="0" w:color="auto"/>
            </w:tcBorders>
            <w:vAlign w:val="center"/>
          </w:tcPr>
          <w:p w14:paraId="4CD7ECD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74C23CB"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3C264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CA_n1A-n3A-n41A-n77A-n257A</w:t>
            </w:r>
          </w:p>
        </w:tc>
        <w:tc>
          <w:tcPr>
            <w:tcW w:w="2398" w:type="dxa"/>
            <w:tcBorders>
              <w:top w:val="single" w:sz="4" w:space="0" w:color="auto"/>
              <w:left w:val="single" w:sz="4" w:space="0" w:color="auto"/>
              <w:bottom w:val="nil"/>
              <w:right w:val="single" w:sz="4" w:space="0" w:color="auto"/>
            </w:tcBorders>
            <w:vAlign w:val="center"/>
          </w:tcPr>
          <w:p w14:paraId="67954D8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A_n1A-n3A</w:t>
            </w:r>
          </w:p>
          <w:p w14:paraId="65CB344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3FA1E05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40281AD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p>
          <w:p w14:paraId="5D9A442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02367AA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7F0BCEE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p>
          <w:p w14:paraId="030E42C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55248D4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p>
          <w:p w14:paraId="764BE2F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584EDAD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42F7F3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D314C6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5FE74D1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05F490"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2284460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7E5A6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55FB4B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53A44491"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24DA268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8519BC"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58392BD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453E28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126EFF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DD0F881"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08542D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006108B"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63B5811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6D62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DF18A5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36557AC8"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2B905B7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0679E08"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42266E4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6062D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7BBD66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6C1CE52A"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2F6149F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C12C58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CA_n1A-n3A-n41A-n77A-n257G</w:t>
            </w:r>
          </w:p>
        </w:tc>
        <w:tc>
          <w:tcPr>
            <w:tcW w:w="2398" w:type="dxa"/>
            <w:tcBorders>
              <w:top w:val="single" w:sz="4" w:space="0" w:color="auto"/>
              <w:left w:val="single" w:sz="4" w:space="0" w:color="auto"/>
              <w:bottom w:val="nil"/>
              <w:right w:val="single" w:sz="4" w:space="0" w:color="auto"/>
            </w:tcBorders>
            <w:vAlign w:val="center"/>
          </w:tcPr>
          <w:p w14:paraId="5730438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A_n1A-n3A</w:t>
            </w:r>
          </w:p>
          <w:p w14:paraId="719A6A9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4BF78AE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7297AEC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w:t>
            </w:r>
          </w:p>
          <w:p w14:paraId="40190EB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1C56573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375D104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r w:rsidRPr="00EB1957">
              <w:rPr>
                <w:rFonts w:ascii="Arial" w:eastAsia="SimSun" w:hAnsi="Arial"/>
                <w:sz w:val="18"/>
              </w:rPr>
              <w:t>/G</w:t>
            </w:r>
          </w:p>
          <w:p w14:paraId="084572B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6B4DCB6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w:t>
            </w:r>
          </w:p>
          <w:p w14:paraId="2281768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5BADDF5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85E819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1C9F894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1EB1E96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5E9FC2"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43239CF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4947C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E53A94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A912E82"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0A3E78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54B6EB"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0EFA115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770FE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4A971E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38356C0"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0BB1D1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AF70A53"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225406E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9932A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C399BC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791A9422"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F159D4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FAC5940"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51E8BB1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5DA50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B91420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3E9E043E"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135A2DC1"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B40B0E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CA_n1A-n3A-n41A-n77A-n257H</w:t>
            </w:r>
          </w:p>
        </w:tc>
        <w:tc>
          <w:tcPr>
            <w:tcW w:w="2398" w:type="dxa"/>
            <w:tcBorders>
              <w:top w:val="single" w:sz="4" w:space="0" w:color="auto"/>
              <w:left w:val="single" w:sz="4" w:space="0" w:color="auto"/>
              <w:bottom w:val="nil"/>
              <w:right w:val="single" w:sz="4" w:space="0" w:color="auto"/>
            </w:tcBorders>
            <w:vAlign w:val="center"/>
          </w:tcPr>
          <w:p w14:paraId="4BD023A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A_n1A-n3A</w:t>
            </w:r>
          </w:p>
          <w:p w14:paraId="0AF58AC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08DAA3F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46D18EE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w:t>
            </w:r>
          </w:p>
          <w:p w14:paraId="7065038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6E44F4F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66764DB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r w:rsidRPr="00EB1957">
              <w:rPr>
                <w:rFonts w:ascii="Arial" w:eastAsia="SimSun" w:hAnsi="Arial"/>
                <w:sz w:val="18"/>
              </w:rPr>
              <w:t>/G/H</w:t>
            </w:r>
          </w:p>
          <w:p w14:paraId="6390694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3623B60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w:t>
            </w:r>
          </w:p>
          <w:p w14:paraId="130B710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8FBF9C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5A91D4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3D5278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2EE413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599F213"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7DE875C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FB39F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5EACD1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6BC9919D"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0977321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ED55208"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58B8F51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9F5AA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E66B18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24B68774"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4A647E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CC8E0F0"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016A2F7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AB4DE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3D986A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B101FF1"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000B17D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A2048B9"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0392ADB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1EE40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51FA4C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7A007EBD"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DD8699F"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49D69D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CA_n1A-n3A-n41A-n77A-n257I</w:t>
            </w:r>
          </w:p>
        </w:tc>
        <w:tc>
          <w:tcPr>
            <w:tcW w:w="2398" w:type="dxa"/>
            <w:tcBorders>
              <w:top w:val="single" w:sz="4" w:space="0" w:color="auto"/>
              <w:left w:val="single" w:sz="4" w:space="0" w:color="auto"/>
              <w:bottom w:val="nil"/>
              <w:right w:val="single" w:sz="4" w:space="0" w:color="auto"/>
            </w:tcBorders>
            <w:vAlign w:val="center"/>
          </w:tcPr>
          <w:p w14:paraId="65F250C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A_n1A-n3A</w:t>
            </w:r>
          </w:p>
          <w:p w14:paraId="1C12749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0B1037A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0832BC6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/G/H/I</w:t>
            </w:r>
          </w:p>
          <w:p w14:paraId="1D71CB7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3197D2E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28838C2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r w:rsidRPr="00EB1957">
              <w:rPr>
                <w:rFonts w:ascii="Arial" w:eastAsia="SimSun" w:hAnsi="Arial"/>
                <w:sz w:val="18"/>
              </w:rPr>
              <w:t>/G/H/I</w:t>
            </w:r>
          </w:p>
          <w:p w14:paraId="59A403D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043422E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/G/H/I</w:t>
            </w:r>
          </w:p>
          <w:p w14:paraId="5F2AC80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0749DBB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77FB7E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9BEF56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39A899A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258DB5F"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45E4807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A21FEF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540505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7F56A298"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0586BE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41A8B6F"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5963E1E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DE978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1675DB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5825F16"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7A6601F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D4C3F6B"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1129BB4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031AC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726A7F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0106BBF9"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60236D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6675281"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34D4ED2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9B36F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899030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311677E4"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5BC337C7"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DFE240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CA_n1A-n3A-n41A-n79A-n257A</w:t>
            </w:r>
          </w:p>
        </w:tc>
        <w:tc>
          <w:tcPr>
            <w:tcW w:w="2398" w:type="dxa"/>
            <w:tcBorders>
              <w:top w:val="single" w:sz="4" w:space="0" w:color="auto"/>
              <w:left w:val="single" w:sz="4" w:space="0" w:color="auto"/>
              <w:bottom w:val="nil"/>
              <w:right w:val="single" w:sz="4" w:space="0" w:color="auto"/>
            </w:tcBorders>
            <w:vAlign w:val="center"/>
          </w:tcPr>
          <w:p w14:paraId="79B9FA0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CA_n1A-n3A</w:t>
            </w:r>
          </w:p>
          <w:p w14:paraId="6EBA1A0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CA_n1A-n41A</w:t>
            </w:r>
          </w:p>
          <w:p w14:paraId="7484D0E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CA_n1A-n79A</w:t>
            </w:r>
          </w:p>
          <w:p w14:paraId="264F632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CA_n1A-n257A</w:t>
            </w:r>
          </w:p>
          <w:p w14:paraId="4E9C517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CA_n3A-n41A</w:t>
            </w:r>
          </w:p>
          <w:p w14:paraId="5DED60A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CA_n3A-n79A</w:t>
            </w:r>
          </w:p>
          <w:p w14:paraId="76A293A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CA_n3A-n257A</w:t>
            </w:r>
          </w:p>
          <w:p w14:paraId="5607607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CA_n41A-n79A</w:t>
            </w:r>
          </w:p>
          <w:p w14:paraId="740C4CD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CA_n41A-n257A</w:t>
            </w:r>
          </w:p>
          <w:p w14:paraId="16EC698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069984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A88E37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08A7BF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25878B2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B3FC733"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08C9E92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01B61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DB24F3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6C94DA4C"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17BD568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BF2F0AC"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1207E09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3F95C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961275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2F2E2139"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5BAB621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5AD7C8B"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7B8FB1D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A7758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D549AD3"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31C4883D"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03BD61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8DF6665"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0D68209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B5EF0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4A0D58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392BCBF2"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DD384E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290D54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CA_n1A-n3A-n41A-n79A-n257G</w:t>
            </w:r>
          </w:p>
        </w:tc>
        <w:tc>
          <w:tcPr>
            <w:tcW w:w="2398" w:type="dxa"/>
            <w:tcBorders>
              <w:top w:val="single" w:sz="4" w:space="0" w:color="auto"/>
              <w:left w:val="single" w:sz="4" w:space="0" w:color="auto"/>
              <w:bottom w:val="nil"/>
              <w:right w:val="single" w:sz="4" w:space="0" w:color="auto"/>
            </w:tcBorders>
            <w:vAlign w:val="center"/>
          </w:tcPr>
          <w:p w14:paraId="39538D2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CA_n1A-n3A</w:t>
            </w:r>
          </w:p>
          <w:p w14:paraId="555A715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CA_n1A-n41A</w:t>
            </w:r>
          </w:p>
          <w:p w14:paraId="09BA4F6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CA_n1A-n79A</w:t>
            </w:r>
          </w:p>
          <w:p w14:paraId="4B85CD0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CA_n1A-n257A</w:t>
            </w:r>
            <w:r w:rsidRPr="00EB1957">
              <w:rPr>
                <w:rFonts w:ascii="Arial" w:eastAsia="SimSun" w:hAnsi="Arial"/>
                <w:sz w:val="18"/>
              </w:rPr>
              <w:t>/G</w:t>
            </w:r>
          </w:p>
          <w:p w14:paraId="6716995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CA_n3A-n41A</w:t>
            </w:r>
          </w:p>
          <w:p w14:paraId="6905BA1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CA_n3A-n79A</w:t>
            </w:r>
          </w:p>
          <w:p w14:paraId="1BC08DC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CA_n3A-n257A</w:t>
            </w:r>
            <w:r w:rsidRPr="00EB1957">
              <w:rPr>
                <w:rFonts w:ascii="Arial" w:eastAsia="SimSun" w:hAnsi="Arial"/>
                <w:sz w:val="18"/>
              </w:rPr>
              <w:t>/G</w:t>
            </w:r>
          </w:p>
          <w:p w14:paraId="450CA09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CA_n41A-n79A</w:t>
            </w:r>
          </w:p>
          <w:p w14:paraId="107A177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CA_n41A-n257A</w:t>
            </w:r>
            <w:r w:rsidRPr="00EB1957">
              <w:rPr>
                <w:rFonts w:ascii="Arial" w:eastAsia="SimSun" w:hAnsi="Arial"/>
                <w:sz w:val="18"/>
              </w:rPr>
              <w:t>/G</w:t>
            </w:r>
          </w:p>
          <w:p w14:paraId="36E2790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CA_n79A-n257A</w:t>
            </w:r>
            <w:r w:rsidRPr="00EB1957">
              <w:rPr>
                <w:rFonts w:ascii="Arial" w:eastAsia="SimSun" w:hAnsi="Arial"/>
                <w:sz w:val="18"/>
              </w:rPr>
              <w:t>/G</w:t>
            </w:r>
          </w:p>
          <w:p w14:paraId="2949209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573F2A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C31F56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3A00B0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736A27B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69D58D8"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1D663DA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57C15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FA16E7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0F16A950"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26B47FA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A83A161"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36D2DBB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44787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7CD42E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88D103C"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7D5E54E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590EEF2"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542BA13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D58D9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3A5609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1A77B4C3"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2BF250F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26EB5D36"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2E63A4E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9116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9DE333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1C600D7E"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2752BB4"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0A183A4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CA_n1A-n3A-n41A-n79A-n257H</w:t>
            </w:r>
          </w:p>
        </w:tc>
        <w:tc>
          <w:tcPr>
            <w:tcW w:w="2398" w:type="dxa"/>
            <w:tcBorders>
              <w:top w:val="single" w:sz="4" w:space="0" w:color="auto"/>
              <w:left w:val="single" w:sz="4" w:space="0" w:color="auto"/>
              <w:bottom w:val="nil"/>
              <w:right w:val="single" w:sz="4" w:space="0" w:color="auto"/>
            </w:tcBorders>
            <w:vAlign w:val="center"/>
          </w:tcPr>
          <w:p w14:paraId="5E80213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CA_n1A-n3A</w:t>
            </w:r>
          </w:p>
          <w:p w14:paraId="74860A2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CA_n1A-n41A</w:t>
            </w:r>
          </w:p>
          <w:p w14:paraId="55403A3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CA_n1A-n79A</w:t>
            </w:r>
          </w:p>
          <w:p w14:paraId="1C06CEF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CA_n1A-n257A</w:t>
            </w:r>
            <w:r w:rsidRPr="00EB1957">
              <w:rPr>
                <w:rFonts w:ascii="Arial" w:eastAsia="SimSun" w:hAnsi="Arial"/>
                <w:sz w:val="18"/>
              </w:rPr>
              <w:t>/G/H</w:t>
            </w:r>
          </w:p>
          <w:p w14:paraId="4C3E91E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CA_n3A-n41A</w:t>
            </w:r>
          </w:p>
          <w:p w14:paraId="177113C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CA_n3A-n79A</w:t>
            </w:r>
          </w:p>
          <w:p w14:paraId="68109B9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CA_n3A-n257A</w:t>
            </w:r>
            <w:r w:rsidRPr="00EB1957">
              <w:rPr>
                <w:rFonts w:ascii="Arial" w:eastAsia="SimSun" w:hAnsi="Arial"/>
                <w:sz w:val="18"/>
              </w:rPr>
              <w:t>/G/H</w:t>
            </w:r>
          </w:p>
          <w:p w14:paraId="602E226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CA_n41A-n79A</w:t>
            </w:r>
          </w:p>
          <w:p w14:paraId="64EAEA3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CA_n41A-n257A</w:t>
            </w:r>
            <w:r w:rsidRPr="00EB1957">
              <w:rPr>
                <w:rFonts w:ascii="Arial" w:eastAsia="SimSun" w:hAnsi="Arial"/>
                <w:sz w:val="18"/>
              </w:rPr>
              <w:t>/G/H</w:t>
            </w:r>
          </w:p>
          <w:p w14:paraId="2328122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CA_n79A-n257A</w:t>
            </w:r>
            <w:r w:rsidRPr="00EB1957">
              <w:rPr>
                <w:rFonts w:ascii="Arial" w:eastAsia="SimSun" w:hAnsi="Arial"/>
                <w:sz w:val="18"/>
              </w:rPr>
              <w:t>/G/H</w:t>
            </w:r>
          </w:p>
          <w:p w14:paraId="534E2C2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00ABE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9CFD80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59F11A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426F783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41A71C8"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458BD3E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4C50D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AC6AD8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22FC41A7"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8789EF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629F15"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677DB3B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6400B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37D58A3"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7ABE0FFF"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5AF19E1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677A1AD"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6682674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C0EB5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0B10DBDF"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20CFB223"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513FD97A"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249B23E"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6047B39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C265A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1C1A8ED"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2D7A8B54"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6CA3C1A"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986ED7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noProof/>
                <w:sz w:val="18"/>
              </w:rPr>
              <w:t>CA_n1A-n3A-n41A-n79A-n257I</w:t>
            </w:r>
          </w:p>
        </w:tc>
        <w:tc>
          <w:tcPr>
            <w:tcW w:w="2398" w:type="dxa"/>
            <w:tcBorders>
              <w:top w:val="single" w:sz="4" w:space="0" w:color="auto"/>
              <w:left w:val="single" w:sz="4" w:space="0" w:color="auto"/>
              <w:bottom w:val="nil"/>
              <w:right w:val="single" w:sz="4" w:space="0" w:color="auto"/>
            </w:tcBorders>
            <w:vAlign w:val="center"/>
          </w:tcPr>
          <w:p w14:paraId="6851E23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CA_n1A-n3A</w:t>
            </w:r>
          </w:p>
          <w:p w14:paraId="2861852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CA_n1A-n41A</w:t>
            </w:r>
          </w:p>
          <w:p w14:paraId="403EAD3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CA_n1A-n79A</w:t>
            </w:r>
          </w:p>
          <w:p w14:paraId="3F890F9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CA_n1A-n257A</w:t>
            </w:r>
            <w:r w:rsidRPr="00EB1957">
              <w:rPr>
                <w:rFonts w:ascii="Arial" w:eastAsia="SimSun" w:hAnsi="Arial"/>
                <w:sz w:val="18"/>
              </w:rPr>
              <w:t>/G/H/I</w:t>
            </w:r>
          </w:p>
          <w:p w14:paraId="08272B0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CA_n3A-n41A</w:t>
            </w:r>
          </w:p>
          <w:p w14:paraId="61AAA75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CA_n3A-n79A</w:t>
            </w:r>
          </w:p>
          <w:p w14:paraId="6AE1F7B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CA_n3A-n257A</w:t>
            </w:r>
            <w:r w:rsidRPr="00EB1957">
              <w:rPr>
                <w:rFonts w:ascii="Arial" w:eastAsia="SimSun" w:hAnsi="Arial"/>
                <w:sz w:val="18"/>
              </w:rPr>
              <w:t>/G/H/I</w:t>
            </w:r>
          </w:p>
          <w:p w14:paraId="79E8014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CA_n41A-n79A</w:t>
            </w:r>
          </w:p>
          <w:p w14:paraId="5486528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CA_n41A-n257A</w:t>
            </w:r>
            <w:r w:rsidRPr="00EB1957">
              <w:rPr>
                <w:rFonts w:ascii="Arial" w:eastAsia="SimSun" w:hAnsi="Arial"/>
                <w:sz w:val="18"/>
              </w:rPr>
              <w:t>/G/H/I</w:t>
            </w:r>
          </w:p>
          <w:p w14:paraId="40187BA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sz w:val="18"/>
                <w:lang w:eastAsia="ja-JP"/>
              </w:rPr>
              <w:t>CA_n79A-n257A</w:t>
            </w:r>
            <w:r w:rsidRPr="00EB1957">
              <w:rPr>
                <w:rFonts w:ascii="Arial" w:eastAsia="SimSun" w:hAnsi="Arial"/>
                <w:sz w:val="18"/>
              </w:rPr>
              <w:t>/G/H/I</w:t>
            </w:r>
          </w:p>
          <w:p w14:paraId="064D810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5ABF1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261598D"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BB556A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0</w:t>
            </w:r>
          </w:p>
        </w:tc>
      </w:tr>
      <w:tr w:rsidR="00EB1957" w:rsidRPr="00EB1957" w14:paraId="48E81FF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7709FD0"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36AFDDC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DB243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909D39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w:t>
            </w:r>
          </w:p>
        </w:tc>
        <w:tc>
          <w:tcPr>
            <w:tcW w:w="1953" w:type="dxa"/>
            <w:gridSpan w:val="2"/>
            <w:tcBorders>
              <w:top w:val="nil"/>
              <w:left w:val="single" w:sz="4" w:space="0" w:color="auto"/>
              <w:bottom w:val="nil"/>
              <w:right w:val="single" w:sz="4" w:space="0" w:color="auto"/>
            </w:tcBorders>
            <w:vAlign w:val="center"/>
          </w:tcPr>
          <w:p w14:paraId="6906E766"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684858D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1E9CB3"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0D6E365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26E9F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7E9899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54FFA77"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7B99300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A84C6A9"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nil"/>
              <w:right w:val="single" w:sz="4" w:space="0" w:color="auto"/>
            </w:tcBorders>
            <w:vAlign w:val="center"/>
          </w:tcPr>
          <w:p w14:paraId="12C60EB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2F941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350273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40, 50, 60, 80,100</w:t>
            </w:r>
          </w:p>
        </w:tc>
        <w:tc>
          <w:tcPr>
            <w:tcW w:w="1953" w:type="dxa"/>
            <w:gridSpan w:val="2"/>
            <w:tcBorders>
              <w:top w:val="nil"/>
              <w:left w:val="single" w:sz="4" w:space="0" w:color="auto"/>
              <w:bottom w:val="nil"/>
              <w:right w:val="single" w:sz="4" w:space="0" w:color="auto"/>
            </w:tcBorders>
            <w:vAlign w:val="center"/>
          </w:tcPr>
          <w:p w14:paraId="14FE51EA"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1F8031CB"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ED5962D" w14:textId="77777777" w:rsidR="00EB1957" w:rsidRPr="00EB1957" w:rsidRDefault="00EB1957" w:rsidP="00EB1957">
            <w:pPr>
              <w:keepNext/>
              <w:keepLines/>
              <w:spacing w:after="0"/>
              <w:jc w:val="center"/>
              <w:rPr>
                <w:rFonts w:ascii="Arial" w:eastAsia="SimSun" w:hAnsi="Arial"/>
                <w:sz w:val="18"/>
                <w:lang w:eastAsia="ja-JP"/>
              </w:rPr>
            </w:pPr>
          </w:p>
        </w:tc>
        <w:tc>
          <w:tcPr>
            <w:tcW w:w="2398" w:type="dxa"/>
            <w:tcBorders>
              <w:top w:val="nil"/>
              <w:left w:val="single" w:sz="4" w:space="0" w:color="auto"/>
              <w:bottom w:val="single" w:sz="4" w:space="0" w:color="auto"/>
              <w:right w:val="single" w:sz="4" w:space="0" w:color="auto"/>
            </w:tcBorders>
            <w:vAlign w:val="center"/>
          </w:tcPr>
          <w:p w14:paraId="22EF176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60FF0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92506D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0C832DC9" w14:textId="77777777" w:rsidR="00EB1957" w:rsidRPr="00EB1957" w:rsidRDefault="00EB1957" w:rsidP="00EB1957">
            <w:pPr>
              <w:keepNext/>
              <w:keepLines/>
              <w:spacing w:after="0"/>
              <w:jc w:val="center"/>
              <w:rPr>
                <w:rFonts w:ascii="Arial" w:eastAsia="SimSun" w:hAnsi="Arial"/>
                <w:sz w:val="18"/>
                <w:lang w:eastAsia="ja-JP"/>
              </w:rPr>
            </w:pPr>
          </w:p>
        </w:tc>
      </w:tr>
      <w:tr w:rsidR="00EB1957" w:rsidRPr="00EB1957" w14:paraId="4A849D8A"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402EDF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A_n1</w:t>
            </w:r>
            <w:r w:rsidRPr="00EB1957">
              <w:rPr>
                <w:rFonts w:ascii="Arial" w:eastAsia="SimSun" w:hAnsi="Arial"/>
                <w:sz w:val="18"/>
              </w:rPr>
              <w:t>A</w:t>
            </w:r>
            <w:r w:rsidRPr="00EB1957">
              <w:rPr>
                <w:rFonts w:ascii="Arial" w:eastAsia="SimSun" w:hAnsi="Arial"/>
                <w:sz w:val="18"/>
                <w:lang w:eastAsia="ja-JP"/>
              </w:rPr>
              <w:t>-n3A-n77A-n79A-n257</w:t>
            </w:r>
            <w:r w:rsidRPr="00EB1957">
              <w:rPr>
                <w:rFonts w:ascii="Arial" w:eastAsia="SimSun" w:hAnsi="Arial"/>
                <w:sz w:val="18"/>
              </w:rPr>
              <w:t>A</w:t>
            </w:r>
          </w:p>
        </w:tc>
        <w:tc>
          <w:tcPr>
            <w:tcW w:w="2398" w:type="dxa"/>
            <w:tcBorders>
              <w:top w:val="single" w:sz="4" w:space="0" w:color="auto"/>
              <w:left w:val="single" w:sz="4" w:space="0" w:color="auto"/>
              <w:bottom w:val="nil"/>
              <w:right w:val="single" w:sz="4" w:space="0" w:color="auto"/>
            </w:tcBorders>
            <w:vAlign w:val="center"/>
          </w:tcPr>
          <w:p w14:paraId="4F6F356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78609E1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2D9E956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37D571C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w:t>
            </w:r>
          </w:p>
          <w:p w14:paraId="127B647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22CB174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6447FE8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w:t>
            </w:r>
          </w:p>
          <w:p w14:paraId="38FBE8F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CA_n77A-n79A</w:t>
            </w:r>
          </w:p>
          <w:p w14:paraId="3326265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w:t>
            </w:r>
          </w:p>
          <w:p w14:paraId="599A088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05455D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12CAE5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3A28CE71"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A9615F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C9CA4D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06C2FD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74D26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9B89E3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A99D53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F43300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D4B2C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CDAD87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2AFA10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6C25CA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969EA0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DC7DDD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F97876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332D0C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F80A2B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4EEE4F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6BD321E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F349B06"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796CCB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F37434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61C84E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F23A62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35A8FE6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7E9B2F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02BF45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A_n1</w:t>
            </w:r>
            <w:r w:rsidRPr="00EB1957">
              <w:rPr>
                <w:rFonts w:ascii="Arial" w:eastAsia="SimSun" w:hAnsi="Arial"/>
                <w:sz w:val="18"/>
              </w:rPr>
              <w:t>A</w:t>
            </w:r>
            <w:r w:rsidRPr="00EB1957">
              <w:rPr>
                <w:rFonts w:ascii="Arial" w:eastAsia="SimSun" w:hAnsi="Arial"/>
                <w:sz w:val="18"/>
                <w:lang w:eastAsia="ja-JP"/>
              </w:rPr>
              <w:t>-n3A-n77A-n79A-n257</w:t>
            </w:r>
            <w:r w:rsidRPr="00EB1957">
              <w:rPr>
                <w:rFonts w:ascii="Arial" w:eastAsia="SimSun" w:hAnsi="Arial"/>
                <w:sz w:val="18"/>
              </w:rPr>
              <w:t>G</w:t>
            </w:r>
          </w:p>
        </w:tc>
        <w:tc>
          <w:tcPr>
            <w:tcW w:w="2398" w:type="dxa"/>
            <w:tcBorders>
              <w:top w:val="single" w:sz="4" w:space="0" w:color="auto"/>
              <w:left w:val="single" w:sz="4" w:space="0" w:color="auto"/>
              <w:bottom w:val="nil"/>
              <w:right w:val="single" w:sz="4" w:space="0" w:color="auto"/>
            </w:tcBorders>
            <w:vAlign w:val="center"/>
          </w:tcPr>
          <w:p w14:paraId="0149B28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0352C7B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19C4E68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31CC20E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w:t>
            </w:r>
          </w:p>
          <w:p w14:paraId="7F17A31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48D85EA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2FB495E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w:t>
            </w:r>
          </w:p>
          <w:p w14:paraId="3DE8435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CA_n77A-n79A</w:t>
            </w:r>
          </w:p>
          <w:p w14:paraId="126D55A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w:t>
            </w:r>
          </w:p>
          <w:p w14:paraId="077C903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0B6251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6B9AE4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4C5FF29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14FC95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83851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F95E1F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0B223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A2B7AB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610F417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741184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EC47F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F922A3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699AF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F6B485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11C3953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0138159"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74C605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817A9B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D6A45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B6BE67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5576226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B21B3B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755ED5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67E799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0C94F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6BB972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A_n257G</w:t>
            </w:r>
          </w:p>
        </w:tc>
        <w:tc>
          <w:tcPr>
            <w:tcW w:w="1953" w:type="dxa"/>
            <w:gridSpan w:val="2"/>
            <w:tcBorders>
              <w:top w:val="nil"/>
              <w:left w:val="single" w:sz="4" w:space="0" w:color="auto"/>
              <w:bottom w:val="single" w:sz="4" w:space="0" w:color="auto"/>
              <w:right w:val="single" w:sz="4" w:space="0" w:color="auto"/>
            </w:tcBorders>
            <w:vAlign w:val="center"/>
          </w:tcPr>
          <w:p w14:paraId="75A2A1A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8E9016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6F7E76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A_n1</w:t>
            </w:r>
            <w:r w:rsidRPr="00EB1957">
              <w:rPr>
                <w:rFonts w:ascii="Arial" w:eastAsia="SimSun" w:hAnsi="Arial"/>
                <w:sz w:val="18"/>
              </w:rPr>
              <w:t>A</w:t>
            </w:r>
            <w:r w:rsidRPr="00EB1957">
              <w:rPr>
                <w:rFonts w:ascii="Arial" w:eastAsia="SimSun" w:hAnsi="Arial"/>
                <w:sz w:val="18"/>
                <w:lang w:eastAsia="ja-JP"/>
              </w:rPr>
              <w:t>-n3A-n77A-n79A-n257</w:t>
            </w:r>
            <w:r w:rsidRPr="00EB1957">
              <w:rPr>
                <w:rFonts w:ascii="Arial" w:eastAsia="SimSun" w:hAnsi="Arial"/>
                <w:sz w:val="18"/>
              </w:rPr>
              <w:t>H</w:t>
            </w:r>
          </w:p>
        </w:tc>
        <w:tc>
          <w:tcPr>
            <w:tcW w:w="2398" w:type="dxa"/>
            <w:tcBorders>
              <w:top w:val="single" w:sz="4" w:space="0" w:color="auto"/>
              <w:left w:val="single" w:sz="4" w:space="0" w:color="auto"/>
              <w:bottom w:val="nil"/>
              <w:right w:val="single" w:sz="4" w:space="0" w:color="auto"/>
            </w:tcBorders>
            <w:vAlign w:val="center"/>
          </w:tcPr>
          <w:p w14:paraId="7F75C46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63FD20D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00E1247C"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584156C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w:t>
            </w:r>
          </w:p>
          <w:p w14:paraId="5DA9FC4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5D4151F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2DF266D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w:t>
            </w:r>
          </w:p>
          <w:p w14:paraId="475F43F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CA_n77A-n79A</w:t>
            </w:r>
          </w:p>
          <w:p w14:paraId="2CBED44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CA_n77A-n257A/G/H</w:t>
            </w:r>
          </w:p>
          <w:p w14:paraId="2FE2DCE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CA_n79A-n257A/G/H</w:t>
            </w:r>
          </w:p>
        </w:tc>
        <w:tc>
          <w:tcPr>
            <w:tcW w:w="1134" w:type="dxa"/>
            <w:tcBorders>
              <w:top w:val="single" w:sz="4" w:space="0" w:color="auto"/>
              <w:left w:val="single" w:sz="4" w:space="0" w:color="auto"/>
              <w:bottom w:val="single" w:sz="4" w:space="0" w:color="auto"/>
              <w:right w:val="single" w:sz="4" w:space="0" w:color="auto"/>
            </w:tcBorders>
            <w:vAlign w:val="center"/>
          </w:tcPr>
          <w:p w14:paraId="2D41180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542BDE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5C7BEAB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6A1898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E7440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C298D3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11A8A0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22E513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5EE6B9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CDB3D8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E267A9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53A4F5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903B8C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ED50FF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5ED1ACB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76FE0D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D4FAA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29FB30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A2EFF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CDD0FA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77AE5E9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92DF81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A112FB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06014F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111E66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6C0FBF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A_n257H</w:t>
            </w:r>
          </w:p>
        </w:tc>
        <w:tc>
          <w:tcPr>
            <w:tcW w:w="1953" w:type="dxa"/>
            <w:gridSpan w:val="2"/>
            <w:tcBorders>
              <w:top w:val="nil"/>
              <w:left w:val="single" w:sz="4" w:space="0" w:color="auto"/>
              <w:bottom w:val="single" w:sz="4" w:space="0" w:color="auto"/>
              <w:right w:val="single" w:sz="4" w:space="0" w:color="auto"/>
            </w:tcBorders>
            <w:vAlign w:val="center"/>
          </w:tcPr>
          <w:p w14:paraId="748F514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7BCF32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394835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hint="eastAsia"/>
                <w:sz w:val="18"/>
                <w:lang w:eastAsia="ja-JP"/>
              </w:rPr>
              <w:t>C</w:t>
            </w:r>
            <w:r w:rsidRPr="00EB1957">
              <w:rPr>
                <w:rFonts w:ascii="Arial" w:eastAsia="SimSun" w:hAnsi="Arial"/>
                <w:sz w:val="18"/>
                <w:lang w:eastAsia="ja-JP"/>
              </w:rPr>
              <w:t>A_n1</w:t>
            </w:r>
            <w:r w:rsidRPr="00EB1957">
              <w:rPr>
                <w:rFonts w:ascii="Arial" w:eastAsia="SimSun" w:hAnsi="Arial"/>
                <w:sz w:val="18"/>
              </w:rPr>
              <w:t>A</w:t>
            </w:r>
            <w:r w:rsidRPr="00EB1957">
              <w:rPr>
                <w:rFonts w:ascii="Arial" w:eastAsia="SimSun" w:hAnsi="Arial"/>
                <w:sz w:val="18"/>
                <w:lang w:eastAsia="ja-JP"/>
              </w:rPr>
              <w:t>-n3A-n77A-n79A-n257</w:t>
            </w:r>
            <w:r w:rsidRPr="00EB1957">
              <w:rPr>
                <w:rFonts w:ascii="Arial" w:eastAsia="SimSun" w:hAnsi="Arial"/>
                <w:sz w:val="18"/>
              </w:rPr>
              <w:t>I</w:t>
            </w:r>
          </w:p>
        </w:tc>
        <w:tc>
          <w:tcPr>
            <w:tcW w:w="2398" w:type="dxa"/>
            <w:tcBorders>
              <w:top w:val="single" w:sz="4" w:space="0" w:color="auto"/>
              <w:left w:val="single" w:sz="4" w:space="0" w:color="auto"/>
              <w:bottom w:val="nil"/>
              <w:right w:val="single" w:sz="4" w:space="0" w:color="auto"/>
            </w:tcBorders>
            <w:vAlign w:val="center"/>
          </w:tcPr>
          <w:p w14:paraId="637EB44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CA_n1A-n3A</w:t>
            </w:r>
          </w:p>
          <w:p w14:paraId="0ED62F2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CA_n1A-n77A</w:t>
            </w:r>
          </w:p>
          <w:p w14:paraId="49DBC99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CA_n1A-n79A</w:t>
            </w:r>
          </w:p>
          <w:p w14:paraId="0FD1078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CA_n1A-n257A/G/H/I</w:t>
            </w:r>
          </w:p>
          <w:p w14:paraId="6119F0C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CA_n3A-n77A</w:t>
            </w:r>
          </w:p>
          <w:p w14:paraId="3B36C10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CA_n3A-n79A</w:t>
            </w:r>
          </w:p>
          <w:p w14:paraId="3E9744D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CA_n3A-n257A/G/H/I</w:t>
            </w:r>
          </w:p>
          <w:p w14:paraId="4C38C12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CA_n77A-n79A</w:t>
            </w:r>
          </w:p>
          <w:p w14:paraId="3856AED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CA_n77A-n257A/G/H/I</w:t>
            </w:r>
          </w:p>
          <w:p w14:paraId="707F28E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rPr>
              <w:t>CA_n79A-n257A/G/H/I</w:t>
            </w:r>
          </w:p>
        </w:tc>
        <w:tc>
          <w:tcPr>
            <w:tcW w:w="1134" w:type="dxa"/>
            <w:tcBorders>
              <w:top w:val="single" w:sz="4" w:space="0" w:color="auto"/>
              <w:left w:val="single" w:sz="4" w:space="0" w:color="auto"/>
              <w:bottom w:val="single" w:sz="4" w:space="0" w:color="auto"/>
              <w:right w:val="single" w:sz="4" w:space="0" w:color="auto"/>
            </w:tcBorders>
            <w:vAlign w:val="center"/>
          </w:tcPr>
          <w:p w14:paraId="59501C5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15C6FA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53" w:type="dxa"/>
            <w:gridSpan w:val="2"/>
            <w:tcBorders>
              <w:top w:val="single" w:sz="4" w:space="0" w:color="auto"/>
              <w:left w:val="single" w:sz="4" w:space="0" w:color="auto"/>
              <w:bottom w:val="nil"/>
              <w:right w:val="single" w:sz="4" w:space="0" w:color="auto"/>
            </w:tcBorders>
            <w:vAlign w:val="center"/>
          </w:tcPr>
          <w:p w14:paraId="0234340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D97062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C89CE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938E95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5CA61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85D9BE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53" w:type="dxa"/>
            <w:gridSpan w:val="2"/>
            <w:tcBorders>
              <w:top w:val="nil"/>
              <w:left w:val="single" w:sz="4" w:space="0" w:color="auto"/>
              <w:bottom w:val="nil"/>
              <w:right w:val="single" w:sz="4" w:space="0" w:color="auto"/>
            </w:tcBorders>
            <w:vAlign w:val="center"/>
          </w:tcPr>
          <w:p w14:paraId="0A31A51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3B6F0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D2B7E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FE57D7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0C388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9E20A4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53" w:type="dxa"/>
            <w:gridSpan w:val="2"/>
            <w:tcBorders>
              <w:top w:val="nil"/>
              <w:left w:val="single" w:sz="4" w:space="0" w:color="auto"/>
              <w:bottom w:val="nil"/>
              <w:right w:val="single" w:sz="4" w:space="0" w:color="auto"/>
            </w:tcBorders>
            <w:vAlign w:val="center"/>
          </w:tcPr>
          <w:p w14:paraId="0FB23C1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3B0A38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C39260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774AB7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1E2D4A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6054ED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40, 50, 60, 80, 100</w:t>
            </w:r>
          </w:p>
        </w:tc>
        <w:tc>
          <w:tcPr>
            <w:tcW w:w="1953" w:type="dxa"/>
            <w:gridSpan w:val="2"/>
            <w:tcBorders>
              <w:top w:val="nil"/>
              <w:left w:val="single" w:sz="4" w:space="0" w:color="auto"/>
              <w:bottom w:val="nil"/>
              <w:right w:val="single" w:sz="4" w:space="0" w:color="auto"/>
            </w:tcBorders>
            <w:vAlign w:val="center"/>
          </w:tcPr>
          <w:p w14:paraId="34AE098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82B4739"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A7EA5A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7A593D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625845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5299E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hint="eastAsia"/>
                <w:sz w:val="18"/>
                <w:lang w:val="en-US" w:eastAsia="ja-JP" w:bidi="ar"/>
              </w:rPr>
              <w:t>C</w:t>
            </w:r>
            <w:r w:rsidRPr="00EB1957">
              <w:rPr>
                <w:rFonts w:ascii="Arial" w:eastAsia="SimSun" w:hAnsi="Arial"/>
                <w:sz w:val="18"/>
                <w:lang w:val="en-US" w:eastAsia="ja-JP" w:bidi="ar"/>
              </w:rPr>
              <w:t>A_n257I</w:t>
            </w:r>
          </w:p>
        </w:tc>
        <w:tc>
          <w:tcPr>
            <w:tcW w:w="1953" w:type="dxa"/>
            <w:gridSpan w:val="2"/>
            <w:tcBorders>
              <w:top w:val="nil"/>
              <w:left w:val="single" w:sz="4" w:space="0" w:color="auto"/>
              <w:bottom w:val="single" w:sz="4" w:space="0" w:color="auto"/>
              <w:right w:val="single" w:sz="4" w:space="0" w:color="auto"/>
            </w:tcBorders>
            <w:vAlign w:val="center"/>
          </w:tcPr>
          <w:p w14:paraId="13E80C4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3D48D1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F582A3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CA_n1A-n28A-n41A-n77A-n257A</w:t>
            </w:r>
          </w:p>
        </w:tc>
        <w:tc>
          <w:tcPr>
            <w:tcW w:w="2398" w:type="dxa"/>
            <w:tcBorders>
              <w:top w:val="single" w:sz="4" w:space="0" w:color="auto"/>
              <w:left w:val="single" w:sz="4" w:space="0" w:color="auto"/>
              <w:bottom w:val="nil"/>
              <w:right w:val="single" w:sz="4" w:space="0" w:color="auto"/>
            </w:tcBorders>
            <w:vAlign w:val="center"/>
          </w:tcPr>
          <w:p w14:paraId="3458C8B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4D18DF8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4E454AF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5358B8C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p>
          <w:p w14:paraId="0DB63B4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230C21F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237F525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p>
          <w:p w14:paraId="66870FD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6676F64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p>
          <w:p w14:paraId="7CD2FFD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45AD090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A416256"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5966479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7A07FA0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C34CDF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0CF7D0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2FCB47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3A3E5D0"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01B4395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5E8E28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F10707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4B8129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AE515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E738E0A"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21CCCC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5C69E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46648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18A631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07FBA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E4D8258"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E8E338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76BB704"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458DB3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FDE2A83"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911CE8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B2C5938"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6F67AD2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DAB1A6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A5917A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CA_n1A-n28A-n41A-n77A-n257G</w:t>
            </w:r>
          </w:p>
        </w:tc>
        <w:tc>
          <w:tcPr>
            <w:tcW w:w="2398" w:type="dxa"/>
            <w:tcBorders>
              <w:top w:val="single" w:sz="4" w:space="0" w:color="auto"/>
              <w:left w:val="single" w:sz="4" w:space="0" w:color="auto"/>
              <w:bottom w:val="nil"/>
              <w:right w:val="single" w:sz="4" w:space="0" w:color="auto"/>
            </w:tcBorders>
            <w:vAlign w:val="center"/>
          </w:tcPr>
          <w:p w14:paraId="46ED3D9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1661385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2ABBB4C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7E1224B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A_n1A-n257A/G</w:t>
            </w:r>
          </w:p>
          <w:p w14:paraId="1917105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24DBAD1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1A8CBF2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A_n28A-n257A/G</w:t>
            </w:r>
          </w:p>
          <w:p w14:paraId="248ED71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16DDB07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A_n41A-n257A/G</w:t>
            </w:r>
          </w:p>
          <w:p w14:paraId="51C6D64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A_n77A-n257A/G</w:t>
            </w:r>
          </w:p>
          <w:p w14:paraId="5416A1C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34A310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047C789"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CBEC57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816465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8210B6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6C05A5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C56C49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7C016BD"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2F353A9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EE0B49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99659D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8026BB3"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FEA619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DAF5E42"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BBFF9D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41CCB5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D7C54D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5CF125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40099A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61499E1"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F60154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B95FA76"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FB08E5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3513DA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EB7034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E05FCA1"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76B9A9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A34BDB5"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3B64C0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CA_n1A-n28A-n41A-n77A-n257H</w:t>
            </w:r>
          </w:p>
        </w:tc>
        <w:tc>
          <w:tcPr>
            <w:tcW w:w="2398" w:type="dxa"/>
            <w:tcBorders>
              <w:top w:val="single" w:sz="4" w:space="0" w:color="auto"/>
              <w:left w:val="single" w:sz="4" w:space="0" w:color="auto"/>
              <w:bottom w:val="nil"/>
              <w:right w:val="single" w:sz="4" w:space="0" w:color="auto"/>
            </w:tcBorders>
            <w:vAlign w:val="center"/>
          </w:tcPr>
          <w:p w14:paraId="138F3CC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791B536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285C016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6CAE4B2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w:t>
            </w:r>
          </w:p>
          <w:p w14:paraId="7585A0E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227AD5C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5D68D42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w:t>
            </w:r>
          </w:p>
          <w:p w14:paraId="199F4B8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0F21942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w:t>
            </w:r>
          </w:p>
          <w:p w14:paraId="163E27D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A_n77A-n257A/G/H</w:t>
            </w:r>
          </w:p>
          <w:p w14:paraId="698A298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4673CF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79B8ACE"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528D308"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5069A7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45EC6D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2FFB44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6B4A14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A9CCAB5"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2C19636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BED42C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95FB3D9"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7835AA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39BC2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2F48F12"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B216A0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30B0C4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8274A3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65636B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47D8FB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FFFA179"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2CE25CB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C9F541D"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59E2E40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0537B8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B79CE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80A1053"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5520F68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970BBD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76AD50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CA_n1A-n28A-n41A-n77A-n257I</w:t>
            </w:r>
          </w:p>
        </w:tc>
        <w:tc>
          <w:tcPr>
            <w:tcW w:w="2398" w:type="dxa"/>
            <w:tcBorders>
              <w:top w:val="single" w:sz="4" w:space="0" w:color="auto"/>
              <w:left w:val="single" w:sz="4" w:space="0" w:color="auto"/>
              <w:bottom w:val="nil"/>
              <w:right w:val="single" w:sz="4" w:space="0" w:color="auto"/>
            </w:tcBorders>
            <w:vAlign w:val="center"/>
          </w:tcPr>
          <w:p w14:paraId="187AFDA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4161CB8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5FC9EE6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60CBE8F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/G/H/I</w:t>
            </w:r>
          </w:p>
          <w:p w14:paraId="09B6309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2D73D6C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500408D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/G/H/I</w:t>
            </w:r>
          </w:p>
          <w:p w14:paraId="45D39A1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61CC0FF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/G/H/I</w:t>
            </w:r>
            <w:r w:rsidRPr="00EB1957">
              <w:rPr>
                <w:rFonts w:ascii="Arial" w:eastAsia="SimSun" w:hAnsi="Arial" w:hint="eastAsia"/>
                <w:sz w:val="18"/>
                <w:lang w:eastAsia="ja-JP"/>
              </w:rPr>
              <w:t xml:space="preserve"> </w:t>
            </w:r>
            <w:r w:rsidRPr="00EB1957">
              <w:rPr>
                <w:rFonts w:ascii="Arial" w:eastAsia="SimSun" w:hAnsi="Arial" w:hint="eastAsia"/>
                <w:sz w:val="18"/>
              </w:rPr>
              <w:t>C</w:t>
            </w:r>
            <w:r w:rsidRPr="00EB1957">
              <w:rPr>
                <w:rFonts w:ascii="Arial" w:eastAsia="SimSun" w:hAnsi="Arial"/>
                <w:sz w:val="18"/>
              </w:rPr>
              <w:t>A_n77A-n257A/G/H/I</w:t>
            </w:r>
          </w:p>
          <w:p w14:paraId="6C8E6BB9" w14:textId="77777777" w:rsidR="00EB1957" w:rsidRPr="00EB1957" w:rsidRDefault="00EB1957" w:rsidP="00EB1957">
            <w:pPr>
              <w:keepNext/>
              <w:keepLines/>
              <w:spacing w:after="0"/>
              <w:jc w:val="center"/>
              <w:rPr>
                <w:rFonts w:ascii="Arial" w:eastAsia="SimSun" w:hAnsi="Arial"/>
                <w:sz w:val="18"/>
                <w:lang w:eastAsia="ja-JP"/>
              </w:rPr>
            </w:pPr>
          </w:p>
          <w:p w14:paraId="2EC779F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9FBA6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BBEAC94"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CEF7537"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8BDA2B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4E1E5B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9367E7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A9D6A2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3FF11DF"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5, 10</w:t>
            </w:r>
          </w:p>
        </w:tc>
        <w:tc>
          <w:tcPr>
            <w:tcW w:w="1953" w:type="dxa"/>
            <w:gridSpan w:val="2"/>
            <w:tcBorders>
              <w:top w:val="nil"/>
              <w:left w:val="single" w:sz="4" w:space="0" w:color="auto"/>
              <w:bottom w:val="nil"/>
              <w:right w:val="single" w:sz="4" w:space="0" w:color="auto"/>
            </w:tcBorders>
            <w:vAlign w:val="center"/>
          </w:tcPr>
          <w:p w14:paraId="0B5D637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9FB192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E17780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5649DE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0B70D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1F445C9"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32628E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18846C6"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FFD53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1A36AB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5427A4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259B050"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5CDC19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559D1F7"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40FE50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0D157B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A1EE71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E942E80" w14:textId="77777777" w:rsidR="00EB1957" w:rsidRPr="00EB1957" w:rsidRDefault="00EB1957" w:rsidP="00EB1957">
            <w:pPr>
              <w:keepNext/>
              <w:keepLines/>
              <w:spacing w:after="0"/>
              <w:jc w:val="center"/>
              <w:rPr>
                <w:rFonts w:ascii="Arial" w:eastAsia="SimSun" w:hAnsi="Arial"/>
                <w:sz w:val="18"/>
                <w:lang w:val="en-US" w:eastAsia="ja-JP" w:bidi="ar"/>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15C8D9D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1F43B6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1D8C7C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CA_n1A-n28A-n41A-n79A-n257A</w:t>
            </w:r>
          </w:p>
        </w:tc>
        <w:tc>
          <w:tcPr>
            <w:tcW w:w="2398" w:type="dxa"/>
            <w:tcBorders>
              <w:top w:val="single" w:sz="4" w:space="0" w:color="auto"/>
              <w:left w:val="single" w:sz="4" w:space="0" w:color="auto"/>
              <w:bottom w:val="nil"/>
              <w:right w:val="single" w:sz="4" w:space="0" w:color="auto"/>
            </w:tcBorders>
            <w:vAlign w:val="center"/>
          </w:tcPr>
          <w:p w14:paraId="2475B97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535A15A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41FC88D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1019B72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p>
          <w:p w14:paraId="45935AD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4110822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315E1E2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p>
          <w:p w14:paraId="02B6E3E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3D510D4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p>
          <w:p w14:paraId="6977FF4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B89B33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CAC3B9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675D834"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94FC5A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196AEB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CB957FB"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D71062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407164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EEEC6D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E67E8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45F834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F3CC15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D2126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E19C82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E1F36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C4BA8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34AC28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615A77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C61B5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614429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124C184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0CF412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D798DF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B477DB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0AEB88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9EA3E8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4A6E9EC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B0B427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A02E907"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CA_n1A-n28A-n41A-n79A-n257G</w:t>
            </w:r>
          </w:p>
        </w:tc>
        <w:tc>
          <w:tcPr>
            <w:tcW w:w="2398" w:type="dxa"/>
            <w:tcBorders>
              <w:top w:val="single" w:sz="4" w:space="0" w:color="auto"/>
              <w:left w:val="single" w:sz="4" w:space="0" w:color="auto"/>
              <w:bottom w:val="nil"/>
              <w:right w:val="single" w:sz="4" w:space="0" w:color="auto"/>
            </w:tcBorders>
            <w:vAlign w:val="center"/>
          </w:tcPr>
          <w:p w14:paraId="5CB2A16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4BE71A5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7BE9D28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543F0A0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A_n1A-n257A/G</w:t>
            </w:r>
          </w:p>
          <w:p w14:paraId="11702E7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17B3847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5CED9F0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A_n28A-n257A/G</w:t>
            </w:r>
          </w:p>
          <w:p w14:paraId="22FA823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7F6189E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A_n41A-n257A/G</w:t>
            </w:r>
          </w:p>
          <w:p w14:paraId="5BF4900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045409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0BCCC777"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4A0CE07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756BC63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A00B86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8AF08A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DECDD1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2E9B7B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4B396F3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ED9DAC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29F881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D34B40B"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9EBF41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C001E5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B99302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B95F75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6AAF97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831C0D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BF09A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6E27C47"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9C6682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E5664F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33E51F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8DA712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32CC0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AC984C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6FF8941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855A8C3"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36B2DB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CA_n1A-n28A-n41A-n79A-n257H</w:t>
            </w:r>
          </w:p>
        </w:tc>
        <w:tc>
          <w:tcPr>
            <w:tcW w:w="2398" w:type="dxa"/>
            <w:tcBorders>
              <w:top w:val="single" w:sz="4" w:space="0" w:color="auto"/>
              <w:left w:val="single" w:sz="4" w:space="0" w:color="auto"/>
              <w:bottom w:val="nil"/>
              <w:right w:val="single" w:sz="4" w:space="0" w:color="auto"/>
            </w:tcBorders>
            <w:vAlign w:val="center"/>
          </w:tcPr>
          <w:p w14:paraId="01C5C03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1A6BC5B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338BC44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13F5083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w:t>
            </w:r>
          </w:p>
          <w:p w14:paraId="3A4929E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23DA644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0C45E95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w:t>
            </w:r>
          </w:p>
          <w:p w14:paraId="71145CA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3533748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w:t>
            </w:r>
          </w:p>
          <w:p w14:paraId="1209E3E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20795A6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A8F004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B0BA215"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58EE09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938365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C89072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E4972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F874BD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47487E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C8D7ED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549FC3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25E504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3B975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42946E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E931B5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7E59E0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B48305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B7417F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FC8DB0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786F25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3F0B847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642EB10"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EED23D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A862954"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EC7D8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98106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12BA75B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9D05C8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04088C6"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CA_n1A-n28A-n41A-n79A-n257I</w:t>
            </w:r>
          </w:p>
        </w:tc>
        <w:tc>
          <w:tcPr>
            <w:tcW w:w="2398" w:type="dxa"/>
            <w:tcBorders>
              <w:top w:val="single" w:sz="4" w:space="0" w:color="auto"/>
              <w:left w:val="single" w:sz="4" w:space="0" w:color="auto"/>
              <w:bottom w:val="nil"/>
              <w:right w:val="single" w:sz="4" w:space="0" w:color="auto"/>
            </w:tcBorders>
            <w:vAlign w:val="center"/>
          </w:tcPr>
          <w:p w14:paraId="66CBE41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36FAA0E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47FC51A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35D55E4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/G/H/I</w:t>
            </w:r>
          </w:p>
          <w:p w14:paraId="558F28E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7022097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64D17C8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/G/H/I</w:t>
            </w:r>
          </w:p>
          <w:p w14:paraId="53A4567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6296B96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/G/H/I</w:t>
            </w:r>
          </w:p>
          <w:p w14:paraId="4B535C8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811F5D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41145E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65B347A4"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3FA8452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97AB43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360373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31EF6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FBAEAE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50D2BCF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3B3F07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571681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AB4324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DF9661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3CD94A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0CDD6B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1E8FB1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91DF7D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DB942A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73DE05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0BD38EB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4E16F60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CCE3EC2"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1F5F3C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13950EC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63BB3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511C9D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1678A13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5C3BA7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F4A68A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CA_n1A-n28A-n77A-n79A-n257A</w:t>
            </w:r>
          </w:p>
        </w:tc>
        <w:tc>
          <w:tcPr>
            <w:tcW w:w="2398" w:type="dxa"/>
            <w:tcBorders>
              <w:top w:val="single" w:sz="4" w:space="0" w:color="auto"/>
              <w:left w:val="single" w:sz="4" w:space="0" w:color="auto"/>
              <w:bottom w:val="nil"/>
              <w:right w:val="single" w:sz="4" w:space="0" w:color="auto"/>
            </w:tcBorders>
            <w:vAlign w:val="center"/>
          </w:tcPr>
          <w:p w14:paraId="649D8FC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0BA1BFA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574234E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21F41D1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p>
          <w:p w14:paraId="2D0DDF4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083B059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5B52ACE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p>
          <w:p w14:paraId="0DBEF59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71E0E1D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p>
          <w:p w14:paraId="5B441D1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F1BDEA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B3A9A5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223EFED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17AC49FE"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D5A68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F62321B"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528FDF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0A3C38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258FC6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C21FE9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9F5FA4"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824E7E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AE1C92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2EFED5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971C1B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A974A07"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F30068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0761FD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EB1201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C285AF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2337467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732BB8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8FFBF9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666D86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288D69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9E0DC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7883E69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6A5130E"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051D1C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CA_n1A-n28A-n77A-n79A-n257G</w:t>
            </w:r>
          </w:p>
        </w:tc>
        <w:tc>
          <w:tcPr>
            <w:tcW w:w="2398" w:type="dxa"/>
            <w:tcBorders>
              <w:top w:val="single" w:sz="4" w:space="0" w:color="auto"/>
              <w:left w:val="single" w:sz="4" w:space="0" w:color="auto"/>
              <w:bottom w:val="nil"/>
              <w:right w:val="single" w:sz="4" w:space="0" w:color="auto"/>
            </w:tcBorders>
            <w:vAlign w:val="center"/>
          </w:tcPr>
          <w:p w14:paraId="0DE9E37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60C7FEC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738715F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2062FC4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A_n1A-n257A/G</w:t>
            </w:r>
          </w:p>
          <w:p w14:paraId="1075DFC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1516ABE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21CDE29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A_n28A-n257A/G</w:t>
            </w:r>
          </w:p>
          <w:p w14:paraId="727A5F4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5BA5BE8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A_n77A-n257A/G</w:t>
            </w:r>
          </w:p>
          <w:p w14:paraId="008BCAA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0DEAB26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FC9E5D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7F825934"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8D0125D"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5D8E0F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C3B5E9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A982A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E07184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413BA90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A17479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15D42B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1D4500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0EDA3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9D60FE7"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042CE9F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8F7994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218C6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413EF2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BCAC41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CD1C29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46229D4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64E5D1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DBF603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1DB7674"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B5BEA6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03C35F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50EFB06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F99C3C0"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5757269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CA_n1A-n28A-n77A-n79A-n257H</w:t>
            </w:r>
          </w:p>
        </w:tc>
        <w:tc>
          <w:tcPr>
            <w:tcW w:w="2398" w:type="dxa"/>
            <w:tcBorders>
              <w:top w:val="single" w:sz="4" w:space="0" w:color="auto"/>
              <w:left w:val="single" w:sz="4" w:space="0" w:color="auto"/>
              <w:bottom w:val="nil"/>
              <w:right w:val="single" w:sz="4" w:space="0" w:color="auto"/>
            </w:tcBorders>
            <w:vAlign w:val="center"/>
          </w:tcPr>
          <w:p w14:paraId="4570F8E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1A0A762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1E63E97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7A0093F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w:t>
            </w:r>
          </w:p>
          <w:p w14:paraId="0339F9E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6234ADD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19FD0CC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w:t>
            </w:r>
          </w:p>
          <w:p w14:paraId="1BE04E0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071EB95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w:t>
            </w:r>
          </w:p>
          <w:p w14:paraId="40B9F58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90E417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2F18BB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78A4C31"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786E490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58F76F5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7767D13"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A9050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A3320E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1681462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41ABB5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9F43DC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9F1CF2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A60F2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99FECD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74CB07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9AC546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090F67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44BACC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630836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E2D9FF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775EC4A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50A6635"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332DC8C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E7D702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45A3C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A7CD2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377600D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061C28C"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AFFEB0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CA_n1A-n28A-n77A-n79A-n257I</w:t>
            </w:r>
          </w:p>
        </w:tc>
        <w:tc>
          <w:tcPr>
            <w:tcW w:w="2398" w:type="dxa"/>
            <w:tcBorders>
              <w:top w:val="single" w:sz="4" w:space="0" w:color="auto"/>
              <w:left w:val="single" w:sz="4" w:space="0" w:color="auto"/>
              <w:bottom w:val="nil"/>
              <w:right w:val="single" w:sz="4" w:space="0" w:color="auto"/>
            </w:tcBorders>
            <w:vAlign w:val="center"/>
          </w:tcPr>
          <w:p w14:paraId="06E7407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A_n1A-n28A</w:t>
            </w:r>
          </w:p>
          <w:p w14:paraId="70A1949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01CE198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5AB6448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/G/H/I</w:t>
            </w:r>
          </w:p>
          <w:p w14:paraId="1D70E6B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0F50A16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A_n28A-n79A</w:t>
            </w:r>
          </w:p>
          <w:p w14:paraId="234C9D8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/G/H/I</w:t>
            </w:r>
          </w:p>
          <w:p w14:paraId="4D42EA0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1B17EC2D"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/G/H/I</w:t>
            </w:r>
          </w:p>
          <w:p w14:paraId="7FCC3C9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93D0FD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695CB1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0B9C908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409C36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171221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C36A7A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CA617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A0A3473"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nil"/>
              <w:left w:val="single" w:sz="4" w:space="0" w:color="auto"/>
              <w:bottom w:val="nil"/>
              <w:right w:val="single" w:sz="4" w:space="0" w:color="auto"/>
            </w:tcBorders>
            <w:vAlign w:val="center"/>
          </w:tcPr>
          <w:p w14:paraId="048B034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C448C7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65998BD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E95F5D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A05314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440CB3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24C09C9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B9F959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A3C102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D44807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7FFFB1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2516ABD"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1878C16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3BF0E0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643A4BD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B7B974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67260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32BC7D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719D89D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0C9772E"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138ABAB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CA_n1A-n41A-n77A-n79A-n257A</w:t>
            </w:r>
          </w:p>
        </w:tc>
        <w:tc>
          <w:tcPr>
            <w:tcW w:w="2398" w:type="dxa"/>
            <w:tcBorders>
              <w:top w:val="single" w:sz="4" w:space="0" w:color="auto"/>
              <w:left w:val="single" w:sz="4" w:space="0" w:color="auto"/>
              <w:bottom w:val="nil"/>
              <w:right w:val="single" w:sz="4" w:space="0" w:color="auto"/>
            </w:tcBorders>
            <w:vAlign w:val="center"/>
          </w:tcPr>
          <w:p w14:paraId="4C2944C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6640B21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5AFD7C8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499FA5F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p>
          <w:p w14:paraId="0CAE6A1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1A28D62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2BABD82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p>
          <w:p w14:paraId="7A8F348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62DF881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p>
          <w:p w14:paraId="3473F0C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EE9051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C762F4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4D00BFC3"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0821E95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3BEDE34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035AE4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66CBC0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477372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C8AE93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458A83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8010925"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AC88AC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A82142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B4BAD7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514AF9A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BF68C5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83A9F2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BF7513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F456F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DBA333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B4B1F2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0038F21"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6C72741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DDB8C4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AA0C95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55826A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11D0BD8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E2D02A8"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7396A97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CA_n1A-n41A-n77A-n79A-n257G</w:t>
            </w:r>
          </w:p>
        </w:tc>
        <w:tc>
          <w:tcPr>
            <w:tcW w:w="2398" w:type="dxa"/>
            <w:tcBorders>
              <w:top w:val="single" w:sz="4" w:space="0" w:color="auto"/>
              <w:left w:val="single" w:sz="4" w:space="0" w:color="auto"/>
              <w:bottom w:val="nil"/>
              <w:right w:val="single" w:sz="4" w:space="0" w:color="auto"/>
            </w:tcBorders>
            <w:vAlign w:val="center"/>
          </w:tcPr>
          <w:p w14:paraId="75F0618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21DB029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69FE2BE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56E6EB5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A_n1A-n257A/G</w:t>
            </w:r>
          </w:p>
          <w:p w14:paraId="73E08D0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088F268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76C4D82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A_n41A-n257A/G</w:t>
            </w:r>
          </w:p>
          <w:p w14:paraId="78A4962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5D21FFB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A_n77A-n257A/G</w:t>
            </w:r>
          </w:p>
          <w:p w14:paraId="7C5BA7F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6348313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39597BF"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7CEB6921"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3C588BF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FCBE7F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C8F794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2B69C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7852BB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AE9F49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FC8CD22"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BFF218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5B72AB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EE781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D80BFA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7F461CB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E86D05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7268C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12B0C9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B8FA6D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100951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6E639CE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6A2CB30"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4F44B3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AF739B3"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6D805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8E23ED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1A91637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6F3065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3E59D84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CA_n1A-n41A-n77A-n79A-n257H</w:t>
            </w:r>
          </w:p>
        </w:tc>
        <w:tc>
          <w:tcPr>
            <w:tcW w:w="2398" w:type="dxa"/>
            <w:tcBorders>
              <w:top w:val="single" w:sz="4" w:space="0" w:color="auto"/>
              <w:left w:val="single" w:sz="4" w:space="0" w:color="auto"/>
              <w:bottom w:val="nil"/>
              <w:right w:val="single" w:sz="4" w:space="0" w:color="auto"/>
            </w:tcBorders>
            <w:vAlign w:val="center"/>
          </w:tcPr>
          <w:p w14:paraId="17CB5F4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7013232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29393CE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13E255B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w:t>
            </w:r>
          </w:p>
          <w:p w14:paraId="6D001C1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38433FF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06F94F2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w:t>
            </w:r>
          </w:p>
          <w:p w14:paraId="255D768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0D984B0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w:t>
            </w:r>
          </w:p>
          <w:p w14:paraId="2683BB7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w:t>
            </w:r>
          </w:p>
          <w:p w14:paraId="26BB8F3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472C3D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1CF0CA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3F2559CE"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3D9B5F0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446C43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9E1796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FBF41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1D0A1C6"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1BDB0D5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FE470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C987D2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1055E0A"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F5738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45F0B3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0D3D334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E68BB5F"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9C54BC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0FA45E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C58729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830726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65A2B78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2AEDB1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2E8FDD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F5FAC4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461D57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8476916"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76973A9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1F24D61"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918CCE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noProof/>
                <w:sz w:val="18"/>
              </w:rPr>
              <w:t>CA_n1A-n41A-n77A-n79A-n257I</w:t>
            </w:r>
          </w:p>
        </w:tc>
        <w:tc>
          <w:tcPr>
            <w:tcW w:w="2398" w:type="dxa"/>
            <w:tcBorders>
              <w:top w:val="single" w:sz="4" w:space="0" w:color="auto"/>
              <w:left w:val="single" w:sz="4" w:space="0" w:color="auto"/>
              <w:bottom w:val="nil"/>
              <w:right w:val="single" w:sz="4" w:space="0" w:color="auto"/>
            </w:tcBorders>
            <w:vAlign w:val="center"/>
          </w:tcPr>
          <w:p w14:paraId="3779FDA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A_n1A-n41A</w:t>
            </w:r>
          </w:p>
          <w:p w14:paraId="5E03F46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A_n1A-n77A</w:t>
            </w:r>
          </w:p>
          <w:p w14:paraId="58C441B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A_n1A-n79A</w:t>
            </w:r>
          </w:p>
          <w:p w14:paraId="7C195CE5"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A_n1A-n257A</w:t>
            </w:r>
            <w:r w:rsidRPr="00EB1957">
              <w:rPr>
                <w:rFonts w:ascii="Arial" w:eastAsia="SimSun" w:hAnsi="Arial"/>
                <w:sz w:val="18"/>
              </w:rPr>
              <w:t>/G/H/I</w:t>
            </w:r>
          </w:p>
          <w:p w14:paraId="740DBA7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4DB7826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A_n41A-n79A</w:t>
            </w:r>
          </w:p>
          <w:p w14:paraId="1412B08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/G/H/I</w:t>
            </w:r>
          </w:p>
          <w:p w14:paraId="2C0A7E8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A_n77A-n79A</w:t>
            </w:r>
          </w:p>
          <w:p w14:paraId="29A52BA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/G/H/I</w:t>
            </w:r>
          </w:p>
          <w:p w14:paraId="4088965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2FD287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505CC9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w:t>
            </w:r>
          </w:p>
        </w:tc>
        <w:tc>
          <w:tcPr>
            <w:tcW w:w="1953" w:type="dxa"/>
            <w:gridSpan w:val="2"/>
            <w:tcBorders>
              <w:top w:val="single" w:sz="4" w:space="0" w:color="auto"/>
              <w:left w:val="single" w:sz="4" w:space="0" w:color="auto"/>
              <w:bottom w:val="nil"/>
              <w:right w:val="single" w:sz="4" w:space="0" w:color="auto"/>
            </w:tcBorders>
            <w:vAlign w:val="center"/>
          </w:tcPr>
          <w:p w14:paraId="5A86D6F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3189364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78F2ED2"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B040B0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528DD9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BCAE5D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41DF609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A985286"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7F42F2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DC325C4"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28CCE9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EDEFAA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10, 15, 20, 40, 50, 60, 80, 90, 100</w:t>
            </w:r>
          </w:p>
        </w:tc>
        <w:tc>
          <w:tcPr>
            <w:tcW w:w="1953" w:type="dxa"/>
            <w:gridSpan w:val="2"/>
            <w:tcBorders>
              <w:top w:val="nil"/>
              <w:left w:val="single" w:sz="4" w:space="0" w:color="auto"/>
              <w:bottom w:val="nil"/>
              <w:right w:val="single" w:sz="4" w:space="0" w:color="auto"/>
            </w:tcBorders>
            <w:vAlign w:val="center"/>
          </w:tcPr>
          <w:p w14:paraId="6B41E91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AB3C495"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A2D4F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1D1E6D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91CCC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068CB4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40, 50, 60, 80, 100</w:t>
            </w:r>
          </w:p>
        </w:tc>
        <w:tc>
          <w:tcPr>
            <w:tcW w:w="1953" w:type="dxa"/>
            <w:gridSpan w:val="2"/>
            <w:tcBorders>
              <w:top w:val="nil"/>
              <w:left w:val="single" w:sz="4" w:space="0" w:color="auto"/>
              <w:bottom w:val="nil"/>
              <w:right w:val="single" w:sz="4" w:space="0" w:color="auto"/>
            </w:tcBorders>
            <w:vAlign w:val="center"/>
          </w:tcPr>
          <w:p w14:paraId="5F4A267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286C223"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D8957E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8FF0A1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B33233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DBEA4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06B756B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40FA442"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6D284C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CA_n3A-n28A-n41A-n77A-n257A</w:t>
            </w:r>
          </w:p>
        </w:tc>
        <w:tc>
          <w:tcPr>
            <w:tcW w:w="2398" w:type="dxa"/>
            <w:tcBorders>
              <w:top w:val="single" w:sz="4" w:space="0" w:color="auto"/>
              <w:left w:val="single" w:sz="4" w:space="0" w:color="auto"/>
              <w:bottom w:val="nil"/>
              <w:right w:val="single" w:sz="4" w:space="0" w:color="auto"/>
            </w:tcBorders>
            <w:vAlign w:val="center"/>
          </w:tcPr>
          <w:p w14:paraId="153C3B0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A_n3A-n28A</w:t>
            </w:r>
          </w:p>
          <w:p w14:paraId="42B2587C"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4EF9631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505A4ABB"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p>
          <w:p w14:paraId="32F1D3A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02529BB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362BBB3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p>
          <w:p w14:paraId="46B994E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5893538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p>
          <w:p w14:paraId="26F8B03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2D8E35E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3B7CB8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7D0781E8"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3FA531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71D3EF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804313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DFDA8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DCF299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6F7B305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CF6FD5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551AEE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9AEE9AB"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6472F9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3F9B86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0E242DA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D479A0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4A60A3A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8732358"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41FD37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40056A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1C09C14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318F10C"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7EEBE57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ACEDC8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CEFCA4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6305426"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50, 100, 200, 400</w:t>
            </w:r>
          </w:p>
        </w:tc>
        <w:tc>
          <w:tcPr>
            <w:tcW w:w="1953" w:type="dxa"/>
            <w:gridSpan w:val="2"/>
            <w:tcBorders>
              <w:top w:val="nil"/>
              <w:left w:val="single" w:sz="4" w:space="0" w:color="auto"/>
              <w:bottom w:val="single" w:sz="4" w:space="0" w:color="auto"/>
              <w:right w:val="single" w:sz="4" w:space="0" w:color="auto"/>
            </w:tcBorders>
            <w:vAlign w:val="center"/>
          </w:tcPr>
          <w:p w14:paraId="0718F26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11222C6"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4EE4551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CA_n3A-n28A-n41A-n77A-n257G</w:t>
            </w:r>
          </w:p>
        </w:tc>
        <w:tc>
          <w:tcPr>
            <w:tcW w:w="2398" w:type="dxa"/>
            <w:tcBorders>
              <w:top w:val="single" w:sz="4" w:space="0" w:color="auto"/>
              <w:left w:val="single" w:sz="4" w:space="0" w:color="auto"/>
              <w:bottom w:val="nil"/>
              <w:right w:val="single" w:sz="4" w:space="0" w:color="auto"/>
            </w:tcBorders>
            <w:vAlign w:val="center"/>
          </w:tcPr>
          <w:p w14:paraId="28A042B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A_n3A-n28A</w:t>
            </w:r>
          </w:p>
          <w:p w14:paraId="272D5D8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1268AF40"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5517E31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A_n3A-n257A/G</w:t>
            </w:r>
          </w:p>
          <w:p w14:paraId="1070F0E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57D7BE0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0AA26ED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A_n28A-n257A/G</w:t>
            </w:r>
          </w:p>
          <w:p w14:paraId="1482BC1F"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7677A37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A_n41A-n257A/G</w:t>
            </w:r>
          </w:p>
          <w:p w14:paraId="66C6DA8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A_n77A-n257A/G</w:t>
            </w:r>
          </w:p>
        </w:tc>
        <w:tc>
          <w:tcPr>
            <w:tcW w:w="1134" w:type="dxa"/>
            <w:tcBorders>
              <w:top w:val="single" w:sz="4" w:space="0" w:color="auto"/>
              <w:left w:val="single" w:sz="4" w:space="0" w:color="auto"/>
              <w:bottom w:val="single" w:sz="4" w:space="0" w:color="auto"/>
              <w:right w:val="single" w:sz="4" w:space="0" w:color="auto"/>
            </w:tcBorders>
            <w:vAlign w:val="center"/>
          </w:tcPr>
          <w:p w14:paraId="75BA663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AEFA7B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2701F49E"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68969A4"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CCC37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D72CB1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E754E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0B015E1"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6E441FE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54B109A"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0A6886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FCAB5E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EB0148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410B486"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5FEA299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DF79731"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1BC8B000"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D14B17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DE9D8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F2F534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459B32C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FD7BE8F"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4E7014A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3CD5539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EF38FA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0DBF44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CA_n257G</w:t>
            </w:r>
          </w:p>
        </w:tc>
        <w:tc>
          <w:tcPr>
            <w:tcW w:w="1953" w:type="dxa"/>
            <w:gridSpan w:val="2"/>
            <w:tcBorders>
              <w:top w:val="nil"/>
              <w:left w:val="single" w:sz="4" w:space="0" w:color="auto"/>
              <w:bottom w:val="single" w:sz="4" w:space="0" w:color="auto"/>
              <w:right w:val="single" w:sz="4" w:space="0" w:color="auto"/>
            </w:tcBorders>
            <w:vAlign w:val="center"/>
          </w:tcPr>
          <w:p w14:paraId="5137417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F39FEE9"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B65A9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CA_n3A-n28A-n41A-n77A-n257H</w:t>
            </w:r>
          </w:p>
        </w:tc>
        <w:tc>
          <w:tcPr>
            <w:tcW w:w="2398" w:type="dxa"/>
            <w:tcBorders>
              <w:top w:val="single" w:sz="4" w:space="0" w:color="auto"/>
              <w:left w:val="single" w:sz="4" w:space="0" w:color="auto"/>
              <w:bottom w:val="nil"/>
              <w:right w:val="single" w:sz="4" w:space="0" w:color="auto"/>
            </w:tcBorders>
            <w:vAlign w:val="center"/>
          </w:tcPr>
          <w:p w14:paraId="48BE99F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A_n3A-n28A</w:t>
            </w:r>
          </w:p>
          <w:p w14:paraId="53247DC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39FA233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4C25F2B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r w:rsidRPr="00EB1957">
              <w:rPr>
                <w:rFonts w:ascii="Arial" w:eastAsia="SimSun" w:hAnsi="Arial"/>
                <w:sz w:val="18"/>
              </w:rPr>
              <w:t>/G/H</w:t>
            </w:r>
          </w:p>
          <w:p w14:paraId="66DD020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47A31B6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575E66D3"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w:t>
            </w:r>
          </w:p>
          <w:p w14:paraId="5B9B9FE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7C51D59A"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w:t>
            </w:r>
          </w:p>
          <w:p w14:paraId="6A7C64B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413180C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326FFA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2A2A98F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5C854513"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EF514A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0B26F72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0E3955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5E5EB9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408C2C1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FF1FE6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FB7E35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C9A2B1F"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7510E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316B3E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68FF948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647841C"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1BA46FA"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241EB8B"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F5FDC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91488D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33D17A2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5024309"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00A3CF29"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74F191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082158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9805AF5"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CA_n257H</w:t>
            </w:r>
          </w:p>
        </w:tc>
        <w:tc>
          <w:tcPr>
            <w:tcW w:w="1953" w:type="dxa"/>
            <w:gridSpan w:val="2"/>
            <w:tcBorders>
              <w:top w:val="nil"/>
              <w:left w:val="single" w:sz="4" w:space="0" w:color="auto"/>
              <w:bottom w:val="single" w:sz="4" w:space="0" w:color="auto"/>
              <w:right w:val="single" w:sz="4" w:space="0" w:color="auto"/>
            </w:tcBorders>
            <w:vAlign w:val="center"/>
          </w:tcPr>
          <w:p w14:paraId="0C2E3DB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E205577" w14:textId="77777777" w:rsidTr="00EB1957">
        <w:trPr>
          <w:trHeight w:val="187"/>
          <w:jc w:val="center"/>
        </w:trPr>
        <w:tc>
          <w:tcPr>
            <w:tcW w:w="2842" w:type="dxa"/>
            <w:tcBorders>
              <w:top w:val="single" w:sz="4" w:space="0" w:color="auto"/>
              <w:left w:val="single" w:sz="4" w:space="0" w:color="auto"/>
              <w:bottom w:val="nil"/>
              <w:right w:val="single" w:sz="4" w:space="0" w:color="auto"/>
            </w:tcBorders>
            <w:vAlign w:val="center"/>
          </w:tcPr>
          <w:p w14:paraId="22D29AE5"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CA_n3A-n28A-n41A-n77A-n257I</w:t>
            </w:r>
          </w:p>
        </w:tc>
        <w:tc>
          <w:tcPr>
            <w:tcW w:w="2398" w:type="dxa"/>
            <w:tcBorders>
              <w:top w:val="single" w:sz="4" w:space="0" w:color="auto"/>
              <w:left w:val="single" w:sz="4" w:space="0" w:color="auto"/>
              <w:bottom w:val="nil"/>
              <w:right w:val="single" w:sz="4" w:space="0" w:color="auto"/>
            </w:tcBorders>
            <w:vAlign w:val="center"/>
          </w:tcPr>
          <w:p w14:paraId="048D08E1"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A_n3A-n28A</w:t>
            </w:r>
          </w:p>
          <w:p w14:paraId="319A505E"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A_n3A-n41A</w:t>
            </w:r>
          </w:p>
          <w:p w14:paraId="0809FB92"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A_n3A-n77A</w:t>
            </w:r>
          </w:p>
          <w:p w14:paraId="0204C63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A_n3A-n257A</w:t>
            </w:r>
            <w:r w:rsidRPr="00EB1957">
              <w:rPr>
                <w:rFonts w:ascii="Arial" w:eastAsia="SimSun" w:hAnsi="Arial"/>
                <w:sz w:val="18"/>
              </w:rPr>
              <w:t>/G/H/I</w:t>
            </w:r>
          </w:p>
          <w:p w14:paraId="0C34EBF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A_n28A-n41A</w:t>
            </w:r>
          </w:p>
          <w:p w14:paraId="654D6794"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A_n28A-n77A</w:t>
            </w:r>
          </w:p>
          <w:p w14:paraId="658B8B78"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A_n28A-n257A</w:t>
            </w:r>
            <w:r w:rsidRPr="00EB1957">
              <w:rPr>
                <w:rFonts w:ascii="Arial" w:eastAsia="SimSun" w:hAnsi="Arial"/>
                <w:sz w:val="18"/>
              </w:rPr>
              <w:t>/G/H/I</w:t>
            </w:r>
          </w:p>
          <w:p w14:paraId="35726F09"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A_n41A-n77A</w:t>
            </w:r>
          </w:p>
          <w:p w14:paraId="021A6A17"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A_n41A-n257A</w:t>
            </w:r>
            <w:r w:rsidRPr="00EB1957">
              <w:rPr>
                <w:rFonts w:ascii="Arial" w:eastAsia="SimSun" w:hAnsi="Arial"/>
                <w:sz w:val="18"/>
              </w:rPr>
              <w:t>/G/H/I</w:t>
            </w:r>
          </w:p>
          <w:p w14:paraId="4A64A236" w14:textId="77777777" w:rsidR="00EB1957" w:rsidRPr="00EB1957" w:rsidRDefault="00EB1957" w:rsidP="00EB1957">
            <w:pPr>
              <w:keepNext/>
              <w:keepLines/>
              <w:spacing w:after="0"/>
              <w:jc w:val="center"/>
              <w:rPr>
                <w:rFonts w:ascii="Arial" w:eastAsia="SimSun" w:hAnsi="Arial"/>
                <w:sz w:val="18"/>
                <w:lang w:eastAsia="ja-JP"/>
              </w:rPr>
            </w:pPr>
            <w:r w:rsidRPr="00EB1957">
              <w:rPr>
                <w:rFonts w:ascii="Arial" w:eastAsia="SimSun" w:hAnsi="Arial" w:hint="eastAsia"/>
                <w:sz w:val="18"/>
                <w:lang w:eastAsia="ja-JP"/>
              </w:rPr>
              <w:t>C</w:t>
            </w:r>
            <w:r w:rsidRPr="00EB1957">
              <w:rPr>
                <w:rFonts w:ascii="Arial" w:eastAsia="SimSun" w:hAnsi="Arial"/>
                <w:sz w:val="18"/>
                <w:lang w:eastAsia="ja-JP"/>
              </w:rPr>
              <w:t>A_n77A-n257A</w:t>
            </w:r>
            <w:r w:rsidRPr="00EB1957">
              <w:rPr>
                <w:rFonts w:ascii="Arial" w:eastAsia="SimSun" w:hAnsi="Arial"/>
                <w:sz w:val="18"/>
              </w:rPr>
              <w:t>/G/H/I</w:t>
            </w:r>
          </w:p>
          <w:p w14:paraId="11AFD1C1"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10EA55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9E8E3D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5, 10, 15, 20, 25, 30, 40</w:t>
            </w:r>
          </w:p>
        </w:tc>
        <w:tc>
          <w:tcPr>
            <w:tcW w:w="1953" w:type="dxa"/>
            <w:gridSpan w:val="2"/>
            <w:tcBorders>
              <w:top w:val="single" w:sz="4" w:space="0" w:color="auto"/>
              <w:left w:val="single" w:sz="4" w:space="0" w:color="auto"/>
              <w:bottom w:val="nil"/>
              <w:right w:val="single" w:sz="4" w:space="0" w:color="auto"/>
            </w:tcBorders>
            <w:vAlign w:val="center"/>
          </w:tcPr>
          <w:p w14:paraId="0679EA5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9C5374B"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097B76B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0873FE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AC25F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A39376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5, 10, 15, 20, 30</w:t>
            </w:r>
          </w:p>
        </w:tc>
        <w:tc>
          <w:tcPr>
            <w:tcW w:w="1953" w:type="dxa"/>
            <w:gridSpan w:val="2"/>
            <w:tcBorders>
              <w:top w:val="nil"/>
              <w:left w:val="single" w:sz="4" w:space="0" w:color="auto"/>
              <w:bottom w:val="nil"/>
              <w:right w:val="single" w:sz="4" w:space="0" w:color="auto"/>
            </w:tcBorders>
            <w:vAlign w:val="center"/>
          </w:tcPr>
          <w:p w14:paraId="100FD0A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D00FEB8"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2DE705C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2D63CE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EA281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51064C7"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10, 15, 20, 30, 40, 50, 60, 80, 90, 100</w:t>
            </w:r>
          </w:p>
        </w:tc>
        <w:tc>
          <w:tcPr>
            <w:tcW w:w="1953" w:type="dxa"/>
            <w:gridSpan w:val="2"/>
            <w:tcBorders>
              <w:top w:val="nil"/>
              <w:left w:val="single" w:sz="4" w:space="0" w:color="auto"/>
              <w:bottom w:val="nil"/>
              <w:right w:val="single" w:sz="4" w:space="0" w:color="auto"/>
            </w:tcBorders>
            <w:vAlign w:val="center"/>
          </w:tcPr>
          <w:p w14:paraId="30F6F42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0719A80" w14:textId="77777777" w:rsidTr="00EB1957">
        <w:trPr>
          <w:trHeight w:val="187"/>
          <w:jc w:val="center"/>
        </w:trPr>
        <w:tc>
          <w:tcPr>
            <w:tcW w:w="2842" w:type="dxa"/>
            <w:tcBorders>
              <w:top w:val="nil"/>
              <w:left w:val="single" w:sz="4" w:space="0" w:color="auto"/>
              <w:bottom w:val="nil"/>
              <w:right w:val="single" w:sz="4" w:space="0" w:color="auto"/>
            </w:tcBorders>
            <w:vAlign w:val="center"/>
          </w:tcPr>
          <w:p w14:paraId="7A38930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76EABD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BC27D6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F523B7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color w:val="000000"/>
                <w:sz w:val="18"/>
                <w:szCs w:val="18"/>
              </w:rPr>
              <w:t>10, 15, 20, 25, 30, 40, 50, 60, 70, 80, 90, 100</w:t>
            </w:r>
          </w:p>
        </w:tc>
        <w:tc>
          <w:tcPr>
            <w:tcW w:w="1953" w:type="dxa"/>
            <w:gridSpan w:val="2"/>
            <w:tcBorders>
              <w:top w:val="nil"/>
              <w:left w:val="single" w:sz="4" w:space="0" w:color="auto"/>
              <w:bottom w:val="nil"/>
              <w:right w:val="single" w:sz="4" w:space="0" w:color="auto"/>
            </w:tcBorders>
            <w:vAlign w:val="center"/>
          </w:tcPr>
          <w:p w14:paraId="60BF92D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9A7A00E" w14:textId="77777777" w:rsidTr="00EB1957">
        <w:trPr>
          <w:trHeight w:val="187"/>
          <w:jc w:val="center"/>
        </w:trPr>
        <w:tc>
          <w:tcPr>
            <w:tcW w:w="2842" w:type="dxa"/>
            <w:tcBorders>
              <w:top w:val="nil"/>
              <w:left w:val="single" w:sz="4" w:space="0" w:color="auto"/>
              <w:bottom w:val="single" w:sz="4" w:space="0" w:color="auto"/>
              <w:right w:val="single" w:sz="4" w:space="0" w:color="auto"/>
            </w:tcBorders>
            <w:vAlign w:val="center"/>
          </w:tcPr>
          <w:p w14:paraId="1140EA2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0263C937"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2AFDC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1576B8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CA_n257I</w:t>
            </w:r>
          </w:p>
        </w:tc>
        <w:tc>
          <w:tcPr>
            <w:tcW w:w="1953" w:type="dxa"/>
            <w:gridSpan w:val="2"/>
            <w:tcBorders>
              <w:top w:val="nil"/>
              <w:left w:val="single" w:sz="4" w:space="0" w:color="auto"/>
              <w:bottom w:val="single" w:sz="4" w:space="0" w:color="auto"/>
              <w:right w:val="single" w:sz="4" w:space="0" w:color="auto"/>
            </w:tcBorders>
            <w:vAlign w:val="center"/>
          </w:tcPr>
          <w:p w14:paraId="61C4100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60B6C91"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6EB405C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CA_n3A-n28A-n41A-n79A-n257A</w:t>
            </w:r>
          </w:p>
        </w:tc>
        <w:tc>
          <w:tcPr>
            <w:tcW w:w="2398" w:type="dxa"/>
            <w:tcBorders>
              <w:top w:val="single" w:sz="4" w:space="0" w:color="auto"/>
              <w:left w:val="single" w:sz="4" w:space="0" w:color="auto"/>
              <w:bottom w:val="nil"/>
              <w:right w:val="single" w:sz="4" w:space="0" w:color="auto"/>
            </w:tcBorders>
            <w:vAlign w:val="center"/>
          </w:tcPr>
          <w:p w14:paraId="0B4FD66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10E0FF2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22A9CE9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67684D8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p>
          <w:p w14:paraId="277219F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5F5BEDB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64BBEB3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p>
          <w:p w14:paraId="183B4D0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3606302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p>
          <w:p w14:paraId="267112C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AE9CC8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6595E3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3D8157A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4D4899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F50CF8B"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A36CB4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2257F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7945B8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188B6A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B4BA1C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8AEA2D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EAB1004"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3923C7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C26D1A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28471DB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B01693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F899D1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D5C60B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BF7DCE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EE30E4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07A834E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009A9F4"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02E35C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67D1E21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9DC760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9A908A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04BD5F9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60F6112"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DC9DE0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CA_n3A-n28A-n41A-n79A-n257G</w:t>
            </w:r>
          </w:p>
        </w:tc>
        <w:tc>
          <w:tcPr>
            <w:tcW w:w="2398" w:type="dxa"/>
            <w:tcBorders>
              <w:top w:val="single" w:sz="4" w:space="0" w:color="auto"/>
              <w:left w:val="single" w:sz="4" w:space="0" w:color="auto"/>
              <w:bottom w:val="nil"/>
              <w:right w:val="single" w:sz="4" w:space="0" w:color="auto"/>
            </w:tcBorders>
            <w:vAlign w:val="center"/>
          </w:tcPr>
          <w:p w14:paraId="04571A5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1C9A621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69B2923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02A0B4E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CA_n3A-n257A/G</w:t>
            </w:r>
          </w:p>
          <w:p w14:paraId="6A48E91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0A231C2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7FFB09B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CA_n28A-n257A/G</w:t>
            </w:r>
          </w:p>
          <w:p w14:paraId="5CB152C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19C1824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CA_n41A-n257A/G</w:t>
            </w:r>
          </w:p>
          <w:p w14:paraId="2FAF731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78DE69D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78FDB1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34D5B86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06CC9B8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70B9E5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33C76A2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43FD9C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0931E1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6F6D81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0CF9D6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276AA0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4D66E78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FCC029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08D87E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60A3390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213F05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D66CC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81811F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E7529D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2FD3B88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685C256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0729BFD"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1F8AA4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7BA929C0"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B3A14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D3F552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41B24E4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070C45A"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77D725B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CA_n3A-n28A-n41A-n79A-n257H</w:t>
            </w:r>
          </w:p>
        </w:tc>
        <w:tc>
          <w:tcPr>
            <w:tcW w:w="2398" w:type="dxa"/>
            <w:tcBorders>
              <w:top w:val="single" w:sz="4" w:space="0" w:color="auto"/>
              <w:left w:val="single" w:sz="4" w:space="0" w:color="auto"/>
              <w:bottom w:val="nil"/>
              <w:right w:val="single" w:sz="4" w:space="0" w:color="auto"/>
            </w:tcBorders>
            <w:vAlign w:val="center"/>
          </w:tcPr>
          <w:p w14:paraId="13CE60B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6F60AC0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6AB4BC8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32B11FD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r w:rsidRPr="00EB1957">
              <w:rPr>
                <w:rFonts w:ascii="Arial" w:eastAsia="SimSun" w:hAnsi="Arial"/>
                <w:sz w:val="18"/>
              </w:rPr>
              <w:t>/G/H</w:t>
            </w:r>
          </w:p>
          <w:p w14:paraId="501F800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637F6F3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2ADAC00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r w:rsidRPr="00EB1957">
              <w:rPr>
                <w:rFonts w:ascii="Arial" w:eastAsia="SimSun" w:hAnsi="Arial"/>
                <w:sz w:val="18"/>
              </w:rPr>
              <w:t>/G/H</w:t>
            </w:r>
          </w:p>
          <w:p w14:paraId="250518E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4F99C371"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w:t>
            </w:r>
          </w:p>
          <w:p w14:paraId="58EB983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613C8CB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AEE3A0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5035865F"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446DA53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129825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07B2989"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F5616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3A7B20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43663E3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828E20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D68E62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7C5273EE"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23664C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BC4EEB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4D08080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7A5784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737563"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5F6B512C"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315E8A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A8AA56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63F7773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1E40BF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1204534D"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4AFC6F16"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13E8F1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8040EA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7EB286A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1F389F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44AC8442"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CA_n3A-n28A-n41A-n79A-n257I</w:t>
            </w:r>
          </w:p>
        </w:tc>
        <w:tc>
          <w:tcPr>
            <w:tcW w:w="2398" w:type="dxa"/>
            <w:tcBorders>
              <w:top w:val="single" w:sz="4" w:space="0" w:color="auto"/>
              <w:left w:val="single" w:sz="4" w:space="0" w:color="auto"/>
              <w:bottom w:val="nil"/>
              <w:right w:val="single" w:sz="4" w:space="0" w:color="auto"/>
            </w:tcBorders>
            <w:vAlign w:val="center"/>
          </w:tcPr>
          <w:p w14:paraId="295ABD4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191C3CD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6B55C03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53BCEBB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r w:rsidRPr="00EB1957">
              <w:rPr>
                <w:rFonts w:ascii="Arial" w:eastAsia="SimSun" w:hAnsi="Arial"/>
                <w:sz w:val="18"/>
              </w:rPr>
              <w:t>/G/H/I</w:t>
            </w:r>
          </w:p>
          <w:p w14:paraId="11AB48D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7316EC0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516A772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r w:rsidRPr="00EB1957">
              <w:rPr>
                <w:rFonts w:ascii="Arial" w:eastAsia="SimSun" w:hAnsi="Arial"/>
                <w:sz w:val="18"/>
              </w:rPr>
              <w:t>/G/H/I</w:t>
            </w:r>
          </w:p>
          <w:p w14:paraId="7C6AEC0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2CEEFF2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/G/H/I</w:t>
            </w:r>
          </w:p>
          <w:p w14:paraId="67C0216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50CE9E9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1A72B2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25301DC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2A2A876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70018A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9BD9ACD"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9E87AC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6BBB32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9D4F79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128D3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C99AC2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6E6E01F2"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4DA07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610EEE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2A93A2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C8AF1F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63EB806"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2F266525"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03014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155BE0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40, 50, 60, 80,100</w:t>
            </w:r>
          </w:p>
        </w:tc>
        <w:tc>
          <w:tcPr>
            <w:tcW w:w="1929" w:type="dxa"/>
            <w:tcBorders>
              <w:top w:val="nil"/>
              <w:left w:val="single" w:sz="4" w:space="0" w:color="auto"/>
              <w:bottom w:val="nil"/>
              <w:right w:val="single" w:sz="4" w:space="0" w:color="auto"/>
            </w:tcBorders>
            <w:vAlign w:val="center"/>
          </w:tcPr>
          <w:p w14:paraId="3168622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8AAAA9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971BBF1"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tcPr>
          <w:p w14:paraId="2B43E844" w14:textId="77777777" w:rsidR="00EB1957" w:rsidRPr="00EB1957" w:rsidRDefault="00EB1957" w:rsidP="00EB1957">
            <w:pPr>
              <w:keepNext/>
              <w:keepLines/>
              <w:spacing w:after="0"/>
              <w:jc w:val="center"/>
              <w:rPr>
                <w:rFonts w:ascii="Arial" w:eastAsia="SimSun" w:hAnsi="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73238C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CB89CA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15EB0A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2AD180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65E383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CA_n3A-n28A-n77A-n79A-n257A</w:t>
            </w:r>
          </w:p>
        </w:tc>
        <w:tc>
          <w:tcPr>
            <w:tcW w:w="2398" w:type="dxa"/>
            <w:tcBorders>
              <w:top w:val="nil"/>
              <w:left w:val="single" w:sz="4" w:space="0" w:color="auto"/>
              <w:bottom w:val="nil"/>
              <w:right w:val="single" w:sz="4" w:space="0" w:color="auto"/>
            </w:tcBorders>
            <w:vAlign w:val="center"/>
            <w:hideMark/>
          </w:tcPr>
          <w:p w14:paraId="77A08BD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6522D2A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03F97A5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14D70B4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p>
          <w:p w14:paraId="18D7D0E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2A75CCF1"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0443F4A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p>
          <w:p w14:paraId="3E0E2A0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406F033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p>
          <w:p w14:paraId="7DDB496A"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C720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D0310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09F54D8F"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683C281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57F9D68"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hideMark/>
          </w:tcPr>
          <w:p w14:paraId="6BC688F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80E13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D4DD0E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2D531AE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4D4FCB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66DB1D8C"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hideMark/>
          </w:tcPr>
          <w:p w14:paraId="7F09753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E3051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847271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4CB347C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43BA1F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9EF3857"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hideMark/>
          </w:tcPr>
          <w:p w14:paraId="79514F3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5933F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C2A96A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68E2EA1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1BF77D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EC1553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single" w:sz="4" w:space="0" w:color="auto"/>
              <w:right w:val="single" w:sz="4" w:space="0" w:color="auto"/>
            </w:tcBorders>
            <w:vAlign w:val="center"/>
            <w:hideMark/>
          </w:tcPr>
          <w:p w14:paraId="39F04DE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E9154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2E1D20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3C4442B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3E17B7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9643589"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rPr>
              <w:t>CA_n3A-n28A-n77A-n79A-n257G</w:t>
            </w:r>
          </w:p>
        </w:tc>
        <w:tc>
          <w:tcPr>
            <w:tcW w:w="2398" w:type="dxa"/>
            <w:tcBorders>
              <w:top w:val="nil"/>
              <w:left w:val="single" w:sz="4" w:space="0" w:color="auto"/>
              <w:bottom w:val="nil"/>
              <w:right w:val="single" w:sz="4" w:space="0" w:color="auto"/>
            </w:tcBorders>
            <w:vAlign w:val="center"/>
            <w:hideMark/>
          </w:tcPr>
          <w:p w14:paraId="2466B3D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CA_n3A-n28A</w:t>
            </w:r>
          </w:p>
          <w:p w14:paraId="130E2E9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221E883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085C574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CA_n3A-n257A/G</w:t>
            </w:r>
          </w:p>
          <w:p w14:paraId="598D52E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1DB32BE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7DA84D0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CA_n28A-n257A/G</w:t>
            </w:r>
          </w:p>
          <w:p w14:paraId="3C9F048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3B7D1E2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CA_n77A-n257A/G</w:t>
            </w:r>
          </w:p>
          <w:p w14:paraId="49FBCFE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4DC0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459574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1275FFC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9E5EE3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4A2A5F"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tcPr>
          <w:p w14:paraId="1448437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504A7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A44F60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29FDCC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CA6F50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4F0ED6E" w14:textId="77777777" w:rsidR="00EB1957" w:rsidRPr="00EB1957" w:rsidRDefault="00EB1957" w:rsidP="00EB1957">
            <w:pPr>
              <w:keepNext/>
              <w:keepLines/>
              <w:spacing w:after="0"/>
              <w:jc w:val="center"/>
              <w:rPr>
                <w:rFonts w:ascii="Arial" w:eastAsia="SimSun" w:hAnsi="Arial"/>
                <w:sz w:val="18"/>
              </w:rPr>
            </w:pPr>
          </w:p>
        </w:tc>
        <w:tc>
          <w:tcPr>
            <w:tcW w:w="2398" w:type="dxa"/>
            <w:tcBorders>
              <w:top w:val="nil"/>
              <w:left w:val="single" w:sz="4" w:space="0" w:color="auto"/>
              <w:bottom w:val="nil"/>
              <w:right w:val="single" w:sz="4" w:space="0" w:color="auto"/>
            </w:tcBorders>
            <w:vAlign w:val="center"/>
            <w:hideMark/>
          </w:tcPr>
          <w:p w14:paraId="69D15DF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0DBD3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A21D36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0EB90FF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6F0D0C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C1346D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A91879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0B6B6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23DCB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33D7C01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499762A"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F863265"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A4806E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3DF7A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C52A7C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39FC06B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6F570F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E56F622"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CA_n3A-n28A-n77A-n79A-n257H</w:t>
            </w:r>
          </w:p>
        </w:tc>
        <w:tc>
          <w:tcPr>
            <w:tcW w:w="2398" w:type="dxa"/>
            <w:tcBorders>
              <w:top w:val="nil"/>
              <w:left w:val="single" w:sz="4" w:space="0" w:color="auto"/>
              <w:bottom w:val="nil"/>
              <w:right w:val="single" w:sz="4" w:space="0" w:color="auto"/>
            </w:tcBorders>
            <w:vAlign w:val="center"/>
            <w:hideMark/>
          </w:tcPr>
          <w:p w14:paraId="492D5E21"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6C80E16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2754A003"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748B5A58"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w:t>
            </w:r>
            <w:r w:rsidRPr="00EB1957">
              <w:rPr>
                <w:rFonts w:ascii="Arial" w:eastAsia="SimSun" w:hAnsi="Arial"/>
                <w:sz w:val="18"/>
              </w:rPr>
              <w:t>/G/H</w:t>
            </w:r>
          </w:p>
          <w:p w14:paraId="2115D835"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CA_n28A-n77A</w:t>
            </w:r>
          </w:p>
          <w:p w14:paraId="5E143501"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484259B4"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w:t>
            </w:r>
            <w:r w:rsidRPr="00EB1957">
              <w:rPr>
                <w:rFonts w:ascii="Arial" w:eastAsia="SimSun" w:hAnsi="Arial"/>
                <w:sz w:val="18"/>
              </w:rPr>
              <w:t>/G/H</w:t>
            </w:r>
          </w:p>
          <w:p w14:paraId="34782F46"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01BA64F4"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w:t>
            </w:r>
            <w:r w:rsidRPr="00EB1957">
              <w:rPr>
                <w:rFonts w:ascii="Arial" w:eastAsia="SimSun" w:hAnsi="Arial"/>
                <w:sz w:val="18"/>
              </w:rPr>
              <w:t>/G/H</w:t>
            </w:r>
          </w:p>
          <w:p w14:paraId="66BF93E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9A8F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A8C0F8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single" w:sz="4" w:space="0" w:color="auto"/>
              <w:right w:val="single" w:sz="4" w:space="0" w:color="auto"/>
            </w:tcBorders>
            <w:vAlign w:val="center"/>
            <w:hideMark/>
          </w:tcPr>
          <w:p w14:paraId="1A3D9121"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469944C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0FB5C44"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560F80C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CD527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EE0EA0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157F101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3AD861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0F175BF"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4A3ECAD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F9A67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7476F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50053AC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FCF6D2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2FEF6DA"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A50EDD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C08F5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F47043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0278CFF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20F2338"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039C62DF"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189B17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69313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092CE4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4B010AF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D9BC1E7"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9C6BB4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CA_n3A-n28A-n77A-n79A-n257I</w:t>
            </w:r>
          </w:p>
        </w:tc>
        <w:tc>
          <w:tcPr>
            <w:tcW w:w="2398" w:type="dxa"/>
            <w:tcBorders>
              <w:top w:val="nil"/>
              <w:left w:val="single" w:sz="4" w:space="0" w:color="auto"/>
              <w:bottom w:val="nil"/>
              <w:right w:val="single" w:sz="4" w:space="0" w:color="auto"/>
            </w:tcBorders>
            <w:vAlign w:val="center"/>
            <w:hideMark/>
          </w:tcPr>
          <w:p w14:paraId="780AE1B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54821B4C"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1E5E092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1891EF24"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w:t>
            </w:r>
            <w:r w:rsidRPr="00EB1957">
              <w:rPr>
                <w:rFonts w:ascii="Arial" w:eastAsia="SimSun" w:hAnsi="Arial"/>
                <w:sz w:val="18"/>
              </w:rPr>
              <w:t>/G/H/I</w:t>
            </w:r>
          </w:p>
          <w:p w14:paraId="319006FB"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7D6888EC"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w:t>
            </w:r>
            <w:r w:rsidRPr="00EB1957">
              <w:rPr>
                <w:rFonts w:ascii="Arial" w:eastAsia="SimSun" w:hAnsi="Arial"/>
                <w:sz w:val="18"/>
              </w:rPr>
              <w:t>/G/H/I</w:t>
            </w:r>
          </w:p>
          <w:p w14:paraId="2E59B95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43286FA9"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w:t>
            </w:r>
          </w:p>
          <w:p w14:paraId="0150888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3611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60171D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30796EC8"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51C9BF0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B6A8D31"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1B7553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4CCC3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A440EE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FFCD6C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580874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43B35FAA"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5369E5F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7C2B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EE6CB9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hideMark/>
          </w:tcPr>
          <w:p w14:paraId="571D2E2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E4E714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ED1907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8A02CD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E5785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54696F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101986A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B9C70D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25BAF3D"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25EB53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59E03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0FB2F2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2F4C4269"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C26F81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5BA0BE0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CA_n3A-n28A-n77(2A)-n79A-n257A</w:t>
            </w:r>
          </w:p>
        </w:tc>
        <w:tc>
          <w:tcPr>
            <w:tcW w:w="2398" w:type="dxa"/>
            <w:tcBorders>
              <w:top w:val="nil"/>
              <w:left w:val="single" w:sz="4" w:space="0" w:color="auto"/>
              <w:bottom w:val="nil"/>
              <w:right w:val="single" w:sz="4" w:space="0" w:color="auto"/>
            </w:tcBorders>
            <w:vAlign w:val="center"/>
            <w:hideMark/>
          </w:tcPr>
          <w:p w14:paraId="40A69338"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516A972C"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013645EF"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1A25983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w:t>
            </w:r>
          </w:p>
          <w:p w14:paraId="2F4D979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CA_n28A-n77A</w:t>
            </w:r>
          </w:p>
          <w:p w14:paraId="4EBDCC91"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625DC229"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w:t>
            </w:r>
          </w:p>
          <w:p w14:paraId="41EE7B35"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74F971B3"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w:t>
            </w:r>
          </w:p>
          <w:p w14:paraId="208BCAE1"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F2CE1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DA071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054F3EC0"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6F6FC64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E091208"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0D0577C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D1C47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B6B16F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65E019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6ED438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E17B75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5EE15B2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7292C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475AB3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61355AE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895F154"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7449CA9"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4E3ADA9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E06224"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521DB0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6EDBFD6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6E3475B"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B57D5F0"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hideMark/>
          </w:tcPr>
          <w:p w14:paraId="73B761C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2E15D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C087BC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7C821EC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A2E75A3" w14:textId="77777777" w:rsidTr="00EB1957">
        <w:trPr>
          <w:gridAfter w:val="1"/>
          <w:wAfter w:w="24" w:type="dxa"/>
          <w:trHeight w:val="2971"/>
          <w:jc w:val="center"/>
        </w:trPr>
        <w:tc>
          <w:tcPr>
            <w:tcW w:w="2842" w:type="dxa"/>
            <w:tcBorders>
              <w:top w:val="nil"/>
              <w:left w:val="single" w:sz="4" w:space="0" w:color="auto"/>
              <w:bottom w:val="nil"/>
              <w:right w:val="single" w:sz="4" w:space="0" w:color="auto"/>
            </w:tcBorders>
            <w:vAlign w:val="center"/>
            <w:hideMark/>
          </w:tcPr>
          <w:p w14:paraId="7835352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CA_n3A-n28A-n77(2A)-n79A-n257G</w:t>
            </w:r>
          </w:p>
        </w:tc>
        <w:tc>
          <w:tcPr>
            <w:tcW w:w="2398" w:type="dxa"/>
            <w:tcBorders>
              <w:top w:val="nil"/>
              <w:left w:val="single" w:sz="4" w:space="0" w:color="auto"/>
              <w:bottom w:val="nil"/>
              <w:right w:val="single" w:sz="4" w:space="0" w:color="auto"/>
            </w:tcBorders>
            <w:vAlign w:val="center"/>
            <w:hideMark/>
          </w:tcPr>
          <w:p w14:paraId="2C45748F"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7F9565C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216F006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3A6F395F"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CA_n3A-n257A/G</w:t>
            </w:r>
          </w:p>
          <w:p w14:paraId="57F8D610"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CA_n28A-n77A</w:t>
            </w:r>
          </w:p>
          <w:p w14:paraId="00391AE1"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29C8CEE8"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CA_n28A-n257A/G</w:t>
            </w:r>
          </w:p>
          <w:p w14:paraId="17B6515C"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485BE554"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CA_n77A-n257A/G</w:t>
            </w:r>
          </w:p>
          <w:p w14:paraId="0879961E"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0C52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61760B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59E67BF6"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2DA1B33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363F648"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0CEC22F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062C6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9E260F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3CAF56C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7FE242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F6610EA"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79A3AE1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5B3E7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27924D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1C87275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2E5CDC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BBCDDCE"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5795FD2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1EA348"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26AC54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751E9FC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D1D0239"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514DFDB"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CDC98B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DC961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6A773EA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7BAAA8D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ACC99D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3CEB19C0"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CA_n3A-n28A-n77(2A)-n79A-n257H</w:t>
            </w:r>
          </w:p>
        </w:tc>
        <w:tc>
          <w:tcPr>
            <w:tcW w:w="2398" w:type="dxa"/>
            <w:tcBorders>
              <w:top w:val="nil"/>
              <w:left w:val="single" w:sz="4" w:space="0" w:color="auto"/>
              <w:bottom w:val="nil"/>
              <w:right w:val="single" w:sz="4" w:space="0" w:color="auto"/>
            </w:tcBorders>
            <w:vAlign w:val="center"/>
            <w:hideMark/>
          </w:tcPr>
          <w:p w14:paraId="2247BACF"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34D66BCB"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20F2275C"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04DCBB62"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w:t>
            </w:r>
            <w:r w:rsidRPr="00EB1957">
              <w:rPr>
                <w:rFonts w:ascii="Arial" w:eastAsia="SimSun" w:hAnsi="Arial"/>
                <w:sz w:val="18"/>
              </w:rPr>
              <w:t>/G/H</w:t>
            </w:r>
          </w:p>
          <w:p w14:paraId="230D529B"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CA_n28A-n77A</w:t>
            </w:r>
          </w:p>
          <w:p w14:paraId="5126BA08"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55BBA7D0"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w:t>
            </w:r>
            <w:r w:rsidRPr="00EB1957">
              <w:rPr>
                <w:rFonts w:ascii="Arial" w:eastAsia="SimSun" w:hAnsi="Arial"/>
                <w:sz w:val="18"/>
              </w:rPr>
              <w:t>/G/H</w:t>
            </w:r>
          </w:p>
          <w:p w14:paraId="1B21A76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7520409B"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w:t>
            </w:r>
            <w:r w:rsidRPr="00EB1957">
              <w:rPr>
                <w:rFonts w:ascii="Arial" w:eastAsia="SimSun" w:hAnsi="Arial"/>
                <w:sz w:val="18"/>
              </w:rPr>
              <w:t>/G/H</w:t>
            </w:r>
          </w:p>
          <w:p w14:paraId="715B75DD"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58D5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21CCAF7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4473D55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5104077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63787A9"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1B5BFFBD"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6EC8F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C211E6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5D98FBE2"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13B28D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229F0519"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499351A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FFE4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1BBEE9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21BD2B8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C0B2E4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599BDCF"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7613669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54B2F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963437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4020F95D"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5428432"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63FBADFD"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94EAC5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36288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3ABD68E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0F6D758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D8C47B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13D66F4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cs="Arial"/>
                <w:sz w:val="18"/>
                <w:szCs w:val="18"/>
              </w:rPr>
              <w:t>CA_n3A-n28A-n77(2A)-n79A-n257I</w:t>
            </w:r>
          </w:p>
        </w:tc>
        <w:tc>
          <w:tcPr>
            <w:tcW w:w="2398" w:type="dxa"/>
            <w:tcBorders>
              <w:top w:val="nil"/>
              <w:left w:val="single" w:sz="4" w:space="0" w:color="auto"/>
              <w:bottom w:val="nil"/>
              <w:right w:val="single" w:sz="4" w:space="0" w:color="auto"/>
            </w:tcBorders>
            <w:vAlign w:val="center"/>
            <w:hideMark/>
          </w:tcPr>
          <w:p w14:paraId="24787746"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CA_n3A-n28A</w:t>
            </w:r>
          </w:p>
          <w:p w14:paraId="3C8488E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CA_n3A-n77A</w:t>
            </w:r>
          </w:p>
          <w:p w14:paraId="4384E2E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CA_n3A-n79A</w:t>
            </w:r>
          </w:p>
          <w:p w14:paraId="5C01A1B7"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CA_n3A-n257A</w:t>
            </w:r>
            <w:r w:rsidRPr="00EB1957">
              <w:rPr>
                <w:rFonts w:ascii="Arial" w:eastAsia="SimSun" w:hAnsi="Arial"/>
                <w:sz w:val="18"/>
              </w:rPr>
              <w:t>/G/H/I</w:t>
            </w:r>
          </w:p>
          <w:p w14:paraId="45A5D59A"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CA_n28A-n77A</w:t>
            </w:r>
          </w:p>
          <w:p w14:paraId="060052E9"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CA_n28A-n79A</w:t>
            </w:r>
          </w:p>
          <w:p w14:paraId="55795F94"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CA_n28A-n257A</w:t>
            </w:r>
            <w:r w:rsidRPr="00EB1957">
              <w:rPr>
                <w:rFonts w:ascii="Arial" w:eastAsia="SimSun" w:hAnsi="Arial"/>
                <w:sz w:val="18"/>
              </w:rPr>
              <w:t>/G/H/I</w:t>
            </w:r>
          </w:p>
          <w:p w14:paraId="2C548DAE"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CA_n77A-n79A</w:t>
            </w:r>
          </w:p>
          <w:p w14:paraId="42CC08AE" w14:textId="77777777" w:rsidR="00EB1957" w:rsidRPr="00EB1957" w:rsidRDefault="00EB1957" w:rsidP="00EB1957">
            <w:pPr>
              <w:keepNext/>
              <w:keepLines/>
              <w:spacing w:after="0"/>
              <w:jc w:val="center"/>
              <w:rPr>
                <w:rFonts w:ascii="Arial" w:eastAsia="SimSun" w:hAnsi="Arial" w:cs="Arial"/>
                <w:sz w:val="18"/>
                <w:szCs w:val="18"/>
                <w:lang w:val="en-US" w:eastAsia="ja-JP"/>
              </w:rPr>
            </w:pPr>
            <w:r w:rsidRPr="00EB1957">
              <w:rPr>
                <w:rFonts w:ascii="Arial" w:eastAsia="SimSun" w:hAnsi="Arial" w:cs="Arial"/>
                <w:sz w:val="18"/>
                <w:szCs w:val="18"/>
                <w:lang w:val="en-US" w:eastAsia="ja-JP"/>
              </w:rPr>
              <w:t>CA_n77A-n257A</w:t>
            </w:r>
            <w:r w:rsidRPr="00EB1957">
              <w:rPr>
                <w:rFonts w:ascii="Arial" w:eastAsia="SimSun" w:hAnsi="Arial"/>
                <w:sz w:val="18"/>
              </w:rPr>
              <w:t>/G/H/I</w:t>
            </w:r>
          </w:p>
          <w:p w14:paraId="2875C518"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cs="Arial"/>
                <w:sz w:val="18"/>
                <w:szCs w:val="18"/>
                <w:lang w:val="en-US" w:eastAsia="ja-JP"/>
              </w:rPr>
              <w:t>CA_n79A-n257A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6E0F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hideMark/>
          </w:tcPr>
          <w:p w14:paraId="0DC0525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nil"/>
              <w:left w:val="single" w:sz="4" w:space="0" w:color="auto"/>
              <w:bottom w:val="nil"/>
              <w:right w:val="single" w:sz="4" w:space="0" w:color="auto"/>
            </w:tcBorders>
            <w:vAlign w:val="center"/>
            <w:hideMark/>
          </w:tcPr>
          <w:p w14:paraId="2624D1A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01D2CD3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9A812F8"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7FEC85B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1A9B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hideMark/>
          </w:tcPr>
          <w:p w14:paraId="1968F08E"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nil"/>
              <w:left w:val="single" w:sz="4" w:space="0" w:color="auto"/>
              <w:bottom w:val="nil"/>
              <w:right w:val="single" w:sz="4" w:space="0" w:color="auto"/>
            </w:tcBorders>
            <w:vAlign w:val="center"/>
          </w:tcPr>
          <w:p w14:paraId="69E142F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ABF4E7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hideMark/>
          </w:tcPr>
          <w:p w14:paraId="0F181F90"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hideMark/>
          </w:tcPr>
          <w:p w14:paraId="2B7F839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E85C7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4E306A4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szCs w:val="18"/>
                <w:lang w:val="en-US"/>
              </w:rPr>
              <w:t>CA_n77(2A)_BCS0</w:t>
            </w:r>
          </w:p>
        </w:tc>
        <w:tc>
          <w:tcPr>
            <w:tcW w:w="1929" w:type="dxa"/>
            <w:tcBorders>
              <w:top w:val="nil"/>
              <w:left w:val="single" w:sz="4" w:space="0" w:color="auto"/>
              <w:bottom w:val="nil"/>
              <w:right w:val="single" w:sz="4" w:space="0" w:color="auto"/>
            </w:tcBorders>
            <w:vAlign w:val="center"/>
            <w:hideMark/>
          </w:tcPr>
          <w:p w14:paraId="3269AA8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FFB8AD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830F94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9D7E36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3C7CC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hideMark/>
          </w:tcPr>
          <w:p w14:paraId="7D8BB04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40, 50, 80, 100</w:t>
            </w:r>
          </w:p>
        </w:tc>
        <w:tc>
          <w:tcPr>
            <w:tcW w:w="1929" w:type="dxa"/>
            <w:tcBorders>
              <w:top w:val="nil"/>
              <w:left w:val="single" w:sz="4" w:space="0" w:color="auto"/>
              <w:bottom w:val="nil"/>
              <w:right w:val="single" w:sz="4" w:space="0" w:color="auto"/>
            </w:tcBorders>
            <w:vAlign w:val="center"/>
          </w:tcPr>
          <w:p w14:paraId="72F5EFC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3985DF1"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500B32B3"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58A4E4E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ED5C2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hideMark/>
          </w:tcPr>
          <w:p w14:paraId="54F480BB"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42FB73D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4BA6AB8"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4758C808"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CA_n3A-n41A-n77A-n79A-n257A</w:t>
            </w:r>
          </w:p>
        </w:tc>
        <w:tc>
          <w:tcPr>
            <w:tcW w:w="2398" w:type="dxa"/>
            <w:tcBorders>
              <w:top w:val="single" w:sz="4" w:space="0" w:color="auto"/>
              <w:left w:val="single" w:sz="4" w:space="0" w:color="auto"/>
              <w:bottom w:val="nil"/>
              <w:right w:val="single" w:sz="4" w:space="0" w:color="auto"/>
            </w:tcBorders>
            <w:vAlign w:val="center"/>
          </w:tcPr>
          <w:p w14:paraId="33FEC0C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4F37A03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240B123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57C76BF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p>
          <w:p w14:paraId="18862A0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6E07A1C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35D5B7C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p>
          <w:p w14:paraId="62F7B2D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5394DDB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p>
          <w:p w14:paraId="110B6A4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7DF8549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AD142C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08FB88C4"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51D8825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E9CF26D"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160D3AC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94D5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CDB472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7345A5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C8261E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A0D0F0E"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20788EA"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1C6A8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B2F77A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70D83B5"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18706F0"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0F31976"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29249A5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41A03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CAD63E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22DE9F0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BE0E3F5"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421FEA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673321D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A6E2E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05C1DB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58ED1F9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5BA13FA"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1D95DF2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CA_n3A-n41A-n77A-n79A-n257G</w:t>
            </w:r>
          </w:p>
        </w:tc>
        <w:tc>
          <w:tcPr>
            <w:tcW w:w="2398" w:type="dxa"/>
            <w:tcBorders>
              <w:top w:val="single" w:sz="4" w:space="0" w:color="auto"/>
              <w:left w:val="single" w:sz="4" w:space="0" w:color="auto"/>
              <w:bottom w:val="nil"/>
              <w:right w:val="single" w:sz="4" w:space="0" w:color="auto"/>
            </w:tcBorders>
            <w:vAlign w:val="center"/>
          </w:tcPr>
          <w:p w14:paraId="199EE15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7F3892D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386604B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3CCFCCC1"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CA_n3A-n257A/G</w:t>
            </w:r>
          </w:p>
          <w:p w14:paraId="0AEECDA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0654225D"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64B7011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CA_n41A-n257A/G</w:t>
            </w:r>
          </w:p>
          <w:p w14:paraId="5BB15E6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3E7FF5E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CA_n77A-n257A/G</w:t>
            </w:r>
          </w:p>
          <w:p w14:paraId="4E09804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D89EF37"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FAAF44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2C697BAB"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0D679CF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E9D5B40"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5C282A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1A7FA1"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D9F2A3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5E235B0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2A0C86E"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AFD9AE0"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E2B79D6"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EDE73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5CD5A4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120DB336"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784A28D"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D35E512"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77A1DDD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7C7ABE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21AF5C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3F533E2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38B7C15"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65CFE7F"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89C30F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0F63F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87B250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5748EBD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0CF1E3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923EC39"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CA_n3A-n41A-n77A-n79A-n257H</w:t>
            </w:r>
          </w:p>
        </w:tc>
        <w:tc>
          <w:tcPr>
            <w:tcW w:w="2398" w:type="dxa"/>
            <w:tcBorders>
              <w:top w:val="single" w:sz="4" w:space="0" w:color="auto"/>
              <w:left w:val="single" w:sz="4" w:space="0" w:color="auto"/>
              <w:bottom w:val="nil"/>
              <w:right w:val="single" w:sz="4" w:space="0" w:color="auto"/>
            </w:tcBorders>
            <w:vAlign w:val="center"/>
          </w:tcPr>
          <w:p w14:paraId="322A223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156EA9B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5170906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666022C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r w:rsidRPr="00EB1957">
              <w:rPr>
                <w:rFonts w:ascii="Arial" w:eastAsia="SimSun" w:hAnsi="Arial"/>
                <w:sz w:val="18"/>
              </w:rPr>
              <w:t>/G/H</w:t>
            </w:r>
          </w:p>
          <w:p w14:paraId="1123B71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2234A68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58E6795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w:t>
            </w:r>
          </w:p>
          <w:p w14:paraId="1CC8E93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62A71C0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r w:rsidRPr="00EB1957">
              <w:rPr>
                <w:rFonts w:ascii="Arial" w:eastAsia="SimSun" w:hAnsi="Arial"/>
                <w:sz w:val="18"/>
              </w:rPr>
              <w:t>/G/H</w:t>
            </w:r>
          </w:p>
          <w:p w14:paraId="3FEAEB7F"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32592E65"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255A89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4B308E47"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59768D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4C64D4A"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068FE3A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1D5A5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62022FC"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29EAF3C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61D99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C9E05DB"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25535EC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68B9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EAD242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350998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9E133D5"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88EAB43"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144D1218"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BBD3C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FB911F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19F367C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64F65C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F8E337E"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D5A3CB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D73CED"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14915C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1BD570A7"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B6C3A98"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0F01269E"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CA_n3A-n41A-n77A-n79A-n257I</w:t>
            </w:r>
          </w:p>
        </w:tc>
        <w:tc>
          <w:tcPr>
            <w:tcW w:w="2398" w:type="dxa"/>
            <w:tcBorders>
              <w:top w:val="single" w:sz="4" w:space="0" w:color="auto"/>
              <w:left w:val="single" w:sz="4" w:space="0" w:color="auto"/>
              <w:bottom w:val="nil"/>
              <w:right w:val="single" w:sz="4" w:space="0" w:color="auto"/>
            </w:tcBorders>
            <w:vAlign w:val="center"/>
          </w:tcPr>
          <w:p w14:paraId="3A333744"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CA_n3A-n41A</w:t>
            </w:r>
          </w:p>
          <w:p w14:paraId="59DC0A9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CA_n3A-n77A</w:t>
            </w:r>
          </w:p>
          <w:p w14:paraId="698E0E8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CA_n3A-n79A</w:t>
            </w:r>
          </w:p>
          <w:p w14:paraId="09CF3CB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CA_n3A-n257A</w:t>
            </w:r>
            <w:r w:rsidRPr="00EB1957">
              <w:rPr>
                <w:rFonts w:ascii="Arial" w:eastAsia="SimSun" w:hAnsi="Arial"/>
                <w:sz w:val="18"/>
              </w:rPr>
              <w:t>/G/H/I</w:t>
            </w:r>
          </w:p>
          <w:p w14:paraId="6E57ECE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3E281FE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245CAD9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/G/H/I</w:t>
            </w:r>
          </w:p>
          <w:p w14:paraId="127B8CE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28D99C7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r w:rsidRPr="00EB1957">
              <w:rPr>
                <w:rFonts w:ascii="Arial" w:eastAsia="SimSun" w:hAnsi="Arial"/>
                <w:sz w:val="18"/>
              </w:rPr>
              <w:t>/G/H/I</w:t>
            </w:r>
          </w:p>
          <w:p w14:paraId="3F534DB4"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r w:rsidRPr="00EB1957">
              <w:rPr>
                <w:rFonts w:ascii="Arial" w:eastAsia="SimSun" w:hAnsi="Arial"/>
                <w:sz w:val="18"/>
              </w:rPr>
              <w:t>/G/H/I</w:t>
            </w:r>
          </w:p>
        </w:tc>
        <w:tc>
          <w:tcPr>
            <w:tcW w:w="1134" w:type="dxa"/>
            <w:tcBorders>
              <w:top w:val="single" w:sz="4" w:space="0" w:color="auto"/>
              <w:left w:val="single" w:sz="4" w:space="0" w:color="auto"/>
              <w:bottom w:val="single" w:sz="4" w:space="0" w:color="auto"/>
              <w:right w:val="single" w:sz="4" w:space="0" w:color="auto"/>
            </w:tcBorders>
            <w:vAlign w:val="center"/>
          </w:tcPr>
          <w:p w14:paraId="79D8C42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BE9531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5, 10, 15, 20, 25, 30</w:t>
            </w:r>
          </w:p>
        </w:tc>
        <w:tc>
          <w:tcPr>
            <w:tcW w:w="1929" w:type="dxa"/>
            <w:tcBorders>
              <w:top w:val="single" w:sz="4" w:space="0" w:color="auto"/>
              <w:left w:val="single" w:sz="4" w:space="0" w:color="auto"/>
              <w:bottom w:val="nil"/>
              <w:right w:val="single" w:sz="4" w:space="0" w:color="auto"/>
            </w:tcBorders>
            <w:vAlign w:val="center"/>
          </w:tcPr>
          <w:p w14:paraId="1124CA29"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170EBBA"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210BFCC"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279AC22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16881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66EB55D"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50308BD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04E92AC"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41022C1"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A11F40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CC3119"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D84638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2AEAE48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84A181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15D92B9"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DD28C8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67437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194B78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31507FF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35E3ACA"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D8B4A1A"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73A6AB2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01AE1E"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781ADE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54F9848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8A31444"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510201A4"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CA_n28A-n41A-n77A-n79A-n257A</w:t>
            </w:r>
          </w:p>
        </w:tc>
        <w:tc>
          <w:tcPr>
            <w:tcW w:w="2398" w:type="dxa"/>
            <w:tcBorders>
              <w:top w:val="single" w:sz="4" w:space="0" w:color="auto"/>
              <w:left w:val="single" w:sz="4" w:space="0" w:color="auto"/>
              <w:bottom w:val="nil"/>
              <w:right w:val="single" w:sz="4" w:space="0" w:color="auto"/>
            </w:tcBorders>
            <w:vAlign w:val="center"/>
          </w:tcPr>
          <w:p w14:paraId="5505DB8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5CC29F0E"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315CC8F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4F9635E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p>
          <w:p w14:paraId="509F6D2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0F2C84B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39ECDFE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p>
          <w:p w14:paraId="4F56CFA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5069039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p>
          <w:p w14:paraId="67BCCF50"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516A271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06BC22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71042F9A"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1247D6F1"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334D4F25"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37E1FB22"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6C262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6FFDDF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70F21621"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7F1DEC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90DA534"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B87AAE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B5740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2303AC3"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F4AE9A4"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6D0B67F"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4FCF4A7"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17427B8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89506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ADEEE1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55FC9E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BF5BE80"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4FF60658"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2C5E4080"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DD42D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15B2CB7"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50, 100, 200, 400</w:t>
            </w:r>
          </w:p>
        </w:tc>
        <w:tc>
          <w:tcPr>
            <w:tcW w:w="1929" w:type="dxa"/>
            <w:tcBorders>
              <w:top w:val="nil"/>
              <w:left w:val="single" w:sz="4" w:space="0" w:color="auto"/>
              <w:bottom w:val="single" w:sz="4" w:space="0" w:color="auto"/>
              <w:right w:val="single" w:sz="4" w:space="0" w:color="auto"/>
            </w:tcBorders>
            <w:vAlign w:val="center"/>
          </w:tcPr>
          <w:p w14:paraId="01CF622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608A23F3"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6D99F4CA"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CA_n28A-n41A-n77A-n79A-n257G</w:t>
            </w:r>
          </w:p>
        </w:tc>
        <w:tc>
          <w:tcPr>
            <w:tcW w:w="2398" w:type="dxa"/>
            <w:tcBorders>
              <w:top w:val="single" w:sz="4" w:space="0" w:color="auto"/>
              <w:left w:val="single" w:sz="4" w:space="0" w:color="auto"/>
              <w:bottom w:val="nil"/>
              <w:right w:val="single" w:sz="4" w:space="0" w:color="auto"/>
            </w:tcBorders>
            <w:vAlign w:val="center"/>
          </w:tcPr>
          <w:p w14:paraId="4650D45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25F019E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071E812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384D343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CA_n28A-n257A/G</w:t>
            </w:r>
          </w:p>
          <w:p w14:paraId="04D82E2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746EFBF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60C4E0E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CA_n41A-n257A/G</w:t>
            </w:r>
          </w:p>
          <w:p w14:paraId="7BF43A1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63660F40"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CA_n77A-n257A/G</w:t>
            </w:r>
          </w:p>
          <w:p w14:paraId="5D63E463"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CA_n79A-n257A/G</w:t>
            </w:r>
          </w:p>
        </w:tc>
        <w:tc>
          <w:tcPr>
            <w:tcW w:w="1134" w:type="dxa"/>
            <w:tcBorders>
              <w:top w:val="single" w:sz="4" w:space="0" w:color="auto"/>
              <w:left w:val="single" w:sz="4" w:space="0" w:color="auto"/>
              <w:bottom w:val="single" w:sz="4" w:space="0" w:color="auto"/>
              <w:right w:val="single" w:sz="4" w:space="0" w:color="auto"/>
            </w:tcBorders>
            <w:vAlign w:val="center"/>
          </w:tcPr>
          <w:p w14:paraId="5C3D978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1EA457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5378E8DC"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7793114B"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2E920DED"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342CFF1C"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43AFF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8C33614"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23FE8DC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0C9EF35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600B54F1"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2DC69491"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3E518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FCB3DA8"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30908B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DC2323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8E97126"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3EA69FE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9513B0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C5375A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8D490C3"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258907B6"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E0CB28E"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82ADE3B"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9C65F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E0050C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CA_n257G</w:t>
            </w:r>
          </w:p>
        </w:tc>
        <w:tc>
          <w:tcPr>
            <w:tcW w:w="1929" w:type="dxa"/>
            <w:tcBorders>
              <w:top w:val="nil"/>
              <w:left w:val="single" w:sz="4" w:space="0" w:color="auto"/>
              <w:bottom w:val="single" w:sz="4" w:space="0" w:color="auto"/>
              <w:right w:val="single" w:sz="4" w:space="0" w:color="auto"/>
            </w:tcBorders>
            <w:vAlign w:val="center"/>
          </w:tcPr>
          <w:p w14:paraId="0D26D368"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84603F6" w14:textId="77777777" w:rsidTr="00EB1957">
        <w:trPr>
          <w:gridAfter w:val="1"/>
          <w:wAfter w:w="24" w:type="dxa"/>
          <w:trHeight w:val="3578"/>
          <w:jc w:val="center"/>
        </w:trPr>
        <w:tc>
          <w:tcPr>
            <w:tcW w:w="2842" w:type="dxa"/>
            <w:tcBorders>
              <w:top w:val="single" w:sz="4" w:space="0" w:color="auto"/>
              <w:left w:val="single" w:sz="4" w:space="0" w:color="auto"/>
              <w:bottom w:val="nil"/>
              <w:right w:val="single" w:sz="4" w:space="0" w:color="auto"/>
            </w:tcBorders>
            <w:vAlign w:val="center"/>
          </w:tcPr>
          <w:p w14:paraId="14F99D2C"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CA_n28A-n41A-n77A-n79A-n257H</w:t>
            </w:r>
          </w:p>
        </w:tc>
        <w:tc>
          <w:tcPr>
            <w:tcW w:w="2398" w:type="dxa"/>
            <w:tcBorders>
              <w:top w:val="single" w:sz="4" w:space="0" w:color="auto"/>
              <w:left w:val="single" w:sz="4" w:space="0" w:color="auto"/>
              <w:bottom w:val="nil"/>
              <w:right w:val="single" w:sz="4" w:space="0" w:color="auto"/>
            </w:tcBorders>
            <w:vAlign w:val="center"/>
          </w:tcPr>
          <w:p w14:paraId="470F627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34418C5B"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51B2551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4176A7D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r w:rsidRPr="00EB1957">
              <w:rPr>
                <w:rFonts w:ascii="Arial" w:eastAsia="SimSun" w:hAnsi="Arial"/>
                <w:sz w:val="18"/>
              </w:rPr>
              <w:t>/G/H</w:t>
            </w:r>
          </w:p>
          <w:p w14:paraId="00110F0A"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297AADC1"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626884A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w:t>
            </w:r>
          </w:p>
          <w:p w14:paraId="5EB5E357"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02DF774C"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r w:rsidRPr="00EB1957">
              <w:rPr>
                <w:rFonts w:ascii="Arial" w:eastAsia="SimSun" w:hAnsi="Arial"/>
                <w:sz w:val="18"/>
              </w:rPr>
              <w:t>/G/H</w:t>
            </w:r>
          </w:p>
          <w:p w14:paraId="51F0474B" w14:textId="77777777" w:rsidR="00EB1957" w:rsidRPr="00EB1957" w:rsidRDefault="00EB1957" w:rsidP="00EB1957">
            <w:pPr>
              <w:keepNext/>
              <w:keepLines/>
              <w:spacing w:after="0"/>
              <w:jc w:val="center"/>
              <w:rPr>
                <w:rFonts w:ascii="Arial" w:eastAsia="SimSun" w:hAnsi="Arial"/>
                <w:sz w:val="18"/>
              </w:rPr>
            </w:pPr>
            <w:r w:rsidRPr="00EB1957">
              <w:rPr>
                <w:rFonts w:ascii="Arial" w:eastAsia="SimSun" w:hAnsi="Arial"/>
                <w:sz w:val="18"/>
                <w:lang w:val="en-US" w:eastAsia="ja-JP"/>
              </w:rPr>
              <w:t>CA_n79A-n257A</w:t>
            </w:r>
            <w:r w:rsidRPr="00EB1957">
              <w:rPr>
                <w:rFonts w:ascii="Arial" w:eastAsia="SimSun" w:hAnsi="Arial"/>
                <w:sz w:val="18"/>
              </w:rPr>
              <w:t>/G/H</w:t>
            </w:r>
          </w:p>
        </w:tc>
        <w:tc>
          <w:tcPr>
            <w:tcW w:w="1134" w:type="dxa"/>
            <w:tcBorders>
              <w:top w:val="single" w:sz="4" w:space="0" w:color="auto"/>
              <w:left w:val="single" w:sz="4" w:space="0" w:color="auto"/>
              <w:bottom w:val="single" w:sz="4" w:space="0" w:color="auto"/>
              <w:right w:val="single" w:sz="4" w:space="0" w:color="auto"/>
            </w:tcBorders>
            <w:vAlign w:val="center"/>
          </w:tcPr>
          <w:p w14:paraId="09EBFA4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CEDC4E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08A76122"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sz w:val="18"/>
                <w:lang w:eastAsia="zh-CN"/>
              </w:rPr>
              <w:t>0</w:t>
            </w:r>
          </w:p>
        </w:tc>
      </w:tr>
      <w:tr w:rsidR="00EB1957" w:rsidRPr="00EB1957" w14:paraId="37B55AE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5112A718"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53A11C6F"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CCAA8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4B820CA"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36CED45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2ACF066"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436D6ACB"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57A6D8E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DB994A"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1948C65"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5ADAB05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9E3D9C8"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0F8F4243"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05EDC994"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5ADFF3"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F4E350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6565ABE"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CD9196C"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75268E51"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632EB043"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2CD77B"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05334B2"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CA_n257H</w:t>
            </w:r>
          </w:p>
        </w:tc>
        <w:tc>
          <w:tcPr>
            <w:tcW w:w="1929" w:type="dxa"/>
            <w:tcBorders>
              <w:top w:val="nil"/>
              <w:left w:val="single" w:sz="4" w:space="0" w:color="auto"/>
              <w:bottom w:val="single" w:sz="4" w:space="0" w:color="auto"/>
              <w:right w:val="single" w:sz="4" w:space="0" w:color="auto"/>
            </w:tcBorders>
            <w:vAlign w:val="center"/>
          </w:tcPr>
          <w:p w14:paraId="13194E2F"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1BB5804C" w14:textId="77777777" w:rsidTr="00EB1957">
        <w:trPr>
          <w:gridAfter w:val="1"/>
          <w:wAfter w:w="24" w:type="dxa"/>
          <w:trHeight w:val="187"/>
          <w:jc w:val="center"/>
        </w:trPr>
        <w:tc>
          <w:tcPr>
            <w:tcW w:w="2842" w:type="dxa"/>
            <w:tcBorders>
              <w:top w:val="single" w:sz="4" w:space="0" w:color="auto"/>
              <w:left w:val="single" w:sz="4" w:space="0" w:color="auto"/>
              <w:bottom w:val="nil"/>
              <w:right w:val="single" w:sz="4" w:space="0" w:color="auto"/>
            </w:tcBorders>
            <w:vAlign w:val="center"/>
          </w:tcPr>
          <w:p w14:paraId="3FB11CDB" w14:textId="77777777" w:rsidR="00EB1957" w:rsidRPr="00EB1957" w:rsidRDefault="00EB1957" w:rsidP="00EB1957">
            <w:pPr>
              <w:keepNext/>
              <w:keepLines/>
              <w:spacing w:after="0"/>
              <w:jc w:val="center"/>
              <w:rPr>
                <w:rFonts w:ascii="Arial" w:eastAsia="SimSun" w:hAnsi="Arial" w:cs="Arial"/>
                <w:sz w:val="18"/>
                <w:szCs w:val="18"/>
              </w:rPr>
            </w:pPr>
            <w:r w:rsidRPr="00EB1957">
              <w:rPr>
                <w:rFonts w:ascii="Arial" w:eastAsia="SimSun" w:hAnsi="Arial"/>
                <w:sz w:val="18"/>
              </w:rPr>
              <w:t>CA_n28A-n41A-n77A-n79A-n257I</w:t>
            </w:r>
          </w:p>
        </w:tc>
        <w:tc>
          <w:tcPr>
            <w:tcW w:w="2398" w:type="dxa"/>
            <w:tcBorders>
              <w:top w:val="single" w:sz="4" w:space="0" w:color="auto"/>
              <w:left w:val="single" w:sz="4" w:space="0" w:color="auto"/>
              <w:bottom w:val="nil"/>
              <w:right w:val="single" w:sz="4" w:space="0" w:color="auto"/>
            </w:tcBorders>
            <w:vAlign w:val="center"/>
          </w:tcPr>
          <w:p w14:paraId="08ACDAB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CA_n28A-n41A</w:t>
            </w:r>
          </w:p>
          <w:p w14:paraId="6A4EB009"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CA_n28A-n77A</w:t>
            </w:r>
          </w:p>
          <w:p w14:paraId="67C42D2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CA_n28A-n79A</w:t>
            </w:r>
          </w:p>
          <w:p w14:paraId="6C04E983"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CA_n28A-n257A</w:t>
            </w:r>
            <w:r w:rsidRPr="00EB1957">
              <w:rPr>
                <w:rFonts w:ascii="Arial" w:eastAsia="SimSun" w:hAnsi="Arial"/>
                <w:sz w:val="18"/>
              </w:rPr>
              <w:t>/G/H/I</w:t>
            </w:r>
          </w:p>
          <w:p w14:paraId="137F3736"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CA_n41A-n77A</w:t>
            </w:r>
          </w:p>
          <w:p w14:paraId="1275C66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CA_n41A-n79A</w:t>
            </w:r>
          </w:p>
          <w:p w14:paraId="4B48D7DF"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CA_n41A-n257A</w:t>
            </w:r>
            <w:r w:rsidRPr="00EB1957">
              <w:rPr>
                <w:rFonts w:ascii="Arial" w:eastAsia="SimSun" w:hAnsi="Arial"/>
                <w:sz w:val="18"/>
              </w:rPr>
              <w:t>/G/H/I</w:t>
            </w:r>
          </w:p>
          <w:p w14:paraId="448E7548"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CA_n77A-n79A</w:t>
            </w:r>
          </w:p>
          <w:p w14:paraId="28361AE2"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CA_n77A-n257A</w:t>
            </w:r>
            <w:r w:rsidRPr="00EB1957">
              <w:rPr>
                <w:rFonts w:ascii="Arial" w:eastAsia="SimSun" w:hAnsi="Arial"/>
                <w:sz w:val="18"/>
              </w:rPr>
              <w:t>/G/H/I</w:t>
            </w:r>
          </w:p>
          <w:p w14:paraId="3EB20DC5" w14:textId="77777777" w:rsidR="00EB1957" w:rsidRPr="00EB1957" w:rsidRDefault="00EB1957" w:rsidP="00EB1957">
            <w:pPr>
              <w:keepNext/>
              <w:keepLines/>
              <w:spacing w:after="0"/>
              <w:jc w:val="center"/>
              <w:rPr>
                <w:rFonts w:ascii="Arial" w:eastAsia="SimSun" w:hAnsi="Arial"/>
                <w:sz w:val="18"/>
                <w:lang w:val="en-US" w:eastAsia="ja-JP"/>
              </w:rPr>
            </w:pPr>
            <w:r w:rsidRPr="00EB1957">
              <w:rPr>
                <w:rFonts w:ascii="Arial" w:eastAsia="SimSun" w:hAnsi="Arial"/>
                <w:sz w:val="18"/>
                <w:lang w:val="en-US" w:eastAsia="ja-JP"/>
              </w:rPr>
              <w:t>CA_n79A-n257A</w:t>
            </w:r>
            <w:r w:rsidRPr="00EB1957">
              <w:rPr>
                <w:rFonts w:ascii="Arial" w:eastAsia="SimSun" w:hAnsi="Arial"/>
                <w:sz w:val="18"/>
              </w:rPr>
              <w:t>/G/H/I</w:t>
            </w:r>
          </w:p>
          <w:p w14:paraId="4FC704D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11E136"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5F98911"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5, 10, 15, 20</w:t>
            </w:r>
          </w:p>
        </w:tc>
        <w:tc>
          <w:tcPr>
            <w:tcW w:w="1929" w:type="dxa"/>
            <w:tcBorders>
              <w:top w:val="single" w:sz="4" w:space="0" w:color="auto"/>
              <w:left w:val="single" w:sz="4" w:space="0" w:color="auto"/>
              <w:bottom w:val="nil"/>
              <w:right w:val="single" w:sz="4" w:space="0" w:color="auto"/>
            </w:tcBorders>
            <w:vAlign w:val="center"/>
          </w:tcPr>
          <w:p w14:paraId="110C30B6" w14:textId="77777777" w:rsidR="00EB1957" w:rsidRPr="00EB1957" w:rsidRDefault="00EB1957" w:rsidP="00EB1957">
            <w:pPr>
              <w:keepNext/>
              <w:keepLines/>
              <w:spacing w:after="0"/>
              <w:jc w:val="center"/>
              <w:rPr>
                <w:rFonts w:ascii="Arial" w:eastAsia="SimSun" w:hAnsi="Arial"/>
                <w:sz w:val="18"/>
                <w:lang w:eastAsia="zh-CN"/>
              </w:rPr>
            </w:pPr>
            <w:r w:rsidRPr="00EB1957">
              <w:rPr>
                <w:rFonts w:ascii="Arial" w:eastAsia="SimSun" w:hAnsi="Arial" w:hint="eastAsia"/>
                <w:sz w:val="18"/>
                <w:lang w:eastAsia="ja-JP"/>
              </w:rPr>
              <w:t>0</w:t>
            </w:r>
          </w:p>
        </w:tc>
      </w:tr>
      <w:tr w:rsidR="00EB1957" w:rsidRPr="00EB1957" w14:paraId="6FDD46E3"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D07B6B5"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4BF90217"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D1F902"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44A9499"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10, 15, 20, 30, 40, 50, 60, 80, 90, 100</w:t>
            </w:r>
          </w:p>
        </w:tc>
        <w:tc>
          <w:tcPr>
            <w:tcW w:w="1929" w:type="dxa"/>
            <w:tcBorders>
              <w:top w:val="nil"/>
              <w:left w:val="single" w:sz="4" w:space="0" w:color="auto"/>
              <w:bottom w:val="nil"/>
              <w:right w:val="single" w:sz="4" w:space="0" w:color="auto"/>
            </w:tcBorders>
            <w:vAlign w:val="center"/>
          </w:tcPr>
          <w:p w14:paraId="4C338760"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35862EA9"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16F56A94"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600669D5"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1707D0"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B93A4EF"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10, 15, 20, 40, 50, 60, 80, 90, 100</w:t>
            </w:r>
          </w:p>
        </w:tc>
        <w:tc>
          <w:tcPr>
            <w:tcW w:w="1929" w:type="dxa"/>
            <w:tcBorders>
              <w:top w:val="nil"/>
              <w:left w:val="single" w:sz="4" w:space="0" w:color="auto"/>
              <w:bottom w:val="nil"/>
              <w:right w:val="single" w:sz="4" w:space="0" w:color="auto"/>
            </w:tcBorders>
            <w:vAlign w:val="center"/>
          </w:tcPr>
          <w:p w14:paraId="0A2B2DBC"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5994BF22" w14:textId="77777777" w:rsidTr="00EB1957">
        <w:trPr>
          <w:gridAfter w:val="1"/>
          <w:wAfter w:w="24" w:type="dxa"/>
          <w:trHeight w:val="187"/>
          <w:jc w:val="center"/>
        </w:trPr>
        <w:tc>
          <w:tcPr>
            <w:tcW w:w="2842" w:type="dxa"/>
            <w:tcBorders>
              <w:top w:val="nil"/>
              <w:left w:val="single" w:sz="4" w:space="0" w:color="auto"/>
              <w:bottom w:val="nil"/>
              <w:right w:val="single" w:sz="4" w:space="0" w:color="auto"/>
            </w:tcBorders>
            <w:vAlign w:val="center"/>
          </w:tcPr>
          <w:p w14:paraId="77B8C70F"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nil"/>
              <w:right w:val="single" w:sz="4" w:space="0" w:color="auto"/>
            </w:tcBorders>
            <w:vAlign w:val="center"/>
          </w:tcPr>
          <w:p w14:paraId="06B97719"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41ABC3F"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0B47F46"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eastAsia="zh-CN" w:bidi="ar"/>
              </w:rPr>
              <w:t>40, 50, 60, 80, 100</w:t>
            </w:r>
          </w:p>
        </w:tc>
        <w:tc>
          <w:tcPr>
            <w:tcW w:w="1929" w:type="dxa"/>
            <w:tcBorders>
              <w:top w:val="nil"/>
              <w:left w:val="single" w:sz="4" w:space="0" w:color="auto"/>
              <w:bottom w:val="nil"/>
              <w:right w:val="single" w:sz="4" w:space="0" w:color="auto"/>
            </w:tcBorders>
            <w:vAlign w:val="center"/>
          </w:tcPr>
          <w:p w14:paraId="078377BA"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41DF88AE" w14:textId="77777777" w:rsidTr="00EB1957">
        <w:trPr>
          <w:gridAfter w:val="1"/>
          <w:wAfter w:w="24" w:type="dxa"/>
          <w:trHeight w:val="187"/>
          <w:jc w:val="center"/>
        </w:trPr>
        <w:tc>
          <w:tcPr>
            <w:tcW w:w="2842" w:type="dxa"/>
            <w:tcBorders>
              <w:top w:val="nil"/>
              <w:left w:val="single" w:sz="4" w:space="0" w:color="auto"/>
              <w:bottom w:val="single" w:sz="4" w:space="0" w:color="auto"/>
              <w:right w:val="single" w:sz="4" w:space="0" w:color="auto"/>
            </w:tcBorders>
            <w:vAlign w:val="center"/>
          </w:tcPr>
          <w:p w14:paraId="3A756DC5" w14:textId="77777777" w:rsidR="00EB1957" w:rsidRPr="00EB1957" w:rsidRDefault="00EB1957" w:rsidP="00EB1957">
            <w:pPr>
              <w:keepNext/>
              <w:keepLines/>
              <w:spacing w:after="0"/>
              <w:jc w:val="center"/>
              <w:rPr>
                <w:rFonts w:ascii="Arial" w:eastAsia="SimSun" w:hAnsi="Arial" w:cs="Arial"/>
                <w:sz w:val="18"/>
                <w:szCs w:val="18"/>
              </w:rPr>
            </w:pPr>
          </w:p>
        </w:tc>
        <w:tc>
          <w:tcPr>
            <w:tcW w:w="2398" w:type="dxa"/>
            <w:tcBorders>
              <w:top w:val="nil"/>
              <w:left w:val="single" w:sz="4" w:space="0" w:color="auto"/>
              <w:bottom w:val="single" w:sz="4" w:space="0" w:color="auto"/>
              <w:right w:val="single" w:sz="4" w:space="0" w:color="auto"/>
            </w:tcBorders>
            <w:vAlign w:val="center"/>
          </w:tcPr>
          <w:p w14:paraId="4600E00E" w14:textId="77777777" w:rsidR="00EB1957" w:rsidRPr="00EB1957" w:rsidRDefault="00EB1957" w:rsidP="00EB1957">
            <w:pPr>
              <w:keepNext/>
              <w:keepLines/>
              <w:spacing w:after="0"/>
              <w:jc w:val="center"/>
              <w:rPr>
                <w:rFonts w:ascii="Arial" w:eastAsia="SimSun" w:hAnsi="Arial"/>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A0497C" w14:textId="77777777" w:rsidR="00EB1957" w:rsidRPr="00EB1957" w:rsidRDefault="00EB1957" w:rsidP="00EB1957">
            <w:pPr>
              <w:keepNext/>
              <w:keepLines/>
              <w:spacing w:after="0"/>
              <w:jc w:val="center"/>
              <w:rPr>
                <w:rFonts w:ascii="Arial" w:eastAsia="SimSun" w:hAnsi="Arial"/>
                <w:sz w:val="18"/>
                <w:lang w:val="en-US"/>
              </w:rPr>
            </w:pPr>
            <w:r w:rsidRPr="00EB1957">
              <w:rPr>
                <w:rFonts w:ascii="Arial" w:eastAsia="SimSun" w:hAnsi="Arial"/>
                <w:sz w:val="18"/>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22FF010" w14:textId="77777777" w:rsidR="00EB1957" w:rsidRPr="00EB1957" w:rsidRDefault="00EB1957" w:rsidP="00EB1957">
            <w:pPr>
              <w:keepNext/>
              <w:keepLines/>
              <w:spacing w:after="0"/>
              <w:jc w:val="center"/>
              <w:rPr>
                <w:rFonts w:ascii="Arial" w:eastAsia="SimSun" w:hAnsi="Arial"/>
                <w:sz w:val="18"/>
                <w:lang w:val="en-US" w:bidi="ar"/>
              </w:rPr>
            </w:pPr>
            <w:r w:rsidRPr="00EB1957">
              <w:rPr>
                <w:rFonts w:ascii="Arial" w:eastAsia="SimSun" w:hAnsi="Arial"/>
                <w:sz w:val="18"/>
                <w:lang w:val="en-US" w:bidi="ar"/>
              </w:rPr>
              <w:t>CA_n257I</w:t>
            </w:r>
          </w:p>
        </w:tc>
        <w:tc>
          <w:tcPr>
            <w:tcW w:w="1929" w:type="dxa"/>
            <w:tcBorders>
              <w:top w:val="nil"/>
              <w:left w:val="single" w:sz="4" w:space="0" w:color="auto"/>
              <w:bottom w:val="single" w:sz="4" w:space="0" w:color="auto"/>
              <w:right w:val="single" w:sz="4" w:space="0" w:color="auto"/>
            </w:tcBorders>
            <w:vAlign w:val="center"/>
          </w:tcPr>
          <w:p w14:paraId="641983BB" w14:textId="77777777" w:rsidR="00EB1957" w:rsidRPr="00EB1957" w:rsidRDefault="00EB1957" w:rsidP="00EB1957">
            <w:pPr>
              <w:keepNext/>
              <w:keepLines/>
              <w:spacing w:after="0"/>
              <w:jc w:val="center"/>
              <w:rPr>
                <w:rFonts w:ascii="Arial" w:eastAsia="SimSun" w:hAnsi="Arial"/>
                <w:sz w:val="18"/>
                <w:lang w:eastAsia="zh-CN"/>
              </w:rPr>
            </w:pPr>
          </w:p>
        </w:tc>
      </w:tr>
      <w:tr w:rsidR="00EB1957" w:rsidRPr="00EB1957" w14:paraId="75C61DED" w14:textId="77777777" w:rsidTr="00EB1957">
        <w:trPr>
          <w:gridAfter w:val="1"/>
          <w:wAfter w:w="24" w:type="dxa"/>
          <w:trHeight w:val="187"/>
          <w:jc w:val="center"/>
        </w:trPr>
        <w:tc>
          <w:tcPr>
            <w:tcW w:w="14254" w:type="dxa"/>
            <w:gridSpan w:val="5"/>
            <w:tcBorders>
              <w:top w:val="nil"/>
              <w:left w:val="single" w:sz="4" w:space="0" w:color="auto"/>
              <w:bottom w:val="single" w:sz="4" w:space="0" w:color="auto"/>
              <w:right w:val="single" w:sz="4" w:space="0" w:color="auto"/>
            </w:tcBorders>
            <w:vAlign w:val="center"/>
            <w:hideMark/>
          </w:tcPr>
          <w:p w14:paraId="378B5CB2" w14:textId="77777777" w:rsidR="00EB1957" w:rsidRDefault="00EB1957" w:rsidP="00EB1957">
            <w:pPr>
              <w:keepNext/>
              <w:keepLines/>
              <w:spacing w:after="0"/>
              <w:rPr>
                <w:ins w:id="23881" w:author="Reihaneh Malekafzaliardakani" w:date="2024-03-04T21:27:00Z"/>
                <w:rFonts w:ascii="Arial" w:eastAsia="SimSun" w:hAnsi="Arial"/>
                <w:sz w:val="18"/>
              </w:rPr>
            </w:pPr>
            <w:r w:rsidRPr="00EB1957">
              <w:rPr>
                <w:rFonts w:ascii="Arial" w:eastAsia="SimSun" w:hAnsi="Arial"/>
                <w:sz w:val="18"/>
              </w:rPr>
              <w:t>NOTE 1:</w:t>
            </w:r>
            <w:r w:rsidRPr="00EB1957">
              <w:rPr>
                <w:rFonts w:ascii="Arial" w:eastAsia="Yu Mincho" w:hAnsi="Arial"/>
                <w:sz w:val="18"/>
              </w:rPr>
              <w:t xml:space="preserve"> </w:t>
            </w:r>
            <w:r w:rsidRPr="00EB1957">
              <w:rPr>
                <w:rFonts w:ascii="Arial" w:eastAsia="Yu Mincho" w:hAnsi="Arial"/>
                <w:sz w:val="18"/>
              </w:rPr>
              <w:tab/>
              <w:t xml:space="preserve">The SCS of each </w:t>
            </w:r>
            <w:r w:rsidRPr="00EB1957">
              <w:rPr>
                <w:rFonts w:ascii="Arial" w:eastAsia="SimSun" w:hAnsi="Arial"/>
                <w:sz w:val="18"/>
              </w:rPr>
              <w:t>channel bandwidth for NR FR1 and NR FR2 band refers to Table 5.3.5-1 of TS 38.101-1 and TS 38.101-2 respectively.</w:t>
            </w:r>
          </w:p>
          <w:p w14:paraId="6F0392E6" w14:textId="39DD4A2E" w:rsidR="002720AB" w:rsidDel="002D1588" w:rsidRDefault="002720AB" w:rsidP="00AD58C1">
            <w:pPr>
              <w:keepNext/>
              <w:keepLines/>
              <w:spacing w:after="0"/>
              <w:rPr>
                <w:del w:id="23882" w:author="Reihaneh Malekafzaliardakani" w:date="2024-03-04T21:35:00Z"/>
                <w:rFonts w:ascii="Arial" w:eastAsia="SimSun" w:hAnsi="Arial"/>
                <w:sz w:val="18"/>
              </w:rPr>
            </w:pPr>
            <w:ins w:id="23883" w:author="Reihaneh Malekafzaliardakani" w:date="2024-03-04T21:27:00Z">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ins>
          </w:p>
          <w:p w14:paraId="786FD833" w14:textId="77777777" w:rsidR="00EB1957" w:rsidRPr="00EB1957" w:rsidRDefault="00EB1957" w:rsidP="00EB1957">
            <w:pPr>
              <w:keepNext/>
              <w:keepLines/>
              <w:spacing w:after="0"/>
              <w:rPr>
                <w:rFonts w:ascii="Arial" w:eastAsia="SimSun" w:hAnsi="Arial"/>
                <w:sz w:val="18"/>
                <w:lang w:eastAsia="zh-CN"/>
              </w:rPr>
            </w:pPr>
            <w:r w:rsidRPr="00EB1957">
              <w:rPr>
                <w:rFonts w:ascii="Arial" w:eastAsia="SimSun" w:hAnsi="Arial"/>
                <w:sz w:val="18"/>
                <w:lang w:eastAsia="zh-CN"/>
              </w:rPr>
              <w:t xml:space="preserve">NOTE 3: </w:t>
            </w:r>
            <w:r w:rsidRPr="00EB1957">
              <w:rPr>
                <w:rFonts w:ascii="Arial" w:eastAsia="SimSun" w:hAnsi="Arial"/>
                <w:sz w:val="18"/>
                <w:lang w:eastAsia="zh-CN"/>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tc>
      </w:tr>
    </w:tbl>
    <w:p w14:paraId="4C77019C" w14:textId="77777777" w:rsidR="00EB1957" w:rsidRPr="00EB1957" w:rsidRDefault="00EB1957" w:rsidP="00EB1957">
      <w:pPr>
        <w:rPr>
          <w:rFonts w:eastAsia="SimSun"/>
        </w:rPr>
      </w:pPr>
    </w:p>
    <w:p w14:paraId="0C85A8E6" w14:textId="77777777" w:rsidR="00EB1957" w:rsidRPr="00EB1957" w:rsidRDefault="00EB1957" w:rsidP="00EB1957">
      <w:pPr>
        <w:rPr>
          <w:rFonts w:eastAsia="SimSun"/>
        </w:rPr>
      </w:pPr>
    </w:p>
    <w:p w14:paraId="5A118CCC" w14:textId="77777777" w:rsidR="002611D5" w:rsidRDefault="002611D5" w:rsidP="002611D5">
      <w:r>
        <w:rPr>
          <w:rFonts w:ascii="Arial" w:hAnsi="Arial" w:cs="Arial"/>
          <w:color w:val="0000FF"/>
          <w:sz w:val="32"/>
          <w:szCs w:val="32"/>
          <w:lang w:eastAsia="ja-JP"/>
        </w:rPr>
        <w:t>---Text omitted---</w:t>
      </w:r>
    </w:p>
    <w:p w14:paraId="7EAD3041" w14:textId="77777777" w:rsidR="00EB1957" w:rsidRPr="00EB1957" w:rsidRDefault="00EB1957" w:rsidP="00EB1957">
      <w:pPr>
        <w:keepNext/>
        <w:keepLines/>
        <w:spacing w:before="180"/>
        <w:ind w:left="1134" w:hanging="1134"/>
        <w:outlineLvl w:val="1"/>
        <w:rPr>
          <w:rFonts w:ascii="Arial" w:eastAsia="SimSun" w:hAnsi="Arial"/>
          <w:sz w:val="32"/>
        </w:rPr>
        <w:sectPr w:rsidR="00EB1957" w:rsidRPr="00EB1957" w:rsidSect="00EB1957">
          <w:footnotePr>
            <w:numRestart w:val="eachSect"/>
          </w:footnotePr>
          <w:pgSz w:w="21635" w:h="11907" w:orient="landscape" w:code="9"/>
          <w:pgMar w:top="1133" w:right="5928" w:bottom="1133" w:left="1416" w:header="850" w:footer="340" w:gutter="0"/>
          <w:cols w:space="720"/>
          <w:formProt w:val="0"/>
          <w:docGrid w:linePitch="272"/>
        </w:sectPr>
      </w:pPr>
    </w:p>
    <w:p w14:paraId="5400F739" w14:textId="77777777" w:rsidR="0061105E" w:rsidRPr="00EF5447" w:rsidRDefault="0061105E" w:rsidP="0061105E">
      <w:pPr>
        <w:pStyle w:val="Heading4"/>
      </w:pPr>
      <w:bookmarkStart w:id="23884" w:name="_Toc61378130"/>
      <w:bookmarkStart w:id="23885" w:name="_Toc61378605"/>
      <w:bookmarkStart w:id="23886" w:name="_Toc67953795"/>
      <w:bookmarkStart w:id="23887" w:name="_Toc68733462"/>
      <w:bookmarkStart w:id="23888" w:name="_Toc68784778"/>
      <w:bookmarkStart w:id="23889" w:name="_Toc76736734"/>
      <w:bookmarkStart w:id="23890" w:name="_Toc77241146"/>
      <w:bookmarkStart w:id="23891" w:name="_Toc77241651"/>
      <w:bookmarkStart w:id="23892" w:name="_Toc83743027"/>
      <w:bookmarkStart w:id="23893" w:name="_Toc83909548"/>
      <w:bookmarkStart w:id="23894" w:name="_Toc91071515"/>
      <w:r w:rsidRPr="00EF5447">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bookmarkEnd w:id="23884"/>
      <w:bookmarkEnd w:id="23885"/>
      <w:bookmarkEnd w:id="23886"/>
      <w:bookmarkEnd w:id="23887"/>
      <w:bookmarkEnd w:id="23888"/>
      <w:bookmarkEnd w:id="23889"/>
      <w:bookmarkEnd w:id="23890"/>
      <w:bookmarkEnd w:id="23891"/>
      <w:bookmarkEnd w:id="23892"/>
      <w:bookmarkEnd w:id="23893"/>
      <w:bookmarkEnd w:id="23894"/>
    </w:p>
    <w:p w14:paraId="441918F4" w14:textId="77777777" w:rsidR="0061105E" w:rsidRDefault="0061105E" w:rsidP="0061105E">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B36A58" w:rsidRPr="001E43C4" w14:paraId="5A64CA1A" w14:textId="77777777" w:rsidTr="008577B9">
        <w:trPr>
          <w:tblHeader/>
          <w:jc w:val="center"/>
        </w:trPr>
        <w:tc>
          <w:tcPr>
            <w:tcW w:w="3823" w:type="dxa"/>
          </w:tcPr>
          <w:p w14:paraId="44A5205D" w14:textId="77777777" w:rsidR="00B36A58" w:rsidRPr="001E43C4" w:rsidRDefault="00B36A58" w:rsidP="008577B9">
            <w:pPr>
              <w:keepNext/>
              <w:keepLines/>
              <w:spacing w:after="0"/>
              <w:jc w:val="center"/>
              <w:rPr>
                <w:rFonts w:ascii="Arial" w:hAnsi="Arial"/>
                <w:b/>
                <w:sz w:val="18"/>
                <w:lang w:eastAsia="fi-FI"/>
              </w:rPr>
            </w:pPr>
            <w:r w:rsidRPr="001E43C4">
              <w:rPr>
                <w:rFonts w:ascii="Arial" w:hAnsi="Arial"/>
                <w:b/>
                <w:sz w:val="18"/>
                <w:lang w:eastAsia="zh-CN"/>
              </w:rPr>
              <w:t>Downlink NR DC</w:t>
            </w:r>
          </w:p>
          <w:p w14:paraId="0DD76907" w14:textId="77777777" w:rsidR="00B36A58" w:rsidRPr="001E43C4" w:rsidRDefault="00B36A58" w:rsidP="008577B9">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1BE4F1D5" w14:textId="77777777" w:rsidR="00B36A58" w:rsidRPr="001E43C4" w:rsidRDefault="00B36A58" w:rsidP="008577B9">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391E4C60" w14:textId="77777777" w:rsidR="00B36A58" w:rsidRPr="001E43C4" w:rsidRDefault="00B36A58" w:rsidP="008577B9">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B36A58" w:rsidRPr="001E43C4" w14:paraId="5675F553" w14:textId="77777777" w:rsidTr="008577B9">
        <w:trPr>
          <w:trHeight w:val="187"/>
          <w:jc w:val="center"/>
        </w:trPr>
        <w:tc>
          <w:tcPr>
            <w:tcW w:w="3823" w:type="dxa"/>
          </w:tcPr>
          <w:p w14:paraId="67AA2F5E" w14:textId="77777777" w:rsidR="00B36A58" w:rsidRPr="001E43C4" w:rsidRDefault="00B36A58" w:rsidP="008577B9">
            <w:pPr>
              <w:pStyle w:val="TAC"/>
              <w:rPr>
                <w:lang w:eastAsia="zh-CN"/>
              </w:rPr>
            </w:pPr>
            <w:r w:rsidRPr="001E43C4">
              <w:rPr>
                <w:lang w:eastAsia="zh-CN"/>
              </w:rPr>
              <w:t>DC_n1A-n77A-n79A-n257A</w:t>
            </w:r>
          </w:p>
          <w:p w14:paraId="06E826E2" w14:textId="77777777" w:rsidR="00B36A58" w:rsidRPr="001E43C4" w:rsidRDefault="00B36A58" w:rsidP="008577B9">
            <w:pPr>
              <w:pStyle w:val="TAC"/>
              <w:rPr>
                <w:lang w:eastAsia="zh-CN"/>
              </w:rPr>
            </w:pPr>
            <w:r w:rsidRPr="001E43C4">
              <w:rPr>
                <w:lang w:eastAsia="zh-CN"/>
              </w:rPr>
              <w:t>DC_n1A-n77A-n79A-n257G</w:t>
            </w:r>
          </w:p>
          <w:p w14:paraId="132857A3" w14:textId="77777777" w:rsidR="00B36A58" w:rsidRPr="001E43C4" w:rsidRDefault="00B36A58" w:rsidP="008577B9">
            <w:pPr>
              <w:pStyle w:val="TAC"/>
              <w:rPr>
                <w:lang w:eastAsia="zh-CN"/>
              </w:rPr>
            </w:pPr>
            <w:r w:rsidRPr="001E43C4">
              <w:rPr>
                <w:lang w:eastAsia="zh-CN"/>
              </w:rPr>
              <w:t>DC_n1A-n77A-n79A-n257H</w:t>
            </w:r>
          </w:p>
          <w:p w14:paraId="0DB6D026" w14:textId="77777777" w:rsidR="00B36A58" w:rsidRPr="001E43C4" w:rsidRDefault="00B36A58" w:rsidP="008577B9">
            <w:pPr>
              <w:pStyle w:val="TAC"/>
              <w:rPr>
                <w:rFonts w:eastAsia="Arial Unicode MS" w:cs="Arial"/>
                <w:color w:val="000000"/>
                <w:lang w:eastAsia="zh-CN"/>
              </w:rPr>
            </w:pPr>
            <w:r w:rsidRPr="001E43C4">
              <w:rPr>
                <w:lang w:eastAsia="zh-CN"/>
              </w:rPr>
              <w:t>DC_n1A-n77A-n79A-n257I</w:t>
            </w:r>
          </w:p>
        </w:tc>
        <w:tc>
          <w:tcPr>
            <w:tcW w:w="3969" w:type="dxa"/>
          </w:tcPr>
          <w:p w14:paraId="395C03AB" w14:textId="77777777" w:rsidR="00B36A58" w:rsidRPr="001E43C4" w:rsidRDefault="00B36A58" w:rsidP="008577B9">
            <w:pPr>
              <w:pStyle w:val="TAC"/>
              <w:rPr>
                <w:lang w:eastAsia="zh-CN"/>
              </w:rPr>
            </w:pPr>
            <w:r w:rsidRPr="001E43C4">
              <w:rPr>
                <w:lang w:eastAsia="zh-CN"/>
              </w:rPr>
              <w:t>DC_n1A-n257A</w:t>
            </w:r>
          </w:p>
          <w:p w14:paraId="1A058400" w14:textId="77777777" w:rsidR="00B36A58" w:rsidRPr="001E43C4" w:rsidRDefault="00B36A58" w:rsidP="008577B9">
            <w:pPr>
              <w:pStyle w:val="TAC"/>
              <w:rPr>
                <w:lang w:eastAsia="zh-CN"/>
              </w:rPr>
            </w:pPr>
            <w:r w:rsidRPr="001E43C4">
              <w:rPr>
                <w:lang w:eastAsia="zh-CN"/>
              </w:rPr>
              <w:t>DC_n1A-n257G</w:t>
            </w:r>
          </w:p>
          <w:p w14:paraId="60A5B569" w14:textId="77777777" w:rsidR="00B36A58" w:rsidRPr="001E43C4" w:rsidRDefault="00B36A58" w:rsidP="008577B9">
            <w:pPr>
              <w:pStyle w:val="TAC"/>
              <w:rPr>
                <w:lang w:eastAsia="zh-CN"/>
              </w:rPr>
            </w:pPr>
            <w:r w:rsidRPr="001E43C4">
              <w:rPr>
                <w:lang w:eastAsia="zh-CN"/>
              </w:rPr>
              <w:t>DC_n1A-n257H</w:t>
            </w:r>
          </w:p>
          <w:p w14:paraId="502D6CF0" w14:textId="77777777" w:rsidR="00B36A58" w:rsidRPr="001E43C4" w:rsidRDefault="00B36A58" w:rsidP="008577B9">
            <w:pPr>
              <w:pStyle w:val="TAC"/>
              <w:rPr>
                <w:lang w:eastAsia="zh-CN"/>
              </w:rPr>
            </w:pPr>
            <w:r w:rsidRPr="001E43C4">
              <w:rPr>
                <w:lang w:eastAsia="zh-CN"/>
              </w:rPr>
              <w:t>DC_n1A-n257I</w:t>
            </w:r>
          </w:p>
          <w:p w14:paraId="79B90D53" w14:textId="77777777" w:rsidR="00B36A58" w:rsidRPr="001E43C4" w:rsidRDefault="00B36A58" w:rsidP="008577B9">
            <w:pPr>
              <w:pStyle w:val="TAC"/>
              <w:rPr>
                <w:lang w:eastAsia="zh-CN"/>
              </w:rPr>
            </w:pPr>
            <w:r w:rsidRPr="001E43C4">
              <w:rPr>
                <w:lang w:eastAsia="zh-CN"/>
              </w:rPr>
              <w:t>DC_n77A-n257A</w:t>
            </w:r>
          </w:p>
          <w:p w14:paraId="4B4116B2" w14:textId="77777777" w:rsidR="00B36A58" w:rsidRPr="001E43C4" w:rsidRDefault="00B36A58" w:rsidP="008577B9">
            <w:pPr>
              <w:pStyle w:val="TAC"/>
              <w:rPr>
                <w:lang w:eastAsia="zh-CN"/>
              </w:rPr>
            </w:pPr>
            <w:r w:rsidRPr="001E43C4">
              <w:rPr>
                <w:lang w:eastAsia="zh-CN"/>
              </w:rPr>
              <w:t>DC_n77A-n257G</w:t>
            </w:r>
          </w:p>
          <w:p w14:paraId="1B109A16" w14:textId="77777777" w:rsidR="00B36A58" w:rsidRPr="001E43C4" w:rsidRDefault="00B36A58" w:rsidP="008577B9">
            <w:pPr>
              <w:pStyle w:val="TAC"/>
              <w:rPr>
                <w:lang w:eastAsia="zh-CN"/>
              </w:rPr>
            </w:pPr>
            <w:r w:rsidRPr="001E43C4">
              <w:rPr>
                <w:lang w:eastAsia="zh-CN"/>
              </w:rPr>
              <w:t>DC_n77A-n257H</w:t>
            </w:r>
          </w:p>
          <w:p w14:paraId="66F3F54A" w14:textId="77777777" w:rsidR="00B36A58" w:rsidRPr="001E43C4" w:rsidRDefault="00B36A58" w:rsidP="008577B9">
            <w:pPr>
              <w:pStyle w:val="TAC"/>
              <w:rPr>
                <w:lang w:eastAsia="zh-CN"/>
              </w:rPr>
            </w:pPr>
            <w:r w:rsidRPr="001E43C4">
              <w:rPr>
                <w:lang w:eastAsia="zh-CN"/>
              </w:rPr>
              <w:t>DC_n77A-n257I</w:t>
            </w:r>
          </w:p>
          <w:p w14:paraId="3815F3AC" w14:textId="77777777" w:rsidR="00B36A58" w:rsidRPr="001E43C4" w:rsidRDefault="00B36A58" w:rsidP="008577B9">
            <w:pPr>
              <w:pStyle w:val="TAC"/>
              <w:rPr>
                <w:lang w:eastAsia="zh-CN"/>
              </w:rPr>
            </w:pPr>
            <w:r w:rsidRPr="001E43C4">
              <w:rPr>
                <w:lang w:eastAsia="zh-CN"/>
              </w:rPr>
              <w:t>DC_n79A-n257A</w:t>
            </w:r>
          </w:p>
          <w:p w14:paraId="3D31D484" w14:textId="77777777" w:rsidR="00B36A58" w:rsidRPr="001E43C4" w:rsidRDefault="00B36A58" w:rsidP="008577B9">
            <w:pPr>
              <w:pStyle w:val="TAC"/>
              <w:rPr>
                <w:lang w:eastAsia="zh-CN"/>
              </w:rPr>
            </w:pPr>
            <w:r w:rsidRPr="001E43C4">
              <w:rPr>
                <w:lang w:eastAsia="zh-CN"/>
              </w:rPr>
              <w:t>DC_n79A-n257G</w:t>
            </w:r>
          </w:p>
          <w:p w14:paraId="3BB2AD49" w14:textId="77777777" w:rsidR="00B36A58" w:rsidRPr="001E43C4" w:rsidRDefault="00B36A58" w:rsidP="008577B9">
            <w:pPr>
              <w:pStyle w:val="TAC"/>
              <w:rPr>
                <w:lang w:eastAsia="zh-CN"/>
              </w:rPr>
            </w:pPr>
            <w:r w:rsidRPr="001E43C4">
              <w:rPr>
                <w:lang w:eastAsia="zh-CN"/>
              </w:rPr>
              <w:t>DC_n79A-n257H</w:t>
            </w:r>
          </w:p>
          <w:p w14:paraId="50AEA17C" w14:textId="77777777" w:rsidR="00B36A58" w:rsidRPr="001E43C4" w:rsidRDefault="00B36A58" w:rsidP="008577B9">
            <w:pPr>
              <w:pStyle w:val="TAC"/>
              <w:rPr>
                <w:rFonts w:eastAsia="Arial Unicode MS" w:cs="Arial"/>
                <w:color w:val="000000"/>
              </w:rPr>
            </w:pPr>
            <w:r w:rsidRPr="001E43C4">
              <w:rPr>
                <w:lang w:eastAsia="zh-CN"/>
              </w:rPr>
              <w:t>DC_n79A-n257I</w:t>
            </w:r>
          </w:p>
        </w:tc>
      </w:tr>
      <w:tr w:rsidR="00B36A58" w:rsidRPr="001E43C4" w14:paraId="2E9C0275" w14:textId="77777777" w:rsidTr="008577B9">
        <w:trPr>
          <w:trHeight w:val="187"/>
          <w:jc w:val="center"/>
        </w:trPr>
        <w:tc>
          <w:tcPr>
            <w:tcW w:w="3823" w:type="dxa"/>
          </w:tcPr>
          <w:p w14:paraId="065164D8" w14:textId="77777777" w:rsidR="00B36A58" w:rsidRPr="001E43C4" w:rsidRDefault="00B36A58" w:rsidP="008577B9">
            <w:pPr>
              <w:pStyle w:val="TAC"/>
              <w:rPr>
                <w:lang w:eastAsia="zh-CN"/>
              </w:rPr>
            </w:pPr>
            <w:r w:rsidRPr="001E43C4">
              <w:rPr>
                <w:lang w:eastAsia="zh-CN"/>
              </w:rPr>
              <w:t>DC_n1A-n78A-n79A-n257A</w:t>
            </w:r>
          </w:p>
          <w:p w14:paraId="7B967753" w14:textId="77777777" w:rsidR="00B36A58" w:rsidRPr="001E43C4" w:rsidRDefault="00B36A58" w:rsidP="008577B9">
            <w:pPr>
              <w:pStyle w:val="TAC"/>
              <w:rPr>
                <w:lang w:eastAsia="zh-CN"/>
              </w:rPr>
            </w:pPr>
            <w:r w:rsidRPr="001E43C4">
              <w:rPr>
                <w:lang w:eastAsia="zh-CN"/>
              </w:rPr>
              <w:t>DC_n1A-n78A-n79A-n257G</w:t>
            </w:r>
          </w:p>
          <w:p w14:paraId="566CA895" w14:textId="77777777" w:rsidR="00B36A58" w:rsidRPr="001E43C4" w:rsidRDefault="00B36A58" w:rsidP="008577B9">
            <w:pPr>
              <w:pStyle w:val="TAC"/>
              <w:rPr>
                <w:lang w:eastAsia="zh-CN"/>
              </w:rPr>
            </w:pPr>
            <w:r w:rsidRPr="001E43C4">
              <w:rPr>
                <w:lang w:eastAsia="zh-CN"/>
              </w:rPr>
              <w:t>DC_n1A-n78A-n79A-n257H</w:t>
            </w:r>
          </w:p>
          <w:p w14:paraId="218C38AB" w14:textId="77777777" w:rsidR="00B36A58" w:rsidRPr="001E43C4" w:rsidRDefault="00B36A58" w:rsidP="008577B9">
            <w:pPr>
              <w:pStyle w:val="TAC"/>
              <w:rPr>
                <w:rFonts w:eastAsia="Arial Unicode MS" w:cs="Arial"/>
                <w:color w:val="000000"/>
                <w:lang w:eastAsia="zh-CN"/>
              </w:rPr>
            </w:pPr>
            <w:r w:rsidRPr="001E43C4">
              <w:rPr>
                <w:lang w:eastAsia="zh-CN"/>
              </w:rPr>
              <w:t>DC_n1A-n78A-n79A-n257I</w:t>
            </w:r>
          </w:p>
        </w:tc>
        <w:tc>
          <w:tcPr>
            <w:tcW w:w="3969" w:type="dxa"/>
          </w:tcPr>
          <w:p w14:paraId="1B66B81D" w14:textId="77777777" w:rsidR="00B36A58" w:rsidRPr="001E43C4" w:rsidRDefault="00B36A58" w:rsidP="008577B9">
            <w:pPr>
              <w:pStyle w:val="TAC"/>
              <w:rPr>
                <w:lang w:eastAsia="zh-CN"/>
              </w:rPr>
            </w:pPr>
            <w:r w:rsidRPr="001E43C4">
              <w:rPr>
                <w:lang w:eastAsia="zh-CN"/>
              </w:rPr>
              <w:t>DC_n1A-n257A</w:t>
            </w:r>
          </w:p>
          <w:p w14:paraId="4EB1E8A8" w14:textId="77777777" w:rsidR="00B36A58" w:rsidRPr="001E43C4" w:rsidRDefault="00B36A58" w:rsidP="008577B9">
            <w:pPr>
              <w:pStyle w:val="TAC"/>
              <w:rPr>
                <w:lang w:eastAsia="zh-CN"/>
              </w:rPr>
            </w:pPr>
            <w:r w:rsidRPr="001E43C4">
              <w:rPr>
                <w:lang w:eastAsia="zh-CN"/>
              </w:rPr>
              <w:t>DC_n1A-n257G</w:t>
            </w:r>
          </w:p>
          <w:p w14:paraId="1A3750BF" w14:textId="77777777" w:rsidR="00B36A58" w:rsidRPr="001E43C4" w:rsidRDefault="00B36A58" w:rsidP="008577B9">
            <w:pPr>
              <w:pStyle w:val="TAC"/>
              <w:rPr>
                <w:lang w:eastAsia="zh-CN"/>
              </w:rPr>
            </w:pPr>
            <w:r w:rsidRPr="001E43C4">
              <w:rPr>
                <w:lang w:eastAsia="zh-CN"/>
              </w:rPr>
              <w:t>DC_n1A-n257H</w:t>
            </w:r>
          </w:p>
          <w:p w14:paraId="57216F73" w14:textId="77777777" w:rsidR="00B36A58" w:rsidRPr="001E43C4" w:rsidRDefault="00B36A58" w:rsidP="008577B9">
            <w:pPr>
              <w:pStyle w:val="TAC"/>
              <w:rPr>
                <w:lang w:eastAsia="zh-CN"/>
              </w:rPr>
            </w:pPr>
            <w:r w:rsidRPr="001E43C4">
              <w:rPr>
                <w:lang w:eastAsia="zh-CN"/>
              </w:rPr>
              <w:t>DC_n1A-n257I</w:t>
            </w:r>
          </w:p>
          <w:p w14:paraId="38BD743B" w14:textId="77777777" w:rsidR="00B36A58" w:rsidRPr="001E43C4" w:rsidRDefault="00B36A58" w:rsidP="008577B9">
            <w:pPr>
              <w:pStyle w:val="TAC"/>
              <w:rPr>
                <w:lang w:eastAsia="zh-CN"/>
              </w:rPr>
            </w:pPr>
            <w:r w:rsidRPr="001E43C4">
              <w:rPr>
                <w:lang w:eastAsia="zh-CN"/>
              </w:rPr>
              <w:t>DC_n78A-n257A</w:t>
            </w:r>
          </w:p>
          <w:p w14:paraId="5720D306" w14:textId="77777777" w:rsidR="00B36A58" w:rsidRPr="001E43C4" w:rsidRDefault="00B36A58" w:rsidP="008577B9">
            <w:pPr>
              <w:pStyle w:val="TAC"/>
              <w:rPr>
                <w:lang w:eastAsia="zh-CN"/>
              </w:rPr>
            </w:pPr>
            <w:r w:rsidRPr="001E43C4">
              <w:rPr>
                <w:lang w:eastAsia="zh-CN"/>
              </w:rPr>
              <w:t>DC_n78A-n257G</w:t>
            </w:r>
          </w:p>
          <w:p w14:paraId="214C73FC" w14:textId="77777777" w:rsidR="00B36A58" w:rsidRPr="001E43C4" w:rsidRDefault="00B36A58" w:rsidP="008577B9">
            <w:pPr>
              <w:pStyle w:val="TAC"/>
              <w:rPr>
                <w:lang w:eastAsia="zh-CN"/>
              </w:rPr>
            </w:pPr>
            <w:r w:rsidRPr="001E43C4">
              <w:rPr>
                <w:lang w:eastAsia="zh-CN"/>
              </w:rPr>
              <w:t>DC_n78A-n257H</w:t>
            </w:r>
          </w:p>
          <w:p w14:paraId="0D0A461E" w14:textId="77777777" w:rsidR="00B36A58" w:rsidRPr="001E43C4" w:rsidRDefault="00B36A58" w:rsidP="008577B9">
            <w:pPr>
              <w:pStyle w:val="TAC"/>
              <w:rPr>
                <w:lang w:eastAsia="zh-CN"/>
              </w:rPr>
            </w:pPr>
            <w:r w:rsidRPr="001E43C4">
              <w:rPr>
                <w:lang w:eastAsia="zh-CN"/>
              </w:rPr>
              <w:t>DC_n78A-n257I</w:t>
            </w:r>
          </w:p>
          <w:p w14:paraId="5E30AFE2" w14:textId="77777777" w:rsidR="00B36A58" w:rsidRPr="001E43C4" w:rsidRDefault="00B36A58" w:rsidP="008577B9">
            <w:pPr>
              <w:pStyle w:val="TAC"/>
              <w:rPr>
                <w:lang w:eastAsia="zh-CN"/>
              </w:rPr>
            </w:pPr>
            <w:r w:rsidRPr="001E43C4">
              <w:rPr>
                <w:lang w:eastAsia="zh-CN"/>
              </w:rPr>
              <w:t>DC_n79A-n257A</w:t>
            </w:r>
          </w:p>
          <w:p w14:paraId="0CD859C8" w14:textId="77777777" w:rsidR="00B36A58" w:rsidRPr="001E43C4" w:rsidRDefault="00B36A58" w:rsidP="008577B9">
            <w:pPr>
              <w:pStyle w:val="TAC"/>
              <w:rPr>
                <w:lang w:eastAsia="zh-CN"/>
              </w:rPr>
            </w:pPr>
            <w:r w:rsidRPr="001E43C4">
              <w:rPr>
                <w:lang w:eastAsia="zh-CN"/>
              </w:rPr>
              <w:t>DC_n79A-n257G</w:t>
            </w:r>
          </w:p>
          <w:p w14:paraId="62F8F79D" w14:textId="77777777" w:rsidR="00B36A58" w:rsidRPr="001E43C4" w:rsidRDefault="00B36A58" w:rsidP="008577B9">
            <w:pPr>
              <w:pStyle w:val="TAC"/>
              <w:rPr>
                <w:lang w:eastAsia="zh-CN"/>
              </w:rPr>
            </w:pPr>
            <w:r w:rsidRPr="001E43C4">
              <w:rPr>
                <w:lang w:eastAsia="zh-CN"/>
              </w:rPr>
              <w:t>DC_n79A-n257H</w:t>
            </w:r>
          </w:p>
          <w:p w14:paraId="04403774" w14:textId="77777777" w:rsidR="00B36A58" w:rsidRPr="001E43C4" w:rsidRDefault="00B36A58" w:rsidP="008577B9">
            <w:pPr>
              <w:pStyle w:val="TAC"/>
              <w:rPr>
                <w:rFonts w:eastAsia="Arial Unicode MS" w:cs="Arial"/>
                <w:color w:val="000000"/>
              </w:rPr>
            </w:pPr>
            <w:r w:rsidRPr="001E43C4">
              <w:rPr>
                <w:lang w:eastAsia="zh-CN"/>
              </w:rPr>
              <w:t>DC_n79A-n257I</w:t>
            </w:r>
          </w:p>
        </w:tc>
      </w:tr>
      <w:tr w:rsidR="00B36A58" w:rsidRPr="001E43C4" w14:paraId="099722CF" w14:textId="77777777" w:rsidTr="008577B9">
        <w:trPr>
          <w:trHeight w:val="187"/>
          <w:jc w:val="center"/>
        </w:trPr>
        <w:tc>
          <w:tcPr>
            <w:tcW w:w="3823" w:type="dxa"/>
          </w:tcPr>
          <w:p w14:paraId="32170784" w14:textId="77777777" w:rsidR="00B36A58" w:rsidRDefault="00B36A58" w:rsidP="008577B9">
            <w:pPr>
              <w:pStyle w:val="TAC"/>
            </w:pPr>
            <w:r>
              <w:t>DC_n2A-n5A-n48A-n260A</w:t>
            </w:r>
          </w:p>
          <w:p w14:paraId="38881198" w14:textId="77777777" w:rsidR="00B36A58" w:rsidRDefault="00B36A58" w:rsidP="008577B9">
            <w:pPr>
              <w:pStyle w:val="TAC"/>
            </w:pPr>
            <w:r>
              <w:t>DC_n2A-n5A-n48A-n260G</w:t>
            </w:r>
          </w:p>
          <w:p w14:paraId="5717C85D" w14:textId="77777777" w:rsidR="00B36A58" w:rsidRDefault="00B36A58" w:rsidP="008577B9">
            <w:pPr>
              <w:pStyle w:val="TAC"/>
            </w:pPr>
            <w:r>
              <w:t>DC_n2A-n5A-n48A-n260H</w:t>
            </w:r>
          </w:p>
          <w:p w14:paraId="466E70F3" w14:textId="77777777" w:rsidR="00B36A58" w:rsidRDefault="00B36A58" w:rsidP="008577B9">
            <w:pPr>
              <w:pStyle w:val="TAC"/>
            </w:pPr>
            <w:r>
              <w:t>DC_n2A-n5A-n48A-n260I</w:t>
            </w:r>
          </w:p>
          <w:p w14:paraId="15EFF9F7" w14:textId="77777777" w:rsidR="00B36A58" w:rsidRDefault="00B36A58" w:rsidP="008577B9">
            <w:pPr>
              <w:pStyle w:val="TAC"/>
            </w:pPr>
            <w:r>
              <w:t>DC_n2A-n5A-n48A-n260J</w:t>
            </w:r>
          </w:p>
          <w:p w14:paraId="32552A7C" w14:textId="77777777" w:rsidR="00B36A58" w:rsidRDefault="00B36A58" w:rsidP="008577B9">
            <w:pPr>
              <w:pStyle w:val="TAC"/>
            </w:pPr>
            <w:r>
              <w:t>DC_n2A-n5A-n48A-n260K</w:t>
            </w:r>
          </w:p>
          <w:p w14:paraId="084BA1E7" w14:textId="77777777" w:rsidR="00B36A58" w:rsidRDefault="00B36A58" w:rsidP="008577B9">
            <w:pPr>
              <w:pStyle w:val="TAC"/>
            </w:pPr>
            <w:r>
              <w:t>DC_n2A-n5A-n48A-n260L</w:t>
            </w:r>
          </w:p>
          <w:p w14:paraId="588EE000" w14:textId="77777777" w:rsidR="00B36A58" w:rsidRPr="001E43C4" w:rsidRDefault="00B36A58" w:rsidP="008577B9">
            <w:pPr>
              <w:pStyle w:val="TAC"/>
              <w:rPr>
                <w:lang w:eastAsia="zh-CN"/>
              </w:rPr>
            </w:pPr>
            <w:r>
              <w:t>DC_n2A-n5A-n48A-n260M</w:t>
            </w:r>
          </w:p>
        </w:tc>
        <w:tc>
          <w:tcPr>
            <w:tcW w:w="3969" w:type="dxa"/>
          </w:tcPr>
          <w:p w14:paraId="7C344BF8" w14:textId="77777777" w:rsidR="00B36A58" w:rsidRDefault="00B36A58" w:rsidP="008577B9">
            <w:pPr>
              <w:pStyle w:val="TAC"/>
              <w:rPr>
                <w:lang w:eastAsia="zh-CN"/>
              </w:rPr>
            </w:pPr>
            <w:r>
              <w:rPr>
                <w:lang w:eastAsia="zh-CN"/>
              </w:rPr>
              <w:t>DC_n2A-n260A</w:t>
            </w:r>
          </w:p>
          <w:p w14:paraId="7D535F7A" w14:textId="77777777" w:rsidR="00B36A58" w:rsidRDefault="00B36A58" w:rsidP="008577B9">
            <w:pPr>
              <w:pStyle w:val="TAC"/>
              <w:rPr>
                <w:lang w:eastAsia="zh-CN"/>
              </w:rPr>
            </w:pPr>
            <w:r>
              <w:rPr>
                <w:lang w:eastAsia="zh-CN"/>
              </w:rPr>
              <w:t>DC_n5A-n260A</w:t>
            </w:r>
          </w:p>
          <w:p w14:paraId="0282CB3A" w14:textId="77777777" w:rsidR="00B36A58" w:rsidRDefault="00B36A58" w:rsidP="008577B9">
            <w:pPr>
              <w:pStyle w:val="TAC"/>
              <w:rPr>
                <w:lang w:eastAsia="zh-CN"/>
              </w:rPr>
            </w:pPr>
            <w:r>
              <w:rPr>
                <w:lang w:eastAsia="zh-CN"/>
              </w:rPr>
              <w:t>DC_n48A-n260A</w:t>
            </w:r>
          </w:p>
          <w:p w14:paraId="6EBB25F1" w14:textId="77777777" w:rsidR="00B36A58" w:rsidRDefault="00B36A58" w:rsidP="008577B9">
            <w:pPr>
              <w:pStyle w:val="TAC"/>
              <w:rPr>
                <w:lang w:eastAsia="zh-CN"/>
              </w:rPr>
            </w:pPr>
            <w:r>
              <w:rPr>
                <w:lang w:eastAsia="zh-CN"/>
              </w:rPr>
              <w:t>DC_n2A-n260G</w:t>
            </w:r>
          </w:p>
          <w:p w14:paraId="1CAB7F66" w14:textId="77777777" w:rsidR="00B36A58" w:rsidRDefault="00B36A58" w:rsidP="008577B9">
            <w:pPr>
              <w:pStyle w:val="TAC"/>
              <w:rPr>
                <w:lang w:eastAsia="zh-CN"/>
              </w:rPr>
            </w:pPr>
            <w:r>
              <w:rPr>
                <w:lang w:eastAsia="zh-CN"/>
              </w:rPr>
              <w:t>DC_n5A-n260G</w:t>
            </w:r>
          </w:p>
          <w:p w14:paraId="7A43255F" w14:textId="77777777" w:rsidR="00B36A58" w:rsidRDefault="00B36A58" w:rsidP="008577B9">
            <w:pPr>
              <w:pStyle w:val="TAC"/>
              <w:rPr>
                <w:lang w:eastAsia="zh-CN"/>
              </w:rPr>
            </w:pPr>
            <w:r>
              <w:rPr>
                <w:lang w:eastAsia="zh-CN"/>
              </w:rPr>
              <w:t>DC_n48A-n260G</w:t>
            </w:r>
          </w:p>
          <w:p w14:paraId="7CFDABFD" w14:textId="77777777" w:rsidR="00B36A58" w:rsidRDefault="00B36A58" w:rsidP="008577B9">
            <w:pPr>
              <w:pStyle w:val="TAC"/>
              <w:rPr>
                <w:lang w:eastAsia="zh-CN"/>
              </w:rPr>
            </w:pPr>
            <w:r>
              <w:rPr>
                <w:lang w:eastAsia="zh-CN"/>
              </w:rPr>
              <w:t>DC_n2A-n260H</w:t>
            </w:r>
          </w:p>
          <w:p w14:paraId="2ABBFA21" w14:textId="77777777" w:rsidR="00B36A58" w:rsidRDefault="00B36A58" w:rsidP="008577B9">
            <w:pPr>
              <w:pStyle w:val="TAC"/>
              <w:rPr>
                <w:lang w:eastAsia="zh-CN"/>
              </w:rPr>
            </w:pPr>
            <w:r>
              <w:rPr>
                <w:lang w:eastAsia="zh-CN"/>
              </w:rPr>
              <w:t>DC_n5A-n260H</w:t>
            </w:r>
          </w:p>
          <w:p w14:paraId="08778927" w14:textId="77777777" w:rsidR="00B36A58" w:rsidRDefault="00B36A58" w:rsidP="008577B9">
            <w:pPr>
              <w:pStyle w:val="TAC"/>
              <w:rPr>
                <w:lang w:eastAsia="zh-CN"/>
              </w:rPr>
            </w:pPr>
            <w:r>
              <w:rPr>
                <w:lang w:eastAsia="zh-CN"/>
              </w:rPr>
              <w:t>DC_n48A-n260H</w:t>
            </w:r>
          </w:p>
          <w:p w14:paraId="6CD54361" w14:textId="77777777" w:rsidR="00B36A58" w:rsidRDefault="00B36A58" w:rsidP="008577B9">
            <w:pPr>
              <w:pStyle w:val="TAC"/>
              <w:rPr>
                <w:lang w:eastAsia="zh-CN"/>
              </w:rPr>
            </w:pPr>
            <w:r>
              <w:rPr>
                <w:lang w:eastAsia="zh-CN"/>
              </w:rPr>
              <w:t>DC_n2A-n260I</w:t>
            </w:r>
          </w:p>
          <w:p w14:paraId="4C86D281" w14:textId="77777777" w:rsidR="00B36A58" w:rsidRDefault="00B36A58" w:rsidP="008577B9">
            <w:pPr>
              <w:pStyle w:val="TAC"/>
              <w:rPr>
                <w:lang w:eastAsia="zh-CN"/>
              </w:rPr>
            </w:pPr>
            <w:r>
              <w:rPr>
                <w:lang w:eastAsia="zh-CN"/>
              </w:rPr>
              <w:t>DC_n5A-n260I</w:t>
            </w:r>
          </w:p>
          <w:p w14:paraId="6B4678DA" w14:textId="77777777" w:rsidR="00B36A58" w:rsidRPr="001E43C4" w:rsidRDefault="00B36A58" w:rsidP="008577B9">
            <w:pPr>
              <w:pStyle w:val="TAC"/>
              <w:rPr>
                <w:lang w:eastAsia="zh-CN"/>
              </w:rPr>
            </w:pPr>
            <w:r>
              <w:rPr>
                <w:lang w:eastAsia="zh-CN"/>
              </w:rPr>
              <w:t>DC_n48A-n260I</w:t>
            </w:r>
          </w:p>
        </w:tc>
      </w:tr>
      <w:tr w:rsidR="00B36A58" w:rsidRPr="007414D8" w14:paraId="6E28A630" w14:textId="77777777" w:rsidTr="008577B9">
        <w:trPr>
          <w:trHeight w:val="187"/>
          <w:jc w:val="center"/>
        </w:trPr>
        <w:tc>
          <w:tcPr>
            <w:tcW w:w="3823" w:type="dxa"/>
          </w:tcPr>
          <w:p w14:paraId="061F09FD" w14:textId="77777777" w:rsidR="00B36A58" w:rsidRPr="00665EF9" w:rsidRDefault="00B36A58" w:rsidP="008577B9">
            <w:pPr>
              <w:pStyle w:val="TAC"/>
              <w:rPr>
                <w:rFonts w:cs="Arial"/>
                <w:color w:val="000000"/>
                <w:szCs w:val="18"/>
              </w:rPr>
            </w:pPr>
            <w:r w:rsidRPr="00665EF9">
              <w:rPr>
                <w:rFonts w:cs="Arial"/>
                <w:color w:val="000000"/>
                <w:szCs w:val="18"/>
              </w:rPr>
              <w:t>DC_n2A-n5A-n48A-n261A</w:t>
            </w:r>
          </w:p>
          <w:p w14:paraId="6FCED785"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G</w:t>
            </w:r>
          </w:p>
          <w:p w14:paraId="6D2EF463"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H</w:t>
            </w:r>
          </w:p>
          <w:p w14:paraId="3D626989" w14:textId="77777777" w:rsidR="00B36A58" w:rsidRPr="00665EF9" w:rsidRDefault="00B36A58" w:rsidP="008577B9">
            <w:pPr>
              <w:pStyle w:val="TAC"/>
              <w:rPr>
                <w:rFonts w:cs="Arial"/>
                <w:color w:val="000000"/>
                <w:szCs w:val="18"/>
              </w:rPr>
            </w:pPr>
            <w:r w:rsidRPr="00665EF9">
              <w:rPr>
                <w:rFonts w:cs="Arial"/>
                <w:color w:val="000000"/>
                <w:szCs w:val="18"/>
              </w:rPr>
              <w:t>DC_n2A-n5A-n48A-n261I</w:t>
            </w:r>
          </w:p>
          <w:p w14:paraId="03777215" w14:textId="77777777" w:rsidR="00B36A58" w:rsidRPr="00665EF9" w:rsidRDefault="00B36A58" w:rsidP="008577B9">
            <w:pPr>
              <w:pStyle w:val="TAC"/>
              <w:rPr>
                <w:rFonts w:cs="Arial"/>
                <w:color w:val="000000"/>
                <w:szCs w:val="18"/>
              </w:rPr>
            </w:pPr>
            <w:r w:rsidRPr="00665EF9">
              <w:rPr>
                <w:rFonts w:cs="Arial"/>
                <w:color w:val="000000"/>
                <w:szCs w:val="18"/>
              </w:rPr>
              <w:t>DC_n2A-n5A-n48A-n261J</w:t>
            </w:r>
          </w:p>
          <w:p w14:paraId="186043C8" w14:textId="77777777" w:rsidR="00B36A58" w:rsidRPr="00665EF9" w:rsidRDefault="00B36A58" w:rsidP="008577B9">
            <w:pPr>
              <w:pStyle w:val="TAC"/>
              <w:rPr>
                <w:rFonts w:cs="Arial"/>
                <w:color w:val="000000"/>
                <w:szCs w:val="18"/>
              </w:rPr>
            </w:pPr>
            <w:r w:rsidRPr="00665EF9">
              <w:rPr>
                <w:rFonts w:cs="Arial"/>
                <w:color w:val="000000"/>
                <w:szCs w:val="18"/>
              </w:rPr>
              <w:t>DC_n2A-n5A-n48A-n261K</w:t>
            </w:r>
          </w:p>
          <w:p w14:paraId="40151351" w14:textId="77777777" w:rsidR="00B36A58" w:rsidRPr="00665EF9" w:rsidRDefault="00B36A58" w:rsidP="008577B9">
            <w:pPr>
              <w:pStyle w:val="TAC"/>
              <w:rPr>
                <w:rFonts w:cs="Arial"/>
                <w:color w:val="000000"/>
                <w:szCs w:val="18"/>
              </w:rPr>
            </w:pPr>
            <w:r w:rsidRPr="00665EF9">
              <w:rPr>
                <w:rFonts w:cs="Arial"/>
                <w:color w:val="000000"/>
                <w:szCs w:val="18"/>
              </w:rPr>
              <w:t>DC_n2A-n5A-n48A-n261L</w:t>
            </w:r>
          </w:p>
          <w:p w14:paraId="0392E518" w14:textId="77777777" w:rsidR="00B36A58" w:rsidRPr="00665EF9" w:rsidRDefault="00B36A58" w:rsidP="008577B9">
            <w:pPr>
              <w:pStyle w:val="TAC"/>
              <w:rPr>
                <w:rFonts w:cs="Arial"/>
                <w:color w:val="000000"/>
                <w:szCs w:val="18"/>
              </w:rPr>
            </w:pPr>
            <w:r w:rsidRPr="00665EF9">
              <w:rPr>
                <w:rFonts w:cs="Arial"/>
                <w:color w:val="000000"/>
                <w:szCs w:val="18"/>
              </w:rPr>
              <w:t>DC_n2A-n5A-n48A-n261M</w:t>
            </w:r>
          </w:p>
          <w:p w14:paraId="356B74F4"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G</w:t>
            </w:r>
            <w:r w:rsidRPr="00665EF9">
              <w:rPr>
                <w:rFonts w:cs="Arial"/>
                <w:color w:val="000000"/>
                <w:szCs w:val="18"/>
              </w:rPr>
              <w:t>)</w:t>
            </w:r>
          </w:p>
          <w:p w14:paraId="7672870F"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-H)</w:t>
            </w:r>
          </w:p>
          <w:p w14:paraId="22B44329"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I</w:t>
            </w:r>
            <w:r w:rsidRPr="00665EF9">
              <w:rPr>
                <w:rFonts w:cs="Arial"/>
                <w:color w:val="000000"/>
                <w:szCs w:val="18"/>
              </w:rPr>
              <w:t>)</w:t>
            </w:r>
          </w:p>
          <w:p w14:paraId="78814758"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A</w:t>
            </w:r>
            <w:r w:rsidRPr="00665EF9">
              <w:rPr>
                <w:rFonts w:cs="Arial"/>
                <w:color w:val="000000"/>
                <w:szCs w:val="18"/>
              </w:rPr>
              <w:t>-</w:t>
            </w:r>
            <w:r>
              <w:rPr>
                <w:rFonts w:cs="Arial"/>
                <w:color w:val="000000"/>
                <w:szCs w:val="18"/>
              </w:rPr>
              <w:t>2G</w:t>
            </w:r>
            <w:r w:rsidRPr="00665EF9">
              <w:rPr>
                <w:rFonts w:cs="Arial"/>
                <w:color w:val="000000"/>
                <w:szCs w:val="18"/>
              </w:rPr>
              <w:t>)</w:t>
            </w:r>
          </w:p>
          <w:p w14:paraId="129AF7CD"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G</w:t>
            </w:r>
            <w:r w:rsidRPr="00665EF9">
              <w:rPr>
                <w:rFonts w:cs="Arial"/>
                <w:color w:val="000000"/>
                <w:szCs w:val="18"/>
              </w:rPr>
              <w:t>)</w:t>
            </w:r>
          </w:p>
          <w:p w14:paraId="5E213EA0"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-H)</w:t>
            </w:r>
          </w:p>
          <w:p w14:paraId="3C6C6115"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2A</w:t>
            </w:r>
            <w:r w:rsidRPr="00665EF9">
              <w:rPr>
                <w:rFonts w:cs="Arial"/>
                <w:color w:val="000000"/>
                <w:szCs w:val="18"/>
              </w:rPr>
              <w:t>-</w:t>
            </w:r>
            <w:r>
              <w:rPr>
                <w:rFonts w:cs="Arial"/>
                <w:color w:val="000000"/>
                <w:szCs w:val="18"/>
              </w:rPr>
              <w:t>I</w:t>
            </w:r>
            <w:r w:rsidRPr="00665EF9">
              <w:rPr>
                <w:rFonts w:cs="Arial"/>
                <w:color w:val="000000"/>
                <w:szCs w:val="18"/>
              </w:rPr>
              <w:t>)</w:t>
            </w:r>
          </w:p>
          <w:p w14:paraId="24D53E1E" w14:textId="77777777" w:rsidR="00B36A58" w:rsidRPr="00665EF9" w:rsidRDefault="00B36A58" w:rsidP="008577B9">
            <w:pPr>
              <w:pStyle w:val="TAC"/>
              <w:rPr>
                <w:rFonts w:cs="Arial"/>
                <w:color w:val="000000"/>
                <w:szCs w:val="18"/>
              </w:rPr>
            </w:pPr>
            <w:r w:rsidRPr="00665EF9">
              <w:rPr>
                <w:rFonts w:cs="Arial"/>
                <w:color w:val="000000"/>
                <w:szCs w:val="18"/>
              </w:rPr>
              <w:t>DC_n2A-n5A-n48A-n261(G-H)</w:t>
            </w:r>
          </w:p>
          <w:p w14:paraId="23BCD66C"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(G</w:t>
            </w:r>
            <w:r w:rsidRPr="00665EF9">
              <w:rPr>
                <w:rFonts w:cs="Arial"/>
                <w:color w:val="000000"/>
                <w:szCs w:val="18"/>
              </w:rPr>
              <w:t>-</w:t>
            </w:r>
            <w:r>
              <w:rPr>
                <w:rFonts w:cs="Arial"/>
                <w:color w:val="000000"/>
                <w:szCs w:val="18"/>
              </w:rPr>
              <w:t>I</w:t>
            </w:r>
            <w:r w:rsidRPr="00665EF9">
              <w:rPr>
                <w:rFonts w:cs="Arial"/>
                <w:color w:val="000000"/>
                <w:szCs w:val="18"/>
              </w:rPr>
              <w:t>)</w:t>
            </w:r>
          </w:p>
          <w:p w14:paraId="1E7AB8B1" w14:textId="77777777" w:rsidR="00B36A58" w:rsidRPr="00665EF9" w:rsidRDefault="00B36A58" w:rsidP="008577B9">
            <w:pPr>
              <w:pStyle w:val="TAC"/>
              <w:rPr>
                <w:rFonts w:cs="Arial"/>
                <w:color w:val="000000"/>
                <w:szCs w:val="18"/>
              </w:rPr>
            </w:pPr>
            <w:r w:rsidRPr="00665EF9">
              <w:rPr>
                <w:rFonts w:cs="Arial"/>
                <w:color w:val="000000"/>
                <w:szCs w:val="18"/>
              </w:rPr>
              <w:t>DC_n2A-n5A-n48A-n261(2</w:t>
            </w:r>
            <w:r>
              <w:rPr>
                <w:rFonts w:cs="Arial"/>
                <w:color w:val="000000"/>
                <w:szCs w:val="18"/>
              </w:rPr>
              <w:t>A</w:t>
            </w:r>
            <w:r w:rsidRPr="00665EF9">
              <w:rPr>
                <w:rFonts w:cs="Arial"/>
                <w:color w:val="000000"/>
                <w:szCs w:val="18"/>
              </w:rPr>
              <w:t>)</w:t>
            </w:r>
          </w:p>
          <w:p w14:paraId="650C0E67" w14:textId="77777777" w:rsidR="00B36A58" w:rsidRPr="00665EF9" w:rsidRDefault="00B36A58" w:rsidP="008577B9">
            <w:pPr>
              <w:pStyle w:val="TAC"/>
              <w:rPr>
                <w:rFonts w:cs="Arial"/>
                <w:color w:val="000000"/>
                <w:szCs w:val="18"/>
              </w:rPr>
            </w:pPr>
            <w:r w:rsidRPr="00665EF9">
              <w:rPr>
                <w:rFonts w:cs="Arial"/>
                <w:color w:val="000000"/>
                <w:szCs w:val="18"/>
              </w:rPr>
              <w:t>DC_n2A-n5A-n48A-n261(</w:t>
            </w:r>
            <w:r>
              <w:rPr>
                <w:rFonts w:cs="Arial"/>
                <w:color w:val="000000"/>
                <w:szCs w:val="18"/>
              </w:rPr>
              <w:t>3A</w:t>
            </w:r>
            <w:r w:rsidRPr="00665EF9">
              <w:rPr>
                <w:rFonts w:cs="Arial"/>
                <w:color w:val="000000"/>
                <w:szCs w:val="18"/>
              </w:rPr>
              <w:t>)</w:t>
            </w:r>
          </w:p>
          <w:p w14:paraId="1A9176C9" w14:textId="77777777" w:rsidR="00B36A58" w:rsidRPr="00665EF9" w:rsidRDefault="00B36A58" w:rsidP="008577B9">
            <w:pPr>
              <w:pStyle w:val="TAC"/>
              <w:rPr>
                <w:rFonts w:cs="Arial"/>
                <w:color w:val="000000"/>
                <w:szCs w:val="18"/>
              </w:rPr>
            </w:pPr>
            <w:r w:rsidRPr="00665EF9">
              <w:rPr>
                <w:rFonts w:cs="Arial"/>
                <w:color w:val="000000"/>
                <w:szCs w:val="18"/>
              </w:rPr>
              <w:t>DC_n2A-n5A-n48A-n261(2</w:t>
            </w:r>
            <w:r>
              <w:rPr>
                <w:rFonts w:cs="Arial"/>
                <w:color w:val="000000"/>
                <w:szCs w:val="18"/>
              </w:rPr>
              <w:t>G</w:t>
            </w:r>
            <w:r w:rsidRPr="00665EF9">
              <w:rPr>
                <w:rFonts w:cs="Arial"/>
                <w:color w:val="000000"/>
                <w:szCs w:val="18"/>
              </w:rPr>
              <w:t>)</w:t>
            </w:r>
          </w:p>
          <w:p w14:paraId="5986D00A" w14:textId="77777777" w:rsidR="00B36A58" w:rsidRPr="00665EF9" w:rsidRDefault="00B36A58" w:rsidP="008577B9">
            <w:pPr>
              <w:pStyle w:val="TAC"/>
              <w:rPr>
                <w:rFonts w:cs="Arial"/>
                <w:color w:val="000000"/>
                <w:szCs w:val="18"/>
              </w:rPr>
            </w:pPr>
            <w:r w:rsidRPr="00665EF9">
              <w:rPr>
                <w:rFonts w:cs="Arial"/>
                <w:color w:val="000000"/>
                <w:szCs w:val="18"/>
              </w:rPr>
              <w:t>DC_n2A-n5A-n48A-n261(2H)</w:t>
            </w:r>
          </w:p>
          <w:p w14:paraId="23E7F35D" w14:textId="77777777" w:rsidR="00B36A58" w:rsidRPr="00665EF9" w:rsidRDefault="00B36A58" w:rsidP="008577B9">
            <w:pPr>
              <w:pStyle w:val="TAC"/>
              <w:rPr>
                <w:rFonts w:cs="Arial"/>
                <w:color w:val="000000"/>
                <w:szCs w:val="18"/>
              </w:rPr>
            </w:pPr>
            <w:r w:rsidRPr="00665EF9">
              <w:rPr>
                <w:rFonts w:cs="Arial"/>
                <w:color w:val="000000"/>
                <w:szCs w:val="18"/>
              </w:rPr>
              <w:t>DC_n2A-n5A-n48A-n261(A-G-H)</w:t>
            </w:r>
          </w:p>
          <w:p w14:paraId="14700790" w14:textId="77777777" w:rsidR="00B36A58" w:rsidRPr="00665EF9" w:rsidRDefault="00B36A58" w:rsidP="008577B9">
            <w:pPr>
              <w:pStyle w:val="TAC"/>
              <w:rPr>
                <w:rFonts w:cs="Arial"/>
                <w:color w:val="000000"/>
                <w:szCs w:val="18"/>
              </w:rPr>
            </w:pPr>
            <w:r w:rsidRPr="00665EF9">
              <w:rPr>
                <w:rFonts w:cs="Arial"/>
                <w:color w:val="000000"/>
                <w:szCs w:val="18"/>
              </w:rPr>
              <w:t>DC_n2A-n5A-n48A-n261(H-I)</w:t>
            </w:r>
          </w:p>
          <w:p w14:paraId="28DECB72" w14:textId="77777777" w:rsidR="00B36A58" w:rsidRDefault="00B36A58" w:rsidP="008577B9">
            <w:pPr>
              <w:pStyle w:val="TAC"/>
              <w:rPr>
                <w:rFonts w:cs="Arial"/>
                <w:color w:val="000000"/>
                <w:szCs w:val="18"/>
              </w:rPr>
            </w:pPr>
            <w:r w:rsidRPr="00665EF9">
              <w:rPr>
                <w:rFonts w:cs="Arial"/>
                <w:color w:val="000000"/>
                <w:szCs w:val="18"/>
              </w:rPr>
              <w:t>DC_n2A-n5A-n48A-n261(A-G-I)</w:t>
            </w:r>
          </w:p>
        </w:tc>
        <w:tc>
          <w:tcPr>
            <w:tcW w:w="3969" w:type="dxa"/>
          </w:tcPr>
          <w:p w14:paraId="062FADBC" w14:textId="77777777" w:rsidR="00B36A58" w:rsidRPr="007414D8" w:rsidRDefault="00B36A58" w:rsidP="008577B9">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DC_n48A-n261I</w:t>
            </w:r>
          </w:p>
        </w:tc>
      </w:tr>
      <w:tr w:rsidR="00B36A58" w:rsidRPr="001E43C4" w14:paraId="48808646" w14:textId="77777777" w:rsidTr="008577B9">
        <w:trPr>
          <w:trHeight w:val="187"/>
          <w:jc w:val="center"/>
        </w:trPr>
        <w:tc>
          <w:tcPr>
            <w:tcW w:w="3823" w:type="dxa"/>
          </w:tcPr>
          <w:p w14:paraId="287C75AD" w14:textId="77777777" w:rsidR="00B36A58" w:rsidRPr="00FF358B"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p>
          <w:p w14:paraId="49BB399A"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n260G</w:t>
            </w:r>
          </w:p>
          <w:p w14:paraId="2E9D94ED"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n260H</w:t>
            </w:r>
          </w:p>
          <w:p w14:paraId="6E67029D"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n260I</w:t>
            </w:r>
          </w:p>
          <w:p w14:paraId="00DC3BEC"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n260J</w:t>
            </w:r>
          </w:p>
          <w:p w14:paraId="1BF37C04"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n260K</w:t>
            </w:r>
          </w:p>
          <w:p w14:paraId="66E97088"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n260L</w:t>
            </w:r>
          </w:p>
          <w:p w14:paraId="248EF6E6" w14:textId="77777777" w:rsidR="00B36A58" w:rsidRPr="001E43C4" w:rsidRDefault="00B36A58" w:rsidP="008577B9">
            <w:pPr>
              <w:pStyle w:val="TAC"/>
              <w:rPr>
                <w:lang w:eastAsia="zh-CN"/>
              </w:rPr>
            </w:pPr>
            <w:r>
              <w:rPr>
                <w:rFonts w:cs="Arial"/>
                <w:color w:val="000000"/>
                <w:szCs w:val="18"/>
              </w:rPr>
              <w:t>DC_</w:t>
            </w:r>
            <w:r w:rsidRPr="00CF2472">
              <w:rPr>
                <w:rFonts w:cs="Arial"/>
                <w:color w:val="000000"/>
                <w:szCs w:val="18"/>
              </w:rPr>
              <w:t>n2A-n5A-n66A-</w:t>
            </w:r>
            <w:r>
              <w:rPr>
                <w:rFonts w:cs="Arial"/>
                <w:color w:val="000000"/>
                <w:szCs w:val="18"/>
              </w:rPr>
              <w:t>n260M</w:t>
            </w:r>
          </w:p>
        </w:tc>
        <w:tc>
          <w:tcPr>
            <w:tcW w:w="3969" w:type="dxa"/>
          </w:tcPr>
          <w:p w14:paraId="1BA29D7D" w14:textId="77777777" w:rsidR="00B36A58" w:rsidRPr="001E43C4" w:rsidRDefault="00B36A58" w:rsidP="008577B9">
            <w:pPr>
              <w:pStyle w:val="TAC"/>
              <w:rPr>
                <w:lang w:eastAsia="zh-CN"/>
              </w:rPr>
            </w:pPr>
            <w:r>
              <w:rPr>
                <w:rFonts w:cs="Arial"/>
                <w:color w:val="000000"/>
                <w:szCs w:val="18"/>
              </w:rPr>
              <w:t>DC_n2A-n260A</w:t>
            </w:r>
            <w:r>
              <w:rPr>
                <w:rFonts w:cs="Arial"/>
                <w:color w:val="000000"/>
                <w:szCs w:val="18"/>
              </w:rPr>
              <w:br/>
              <w:t>DC_n5A-n260A</w:t>
            </w:r>
            <w:r>
              <w:rPr>
                <w:rFonts w:cs="Arial"/>
                <w:color w:val="000000"/>
                <w:szCs w:val="18"/>
              </w:rPr>
              <w:br/>
              <w:t>DC_n77A-n260A</w:t>
            </w:r>
            <w:r>
              <w:rPr>
                <w:rFonts w:cs="Arial"/>
                <w:color w:val="000000"/>
                <w:szCs w:val="18"/>
              </w:rPr>
              <w:br/>
              <w:t>DC_n2A-n260G</w:t>
            </w:r>
            <w:r>
              <w:rPr>
                <w:rFonts w:cs="Arial"/>
                <w:color w:val="000000"/>
                <w:szCs w:val="18"/>
              </w:rPr>
              <w:br/>
              <w:t>DC_n5A-n260G</w:t>
            </w:r>
            <w:r>
              <w:rPr>
                <w:rFonts w:cs="Arial"/>
                <w:color w:val="000000"/>
                <w:szCs w:val="18"/>
              </w:rPr>
              <w:br/>
              <w:t>DC_n77A-n260G</w:t>
            </w:r>
            <w:r>
              <w:rPr>
                <w:rFonts w:cs="Arial"/>
                <w:color w:val="000000"/>
                <w:szCs w:val="18"/>
              </w:rPr>
              <w:br/>
              <w:t>DC_n2A-n260H</w:t>
            </w:r>
            <w:r>
              <w:rPr>
                <w:rFonts w:cs="Arial"/>
                <w:color w:val="000000"/>
                <w:szCs w:val="18"/>
              </w:rPr>
              <w:br/>
              <w:t>DC_n5A-n260H</w:t>
            </w:r>
            <w:r>
              <w:rPr>
                <w:rFonts w:cs="Arial"/>
                <w:color w:val="000000"/>
                <w:szCs w:val="18"/>
              </w:rPr>
              <w:br/>
              <w:t>DC_n77A-n260H</w:t>
            </w:r>
            <w:r>
              <w:rPr>
                <w:rFonts w:cs="Arial"/>
                <w:color w:val="000000"/>
                <w:szCs w:val="18"/>
              </w:rPr>
              <w:br/>
              <w:t>DC_n2A-n260I</w:t>
            </w:r>
            <w:r>
              <w:rPr>
                <w:rFonts w:cs="Arial"/>
                <w:color w:val="000000"/>
                <w:szCs w:val="18"/>
              </w:rPr>
              <w:br/>
              <w:t>DC_n5A-n260I</w:t>
            </w:r>
            <w:r>
              <w:rPr>
                <w:rFonts w:cs="Arial"/>
                <w:color w:val="000000"/>
                <w:szCs w:val="18"/>
              </w:rPr>
              <w:br/>
              <w:t>DC_n77A-n260I</w:t>
            </w:r>
          </w:p>
        </w:tc>
      </w:tr>
      <w:tr w:rsidR="00B36A58" w:rsidRPr="001E43C4" w14:paraId="3222C749" w14:textId="77777777" w:rsidTr="008577B9">
        <w:trPr>
          <w:trHeight w:val="187"/>
          <w:jc w:val="center"/>
        </w:trPr>
        <w:tc>
          <w:tcPr>
            <w:tcW w:w="3823" w:type="dxa"/>
          </w:tcPr>
          <w:p w14:paraId="05ABF84F"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w:t>
            </w:r>
            <w:r w:rsidRPr="00CF2472">
              <w:rPr>
                <w:rFonts w:cs="Arial"/>
                <w:color w:val="000000"/>
                <w:szCs w:val="18"/>
              </w:rPr>
              <w:t>A</w:t>
            </w:r>
          </w:p>
          <w:p w14:paraId="3161B01D"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n261G</w:t>
            </w:r>
          </w:p>
          <w:p w14:paraId="0BAE11F8"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n261H</w:t>
            </w:r>
          </w:p>
          <w:p w14:paraId="2FF40ADF"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n261I</w:t>
            </w:r>
          </w:p>
          <w:p w14:paraId="4051D432"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n261J</w:t>
            </w:r>
          </w:p>
          <w:p w14:paraId="1E464B12"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n261K</w:t>
            </w:r>
          </w:p>
          <w:p w14:paraId="09BAC144"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n261L</w:t>
            </w:r>
          </w:p>
          <w:p w14:paraId="5C950B5E" w14:textId="77777777" w:rsidR="00B36A58" w:rsidRDefault="00B36A58" w:rsidP="008577B9">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n261M</w:t>
            </w:r>
          </w:p>
          <w:p w14:paraId="5CE201CB" w14:textId="77777777" w:rsidR="00B36A58" w:rsidRDefault="00B36A58" w:rsidP="008577B9">
            <w:pPr>
              <w:pStyle w:val="TAC"/>
              <w:rPr>
                <w:rFonts w:cs="Arial"/>
                <w:color w:val="000000"/>
                <w:szCs w:val="18"/>
              </w:rPr>
            </w:pPr>
            <w:r>
              <w:rPr>
                <w:rFonts w:cs="Arial"/>
                <w:color w:val="000000"/>
                <w:szCs w:val="18"/>
              </w:rPr>
              <w:t>DC_</w:t>
            </w:r>
            <w:r w:rsidRPr="0088455A">
              <w:rPr>
                <w:rFonts w:cs="Arial"/>
                <w:color w:val="000000"/>
                <w:szCs w:val="18"/>
              </w:rPr>
              <w:t>n2A-n5A-n66A-n261(2</w:t>
            </w:r>
            <w:r>
              <w:rPr>
                <w:rFonts w:cs="Arial"/>
                <w:color w:val="000000"/>
                <w:szCs w:val="18"/>
              </w:rPr>
              <w:t>A</w:t>
            </w:r>
            <w:r w:rsidRPr="0088455A">
              <w:rPr>
                <w:rFonts w:cs="Arial"/>
                <w:color w:val="000000"/>
                <w:szCs w:val="18"/>
              </w:rPr>
              <w:t>)</w:t>
            </w:r>
          </w:p>
          <w:p w14:paraId="656BB11F" w14:textId="77777777" w:rsidR="00B36A58" w:rsidRDefault="00B36A58" w:rsidP="008577B9">
            <w:pPr>
              <w:pStyle w:val="TAC"/>
              <w:rPr>
                <w:rFonts w:cs="Arial"/>
                <w:color w:val="000000"/>
                <w:szCs w:val="18"/>
              </w:rPr>
            </w:pPr>
            <w:r>
              <w:rPr>
                <w:rFonts w:cs="Arial"/>
                <w:color w:val="000000"/>
                <w:szCs w:val="18"/>
              </w:rPr>
              <w:t>DC_</w:t>
            </w:r>
            <w:r w:rsidRPr="0088455A">
              <w:rPr>
                <w:rFonts w:cs="Arial"/>
                <w:color w:val="000000"/>
                <w:szCs w:val="18"/>
              </w:rPr>
              <w:t>n2A-n5A-n66A-n261(</w:t>
            </w:r>
            <w:r>
              <w:rPr>
                <w:rFonts w:cs="Arial"/>
                <w:color w:val="000000"/>
                <w:szCs w:val="18"/>
              </w:rPr>
              <w:t>3A</w:t>
            </w:r>
            <w:r w:rsidRPr="0088455A">
              <w:rPr>
                <w:rFonts w:cs="Arial"/>
                <w:color w:val="000000"/>
                <w:szCs w:val="18"/>
              </w:rPr>
              <w:t>)</w:t>
            </w:r>
          </w:p>
          <w:p w14:paraId="6F76CD12" w14:textId="77777777" w:rsidR="00B36A58" w:rsidRDefault="00B36A58" w:rsidP="008577B9">
            <w:pPr>
              <w:pStyle w:val="TAC"/>
              <w:rPr>
                <w:rFonts w:cs="Arial"/>
                <w:color w:val="000000"/>
                <w:szCs w:val="18"/>
              </w:rPr>
            </w:pPr>
            <w:r>
              <w:rPr>
                <w:rFonts w:cs="Arial"/>
                <w:color w:val="000000"/>
                <w:szCs w:val="18"/>
              </w:rPr>
              <w:t>DC_</w:t>
            </w:r>
            <w:r w:rsidRPr="0088455A">
              <w:rPr>
                <w:rFonts w:cs="Arial"/>
                <w:color w:val="000000"/>
                <w:szCs w:val="18"/>
              </w:rPr>
              <w:t>n2A-n5A-n66A-n261(2G)</w:t>
            </w:r>
          </w:p>
          <w:p w14:paraId="3BA63170" w14:textId="77777777" w:rsidR="00B36A58" w:rsidRDefault="00B36A58" w:rsidP="008577B9">
            <w:pPr>
              <w:pStyle w:val="TAC"/>
              <w:rPr>
                <w:rFonts w:cs="Arial"/>
                <w:color w:val="000000"/>
                <w:szCs w:val="18"/>
              </w:rPr>
            </w:pPr>
            <w:r>
              <w:rPr>
                <w:rFonts w:cs="Arial"/>
                <w:color w:val="000000"/>
                <w:szCs w:val="18"/>
              </w:rPr>
              <w:t>DC_n2A-n5A-n66A-n261(G-H</w:t>
            </w:r>
            <w:r w:rsidRPr="0088455A">
              <w:rPr>
                <w:rFonts w:cs="Arial"/>
                <w:color w:val="000000"/>
                <w:szCs w:val="18"/>
              </w:rPr>
              <w:t>)</w:t>
            </w:r>
          </w:p>
          <w:p w14:paraId="71C35FF0" w14:textId="77777777" w:rsidR="00B36A58" w:rsidRDefault="00B36A58" w:rsidP="008577B9">
            <w:pPr>
              <w:pStyle w:val="TAC"/>
              <w:rPr>
                <w:rFonts w:cs="Arial"/>
                <w:color w:val="000000"/>
                <w:szCs w:val="18"/>
              </w:rPr>
            </w:pPr>
            <w:r>
              <w:rPr>
                <w:rFonts w:cs="Arial"/>
                <w:color w:val="000000"/>
                <w:szCs w:val="18"/>
              </w:rPr>
              <w:t>DC_n2A-n5A-n66A-n261(A-G-H</w:t>
            </w:r>
            <w:r w:rsidRPr="0088455A">
              <w:rPr>
                <w:rFonts w:cs="Arial"/>
                <w:color w:val="000000"/>
                <w:szCs w:val="18"/>
              </w:rPr>
              <w:t>)</w:t>
            </w:r>
          </w:p>
          <w:p w14:paraId="6F447A9D" w14:textId="77777777" w:rsidR="00B36A58" w:rsidRDefault="00B36A58" w:rsidP="008577B9">
            <w:pPr>
              <w:pStyle w:val="TAC"/>
              <w:rPr>
                <w:rFonts w:cs="Arial"/>
                <w:color w:val="000000"/>
                <w:szCs w:val="18"/>
              </w:rPr>
            </w:pPr>
            <w:r>
              <w:rPr>
                <w:rFonts w:cs="Arial"/>
                <w:color w:val="000000"/>
                <w:szCs w:val="18"/>
              </w:rPr>
              <w:t>DC_n2A-n5A-n66A-n261(G-I</w:t>
            </w:r>
            <w:r w:rsidRPr="0088455A">
              <w:rPr>
                <w:rFonts w:cs="Arial"/>
                <w:color w:val="000000"/>
                <w:szCs w:val="18"/>
              </w:rPr>
              <w:t>)</w:t>
            </w:r>
          </w:p>
          <w:p w14:paraId="3120BFC3" w14:textId="77777777" w:rsidR="00B36A58" w:rsidRDefault="00B36A58" w:rsidP="008577B9">
            <w:pPr>
              <w:pStyle w:val="TAC"/>
              <w:rPr>
                <w:rFonts w:cs="Arial"/>
                <w:color w:val="000000"/>
                <w:szCs w:val="18"/>
              </w:rPr>
            </w:pPr>
            <w:r>
              <w:rPr>
                <w:rFonts w:cs="Arial"/>
                <w:color w:val="000000"/>
                <w:szCs w:val="18"/>
              </w:rPr>
              <w:t>DC_n2A-n5A-n66A-n261(2H</w:t>
            </w:r>
            <w:r w:rsidRPr="0088455A">
              <w:rPr>
                <w:rFonts w:cs="Arial"/>
                <w:color w:val="000000"/>
                <w:szCs w:val="18"/>
              </w:rPr>
              <w:t>)</w:t>
            </w:r>
          </w:p>
          <w:p w14:paraId="506976E1" w14:textId="77777777" w:rsidR="00B36A58" w:rsidRDefault="00B36A58" w:rsidP="008577B9">
            <w:pPr>
              <w:pStyle w:val="TAC"/>
              <w:rPr>
                <w:rFonts w:cs="Arial"/>
                <w:color w:val="000000"/>
                <w:szCs w:val="18"/>
              </w:rPr>
            </w:pPr>
            <w:r>
              <w:rPr>
                <w:rFonts w:cs="Arial"/>
                <w:color w:val="000000"/>
                <w:szCs w:val="18"/>
              </w:rPr>
              <w:t>DC_n2A-n5A-n66A-n261(A-G-I</w:t>
            </w:r>
            <w:r w:rsidRPr="0088455A">
              <w:rPr>
                <w:rFonts w:cs="Arial"/>
                <w:color w:val="000000"/>
                <w:szCs w:val="18"/>
              </w:rPr>
              <w:t>)</w:t>
            </w:r>
          </w:p>
          <w:p w14:paraId="790263CF" w14:textId="77777777" w:rsidR="00B36A58" w:rsidRDefault="00B36A58" w:rsidP="008577B9">
            <w:pPr>
              <w:pStyle w:val="TAC"/>
              <w:rPr>
                <w:rFonts w:cs="Arial"/>
                <w:color w:val="000000"/>
                <w:szCs w:val="18"/>
              </w:rPr>
            </w:pPr>
            <w:r>
              <w:rPr>
                <w:rFonts w:cs="Arial"/>
                <w:color w:val="000000"/>
                <w:szCs w:val="18"/>
              </w:rPr>
              <w:t>DC_n2A-n5A-n66A-n261(H-I</w:t>
            </w:r>
            <w:r w:rsidRPr="0088455A">
              <w:rPr>
                <w:rFonts w:cs="Arial"/>
                <w:color w:val="000000"/>
                <w:szCs w:val="18"/>
              </w:rPr>
              <w:t>)</w:t>
            </w:r>
          </w:p>
          <w:p w14:paraId="6BBC06BD" w14:textId="77777777" w:rsidR="00B36A58" w:rsidRDefault="00B36A58" w:rsidP="008577B9">
            <w:pPr>
              <w:pStyle w:val="TAC"/>
              <w:rPr>
                <w:lang w:eastAsia="zh-CN"/>
              </w:rPr>
            </w:pPr>
            <w:r>
              <w:rPr>
                <w:lang w:eastAsia="zh-CN"/>
              </w:rPr>
              <w:t>DC_n2A-n5A-n66A-n261(A-G)</w:t>
            </w:r>
          </w:p>
          <w:p w14:paraId="275B7B52" w14:textId="77777777" w:rsidR="00B36A58" w:rsidRDefault="00B36A58" w:rsidP="008577B9">
            <w:pPr>
              <w:pStyle w:val="TAC"/>
              <w:rPr>
                <w:lang w:eastAsia="zh-CN"/>
              </w:rPr>
            </w:pPr>
            <w:r>
              <w:rPr>
                <w:lang w:eastAsia="zh-CN"/>
              </w:rPr>
              <w:t>DC_n2A-n5A-n66A-n261(A-H)</w:t>
            </w:r>
          </w:p>
          <w:p w14:paraId="7B96B999" w14:textId="77777777" w:rsidR="00B36A58" w:rsidRDefault="00B36A58" w:rsidP="008577B9">
            <w:pPr>
              <w:pStyle w:val="TAC"/>
              <w:rPr>
                <w:lang w:eastAsia="zh-CN"/>
              </w:rPr>
            </w:pPr>
            <w:r>
              <w:rPr>
                <w:lang w:eastAsia="zh-CN"/>
              </w:rPr>
              <w:t>DC_n2A-n5A-n66A-n261(2A-G)</w:t>
            </w:r>
          </w:p>
          <w:p w14:paraId="605B275A" w14:textId="77777777" w:rsidR="00B36A58" w:rsidRDefault="00B36A58" w:rsidP="008577B9">
            <w:pPr>
              <w:pStyle w:val="TAC"/>
              <w:rPr>
                <w:lang w:eastAsia="zh-CN"/>
              </w:rPr>
            </w:pPr>
            <w:r>
              <w:rPr>
                <w:lang w:eastAsia="zh-CN"/>
              </w:rPr>
              <w:t>DC_n2A-n5A-n66A-n261(2A-H)</w:t>
            </w:r>
          </w:p>
          <w:p w14:paraId="2401A2CE" w14:textId="77777777" w:rsidR="00B36A58" w:rsidRDefault="00B36A58" w:rsidP="008577B9">
            <w:pPr>
              <w:pStyle w:val="TAC"/>
              <w:rPr>
                <w:lang w:eastAsia="zh-CN"/>
              </w:rPr>
            </w:pPr>
            <w:r>
              <w:rPr>
                <w:lang w:eastAsia="zh-CN"/>
              </w:rPr>
              <w:t>DC_n2A-n5A-n66A-n261(A-2G)</w:t>
            </w:r>
          </w:p>
          <w:p w14:paraId="6DCF7D05" w14:textId="77777777" w:rsidR="00B36A58" w:rsidRDefault="00B36A58" w:rsidP="008577B9">
            <w:pPr>
              <w:pStyle w:val="TAC"/>
              <w:rPr>
                <w:lang w:eastAsia="zh-CN"/>
              </w:rPr>
            </w:pPr>
            <w:r>
              <w:rPr>
                <w:lang w:eastAsia="zh-CN"/>
              </w:rPr>
              <w:t>DC_n2A-n5A-n66A-n261(A-I)</w:t>
            </w:r>
          </w:p>
          <w:p w14:paraId="4BFC0DE5" w14:textId="77777777" w:rsidR="00B36A58" w:rsidRPr="001E43C4" w:rsidRDefault="00B36A58" w:rsidP="008577B9">
            <w:pPr>
              <w:pStyle w:val="TAC"/>
              <w:rPr>
                <w:lang w:eastAsia="zh-CN"/>
              </w:rPr>
            </w:pPr>
            <w:r>
              <w:rPr>
                <w:lang w:eastAsia="zh-CN"/>
              </w:rPr>
              <w:t>DC_n2A-n5A-n66A-n261(2A-I)</w:t>
            </w:r>
          </w:p>
        </w:tc>
        <w:tc>
          <w:tcPr>
            <w:tcW w:w="3969" w:type="dxa"/>
          </w:tcPr>
          <w:p w14:paraId="1FADE562"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p>
          <w:p w14:paraId="6D45963F"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p>
          <w:p w14:paraId="21A1F130"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p>
          <w:p w14:paraId="5CAE937B"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p>
          <w:p w14:paraId="305CB5BE"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p>
          <w:p w14:paraId="6FB50E9D"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p>
          <w:p w14:paraId="0FFEA003"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p>
          <w:p w14:paraId="364D5A0C"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p>
          <w:p w14:paraId="508458B9"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p>
          <w:p w14:paraId="004C8D4C"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p>
          <w:p w14:paraId="13D55928" w14:textId="77777777" w:rsidR="00B36A58" w:rsidRPr="007414D8" w:rsidRDefault="00B36A58" w:rsidP="008577B9">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p>
          <w:p w14:paraId="7AC9FE04" w14:textId="77777777" w:rsidR="00B36A58" w:rsidRPr="001E43C4" w:rsidRDefault="00B36A58" w:rsidP="008577B9">
            <w:pPr>
              <w:pStyle w:val="TAC"/>
              <w:rPr>
                <w:lang w:eastAsia="zh-CN"/>
              </w:rPr>
            </w:pPr>
            <w:r w:rsidRPr="007414D8">
              <w:rPr>
                <w:rFonts w:cs="Arial"/>
                <w:szCs w:val="18"/>
              </w:rPr>
              <w:t>DC_n66A-</w:t>
            </w:r>
            <w:r>
              <w:rPr>
                <w:rFonts w:cs="Arial"/>
                <w:szCs w:val="18"/>
              </w:rPr>
              <w:t>n261</w:t>
            </w:r>
            <w:r w:rsidRPr="007414D8">
              <w:rPr>
                <w:rFonts w:cs="Arial"/>
                <w:szCs w:val="18"/>
              </w:rPr>
              <w:t>I</w:t>
            </w:r>
          </w:p>
        </w:tc>
      </w:tr>
      <w:tr w:rsidR="00B36A58" w14:paraId="52D3E825" w14:textId="77777777" w:rsidTr="008577B9">
        <w:trPr>
          <w:trHeight w:val="187"/>
          <w:jc w:val="center"/>
        </w:trPr>
        <w:tc>
          <w:tcPr>
            <w:tcW w:w="3823" w:type="dxa"/>
          </w:tcPr>
          <w:p w14:paraId="7B4413DB" w14:textId="77777777" w:rsidR="00B36A58" w:rsidRPr="00FF358B" w:rsidRDefault="00B36A58" w:rsidP="008577B9">
            <w:pPr>
              <w:pStyle w:val="TAC"/>
              <w:rPr>
                <w:rFonts w:cs="Arial"/>
                <w:color w:val="000000"/>
                <w:szCs w:val="18"/>
              </w:rPr>
            </w:pPr>
            <w:r w:rsidRPr="00FF358B">
              <w:rPr>
                <w:rFonts w:cs="Arial"/>
                <w:color w:val="000000"/>
                <w:szCs w:val="18"/>
              </w:rPr>
              <w:t>DC_n2A-n5A-n77A-n260A</w:t>
            </w:r>
          </w:p>
          <w:p w14:paraId="7DBABEAD" w14:textId="77777777" w:rsidR="00B36A58" w:rsidRPr="00FF358B" w:rsidRDefault="00B36A58" w:rsidP="008577B9">
            <w:pPr>
              <w:pStyle w:val="TAC"/>
              <w:rPr>
                <w:rFonts w:cs="Arial"/>
                <w:color w:val="000000"/>
                <w:szCs w:val="18"/>
              </w:rPr>
            </w:pPr>
            <w:r w:rsidRPr="00FF358B">
              <w:rPr>
                <w:rFonts w:cs="Arial"/>
                <w:color w:val="000000"/>
                <w:szCs w:val="18"/>
              </w:rPr>
              <w:t>DC_n2A-n5A-n77A-n260</w:t>
            </w:r>
            <w:r>
              <w:rPr>
                <w:rFonts w:cs="Arial"/>
                <w:color w:val="000000"/>
                <w:szCs w:val="18"/>
              </w:rPr>
              <w:t>G</w:t>
            </w:r>
          </w:p>
          <w:p w14:paraId="0031F873" w14:textId="77777777" w:rsidR="00B36A58" w:rsidRPr="00FF358B" w:rsidRDefault="00B36A58" w:rsidP="008577B9">
            <w:pPr>
              <w:pStyle w:val="TAC"/>
              <w:rPr>
                <w:rFonts w:cs="Arial"/>
                <w:color w:val="000000"/>
                <w:szCs w:val="18"/>
              </w:rPr>
            </w:pPr>
            <w:r w:rsidRPr="00FF358B">
              <w:rPr>
                <w:rFonts w:cs="Arial"/>
                <w:color w:val="000000"/>
                <w:szCs w:val="18"/>
              </w:rPr>
              <w:t>DC_n2A-n5A-n77A-n260</w:t>
            </w:r>
            <w:r>
              <w:rPr>
                <w:rFonts w:cs="Arial"/>
                <w:color w:val="000000"/>
                <w:szCs w:val="18"/>
              </w:rPr>
              <w:t>H</w:t>
            </w:r>
          </w:p>
          <w:p w14:paraId="18150229" w14:textId="77777777" w:rsidR="00B36A58" w:rsidRPr="00FF358B" w:rsidRDefault="00B36A58" w:rsidP="008577B9">
            <w:pPr>
              <w:pStyle w:val="TAC"/>
              <w:rPr>
                <w:rFonts w:cs="Arial"/>
                <w:color w:val="000000"/>
                <w:szCs w:val="18"/>
              </w:rPr>
            </w:pPr>
            <w:r w:rsidRPr="00FF358B">
              <w:rPr>
                <w:rFonts w:cs="Arial"/>
                <w:color w:val="000000"/>
                <w:szCs w:val="18"/>
              </w:rPr>
              <w:t>DC_n2A-n5A-n77A-n260I</w:t>
            </w:r>
          </w:p>
          <w:p w14:paraId="7900A314" w14:textId="77777777" w:rsidR="00B36A58" w:rsidRPr="00FF358B" w:rsidRDefault="00B36A58" w:rsidP="008577B9">
            <w:pPr>
              <w:pStyle w:val="TAC"/>
              <w:rPr>
                <w:rFonts w:cs="Arial"/>
                <w:color w:val="000000"/>
                <w:szCs w:val="18"/>
              </w:rPr>
            </w:pPr>
            <w:r w:rsidRPr="00FF358B">
              <w:rPr>
                <w:rFonts w:cs="Arial"/>
                <w:color w:val="000000"/>
                <w:szCs w:val="18"/>
              </w:rPr>
              <w:t>DC_n2A-n5A-n77A-n260J</w:t>
            </w:r>
          </w:p>
          <w:p w14:paraId="287D29B7" w14:textId="77777777" w:rsidR="00B36A58" w:rsidRPr="00FF358B" w:rsidRDefault="00B36A58" w:rsidP="008577B9">
            <w:pPr>
              <w:pStyle w:val="TAC"/>
              <w:rPr>
                <w:rFonts w:cs="Arial"/>
                <w:color w:val="000000"/>
                <w:szCs w:val="18"/>
              </w:rPr>
            </w:pPr>
            <w:r w:rsidRPr="00FF358B">
              <w:rPr>
                <w:rFonts w:cs="Arial"/>
                <w:color w:val="000000"/>
                <w:szCs w:val="18"/>
              </w:rPr>
              <w:t>DC_n2A-n5A-n77A-n260K</w:t>
            </w:r>
          </w:p>
          <w:p w14:paraId="64B6094D" w14:textId="77777777" w:rsidR="00B36A58" w:rsidRPr="00FF358B" w:rsidRDefault="00B36A58" w:rsidP="008577B9">
            <w:pPr>
              <w:pStyle w:val="TAC"/>
              <w:rPr>
                <w:rFonts w:cs="Arial"/>
                <w:color w:val="000000"/>
                <w:szCs w:val="18"/>
              </w:rPr>
            </w:pPr>
            <w:r w:rsidRPr="00FF358B">
              <w:rPr>
                <w:rFonts w:cs="Arial"/>
                <w:color w:val="000000"/>
                <w:szCs w:val="18"/>
              </w:rPr>
              <w:t>DC_n2A-n5A-n77A-n260L</w:t>
            </w:r>
          </w:p>
          <w:p w14:paraId="368FB52D" w14:textId="77777777" w:rsidR="00B36A58" w:rsidRPr="00665EF9" w:rsidRDefault="00B36A58" w:rsidP="008577B9">
            <w:pPr>
              <w:pStyle w:val="TAC"/>
              <w:rPr>
                <w:rFonts w:cs="Arial"/>
                <w:color w:val="000000"/>
                <w:szCs w:val="18"/>
              </w:rPr>
            </w:pPr>
            <w:r w:rsidRPr="00FF358B">
              <w:rPr>
                <w:rFonts w:cs="Arial"/>
                <w:color w:val="000000"/>
                <w:szCs w:val="18"/>
              </w:rPr>
              <w:t>DC_n2A-n5A-n77A-n260M</w:t>
            </w:r>
          </w:p>
        </w:tc>
        <w:tc>
          <w:tcPr>
            <w:tcW w:w="3969" w:type="dxa"/>
          </w:tcPr>
          <w:p w14:paraId="42264FE5" w14:textId="77777777" w:rsidR="00B36A58" w:rsidRDefault="00B36A58" w:rsidP="008577B9">
            <w:pPr>
              <w:spacing w:after="0"/>
              <w:jc w:val="center"/>
              <w:rPr>
                <w:rFonts w:ascii="Arial" w:hAnsi="Arial" w:cs="Arial"/>
                <w:color w:val="000000"/>
                <w:sz w:val="18"/>
                <w:szCs w:val="18"/>
              </w:rPr>
            </w:pPr>
            <w:r>
              <w:rPr>
                <w:rFonts w:ascii="Arial" w:hAnsi="Arial" w:cs="Arial"/>
                <w:color w:val="000000"/>
                <w:sz w:val="18"/>
                <w:szCs w:val="18"/>
              </w:rPr>
              <w:t>DC_n2A-n260A</w:t>
            </w:r>
            <w:r>
              <w:rPr>
                <w:rFonts w:ascii="Arial" w:hAnsi="Arial" w:cs="Arial"/>
                <w:color w:val="000000"/>
                <w:sz w:val="18"/>
                <w:szCs w:val="18"/>
              </w:rPr>
              <w:br/>
              <w:t>DC_n5A-n260A</w:t>
            </w:r>
            <w:r>
              <w:rPr>
                <w:rFonts w:ascii="Arial" w:hAnsi="Arial" w:cs="Arial"/>
                <w:color w:val="000000"/>
                <w:sz w:val="18"/>
                <w:szCs w:val="18"/>
              </w:rPr>
              <w:br/>
              <w:t>DC_n77A-n260A</w:t>
            </w:r>
            <w:r>
              <w:rPr>
                <w:rFonts w:ascii="Arial" w:hAnsi="Arial" w:cs="Arial"/>
                <w:color w:val="000000"/>
                <w:sz w:val="18"/>
                <w:szCs w:val="18"/>
              </w:rPr>
              <w:br/>
              <w:t>DC_n2A-n260G</w:t>
            </w:r>
            <w:r>
              <w:rPr>
                <w:rFonts w:ascii="Arial" w:hAnsi="Arial" w:cs="Arial"/>
                <w:color w:val="000000"/>
                <w:sz w:val="18"/>
                <w:szCs w:val="18"/>
              </w:rPr>
              <w:br/>
              <w:t>DC_n5A-n260G</w:t>
            </w:r>
            <w:r>
              <w:rPr>
                <w:rFonts w:ascii="Arial" w:hAnsi="Arial" w:cs="Arial"/>
                <w:color w:val="000000"/>
                <w:sz w:val="18"/>
                <w:szCs w:val="18"/>
              </w:rPr>
              <w:br/>
              <w:t>DC_n77A-n260G</w:t>
            </w:r>
            <w:r>
              <w:rPr>
                <w:rFonts w:ascii="Arial" w:hAnsi="Arial" w:cs="Arial"/>
                <w:color w:val="000000"/>
                <w:sz w:val="18"/>
                <w:szCs w:val="18"/>
              </w:rPr>
              <w:br/>
              <w:t>DC_n2A-n260H</w:t>
            </w:r>
            <w:r>
              <w:rPr>
                <w:rFonts w:ascii="Arial" w:hAnsi="Arial" w:cs="Arial"/>
                <w:color w:val="000000"/>
                <w:sz w:val="18"/>
                <w:szCs w:val="18"/>
              </w:rPr>
              <w:br/>
              <w:t>DC_n5A-n260H</w:t>
            </w:r>
            <w:r>
              <w:rPr>
                <w:rFonts w:ascii="Arial" w:hAnsi="Arial" w:cs="Arial"/>
                <w:color w:val="000000"/>
                <w:sz w:val="18"/>
                <w:szCs w:val="18"/>
              </w:rPr>
              <w:br/>
              <w:t>DC_n77A-n260H</w:t>
            </w:r>
            <w:r>
              <w:rPr>
                <w:rFonts w:ascii="Arial" w:hAnsi="Arial" w:cs="Arial"/>
                <w:color w:val="000000"/>
                <w:sz w:val="18"/>
                <w:szCs w:val="18"/>
              </w:rPr>
              <w:br/>
              <w:t>DC_n2A-n260I</w:t>
            </w:r>
            <w:r>
              <w:rPr>
                <w:rFonts w:ascii="Arial" w:hAnsi="Arial" w:cs="Arial"/>
                <w:color w:val="000000"/>
                <w:sz w:val="18"/>
                <w:szCs w:val="18"/>
              </w:rPr>
              <w:br/>
              <w:t>DC_n5A-n260I</w:t>
            </w:r>
            <w:r>
              <w:rPr>
                <w:rFonts w:ascii="Arial" w:hAnsi="Arial" w:cs="Arial"/>
                <w:color w:val="000000"/>
                <w:sz w:val="18"/>
                <w:szCs w:val="18"/>
              </w:rPr>
              <w:br/>
              <w:t>DC_n77A-n260I</w:t>
            </w:r>
          </w:p>
        </w:tc>
      </w:tr>
      <w:tr w:rsidR="00B36A58" w:rsidRPr="007414D8" w14:paraId="4767770F" w14:textId="77777777" w:rsidTr="008577B9">
        <w:trPr>
          <w:trHeight w:val="187"/>
          <w:jc w:val="center"/>
        </w:trPr>
        <w:tc>
          <w:tcPr>
            <w:tcW w:w="3823" w:type="dxa"/>
          </w:tcPr>
          <w:p w14:paraId="267DB91F" w14:textId="77777777" w:rsidR="00B36A58" w:rsidRPr="00903152" w:rsidRDefault="00B36A58" w:rsidP="008577B9">
            <w:pPr>
              <w:pStyle w:val="TAC"/>
              <w:rPr>
                <w:rFonts w:cs="Arial"/>
                <w:color w:val="000000"/>
                <w:szCs w:val="18"/>
              </w:rPr>
            </w:pPr>
            <w:r w:rsidRPr="00903152">
              <w:rPr>
                <w:rFonts w:cs="Arial"/>
                <w:color w:val="000000"/>
                <w:szCs w:val="18"/>
              </w:rPr>
              <w:t>DC_n2A-n5A-n77A-n261A</w:t>
            </w:r>
          </w:p>
          <w:p w14:paraId="4033A065"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G</w:t>
            </w:r>
          </w:p>
          <w:p w14:paraId="179D1D22"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H</w:t>
            </w:r>
          </w:p>
          <w:p w14:paraId="01735E0C" w14:textId="77777777" w:rsidR="00B36A58" w:rsidRPr="00903152" w:rsidRDefault="00B36A58" w:rsidP="008577B9">
            <w:pPr>
              <w:pStyle w:val="TAC"/>
              <w:rPr>
                <w:rFonts w:cs="Arial"/>
                <w:color w:val="000000"/>
                <w:szCs w:val="18"/>
              </w:rPr>
            </w:pPr>
            <w:r w:rsidRPr="00903152">
              <w:rPr>
                <w:rFonts w:cs="Arial"/>
                <w:color w:val="000000"/>
                <w:szCs w:val="18"/>
              </w:rPr>
              <w:t>DC_n2A-n5A-n77A-n261I</w:t>
            </w:r>
          </w:p>
          <w:p w14:paraId="41EBAAC8" w14:textId="77777777" w:rsidR="00B36A58" w:rsidRPr="00903152" w:rsidRDefault="00B36A58" w:rsidP="008577B9">
            <w:pPr>
              <w:pStyle w:val="TAC"/>
              <w:rPr>
                <w:rFonts w:cs="Arial"/>
                <w:color w:val="000000"/>
                <w:szCs w:val="18"/>
              </w:rPr>
            </w:pPr>
            <w:r w:rsidRPr="00903152">
              <w:rPr>
                <w:rFonts w:cs="Arial"/>
                <w:color w:val="000000"/>
                <w:szCs w:val="18"/>
              </w:rPr>
              <w:t>DC_n2A-n5A-n77A-n261J</w:t>
            </w:r>
          </w:p>
          <w:p w14:paraId="09038BE2" w14:textId="77777777" w:rsidR="00B36A58" w:rsidRPr="00903152" w:rsidRDefault="00B36A58" w:rsidP="008577B9">
            <w:pPr>
              <w:pStyle w:val="TAC"/>
              <w:rPr>
                <w:rFonts w:cs="Arial"/>
                <w:color w:val="000000"/>
                <w:szCs w:val="18"/>
              </w:rPr>
            </w:pPr>
            <w:r w:rsidRPr="00903152">
              <w:rPr>
                <w:rFonts w:cs="Arial"/>
                <w:color w:val="000000"/>
                <w:szCs w:val="18"/>
              </w:rPr>
              <w:t>DC_n2A-n5A-n77A-n261K</w:t>
            </w:r>
          </w:p>
          <w:p w14:paraId="681A1825" w14:textId="77777777" w:rsidR="00B36A58" w:rsidRPr="00903152" w:rsidRDefault="00B36A58" w:rsidP="008577B9">
            <w:pPr>
              <w:pStyle w:val="TAC"/>
              <w:rPr>
                <w:rFonts w:cs="Arial"/>
                <w:color w:val="000000"/>
                <w:szCs w:val="18"/>
              </w:rPr>
            </w:pPr>
            <w:r w:rsidRPr="00903152">
              <w:rPr>
                <w:rFonts w:cs="Arial"/>
                <w:color w:val="000000"/>
                <w:szCs w:val="18"/>
              </w:rPr>
              <w:t>DC_n2A-n5A-n77A-n261L</w:t>
            </w:r>
          </w:p>
          <w:p w14:paraId="4C1D2260" w14:textId="77777777" w:rsidR="00B36A58" w:rsidRPr="00903152" w:rsidRDefault="00B36A58" w:rsidP="008577B9">
            <w:pPr>
              <w:pStyle w:val="TAC"/>
              <w:rPr>
                <w:rFonts w:cs="Arial"/>
                <w:color w:val="000000"/>
                <w:szCs w:val="18"/>
              </w:rPr>
            </w:pPr>
            <w:r w:rsidRPr="00903152">
              <w:rPr>
                <w:rFonts w:cs="Arial"/>
                <w:color w:val="000000"/>
                <w:szCs w:val="18"/>
              </w:rPr>
              <w:t>DC_n2A-n5A-n77A-n261M</w:t>
            </w:r>
          </w:p>
          <w:p w14:paraId="14BC9C09"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G</w:t>
            </w:r>
            <w:r w:rsidRPr="00903152">
              <w:rPr>
                <w:rFonts w:cs="Arial"/>
                <w:color w:val="000000"/>
                <w:szCs w:val="18"/>
              </w:rPr>
              <w:t>)</w:t>
            </w:r>
          </w:p>
          <w:p w14:paraId="22BAD2F9"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-H)</w:t>
            </w:r>
          </w:p>
          <w:p w14:paraId="743C5BCB"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I</w:t>
            </w:r>
            <w:r w:rsidRPr="00903152">
              <w:rPr>
                <w:rFonts w:cs="Arial"/>
                <w:color w:val="000000"/>
                <w:szCs w:val="18"/>
              </w:rPr>
              <w:t>)</w:t>
            </w:r>
          </w:p>
          <w:p w14:paraId="4A9A6392"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A</w:t>
            </w:r>
            <w:r w:rsidRPr="00903152">
              <w:rPr>
                <w:rFonts w:cs="Arial"/>
                <w:color w:val="000000"/>
                <w:szCs w:val="18"/>
              </w:rPr>
              <w:t>-</w:t>
            </w:r>
            <w:r>
              <w:rPr>
                <w:rFonts w:cs="Arial"/>
                <w:color w:val="000000"/>
                <w:szCs w:val="18"/>
              </w:rPr>
              <w:t>2G</w:t>
            </w:r>
            <w:r w:rsidRPr="00903152">
              <w:rPr>
                <w:rFonts w:cs="Arial"/>
                <w:color w:val="000000"/>
                <w:szCs w:val="18"/>
              </w:rPr>
              <w:t>)</w:t>
            </w:r>
          </w:p>
          <w:p w14:paraId="1FEAB660"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G</w:t>
            </w:r>
            <w:r w:rsidRPr="00903152">
              <w:rPr>
                <w:rFonts w:cs="Arial"/>
                <w:color w:val="000000"/>
                <w:szCs w:val="18"/>
              </w:rPr>
              <w:t>)</w:t>
            </w:r>
          </w:p>
          <w:p w14:paraId="0A634EA7"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-H)</w:t>
            </w:r>
          </w:p>
          <w:p w14:paraId="1ECD24FA"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2A</w:t>
            </w:r>
            <w:r w:rsidRPr="00903152">
              <w:rPr>
                <w:rFonts w:cs="Arial"/>
                <w:color w:val="000000"/>
                <w:szCs w:val="18"/>
              </w:rPr>
              <w:t>-</w:t>
            </w:r>
            <w:r>
              <w:rPr>
                <w:rFonts w:cs="Arial"/>
                <w:color w:val="000000"/>
                <w:szCs w:val="18"/>
              </w:rPr>
              <w:t>I</w:t>
            </w:r>
            <w:r w:rsidRPr="00903152">
              <w:rPr>
                <w:rFonts w:cs="Arial"/>
                <w:color w:val="000000"/>
                <w:szCs w:val="18"/>
              </w:rPr>
              <w:t>)</w:t>
            </w:r>
          </w:p>
          <w:p w14:paraId="3F104929" w14:textId="77777777" w:rsidR="00B36A58" w:rsidRPr="00903152" w:rsidRDefault="00B36A58" w:rsidP="008577B9">
            <w:pPr>
              <w:pStyle w:val="TAC"/>
              <w:rPr>
                <w:rFonts w:cs="Arial"/>
                <w:color w:val="000000"/>
                <w:szCs w:val="18"/>
              </w:rPr>
            </w:pPr>
            <w:r w:rsidRPr="00903152">
              <w:rPr>
                <w:rFonts w:cs="Arial"/>
                <w:color w:val="000000"/>
                <w:szCs w:val="18"/>
              </w:rPr>
              <w:t>DC_n2A-n5A-n77A-n261(G-H)</w:t>
            </w:r>
          </w:p>
          <w:p w14:paraId="6ED38887" w14:textId="77777777" w:rsidR="00B36A58" w:rsidRPr="00903152" w:rsidRDefault="00B36A58" w:rsidP="008577B9">
            <w:pPr>
              <w:pStyle w:val="TAC"/>
              <w:rPr>
                <w:rFonts w:cs="Arial"/>
                <w:color w:val="000000"/>
                <w:szCs w:val="18"/>
              </w:rPr>
            </w:pPr>
            <w:r w:rsidRPr="00903152">
              <w:rPr>
                <w:rFonts w:cs="Arial"/>
                <w:color w:val="000000"/>
                <w:szCs w:val="18"/>
              </w:rPr>
              <w:t>DC_n2A-n5A-n77A-n261(2</w:t>
            </w:r>
            <w:r>
              <w:rPr>
                <w:rFonts w:cs="Arial"/>
                <w:color w:val="000000"/>
                <w:szCs w:val="18"/>
              </w:rPr>
              <w:t>A</w:t>
            </w:r>
            <w:r w:rsidRPr="00903152">
              <w:rPr>
                <w:rFonts w:cs="Arial"/>
                <w:color w:val="000000"/>
                <w:szCs w:val="18"/>
              </w:rPr>
              <w:t>)</w:t>
            </w:r>
          </w:p>
          <w:p w14:paraId="44298CB1" w14:textId="77777777" w:rsidR="00B36A58" w:rsidRPr="00903152" w:rsidRDefault="00B36A58" w:rsidP="008577B9">
            <w:pPr>
              <w:pStyle w:val="TAC"/>
              <w:rPr>
                <w:rFonts w:cs="Arial"/>
                <w:color w:val="000000"/>
                <w:szCs w:val="18"/>
              </w:rPr>
            </w:pPr>
            <w:r w:rsidRPr="00903152">
              <w:rPr>
                <w:rFonts w:cs="Arial"/>
                <w:color w:val="000000"/>
                <w:szCs w:val="18"/>
              </w:rPr>
              <w:t>DC_n2A-n5A-n77A-n261(</w:t>
            </w:r>
            <w:r>
              <w:rPr>
                <w:rFonts w:cs="Arial"/>
                <w:color w:val="000000"/>
                <w:szCs w:val="18"/>
              </w:rPr>
              <w:t>3A</w:t>
            </w:r>
            <w:r w:rsidRPr="00903152">
              <w:rPr>
                <w:rFonts w:cs="Arial"/>
                <w:color w:val="000000"/>
                <w:szCs w:val="18"/>
              </w:rPr>
              <w:t>)</w:t>
            </w:r>
          </w:p>
          <w:p w14:paraId="090740A4" w14:textId="77777777" w:rsidR="00B36A58" w:rsidRPr="00903152" w:rsidRDefault="00B36A58" w:rsidP="008577B9">
            <w:pPr>
              <w:pStyle w:val="TAC"/>
              <w:rPr>
                <w:rFonts w:cs="Arial"/>
                <w:color w:val="000000"/>
                <w:szCs w:val="18"/>
              </w:rPr>
            </w:pPr>
            <w:r w:rsidRPr="00903152">
              <w:rPr>
                <w:rFonts w:cs="Arial"/>
                <w:color w:val="000000"/>
                <w:szCs w:val="18"/>
              </w:rPr>
              <w:t>DC_n2A-n5A-n77A-n261(2</w:t>
            </w:r>
            <w:r>
              <w:rPr>
                <w:rFonts w:cs="Arial"/>
                <w:color w:val="000000"/>
                <w:szCs w:val="18"/>
              </w:rPr>
              <w:t>G</w:t>
            </w:r>
            <w:r w:rsidRPr="00903152">
              <w:rPr>
                <w:rFonts w:cs="Arial"/>
                <w:color w:val="000000"/>
                <w:szCs w:val="18"/>
              </w:rPr>
              <w:t>)</w:t>
            </w:r>
          </w:p>
          <w:p w14:paraId="76477AFD" w14:textId="77777777" w:rsidR="00B36A58" w:rsidRPr="00903152" w:rsidRDefault="00B36A58" w:rsidP="008577B9">
            <w:pPr>
              <w:pStyle w:val="TAC"/>
              <w:rPr>
                <w:rFonts w:cs="Arial"/>
                <w:color w:val="000000"/>
                <w:szCs w:val="18"/>
              </w:rPr>
            </w:pPr>
            <w:r w:rsidRPr="00903152">
              <w:rPr>
                <w:rFonts w:cs="Arial"/>
                <w:color w:val="000000"/>
                <w:szCs w:val="18"/>
              </w:rPr>
              <w:t>DC_n2A-n5A-n77A-n261(2H)</w:t>
            </w:r>
          </w:p>
          <w:p w14:paraId="2F462A95" w14:textId="77777777" w:rsidR="00B36A58" w:rsidRDefault="00B36A58" w:rsidP="008577B9">
            <w:pPr>
              <w:pStyle w:val="TAC"/>
              <w:rPr>
                <w:rFonts w:cs="Arial"/>
                <w:color w:val="000000"/>
                <w:szCs w:val="18"/>
              </w:rPr>
            </w:pPr>
            <w:r w:rsidRPr="00903152">
              <w:rPr>
                <w:rFonts w:cs="Arial"/>
                <w:color w:val="000000"/>
                <w:szCs w:val="18"/>
              </w:rPr>
              <w:t>DC_n2A-n5A-n77A-n261(A-G-H)</w:t>
            </w:r>
          </w:p>
          <w:p w14:paraId="31DC548C" w14:textId="77777777" w:rsidR="00B36A58" w:rsidRPr="00903152" w:rsidRDefault="00B36A58" w:rsidP="008577B9">
            <w:pPr>
              <w:pStyle w:val="TAC"/>
              <w:rPr>
                <w:rFonts w:cs="Arial"/>
                <w:color w:val="000000"/>
                <w:szCs w:val="18"/>
              </w:rPr>
            </w:pPr>
            <w:r w:rsidRPr="00955CB7">
              <w:rPr>
                <w:rFonts w:cs="Arial"/>
                <w:color w:val="000000"/>
                <w:szCs w:val="18"/>
              </w:rPr>
              <w:t>DC_n2A-n5A-n77A-n261(G-I)</w:t>
            </w:r>
          </w:p>
          <w:p w14:paraId="6CA43E19" w14:textId="77777777" w:rsidR="00B36A58" w:rsidRPr="00903152" w:rsidRDefault="00B36A58" w:rsidP="008577B9">
            <w:pPr>
              <w:pStyle w:val="TAC"/>
              <w:rPr>
                <w:rFonts w:cs="Arial"/>
                <w:color w:val="000000"/>
                <w:szCs w:val="18"/>
              </w:rPr>
            </w:pPr>
            <w:r w:rsidRPr="00903152">
              <w:rPr>
                <w:rFonts w:cs="Arial"/>
                <w:color w:val="000000"/>
                <w:szCs w:val="18"/>
              </w:rPr>
              <w:t>DC_n2A-n5A-n77A-n261(H-I)</w:t>
            </w:r>
          </w:p>
          <w:p w14:paraId="73EF2A9B" w14:textId="77777777" w:rsidR="00B36A58" w:rsidRDefault="00B36A58" w:rsidP="008577B9">
            <w:pPr>
              <w:pStyle w:val="TAC"/>
              <w:rPr>
                <w:rFonts w:cs="Arial"/>
                <w:color w:val="000000"/>
                <w:szCs w:val="18"/>
              </w:rPr>
            </w:pPr>
            <w:r w:rsidRPr="00903152">
              <w:rPr>
                <w:rFonts w:cs="Arial"/>
                <w:color w:val="000000"/>
                <w:szCs w:val="18"/>
              </w:rPr>
              <w:t>DC_n2A-n5A-n77A-n261(A-G-I)</w:t>
            </w:r>
          </w:p>
        </w:tc>
        <w:tc>
          <w:tcPr>
            <w:tcW w:w="3969" w:type="dxa"/>
          </w:tcPr>
          <w:p w14:paraId="3942814F" w14:textId="77777777" w:rsidR="00B36A58" w:rsidRPr="007414D8" w:rsidRDefault="00B36A58" w:rsidP="008577B9">
            <w:pPr>
              <w:pStyle w:val="NoSpacing"/>
              <w:jc w:val="center"/>
              <w:rPr>
                <w:rFonts w:ascii="Arial" w:hAnsi="Arial" w:cs="Arial"/>
                <w:sz w:val="18"/>
                <w:szCs w:val="18"/>
              </w:rPr>
            </w:pPr>
            <w:r>
              <w:rPr>
                <w:rFonts w:ascii="Arial" w:hAnsi="Arial" w:cs="Arial"/>
                <w:color w:val="000000"/>
                <w:sz w:val="18"/>
                <w:szCs w:val="18"/>
              </w:rPr>
              <w:t>DC_n2A-n261A</w:t>
            </w:r>
            <w:r>
              <w:rPr>
                <w:rFonts w:ascii="Arial" w:hAnsi="Arial" w:cs="Arial"/>
                <w:color w:val="000000"/>
                <w:sz w:val="18"/>
                <w:szCs w:val="18"/>
              </w:rPr>
              <w:br/>
              <w:t>DC_n5A-n261A</w:t>
            </w:r>
            <w:r>
              <w:rPr>
                <w:rFonts w:ascii="Arial" w:hAnsi="Arial" w:cs="Arial"/>
                <w:color w:val="000000"/>
                <w:sz w:val="18"/>
                <w:szCs w:val="18"/>
              </w:rPr>
              <w:br/>
              <w:t>DC_n77A-n261A</w:t>
            </w:r>
            <w:r>
              <w:rPr>
                <w:rFonts w:ascii="Arial" w:hAnsi="Arial" w:cs="Arial"/>
                <w:color w:val="000000"/>
                <w:sz w:val="18"/>
                <w:szCs w:val="18"/>
              </w:rPr>
              <w:br/>
              <w:t>DC_n2A-n261G</w:t>
            </w:r>
            <w:r>
              <w:rPr>
                <w:rFonts w:ascii="Arial" w:hAnsi="Arial" w:cs="Arial"/>
                <w:color w:val="000000"/>
                <w:sz w:val="18"/>
                <w:szCs w:val="18"/>
              </w:rPr>
              <w:br/>
              <w:t>DC_n5A-n261G</w:t>
            </w:r>
            <w:r>
              <w:rPr>
                <w:rFonts w:ascii="Arial" w:hAnsi="Arial" w:cs="Arial"/>
                <w:color w:val="000000"/>
                <w:sz w:val="18"/>
                <w:szCs w:val="18"/>
              </w:rPr>
              <w:br/>
              <w:t>DC_n77A-n261G</w:t>
            </w:r>
            <w:r>
              <w:rPr>
                <w:rFonts w:ascii="Arial" w:hAnsi="Arial" w:cs="Arial"/>
                <w:color w:val="000000"/>
                <w:sz w:val="18"/>
                <w:szCs w:val="18"/>
              </w:rPr>
              <w:br/>
              <w:t>DC_n2A-n261H</w:t>
            </w:r>
            <w:r>
              <w:rPr>
                <w:rFonts w:ascii="Arial" w:hAnsi="Arial" w:cs="Arial"/>
                <w:color w:val="000000"/>
                <w:sz w:val="18"/>
                <w:szCs w:val="18"/>
              </w:rPr>
              <w:br/>
              <w:t>DC_n5A-n261H</w:t>
            </w:r>
            <w:r>
              <w:rPr>
                <w:rFonts w:ascii="Arial" w:hAnsi="Arial" w:cs="Arial"/>
                <w:color w:val="000000"/>
                <w:sz w:val="18"/>
                <w:szCs w:val="18"/>
              </w:rPr>
              <w:br/>
              <w:t>DC_n77A-n261H</w:t>
            </w:r>
            <w:r>
              <w:rPr>
                <w:rFonts w:ascii="Arial" w:hAnsi="Arial" w:cs="Arial"/>
                <w:color w:val="000000"/>
                <w:sz w:val="18"/>
                <w:szCs w:val="18"/>
              </w:rPr>
              <w:br/>
              <w:t>DC_n2A-n261I</w:t>
            </w:r>
            <w:r>
              <w:rPr>
                <w:rFonts w:ascii="Arial" w:hAnsi="Arial" w:cs="Arial"/>
                <w:color w:val="000000"/>
                <w:sz w:val="18"/>
                <w:szCs w:val="18"/>
              </w:rPr>
              <w:br/>
              <w:t>DC_n5A-n261I</w:t>
            </w:r>
            <w:r>
              <w:rPr>
                <w:rFonts w:ascii="Arial" w:hAnsi="Arial" w:cs="Arial"/>
                <w:color w:val="000000"/>
                <w:sz w:val="18"/>
                <w:szCs w:val="18"/>
              </w:rPr>
              <w:br/>
              <w:t>DC_n77A-n261I</w:t>
            </w:r>
          </w:p>
        </w:tc>
      </w:tr>
      <w:tr w:rsidR="00B36A58" w14:paraId="175B32AE" w14:textId="77777777" w:rsidTr="008577B9">
        <w:trPr>
          <w:trHeight w:val="187"/>
          <w:jc w:val="center"/>
        </w:trPr>
        <w:tc>
          <w:tcPr>
            <w:tcW w:w="3823" w:type="dxa"/>
          </w:tcPr>
          <w:p w14:paraId="674F5F9A" w14:textId="77777777" w:rsidR="00B36A58" w:rsidRDefault="00B36A58" w:rsidP="008577B9">
            <w:pPr>
              <w:pStyle w:val="TAC"/>
            </w:pPr>
            <w:r>
              <w:t>DC_n2A-n48A-n66A-n260A</w:t>
            </w:r>
          </w:p>
          <w:p w14:paraId="6B137906" w14:textId="77777777" w:rsidR="00B36A58" w:rsidRDefault="00B36A58" w:rsidP="008577B9">
            <w:pPr>
              <w:pStyle w:val="TAC"/>
            </w:pPr>
            <w:r>
              <w:t>DC_n2A-n48A-n66A-n260G</w:t>
            </w:r>
          </w:p>
          <w:p w14:paraId="6516D277" w14:textId="77777777" w:rsidR="00B36A58" w:rsidRDefault="00B36A58" w:rsidP="008577B9">
            <w:pPr>
              <w:pStyle w:val="TAC"/>
            </w:pPr>
            <w:r>
              <w:t>DC_n2A-n48A-n66A-n260H</w:t>
            </w:r>
          </w:p>
          <w:p w14:paraId="3794FFAA" w14:textId="77777777" w:rsidR="00B36A58" w:rsidRDefault="00B36A58" w:rsidP="008577B9">
            <w:pPr>
              <w:pStyle w:val="TAC"/>
            </w:pPr>
            <w:r>
              <w:t>DC_n2A-n48A-n66A-n260I</w:t>
            </w:r>
          </w:p>
          <w:p w14:paraId="6A20EDD4" w14:textId="77777777" w:rsidR="00B36A58" w:rsidRDefault="00B36A58" w:rsidP="008577B9">
            <w:pPr>
              <w:pStyle w:val="TAC"/>
            </w:pPr>
            <w:r>
              <w:t>DC_n2A-n48A-n66A-n260J</w:t>
            </w:r>
          </w:p>
          <w:p w14:paraId="0C50CC63" w14:textId="77777777" w:rsidR="00B36A58" w:rsidRDefault="00B36A58" w:rsidP="008577B9">
            <w:pPr>
              <w:pStyle w:val="TAC"/>
            </w:pPr>
            <w:r>
              <w:t>DC_n2A-n48A-n66A-n260K</w:t>
            </w:r>
          </w:p>
          <w:p w14:paraId="12BDBACC" w14:textId="77777777" w:rsidR="00B36A58" w:rsidRDefault="00B36A58" w:rsidP="008577B9">
            <w:pPr>
              <w:pStyle w:val="TAC"/>
            </w:pPr>
            <w:r>
              <w:t>DC_n2A-n48A-n66A-n260L</w:t>
            </w:r>
          </w:p>
          <w:p w14:paraId="13B3ECDE" w14:textId="77777777" w:rsidR="00B36A58" w:rsidRPr="00E15FAA" w:rsidRDefault="00B36A58" w:rsidP="008577B9">
            <w:pPr>
              <w:pStyle w:val="TAC"/>
              <w:rPr>
                <w:rFonts w:cs="Arial"/>
                <w:color w:val="000000"/>
                <w:szCs w:val="18"/>
              </w:rPr>
            </w:pPr>
            <w:r>
              <w:t>DC_n2A-n48A-n66A-n260M</w:t>
            </w:r>
          </w:p>
        </w:tc>
        <w:tc>
          <w:tcPr>
            <w:tcW w:w="3969" w:type="dxa"/>
          </w:tcPr>
          <w:p w14:paraId="7892C26F"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n260A</w:t>
            </w:r>
          </w:p>
          <w:p w14:paraId="313A0899"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n260A</w:t>
            </w:r>
          </w:p>
          <w:p w14:paraId="1A689B31"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n260A</w:t>
            </w:r>
          </w:p>
          <w:p w14:paraId="3A1676D3"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n260G</w:t>
            </w:r>
          </w:p>
          <w:p w14:paraId="0AD95632"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n260G</w:t>
            </w:r>
          </w:p>
          <w:p w14:paraId="4ECC71F6"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n260G</w:t>
            </w:r>
          </w:p>
          <w:p w14:paraId="143CD43E"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n260H</w:t>
            </w:r>
          </w:p>
          <w:p w14:paraId="7CA71B3F"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n260H</w:t>
            </w:r>
          </w:p>
          <w:p w14:paraId="31CD4017"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n260H</w:t>
            </w:r>
          </w:p>
          <w:p w14:paraId="2A20841B"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DC_n2A</w:t>
            </w:r>
            <w:r>
              <w:rPr>
                <w:rFonts w:ascii="Arial" w:hAnsi="Arial" w:cs="Arial"/>
                <w:color w:val="000000"/>
                <w:sz w:val="18"/>
                <w:szCs w:val="18"/>
              </w:rPr>
              <w:t>-</w:t>
            </w:r>
            <w:r w:rsidRPr="00577CF1">
              <w:rPr>
                <w:rFonts w:ascii="Arial" w:hAnsi="Arial" w:cs="Arial"/>
                <w:color w:val="000000"/>
                <w:sz w:val="18"/>
                <w:szCs w:val="18"/>
              </w:rPr>
              <w:t>n260I</w:t>
            </w:r>
          </w:p>
          <w:p w14:paraId="3C78B9CE" w14:textId="77777777" w:rsidR="00B36A58" w:rsidRPr="00577CF1"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DC_n66A</w:t>
            </w:r>
            <w:r>
              <w:rPr>
                <w:rFonts w:ascii="Arial" w:hAnsi="Arial" w:cs="Arial"/>
                <w:color w:val="000000"/>
                <w:sz w:val="18"/>
                <w:szCs w:val="18"/>
              </w:rPr>
              <w:t>-</w:t>
            </w:r>
            <w:r w:rsidRPr="00577CF1">
              <w:rPr>
                <w:rFonts w:ascii="Arial" w:hAnsi="Arial" w:cs="Arial"/>
                <w:color w:val="000000"/>
                <w:sz w:val="18"/>
                <w:szCs w:val="18"/>
              </w:rPr>
              <w:t>n260I</w:t>
            </w:r>
          </w:p>
          <w:p w14:paraId="7E7CDDF0" w14:textId="77777777" w:rsidR="00B36A58" w:rsidRDefault="00B36A58" w:rsidP="008577B9">
            <w:pPr>
              <w:spacing w:after="0"/>
              <w:jc w:val="center"/>
              <w:rPr>
                <w:rFonts w:ascii="Arial" w:hAnsi="Arial" w:cs="Arial"/>
                <w:color w:val="000000"/>
                <w:sz w:val="18"/>
                <w:szCs w:val="18"/>
              </w:rPr>
            </w:pPr>
            <w:r w:rsidRPr="00577CF1">
              <w:rPr>
                <w:rFonts w:ascii="Arial" w:hAnsi="Arial" w:cs="Arial"/>
                <w:color w:val="000000"/>
                <w:sz w:val="18"/>
                <w:szCs w:val="18"/>
              </w:rPr>
              <w:t>DC_n48A</w:t>
            </w:r>
            <w:r>
              <w:rPr>
                <w:rFonts w:ascii="Arial" w:hAnsi="Arial" w:cs="Arial"/>
                <w:color w:val="000000"/>
                <w:sz w:val="18"/>
                <w:szCs w:val="18"/>
              </w:rPr>
              <w:t>-</w:t>
            </w:r>
            <w:r w:rsidRPr="00577CF1">
              <w:rPr>
                <w:rFonts w:ascii="Arial" w:hAnsi="Arial" w:cs="Arial"/>
                <w:color w:val="000000"/>
                <w:sz w:val="18"/>
                <w:szCs w:val="18"/>
              </w:rPr>
              <w:t>n260I</w:t>
            </w:r>
          </w:p>
        </w:tc>
      </w:tr>
      <w:tr w:rsidR="00B36A58" w14:paraId="1EDFFAA1" w14:textId="77777777" w:rsidTr="008577B9">
        <w:trPr>
          <w:trHeight w:val="187"/>
          <w:jc w:val="center"/>
        </w:trPr>
        <w:tc>
          <w:tcPr>
            <w:tcW w:w="3823" w:type="dxa"/>
          </w:tcPr>
          <w:p w14:paraId="20B405AB" w14:textId="77777777" w:rsidR="00B36A58" w:rsidRPr="00E15FAA" w:rsidRDefault="00B36A58" w:rsidP="008577B9">
            <w:pPr>
              <w:pStyle w:val="TAC"/>
              <w:rPr>
                <w:rFonts w:cs="Arial"/>
                <w:color w:val="000000"/>
                <w:szCs w:val="18"/>
              </w:rPr>
            </w:pPr>
            <w:r w:rsidRPr="00E15FAA">
              <w:rPr>
                <w:rFonts w:cs="Arial"/>
                <w:color w:val="000000"/>
                <w:szCs w:val="18"/>
              </w:rPr>
              <w:t>DC_n2A-n48A-n66A-n261A</w:t>
            </w:r>
          </w:p>
          <w:p w14:paraId="354A3D66"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G</w:t>
            </w:r>
          </w:p>
          <w:p w14:paraId="7C224872"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H</w:t>
            </w:r>
          </w:p>
          <w:p w14:paraId="4A4227D0" w14:textId="77777777" w:rsidR="00B36A58" w:rsidRPr="00E15FAA" w:rsidRDefault="00B36A58" w:rsidP="008577B9">
            <w:pPr>
              <w:pStyle w:val="TAC"/>
              <w:rPr>
                <w:rFonts w:cs="Arial"/>
                <w:color w:val="000000"/>
                <w:szCs w:val="18"/>
              </w:rPr>
            </w:pPr>
            <w:r w:rsidRPr="00E15FAA">
              <w:rPr>
                <w:rFonts w:cs="Arial"/>
                <w:color w:val="000000"/>
                <w:szCs w:val="18"/>
              </w:rPr>
              <w:t>DC_n2A-n48A-n66A-n261I</w:t>
            </w:r>
          </w:p>
          <w:p w14:paraId="66FE2DB4" w14:textId="77777777" w:rsidR="00B36A58" w:rsidRPr="00E15FAA" w:rsidRDefault="00B36A58" w:rsidP="008577B9">
            <w:pPr>
              <w:pStyle w:val="TAC"/>
              <w:rPr>
                <w:rFonts w:cs="Arial"/>
                <w:color w:val="000000"/>
                <w:szCs w:val="18"/>
              </w:rPr>
            </w:pPr>
            <w:r w:rsidRPr="00E15FAA">
              <w:rPr>
                <w:rFonts w:cs="Arial"/>
                <w:color w:val="000000"/>
                <w:szCs w:val="18"/>
              </w:rPr>
              <w:t>DC_n2A-n48A-n66A-n261J</w:t>
            </w:r>
          </w:p>
          <w:p w14:paraId="402C35BF" w14:textId="77777777" w:rsidR="00B36A58" w:rsidRPr="00E15FAA" w:rsidRDefault="00B36A58" w:rsidP="008577B9">
            <w:pPr>
              <w:pStyle w:val="TAC"/>
              <w:rPr>
                <w:rFonts w:cs="Arial"/>
                <w:color w:val="000000"/>
                <w:szCs w:val="18"/>
              </w:rPr>
            </w:pPr>
            <w:r w:rsidRPr="00E15FAA">
              <w:rPr>
                <w:rFonts w:cs="Arial"/>
                <w:color w:val="000000"/>
                <w:szCs w:val="18"/>
              </w:rPr>
              <w:t>DC_n2A-n48A-n66A-n261K</w:t>
            </w:r>
          </w:p>
          <w:p w14:paraId="7B16B4AE" w14:textId="77777777" w:rsidR="00B36A58" w:rsidRPr="00E15FAA" w:rsidRDefault="00B36A58" w:rsidP="008577B9">
            <w:pPr>
              <w:pStyle w:val="TAC"/>
              <w:rPr>
                <w:rFonts w:cs="Arial"/>
                <w:color w:val="000000"/>
                <w:szCs w:val="18"/>
              </w:rPr>
            </w:pPr>
            <w:r w:rsidRPr="00E15FAA">
              <w:rPr>
                <w:rFonts w:cs="Arial"/>
                <w:color w:val="000000"/>
                <w:szCs w:val="18"/>
              </w:rPr>
              <w:t>DC_n2A-n48A-n66A-n261L</w:t>
            </w:r>
          </w:p>
          <w:p w14:paraId="311E5E50" w14:textId="77777777" w:rsidR="00B36A58" w:rsidRPr="00E15FAA" w:rsidRDefault="00B36A58" w:rsidP="008577B9">
            <w:pPr>
              <w:pStyle w:val="TAC"/>
              <w:rPr>
                <w:rFonts w:cs="Arial"/>
                <w:color w:val="000000"/>
                <w:szCs w:val="18"/>
              </w:rPr>
            </w:pPr>
            <w:r w:rsidRPr="00E15FAA">
              <w:rPr>
                <w:rFonts w:cs="Arial"/>
                <w:color w:val="000000"/>
                <w:szCs w:val="18"/>
              </w:rPr>
              <w:t>DC_n2A-n48A-n66A-n261M</w:t>
            </w:r>
          </w:p>
          <w:p w14:paraId="7514FA80"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A-G</w:t>
            </w:r>
            <w:r w:rsidRPr="00E15FAA">
              <w:rPr>
                <w:rFonts w:cs="Arial"/>
                <w:color w:val="000000"/>
                <w:szCs w:val="18"/>
              </w:rPr>
              <w:t>)</w:t>
            </w:r>
          </w:p>
          <w:p w14:paraId="40DAFFBB"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-H)</w:t>
            </w:r>
          </w:p>
          <w:p w14:paraId="2C916CE5"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I</w:t>
            </w:r>
            <w:r w:rsidRPr="00E15FAA">
              <w:rPr>
                <w:rFonts w:cs="Arial"/>
                <w:color w:val="000000"/>
                <w:szCs w:val="18"/>
              </w:rPr>
              <w:t>)</w:t>
            </w:r>
          </w:p>
          <w:p w14:paraId="620B5D5D"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A</w:t>
            </w:r>
            <w:r w:rsidRPr="00E15FAA">
              <w:rPr>
                <w:rFonts w:cs="Arial"/>
                <w:color w:val="000000"/>
                <w:szCs w:val="18"/>
              </w:rPr>
              <w:t>-</w:t>
            </w:r>
            <w:r>
              <w:rPr>
                <w:rFonts w:cs="Arial"/>
                <w:color w:val="000000"/>
                <w:szCs w:val="18"/>
              </w:rPr>
              <w:t>2G</w:t>
            </w:r>
            <w:r w:rsidRPr="00E15FAA">
              <w:rPr>
                <w:rFonts w:cs="Arial"/>
                <w:color w:val="000000"/>
                <w:szCs w:val="18"/>
              </w:rPr>
              <w:t>)</w:t>
            </w:r>
          </w:p>
          <w:p w14:paraId="6909A042"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w:t>
            </w:r>
            <w:r>
              <w:rPr>
                <w:rFonts w:cs="Arial"/>
                <w:color w:val="000000"/>
                <w:szCs w:val="18"/>
              </w:rPr>
              <w:t>G</w:t>
            </w:r>
            <w:r w:rsidRPr="00E15FAA">
              <w:rPr>
                <w:rFonts w:cs="Arial"/>
                <w:color w:val="000000"/>
                <w:szCs w:val="18"/>
              </w:rPr>
              <w:t>)</w:t>
            </w:r>
          </w:p>
          <w:p w14:paraId="3155FE43"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2A</w:t>
            </w:r>
            <w:r w:rsidRPr="00E15FAA">
              <w:rPr>
                <w:rFonts w:cs="Arial"/>
                <w:color w:val="000000"/>
                <w:szCs w:val="18"/>
              </w:rPr>
              <w:t>-H)</w:t>
            </w:r>
          </w:p>
          <w:p w14:paraId="4B081499"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2A-I</w:t>
            </w:r>
            <w:r w:rsidRPr="00E15FAA">
              <w:rPr>
                <w:rFonts w:cs="Arial"/>
                <w:color w:val="000000"/>
                <w:szCs w:val="18"/>
              </w:rPr>
              <w:t>)</w:t>
            </w:r>
          </w:p>
          <w:p w14:paraId="100B1DA2" w14:textId="77777777" w:rsidR="00B36A58" w:rsidRPr="00E15FAA" w:rsidRDefault="00B36A58" w:rsidP="008577B9">
            <w:pPr>
              <w:pStyle w:val="TAC"/>
              <w:rPr>
                <w:rFonts w:cs="Arial"/>
                <w:color w:val="000000"/>
                <w:szCs w:val="18"/>
              </w:rPr>
            </w:pPr>
            <w:r w:rsidRPr="00E15FAA">
              <w:rPr>
                <w:rFonts w:cs="Arial"/>
                <w:color w:val="000000"/>
                <w:szCs w:val="18"/>
              </w:rPr>
              <w:t>DC_n2A-n48A-n66A-n261(G-H)</w:t>
            </w:r>
          </w:p>
          <w:p w14:paraId="157C807C" w14:textId="77777777" w:rsidR="00B36A58" w:rsidRPr="00E15FAA" w:rsidRDefault="00B36A58" w:rsidP="008577B9">
            <w:pPr>
              <w:pStyle w:val="TAC"/>
              <w:rPr>
                <w:rFonts w:cs="Arial"/>
                <w:color w:val="000000"/>
                <w:szCs w:val="18"/>
              </w:rPr>
            </w:pPr>
            <w:r w:rsidRPr="00E15FAA">
              <w:rPr>
                <w:rFonts w:cs="Arial"/>
                <w:color w:val="000000"/>
                <w:szCs w:val="18"/>
              </w:rPr>
              <w:t>DC_n2A-n48A-n66A-n261(2</w:t>
            </w:r>
            <w:r>
              <w:rPr>
                <w:rFonts w:cs="Arial"/>
                <w:color w:val="000000"/>
                <w:szCs w:val="18"/>
              </w:rPr>
              <w:t>A</w:t>
            </w:r>
            <w:r w:rsidRPr="00E15FAA">
              <w:rPr>
                <w:rFonts w:cs="Arial"/>
                <w:color w:val="000000"/>
                <w:szCs w:val="18"/>
              </w:rPr>
              <w:t>)</w:t>
            </w:r>
          </w:p>
          <w:p w14:paraId="6459C41A" w14:textId="77777777" w:rsidR="00B36A58" w:rsidRPr="00E15FAA" w:rsidRDefault="00B36A58" w:rsidP="008577B9">
            <w:pPr>
              <w:pStyle w:val="TAC"/>
              <w:rPr>
                <w:rFonts w:cs="Arial"/>
                <w:color w:val="000000"/>
                <w:szCs w:val="18"/>
              </w:rPr>
            </w:pPr>
            <w:r w:rsidRPr="00E15FAA">
              <w:rPr>
                <w:rFonts w:cs="Arial"/>
                <w:color w:val="000000"/>
                <w:szCs w:val="18"/>
              </w:rPr>
              <w:t>DC_n2A-n48A-n66A-n261(</w:t>
            </w:r>
            <w:r>
              <w:rPr>
                <w:rFonts w:cs="Arial"/>
                <w:color w:val="000000"/>
                <w:szCs w:val="18"/>
              </w:rPr>
              <w:t>3A</w:t>
            </w:r>
            <w:r w:rsidRPr="00E15FAA">
              <w:rPr>
                <w:rFonts w:cs="Arial"/>
                <w:color w:val="000000"/>
                <w:szCs w:val="18"/>
              </w:rPr>
              <w:t>)</w:t>
            </w:r>
          </w:p>
          <w:p w14:paraId="62C4F5FB" w14:textId="77777777" w:rsidR="00B36A58" w:rsidRPr="00E15FAA" w:rsidRDefault="00B36A58" w:rsidP="008577B9">
            <w:pPr>
              <w:pStyle w:val="TAC"/>
              <w:rPr>
                <w:rFonts w:cs="Arial"/>
                <w:color w:val="000000"/>
                <w:szCs w:val="18"/>
              </w:rPr>
            </w:pPr>
            <w:r w:rsidRPr="00E15FAA">
              <w:rPr>
                <w:rFonts w:cs="Arial"/>
                <w:color w:val="000000"/>
                <w:szCs w:val="18"/>
              </w:rPr>
              <w:t>DC_n2A-n48A-n66A-n261(2</w:t>
            </w:r>
            <w:r>
              <w:rPr>
                <w:rFonts w:cs="Arial"/>
                <w:color w:val="000000"/>
                <w:szCs w:val="18"/>
              </w:rPr>
              <w:t>G</w:t>
            </w:r>
            <w:r w:rsidRPr="00E15FAA">
              <w:rPr>
                <w:rFonts w:cs="Arial"/>
                <w:color w:val="000000"/>
                <w:szCs w:val="18"/>
              </w:rPr>
              <w:t>)</w:t>
            </w:r>
          </w:p>
          <w:p w14:paraId="391D8489" w14:textId="77777777" w:rsidR="00B36A58" w:rsidRPr="00E15FAA" w:rsidRDefault="00B36A58" w:rsidP="008577B9">
            <w:pPr>
              <w:pStyle w:val="TAC"/>
              <w:rPr>
                <w:rFonts w:cs="Arial"/>
                <w:color w:val="000000"/>
                <w:szCs w:val="18"/>
              </w:rPr>
            </w:pPr>
            <w:r w:rsidRPr="00E15FAA">
              <w:rPr>
                <w:rFonts w:cs="Arial"/>
                <w:color w:val="000000"/>
                <w:szCs w:val="18"/>
              </w:rPr>
              <w:t>DC_n2A-n48A-n66A-n261(2H)</w:t>
            </w:r>
          </w:p>
          <w:p w14:paraId="3C725A41" w14:textId="77777777" w:rsidR="00B36A58" w:rsidRDefault="00B36A58" w:rsidP="008577B9">
            <w:pPr>
              <w:pStyle w:val="TAC"/>
              <w:rPr>
                <w:rFonts w:cs="Arial"/>
                <w:color w:val="000000"/>
                <w:szCs w:val="18"/>
              </w:rPr>
            </w:pPr>
            <w:r w:rsidRPr="00E15FAA">
              <w:rPr>
                <w:rFonts w:cs="Arial"/>
                <w:color w:val="000000"/>
                <w:szCs w:val="18"/>
              </w:rPr>
              <w:t>DC_n2A-n48A-n66A-n261(A-G-H)</w:t>
            </w:r>
          </w:p>
          <w:p w14:paraId="09FD4B54" w14:textId="77777777" w:rsidR="00B36A58" w:rsidRDefault="00B36A58" w:rsidP="008577B9">
            <w:pPr>
              <w:pStyle w:val="TAC"/>
              <w:rPr>
                <w:rFonts w:cs="Arial"/>
                <w:color w:val="000000"/>
                <w:szCs w:val="18"/>
              </w:rPr>
            </w:pPr>
            <w:r w:rsidRPr="00955CB7">
              <w:rPr>
                <w:rFonts w:cs="Arial"/>
                <w:color w:val="000000"/>
                <w:szCs w:val="18"/>
              </w:rPr>
              <w:t>DC_n2A-n48A-n66A-n261(G-I)</w:t>
            </w:r>
          </w:p>
          <w:p w14:paraId="553F9594" w14:textId="77777777" w:rsidR="00B36A58" w:rsidRPr="00E15FAA" w:rsidRDefault="00B36A58" w:rsidP="008577B9">
            <w:pPr>
              <w:pStyle w:val="TAC"/>
              <w:rPr>
                <w:rFonts w:cs="Arial"/>
                <w:color w:val="000000"/>
                <w:szCs w:val="18"/>
              </w:rPr>
            </w:pPr>
            <w:r w:rsidRPr="00E15FAA">
              <w:rPr>
                <w:rFonts w:cs="Arial"/>
                <w:color w:val="000000"/>
                <w:szCs w:val="18"/>
              </w:rPr>
              <w:t>DC_n2A-n48A-n66A-n261(H-I)</w:t>
            </w:r>
          </w:p>
          <w:p w14:paraId="035A3439" w14:textId="77777777" w:rsidR="00B36A58" w:rsidRPr="00903152" w:rsidRDefault="00B36A58" w:rsidP="008577B9">
            <w:pPr>
              <w:pStyle w:val="TAC"/>
              <w:rPr>
                <w:rFonts w:cs="Arial"/>
                <w:color w:val="000000"/>
                <w:szCs w:val="18"/>
              </w:rPr>
            </w:pPr>
            <w:r w:rsidRPr="00E15FAA">
              <w:rPr>
                <w:rFonts w:cs="Arial"/>
                <w:color w:val="000000"/>
                <w:szCs w:val="18"/>
              </w:rPr>
              <w:t>DC_n2A-n48A-n66A-n261(A-G-I)</w:t>
            </w:r>
          </w:p>
        </w:tc>
        <w:tc>
          <w:tcPr>
            <w:tcW w:w="3969" w:type="dxa"/>
          </w:tcPr>
          <w:p w14:paraId="36921FF0" w14:textId="77777777" w:rsidR="00B36A58" w:rsidRDefault="00B36A58" w:rsidP="008577B9">
            <w:pPr>
              <w:spacing w:after="0"/>
              <w:jc w:val="center"/>
              <w:rPr>
                <w:rFonts w:ascii="Arial" w:hAnsi="Arial" w:cs="Arial"/>
                <w:color w:val="000000"/>
                <w:sz w:val="18"/>
                <w:szCs w:val="18"/>
              </w:rPr>
            </w:pPr>
            <w:r>
              <w:rPr>
                <w:rFonts w:ascii="Arial" w:hAnsi="Arial" w:cs="Arial"/>
                <w:color w:val="000000"/>
                <w:sz w:val="18"/>
                <w:szCs w:val="18"/>
              </w:rPr>
              <w:t>DC_n2A-n261A</w:t>
            </w:r>
            <w:r>
              <w:rPr>
                <w:rFonts w:ascii="Arial" w:hAnsi="Arial" w:cs="Arial"/>
                <w:color w:val="000000"/>
                <w:sz w:val="18"/>
                <w:szCs w:val="18"/>
              </w:rPr>
              <w:br/>
              <w:t>DC_n66A-n261A</w:t>
            </w:r>
            <w:r>
              <w:rPr>
                <w:rFonts w:ascii="Arial" w:hAnsi="Arial" w:cs="Arial"/>
                <w:color w:val="000000"/>
                <w:sz w:val="18"/>
                <w:szCs w:val="18"/>
              </w:rPr>
              <w:br/>
              <w:t>DC_n48A-n261A</w:t>
            </w:r>
            <w:r>
              <w:rPr>
                <w:rFonts w:ascii="Arial" w:hAnsi="Arial" w:cs="Arial"/>
                <w:color w:val="000000"/>
                <w:sz w:val="18"/>
                <w:szCs w:val="18"/>
              </w:rPr>
              <w:br/>
              <w:t>DC_n2A-n261G</w:t>
            </w:r>
            <w:r>
              <w:rPr>
                <w:rFonts w:ascii="Arial" w:hAnsi="Arial" w:cs="Arial"/>
                <w:color w:val="000000"/>
                <w:sz w:val="18"/>
                <w:szCs w:val="18"/>
              </w:rPr>
              <w:br/>
              <w:t>DC_n66A-n261G</w:t>
            </w:r>
            <w:r>
              <w:rPr>
                <w:rFonts w:ascii="Arial" w:hAnsi="Arial" w:cs="Arial"/>
                <w:color w:val="000000"/>
                <w:sz w:val="18"/>
                <w:szCs w:val="18"/>
              </w:rPr>
              <w:br/>
              <w:t>DC_n48A-n261G</w:t>
            </w:r>
            <w:r>
              <w:rPr>
                <w:rFonts w:ascii="Arial" w:hAnsi="Arial" w:cs="Arial"/>
                <w:color w:val="000000"/>
                <w:sz w:val="18"/>
                <w:szCs w:val="18"/>
              </w:rPr>
              <w:br/>
              <w:t>DC_n2A-n261H</w:t>
            </w:r>
            <w:r>
              <w:rPr>
                <w:rFonts w:ascii="Arial" w:hAnsi="Arial" w:cs="Arial"/>
                <w:color w:val="000000"/>
                <w:sz w:val="18"/>
                <w:szCs w:val="18"/>
              </w:rPr>
              <w:br/>
              <w:t>DC_n66A-n261H</w:t>
            </w:r>
            <w:r>
              <w:rPr>
                <w:rFonts w:ascii="Arial" w:hAnsi="Arial" w:cs="Arial"/>
                <w:color w:val="000000"/>
                <w:sz w:val="18"/>
                <w:szCs w:val="18"/>
              </w:rPr>
              <w:br/>
              <w:t>DC_n48A-n261H</w:t>
            </w:r>
            <w:r>
              <w:rPr>
                <w:rFonts w:ascii="Arial" w:hAnsi="Arial" w:cs="Arial"/>
                <w:color w:val="000000"/>
                <w:sz w:val="18"/>
                <w:szCs w:val="18"/>
              </w:rPr>
              <w:br/>
              <w:t>DC_n2A-n261I</w:t>
            </w:r>
            <w:r>
              <w:rPr>
                <w:rFonts w:ascii="Arial" w:hAnsi="Arial" w:cs="Arial"/>
                <w:color w:val="000000"/>
                <w:sz w:val="18"/>
                <w:szCs w:val="18"/>
              </w:rPr>
              <w:br/>
              <w:t>DC_n66A-n261I</w:t>
            </w:r>
            <w:r>
              <w:rPr>
                <w:rFonts w:ascii="Arial" w:hAnsi="Arial" w:cs="Arial"/>
                <w:color w:val="000000"/>
                <w:sz w:val="18"/>
                <w:szCs w:val="18"/>
              </w:rPr>
              <w:br/>
              <w:t>DC_n48A-n261I</w:t>
            </w:r>
          </w:p>
        </w:tc>
      </w:tr>
      <w:tr w:rsidR="00B36A58" w:rsidRPr="00FE7DD5" w14:paraId="48061E2B" w14:textId="77777777" w:rsidTr="008577B9">
        <w:trPr>
          <w:trHeight w:val="187"/>
          <w:jc w:val="center"/>
        </w:trPr>
        <w:tc>
          <w:tcPr>
            <w:tcW w:w="3823" w:type="dxa"/>
          </w:tcPr>
          <w:p w14:paraId="119EAE0F" w14:textId="77777777" w:rsidR="00B36A58" w:rsidRPr="00144B9C" w:rsidRDefault="00B36A58" w:rsidP="008577B9">
            <w:pPr>
              <w:pStyle w:val="TAC"/>
              <w:rPr>
                <w:rFonts w:cs="Arial"/>
                <w:color w:val="000000"/>
                <w:szCs w:val="18"/>
              </w:rPr>
            </w:pPr>
            <w:r w:rsidRPr="00144B9C">
              <w:rPr>
                <w:rFonts w:cs="Arial"/>
                <w:color w:val="000000"/>
                <w:szCs w:val="18"/>
              </w:rPr>
              <w:t>DC_n2A-n66A-n77A-n260A</w:t>
            </w:r>
          </w:p>
          <w:p w14:paraId="0F883870" w14:textId="77777777" w:rsidR="00B36A58" w:rsidRPr="00144B9C" w:rsidRDefault="00B36A58" w:rsidP="008577B9">
            <w:pPr>
              <w:pStyle w:val="TAC"/>
              <w:rPr>
                <w:rFonts w:cs="Arial"/>
                <w:color w:val="000000"/>
                <w:szCs w:val="18"/>
              </w:rPr>
            </w:pPr>
            <w:r w:rsidRPr="00144B9C">
              <w:rPr>
                <w:rFonts w:cs="Arial"/>
                <w:color w:val="000000"/>
                <w:szCs w:val="18"/>
              </w:rPr>
              <w:t>DC_n2A-n66A-n77A-n260</w:t>
            </w:r>
            <w:r>
              <w:rPr>
                <w:rFonts w:cs="Arial"/>
                <w:color w:val="000000"/>
                <w:szCs w:val="18"/>
              </w:rPr>
              <w:t>G</w:t>
            </w:r>
          </w:p>
          <w:p w14:paraId="77E9E2FF" w14:textId="77777777" w:rsidR="00B36A58" w:rsidRPr="00144B9C" w:rsidRDefault="00B36A58" w:rsidP="008577B9">
            <w:pPr>
              <w:pStyle w:val="TAC"/>
              <w:rPr>
                <w:rFonts w:cs="Arial"/>
                <w:color w:val="000000"/>
                <w:szCs w:val="18"/>
              </w:rPr>
            </w:pPr>
            <w:r w:rsidRPr="00144B9C">
              <w:rPr>
                <w:rFonts w:cs="Arial"/>
                <w:color w:val="000000"/>
                <w:szCs w:val="18"/>
              </w:rPr>
              <w:t>DC_n2A-n66A-n77A-n260</w:t>
            </w:r>
            <w:r>
              <w:rPr>
                <w:rFonts w:cs="Arial"/>
                <w:color w:val="000000"/>
                <w:szCs w:val="18"/>
              </w:rPr>
              <w:t>H</w:t>
            </w:r>
          </w:p>
          <w:p w14:paraId="62B64752" w14:textId="77777777" w:rsidR="00B36A58" w:rsidRPr="00144B9C" w:rsidRDefault="00B36A58" w:rsidP="008577B9">
            <w:pPr>
              <w:pStyle w:val="TAC"/>
              <w:rPr>
                <w:rFonts w:cs="Arial"/>
                <w:color w:val="000000"/>
                <w:szCs w:val="18"/>
              </w:rPr>
            </w:pPr>
            <w:r w:rsidRPr="00144B9C">
              <w:rPr>
                <w:rFonts w:cs="Arial"/>
                <w:color w:val="000000"/>
                <w:szCs w:val="18"/>
              </w:rPr>
              <w:t>DC_n2A-n66A-n77A-n260I</w:t>
            </w:r>
          </w:p>
          <w:p w14:paraId="05DB0A35" w14:textId="77777777" w:rsidR="00B36A58" w:rsidRPr="00144B9C" w:rsidRDefault="00B36A58" w:rsidP="008577B9">
            <w:pPr>
              <w:pStyle w:val="TAC"/>
              <w:rPr>
                <w:rFonts w:cs="Arial"/>
                <w:color w:val="000000"/>
                <w:szCs w:val="18"/>
              </w:rPr>
            </w:pPr>
            <w:r w:rsidRPr="00144B9C">
              <w:rPr>
                <w:rFonts w:cs="Arial"/>
                <w:color w:val="000000"/>
                <w:szCs w:val="18"/>
              </w:rPr>
              <w:t>DC_n2A-n66A-n77A-n260J</w:t>
            </w:r>
          </w:p>
          <w:p w14:paraId="3F233892" w14:textId="77777777" w:rsidR="00B36A58" w:rsidRPr="00144B9C" w:rsidRDefault="00B36A58" w:rsidP="008577B9">
            <w:pPr>
              <w:pStyle w:val="TAC"/>
              <w:rPr>
                <w:rFonts w:cs="Arial"/>
                <w:color w:val="000000"/>
                <w:szCs w:val="18"/>
              </w:rPr>
            </w:pPr>
            <w:r w:rsidRPr="00144B9C">
              <w:rPr>
                <w:rFonts w:cs="Arial"/>
                <w:color w:val="000000"/>
                <w:szCs w:val="18"/>
              </w:rPr>
              <w:t>DC_n2A-n66A-n77A-n260K</w:t>
            </w:r>
          </w:p>
          <w:p w14:paraId="453DFE0C" w14:textId="77777777" w:rsidR="00B36A58" w:rsidRPr="00144B9C" w:rsidRDefault="00B36A58" w:rsidP="008577B9">
            <w:pPr>
              <w:pStyle w:val="TAC"/>
              <w:rPr>
                <w:rFonts w:cs="Arial"/>
                <w:color w:val="000000"/>
                <w:szCs w:val="18"/>
              </w:rPr>
            </w:pPr>
            <w:r w:rsidRPr="00144B9C">
              <w:rPr>
                <w:rFonts w:cs="Arial"/>
                <w:color w:val="000000"/>
                <w:szCs w:val="18"/>
              </w:rPr>
              <w:t>DC_n2A-n66A-n77A-n260L</w:t>
            </w:r>
          </w:p>
          <w:p w14:paraId="7647F75C" w14:textId="77777777" w:rsidR="00B36A58" w:rsidRPr="003B5E9C" w:rsidRDefault="00B36A58" w:rsidP="008577B9">
            <w:pPr>
              <w:pStyle w:val="TAC"/>
              <w:rPr>
                <w:rFonts w:cs="Arial"/>
                <w:color w:val="000000"/>
                <w:szCs w:val="18"/>
              </w:rPr>
            </w:pPr>
            <w:r w:rsidRPr="00144B9C">
              <w:rPr>
                <w:rFonts w:cs="Arial"/>
                <w:color w:val="000000"/>
                <w:szCs w:val="18"/>
              </w:rPr>
              <w:t>DC_n2A-n66A-n77A-n260M</w:t>
            </w:r>
          </w:p>
        </w:tc>
        <w:tc>
          <w:tcPr>
            <w:tcW w:w="3969" w:type="dxa"/>
          </w:tcPr>
          <w:p w14:paraId="41E97EEE" w14:textId="77777777" w:rsidR="00B36A58" w:rsidRDefault="00B36A58" w:rsidP="008577B9">
            <w:pPr>
              <w:spacing w:after="0"/>
              <w:jc w:val="center"/>
              <w:rPr>
                <w:rFonts w:ascii="Arial" w:hAnsi="Arial" w:cs="Arial"/>
                <w:color w:val="000000"/>
                <w:sz w:val="18"/>
                <w:szCs w:val="18"/>
              </w:rPr>
            </w:pPr>
          </w:p>
          <w:p w14:paraId="35B749B4"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DC_n2A-n260A</w:t>
            </w:r>
          </w:p>
          <w:p w14:paraId="53933EAE"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DC_n2A-n260G</w:t>
            </w:r>
          </w:p>
          <w:p w14:paraId="52D86D34"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DC_n2A-n260H</w:t>
            </w:r>
          </w:p>
          <w:p w14:paraId="53E2557B"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DC_n2A-n260I</w:t>
            </w:r>
          </w:p>
          <w:p w14:paraId="2CF6379C"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DC_n66A</w:t>
            </w:r>
            <w:r>
              <w:rPr>
                <w:rFonts w:ascii="Arial" w:hAnsi="Arial" w:cs="Arial"/>
                <w:color w:val="000000"/>
                <w:sz w:val="18"/>
                <w:szCs w:val="18"/>
              </w:rPr>
              <w:t>-</w:t>
            </w:r>
            <w:r w:rsidRPr="00942A8D">
              <w:rPr>
                <w:rFonts w:ascii="Arial" w:hAnsi="Arial" w:cs="Arial"/>
                <w:color w:val="000000"/>
                <w:sz w:val="18"/>
                <w:szCs w:val="18"/>
              </w:rPr>
              <w:t>n260A</w:t>
            </w:r>
          </w:p>
          <w:p w14:paraId="7CC03309"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DC_n66A-n260G</w:t>
            </w:r>
          </w:p>
          <w:p w14:paraId="7472D887"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DC_n66A-n260H</w:t>
            </w:r>
          </w:p>
          <w:p w14:paraId="74E9A169"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DC_n66A-n260I</w:t>
            </w:r>
          </w:p>
          <w:p w14:paraId="41E2286A"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DC_n77A</w:t>
            </w:r>
            <w:r>
              <w:rPr>
                <w:rFonts w:ascii="Arial" w:hAnsi="Arial" w:cs="Arial"/>
                <w:color w:val="000000"/>
                <w:sz w:val="18"/>
                <w:szCs w:val="18"/>
              </w:rPr>
              <w:t>-</w:t>
            </w:r>
            <w:r w:rsidRPr="00942A8D">
              <w:rPr>
                <w:rFonts w:ascii="Arial" w:hAnsi="Arial" w:cs="Arial"/>
                <w:color w:val="000000"/>
                <w:sz w:val="18"/>
                <w:szCs w:val="18"/>
              </w:rPr>
              <w:t>n260A</w:t>
            </w:r>
          </w:p>
          <w:p w14:paraId="1C353A4F"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DC_n77A-n260G</w:t>
            </w:r>
          </w:p>
          <w:p w14:paraId="410AAD55" w14:textId="77777777" w:rsidR="00B36A58" w:rsidRPr="00942A8D"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DC_n77A-n260H</w:t>
            </w:r>
          </w:p>
          <w:p w14:paraId="51A87E67" w14:textId="77777777" w:rsidR="00B36A58" w:rsidRPr="00FE7DD5" w:rsidRDefault="00B36A58" w:rsidP="008577B9">
            <w:pPr>
              <w:spacing w:after="0"/>
              <w:jc w:val="center"/>
              <w:rPr>
                <w:rFonts w:ascii="Arial" w:hAnsi="Arial" w:cs="Arial"/>
                <w:color w:val="000000"/>
                <w:sz w:val="18"/>
                <w:szCs w:val="18"/>
              </w:rPr>
            </w:pPr>
            <w:r w:rsidRPr="00942A8D">
              <w:rPr>
                <w:rFonts w:ascii="Arial" w:hAnsi="Arial" w:cs="Arial"/>
                <w:color w:val="000000"/>
                <w:sz w:val="18"/>
                <w:szCs w:val="18"/>
              </w:rPr>
              <w:t>DC_n77A-n260I</w:t>
            </w:r>
          </w:p>
        </w:tc>
      </w:tr>
      <w:tr w:rsidR="00B36A58" w14:paraId="3EEE09BD" w14:textId="77777777" w:rsidTr="008577B9">
        <w:trPr>
          <w:trHeight w:val="187"/>
          <w:jc w:val="center"/>
        </w:trPr>
        <w:tc>
          <w:tcPr>
            <w:tcW w:w="3823" w:type="dxa"/>
          </w:tcPr>
          <w:p w14:paraId="2DC02EEA" w14:textId="77777777" w:rsidR="00B36A58" w:rsidRPr="003B5E9C" w:rsidRDefault="00B36A58" w:rsidP="008577B9">
            <w:pPr>
              <w:pStyle w:val="TAC"/>
              <w:rPr>
                <w:rFonts w:cs="Arial"/>
                <w:color w:val="000000"/>
                <w:szCs w:val="18"/>
              </w:rPr>
            </w:pPr>
            <w:r w:rsidRPr="003B5E9C">
              <w:rPr>
                <w:rFonts w:cs="Arial"/>
                <w:color w:val="000000"/>
                <w:szCs w:val="18"/>
              </w:rPr>
              <w:t>DC_n2A-n66A-n77A-n261A</w:t>
            </w:r>
          </w:p>
          <w:p w14:paraId="40D491F0"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G</w:t>
            </w:r>
          </w:p>
          <w:p w14:paraId="35EF703E"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H</w:t>
            </w:r>
          </w:p>
          <w:p w14:paraId="3DB1BC03" w14:textId="77777777" w:rsidR="00B36A58" w:rsidRPr="003B5E9C" w:rsidRDefault="00B36A58" w:rsidP="008577B9">
            <w:pPr>
              <w:pStyle w:val="TAC"/>
              <w:rPr>
                <w:rFonts w:cs="Arial"/>
                <w:color w:val="000000"/>
                <w:szCs w:val="18"/>
              </w:rPr>
            </w:pPr>
            <w:r w:rsidRPr="003B5E9C">
              <w:rPr>
                <w:rFonts w:cs="Arial"/>
                <w:color w:val="000000"/>
                <w:szCs w:val="18"/>
              </w:rPr>
              <w:t>DC_n2A-n66A-n77A-n261I</w:t>
            </w:r>
          </w:p>
          <w:p w14:paraId="66868F7C" w14:textId="77777777" w:rsidR="00B36A58" w:rsidRPr="003B5E9C" w:rsidRDefault="00B36A58" w:rsidP="008577B9">
            <w:pPr>
              <w:pStyle w:val="TAC"/>
              <w:rPr>
                <w:rFonts w:cs="Arial"/>
                <w:color w:val="000000"/>
                <w:szCs w:val="18"/>
              </w:rPr>
            </w:pPr>
            <w:r w:rsidRPr="003B5E9C">
              <w:rPr>
                <w:rFonts w:cs="Arial"/>
                <w:color w:val="000000"/>
                <w:szCs w:val="18"/>
              </w:rPr>
              <w:t>DC_n2A-n66A-n77A-n261J</w:t>
            </w:r>
          </w:p>
          <w:p w14:paraId="533B846D" w14:textId="77777777" w:rsidR="00B36A58" w:rsidRPr="003B5E9C" w:rsidRDefault="00B36A58" w:rsidP="008577B9">
            <w:pPr>
              <w:pStyle w:val="TAC"/>
              <w:rPr>
                <w:rFonts w:cs="Arial"/>
                <w:color w:val="000000"/>
                <w:szCs w:val="18"/>
              </w:rPr>
            </w:pPr>
            <w:r w:rsidRPr="003B5E9C">
              <w:rPr>
                <w:rFonts w:cs="Arial"/>
                <w:color w:val="000000"/>
                <w:szCs w:val="18"/>
              </w:rPr>
              <w:t>DC_n2A-n66A-n77A-n261K</w:t>
            </w:r>
          </w:p>
          <w:p w14:paraId="2D543785" w14:textId="77777777" w:rsidR="00B36A58" w:rsidRPr="003B5E9C" w:rsidRDefault="00B36A58" w:rsidP="008577B9">
            <w:pPr>
              <w:pStyle w:val="TAC"/>
              <w:rPr>
                <w:rFonts w:cs="Arial"/>
                <w:color w:val="000000"/>
                <w:szCs w:val="18"/>
              </w:rPr>
            </w:pPr>
            <w:r w:rsidRPr="003B5E9C">
              <w:rPr>
                <w:rFonts w:cs="Arial"/>
                <w:color w:val="000000"/>
                <w:szCs w:val="18"/>
              </w:rPr>
              <w:t>DC_n2A-n66A-n77A-n261L</w:t>
            </w:r>
          </w:p>
          <w:p w14:paraId="12E2AEB4" w14:textId="77777777" w:rsidR="00B36A58" w:rsidRPr="003B5E9C" w:rsidRDefault="00B36A58" w:rsidP="008577B9">
            <w:pPr>
              <w:pStyle w:val="TAC"/>
              <w:rPr>
                <w:rFonts w:cs="Arial"/>
                <w:color w:val="000000"/>
                <w:szCs w:val="18"/>
              </w:rPr>
            </w:pPr>
            <w:r w:rsidRPr="003B5E9C">
              <w:rPr>
                <w:rFonts w:cs="Arial"/>
                <w:color w:val="000000"/>
                <w:szCs w:val="18"/>
              </w:rPr>
              <w:t>DC_n2A-n66A-n77A-n261M</w:t>
            </w:r>
          </w:p>
          <w:p w14:paraId="1D54EA83"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G</w:t>
            </w:r>
            <w:r w:rsidRPr="003B5E9C">
              <w:rPr>
                <w:rFonts w:cs="Arial"/>
                <w:color w:val="000000"/>
                <w:szCs w:val="18"/>
              </w:rPr>
              <w:t>)</w:t>
            </w:r>
          </w:p>
          <w:p w14:paraId="5DB56321"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-H)</w:t>
            </w:r>
          </w:p>
          <w:p w14:paraId="12A8C407"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I</w:t>
            </w:r>
            <w:r w:rsidRPr="003B5E9C">
              <w:rPr>
                <w:rFonts w:cs="Arial"/>
                <w:color w:val="000000"/>
                <w:szCs w:val="18"/>
              </w:rPr>
              <w:t>)</w:t>
            </w:r>
          </w:p>
          <w:p w14:paraId="6F750E9E"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A</w:t>
            </w:r>
            <w:r w:rsidRPr="003B5E9C">
              <w:rPr>
                <w:rFonts w:cs="Arial"/>
                <w:color w:val="000000"/>
                <w:szCs w:val="18"/>
              </w:rPr>
              <w:t>-</w:t>
            </w:r>
            <w:r>
              <w:rPr>
                <w:rFonts w:cs="Arial"/>
                <w:color w:val="000000"/>
                <w:szCs w:val="18"/>
              </w:rPr>
              <w:t>2G</w:t>
            </w:r>
            <w:r w:rsidRPr="003B5E9C">
              <w:rPr>
                <w:rFonts w:cs="Arial"/>
                <w:color w:val="000000"/>
                <w:szCs w:val="18"/>
              </w:rPr>
              <w:t>)</w:t>
            </w:r>
          </w:p>
          <w:p w14:paraId="78BEA793"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G</w:t>
            </w:r>
            <w:r w:rsidRPr="003B5E9C">
              <w:rPr>
                <w:rFonts w:cs="Arial"/>
                <w:color w:val="000000"/>
                <w:szCs w:val="18"/>
              </w:rPr>
              <w:t>)</w:t>
            </w:r>
          </w:p>
          <w:p w14:paraId="452FAD0F"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-H)</w:t>
            </w:r>
          </w:p>
          <w:p w14:paraId="510EFFA0"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2A</w:t>
            </w:r>
            <w:r w:rsidRPr="003B5E9C">
              <w:rPr>
                <w:rFonts w:cs="Arial"/>
                <w:color w:val="000000"/>
                <w:szCs w:val="18"/>
              </w:rPr>
              <w:t>-</w:t>
            </w:r>
            <w:r>
              <w:rPr>
                <w:rFonts w:cs="Arial"/>
                <w:color w:val="000000"/>
                <w:szCs w:val="18"/>
              </w:rPr>
              <w:t>I</w:t>
            </w:r>
            <w:r w:rsidRPr="003B5E9C">
              <w:rPr>
                <w:rFonts w:cs="Arial"/>
                <w:color w:val="000000"/>
                <w:szCs w:val="18"/>
              </w:rPr>
              <w:t>)</w:t>
            </w:r>
          </w:p>
          <w:p w14:paraId="47717B89" w14:textId="77777777" w:rsidR="00B36A58" w:rsidRPr="003B5E9C" w:rsidRDefault="00B36A58" w:rsidP="008577B9">
            <w:pPr>
              <w:pStyle w:val="TAC"/>
              <w:rPr>
                <w:rFonts w:cs="Arial"/>
                <w:color w:val="000000"/>
                <w:szCs w:val="18"/>
              </w:rPr>
            </w:pPr>
            <w:r w:rsidRPr="003B5E9C">
              <w:rPr>
                <w:rFonts w:cs="Arial"/>
                <w:color w:val="000000"/>
                <w:szCs w:val="18"/>
              </w:rPr>
              <w:t>DC_n2A-n66A-n77A-n261(G-H)</w:t>
            </w:r>
          </w:p>
          <w:p w14:paraId="679D0B83" w14:textId="77777777" w:rsidR="00B36A58" w:rsidRPr="003B5E9C" w:rsidRDefault="00B36A58" w:rsidP="008577B9">
            <w:pPr>
              <w:pStyle w:val="TAC"/>
              <w:rPr>
                <w:rFonts w:cs="Arial"/>
                <w:color w:val="000000"/>
                <w:szCs w:val="18"/>
              </w:rPr>
            </w:pPr>
            <w:r w:rsidRPr="003B5E9C">
              <w:rPr>
                <w:rFonts w:cs="Arial"/>
                <w:color w:val="000000"/>
                <w:szCs w:val="18"/>
              </w:rPr>
              <w:t>DC_n2A-n66A-n77A-n261(2</w:t>
            </w:r>
            <w:r>
              <w:rPr>
                <w:rFonts w:cs="Arial"/>
                <w:color w:val="000000"/>
                <w:szCs w:val="18"/>
              </w:rPr>
              <w:t>A</w:t>
            </w:r>
            <w:r w:rsidRPr="003B5E9C">
              <w:rPr>
                <w:rFonts w:cs="Arial"/>
                <w:color w:val="000000"/>
                <w:szCs w:val="18"/>
              </w:rPr>
              <w:t>)</w:t>
            </w:r>
          </w:p>
          <w:p w14:paraId="0ECF8B24" w14:textId="77777777" w:rsidR="00B36A58" w:rsidRPr="003B5E9C" w:rsidRDefault="00B36A58" w:rsidP="008577B9">
            <w:pPr>
              <w:pStyle w:val="TAC"/>
              <w:rPr>
                <w:rFonts w:cs="Arial"/>
                <w:color w:val="000000"/>
                <w:szCs w:val="18"/>
              </w:rPr>
            </w:pPr>
            <w:r w:rsidRPr="003B5E9C">
              <w:rPr>
                <w:rFonts w:cs="Arial"/>
                <w:color w:val="000000"/>
                <w:szCs w:val="18"/>
              </w:rPr>
              <w:t>DC_n2A-n66A-n77A-n261(</w:t>
            </w:r>
            <w:r>
              <w:rPr>
                <w:rFonts w:cs="Arial"/>
                <w:color w:val="000000"/>
                <w:szCs w:val="18"/>
              </w:rPr>
              <w:t>3A</w:t>
            </w:r>
            <w:r w:rsidRPr="003B5E9C">
              <w:rPr>
                <w:rFonts w:cs="Arial"/>
                <w:color w:val="000000"/>
                <w:szCs w:val="18"/>
              </w:rPr>
              <w:t>)</w:t>
            </w:r>
          </w:p>
          <w:p w14:paraId="4B19A2CB" w14:textId="77777777" w:rsidR="00B36A58" w:rsidRPr="003B5E9C" w:rsidRDefault="00B36A58" w:rsidP="008577B9">
            <w:pPr>
              <w:pStyle w:val="TAC"/>
              <w:rPr>
                <w:rFonts w:cs="Arial"/>
                <w:color w:val="000000"/>
                <w:szCs w:val="18"/>
              </w:rPr>
            </w:pPr>
            <w:r w:rsidRPr="003B5E9C">
              <w:rPr>
                <w:rFonts w:cs="Arial"/>
                <w:color w:val="000000"/>
                <w:szCs w:val="18"/>
              </w:rPr>
              <w:t>DC_n2A-n66A-n77A-n261(2</w:t>
            </w:r>
            <w:r>
              <w:rPr>
                <w:rFonts w:cs="Arial"/>
                <w:color w:val="000000"/>
                <w:szCs w:val="18"/>
              </w:rPr>
              <w:t>G</w:t>
            </w:r>
            <w:r w:rsidRPr="003B5E9C">
              <w:rPr>
                <w:rFonts w:cs="Arial"/>
                <w:color w:val="000000"/>
                <w:szCs w:val="18"/>
              </w:rPr>
              <w:t>)</w:t>
            </w:r>
          </w:p>
          <w:p w14:paraId="318720DC" w14:textId="77777777" w:rsidR="00B36A58" w:rsidRPr="003B5E9C" w:rsidRDefault="00B36A58" w:rsidP="008577B9">
            <w:pPr>
              <w:pStyle w:val="TAC"/>
              <w:rPr>
                <w:rFonts w:cs="Arial"/>
                <w:color w:val="000000"/>
                <w:szCs w:val="18"/>
              </w:rPr>
            </w:pPr>
            <w:r w:rsidRPr="003B5E9C">
              <w:rPr>
                <w:rFonts w:cs="Arial"/>
                <w:color w:val="000000"/>
                <w:szCs w:val="18"/>
              </w:rPr>
              <w:t>DC_n2A-n66A-n77A-n261(2H)</w:t>
            </w:r>
          </w:p>
          <w:p w14:paraId="28046CF8" w14:textId="77777777" w:rsidR="00B36A58" w:rsidRDefault="00B36A58" w:rsidP="008577B9">
            <w:pPr>
              <w:pStyle w:val="TAC"/>
              <w:rPr>
                <w:rFonts w:cs="Arial"/>
                <w:color w:val="000000"/>
                <w:szCs w:val="18"/>
              </w:rPr>
            </w:pPr>
            <w:r w:rsidRPr="003B5E9C">
              <w:rPr>
                <w:rFonts w:cs="Arial"/>
                <w:color w:val="000000"/>
                <w:szCs w:val="18"/>
              </w:rPr>
              <w:t>DC_n2A-n66A-n77A-n261(A-G-H)</w:t>
            </w:r>
          </w:p>
          <w:p w14:paraId="4CD51FCA" w14:textId="77777777" w:rsidR="00B36A58" w:rsidRPr="003B5E9C" w:rsidRDefault="00B36A58" w:rsidP="008577B9">
            <w:pPr>
              <w:pStyle w:val="TAC"/>
              <w:rPr>
                <w:rFonts w:cs="Arial"/>
                <w:color w:val="000000"/>
                <w:szCs w:val="18"/>
              </w:rPr>
            </w:pPr>
            <w:r w:rsidRPr="00955CB7">
              <w:rPr>
                <w:rFonts w:cs="Arial"/>
                <w:color w:val="000000"/>
                <w:szCs w:val="18"/>
              </w:rPr>
              <w:t>DC_n2A-n66A-n77A-n261(G-I)</w:t>
            </w:r>
          </w:p>
          <w:p w14:paraId="27315CFB" w14:textId="77777777" w:rsidR="00B36A58" w:rsidRPr="003B5E9C" w:rsidRDefault="00B36A58" w:rsidP="008577B9">
            <w:pPr>
              <w:pStyle w:val="TAC"/>
              <w:rPr>
                <w:rFonts w:cs="Arial"/>
                <w:color w:val="000000"/>
                <w:szCs w:val="18"/>
              </w:rPr>
            </w:pPr>
            <w:r w:rsidRPr="003B5E9C">
              <w:rPr>
                <w:rFonts w:cs="Arial"/>
                <w:color w:val="000000"/>
                <w:szCs w:val="18"/>
              </w:rPr>
              <w:t>DC_n2A-n66A-n77A-n261(H-I)</w:t>
            </w:r>
          </w:p>
          <w:p w14:paraId="2BC8BF6F" w14:textId="77777777" w:rsidR="00B36A58" w:rsidRPr="00903152" w:rsidRDefault="00B36A58" w:rsidP="008577B9">
            <w:pPr>
              <w:pStyle w:val="TAC"/>
              <w:rPr>
                <w:rFonts w:cs="Arial"/>
                <w:color w:val="000000"/>
                <w:szCs w:val="18"/>
              </w:rPr>
            </w:pPr>
            <w:r w:rsidRPr="003B5E9C">
              <w:rPr>
                <w:rFonts w:cs="Arial"/>
                <w:color w:val="000000"/>
                <w:szCs w:val="18"/>
              </w:rPr>
              <w:t>DC_n2A-n66A-n77A-n261(A-G-I)</w:t>
            </w:r>
          </w:p>
        </w:tc>
        <w:tc>
          <w:tcPr>
            <w:tcW w:w="3969" w:type="dxa"/>
          </w:tcPr>
          <w:p w14:paraId="4F64CC48"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n261A</w:t>
            </w:r>
          </w:p>
          <w:p w14:paraId="68FDC085"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n261A</w:t>
            </w:r>
          </w:p>
          <w:p w14:paraId="69CF8A67"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n261A</w:t>
            </w:r>
          </w:p>
          <w:p w14:paraId="59FD7452"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n261G</w:t>
            </w:r>
          </w:p>
          <w:p w14:paraId="6B6464FF"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n261G</w:t>
            </w:r>
          </w:p>
          <w:p w14:paraId="05838A78"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n261G</w:t>
            </w:r>
          </w:p>
          <w:p w14:paraId="2263CC93"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n261H</w:t>
            </w:r>
          </w:p>
          <w:p w14:paraId="69ABF8F8"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n261H</w:t>
            </w:r>
          </w:p>
          <w:p w14:paraId="057B2C92"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n261H</w:t>
            </w:r>
          </w:p>
          <w:p w14:paraId="616994C9"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DC_n2A</w:t>
            </w:r>
            <w:r>
              <w:rPr>
                <w:rFonts w:ascii="Arial" w:hAnsi="Arial" w:cs="Arial"/>
                <w:color w:val="000000"/>
                <w:sz w:val="18"/>
                <w:szCs w:val="18"/>
              </w:rPr>
              <w:t>-</w:t>
            </w:r>
            <w:r w:rsidRPr="00FE7DD5">
              <w:rPr>
                <w:rFonts w:ascii="Arial" w:hAnsi="Arial" w:cs="Arial"/>
                <w:color w:val="000000"/>
                <w:sz w:val="18"/>
                <w:szCs w:val="18"/>
              </w:rPr>
              <w:t>n261I</w:t>
            </w:r>
          </w:p>
          <w:p w14:paraId="2A7DC241" w14:textId="77777777" w:rsidR="00B36A58" w:rsidRPr="00FE7DD5"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DC_n66A</w:t>
            </w:r>
            <w:r>
              <w:rPr>
                <w:rFonts w:ascii="Arial" w:hAnsi="Arial" w:cs="Arial"/>
                <w:color w:val="000000"/>
                <w:sz w:val="18"/>
                <w:szCs w:val="18"/>
              </w:rPr>
              <w:t>-</w:t>
            </w:r>
            <w:r w:rsidRPr="00FE7DD5">
              <w:rPr>
                <w:rFonts w:ascii="Arial" w:hAnsi="Arial" w:cs="Arial"/>
                <w:color w:val="000000"/>
                <w:sz w:val="18"/>
                <w:szCs w:val="18"/>
              </w:rPr>
              <w:t>n261I</w:t>
            </w:r>
          </w:p>
          <w:p w14:paraId="35920C49" w14:textId="77777777" w:rsidR="00B36A58" w:rsidRDefault="00B36A58" w:rsidP="008577B9">
            <w:pPr>
              <w:spacing w:after="0"/>
              <w:jc w:val="center"/>
              <w:rPr>
                <w:rFonts w:ascii="Arial" w:hAnsi="Arial" w:cs="Arial"/>
                <w:color w:val="000000"/>
                <w:sz w:val="18"/>
                <w:szCs w:val="18"/>
              </w:rPr>
            </w:pPr>
            <w:r w:rsidRPr="00FE7DD5">
              <w:rPr>
                <w:rFonts w:ascii="Arial" w:hAnsi="Arial" w:cs="Arial"/>
                <w:color w:val="000000"/>
                <w:sz w:val="18"/>
                <w:szCs w:val="18"/>
              </w:rPr>
              <w:t>DC_n77A</w:t>
            </w:r>
            <w:r>
              <w:rPr>
                <w:rFonts w:ascii="Arial" w:hAnsi="Arial" w:cs="Arial"/>
                <w:color w:val="000000"/>
                <w:sz w:val="18"/>
                <w:szCs w:val="18"/>
              </w:rPr>
              <w:t>-</w:t>
            </w:r>
            <w:r w:rsidRPr="00FE7DD5">
              <w:rPr>
                <w:rFonts w:ascii="Arial" w:hAnsi="Arial" w:cs="Arial"/>
                <w:color w:val="000000"/>
                <w:sz w:val="18"/>
                <w:szCs w:val="18"/>
              </w:rPr>
              <w:t>n261I</w:t>
            </w:r>
          </w:p>
        </w:tc>
      </w:tr>
      <w:tr w:rsidR="00B36A58" w:rsidRPr="001E43C4" w14:paraId="0E7D0BC5" w14:textId="77777777" w:rsidTr="008577B9">
        <w:trPr>
          <w:trHeight w:val="187"/>
          <w:jc w:val="center"/>
        </w:trPr>
        <w:tc>
          <w:tcPr>
            <w:tcW w:w="3823" w:type="dxa"/>
          </w:tcPr>
          <w:p w14:paraId="4CF85A7F" w14:textId="77777777" w:rsidR="00B36A58" w:rsidRPr="001F5CF0" w:rsidRDefault="00B36A58" w:rsidP="008577B9">
            <w:pPr>
              <w:pStyle w:val="TAC"/>
            </w:pPr>
            <w:r w:rsidRPr="001F5CF0">
              <w:t>DC_n3A-n7A-n78A-n258A</w:t>
            </w:r>
          </w:p>
          <w:p w14:paraId="6EB494DF" w14:textId="77777777" w:rsidR="00B36A58" w:rsidRPr="001F5CF0" w:rsidRDefault="00B36A58" w:rsidP="008577B9">
            <w:pPr>
              <w:pStyle w:val="TAC"/>
            </w:pPr>
            <w:r w:rsidRPr="001F5CF0">
              <w:t>DC_n3A-n7A-n78A-n258B</w:t>
            </w:r>
          </w:p>
          <w:p w14:paraId="20C02DF1" w14:textId="77777777" w:rsidR="00B36A58" w:rsidRPr="001F5CF0" w:rsidRDefault="00B36A58" w:rsidP="008577B9">
            <w:pPr>
              <w:pStyle w:val="TAC"/>
            </w:pPr>
            <w:r w:rsidRPr="001F5CF0">
              <w:t>DC_n3A-n7A-n78A-n258C</w:t>
            </w:r>
          </w:p>
          <w:p w14:paraId="07AF4501" w14:textId="77777777" w:rsidR="00B36A58" w:rsidRPr="001F5CF0" w:rsidRDefault="00B36A58" w:rsidP="008577B9">
            <w:pPr>
              <w:pStyle w:val="TAC"/>
            </w:pPr>
            <w:r w:rsidRPr="001F5CF0">
              <w:t>DC_n3A-n7A-n78A-n258D</w:t>
            </w:r>
          </w:p>
          <w:p w14:paraId="69F6F1A8" w14:textId="77777777" w:rsidR="00B36A58" w:rsidRPr="001F5CF0" w:rsidRDefault="00B36A58" w:rsidP="008577B9">
            <w:pPr>
              <w:pStyle w:val="TAC"/>
            </w:pPr>
            <w:r w:rsidRPr="001F5CF0">
              <w:t>DC_n3A-n7A-n78A-n258E</w:t>
            </w:r>
          </w:p>
          <w:p w14:paraId="41A1A002" w14:textId="77777777" w:rsidR="00B36A58" w:rsidRPr="001F5CF0" w:rsidRDefault="00B36A58" w:rsidP="008577B9">
            <w:pPr>
              <w:pStyle w:val="TAC"/>
            </w:pPr>
            <w:r w:rsidRPr="001F5CF0">
              <w:t>DC_n3A-n7A-n78A-n258F</w:t>
            </w:r>
          </w:p>
          <w:p w14:paraId="70844EBB" w14:textId="77777777" w:rsidR="00B36A58" w:rsidRPr="001F5CF0" w:rsidRDefault="00B36A58" w:rsidP="008577B9">
            <w:pPr>
              <w:pStyle w:val="TAC"/>
            </w:pPr>
            <w:r w:rsidRPr="001F5CF0">
              <w:t>DC_n3A-n7A-n78A-n258G</w:t>
            </w:r>
          </w:p>
          <w:p w14:paraId="1ECD4C41" w14:textId="77777777" w:rsidR="00B36A58" w:rsidRPr="001F5CF0" w:rsidRDefault="00B36A58" w:rsidP="008577B9">
            <w:pPr>
              <w:pStyle w:val="TAC"/>
            </w:pPr>
            <w:r w:rsidRPr="001F5CF0">
              <w:t>DC_n3A-n7A-n78A-n258H</w:t>
            </w:r>
          </w:p>
          <w:p w14:paraId="44F317E1" w14:textId="77777777" w:rsidR="00B36A58" w:rsidRPr="001F5CF0" w:rsidRDefault="00B36A58" w:rsidP="008577B9">
            <w:pPr>
              <w:pStyle w:val="TAC"/>
            </w:pPr>
            <w:r w:rsidRPr="001F5CF0">
              <w:t>DC_n3A-n7A-n78A-n258I</w:t>
            </w:r>
          </w:p>
          <w:p w14:paraId="3CE7EA68" w14:textId="77777777" w:rsidR="00B36A58" w:rsidRPr="001F5CF0" w:rsidRDefault="00B36A58" w:rsidP="008577B9">
            <w:pPr>
              <w:pStyle w:val="TAC"/>
            </w:pPr>
            <w:r w:rsidRPr="001F5CF0">
              <w:t>DC_n3A-n7A-n78A-n258J</w:t>
            </w:r>
          </w:p>
          <w:p w14:paraId="28185F31" w14:textId="77777777" w:rsidR="00B36A58" w:rsidRPr="001F5CF0" w:rsidRDefault="00B36A58" w:rsidP="008577B9">
            <w:pPr>
              <w:pStyle w:val="TAC"/>
            </w:pPr>
            <w:r w:rsidRPr="001F5CF0">
              <w:t>DC_n3A-n7A-n78A-n258K</w:t>
            </w:r>
          </w:p>
          <w:p w14:paraId="4A08923F" w14:textId="77777777" w:rsidR="00B36A58" w:rsidRPr="001F5CF0" w:rsidRDefault="00B36A58" w:rsidP="008577B9">
            <w:pPr>
              <w:pStyle w:val="TAC"/>
            </w:pPr>
            <w:r w:rsidRPr="001F5CF0">
              <w:t>DC_n3A-n7A-n78A-n258L</w:t>
            </w:r>
          </w:p>
          <w:p w14:paraId="45DF649C" w14:textId="77777777" w:rsidR="00B36A58" w:rsidRPr="001F5CF0" w:rsidRDefault="00B36A58" w:rsidP="008577B9">
            <w:pPr>
              <w:pStyle w:val="TAC"/>
            </w:pPr>
            <w:r w:rsidRPr="001F5CF0">
              <w:t>DC_n3A-n7A-n78A-n258M</w:t>
            </w:r>
          </w:p>
        </w:tc>
        <w:tc>
          <w:tcPr>
            <w:tcW w:w="3969" w:type="dxa"/>
          </w:tcPr>
          <w:p w14:paraId="262399D4" w14:textId="77777777" w:rsidR="00B36A58" w:rsidRPr="0021355D" w:rsidRDefault="00B36A58" w:rsidP="008577B9">
            <w:pPr>
              <w:pStyle w:val="TAC"/>
              <w:rPr>
                <w:szCs w:val="18"/>
              </w:rPr>
            </w:pPr>
            <w:r w:rsidRPr="0021355D">
              <w:rPr>
                <w:szCs w:val="18"/>
              </w:rPr>
              <w:t>DC_n3A-n7A</w:t>
            </w:r>
          </w:p>
          <w:p w14:paraId="3ED115BC" w14:textId="77777777" w:rsidR="00B36A58" w:rsidRPr="0021355D" w:rsidRDefault="00B36A58" w:rsidP="008577B9">
            <w:pPr>
              <w:pStyle w:val="TAC"/>
              <w:rPr>
                <w:szCs w:val="18"/>
              </w:rPr>
            </w:pPr>
            <w:r w:rsidRPr="0021355D">
              <w:rPr>
                <w:szCs w:val="18"/>
              </w:rPr>
              <w:t>DC_n3A-n78A</w:t>
            </w:r>
          </w:p>
          <w:p w14:paraId="763B9E37" w14:textId="77777777" w:rsidR="00B36A58" w:rsidRPr="0021355D" w:rsidRDefault="00B36A58" w:rsidP="008577B9">
            <w:pPr>
              <w:pStyle w:val="TAC"/>
              <w:rPr>
                <w:szCs w:val="18"/>
              </w:rPr>
            </w:pPr>
            <w:r w:rsidRPr="0021355D">
              <w:rPr>
                <w:szCs w:val="18"/>
              </w:rPr>
              <w:t>DC_n7A-n78A</w:t>
            </w:r>
          </w:p>
          <w:p w14:paraId="6831AAC6" w14:textId="77777777" w:rsidR="00B36A58" w:rsidRPr="0021355D" w:rsidRDefault="00B36A58" w:rsidP="008577B9">
            <w:pPr>
              <w:pStyle w:val="TAC"/>
              <w:rPr>
                <w:szCs w:val="18"/>
              </w:rPr>
            </w:pPr>
            <w:r w:rsidRPr="0021355D">
              <w:rPr>
                <w:szCs w:val="18"/>
              </w:rPr>
              <w:t>DC_n3A-n258A</w:t>
            </w:r>
          </w:p>
          <w:p w14:paraId="54716570" w14:textId="77777777" w:rsidR="00B36A58" w:rsidRPr="0021355D" w:rsidRDefault="00B36A58" w:rsidP="008577B9">
            <w:pPr>
              <w:pStyle w:val="TAC"/>
              <w:rPr>
                <w:szCs w:val="18"/>
              </w:rPr>
            </w:pPr>
            <w:r w:rsidRPr="0021355D">
              <w:rPr>
                <w:szCs w:val="18"/>
              </w:rPr>
              <w:t>DC_n3A-n258G</w:t>
            </w:r>
          </w:p>
          <w:p w14:paraId="1D4D6F07" w14:textId="77777777" w:rsidR="00B36A58" w:rsidRPr="0021355D" w:rsidRDefault="00B36A58" w:rsidP="008577B9">
            <w:pPr>
              <w:pStyle w:val="TAC"/>
              <w:rPr>
                <w:szCs w:val="18"/>
              </w:rPr>
            </w:pPr>
            <w:r w:rsidRPr="0021355D">
              <w:rPr>
                <w:szCs w:val="18"/>
              </w:rPr>
              <w:t>DC_n3A-n258H</w:t>
            </w:r>
          </w:p>
          <w:p w14:paraId="3EA92441" w14:textId="77777777" w:rsidR="00B36A58" w:rsidRPr="0021355D" w:rsidRDefault="00B36A58" w:rsidP="008577B9">
            <w:pPr>
              <w:pStyle w:val="TAC"/>
              <w:rPr>
                <w:szCs w:val="18"/>
              </w:rPr>
            </w:pPr>
            <w:r w:rsidRPr="0021355D">
              <w:rPr>
                <w:szCs w:val="18"/>
              </w:rPr>
              <w:t>DC_n3A-n258I</w:t>
            </w:r>
          </w:p>
          <w:p w14:paraId="79E09ABD" w14:textId="77777777" w:rsidR="00B36A58" w:rsidRPr="0021355D" w:rsidRDefault="00B36A58" w:rsidP="008577B9">
            <w:pPr>
              <w:pStyle w:val="TAC"/>
              <w:rPr>
                <w:szCs w:val="18"/>
              </w:rPr>
            </w:pPr>
            <w:r w:rsidRPr="0021355D">
              <w:rPr>
                <w:szCs w:val="18"/>
              </w:rPr>
              <w:t>DC_n7A-n258A</w:t>
            </w:r>
          </w:p>
          <w:p w14:paraId="389D4FA7" w14:textId="77777777" w:rsidR="00B36A58" w:rsidRPr="0021355D" w:rsidRDefault="00B36A58" w:rsidP="008577B9">
            <w:pPr>
              <w:pStyle w:val="TAC"/>
              <w:rPr>
                <w:szCs w:val="18"/>
              </w:rPr>
            </w:pPr>
            <w:r w:rsidRPr="0021355D">
              <w:rPr>
                <w:szCs w:val="18"/>
              </w:rPr>
              <w:t>DC_n7A-n258G</w:t>
            </w:r>
          </w:p>
          <w:p w14:paraId="0605916A" w14:textId="77777777" w:rsidR="00B36A58" w:rsidRPr="0021355D" w:rsidRDefault="00B36A58" w:rsidP="008577B9">
            <w:pPr>
              <w:pStyle w:val="TAC"/>
              <w:rPr>
                <w:szCs w:val="18"/>
              </w:rPr>
            </w:pPr>
            <w:r w:rsidRPr="0021355D">
              <w:rPr>
                <w:szCs w:val="18"/>
              </w:rPr>
              <w:t>DC_n7A-n258H</w:t>
            </w:r>
          </w:p>
          <w:p w14:paraId="1EA83786" w14:textId="77777777" w:rsidR="00B36A58" w:rsidRPr="0021355D" w:rsidRDefault="00B36A58" w:rsidP="008577B9">
            <w:pPr>
              <w:pStyle w:val="TAC"/>
              <w:rPr>
                <w:szCs w:val="18"/>
              </w:rPr>
            </w:pPr>
            <w:r w:rsidRPr="0021355D">
              <w:rPr>
                <w:szCs w:val="18"/>
              </w:rPr>
              <w:t>DC_n7A-n258I</w:t>
            </w:r>
          </w:p>
          <w:p w14:paraId="3666C302" w14:textId="77777777" w:rsidR="00B36A58" w:rsidRPr="0021355D" w:rsidRDefault="00B36A58" w:rsidP="008577B9">
            <w:pPr>
              <w:pStyle w:val="TAC"/>
              <w:rPr>
                <w:szCs w:val="18"/>
              </w:rPr>
            </w:pPr>
            <w:r w:rsidRPr="0021355D">
              <w:rPr>
                <w:szCs w:val="18"/>
              </w:rPr>
              <w:t>DC_n78A-n258A</w:t>
            </w:r>
          </w:p>
          <w:p w14:paraId="1F53E777" w14:textId="77777777" w:rsidR="00B36A58" w:rsidRPr="0021355D" w:rsidRDefault="00B36A58" w:rsidP="008577B9">
            <w:pPr>
              <w:pStyle w:val="TAC"/>
              <w:rPr>
                <w:szCs w:val="18"/>
              </w:rPr>
            </w:pPr>
            <w:r w:rsidRPr="0021355D">
              <w:rPr>
                <w:szCs w:val="18"/>
              </w:rPr>
              <w:t>DC_n78A-n258G</w:t>
            </w:r>
          </w:p>
          <w:p w14:paraId="70E37B7F" w14:textId="77777777" w:rsidR="00B36A58" w:rsidRPr="0021355D" w:rsidRDefault="00B36A58" w:rsidP="008577B9">
            <w:pPr>
              <w:pStyle w:val="TAC"/>
              <w:rPr>
                <w:szCs w:val="18"/>
              </w:rPr>
            </w:pPr>
            <w:r w:rsidRPr="0021355D">
              <w:rPr>
                <w:szCs w:val="18"/>
              </w:rPr>
              <w:t>DC_n78A-n258H</w:t>
            </w:r>
          </w:p>
          <w:p w14:paraId="6205AAF9" w14:textId="77777777" w:rsidR="00B36A58" w:rsidRPr="0021355D" w:rsidRDefault="00B36A58" w:rsidP="008577B9">
            <w:pPr>
              <w:pStyle w:val="TAC"/>
            </w:pPr>
            <w:r w:rsidRPr="0021355D">
              <w:rPr>
                <w:szCs w:val="18"/>
              </w:rPr>
              <w:t>DC_n78A-n258I</w:t>
            </w:r>
          </w:p>
        </w:tc>
      </w:tr>
      <w:tr w:rsidR="00B36A58" w:rsidRPr="001E43C4" w14:paraId="50C1E7D8" w14:textId="77777777" w:rsidTr="008577B9">
        <w:trPr>
          <w:trHeight w:val="187"/>
          <w:jc w:val="center"/>
        </w:trPr>
        <w:tc>
          <w:tcPr>
            <w:tcW w:w="3823" w:type="dxa"/>
          </w:tcPr>
          <w:p w14:paraId="6E393AF6" w14:textId="77777777" w:rsidR="00B36A58" w:rsidRDefault="00B36A58" w:rsidP="008577B9">
            <w:pPr>
              <w:pStyle w:val="TAC"/>
            </w:pPr>
            <w:r w:rsidRPr="0073102D">
              <w:t>DC_n3A-n7</w:t>
            </w:r>
            <w:r>
              <w:t>B</w:t>
            </w:r>
            <w:r w:rsidRPr="0073102D">
              <w:t>-n78A-n258A</w:t>
            </w:r>
          </w:p>
          <w:p w14:paraId="2497EAA0" w14:textId="77777777" w:rsidR="00B36A58" w:rsidRDefault="00B36A58" w:rsidP="008577B9">
            <w:pPr>
              <w:pStyle w:val="TAC"/>
            </w:pPr>
            <w:r w:rsidRPr="0073102D">
              <w:t>DC_n3A-n7</w:t>
            </w:r>
            <w:r>
              <w:t>B</w:t>
            </w:r>
            <w:r w:rsidRPr="0073102D">
              <w:t>-n78A-n258</w:t>
            </w:r>
            <w:r>
              <w:t>B</w:t>
            </w:r>
          </w:p>
          <w:p w14:paraId="7310CE52" w14:textId="77777777" w:rsidR="00B36A58" w:rsidRDefault="00B36A58" w:rsidP="008577B9">
            <w:pPr>
              <w:pStyle w:val="TAC"/>
            </w:pPr>
            <w:r w:rsidRPr="0073102D">
              <w:t>DC_n3A-n7</w:t>
            </w:r>
            <w:r>
              <w:t>B</w:t>
            </w:r>
            <w:r w:rsidRPr="0073102D">
              <w:t>-n78A-n258</w:t>
            </w:r>
            <w:r>
              <w:t>C</w:t>
            </w:r>
          </w:p>
          <w:p w14:paraId="66C80397" w14:textId="77777777" w:rsidR="00B36A58" w:rsidRDefault="00B36A58" w:rsidP="008577B9">
            <w:pPr>
              <w:pStyle w:val="TAC"/>
            </w:pPr>
            <w:r w:rsidRPr="0073102D">
              <w:t>DC_n3A-n7</w:t>
            </w:r>
            <w:r>
              <w:t>B</w:t>
            </w:r>
            <w:r w:rsidRPr="0073102D">
              <w:t>-n78A-n258</w:t>
            </w:r>
            <w:r>
              <w:t>D</w:t>
            </w:r>
          </w:p>
          <w:p w14:paraId="223EB5F6" w14:textId="77777777" w:rsidR="00B36A58" w:rsidRDefault="00B36A58" w:rsidP="008577B9">
            <w:pPr>
              <w:pStyle w:val="TAC"/>
            </w:pPr>
            <w:r w:rsidRPr="0073102D">
              <w:t>DC_n3A-n7</w:t>
            </w:r>
            <w:r>
              <w:t>B</w:t>
            </w:r>
            <w:r w:rsidRPr="0073102D">
              <w:t>-n78A-n258</w:t>
            </w:r>
            <w:r>
              <w:t>E</w:t>
            </w:r>
          </w:p>
          <w:p w14:paraId="5AD76CBE" w14:textId="77777777" w:rsidR="00B36A58" w:rsidRDefault="00B36A58" w:rsidP="008577B9">
            <w:pPr>
              <w:pStyle w:val="TAC"/>
            </w:pPr>
            <w:r w:rsidRPr="0073102D">
              <w:t>DC_n3A-n7</w:t>
            </w:r>
            <w:r>
              <w:t>B</w:t>
            </w:r>
            <w:r w:rsidRPr="0073102D">
              <w:t>-n78A-n258</w:t>
            </w:r>
            <w:r>
              <w:t>F</w:t>
            </w:r>
          </w:p>
          <w:p w14:paraId="15738EB7" w14:textId="77777777" w:rsidR="00B36A58" w:rsidRDefault="00B36A58" w:rsidP="008577B9">
            <w:pPr>
              <w:pStyle w:val="TAC"/>
            </w:pPr>
            <w:r w:rsidRPr="0073102D">
              <w:t>DC_n3A-n7</w:t>
            </w:r>
            <w:r>
              <w:t>B</w:t>
            </w:r>
            <w:r w:rsidRPr="0073102D">
              <w:t>-n78A-n258</w:t>
            </w:r>
            <w:r>
              <w:t>G</w:t>
            </w:r>
          </w:p>
          <w:p w14:paraId="0D36C638" w14:textId="77777777" w:rsidR="00B36A58" w:rsidRDefault="00B36A58" w:rsidP="008577B9">
            <w:pPr>
              <w:pStyle w:val="TAC"/>
            </w:pPr>
            <w:r w:rsidRPr="0073102D">
              <w:t>DC_n3A-n7</w:t>
            </w:r>
            <w:r>
              <w:t>B</w:t>
            </w:r>
            <w:r w:rsidRPr="0073102D">
              <w:t>-n78A-n258</w:t>
            </w:r>
            <w:r>
              <w:t>H</w:t>
            </w:r>
          </w:p>
          <w:p w14:paraId="095F0D9E" w14:textId="77777777" w:rsidR="00B36A58" w:rsidRDefault="00B36A58" w:rsidP="008577B9">
            <w:pPr>
              <w:pStyle w:val="TAC"/>
            </w:pPr>
            <w:r w:rsidRPr="0073102D">
              <w:t>DC_n3A-n7</w:t>
            </w:r>
            <w:r>
              <w:t>B</w:t>
            </w:r>
            <w:r w:rsidRPr="0073102D">
              <w:t>-n78A-n258</w:t>
            </w:r>
            <w:r>
              <w:t>I</w:t>
            </w:r>
          </w:p>
          <w:p w14:paraId="1E9A0D83" w14:textId="77777777" w:rsidR="00B36A58" w:rsidRDefault="00B36A58" w:rsidP="008577B9">
            <w:pPr>
              <w:pStyle w:val="TAC"/>
            </w:pPr>
            <w:r w:rsidRPr="0073102D">
              <w:t>DC_n3A-n7</w:t>
            </w:r>
            <w:r>
              <w:t>B</w:t>
            </w:r>
            <w:r w:rsidRPr="0073102D">
              <w:t>-n78A-n258</w:t>
            </w:r>
            <w:r>
              <w:t>J</w:t>
            </w:r>
          </w:p>
          <w:p w14:paraId="17052D63" w14:textId="77777777" w:rsidR="00B36A58" w:rsidRDefault="00B36A58" w:rsidP="008577B9">
            <w:pPr>
              <w:pStyle w:val="TAC"/>
            </w:pPr>
            <w:r w:rsidRPr="0073102D">
              <w:t>DC_n3A-n7</w:t>
            </w:r>
            <w:r>
              <w:t>B</w:t>
            </w:r>
            <w:r w:rsidRPr="0073102D">
              <w:t>-n78A-n258</w:t>
            </w:r>
            <w:r>
              <w:t>K</w:t>
            </w:r>
          </w:p>
          <w:p w14:paraId="3CAAFDCA" w14:textId="77777777" w:rsidR="00B36A58" w:rsidRDefault="00B36A58" w:rsidP="008577B9">
            <w:pPr>
              <w:pStyle w:val="TAC"/>
            </w:pPr>
            <w:r w:rsidRPr="0073102D">
              <w:t>DC_n3A-n7</w:t>
            </w:r>
            <w:r>
              <w:t>B</w:t>
            </w:r>
            <w:r w:rsidRPr="0073102D">
              <w:t>-n78A-n258</w:t>
            </w:r>
            <w:r>
              <w:t>L</w:t>
            </w:r>
          </w:p>
          <w:p w14:paraId="06D70B86" w14:textId="77777777" w:rsidR="00B36A58" w:rsidRPr="008A5C15" w:rsidRDefault="00B36A58" w:rsidP="008577B9">
            <w:pPr>
              <w:pStyle w:val="TAC"/>
            </w:pPr>
            <w:r w:rsidRPr="008A5C15">
              <w:t>DC_n3A-n7B-n78A-n258M</w:t>
            </w:r>
          </w:p>
        </w:tc>
        <w:tc>
          <w:tcPr>
            <w:tcW w:w="3969" w:type="dxa"/>
          </w:tcPr>
          <w:p w14:paraId="02E1BEB1" w14:textId="77777777" w:rsidR="00B36A58" w:rsidRPr="00511DE9" w:rsidRDefault="00B36A58" w:rsidP="008577B9">
            <w:pPr>
              <w:pStyle w:val="TAC"/>
              <w:rPr>
                <w:szCs w:val="18"/>
              </w:rPr>
            </w:pPr>
            <w:r w:rsidRPr="00511DE9">
              <w:rPr>
                <w:szCs w:val="18"/>
              </w:rPr>
              <w:t>DC_n3A-n7A</w:t>
            </w:r>
          </w:p>
          <w:p w14:paraId="295D49D2" w14:textId="77777777" w:rsidR="00B36A58" w:rsidRPr="00511DE9" w:rsidRDefault="00B36A58" w:rsidP="008577B9">
            <w:pPr>
              <w:pStyle w:val="TAC"/>
              <w:rPr>
                <w:szCs w:val="18"/>
              </w:rPr>
            </w:pPr>
            <w:r w:rsidRPr="00511DE9">
              <w:rPr>
                <w:szCs w:val="18"/>
              </w:rPr>
              <w:t>DC_n3A-n78A</w:t>
            </w:r>
          </w:p>
          <w:p w14:paraId="7AE5B5A2" w14:textId="77777777" w:rsidR="00B36A58" w:rsidRPr="00511DE9" w:rsidRDefault="00B36A58" w:rsidP="008577B9">
            <w:pPr>
              <w:pStyle w:val="TAC"/>
              <w:rPr>
                <w:szCs w:val="18"/>
              </w:rPr>
            </w:pPr>
            <w:r w:rsidRPr="00511DE9">
              <w:rPr>
                <w:szCs w:val="18"/>
              </w:rPr>
              <w:t>DC_n7A-n78A</w:t>
            </w:r>
          </w:p>
          <w:p w14:paraId="59760F78" w14:textId="77777777" w:rsidR="00B36A58" w:rsidRPr="00511DE9" w:rsidRDefault="00B36A58" w:rsidP="008577B9">
            <w:pPr>
              <w:pStyle w:val="TAC"/>
              <w:rPr>
                <w:szCs w:val="18"/>
              </w:rPr>
            </w:pPr>
            <w:r w:rsidRPr="00511DE9">
              <w:rPr>
                <w:szCs w:val="18"/>
              </w:rPr>
              <w:t>DC_n3A-n258A</w:t>
            </w:r>
          </w:p>
          <w:p w14:paraId="213C661B" w14:textId="77777777" w:rsidR="00B36A58" w:rsidRPr="00511DE9" w:rsidRDefault="00B36A58" w:rsidP="008577B9">
            <w:pPr>
              <w:pStyle w:val="TAC"/>
              <w:rPr>
                <w:szCs w:val="18"/>
              </w:rPr>
            </w:pPr>
            <w:r w:rsidRPr="00511DE9">
              <w:rPr>
                <w:szCs w:val="18"/>
              </w:rPr>
              <w:t>DC_n3A-n258G</w:t>
            </w:r>
          </w:p>
          <w:p w14:paraId="2525E8C9" w14:textId="77777777" w:rsidR="00B36A58" w:rsidRPr="00511DE9" w:rsidRDefault="00B36A58" w:rsidP="008577B9">
            <w:pPr>
              <w:pStyle w:val="TAC"/>
              <w:rPr>
                <w:szCs w:val="18"/>
              </w:rPr>
            </w:pPr>
            <w:r w:rsidRPr="00511DE9">
              <w:rPr>
                <w:szCs w:val="18"/>
              </w:rPr>
              <w:t>DC_n3A-n258H</w:t>
            </w:r>
          </w:p>
          <w:p w14:paraId="3A602BBB" w14:textId="77777777" w:rsidR="00B36A58" w:rsidRPr="00511DE9" w:rsidRDefault="00B36A58" w:rsidP="008577B9">
            <w:pPr>
              <w:pStyle w:val="TAC"/>
              <w:rPr>
                <w:szCs w:val="18"/>
              </w:rPr>
            </w:pPr>
            <w:r w:rsidRPr="00511DE9">
              <w:rPr>
                <w:szCs w:val="18"/>
              </w:rPr>
              <w:t>DC_n3A-n258I</w:t>
            </w:r>
          </w:p>
          <w:p w14:paraId="167A6E11" w14:textId="77777777" w:rsidR="00B36A58" w:rsidRPr="00511DE9" w:rsidRDefault="00B36A58" w:rsidP="008577B9">
            <w:pPr>
              <w:pStyle w:val="TAC"/>
              <w:rPr>
                <w:szCs w:val="18"/>
              </w:rPr>
            </w:pPr>
            <w:r w:rsidRPr="00511DE9">
              <w:rPr>
                <w:szCs w:val="18"/>
              </w:rPr>
              <w:t>DC_n7A-n258A</w:t>
            </w:r>
          </w:p>
          <w:p w14:paraId="71DD4070" w14:textId="77777777" w:rsidR="00B36A58" w:rsidRPr="00511DE9" w:rsidRDefault="00B36A58" w:rsidP="008577B9">
            <w:pPr>
              <w:pStyle w:val="TAC"/>
              <w:rPr>
                <w:szCs w:val="18"/>
              </w:rPr>
            </w:pPr>
            <w:r w:rsidRPr="00511DE9">
              <w:rPr>
                <w:szCs w:val="18"/>
              </w:rPr>
              <w:t>DC_n7A-n258G</w:t>
            </w:r>
          </w:p>
          <w:p w14:paraId="4FFE06B7" w14:textId="77777777" w:rsidR="00B36A58" w:rsidRPr="00511DE9" w:rsidRDefault="00B36A58" w:rsidP="008577B9">
            <w:pPr>
              <w:pStyle w:val="TAC"/>
              <w:rPr>
                <w:szCs w:val="18"/>
              </w:rPr>
            </w:pPr>
            <w:r w:rsidRPr="00511DE9">
              <w:rPr>
                <w:szCs w:val="18"/>
              </w:rPr>
              <w:t>DC_n7A-n258H</w:t>
            </w:r>
          </w:p>
          <w:p w14:paraId="5F548866" w14:textId="77777777" w:rsidR="00B36A58" w:rsidRPr="00511DE9" w:rsidRDefault="00B36A58" w:rsidP="008577B9">
            <w:pPr>
              <w:pStyle w:val="TAC"/>
              <w:rPr>
                <w:szCs w:val="18"/>
              </w:rPr>
            </w:pPr>
            <w:r w:rsidRPr="00511DE9">
              <w:rPr>
                <w:szCs w:val="18"/>
              </w:rPr>
              <w:t>DC_n7A-n258I</w:t>
            </w:r>
          </w:p>
          <w:p w14:paraId="49019CCD" w14:textId="77777777" w:rsidR="00B36A58" w:rsidRPr="00511DE9" w:rsidRDefault="00B36A58" w:rsidP="008577B9">
            <w:pPr>
              <w:pStyle w:val="TAC"/>
              <w:rPr>
                <w:szCs w:val="18"/>
              </w:rPr>
            </w:pPr>
            <w:r w:rsidRPr="00511DE9">
              <w:rPr>
                <w:szCs w:val="18"/>
              </w:rPr>
              <w:t>DC_n78A-n258A</w:t>
            </w:r>
          </w:p>
          <w:p w14:paraId="5DE945F4" w14:textId="77777777" w:rsidR="00B36A58" w:rsidRPr="00511DE9" w:rsidRDefault="00B36A58" w:rsidP="008577B9">
            <w:pPr>
              <w:pStyle w:val="TAC"/>
              <w:rPr>
                <w:szCs w:val="18"/>
              </w:rPr>
            </w:pPr>
            <w:r w:rsidRPr="00511DE9">
              <w:rPr>
                <w:szCs w:val="18"/>
              </w:rPr>
              <w:t>DC_n78A-n258G</w:t>
            </w:r>
          </w:p>
          <w:p w14:paraId="592D878B" w14:textId="77777777" w:rsidR="00B36A58" w:rsidRPr="00511DE9" w:rsidRDefault="00B36A58" w:rsidP="008577B9">
            <w:pPr>
              <w:pStyle w:val="TAC"/>
              <w:rPr>
                <w:szCs w:val="18"/>
              </w:rPr>
            </w:pPr>
            <w:r w:rsidRPr="00511DE9">
              <w:rPr>
                <w:szCs w:val="18"/>
              </w:rPr>
              <w:t>DC_n78A-n258H</w:t>
            </w:r>
          </w:p>
          <w:p w14:paraId="42B5BA89" w14:textId="77777777" w:rsidR="00B36A58" w:rsidRPr="00511DE9" w:rsidRDefault="00B36A58" w:rsidP="008577B9">
            <w:pPr>
              <w:pStyle w:val="TAC"/>
              <w:rPr>
                <w:szCs w:val="18"/>
              </w:rPr>
            </w:pPr>
            <w:r w:rsidRPr="00511DE9">
              <w:rPr>
                <w:szCs w:val="18"/>
              </w:rPr>
              <w:t>DC_n78A-n258I</w:t>
            </w:r>
          </w:p>
        </w:tc>
      </w:tr>
      <w:tr w:rsidR="00B36A58" w:rsidRPr="001E43C4" w14:paraId="15694047" w14:textId="77777777" w:rsidTr="008577B9">
        <w:trPr>
          <w:trHeight w:val="230"/>
          <w:jc w:val="center"/>
        </w:trPr>
        <w:tc>
          <w:tcPr>
            <w:tcW w:w="3823" w:type="dxa"/>
          </w:tcPr>
          <w:p w14:paraId="39E82DA6" w14:textId="77777777" w:rsidR="00B36A58" w:rsidRPr="001E43C4" w:rsidRDefault="00B36A58" w:rsidP="008577B9">
            <w:pPr>
              <w:pStyle w:val="TAC"/>
              <w:rPr>
                <w:lang w:eastAsia="zh-CN"/>
              </w:rPr>
            </w:pPr>
            <w:r w:rsidRPr="001E43C4">
              <w:rPr>
                <w:lang w:eastAsia="zh-CN"/>
              </w:rPr>
              <w:t>DC</w:t>
            </w:r>
            <w:r w:rsidRPr="001E43C4">
              <w:t>_n3A-n28A-n77A-n257A</w:t>
            </w:r>
          </w:p>
        </w:tc>
        <w:tc>
          <w:tcPr>
            <w:tcW w:w="3969" w:type="dxa"/>
          </w:tcPr>
          <w:p w14:paraId="1B2C0D87" w14:textId="77777777" w:rsidR="00B36A58" w:rsidRDefault="00B36A58" w:rsidP="008577B9">
            <w:pPr>
              <w:pStyle w:val="TAC"/>
            </w:pPr>
            <w:r>
              <w:t>DC_n3A-n28A</w:t>
            </w:r>
            <w:r>
              <w:br/>
              <w:t>DC_n3A-n77A</w:t>
            </w:r>
          </w:p>
          <w:p w14:paraId="040FADD1" w14:textId="77777777" w:rsidR="00B36A58" w:rsidRDefault="00B36A58" w:rsidP="008577B9">
            <w:pPr>
              <w:pStyle w:val="TAC"/>
            </w:pPr>
            <w:r w:rsidRPr="001E43C4">
              <w:t>DC_n3A-n257A</w:t>
            </w:r>
          </w:p>
          <w:p w14:paraId="688BE01F" w14:textId="77777777" w:rsidR="00B36A58" w:rsidRPr="001E43C4" w:rsidRDefault="00B36A58" w:rsidP="008577B9">
            <w:pPr>
              <w:pStyle w:val="TAC"/>
              <w:rPr>
                <w:lang w:eastAsia="zh-CN"/>
              </w:rPr>
            </w:pPr>
            <w:r>
              <w:t>DC_n28A-n77A</w:t>
            </w:r>
          </w:p>
          <w:p w14:paraId="5922041D" w14:textId="77777777" w:rsidR="00B36A58" w:rsidRPr="001E43C4" w:rsidRDefault="00B36A58" w:rsidP="008577B9">
            <w:pPr>
              <w:pStyle w:val="TAC"/>
              <w:rPr>
                <w:lang w:eastAsia="zh-CN"/>
              </w:rPr>
            </w:pPr>
            <w:r w:rsidRPr="001E43C4">
              <w:t>DC_n28A-n257A</w:t>
            </w:r>
          </w:p>
          <w:p w14:paraId="0904BA3C" w14:textId="77777777" w:rsidR="00B36A58" w:rsidRPr="001E43C4" w:rsidRDefault="00B36A58" w:rsidP="008577B9">
            <w:pPr>
              <w:pStyle w:val="TAC"/>
              <w:rPr>
                <w:lang w:eastAsia="zh-CN"/>
              </w:rPr>
            </w:pPr>
            <w:r w:rsidRPr="001E43C4">
              <w:t>DC_n77A-n257A</w:t>
            </w:r>
          </w:p>
        </w:tc>
      </w:tr>
      <w:tr w:rsidR="00B36A58" w:rsidRPr="001E43C4" w14:paraId="0517DBB9" w14:textId="77777777" w:rsidTr="008577B9">
        <w:trPr>
          <w:trHeight w:val="187"/>
          <w:jc w:val="center"/>
        </w:trPr>
        <w:tc>
          <w:tcPr>
            <w:tcW w:w="3823" w:type="dxa"/>
          </w:tcPr>
          <w:p w14:paraId="01D3AB47" w14:textId="77777777" w:rsidR="00B36A58" w:rsidRPr="001E43C4" w:rsidRDefault="00B36A58" w:rsidP="008577B9">
            <w:pPr>
              <w:pStyle w:val="TAC"/>
              <w:rPr>
                <w:lang w:eastAsia="zh-CN"/>
              </w:rPr>
            </w:pPr>
            <w:r w:rsidRPr="001E43C4">
              <w:t>DC_n3A-n28A-n77A-n257G</w:t>
            </w:r>
          </w:p>
        </w:tc>
        <w:tc>
          <w:tcPr>
            <w:tcW w:w="3969" w:type="dxa"/>
          </w:tcPr>
          <w:p w14:paraId="305E8136" w14:textId="77777777" w:rsidR="00B36A58" w:rsidRDefault="00B36A58" w:rsidP="008577B9">
            <w:pPr>
              <w:pStyle w:val="TAC"/>
            </w:pPr>
            <w:r>
              <w:t>DC_n3A-n28A</w:t>
            </w:r>
            <w:r>
              <w:br/>
              <w:t>DC_n3A-n77A</w:t>
            </w:r>
          </w:p>
          <w:p w14:paraId="348FB3DC" w14:textId="77777777" w:rsidR="00B36A58" w:rsidRDefault="00B36A58" w:rsidP="008577B9">
            <w:pPr>
              <w:pStyle w:val="TAC"/>
            </w:pPr>
            <w:r w:rsidRPr="001E43C4">
              <w:t>DC_n3A-n257A</w:t>
            </w:r>
          </w:p>
          <w:p w14:paraId="07F3D518" w14:textId="77777777" w:rsidR="00B36A58" w:rsidRPr="001E43C4" w:rsidRDefault="00B36A58" w:rsidP="008577B9">
            <w:pPr>
              <w:pStyle w:val="TAC"/>
              <w:rPr>
                <w:lang w:eastAsia="zh-CN"/>
              </w:rPr>
            </w:pPr>
            <w:r>
              <w:t>DC_n28A-n77A</w:t>
            </w:r>
          </w:p>
          <w:p w14:paraId="3042A8DA" w14:textId="77777777" w:rsidR="00B36A58" w:rsidRPr="001E43C4" w:rsidRDefault="00B36A58" w:rsidP="008577B9">
            <w:pPr>
              <w:pStyle w:val="TAC"/>
              <w:rPr>
                <w:lang w:eastAsia="zh-CN"/>
              </w:rPr>
            </w:pPr>
            <w:r w:rsidRPr="001E43C4">
              <w:t>DC_n28A-n257A</w:t>
            </w:r>
          </w:p>
          <w:p w14:paraId="08547057" w14:textId="77777777" w:rsidR="00B36A58" w:rsidRPr="001E43C4" w:rsidRDefault="00B36A58" w:rsidP="008577B9">
            <w:pPr>
              <w:pStyle w:val="TAC"/>
              <w:rPr>
                <w:lang w:eastAsia="zh-CN"/>
              </w:rPr>
            </w:pPr>
            <w:r w:rsidRPr="001E43C4">
              <w:t>DC_n77A-n257A</w:t>
            </w:r>
          </w:p>
          <w:p w14:paraId="2A66757A" w14:textId="77777777" w:rsidR="00B36A58" w:rsidRPr="001E43C4" w:rsidRDefault="00B36A58" w:rsidP="008577B9">
            <w:pPr>
              <w:pStyle w:val="TAC"/>
              <w:rPr>
                <w:lang w:eastAsia="zh-CN"/>
              </w:rPr>
            </w:pPr>
            <w:r w:rsidRPr="001E43C4">
              <w:t>DC_n3A-n257G</w:t>
            </w:r>
          </w:p>
          <w:p w14:paraId="37B581D1" w14:textId="77777777" w:rsidR="00B36A58" w:rsidRPr="001E43C4" w:rsidRDefault="00B36A58" w:rsidP="008577B9">
            <w:pPr>
              <w:pStyle w:val="TAC"/>
              <w:rPr>
                <w:lang w:eastAsia="zh-CN"/>
              </w:rPr>
            </w:pPr>
            <w:r w:rsidRPr="001E43C4">
              <w:t>DC_n28A-n257G</w:t>
            </w:r>
          </w:p>
          <w:p w14:paraId="4942071E" w14:textId="77777777" w:rsidR="00B36A58" w:rsidRPr="001E43C4" w:rsidRDefault="00B36A58" w:rsidP="008577B9">
            <w:pPr>
              <w:pStyle w:val="TAC"/>
              <w:rPr>
                <w:lang w:eastAsia="zh-CN"/>
              </w:rPr>
            </w:pPr>
            <w:r w:rsidRPr="001E43C4">
              <w:t>DC_n77A-n257G</w:t>
            </w:r>
          </w:p>
        </w:tc>
      </w:tr>
      <w:tr w:rsidR="00B36A58" w:rsidRPr="001E43C4" w14:paraId="6EF59EE2" w14:textId="77777777" w:rsidTr="008577B9">
        <w:trPr>
          <w:trHeight w:val="187"/>
          <w:jc w:val="center"/>
        </w:trPr>
        <w:tc>
          <w:tcPr>
            <w:tcW w:w="3823" w:type="dxa"/>
          </w:tcPr>
          <w:p w14:paraId="7F55092B" w14:textId="77777777" w:rsidR="00B36A58" w:rsidRPr="001E43C4" w:rsidRDefault="00B36A58" w:rsidP="008577B9">
            <w:pPr>
              <w:pStyle w:val="TAC"/>
              <w:rPr>
                <w:lang w:eastAsia="zh-CN"/>
              </w:rPr>
            </w:pPr>
            <w:r w:rsidRPr="001E43C4">
              <w:t>DC_n3A-n28A-n77A-n257H</w:t>
            </w:r>
          </w:p>
        </w:tc>
        <w:tc>
          <w:tcPr>
            <w:tcW w:w="3969" w:type="dxa"/>
          </w:tcPr>
          <w:p w14:paraId="7C4DA2F7" w14:textId="77777777" w:rsidR="00B36A58" w:rsidRDefault="00B36A58" w:rsidP="008577B9">
            <w:pPr>
              <w:pStyle w:val="TAC"/>
            </w:pPr>
            <w:r>
              <w:t>DC_n3A-n28A</w:t>
            </w:r>
            <w:r>
              <w:br/>
              <w:t>DC_n3A-n77A</w:t>
            </w:r>
          </w:p>
          <w:p w14:paraId="4971D0BF" w14:textId="77777777" w:rsidR="00B36A58" w:rsidRDefault="00B36A58" w:rsidP="008577B9">
            <w:pPr>
              <w:pStyle w:val="TAC"/>
            </w:pPr>
            <w:r w:rsidRPr="001E43C4">
              <w:t>DC_n3A-n257A</w:t>
            </w:r>
          </w:p>
          <w:p w14:paraId="2E620255" w14:textId="77777777" w:rsidR="00B36A58" w:rsidRPr="001E43C4" w:rsidRDefault="00B36A58" w:rsidP="008577B9">
            <w:pPr>
              <w:pStyle w:val="TAC"/>
              <w:rPr>
                <w:lang w:eastAsia="zh-CN"/>
              </w:rPr>
            </w:pPr>
            <w:r>
              <w:t>DC_n28A-n77A</w:t>
            </w:r>
          </w:p>
          <w:p w14:paraId="010053A5" w14:textId="77777777" w:rsidR="00B36A58" w:rsidRPr="001E43C4" w:rsidRDefault="00B36A58" w:rsidP="008577B9">
            <w:pPr>
              <w:pStyle w:val="TAC"/>
              <w:rPr>
                <w:lang w:eastAsia="zh-CN"/>
              </w:rPr>
            </w:pPr>
            <w:r w:rsidRPr="001E43C4">
              <w:t>DC_n28A-n257A</w:t>
            </w:r>
          </w:p>
          <w:p w14:paraId="04958F7A" w14:textId="77777777" w:rsidR="00B36A58" w:rsidRPr="001E43C4" w:rsidRDefault="00B36A58" w:rsidP="008577B9">
            <w:pPr>
              <w:pStyle w:val="TAC"/>
              <w:rPr>
                <w:lang w:eastAsia="zh-CN"/>
              </w:rPr>
            </w:pPr>
            <w:r w:rsidRPr="001E43C4">
              <w:t>DC_n77A-n257A</w:t>
            </w:r>
          </w:p>
          <w:p w14:paraId="78ADE714" w14:textId="77777777" w:rsidR="00B36A58" w:rsidRPr="001E43C4" w:rsidRDefault="00B36A58" w:rsidP="008577B9">
            <w:pPr>
              <w:pStyle w:val="TAC"/>
              <w:rPr>
                <w:lang w:eastAsia="zh-CN"/>
              </w:rPr>
            </w:pPr>
            <w:r w:rsidRPr="001E43C4">
              <w:t>DC_n3A-n257G</w:t>
            </w:r>
          </w:p>
          <w:p w14:paraId="4286D299" w14:textId="77777777" w:rsidR="00B36A58" w:rsidRPr="001E43C4" w:rsidRDefault="00B36A58" w:rsidP="008577B9">
            <w:pPr>
              <w:pStyle w:val="TAC"/>
              <w:rPr>
                <w:lang w:eastAsia="zh-CN"/>
              </w:rPr>
            </w:pPr>
            <w:r w:rsidRPr="001E43C4">
              <w:t>DC_n28A-n257G</w:t>
            </w:r>
          </w:p>
          <w:p w14:paraId="494A1A90" w14:textId="77777777" w:rsidR="00B36A58" w:rsidRPr="001E43C4" w:rsidRDefault="00B36A58" w:rsidP="008577B9">
            <w:pPr>
              <w:pStyle w:val="TAC"/>
              <w:rPr>
                <w:lang w:eastAsia="zh-CN"/>
              </w:rPr>
            </w:pPr>
            <w:r w:rsidRPr="001E43C4">
              <w:t>DC_n77A-n257G</w:t>
            </w:r>
          </w:p>
          <w:p w14:paraId="3AE9DE21" w14:textId="77777777" w:rsidR="00B36A58" w:rsidRPr="001E43C4" w:rsidRDefault="00B36A58" w:rsidP="008577B9">
            <w:pPr>
              <w:pStyle w:val="TAC"/>
              <w:rPr>
                <w:lang w:eastAsia="zh-CN"/>
              </w:rPr>
            </w:pPr>
            <w:r w:rsidRPr="001E43C4">
              <w:t>DC_n3A-n257H</w:t>
            </w:r>
          </w:p>
          <w:p w14:paraId="38FB6D55" w14:textId="77777777" w:rsidR="00B36A58" w:rsidRPr="001E43C4" w:rsidRDefault="00B36A58" w:rsidP="008577B9">
            <w:pPr>
              <w:pStyle w:val="TAC"/>
              <w:rPr>
                <w:lang w:eastAsia="zh-CN"/>
              </w:rPr>
            </w:pPr>
            <w:r w:rsidRPr="001E43C4">
              <w:t>DC_n28A-n257H</w:t>
            </w:r>
          </w:p>
          <w:p w14:paraId="209E2B73" w14:textId="77777777" w:rsidR="00B36A58" w:rsidRPr="001E43C4" w:rsidRDefault="00B36A58" w:rsidP="008577B9">
            <w:pPr>
              <w:pStyle w:val="TAC"/>
              <w:rPr>
                <w:lang w:eastAsia="zh-CN"/>
              </w:rPr>
            </w:pPr>
            <w:r w:rsidRPr="001E43C4">
              <w:t>DC_n77A-n257H</w:t>
            </w:r>
          </w:p>
        </w:tc>
      </w:tr>
      <w:tr w:rsidR="00B36A58" w:rsidRPr="001E43C4" w14:paraId="40A6D206" w14:textId="77777777" w:rsidTr="008577B9">
        <w:trPr>
          <w:trHeight w:val="187"/>
          <w:jc w:val="center"/>
        </w:trPr>
        <w:tc>
          <w:tcPr>
            <w:tcW w:w="3823" w:type="dxa"/>
          </w:tcPr>
          <w:p w14:paraId="5FDD4893" w14:textId="77777777" w:rsidR="00B36A58" w:rsidRPr="001E43C4" w:rsidRDefault="00B36A58" w:rsidP="008577B9">
            <w:pPr>
              <w:pStyle w:val="TAC"/>
              <w:rPr>
                <w:lang w:eastAsia="zh-CN"/>
              </w:rPr>
            </w:pPr>
            <w:r w:rsidRPr="001E43C4">
              <w:t>DC_n3A-n28A-n77A-n257I</w:t>
            </w:r>
          </w:p>
        </w:tc>
        <w:tc>
          <w:tcPr>
            <w:tcW w:w="3969" w:type="dxa"/>
          </w:tcPr>
          <w:p w14:paraId="47360EA3" w14:textId="77777777" w:rsidR="00B36A58" w:rsidRPr="00B7122D" w:rsidRDefault="00B36A58" w:rsidP="008577B9">
            <w:pPr>
              <w:pStyle w:val="TAC"/>
            </w:pPr>
            <w:r w:rsidRPr="00B7122D">
              <w:t>DC_n3A-n28A</w:t>
            </w:r>
          </w:p>
          <w:p w14:paraId="7FDC57E1" w14:textId="77777777" w:rsidR="00B36A58" w:rsidRDefault="00B36A58" w:rsidP="008577B9">
            <w:pPr>
              <w:pStyle w:val="TAC"/>
            </w:pPr>
            <w:r w:rsidRPr="00B7122D">
              <w:t>DC_n3A-n77A</w:t>
            </w:r>
          </w:p>
          <w:p w14:paraId="43245CAE" w14:textId="77777777" w:rsidR="00B36A58" w:rsidRDefault="00B36A58" w:rsidP="008577B9">
            <w:pPr>
              <w:pStyle w:val="TAC"/>
            </w:pPr>
            <w:r w:rsidRPr="001E43C4">
              <w:t>DC_n3A-n257A</w:t>
            </w:r>
          </w:p>
          <w:p w14:paraId="6504687C" w14:textId="77777777" w:rsidR="00B36A58" w:rsidRPr="001E43C4" w:rsidRDefault="00B36A58" w:rsidP="008577B9">
            <w:pPr>
              <w:pStyle w:val="TAC"/>
              <w:rPr>
                <w:lang w:eastAsia="zh-CN"/>
              </w:rPr>
            </w:pPr>
            <w:r>
              <w:t>DC_n28A-n77A</w:t>
            </w:r>
          </w:p>
          <w:p w14:paraId="75293EC0" w14:textId="77777777" w:rsidR="00B36A58" w:rsidRPr="001E43C4" w:rsidRDefault="00B36A58" w:rsidP="008577B9">
            <w:pPr>
              <w:pStyle w:val="TAC"/>
              <w:rPr>
                <w:lang w:eastAsia="zh-CN"/>
              </w:rPr>
            </w:pPr>
            <w:r w:rsidRPr="001E43C4">
              <w:t>DC_n28A-n257A</w:t>
            </w:r>
          </w:p>
          <w:p w14:paraId="4A59468F" w14:textId="77777777" w:rsidR="00B36A58" w:rsidRPr="001E43C4" w:rsidRDefault="00B36A58" w:rsidP="008577B9">
            <w:pPr>
              <w:pStyle w:val="TAC"/>
              <w:rPr>
                <w:lang w:eastAsia="zh-CN"/>
              </w:rPr>
            </w:pPr>
            <w:r w:rsidRPr="001E43C4">
              <w:t>DC_n77A-n257A</w:t>
            </w:r>
          </w:p>
          <w:p w14:paraId="5DF4AAB3" w14:textId="77777777" w:rsidR="00B36A58" w:rsidRPr="001E43C4" w:rsidRDefault="00B36A58" w:rsidP="008577B9">
            <w:pPr>
              <w:pStyle w:val="TAC"/>
              <w:rPr>
                <w:lang w:eastAsia="zh-CN"/>
              </w:rPr>
            </w:pPr>
            <w:r w:rsidRPr="001E43C4">
              <w:t>DC_n3A-n257G</w:t>
            </w:r>
          </w:p>
          <w:p w14:paraId="0E456B33" w14:textId="77777777" w:rsidR="00B36A58" w:rsidRPr="001E43C4" w:rsidRDefault="00B36A58" w:rsidP="008577B9">
            <w:pPr>
              <w:pStyle w:val="TAC"/>
              <w:rPr>
                <w:lang w:eastAsia="zh-CN"/>
              </w:rPr>
            </w:pPr>
            <w:r w:rsidRPr="001E43C4">
              <w:t>DC_n28A-n257G</w:t>
            </w:r>
          </w:p>
          <w:p w14:paraId="182E32A9" w14:textId="77777777" w:rsidR="00B36A58" w:rsidRPr="001E43C4" w:rsidRDefault="00B36A58" w:rsidP="008577B9">
            <w:pPr>
              <w:pStyle w:val="TAC"/>
              <w:rPr>
                <w:lang w:eastAsia="zh-CN"/>
              </w:rPr>
            </w:pPr>
            <w:r w:rsidRPr="001E43C4">
              <w:t>DC_n77A-n257G</w:t>
            </w:r>
          </w:p>
          <w:p w14:paraId="3F5A3A89" w14:textId="77777777" w:rsidR="00B36A58" w:rsidRPr="001E43C4" w:rsidRDefault="00B36A58" w:rsidP="008577B9">
            <w:pPr>
              <w:pStyle w:val="TAC"/>
              <w:rPr>
                <w:lang w:eastAsia="zh-CN"/>
              </w:rPr>
            </w:pPr>
            <w:r w:rsidRPr="001E43C4">
              <w:t>DC_n3A-n257H</w:t>
            </w:r>
          </w:p>
          <w:p w14:paraId="03847C01" w14:textId="77777777" w:rsidR="00B36A58" w:rsidRPr="001E43C4" w:rsidRDefault="00B36A58" w:rsidP="008577B9">
            <w:pPr>
              <w:pStyle w:val="TAC"/>
              <w:rPr>
                <w:lang w:eastAsia="zh-CN"/>
              </w:rPr>
            </w:pPr>
            <w:r w:rsidRPr="001E43C4">
              <w:t>DC_n28A-n257H</w:t>
            </w:r>
          </w:p>
          <w:p w14:paraId="0C95EADD" w14:textId="77777777" w:rsidR="00B36A58" w:rsidRPr="001E43C4" w:rsidRDefault="00B36A58" w:rsidP="008577B9">
            <w:pPr>
              <w:pStyle w:val="TAC"/>
              <w:rPr>
                <w:lang w:eastAsia="zh-CN"/>
              </w:rPr>
            </w:pPr>
            <w:r w:rsidRPr="001E43C4">
              <w:t>DC_n77A-n257H</w:t>
            </w:r>
          </w:p>
          <w:p w14:paraId="6E5FD21C" w14:textId="77777777" w:rsidR="00B36A58" w:rsidRPr="001E43C4" w:rsidRDefault="00B36A58" w:rsidP="008577B9">
            <w:pPr>
              <w:pStyle w:val="TAC"/>
              <w:rPr>
                <w:lang w:eastAsia="zh-CN"/>
              </w:rPr>
            </w:pPr>
            <w:r w:rsidRPr="001E43C4">
              <w:t>DC_n3A-n257I</w:t>
            </w:r>
          </w:p>
          <w:p w14:paraId="6D0C745B" w14:textId="77777777" w:rsidR="00B36A58" w:rsidRPr="001E43C4" w:rsidRDefault="00B36A58" w:rsidP="008577B9">
            <w:pPr>
              <w:pStyle w:val="TAC"/>
              <w:rPr>
                <w:lang w:eastAsia="zh-CN"/>
              </w:rPr>
            </w:pPr>
            <w:r w:rsidRPr="001E43C4">
              <w:t>DC_n28A-n257I</w:t>
            </w:r>
          </w:p>
          <w:p w14:paraId="11D8AE63" w14:textId="77777777" w:rsidR="00B36A58" w:rsidRPr="001E43C4" w:rsidRDefault="00B36A58" w:rsidP="008577B9">
            <w:pPr>
              <w:pStyle w:val="TAC"/>
              <w:rPr>
                <w:lang w:eastAsia="zh-CN"/>
              </w:rPr>
            </w:pPr>
            <w:r w:rsidRPr="001E43C4">
              <w:t>DC_n77A-n257I</w:t>
            </w:r>
          </w:p>
        </w:tc>
      </w:tr>
      <w:tr w:rsidR="00B36A58" w:rsidRPr="001E43C4" w14:paraId="16EF1549" w14:textId="77777777" w:rsidTr="008577B9">
        <w:trPr>
          <w:trHeight w:val="187"/>
          <w:jc w:val="center"/>
        </w:trPr>
        <w:tc>
          <w:tcPr>
            <w:tcW w:w="3823" w:type="dxa"/>
          </w:tcPr>
          <w:p w14:paraId="5AD403A6" w14:textId="77777777" w:rsidR="00B36A58" w:rsidRPr="001E43C4" w:rsidRDefault="00B36A58" w:rsidP="008577B9">
            <w:pPr>
              <w:pStyle w:val="TAC"/>
            </w:pPr>
            <w:r w:rsidRPr="001E43C4">
              <w:t>DC_n3A-n28A-n77(2A)-n257A</w:t>
            </w:r>
          </w:p>
          <w:p w14:paraId="129CDE7C" w14:textId="77777777" w:rsidR="00B36A58" w:rsidRPr="001E43C4" w:rsidRDefault="00B36A58" w:rsidP="008577B9">
            <w:pPr>
              <w:pStyle w:val="TAC"/>
            </w:pPr>
            <w:r w:rsidRPr="001E43C4">
              <w:t>DC_n3A-n28A-n77(2A)-n257G</w:t>
            </w:r>
          </w:p>
          <w:p w14:paraId="270FF318" w14:textId="77777777" w:rsidR="00B36A58" w:rsidRPr="001E43C4" w:rsidRDefault="00B36A58" w:rsidP="008577B9">
            <w:pPr>
              <w:pStyle w:val="TAC"/>
            </w:pPr>
            <w:r w:rsidRPr="001E43C4">
              <w:t>DC_n3A-n28A-n77(2A)-n257H</w:t>
            </w:r>
          </w:p>
          <w:p w14:paraId="29EDB477" w14:textId="77777777" w:rsidR="00B36A58" w:rsidRPr="001E43C4" w:rsidRDefault="00B36A58" w:rsidP="008577B9">
            <w:pPr>
              <w:pStyle w:val="TAC"/>
            </w:pPr>
            <w:r w:rsidRPr="001E43C4">
              <w:t>DC_n3A-n28A-n77(2A)-n257I</w:t>
            </w:r>
          </w:p>
        </w:tc>
        <w:tc>
          <w:tcPr>
            <w:tcW w:w="3969" w:type="dxa"/>
          </w:tcPr>
          <w:p w14:paraId="1F30FD6B" w14:textId="77777777" w:rsidR="00B36A58" w:rsidRDefault="00B36A58" w:rsidP="008577B9">
            <w:pPr>
              <w:pStyle w:val="TAC"/>
            </w:pPr>
            <w:r>
              <w:t>DC_n3A-n28A</w:t>
            </w:r>
            <w:r>
              <w:br/>
              <w:t>DC_n3A-n77A</w:t>
            </w:r>
          </w:p>
          <w:p w14:paraId="3576B096" w14:textId="77777777" w:rsidR="00B36A58" w:rsidRDefault="00B36A58" w:rsidP="008577B9">
            <w:pPr>
              <w:pStyle w:val="TAC"/>
            </w:pPr>
            <w:r w:rsidRPr="001E43C4">
              <w:t>DC_n3A-n257A</w:t>
            </w:r>
          </w:p>
          <w:p w14:paraId="2561459B" w14:textId="77777777" w:rsidR="00B36A58" w:rsidRPr="001E43C4" w:rsidRDefault="00B36A58" w:rsidP="008577B9">
            <w:pPr>
              <w:pStyle w:val="TAC"/>
              <w:rPr>
                <w:lang w:eastAsia="zh-CN"/>
              </w:rPr>
            </w:pPr>
            <w:r>
              <w:t>DC_n28A-n77A</w:t>
            </w:r>
          </w:p>
          <w:p w14:paraId="1FB8205B" w14:textId="77777777" w:rsidR="00B36A58" w:rsidRPr="001E43C4" w:rsidRDefault="00B36A58" w:rsidP="008577B9">
            <w:pPr>
              <w:pStyle w:val="TAC"/>
              <w:rPr>
                <w:lang w:eastAsia="zh-CN"/>
              </w:rPr>
            </w:pPr>
            <w:r w:rsidRPr="001E43C4">
              <w:t>DC_n28A-n257A</w:t>
            </w:r>
          </w:p>
          <w:p w14:paraId="75BDFCC0" w14:textId="77777777" w:rsidR="00B36A58" w:rsidRPr="001E43C4" w:rsidRDefault="00B36A58" w:rsidP="008577B9">
            <w:pPr>
              <w:pStyle w:val="TAC"/>
              <w:rPr>
                <w:lang w:eastAsia="zh-CN"/>
              </w:rPr>
            </w:pPr>
            <w:r w:rsidRPr="001E43C4">
              <w:t>DC_n77A-n257A</w:t>
            </w:r>
          </w:p>
          <w:p w14:paraId="14964CB6" w14:textId="77777777" w:rsidR="00B36A58" w:rsidRPr="001E43C4" w:rsidRDefault="00B36A58" w:rsidP="008577B9">
            <w:pPr>
              <w:pStyle w:val="TAC"/>
              <w:rPr>
                <w:lang w:eastAsia="zh-CN"/>
              </w:rPr>
            </w:pPr>
            <w:r w:rsidRPr="001E43C4">
              <w:t>DC_n3A-n257G</w:t>
            </w:r>
          </w:p>
          <w:p w14:paraId="65099870" w14:textId="77777777" w:rsidR="00B36A58" w:rsidRPr="001E43C4" w:rsidRDefault="00B36A58" w:rsidP="008577B9">
            <w:pPr>
              <w:pStyle w:val="TAC"/>
              <w:rPr>
                <w:lang w:eastAsia="zh-CN"/>
              </w:rPr>
            </w:pPr>
            <w:r w:rsidRPr="001E43C4">
              <w:t>DC_n28A-n257G</w:t>
            </w:r>
          </w:p>
          <w:p w14:paraId="3C29F4FA" w14:textId="77777777" w:rsidR="00B36A58" w:rsidRPr="001E43C4" w:rsidRDefault="00B36A58" w:rsidP="008577B9">
            <w:pPr>
              <w:pStyle w:val="TAC"/>
              <w:rPr>
                <w:lang w:eastAsia="zh-CN"/>
              </w:rPr>
            </w:pPr>
            <w:r w:rsidRPr="001E43C4">
              <w:t>DC_n77A-n257G</w:t>
            </w:r>
          </w:p>
          <w:p w14:paraId="30A7F110" w14:textId="77777777" w:rsidR="00B36A58" w:rsidRPr="001E43C4" w:rsidRDefault="00B36A58" w:rsidP="008577B9">
            <w:pPr>
              <w:pStyle w:val="TAC"/>
              <w:rPr>
                <w:lang w:eastAsia="zh-CN"/>
              </w:rPr>
            </w:pPr>
            <w:r w:rsidRPr="001E43C4">
              <w:t>DC_n3A-n257H</w:t>
            </w:r>
          </w:p>
          <w:p w14:paraId="35D7CF46" w14:textId="77777777" w:rsidR="00B36A58" w:rsidRPr="001E43C4" w:rsidRDefault="00B36A58" w:rsidP="008577B9">
            <w:pPr>
              <w:pStyle w:val="TAC"/>
              <w:rPr>
                <w:lang w:eastAsia="zh-CN"/>
              </w:rPr>
            </w:pPr>
            <w:r w:rsidRPr="001E43C4">
              <w:t>DC_n28A-n257H</w:t>
            </w:r>
          </w:p>
          <w:p w14:paraId="33378FD1" w14:textId="77777777" w:rsidR="00B36A58" w:rsidRPr="001E43C4" w:rsidRDefault="00B36A58" w:rsidP="008577B9">
            <w:pPr>
              <w:pStyle w:val="TAC"/>
              <w:rPr>
                <w:lang w:eastAsia="zh-CN"/>
              </w:rPr>
            </w:pPr>
            <w:r w:rsidRPr="001E43C4">
              <w:t>DC_n77A-n257H</w:t>
            </w:r>
          </w:p>
          <w:p w14:paraId="7595012A" w14:textId="77777777" w:rsidR="00B36A58" w:rsidRPr="001E43C4" w:rsidRDefault="00B36A58" w:rsidP="008577B9">
            <w:pPr>
              <w:pStyle w:val="TAC"/>
              <w:rPr>
                <w:lang w:eastAsia="zh-CN"/>
              </w:rPr>
            </w:pPr>
            <w:r w:rsidRPr="001E43C4">
              <w:t>DC_n3A-n257I</w:t>
            </w:r>
          </w:p>
          <w:p w14:paraId="705AA9F5" w14:textId="77777777" w:rsidR="00B36A58" w:rsidRPr="001E43C4" w:rsidRDefault="00B36A58" w:rsidP="008577B9">
            <w:pPr>
              <w:pStyle w:val="TAC"/>
              <w:rPr>
                <w:lang w:eastAsia="zh-CN"/>
              </w:rPr>
            </w:pPr>
            <w:r w:rsidRPr="001E43C4">
              <w:t>DC_n28A-n257I</w:t>
            </w:r>
          </w:p>
          <w:p w14:paraId="61370607" w14:textId="77777777" w:rsidR="00B36A58" w:rsidRPr="001E43C4" w:rsidRDefault="00B36A58" w:rsidP="008577B9">
            <w:pPr>
              <w:pStyle w:val="TAC"/>
            </w:pPr>
            <w:r w:rsidRPr="001E43C4">
              <w:t>DC_n77A-n257I</w:t>
            </w:r>
          </w:p>
        </w:tc>
      </w:tr>
      <w:tr w:rsidR="00B36A58" w:rsidRPr="001E43C4" w14:paraId="3B575880" w14:textId="77777777" w:rsidTr="008577B9">
        <w:trPr>
          <w:trHeight w:val="187"/>
          <w:jc w:val="center"/>
        </w:trPr>
        <w:tc>
          <w:tcPr>
            <w:tcW w:w="3823" w:type="dxa"/>
          </w:tcPr>
          <w:p w14:paraId="6D1043B8" w14:textId="77777777" w:rsidR="00B36A58" w:rsidRPr="001E43C4" w:rsidRDefault="00B36A58" w:rsidP="008577B9">
            <w:pPr>
              <w:pStyle w:val="TAC"/>
            </w:pPr>
            <w:r w:rsidRPr="001E43C4">
              <w:t>DC_n3A-n28A-n78A-n257A</w:t>
            </w:r>
          </w:p>
        </w:tc>
        <w:tc>
          <w:tcPr>
            <w:tcW w:w="3969" w:type="dxa"/>
          </w:tcPr>
          <w:p w14:paraId="2402DE82" w14:textId="77777777" w:rsidR="00B36A58" w:rsidRPr="001E43C4" w:rsidRDefault="00B36A58" w:rsidP="008577B9">
            <w:pPr>
              <w:pStyle w:val="TAC"/>
              <w:rPr>
                <w:lang w:eastAsia="zh-CN"/>
              </w:rPr>
            </w:pPr>
            <w:r w:rsidRPr="001E43C4">
              <w:t>DC_n3A-n257A</w:t>
            </w:r>
          </w:p>
          <w:p w14:paraId="1D1EF406" w14:textId="77777777" w:rsidR="00B36A58" w:rsidRPr="001E43C4" w:rsidRDefault="00B36A58" w:rsidP="008577B9">
            <w:pPr>
              <w:pStyle w:val="TAC"/>
              <w:rPr>
                <w:lang w:eastAsia="zh-CN"/>
              </w:rPr>
            </w:pPr>
            <w:r w:rsidRPr="001E43C4">
              <w:t>DC_n28A-n257A</w:t>
            </w:r>
          </w:p>
          <w:p w14:paraId="47845901" w14:textId="77777777" w:rsidR="00B36A58" w:rsidRPr="001E43C4" w:rsidRDefault="00B36A58" w:rsidP="008577B9">
            <w:pPr>
              <w:pStyle w:val="TAC"/>
            </w:pPr>
            <w:r w:rsidRPr="001E43C4">
              <w:t>DC_n78A-n257A</w:t>
            </w:r>
          </w:p>
        </w:tc>
      </w:tr>
      <w:tr w:rsidR="00B36A58" w:rsidRPr="001E43C4" w14:paraId="7C7C5331" w14:textId="77777777" w:rsidTr="008577B9">
        <w:trPr>
          <w:trHeight w:val="187"/>
          <w:jc w:val="center"/>
        </w:trPr>
        <w:tc>
          <w:tcPr>
            <w:tcW w:w="3823" w:type="dxa"/>
          </w:tcPr>
          <w:p w14:paraId="20EAF7E0" w14:textId="77777777" w:rsidR="00B36A58" w:rsidRPr="001E43C4" w:rsidRDefault="00B36A58" w:rsidP="008577B9">
            <w:pPr>
              <w:pStyle w:val="TAC"/>
            </w:pPr>
            <w:r w:rsidRPr="001E43C4">
              <w:t>DC_n3A-n28A-n78A-n257G</w:t>
            </w:r>
          </w:p>
        </w:tc>
        <w:tc>
          <w:tcPr>
            <w:tcW w:w="3969" w:type="dxa"/>
          </w:tcPr>
          <w:p w14:paraId="713409E3" w14:textId="77777777" w:rsidR="00B36A58" w:rsidRPr="001E43C4" w:rsidRDefault="00B36A58" w:rsidP="008577B9">
            <w:pPr>
              <w:pStyle w:val="TAC"/>
              <w:rPr>
                <w:lang w:eastAsia="zh-CN"/>
              </w:rPr>
            </w:pPr>
            <w:r w:rsidRPr="001E43C4">
              <w:t>DC_n3A-n257A</w:t>
            </w:r>
          </w:p>
          <w:p w14:paraId="746C4E89" w14:textId="77777777" w:rsidR="00B36A58" w:rsidRPr="001E43C4" w:rsidRDefault="00B36A58" w:rsidP="008577B9">
            <w:pPr>
              <w:pStyle w:val="TAC"/>
              <w:rPr>
                <w:lang w:eastAsia="zh-CN"/>
              </w:rPr>
            </w:pPr>
            <w:r w:rsidRPr="001E43C4">
              <w:t>DC_n28A-n257A</w:t>
            </w:r>
          </w:p>
          <w:p w14:paraId="7A0DCE62" w14:textId="77777777" w:rsidR="00B36A58" w:rsidRPr="001E43C4" w:rsidRDefault="00B36A58" w:rsidP="008577B9">
            <w:pPr>
              <w:pStyle w:val="TAC"/>
              <w:rPr>
                <w:lang w:eastAsia="zh-CN"/>
              </w:rPr>
            </w:pPr>
            <w:r w:rsidRPr="001E43C4">
              <w:t>DC_n78A-n257A</w:t>
            </w:r>
          </w:p>
          <w:p w14:paraId="7EB3861A" w14:textId="77777777" w:rsidR="00B36A58" w:rsidRPr="001E43C4" w:rsidRDefault="00B36A58" w:rsidP="008577B9">
            <w:pPr>
              <w:pStyle w:val="TAC"/>
              <w:rPr>
                <w:lang w:eastAsia="zh-CN"/>
              </w:rPr>
            </w:pPr>
            <w:r w:rsidRPr="001E43C4">
              <w:t>DC_n3A-n257G</w:t>
            </w:r>
          </w:p>
          <w:p w14:paraId="482C8111" w14:textId="77777777" w:rsidR="00B36A58" w:rsidRPr="001E43C4" w:rsidRDefault="00B36A58" w:rsidP="008577B9">
            <w:pPr>
              <w:pStyle w:val="TAC"/>
              <w:rPr>
                <w:lang w:eastAsia="zh-CN"/>
              </w:rPr>
            </w:pPr>
            <w:r w:rsidRPr="001E43C4">
              <w:t>DC_n28A-n257G</w:t>
            </w:r>
          </w:p>
          <w:p w14:paraId="6E60391F" w14:textId="77777777" w:rsidR="00B36A58" w:rsidRPr="001E43C4" w:rsidRDefault="00B36A58" w:rsidP="008577B9">
            <w:pPr>
              <w:pStyle w:val="TAC"/>
            </w:pPr>
            <w:r w:rsidRPr="001E43C4">
              <w:t>DC_n78A-n257G</w:t>
            </w:r>
          </w:p>
        </w:tc>
      </w:tr>
      <w:tr w:rsidR="00B36A58" w:rsidRPr="001E43C4" w14:paraId="6AEC965A" w14:textId="77777777" w:rsidTr="008577B9">
        <w:trPr>
          <w:trHeight w:val="187"/>
          <w:jc w:val="center"/>
        </w:trPr>
        <w:tc>
          <w:tcPr>
            <w:tcW w:w="3823" w:type="dxa"/>
          </w:tcPr>
          <w:p w14:paraId="48908599" w14:textId="77777777" w:rsidR="00B36A58" w:rsidRPr="001E43C4" w:rsidRDefault="00B36A58" w:rsidP="008577B9">
            <w:pPr>
              <w:pStyle w:val="TAC"/>
            </w:pPr>
            <w:r w:rsidRPr="001E43C4">
              <w:t>DC_n3A-n28A-n78A-n257H</w:t>
            </w:r>
          </w:p>
        </w:tc>
        <w:tc>
          <w:tcPr>
            <w:tcW w:w="3969" w:type="dxa"/>
          </w:tcPr>
          <w:p w14:paraId="6B620FBA" w14:textId="77777777" w:rsidR="00B36A58" w:rsidRPr="001E43C4" w:rsidRDefault="00B36A58" w:rsidP="008577B9">
            <w:pPr>
              <w:pStyle w:val="TAC"/>
              <w:rPr>
                <w:lang w:eastAsia="zh-CN"/>
              </w:rPr>
            </w:pPr>
            <w:r w:rsidRPr="001E43C4">
              <w:t>DC_n3A-n257A</w:t>
            </w:r>
          </w:p>
          <w:p w14:paraId="2C0247E9" w14:textId="77777777" w:rsidR="00B36A58" w:rsidRPr="001E43C4" w:rsidRDefault="00B36A58" w:rsidP="008577B9">
            <w:pPr>
              <w:pStyle w:val="TAC"/>
              <w:rPr>
                <w:lang w:eastAsia="zh-CN"/>
              </w:rPr>
            </w:pPr>
            <w:r w:rsidRPr="001E43C4">
              <w:t>DC_n28A-n257A</w:t>
            </w:r>
          </w:p>
          <w:p w14:paraId="6E8D7A80" w14:textId="77777777" w:rsidR="00B36A58" w:rsidRPr="001E43C4" w:rsidRDefault="00B36A58" w:rsidP="008577B9">
            <w:pPr>
              <w:pStyle w:val="TAC"/>
              <w:rPr>
                <w:lang w:eastAsia="zh-CN"/>
              </w:rPr>
            </w:pPr>
            <w:r w:rsidRPr="001E43C4">
              <w:t>DC_n78A-n257A</w:t>
            </w:r>
          </w:p>
          <w:p w14:paraId="44A17DEE" w14:textId="77777777" w:rsidR="00B36A58" w:rsidRPr="001E43C4" w:rsidRDefault="00B36A58" w:rsidP="008577B9">
            <w:pPr>
              <w:pStyle w:val="TAC"/>
              <w:rPr>
                <w:lang w:eastAsia="zh-CN"/>
              </w:rPr>
            </w:pPr>
            <w:r w:rsidRPr="001E43C4">
              <w:t>DC_n3A-n257G</w:t>
            </w:r>
          </w:p>
          <w:p w14:paraId="0268F000" w14:textId="77777777" w:rsidR="00B36A58" w:rsidRPr="001E43C4" w:rsidRDefault="00B36A58" w:rsidP="008577B9">
            <w:pPr>
              <w:pStyle w:val="TAC"/>
              <w:rPr>
                <w:lang w:eastAsia="zh-CN"/>
              </w:rPr>
            </w:pPr>
            <w:r w:rsidRPr="001E43C4">
              <w:t>DC_n28A-n257G</w:t>
            </w:r>
          </w:p>
          <w:p w14:paraId="0ECBEFFE" w14:textId="77777777" w:rsidR="00B36A58" w:rsidRPr="001E43C4" w:rsidRDefault="00B36A58" w:rsidP="008577B9">
            <w:pPr>
              <w:pStyle w:val="TAC"/>
              <w:rPr>
                <w:lang w:eastAsia="zh-CN"/>
              </w:rPr>
            </w:pPr>
            <w:r w:rsidRPr="001E43C4">
              <w:t>DC_n78A-n257G</w:t>
            </w:r>
          </w:p>
          <w:p w14:paraId="40C29B66" w14:textId="77777777" w:rsidR="00B36A58" w:rsidRPr="001E43C4" w:rsidRDefault="00B36A58" w:rsidP="008577B9">
            <w:pPr>
              <w:pStyle w:val="TAC"/>
              <w:rPr>
                <w:lang w:eastAsia="zh-CN"/>
              </w:rPr>
            </w:pPr>
            <w:r w:rsidRPr="001E43C4">
              <w:t>DC_n3A-n257H</w:t>
            </w:r>
          </w:p>
          <w:p w14:paraId="04D06469" w14:textId="77777777" w:rsidR="00B36A58" w:rsidRPr="001E43C4" w:rsidRDefault="00B36A58" w:rsidP="008577B9">
            <w:pPr>
              <w:pStyle w:val="TAC"/>
              <w:rPr>
                <w:lang w:eastAsia="zh-CN"/>
              </w:rPr>
            </w:pPr>
            <w:r w:rsidRPr="001E43C4">
              <w:t>DC_n28A-n257H</w:t>
            </w:r>
          </w:p>
          <w:p w14:paraId="49A8C724" w14:textId="77777777" w:rsidR="00B36A58" w:rsidRPr="001E43C4" w:rsidRDefault="00B36A58" w:rsidP="008577B9">
            <w:pPr>
              <w:pStyle w:val="TAC"/>
            </w:pPr>
            <w:r w:rsidRPr="001E43C4">
              <w:t>DC_n78A-n257H</w:t>
            </w:r>
          </w:p>
        </w:tc>
      </w:tr>
      <w:tr w:rsidR="00B36A58" w:rsidRPr="001E43C4" w14:paraId="5800DC7E" w14:textId="77777777" w:rsidTr="008577B9">
        <w:trPr>
          <w:trHeight w:val="187"/>
          <w:jc w:val="center"/>
        </w:trPr>
        <w:tc>
          <w:tcPr>
            <w:tcW w:w="3823" w:type="dxa"/>
          </w:tcPr>
          <w:p w14:paraId="1150F894" w14:textId="77777777" w:rsidR="00B36A58" w:rsidRPr="001E43C4" w:rsidRDefault="00B36A58" w:rsidP="008577B9">
            <w:pPr>
              <w:pStyle w:val="TAC"/>
            </w:pPr>
            <w:r w:rsidRPr="001E43C4">
              <w:t>DC_n3A-n28A-n78A-n257I</w:t>
            </w:r>
          </w:p>
        </w:tc>
        <w:tc>
          <w:tcPr>
            <w:tcW w:w="3969" w:type="dxa"/>
          </w:tcPr>
          <w:p w14:paraId="6A5CFF3C" w14:textId="77777777" w:rsidR="00B36A58" w:rsidRPr="001E43C4" w:rsidRDefault="00B36A58" w:rsidP="008577B9">
            <w:pPr>
              <w:pStyle w:val="TAC"/>
              <w:rPr>
                <w:lang w:eastAsia="zh-CN"/>
              </w:rPr>
            </w:pPr>
            <w:r w:rsidRPr="001E43C4">
              <w:t>DC_n3A-n257A</w:t>
            </w:r>
          </w:p>
          <w:p w14:paraId="0CB886DA" w14:textId="77777777" w:rsidR="00B36A58" w:rsidRPr="001E43C4" w:rsidRDefault="00B36A58" w:rsidP="008577B9">
            <w:pPr>
              <w:pStyle w:val="TAC"/>
              <w:rPr>
                <w:lang w:eastAsia="zh-CN"/>
              </w:rPr>
            </w:pPr>
            <w:r w:rsidRPr="001E43C4">
              <w:t>DC_n28A-n257A</w:t>
            </w:r>
          </w:p>
          <w:p w14:paraId="1E1A1BCF" w14:textId="77777777" w:rsidR="00B36A58" w:rsidRPr="001E43C4" w:rsidRDefault="00B36A58" w:rsidP="008577B9">
            <w:pPr>
              <w:pStyle w:val="TAC"/>
              <w:rPr>
                <w:lang w:eastAsia="zh-CN"/>
              </w:rPr>
            </w:pPr>
            <w:r w:rsidRPr="001E43C4">
              <w:t>DC_n78A-n257A</w:t>
            </w:r>
          </w:p>
          <w:p w14:paraId="6AA99A08" w14:textId="77777777" w:rsidR="00B36A58" w:rsidRPr="001E43C4" w:rsidRDefault="00B36A58" w:rsidP="008577B9">
            <w:pPr>
              <w:pStyle w:val="TAC"/>
              <w:rPr>
                <w:lang w:eastAsia="zh-CN"/>
              </w:rPr>
            </w:pPr>
            <w:r w:rsidRPr="001E43C4">
              <w:t>DC_n3A-n257G</w:t>
            </w:r>
          </w:p>
          <w:p w14:paraId="078709D7" w14:textId="77777777" w:rsidR="00B36A58" w:rsidRPr="001E43C4" w:rsidRDefault="00B36A58" w:rsidP="008577B9">
            <w:pPr>
              <w:pStyle w:val="TAC"/>
              <w:rPr>
                <w:lang w:eastAsia="zh-CN"/>
              </w:rPr>
            </w:pPr>
            <w:r w:rsidRPr="001E43C4">
              <w:t>DC_n28A-n257G</w:t>
            </w:r>
          </w:p>
          <w:p w14:paraId="629123EB" w14:textId="77777777" w:rsidR="00B36A58" w:rsidRPr="001E43C4" w:rsidRDefault="00B36A58" w:rsidP="008577B9">
            <w:pPr>
              <w:pStyle w:val="TAC"/>
              <w:rPr>
                <w:lang w:eastAsia="zh-CN"/>
              </w:rPr>
            </w:pPr>
            <w:r w:rsidRPr="001E43C4">
              <w:t>DC_n78A-n257G</w:t>
            </w:r>
          </w:p>
          <w:p w14:paraId="751BCBA7" w14:textId="77777777" w:rsidR="00B36A58" w:rsidRPr="001E43C4" w:rsidRDefault="00B36A58" w:rsidP="008577B9">
            <w:pPr>
              <w:pStyle w:val="TAC"/>
              <w:rPr>
                <w:lang w:eastAsia="zh-CN"/>
              </w:rPr>
            </w:pPr>
            <w:r w:rsidRPr="001E43C4">
              <w:t>DC_n3A-n257H</w:t>
            </w:r>
          </w:p>
          <w:p w14:paraId="4660CB57" w14:textId="77777777" w:rsidR="00B36A58" w:rsidRPr="001E43C4" w:rsidRDefault="00B36A58" w:rsidP="008577B9">
            <w:pPr>
              <w:pStyle w:val="TAC"/>
              <w:rPr>
                <w:lang w:eastAsia="zh-CN"/>
              </w:rPr>
            </w:pPr>
            <w:r w:rsidRPr="001E43C4">
              <w:t>DC_n28A-n257H</w:t>
            </w:r>
          </w:p>
          <w:p w14:paraId="0A65A43F" w14:textId="77777777" w:rsidR="00B36A58" w:rsidRPr="001E43C4" w:rsidRDefault="00B36A58" w:rsidP="008577B9">
            <w:pPr>
              <w:pStyle w:val="TAC"/>
              <w:rPr>
                <w:lang w:eastAsia="zh-CN"/>
              </w:rPr>
            </w:pPr>
            <w:r w:rsidRPr="001E43C4">
              <w:t>DC_n78A-n257H</w:t>
            </w:r>
          </w:p>
          <w:p w14:paraId="785ABDFB" w14:textId="77777777" w:rsidR="00B36A58" w:rsidRPr="001E43C4" w:rsidRDefault="00B36A58" w:rsidP="008577B9">
            <w:pPr>
              <w:pStyle w:val="TAC"/>
              <w:rPr>
                <w:lang w:eastAsia="zh-CN"/>
              </w:rPr>
            </w:pPr>
            <w:r w:rsidRPr="001E43C4">
              <w:t>DC_n3A-n257I</w:t>
            </w:r>
          </w:p>
          <w:p w14:paraId="4C372FC2" w14:textId="77777777" w:rsidR="00B36A58" w:rsidRPr="001E43C4" w:rsidRDefault="00B36A58" w:rsidP="008577B9">
            <w:pPr>
              <w:pStyle w:val="TAC"/>
              <w:rPr>
                <w:lang w:eastAsia="zh-CN"/>
              </w:rPr>
            </w:pPr>
            <w:r w:rsidRPr="001E43C4">
              <w:t>DC_n28A-n257I</w:t>
            </w:r>
          </w:p>
          <w:p w14:paraId="7C2FFCC4" w14:textId="77777777" w:rsidR="00B36A58" w:rsidRPr="001E43C4" w:rsidRDefault="00B36A58" w:rsidP="008577B9">
            <w:pPr>
              <w:pStyle w:val="TAC"/>
            </w:pPr>
            <w:r w:rsidRPr="001E43C4">
              <w:t>DC_n78A-n257I</w:t>
            </w:r>
          </w:p>
        </w:tc>
      </w:tr>
      <w:tr w:rsidR="00B36A58" w:rsidRPr="001E43C4" w14:paraId="05CD242C" w14:textId="77777777" w:rsidTr="008577B9">
        <w:trPr>
          <w:trHeight w:val="187"/>
          <w:jc w:val="center"/>
        </w:trPr>
        <w:tc>
          <w:tcPr>
            <w:tcW w:w="3823" w:type="dxa"/>
          </w:tcPr>
          <w:p w14:paraId="3417C031" w14:textId="77777777" w:rsidR="00B36A58" w:rsidRDefault="00B36A58" w:rsidP="008577B9">
            <w:pPr>
              <w:pStyle w:val="TAC"/>
              <w:rPr>
                <w:lang w:eastAsia="ja-JP"/>
              </w:rPr>
            </w:pPr>
            <w:r>
              <w:rPr>
                <w:rFonts w:hint="eastAsia"/>
                <w:lang w:eastAsia="ja-JP"/>
              </w:rPr>
              <w:t>D</w:t>
            </w:r>
            <w:r>
              <w:rPr>
                <w:lang w:eastAsia="ja-JP"/>
              </w:rPr>
              <w:t>C_n3A-n28A-n79A-n257A</w:t>
            </w:r>
          </w:p>
          <w:p w14:paraId="0E34D94B" w14:textId="77777777" w:rsidR="00B36A58" w:rsidRDefault="00B36A58" w:rsidP="008577B9">
            <w:pPr>
              <w:pStyle w:val="TAC"/>
            </w:pPr>
            <w:r w:rsidRPr="007C49B8">
              <w:t>DC_n3A-n28A-n79A-n257</w:t>
            </w:r>
            <w:r>
              <w:t>G</w:t>
            </w:r>
          </w:p>
          <w:p w14:paraId="1C80BC49" w14:textId="77777777" w:rsidR="00B36A58" w:rsidRDefault="00B36A58" w:rsidP="008577B9">
            <w:pPr>
              <w:pStyle w:val="TAC"/>
            </w:pPr>
            <w:r w:rsidRPr="007C49B8">
              <w:t>DC_n3A-n28A-n79A-n257H</w:t>
            </w:r>
          </w:p>
          <w:p w14:paraId="11C3EC2D" w14:textId="77777777" w:rsidR="00B36A58" w:rsidRPr="001E43C4" w:rsidRDefault="00B36A58" w:rsidP="008577B9">
            <w:pPr>
              <w:pStyle w:val="TAC"/>
            </w:pPr>
            <w:r w:rsidRPr="007C49B8">
              <w:t>DC_n3A-n28A-n79A-n257I</w:t>
            </w:r>
          </w:p>
        </w:tc>
        <w:tc>
          <w:tcPr>
            <w:tcW w:w="3969" w:type="dxa"/>
          </w:tcPr>
          <w:p w14:paraId="244841E8" w14:textId="77777777" w:rsidR="00B36A58" w:rsidRPr="007C49B8" w:rsidRDefault="00B36A58" w:rsidP="008577B9">
            <w:pPr>
              <w:pStyle w:val="TAC"/>
            </w:pPr>
            <w:r w:rsidRPr="007C49B8">
              <w:t>DC_n3A-n28A</w:t>
            </w:r>
          </w:p>
          <w:p w14:paraId="031526AB" w14:textId="77777777" w:rsidR="00B36A58" w:rsidRPr="007C49B8" w:rsidRDefault="00B36A58" w:rsidP="008577B9">
            <w:pPr>
              <w:pStyle w:val="TAC"/>
            </w:pPr>
            <w:r w:rsidRPr="007C49B8">
              <w:t>DC_n3A-n79A</w:t>
            </w:r>
          </w:p>
          <w:p w14:paraId="5D79293D" w14:textId="77777777" w:rsidR="00B36A58" w:rsidRPr="007C49B8" w:rsidRDefault="00B36A58" w:rsidP="008577B9">
            <w:pPr>
              <w:pStyle w:val="TAC"/>
            </w:pPr>
            <w:r w:rsidRPr="007C49B8">
              <w:t>DC_n3A-n257A</w:t>
            </w:r>
          </w:p>
          <w:p w14:paraId="0C2FEF12" w14:textId="77777777" w:rsidR="00B36A58" w:rsidRPr="007C49B8" w:rsidRDefault="00B36A58" w:rsidP="008577B9">
            <w:pPr>
              <w:pStyle w:val="TAC"/>
            </w:pPr>
            <w:r w:rsidRPr="007C49B8">
              <w:t>DC_n3A-n257G</w:t>
            </w:r>
          </w:p>
          <w:p w14:paraId="25F32ADB" w14:textId="77777777" w:rsidR="00B36A58" w:rsidRPr="007C49B8" w:rsidRDefault="00B36A58" w:rsidP="008577B9">
            <w:pPr>
              <w:pStyle w:val="TAC"/>
            </w:pPr>
            <w:r w:rsidRPr="007C49B8">
              <w:t>DC_n3A-n257H</w:t>
            </w:r>
          </w:p>
          <w:p w14:paraId="7CBFD890" w14:textId="77777777" w:rsidR="00B36A58" w:rsidRPr="007C49B8" w:rsidRDefault="00B36A58" w:rsidP="008577B9">
            <w:pPr>
              <w:pStyle w:val="TAC"/>
            </w:pPr>
            <w:r w:rsidRPr="007C49B8">
              <w:t>DC_n3A-n257I</w:t>
            </w:r>
          </w:p>
          <w:p w14:paraId="66E417AD" w14:textId="77777777" w:rsidR="00B36A58" w:rsidRPr="007C49B8" w:rsidRDefault="00B36A58" w:rsidP="008577B9">
            <w:pPr>
              <w:pStyle w:val="TAC"/>
            </w:pPr>
            <w:r w:rsidRPr="007C49B8">
              <w:t>DC_n28A-n79A</w:t>
            </w:r>
          </w:p>
          <w:p w14:paraId="576D425B" w14:textId="77777777" w:rsidR="00B36A58" w:rsidRPr="007C49B8" w:rsidRDefault="00B36A58" w:rsidP="008577B9">
            <w:pPr>
              <w:pStyle w:val="TAC"/>
            </w:pPr>
            <w:r w:rsidRPr="007C49B8">
              <w:t>DC_n28A-n257A</w:t>
            </w:r>
          </w:p>
          <w:p w14:paraId="1597763A" w14:textId="77777777" w:rsidR="00B36A58" w:rsidRPr="007C49B8" w:rsidRDefault="00B36A58" w:rsidP="008577B9">
            <w:pPr>
              <w:pStyle w:val="TAC"/>
            </w:pPr>
            <w:r w:rsidRPr="007C49B8">
              <w:t>DC_n28A-n257G</w:t>
            </w:r>
          </w:p>
          <w:p w14:paraId="6E9F4863" w14:textId="77777777" w:rsidR="00B36A58" w:rsidRPr="007C49B8" w:rsidRDefault="00B36A58" w:rsidP="008577B9">
            <w:pPr>
              <w:pStyle w:val="TAC"/>
            </w:pPr>
            <w:r w:rsidRPr="007C49B8">
              <w:t>DC_n28A-n257H</w:t>
            </w:r>
          </w:p>
          <w:p w14:paraId="6FA8FC71" w14:textId="77777777" w:rsidR="00B36A58" w:rsidRPr="007C49B8" w:rsidRDefault="00B36A58" w:rsidP="008577B9">
            <w:pPr>
              <w:pStyle w:val="TAC"/>
            </w:pPr>
            <w:r w:rsidRPr="007C49B8">
              <w:t>DC_n28A-n257I</w:t>
            </w:r>
          </w:p>
          <w:p w14:paraId="40E96C45" w14:textId="77777777" w:rsidR="00B36A58" w:rsidRPr="007C49B8" w:rsidRDefault="00B36A58" w:rsidP="008577B9">
            <w:pPr>
              <w:pStyle w:val="TAC"/>
            </w:pPr>
            <w:r w:rsidRPr="007C49B8">
              <w:t>DC_n79A-n257A</w:t>
            </w:r>
          </w:p>
          <w:p w14:paraId="55EB5839" w14:textId="77777777" w:rsidR="00B36A58" w:rsidRPr="007C49B8" w:rsidRDefault="00B36A58" w:rsidP="008577B9">
            <w:pPr>
              <w:pStyle w:val="TAC"/>
            </w:pPr>
            <w:r w:rsidRPr="007C49B8">
              <w:t>DC_n79A-n257G</w:t>
            </w:r>
          </w:p>
          <w:p w14:paraId="40A475A6" w14:textId="77777777" w:rsidR="00B36A58" w:rsidRPr="007C49B8" w:rsidRDefault="00B36A58" w:rsidP="008577B9">
            <w:pPr>
              <w:pStyle w:val="TAC"/>
            </w:pPr>
            <w:r w:rsidRPr="007C49B8">
              <w:t>DC_n79A-n257H</w:t>
            </w:r>
          </w:p>
          <w:p w14:paraId="00422D36" w14:textId="77777777" w:rsidR="00B36A58" w:rsidRPr="001E43C4" w:rsidRDefault="00B36A58" w:rsidP="008577B9">
            <w:pPr>
              <w:pStyle w:val="TAC"/>
            </w:pPr>
            <w:r w:rsidRPr="007C49B8">
              <w:t>DC_n79A-n257I</w:t>
            </w:r>
          </w:p>
        </w:tc>
      </w:tr>
      <w:tr w:rsidR="00B36A58" w:rsidRPr="001E43C4" w14:paraId="09919761" w14:textId="77777777" w:rsidTr="008577B9">
        <w:trPr>
          <w:trHeight w:val="187"/>
          <w:jc w:val="center"/>
        </w:trPr>
        <w:tc>
          <w:tcPr>
            <w:tcW w:w="3823" w:type="dxa"/>
          </w:tcPr>
          <w:p w14:paraId="29F15E44" w14:textId="77777777" w:rsidR="00B36A58" w:rsidRPr="00E165B6" w:rsidRDefault="00B36A58" w:rsidP="008577B9">
            <w:pPr>
              <w:pStyle w:val="TAC"/>
            </w:pPr>
            <w:r w:rsidRPr="00E165B6">
              <w:t>DC_n3A-n77A</w:t>
            </w:r>
            <w:r>
              <w:t>-n79A</w:t>
            </w:r>
            <w:r w:rsidRPr="00E165B6">
              <w:t>-n257A</w:t>
            </w:r>
          </w:p>
          <w:p w14:paraId="2BBA13FB" w14:textId="77777777" w:rsidR="00B36A58" w:rsidRPr="00E165B6" w:rsidRDefault="00B36A58" w:rsidP="008577B9">
            <w:pPr>
              <w:pStyle w:val="TAC"/>
            </w:pPr>
            <w:r w:rsidRPr="00E165B6">
              <w:t>DC_n3A-n77A</w:t>
            </w:r>
            <w:r>
              <w:t>-n79A</w:t>
            </w:r>
            <w:r w:rsidRPr="00E165B6">
              <w:t>-n257G</w:t>
            </w:r>
          </w:p>
          <w:p w14:paraId="1C9D5D77" w14:textId="77777777" w:rsidR="00B36A58" w:rsidRPr="00E165B6" w:rsidRDefault="00B36A58" w:rsidP="008577B9">
            <w:pPr>
              <w:pStyle w:val="TAC"/>
            </w:pPr>
            <w:r w:rsidRPr="00E165B6">
              <w:t>DC_n3A-n77A</w:t>
            </w:r>
            <w:r>
              <w:t>-n79A</w:t>
            </w:r>
            <w:r w:rsidRPr="00E165B6">
              <w:t>-n257H</w:t>
            </w:r>
          </w:p>
          <w:p w14:paraId="5C174ED2" w14:textId="77777777" w:rsidR="00B36A58" w:rsidRPr="00893E05" w:rsidRDefault="00B36A58" w:rsidP="008577B9">
            <w:pPr>
              <w:pStyle w:val="TAC"/>
            </w:pPr>
            <w:r w:rsidRPr="00E165B6">
              <w:t>DC_n3A-n77A</w:t>
            </w:r>
            <w:r>
              <w:t>-n79A</w:t>
            </w:r>
            <w:r w:rsidRPr="00E165B6">
              <w:t xml:space="preserve">-n257I </w:t>
            </w:r>
          </w:p>
        </w:tc>
        <w:tc>
          <w:tcPr>
            <w:tcW w:w="3969" w:type="dxa"/>
          </w:tcPr>
          <w:p w14:paraId="0537B369" w14:textId="77777777" w:rsidR="00B36A58" w:rsidRPr="00E165B6" w:rsidRDefault="00B36A58" w:rsidP="008577B9">
            <w:pPr>
              <w:pStyle w:val="TAC"/>
              <w:rPr>
                <w:lang w:eastAsia="zh-CN"/>
              </w:rPr>
            </w:pPr>
            <w:r w:rsidRPr="00E165B6">
              <w:t>DC_n3A-n257A</w:t>
            </w:r>
          </w:p>
          <w:p w14:paraId="44EA6829" w14:textId="77777777" w:rsidR="00B36A58" w:rsidRPr="00E165B6" w:rsidRDefault="00B36A58" w:rsidP="008577B9">
            <w:pPr>
              <w:pStyle w:val="TAC"/>
              <w:rPr>
                <w:lang w:eastAsia="zh-CN"/>
              </w:rPr>
            </w:pPr>
            <w:r w:rsidRPr="00E165B6">
              <w:t>DC_n</w:t>
            </w:r>
            <w:r>
              <w:t>77</w:t>
            </w:r>
            <w:r w:rsidRPr="00E165B6">
              <w:t>A-n257A</w:t>
            </w:r>
          </w:p>
          <w:p w14:paraId="6FAABC64" w14:textId="77777777" w:rsidR="00B36A58" w:rsidRPr="00E165B6" w:rsidRDefault="00B36A58" w:rsidP="008577B9">
            <w:pPr>
              <w:pStyle w:val="TAC"/>
              <w:rPr>
                <w:lang w:eastAsia="zh-CN"/>
              </w:rPr>
            </w:pPr>
            <w:r w:rsidRPr="00E165B6">
              <w:t>DC_n7</w:t>
            </w:r>
            <w:r>
              <w:t>9</w:t>
            </w:r>
            <w:r w:rsidRPr="00E165B6">
              <w:t>A-n257A</w:t>
            </w:r>
          </w:p>
          <w:p w14:paraId="040A3DD2" w14:textId="77777777" w:rsidR="00B36A58" w:rsidRPr="00E165B6" w:rsidRDefault="00B36A58" w:rsidP="008577B9">
            <w:pPr>
              <w:pStyle w:val="TAC"/>
              <w:rPr>
                <w:lang w:eastAsia="zh-CN"/>
              </w:rPr>
            </w:pPr>
            <w:r w:rsidRPr="00E165B6">
              <w:t>DC_n3A-n257G</w:t>
            </w:r>
          </w:p>
          <w:p w14:paraId="17F24D93" w14:textId="77777777" w:rsidR="00B36A58" w:rsidRPr="00E165B6" w:rsidRDefault="00B36A58" w:rsidP="008577B9">
            <w:pPr>
              <w:pStyle w:val="TAC"/>
              <w:rPr>
                <w:lang w:eastAsia="zh-CN"/>
              </w:rPr>
            </w:pPr>
            <w:r w:rsidRPr="00E165B6">
              <w:t>DC_n</w:t>
            </w:r>
            <w:r>
              <w:t>77</w:t>
            </w:r>
            <w:r w:rsidRPr="00E165B6">
              <w:t>A-n257G</w:t>
            </w:r>
          </w:p>
          <w:p w14:paraId="4596C14A" w14:textId="77777777" w:rsidR="00B36A58" w:rsidRPr="00E165B6" w:rsidRDefault="00B36A58" w:rsidP="008577B9">
            <w:pPr>
              <w:pStyle w:val="TAC"/>
              <w:rPr>
                <w:lang w:eastAsia="zh-CN"/>
              </w:rPr>
            </w:pPr>
            <w:r w:rsidRPr="00E165B6">
              <w:t>DC_n7</w:t>
            </w:r>
            <w:r>
              <w:t>9</w:t>
            </w:r>
            <w:r w:rsidRPr="00E165B6">
              <w:t>A-n257G</w:t>
            </w:r>
          </w:p>
          <w:p w14:paraId="43821943" w14:textId="77777777" w:rsidR="00B36A58" w:rsidRPr="00E165B6" w:rsidRDefault="00B36A58" w:rsidP="008577B9">
            <w:pPr>
              <w:pStyle w:val="TAC"/>
              <w:rPr>
                <w:lang w:eastAsia="zh-CN"/>
              </w:rPr>
            </w:pPr>
            <w:r w:rsidRPr="00E165B6">
              <w:t>DC_n3A-n257H</w:t>
            </w:r>
          </w:p>
          <w:p w14:paraId="710FEFF6" w14:textId="77777777" w:rsidR="00B36A58" w:rsidRPr="00E165B6" w:rsidRDefault="00B36A58" w:rsidP="008577B9">
            <w:pPr>
              <w:pStyle w:val="TAC"/>
              <w:rPr>
                <w:lang w:eastAsia="zh-CN"/>
              </w:rPr>
            </w:pPr>
            <w:r w:rsidRPr="00E165B6">
              <w:t>DC_n</w:t>
            </w:r>
            <w:r>
              <w:t>77</w:t>
            </w:r>
            <w:r w:rsidRPr="00E165B6">
              <w:t>A-n257H</w:t>
            </w:r>
          </w:p>
          <w:p w14:paraId="0B759B4B" w14:textId="77777777" w:rsidR="00B36A58" w:rsidRPr="00E165B6" w:rsidRDefault="00B36A58" w:rsidP="008577B9">
            <w:pPr>
              <w:pStyle w:val="TAC"/>
              <w:rPr>
                <w:lang w:eastAsia="zh-CN"/>
              </w:rPr>
            </w:pPr>
            <w:r w:rsidRPr="00E165B6">
              <w:t>DC_n7</w:t>
            </w:r>
            <w:r>
              <w:t>9</w:t>
            </w:r>
            <w:r w:rsidRPr="00E165B6">
              <w:t>A-n257H</w:t>
            </w:r>
          </w:p>
          <w:p w14:paraId="39D34784" w14:textId="77777777" w:rsidR="00B36A58" w:rsidRPr="00E165B6" w:rsidRDefault="00B36A58" w:rsidP="008577B9">
            <w:pPr>
              <w:pStyle w:val="TAC"/>
              <w:rPr>
                <w:lang w:eastAsia="zh-CN"/>
              </w:rPr>
            </w:pPr>
            <w:r w:rsidRPr="00E165B6">
              <w:t>DC_n3A-n257I</w:t>
            </w:r>
          </w:p>
          <w:p w14:paraId="796B606D" w14:textId="77777777" w:rsidR="00B36A58" w:rsidRPr="00E165B6" w:rsidRDefault="00B36A58" w:rsidP="008577B9">
            <w:pPr>
              <w:pStyle w:val="TAC"/>
              <w:rPr>
                <w:lang w:eastAsia="zh-CN"/>
              </w:rPr>
            </w:pPr>
            <w:r w:rsidRPr="00E165B6">
              <w:t>DC_n</w:t>
            </w:r>
            <w:r>
              <w:t>77</w:t>
            </w:r>
            <w:r w:rsidRPr="00E165B6">
              <w:t>A-n257I</w:t>
            </w:r>
          </w:p>
          <w:p w14:paraId="275F2EC2" w14:textId="77777777" w:rsidR="00B36A58" w:rsidRPr="007C49B8" w:rsidRDefault="00B36A58" w:rsidP="008577B9">
            <w:pPr>
              <w:pStyle w:val="TAC"/>
            </w:pPr>
            <w:r w:rsidRPr="00E165B6">
              <w:t>DC_n7</w:t>
            </w:r>
            <w:r>
              <w:t>9</w:t>
            </w:r>
            <w:r w:rsidRPr="00E165B6">
              <w:t>A-n257I</w:t>
            </w:r>
          </w:p>
        </w:tc>
      </w:tr>
      <w:tr w:rsidR="00B36A58" w:rsidRPr="001E43C4" w14:paraId="72D80DDD" w14:textId="77777777" w:rsidTr="008577B9">
        <w:trPr>
          <w:trHeight w:val="187"/>
          <w:jc w:val="center"/>
        </w:trPr>
        <w:tc>
          <w:tcPr>
            <w:tcW w:w="3823" w:type="dxa"/>
          </w:tcPr>
          <w:p w14:paraId="316921FB" w14:textId="77777777" w:rsidR="00B36A58" w:rsidRPr="00B0471E" w:rsidRDefault="00B36A58" w:rsidP="008577B9">
            <w:pPr>
              <w:pStyle w:val="TAC"/>
            </w:pPr>
            <w:r w:rsidRPr="00B0471E">
              <w:t>DC_n3A-n77(2A)-n79A-n257A</w:t>
            </w:r>
          </w:p>
          <w:p w14:paraId="29496770" w14:textId="77777777" w:rsidR="00B36A58" w:rsidRPr="00B0471E" w:rsidRDefault="00B36A58" w:rsidP="008577B9">
            <w:pPr>
              <w:pStyle w:val="TAC"/>
            </w:pPr>
            <w:r w:rsidRPr="00B0471E">
              <w:t>DC_n3A-n77(2A)-n79A-n257G</w:t>
            </w:r>
          </w:p>
          <w:p w14:paraId="0011F195" w14:textId="77777777" w:rsidR="00B36A58" w:rsidRPr="00B0471E" w:rsidRDefault="00B36A58" w:rsidP="008577B9">
            <w:pPr>
              <w:pStyle w:val="TAC"/>
            </w:pPr>
            <w:r w:rsidRPr="00B0471E">
              <w:t>DC_n3A-n77(2A)-n79A-n257H</w:t>
            </w:r>
          </w:p>
          <w:p w14:paraId="4B6D95F4" w14:textId="77777777" w:rsidR="00B36A58" w:rsidRDefault="00B36A58" w:rsidP="008577B9">
            <w:pPr>
              <w:pStyle w:val="TAC"/>
              <w:rPr>
                <w:lang w:eastAsia="ja-JP"/>
              </w:rPr>
            </w:pPr>
            <w:r w:rsidRPr="00B0471E">
              <w:t>DC_n3A-n77(2A)-n79A-n257I</w:t>
            </w:r>
          </w:p>
        </w:tc>
        <w:tc>
          <w:tcPr>
            <w:tcW w:w="3969" w:type="dxa"/>
          </w:tcPr>
          <w:p w14:paraId="461E8DA7" w14:textId="77777777" w:rsidR="00B36A58" w:rsidRPr="00E165B6" w:rsidRDefault="00B36A58" w:rsidP="008577B9">
            <w:pPr>
              <w:pStyle w:val="TAC"/>
              <w:rPr>
                <w:lang w:eastAsia="zh-CN"/>
              </w:rPr>
            </w:pPr>
            <w:r w:rsidRPr="00E165B6">
              <w:t>DC_n3A-n257A</w:t>
            </w:r>
          </w:p>
          <w:p w14:paraId="1D2D293F" w14:textId="77777777" w:rsidR="00B36A58" w:rsidRPr="00E165B6" w:rsidRDefault="00B36A58" w:rsidP="008577B9">
            <w:pPr>
              <w:pStyle w:val="TAC"/>
              <w:rPr>
                <w:lang w:eastAsia="zh-CN"/>
              </w:rPr>
            </w:pPr>
            <w:r w:rsidRPr="00E165B6">
              <w:t>DC_n</w:t>
            </w:r>
            <w:r>
              <w:t>77</w:t>
            </w:r>
            <w:r w:rsidRPr="00E165B6">
              <w:t>A-n257A</w:t>
            </w:r>
          </w:p>
          <w:p w14:paraId="689406BD" w14:textId="77777777" w:rsidR="00B36A58" w:rsidRPr="00E165B6" w:rsidRDefault="00B36A58" w:rsidP="008577B9">
            <w:pPr>
              <w:pStyle w:val="TAC"/>
              <w:rPr>
                <w:lang w:eastAsia="zh-CN"/>
              </w:rPr>
            </w:pPr>
            <w:r w:rsidRPr="00E165B6">
              <w:t>DC_n7</w:t>
            </w:r>
            <w:r>
              <w:t>9</w:t>
            </w:r>
            <w:r w:rsidRPr="00E165B6">
              <w:t>A-n257A</w:t>
            </w:r>
          </w:p>
          <w:p w14:paraId="11D36AFD" w14:textId="77777777" w:rsidR="00B36A58" w:rsidRPr="00E165B6" w:rsidRDefault="00B36A58" w:rsidP="008577B9">
            <w:pPr>
              <w:pStyle w:val="TAC"/>
              <w:rPr>
                <w:lang w:eastAsia="zh-CN"/>
              </w:rPr>
            </w:pPr>
            <w:r w:rsidRPr="00E165B6">
              <w:t>DC_n3A-n257G</w:t>
            </w:r>
          </w:p>
          <w:p w14:paraId="76BC15B8" w14:textId="77777777" w:rsidR="00B36A58" w:rsidRPr="00E165B6" w:rsidRDefault="00B36A58" w:rsidP="008577B9">
            <w:pPr>
              <w:pStyle w:val="TAC"/>
              <w:rPr>
                <w:lang w:eastAsia="zh-CN"/>
              </w:rPr>
            </w:pPr>
            <w:r w:rsidRPr="00E165B6">
              <w:t>DC_n</w:t>
            </w:r>
            <w:r>
              <w:t>77</w:t>
            </w:r>
            <w:r w:rsidRPr="00E165B6">
              <w:t>A-n257G</w:t>
            </w:r>
          </w:p>
          <w:p w14:paraId="289A1B52" w14:textId="77777777" w:rsidR="00B36A58" w:rsidRPr="00E165B6" w:rsidRDefault="00B36A58" w:rsidP="008577B9">
            <w:pPr>
              <w:pStyle w:val="TAC"/>
              <w:rPr>
                <w:lang w:eastAsia="zh-CN"/>
              </w:rPr>
            </w:pPr>
            <w:r w:rsidRPr="00E165B6">
              <w:t>DC_n7</w:t>
            </w:r>
            <w:r>
              <w:t>9</w:t>
            </w:r>
            <w:r w:rsidRPr="00E165B6">
              <w:t>A-n257G</w:t>
            </w:r>
          </w:p>
          <w:p w14:paraId="3B16ECC9" w14:textId="77777777" w:rsidR="00B36A58" w:rsidRPr="00E165B6" w:rsidRDefault="00B36A58" w:rsidP="008577B9">
            <w:pPr>
              <w:pStyle w:val="TAC"/>
              <w:rPr>
                <w:lang w:eastAsia="zh-CN"/>
              </w:rPr>
            </w:pPr>
            <w:r w:rsidRPr="00E165B6">
              <w:t>DC_n3A-n257H</w:t>
            </w:r>
          </w:p>
          <w:p w14:paraId="7986A63F" w14:textId="77777777" w:rsidR="00B36A58" w:rsidRPr="00E165B6" w:rsidRDefault="00B36A58" w:rsidP="008577B9">
            <w:pPr>
              <w:pStyle w:val="TAC"/>
              <w:rPr>
                <w:lang w:eastAsia="zh-CN"/>
              </w:rPr>
            </w:pPr>
            <w:r w:rsidRPr="00E165B6">
              <w:t>DC_n</w:t>
            </w:r>
            <w:r>
              <w:t>77</w:t>
            </w:r>
            <w:r w:rsidRPr="00E165B6">
              <w:t>A-n257H</w:t>
            </w:r>
          </w:p>
          <w:p w14:paraId="3DA4A6D0" w14:textId="77777777" w:rsidR="00B36A58" w:rsidRPr="00E165B6" w:rsidRDefault="00B36A58" w:rsidP="008577B9">
            <w:pPr>
              <w:pStyle w:val="TAC"/>
              <w:rPr>
                <w:lang w:eastAsia="zh-CN"/>
              </w:rPr>
            </w:pPr>
            <w:r w:rsidRPr="00E165B6">
              <w:t>DC_n7</w:t>
            </w:r>
            <w:r>
              <w:t>9</w:t>
            </w:r>
            <w:r w:rsidRPr="00E165B6">
              <w:t>A-n257H</w:t>
            </w:r>
          </w:p>
          <w:p w14:paraId="70A05100" w14:textId="77777777" w:rsidR="00B36A58" w:rsidRPr="00E165B6" w:rsidRDefault="00B36A58" w:rsidP="008577B9">
            <w:pPr>
              <w:pStyle w:val="TAC"/>
              <w:rPr>
                <w:lang w:eastAsia="zh-CN"/>
              </w:rPr>
            </w:pPr>
            <w:r w:rsidRPr="00E165B6">
              <w:t>DC_n3A-n257I</w:t>
            </w:r>
          </w:p>
          <w:p w14:paraId="51506C3A" w14:textId="77777777" w:rsidR="00B36A58" w:rsidRPr="00E165B6" w:rsidRDefault="00B36A58" w:rsidP="008577B9">
            <w:pPr>
              <w:pStyle w:val="TAC"/>
              <w:rPr>
                <w:lang w:eastAsia="zh-CN"/>
              </w:rPr>
            </w:pPr>
            <w:r w:rsidRPr="00E165B6">
              <w:t>DC_n</w:t>
            </w:r>
            <w:r>
              <w:t>77</w:t>
            </w:r>
            <w:r w:rsidRPr="00E165B6">
              <w:t>A-n257I</w:t>
            </w:r>
          </w:p>
          <w:p w14:paraId="1554D766" w14:textId="77777777" w:rsidR="00B36A58" w:rsidRPr="007C49B8" w:rsidRDefault="00B36A58" w:rsidP="008577B9">
            <w:pPr>
              <w:pStyle w:val="TAC"/>
            </w:pPr>
            <w:r w:rsidRPr="00E165B6">
              <w:t>DC_n7</w:t>
            </w:r>
            <w:r>
              <w:t>9</w:t>
            </w:r>
            <w:r w:rsidRPr="00E165B6">
              <w:t>A-n257I</w:t>
            </w:r>
          </w:p>
        </w:tc>
      </w:tr>
      <w:tr w:rsidR="00B36A58" w14:paraId="2F938BC5" w14:textId="77777777" w:rsidTr="008577B9">
        <w:trPr>
          <w:trHeight w:val="187"/>
          <w:jc w:val="center"/>
        </w:trPr>
        <w:tc>
          <w:tcPr>
            <w:tcW w:w="3823" w:type="dxa"/>
          </w:tcPr>
          <w:p w14:paraId="6598BEC2" w14:textId="77777777" w:rsidR="00B36A58" w:rsidRDefault="00B36A58" w:rsidP="008577B9">
            <w:pPr>
              <w:pStyle w:val="TAC"/>
            </w:pPr>
            <w:r>
              <w:t>DC_</w:t>
            </w:r>
            <w:r w:rsidRPr="00B60133">
              <w:t>n5A-n48A-n66A-n260A</w:t>
            </w:r>
          </w:p>
          <w:p w14:paraId="2FDB12D6" w14:textId="77777777" w:rsidR="00B36A58" w:rsidRDefault="00B36A58" w:rsidP="008577B9">
            <w:pPr>
              <w:pStyle w:val="TAC"/>
            </w:pPr>
            <w:r>
              <w:t>DC_n5A-n48A-n66A-n260G</w:t>
            </w:r>
          </w:p>
          <w:p w14:paraId="026E66F9" w14:textId="77777777" w:rsidR="00B36A58" w:rsidRDefault="00B36A58" w:rsidP="008577B9">
            <w:pPr>
              <w:pStyle w:val="TAC"/>
            </w:pPr>
            <w:r>
              <w:t>DC_n5A-n48A-n66A-n260H</w:t>
            </w:r>
          </w:p>
          <w:p w14:paraId="60712005" w14:textId="77777777" w:rsidR="00B36A58" w:rsidRDefault="00B36A58" w:rsidP="008577B9">
            <w:pPr>
              <w:pStyle w:val="TAC"/>
            </w:pPr>
            <w:r>
              <w:t>DC_n5A-n48A-n66A-n260I</w:t>
            </w:r>
          </w:p>
          <w:p w14:paraId="6EE6372F" w14:textId="77777777" w:rsidR="00B36A58" w:rsidRDefault="00B36A58" w:rsidP="008577B9">
            <w:pPr>
              <w:pStyle w:val="TAC"/>
            </w:pPr>
            <w:r>
              <w:t>DC_n5A-n48A-n66A-n260J</w:t>
            </w:r>
          </w:p>
          <w:p w14:paraId="10DFEEFA" w14:textId="77777777" w:rsidR="00B36A58" w:rsidRDefault="00B36A58" w:rsidP="008577B9">
            <w:pPr>
              <w:pStyle w:val="TAC"/>
            </w:pPr>
            <w:r>
              <w:t>DC_n5A-n48A-n66A-n260K</w:t>
            </w:r>
          </w:p>
          <w:p w14:paraId="79DFABAF" w14:textId="77777777" w:rsidR="00B36A58" w:rsidRDefault="00B36A58" w:rsidP="008577B9">
            <w:pPr>
              <w:pStyle w:val="TAC"/>
            </w:pPr>
            <w:r>
              <w:t>DC_n5A-n48A-n66A-n260L</w:t>
            </w:r>
          </w:p>
          <w:p w14:paraId="14CA41A0" w14:textId="77777777" w:rsidR="00B36A58" w:rsidRDefault="00B36A58" w:rsidP="008577B9">
            <w:pPr>
              <w:pStyle w:val="TAC"/>
            </w:pPr>
            <w:r>
              <w:t>DC_n5A-n48A-n66A-n260M</w:t>
            </w:r>
          </w:p>
        </w:tc>
        <w:tc>
          <w:tcPr>
            <w:tcW w:w="3969" w:type="dxa"/>
          </w:tcPr>
          <w:p w14:paraId="2E446414" w14:textId="77777777" w:rsidR="00B36A58" w:rsidRDefault="00B36A58" w:rsidP="008577B9">
            <w:pPr>
              <w:spacing w:after="0"/>
              <w:jc w:val="center"/>
              <w:rPr>
                <w:rFonts w:ascii="Arial" w:hAnsi="Arial" w:cs="Arial"/>
                <w:color w:val="000000"/>
                <w:sz w:val="18"/>
                <w:szCs w:val="18"/>
              </w:rPr>
            </w:pPr>
          </w:p>
          <w:p w14:paraId="10C01BA6"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A-n260A</w:t>
            </w:r>
          </w:p>
          <w:p w14:paraId="34F1749D"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A-n260G</w:t>
            </w:r>
          </w:p>
          <w:p w14:paraId="2E13858D"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A-n260H</w:t>
            </w:r>
          </w:p>
          <w:p w14:paraId="3DF735E2"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5</w:t>
            </w:r>
            <w:r w:rsidRPr="005B2406">
              <w:rPr>
                <w:rFonts w:ascii="Arial" w:hAnsi="Arial" w:cs="Arial"/>
                <w:color w:val="000000"/>
                <w:sz w:val="18"/>
                <w:szCs w:val="18"/>
              </w:rPr>
              <w:t>A-n260I</w:t>
            </w:r>
          </w:p>
          <w:p w14:paraId="4FDAF9C4"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p>
          <w:p w14:paraId="1EACA5CD"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A-n260G</w:t>
            </w:r>
          </w:p>
          <w:p w14:paraId="60617BE4"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A-n260H</w:t>
            </w:r>
          </w:p>
          <w:p w14:paraId="16DAD28A"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48</w:t>
            </w:r>
            <w:r w:rsidRPr="005B2406">
              <w:rPr>
                <w:rFonts w:ascii="Arial" w:hAnsi="Arial" w:cs="Arial"/>
                <w:color w:val="000000"/>
                <w:sz w:val="18"/>
                <w:szCs w:val="18"/>
              </w:rPr>
              <w:t>A-n260I</w:t>
            </w:r>
          </w:p>
          <w:p w14:paraId="63CBC382"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w:t>
            </w:r>
            <w:r>
              <w:rPr>
                <w:rFonts w:ascii="Arial" w:hAnsi="Arial" w:cs="Arial"/>
                <w:color w:val="000000"/>
                <w:sz w:val="18"/>
                <w:szCs w:val="18"/>
              </w:rPr>
              <w:t>-</w:t>
            </w:r>
            <w:r w:rsidRPr="005B2406">
              <w:rPr>
                <w:rFonts w:ascii="Arial" w:hAnsi="Arial" w:cs="Arial"/>
                <w:color w:val="000000"/>
                <w:sz w:val="18"/>
                <w:szCs w:val="18"/>
              </w:rPr>
              <w:t>n260A</w:t>
            </w:r>
          </w:p>
          <w:p w14:paraId="1B184817"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A-n260G</w:t>
            </w:r>
          </w:p>
          <w:p w14:paraId="0D92697C" w14:textId="77777777" w:rsidR="00B36A58" w:rsidRPr="005B2406"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A-n260H</w:t>
            </w:r>
          </w:p>
          <w:p w14:paraId="44E56654" w14:textId="77777777" w:rsidR="00B36A58" w:rsidRDefault="00B36A58" w:rsidP="008577B9">
            <w:pPr>
              <w:spacing w:after="0"/>
              <w:jc w:val="center"/>
              <w:rPr>
                <w:rFonts w:ascii="Arial" w:hAnsi="Arial" w:cs="Arial"/>
                <w:color w:val="000000"/>
                <w:sz w:val="18"/>
                <w:szCs w:val="18"/>
              </w:rPr>
            </w:pPr>
            <w:r w:rsidRPr="005B2406">
              <w:rPr>
                <w:rFonts w:ascii="Arial" w:hAnsi="Arial" w:cs="Arial"/>
                <w:color w:val="000000"/>
                <w:sz w:val="18"/>
                <w:szCs w:val="18"/>
              </w:rPr>
              <w:t>DC_n</w:t>
            </w:r>
            <w:r>
              <w:rPr>
                <w:rFonts w:ascii="Arial" w:hAnsi="Arial" w:cs="Arial"/>
                <w:color w:val="000000"/>
                <w:sz w:val="18"/>
                <w:szCs w:val="18"/>
              </w:rPr>
              <w:t>66</w:t>
            </w:r>
            <w:r w:rsidRPr="005B2406">
              <w:rPr>
                <w:rFonts w:ascii="Arial" w:hAnsi="Arial" w:cs="Arial"/>
                <w:color w:val="000000"/>
                <w:sz w:val="18"/>
                <w:szCs w:val="18"/>
              </w:rPr>
              <w:t>A-n260I</w:t>
            </w:r>
          </w:p>
        </w:tc>
      </w:tr>
      <w:tr w:rsidR="00B36A58" w:rsidRPr="00E165B6" w14:paraId="6A2821F4" w14:textId="77777777" w:rsidTr="008577B9">
        <w:trPr>
          <w:trHeight w:val="187"/>
          <w:jc w:val="center"/>
        </w:trPr>
        <w:tc>
          <w:tcPr>
            <w:tcW w:w="3823" w:type="dxa"/>
          </w:tcPr>
          <w:p w14:paraId="4A65C395" w14:textId="77777777" w:rsidR="00B36A58" w:rsidRDefault="00B36A58" w:rsidP="008577B9">
            <w:pPr>
              <w:pStyle w:val="TAC"/>
            </w:pPr>
            <w:r>
              <w:t>DC_n5A-n48A-n66A-n261A</w:t>
            </w:r>
          </w:p>
          <w:p w14:paraId="3D0CFBC1" w14:textId="77777777" w:rsidR="00B36A58" w:rsidRDefault="00B36A58" w:rsidP="008577B9">
            <w:pPr>
              <w:pStyle w:val="TAC"/>
            </w:pPr>
            <w:r>
              <w:t>DC_n5A-n48A-n66A-n261G</w:t>
            </w:r>
          </w:p>
          <w:p w14:paraId="3622DFAC" w14:textId="77777777" w:rsidR="00B36A58" w:rsidRDefault="00B36A58" w:rsidP="008577B9">
            <w:pPr>
              <w:pStyle w:val="TAC"/>
            </w:pPr>
            <w:r>
              <w:t>DC_n5A-n48A-n66A-n261H</w:t>
            </w:r>
          </w:p>
          <w:p w14:paraId="72EBAB0A" w14:textId="77777777" w:rsidR="00B36A58" w:rsidRDefault="00B36A58" w:rsidP="008577B9">
            <w:pPr>
              <w:pStyle w:val="TAC"/>
            </w:pPr>
            <w:r>
              <w:t>DC_n5A-n48A-n66A-n261I</w:t>
            </w:r>
          </w:p>
          <w:p w14:paraId="560D8B81" w14:textId="77777777" w:rsidR="00B36A58" w:rsidRDefault="00B36A58" w:rsidP="008577B9">
            <w:pPr>
              <w:pStyle w:val="TAC"/>
            </w:pPr>
            <w:r>
              <w:t>DC_n5A-n48A-n66A-n261J</w:t>
            </w:r>
          </w:p>
          <w:p w14:paraId="60ADAADA" w14:textId="77777777" w:rsidR="00B36A58" w:rsidRDefault="00B36A58" w:rsidP="008577B9">
            <w:pPr>
              <w:pStyle w:val="TAC"/>
            </w:pPr>
            <w:r>
              <w:t>DC_n5A-n48A-n66A-n261K</w:t>
            </w:r>
          </w:p>
          <w:p w14:paraId="018068FB" w14:textId="77777777" w:rsidR="00B36A58" w:rsidRDefault="00B36A58" w:rsidP="008577B9">
            <w:pPr>
              <w:pStyle w:val="TAC"/>
            </w:pPr>
            <w:r>
              <w:t>DC_n5A-n48A-n66A-n261L</w:t>
            </w:r>
          </w:p>
          <w:p w14:paraId="36481B5C" w14:textId="77777777" w:rsidR="00B36A58" w:rsidRDefault="00B36A58" w:rsidP="008577B9">
            <w:pPr>
              <w:pStyle w:val="TAC"/>
            </w:pPr>
            <w:r>
              <w:t>DC_n5A-n48A-n66A-n261M</w:t>
            </w:r>
          </w:p>
          <w:p w14:paraId="074E586A" w14:textId="77777777" w:rsidR="00B36A58" w:rsidRDefault="00B36A58" w:rsidP="008577B9">
            <w:pPr>
              <w:pStyle w:val="TAC"/>
            </w:pPr>
            <w:r>
              <w:t>DC_n5A-n48A-n66A-n261(A-G)</w:t>
            </w:r>
          </w:p>
          <w:p w14:paraId="63A29E17" w14:textId="77777777" w:rsidR="00B36A58" w:rsidRDefault="00B36A58" w:rsidP="008577B9">
            <w:pPr>
              <w:pStyle w:val="TAC"/>
            </w:pPr>
            <w:r>
              <w:t>DC_n5A-n48A-n66A-n261(A-H)</w:t>
            </w:r>
          </w:p>
          <w:p w14:paraId="7097D269" w14:textId="77777777" w:rsidR="00B36A58" w:rsidRDefault="00B36A58" w:rsidP="008577B9">
            <w:pPr>
              <w:pStyle w:val="TAC"/>
            </w:pPr>
            <w:r>
              <w:t>DC_n5A-n48A-n66A-n261(A-I)</w:t>
            </w:r>
          </w:p>
          <w:p w14:paraId="0B70023B" w14:textId="77777777" w:rsidR="00B36A58" w:rsidRDefault="00B36A58" w:rsidP="008577B9">
            <w:pPr>
              <w:pStyle w:val="TAC"/>
            </w:pPr>
            <w:r>
              <w:t>DC_n5A-n48A-n66A-n261(A-2G)</w:t>
            </w:r>
          </w:p>
          <w:p w14:paraId="63123D1D" w14:textId="77777777" w:rsidR="00B36A58" w:rsidRDefault="00B36A58" w:rsidP="008577B9">
            <w:pPr>
              <w:pStyle w:val="TAC"/>
            </w:pPr>
            <w:r>
              <w:t>DC_n5A-n48A-n66A-n261(2A-G)</w:t>
            </w:r>
          </w:p>
          <w:p w14:paraId="4DBF7DC4" w14:textId="77777777" w:rsidR="00B36A58" w:rsidRDefault="00B36A58" w:rsidP="008577B9">
            <w:pPr>
              <w:pStyle w:val="TAC"/>
            </w:pPr>
            <w:r>
              <w:t>DC_n5A-n48A-n66A-n261(2A-H)</w:t>
            </w:r>
          </w:p>
          <w:p w14:paraId="4648A830" w14:textId="77777777" w:rsidR="00B36A58" w:rsidRDefault="00B36A58" w:rsidP="008577B9">
            <w:pPr>
              <w:pStyle w:val="TAC"/>
            </w:pPr>
            <w:r>
              <w:t>DC_n5A-n48A-n66A-n261(2A-I)</w:t>
            </w:r>
          </w:p>
          <w:p w14:paraId="6C690710" w14:textId="77777777" w:rsidR="00B36A58" w:rsidRDefault="00B36A58" w:rsidP="008577B9">
            <w:pPr>
              <w:pStyle w:val="TAC"/>
            </w:pPr>
            <w:r>
              <w:t>DC_n5A-n48A-n66A-n261(G-H)</w:t>
            </w:r>
          </w:p>
          <w:p w14:paraId="1440D18C" w14:textId="77777777" w:rsidR="00B36A58" w:rsidRDefault="00B36A58" w:rsidP="008577B9">
            <w:pPr>
              <w:pStyle w:val="TAC"/>
            </w:pPr>
            <w:r>
              <w:t>DC_n5A-n48A-n66A-n261(2A)</w:t>
            </w:r>
          </w:p>
          <w:p w14:paraId="15B3AE85" w14:textId="77777777" w:rsidR="00B36A58" w:rsidRDefault="00B36A58" w:rsidP="008577B9">
            <w:pPr>
              <w:pStyle w:val="TAC"/>
            </w:pPr>
            <w:r>
              <w:t>DC_n5A-n48A-n66A-n261(3A)</w:t>
            </w:r>
          </w:p>
          <w:p w14:paraId="293AE2CF" w14:textId="77777777" w:rsidR="00B36A58" w:rsidRDefault="00B36A58" w:rsidP="008577B9">
            <w:pPr>
              <w:pStyle w:val="TAC"/>
            </w:pPr>
            <w:r>
              <w:t>DC_n5A-n48A-n66A-n261(2G)</w:t>
            </w:r>
          </w:p>
          <w:p w14:paraId="531BE568" w14:textId="77777777" w:rsidR="00B36A58" w:rsidRDefault="00B36A58" w:rsidP="008577B9">
            <w:pPr>
              <w:pStyle w:val="TAC"/>
            </w:pPr>
            <w:r>
              <w:t>DC_n5A-n48A-n66A-n261(2H)</w:t>
            </w:r>
          </w:p>
          <w:p w14:paraId="703CA82F" w14:textId="77777777" w:rsidR="00B36A58" w:rsidRDefault="00B36A58" w:rsidP="008577B9">
            <w:pPr>
              <w:pStyle w:val="TAC"/>
            </w:pPr>
            <w:r>
              <w:t>DC_n5A-n48A-n66A-n261(A-G-H)</w:t>
            </w:r>
          </w:p>
          <w:p w14:paraId="620D185F" w14:textId="77777777" w:rsidR="00B36A58" w:rsidRDefault="00B36A58" w:rsidP="008577B9">
            <w:pPr>
              <w:pStyle w:val="TAC"/>
            </w:pPr>
            <w:r w:rsidRPr="00955CB7">
              <w:t>DC_n5A-n48A-n66A-n261(G-I)</w:t>
            </w:r>
          </w:p>
          <w:p w14:paraId="2B6CD3BF" w14:textId="77777777" w:rsidR="00B36A58" w:rsidRDefault="00B36A58" w:rsidP="008577B9">
            <w:pPr>
              <w:pStyle w:val="TAC"/>
            </w:pPr>
            <w:r>
              <w:t>DC_n5A-n48A-n66A-n261(H-I)</w:t>
            </w:r>
          </w:p>
          <w:p w14:paraId="09041B0F" w14:textId="77777777" w:rsidR="00B36A58" w:rsidRPr="00B0471E" w:rsidRDefault="00B36A58" w:rsidP="008577B9">
            <w:pPr>
              <w:pStyle w:val="TAC"/>
            </w:pPr>
            <w:r>
              <w:t>DC_n5A-n48A-n66A-n261(A-G-I)</w:t>
            </w:r>
          </w:p>
        </w:tc>
        <w:tc>
          <w:tcPr>
            <w:tcW w:w="3969" w:type="dxa"/>
          </w:tcPr>
          <w:p w14:paraId="7D8ECBAA" w14:textId="77777777" w:rsidR="00B36A58" w:rsidRPr="00E165B6" w:rsidRDefault="00B36A58" w:rsidP="008577B9">
            <w:pPr>
              <w:pStyle w:val="TAC"/>
            </w:pPr>
            <w:r>
              <w:rPr>
                <w:rFonts w:cs="Arial"/>
                <w:color w:val="000000"/>
                <w:szCs w:val="18"/>
              </w:rPr>
              <w:t>DC_n5A-n261A</w:t>
            </w:r>
            <w:r>
              <w:rPr>
                <w:rFonts w:cs="Arial"/>
                <w:color w:val="000000"/>
                <w:szCs w:val="18"/>
              </w:rPr>
              <w:br/>
              <w:t>DC_n66A-n261A</w:t>
            </w:r>
            <w:r>
              <w:rPr>
                <w:rFonts w:cs="Arial"/>
                <w:color w:val="000000"/>
                <w:szCs w:val="18"/>
              </w:rPr>
              <w:br/>
              <w:t>DC_n48A-n261A</w:t>
            </w:r>
            <w:r>
              <w:rPr>
                <w:rFonts w:cs="Arial"/>
                <w:color w:val="000000"/>
                <w:szCs w:val="18"/>
              </w:rPr>
              <w:br/>
              <w:t>DC_n5A-n261G</w:t>
            </w:r>
            <w:r>
              <w:rPr>
                <w:rFonts w:cs="Arial"/>
                <w:color w:val="000000"/>
                <w:szCs w:val="18"/>
              </w:rPr>
              <w:br/>
              <w:t>DC_n66A-n261G</w:t>
            </w:r>
            <w:r>
              <w:rPr>
                <w:rFonts w:cs="Arial"/>
                <w:color w:val="000000"/>
                <w:szCs w:val="18"/>
              </w:rPr>
              <w:br/>
              <w:t>DC_n48A-n261G</w:t>
            </w:r>
            <w:r>
              <w:rPr>
                <w:rFonts w:cs="Arial"/>
                <w:color w:val="000000"/>
                <w:szCs w:val="18"/>
              </w:rPr>
              <w:br/>
              <w:t>DC_n5A-n261H</w:t>
            </w:r>
            <w:r>
              <w:rPr>
                <w:rFonts w:cs="Arial"/>
                <w:color w:val="000000"/>
                <w:szCs w:val="18"/>
              </w:rPr>
              <w:br/>
              <w:t>DC_n66A-n261H</w:t>
            </w:r>
            <w:r>
              <w:rPr>
                <w:rFonts w:cs="Arial"/>
                <w:color w:val="000000"/>
                <w:szCs w:val="18"/>
              </w:rPr>
              <w:br/>
              <w:t>DC_n48A-n261H</w:t>
            </w:r>
            <w:r>
              <w:rPr>
                <w:rFonts w:cs="Arial"/>
                <w:color w:val="000000"/>
                <w:szCs w:val="18"/>
              </w:rPr>
              <w:br/>
              <w:t>DC_n5A-n261I</w:t>
            </w:r>
            <w:r>
              <w:rPr>
                <w:rFonts w:cs="Arial"/>
                <w:color w:val="000000"/>
                <w:szCs w:val="18"/>
              </w:rPr>
              <w:br/>
              <w:t>DC_n66A-n261I</w:t>
            </w:r>
            <w:r>
              <w:rPr>
                <w:rFonts w:cs="Arial"/>
                <w:color w:val="000000"/>
                <w:szCs w:val="18"/>
              </w:rPr>
              <w:br/>
              <w:t>DC_n48A-n261I</w:t>
            </w:r>
          </w:p>
        </w:tc>
      </w:tr>
      <w:tr w:rsidR="00B36A58" w14:paraId="45EC5805" w14:textId="77777777" w:rsidTr="008577B9">
        <w:trPr>
          <w:trHeight w:val="187"/>
          <w:jc w:val="center"/>
        </w:trPr>
        <w:tc>
          <w:tcPr>
            <w:tcW w:w="3823" w:type="dxa"/>
          </w:tcPr>
          <w:p w14:paraId="20AB8EBF" w14:textId="77777777" w:rsidR="00B36A58" w:rsidRDefault="00B36A58" w:rsidP="008577B9">
            <w:pPr>
              <w:pStyle w:val="TAC"/>
            </w:pPr>
            <w:r>
              <w:t>DC_n5A-n66A-n77A-n260A</w:t>
            </w:r>
          </w:p>
          <w:p w14:paraId="708FE796" w14:textId="77777777" w:rsidR="00B36A58" w:rsidRDefault="00B36A58" w:rsidP="008577B9">
            <w:pPr>
              <w:pStyle w:val="TAC"/>
            </w:pPr>
            <w:r>
              <w:t>DC_n5A-n66A-n77A-n260G</w:t>
            </w:r>
          </w:p>
          <w:p w14:paraId="5BB45A27" w14:textId="77777777" w:rsidR="00B36A58" w:rsidRDefault="00B36A58" w:rsidP="008577B9">
            <w:pPr>
              <w:pStyle w:val="TAC"/>
            </w:pPr>
            <w:r>
              <w:t>DC_n5A-n66A-n77A-n260H</w:t>
            </w:r>
          </w:p>
          <w:p w14:paraId="30F38354" w14:textId="77777777" w:rsidR="00B36A58" w:rsidRDefault="00B36A58" w:rsidP="008577B9">
            <w:pPr>
              <w:pStyle w:val="TAC"/>
            </w:pPr>
            <w:r>
              <w:t>DC_n5A-n66A-n77A-n260I</w:t>
            </w:r>
          </w:p>
          <w:p w14:paraId="0901FC58" w14:textId="77777777" w:rsidR="00B36A58" w:rsidRDefault="00B36A58" w:rsidP="008577B9">
            <w:pPr>
              <w:pStyle w:val="TAC"/>
            </w:pPr>
            <w:r>
              <w:t>DC_n5A-n66A-n77A-n260J</w:t>
            </w:r>
          </w:p>
          <w:p w14:paraId="2C3A72BE" w14:textId="77777777" w:rsidR="00B36A58" w:rsidRDefault="00B36A58" w:rsidP="008577B9">
            <w:pPr>
              <w:pStyle w:val="TAC"/>
            </w:pPr>
            <w:r>
              <w:t>DC_n5A-n66A-n77A-n260K</w:t>
            </w:r>
          </w:p>
          <w:p w14:paraId="5950B465" w14:textId="77777777" w:rsidR="00B36A58" w:rsidRDefault="00B36A58" w:rsidP="008577B9">
            <w:pPr>
              <w:pStyle w:val="TAC"/>
            </w:pPr>
            <w:r>
              <w:t>DC_n5A-n66A-n77A-n260L</w:t>
            </w:r>
          </w:p>
          <w:p w14:paraId="08256A93" w14:textId="77777777" w:rsidR="00B36A58" w:rsidRDefault="00B36A58" w:rsidP="008577B9">
            <w:pPr>
              <w:pStyle w:val="TAC"/>
            </w:pPr>
            <w:r>
              <w:t>DC_n5A-n66A-n77A-n260M</w:t>
            </w:r>
          </w:p>
        </w:tc>
        <w:tc>
          <w:tcPr>
            <w:tcW w:w="3969" w:type="dxa"/>
          </w:tcPr>
          <w:p w14:paraId="1E7641C0" w14:textId="77777777" w:rsidR="00B36A58" w:rsidRDefault="00B36A58" w:rsidP="008577B9">
            <w:pPr>
              <w:spacing w:after="0"/>
              <w:jc w:val="center"/>
              <w:rPr>
                <w:rFonts w:ascii="Arial" w:hAnsi="Arial" w:cs="Arial"/>
                <w:color w:val="000000"/>
                <w:sz w:val="18"/>
                <w:szCs w:val="18"/>
              </w:rPr>
            </w:pPr>
          </w:p>
          <w:p w14:paraId="39C52D01"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A-n260A</w:t>
            </w:r>
          </w:p>
          <w:p w14:paraId="5C5C596D"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A-n260G</w:t>
            </w:r>
          </w:p>
          <w:p w14:paraId="5DDF912C"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A-n260H</w:t>
            </w:r>
          </w:p>
          <w:p w14:paraId="64D1385F"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w:t>
            </w:r>
            <w:r>
              <w:rPr>
                <w:rFonts w:ascii="Arial" w:hAnsi="Arial" w:cs="Arial"/>
                <w:color w:val="000000"/>
                <w:sz w:val="18"/>
                <w:szCs w:val="18"/>
              </w:rPr>
              <w:t>5</w:t>
            </w:r>
            <w:r w:rsidRPr="00177BD5">
              <w:rPr>
                <w:rFonts w:ascii="Arial" w:hAnsi="Arial" w:cs="Arial"/>
                <w:color w:val="000000"/>
                <w:sz w:val="18"/>
                <w:szCs w:val="18"/>
              </w:rPr>
              <w:t>A-n260I</w:t>
            </w:r>
          </w:p>
          <w:p w14:paraId="496C8A39"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DC_n66A</w:t>
            </w:r>
            <w:r>
              <w:rPr>
                <w:rFonts w:ascii="Arial" w:hAnsi="Arial" w:cs="Arial"/>
                <w:color w:val="000000"/>
                <w:sz w:val="18"/>
                <w:szCs w:val="18"/>
              </w:rPr>
              <w:t>-</w:t>
            </w:r>
            <w:r w:rsidRPr="00177BD5">
              <w:rPr>
                <w:rFonts w:ascii="Arial" w:hAnsi="Arial" w:cs="Arial"/>
                <w:color w:val="000000"/>
                <w:sz w:val="18"/>
                <w:szCs w:val="18"/>
              </w:rPr>
              <w:t>n260A</w:t>
            </w:r>
          </w:p>
          <w:p w14:paraId="63FF9442"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DC_n66A-n260G</w:t>
            </w:r>
          </w:p>
          <w:p w14:paraId="5EE782DD"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DC_n66A-n260H</w:t>
            </w:r>
          </w:p>
          <w:p w14:paraId="72943EC9"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DC_n66A-n260I</w:t>
            </w:r>
          </w:p>
          <w:p w14:paraId="3C399171"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DC_n77A</w:t>
            </w:r>
            <w:r>
              <w:rPr>
                <w:rFonts w:ascii="Arial" w:hAnsi="Arial" w:cs="Arial"/>
                <w:color w:val="000000"/>
                <w:sz w:val="18"/>
                <w:szCs w:val="18"/>
              </w:rPr>
              <w:t>-</w:t>
            </w:r>
            <w:r w:rsidRPr="00177BD5">
              <w:rPr>
                <w:rFonts w:ascii="Arial" w:hAnsi="Arial" w:cs="Arial"/>
                <w:color w:val="000000"/>
                <w:sz w:val="18"/>
                <w:szCs w:val="18"/>
              </w:rPr>
              <w:t>n260A</w:t>
            </w:r>
          </w:p>
          <w:p w14:paraId="078D6F99"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DC_n77A-n260G</w:t>
            </w:r>
          </w:p>
          <w:p w14:paraId="57FF085D" w14:textId="77777777" w:rsidR="00B36A58" w:rsidRPr="00177BD5"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DC_n77A-n260H</w:t>
            </w:r>
          </w:p>
          <w:p w14:paraId="6DF0B212" w14:textId="77777777" w:rsidR="00B36A58" w:rsidRDefault="00B36A58" w:rsidP="008577B9">
            <w:pPr>
              <w:spacing w:after="0"/>
              <w:jc w:val="center"/>
              <w:rPr>
                <w:rFonts w:ascii="Arial" w:hAnsi="Arial" w:cs="Arial"/>
                <w:color w:val="000000"/>
                <w:sz w:val="18"/>
                <w:szCs w:val="18"/>
              </w:rPr>
            </w:pPr>
            <w:r w:rsidRPr="00177BD5">
              <w:rPr>
                <w:rFonts w:ascii="Arial" w:hAnsi="Arial" w:cs="Arial"/>
                <w:color w:val="000000"/>
                <w:sz w:val="18"/>
                <w:szCs w:val="18"/>
              </w:rPr>
              <w:t>DC_n77A-n260I</w:t>
            </w:r>
          </w:p>
        </w:tc>
      </w:tr>
      <w:tr w:rsidR="00B36A58" w:rsidRPr="00E165B6" w14:paraId="59F88C68" w14:textId="77777777" w:rsidTr="008577B9">
        <w:trPr>
          <w:trHeight w:val="187"/>
          <w:jc w:val="center"/>
        </w:trPr>
        <w:tc>
          <w:tcPr>
            <w:tcW w:w="3823" w:type="dxa"/>
          </w:tcPr>
          <w:p w14:paraId="16F99ED8" w14:textId="77777777" w:rsidR="00B36A58" w:rsidRDefault="00B36A58" w:rsidP="008577B9">
            <w:pPr>
              <w:pStyle w:val="TAC"/>
            </w:pPr>
            <w:r>
              <w:t>DC_n5A-n66A-n77A-n261A</w:t>
            </w:r>
          </w:p>
          <w:p w14:paraId="014F94F2" w14:textId="77777777" w:rsidR="00B36A58" w:rsidRDefault="00B36A58" w:rsidP="008577B9">
            <w:pPr>
              <w:pStyle w:val="TAC"/>
            </w:pPr>
            <w:r>
              <w:t>DC_n5A-n66A-n77A-n261G</w:t>
            </w:r>
          </w:p>
          <w:p w14:paraId="6511BE89" w14:textId="77777777" w:rsidR="00B36A58" w:rsidRDefault="00B36A58" w:rsidP="008577B9">
            <w:pPr>
              <w:pStyle w:val="TAC"/>
            </w:pPr>
            <w:r>
              <w:t>DC_n5A-n66A-n77A-n261H</w:t>
            </w:r>
          </w:p>
          <w:p w14:paraId="74C77791" w14:textId="77777777" w:rsidR="00B36A58" w:rsidRDefault="00B36A58" w:rsidP="008577B9">
            <w:pPr>
              <w:pStyle w:val="TAC"/>
            </w:pPr>
            <w:r>
              <w:t>DC_n5A-n66A-n77A-n261I</w:t>
            </w:r>
          </w:p>
          <w:p w14:paraId="2342ED43" w14:textId="77777777" w:rsidR="00B36A58" w:rsidRDefault="00B36A58" w:rsidP="008577B9">
            <w:pPr>
              <w:pStyle w:val="TAC"/>
            </w:pPr>
            <w:r>
              <w:t>DC_n5A-n66A-n77A-n261J</w:t>
            </w:r>
          </w:p>
          <w:p w14:paraId="5994F948" w14:textId="77777777" w:rsidR="00B36A58" w:rsidRDefault="00B36A58" w:rsidP="008577B9">
            <w:pPr>
              <w:pStyle w:val="TAC"/>
            </w:pPr>
            <w:r>
              <w:t>DC_n5A-n66A-n77A-n261K</w:t>
            </w:r>
          </w:p>
          <w:p w14:paraId="432C261C" w14:textId="77777777" w:rsidR="00B36A58" w:rsidRDefault="00B36A58" w:rsidP="008577B9">
            <w:pPr>
              <w:pStyle w:val="TAC"/>
            </w:pPr>
            <w:r>
              <w:t>DC_n5A-n66A-n77A-n261L</w:t>
            </w:r>
          </w:p>
          <w:p w14:paraId="0FBEC9AE" w14:textId="77777777" w:rsidR="00B36A58" w:rsidRDefault="00B36A58" w:rsidP="008577B9">
            <w:pPr>
              <w:pStyle w:val="TAC"/>
            </w:pPr>
            <w:r>
              <w:t>DC_n5A-n66A-n77A-n261M</w:t>
            </w:r>
          </w:p>
          <w:p w14:paraId="254BD2F5" w14:textId="77777777" w:rsidR="00B36A58" w:rsidRDefault="00B36A58" w:rsidP="008577B9">
            <w:pPr>
              <w:pStyle w:val="TAC"/>
            </w:pPr>
            <w:r>
              <w:t>DC_n5A-n66A-n77A-n261(A-G)</w:t>
            </w:r>
          </w:p>
          <w:p w14:paraId="68E8C410" w14:textId="77777777" w:rsidR="00B36A58" w:rsidRDefault="00B36A58" w:rsidP="008577B9">
            <w:pPr>
              <w:pStyle w:val="TAC"/>
            </w:pPr>
            <w:r>
              <w:t>DC_n5A-n66A-n77A-n261(A-H)</w:t>
            </w:r>
          </w:p>
          <w:p w14:paraId="44B68975" w14:textId="77777777" w:rsidR="00B36A58" w:rsidRDefault="00B36A58" w:rsidP="008577B9">
            <w:pPr>
              <w:pStyle w:val="TAC"/>
            </w:pPr>
            <w:r>
              <w:t>DC_n5A-n66A-n77A-n261(A-I)</w:t>
            </w:r>
          </w:p>
          <w:p w14:paraId="29C419B5" w14:textId="77777777" w:rsidR="00B36A58" w:rsidRDefault="00B36A58" w:rsidP="008577B9">
            <w:pPr>
              <w:pStyle w:val="TAC"/>
            </w:pPr>
            <w:r>
              <w:t>DC_n5A-n66A-n77A-n261(A-2G)</w:t>
            </w:r>
          </w:p>
          <w:p w14:paraId="631B042D" w14:textId="77777777" w:rsidR="00B36A58" w:rsidRDefault="00B36A58" w:rsidP="008577B9">
            <w:pPr>
              <w:pStyle w:val="TAC"/>
            </w:pPr>
            <w:r>
              <w:t>DC_n5A-n66A-n77A-n261(2A-G)</w:t>
            </w:r>
          </w:p>
          <w:p w14:paraId="1E7C20DF" w14:textId="77777777" w:rsidR="00B36A58" w:rsidRDefault="00B36A58" w:rsidP="008577B9">
            <w:pPr>
              <w:pStyle w:val="TAC"/>
            </w:pPr>
            <w:r>
              <w:t>DC_n5A-n66A-n77A-n261(2A-H)</w:t>
            </w:r>
          </w:p>
          <w:p w14:paraId="1B05BB6B" w14:textId="77777777" w:rsidR="00B36A58" w:rsidRDefault="00B36A58" w:rsidP="008577B9">
            <w:pPr>
              <w:pStyle w:val="TAC"/>
            </w:pPr>
            <w:r>
              <w:t>DC_n5A-n66A-n77A-n261(2A-I)</w:t>
            </w:r>
          </w:p>
          <w:p w14:paraId="45F3B862" w14:textId="77777777" w:rsidR="00B36A58" w:rsidRDefault="00B36A58" w:rsidP="008577B9">
            <w:pPr>
              <w:pStyle w:val="TAC"/>
            </w:pPr>
            <w:r>
              <w:t>DC_n5A-n66A-n77A-n261(G-H)</w:t>
            </w:r>
          </w:p>
          <w:p w14:paraId="31F57081" w14:textId="77777777" w:rsidR="00B36A58" w:rsidRDefault="00B36A58" w:rsidP="008577B9">
            <w:pPr>
              <w:pStyle w:val="TAC"/>
            </w:pPr>
            <w:r>
              <w:t>DC_n5A-n66A-n77A-n261(2A)</w:t>
            </w:r>
          </w:p>
          <w:p w14:paraId="2FE9C3BB" w14:textId="77777777" w:rsidR="00B36A58" w:rsidRDefault="00B36A58" w:rsidP="008577B9">
            <w:pPr>
              <w:pStyle w:val="TAC"/>
            </w:pPr>
            <w:r>
              <w:t>DC_n5A-n66A-n77A-n261(3A)</w:t>
            </w:r>
          </w:p>
          <w:p w14:paraId="36069F9F" w14:textId="77777777" w:rsidR="00B36A58" w:rsidRDefault="00B36A58" w:rsidP="008577B9">
            <w:pPr>
              <w:pStyle w:val="TAC"/>
            </w:pPr>
            <w:r>
              <w:t>DC_n5A-n66A-n77A-n261(2G)</w:t>
            </w:r>
          </w:p>
          <w:p w14:paraId="37266390" w14:textId="77777777" w:rsidR="00B36A58" w:rsidRDefault="00B36A58" w:rsidP="008577B9">
            <w:pPr>
              <w:pStyle w:val="TAC"/>
            </w:pPr>
            <w:r>
              <w:t>DC_n5A-n66A-n77A-n261(2H)</w:t>
            </w:r>
          </w:p>
          <w:p w14:paraId="56C66C1E" w14:textId="77777777" w:rsidR="00B36A58" w:rsidRDefault="00B36A58" w:rsidP="008577B9">
            <w:pPr>
              <w:pStyle w:val="TAC"/>
            </w:pPr>
            <w:r>
              <w:t>DC_n5A-n66A-n77A-n261(A-G-H)</w:t>
            </w:r>
          </w:p>
          <w:p w14:paraId="152EAED1" w14:textId="77777777" w:rsidR="00B36A58" w:rsidRDefault="00B36A58" w:rsidP="008577B9">
            <w:pPr>
              <w:pStyle w:val="TAC"/>
            </w:pPr>
            <w:r w:rsidRPr="00955CB7">
              <w:t>DC_n5A-n66A-n77A-n261(G-I)</w:t>
            </w:r>
          </w:p>
          <w:p w14:paraId="3AF53B54" w14:textId="77777777" w:rsidR="00B36A58" w:rsidRDefault="00B36A58" w:rsidP="008577B9">
            <w:pPr>
              <w:pStyle w:val="TAC"/>
            </w:pPr>
            <w:r>
              <w:t>DC_n5A-n66A-n77A-n261(H-I)</w:t>
            </w:r>
          </w:p>
          <w:p w14:paraId="6CF1D037" w14:textId="77777777" w:rsidR="00B36A58" w:rsidRPr="00B0471E" w:rsidRDefault="00B36A58" w:rsidP="008577B9">
            <w:pPr>
              <w:pStyle w:val="TAC"/>
            </w:pPr>
            <w:r>
              <w:t>DC_n5A-n66A-n77A-n261(A-G-I)</w:t>
            </w:r>
          </w:p>
        </w:tc>
        <w:tc>
          <w:tcPr>
            <w:tcW w:w="3969" w:type="dxa"/>
          </w:tcPr>
          <w:p w14:paraId="13CDD1DB" w14:textId="77777777" w:rsidR="00B36A58" w:rsidRPr="00E165B6" w:rsidRDefault="00B36A58" w:rsidP="008577B9">
            <w:pPr>
              <w:pStyle w:val="TAC"/>
            </w:pPr>
            <w:r>
              <w:rPr>
                <w:rFonts w:cs="Arial"/>
                <w:color w:val="000000"/>
                <w:szCs w:val="18"/>
              </w:rPr>
              <w:t>DC_n5A-n261A</w:t>
            </w:r>
            <w:r>
              <w:rPr>
                <w:rFonts w:cs="Arial"/>
                <w:color w:val="000000"/>
                <w:szCs w:val="18"/>
              </w:rPr>
              <w:br/>
              <w:t>DC_n66A-n261A</w:t>
            </w:r>
            <w:r>
              <w:rPr>
                <w:rFonts w:cs="Arial"/>
                <w:color w:val="000000"/>
                <w:szCs w:val="18"/>
              </w:rPr>
              <w:br/>
              <w:t>DC_n77A-n261A</w:t>
            </w:r>
            <w:r>
              <w:rPr>
                <w:rFonts w:cs="Arial"/>
                <w:color w:val="000000"/>
                <w:szCs w:val="18"/>
              </w:rPr>
              <w:br/>
              <w:t>DC_n5A-n261G</w:t>
            </w:r>
            <w:r>
              <w:rPr>
                <w:rFonts w:cs="Arial"/>
                <w:color w:val="000000"/>
                <w:szCs w:val="18"/>
              </w:rPr>
              <w:br/>
              <w:t>DC_n66A-n261G</w:t>
            </w:r>
            <w:r>
              <w:rPr>
                <w:rFonts w:cs="Arial"/>
                <w:color w:val="000000"/>
                <w:szCs w:val="18"/>
              </w:rPr>
              <w:br/>
              <w:t>DC_n77A-n261G</w:t>
            </w:r>
            <w:r>
              <w:rPr>
                <w:rFonts w:cs="Arial"/>
                <w:color w:val="000000"/>
                <w:szCs w:val="18"/>
              </w:rPr>
              <w:br/>
              <w:t>DC_n5A-n261H</w:t>
            </w:r>
            <w:r>
              <w:rPr>
                <w:rFonts w:cs="Arial"/>
                <w:color w:val="000000"/>
                <w:szCs w:val="18"/>
              </w:rPr>
              <w:br/>
              <w:t>DC_n66A-n261H</w:t>
            </w:r>
            <w:r>
              <w:rPr>
                <w:rFonts w:cs="Arial"/>
                <w:color w:val="000000"/>
                <w:szCs w:val="18"/>
              </w:rPr>
              <w:br/>
              <w:t>DC_n77A-n261H</w:t>
            </w:r>
            <w:r>
              <w:rPr>
                <w:rFonts w:cs="Arial"/>
                <w:color w:val="000000"/>
                <w:szCs w:val="18"/>
              </w:rPr>
              <w:br/>
              <w:t>DC_n5A-n261I</w:t>
            </w:r>
            <w:r>
              <w:rPr>
                <w:rFonts w:cs="Arial"/>
                <w:color w:val="000000"/>
                <w:szCs w:val="18"/>
              </w:rPr>
              <w:br/>
              <w:t>DC_n66A-n261I</w:t>
            </w:r>
            <w:r>
              <w:rPr>
                <w:rFonts w:cs="Arial"/>
                <w:color w:val="000000"/>
                <w:szCs w:val="18"/>
              </w:rPr>
              <w:br/>
              <w:t>DC_n77A-n261I</w:t>
            </w:r>
          </w:p>
        </w:tc>
      </w:tr>
      <w:tr w:rsidR="00FE06D0" w:rsidRPr="00E165B6" w14:paraId="6B02CD0F" w14:textId="77777777" w:rsidTr="008577B9">
        <w:trPr>
          <w:trHeight w:val="187"/>
          <w:jc w:val="center"/>
          <w:ins w:id="23895" w:author="Reihaneh Malekafzaliardakani" w:date="2024-03-04T23:19:00Z"/>
        </w:trPr>
        <w:tc>
          <w:tcPr>
            <w:tcW w:w="3823" w:type="dxa"/>
          </w:tcPr>
          <w:p w14:paraId="6B49211B" w14:textId="77777777" w:rsidR="00FE06D0" w:rsidRDefault="00FE06D0" w:rsidP="00FE06D0">
            <w:pPr>
              <w:pStyle w:val="TAC"/>
              <w:rPr>
                <w:ins w:id="23896" w:author="Reihaneh Malekafzaliardakani" w:date="2024-03-04T23:19:00Z"/>
              </w:rPr>
            </w:pPr>
            <w:ins w:id="23897" w:author="Reihaneh Malekafzaliardakani" w:date="2024-03-04T23:19:00Z">
              <w:r w:rsidRPr="0073102D">
                <w:t>DC_</w:t>
              </w:r>
              <w:r>
                <w:t>n7A</w:t>
              </w:r>
              <w:r w:rsidRPr="0073102D">
                <w:t>-</w:t>
              </w:r>
              <w:r>
                <w:t>n26A</w:t>
              </w:r>
              <w:r w:rsidRPr="0073102D">
                <w:t>-n78A-n258A</w:t>
              </w:r>
            </w:ins>
          </w:p>
          <w:p w14:paraId="6F87EF3C" w14:textId="77777777" w:rsidR="00FE06D0" w:rsidRDefault="00FE06D0" w:rsidP="00FE06D0">
            <w:pPr>
              <w:pStyle w:val="TAC"/>
              <w:rPr>
                <w:ins w:id="23898" w:author="Reihaneh Malekafzaliardakani" w:date="2024-03-04T23:19:00Z"/>
              </w:rPr>
            </w:pPr>
            <w:ins w:id="23899" w:author="Reihaneh Malekafzaliardakani" w:date="2024-03-04T23:19:00Z">
              <w:r w:rsidRPr="0073102D">
                <w:t>DC_</w:t>
              </w:r>
              <w:r>
                <w:t>n7A</w:t>
              </w:r>
              <w:r w:rsidRPr="0073102D">
                <w:t>-</w:t>
              </w:r>
              <w:r>
                <w:t>n26A</w:t>
              </w:r>
              <w:r w:rsidRPr="0073102D">
                <w:t>-n78A-n258</w:t>
              </w:r>
              <w:r>
                <w:t>B</w:t>
              </w:r>
            </w:ins>
          </w:p>
          <w:p w14:paraId="4CF1B653" w14:textId="77777777" w:rsidR="00FE06D0" w:rsidRDefault="00FE06D0" w:rsidP="00FE06D0">
            <w:pPr>
              <w:pStyle w:val="TAC"/>
              <w:rPr>
                <w:ins w:id="23900" w:author="Reihaneh Malekafzaliardakani" w:date="2024-03-04T23:19:00Z"/>
              </w:rPr>
            </w:pPr>
            <w:ins w:id="23901" w:author="Reihaneh Malekafzaliardakani" w:date="2024-03-04T23:19:00Z">
              <w:r w:rsidRPr="0073102D">
                <w:t>DC_</w:t>
              </w:r>
              <w:r>
                <w:t>n7A</w:t>
              </w:r>
              <w:r w:rsidRPr="0073102D">
                <w:t>-</w:t>
              </w:r>
              <w:r>
                <w:t>n26A</w:t>
              </w:r>
              <w:r w:rsidRPr="0073102D">
                <w:t>-n78A-n258</w:t>
              </w:r>
              <w:r>
                <w:t>C</w:t>
              </w:r>
            </w:ins>
          </w:p>
          <w:p w14:paraId="6FEC6CC9" w14:textId="77777777" w:rsidR="00FE06D0" w:rsidRDefault="00FE06D0" w:rsidP="00FE06D0">
            <w:pPr>
              <w:pStyle w:val="TAC"/>
              <w:rPr>
                <w:ins w:id="23902" w:author="Reihaneh Malekafzaliardakani" w:date="2024-03-04T23:19:00Z"/>
              </w:rPr>
            </w:pPr>
            <w:ins w:id="23903" w:author="Reihaneh Malekafzaliardakani" w:date="2024-03-04T23:19:00Z">
              <w:r w:rsidRPr="0073102D">
                <w:t>DC_</w:t>
              </w:r>
              <w:r>
                <w:t>n7A</w:t>
              </w:r>
              <w:r w:rsidRPr="0073102D">
                <w:t>-</w:t>
              </w:r>
              <w:r>
                <w:t>n26A</w:t>
              </w:r>
              <w:r w:rsidRPr="0073102D">
                <w:t>-n78A-n258</w:t>
              </w:r>
              <w:r>
                <w:t>D</w:t>
              </w:r>
            </w:ins>
          </w:p>
          <w:p w14:paraId="5C1644AB" w14:textId="77777777" w:rsidR="00FE06D0" w:rsidRDefault="00FE06D0" w:rsidP="00FE06D0">
            <w:pPr>
              <w:pStyle w:val="TAC"/>
              <w:rPr>
                <w:ins w:id="23904" w:author="Reihaneh Malekafzaliardakani" w:date="2024-03-04T23:19:00Z"/>
              </w:rPr>
            </w:pPr>
            <w:ins w:id="23905" w:author="Reihaneh Malekafzaliardakani" w:date="2024-03-04T23:19:00Z">
              <w:r w:rsidRPr="0073102D">
                <w:t>DC_</w:t>
              </w:r>
              <w:r>
                <w:t>n7A</w:t>
              </w:r>
              <w:r w:rsidRPr="0073102D">
                <w:t>-</w:t>
              </w:r>
              <w:r>
                <w:t>n26A</w:t>
              </w:r>
              <w:r w:rsidRPr="0073102D">
                <w:t>-n78A-n258</w:t>
              </w:r>
              <w:r>
                <w:t>E</w:t>
              </w:r>
            </w:ins>
          </w:p>
          <w:p w14:paraId="5D553274" w14:textId="77777777" w:rsidR="00FE06D0" w:rsidRDefault="00FE06D0" w:rsidP="00FE06D0">
            <w:pPr>
              <w:pStyle w:val="TAC"/>
              <w:rPr>
                <w:ins w:id="23906" w:author="Reihaneh Malekafzaliardakani" w:date="2024-03-04T23:19:00Z"/>
              </w:rPr>
            </w:pPr>
            <w:ins w:id="23907" w:author="Reihaneh Malekafzaliardakani" w:date="2024-03-04T23:19:00Z">
              <w:r w:rsidRPr="0073102D">
                <w:t>DC_</w:t>
              </w:r>
              <w:r>
                <w:t>n7A</w:t>
              </w:r>
              <w:r w:rsidRPr="0073102D">
                <w:t>-</w:t>
              </w:r>
              <w:r>
                <w:t>n26A</w:t>
              </w:r>
              <w:r w:rsidRPr="0073102D">
                <w:t>-n78A-n258</w:t>
              </w:r>
              <w:r>
                <w:t>F</w:t>
              </w:r>
            </w:ins>
          </w:p>
          <w:p w14:paraId="287D8048" w14:textId="77777777" w:rsidR="00FE06D0" w:rsidRDefault="00FE06D0" w:rsidP="00FE06D0">
            <w:pPr>
              <w:pStyle w:val="TAC"/>
              <w:rPr>
                <w:ins w:id="23908" w:author="Reihaneh Malekafzaliardakani" w:date="2024-03-04T23:19:00Z"/>
              </w:rPr>
            </w:pPr>
            <w:ins w:id="23909" w:author="Reihaneh Malekafzaliardakani" w:date="2024-03-04T23:19:00Z">
              <w:r w:rsidRPr="0073102D">
                <w:t>DC_</w:t>
              </w:r>
              <w:r>
                <w:t>n7A</w:t>
              </w:r>
              <w:r w:rsidRPr="0073102D">
                <w:t>-</w:t>
              </w:r>
              <w:r>
                <w:t>n26A</w:t>
              </w:r>
              <w:r w:rsidRPr="0073102D">
                <w:t>-n78A-n258</w:t>
              </w:r>
              <w:r>
                <w:t>G</w:t>
              </w:r>
            </w:ins>
          </w:p>
          <w:p w14:paraId="71AF1276" w14:textId="77777777" w:rsidR="00FE06D0" w:rsidRDefault="00FE06D0" w:rsidP="00FE06D0">
            <w:pPr>
              <w:pStyle w:val="TAC"/>
              <w:rPr>
                <w:ins w:id="23910" w:author="Reihaneh Malekafzaliardakani" w:date="2024-03-04T23:19:00Z"/>
              </w:rPr>
            </w:pPr>
            <w:ins w:id="23911" w:author="Reihaneh Malekafzaliardakani" w:date="2024-03-04T23:19:00Z">
              <w:r w:rsidRPr="0073102D">
                <w:t>DC_</w:t>
              </w:r>
              <w:r>
                <w:t>n7A</w:t>
              </w:r>
              <w:r w:rsidRPr="0073102D">
                <w:t>-</w:t>
              </w:r>
              <w:r>
                <w:t>n26A</w:t>
              </w:r>
              <w:r w:rsidRPr="0073102D">
                <w:t>-n78A-n258</w:t>
              </w:r>
              <w:r>
                <w:t>H</w:t>
              </w:r>
            </w:ins>
          </w:p>
          <w:p w14:paraId="64641D92" w14:textId="77777777" w:rsidR="00FE06D0" w:rsidRDefault="00FE06D0" w:rsidP="00FE06D0">
            <w:pPr>
              <w:pStyle w:val="TAC"/>
              <w:rPr>
                <w:ins w:id="23912" w:author="Reihaneh Malekafzaliardakani" w:date="2024-03-04T23:19:00Z"/>
              </w:rPr>
            </w:pPr>
            <w:ins w:id="23913" w:author="Reihaneh Malekafzaliardakani" w:date="2024-03-04T23:19:00Z">
              <w:r w:rsidRPr="0073102D">
                <w:t>DC_</w:t>
              </w:r>
              <w:r>
                <w:t>n7A</w:t>
              </w:r>
              <w:r w:rsidRPr="0073102D">
                <w:t>-</w:t>
              </w:r>
              <w:r>
                <w:t>n26A</w:t>
              </w:r>
              <w:r w:rsidRPr="0073102D">
                <w:t>-n78A-n258</w:t>
              </w:r>
              <w:r>
                <w:t>I</w:t>
              </w:r>
            </w:ins>
          </w:p>
          <w:p w14:paraId="6FCF48AC" w14:textId="77777777" w:rsidR="00FE06D0" w:rsidRDefault="00FE06D0" w:rsidP="00FE06D0">
            <w:pPr>
              <w:pStyle w:val="TAC"/>
              <w:rPr>
                <w:ins w:id="23914" w:author="Reihaneh Malekafzaliardakani" w:date="2024-03-04T23:19:00Z"/>
              </w:rPr>
            </w:pPr>
            <w:ins w:id="23915" w:author="Reihaneh Malekafzaliardakani" w:date="2024-03-04T23:19:00Z">
              <w:r w:rsidRPr="0073102D">
                <w:t>DC_</w:t>
              </w:r>
              <w:r>
                <w:t>n7A</w:t>
              </w:r>
              <w:r w:rsidRPr="0073102D">
                <w:t>-</w:t>
              </w:r>
              <w:r>
                <w:t>n26A</w:t>
              </w:r>
              <w:r w:rsidRPr="0073102D">
                <w:t>-n78A-n258</w:t>
              </w:r>
              <w:r>
                <w:t>J</w:t>
              </w:r>
            </w:ins>
          </w:p>
          <w:p w14:paraId="7E23D821" w14:textId="77777777" w:rsidR="00FE06D0" w:rsidRDefault="00FE06D0" w:rsidP="00FE06D0">
            <w:pPr>
              <w:pStyle w:val="TAC"/>
              <w:rPr>
                <w:ins w:id="23916" w:author="Reihaneh Malekafzaliardakani" w:date="2024-03-04T23:19:00Z"/>
              </w:rPr>
            </w:pPr>
            <w:ins w:id="23917" w:author="Reihaneh Malekafzaliardakani" w:date="2024-03-04T23:19:00Z">
              <w:r w:rsidRPr="0073102D">
                <w:t>DC_</w:t>
              </w:r>
              <w:r>
                <w:t>n7A</w:t>
              </w:r>
              <w:r w:rsidRPr="0073102D">
                <w:t>-</w:t>
              </w:r>
              <w:r>
                <w:t>n26A</w:t>
              </w:r>
              <w:r w:rsidRPr="0073102D">
                <w:t>-n78A-n258</w:t>
              </w:r>
              <w:r>
                <w:t>K</w:t>
              </w:r>
            </w:ins>
          </w:p>
          <w:p w14:paraId="40276EB0" w14:textId="77777777" w:rsidR="00FE06D0" w:rsidRDefault="00FE06D0" w:rsidP="00FE06D0">
            <w:pPr>
              <w:pStyle w:val="TAC"/>
              <w:rPr>
                <w:ins w:id="23918" w:author="Reihaneh Malekafzaliardakani" w:date="2024-03-04T23:19:00Z"/>
              </w:rPr>
            </w:pPr>
            <w:ins w:id="23919" w:author="Reihaneh Malekafzaliardakani" w:date="2024-03-04T23:19:00Z">
              <w:r w:rsidRPr="0073102D">
                <w:t>DC_</w:t>
              </w:r>
              <w:r>
                <w:t>n7A</w:t>
              </w:r>
              <w:r w:rsidRPr="0073102D">
                <w:t>-</w:t>
              </w:r>
              <w:r>
                <w:t>n26A</w:t>
              </w:r>
              <w:r w:rsidRPr="0073102D">
                <w:t>-n78A-n258</w:t>
              </w:r>
              <w:r>
                <w:t>L</w:t>
              </w:r>
            </w:ins>
          </w:p>
          <w:p w14:paraId="43CE23CA" w14:textId="77777777" w:rsidR="00FE06D0" w:rsidRDefault="00FE06D0" w:rsidP="00FE06D0">
            <w:pPr>
              <w:pStyle w:val="TAC"/>
              <w:rPr>
                <w:ins w:id="23920" w:author="Reihaneh Malekafzaliardakani" w:date="2024-03-04T23:19:00Z"/>
              </w:rPr>
            </w:pPr>
            <w:ins w:id="23921" w:author="Reihaneh Malekafzaliardakani" w:date="2024-03-04T23:19:00Z">
              <w:r w:rsidRPr="008A5C15">
                <w:t>DC_</w:t>
              </w:r>
              <w:r>
                <w:t>n7A</w:t>
              </w:r>
              <w:r w:rsidRPr="008A5C15">
                <w:t>-</w:t>
              </w:r>
              <w:r>
                <w:t>n26A</w:t>
              </w:r>
              <w:r w:rsidRPr="008A5C15">
                <w:t>-n78A-n258M</w:t>
              </w:r>
            </w:ins>
          </w:p>
          <w:p w14:paraId="563FCBA8" w14:textId="77777777" w:rsidR="00FE06D0" w:rsidRDefault="00FE06D0" w:rsidP="00FE06D0">
            <w:pPr>
              <w:pStyle w:val="TAC"/>
              <w:rPr>
                <w:ins w:id="23922" w:author="Reihaneh Malekafzaliardakani" w:date="2024-03-04T23:19:00Z"/>
              </w:rPr>
            </w:pPr>
            <w:ins w:id="23923" w:author="Reihaneh Malekafzaliardakani" w:date="2024-03-04T23:19:00Z">
              <w:r w:rsidRPr="008A5C15">
                <w:t>DC_</w:t>
              </w:r>
              <w:r>
                <w:t>n7A</w:t>
              </w:r>
              <w:r w:rsidRPr="008A5C15">
                <w:t>-</w:t>
              </w:r>
              <w:r>
                <w:t>n26A</w:t>
              </w:r>
              <w:r w:rsidRPr="008A5C15">
                <w:t>-n78A-n258</w:t>
              </w:r>
              <w:r>
                <w:t>R2</w:t>
              </w:r>
            </w:ins>
          </w:p>
          <w:p w14:paraId="6874CC9D" w14:textId="77777777" w:rsidR="00FE06D0" w:rsidRDefault="00FE06D0" w:rsidP="00FE06D0">
            <w:pPr>
              <w:pStyle w:val="TAC"/>
              <w:rPr>
                <w:ins w:id="23924" w:author="Reihaneh Malekafzaliardakani" w:date="2024-03-04T23:19:00Z"/>
              </w:rPr>
            </w:pPr>
            <w:ins w:id="23925" w:author="Reihaneh Malekafzaliardakani" w:date="2024-03-04T23:19:00Z">
              <w:r w:rsidRPr="008A5C15">
                <w:t>DC_</w:t>
              </w:r>
              <w:r>
                <w:t>n7A</w:t>
              </w:r>
              <w:r w:rsidRPr="008A5C15">
                <w:t>-</w:t>
              </w:r>
              <w:r>
                <w:t>n26A</w:t>
              </w:r>
              <w:r w:rsidRPr="008A5C15">
                <w:t>-n78A-n258</w:t>
              </w:r>
              <w:r>
                <w:t>R3</w:t>
              </w:r>
            </w:ins>
          </w:p>
          <w:p w14:paraId="63DA820B" w14:textId="77777777" w:rsidR="00FE06D0" w:rsidRDefault="00FE06D0" w:rsidP="00FE06D0">
            <w:pPr>
              <w:pStyle w:val="TAC"/>
              <w:rPr>
                <w:ins w:id="23926" w:author="Reihaneh Malekafzaliardakani" w:date="2024-03-04T23:19:00Z"/>
              </w:rPr>
            </w:pPr>
            <w:ins w:id="23927" w:author="Reihaneh Malekafzaliardakani" w:date="2024-03-04T23:19:00Z">
              <w:r w:rsidRPr="008A5C15">
                <w:t>DC_</w:t>
              </w:r>
              <w:r>
                <w:t>n7A</w:t>
              </w:r>
              <w:r w:rsidRPr="008A5C15">
                <w:t>-</w:t>
              </w:r>
              <w:r>
                <w:t>n26A</w:t>
              </w:r>
              <w:r w:rsidRPr="008A5C15">
                <w:t>-n78A-n258</w:t>
              </w:r>
              <w:r>
                <w:t>R4</w:t>
              </w:r>
            </w:ins>
          </w:p>
          <w:p w14:paraId="50BBC61F" w14:textId="77777777" w:rsidR="00FE06D0" w:rsidRDefault="00FE06D0" w:rsidP="00FE06D0">
            <w:pPr>
              <w:pStyle w:val="TAC"/>
              <w:rPr>
                <w:ins w:id="23928" w:author="Reihaneh Malekafzaliardakani" w:date="2024-03-04T23:19:00Z"/>
              </w:rPr>
            </w:pPr>
            <w:ins w:id="23929" w:author="Reihaneh Malekafzaliardakani" w:date="2024-03-04T23:19:00Z">
              <w:r w:rsidRPr="008A5C15">
                <w:t>DC_</w:t>
              </w:r>
              <w:r>
                <w:t>n7A</w:t>
              </w:r>
              <w:r w:rsidRPr="008A5C15">
                <w:t>-</w:t>
              </w:r>
              <w:r>
                <w:t>n26A</w:t>
              </w:r>
              <w:r w:rsidRPr="008A5C15">
                <w:t>-n78A-n258</w:t>
              </w:r>
              <w:r>
                <w:t>R5</w:t>
              </w:r>
            </w:ins>
          </w:p>
          <w:p w14:paraId="4EAC8334" w14:textId="77777777" w:rsidR="00FE06D0" w:rsidRDefault="00FE06D0" w:rsidP="00FE06D0">
            <w:pPr>
              <w:pStyle w:val="TAC"/>
              <w:rPr>
                <w:ins w:id="23930" w:author="Reihaneh Malekafzaliardakani" w:date="2024-03-04T23:19:00Z"/>
              </w:rPr>
            </w:pPr>
            <w:ins w:id="23931" w:author="Reihaneh Malekafzaliardakani" w:date="2024-03-04T23:19:00Z">
              <w:r w:rsidRPr="008A5C15">
                <w:t>DC_</w:t>
              </w:r>
              <w:r>
                <w:t>n7A</w:t>
              </w:r>
              <w:r w:rsidRPr="008A5C15">
                <w:t>-</w:t>
              </w:r>
              <w:r>
                <w:t>n26A</w:t>
              </w:r>
              <w:r w:rsidRPr="008A5C15">
                <w:t>-n78A-n258</w:t>
              </w:r>
              <w:r>
                <w:t>R6</w:t>
              </w:r>
            </w:ins>
          </w:p>
          <w:p w14:paraId="4B3249F7" w14:textId="77777777" w:rsidR="00FE06D0" w:rsidRDefault="00FE06D0" w:rsidP="00FE06D0">
            <w:pPr>
              <w:pStyle w:val="TAC"/>
              <w:rPr>
                <w:ins w:id="23932" w:author="Reihaneh Malekafzaliardakani" w:date="2024-03-04T23:19:00Z"/>
              </w:rPr>
            </w:pPr>
            <w:ins w:id="23933" w:author="Reihaneh Malekafzaliardakani" w:date="2024-03-04T23:19:00Z">
              <w:r w:rsidRPr="008A5C15">
                <w:t>DC_</w:t>
              </w:r>
              <w:r>
                <w:t>n7A</w:t>
              </w:r>
              <w:r w:rsidRPr="008A5C15">
                <w:t>-</w:t>
              </w:r>
              <w:r>
                <w:t>n26A</w:t>
              </w:r>
              <w:r w:rsidRPr="008A5C15">
                <w:t>-n78A-n258</w:t>
              </w:r>
              <w:r>
                <w:t>R7</w:t>
              </w:r>
            </w:ins>
          </w:p>
          <w:p w14:paraId="634C6E08" w14:textId="77777777" w:rsidR="00FE06D0" w:rsidRDefault="00FE06D0" w:rsidP="00FE06D0">
            <w:pPr>
              <w:pStyle w:val="TAC"/>
              <w:rPr>
                <w:ins w:id="23934" w:author="Reihaneh Malekafzaliardakani" w:date="2024-03-04T23:19:00Z"/>
              </w:rPr>
            </w:pPr>
            <w:ins w:id="23935" w:author="Reihaneh Malekafzaliardakani" w:date="2024-03-04T23:19:00Z">
              <w:r w:rsidRPr="008A5C15">
                <w:t>DC_</w:t>
              </w:r>
              <w:r>
                <w:t>n7A</w:t>
              </w:r>
              <w:r w:rsidRPr="008A5C15">
                <w:t>-</w:t>
              </w:r>
              <w:r>
                <w:t>n26A</w:t>
              </w:r>
              <w:r w:rsidRPr="008A5C15">
                <w:t>-n78A-n258</w:t>
              </w:r>
              <w:r>
                <w:t>R8</w:t>
              </w:r>
            </w:ins>
          </w:p>
          <w:p w14:paraId="062618EE" w14:textId="77777777" w:rsidR="00FE06D0" w:rsidRDefault="00FE06D0" w:rsidP="00FE06D0">
            <w:pPr>
              <w:pStyle w:val="TAC"/>
              <w:rPr>
                <w:ins w:id="23936" w:author="Reihaneh Malekafzaliardakani" w:date="2024-03-04T23:19:00Z"/>
              </w:rPr>
            </w:pPr>
            <w:ins w:id="23937" w:author="Reihaneh Malekafzaliardakani" w:date="2024-03-04T23:19:00Z">
              <w:r w:rsidRPr="008A5C15">
                <w:t>DC_</w:t>
              </w:r>
              <w:r>
                <w:t>n7A</w:t>
              </w:r>
              <w:r w:rsidRPr="008A5C15">
                <w:t>-</w:t>
              </w:r>
              <w:r>
                <w:t>n26A</w:t>
              </w:r>
              <w:r w:rsidRPr="008A5C15">
                <w:t>-n78A-n258</w:t>
              </w:r>
              <w:r>
                <w:t>R9</w:t>
              </w:r>
            </w:ins>
          </w:p>
          <w:p w14:paraId="67BE406B" w14:textId="7E9704C6" w:rsidR="00FE06D0" w:rsidRDefault="00FE06D0" w:rsidP="00FE06D0">
            <w:pPr>
              <w:pStyle w:val="TAC"/>
              <w:rPr>
                <w:ins w:id="23938" w:author="Reihaneh Malekafzaliardakani" w:date="2024-03-04T23:19:00Z"/>
              </w:rPr>
            </w:pPr>
            <w:ins w:id="23939" w:author="Reihaneh Malekafzaliardakani" w:date="2024-03-04T23:19:00Z">
              <w:r w:rsidRPr="008A5C15">
                <w:t>DC_</w:t>
              </w:r>
              <w:r>
                <w:t>n7A</w:t>
              </w:r>
              <w:r w:rsidRPr="008A5C15">
                <w:t>-</w:t>
              </w:r>
              <w:r>
                <w:t>n26A</w:t>
              </w:r>
              <w:r w:rsidRPr="008A5C15">
                <w:t>-n78A-n258</w:t>
              </w:r>
              <w:r>
                <w:t>R10</w:t>
              </w:r>
            </w:ins>
          </w:p>
        </w:tc>
        <w:tc>
          <w:tcPr>
            <w:tcW w:w="3969" w:type="dxa"/>
          </w:tcPr>
          <w:p w14:paraId="029F277B" w14:textId="77777777" w:rsidR="00FE06D0" w:rsidRPr="00511DE9" w:rsidRDefault="00FE06D0" w:rsidP="00FE06D0">
            <w:pPr>
              <w:pStyle w:val="TAC"/>
              <w:rPr>
                <w:ins w:id="23940" w:author="Reihaneh Malekafzaliardakani" w:date="2024-03-04T23:19:00Z"/>
                <w:szCs w:val="18"/>
              </w:rPr>
            </w:pPr>
            <w:ins w:id="23941" w:author="Reihaneh Malekafzaliardakani" w:date="2024-03-04T23:19:00Z">
              <w:r w:rsidRPr="00511DE9">
                <w:rPr>
                  <w:szCs w:val="18"/>
                </w:rPr>
                <w:t>DC_</w:t>
              </w:r>
              <w:r>
                <w:rPr>
                  <w:szCs w:val="18"/>
                </w:rPr>
                <w:t>n7A</w:t>
              </w:r>
              <w:r w:rsidRPr="00511DE9">
                <w:rPr>
                  <w:szCs w:val="18"/>
                </w:rPr>
                <w:t>-</w:t>
              </w:r>
              <w:r>
                <w:rPr>
                  <w:szCs w:val="18"/>
                </w:rPr>
                <w:t>n26A</w:t>
              </w:r>
            </w:ins>
          </w:p>
          <w:p w14:paraId="2EBA3D6D" w14:textId="77777777" w:rsidR="00FE06D0" w:rsidRPr="00511DE9" w:rsidRDefault="00FE06D0" w:rsidP="00FE06D0">
            <w:pPr>
              <w:pStyle w:val="TAC"/>
              <w:rPr>
                <w:ins w:id="23942" w:author="Reihaneh Malekafzaliardakani" w:date="2024-03-04T23:19:00Z"/>
                <w:szCs w:val="18"/>
              </w:rPr>
            </w:pPr>
            <w:ins w:id="23943" w:author="Reihaneh Malekafzaliardakani" w:date="2024-03-04T23:19:00Z">
              <w:r w:rsidRPr="00511DE9">
                <w:rPr>
                  <w:szCs w:val="18"/>
                </w:rPr>
                <w:t>DC_</w:t>
              </w:r>
              <w:r>
                <w:rPr>
                  <w:szCs w:val="18"/>
                </w:rPr>
                <w:t>n7A</w:t>
              </w:r>
              <w:r w:rsidRPr="00511DE9">
                <w:rPr>
                  <w:szCs w:val="18"/>
                </w:rPr>
                <w:t>-n78A</w:t>
              </w:r>
            </w:ins>
          </w:p>
          <w:p w14:paraId="39D34ABA" w14:textId="77777777" w:rsidR="00FE06D0" w:rsidRPr="00511DE9" w:rsidRDefault="00FE06D0" w:rsidP="00FE06D0">
            <w:pPr>
              <w:pStyle w:val="TAC"/>
              <w:rPr>
                <w:ins w:id="23944" w:author="Reihaneh Malekafzaliardakani" w:date="2024-03-04T23:19:00Z"/>
                <w:szCs w:val="18"/>
              </w:rPr>
            </w:pPr>
            <w:ins w:id="23945" w:author="Reihaneh Malekafzaliardakani" w:date="2024-03-04T23:19:00Z">
              <w:r w:rsidRPr="00511DE9">
                <w:rPr>
                  <w:szCs w:val="18"/>
                </w:rPr>
                <w:t>DC_</w:t>
              </w:r>
              <w:r>
                <w:rPr>
                  <w:szCs w:val="18"/>
                </w:rPr>
                <w:t>n7A</w:t>
              </w:r>
              <w:r w:rsidRPr="00511DE9">
                <w:rPr>
                  <w:szCs w:val="18"/>
                </w:rPr>
                <w:t>-n258A</w:t>
              </w:r>
            </w:ins>
          </w:p>
          <w:p w14:paraId="79E6A107" w14:textId="77777777" w:rsidR="00FE06D0" w:rsidRPr="00511DE9" w:rsidRDefault="00FE06D0" w:rsidP="00FE06D0">
            <w:pPr>
              <w:pStyle w:val="TAC"/>
              <w:rPr>
                <w:ins w:id="23946" w:author="Reihaneh Malekafzaliardakani" w:date="2024-03-04T23:19:00Z"/>
                <w:szCs w:val="18"/>
              </w:rPr>
            </w:pPr>
            <w:ins w:id="23947" w:author="Reihaneh Malekafzaliardakani" w:date="2024-03-04T23:19:00Z">
              <w:r w:rsidRPr="00511DE9">
                <w:rPr>
                  <w:szCs w:val="18"/>
                </w:rPr>
                <w:t>DC_</w:t>
              </w:r>
              <w:r>
                <w:rPr>
                  <w:szCs w:val="18"/>
                </w:rPr>
                <w:t>n7A</w:t>
              </w:r>
              <w:r w:rsidRPr="00511DE9">
                <w:rPr>
                  <w:szCs w:val="18"/>
                </w:rPr>
                <w:t>-n258G</w:t>
              </w:r>
            </w:ins>
          </w:p>
          <w:p w14:paraId="1FBC731F" w14:textId="77777777" w:rsidR="00FE06D0" w:rsidRPr="00511DE9" w:rsidRDefault="00FE06D0" w:rsidP="00FE06D0">
            <w:pPr>
              <w:pStyle w:val="TAC"/>
              <w:rPr>
                <w:ins w:id="23948" w:author="Reihaneh Malekafzaliardakani" w:date="2024-03-04T23:19:00Z"/>
                <w:szCs w:val="18"/>
              </w:rPr>
            </w:pPr>
            <w:ins w:id="23949" w:author="Reihaneh Malekafzaliardakani" w:date="2024-03-04T23:19:00Z">
              <w:r w:rsidRPr="00511DE9">
                <w:rPr>
                  <w:szCs w:val="18"/>
                </w:rPr>
                <w:t>DC_</w:t>
              </w:r>
              <w:r>
                <w:rPr>
                  <w:szCs w:val="18"/>
                </w:rPr>
                <w:t>n7A</w:t>
              </w:r>
              <w:r w:rsidRPr="00511DE9">
                <w:rPr>
                  <w:szCs w:val="18"/>
                </w:rPr>
                <w:t>-n258H</w:t>
              </w:r>
            </w:ins>
          </w:p>
          <w:p w14:paraId="1B991D31" w14:textId="77777777" w:rsidR="00FE06D0" w:rsidRPr="00511DE9" w:rsidRDefault="00FE06D0" w:rsidP="00FE06D0">
            <w:pPr>
              <w:pStyle w:val="TAC"/>
              <w:rPr>
                <w:ins w:id="23950" w:author="Reihaneh Malekafzaliardakani" w:date="2024-03-04T23:19:00Z"/>
                <w:szCs w:val="18"/>
              </w:rPr>
            </w:pPr>
            <w:ins w:id="23951" w:author="Reihaneh Malekafzaliardakani" w:date="2024-03-04T23:19:00Z">
              <w:r w:rsidRPr="00511DE9">
                <w:rPr>
                  <w:szCs w:val="18"/>
                </w:rPr>
                <w:t>DC_</w:t>
              </w:r>
              <w:r>
                <w:rPr>
                  <w:szCs w:val="18"/>
                </w:rPr>
                <w:t>n7A</w:t>
              </w:r>
              <w:r w:rsidRPr="00511DE9">
                <w:rPr>
                  <w:szCs w:val="18"/>
                </w:rPr>
                <w:t>-n258I</w:t>
              </w:r>
            </w:ins>
          </w:p>
          <w:p w14:paraId="5C01ABBA" w14:textId="77777777" w:rsidR="00FE06D0" w:rsidRPr="00511DE9" w:rsidRDefault="00FE06D0" w:rsidP="00FE06D0">
            <w:pPr>
              <w:pStyle w:val="TAC"/>
              <w:rPr>
                <w:ins w:id="23952" w:author="Reihaneh Malekafzaliardakani" w:date="2024-03-04T23:19:00Z"/>
                <w:szCs w:val="18"/>
              </w:rPr>
            </w:pPr>
            <w:ins w:id="23953" w:author="Reihaneh Malekafzaliardakani" w:date="2024-03-04T23:19:00Z">
              <w:r w:rsidRPr="00511DE9">
                <w:rPr>
                  <w:szCs w:val="18"/>
                </w:rPr>
                <w:t>DC_</w:t>
              </w:r>
              <w:r>
                <w:rPr>
                  <w:szCs w:val="18"/>
                </w:rPr>
                <w:t>n7A</w:t>
              </w:r>
              <w:r w:rsidRPr="00511DE9">
                <w:rPr>
                  <w:szCs w:val="18"/>
                </w:rPr>
                <w:t>-n258</w:t>
              </w:r>
              <w:r>
                <w:rPr>
                  <w:szCs w:val="18"/>
                </w:rPr>
                <w:t>R2</w:t>
              </w:r>
            </w:ins>
          </w:p>
          <w:p w14:paraId="4725F0FC" w14:textId="77777777" w:rsidR="00FE06D0" w:rsidRPr="00511DE9" w:rsidRDefault="00FE06D0" w:rsidP="00FE06D0">
            <w:pPr>
              <w:pStyle w:val="TAC"/>
              <w:rPr>
                <w:ins w:id="23954" w:author="Reihaneh Malekafzaliardakani" w:date="2024-03-04T23:19:00Z"/>
                <w:szCs w:val="18"/>
              </w:rPr>
            </w:pPr>
            <w:ins w:id="23955" w:author="Reihaneh Malekafzaliardakani" w:date="2024-03-04T23:19:00Z">
              <w:r w:rsidRPr="00511DE9">
                <w:rPr>
                  <w:szCs w:val="18"/>
                </w:rPr>
                <w:t>DC_</w:t>
              </w:r>
              <w:r>
                <w:rPr>
                  <w:szCs w:val="18"/>
                </w:rPr>
                <w:t>n7A</w:t>
              </w:r>
              <w:r w:rsidRPr="00511DE9">
                <w:rPr>
                  <w:szCs w:val="18"/>
                </w:rPr>
                <w:t>-n258</w:t>
              </w:r>
              <w:r>
                <w:rPr>
                  <w:szCs w:val="18"/>
                </w:rPr>
                <w:t>R3</w:t>
              </w:r>
            </w:ins>
          </w:p>
          <w:p w14:paraId="159ADB67" w14:textId="77777777" w:rsidR="00FE06D0" w:rsidRPr="00511DE9" w:rsidRDefault="00FE06D0" w:rsidP="00FE06D0">
            <w:pPr>
              <w:pStyle w:val="TAC"/>
              <w:rPr>
                <w:ins w:id="23956" w:author="Reihaneh Malekafzaliardakani" w:date="2024-03-04T23:19:00Z"/>
                <w:szCs w:val="18"/>
              </w:rPr>
            </w:pPr>
            <w:ins w:id="23957" w:author="Reihaneh Malekafzaliardakani" w:date="2024-03-04T23:19:00Z">
              <w:r w:rsidRPr="00511DE9">
                <w:rPr>
                  <w:szCs w:val="18"/>
                </w:rPr>
                <w:t>DC_</w:t>
              </w:r>
              <w:r>
                <w:rPr>
                  <w:szCs w:val="18"/>
                </w:rPr>
                <w:t>n7A</w:t>
              </w:r>
              <w:r w:rsidRPr="00511DE9">
                <w:rPr>
                  <w:szCs w:val="18"/>
                </w:rPr>
                <w:t>-n258</w:t>
              </w:r>
              <w:r>
                <w:rPr>
                  <w:szCs w:val="18"/>
                </w:rPr>
                <w:t>R4</w:t>
              </w:r>
            </w:ins>
          </w:p>
          <w:p w14:paraId="70DFA873" w14:textId="77777777" w:rsidR="00FE06D0" w:rsidRPr="00511DE9" w:rsidRDefault="00FE06D0" w:rsidP="00FE06D0">
            <w:pPr>
              <w:pStyle w:val="TAC"/>
              <w:rPr>
                <w:ins w:id="23958" w:author="Reihaneh Malekafzaliardakani" w:date="2024-03-04T23:19:00Z"/>
                <w:szCs w:val="18"/>
              </w:rPr>
            </w:pPr>
            <w:ins w:id="23959" w:author="Reihaneh Malekafzaliardakani" w:date="2024-03-04T23:19:00Z">
              <w:r w:rsidRPr="00511DE9">
                <w:rPr>
                  <w:szCs w:val="18"/>
                </w:rPr>
                <w:t>DC_</w:t>
              </w:r>
              <w:r>
                <w:rPr>
                  <w:szCs w:val="18"/>
                </w:rPr>
                <w:t>n26A</w:t>
              </w:r>
              <w:r w:rsidRPr="00511DE9">
                <w:rPr>
                  <w:szCs w:val="18"/>
                </w:rPr>
                <w:t>-n78A</w:t>
              </w:r>
            </w:ins>
          </w:p>
          <w:p w14:paraId="4F4E4028" w14:textId="77777777" w:rsidR="00FE06D0" w:rsidRPr="00511DE9" w:rsidRDefault="00FE06D0" w:rsidP="00FE06D0">
            <w:pPr>
              <w:pStyle w:val="TAC"/>
              <w:rPr>
                <w:ins w:id="23960" w:author="Reihaneh Malekafzaliardakani" w:date="2024-03-04T23:19:00Z"/>
                <w:szCs w:val="18"/>
              </w:rPr>
            </w:pPr>
            <w:ins w:id="23961" w:author="Reihaneh Malekafzaliardakani" w:date="2024-03-04T23:19:00Z">
              <w:r w:rsidRPr="00511DE9">
                <w:rPr>
                  <w:szCs w:val="18"/>
                </w:rPr>
                <w:t>DC_</w:t>
              </w:r>
              <w:r>
                <w:rPr>
                  <w:szCs w:val="18"/>
                </w:rPr>
                <w:t>n26A</w:t>
              </w:r>
              <w:r w:rsidRPr="00511DE9">
                <w:rPr>
                  <w:szCs w:val="18"/>
                </w:rPr>
                <w:t>-n258A</w:t>
              </w:r>
            </w:ins>
          </w:p>
          <w:p w14:paraId="08002C74" w14:textId="77777777" w:rsidR="00FE06D0" w:rsidRPr="00511DE9" w:rsidRDefault="00FE06D0" w:rsidP="00FE06D0">
            <w:pPr>
              <w:pStyle w:val="TAC"/>
              <w:rPr>
                <w:ins w:id="23962" w:author="Reihaneh Malekafzaliardakani" w:date="2024-03-04T23:19:00Z"/>
                <w:szCs w:val="18"/>
              </w:rPr>
            </w:pPr>
            <w:ins w:id="23963" w:author="Reihaneh Malekafzaliardakani" w:date="2024-03-04T23:19:00Z">
              <w:r w:rsidRPr="00511DE9">
                <w:rPr>
                  <w:szCs w:val="18"/>
                </w:rPr>
                <w:t>DC_</w:t>
              </w:r>
              <w:r>
                <w:rPr>
                  <w:szCs w:val="18"/>
                </w:rPr>
                <w:t>n26A</w:t>
              </w:r>
              <w:r w:rsidRPr="00511DE9">
                <w:rPr>
                  <w:szCs w:val="18"/>
                </w:rPr>
                <w:t>-n258G</w:t>
              </w:r>
            </w:ins>
          </w:p>
          <w:p w14:paraId="09B62387" w14:textId="77777777" w:rsidR="00FE06D0" w:rsidRPr="00511DE9" w:rsidRDefault="00FE06D0" w:rsidP="00FE06D0">
            <w:pPr>
              <w:pStyle w:val="TAC"/>
              <w:rPr>
                <w:ins w:id="23964" w:author="Reihaneh Malekafzaliardakani" w:date="2024-03-04T23:19:00Z"/>
                <w:szCs w:val="18"/>
              </w:rPr>
            </w:pPr>
            <w:ins w:id="23965" w:author="Reihaneh Malekafzaliardakani" w:date="2024-03-04T23:19:00Z">
              <w:r w:rsidRPr="00511DE9">
                <w:rPr>
                  <w:szCs w:val="18"/>
                </w:rPr>
                <w:t>DC_</w:t>
              </w:r>
              <w:r>
                <w:rPr>
                  <w:szCs w:val="18"/>
                </w:rPr>
                <w:t>n26A</w:t>
              </w:r>
              <w:r w:rsidRPr="00511DE9">
                <w:rPr>
                  <w:szCs w:val="18"/>
                </w:rPr>
                <w:t>-n258H</w:t>
              </w:r>
            </w:ins>
          </w:p>
          <w:p w14:paraId="2B7DAD2A" w14:textId="77777777" w:rsidR="00FE06D0" w:rsidRPr="00511DE9" w:rsidRDefault="00FE06D0" w:rsidP="00FE06D0">
            <w:pPr>
              <w:pStyle w:val="TAC"/>
              <w:rPr>
                <w:ins w:id="23966" w:author="Reihaneh Malekafzaliardakani" w:date="2024-03-04T23:19:00Z"/>
                <w:szCs w:val="18"/>
              </w:rPr>
            </w:pPr>
            <w:ins w:id="23967" w:author="Reihaneh Malekafzaliardakani" w:date="2024-03-04T23:19:00Z">
              <w:r w:rsidRPr="00511DE9">
                <w:rPr>
                  <w:szCs w:val="18"/>
                </w:rPr>
                <w:t>DC_</w:t>
              </w:r>
              <w:r>
                <w:rPr>
                  <w:szCs w:val="18"/>
                </w:rPr>
                <w:t>n26A</w:t>
              </w:r>
              <w:r w:rsidRPr="00511DE9">
                <w:rPr>
                  <w:szCs w:val="18"/>
                </w:rPr>
                <w:t>-n258I</w:t>
              </w:r>
            </w:ins>
          </w:p>
          <w:p w14:paraId="0F68E3CD" w14:textId="77777777" w:rsidR="00FE06D0" w:rsidRPr="00511DE9" w:rsidRDefault="00FE06D0" w:rsidP="00FE06D0">
            <w:pPr>
              <w:pStyle w:val="TAC"/>
              <w:rPr>
                <w:ins w:id="23968" w:author="Reihaneh Malekafzaliardakani" w:date="2024-03-04T23:19:00Z"/>
                <w:szCs w:val="18"/>
              </w:rPr>
            </w:pPr>
            <w:ins w:id="23969" w:author="Reihaneh Malekafzaliardakani" w:date="2024-03-04T23:19:00Z">
              <w:r w:rsidRPr="00511DE9">
                <w:rPr>
                  <w:szCs w:val="18"/>
                </w:rPr>
                <w:t>DC_</w:t>
              </w:r>
              <w:r>
                <w:rPr>
                  <w:szCs w:val="18"/>
                </w:rPr>
                <w:t>n26A</w:t>
              </w:r>
              <w:r w:rsidRPr="00511DE9">
                <w:rPr>
                  <w:szCs w:val="18"/>
                </w:rPr>
                <w:t>-n258</w:t>
              </w:r>
              <w:r>
                <w:rPr>
                  <w:szCs w:val="18"/>
                </w:rPr>
                <w:t>R2</w:t>
              </w:r>
            </w:ins>
          </w:p>
          <w:p w14:paraId="45F7E426" w14:textId="77777777" w:rsidR="00FE06D0" w:rsidRPr="00511DE9" w:rsidRDefault="00FE06D0" w:rsidP="00FE06D0">
            <w:pPr>
              <w:pStyle w:val="TAC"/>
              <w:rPr>
                <w:ins w:id="23970" w:author="Reihaneh Malekafzaliardakani" w:date="2024-03-04T23:19:00Z"/>
                <w:szCs w:val="18"/>
              </w:rPr>
            </w:pPr>
            <w:ins w:id="23971" w:author="Reihaneh Malekafzaliardakani" w:date="2024-03-04T23:19:00Z">
              <w:r w:rsidRPr="00511DE9">
                <w:rPr>
                  <w:szCs w:val="18"/>
                </w:rPr>
                <w:t>DC_</w:t>
              </w:r>
              <w:r>
                <w:rPr>
                  <w:szCs w:val="18"/>
                </w:rPr>
                <w:t>n26A</w:t>
              </w:r>
              <w:r w:rsidRPr="00511DE9">
                <w:rPr>
                  <w:szCs w:val="18"/>
                </w:rPr>
                <w:t>-n258</w:t>
              </w:r>
              <w:r>
                <w:rPr>
                  <w:szCs w:val="18"/>
                </w:rPr>
                <w:t>R3</w:t>
              </w:r>
            </w:ins>
          </w:p>
          <w:p w14:paraId="51F853E1" w14:textId="77777777" w:rsidR="00FE06D0" w:rsidRPr="00511DE9" w:rsidRDefault="00FE06D0" w:rsidP="00FE06D0">
            <w:pPr>
              <w:pStyle w:val="TAC"/>
              <w:rPr>
                <w:ins w:id="23972" w:author="Reihaneh Malekafzaliardakani" w:date="2024-03-04T23:19:00Z"/>
                <w:szCs w:val="18"/>
              </w:rPr>
            </w:pPr>
            <w:ins w:id="23973" w:author="Reihaneh Malekafzaliardakani" w:date="2024-03-04T23:19:00Z">
              <w:r w:rsidRPr="00511DE9">
                <w:rPr>
                  <w:szCs w:val="18"/>
                </w:rPr>
                <w:t>DC_</w:t>
              </w:r>
              <w:r>
                <w:rPr>
                  <w:szCs w:val="18"/>
                </w:rPr>
                <w:t>n26A</w:t>
              </w:r>
              <w:r w:rsidRPr="00511DE9">
                <w:rPr>
                  <w:szCs w:val="18"/>
                </w:rPr>
                <w:t>-n258</w:t>
              </w:r>
              <w:r>
                <w:rPr>
                  <w:szCs w:val="18"/>
                </w:rPr>
                <w:t>R4</w:t>
              </w:r>
            </w:ins>
          </w:p>
          <w:p w14:paraId="3EB6C2EB" w14:textId="77777777" w:rsidR="00FE06D0" w:rsidRPr="00511DE9" w:rsidRDefault="00FE06D0" w:rsidP="00FE06D0">
            <w:pPr>
              <w:pStyle w:val="TAC"/>
              <w:rPr>
                <w:ins w:id="23974" w:author="Reihaneh Malekafzaliardakani" w:date="2024-03-04T23:19:00Z"/>
                <w:szCs w:val="18"/>
              </w:rPr>
            </w:pPr>
            <w:ins w:id="23975" w:author="Reihaneh Malekafzaliardakani" w:date="2024-03-04T23:19:00Z">
              <w:r w:rsidRPr="00511DE9">
                <w:rPr>
                  <w:szCs w:val="18"/>
                </w:rPr>
                <w:t>DC_n78A-n258A</w:t>
              </w:r>
            </w:ins>
          </w:p>
          <w:p w14:paraId="04608598" w14:textId="77777777" w:rsidR="00FE06D0" w:rsidRPr="00511DE9" w:rsidRDefault="00FE06D0" w:rsidP="00FE06D0">
            <w:pPr>
              <w:pStyle w:val="TAC"/>
              <w:rPr>
                <w:ins w:id="23976" w:author="Reihaneh Malekafzaliardakani" w:date="2024-03-04T23:19:00Z"/>
                <w:szCs w:val="18"/>
              </w:rPr>
            </w:pPr>
            <w:ins w:id="23977" w:author="Reihaneh Malekafzaliardakani" w:date="2024-03-04T23:19:00Z">
              <w:r w:rsidRPr="00511DE9">
                <w:rPr>
                  <w:szCs w:val="18"/>
                </w:rPr>
                <w:t>DC_n78A-n258G</w:t>
              </w:r>
            </w:ins>
          </w:p>
          <w:p w14:paraId="05F1D1FE" w14:textId="77777777" w:rsidR="00FE06D0" w:rsidRPr="00511DE9" w:rsidRDefault="00FE06D0" w:rsidP="00FE06D0">
            <w:pPr>
              <w:pStyle w:val="TAC"/>
              <w:rPr>
                <w:ins w:id="23978" w:author="Reihaneh Malekafzaliardakani" w:date="2024-03-04T23:19:00Z"/>
                <w:szCs w:val="18"/>
              </w:rPr>
            </w:pPr>
            <w:ins w:id="23979" w:author="Reihaneh Malekafzaliardakani" w:date="2024-03-04T23:19:00Z">
              <w:r w:rsidRPr="00511DE9">
                <w:rPr>
                  <w:szCs w:val="18"/>
                </w:rPr>
                <w:t>DC_n78A-n258H</w:t>
              </w:r>
            </w:ins>
          </w:p>
          <w:p w14:paraId="2911B279" w14:textId="77777777" w:rsidR="00FE06D0" w:rsidRPr="00511DE9" w:rsidRDefault="00FE06D0" w:rsidP="00FE06D0">
            <w:pPr>
              <w:pStyle w:val="TAC"/>
              <w:rPr>
                <w:ins w:id="23980" w:author="Reihaneh Malekafzaliardakani" w:date="2024-03-04T23:19:00Z"/>
                <w:szCs w:val="18"/>
              </w:rPr>
            </w:pPr>
            <w:ins w:id="23981" w:author="Reihaneh Malekafzaliardakani" w:date="2024-03-04T23:19:00Z">
              <w:r w:rsidRPr="00511DE9">
                <w:rPr>
                  <w:szCs w:val="18"/>
                </w:rPr>
                <w:t>DC_n78A-n258I</w:t>
              </w:r>
            </w:ins>
          </w:p>
          <w:p w14:paraId="26F8A473" w14:textId="77777777" w:rsidR="00FE06D0" w:rsidRPr="00511DE9" w:rsidRDefault="00FE06D0" w:rsidP="00FE06D0">
            <w:pPr>
              <w:pStyle w:val="TAC"/>
              <w:rPr>
                <w:ins w:id="23982" w:author="Reihaneh Malekafzaliardakani" w:date="2024-03-04T23:19:00Z"/>
                <w:szCs w:val="18"/>
              </w:rPr>
            </w:pPr>
            <w:ins w:id="23983" w:author="Reihaneh Malekafzaliardakani" w:date="2024-03-04T23:19:00Z">
              <w:r w:rsidRPr="00511DE9">
                <w:rPr>
                  <w:szCs w:val="18"/>
                </w:rPr>
                <w:t>DC_n78A-n258</w:t>
              </w:r>
              <w:r>
                <w:rPr>
                  <w:szCs w:val="18"/>
                </w:rPr>
                <w:t>R2</w:t>
              </w:r>
            </w:ins>
          </w:p>
          <w:p w14:paraId="2BC9971C" w14:textId="77777777" w:rsidR="00FE06D0" w:rsidRPr="00511DE9" w:rsidRDefault="00FE06D0" w:rsidP="00FE06D0">
            <w:pPr>
              <w:pStyle w:val="TAC"/>
              <w:rPr>
                <w:ins w:id="23984" w:author="Reihaneh Malekafzaliardakani" w:date="2024-03-04T23:19:00Z"/>
                <w:szCs w:val="18"/>
              </w:rPr>
            </w:pPr>
            <w:ins w:id="23985" w:author="Reihaneh Malekafzaliardakani" w:date="2024-03-04T23:19:00Z">
              <w:r w:rsidRPr="00511DE9">
                <w:rPr>
                  <w:szCs w:val="18"/>
                </w:rPr>
                <w:t>DC_n78A-n258</w:t>
              </w:r>
              <w:r>
                <w:rPr>
                  <w:szCs w:val="18"/>
                </w:rPr>
                <w:t>R3</w:t>
              </w:r>
            </w:ins>
          </w:p>
          <w:p w14:paraId="08BA37FE" w14:textId="6FB6E403" w:rsidR="00FE06D0" w:rsidRDefault="00FE06D0" w:rsidP="00FE06D0">
            <w:pPr>
              <w:pStyle w:val="TAC"/>
              <w:rPr>
                <w:ins w:id="23986" w:author="Reihaneh Malekafzaliardakani" w:date="2024-03-04T23:19:00Z"/>
                <w:rFonts w:cs="Arial"/>
                <w:color w:val="000000"/>
                <w:szCs w:val="18"/>
              </w:rPr>
            </w:pPr>
            <w:ins w:id="23987" w:author="Reihaneh Malekafzaliardakani" w:date="2024-03-04T23:19:00Z">
              <w:r w:rsidRPr="00511DE9">
                <w:rPr>
                  <w:szCs w:val="18"/>
                </w:rPr>
                <w:t>DC_n78A-n258</w:t>
              </w:r>
              <w:r>
                <w:rPr>
                  <w:szCs w:val="18"/>
                </w:rPr>
                <w:t>R4</w:t>
              </w:r>
            </w:ins>
          </w:p>
        </w:tc>
      </w:tr>
      <w:tr w:rsidR="00FE06D0" w:rsidRPr="00E165B6" w14:paraId="477CD31A" w14:textId="77777777" w:rsidTr="008577B9">
        <w:trPr>
          <w:trHeight w:val="187"/>
          <w:jc w:val="center"/>
          <w:ins w:id="23988" w:author="Reihaneh Malekafzaliardakani" w:date="2024-03-04T23:19:00Z"/>
        </w:trPr>
        <w:tc>
          <w:tcPr>
            <w:tcW w:w="3823" w:type="dxa"/>
          </w:tcPr>
          <w:p w14:paraId="565634EF" w14:textId="77777777" w:rsidR="00FE06D0" w:rsidRDefault="00FE06D0" w:rsidP="00FE06D0">
            <w:pPr>
              <w:pStyle w:val="TAC"/>
              <w:rPr>
                <w:ins w:id="23989" w:author="Reihaneh Malekafzaliardakani" w:date="2024-03-04T23:19:00Z"/>
              </w:rPr>
            </w:pPr>
            <w:ins w:id="23990" w:author="Reihaneh Malekafzaliardakani" w:date="2024-03-04T23:19:00Z">
              <w:r w:rsidRPr="0073102D">
                <w:t>DC_</w:t>
              </w:r>
              <w:r>
                <w:t>n7B</w:t>
              </w:r>
              <w:r w:rsidRPr="0073102D">
                <w:t>-</w:t>
              </w:r>
              <w:r>
                <w:t>n26A</w:t>
              </w:r>
              <w:r w:rsidRPr="0073102D">
                <w:t>-n78A-n258A</w:t>
              </w:r>
            </w:ins>
          </w:p>
          <w:p w14:paraId="443999C1" w14:textId="77777777" w:rsidR="00FE06D0" w:rsidRDefault="00FE06D0" w:rsidP="00FE06D0">
            <w:pPr>
              <w:pStyle w:val="TAC"/>
              <w:rPr>
                <w:ins w:id="23991" w:author="Reihaneh Malekafzaliardakani" w:date="2024-03-04T23:19:00Z"/>
              </w:rPr>
            </w:pPr>
            <w:ins w:id="23992" w:author="Reihaneh Malekafzaliardakani" w:date="2024-03-04T23:19:00Z">
              <w:r w:rsidRPr="0073102D">
                <w:t>DC_</w:t>
              </w:r>
              <w:r>
                <w:t>n7B</w:t>
              </w:r>
              <w:r w:rsidRPr="0073102D">
                <w:t>-</w:t>
              </w:r>
              <w:r>
                <w:t>n26A</w:t>
              </w:r>
              <w:r w:rsidRPr="0073102D">
                <w:t>-n78A-n258</w:t>
              </w:r>
              <w:r>
                <w:t>B</w:t>
              </w:r>
            </w:ins>
          </w:p>
          <w:p w14:paraId="70CC4E49" w14:textId="77777777" w:rsidR="00FE06D0" w:rsidRDefault="00FE06D0" w:rsidP="00FE06D0">
            <w:pPr>
              <w:pStyle w:val="TAC"/>
              <w:rPr>
                <w:ins w:id="23993" w:author="Reihaneh Malekafzaliardakani" w:date="2024-03-04T23:19:00Z"/>
              </w:rPr>
            </w:pPr>
            <w:ins w:id="23994" w:author="Reihaneh Malekafzaliardakani" w:date="2024-03-04T23:19:00Z">
              <w:r w:rsidRPr="0073102D">
                <w:t>DC_</w:t>
              </w:r>
              <w:r>
                <w:t>n7B</w:t>
              </w:r>
              <w:r w:rsidRPr="0073102D">
                <w:t>-</w:t>
              </w:r>
              <w:r>
                <w:t>n26A</w:t>
              </w:r>
              <w:r w:rsidRPr="0073102D">
                <w:t>-n78A-n258</w:t>
              </w:r>
              <w:r>
                <w:t>C</w:t>
              </w:r>
            </w:ins>
          </w:p>
          <w:p w14:paraId="68E44A2B" w14:textId="77777777" w:rsidR="00FE06D0" w:rsidRDefault="00FE06D0" w:rsidP="00FE06D0">
            <w:pPr>
              <w:pStyle w:val="TAC"/>
              <w:rPr>
                <w:ins w:id="23995" w:author="Reihaneh Malekafzaliardakani" w:date="2024-03-04T23:19:00Z"/>
              </w:rPr>
            </w:pPr>
            <w:ins w:id="23996" w:author="Reihaneh Malekafzaliardakani" w:date="2024-03-04T23:19:00Z">
              <w:r w:rsidRPr="0073102D">
                <w:t>DC_</w:t>
              </w:r>
              <w:r>
                <w:t>n7B</w:t>
              </w:r>
              <w:r w:rsidRPr="0073102D">
                <w:t>-</w:t>
              </w:r>
              <w:r>
                <w:t>n26A</w:t>
              </w:r>
              <w:r w:rsidRPr="0073102D">
                <w:t>-n78A-n258</w:t>
              </w:r>
              <w:r>
                <w:t>D</w:t>
              </w:r>
            </w:ins>
          </w:p>
          <w:p w14:paraId="18FE3302" w14:textId="77777777" w:rsidR="00FE06D0" w:rsidRDefault="00FE06D0" w:rsidP="00FE06D0">
            <w:pPr>
              <w:pStyle w:val="TAC"/>
              <w:rPr>
                <w:ins w:id="23997" w:author="Reihaneh Malekafzaliardakani" w:date="2024-03-04T23:19:00Z"/>
              </w:rPr>
            </w:pPr>
            <w:ins w:id="23998" w:author="Reihaneh Malekafzaliardakani" w:date="2024-03-04T23:19:00Z">
              <w:r w:rsidRPr="0073102D">
                <w:t>DC_</w:t>
              </w:r>
              <w:r>
                <w:t>n7B</w:t>
              </w:r>
              <w:r w:rsidRPr="0073102D">
                <w:t>-</w:t>
              </w:r>
              <w:r>
                <w:t>n26A</w:t>
              </w:r>
              <w:r w:rsidRPr="0073102D">
                <w:t>-n78A-n258</w:t>
              </w:r>
              <w:r>
                <w:t>E</w:t>
              </w:r>
            </w:ins>
          </w:p>
          <w:p w14:paraId="6AF78FF7" w14:textId="77777777" w:rsidR="00FE06D0" w:rsidRDefault="00FE06D0" w:rsidP="00FE06D0">
            <w:pPr>
              <w:pStyle w:val="TAC"/>
              <w:rPr>
                <w:ins w:id="23999" w:author="Reihaneh Malekafzaliardakani" w:date="2024-03-04T23:19:00Z"/>
              </w:rPr>
            </w:pPr>
            <w:ins w:id="24000" w:author="Reihaneh Malekafzaliardakani" w:date="2024-03-04T23:19:00Z">
              <w:r w:rsidRPr="0073102D">
                <w:t>DC_</w:t>
              </w:r>
              <w:r>
                <w:t>n7B</w:t>
              </w:r>
              <w:r w:rsidRPr="0073102D">
                <w:t>-</w:t>
              </w:r>
              <w:r>
                <w:t>n26A</w:t>
              </w:r>
              <w:r w:rsidRPr="0073102D">
                <w:t>-n78A-n258</w:t>
              </w:r>
              <w:r>
                <w:t>F</w:t>
              </w:r>
            </w:ins>
          </w:p>
          <w:p w14:paraId="365AF86F" w14:textId="77777777" w:rsidR="00FE06D0" w:rsidRDefault="00FE06D0" w:rsidP="00FE06D0">
            <w:pPr>
              <w:pStyle w:val="TAC"/>
              <w:rPr>
                <w:ins w:id="24001" w:author="Reihaneh Malekafzaliardakani" w:date="2024-03-04T23:19:00Z"/>
              </w:rPr>
            </w:pPr>
            <w:ins w:id="24002" w:author="Reihaneh Malekafzaliardakani" w:date="2024-03-04T23:19:00Z">
              <w:r w:rsidRPr="0073102D">
                <w:t>DC_</w:t>
              </w:r>
              <w:r>
                <w:t>n7B</w:t>
              </w:r>
              <w:r w:rsidRPr="0073102D">
                <w:t>-</w:t>
              </w:r>
              <w:r>
                <w:t>n26A</w:t>
              </w:r>
              <w:r w:rsidRPr="0073102D">
                <w:t>-n78A-n258</w:t>
              </w:r>
              <w:r>
                <w:t>G</w:t>
              </w:r>
            </w:ins>
          </w:p>
          <w:p w14:paraId="5AF97DFC" w14:textId="77777777" w:rsidR="00FE06D0" w:rsidRDefault="00FE06D0" w:rsidP="00FE06D0">
            <w:pPr>
              <w:pStyle w:val="TAC"/>
              <w:rPr>
                <w:ins w:id="24003" w:author="Reihaneh Malekafzaliardakani" w:date="2024-03-04T23:19:00Z"/>
              </w:rPr>
            </w:pPr>
            <w:ins w:id="24004" w:author="Reihaneh Malekafzaliardakani" w:date="2024-03-04T23:19:00Z">
              <w:r w:rsidRPr="0073102D">
                <w:t>DC_</w:t>
              </w:r>
              <w:r>
                <w:t>n7B</w:t>
              </w:r>
              <w:r w:rsidRPr="0073102D">
                <w:t>-</w:t>
              </w:r>
              <w:r>
                <w:t>n26A</w:t>
              </w:r>
              <w:r w:rsidRPr="0073102D">
                <w:t>-n78A-n258</w:t>
              </w:r>
              <w:r>
                <w:t>H</w:t>
              </w:r>
            </w:ins>
          </w:p>
          <w:p w14:paraId="30630736" w14:textId="77777777" w:rsidR="00FE06D0" w:rsidRDefault="00FE06D0" w:rsidP="00FE06D0">
            <w:pPr>
              <w:pStyle w:val="TAC"/>
              <w:rPr>
                <w:ins w:id="24005" w:author="Reihaneh Malekafzaliardakani" w:date="2024-03-04T23:19:00Z"/>
              </w:rPr>
            </w:pPr>
            <w:ins w:id="24006" w:author="Reihaneh Malekafzaliardakani" w:date="2024-03-04T23:19:00Z">
              <w:r w:rsidRPr="0073102D">
                <w:t>DC_</w:t>
              </w:r>
              <w:r>
                <w:t>n7B</w:t>
              </w:r>
              <w:r w:rsidRPr="0073102D">
                <w:t>-</w:t>
              </w:r>
              <w:r>
                <w:t>n26A</w:t>
              </w:r>
              <w:r w:rsidRPr="0073102D">
                <w:t>-n78A-n258</w:t>
              </w:r>
              <w:r>
                <w:t>I</w:t>
              </w:r>
            </w:ins>
          </w:p>
          <w:p w14:paraId="62187436" w14:textId="77777777" w:rsidR="00FE06D0" w:rsidRDefault="00FE06D0" w:rsidP="00FE06D0">
            <w:pPr>
              <w:pStyle w:val="TAC"/>
              <w:rPr>
                <w:ins w:id="24007" w:author="Reihaneh Malekafzaliardakani" w:date="2024-03-04T23:19:00Z"/>
              </w:rPr>
            </w:pPr>
            <w:ins w:id="24008" w:author="Reihaneh Malekafzaliardakani" w:date="2024-03-04T23:19:00Z">
              <w:r w:rsidRPr="0073102D">
                <w:t>DC_</w:t>
              </w:r>
              <w:r>
                <w:t>n7B</w:t>
              </w:r>
              <w:r w:rsidRPr="0073102D">
                <w:t>-</w:t>
              </w:r>
              <w:r>
                <w:t>n26A</w:t>
              </w:r>
              <w:r w:rsidRPr="0073102D">
                <w:t>-n78A-n258</w:t>
              </w:r>
              <w:r>
                <w:t>J</w:t>
              </w:r>
            </w:ins>
          </w:p>
          <w:p w14:paraId="5F2F3466" w14:textId="77777777" w:rsidR="00FE06D0" w:rsidRDefault="00FE06D0" w:rsidP="00FE06D0">
            <w:pPr>
              <w:pStyle w:val="TAC"/>
              <w:rPr>
                <w:ins w:id="24009" w:author="Reihaneh Malekafzaliardakani" w:date="2024-03-04T23:19:00Z"/>
              </w:rPr>
            </w:pPr>
            <w:ins w:id="24010" w:author="Reihaneh Malekafzaliardakani" w:date="2024-03-04T23:19:00Z">
              <w:r w:rsidRPr="0073102D">
                <w:t>DC_</w:t>
              </w:r>
              <w:r>
                <w:t>n7B</w:t>
              </w:r>
              <w:r w:rsidRPr="0073102D">
                <w:t>-</w:t>
              </w:r>
              <w:r>
                <w:t>n26A</w:t>
              </w:r>
              <w:r w:rsidRPr="0073102D">
                <w:t>-n78A-n258</w:t>
              </w:r>
              <w:r>
                <w:t>K</w:t>
              </w:r>
            </w:ins>
          </w:p>
          <w:p w14:paraId="30FA25C4" w14:textId="77777777" w:rsidR="00FE06D0" w:rsidRDefault="00FE06D0" w:rsidP="00FE06D0">
            <w:pPr>
              <w:pStyle w:val="TAC"/>
              <w:rPr>
                <w:ins w:id="24011" w:author="Reihaneh Malekafzaliardakani" w:date="2024-03-04T23:19:00Z"/>
              </w:rPr>
            </w:pPr>
            <w:ins w:id="24012" w:author="Reihaneh Malekafzaliardakani" w:date="2024-03-04T23:19:00Z">
              <w:r w:rsidRPr="0073102D">
                <w:t>DC_</w:t>
              </w:r>
              <w:r>
                <w:t>n7B</w:t>
              </w:r>
              <w:r w:rsidRPr="0073102D">
                <w:t>-</w:t>
              </w:r>
              <w:r>
                <w:t>n26A</w:t>
              </w:r>
              <w:r w:rsidRPr="0073102D">
                <w:t>-n78A-n258</w:t>
              </w:r>
              <w:r>
                <w:t>L</w:t>
              </w:r>
            </w:ins>
          </w:p>
          <w:p w14:paraId="07879B96" w14:textId="77777777" w:rsidR="00FE06D0" w:rsidRDefault="00FE06D0" w:rsidP="00FE06D0">
            <w:pPr>
              <w:pStyle w:val="TAC"/>
              <w:rPr>
                <w:ins w:id="24013" w:author="Reihaneh Malekafzaliardakani" w:date="2024-03-04T23:19:00Z"/>
              </w:rPr>
            </w:pPr>
            <w:ins w:id="24014" w:author="Reihaneh Malekafzaliardakani" w:date="2024-03-04T23:19:00Z">
              <w:r w:rsidRPr="008A5C15">
                <w:t>DC_</w:t>
              </w:r>
              <w:r>
                <w:t>n7B</w:t>
              </w:r>
              <w:r w:rsidRPr="008A5C15">
                <w:t>-</w:t>
              </w:r>
              <w:r>
                <w:t>n26A</w:t>
              </w:r>
              <w:r w:rsidRPr="008A5C15">
                <w:t>-n78A-n258M</w:t>
              </w:r>
            </w:ins>
          </w:p>
          <w:p w14:paraId="786872A0" w14:textId="77777777" w:rsidR="00FE06D0" w:rsidRDefault="00FE06D0" w:rsidP="00FE06D0">
            <w:pPr>
              <w:pStyle w:val="TAC"/>
              <w:rPr>
                <w:ins w:id="24015" w:author="Reihaneh Malekafzaliardakani" w:date="2024-03-04T23:19:00Z"/>
              </w:rPr>
            </w:pPr>
            <w:ins w:id="24016" w:author="Reihaneh Malekafzaliardakani" w:date="2024-03-04T23:19:00Z">
              <w:r w:rsidRPr="008A5C15">
                <w:t>DC_</w:t>
              </w:r>
              <w:r>
                <w:t>n7B</w:t>
              </w:r>
              <w:r w:rsidRPr="008A5C15">
                <w:t>-</w:t>
              </w:r>
              <w:r>
                <w:t>n26A</w:t>
              </w:r>
              <w:r w:rsidRPr="008A5C15">
                <w:t>-n78A-n258</w:t>
              </w:r>
              <w:r>
                <w:t>R2</w:t>
              </w:r>
            </w:ins>
          </w:p>
          <w:p w14:paraId="5A02599C" w14:textId="77777777" w:rsidR="00FE06D0" w:rsidRDefault="00FE06D0" w:rsidP="00FE06D0">
            <w:pPr>
              <w:pStyle w:val="TAC"/>
              <w:rPr>
                <w:ins w:id="24017" w:author="Reihaneh Malekafzaliardakani" w:date="2024-03-04T23:19:00Z"/>
              </w:rPr>
            </w:pPr>
            <w:ins w:id="24018" w:author="Reihaneh Malekafzaliardakani" w:date="2024-03-04T23:19:00Z">
              <w:r w:rsidRPr="008A5C15">
                <w:t>DC_</w:t>
              </w:r>
              <w:r>
                <w:t>n7B</w:t>
              </w:r>
              <w:r w:rsidRPr="008A5C15">
                <w:t>-</w:t>
              </w:r>
              <w:r>
                <w:t>n26A</w:t>
              </w:r>
              <w:r w:rsidRPr="008A5C15">
                <w:t>-n78A-n258</w:t>
              </w:r>
              <w:r>
                <w:t>R3</w:t>
              </w:r>
            </w:ins>
          </w:p>
          <w:p w14:paraId="2734AEAF" w14:textId="77777777" w:rsidR="00FE06D0" w:rsidRDefault="00FE06D0" w:rsidP="00FE06D0">
            <w:pPr>
              <w:pStyle w:val="TAC"/>
              <w:rPr>
                <w:ins w:id="24019" w:author="Reihaneh Malekafzaliardakani" w:date="2024-03-04T23:19:00Z"/>
              </w:rPr>
            </w:pPr>
            <w:ins w:id="24020" w:author="Reihaneh Malekafzaliardakani" w:date="2024-03-04T23:19:00Z">
              <w:r w:rsidRPr="008A5C15">
                <w:t>DC_</w:t>
              </w:r>
              <w:r>
                <w:t>n7B</w:t>
              </w:r>
              <w:r w:rsidRPr="008A5C15">
                <w:t>-</w:t>
              </w:r>
              <w:r>
                <w:t>n26A</w:t>
              </w:r>
              <w:r w:rsidRPr="008A5C15">
                <w:t>-n78A-n258</w:t>
              </w:r>
              <w:r>
                <w:t>R4</w:t>
              </w:r>
            </w:ins>
          </w:p>
          <w:p w14:paraId="2B1E3077" w14:textId="77777777" w:rsidR="00FE06D0" w:rsidRDefault="00FE06D0" w:rsidP="00FE06D0">
            <w:pPr>
              <w:pStyle w:val="TAC"/>
              <w:rPr>
                <w:ins w:id="24021" w:author="Reihaneh Malekafzaliardakani" w:date="2024-03-04T23:19:00Z"/>
              </w:rPr>
            </w:pPr>
            <w:ins w:id="24022" w:author="Reihaneh Malekafzaliardakani" w:date="2024-03-04T23:19:00Z">
              <w:r w:rsidRPr="008A5C15">
                <w:t>DC_</w:t>
              </w:r>
              <w:r>
                <w:t>n7B</w:t>
              </w:r>
              <w:r w:rsidRPr="008A5C15">
                <w:t>-</w:t>
              </w:r>
              <w:r>
                <w:t>n26A</w:t>
              </w:r>
              <w:r w:rsidRPr="008A5C15">
                <w:t>-n78A-n258</w:t>
              </w:r>
              <w:r>
                <w:t>R5</w:t>
              </w:r>
            </w:ins>
          </w:p>
          <w:p w14:paraId="4036043F" w14:textId="77777777" w:rsidR="00FE06D0" w:rsidRDefault="00FE06D0" w:rsidP="00FE06D0">
            <w:pPr>
              <w:pStyle w:val="TAC"/>
              <w:rPr>
                <w:ins w:id="24023" w:author="Reihaneh Malekafzaliardakani" w:date="2024-03-04T23:19:00Z"/>
              </w:rPr>
            </w:pPr>
            <w:ins w:id="24024" w:author="Reihaneh Malekafzaliardakani" w:date="2024-03-04T23:19:00Z">
              <w:r w:rsidRPr="008A5C15">
                <w:t>DC_</w:t>
              </w:r>
              <w:r>
                <w:t>n7B</w:t>
              </w:r>
              <w:r w:rsidRPr="008A5C15">
                <w:t>-</w:t>
              </w:r>
              <w:r>
                <w:t>n26A</w:t>
              </w:r>
              <w:r w:rsidRPr="008A5C15">
                <w:t>-n78A-n258</w:t>
              </w:r>
              <w:r>
                <w:t>R6</w:t>
              </w:r>
            </w:ins>
          </w:p>
          <w:p w14:paraId="734DB582" w14:textId="77777777" w:rsidR="00FE06D0" w:rsidRDefault="00FE06D0" w:rsidP="00FE06D0">
            <w:pPr>
              <w:pStyle w:val="TAC"/>
              <w:rPr>
                <w:ins w:id="24025" w:author="Reihaneh Malekafzaliardakani" w:date="2024-03-04T23:19:00Z"/>
              </w:rPr>
            </w:pPr>
            <w:ins w:id="24026" w:author="Reihaneh Malekafzaliardakani" w:date="2024-03-04T23:19:00Z">
              <w:r w:rsidRPr="008A5C15">
                <w:t>DC_</w:t>
              </w:r>
              <w:r>
                <w:t>n7B</w:t>
              </w:r>
              <w:r w:rsidRPr="008A5C15">
                <w:t>-</w:t>
              </w:r>
              <w:r>
                <w:t>n26A</w:t>
              </w:r>
              <w:r w:rsidRPr="008A5C15">
                <w:t>-n78A-n258</w:t>
              </w:r>
              <w:r>
                <w:t>R7</w:t>
              </w:r>
            </w:ins>
          </w:p>
          <w:p w14:paraId="07392727" w14:textId="77777777" w:rsidR="00FE06D0" w:rsidRDefault="00FE06D0" w:rsidP="00FE06D0">
            <w:pPr>
              <w:pStyle w:val="TAC"/>
              <w:rPr>
                <w:ins w:id="24027" w:author="Reihaneh Malekafzaliardakani" w:date="2024-03-04T23:19:00Z"/>
              </w:rPr>
            </w:pPr>
            <w:ins w:id="24028" w:author="Reihaneh Malekafzaliardakani" w:date="2024-03-04T23:19:00Z">
              <w:r w:rsidRPr="008A5C15">
                <w:t>DC_</w:t>
              </w:r>
              <w:r>
                <w:t>n7B</w:t>
              </w:r>
              <w:r w:rsidRPr="008A5C15">
                <w:t>-</w:t>
              </w:r>
              <w:r>
                <w:t>n26A</w:t>
              </w:r>
              <w:r w:rsidRPr="008A5C15">
                <w:t>-n78A-n258</w:t>
              </w:r>
              <w:r>
                <w:t>R8</w:t>
              </w:r>
            </w:ins>
          </w:p>
          <w:p w14:paraId="369FBE70" w14:textId="77777777" w:rsidR="00FE06D0" w:rsidRDefault="00FE06D0" w:rsidP="00FE06D0">
            <w:pPr>
              <w:pStyle w:val="TAC"/>
              <w:rPr>
                <w:ins w:id="24029" w:author="Reihaneh Malekafzaliardakani" w:date="2024-03-04T23:19:00Z"/>
              </w:rPr>
            </w:pPr>
            <w:ins w:id="24030" w:author="Reihaneh Malekafzaliardakani" w:date="2024-03-04T23:19:00Z">
              <w:r w:rsidRPr="008A5C15">
                <w:t>DC_</w:t>
              </w:r>
              <w:r>
                <w:t>n7B</w:t>
              </w:r>
              <w:r w:rsidRPr="008A5C15">
                <w:t>-</w:t>
              </w:r>
              <w:r>
                <w:t>n26A</w:t>
              </w:r>
              <w:r w:rsidRPr="008A5C15">
                <w:t>-n78A-n258</w:t>
              </w:r>
              <w:r>
                <w:t>R9</w:t>
              </w:r>
            </w:ins>
          </w:p>
          <w:p w14:paraId="3580158F" w14:textId="29599C2A" w:rsidR="00FE06D0" w:rsidRDefault="00FE06D0" w:rsidP="00FE06D0">
            <w:pPr>
              <w:pStyle w:val="TAC"/>
              <w:rPr>
                <w:ins w:id="24031" w:author="Reihaneh Malekafzaliardakani" w:date="2024-03-04T23:19:00Z"/>
              </w:rPr>
            </w:pPr>
            <w:ins w:id="24032" w:author="Reihaneh Malekafzaliardakani" w:date="2024-03-04T23:19:00Z">
              <w:r w:rsidRPr="008A5C15">
                <w:t>DC_</w:t>
              </w:r>
              <w:r>
                <w:t>n7B</w:t>
              </w:r>
              <w:r w:rsidRPr="008A5C15">
                <w:t>-</w:t>
              </w:r>
              <w:r>
                <w:t>n26A</w:t>
              </w:r>
              <w:r w:rsidRPr="008A5C15">
                <w:t>-n78A-n258</w:t>
              </w:r>
              <w:r>
                <w:t>R10</w:t>
              </w:r>
            </w:ins>
          </w:p>
        </w:tc>
        <w:tc>
          <w:tcPr>
            <w:tcW w:w="3969" w:type="dxa"/>
          </w:tcPr>
          <w:p w14:paraId="6DC8CA0D" w14:textId="77777777" w:rsidR="00FE06D0" w:rsidRPr="00511DE9" w:rsidRDefault="00FE06D0" w:rsidP="00FE06D0">
            <w:pPr>
              <w:pStyle w:val="TAC"/>
              <w:rPr>
                <w:ins w:id="24033" w:author="Reihaneh Malekafzaliardakani" w:date="2024-03-04T23:19:00Z"/>
                <w:szCs w:val="18"/>
              </w:rPr>
            </w:pPr>
            <w:ins w:id="24034" w:author="Reihaneh Malekafzaliardakani" w:date="2024-03-04T23:19:00Z">
              <w:r w:rsidRPr="00511DE9">
                <w:rPr>
                  <w:szCs w:val="18"/>
                </w:rPr>
                <w:t>DC_</w:t>
              </w:r>
              <w:r>
                <w:rPr>
                  <w:szCs w:val="18"/>
                </w:rPr>
                <w:t>n7A</w:t>
              </w:r>
              <w:r w:rsidRPr="00511DE9">
                <w:rPr>
                  <w:szCs w:val="18"/>
                </w:rPr>
                <w:t>-</w:t>
              </w:r>
              <w:r>
                <w:rPr>
                  <w:szCs w:val="18"/>
                </w:rPr>
                <w:t>n26A</w:t>
              </w:r>
            </w:ins>
          </w:p>
          <w:p w14:paraId="4AFC49E9" w14:textId="77777777" w:rsidR="00FE06D0" w:rsidRPr="00511DE9" w:rsidRDefault="00FE06D0" w:rsidP="00FE06D0">
            <w:pPr>
              <w:pStyle w:val="TAC"/>
              <w:rPr>
                <w:ins w:id="24035" w:author="Reihaneh Malekafzaliardakani" w:date="2024-03-04T23:19:00Z"/>
                <w:szCs w:val="18"/>
              </w:rPr>
            </w:pPr>
            <w:ins w:id="24036" w:author="Reihaneh Malekafzaliardakani" w:date="2024-03-04T23:19:00Z">
              <w:r w:rsidRPr="00511DE9">
                <w:rPr>
                  <w:szCs w:val="18"/>
                </w:rPr>
                <w:t>DC_</w:t>
              </w:r>
              <w:r>
                <w:rPr>
                  <w:szCs w:val="18"/>
                </w:rPr>
                <w:t>n7A</w:t>
              </w:r>
              <w:r w:rsidRPr="00511DE9">
                <w:rPr>
                  <w:szCs w:val="18"/>
                </w:rPr>
                <w:t>-n78A</w:t>
              </w:r>
            </w:ins>
          </w:p>
          <w:p w14:paraId="4BAC4CC8" w14:textId="77777777" w:rsidR="00FE06D0" w:rsidRPr="00511DE9" w:rsidRDefault="00FE06D0" w:rsidP="00FE06D0">
            <w:pPr>
              <w:pStyle w:val="TAC"/>
              <w:rPr>
                <w:ins w:id="24037" w:author="Reihaneh Malekafzaliardakani" w:date="2024-03-04T23:19:00Z"/>
                <w:szCs w:val="18"/>
              </w:rPr>
            </w:pPr>
            <w:ins w:id="24038" w:author="Reihaneh Malekafzaliardakani" w:date="2024-03-04T23:19:00Z">
              <w:r w:rsidRPr="00511DE9">
                <w:rPr>
                  <w:szCs w:val="18"/>
                </w:rPr>
                <w:t>DC_</w:t>
              </w:r>
              <w:r>
                <w:rPr>
                  <w:szCs w:val="18"/>
                </w:rPr>
                <w:t>n7A</w:t>
              </w:r>
              <w:r w:rsidRPr="00511DE9">
                <w:rPr>
                  <w:szCs w:val="18"/>
                </w:rPr>
                <w:t>-n258A</w:t>
              </w:r>
            </w:ins>
          </w:p>
          <w:p w14:paraId="2C0A6608" w14:textId="77777777" w:rsidR="00FE06D0" w:rsidRPr="00511DE9" w:rsidRDefault="00FE06D0" w:rsidP="00FE06D0">
            <w:pPr>
              <w:pStyle w:val="TAC"/>
              <w:rPr>
                <w:ins w:id="24039" w:author="Reihaneh Malekafzaliardakani" w:date="2024-03-04T23:19:00Z"/>
                <w:szCs w:val="18"/>
              </w:rPr>
            </w:pPr>
            <w:ins w:id="24040" w:author="Reihaneh Malekafzaliardakani" w:date="2024-03-04T23:19:00Z">
              <w:r w:rsidRPr="00511DE9">
                <w:rPr>
                  <w:szCs w:val="18"/>
                </w:rPr>
                <w:t>DC_</w:t>
              </w:r>
              <w:r>
                <w:rPr>
                  <w:szCs w:val="18"/>
                </w:rPr>
                <w:t>n7A</w:t>
              </w:r>
              <w:r w:rsidRPr="00511DE9">
                <w:rPr>
                  <w:szCs w:val="18"/>
                </w:rPr>
                <w:t>-n258G</w:t>
              </w:r>
            </w:ins>
          </w:p>
          <w:p w14:paraId="25F8FE6D" w14:textId="77777777" w:rsidR="00FE06D0" w:rsidRPr="00511DE9" w:rsidRDefault="00FE06D0" w:rsidP="00FE06D0">
            <w:pPr>
              <w:pStyle w:val="TAC"/>
              <w:rPr>
                <w:ins w:id="24041" w:author="Reihaneh Malekafzaliardakani" w:date="2024-03-04T23:19:00Z"/>
                <w:szCs w:val="18"/>
              </w:rPr>
            </w:pPr>
            <w:ins w:id="24042" w:author="Reihaneh Malekafzaliardakani" w:date="2024-03-04T23:19:00Z">
              <w:r w:rsidRPr="00511DE9">
                <w:rPr>
                  <w:szCs w:val="18"/>
                </w:rPr>
                <w:t>DC_</w:t>
              </w:r>
              <w:r>
                <w:rPr>
                  <w:szCs w:val="18"/>
                </w:rPr>
                <w:t>n7A</w:t>
              </w:r>
              <w:r w:rsidRPr="00511DE9">
                <w:rPr>
                  <w:szCs w:val="18"/>
                </w:rPr>
                <w:t>-n258H</w:t>
              </w:r>
            </w:ins>
          </w:p>
          <w:p w14:paraId="5C4553F1" w14:textId="77777777" w:rsidR="00FE06D0" w:rsidRPr="00511DE9" w:rsidRDefault="00FE06D0" w:rsidP="00FE06D0">
            <w:pPr>
              <w:pStyle w:val="TAC"/>
              <w:rPr>
                <w:ins w:id="24043" w:author="Reihaneh Malekafzaliardakani" w:date="2024-03-04T23:19:00Z"/>
                <w:szCs w:val="18"/>
              </w:rPr>
            </w:pPr>
            <w:ins w:id="24044" w:author="Reihaneh Malekafzaliardakani" w:date="2024-03-04T23:19:00Z">
              <w:r w:rsidRPr="00511DE9">
                <w:rPr>
                  <w:szCs w:val="18"/>
                </w:rPr>
                <w:t>DC_</w:t>
              </w:r>
              <w:r>
                <w:rPr>
                  <w:szCs w:val="18"/>
                </w:rPr>
                <w:t>n7A</w:t>
              </w:r>
              <w:r w:rsidRPr="00511DE9">
                <w:rPr>
                  <w:szCs w:val="18"/>
                </w:rPr>
                <w:t>-n258I</w:t>
              </w:r>
            </w:ins>
          </w:p>
          <w:p w14:paraId="6AB2352A" w14:textId="77777777" w:rsidR="00FE06D0" w:rsidRPr="00511DE9" w:rsidRDefault="00FE06D0" w:rsidP="00FE06D0">
            <w:pPr>
              <w:pStyle w:val="TAC"/>
              <w:rPr>
                <w:ins w:id="24045" w:author="Reihaneh Malekafzaliardakani" w:date="2024-03-04T23:19:00Z"/>
                <w:szCs w:val="18"/>
              </w:rPr>
            </w:pPr>
            <w:ins w:id="24046" w:author="Reihaneh Malekafzaliardakani" w:date="2024-03-04T23:19:00Z">
              <w:r w:rsidRPr="00511DE9">
                <w:rPr>
                  <w:szCs w:val="18"/>
                </w:rPr>
                <w:t>DC_</w:t>
              </w:r>
              <w:r>
                <w:rPr>
                  <w:szCs w:val="18"/>
                </w:rPr>
                <w:t>n7A</w:t>
              </w:r>
              <w:r w:rsidRPr="00511DE9">
                <w:rPr>
                  <w:szCs w:val="18"/>
                </w:rPr>
                <w:t>-n258</w:t>
              </w:r>
              <w:r>
                <w:rPr>
                  <w:szCs w:val="18"/>
                </w:rPr>
                <w:t>R2</w:t>
              </w:r>
            </w:ins>
          </w:p>
          <w:p w14:paraId="51AE8CAF" w14:textId="77777777" w:rsidR="00FE06D0" w:rsidRPr="00511DE9" w:rsidRDefault="00FE06D0" w:rsidP="00FE06D0">
            <w:pPr>
              <w:pStyle w:val="TAC"/>
              <w:rPr>
                <w:ins w:id="24047" w:author="Reihaneh Malekafzaliardakani" w:date="2024-03-04T23:19:00Z"/>
                <w:szCs w:val="18"/>
              </w:rPr>
            </w:pPr>
            <w:ins w:id="24048" w:author="Reihaneh Malekafzaliardakani" w:date="2024-03-04T23:19:00Z">
              <w:r w:rsidRPr="00511DE9">
                <w:rPr>
                  <w:szCs w:val="18"/>
                </w:rPr>
                <w:t>DC_</w:t>
              </w:r>
              <w:r>
                <w:rPr>
                  <w:szCs w:val="18"/>
                </w:rPr>
                <w:t>n7A</w:t>
              </w:r>
              <w:r w:rsidRPr="00511DE9">
                <w:rPr>
                  <w:szCs w:val="18"/>
                </w:rPr>
                <w:t>-n258</w:t>
              </w:r>
              <w:r>
                <w:rPr>
                  <w:szCs w:val="18"/>
                </w:rPr>
                <w:t>R3</w:t>
              </w:r>
            </w:ins>
          </w:p>
          <w:p w14:paraId="3057FC27" w14:textId="77777777" w:rsidR="00FE06D0" w:rsidRPr="00511DE9" w:rsidRDefault="00FE06D0" w:rsidP="00FE06D0">
            <w:pPr>
              <w:pStyle w:val="TAC"/>
              <w:rPr>
                <w:ins w:id="24049" w:author="Reihaneh Malekafzaliardakani" w:date="2024-03-04T23:19:00Z"/>
                <w:szCs w:val="18"/>
              </w:rPr>
            </w:pPr>
            <w:ins w:id="24050" w:author="Reihaneh Malekafzaliardakani" w:date="2024-03-04T23:19:00Z">
              <w:r w:rsidRPr="00511DE9">
                <w:rPr>
                  <w:szCs w:val="18"/>
                </w:rPr>
                <w:t>DC_</w:t>
              </w:r>
              <w:r>
                <w:rPr>
                  <w:szCs w:val="18"/>
                </w:rPr>
                <w:t>n7A</w:t>
              </w:r>
              <w:r w:rsidRPr="00511DE9">
                <w:rPr>
                  <w:szCs w:val="18"/>
                </w:rPr>
                <w:t>-n258</w:t>
              </w:r>
              <w:r>
                <w:rPr>
                  <w:szCs w:val="18"/>
                </w:rPr>
                <w:t>R4</w:t>
              </w:r>
            </w:ins>
          </w:p>
          <w:p w14:paraId="3A713132" w14:textId="77777777" w:rsidR="00FE06D0" w:rsidRPr="00511DE9" w:rsidRDefault="00FE06D0" w:rsidP="00FE06D0">
            <w:pPr>
              <w:pStyle w:val="TAC"/>
              <w:rPr>
                <w:ins w:id="24051" w:author="Reihaneh Malekafzaliardakani" w:date="2024-03-04T23:19:00Z"/>
                <w:szCs w:val="18"/>
              </w:rPr>
            </w:pPr>
            <w:ins w:id="24052" w:author="Reihaneh Malekafzaliardakani" w:date="2024-03-04T23:19:00Z">
              <w:r w:rsidRPr="00511DE9">
                <w:rPr>
                  <w:szCs w:val="18"/>
                </w:rPr>
                <w:t>DC_</w:t>
              </w:r>
              <w:r>
                <w:rPr>
                  <w:szCs w:val="18"/>
                </w:rPr>
                <w:t>n26A</w:t>
              </w:r>
              <w:r w:rsidRPr="00511DE9">
                <w:rPr>
                  <w:szCs w:val="18"/>
                </w:rPr>
                <w:t>-n78A</w:t>
              </w:r>
            </w:ins>
          </w:p>
          <w:p w14:paraId="23791A84" w14:textId="77777777" w:rsidR="00FE06D0" w:rsidRPr="00511DE9" w:rsidRDefault="00FE06D0" w:rsidP="00FE06D0">
            <w:pPr>
              <w:pStyle w:val="TAC"/>
              <w:rPr>
                <w:ins w:id="24053" w:author="Reihaneh Malekafzaliardakani" w:date="2024-03-04T23:19:00Z"/>
                <w:szCs w:val="18"/>
              </w:rPr>
            </w:pPr>
            <w:ins w:id="24054" w:author="Reihaneh Malekafzaliardakani" w:date="2024-03-04T23:19:00Z">
              <w:r w:rsidRPr="00511DE9">
                <w:rPr>
                  <w:szCs w:val="18"/>
                </w:rPr>
                <w:t>DC_</w:t>
              </w:r>
              <w:r>
                <w:rPr>
                  <w:szCs w:val="18"/>
                </w:rPr>
                <w:t>n26A</w:t>
              </w:r>
              <w:r w:rsidRPr="00511DE9">
                <w:rPr>
                  <w:szCs w:val="18"/>
                </w:rPr>
                <w:t>-n258A</w:t>
              </w:r>
            </w:ins>
          </w:p>
          <w:p w14:paraId="77FAFB23" w14:textId="77777777" w:rsidR="00FE06D0" w:rsidRPr="00511DE9" w:rsidRDefault="00FE06D0" w:rsidP="00FE06D0">
            <w:pPr>
              <w:pStyle w:val="TAC"/>
              <w:rPr>
                <w:ins w:id="24055" w:author="Reihaneh Malekafzaliardakani" w:date="2024-03-04T23:19:00Z"/>
                <w:szCs w:val="18"/>
              </w:rPr>
            </w:pPr>
            <w:ins w:id="24056" w:author="Reihaneh Malekafzaliardakani" w:date="2024-03-04T23:19:00Z">
              <w:r w:rsidRPr="00511DE9">
                <w:rPr>
                  <w:szCs w:val="18"/>
                </w:rPr>
                <w:t>DC_</w:t>
              </w:r>
              <w:r>
                <w:rPr>
                  <w:szCs w:val="18"/>
                </w:rPr>
                <w:t>n26A</w:t>
              </w:r>
              <w:r w:rsidRPr="00511DE9">
                <w:rPr>
                  <w:szCs w:val="18"/>
                </w:rPr>
                <w:t>-n258G</w:t>
              </w:r>
            </w:ins>
          </w:p>
          <w:p w14:paraId="72816EF7" w14:textId="77777777" w:rsidR="00FE06D0" w:rsidRPr="00511DE9" w:rsidRDefault="00FE06D0" w:rsidP="00FE06D0">
            <w:pPr>
              <w:pStyle w:val="TAC"/>
              <w:rPr>
                <w:ins w:id="24057" w:author="Reihaneh Malekafzaliardakani" w:date="2024-03-04T23:19:00Z"/>
                <w:szCs w:val="18"/>
              </w:rPr>
            </w:pPr>
            <w:ins w:id="24058" w:author="Reihaneh Malekafzaliardakani" w:date="2024-03-04T23:19:00Z">
              <w:r w:rsidRPr="00511DE9">
                <w:rPr>
                  <w:szCs w:val="18"/>
                </w:rPr>
                <w:t>DC_</w:t>
              </w:r>
              <w:r>
                <w:rPr>
                  <w:szCs w:val="18"/>
                </w:rPr>
                <w:t>n26A</w:t>
              </w:r>
              <w:r w:rsidRPr="00511DE9">
                <w:rPr>
                  <w:szCs w:val="18"/>
                </w:rPr>
                <w:t>-n258H</w:t>
              </w:r>
            </w:ins>
          </w:p>
          <w:p w14:paraId="6A8AE04E" w14:textId="77777777" w:rsidR="00FE06D0" w:rsidRPr="00511DE9" w:rsidRDefault="00FE06D0" w:rsidP="00FE06D0">
            <w:pPr>
              <w:pStyle w:val="TAC"/>
              <w:rPr>
                <w:ins w:id="24059" w:author="Reihaneh Malekafzaliardakani" w:date="2024-03-04T23:19:00Z"/>
                <w:szCs w:val="18"/>
              </w:rPr>
            </w:pPr>
            <w:ins w:id="24060" w:author="Reihaneh Malekafzaliardakani" w:date="2024-03-04T23:19:00Z">
              <w:r w:rsidRPr="00511DE9">
                <w:rPr>
                  <w:szCs w:val="18"/>
                </w:rPr>
                <w:t>DC_</w:t>
              </w:r>
              <w:r>
                <w:rPr>
                  <w:szCs w:val="18"/>
                </w:rPr>
                <w:t>n26A</w:t>
              </w:r>
              <w:r w:rsidRPr="00511DE9">
                <w:rPr>
                  <w:szCs w:val="18"/>
                </w:rPr>
                <w:t>-n258I</w:t>
              </w:r>
            </w:ins>
          </w:p>
          <w:p w14:paraId="6CCC03CC" w14:textId="77777777" w:rsidR="00FE06D0" w:rsidRPr="00511DE9" w:rsidRDefault="00FE06D0" w:rsidP="00FE06D0">
            <w:pPr>
              <w:pStyle w:val="TAC"/>
              <w:rPr>
                <w:ins w:id="24061" w:author="Reihaneh Malekafzaliardakani" w:date="2024-03-04T23:19:00Z"/>
                <w:szCs w:val="18"/>
              </w:rPr>
            </w:pPr>
            <w:ins w:id="24062" w:author="Reihaneh Malekafzaliardakani" w:date="2024-03-04T23:19:00Z">
              <w:r w:rsidRPr="00511DE9">
                <w:rPr>
                  <w:szCs w:val="18"/>
                </w:rPr>
                <w:t>DC_</w:t>
              </w:r>
              <w:r>
                <w:rPr>
                  <w:szCs w:val="18"/>
                </w:rPr>
                <w:t>n26A</w:t>
              </w:r>
              <w:r w:rsidRPr="00511DE9">
                <w:rPr>
                  <w:szCs w:val="18"/>
                </w:rPr>
                <w:t>-n258</w:t>
              </w:r>
              <w:r>
                <w:rPr>
                  <w:szCs w:val="18"/>
                </w:rPr>
                <w:t>R2</w:t>
              </w:r>
            </w:ins>
          </w:p>
          <w:p w14:paraId="69BAA5CA" w14:textId="77777777" w:rsidR="00FE06D0" w:rsidRPr="00511DE9" w:rsidRDefault="00FE06D0" w:rsidP="00FE06D0">
            <w:pPr>
              <w:pStyle w:val="TAC"/>
              <w:rPr>
                <w:ins w:id="24063" w:author="Reihaneh Malekafzaliardakani" w:date="2024-03-04T23:19:00Z"/>
                <w:szCs w:val="18"/>
              </w:rPr>
            </w:pPr>
            <w:ins w:id="24064" w:author="Reihaneh Malekafzaliardakani" w:date="2024-03-04T23:19:00Z">
              <w:r w:rsidRPr="00511DE9">
                <w:rPr>
                  <w:szCs w:val="18"/>
                </w:rPr>
                <w:t>DC_</w:t>
              </w:r>
              <w:r>
                <w:rPr>
                  <w:szCs w:val="18"/>
                </w:rPr>
                <w:t>n26A</w:t>
              </w:r>
              <w:r w:rsidRPr="00511DE9">
                <w:rPr>
                  <w:szCs w:val="18"/>
                </w:rPr>
                <w:t>-n258</w:t>
              </w:r>
              <w:r>
                <w:rPr>
                  <w:szCs w:val="18"/>
                </w:rPr>
                <w:t>R3</w:t>
              </w:r>
            </w:ins>
          </w:p>
          <w:p w14:paraId="387719D0" w14:textId="77777777" w:rsidR="00FE06D0" w:rsidRPr="00511DE9" w:rsidRDefault="00FE06D0" w:rsidP="00FE06D0">
            <w:pPr>
              <w:pStyle w:val="TAC"/>
              <w:rPr>
                <w:ins w:id="24065" w:author="Reihaneh Malekafzaliardakani" w:date="2024-03-04T23:19:00Z"/>
                <w:szCs w:val="18"/>
              </w:rPr>
            </w:pPr>
            <w:ins w:id="24066" w:author="Reihaneh Malekafzaliardakani" w:date="2024-03-04T23:19:00Z">
              <w:r w:rsidRPr="00511DE9">
                <w:rPr>
                  <w:szCs w:val="18"/>
                </w:rPr>
                <w:t>DC_</w:t>
              </w:r>
              <w:r>
                <w:rPr>
                  <w:szCs w:val="18"/>
                </w:rPr>
                <w:t>n26A</w:t>
              </w:r>
              <w:r w:rsidRPr="00511DE9">
                <w:rPr>
                  <w:szCs w:val="18"/>
                </w:rPr>
                <w:t>-n258</w:t>
              </w:r>
              <w:r>
                <w:rPr>
                  <w:szCs w:val="18"/>
                </w:rPr>
                <w:t>R4</w:t>
              </w:r>
            </w:ins>
          </w:p>
          <w:p w14:paraId="4C261BD3" w14:textId="77777777" w:rsidR="00FE06D0" w:rsidRPr="00511DE9" w:rsidRDefault="00FE06D0" w:rsidP="00FE06D0">
            <w:pPr>
              <w:pStyle w:val="TAC"/>
              <w:rPr>
                <w:ins w:id="24067" w:author="Reihaneh Malekafzaliardakani" w:date="2024-03-04T23:19:00Z"/>
                <w:szCs w:val="18"/>
              </w:rPr>
            </w:pPr>
            <w:ins w:id="24068" w:author="Reihaneh Malekafzaliardakani" w:date="2024-03-04T23:19:00Z">
              <w:r w:rsidRPr="00511DE9">
                <w:rPr>
                  <w:szCs w:val="18"/>
                </w:rPr>
                <w:t>DC_n78A-n258A</w:t>
              </w:r>
            </w:ins>
          </w:p>
          <w:p w14:paraId="6D0650A1" w14:textId="77777777" w:rsidR="00FE06D0" w:rsidRPr="00511DE9" w:rsidRDefault="00FE06D0" w:rsidP="00FE06D0">
            <w:pPr>
              <w:pStyle w:val="TAC"/>
              <w:rPr>
                <w:ins w:id="24069" w:author="Reihaneh Malekafzaliardakani" w:date="2024-03-04T23:19:00Z"/>
                <w:szCs w:val="18"/>
              </w:rPr>
            </w:pPr>
            <w:ins w:id="24070" w:author="Reihaneh Malekafzaliardakani" w:date="2024-03-04T23:19:00Z">
              <w:r w:rsidRPr="00511DE9">
                <w:rPr>
                  <w:szCs w:val="18"/>
                </w:rPr>
                <w:t>DC_n78A-n258G</w:t>
              </w:r>
            </w:ins>
          </w:p>
          <w:p w14:paraId="26502EAB" w14:textId="77777777" w:rsidR="00FE06D0" w:rsidRPr="00511DE9" w:rsidRDefault="00FE06D0" w:rsidP="00FE06D0">
            <w:pPr>
              <w:pStyle w:val="TAC"/>
              <w:rPr>
                <w:ins w:id="24071" w:author="Reihaneh Malekafzaliardakani" w:date="2024-03-04T23:19:00Z"/>
                <w:szCs w:val="18"/>
              </w:rPr>
            </w:pPr>
            <w:ins w:id="24072" w:author="Reihaneh Malekafzaliardakani" w:date="2024-03-04T23:19:00Z">
              <w:r w:rsidRPr="00511DE9">
                <w:rPr>
                  <w:szCs w:val="18"/>
                </w:rPr>
                <w:t>DC_n78A-n258H</w:t>
              </w:r>
            </w:ins>
          </w:p>
          <w:p w14:paraId="6D1B2B76" w14:textId="77777777" w:rsidR="00FE06D0" w:rsidRPr="00511DE9" w:rsidRDefault="00FE06D0" w:rsidP="00FE06D0">
            <w:pPr>
              <w:pStyle w:val="TAC"/>
              <w:rPr>
                <w:ins w:id="24073" w:author="Reihaneh Malekafzaliardakani" w:date="2024-03-04T23:19:00Z"/>
                <w:szCs w:val="18"/>
              </w:rPr>
            </w:pPr>
            <w:ins w:id="24074" w:author="Reihaneh Malekafzaliardakani" w:date="2024-03-04T23:19:00Z">
              <w:r w:rsidRPr="00511DE9">
                <w:rPr>
                  <w:szCs w:val="18"/>
                </w:rPr>
                <w:t>DC_n78A-n258I</w:t>
              </w:r>
            </w:ins>
          </w:p>
          <w:p w14:paraId="465F49CC" w14:textId="77777777" w:rsidR="00FE06D0" w:rsidRPr="00511DE9" w:rsidRDefault="00FE06D0" w:rsidP="00FE06D0">
            <w:pPr>
              <w:pStyle w:val="TAC"/>
              <w:rPr>
                <w:ins w:id="24075" w:author="Reihaneh Malekafzaliardakani" w:date="2024-03-04T23:19:00Z"/>
                <w:szCs w:val="18"/>
              </w:rPr>
            </w:pPr>
            <w:ins w:id="24076" w:author="Reihaneh Malekafzaliardakani" w:date="2024-03-04T23:19:00Z">
              <w:r w:rsidRPr="00511DE9">
                <w:rPr>
                  <w:szCs w:val="18"/>
                </w:rPr>
                <w:t>DC_n78A-n258</w:t>
              </w:r>
              <w:r>
                <w:rPr>
                  <w:szCs w:val="18"/>
                </w:rPr>
                <w:t>R2</w:t>
              </w:r>
            </w:ins>
          </w:p>
          <w:p w14:paraId="509F01BB" w14:textId="77777777" w:rsidR="00FE06D0" w:rsidRPr="00511DE9" w:rsidRDefault="00FE06D0" w:rsidP="00FE06D0">
            <w:pPr>
              <w:pStyle w:val="TAC"/>
              <w:rPr>
                <w:ins w:id="24077" w:author="Reihaneh Malekafzaliardakani" w:date="2024-03-04T23:19:00Z"/>
                <w:szCs w:val="18"/>
              </w:rPr>
            </w:pPr>
            <w:ins w:id="24078" w:author="Reihaneh Malekafzaliardakani" w:date="2024-03-04T23:19:00Z">
              <w:r w:rsidRPr="00511DE9">
                <w:rPr>
                  <w:szCs w:val="18"/>
                </w:rPr>
                <w:t>DC_n78A-n258</w:t>
              </w:r>
              <w:r>
                <w:rPr>
                  <w:szCs w:val="18"/>
                </w:rPr>
                <w:t>R3</w:t>
              </w:r>
            </w:ins>
          </w:p>
          <w:p w14:paraId="0DC7DD2E" w14:textId="7F124EFA" w:rsidR="00FE06D0" w:rsidRDefault="00FE06D0" w:rsidP="00FE06D0">
            <w:pPr>
              <w:pStyle w:val="TAC"/>
              <w:rPr>
                <w:ins w:id="24079" w:author="Reihaneh Malekafzaliardakani" w:date="2024-03-04T23:19:00Z"/>
                <w:rFonts w:cs="Arial"/>
                <w:color w:val="000000"/>
                <w:szCs w:val="18"/>
              </w:rPr>
            </w:pPr>
            <w:ins w:id="24080" w:author="Reihaneh Malekafzaliardakani" w:date="2024-03-04T23:19:00Z">
              <w:r w:rsidRPr="00511DE9">
                <w:rPr>
                  <w:szCs w:val="18"/>
                </w:rPr>
                <w:t>DC_n78A-n258</w:t>
              </w:r>
              <w:r>
                <w:rPr>
                  <w:szCs w:val="18"/>
                </w:rPr>
                <w:t>R4</w:t>
              </w:r>
            </w:ins>
          </w:p>
        </w:tc>
      </w:tr>
      <w:tr w:rsidR="00B36A58" w:rsidRPr="00EF5447" w14:paraId="5F4F71FC" w14:textId="77777777" w:rsidTr="008577B9">
        <w:trPr>
          <w:trHeight w:val="187"/>
          <w:jc w:val="center"/>
        </w:trPr>
        <w:tc>
          <w:tcPr>
            <w:tcW w:w="3823" w:type="dxa"/>
          </w:tcPr>
          <w:p w14:paraId="5C5CFF7B" w14:textId="77777777" w:rsidR="00B36A58" w:rsidRPr="00A673FA" w:rsidRDefault="00B36A58" w:rsidP="008577B9">
            <w:pPr>
              <w:pStyle w:val="TAC"/>
            </w:pPr>
            <w:r w:rsidRPr="00A673FA">
              <w:t>DC_n28A-n77A-n79A-n257A</w:t>
            </w:r>
          </w:p>
          <w:p w14:paraId="76C1F82F" w14:textId="77777777" w:rsidR="00B36A58" w:rsidRPr="00A673FA" w:rsidRDefault="00B36A58" w:rsidP="008577B9">
            <w:pPr>
              <w:pStyle w:val="TAC"/>
            </w:pPr>
            <w:r w:rsidRPr="00A673FA">
              <w:t>DC_n28A-n77A-n79A-n257G</w:t>
            </w:r>
          </w:p>
          <w:p w14:paraId="0A5B0F80" w14:textId="77777777" w:rsidR="00B36A58" w:rsidRPr="00A673FA" w:rsidRDefault="00B36A58" w:rsidP="008577B9">
            <w:pPr>
              <w:pStyle w:val="TAC"/>
            </w:pPr>
            <w:r w:rsidRPr="00A673FA">
              <w:t>DC_n28A-n77A-n79A-n257H</w:t>
            </w:r>
          </w:p>
          <w:p w14:paraId="626E4EAE" w14:textId="77777777" w:rsidR="00B36A58" w:rsidRPr="00EF5447" w:rsidRDefault="00B36A58" w:rsidP="008577B9">
            <w:pPr>
              <w:pStyle w:val="TAC"/>
              <w:rPr>
                <w:sz w:val="20"/>
              </w:rPr>
            </w:pPr>
            <w:r w:rsidRPr="00A673FA">
              <w:t>DC_n28A-n77A-n79A-n257I</w:t>
            </w:r>
          </w:p>
        </w:tc>
        <w:tc>
          <w:tcPr>
            <w:tcW w:w="3969" w:type="dxa"/>
          </w:tcPr>
          <w:p w14:paraId="3CCD575B" w14:textId="77777777" w:rsidR="00B36A58" w:rsidRPr="00A673FA" w:rsidRDefault="00B36A58" w:rsidP="008577B9">
            <w:pPr>
              <w:pStyle w:val="TAC"/>
              <w:rPr>
                <w:lang w:eastAsia="ja-JP"/>
              </w:rPr>
            </w:pPr>
            <w:r w:rsidRPr="00A673FA">
              <w:rPr>
                <w:lang w:eastAsia="ja-JP"/>
              </w:rPr>
              <w:t>DC_n28A-n77A</w:t>
            </w:r>
          </w:p>
          <w:p w14:paraId="2C9D1859" w14:textId="77777777" w:rsidR="00B36A58" w:rsidRPr="00A673FA" w:rsidRDefault="00B36A58" w:rsidP="008577B9">
            <w:pPr>
              <w:pStyle w:val="TAC"/>
              <w:rPr>
                <w:lang w:eastAsia="ja-JP"/>
              </w:rPr>
            </w:pPr>
            <w:r w:rsidRPr="00A673FA">
              <w:rPr>
                <w:lang w:eastAsia="ja-JP"/>
              </w:rPr>
              <w:t>DC_n28A-n79A</w:t>
            </w:r>
          </w:p>
          <w:p w14:paraId="21BBE374" w14:textId="77777777" w:rsidR="00B36A58" w:rsidRPr="00A673FA" w:rsidRDefault="00B36A58" w:rsidP="008577B9">
            <w:pPr>
              <w:pStyle w:val="TAC"/>
            </w:pPr>
            <w:r w:rsidRPr="00A673FA">
              <w:t>DC_n28A-n257A</w:t>
            </w:r>
          </w:p>
          <w:p w14:paraId="401199CE" w14:textId="77777777" w:rsidR="00B36A58" w:rsidRPr="00A673FA" w:rsidRDefault="00B36A58" w:rsidP="008577B9">
            <w:pPr>
              <w:pStyle w:val="TAC"/>
            </w:pPr>
            <w:r w:rsidRPr="00A673FA">
              <w:t>DC_n28A-n257G</w:t>
            </w:r>
          </w:p>
          <w:p w14:paraId="7E46444E" w14:textId="77777777" w:rsidR="00B36A58" w:rsidRPr="00A673FA" w:rsidRDefault="00B36A58" w:rsidP="008577B9">
            <w:pPr>
              <w:pStyle w:val="TAC"/>
            </w:pPr>
            <w:r w:rsidRPr="00A673FA">
              <w:t>DC_n28A-n257H</w:t>
            </w:r>
          </w:p>
          <w:p w14:paraId="68B767AF" w14:textId="77777777" w:rsidR="00B36A58" w:rsidRPr="00A673FA" w:rsidRDefault="00B36A58" w:rsidP="008577B9">
            <w:pPr>
              <w:pStyle w:val="TAC"/>
            </w:pPr>
            <w:r w:rsidRPr="00A673FA">
              <w:t>DC_n28A-n257I</w:t>
            </w:r>
          </w:p>
          <w:p w14:paraId="5F118E72" w14:textId="77777777" w:rsidR="00B36A58" w:rsidRPr="00A673FA" w:rsidRDefault="00B36A58" w:rsidP="008577B9">
            <w:pPr>
              <w:pStyle w:val="TAC"/>
            </w:pPr>
            <w:r w:rsidRPr="00A673FA">
              <w:t>DC_n77A-n79A</w:t>
            </w:r>
          </w:p>
          <w:p w14:paraId="3F929E81" w14:textId="77777777" w:rsidR="00B36A58" w:rsidRPr="00A673FA" w:rsidRDefault="00B36A58" w:rsidP="008577B9">
            <w:pPr>
              <w:pStyle w:val="TAC"/>
            </w:pPr>
            <w:r w:rsidRPr="00A673FA">
              <w:t>DC_n77A-n257A</w:t>
            </w:r>
          </w:p>
          <w:p w14:paraId="76D794B3" w14:textId="77777777" w:rsidR="00B36A58" w:rsidRPr="00A673FA" w:rsidRDefault="00B36A58" w:rsidP="008577B9">
            <w:pPr>
              <w:pStyle w:val="TAC"/>
            </w:pPr>
            <w:r w:rsidRPr="00A673FA">
              <w:t>DC_n77A-n257G</w:t>
            </w:r>
          </w:p>
          <w:p w14:paraId="47708F10" w14:textId="77777777" w:rsidR="00B36A58" w:rsidRPr="00A673FA" w:rsidRDefault="00B36A58" w:rsidP="008577B9">
            <w:pPr>
              <w:pStyle w:val="TAC"/>
            </w:pPr>
            <w:r w:rsidRPr="00A673FA">
              <w:t>DC_n77A-n257H</w:t>
            </w:r>
          </w:p>
          <w:p w14:paraId="442D325A" w14:textId="77777777" w:rsidR="00B36A58" w:rsidRPr="00A673FA" w:rsidRDefault="00B36A58" w:rsidP="008577B9">
            <w:pPr>
              <w:pStyle w:val="TAC"/>
            </w:pPr>
            <w:r w:rsidRPr="00A673FA">
              <w:t>DC_n77A-n257I</w:t>
            </w:r>
          </w:p>
          <w:p w14:paraId="14F182DC" w14:textId="77777777" w:rsidR="00B36A58" w:rsidRPr="00A673FA" w:rsidRDefault="00B36A58" w:rsidP="008577B9">
            <w:pPr>
              <w:pStyle w:val="TAC"/>
            </w:pPr>
            <w:r w:rsidRPr="00A673FA">
              <w:t>DC_n79A-n257A</w:t>
            </w:r>
          </w:p>
          <w:p w14:paraId="1035F56F" w14:textId="77777777" w:rsidR="00B36A58" w:rsidRPr="00A673FA" w:rsidRDefault="00B36A58" w:rsidP="008577B9">
            <w:pPr>
              <w:pStyle w:val="TAC"/>
            </w:pPr>
            <w:r w:rsidRPr="00A673FA">
              <w:t>DC_n79A-n257G</w:t>
            </w:r>
          </w:p>
          <w:p w14:paraId="0115700E" w14:textId="77777777" w:rsidR="00B36A58" w:rsidRPr="00A673FA" w:rsidRDefault="00B36A58" w:rsidP="008577B9">
            <w:pPr>
              <w:pStyle w:val="TAC"/>
            </w:pPr>
            <w:r w:rsidRPr="00A673FA">
              <w:t>DC_n79A-n257H</w:t>
            </w:r>
          </w:p>
          <w:p w14:paraId="2E787C90" w14:textId="77777777" w:rsidR="00B36A58" w:rsidRPr="00EF5447" w:rsidRDefault="00B36A58" w:rsidP="008577B9">
            <w:pPr>
              <w:pStyle w:val="TAC"/>
              <w:rPr>
                <w:sz w:val="20"/>
              </w:rPr>
            </w:pPr>
            <w:r w:rsidRPr="00A673FA">
              <w:t>DC_n79A-n257I</w:t>
            </w:r>
          </w:p>
        </w:tc>
      </w:tr>
      <w:tr w:rsidR="00B36A58" w:rsidRPr="00EF5447" w14:paraId="3C736865" w14:textId="77777777" w:rsidTr="008577B9">
        <w:trPr>
          <w:trHeight w:val="187"/>
          <w:jc w:val="center"/>
        </w:trPr>
        <w:tc>
          <w:tcPr>
            <w:tcW w:w="3823" w:type="dxa"/>
          </w:tcPr>
          <w:p w14:paraId="05D4B571" w14:textId="77777777" w:rsidR="00B36A58" w:rsidRPr="00A673FA" w:rsidRDefault="00B36A58" w:rsidP="008577B9">
            <w:pPr>
              <w:pStyle w:val="TAC"/>
            </w:pPr>
            <w:r w:rsidRPr="00A673FA">
              <w:t>DC_n28A-n77(2A)-n79A-n257A</w:t>
            </w:r>
          </w:p>
          <w:p w14:paraId="4C416699" w14:textId="77777777" w:rsidR="00B36A58" w:rsidRPr="00A673FA" w:rsidRDefault="00B36A58" w:rsidP="008577B9">
            <w:pPr>
              <w:pStyle w:val="TAC"/>
            </w:pPr>
            <w:r w:rsidRPr="00A673FA">
              <w:t>DC_n28A-n77(2A)-n79A-n257G</w:t>
            </w:r>
          </w:p>
          <w:p w14:paraId="0409DE6B" w14:textId="77777777" w:rsidR="00B36A58" w:rsidRPr="00A673FA" w:rsidRDefault="00B36A58" w:rsidP="008577B9">
            <w:pPr>
              <w:pStyle w:val="TAC"/>
            </w:pPr>
            <w:r w:rsidRPr="00A673FA">
              <w:t>DC_n28A-n77(2A)-n79A-n257H</w:t>
            </w:r>
          </w:p>
          <w:p w14:paraId="09A65264" w14:textId="77777777" w:rsidR="00B36A58" w:rsidRPr="00EF5447" w:rsidRDefault="00B36A58" w:rsidP="008577B9">
            <w:pPr>
              <w:pStyle w:val="TAC"/>
              <w:rPr>
                <w:sz w:val="20"/>
              </w:rPr>
            </w:pPr>
            <w:r w:rsidRPr="00A673FA">
              <w:t>DC_n28A-n77(2A)-n79A-n257I</w:t>
            </w:r>
          </w:p>
        </w:tc>
        <w:tc>
          <w:tcPr>
            <w:tcW w:w="3969" w:type="dxa"/>
          </w:tcPr>
          <w:p w14:paraId="4CB37D8D" w14:textId="77777777" w:rsidR="00B36A58" w:rsidRPr="00A673FA" w:rsidRDefault="00B36A58" w:rsidP="008577B9">
            <w:pPr>
              <w:pStyle w:val="TAC"/>
              <w:rPr>
                <w:lang w:eastAsia="ja-JP"/>
              </w:rPr>
            </w:pPr>
            <w:r w:rsidRPr="00A673FA">
              <w:rPr>
                <w:rFonts w:hint="eastAsia"/>
                <w:lang w:eastAsia="ja-JP"/>
              </w:rPr>
              <w:t>D</w:t>
            </w:r>
            <w:r w:rsidRPr="00A673FA">
              <w:rPr>
                <w:lang w:eastAsia="ja-JP"/>
              </w:rPr>
              <w:t>C_n28A-n77A</w:t>
            </w:r>
          </w:p>
          <w:p w14:paraId="1CE45F0B" w14:textId="77777777" w:rsidR="00B36A58" w:rsidRPr="00A673FA" w:rsidRDefault="00B36A58" w:rsidP="008577B9">
            <w:pPr>
              <w:pStyle w:val="TAC"/>
              <w:rPr>
                <w:lang w:eastAsia="ja-JP"/>
              </w:rPr>
            </w:pPr>
            <w:r w:rsidRPr="00A673FA">
              <w:rPr>
                <w:lang w:eastAsia="ja-JP"/>
              </w:rPr>
              <w:t>DC_n28A-n79A</w:t>
            </w:r>
          </w:p>
          <w:p w14:paraId="001EF427" w14:textId="77777777" w:rsidR="00B36A58" w:rsidRPr="00A673FA" w:rsidRDefault="00B36A58" w:rsidP="008577B9">
            <w:pPr>
              <w:pStyle w:val="TAC"/>
            </w:pPr>
            <w:r w:rsidRPr="00A673FA">
              <w:t>DC_n28A-n257A</w:t>
            </w:r>
          </w:p>
          <w:p w14:paraId="3E8936C3" w14:textId="77777777" w:rsidR="00B36A58" w:rsidRPr="00A673FA" w:rsidRDefault="00B36A58" w:rsidP="008577B9">
            <w:pPr>
              <w:pStyle w:val="TAC"/>
            </w:pPr>
            <w:r w:rsidRPr="00A673FA">
              <w:t>DC_n28A-n257G</w:t>
            </w:r>
          </w:p>
          <w:p w14:paraId="3106B254" w14:textId="77777777" w:rsidR="00B36A58" w:rsidRPr="00A673FA" w:rsidRDefault="00B36A58" w:rsidP="008577B9">
            <w:pPr>
              <w:pStyle w:val="TAC"/>
            </w:pPr>
            <w:r w:rsidRPr="00A673FA">
              <w:t>DC_n28A-n257H</w:t>
            </w:r>
          </w:p>
          <w:p w14:paraId="68F4206C" w14:textId="77777777" w:rsidR="00B36A58" w:rsidRPr="00A673FA" w:rsidRDefault="00B36A58" w:rsidP="008577B9">
            <w:pPr>
              <w:pStyle w:val="TAC"/>
            </w:pPr>
            <w:r w:rsidRPr="00A673FA">
              <w:t>DC_n28A-n257I</w:t>
            </w:r>
          </w:p>
          <w:p w14:paraId="788CBC40" w14:textId="77777777" w:rsidR="00B36A58" w:rsidRPr="00A673FA" w:rsidRDefault="00B36A58" w:rsidP="008577B9">
            <w:pPr>
              <w:pStyle w:val="TAC"/>
            </w:pPr>
            <w:r w:rsidRPr="00A673FA">
              <w:t>DC_n77A-n79A</w:t>
            </w:r>
          </w:p>
          <w:p w14:paraId="4A1EEE77" w14:textId="77777777" w:rsidR="00B36A58" w:rsidRPr="00A673FA" w:rsidRDefault="00B36A58" w:rsidP="008577B9">
            <w:pPr>
              <w:pStyle w:val="TAC"/>
            </w:pPr>
            <w:r w:rsidRPr="00A673FA">
              <w:t>DC_n77A-n257A</w:t>
            </w:r>
          </w:p>
          <w:p w14:paraId="1FAF37F4" w14:textId="77777777" w:rsidR="00B36A58" w:rsidRPr="00A673FA" w:rsidRDefault="00B36A58" w:rsidP="008577B9">
            <w:pPr>
              <w:pStyle w:val="TAC"/>
            </w:pPr>
            <w:r w:rsidRPr="00A673FA">
              <w:t>DC_n77A-n257G</w:t>
            </w:r>
          </w:p>
          <w:p w14:paraId="200254A0" w14:textId="77777777" w:rsidR="00B36A58" w:rsidRPr="00A673FA" w:rsidRDefault="00B36A58" w:rsidP="008577B9">
            <w:pPr>
              <w:pStyle w:val="TAC"/>
            </w:pPr>
            <w:r w:rsidRPr="00A673FA">
              <w:t>DC_n77A-n257H</w:t>
            </w:r>
          </w:p>
          <w:p w14:paraId="14752E75" w14:textId="77777777" w:rsidR="00B36A58" w:rsidRPr="00A673FA" w:rsidRDefault="00B36A58" w:rsidP="008577B9">
            <w:pPr>
              <w:pStyle w:val="TAC"/>
            </w:pPr>
            <w:r w:rsidRPr="00A673FA">
              <w:t>DC_n77A-n257I</w:t>
            </w:r>
          </w:p>
          <w:p w14:paraId="6E83F80C" w14:textId="77777777" w:rsidR="00B36A58" w:rsidRPr="00A673FA" w:rsidRDefault="00B36A58" w:rsidP="008577B9">
            <w:pPr>
              <w:pStyle w:val="TAC"/>
            </w:pPr>
            <w:r w:rsidRPr="00A673FA">
              <w:t>DC_n79A-n257A</w:t>
            </w:r>
          </w:p>
          <w:p w14:paraId="57CFD161" w14:textId="77777777" w:rsidR="00B36A58" w:rsidRPr="00A673FA" w:rsidRDefault="00B36A58" w:rsidP="008577B9">
            <w:pPr>
              <w:pStyle w:val="TAC"/>
            </w:pPr>
            <w:r w:rsidRPr="00A673FA">
              <w:t>DC_n79A-n257G</w:t>
            </w:r>
          </w:p>
          <w:p w14:paraId="5AA05B2A" w14:textId="77777777" w:rsidR="00B36A58" w:rsidRPr="00A673FA" w:rsidRDefault="00B36A58" w:rsidP="008577B9">
            <w:pPr>
              <w:pStyle w:val="TAC"/>
            </w:pPr>
            <w:r w:rsidRPr="00A673FA">
              <w:t>DC_n79A-n257H</w:t>
            </w:r>
          </w:p>
          <w:p w14:paraId="54D64DCC" w14:textId="77777777" w:rsidR="00B36A58" w:rsidRPr="00EF5447" w:rsidRDefault="00B36A58" w:rsidP="008577B9">
            <w:pPr>
              <w:pStyle w:val="TAC"/>
              <w:rPr>
                <w:sz w:val="20"/>
              </w:rPr>
            </w:pPr>
            <w:r w:rsidRPr="00A673FA">
              <w:t>DC_n79A-n257I</w:t>
            </w:r>
          </w:p>
        </w:tc>
      </w:tr>
      <w:tr w:rsidR="00B36A58" w:rsidRPr="00EF5447" w14:paraId="25373228" w14:textId="77777777" w:rsidTr="008577B9">
        <w:trPr>
          <w:trHeight w:val="187"/>
          <w:jc w:val="center"/>
        </w:trPr>
        <w:tc>
          <w:tcPr>
            <w:tcW w:w="3823" w:type="dxa"/>
          </w:tcPr>
          <w:p w14:paraId="3278CA00" w14:textId="77777777" w:rsidR="00B36A58" w:rsidRPr="00A673FA" w:rsidRDefault="00B36A58" w:rsidP="008577B9">
            <w:pPr>
              <w:pStyle w:val="TAC"/>
            </w:pPr>
            <w:r w:rsidRPr="00A673FA">
              <w:t>DC_n28A-n78A-n79A-n257A</w:t>
            </w:r>
          </w:p>
          <w:p w14:paraId="5EEA3DA3" w14:textId="77777777" w:rsidR="00B36A58" w:rsidRPr="00A673FA" w:rsidRDefault="00B36A58" w:rsidP="008577B9">
            <w:pPr>
              <w:pStyle w:val="TAC"/>
            </w:pPr>
            <w:r w:rsidRPr="00A673FA">
              <w:t>DC_n28A-n78A-n79A-n257G</w:t>
            </w:r>
          </w:p>
          <w:p w14:paraId="5B4B75AC" w14:textId="77777777" w:rsidR="00B36A58" w:rsidRPr="00A673FA" w:rsidRDefault="00B36A58" w:rsidP="008577B9">
            <w:pPr>
              <w:pStyle w:val="TAC"/>
            </w:pPr>
            <w:r w:rsidRPr="00A673FA">
              <w:t>DC_n28A-n78A-n79A-n257H</w:t>
            </w:r>
          </w:p>
          <w:p w14:paraId="78EE310E" w14:textId="77777777" w:rsidR="00B36A58" w:rsidRPr="00EF5447" w:rsidRDefault="00B36A58" w:rsidP="008577B9">
            <w:pPr>
              <w:pStyle w:val="TAC"/>
              <w:rPr>
                <w:sz w:val="20"/>
              </w:rPr>
            </w:pPr>
            <w:r w:rsidRPr="00A673FA">
              <w:t>DC_n28A-n78A-n79A-n257I</w:t>
            </w:r>
          </w:p>
        </w:tc>
        <w:tc>
          <w:tcPr>
            <w:tcW w:w="3969" w:type="dxa"/>
          </w:tcPr>
          <w:p w14:paraId="64DCE3AA" w14:textId="77777777" w:rsidR="00B36A58" w:rsidRPr="00A673FA" w:rsidRDefault="00B36A58" w:rsidP="008577B9">
            <w:pPr>
              <w:pStyle w:val="TAC"/>
            </w:pPr>
            <w:r w:rsidRPr="00A673FA">
              <w:t>DC_n28A-n257A</w:t>
            </w:r>
          </w:p>
          <w:p w14:paraId="0916DB16" w14:textId="77777777" w:rsidR="00B36A58" w:rsidRPr="00A673FA" w:rsidRDefault="00B36A58" w:rsidP="008577B9">
            <w:pPr>
              <w:pStyle w:val="TAC"/>
            </w:pPr>
            <w:r w:rsidRPr="00A673FA">
              <w:t>DC_n28A-n257G</w:t>
            </w:r>
          </w:p>
          <w:p w14:paraId="4CDF84CD" w14:textId="77777777" w:rsidR="00B36A58" w:rsidRPr="00A673FA" w:rsidRDefault="00B36A58" w:rsidP="008577B9">
            <w:pPr>
              <w:pStyle w:val="TAC"/>
            </w:pPr>
            <w:r w:rsidRPr="00A673FA">
              <w:t>DC_n28A-n257H</w:t>
            </w:r>
          </w:p>
          <w:p w14:paraId="35F693F3" w14:textId="77777777" w:rsidR="00B36A58" w:rsidRPr="00A673FA" w:rsidRDefault="00B36A58" w:rsidP="008577B9">
            <w:pPr>
              <w:pStyle w:val="TAC"/>
            </w:pPr>
            <w:r w:rsidRPr="00A673FA">
              <w:t>DC_n28A-n257I</w:t>
            </w:r>
          </w:p>
          <w:p w14:paraId="4F96A532" w14:textId="77777777" w:rsidR="00B36A58" w:rsidRPr="00A673FA" w:rsidRDefault="00B36A58" w:rsidP="008577B9">
            <w:pPr>
              <w:pStyle w:val="TAC"/>
            </w:pPr>
            <w:r w:rsidRPr="00A673FA">
              <w:t>DC_n78A-n257A</w:t>
            </w:r>
          </w:p>
          <w:p w14:paraId="614C59C9" w14:textId="77777777" w:rsidR="00B36A58" w:rsidRPr="00A673FA" w:rsidRDefault="00B36A58" w:rsidP="008577B9">
            <w:pPr>
              <w:pStyle w:val="TAC"/>
            </w:pPr>
            <w:r w:rsidRPr="00A673FA">
              <w:t>DC_n78A-n257G</w:t>
            </w:r>
          </w:p>
          <w:p w14:paraId="491D6011" w14:textId="77777777" w:rsidR="00B36A58" w:rsidRPr="00A673FA" w:rsidRDefault="00B36A58" w:rsidP="008577B9">
            <w:pPr>
              <w:pStyle w:val="TAC"/>
            </w:pPr>
            <w:r w:rsidRPr="00A673FA">
              <w:t>DC_n78A-n257H</w:t>
            </w:r>
          </w:p>
          <w:p w14:paraId="06FB432C" w14:textId="77777777" w:rsidR="00B36A58" w:rsidRPr="00A673FA" w:rsidRDefault="00B36A58" w:rsidP="008577B9">
            <w:pPr>
              <w:pStyle w:val="TAC"/>
            </w:pPr>
            <w:r w:rsidRPr="00A673FA">
              <w:t>DC_n78A-n257I</w:t>
            </w:r>
          </w:p>
          <w:p w14:paraId="704C9E09" w14:textId="77777777" w:rsidR="00B36A58" w:rsidRPr="00A673FA" w:rsidRDefault="00B36A58" w:rsidP="008577B9">
            <w:pPr>
              <w:pStyle w:val="TAC"/>
            </w:pPr>
            <w:r w:rsidRPr="00A673FA">
              <w:t>DC_n79A-n257A</w:t>
            </w:r>
          </w:p>
          <w:p w14:paraId="4657C22B" w14:textId="77777777" w:rsidR="00B36A58" w:rsidRPr="00A673FA" w:rsidRDefault="00B36A58" w:rsidP="008577B9">
            <w:pPr>
              <w:pStyle w:val="TAC"/>
            </w:pPr>
            <w:r w:rsidRPr="00A673FA">
              <w:t>DC_n79A-n257G</w:t>
            </w:r>
          </w:p>
          <w:p w14:paraId="2FC0D20D" w14:textId="77777777" w:rsidR="00B36A58" w:rsidRPr="00A673FA" w:rsidRDefault="00B36A58" w:rsidP="008577B9">
            <w:pPr>
              <w:pStyle w:val="TAC"/>
            </w:pPr>
            <w:r w:rsidRPr="00A673FA">
              <w:t>DC_n79A-n257H</w:t>
            </w:r>
          </w:p>
          <w:p w14:paraId="1346FBD1" w14:textId="77777777" w:rsidR="00B36A58" w:rsidRPr="00EF5447" w:rsidRDefault="00B36A58" w:rsidP="008577B9">
            <w:pPr>
              <w:pStyle w:val="TAC"/>
              <w:rPr>
                <w:sz w:val="20"/>
              </w:rPr>
            </w:pPr>
            <w:r w:rsidRPr="00A673FA">
              <w:t>DC_n79A-n257I</w:t>
            </w:r>
          </w:p>
        </w:tc>
      </w:tr>
      <w:tr w:rsidR="00B36A58" w:rsidRPr="00EF5447" w14:paraId="74148921" w14:textId="77777777" w:rsidTr="008577B9">
        <w:trPr>
          <w:trHeight w:val="187"/>
          <w:jc w:val="center"/>
        </w:trPr>
        <w:tc>
          <w:tcPr>
            <w:tcW w:w="3823" w:type="dxa"/>
          </w:tcPr>
          <w:p w14:paraId="518BE8F8"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w:t>
            </w:r>
            <w:r w:rsidRPr="0003716D">
              <w:rPr>
                <w:rFonts w:ascii="Arial" w:hAnsi="Arial"/>
                <w:sz w:val="18"/>
                <w:lang w:eastAsia="zh-CN"/>
              </w:rPr>
              <w:t>A</w:t>
            </w:r>
          </w:p>
          <w:p w14:paraId="7F755405"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DC_n77A-n79A-n257A-n259G</w:t>
            </w:r>
          </w:p>
          <w:p w14:paraId="53255387"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DC_n77A-n79A-n257A-n259H</w:t>
            </w:r>
          </w:p>
          <w:p w14:paraId="5A024ADE"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DC_n77A-n79A-n257A-n259I</w:t>
            </w:r>
          </w:p>
          <w:p w14:paraId="24FF04E9"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DC_n77A-n79A-n257A-n259J</w:t>
            </w:r>
          </w:p>
          <w:p w14:paraId="666C2573"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DC_n77A-n79A-n257A-n259K</w:t>
            </w:r>
          </w:p>
          <w:p w14:paraId="5DE59F91"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DC_n77A-n79A-n257A-n259L</w:t>
            </w:r>
          </w:p>
          <w:p w14:paraId="4D276201" w14:textId="77777777" w:rsidR="00B36A58" w:rsidRDefault="00B36A58" w:rsidP="008577B9">
            <w:pPr>
              <w:keepNext/>
              <w:keepLines/>
              <w:spacing w:after="0"/>
              <w:jc w:val="center"/>
              <w:rPr>
                <w:rFonts w:ascii="Arial" w:hAnsi="Arial"/>
                <w:sz w:val="18"/>
                <w:lang w:eastAsia="zh-CN"/>
              </w:rPr>
            </w:pPr>
            <w:r>
              <w:rPr>
                <w:rFonts w:ascii="Arial" w:hAnsi="Arial"/>
                <w:sz w:val="18"/>
                <w:lang w:eastAsia="zh-CN"/>
              </w:rPr>
              <w:t>DC_n77A-n79A-n257A-n259M</w:t>
            </w:r>
          </w:p>
          <w:p w14:paraId="7AE7A284"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w:t>
            </w:r>
            <w:r w:rsidRPr="0003716D">
              <w:rPr>
                <w:rFonts w:ascii="Arial" w:hAnsi="Arial"/>
                <w:sz w:val="18"/>
                <w:lang w:eastAsia="zh-CN"/>
              </w:rPr>
              <w:t>A</w:t>
            </w:r>
          </w:p>
          <w:p w14:paraId="2352A036"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DC_n77A-n79A-n257G-n259G</w:t>
            </w:r>
          </w:p>
          <w:p w14:paraId="33D8EDA4"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DC_n77A-n79A-n257G-n259H</w:t>
            </w:r>
          </w:p>
          <w:p w14:paraId="242184FF"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DC_n77A-n79A-n257G-n259I</w:t>
            </w:r>
          </w:p>
          <w:p w14:paraId="34F7EB00"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DC_n77A-n79A-n257G-n259J</w:t>
            </w:r>
          </w:p>
          <w:p w14:paraId="25FF39F7"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DC_n77A-n79A-n257G-n259K</w:t>
            </w:r>
          </w:p>
          <w:p w14:paraId="4B5F7FD6"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DC_n77A-n79A-n257G-n259L</w:t>
            </w:r>
          </w:p>
          <w:p w14:paraId="29B81D0B"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DC_n77A-n79A-n257G-n259M</w:t>
            </w:r>
          </w:p>
          <w:p w14:paraId="173F02D8"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w:t>
            </w:r>
            <w:r w:rsidRPr="0003716D">
              <w:rPr>
                <w:rFonts w:ascii="Arial" w:hAnsi="Arial"/>
                <w:sz w:val="18"/>
                <w:lang w:eastAsia="zh-CN"/>
              </w:rPr>
              <w:t>A</w:t>
            </w:r>
          </w:p>
          <w:p w14:paraId="675CD5C2"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DC_n77A-n79A-n257H-n259G</w:t>
            </w:r>
          </w:p>
          <w:p w14:paraId="6F8163A4"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DC_n77A-n79A-n257H-n259H</w:t>
            </w:r>
          </w:p>
          <w:p w14:paraId="51D8878F"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DC_n77A-n79A-n257H-n259I</w:t>
            </w:r>
          </w:p>
          <w:p w14:paraId="7AD551E3"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DC_n77A-n79A-n257H-n259J</w:t>
            </w:r>
          </w:p>
          <w:p w14:paraId="64B3629B"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DC_n77A-n79A-n257H-n259K</w:t>
            </w:r>
          </w:p>
          <w:p w14:paraId="50DAB8F0"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DC_n77A-n79A-n257H-n259L</w:t>
            </w:r>
          </w:p>
          <w:p w14:paraId="71F5A6DA"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DC_n77A-n79A-n257H-n259M</w:t>
            </w:r>
          </w:p>
          <w:p w14:paraId="780EE6F6"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w:t>
            </w:r>
            <w:r w:rsidRPr="0003716D">
              <w:rPr>
                <w:rFonts w:ascii="Arial" w:hAnsi="Arial"/>
                <w:sz w:val="18"/>
                <w:lang w:eastAsia="zh-CN"/>
              </w:rPr>
              <w:t>A</w:t>
            </w:r>
          </w:p>
          <w:p w14:paraId="6EBF6F9D"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DC_n77A-n79A-n257I-n259G</w:t>
            </w:r>
          </w:p>
          <w:p w14:paraId="4129CACD"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DC_n77A-n79A-n257I-n259H</w:t>
            </w:r>
          </w:p>
          <w:p w14:paraId="7B56028B"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DC_n77A-n79A-n257I-n259I</w:t>
            </w:r>
          </w:p>
          <w:p w14:paraId="2DAC9A2A"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DC_n77A-n79A-n257I-n259J</w:t>
            </w:r>
          </w:p>
          <w:p w14:paraId="51A306E9"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DC_n77A-n79A-n257I-n259K</w:t>
            </w:r>
          </w:p>
          <w:p w14:paraId="764D07AF" w14:textId="77777777" w:rsidR="00B36A58" w:rsidRPr="0003716D" w:rsidRDefault="00B36A58" w:rsidP="008577B9">
            <w:pPr>
              <w:keepNext/>
              <w:keepLines/>
              <w:spacing w:after="0"/>
              <w:jc w:val="center"/>
              <w:rPr>
                <w:rFonts w:ascii="Arial" w:hAnsi="Arial"/>
                <w:sz w:val="18"/>
                <w:lang w:eastAsia="zh-CN"/>
              </w:rPr>
            </w:pPr>
            <w:r>
              <w:rPr>
                <w:rFonts w:ascii="Arial" w:hAnsi="Arial"/>
                <w:sz w:val="18"/>
                <w:lang w:eastAsia="zh-CN"/>
              </w:rPr>
              <w:t>DC_n77A-n79A-n257I-n259L</w:t>
            </w:r>
          </w:p>
          <w:p w14:paraId="042CCC20" w14:textId="77777777" w:rsidR="00B36A58" w:rsidRPr="00A673FA" w:rsidRDefault="00B36A58" w:rsidP="008577B9">
            <w:pPr>
              <w:pStyle w:val="TAC"/>
            </w:pPr>
            <w:r>
              <w:rPr>
                <w:lang w:eastAsia="zh-CN"/>
              </w:rPr>
              <w:t>DC_n77A-n79A-n257I-n259M</w:t>
            </w:r>
          </w:p>
        </w:tc>
        <w:tc>
          <w:tcPr>
            <w:tcW w:w="3969" w:type="dxa"/>
          </w:tcPr>
          <w:p w14:paraId="459F8B5E" w14:textId="77777777" w:rsidR="00B36A58" w:rsidRDefault="00B36A58" w:rsidP="008577B9">
            <w:pPr>
              <w:pStyle w:val="TAC"/>
            </w:pPr>
            <w:r>
              <w:t>DC_n77A-n79A</w:t>
            </w:r>
          </w:p>
          <w:p w14:paraId="14B26147" w14:textId="77777777" w:rsidR="00B36A58" w:rsidRDefault="00B36A58" w:rsidP="008577B9">
            <w:pPr>
              <w:pStyle w:val="TAC"/>
            </w:pPr>
            <w:r>
              <w:t>DC_n77A-n257A</w:t>
            </w:r>
          </w:p>
          <w:p w14:paraId="1A4AA940" w14:textId="77777777" w:rsidR="00B36A58" w:rsidRDefault="00B36A58" w:rsidP="008577B9">
            <w:pPr>
              <w:pStyle w:val="TAC"/>
            </w:pPr>
            <w:r>
              <w:t>DC_n77A-n257G</w:t>
            </w:r>
          </w:p>
          <w:p w14:paraId="3D4BC887" w14:textId="77777777" w:rsidR="00B36A58" w:rsidRDefault="00B36A58" w:rsidP="008577B9">
            <w:pPr>
              <w:pStyle w:val="TAC"/>
            </w:pPr>
            <w:r>
              <w:t>DC_n77A-n257H</w:t>
            </w:r>
          </w:p>
          <w:p w14:paraId="1F58B970" w14:textId="77777777" w:rsidR="00B36A58" w:rsidRDefault="00B36A58" w:rsidP="008577B9">
            <w:pPr>
              <w:pStyle w:val="TAC"/>
            </w:pPr>
            <w:r>
              <w:t>DC_n77A-n257I</w:t>
            </w:r>
          </w:p>
          <w:p w14:paraId="29CEC1B9" w14:textId="77777777" w:rsidR="00B36A58" w:rsidRDefault="00B36A58" w:rsidP="008577B9">
            <w:pPr>
              <w:pStyle w:val="TAC"/>
            </w:pPr>
            <w:r>
              <w:t>DC_n77A-n259A</w:t>
            </w:r>
          </w:p>
          <w:p w14:paraId="7BEAAD58" w14:textId="77777777" w:rsidR="00B36A58" w:rsidRDefault="00B36A58" w:rsidP="008577B9">
            <w:pPr>
              <w:pStyle w:val="TAC"/>
            </w:pPr>
            <w:r>
              <w:t>DC_n77A-n259G</w:t>
            </w:r>
          </w:p>
          <w:p w14:paraId="750912AF" w14:textId="77777777" w:rsidR="00B36A58" w:rsidRDefault="00B36A58" w:rsidP="008577B9">
            <w:pPr>
              <w:pStyle w:val="TAC"/>
            </w:pPr>
            <w:r>
              <w:t>DC_n77A-n259H</w:t>
            </w:r>
          </w:p>
          <w:p w14:paraId="781EBE61" w14:textId="77777777" w:rsidR="00B36A58" w:rsidRDefault="00B36A58" w:rsidP="008577B9">
            <w:pPr>
              <w:pStyle w:val="TAC"/>
            </w:pPr>
            <w:r>
              <w:t>DC_n77A-n259I</w:t>
            </w:r>
          </w:p>
          <w:p w14:paraId="4E7A845A" w14:textId="77777777" w:rsidR="00B36A58" w:rsidRDefault="00B36A58" w:rsidP="008577B9">
            <w:pPr>
              <w:pStyle w:val="TAC"/>
            </w:pPr>
            <w:r>
              <w:t>DC_n77A-n259J</w:t>
            </w:r>
          </w:p>
          <w:p w14:paraId="4D3446F0" w14:textId="77777777" w:rsidR="00B36A58" w:rsidRDefault="00B36A58" w:rsidP="008577B9">
            <w:pPr>
              <w:pStyle w:val="TAC"/>
            </w:pPr>
            <w:r>
              <w:t>DC_n77A-n259K</w:t>
            </w:r>
          </w:p>
          <w:p w14:paraId="699241A6" w14:textId="77777777" w:rsidR="00B36A58" w:rsidRDefault="00B36A58" w:rsidP="008577B9">
            <w:pPr>
              <w:pStyle w:val="TAC"/>
            </w:pPr>
            <w:r>
              <w:t>DC_n77A-n259L</w:t>
            </w:r>
          </w:p>
          <w:p w14:paraId="2AED5CB1" w14:textId="77777777" w:rsidR="00B36A58" w:rsidRDefault="00B36A58" w:rsidP="008577B9">
            <w:pPr>
              <w:pStyle w:val="TAC"/>
            </w:pPr>
            <w:r>
              <w:t>DC_n77A-n259M</w:t>
            </w:r>
          </w:p>
          <w:p w14:paraId="6F09AE8A" w14:textId="77777777" w:rsidR="00B36A58" w:rsidRDefault="00B36A58" w:rsidP="008577B9">
            <w:pPr>
              <w:pStyle w:val="TAC"/>
            </w:pPr>
            <w:r>
              <w:t>DC_n79A-n257A</w:t>
            </w:r>
          </w:p>
          <w:p w14:paraId="6179E5D5" w14:textId="77777777" w:rsidR="00B36A58" w:rsidRDefault="00B36A58" w:rsidP="008577B9">
            <w:pPr>
              <w:pStyle w:val="TAC"/>
            </w:pPr>
            <w:r>
              <w:t>DC_n79A-n257G</w:t>
            </w:r>
          </w:p>
          <w:p w14:paraId="1C730668" w14:textId="77777777" w:rsidR="00B36A58" w:rsidRDefault="00B36A58" w:rsidP="008577B9">
            <w:pPr>
              <w:pStyle w:val="TAC"/>
            </w:pPr>
            <w:r>
              <w:t>DC_n79A-n257H</w:t>
            </w:r>
          </w:p>
          <w:p w14:paraId="03C97816" w14:textId="77777777" w:rsidR="00B36A58" w:rsidRDefault="00B36A58" w:rsidP="008577B9">
            <w:pPr>
              <w:pStyle w:val="TAC"/>
            </w:pPr>
            <w:r>
              <w:t>DC_n79A-n257I</w:t>
            </w:r>
          </w:p>
          <w:p w14:paraId="63108F39" w14:textId="77777777" w:rsidR="00B36A58" w:rsidRDefault="00B36A58" w:rsidP="008577B9">
            <w:pPr>
              <w:pStyle w:val="TAC"/>
            </w:pPr>
            <w:r>
              <w:t>DC_n79A-n259A</w:t>
            </w:r>
          </w:p>
          <w:p w14:paraId="0D53767F" w14:textId="77777777" w:rsidR="00B36A58" w:rsidRDefault="00B36A58" w:rsidP="008577B9">
            <w:pPr>
              <w:pStyle w:val="TAC"/>
            </w:pPr>
            <w:r>
              <w:t>DC_n79A-n259G</w:t>
            </w:r>
          </w:p>
          <w:p w14:paraId="55F5921E" w14:textId="77777777" w:rsidR="00B36A58" w:rsidRDefault="00B36A58" w:rsidP="008577B9">
            <w:pPr>
              <w:pStyle w:val="TAC"/>
            </w:pPr>
            <w:r>
              <w:t>DC_n79A-n259H</w:t>
            </w:r>
          </w:p>
          <w:p w14:paraId="48F37AA4" w14:textId="77777777" w:rsidR="00B36A58" w:rsidRDefault="00B36A58" w:rsidP="008577B9">
            <w:pPr>
              <w:pStyle w:val="TAC"/>
            </w:pPr>
            <w:r>
              <w:t>DC_n79A-n259I</w:t>
            </w:r>
          </w:p>
          <w:p w14:paraId="3FB4B514" w14:textId="77777777" w:rsidR="00B36A58" w:rsidRDefault="00B36A58" w:rsidP="008577B9">
            <w:pPr>
              <w:pStyle w:val="TAC"/>
            </w:pPr>
            <w:r>
              <w:t>DC_n79A-n259J</w:t>
            </w:r>
          </w:p>
          <w:p w14:paraId="12938F65" w14:textId="77777777" w:rsidR="00B36A58" w:rsidRDefault="00B36A58" w:rsidP="008577B9">
            <w:pPr>
              <w:pStyle w:val="TAC"/>
            </w:pPr>
            <w:r>
              <w:t>DC_n79A-n259K</w:t>
            </w:r>
          </w:p>
          <w:p w14:paraId="41F0C1F9" w14:textId="77777777" w:rsidR="00B36A58" w:rsidRDefault="00B36A58" w:rsidP="008577B9">
            <w:pPr>
              <w:pStyle w:val="TAC"/>
            </w:pPr>
            <w:r>
              <w:t>DC_n79A-n259L</w:t>
            </w:r>
          </w:p>
          <w:p w14:paraId="4C4E54B5" w14:textId="77777777" w:rsidR="00B36A58" w:rsidRPr="00A673FA" w:rsidRDefault="00B36A58" w:rsidP="008577B9">
            <w:pPr>
              <w:pStyle w:val="TAC"/>
            </w:pPr>
            <w:r>
              <w:t>DC_n79A-n259M</w:t>
            </w:r>
          </w:p>
        </w:tc>
      </w:tr>
    </w:tbl>
    <w:p w14:paraId="05A7093A" w14:textId="77777777" w:rsidR="00B969B4" w:rsidRPr="00EB1957" w:rsidRDefault="00B969B4" w:rsidP="00B969B4"/>
    <w:bookmarkEnd w:id="0"/>
    <w:p w14:paraId="0B16114C" w14:textId="355AEE2C" w:rsidR="002611D5" w:rsidRDefault="002611D5" w:rsidP="002611D5">
      <w:r>
        <w:rPr>
          <w:rFonts w:ascii="Arial" w:hAnsi="Arial" w:cs="Arial"/>
          <w:color w:val="0000FF"/>
          <w:sz w:val="32"/>
          <w:szCs w:val="32"/>
          <w:lang w:eastAsia="ja-JP"/>
        </w:rPr>
        <w:t>---</w:t>
      </w:r>
      <w:r w:rsidRPr="002611D5">
        <w:t xml:space="preserve"> </w:t>
      </w:r>
      <w:r w:rsidRPr="002611D5">
        <w:rPr>
          <w:rFonts w:ascii="Arial" w:hAnsi="Arial" w:cs="Arial"/>
          <w:color w:val="0000FF"/>
          <w:sz w:val="32"/>
          <w:szCs w:val="32"/>
          <w:lang w:eastAsia="ja-JP"/>
        </w:rPr>
        <w:t xml:space="preserve">End of changes </w:t>
      </w:r>
      <w:r>
        <w:rPr>
          <w:rFonts w:ascii="Arial" w:hAnsi="Arial" w:cs="Arial"/>
          <w:color w:val="0000FF"/>
          <w:sz w:val="32"/>
          <w:szCs w:val="32"/>
          <w:lang w:eastAsia="ja-JP"/>
        </w:rPr>
        <w:t>---</w:t>
      </w:r>
    </w:p>
    <w:p w14:paraId="155765F1" w14:textId="77777777" w:rsidR="004F7BF1" w:rsidRPr="004F7BF1" w:rsidRDefault="004F7BF1" w:rsidP="00A1115A">
      <w:pPr>
        <w:rPr>
          <w:lang w:eastAsia="zh-CN"/>
        </w:rPr>
      </w:pPr>
    </w:p>
    <w:sectPr w:rsidR="004F7BF1" w:rsidRPr="004F7BF1" w:rsidSect="00833715">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042B" w14:textId="77777777" w:rsidR="00B949FB" w:rsidRDefault="00B949FB">
      <w:r>
        <w:separator/>
      </w:r>
    </w:p>
  </w:endnote>
  <w:endnote w:type="continuationSeparator" w:id="0">
    <w:p w14:paraId="1FFB0D3A" w14:textId="77777777" w:rsidR="00B949FB" w:rsidRDefault="00B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EB1957" w:rsidRDefault="00EB19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BABC" w14:textId="77777777" w:rsidR="00B949FB" w:rsidRDefault="00B949FB">
      <w:r>
        <w:separator/>
      </w:r>
    </w:p>
  </w:footnote>
  <w:footnote w:type="continuationSeparator" w:id="0">
    <w:p w14:paraId="4B9F4D8F" w14:textId="77777777" w:rsidR="00B949FB" w:rsidRDefault="00B9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B94A" w14:textId="77777777" w:rsidR="00EB1957" w:rsidRDefault="00EB19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860" w14:textId="77777777" w:rsidR="00EB1957" w:rsidRPr="00FF4809" w:rsidRDefault="00EB1957"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EB1957" w:rsidRDefault="00EB195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3A00">
      <w:rPr>
        <w:rFonts w:ascii="Arial" w:hAnsi="Arial" w:cs="Arial"/>
        <w:b/>
        <w:noProof/>
        <w:sz w:val="18"/>
        <w:szCs w:val="18"/>
      </w:rPr>
      <w:t>164</w:t>
    </w:r>
    <w:r>
      <w:rPr>
        <w:rFonts w:ascii="Arial" w:hAnsi="Arial" w:cs="Arial"/>
        <w:b/>
        <w:sz w:val="18"/>
        <w:szCs w:val="18"/>
      </w:rPr>
      <w:fldChar w:fldCharType="end"/>
    </w:r>
  </w:p>
  <w:p w14:paraId="5D0B6DAC" w14:textId="77777777" w:rsidR="00EB1957" w:rsidRPr="00FF4809" w:rsidRDefault="00EB1957"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EB1957" w:rsidRDefault="00EB1957">
    <w:pPr>
      <w:pStyle w:val="Header"/>
    </w:pPr>
  </w:p>
  <w:p w14:paraId="04E70B4C" w14:textId="77777777" w:rsidR="00EB1957" w:rsidRDefault="00EB1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39810430">
    <w:abstractNumId w:val="5"/>
  </w:num>
  <w:num w:numId="2" w16cid:durableId="26764620">
    <w:abstractNumId w:val="20"/>
  </w:num>
  <w:num w:numId="3" w16cid:durableId="2122452740">
    <w:abstractNumId w:val="2"/>
  </w:num>
  <w:num w:numId="4" w16cid:durableId="1771077306">
    <w:abstractNumId w:val="13"/>
  </w:num>
  <w:num w:numId="5" w16cid:durableId="1863012592">
    <w:abstractNumId w:val="8"/>
  </w:num>
  <w:num w:numId="6" w16cid:durableId="57556037">
    <w:abstractNumId w:val="18"/>
  </w:num>
  <w:num w:numId="7" w16cid:durableId="1813910640">
    <w:abstractNumId w:val="21"/>
  </w:num>
  <w:num w:numId="8" w16cid:durableId="2106535188">
    <w:abstractNumId w:val="10"/>
  </w:num>
  <w:num w:numId="9" w16cid:durableId="225604492">
    <w:abstractNumId w:val="22"/>
  </w:num>
  <w:num w:numId="10" w16cid:durableId="411465652">
    <w:abstractNumId w:val="6"/>
  </w:num>
  <w:num w:numId="11" w16cid:durableId="957882037">
    <w:abstractNumId w:val="3"/>
  </w:num>
  <w:num w:numId="12" w16cid:durableId="535432435">
    <w:abstractNumId w:val="9"/>
  </w:num>
  <w:num w:numId="13" w16cid:durableId="583296216">
    <w:abstractNumId w:val="11"/>
  </w:num>
  <w:num w:numId="14" w16cid:durableId="1460370639">
    <w:abstractNumId w:val="7"/>
  </w:num>
  <w:num w:numId="15" w16cid:durableId="203906173">
    <w:abstractNumId w:val="0"/>
  </w:num>
  <w:num w:numId="16" w16cid:durableId="938220164">
    <w:abstractNumId w:val="17"/>
  </w:num>
  <w:num w:numId="17" w16cid:durableId="1392461396">
    <w:abstractNumId w:val="4"/>
  </w:num>
  <w:num w:numId="18" w16cid:durableId="1841852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747308">
    <w:abstractNumId w:val="16"/>
  </w:num>
  <w:num w:numId="20" w16cid:durableId="1841192056">
    <w:abstractNumId w:val="14"/>
  </w:num>
  <w:num w:numId="21" w16cid:durableId="1306664332">
    <w:abstractNumId w:val="12"/>
  </w:num>
  <w:num w:numId="22" w16cid:durableId="1945770717">
    <w:abstractNumId w:val="15"/>
  </w:num>
  <w:num w:numId="23" w16cid:durableId="1732535757">
    <w:abstractNumId w:val="23"/>
  </w:num>
  <w:num w:numId="24" w16cid:durableId="1577588632">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37E1"/>
    <w:rsid w:val="00005A93"/>
    <w:rsid w:val="0000655C"/>
    <w:rsid w:val="00013A2B"/>
    <w:rsid w:val="00014139"/>
    <w:rsid w:val="000159DF"/>
    <w:rsid w:val="00015D5E"/>
    <w:rsid w:val="00016338"/>
    <w:rsid w:val="00017B2F"/>
    <w:rsid w:val="000206D9"/>
    <w:rsid w:val="000207D4"/>
    <w:rsid w:val="00020BFE"/>
    <w:rsid w:val="00021843"/>
    <w:rsid w:val="00023DA8"/>
    <w:rsid w:val="00025642"/>
    <w:rsid w:val="00025AB4"/>
    <w:rsid w:val="0002783A"/>
    <w:rsid w:val="00027AC3"/>
    <w:rsid w:val="000304AF"/>
    <w:rsid w:val="00031ACE"/>
    <w:rsid w:val="00032268"/>
    <w:rsid w:val="00033397"/>
    <w:rsid w:val="000333EE"/>
    <w:rsid w:val="000334B2"/>
    <w:rsid w:val="00035A7C"/>
    <w:rsid w:val="00037D5D"/>
    <w:rsid w:val="00040095"/>
    <w:rsid w:val="000402E8"/>
    <w:rsid w:val="00040BAD"/>
    <w:rsid w:val="00040F0A"/>
    <w:rsid w:val="0004143B"/>
    <w:rsid w:val="00041A90"/>
    <w:rsid w:val="000420B5"/>
    <w:rsid w:val="00042CB4"/>
    <w:rsid w:val="00044155"/>
    <w:rsid w:val="00044946"/>
    <w:rsid w:val="00044D5C"/>
    <w:rsid w:val="00045A28"/>
    <w:rsid w:val="00046708"/>
    <w:rsid w:val="00047C1E"/>
    <w:rsid w:val="000509CD"/>
    <w:rsid w:val="00050F89"/>
    <w:rsid w:val="00051834"/>
    <w:rsid w:val="00051AA4"/>
    <w:rsid w:val="00051C6E"/>
    <w:rsid w:val="00054A22"/>
    <w:rsid w:val="00055EE7"/>
    <w:rsid w:val="00056CDE"/>
    <w:rsid w:val="00060EE1"/>
    <w:rsid w:val="00062023"/>
    <w:rsid w:val="00063650"/>
    <w:rsid w:val="00063DF1"/>
    <w:rsid w:val="000650A5"/>
    <w:rsid w:val="000655A6"/>
    <w:rsid w:val="000722A5"/>
    <w:rsid w:val="00072410"/>
    <w:rsid w:val="000748EA"/>
    <w:rsid w:val="000759F2"/>
    <w:rsid w:val="00075F94"/>
    <w:rsid w:val="00080512"/>
    <w:rsid w:val="000806FA"/>
    <w:rsid w:val="000808D0"/>
    <w:rsid w:val="00080E0A"/>
    <w:rsid w:val="00082144"/>
    <w:rsid w:val="0008433E"/>
    <w:rsid w:val="000844D2"/>
    <w:rsid w:val="000858E2"/>
    <w:rsid w:val="00086CAC"/>
    <w:rsid w:val="000871A9"/>
    <w:rsid w:val="000904B3"/>
    <w:rsid w:val="00092C59"/>
    <w:rsid w:val="00093614"/>
    <w:rsid w:val="00093811"/>
    <w:rsid w:val="00095162"/>
    <w:rsid w:val="000A1303"/>
    <w:rsid w:val="000A19C3"/>
    <w:rsid w:val="000A3752"/>
    <w:rsid w:val="000A38CB"/>
    <w:rsid w:val="000A3ACF"/>
    <w:rsid w:val="000A3CD8"/>
    <w:rsid w:val="000A44E8"/>
    <w:rsid w:val="000A54FC"/>
    <w:rsid w:val="000A5B1D"/>
    <w:rsid w:val="000A6FB3"/>
    <w:rsid w:val="000A7498"/>
    <w:rsid w:val="000B09D9"/>
    <w:rsid w:val="000B603E"/>
    <w:rsid w:val="000C1208"/>
    <w:rsid w:val="000C2E48"/>
    <w:rsid w:val="000C33CC"/>
    <w:rsid w:val="000C38C4"/>
    <w:rsid w:val="000C47C3"/>
    <w:rsid w:val="000C793E"/>
    <w:rsid w:val="000D1CE0"/>
    <w:rsid w:val="000D2592"/>
    <w:rsid w:val="000D2E8D"/>
    <w:rsid w:val="000D4403"/>
    <w:rsid w:val="000D4514"/>
    <w:rsid w:val="000D58AB"/>
    <w:rsid w:val="000E099A"/>
    <w:rsid w:val="000E201D"/>
    <w:rsid w:val="000E21D1"/>
    <w:rsid w:val="000E3AB7"/>
    <w:rsid w:val="000E40F1"/>
    <w:rsid w:val="000E51D0"/>
    <w:rsid w:val="000E5F77"/>
    <w:rsid w:val="000E6696"/>
    <w:rsid w:val="000E7C86"/>
    <w:rsid w:val="000E7E78"/>
    <w:rsid w:val="000F0085"/>
    <w:rsid w:val="000F4C1A"/>
    <w:rsid w:val="000F4EE8"/>
    <w:rsid w:val="000F728D"/>
    <w:rsid w:val="000F75C2"/>
    <w:rsid w:val="00101CE1"/>
    <w:rsid w:val="00102929"/>
    <w:rsid w:val="001034EA"/>
    <w:rsid w:val="00104B2B"/>
    <w:rsid w:val="0010599C"/>
    <w:rsid w:val="001064BC"/>
    <w:rsid w:val="0010764E"/>
    <w:rsid w:val="00107AB7"/>
    <w:rsid w:val="00112C48"/>
    <w:rsid w:val="001135B6"/>
    <w:rsid w:val="00115405"/>
    <w:rsid w:val="00115981"/>
    <w:rsid w:val="00115AFC"/>
    <w:rsid w:val="00115BE4"/>
    <w:rsid w:val="001169E8"/>
    <w:rsid w:val="00116A59"/>
    <w:rsid w:val="0012286F"/>
    <w:rsid w:val="00122E19"/>
    <w:rsid w:val="001247B3"/>
    <w:rsid w:val="00124844"/>
    <w:rsid w:val="00125E97"/>
    <w:rsid w:val="00127964"/>
    <w:rsid w:val="00127C09"/>
    <w:rsid w:val="00127D04"/>
    <w:rsid w:val="00132B49"/>
    <w:rsid w:val="001334B4"/>
    <w:rsid w:val="00133525"/>
    <w:rsid w:val="001342D9"/>
    <w:rsid w:val="001343C0"/>
    <w:rsid w:val="00134B58"/>
    <w:rsid w:val="00134F7C"/>
    <w:rsid w:val="00135EC0"/>
    <w:rsid w:val="001362F5"/>
    <w:rsid w:val="00136D35"/>
    <w:rsid w:val="00140CA9"/>
    <w:rsid w:val="00141438"/>
    <w:rsid w:val="001446E1"/>
    <w:rsid w:val="001475F8"/>
    <w:rsid w:val="001478E3"/>
    <w:rsid w:val="00147C95"/>
    <w:rsid w:val="001526C4"/>
    <w:rsid w:val="00153474"/>
    <w:rsid w:val="001556B0"/>
    <w:rsid w:val="00156AB0"/>
    <w:rsid w:val="00156BFF"/>
    <w:rsid w:val="00157266"/>
    <w:rsid w:val="001579F2"/>
    <w:rsid w:val="00157EDF"/>
    <w:rsid w:val="00161731"/>
    <w:rsid w:val="00161E58"/>
    <w:rsid w:val="00162F83"/>
    <w:rsid w:val="0016336F"/>
    <w:rsid w:val="001646C5"/>
    <w:rsid w:val="00165924"/>
    <w:rsid w:val="00165944"/>
    <w:rsid w:val="00170B96"/>
    <w:rsid w:val="00171195"/>
    <w:rsid w:val="00171E06"/>
    <w:rsid w:val="0017268C"/>
    <w:rsid w:val="0017369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1EDB"/>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2D94"/>
    <w:rsid w:val="001D2E58"/>
    <w:rsid w:val="001D45DB"/>
    <w:rsid w:val="001E0E4C"/>
    <w:rsid w:val="001E197B"/>
    <w:rsid w:val="001E2B03"/>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22B4"/>
    <w:rsid w:val="0022353A"/>
    <w:rsid w:val="00223ACA"/>
    <w:rsid w:val="0022655A"/>
    <w:rsid w:val="0022671A"/>
    <w:rsid w:val="002303ED"/>
    <w:rsid w:val="00230A31"/>
    <w:rsid w:val="002316A3"/>
    <w:rsid w:val="00231BDC"/>
    <w:rsid w:val="002321A5"/>
    <w:rsid w:val="002335D9"/>
    <w:rsid w:val="002347A2"/>
    <w:rsid w:val="002363B6"/>
    <w:rsid w:val="00237D41"/>
    <w:rsid w:val="00237FAD"/>
    <w:rsid w:val="00240AB6"/>
    <w:rsid w:val="00241812"/>
    <w:rsid w:val="002424DB"/>
    <w:rsid w:val="0024282A"/>
    <w:rsid w:val="00245960"/>
    <w:rsid w:val="002469D1"/>
    <w:rsid w:val="00247E52"/>
    <w:rsid w:val="00250FDF"/>
    <w:rsid w:val="00253B7F"/>
    <w:rsid w:val="0025419E"/>
    <w:rsid w:val="002541C5"/>
    <w:rsid w:val="00257260"/>
    <w:rsid w:val="00257EA3"/>
    <w:rsid w:val="002603E7"/>
    <w:rsid w:val="00260A17"/>
    <w:rsid w:val="002611D5"/>
    <w:rsid w:val="002619E7"/>
    <w:rsid w:val="00262DD9"/>
    <w:rsid w:val="00264880"/>
    <w:rsid w:val="002675F0"/>
    <w:rsid w:val="00270A8A"/>
    <w:rsid w:val="00270B9F"/>
    <w:rsid w:val="00270C16"/>
    <w:rsid w:val="00271400"/>
    <w:rsid w:val="002720AB"/>
    <w:rsid w:val="002727A5"/>
    <w:rsid w:val="00272E7F"/>
    <w:rsid w:val="002738D5"/>
    <w:rsid w:val="002837EF"/>
    <w:rsid w:val="00283CD8"/>
    <w:rsid w:val="0028616E"/>
    <w:rsid w:val="00290004"/>
    <w:rsid w:val="00292524"/>
    <w:rsid w:val="00293749"/>
    <w:rsid w:val="00297DEC"/>
    <w:rsid w:val="002A36C9"/>
    <w:rsid w:val="002A4434"/>
    <w:rsid w:val="002A5F5F"/>
    <w:rsid w:val="002A6025"/>
    <w:rsid w:val="002B6339"/>
    <w:rsid w:val="002B786D"/>
    <w:rsid w:val="002C2B7C"/>
    <w:rsid w:val="002C4057"/>
    <w:rsid w:val="002C611C"/>
    <w:rsid w:val="002C7E45"/>
    <w:rsid w:val="002D05AC"/>
    <w:rsid w:val="002D10C2"/>
    <w:rsid w:val="002D1588"/>
    <w:rsid w:val="002D17E8"/>
    <w:rsid w:val="002D581D"/>
    <w:rsid w:val="002D60E5"/>
    <w:rsid w:val="002D6BC6"/>
    <w:rsid w:val="002E00EE"/>
    <w:rsid w:val="002E4833"/>
    <w:rsid w:val="002E488E"/>
    <w:rsid w:val="002E4A72"/>
    <w:rsid w:val="002E4AF6"/>
    <w:rsid w:val="002E5739"/>
    <w:rsid w:val="002E5A8F"/>
    <w:rsid w:val="002E6B4A"/>
    <w:rsid w:val="002F0EAF"/>
    <w:rsid w:val="002F136D"/>
    <w:rsid w:val="002F163E"/>
    <w:rsid w:val="002F17E4"/>
    <w:rsid w:val="002F2027"/>
    <w:rsid w:val="002F3026"/>
    <w:rsid w:val="002F3E4C"/>
    <w:rsid w:val="002F5061"/>
    <w:rsid w:val="002F51FA"/>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B76"/>
    <w:rsid w:val="00337EAC"/>
    <w:rsid w:val="0034083F"/>
    <w:rsid w:val="003415A1"/>
    <w:rsid w:val="00341F60"/>
    <w:rsid w:val="00346BF3"/>
    <w:rsid w:val="00350C61"/>
    <w:rsid w:val="003512CD"/>
    <w:rsid w:val="0035462D"/>
    <w:rsid w:val="00355195"/>
    <w:rsid w:val="00355775"/>
    <w:rsid w:val="003565B1"/>
    <w:rsid w:val="00361666"/>
    <w:rsid w:val="00366155"/>
    <w:rsid w:val="00370DE6"/>
    <w:rsid w:val="003715E4"/>
    <w:rsid w:val="00374597"/>
    <w:rsid w:val="003765B8"/>
    <w:rsid w:val="00377D0D"/>
    <w:rsid w:val="00377F48"/>
    <w:rsid w:val="003836CE"/>
    <w:rsid w:val="00384FC7"/>
    <w:rsid w:val="00385C25"/>
    <w:rsid w:val="003879D9"/>
    <w:rsid w:val="003951FC"/>
    <w:rsid w:val="00396645"/>
    <w:rsid w:val="003973CE"/>
    <w:rsid w:val="003A0C04"/>
    <w:rsid w:val="003A1FA9"/>
    <w:rsid w:val="003A3227"/>
    <w:rsid w:val="003A32FD"/>
    <w:rsid w:val="003A3AE9"/>
    <w:rsid w:val="003A6A4D"/>
    <w:rsid w:val="003A6DAF"/>
    <w:rsid w:val="003A703D"/>
    <w:rsid w:val="003A7A73"/>
    <w:rsid w:val="003A7EDE"/>
    <w:rsid w:val="003B00B4"/>
    <w:rsid w:val="003B0D34"/>
    <w:rsid w:val="003B3431"/>
    <w:rsid w:val="003B352A"/>
    <w:rsid w:val="003B41F2"/>
    <w:rsid w:val="003B598F"/>
    <w:rsid w:val="003B5B15"/>
    <w:rsid w:val="003B6A9F"/>
    <w:rsid w:val="003C0386"/>
    <w:rsid w:val="003C1245"/>
    <w:rsid w:val="003C125C"/>
    <w:rsid w:val="003C2F4D"/>
    <w:rsid w:val="003C3971"/>
    <w:rsid w:val="003C3C87"/>
    <w:rsid w:val="003C5367"/>
    <w:rsid w:val="003C648B"/>
    <w:rsid w:val="003C6BC5"/>
    <w:rsid w:val="003C77DC"/>
    <w:rsid w:val="003D0BE6"/>
    <w:rsid w:val="003D2138"/>
    <w:rsid w:val="003D2424"/>
    <w:rsid w:val="003D4390"/>
    <w:rsid w:val="003D71D6"/>
    <w:rsid w:val="003E1D7C"/>
    <w:rsid w:val="003E2744"/>
    <w:rsid w:val="003E4E81"/>
    <w:rsid w:val="003E5C01"/>
    <w:rsid w:val="003E7600"/>
    <w:rsid w:val="003F14CA"/>
    <w:rsid w:val="003F1C7A"/>
    <w:rsid w:val="003F2FF1"/>
    <w:rsid w:val="003F7852"/>
    <w:rsid w:val="003F7E5C"/>
    <w:rsid w:val="00400241"/>
    <w:rsid w:val="00400B77"/>
    <w:rsid w:val="00401F6A"/>
    <w:rsid w:val="00401FE5"/>
    <w:rsid w:val="0040239E"/>
    <w:rsid w:val="0040324F"/>
    <w:rsid w:val="004036CA"/>
    <w:rsid w:val="00406482"/>
    <w:rsid w:val="00406CAD"/>
    <w:rsid w:val="00407B4C"/>
    <w:rsid w:val="004112B8"/>
    <w:rsid w:val="004116AC"/>
    <w:rsid w:val="00412ACE"/>
    <w:rsid w:val="00416F94"/>
    <w:rsid w:val="0041722C"/>
    <w:rsid w:val="00417442"/>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427"/>
    <w:rsid w:val="00435F02"/>
    <w:rsid w:val="00437C2E"/>
    <w:rsid w:val="00440A80"/>
    <w:rsid w:val="00441B5E"/>
    <w:rsid w:val="0044347C"/>
    <w:rsid w:val="00445343"/>
    <w:rsid w:val="0044798D"/>
    <w:rsid w:val="00450256"/>
    <w:rsid w:val="00453018"/>
    <w:rsid w:val="004541C0"/>
    <w:rsid w:val="004565A0"/>
    <w:rsid w:val="0045732B"/>
    <w:rsid w:val="00457436"/>
    <w:rsid w:val="00457C6B"/>
    <w:rsid w:val="00457E45"/>
    <w:rsid w:val="00460C12"/>
    <w:rsid w:val="0046489A"/>
    <w:rsid w:val="00465515"/>
    <w:rsid w:val="00470A8A"/>
    <w:rsid w:val="00470D6D"/>
    <w:rsid w:val="00473A8C"/>
    <w:rsid w:val="00473AD3"/>
    <w:rsid w:val="004743C8"/>
    <w:rsid w:val="00474402"/>
    <w:rsid w:val="004744D3"/>
    <w:rsid w:val="004749BD"/>
    <w:rsid w:val="00475FC1"/>
    <w:rsid w:val="00481047"/>
    <w:rsid w:val="004830FF"/>
    <w:rsid w:val="004858F4"/>
    <w:rsid w:val="00490073"/>
    <w:rsid w:val="00490655"/>
    <w:rsid w:val="00490AA2"/>
    <w:rsid w:val="00490AC7"/>
    <w:rsid w:val="00490F5A"/>
    <w:rsid w:val="00492D15"/>
    <w:rsid w:val="00493718"/>
    <w:rsid w:val="004946EB"/>
    <w:rsid w:val="0049548A"/>
    <w:rsid w:val="00495D2E"/>
    <w:rsid w:val="004A3E9A"/>
    <w:rsid w:val="004A6F44"/>
    <w:rsid w:val="004B0829"/>
    <w:rsid w:val="004B3653"/>
    <w:rsid w:val="004B77BA"/>
    <w:rsid w:val="004C12D0"/>
    <w:rsid w:val="004C1C59"/>
    <w:rsid w:val="004C2574"/>
    <w:rsid w:val="004C3054"/>
    <w:rsid w:val="004C5414"/>
    <w:rsid w:val="004C548A"/>
    <w:rsid w:val="004C5743"/>
    <w:rsid w:val="004C5A51"/>
    <w:rsid w:val="004C5BA1"/>
    <w:rsid w:val="004C619F"/>
    <w:rsid w:val="004C6989"/>
    <w:rsid w:val="004C6F0F"/>
    <w:rsid w:val="004D2730"/>
    <w:rsid w:val="004D33CE"/>
    <w:rsid w:val="004D3578"/>
    <w:rsid w:val="004D5294"/>
    <w:rsid w:val="004D5854"/>
    <w:rsid w:val="004E1944"/>
    <w:rsid w:val="004E1BBF"/>
    <w:rsid w:val="004E213A"/>
    <w:rsid w:val="004E3EF1"/>
    <w:rsid w:val="004E3F98"/>
    <w:rsid w:val="004E5A72"/>
    <w:rsid w:val="004F0988"/>
    <w:rsid w:val="004F10BC"/>
    <w:rsid w:val="004F1905"/>
    <w:rsid w:val="004F3262"/>
    <w:rsid w:val="004F3340"/>
    <w:rsid w:val="004F34D9"/>
    <w:rsid w:val="004F4DA5"/>
    <w:rsid w:val="004F7BF1"/>
    <w:rsid w:val="0050118E"/>
    <w:rsid w:val="005015B5"/>
    <w:rsid w:val="00501F25"/>
    <w:rsid w:val="00502F62"/>
    <w:rsid w:val="00503985"/>
    <w:rsid w:val="005055EB"/>
    <w:rsid w:val="00505852"/>
    <w:rsid w:val="00505879"/>
    <w:rsid w:val="00505B9E"/>
    <w:rsid w:val="00510636"/>
    <w:rsid w:val="0051077E"/>
    <w:rsid w:val="005111C1"/>
    <w:rsid w:val="00512810"/>
    <w:rsid w:val="00512A19"/>
    <w:rsid w:val="00512C26"/>
    <w:rsid w:val="0051394B"/>
    <w:rsid w:val="00515CBC"/>
    <w:rsid w:val="00515E7A"/>
    <w:rsid w:val="0052204B"/>
    <w:rsid w:val="00522B71"/>
    <w:rsid w:val="00524242"/>
    <w:rsid w:val="00525854"/>
    <w:rsid w:val="0052767C"/>
    <w:rsid w:val="0053388B"/>
    <w:rsid w:val="00535773"/>
    <w:rsid w:val="0053687D"/>
    <w:rsid w:val="005378E9"/>
    <w:rsid w:val="00537A25"/>
    <w:rsid w:val="00540647"/>
    <w:rsid w:val="00541F4A"/>
    <w:rsid w:val="005421B7"/>
    <w:rsid w:val="00543AAC"/>
    <w:rsid w:val="00543E6C"/>
    <w:rsid w:val="00543FE0"/>
    <w:rsid w:val="00545854"/>
    <w:rsid w:val="0054635B"/>
    <w:rsid w:val="00546C96"/>
    <w:rsid w:val="00550E9B"/>
    <w:rsid w:val="005519F4"/>
    <w:rsid w:val="00552F3A"/>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2924"/>
    <w:rsid w:val="00583DA6"/>
    <w:rsid w:val="00584939"/>
    <w:rsid w:val="00592085"/>
    <w:rsid w:val="0059335E"/>
    <w:rsid w:val="005942A1"/>
    <w:rsid w:val="00594474"/>
    <w:rsid w:val="00595739"/>
    <w:rsid w:val="005977D1"/>
    <w:rsid w:val="00597B11"/>
    <w:rsid w:val="005A0EDA"/>
    <w:rsid w:val="005B0FDD"/>
    <w:rsid w:val="005B243E"/>
    <w:rsid w:val="005B2844"/>
    <w:rsid w:val="005B3923"/>
    <w:rsid w:val="005B545B"/>
    <w:rsid w:val="005B6FE1"/>
    <w:rsid w:val="005B7675"/>
    <w:rsid w:val="005C2549"/>
    <w:rsid w:val="005C27F4"/>
    <w:rsid w:val="005C5E9F"/>
    <w:rsid w:val="005C5F1C"/>
    <w:rsid w:val="005C71D3"/>
    <w:rsid w:val="005C76C9"/>
    <w:rsid w:val="005D09EE"/>
    <w:rsid w:val="005D2E01"/>
    <w:rsid w:val="005D37E1"/>
    <w:rsid w:val="005D3A01"/>
    <w:rsid w:val="005D4EBF"/>
    <w:rsid w:val="005D6110"/>
    <w:rsid w:val="005D62B6"/>
    <w:rsid w:val="005D65DB"/>
    <w:rsid w:val="005D6732"/>
    <w:rsid w:val="005D7526"/>
    <w:rsid w:val="005E0382"/>
    <w:rsid w:val="005E2190"/>
    <w:rsid w:val="005E35B2"/>
    <w:rsid w:val="005E4BB2"/>
    <w:rsid w:val="005E76CD"/>
    <w:rsid w:val="005F034D"/>
    <w:rsid w:val="005F10B8"/>
    <w:rsid w:val="005F185C"/>
    <w:rsid w:val="005F252E"/>
    <w:rsid w:val="005F32EE"/>
    <w:rsid w:val="005F4158"/>
    <w:rsid w:val="005F5A49"/>
    <w:rsid w:val="005F6D9C"/>
    <w:rsid w:val="0060041B"/>
    <w:rsid w:val="00600977"/>
    <w:rsid w:val="006011F1"/>
    <w:rsid w:val="00601834"/>
    <w:rsid w:val="00602AEA"/>
    <w:rsid w:val="00602C4F"/>
    <w:rsid w:val="00602F10"/>
    <w:rsid w:val="006034FE"/>
    <w:rsid w:val="006056B6"/>
    <w:rsid w:val="00605BE3"/>
    <w:rsid w:val="00607E46"/>
    <w:rsid w:val="00610BAA"/>
    <w:rsid w:val="0061105E"/>
    <w:rsid w:val="006124B7"/>
    <w:rsid w:val="00613158"/>
    <w:rsid w:val="00613596"/>
    <w:rsid w:val="0061395C"/>
    <w:rsid w:val="00614FDF"/>
    <w:rsid w:val="00617F6D"/>
    <w:rsid w:val="006226B8"/>
    <w:rsid w:val="00623E14"/>
    <w:rsid w:val="006254BF"/>
    <w:rsid w:val="00630F4D"/>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578E8"/>
    <w:rsid w:val="00661253"/>
    <w:rsid w:val="00661EB8"/>
    <w:rsid w:val="00666932"/>
    <w:rsid w:val="00670333"/>
    <w:rsid w:val="00670723"/>
    <w:rsid w:val="006720B3"/>
    <w:rsid w:val="00674090"/>
    <w:rsid w:val="00674653"/>
    <w:rsid w:val="00674EFE"/>
    <w:rsid w:val="006776EC"/>
    <w:rsid w:val="00680E3D"/>
    <w:rsid w:val="00681A0A"/>
    <w:rsid w:val="00682AFA"/>
    <w:rsid w:val="006838EF"/>
    <w:rsid w:val="006859A6"/>
    <w:rsid w:val="00686CFE"/>
    <w:rsid w:val="006877D8"/>
    <w:rsid w:val="00690C68"/>
    <w:rsid w:val="00690FC8"/>
    <w:rsid w:val="00691BE4"/>
    <w:rsid w:val="00692E77"/>
    <w:rsid w:val="00693EF5"/>
    <w:rsid w:val="006977F9"/>
    <w:rsid w:val="006A0D62"/>
    <w:rsid w:val="006A1017"/>
    <w:rsid w:val="006A3080"/>
    <w:rsid w:val="006A323F"/>
    <w:rsid w:val="006A4AC2"/>
    <w:rsid w:val="006B02A5"/>
    <w:rsid w:val="006B1018"/>
    <w:rsid w:val="006B1CB4"/>
    <w:rsid w:val="006B2AA3"/>
    <w:rsid w:val="006B2AE2"/>
    <w:rsid w:val="006B30D0"/>
    <w:rsid w:val="006B48D6"/>
    <w:rsid w:val="006B4A75"/>
    <w:rsid w:val="006B4BEC"/>
    <w:rsid w:val="006B574E"/>
    <w:rsid w:val="006B5F25"/>
    <w:rsid w:val="006B6274"/>
    <w:rsid w:val="006B6423"/>
    <w:rsid w:val="006C36CA"/>
    <w:rsid w:val="006C37A8"/>
    <w:rsid w:val="006C38DF"/>
    <w:rsid w:val="006C3D95"/>
    <w:rsid w:val="006C4D8C"/>
    <w:rsid w:val="006C5260"/>
    <w:rsid w:val="006C556E"/>
    <w:rsid w:val="006C5CB2"/>
    <w:rsid w:val="006C659C"/>
    <w:rsid w:val="006C7A23"/>
    <w:rsid w:val="006D43D4"/>
    <w:rsid w:val="006D5521"/>
    <w:rsid w:val="006D55F8"/>
    <w:rsid w:val="006D58E4"/>
    <w:rsid w:val="006D5C21"/>
    <w:rsid w:val="006D698C"/>
    <w:rsid w:val="006D6E75"/>
    <w:rsid w:val="006E2684"/>
    <w:rsid w:val="006E3430"/>
    <w:rsid w:val="006E55D6"/>
    <w:rsid w:val="006E5C86"/>
    <w:rsid w:val="006E7CA8"/>
    <w:rsid w:val="006F0C68"/>
    <w:rsid w:val="006F38C4"/>
    <w:rsid w:val="006F7ABF"/>
    <w:rsid w:val="00701116"/>
    <w:rsid w:val="00704F12"/>
    <w:rsid w:val="007052C8"/>
    <w:rsid w:val="007052CE"/>
    <w:rsid w:val="00706EF9"/>
    <w:rsid w:val="007105C4"/>
    <w:rsid w:val="00712297"/>
    <w:rsid w:val="00713C44"/>
    <w:rsid w:val="007141D8"/>
    <w:rsid w:val="00714C03"/>
    <w:rsid w:val="007174D3"/>
    <w:rsid w:val="00717B79"/>
    <w:rsid w:val="00717F5C"/>
    <w:rsid w:val="007221A3"/>
    <w:rsid w:val="00724833"/>
    <w:rsid w:val="007252D8"/>
    <w:rsid w:val="007265D3"/>
    <w:rsid w:val="00727C2B"/>
    <w:rsid w:val="0073229A"/>
    <w:rsid w:val="00733B33"/>
    <w:rsid w:val="00734A5B"/>
    <w:rsid w:val="007351C5"/>
    <w:rsid w:val="00736979"/>
    <w:rsid w:val="00737673"/>
    <w:rsid w:val="0074026F"/>
    <w:rsid w:val="00740AC6"/>
    <w:rsid w:val="0074178E"/>
    <w:rsid w:val="007429F6"/>
    <w:rsid w:val="00742FB7"/>
    <w:rsid w:val="00744E0B"/>
    <w:rsid w:val="00744E76"/>
    <w:rsid w:val="0074559A"/>
    <w:rsid w:val="007528CC"/>
    <w:rsid w:val="0075443C"/>
    <w:rsid w:val="00757176"/>
    <w:rsid w:val="007575AA"/>
    <w:rsid w:val="00761EE2"/>
    <w:rsid w:val="007632D6"/>
    <w:rsid w:val="00767A50"/>
    <w:rsid w:val="00771A18"/>
    <w:rsid w:val="0077387D"/>
    <w:rsid w:val="00773F04"/>
    <w:rsid w:val="0077467A"/>
    <w:rsid w:val="00774DA4"/>
    <w:rsid w:val="00774F74"/>
    <w:rsid w:val="00777782"/>
    <w:rsid w:val="00777DC0"/>
    <w:rsid w:val="00781AC7"/>
    <w:rsid w:val="00781F0F"/>
    <w:rsid w:val="00782CD8"/>
    <w:rsid w:val="00783144"/>
    <w:rsid w:val="00783ED1"/>
    <w:rsid w:val="00786343"/>
    <w:rsid w:val="00794957"/>
    <w:rsid w:val="007957DD"/>
    <w:rsid w:val="007964E8"/>
    <w:rsid w:val="00796827"/>
    <w:rsid w:val="007A063D"/>
    <w:rsid w:val="007A1601"/>
    <w:rsid w:val="007A256E"/>
    <w:rsid w:val="007A5082"/>
    <w:rsid w:val="007B0250"/>
    <w:rsid w:val="007B1A6B"/>
    <w:rsid w:val="007B3054"/>
    <w:rsid w:val="007B521B"/>
    <w:rsid w:val="007B5CEF"/>
    <w:rsid w:val="007B600E"/>
    <w:rsid w:val="007B6A52"/>
    <w:rsid w:val="007C0176"/>
    <w:rsid w:val="007C049B"/>
    <w:rsid w:val="007C105A"/>
    <w:rsid w:val="007C3D17"/>
    <w:rsid w:val="007C4FE4"/>
    <w:rsid w:val="007D05F0"/>
    <w:rsid w:val="007D1134"/>
    <w:rsid w:val="007D1E00"/>
    <w:rsid w:val="007D500D"/>
    <w:rsid w:val="007D5646"/>
    <w:rsid w:val="007D720E"/>
    <w:rsid w:val="007D7B0E"/>
    <w:rsid w:val="007D7E1E"/>
    <w:rsid w:val="007E02B7"/>
    <w:rsid w:val="007E07FA"/>
    <w:rsid w:val="007E1054"/>
    <w:rsid w:val="007E2138"/>
    <w:rsid w:val="007E3C35"/>
    <w:rsid w:val="007E45E6"/>
    <w:rsid w:val="007E6A6B"/>
    <w:rsid w:val="007E7E0B"/>
    <w:rsid w:val="007F0DD4"/>
    <w:rsid w:val="007F0F4A"/>
    <w:rsid w:val="007F208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184E"/>
    <w:rsid w:val="008252A3"/>
    <w:rsid w:val="0082576B"/>
    <w:rsid w:val="00826C59"/>
    <w:rsid w:val="008302B1"/>
    <w:rsid w:val="00830747"/>
    <w:rsid w:val="00831A3B"/>
    <w:rsid w:val="00831EFE"/>
    <w:rsid w:val="00833715"/>
    <w:rsid w:val="0083467D"/>
    <w:rsid w:val="00834CA1"/>
    <w:rsid w:val="00837470"/>
    <w:rsid w:val="00837DB0"/>
    <w:rsid w:val="008412B4"/>
    <w:rsid w:val="00842408"/>
    <w:rsid w:val="00842A10"/>
    <w:rsid w:val="008457BE"/>
    <w:rsid w:val="0085096F"/>
    <w:rsid w:val="00851D40"/>
    <w:rsid w:val="00851EB7"/>
    <w:rsid w:val="00852023"/>
    <w:rsid w:val="008549D3"/>
    <w:rsid w:val="00855461"/>
    <w:rsid w:val="00855BA5"/>
    <w:rsid w:val="00855DE0"/>
    <w:rsid w:val="00856012"/>
    <w:rsid w:val="008624D2"/>
    <w:rsid w:val="0086312B"/>
    <w:rsid w:val="00863A57"/>
    <w:rsid w:val="00864D83"/>
    <w:rsid w:val="008664EE"/>
    <w:rsid w:val="00866D3D"/>
    <w:rsid w:val="0086754D"/>
    <w:rsid w:val="00867962"/>
    <w:rsid w:val="00870374"/>
    <w:rsid w:val="00873698"/>
    <w:rsid w:val="00874D9F"/>
    <w:rsid w:val="008768CA"/>
    <w:rsid w:val="00877360"/>
    <w:rsid w:val="00877DF4"/>
    <w:rsid w:val="008835DA"/>
    <w:rsid w:val="00890C2A"/>
    <w:rsid w:val="0089262F"/>
    <w:rsid w:val="00892AF6"/>
    <w:rsid w:val="0089478D"/>
    <w:rsid w:val="00896937"/>
    <w:rsid w:val="00897D14"/>
    <w:rsid w:val="008A0EA9"/>
    <w:rsid w:val="008A1012"/>
    <w:rsid w:val="008A1292"/>
    <w:rsid w:val="008A300E"/>
    <w:rsid w:val="008A41C7"/>
    <w:rsid w:val="008A54B4"/>
    <w:rsid w:val="008A5520"/>
    <w:rsid w:val="008A592B"/>
    <w:rsid w:val="008A5DB5"/>
    <w:rsid w:val="008A729F"/>
    <w:rsid w:val="008B0197"/>
    <w:rsid w:val="008B0516"/>
    <w:rsid w:val="008B122D"/>
    <w:rsid w:val="008B218B"/>
    <w:rsid w:val="008B25FF"/>
    <w:rsid w:val="008B33FA"/>
    <w:rsid w:val="008B3C37"/>
    <w:rsid w:val="008B4CCC"/>
    <w:rsid w:val="008B775E"/>
    <w:rsid w:val="008B7DFC"/>
    <w:rsid w:val="008C1134"/>
    <w:rsid w:val="008C219F"/>
    <w:rsid w:val="008C2286"/>
    <w:rsid w:val="008C2672"/>
    <w:rsid w:val="008C2731"/>
    <w:rsid w:val="008C384C"/>
    <w:rsid w:val="008C394B"/>
    <w:rsid w:val="008C5510"/>
    <w:rsid w:val="008C69A7"/>
    <w:rsid w:val="008C72F0"/>
    <w:rsid w:val="008D06D2"/>
    <w:rsid w:val="008D1E3C"/>
    <w:rsid w:val="008D2726"/>
    <w:rsid w:val="008D2EF6"/>
    <w:rsid w:val="008D3611"/>
    <w:rsid w:val="008D5749"/>
    <w:rsid w:val="008D6326"/>
    <w:rsid w:val="008E0889"/>
    <w:rsid w:val="008E0E2A"/>
    <w:rsid w:val="008E1171"/>
    <w:rsid w:val="008E1C03"/>
    <w:rsid w:val="008E21AE"/>
    <w:rsid w:val="008E245E"/>
    <w:rsid w:val="008E54ED"/>
    <w:rsid w:val="008E6453"/>
    <w:rsid w:val="008E6B08"/>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518"/>
    <w:rsid w:val="009076F3"/>
    <w:rsid w:val="009102C7"/>
    <w:rsid w:val="0091033C"/>
    <w:rsid w:val="009114D7"/>
    <w:rsid w:val="00911CDB"/>
    <w:rsid w:val="0091348E"/>
    <w:rsid w:val="0091746E"/>
    <w:rsid w:val="00917CCB"/>
    <w:rsid w:val="00923421"/>
    <w:rsid w:val="0092380B"/>
    <w:rsid w:val="00927A98"/>
    <w:rsid w:val="00927D56"/>
    <w:rsid w:val="00930665"/>
    <w:rsid w:val="00931CD7"/>
    <w:rsid w:val="00932A1C"/>
    <w:rsid w:val="009362E9"/>
    <w:rsid w:val="009373CC"/>
    <w:rsid w:val="009373D0"/>
    <w:rsid w:val="00941310"/>
    <w:rsid w:val="00942EC2"/>
    <w:rsid w:val="00943699"/>
    <w:rsid w:val="00946FCA"/>
    <w:rsid w:val="009514B7"/>
    <w:rsid w:val="00951BC7"/>
    <w:rsid w:val="0095681F"/>
    <w:rsid w:val="009618A3"/>
    <w:rsid w:val="009626A9"/>
    <w:rsid w:val="009627BB"/>
    <w:rsid w:val="00966657"/>
    <w:rsid w:val="00966D13"/>
    <w:rsid w:val="00967630"/>
    <w:rsid w:val="00970D44"/>
    <w:rsid w:val="009715B4"/>
    <w:rsid w:val="00973CA9"/>
    <w:rsid w:val="00974499"/>
    <w:rsid w:val="00975ACC"/>
    <w:rsid w:val="00975BB4"/>
    <w:rsid w:val="009765BE"/>
    <w:rsid w:val="009809E0"/>
    <w:rsid w:val="00981171"/>
    <w:rsid w:val="009824FE"/>
    <w:rsid w:val="00982D11"/>
    <w:rsid w:val="00982F9E"/>
    <w:rsid w:val="009846DA"/>
    <w:rsid w:val="009856F3"/>
    <w:rsid w:val="00985CA5"/>
    <w:rsid w:val="00992690"/>
    <w:rsid w:val="00994459"/>
    <w:rsid w:val="0099483D"/>
    <w:rsid w:val="00995CA1"/>
    <w:rsid w:val="00996D60"/>
    <w:rsid w:val="009974A0"/>
    <w:rsid w:val="00997908"/>
    <w:rsid w:val="00997B6E"/>
    <w:rsid w:val="009A14A9"/>
    <w:rsid w:val="009A3ED4"/>
    <w:rsid w:val="009A5873"/>
    <w:rsid w:val="009B04FC"/>
    <w:rsid w:val="009B2AC3"/>
    <w:rsid w:val="009B36E9"/>
    <w:rsid w:val="009B52DA"/>
    <w:rsid w:val="009B5E1B"/>
    <w:rsid w:val="009B6AEE"/>
    <w:rsid w:val="009B6E61"/>
    <w:rsid w:val="009B705A"/>
    <w:rsid w:val="009B7989"/>
    <w:rsid w:val="009B7E39"/>
    <w:rsid w:val="009C0581"/>
    <w:rsid w:val="009C220F"/>
    <w:rsid w:val="009C33A1"/>
    <w:rsid w:val="009C578A"/>
    <w:rsid w:val="009C5D3A"/>
    <w:rsid w:val="009C7A7B"/>
    <w:rsid w:val="009D1948"/>
    <w:rsid w:val="009D3C7A"/>
    <w:rsid w:val="009D73DD"/>
    <w:rsid w:val="009E0116"/>
    <w:rsid w:val="009E29A4"/>
    <w:rsid w:val="009E3411"/>
    <w:rsid w:val="009E4D7C"/>
    <w:rsid w:val="009E6320"/>
    <w:rsid w:val="009E6CB8"/>
    <w:rsid w:val="009E700A"/>
    <w:rsid w:val="009E751B"/>
    <w:rsid w:val="009E7B13"/>
    <w:rsid w:val="009E7DF3"/>
    <w:rsid w:val="009F0FC0"/>
    <w:rsid w:val="009F36A8"/>
    <w:rsid w:val="009F37B7"/>
    <w:rsid w:val="009F3E25"/>
    <w:rsid w:val="009F475E"/>
    <w:rsid w:val="009F562B"/>
    <w:rsid w:val="009F59D2"/>
    <w:rsid w:val="009F6C28"/>
    <w:rsid w:val="009F7DA7"/>
    <w:rsid w:val="00A035BE"/>
    <w:rsid w:val="00A03B27"/>
    <w:rsid w:val="00A049E7"/>
    <w:rsid w:val="00A10F02"/>
    <w:rsid w:val="00A1115A"/>
    <w:rsid w:val="00A11259"/>
    <w:rsid w:val="00A119CF"/>
    <w:rsid w:val="00A164B4"/>
    <w:rsid w:val="00A16FB8"/>
    <w:rsid w:val="00A203C1"/>
    <w:rsid w:val="00A207C9"/>
    <w:rsid w:val="00A24619"/>
    <w:rsid w:val="00A25397"/>
    <w:rsid w:val="00A26956"/>
    <w:rsid w:val="00A27486"/>
    <w:rsid w:val="00A27FBE"/>
    <w:rsid w:val="00A30A56"/>
    <w:rsid w:val="00A321A1"/>
    <w:rsid w:val="00A33C2E"/>
    <w:rsid w:val="00A352F4"/>
    <w:rsid w:val="00A36519"/>
    <w:rsid w:val="00A366CA"/>
    <w:rsid w:val="00A36778"/>
    <w:rsid w:val="00A40149"/>
    <w:rsid w:val="00A42A77"/>
    <w:rsid w:val="00A43C25"/>
    <w:rsid w:val="00A44688"/>
    <w:rsid w:val="00A45094"/>
    <w:rsid w:val="00A45322"/>
    <w:rsid w:val="00A454AD"/>
    <w:rsid w:val="00A46006"/>
    <w:rsid w:val="00A46D54"/>
    <w:rsid w:val="00A526B2"/>
    <w:rsid w:val="00A52B74"/>
    <w:rsid w:val="00A5329B"/>
    <w:rsid w:val="00A53724"/>
    <w:rsid w:val="00A53989"/>
    <w:rsid w:val="00A539E6"/>
    <w:rsid w:val="00A5420F"/>
    <w:rsid w:val="00A56066"/>
    <w:rsid w:val="00A566BC"/>
    <w:rsid w:val="00A5707E"/>
    <w:rsid w:val="00A57532"/>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3783"/>
    <w:rsid w:val="00A83E38"/>
    <w:rsid w:val="00A85E8C"/>
    <w:rsid w:val="00A87237"/>
    <w:rsid w:val="00A90F2A"/>
    <w:rsid w:val="00A91B96"/>
    <w:rsid w:val="00A926C0"/>
    <w:rsid w:val="00A927A5"/>
    <w:rsid w:val="00A92BA1"/>
    <w:rsid w:val="00A931D0"/>
    <w:rsid w:val="00A94B9E"/>
    <w:rsid w:val="00AA3B91"/>
    <w:rsid w:val="00AA4228"/>
    <w:rsid w:val="00AA47A6"/>
    <w:rsid w:val="00AA622B"/>
    <w:rsid w:val="00AA65E1"/>
    <w:rsid w:val="00AA7FAB"/>
    <w:rsid w:val="00AB0F9D"/>
    <w:rsid w:val="00AB206A"/>
    <w:rsid w:val="00AB2784"/>
    <w:rsid w:val="00AB2AD5"/>
    <w:rsid w:val="00AB5451"/>
    <w:rsid w:val="00AB5BD9"/>
    <w:rsid w:val="00AB6059"/>
    <w:rsid w:val="00AB6CCF"/>
    <w:rsid w:val="00AB7E43"/>
    <w:rsid w:val="00AC0C13"/>
    <w:rsid w:val="00AC339D"/>
    <w:rsid w:val="00AC49EF"/>
    <w:rsid w:val="00AC5847"/>
    <w:rsid w:val="00AC6BC6"/>
    <w:rsid w:val="00AC6FDD"/>
    <w:rsid w:val="00AD00C0"/>
    <w:rsid w:val="00AD1607"/>
    <w:rsid w:val="00AD1ACB"/>
    <w:rsid w:val="00AD356B"/>
    <w:rsid w:val="00AD58C1"/>
    <w:rsid w:val="00AD5C3C"/>
    <w:rsid w:val="00AD5C85"/>
    <w:rsid w:val="00AD6357"/>
    <w:rsid w:val="00AD6518"/>
    <w:rsid w:val="00AE0004"/>
    <w:rsid w:val="00AE1126"/>
    <w:rsid w:val="00AE160E"/>
    <w:rsid w:val="00AE2685"/>
    <w:rsid w:val="00AE29D0"/>
    <w:rsid w:val="00AE5D30"/>
    <w:rsid w:val="00AE65E2"/>
    <w:rsid w:val="00AE6789"/>
    <w:rsid w:val="00AE79B4"/>
    <w:rsid w:val="00AE7BCE"/>
    <w:rsid w:val="00AF15B6"/>
    <w:rsid w:val="00AF206D"/>
    <w:rsid w:val="00AF301F"/>
    <w:rsid w:val="00AF529B"/>
    <w:rsid w:val="00AF5BD1"/>
    <w:rsid w:val="00AF6358"/>
    <w:rsid w:val="00B0175E"/>
    <w:rsid w:val="00B030FC"/>
    <w:rsid w:val="00B0397D"/>
    <w:rsid w:val="00B03E45"/>
    <w:rsid w:val="00B054A3"/>
    <w:rsid w:val="00B10356"/>
    <w:rsid w:val="00B11B14"/>
    <w:rsid w:val="00B123A8"/>
    <w:rsid w:val="00B127E9"/>
    <w:rsid w:val="00B12E31"/>
    <w:rsid w:val="00B15449"/>
    <w:rsid w:val="00B15A54"/>
    <w:rsid w:val="00B16A14"/>
    <w:rsid w:val="00B2039E"/>
    <w:rsid w:val="00B20CF4"/>
    <w:rsid w:val="00B24F92"/>
    <w:rsid w:val="00B2693D"/>
    <w:rsid w:val="00B3225C"/>
    <w:rsid w:val="00B322F7"/>
    <w:rsid w:val="00B33B71"/>
    <w:rsid w:val="00B34C07"/>
    <w:rsid w:val="00B358CE"/>
    <w:rsid w:val="00B36A58"/>
    <w:rsid w:val="00B426B9"/>
    <w:rsid w:val="00B43CD1"/>
    <w:rsid w:val="00B4768B"/>
    <w:rsid w:val="00B47CB5"/>
    <w:rsid w:val="00B51F53"/>
    <w:rsid w:val="00B52978"/>
    <w:rsid w:val="00B54CDE"/>
    <w:rsid w:val="00B551B2"/>
    <w:rsid w:val="00B55653"/>
    <w:rsid w:val="00B625CD"/>
    <w:rsid w:val="00B63CDD"/>
    <w:rsid w:val="00B63DEA"/>
    <w:rsid w:val="00B6419D"/>
    <w:rsid w:val="00B65061"/>
    <w:rsid w:val="00B65A28"/>
    <w:rsid w:val="00B65C96"/>
    <w:rsid w:val="00B6712A"/>
    <w:rsid w:val="00B67252"/>
    <w:rsid w:val="00B6734D"/>
    <w:rsid w:val="00B70F3E"/>
    <w:rsid w:val="00B714C2"/>
    <w:rsid w:val="00B72240"/>
    <w:rsid w:val="00B734DC"/>
    <w:rsid w:val="00B74C3B"/>
    <w:rsid w:val="00B7500A"/>
    <w:rsid w:val="00B76B68"/>
    <w:rsid w:val="00B77C7E"/>
    <w:rsid w:val="00B80987"/>
    <w:rsid w:val="00B8598F"/>
    <w:rsid w:val="00B85CAE"/>
    <w:rsid w:val="00B86817"/>
    <w:rsid w:val="00B873F3"/>
    <w:rsid w:val="00B878C4"/>
    <w:rsid w:val="00B93086"/>
    <w:rsid w:val="00B94217"/>
    <w:rsid w:val="00B949FB"/>
    <w:rsid w:val="00B969B4"/>
    <w:rsid w:val="00BA05F4"/>
    <w:rsid w:val="00BA156A"/>
    <w:rsid w:val="00BA1804"/>
    <w:rsid w:val="00BA19ED"/>
    <w:rsid w:val="00BA1BC7"/>
    <w:rsid w:val="00BA1C65"/>
    <w:rsid w:val="00BA3A00"/>
    <w:rsid w:val="00BA47D9"/>
    <w:rsid w:val="00BA4B8D"/>
    <w:rsid w:val="00BA5682"/>
    <w:rsid w:val="00BA5DD9"/>
    <w:rsid w:val="00BA7F7D"/>
    <w:rsid w:val="00BB0027"/>
    <w:rsid w:val="00BB00AB"/>
    <w:rsid w:val="00BB062C"/>
    <w:rsid w:val="00BB0AA2"/>
    <w:rsid w:val="00BB0E90"/>
    <w:rsid w:val="00BB38E7"/>
    <w:rsid w:val="00BB3B42"/>
    <w:rsid w:val="00BB492F"/>
    <w:rsid w:val="00BB5147"/>
    <w:rsid w:val="00BB5480"/>
    <w:rsid w:val="00BB6BEE"/>
    <w:rsid w:val="00BC0F7D"/>
    <w:rsid w:val="00BC1A93"/>
    <w:rsid w:val="00BC232C"/>
    <w:rsid w:val="00BC2C7E"/>
    <w:rsid w:val="00BC2D90"/>
    <w:rsid w:val="00BC3307"/>
    <w:rsid w:val="00BC447D"/>
    <w:rsid w:val="00BC50D3"/>
    <w:rsid w:val="00BC725D"/>
    <w:rsid w:val="00BD7A18"/>
    <w:rsid w:val="00BD7D31"/>
    <w:rsid w:val="00BE0E33"/>
    <w:rsid w:val="00BE29AF"/>
    <w:rsid w:val="00BE3255"/>
    <w:rsid w:val="00BE4882"/>
    <w:rsid w:val="00BE71BF"/>
    <w:rsid w:val="00BF128E"/>
    <w:rsid w:val="00BF2C74"/>
    <w:rsid w:val="00BF2D9C"/>
    <w:rsid w:val="00BF3FD9"/>
    <w:rsid w:val="00BF4257"/>
    <w:rsid w:val="00BF5900"/>
    <w:rsid w:val="00BF5B99"/>
    <w:rsid w:val="00C021E5"/>
    <w:rsid w:val="00C04C9A"/>
    <w:rsid w:val="00C05F6F"/>
    <w:rsid w:val="00C0635C"/>
    <w:rsid w:val="00C06935"/>
    <w:rsid w:val="00C074DD"/>
    <w:rsid w:val="00C12CDC"/>
    <w:rsid w:val="00C132F8"/>
    <w:rsid w:val="00C14550"/>
    <w:rsid w:val="00C1496A"/>
    <w:rsid w:val="00C20485"/>
    <w:rsid w:val="00C20798"/>
    <w:rsid w:val="00C22228"/>
    <w:rsid w:val="00C23072"/>
    <w:rsid w:val="00C23848"/>
    <w:rsid w:val="00C2473C"/>
    <w:rsid w:val="00C24BA5"/>
    <w:rsid w:val="00C310D8"/>
    <w:rsid w:val="00C33079"/>
    <w:rsid w:val="00C335B7"/>
    <w:rsid w:val="00C338A2"/>
    <w:rsid w:val="00C35D69"/>
    <w:rsid w:val="00C35DEC"/>
    <w:rsid w:val="00C378C3"/>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399A"/>
    <w:rsid w:val="00C74999"/>
    <w:rsid w:val="00C75381"/>
    <w:rsid w:val="00C75F4A"/>
    <w:rsid w:val="00C77F35"/>
    <w:rsid w:val="00C77FF4"/>
    <w:rsid w:val="00C80F1D"/>
    <w:rsid w:val="00C81D5D"/>
    <w:rsid w:val="00C8500A"/>
    <w:rsid w:val="00C8520E"/>
    <w:rsid w:val="00C87E3A"/>
    <w:rsid w:val="00C931EE"/>
    <w:rsid w:val="00C93F40"/>
    <w:rsid w:val="00C94F4E"/>
    <w:rsid w:val="00C97D6F"/>
    <w:rsid w:val="00CA00A2"/>
    <w:rsid w:val="00CA0A59"/>
    <w:rsid w:val="00CA137E"/>
    <w:rsid w:val="00CA1E13"/>
    <w:rsid w:val="00CA3D0C"/>
    <w:rsid w:val="00CA459C"/>
    <w:rsid w:val="00CA575B"/>
    <w:rsid w:val="00CA5CB2"/>
    <w:rsid w:val="00CA7C34"/>
    <w:rsid w:val="00CB116D"/>
    <w:rsid w:val="00CB17F5"/>
    <w:rsid w:val="00CB5408"/>
    <w:rsid w:val="00CC051F"/>
    <w:rsid w:val="00CC3420"/>
    <w:rsid w:val="00CC4AB3"/>
    <w:rsid w:val="00CC50FA"/>
    <w:rsid w:val="00CC5BF2"/>
    <w:rsid w:val="00CC5F81"/>
    <w:rsid w:val="00CC67D6"/>
    <w:rsid w:val="00CC7E53"/>
    <w:rsid w:val="00CD016E"/>
    <w:rsid w:val="00CD02BB"/>
    <w:rsid w:val="00CD02E2"/>
    <w:rsid w:val="00CD0E42"/>
    <w:rsid w:val="00CD0F2E"/>
    <w:rsid w:val="00CD30A5"/>
    <w:rsid w:val="00CD3B10"/>
    <w:rsid w:val="00CD5884"/>
    <w:rsid w:val="00CD595B"/>
    <w:rsid w:val="00CD5AF8"/>
    <w:rsid w:val="00CD5FBF"/>
    <w:rsid w:val="00CD707D"/>
    <w:rsid w:val="00CD7B30"/>
    <w:rsid w:val="00CE195E"/>
    <w:rsid w:val="00CE23FD"/>
    <w:rsid w:val="00CE65FB"/>
    <w:rsid w:val="00CE660B"/>
    <w:rsid w:val="00CE7F1C"/>
    <w:rsid w:val="00CF0C86"/>
    <w:rsid w:val="00CF0D65"/>
    <w:rsid w:val="00CF2583"/>
    <w:rsid w:val="00CF6029"/>
    <w:rsid w:val="00D11784"/>
    <w:rsid w:val="00D11B7E"/>
    <w:rsid w:val="00D143F8"/>
    <w:rsid w:val="00D14444"/>
    <w:rsid w:val="00D1587C"/>
    <w:rsid w:val="00D16D1F"/>
    <w:rsid w:val="00D17828"/>
    <w:rsid w:val="00D2030D"/>
    <w:rsid w:val="00D214A2"/>
    <w:rsid w:val="00D2600C"/>
    <w:rsid w:val="00D26113"/>
    <w:rsid w:val="00D26641"/>
    <w:rsid w:val="00D302BC"/>
    <w:rsid w:val="00D30BF4"/>
    <w:rsid w:val="00D36171"/>
    <w:rsid w:val="00D372B5"/>
    <w:rsid w:val="00D37AEB"/>
    <w:rsid w:val="00D41309"/>
    <w:rsid w:val="00D414C0"/>
    <w:rsid w:val="00D43B1C"/>
    <w:rsid w:val="00D43CF4"/>
    <w:rsid w:val="00D44537"/>
    <w:rsid w:val="00D44803"/>
    <w:rsid w:val="00D462BA"/>
    <w:rsid w:val="00D51626"/>
    <w:rsid w:val="00D519EF"/>
    <w:rsid w:val="00D5472B"/>
    <w:rsid w:val="00D5505F"/>
    <w:rsid w:val="00D555E6"/>
    <w:rsid w:val="00D5650F"/>
    <w:rsid w:val="00D5673B"/>
    <w:rsid w:val="00D56EF4"/>
    <w:rsid w:val="00D56FB7"/>
    <w:rsid w:val="00D56FC1"/>
    <w:rsid w:val="00D573F7"/>
    <w:rsid w:val="00D57972"/>
    <w:rsid w:val="00D57B86"/>
    <w:rsid w:val="00D607BA"/>
    <w:rsid w:val="00D61243"/>
    <w:rsid w:val="00D63064"/>
    <w:rsid w:val="00D64B61"/>
    <w:rsid w:val="00D670CB"/>
    <w:rsid w:val="00D675A9"/>
    <w:rsid w:val="00D721C9"/>
    <w:rsid w:val="00D72A63"/>
    <w:rsid w:val="00D72D7B"/>
    <w:rsid w:val="00D731B1"/>
    <w:rsid w:val="00D738D6"/>
    <w:rsid w:val="00D7408D"/>
    <w:rsid w:val="00D74693"/>
    <w:rsid w:val="00D74D9C"/>
    <w:rsid w:val="00D755EB"/>
    <w:rsid w:val="00D76048"/>
    <w:rsid w:val="00D77084"/>
    <w:rsid w:val="00D7717C"/>
    <w:rsid w:val="00D81725"/>
    <w:rsid w:val="00D820ED"/>
    <w:rsid w:val="00D8445B"/>
    <w:rsid w:val="00D850AE"/>
    <w:rsid w:val="00D87E00"/>
    <w:rsid w:val="00D91140"/>
    <w:rsid w:val="00D9134D"/>
    <w:rsid w:val="00D9195B"/>
    <w:rsid w:val="00D928F5"/>
    <w:rsid w:val="00D935B1"/>
    <w:rsid w:val="00D9421F"/>
    <w:rsid w:val="00D94E12"/>
    <w:rsid w:val="00D9680F"/>
    <w:rsid w:val="00D97500"/>
    <w:rsid w:val="00D976C9"/>
    <w:rsid w:val="00DA1D1C"/>
    <w:rsid w:val="00DA1EE0"/>
    <w:rsid w:val="00DA3494"/>
    <w:rsid w:val="00DA4E2B"/>
    <w:rsid w:val="00DA4E65"/>
    <w:rsid w:val="00DA6206"/>
    <w:rsid w:val="00DA7A03"/>
    <w:rsid w:val="00DA7CD1"/>
    <w:rsid w:val="00DB1818"/>
    <w:rsid w:val="00DB22A3"/>
    <w:rsid w:val="00DB3C70"/>
    <w:rsid w:val="00DB6623"/>
    <w:rsid w:val="00DB671C"/>
    <w:rsid w:val="00DB6D87"/>
    <w:rsid w:val="00DB6E9F"/>
    <w:rsid w:val="00DB748E"/>
    <w:rsid w:val="00DB76F6"/>
    <w:rsid w:val="00DC0A59"/>
    <w:rsid w:val="00DC2AFA"/>
    <w:rsid w:val="00DC309B"/>
    <w:rsid w:val="00DC4353"/>
    <w:rsid w:val="00DC4DA2"/>
    <w:rsid w:val="00DC586F"/>
    <w:rsid w:val="00DC764F"/>
    <w:rsid w:val="00DC7B86"/>
    <w:rsid w:val="00DD042C"/>
    <w:rsid w:val="00DD08A9"/>
    <w:rsid w:val="00DD1CEB"/>
    <w:rsid w:val="00DD1E26"/>
    <w:rsid w:val="00DD2BF9"/>
    <w:rsid w:val="00DD2F8C"/>
    <w:rsid w:val="00DD4A31"/>
    <w:rsid w:val="00DD4C17"/>
    <w:rsid w:val="00DD5BAC"/>
    <w:rsid w:val="00DD71A6"/>
    <w:rsid w:val="00DD74A5"/>
    <w:rsid w:val="00DE1D2F"/>
    <w:rsid w:val="00DE2E7C"/>
    <w:rsid w:val="00DE47A6"/>
    <w:rsid w:val="00DE54A0"/>
    <w:rsid w:val="00DF1F6B"/>
    <w:rsid w:val="00DF2B1F"/>
    <w:rsid w:val="00DF4D57"/>
    <w:rsid w:val="00DF62CD"/>
    <w:rsid w:val="00DF657D"/>
    <w:rsid w:val="00E04F76"/>
    <w:rsid w:val="00E064D3"/>
    <w:rsid w:val="00E06F9B"/>
    <w:rsid w:val="00E079CA"/>
    <w:rsid w:val="00E07D22"/>
    <w:rsid w:val="00E10152"/>
    <w:rsid w:val="00E1353B"/>
    <w:rsid w:val="00E16509"/>
    <w:rsid w:val="00E16983"/>
    <w:rsid w:val="00E2007C"/>
    <w:rsid w:val="00E20760"/>
    <w:rsid w:val="00E22AE6"/>
    <w:rsid w:val="00E22C9C"/>
    <w:rsid w:val="00E24F01"/>
    <w:rsid w:val="00E2601C"/>
    <w:rsid w:val="00E2632A"/>
    <w:rsid w:val="00E27A05"/>
    <w:rsid w:val="00E30296"/>
    <w:rsid w:val="00E31437"/>
    <w:rsid w:val="00E315CC"/>
    <w:rsid w:val="00E33BFA"/>
    <w:rsid w:val="00E33DC6"/>
    <w:rsid w:val="00E3419D"/>
    <w:rsid w:val="00E35B28"/>
    <w:rsid w:val="00E3799F"/>
    <w:rsid w:val="00E4141F"/>
    <w:rsid w:val="00E42952"/>
    <w:rsid w:val="00E42D72"/>
    <w:rsid w:val="00E44582"/>
    <w:rsid w:val="00E45241"/>
    <w:rsid w:val="00E45EA5"/>
    <w:rsid w:val="00E4684D"/>
    <w:rsid w:val="00E4714C"/>
    <w:rsid w:val="00E539B6"/>
    <w:rsid w:val="00E55E53"/>
    <w:rsid w:val="00E564AC"/>
    <w:rsid w:val="00E5758B"/>
    <w:rsid w:val="00E616BA"/>
    <w:rsid w:val="00E61B90"/>
    <w:rsid w:val="00E623AB"/>
    <w:rsid w:val="00E6263D"/>
    <w:rsid w:val="00E62897"/>
    <w:rsid w:val="00E62D33"/>
    <w:rsid w:val="00E62FC0"/>
    <w:rsid w:val="00E63498"/>
    <w:rsid w:val="00E64395"/>
    <w:rsid w:val="00E675F5"/>
    <w:rsid w:val="00E70229"/>
    <w:rsid w:val="00E702A8"/>
    <w:rsid w:val="00E715F8"/>
    <w:rsid w:val="00E7177B"/>
    <w:rsid w:val="00E72F57"/>
    <w:rsid w:val="00E77645"/>
    <w:rsid w:val="00E8137D"/>
    <w:rsid w:val="00E8191F"/>
    <w:rsid w:val="00E82AB5"/>
    <w:rsid w:val="00E83A8A"/>
    <w:rsid w:val="00E86DAA"/>
    <w:rsid w:val="00E871DD"/>
    <w:rsid w:val="00E877F4"/>
    <w:rsid w:val="00E87E6A"/>
    <w:rsid w:val="00E907AF"/>
    <w:rsid w:val="00E91963"/>
    <w:rsid w:val="00E930C3"/>
    <w:rsid w:val="00E95AF4"/>
    <w:rsid w:val="00E95D8E"/>
    <w:rsid w:val="00E97EF0"/>
    <w:rsid w:val="00EA15B0"/>
    <w:rsid w:val="00EA172F"/>
    <w:rsid w:val="00EA1C2B"/>
    <w:rsid w:val="00EA5EA7"/>
    <w:rsid w:val="00EA696B"/>
    <w:rsid w:val="00EA7F02"/>
    <w:rsid w:val="00EB14B6"/>
    <w:rsid w:val="00EB1957"/>
    <w:rsid w:val="00EB1C69"/>
    <w:rsid w:val="00EB1E2F"/>
    <w:rsid w:val="00EB2041"/>
    <w:rsid w:val="00EC0199"/>
    <w:rsid w:val="00EC2089"/>
    <w:rsid w:val="00EC2ADB"/>
    <w:rsid w:val="00EC4A25"/>
    <w:rsid w:val="00EC65F6"/>
    <w:rsid w:val="00ED1244"/>
    <w:rsid w:val="00ED1A73"/>
    <w:rsid w:val="00ED219B"/>
    <w:rsid w:val="00ED3EF9"/>
    <w:rsid w:val="00ED7EDF"/>
    <w:rsid w:val="00EE0572"/>
    <w:rsid w:val="00EE0990"/>
    <w:rsid w:val="00EE2B87"/>
    <w:rsid w:val="00EE2F20"/>
    <w:rsid w:val="00EE4016"/>
    <w:rsid w:val="00EE4774"/>
    <w:rsid w:val="00EE50C1"/>
    <w:rsid w:val="00EE57A2"/>
    <w:rsid w:val="00EE6544"/>
    <w:rsid w:val="00EF17D8"/>
    <w:rsid w:val="00EF26B6"/>
    <w:rsid w:val="00EF3107"/>
    <w:rsid w:val="00EF3C9B"/>
    <w:rsid w:val="00EF46CF"/>
    <w:rsid w:val="00EF4CBB"/>
    <w:rsid w:val="00EF66E6"/>
    <w:rsid w:val="00EF6ED1"/>
    <w:rsid w:val="00F0252D"/>
    <w:rsid w:val="00F025A2"/>
    <w:rsid w:val="00F02E8B"/>
    <w:rsid w:val="00F03345"/>
    <w:rsid w:val="00F042A9"/>
    <w:rsid w:val="00F04712"/>
    <w:rsid w:val="00F0530F"/>
    <w:rsid w:val="00F10862"/>
    <w:rsid w:val="00F120CC"/>
    <w:rsid w:val="00F12374"/>
    <w:rsid w:val="00F12C7C"/>
    <w:rsid w:val="00F13360"/>
    <w:rsid w:val="00F14D92"/>
    <w:rsid w:val="00F15526"/>
    <w:rsid w:val="00F159DD"/>
    <w:rsid w:val="00F20E08"/>
    <w:rsid w:val="00F22EC7"/>
    <w:rsid w:val="00F23055"/>
    <w:rsid w:val="00F23559"/>
    <w:rsid w:val="00F2397F"/>
    <w:rsid w:val="00F23C0E"/>
    <w:rsid w:val="00F2579B"/>
    <w:rsid w:val="00F25A21"/>
    <w:rsid w:val="00F2634B"/>
    <w:rsid w:val="00F2684B"/>
    <w:rsid w:val="00F26A33"/>
    <w:rsid w:val="00F2755A"/>
    <w:rsid w:val="00F30F42"/>
    <w:rsid w:val="00F325C8"/>
    <w:rsid w:val="00F36264"/>
    <w:rsid w:val="00F37575"/>
    <w:rsid w:val="00F37EA4"/>
    <w:rsid w:val="00F41E2C"/>
    <w:rsid w:val="00F420E6"/>
    <w:rsid w:val="00F42687"/>
    <w:rsid w:val="00F42F5F"/>
    <w:rsid w:val="00F442E6"/>
    <w:rsid w:val="00F502A6"/>
    <w:rsid w:val="00F509B6"/>
    <w:rsid w:val="00F50CD4"/>
    <w:rsid w:val="00F51AE8"/>
    <w:rsid w:val="00F52BFD"/>
    <w:rsid w:val="00F564B4"/>
    <w:rsid w:val="00F60871"/>
    <w:rsid w:val="00F63E8E"/>
    <w:rsid w:val="00F6411C"/>
    <w:rsid w:val="00F6478D"/>
    <w:rsid w:val="00F653B8"/>
    <w:rsid w:val="00F6639D"/>
    <w:rsid w:val="00F66548"/>
    <w:rsid w:val="00F719F7"/>
    <w:rsid w:val="00F751E4"/>
    <w:rsid w:val="00F758DD"/>
    <w:rsid w:val="00F779A3"/>
    <w:rsid w:val="00F801A6"/>
    <w:rsid w:val="00F8092B"/>
    <w:rsid w:val="00F8308B"/>
    <w:rsid w:val="00F834EF"/>
    <w:rsid w:val="00F83BDF"/>
    <w:rsid w:val="00F84B3F"/>
    <w:rsid w:val="00F84D1F"/>
    <w:rsid w:val="00F85D1C"/>
    <w:rsid w:val="00F867AB"/>
    <w:rsid w:val="00F86C70"/>
    <w:rsid w:val="00F9008D"/>
    <w:rsid w:val="00F904DB"/>
    <w:rsid w:val="00F90F3F"/>
    <w:rsid w:val="00F911FB"/>
    <w:rsid w:val="00F9202D"/>
    <w:rsid w:val="00F938D8"/>
    <w:rsid w:val="00F93F8A"/>
    <w:rsid w:val="00F958F2"/>
    <w:rsid w:val="00F97C84"/>
    <w:rsid w:val="00FA024F"/>
    <w:rsid w:val="00FA1266"/>
    <w:rsid w:val="00FA248D"/>
    <w:rsid w:val="00FA3F7F"/>
    <w:rsid w:val="00FA67A6"/>
    <w:rsid w:val="00FB0EA8"/>
    <w:rsid w:val="00FB0EF8"/>
    <w:rsid w:val="00FB0FD1"/>
    <w:rsid w:val="00FB1537"/>
    <w:rsid w:val="00FB177A"/>
    <w:rsid w:val="00FB3EAE"/>
    <w:rsid w:val="00FB6F7F"/>
    <w:rsid w:val="00FB707C"/>
    <w:rsid w:val="00FC0336"/>
    <w:rsid w:val="00FC1192"/>
    <w:rsid w:val="00FC2831"/>
    <w:rsid w:val="00FC2BF4"/>
    <w:rsid w:val="00FC3E4F"/>
    <w:rsid w:val="00FC4EC2"/>
    <w:rsid w:val="00FC65AC"/>
    <w:rsid w:val="00FC776B"/>
    <w:rsid w:val="00FD08CD"/>
    <w:rsid w:val="00FD0EC7"/>
    <w:rsid w:val="00FD1A62"/>
    <w:rsid w:val="00FD2116"/>
    <w:rsid w:val="00FD2953"/>
    <w:rsid w:val="00FD3237"/>
    <w:rsid w:val="00FD3F6C"/>
    <w:rsid w:val="00FD5492"/>
    <w:rsid w:val="00FD5F0A"/>
    <w:rsid w:val="00FD69C0"/>
    <w:rsid w:val="00FE06D0"/>
    <w:rsid w:val="00FE1EEE"/>
    <w:rsid w:val="00FE4791"/>
    <w:rsid w:val="00FE566D"/>
    <w:rsid w:val="00FE5EED"/>
    <w:rsid w:val="00FE617F"/>
    <w:rsid w:val="00FE7F68"/>
    <w:rsid w:val="00FF0033"/>
    <w:rsid w:val="00FF0AC0"/>
    <w:rsid w:val="00FF0DE3"/>
    <w:rsid w:val="00FF123C"/>
    <w:rsid w:val="00FF2D4C"/>
    <w:rsid w:val="00FF3001"/>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0">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2">
    <w:name w:val="修订1"/>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3">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3">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4">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6">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uiPriority w:val="99"/>
    <w:semiHidden/>
    <w:qFormat/>
    <w:rsid w:val="00A1115A"/>
    <w:rPr>
      <w:rFonts w:eastAsia="Batang"/>
      <w:lang w:eastAsia="en-US"/>
    </w:rPr>
  </w:style>
  <w:style w:type="paragraph" w:customStyle="1" w:styleId="a6">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967630"/>
    <w:rPr>
      <w:rFonts w:ascii="Courier New" w:eastAsia="SimSun" w:hAnsi="Courier New"/>
      <w:kern w:val="2"/>
      <w:sz w:val="24"/>
      <w:lang w:val="en-US" w:eastAsia="zh-CN"/>
    </w:rPr>
  </w:style>
  <w:style w:type="paragraph" w:styleId="Index8">
    <w:name w:val="index 8"/>
    <w:basedOn w:val="Normal"/>
    <w:next w:val="Normal"/>
    <w:unhideWhenUsed/>
    <w:qFormat/>
    <w:rsid w:val="00967630"/>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nhideWhenUsed/>
    <w:qFormat/>
    <w:rsid w:val="00967630"/>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nhideWhenUsed/>
    <w:qFormat/>
    <w:rsid w:val="00967630"/>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nhideWhenUsed/>
    <w:qFormat/>
    <w:rsid w:val="00967630"/>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nhideWhenUsed/>
    <w:qFormat/>
    <w:rsid w:val="00967630"/>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nhideWhenUsed/>
    <w:qFormat/>
    <w:rsid w:val="00967630"/>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nhideWhenUsed/>
    <w:qFormat/>
    <w:rsid w:val="00967630"/>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967630"/>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uiPriority w:val="99"/>
    <w:semiHidden/>
    <w:qFormat/>
    <w:rsid w:val="00967630"/>
    <w:pPr>
      <w:autoSpaceDN w:val="0"/>
    </w:pPr>
    <w:rPr>
      <w:rFonts w:eastAsia="MS Mincho"/>
      <w:lang w:eastAsia="en-US"/>
    </w:rPr>
  </w:style>
  <w:style w:type="paragraph" w:customStyle="1" w:styleId="25">
    <w:name w:val="変更箇所2"/>
    <w:uiPriority w:val="99"/>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967630"/>
    <w:rPr>
      <w:rFonts w:eastAsia="MS Mincho"/>
      <w:lang w:val="it-IT"/>
    </w:rPr>
  </w:style>
  <w:style w:type="character" w:customStyle="1" w:styleId="Char3">
    <w:name w:val="参考资料列表 Char"/>
    <w:link w:val="a7"/>
    <w:qFormat/>
    <w:locked/>
    <w:rsid w:val="00967630"/>
    <w:rPr>
      <w:rFonts w:ascii="Calibri" w:eastAsia="SimSun"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paragraph" w:customStyle="1" w:styleId="a8">
    <w:name w:val="文稿标题"/>
    <w:basedOn w:val="Normal"/>
    <w:qFormat/>
    <w:rsid w:val="00967630"/>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qFormat/>
    <w:rsid w:val="00967630"/>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Heading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qFormat/>
    <w:rsid w:val="00967630"/>
    <w:pPr>
      <w:jc w:val="center"/>
    </w:pPr>
    <w:rPr>
      <w:rFonts w:eastAsia="SimSun"/>
      <w:lang w:val="en-US" w:eastAsia="en-US"/>
    </w:rPr>
  </w:style>
  <w:style w:type="paragraph" w:customStyle="1" w:styleId="Title2">
    <w:name w:val="Title 2"/>
    <w:basedOn w:val="Normal0"/>
    <w:next w:val="Title"/>
    <w:qFormat/>
    <w:rsid w:val="00967630"/>
    <w:pPr>
      <w:spacing w:before="120" w:after="120"/>
    </w:pPr>
    <w:rPr>
      <w:rFonts w:ascii="Book Antiqua" w:hAnsi="Book Antiqua"/>
      <w:b/>
    </w:rPr>
  </w:style>
  <w:style w:type="paragraph" w:customStyle="1" w:styleId="abstract">
    <w:name w:val="abstract"/>
    <w:basedOn w:val="Normal"/>
    <w:next w:val="Normal"/>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967630"/>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rsid w:val="00967630"/>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rsid w:val="00967630"/>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967630"/>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Heading2"/>
    <w:qFormat/>
    <w:rsid w:val="00967630"/>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967630"/>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qFormat/>
    <w:rsid w:val="00967630"/>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967630"/>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967630"/>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967630"/>
    <w:rPr>
      <w:rFonts w:eastAsiaTheme="minorEastAsia"/>
      <w:caps/>
      <w:lang w:eastAsia="en-US"/>
    </w:rPr>
  </w:style>
  <w:style w:type="paragraph" w:customStyle="1" w:styleId="Agreement">
    <w:name w:val="Agreement"/>
    <w:basedOn w:val="Normal"/>
    <w:next w:val="Normal"/>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qFormat/>
    <w:rsid w:val="0054635B"/>
    <w:rPr>
      <w:color w:val="605E5C"/>
      <w:shd w:val="clear" w:color="auto" w:fill="E1DFDD"/>
    </w:rPr>
  </w:style>
  <w:style w:type="character" w:customStyle="1" w:styleId="ac">
    <w:name w:val="首标题"/>
    <w:qFormat/>
    <w:rsid w:val="0054635B"/>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0">
    <w:name w:val="古典型 28"/>
    <w:basedOn w:val="TableNormal"/>
    <w:next w:val="TableClassic2"/>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54635B"/>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54635B"/>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54635B"/>
  </w:style>
  <w:style w:type="numbering" w:customStyle="1" w:styleId="LFO19111">
    <w:name w:val="LFO19111"/>
    <w:basedOn w:val="NoList"/>
    <w:rsid w:val="0054635B"/>
  </w:style>
  <w:style w:type="table" w:customStyle="1" w:styleId="TableGrid1232">
    <w:name w:val="Table Grid123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54635B"/>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9E700A"/>
  </w:style>
  <w:style w:type="numbering" w:customStyle="1" w:styleId="152">
    <w:name w:val="リストなし15"/>
    <w:next w:val="NoList"/>
    <w:uiPriority w:val="99"/>
    <w:semiHidden/>
    <w:unhideWhenUsed/>
    <w:rsid w:val="009E700A"/>
  </w:style>
  <w:style w:type="numbering" w:customStyle="1" w:styleId="NoList18">
    <w:name w:val="No List18"/>
    <w:next w:val="NoList"/>
    <w:uiPriority w:val="99"/>
    <w:semiHidden/>
    <w:unhideWhenUsed/>
    <w:rsid w:val="009E700A"/>
  </w:style>
  <w:style w:type="numbering" w:customStyle="1" w:styleId="1150">
    <w:name w:val="无列表115"/>
    <w:next w:val="NoList"/>
    <w:semiHidden/>
    <w:rsid w:val="009E700A"/>
  </w:style>
  <w:style w:type="numbering" w:customStyle="1" w:styleId="1141">
    <w:name w:val="リストなし114"/>
    <w:next w:val="NoList"/>
    <w:uiPriority w:val="99"/>
    <w:semiHidden/>
    <w:unhideWhenUsed/>
    <w:rsid w:val="009E700A"/>
  </w:style>
  <w:style w:type="numbering" w:customStyle="1" w:styleId="NoList26">
    <w:name w:val="No List26"/>
    <w:next w:val="NoList"/>
    <w:uiPriority w:val="99"/>
    <w:semiHidden/>
    <w:unhideWhenUsed/>
    <w:rsid w:val="009E700A"/>
  </w:style>
  <w:style w:type="numbering" w:customStyle="1" w:styleId="NoList36">
    <w:name w:val="No List36"/>
    <w:next w:val="NoList"/>
    <w:uiPriority w:val="99"/>
    <w:semiHidden/>
    <w:unhideWhenUsed/>
    <w:rsid w:val="009E700A"/>
  </w:style>
  <w:style w:type="numbering" w:customStyle="1" w:styleId="NoList115">
    <w:name w:val="No List115"/>
    <w:next w:val="NoList"/>
    <w:uiPriority w:val="99"/>
    <w:semiHidden/>
    <w:unhideWhenUsed/>
    <w:rsid w:val="009E700A"/>
  </w:style>
  <w:style w:type="numbering" w:customStyle="1" w:styleId="NoList46">
    <w:name w:val="No List46"/>
    <w:next w:val="NoList"/>
    <w:uiPriority w:val="99"/>
    <w:semiHidden/>
    <w:unhideWhenUsed/>
    <w:rsid w:val="009E700A"/>
  </w:style>
  <w:style w:type="numbering" w:customStyle="1" w:styleId="NoList55">
    <w:name w:val="No List55"/>
    <w:next w:val="NoList"/>
    <w:uiPriority w:val="99"/>
    <w:semiHidden/>
    <w:unhideWhenUsed/>
    <w:rsid w:val="009E700A"/>
  </w:style>
  <w:style w:type="numbering" w:customStyle="1" w:styleId="NoList1115">
    <w:name w:val="No List1115"/>
    <w:next w:val="NoList"/>
    <w:uiPriority w:val="99"/>
    <w:semiHidden/>
    <w:unhideWhenUsed/>
    <w:rsid w:val="009E700A"/>
  </w:style>
  <w:style w:type="numbering" w:customStyle="1" w:styleId="NoList215">
    <w:name w:val="No List215"/>
    <w:next w:val="NoList"/>
    <w:uiPriority w:val="99"/>
    <w:semiHidden/>
    <w:unhideWhenUsed/>
    <w:rsid w:val="009E700A"/>
  </w:style>
  <w:style w:type="numbering" w:customStyle="1" w:styleId="NoList315">
    <w:name w:val="No List315"/>
    <w:next w:val="NoList"/>
    <w:uiPriority w:val="99"/>
    <w:semiHidden/>
    <w:unhideWhenUsed/>
    <w:rsid w:val="009E700A"/>
  </w:style>
  <w:style w:type="numbering" w:customStyle="1" w:styleId="NoList415">
    <w:name w:val="No List415"/>
    <w:next w:val="NoList"/>
    <w:uiPriority w:val="99"/>
    <w:semiHidden/>
    <w:unhideWhenUsed/>
    <w:rsid w:val="009E700A"/>
  </w:style>
  <w:style w:type="numbering" w:customStyle="1" w:styleId="NoList65">
    <w:name w:val="No List65"/>
    <w:next w:val="NoList"/>
    <w:uiPriority w:val="99"/>
    <w:semiHidden/>
    <w:unhideWhenUsed/>
    <w:rsid w:val="009E700A"/>
  </w:style>
  <w:style w:type="numbering" w:customStyle="1" w:styleId="NoList75">
    <w:name w:val="No List75"/>
    <w:next w:val="NoList"/>
    <w:uiPriority w:val="99"/>
    <w:semiHidden/>
    <w:unhideWhenUsed/>
    <w:rsid w:val="009E700A"/>
  </w:style>
  <w:style w:type="numbering" w:customStyle="1" w:styleId="NoList125">
    <w:name w:val="No List125"/>
    <w:next w:val="NoList"/>
    <w:uiPriority w:val="99"/>
    <w:semiHidden/>
    <w:unhideWhenUsed/>
    <w:rsid w:val="009E700A"/>
  </w:style>
  <w:style w:type="numbering" w:customStyle="1" w:styleId="NoList225">
    <w:name w:val="No List225"/>
    <w:next w:val="NoList"/>
    <w:uiPriority w:val="99"/>
    <w:semiHidden/>
    <w:unhideWhenUsed/>
    <w:rsid w:val="009E700A"/>
  </w:style>
  <w:style w:type="numbering" w:customStyle="1" w:styleId="NoList325">
    <w:name w:val="No List325"/>
    <w:next w:val="NoList"/>
    <w:uiPriority w:val="99"/>
    <w:semiHidden/>
    <w:unhideWhenUsed/>
    <w:rsid w:val="009E700A"/>
  </w:style>
  <w:style w:type="numbering" w:customStyle="1" w:styleId="NoList424">
    <w:name w:val="No List424"/>
    <w:next w:val="NoList"/>
    <w:uiPriority w:val="99"/>
    <w:semiHidden/>
    <w:unhideWhenUsed/>
    <w:rsid w:val="009E700A"/>
  </w:style>
  <w:style w:type="numbering" w:customStyle="1" w:styleId="NoList514">
    <w:name w:val="No List514"/>
    <w:next w:val="NoList"/>
    <w:uiPriority w:val="99"/>
    <w:semiHidden/>
    <w:unhideWhenUsed/>
    <w:rsid w:val="009E700A"/>
  </w:style>
  <w:style w:type="numbering" w:customStyle="1" w:styleId="NoList2114">
    <w:name w:val="No List2114"/>
    <w:next w:val="NoList"/>
    <w:uiPriority w:val="99"/>
    <w:semiHidden/>
    <w:unhideWhenUsed/>
    <w:rsid w:val="009E700A"/>
  </w:style>
  <w:style w:type="numbering" w:customStyle="1" w:styleId="NoList3114">
    <w:name w:val="No List3114"/>
    <w:next w:val="NoList"/>
    <w:uiPriority w:val="99"/>
    <w:semiHidden/>
    <w:unhideWhenUsed/>
    <w:rsid w:val="009E700A"/>
  </w:style>
  <w:style w:type="numbering" w:customStyle="1" w:styleId="NoList4114">
    <w:name w:val="No List4114"/>
    <w:next w:val="NoList"/>
    <w:uiPriority w:val="99"/>
    <w:semiHidden/>
    <w:unhideWhenUsed/>
    <w:rsid w:val="009E700A"/>
  </w:style>
  <w:style w:type="numbering" w:customStyle="1" w:styleId="NoList614">
    <w:name w:val="No List614"/>
    <w:next w:val="NoList"/>
    <w:uiPriority w:val="99"/>
    <w:semiHidden/>
    <w:unhideWhenUsed/>
    <w:rsid w:val="009E700A"/>
  </w:style>
  <w:style w:type="numbering" w:customStyle="1" w:styleId="11140">
    <w:name w:val="无列表1114"/>
    <w:next w:val="NoList"/>
    <w:semiHidden/>
    <w:rsid w:val="009E700A"/>
  </w:style>
  <w:style w:type="numbering" w:customStyle="1" w:styleId="NoList11114">
    <w:name w:val="No List11114"/>
    <w:next w:val="NoList"/>
    <w:uiPriority w:val="99"/>
    <w:semiHidden/>
    <w:unhideWhenUsed/>
    <w:rsid w:val="009E700A"/>
  </w:style>
  <w:style w:type="numbering" w:customStyle="1" w:styleId="NoList714">
    <w:name w:val="No List714"/>
    <w:next w:val="NoList"/>
    <w:uiPriority w:val="99"/>
    <w:semiHidden/>
    <w:unhideWhenUsed/>
    <w:rsid w:val="009E700A"/>
  </w:style>
  <w:style w:type="numbering" w:customStyle="1" w:styleId="NoList1214">
    <w:name w:val="No List1214"/>
    <w:next w:val="NoList"/>
    <w:uiPriority w:val="99"/>
    <w:semiHidden/>
    <w:unhideWhenUsed/>
    <w:rsid w:val="009E700A"/>
  </w:style>
  <w:style w:type="numbering" w:customStyle="1" w:styleId="NoList2214">
    <w:name w:val="No List2214"/>
    <w:next w:val="NoList"/>
    <w:uiPriority w:val="99"/>
    <w:semiHidden/>
    <w:unhideWhenUsed/>
    <w:rsid w:val="009E700A"/>
  </w:style>
  <w:style w:type="numbering" w:customStyle="1" w:styleId="NoList3214">
    <w:name w:val="No List3214"/>
    <w:next w:val="NoList"/>
    <w:uiPriority w:val="99"/>
    <w:semiHidden/>
    <w:unhideWhenUsed/>
    <w:rsid w:val="009E700A"/>
  </w:style>
  <w:style w:type="numbering" w:customStyle="1" w:styleId="NoList84">
    <w:name w:val="No List84"/>
    <w:next w:val="NoList"/>
    <w:uiPriority w:val="99"/>
    <w:semiHidden/>
    <w:unhideWhenUsed/>
    <w:rsid w:val="009E700A"/>
  </w:style>
  <w:style w:type="numbering" w:customStyle="1" w:styleId="NoList94">
    <w:name w:val="No List94"/>
    <w:next w:val="NoList"/>
    <w:uiPriority w:val="99"/>
    <w:semiHidden/>
    <w:unhideWhenUsed/>
    <w:rsid w:val="009E700A"/>
  </w:style>
  <w:style w:type="numbering" w:customStyle="1" w:styleId="NoList814">
    <w:name w:val="No List814"/>
    <w:next w:val="NoList"/>
    <w:uiPriority w:val="99"/>
    <w:semiHidden/>
    <w:unhideWhenUsed/>
    <w:rsid w:val="009E700A"/>
  </w:style>
  <w:style w:type="numbering" w:customStyle="1" w:styleId="NoList913">
    <w:name w:val="No List913"/>
    <w:next w:val="NoList"/>
    <w:uiPriority w:val="99"/>
    <w:semiHidden/>
    <w:unhideWhenUsed/>
    <w:rsid w:val="009E700A"/>
  </w:style>
  <w:style w:type="numbering" w:customStyle="1" w:styleId="LFO194">
    <w:name w:val="LFO194"/>
    <w:basedOn w:val="NoList"/>
    <w:rsid w:val="009E700A"/>
  </w:style>
  <w:style w:type="numbering" w:customStyle="1" w:styleId="NoList103">
    <w:name w:val="No List103"/>
    <w:next w:val="NoList"/>
    <w:uiPriority w:val="99"/>
    <w:semiHidden/>
    <w:unhideWhenUsed/>
    <w:rsid w:val="009E700A"/>
  </w:style>
  <w:style w:type="numbering" w:customStyle="1" w:styleId="LFO1913">
    <w:name w:val="LFO1913"/>
    <w:basedOn w:val="NoList"/>
    <w:rsid w:val="009E700A"/>
  </w:style>
  <w:style w:type="numbering" w:customStyle="1" w:styleId="1211">
    <w:name w:val="无列表121"/>
    <w:next w:val="NoList"/>
    <w:semiHidden/>
    <w:rsid w:val="009E700A"/>
  </w:style>
  <w:style w:type="numbering" w:customStyle="1" w:styleId="1212">
    <w:name w:val="リストなし121"/>
    <w:next w:val="NoList"/>
    <w:uiPriority w:val="99"/>
    <w:semiHidden/>
    <w:unhideWhenUsed/>
    <w:rsid w:val="009E700A"/>
  </w:style>
  <w:style w:type="numbering" w:customStyle="1" w:styleId="11112">
    <w:name w:val="リストなし1111"/>
    <w:next w:val="NoList"/>
    <w:uiPriority w:val="99"/>
    <w:semiHidden/>
    <w:unhideWhenUsed/>
    <w:rsid w:val="009E700A"/>
  </w:style>
  <w:style w:type="numbering" w:customStyle="1" w:styleId="NoList131">
    <w:name w:val="No List131"/>
    <w:next w:val="NoList"/>
    <w:uiPriority w:val="99"/>
    <w:semiHidden/>
    <w:unhideWhenUsed/>
    <w:rsid w:val="009E700A"/>
  </w:style>
  <w:style w:type="numbering" w:customStyle="1" w:styleId="NoList231">
    <w:name w:val="No List231"/>
    <w:next w:val="NoList"/>
    <w:uiPriority w:val="99"/>
    <w:semiHidden/>
    <w:unhideWhenUsed/>
    <w:rsid w:val="009E700A"/>
  </w:style>
  <w:style w:type="numbering" w:customStyle="1" w:styleId="NoList331">
    <w:name w:val="No List331"/>
    <w:next w:val="NoList"/>
    <w:uiPriority w:val="99"/>
    <w:semiHidden/>
    <w:unhideWhenUsed/>
    <w:rsid w:val="009E700A"/>
  </w:style>
  <w:style w:type="numbering" w:customStyle="1" w:styleId="NoList431">
    <w:name w:val="No List431"/>
    <w:next w:val="NoList"/>
    <w:uiPriority w:val="99"/>
    <w:semiHidden/>
    <w:unhideWhenUsed/>
    <w:rsid w:val="009E700A"/>
  </w:style>
  <w:style w:type="numbering" w:customStyle="1" w:styleId="NoList521">
    <w:name w:val="No List521"/>
    <w:next w:val="NoList"/>
    <w:uiPriority w:val="99"/>
    <w:semiHidden/>
    <w:unhideWhenUsed/>
    <w:rsid w:val="009E700A"/>
  </w:style>
  <w:style w:type="numbering" w:customStyle="1" w:styleId="NoList621">
    <w:name w:val="No List621"/>
    <w:next w:val="NoList"/>
    <w:uiPriority w:val="99"/>
    <w:semiHidden/>
    <w:unhideWhenUsed/>
    <w:rsid w:val="009E700A"/>
  </w:style>
  <w:style w:type="numbering" w:customStyle="1" w:styleId="NoList721">
    <w:name w:val="No List721"/>
    <w:next w:val="NoList"/>
    <w:uiPriority w:val="99"/>
    <w:semiHidden/>
    <w:unhideWhenUsed/>
    <w:rsid w:val="009E700A"/>
  </w:style>
  <w:style w:type="numbering" w:customStyle="1" w:styleId="NoList1121">
    <w:name w:val="No List1121"/>
    <w:next w:val="NoList"/>
    <w:uiPriority w:val="99"/>
    <w:semiHidden/>
    <w:unhideWhenUsed/>
    <w:rsid w:val="009E700A"/>
  </w:style>
  <w:style w:type="numbering" w:customStyle="1" w:styleId="NoList2121">
    <w:name w:val="No List2121"/>
    <w:next w:val="NoList"/>
    <w:uiPriority w:val="99"/>
    <w:semiHidden/>
    <w:unhideWhenUsed/>
    <w:rsid w:val="009E700A"/>
  </w:style>
  <w:style w:type="numbering" w:customStyle="1" w:styleId="NoList3121">
    <w:name w:val="No List3121"/>
    <w:next w:val="NoList"/>
    <w:uiPriority w:val="99"/>
    <w:semiHidden/>
    <w:unhideWhenUsed/>
    <w:rsid w:val="009E700A"/>
  </w:style>
  <w:style w:type="numbering" w:customStyle="1" w:styleId="NoList4121">
    <w:name w:val="No List4121"/>
    <w:next w:val="NoList"/>
    <w:uiPriority w:val="99"/>
    <w:semiHidden/>
    <w:unhideWhenUsed/>
    <w:rsid w:val="009E700A"/>
  </w:style>
  <w:style w:type="numbering" w:customStyle="1" w:styleId="NoList5111">
    <w:name w:val="No List5111"/>
    <w:next w:val="NoList"/>
    <w:uiPriority w:val="99"/>
    <w:semiHidden/>
    <w:unhideWhenUsed/>
    <w:rsid w:val="009E700A"/>
  </w:style>
  <w:style w:type="numbering" w:customStyle="1" w:styleId="NoList6111">
    <w:name w:val="No List6111"/>
    <w:next w:val="NoList"/>
    <w:uiPriority w:val="99"/>
    <w:semiHidden/>
    <w:unhideWhenUsed/>
    <w:rsid w:val="009E700A"/>
  </w:style>
  <w:style w:type="numbering" w:customStyle="1" w:styleId="NoList7111">
    <w:name w:val="No List7111"/>
    <w:next w:val="NoList"/>
    <w:uiPriority w:val="99"/>
    <w:semiHidden/>
    <w:unhideWhenUsed/>
    <w:rsid w:val="009E700A"/>
  </w:style>
  <w:style w:type="numbering" w:customStyle="1" w:styleId="NoList8111">
    <w:name w:val="No List8111"/>
    <w:next w:val="NoList"/>
    <w:uiPriority w:val="99"/>
    <w:semiHidden/>
    <w:unhideWhenUsed/>
    <w:rsid w:val="009E700A"/>
  </w:style>
  <w:style w:type="numbering" w:customStyle="1" w:styleId="NoList1221">
    <w:name w:val="No List1221"/>
    <w:next w:val="NoList"/>
    <w:uiPriority w:val="99"/>
    <w:semiHidden/>
    <w:rsid w:val="009E700A"/>
  </w:style>
  <w:style w:type="numbering" w:customStyle="1" w:styleId="NoList11121">
    <w:name w:val="No List11121"/>
    <w:next w:val="NoList"/>
    <w:uiPriority w:val="99"/>
    <w:semiHidden/>
    <w:unhideWhenUsed/>
    <w:rsid w:val="009E700A"/>
  </w:style>
  <w:style w:type="numbering" w:customStyle="1" w:styleId="11210">
    <w:name w:val="无列表1121"/>
    <w:next w:val="NoList"/>
    <w:semiHidden/>
    <w:rsid w:val="009E700A"/>
  </w:style>
  <w:style w:type="numbering" w:customStyle="1" w:styleId="NoList2221">
    <w:name w:val="No List2221"/>
    <w:next w:val="NoList"/>
    <w:uiPriority w:val="99"/>
    <w:semiHidden/>
    <w:unhideWhenUsed/>
    <w:rsid w:val="009E700A"/>
  </w:style>
  <w:style w:type="numbering" w:customStyle="1" w:styleId="NoList3221">
    <w:name w:val="No List3221"/>
    <w:next w:val="NoList"/>
    <w:uiPriority w:val="99"/>
    <w:semiHidden/>
    <w:unhideWhenUsed/>
    <w:rsid w:val="009E700A"/>
  </w:style>
  <w:style w:type="numbering" w:customStyle="1" w:styleId="NoList4211">
    <w:name w:val="No List4211"/>
    <w:next w:val="NoList"/>
    <w:uiPriority w:val="99"/>
    <w:semiHidden/>
    <w:unhideWhenUsed/>
    <w:rsid w:val="009E700A"/>
  </w:style>
  <w:style w:type="numbering" w:customStyle="1" w:styleId="NoList21111">
    <w:name w:val="No List21111"/>
    <w:next w:val="NoList"/>
    <w:uiPriority w:val="99"/>
    <w:semiHidden/>
    <w:unhideWhenUsed/>
    <w:rsid w:val="009E700A"/>
  </w:style>
  <w:style w:type="numbering" w:customStyle="1" w:styleId="NoList31111">
    <w:name w:val="No List31111"/>
    <w:next w:val="NoList"/>
    <w:uiPriority w:val="99"/>
    <w:semiHidden/>
    <w:unhideWhenUsed/>
    <w:rsid w:val="009E700A"/>
  </w:style>
  <w:style w:type="numbering" w:customStyle="1" w:styleId="NoList41111">
    <w:name w:val="No List41111"/>
    <w:next w:val="NoList"/>
    <w:uiPriority w:val="99"/>
    <w:semiHidden/>
    <w:unhideWhenUsed/>
    <w:rsid w:val="009E700A"/>
  </w:style>
  <w:style w:type="numbering" w:customStyle="1" w:styleId="NoList111111">
    <w:name w:val="No List111111"/>
    <w:next w:val="NoList"/>
    <w:uiPriority w:val="99"/>
    <w:semiHidden/>
    <w:unhideWhenUsed/>
    <w:rsid w:val="009E700A"/>
  </w:style>
  <w:style w:type="numbering" w:customStyle="1" w:styleId="NoList12111">
    <w:name w:val="No List12111"/>
    <w:next w:val="NoList"/>
    <w:uiPriority w:val="99"/>
    <w:semiHidden/>
    <w:unhideWhenUsed/>
    <w:rsid w:val="009E700A"/>
  </w:style>
  <w:style w:type="numbering" w:customStyle="1" w:styleId="NoList22111">
    <w:name w:val="No List22111"/>
    <w:next w:val="NoList"/>
    <w:uiPriority w:val="99"/>
    <w:semiHidden/>
    <w:unhideWhenUsed/>
    <w:rsid w:val="009E700A"/>
  </w:style>
  <w:style w:type="numbering" w:customStyle="1" w:styleId="NoList32111">
    <w:name w:val="No List32111"/>
    <w:next w:val="NoList"/>
    <w:uiPriority w:val="99"/>
    <w:semiHidden/>
    <w:unhideWhenUsed/>
    <w:rsid w:val="009E700A"/>
  </w:style>
  <w:style w:type="numbering" w:customStyle="1" w:styleId="NoList141">
    <w:name w:val="No List141"/>
    <w:next w:val="NoList"/>
    <w:uiPriority w:val="99"/>
    <w:semiHidden/>
    <w:unhideWhenUsed/>
    <w:rsid w:val="009E700A"/>
  </w:style>
  <w:style w:type="numbering" w:customStyle="1" w:styleId="NoList151">
    <w:name w:val="No List151"/>
    <w:next w:val="NoList"/>
    <w:uiPriority w:val="99"/>
    <w:semiHidden/>
    <w:unhideWhenUsed/>
    <w:rsid w:val="009E700A"/>
  </w:style>
  <w:style w:type="numbering" w:customStyle="1" w:styleId="NoList241">
    <w:name w:val="No List241"/>
    <w:next w:val="NoList"/>
    <w:uiPriority w:val="99"/>
    <w:semiHidden/>
    <w:unhideWhenUsed/>
    <w:rsid w:val="009E700A"/>
  </w:style>
  <w:style w:type="numbering" w:customStyle="1" w:styleId="NoList341">
    <w:name w:val="No List341"/>
    <w:next w:val="NoList"/>
    <w:uiPriority w:val="99"/>
    <w:semiHidden/>
    <w:unhideWhenUsed/>
    <w:rsid w:val="009E700A"/>
  </w:style>
  <w:style w:type="numbering" w:customStyle="1" w:styleId="NoList441">
    <w:name w:val="No List441"/>
    <w:next w:val="NoList"/>
    <w:uiPriority w:val="99"/>
    <w:semiHidden/>
    <w:unhideWhenUsed/>
    <w:rsid w:val="009E700A"/>
  </w:style>
  <w:style w:type="numbering" w:customStyle="1" w:styleId="NoList531">
    <w:name w:val="No List531"/>
    <w:next w:val="NoList"/>
    <w:uiPriority w:val="99"/>
    <w:semiHidden/>
    <w:unhideWhenUsed/>
    <w:rsid w:val="009E700A"/>
  </w:style>
  <w:style w:type="numbering" w:customStyle="1" w:styleId="NoList631">
    <w:name w:val="No List631"/>
    <w:next w:val="NoList"/>
    <w:uiPriority w:val="99"/>
    <w:semiHidden/>
    <w:unhideWhenUsed/>
    <w:rsid w:val="009E700A"/>
  </w:style>
  <w:style w:type="numbering" w:customStyle="1" w:styleId="NoList731">
    <w:name w:val="No List731"/>
    <w:next w:val="NoList"/>
    <w:uiPriority w:val="99"/>
    <w:semiHidden/>
    <w:unhideWhenUsed/>
    <w:rsid w:val="009E700A"/>
  </w:style>
  <w:style w:type="numbering" w:customStyle="1" w:styleId="NoList821">
    <w:name w:val="No List821"/>
    <w:next w:val="NoList"/>
    <w:uiPriority w:val="99"/>
    <w:semiHidden/>
    <w:unhideWhenUsed/>
    <w:rsid w:val="009E700A"/>
  </w:style>
  <w:style w:type="numbering" w:customStyle="1" w:styleId="NoList921">
    <w:name w:val="No List921"/>
    <w:next w:val="NoList"/>
    <w:uiPriority w:val="99"/>
    <w:semiHidden/>
    <w:unhideWhenUsed/>
    <w:rsid w:val="009E700A"/>
  </w:style>
  <w:style w:type="numbering" w:customStyle="1" w:styleId="NoList1131">
    <w:name w:val="No List1131"/>
    <w:next w:val="NoList"/>
    <w:uiPriority w:val="99"/>
    <w:semiHidden/>
    <w:unhideWhenUsed/>
    <w:rsid w:val="009E700A"/>
  </w:style>
  <w:style w:type="numbering" w:customStyle="1" w:styleId="NoList2131">
    <w:name w:val="No List2131"/>
    <w:next w:val="NoList"/>
    <w:uiPriority w:val="99"/>
    <w:semiHidden/>
    <w:unhideWhenUsed/>
    <w:rsid w:val="009E700A"/>
  </w:style>
  <w:style w:type="numbering" w:customStyle="1" w:styleId="NoList3131">
    <w:name w:val="No List3131"/>
    <w:next w:val="NoList"/>
    <w:uiPriority w:val="99"/>
    <w:semiHidden/>
    <w:unhideWhenUsed/>
    <w:rsid w:val="009E700A"/>
  </w:style>
  <w:style w:type="numbering" w:customStyle="1" w:styleId="NoList4131">
    <w:name w:val="No List4131"/>
    <w:next w:val="NoList"/>
    <w:uiPriority w:val="99"/>
    <w:semiHidden/>
    <w:unhideWhenUsed/>
    <w:rsid w:val="009E700A"/>
  </w:style>
  <w:style w:type="numbering" w:customStyle="1" w:styleId="NoList5121">
    <w:name w:val="No List5121"/>
    <w:next w:val="NoList"/>
    <w:uiPriority w:val="99"/>
    <w:semiHidden/>
    <w:unhideWhenUsed/>
    <w:rsid w:val="009E700A"/>
  </w:style>
  <w:style w:type="numbering" w:customStyle="1" w:styleId="NoList6121">
    <w:name w:val="No List6121"/>
    <w:next w:val="NoList"/>
    <w:uiPriority w:val="99"/>
    <w:semiHidden/>
    <w:unhideWhenUsed/>
    <w:rsid w:val="009E700A"/>
  </w:style>
  <w:style w:type="numbering" w:customStyle="1" w:styleId="NoList7121">
    <w:name w:val="No List7121"/>
    <w:next w:val="NoList"/>
    <w:uiPriority w:val="99"/>
    <w:semiHidden/>
    <w:unhideWhenUsed/>
    <w:rsid w:val="009E700A"/>
  </w:style>
  <w:style w:type="numbering" w:customStyle="1" w:styleId="NoList8121">
    <w:name w:val="No List8121"/>
    <w:next w:val="NoList"/>
    <w:uiPriority w:val="99"/>
    <w:semiHidden/>
    <w:unhideWhenUsed/>
    <w:rsid w:val="009E700A"/>
  </w:style>
  <w:style w:type="numbering" w:customStyle="1" w:styleId="NoList9111">
    <w:name w:val="No List9111"/>
    <w:next w:val="NoList"/>
    <w:uiPriority w:val="99"/>
    <w:semiHidden/>
    <w:unhideWhenUsed/>
    <w:rsid w:val="009E700A"/>
  </w:style>
  <w:style w:type="numbering" w:customStyle="1" w:styleId="NoList1011">
    <w:name w:val="No List1011"/>
    <w:next w:val="NoList"/>
    <w:uiPriority w:val="99"/>
    <w:semiHidden/>
    <w:unhideWhenUsed/>
    <w:rsid w:val="009E700A"/>
  </w:style>
  <w:style w:type="numbering" w:customStyle="1" w:styleId="NoList1231">
    <w:name w:val="No List1231"/>
    <w:next w:val="NoList"/>
    <w:uiPriority w:val="99"/>
    <w:semiHidden/>
    <w:rsid w:val="009E700A"/>
  </w:style>
  <w:style w:type="numbering" w:customStyle="1" w:styleId="NoList11131">
    <w:name w:val="No List11131"/>
    <w:next w:val="NoList"/>
    <w:uiPriority w:val="99"/>
    <w:semiHidden/>
    <w:unhideWhenUsed/>
    <w:rsid w:val="009E700A"/>
  </w:style>
  <w:style w:type="numbering" w:customStyle="1" w:styleId="1311">
    <w:name w:val="无列表131"/>
    <w:next w:val="NoList"/>
    <w:semiHidden/>
    <w:rsid w:val="009E700A"/>
  </w:style>
  <w:style w:type="numbering" w:customStyle="1" w:styleId="1312">
    <w:name w:val="リストなし131"/>
    <w:next w:val="NoList"/>
    <w:uiPriority w:val="99"/>
    <w:semiHidden/>
    <w:unhideWhenUsed/>
    <w:rsid w:val="009E700A"/>
  </w:style>
  <w:style w:type="numbering" w:customStyle="1" w:styleId="11310">
    <w:name w:val="无列表1131"/>
    <w:next w:val="NoList"/>
    <w:semiHidden/>
    <w:rsid w:val="009E700A"/>
  </w:style>
  <w:style w:type="numbering" w:customStyle="1" w:styleId="11211">
    <w:name w:val="リストなし1121"/>
    <w:next w:val="NoList"/>
    <w:uiPriority w:val="99"/>
    <w:semiHidden/>
    <w:unhideWhenUsed/>
    <w:rsid w:val="009E700A"/>
  </w:style>
  <w:style w:type="numbering" w:customStyle="1" w:styleId="NoList2231">
    <w:name w:val="No List2231"/>
    <w:next w:val="NoList"/>
    <w:uiPriority w:val="99"/>
    <w:semiHidden/>
    <w:unhideWhenUsed/>
    <w:rsid w:val="009E700A"/>
  </w:style>
  <w:style w:type="numbering" w:customStyle="1" w:styleId="NoList3231">
    <w:name w:val="No List3231"/>
    <w:next w:val="NoList"/>
    <w:uiPriority w:val="99"/>
    <w:semiHidden/>
    <w:unhideWhenUsed/>
    <w:rsid w:val="009E700A"/>
  </w:style>
  <w:style w:type="numbering" w:customStyle="1" w:styleId="NoList4221">
    <w:name w:val="No List4221"/>
    <w:next w:val="NoList"/>
    <w:uiPriority w:val="99"/>
    <w:semiHidden/>
    <w:unhideWhenUsed/>
    <w:rsid w:val="009E700A"/>
  </w:style>
  <w:style w:type="numbering" w:customStyle="1" w:styleId="NoList21121">
    <w:name w:val="No List21121"/>
    <w:next w:val="NoList"/>
    <w:uiPriority w:val="99"/>
    <w:semiHidden/>
    <w:unhideWhenUsed/>
    <w:rsid w:val="009E700A"/>
  </w:style>
  <w:style w:type="numbering" w:customStyle="1" w:styleId="NoList31121">
    <w:name w:val="No List31121"/>
    <w:next w:val="NoList"/>
    <w:uiPriority w:val="99"/>
    <w:semiHidden/>
    <w:unhideWhenUsed/>
    <w:rsid w:val="009E700A"/>
  </w:style>
  <w:style w:type="numbering" w:customStyle="1" w:styleId="NoList41121">
    <w:name w:val="No List41121"/>
    <w:next w:val="NoList"/>
    <w:uiPriority w:val="99"/>
    <w:semiHidden/>
    <w:unhideWhenUsed/>
    <w:rsid w:val="009E700A"/>
  </w:style>
  <w:style w:type="numbering" w:customStyle="1" w:styleId="11121">
    <w:name w:val="无列表11121"/>
    <w:next w:val="NoList"/>
    <w:semiHidden/>
    <w:rsid w:val="009E700A"/>
  </w:style>
  <w:style w:type="numbering" w:customStyle="1" w:styleId="NoList111121">
    <w:name w:val="No List111121"/>
    <w:next w:val="NoList"/>
    <w:uiPriority w:val="99"/>
    <w:semiHidden/>
    <w:unhideWhenUsed/>
    <w:rsid w:val="009E700A"/>
  </w:style>
  <w:style w:type="numbering" w:customStyle="1" w:styleId="NoList12121">
    <w:name w:val="No List12121"/>
    <w:next w:val="NoList"/>
    <w:uiPriority w:val="99"/>
    <w:semiHidden/>
    <w:unhideWhenUsed/>
    <w:rsid w:val="009E700A"/>
  </w:style>
  <w:style w:type="numbering" w:customStyle="1" w:styleId="NoList22121">
    <w:name w:val="No List22121"/>
    <w:next w:val="NoList"/>
    <w:uiPriority w:val="99"/>
    <w:semiHidden/>
    <w:unhideWhenUsed/>
    <w:rsid w:val="009E700A"/>
  </w:style>
  <w:style w:type="numbering" w:customStyle="1" w:styleId="NoList32121">
    <w:name w:val="No List32121"/>
    <w:next w:val="NoList"/>
    <w:uiPriority w:val="99"/>
    <w:semiHidden/>
    <w:unhideWhenUsed/>
    <w:rsid w:val="009E700A"/>
  </w:style>
  <w:style w:type="numbering" w:customStyle="1" w:styleId="NoList161">
    <w:name w:val="No List161"/>
    <w:next w:val="NoList"/>
    <w:uiPriority w:val="99"/>
    <w:semiHidden/>
    <w:unhideWhenUsed/>
    <w:rsid w:val="009E700A"/>
  </w:style>
  <w:style w:type="numbering" w:customStyle="1" w:styleId="NoList171">
    <w:name w:val="No List171"/>
    <w:next w:val="NoList"/>
    <w:uiPriority w:val="99"/>
    <w:semiHidden/>
    <w:unhideWhenUsed/>
    <w:rsid w:val="009E700A"/>
  </w:style>
  <w:style w:type="numbering" w:customStyle="1" w:styleId="NoList251">
    <w:name w:val="No List251"/>
    <w:next w:val="NoList"/>
    <w:uiPriority w:val="99"/>
    <w:semiHidden/>
    <w:unhideWhenUsed/>
    <w:rsid w:val="009E700A"/>
  </w:style>
  <w:style w:type="numbering" w:customStyle="1" w:styleId="NoList351">
    <w:name w:val="No List351"/>
    <w:next w:val="NoList"/>
    <w:uiPriority w:val="99"/>
    <w:semiHidden/>
    <w:unhideWhenUsed/>
    <w:rsid w:val="009E700A"/>
  </w:style>
  <w:style w:type="numbering" w:customStyle="1" w:styleId="NoList451">
    <w:name w:val="No List451"/>
    <w:next w:val="NoList"/>
    <w:uiPriority w:val="99"/>
    <w:semiHidden/>
    <w:unhideWhenUsed/>
    <w:rsid w:val="009E700A"/>
  </w:style>
  <w:style w:type="numbering" w:customStyle="1" w:styleId="NoList541">
    <w:name w:val="No List541"/>
    <w:next w:val="NoList"/>
    <w:uiPriority w:val="99"/>
    <w:semiHidden/>
    <w:unhideWhenUsed/>
    <w:rsid w:val="009E700A"/>
  </w:style>
  <w:style w:type="numbering" w:customStyle="1" w:styleId="NoList641">
    <w:name w:val="No List641"/>
    <w:next w:val="NoList"/>
    <w:uiPriority w:val="99"/>
    <w:semiHidden/>
    <w:unhideWhenUsed/>
    <w:rsid w:val="009E700A"/>
  </w:style>
  <w:style w:type="numbering" w:customStyle="1" w:styleId="NoList741">
    <w:name w:val="No List741"/>
    <w:next w:val="NoList"/>
    <w:uiPriority w:val="99"/>
    <w:semiHidden/>
    <w:unhideWhenUsed/>
    <w:rsid w:val="009E700A"/>
  </w:style>
  <w:style w:type="numbering" w:customStyle="1" w:styleId="NoList831">
    <w:name w:val="No List831"/>
    <w:next w:val="NoList"/>
    <w:uiPriority w:val="99"/>
    <w:semiHidden/>
    <w:unhideWhenUsed/>
    <w:rsid w:val="009E700A"/>
  </w:style>
  <w:style w:type="numbering" w:customStyle="1" w:styleId="NoList931">
    <w:name w:val="No List931"/>
    <w:next w:val="NoList"/>
    <w:uiPriority w:val="99"/>
    <w:semiHidden/>
    <w:unhideWhenUsed/>
    <w:rsid w:val="009E700A"/>
  </w:style>
  <w:style w:type="numbering" w:customStyle="1" w:styleId="NoList1141">
    <w:name w:val="No List1141"/>
    <w:next w:val="NoList"/>
    <w:uiPriority w:val="99"/>
    <w:semiHidden/>
    <w:unhideWhenUsed/>
    <w:rsid w:val="009E700A"/>
  </w:style>
  <w:style w:type="numbering" w:customStyle="1" w:styleId="NoList2141">
    <w:name w:val="No List2141"/>
    <w:next w:val="NoList"/>
    <w:uiPriority w:val="99"/>
    <w:semiHidden/>
    <w:unhideWhenUsed/>
    <w:rsid w:val="009E700A"/>
  </w:style>
  <w:style w:type="numbering" w:customStyle="1" w:styleId="NoList3141">
    <w:name w:val="No List3141"/>
    <w:next w:val="NoList"/>
    <w:uiPriority w:val="99"/>
    <w:semiHidden/>
    <w:unhideWhenUsed/>
    <w:rsid w:val="009E700A"/>
  </w:style>
  <w:style w:type="numbering" w:customStyle="1" w:styleId="NoList4141">
    <w:name w:val="No List4141"/>
    <w:next w:val="NoList"/>
    <w:uiPriority w:val="99"/>
    <w:semiHidden/>
    <w:unhideWhenUsed/>
    <w:rsid w:val="009E700A"/>
  </w:style>
  <w:style w:type="numbering" w:customStyle="1" w:styleId="NoList5131">
    <w:name w:val="No List5131"/>
    <w:next w:val="NoList"/>
    <w:uiPriority w:val="99"/>
    <w:semiHidden/>
    <w:unhideWhenUsed/>
    <w:rsid w:val="009E700A"/>
  </w:style>
  <w:style w:type="numbering" w:customStyle="1" w:styleId="NoList6131">
    <w:name w:val="No List6131"/>
    <w:next w:val="NoList"/>
    <w:uiPriority w:val="99"/>
    <w:semiHidden/>
    <w:unhideWhenUsed/>
    <w:rsid w:val="009E700A"/>
  </w:style>
  <w:style w:type="numbering" w:customStyle="1" w:styleId="NoList7131">
    <w:name w:val="No List7131"/>
    <w:next w:val="NoList"/>
    <w:uiPriority w:val="99"/>
    <w:semiHidden/>
    <w:unhideWhenUsed/>
    <w:rsid w:val="009E700A"/>
  </w:style>
  <w:style w:type="numbering" w:customStyle="1" w:styleId="NoList8131">
    <w:name w:val="No List8131"/>
    <w:next w:val="NoList"/>
    <w:uiPriority w:val="99"/>
    <w:semiHidden/>
    <w:unhideWhenUsed/>
    <w:rsid w:val="009E700A"/>
  </w:style>
  <w:style w:type="numbering" w:customStyle="1" w:styleId="NoList9121">
    <w:name w:val="No List9121"/>
    <w:next w:val="NoList"/>
    <w:uiPriority w:val="99"/>
    <w:semiHidden/>
    <w:unhideWhenUsed/>
    <w:rsid w:val="009E700A"/>
  </w:style>
  <w:style w:type="numbering" w:customStyle="1" w:styleId="LFO1931">
    <w:name w:val="LFO1931"/>
    <w:basedOn w:val="NoList"/>
    <w:rsid w:val="009E700A"/>
  </w:style>
  <w:style w:type="numbering" w:customStyle="1" w:styleId="NoList1021">
    <w:name w:val="No List1021"/>
    <w:next w:val="NoList"/>
    <w:uiPriority w:val="99"/>
    <w:semiHidden/>
    <w:unhideWhenUsed/>
    <w:rsid w:val="009E700A"/>
  </w:style>
  <w:style w:type="numbering" w:customStyle="1" w:styleId="LFO19121">
    <w:name w:val="LFO19121"/>
    <w:basedOn w:val="NoList"/>
    <w:rsid w:val="009E700A"/>
  </w:style>
  <w:style w:type="numbering" w:customStyle="1" w:styleId="NoList1241">
    <w:name w:val="No List1241"/>
    <w:next w:val="NoList"/>
    <w:uiPriority w:val="99"/>
    <w:semiHidden/>
    <w:rsid w:val="009E700A"/>
  </w:style>
  <w:style w:type="numbering" w:customStyle="1" w:styleId="NoList11141">
    <w:name w:val="No List11141"/>
    <w:next w:val="NoList"/>
    <w:uiPriority w:val="99"/>
    <w:semiHidden/>
    <w:unhideWhenUsed/>
    <w:rsid w:val="009E700A"/>
  </w:style>
  <w:style w:type="numbering" w:customStyle="1" w:styleId="1411">
    <w:name w:val="无列表141"/>
    <w:next w:val="NoList"/>
    <w:semiHidden/>
    <w:rsid w:val="009E700A"/>
  </w:style>
  <w:style w:type="numbering" w:customStyle="1" w:styleId="1412">
    <w:name w:val="リストなし141"/>
    <w:next w:val="NoList"/>
    <w:uiPriority w:val="99"/>
    <w:semiHidden/>
    <w:unhideWhenUsed/>
    <w:rsid w:val="009E700A"/>
  </w:style>
  <w:style w:type="numbering" w:customStyle="1" w:styleId="11410">
    <w:name w:val="无列表1141"/>
    <w:next w:val="NoList"/>
    <w:semiHidden/>
    <w:rsid w:val="009E700A"/>
  </w:style>
  <w:style w:type="numbering" w:customStyle="1" w:styleId="11311">
    <w:name w:val="リストなし1131"/>
    <w:next w:val="NoList"/>
    <w:uiPriority w:val="99"/>
    <w:semiHidden/>
    <w:unhideWhenUsed/>
    <w:rsid w:val="009E700A"/>
  </w:style>
  <w:style w:type="numbering" w:customStyle="1" w:styleId="NoList2241">
    <w:name w:val="No List2241"/>
    <w:next w:val="NoList"/>
    <w:uiPriority w:val="99"/>
    <w:semiHidden/>
    <w:unhideWhenUsed/>
    <w:rsid w:val="009E700A"/>
  </w:style>
  <w:style w:type="numbering" w:customStyle="1" w:styleId="NoList3241">
    <w:name w:val="No List3241"/>
    <w:next w:val="NoList"/>
    <w:uiPriority w:val="99"/>
    <w:semiHidden/>
    <w:unhideWhenUsed/>
    <w:rsid w:val="009E700A"/>
  </w:style>
  <w:style w:type="numbering" w:customStyle="1" w:styleId="NoList4231">
    <w:name w:val="No List4231"/>
    <w:next w:val="NoList"/>
    <w:uiPriority w:val="99"/>
    <w:semiHidden/>
    <w:unhideWhenUsed/>
    <w:rsid w:val="009E700A"/>
  </w:style>
  <w:style w:type="numbering" w:customStyle="1" w:styleId="NoList21131">
    <w:name w:val="No List21131"/>
    <w:next w:val="NoList"/>
    <w:uiPriority w:val="99"/>
    <w:semiHidden/>
    <w:unhideWhenUsed/>
    <w:rsid w:val="009E700A"/>
  </w:style>
  <w:style w:type="numbering" w:customStyle="1" w:styleId="NoList31131">
    <w:name w:val="No List31131"/>
    <w:next w:val="NoList"/>
    <w:uiPriority w:val="99"/>
    <w:semiHidden/>
    <w:unhideWhenUsed/>
    <w:rsid w:val="009E700A"/>
  </w:style>
  <w:style w:type="numbering" w:customStyle="1" w:styleId="NoList41131">
    <w:name w:val="No List41131"/>
    <w:next w:val="NoList"/>
    <w:uiPriority w:val="99"/>
    <w:semiHidden/>
    <w:unhideWhenUsed/>
    <w:rsid w:val="009E700A"/>
  </w:style>
  <w:style w:type="numbering" w:customStyle="1" w:styleId="11131">
    <w:name w:val="无列表11131"/>
    <w:next w:val="NoList"/>
    <w:semiHidden/>
    <w:rsid w:val="009E700A"/>
  </w:style>
  <w:style w:type="numbering" w:customStyle="1" w:styleId="NoList111131">
    <w:name w:val="No List111131"/>
    <w:next w:val="NoList"/>
    <w:uiPriority w:val="99"/>
    <w:semiHidden/>
    <w:unhideWhenUsed/>
    <w:rsid w:val="009E700A"/>
  </w:style>
  <w:style w:type="numbering" w:customStyle="1" w:styleId="NoList12131">
    <w:name w:val="No List12131"/>
    <w:next w:val="NoList"/>
    <w:uiPriority w:val="99"/>
    <w:semiHidden/>
    <w:unhideWhenUsed/>
    <w:rsid w:val="009E700A"/>
  </w:style>
  <w:style w:type="numbering" w:customStyle="1" w:styleId="NoList22131">
    <w:name w:val="No List22131"/>
    <w:next w:val="NoList"/>
    <w:uiPriority w:val="99"/>
    <w:semiHidden/>
    <w:unhideWhenUsed/>
    <w:rsid w:val="009E700A"/>
  </w:style>
  <w:style w:type="numbering" w:customStyle="1" w:styleId="NoList32131">
    <w:name w:val="No List32131"/>
    <w:next w:val="NoList"/>
    <w:uiPriority w:val="99"/>
    <w:semiHidden/>
    <w:unhideWhenUsed/>
    <w:rsid w:val="009E700A"/>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qFormat/>
    <w:rsid w:val="00292524"/>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561049"/>
  </w:style>
  <w:style w:type="numbering" w:customStyle="1" w:styleId="LFO196">
    <w:name w:val="LFO196"/>
    <w:basedOn w:val="NoList"/>
    <w:rsid w:val="00CA1E13"/>
  </w:style>
  <w:style w:type="table" w:customStyle="1" w:styleId="TableGrid70">
    <w:name w:val="Table Grid70"/>
    <w:basedOn w:val="TableNormal"/>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7105C4"/>
    <w:rPr>
      <w:color w:val="605E5C"/>
      <w:shd w:val="clear" w:color="auto" w:fill="E1DFDD"/>
    </w:rPr>
  </w:style>
  <w:style w:type="paragraph" w:customStyle="1" w:styleId="TOC94">
    <w:name w:val="TOC 94"/>
    <w:basedOn w:val="TOC8"/>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7105C4"/>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7105C4"/>
    <w:rPr>
      <w:lang w:val="en-GB" w:eastAsia="ja-JP" w:bidi="ar-SA"/>
    </w:rPr>
  </w:style>
  <w:style w:type="paragraph" w:customStyle="1" w:styleId="a1">
    <w:name w:val="参考文献"/>
    <w:basedOn w:val="Normal"/>
    <w:uiPriority w:val="99"/>
    <w:qFormat/>
    <w:rsid w:val="007105C4"/>
    <w:pPr>
      <w:keepLines/>
      <w:numPr>
        <w:numId w:val="22"/>
      </w:numPr>
      <w:spacing w:after="0"/>
    </w:pPr>
    <w:rPr>
      <w:rFonts w:eastAsia="MS Mincho"/>
    </w:rPr>
  </w:style>
  <w:style w:type="paragraph" w:customStyle="1" w:styleId="3GPP">
    <w:name w:val="3GPP 正文"/>
    <w:basedOn w:val="Normal"/>
    <w:link w:val="3GPPChar"/>
    <w:qFormat/>
    <w:rsid w:val="007105C4"/>
    <w:rPr>
      <w:rFonts w:eastAsia="SimSun"/>
      <w:lang w:eastAsia="ja-JP"/>
    </w:rPr>
  </w:style>
  <w:style w:type="character" w:customStyle="1" w:styleId="3GPPChar">
    <w:name w:val="3GPP 正文 Char"/>
    <w:link w:val="3GPP"/>
    <w:qFormat/>
    <w:rsid w:val="007105C4"/>
    <w:rPr>
      <w:rFonts w:eastAsia="SimSun"/>
      <w:lang w:eastAsia="ja-JP"/>
    </w:rPr>
  </w:style>
  <w:style w:type="paragraph" w:customStyle="1" w:styleId="00BodyText">
    <w:name w:val="00 BodyText"/>
    <w:basedOn w:val="Normal"/>
    <w:uiPriority w:val="99"/>
    <w:qFormat/>
    <w:rsid w:val="007105C4"/>
    <w:pPr>
      <w:spacing w:after="220"/>
    </w:pPr>
    <w:rPr>
      <w:rFonts w:ascii="Arial" w:eastAsia="Malgun Gothic" w:hAnsi="Arial"/>
      <w:sz w:val="22"/>
      <w:lang w:val="en-US"/>
    </w:rPr>
  </w:style>
  <w:style w:type="paragraph" w:customStyle="1" w:styleId="ad">
    <w:name w:val="??"/>
    <w:uiPriority w:val="99"/>
    <w:qFormat/>
    <w:rsid w:val="007105C4"/>
    <w:pPr>
      <w:widowControl w:val="0"/>
    </w:pPr>
    <w:rPr>
      <w:rFonts w:eastAsia="Malgun Gothic"/>
      <w:lang w:val="en-US" w:eastAsia="en-US"/>
    </w:rPr>
  </w:style>
  <w:style w:type="paragraph" w:customStyle="1" w:styleId="2b">
    <w:name w:val="??? 2"/>
    <w:basedOn w:val="ad"/>
    <w:next w:val="ad"/>
    <w:uiPriority w:val="99"/>
    <w:qFormat/>
    <w:rsid w:val="007105C4"/>
    <w:pPr>
      <w:keepNext/>
    </w:pPr>
    <w:rPr>
      <w:rFonts w:ascii="Arial" w:hAnsi="Arial"/>
      <w:b/>
      <w:sz w:val="24"/>
    </w:rPr>
  </w:style>
  <w:style w:type="paragraph" w:customStyle="1" w:styleId="Norma">
    <w:name w:val="Norma"/>
    <w:basedOn w:val="Heading1"/>
    <w:uiPriority w:val="99"/>
    <w:qFormat/>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7105C4"/>
    <w:rPr>
      <w:rFonts w:ascii="Arial" w:eastAsia="SimSun" w:hAnsi="Arial"/>
      <w:lang w:val="en-US"/>
    </w:rPr>
  </w:style>
  <w:style w:type="paragraph" w:customStyle="1" w:styleId="AL">
    <w:name w:val="AL"/>
    <w:basedOn w:val="TAL"/>
    <w:uiPriority w:val="99"/>
    <w:qFormat/>
    <w:rsid w:val="007105C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qFormat/>
    <w:rsid w:val="007105C4"/>
    <w:rPr>
      <w:rFonts w:ascii="Arial" w:eastAsia="MS Mincho" w:hAnsi="Arial"/>
      <w:lang w:val="en-US" w:eastAsia="en-US"/>
    </w:rPr>
  </w:style>
  <w:style w:type="paragraph" w:customStyle="1" w:styleId="3GPPHeader">
    <w:name w:val="3GPP_Header"/>
    <w:basedOn w:val="Normal"/>
    <w:uiPriority w:val="99"/>
    <w:qFormat/>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character" w:customStyle="1" w:styleId="tgc">
    <w:name w:val="_tgc"/>
    <w:qFormat/>
    <w:rsid w:val="007105C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05C4"/>
    <w:rPr>
      <w:rFonts w:ascii="Arial" w:hAnsi="Arial"/>
      <w:sz w:val="28"/>
      <w:lang w:val="en-GB" w:eastAsia="en-US"/>
    </w:rPr>
  </w:style>
  <w:style w:type="paragraph" w:customStyle="1" w:styleId="AC0">
    <w:name w:val="AC"/>
    <w:basedOn w:val="Normal"/>
    <w:uiPriority w:val="99"/>
    <w:qFormat/>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7105C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7105C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7105C4"/>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7105C4"/>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105C4"/>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105C4"/>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105C4"/>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105C4"/>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9B04F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9B04FC"/>
  </w:style>
  <w:style w:type="table" w:customStyle="1" w:styleId="TableClassic2124">
    <w:name w:val="Table Classic 2124"/>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9B04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9B04FC"/>
  </w:style>
  <w:style w:type="table" w:customStyle="1" w:styleId="TableGrid2244">
    <w:name w:val="Table Grid2244"/>
    <w:basedOn w:val="TableNormal"/>
    <w:next w:val="TableGrid"/>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9B04F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9B04F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9B04F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9B04F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9B04F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9B04F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9B04F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9B04FC"/>
    <w:rPr>
      <w:lang w:val="en-GB" w:eastAsia="ja-JP" w:bidi="ar-SA"/>
    </w:rPr>
  </w:style>
  <w:style w:type="paragraph" w:customStyle="1" w:styleId="1Char5">
    <w:name w:val="(文字) (文字)1 Char (文字) (文字)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9B04FC"/>
    <w:rPr>
      <w:rFonts w:ascii="Calibri Light" w:hAnsi="Calibri Light"/>
      <w:lang w:val="nb-NO" w:eastAsia="ja-JP" w:bidi="ar-SA"/>
    </w:rPr>
  </w:style>
  <w:style w:type="paragraph" w:customStyle="1" w:styleId="CharCharCharCharCharChar5">
    <w:name w:val="Char Char Char Char Char Char5"/>
    <w:semiHidden/>
    <w:qFormat/>
    <w:rsid w:val="009B04F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9B04FC"/>
    <w:rPr>
      <w:rFonts w:ascii="Intel Clear" w:hAnsi="Intel Clear" w:cs="Intel Clear"/>
      <w:shd w:val="clear" w:color="auto" w:fill="000080"/>
      <w:lang w:val="en-GB" w:eastAsia="en-US"/>
    </w:rPr>
  </w:style>
  <w:style w:type="character" w:customStyle="1" w:styleId="ZchnZchn55">
    <w:name w:val="Zchn Zchn55"/>
    <w:qFormat/>
    <w:rsid w:val="009B04FC"/>
    <w:rPr>
      <w:rFonts w:ascii="Calibri Light" w:eastAsia="Calibri Light" w:hAnsi="Calibri Light"/>
      <w:lang w:val="nb-NO" w:eastAsia="en-US" w:bidi="ar-SA"/>
    </w:rPr>
  </w:style>
  <w:style w:type="character" w:customStyle="1" w:styleId="CharChar105">
    <w:name w:val="Char Char105"/>
    <w:semiHidden/>
    <w:qFormat/>
    <w:rsid w:val="009B04FC"/>
    <w:rPr>
      <w:rFonts w:ascii="Intel Clear" w:hAnsi="Intel Clear"/>
      <w:lang w:val="en-GB" w:eastAsia="en-US"/>
    </w:rPr>
  </w:style>
  <w:style w:type="character" w:customStyle="1" w:styleId="CharChar95">
    <w:name w:val="Char Char95"/>
    <w:semiHidden/>
    <w:qFormat/>
    <w:rsid w:val="009B04FC"/>
    <w:rPr>
      <w:rFonts w:ascii="Intel Clear" w:hAnsi="Intel Clear" w:cs="Intel Clear"/>
      <w:sz w:val="16"/>
      <w:szCs w:val="16"/>
      <w:lang w:val="en-GB" w:eastAsia="en-US"/>
    </w:rPr>
  </w:style>
  <w:style w:type="character" w:customStyle="1" w:styleId="CharChar85">
    <w:name w:val="Char Char85"/>
    <w:semiHidden/>
    <w:qFormat/>
    <w:rsid w:val="009B04FC"/>
    <w:rPr>
      <w:rFonts w:ascii="Intel Clear" w:hAnsi="Intel Clear"/>
      <w:b/>
      <w:bCs/>
      <w:lang w:val="en-GB" w:eastAsia="en-US"/>
    </w:rPr>
  </w:style>
  <w:style w:type="paragraph" w:customStyle="1" w:styleId="1CharChar1Char5">
    <w:name w:val="(文字) (文字)1 Char (文字) (文字) Char (文字) (文字)1 Char (文字) (文字)5"/>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9B04FC"/>
    <w:rPr>
      <w:rFonts w:ascii="Intel Clear" w:hAnsi="Intel Clear"/>
      <w:sz w:val="36"/>
      <w:lang w:val="en-GB" w:eastAsia="en-US" w:bidi="ar-SA"/>
    </w:rPr>
  </w:style>
  <w:style w:type="character" w:customStyle="1" w:styleId="CharChar285">
    <w:name w:val="Char Char285"/>
    <w:qFormat/>
    <w:rsid w:val="009B04FC"/>
    <w:rPr>
      <w:rFonts w:ascii="Intel Clear" w:hAnsi="Intel Clear"/>
      <w:sz w:val="32"/>
      <w:lang w:val="en-GB"/>
    </w:rPr>
  </w:style>
  <w:style w:type="paragraph" w:customStyle="1" w:styleId="CharCharCharCharChar4">
    <w:name w:val="Char Char Char Char 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9B04FC"/>
    <w:rPr>
      <w:lang w:val="en-GB" w:eastAsia="ja-JP" w:bidi="ar-SA"/>
    </w:rPr>
  </w:style>
  <w:style w:type="paragraph" w:customStyle="1" w:styleId="1Char4">
    <w:name w:val="(文字) (文字)1 Char (文字) (文字)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9B04FC"/>
    <w:rPr>
      <w:rFonts w:ascii="Calibri Light" w:hAnsi="Calibri Light"/>
      <w:lang w:val="nb-NO" w:eastAsia="ja-JP" w:bidi="ar-SA"/>
    </w:rPr>
  </w:style>
  <w:style w:type="paragraph" w:customStyle="1" w:styleId="CharCharCharCharCharChar4">
    <w:name w:val="Char Char Char Char Char Char4"/>
    <w:semiHidden/>
    <w:qFormat/>
    <w:rsid w:val="009B04F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9B04FC"/>
    <w:rPr>
      <w:rFonts w:ascii="Intel Clear" w:hAnsi="Intel Clear" w:cs="Intel Clear"/>
      <w:shd w:val="clear" w:color="auto" w:fill="000080"/>
      <w:lang w:val="en-GB" w:eastAsia="en-US"/>
    </w:rPr>
  </w:style>
  <w:style w:type="character" w:customStyle="1" w:styleId="ZchnZchn54">
    <w:name w:val="Zchn Zchn54"/>
    <w:qFormat/>
    <w:rsid w:val="009B04FC"/>
    <w:rPr>
      <w:rFonts w:ascii="Calibri Light" w:eastAsia="Calibri Light" w:hAnsi="Calibri Light"/>
      <w:lang w:val="nb-NO" w:eastAsia="en-US" w:bidi="ar-SA"/>
    </w:rPr>
  </w:style>
  <w:style w:type="character" w:customStyle="1" w:styleId="CharChar104">
    <w:name w:val="Char Char104"/>
    <w:semiHidden/>
    <w:qFormat/>
    <w:rsid w:val="009B04FC"/>
    <w:rPr>
      <w:rFonts w:ascii="Intel Clear" w:hAnsi="Intel Clear"/>
      <w:lang w:val="en-GB" w:eastAsia="en-US"/>
    </w:rPr>
  </w:style>
  <w:style w:type="character" w:customStyle="1" w:styleId="CharChar94">
    <w:name w:val="Char Char94"/>
    <w:semiHidden/>
    <w:qFormat/>
    <w:rsid w:val="009B04FC"/>
    <w:rPr>
      <w:rFonts w:ascii="Intel Clear" w:hAnsi="Intel Clear" w:cs="Intel Clear"/>
      <w:sz w:val="16"/>
      <w:szCs w:val="16"/>
      <w:lang w:val="en-GB" w:eastAsia="en-US"/>
    </w:rPr>
  </w:style>
  <w:style w:type="character" w:customStyle="1" w:styleId="CharChar84">
    <w:name w:val="Char Char84"/>
    <w:semiHidden/>
    <w:qFormat/>
    <w:rsid w:val="009B04FC"/>
    <w:rPr>
      <w:rFonts w:ascii="Intel Clear" w:hAnsi="Intel Clear"/>
      <w:b/>
      <w:bCs/>
      <w:lang w:val="en-GB" w:eastAsia="en-US"/>
    </w:rPr>
  </w:style>
  <w:style w:type="paragraph" w:customStyle="1" w:styleId="1CharChar1Char4">
    <w:name w:val="(文字) (文字)1 Char (文字) (文字) Char (文字) (文字)1 Char (文字) (文字)4"/>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9B04FC"/>
    <w:rPr>
      <w:rFonts w:ascii="Intel Clear" w:hAnsi="Intel Clear"/>
      <w:sz w:val="36"/>
      <w:lang w:val="en-GB" w:eastAsia="en-US" w:bidi="ar-SA"/>
    </w:rPr>
  </w:style>
  <w:style w:type="character" w:customStyle="1" w:styleId="CharChar284">
    <w:name w:val="Char Char284"/>
    <w:qFormat/>
    <w:rsid w:val="009B04FC"/>
    <w:rPr>
      <w:rFonts w:ascii="Intel Clear" w:hAnsi="Intel Clear"/>
      <w:sz w:val="32"/>
      <w:lang w:val="en-GB"/>
    </w:rPr>
  </w:style>
  <w:style w:type="paragraph" w:customStyle="1" w:styleId="CharCharCharCharChar3">
    <w:name w:val="Char Char Char Char 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9B04FC"/>
    <w:rPr>
      <w:rFonts w:ascii="Calibri Light" w:hAnsi="Calibri Light"/>
      <w:lang w:val="nb-NO" w:eastAsia="ja-JP" w:bidi="ar-SA"/>
    </w:rPr>
  </w:style>
  <w:style w:type="paragraph" w:customStyle="1" w:styleId="CharCharCharCharCharChar3">
    <w:name w:val="Char Char Char Char Char Char3"/>
    <w:semiHidden/>
    <w:qFormat/>
    <w:rsid w:val="009B04F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9B04FC"/>
    <w:rPr>
      <w:rFonts w:ascii="Intel Clear" w:hAnsi="Intel Clear" w:cs="Intel Clear"/>
      <w:shd w:val="clear" w:color="auto" w:fill="000080"/>
      <w:lang w:val="en-GB" w:eastAsia="en-US"/>
    </w:rPr>
  </w:style>
  <w:style w:type="character" w:customStyle="1" w:styleId="ZchnZchn53">
    <w:name w:val="Zchn Zchn53"/>
    <w:qFormat/>
    <w:rsid w:val="009B04FC"/>
    <w:rPr>
      <w:rFonts w:ascii="Calibri Light" w:eastAsia="Calibri Light" w:hAnsi="Calibri Light"/>
      <w:lang w:val="nb-NO" w:eastAsia="en-US" w:bidi="ar-SA"/>
    </w:rPr>
  </w:style>
  <w:style w:type="character" w:customStyle="1" w:styleId="CharChar103">
    <w:name w:val="Char Char103"/>
    <w:semiHidden/>
    <w:qFormat/>
    <w:rsid w:val="009B04FC"/>
    <w:rPr>
      <w:rFonts w:ascii="Intel Clear" w:hAnsi="Intel Clear"/>
      <w:lang w:val="en-GB" w:eastAsia="en-US"/>
    </w:rPr>
  </w:style>
  <w:style w:type="character" w:customStyle="1" w:styleId="CharChar93">
    <w:name w:val="Char Char93"/>
    <w:semiHidden/>
    <w:qFormat/>
    <w:rsid w:val="009B04FC"/>
    <w:rPr>
      <w:rFonts w:ascii="Intel Clear" w:hAnsi="Intel Clear" w:cs="Intel Clear"/>
      <w:sz w:val="16"/>
      <w:szCs w:val="16"/>
      <w:lang w:val="en-GB" w:eastAsia="en-US"/>
    </w:rPr>
  </w:style>
  <w:style w:type="character" w:customStyle="1" w:styleId="CharChar83">
    <w:name w:val="Char Char83"/>
    <w:semiHidden/>
    <w:qFormat/>
    <w:rsid w:val="009B04FC"/>
    <w:rPr>
      <w:rFonts w:ascii="Intel Clear" w:hAnsi="Intel Clear"/>
      <w:b/>
      <w:bCs/>
      <w:lang w:val="en-GB" w:eastAsia="en-US"/>
    </w:rPr>
  </w:style>
  <w:style w:type="paragraph" w:customStyle="1" w:styleId="1CharChar1Char3">
    <w:name w:val="(文字) (文字)1 Char (文字) (文字) Char (文字) (文字)1 Char (文字) (文字)3"/>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9B04FC"/>
    <w:rPr>
      <w:rFonts w:ascii="Intel Clear" w:hAnsi="Intel Clear"/>
      <w:sz w:val="36"/>
      <w:lang w:val="en-GB" w:eastAsia="en-US" w:bidi="ar-SA"/>
    </w:rPr>
  </w:style>
  <w:style w:type="character" w:customStyle="1" w:styleId="CharChar283">
    <w:name w:val="Char Char283"/>
    <w:qFormat/>
    <w:rsid w:val="009B04FC"/>
    <w:rPr>
      <w:rFonts w:ascii="Intel Clear" w:hAnsi="Intel Clear"/>
      <w:sz w:val="32"/>
      <w:lang w:val="en-GB"/>
    </w:rPr>
  </w:style>
  <w:style w:type="paragraph" w:customStyle="1" w:styleId="95">
    <w:name w:val="目录 95"/>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B04F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930665"/>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93066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930665"/>
    <w:pPr>
      <w:numPr>
        <w:numId w:val="12"/>
      </w:numPr>
    </w:pPr>
  </w:style>
  <w:style w:type="table" w:customStyle="1" w:styleId="TableGrid2245">
    <w:name w:val="Table Grid2245"/>
    <w:basedOn w:val="TableNormal"/>
    <w:next w:val="TableGrid"/>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93066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93066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93066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93066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93066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930665"/>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93066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4F7BF1"/>
    <w:pPr>
      <w:overflowPunct w:val="0"/>
      <w:autoSpaceDE w:val="0"/>
      <w:autoSpaceDN w:val="0"/>
      <w:adjustRightInd w:val="0"/>
      <w:textAlignment w:val="baseline"/>
    </w:pPr>
    <w:rPr>
      <w:lang w:eastAsia="en-GB"/>
    </w:rPr>
  </w:style>
  <w:style w:type="paragraph" w:customStyle="1" w:styleId="Header7">
    <w:name w:val="Header 7"/>
    <w:basedOn w:val="H6"/>
    <w:qFormat/>
    <w:rsid w:val="004F7BF1"/>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F7BF1"/>
  </w:style>
  <w:style w:type="numbering" w:customStyle="1" w:styleId="NoList27">
    <w:name w:val="No List27"/>
    <w:next w:val="NoList"/>
    <w:uiPriority w:val="99"/>
    <w:semiHidden/>
    <w:unhideWhenUsed/>
    <w:rsid w:val="004F7BF1"/>
  </w:style>
  <w:style w:type="numbering" w:customStyle="1" w:styleId="NoList37">
    <w:name w:val="No List37"/>
    <w:next w:val="NoList"/>
    <w:uiPriority w:val="99"/>
    <w:semiHidden/>
    <w:unhideWhenUsed/>
    <w:rsid w:val="004F7BF1"/>
  </w:style>
  <w:style w:type="numbering" w:customStyle="1" w:styleId="NoList47">
    <w:name w:val="No List47"/>
    <w:next w:val="NoList"/>
    <w:uiPriority w:val="99"/>
    <w:semiHidden/>
    <w:unhideWhenUsed/>
    <w:rsid w:val="004F7BF1"/>
  </w:style>
  <w:style w:type="numbering" w:customStyle="1" w:styleId="NoList56">
    <w:name w:val="No List56"/>
    <w:next w:val="NoList"/>
    <w:uiPriority w:val="99"/>
    <w:semiHidden/>
    <w:unhideWhenUsed/>
    <w:rsid w:val="004F7BF1"/>
  </w:style>
  <w:style w:type="numbering" w:customStyle="1" w:styleId="NoList116">
    <w:name w:val="No List116"/>
    <w:next w:val="NoList"/>
    <w:uiPriority w:val="99"/>
    <w:semiHidden/>
    <w:unhideWhenUsed/>
    <w:rsid w:val="004F7BF1"/>
  </w:style>
  <w:style w:type="numbering" w:customStyle="1" w:styleId="NoList216">
    <w:name w:val="No List216"/>
    <w:next w:val="NoList"/>
    <w:uiPriority w:val="99"/>
    <w:semiHidden/>
    <w:unhideWhenUsed/>
    <w:rsid w:val="004F7BF1"/>
  </w:style>
  <w:style w:type="numbering" w:customStyle="1" w:styleId="NoList316">
    <w:name w:val="No List316"/>
    <w:next w:val="NoList"/>
    <w:uiPriority w:val="99"/>
    <w:semiHidden/>
    <w:unhideWhenUsed/>
    <w:rsid w:val="004F7BF1"/>
  </w:style>
  <w:style w:type="numbering" w:customStyle="1" w:styleId="NoList416">
    <w:name w:val="No List416"/>
    <w:next w:val="NoList"/>
    <w:uiPriority w:val="99"/>
    <w:semiHidden/>
    <w:unhideWhenUsed/>
    <w:rsid w:val="004F7BF1"/>
  </w:style>
  <w:style w:type="numbering" w:customStyle="1" w:styleId="NoList66">
    <w:name w:val="No List66"/>
    <w:next w:val="NoList"/>
    <w:uiPriority w:val="99"/>
    <w:semiHidden/>
    <w:unhideWhenUsed/>
    <w:rsid w:val="004F7BF1"/>
  </w:style>
  <w:style w:type="numbering" w:customStyle="1" w:styleId="162">
    <w:name w:val="无列表16"/>
    <w:next w:val="NoList"/>
    <w:semiHidden/>
    <w:rsid w:val="004F7BF1"/>
  </w:style>
  <w:style w:type="numbering" w:customStyle="1" w:styleId="163">
    <w:name w:val="リストなし16"/>
    <w:next w:val="NoList"/>
    <w:uiPriority w:val="99"/>
    <w:semiHidden/>
    <w:unhideWhenUsed/>
    <w:rsid w:val="004F7BF1"/>
  </w:style>
  <w:style w:type="numbering" w:customStyle="1" w:styleId="1160">
    <w:name w:val="无列表116"/>
    <w:next w:val="NoList"/>
    <w:semiHidden/>
    <w:rsid w:val="004F7BF1"/>
  </w:style>
  <w:style w:type="numbering" w:customStyle="1" w:styleId="1151">
    <w:name w:val="リストなし115"/>
    <w:next w:val="NoList"/>
    <w:uiPriority w:val="99"/>
    <w:semiHidden/>
    <w:unhideWhenUsed/>
    <w:rsid w:val="004F7BF1"/>
  </w:style>
  <w:style w:type="numbering" w:customStyle="1" w:styleId="NoList1116">
    <w:name w:val="No List1116"/>
    <w:next w:val="NoList"/>
    <w:uiPriority w:val="99"/>
    <w:semiHidden/>
    <w:unhideWhenUsed/>
    <w:rsid w:val="004F7BF1"/>
  </w:style>
  <w:style w:type="numbering" w:customStyle="1" w:styleId="NoList76">
    <w:name w:val="No List76"/>
    <w:next w:val="NoList"/>
    <w:uiPriority w:val="99"/>
    <w:semiHidden/>
    <w:unhideWhenUsed/>
    <w:rsid w:val="004F7BF1"/>
  </w:style>
  <w:style w:type="numbering" w:customStyle="1" w:styleId="NoList126">
    <w:name w:val="No List126"/>
    <w:next w:val="NoList"/>
    <w:uiPriority w:val="99"/>
    <w:semiHidden/>
    <w:unhideWhenUsed/>
    <w:rsid w:val="004F7BF1"/>
  </w:style>
  <w:style w:type="numbering" w:customStyle="1" w:styleId="NoList226">
    <w:name w:val="No List226"/>
    <w:next w:val="NoList"/>
    <w:uiPriority w:val="99"/>
    <w:semiHidden/>
    <w:unhideWhenUsed/>
    <w:rsid w:val="004F7BF1"/>
  </w:style>
  <w:style w:type="numbering" w:customStyle="1" w:styleId="NoList326">
    <w:name w:val="No List326"/>
    <w:next w:val="NoList"/>
    <w:uiPriority w:val="99"/>
    <w:semiHidden/>
    <w:unhideWhenUsed/>
    <w:rsid w:val="004F7BF1"/>
  </w:style>
  <w:style w:type="numbering" w:customStyle="1" w:styleId="NoList425">
    <w:name w:val="No List425"/>
    <w:next w:val="NoList"/>
    <w:uiPriority w:val="99"/>
    <w:semiHidden/>
    <w:unhideWhenUsed/>
    <w:rsid w:val="004F7BF1"/>
  </w:style>
  <w:style w:type="numbering" w:customStyle="1" w:styleId="NoList515">
    <w:name w:val="No List515"/>
    <w:next w:val="NoList"/>
    <w:uiPriority w:val="99"/>
    <w:semiHidden/>
    <w:unhideWhenUsed/>
    <w:rsid w:val="004F7BF1"/>
  </w:style>
  <w:style w:type="numbering" w:customStyle="1" w:styleId="NoList2115">
    <w:name w:val="No List2115"/>
    <w:next w:val="NoList"/>
    <w:uiPriority w:val="99"/>
    <w:semiHidden/>
    <w:unhideWhenUsed/>
    <w:rsid w:val="004F7BF1"/>
  </w:style>
  <w:style w:type="numbering" w:customStyle="1" w:styleId="NoList3115">
    <w:name w:val="No List3115"/>
    <w:next w:val="NoList"/>
    <w:uiPriority w:val="99"/>
    <w:semiHidden/>
    <w:unhideWhenUsed/>
    <w:rsid w:val="004F7BF1"/>
  </w:style>
  <w:style w:type="numbering" w:customStyle="1" w:styleId="NoList4115">
    <w:name w:val="No List4115"/>
    <w:next w:val="NoList"/>
    <w:uiPriority w:val="99"/>
    <w:semiHidden/>
    <w:unhideWhenUsed/>
    <w:rsid w:val="004F7BF1"/>
  </w:style>
  <w:style w:type="numbering" w:customStyle="1" w:styleId="NoList615">
    <w:name w:val="No List615"/>
    <w:next w:val="NoList"/>
    <w:uiPriority w:val="99"/>
    <w:semiHidden/>
    <w:unhideWhenUsed/>
    <w:rsid w:val="004F7BF1"/>
  </w:style>
  <w:style w:type="numbering" w:customStyle="1" w:styleId="11150">
    <w:name w:val="无列表1115"/>
    <w:next w:val="NoList"/>
    <w:semiHidden/>
    <w:rsid w:val="004F7BF1"/>
  </w:style>
  <w:style w:type="numbering" w:customStyle="1" w:styleId="NoList11115">
    <w:name w:val="No List11115"/>
    <w:next w:val="NoList"/>
    <w:uiPriority w:val="99"/>
    <w:semiHidden/>
    <w:unhideWhenUsed/>
    <w:rsid w:val="004F7BF1"/>
  </w:style>
  <w:style w:type="numbering" w:customStyle="1" w:styleId="NoList715">
    <w:name w:val="No List715"/>
    <w:next w:val="NoList"/>
    <w:uiPriority w:val="99"/>
    <w:semiHidden/>
    <w:unhideWhenUsed/>
    <w:rsid w:val="004F7BF1"/>
  </w:style>
  <w:style w:type="numbering" w:customStyle="1" w:styleId="NoList1215">
    <w:name w:val="No List1215"/>
    <w:next w:val="NoList"/>
    <w:uiPriority w:val="99"/>
    <w:semiHidden/>
    <w:unhideWhenUsed/>
    <w:rsid w:val="004F7BF1"/>
  </w:style>
  <w:style w:type="numbering" w:customStyle="1" w:styleId="NoList2215">
    <w:name w:val="No List2215"/>
    <w:next w:val="NoList"/>
    <w:uiPriority w:val="99"/>
    <w:semiHidden/>
    <w:unhideWhenUsed/>
    <w:rsid w:val="004F7BF1"/>
  </w:style>
  <w:style w:type="numbering" w:customStyle="1" w:styleId="NoList3215">
    <w:name w:val="No List3215"/>
    <w:next w:val="NoList"/>
    <w:uiPriority w:val="99"/>
    <w:semiHidden/>
    <w:unhideWhenUsed/>
    <w:rsid w:val="004F7BF1"/>
  </w:style>
  <w:style w:type="table" w:customStyle="1" w:styleId="TableGrid66">
    <w:name w:val="Table Grid66"/>
    <w:basedOn w:val="TableNormal"/>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4F7BF1"/>
  </w:style>
  <w:style w:type="numbering" w:customStyle="1" w:styleId="NoList132">
    <w:name w:val="No List132"/>
    <w:next w:val="NoList"/>
    <w:uiPriority w:val="99"/>
    <w:semiHidden/>
    <w:unhideWhenUsed/>
    <w:rsid w:val="004F7BF1"/>
  </w:style>
  <w:style w:type="numbering" w:customStyle="1" w:styleId="NoList232">
    <w:name w:val="No List232"/>
    <w:next w:val="NoList"/>
    <w:uiPriority w:val="99"/>
    <w:semiHidden/>
    <w:unhideWhenUsed/>
    <w:rsid w:val="004F7BF1"/>
  </w:style>
  <w:style w:type="numbering" w:customStyle="1" w:styleId="NoList332">
    <w:name w:val="No List332"/>
    <w:next w:val="NoList"/>
    <w:uiPriority w:val="99"/>
    <w:semiHidden/>
    <w:unhideWhenUsed/>
    <w:rsid w:val="004F7BF1"/>
  </w:style>
  <w:style w:type="numbering" w:customStyle="1" w:styleId="NoList432">
    <w:name w:val="No List432"/>
    <w:next w:val="NoList"/>
    <w:uiPriority w:val="99"/>
    <w:semiHidden/>
    <w:unhideWhenUsed/>
    <w:rsid w:val="004F7BF1"/>
  </w:style>
  <w:style w:type="numbering" w:customStyle="1" w:styleId="NoList522">
    <w:name w:val="No List522"/>
    <w:next w:val="NoList"/>
    <w:uiPriority w:val="99"/>
    <w:semiHidden/>
    <w:unhideWhenUsed/>
    <w:rsid w:val="004F7BF1"/>
  </w:style>
  <w:style w:type="numbering" w:customStyle="1" w:styleId="NoList622">
    <w:name w:val="No List622"/>
    <w:next w:val="NoList"/>
    <w:uiPriority w:val="99"/>
    <w:semiHidden/>
    <w:unhideWhenUsed/>
    <w:rsid w:val="004F7BF1"/>
  </w:style>
  <w:style w:type="numbering" w:customStyle="1" w:styleId="NoList722">
    <w:name w:val="No List722"/>
    <w:next w:val="NoList"/>
    <w:uiPriority w:val="99"/>
    <w:semiHidden/>
    <w:unhideWhenUsed/>
    <w:rsid w:val="004F7BF1"/>
  </w:style>
  <w:style w:type="numbering" w:customStyle="1" w:styleId="NoList815">
    <w:name w:val="No List815"/>
    <w:next w:val="NoList"/>
    <w:uiPriority w:val="99"/>
    <w:semiHidden/>
    <w:unhideWhenUsed/>
    <w:rsid w:val="004F7BF1"/>
  </w:style>
  <w:style w:type="numbering" w:customStyle="1" w:styleId="NoList95">
    <w:name w:val="No List95"/>
    <w:next w:val="NoList"/>
    <w:uiPriority w:val="99"/>
    <w:semiHidden/>
    <w:unhideWhenUsed/>
    <w:rsid w:val="004F7BF1"/>
  </w:style>
  <w:style w:type="numbering" w:customStyle="1" w:styleId="NoList1122">
    <w:name w:val="No List1122"/>
    <w:next w:val="NoList"/>
    <w:uiPriority w:val="99"/>
    <w:semiHidden/>
    <w:unhideWhenUsed/>
    <w:rsid w:val="004F7BF1"/>
  </w:style>
  <w:style w:type="numbering" w:customStyle="1" w:styleId="NoList2122">
    <w:name w:val="No List2122"/>
    <w:next w:val="NoList"/>
    <w:uiPriority w:val="99"/>
    <w:semiHidden/>
    <w:unhideWhenUsed/>
    <w:rsid w:val="004F7BF1"/>
  </w:style>
  <w:style w:type="numbering" w:customStyle="1" w:styleId="NoList3122">
    <w:name w:val="No List3122"/>
    <w:next w:val="NoList"/>
    <w:uiPriority w:val="99"/>
    <w:semiHidden/>
    <w:unhideWhenUsed/>
    <w:rsid w:val="004F7BF1"/>
  </w:style>
  <w:style w:type="numbering" w:customStyle="1" w:styleId="NoList4122">
    <w:name w:val="No List4122"/>
    <w:next w:val="NoList"/>
    <w:uiPriority w:val="99"/>
    <w:semiHidden/>
    <w:unhideWhenUsed/>
    <w:rsid w:val="004F7BF1"/>
  </w:style>
  <w:style w:type="numbering" w:customStyle="1" w:styleId="NoList5112">
    <w:name w:val="No List5112"/>
    <w:next w:val="NoList"/>
    <w:uiPriority w:val="99"/>
    <w:semiHidden/>
    <w:unhideWhenUsed/>
    <w:rsid w:val="004F7BF1"/>
  </w:style>
  <w:style w:type="numbering" w:customStyle="1" w:styleId="NoList6112">
    <w:name w:val="No List6112"/>
    <w:next w:val="NoList"/>
    <w:uiPriority w:val="99"/>
    <w:semiHidden/>
    <w:unhideWhenUsed/>
    <w:rsid w:val="004F7BF1"/>
  </w:style>
  <w:style w:type="numbering" w:customStyle="1" w:styleId="NoList7112">
    <w:name w:val="No List7112"/>
    <w:next w:val="NoList"/>
    <w:uiPriority w:val="99"/>
    <w:semiHidden/>
    <w:unhideWhenUsed/>
    <w:rsid w:val="004F7BF1"/>
  </w:style>
  <w:style w:type="numbering" w:customStyle="1" w:styleId="NoList8112">
    <w:name w:val="No List8112"/>
    <w:next w:val="NoList"/>
    <w:uiPriority w:val="99"/>
    <w:semiHidden/>
    <w:unhideWhenUsed/>
    <w:rsid w:val="004F7BF1"/>
  </w:style>
  <w:style w:type="numbering" w:customStyle="1" w:styleId="NoList914">
    <w:name w:val="No List914"/>
    <w:next w:val="NoList"/>
    <w:uiPriority w:val="99"/>
    <w:semiHidden/>
    <w:unhideWhenUsed/>
    <w:rsid w:val="004F7BF1"/>
  </w:style>
  <w:style w:type="numbering" w:customStyle="1" w:styleId="NoList104">
    <w:name w:val="No List104"/>
    <w:next w:val="NoList"/>
    <w:uiPriority w:val="99"/>
    <w:semiHidden/>
    <w:unhideWhenUsed/>
    <w:rsid w:val="004F7BF1"/>
  </w:style>
  <w:style w:type="numbering" w:customStyle="1" w:styleId="LFO1914">
    <w:name w:val="LFO1914"/>
    <w:basedOn w:val="NoList"/>
    <w:rsid w:val="004F7BF1"/>
  </w:style>
  <w:style w:type="numbering" w:customStyle="1" w:styleId="NoList1222">
    <w:name w:val="No List1222"/>
    <w:next w:val="NoList"/>
    <w:uiPriority w:val="99"/>
    <w:semiHidden/>
    <w:rsid w:val="004F7BF1"/>
  </w:style>
  <w:style w:type="numbering" w:customStyle="1" w:styleId="NoList11122">
    <w:name w:val="No List11122"/>
    <w:next w:val="NoList"/>
    <w:uiPriority w:val="99"/>
    <w:semiHidden/>
    <w:unhideWhenUsed/>
    <w:rsid w:val="004F7BF1"/>
  </w:style>
  <w:style w:type="numbering" w:customStyle="1" w:styleId="1220">
    <w:name w:val="无列表122"/>
    <w:next w:val="NoList"/>
    <w:semiHidden/>
    <w:rsid w:val="004F7BF1"/>
  </w:style>
  <w:style w:type="numbering" w:customStyle="1" w:styleId="1221">
    <w:name w:val="リストなし122"/>
    <w:next w:val="NoList"/>
    <w:uiPriority w:val="99"/>
    <w:semiHidden/>
    <w:unhideWhenUsed/>
    <w:rsid w:val="004F7BF1"/>
  </w:style>
  <w:style w:type="numbering" w:customStyle="1" w:styleId="11220">
    <w:name w:val="无列表1122"/>
    <w:next w:val="NoList"/>
    <w:semiHidden/>
    <w:rsid w:val="004F7BF1"/>
  </w:style>
  <w:style w:type="numbering" w:customStyle="1" w:styleId="11120">
    <w:name w:val="リストなし1112"/>
    <w:next w:val="NoList"/>
    <w:uiPriority w:val="99"/>
    <w:semiHidden/>
    <w:unhideWhenUsed/>
    <w:rsid w:val="004F7BF1"/>
  </w:style>
  <w:style w:type="numbering" w:customStyle="1" w:styleId="NoList2222">
    <w:name w:val="No List2222"/>
    <w:next w:val="NoList"/>
    <w:uiPriority w:val="99"/>
    <w:semiHidden/>
    <w:unhideWhenUsed/>
    <w:rsid w:val="004F7BF1"/>
  </w:style>
  <w:style w:type="numbering" w:customStyle="1" w:styleId="NoList3222">
    <w:name w:val="No List3222"/>
    <w:next w:val="NoList"/>
    <w:uiPriority w:val="99"/>
    <w:semiHidden/>
    <w:unhideWhenUsed/>
    <w:rsid w:val="004F7BF1"/>
  </w:style>
  <w:style w:type="numbering" w:customStyle="1" w:styleId="NoList4212">
    <w:name w:val="No List4212"/>
    <w:next w:val="NoList"/>
    <w:uiPriority w:val="99"/>
    <w:semiHidden/>
    <w:unhideWhenUsed/>
    <w:rsid w:val="004F7BF1"/>
  </w:style>
  <w:style w:type="numbering" w:customStyle="1" w:styleId="NoList21112">
    <w:name w:val="No List21112"/>
    <w:next w:val="NoList"/>
    <w:uiPriority w:val="99"/>
    <w:semiHidden/>
    <w:unhideWhenUsed/>
    <w:rsid w:val="004F7BF1"/>
  </w:style>
  <w:style w:type="numbering" w:customStyle="1" w:styleId="NoList31112">
    <w:name w:val="No List31112"/>
    <w:next w:val="NoList"/>
    <w:uiPriority w:val="99"/>
    <w:semiHidden/>
    <w:unhideWhenUsed/>
    <w:rsid w:val="004F7BF1"/>
  </w:style>
  <w:style w:type="numbering" w:customStyle="1" w:styleId="NoList41112">
    <w:name w:val="No List41112"/>
    <w:next w:val="NoList"/>
    <w:uiPriority w:val="99"/>
    <w:semiHidden/>
    <w:unhideWhenUsed/>
    <w:rsid w:val="004F7BF1"/>
  </w:style>
  <w:style w:type="numbering" w:customStyle="1" w:styleId="111120">
    <w:name w:val="无列表11112"/>
    <w:next w:val="NoList"/>
    <w:semiHidden/>
    <w:rsid w:val="004F7BF1"/>
  </w:style>
  <w:style w:type="numbering" w:customStyle="1" w:styleId="NoList111112">
    <w:name w:val="No List111112"/>
    <w:next w:val="NoList"/>
    <w:uiPriority w:val="99"/>
    <w:semiHidden/>
    <w:unhideWhenUsed/>
    <w:rsid w:val="004F7BF1"/>
  </w:style>
  <w:style w:type="numbering" w:customStyle="1" w:styleId="NoList12112">
    <w:name w:val="No List12112"/>
    <w:next w:val="NoList"/>
    <w:uiPriority w:val="99"/>
    <w:semiHidden/>
    <w:unhideWhenUsed/>
    <w:rsid w:val="004F7BF1"/>
  </w:style>
  <w:style w:type="numbering" w:customStyle="1" w:styleId="NoList22112">
    <w:name w:val="No List22112"/>
    <w:next w:val="NoList"/>
    <w:uiPriority w:val="99"/>
    <w:semiHidden/>
    <w:unhideWhenUsed/>
    <w:rsid w:val="004F7BF1"/>
  </w:style>
  <w:style w:type="numbering" w:customStyle="1" w:styleId="NoList32112">
    <w:name w:val="No List32112"/>
    <w:next w:val="NoList"/>
    <w:uiPriority w:val="99"/>
    <w:semiHidden/>
    <w:unhideWhenUsed/>
    <w:rsid w:val="004F7BF1"/>
  </w:style>
  <w:style w:type="numbering" w:customStyle="1" w:styleId="NoList142">
    <w:name w:val="No List142"/>
    <w:next w:val="NoList"/>
    <w:uiPriority w:val="99"/>
    <w:semiHidden/>
    <w:unhideWhenUsed/>
    <w:rsid w:val="004F7BF1"/>
  </w:style>
  <w:style w:type="numbering" w:customStyle="1" w:styleId="NoList152">
    <w:name w:val="No List152"/>
    <w:next w:val="NoList"/>
    <w:uiPriority w:val="99"/>
    <w:semiHidden/>
    <w:unhideWhenUsed/>
    <w:rsid w:val="004F7BF1"/>
  </w:style>
  <w:style w:type="numbering" w:customStyle="1" w:styleId="NoList242">
    <w:name w:val="No List242"/>
    <w:next w:val="NoList"/>
    <w:uiPriority w:val="99"/>
    <w:semiHidden/>
    <w:unhideWhenUsed/>
    <w:rsid w:val="004F7BF1"/>
  </w:style>
  <w:style w:type="numbering" w:customStyle="1" w:styleId="NoList342">
    <w:name w:val="No List342"/>
    <w:next w:val="NoList"/>
    <w:uiPriority w:val="99"/>
    <w:semiHidden/>
    <w:unhideWhenUsed/>
    <w:rsid w:val="004F7BF1"/>
  </w:style>
  <w:style w:type="numbering" w:customStyle="1" w:styleId="NoList442">
    <w:name w:val="No List442"/>
    <w:next w:val="NoList"/>
    <w:uiPriority w:val="99"/>
    <w:semiHidden/>
    <w:unhideWhenUsed/>
    <w:rsid w:val="004F7BF1"/>
  </w:style>
  <w:style w:type="numbering" w:customStyle="1" w:styleId="NoList532">
    <w:name w:val="No List532"/>
    <w:next w:val="NoList"/>
    <w:uiPriority w:val="99"/>
    <w:semiHidden/>
    <w:unhideWhenUsed/>
    <w:rsid w:val="004F7BF1"/>
  </w:style>
  <w:style w:type="numbering" w:customStyle="1" w:styleId="NoList632">
    <w:name w:val="No List632"/>
    <w:next w:val="NoList"/>
    <w:uiPriority w:val="99"/>
    <w:semiHidden/>
    <w:unhideWhenUsed/>
    <w:rsid w:val="004F7BF1"/>
  </w:style>
  <w:style w:type="numbering" w:customStyle="1" w:styleId="NoList732">
    <w:name w:val="No List732"/>
    <w:next w:val="NoList"/>
    <w:uiPriority w:val="99"/>
    <w:semiHidden/>
    <w:unhideWhenUsed/>
    <w:rsid w:val="004F7BF1"/>
  </w:style>
  <w:style w:type="numbering" w:customStyle="1" w:styleId="NoList822">
    <w:name w:val="No List822"/>
    <w:next w:val="NoList"/>
    <w:uiPriority w:val="99"/>
    <w:semiHidden/>
    <w:unhideWhenUsed/>
    <w:rsid w:val="004F7BF1"/>
  </w:style>
  <w:style w:type="numbering" w:customStyle="1" w:styleId="NoList922">
    <w:name w:val="No List922"/>
    <w:next w:val="NoList"/>
    <w:uiPriority w:val="99"/>
    <w:semiHidden/>
    <w:unhideWhenUsed/>
    <w:rsid w:val="004F7BF1"/>
  </w:style>
  <w:style w:type="numbering" w:customStyle="1" w:styleId="NoList1132">
    <w:name w:val="No List1132"/>
    <w:next w:val="NoList"/>
    <w:uiPriority w:val="99"/>
    <w:semiHidden/>
    <w:unhideWhenUsed/>
    <w:rsid w:val="004F7BF1"/>
  </w:style>
  <w:style w:type="numbering" w:customStyle="1" w:styleId="NoList2132">
    <w:name w:val="No List2132"/>
    <w:next w:val="NoList"/>
    <w:uiPriority w:val="99"/>
    <w:semiHidden/>
    <w:unhideWhenUsed/>
    <w:rsid w:val="004F7BF1"/>
  </w:style>
  <w:style w:type="numbering" w:customStyle="1" w:styleId="NoList3132">
    <w:name w:val="No List3132"/>
    <w:next w:val="NoList"/>
    <w:uiPriority w:val="99"/>
    <w:semiHidden/>
    <w:unhideWhenUsed/>
    <w:rsid w:val="004F7BF1"/>
  </w:style>
  <w:style w:type="numbering" w:customStyle="1" w:styleId="NoList4132">
    <w:name w:val="No List4132"/>
    <w:next w:val="NoList"/>
    <w:uiPriority w:val="99"/>
    <w:semiHidden/>
    <w:unhideWhenUsed/>
    <w:rsid w:val="004F7BF1"/>
  </w:style>
  <w:style w:type="numbering" w:customStyle="1" w:styleId="NoList5122">
    <w:name w:val="No List5122"/>
    <w:next w:val="NoList"/>
    <w:uiPriority w:val="99"/>
    <w:semiHidden/>
    <w:unhideWhenUsed/>
    <w:rsid w:val="004F7BF1"/>
  </w:style>
  <w:style w:type="numbering" w:customStyle="1" w:styleId="NoList6122">
    <w:name w:val="No List6122"/>
    <w:next w:val="NoList"/>
    <w:uiPriority w:val="99"/>
    <w:semiHidden/>
    <w:unhideWhenUsed/>
    <w:rsid w:val="004F7BF1"/>
  </w:style>
  <w:style w:type="numbering" w:customStyle="1" w:styleId="NoList7122">
    <w:name w:val="No List7122"/>
    <w:next w:val="NoList"/>
    <w:uiPriority w:val="99"/>
    <w:semiHidden/>
    <w:unhideWhenUsed/>
    <w:rsid w:val="004F7BF1"/>
  </w:style>
  <w:style w:type="numbering" w:customStyle="1" w:styleId="NoList8122">
    <w:name w:val="No List8122"/>
    <w:next w:val="NoList"/>
    <w:uiPriority w:val="99"/>
    <w:semiHidden/>
    <w:unhideWhenUsed/>
    <w:rsid w:val="004F7BF1"/>
  </w:style>
  <w:style w:type="numbering" w:customStyle="1" w:styleId="NoList9112">
    <w:name w:val="No List9112"/>
    <w:next w:val="NoList"/>
    <w:uiPriority w:val="99"/>
    <w:semiHidden/>
    <w:unhideWhenUsed/>
    <w:rsid w:val="004F7BF1"/>
  </w:style>
  <w:style w:type="numbering" w:customStyle="1" w:styleId="LFO1922">
    <w:name w:val="LFO1922"/>
    <w:basedOn w:val="NoList"/>
    <w:rsid w:val="004F7BF1"/>
  </w:style>
  <w:style w:type="numbering" w:customStyle="1" w:styleId="NoList1012">
    <w:name w:val="No List1012"/>
    <w:next w:val="NoList"/>
    <w:uiPriority w:val="99"/>
    <w:semiHidden/>
    <w:unhideWhenUsed/>
    <w:rsid w:val="004F7BF1"/>
  </w:style>
  <w:style w:type="numbering" w:customStyle="1" w:styleId="LFO19112">
    <w:name w:val="LFO19112"/>
    <w:basedOn w:val="NoList"/>
    <w:rsid w:val="004F7BF1"/>
  </w:style>
  <w:style w:type="numbering" w:customStyle="1" w:styleId="NoList1232">
    <w:name w:val="No List1232"/>
    <w:next w:val="NoList"/>
    <w:uiPriority w:val="99"/>
    <w:semiHidden/>
    <w:rsid w:val="004F7BF1"/>
  </w:style>
  <w:style w:type="numbering" w:customStyle="1" w:styleId="NoList11132">
    <w:name w:val="No List11132"/>
    <w:next w:val="NoList"/>
    <w:uiPriority w:val="99"/>
    <w:semiHidden/>
    <w:unhideWhenUsed/>
    <w:rsid w:val="004F7BF1"/>
  </w:style>
  <w:style w:type="numbering" w:customStyle="1" w:styleId="1320">
    <w:name w:val="无列表132"/>
    <w:next w:val="NoList"/>
    <w:semiHidden/>
    <w:rsid w:val="004F7BF1"/>
  </w:style>
  <w:style w:type="numbering" w:customStyle="1" w:styleId="1321">
    <w:name w:val="リストなし132"/>
    <w:next w:val="NoList"/>
    <w:uiPriority w:val="99"/>
    <w:semiHidden/>
    <w:unhideWhenUsed/>
    <w:rsid w:val="004F7BF1"/>
  </w:style>
  <w:style w:type="numbering" w:customStyle="1" w:styleId="11320">
    <w:name w:val="无列表1132"/>
    <w:next w:val="NoList"/>
    <w:semiHidden/>
    <w:rsid w:val="004F7BF1"/>
  </w:style>
  <w:style w:type="numbering" w:customStyle="1" w:styleId="11221">
    <w:name w:val="リストなし1122"/>
    <w:next w:val="NoList"/>
    <w:uiPriority w:val="99"/>
    <w:semiHidden/>
    <w:unhideWhenUsed/>
    <w:rsid w:val="004F7BF1"/>
  </w:style>
  <w:style w:type="numbering" w:customStyle="1" w:styleId="NoList2232">
    <w:name w:val="No List2232"/>
    <w:next w:val="NoList"/>
    <w:uiPriority w:val="99"/>
    <w:semiHidden/>
    <w:unhideWhenUsed/>
    <w:rsid w:val="004F7BF1"/>
  </w:style>
  <w:style w:type="numbering" w:customStyle="1" w:styleId="NoList3232">
    <w:name w:val="No List3232"/>
    <w:next w:val="NoList"/>
    <w:uiPriority w:val="99"/>
    <w:semiHidden/>
    <w:unhideWhenUsed/>
    <w:rsid w:val="004F7BF1"/>
  </w:style>
  <w:style w:type="numbering" w:customStyle="1" w:styleId="NoList4222">
    <w:name w:val="No List4222"/>
    <w:next w:val="NoList"/>
    <w:uiPriority w:val="99"/>
    <w:semiHidden/>
    <w:unhideWhenUsed/>
    <w:rsid w:val="004F7BF1"/>
  </w:style>
  <w:style w:type="numbering" w:customStyle="1" w:styleId="NoList21122">
    <w:name w:val="No List21122"/>
    <w:next w:val="NoList"/>
    <w:uiPriority w:val="99"/>
    <w:semiHidden/>
    <w:unhideWhenUsed/>
    <w:rsid w:val="004F7BF1"/>
  </w:style>
  <w:style w:type="numbering" w:customStyle="1" w:styleId="NoList31122">
    <w:name w:val="No List31122"/>
    <w:next w:val="NoList"/>
    <w:uiPriority w:val="99"/>
    <w:semiHidden/>
    <w:unhideWhenUsed/>
    <w:rsid w:val="004F7BF1"/>
  </w:style>
  <w:style w:type="numbering" w:customStyle="1" w:styleId="NoList41122">
    <w:name w:val="No List41122"/>
    <w:next w:val="NoList"/>
    <w:uiPriority w:val="99"/>
    <w:semiHidden/>
    <w:unhideWhenUsed/>
    <w:rsid w:val="004F7BF1"/>
  </w:style>
  <w:style w:type="numbering" w:customStyle="1" w:styleId="11122">
    <w:name w:val="无列表11122"/>
    <w:next w:val="NoList"/>
    <w:semiHidden/>
    <w:rsid w:val="004F7BF1"/>
  </w:style>
  <w:style w:type="numbering" w:customStyle="1" w:styleId="NoList111122">
    <w:name w:val="No List111122"/>
    <w:next w:val="NoList"/>
    <w:uiPriority w:val="99"/>
    <w:semiHidden/>
    <w:unhideWhenUsed/>
    <w:rsid w:val="004F7BF1"/>
  </w:style>
  <w:style w:type="numbering" w:customStyle="1" w:styleId="NoList12122">
    <w:name w:val="No List12122"/>
    <w:next w:val="NoList"/>
    <w:uiPriority w:val="99"/>
    <w:semiHidden/>
    <w:unhideWhenUsed/>
    <w:rsid w:val="004F7BF1"/>
  </w:style>
  <w:style w:type="numbering" w:customStyle="1" w:styleId="NoList22122">
    <w:name w:val="No List22122"/>
    <w:next w:val="NoList"/>
    <w:uiPriority w:val="99"/>
    <w:semiHidden/>
    <w:unhideWhenUsed/>
    <w:rsid w:val="004F7BF1"/>
  </w:style>
  <w:style w:type="numbering" w:customStyle="1" w:styleId="NoList32122">
    <w:name w:val="No List32122"/>
    <w:next w:val="NoList"/>
    <w:uiPriority w:val="99"/>
    <w:semiHidden/>
    <w:unhideWhenUsed/>
    <w:rsid w:val="004F7BF1"/>
  </w:style>
  <w:style w:type="numbering" w:customStyle="1" w:styleId="NoList162">
    <w:name w:val="No List162"/>
    <w:next w:val="NoList"/>
    <w:uiPriority w:val="99"/>
    <w:semiHidden/>
    <w:unhideWhenUsed/>
    <w:rsid w:val="004F7BF1"/>
  </w:style>
  <w:style w:type="numbering" w:customStyle="1" w:styleId="NoList172">
    <w:name w:val="No List172"/>
    <w:next w:val="NoList"/>
    <w:uiPriority w:val="99"/>
    <w:semiHidden/>
    <w:unhideWhenUsed/>
    <w:rsid w:val="004F7BF1"/>
  </w:style>
  <w:style w:type="numbering" w:customStyle="1" w:styleId="NoList252">
    <w:name w:val="No List252"/>
    <w:next w:val="NoList"/>
    <w:uiPriority w:val="99"/>
    <w:semiHidden/>
    <w:unhideWhenUsed/>
    <w:rsid w:val="004F7BF1"/>
  </w:style>
  <w:style w:type="numbering" w:customStyle="1" w:styleId="NoList352">
    <w:name w:val="No List352"/>
    <w:next w:val="NoList"/>
    <w:uiPriority w:val="99"/>
    <w:semiHidden/>
    <w:unhideWhenUsed/>
    <w:rsid w:val="004F7BF1"/>
  </w:style>
  <w:style w:type="numbering" w:customStyle="1" w:styleId="NoList452">
    <w:name w:val="No List452"/>
    <w:next w:val="NoList"/>
    <w:uiPriority w:val="99"/>
    <w:semiHidden/>
    <w:unhideWhenUsed/>
    <w:rsid w:val="004F7BF1"/>
  </w:style>
  <w:style w:type="numbering" w:customStyle="1" w:styleId="NoList542">
    <w:name w:val="No List542"/>
    <w:next w:val="NoList"/>
    <w:uiPriority w:val="99"/>
    <w:semiHidden/>
    <w:unhideWhenUsed/>
    <w:rsid w:val="004F7BF1"/>
  </w:style>
  <w:style w:type="numbering" w:customStyle="1" w:styleId="NoList642">
    <w:name w:val="No List642"/>
    <w:next w:val="NoList"/>
    <w:uiPriority w:val="99"/>
    <w:semiHidden/>
    <w:unhideWhenUsed/>
    <w:rsid w:val="004F7BF1"/>
  </w:style>
  <w:style w:type="numbering" w:customStyle="1" w:styleId="NoList742">
    <w:name w:val="No List742"/>
    <w:next w:val="NoList"/>
    <w:uiPriority w:val="99"/>
    <w:semiHidden/>
    <w:unhideWhenUsed/>
    <w:rsid w:val="004F7BF1"/>
  </w:style>
  <w:style w:type="numbering" w:customStyle="1" w:styleId="NoList832">
    <w:name w:val="No List832"/>
    <w:next w:val="NoList"/>
    <w:uiPriority w:val="99"/>
    <w:semiHidden/>
    <w:unhideWhenUsed/>
    <w:rsid w:val="004F7BF1"/>
  </w:style>
  <w:style w:type="numbering" w:customStyle="1" w:styleId="NoList932">
    <w:name w:val="No List932"/>
    <w:next w:val="NoList"/>
    <w:uiPriority w:val="99"/>
    <w:semiHidden/>
    <w:unhideWhenUsed/>
    <w:rsid w:val="004F7BF1"/>
  </w:style>
  <w:style w:type="numbering" w:customStyle="1" w:styleId="NoList1142">
    <w:name w:val="No List1142"/>
    <w:next w:val="NoList"/>
    <w:uiPriority w:val="99"/>
    <w:semiHidden/>
    <w:unhideWhenUsed/>
    <w:rsid w:val="004F7BF1"/>
  </w:style>
  <w:style w:type="numbering" w:customStyle="1" w:styleId="NoList2142">
    <w:name w:val="No List2142"/>
    <w:next w:val="NoList"/>
    <w:uiPriority w:val="99"/>
    <w:semiHidden/>
    <w:unhideWhenUsed/>
    <w:rsid w:val="004F7BF1"/>
  </w:style>
  <w:style w:type="numbering" w:customStyle="1" w:styleId="NoList3142">
    <w:name w:val="No List3142"/>
    <w:next w:val="NoList"/>
    <w:uiPriority w:val="99"/>
    <w:semiHidden/>
    <w:unhideWhenUsed/>
    <w:rsid w:val="004F7BF1"/>
  </w:style>
  <w:style w:type="numbering" w:customStyle="1" w:styleId="NoList4142">
    <w:name w:val="No List4142"/>
    <w:next w:val="NoList"/>
    <w:uiPriority w:val="99"/>
    <w:semiHidden/>
    <w:unhideWhenUsed/>
    <w:rsid w:val="004F7BF1"/>
  </w:style>
  <w:style w:type="numbering" w:customStyle="1" w:styleId="NoList5132">
    <w:name w:val="No List5132"/>
    <w:next w:val="NoList"/>
    <w:uiPriority w:val="99"/>
    <w:semiHidden/>
    <w:unhideWhenUsed/>
    <w:rsid w:val="004F7BF1"/>
  </w:style>
  <w:style w:type="numbering" w:customStyle="1" w:styleId="NoList6132">
    <w:name w:val="No List6132"/>
    <w:next w:val="NoList"/>
    <w:uiPriority w:val="99"/>
    <w:semiHidden/>
    <w:unhideWhenUsed/>
    <w:rsid w:val="004F7BF1"/>
  </w:style>
  <w:style w:type="numbering" w:customStyle="1" w:styleId="NoList7132">
    <w:name w:val="No List7132"/>
    <w:next w:val="NoList"/>
    <w:uiPriority w:val="99"/>
    <w:semiHidden/>
    <w:unhideWhenUsed/>
    <w:rsid w:val="004F7BF1"/>
  </w:style>
  <w:style w:type="numbering" w:customStyle="1" w:styleId="NoList8132">
    <w:name w:val="No List8132"/>
    <w:next w:val="NoList"/>
    <w:uiPriority w:val="99"/>
    <w:semiHidden/>
    <w:unhideWhenUsed/>
    <w:rsid w:val="004F7BF1"/>
  </w:style>
  <w:style w:type="numbering" w:customStyle="1" w:styleId="NoList9122">
    <w:name w:val="No List9122"/>
    <w:next w:val="NoList"/>
    <w:uiPriority w:val="99"/>
    <w:semiHidden/>
    <w:unhideWhenUsed/>
    <w:rsid w:val="004F7BF1"/>
  </w:style>
  <w:style w:type="numbering" w:customStyle="1" w:styleId="LFO1932">
    <w:name w:val="LFO1932"/>
    <w:basedOn w:val="NoList"/>
    <w:rsid w:val="004F7BF1"/>
  </w:style>
  <w:style w:type="numbering" w:customStyle="1" w:styleId="NoList1022">
    <w:name w:val="No List1022"/>
    <w:next w:val="NoList"/>
    <w:uiPriority w:val="99"/>
    <w:semiHidden/>
    <w:unhideWhenUsed/>
    <w:rsid w:val="004F7BF1"/>
  </w:style>
  <w:style w:type="numbering" w:customStyle="1" w:styleId="LFO19122">
    <w:name w:val="LFO19122"/>
    <w:basedOn w:val="NoList"/>
    <w:rsid w:val="004F7BF1"/>
  </w:style>
  <w:style w:type="numbering" w:customStyle="1" w:styleId="NoList1242">
    <w:name w:val="No List1242"/>
    <w:next w:val="NoList"/>
    <w:uiPriority w:val="99"/>
    <w:semiHidden/>
    <w:rsid w:val="004F7BF1"/>
  </w:style>
  <w:style w:type="numbering" w:customStyle="1" w:styleId="NoList11142">
    <w:name w:val="No List11142"/>
    <w:next w:val="NoList"/>
    <w:uiPriority w:val="99"/>
    <w:semiHidden/>
    <w:unhideWhenUsed/>
    <w:rsid w:val="004F7BF1"/>
  </w:style>
  <w:style w:type="numbering" w:customStyle="1" w:styleId="1420">
    <w:name w:val="无列表142"/>
    <w:next w:val="NoList"/>
    <w:semiHidden/>
    <w:rsid w:val="004F7BF1"/>
  </w:style>
  <w:style w:type="numbering" w:customStyle="1" w:styleId="1421">
    <w:name w:val="リストなし142"/>
    <w:next w:val="NoList"/>
    <w:uiPriority w:val="99"/>
    <w:semiHidden/>
    <w:unhideWhenUsed/>
    <w:rsid w:val="004F7BF1"/>
  </w:style>
  <w:style w:type="numbering" w:customStyle="1" w:styleId="11420">
    <w:name w:val="无列表1142"/>
    <w:next w:val="NoList"/>
    <w:semiHidden/>
    <w:rsid w:val="004F7BF1"/>
  </w:style>
  <w:style w:type="numbering" w:customStyle="1" w:styleId="11321">
    <w:name w:val="リストなし1132"/>
    <w:next w:val="NoList"/>
    <w:uiPriority w:val="99"/>
    <w:semiHidden/>
    <w:unhideWhenUsed/>
    <w:rsid w:val="004F7BF1"/>
  </w:style>
  <w:style w:type="numbering" w:customStyle="1" w:styleId="NoList2242">
    <w:name w:val="No List2242"/>
    <w:next w:val="NoList"/>
    <w:uiPriority w:val="99"/>
    <w:semiHidden/>
    <w:unhideWhenUsed/>
    <w:rsid w:val="004F7BF1"/>
  </w:style>
  <w:style w:type="numbering" w:customStyle="1" w:styleId="NoList3242">
    <w:name w:val="No List3242"/>
    <w:next w:val="NoList"/>
    <w:uiPriority w:val="99"/>
    <w:semiHidden/>
    <w:unhideWhenUsed/>
    <w:rsid w:val="004F7BF1"/>
  </w:style>
  <w:style w:type="numbering" w:customStyle="1" w:styleId="NoList4232">
    <w:name w:val="No List4232"/>
    <w:next w:val="NoList"/>
    <w:uiPriority w:val="99"/>
    <w:semiHidden/>
    <w:unhideWhenUsed/>
    <w:rsid w:val="004F7BF1"/>
  </w:style>
  <w:style w:type="numbering" w:customStyle="1" w:styleId="NoList21132">
    <w:name w:val="No List21132"/>
    <w:next w:val="NoList"/>
    <w:uiPriority w:val="99"/>
    <w:semiHidden/>
    <w:unhideWhenUsed/>
    <w:rsid w:val="004F7BF1"/>
  </w:style>
  <w:style w:type="numbering" w:customStyle="1" w:styleId="NoList31132">
    <w:name w:val="No List31132"/>
    <w:next w:val="NoList"/>
    <w:uiPriority w:val="99"/>
    <w:semiHidden/>
    <w:unhideWhenUsed/>
    <w:rsid w:val="004F7BF1"/>
  </w:style>
  <w:style w:type="numbering" w:customStyle="1" w:styleId="NoList41132">
    <w:name w:val="No List41132"/>
    <w:next w:val="NoList"/>
    <w:uiPriority w:val="99"/>
    <w:semiHidden/>
    <w:unhideWhenUsed/>
    <w:rsid w:val="004F7BF1"/>
  </w:style>
  <w:style w:type="numbering" w:customStyle="1" w:styleId="11132">
    <w:name w:val="无列表11132"/>
    <w:next w:val="NoList"/>
    <w:semiHidden/>
    <w:rsid w:val="004F7BF1"/>
  </w:style>
  <w:style w:type="numbering" w:customStyle="1" w:styleId="NoList111132">
    <w:name w:val="No List111132"/>
    <w:next w:val="NoList"/>
    <w:uiPriority w:val="99"/>
    <w:semiHidden/>
    <w:unhideWhenUsed/>
    <w:rsid w:val="004F7BF1"/>
  </w:style>
  <w:style w:type="numbering" w:customStyle="1" w:styleId="NoList12132">
    <w:name w:val="No List12132"/>
    <w:next w:val="NoList"/>
    <w:uiPriority w:val="99"/>
    <w:semiHidden/>
    <w:unhideWhenUsed/>
    <w:rsid w:val="004F7BF1"/>
  </w:style>
  <w:style w:type="numbering" w:customStyle="1" w:styleId="NoList22132">
    <w:name w:val="No List22132"/>
    <w:next w:val="NoList"/>
    <w:uiPriority w:val="99"/>
    <w:semiHidden/>
    <w:unhideWhenUsed/>
    <w:rsid w:val="004F7BF1"/>
  </w:style>
  <w:style w:type="numbering" w:customStyle="1" w:styleId="NoList32132">
    <w:name w:val="No List32132"/>
    <w:next w:val="NoList"/>
    <w:uiPriority w:val="99"/>
    <w:semiHidden/>
    <w:unhideWhenUsed/>
    <w:rsid w:val="004F7BF1"/>
  </w:style>
  <w:style w:type="table" w:customStyle="1" w:styleId="TableGrid542">
    <w:name w:val="Table Grid542"/>
    <w:basedOn w:val="TableNormal"/>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4F7BF1"/>
  </w:style>
  <w:style w:type="table" w:customStyle="1" w:styleId="TableGrid961">
    <w:name w:val="Table Grid96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4F7BF1"/>
  </w:style>
  <w:style w:type="table" w:customStyle="1" w:styleId="82">
    <w:name w:val="网格型82"/>
    <w:basedOn w:val="TableNormal"/>
    <w:next w:val="TableGrid"/>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4F7BF1"/>
  </w:style>
  <w:style w:type="numbering" w:customStyle="1" w:styleId="LFO19211">
    <w:name w:val="LFO19211"/>
    <w:basedOn w:val="NoList"/>
    <w:rsid w:val="004F7BF1"/>
  </w:style>
  <w:style w:type="numbering" w:customStyle="1" w:styleId="LFO191111">
    <w:name w:val="LFO191111"/>
    <w:basedOn w:val="NoList"/>
    <w:rsid w:val="004F7BF1"/>
  </w:style>
  <w:style w:type="table" w:customStyle="1" w:styleId="11123">
    <w:name w:val="网格型1112"/>
    <w:basedOn w:val="TableNormal"/>
    <w:qFormat/>
    <w:rsid w:val="004F7BF1"/>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4F7BF1"/>
  </w:style>
  <w:style w:type="numbering" w:customStyle="1" w:styleId="1512">
    <w:name w:val="リストなし151"/>
    <w:next w:val="NoList"/>
    <w:uiPriority w:val="99"/>
    <w:semiHidden/>
    <w:unhideWhenUsed/>
    <w:rsid w:val="004F7BF1"/>
  </w:style>
  <w:style w:type="numbering" w:customStyle="1" w:styleId="NoList181">
    <w:name w:val="No List181"/>
    <w:next w:val="NoList"/>
    <w:uiPriority w:val="99"/>
    <w:semiHidden/>
    <w:unhideWhenUsed/>
    <w:rsid w:val="004F7BF1"/>
  </w:style>
  <w:style w:type="numbering" w:customStyle="1" w:styleId="11510">
    <w:name w:val="无列表1151"/>
    <w:next w:val="NoList"/>
    <w:semiHidden/>
    <w:rsid w:val="004F7BF1"/>
  </w:style>
  <w:style w:type="numbering" w:customStyle="1" w:styleId="11411">
    <w:name w:val="リストなし1141"/>
    <w:next w:val="NoList"/>
    <w:uiPriority w:val="99"/>
    <w:semiHidden/>
    <w:unhideWhenUsed/>
    <w:rsid w:val="004F7BF1"/>
  </w:style>
  <w:style w:type="numbering" w:customStyle="1" w:styleId="NoList261">
    <w:name w:val="No List261"/>
    <w:next w:val="NoList"/>
    <w:uiPriority w:val="99"/>
    <w:semiHidden/>
    <w:unhideWhenUsed/>
    <w:rsid w:val="004F7BF1"/>
  </w:style>
  <w:style w:type="numbering" w:customStyle="1" w:styleId="NoList361">
    <w:name w:val="No List361"/>
    <w:next w:val="NoList"/>
    <w:uiPriority w:val="99"/>
    <w:semiHidden/>
    <w:unhideWhenUsed/>
    <w:rsid w:val="004F7BF1"/>
  </w:style>
  <w:style w:type="numbering" w:customStyle="1" w:styleId="NoList1151">
    <w:name w:val="No List1151"/>
    <w:next w:val="NoList"/>
    <w:uiPriority w:val="99"/>
    <w:semiHidden/>
    <w:unhideWhenUsed/>
    <w:rsid w:val="004F7BF1"/>
  </w:style>
  <w:style w:type="numbering" w:customStyle="1" w:styleId="NoList461">
    <w:name w:val="No List461"/>
    <w:next w:val="NoList"/>
    <w:uiPriority w:val="99"/>
    <w:semiHidden/>
    <w:unhideWhenUsed/>
    <w:rsid w:val="004F7BF1"/>
  </w:style>
  <w:style w:type="numbering" w:customStyle="1" w:styleId="NoList551">
    <w:name w:val="No List551"/>
    <w:next w:val="NoList"/>
    <w:uiPriority w:val="99"/>
    <w:semiHidden/>
    <w:unhideWhenUsed/>
    <w:rsid w:val="004F7BF1"/>
  </w:style>
  <w:style w:type="numbering" w:customStyle="1" w:styleId="NoList11151">
    <w:name w:val="No List11151"/>
    <w:next w:val="NoList"/>
    <w:uiPriority w:val="99"/>
    <w:semiHidden/>
    <w:unhideWhenUsed/>
    <w:rsid w:val="004F7BF1"/>
  </w:style>
  <w:style w:type="numbering" w:customStyle="1" w:styleId="NoList2151">
    <w:name w:val="No List2151"/>
    <w:next w:val="NoList"/>
    <w:uiPriority w:val="99"/>
    <w:semiHidden/>
    <w:unhideWhenUsed/>
    <w:rsid w:val="004F7BF1"/>
  </w:style>
  <w:style w:type="numbering" w:customStyle="1" w:styleId="NoList3151">
    <w:name w:val="No List3151"/>
    <w:next w:val="NoList"/>
    <w:uiPriority w:val="99"/>
    <w:semiHidden/>
    <w:unhideWhenUsed/>
    <w:rsid w:val="004F7BF1"/>
  </w:style>
  <w:style w:type="numbering" w:customStyle="1" w:styleId="NoList4151">
    <w:name w:val="No List4151"/>
    <w:next w:val="NoList"/>
    <w:uiPriority w:val="99"/>
    <w:semiHidden/>
    <w:unhideWhenUsed/>
    <w:rsid w:val="004F7BF1"/>
  </w:style>
  <w:style w:type="numbering" w:customStyle="1" w:styleId="NoList651">
    <w:name w:val="No List651"/>
    <w:next w:val="NoList"/>
    <w:uiPriority w:val="99"/>
    <w:semiHidden/>
    <w:unhideWhenUsed/>
    <w:rsid w:val="004F7BF1"/>
  </w:style>
  <w:style w:type="numbering" w:customStyle="1" w:styleId="NoList751">
    <w:name w:val="No List751"/>
    <w:next w:val="NoList"/>
    <w:uiPriority w:val="99"/>
    <w:semiHidden/>
    <w:unhideWhenUsed/>
    <w:rsid w:val="004F7BF1"/>
  </w:style>
  <w:style w:type="numbering" w:customStyle="1" w:styleId="NoList1251">
    <w:name w:val="No List1251"/>
    <w:next w:val="NoList"/>
    <w:uiPriority w:val="99"/>
    <w:semiHidden/>
    <w:unhideWhenUsed/>
    <w:rsid w:val="004F7BF1"/>
  </w:style>
  <w:style w:type="numbering" w:customStyle="1" w:styleId="NoList2251">
    <w:name w:val="No List2251"/>
    <w:next w:val="NoList"/>
    <w:uiPriority w:val="99"/>
    <w:semiHidden/>
    <w:unhideWhenUsed/>
    <w:rsid w:val="004F7BF1"/>
  </w:style>
  <w:style w:type="numbering" w:customStyle="1" w:styleId="NoList3251">
    <w:name w:val="No List3251"/>
    <w:next w:val="NoList"/>
    <w:uiPriority w:val="99"/>
    <w:semiHidden/>
    <w:unhideWhenUsed/>
    <w:rsid w:val="004F7BF1"/>
  </w:style>
  <w:style w:type="numbering" w:customStyle="1" w:styleId="NoList4241">
    <w:name w:val="No List4241"/>
    <w:next w:val="NoList"/>
    <w:uiPriority w:val="99"/>
    <w:semiHidden/>
    <w:unhideWhenUsed/>
    <w:rsid w:val="004F7BF1"/>
  </w:style>
  <w:style w:type="numbering" w:customStyle="1" w:styleId="NoList5141">
    <w:name w:val="No List5141"/>
    <w:next w:val="NoList"/>
    <w:uiPriority w:val="99"/>
    <w:semiHidden/>
    <w:unhideWhenUsed/>
    <w:rsid w:val="004F7BF1"/>
  </w:style>
  <w:style w:type="numbering" w:customStyle="1" w:styleId="NoList21141">
    <w:name w:val="No List21141"/>
    <w:next w:val="NoList"/>
    <w:uiPriority w:val="99"/>
    <w:semiHidden/>
    <w:unhideWhenUsed/>
    <w:rsid w:val="004F7BF1"/>
  </w:style>
  <w:style w:type="numbering" w:customStyle="1" w:styleId="NoList31141">
    <w:name w:val="No List31141"/>
    <w:next w:val="NoList"/>
    <w:uiPriority w:val="99"/>
    <w:semiHidden/>
    <w:unhideWhenUsed/>
    <w:rsid w:val="004F7BF1"/>
  </w:style>
  <w:style w:type="numbering" w:customStyle="1" w:styleId="NoList41141">
    <w:name w:val="No List41141"/>
    <w:next w:val="NoList"/>
    <w:uiPriority w:val="99"/>
    <w:semiHidden/>
    <w:unhideWhenUsed/>
    <w:rsid w:val="004F7BF1"/>
  </w:style>
  <w:style w:type="numbering" w:customStyle="1" w:styleId="NoList6141">
    <w:name w:val="No List6141"/>
    <w:next w:val="NoList"/>
    <w:uiPriority w:val="99"/>
    <w:semiHidden/>
    <w:unhideWhenUsed/>
    <w:rsid w:val="004F7BF1"/>
  </w:style>
  <w:style w:type="numbering" w:customStyle="1" w:styleId="11141">
    <w:name w:val="无列表11141"/>
    <w:next w:val="NoList"/>
    <w:semiHidden/>
    <w:rsid w:val="004F7BF1"/>
  </w:style>
  <w:style w:type="numbering" w:customStyle="1" w:styleId="NoList111141">
    <w:name w:val="No List111141"/>
    <w:next w:val="NoList"/>
    <w:uiPriority w:val="99"/>
    <w:semiHidden/>
    <w:unhideWhenUsed/>
    <w:rsid w:val="004F7BF1"/>
  </w:style>
  <w:style w:type="numbering" w:customStyle="1" w:styleId="NoList7141">
    <w:name w:val="No List7141"/>
    <w:next w:val="NoList"/>
    <w:uiPriority w:val="99"/>
    <w:semiHidden/>
    <w:unhideWhenUsed/>
    <w:rsid w:val="004F7BF1"/>
  </w:style>
  <w:style w:type="numbering" w:customStyle="1" w:styleId="NoList12141">
    <w:name w:val="No List12141"/>
    <w:next w:val="NoList"/>
    <w:uiPriority w:val="99"/>
    <w:semiHidden/>
    <w:unhideWhenUsed/>
    <w:rsid w:val="004F7BF1"/>
  </w:style>
  <w:style w:type="numbering" w:customStyle="1" w:styleId="NoList22141">
    <w:name w:val="No List22141"/>
    <w:next w:val="NoList"/>
    <w:uiPriority w:val="99"/>
    <w:semiHidden/>
    <w:unhideWhenUsed/>
    <w:rsid w:val="004F7BF1"/>
  </w:style>
  <w:style w:type="numbering" w:customStyle="1" w:styleId="NoList32141">
    <w:name w:val="No List32141"/>
    <w:next w:val="NoList"/>
    <w:uiPriority w:val="99"/>
    <w:semiHidden/>
    <w:unhideWhenUsed/>
    <w:rsid w:val="004F7BF1"/>
  </w:style>
  <w:style w:type="numbering" w:customStyle="1" w:styleId="NoList841">
    <w:name w:val="No List841"/>
    <w:next w:val="NoList"/>
    <w:uiPriority w:val="99"/>
    <w:semiHidden/>
    <w:unhideWhenUsed/>
    <w:rsid w:val="004F7BF1"/>
  </w:style>
  <w:style w:type="numbering" w:customStyle="1" w:styleId="NoList941">
    <w:name w:val="No List941"/>
    <w:next w:val="NoList"/>
    <w:uiPriority w:val="99"/>
    <w:semiHidden/>
    <w:unhideWhenUsed/>
    <w:rsid w:val="004F7BF1"/>
  </w:style>
  <w:style w:type="numbering" w:customStyle="1" w:styleId="NoList8141">
    <w:name w:val="No List8141"/>
    <w:next w:val="NoList"/>
    <w:uiPriority w:val="99"/>
    <w:semiHidden/>
    <w:unhideWhenUsed/>
    <w:rsid w:val="004F7BF1"/>
  </w:style>
  <w:style w:type="numbering" w:customStyle="1" w:styleId="NoList9131">
    <w:name w:val="No List9131"/>
    <w:next w:val="NoList"/>
    <w:uiPriority w:val="99"/>
    <w:semiHidden/>
    <w:unhideWhenUsed/>
    <w:rsid w:val="004F7BF1"/>
  </w:style>
  <w:style w:type="numbering" w:customStyle="1" w:styleId="NoList1031">
    <w:name w:val="No List1031"/>
    <w:next w:val="NoList"/>
    <w:uiPriority w:val="99"/>
    <w:semiHidden/>
    <w:unhideWhenUsed/>
    <w:rsid w:val="004F7BF1"/>
  </w:style>
  <w:style w:type="numbering" w:customStyle="1" w:styleId="LFO19131">
    <w:name w:val="LFO19131"/>
    <w:basedOn w:val="NoList"/>
    <w:rsid w:val="004F7BF1"/>
  </w:style>
  <w:style w:type="numbering" w:customStyle="1" w:styleId="12110">
    <w:name w:val="无列表1211"/>
    <w:next w:val="NoList"/>
    <w:semiHidden/>
    <w:rsid w:val="004F7BF1"/>
  </w:style>
  <w:style w:type="numbering" w:customStyle="1" w:styleId="12111">
    <w:name w:val="リストなし1211"/>
    <w:next w:val="NoList"/>
    <w:uiPriority w:val="99"/>
    <w:semiHidden/>
    <w:unhideWhenUsed/>
    <w:rsid w:val="004F7BF1"/>
  </w:style>
  <w:style w:type="numbering" w:customStyle="1" w:styleId="111110">
    <w:name w:val="リストなし11111"/>
    <w:next w:val="NoList"/>
    <w:uiPriority w:val="99"/>
    <w:semiHidden/>
    <w:unhideWhenUsed/>
    <w:rsid w:val="004F7BF1"/>
  </w:style>
  <w:style w:type="numbering" w:customStyle="1" w:styleId="NoList1311">
    <w:name w:val="No List1311"/>
    <w:next w:val="NoList"/>
    <w:uiPriority w:val="99"/>
    <w:semiHidden/>
    <w:unhideWhenUsed/>
    <w:rsid w:val="004F7BF1"/>
  </w:style>
  <w:style w:type="numbering" w:customStyle="1" w:styleId="NoList2311">
    <w:name w:val="No List2311"/>
    <w:next w:val="NoList"/>
    <w:uiPriority w:val="99"/>
    <w:semiHidden/>
    <w:unhideWhenUsed/>
    <w:rsid w:val="004F7BF1"/>
  </w:style>
  <w:style w:type="numbering" w:customStyle="1" w:styleId="NoList3311">
    <w:name w:val="No List3311"/>
    <w:next w:val="NoList"/>
    <w:uiPriority w:val="99"/>
    <w:semiHidden/>
    <w:unhideWhenUsed/>
    <w:rsid w:val="004F7BF1"/>
  </w:style>
  <w:style w:type="numbering" w:customStyle="1" w:styleId="NoList4311">
    <w:name w:val="No List4311"/>
    <w:next w:val="NoList"/>
    <w:uiPriority w:val="99"/>
    <w:semiHidden/>
    <w:unhideWhenUsed/>
    <w:rsid w:val="004F7BF1"/>
  </w:style>
  <w:style w:type="numbering" w:customStyle="1" w:styleId="NoList5211">
    <w:name w:val="No List5211"/>
    <w:next w:val="NoList"/>
    <w:uiPriority w:val="99"/>
    <w:semiHidden/>
    <w:unhideWhenUsed/>
    <w:rsid w:val="004F7BF1"/>
  </w:style>
  <w:style w:type="numbering" w:customStyle="1" w:styleId="NoList6211">
    <w:name w:val="No List6211"/>
    <w:next w:val="NoList"/>
    <w:uiPriority w:val="99"/>
    <w:semiHidden/>
    <w:unhideWhenUsed/>
    <w:rsid w:val="004F7BF1"/>
  </w:style>
  <w:style w:type="numbering" w:customStyle="1" w:styleId="NoList7211">
    <w:name w:val="No List7211"/>
    <w:next w:val="NoList"/>
    <w:uiPriority w:val="99"/>
    <w:semiHidden/>
    <w:unhideWhenUsed/>
    <w:rsid w:val="004F7BF1"/>
  </w:style>
  <w:style w:type="numbering" w:customStyle="1" w:styleId="NoList11211">
    <w:name w:val="No List11211"/>
    <w:next w:val="NoList"/>
    <w:uiPriority w:val="99"/>
    <w:semiHidden/>
    <w:unhideWhenUsed/>
    <w:rsid w:val="004F7BF1"/>
  </w:style>
  <w:style w:type="numbering" w:customStyle="1" w:styleId="NoList21211">
    <w:name w:val="No List21211"/>
    <w:next w:val="NoList"/>
    <w:uiPriority w:val="99"/>
    <w:semiHidden/>
    <w:unhideWhenUsed/>
    <w:rsid w:val="004F7BF1"/>
  </w:style>
  <w:style w:type="numbering" w:customStyle="1" w:styleId="NoList31211">
    <w:name w:val="No List31211"/>
    <w:next w:val="NoList"/>
    <w:uiPriority w:val="99"/>
    <w:semiHidden/>
    <w:unhideWhenUsed/>
    <w:rsid w:val="004F7BF1"/>
  </w:style>
  <w:style w:type="numbering" w:customStyle="1" w:styleId="NoList41211">
    <w:name w:val="No List41211"/>
    <w:next w:val="NoList"/>
    <w:uiPriority w:val="99"/>
    <w:semiHidden/>
    <w:unhideWhenUsed/>
    <w:rsid w:val="004F7BF1"/>
  </w:style>
  <w:style w:type="numbering" w:customStyle="1" w:styleId="NoList51111">
    <w:name w:val="No List51111"/>
    <w:next w:val="NoList"/>
    <w:uiPriority w:val="99"/>
    <w:semiHidden/>
    <w:unhideWhenUsed/>
    <w:rsid w:val="004F7BF1"/>
  </w:style>
  <w:style w:type="numbering" w:customStyle="1" w:styleId="NoList61111">
    <w:name w:val="No List61111"/>
    <w:next w:val="NoList"/>
    <w:uiPriority w:val="99"/>
    <w:semiHidden/>
    <w:unhideWhenUsed/>
    <w:rsid w:val="004F7BF1"/>
  </w:style>
  <w:style w:type="numbering" w:customStyle="1" w:styleId="NoList71111">
    <w:name w:val="No List71111"/>
    <w:next w:val="NoList"/>
    <w:uiPriority w:val="99"/>
    <w:semiHidden/>
    <w:unhideWhenUsed/>
    <w:rsid w:val="004F7BF1"/>
  </w:style>
  <w:style w:type="numbering" w:customStyle="1" w:styleId="NoList81111">
    <w:name w:val="No List81111"/>
    <w:next w:val="NoList"/>
    <w:uiPriority w:val="99"/>
    <w:semiHidden/>
    <w:unhideWhenUsed/>
    <w:rsid w:val="004F7BF1"/>
  </w:style>
  <w:style w:type="numbering" w:customStyle="1" w:styleId="NoList12211">
    <w:name w:val="No List12211"/>
    <w:next w:val="NoList"/>
    <w:uiPriority w:val="99"/>
    <w:semiHidden/>
    <w:rsid w:val="004F7BF1"/>
  </w:style>
  <w:style w:type="numbering" w:customStyle="1" w:styleId="NoList111211">
    <w:name w:val="No List111211"/>
    <w:next w:val="NoList"/>
    <w:uiPriority w:val="99"/>
    <w:semiHidden/>
    <w:unhideWhenUsed/>
    <w:rsid w:val="004F7BF1"/>
  </w:style>
  <w:style w:type="numbering" w:customStyle="1" w:styleId="112110">
    <w:name w:val="无列表11211"/>
    <w:next w:val="NoList"/>
    <w:semiHidden/>
    <w:rsid w:val="004F7BF1"/>
  </w:style>
  <w:style w:type="numbering" w:customStyle="1" w:styleId="NoList22211">
    <w:name w:val="No List22211"/>
    <w:next w:val="NoList"/>
    <w:uiPriority w:val="99"/>
    <w:semiHidden/>
    <w:unhideWhenUsed/>
    <w:rsid w:val="004F7BF1"/>
  </w:style>
  <w:style w:type="numbering" w:customStyle="1" w:styleId="NoList32211">
    <w:name w:val="No List32211"/>
    <w:next w:val="NoList"/>
    <w:uiPriority w:val="99"/>
    <w:semiHidden/>
    <w:unhideWhenUsed/>
    <w:rsid w:val="004F7BF1"/>
  </w:style>
  <w:style w:type="numbering" w:customStyle="1" w:styleId="NoList42111">
    <w:name w:val="No List42111"/>
    <w:next w:val="NoList"/>
    <w:uiPriority w:val="99"/>
    <w:semiHidden/>
    <w:unhideWhenUsed/>
    <w:rsid w:val="004F7BF1"/>
  </w:style>
  <w:style w:type="numbering" w:customStyle="1" w:styleId="NoList211111">
    <w:name w:val="No List211111"/>
    <w:next w:val="NoList"/>
    <w:uiPriority w:val="99"/>
    <w:semiHidden/>
    <w:unhideWhenUsed/>
    <w:rsid w:val="004F7BF1"/>
  </w:style>
  <w:style w:type="numbering" w:customStyle="1" w:styleId="NoList311111">
    <w:name w:val="No List311111"/>
    <w:next w:val="NoList"/>
    <w:uiPriority w:val="99"/>
    <w:semiHidden/>
    <w:unhideWhenUsed/>
    <w:rsid w:val="004F7BF1"/>
  </w:style>
  <w:style w:type="numbering" w:customStyle="1" w:styleId="NoList411111">
    <w:name w:val="No List411111"/>
    <w:next w:val="NoList"/>
    <w:uiPriority w:val="99"/>
    <w:semiHidden/>
    <w:unhideWhenUsed/>
    <w:rsid w:val="004F7BF1"/>
  </w:style>
  <w:style w:type="numbering" w:customStyle="1" w:styleId="NoList1111111">
    <w:name w:val="No List1111111"/>
    <w:next w:val="NoList"/>
    <w:uiPriority w:val="99"/>
    <w:semiHidden/>
    <w:unhideWhenUsed/>
    <w:rsid w:val="004F7BF1"/>
  </w:style>
  <w:style w:type="numbering" w:customStyle="1" w:styleId="NoList121111">
    <w:name w:val="No List121111"/>
    <w:next w:val="NoList"/>
    <w:uiPriority w:val="99"/>
    <w:semiHidden/>
    <w:unhideWhenUsed/>
    <w:rsid w:val="004F7BF1"/>
  </w:style>
  <w:style w:type="numbering" w:customStyle="1" w:styleId="NoList221111">
    <w:name w:val="No List221111"/>
    <w:next w:val="NoList"/>
    <w:uiPriority w:val="99"/>
    <w:semiHidden/>
    <w:unhideWhenUsed/>
    <w:rsid w:val="004F7BF1"/>
  </w:style>
  <w:style w:type="numbering" w:customStyle="1" w:styleId="NoList321111">
    <w:name w:val="No List321111"/>
    <w:next w:val="NoList"/>
    <w:uiPriority w:val="99"/>
    <w:semiHidden/>
    <w:unhideWhenUsed/>
    <w:rsid w:val="004F7BF1"/>
  </w:style>
  <w:style w:type="numbering" w:customStyle="1" w:styleId="NoList1411">
    <w:name w:val="No List1411"/>
    <w:next w:val="NoList"/>
    <w:uiPriority w:val="99"/>
    <w:semiHidden/>
    <w:unhideWhenUsed/>
    <w:rsid w:val="004F7BF1"/>
  </w:style>
  <w:style w:type="numbering" w:customStyle="1" w:styleId="NoList1511">
    <w:name w:val="No List1511"/>
    <w:next w:val="NoList"/>
    <w:uiPriority w:val="99"/>
    <w:semiHidden/>
    <w:unhideWhenUsed/>
    <w:rsid w:val="004F7BF1"/>
  </w:style>
  <w:style w:type="numbering" w:customStyle="1" w:styleId="NoList2411">
    <w:name w:val="No List2411"/>
    <w:next w:val="NoList"/>
    <w:uiPriority w:val="99"/>
    <w:semiHidden/>
    <w:unhideWhenUsed/>
    <w:rsid w:val="004F7BF1"/>
  </w:style>
  <w:style w:type="numbering" w:customStyle="1" w:styleId="NoList3411">
    <w:name w:val="No List3411"/>
    <w:next w:val="NoList"/>
    <w:uiPriority w:val="99"/>
    <w:semiHidden/>
    <w:unhideWhenUsed/>
    <w:rsid w:val="004F7BF1"/>
  </w:style>
  <w:style w:type="numbering" w:customStyle="1" w:styleId="NoList4411">
    <w:name w:val="No List4411"/>
    <w:next w:val="NoList"/>
    <w:uiPriority w:val="99"/>
    <w:semiHidden/>
    <w:unhideWhenUsed/>
    <w:rsid w:val="004F7BF1"/>
  </w:style>
  <w:style w:type="numbering" w:customStyle="1" w:styleId="NoList5311">
    <w:name w:val="No List5311"/>
    <w:next w:val="NoList"/>
    <w:uiPriority w:val="99"/>
    <w:semiHidden/>
    <w:unhideWhenUsed/>
    <w:rsid w:val="004F7BF1"/>
  </w:style>
  <w:style w:type="numbering" w:customStyle="1" w:styleId="NoList6311">
    <w:name w:val="No List6311"/>
    <w:next w:val="NoList"/>
    <w:uiPriority w:val="99"/>
    <w:semiHidden/>
    <w:unhideWhenUsed/>
    <w:rsid w:val="004F7BF1"/>
  </w:style>
  <w:style w:type="numbering" w:customStyle="1" w:styleId="NoList7311">
    <w:name w:val="No List7311"/>
    <w:next w:val="NoList"/>
    <w:uiPriority w:val="99"/>
    <w:semiHidden/>
    <w:unhideWhenUsed/>
    <w:rsid w:val="004F7BF1"/>
  </w:style>
  <w:style w:type="numbering" w:customStyle="1" w:styleId="NoList8211">
    <w:name w:val="No List8211"/>
    <w:next w:val="NoList"/>
    <w:uiPriority w:val="99"/>
    <w:semiHidden/>
    <w:unhideWhenUsed/>
    <w:rsid w:val="004F7BF1"/>
  </w:style>
  <w:style w:type="numbering" w:customStyle="1" w:styleId="NoList9211">
    <w:name w:val="No List9211"/>
    <w:next w:val="NoList"/>
    <w:uiPriority w:val="99"/>
    <w:semiHidden/>
    <w:unhideWhenUsed/>
    <w:rsid w:val="004F7BF1"/>
  </w:style>
  <w:style w:type="numbering" w:customStyle="1" w:styleId="NoList11311">
    <w:name w:val="No List11311"/>
    <w:next w:val="NoList"/>
    <w:uiPriority w:val="99"/>
    <w:semiHidden/>
    <w:unhideWhenUsed/>
    <w:rsid w:val="004F7BF1"/>
  </w:style>
  <w:style w:type="numbering" w:customStyle="1" w:styleId="NoList21311">
    <w:name w:val="No List21311"/>
    <w:next w:val="NoList"/>
    <w:uiPriority w:val="99"/>
    <w:semiHidden/>
    <w:unhideWhenUsed/>
    <w:rsid w:val="004F7BF1"/>
  </w:style>
  <w:style w:type="numbering" w:customStyle="1" w:styleId="NoList31311">
    <w:name w:val="No List31311"/>
    <w:next w:val="NoList"/>
    <w:uiPriority w:val="99"/>
    <w:semiHidden/>
    <w:unhideWhenUsed/>
    <w:rsid w:val="004F7BF1"/>
  </w:style>
  <w:style w:type="numbering" w:customStyle="1" w:styleId="NoList41311">
    <w:name w:val="No List41311"/>
    <w:next w:val="NoList"/>
    <w:uiPriority w:val="99"/>
    <w:semiHidden/>
    <w:unhideWhenUsed/>
    <w:rsid w:val="004F7BF1"/>
  </w:style>
  <w:style w:type="numbering" w:customStyle="1" w:styleId="NoList51211">
    <w:name w:val="No List51211"/>
    <w:next w:val="NoList"/>
    <w:uiPriority w:val="99"/>
    <w:semiHidden/>
    <w:unhideWhenUsed/>
    <w:rsid w:val="004F7BF1"/>
  </w:style>
  <w:style w:type="numbering" w:customStyle="1" w:styleId="NoList61211">
    <w:name w:val="No List61211"/>
    <w:next w:val="NoList"/>
    <w:uiPriority w:val="99"/>
    <w:semiHidden/>
    <w:unhideWhenUsed/>
    <w:rsid w:val="004F7BF1"/>
  </w:style>
  <w:style w:type="numbering" w:customStyle="1" w:styleId="NoList71211">
    <w:name w:val="No List71211"/>
    <w:next w:val="NoList"/>
    <w:uiPriority w:val="99"/>
    <w:semiHidden/>
    <w:unhideWhenUsed/>
    <w:rsid w:val="004F7BF1"/>
  </w:style>
  <w:style w:type="numbering" w:customStyle="1" w:styleId="NoList81211">
    <w:name w:val="No List81211"/>
    <w:next w:val="NoList"/>
    <w:uiPriority w:val="99"/>
    <w:semiHidden/>
    <w:unhideWhenUsed/>
    <w:rsid w:val="004F7BF1"/>
  </w:style>
  <w:style w:type="numbering" w:customStyle="1" w:styleId="NoList91111">
    <w:name w:val="No List91111"/>
    <w:next w:val="NoList"/>
    <w:uiPriority w:val="99"/>
    <w:semiHidden/>
    <w:unhideWhenUsed/>
    <w:rsid w:val="004F7BF1"/>
  </w:style>
  <w:style w:type="numbering" w:customStyle="1" w:styleId="NoList10111">
    <w:name w:val="No List10111"/>
    <w:next w:val="NoList"/>
    <w:uiPriority w:val="99"/>
    <w:semiHidden/>
    <w:unhideWhenUsed/>
    <w:rsid w:val="004F7BF1"/>
  </w:style>
  <w:style w:type="numbering" w:customStyle="1" w:styleId="NoList12311">
    <w:name w:val="No List12311"/>
    <w:next w:val="NoList"/>
    <w:uiPriority w:val="99"/>
    <w:semiHidden/>
    <w:rsid w:val="004F7BF1"/>
  </w:style>
  <w:style w:type="numbering" w:customStyle="1" w:styleId="NoList111311">
    <w:name w:val="No List111311"/>
    <w:next w:val="NoList"/>
    <w:uiPriority w:val="99"/>
    <w:semiHidden/>
    <w:unhideWhenUsed/>
    <w:rsid w:val="004F7BF1"/>
  </w:style>
  <w:style w:type="numbering" w:customStyle="1" w:styleId="13110">
    <w:name w:val="无列表1311"/>
    <w:next w:val="NoList"/>
    <w:semiHidden/>
    <w:rsid w:val="004F7BF1"/>
  </w:style>
  <w:style w:type="numbering" w:customStyle="1" w:styleId="13111">
    <w:name w:val="リストなし1311"/>
    <w:next w:val="NoList"/>
    <w:uiPriority w:val="99"/>
    <w:semiHidden/>
    <w:unhideWhenUsed/>
    <w:rsid w:val="004F7BF1"/>
  </w:style>
  <w:style w:type="numbering" w:customStyle="1" w:styleId="113110">
    <w:name w:val="无列表11311"/>
    <w:next w:val="NoList"/>
    <w:semiHidden/>
    <w:rsid w:val="004F7BF1"/>
  </w:style>
  <w:style w:type="numbering" w:customStyle="1" w:styleId="112111">
    <w:name w:val="リストなし11211"/>
    <w:next w:val="NoList"/>
    <w:uiPriority w:val="99"/>
    <w:semiHidden/>
    <w:unhideWhenUsed/>
    <w:rsid w:val="004F7BF1"/>
  </w:style>
  <w:style w:type="numbering" w:customStyle="1" w:styleId="NoList22311">
    <w:name w:val="No List22311"/>
    <w:next w:val="NoList"/>
    <w:uiPriority w:val="99"/>
    <w:semiHidden/>
    <w:unhideWhenUsed/>
    <w:rsid w:val="004F7BF1"/>
  </w:style>
  <w:style w:type="numbering" w:customStyle="1" w:styleId="NoList32311">
    <w:name w:val="No List32311"/>
    <w:next w:val="NoList"/>
    <w:uiPriority w:val="99"/>
    <w:semiHidden/>
    <w:unhideWhenUsed/>
    <w:rsid w:val="004F7BF1"/>
  </w:style>
  <w:style w:type="numbering" w:customStyle="1" w:styleId="NoList42211">
    <w:name w:val="No List42211"/>
    <w:next w:val="NoList"/>
    <w:uiPriority w:val="99"/>
    <w:semiHidden/>
    <w:unhideWhenUsed/>
    <w:rsid w:val="004F7BF1"/>
  </w:style>
  <w:style w:type="numbering" w:customStyle="1" w:styleId="NoList211211">
    <w:name w:val="No List211211"/>
    <w:next w:val="NoList"/>
    <w:uiPriority w:val="99"/>
    <w:semiHidden/>
    <w:unhideWhenUsed/>
    <w:rsid w:val="004F7BF1"/>
  </w:style>
  <w:style w:type="numbering" w:customStyle="1" w:styleId="NoList311211">
    <w:name w:val="No List311211"/>
    <w:next w:val="NoList"/>
    <w:uiPriority w:val="99"/>
    <w:semiHidden/>
    <w:unhideWhenUsed/>
    <w:rsid w:val="004F7BF1"/>
  </w:style>
  <w:style w:type="numbering" w:customStyle="1" w:styleId="NoList411211">
    <w:name w:val="No List411211"/>
    <w:next w:val="NoList"/>
    <w:uiPriority w:val="99"/>
    <w:semiHidden/>
    <w:unhideWhenUsed/>
    <w:rsid w:val="004F7BF1"/>
  </w:style>
  <w:style w:type="numbering" w:customStyle="1" w:styleId="111211">
    <w:name w:val="无列表111211"/>
    <w:next w:val="NoList"/>
    <w:semiHidden/>
    <w:rsid w:val="004F7BF1"/>
  </w:style>
  <w:style w:type="numbering" w:customStyle="1" w:styleId="NoList1111211">
    <w:name w:val="No List1111211"/>
    <w:next w:val="NoList"/>
    <w:uiPriority w:val="99"/>
    <w:semiHidden/>
    <w:unhideWhenUsed/>
    <w:rsid w:val="004F7BF1"/>
  </w:style>
  <w:style w:type="numbering" w:customStyle="1" w:styleId="NoList121211">
    <w:name w:val="No List121211"/>
    <w:next w:val="NoList"/>
    <w:uiPriority w:val="99"/>
    <w:semiHidden/>
    <w:unhideWhenUsed/>
    <w:rsid w:val="004F7BF1"/>
  </w:style>
  <w:style w:type="numbering" w:customStyle="1" w:styleId="NoList221211">
    <w:name w:val="No List221211"/>
    <w:next w:val="NoList"/>
    <w:uiPriority w:val="99"/>
    <w:semiHidden/>
    <w:unhideWhenUsed/>
    <w:rsid w:val="004F7BF1"/>
  </w:style>
  <w:style w:type="numbering" w:customStyle="1" w:styleId="NoList321211">
    <w:name w:val="No List321211"/>
    <w:next w:val="NoList"/>
    <w:uiPriority w:val="99"/>
    <w:semiHidden/>
    <w:unhideWhenUsed/>
    <w:rsid w:val="004F7BF1"/>
  </w:style>
  <w:style w:type="numbering" w:customStyle="1" w:styleId="NoList1611">
    <w:name w:val="No List1611"/>
    <w:next w:val="NoList"/>
    <w:uiPriority w:val="99"/>
    <w:semiHidden/>
    <w:unhideWhenUsed/>
    <w:rsid w:val="004F7BF1"/>
  </w:style>
  <w:style w:type="numbering" w:customStyle="1" w:styleId="NoList1711">
    <w:name w:val="No List1711"/>
    <w:next w:val="NoList"/>
    <w:uiPriority w:val="99"/>
    <w:semiHidden/>
    <w:unhideWhenUsed/>
    <w:rsid w:val="004F7BF1"/>
  </w:style>
  <w:style w:type="numbering" w:customStyle="1" w:styleId="NoList2511">
    <w:name w:val="No List2511"/>
    <w:next w:val="NoList"/>
    <w:uiPriority w:val="99"/>
    <w:semiHidden/>
    <w:unhideWhenUsed/>
    <w:rsid w:val="004F7BF1"/>
  </w:style>
  <w:style w:type="numbering" w:customStyle="1" w:styleId="NoList3511">
    <w:name w:val="No List3511"/>
    <w:next w:val="NoList"/>
    <w:uiPriority w:val="99"/>
    <w:semiHidden/>
    <w:unhideWhenUsed/>
    <w:rsid w:val="004F7BF1"/>
  </w:style>
  <w:style w:type="numbering" w:customStyle="1" w:styleId="NoList4511">
    <w:name w:val="No List4511"/>
    <w:next w:val="NoList"/>
    <w:uiPriority w:val="99"/>
    <w:semiHidden/>
    <w:unhideWhenUsed/>
    <w:rsid w:val="004F7BF1"/>
  </w:style>
  <w:style w:type="numbering" w:customStyle="1" w:styleId="NoList5411">
    <w:name w:val="No List5411"/>
    <w:next w:val="NoList"/>
    <w:uiPriority w:val="99"/>
    <w:semiHidden/>
    <w:unhideWhenUsed/>
    <w:rsid w:val="004F7BF1"/>
  </w:style>
  <w:style w:type="numbering" w:customStyle="1" w:styleId="NoList6411">
    <w:name w:val="No List6411"/>
    <w:next w:val="NoList"/>
    <w:uiPriority w:val="99"/>
    <w:semiHidden/>
    <w:unhideWhenUsed/>
    <w:rsid w:val="004F7BF1"/>
  </w:style>
  <w:style w:type="numbering" w:customStyle="1" w:styleId="NoList7411">
    <w:name w:val="No List7411"/>
    <w:next w:val="NoList"/>
    <w:uiPriority w:val="99"/>
    <w:semiHidden/>
    <w:unhideWhenUsed/>
    <w:rsid w:val="004F7BF1"/>
  </w:style>
  <w:style w:type="numbering" w:customStyle="1" w:styleId="NoList8311">
    <w:name w:val="No List8311"/>
    <w:next w:val="NoList"/>
    <w:uiPriority w:val="99"/>
    <w:semiHidden/>
    <w:unhideWhenUsed/>
    <w:rsid w:val="004F7BF1"/>
  </w:style>
  <w:style w:type="numbering" w:customStyle="1" w:styleId="NoList9311">
    <w:name w:val="No List9311"/>
    <w:next w:val="NoList"/>
    <w:uiPriority w:val="99"/>
    <w:semiHidden/>
    <w:unhideWhenUsed/>
    <w:rsid w:val="004F7BF1"/>
  </w:style>
  <w:style w:type="numbering" w:customStyle="1" w:styleId="NoList11411">
    <w:name w:val="No List11411"/>
    <w:next w:val="NoList"/>
    <w:uiPriority w:val="99"/>
    <w:semiHidden/>
    <w:unhideWhenUsed/>
    <w:rsid w:val="004F7BF1"/>
  </w:style>
  <w:style w:type="numbering" w:customStyle="1" w:styleId="NoList21411">
    <w:name w:val="No List21411"/>
    <w:next w:val="NoList"/>
    <w:uiPriority w:val="99"/>
    <w:semiHidden/>
    <w:unhideWhenUsed/>
    <w:rsid w:val="004F7BF1"/>
  </w:style>
  <w:style w:type="numbering" w:customStyle="1" w:styleId="NoList31411">
    <w:name w:val="No List31411"/>
    <w:next w:val="NoList"/>
    <w:uiPriority w:val="99"/>
    <w:semiHidden/>
    <w:unhideWhenUsed/>
    <w:rsid w:val="004F7BF1"/>
  </w:style>
  <w:style w:type="numbering" w:customStyle="1" w:styleId="NoList41411">
    <w:name w:val="No List41411"/>
    <w:next w:val="NoList"/>
    <w:uiPriority w:val="99"/>
    <w:semiHidden/>
    <w:unhideWhenUsed/>
    <w:rsid w:val="004F7BF1"/>
  </w:style>
  <w:style w:type="numbering" w:customStyle="1" w:styleId="NoList51311">
    <w:name w:val="No List51311"/>
    <w:next w:val="NoList"/>
    <w:uiPriority w:val="99"/>
    <w:semiHidden/>
    <w:unhideWhenUsed/>
    <w:rsid w:val="004F7BF1"/>
  </w:style>
  <w:style w:type="numbering" w:customStyle="1" w:styleId="NoList61311">
    <w:name w:val="No List61311"/>
    <w:next w:val="NoList"/>
    <w:uiPriority w:val="99"/>
    <w:semiHidden/>
    <w:unhideWhenUsed/>
    <w:rsid w:val="004F7BF1"/>
  </w:style>
  <w:style w:type="numbering" w:customStyle="1" w:styleId="NoList71311">
    <w:name w:val="No List71311"/>
    <w:next w:val="NoList"/>
    <w:uiPriority w:val="99"/>
    <w:semiHidden/>
    <w:unhideWhenUsed/>
    <w:rsid w:val="004F7BF1"/>
  </w:style>
  <w:style w:type="numbering" w:customStyle="1" w:styleId="NoList81311">
    <w:name w:val="No List81311"/>
    <w:next w:val="NoList"/>
    <w:uiPriority w:val="99"/>
    <w:semiHidden/>
    <w:unhideWhenUsed/>
    <w:rsid w:val="004F7BF1"/>
  </w:style>
  <w:style w:type="numbering" w:customStyle="1" w:styleId="NoList91211">
    <w:name w:val="No List91211"/>
    <w:next w:val="NoList"/>
    <w:uiPriority w:val="99"/>
    <w:semiHidden/>
    <w:unhideWhenUsed/>
    <w:rsid w:val="004F7BF1"/>
  </w:style>
  <w:style w:type="numbering" w:customStyle="1" w:styleId="LFO19311">
    <w:name w:val="LFO19311"/>
    <w:basedOn w:val="NoList"/>
    <w:rsid w:val="004F7BF1"/>
  </w:style>
  <w:style w:type="numbering" w:customStyle="1" w:styleId="NoList10211">
    <w:name w:val="No List10211"/>
    <w:next w:val="NoList"/>
    <w:uiPriority w:val="99"/>
    <w:semiHidden/>
    <w:unhideWhenUsed/>
    <w:rsid w:val="004F7BF1"/>
  </w:style>
  <w:style w:type="numbering" w:customStyle="1" w:styleId="LFO191211">
    <w:name w:val="LFO191211"/>
    <w:basedOn w:val="NoList"/>
    <w:rsid w:val="004F7BF1"/>
  </w:style>
  <w:style w:type="numbering" w:customStyle="1" w:styleId="NoList12411">
    <w:name w:val="No List12411"/>
    <w:next w:val="NoList"/>
    <w:uiPriority w:val="99"/>
    <w:semiHidden/>
    <w:rsid w:val="004F7BF1"/>
  </w:style>
  <w:style w:type="numbering" w:customStyle="1" w:styleId="NoList111411">
    <w:name w:val="No List111411"/>
    <w:next w:val="NoList"/>
    <w:uiPriority w:val="99"/>
    <w:semiHidden/>
    <w:unhideWhenUsed/>
    <w:rsid w:val="004F7BF1"/>
  </w:style>
  <w:style w:type="numbering" w:customStyle="1" w:styleId="14110">
    <w:name w:val="无列表1411"/>
    <w:next w:val="NoList"/>
    <w:semiHidden/>
    <w:rsid w:val="004F7BF1"/>
  </w:style>
  <w:style w:type="numbering" w:customStyle="1" w:styleId="14111">
    <w:name w:val="リストなし1411"/>
    <w:next w:val="NoList"/>
    <w:uiPriority w:val="99"/>
    <w:semiHidden/>
    <w:unhideWhenUsed/>
    <w:rsid w:val="004F7BF1"/>
  </w:style>
  <w:style w:type="numbering" w:customStyle="1" w:styleId="114110">
    <w:name w:val="无列表11411"/>
    <w:next w:val="NoList"/>
    <w:semiHidden/>
    <w:rsid w:val="004F7BF1"/>
  </w:style>
  <w:style w:type="numbering" w:customStyle="1" w:styleId="113111">
    <w:name w:val="リストなし11311"/>
    <w:next w:val="NoList"/>
    <w:uiPriority w:val="99"/>
    <w:semiHidden/>
    <w:unhideWhenUsed/>
    <w:rsid w:val="004F7BF1"/>
  </w:style>
  <w:style w:type="numbering" w:customStyle="1" w:styleId="NoList22411">
    <w:name w:val="No List22411"/>
    <w:next w:val="NoList"/>
    <w:uiPriority w:val="99"/>
    <w:semiHidden/>
    <w:unhideWhenUsed/>
    <w:rsid w:val="004F7BF1"/>
  </w:style>
  <w:style w:type="numbering" w:customStyle="1" w:styleId="NoList32411">
    <w:name w:val="No List32411"/>
    <w:next w:val="NoList"/>
    <w:uiPriority w:val="99"/>
    <w:semiHidden/>
    <w:unhideWhenUsed/>
    <w:rsid w:val="004F7BF1"/>
  </w:style>
  <w:style w:type="numbering" w:customStyle="1" w:styleId="NoList42311">
    <w:name w:val="No List42311"/>
    <w:next w:val="NoList"/>
    <w:uiPriority w:val="99"/>
    <w:semiHidden/>
    <w:unhideWhenUsed/>
    <w:rsid w:val="004F7BF1"/>
  </w:style>
  <w:style w:type="numbering" w:customStyle="1" w:styleId="NoList211311">
    <w:name w:val="No List211311"/>
    <w:next w:val="NoList"/>
    <w:uiPriority w:val="99"/>
    <w:semiHidden/>
    <w:unhideWhenUsed/>
    <w:rsid w:val="004F7BF1"/>
  </w:style>
  <w:style w:type="numbering" w:customStyle="1" w:styleId="NoList311311">
    <w:name w:val="No List311311"/>
    <w:next w:val="NoList"/>
    <w:uiPriority w:val="99"/>
    <w:semiHidden/>
    <w:unhideWhenUsed/>
    <w:rsid w:val="004F7BF1"/>
  </w:style>
  <w:style w:type="numbering" w:customStyle="1" w:styleId="NoList411311">
    <w:name w:val="No List411311"/>
    <w:next w:val="NoList"/>
    <w:uiPriority w:val="99"/>
    <w:semiHidden/>
    <w:unhideWhenUsed/>
    <w:rsid w:val="004F7BF1"/>
  </w:style>
  <w:style w:type="numbering" w:customStyle="1" w:styleId="111311">
    <w:name w:val="无列表111311"/>
    <w:next w:val="NoList"/>
    <w:semiHidden/>
    <w:rsid w:val="004F7BF1"/>
  </w:style>
  <w:style w:type="numbering" w:customStyle="1" w:styleId="NoList1111311">
    <w:name w:val="No List1111311"/>
    <w:next w:val="NoList"/>
    <w:uiPriority w:val="99"/>
    <w:semiHidden/>
    <w:unhideWhenUsed/>
    <w:rsid w:val="004F7BF1"/>
  </w:style>
  <w:style w:type="numbering" w:customStyle="1" w:styleId="NoList121311">
    <w:name w:val="No List121311"/>
    <w:next w:val="NoList"/>
    <w:uiPriority w:val="99"/>
    <w:semiHidden/>
    <w:unhideWhenUsed/>
    <w:rsid w:val="004F7BF1"/>
  </w:style>
  <w:style w:type="numbering" w:customStyle="1" w:styleId="NoList221311">
    <w:name w:val="No List221311"/>
    <w:next w:val="NoList"/>
    <w:uiPriority w:val="99"/>
    <w:semiHidden/>
    <w:unhideWhenUsed/>
    <w:rsid w:val="004F7BF1"/>
  </w:style>
  <w:style w:type="numbering" w:customStyle="1" w:styleId="NoList321311">
    <w:name w:val="No List321311"/>
    <w:next w:val="NoList"/>
    <w:uiPriority w:val="99"/>
    <w:semiHidden/>
    <w:unhideWhenUsed/>
    <w:rsid w:val="004F7BF1"/>
  </w:style>
  <w:style w:type="numbering" w:customStyle="1" w:styleId="NoList20">
    <w:name w:val="No List20"/>
    <w:next w:val="NoList"/>
    <w:uiPriority w:val="99"/>
    <w:semiHidden/>
    <w:unhideWhenUsed/>
    <w:rsid w:val="004F7BF1"/>
  </w:style>
  <w:style w:type="numbering" w:customStyle="1" w:styleId="NoList117">
    <w:name w:val="No List117"/>
    <w:next w:val="NoList"/>
    <w:uiPriority w:val="99"/>
    <w:semiHidden/>
    <w:unhideWhenUsed/>
    <w:rsid w:val="004F7BF1"/>
  </w:style>
  <w:style w:type="numbering" w:customStyle="1" w:styleId="NoList28">
    <w:name w:val="No List28"/>
    <w:next w:val="NoList"/>
    <w:uiPriority w:val="99"/>
    <w:semiHidden/>
    <w:unhideWhenUsed/>
    <w:rsid w:val="004F7BF1"/>
  </w:style>
  <w:style w:type="numbering" w:customStyle="1" w:styleId="NoList38">
    <w:name w:val="No List38"/>
    <w:next w:val="NoList"/>
    <w:uiPriority w:val="99"/>
    <w:semiHidden/>
    <w:unhideWhenUsed/>
    <w:rsid w:val="004F7BF1"/>
  </w:style>
  <w:style w:type="numbering" w:customStyle="1" w:styleId="NoList48">
    <w:name w:val="No List48"/>
    <w:next w:val="NoList"/>
    <w:uiPriority w:val="99"/>
    <w:semiHidden/>
    <w:unhideWhenUsed/>
    <w:rsid w:val="004F7BF1"/>
  </w:style>
  <w:style w:type="numbering" w:customStyle="1" w:styleId="NoList57">
    <w:name w:val="No List57"/>
    <w:next w:val="NoList"/>
    <w:uiPriority w:val="99"/>
    <w:semiHidden/>
    <w:unhideWhenUsed/>
    <w:rsid w:val="004F7BF1"/>
  </w:style>
  <w:style w:type="numbering" w:customStyle="1" w:styleId="NoList118">
    <w:name w:val="No List118"/>
    <w:next w:val="NoList"/>
    <w:uiPriority w:val="99"/>
    <w:semiHidden/>
    <w:unhideWhenUsed/>
    <w:rsid w:val="004F7BF1"/>
  </w:style>
  <w:style w:type="numbering" w:customStyle="1" w:styleId="NoList217">
    <w:name w:val="No List217"/>
    <w:next w:val="NoList"/>
    <w:uiPriority w:val="99"/>
    <w:semiHidden/>
    <w:unhideWhenUsed/>
    <w:rsid w:val="004F7BF1"/>
  </w:style>
  <w:style w:type="numbering" w:customStyle="1" w:styleId="NoList317">
    <w:name w:val="No List317"/>
    <w:next w:val="NoList"/>
    <w:uiPriority w:val="99"/>
    <w:semiHidden/>
    <w:unhideWhenUsed/>
    <w:rsid w:val="004F7BF1"/>
  </w:style>
  <w:style w:type="numbering" w:customStyle="1" w:styleId="NoList417">
    <w:name w:val="No List417"/>
    <w:next w:val="NoList"/>
    <w:uiPriority w:val="99"/>
    <w:semiHidden/>
    <w:unhideWhenUsed/>
    <w:rsid w:val="004F7BF1"/>
  </w:style>
  <w:style w:type="numbering" w:customStyle="1" w:styleId="NoList67">
    <w:name w:val="No List67"/>
    <w:next w:val="NoList"/>
    <w:uiPriority w:val="99"/>
    <w:semiHidden/>
    <w:unhideWhenUsed/>
    <w:rsid w:val="004F7BF1"/>
  </w:style>
  <w:style w:type="numbering" w:customStyle="1" w:styleId="171">
    <w:name w:val="无列表17"/>
    <w:next w:val="NoList"/>
    <w:semiHidden/>
    <w:rsid w:val="004F7BF1"/>
  </w:style>
  <w:style w:type="numbering" w:customStyle="1" w:styleId="172">
    <w:name w:val="リストなし17"/>
    <w:next w:val="NoList"/>
    <w:uiPriority w:val="99"/>
    <w:semiHidden/>
    <w:unhideWhenUsed/>
    <w:rsid w:val="004F7BF1"/>
  </w:style>
  <w:style w:type="numbering" w:customStyle="1" w:styleId="1170">
    <w:name w:val="无列表117"/>
    <w:next w:val="NoList"/>
    <w:semiHidden/>
    <w:rsid w:val="004F7BF1"/>
  </w:style>
  <w:style w:type="numbering" w:customStyle="1" w:styleId="1161">
    <w:name w:val="リストなし116"/>
    <w:next w:val="NoList"/>
    <w:uiPriority w:val="99"/>
    <w:semiHidden/>
    <w:unhideWhenUsed/>
    <w:rsid w:val="004F7BF1"/>
  </w:style>
  <w:style w:type="numbering" w:customStyle="1" w:styleId="NoList1117">
    <w:name w:val="No List1117"/>
    <w:next w:val="NoList"/>
    <w:uiPriority w:val="99"/>
    <w:semiHidden/>
    <w:unhideWhenUsed/>
    <w:rsid w:val="004F7BF1"/>
  </w:style>
  <w:style w:type="numbering" w:customStyle="1" w:styleId="NoList77">
    <w:name w:val="No List77"/>
    <w:next w:val="NoList"/>
    <w:uiPriority w:val="99"/>
    <w:semiHidden/>
    <w:unhideWhenUsed/>
    <w:rsid w:val="004F7BF1"/>
  </w:style>
  <w:style w:type="numbering" w:customStyle="1" w:styleId="NoList127">
    <w:name w:val="No List127"/>
    <w:next w:val="NoList"/>
    <w:uiPriority w:val="99"/>
    <w:semiHidden/>
    <w:unhideWhenUsed/>
    <w:rsid w:val="004F7BF1"/>
  </w:style>
  <w:style w:type="numbering" w:customStyle="1" w:styleId="NoList227">
    <w:name w:val="No List227"/>
    <w:next w:val="NoList"/>
    <w:uiPriority w:val="99"/>
    <w:semiHidden/>
    <w:unhideWhenUsed/>
    <w:rsid w:val="004F7BF1"/>
  </w:style>
  <w:style w:type="numbering" w:customStyle="1" w:styleId="NoList327">
    <w:name w:val="No List327"/>
    <w:next w:val="NoList"/>
    <w:uiPriority w:val="99"/>
    <w:semiHidden/>
    <w:unhideWhenUsed/>
    <w:rsid w:val="004F7BF1"/>
  </w:style>
  <w:style w:type="numbering" w:customStyle="1" w:styleId="NoList426">
    <w:name w:val="No List426"/>
    <w:next w:val="NoList"/>
    <w:uiPriority w:val="99"/>
    <w:semiHidden/>
    <w:unhideWhenUsed/>
    <w:rsid w:val="004F7BF1"/>
  </w:style>
  <w:style w:type="numbering" w:customStyle="1" w:styleId="NoList516">
    <w:name w:val="No List516"/>
    <w:next w:val="NoList"/>
    <w:uiPriority w:val="99"/>
    <w:semiHidden/>
    <w:unhideWhenUsed/>
    <w:rsid w:val="004F7BF1"/>
  </w:style>
  <w:style w:type="numbering" w:customStyle="1" w:styleId="NoList2116">
    <w:name w:val="No List2116"/>
    <w:next w:val="NoList"/>
    <w:uiPriority w:val="99"/>
    <w:semiHidden/>
    <w:unhideWhenUsed/>
    <w:rsid w:val="004F7BF1"/>
  </w:style>
  <w:style w:type="numbering" w:customStyle="1" w:styleId="NoList3116">
    <w:name w:val="No List3116"/>
    <w:next w:val="NoList"/>
    <w:uiPriority w:val="99"/>
    <w:semiHidden/>
    <w:unhideWhenUsed/>
    <w:rsid w:val="004F7BF1"/>
  </w:style>
  <w:style w:type="numbering" w:customStyle="1" w:styleId="NoList4116">
    <w:name w:val="No List4116"/>
    <w:next w:val="NoList"/>
    <w:uiPriority w:val="99"/>
    <w:semiHidden/>
    <w:unhideWhenUsed/>
    <w:rsid w:val="004F7BF1"/>
  </w:style>
  <w:style w:type="numbering" w:customStyle="1" w:styleId="NoList616">
    <w:name w:val="No List616"/>
    <w:next w:val="NoList"/>
    <w:uiPriority w:val="99"/>
    <w:semiHidden/>
    <w:unhideWhenUsed/>
    <w:rsid w:val="004F7BF1"/>
  </w:style>
  <w:style w:type="numbering" w:customStyle="1" w:styleId="1116">
    <w:name w:val="无列表1116"/>
    <w:next w:val="NoList"/>
    <w:semiHidden/>
    <w:rsid w:val="004F7BF1"/>
  </w:style>
  <w:style w:type="numbering" w:customStyle="1" w:styleId="NoList11116">
    <w:name w:val="No List11116"/>
    <w:next w:val="NoList"/>
    <w:uiPriority w:val="99"/>
    <w:semiHidden/>
    <w:unhideWhenUsed/>
    <w:rsid w:val="004F7BF1"/>
  </w:style>
  <w:style w:type="numbering" w:customStyle="1" w:styleId="NoList716">
    <w:name w:val="No List716"/>
    <w:next w:val="NoList"/>
    <w:uiPriority w:val="99"/>
    <w:semiHidden/>
    <w:unhideWhenUsed/>
    <w:rsid w:val="004F7BF1"/>
  </w:style>
  <w:style w:type="numbering" w:customStyle="1" w:styleId="NoList1216">
    <w:name w:val="No List1216"/>
    <w:next w:val="NoList"/>
    <w:uiPriority w:val="99"/>
    <w:semiHidden/>
    <w:unhideWhenUsed/>
    <w:rsid w:val="004F7BF1"/>
  </w:style>
  <w:style w:type="numbering" w:customStyle="1" w:styleId="NoList2216">
    <w:name w:val="No List2216"/>
    <w:next w:val="NoList"/>
    <w:uiPriority w:val="99"/>
    <w:semiHidden/>
    <w:unhideWhenUsed/>
    <w:rsid w:val="004F7BF1"/>
  </w:style>
  <w:style w:type="numbering" w:customStyle="1" w:styleId="NoList3216">
    <w:name w:val="No List3216"/>
    <w:next w:val="NoList"/>
    <w:uiPriority w:val="99"/>
    <w:semiHidden/>
    <w:unhideWhenUsed/>
    <w:rsid w:val="004F7BF1"/>
  </w:style>
  <w:style w:type="numbering" w:customStyle="1" w:styleId="NoList86">
    <w:name w:val="No List86"/>
    <w:next w:val="NoList"/>
    <w:uiPriority w:val="99"/>
    <w:semiHidden/>
    <w:unhideWhenUsed/>
    <w:rsid w:val="004F7BF1"/>
  </w:style>
  <w:style w:type="numbering" w:customStyle="1" w:styleId="NoList133">
    <w:name w:val="No List133"/>
    <w:next w:val="NoList"/>
    <w:uiPriority w:val="99"/>
    <w:semiHidden/>
    <w:unhideWhenUsed/>
    <w:rsid w:val="004F7BF1"/>
  </w:style>
  <w:style w:type="numbering" w:customStyle="1" w:styleId="NoList233">
    <w:name w:val="No List233"/>
    <w:next w:val="NoList"/>
    <w:uiPriority w:val="99"/>
    <w:semiHidden/>
    <w:unhideWhenUsed/>
    <w:rsid w:val="004F7BF1"/>
  </w:style>
  <w:style w:type="numbering" w:customStyle="1" w:styleId="NoList333">
    <w:name w:val="No List333"/>
    <w:next w:val="NoList"/>
    <w:uiPriority w:val="99"/>
    <w:semiHidden/>
    <w:unhideWhenUsed/>
    <w:rsid w:val="004F7BF1"/>
  </w:style>
  <w:style w:type="numbering" w:customStyle="1" w:styleId="NoList433">
    <w:name w:val="No List433"/>
    <w:next w:val="NoList"/>
    <w:uiPriority w:val="99"/>
    <w:semiHidden/>
    <w:unhideWhenUsed/>
    <w:rsid w:val="004F7BF1"/>
  </w:style>
  <w:style w:type="numbering" w:customStyle="1" w:styleId="NoList523">
    <w:name w:val="No List523"/>
    <w:next w:val="NoList"/>
    <w:uiPriority w:val="99"/>
    <w:semiHidden/>
    <w:unhideWhenUsed/>
    <w:rsid w:val="004F7BF1"/>
  </w:style>
  <w:style w:type="numbering" w:customStyle="1" w:styleId="NoList623">
    <w:name w:val="No List623"/>
    <w:next w:val="NoList"/>
    <w:uiPriority w:val="99"/>
    <w:semiHidden/>
    <w:unhideWhenUsed/>
    <w:rsid w:val="004F7BF1"/>
  </w:style>
  <w:style w:type="numbering" w:customStyle="1" w:styleId="NoList723">
    <w:name w:val="No List723"/>
    <w:next w:val="NoList"/>
    <w:uiPriority w:val="99"/>
    <w:semiHidden/>
    <w:unhideWhenUsed/>
    <w:rsid w:val="004F7BF1"/>
  </w:style>
  <w:style w:type="numbering" w:customStyle="1" w:styleId="NoList816">
    <w:name w:val="No List816"/>
    <w:next w:val="NoList"/>
    <w:uiPriority w:val="99"/>
    <w:semiHidden/>
    <w:unhideWhenUsed/>
    <w:rsid w:val="004F7BF1"/>
  </w:style>
  <w:style w:type="numbering" w:customStyle="1" w:styleId="NoList96">
    <w:name w:val="No List96"/>
    <w:next w:val="NoList"/>
    <w:uiPriority w:val="99"/>
    <w:semiHidden/>
    <w:unhideWhenUsed/>
    <w:rsid w:val="004F7BF1"/>
  </w:style>
  <w:style w:type="numbering" w:customStyle="1" w:styleId="NoList1123">
    <w:name w:val="No List1123"/>
    <w:next w:val="NoList"/>
    <w:uiPriority w:val="99"/>
    <w:semiHidden/>
    <w:unhideWhenUsed/>
    <w:rsid w:val="004F7BF1"/>
  </w:style>
  <w:style w:type="numbering" w:customStyle="1" w:styleId="NoList2123">
    <w:name w:val="No List2123"/>
    <w:next w:val="NoList"/>
    <w:uiPriority w:val="99"/>
    <w:semiHidden/>
    <w:unhideWhenUsed/>
    <w:rsid w:val="004F7BF1"/>
  </w:style>
  <w:style w:type="numbering" w:customStyle="1" w:styleId="NoList3123">
    <w:name w:val="No List3123"/>
    <w:next w:val="NoList"/>
    <w:uiPriority w:val="99"/>
    <w:semiHidden/>
    <w:unhideWhenUsed/>
    <w:rsid w:val="004F7BF1"/>
  </w:style>
  <w:style w:type="numbering" w:customStyle="1" w:styleId="NoList4123">
    <w:name w:val="No List4123"/>
    <w:next w:val="NoList"/>
    <w:uiPriority w:val="99"/>
    <w:semiHidden/>
    <w:unhideWhenUsed/>
    <w:rsid w:val="004F7BF1"/>
  </w:style>
  <w:style w:type="numbering" w:customStyle="1" w:styleId="NoList5113">
    <w:name w:val="No List5113"/>
    <w:next w:val="NoList"/>
    <w:uiPriority w:val="99"/>
    <w:semiHidden/>
    <w:unhideWhenUsed/>
    <w:rsid w:val="004F7BF1"/>
  </w:style>
  <w:style w:type="numbering" w:customStyle="1" w:styleId="NoList6113">
    <w:name w:val="No List6113"/>
    <w:next w:val="NoList"/>
    <w:uiPriority w:val="99"/>
    <w:semiHidden/>
    <w:unhideWhenUsed/>
    <w:rsid w:val="004F7BF1"/>
  </w:style>
  <w:style w:type="numbering" w:customStyle="1" w:styleId="NoList7113">
    <w:name w:val="No List7113"/>
    <w:next w:val="NoList"/>
    <w:uiPriority w:val="99"/>
    <w:semiHidden/>
    <w:unhideWhenUsed/>
    <w:rsid w:val="004F7BF1"/>
  </w:style>
  <w:style w:type="numbering" w:customStyle="1" w:styleId="NoList8113">
    <w:name w:val="No List8113"/>
    <w:next w:val="NoList"/>
    <w:uiPriority w:val="99"/>
    <w:semiHidden/>
    <w:unhideWhenUsed/>
    <w:rsid w:val="004F7BF1"/>
  </w:style>
  <w:style w:type="numbering" w:customStyle="1" w:styleId="NoList915">
    <w:name w:val="No List915"/>
    <w:next w:val="NoList"/>
    <w:uiPriority w:val="99"/>
    <w:semiHidden/>
    <w:unhideWhenUsed/>
    <w:rsid w:val="004F7BF1"/>
  </w:style>
  <w:style w:type="numbering" w:customStyle="1" w:styleId="LFO197">
    <w:name w:val="LFO197"/>
    <w:basedOn w:val="NoList"/>
    <w:rsid w:val="004F7BF1"/>
  </w:style>
  <w:style w:type="numbering" w:customStyle="1" w:styleId="NoList105">
    <w:name w:val="No List105"/>
    <w:next w:val="NoList"/>
    <w:uiPriority w:val="99"/>
    <w:semiHidden/>
    <w:unhideWhenUsed/>
    <w:rsid w:val="004F7BF1"/>
  </w:style>
  <w:style w:type="numbering" w:customStyle="1" w:styleId="LFO1915">
    <w:name w:val="LFO1915"/>
    <w:basedOn w:val="NoList"/>
    <w:rsid w:val="004F7BF1"/>
  </w:style>
  <w:style w:type="numbering" w:customStyle="1" w:styleId="NoList1223">
    <w:name w:val="No List1223"/>
    <w:next w:val="NoList"/>
    <w:uiPriority w:val="99"/>
    <w:semiHidden/>
    <w:rsid w:val="004F7BF1"/>
  </w:style>
  <w:style w:type="numbering" w:customStyle="1" w:styleId="NoList11123">
    <w:name w:val="No List11123"/>
    <w:next w:val="NoList"/>
    <w:uiPriority w:val="99"/>
    <w:semiHidden/>
    <w:unhideWhenUsed/>
    <w:rsid w:val="004F7BF1"/>
  </w:style>
  <w:style w:type="numbering" w:customStyle="1" w:styleId="1230">
    <w:name w:val="无列表123"/>
    <w:next w:val="NoList"/>
    <w:semiHidden/>
    <w:rsid w:val="004F7BF1"/>
  </w:style>
  <w:style w:type="numbering" w:customStyle="1" w:styleId="1231">
    <w:name w:val="リストなし123"/>
    <w:next w:val="NoList"/>
    <w:uiPriority w:val="99"/>
    <w:semiHidden/>
    <w:unhideWhenUsed/>
    <w:rsid w:val="004F7BF1"/>
  </w:style>
  <w:style w:type="numbering" w:customStyle="1" w:styleId="1123">
    <w:name w:val="无列表1123"/>
    <w:next w:val="NoList"/>
    <w:semiHidden/>
    <w:rsid w:val="004F7BF1"/>
  </w:style>
  <w:style w:type="numbering" w:customStyle="1" w:styleId="11130">
    <w:name w:val="リストなし1113"/>
    <w:next w:val="NoList"/>
    <w:uiPriority w:val="99"/>
    <w:semiHidden/>
    <w:unhideWhenUsed/>
    <w:rsid w:val="004F7BF1"/>
  </w:style>
  <w:style w:type="numbering" w:customStyle="1" w:styleId="NoList2223">
    <w:name w:val="No List2223"/>
    <w:next w:val="NoList"/>
    <w:uiPriority w:val="99"/>
    <w:semiHidden/>
    <w:unhideWhenUsed/>
    <w:rsid w:val="004F7BF1"/>
  </w:style>
  <w:style w:type="numbering" w:customStyle="1" w:styleId="NoList3223">
    <w:name w:val="No List3223"/>
    <w:next w:val="NoList"/>
    <w:uiPriority w:val="99"/>
    <w:semiHidden/>
    <w:unhideWhenUsed/>
    <w:rsid w:val="004F7BF1"/>
  </w:style>
  <w:style w:type="numbering" w:customStyle="1" w:styleId="NoList4213">
    <w:name w:val="No List4213"/>
    <w:next w:val="NoList"/>
    <w:uiPriority w:val="99"/>
    <w:semiHidden/>
    <w:unhideWhenUsed/>
    <w:rsid w:val="004F7BF1"/>
  </w:style>
  <w:style w:type="numbering" w:customStyle="1" w:styleId="NoList21113">
    <w:name w:val="No List21113"/>
    <w:next w:val="NoList"/>
    <w:uiPriority w:val="99"/>
    <w:semiHidden/>
    <w:unhideWhenUsed/>
    <w:rsid w:val="004F7BF1"/>
  </w:style>
  <w:style w:type="numbering" w:customStyle="1" w:styleId="NoList31113">
    <w:name w:val="No List31113"/>
    <w:next w:val="NoList"/>
    <w:uiPriority w:val="99"/>
    <w:semiHidden/>
    <w:unhideWhenUsed/>
    <w:rsid w:val="004F7BF1"/>
  </w:style>
  <w:style w:type="numbering" w:customStyle="1" w:styleId="NoList41113">
    <w:name w:val="No List41113"/>
    <w:next w:val="NoList"/>
    <w:uiPriority w:val="99"/>
    <w:semiHidden/>
    <w:unhideWhenUsed/>
    <w:rsid w:val="004F7BF1"/>
  </w:style>
  <w:style w:type="numbering" w:customStyle="1" w:styleId="111130">
    <w:name w:val="无列表11113"/>
    <w:next w:val="NoList"/>
    <w:semiHidden/>
    <w:rsid w:val="004F7BF1"/>
  </w:style>
  <w:style w:type="numbering" w:customStyle="1" w:styleId="NoList111113">
    <w:name w:val="No List111113"/>
    <w:next w:val="NoList"/>
    <w:uiPriority w:val="99"/>
    <w:semiHidden/>
    <w:unhideWhenUsed/>
    <w:rsid w:val="004F7BF1"/>
  </w:style>
  <w:style w:type="numbering" w:customStyle="1" w:styleId="NoList12113">
    <w:name w:val="No List12113"/>
    <w:next w:val="NoList"/>
    <w:uiPriority w:val="99"/>
    <w:semiHidden/>
    <w:unhideWhenUsed/>
    <w:rsid w:val="004F7BF1"/>
  </w:style>
  <w:style w:type="numbering" w:customStyle="1" w:styleId="NoList22113">
    <w:name w:val="No List22113"/>
    <w:next w:val="NoList"/>
    <w:uiPriority w:val="99"/>
    <w:semiHidden/>
    <w:unhideWhenUsed/>
    <w:rsid w:val="004F7BF1"/>
  </w:style>
  <w:style w:type="numbering" w:customStyle="1" w:styleId="NoList32113">
    <w:name w:val="No List32113"/>
    <w:next w:val="NoList"/>
    <w:uiPriority w:val="99"/>
    <w:semiHidden/>
    <w:unhideWhenUsed/>
    <w:rsid w:val="004F7BF1"/>
  </w:style>
  <w:style w:type="numbering" w:customStyle="1" w:styleId="NoList143">
    <w:name w:val="No List143"/>
    <w:next w:val="NoList"/>
    <w:uiPriority w:val="99"/>
    <w:semiHidden/>
    <w:unhideWhenUsed/>
    <w:rsid w:val="004F7BF1"/>
  </w:style>
  <w:style w:type="numbering" w:customStyle="1" w:styleId="NoList153">
    <w:name w:val="No List153"/>
    <w:next w:val="NoList"/>
    <w:uiPriority w:val="99"/>
    <w:semiHidden/>
    <w:unhideWhenUsed/>
    <w:rsid w:val="004F7BF1"/>
  </w:style>
  <w:style w:type="numbering" w:customStyle="1" w:styleId="NoList243">
    <w:name w:val="No List243"/>
    <w:next w:val="NoList"/>
    <w:uiPriority w:val="99"/>
    <w:semiHidden/>
    <w:unhideWhenUsed/>
    <w:rsid w:val="004F7BF1"/>
  </w:style>
  <w:style w:type="numbering" w:customStyle="1" w:styleId="NoList343">
    <w:name w:val="No List343"/>
    <w:next w:val="NoList"/>
    <w:uiPriority w:val="99"/>
    <w:semiHidden/>
    <w:unhideWhenUsed/>
    <w:rsid w:val="004F7BF1"/>
  </w:style>
  <w:style w:type="numbering" w:customStyle="1" w:styleId="NoList443">
    <w:name w:val="No List443"/>
    <w:next w:val="NoList"/>
    <w:uiPriority w:val="99"/>
    <w:semiHidden/>
    <w:unhideWhenUsed/>
    <w:rsid w:val="004F7BF1"/>
  </w:style>
  <w:style w:type="numbering" w:customStyle="1" w:styleId="NoList533">
    <w:name w:val="No List533"/>
    <w:next w:val="NoList"/>
    <w:uiPriority w:val="99"/>
    <w:semiHidden/>
    <w:unhideWhenUsed/>
    <w:rsid w:val="004F7BF1"/>
  </w:style>
  <w:style w:type="numbering" w:customStyle="1" w:styleId="NoList633">
    <w:name w:val="No List633"/>
    <w:next w:val="NoList"/>
    <w:uiPriority w:val="99"/>
    <w:semiHidden/>
    <w:unhideWhenUsed/>
    <w:rsid w:val="004F7BF1"/>
  </w:style>
  <w:style w:type="numbering" w:customStyle="1" w:styleId="NoList733">
    <w:name w:val="No List733"/>
    <w:next w:val="NoList"/>
    <w:uiPriority w:val="99"/>
    <w:semiHidden/>
    <w:unhideWhenUsed/>
    <w:rsid w:val="004F7BF1"/>
  </w:style>
  <w:style w:type="numbering" w:customStyle="1" w:styleId="NoList823">
    <w:name w:val="No List823"/>
    <w:next w:val="NoList"/>
    <w:uiPriority w:val="99"/>
    <w:semiHidden/>
    <w:unhideWhenUsed/>
    <w:rsid w:val="004F7BF1"/>
  </w:style>
  <w:style w:type="numbering" w:customStyle="1" w:styleId="NoList923">
    <w:name w:val="No List923"/>
    <w:next w:val="NoList"/>
    <w:uiPriority w:val="99"/>
    <w:semiHidden/>
    <w:unhideWhenUsed/>
    <w:rsid w:val="004F7BF1"/>
  </w:style>
  <w:style w:type="numbering" w:customStyle="1" w:styleId="NoList1133">
    <w:name w:val="No List1133"/>
    <w:next w:val="NoList"/>
    <w:uiPriority w:val="99"/>
    <w:semiHidden/>
    <w:unhideWhenUsed/>
    <w:rsid w:val="004F7BF1"/>
  </w:style>
  <w:style w:type="numbering" w:customStyle="1" w:styleId="NoList2133">
    <w:name w:val="No List2133"/>
    <w:next w:val="NoList"/>
    <w:uiPriority w:val="99"/>
    <w:semiHidden/>
    <w:unhideWhenUsed/>
    <w:rsid w:val="004F7BF1"/>
  </w:style>
  <w:style w:type="numbering" w:customStyle="1" w:styleId="NoList3133">
    <w:name w:val="No List3133"/>
    <w:next w:val="NoList"/>
    <w:uiPriority w:val="99"/>
    <w:semiHidden/>
    <w:unhideWhenUsed/>
    <w:rsid w:val="004F7BF1"/>
  </w:style>
  <w:style w:type="numbering" w:customStyle="1" w:styleId="NoList4133">
    <w:name w:val="No List4133"/>
    <w:next w:val="NoList"/>
    <w:uiPriority w:val="99"/>
    <w:semiHidden/>
    <w:unhideWhenUsed/>
    <w:rsid w:val="004F7BF1"/>
  </w:style>
  <w:style w:type="numbering" w:customStyle="1" w:styleId="NoList5123">
    <w:name w:val="No List5123"/>
    <w:next w:val="NoList"/>
    <w:uiPriority w:val="99"/>
    <w:semiHidden/>
    <w:unhideWhenUsed/>
    <w:rsid w:val="004F7BF1"/>
  </w:style>
  <w:style w:type="numbering" w:customStyle="1" w:styleId="NoList6123">
    <w:name w:val="No List6123"/>
    <w:next w:val="NoList"/>
    <w:uiPriority w:val="99"/>
    <w:semiHidden/>
    <w:unhideWhenUsed/>
    <w:rsid w:val="004F7BF1"/>
  </w:style>
  <w:style w:type="numbering" w:customStyle="1" w:styleId="NoList7123">
    <w:name w:val="No List7123"/>
    <w:next w:val="NoList"/>
    <w:uiPriority w:val="99"/>
    <w:semiHidden/>
    <w:unhideWhenUsed/>
    <w:rsid w:val="004F7BF1"/>
  </w:style>
  <w:style w:type="numbering" w:customStyle="1" w:styleId="NoList8123">
    <w:name w:val="No List8123"/>
    <w:next w:val="NoList"/>
    <w:uiPriority w:val="99"/>
    <w:semiHidden/>
    <w:unhideWhenUsed/>
    <w:rsid w:val="004F7BF1"/>
  </w:style>
  <w:style w:type="numbering" w:customStyle="1" w:styleId="NoList9113">
    <w:name w:val="No List9113"/>
    <w:next w:val="NoList"/>
    <w:uiPriority w:val="99"/>
    <w:semiHidden/>
    <w:unhideWhenUsed/>
    <w:rsid w:val="004F7BF1"/>
  </w:style>
  <w:style w:type="numbering" w:customStyle="1" w:styleId="LFO1923">
    <w:name w:val="LFO1923"/>
    <w:basedOn w:val="NoList"/>
    <w:rsid w:val="004F7BF1"/>
  </w:style>
  <w:style w:type="numbering" w:customStyle="1" w:styleId="NoList1013">
    <w:name w:val="No List1013"/>
    <w:next w:val="NoList"/>
    <w:uiPriority w:val="99"/>
    <w:semiHidden/>
    <w:unhideWhenUsed/>
    <w:rsid w:val="004F7BF1"/>
  </w:style>
  <w:style w:type="numbering" w:customStyle="1" w:styleId="LFO19113">
    <w:name w:val="LFO19113"/>
    <w:basedOn w:val="NoList"/>
    <w:rsid w:val="004F7BF1"/>
  </w:style>
  <w:style w:type="numbering" w:customStyle="1" w:styleId="NoList1233">
    <w:name w:val="No List1233"/>
    <w:next w:val="NoList"/>
    <w:uiPriority w:val="99"/>
    <w:semiHidden/>
    <w:rsid w:val="004F7BF1"/>
  </w:style>
  <w:style w:type="numbering" w:customStyle="1" w:styleId="NoList11133">
    <w:name w:val="No List11133"/>
    <w:next w:val="NoList"/>
    <w:uiPriority w:val="99"/>
    <w:semiHidden/>
    <w:unhideWhenUsed/>
    <w:rsid w:val="004F7BF1"/>
  </w:style>
  <w:style w:type="numbering" w:customStyle="1" w:styleId="1330">
    <w:name w:val="无列表133"/>
    <w:next w:val="NoList"/>
    <w:semiHidden/>
    <w:rsid w:val="004F7BF1"/>
  </w:style>
  <w:style w:type="numbering" w:customStyle="1" w:styleId="1331">
    <w:name w:val="リストなし133"/>
    <w:next w:val="NoList"/>
    <w:uiPriority w:val="99"/>
    <w:semiHidden/>
    <w:unhideWhenUsed/>
    <w:rsid w:val="004F7BF1"/>
  </w:style>
  <w:style w:type="numbering" w:customStyle="1" w:styleId="1133">
    <w:name w:val="无列表1133"/>
    <w:next w:val="NoList"/>
    <w:semiHidden/>
    <w:rsid w:val="004F7BF1"/>
  </w:style>
  <w:style w:type="numbering" w:customStyle="1" w:styleId="11230">
    <w:name w:val="リストなし1123"/>
    <w:next w:val="NoList"/>
    <w:uiPriority w:val="99"/>
    <w:semiHidden/>
    <w:unhideWhenUsed/>
    <w:rsid w:val="004F7BF1"/>
  </w:style>
  <w:style w:type="numbering" w:customStyle="1" w:styleId="NoList2233">
    <w:name w:val="No List2233"/>
    <w:next w:val="NoList"/>
    <w:uiPriority w:val="99"/>
    <w:semiHidden/>
    <w:unhideWhenUsed/>
    <w:rsid w:val="004F7BF1"/>
  </w:style>
  <w:style w:type="numbering" w:customStyle="1" w:styleId="NoList3233">
    <w:name w:val="No List3233"/>
    <w:next w:val="NoList"/>
    <w:uiPriority w:val="99"/>
    <w:semiHidden/>
    <w:unhideWhenUsed/>
    <w:rsid w:val="004F7BF1"/>
  </w:style>
  <w:style w:type="numbering" w:customStyle="1" w:styleId="NoList4223">
    <w:name w:val="No List4223"/>
    <w:next w:val="NoList"/>
    <w:uiPriority w:val="99"/>
    <w:semiHidden/>
    <w:unhideWhenUsed/>
    <w:rsid w:val="004F7BF1"/>
  </w:style>
  <w:style w:type="numbering" w:customStyle="1" w:styleId="NoList21123">
    <w:name w:val="No List21123"/>
    <w:next w:val="NoList"/>
    <w:uiPriority w:val="99"/>
    <w:semiHidden/>
    <w:unhideWhenUsed/>
    <w:rsid w:val="004F7BF1"/>
  </w:style>
  <w:style w:type="numbering" w:customStyle="1" w:styleId="NoList31123">
    <w:name w:val="No List31123"/>
    <w:next w:val="NoList"/>
    <w:uiPriority w:val="99"/>
    <w:semiHidden/>
    <w:unhideWhenUsed/>
    <w:rsid w:val="004F7BF1"/>
  </w:style>
  <w:style w:type="numbering" w:customStyle="1" w:styleId="NoList41123">
    <w:name w:val="No List41123"/>
    <w:next w:val="NoList"/>
    <w:uiPriority w:val="99"/>
    <w:semiHidden/>
    <w:unhideWhenUsed/>
    <w:rsid w:val="004F7BF1"/>
  </w:style>
  <w:style w:type="numbering" w:customStyle="1" w:styleId="111230">
    <w:name w:val="无列表11123"/>
    <w:next w:val="NoList"/>
    <w:semiHidden/>
    <w:rsid w:val="004F7BF1"/>
  </w:style>
  <w:style w:type="numbering" w:customStyle="1" w:styleId="NoList111123">
    <w:name w:val="No List111123"/>
    <w:next w:val="NoList"/>
    <w:uiPriority w:val="99"/>
    <w:semiHidden/>
    <w:unhideWhenUsed/>
    <w:rsid w:val="004F7BF1"/>
  </w:style>
  <w:style w:type="numbering" w:customStyle="1" w:styleId="NoList12123">
    <w:name w:val="No List12123"/>
    <w:next w:val="NoList"/>
    <w:uiPriority w:val="99"/>
    <w:semiHidden/>
    <w:unhideWhenUsed/>
    <w:rsid w:val="004F7BF1"/>
  </w:style>
  <w:style w:type="numbering" w:customStyle="1" w:styleId="NoList22123">
    <w:name w:val="No List22123"/>
    <w:next w:val="NoList"/>
    <w:uiPriority w:val="99"/>
    <w:semiHidden/>
    <w:unhideWhenUsed/>
    <w:rsid w:val="004F7BF1"/>
  </w:style>
  <w:style w:type="numbering" w:customStyle="1" w:styleId="NoList32123">
    <w:name w:val="No List32123"/>
    <w:next w:val="NoList"/>
    <w:uiPriority w:val="99"/>
    <w:semiHidden/>
    <w:unhideWhenUsed/>
    <w:rsid w:val="004F7BF1"/>
  </w:style>
  <w:style w:type="numbering" w:customStyle="1" w:styleId="NoList163">
    <w:name w:val="No List163"/>
    <w:next w:val="NoList"/>
    <w:uiPriority w:val="99"/>
    <w:semiHidden/>
    <w:unhideWhenUsed/>
    <w:rsid w:val="004F7BF1"/>
  </w:style>
  <w:style w:type="numbering" w:customStyle="1" w:styleId="NoList173">
    <w:name w:val="No List173"/>
    <w:next w:val="NoList"/>
    <w:uiPriority w:val="99"/>
    <w:semiHidden/>
    <w:unhideWhenUsed/>
    <w:rsid w:val="004F7BF1"/>
  </w:style>
  <w:style w:type="numbering" w:customStyle="1" w:styleId="NoList253">
    <w:name w:val="No List253"/>
    <w:next w:val="NoList"/>
    <w:uiPriority w:val="99"/>
    <w:semiHidden/>
    <w:unhideWhenUsed/>
    <w:rsid w:val="004F7BF1"/>
  </w:style>
  <w:style w:type="numbering" w:customStyle="1" w:styleId="NoList353">
    <w:name w:val="No List353"/>
    <w:next w:val="NoList"/>
    <w:uiPriority w:val="99"/>
    <w:semiHidden/>
    <w:unhideWhenUsed/>
    <w:rsid w:val="004F7BF1"/>
  </w:style>
  <w:style w:type="numbering" w:customStyle="1" w:styleId="NoList453">
    <w:name w:val="No List453"/>
    <w:next w:val="NoList"/>
    <w:uiPriority w:val="99"/>
    <w:semiHidden/>
    <w:unhideWhenUsed/>
    <w:rsid w:val="004F7BF1"/>
  </w:style>
  <w:style w:type="numbering" w:customStyle="1" w:styleId="NoList543">
    <w:name w:val="No List543"/>
    <w:next w:val="NoList"/>
    <w:uiPriority w:val="99"/>
    <w:semiHidden/>
    <w:unhideWhenUsed/>
    <w:rsid w:val="004F7BF1"/>
  </w:style>
  <w:style w:type="numbering" w:customStyle="1" w:styleId="NoList643">
    <w:name w:val="No List643"/>
    <w:next w:val="NoList"/>
    <w:uiPriority w:val="99"/>
    <w:semiHidden/>
    <w:unhideWhenUsed/>
    <w:rsid w:val="004F7BF1"/>
  </w:style>
  <w:style w:type="numbering" w:customStyle="1" w:styleId="NoList743">
    <w:name w:val="No List743"/>
    <w:next w:val="NoList"/>
    <w:uiPriority w:val="99"/>
    <w:semiHidden/>
    <w:unhideWhenUsed/>
    <w:rsid w:val="004F7BF1"/>
  </w:style>
  <w:style w:type="numbering" w:customStyle="1" w:styleId="NoList833">
    <w:name w:val="No List833"/>
    <w:next w:val="NoList"/>
    <w:uiPriority w:val="99"/>
    <w:semiHidden/>
    <w:unhideWhenUsed/>
    <w:rsid w:val="004F7BF1"/>
  </w:style>
  <w:style w:type="numbering" w:customStyle="1" w:styleId="NoList933">
    <w:name w:val="No List933"/>
    <w:next w:val="NoList"/>
    <w:uiPriority w:val="99"/>
    <w:semiHidden/>
    <w:unhideWhenUsed/>
    <w:rsid w:val="004F7BF1"/>
  </w:style>
  <w:style w:type="numbering" w:customStyle="1" w:styleId="NoList1143">
    <w:name w:val="No List1143"/>
    <w:next w:val="NoList"/>
    <w:uiPriority w:val="99"/>
    <w:semiHidden/>
    <w:unhideWhenUsed/>
    <w:rsid w:val="004F7BF1"/>
  </w:style>
  <w:style w:type="numbering" w:customStyle="1" w:styleId="NoList2143">
    <w:name w:val="No List2143"/>
    <w:next w:val="NoList"/>
    <w:uiPriority w:val="99"/>
    <w:semiHidden/>
    <w:unhideWhenUsed/>
    <w:rsid w:val="004F7BF1"/>
  </w:style>
  <w:style w:type="numbering" w:customStyle="1" w:styleId="NoList3143">
    <w:name w:val="No List3143"/>
    <w:next w:val="NoList"/>
    <w:uiPriority w:val="99"/>
    <w:semiHidden/>
    <w:unhideWhenUsed/>
    <w:rsid w:val="004F7BF1"/>
  </w:style>
  <w:style w:type="numbering" w:customStyle="1" w:styleId="NoList4143">
    <w:name w:val="No List4143"/>
    <w:next w:val="NoList"/>
    <w:uiPriority w:val="99"/>
    <w:semiHidden/>
    <w:unhideWhenUsed/>
    <w:rsid w:val="004F7BF1"/>
  </w:style>
  <w:style w:type="numbering" w:customStyle="1" w:styleId="NoList5133">
    <w:name w:val="No List5133"/>
    <w:next w:val="NoList"/>
    <w:uiPriority w:val="99"/>
    <w:semiHidden/>
    <w:unhideWhenUsed/>
    <w:rsid w:val="004F7BF1"/>
  </w:style>
  <w:style w:type="numbering" w:customStyle="1" w:styleId="NoList6133">
    <w:name w:val="No List6133"/>
    <w:next w:val="NoList"/>
    <w:uiPriority w:val="99"/>
    <w:semiHidden/>
    <w:unhideWhenUsed/>
    <w:rsid w:val="004F7BF1"/>
  </w:style>
  <w:style w:type="numbering" w:customStyle="1" w:styleId="NoList7133">
    <w:name w:val="No List7133"/>
    <w:next w:val="NoList"/>
    <w:uiPriority w:val="99"/>
    <w:semiHidden/>
    <w:unhideWhenUsed/>
    <w:rsid w:val="004F7BF1"/>
  </w:style>
  <w:style w:type="numbering" w:customStyle="1" w:styleId="NoList8133">
    <w:name w:val="No List8133"/>
    <w:next w:val="NoList"/>
    <w:uiPriority w:val="99"/>
    <w:semiHidden/>
    <w:unhideWhenUsed/>
    <w:rsid w:val="004F7BF1"/>
  </w:style>
  <w:style w:type="numbering" w:customStyle="1" w:styleId="NoList9123">
    <w:name w:val="No List9123"/>
    <w:next w:val="NoList"/>
    <w:uiPriority w:val="99"/>
    <w:semiHidden/>
    <w:unhideWhenUsed/>
    <w:rsid w:val="004F7BF1"/>
  </w:style>
  <w:style w:type="numbering" w:customStyle="1" w:styleId="LFO1933">
    <w:name w:val="LFO1933"/>
    <w:basedOn w:val="NoList"/>
    <w:rsid w:val="004F7BF1"/>
  </w:style>
  <w:style w:type="numbering" w:customStyle="1" w:styleId="NoList1023">
    <w:name w:val="No List1023"/>
    <w:next w:val="NoList"/>
    <w:uiPriority w:val="99"/>
    <w:semiHidden/>
    <w:unhideWhenUsed/>
    <w:rsid w:val="004F7BF1"/>
  </w:style>
  <w:style w:type="numbering" w:customStyle="1" w:styleId="LFO19123">
    <w:name w:val="LFO19123"/>
    <w:basedOn w:val="NoList"/>
    <w:rsid w:val="004F7BF1"/>
  </w:style>
  <w:style w:type="numbering" w:customStyle="1" w:styleId="NoList1243">
    <w:name w:val="No List1243"/>
    <w:next w:val="NoList"/>
    <w:uiPriority w:val="99"/>
    <w:semiHidden/>
    <w:rsid w:val="004F7BF1"/>
  </w:style>
  <w:style w:type="numbering" w:customStyle="1" w:styleId="NoList11143">
    <w:name w:val="No List11143"/>
    <w:next w:val="NoList"/>
    <w:uiPriority w:val="99"/>
    <w:semiHidden/>
    <w:unhideWhenUsed/>
    <w:rsid w:val="004F7BF1"/>
  </w:style>
  <w:style w:type="numbering" w:customStyle="1" w:styleId="1430">
    <w:name w:val="无列表143"/>
    <w:next w:val="NoList"/>
    <w:semiHidden/>
    <w:rsid w:val="004F7BF1"/>
  </w:style>
  <w:style w:type="numbering" w:customStyle="1" w:styleId="1431">
    <w:name w:val="リストなし143"/>
    <w:next w:val="NoList"/>
    <w:uiPriority w:val="99"/>
    <w:semiHidden/>
    <w:unhideWhenUsed/>
    <w:rsid w:val="004F7BF1"/>
  </w:style>
  <w:style w:type="numbering" w:customStyle="1" w:styleId="1143">
    <w:name w:val="无列表1143"/>
    <w:next w:val="NoList"/>
    <w:semiHidden/>
    <w:rsid w:val="004F7BF1"/>
  </w:style>
  <w:style w:type="numbering" w:customStyle="1" w:styleId="11330">
    <w:name w:val="リストなし1133"/>
    <w:next w:val="NoList"/>
    <w:uiPriority w:val="99"/>
    <w:semiHidden/>
    <w:unhideWhenUsed/>
    <w:rsid w:val="004F7BF1"/>
  </w:style>
  <w:style w:type="numbering" w:customStyle="1" w:styleId="NoList2243">
    <w:name w:val="No List2243"/>
    <w:next w:val="NoList"/>
    <w:uiPriority w:val="99"/>
    <w:semiHidden/>
    <w:unhideWhenUsed/>
    <w:rsid w:val="004F7BF1"/>
  </w:style>
  <w:style w:type="numbering" w:customStyle="1" w:styleId="NoList3243">
    <w:name w:val="No List3243"/>
    <w:next w:val="NoList"/>
    <w:uiPriority w:val="99"/>
    <w:semiHidden/>
    <w:unhideWhenUsed/>
    <w:rsid w:val="004F7BF1"/>
  </w:style>
  <w:style w:type="numbering" w:customStyle="1" w:styleId="NoList4233">
    <w:name w:val="No List4233"/>
    <w:next w:val="NoList"/>
    <w:uiPriority w:val="99"/>
    <w:semiHidden/>
    <w:unhideWhenUsed/>
    <w:rsid w:val="004F7BF1"/>
  </w:style>
  <w:style w:type="numbering" w:customStyle="1" w:styleId="NoList21133">
    <w:name w:val="No List21133"/>
    <w:next w:val="NoList"/>
    <w:uiPriority w:val="99"/>
    <w:semiHidden/>
    <w:unhideWhenUsed/>
    <w:rsid w:val="004F7BF1"/>
  </w:style>
  <w:style w:type="numbering" w:customStyle="1" w:styleId="NoList31133">
    <w:name w:val="No List31133"/>
    <w:next w:val="NoList"/>
    <w:uiPriority w:val="99"/>
    <w:semiHidden/>
    <w:unhideWhenUsed/>
    <w:rsid w:val="004F7BF1"/>
  </w:style>
  <w:style w:type="numbering" w:customStyle="1" w:styleId="NoList41133">
    <w:name w:val="No List41133"/>
    <w:next w:val="NoList"/>
    <w:uiPriority w:val="99"/>
    <w:semiHidden/>
    <w:unhideWhenUsed/>
    <w:rsid w:val="004F7BF1"/>
  </w:style>
  <w:style w:type="numbering" w:customStyle="1" w:styleId="11133">
    <w:name w:val="无列表11133"/>
    <w:next w:val="NoList"/>
    <w:semiHidden/>
    <w:rsid w:val="004F7BF1"/>
  </w:style>
  <w:style w:type="numbering" w:customStyle="1" w:styleId="NoList111133">
    <w:name w:val="No List111133"/>
    <w:next w:val="NoList"/>
    <w:uiPriority w:val="99"/>
    <w:semiHidden/>
    <w:unhideWhenUsed/>
    <w:rsid w:val="004F7BF1"/>
  </w:style>
  <w:style w:type="numbering" w:customStyle="1" w:styleId="NoList12133">
    <w:name w:val="No List12133"/>
    <w:next w:val="NoList"/>
    <w:uiPriority w:val="99"/>
    <w:semiHidden/>
    <w:unhideWhenUsed/>
    <w:rsid w:val="004F7BF1"/>
  </w:style>
  <w:style w:type="numbering" w:customStyle="1" w:styleId="NoList22133">
    <w:name w:val="No List22133"/>
    <w:next w:val="NoList"/>
    <w:uiPriority w:val="99"/>
    <w:semiHidden/>
    <w:unhideWhenUsed/>
    <w:rsid w:val="004F7BF1"/>
  </w:style>
  <w:style w:type="numbering" w:customStyle="1" w:styleId="NoList32133">
    <w:name w:val="No List32133"/>
    <w:next w:val="NoList"/>
    <w:uiPriority w:val="99"/>
    <w:semiHidden/>
    <w:unhideWhenUsed/>
    <w:rsid w:val="004F7BF1"/>
  </w:style>
  <w:style w:type="numbering" w:customStyle="1" w:styleId="NoList182">
    <w:name w:val="No List182"/>
    <w:next w:val="NoList"/>
    <w:uiPriority w:val="99"/>
    <w:semiHidden/>
    <w:unhideWhenUsed/>
    <w:rsid w:val="004F7BF1"/>
  </w:style>
  <w:style w:type="numbering" w:customStyle="1" w:styleId="1520">
    <w:name w:val="无列表152"/>
    <w:next w:val="NoList"/>
    <w:semiHidden/>
    <w:rsid w:val="004F7BF1"/>
  </w:style>
  <w:style w:type="numbering" w:customStyle="1" w:styleId="1521">
    <w:name w:val="リストなし152"/>
    <w:next w:val="NoList"/>
    <w:uiPriority w:val="99"/>
    <w:semiHidden/>
    <w:unhideWhenUsed/>
    <w:rsid w:val="004F7BF1"/>
  </w:style>
  <w:style w:type="numbering" w:customStyle="1" w:styleId="NoList191">
    <w:name w:val="No List191"/>
    <w:next w:val="NoList"/>
    <w:uiPriority w:val="99"/>
    <w:semiHidden/>
    <w:unhideWhenUsed/>
    <w:rsid w:val="004F7BF1"/>
  </w:style>
  <w:style w:type="numbering" w:customStyle="1" w:styleId="1152">
    <w:name w:val="无列表1152"/>
    <w:next w:val="NoList"/>
    <w:semiHidden/>
    <w:rsid w:val="004F7BF1"/>
  </w:style>
  <w:style w:type="numbering" w:customStyle="1" w:styleId="11421">
    <w:name w:val="リストなし1142"/>
    <w:next w:val="NoList"/>
    <w:uiPriority w:val="99"/>
    <w:semiHidden/>
    <w:unhideWhenUsed/>
    <w:rsid w:val="004F7BF1"/>
  </w:style>
  <w:style w:type="numbering" w:customStyle="1" w:styleId="NoList262">
    <w:name w:val="No List262"/>
    <w:next w:val="NoList"/>
    <w:uiPriority w:val="99"/>
    <w:semiHidden/>
    <w:unhideWhenUsed/>
    <w:rsid w:val="004F7BF1"/>
  </w:style>
  <w:style w:type="numbering" w:customStyle="1" w:styleId="NoList362">
    <w:name w:val="No List362"/>
    <w:next w:val="NoList"/>
    <w:uiPriority w:val="99"/>
    <w:semiHidden/>
    <w:unhideWhenUsed/>
    <w:rsid w:val="004F7BF1"/>
  </w:style>
  <w:style w:type="numbering" w:customStyle="1" w:styleId="NoList1152">
    <w:name w:val="No List1152"/>
    <w:next w:val="NoList"/>
    <w:uiPriority w:val="99"/>
    <w:semiHidden/>
    <w:unhideWhenUsed/>
    <w:rsid w:val="004F7BF1"/>
  </w:style>
  <w:style w:type="numbering" w:customStyle="1" w:styleId="NoList462">
    <w:name w:val="No List462"/>
    <w:next w:val="NoList"/>
    <w:uiPriority w:val="99"/>
    <w:semiHidden/>
    <w:unhideWhenUsed/>
    <w:rsid w:val="004F7BF1"/>
  </w:style>
  <w:style w:type="numbering" w:customStyle="1" w:styleId="NoList552">
    <w:name w:val="No List552"/>
    <w:next w:val="NoList"/>
    <w:uiPriority w:val="99"/>
    <w:semiHidden/>
    <w:unhideWhenUsed/>
    <w:rsid w:val="004F7BF1"/>
  </w:style>
  <w:style w:type="numbering" w:customStyle="1" w:styleId="NoList11152">
    <w:name w:val="No List11152"/>
    <w:next w:val="NoList"/>
    <w:uiPriority w:val="99"/>
    <w:semiHidden/>
    <w:unhideWhenUsed/>
    <w:rsid w:val="004F7BF1"/>
  </w:style>
  <w:style w:type="numbering" w:customStyle="1" w:styleId="NoList2152">
    <w:name w:val="No List2152"/>
    <w:next w:val="NoList"/>
    <w:uiPriority w:val="99"/>
    <w:semiHidden/>
    <w:unhideWhenUsed/>
    <w:rsid w:val="004F7BF1"/>
  </w:style>
  <w:style w:type="numbering" w:customStyle="1" w:styleId="NoList3152">
    <w:name w:val="No List3152"/>
    <w:next w:val="NoList"/>
    <w:uiPriority w:val="99"/>
    <w:semiHidden/>
    <w:unhideWhenUsed/>
    <w:rsid w:val="004F7BF1"/>
  </w:style>
  <w:style w:type="numbering" w:customStyle="1" w:styleId="NoList4152">
    <w:name w:val="No List4152"/>
    <w:next w:val="NoList"/>
    <w:uiPriority w:val="99"/>
    <w:semiHidden/>
    <w:unhideWhenUsed/>
    <w:rsid w:val="004F7BF1"/>
  </w:style>
  <w:style w:type="numbering" w:customStyle="1" w:styleId="NoList652">
    <w:name w:val="No List652"/>
    <w:next w:val="NoList"/>
    <w:uiPriority w:val="99"/>
    <w:semiHidden/>
    <w:unhideWhenUsed/>
    <w:rsid w:val="004F7BF1"/>
  </w:style>
  <w:style w:type="numbering" w:customStyle="1" w:styleId="NoList752">
    <w:name w:val="No List752"/>
    <w:next w:val="NoList"/>
    <w:uiPriority w:val="99"/>
    <w:semiHidden/>
    <w:unhideWhenUsed/>
    <w:rsid w:val="004F7BF1"/>
  </w:style>
  <w:style w:type="numbering" w:customStyle="1" w:styleId="NoList1252">
    <w:name w:val="No List1252"/>
    <w:next w:val="NoList"/>
    <w:uiPriority w:val="99"/>
    <w:semiHidden/>
    <w:unhideWhenUsed/>
    <w:rsid w:val="004F7BF1"/>
  </w:style>
  <w:style w:type="numbering" w:customStyle="1" w:styleId="NoList2252">
    <w:name w:val="No List2252"/>
    <w:next w:val="NoList"/>
    <w:uiPriority w:val="99"/>
    <w:semiHidden/>
    <w:unhideWhenUsed/>
    <w:rsid w:val="004F7BF1"/>
  </w:style>
  <w:style w:type="numbering" w:customStyle="1" w:styleId="NoList3252">
    <w:name w:val="No List3252"/>
    <w:next w:val="NoList"/>
    <w:uiPriority w:val="99"/>
    <w:semiHidden/>
    <w:unhideWhenUsed/>
    <w:rsid w:val="004F7BF1"/>
  </w:style>
  <w:style w:type="numbering" w:customStyle="1" w:styleId="NoList4242">
    <w:name w:val="No List4242"/>
    <w:next w:val="NoList"/>
    <w:uiPriority w:val="99"/>
    <w:semiHidden/>
    <w:unhideWhenUsed/>
    <w:rsid w:val="004F7BF1"/>
  </w:style>
  <w:style w:type="numbering" w:customStyle="1" w:styleId="NoList5142">
    <w:name w:val="No List5142"/>
    <w:next w:val="NoList"/>
    <w:uiPriority w:val="99"/>
    <w:semiHidden/>
    <w:unhideWhenUsed/>
    <w:rsid w:val="004F7BF1"/>
  </w:style>
  <w:style w:type="numbering" w:customStyle="1" w:styleId="NoList21142">
    <w:name w:val="No List21142"/>
    <w:next w:val="NoList"/>
    <w:uiPriority w:val="99"/>
    <w:semiHidden/>
    <w:unhideWhenUsed/>
    <w:rsid w:val="004F7BF1"/>
  </w:style>
  <w:style w:type="numbering" w:customStyle="1" w:styleId="NoList31142">
    <w:name w:val="No List31142"/>
    <w:next w:val="NoList"/>
    <w:uiPriority w:val="99"/>
    <w:semiHidden/>
    <w:unhideWhenUsed/>
    <w:rsid w:val="004F7BF1"/>
  </w:style>
  <w:style w:type="numbering" w:customStyle="1" w:styleId="NoList41142">
    <w:name w:val="No List41142"/>
    <w:next w:val="NoList"/>
    <w:uiPriority w:val="99"/>
    <w:semiHidden/>
    <w:unhideWhenUsed/>
    <w:rsid w:val="004F7BF1"/>
  </w:style>
  <w:style w:type="numbering" w:customStyle="1" w:styleId="NoList6142">
    <w:name w:val="No List6142"/>
    <w:next w:val="NoList"/>
    <w:uiPriority w:val="99"/>
    <w:semiHidden/>
    <w:unhideWhenUsed/>
    <w:rsid w:val="004F7BF1"/>
  </w:style>
  <w:style w:type="numbering" w:customStyle="1" w:styleId="11142">
    <w:name w:val="无列表11142"/>
    <w:next w:val="NoList"/>
    <w:semiHidden/>
    <w:rsid w:val="004F7BF1"/>
  </w:style>
  <w:style w:type="numbering" w:customStyle="1" w:styleId="NoList111142">
    <w:name w:val="No List111142"/>
    <w:next w:val="NoList"/>
    <w:uiPriority w:val="99"/>
    <w:semiHidden/>
    <w:unhideWhenUsed/>
    <w:rsid w:val="004F7BF1"/>
  </w:style>
  <w:style w:type="numbering" w:customStyle="1" w:styleId="NoList7142">
    <w:name w:val="No List7142"/>
    <w:next w:val="NoList"/>
    <w:uiPriority w:val="99"/>
    <w:semiHidden/>
    <w:unhideWhenUsed/>
    <w:rsid w:val="004F7BF1"/>
  </w:style>
  <w:style w:type="numbering" w:customStyle="1" w:styleId="NoList12142">
    <w:name w:val="No List12142"/>
    <w:next w:val="NoList"/>
    <w:uiPriority w:val="99"/>
    <w:semiHidden/>
    <w:unhideWhenUsed/>
    <w:rsid w:val="004F7BF1"/>
  </w:style>
  <w:style w:type="numbering" w:customStyle="1" w:styleId="NoList22142">
    <w:name w:val="No List22142"/>
    <w:next w:val="NoList"/>
    <w:uiPriority w:val="99"/>
    <w:semiHidden/>
    <w:unhideWhenUsed/>
    <w:rsid w:val="004F7BF1"/>
  </w:style>
  <w:style w:type="numbering" w:customStyle="1" w:styleId="NoList32142">
    <w:name w:val="No List32142"/>
    <w:next w:val="NoList"/>
    <w:uiPriority w:val="99"/>
    <w:semiHidden/>
    <w:unhideWhenUsed/>
    <w:rsid w:val="004F7BF1"/>
  </w:style>
  <w:style w:type="numbering" w:customStyle="1" w:styleId="NoList842">
    <w:name w:val="No List842"/>
    <w:next w:val="NoList"/>
    <w:uiPriority w:val="99"/>
    <w:semiHidden/>
    <w:unhideWhenUsed/>
    <w:rsid w:val="004F7BF1"/>
  </w:style>
  <w:style w:type="numbering" w:customStyle="1" w:styleId="NoList942">
    <w:name w:val="No List942"/>
    <w:next w:val="NoList"/>
    <w:uiPriority w:val="99"/>
    <w:semiHidden/>
    <w:unhideWhenUsed/>
    <w:rsid w:val="004F7BF1"/>
  </w:style>
  <w:style w:type="numbering" w:customStyle="1" w:styleId="NoList8142">
    <w:name w:val="No List8142"/>
    <w:next w:val="NoList"/>
    <w:uiPriority w:val="99"/>
    <w:semiHidden/>
    <w:unhideWhenUsed/>
    <w:rsid w:val="004F7BF1"/>
  </w:style>
  <w:style w:type="numbering" w:customStyle="1" w:styleId="NoList9132">
    <w:name w:val="No List9132"/>
    <w:next w:val="NoList"/>
    <w:uiPriority w:val="99"/>
    <w:semiHidden/>
    <w:unhideWhenUsed/>
    <w:rsid w:val="004F7BF1"/>
  </w:style>
  <w:style w:type="numbering" w:customStyle="1" w:styleId="NoList1032">
    <w:name w:val="No List1032"/>
    <w:next w:val="NoList"/>
    <w:uiPriority w:val="99"/>
    <w:semiHidden/>
    <w:unhideWhenUsed/>
    <w:rsid w:val="004F7BF1"/>
  </w:style>
  <w:style w:type="numbering" w:customStyle="1" w:styleId="LFO19132">
    <w:name w:val="LFO19132"/>
    <w:basedOn w:val="NoList"/>
    <w:rsid w:val="004F7BF1"/>
  </w:style>
  <w:style w:type="numbering" w:customStyle="1" w:styleId="12120">
    <w:name w:val="无列表1212"/>
    <w:next w:val="NoList"/>
    <w:semiHidden/>
    <w:rsid w:val="004F7BF1"/>
  </w:style>
  <w:style w:type="numbering" w:customStyle="1" w:styleId="12121">
    <w:name w:val="リストなし1212"/>
    <w:next w:val="NoList"/>
    <w:uiPriority w:val="99"/>
    <w:semiHidden/>
    <w:unhideWhenUsed/>
    <w:rsid w:val="004F7BF1"/>
  </w:style>
  <w:style w:type="numbering" w:customStyle="1" w:styleId="111121">
    <w:name w:val="リストなし11112"/>
    <w:next w:val="NoList"/>
    <w:uiPriority w:val="99"/>
    <w:semiHidden/>
    <w:unhideWhenUsed/>
    <w:rsid w:val="004F7BF1"/>
  </w:style>
  <w:style w:type="numbering" w:customStyle="1" w:styleId="NoList1312">
    <w:name w:val="No List1312"/>
    <w:next w:val="NoList"/>
    <w:uiPriority w:val="99"/>
    <w:semiHidden/>
    <w:unhideWhenUsed/>
    <w:rsid w:val="004F7BF1"/>
  </w:style>
  <w:style w:type="numbering" w:customStyle="1" w:styleId="NoList2312">
    <w:name w:val="No List2312"/>
    <w:next w:val="NoList"/>
    <w:uiPriority w:val="99"/>
    <w:semiHidden/>
    <w:unhideWhenUsed/>
    <w:rsid w:val="004F7BF1"/>
  </w:style>
  <w:style w:type="numbering" w:customStyle="1" w:styleId="NoList3312">
    <w:name w:val="No List3312"/>
    <w:next w:val="NoList"/>
    <w:uiPriority w:val="99"/>
    <w:semiHidden/>
    <w:unhideWhenUsed/>
    <w:rsid w:val="004F7BF1"/>
  </w:style>
  <w:style w:type="numbering" w:customStyle="1" w:styleId="NoList4312">
    <w:name w:val="No List4312"/>
    <w:next w:val="NoList"/>
    <w:uiPriority w:val="99"/>
    <w:semiHidden/>
    <w:unhideWhenUsed/>
    <w:rsid w:val="004F7BF1"/>
  </w:style>
  <w:style w:type="numbering" w:customStyle="1" w:styleId="NoList5212">
    <w:name w:val="No List5212"/>
    <w:next w:val="NoList"/>
    <w:uiPriority w:val="99"/>
    <w:semiHidden/>
    <w:unhideWhenUsed/>
    <w:rsid w:val="004F7BF1"/>
  </w:style>
  <w:style w:type="numbering" w:customStyle="1" w:styleId="NoList6212">
    <w:name w:val="No List6212"/>
    <w:next w:val="NoList"/>
    <w:uiPriority w:val="99"/>
    <w:semiHidden/>
    <w:unhideWhenUsed/>
    <w:rsid w:val="004F7BF1"/>
  </w:style>
  <w:style w:type="numbering" w:customStyle="1" w:styleId="NoList7212">
    <w:name w:val="No List7212"/>
    <w:next w:val="NoList"/>
    <w:uiPriority w:val="99"/>
    <w:semiHidden/>
    <w:unhideWhenUsed/>
    <w:rsid w:val="004F7BF1"/>
  </w:style>
  <w:style w:type="numbering" w:customStyle="1" w:styleId="NoList11212">
    <w:name w:val="No List11212"/>
    <w:next w:val="NoList"/>
    <w:uiPriority w:val="99"/>
    <w:semiHidden/>
    <w:unhideWhenUsed/>
    <w:rsid w:val="004F7BF1"/>
  </w:style>
  <w:style w:type="numbering" w:customStyle="1" w:styleId="NoList21212">
    <w:name w:val="No List21212"/>
    <w:next w:val="NoList"/>
    <w:uiPriority w:val="99"/>
    <w:semiHidden/>
    <w:unhideWhenUsed/>
    <w:rsid w:val="004F7BF1"/>
  </w:style>
  <w:style w:type="numbering" w:customStyle="1" w:styleId="NoList31212">
    <w:name w:val="No List31212"/>
    <w:next w:val="NoList"/>
    <w:uiPriority w:val="99"/>
    <w:semiHidden/>
    <w:unhideWhenUsed/>
    <w:rsid w:val="004F7BF1"/>
  </w:style>
  <w:style w:type="numbering" w:customStyle="1" w:styleId="NoList41212">
    <w:name w:val="No List41212"/>
    <w:next w:val="NoList"/>
    <w:uiPriority w:val="99"/>
    <w:semiHidden/>
    <w:unhideWhenUsed/>
    <w:rsid w:val="004F7BF1"/>
  </w:style>
  <w:style w:type="numbering" w:customStyle="1" w:styleId="NoList51112">
    <w:name w:val="No List51112"/>
    <w:next w:val="NoList"/>
    <w:uiPriority w:val="99"/>
    <w:semiHidden/>
    <w:unhideWhenUsed/>
    <w:rsid w:val="004F7BF1"/>
  </w:style>
  <w:style w:type="numbering" w:customStyle="1" w:styleId="NoList61112">
    <w:name w:val="No List61112"/>
    <w:next w:val="NoList"/>
    <w:uiPriority w:val="99"/>
    <w:semiHidden/>
    <w:unhideWhenUsed/>
    <w:rsid w:val="004F7BF1"/>
  </w:style>
  <w:style w:type="numbering" w:customStyle="1" w:styleId="NoList71112">
    <w:name w:val="No List71112"/>
    <w:next w:val="NoList"/>
    <w:uiPriority w:val="99"/>
    <w:semiHidden/>
    <w:unhideWhenUsed/>
    <w:rsid w:val="004F7BF1"/>
  </w:style>
  <w:style w:type="numbering" w:customStyle="1" w:styleId="NoList81112">
    <w:name w:val="No List81112"/>
    <w:next w:val="NoList"/>
    <w:uiPriority w:val="99"/>
    <w:semiHidden/>
    <w:unhideWhenUsed/>
    <w:rsid w:val="004F7BF1"/>
  </w:style>
  <w:style w:type="numbering" w:customStyle="1" w:styleId="NoList12212">
    <w:name w:val="No List12212"/>
    <w:next w:val="NoList"/>
    <w:uiPriority w:val="99"/>
    <w:semiHidden/>
    <w:rsid w:val="004F7BF1"/>
  </w:style>
  <w:style w:type="numbering" w:customStyle="1" w:styleId="NoList111212">
    <w:name w:val="No List111212"/>
    <w:next w:val="NoList"/>
    <w:uiPriority w:val="99"/>
    <w:semiHidden/>
    <w:unhideWhenUsed/>
    <w:rsid w:val="004F7BF1"/>
  </w:style>
  <w:style w:type="numbering" w:customStyle="1" w:styleId="11212">
    <w:name w:val="无列表11212"/>
    <w:next w:val="NoList"/>
    <w:semiHidden/>
    <w:rsid w:val="004F7BF1"/>
  </w:style>
  <w:style w:type="numbering" w:customStyle="1" w:styleId="NoList22212">
    <w:name w:val="No List22212"/>
    <w:next w:val="NoList"/>
    <w:uiPriority w:val="99"/>
    <w:semiHidden/>
    <w:unhideWhenUsed/>
    <w:rsid w:val="004F7BF1"/>
  </w:style>
  <w:style w:type="numbering" w:customStyle="1" w:styleId="NoList32212">
    <w:name w:val="No List32212"/>
    <w:next w:val="NoList"/>
    <w:uiPriority w:val="99"/>
    <w:semiHidden/>
    <w:unhideWhenUsed/>
    <w:rsid w:val="004F7BF1"/>
  </w:style>
  <w:style w:type="numbering" w:customStyle="1" w:styleId="NoList42112">
    <w:name w:val="No List42112"/>
    <w:next w:val="NoList"/>
    <w:uiPriority w:val="99"/>
    <w:semiHidden/>
    <w:unhideWhenUsed/>
    <w:rsid w:val="004F7BF1"/>
  </w:style>
  <w:style w:type="numbering" w:customStyle="1" w:styleId="NoList211112">
    <w:name w:val="No List211112"/>
    <w:next w:val="NoList"/>
    <w:uiPriority w:val="99"/>
    <w:semiHidden/>
    <w:unhideWhenUsed/>
    <w:rsid w:val="004F7BF1"/>
  </w:style>
  <w:style w:type="numbering" w:customStyle="1" w:styleId="NoList311112">
    <w:name w:val="No List311112"/>
    <w:next w:val="NoList"/>
    <w:uiPriority w:val="99"/>
    <w:semiHidden/>
    <w:unhideWhenUsed/>
    <w:rsid w:val="004F7BF1"/>
  </w:style>
  <w:style w:type="numbering" w:customStyle="1" w:styleId="NoList411112">
    <w:name w:val="No List411112"/>
    <w:next w:val="NoList"/>
    <w:uiPriority w:val="99"/>
    <w:semiHidden/>
    <w:unhideWhenUsed/>
    <w:rsid w:val="004F7BF1"/>
  </w:style>
  <w:style w:type="numbering" w:customStyle="1" w:styleId="111112">
    <w:name w:val="无列表111112"/>
    <w:next w:val="NoList"/>
    <w:semiHidden/>
    <w:rsid w:val="004F7BF1"/>
  </w:style>
  <w:style w:type="numbering" w:customStyle="1" w:styleId="NoList1111112">
    <w:name w:val="No List1111112"/>
    <w:next w:val="NoList"/>
    <w:uiPriority w:val="99"/>
    <w:semiHidden/>
    <w:unhideWhenUsed/>
    <w:rsid w:val="004F7BF1"/>
  </w:style>
  <w:style w:type="numbering" w:customStyle="1" w:styleId="NoList121112">
    <w:name w:val="No List121112"/>
    <w:next w:val="NoList"/>
    <w:uiPriority w:val="99"/>
    <w:semiHidden/>
    <w:unhideWhenUsed/>
    <w:rsid w:val="004F7BF1"/>
  </w:style>
  <w:style w:type="numbering" w:customStyle="1" w:styleId="NoList221112">
    <w:name w:val="No List221112"/>
    <w:next w:val="NoList"/>
    <w:uiPriority w:val="99"/>
    <w:semiHidden/>
    <w:unhideWhenUsed/>
    <w:rsid w:val="004F7BF1"/>
  </w:style>
  <w:style w:type="numbering" w:customStyle="1" w:styleId="NoList321112">
    <w:name w:val="No List321112"/>
    <w:next w:val="NoList"/>
    <w:uiPriority w:val="99"/>
    <w:semiHidden/>
    <w:unhideWhenUsed/>
    <w:rsid w:val="004F7BF1"/>
  </w:style>
  <w:style w:type="numbering" w:customStyle="1" w:styleId="NoList1412">
    <w:name w:val="No List1412"/>
    <w:next w:val="NoList"/>
    <w:uiPriority w:val="99"/>
    <w:semiHidden/>
    <w:unhideWhenUsed/>
    <w:rsid w:val="004F7BF1"/>
  </w:style>
  <w:style w:type="numbering" w:customStyle="1" w:styleId="NoList1512">
    <w:name w:val="No List1512"/>
    <w:next w:val="NoList"/>
    <w:uiPriority w:val="99"/>
    <w:semiHidden/>
    <w:unhideWhenUsed/>
    <w:rsid w:val="004F7BF1"/>
  </w:style>
  <w:style w:type="numbering" w:customStyle="1" w:styleId="NoList2412">
    <w:name w:val="No List2412"/>
    <w:next w:val="NoList"/>
    <w:uiPriority w:val="99"/>
    <w:semiHidden/>
    <w:unhideWhenUsed/>
    <w:rsid w:val="004F7BF1"/>
  </w:style>
  <w:style w:type="numbering" w:customStyle="1" w:styleId="NoList3412">
    <w:name w:val="No List3412"/>
    <w:next w:val="NoList"/>
    <w:uiPriority w:val="99"/>
    <w:semiHidden/>
    <w:unhideWhenUsed/>
    <w:rsid w:val="004F7BF1"/>
  </w:style>
  <w:style w:type="numbering" w:customStyle="1" w:styleId="NoList4412">
    <w:name w:val="No List4412"/>
    <w:next w:val="NoList"/>
    <w:uiPriority w:val="99"/>
    <w:semiHidden/>
    <w:unhideWhenUsed/>
    <w:rsid w:val="004F7BF1"/>
  </w:style>
  <w:style w:type="numbering" w:customStyle="1" w:styleId="NoList5312">
    <w:name w:val="No List5312"/>
    <w:next w:val="NoList"/>
    <w:uiPriority w:val="99"/>
    <w:semiHidden/>
    <w:unhideWhenUsed/>
    <w:rsid w:val="004F7BF1"/>
  </w:style>
  <w:style w:type="numbering" w:customStyle="1" w:styleId="NoList6312">
    <w:name w:val="No List6312"/>
    <w:next w:val="NoList"/>
    <w:uiPriority w:val="99"/>
    <w:semiHidden/>
    <w:unhideWhenUsed/>
    <w:rsid w:val="004F7BF1"/>
  </w:style>
  <w:style w:type="numbering" w:customStyle="1" w:styleId="NoList7312">
    <w:name w:val="No List7312"/>
    <w:next w:val="NoList"/>
    <w:uiPriority w:val="99"/>
    <w:semiHidden/>
    <w:unhideWhenUsed/>
    <w:rsid w:val="004F7BF1"/>
  </w:style>
  <w:style w:type="numbering" w:customStyle="1" w:styleId="NoList8212">
    <w:name w:val="No List8212"/>
    <w:next w:val="NoList"/>
    <w:uiPriority w:val="99"/>
    <w:semiHidden/>
    <w:unhideWhenUsed/>
    <w:rsid w:val="004F7BF1"/>
  </w:style>
  <w:style w:type="numbering" w:customStyle="1" w:styleId="NoList9212">
    <w:name w:val="No List9212"/>
    <w:next w:val="NoList"/>
    <w:uiPriority w:val="99"/>
    <w:semiHidden/>
    <w:unhideWhenUsed/>
    <w:rsid w:val="004F7BF1"/>
  </w:style>
  <w:style w:type="numbering" w:customStyle="1" w:styleId="NoList11312">
    <w:name w:val="No List11312"/>
    <w:next w:val="NoList"/>
    <w:uiPriority w:val="99"/>
    <w:semiHidden/>
    <w:unhideWhenUsed/>
    <w:rsid w:val="004F7BF1"/>
  </w:style>
  <w:style w:type="numbering" w:customStyle="1" w:styleId="NoList21312">
    <w:name w:val="No List21312"/>
    <w:next w:val="NoList"/>
    <w:uiPriority w:val="99"/>
    <w:semiHidden/>
    <w:unhideWhenUsed/>
    <w:rsid w:val="004F7BF1"/>
  </w:style>
  <w:style w:type="numbering" w:customStyle="1" w:styleId="NoList31312">
    <w:name w:val="No List31312"/>
    <w:next w:val="NoList"/>
    <w:uiPriority w:val="99"/>
    <w:semiHidden/>
    <w:unhideWhenUsed/>
    <w:rsid w:val="004F7BF1"/>
  </w:style>
  <w:style w:type="numbering" w:customStyle="1" w:styleId="NoList41312">
    <w:name w:val="No List41312"/>
    <w:next w:val="NoList"/>
    <w:uiPriority w:val="99"/>
    <w:semiHidden/>
    <w:unhideWhenUsed/>
    <w:rsid w:val="004F7BF1"/>
  </w:style>
  <w:style w:type="numbering" w:customStyle="1" w:styleId="NoList51212">
    <w:name w:val="No List51212"/>
    <w:next w:val="NoList"/>
    <w:uiPriority w:val="99"/>
    <w:semiHidden/>
    <w:unhideWhenUsed/>
    <w:rsid w:val="004F7BF1"/>
  </w:style>
  <w:style w:type="numbering" w:customStyle="1" w:styleId="NoList61212">
    <w:name w:val="No List61212"/>
    <w:next w:val="NoList"/>
    <w:uiPriority w:val="99"/>
    <w:semiHidden/>
    <w:unhideWhenUsed/>
    <w:rsid w:val="004F7BF1"/>
  </w:style>
  <w:style w:type="numbering" w:customStyle="1" w:styleId="NoList71212">
    <w:name w:val="No List71212"/>
    <w:next w:val="NoList"/>
    <w:uiPriority w:val="99"/>
    <w:semiHidden/>
    <w:unhideWhenUsed/>
    <w:rsid w:val="004F7BF1"/>
  </w:style>
  <w:style w:type="numbering" w:customStyle="1" w:styleId="NoList81212">
    <w:name w:val="No List81212"/>
    <w:next w:val="NoList"/>
    <w:uiPriority w:val="99"/>
    <w:semiHidden/>
    <w:unhideWhenUsed/>
    <w:rsid w:val="004F7BF1"/>
  </w:style>
  <w:style w:type="numbering" w:customStyle="1" w:styleId="NoList91112">
    <w:name w:val="No List91112"/>
    <w:next w:val="NoList"/>
    <w:uiPriority w:val="99"/>
    <w:semiHidden/>
    <w:unhideWhenUsed/>
    <w:rsid w:val="004F7BF1"/>
  </w:style>
  <w:style w:type="numbering" w:customStyle="1" w:styleId="LFO19212">
    <w:name w:val="LFO19212"/>
    <w:basedOn w:val="NoList"/>
    <w:rsid w:val="004F7BF1"/>
  </w:style>
  <w:style w:type="numbering" w:customStyle="1" w:styleId="NoList10112">
    <w:name w:val="No List10112"/>
    <w:next w:val="NoList"/>
    <w:uiPriority w:val="99"/>
    <w:semiHidden/>
    <w:unhideWhenUsed/>
    <w:rsid w:val="004F7BF1"/>
  </w:style>
  <w:style w:type="numbering" w:customStyle="1" w:styleId="LFO191112">
    <w:name w:val="LFO191112"/>
    <w:basedOn w:val="NoList"/>
    <w:rsid w:val="004F7BF1"/>
  </w:style>
  <w:style w:type="numbering" w:customStyle="1" w:styleId="NoList12312">
    <w:name w:val="No List12312"/>
    <w:next w:val="NoList"/>
    <w:uiPriority w:val="99"/>
    <w:semiHidden/>
    <w:rsid w:val="004F7BF1"/>
  </w:style>
  <w:style w:type="numbering" w:customStyle="1" w:styleId="NoList111312">
    <w:name w:val="No List111312"/>
    <w:next w:val="NoList"/>
    <w:uiPriority w:val="99"/>
    <w:semiHidden/>
    <w:unhideWhenUsed/>
    <w:rsid w:val="004F7BF1"/>
  </w:style>
  <w:style w:type="numbering" w:customStyle="1" w:styleId="13120">
    <w:name w:val="无列表1312"/>
    <w:next w:val="NoList"/>
    <w:semiHidden/>
    <w:rsid w:val="004F7BF1"/>
  </w:style>
  <w:style w:type="numbering" w:customStyle="1" w:styleId="13121">
    <w:name w:val="リストなし1312"/>
    <w:next w:val="NoList"/>
    <w:uiPriority w:val="99"/>
    <w:semiHidden/>
    <w:unhideWhenUsed/>
    <w:rsid w:val="004F7BF1"/>
  </w:style>
  <w:style w:type="numbering" w:customStyle="1" w:styleId="11312">
    <w:name w:val="无列表11312"/>
    <w:next w:val="NoList"/>
    <w:semiHidden/>
    <w:rsid w:val="004F7BF1"/>
  </w:style>
  <w:style w:type="numbering" w:customStyle="1" w:styleId="112120">
    <w:name w:val="リストなし11212"/>
    <w:next w:val="NoList"/>
    <w:uiPriority w:val="99"/>
    <w:semiHidden/>
    <w:unhideWhenUsed/>
    <w:rsid w:val="004F7BF1"/>
  </w:style>
  <w:style w:type="numbering" w:customStyle="1" w:styleId="NoList22312">
    <w:name w:val="No List22312"/>
    <w:next w:val="NoList"/>
    <w:uiPriority w:val="99"/>
    <w:semiHidden/>
    <w:unhideWhenUsed/>
    <w:rsid w:val="004F7BF1"/>
  </w:style>
  <w:style w:type="numbering" w:customStyle="1" w:styleId="NoList32312">
    <w:name w:val="No List32312"/>
    <w:next w:val="NoList"/>
    <w:uiPriority w:val="99"/>
    <w:semiHidden/>
    <w:unhideWhenUsed/>
    <w:rsid w:val="004F7BF1"/>
  </w:style>
  <w:style w:type="numbering" w:customStyle="1" w:styleId="NoList42212">
    <w:name w:val="No List42212"/>
    <w:next w:val="NoList"/>
    <w:uiPriority w:val="99"/>
    <w:semiHidden/>
    <w:unhideWhenUsed/>
    <w:rsid w:val="004F7BF1"/>
  </w:style>
  <w:style w:type="numbering" w:customStyle="1" w:styleId="NoList211212">
    <w:name w:val="No List211212"/>
    <w:next w:val="NoList"/>
    <w:uiPriority w:val="99"/>
    <w:semiHidden/>
    <w:unhideWhenUsed/>
    <w:rsid w:val="004F7BF1"/>
  </w:style>
  <w:style w:type="numbering" w:customStyle="1" w:styleId="NoList311212">
    <w:name w:val="No List311212"/>
    <w:next w:val="NoList"/>
    <w:uiPriority w:val="99"/>
    <w:semiHidden/>
    <w:unhideWhenUsed/>
    <w:rsid w:val="004F7BF1"/>
  </w:style>
  <w:style w:type="numbering" w:customStyle="1" w:styleId="NoList411212">
    <w:name w:val="No List411212"/>
    <w:next w:val="NoList"/>
    <w:uiPriority w:val="99"/>
    <w:semiHidden/>
    <w:unhideWhenUsed/>
    <w:rsid w:val="004F7BF1"/>
  </w:style>
  <w:style w:type="numbering" w:customStyle="1" w:styleId="111212">
    <w:name w:val="无列表111212"/>
    <w:next w:val="NoList"/>
    <w:semiHidden/>
    <w:rsid w:val="004F7BF1"/>
  </w:style>
  <w:style w:type="numbering" w:customStyle="1" w:styleId="NoList1111212">
    <w:name w:val="No List1111212"/>
    <w:next w:val="NoList"/>
    <w:uiPriority w:val="99"/>
    <w:semiHidden/>
    <w:unhideWhenUsed/>
    <w:rsid w:val="004F7BF1"/>
  </w:style>
  <w:style w:type="numbering" w:customStyle="1" w:styleId="NoList121212">
    <w:name w:val="No List121212"/>
    <w:next w:val="NoList"/>
    <w:uiPriority w:val="99"/>
    <w:semiHidden/>
    <w:unhideWhenUsed/>
    <w:rsid w:val="004F7BF1"/>
  </w:style>
  <w:style w:type="numbering" w:customStyle="1" w:styleId="NoList221212">
    <w:name w:val="No List221212"/>
    <w:next w:val="NoList"/>
    <w:uiPriority w:val="99"/>
    <w:semiHidden/>
    <w:unhideWhenUsed/>
    <w:rsid w:val="004F7BF1"/>
  </w:style>
  <w:style w:type="numbering" w:customStyle="1" w:styleId="NoList321212">
    <w:name w:val="No List321212"/>
    <w:next w:val="NoList"/>
    <w:uiPriority w:val="99"/>
    <w:semiHidden/>
    <w:unhideWhenUsed/>
    <w:rsid w:val="004F7BF1"/>
  </w:style>
  <w:style w:type="numbering" w:customStyle="1" w:styleId="NoList1612">
    <w:name w:val="No List1612"/>
    <w:next w:val="NoList"/>
    <w:uiPriority w:val="99"/>
    <w:semiHidden/>
    <w:unhideWhenUsed/>
    <w:rsid w:val="004F7BF1"/>
  </w:style>
  <w:style w:type="numbering" w:customStyle="1" w:styleId="NoList1712">
    <w:name w:val="No List1712"/>
    <w:next w:val="NoList"/>
    <w:uiPriority w:val="99"/>
    <w:semiHidden/>
    <w:unhideWhenUsed/>
    <w:rsid w:val="004F7BF1"/>
  </w:style>
  <w:style w:type="numbering" w:customStyle="1" w:styleId="NoList2512">
    <w:name w:val="No List2512"/>
    <w:next w:val="NoList"/>
    <w:uiPriority w:val="99"/>
    <w:semiHidden/>
    <w:unhideWhenUsed/>
    <w:rsid w:val="004F7BF1"/>
  </w:style>
  <w:style w:type="numbering" w:customStyle="1" w:styleId="NoList3512">
    <w:name w:val="No List3512"/>
    <w:next w:val="NoList"/>
    <w:uiPriority w:val="99"/>
    <w:semiHidden/>
    <w:unhideWhenUsed/>
    <w:rsid w:val="004F7BF1"/>
  </w:style>
  <w:style w:type="numbering" w:customStyle="1" w:styleId="NoList4512">
    <w:name w:val="No List4512"/>
    <w:next w:val="NoList"/>
    <w:uiPriority w:val="99"/>
    <w:semiHidden/>
    <w:unhideWhenUsed/>
    <w:rsid w:val="004F7BF1"/>
  </w:style>
  <w:style w:type="numbering" w:customStyle="1" w:styleId="NoList5412">
    <w:name w:val="No List5412"/>
    <w:next w:val="NoList"/>
    <w:uiPriority w:val="99"/>
    <w:semiHidden/>
    <w:unhideWhenUsed/>
    <w:rsid w:val="004F7BF1"/>
  </w:style>
  <w:style w:type="numbering" w:customStyle="1" w:styleId="NoList6412">
    <w:name w:val="No List6412"/>
    <w:next w:val="NoList"/>
    <w:uiPriority w:val="99"/>
    <w:semiHidden/>
    <w:unhideWhenUsed/>
    <w:rsid w:val="004F7BF1"/>
  </w:style>
  <w:style w:type="numbering" w:customStyle="1" w:styleId="NoList7412">
    <w:name w:val="No List7412"/>
    <w:next w:val="NoList"/>
    <w:uiPriority w:val="99"/>
    <w:semiHidden/>
    <w:unhideWhenUsed/>
    <w:rsid w:val="004F7BF1"/>
  </w:style>
  <w:style w:type="numbering" w:customStyle="1" w:styleId="NoList8312">
    <w:name w:val="No List8312"/>
    <w:next w:val="NoList"/>
    <w:uiPriority w:val="99"/>
    <w:semiHidden/>
    <w:unhideWhenUsed/>
    <w:rsid w:val="004F7BF1"/>
  </w:style>
  <w:style w:type="numbering" w:customStyle="1" w:styleId="NoList9312">
    <w:name w:val="No List9312"/>
    <w:next w:val="NoList"/>
    <w:uiPriority w:val="99"/>
    <w:semiHidden/>
    <w:unhideWhenUsed/>
    <w:rsid w:val="004F7BF1"/>
  </w:style>
  <w:style w:type="numbering" w:customStyle="1" w:styleId="NoList11412">
    <w:name w:val="No List11412"/>
    <w:next w:val="NoList"/>
    <w:uiPriority w:val="99"/>
    <w:semiHidden/>
    <w:unhideWhenUsed/>
    <w:rsid w:val="004F7BF1"/>
  </w:style>
  <w:style w:type="numbering" w:customStyle="1" w:styleId="NoList21412">
    <w:name w:val="No List21412"/>
    <w:next w:val="NoList"/>
    <w:uiPriority w:val="99"/>
    <w:semiHidden/>
    <w:unhideWhenUsed/>
    <w:rsid w:val="004F7BF1"/>
  </w:style>
  <w:style w:type="numbering" w:customStyle="1" w:styleId="NoList31412">
    <w:name w:val="No List31412"/>
    <w:next w:val="NoList"/>
    <w:uiPriority w:val="99"/>
    <w:semiHidden/>
    <w:unhideWhenUsed/>
    <w:rsid w:val="004F7BF1"/>
  </w:style>
  <w:style w:type="numbering" w:customStyle="1" w:styleId="NoList41412">
    <w:name w:val="No List41412"/>
    <w:next w:val="NoList"/>
    <w:uiPriority w:val="99"/>
    <w:semiHidden/>
    <w:unhideWhenUsed/>
    <w:rsid w:val="004F7BF1"/>
  </w:style>
  <w:style w:type="numbering" w:customStyle="1" w:styleId="NoList51312">
    <w:name w:val="No List51312"/>
    <w:next w:val="NoList"/>
    <w:uiPriority w:val="99"/>
    <w:semiHidden/>
    <w:unhideWhenUsed/>
    <w:rsid w:val="004F7BF1"/>
  </w:style>
  <w:style w:type="numbering" w:customStyle="1" w:styleId="NoList61312">
    <w:name w:val="No List61312"/>
    <w:next w:val="NoList"/>
    <w:uiPriority w:val="99"/>
    <w:semiHidden/>
    <w:unhideWhenUsed/>
    <w:rsid w:val="004F7BF1"/>
  </w:style>
  <w:style w:type="numbering" w:customStyle="1" w:styleId="NoList71312">
    <w:name w:val="No List71312"/>
    <w:next w:val="NoList"/>
    <w:uiPriority w:val="99"/>
    <w:semiHidden/>
    <w:unhideWhenUsed/>
    <w:rsid w:val="004F7BF1"/>
  </w:style>
  <w:style w:type="numbering" w:customStyle="1" w:styleId="NoList81312">
    <w:name w:val="No List81312"/>
    <w:next w:val="NoList"/>
    <w:uiPriority w:val="99"/>
    <w:semiHidden/>
    <w:unhideWhenUsed/>
    <w:rsid w:val="004F7BF1"/>
  </w:style>
  <w:style w:type="numbering" w:customStyle="1" w:styleId="NoList91212">
    <w:name w:val="No List91212"/>
    <w:next w:val="NoList"/>
    <w:uiPriority w:val="99"/>
    <w:semiHidden/>
    <w:unhideWhenUsed/>
    <w:rsid w:val="004F7BF1"/>
  </w:style>
  <w:style w:type="numbering" w:customStyle="1" w:styleId="LFO19312">
    <w:name w:val="LFO19312"/>
    <w:basedOn w:val="NoList"/>
    <w:rsid w:val="004F7BF1"/>
  </w:style>
  <w:style w:type="numbering" w:customStyle="1" w:styleId="NoList10212">
    <w:name w:val="No List10212"/>
    <w:next w:val="NoList"/>
    <w:uiPriority w:val="99"/>
    <w:semiHidden/>
    <w:unhideWhenUsed/>
    <w:rsid w:val="004F7BF1"/>
  </w:style>
  <w:style w:type="numbering" w:customStyle="1" w:styleId="LFO191212">
    <w:name w:val="LFO191212"/>
    <w:basedOn w:val="NoList"/>
    <w:rsid w:val="004F7BF1"/>
  </w:style>
  <w:style w:type="numbering" w:customStyle="1" w:styleId="NoList12412">
    <w:name w:val="No List12412"/>
    <w:next w:val="NoList"/>
    <w:uiPriority w:val="99"/>
    <w:semiHidden/>
    <w:rsid w:val="004F7BF1"/>
  </w:style>
  <w:style w:type="numbering" w:customStyle="1" w:styleId="NoList111412">
    <w:name w:val="No List111412"/>
    <w:next w:val="NoList"/>
    <w:uiPriority w:val="99"/>
    <w:semiHidden/>
    <w:unhideWhenUsed/>
    <w:rsid w:val="004F7BF1"/>
  </w:style>
  <w:style w:type="numbering" w:customStyle="1" w:styleId="14120">
    <w:name w:val="无列表1412"/>
    <w:next w:val="NoList"/>
    <w:semiHidden/>
    <w:rsid w:val="004F7BF1"/>
  </w:style>
  <w:style w:type="numbering" w:customStyle="1" w:styleId="14121">
    <w:name w:val="リストなし1412"/>
    <w:next w:val="NoList"/>
    <w:uiPriority w:val="99"/>
    <w:semiHidden/>
    <w:unhideWhenUsed/>
    <w:rsid w:val="004F7BF1"/>
  </w:style>
  <w:style w:type="numbering" w:customStyle="1" w:styleId="11412">
    <w:name w:val="无列表11412"/>
    <w:next w:val="NoList"/>
    <w:semiHidden/>
    <w:rsid w:val="004F7BF1"/>
  </w:style>
  <w:style w:type="numbering" w:customStyle="1" w:styleId="113120">
    <w:name w:val="リストなし11312"/>
    <w:next w:val="NoList"/>
    <w:uiPriority w:val="99"/>
    <w:semiHidden/>
    <w:unhideWhenUsed/>
    <w:rsid w:val="004F7BF1"/>
  </w:style>
  <w:style w:type="numbering" w:customStyle="1" w:styleId="NoList22412">
    <w:name w:val="No List22412"/>
    <w:next w:val="NoList"/>
    <w:uiPriority w:val="99"/>
    <w:semiHidden/>
    <w:unhideWhenUsed/>
    <w:rsid w:val="004F7BF1"/>
  </w:style>
  <w:style w:type="numbering" w:customStyle="1" w:styleId="NoList32412">
    <w:name w:val="No List32412"/>
    <w:next w:val="NoList"/>
    <w:uiPriority w:val="99"/>
    <w:semiHidden/>
    <w:unhideWhenUsed/>
    <w:rsid w:val="004F7BF1"/>
  </w:style>
  <w:style w:type="numbering" w:customStyle="1" w:styleId="NoList42312">
    <w:name w:val="No List42312"/>
    <w:next w:val="NoList"/>
    <w:uiPriority w:val="99"/>
    <w:semiHidden/>
    <w:unhideWhenUsed/>
    <w:rsid w:val="004F7BF1"/>
  </w:style>
  <w:style w:type="numbering" w:customStyle="1" w:styleId="NoList211312">
    <w:name w:val="No List211312"/>
    <w:next w:val="NoList"/>
    <w:uiPriority w:val="99"/>
    <w:semiHidden/>
    <w:unhideWhenUsed/>
    <w:rsid w:val="004F7BF1"/>
  </w:style>
  <w:style w:type="numbering" w:customStyle="1" w:styleId="NoList311312">
    <w:name w:val="No List311312"/>
    <w:next w:val="NoList"/>
    <w:uiPriority w:val="99"/>
    <w:semiHidden/>
    <w:unhideWhenUsed/>
    <w:rsid w:val="004F7BF1"/>
  </w:style>
  <w:style w:type="numbering" w:customStyle="1" w:styleId="NoList411312">
    <w:name w:val="No List411312"/>
    <w:next w:val="NoList"/>
    <w:uiPriority w:val="99"/>
    <w:semiHidden/>
    <w:unhideWhenUsed/>
    <w:rsid w:val="004F7BF1"/>
  </w:style>
  <w:style w:type="numbering" w:customStyle="1" w:styleId="111312">
    <w:name w:val="无列表111312"/>
    <w:next w:val="NoList"/>
    <w:semiHidden/>
    <w:rsid w:val="004F7BF1"/>
  </w:style>
  <w:style w:type="numbering" w:customStyle="1" w:styleId="NoList1111312">
    <w:name w:val="No List1111312"/>
    <w:next w:val="NoList"/>
    <w:uiPriority w:val="99"/>
    <w:semiHidden/>
    <w:unhideWhenUsed/>
    <w:rsid w:val="004F7BF1"/>
  </w:style>
  <w:style w:type="numbering" w:customStyle="1" w:styleId="NoList121312">
    <w:name w:val="No List121312"/>
    <w:next w:val="NoList"/>
    <w:uiPriority w:val="99"/>
    <w:semiHidden/>
    <w:unhideWhenUsed/>
    <w:rsid w:val="004F7BF1"/>
  </w:style>
  <w:style w:type="numbering" w:customStyle="1" w:styleId="NoList221312">
    <w:name w:val="No List221312"/>
    <w:next w:val="NoList"/>
    <w:uiPriority w:val="99"/>
    <w:semiHidden/>
    <w:unhideWhenUsed/>
    <w:rsid w:val="004F7BF1"/>
  </w:style>
  <w:style w:type="numbering" w:customStyle="1" w:styleId="NoList321312">
    <w:name w:val="No List321312"/>
    <w:next w:val="NoList"/>
    <w:uiPriority w:val="99"/>
    <w:semiHidden/>
    <w:unhideWhenUsed/>
    <w:rsid w:val="004F7BF1"/>
  </w:style>
  <w:style w:type="numbering" w:customStyle="1" w:styleId="224">
    <w:name w:val="无列表22"/>
    <w:next w:val="NoList"/>
    <w:uiPriority w:val="99"/>
    <w:semiHidden/>
    <w:unhideWhenUsed/>
    <w:rsid w:val="004F7BF1"/>
  </w:style>
  <w:style w:type="numbering" w:customStyle="1" w:styleId="324">
    <w:name w:val="无列表32"/>
    <w:next w:val="NoList"/>
    <w:uiPriority w:val="99"/>
    <w:semiHidden/>
    <w:unhideWhenUsed/>
    <w:rsid w:val="004F7BF1"/>
  </w:style>
  <w:style w:type="table" w:customStyle="1" w:styleId="83">
    <w:name w:val="网格型83"/>
    <w:basedOn w:val="TableNormal"/>
    <w:next w:val="TableGrid"/>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4F7BF1"/>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2B786D"/>
  </w:style>
  <w:style w:type="table" w:customStyle="1" w:styleId="TableGrid21211">
    <w:name w:val="Table Grid212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2B786D"/>
    <w:rPr>
      <w:rFonts w:eastAsia="MS Mincho"/>
      <w:lang w:val="en-US" w:eastAsia="en-US"/>
    </w:rPr>
    <w:tblPr/>
  </w:style>
  <w:style w:type="table" w:customStyle="1" w:styleId="TableGrid591">
    <w:name w:val="Table Grid591"/>
    <w:basedOn w:val="TableNormal"/>
    <w:uiPriority w:val="39"/>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B786D"/>
    <w:rPr>
      <w:rFonts w:eastAsia="MS Mincho"/>
      <w:lang w:val="en-US" w:eastAsia="en-US"/>
    </w:rPr>
    <w:tblPr/>
  </w:style>
  <w:style w:type="table" w:customStyle="1" w:styleId="TableGrid2291">
    <w:name w:val="Table Grid2291"/>
    <w:basedOn w:val="TableNormal"/>
    <w:next w:val="TableGrid"/>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B786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2B786D"/>
  </w:style>
  <w:style w:type="table" w:customStyle="1" w:styleId="TableGrid21221">
    <w:name w:val="Table Grid2122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B786D"/>
    <w:rPr>
      <w:rFonts w:eastAsia="MS Mincho"/>
      <w:lang w:val="en-US" w:eastAsia="en-US"/>
    </w:rPr>
    <w:tblPr/>
  </w:style>
  <w:style w:type="table" w:customStyle="1" w:styleId="Tabellengitternetz11122">
    <w:name w:val="Tabellengitternetz1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B786D"/>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2B786D"/>
  </w:style>
  <w:style w:type="numbering" w:customStyle="1" w:styleId="NoList3111111">
    <w:name w:val="No List3111111"/>
    <w:next w:val="NoList"/>
    <w:uiPriority w:val="99"/>
    <w:semiHidden/>
    <w:unhideWhenUsed/>
    <w:rsid w:val="002B786D"/>
  </w:style>
  <w:style w:type="numbering" w:customStyle="1" w:styleId="NoList4111111">
    <w:name w:val="No List4111111"/>
    <w:next w:val="NoList"/>
    <w:uiPriority w:val="99"/>
    <w:semiHidden/>
    <w:unhideWhenUsed/>
    <w:rsid w:val="002B786D"/>
  </w:style>
  <w:style w:type="numbering" w:customStyle="1" w:styleId="NoList11111111">
    <w:name w:val="No List11111111"/>
    <w:next w:val="NoList"/>
    <w:uiPriority w:val="99"/>
    <w:semiHidden/>
    <w:unhideWhenUsed/>
    <w:rsid w:val="002B786D"/>
  </w:style>
  <w:style w:type="numbering" w:customStyle="1" w:styleId="NoList1211111">
    <w:name w:val="No List1211111"/>
    <w:next w:val="NoList"/>
    <w:uiPriority w:val="99"/>
    <w:semiHidden/>
    <w:unhideWhenUsed/>
    <w:rsid w:val="002B786D"/>
  </w:style>
  <w:style w:type="numbering" w:customStyle="1" w:styleId="LFO1911111">
    <w:name w:val="LFO1911111"/>
    <w:basedOn w:val="NoList"/>
    <w:rsid w:val="002B786D"/>
  </w:style>
  <w:style w:type="numbering" w:customStyle="1" w:styleId="KeineListe1">
    <w:name w:val="Keine Liste1"/>
    <w:next w:val="NoList"/>
    <w:uiPriority w:val="99"/>
    <w:semiHidden/>
    <w:unhideWhenUsed/>
    <w:rsid w:val="002B786D"/>
  </w:style>
  <w:style w:type="table" w:customStyle="1" w:styleId="Tabellenraster1">
    <w:name w:val="Tabellenraster1"/>
    <w:basedOn w:val="TableNormal"/>
    <w:next w:val="TableGrid"/>
    <w:qFormat/>
    <w:rsid w:val="002B786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B786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B786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2B786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B786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2B786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2B786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B786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B786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B786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B786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B786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B786D"/>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2B786D"/>
    <w:rPr>
      <w:color w:val="808080"/>
    </w:rPr>
  </w:style>
  <w:style w:type="paragraph" w:customStyle="1" w:styleId="DunkleListe-Akzent31">
    <w:name w:val="Dunkle Liste - Akzent 31"/>
    <w:hidden/>
    <w:uiPriority w:val="99"/>
    <w:semiHidden/>
    <w:qFormat/>
    <w:rsid w:val="002B786D"/>
    <w:rPr>
      <w:rFonts w:ascii="Calibri" w:eastAsia="SimSun" w:hAnsi="Calibri"/>
      <w:sz w:val="22"/>
      <w:szCs w:val="22"/>
      <w:lang w:val="en-US" w:eastAsia="zh-CN"/>
    </w:rPr>
  </w:style>
  <w:style w:type="paragraph" w:customStyle="1" w:styleId="ae">
    <w:name w:val="段"/>
    <w:uiPriority w:val="99"/>
    <w:qFormat/>
    <w:rsid w:val="002B786D"/>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qFormat/>
    <w:rsid w:val="002B786D"/>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2B786D"/>
  </w:style>
  <w:style w:type="character" w:styleId="HTMLAcronym">
    <w:name w:val="HTML Acronym"/>
    <w:basedOn w:val="DefaultParagraphFont"/>
    <w:uiPriority w:val="99"/>
    <w:unhideWhenUsed/>
    <w:qFormat/>
    <w:rsid w:val="002B786D"/>
  </w:style>
  <w:style w:type="table" w:styleId="LightList">
    <w:name w:val="Light List"/>
    <w:basedOn w:val="TableNormal"/>
    <w:uiPriority w:val="61"/>
    <w:qFormat/>
    <w:rsid w:val="002B786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2B786D"/>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B786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B786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B786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B786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B786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B786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B786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B786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2B786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B786D"/>
    <w:rPr>
      <w:rFonts w:eastAsia="MS Mincho"/>
      <w:lang w:val="en-US" w:eastAsia="en-US"/>
    </w:rPr>
    <w:tblPr/>
  </w:style>
  <w:style w:type="table" w:customStyle="1" w:styleId="TableGrid67">
    <w:name w:val="Table Grid67"/>
    <w:basedOn w:val="TableNormal"/>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B786D"/>
    <w:rPr>
      <w:rFonts w:eastAsia="MS Mincho"/>
      <w:lang w:val="en-US" w:eastAsia="en-US"/>
    </w:rPr>
    <w:tblPr/>
  </w:style>
  <w:style w:type="table" w:customStyle="1" w:styleId="Tabellengitternetz123">
    <w:name w:val="Tabellengitternetz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B786D"/>
    <w:rPr>
      <w:rFonts w:eastAsia="MS Mincho"/>
      <w:lang w:val="en-US" w:eastAsia="en-US"/>
    </w:rPr>
    <w:tblPr/>
  </w:style>
  <w:style w:type="table" w:customStyle="1" w:styleId="Tabellengitternetz11123">
    <w:name w:val="Tabellengitternetz1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B786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B786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2B786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B786D"/>
    <w:rPr>
      <w:rFonts w:eastAsia="MS Mincho"/>
      <w:lang w:val="en-US" w:eastAsia="en-US"/>
    </w:rPr>
    <w:tblPr/>
  </w:style>
  <w:style w:type="table" w:customStyle="1" w:styleId="TableGrid7151">
    <w:name w:val="Table Grid71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B786D"/>
    <w:rPr>
      <w:rFonts w:eastAsia="MS Mincho"/>
      <w:lang w:val="en-US" w:eastAsia="en-US"/>
    </w:rPr>
    <w:tblPr/>
  </w:style>
  <w:style w:type="table" w:customStyle="1" w:styleId="TableGrid7651">
    <w:name w:val="Table Grid765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2B786D"/>
    <w:rPr>
      <w:rFonts w:eastAsia="MS Mincho"/>
      <w:lang w:val="en-US" w:eastAsia="en-US"/>
    </w:rPr>
    <w:tblPr/>
  </w:style>
  <w:style w:type="table" w:customStyle="1" w:styleId="Tabellengitternetz111211">
    <w:name w:val="Tabellengitternetz1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B786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2B786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B786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2B786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B786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B786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B786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2B786D"/>
    <w:rPr>
      <w:rFonts w:eastAsia="MS Mincho"/>
      <w:lang w:val="en-US" w:eastAsia="en-US"/>
    </w:rPr>
    <w:tblPr/>
  </w:style>
  <w:style w:type="table" w:customStyle="1" w:styleId="TableGrid661">
    <w:name w:val="Table Grid661"/>
    <w:basedOn w:val="TableNormal"/>
    <w:qFormat/>
    <w:rsid w:val="002B786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B786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2B786D"/>
    <w:rPr>
      <w:rFonts w:eastAsia="MS Mincho"/>
      <w:lang w:val="en-US" w:eastAsia="en-US"/>
    </w:rPr>
    <w:tblPr/>
  </w:style>
  <w:style w:type="table" w:customStyle="1" w:styleId="TableGrid7661">
    <w:name w:val="Table Grid7661"/>
    <w:basedOn w:val="TableNormal"/>
    <w:uiPriority w:val="39"/>
    <w:qFormat/>
    <w:rsid w:val="002B78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B786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2B786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B786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B78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2B786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2B786D"/>
    <w:rPr>
      <w:rFonts w:eastAsia="Batang"/>
      <w:lang w:eastAsia="en-US"/>
    </w:rPr>
  </w:style>
  <w:style w:type="table" w:customStyle="1" w:styleId="23110">
    <w:name w:val="网格型2311"/>
    <w:basedOn w:val="TableNormal"/>
    <w:qFormat/>
    <w:rsid w:val="002B786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2B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2B786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C36CA"/>
  </w:style>
  <w:style w:type="table" w:customStyle="1" w:styleId="TableGrid30">
    <w:name w:val="Table Grid30"/>
    <w:basedOn w:val="TableNormal"/>
    <w:next w:val="TableGrid"/>
    <w:qFormat/>
    <w:rsid w:val="006C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C36CA"/>
  </w:style>
  <w:style w:type="numbering" w:customStyle="1" w:styleId="NoList210">
    <w:name w:val="No List210"/>
    <w:next w:val="NoList"/>
    <w:uiPriority w:val="99"/>
    <w:semiHidden/>
    <w:unhideWhenUsed/>
    <w:rsid w:val="006C36CA"/>
  </w:style>
  <w:style w:type="numbering" w:customStyle="1" w:styleId="NoList39">
    <w:name w:val="No List39"/>
    <w:next w:val="NoList"/>
    <w:uiPriority w:val="99"/>
    <w:semiHidden/>
    <w:unhideWhenUsed/>
    <w:rsid w:val="006C36CA"/>
  </w:style>
  <w:style w:type="numbering" w:customStyle="1" w:styleId="NoList49">
    <w:name w:val="No List49"/>
    <w:next w:val="NoList"/>
    <w:uiPriority w:val="99"/>
    <w:semiHidden/>
    <w:unhideWhenUsed/>
    <w:rsid w:val="006C36CA"/>
  </w:style>
  <w:style w:type="numbering" w:customStyle="1" w:styleId="NoList58">
    <w:name w:val="No List58"/>
    <w:next w:val="NoList"/>
    <w:uiPriority w:val="99"/>
    <w:semiHidden/>
    <w:unhideWhenUsed/>
    <w:rsid w:val="006C36CA"/>
  </w:style>
  <w:style w:type="numbering" w:customStyle="1" w:styleId="NoList1110">
    <w:name w:val="No List1110"/>
    <w:next w:val="NoList"/>
    <w:uiPriority w:val="99"/>
    <w:semiHidden/>
    <w:unhideWhenUsed/>
    <w:rsid w:val="006C36CA"/>
  </w:style>
  <w:style w:type="numbering" w:customStyle="1" w:styleId="NoList218">
    <w:name w:val="No List218"/>
    <w:next w:val="NoList"/>
    <w:uiPriority w:val="99"/>
    <w:semiHidden/>
    <w:unhideWhenUsed/>
    <w:rsid w:val="006C36CA"/>
  </w:style>
  <w:style w:type="numbering" w:customStyle="1" w:styleId="NoList318">
    <w:name w:val="No List318"/>
    <w:next w:val="NoList"/>
    <w:uiPriority w:val="99"/>
    <w:semiHidden/>
    <w:unhideWhenUsed/>
    <w:rsid w:val="006C36CA"/>
  </w:style>
  <w:style w:type="numbering" w:customStyle="1" w:styleId="NoList418">
    <w:name w:val="No List418"/>
    <w:next w:val="NoList"/>
    <w:uiPriority w:val="99"/>
    <w:semiHidden/>
    <w:unhideWhenUsed/>
    <w:rsid w:val="006C36CA"/>
  </w:style>
  <w:style w:type="numbering" w:customStyle="1" w:styleId="NoList68">
    <w:name w:val="No List68"/>
    <w:next w:val="NoList"/>
    <w:uiPriority w:val="99"/>
    <w:semiHidden/>
    <w:unhideWhenUsed/>
    <w:rsid w:val="006C36CA"/>
  </w:style>
  <w:style w:type="numbering" w:customStyle="1" w:styleId="180">
    <w:name w:val="无列表18"/>
    <w:next w:val="NoList"/>
    <w:uiPriority w:val="99"/>
    <w:semiHidden/>
    <w:rsid w:val="006C36CA"/>
  </w:style>
  <w:style w:type="numbering" w:customStyle="1" w:styleId="181">
    <w:name w:val="リストなし18"/>
    <w:next w:val="NoList"/>
    <w:uiPriority w:val="99"/>
    <w:semiHidden/>
    <w:unhideWhenUsed/>
    <w:rsid w:val="006C36CA"/>
  </w:style>
  <w:style w:type="numbering" w:customStyle="1" w:styleId="118">
    <w:name w:val="无列表118"/>
    <w:next w:val="NoList"/>
    <w:semiHidden/>
    <w:rsid w:val="006C36CA"/>
  </w:style>
  <w:style w:type="numbering" w:customStyle="1" w:styleId="1171">
    <w:name w:val="リストなし117"/>
    <w:next w:val="NoList"/>
    <w:uiPriority w:val="99"/>
    <w:semiHidden/>
    <w:unhideWhenUsed/>
    <w:rsid w:val="006C36CA"/>
  </w:style>
  <w:style w:type="numbering" w:customStyle="1" w:styleId="NoList1118">
    <w:name w:val="No List1118"/>
    <w:next w:val="NoList"/>
    <w:uiPriority w:val="99"/>
    <w:semiHidden/>
    <w:unhideWhenUsed/>
    <w:rsid w:val="006C36CA"/>
  </w:style>
  <w:style w:type="numbering" w:customStyle="1" w:styleId="NoList78">
    <w:name w:val="No List78"/>
    <w:next w:val="NoList"/>
    <w:uiPriority w:val="99"/>
    <w:semiHidden/>
    <w:unhideWhenUsed/>
    <w:rsid w:val="006C36CA"/>
  </w:style>
  <w:style w:type="numbering" w:customStyle="1" w:styleId="NoList128">
    <w:name w:val="No List128"/>
    <w:next w:val="NoList"/>
    <w:uiPriority w:val="99"/>
    <w:semiHidden/>
    <w:unhideWhenUsed/>
    <w:rsid w:val="006C36CA"/>
  </w:style>
  <w:style w:type="numbering" w:customStyle="1" w:styleId="NoList228">
    <w:name w:val="No List228"/>
    <w:next w:val="NoList"/>
    <w:uiPriority w:val="99"/>
    <w:semiHidden/>
    <w:unhideWhenUsed/>
    <w:rsid w:val="006C36CA"/>
  </w:style>
  <w:style w:type="numbering" w:customStyle="1" w:styleId="NoList328">
    <w:name w:val="No List328"/>
    <w:next w:val="NoList"/>
    <w:uiPriority w:val="99"/>
    <w:semiHidden/>
    <w:unhideWhenUsed/>
    <w:rsid w:val="006C36CA"/>
  </w:style>
  <w:style w:type="numbering" w:customStyle="1" w:styleId="NoList427">
    <w:name w:val="No List427"/>
    <w:next w:val="NoList"/>
    <w:uiPriority w:val="99"/>
    <w:semiHidden/>
    <w:unhideWhenUsed/>
    <w:rsid w:val="006C36CA"/>
  </w:style>
  <w:style w:type="numbering" w:customStyle="1" w:styleId="NoList517">
    <w:name w:val="No List517"/>
    <w:next w:val="NoList"/>
    <w:uiPriority w:val="99"/>
    <w:semiHidden/>
    <w:unhideWhenUsed/>
    <w:rsid w:val="006C36CA"/>
  </w:style>
  <w:style w:type="numbering" w:customStyle="1" w:styleId="NoList2117">
    <w:name w:val="No List2117"/>
    <w:next w:val="NoList"/>
    <w:uiPriority w:val="99"/>
    <w:semiHidden/>
    <w:unhideWhenUsed/>
    <w:rsid w:val="006C36CA"/>
  </w:style>
  <w:style w:type="numbering" w:customStyle="1" w:styleId="NoList3117">
    <w:name w:val="No List3117"/>
    <w:next w:val="NoList"/>
    <w:uiPriority w:val="99"/>
    <w:semiHidden/>
    <w:unhideWhenUsed/>
    <w:rsid w:val="006C36CA"/>
  </w:style>
  <w:style w:type="numbering" w:customStyle="1" w:styleId="NoList4117">
    <w:name w:val="No List4117"/>
    <w:next w:val="NoList"/>
    <w:uiPriority w:val="99"/>
    <w:semiHidden/>
    <w:unhideWhenUsed/>
    <w:rsid w:val="006C36CA"/>
  </w:style>
  <w:style w:type="numbering" w:customStyle="1" w:styleId="NoList617">
    <w:name w:val="No List617"/>
    <w:next w:val="NoList"/>
    <w:uiPriority w:val="99"/>
    <w:semiHidden/>
    <w:unhideWhenUsed/>
    <w:rsid w:val="006C36CA"/>
  </w:style>
  <w:style w:type="numbering" w:customStyle="1" w:styleId="1117">
    <w:name w:val="无列表1117"/>
    <w:next w:val="NoList"/>
    <w:semiHidden/>
    <w:rsid w:val="006C36CA"/>
  </w:style>
  <w:style w:type="numbering" w:customStyle="1" w:styleId="NoList11117">
    <w:name w:val="No List11117"/>
    <w:next w:val="NoList"/>
    <w:uiPriority w:val="99"/>
    <w:semiHidden/>
    <w:unhideWhenUsed/>
    <w:rsid w:val="006C36CA"/>
  </w:style>
  <w:style w:type="numbering" w:customStyle="1" w:styleId="NoList717">
    <w:name w:val="No List717"/>
    <w:next w:val="NoList"/>
    <w:uiPriority w:val="99"/>
    <w:semiHidden/>
    <w:unhideWhenUsed/>
    <w:rsid w:val="006C36CA"/>
  </w:style>
  <w:style w:type="numbering" w:customStyle="1" w:styleId="NoList1217">
    <w:name w:val="No List1217"/>
    <w:next w:val="NoList"/>
    <w:uiPriority w:val="99"/>
    <w:semiHidden/>
    <w:unhideWhenUsed/>
    <w:rsid w:val="006C36CA"/>
  </w:style>
  <w:style w:type="numbering" w:customStyle="1" w:styleId="NoList2217">
    <w:name w:val="No List2217"/>
    <w:next w:val="NoList"/>
    <w:uiPriority w:val="99"/>
    <w:semiHidden/>
    <w:unhideWhenUsed/>
    <w:rsid w:val="006C36CA"/>
  </w:style>
  <w:style w:type="numbering" w:customStyle="1" w:styleId="NoList3217">
    <w:name w:val="No List3217"/>
    <w:next w:val="NoList"/>
    <w:uiPriority w:val="99"/>
    <w:semiHidden/>
    <w:unhideWhenUsed/>
    <w:rsid w:val="006C36CA"/>
  </w:style>
  <w:style w:type="table" w:customStyle="1" w:styleId="TableGrid68">
    <w:name w:val="Table Grid68"/>
    <w:basedOn w:val="TableNormal"/>
    <w:qFormat/>
    <w:rsid w:val="006C36C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6C36CA"/>
  </w:style>
  <w:style w:type="numbering" w:customStyle="1" w:styleId="NoList134">
    <w:name w:val="No List134"/>
    <w:next w:val="NoList"/>
    <w:uiPriority w:val="99"/>
    <w:semiHidden/>
    <w:unhideWhenUsed/>
    <w:rsid w:val="006C36CA"/>
  </w:style>
  <w:style w:type="numbering" w:customStyle="1" w:styleId="NoList234">
    <w:name w:val="No List234"/>
    <w:next w:val="NoList"/>
    <w:uiPriority w:val="99"/>
    <w:semiHidden/>
    <w:unhideWhenUsed/>
    <w:rsid w:val="006C36CA"/>
  </w:style>
  <w:style w:type="numbering" w:customStyle="1" w:styleId="NoList334">
    <w:name w:val="No List334"/>
    <w:next w:val="NoList"/>
    <w:uiPriority w:val="99"/>
    <w:semiHidden/>
    <w:unhideWhenUsed/>
    <w:rsid w:val="006C36CA"/>
  </w:style>
  <w:style w:type="numbering" w:customStyle="1" w:styleId="NoList434">
    <w:name w:val="No List434"/>
    <w:next w:val="NoList"/>
    <w:uiPriority w:val="99"/>
    <w:semiHidden/>
    <w:unhideWhenUsed/>
    <w:rsid w:val="006C36CA"/>
  </w:style>
  <w:style w:type="numbering" w:customStyle="1" w:styleId="NoList524">
    <w:name w:val="No List524"/>
    <w:next w:val="NoList"/>
    <w:uiPriority w:val="99"/>
    <w:semiHidden/>
    <w:unhideWhenUsed/>
    <w:rsid w:val="006C36CA"/>
  </w:style>
  <w:style w:type="numbering" w:customStyle="1" w:styleId="NoList624">
    <w:name w:val="No List624"/>
    <w:next w:val="NoList"/>
    <w:uiPriority w:val="99"/>
    <w:semiHidden/>
    <w:unhideWhenUsed/>
    <w:rsid w:val="006C36CA"/>
  </w:style>
  <w:style w:type="numbering" w:customStyle="1" w:styleId="NoList724">
    <w:name w:val="No List724"/>
    <w:next w:val="NoList"/>
    <w:uiPriority w:val="99"/>
    <w:semiHidden/>
    <w:unhideWhenUsed/>
    <w:rsid w:val="006C36CA"/>
  </w:style>
  <w:style w:type="numbering" w:customStyle="1" w:styleId="NoList817">
    <w:name w:val="No List817"/>
    <w:next w:val="NoList"/>
    <w:uiPriority w:val="99"/>
    <w:semiHidden/>
    <w:unhideWhenUsed/>
    <w:rsid w:val="006C36CA"/>
  </w:style>
  <w:style w:type="numbering" w:customStyle="1" w:styleId="NoList97">
    <w:name w:val="No List97"/>
    <w:next w:val="NoList"/>
    <w:uiPriority w:val="99"/>
    <w:semiHidden/>
    <w:unhideWhenUsed/>
    <w:rsid w:val="006C36CA"/>
  </w:style>
  <w:style w:type="numbering" w:customStyle="1" w:styleId="NoList1124">
    <w:name w:val="No List1124"/>
    <w:next w:val="NoList"/>
    <w:uiPriority w:val="99"/>
    <w:semiHidden/>
    <w:unhideWhenUsed/>
    <w:rsid w:val="006C36CA"/>
  </w:style>
  <w:style w:type="numbering" w:customStyle="1" w:styleId="NoList2124">
    <w:name w:val="No List2124"/>
    <w:next w:val="NoList"/>
    <w:uiPriority w:val="99"/>
    <w:semiHidden/>
    <w:unhideWhenUsed/>
    <w:rsid w:val="006C36CA"/>
  </w:style>
  <w:style w:type="numbering" w:customStyle="1" w:styleId="NoList3124">
    <w:name w:val="No List3124"/>
    <w:next w:val="NoList"/>
    <w:uiPriority w:val="99"/>
    <w:semiHidden/>
    <w:unhideWhenUsed/>
    <w:rsid w:val="006C36CA"/>
  </w:style>
  <w:style w:type="numbering" w:customStyle="1" w:styleId="NoList4124">
    <w:name w:val="No List4124"/>
    <w:next w:val="NoList"/>
    <w:uiPriority w:val="99"/>
    <w:semiHidden/>
    <w:unhideWhenUsed/>
    <w:rsid w:val="006C36CA"/>
  </w:style>
  <w:style w:type="numbering" w:customStyle="1" w:styleId="NoList5114">
    <w:name w:val="No List5114"/>
    <w:next w:val="NoList"/>
    <w:uiPriority w:val="99"/>
    <w:semiHidden/>
    <w:unhideWhenUsed/>
    <w:rsid w:val="006C36CA"/>
  </w:style>
  <w:style w:type="numbering" w:customStyle="1" w:styleId="NoList6114">
    <w:name w:val="No List6114"/>
    <w:next w:val="NoList"/>
    <w:uiPriority w:val="99"/>
    <w:semiHidden/>
    <w:unhideWhenUsed/>
    <w:rsid w:val="006C36CA"/>
  </w:style>
  <w:style w:type="numbering" w:customStyle="1" w:styleId="NoList7114">
    <w:name w:val="No List7114"/>
    <w:next w:val="NoList"/>
    <w:uiPriority w:val="99"/>
    <w:semiHidden/>
    <w:unhideWhenUsed/>
    <w:rsid w:val="006C36CA"/>
  </w:style>
  <w:style w:type="numbering" w:customStyle="1" w:styleId="NoList8114">
    <w:name w:val="No List8114"/>
    <w:next w:val="NoList"/>
    <w:uiPriority w:val="99"/>
    <w:semiHidden/>
    <w:unhideWhenUsed/>
    <w:rsid w:val="006C36CA"/>
  </w:style>
  <w:style w:type="numbering" w:customStyle="1" w:styleId="NoList916">
    <w:name w:val="No List916"/>
    <w:next w:val="NoList"/>
    <w:uiPriority w:val="99"/>
    <w:semiHidden/>
    <w:unhideWhenUsed/>
    <w:rsid w:val="006C36CA"/>
  </w:style>
  <w:style w:type="numbering" w:customStyle="1" w:styleId="NoList106">
    <w:name w:val="No List106"/>
    <w:next w:val="NoList"/>
    <w:uiPriority w:val="99"/>
    <w:semiHidden/>
    <w:unhideWhenUsed/>
    <w:rsid w:val="006C36CA"/>
  </w:style>
  <w:style w:type="numbering" w:customStyle="1" w:styleId="LFO1916">
    <w:name w:val="LFO1916"/>
    <w:basedOn w:val="NoList"/>
    <w:rsid w:val="006C36CA"/>
  </w:style>
  <w:style w:type="numbering" w:customStyle="1" w:styleId="NoList1224">
    <w:name w:val="No List1224"/>
    <w:next w:val="NoList"/>
    <w:uiPriority w:val="99"/>
    <w:semiHidden/>
    <w:rsid w:val="006C36CA"/>
  </w:style>
  <w:style w:type="numbering" w:customStyle="1" w:styleId="NoList11124">
    <w:name w:val="No List11124"/>
    <w:next w:val="NoList"/>
    <w:uiPriority w:val="99"/>
    <w:semiHidden/>
    <w:unhideWhenUsed/>
    <w:rsid w:val="006C36CA"/>
  </w:style>
  <w:style w:type="numbering" w:customStyle="1" w:styleId="1240">
    <w:name w:val="无列表124"/>
    <w:next w:val="NoList"/>
    <w:semiHidden/>
    <w:rsid w:val="006C36CA"/>
  </w:style>
  <w:style w:type="numbering" w:customStyle="1" w:styleId="1241">
    <w:name w:val="リストなし124"/>
    <w:next w:val="NoList"/>
    <w:uiPriority w:val="99"/>
    <w:semiHidden/>
    <w:unhideWhenUsed/>
    <w:rsid w:val="006C36CA"/>
  </w:style>
  <w:style w:type="numbering" w:customStyle="1" w:styleId="1124">
    <w:name w:val="无列表1124"/>
    <w:next w:val="NoList"/>
    <w:semiHidden/>
    <w:rsid w:val="006C36CA"/>
  </w:style>
  <w:style w:type="numbering" w:customStyle="1" w:styleId="11143">
    <w:name w:val="リストなし1114"/>
    <w:next w:val="NoList"/>
    <w:uiPriority w:val="99"/>
    <w:semiHidden/>
    <w:unhideWhenUsed/>
    <w:rsid w:val="006C36CA"/>
  </w:style>
  <w:style w:type="numbering" w:customStyle="1" w:styleId="NoList2224">
    <w:name w:val="No List2224"/>
    <w:next w:val="NoList"/>
    <w:uiPriority w:val="99"/>
    <w:semiHidden/>
    <w:unhideWhenUsed/>
    <w:rsid w:val="006C36CA"/>
  </w:style>
  <w:style w:type="numbering" w:customStyle="1" w:styleId="NoList3224">
    <w:name w:val="No List3224"/>
    <w:next w:val="NoList"/>
    <w:uiPriority w:val="99"/>
    <w:semiHidden/>
    <w:unhideWhenUsed/>
    <w:rsid w:val="006C36CA"/>
  </w:style>
  <w:style w:type="numbering" w:customStyle="1" w:styleId="NoList4214">
    <w:name w:val="No List4214"/>
    <w:next w:val="NoList"/>
    <w:uiPriority w:val="99"/>
    <w:semiHidden/>
    <w:unhideWhenUsed/>
    <w:rsid w:val="006C36CA"/>
  </w:style>
  <w:style w:type="numbering" w:customStyle="1" w:styleId="NoList21114">
    <w:name w:val="No List21114"/>
    <w:next w:val="NoList"/>
    <w:uiPriority w:val="99"/>
    <w:semiHidden/>
    <w:unhideWhenUsed/>
    <w:rsid w:val="006C36CA"/>
  </w:style>
  <w:style w:type="numbering" w:customStyle="1" w:styleId="NoList31114">
    <w:name w:val="No List31114"/>
    <w:next w:val="NoList"/>
    <w:uiPriority w:val="99"/>
    <w:semiHidden/>
    <w:unhideWhenUsed/>
    <w:rsid w:val="006C36CA"/>
  </w:style>
  <w:style w:type="numbering" w:customStyle="1" w:styleId="NoList41114">
    <w:name w:val="No List41114"/>
    <w:next w:val="NoList"/>
    <w:uiPriority w:val="99"/>
    <w:semiHidden/>
    <w:unhideWhenUsed/>
    <w:rsid w:val="006C36CA"/>
  </w:style>
  <w:style w:type="numbering" w:customStyle="1" w:styleId="11114">
    <w:name w:val="无列表11114"/>
    <w:next w:val="NoList"/>
    <w:semiHidden/>
    <w:rsid w:val="006C36CA"/>
  </w:style>
  <w:style w:type="numbering" w:customStyle="1" w:styleId="NoList111114">
    <w:name w:val="No List111114"/>
    <w:next w:val="NoList"/>
    <w:uiPriority w:val="99"/>
    <w:semiHidden/>
    <w:unhideWhenUsed/>
    <w:rsid w:val="006C36CA"/>
  </w:style>
  <w:style w:type="numbering" w:customStyle="1" w:styleId="NoList12114">
    <w:name w:val="No List12114"/>
    <w:next w:val="NoList"/>
    <w:uiPriority w:val="99"/>
    <w:semiHidden/>
    <w:unhideWhenUsed/>
    <w:rsid w:val="006C36CA"/>
  </w:style>
  <w:style w:type="numbering" w:customStyle="1" w:styleId="NoList22114">
    <w:name w:val="No List22114"/>
    <w:next w:val="NoList"/>
    <w:uiPriority w:val="99"/>
    <w:semiHidden/>
    <w:unhideWhenUsed/>
    <w:rsid w:val="006C36CA"/>
  </w:style>
  <w:style w:type="numbering" w:customStyle="1" w:styleId="NoList32114">
    <w:name w:val="No List32114"/>
    <w:next w:val="NoList"/>
    <w:uiPriority w:val="99"/>
    <w:semiHidden/>
    <w:unhideWhenUsed/>
    <w:rsid w:val="006C36CA"/>
  </w:style>
  <w:style w:type="numbering" w:customStyle="1" w:styleId="NoList144">
    <w:name w:val="No List144"/>
    <w:next w:val="NoList"/>
    <w:uiPriority w:val="99"/>
    <w:semiHidden/>
    <w:unhideWhenUsed/>
    <w:rsid w:val="006C36CA"/>
  </w:style>
  <w:style w:type="numbering" w:customStyle="1" w:styleId="NoList154">
    <w:name w:val="No List154"/>
    <w:next w:val="NoList"/>
    <w:uiPriority w:val="99"/>
    <w:semiHidden/>
    <w:unhideWhenUsed/>
    <w:rsid w:val="006C36CA"/>
  </w:style>
  <w:style w:type="numbering" w:customStyle="1" w:styleId="NoList244">
    <w:name w:val="No List244"/>
    <w:next w:val="NoList"/>
    <w:uiPriority w:val="99"/>
    <w:semiHidden/>
    <w:unhideWhenUsed/>
    <w:rsid w:val="006C36CA"/>
  </w:style>
  <w:style w:type="numbering" w:customStyle="1" w:styleId="NoList344">
    <w:name w:val="No List344"/>
    <w:next w:val="NoList"/>
    <w:uiPriority w:val="99"/>
    <w:semiHidden/>
    <w:unhideWhenUsed/>
    <w:rsid w:val="006C36CA"/>
  </w:style>
  <w:style w:type="numbering" w:customStyle="1" w:styleId="NoList444">
    <w:name w:val="No List444"/>
    <w:next w:val="NoList"/>
    <w:uiPriority w:val="99"/>
    <w:semiHidden/>
    <w:unhideWhenUsed/>
    <w:rsid w:val="006C36CA"/>
  </w:style>
  <w:style w:type="numbering" w:customStyle="1" w:styleId="NoList534">
    <w:name w:val="No List534"/>
    <w:next w:val="NoList"/>
    <w:uiPriority w:val="99"/>
    <w:semiHidden/>
    <w:unhideWhenUsed/>
    <w:rsid w:val="006C36CA"/>
  </w:style>
  <w:style w:type="numbering" w:customStyle="1" w:styleId="NoList634">
    <w:name w:val="No List634"/>
    <w:next w:val="NoList"/>
    <w:uiPriority w:val="99"/>
    <w:semiHidden/>
    <w:unhideWhenUsed/>
    <w:rsid w:val="006C36CA"/>
  </w:style>
  <w:style w:type="numbering" w:customStyle="1" w:styleId="NoList734">
    <w:name w:val="No List734"/>
    <w:next w:val="NoList"/>
    <w:uiPriority w:val="99"/>
    <w:semiHidden/>
    <w:unhideWhenUsed/>
    <w:rsid w:val="006C36CA"/>
  </w:style>
  <w:style w:type="numbering" w:customStyle="1" w:styleId="NoList824">
    <w:name w:val="No List824"/>
    <w:next w:val="NoList"/>
    <w:uiPriority w:val="99"/>
    <w:semiHidden/>
    <w:unhideWhenUsed/>
    <w:rsid w:val="006C36CA"/>
  </w:style>
  <w:style w:type="numbering" w:customStyle="1" w:styleId="NoList924">
    <w:name w:val="No List924"/>
    <w:next w:val="NoList"/>
    <w:uiPriority w:val="99"/>
    <w:semiHidden/>
    <w:unhideWhenUsed/>
    <w:rsid w:val="006C36CA"/>
  </w:style>
  <w:style w:type="numbering" w:customStyle="1" w:styleId="NoList1134">
    <w:name w:val="No List1134"/>
    <w:next w:val="NoList"/>
    <w:uiPriority w:val="99"/>
    <w:semiHidden/>
    <w:unhideWhenUsed/>
    <w:rsid w:val="006C36CA"/>
  </w:style>
  <w:style w:type="numbering" w:customStyle="1" w:styleId="NoList2134">
    <w:name w:val="No List2134"/>
    <w:next w:val="NoList"/>
    <w:uiPriority w:val="99"/>
    <w:semiHidden/>
    <w:unhideWhenUsed/>
    <w:rsid w:val="006C36CA"/>
  </w:style>
  <w:style w:type="numbering" w:customStyle="1" w:styleId="NoList3134">
    <w:name w:val="No List3134"/>
    <w:next w:val="NoList"/>
    <w:uiPriority w:val="99"/>
    <w:semiHidden/>
    <w:unhideWhenUsed/>
    <w:rsid w:val="006C36CA"/>
  </w:style>
  <w:style w:type="numbering" w:customStyle="1" w:styleId="NoList4134">
    <w:name w:val="No List4134"/>
    <w:next w:val="NoList"/>
    <w:uiPriority w:val="99"/>
    <w:semiHidden/>
    <w:unhideWhenUsed/>
    <w:rsid w:val="006C36CA"/>
  </w:style>
  <w:style w:type="numbering" w:customStyle="1" w:styleId="NoList5124">
    <w:name w:val="No List5124"/>
    <w:next w:val="NoList"/>
    <w:uiPriority w:val="99"/>
    <w:semiHidden/>
    <w:unhideWhenUsed/>
    <w:rsid w:val="006C36CA"/>
  </w:style>
  <w:style w:type="numbering" w:customStyle="1" w:styleId="NoList6124">
    <w:name w:val="No List6124"/>
    <w:next w:val="NoList"/>
    <w:uiPriority w:val="99"/>
    <w:semiHidden/>
    <w:unhideWhenUsed/>
    <w:rsid w:val="006C36CA"/>
  </w:style>
  <w:style w:type="numbering" w:customStyle="1" w:styleId="NoList7124">
    <w:name w:val="No List7124"/>
    <w:next w:val="NoList"/>
    <w:uiPriority w:val="99"/>
    <w:semiHidden/>
    <w:unhideWhenUsed/>
    <w:rsid w:val="006C36CA"/>
  </w:style>
  <w:style w:type="numbering" w:customStyle="1" w:styleId="NoList8124">
    <w:name w:val="No List8124"/>
    <w:next w:val="NoList"/>
    <w:uiPriority w:val="99"/>
    <w:semiHidden/>
    <w:unhideWhenUsed/>
    <w:rsid w:val="006C36CA"/>
  </w:style>
  <w:style w:type="numbering" w:customStyle="1" w:styleId="NoList9114">
    <w:name w:val="No List9114"/>
    <w:next w:val="NoList"/>
    <w:uiPriority w:val="99"/>
    <w:semiHidden/>
    <w:unhideWhenUsed/>
    <w:rsid w:val="006C36CA"/>
  </w:style>
  <w:style w:type="numbering" w:customStyle="1" w:styleId="LFO1924">
    <w:name w:val="LFO1924"/>
    <w:basedOn w:val="NoList"/>
    <w:rsid w:val="006C36CA"/>
  </w:style>
  <w:style w:type="numbering" w:customStyle="1" w:styleId="NoList1014">
    <w:name w:val="No List1014"/>
    <w:next w:val="NoList"/>
    <w:uiPriority w:val="99"/>
    <w:semiHidden/>
    <w:unhideWhenUsed/>
    <w:rsid w:val="006C36CA"/>
  </w:style>
  <w:style w:type="numbering" w:customStyle="1" w:styleId="LFO19114">
    <w:name w:val="LFO19114"/>
    <w:basedOn w:val="NoList"/>
    <w:rsid w:val="006C36CA"/>
  </w:style>
  <w:style w:type="numbering" w:customStyle="1" w:styleId="NoList1234">
    <w:name w:val="No List1234"/>
    <w:next w:val="NoList"/>
    <w:uiPriority w:val="99"/>
    <w:semiHidden/>
    <w:rsid w:val="006C36CA"/>
  </w:style>
  <w:style w:type="numbering" w:customStyle="1" w:styleId="NoList11134">
    <w:name w:val="No List11134"/>
    <w:next w:val="NoList"/>
    <w:uiPriority w:val="99"/>
    <w:semiHidden/>
    <w:unhideWhenUsed/>
    <w:rsid w:val="006C36CA"/>
  </w:style>
  <w:style w:type="numbering" w:customStyle="1" w:styleId="1340">
    <w:name w:val="无列表134"/>
    <w:next w:val="NoList"/>
    <w:semiHidden/>
    <w:rsid w:val="006C36CA"/>
  </w:style>
  <w:style w:type="numbering" w:customStyle="1" w:styleId="1341">
    <w:name w:val="リストなし134"/>
    <w:next w:val="NoList"/>
    <w:uiPriority w:val="99"/>
    <w:semiHidden/>
    <w:unhideWhenUsed/>
    <w:rsid w:val="006C36CA"/>
  </w:style>
  <w:style w:type="numbering" w:customStyle="1" w:styleId="1134">
    <w:name w:val="无列表1134"/>
    <w:next w:val="NoList"/>
    <w:semiHidden/>
    <w:rsid w:val="006C36CA"/>
  </w:style>
  <w:style w:type="numbering" w:customStyle="1" w:styleId="11240">
    <w:name w:val="リストなし1124"/>
    <w:next w:val="NoList"/>
    <w:uiPriority w:val="99"/>
    <w:semiHidden/>
    <w:unhideWhenUsed/>
    <w:rsid w:val="006C36CA"/>
  </w:style>
  <w:style w:type="numbering" w:customStyle="1" w:styleId="NoList2234">
    <w:name w:val="No List2234"/>
    <w:next w:val="NoList"/>
    <w:uiPriority w:val="99"/>
    <w:semiHidden/>
    <w:unhideWhenUsed/>
    <w:rsid w:val="006C36CA"/>
  </w:style>
  <w:style w:type="numbering" w:customStyle="1" w:styleId="NoList3234">
    <w:name w:val="No List3234"/>
    <w:next w:val="NoList"/>
    <w:uiPriority w:val="99"/>
    <w:semiHidden/>
    <w:unhideWhenUsed/>
    <w:rsid w:val="006C36CA"/>
  </w:style>
  <w:style w:type="numbering" w:customStyle="1" w:styleId="NoList4224">
    <w:name w:val="No List4224"/>
    <w:next w:val="NoList"/>
    <w:uiPriority w:val="99"/>
    <w:semiHidden/>
    <w:unhideWhenUsed/>
    <w:rsid w:val="006C36CA"/>
  </w:style>
  <w:style w:type="numbering" w:customStyle="1" w:styleId="NoList21124">
    <w:name w:val="No List21124"/>
    <w:next w:val="NoList"/>
    <w:uiPriority w:val="99"/>
    <w:semiHidden/>
    <w:unhideWhenUsed/>
    <w:rsid w:val="006C36CA"/>
  </w:style>
  <w:style w:type="numbering" w:customStyle="1" w:styleId="NoList31124">
    <w:name w:val="No List31124"/>
    <w:next w:val="NoList"/>
    <w:uiPriority w:val="99"/>
    <w:semiHidden/>
    <w:unhideWhenUsed/>
    <w:rsid w:val="006C36CA"/>
  </w:style>
  <w:style w:type="numbering" w:customStyle="1" w:styleId="NoList41124">
    <w:name w:val="No List41124"/>
    <w:next w:val="NoList"/>
    <w:uiPriority w:val="99"/>
    <w:semiHidden/>
    <w:unhideWhenUsed/>
    <w:rsid w:val="006C36CA"/>
  </w:style>
  <w:style w:type="numbering" w:customStyle="1" w:styleId="11124">
    <w:name w:val="无列表11124"/>
    <w:next w:val="NoList"/>
    <w:semiHidden/>
    <w:rsid w:val="006C36CA"/>
  </w:style>
  <w:style w:type="numbering" w:customStyle="1" w:styleId="NoList111124">
    <w:name w:val="No List111124"/>
    <w:next w:val="NoList"/>
    <w:uiPriority w:val="99"/>
    <w:semiHidden/>
    <w:unhideWhenUsed/>
    <w:rsid w:val="006C36CA"/>
  </w:style>
  <w:style w:type="numbering" w:customStyle="1" w:styleId="NoList12124">
    <w:name w:val="No List12124"/>
    <w:next w:val="NoList"/>
    <w:uiPriority w:val="99"/>
    <w:semiHidden/>
    <w:unhideWhenUsed/>
    <w:rsid w:val="006C36CA"/>
  </w:style>
  <w:style w:type="numbering" w:customStyle="1" w:styleId="NoList22124">
    <w:name w:val="No List22124"/>
    <w:next w:val="NoList"/>
    <w:uiPriority w:val="99"/>
    <w:semiHidden/>
    <w:unhideWhenUsed/>
    <w:rsid w:val="006C36CA"/>
  </w:style>
  <w:style w:type="numbering" w:customStyle="1" w:styleId="NoList32124">
    <w:name w:val="No List32124"/>
    <w:next w:val="NoList"/>
    <w:uiPriority w:val="99"/>
    <w:semiHidden/>
    <w:unhideWhenUsed/>
    <w:rsid w:val="006C36CA"/>
  </w:style>
  <w:style w:type="numbering" w:customStyle="1" w:styleId="NoList164">
    <w:name w:val="No List164"/>
    <w:next w:val="NoList"/>
    <w:uiPriority w:val="99"/>
    <w:semiHidden/>
    <w:unhideWhenUsed/>
    <w:rsid w:val="006C36CA"/>
  </w:style>
  <w:style w:type="numbering" w:customStyle="1" w:styleId="NoList174">
    <w:name w:val="No List174"/>
    <w:next w:val="NoList"/>
    <w:uiPriority w:val="99"/>
    <w:semiHidden/>
    <w:unhideWhenUsed/>
    <w:rsid w:val="006C36CA"/>
  </w:style>
  <w:style w:type="numbering" w:customStyle="1" w:styleId="NoList254">
    <w:name w:val="No List254"/>
    <w:next w:val="NoList"/>
    <w:uiPriority w:val="99"/>
    <w:semiHidden/>
    <w:unhideWhenUsed/>
    <w:rsid w:val="006C36CA"/>
  </w:style>
  <w:style w:type="numbering" w:customStyle="1" w:styleId="NoList354">
    <w:name w:val="No List354"/>
    <w:next w:val="NoList"/>
    <w:uiPriority w:val="99"/>
    <w:semiHidden/>
    <w:unhideWhenUsed/>
    <w:rsid w:val="006C36CA"/>
  </w:style>
  <w:style w:type="numbering" w:customStyle="1" w:styleId="NoList454">
    <w:name w:val="No List454"/>
    <w:next w:val="NoList"/>
    <w:uiPriority w:val="99"/>
    <w:semiHidden/>
    <w:unhideWhenUsed/>
    <w:rsid w:val="006C36CA"/>
  </w:style>
  <w:style w:type="numbering" w:customStyle="1" w:styleId="NoList544">
    <w:name w:val="No List544"/>
    <w:next w:val="NoList"/>
    <w:uiPriority w:val="99"/>
    <w:semiHidden/>
    <w:unhideWhenUsed/>
    <w:rsid w:val="006C36CA"/>
  </w:style>
  <w:style w:type="numbering" w:customStyle="1" w:styleId="NoList644">
    <w:name w:val="No List644"/>
    <w:next w:val="NoList"/>
    <w:uiPriority w:val="99"/>
    <w:semiHidden/>
    <w:unhideWhenUsed/>
    <w:rsid w:val="006C36CA"/>
  </w:style>
  <w:style w:type="numbering" w:customStyle="1" w:styleId="NoList744">
    <w:name w:val="No List744"/>
    <w:next w:val="NoList"/>
    <w:uiPriority w:val="99"/>
    <w:semiHidden/>
    <w:unhideWhenUsed/>
    <w:rsid w:val="006C36CA"/>
  </w:style>
  <w:style w:type="numbering" w:customStyle="1" w:styleId="NoList834">
    <w:name w:val="No List834"/>
    <w:next w:val="NoList"/>
    <w:uiPriority w:val="99"/>
    <w:semiHidden/>
    <w:unhideWhenUsed/>
    <w:rsid w:val="006C36CA"/>
  </w:style>
  <w:style w:type="numbering" w:customStyle="1" w:styleId="NoList934">
    <w:name w:val="No List934"/>
    <w:next w:val="NoList"/>
    <w:uiPriority w:val="99"/>
    <w:semiHidden/>
    <w:unhideWhenUsed/>
    <w:rsid w:val="006C36CA"/>
  </w:style>
  <w:style w:type="numbering" w:customStyle="1" w:styleId="NoList1144">
    <w:name w:val="No List1144"/>
    <w:next w:val="NoList"/>
    <w:uiPriority w:val="99"/>
    <w:semiHidden/>
    <w:unhideWhenUsed/>
    <w:rsid w:val="006C36CA"/>
  </w:style>
  <w:style w:type="numbering" w:customStyle="1" w:styleId="NoList2144">
    <w:name w:val="No List2144"/>
    <w:next w:val="NoList"/>
    <w:uiPriority w:val="99"/>
    <w:semiHidden/>
    <w:unhideWhenUsed/>
    <w:rsid w:val="006C36CA"/>
  </w:style>
  <w:style w:type="numbering" w:customStyle="1" w:styleId="NoList3144">
    <w:name w:val="No List3144"/>
    <w:next w:val="NoList"/>
    <w:uiPriority w:val="99"/>
    <w:semiHidden/>
    <w:unhideWhenUsed/>
    <w:rsid w:val="006C36CA"/>
  </w:style>
  <w:style w:type="numbering" w:customStyle="1" w:styleId="NoList4144">
    <w:name w:val="No List4144"/>
    <w:next w:val="NoList"/>
    <w:uiPriority w:val="99"/>
    <w:semiHidden/>
    <w:unhideWhenUsed/>
    <w:rsid w:val="006C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E5AD-B72D-4490-BE7C-F0E9BCDE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5939</TotalTime>
  <Pages>5</Pages>
  <Words>33055</Words>
  <Characters>188418</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221031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1025</cp:revision>
  <cp:lastPrinted>2019-02-25T14:05:00Z</cp:lastPrinted>
  <dcterms:created xsi:type="dcterms:W3CDTF">2021-12-22T15:46:00Z</dcterms:created>
  <dcterms:modified xsi:type="dcterms:W3CDTF">2024-03-05T12:00:00Z</dcterms:modified>
</cp:coreProperties>
</file>